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7BA3B" w14:textId="75DCA4D0" w:rsidR="00430501" w:rsidRDefault="006305D7" w:rsidP="00B45618">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p>
    <w:p w14:paraId="29FBB46E" w14:textId="77777777" w:rsidR="00430501" w:rsidRDefault="00430501" w:rsidP="00B45618">
      <w:pPr>
        <w:pStyle w:val="NormalWeb"/>
        <w:spacing w:before="0" w:beforeAutospacing="0" w:after="0" w:afterAutospacing="0"/>
        <w:rPr>
          <w:rFonts w:asciiTheme="minorHAnsi" w:hAnsiTheme="minorHAnsi" w:cstheme="minorHAnsi"/>
          <w:b/>
          <w:bCs/>
        </w:rPr>
      </w:pPr>
    </w:p>
    <w:p w14:paraId="79772BB7" w14:textId="5D6CB286" w:rsidR="00D26743" w:rsidRDefault="00D26743" w:rsidP="00D26743">
      <w:bookmarkStart w:id="0" w:name="_Hlk45268954"/>
      <w:r>
        <w:t>P</w:t>
      </w:r>
      <w:r w:rsidRPr="00407E16">
        <w:t>hotogrammetr</w:t>
      </w:r>
      <w:r>
        <w:t>ic t</w:t>
      </w:r>
      <w:r w:rsidRPr="00407E16">
        <w:t xml:space="preserve">hree-dimensional </w:t>
      </w:r>
      <w:r>
        <w:t xml:space="preserve">modeling </w:t>
      </w:r>
      <w:r w:rsidRPr="00407E16">
        <w:t xml:space="preserve">and printing of </w:t>
      </w:r>
      <w:del w:id="1" w:author="Author">
        <w:r w:rsidRPr="00407E16" w:rsidDel="00DE4963">
          <w:delText xml:space="preserve">a </w:delText>
        </w:r>
      </w:del>
      <w:r w:rsidRPr="00407E16">
        <w:t xml:space="preserve">cetacean skeleton using an </w:t>
      </w:r>
      <w:proofErr w:type="spellStart"/>
      <w:r w:rsidRPr="00407E16">
        <w:t>Omura’s</w:t>
      </w:r>
      <w:proofErr w:type="spellEnd"/>
      <w:r w:rsidRPr="00407E16">
        <w:t xml:space="preserve"> whale stranded in Hong Kong waters as an example</w:t>
      </w:r>
    </w:p>
    <w:bookmarkEnd w:id="0"/>
    <w:p w14:paraId="2E300B21" w14:textId="77777777" w:rsidR="007A4DD6" w:rsidRDefault="007A4DD6" w:rsidP="001B1519">
      <w:pPr>
        <w:rPr>
          <w:rFonts w:asciiTheme="minorHAnsi" w:hAnsiTheme="minorHAnsi" w:cstheme="minorHAnsi"/>
          <w:b/>
          <w:bCs/>
        </w:rPr>
      </w:pPr>
    </w:p>
    <w:p w14:paraId="3D080DA3" w14:textId="5A8EE496"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7118E080" w14:textId="77777777" w:rsidR="00A17B63" w:rsidRDefault="00A17B63" w:rsidP="00A17B63"/>
    <w:p w14:paraId="12631E0F" w14:textId="478F0A01" w:rsidR="00A17B63" w:rsidRDefault="00A17B63" w:rsidP="00A17B63">
      <w:r>
        <w:t>Brian C.W. Kot</w:t>
      </w:r>
      <w:r w:rsidRPr="00A17B63">
        <w:rPr>
          <w:vertAlign w:val="superscript"/>
        </w:rPr>
        <w:t>1,2*</w:t>
      </w:r>
      <w:r>
        <w:t>, Henry C.L. Tsui</w:t>
      </w:r>
      <w:r w:rsidR="00C34786">
        <w:rPr>
          <w:vertAlign w:val="superscript"/>
        </w:rPr>
        <w:t>2</w:t>
      </w:r>
      <w:r>
        <w:t xml:space="preserve">, </w:t>
      </w:r>
      <w:proofErr w:type="spellStart"/>
      <w:r>
        <w:t>Tabris</w:t>
      </w:r>
      <w:proofErr w:type="spellEnd"/>
      <w:r>
        <w:t xml:space="preserve"> Y.T. Chung</w:t>
      </w:r>
      <w:r w:rsidR="00C34786" w:rsidRPr="00C34786">
        <w:rPr>
          <w:vertAlign w:val="superscript"/>
        </w:rPr>
        <w:t>2</w:t>
      </w:r>
      <w:r>
        <w:t>, Wo Wing Cheng</w:t>
      </w:r>
      <w:r w:rsidRPr="00A17B63">
        <w:rPr>
          <w:vertAlign w:val="superscript"/>
        </w:rPr>
        <w:t>1</w:t>
      </w:r>
      <w:r>
        <w:t>, Thomas Mui</w:t>
      </w:r>
      <w:r w:rsidRPr="00A17B63">
        <w:rPr>
          <w:vertAlign w:val="superscript"/>
        </w:rPr>
        <w:t>1</w:t>
      </w:r>
      <w:r>
        <w:t>, Madelyn Y</w:t>
      </w:r>
      <w:r w:rsidR="005A35F8">
        <w:t>.</w:t>
      </w:r>
      <w:r>
        <w:t>L</w:t>
      </w:r>
      <w:r w:rsidR="005A35F8">
        <w:t>.</w:t>
      </w:r>
      <w:r>
        <w:t xml:space="preserve"> Lo</w:t>
      </w:r>
      <w:r w:rsidRPr="00B85BA8">
        <w:rPr>
          <w:vertAlign w:val="superscript"/>
        </w:rPr>
        <w:t>3</w:t>
      </w:r>
      <w:r>
        <w:t xml:space="preserve">, </w:t>
      </w:r>
      <w:proofErr w:type="spellStart"/>
      <w:r>
        <w:t>Tadasu</w:t>
      </w:r>
      <w:proofErr w:type="spellEnd"/>
      <w:r>
        <w:t xml:space="preserve"> K. Yamada</w:t>
      </w:r>
      <w:r w:rsidRPr="00A17B63">
        <w:rPr>
          <w:vertAlign w:val="superscript"/>
        </w:rPr>
        <w:t>4</w:t>
      </w:r>
      <w:r>
        <w:t>, Ken</w:t>
      </w:r>
      <w:r w:rsidR="00570DAC">
        <w:t>t</w:t>
      </w:r>
      <w:r>
        <w:t xml:space="preserve"> Mori</w:t>
      </w:r>
      <w:r w:rsidRPr="00A17B63">
        <w:rPr>
          <w:vertAlign w:val="superscript"/>
        </w:rPr>
        <w:t>4</w:t>
      </w:r>
      <w:r>
        <w:t>, Richard A.L. Brown</w:t>
      </w:r>
      <w:r w:rsidRPr="00A17B63">
        <w:rPr>
          <w:vertAlign w:val="superscript"/>
        </w:rPr>
        <w:t>1*</w:t>
      </w:r>
    </w:p>
    <w:p w14:paraId="60FCB589" w14:textId="04342E39" w:rsidR="00D04A95" w:rsidRDefault="00D04A95" w:rsidP="001B1519">
      <w:pPr>
        <w:rPr>
          <w:rFonts w:asciiTheme="minorHAnsi" w:hAnsiTheme="minorHAnsi" w:cstheme="minorHAnsi"/>
          <w:bCs/>
          <w:color w:val="808080" w:themeColor="background1" w:themeShade="80"/>
        </w:rPr>
      </w:pPr>
    </w:p>
    <w:p w14:paraId="16F4098B" w14:textId="3DD143FD" w:rsidR="00A17B63" w:rsidRDefault="00A17B63" w:rsidP="00A17B63">
      <w:r w:rsidRPr="00B534E8">
        <w:rPr>
          <w:vertAlign w:val="superscript"/>
        </w:rPr>
        <w:t>1</w:t>
      </w:r>
      <w:r w:rsidRPr="00B534E8">
        <w:t>Department of Infectious Diseases and Public Health, Jockey Club College of Veterinary Medicine and Life Sciences</w:t>
      </w:r>
      <w:r>
        <w:t>, City University of Hong Kong</w:t>
      </w:r>
    </w:p>
    <w:p w14:paraId="2B1EE660" w14:textId="77777777" w:rsidR="00A17B63" w:rsidRDefault="00A17B63" w:rsidP="00A17B63">
      <w:r w:rsidRPr="00A17B63">
        <w:rPr>
          <w:vertAlign w:val="superscript"/>
        </w:rPr>
        <w:t>2</w:t>
      </w:r>
      <w:r>
        <w:t>State Key Laboratory of Marine Pollution, City University of Hong Kong</w:t>
      </w:r>
    </w:p>
    <w:p w14:paraId="5B78B249" w14:textId="77777777" w:rsidR="00A17B63" w:rsidRDefault="00A17B63" w:rsidP="00A17B63">
      <w:r w:rsidRPr="00A17B63">
        <w:rPr>
          <w:vertAlign w:val="superscript"/>
        </w:rPr>
        <w:t>3</w:t>
      </w:r>
      <w:r>
        <w:t xml:space="preserve">Office of the Vice-President (Development &amp; External Relations), City University of Hong Kong </w:t>
      </w:r>
    </w:p>
    <w:p w14:paraId="405C8A50" w14:textId="53EDE927" w:rsidR="00A17B63" w:rsidRDefault="00A17B63" w:rsidP="00A17B63">
      <w:r w:rsidRPr="00A17B63">
        <w:rPr>
          <w:vertAlign w:val="superscript"/>
        </w:rPr>
        <w:t>4</w:t>
      </w:r>
      <w:r>
        <w:t>National Museum of Nature and Science, Tsukuba, Ibaraki, Japan</w:t>
      </w:r>
    </w:p>
    <w:p w14:paraId="691662FE" w14:textId="5B893ECE" w:rsidR="003C3B54" w:rsidRDefault="003C3B54" w:rsidP="00A17B63">
      <w:pPr>
        <w:rPr>
          <w:ins w:id="2" w:author="Author"/>
        </w:rPr>
      </w:pPr>
    </w:p>
    <w:p w14:paraId="3B3B39F5" w14:textId="5F651A8F" w:rsidR="00406EDF" w:rsidRDefault="00406EDF" w:rsidP="00A17B63">
      <w:pPr>
        <w:rPr>
          <w:ins w:id="3" w:author="Author"/>
        </w:rPr>
      </w:pPr>
      <w:ins w:id="4" w:author="Author">
        <w:r>
          <w:t>* These authors contributed equally</w:t>
        </w:r>
      </w:ins>
    </w:p>
    <w:p w14:paraId="63ECAABB" w14:textId="77777777" w:rsidR="00406EDF" w:rsidRDefault="00406EDF" w:rsidP="00A17B63"/>
    <w:p w14:paraId="15BD9280" w14:textId="77777777" w:rsidR="003C3B54" w:rsidRPr="00CC0117" w:rsidRDefault="003C3B54" w:rsidP="003C3B54">
      <w:pPr>
        <w:rPr>
          <w:rFonts w:asciiTheme="minorHAnsi" w:hAnsiTheme="minorHAnsi" w:cstheme="minorHAnsi"/>
          <w:bCs/>
          <w:color w:val="auto"/>
        </w:rPr>
      </w:pPr>
      <w:r w:rsidRPr="00CC0117">
        <w:rPr>
          <w:rFonts w:asciiTheme="minorHAnsi" w:hAnsiTheme="minorHAnsi" w:cstheme="minorHAnsi"/>
          <w:bCs/>
          <w:color w:val="auto"/>
        </w:rPr>
        <w:t>Email addresses of co-authors:</w:t>
      </w:r>
    </w:p>
    <w:p w14:paraId="706E5103" w14:textId="554E1CA5" w:rsidR="00A22B34" w:rsidRDefault="00A22B34" w:rsidP="00A22B34">
      <w:pPr>
        <w:rPr>
          <w:rFonts w:cs="Arial"/>
          <w:bCs/>
          <w:color w:val="auto"/>
        </w:rPr>
      </w:pPr>
      <w:r w:rsidRPr="00CC0117">
        <w:rPr>
          <w:rFonts w:asciiTheme="minorHAnsi" w:hAnsiTheme="minorHAnsi" w:cstheme="minorHAnsi"/>
          <w:bCs/>
          <w:color w:val="auto"/>
        </w:rPr>
        <w:t xml:space="preserve">Brian C.W. Kot </w:t>
      </w:r>
      <w:r w:rsidRPr="00CC0117">
        <w:rPr>
          <w:rFonts w:asciiTheme="minorHAnsi" w:hAnsiTheme="minorHAnsi" w:cstheme="minorHAnsi"/>
          <w:bCs/>
          <w:color w:val="auto"/>
        </w:rPr>
        <w:tab/>
        <w:t>(</w:t>
      </w:r>
      <w:r w:rsidR="00624C30" w:rsidRPr="00AD6C8E">
        <w:t>briankot@yahoo.co.uk</w:t>
      </w:r>
      <w:r w:rsidRPr="00CC0117">
        <w:rPr>
          <w:rFonts w:cs="Arial"/>
          <w:bCs/>
          <w:color w:val="auto"/>
        </w:rPr>
        <w:t>)</w:t>
      </w:r>
    </w:p>
    <w:p w14:paraId="6E594E70" w14:textId="42D4C9A5" w:rsidR="00D0575B" w:rsidRPr="0012306F" w:rsidRDefault="00D0575B" w:rsidP="00D0575B">
      <w:pPr>
        <w:rPr>
          <w:rFonts w:asciiTheme="minorHAnsi" w:hAnsiTheme="minorHAnsi" w:cstheme="minorHAnsi"/>
          <w:bCs/>
          <w:color w:val="000000" w:themeColor="text1"/>
        </w:rPr>
      </w:pPr>
      <w:r w:rsidRPr="0012306F">
        <w:rPr>
          <w:rFonts w:asciiTheme="minorHAnsi" w:hAnsiTheme="minorHAnsi" w:cstheme="minorHAnsi"/>
          <w:bCs/>
          <w:color w:val="000000" w:themeColor="text1"/>
        </w:rPr>
        <w:t xml:space="preserve">Henry </w:t>
      </w:r>
      <w:r>
        <w:rPr>
          <w:rFonts w:asciiTheme="minorHAnsi" w:hAnsiTheme="minorHAnsi" w:cstheme="minorHAnsi"/>
          <w:bCs/>
          <w:color w:val="000000" w:themeColor="text1"/>
        </w:rPr>
        <w:t xml:space="preserve">C. L. </w:t>
      </w:r>
      <w:r w:rsidRPr="0012306F">
        <w:rPr>
          <w:rFonts w:asciiTheme="minorHAnsi" w:hAnsiTheme="minorHAnsi" w:cstheme="minorHAnsi"/>
          <w:bCs/>
          <w:color w:val="000000" w:themeColor="text1"/>
        </w:rPr>
        <w:t>Tsui</w:t>
      </w:r>
      <w:r>
        <w:rPr>
          <w:rFonts w:asciiTheme="minorHAnsi" w:hAnsiTheme="minorHAnsi" w:cstheme="minorHAnsi"/>
          <w:bCs/>
          <w:color w:val="000000" w:themeColor="text1"/>
        </w:rPr>
        <w:tab/>
      </w:r>
      <w:r w:rsidRPr="0012306F">
        <w:rPr>
          <w:rFonts w:asciiTheme="minorHAnsi" w:hAnsiTheme="minorHAnsi" w:cstheme="minorHAnsi"/>
          <w:bCs/>
          <w:color w:val="000000" w:themeColor="text1"/>
        </w:rPr>
        <w:t>(</w:t>
      </w:r>
      <w:r w:rsidRPr="00FC1444">
        <w:rPr>
          <w:rFonts w:asciiTheme="minorHAnsi" w:hAnsiTheme="minorHAnsi" w:cstheme="minorHAnsi"/>
          <w:bCs/>
          <w:color w:val="000000" w:themeColor="text1"/>
        </w:rPr>
        <w:t>cltsui9@cityu.edu.hk</w:t>
      </w:r>
      <w:r w:rsidRPr="0012306F">
        <w:rPr>
          <w:rFonts w:asciiTheme="minorHAnsi" w:hAnsiTheme="minorHAnsi" w:cstheme="minorHAnsi"/>
          <w:bCs/>
          <w:color w:val="000000" w:themeColor="text1"/>
        </w:rPr>
        <w:t>)</w:t>
      </w:r>
    </w:p>
    <w:p w14:paraId="64AC74EF" w14:textId="03C03ADC" w:rsidR="00D0575B" w:rsidRDefault="00D0575B" w:rsidP="00D0575B">
      <w:pPr>
        <w:rPr>
          <w:rFonts w:asciiTheme="minorHAnsi" w:hAnsiTheme="minorHAnsi" w:cstheme="minorHAnsi"/>
          <w:bCs/>
          <w:color w:val="000000" w:themeColor="text1"/>
        </w:rPr>
      </w:pPr>
      <w:proofErr w:type="spellStart"/>
      <w:r>
        <w:rPr>
          <w:rFonts w:asciiTheme="minorHAnsi" w:hAnsiTheme="minorHAnsi" w:cstheme="minorHAnsi"/>
          <w:bCs/>
          <w:color w:val="000000" w:themeColor="text1"/>
        </w:rPr>
        <w:t>Tabris</w:t>
      </w:r>
      <w:proofErr w:type="spellEnd"/>
      <w:r>
        <w:rPr>
          <w:rFonts w:asciiTheme="minorHAnsi" w:hAnsiTheme="minorHAnsi" w:cstheme="minorHAnsi"/>
          <w:bCs/>
          <w:color w:val="000000" w:themeColor="text1"/>
        </w:rPr>
        <w:t xml:space="preserve"> Y. T. Chung</w:t>
      </w:r>
      <w:r>
        <w:rPr>
          <w:rFonts w:asciiTheme="minorHAnsi" w:hAnsiTheme="minorHAnsi" w:cstheme="minorHAnsi"/>
          <w:bCs/>
          <w:color w:val="000000" w:themeColor="text1"/>
        </w:rPr>
        <w:tab/>
        <w:t>(</w:t>
      </w:r>
      <w:r w:rsidRPr="00F92207">
        <w:rPr>
          <w:rFonts w:asciiTheme="minorHAnsi" w:hAnsiTheme="minorHAnsi" w:cstheme="minorHAnsi"/>
          <w:bCs/>
          <w:color w:val="000000" w:themeColor="text1"/>
        </w:rPr>
        <w:t>ytchung@cityu.edu.hk</w:t>
      </w:r>
      <w:r>
        <w:rPr>
          <w:rFonts w:asciiTheme="minorHAnsi" w:hAnsiTheme="minorHAnsi" w:cstheme="minorHAnsi"/>
          <w:bCs/>
          <w:color w:val="000000" w:themeColor="text1"/>
        </w:rPr>
        <w:t>)</w:t>
      </w:r>
    </w:p>
    <w:p w14:paraId="2769B500" w14:textId="167082BC" w:rsidR="003C3B54" w:rsidRDefault="00A22B34" w:rsidP="00453E9E">
      <w:pPr>
        <w:rPr>
          <w:rFonts w:asciiTheme="minorHAnsi" w:hAnsiTheme="minorHAnsi" w:cstheme="minorHAnsi"/>
          <w:bCs/>
          <w:color w:val="auto"/>
        </w:rPr>
      </w:pPr>
      <w:r w:rsidRPr="00CC0117">
        <w:rPr>
          <w:rFonts w:asciiTheme="minorHAnsi" w:hAnsiTheme="minorHAnsi" w:cstheme="minorHAnsi"/>
          <w:bCs/>
          <w:color w:val="auto"/>
        </w:rPr>
        <w:t>Richard A.L. Brown</w:t>
      </w:r>
      <w:r w:rsidRPr="00CC0117">
        <w:rPr>
          <w:rFonts w:asciiTheme="minorHAnsi" w:hAnsiTheme="minorHAnsi" w:cstheme="minorHAnsi"/>
          <w:bCs/>
          <w:color w:val="auto"/>
        </w:rPr>
        <w:tab/>
        <w:t>(</w:t>
      </w:r>
      <w:r w:rsidR="00624C30" w:rsidRPr="00AD6C8E">
        <w:rPr>
          <w:color w:val="auto"/>
        </w:rPr>
        <w:t>rexrocco@aol.com</w:t>
      </w:r>
      <w:r w:rsidRPr="00CC0117">
        <w:rPr>
          <w:rFonts w:asciiTheme="minorHAnsi" w:hAnsiTheme="minorHAnsi" w:cstheme="minorHAnsi"/>
          <w:bCs/>
          <w:color w:val="auto"/>
        </w:rPr>
        <w:t>)</w:t>
      </w:r>
    </w:p>
    <w:p w14:paraId="6795F8CA" w14:textId="67F1F1B8" w:rsidR="00624C30" w:rsidRPr="00AD6C8E" w:rsidRDefault="00624C30" w:rsidP="00453E9E">
      <w:pPr>
        <w:rPr>
          <w:rFonts w:asciiTheme="minorHAnsi" w:hAnsiTheme="minorHAnsi" w:cstheme="minorHAnsi"/>
          <w:bCs/>
          <w:color w:val="auto"/>
          <w:lang w:val="es-MX"/>
        </w:rPr>
      </w:pPr>
      <w:proofErr w:type="spellStart"/>
      <w:r w:rsidRPr="00AD6C8E">
        <w:rPr>
          <w:rFonts w:asciiTheme="minorHAnsi" w:hAnsiTheme="minorHAnsi" w:cstheme="minorHAnsi"/>
          <w:bCs/>
          <w:color w:val="auto"/>
          <w:lang w:val="es-MX"/>
        </w:rPr>
        <w:t>Tadasu</w:t>
      </w:r>
      <w:proofErr w:type="spellEnd"/>
      <w:r w:rsidRPr="00AD6C8E">
        <w:rPr>
          <w:rFonts w:asciiTheme="minorHAnsi" w:hAnsiTheme="minorHAnsi" w:cstheme="minorHAnsi"/>
          <w:bCs/>
          <w:color w:val="auto"/>
          <w:lang w:val="es-MX"/>
        </w:rPr>
        <w:t xml:space="preserve"> K. </w:t>
      </w:r>
      <w:proofErr w:type="spellStart"/>
      <w:r w:rsidRPr="00AD6C8E">
        <w:rPr>
          <w:rFonts w:asciiTheme="minorHAnsi" w:hAnsiTheme="minorHAnsi" w:cstheme="minorHAnsi"/>
          <w:bCs/>
          <w:color w:val="auto"/>
          <w:lang w:val="es-MX"/>
        </w:rPr>
        <w:t>Yamada</w:t>
      </w:r>
      <w:proofErr w:type="spellEnd"/>
      <w:r w:rsidRPr="00AD6C8E">
        <w:rPr>
          <w:rFonts w:asciiTheme="minorHAnsi" w:hAnsiTheme="minorHAnsi" w:cstheme="minorHAnsi"/>
          <w:bCs/>
          <w:color w:val="auto"/>
          <w:lang w:val="es-MX"/>
        </w:rPr>
        <w:tab/>
        <w:t>(yamada@kahaku.go.jp)</w:t>
      </w:r>
    </w:p>
    <w:p w14:paraId="5948DA1E" w14:textId="77777777" w:rsidR="00A22B34" w:rsidRPr="00AD6C8E" w:rsidRDefault="00A22B34" w:rsidP="00453E9E">
      <w:pPr>
        <w:rPr>
          <w:rFonts w:asciiTheme="minorHAnsi" w:hAnsiTheme="minorHAnsi" w:cstheme="minorHAnsi"/>
          <w:bCs/>
          <w:color w:val="auto"/>
          <w:lang w:val="es-MX"/>
        </w:rPr>
      </w:pPr>
    </w:p>
    <w:p w14:paraId="1D518C88" w14:textId="77C805FB" w:rsidR="003C3B54" w:rsidRPr="00CC0117" w:rsidRDefault="003C3B54" w:rsidP="003C3B54">
      <w:pPr>
        <w:rPr>
          <w:rFonts w:asciiTheme="minorHAnsi" w:hAnsiTheme="minorHAnsi" w:cstheme="minorHAnsi"/>
          <w:bCs/>
          <w:color w:val="auto"/>
        </w:rPr>
      </w:pPr>
      <w:r w:rsidRPr="00CC0117">
        <w:rPr>
          <w:rFonts w:asciiTheme="minorHAnsi" w:hAnsiTheme="minorHAnsi" w:cstheme="minorHAnsi"/>
          <w:bCs/>
          <w:color w:val="auto"/>
        </w:rPr>
        <w:t>Corresponding author:</w:t>
      </w:r>
    </w:p>
    <w:p w14:paraId="5C88F47A" w14:textId="30ADC015" w:rsidR="003C3B54" w:rsidRDefault="00453E9E" w:rsidP="003C3B54">
      <w:pPr>
        <w:rPr>
          <w:rFonts w:cs="Arial"/>
          <w:bCs/>
          <w:color w:val="auto"/>
        </w:rPr>
      </w:pPr>
      <w:r w:rsidRPr="00CC0117">
        <w:rPr>
          <w:rFonts w:asciiTheme="minorHAnsi" w:hAnsiTheme="minorHAnsi" w:cstheme="minorHAnsi"/>
          <w:bCs/>
          <w:color w:val="auto"/>
        </w:rPr>
        <w:t xml:space="preserve">Brian C.W. Kot </w:t>
      </w:r>
      <w:r w:rsidR="003C3B54" w:rsidRPr="00CC0117">
        <w:rPr>
          <w:rFonts w:asciiTheme="minorHAnsi" w:hAnsiTheme="minorHAnsi" w:cstheme="minorHAnsi"/>
          <w:bCs/>
          <w:color w:val="auto"/>
        </w:rPr>
        <w:tab/>
        <w:t>(</w:t>
      </w:r>
      <w:r w:rsidR="00624C30" w:rsidRPr="00AD6C8E">
        <w:t>briankot@yahoo.co.uk</w:t>
      </w:r>
      <w:r w:rsidR="003C3B54" w:rsidRPr="00CC0117">
        <w:rPr>
          <w:rFonts w:cs="Arial"/>
          <w:bCs/>
          <w:color w:val="auto"/>
        </w:rPr>
        <w:t>)</w:t>
      </w:r>
    </w:p>
    <w:p w14:paraId="42B5A810" w14:textId="77777777" w:rsidR="003A539F" w:rsidRPr="0012306F" w:rsidRDefault="003A539F" w:rsidP="003A539F">
      <w:pPr>
        <w:rPr>
          <w:rFonts w:asciiTheme="minorHAnsi" w:hAnsiTheme="minorHAnsi" w:cstheme="minorHAnsi"/>
          <w:bCs/>
          <w:color w:val="000000" w:themeColor="text1"/>
        </w:rPr>
      </w:pPr>
      <w:r w:rsidRPr="0012306F">
        <w:rPr>
          <w:rFonts w:asciiTheme="minorHAnsi" w:hAnsiTheme="minorHAnsi" w:cstheme="minorHAnsi"/>
          <w:bCs/>
          <w:color w:val="000000" w:themeColor="text1"/>
        </w:rPr>
        <w:t>Tel: (+852) 9365-2267</w:t>
      </w:r>
    </w:p>
    <w:p w14:paraId="50F65094" w14:textId="77777777" w:rsidR="00A17B63" w:rsidRPr="001B1519" w:rsidRDefault="00A17B63" w:rsidP="001B1519">
      <w:pPr>
        <w:rPr>
          <w:rFonts w:asciiTheme="minorHAnsi" w:hAnsiTheme="minorHAnsi" w:cstheme="minorHAnsi"/>
          <w:bCs/>
          <w:color w:val="808080" w:themeColor="background1" w:themeShade="80"/>
        </w:rPr>
      </w:pPr>
    </w:p>
    <w:p w14:paraId="1CB4E390" w14:textId="73526926" w:rsidR="006305D7"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p>
    <w:p w14:paraId="3C95B60D" w14:textId="2544D9A1" w:rsidR="003C3B54" w:rsidRDefault="003C3B54" w:rsidP="001B1519">
      <w:pPr>
        <w:pStyle w:val="NormalWeb"/>
        <w:spacing w:before="0" w:beforeAutospacing="0" w:after="0" w:afterAutospacing="0"/>
        <w:rPr>
          <w:rFonts w:asciiTheme="minorHAnsi" w:hAnsiTheme="minorHAnsi" w:cstheme="minorHAnsi"/>
        </w:rPr>
      </w:pPr>
    </w:p>
    <w:p w14:paraId="5D5DCE80" w14:textId="3C4331BB" w:rsidR="00602558" w:rsidRDefault="00602558"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cetacean, skeleton, bone, morphology, photogrammetry, 3D printing</w:t>
      </w:r>
    </w:p>
    <w:p w14:paraId="3E0AD184" w14:textId="77777777" w:rsidR="00602558" w:rsidRPr="001B1519" w:rsidRDefault="00602558" w:rsidP="001B1519">
      <w:pPr>
        <w:pStyle w:val="NormalWeb"/>
        <w:spacing w:before="0" w:beforeAutospacing="0" w:after="0" w:afterAutospacing="0"/>
        <w:rPr>
          <w:rFonts w:asciiTheme="minorHAnsi" w:hAnsiTheme="minorHAnsi" w:cstheme="minorHAnsi"/>
        </w:rPr>
      </w:pPr>
    </w:p>
    <w:p w14:paraId="7160DA74" w14:textId="77777777" w:rsidR="00F142B7" w:rsidRDefault="00086FF5" w:rsidP="007A4DD6">
      <w:pPr>
        <w:rPr>
          <w:rFonts w:asciiTheme="minorHAnsi" w:hAnsiTheme="minorHAnsi" w:cstheme="minorHAnsi"/>
          <w:b/>
          <w:bCs/>
        </w:rPr>
      </w:pPr>
      <w:r>
        <w:rPr>
          <w:rFonts w:asciiTheme="minorHAnsi" w:hAnsiTheme="minorHAnsi" w:cstheme="minorHAnsi"/>
          <w:b/>
          <w:bCs/>
        </w:rPr>
        <w:t>SUMMARY</w:t>
      </w:r>
      <w:r w:rsidR="006305D7" w:rsidRPr="001B1519">
        <w:rPr>
          <w:rFonts w:asciiTheme="minorHAnsi" w:hAnsiTheme="minorHAnsi" w:cstheme="minorHAnsi"/>
          <w:b/>
          <w:bCs/>
        </w:rPr>
        <w:t>:</w:t>
      </w:r>
    </w:p>
    <w:p w14:paraId="5AE60F1F" w14:textId="77777777" w:rsidR="00F142B7" w:rsidRDefault="00F142B7" w:rsidP="007A4DD6">
      <w:pPr>
        <w:rPr>
          <w:rFonts w:asciiTheme="minorHAnsi" w:hAnsiTheme="minorHAnsi" w:cstheme="minorHAnsi"/>
          <w:b/>
          <w:bCs/>
        </w:rPr>
      </w:pPr>
    </w:p>
    <w:p w14:paraId="32798D51" w14:textId="01E353B9" w:rsidR="007A4DD6" w:rsidRPr="003C3B54" w:rsidRDefault="003C3B54" w:rsidP="007A4DD6">
      <w:pPr>
        <w:rPr>
          <w:rFonts w:asciiTheme="minorHAnsi" w:hAnsiTheme="minorHAnsi" w:cstheme="minorHAnsi"/>
          <w:color w:val="auto"/>
        </w:rPr>
      </w:pPr>
      <w:r>
        <w:rPr>
          <w:rFonts w:asciiTheme="minorHAnsi" w:hAnsiTheme="minorHAnsi" w:cstheme="minorHAnsi"/>
          <w:color w:val="auto"/>
        </w:rPr>
        <w:t xml:space="preserve">The bone morphology of a semi-degreased baleen whale was documented by photogrammetry with a DSLR </w:t>
      </w:r>
      <w:r>
        <w:t xml:space="preserve">camera </w:t>
      </w:r>
      <w:r>
        <w:rPr>
          <w:rFonts w:asciiTheme="minorHAnsi" w:hAnsiTheme="minorHAnsi" w:cstheme="minorHAnsi"/>
          <w:color w:val="auto"/>
        </w:rPr>
        <w:t xml:space="preserve">to generate </w:t>
      </w:r>
      <w:r w:rsidR="00D26743">
        <w:t>t</w:t>
      </w:r>
      <w:r w:rsidR="00D26743" w:rsidRPr="00407E16">
        <w:t xml:space="preserve">hree-dimensional </w:t>
      </w:r>
      <w:r w:rsidR="00D26743">
        <w:t>(</w:t>
      </w:r>
      <w:r w:rsidR="00CE4ADA">
        <w:rPr>
          <w:rFonts w:asciiTheme="minorHAnsi" w:hAnsiTheme="minorHAnsi" w:cstheme="minorHAnsi"/>
          <w:color w:val="auto"/>
        </w:rPr>
        <w:t>3D</w:t>
      </w:r>
      <w:r w:rsidR="00D26743">
        <w:rPr>
          <w:rFonts w:asciiTheme="minorHAnsi" w:hAnsiTheme="minorHAnsi" w:cstheme="minorHAnsi"/>
          <w:color w:val="auto"/>
        </w:rPr>
        <w:t>)</w:t>
      </w:r>
      <w:r w:rsidR="00CE4ADA">
        <w:rPr>
          <w:rFonts w:asciiTheme="minorHAnsi" w:hAnsiTheme="minorHAnsi" w:cstheme="minorHAnsi"/>
          <w:color w:val="auto"/>
        </w:rPr>
        <w:t xml:space="preserve"> </w:t>
      </w:r>
      <w:r>
        <w:rPr>
          <w:rFonts w:asciiTheme="minorHAnsi" w:hAnsiTheme="minorHAnsi" w:cstheme="minorHAnsi"/>
          <w:color w:val="auto"/>
        </w:rPr>
        <w:t>models</w:t>
      </w:r>
      <w:r w:rsidR="006C11F6">
        <w:rPr>
          <w:rFonts w:asciiTheme="minorHAnsi" w:hAnsiTheme="minorHAnsi" w:cstheme="minorHAnsi"/>
          <w:color w:val="auto"/>
        </w:rPr>
        <w:t xml:space="preserve"> by</w:t>
      </w:r>
      <w:r>
        <w:rPr>
          <w:rFonts w:asciiTheme="minorHAnsi" w:hAnsiTheme="minorHAnsi" w:cstheme="minorHAnsi"/>
          <w:color w:val="auto"/>
        </w:rPr>
        <w:t xml:space="preserve"> computer, which were 3D printed as half-sized replica</w:t>
      </w:r>
      <w:r w:rsidR="007A5596">
        <w:rPr>
          <w:rFonts w:asciiTheme="minorHAnsi" w:hAnsiTheme="minorHAnsi" w:cstheme="minorHAnsi"/>
          <w:color w:val="auto"/>
        </w:rPr>
        <w:t>s</w:t>
      </w:r>
      <w:r>
        <w:rPr>
          <w:rFonts w:asciiTheme="minorHAnsi" w:hAnsiTheme="minorHAnsi" w:cstheme="minorHAnsi"/>
          <w:color w:val="auto"/>
        </w:rPr>
        <w:t xml:space="preserve"> of the original for display and educational purposes.</w:t>
      </w:r>
    </w:p>
    <w:p w14:paraId="761028D6" w14:textId="77777777" w:rsidR="006305D7" w:rsidRPr="003C3B54" w:rsidRDefault="006305D7" w:rsidP="001B1519">
      <w:pPr>
        <w:rPr>
          <w:rFonts w:asciiTheme="minorHAnsi" w:hAnsiTheme="minorHAnsi" w:cstheme="minorHAnsi"/>
          <w:color w:val="auto"/>
        </w:rPr>
      </w:pPr>
    </w:p>
    <w:p w14:paraId="64FB8590" w14:textId="4D31019C"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04B63B91" w14:textId="77777777" w:rsidR="00872EEB" w:rsidRPr="00872EEB" w:rsidRDefault="00872EEB" w:rsidP="007A4DD6">
      <w:pPr>
        <w:rPr>
          <w:rFonts w:asciiTheme="minorHAnsi" w:hAnsiTheme="minorHAnsi" w:cstheme="minorHAnsi"/>
          <w:color w:val="auto"/>
        </w:rPr>
      </w:pPr>
    </w:p>
    <w:p w14:paraId="4C7D5FD5" w14:textId="4E90FB22" w:rsidR="006305D7" w:rsidRDefault="001A136B" w:rsidP="001B1519">
      <w:r w:rsidRPr="00662921">
        <w:t xml:space="preserve">The </w:t>
      </w:r>
      <w:r>
        <w:t>preparation</w:t>
      </w:r>
      <w:r w:rsidRPr="00662921">
        <w:t xml:space="preserve"> of</w:t>
      </w:r>
      <w:r>
        <w:t xml:space="preserve"> </w:t>
      </w:r>
      <w:r w:rsidR="00F75176">
        <w:t xml:space="preserve">cetacean, in particular </w:t>
      </w:r>
      <w:r>
        <w:t>baleen</w:t>
      </w:r>
      <w:r w:rsidRPr="00662921">
        <w:t xml:space="preserve"> whale</w:t>
      </w:r>
      <w:r w:rsidR="00C5527F">
        <w:t>,</w:t>
      </w:r>
      <w:r w:rsidRPr="00662921">
        <w:t xml:space="preserve"> skeletons presents a great challenge due to their </w:t>
      </w:r>
      <w:r w:rsidR="00F75176" w:rsidRPr="00662921">
        <w:t xml:space="preserve">high lipid content and </w:t>
      </w:r>
      <w:r w:rsidRPr="00662921">
        <w:t>uncommon size.</w:t>
      </w:r>
      <w:r w:rsidRPr="000658F0">
        <w:t xml:space="preserve"> </w:t>
      </w:r>
      <w:r w:rsidR="00C5527F">
        <w:t>D</w:t>
      </w:r>
      <w:r>
        <w:t xml:space="preserve">ocumentation of the skeletal morphology is important </w:t>
      </w:r>
      <w:r w:rsidRPr="000658F0">
        <w:t xml:space="preserve">to produce </w:t>
      </w:r>
      <w:r>
        <w:t>accurate and reliable models for both research and educational purposes</w:t>
      </w:r>
      <w:r w:rsidRPr="000658F0">
        <w:t>.</w:t>
      </w:r>
      <w:r w:rsidRPr="00662921">
        <w:t xml:space="preserve"> </w:t>
      </w:r>
      <w:r w:rsidR="00D67A4E">
        <w:lastRenderedPageBreak/>
        <w:t>In t</w:t>
      </w:r>
      <w:r>
        <w:t>his paper we used a</w:t>
      </w:r>
      <w:r w:rsidRPr="002E678E">
        <w:t xml:space="preserve"> 10.8-meter long </w:t>
      </w:r>
      <w:proofErr w:type="spellStart"/>
      <w:r w:rsidRPr="002E678E">
        <w:t>Omura’s</w:t>
      </w:r>
      <w:proofErr w:type="spellEnd"/>
      <w:r w:rsidRPr="002E678E">
        <w:t xml:space="preserve"> whale stranded</w:t>
      </w:r>
      <w:r>
        <w:t xml:space="preserve"> </w:t>
      </w:r>
      <w:r w:rsidRPr="002E678E">
        <w:t>in Hong Kong</w:t>
      </w:r>
      <w:r>
        <w:t xml:space="preserve"> waters</w:t>
      </w:r>
      <w:r w:rsidRPr="002E678E">
        <w:t xml:space="preserve"> in 2014</w:t>
      </w:r>
      <w:r w:rsidR="00C5527F">
        <w:t xml:space="preserve"> </w:t>
      </w:r>
      <w:r>
        <w:t>as an example for the illustration</w:t>
      </w:r>
      <w:r w:rsidRPr="002E678E">
        <w:t xml:space="preserve">. This rare and enormous specimen was </w:t>
      </w:r>
      <w:proofErr w:type="spellStart"/>
      <w:r w:rsidRPr="002E678E">
        <w:t>defleshed</w:t>
      </w:r>
      <w:proofErr w:type="spellEnd"/>
      <w:r w:rsidRPr="002E678E">
        <w:t>, macerated, and sun-dried to yield the skeleton</w:t>
      </w:r>
      <w:r>
        <w:t xml:space="preserve"> for research and public display</w:t>
      </w:r>
      <w:r w:rsidRPr="002E678E">
        <w:t xml:space="preserve">. Morphology of each bone was then </w:t>
      </w:r>
      <w:r w:rsidR="00BC62D9">
        <w:t>documented by photogrammetry</w:t>
      </w:r>
      <w:r w:rsidRPr="002E678E">
        <w:t xml:space="preserve">. The complex contour of the skeleton made automated </w:t>
      </w:r>
      <w:r w:rsidR="00BC62D9">
        <w:t xml:space="preserve">photoshoot </w:t>
      </w:r>
      <w:r w:rsidRPr="002E678E">
        <w:t xml:space="preserve">inadequate and </w:t>
      </w:r>
      <w:r w:rsidR="00EB468A">
        <w:t>3</w:t>
      </w:r>
      <w:r w:rsidR="00EB468A" w:rsidRPr="002E678E">
        <w:t xml:space="preserve"> </w:t>
      </w:r>
      <w:r w:rsidRPr="002E678E">
        <w:t>manual methods were used on bones of different sizes and shapes. The captured photos were process</w:t>
      </w:r>
      <w:r w:rsidR="0092202D">
        <w:t xml:space="preserve">ed to generate </w:t>
      </w:r>
      <w:r w:rsidR="00B16FEB">
        <w:t>three-dimensional (</w:t>
      </w:r>
      <w:r w:rsidR="00B16FEB" w:rsidRPr="006076BD">
        <w:t>3D</w:t>
      </w:r>
      <w:r w:rsidR="00B16FEB">
        <w:t>)</w:t>
      </w:r>
      <w:r w:rsidR="0092202D">
        <w:t xml:space="preserve"> models of </w:t>
      </w:r>
      <w:r w:rsidR="00890991" w:rsidRPr="002E678E">
        <w:t>16</w:t>
      </w:r>
      <w:r w:rsidR="00890991">
        <w:t>6</w:t>
      </w:r>
      <w:r w:rsidR="00890991" w:rsidRPr="002E678E">
        <w:t xml:space="preserve"> </w:t>
      </w:r>
      <w:r w:rsidRPr="002E678E">
        <w:t xml:space="preserve">individual bones. The </w:t>
      </w:r>
      <w:r w:rsidR="004651C3">
        <w:t xml:space="preserve">skeleton </w:t>
      </w:r>
      <w:r w:rsidRPr="002E678E">
        <w:t xml:space="preserve">was printed </w:t>
      </w:r>
      <w:r w:rsidR="004651C3">
        <w:t xml:space="preserve">half-size </w:t>
      </w:r>
      <w:r w:rsidRPr="002E678E">
        <w:t>with polylactic acid for display purpose</w:t>
      </w:r>
      <w:r w:rsidR="008F7C47">
        <w:t>s</w:t>
      </w:r>
      <w:r w:rsidRPr="002E678E">
        <w:t xml:space="preserve">, which </w:t>
      </w:r>
      <w:del w:id="5" w:author="Author">
        <w:r w:rsidRPr="002E678E" w:rsidDel="006D0800">
          <w:delText>is more easily</w:delText>
        </w:r>
      </w:del>
      <w:ins w:id="6" w:author="Author">
        <w:r w:rsidR="006D0800">
          <w:t xml:space="preserve">was easier to </w:t>
        </w:r>
      </w:ins>
      <w:del w:id="7" w:author="Author">
        <w:r w:rsidRPr="002E678E" w:rsidDel="006D0800">
          <w:delText xml:space="preserve"> </w:delText>
        </w:r>
      </w:del>
      <w:r w:rsidRPr="002E678E">
        <w:t>maintain</w:t>
      </w:r>
      <w:del w:id="8" w:author="Author">
        <w:r w:rsidRPr="002E678E" w:rsidDel="006D0800">
          <w:delText>ed</w:delText>
        </w:r>
      </w:del>
      <w:r w:rsidRPr="002E678E">
        <w:t xml:space="preserve"> than </w:t>
      </w:r>
      <w:r w:rsidR="008D3CCB">
        <w:t xml:space="preserve">the </w:t>
      </w:r>
      <w:r w:rsidRPr="002E678E">
        <w:t xml:space="preserve">actual cetacean bones with high residual fat content. The printed bones reflected most anatomical features of the specimen, including the bowing out rostral region and the caudal condylar facet </w:t>
      </w:r>
      <w:r w:rsidR="00EB468A">
        <w:t>that</w:t>
      </w:r>
      <w:r w:rsidR="00EB468A" w:rsidRPr="002E678E">
        <w:t xml:space="preserve"> </w:t>
      </w:r>
      <w:r w:rsidRPr="002E678E">
        <w:t xml:space="preserve">articulated with Ce 1, yet </w:t>
      </w:r>
      <w:r w:rsidR="005853E0">
        <w:t xml:space="preserve">the </w:t>
      </w:r>
      <w:r w:rsidR="00232E0B" w:rsidRPr="005853E0">
        <w:rPr>
          <w:rFonts w:asciiTheme="minorHAnsi" w:hAnsiTheme="minorHAnsi" w:cstheme="minorHAnsi"/>
          <w:color w:val="auto"/>
        </w:rPr>
        <w:t>foram</w:t>
      </w:r>
      <w:r w:rsidR="004D217F">
        <w:rPr>
          <w:rFonts w:asciiTheme="minorHAnsi" w:hAnsiTheme="minorHAnsi" w:cstheme="minorHAnsi"/>
          <w:color w:val="auto"/>
        </w:rPr>
        <w:t xml:space="preserve">ina on the parieto-squamosal suture, which are diagnostic character of </w:t>
      </w:r>
      <w:r w:rsidR="004B4BDD" w:rsidRPr="00872EEB">
        <w:rPr>
          <w:rFonts w:asciiTheme="minorHAnsi" w:hAnsiTheme="minorHAnsi" w:cstheme="minorHAnsi"/>
          <w:i/>
          <w:color w:val="auto"/>
        </w:rPr>
        <w:t xml:space="preserve">Balaenoptera </w:t>
      </w:r>
      <w:proofErr w:type="spellStart"/>
      <w:r w:rsidR="004D217F" w:rsidRPr="00AD6C8E">
        <w:rPr>
          <w:rFonts w:asciiTheme="minorHAnsi" w:hAnsiTheme="minorHAnsi" w:cstheme="minorHAnsi"/>
          <w:i/>
          <w:iCs/>
          <w:color w:val="auto"/>
        </w:rPr>
        <w:t>omurai</w:t>
      </w:r>
      <w:proofErr w:type="spellEnd"/>
      <w:r w:rsidR="00E0398E">
        <w:rPr>
          <w:rFonts w:asciiTheme="minorHAnsi" w:hAnsiTheme="minorHAnsi" w:cstheme="minorHAnsi"/>
          <w:color w:val="auto"/>
        </w:rPr>
        <w:t xml:space="preserve">, </w:t>
      </w:r>
      <w:r w:rsidR="00232E0B">
        <w:rPr>
          <w:rFonts w:asciiTheme="minorHAnsi" w:hAnsiTheme="minorHAnsi" w:cstheme="minorHAnsi"/>
          <w:color w:val="auto"/>
        </w:rPr>
        <w:t xml:space="preserve">and an indented </w:t>
      </w:r>
      <w:r w:rsidR="00E0398E">
        <w:rPr>
          <w:rFonts w:asciiTheme="minorHAnsi" w:hAnsiTheme="minorHAnsi" w:cstheme="minorHAnsi"/>
          <w:color w:val="auto"/>
        </w:rPr>
        <w:t xml:space="preserve">groove </w:t>
      </w:r>
      <w:r w:rsidR="00232E0B">
        <w:rPr>
          <w:rFonts w:asciiTheme="minorHAnsi" w:hAnsiTheme="minorHAnsi" w:cstheme="minorHAnsi"/>
          <w:color w:val="auto"/>
        </w:rPr>
        <w:t xml:space="preserve">on the </w:t>
      </w:r>
      <w:r w:rsidR="00E0398E">
        <w:rPr>
          <w:rFonts w:asciiTheme="minorHAnsi" w:hAnsiTheme="minorHAnsi" w:cstheme="minorHAnsi"/>
          <w:color w:val="auto"/>
        </w:rPr>
        <w:t xml:space="preserve">frontal bone at the posterior end of the lateral edge </w:t>
      </w:r>
      <w:r w:rsidRPr="002E678E">
        <w:t xml:space="preserve">were not clearly presented. </w:t>
      </w:r>
      <w:r w:rsidR="008D3CCB">
        <w:t>E</w:t>
      </w:r>
      <w:r w:rsidRPr="002E678E">
        <w:t xml:space="preserve">xtra </w:t>
      </w:r>
      <w:r w:rsidR="00BC62D9">
        <w:t>photoshoot</w:t>
      </w:r>
      <w:r w:rsidR="008D3CCB">
        <w:t>s</w:t>
      </w:r>
      <w:r w:rsidR="00EB468A">
        <w:t xml:space="preserve"> or 3D surface scanning</w:t>
      </w:r>
      <w:r w:rsidR="00BC62D9">
        <w:t xml:space="preserve"> </w:t>
      </w:r>
      <w:r w:rsidRPr="002E678E">
        <w:t xml:space="preserve">should be performed on areas with meticulous </w:t>
      </w:r>
      <w:r w:rsidR="008D3CCB">
        <w:t>details</w:t>
      </w:r>
      <w:r w:rsidR="008D3CCB" w:rsidRPr="002E678E">
        <w:t xml:space="preserve"> </w:t>
      </w:r>
      <w:r w:rsidRPr="002E678E">
        <w:t xml:space="preserve">to improve precision of the models. The electronic files of the 3D skeleton were published online to </w:t>
      </w:r>
      <w:r w:rsidR="0078374C">
        <w:t xml:space="preserve">reach a global audience and </w:t>
      </w:r>
      <w:r w:rsidRPr="002E678E">
        <w:t>facilitate scientific collaboration among researchers worldwide.</w:t>
      </w:r>
    </w:p>
    <w:p w14:paraId="4B00753D" w14:textId="77777777" w:rsidR="001A136B" w:rsidRPr="00872EEB" w:rsidRDefault="001A136B" w:rsidP="001B1519">
      <w:pPr>
        <w:rPr>
          <w:rFonts w:asciiTheme="minorHAnsi" w:hAnsiTheme="minorHAnsi" w:cstheme="minorHAnsi"/>
          <w:color w:val="auto"/>
        </w:rPr>
      </w:pPr>
    </w:p>
    <w:p w14:paraId="00D25F73" w14:textId="07BE371C"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6B9E8FD8" w14:textId="527ADE12" w:rsidR="008B5A02" w:rsidRDefault="008B5A02" w:rsidP="008B5A02">
      <w:pPr>
        <w:rPr>
          <w:rFonts w:asciiTheme="minorHAnsi" w:hAnsiTheme="minorHAnsi" w:cstheme="minorHAnsi"/>
          <w:color w:val="auto"/>
        </w:rPr>
      </w:pPr>
    </w:p>
    <w:p w14:paraId="704F1EFB" w14:textId="2C0D23E0" w:rsidR="008B5A02" w:rsidRDefault="00B911AB">
      <w:pPr>
        <w:rPr>
          <w:rFonts w:asciiTheme="minorHAnsi" w:hAnsiTheme="minorHAnsi" w:cstheme="minorHAnsi"/>
          <w:color w:val="auto"/>
        </w:rPr>
      </w:pPr>
      <w:r>
        <w:rPr>
          <w:rFonts w:asciiTheme="minorHAnsi" w:hAnsiTheme="minorHAnsi" w:cstheme="minorHAnsi"/>
          <w:color w:val="auto"/>
        </w:rPr>
        <w:t xml:space="preserve">Cetacean </w:t>
      </w:r>
      <w:proofErr w:type="spellStart"/>
      <w:r>
        <w:rPr>
          <w:rFonts w:asciiTheme="minorHAnsi" w:hAnsiTheme="minorHAnsi" w:cstheme="minorHAnsi"/>
          <w:color w:val="auto"/>
        </w:rPr>
        <w:t>strandings</w:t>
      </w:r>
      <w:proofErr w:type="spellEnd"/>
      <w:r>
        <w:rPr>
          <w:rFonts w:asciiTheme="minorHAnsi" w:hAnsiTheme="minorHAnsi" w:cstheme="minorHAnsi"/>
          <w:color w:val="auto"/>
        </w:rPr>
        <w:t xml:space="preserve"> offer </w:t>
      </w:r>
      <w:r w:rsidR="008B5A02">
        <w:rPr>
          <w:rFonts w:asciiTheme="minorHAnsi" w:hAnsiTheme="minorHAnsi" w:cstheme="minorHAnsi"/>
          <w:color w:val="auto"/>
        </w:rPr>
        <w:t>valuable opportunit</w:t>
      </w:r>
      <w:r>
        <w:rPr>
          <w:rFonts w:asciiTheme="minorHAnsi" w:hAnsiTheme="minorHAnsi" w:cstheme="minorHAnsi"/>
          <w:color w:val="auto"/>
        </w:rPr>
        <w:t>ies</w:t>
      </w:r>
      <w:r w:rsidR="008B5A02">
        <w:rPr>
          <w:rFonts w:asciiTheme="minorHAnsi" w:hAnsiTheme="minorHAnsi" w:cstheme="minorHAnsi"/>
          <w:color w:val="auto"/>
        </w:rPr>
        <w:t xml:space="preserve"> to learn about the</w:t>
      </w:r>
      <w:r w:rsidR="00C5527F">
        <w:rPr>
          <w:rFonts w:asciiTheme="minorHAnsi" w:hAnsiTheme="minorHAnsi" w:cstheme="minorHAnsi"/>
          <w:color w:val="auto"/>
        </w:rPr>
        <w:t>ir</w:t>
      </w:r>
      <w:r w:rsidR="008B5A02">
        <w:rPr>
          <w:rFonts w:asciiTheme="minorHAnsi" w:hAnsiTheme="minorHAnsi" w:cstheme="minorHAnsi"/>
          <w:color w:val="auto"/>
        </w:rPr>
        <w:t xml:space="preserve"> </w:t>
      </w:r>
      <w:r w:rsidR="00C5527F">
        <w:rPr>
          <w:rFonts w:asciiTheme="minorHAnsi" w:hAnsiTheme="minorHAnsi" w:cstheme="minorHAnsi"/>
          <w:color w:val="auto"/>
        </w:rPr>
        <w:t xml:space="preserve">life </w:t>
      </w:r>
      <w:r w:rsidR="008B5A02">
        <w:rPr>
          <w:rFonts w:asciiTheme="minorHAnsi" w:hAnsiTheme="minorHAnsi" w:cstheme="minorHAnsi"/>
          <w:color w:val="auto"/>
        </w:rPr>
        <w:t>history, biological health and profile, as well as the effect of anthropogenic actions to the ecosystem.</w:t>
      </w:r>
      <w:r w:rsidR="00A23ABE">
        <w:rPr>
          <w:rFonts w:asciiTheme="minorHAnsi" w:hAnsiTheme="minorHAnsi" w:cstheme="minorHAnsi"/>
          <w:color w:val="auto"/>
        </w:rPr>
        <w:t xml:space="preserve"> T</w:t>
      </w:r>
      <w:r w:rsidR="00A23ABE">
        <w:t>hree-dimensional (</w:t>
      </w:r>
      <w:r w:rsidR="008B5A02" w:rsidRPr="006076BD">
        <w:t>3D</w:t>
      </w:r>
      <w:r w:rsidR="00A23ABE">
        <w:t>)</w:t>
      </w:r>
      <w:r w:rsidR="008B5A02" w:rsidRPr="006076BD">
        <w:t xml:space="preserve"> representation</w:t>
      </w:r>
      <w:r w:rsidR="008B5A02">
        <w:t xml:space="preserve"> and </w:t>
      </w:r>
      <w:r w:rsidR="008B5A02" w:rsidRPr="00CD1185">
        <w:t>modeling allow</w:t>
      </w:r>
      <w:del w:id="9" w:author="Author">
        <w:r w:rsidR="008B5A02" w:rsidRPr="00CD1185" w:rsidDel="00DE4963">
          <w:delText>s</w:delText>
        </w:r>
      </w:del>
      <w:r w:rsidR="008B5A02" w:rsidRPr="00CD1185">
        <w:t xml:space="preserve"> accurate representation of morphometric measurements that can be used for biomechanic</w:t>
      </w:r>
      <w:r w:rsidR="00EF08F0">
        <w:t>al calculations</w:t>
      </w:r>
      <w:r w:rsidR="008B5A02" w:rsidRPr="00CD1185">
        <w:t xml:space="preserve"> and </w:t>
      </w:r>
      <w:r w:rsidR="00C86147">
        <w:t xml:space="preserve">give insights on </w:t>
      </w:r>
      <w:r w:rsidR="008B5A02" w:rsidRPr="00CD1185">
        <w:t>various physiological behaviors</w:t>
      </w:r>
      <w:r w:rsidR="008B5A02" w:rsidRPr="00FB5552">
        <w:rPr>
          <w:color w:val="00B0F0"/>
          <w:vertAlign w:val="superscript"/>
        </w:rPr>
        <w:fldChar w:fldCharType="begin"/>
      </w:r>
      <w:r w:rsidR="008B5A02" w:rsidRPr="00FB5552">
        <w:rPr>
          <w:color w:val="00B0F0"/>
          <w:vertAlign w:val="superscript"/>
        </w:rPr>
        <w:instrText xml:space="preserve"> REF _Ref45030777 \r \h  \* MERGEFORMAT </w:instrText>
      </w:r>
      <w:r w:rsidR="008B5A02" w:rsidRPr="00FB5552">
        <w:rPr>
          <w:color w:val="00B0F0"/>
          <w:vertAlign w:val="superscript"/>
        </w:rPr>
      </w:r>
      <w:r w:rsidR="008B5A02" w:rsidRPr="00FB5552">
        <w:rPr>
          <w:color w:val="00B0F0"/>
          <w:vertAlign w:val="superscript"/>
        </w:rPr>
        <w:fldChar w:fldCharType="separate"/>
      </w:r>
      <w:r w:rsidR="002D075D">
        <w:rPr>
          <w:color w:val="00B0F0"/>
          <w:vertAlign w:val="superscript"/>
        </w:rPr>
        <w:t>1</w:t>
      </w:r>
      <w:r w:rsidR="008B5A02" w:rsidRPr="00FB5552">
        <w:rPr>
          <w:color w:val="00B0F0"/>
          <w:vertAlign w:val="superscript"/>
        </w:rPr>
        <w:fldChar w:fldCharType="end"/>
      </w:r>
      <w:r w:rsidR="008B5A02" w:rsidRPr="00CD1185">
        <w:t>.</w:t>
      </w:r>
      <w:r w:rsidR="008B5A02">
        <w:t xml:space="preserve"> M</w:t>
      </w:r>
      <w:r w:rsidR="008B5A02" w:rsidRPr="00FF42C4">
        <w:t>orphological adaptations ha</w:t>
      </w:r>
      <w:r w:rsidR="006517BC">
        <w:t>ve</w:t>
      </w:r>
      <w:r w:rsidR="008B5A02" w:rsidRPr="00FF42C4">
        <w:t xml:space="preserve"> allowed the</w:t>
      </w:r>
      <w:r w:rsidR="006517BC">
        <w:t xml:space="preserve">se </w:t>
      </w:r>
      <w:r w:rsidR="008B5A02" w:rsidRPr="00FF42C4">
        <w:t xml:space="preserve">animals to survive in the ocean, while some pathologies observed in stranded cetaceans could reveal their </w:t>
      </w:r>
      <w:r w:rsidR="00C86147">
        <w:rPr>
          <w:rFonts w:asciiTheme="minorHAnsi" w:hAnsiTheme="minorHAnsi" w:cstheme="minorHAnsi"/>
          <w:color w:val="auto"/>
        </w:rPr>
        <w:t>biological health and profile</w:t>
      </w:r>
      <w:r w:rsidR="008B5A02">
        <w:t xml:space="preserve">, </w:t>
      </w:r>
      <w:r w:rsidR="008B5A02" w:rsidRPr="00402DF6">
        <w:t>anthropogenic and non-anthropogenic circumstances or cause of death</w:t>
      </w:r>
      <w:r w:rsidR="00813096" w:rsidRPr="00AD6C8E">
        <w:rPr>
          <w:color w:val="00B0F0"/>
          <w:vertAlign w:val="superscript"/>
        </w:rPr>
        <w:fldChar w:fldCharType="begin"/>
      </w:r>
      <w:r w:rsidR="00813096" w:rsidRPr="00AD6C8E">
        <w:rPr>
          <w:color w:val="00B0F0"/>
          <w:vertAlign w:val="superscript"/>
        </w:rPr>
        <w:instrText xml:space="preserve"> REF _Ref45290468 \r \h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2</w:t>
      </w:r>
      <w:r w:rsidR="00813096" w:rsidRPr="00AD6C8E">
        <w:rPr>
          <w:color w:val="00B0F0"/>
          <w:vertAlign w:val="superscript"/>
        </w:rPr>
        <w:fldChar w:fldCharType="end"/>
      </w:r>
      <w:r w:rsidR="008B5A02" w:rsidRPr="00813096">
        <w:rPr>
          <w:color w:val="00B0F0"/>
          <w:vertAlign w:val="superscript"/>
        </w:rPr>
        <w:t>-</w:t>
      </w:r>
      <w:r w:rsidR="00813096" w:rsidRPr="00C86147">
        <w:rPr>
          <w:color w:val="00B0F0"/>
          <w:vertAlign w:val="superscript"/>
        </w:rPr>
        <w:fldChar w:fldCharType="begin"/>
      </w:r>
      <w:r w:rsidR="00813096" w:rsidRPr="00813096">
        <w:rPr>
          <w:color w:val="00B0F0"/>
          <w:vertAlign w:val="superscript"/>
        </w:rPr>
        <w:instrText xml:space="preserve"> REF _Ref45290473 \r \h  \* MERGEFORMAT </w:instrText>
      </w:r>
      <w:r w:rsidR="00813096" w:rsidRPr="00C86147">
        <w:rPr>
          <w:color w:val="00B0F0"/>
          <w:vertAlign w:val="superscript"/>
        </w:rPr>
      </w:r>
      <w:r w:rsidR="00813096" w:rsidRPr="00C86147">
        <w:rPr>
          <w:color w:val="00B0F0"/>
          <w:vertAlign w:val="superscript"/>
        </w:rPr>
        <w:fldChar w:fldCharType="separate"/>
      </w:r>
      <w:r w:rsidR="002D075D">
        <w:rPr>
          <w:color w:val="00B0F0"/>
          <w:vertAlign w:val="superscript"/>
        </w:rPr>
        <w:t>3</w:t>
      </w:r>
      <w:r w:rsidR="00813096" w:rsidRPr="00C86147">
        <w:rPr>
          <w:color w:val="00B0F0"/>
          <w:vertAlign w:val="superscript"/>
        </w:rPr>
        <w:fldChar w:fldCharType="end"/>
      </w:r>
      <w:r w:rsidR="008B5A02" w:rsidRPr="00FF42C4">
        <w:t>. Bone lesion followed by traumatic collision may remain unhealed since the animals are required to swim continuously under tremendous underwater pressure</w:t>
      </w:r>
      <w:r w:rsidR="00813096" w:rsidRPr="00AD6C8E">
        <w:rPr>
          <w:color w:val="00B0F0"/>
          <w:vertAlign w:val="superscript"/>
        </w:rPr>
        <w:fldChar w:fldCharType="begin"/>
      </w:r>
      <w:r w:rsidR="00813096" w:rsidRPr="00AD6C8E">
        <w:rPr>
          <w:color w:val="00B0F0"/>
          <w:vertAlign w:val="superscript"/>
        </w:rPr>
        <w:instrText xml:space="preserve"> REF _Ref45290496 \r \h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4</w:t>
      </w:r>
      <w:r w:rsidR="00813096" w:rsidRPr="00AD6C8E">
        <w:rPr>
          <w:color w:val="00B0F0"/>
          <w:vertAlign w:val="superscript"/>
        </w:rPr>
        <w:fldChar w:fldCharType="end"/>
      </w:r>
      <w:r w:rsidR="008B5A02" w:rsidRPr="00FF42C4">
        <w:t xml:space="preserve">. </w:t>
      </w:r>
      <w:r w:rsidR="006517BC">
        <w:t>In marine mammals, c</w:t>
      </w:r>
      <w:r w:rsidR="008B5A02" w:rsidRPr="00FF42C4">
        <w:t xml:space="preserve">ompression and </w:t>
      </w:r>
      <w:r w:rsidR="00990184" w:rsidRPr="00990184">
        <w:t>non-fatal gas embolism</w:t>
      </w:r>
      <w:r w:rsidR="00990184">
        <w:t xml:space="preserve"> </w:t>
      </w:r>
      <w:r w:rsidR="008B5A02" w:rsidRPr="00FF42C4">
        <w:t>may decrease blood supply to the bones and cause barotraumas</w:t>
      </w:r>
      <w:r w:rsidR="00813096" w:rsidRPr="00AD6C8E">
        <w:rPr>
          <w:color w:val="00B0F0"/>
          <w:vertAlign w:val="superscript"/>
        </w:rPr>
        <w:fldChar w:fldCharType="begin"/>
      </w:r>
      <w:r w:rsidR="00813096" w:rsidRPr="00AD6C8E">
        <w:rPr>
          <w:color w:val="00B0F0"/>
          <w:vertAlign w:val="superscript"/>
        </w:rPr>
        <w:instrText xml:space="preserve"> REF _Ref45290606 \r \h </w:instrText>
      </w:r>
      <w:r w:rsidR="00813096">
        <w:rPr>
          <w:color w:val="00B0F0"/>
          <w:vertAlign w:val="superscript"/>
        </w:rPr>
        <w:instrText xml:space="preserve">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5</w:t>
      </w:r>
      <w:r w:rsidR="00813096" w:rsidRPr="00AD6C8E">
        <w:rPr>
          <w:color w:val="00B0F0"/>
          <w:vertAlign w:val="superscript"/>
        </w:rPr>
        <w:fldChar w:fldCharType="end"/>
      </w:r>
      <w:r w:rsidR="008B5A02" w:rsidRPr="00FF42C4">
        <w:t xml:space="preserve">. Adverse bone </w:t>
      </w:r>
      <w:r w:rsidR="00AB0BD9" w:rsidRPr="00FF42C4">
        <w:t>remodel</w:t>
      </w:r>
      <w:r w:rsidR="00AB0BD9">
        <w:t>i</w:t>
      </w:r>
      <w:r w:rsidR="00AB0BD9" w:rsidRPr="00FF42C4">
        <w:t>ng</w:t>
      </w:r>
      <w:r w:rsidR="008B5A02" w:rsidRPr="00FF42C4">
        <w:t xml:space="preserve"> may result in both pain and decreased spinal mobility which detrimentally compromise their survival upon predation or other threats.</w:t>
      </w:r>
      <w:r w:rsidR="008B5A02">
        <w:t xml:space="preserve"> </w:t>
      </w:r>
      <w:r w:rsidR="00B4538D">
        <w:t xml:space="preserve">Increases in the reporting of mortality and morbidity in cetaceans worldwide also indicated </w:t>
      </w:r>
      <w:r w:rsidR="006517BC">
        <w:t>the possible decline in ocean health</w:t>
      </w:r>
      <w:r w:rsidR="00813096">
        <w:rPr>
          <w:color w:val="00B0F0"/>
          <w:vertAlign w:val="superscript"/>
        </w:rPr>
        <w:fldChar w:fldCharType="begin"/>
      </w:r>
      <w:r w:rsidR="00813096">
        <w:rPr>
          <w:color w:val="00B0F0"/>
          <w:vertAlign w:val="superscript"/>
        </w:rPr>
        <w:instrText xml:space="preserve"> REF _Ref45290685 \r \h </w:instrText>
      </w:r>
      <w:r w:rsidR="00813096">
        <w:rPr>
          <w:color w:val="00B0F0"/>
          <w:vertAlign w:val="superscript"/>
        </w:rPr>
      </w:r>
      <w:r w:rsidR="00813096">
        <w:rPr>
          <w:color w:val="00B0F0"/>
          <w:vertAlign w:val="superscript"/>
        </w:rPr>
        <w:fldChar w:fldCharType="separate"/>
      </w:r>
      <w:r w:rsidR="002D075D">
        <w:rPr>
          <w:color w:val="00B0F0"/>
          <w:vertAlign w:val="superscript"/>
        </w:rPr>
        <w:t>6</w:t>
      </w:r>
      <w:r w:rsidR="00813096">
        <w:rPr>
          <w:color w:val="00B0F0"/>
          <w:vertAlign w:val="superscript"/>
        </w:rPr>
        <w:fldChar w:fldCharType="end"/>
      </w:r>
      <w:r w:rsidR="00813096">
        <w:rPr>
          <w:color w:val="00B0F0"/>
          <w:vertAlign w:val="superscript"/>
        </w:rPr>
        <w:t>-</w:t>
      </w:r>
      <w:r w:rsidR="00813096">
        <w:rPr>
          <w:color w:val="00B0F0"/>
          <w:vertAlign w:val="superscript"/>
        </w:rPr>
        <w:fldChar w:fldCharType="begin"/>
      </w:r>
      <w:r w:rsidR="00813096">
        <w:rPr>
          <w:color w:val="00B0F0"/>
          <w:vertAlign w:val="superscript"/>
        </w:rPr>
        <w:instrText xml:space="preserve"> REF _Ref45290754 \r \h </w:instrText>
      </w:r>
      <w:r w:rsidR="00813096">
        <w:rPr>
          <w:color w:val="00B0F0"/>
          <w:vertAlign w:val="superscript"/>
        </w:rPr>
      </w:r>
      <w:r w:rsidR="00813096">
        <w:rPr>
          <w:color w:val="00B0F0"/>
          <w:vertAlign w:val="superscript"/>
        </w:rPr>
        <w:fldChar w:fldCharType="separate"/>
      </w:r>
      <w:r w:rsidR="002D075D">
        <w:rPr>
          <w:color w:val="00B0F0"/>
          <w:vertAlign w:val="superscript"/>
        </w:rPr>
        <w:t>7</w:t>
      </w:r>
      <w:r w:rsidR="00813096">
        <w:rPr>
          <w:color w:val="00B0F0"/>
          <w:vertAlign w:val="superscript"/>
        </w:rPr>
        <w:fldChar w:fldCharType="end"/>
      </w:r>
      <w:r w:rsidR="008B5A02">
        <w:t xml:space="preserve">. </w:t>
      </w:r>
      <w:r w:rsidR="00722FF4">
        <w:t xml:space="preserve">Recognizing the importance of the ocean </w:t>
      </w:r>
      <w:r w:rsidR="008B5A02">
        <w:t>and the inextricable links between</w:t>
      </w:r>
      <w:r w:rsidR="00722FF4">
        <w:t xml:space="preserve"> </w:t>
      </w:r>
      <w:del w:id="10" w:author="Author">
        <w:r w:rsidR="00722FF4" w:rsidDel="00DE4963">
          <w:delText>people´s</w:delText>
        </w:r>
      </w:del>
      <w:ins w:id="11" w:author="Author">
        <w:r w:rsidR="00DE4963">
          <w:t>human</w:t>
        </w:r>
      </w:ins>
      <w:r w:rsidR="00722FF4">
        <w:t xml:space="preserve"> health</w:t>
      </w:r>
      <w:r w:rsidR="008B5A02">
        <w:t xml:space="preserve"> and cetacean and ecosystem</w:t>
      </w:r>
      <w:r w:rsidR="00722FF4">
        <w:t xml:space="preserve"> health</w:t>
      </w:r>
      <w:r w:rsidR="008B5A02">
        <w:t xml:space="preserve"> has led to the ‘One Ocean−One Health’ research paradigm</w:t>
      </w:r>
      <w:r w:rsidR="00813096">
        <w:rPr>
          <w:color w:val="00B0F0"/>
          <w:vertAlign w:val="superscript"/>
        </w:rPr>
        <w:fldChar w:fldCharType="begin"/>
      </w:r>
      <w:r w:rsidR="00813096">
        <w:rPr>
          <w:color w:val="00B0F0"/>
          <w:vertAlign w:val="superscript"/>
        </w:rPr>
        <w:instrText xml:space="preserve"> REF _Ref45290773 \r \h </w:instrText>
      </w:r>
      <w:r w:rsidR="00813096">
        <w:rPr>
          <w:color w:val="00B0F0"/>
          <w:vertAlign w:val="superscript"/>
        </w:rPr>
      </w:r>
      <w:r w:rsidR="00813096">
        <w:rPr>
          <w:color w:val="00B0F0"/>
          <w:vertAlign w:val="superscript"/>
        </w:rPr>
        <w:fldChar w:fldCharType="separate"/>
      </w:r>
      <w:r w:rsidR="002D075D">
        <w:rPr>
          <w:color w:val="00B0F0"/>
          <w:vertAlign w:val="superscript"/>
        </w:rPr>
        <w:t>8</w:t>
      </w:r>
      <w:r w:rsidR="00813096">
        <w:rPr>
          <w:color w:val="00B0F0"/>
          <w:vertAlign w:val="superscript"/>
        </w:rPr>
        <w:fldChar w:fldCharType="end"/>
      </w:r>
      <w:r w:rsidR="008B5A02">
        <w:t>.</w:t>
      </w:r>
    </w:p>
    <w:p w14:paraId="498895F5" w14:textId="77777777" w:rsidR="008B5A02" w:rsidRPr="00872EEB" w:rsidRDefault="008B5A02" w:rsidP="007A4DD6">
      <w:pPr>
        <w:rPr>
          <w:rFonts w:asciiTheme="minorHAnsi" w:hAnsiTheme="minorHAnsi" w:cstheme="minorHAnsi"/>
          <w:color w:val="auto"/>
        </w:rPr>
      </w:pPr>
    </w:p>
    <w:p w14:paraId="346F299E" w14:textId="0A877485" w:rsidR="00BD3A26" w:rsidRDefault="0009629A" w:rsidP="00874913">
      <w:pPr>
        <w:rPr>
          <w:rFonts w:asciiTheme="minorHAnsi" w:hAnsiTheme="minorHAnsi" w:cstheme="minorHAnsi"/>
          <w:color w:val="auto"/>
        </w:rPr>
      </w:pPr>
      <w:r w:rsidRPr="00872EEB">
        <w:rPr>
          <w:rFonts w:asciiTheme="minorHAnsi" w:hAnsiTheme="minorHAnsi" w:cstheme="minorHAnsi"/>
          <w:color w:val="auto"/>
        </w:rPr>
        <w:t xml:space="preserve">On </w:t>
      </w:r>
      <w:r w:rsidR="00416954">
        <w:rPr>
          <w:rFonts w:asciiTheme="minorHAnsi" w:hAnsiTheme="minorHAnsi" w:cstheme="minorHAnsi"/>
          <w:color w:val="auto"/>
        </w:rPr>
        <w:t>March 31st</w:t>
      </w:r>
      <w:r w:rsidRPr="00872EEB">
        <w:rPr>
          <w:rFonts w:asciiTheme="minorHAnsi" w:hAnsiTheme="minorHAnsi" w:cstheme="minorHAnsi"/>
          <w:color w:val="auto"/>
        </w:rPr>
        <w:t xml:space="preserve"> 2014, an </w:t>
      </w:r>
      <w:proofErr w:type="spellStart"/>
      <w:r w:rsidRPr="00872EEB">
        <w:rPr>
          <w:rFonts w:asciiTheme="minorHAnsi" w:hAnsiTheme="minorHAnsi" w:cstheme="minorHAnsi"/>
          <w:color w:val="auto"/>
        </w:rPr>
        <w:t>Omura’s</w:t>
      </w:r>
      <w:proofErr w:type="spellEnd"/>
      <w:r w:rsidRPr="00872EEB">
        <w:rPr>
          <w:rFonts w:asciiTheme="minorHAnsi" w:hAnsiTheme="minorHAnsi" w:cstheme="minorHAnsi"/>
          <w:color w:val="auto"/>
        </w:rPr>
        <w:t xml:space="preserve"> whale (</w:t>
      </w:r>
      <w:bookmarkStart w:id="12" w:name="OLE_LINK8"/>
      <w:bookmarkStart w:id="13" w:name="OLE_LINK16"/>
      <w:r w:rsidRPr="00872EEB">
        <w:rPr>
          <w:rFonts w:asciiTheme="minorHAnsi" w:hAnsiTheme="minorHAnsi" w:cstheme="minorHAnsi"/>
          <w:i/>
          <w:color w:val="auto"/>
        </w:rPr>
        <w:t xml:space="preserve">Balaenoptera </w:t>
      </w:r>
      <w:bookmarkEnd w:id="12"/>
      <w:bookmarkEnd w:id="13"/>
      <w:proofErr w:type="spellStart"/>
      <w:r w:rsidRPr="00872EEB">
        <w:rPr>
          <w:rFonts w:asciiTheme="minorHAnsi" w:hAnsiTheme="minorHAnsi" w:cstheme="minorHAnsi"/>
          <w:i/>
          <w:color w:val="auto"/>
        </w:rPr>
        <w:t>omurai</w:t>
      </w:r>
      <w:proofErr w:type="spellEnd"/>
      <w:r w:rsidRPr="00872EEB">
        <w:rPr>
          <w:rFonts w:asciiTheme="minorHAnsi" w:hAnsiTheme="minorHAnsi" w:cstheme="minorHAnsi"/>
          <w:color w:val="auto"/>
        </w:rPr>
        <w:t xml:space="preserve">) stranded near Hung </w:t>
      </w:r>
      <w:proofErr w:type="spellStart"/>
      <w:r w:rsidRPr="00872EEB">
        <w:rPr>
          <w:rFonts w:asciiTheme="minorHAnsi" w:hAnsiTheme="minorHAnsi" w:cstheme="minorHAnsi"/>
          <w:color w:val="auto"/>
        </w:rPr>
        <w:t>Shek</w:t>
      </w:r>
      <w:proofErr w:type="spellEnd"/>
      <w:r w:rsidRPr="00872EEB">
        <w:rPr>
          <w:rFonts w:asciiTheme="minorHAnsi" w:hAnsiTheme="minorHAnsi" w:cstheme="minorHAnsi"/>
          <w:color w:val="auto"/>
        </w:rPr>
        <w:t xml:space="preserve"> Mun, </w:t>
      </w:r>
      <w:r w:rsidR="00EA4550" w:rsidRPr="00EA4550">
        <w:rPr>
          <w:rFonts w:asciiTheme="minorHAnsi" w:hAnsiTheme="minorHAnsi" w:cstheme="minorHAnsi"/>
          <w:color w:val="auto"/>
        </w:rPr>
        <w:t>Plover Cove Country Park</w:t>
      </w:r>
      <w:r w:rsidR="00EA4550">
        <w:rPr>
          <w:rFonts w:asciiTheme="minorHAnsi" w:hAnsiTheme="minorHAnsi" w:cstheme="minorHAnsi"/>
          <w:color w:val="auto"/>
        </w:rPr>
        <w:t>,</w:t>
      </w:r>
      <w:r w:rsidR="00EA4550" w:rsidRPr="00EA4550">
        <w:rPr>
          <w:rFonts w:asciiTheme="minorHAnsi" w:hAnsiTheme="minorHAnsi" w:cstheme="minorHAnsi"/>
          <w:color w:val="auto"/>
        </w:rPr>
        <w:t xml:space="preserve"> </w:t>
      </w:r>
      <w:r w:rsidRPr="00872EEB">
        <w:rPr>
          <w:rFonts w:asciiTheme="minorHAnsi" w:hAnsiTheme="minorHAnsi" w:cstheme="minorHAnsi"/>
          <w:color w:val="auto"/>
        </w:rPr>
        <w:t xml:space="preserve">Hong Kong. </w:t>
      </w:r>
      <w:r w:rsidR="000E7AEE">
        <w:rPr>
          <w:rFonts w:asciiTheme="minorHAnsi" w:hAnsiTheme="minorHAnsi" w:cstheme="minorHAnsi"/>
          <w:color w:val="auto"/>
        </w:rPr>
        <w:t xml:space="preserve">It </w:t>
      </w:r>
      <w:r w:rsidR="008170A0" w:rsidRPr="00872EEB">
        <w:rPr>
          <w:rFonts w:asciiTheme="minorHAnsi" w:hAnsiTheme="minorHAnsi" w:cstheme="minorHAnsi"/>
          <w:color w:val="auto"/>
        </w:rPr>
        <w:t>was a 10.8-meter adult female, and only a few of the</w:t>
      </w:r>
      <w:r w:rsidR="00416954">
        <w:rPr>
          <w:rFonts w:asciiTheme="minorHAnsi" w:hAnsiTheme="minorHAnsi" w:cstheme="minorHAnsi"/>
          <w:color w:val="auto"/>
        </w:rPr>
        <w:t>se</w:t>
      </w:r>
      <w:r w:rsidR="008170A0" w:rsidRPr="00872EEB">
        <w:rPr>
          <w:rFonts w:asciiTheme="minorHAnsi" w:hAnsiTheme="minorHAnsi" w:cstheme="minorHAnsi"/>
          <w:color w:val="auto"/>
        </w:rPr>
        <w:t xml:space="preserve"> spec</w:t>
      </w:r>
      <w:r w:rsidR="00D26782">
        <w:rPr>
          <w:rFonts w:asciiTheme="minorHAnsi" w:hAnsiTheme="minorHAnsi" w:cstheme="minorHAnsi"/>
          <w:color w:val="auto"/>
        </w:rPr>
        <w:t>ies have been found in the Indo</w:t>
      </w:r>
      <w:ins w:id="14" w:author="Author">
        <w:r w:rsidR="00DE4963">
          <w:rPr>
            <w:rFonts w:asciiTheme="minorHAnsi" w:hAnsiTheme="minorHAnsi" w:cstheme="minorHAnsi"/>
            <w:color w:val="auto"/>
          </w:rPr>
          <w:t>-Pacific</w:t>
        </w:r>
      </w:ins>
      <w:del w:id="15" w:author="Author">
        <w:r w:rsidR="00D26782" w:rsidDel="00DE4963">
          <w:rPr>
            <w:rFonts w:asciiTheme="minorHAnsi" w:hAnsiTheme="minorHAnsi" w:cstheme="minorHAnsi"/>
            <w:color w:val="auto"/>
          </w:rPr>
          <w:delText xml:space="preserve"> </w:delText>
        </w:r>
        <w:r w:rsidR="008170A0" w:rsidRPr="00872EEB" w:rsidDel="00DE4963">
          <w:rPr>
            <w:rFonts w:asciiTheme="minorHAnsi" w:hAnsiTheme="minorHAnsi" w:cstheme="minorHAnsi"/>
            <w:color w:val="auto"/>
          </w:rPr>
          <w:delText>China</w:delText>
        </w:r>
      </w:del>
      <w:r w:rsidR="008170A0" w:rsidRPr="00872EEB">
        <w:rPr>
          <w:rFonts w:asciiTheme="minorHAnsi" w:hAnsiTheme="minorHAnsi" w:cstheme="minorHAnsi"/>
          <w:color w:val="auto"/>
        </w:rPr>
        <w:t xml:space="preserve"> region since it</w:t>
      </w:r>
      <w:r w:rsidR="00F3250F">
        <w:rPr>
          <w:rFonts w:asciiTheme="minorHAnsi" w:hAnsiTheme="minorHAnsi" w:cstheme="minorHAnsi"/>
          <w:color w:val="auto"/>
        </w:rPr>
        <w:t xml:space="preserve"> was first discovered</w:t>
      </w:r>
      <w:r w:rsidR="008170A0" w:rsidRPr="00872EEB">
        <w:rPr>
          <w:rFonts w:asciiTheme="minorHAnsi" w:hAnsiTheme="minorHAnsi" w:cstheme="minorHAnsi"/>
          <w:color w:val="auto"/>
        </w:rPr>
        <w:t xml:space="preserve"> in 2003</w:t>
      </w:r>
      <w:r w:rsidR="001413C6" w:rsidRPr="00AD6C8E">
        <w:rPr>
          <w:rFonts w:asciiTheme="minorHAnsi" w:hAnsiTheme="minorHAnsi" w:cstheme="minorHAnsi"/>
          <w:color w:val="00B0F0"/>
          <w:vertAlign w:val="superscript"/>
        </w:rPr>
        <w:fldChar w:fldCharType="begin"/>
      </w:r>
      <w:r w:rsidR="001413C6" w:rsidRPr="00AD6C8E">
        <w:rPr>
          <w:rFonts w:asciiTheme="minorHAnsi" w:hAnsiTheme="minorHAnsi" w:cstheme="minorHAnsi"/>
          <w:color w:val="00B0F0"/>
          <w:vertAlign w:val="superscript"/>
        </w:rPr>
        <w:instrText xml:space="preserve"> REF _Ref45290790 \r \h  \* MERGEFORMAT </w:instrText>
      </w:r>
      <w:r w:rsidR="001413C6" w:rsidRPr="00AD6C8E">
        <w:rPr>
          <w:rFonts w:asciiTheme="minorHAnsi" w:hAnsiTheme="minorHAnsi" w:cstheme="minorHAnsi"/>
          <w:color w:val="00B0F0"/>
          <w:vertAlign w:val="superscript"/>
        </w:rPr>
      </w:r>
      <w:r w:rsidR="001413C6" w:rsidRPr="00AD6C8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9</w:t>
      </w:r>
      <w:r w:rsidR="001413C6" w:rsidRPr="00AD6C8E">
        <w:rPr>
          <w:rFonts w:asciiTheme="minorHAnsi" w:hAnsiTheme="minorHAnsi" w:cstheme="minorHAnsi"/>
          <w:color w:val="00B0F0"/>
          <w:vertAlign w:val="superscript"/>
        </w:rPr>
        <w:fldChar w:fldCharType="end"/>
      </w:r>
      <w:r w:rsidR="00BD3A26">
        <w:rPr>
          <w:rFonts w:asciiTheme="minorHAnsi" w:hAnsiTheme="minorHAnsi" w:cstheme="minorHAnsi"/>
          <w:color w:val="auto"/>
        </w:rPr>
        <w:t>.</w:t>
      </w:r>
      <w:r w:rsidR="000E7AEE">
        <w:rPr>
          <w:rFonts w:asciiTheme="minorHAnsi" w:hAnsiTheme="minorHAnsi" w:cstheme="minorHAnsi"/>
          <w:color w:val="auto"/>
        </w:rPr>
        <w:t xml:space="preserve"> </w:t>
      </w:r>
      <w:r w:rsidR="00F3250F">
        <w:rPr>
          <w:rFonts w:asciiTheme="minorHAnsi" w:hAnsiTheme="minorHAnsi" w:cstheme="minorHAnsi"/>
          <w:color w:val="auto"/>
        </w:rPr>
        <w:t>The b</w:t>
      </w:r>
      <w:r w:rsidR="000E7AEE">
        <w:rPr>
          <w:rFonts w:asciiTheme="minorHAnsi" w:hAnsiTheme="minorHAnsi" w:cstheme="minorHAnsi"/>
          <w:color w:val="auto"/>
        </w:rPr>
        <w:t xml:space="preserve">eaching of </w:t>
      </w:r>
      <w:r w:rsidR="00D67A4E">
        <w:rPr>
          <w:rFonts w:asciiTheme="minorHAnsi" w:hAnsiTheme="minorHAnsi" w:cstheme="minorHAnsi"/>
          <w:color w:val="auto"/>
        </w:rPr>
        <w:t xml:space="preserve">a </w:t>
      </w:r>
      <w:r w:rsidR="000E7AEE">
        <w:rPr>
          <w:rFonts w:asciiTheme="minorHAnsi" w:hAnsiTheme="minorHAnsi" w:cstheme="minorHAnsi"/>
          <w:color w:val="auto"/>
        </w:rPr>
        <w:t xml:space="preserve">whale </w:t>
      </w:r>
      <w:r w:rsidR="00D67A4E">
        <w:rPr>
          <w:rFonts w:asciiTheme="minorHAnsi" w:hAnsiTheme="minorHAnsi" w:cstheme="minorHAnsi"/>
          <w:color w:val="auto"/>
        </w:rPr>
        <w:t>of this size is not common</w:t>
      </w:r>
      <w:r w:rsidR="000E7AEE">
        <w:rPr>
          <w:rFonts w:asciiTheme="minorHAnsi" w:hAnsiTheme="minorHAnsi" w:cstheme="minorHAnsi"/>
          <w:color w:val="auto"/>
        </w:rPr>
        <w:t xml:space="preserve"> in Hong Kong</w:t>
      </w:r>
      <w:r w:rsidR="00963D76">
        <w:rPr>
          <w:rFonts w:asciiTheme="minorHAnsi" w:hAnsiTheme="minorHAnsi" w:cstheme="minorHAnsi"/>
          <w:color w:val="auto"/>
        </w:rPr>
        <w:t>,</w:t>
      </w:r>
      <w:r w:rsidR="000E7AEE">
        <w:rPr>
          <w:rFonts w:asciiTheme="minorHAnsi" w:hAnsiTheme="minorHAnsi" w:cstheme="minorHAnsi"/>
          <w:color w:val="auto"/>
        </w:rPr>
        <w:t xml:space="preserve"> </w:t>
      </w:r>
      <w:r w:rsidR="00FF3433">
        <w:rPr>
          <w:rFonts w:asciiTheme="minorHAnsi" w:hAnsiTheme="minorHAnsi" w:cstheme="minorHAnsi"/>
          <w:color w:val="auto"/>
        </w:rPr>
        <w:t xml:space="preserve"> therefore, </w:t>
      </w:r>
      <w:r w:rsidR="00963D76">
        <w:rPr>
          <w:rFonts w:asciiTheme="minorHAnsi" w:hAnsiTheme="minorHAnsi" w:cstheme="minorHAnsi"/>
          <w:color w:val="auto"/>
        </w:rPr>
        <w:t>this even</w:t>
      </w:r>
      <w:r w:rsidR="00FF3433">
        <w:rPr>
          <w:rFonts w:asciiTheme="minorHAnsi" w:hAnsiTheme="minorHAnsi" w:cstheme="minorHAnsi"/>
          <w:color w:val="auto"/>
        </w:rPr>
        <w:t>t</w:t>
      </w:r>
      <w:r w:rsidR="00963D76">
        <w:rPr>
          <w:rFonts w:asciiTheme="minorHAnsi" w:hAnsiTheme="minorHAnsi" w:cstheme="minorHAnsi"/>
          <w:color w:val="auto"/>
        </w:rPr>
        <w:t xml:space="preserve"> presented an opportunity to preserve </w:t>
      </w:r>
      <w:r w:rsidR="000E7AEE">
        <w:rPr>
          <w:rFonts w:asciiTheme="minorHAnsi" w:hAnsiTheme="minorHAnsi" w:cstheme="minorHAnsi"/>
          <w:color w:val="auto"/>
        </w:rPr>
        <w:t xml:space="preserve">the skeleton for </w:t>
      </w:r>
      <w:r w:rsidR="002F6E93">
        <w:rPr>
          <w:rFonts w:asciiTheme="minorHAnsi" w:hAnsiTheme="minorHAnsi" w:cstheme="minorHAnsi"/>
          <w:color w:val="auto"/>
        </w:rPr>
        <w:t xml:space="preserve">research and </w:t>
      </w:r>
      <w:r w:rsidR="000E7AEE">
        <w:rPr>
          <w:rFonts w:asciiTheme="minorHAnsi" w:hAnsiTheme="minorHAnsi" w:cstheme="minorHAnsi"/>
          <w:color w:val="auto"/>
        </w:rPr>
        <w:t>educational purposes.</w:t>
      </w:r>
      <w:r w:rsidR="00F65948">
        <w:rPr>
          <w:rFonts w:asciiTheme="minorHAnsi" w:hAnsiTheme="minorHAnsi" w:cstheme="minorHAnsi"/>
          <w:color w:val="auto"/>
        </w:rPr>
        <w:t xml:space="preserve"> </w:t>
      </w:r>
      <w:r w:rsidR="00BD3A26">
        <w:rPr>
          <w:rFonts w:asciiTheme="minorHAnsi" w:hAnsiTheme="minorHAnsi" w:cstheme="minorHAnsi"/>
          <w:color w:val="auto"/>
        </w:rPr>
        <w:t xml:space="preserve">The beached animal was </w:t>
      </w:r>
      <w:r w:rsidR="002F6E93">
        <w:rPr>
          <w:rFonts w:asciiTheme="minorHAnsi" w:hAnsiTheme="minorHAnsi" w:cstheme="minorHAnsi"/>
          <w:color w:val="auto"/>
        </w:rPr>
        <w:t xml:space="preserve">dissected and </w:t>
      </w:r>
      <w:proofErr w:type="spellStart"/>
      <w:r w:rsidR="00BD3A26">
        <w:rPr>
          <w:rFonts w:asciiTheme="minorHAnsi" w:hAnsiTheme="minorHAnsi" w:cstheme="minorHAnsi"/>
          <w:color w:val="auto"/>
        </w:rPr>
        <w:t>defleshed</w:t>
      </w:r>
      <w:proofErr w:type="spellEnd"/>
      <w:r w:rsidR="00BD3A26">
        <w:rPr>
          <w:rFonts w:asciiTheme="minorHAnsi" w:hAnsiTheme="minorHAnsi" w:cstheme="minorHAnsi"/>
          <w:color w:val="auto"/>
        </w:rPr>
        <w:t xml:space="preserve"> at the site of discovery, with the majority of external muscles and internal organs removed</w:t>
      </w:r>
      <w:r w:rsidR="008B1D1A">
        <w:rPr>
          <w:rFonts w:asciiTheme="minorHAnsi" w:hAnsiTheme="minorHAnsi" w:cstheme="minorHAnsi"/>
          <w:color w:val="auto"/>
        </w:rPr>
        <w:t xml:space="preserve">. </w:t>
      </w:r>
      <w:r w:rsidR="00874913">
        <w:rPr>
          <w:rFonts w:asciiTheme="minorHAnsi" w:hAnsiTheme="minorHAnsi" w:cstheme="minorHAnsi"/>
          <w:color w:val="auto"/>
        </w:rPr>
        <w:t>Gross necropsy revealed that the c</w:t>
      </w:r>
      <w:r w:rsidR="00874913" w:rsidRPr="00874913">
        <w:rPr>
          <w:rFonts w:asciiTheme="minorHAnsi" w:hAnsiTheme="minorHAnsi" w:cstheme="minorHAnsi"/>
          <w:color w:val="auto"/>
        </w:rPr>
        <w:t xml:space="preserve">arcass </w:t>
      </w:r>
      <w:r w:rsidR="00874913">
        <w:rPr>
          <w:rFonts w:asciiTheme="minorHAnsi" w:hAnsiTheme="minorHAnsi" w:cstheme="minorHAnsi"/>
          <w:color w:val="auto"/>
        </w:rPr>
        <w:t xml:space="preserve">was </w:t>
      </w:r>
      <w:r w:rsidR="00874913" w:rsidRPr="00874913">
        <w:rPr>
          <w:rFonts w:asciiTheme="minorHAnsi" w:hAnsiTheme="minorHAnsi" w:cstheme="minorHAnsi"/>
          <w:color w:val="auto"/>
        </w:rPr>
        <w:t xml:space="preserve">in </w:t>
      </w:r>
      <w:r w:rsidR="00416954">
        <w:rPr>
          <w:rFonts w:asciiTheme="minorHAnsi" w:hAnsiTheme="minorHAnsi" w:cstheme="minorHAnsi"/>
          <w:color w:val="auto"/>
        </w:rPr>
        <w:t xml:space="preserve">an </w:t>
      </w:r>
      <w:r w:rsidR="00874913" w:rsidRPr="00874913">
        <w:rPr>
          <w:rFonts w:asciiTheme="minorHAnsi" w:hAnsiTheme="minorHAnsi" w:cstheme="minorHAnsi"/>
          <w:color w:val="auto"/>
        </w:rPr>
        <w:t xml:space="preserve">advanced state of autolysis but </w:t>
      </w:r>
      <w:r w:rsidR="00416954">
        <w:rPr>
          <w:rFonts w:asciiTheme="minorHAnsi" w:hAnsiTheme="minorHAnsi" w:cstheme="minorHAnsi"/>
          <w:color w:val="auto"/>
        </w:rPr>
        <w:t xml:space="preserve">had </w:t>
      </w:r>
      <w:r w:rsidR="00874913">
        <w:rPr>
          <w:rFonts w:asciiTheme="minorHAnsi" w:hAnsiTheme="minorHAnsi" w:cstheme="minorHAnsi"/>
          <w:color w:val="auto"/>
        </w:rPr>
        <w:t xml:space="preserve">multiple </w:t>
      </w:r>
      <w:r w:rsidR="00874913" w:rsidRPr="00874913">
        <w:rPr>
          <w:rFonts w:asciiTheme="minorHAnsi" w:hAnsiTheme="minorHAnsi" w:cstheme="minorHAnsi"/>
          <w:color w:val="auto"/>
        </w:rPr>
        <w:t xml:space="preserve">deep lacerations crisscrossing </w:t>
      </w:r>
      <w:r w:rsidR="00416954">
        <w:rPr>
          <w:rFonts w:asciiTheme="minorHAnsi" w:hAnsiTheme="minorHAnsi" w:cstheme="minorHAnsi"/>
          <w:color w:val="auto"/>
        </w:rPr>
        <w:t xml:space="preserve">the </w:t>
      </w:r>
      <w:r w:rsidR="00874913" w:rsidRPr="00874913">
        <w:rPr>
          <w:rFonts w:asciiTheme="minorHAnsi" w:hAnsiTheme="minorHAnsi" w:cstheme="minorHAnsi"/>
          <w:color w:val="auto"/>
        </w:rPr>
        <w:t>body</w:t>
      </w:r>
      <w:r w:rsidR="00B9711C">
        <w:rPr>
          <w:rFonts w:asciiTheme="minorHAnsi" w:hAnsiTheme="minorHAnsi" w:cstheme="minorHAnsi"/>
          <w:color w:val="auto"/>
        </w:rPr>
        <w:t>,</w:t>
      </w:r>
      <w:r w:rsidR="00874913" w:rsidRPr="00874913">
        <w:rPr>
          <w:rFonts w:asciiTheme="minorHAnsi" w:hAnsiTheme="minorHAnsi" w:cstheme="minorHAnsi"/>
          <w:color w:val="auto"/>
        </w:rPr>
        <w:t xml:space="preserve"> </w:t>
      </w:r>
      <w:r w:rsidR="00416954">
        <w:rPr>
          <w:rFonts w:asciiTheme="minorHAnsi" w:hAnsiTheme="minorHAnsi" w:cstheme="minorHAnsi"/>
          <w:color w:val="auto"/>
        </w:rPr>
        <w:t xml:space="preserve">the </w:t>
      </w:r>
      <w:r w:rsidR="00874913" w:rsidRPr="00874913">
        <w:rPr>
          <w:rFonts w:asciiTheme="minorHAnsi" w:hAnsiTheme="minorHAnsi" w:cstheme="minorHAnsi"/>
          <w:color w:val="auto"/>
        </w:rPr>
        <w:t>most severe</w:t>
      </w:r>
      <w:r w:rsidR="00681217">
        <w:rPr>
          <w:rFonts w:asciiTheme="minorHAnsi" w:hAnsiTheme="minorHAnsi" w:cstheme="minorHAnsi"/>
          <w:color w:val="auto"/>
        </w:rPr>
        <w:t xml:space="preserve"> of them</w:t>
      </w:r>
      <w:r w:rsidR="00874913" w:rsidRPr="00874913">
        <w:rPr>
          <w:rFonts w:asciiTheme="minorHAnsi" w:hAnsiTheme="minorHAnsi" w:cstheme="minorHAnsi"/>
          <w:color w:val="auto"/>
        </w:rPr>
        <w:t xml:space="preserve"> </w:t>
      </w:r>
      <w:r w:rsidR="00874913" w:rsidRPr="00874913">
        <w:rPr>
          <w:rFonts w:asciiTheme="minorHAnsi" w:hAnsiTheme="minorHAnsi" w:cstheme="minorHAnsi"/>
          <w:color w:val="auto"/>
        </w:rPr>
        <w:lastRenderedPageBreak/>
        <w:t>ce</w:t>
      </w:r>
      <w:r w:rsidR="00874913">
        <w:rPr>
          <w:rFonts w:asciiTheme="minorHAnsi" w:hAnsiTheme="minorHAnsi" w:cstheme="minorHAnsi"/>
          <w:color w:val="auto"/>
        </w:rPr>
        <w:t xml:space="preserve">ntered on </w:t>
      </w:r>
      <w:r w:rsidR="00416954">
        <w:rPr>
          <w:rFonts w:asciiTheme="minorHAnsi" w:hAnsiTheme="minorHAnsi" w:cstheme="minorHAnsi"/>
          <w:color w:val="auto"/>
        </w:rPr>
        <w:t xml:space="preserve">the </w:t>
      </w:r>
      <w:r w:rsidR="00874913">
        <w:rPr>
          <w:rFonts w:asciiTheme="minorHAnsi" w:hAnsiTheme="minorHAnsi" w:cstheme="minorHAnsi"/>
          <w:color w:val="auto"/>
        </w:rPr>
        <w:t xml:space="preserve">right pectoral fin with a </w:t>
      </w:r>
      <w:r w:rsidR="00874913" w:rsidRPr="00874913">
        <w:rPr>
          <w:rFonts w:asciiTheme="minorHAnsi" w:hAnsiTheme="minorHAnsi" w:cstheme="minorHAnsi"/>
          <w:color w:val="auto"/>
        </w:rPr>
        <w:t>deep transverse lacerat</w:t>
      </w:r>
      <w:r w:rsidR="00874913">
        <w:rPr>
          <w:rFonts w:asciiTheme="minorHAnsi" w:hAnsiTheme="minorHAnsi" w:cstheme="minorHAnsi"/>
          <w:color w:val="auto"/>
        </w:rPr>
        <w:t>ion extending through</w:t>
      </w:r>
      <w:r w:rsidR="00277CCF">
        <w:rPr>
          <w:rFonts w:asciiTheme="minorHAnsi" w:hAnsiTheme="minorHAnsi" w:cstheme="minorHAnsi"/>
          <w:color w:val="auto"/>
        </w:rPr>
        <w:t>out</w:t>
      </w:r>
      <w:r w:rsidR="00874913">
        <w:rPr>
          <w:rFonts w:asciiTheme="minorHAnsi" w:hAnsiTheme="minorHAnsi" w:cstheme="minorHAnsi"/>
          <w:color w:val="auto"/>
        </w:rPr>
        <w:t xml:space="preserve"> the bone, demonstrating certain degree of </w:t>
      </w:r>
      <w:r w:rsidR="00874913" w:rsidRPr="00874913">
        <w:rPr>
          <w:rFonts w:asciiTheme="minorHAnsi" w:hAnsiTheme="minorHAnsi" w:cstheme="minorHAnsi"/>
          <w:color w:val="auto"/>
        </w:rPr>
        <w:t>confident linkage of entanglement</w:t>
      </w:r>
      <w:r w:rsidR="00874913">
        <w:rPr>
          <w:rFonts w:asciiTheme="minorHAnsi" w:hAnsiTheme="minorHAnsi" w:cstheme="minorHAnsi"/>
          <w:color w:val="auto"/>
        </w:rPr>
        <w:t xml:space="preserve"> </w:t>
      </w:r>
      <w:r w:rsidR="00874913" w:rsidRPr="00874913">
        <w:rPr>
          <w:rFonts w:asciiTheme="minorHAnsi" w:hAnsiTheme="minorHAnsi" w:cstheme="minorHAnsi"/>
          <w:color w:val="auto"/>
        </w:rPr>
        <w:t xml:space="preserve">evidence with </w:t>
      </w:r>
      <w:r w:rsidR="00416954">
        <w:rPr>
          <w:rFonts w:asciiTheme="minorHAnsi" w:hAnsiTheme="minorHAnsi" w:cstheme="minorHAnsi"/>
          <w:color w:val="auto"/>
        </w:rPr>
        <w:t xml:space="preserve">an </w:t>
      </w:r>
      <w:r w:rsidR="00874913" w:rsidRPr="00874913">
        <w:rPr>
          <w:rFonts w:asciiTheme="minorHAnsi" w:hAnsiTheme="minorHAnsi" w:cstheme="minorHAnsi"/>
          <w:color w:val="auto"/>
        </w:rPr>
        <w:t>observed condition of the mortality</w:t>
      </w:r>
      <w:r w:rsidR="00874913">
        <w:rPr>
          <w:rFonts w:asciiTheme="minorHAnsi" w:hAnsiTheme="minorHAnsi" w:cstheme="minorHAnsi"/>
          <w:color w:val="auto"/>
        </w:rPr>
        <w:t>.</w:t>
      </w:r>
      <w:r w:rsidR="00874913" w:rsidRPr="00874913">
        <w:rPr>
          <w:rFonts w:asciiTheme="minorHAnsi" w:hAnsiTheme="minorHAnsi" w:cstheme="minorHAnsi"/>
          <w:color w:val="auto"/>
        </w:rPr>
        <w:t xml:space="preserve"> </w:t>
      </w:r>
      <w:r w:rsidR="008B1D1A">
        <w:rPr>
          <w:rFonts w:asciiTheme="minorHAnsi" w:hAnsiTheme="minorHAnsi" w:cstheme="minorHAnsi"/>
          <w:color w:val="auto"/>
        </w:rPr>
        <w:t>The skeletal remains</w:t>
      </w:r>
      <w:r w:rsidR="00BD3A26">
        <w:rPr>
          <w:rFonts w:asciiTheme="minorHAnsi" w:hAnsiTheme="minorHAnsi" w:cstheme="minorHAnsi"/>
          <w:color w:val="auto"/>
        </w:rPr>
        <w:t xml:space="preserve"> w</w:t>
      </w:r>
      <w:r w:rsidR="008B1D1A">
        <w:rPr>
          <w:rFonts w:asciiTheme="minorHAnsi" w:hAnsiTheme="minorHAnsi" w:cstheme="minorHAnsi"/>
          <w:color w:val="auto"/>
        </w:rPr>
        <w:t>ere</w:t>
      </w:r>
      <w:r w:rsidR="00BD3A26">
        <w:rPr>
          <w:rFonts w:asciiTheme="minorHAnsi" w:hAnsiTheme="minorHAnsi" w:cstheme="minorHAnsi"/>
          <w:color w:val="auto"/>
        </w:rPr>
        <w:t xml:space="preserve"> transported to a location in Lantau</w:t>
      </w:r>
      <w:r w:rsidR="00874913">
        <w:rPr>
          <w:rFonts w:asciiTheme="minorHAnsi" w:hAnsiTheme="minorHAnsi" w:cstheme="minorHAnsi"/>
          <w:color w:val="auto"/>
        </w:rPr>
        <w:t xml:space="preserve"> island</w:t>
      </w:r>
      <w:r w:rsidR="00BD3A26">
        <w:rPr>
          <w:rFonts w:asciiTheme="minorHAnsi" w:hAnsiTheme="minorHAnsi" w:cstheme="minorHAnsi"/>
          <w:color w:val="auto"/>
        </w:rPr>
        <w:t xml:space="preserve"> by the </w:t>
      </w:r>
      <w:r w:rsidR="0012595F">
        <w:rPr>
          <w:rFonts w:asciiTheme="minorHAnsi" w:hAnsiTheme="minorHAnsi" w:cstheme="minorHAnsi"/>
          <w:color w:val="auto"/>
        </w:rPr>
        <w:t xml:space="preserve"> </w:t>
      </w:r>
      <w:r w:rsidR="00BD3A26">
        <w:rPr>
          <w:rFonts w:asciiTheme="minorHAnsi" w:hAnsiTheme="minorHAnsi" w:cstheme="minorHAnsi"/>
          <w:color w:val="auto"/>
        </w:rPr>
        <w:t>Agriculture</w:t>
      </w:r>
      <w:r w:rsidR="0012595F">
        <w:rPr>
          <w:rFonts w:asciiTheme="minorHAnsi" w:hAnsiTheme="minorHAnsi" w:cstheme="minorHAnsi"/>
          <w:color w:val="auto"/>
        </w:rPr>
        <w:t xml:space="preserve">, </w:t>
      </w:r>
      <w:r w:rsidR="00BD3A26">
        <w:rPr>
          <w:rFonts w:asciiTheme="minorHAnsi" w:hAnsiTheme="minorHAnsi" w:cstheme="minorHAnsi"/>
          <w:color w:val="auto"/>
        </w:rPr>
        <w:t>Fisheries</w:t>
      </w:r>
      <w:r w:rsidR="00277CCF">
        <w:rPr>
          <w:rFonts w:asciiTheme="minorHAnsi" w:hAnsiTheme="minorHAnsi" w:cstheme="minorHAnsi"/>
          <w:color w:val="auto"/>
        </w:rPr>
        <w:t>,</w:t>
      </w:r>
      <w:r w:rsidR="00BD3A26">
        <w:rPr>
          <w:rFonts w:asciiTheme="minorHAnsi" w:hAnsiTheme="minorHAnsi" w:cstheme="minorHAnsi"/>
          <w:color w:val="auto"/>
        </w:rPr>
        <w:t xml:space="preserve"> and Conservation</w:t>
      </w:r>
      <w:r w:rsidR="0012595F" w:rsidRPr="0012595F">
        <w:rPr>
          <w:rFonts w:asciiTheme="minorHAnsi" w:hAnsiTheme="minorHAnsi" w:cstheme="minorHAnsi"/>
          <w:color w:val="auto"/>
        </w:rPr>
        <w:t xml:space="preserve"> </w:t>
      </w:r>
      <w:r w:rsidR="0012595F">
        <w:rPr>
          <w:rFonts w:asciiTheme="minorHAnsi" w:hAnsiTheme="minorHAnsi" w:cstheme="minorHAnsi"/>
          <w:color w:val="auto"/>
        </w:rPr>
        <w:t>Department</w:t>
      </w:r>
      <w:r w:rsidR="0012595F">
        <w:t xml:space="preserve"> of </w:t>
      </w:r>
      <w:r w:rsidR="00A01977">
        <w:rPr>
          <w:rFonts w:asciiTheme="minorHAnsi" w:hAnsiTheme="minorHAnsi" w:cstheme="minorHAnsi"/>
          <w:color w:val="auto"/>
        </w:rPr>
        <w:t>t</w:t>
      </w:r>
      <w:r w:rsidR="00874913" w:rsidRPr="00874913">
        <w:rPr>
          <w:rFonts w:asciiTheme="minorHAnsi" w:hAnsiTheme="minorHAnsi" w:cstheme="minorHAnsi"/>
          <w:color w:val="auto"/>
        </w:rPr>
        <w:t>he Government of the Hong Kong Special Administrative Region</w:t>
      </w:r>
      <w:r w:rsidR="00A01977">
        <w:rPr>
          <w:rFonts w:asciiTheme="minorHAnsi" w:hAnsiTheme="minorHAnsi" w:cstheme="minorHAnsi"/>
          <w:color w:val="auto"/>
        </w:rPr>
        <w:t>,</w:t>
      </w:r>
      <w:r w:rsidR="00BD3A26">
        <w:rPr>
          <w:rFonts w:asciiTheme="minorHAnsi" w:hAnsiTheme="minorHAnsi" w:cstheme="minorHAnsi"/>
          <w:color w:val="auto"/>
        </w:rPr>
        <w:t xml:space="preserve"> where </w:t>
      </w:r>
      <w:r w:rsidR="001765FB">
        <w:rPr>
          <w:rFonts w:asciiTheme="minorHAnsi" w:hAnsiTheme="minorHAnsi" w:cstheme="minorHAnsi"/>
          <w:color w:val="auto"/>
        </w:rPr>
        <w:t xml:space="preserve">maggots were </w:t>
      </w:r>
      <w:r w:rsidR="0005664A">
        <w:rPr>
          <w:rFonts w:asciiTheme="minorHAnsi" w:hAnsiTheme="minorHAnsi" w:cstheme="minorHAnsi"/>
          <w:color w:val="auto"/>
        </w:rPr>
        <w:t>utilized</w:t>
      </w:r>
      <w:r w:rsidR="001765FB">
        <w:rPr>
          <w:rFonts w:asciiTheme="minorHAnsi" w:hAnsiTheme="minorHAnsi" w:cstheme="minorHAnsi"/>
          <w:color w:val="auto"/>
        </w:rPr>
        <w:t xml:space="preserve"> </w:t>
      </w:r>
      <w:r w:rsidR="00EC57D1">
        <w:rPr>
          <w:rFonts w:asciiTheme="minorHAnsi" w:hAnsiTheme="minorHAnsi" w:cstheme="minorHAnsi"/>
          <w:color w:val="auto"/>
        </w:rPr>
        <w:t>to consume the soft tissues.</w:t>
      </w:r>
      <w:r w:rsidR="001765FB">
        <w:rPr>
          <w:rFonts w:asciiTheme="minorHAnsi" w:hAnsiTheme="minorHAnsi" w:cstheme="minorHAnsi"/>
          <w:color w:val="auto"/>
        </w:rPr>
        <w:t xml:space="preserve"> The bones were </w:t>
      </w:r>
      <w:r w:rsidR="004C5FB7">
        <w:rPr>
          <w:rFonts w:asciiTheme="minorHAnsi" w:hAnsiTheme="minorHAnsi" w:cstheme="minorHAnsi"/>
          <w:color w:val="auto"/>
        </w:rPr>
        <w:t xml:space="preserve">degreased by </w:t>
      </w:r>
      <w:r w:rsidR="00C83C28">
        <w:rPr>
          <w:rFonts w:asciiTheme="minorHAnsi" w:hAnsiTheme="minorHAnsi" w:cstheme="minorHAnsi"/>
          <w:color w:val="auto"/>
        </w:rPr>
        <w:t>water</w:t>
      </w:r>
      <w:r w:rsidR="004C5FB7">
        <w:rPr>
          <w:rFonts w:asciiTheme="minorHAnsi" w:hAnsiTheme="minorHAnsi" w:cstheme="minorHAnsi"/>
          <w:color w:val="auto"/>
        </w:rPr>
        <w:t xml:space="preserve"> </w:t>
      </w:r>
      <w:bookmarkStart w:id="16" w:name="OLE_LINK3"/>
      <w:bookmarkStart w:id="17" w:name="OLE_LINK4"/>
      <w:r w:rsidR="00C83C28">
        <w:rPr>
          <w:rFonts w:asciiTheme="minorHAnsi" w:hAnsiTheme="minorHAnsi" w:cstheme="minorHAnsi"/>
          <w:color w:val="auto"/>
        </w:rPr>
        <w:t>macerat</w:t>
      </w:r>
      <w:r w:rsidR="004C5FB7">
        <w:rPr>
          <w:rFonts w:asciiTheme="minorHAnsi" w:hAnsiTheme="minorHAnsi" w:cstheme="minorHAnsi"/>
          <w:color w:val="auto"/>
        </w:rPr>
        <w:t>ion</w:t>
      </w:r>
      <w:r w:rsidR="001765FB">
        <w:rPr>
          <w:rFonts w:asciiTheme="minorHAnsi" w:hAnsiTheme="minorHAnsi" w:cstheme="minorHAnsi"/>
          <w:color w:val="auto"/>
        </w:rPr>
        <w:t xml:space="preserve"> </w:t>
      </w:r>
      <w:bookmarkEnd w:id="16"/>
      <w:bookmarkEnd w:id="17"/>
      <w:r w:rsidR="00A86EEF">
        <w:rPr>
          <w:rFonts w:asciiTheme="minorHAnsi" w:hAnsiTheme="minorHAnsi" w:cstheme="minorHAnsi"/>
          <w:color w:val="auto"/>
        </w:rPr>
        <w:t xml:space="preserve">for </w:t>
      </w:r>
      <w:r w:rsidR="001F2B49">
        <w:rPr>
          <w:rFonts w:asciiTheme="minorHAnsi" w:hAnsiTheme="minorHAnsi" w:cstheme="minorHAnsi"/>
          <w:color w:val="auto"/>
        </w:rPr>
        <w:t xml:space="preserve">two </w:t>
      </w:r>
      <w:r w:rsidR="00A86EEF">
        <w:rPr>
          <w:rFonts w:asciiTheme="minorHAnsi" w:hAnsiTheme="minorHAnsi" w:cstheme="minorHAnsi"/>
          <w:color w:val="auto"/>
        </w:rPr>
        <w:t xml:space="preserve">months </w:t>
      </w:r>
      <w:r w:rsidR="00C83C28">
        <w:rPr>
          <w:rFonts w:asciiTheme="minorHAnsi" w:hAnsiTheme="minorHAnsi" w:cstheme="minorHAnsi"/>
          <w:color w:val="auto"/>
        </w:rPr>
        <w:t>with manual scrubbing</w:t>
      </w:r>
      <w:r w:rsidR="00B0795C">
        <w:rPr>
          <w:rFonts w:asciiTheme="minorHAnsi" w:hAnsiTheme="minorHAnsi" w:cstheme="minorHAnsi"/>
          <w:color w:val="auto"/>
        </w:rPr>
        <w:t>.</w:t>
      </w:r>
      <w:r w:rsidR="007D1D0B">
        <w:rPr>
          <w:rFonts w:asciiTheme="minorHAnsi" w:hAnsiTheme="minorHAnsi" w:cstheme="minorHAnsi"/>
          <w:color w:val="auto"/>
        </w:rPr>
        <w:t xml:space="preserve"> </w:t>
      </w:r>
      <w:r w:rsidR="008062E5">
        <w:rPr>
          <w:rFonts w:asciiTheme="minorHAnsi" w:hAnsiTheme="minorHAnsi" w:cstheme="minorHAnsi"/>
          <w:color w:val="auto"/>
        </w:rPr>
        <w:t>Despite s</w:t>
      </w:r>
      <w:r w:rsidR="00B0795C">
        <w:rPr>
          <w:rFonts w:asciiTheme="minorHAnsi" w:hAnsiTheme="minorHAnsi" w:cstheme="minorHAnsi"/>
          <w:color w:val="auto"/>
        </w:rPr>
        <w:t xml:space="preserve">ignificant amount of bone fat </w:t>
      </w:r>
      <w:r w:rsidR="00D26782">
        <w:rPr>
          <w:rFonts w:asciiTheme="minorHAnsi" w:hAnsiTheme="minorHAnsi" w:cstheme="minorHAnsi"/>
          <w:color w:val="auto"/>
        </w:rPr>
        <w:t>being</w:t>
      </w:r>
      <w:r w:rsidR="000E7AEE">
        <w:rPr>
          <w:rFonts w:asciiTheme="minorHAnsi" w:hAnsiTheme="minorHAnsi" w:cstheme="minorHAnsi"/>
          <w:color w:val="auto"/>
        </w:rPr>
        <w:t xml:space="preserve"> </w:t>
      </w:r>
      <w:r w:rsidR="00A86EEF">
        <w:rPr>
          <w:rFonts w:asciiTheme="minorHAnsi" w:hAnsiTheme="minorHAnsi" w:cstheme="minorHAnsi"/>
          <w:color w:val="auto"/>
        </w:rPr>
        <w:t>extracted</w:t>
      </w:r>
      <w:r w:rsidR="008062E5">
        <w:rPr>
          <w:rFonts w:asciiTheme="minorHAnsi" w:hAnsiTheme="minorHAnsi" w:cstheme="minorHAnsi"/>
          <w:color w:val="auto"/>
        </w:rPr>
        <w:t xml:space="preserve">, the skeleton, in particular the skull and </w:t>
      </w:r>
      <w:r w:rsidR="00555480">
        <w:rPr>
          <w:rFonts w:asciiTheme="minorHAnsi" w:hAnsiTheme="minorHAnsi" w:cstheme="minorHAnsi"/>
          <w:color w:val="auto"/>
        </w:rPr>
        <w:t>rib edges</w:t>
      </w:r>
      <w:r w:rsidR="008062E5">
        <w:rPr>
          <w:rFonts w:asciiTheme="minorHAnsi" w:hAnsiTheme="minorHAnsi" w:cstheme="minorHAnsi"/>
          <w:color w:val="auto"/>
        </w:rPr>
        <w:t xml:space="preserve">, remained brown in color. The residual fat was </w:t>
      </w:r>
      <w:r w:rsidR="0076648D">
        <w:rPr>
          <w:rFonts w:asciiTheme="minorHAnsi" w:hAnsiTheme="minorHAnsi" w:cstheme="minorHAnsi"/>
          <w:color w:val="auto"/>
        </w:rPr>
        <w:t xml:space="preserve">difficult to remove </w:t>
      </w:r>
      <w:r w:rsidR="004C5FB7">
        <w:rPr>
          <w:rFonts w:asciiTheme="minorHAnsi" w:hAnsiTheme="minorHAnsi" w:cstheme="minorHAnsi"/>
          <w:color w:val="auto"/>
        </w:rPr>
        <w:t xml:space="preserve">and </w:t>
      </w:r>
      <w:r w:rsidR="000E7AEE">
        <w:rPr>
          <w:rFonts w:asciiTheme="minorHAnsi" w:hAnsiTheme="minorHAnsi" w:cstheme="minorHAnsi"/>
          <w:color w:val="auto"/>
        </w:rPr>
        <w:t xml:space="preserve">if left untreated, would </w:t>
      </w:r>
      <w:r w:rsidR="00A0623E">
        <w:rPr>
          <w:rFonts w:asciiTheme="minorHAnsi" w:hAnsiTheme="minorHAnsi" w:cstheme="minorHAnsi"/>
          <w:color w:val="auto"/>
        </w:rPr>
        <w:t xml:space="preserve">attract rodents, </w:t>
      </w:r>
      <w:r w:rsidR="000E7AEE">
        <w:rPr>
          <w:rFonts w:asciiTheme="minorHAnsi" w:hAnsiTheme="minorHAnsi" w:cstheme="minorHAnsi"/>
          <w:color w:val="auto"/>
        </w:rPr>
        <w:t>deteriorate</w:t>
      </w:r>
      <w:r w:rsidR="00555480">
        <w:rPr>
          <w:rFonts w:asciiTheme="minorHAnsi" w:hAnsiTheme="minorHAnsi" w:cstheme="minorHAnsi"/>
          <w:color w:val="auto"/>
        </w:rPr>
        <w:t>,</w:t>
      </w:r>
      <w:r w:rsidR="000E7AEE">
        <w:rPr>
          <w:rFonts w:asciiTheme="minorHAnsi" w:hAnsiTheme="minorHAnsi" w:cstheme="minorHAnsi"/>
          <w:color w:val="auto"/>
        </w:rPr>
        <w:t xml:space="preserve"> and </w:t>
      </w:r>
      <w:r w:rsidR="0005664A">
        <w:rPr>
          <w:rFonts w:asciiTheme="minorHAnsi" w:hAnsiTheme="minorHAnsi" w:cstheme="minorHAnsi"/>
          <w:color w:val="auto"/>
        </w:rPr>
        <w:t xml:space="preserve">render the </w:t>
      </w:r>
      <w:r w:rsidR="00394244">
        <w:rPr>
          <w:rFonts w:asciiTheme="minorHAnsi" w:hAnsiTheme="minorHAnsi" w:cstheme="minorHAnsi"/>
          <w:color w:val="auto"/>
        </w:rPr>
        <w:t>specimen</w:t>
      </w:r>
      <w:r w:rsidR="0005664A">
        <w:rPr>
          <w:rFonts w:asciiTheme="minorHAnsi" w:hAnsiTheme="minorHAnsi" w:cstheme="minorHAnsi"/>
          <w:color w:val="auto"/>
        </w:rPr>
        <w:t xml:space="preserve"> unfit for </w:t>
      </w:r>
      <w:r w:rsidR="002D5E65">
        <w:rPr>
          <w:rFonts w:asciiTheme="minorHAnsi" w:hAnsiTheme="minorHAnsi" w:cstheme="minorHAnsi"/>
          <w:color w:val="auto"/>
        </w:rPr>
        <w:t>presentation</w:t>
      </w:r>
      <w:r w:rsidR="004C5FB7">
        <w:rPr>
          <w:rFonts w:asciiTheme="minorHAnsi" w:hAnsiTheme="minorHAnsi" w:cstheme="minorHAnsi"/>
          <w:color w:val="auto"/>
        </w:rPr>
        <w:t>.</w:t>
      </w:r>
      <w:r w:rsidR="00263D48">
        <w:rPr>
          <w:rFonts w:asciiTheme="minorHAnsi" w:hAnsiTheme="minorHAnsi" w:cstheme="minorHAnsi"/>
          <w:color w:val="auto"/>
        </w:rPr>
        <w:t xml:space="preserve"> Even with perfect conservation conditions, animal bones can still be decomposed by </w:t>
      </w:r>
      <w:r w:rsidR="00851CD7">
        <w:rPr>
          <w:rFonts w:asciiTheme="minorHAnsi" w:hAnsiTheme="minorHAnsi" w:cstheme="minorHAnsi"/>
          <w:color w:val="auto"/>
        </w:rPr>
        <w:t xml:space="preserve">various </w:t>
      </w:r>
      <w:r w:rsidR="00263D48">
        <w:rPr>
          <w:rFonts w:asciiTheme="minorHAnsi" w:hAnsiTheme="minorHAnsi" w:cstheme="minorHAnsi"/>
          <w:color w:val="auto"/>
        </w:rPr>
        <w:t>dust</w:t>
      </w:r>
      <w:r w:rsidR="00851CD7">
        <w:rPr>
          <w:rFonts w:asciiTheme="minorHAnsi" w:hAnsiTheme="minorHAnsi" w:cstheme="minorHAnsi"/>
          <w:color w:val="auto"/>
        </w:rPr>
        <w:t>-</w:t>
      </w:r>
      <w:r w:rsidR="00263D48">
        <w:rPr>
          <w:rFonts w:asciiTheme="minorHAnsi" w:hAnsiTheme="minorHAnsi" w:cstheme="minorHAnsi"/>
          <w:color w:val="auto"/>
        </w:rPr>
        <w:t>inhabiting microorganisms</w:t>
      </w:r>
      <w:r w:rsidR="00572302">
        <w:rPr>
          <w:rFonts w:asciiTheme="minorHAnsi" w:hAnsiTheme="minorHAnsi" w:cstheme="minorHAnsi"/>
          <w:color w:val="00B0F0"/>
          <w:vertAlign w:val="superscript"/>
        </w:rPr>
        <w:fldChar w:fldCharType="begin"/>
      </w:r>
      <w:r w:rsidR="00572302">
        <w:rPr>
          <w:rFonts w:asciiTheme="minorHAnsi" w:hAnsiTheme="minorHAnsi" w:cstheme="minorHAnsi"/>
          <w:color w:val="00B0F0"/>
          <w:vertAlign w:val="superscript"/>
        </w:rPr>
        <w:instrText xml:space="preserve"> REF _Ref26971579 \r \h </w:instrText>
      </w:r>
      <w:r w:rsidR="00572302">
        <w:rPr>
          <w:rFonts w:asciiTheme="minorHAnsi" w:hAnsiTheme="minorHAnsi" w:cstheme="minorHAnsi"/>
          <w:color w:val="00B0F0"/>
          <w:vertAlign w:val="superscript"/>
        </w:rPr>
      </w:r>
      <w:r w:rsidR="00572302">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10</w:t>
      </w:r>
      <w:r w:rsidR="00572302">
        <w:rPr>
          <w:rFonts w:asciiTheme="minorHAnsi" w:hAnsiTheme="minorHAnsi" w:cstheme="minorHAnsi"/>
          <w:color w:val="00B0F0"/>
          <w:vertAlign w:val="superscript"/>
        </w:rPr>
        <w:fldChar w:fldCharType="end"/>
      </w:r>
      <w:r w:rsidR="00263D48">
        <w:rPr>
          <w:rFonts w:asciiTheme="minorHAnsi" w:hAnsiTheme="minorHAnsi" w:cstheme="minorHAnsi"/>
          <w:color w:val="auto"/>
        </w:rPr>
        <w:t xml:space="preserve">. </w:t>
      </w:r>
      <w:r w:rsidR="00394244">
        <w:rPr>
          <w:rFonts w:asciiTheme="minorHAnsi" w:hAnsiTheme="minorHAnsi" w:cstheme="minorHAnsi"/>
          <w:color w:val="auto"/>
        </w:rPr>
        <w:t xml:space="preserve">It was decided to have the </w:t>
      </w:r>
      <w:r w:rsidR="000E7AEE">
        <w:rPr>
          <w:rFonts w:asciiTheme="minorHAnsi" w:hAnsiTheme="minorHAnsi" w:cstheme="minorHAnsi"/>
          <w:color w:val="auto"/>
        </w:rPr>
        <w:t xml:space="preserve">morphology of the </w:t>
      </w:r>
      <w:r w:rsidR="00394244">
        <w:rPr>
          <w:rFonts w:asciiTheme="minorHAnsi" w:hAnsiTheme="minorHAnsi" w:cstheme="minorHAnsi"/>
          <w:color w:val="auto"/>
        </w:rPr>
        <w:t xml:space="preserve">semi-degreased skeleton </w:t>
      </w:r>
      <w:r w:rsidR="000E7AEE">
        <w:rPr>
          <w:rFonts w:asciiTheme="minorHAnsi" w:hAnsiTheme="minorHAnsi" w:cstheme="minorHAnsi"/>
          <w:color w:val="auto"/>
        </w:rPr>
        <w:t xml:space="preserve">digitally </w:t>
      </w:r>
      <w:r w:rsidR="00394244">
        <w:rPr>
          <w:rFonts w:asciiTheme="minorHAnsi" w:hAnsiTheme="minorHAnsi" w:cstheme="minorHAnsi"/>
          <w:color w:val="auto"/>
        </w:rPr>
        <w:t>documented</w:t>
      </w:r>
      <w:r w:rsidR="00F01D72">
        <w:rPr>
          <w:rFonts w:asciiTheme="minorHAnsi" w:hAnsiTheme="minorHAnsi" w:cstheme="minorHAnsi"/>
          <w:color w:val="auto"/>
        </w:rPr>
        <w:t xml:space="preserve"> and </w:t>
      </w:r>
      <w:r w:rsidR="00EF3770">
        <w:rPr>
          <w:rFonts w:asciiTheme="minorHAnsi" w:hAnsiTheme="minorHAnsi" w:cstheme="minorHAnsi"/>
          <w:color w:val="auto"/>
        </w:rPr>
        <w:t>then 3D printed</w:t>
      </w:r>
      <w:r w:rsidR="00394244">
        <w:rPr>
          <w:rFonts w:asciiTheme="minorHAnsi" w:hAnsiTheme="minorHAnsi" w:cstheme="minorHAnsi"/>
          <w:color w:val="auto"/>
        </w:rPr>
        <w:t xml:space="preserve"> with </w:t>
      </w:r>
      <w:r w:rsidR="008B1D1A">
        <w:rPr>
          <w:rFonts w:asciiTheme="minorHAnsi" w:hAnsiTheme="minorHAnsi" w:cstheme="minorHAnsi"/>
          <w:color w:val="auto"/>
        </w:rPr>
        <w:t>durable</w:t>
      </w:r>
      <w:r w:rsidR="00394244">
        <w:rPr>
          <w:rFonts w:asciiTheme="minorHAnsi" w:hAnsiTheme="minorHAnsi" w:cstheme="minorHAnsi"/>
          <w:color w:val="auto"/>
        </w:rPr>
        <w:t xml:space="preserve"> material</w:t>
      </w:r>
      <w:r w:rsidR="00555480">
        <w:rPr>
          <w:rFonts w:asciiTheme="minorHAnsi" w:hAnsiTheme="minorHAnsi" w:cstheme="minorHAnsi"/>
          <w:color w:val="auto"/>
        </w:rPr>
        <w:t>s</w:t>
      </w:r>
      <w:r w:rsidR="00394244">
        <w:rPr>
          <w:rFonts w:asciiTheme="minorHAnsi" w:hAnsiTheme="minorHAnsi" w:cstheme="minorHAnsi"/>
          <w:color w:val="auto"/>
        </w:rPr>
        <w:t xml:space="preserve"> </w:t>
      </w:r>
      <w:r w:rsidR="00AA2447">
        <w:rPr>
          <w:rFonts w:asciiTheme="minorHAnsi" w:hAnsiTheme="minorHAnsi" w:cstheme="minorHAnsi"/>
          <w:color w:val="auto"/>
        </w:rPr>
        <w:t xml:space="preserve">as a </w:t>
      </w:r>
      <w:r w:rsidR="002D5E65">
        <w:rPr>
          <w:rFonts w:asciiTheme="minorHAnsi" w:hAnsiTheme="minorHAnsi" w:cstheme="minorHAnsi"/>
          <w:color w:val="auto"/>
        </w:rPr>
        <w:t xml:space="preserve">sanitary </w:t>
      </w:r>
      <w:r w:rsidR="00AA2447">
        <w:rPr>
          <w:rFonts w:asciiTheme="minorHAnsi" w:hAnsiTheme="minorHAnsi" w:cstheme="minorHAnsi"/>
          <w:color w:val="auto"/>
        </w:rPr>
        <w:t>replica of the original</w:t>
      </w:r>
      <w:r w:rsidR="00394244">
        <w:rPr>
          <w:rFonts w:asciiTheme="minorHAnsi" w:hAnsiTheme="minorHAnsi" w:cstheme="minorHAnsi"/>
          <w:color w:val="auto"/>
        </w:rPr>
        <w:t>.</w:t>
      </w:r>
    </w:p>
    <w:p w14:paraId="2B2A5315" w14:textId="065ED24F" w:rsidR="00BD6E42" w:rsidRDefault="00BD6E42" w:rsidP="007A4DD6">
      <w:pPr>
        <w:rPr>
          <w:rFonts w:asciiTheme="minorHAnsi" w:hAnsiTheme="minorHAnsi" w:cstheme="minorHAnsi"/>
          <w:color w:val="auto"/>
        </w:rPr>
      </w:pPr>
    </w:p>
    <w:p w14:paraId="3072DBE0" w14:textId="5928EBA0" w:rsidR="00566484" w:rsidRDefault="00555480" w:rsidP="00484588">
      <w:pPr>
        <w:rPr>
          <w:rFonts w:asciiTheme="minorHAnsi" w:hAnsiTheme="minorHAnsi" w:cstheme="minorHAnsi"/>
          <w:color w:val="auto"/>
        </w:rPr>
      </w:pPr>
      <w:r>
        <w:rPr>
          <w:rFonts w:asciiTheme="minorHAnsi" w:hAnsiTheme="minorHAnsi" w:cstheme="minorHAnsi"/>
          <w:color w:val="auto"/>
        </w:rPr>
        <w:t xml:space="preserve">Biological specimen 3D models </w:t>
      </w:r>
      <w:r w:rsidR="00F01D72">
        <w:rPr>
          <w:rFonts w:asciiTheme="minorHAnsi" w:hAnsiTheme="minorHAnsi" w:cstheme="minorHAnsi"/>
          <w:color w:val="auto"/>
        </w:rPr>
        <w:t>can be generated by several means, including</w:t>
      </w:r>
      <w:r w:rsidR="00147AF1">
        <w:rPr>
          <w:rFonts w:asciiTheme="minorHAnsi" w:hAnsiTheme="minorHAnsi" w:cstheme="minorHAnsi"/>
          <w:color w:val="auto"/>
        </w:rPr>
        <w:t xml:space="preserve"> </w:t>
      </w:r>
      <w:r w:rsidR="00B564BE">
        <w:rPr>
          <w:rFonts w:asciiTheme="minorHAnsi" w:hAnsiTheme="minorHAnsi" w:cstheme="minorHAnsi"/>
          <w:color w:val="auto"/>
        </w:rPr>
        <w:t>medical imaging</w:t>
      </w:r>
      <w:r w:rsidR="00147AF1">
        <w:rPr>
          <w:rFonts w:asciiTheme="minorHAnsi" w:hAnsiTheme="minorHAnsi" w:cstheme="minorHAnsi"/>
          <w:color w:val="auto"/>
        </w:rPr>
        <w:t>, surface scanning</w:t>
      </w:r>
      <w:r w:rsidR="00E2212D">
        <w:rPr>
          <w:rFonts w:asciiTheme="minorHAnsi" w:hAnsiTheme="minorHAnsi" w:cstheme="minorHAnsi"/>
          <w:color w:val="auto"/>
        </w:rPr>
        <w:t>,</w:t>
      </w:r>
      <w:r w:rsidR="00147AF1">
        <w:rPr>
          <w:rFonts w:asciiTheme="minorHAnsi" w:hAnsiTheme="minorHAnsi" w:cstheme="minorHAnsi"/>
          <w:color w:val="auto"/>
        </w:rPr>
        <w:t xml:space="preserve"> and photogrammetry</w:t>
      </w:r>
      <w:r w:rsidR="00B261F7">
        <w:rPr>
          <w:rFonts w:asciiTheme="minorHAnsi" w:hAnsiTheme="minorHAnsi" w:cstheme="minorHAnsi"/>
          <w:color w:val="auto"/>
        </w:rPr>
        <w:t xml:space="preserve">. </w:t>
      </w:r>
      <w:r w:rsidR="007D203F">
        <w:rPr>
          <w:rFonts w:asciiTheme="minorHAnsi" w:hAnsiTheme="minorHAnsi" w:cstheme="minorHAnsi"/>
          <w:color w:val="auto"/>
        </w:rPr>
        <w:t>Medical imaging modalities like Computed Tomography</w:t>
      </w:r>
      <w:ins w:id="18" w:author="Author">
        <w:r w:rsidR="00DE4963">
          <w:rPr>
            <w:rFonts w:asciiTheme="minorHAnsi" w:hAnsiTheme="minorHAnsi" w:cstheme="minorHAnsi"/>
            <w:color w:val="auto"/>
          </w:rPr>
          <w:t xml:space="preserve"> (CT)</w:t>
        </w:r>
      </w:ins>
      <w:r w:rsidR="000B3F41">
        <w:rPr>
          <w:rFonts w:asciiTheme="minorHAnsi" w:hAnsiTheme="minorHAnsi" w:cstheme="minorHAnsi"/>
          <w:color w:val="auto"/>
        </w:rPr>
        <w:t xml:space="preserve"> </w:t>
      </w:r>
      <w:r w:rsidR="007D203F">
        <w:rPr>
          <w:rFonts w:asciiTheme="minorHAnsi" w:hAnsiTheme="minorHAnsi" w:cstheme="minorHAnsi"/>
          <w:color w:val="auto"/>
        </w:rPr>
        <w:t>and Magnetic Resonance Imaging</w:t>
      </w:r>
      <w:r w:rsidR="00CE4ADA">
        <w:rPr>
          <w:rFonts w:asciiTheme="minorHAnsi" w:hAnsiTheme="minorHAnsi" w:cstheme="minorHAnsi"/>
          <w:color w:val="auto"/>
        </w:rPr>
        <w:t xml:space="preserve"> </w:t>
      </w:r>
      <w:r w:rsidR="007D203F">
        <w:rPr>
          <w:rFonts w:asciiTheme="minorHAnsi" w:hAnsiTheme="minorHAnsi" w:cstheme="minorHAnsi"/>
          <w:color w:val="auto"/>
        </w:rPr>
        <w:t>produce multiplanar images that include both external and internal features</w:t>
      </w:r>
      <w:r w:rsidR="00847EB2">
        <w:rPr>
          <w:rFonts w:asciiTheme="minorHAnsi" w:hAnsiTheme="minorHAnsi" w:cstheme="minorHAnsi"/>
          <w:color w:val="auto"/>
        </w:rPr>
        <w:t>, but lack color and texture</w:t>
      </w:r>
      <w:r w:rsidR="007D203F">
        <w:rPr>
          <w:rFonts w:asciiTheme="minorHAnsi" w:hAnsiTheme="minorHAnsi" w:cstheme="minorHAnsi"/>
          <w:color w:val="auto"/>
        </w:rPr>
        <w:t>.</w:t>
      </w:r>
      <w:r w:rsidR="00A85FDE">
        <w:rPr>
          <w:rFonts w:asciiTheme="minorHAnsi" w:hAnsiTheme="minorHAnsi" w:cstheme="minorHAnsi"/>
          <w:color w:val="auto"/>
        </w:rPr>
        <w:t xml:space="preserve"> </w:t>
      </w:r>
      <w:r w:rsidR="00B4538D">
        <w:t xml:space="preserve">CT </w:t>
      </w:r>
      <w:r w:rsidR="00B4538D" w:rsidRPr="006076BD">
        <w:t xml:space="preserve">has been utilized to document the anatomy </w:t>
      </w:r>
      <w:ins w:id="19" w:author="Author">
        <w:r w:rsidR="00336FBD">
          <w:t xml:space="preserve">or pathology </w:t>
        </w:r>
      </w:ins>
      <w:r w:rsidR="00B4538D" w:rsidRPr="006076BD">
        <w:t>of flukes, baleen</w:t>
      </w:r>
      <w:r w:rsidR="00D32F4B">
        <w:t>,</w:t>
      </w:r>
      <w:r w:rsidR="00B4538D" w:rsidRPr="006076BD">
        <w:t xml:space="preserve"> and </w:t>
      </w:r>
      <w:del w:id="20" w:author="Author">
        <w:r w:rsidR="00B4538D" w:rsidRPr="006076BD" w:rsidDel="00DE4963">
          <w:delText xml:space="preserve">brain </w:delText>
        </w:r>
      </w:del>
      <w:ins w:id="21" w:author="Author">
        <w:r w:rsidR="00DE4963">
          <w:t>cranium</w:t>
        </w:r>
        <w:r w:rsidR="00DE4963" w:rsidRPr="006076BD">
          <w:t xml:space="preserve"> </w:t>
        </w:r>
      </w:ins>
      <w:r w:rsidR="00B4538D" w:rsidRPr="006076BD">
        <w:t xml:space="preserve">of various species, </w:t>
      </w:r>
      <w:r w:rsidR="00D32F4B">
        <w:t xml:space="preserve">revealing </w:t>
      </w:r>
      <w:r w:rsidR="00B4538D" w:rsidRPr="006076BD">
        <w:t>their unique adaptation in locomotion, foraging</w:t>
      </w:r>
      <w:r w:rsidR="00D32F4B">
        <w:t>,</w:t>
      </w:r>
      <w:r w:rsidR="00B4538D" w:rsidRPr="006076BD">
        <w:t xml:space="preserve"> and neurodevelopment</w:t>
      </w:r>
      <w:r w:rsidR="007F45DF">
        <w:rPr>
          <w:color w:val="00B0F0"/>
          <w:vertAlign w:val="superscript"/>
        </w:rPr>
        <w:fldChar w:fldCharType="begin"/>
      </w:r>
      <w:r w:rsidR="007F45DF">
        <w:rPr>
          <w:color w:val="00B0F0"/>
          <w:vertAlign w:val="superscript"/>
        </w:rPr>
        <w:instrText xml:space="preserve"> REF _Ref45290998 \r \h </w:instrText>
      </w:r>
      <w:r w:rsidR="007F45DF">
        <w:rPr>
          <w:color w:val="00B0F0"/>
          <w:vertAlign w:val="superscript"/>
        </w:rPr>
      </w:r>
      <w:r w:rsidR="007F45DF">
        <w:rPr>
          <w:color w:val="00B0F0"/>
          <w:vertAlign w:val="superscript"/>
        </w:rPr>
        <w:fldChar w:fldCharType="separate"/>
      </w:r>
      <w:r w:rsidR="002D075D">
        <w:rPr>
          <w:color w:val="00B0F0"/>
          <w:vertAlign w:val="superscript"/>
        </w:rPr>
        <w:t>11</w:t>
      </w:r>
      <w:r w:rsidR="007F45DF">
        <w:rPr>
          <w:color w:val="00B0F0"/>
          <w:vertAlign w:val="superscript"/>
        </w:rPr>
        <w:fldChar w:fldCharType="end"/>
      </w:r>
      <w:r w:rsidR="007F45DF">
        <w:rPr>
          <w:color w:val="00B0F0"/>
          <w:vertAlign w:val="superscript"/>
        </w:rPr>
        <w:t>-</w:t>
      </w:r>
      <w:r w:rsidR="007F45DF">
        <w:rPr>
          <w:color w:val="00B0F0"/>
          <w:vertAlign w:val="superscript"/>
        </w:rPr>
        <w:fldChar w:fldCharType="begin"/>
      </w:r>
      <w:r w:rsidR="007F45DF">
        <w:rPr>
          <w:color w:val="00B0F0"/>
          <w:vertAlign w:val="superscript"/>
        </w:rPr>
        <w:instrText xml:space="preserve"> REF _Ref45291000 \r \h </w:instrText>
      </w:r>
      <w:r w:rsidR="007F45DF">
        <w:rPr>
          <w:color w:val="00B0F0"/>
          <w:vertAlign w:val="superscript"/>
        </w:rPr>
      </w:r>
      <w:r w:rsidR="007F45DF">
        <w:rPr>
          <w:color w:val="00B0F0"/>
          <w:vertAlign w:val="superscript"/>
        </w:rPr>
        <w:fldChar w:fldCharType="separate"/>
      </w:r>
      <w:ins w:id="22" w:author="Author">
        <w:r w:rsidR="002D075D">
          <w:rPr>
            <w:color w:val="00B0F0"/>
            <w:vertAlign w:val="superscript"/>
          </w:rPr>
          <w:t>1</w:t>
        </w:r>
        <w:del w:id="23" w:author="Author">
          <w:r w:rsidR="002D075D" w:rsidDel="00832028">
            <w:rPr>
              <w:color w:val="00B0F0"/>
              <w:vertAlign w:val="superscript"/>
            </w:rPr>
            <w:delText>3</w:delText>
          </w:r>
        </w:del>
      </w:ins>
      <w:del w:id="24" w:author="Author">
        <w:r w:rsidR="00114718" w:rsidDel="002D075D">
          <w:rPr>
            <w:color w:val="00B0F0"/>
            <w:vertAlign w:val="superscript"/>
          </w:rPr>
          <w:delText>13</w:delText>
        </w:r>
      </w:del>
      <w:r w:rsidR="007F45DF">
        <w:rPr>
          <w:color w:val="00B0F0"/>
          <w:vertAlign w:val="superscript"/>
        </w:rPr>
        <w:fldChar w:fldCharType="end"/>
      </w:r>
      <w:ins w:id="25" w:author="Author">
        <w:r w:rsidR="00832028">
          <w:rPr>
            <w:color w:val="00B0F0"/>
            <w:vertAlign w:val="superscript"/>
          </w:rPr>
          <w:t>6</w:t>
        </w:r>
      </w:ins>
      <w:r w:rsidR="00B4538D" w:rsidRPr="006076BD">
        <w:t>.</w:t>
      </w:r>
      <w:r w:rsidR="00B4538D">
        <w:t xml:space="preserve"> </w:t>
      </w:r>
      <w:r w:rsidR="00147AF1">
        <w:rPr>
          <w:rFonts w:asciiTheme="minorHAnsi" w:hAnsiTheme="minorHAnsi" w:cstheme="minorHAnsi"/>
          <w:color w:val="auto"/>
        </w:rPr>
        <w:t xml:space="preserve">Surface scanning projects either laser or structure light on the object, </w:t>
      </w:r>
      <w:r w:rsidR="00D32F4B">
        <w:rPr>
          <w:rFonts w:asciiTheme="minorHAnsi" w:hAnsiTheme="minorHAnsi" w:cstheme="minorHAnsi"/>
          <w:color w:val="auto"/>
        </w:rPr>
        <w:t xml:space="preserve">where </w:t>
      </w:r>
      <w:r w:rsidR="00147AF1">
        <w:rPr>
          <w:rFonts w:asciiTheme="minorHAnsi" w:hAnsiTheme="minorHAnsi" w:cstheme="minorHAnsi"/>
          <w:color w:val="auto"/>
        </w:rPr>
        <w:t xml:space="preserve">the pattern of reflection is converted to geometric data by </w:t>
      </w:r>
      <w:r w:rsidR="00147AF1" w:rsidRPr="00B261F7">
        <w:rPr>
          <w:rFonts w:asciiTheme="minorHAnsi" w:hAnsiTheme="minorHAnsi" w:cstheme="minorHAnsi"/>
          <w:color w:val="auto"/>
        </w:rPr>
        <w:t>trigonometric</w:t>
      </w:r>
      <w:r w:rsidR="00147AF1">
        <w:rPr>
          <w:rFonts w:asciiTheme="minorHAnsi" w:hAnsiTheme="minorHAnsi" w:cstheme="minorHAnsi"/>
          <w:color w:val="auto"/>
        </w:rPr>
        <w:t xml:space="preserve"> </w:t>
      </w:r>
      <w:r w:rsidR="00147AF1" w:rsidRPr="00B261F7">
        <w:rPr>
          <w:rFonts w:asciiTheme="minorHAnsi" w:hAnsiTheme="minorHAnsi" w:cstheme="minorHAnsi"/>
          <w:color w:val="auto"/>
        </w:rPr>
        <w:t>triangulation</w:t>
      </w:r>
      <w:r w:rsidR="00147AF1">
        <w:rPr>
          <w:rFonts w:asciiTheme="minorHAnsi" w:hAnsiTheme="minorHAnsi" w:cstheme="minorHAnsi"/>
          <w:color w:val="auto"/>
        </w:rPr>
        <w:t xml:space="preserve"> to generate a surface model.</w:t>
      </w:r>
      <w:r w:rsidR="00F65948">
        <w:rPr>
          <w:rFonts w:asciiTheme="minorHAnsi" w:hAnsiTheme="minorHAnsi" w:cstheme="minorHAnsi"/>
          <w:color w:val="auto"/>
        </w:rPr>
        <w:t xml:space="preserve"> </w:t>
      </w:r>
      <w:r w:rsidR="00147AF1">
        <w:rPr>
          <w:rFonts w:asciiTheme="minorHAnsi" w:hAnsiTheme="minorHAnsi" w:cstheme="minorHAnsi"/>
          <w:color w:val="auto"/>
        </w:rPr>
        <w:t>P</w:t>
      </w:r>
      <w:r w:rsidR="006242B2">
        <w:rPr>
          <w:rFonts w:asciiTheme="minorHAnsi" w:hAnsiTheme="minorHAnsi" w:cstheme="minorHAnsi"/>
          <w:color w:val="auto"/>
        </w:rPr>
        <w:t>hotogrammetry</w:t>
      </w:r>
      <w:r w:rsidR="00B73663">
        <w:rPr>
          <w:rFonts w:asciiTheme="minorHAnsi" w:hAnsiTheme="minorHAnsi" w:cstheme="minorHAnsi"/>
          <w:color w:val="auto"/>
        </w:rPr>
        <w:t xml:space="preserve"> </w:t>
      </w:r>
      <w:r w:rsidR="006242B2">
        <w:rPr>
          <w:rFonts w:asciiTheme="minorHAnsi" w:hAnsiTheme="minorHAnsi" w:cstheme="minorHAnsi"/>
          <w:color w:val="auto"/>
        </w:rPr>
        <w:t>records a series of</w:t>
      </w:r>
      <w:r w:rsidR="00845613">
        <w:rPr>
          <w:rFonts w:asciiTheme="minorHAnsi" w:hAnsiTheme="minorHAnsi" w:cstheme="minorHAnsi"/>
          <w:color w:val="auto"/>
        </w:rPr>
        <w:t xml:space="preserve"> slightly overlapping photo</w:t>
      </w:r>
      <w:r w:rsidR="006242B2">
        <w:rPr>
          <w:rFonts w:asciiTheme="minorHAnsi" w:hAnsiTheme="minorHAnsi" w:cstheme="minorHAnsi"/>
          <w:color w:val="auto"/>
        </w:rPr>
        <w:t xml:space="preserve">s of the </w:t>
      </w:r>
      <w:r w:rsidR="007048A0">
        <w:rPr>
          <w:rFonts w:asciiTheme="minorHAnsi" w:hAnsiTheme="minorHAnsi" w:cstheme="minorHAnsi"/>
          <w:color w:val="auto"/>
        </w:rPr>
        <w:t>target</w:t>
      </w:r>
      <w:r w:rsidR="006242B2">
        <w:rPr>
          <w:rFonts w:asciiTheme="minorHAnsi" w:hAnsiTheme="minorHAnsi" w:cstheme="minorHAnsi"/>
          <w:color w:val="auto"/>
        </w:rPr>
        <w:t>.</w:t>
      </w:r>
      <w:r w:rsidR="007048A0">
        <w:rPr>
          <w:rFonts w:asciiTheme="minorHAnsi" w:hAnsiTheme="minorHAnsi" w:cstheme="minorHAnsi"/>
          <w:color w:val="auto"/>
        </w:rPr>
        <w:t xml:space="preserve"> Either the camera rotates around the object, or the object is rotated on a turntable upon shooting. The process is repeated with different camera angles and heights</w:t>
      </w:r>
      <w:r w:rsidR="00484588">
        <w:rPr>
          <w:rFonts w:asciiTheme="minorHAnsi" w:hAnsiTheme="minorHAnsi" w:cstheme="minorHAnsi"/>
          <w:color w:val="auto"/>
        </w:rPr>
        <w:t xml:space="preserve"> before the</w:t>
      </w:r>
      <w:r w:rsidR="007048A0">
        <w:rPr>
          <w:rFonts w:asciiTheme="minorHAnsi" w:hAnsiTheme="minorHAnsi" w:cstheme="minorHAnsi"/>
          <w:color w:val="auto"/>
        </w:rPr>
        <w:t xml:space="preserve"> object is </w:t>
      </w:r>
      <w:r w:rsidR="0009159B">
        <w:rPr>
          <w:rFonts w:asciiTheme="minorHAnsi" w:hAnsiTheme="minorHAnsi" w:cstheme="minorHAnsi"/>
          <w:color w:val="auto"/>
        </w:rPr>
        <w:t xml:space="preserve">turned over to capture the underside likewise. </w:t>
      </w:r>
      <w:r w:rsidR="00484588">
        <w:rPr>
          <w:rFonts w:asciiTheme="minorHAnsi" w:hAnsiTheme="minorHAnsi" w:cstheme="minorHAnsi"/>
          <w:color w:val="auto"/>
        </w:rPr>
        <w:t xml:space="preserve">Photos </w:t>
      </w:r>
      <w:r w:rsidR="00523BDF">
        <w:rPr>
          <w:rFonts w:asciiTheme="minorHAnsi" w:hAnsiTheme="minorHAnsi" w:cstheme="minorHAnsi"/>
          <w:color w:val="auto"/>
        </w:rPr>
        <w:t xml:space="preserve">are </w:t>
      </w:r>
      <w:r w:rsidR="009D0478">
        <w:rPr>
          <w:rFonts w:asciiTheme="minorHAnsi" w:hAnsiTheme="minorHAnsi" w:cstheme="minorHAnsi"/>
          <w:color w:val="auto"/>
        </w:rPr>
        <w:t xml:space="preserve">imported into </w:t>
      </w:r>
      <w:r w:rsidR="00D32F4B">
        <w:rPr>
          <w:rFonts w:asciiTheme="minorHAnsi" w:hAnsiTheme="minorHAnsi" w:cstheme="minorHAnsi"/>
          <w:color w:val="auto"/>
        </w:rPr>
        <w:t xml:space="preserve">a </w:t>
      </w:r>
      <w:r w:rsidR="00AE4E23">
        <w:rPr>
          <w:rFonts w:asciiTheme="minorHAnsi" w:hAnsiTheme="minorHAnsi" w:cstheme="minorHAnsi"/>
          <w:color w:val="auto"/>
        </w:rPr>
        <w:t xml:space="preserve">modeling </w:t>
      </w:r>
      <w:r w:rsidR="003A3F45">
        <w:rPr>
          <w:rFonts w:asciiTheme="minorHAnsi" w:hAnsiTheme="minorHAnsi" w:cstheme="minorHAnsi"/>
          <w:color w:val="auto"/>
        </w:rPr>
        <w:t>software</w:t>
      </w:r>
      <w:r w:rsidR="00A01977">
        <w:rPr>
          <w:rFonts w:asciiTheme="minorHAnsi" w:hAnsiTheme="minorHAnsi" w:cstheme="minorHAnsi"/>
          <w:color w:val="auto"/>
        </w:rPr>
        <w:t>,</w:t>
      </w:r>
      <w:r w:rsidR="00A0623E">
        <w:rPr>
          <w:rFonts w:asciiTheme="minorHAnsi" w:hAnsiTheme="minorHAnsi" w:cstheme="minorHAnsi"/>
          <w:color w:val="auto"/>
        </w:rPr>
        <w:t xml:space="preserve"> </w:t>
      </w:r>
      <w:r w:rsidR="003A3F45">
        <w:rPr>
          <w:rFonts w:asciiTheme="minorHAnsi" w:hAnsiTheme="minorHAnsi" w:cstheme="minorHAnsi"/>
          <w:color w:val="auto"/>
        </w:rPr>
        <w:t xml:space="preserve">which </w:t>
      </w:r>
      <w:r w:rsidR="00114DD7">
        <w:rPr>
          <w:rFonts w:asciiTheme="minorHAnsi" w:hAnsiTheme="minorHAnsi" w:cstheme="minorHAnsi"/>
          <w:color w:val="auto"/>
        </w:rPr>
        <w:t>calculate</w:t>
      </w:r>
      <w:r w:rsidR="009D0478">
        <w:rPr>
          <w:rFonts w:asciiTheme="minorHAnsi" w:hAnsiTheme="minorHAnsi" w:cstheme="minorHAnsi"/>
          <w:color w:val="auto"/>
        </w:rPr>
        <w:t>s</w:t>
      </w:r>
      <w:r w:rsidR="00114DD7">
        <w:rPr>
          <w:rFonts w:asciiTheme="minorHAnsi" w:hAnsiTheme="minorHAnsi" w:cstheme="minorHAnsi"/>
          <w:color w:val="auto"/>
        </w:rPr>
        <w:t xml:space="preserve"> </w:t>
      </w:r>
      <w:r w:rsidR="00AA4E19">
        <w:rPr>
          <w:rFonts w:asciiTheme="minorHAnsi" w:hAnsiTheme="minorHAnsi" w:cstheme="minorHAnsi"/>
          <w:color w:val="auto"/>
        </w:rPr>
        <w:t xml:space="preserve">location and </w:t>
      </w:r>
      <w:r w:rsidR="00114DD7">
        <w:rPr>
          <w:rFonts w:asciiTheme="minorHAnsi" w:hAnsiTheme="minorHAnsi" w:cstheme="minorHAnsi"/>
          <w:color w:val="auto"/>
        </w:rPr>
        <w:t xml:space="preserve">distance of each feature in 3D space to </w:t>
      </w:r>
      <w:r w:rsidR="00484588">
        <w:rPr>
          <w:rFonts w:asciiTheme="minorHAnsi" w:hAnsiTheme="minorHAnsi" w:cstheme="minorHAnsi"/>
          <w:color w:val="auto"/>
        </w:rPr>
        <w:t xml:space="preserve">produce </w:t>
      </w:r>
      <w:r w:rsidR="00566484">
        <w:rPr>
          <w:rFonts w:asciiTheme="minorHAnsi" w:hAnsiTheme="minorHAnsi" w:cstheme="minorHAnsi"/>
          <w:color w:val="auto"/>
        </w:rPr>
        <w:t xml:space="preserve">point clouds. </w:t>
      </w:r>
      <w:r w:rsidR="00A0623E">
        <w:rPr>
          <w:rFonts w:asciiTheme="minorHAnsi" w:hAnsiTheme="minorHAnsi" w:cstheme="minorHAnsi"/>
          <w:color w:val="auto"/>
        </w:rPr>
        <w:t>The g</w:t>
      </w:r>
      <w:r w:rsidR="00566484">
        <w:rPr>
          <w:rFonts w:asciiTheme="minorHAnsi" w:hAnsiTheme="minorHAnsi" w:cstheme="minorHAnsi"/>
          <w:color w:val="auto"/>
        </w:rPr>
        <w:t xml:space="preserve">eometric information </w:t>
      </w:r>
      <w:r w:rsidR="00523BDF">
        <w:rPr>
          <w:rFonts w:asciiTheme="minorHAnsi" w:hAnsiTheme="minorHAnsi" w:cstheme="minorHAnsi"/>
          <w:color w:val="auto"/>
        </w:rPr>
        <w:t xml:space="preserve">is </w:t>
      </w:r>
      <w:r w:rsidR="00566484">
        <w:rPr>
          <w:rFonts w:asciiTheme="minorHAnsi" w:hAnsiTheme="minorHAnsi" w:cstheme="minorHAnsi"/>
          <w:color w:val="auto"/>
        </w:rPr>
        <w:t xml:space="preserve">processed </w:t>
      </w:r>
      <w:r w:rsidR="003E20D4">
        <w:rPr>
          <w:rFonts w:asciiTheme="minorHAnsi" w:hAnsiTheme="minorHAnsi" w:cstheme="minorHAnsi"/>
          <w:color w:val="auto"/>
        </w:rPr>
        <w:t xml:space="preserve">by triangulation of the point clouds </w:t>
      </w:r>
      <w:r w:rsidR="00566484">
        <w:rPr>
          <w:rFonts w:asciiTheme="minorHAnsi" w:hAnsiTheme="minorHAnsi" w:cstheme="minorHAnsi"/>
          <w:color w:val="auto"/>
        </w:rPr>
        <w:t xml:space="preserve">to </w:t>
      </w:r>
      <w:r w:rsidR="00114DD7">
        <w:rPr>
          <w:rFonts w:asciiTheme="minorHAnsi" w:hAnsiTheme="minorHAnsi" w:cstheme="minorHAnsi"/>
          <w:color w:val="auto"/>
        </w:rPr>
        <w:t>generate polygon</w:t>
      </w:r>
      <w:r w:rsidR="003E20D4">
        <w:rPr>
          <w:rFonts w:asciiTheme="minorHAnsi" w:hAnsiTheme="minorHAnsi" w:cstheme="minorHAnsi"/>
          <w:color w:val="auto"/>
        </w:rPr>
        <w:t>al</w:t>
      </w:r>
      <w:r w:rsidR="00114DD7">
        <w:rPr>
          <w:rFonts w:asciiTheme="minorHAnsi" w:hAnsiTheme="minorHAnsi" w:cstheme="minorHAnsi"/>
          <w:color w:val="auto"/>
        </w:rPr>
        <w:t xml:space="preserve"> meshes</w:t>
      </w:r>
      <w:r w:rsidR="003E20D4">
        <w:rPr>
          <w:rFonts w:asciiTheme="minorHAnsi" w:hAnsiTheme="minorHAnsi" w:cstheme="minorHAnsi"/>
          <w:color w:val="auto"/>
        </w:rPr>
        <w:t xml:space="preserve"> which </w:t>
      </w:r>
      <w:r w:rsidR="009D0478">
        <w:rPr>
          <w:rFonts w:asciiTheme="minorHAnsi" w:hAnsiTheme="minorHAnsi" w:cstheme="minorHAnsi"/>
          <w:color w:val="auto"/>
        </w:rPr>
        <w:t>can be edited</w:t>
      </w:r>
      <w:r w:rsidR="003E20D4">
        <w:rPr>
          <w:rFonts w:asciiTheme="minorHAnsi" w:hAnsiTheme="minorHAnsi" w:cstheme="minorHAnsi"/>
          <w:color w:val="auto"/>
        </w:rPr>
        <w:t xml:space="preserve"> and m</w:t>
      </w:r>
      <w:r w:rsidR="009D0478">
        <w:rPr>
          <w:rFonts w:asciiTheme="minorHAnsi" w:hAnsiTheme="minorHAnsi" w:cstheme="minorHAnsi"/>
          <w:color w:val="auto"/>
        </w:rPr>
        <w:t>anufactured</w:t>
      </w:r>
      <w:r w:rsidR="00114DD7">
        <w:rPr>
          <w:rFonts w:asciiTheme="minorHAnsi" w:hAnsiTheme="minorHAnsi" w:cstheme="minorHAnsi"/>
          <w:color w:val="auto"/>
        </w:rPr>
        <w:t>.</w:t>
      </w:r>
      <w:r w:rsidR="00C52080">
        <w:rPr>
          <w:rFonts w:asciiTheme="minorHAnsi" w:hAnsiTheme="minorHAnsi" w:cstheme="minorHAnsi"/>
          <w:color w:val="auto"/>
        </w:rPr>
        <w:t xml:space="preserve"> </w:t>
      </w:r>
      <w:r w:rsidR="00D26782">
        <w:rPr>
          <w:rFonts w:asciiTheme="minorHAnsi" w:hAnsiTheme="minorHAnsi" w:cstheme="minorHAnsi"/>
          <w:color w:val="auto"/>
        </w:rPr>
        <w:t xml:space="preserve">3D reconstruction can reflect accurate </w:t>
      </w:r>
      <w:r w:rsidR="00AA4E19">
        <w:rPr>
          <w:rFonts w:asciiTheme="minorHAnsi" w:hAnsiTheme="minorHAnsi" w:cstheme="minorHAnsi"/>
          <w:color w:val="auto"/>
        </w:rPr>
        <w:t xml:space="preserve">measurements </w:t>
      </w:r>
      <w:r w:rsidR="00D26782">
        <w:rPr>
          <w:rFonts w:asciiTheme="minorHAnsi" w:hAnsiTheme="minorHAnsi" w:cstheme="minorHAnsi"/>
          <w:color w:val="auto"/>
        </w:rPr>
        <w:t>of scanned surface</w:t>
      </w:r>
      <w:r w:rsidR="00AA4E19">
        <w:rPr>
          <w:rFonts w:asciiTheme="minorHAnsi" w:hAnsiTheme="minorHAnsi" w:cstheme="minorHAnsi"/>
          <w:color w:val="auto"/>
        </w:rPr>
        <w:t>s</w:t>
      </w:r>
      <w:r w:rsidR="00D26782">
        <w:rPr>
          <w:rFonts w:asciiTheme="minorHAnsi" w:hAnsiTheme="minorHAnsi" w:cstheme="minorHAnsi"/>
          <w:color w:val="auto"/>
        </w:rPr>
        <w:t xml:space="preserve"> </w:t>
      </w:r>
      <w:r w:rsidR="001E5990">
        <w:rPr>
          <w:rFonts w:asciiTheme="minorHAnsi" w:hAnsiTheme="minorHAnsi" w:cstheme="minorHAnsi"/>
          <w:color w:val="auto"/>
        </w:rPr>
        <w:t>and volume</w:t>
      </w:r>
      <w:r w:rsidR="00AA4E19">
        <w:rPr>
          <w:rFonts w:asciiTheme="minorHAnsi" w:hAnsiTheme="minorHAnsi" w:cstheme="minorHAnsi"/>
          <w:color w:val="auto"/>
        </w:rPr>
        <w:t>s</w:t>
      </w:r>
      <w:r w:rsidR="009C1CF0" w:rsidRPr="00B85BA8">
        <w:rPr>
          <w:rFonts w:asciiTheme="minorHAnsi" w:hAnsiTheme="minorHAnsi" w:cstheme="minorHAnsi"/>
          <w:color w:val="00B0F0"/>
          <w:vertAlign w:val="superscript"/>
        </w:rPr>
        <w:fldChar w:fldCharType="begin"/>
      </w:r>
      <w:r w:rsidR="009C1CF0" w:rsidRPr="00B85BA8">
        <w:rPr>
          <w:rFonts w:asciiTheme="minorHAnsi" w:hAnsiTheme="minorHAnsi" w:cstheme="minorHAnsi"/>
          <w:color w:val="00B0F0"/>
          <w:vertAlign w:val="superscript"/>
        </w:rPr>
        <w:instrText xml:space="preserve"> REF _Ref27647681 \r \h  \* MERGEFORMAT </w:instrText>
      </w:r>
      <w:r w:rsidR="009C1CF0" w:rsidRPr="00B85BA8">
        <w:rPr>
          <w:rFonts w:asciiTheme="minorHAnsi" w:hAnsiTheme="minorHAnsi" w:cstheme="minorHAnsi"/>
          <w:color w:val="00B0F0"/>
          <w:vertAlign w:val="superscript"/>
        </w:rPr>
      </w:r>
      <w:r w:rsidR="009C1CF0"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w:t>
      </w:r>
      <w:ins w:id="26" w:author="Author">
        <w:r w:rsidR="002D075D">
          <w:rPr>
            <w:rFonts w:asciiTheme="minorHAnsi" w:hAnsiTheme="minorHAnsi" w:cstheme="minorHAnsi"/>
            <w:color w:val="00B0F0"/>
            <w:vertAlign w:val="superscript"/>
          </w:rPr>
          <w:t>7</w:t>
        </w:r>
      </w:ins>
      <w:del w:id="27" w:author="Author">
        <w:r w:rsidR="002D075D" w:rsidDel="002D075D">
          <w:rPr>
            <w:rFonts w:asciiTheme="minorHAnsi" w:hAnsiTheme="minorHAnsi" w:cstheme="minorHAnsi"/>
            <w:color w:val="00B0F0"/>
            <w:vertAlign w:val="superscript"/>
          </w:rPr>
          <w:delText>4</w:delText>
        </w:r>
      </w:del>
      <w:r w:rsidR="009C1CF0" w:rsidRPr="00B85BA8">
        <w:rPr>
          <w:rFonts w:asciiTheme="minorHAnsi" w:hAnsiTheme="minorHAnsi" w:cstheme="minorHAnsi"/>
          <w:color w:val="00B0F0"/>
          <w:vertAlign w:val="superscript"/>
        </w:rPr>
        <w:fldChar w:fldCharType="end"/>
      </w:r>
      <w:r w:rsidR="00C43C3D">
        <w:rPr>
          <w:rFonts w:asciiTheme="minorHAnsi" w:hAnsiTheme="minorHAnsi" w:cstheme="minorHAnsi"/>
          <w:color w:val="auto"/>
        </w:rPr>
        <w:t>.</w:t>
      </w:r>
    </w:p>
    <w:p w14:paraId="4E1EFCEE" w14:textId="1319EC5A" w:rsidR="00BF0EC0" w:rsidRDefault="00BF0EC0" w:rsidP="00484588">
      <w:pPr>
        <w:rPr>
          <w:rFonts w:asciiTheme="minorHAnsi" w:hAnsiTheme="minorHAnsi" w:cstheme="minorHAnsi"/>
          <w:color w:val="auto"/>
        </w:rPr>
      </w:pPr>
    </w:p>
    <w:p w14:paraId="648CF8D5" w14:textId="59FA5486" w:rsidR="00BF0EC0" w:rsidRDefault="00BF0EC0">
      <w:pPr>
        <w:rPr>
          <w:rFonts w:asciiTheme="minorHAnsi" w:hAnsiTheme="minorHAnsi" w:cstheme="minorHAnsi"/>
          <w:color w:val="auto"/>
        </w:rPr>
      </w:pPr>
      <w:r>
        <w:rPr>
          <w:rFonts w:asciiTheme="minorHAnsi" w:hAnsiTheme="minorHAnsi" w:cstheme="minorHAnsi"/>
          <w:color w:val="auto"/>
        </w:rPr>
        <w:t xml:space="preserve">Photogrammetry was considered a suitable approach for 3D documentation of the </w:t>
      </w:r>
      <w:proofErr w:type="spellStart"/>
      <w:r>
        <w:rPr>
          <w:rFonts w:asciiTheme="minorHAnsi" w:hAnsiTheme="minorHAnsi" w:cstheme="minorHAnsi"/>
          <w:color w:val="auto"/>
        </w:rPr>
        <w:t>Omura’s</w:t>
      </w:r>
      <w:proofErr w:type="spellEnd"/>
      <w:r>
        <w:rPr>
          <w:rFonts w:asciiTheme="minorHAnsi" w:hAnsiTheme="minorHAnsi" w:cstheme="minorHAnsi"/>
          <w:color w:val="auto"/>
        </w:rPr>
        <w:t xml:space="preserve"> whale skeleton in view of its low equipment cost, adequate output quality</w:t>
      </w:r>
      <w:r w:rsidR="00D32F4B">
        <w:rPr>
          <w:rFonts w:asciiTheme="minorHAnsi" w:hAnsiTheme="minorHAnsi" w:cstheme="minorHAnsi"/>
          <w:color w:val="auto"/>
        </w:rPr>
        <w:t>,</w:t>
      </w:r>
      <w:r>
        <w:rPr>
          <w:rFonts w:asciiTheme="minorHAnsi" w:hAnsiTheme="minorHAnsi" w:cstheme="minorHAnsi"/>
          <w:color w:val="auto"/>
        </w:rPr>
        <w:t xml:space="preserve"> and flexibility in dealing with bones of largely variable sizes and shapes. For instance, the whale skull measured 2.6 meters, which made miniature methods like laser 3D </w:t>
      </w:r>
      <w:r w:rsidR="00B24761">
        <w:rPr>
          <w:rFonts w:asciiTheme="minorHAnsi" w:hAnsiTheme="minorHAnsi" w:cstheme="minorHAnsi"/>
          <w:color w:val="auto"/>
        </w:rPr>
        <w:t xml:space="preserve">surface </w:t>
      </w:r>
      <w:r>
        <w:rPr>
          <w:rFonts w:asciiTheme="minorHAnsi" w:hAnsiTheme="minorHAnsi" w:cstheme="minorHAnsi"/>
          <w:color w:val="auto"/>
        </w:rPr>
        <w:t>scanning unfeasible. The equipment required for photogrammetry is readily accessible –</w:t>
      </w:r>
      <w:r w:rsidR="001F2B49">
        <w:rPr>
          <w:rFonts w:asciiTheme="minorHAnsi" w:hAnsiTheme="minorHAnsi" w:cstheme="minorHAnsi"/>
          <w:color w:val="auto"/>
        </w:rPr>
        <w:t xml:space="preserve"> </w:t>
      </w:r>
      <w:r>
        <w:rPr>
          <w:rFonts w:asciiTheme="minorHAnsi" w:hAnsiTheme="minorHAnsi" w:cstheme="minorHAnsi"/>
          <w:color w:val="auto"/>
        </w:rPr>
        <w:t>only a digital camera with high capture resolution (&gt;5 megapixels) and a modeling software</w:t>
      </w:r>
      <w:r w:rsidR="001F2B49">
        <w:rPr>
          <w:rFonts w:asciiTheme="minorHAnsi" w:hAnsiTheme="minorHAnsi" w:cstheme="minorHAnsi"/>
          <w:color w:val="auto"/>
        </w:rPr>
        <w:t>,</w:t>
      </w:r>
      <w:r>
        <w:rPr>
          <w:rFonts w:asciiTheme="minorHAnsi" w:hAnsiTheme="minorHAnsi" w:cstheme="minorHAnsi"/>
          <w:color w:val="auto"/>
        </w:rPr>
        <w:t xml:space="preserve"> </w:t>
      </w:r>
      <w:r w:rsidR="001F2B49">
        <w:rPr>
          <w:rFonts w:asciiTheme="minorHAnsi" w:hAnsiTheme="minorHAnsi" w:cstheme="minorHAnsi"/>
          <w:color w:val="auto"/>
        </w:rPr>
        <w:t>which is</w:t>
      </w:r>
      <w:r w:rsidR="000A559A">
        <w:rPr>
          <w:rFonts w:asciiTheme="minorHAnsi" w:hAnsiTheme="minorHAnsi" w:cstheme="minorHAnsi"/>
          <w:color w:val="auto"/>
        </w:rPr>
        <w:t xml:space="preserve"> </w:t>
      </w:r>
      <w:r w:rsidR="001F2B49">
        <w:rPr>
          <w:rFonts w:asciiTheme="minorHAnsi" w:hAnsiTheme="minorHAnsi" w:cstheme="minorHAnsi"/>
          <w:color w:val="auto"/>
        </w:rPr>
        <w:t xml:space="preserve">much cheaper </w:t>
      </w:r>
      <w:r w:rsidR="000A559A">
        <w:rPr>
          <w:rFonts w:asciiTheme="minorHAnsi" w:hAnsiTheme="minorHAnsi" w:cstheme="minorHAnsi"/>
          <w:color w:val="auto"/>
        </w:rPr>
        <w:t xml:space="preserve">than </w:t>
      </w:r>
      <w:r w:rsidR="001F2B49">
        <w:rPr>
          <w:rFonts w:asciiTheme="minorHAnsi" w:hAnsiTheme="minorHAnsi" w:cstheme="minorHAnsi"/>
          <w:color w:val="auto"/>
        </w:rPr>
        <w:t xml:space="preserve">the optic or laser scanners for </w:t>
      </w:r>
      <w:r>
        <w:rPr>
          <w:rFonts w:asciiTheme="minorHAnsi" w:hAnsiTheme="minorHAnsi" w:cstheme="minorHAnsi"/>
          <w:color w:val="auto"/>
        </w:rPr>
        <w:t xml:space="preserve">3D </w:t>
      </w:r>
      <w:r w:rsidR="00B24761">
        <w:rPr>
          <w:rFonts w:asciiTheme="minorHAnsi" w:hAnsiTheme="minorHAnsi" w:cstheme="minorHAnsi"/>
          <w:color w:val="auto"/>
        </w:rPr>
        <w:t xml:space="preserve">surface </w:t>
      </w:r>
      <w:r>
        <w:rPr>
          <w:rFonts w:asciiTheme="minorHAnsi" w:hAnsiTheme="minorHAnsi" w:cstheme="minorHAnsi"/>
          <w:color w:val="auto"/>
        </w:rPr>
        <w:t xml:space="preserve">scanning. In addition, 3D </w:t>
      </w:r>
      <w:r w:rsidR="00B24761">
        <w:rPr>
          <w:rFonts w:asciiTheme="minorHAnsi" w:hAnsiTheme="minorHAnsi" w:cstheme="minorHAnsi"/>
          <w:color w:val="auto"/>
        </w:rPr>
        <w:t xml:space="preserve">surface </w:t>
      </w:r>
      <w:r>
        <w:rPr>
          <w:rFonts w:asciiTheme="minorHAnsi" w:hAnsiTheme="minorHAnsi" w:cstheme="minorHAnsi"/>
          <w:color w:val="auto"/>
        </w:rPr>
        <w:t>scanning requires the scanner to be connected to a reasonably high-performance computer</w:t>
      </w:r>
      <w:r w:rsidRPr="00D625B4">
        <w:rPr>
          <w:rFonts w:asciiTheme="minorHAnsi" w:hAnsiTheme="minorHAnsi" w:cstheme="minorHAnsi"/>
          <w:color w:val="auto"/>
        </w:rPr>
        <w:t xml:space="preserve"> </w:t>
      </w:r>
      <w:r>
        <w:rPr>
          <w:rFonts w:asciiTheme="minorHAnsi" w:hAnsiTheme="minorHAnsi" w:cstheme="minorHAnsi"/>
          <w:color w:val="auto"/>
        </w:rPr>
        <w:t xml:space="preserve">during data collection, both of which require </w:t>
      </w:r>
      <w:r w:rsidR="00C52080">
        <w:rPr>
          <w:rFonts w:asciiTheme="minorHAnsi" w:hAnsiTheme="minorHAnsi" w:cstheme="minorHAnsi"/>
          <w:color w:val="auto"/>
        </w:rPr>
        <w:t xml:space="preserve">an </w:t>
      </w:r>
      <w:r>
        <w:rPr>
          <w:rFonts w:asciiTheme="minorHAnsi" w:hAnsiTheme="minorHAnsi" w:cstheme="minorHAnsi"/>
          <w:color w:val="auto"/>
        </w:rPr>
        <w:t>independent power supply. 3D</w:t>
      </w:r>
      <w:r w:rsidR="00B24761" w:rsidRPr="00B24761">
        <w:rPr>
          <w:rFonts w:asciiTheme="minorHAnsi" w:hAnsiTheme="minorHAnsi" w:cstheme="minorHAnsi"/>
          <w:color w:val="auto"/>
        </w:rPr>
        <w:t xml:space="preserve"> </w:t>
      </w:r>
      <w:r w:rsidR="00B24761">
        <w:rPr>
          <w:rFonts w:asciiTheme="minorHAnsi" w:hAnsiTheme="minorHAnsi" w:cstheme="minorHAnsi"/>
          <w:color w:val="auto"/>
        </w:rPr>
        <w:t>surface</w:t>
      </w:r>
      <w:r>
        <w:rPr>
          <w:rFonts w:asciiTheme="minorHAnsi" w:hAnsiTheme="minorHAnsi" w:cstheme="minorHAnsi"/>
          <w:color w:val="auto"/>
        </w:rPr>
        <w:t xml:space="preserve"> scanning is inapplicable when </w:t>
      </w:r>
      <w:r w:rsidR="00C52080">
        <w:rPr>
          <w:rFonts w:asciiTheme="minorHAnsi" w:hAnsiTheme="minorHAnsi" w:cstheme="minorHAnsi"/>
          <w:color w:val="auto"/>
        </w:rPr>
        <w:t xml:space="preserve">a </w:t>
      </w:r>
      <w:r>
        <w:rPr>
          <w:rFonts w:asciiTheme="minorHAnsi" w:hAnsiTheme="minorHAnsi" w:cstheme="minorHAnsi"/>
          <w:color w:val="auto"/>
        </w:rPr>
        <w:t xml:space="preserve">power source is absent, for instance in case of very large specimens with limited transportability, or when the original whale carcass is to be scanned on-site. For photogrammetry, only a </w:t>
      </w:r>
      <w:r w:rsidR="001F2B49">
        <w:rPr>
          <w:rFonts w:asciiTheme="minorHAnsi" w:hAnsiTheme="minorHAnsi" w:cstheme="minorHAnsi"/>
          <w:color w:val="auto"/>
        </w:rPr>
        <w:t>digital</w:t>
      </w:r>
      <w:r>
        <w:rPr>
          <w:rFonts w:asciiTheme="minorHAnsi" w:hAnsiTheme="minorHAnsi" w:cstheme="minorHAnsi"/>
          <w:color w:val="auto"/>
        </w:rPr>
        <w:t xml:space="preserve"> camera, a tripod</w:t>
      </w:r>
      <w:r w:rsidR="000A559A">
        <w:rPr>
          <w:rFonts w:asciiTheme="minorHAnsi" w:hAnsiTheme="minorHAnsi" w:cstheme="minorHAnsi"/>
          <w:color w:val="auto"/>
        </w:rPr>
        <w:t>,</w:t>
      </w:r>
      <w:r>
        <w:rPr>
          <w:rFonts w:asciiTheme="minorHAnsi" w:hAnsiTheme="minorHAnsi" w:cstheme="minorHAnsi"/>
          <w:color w:val="auto"/>
        </w:rPr>
        <w:t xml:space="preserve"> and </w:t>
      </w:r>
      <w:r w:rsidR="000A559A">
        <w:rPr>
          <w:rFonts w:asciiTheme="minorHAnsi" w:hAnsiTheme="minorHAnsi" w:cstheme="minorHAnsi"/>
          <w:color w:val="auto"/>
        </w:rPr>
        <w:t xml:space="preserve">a </w:t>
      </w:r>
      <w:r>
        <w:rPr>
          <w:rFonts w:asciiTheme="minorHAnsi" w:hAnsiTheme="minorHAnsi" w:cstheme="minorHAnsi"/>
          <w:color w:val="auto"/>
        </w:rPr>
        <w:t xml:space="preserve">supporting apparatus </w:t>
      </w:r>
      <w:r w:rsidR="00C52080">
        <w:rPr>
          <w:rFonts w:asciiTheme="minorHAnsi" w:hAnsiTheme="minorHAnsi" w:cstheme="minorHAnsi"/>
          <w:color w:val="auto"/>
        </w:rPr>
        <w:t>such as</w:t>
      </w:r>
      <w:r>
        <w:rPr>
          <w:rFonts w:asciiTheme="minorHAnsi" w:hAnsiTheme="minorHAnsi" w:cstheme="minorHAnsi"/>
          <w:color w:val="auto"/>
        </w:rPr>
        <w:t xml:space="preserve"> </w:t>
      </w:r>
      <w:r w:rsidR="00D44740">
        <w:rPr>
          <w:rFonts w:asciiTheme="minorHAnsi" w:hAnsiTheme="minorHAnsi" w:cstheme="minorHAnsi"/>
          <w:color w:val="auto"/>
        </w:rPr>
        <w:t xml:space="preserve">a </w:t>
      </w:r>
      <w:r>
        <w:rPr>
          <w:rFonts w:asciiTheme="minorHAnsi" w:hAnsiTheme="minorHAnsi" w:cstheme="minorHAnsi"/>
          <w:color w:val="auto"/>
        </w:rPr>
        <w:t>turntable are needed. Photogrammetry is therefore a more affordable option with high portability for small research groups to start with.</w:t>
      </w:r>
    </w:p>
    <w:p w14:paraId="353CE5BB" w14:textId="4E72C143" w:rsidR="00566484" w:rsidRDefault="00566484" w:rsidP="007A4DD6">
      <w:pPr>
        <w:rPr>
          <w:rFonts w:asciiTheme="minorHAnsi" w:hAnsiTheme="minorHAnsi" w:cstheme="minorHAnsi"/>
          <w:color w:val="auto"/>
        </w:rPr>
      </w:pPr>
    </w:p>
    <w:p w14:paraId="5734EE89" w14:textId="0E713260" w:rsidR="002E4F67" w:rsidRDefault="00BF0EC0" w:rsidP="007A4DD6">
      <w:pPr>
        <w:rPr>
          <w:rFonts w:asciiTheme="minorHAnsi" w:hAnsiTheme="minorHAnsi" w:cstheme="minorHAnsi"/>
          <w:color w:val="auto"/>
        </w:rPr>
      </w:pPr>
      <w:r>
        <w:rPr>
          <w:rFonts w:asciiTheme="minorHAnsi" w:hAnsiTheme="minorHAnsi" w:cstheme="minorHAnsi"/>
          <w:color w:val="auto"/>
        </w:rPr>
        <w:lastRenderedPageBreak/>
        <w:t xml:space="preserve">Digital </w:t>
      </w:r>
      <w:r w:rsidR="003E20D4">
        <w:rPr>
          <w:rFonts w:asciiTheme="minorHAnsi" w:hAnsiTheme="minorHAnsi" w:cstheme="minorHAnsi"/>
          <w:color w:val="auto"/>
        </w:rPr>
        <w:t>model</w:t>
      </w:r>
      <w:r w:rsidR="00AA2447">
        <w:rPr>
          <w:rFonts w:asciiTheme="minorHAnsi" w:hAnsiTheme="minorHAnsi" w:cstheme="minorHAnsi"/>
          <w:color w:val="auto"/>
        </w:rPr>
        <w:t>s</w:t>
      </w:r>
      <w:r w:rsidR="003E20D4">
        <w:rPr>
          <w:rFonts w:asciiTheme="minorHAnsi" w:hAnsiTheme="minorHAnsi" w:cstheme="minorHAnsi"/>
          <w:color w:val="auto"/>
        </w:rPr>
        <w:t xml:space="preserve"> </w:t>
      </w:r>
      <w:r w:rsidR="00523BDF">
        <w:rPr>
          <w:rFonts w:asciiTheme="minorHAnsi" w:hAnsiTheme="minorHAnsi" w:cstheme="minorHAnsi"/>
          <w:color w:val="auto"/>
        </w:rPr>
        <w:t xml:space="preserve">are </w:t>
      </w:r>
      <w:r w:rsidR="003E20D4">
        <w:rPr>
          <w:rFonts w:asciiTheme="minorHAnsi" w:hAnsiTheme="minorHAnsi" w:cstheme="minorHAnsi"/>
          <w:color w:val="auto"/>
        </w:rPr>
        <w:t>transformed into physical product</w:t>
      </w:r>
      <w:r w:rsidR="00AA2447">
        <w:rPr>
          <w:rFonts w:asciiTheme="minorHAnsi" w:hAnsiTheme="minorHAnsi" w:cstheme="minorHAnsi"/>
          <w:color w:val="auto"/>
        </w:rPr>
        <w:t>s</w:t>
      </w:r>
      <w:r w:rsidR="003E20D4">
        <w:rPr>
          <w:rFonts w:asciiTheme="minorHAnsi" w:hAnsiTheme="minorHAnsi" w:cstheme="minorHAnsi"/>
          <w:color w:val="auto"/>
        </w:rPr>
        <w:t xml:space="preserve"> by 3D printing. </w:t>
      </w:r>
      <w:r w:rsidR="006464CB">
        <w:rPr>
          <w:rFonts w:asciiTheme="minorHAnsi" w:hAnsiTheme="minorHAnsi" w:cstheme="minorHAnsi"/>
          <w:color w:val="auto"/>
        </w:rPr>
        <w:t xml:space="preserve">Layers of melted poly-lactic acid (PLA) </w:t>
      </w:r>
      <w:r w:rsidR="00523BDF">
        <w:rPr>
          <w:rFonts w:asciiTheme="minorHAnsi" w:hAnsiTheme="minorHAnsi" w:cstheme="minorHAnsi"/>
          <w:color w:val="auto"/>
        </w:rPr>
        <w:t xml:space="preserve">are </w:t>
      </w:r>
      <w:r w:rsidR="006464CB">
        <w:rPr>
          <w:rFonts w:asciiTheme="minorHAnsi" w:hAnsiTheme="minorHAnsi" w:cstheme="minorHAnsi"/>
          <w:color w:val="auto"/>
        </w:rPr>
        <w:t xml:space="preserve">stacked and solidified </w:t>
      </w:r>
      <w:r w:rsidR="008B3137">
        <w:rPr>
          <w:rFonts w:asciiTheme="minorHAnsi" w:hAnsiTheme="minorHAnsi" w:cstheme="minorHAnsi"/>
          <w:color w:val="auto"/>
        </w:rPr>
        <w:t xml:space="preserve">to </w:t>
      </w:r>
      <w:r w:rsidR="00043328">
        <w:rPr>
          <w:rFonts w:asciiTheme="minorHAnsi" w:hAnsiTheme="minorHAnsi" w:cstheme="minorHAnsi"/>
          <w:color w:val="auto"/>
        </w:rPr>
        <w:t xml:space="preserve">reproduce </w:t>
      </w:r>
      <w:r w:rsidR="008B3137">
        <w:rPr>
          <w:rFonts w:asciiTheme="minorHAnsi" w:hAnsiTheme="minorHAnsi" w:cstheme="minorHAnsi"/>
          <w:color w:val="auto"/>
        </w:rPr>
        <w:t xml:space="preserve">the </w:t>
      </w:r>
      <w:r w:rsidR="00D316CF">
        <w:rPr>
          <w:rFonts w:asciiTheme="minorHAnsi" w:hAnsiTheme="minorHAnsi" w:cstheme="minorHAnsi"/>
          <w:color w:val="auto"/>
        </w:rPr>
        <w:t>whale skelet</w:t>
      </w:r>
      <w:r w:rsidR="00A0623E">
        <w:rPr>
          <w:rFonts w:asciiTheme="minorHAnsi" w:hAnsiTheme="minorHAnsi" w:cstheme="minorHAnsi"/>
          <w:color w:val="auto"/>
        </w:rPr>
        <w:t>on</w:t>
      </w:r>
      <w:r w:rsidR="008B3137">
        <w:rPr>
          <w:rFonts w:asciiTheme="minorHAnsi" w:hAnsiTheme="minorHAnsi" w:cstheme="minorHAnsi"/>
          <w:color w:val="auto"/>
        </w:rPr>
        <w:t xml:space="preserve">. The </w:t>
      </w:r>
      <w:r w:rsidR="00D316CF">
        <w:rPr>
          <w:rFonts w:asciiTheme="minorHAnsi" w:hAnsiTheme="minorHAnsi" w:cstheme="minorHAnsi"/>
          <w:color w:val="auto"/>
        </w:rPr>
        <w:t>realistic replica, printed half</w:t>
      </w:r>
      <w:r w:rsidR="00485C4B">
        <w:rPr>
          <w:rFonts w:asciiTheme="minorHAnsi" w:hAnsiTheme="minorHAnsi" w:cstheme="minorHAnsi"/>
          <w:color w:val="auto"/>
        </w:rPr>
        <w:t>-</w:t>
      </w:r>
      <w:r w:rsidR="00D316CF">
        <w:rPr>
          <w:rFonts w:asciiTheme="minorHAnsi" w:hAnsiTheme="minorHAnsi" w:cstheme="minorHAnsi"/>
          <w:color w:val="auto"/>
        </w:rPr>
        <w:t xml:space="preserve">size, </w:t>
      </w:r>
      <w:r w:rsidR="00523BDF">
        <w:rPr>
          <w:rFonts w:asciiTheme="minorHAnsi" w:hAnsiTheme="minorHAnsi" w:cstheme="minorHAnsi"/>
          <w:color w:val="auto"/>
        </w:rPr>
        <w:t xml:space="preserve">can be </w:t>
      </w:r>
      <w:r w:rsidR="00D316CF">
        <w:rPr>
          <w:rFonts w:asciiTheme="minorHAnsi" w:hAnsiTheme="minorHAnsi" w:cstheme="minorHAnsi"/>
          <w:color w:val="auto"/>
        </w:rPr>
        <w:t xml:space="preserve">used </w:t>
      </w:r>
      <w:r w:rsidR="008B3137">
        <w:rPr>
          <w:rFonts w:asciiTheme="minorHAnsi" w:hAnsiTheme="minorHAnsi" w:cstheme="minorHAnsi"/>
          <w:color w:val="auto"/>
        </w:rPr>
        <w:t xml:space="preserve">for </w:t>
      </w:r>
      <w:r w:rsidR="00A0623E">
        <w:rPr>
          <w:rFonts w:asciiTheme="minorHAnsi" w:hAnsiTheme="minorHAnsi" w:cstheme="minorHAnsi"/>
          <w:color w:val="auto"/>
        </w:rPr>
        <w:t xml:space="preserve">public </w:t>
      </w:r>
      <w:r w:rsidR="008B3137">
        <w:rPr>
          <w:rFonts w:asciiTheme="minorHAnsi" w:hAnsiTheme="minorHAnsi" w:cstheme="minorHAnsi"/>
          <w:color w:val="auto"/>
        </w:rPr>
        <w:t>display and educational purposes.</w:t>
      </w:r>
      <w:r w:rsidR="007F6DB8">
        <w:rPr>
          <w:rFonts w:asciiTheme="minorHAnsi" w:hAnsiTheme="minorHAnsi" w:cstheme="minorHAnsi"/>
          <w:color w:val="auto"/>
        </w:rPr>
        <w:t xml:space="preserve"> For students and </w:t>
      </w:r>
      <w:r w:rsidR="003C74BD">
        <w:rPr>
          <w:rFonts w:asciiTheme="minorHAnsi" w:hAnsiTheme="minorHAnsi" w:cstheme="minorHAnsi"/>
          <w:color w:val="auto"/>
        </w:rPr>
        <w:t>layman</w:t>
      </w:r>
      <w:r w:rsidR="007F6DB8">
        <w:rPr>
          <w:rFonts w:asciiTheme="minorHAnsi" w:hAnsiTheme="minorHAnsi" w:cstheme="minorHAnsi"/>
          <w:color w:val="auto"/>
        </w:rPr>
        <w:t xml:space="preserve"> in general, touching anatomical models can help them appreciate the animal not only visually but also by sensation. For professionals like young clinicians and scientists, it can be difficult to understand complicated structures from 2D pictures</w:t>
      </w:r>
      <w:r w:rsidR="007F6DB8" w:rsidRPr="0083363D">
        <w:rPr>
          <w:rFonts w:asciiTheme="minorHAnsi" w:hAnsiTheme="minorHAnsi" w:cstheme="minorHAnsi"/>
          <w:color w:val="00B0F0"/>
          <w:vertAlign w:val="superscript"/>
        </w:rPr>
        <w:fldChar w:fldCharType="begin"/>
      </w:r>
      <w:r w:rsidR="007F6DB8" w:rsidRPr="00AD6C8E">
        <w:rPr>
          <w:rFonts w:asciiTheme="minorHAnsi" w:hAnsiTheme="minorHAnsi" w:cstheme="minorHAnsi"/>
          <w:color w:val="00B0F0"/>
          <w:vertAlign w:val="superscript"/>
        </w:rPr>
        <w:instrText xml:space="preserve"> REF _Ref45806423 \r \h  \* MERGEFORMAT </w:instrText>
      </w:r>
      <w:r w:rsidR="007F6DB8" w:rsidRPr="0083363D">
        <w:rPr>
          <w:rFonts w:asciiTheme="minorHAnsi" w:hAnsiTheme="minorHAnsi" w:cstheme="minorHAnsi"/>
          <w:color w:val="00B0F0"/>
          <w:vertAlign w:val="superscript"/>
        </w:rPr>
      </w:r>
      <w:r w:rsidR="007F6DB8" w:rsidRPr="0083363D">
        <w:rPr>
          <w:rFonts w:asciiTheme="minorHAnsi" w:hAnsiTheme="minorHAnsi" w:cstheme="minorHAnsi"/>
          <w:color w:val="00B0F0"/>
          <w:vertAlign w:val="superscript"/>
        </w:rPr>
        <w:fldChar w:fldCharType="separate"/>
      </w:r>
      <w:ins w:id="28" w:author="Author">
        <w:r w:rsidR="002D075D">
          <w:rPr>
            <w:rFonts w:asciiTheme="minorHAnsi" w:hAnsiTheme="minorHAnsi" w:cstheme="minorHAnsi"/>
            <w:color w:val="00B0F0"/>
            <w:vertAlign w:val="superscript"/>
          </w:rPr>
          <w:t>18</w:t>
        </w:r>
      </w:ins>
      <w:del w:id="29" w:author="Author">
        <w:r w:rsidR="00114718" w:rsidDel="002D075D">
          <w:rPr>
            <w:rFonts w:asciiTheme="minorHAnsi" w:hAnsiTheme="minorHAnsi" w:cstheme="minorHAnsi"/>
            <w:color w:val="00B0F0"/>
            <w:vertAlign w:val="superscript"/>
          </w:rPr>
          <w:delText>15</w:delText>
        </w:r>
      </w:del>
      <w:r w:rsidR="007F6DB8" w:rsidRPr="0083363D">
        <w:rPr>
          <w:rFonts w:asciiTheme="minorHAnsi" w:hAnsiTheme="minorHAnsi" w:cstheme="minorHAnsi"/>
          <w:color w:val="00B0F0"/>
          <w:vertAlign w:val="superscript"/>
        </w:rPr>
        <w:fldChar w:fldCharType="end"/>
      </w:r>
      <w:r w:rsidR="007F6DB8">
        <w:rPr>
          <w:rFonts w:asciiTheme="minorHAnsi" w:hAnsiTheme="minorHAnsi" w:cstheme="minorHAnsi"/>
          <w:color w:val="auto"/>
        </w:rPr>
        <w:t xml:space="preserve">. Traditionally, biological specimens undergo plastination to become educational adjuncts, yet the process is quite complicated, resource-demanding, and time-consuming. Carcasses may possess biological hazards, and only one model is generated from each specimen. 3D documentation and printing offer interactive experiences that are more enjoyable than textbooks or virtual animations. </w:t>
      </w:r>
      <w:r w:rsidR="0083363D">
        <w:rPr>
          <w:rFonts w:asciiTheme="minorHAnsi" w:hAnsiTheme="minorHAnsi" w:cstheme="minorHAnsi"/>
          <w:color w:val="auto"/>
        </w:rPr>
        <w:t>Even virtual dissection cannot offer the benefits of tangible manipulation and is thus unpopular among students</w:t>
      </w:r>
      <w:r w:rsidR="0083363D" w:rsidRPr="00B53AFE">
        <w:rPr>
          <w:rFonts w:asciiTheme="minorHAnsi" w:hAnsiTheme="minorHAnsi" w:cstheme="minorHAnsi"/>
          <w:color w:val="00B0F0"/>
          <w:vertAlign w:val="superscript"/>
        </w:rPr>
        <w:fldChar w:fldCharType="begin"/>
      </w:r>
      <w:r w:rsidR="0083363D" w:rsidRPr="00B53AFE">
        <w:rPr>
          <w:rFonts w:asciiTheme="minorHAnsi" w:hAnsiTheme="minorHAnsi" w:cstheme="minorHAnsi"/>
          <w:color w:val="00B0F0"/>
          <w:vertAlign w:val="superscript"/>
        </w:rPr>
        <w:instrText xml:space="preserve"> REF _Ref45806451 \r \h  \* MERGEFORMAT </w:instrText>
      </w:r>
      <w:r w:rsidR="0083363D" w:rsidRPr="00B53AFE">
        <w:rPr>
          <w:rFonts w:asciiTheme="minorHAnsi" w:hAnsiTheme="minorHAnsi" w:cstheme="minorHAnsi"/>
          <w:color w:val="00B0F0"/>
          <w:vertAlign w:val="superscript"/>
        </w:rPr>
      </w:r>
      <w:r w:rsidR="0083363D" w:rsidRPr="00B53AFE">
        <w:rPr>
          <w:rFonts w:asciiTheme="minorHAnsi" w:hAnsiTheme="minorHAnsi" w:cstheme="minorHAnsi"/>
          <w:color w:val="00B0F0"/>
          <w:vertAlign w:val="superscript"/>
        </w:rPr>
        <w:fldChar w:fldCharType="separate"/>
      </w:r>
      <w:ins w:id="30" w:author="Author">
        <w:r w:rsidR="002D075D">
          <w:rPr>
            <w:rFonts w:asciiTheme="minorHAnsi" w:hAnsiTheme="minorHAnsi" w:cstheme="minorHAnsi"/>
            <w:color w:val="00B0F0"/>
            <w:vertAlign w:val="superscript"/>
          </w:rPr>
          <w:t>19</w:t>
        </w:r>
      </w:ins>
      <w:del w:id="31" w:author="Author">
        <w:r w:rsidR="00114718" w:rsidDel="002D075D">
          <w:rPr>
            <w:rFonts w:asciiTheme="minorHAnsi" w:hAnsiTheme="minorHAnsi" w:cstheme="minorHAnsi"/>
            <w:color w:val="00B0F0"/>
            <w:vertAlign w:val="superscript"/>
          </w:rPr>
          <w:delText>16</w:delText>
        </w:r>
      </w:del>
      <w:r w:rsidR="0083363D" w:rsidRPr="00B53AFE">
        <w:rPr>
          <w:rFonts w:asciiTheme="minorHAnsi" w:hAnsiTheme="minorHAnsi" w:cstheme="minorHAnsi"/>
          <w:color w:val="00B0F0"/>
          <w:vertAlign w:val="superscript"/>
        </w:rPr>
        <w:fldChar w:fldCharType="end"/>
      </w:r>
      <w:r w:rsidR="0083363D">
        <w:rPr>
          <w:rFonts w:asciiTheme="minorHAnsi" w:hAnsiTheme="minorHAnsi" w:cstheme="minorHAnsi"/>
          <w:color w:val="auto"/>
        </w:rPr>
        <w:t>. With 3D printing technology, m</w:t>
      </w:r>
      <w:r w:rsidR="007F6DB8">
        <w:rPr>
          <w:rFonts w:asciiTheme="minorHAnsi" w:hAnsiTheme="minorHAnsi" w:cstheme="minorHAnsi"/>
          <w:color w:val="auto"/>
        </w:rPr>
        <w:t>ultiple copies of a rare specimen can be replicated, held in hand, and studied closely from different angles, without undesirable odor or the fear of breaking them</w:t>
      </w:r>
      <w:r w:rsidR="007F6DB8" w:rsidRPr="0083363D">
        <w:rPr>
          <w:rFonts w:asciiTheme="minorHAnsi" w:hAnsiTheme="minorHAnsi" w:cstheme="minorHAnsi"/>
          <w:color w:val="00B0F0"/>
          <w:vertAlign w:val="superscript"/>
        </w:rPr>
        <w:fldChar w:fldCharType="begin"/>
      </w:r>
      <w:r w:rsidR="007F6DB8" w:rsidRPr="00AD6C8E">
        <w:rPr>
          <w:rFonts w:asciiTheme="minorHAnsi" w:hAnsiTheme="minorHAnsi" w:cstheme="minorHAnsi"/>
          <w:color w:val="00B0F0"/>
          <w:vertAlign w:val="superscript"/>
        </w:rPr>
        <w:instrText xml:space="preserve"> REF _Ref45806474 \r \h  \* MERGEFORMAT </w:instrText>
      </w:r>
      <w:r w:rsidR="007F6DB8" w:rsidRPr="0083363D">
        <w:rPr>
          <w:rFonts w:asciiTheme="minorHAnsi" w:hAnsiTheme="minorHAnsi" w:cstheme="minorHAnsi"/>
          <w:color w:val="00B0F0"/>
          <w:vertAlign w:val="superscript"/>
        </w:rPr>
      </w:r>
      <w:r w:rsidR="007F6DB8" w:rsidRPr="0083363D">
        <w:rPr>
          <w:rFonts w:asciiTheme="minorHAnsi" w:hAnsiTheme="minorHAnsi" w:cstheme="minorHAnsi"/>
          <w:color w:val="00B0F0"/>
          <w:vertAlign w:val="superscript"/>
        </w:rPr>
        <w:fldChar w:fldCharType="separate"/>
      </w:r>
      <w:ins w:id="32" w:author="Author">
        <w:r w:rsidR="002D075D">
          <w:rPr>
            <w:rFonts w:asciiTheme="minorHAnsi" w:hAnsiTheme="minorHAnsi" w:cstheme="minorHAnsi"/>
            <w:color w:val="00B0F0"/>
            <w:vertAlign w:val="superscript"/>
          </w:rPr>
          <w:t>20</w:t>
        </w:r>
      </w:ins>
      <w:del w:id="33" w:author="Author">
        <w:r w:rsidR="00114718" w:rsidDel="002D075D">
          <w:rPr>
            <w:rFonts w:asciiTheme="minorHAnsi" w:hAnsiTheme="minorHAnsi" w:cstheme="minorHAnsi"/>
            <w:color w:val="00B0F0"/>
            <w:vertAlign w:val="superscript"/>
          </w:rPr>
          <w:delText>17</w:delText>
        </w:r>
      </w:del>
      <w:r w:rsidR="007F6DB8" w:rsidRPr="0083363D">
        <w:rPr>
          <w:rFonts w:asciiTheme="minorHAnsi" w:hAnsiTheme="minorHAnsi" w:cstheme="minorHAnsi"/>
          <w:color w:val="00B0F0"/>
          <w:vertAlign w:val="superscript"/>
        </w:rPr>
        <w:fldChar w:fldCharType="end"/>
      </w:r>
      <w:r w:rsidR="007F6DB8">
        <w:rPr>
          <w:rFonts w:asciiTheme="minorHAnsi" w:hAnsiTheme="minorHAnsi" w:cstheme="minorHAnsi"/>
          <w:color w:val="auto"/>
        </w:rPr>
        <w:t xml:space="preserve">. The product can be customized, for example scaled down for easy manipulation or printed in different colors for aesthetic illustration. The 3D models can also be digitally edited to restore broken or missing </w:t>
      </w:r>
      <w:r w:rsidR="009B354A">
        <w:rPr>
          <w:rFonts w:asciiTheme="minorHAnsi" w:hAnsiTheme="minorHAnsi" w:cstheme="minorHAnsi"/>
          <w:color w:val="auto"/>
        </w:rPr>
        <w:t xml:space="preserve">parts </w:t>
      </w:r>
      <w:r w:rsidR="007F6DB8">
        <w:rPr>
          <w:rFonts w:asciiTheme="minorHAnsi" w:hAnsiTheme="minorHAnsi" w:cstheme="minorHAnsi"/>
          <w:color w:val="auto"/>
        </w:rPr>
        <w:t>which allows greater versatility. 3D documentation and printing also facilitate knowledge sharing among researchers. A skeletal remain can be digitally recorded, shared online, and printed on demand. Specimens can be “prototyped” and distributed overseas as a standard parcel instead of a biological sample, which requires special quarantine or legal documentation. Electronic 3D models comprising key metrics of the whale bones are also shared online with other institutes to facilitate scientific collaborations among researchers worldwide.</w:t>
      </w:r>
    </w:p>
    <w:p w14:paraId="2600DBA4" w14:textId="77777777" w:rsidR="00872EEB" w:rsidRPr="00872EEB" w:rsidRDefault="00872EEB" w:rsidP="001B1519">
      <w:pPr>
        <w:rPr>
          <w:rFonts w:asciiTheme="minorHAnsi" w:hAnsiTheme="minorHAnsi" w:cstheme="minorHAnsi"/>
          <w:b/>
          <w:color w:val="auto"/>
        </w:rPr>
      </w:pPr>
    </w:p>
    <w:p w14:paraId="3D4CD2F3" w14:textId="4EB42A03"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496AB0B4" w14:textId="0AA8A51C" w:rsidR="001C1E49" w:rsidRDefault="001C1E49" w:rsidP="001B1519">
      <w:pPr>
        <w:pStyle w:val="NormalWeb"/>
        <w:spacing w:before="0" w:beforeAutospacing="0" w:after="0" w:afterAutospacing="0"/>
        <w:rPr>
          <w:rFonts w:asciiTheme="minorHAnsi" w:hAnsiTheme="minorHAnsi" w:cstheme="minorHAnsi"/>
        </w:rPr>
      </w:pPr>
    </w:p>
    <w:p w14:paraId="022BFE40" w14:textId="228D6231" w:rsidR="003D218A" w:rsidRDefault="003D218A" w:rsidP="00AD6C8E">
      <w:pPr>
        <w:pStyle w:val="NormalWeb"/>
        <w:numPr>
          <w:ilvl w:val="0"/>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Preparation</w:t>
      </w:r>
    </w:p>
    <w:p w14:paraId="26B8F1F3" w14:textId="43DFD5FB" w:rsidR="003D218A" w:rsidRPr="003D218A" w:rsidRDefault="003D218A" w:rsidP="00AD6C8E">
      <w:pPr>
        <w:pStyle w:val="NormalWeb"/>
        <w:numPr>
          <w:ilvl w:val="1"/>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 xml:space="preserve">Assemble the </w:t>
      </w:r>
      <w:r w:rsidR="006F39DE">
        <w:rPr>
          <w:rFonts w:asciiTheme="minorHAnsi" w:hAnsiTheme="minorHAnsi" w:cstheme="minorHAnsi"/>
        </w:rPr>
        <w:t xml:space="preserve">semi-degreased </w:t>
      </w:r>
      <w:r w:rsidRPr="003D218A">
        <w:rPr>
          <w:rFonts w:asciiTheme="minorHAnsi" w:hAnsiTheme="minorHAnsi" w:cstheme="minorHAnsi"/>
        </w:rPr>
        <w:t>whale skeleton.</w:t>
      </w:r>
    </w:p>
    <w:p w14:paraId="0260C9AD" w14:textId="0BA5433C" w:rsidR="003D218A" w:rsidRDefault="003D218A" w:rsidP="00AD6C8E">
      <w:pPr>
        <w:pStyle w:val="NormalWeb"/>
        <w:numPr>
          <w:ilvl w:val="1"/>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D</w:t>
      </w:r>
      <w:r w:rsidR="00C75909" w:rsidRPr="003D218A">
        <w:rPr>
          <w:rFonts w:asciiTheme="minorHAnsi" w:hAnsiTheme="minorHAnsi" w:cstheme="minorHAnsi"/>
        </w:rPr>
        <w:t xml:space="preserve">esignate a code for each piece of bone. The code will be used in </w:t>
      </w:r>
      <w:r w:rsidR="006E301D">
        <w:rPr>
          <w:rFonts w:asciiTheme="minorHAnsi" w:hAnsiTheme="minorHAnsi" w:cstheme="minorHAnsi"/>
        </w:rPr>
        <w:t xml:space="preserve">the </w:t>
      </w:r>
      <w:r w:rsidR="00C75909" w:rsidRPr="003D218A">
        <w:rPr>
          <w:rFonts w:asciiTheme="minorHAnsi" w:hAnsiTheme="minorHAnsi" w:cstheme="minorHAnsi"/>
        </w:rPr>
        <w:t xml:space="preserve">photoshoot, 3D model </w:t>
      </w:r>
      <w:r w:rsidR="00274F63">
        <w:rPr>
          <w:rFonts w:asciiTheme="minorHAnsi" w:hAnsiTheme="minorHAnsi" w:cstheme="minorHAnsi"/>
        </w:rPr>
        <w:t>generation</w:t>
      </w:r>
      <w:r w:rsidR="00295624">
        <w:rPr>
          <w:rFonts w:asciiTheme="minorHAnsi" w:hAnsiTheme="minorHAnsi" w:cstheme="minorHAnsi"/>
        </w:rPr>
        <w:t>,</w:t>
      </w:r>
      <w:r w:rsidR="00274F63">
        <w:rPr>
          <w:rFonts w:asciiTheme="minorHAnsi" w:hAnsiTheme="minorHAnsi" w:cstheme="minorHAnsi"/>
        </w:rPr>
        <w:t xml:space="preserve"> </w:t>
      </w:r>
      <w:r w:rsidR="00C75909" w:rsidRPr="003D218A">
        <w:rPr>
          <w:rFonts w:asciiTheme="minorHAnsi" w:hAnsiTheme="minorHAnsi" w:cstheme="minorHAnsi"/>
        </w:rPr>
        <w:t>and 3D printing.</w:t>
      </w:r>
    </w:p>
    <w:p w14:paraId="01BE9D29" w14:textId="77777777" w:rsidR="00B51769" w:rsidRDefault="00B51769" w:rsidP="00AD6C8E">
      <w:pPr>
        <w:pStyle w:val="NormalWeb"/>
        <w:spacing w:before="0" w:beforeAutospacing="0" w:after="0" w:afterAutospacing="0"/>
        <w:jc w:val="left"/>
        <w:rPr>
          <w:rFonts w:asciiTheme="minorHAnsi" w:hAnsiTheme="minorHAnsi" w:cstheme="minorHAnsi"/>
        </w:rPr>
      </w:pPr>
    </w:p>
    <w:p w14:paraId="08E3396E" w14:textId="5E1113E3" w:rsidR="003F4890" w:rsidRDefault="00BC30C4" w:rsidP="00AD6C8E">
      <w:pPr>
        <w:pStyle w:val="NormalWeb"/>
        <w:numPr>
          <w:ilvl w:val="0"/>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Photogrammetry</w:t>
      </w:r>
    </w:p>
    <w:p w14:paraId="167449C1" w14:textId="576EB675" w:rsidR="003D218A" w:rsidRDefault="002620E1" w:rsidP="00AD6C8E">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Camera </w:t>
      </w:r>
      <w:r w:rsidR="00EC3540">
        <w:rPr>
          <w:rFonts w:asciiTheme="minorHAnsi" w:hAnsiTheme="minorHAnsi" w:cstheme="minorHAnsi"/>
        </w:rPr>
        <w:t xml:space="preserve">and tripod </w:t>
      </w:r>
      <w:r>
        <w:rPr>
          <w:rFonts w:asciiTheme="minorHAnsi" w:hAnsiTheme="minorHAnsi" w:cstheme="minorHAnsi"/>
        </w:rPr>
        <w:t>setting</w:t>
      </w:r>
      <w:r w:rsidR="00397A96">
        <w:rPr>
          <w:rFonts w:asciiTheme="minorHAnsi" w:hAnsiTheme="minorHAnsi" w:cstheme="minorHAnsi"/>
        </w:rPr>
        <w:t>s</w:t>
      </w:r>
      <w:r w:rsidR="00295624">
        <w:rPr>
          <w:rFonts w:asciiTheme="minorHAnsi" w:hAnsiTheme="minorHAnsi" w:cstheme="minorHAnsi"/>
        </w:rPr>
        <w:t>.</w:t>
      </w:r>
    </w:p>
    <w:p w14:paraId="7F82D3E9" w14:textId="10512B1D" w:rsidR="00B35282" w:rsidRPr="00A61CB1" w:rsidRDefault="00B35282"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Use </w:t>
      </w:r>
      <w:r w:rsidR="00295624">
        <w:rPr>
          <w:rFonts w:asciiTheme="minorHAnsi" w:hAnsiTheme="minorHAnsi" w:cstheme="minorHAnsi"/>
        </w:rPr>
        <w:t xml:space="preserve">a </w:t>
      </w:r>
      <w:r w:rsidR="00397A96">
        <w:rPr>
          <w:rFonts w:asciiTheme="minorHAnsi" w:hAnsiTheme="minorHAnsi" w:cstheme="minorHAnsi"/>
        </w:rPr>
        <w:t xml:space="preserve">standard </w:t>
      </w:r>
      <w:r>
        <w:rPr>
          <w:rFonts w:asciiTheme="minorHAnsi" w:hAnsiTheme="minorHAnsi" w:cstheme="minorHAnsi"/>
        </w:rPr>
        <w:t xml:space="preserve">lens with focal length </w:t>
      </w:r>
      <w:r w:rsidR="00676C32">
        <w:rPr>
          <w:rFonts w:asciiTheme="minorHAnsi" w:hAnsiTheme="minorHAnsi" w:cstheme="minorHAnsi"/>
        </w:rPr>
        <w:t xml:space="preserve">of </w:t>
      </w:r>
      <w:r w:rsidR="00397A96">
        <w:rPr>
          <w:rFonts w:asciiTheme="minorHAnsi" w:hAnsiTheme="minorHAnsi" w:cstheme="minorHAnsi"/>
        </w:rPr>
        <w:t>24-7</w:t>
      </w:r>
      <w:r>
        <w:rPr>
          <w:rFonts w:asciiTheme="minorHAnsi" w:hAnsiTheme="minorHAnsi" w:cstheme="minorHAnsi"/>
        </w:rPr>
        <w:t>0 mm</w:t>
      </w:r>
      <w:r w:rsidR="00397A96">
        <w:rPr>
          <w:rFonts w:asciiTheme="minorHAnsi" w:hAnsiTheme="minorHAnsi" w:cstheme="minorHAnsi"/>
        </w:rPr>
        <w:t xml:space="preserve">, </w:t>
      </w:r>
      <w:r w:rsidR="00F113AD">
        <w:rPr>
          <w:rFonts w:asciiTheme="minorHAnsi" w:hAnsiTheme="minorHAnsi" w:cstheme="minorHAnsi"/>
        </w:rPr>
        <w:t>diameter of 77-82 mm</w:t>
      </w:r>
      <w:r w:rsidR="00397A96">
        <w:rPr>
          <w:rFonts w:asciiTheme="minorHAnsi" w:hAnsiTheme="minorHAnsi" w:cstheme="minorHAnsi"/>
        </w:rPr>
        <w:t>, and f number of 2.8 L</w:t>
      </w:r>
      <w:r>
        <w:rPr>
          <w:rFonts w:asciiTheme="minorHAnsi" w:hAnsiTheme="minorHAnsi" w:cstheme="minorHAnsi"/>
        </w:rPr>
        <w:t>.</w:t>
      </w:r>
      <w:r w:rsidR="0044526D">
        <w:rPr>
          <w:rFonts w:asciiTheme="minorHAnsi" w:hAnsiTheme="minorHAnsi" w:cstheme="minorHAnsi"/>
        </w:rPr>
        <w:t xml:space="preserve"> Avoid wide-angle lenses.</w:t>
      </w:r>
      <w:r w:rsidR="00A61CB1" w:rsidRPr="00A61CB1">
        <w:rPr>
          <w:rFonts w:asciiTheme="minorHAnsi" w:hAnsiTheme="minorHAnsi" w:cstheme="minorHAnsi"/>
        </w:rPr>
        <w:t xml:space="preserve"> </w:t>
      </w:r>
      <w:r w:rsidR="00A61CB1">
        <w:rPr>
          <w:rFonts w:asciiTheme="minorHAnsi" w:hAnsiTheme="minorHAnsi" w:cstheme="minorHAnsi"/>
        </w:rPr>
        <w:t xml:space="preserve">Use </w:t>
      </w:r>
      <w:r w:rsidR="00295624">
        <w:rPr>
          <w:rFonts w:asciiTheme="minorHAnsi" w:hAnsiTheme="minorHAnsi" w:cstheme="minorHAnsi"/>
        </w:rPr>
        <w:t xml:space="preserve">a </w:t>
      </w:r>
      <w:r w:rsidR="00A61CB1">
        <w:rPr>
          <w:rFonts w:asciiTheme="minorHAnsi" w:hAnsiTheme="minorHAnsi" w:cstheme="minorHAnsi"/>
        </w:rPr>
        <w:t>compatible tripod with adjustable height of 40-150 cm.</w:t>
      </w:r>
    </w:p>
    <w:p w14:paraId="0D35BD9A" w14:textId="5A668DF5" w:rsidR="003D218A" w:rsidRDefault="00177D8C" w:rsidP="00AD6C8E">
      <w:pPr>
        <w:pStyle w:val="NormalWeb"/>
        <w:numPr>
          <w:ilvl w:val="2"/>
          <w:numId w:val="32"/>
        </w:numPr>
        <w:spacing w:before="0" w:beforeAutospacing="0" w:after="0" w:afterAutospacing="0"/>
        <w:ind w:left="0" w:firstLine="0"/>
        <w:jc w:val="left"/>
        <w:rPr>
          <w:rFonts w:asciiTheme="minorHAnsi" w:hAnsiTheme="minorHAnsi" w:cstheme="minorHAnsi"/>
        </w:rPr>
      </w:pPr>
      <w:r w:rsidRPr="007802EC">
        <w:rPr>
          <w:rFonts w:asciiTheme="minorHAnsi" w:hAnsiTheme="minorHAnsi" w:cstheme="minorHAnsi"/>
        </w:rPr>
        <w:t xml:space="preserve">Set </w:t>
      </w:r>
      <w:r w:rsidR="00874DEF">
        <w:rPr>
          <w:rFonts w:asciiTheme="minorHAnsi" w:hAnsiTheme="minorHAnsi" w:cstheme="minorHAnsi"/>
        </w:rPr>
        <w:t xml:space="preserve">the </w:t>
      </w:r>
      <w:r w:rsidRPr="007802EC">
        <w:rPr>
          <w:rFonts w:asciiTheme="minorHAnsi" w:hAnsiTheme="minorHAnsi" w:cstheme="minorHAnsi"/>
        </w:rPr>
        <w:t>shutter at 1/25 to 1/30</w:t>
      </w:r>
      <w:r w:rsidR="008B74E7">
        <w:rPr>
          <w:rFonts w:asciiTheme="minorHAnsi" w:hAnsiTheme="minorHAnsi" w:cstheme="minorHAnsi"/>
        </w:rPr>
        <w:t>,</w:t>
      </w:r>
      <w:r w:rsidRPr="007802EC">
        <w:rPr>
          <w:rFonts w:asciiTheme="minorHAnsi" w:hAnsiTheme="minorHAnsi" w:cstheme="minorHAnsi"/>
        </w:rPr>
        <w:t xml:space="preserve"> depending on lighting condition.</w:t>
      </w:r>
    </w:p>
    <w:p w14:paraId="459036DB" w14:textId="60002CC9" w:rsidR="00177D8C" w:rsidRPr="003D218A" w:rsidRDefault="00177D8C" w:rsidP="00AD6C8E">
      <w:pPr>
        <w:pStyle w:val="NormalWeb"/>
        <w:numPr>
          <w:ilvl w:val="2"/>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 xml:space="preserve">Set </w:t>
      </w:r>
      <w:r w:rsidR="00874DEF">
        <w:rPr>
          <w:rFonts w:asciiTheme="minorHAnsi" w:hAnsiTheme="minorHAnsi" w:cstheme="minorHAnsi"/>
        </w:rPr>
        <w:t xml:space="preserve">the </w:t>
      </w:r>
      <w:r w:rsidRPr="003D218A">
        <w:rPr>
          <w:rFonts w:asciiTheme="minorHAnsi" w:hAnsiTheme="minorHAnsi" w:cstheme="minorHAnsi"/>
        </w:rPr>
        <w:t>aperture at f11 to f13</w:t>
      </w:r>
      <w:r w:rsidR="00BD4C26" w:rsidRPr="003D218A">
        <w:rPr>
          <w:rFonts w:asciiTheme="minorHAnsi" w:hAnsiTheme="minorHAnsi" w:cstheme="minorHAnsi"/>
        </w:rPr>
        <w:t>. En</w:t>
      </w:r>
      <w:r w:rsidR="00B32189" w:rsidRPr="003D218A">
        <w:rPr>
          <w:rFonts w:asciiTheme="minorHAnsi" w:hAnsiTheme="minorHAnsi" w:cstheme="minorHAnsi"/>
        </w:rPr>
        <w:t xml:space="preserve">sure </w:t>
      </w:r>
      <w:r w:rsidR="00295624">
        <w:rPr>
          <w:rFonts w:asciiTheme="minorHAnsi" w:hAnsiTheme="minorHAnsi" w:cstheme="minorHAnsi"/>
        </w:rPr>
        <w:t xml:space="preserve">that </w:t>
      </w:r>
      <w:r w:rsidR="00B32189" w:rsidRPr="003D218A">
        <w:rPr>
          <w:rFonts w:asciiTheme="minorHAnsi" w:hAnsiTheme="minorHAnsi" w:cstheme="minorHAnsi"/>
        </w:rPr>
        <w:t>the background is clearly captured.</w:t>
      </w:r>
    </w:p>
    <w:p w14:paraId="510C2A93" w14:textId="32604406" w:rsidR="00B32189" w:rsidRDefault="00BD4C26"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Set ISO to auto. E</w:t>
      </w:r>
      <w:r w:rsidR="00B32189">
        <w:rPr>
          <w:rFonts w:asciiTheme="minorHAnsi" w:hAnsiTheme="minorHAnsi" w:cstheme="minorHAnsi"/>
        </w:rPr>
        <w:t xml:space="preserve">nsure </w:t>
      </w:r>
      <w:r w:rsidR="00295624">
        <w:rPr>
          <w:rFonts w:asciiTheme="minorHAnsi" w:hAnsiTheme="minorHAnsi" w:cstheme="minorHAnsi"/>
        </w:rPr>
        <w:t xml:space="preserve">that </w:t>
      </w:r>
      <w:r w:rsidR="00B32189">
        <w:rPr>
          <w:rFonts w:asciiTheme="minorHAnsi" w:hAnsiTheme="minorHAnsi" w:cstheme="minorHAnsi"/>
        </w:rPr>
        <w:t>the value does not exceed 1600.</w:t>
      </w:r>
    </w:p>
    <w:p w14:paraId="6B043FDD" w14:textId="4C210580" w:rsidR="001C16E6" w:rsidRDefault="001C16E6"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Set the tripod at approximately </w:t>
      </w:r>
      <w:r w:rsidR="00B56C72">
        <w:rPr>
          <w:rFonts w:asciiTheme="minorHAnsi" w:hAnsiTheme="minorHAnsi" w:cstheme="minorHAnsi"/>
        </w:rPr>
        <w:t>20-</w:t>
      </w:r>
      <w:r w:rsidR="003E6A6E">
        <w:rPr>
          <w:rFonts w:asciiTheme="minorHAnsi" w:hAnsiTheme="minorHAnsi" w:cstheme="minorHAnsi"/>
        </w:rPr>
        <w:t>4</w:t>
      </w:r>
      <w:r w:rsidR="00B56C72">
        <w:rPr>
          <w:rFonts w:asciiTheme="minorHAnsi" w:hAnsiTheme="minorHAnsi" w:cstheme="minorHAnsi"/>
        </w:rPr>
        <w:t>0</w:t>
      </w:r>
      <w:r>
        <w:rPr>
          <w:rFonts w:asciiTheme="minorHAnsi" w:hAnsiTheme="minorHAnsi" w:cstheme="minorHAnsi"/>
        </w:rPr>
        <w:t xml:space="preserve"> cm away from the specimen.</w:t>
      </w:r>
    </w:p>
    <w:p w14:paraId="63A1638C" w14:textId="4C84CB17" w:rsidR="00EC3540"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34" w:name="_Ref44936410"/>
      <w:r>
        <w:rPr>
          <w:rFonts w:asciiTheme="minorHAnsi" w:hAnsiTheme="minorHAnsi" w:cstheme="minorHAnsi"/>
        </w:rPr>
        <w:t xml:space="preserve">For </w:t>
      </w:r>
      <w:r w:rsidR="005E7D30">
        <w:rPr>
          <w:rFonts w:asciiTheme="minorHAnsi" w:hAnsiTheme="minorHAnsi" w:cstheme="minorHAnsi"/>
        </w:rPr>
        <w:t xml:space="preserve">horizontal </w:t>
      </w:r>
      <w:r w:rsidR="005E7D30" w:rsidRPr="006E301D">
        <w:rPr>
          <w:rFonts w:asciiTheme="minorHAnsi" w:hAnsiTheme="minorHAnsi" w:cstheme="minorHAnsi"/>
          <w:color w:val="auto"/>
        </w:rPr>
        <w:t>elevation</w:t>
      </w:r>
      <w:r>
        <w:rPr>
          <w:rFonts w:asciiTheme="minorHAnsi" w:hAnsiTheme="minorHAnsi" w:cstheme="minorHAnsi"/>
        </w:rPr>
        <w:t xml:space="preserve">, adjust </w:t>
      </w:r>
      <w:r w:rsidRPr="006E301D">
        <w:rPr>
          <w:rFonts w:asciiTheme="minorHAnsi" w:hAnsiTheme="minorHAnsi" w:cstheme="minorHAnsi"/>
        </w:rPr>
        <w:t xml:space="preserve">the tripod </w:t>
      </w:r>
      <w:r w:rsidR="00B47C33">
        <w:rPr>
          <w:rFonts w:asciiTheme="minorHAnsi" w:hAnsiTheme="minorHAnsi" w:cstheme="minorHAnsi"/>
        </w:rPr>
        <w:t xml:space="preserve">height </w:t>
      </w:r>
      <w:r>
        <w:rPr>
          <w:rFonts w:asciiTheme="minorHAnsi" w:hAnsiTheme="minorHAnsi" w:cstheme="minorHAnsi"/>
        </w:rPr>
        <w:t>s</w:t>
      </w:r>
      <w:r w:rsidR="004C561D">
        <w:rPr>
          <w:rFonts w:asciiTheme="minorHAnsi" w:hAnsiTheme="minorHAnsi" w:cstheme="minorHAnsi"/>
        </w:rPr>
        <w:t>o</w:t>
      </w:r>
      <w:r>
        <w:rPr>
          <w:rFonts w:asciiTheme="minorHAnsi" w:hAnsiTheme="minorHAnsi" w:cstheme="minorHAnsi"/>
        </w:rPr>
        <w:t xml:space="preserve"> that the camera is </w:t>
      </w:r>
      <w:r w:rsidRPr="006E301D">
        <w:rPr>
          <w:rFonts w:asciiTheme="minorHAnsi" w:hAnsiTheme="minorHAnsi" w:cstheme="minorHAnsi"/>
        </w:rPr>
        <w:t>horizontal to the specimen</w:t>
      </w:r>
      <w:r w:rsidR="003B1D17">
        <w:rPr>
          <w:rFonts w:asciiTheme="minorHAnsi" w:hAnsiTheme="minorHAnsi" w:cstheme="minorHAnsi"/>
        </w:rPr>
        <w:t xml:space="preserve"> (</w:t>
      </w:r>
      <w:r w:rsidR="003B1D17">
        <w:rPr>
          <w:rFonts w:asciiTheme="minorHAnsi" w:hAnsiTheme="minorHAnsi" w:cstheme="minorHAnsi"/>
        </w:rPr>
        <w:fldChar w:fldCharType="begin"/>
      </w:r>
      <w:r w:rsidR="003B1D17">
        <w:rPr>
          <w:rFonts w:asciiTheme="minorHAnsi" w:hAnsiTheme="minorHAnsi" w:cstheme="minorHAnsi"/>
        </w:rPr>
        <w:instrText xml:space="preserve"> REF _Ref45208314 \h </w:instrText>
      </w:r>
      <w:r w:rsidR="00274F63">
        <w:rPr>
          <w:rFonts w:asciiTheme="minorHAnsi" w:hAnsiTheme="minorHAnsi" w:cstheme="minorHAnsi"/>
        </w:rPr>
        <w:instrText xml:space="preserve"> \* MERGEFORMAT </w:instrText>
      </w:r>
      <w:r w:rsidR="003B1D17">
        <w:rPr>
          <w:rFonts w:asciiTheme="minorHAnsi" w:hAnsiTheme="minorHAnsi" w:cstheme="minorHAnsi"/>
        </w:rPr>
      </w:r>
      <w:r w:rsidR="003B1D17">
        <w:rPr>
          <w:rFonts w:asciiTheme="minorHAnsi" w:hAnsiTheme="minorHAnsi" w:cstheme="minorHAnsi"/>
        </w:rPr>
        <w:fldChar w:fldCharType="separate"/>
      </w:r>
      <w:ins w:id="35" w:author="Author">
        <w:r w:rsidR="002D075D" w:rsidRPr="00F41B5D">
          <w:rPr>
            <w:rFonts w:asciiTheme="minorHAnsi" w:hAnsiTheme="minorHAnsi"/>
            <w:color w:val="auto"/>
          </w:rPr>
          <w:t xml:space="preserve">Figure </w:t>
        </w:r>
        <w:r w:rsidR="002D075D" w:rsidRPr="00F41B5D">
          <w:rPr>
            <w:rFonts w:asciiTheme="minorHAnsi" w:hAnsiTheme="minorHAnsi"/>
            <w:noProof/>
            <w:color w:val="auto"/>
          </w:rPr>
          <w:t>1</w:t>
        </w:r>
      </w:ins>
      <w:del w:id="36" w:author="Author">
        <w:r w:rsidR="00114718" w:rsidRPr="00AD6C8E" w:rsidDel="002D075D">
          <w:rPr>
            <w:rFonts w:asciiTheme="minorHAnsi" w:hAnsiTheme="minorHAnsi"/>
            <w:color w:val="auto"/>
          </w:rPr>
          <w:delText xml:space="preserve">Figure </w:delText>
        </w:r>
        <w:r w:rsidR="00114718" w:rsidRPr="00AD6C8E" w:rsidDel="002D075D">
          <w:rPr>
            <w:rFonts w:asciiTheme="minorHAnsi" w:hAnsiTheme="minorHAnsi"/>
            <w:noProof/>
            <w:color w:val="auto"/>
          </w:rPr>
          <w:delText>1</w:delText>
        </w:r>
      </w:del>
      <w:r w:rsidR="003B1D17">
        <w:rPr>
          <w:rFonts w:asciiTheme="minorHAnsi" w:hAnsiTheme="minorHAnsi" w:cstheme="minorHAnsi"/>
        </w:rPr>
        <w:fldChar w:fldCharType="end"/>
      </w:r>
      <w:r w:rsidR="003B1D17">
        <w:rPr>
          <w:rFonts w:asciiTheme="minorHAnsi" w:hAnsiTheme="minorHAnsi" w:cstheme="minorHAnsi"/>
        </w:rPr>
        <w:t>)</w:t>
      </w:r>
      <w:r>
        <w:rPr>
          <w:rFonts w:asciiTheme="minorHAnsi" w:hAnsiTheme="minorHAnsi" w:cstheme="minorHAnsi"/>
        </w:rPr>
        <w:t>.</w:t>
      </w:r>
      <w:bookmarkEnd w:id="34"/>
    </w:p>
    <w:p w14:paraId="416ACFA9" w14:textId="4FF8609D" w:rsidR="00EC3540"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37" w:name="_Ref44936415"/>
      <w:r>
        <w:rPr>
          <w:rFonts w:asciiTheme="minorHAnsi" w:hAnsiTheme="minorHAnsi" w:cstheme="minorHAnsi"/>
          <w:color w:val="auto"/>
        </w:rPr>
        <w:t xml:space="preserve">For </w:t>
      </w:r>
      <w:r w:rsidRPr="006E301D">
        <w:rPr>
          <w:rFonts w:asciiTheme="minorHAnsi" w:hAnsiTheme="minorHAnsi" w:cstheme="minorHAnsi"/>
          <w:color w:val="auto"/>
        </w:rPr>
        <w:t>superior elevation</w:t>
      </w:r>
      <w:r>
        <w:rPr>
          <w:rFonts w:asciiTheme="minorHAnsi" w:hAnsiTheme="minorHAnsi" w:cstheme="minorHAnsi"/>
          <w:color w:val="auto"/>
        </w:rPr>
        <w:t xml:space="preserve">, adjust </w:t>
      </w:r>
      <w:r w:rsidRPr="006E301D">
        <w:rPr>
          <w:rFonts w:asciiTheme="minorHAnsi" w:hAnsiTheme="minorHAnsi" w:cstheme="minorHAnsi"/>
          <w:color w:val="auto"/>
        </w:rPr>
        <w:t xml:space="preserve">the tripod </w:t>
      </w:r>
      <w:r w:rsidR="00B47C33">
        <w:rPr>
          <w:rFonts w:asciiTheme="minorHAnsi" w:hAnsiTheme="minorHAnsi" w:cstheme="minorHAnsi"/>
        </w:rPr>
        <w:t xml:space="preserve">height </w:t>
      </w:r>
      <w:r>
        <w:rPr>
          <w:rFonts w:asciiTheme="minorHAnsi" w:hAnsiTheme="minorHAnsi" w:cstheme="minorHAnsi"/>
          <w:color w:val="auto"/>
        </w:rPr>
        <w:t>s</w:t>
      </w:r>
      <w:r w:rsidR="004C561D">
        <w:rPr>
          <w:rFonts w:asciiTheme="minorHAnsi" w:hAnsiTheme="minorHAnsi" w:cstheme="minorHAnsi"/>
          <w:color w:val="auto"/>
        </w:rPr>
        <w:t>o</w:t>
      </w:r>
      <w:r>
        <w:rPr>
          <w:rFonts w:asciiTheme="minorHAnsi" w:hAnsiTheme="minorHAnsi" w:cstheme="minorHAnsi"/>
          <w:color w:val="auto"/>
        </w:rPr>
        <w:t xml:space="preserve"> that the camera is </w:t>
      </w:r>
      <w:r w:rsidRPr="006E301D">
        <w:rPr>
          <w:rFonts w:asciiTheme="minorHAnsi" w:hAnsiTheme="minorHAnsi" w:cstheme="minorHAnsi"/>
          <w:color w:val="auto"/>
        </w:rPr>
        <w:t>tilting down 45°</w:t>
      </w:r>
      <w:r>
        <w:rPr>
          <w:rFonts w:asciiTheme="minorHAnsi" w:hAnsiTheme="minorHAnsi" w:cstheme="minorHAnsi"/>
          <w:color w:val="auto"/>
        </w:rPr>
        <w:t xml:space="preserve"> </w:t>
      </w:r>
      <w:r w:rsidRPr="006E301D">
        <w:rPr>
          <w:rFonts w:asciiTheme="minorHAnsi" w:hAnsiTheme="minorHAnsi" w:cstheme="minorHAnsi"/>
          <w:color w:val="auto"/>
        </w:rPr>
        <w:t>above the specimen.</w:t>
      </w:r>
      <w:bookmarkEnd w:id="37"/>
    </w:p>
    <w:p w14:paraId="2837CBFE" w14:textId="2F119E7B" w:rsidR="00EC3540" w:rsidRPr="00AD6C8E"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38" w:name="_Ref44936438"/>
      <w:r>
        <w:rPr>
          <w:rFonts w:asciiTheme="minorHAnsi" w:hAnsiTheme="minorHAnsi" w:cstheme="minorHAnsi"/>
          <w:color w:val="auto"/>
        </w:rPr>
        <w:t xml:space="preserve">For inferior </w:t>
      </w:r>
      <w:r w:rsidRPr="006E301D">
        <w:rPr>
          <w:rFonts w:asciiTheme="minorHAnsi" w:hAnsiTheme="minorHAnsi" w:cstheme="minorHAnsi"/>
          <w:color w:val="auto"/>
        </w:rPr>
        <w:t>elevation</w:t>
      </w:r>
      <w:r>
        <w:rPr>
          <w:rFonts w:asciiTheme="minorHAnsi" w:hAnsiTheme="minorHAnsi" w:cstheme="minorHAnsi"/>
          <w:color w:val="auto"/>
        </w:rPr>
        <w:t xml:space="preserve">, adjust </w:t>
      </w:r>
      <w:r w:rsidRPr="006E301D">
        <w:rPr>
          <w:rFonts w:asciiTheme="minorHAnsi" w:hAnsiTheme="minorHAnsi" w:cstheme="minorHAnsi"/>
          <w:color w:val="auto"/>
        </w:rPr>
        <w:t xml:space="preserve">the tripod </w:t>
      </w:r>
      <w:r w:rsidR="00B47C33">
        <w:rPr>
          <w:rFonts w:asciiTheme="minorHAnsi" w:hAnsiTheme="minorHAnsi" w:cstheme="minorHAnsi"/>
        </w:rPr>
        <w:t xml:space="preserve">height </w:t>
      </w:r>
      <w:r>
        <w:rPr>
          <w:rFonts w:asciiTheme="minorHAnsi" w:hAnsiTheme="minorHAnsi" w:cstheme="minorHAnsi"/>
          <w:color w:val="auto"/>
        </w:rPr>
        <w:t>s</w:t>
      </w:r>
      <w:r w:rsidR="004C561D">
        <w:rPr>
          <w:rFonts w:asciiTheme="minorHAnsi" w:hAnsiTheme="minorHAnsi" w:cstheme="minorHAnsi"/>
          <w:color w:val="auto"/>
        </w:rPr>
        <w:t>o</w:t>
      </w:r>
      <w:r>
        <w:rPr>
          <w:rFonts w:asciiTheme="minorHAnsi" w:hAnsiTheme="minorHAnsi" w:cstheme="minorHAnsi"/>
          <w:color w:val="auto"/>
        </w:rPr>
        <w:t xml:space="preserve"> that the camera is </w:t>
      </w:r>
      <w:r w:rsidRPr="006E301D">
        <w:rPr>
          <w:rFonts w:asciiTheme="minorHAnsi" w:hAnsiTheme="minorHAnsi" w:cstheme="minorHAnsi"/>
          <w:color w:val="auto"/>
        </w:rPr>
        <w:t xml:space="preserve">tilting </w:t>
      </w:r>
      <w:r>
        <w:rPr>
          <w:rFonts w:asciiTheme="minorHAnsi" w:hAnsiTheme="minorHAnsi" w:cstheme="minorHAnsi"/>
          <w:color w:val="auto"/>
        </w:rPr>
        <w:t xml:space="preserve">up </w:t>
      </w:r>
      <w:r w:rsidRPr="006E301D">
        <w:rPr>
          <w:rFonts w:asciiTheme="minorHAnsi" w:hAnsiTheme="minorHAnsi" w:cstheme="minorHAnsi"/>
          <w:color w:val="auto"/>
        </w:rPr>
        <w:t>45°</w:t>
      </w:r>
      <w:r>
        <w:rPr>
          <w:rFonts w:asciiTheme="minorHAnsi" w:hAnsiTheme="minorHAnsi" w:cstheme="minorHAnsi"/>
          <w:color w:val="auto"/>
        </w:rPr>
        <w:t xml:space="preserve"> below </w:t>
      </w:r>
      <w:r w:rsidRPr="006E301D">
        <w:rPr>
          <w:rFonts w:asciiTheme="minorHAnsi" w:hAnsiTheme="minorHAnsi" w:cstheme="minorHAnsi"/>
          <w:color w:val="auto"/>
        </w:rPr>
        <w:lastRenderedPageBreak/>
        <w:t>the specimen.</w:t>
      </w:r>
      <w:bookmarkEnd w:id="38"/>
    </w:p>
    <w:p w14:paraId="7F1875CB" w14:textId="6665706C" w:rsidR="00BA173D" w:rsidRPr="00AD6C8E" w:rsidRDefault="009224EC" w:rsidP="00AD6C8E">
      <w:pPr>
        <w:pStyle w:val="NormalWeb"/>
        <w:numPr>
          <w:ilvl w:val="1"/>
          <w:numId w:val="32"/>
        </w:numPr>
        <w:spacing w:before="0" w:beforeAutospacing="0" w:after="0" w:afterAutospacing="0"/>
        <w:ind w:left="0" w:firstLine="0"/>
        <w:jc w:val="left"/>
        <w:rPr>
          <w:rFonts w:asciiTheme="minorHAnsi" w:hAnsiTheme="minorHAnsi" w:cstheme="minorHAnsi"/>
          <w:b/>
          <w:bCs/>
          <w:highlight w:val="yellow"/>
        </w:rPr>
      </w:pPr>
      <w:r w:rsidRPr="00AD6C8E">
        <w:rPr>
          <w:rFonts w:asciiTheme="minorHAnsi" w:hAnsiTheme="minorHAnsi" w:cstheme="minorHAnsi"/>
          <w:b/>
          <w:bCs/>
          <w:highlight w:val="yellow"/>
        </w:rPr>
        <w:t xml:space="preserve">Shooting </w:t>
      </w:r>
      <w:r w:rsidR="00CB529F" w:rsidRPr="00AD6C8E">
        <w:rPr>
          <w:rFonts w:asciiTheme="minorHAnsi" w:hAnsiTheme="minorHAnsi" w:cstheme="minorHAnsi"/>
          <w:b/>
          <w:bCs/>
          <w:highlight w:val="yellow"/>
        </w:rPr>
        <w:t xml:space="preserve">the </w:t>
      </w:r>
      <w:r w:rsidR="003C2A18" w:rsidRPr="00AD6C8E">
        <w:rPr>
          <w:rFonts w:asciiTheme="minorHAnsi" w:hAnsiTheme="minorHAnsi" w:cstheme="minorHAnsi"/>
          <w:b/>
          <w:bCs/>
          <w:highlight w:val="yellow"/>
        </w:rPr>
        <w:t>vertebrae</w:t>
      </w:r>
    </w:p>
    <w:p w14:paraId="53DBDC42" w14:textId="70EE7044" w:rsidR="00DB5BD1" w:rsidRPr="00AD6C8E" w:rsidRDefault="00DB5BD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Prepare a clear table top in room A</w:t>
      </w:r>
      <w:r w:rsidR="00EF09BD" w:rsidRPr="00AD6C8E">
        <w:rPr>
          <w:rFonts w:asciiTheme="minorHAnsi" w:hAnsiTheme="minorHAnsi" w:cstheme="minorHAnsi"/>
          <w:highlight w:val="yellow"/>
        </w:rPr>
        <w:t xml:space="preserve">. The </w:t>
      </w:r>
      <w:r w:rsidR="00F31699" w:rsidRPr="00AD6C8E">
        <w:rPr>
          <w:rFonts w:asciiTheme="minorHAnsi" w:hAnsiTheme="minorHAnsi" w:cstheme="minorHAnsi"/>
          <w:b/>
          <w:bCs/>
          <w:highlight w:val="yellow"/>
        </w:rPr>
        <w:t>dorsal</w:t>
      </w:r>
      <w:r w:rsidR="00F31699" w:rsidRPr="00AD6C8E">
        <w:rPr>
          <w:rFonts w:asciiTheme="minorHAnsi" w:hAnsiTheme="minorHAnsi" w:cstheme="minorHAnsi"/>
          <w:highlight w:val="yellow"/>
        </w:rPr>
        <w:t xml:space="preserve"> </w:t>
      </w:r>
      <w:r w:rsidR="00EF09BD" w:rsidRPr="00AD6C8E">
        <w:rPr>
          <w:rFonts w:asciiTheme="minorHAnsi" w:hAnsiTheme="minorHAnsi" w:cstheme="minorHAnsi"/>
          <w:highlight w:val="yellow"/>
        </w:rPr>
        <w:t>part of the bone will be scanned here.</w:t>
      </w:r>
    </w:p>
    <w:p w14:paraId="06705240" w14:textId="2E6C9CD1" w:rsidR="006E301D" w:rsidRPr="00AD6C8E" w:rsidRDefault="00D511AA"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Position </w:t>
      </w:r>
      <w:r w:rsidR="00DB5BD1" w:rsidRPr="00AD6C8E">
        <w:rPr>
          <w:rFonts w:asciiTheme="minorHAnsi" w:hAnsiTheme="minorHAnsi" w:cstheme="minorHAnsi"/>
          <w:highlight w:val="yellow"/>
        </w:rPr>
        <w:t xml:space="preserve">the </w:t>
      </w:r>
      <w:r w:rsidR="00BA173D" w:rsidRPr="00AD6C8E">
        <w:rPr>
          <w:rFonts w:asciiTheme="minorHAnsi" w:hAnsiTheme="minorHAnsi" w:cstheme="minorHAnsi"/>
          <w:highlight w:val="yellow"/>
        </w:rPr>
        <w:t xml:space="preserve">bone </w:t>
      </w:r>
      <w:r w:rsidR="00DB5BD1" w:rsidRPr="00AD6C8E">
        <w:rPr>
          <w:rFonts w:asciiTheme="minorHAnsi" w:hAnsiTheme="minorHAnsi" w:cstheme="minorHAnsi"/>
          <w:highlight w:val="yellow"/>
        </w:rPr>
        <w:t>on the table top</w:t>
      </w:r>
      <w:r w:rsidR="005B7275" w:rsidRPr="00AD6C8E">
        <w:rPr>
          <w:rFonts w:asciiTheme="minorHAnsi" w:hAnsiTheme="minorHAnsi" w:cstheme="minorHAnsi"/>
          <w:highlight w:val="yellow"/>
        </w:rPr>
        <w:t xml:space="preserve">. Use ring light for </w:t>
      </w:r>
      <w:bookmarkStart w:id="39" w:name="_Hlk45272298"/>
      <w:r w:rsidR="005B7275" w:rsidRPr="00AD6C8E">
        <w:rPr>
          <w:rFonts w:asciiTheme="minorHAnsi" w:hAnsiTheme="minorHAnsi" w:cstheme="minorHAnsi"/>
          <w:highlight w:val="yellow"/>
        </w:rPr>
        <w:t xml:space="preserve">bones </w:t>
      </w:r>
      <w:r w:rsidR="00F31699" w:rsidRPr="00AD6C8E">
        <w:rPr>
          <w:rFonts w:asciiTheme="minorHAnsi" w:hAnsiTheme="minorHAnsi" w:cstheme="minorHAnsi"/>
          <w:highlight w:val="yellow"/>
        </w:rPr>
        <w:t>with residual oil</w:t>
      </w:r>
      <w:r w:rsidR="00F31699" w:rsidRPr="00AD6C8E" w:rsidDel="00F31699">
        <w:rPr>
          <w:rFonts w:asciiTheme="minorHAnsi" w:hAnsiTheme="minorHAnsi" w:cstheme="minorHAnsi"/>
          <w:highlight w:val="yellow"/>
        </w:rPr>
        <w:t xml:space="preserve"> </w:t>
      </w:r>
      <w:r w:rsidR="00A61CB1" w:rsidRPr="00AD6C8E">
        <w:rPr>
          <w:rFonts w:asciiTheme="minorHAnsi" w:hAnsiTheme="minorHAnsi" w:cstheme="minorHAnsi"/>
          <w:highlight w:val="yellow"/>
        </w:rPr>
        <w:t xml:space="preserve">and </w:t>
      </w:r>
      <w:r w:rsidR="004C561D">
        <w:rPr>
          <w:rFonts w:asciiTheme="minorHAnsi" w:hAnsiTheme="minorHAnsi" w:cstheme="minorHAnsi"/>
          <w:highlight w:val="yellow"/>
        </w:rPr>
        <w:t xml:space="preserve">which </w:t>
      </w:r>
      <w:r w:rsidR="00A61CB1" w:rsidRPr="00AD6C8E">
        <w:rPr>
          <w:rFonts w:asciiTheme="minorHAnsi" w:hAnsiTheme="minorHAnsi" w:cstheme="minorHAnsi"/>
          <w:highlight w:val="yellow"/>
        </w:rPr>
        <w:t>appear darker</w:t>
      </w:r>
      <w:bookmarkEnd w:id="39"/>
      <w:r w:rsidR="005B7275" w:rsidRPr="00AD6C8E">
        <w:rPr>
          <w:rFonts w:asciiTheme="minorHAnsi" w:hAnsiTheme="minorHAnsi" w:cstheme="minorHAnsi"/>
          <w:highlight w:val="yellow"/>
        </w:rPr>
        <w:t>.</w:t>
      </w:r>
      <w:r w:rsidR="00CE7C8A" w:rsidRPr="00AD6C8E">
        <w:rPr>
          <w:rFonts w:asciiTheme="minorHAnsi" w:hAnsiTheme="minorHAnsi" w:cstheme="minorHAnsi"/>
          <w:highlight w:val="yellow"/>
        </w:rPr>
        <w:t xml:space="preserve"> </w:t>
      </w:r>
      <w:r w:rsidR="005B7275" w:rsidRPr="00AD6C8E">
        <w:rPr>
          <w:rFonts w:asciiTheme="minorHAnsi" w:hAnsiTheme="minorHAnsi" w:cstheme="minorHAnsi"/>
          <w:highlight w:val="yellow"/>
        </w:rPr>
        <w:t xml:space="preserve">Optional: </w:t>
      </w:r>
      <w:r w:rsidR="00CB529F" w:rsidRPr="00AD6C8E">
        <w:rPr>
          <w:rFonts w:asciiTheme="minorHAnsi" w:hAnsiTheme="minorHAnsi" w:cstheme="minorHAnsi"/>
          <w:highlight w:val="yellow"/>
        </w:rPr>
        <w:t>p</w:t>
      </w:r>
      <w:r w:rsidR="005B7275" w:rsidRPr="00AD6C8E">
        <w:rPr>
          <w:rFonts w:asciiTheme="minorHAnsi" w:hAnsiTheme="minorHAnsi" w:cstheme="minorHAnsi"/>
          <w:highlight w:val="yellow"/>
        </w:rPr>
        <w:t>lace aluminum foil under</w:t>
      </w:r>
      <w:r w:rsidR="00DB5BD1" w:rsidRPr="00AD6C8E">
        <w:rPr>
          <w:rFonts w:asciiTheme="minorHAnsi" w:hAnsiTheme="minorHAnsi" w:cstheme="minorHAnsi"/>
          <w:highlight w:val="yellow"/>
        </w:rPr>
        <w:t>neath</w:t>
      </w:r>
      <w:r w:rsidR="005B7275" w:rsidRPr="00AD6C8E">
        <w:rPr>
          <w:rFonts w:asciiTheme="minorHAnsi" w:hAnsiTheme="minorHAnsi" w:cstheme="minorHAnsi"/>
          <w:highlight w:val="yellow"/>
        </w:rPr>
        <w:t xml:space="preserve"> for better light reflection.</w:t>
      </w:r>
    </w:p>
    <w:p w14:paraId="1E85E7EE" w14:textId="77777777" w:rsidR="006E301D" w:rsidRPr="00AD6C8E" w:rsidRDefault="00EF09BD"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Place 2-3 marker cards at known distances as scale reference.</w:t>
      </w:r>
    </w:p>
    <w:p w14:paraId="7592DDCF" w14:textId="71CE67C7"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40" w:name="_Ref44936557"/>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horizontal</w:t>
      </w:r>
      <w:r w:rsidR="000261B9" w:rsidRPr="00DE4963">
        <w:rPr>
          <w:rFonts w:asciiTheme="minorHAnsi" w:hAnsiTheme="minorHAnsi" w:cstheme="minorHAnsi"/>
          <w:highlight w:val="yellow"/>
        </w:rPr>
        <w:t xml:space="preserve"> elevation</w:t>
      </w:r>
      <w:r w:rsidR="00EC3540" w:rsidRPr="00DE4963">
        <w:rPr>
          <w:rFonts w:asciiTheme="minorHAnsi" w:hAnsiTheme="minorHAnsi" w:cstheme="minorHAnsi"/>
          <w:highlight w:val="yellow"/>
        </w:rPr>
        <w:t xml:space="preserve">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_Ref44936410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B35282" w:rsidRPr="00DE4963">
        <w:rPr>
          <w:rFonts w:asciiTheme="minorHAnsi" w:hAnsiTheme="minorHAnsi" w:cstheme="minorHAnsi"/>
          <w:highlight w:val="yellow"/>
        </w:rPr>
        <w:fldChar w:fldCharType="end"/>
      </w:r>
      <w:r w:rsidR="00EC3540" w:rsidRPr="00DE4963">
        <w:rPr>
          <w:rFonts w:asciiTheme="minorHAnsi" w:hAnsiTheme="minorHAnsi" w:cstheme="minorHAnsi"/>
          <w:highlight w:val="yellow"/>
        </w:rPr>
        <w:t>)</w:t>
      </w:r>
      <w:r w:rsidRPr="00DE4963">
        <w:rPr>
          <w:rFonts w:asciiTheme="minorHAnsi" w:hAnsiTheme="minorHAnsi" w:cstheme="minorHAnsi"/>
          <w:highlight w:val="yellow"/>
        </w:rPr>
        <w:t>.</w:t>
      </w:r>
      <w:bookmarkEnd w:id="40"/>
    </w:p>
    <w:p w14:paraId="46D4C650" w14:textId="51245874"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41" w:name="_Ref44936545"/>
      <w:r w:rsidRPr="00DE4963">
        <w:rPr>
          <w:rFonts w:asciiTheme="minorHAnsi" w:hAnsiTheme="minorHAnsi" w:cstheme="minorHAnsi"/>
          <w:highlight w:val="yellow"/>
        </w:rPr>
        <w:t xml:space="preserve">Take </w:t>
      </w:r>
      <w:r w:rsidR="00DD0FFF" w:rsidRPr="00DE4963">
        <w:rPr>
          <w:rFonts w:asciiTheme="minorHAnsi" w:hAnsiTheme="minorHAnsi" w:cstheme="minorHAnsi"/>
          <w:highlight w:val="yellow"/>
        </w:rPr>
        <w:t>a</w:t>
      </w:r>
      <w:r w:rsidRPr="00DE4963">
        <w:rPr>
          <w:rFonts w:asciiTheme="minorHAnsi" w:hAnsiTheme="minorHAnsi" w:cstheme="minorHAnsi"/>
          <w:highlight w:val="yellow"/>
        </w:rPr>
        <w:t xml:space="preserve"> photo, then move the camera</w:t>
      </w:r>
      <w:r w:rsidR="003D3516" w:rsidRPr="00DE4963">
        <w:rPr>
          <w:rFonts w:asciiTheme="minorHAnsi" w:hAnsiTheme="minorHAnsi" w:cstheme="minorHAnsi"/>
          <w:highlight w:val="yellow"/>
        </w:rPr>
        <w:t xml:space="preserve"> by</w:t>
      </w:r>
      <w:r w:rsidRPr="00DE4963">
        <w:rPr>
          <w:rFonts w:asciiTheme="minorHAnsi" w:hAnsiTheme="minorHAnsi" w:cstheme="minorHAnsi"/>
          <w:highlight w:val="yellow"/>
        </w:rPr>
        <w:t xml:space="preserve"> 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 xml:space="preserve"> circularly around the specimen</w:t>
      </w:r>
      <w:r w:rsidR="00EC3540" w:rsidRPr="00DE4963">
        <w:rPr>
          <w:rFonts w:asciiTheme="minorHAnsi" w:hAnsiTheme="minorHAnsi" w:cstheme="minorHAnsi"/>
          <w:highlight w:val="yellow"/>
        </w:rPr>
        <w:t xml:space="preserve">. </w:t>
      </w:r>
      <w:r w:rsidRPr="00DE4963">
        <w:rPr>
          <w:rFonts w:asciiTheme="minorHAnsi" w:hAnsiTheme="minorHAnsi" w:cstheme="minorHAnsi"/>
          <w:highlight w:val="yellow"/>
        </w:rPr>
        <w:t>Repeat until a 360</w:t>
      </w:r>
      <w:r w:rsidRPr="00DE4963">
        <w:rPr>
          <w:rFonts w:asciiTheme="minorHAnsi" w:hAnsiTheme="minorHAnsi" w:cstheme="minorHAnsi"/>
          <w:color w:val="auto"/>
          <w:highlight w:val="yellow"/>
        </w:rPr>
        <w:t>° turn</w:t>
      </w:r>
      <w:r w:rsidR="004C561D"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41"/>
    </w:p>
    <w:p w14:paraId="105D3720" w14:textId="685920E3"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color w:val="auto"/>
          <w:highlight w:val="yellow"/>
        </w:rPr>
        <w:t xml:space="preserve">Set the tripod </w:t>
      </w:r>
      <w:r w:rsidR="00EC3540" w:rsidRPr="00DE4963">
        <w:rPr>
          <w:rFonts w:asciiTheme="minorHAnsi" w:hAnsiTheme="minorHAnsi" w:cstheme="minorHAnsi"/>
          <w:color w:val="auto"/>
          <w:highlight w:val="yellow"/>
        </w:rPr>
        <w:t xml:space="preserve">to </w:t>
      </w:r>
      <w:r w:rsidR="000261B9"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_Ref44936415 \r \h </w:instrText>
      </w:r>
      <w:r w:rsidR="00B56C72"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B35282" w:rsidRPr="00DE4963">
        <w:rPr>
          <w:rFonts w:asciiTheme="minorHAnsi" w:hAnsiTheme="minorHAnsi" w:cstheme="minorHAnsi"/>
          <w:color w:val="auto"/>
          <w:highlight w:val="yellow"/>
        </w:rPr>
        <w:fldChar w:fldCharType="end"/>
      </w:r>
      <w:r w:rsidR="000261B9" w:rsidRPr="00DE4963">
        <w:rPr>
          <w:rFonts w:asciiTheme="minorHAnsi" w:hAnsiTheme="minorHAnsi" w:cstheme="minorHAnsi"/>
          <w:color w:val="auto"/>
          <w:highlight w:val="yellow"/>
        </w:rPr>
        <w:t>)</w:t>
      </w:r>
      <w:r w:rsidRPr="00DE4963">
        <w:rPr>
          <w:rFonts w:asciiTheme="minorHAnsi" w:hAnsiTheme="minorHAnsi" w:cstheme="minorHAnsi"/>
          <w:color w:val="auto"/>
          <w:highlight w:val="yellow"/>
        </w:rPr>
        <w:t>.</w:t>
      </w:r>
    </w:p>
    <w:p w14:paraId="6A8F6360" w14:textId="0B3461EF"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42" w:name="_Ref44936570"/>
      <w:r w:rsidRPr="00DE4963">
        <w:rPr>
          <w:rFonts w:asciiTheme="minorHAnsi" w:hAnsiTheme="minorHAnsi" w:cstheme="minorHAnsi"/>
          <w:color w:val="auto"/>
          <w:highlight w:val="yellow"/>
        </w:rPr>
        <w:t>Repeat</w:t>
      </w:r>
      <w:r w:rsidR="00485C4B" w:rsidRPr="00DE4963">
        <w:rPr>
          <w:rFonts w:asciiTheme="minorHAnsi" w:hAnsiTheme="minorHAnsi" w:cstheme="minorHAnsi"/>
          <w:color w:val="auto"/>
          <w:highlight w:val="yellow"/>
        </w:rPr>
        <w:t xml:space="preserve"> </w:t>
      </w:r>
      <w:r w:rsidR="005864D5" w:rsidRPr="00DE4963">
        <w:rPr>
          <w:rFonts w:asciiTheme="minorHAnsi" w:hAnsiTheme="minorHAnsi" w:cstheme="minorHAnsi"/>
          <w:color w:val="auto"/>
          <w:highlight w:val="yellow"/>
        </w:rPr>
        <w:t>photoshoot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_Ref44936545 \r \h </w:instrText>
      </w:r>
      <w:r w:rsidR="00B56C72"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2.2.5</w:t>
      </w:r>
      <w:r w:rsidR="00B35282" w:rsidRPr="00DE4963">
        <w:rPr>
          <w:rFonts w:asciiTheme="minorHAnsi" w:hAnsiTheme="minorHAnsi" w:cstheme="minorHAnsi"/>
          <w:color w:val="auto"/>
          <w:highlight w:val="yellow"/>
        </w:rPr>
        <w:fldChar w:fldCharType="end"/>
      </w:r>
      <w:r w:rsidR="005864D5" w:rsidRPr="00DE4963">
        <w:rPr>
          <w:rFonts w:asciiTheme="minorHAnsi" w:hAnsiTheme="minorHAnsi" w:cstheme="minorHAnsi"/>
          <w:color w:val="auto"/>
          <w:highlight w:val="yellow"/>
        </w:rPr>
        <w:t>)</w:t>
      </w:r>
      <w:r w:rsidRPr="00DE4963">
        <w:rPr>
          <w:rFonts w:asciiTheme="minorHAnsi" w:hAnsiTheme="minorHAnsi" w:cstheme="minorHAnsi"/>
          <w:color w:val="auto"/>
          <w:highlight w:val="yellow"/>
        </w:rPr>
        <w:t>.</w:t>
      </w:r>
      <w:bookmarkEnd w:id="42"/>
    </w:p>
    <w:p w14:paraId="761B9154" w14:textId="194C27D5" w:rsidR="006E301D" w:rsidRPr="00DE4963" w:rsidRDefault="00DB5BD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Prepare a clear table top in room B.</w:t>
      </w:r>
      <w:r w:rsidR="00EF09BD" w:rsidRPr="00DE4963">
        <w:rPr>
          <w:rFonts w:asciiTheme="minorHAnsi" w:hAnsiTheme="minorHAnsi" w:cstheme="minorHAnsi"/>
          <w:highlight w:val="yellow"/>
        </w:rPr>
        <w:t xml:space="preserve"> The </w:t>
      </w:r>
      <w:r w:rsidR="00F31699" w:rsidRPr="00DE4963">
        <w:rPr>
          <w:rFonts w:asciiTheme="minorHAnsi" w:hAnsiTheme="minorHAnsi" w:cstheme="minorHAnsi"/>
          <w:b/>
          <w:bCs/>
          <w:highlight w:val="yellow"/>
        </w:rPr>
        <w:t>ventral</w:t>
      </w:r>
      <w:r w:rsidR="00F31699" w:rsidRPr="00DE4963">
        <w:rPr>
          <w:rFonts w:asciiTheme="minorHAnsi" w:hAnsiTheme="minorHAnsi" w:cstheme="minorHAnsi"/>
          <w:highlight w:val="yellow"/>
        </w:rPr>
        <w:t xml:space="preserve"> </w:t>
      </w:r>
      <w:r w:rsidR="00EF09BD" w:rsidRPr="00DE4963">
        <w:rPr>
          <w:rFonts w:asciiTheme="minorHAnsi" w:hAnsiTheme="minorHAnsi" w:cstheme="minorHAnsi"/>
          <w:highlight w:val="yellow"/>
        </w:rPr>
        <w:t>part of the bone will be scanned here.</w:t>
      </w:r>
    </w:p>
    <w:p w14:paraId="17FC52E6" w14:textId="77777777" w:rsidR="006E301D" w:rsidRPr="00DE4963" w:rsidRDefault="00D511AA"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Position the bone upside down on the table top.</w:t>
      </w:r>
    </w:p>
    <w:p w14:paraId="2F57587B" w14:textId="5F8253B0" w:rsidR="00C1681C" w:rsidRPr="00DE4963" w:rsidRDefault="00820B77"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_Ref44936557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2.2.4</w:t>
      </w:r>
      <w:r w:rsidR="001C62A7" w:rsidRPr="00DE4963">
        <w:rPr>
          <w:rFonts w:asciiTheme="minorHAnsi" w:hAnsiTheme="minorHAnsi" w:cstheme="minorHAnsi"/>
          <w:highlight w:val="yellow"/>
        </w:rPr>
        <w:fldChar w:fldCharType="end"/>
      </w:r>
      <w:r w:rsidRPr="00DE4963">
        <w:rPr>
          <w:rFonts w:asciiTheme="minorHAnsi" w:hAnsiTheme="minorHAnsi" w:cstheme="minorHAnsi"/>
          <w:highlight w:val="yellow"/>
        </w:rPr>
        <w:t xml:space="preserve"> to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_Ref44936570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2.2.7</w:t>
      </w:r>
      <w:r w:rsidR="001C62A7"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2B6EE49A" w14:textId="3820BE7E" w:rsidR="00794015" w:rsidRPr="00DE4963" w:rsidRDefault="00C1681C" w:rsidP="00AD6C8E">
      <w:pPr>
        <w:pStyle w:val="NormalWeb"/>
        <w:spacing w:before="0" w:beforeAutospacing="0" w:after="0" w:afterAutospacing="0"/>
        <w:jc w:val="left"/>
        <w:rPr>
          <w:rFonts w:asciiTheme="minorHAnsi" w:hAnsiTheme="minorHAnsi" w:cstheme="minorHAnsi"/>
          <w:highlight w:val="yellow"/>
        </w:rPr>
      </w:pPr>
      <w:r w:rsidRPr="00DE4963">
        <w:rPr>
          <w:rFonts w:asciiTheme="minorHAnsi" w:hAnsiTheme="minorHAnsi" w:cstheme="minorHAnsi"/>
          <w:highlight w:val="yellow"/>
        </w:rPr>
        <w:t xml:space="preserve">NOTE: </w:t>
      </w:r>
      <w:r w:rsidR="009F228E" w:rsidRPr="00DE4963">
        <w:rPr>
          <w:rFonts w:asciiTheme="minorHAnsi" w:hAnsiTheme="minorHAnsi" w:cstheme="minorHAnsi"/>
          <w:highlight w:val="yellow"/>
        </w:rPr>
        <w:t>Room A and B should not have any common object</w:t>
      </w:r>
      <w:r w:rsidR="004E5AC9" w:rsidRPr="00DE4963">
        <w:rPr>
          <w:rFonts w:asciiTheme="minorHAnsi" w:hAnsiTheme="minorHAnsi" w:cstheme="minorHAnsi"/>
          <w:highlight w:val="yellow"/>
        </w:rPr>
        <w:t>s</w:t>
      </w:r>
      <w:r w:rsidR="009F228E" w:rsidRPr="00DE4963">
        <w:rPr>
          <w:rFonts w:asciiTheme="minorHAnsi" w:hAnsiTheme="minorHAnsi" w:cstheme="minorHAnsi"/>
          <w:highlight w:val="yellow"/>
        </w:rPr>
        <w:t xml:space="preserve"> except </w:t>
      </w:r>
      <w:r w:rsidR="004E5AC9" w:rsidRPr="00DE4963">
        <w:rPr>
          <w:rFonts w:asciiTheme="minorHAnsi" w:hAnsiTheme="minorHAnsi" w:cstheme="minorHAnsi"/>
          <w:highlight w:val="yellow"/>
        </w:rPr>
        <w:t xml:space="preserve">for </w:t>
      </w:r>
      <w:r w:rsidR="009F228E" w:rsidRPr="00DE4963">
        <w:rPr>
          <w:rFonts w:asciiTheme="minorHAnsi" w:hAnsiTheme="minorHAnsi" w:cstheme="minorHAnsi"/>
          <w:highlight w:val="yellow"/>
        </w:rPr>
        <w:t xml:space="preserve">the specimen. The background should remain unchanged to prevent confusion during </w:t>
      </w:r>
      <w:r w:rsidR="00DE76C6" w:rsidRPr="00DE4963">
        <w:rPr>
          <w:rFonts w:asciiTheme="minorHAnsi" w:hAnsiTheme="minorHAnsi" w:cstheme="minorHAnsi"/>
          <w:highlight w:val="yellow"/>
        </w:rPr>
        <w:t>post-</w:t>
      </w:r>
      <w:r w:rsidR="004E5AC9" w:rsidRPr="00DE4963">
        <w:rPr>
          <w:rFonts w:asciiTheme="minorHAnsi" w:hAnsiTheme="minorHAnsi" w:cstheme="minorHAnsi"/>
          <w:highlight w:val="yellow"/>
        </w:rPr>
        <w:t>processing</w:t>
      </w:r>
      <w:r w:rsidR="009F228E" w:rsidRPr="00DE4963">
        <w:rPr>
          <w:rFonts w:asciiTheme="minorHAnsi" w:hAnsiTheme="minorHAnsi" w:cstheme="minorHAnsi"/>
          <w:highlight w:val="yellow"/>
        </w:rPr>
        <w:t xml:space="preserve">. </w:t>
      </w:r>
      <w:r w:rsidR="00DE76C6" w:rsidRPr="00DE4963">
        <w:rPr>
          <w:rFonts w:asciiTheme="minorHAnsi" w:hAnsiTheme="minorHAnsi" w:cstheme="minorHAnsi"/>
          <w:highlight w:val="yellow"/>
        </w:rPr>
        <w:t>A</w:t>
      </w:r>
      <w:r w:rsidR="00D02792" w:rsidRPr="00DE4963">
        <w:rPr>
          <w:rFonts w:asciiTheme="minorHAnsi" w:hAnsiTheme="minorHAnsi" w:cstheme="minorHAnsi"/>
          <w:highlight w:val="yellow"/>
        </w:rPr>
        <w:t xml:space="preserve"> fixed focal length and distance from the object throughout the photoshoot</w:t>
      </w:r>
      <w:r w:rsidR="00DE76C6" w:rsidRPr="00DE4963">
        <w:rPr>
          <w:rFonts w:asciiTheme="minorHAnsi" w:hAnsiTheme="minorHAnsi" w:cstheme="minorHAnsi"/>
          <w:highlight w:val="yellow"/>
        </w:rPr>
        <w:t xml:space="preserve"> should be </w:t>
      </w:r>
      <w:r w:rsidR="00485C4B" w:rsidRPr="00DE4963">
        <w:rPr>
          <w:rFonts w:asciiTheme="minorHAnsi" w:hAnsiTheme="minorHAnsi" w:cstheme="minorHAnsi"/>
          <w:highlight w:val="yellow"/>
        </w:rPr>
        <w:t>maintained</w:t>
      </w:r>
      <w:r w:rsidR="00D02792" w:rsidRPr="00DE4963">
        <w:rPr>
          <w:rFonts w:asciiTheme="minorHAnsi" w:hAnsiTheme="minorHAnsi" w:cstheme="minorHAnsi"/>
          <w:highlight w:val="yellow"/>
        </w:rPr>
        <w:t xml:space="preserve">. </w:t>
      </w:r>
      <w:r w:rsidRPr="00DE4963">
        <w:rPr>
          <w:rFonts w:asciiTheme="minorHAnsi" w:hAnsiTheme="minorHAnsi" w:cstheme="minorHAnsi"/>
          <w:highlight w:val="yellow"/>
        </w:rPr>
        <w:t>For scale calculation, at least 2 marker cards must be captured in a single photo. At least 5 photos with marker cards should be captured for each specimen.</w:t>
      </w:r>
      <w:r w:rsidR="00D74F9A" w:rsidRPr="00DE4963">
        <w:rPr>
          <w:rFonts w:asciiTheme="minorHAnsi" w:hAnsiTheme="minorHAnsi" w:cstheme="minorHAnsi"/>
          <w:highlight w:val="yellow"/>
        </w:rPr>
        <w:t xml:space="preserve"> For specimens with unique features (e.g. </w:t>
      </w:r>
      <w:r w:rsidR="006E301D" w:rsidRPr="00DE4963">
        <w:rPr>
          <w:rFonts w:asciiTheme="minorHAnsi" w:hAnsiTheme="minorHAnsi" w:cstheme="minorHAnsi"/>
          <w:highlight w:val="yellow"/>
        </w:rPr>
        <w:t>foramina</w:t>
      </w:r>
      <w:r w:rsidR="00D74F9A" w:rsidRPr="00DE4963">
        <w:rPr>
          <w:rFonts w:asciiTheme="minorHAnsi" w:hAnsiTheme="minorHAnsi" w:cstheme="minorHAnsi"/>
          <w:highlight w:val="yellow"/>
        </w:rPr>
        <w:t>) 2-3 extra close-up photos should be captured.</w:t>
      </w:r>
      <w:r w:rsidR="00766CCF" w:rsidRPr="00DE4963">
        <w:rPr>
          <w:rFonts w:asciiTheme="minorHAnsi" w:hAnsiTheme="minorHAnsi" w:cstheme="minorHAnsi"/>
          <w:highlight w:val="yellow"/>
        </w:rPr>
        <w:t xml:space="preserve"> All of these also apply to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_Ref45282782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2.3</w:t>
      </w:r>
      <w:r w:rsidR="001C62A7" w:rsidRPr="00DE4963">
        <w:rPr>
          <w:rFonts w:asciiTheme="minorHAnsi" w:hAnsiTheme="minorHAnsi" w:cstheme="minorHAnsi"/>
          <w:highlight w:val="yellow"/>
        </w:rPr>
        <w:fldChar w:fldCharType="end"/>
      </w:r>
      <w:r w:rsidR="00766CCF" w:rsidRPr="00DE4963">
        <w:rPr>
          <w:rFonts w:asciiTheme="minorHAnsi" w:hAnsiTheme="minorHAnsi" w:cstheme="minorHAnsi"/>
          <w:highlight w:val="yellow"/>
        </w:rPr>
        <w:t xml:space="preserve"> and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_Ref45282789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2.4</w:t>
      </w:r>
      <w:r w:rsidR="001C62A7" w:rsidRPr="00DE4963">
        <w:rPr>
          <w:rFonts w:asciiTheme="minorHAnsi" w:hAnsiTheme="minorHAnsi" w:cstheme="minorHAnsi"/>
          <w:highlight w:val="yellow"/>
        </w:rPr>
        <w:fldChar w:fldCharType="end"/>
      </w:r>
      <w:r w:rsidR="00766CCF" w:rsidRPr="00DE4963">
        <w:rPr>
          <w:rFonts w:asciiTheme="minorHAnsi" w:hAnsiTheme="minorHAnsi" w:cstheme="minorHAnsi"/>
          <w:highlight w:val="yellow"/>
        </w:rPr>
        <w:t>.</w:t>
      </w:r>
    </w:p>
    <w:p w14:paraId="50C32ADC" w14:textId="78193C29" w:rsidR="00794015" w:rsidRPr="00DE4963" w:rsidRDefault="00794015"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bookmarkStart w:id="43" w:name="_Ref45282782"/>
      <w:r w:rsidRPr="00DE4963">
        <w:rPr>
          <w:rFonts w:asciiTheme="minorHAnsi" w:hAnsiTheme="minorHAnsi" w:cstheme="minorHAnsi"/>
          <w:b/>
          <w:bCs/>
          <w:highlight w:val="yellow"/>
        </w:rPr>
        <w:t xml:space="preserve">Shooting the </w:t>
      </w:r>
      <w:r w:rsidR="003C2A18" w:rsidRPr="00DE4963">
        <w:rPr>
          <w:rFonts w:asciiTheme="minorHAnsi" w:hAnsiTheme="minorHAnsi" w:cstheme="minorHAnsi"/>
          <w:b/>
          <w:bCs/>
          <w:highlight w:val="yellow"/>
        </w:rPr>
        <w:t xml:space="preserve">large </w:t>
      </w:r>
      <w:r w:rsidRPr="00DE4963">
        <w:rPr>
          <w:rFonts w:asciiTheme="minorHAnsi" w:hAnsiTheme="minorHAnsi" w:cstheme="minorHAnsi"/>
          <w:b/>
          <w:bCs/>
          <w:highlight w:val="yellow"/>
        </w:rPr>
        <w:t>bones</w:t>
      </w:r>
      <w:r w:rsidRPr="00DE4963">
        <w:rPr>
          <w:rFonts w:asciiTheme="minorHAnsi" w:hAnsiTheme="minorHAnsi" w:cstheme="minorHAnsi"/>
          <w:highlight w:val="yellow"/>
        </w:rPr>
        <w:t xml:space="preserve"> (</w:t>
      </w:r>
      <w:r w:rsidR="003C2A18" w:rsidRPr="00DE4963">
        <w:rPr>
          <w:rFonts w:asciiTheme="minorHAnsi" w:hAnsiTheme="minorHAnsi" w:cstheme="minorHAnsi"/>
          <w:highlight w:val="yellow"/>
        </w:rPr>
        <w:t xml:space="preserve">skull, </w:t>
      </w:r>
      <w:r w:rsidRPr="00DE4963">
        <w:rPr>
          <w:rFonts w:asciiTheme="minorHAnsi" w:hAnsiTheme="minorHAnsi" w:cstheme="minorHAnsi"/>
          <w:highlight w:val="yellow"/>
        </w:rPr>
        <w:t>mandibles, ribs,</w:t>
      </w:r>
      <w:r w:rsidR="008D06A3" w:rsidRPr="00DE4963">
        <w:rPr>
          <w:rFonts w:asciiTheme="minorHAnsi" w:hAnsiTheme="minorHAnsi" w:cstheme="minorHAnsi"/>
          <w:highlight w:val="yellow"/>
        </w:rPr>
        <w:t xml:space="preserve"> scapulae, </w:t>
      </w:r>
      <w:proofErr w:type="spellStart"/>
      <w:r w:rsidR="008D06A3" w:rsidRPr="00DE4963">
        <w:rPr>
          <w:rFonts w:asciiTheme="minorHAnsi" w:hAnsiTheme="minorHAnsi" w:cstheme="minorHAnsi"/>
          <w:highlight w:val="yellow"/>
        </w:rPr>
        <w:t>etc</w:t>
      </w:r>
      <w:proofErr w:type="spellEnd"/>
      <w:r w:rsidRPr="00DE4963">
        <w:rPr>
          <w:rFonts w:asciiTheme="minorHAnsi" w:hAnsiTheme="minorHAnsi" w:cstheme="minorHAnsi"/>
          <w:highlight w:val="yellow"/>
        </w:rPr>
        <w:t>)</w:t>
      </w:r>
      <w:bookmarkEnd w:id="43"/>
    </w:p>
    <w:p w14:paraId="36683C19" w14:textId="06A62071"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Prepare transparent </w:t>
      </w:r>
      <w:r w:rsidR="00F31699" w:rsidRPr="00DE4963">
        <w:rPr>
          <w:rFonts w:asciiTheme="minorHAnsi" w:hAnsiTheme="minorHAnsi" w:cstheme="minorHAnsi"/>
          <w:highlight w:val="yellow"/>
        </w:rPr>
        <w:t xml:space="preserve">supporters </w:t>
      </w:r>
      <w:r w:rsidR="003C2A18" w:rsidRPr="00DE4963">
        <w:rPr>
          <w:rFonts w:asciiTheme="minorHAnsi" w:hAnsiTheme="minorHAnsi" w:cstheme="minorHAnsi"/>
          <w:highlight w:val="yellow"/>
        </w:rPr>
        <w:t>(shelves or boxes)</w:t>
      </w:r>
      <w:r w:rsidR="001C62A7" w:rsidRPr="00DE4963">
        <w:rPr>
          <w:rFonts w:asciiTheme="minorHAnsi" w:hAnsiTheme="minorHAnsi" w:cstheme="minorHAnsi"/>
          <w:highlight w:val="yellow"/>
        </w:rPr>
        <w:t xml:space="preserve"> and p</w:t>
      </w:r>
      <w:r w:rsidR="00F31699" w:rsidRPr="00DE4963">
        <w:rPr>
          <w:rFonts w:asciiTheme="minorHAnsi" w:hAnsiTheme="minorHAnsi" w:cstheme="minorHAnsi"/>
          <w:highlight w:val="yellow"/>
        </w:rPr>
        <w:t xml:space="preserve">ut </w:t>
      </w:r>
      <w:r w:rsidRPr="00DE4963">
        <w:rPr>
          <w:rFonts w:asciiTheme="minorHAnsi" w:hAnsiTheme="minorHAnsi" w:cstheme="minorHAnsi"/>
          <w:highlight w:val="yellow"/>
        </w:rPr>
        <w:t>the bone</w:t>
      </w:r>
      <w:r w:rsidR="003C2A18" w:rsidRPr="00DE4963">
        <w:rPr>
          <w:rFonts w:asciiTheme="minorHAnsi" w:hAnsiTheme="minorHAnsi" w:cstheme="minorHAnsi"/>
          <w:highlight w:val="yellow"/>
        </w:rPr>
        <w:t xml:space="preserve"> </w:t>
      </w:r>
      <w:r w:rsidR="00F31699" w:rsidRPr="00DE4963">
        <w:rPr>
          <w:rFonts w:asciiTheme="minorHAnsi" w:hAnsiTheme="minorHAnsi" w:cstheme="minorHAnsi"/>
          <w:highlight w:val="yellow"/>
        </w:rPr>
        <w:t>on the supporters</w:t>
      </w:r>
      <w:r w:rsidRPr="00DE4963">
        <w:rPr>
          <w:rFonts w:asciiTheme="minorHAnsi" w:hAnsiTheme="minorHAnsi" w:cstheme="minorHAnsi"/>
          <w:highlight w:val="yellow"/>
        </w:rPr>
        <w:t>.</w:t>
      </w:r>
    </w:p>
    <w:p w14:paraId="5BC52BBC" w14:textId="2C7F492A" w:rsidR="00794015"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 xml:space="preserve">horizontal </w:t>
      </w:r>
      <w:r w:rsidR="000261B9" w:rsidRPr="00DE4963">
        <w:rPr>
          <w:rFonts w:asciiTheme="minorHAnsi" w:hAnsiTheme="minorHAnsi" w:cstheme="minorHAnsi"/>
          <w:highlight w:val="yellow"/>
        </w:rPr>
        <w:t>elevation</w:t>
      </w:r>
      <w:r w:rsidR="00EC3540" w:rsidRPr="00DE4963">
        <w:rPr>
          <w:rFonts w:asciiTheme="minorHAnsi" w:hAnsiTheme="minorHAnsi" w:cstheme="minorHAnsi"/>
          <w:highlight w:val="yellow"/>
        </w:rPr>
        <w:t xml:space="preserve">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_Ref44936410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1C62A7" w:rsidRPr="00DE4963">
        <w:rPr>
          <w:rFonts w:asciiTheme="minorHAnsi" w:hAnsiTheme="minorHAnsi" w:cstheme="minorHAnsi"/>
          <w:highlight w:val="yellow"/>
        </w:rPr>
        <w:fldChar w:fldCharType="end"/>
      </w:r>
      <w:r w:rsidR="000261B9" w:rsidRPr="00DE4963">
        <w:rPr>
          <w:rFonts w:asciiTheme="minorHAnsi" w:hAnsiTheme="minorHAnsi" w:cstheme="minorHAnsi"/>
          <w:highlight w:val="yellow"/>
        </w:rPr>
        <w:t>)</w:t>
      </w:r>
      <w:r w:rsidRPr="00DE4963">
        <w:rPr>
          <w:rFonts w:asciiTheme="minorHAnsi" w:hAnsiTheme="minorHAnsi" w:cstheme="minorHAnsi"/>
          <w:highlight w:val="yellow"/>
        </w:rPr>
        <w:t>.</w:t>
      </w:r>
    </w:p>
    <w:p w14:paraId="281D2E3B" w14:textId="58112E00" w:rsidR="00EC3540" w:rsidRPr="00DE4963"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44" w:name="_Ref44936588"/>
      <w:r w:rsidRPr="00DE4963">
        <w:rPr>
          <w:rFonts w:asciiTheme="minorHAnsi" w:hAnsiTheme="minorHAnsi" w:cstheme="minorHAnsi"/>
          <w:highlight w:val="yellow"/>
        </w:rPr>
        <w:t>Take a photo, then move the camera by 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 xml:space="preserve"> circularly around the specimen. Repeat until a 360</w:t>
      </w:r>
      <w:r w:rsidRPr="00DE4963">
        <w:rPr>
          <w:rFonts w:asciiTheme="minorHAnsi" w:hAnsiTheme="minorHAnsi" w:cstheme="minorHAnsi"/>
          <w:color w:val="auto"/>
          <w:highlight w:val="yellow"/>
        </w:rPr>
        <w:t>° turn</w:t>
      </w:r>
      <w:r w:rsidR="00DE76C6"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44"/>
    </w:p>
    <w:p w14:paraId="4F7977E4" w14:textId="25DD0F56"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001E6B13"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1C62A7" w:rsidRPr="00DE4963">
        <w:rPr>
          <w:rFonts w:asciiTheme="minorHAnsi" w:hAnsiTheme="minorHAnsi" w:cstheme="minorHAnsi"/>
          <w:color w:val="auto"/>
          <w:highlight w:val="yellow"/>
        </w:rPr>
        <w:fldChar w:fldCharType="begin"/>
      </w:r>
      <w:r w:rsidR="001C62A7" w:rsidRPr="00DE4963">
        <w:rPr>
          <w:rFonts w:asciiTheme="minorHAnsi" w:hAnsiTheme="minorHAnsi" w:cstheme="minorHAnsi"/>
          <w:color w:val="auto"/>
          <w:highlight w:val="yellow"/>
        </w:rPr>
        <w:instrText xml:space="preserve"> REF _Ref44936415 \r \h </w:instrText>
      </w:r>
      <w:r w:rsidR="00DE4963">
        <w:rPr>
          <w:rFonts w:asciiTheme="minorHAnsi" w:hAnsiTheme="minorHAnsi" w:cstheme="minorHAnsi"/>
          <w:color w:val="auto"/>
          <w:highlight w:val="yellow"/>
        </w:rPr>
        <w:instrText xml:space="preserve"> \* MERGEFORMAT </w:instrText>
      </w:r>
      <w:r w:rsidR="001C62A7" w:rsidRPr="00DE4963">
        <w:rPr>
          <w:rFonts w:asciiTheme="minorHAnsi" w:hAnsiTheme="minorHAnsi" w:cstheme="minorHAnsi"/>
          <w:color w:val="auto"/>
          <w:highlight w:val="yellow"/>
        </w:rPr>
      </w:r>
      <w:r w:rsidR="001C62A7"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1C62A7" w:rsidRPr="00DE4963">
        <w:rPr>
          <w:rFonts w:asciiTheme="minorHAnsi" w:hAnsiTheme="minorHAnsi" w:cstheme="minorHAnsi"/>
          <w:color w:val="auto"/>
          <w:highlight w:val="yellow"/>
        </w:rPr>
        <w:fldChar w:fldCharType="end"/>
      </w:r>
      <w:r w:rsidR="001E6B13" w:rsidRPr="00DE4963">
        <w:rPr>
          <w:rFonts w:asciiTheme="minorHAnsi" w:hAnsiTheme="minorHAnsi" w:cstheme="minorHAnsi"/>
          <w:color w:val="auto"/>
          <w:highlight w:val="yellow"/>
        </w:rPr>
        <w:t>)</w:t>
      </w:r>
      <w:r w:rsidRPr="00DE4963">
        <w:rPr>
          <w:rFonts w:asciiTheme="minorHAnsi" w:hAnsiTheme="minorHAnsi" w:cstheme="minorHAnsi"/>
          <w:highlight w:val="yellow"/>
        </w:rPr>
        <w:t>.</w:t>
      </w:r>
    </w:p>
    <w:p w14:paraId="44BE010A" w14:textId="638BD946"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_Ref44936588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2.3.3</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00EC3540" w:rsidRPr="00DE4963">
        <w:rPr>
          <w:rFonts w:asciiTheme="minorHAnsi" w:hAnsiTheme="minorHAnsi" w:cstheme="minorHAnsi"/>
          <w:highlight w:val="yellow"/>
        </w:rPr>
        <w:t>.</w:t>
      </w:r>
    </w:p>
    <w:p w14:paraId="65D1ADEF" w14:textId="3DC807D4"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001E6B13" w:rsidRPr="00DE4963">
        <w:rPr>
          <w:rFonts w:asciiTheme="minorHAnsi" w:hAnsiTheme="minorHAnsi" w:cstheme="minorHAnsi"/>
          <w:color w:val="auto"/>
          <w:highlight w:val="yellow"/>
        </w:rPr>
        <w:t>inferior elevation</w:t>
      </w:r>
      <w:r w:rsidR="00EC3540" w:rsidRPr="00DE4963">
        <w:rPr>
          <w:rFonts w:asciiTheme="minorHAnsi" w:hAnsiTheme="minorHAnsi" w:cstheme="minorHAnsi"/>
          <w:color w:val="auto"/>
          <w:highlight w:val="yellow"/>
        </w:rPr>
        <w:t xml:space="preserve"> (</w:t>
      </w:r>
      <w:r w:rsidR="001C62A7" w:rsidRPr="00DE4963">
        <w:rPr>
          <w:rFonts w:asciiTheme="minorHAnsi" w:hAnsiTheme="minorHAnsi" w:cstheme="minorHAnsi"/>
          <w:color w:val="auto"/>
          <w:highlight w:val="yellow"/>
        </w:rPr>
        <w:fldChar w:fldCharType="begin"/>
      </w:r>
      <w:r w:rsidR="001C62A7" w:rsidRPr="00DE4963">
        <w:rPr>
          <w:rFonts w:asciiTheme="minorHAnsi" w:hAnsiTheme="minorHAnsi" w:cstheme="minorHAnsi"/>
          <w:color w:val="auto"/>
          <w:highlight w:val="yellow"/>
        </w:rPr>
        <w:instrText xml:space="preserve"> REF _Ref44936438 \r \h </w:instrText>
      </w:r>
      <w:r w:rsidR="00DE4963">
        <w:rPr>
          <w:rFonts w:asciiTheme="minorHAnsi" w:hAnsiTheme="minorHAnsi" w:cstheme="minorHAnsi"/>
          <w:color w:val="auto"/>
          <w:highlight w:val="yellow"/>
        </w:rPr>
        <w:instrText xml:space="preserve"> \* MERGEFORMAT </w:instrText>
      </w:r>
      <w:r w:rsidR="001C62A7" w:rsidRPr="00DE4963">
        <w:rPr>
          <w:rFonts w:asciiTheme="minorHAnsi" w:hAnsiTheme="minorHAnsi" w:cstheme="minorHAnsi"/>
          <w:color w:val="auto"/>
          <w:highlight w:val="yellow"/>
        </w:rPr>
      </w:r>
      <w:r w:rsidR="001C62A7"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2.1.8</w:t>
      </w:r>
      <w:r w:rsidR="001C62A7" w:rsidRPr="00DE4963">
        <w:rPr>
          <w:rFonts w:asciiTheme="minorHAnsi" w:hAnsiTheme="minorHAnsi" w:cstheme="minorHAnsi"/>
          <w:color w:val="auto"/>
          <w:highlight w:val="yellow"/>
        </w:rPr>
        <w:fldChar w:fldCharType="end"/>
      </w:r>
      <w:r w:rsidR="001E6B13" w:rsidRPr="00DE4963">
        <w:rPr>
          <w:rFonts w:asciiTheme="minorHAnsi" w:hAnsiTheme="minorHAnsi" w:cstheme="minorHAnsi"/>
          <w:color w:val="auto"/>
          <w:highlight w:val="yellow"/>
        </w:rPr>
        <w:t>)</w:t>
      </w:r>
      <w:r w:rsidRPr="00DE4963">
        <w:rPr>
          <w:rFonts w:asciiTheme="minorHAnsi" w:hAnsiTheme="minorHAnsi" w:cstheme="minorHAnsi"/>
          <w:highlight w:val="yellow"/>
        </w:rPr>
        <w:t>.</w:t>
      </w:r>
    </w:p>
    <w:p w14:paraId="2157F120" w14:textId="7E919073" w:rsidR="00BD4C26" w:rsidRPr="00DE4963" w:rsidRDefault="00DD0FFF"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_Ref44936588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2.3.3</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0F99D6EA" w14:textId="00762C19" w:rsidR="00A1005B" w:rsidRPr="00DE4963" w:rsidRDefault="009224EC"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bookmarkStart w:id="45" w:name="_Ref45282789"/>
      <w:r w:rsidRPr="00DE4963">
        <w:rPr>
          <w:rFonts w:asciiTheme="minorHAnsi" w:hAnsiTheme="minorHAnsi" w:cstheme="minorHAnsi"/>
          <w:b/>
          <w:bCs/>
          <w:highlight w:val="yellow"/>
        </w:rPr>
        <w:t>Shooting the small bones</w:t>
      </w:r>
      <w:r w:rsidR="00DC6881" w:rsidRPr="00DE4963">
        <w:rPr>
          <w:rFonts w:asciiTheme="minorHAnsi" w:hAnsiTheme="minorHAnsi" w:cstheme="minorHAnsi"/>
          <w:highlight w:val="yellow"/>
        </w:rPr>
        <w:t xml:space="preserve"> (</w:t>
      </w:r>
      <w:r w:rsidR="002F486F" w:rsidRPr="00DE4963">
        <w:rPr>
          <w:rFonts w:asciiTheme="minorHAnsi" w:hAnsiTheme="minorHAnsi" w:cstheme="minorHAnsi"/>
          <w:highlight w:val="yellow"/>
        </w:rPr>
        <w:t xml:space="preserve">phalanges, </w:t>
      </w:r>
      <w:r w:rsidR="00016E0F" w:rsidRPr="00DE4963">
        <w:rPr>
          <w:rFonts w:asciiTheme="minorHAnsi" w:hAnsiTheme="minorHAnsi" w:cstheme="minorHAnsi"/>
          <w:highlight w:val="yellow"/>
        </w:rPr>
        <w:t xml:space="preserve">chevrons, </w:t>
      </w:r>
      <w:r w:rsidR="00485C4B" w:rsidRPr="00DE4963">
        <w:rPr>
          <w:rFonts w:asciiTheme="minorHAnsi" w:hAnsiTheme="minorHAnsi" w:cstheme="minorHAnsi"/>
          <w:highlight w:val="yellow"/>
        </w:rPr>
        <w:t>etc.</w:t>
      </w:r>
      <w:r w:rsidR="00DC6881" w:rsidRPr="00DE4963">
        <w:rPr>
          <w:rFonts w:asciiTheme="minorHAnsi" w:hAnsiTheme="minorHAnsi" w:cstheme="minorHAnsi"/>
          <w:highlight w:val="yellow"/>
        </w:rPr>
        <w:t>)</w:t>
      </w:r>
      <w:bookmarkEnd w:id="45"/>
    </w:p>
    <w:p w14:paraId="69721909" w14:textId="01865A94" w:rsidR="00DC6881" w:rsidRPr="00DE4963" w:rsidRDefault="00DC688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Prepare a turntable covered by aluminum foil</w:t>
      </w:r>
      <w:r w:rsidR="00623043" w:rsidRPr="00DE4963">
        <w:rPr>
          <w:rFonts w:asciiTheme="minorHAnsi" w:hAnsiTheme="minorHAnsi" w:cstheme="minorHAnsi"/>
          <w:highlight w:val="yellow"/>
        </w:rPr>
        <w:t xml:space="preserve">, on top </w:t>
      </w:r>
      <w:r w:rsidR="00D54166" w:rsidRPr="00DE4963">
        <w:rPr>
          <w:rFonts w:asciiTheme="minorHAnsi" w:hAnsiTheme="minorHAnsi" w:cstheme="minorHAnsi"/>
          <w:highlight w:val="yellow"/>
        </w:rPr>
        <w:t xml:space="preserve">of it </w:t>
      </w:r>
      <w:r w:rsidR="00623043" w:rsidRPr="00DE4963">
        <w:rPr>
          <w:rFonts w:asciiTheme="minorHAnsi" w:hAnsiTheme="minorHAnsi" w:cstheme="minorHAnsi"/>
          <w:highlight w:val="yellow"/>
        </w:rPr>
        <w:t xml:space="preserve">place a foam cube with </w:t>
      </w:r>
      <w:r w:rsidR="000A75A9" w:rsidRPr="00DE4963">
        <w:rPr>
          <w:rFonts w:asciiTheme="minorHAnsi" w:hAnsiTheme="minorHAnsi" w:cstheme="minorHAnsi"/>
          <w:highlight w:val="yellow"/>
        </w:rPr>
        <w:t xml:space="preserve">a few </w:t>
      </w:r>
      <w:r w:rsidR="00623043" w:rsidRPr="00DE4963">
        <w:rPr>
          <w:rFonts w:asciiTheme="minorHAnsi" w:hAnsiTheme="minorHAnsi" w:cstheme="minorHAnsi"/>
          <w:highlight w:val="yellow"/>
        </w:rPr>
        <w:t xml:space="preserve">toothpicks </w:t>
      </w:r>
      <w:r w:rsidR="00B421A3" w:rsidRPr="00DE4963">
        <w:rPr>
          <w:rFonts w:asciiTheme="minorHAnsi" w:hAnsiTheme="minorHAnsi" w:cstheme="minorHAnsi"/>
          <w:highlight w:val="yellow"/>
        </w:rPr>
        <w:t xml:space="preserve">pointing upward </w:t>
      </w:r>
      <w:r w:rsidR="00623043" w:rsidRPr="00DE4963">
        <w:rPr>
          <w:rFonts w:asciiTheme="minorHAnsi" w:hAnsiTheme="minorHAnsi" w:cstheme="minorHAnsi"/>
          <w:highlight w:val="yellow"/>
        </w:rPr>
        <w:t>as support for the specimen.</w:t>
      </w:r>
    </w:p>
    <w:p w14:paraId="2A5C9480" w14:textId="7CA17701" w:rsidR="00623043" w:rsidRPr="00DE4963" w:rsidRDefault="00290E1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Put </w:t>
      </w:r>
      <w:r w:rsidR="000A75A9" w:rsidRPr="00DE4963">
        <w:rPr>
          <w:rFonts w:asciiTheme="minorHAnsi" w:hAnsiTheme="minorHAnsi" w:cstheme="minorHAnsi"/>
          <w:highlight w:val="yellow"/>
        </w:rPr>
        <w:t>the bone on top of the toothpicks s</w:t>
      </w:r>
      <w:r w:rsidR="00D54166" w:rsidRPr="00DE4963">
        <w:rPr>
          <w:rFonts w:asciiTheme="minorHAnsi" w:hAnsiTheme="minorHAnsi" w:cstheme="minorHAnsi"/>
          <w:highlight w:val="yellow"/>
        </w:rPr>
        <w:t>o</w:t>
      </w:r>
      <w:r w:rsidR="000A75A9" w:rsidRPr="00DE4963">
        <w:rPr>
          <w:rFonts w:asciiTheme="minorHAnsi" w:hAnsiTheme="minorHAnsi" w:cstheme="minorHAnsi"/>
          <w:highlight w:val="yellow"/>
        </w:rPr>
        <w:t xml:space="preserve"> that its </w:t>
      </w:r>
      <w:r w:rsidRPr="00DE4963">
        <w:rPr>
          <w:rFonts w:asciiTheme="minorHAnsi" w:hAnsiTheme="minorHAnsi" w:cstheme="minorHAnsi"/>
          <w:highlight w:val="yellow"/>
        </w:rPr>
        <w:t xml:space="preserve">ventral part </w:t>
      </w:r>
      <w:r w:rsidR="000A75A9" w:rsidRPr="00DE4963">
        <w:rPr>
          <w:rFonts w:asciiTheme="minorHAnsi" w:hAnsiTheme="minorHAnsi" w:cstheme="minorHAnsi"/>
          <w:highlight w:val="yellow"/>
        </w:rPr>
        <w:t>is visible from under</w:t>
      </w:r>
      <w:r w:rsidR="00D54166" w:rsidRPr="00DE4963">
        <w:rPr>
          <w:rFonts w:asciiTheme="minorHAnsi" w:hAnsiTheme="minorHAnsi" w:cstheme="minorHAnsi"/>
          <w:highlight w:val="yellow"/>
        </w:rPr>
        <w:t>neath</w:t>
      </w:r>
      <w:r w:rsidR="000A75A9" w:rsidRPr="00DE4963">
        <w:rPr>
          <w:rFonts w:asciiTheme="minorHAnsi" w:hAnsiTheme="minorHAnsi" w:cstheme="minorHAnsi"/>
          <w:highlight w:val="yellow"/>
        </w:rPr>
        <w:t>.</w:t>
      </w:r>
    </w:p>
    <w:p w14:paraId="72940FD0" w14:textId="3611B5F8" w:rsidR="00C51D7B"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 xml:space="preserve">horizontal </w:t>
      </w:r>
      <w:r w:rsidR="000261B9" w:rsidRPr="00DE4963">
        <w:rPr>
          <w:rFonts w:asciiTheme="minorHAnsi" w:hAnsiTheme="minorHAnsi" w:cstheme="minorHAnsi"/>
          <w:highlight w:val="yellow"/>
        </w:rPr>
        <w:t>elevation</w:t>
      </w:r>
      <w:r w:rsidR="00EC3540" w:rsidRPr="00DE4963">
        <w:rPr>
          <w:rFonts w:asciiTheme="minorHAnsi" w:hAnsiTheme="minorHAnsi" w:cstheme="minorHAnsi"/>
          <w:highlight w:val="yellow"/>
        </w:rPr>
        <w:t xml:space="preserve">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_Ref44936410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B35282" w:rsidRPr="00DE4963">
        <w:rPr>
          <w:rFonts w:asciiTheme="minorHAnsi" w:hAnsiTheme="minorHAnsi" w:cstheme="minorHAnsi"/>
          <w:highlight w:val="yellow"/>
        </w:rPr>
        <w:fldChar w:fldCharType="end"/>
      </w:r>
      <w:r w:rsidR="00EC3540" w:rsidRPr="00DE4963">
        <w:rPr>
          <w:rFonts w:asciiTheme="minorHAnsi" w:hAnsiTheme="minorHAnsi" w:cstheme="minorHAnsi"/>
          <w:highlight w:val="yellow"/>
        </w:rPr>
        <w:t>)</w:t>
      </w:r>
      <w:r w:rsidRPr="00DE4963">
        <w:rPr>
          <w:rFonts w:asciiTheme="minorHAnsi" w:hAnsiTheme="minorHAnsi" w:cstheme="minorHAnsi"/>
          <w:highlight w:val="yellow"/>
        </w:rPr>
        <w:t>.</w:t>
      </w:r>
    </w:p>
    <w:p w14:paraId="0C6B5E02" w14:textId="2513822B" w:rsidR="00AC59E2"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46" w:name="_Ref44936611"/>
      <w:r w:rsidRPr="00DE4963">
        <w:rPr>
          <w:rFonts w:asciiTheme="minorHAnsi" w:hAnsiTheme="minorHAnsi" w:cstheme="minorHAnsi"/>
          <w:highlight w:val="yellow"/>
        </w:rPr>
        <w:t xml:space="preserve">Take a photo, then rotate the turntable </w:t>
      </w:r>
      <w:r w:rsidR="003D3516" w:rsidRPr="00DE4963">
        <w:rPr>
          <w:rFonts w:asciiTheme="minorHAnsi" w:hAnsiTheme="minorHAnsi" w:cstheme="minorHAnsi"/>
          <w:highlight w:val="yellow"/>
        </w:rPr>
        <w:t xml:space="preserve">by </w:t>
      </w:r>
      <w:r w:rsidRPr="00DE4963">
        <w:rPr>
          <w:rFonts w:asciiTheme="minorHAnsi" w:hAnsiTheme="minorHAnsi" w:cstheme="minorHAnsi"/>
          <w:highlight w:val="yellow"/>
        </w:rPr>
        <w:t>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w:t>
      </w:r>
      <w:r w:rsidR="00EC3540" w:rsidRPr="00DE4963">
        <w:rPr>
          <w:rFonts w:asciiTheme="minorHAnsi" w:hAnsiTheme="minorHAnsi" w:cstheme="minorHAnsi"/>
          <w:highlight w:val="yellow"/>
        </w:rPr>
        <w:t xml:space="preserve"> </w:t>
      </w:r>
      <w:r w:rsidRPr="00DE4963">
        <w:rPr>
          <w:rFonts w:asciiTheme="minorHAnsi" w:hAnsiTheme="minorHAnsi" w:cstheme="minorHAnsi"/>
          <w:highlight w:val="yellow"/>
        </w:rPr>
        <w:t>Repeat until a 360</w:t>
      </w:r>
      <w:r w:rsidRPr="00DE4963">
        <w:rPr>
          <w:rFonts w:asciiTheme="minorHAnsi" w:hAnsiTheme="minorHAnsi" w:cstheme="minorHAnsi"/>
          <w:color w:val="auto"/>
          <w:highlight w:val="yellow"/>
        </w:rPr>
        <w:t>° turn</w:t>
      </w:r>
      <w:r w:rsidR="00DE76C6"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46"/>
    </w:p>
    <w:p w14:paraId="6E2E57C1" w14:textId="77B814A0" w:rsidR="00B421A3" w:rsidRPr="00DE4963" w:rsidRDefault="00846C0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_Ref44936415 \r \h </w:instrText>
      </w:r>
      <w:r w:rsidR="00274F63"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B35282" w:rsidRPr="00DE4963">
        <w:rPr>
          <w:rFonts w:asciiTheme="minorHAnsi" w:hAnsiTheme="minorHAnsi" w:cstheme="minorHAnsi"/>
          <w:color w:val="auto"/>
          <w:highlight w:val="yellow"/>
        </w:rPr>
        <w:fldChar w:fldCharType="end"/>
      </w:r>
      <w:r w:rsidR="00EC3540" w:rsidRPr="00DE4963">
        <w:rPr>
          <w:rFonts w:asciiTheme="minorHAnsi" w:hAnsiTheme="minorHAnsi" w:cstheme="minorHAnsi"/>
          <w:color w:val="auto"/>
          <w:highlight w:val="yellow"/>
        </w:rPr>
        <w:t>)</w:t>
      </w:r>
      <w:r w:rsidR="00B421A3" w:rsidRPr="00DE4963">
        <w:rPr>
          <w:rFonts w:asciiTheme="minorHAnsi" w:hAnsiTheme="minorHAnsi" w:cstheme="minorHAnsi"/>
          <w:highlight w:val="yellow"/>
        </w:rPr>
        <w:t>.</w:t>
      </w:r>
    </w:p>
    <w:p w14:paraId="4932C6A7" w14:textId="4709CD06" w:rsidR="00AC59E2"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_Ref44936611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2.4.4</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50867197" w14:textId="6FB9C4EF" w:rsidR="00B421A3" w:rsidRPr="00DE4963" w:rsidRDefault="00846C0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Pr="00DE4963">
        <w:rPr>
          <w:rFonts w:asciiTheme="minorHAnsi" w:hAnsiTheme="minorHAnsi" w:cstheme="minorHAnsi"/>
          <w:color w:val="auto"/>
          <w:highlight w:val="yellow"/>
        </w:rPr>
        <w:t>inferior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_Ref44936438 \r \h </w:instrText>
      </w:r>
      <w:r w:rsidR="00274F63"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2.1.8</w:t>
      </w:r>
      <w:r w:rsidR="00B35282" w:rsidRPr="00DE4963">
        <w:rPr>
          <w:rFonts w:asciiTheme="minorHAnsi" w:hAnsiTheme="minorHAnsi" w:cstheme="minorHAnsi"/>
          <w:color w:val="auto"/>
          <w:highlight w:val="yellow"/>
        </w:rPr>
        <w:fldChar w:fldCharType="end"/>
      </w:r>
      <w:r w:rsidRPr="00DE4963">
        <w:rPr>
          <w:rFonts w:asciiTheme="minorHAnsi" w:hAnsiTheme="minorHAnsi" w:cstheme="minorHAnsi"/>
          <w:color w:val="auto"/>
          <w:highlight w:val="yellow"/>
        </w:rPr>
        <w:t>)</w:t>
      </w:r>
      <w:r w:rsidR="00B421A3" w:rsidRPr="00DE4963">
        <w:rPr>
          <w:rFonts w:asciiTheme="minorHAnsi" w:hAnsiTheme="minorHAnsi" w:cstheme="minorHAnsi"/>
          <w:highlight w:val="yellow"/>
        </w:rPr>
        <w:t>.</w:t>
      </w:r>
    </w:p>
    <w:p w14:paraId="4BBACDE3" w14:textId="53A40334" w:rsidR="00D74F9A"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_Ref44936611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2.4.4</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2F4728ED" w14:textId="77777777" w:rsidR="00B51769" w:rsidRPr="00DE4963" w:rsidRDefault="00B51769" w:rsidP="00AD6C8E">
      <w:pPr>
        <w:pStyle w:val="NormalWeb"/>
        <w:spacing w:before="0" w:beforeAutospacing="0" w:after="0" w:afterAutospacing="0"/>
        <w:jc w:val="left"/>
        <w:rPr>
          <w:rFonts w:asciiTheme="minorHAnsi" w:hAnsiTheme="minorHAnsi" w:cstheme="minorHAnsi"/>
          <w:highlight w:val="yellow"/>
        </w:rPr>
      </w:pPr>
    </w:p>
    <w:p w14:paraId="03D4BD04" w14:textId="198956E6" w:rsidR="0056219D" w:rsidRPr="00DE4963" w:rsidRDefault="00D74F9A" w:rsidP="00AD6C8E">
      <w:pPr>
        <w:pStyle w:val="NormalWeb"/>
        <w:numPr>
          <w:ilvl w:val="0"/>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Data </w:t>
      </w:r>
      <w:r w:rsidR="006E5DA7" w:rsidRPr="00DE4963">
        <w:rPr>
          <w:rFonts w:asciiTheme="minorHAnsi" w:hAnsiTheme="minorHAnsi" w:cstheme="minorHAnsi"/>
          <w:highlight w:val="yellow"/>
        </w:rPr>
        <w:t>p</w:t>
      </w:r>
      <w:r w:rsidRPr="00DE4963">
        <w:rPr>
          <w:rFonts w:asciiTheme="minorHAnsi" w:hAnsiTheme="minorHAnsi" w:cstheme="minorHAnsi"/>
          <w:highlight w:val="yellow"/>
        </w:rPr>
        <w:t>rocessing</w:t>
      </w:r>
      <w:r w:rsidR="00C9397D" w:rsidRPr="00DE4963">
        <w:rPr>
          <w:rFonts w:asciiTheme="minorHAnsi" w:hAnsiTheme="minorHAnsi" w:cstheme="minorHAnsi"/>
          <w:highlight w:val="yellow"/>
        </w:rPr>
        <w:t xml:space="preserve"> by </w:t>
      </w:r>
      <w:r w:rsidR="00AE4E23" w:rsidRPr="00DE4963">
        <w:rPr>
          <w:rFonts w:asciiTheme="minorHAnsi" w:hAnsiTheme="minorHAnsi" w:cstheme="minorHAnsi"/>
          <w:highlight w:val="yellow"/>
        </w:rPr>
        <w:t>modeling software (see table of materials)</w:t>
      </w:r>
    </w:p>
    <w:p w14:paraId="6DA25E3D" w14:textId="4B67D7B6" w:rsidR="00015962" w:rsidRPr="00DE4963" w:rsidRDefault="006B6C0E"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Creating a </w:t>
      </w:r>
      <w:r w:rsidR="00844B4C" w:rsidRPr="00DE4963">
        <w:rPr>
          <w:rFonts w:asciiTheme="minorHAnsi" w:hAnsiTheme="minorHAnsi" w:cstheme="minorHAnsi"/>
          <w:highlight w:val="yellow"/>
        </w:rPr>
        <w:t xml:space="preserve">sparse </w:t>
      </w:r>
      <w:r w:rsidRPr="00DE4963">
        <w:rPr>
          <w:rFonts w:asciiTheme="minorHAnsi" w:hAnsiTheme="minorHAnsi" w:cstheme="minorHAnsi"/>
          <w:highlight w:val="yellow"/>
        </w:rPr>
        <w:t>point cloud</w:t>
      </w:r>
    </w:p>
    <w:p w14:paraId="3CEEBD0B"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Workflow</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Add Chunk</w:t>
      </w:r>
      <w:r w:rsidRPr="00DE4963">
        <w:rPr>
          <w:rFonts w:asciiTheme="minorHAnsi" w:hAnsiTheme="minorHAnsi" w:cstheme="minorHAnsi"/>
          <w:color w:val="auto"/>
          <w:highlight w:val="yellow"/>
        </w:rPr>
        <w:t xml:space="preserve"> and </w:t>
      </w:r>
      <w:r w:rsidRPr="00DE4963">
        <w:rPr>
          <w:rFonts w:asciiTheme="minorHAnsi" w:hAnsiTheme="minorHAnsi" w:cstheme="minorHAnsi"/>
          <w:b/>
          <w:bCs/>
          <w:color w:val="auto"/>
          <w:highlight w:val="yellow"/>
        </w:rPr>
        <w:t>Add Photos.</w:t>
      </w:r>
      <w:r w:rsidRPr="00DE4963">
        <w:rPr>
          <w:rFonts w:asciiTheme="minorHAnsi" w:hAnsiTheme="minorHAnsi" w:cstheme="minorHAnsi"/>
          <w:color w:val="auto"/>
          <w:highlight w:val="yellow"/>
        </w:rPr>
        <w:t xml:space="preserve"> Select all photos of a single </w:t>
      </w:r>
      <w:r w:rsidRPr="00DE4963">
        <w:rPr>
          <w:rFonts w:asciiTheme="minorHAnsi" w:hAnsiTheme="minorHAnsi" w:cstheme="minorHAnsi"/>
          <w:color w:val="auto"/>
          <w:highlight w:val="yellow"/>
        </w:rPr>
        <w:lastRenderedPageBreak/>
        <w:t xml:space="preserve">specimen and click </w:t>
      </w:r>
      <w:r w:rsidRPr="00DE4963">
        <w:rPr>
          <w:rFonts w:asciiTheme="minorHAnsi" w:hAnsiTheme="minorHAnsi" w:cstheme="minorHAnsi"/>
          <w:b/>
          <w:bCs/>
          <w:color w:val="auto"/>
          <w:highlight w:val="yellow"/>
        </w:rPr>
        <w:t>Open</w:t>
      </w:r>
      <w:r w:rsidRPr="00DE4963">
        <w:rPr>
          <w:rFonts w:asciiTheme="minorHAnsi" w:hAnsiTheme="minorHAnsi" w:cstheme="minorHAnsi"/>
          <w:color w:val="auto"/>
          <w:highlight w:val="yellow"/>
        </w:rPr>
        <w:t>.</w:t>
      </w:r>
    </w:p>
    <w:p w14:paraId="298B5BF8" w14:textId="6F3AE3C2"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Workflow</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Align Photos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ins w:id="47" w:author="Author">
        <w:r>
          <w:rPr>
            <w:rFonts w:asciiTheme="minorHAnsi" w:hAnsiTheme="minorHAnsi" w:cstheme="minorHAnsi"/>
            <w:color w:val="auto"/>
            <w:highlight w:val="yellow"/>
          </w:rPr>
          <w:t xml:space="preserve"> This step will take some time.</w:t>
        </w:r>
      </w:ins>
    </w:p>
    <w:p w14:paraId="393BA7E8"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Model</w:t>
      </w:r>
      <w:r w:rsidRPr="00DE4963">
        <w:rPr>
          <w:rFonts w:asciiTheme="minorHAnsi" w:hAnsiTheme="minorHAnsi" w:cstheme="minorHAnsi"/>
          <w:color w:val="auto"/>
          <w:highlight w:val="yellow"/>
        </w:rPr>
        <w:t xml:space="preserve"> menu and select </w:t>
      </w:r>
      <w:r w:rsidRPr="00DE4963">
        <w:rPr>
          <w:rFonts w:asciiTheme="minorHAnsi" w:hAnsiTheme="minorHAnsi" w:cstheme="minorHAnsi"/>
          <w:b/>
          <w:bCs/>
          <w:color w:val="auto"/>
          <w:highlight w:val="yellow"/>
        </w:rPr>
        <w:t>Gradual Selection</w:t>
      </w:r>
      <w:r w:rsidRPr="00DE4963">
        <w:rPr>
          <w:rFonts w:asciiTheme="minorHAnsi" w:hAnsiTheme="minorHAnsi" w:cstheme="minorHAnsi"/>
          <w:color w:val="auto"/>
          <w:highlight w:val="yellow"/>
        </w:rPr>
        <w:t>.</w:t>
      </w:r>
    </w:p>
    <w:p w14:paraId="2E9E95AD" w14:textId="64DE06BE"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del w:id="48" w:author="Author">
        <w:r w:rsidRPr="00404073" w:rsidDel="00404073">
          <w:rPr>
            <w:rFonts w:ascii="Helvetica Neue" w:eastAsia="Calibri" w:hAnsi="Helvetica Neue" w:cs="Helvetica Neue"/>
            <w:iCs/>
            <w:color w:val="auto"/>
            <w:sz w:val="22"/>
            <w:szCs w:val="22"/>
            <w:highlight w:val="yellow"/>
            <w:lang w:eastAsia="zh-CN"/>
          </w:rPr>
          <w:delText xml:space="preserve">Check </w:delText>
        </w:r>
      </w:del>
      <w:ins w:id="49" w:author="Author">
        <w:r>
          <w:rPr>
            <w:rFonts w:ascii="Helvetica Neue" w:eastAsia="Calibri" w:hAnsi="Helvetica Neue" w:cs="Helvetica Neue"/>
            <w:iCs/>
            <w:color w:val="auto"/>
            <w:sz w:val="22"/>
            <w:szCs w:val="22"/>
            <w:highlight w:val="yellow"/>
            <w:lang w:eastAsia="zh-CN"/>
          </w:rPr>
          <w:t>Select</w:t>
        </w:r>
        <w:r w:rsidRPr="00404073">
          <w:rPr>
            <w:rFonts w:ascii="Helvetica Neue" w:eastAsia="Calibri" w:hAnsi="Helvetica Neue" w:cs="Helvetica Neue"/>
            <w:iCs/>
            <w:color w:val="auto"/>
            <w:sz w:val="22"/>
            <w:szCs w:val="22"/>
            <w:highlight w:val="yellow"/>
            <w:lang w:eastAsia="zh-CN"/>
          </w:rPr>
          <w:t xml:space="preserve"> </w:t>
        </w:r>
      </w:ins>
      <w:r w:rsidRPr="00404073">
        <w:rPr>
          <w:rFonts w:ascii="Helvetica Neue" w:eastAsia="Calibri" w:hAnsi="Helvetica Neue" w:cs="Helvetica Neue"/>
          <w:b/>
          <w:bCs/>
          <w:iCs/>
          <w:color w:val="auto"/>
          <w:sz w:val="22"/>
          <w:szCs w:val="22"/>
          <w:highlight w:val="yellow"/>
          <w:lang w:eastAsia="zh-CN"/>
        </w:rPr>
        <w:t>Reconstruction</w:t>
      </w:r>
      <w:r w:rsidRPr="00404073">
        <w:rPr>
          <w:rFonts w:ascii="Helvetica Neue" w:eastAsia="Calibri" w:hAnsi="Helvetica Neue" w:cs="Helvetica Neue"/>
          <w:iCs/>
          <w:color w:val="auto"/>
          <w:sz w:val="22"/>
          <w:szCs w:val="22"/>
          <w:highlight w:val="yellow"/>
          <w:lang w:eastAsia="zh-CN"/>
        </w:rPr>
        <w:t xml:space="preserve"> </w:t>
      </w:r>
      <w:r w:rsidRPr="00404073">
        <w:rPr>
          <w:rFonts w:ascii="Helvetica Neue" w:eastAsia="Calibri" w:hAnsi="Helvetica Neue" w:cs="Helvetica Neue"/>
          <w:b/>
          <w:bCs/>
          <w:iCs/>
          <w:color w:val="auto"/>
          <w:sz w:val="22"/>
          <w:szCs w:val="22"/>
          <w:highlight w:val="yellow"/>
          <w:lang w:eastAsia="zh-CN"/>
        </w:rPr>
        <w:t>Uncertainty</w:t>
      </w:r>
      <w:r w:rsidRPr="00404073">
        <w:rPr>
          <w:rFonts w:ascii="Helvetica Neue" w:eastAsia="Calibri" w:hAnsi="Helvetica Neue" w:cs="Helvetica Neue"/>
          <w:iCs/>
          <w:color w:val="auto"/>
          <w:sz w:val="22"/>
          <w:szCs w:val="22"/>
          <w:highlight w:val="yellow"/>
          <w:lang w:eastAsia="zh-CN"/>
        </w:rPr>
        <w:t xml:space="preserve">, set value to </w:t>
      </w:r>
      <w:r w:rsidRPr="00404073">
        <w:rPr>
          <w:rFonts w:ascii="Helvetica Neue" w:eastAsia="Calibri" w:hAnsi="Helvetica Neue" w:cs="Helvetica Neue"/>
          <w:b/>
          <w:bCs/>
          <w:iCs/>
          <w:color w:val="auto"/>
          <w:sz w:val="22"/>
          <w:szCs w:val="22"/>
          <w:highlight w:val="yellow"/>
          <w:lang w:eastAsia="zh-CN"/>
          <w:rPrChange w:id="50" w:author="Author">
            <w:rPr>
              <w:rFonts w:ascii="Helvetica Neue" w:eastAsia="Calibri" w:hAnsi="Helvetica Neue" w:cs="Helvetica Neue"/>
              <w:iCs/>
              <w:color w:val="auto"/>
              <w:sz w:val="22"/>
              <w:szCs w:val="22"/>
              <w:highlight w:val="yellow"/>
              <w:lang w:eastAsia="zh-CN"/>
            </w:rPr>
          </w:rPrChange>
        </w:rPr>
        <w:t>10</w:t>
      </w:r>
      <w:r w:rsidRPr="00404073">
        <w:rPr>
          <w:rFonts w:ascii="Helvetica Neue" w:eastAsia="Calibri" w:hAnsi="Helvetica Neue" w:cs="Helvetica Neue"/>
          <w:iCs/>
          <w:color w:val="auto"/>
          <w:sz w:val="22"/>
          <w:szCs w:val="22"/>
          <w:highlight w:val="yellow"/>
          <w:lang w:eastAsia="zh-CN"/>
        </w:rPr>
        <w:t xml:space="preserve"> and click </w:t>
      </w:r>
      <w:r w:rsidRPr="00404073">
        <w:rPr>
          <w:rFonts w:ascii="Helvetica Neue" w:eastAsia="Calibri" w:hAnsi="Helvetica Neue" w:cs="Helvetica Neue"/>
          <w:b/>
          <w:bCs/>
          <w:iCs/>
          <w:color w:val="auto"/>
          <w:sz w:val="22"/>
          <w:szCs w:val="22"/>
          <w:highlight w:val="yellow"/>
          <w:lang w:eastAsia="zh-CN"/>
        </w:rPr>
        <w:t>OK</w:t>
      </w:r>
      <w:r w:rsidRPr="00404073">
        <w:rPr>
          <w:rFonts w:ascii="Helvetica Neue" w:eastAsia="Calibri" w:hAnsi="Helvetica Neue" w:cs="Helvetica Neue"/>
          <w:iCs/>
          <w:color w:val="auto"/>
          <w:sz w:val="22"/>
          <w:szCs w:val="22"/>
          <w:highlight w:val="yellow"/>
          <w:lang w:eastAsia="zh-CN"/>
        </w:rPr>
        <w:t xml:space="preserve">. </w:t>
      </w:r>
      <w:ins w:id="51" w:author="Author">
        <w:r w:rsidRPr="00404073">
          <w:rPr>
            <w:rFonts w:ascii="Helvetica Neue" w:eastAsia="Calibri" w:hAnsi="Helvetica Neue" w:cs="Helvetica Neue"/>
            <w:iCs/>
            <w:color w:val="auto"/>
            <w:sz w:val="22"/>
            <w:szCs w:val="22"/>
            <w:highlight w:val="yellow"/>
            <w:lang w:eastAsia="zh-CN"/>
          </w:rPr>
          <w:t xml:space="preserve">Press </w:t>
        </w:r>
        <w:r w:rsidRPr="00404073">
          <w:rPr>
            <w:rFonts w:ascii="Helvetica Neue" w:eastAsia="Calibri" w:hAnsi="Helvetica Neue" w:cs="Helvetica Neue"/>
            <w:b/>
            <w:bCs/>
            <w:iCs/>
            <w:color w:val="auto"/>
            <w:sz w:val="22"/>
            <w:szCs w:val="22"/>
            <w:highlight w:val="yellow"/>
            <w:lang w:eastAsia="zh-CN"/>
          </w:rPr>
          <w:t xml:space="preserve">[DEL] </w:t>
        </w:r>
        <w:r w:rsidRPr="00404073">
          <w:rPr>
            <w:rFonts w:ascii="Helvetica Neue" w:eastAsia="Calibri" w:hAnsi="Helvetica Neue" w:cs="Helvetica Neue"/>
            <w:iCs/>
            <w:color w:val="auto"/>
            <w:sz w:val="22"/>
            <w:szCs w:val="22"/>
            <w:highlight w:val="yellow"/>
            <w:lang w:eastAsia="zh-CN"/>
          </w:rPr>
          <w:t>to remove selected points</w:t>
        </w:r>
      </w:ins>
      <w:del w:id="52" w:author="Author">
        <w:r w:rsidRPr="00404073" w:rsidDel="00404073">
          <w:rPr>
            <w:rFonts w:ascii="Helvetica Neue" w:eastAsia="Calibri" w:hAnsi="Helvetica Neue" w:cs="Helvetica Neue"/>
            <w:iCs/>
            <w:color w:val="auto"/>
            <w:sz w:val="22"/>
            <w:szCs w:val="22"/>
            <w:highlight w:val="yellow"/>
            <w:lang w:eastAsia="zh-CN"/>
          </w:rPr>
          <w:delText xml:space="preserve">Delete selected points and click </w:delText>
        </w:r>
        <w:r w:rsidRPr="00404073" w:rsidDel="00404073">
          <w:rPr>
            <w:rFonts w:ascii="Helvetica Neue" w:eastAsia="Calibri" w:hAnsi="Helvetica Neue" w:cs="Helvetica Neue"/>
            <w:b/>
            <w:bCs/>
            <w:iCs/>
            <w:color w:val="auto"/>
            <w:sz w:val="22"/>
            <w:szCs w:val="22"/>
            <w:highlight w:val="yellow"/>
            <w:lang w:eastAsia="zh-CN"/>
          </w:rPr>
          <w:delText>Update</w:delText>
        </w:r>
      </w:del>
      <w:r w:rsidRPr="00404073">
        <w:rPr>
          <w:rFonts w:ascii="Helvetica Neue" w:eastAsia="Calibri" w:hAnsi="Helvetica Neue" w:cs="Helvetica Neue"/>
          <w:iCs/>
          <w:color w:val="auto"/>
          <w:sz w:val="22"/>
          <w:szCs w:val="22"/>
          <w:highlight w:val="yellow"/>
          <w:lang w:eastAsia="zh-CN"/>
        </w:rPr>
        <w:t>.</w:t>
      </w:r>
    </w:p>
    <w:p w14:paraId="62378251"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Tools</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Optimize cameras</w:t>
      </w:r>
      <w:r w:rsidRPr="00DE4963">
        <w:rPr>
          <w:rFonts w:asciiTheme="minorHAnsi" w:hAnsiTheme="minorHAnsi" w:cstheme="minorHAnsi"/>
          <w:color w:val="auto"/>
          <w:highlight w:val="yellow"/>
        </w:rPr>
        <w:t xml:space="preserve">. Check </w:t>
      </w:r>
      <w:r w:rsidRPr="00DE4963">
        <w:rPr>
          <w:rFonts w:asciiTheme="minorHAnsi" w:hAnsiTheme="minorHAnsi" w:cstheme="minorHAnsi"/>
          <w:b/>
          <w:bCs/>
          <w:color w:val="auto"/>
          <w:highlight w:val="yellow"/>
        </w:rPr>
        <w:t>Adaptive camera model fitting</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5E275683" w14:textId="600AA3A9" w:rsidR="00F41B5D" w:rsidRPr="00404073" w:rsidDel="00F41B5D" w:rsidRDefault="00F41B5D" w:rsidP="00DE4963">
      <w:pPr>
        <w:pStyle w:val="NormalWeb"/>
        <w:numPr>
          <w:ilvl w:val="2"/>
          <w:numId w:val="32"/>
        </w:numPr>
        <w:spacing w:before="0" w:beforeAutospacing="0" w:after="0" w:afterAutospacing="0"/>
        <w:ind w:left="0" w:firstLine="0"/>
        <w:jc w:val="left"/>
        <w:rPr>
          <w:del w:id="53" w:author="Author"/>
          <w:rFonts w:asciiTheme="minorHAnsi" w:hAnsiTheme="minorHAnsi" w:cstheme="minorHAnsi"/>
          <w:color w:val="auto"/>
          <w:highlight w:val="yellow"/>
          <w:rPrChange w:id="54" w:author="Author">
            <w:rPr>
              <w:del w:id="55" w:author="Author"/>
              <w:highlight w:val="yellow"/>
              <w:shd w:val="clear" w:color="auto" w:fill="FFFFFF"/>
            </w:rPr>
          </w:rPrChange>
        </w:rPr>
      </w:pPr>
      <w:ins w:id="56" w:author="Author">
        <w:r w:rsidRPr="00404073">
          <w:rPr>
            <w:rFonts w:ascii="Helvetica Neue" w:eastAsia="Calibri" w:hAnsi="Helvetica Neue" w:cs="Helvetica Neue"/>
            <w:color w:val="auto"/>
            <w:sz w:val="22"/>
            <w:szCs w:val="22"/>
            <w:highlight w:val="yellow"/>
            <w:lang w:eastAsia="zh-CN"/>
            <w:rPrChange w:id="57" w:author="Author">
              <w:rPr>
                <w:rFonts w:ascii="Helvetica Neue" w:eastAsia="Calibri" w:hAnsi="Helvetica Neue" w:cs="Helvetica Neue"/>
                <w:color w:val="auto"/>
                <w:sz w:val="22"/>
                <w:szCs w:val="22"/>
                <w:lang w:eastAsia="zh-CN"/>
              </w:rPr>
            </w:rPrChange>
          </w:rPr>
          <w:t xml:space="preserve">Repeat step 3.1.3, select </w:t>
        </w:r>
        <w:r w:rsidRPr="00404073">
          <w:rPr>
            <w:rFonts w:ascii="Helvetica Neue" w:eastAsia="Calibri" w:hAnsi="Helvetica Neue" w:cs="Helvetica Neue"/>
            <w:b/>
            <w:bCs/>
            <w:color w:val="auto"/>
            <w:sz w:val="22"/>
            <w:szCs w:val="22"/>
            <w:highlight w:val="yellow"/>
            <w:lang w:eastAsia="zh-CN"/>
            <w:rPrChange w:id="58" w:author="Author">
              <w:rPr>
                <w:rFonts w:ascii="Helvetica Neue" w:eastAsia="Calibri" w:hAnsi="Helvetica Neue" w:cs="Helvetica Neue"/>
                <w:b/>
                <w:bCs/>
                <w:color w:val="auto"/>
                <w:sz w:val="22"/>
                <w:szCs w:val="22"/>
                <w:lang w:eastAsia="zh-CN"/>
              </w:rPr>
            </w:rPrChange>
          </w:rPr>
          <w:t>Reprojection Error</w:t>
        </w:r>
        <w:r w:rsidRPr="00404073">
          <w:rPr>
            <w:rFonts w:ascii="Helvetica Neue" w:eastAsia="Calibri" w:hAnsi="Helvetica Neue" w:cs="Helvetica Neue"/>
            <w:color w:val="auto"/>
            <w:sz w:val="22"/>
            <w:szCs w:val="22"/>
            <w:highlight w:val="yellow"/>
            <w:lang w:eastAsia="zh-CN"/>
            <w:rPrChange w:id="59" w:author="Author">
              <w:rPr>
                <w:rFonts w:ascii="Helvetica Neue" w:eastAsia="Calibri" w:hAnsi="Helvetica Neue" w:cs="Helvetica Neue"/>
                <w:color w:val="auto"/>
                <w:sz w:val="22"/>
                <w:szCs w:val="22"/>
                <w:lang w:eastAsia="zh-CN"/>
              </w:rPr>
            </w:rPrChange>
          </w:rPr>
          <w:t xml:space="preserve">, set value </w:t>
        </w:r>
        <w:r w:rsidRPr="00404073">
          <w:rPr>
            <w:rFonts w:ascii="Helvetica Neue" w:eastAsia="Calibri" w:hAnsi="Helvetica Neue" w:cs="Helvetica Neue"/>
            <w:b/>
            <w:bCs/>
            <w:color w:val="auto"/>
            <w:sz w:val="22"/>
            <w:szCs w:val="22"/>
            <w:highlight w:val="yellow"/>
            <w:lang w:eastAsia="zh-CN"/>
          </w:rPr>
          <w:t>below 0.5</w:t>
        </w:r>
        <w:r w:rsidRPr="00404073">
          <w:rPr>
            <w:rFonts w:ascii="Helvetica Neue" w:eastAsia="Calibri" w:hAnsi="Helvetica Neue" w:cs="Helvetica Neue"/>
            <w:color w:val="auto"/>
            <w:sz w:val="22"/>
            <w:szCs w:val="22"/>
            <w:highlight w:val="yellow"/>
            <w:lang w:eastAsia="zh-CN"/>
            <w:rPrChange w:id="60" w:author="Author">
              <w:rPr>
                <w:rFonts w:ascii="Helvetica Neue" w:eastAsia="Calibri" w:hAnsi="Helvetica Neue" w:cs="Helvetica Neue"/>
                <w:color w:val="auto"/>
                <w:sz w:val="22"/>
                <w:szCs w:val="22"/>
                <w:lang w:eastAsia="zh-CN"/>
              </w:rPr>
            </w:rPrChange>
          </w:rPr>
          <w:t xml:space="preserve"> and click </w:t>
        </w:r>
        <w:r w:rsidRPr="00404073">
          <w:rPr>
            <w:rFonts w:ascii="Helvetica Neue" w:eastAsia="Calibri" w:hAnsi="Helvetica Neue" w:cs="Helvetica Neue"/>
            <w:b/>
            <w:bCs/>
            <w:color w:val="auto"/>
            <w:sz w:val="22"/>
            <w:szCs w:val="22"/>
            <w:highlight w:val="yellow"/>
            <w:lang w:eastAsia="zh-CN"/>
            <w:rPrChange w:id="61" w:author="Author">
              <w:rPr>
                <w:rFonts w:ascii="Helvetica Neue" w:eastAsia="Calibri" w:hAnsi="Helvetica Neue" w:cs="Helvetica Neue"/>
                <w:b/>
                <w:bCs/>
                <w:color w:val="auto"/>
                <w:sz w:val="22"/>
                <w:szCs w:val="22"/>
                <w:lang w:eastAsia="zh-CN"/>
              </w:rPr>
            </w:rPrChange>
          </w:rPr>
          <w:t>OK</w:t>
        </w:r>
        <w:r w:rsidRPr="00404073">
          <w:rPr>
            <w:rFonts w:ascii="Helvetica Neue" w:eastAsia="Calibri" w:hAnsi="Helvetica Neue" w:cs="Helvetica Neue"/>
            <w:color w:val="auto"/>
            <w:sz w:val="22"/>
            <w:szCs w:val="22"/>
            <w:highlight w:val="yellow"/>
            <w:lang w:eastAsia="zh-CN"/>
            <w:rPrChange w:id="62" w:author="Author">
              <w:rPr>
                <w:rFonts w:ascii="Helvetica Neue" w:eastAsia="Calibri" w:hAnsi="Helvetica Neue" w:cs="Helvetica Neue"/>
                <w:color w:val="auto"/>
                <w:sz w:val="22"/>
                <w:szCs w:val="22"/>
                <w:lang w:eastAsia="zh-CN"/>
              </w:rPr>
            </w:rPrChange>
          </w:rPr>
          <w:t xml:space="preserve">. </w:t>
        </w:r>
        <w:r w:rsidRPr="00404073">
          <w:rPr>
            <w:rFonts w:ascii="Helvetica Neue" w:eastAsia="Calibri" w:hAnsi="Helvetica Neue" w:cs="Helvetica Neue"/>
            <w:color w:val="auto"/>
            <w:sz w:val="22"/>
            <w:szCs w:val="22"/>
            <w:highlight w:val="yellow"/>
            <w:lang w:eastAsia="zh-CN"/>
          </w:rPr>
          <w:t xml:space="preserve">Press </w:t>
        </w:r>
        <w:r w:rsidRPr="00404073">
          <w:rPr>
            <w:rFonts w:ascii="Helvetica Neue" w:eastAsia="Calibri" w:hAnsi="Helvetica Neue" w:cs="Helvetica Neue"/>
            <w:b/>
            <w:bCs/>
            <w:iCs/>
            <w:color w:val="auto"/>
            <w:sz w:val="22"/>
            <w:szCs w:val="22"/>
            <w:highlight w:val="yellow"/>
            <w:lang w:eastAsia="zh-CN"/>
          </w:rPr>
          <w:t xml:space="preserve">[DEL] </w:t>
        </w:r>
        <w:r w:rsidRPr="00404073">
          <w:rPr>
            <w:rFonts w:ascii="Helvetica Neue" w:eastAsia="Calibri" w:hAnsi="Helvetica Neue" w:cs="Helvetica Neue"/>
            <w:color w:val="auto"/>
            <w:sz w:val="22"/>
            <w:szCs w:val="22"/>
            <w:highlight w:val="yellow"/>
            <w:lang w:eastAsia="zh-CN"/>
          </w:rPr>
          <w:t>to remove selected points.</w:t>
        </w:r>
        <w:r w:rsidRPr="00404073" w:rsidDel="00F41B5D">
          <w:rPr>
            <w:highlight w:val="yellow"/>
            <w:shd w:val="clear" w:color="auto" w:fill="FFFFFF"/>
          </w:rPr>
          <w:t xml:space="preserve"> </w:t>
        </w:r>
      </w:ins>
      <w:del w:id="63" w:author="Author">
        <w:r w:rsidRPr="00404073" w:rsidDel="00F41B5D">
          <w:rPr>
            <w:highlight w:val="yellow"/>
            <w:shd w:val="clear" w:color="auto" w:fill="FFFFFF"/>
          </w:rPr>
          <w:delText>Repeat step 3.1.3, check </w:delText>
        </w:r>
        <w:r w:rsidRPr="00404073" w:rsidDel="00F41B5D">
          <w:rPr>
            <w:rStyle w:val="Strong"/>
            <w:highlight w:val="yellow"/>
            <w:shd w:val="clear" w:color="auto" w:fill="FFFFFF"/>
          </w:rPr>
          <w:delText>Reprojection Error</w:delText>
        </w:r>
        <w:r w:rsidRPr="00404073" w:rsidDel="00F41B5D">
          <w:rPr>
            <w:highlight w:val="yellow"/>
            <w:shd w:val="clear" w:color="auto" w:fill="FFFFFF"/>
          </w:rPr>
          <w:delText>, set value below 0.5 and click </w:delText>
        </w:r>
        <w:r w:rsidRPr="00404073" w:rsidDel="00F41B5D">
          <w:rPr>
            <w:rStyle w:val="Strong"/>
            <w:highlight w:val="yellow"/>
            <w:shd w:val="clear" w:color="auto" w:fill="FFFFFF"/>
          </w:rPr>
          <w:delText>OK</w:delText>
        </w:r>
        <w:r w:rsidRPr="00404073" w:rsidDel="00F41B5D">
          <w:rPr>
            <w:highlight w:val="yellow"/>
            <w:shd w:val="clear" w:color="auto" w:fill="FFFFFF"/>
          </w:rPr>
          <w:delText>. Delete selected points and click </w:delText>
        </w:r>
        <w:r w:rsidRPr="00404073" w:rsidDel="00F41B5D">
          <w:rPr>
            <w:rStyle w:val="Strong"/>
            <w:highlight w:val="yellow"/>
            <w:shd w:val="clear" w:color="auto" w:fill="FFFFFF"/>
          </w:rPr>
          <w:delText>Update</w:delText>
        </w:r>
        <w:r w:rsidRPr="00404073" w:rsidDel="00F41B5D">
          <w:rPr>
            <w:highlight w:val="yellow"/>
            <w:shd w:val="clear" w:color="auto" w:fill="FFFFFF"/>
          </w:rPr>
          <w:delText>.</w:delText>
        </w:r>
      </w:del>
    </w:p>
    <w:p w14:paraId="1CC88F05" w14:textId="77777777" w:rsidR="00F41B5D" w:rsidRPr="00404073" w:rsidRDefault="00F41B5D" w:rsidP="00DE4963">
      <w:pPr>
        <w:pStyle w:val="NormalWeb"/>
        <w:numPr>
          <w:ilvl w:val="2"/>
          <w:numId w:val="32"/>
        </w:numPr>
        <w:spacing w:before="0" w:beforeAutospacing="0" w:after="0" w:afterAutospacing="0"/>
        <w:ind w:left="0" w:firstLine="0"/>
        <w:jc w:val="left"/>
        <w:rPr>
          <w:ins w:id="64" w:author="Author"/>
          <w:rFonts w:asciiTheme="minorHAnsi" w:hAnsiTheme="minorHAnsi" w:cstheme="minorHAnsi"/>
          <w:color w:val="auto"/>
          <w:highlight w:val="yellow"/>
        </w:rPr>
      </w:pPr>
    </w:p>
    <w:p w14:paraId="76225966" w14:textId="14073D1B" w:rsidR="00F41B5D" w:rsidRPr="00404073" w:rsidDel="00F41B5D" w:rsidRDefault="00F41B5D" w:rsidP="00DE4963">
      <w:pPr>
        <w:pStyle w:val="NormalWeb"/>
        <w:numPr>
          <w:ilvl w:val="2"/>
          <w:numId w:val="32"/>
        </w:numPr>
        <w:spacing w:before="0" w:beforeAutospacing="0" w:after="0" w:afterAutospacing="0"/>
        <w:ind w:left="0" w:firstLine="0"/>
        <w:jc w:val="left"/>
        <w:rPr>
          <w:del w:id="65" w:author="Author"/>
          <w:rFonts w:asciiTheme="minorHAnsi" w:hAnsiTheme="minorHAnsi" w:cstheme="minorHAnsi"/>
          <w:color w:val="auto"/>
          <w:highlight w:val="yellow"/>
          <w:rPrChange w:id="66" w:author="Author">
            <w:rPr>
              <w:del w:id="67" w:author="Author"/>
              <w:highlight w:val="yellow"/>
              <w:shd w:val="clear" w:color="auto" w:fill="FFFFFF"/>
            </w:rPr>
          </w:rPrChange>
        </w:rPr>
      </w:pPr>
      <w:ins w:id="68" w:author="Author">
        <w:r w:rsidRPr="00404073">
          <w:rPr>
            <w:rFonts w:ascii="Helvetica Neue" w:eastAsia="Calibri" w:hAnsi="Helvetica Neue" w:cs="Helvetica Neue"/>
            <w:color w:val="auto"/>
            <w:sz w:val="22"/>
            <w:szCs w:val="22"/>
            <w:highlight w:val="yellow"/>
            <w:lang w:eastAsia="zh-CN"/>
            <w:rPrChange w:id="69" w:author="Author">
              <w:rPr>
                <w:rFonts w:ascii="Helvetica Neue" w:eastAsia="Calibri" w:hAnsi="Helvetica Neue" w:cs="Helvetica Neue"/>
                <w:color w:val="auto"/>
                <w:sz w:val="22"/>
                <w:szCs w:val="22"/>
                <w:lang w:eastAsia="zh-CN"/>
              </w:rPr>
            </w:rPrChange>
          </w:rPr>
          <w:t xml:space="preserve">Repeat step 3.1.3, select </w:t>
        </w:r>
        <w:r w:rsidRPr="00404073">
          <w:rPr>
            <w:rFonts w:ascii="Helvetica Neue" w:eastAsia="Calibri" w:hAnsi="Helvetica Neue" w:cs="Helvetica Neue"/>
            <w:b/>
            <w:bCs/>
            <w:color w:val="auto"/>
            <w:sz w:val="22"/>
            <w:szCs w:val="22"/>
            <w:highlight w:val="yellow"/>
            <w:lang w:eastAsia="zh-CN"/>
            <w:rPrChange w:id="70" w:author="Author">
              <w:rPr>
                <w:rFonts w:ascii="Helvetica Neue" w:eastAsia="Calibri" w:hAnsi="Helvetica Neue" w:cs="Helvetica Neue"/>
                <w:b/>
                <w:bCs/>
                <w:color w:val="auto"/>
                <w:sz w:val="22"/>
                <w:szCs w:val="22"/>
                <w:lang w:eastAsia="zh-CN"/>
              </w:rPr>
            </w:rPrChange>
          </w:rPr>
          <w:t>Projection Accuracy</w:t>
        </w:r>
        <w:r w:rsidRPr="00404073">
          <w:rPr>
            <w:rFonts w:ascii="Helvetica Neue" w:eastAsia="Calibri" w:hAnsi="Helvetica Neue" w:cs="Helvetica Neue"/>
            <w:color w:val="auto"/>
            <w:sz w:val="22"/>
            <w:szCs w:val="22"/>
            <w:highlight w:val="yellow"/>
            <w:lang w:eastAsia="zh-CN"/>
            <w:rPrChange w:id="71" w:author="Author">
              <w:rPr>
                <w:rFonts w:ascii="Helvetica Neue" w:eastAsia="Calibri" w:hAnsi="Helvetica Neue" w:cs="Helvetica Neue"/>
                <w:color w:val="auto"/>
                <w:sz w:val="22"/>
                <w:szCs w:val="22"/>
                <w:lang w:eastAsia="zh-CN"/>
              </w:rPr>
            </w:rPrChange>
          </w:rPr>
          <w:t xml:space="preserve">, set value </w:t>
        </w:r>
        <w:r w:rsidRPr="00404073">
          <w:rPr>
            <w:rFonts w:ascii="Helvetica Neue" w:eastAsia="Calibri" w:hAnsi="Helvetica Neue" w:cs="Helvetica Neue"/>
            <w:b/>
            <w:bCs/>
            <w:color w:val="auto"/>
            <w:sz w:val="22"/>
            <w:szCs w:val="22"/>
            <w:highlight w:val="yellow"/>
            <w:lang w:eastAsia="zh-CN"/>
          </w:rPr>
          <w:t>below 10</w:t>
        </w:r>
        <w:r w:rsidRPr="00404073">
          <w:rPr>
            <w:rFonts w:ascii="Helvetica Neue" w:eastAsia="Calibri" w:hAnsi="Helvetica Neue" w:cs="Helvetica Neue"/>
            <w:color w:val="auto"/>
            <w:sz w:val="22"/>
            <w:szCs w:val="22"/>
            <w:highlight w:val="yellow"/>
            <w:lang w:eastAsia="zh-CN"/>
            <w:rPrChange w:id="72" w:author="Author">
              <w:rPr>
                <w:rFonts w:ascii="Helvetica Neue" w:eastAsia="Calibri" w:hAnsi="Helvetica Neue" w:cs="Helvetica Neue"/>
                <w:color w:val="auto"/>
                <w:sz w:val="22"/>
                <w:szCs w:val="22"/>
                <w:lang w:eastAsia="zh-CN"/>
              </w:rPr>
            </w:rPrChange>
          </w:rPr>
          <w:t xml:space="preserve"> and click </w:t>
        </w:r>
        <w:r w:rsidRPr="00404073">
          <w:rPr>
            <w:rFonts w:ascii="Helvetica Neue" w:eastAsia="Calibri" w:hAnsi="Helvetica Neue" w:cs="Helvetica Neue"/>
            <w:b/>
            <w:bCs/>
            <w:color w:val="auto"/>
            <w:sz w:val="22"/>
            <w:szCs w:val="22"/>
            <w:highlight w:val="yellow"/>
            <w:lang w:eastAsia="zh-CN"/>
            <w:rPrChange w:id="73" w:author="Author">
              <w:rPr>
                <w:rFonts w:ascii="Helvetica Neue" w:eastAsia="Calibri" w:hAnsi="Helvetica Neue" w:cs="Helvetica Neue"/>
                <w:b/>
                <w:bCs/>
                <w:color w:val="auto"/>
                <w:sz w:val="22"/>
                <w:szCs w:val="22"/>
                <w:lang w:eastAsia="zh-CN"/>
              </w:rPr>
            </w:rPrChange>
          </w:rPr>
          <w:t>OK</w:t>
        </w:r>
        <w:r w:rsidRPr="00404073">
          <w:rPr>
            <w:rFonts w:ascii="Helvetica Neue" w:eastAsia="Calibri" w:hAnsi="Helvetica Neue" w:cs="Helvetica Neue"/>
            <w:color w:val="auto"/>
            <w:sz w:val="22"/>
            <w:szCs w:val="22"/>
            <w:highlight w:val="yellow"/>
            <w:lang w:eastAsia="zh-CN"/>
            <w:rPrChange w:id="74" w:author="Author">
              <w:rPr>
                <w:rFonts w:ascii="Helvetica Neue" w:eastAsia="Calibri" w:hAnsi="Helvetica Neue" w:cs="Helvetica Neue"/>
                <w:color w:val="auto"/>
                <w:sz w:val="22"/>
                <w:szCs w:val="22"/>
                <w:lang w:eastAsia="zh-CN"/>
              </w:rPr>
            </w:rPrChange>
          </w:rPr>
          <w:t xml:space="preserve">. </w:t>
        </w:r>
        <w:r w:rsidRPr="00404073">
          <w:rPr>
            <w:rFonts w:ascii="Helvetica Neue" w:eastAsia="Calibri" w:hAnsi="Helvetica Neue" w:cs="Helvetica Neue"/>
            <w:color w:val="auto"/>
            <w:sz w:val="22"/>
            <w:szCs w:val="22"/>
            <w:highlight w:val="yellow"/>
            <w:lang w:eastAsia="zh-CN"/>
          </w:rPr>
          <w:t xml:space="preserve">Press </w:t>
        </w:r>
        <w:r w:rsidRPr="00404073">
          <w:rPr>
            <w:rFonts w:ascii="Helvetica Neue" w:eastAsia="Calibri" w:hAnsi="Helvetica Neue" w:cs="Helvetica Neue"/>
            <w:b/>
            <w:bCs/>
            <w:iCs/>
            <w:color w:val="auto"/>
            <w:sz w:val="22"/>
            <w:szCs w:val="22"/>
            <w:highlight w:val="yellow"/>
            <w:lang w:eastAsia="zh-CN"/>
          </w:rPr>
          <w:t xml:space="preserve">[DEL] </w:t>
        </w:r>
        <w:r w:rsidRPr="00404073">
          <w:rPr>
            <w:rFonts w:ascii="Helvetica Neue" w:eastAsia="Calibri" w:hAnsi="Helvetica Neue" w:cs="Helvetica Neue"/>
            <w:color w:val="auto"/>
            <w:sz w:val="22"/>
            <w:szCs w:val="22"/>
            <w:highlight w:val="yellow"/>
            <w:lang w:eastAsia="zh-CN"/>
          </w:rPr>
          <w:t>to remove selected points.</w:t>
        </w:r>
        <w:r w:rsidRPr="00404073" w:rsidDel="00F41B5D">
          <w:rPr>
            <w:highlight w:val="yellow"/>
            <w:shd w:val="clear" w:color="auto" w:fill="FFFFFF"/>
          </w:rPr>
          <w:t xml:space="preserve"> </w:t>
        </w:r>
      </w:ins>
      <w:del w:id="75" w:author="Author">
        <w:r w:rsidRPr="00F41B5D" w:rsidDel="00F41B5D">
          <w:rPr>
            <w:highlight w:val="yellow"/>
            <w:shd w:val="clear" w:color="auto" w:fill="FFFFFF"/>
          </w:rPr>
          <w:delText>Repeat step 3.1.3, check </w:delText>
        </w:r>
        <w:r w:rsidRPr="00F41B5D" w:rsidDel="00F41B5D">
          <w:rPr>
            <w:rStyle w:val="Strong"/>
            <w:highlight w:val="yellow"/>
            <w:shd w:val="clear" w:color="auto" w:fill="FFFFFF"/>
          </w:rPr>
          <w:delText>Projection Accuracy</w:delText>
        </w:r>
        <w:r w:rsidRPr="00F41B5D" w:rsidDel="00F41B5D">
          <w:rPr>
            <w:highlight w:val="yellow"/>
            <w:shd w:val="clear" w:color="auto" w:fill="FFFFFF"/>
          </w:rPr>
          <w:delText>, set value below 10 and click </w:delText>
        </w:r>
        <w:r w:rsidRPr="00F41B5D" w:rsidDel="00F41B5D">
          <w:rPr>
            <w:rStyle w:val="Strong"/>
            <w:highlight w:val="yellow"/>
            <w:shd w:val="clear" w:color="auto" w:fill="FFFFFF"/>
          </w:rPr>
          <w:delText>OK</w:delText>
        </w:r>
        <w:r w:rsidRPr="00F41B5D" w:rsidDel="00F41B5D">
          <w:rPr>
            <w:highlight w:val="yellow"/>
            <w:shd w:val="clear" w:color="auto" w:fill="FFFFFF"/>
          </w:rPr>
          <w:delText>. Delete selected points and click </w:delText>
        </w:r>
        <w:r w:rsidRPr="00F41B5D" w:rsidDel="00F41B5D">
          <w:rPr>
            <w:rStyle w:val="Strong"/>
            <w:highlight w:val="yellow"/>
            <w:shd w:val="clear" w:color="auto" w:fill="FFFFFF"/>
          </w:rPr>
          <w:delText>Update</w:delText>
        </w:r>
        <w:r w:rsidRPr="00F41B5D" w:rsidDel="00F41B5D">
          <w:rPr>
            <w:highlight w:val="yellow"/>
            <w:shd w:val="clear" w:color="auto" w:fill="FFFFFF"/>
          </w:rPr>
          <w:delText>.</w:delText>
        </w:r>
      </w:del>
    </w:p>
    <w:p w14:paraId="3457BA6D" w14:textId="77777777" w:rsidR="00F41B5D" w:rsidRPr="00F41B5D" w:rsidRDefault="00F41B5D" w:rsidP="00DE4963">
      <w:pPr>
        <w:pStyle w:val="NormalWeb"/>
        <w:numPr>
          <w:ilvl w:val="2"/>
          <w:numId w:val="32"/>
        </w:numPr>
        <w:spacing w:before="0" w:beforeAutospacing="0" w:after="0" w:afterAutospacing="0"/>
        <w:ind w:left="0" w:firstLine="0"/>
        <w:jc w:val="left"/>
        <w:rPr>
          <w:ins w:id="76" w:author="Author"/>
          <w:rFonts w:asciiTheme="minorHAnsi" w:hAnsiTheme="minorHAnsi" w:cstheme="minorHAnsi"/>
          <w:color w:val="auto"/>
          <w:highlight w:val="yellow"/>
        </w:rPr>
      </w:pPr>
    </w:p>
    <w:p w14:paraId="69F38D3D" w14:textId="1E95DBEA"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del w:id="77" w:author="Author">
        <w:r w:rsidRPr="00DE4963" w:rsidDel="000C7C5C">
          <w:rPr>
            <w:rFonts w:asciiTheme="minorHAnsi" w:hAnsiTheme="minorHAnsi" w:cstheme="minorHAnsi"/>
            <w:color w:val="auto"/>
            <w:highlight w:val="yellow"/>
          </w:rPr>
          <w:delText xml:space="preserve">Check </w:delText>
        </w:r>
      </w:del>
      <w:ins w:id="78" w:author="Author">
        <w:r w:rsidRPr="00DE4963">
          <w:rPr>
            <w:rFonts w:asciiTheme="minorHAnsi" w:hAnsiTheme="minorHAnsi" w:cstheme="minorHAnsi"/>
            <w:color w:val="auto"/>
            <w:highlight w:val="yellow"/>
          </w:rPr>
          <w:t xml:space="preserve">Rotate </w:t>
        </w:r>
      </w:ins>
      <w:r w:rsidRPr="00DE4963">
        <w:rPr>
          <w:rFonts w:asciiTheme="minorHAnsi" w:hAnsiTheme="minorHAnsi" w:cstheme="minorHAnsi"/>
          <w:color w:val="auto"/>
          <w:highlight w:val="yellow"/>
        </w:rPr>
        <w:t xml:space="preserve">the </w:t>
      </w:r>
      <w:ins w:id="79" w:author="Author">
        <w:r w:rsidRPr="00DE4963">
          <w:rPr>
            <w:rFonts w:asciiTheme="minorHAnsi" w:hAnsiTheme="minorHAnsi" w:cstheme="minorHAnsi"/>
            <w:color w:val="auto"/>
            <w:highlight w:val="yellow"/>
          </w:rPr>
          <w:t xml:space="preserve">point </w:t>
        </w:r>
      </w:ins>
      <w:r w:rsidRPr="00DE4963">
        <w:rPr>
          <w:rFonts w:asciiTheme="minorHAnsi" w:hAnsiTheme="minorHAnsi" w:cstheme="minorHAnsi"/>
          <w:color w:val="auto"/>
          <w:highlight w:val="yellow"/>
        </w:rPr>
        <w:t xml:space="preserve">cloud and delete unwanted points with the </w:t>
      </w:r>
      <w:del w:id="80" w:author="Author">
        <w:r w:rsidRPr="00DE4963" w:rsidDel="000C7C5C">
          <w:rPr>
            <w:rFonts w:asciiTheme="minorHAnsi" w:hAnsiTheme="minorHAnsi" w:cstheme="minorHAnsi"/>
            <w:b/>
            <w:bCs/>
            <w:color w:val="auto"/>
            <w:highlight w:val="yellow"/>
            <w:rPrChange w:id="81" w:author="Author">
              <w:rPr>
                <w:rFonts w:asciiTheme="minorHAnsi" w:hAnsiTheme="minorHAnsi" w:cstheme="minorHAnsi"/>
                <w:color w:val="auto"/>
                <w:highlight w:val="yellow"/>
              </w:rPr>
            </w:rPrChange>
          </w:rPr>
          <w:delText>lasso</w:delText>
        </w:r>
        <w:r w:rsidRPr="00DE4963" w:rsidDel="000C7C5C">
          <w:rPr>
            <w:rFonts w:asciiTheme="minorHAnsi" w:hAnsiTheme="minorHAnsi" w:cstheme="minorHAnsi"/>
            <w:color w:val="auto"/>
            <w:highlight w:val="yellow"/>
          </w:rPr>
          <w:delText xml:space="preserve"> </w:delText>
        </w:r>
      </w:del>
      <w:ins w:id="82" w:author="Author">
        <w:r w:rsidRPr="00DE4963">
          <w:rPr>
            <w:rFonts w:asciiTheme="minorHAnsi" w:hAnsiTheme="minorHAnsi" w:cstheme="minorHAnsi"/>
            <w:b/>
            <w:bCs/>
            <w:color w:val="auto"/>
            <w:highlight w:val="yellow"/>
          </w:rPr>
          <w:t xml:space="preserve">Free-form selection </w:t>
        </w:r>
      </w:ins>
      <w:r w:rsidRPr="00DE4963">
        <w:rPr>
          <w:rFonts w:asciiTheme="minorHAnsi" w:hAnsiTheme="minorHAnsi" w:cstheme="minorHAnsi"/>
          <w:b/>
          <w:bCs/>
          <w:color w:val="auto"/>
          <w:highlight w:val="yellow"/>
          <w:rPrChange w:id="83" w:author="Author">
            <w:rPr>
              <w:rFonts w:asciiTheme="minorHAnsi" w:hAnsiTheme="minorHAnsi" w:cstheme="minorHAnsi"/>
              <w:color w:val="auto"/>
              <w:highlight w:val="yellow"/>
            </w:rPr>
          </w:rPrChange>
        </w:rPr>
        <w:t>tool</w:t>
      </w:r>
      <w:r w:rsidRPr="00DE4963">
        <w:rPr>
          <w:rFonts w:asciiTheme="minorHAnsi" w:hAnsiTheme="minorHAnsi" w:cstheme="minorHAnsi"/>
          <w:color w:val="auto"/>
          <w:highlight w:val="yellow"/>
        </w:rPr>
        <w:t xml:space="preserve"> and </w:t>
      </w:r>
      <w:r w:rsidRPr="00DE4963">
        <w:rPr>
          <w:rFonts w:asciiTheme="minorHAnsi" w:hAnsiTheme="minorHAnsi" w:cstheme="minorHAnsi"/>
          <w:b/>
          <w:bCs/>
          <w:color w:val="auto"/>
          <w:highlight w:val="yellow"/>
        </w:rPr>
        <w:t>[DEL]</w:t>
      </w:r>
      <w:r w:rsidRPr="00DE4963">
        <w:rPr>
          <w:rFonts w:asciiTheme="minorHAnsi" w:hAnsiTheme="minorHAnsi" w:cstheme="minorHAnsi"/>
          <w:color w:val="auto"/>
          <w:highlight w:val="yellow"/>
        </w:rPr>
        <w:t>.</w:t>
      </w:r>
    </w:p>
    <w:p w14:paraId="5DB26EA9" w14:textId="52DDA1AE" w:rsidR="00822F22" w:rsidRPr="00DE4963" w:rsidRDefault="00BC74C4"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Cleaning</w:t>
      </w:r>
      <w:r w:rsidR="00422671" w:rsidRPr="00DE4963">
        <w:rPr>
          <w:rFonts w:asciiTheme="minorHAnsi" w:hAnsiTheme="minorHAnsi" w:cstheme="minorHAnsi"/>
          <w:highlight w:val="yellow"/>
        </w:rPr>
        <w:t xml:space="preserve"> the </w:t>
      </w:r>
      <w:r w:rsidRPr="00DE4963">
        <w:rPr>
          <w:rFonts w:asciiTheme="minorHAnsi" w:hAnsiTheme="minorHAnsi" w:cstheme="minorHAnsi"/>
          <w:highlight w:val="yellow"/>
        </w:rPr>
        <w:t>sparse cloud</w:t>
      </w:r>
    </w:p>
    <w:p w14:paraId="342DC9E8" w14:textId="4EE48330" w:rsidR="0085146F" w:rsidRPr="00DE4963" w:rsidRDefault="0042267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84" w:name="OLE_LINK1"/>
      <w:bookmarkStart w:id="85" w:name="OLE_LINK2"/>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Workflow</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Build Mesh</w:t>
      </w:r>
      <w:r w:rsidRPr="00DE4963">
        <w:rPr>
          <w:rFonts w:asciiTheme="minorHAnsi" w:hAnsiTheme="minorHAnsi" w:cstheme="minorHAnsi"/>
          <w:highlight w:val="yellow"/>
        </w:rPr>
        <w:t>.</w:t>
      </w:r>
    </w:p>
    <w:bookmarkEnd w:id="84"/>
    <w:bookmarkEnd w:id="85"/>
    <w:p w14:paraId="33871D49"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del w:id="86" w:author="Author">
        <w:r w:rsidRPr="00DE4963" w:rsidDel="009C3A36">
          <w:rPr>
            <w:rFonts w:asciiTheme="minorHAnsi" w:hAnsiTheme="minorHAnsi" w:cstheme="minorHAnsi"/>
            <w:color w:val="auto"/>
            <w:highlight w:val="yellow"/>
          </w:rPr>
          <w:delText xml:space="preserve">Use </w:delText>
        </w:r>
      </w:del>
      <w:ins w:id="87" w:author="Author">
        <w:r w:rsidRPr="00DE4963">
          <w:rPr>
            <w:rFonts w:asciiTheme="minorHAnsi" w:hAnsiTheme="minorHAnsi" w:cstheme="minorHAnsi"/>
            <w:color w:val="auto"/>
            <w:highlight w:val="yellow"/>
          </w:rPr>
          <w:t xml:space="preserve">Select </w:t>
        </w:r>
      </w:ins>
      <w:r w:rsidRPr="00DE4963">
        <w:rPr>
          <w:rFonts w:asciiTheme="minorHAnsi" w:hAnsiTheme="minorHAnsi" w:cstheme="minorHAnsi"/>
          <w:b/>
          <w:bCs/>
          <w:color w:val="auto"/>
          <w:highlight w:val="yellow"/>
        </w:rPr>
        <w:t>Sparse cloud</w:t>
      </w:r>
      <w:r w:rsidRPr="00DE4963">
        <w:rPr>
          <w:rFonts w:asciiTheme="minorHAnsi" w:hAnsiTheme="minorHAnsi" w:cstheme="minorHAnsi"/>
          <w:color w:val="auto"/>
          <w:highlight w:val="yellow"/>
        </w:rPr>
        <w:t xml:space="preserve"> as </w:t>
      </w:r>
      <w:del w:id="88" w:author="Author">
        <w:r w:rsidRPr="00DE4963" w:rsidDel="009C3A36">
          <w:rPr>
            <w:rFonts w:asciiTheme="minorHAnsi" w:hAnsiTheme="minorHAnsi" w:cstheme="minorHAnsi"/>
            <w:color w:val="auto"/>
            <w:highlight w:val="yellow"/>
          </w:rPr>
          <w:delText>source</w:delText>
        </w:r>
      </w:del>
      <w:ins w:id="89" w:author="Author">
        <w:r w:rsidRPr="00DE4963">
          <w:rPr>
            <w:rFonts w:asciiTheme="minorHAnsi" w:hAnsiTheme="minorHAnsi" w:cstheme="minorHAnsi"/>
            <w:color w:val="auto"/>
            <w:highlight w:val="yellow"/>
          </w:rPr>
          <w:t>Source</w:t>
        </w:r>
      </w:ins>
      <w:r w:rsidRPr="00DE4963">
        <w:rPr>
          <w:rFonts w:asciiTheme="minorHAnsi" w:hAnsiTheme="minorHAnsi" w:cstheme="minorHAnsi"/>
          <w:color w:val="auto"/>
          <w:highlight w:val="yellow"/>
        </w:rPr>
        <w:t xml:space="preserve">, uncheck </w:t>
      </w:r>
      <w:r w:rsidRPr="00DE4963">
        <w:rPr>
          <w:rFonts w:asciiTheme="minorHAnsi" w:hAnsiTheme="minorHAnsi" w:cstheme="minorHAnsi"/>
          <w:b/>
          <w:bCs/>
          <w:color w:val="auto"/>
          <w:highlight w:val="yellow"/>
        </w:rPr>
        <w:t>Calculate vertex colors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683151CF" w14:textId="6A0652E0" w:rsidR="00422671" w:rsidRPr="00DE4963" w:rsidRDefault="0042267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File</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Import – Import Masks</w:t>
      </w:r>
      <w:r w:rsidR="00B63ACC" w:rsidRPr="00DE4963">
        <w:rPr>
          <w:rFonts w:asciiTheme="minorHAnsi" w:hAnsiTheme="minorHAnsi" w:cstheme="minorHAnsi"/>
          <w:highlight w:val="yellow"/>
        </w:rPr>
        <w:t>.</w:t>
      </w:r>
    </w:p>
    <w:p w14:paraId="0FF0F574"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w:t>
      </w:r>
      <w:r w:rsidRPr="00DE4963">
        <w:rPr>
          <w:rFonts w:asciiTheme="minorHAnsi" w:hAnsiTheme="minorHAnsi" w:cstheme="minorHAnsi"/>
          <w:b/>
          <w:bCs/>
          <w:color w:val="auto"/>
          <w:highlight w:val="yellow"/>
        </w:rPr>
        <w:t>From Model</w:t>
      </w:r>
      <w:ins w:id="90" w:author="Author">
        <w:r w:rsidRPr="00DE4963">
          <w:rPr>
            <w:rFonts w:asciiTheme="minorHAnsi" w:hAnsiTheme="minorHAnsi" w:cstheme="minorHAnsi"/>
            <w:b/>
            <w:bCs/>
            <w:color w:val="auto"/>
            <w:highlight w:val="yellow"/>
          </w:rPr>
          <w:t xml:space="preserve"> </w:t>
        </w:r>
        <w:r w:rsidRPr="00DE4963">
          <w:rPr>
            <w:rFonts w:asciiTheme="minorHAnsi" w:hAnsiTheme="minorHAnsi" w:cstheme="minorHAnsi"/>
            <w:color w:val="auto"/>
            <w:highlight w:val="yellow"/>
            <w:rPrChange w:id="91" w:author="Author">
              <w:rPr>
                <w:rFonts w:asciiTheme="minorHAnsi" w:hAnsiTheme="minorHAnsi" w:cstheme="minorHAnsi"/>
                <w:b/>
                <w:bCs/>
                <w:color w:val="auto"/>
                <w:highlight w:val="yellow"/>
              </w:rPr>
            </w:rPrChange>
          </w:rPr>
          <w:t>as Method</w:t>
        </w:r>
      </w:ins>
      <w:r w:rsidRPr="00DE4963">
        <w:rPr>
          <w:rFonts w:asciiTheme="minorHAnsi" w:hAnsiTheme="minorHAnsi" w:cstheme="minorHAnsi"/>
          <w:color w:val="auto"/>
          <w:highlight w:val="yellow"/>
        </w:rPr>
        <w:t xml:space="preserve">, </w:t>
      </w:r>
      <w:r w:rsidRPr="00DE4963">
        <w:rPr>
          <w:rFonts w:asciiTheme="minorHAnsi" w:hAnsiTheme="minorHAnsi" w:cstheme="minorHAnsi"/>
          <w:b/>
          <w:bCs/>
          <w:color w:val="auto"/>
          <w:highlight w:val="yellow"/>
        </w:rPr>
        <w:t>Replacement</w:t>
      </w:r>
      <w:ins w:id="92" w:author="Author">
        <w:r w:rsidRPr="00DE4963">
          <w:rPr>
            <w:rFonts w:asciiTheme="minorHAnsi" w:hAnsiTheme="minorHAnsi" w:cstheme="minorHAnsi"/>
            <w:b/>
            <w:bCs/>
            <w:color w:val="auto"/>
            <w:highlight w:val="yellow"/>
          </w:rPr>
          <w:t xml:space="preserve"> </w:t>
        </w:r>
        <w:r w:rsidRPr="00DE4963">
          <w:rPr>
            <w:rFonts w:asciiTheme="minorHAnsi" w:hAnsiTheme="minorHAnsi" w:cstheme="minorHAnsi"/>
            <w:color w:val="auto"/>
            <w:highlight w:val="yellow"/>
          </w:rPr>
          <w:t>as Operation</w:t>
        </w:r>
      </w:ins>
      <w:r w:rsidRPr="00DE4963">
        <w:rPr>
          <w:rFonts w:asciiTheme="minorHAnsi" w:hAnsiTheme="minorHAnsi" w:cstheme="minorHAnsi"/>
          <w:color w:val="auto"/>
          <w:highlight w:val="yellow"/>
        </w:rPr>
        <w:t xml:space="preserve">, </w:t>
      </w:r>
      <w:ins w:id="93" w:author="Author">
        <w:r w:rsidRPr="00DE4963">
          <w:rPr>
            <w:rFonts w:asciiTheme="minorHAnsi" w:hAnsiTheme="minorHAnsi" w:cstheme="minorHAnsi"/>
            <w:color w:val="auto"/>
            <w:highlight w:val="yellow"/>
          </w:rPr>
          <w:t xml:space="preserve">apply to </w:t>
        </w:r>
      </w:ins>
      <w:r w:rsidRPr="00DE4963">
        <w:rPr>
          <w:rFonts w:asciiTheme="minorHAnsi" w:hAnsiTheme="minorHAnsi" w:cstheme="minorHAnsi"/>
          <w:b/>
          <w:bCs/>
          <w:color w:val="auto"/>
          <w:highlight w:val="yellow"/>
        </w:rPr>
        <w:t>All cameras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0A93D965" w14:textId="6CED6BA2" w:rsidR="00BC74C4" w:rsidRPr="00DE4963" w:rsidRDefault="00844B4C"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Building a dense point cloud</w:t>
      </w:r>
    </w:p>
    <w:p w14:paraId="6F835397" w14:textId="2D097CFB" w:rsidR="00844B4C" w:rsidRPr="00DE4963" w:rsidRDefault="00844B4C"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Go to</w:t>
      </w:r>
      <w:r w:rsidR="00B63ACC" w:rsidRPr="00DE4963">
        <w:rPr>
          <w:rFonts w:asciiTheme="minorHAnsi" w:hAnsiTheme="minorHAnsi" w:cstheme="minorHAnsi"/>
          <w:highlight w:val="yellow"/>
        </w:rPr>
        <w:t xml:space="preserve"> </w:t>
      </w:r>
      <w:r w:rsidRPr="00DE4963">
        <w:rPr>
          <w:rFonts w:asciiTheme="minorHAnsi" w:hAnsiTheme="minorHAnsi" w:cstheme="minorHAnsi"/>
          <w:b/>
          <w:bCs/>
          <w:highlight w:val="yellow"/>
        </w:rPr>
        <w:t>W</w:t>
      </w:r>
      <w:r w:rsidR="0070221D" w:rsidRPr="00DE4963">
        <w:rPr>
          <w:rFonts w:asciiTheme="minorHAnsi" w:hAnsiTheme="minorHAnsi" w:cstheme="minorHAnsi"/>
          <w:b/>
          <w:bCs/>
          <w:highlight w:val="yellow"/>
        </w:rPr>
        <w:t>orkflow</w:t>
      </w:r>
      <w:r w:rsidR="0070221D" w:rsidRPr="00DE4963">
        <w:rPr>
          <w:rFonts w:asciiTheme="minorHAnsi" w:hAnsiTheme="minorHAnsi" w:cstheme="minorHAnsi"/>
          <w:highlight w:val="yellow"/>
        </w:rPr>
        <w:t xml:space="preserve"> menu, select </w:t>
      </w:r>
      <w:r w:rsidR="0070221D" w:rsidRPr="00DE4963">
        <w:rPr>
          <w:rFonts w:asciiTheme="minorHAnsi" w:hAnsiTheme="minorHAnsi" w:cstheme="minorHAnsi"/>
          <w:b/>
          <w:bCs/>
          <w:highlight w:val="yellow"/>
        </w:rPr>
        <w:t>Build Dense Cloud</w:t>
      </w:r>
      <w:r w:rsidR="0070221D" w:rsidRPr="00DE4963">
        <w:rPr>
          <w:rFonts w:asciiTheme="minorHAnsi" w:hAnsiTheme="minorHAnsi" w:cstheme="minorHAnsi"/>
          <w:highlight w:val="yellow"/>
        </w:rPr>
        <w:t>.</w:t>
      </w:r>
    </w:p>
    <w:p w14:paraId="79BB0A2B" w14:textId="4C908176"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the </w:t>
      </w:r>
      <w:r w:rsidRPr="00DE4963">
        <w:rPr>
          <w:rFonts w:asciiTheme="minorHAnsi" w:hAnsiTheme="minorHAnsi" w:cstheme="minorHAnsi"/>
          <w:b/>
          <w:bCs/>
          <w:color w:val="auto"/>
          <w:highlight w:val="yellow"/>
        </w:rPr>
        <w:t>Q</w:t>
      </w:r>
      <w:r w:rsidRPr="00DE4963">
        <w:rPr>
          <w:rFonts w:asciiTheme="minorHAnsi" w:hAnsiTheme="minorHAnsi" w:cstheme="minorHAnsi"/>
          <w:b/>
          <w:bCs/>
          <w:color w:val="auto"/>
          <w:highlight w:val="yellow"/>
          <w:rPrChange w:id="94" w:author="Author">
            <w:rPr>
              <w:rFonts w:asciiTheme="minorHAnsi" w:hAnsiTheme="minorHAnsi" w:cstheme="minorHAnsi"/>
              <w:color w:val="auto"/>
              <w:highlight w:val="yellow"/>
            </w:rPr>
          </w:rPrChange>
        </w:rPr>
        <w:t>uality</w:t>
      </w:r>
      <w:r w:rsidRPr="00DE4963">
        <w:rPr>
          <w:rFonts w:asciiTheme="minorHAnsi" w:hAnsiTheme="minorHAnsi" w:cstheme="minorHAnsi"/>
          <w:color w:val="auto"/>
          <w:highlight w:val="yellow"/>
        </w:rPr>
        <w:t xml:space="preserve"> (Medium or High), uncheck </w:t>
      </w:r>
      <w:r w:rsidRPr="00DE4963">
        <w:rPr>
          <w:rFonts w:asciiTheme="minorHAnsi" w:hAnsiTheme="minorHAnsi" w:cstheme="minorHAnsi"/>
          <w:b/>
          <w:bCs/>
          <w:color w:val="auto"/>
          <w:highlight w:val="yellow"/>
        </w:rPr>
        <w:t>Calculate point colors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ins w:id="95" w:author="Author">
        <w:r w:rsidR="00F41B5D">
          <w:rPr>
            <w:rFonts w:asciiTheme="minorHAnsi" w:hAnsiTheme="minorHAnsi" w:cstheme="minorHAnsi"/>
            <w:color w:val="auto"/>
            <w:highlight w:val="yellow"/>
          </w:rPr>
          <w:t xml:space="preserve"> This step will take some time.</w:t>
        </w:r>
      </w:ins>
    </w:p>
    <w:p w14:paraId="144960C0" w14:textId="27AD8695" w:rsidR="00DE4963" w:rsidRPr="00F41B5D"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ins w:id="96" w:author="Author">
        <w:r>
          <w:rPr>
            <w:highlight w:val="yellow"/>
          </w:rPr>
          <w:t>R</w:t>
        </w:r>
      </w:ins>
      <w:del w:id="97" w:author="Author">
        <w:r w:rsidRPr="00F41B5D" w:rsidDel="00F41B5D">
          <w:rPr>
            <w:highlight w:val="yellow"/>
            <w:shd w:val="clear" w:color="auto" w:fill="FFFFFF"/>
          </w:rPr>
          <w:delText>C</w:delText>
        </w:r>
      </w:del>
      <w:ins w:id="98" w:author="Author">
        <w:r w:rsidRPr="0063138A">
          <w:rPr>
            <w:highlight w:val="yellow"/>
          </w:rPr>
          <w:t xml:space="preserve">otate the point cloud and delete unwanted points with the </w:t>
        </w:r>
        <w:r w:rsidRPr="0063138A">
          <w:rPr>
            <w:b/>
            <w:bCs/>
            <w:highlight w:val="yellow"/>
          </w:rPr>
          <w:t>Free-form selection tool</w:t>
        </w:r>
        <w:r w:rsidRPr="0063138A">
          <w:rPr>
            <w:highlight w:val="yellow"/>
          </w:rPr>
          <w:t xml:space="preserve"> if necessary</w:t>
        </w:r>
        <w:r>
          <w:rPr>
            <w:highlight w:val="yellow"/>
          </w:rPr>
          <w:t>.</w:t>
        </w:r>
        <w:r w:rsidRPr="00F41B5D" w:rsidDel="00F41B5D">
          <w:rPr>
            <w:highlight w:val="yellow"/>
            <w:shd w:val="clear" w:color="auto" w:fill="FFFFFF"/>
          </w:rPr>
          <w:t xml:space="preserve"> </w:t>
        </w:r>
      </w:ins>
      <w:del w:id="99" w:author="Author">
        <w:r w:rsidRPr="00F41B5D" w:rsidDel="00F41B5D">
          <w:rPr>
            <w:highlight w:val="yellow"/>
            <w:shd w:val="clear" w:color="auto" w:fill="FFFFFF"/>
          </w:rPr>
          <w:delText>lick </w:delText>
        </w:r>
        <w:r w:rsidRPr="00F41B5D" w:rsidDel="00F41B5D">
          <w:rPr>
            <w:rStyle w:val="Strong"/>
            <w:highlight w:val="yellow"/>
            <w:shd w:val="clear" w:color="auto" w:fill="FFFFFF"/>
          </w:rPr>
          <w:delText>OK</w:delText>
        </w:r>
        <w:r w:rsidRPr="00F41B5D" w:rsidDel="00F41B5D">
          <w:rPr>
            <w:highlight w:val="yellow"/>
            <w:shd w:val="clear" w:color="auto" w:fill="FFFFFF"/>
          </w:rPr>
          <w:delText> and wait for it to load (may take a few hours). Check the cloud and delete unwanted points with the lasso tool</w:delText>
        </w:r>
      </w:del>
    </w:p>
    <w:p w14:paraId="5E5ADB83" w14:textId="4FF77AE8" w:rsidR="00CF427D" w:rsidRPr="00DE4963" w:rsidRDefault="00FE5481"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C</w:t>
      </w:r>
      <w:r w:rsidR="00BC74C4" w:rsidRPr="00DE4963">
        <w:rPr>
          <w:rFonts w:asciiTheme="minorHAnsi" w:hAnsiTheme="minorHAnsi" w:cstheme="minorHAnsi"/>
          <w:highlight w:val="yellow"/>
        </w:rPr>
        <w:t>leaning the dense cloud</w:t>
      </w:r>
    </w:p>
    <w:p w14:paraId="00B69690" w14:textId="05E28478" w:rsidR="00EB2792" w:rsidRPr="00DE4963" w:rsidRDefault="00EB279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Workflow</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Build Mesh</w:t>
      </w:r>
      <w:r w:rsidRPr="00DE4963">
        <w:rPr>
          <w:rFonts w:asciiTheme="minorHAnsi" w:hAnsiTheme="minorHAnsi" w:cstheme="minorHAnsi"/>
          <w:highlight w:val="yellow"/>
        </w:rPr>
        <w:t>.</w:t>
      </w:r>
    </w:p>
    <w:p w14:paraId="1AB239B6"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w:t>
      </w:r>
      <w:r w:rsidRPr="00DE4963">
        <w:rPr>
          <w:rFonts w:asciiTheme="minorHAnsi" w:hAnsiTheme="minorHAnsi" w:cstheme="minorHAnsi"/>
          <w:b/>
          <w:bCs/>
          <w:color w:val="auto"/>
          <w:highlight w:val="yellow"/>
        </w:rPr>
        <w:t>Dense cloud</w:t>
      </w:r>
      <w:r w:rsidRPr="00DE4963">
        <w:rPr>
          <w:rFonts w:asciiTheme="minorHAnsi" w:hAnsiTheme="minorHAnsi" w:cstheme="minorHAnsi"/>
          <w:color w:val="auto"/>
          <w:highlight w:val="yellow"/>
        </w:rPr>
        <w:t xml:space="preserve"> as source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62CA953E" w14:textId="4FF40000" w:rsidR="00CF427D" w:rsidRPr="00DE4963" w:rsidRDefault="00CF427D"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Scaling the model</w:t>
      </w:r>
    </w:p>
    <w:p w14:paraId="4AFBB02C" w14:textId="482FAA9B" w:rsidR="00DE4963" w:rsidRPr="00DE496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bookmarkStart w:id="100" w:name="_Hlk48842921"/>
      <w:ins w:id="101" w:author="Author">
        <w:r w:rsidRPr="00404073">
          <w:rPr>
            <w:rFonts w:ascii="Helvetica Neue" w:eastAsia="Calibri" w:hAnsi="Helvetica Neue" w:cs="Helvetica Neue"/>
            <w:color w:val="auto"/>
            <w:sz w:val="22"/>
            <w:szCs w:val="22"/>
            <w:highlight w:val="yellow"/>
            <w:lang w:eastAsia="zh-CN"/>
          </w:rPr>
          <w:t xml:space="preserve">In the </w:t>
        </w:r>
        <w:r w:rsidRPr="00404073">
          <w:rPr>
            <w:rFonts w:ascii="Helvetica Neue" w:eastAsia="Calibri" w:hAnsi="Helvetica Neue" w:cs="Helvetica Neue"/>
            <w:b/>
            <w:bCs/>
            <w:color w:val="auto"/>
            <w:sz w:val="22"/>
            <w:szCs w:val="22"/>
            <w:highlight w:val="yellow"/>
            <w:lang w:eastAsia="zh-CN"/>
          </w:rPr>
          <w:t>Photos</w:t>
        </w:r>
        <w:r w:rsidRPr="00404073">
          <w:rPr>
            <w:rFonts w:ascii="Helvetica Neue" w:eastAsia="Calibri" w:hAnsi="Helvetica Neue" w:cs="Helvetica Neue"/>
            <w:color w:val="auto"/>
            <w:sz w:val="22"/>
            <w:szCs w:val="22"/>
            <w:highlight w:val="yellow"/>
            <w:lang w:eastAsia="zh-CN"/>
          </w:rPr>
          <w:t xml:space="preserve"> panel, </w:t>
        </w:r>
        <w:r w:rsidRPr="00404073">
          <w:rPr>
            <w:rFonts w:ascii="Helvetica Neue" w:eastAsia="Calibri" w:hAnsi="Helvetica Neue" w:cs="Helvetica Neue"/>
            <w:b/>
            <w:bCs/>
            <w:color w:val="auto"/>
            <w:sz w:val="22"/>
            <w:szCs w:val="22"/>
            <w:highlight w:val="yellow"/>
            <w:lang w:eastAsia="zh-CN"/>
          </w:rPr>
          <w:t>double-click</w:t>
        </w:r>
        <w:r w:rsidRPr="00404073">
          <w:rPr>
            <w:rFonts w:ascii="Helvetica Neue" w:eastAsia="Calibri" w:hAnsi="Helvetica Neue" w:cs="Helvetica Neue"/>
            <w:color w:val="auto"/>
            <w:sz w:val="22"/>
            <w:szCs w:val="22"/>
            <w:highlight w:val="yellow"/>
            <w:lang w:eastAsia="zh-CN"/>
          </w:rPr>
          <w:t xml:space="preserve"> a photo with marker cards. </w:t>
        </w:r>
        <w:r w:rsidRPr="00404073">
          <w:rPr>
            <w:rFonts w:ascii="Helvetica Neue" w:eastAsia="Calibri" w:hAnsi="Helvetica Neue" w:cs="Helvetica Neue"/>
            <w:b/>
            <w:bCs/>
            <w:color w:val="auto"/>
            <w:sz w:val="22"/>
            <w:szCs w:val="22"/>
            <w:highlight w:val="yellow"/>
            <w:lang w:eastAsia="zh-CN"/>
          </w:rPr>
          <w:t>Zoom-in</w:t>
        </w:r>
        <w:r w:rsidRPr="00404073">
          <w:rPr>
            <w:rFonts w:ascii="Helvetica Neue" w:eastAsia="Calibri" w:hAnsi="Helvetica Neue" w:cs="Helvetica Neue"/>
            <w:color w:val="auto"/>
            <w:sz w:val="22"/>
            <w:szCs w:val="22"/>
            <w:highlight w:val="yellow"/>
            <w:lang w:eastAsia="zh-CN"/>
          </w:rPr>
          <w:t xml:space="preserve"> and </w:t>
        </w:r>
        <w:r w:rsidRPr="00404073">
          <w:rPr>
            <w:rFonts w:ascii="Helvetica Neue" w:eastAsia="Calibri" w:hAnsi="Helvetica Neue" w:cs="Helvetica Neue"/>
            <w:b/>
            <w:bCs/>
            <w:color w:val="auto"/>
            <w:sz w:val="22"/>
            <w:szCs w:val="22"/>
            <w:highlight w:val="yellow"/>
            <w:lang w:eastAsia="zh-CN"/>
          </w:rPr>
          <w:t>right-click</w:t>
        </w:r>
        <w:r w:rsidRPr="00404073">
          <w:rPr>
            <w:rFonts w:ascii="Helvetica Neue" w:eastAsia="Calibri" w:hAnsi="Helvetica Neue" w:cs="Helvetica Neue"/>
            <w:color w:val="auto"/>
            <w:sz w:val="22"/>
            <w:szCs w:val="22"/>
            <w:highlight w:val="yellow"/>
            <w:lang w:eastAsia="zh-CN"/>
          </w:rPr>
          <w:t xml:space="preserve"> at the center of a marker and select </w:t>
        </w:r>
        <w:r w:rsidRPr="00404073">
          <w:rPr>
            <w:rFonts w:ascii="Helvetica Neue" w:eastAsia="Calibri" w:hAnsi="Helvetica Neue" w:cs="Helvetica Neue"/>
            <w:b/>
            <w:bCs/>
            <w:color w:val="auto"/>
            <w:sz w:val="22"/>
            <w:szCs w:val="22"/>
            <w:highlight w:val="yellow"/>
            <w:lang w:eastAsia="zh-CN"/>
          </w:rPr>
          <w:t>Add Marker</w:t>
        </w:r>
        <w:r w:rsidRPr="00404073">
          <w:rPr>
            <w:rFonts w:ascii="Helvetica Neue" w:eastAsia="Calibri" w:hAnsi="Helvetica Neue" w:cs="Helvetica Neue"/>
            <w:color w:val="auto"/>
            <w:sz w:val="22"/>
            <w:szCs w:val="22"/>
            <w:highlight w:val="yellow"/>
            <w:lang w:eastAsia="zh-CN"/>
          </w:rPr>
          <w:t>. Repeat for other markers on the photo</w:t>
        </w:r>
        <w:r w:rsidRPr="00404073">
          <w:rPr>
            <w:rFonts w:ascii="Helvetica Neue" w:eastAsia="Calibri" w:hAnsi="Helvetica Neue" w:cs="Helvetica Neue"/>
            <w:color w:val="auto"/>
            <w:sz w:val="22"/>
            <w:szCs w:val="22"/>
            <w:highlight w:val="yellow"/>
            <w:lang w:eastAsia="zh-CN"/>
            <w:rPrChange w:id="102" w:author="Author">
              <w:rPr>
                <w:rFonts w:ascii="Helvetica Neue" w:eastAsia="Calibri" w:hAnsi="Helvetica Neue" w:cs="Helvetica Neue"/>
                <w:color w:val="auto"/>
                <w:sz w:val="22"/>
                <w:szCs w:val="22"/>
                <w:lang w:eastAsia="zh-CN"/>
              </w:rPr>
            </w:rPrChange>
          </w:rPr>
          <w:t>.</w:t>
        </w:r>
      </w:ins>
      <w:del w:id="103" w:author="Author">
        <w:r w:rsidRPr="00404073" w:rsidDel="00404073">
          <w:rPr>
            <w:rFonts w:ascii="Helvetica Neue" w:eastAsia="Calibri" w:hAnsi="Helvetica Neue" w:cs="Helvetica Neue"/>
            <w:color w:val="auto"/>
            <w:sz w:val="22"/>
            <w:szCs w:val="22"/>
            <w:highlight w:val="yellow"/>
            <w:lang w:eastAsia="zh-CN"/>
          </w:rPr>
          <w:delText>Open a photo with visible marker cards as scale reference</w:delText>
        </w:r>
        <w:bookmarkEnd w:id="100"/>
        <w:r w:rsidR="00DE4963" w:rsidRPr="00DE4963" w:rsidDel="00404073">
          <w:rPr>
            <w:rFonts w:asciiTheme="minorHAnsi" w:hAnsiTheme="minorHAnsi" w:cstheme="minorHAnsi"/>
            <w:color w:val="auto"/>
            <w:highlight w:val="yellow"/>
          </w:rPr>
          <w:delText>.</w:delText>
        </w:r>
      </w:del>
    </w:p>
    <w:p w14:paraId="406010A3" w14:textId="32795A24" w:rsidR="00F41B5D" w:rsidRPr="00404073" w:rsidDel="00F41B5D" w:rsidRDefault="00F41B5D" w:rsidP="00DE4963">
      <w:pPr>
        <w:pStyle w:val="NormalWeb"/>
        <w:numPr>
          <w:ilvl w:val="2"/>
          <w:numId w:val="32"/>
        </w:numPr>
        <w:spacing w:before="0" w:beforeAutospacing="0" w:after="0" w:afterAutospacing="0"/>
        <w:ind w:left="0" w:firstLine="0"/>
        <w:jc w:val="left"/>
        <w:rPr>
          <w:del w:id="104" w:author="Author"/>
          <w:rFonts w:asciiTheme="minorHAnsi" w:hAnsiTheme="minorHAnsi" w:cstheme="minorHAnsi"/>
          <w:color w:val="auto"/>
          <w:highlight w:val="yellow"/>
          <w:rPrChange w:id="105" w:author="Author">
            <w:rPr>
              <w:del w:id="106" w:author="Author"/>
              <w:rFonts w:asciiTheme="minorHAnsi" w:hAnsiTheme="minorHAnsi" w:cstheme="minorHAnsi"/>
              <w:color w:val="auto"/>
            </w:rPr>
          </w:rPrChange>
        </w:rPr>
      </w:pPr>
      <w:ins w:id="107" w:author="Author">
        <w:r w:rsidRPr="00404073">
          <w:rPr>
            <w:rFonts w:asciiTheme="minorHAnsi" w:hAnsiTheme="minorHAnsi" w:cstheme="minorHAnsi"/>
            <w:color w:val="auto"/>
            <w:highlight w:val="yellow"/>
            <w:rPrChange w:id="108" w:author="Author">
              <w:rPr>
                <w:rFonts w:asciiTheme="minorHAnsi" w:hAnsiTheme="minorHAnsi" w:cstheme="minorHAnsi"/>
                <w:color w:val="auto"/>
              </w:rPr>
            </w:rPrChange>
          </w:rPr>
          <w:t xml:space="preserve">Repeat for all photos with marker cards. For previously added markers, </w:t>
        </w:r>
        <w:r w:rsidRPr="00404073">
          <w:rPr>
            <w:rFonts w:asciiTheme="minorHAnsi" w:hAnsiTheme="minorHAnsi" w:cstheme="minorHAnsi"/>
            <w:b/>
            <w:bCs/>
            <w:color w:val="auto"/>
            <w:highlight w:val="yellow"/>
            <w:rPrChange w:id="109" w:author="Author">
              <w:rPr>
                <w:rFonts w:asciiTheme="minorHAnsi" w:hAnsiTheme="minorHAnsi" w:cstheme="minorHAnsi"/>
                <w:b/>
                <w:bCs/>
                <w:color w:val="auto"/>
              </w:rPr>
            </w:rPrChange>
          </w:rPr>
          <w:t>right-click</w:t>
        </w:r>
        <w:r w:rsidRPr="00404073">
          <w:rPr>
            <w:rFonts w:asciiTheme="minorHAnsi" w:hAnsiTheme="minorHAnsi" w:cstheme="minorHAnsi"/>
            <w:color w:val="auto"/>
            <w:highlight w:val="yellow"/>
            <w:rPrChange w:id="110" w:author="Author">
              <w:rPr>
                <w:rFonts w:asciiTheme="minorHAnsi" w:hAnsiTheme="minorHAnsi" w:cstheme="minorHAnsi"/>
                <w:color w:val="auto"/>
              </w:rPr>
            </w:rPrChange>
          </w:rPr>
          <w:t xml:space="preserve">, select </w:t>
        </w:r>
        <w:r w:rsidRPr="00404073">
          <w:rPr>
            <w:rFonts w:asciiTheme="minorHAnsi" w:hAnsiTheme="minorHAnsi" w:cstheme="minorHAnsi"/>
            <w:b/>
            <w:bCs/>
            <w:color w:val="auto"/>
            <w:highlight w:val="yellow"/>
            <w:rPrChange w:id="111" w:author="Author">
              <w:rPr>
                <w:rFonts w:asciiTheme="minorHAnsi" w:hAnsiTheme="minorHAnsi" w:cstheme="minorHAnsi"/>
                <w:b/>
                <w:bCs/>
                <w:color w:val="auto"/>
              </w:rPr>
            </w:rPrChange>
          </w:rPr>
          <w:t>Place Marker</w:t>
        </w:r>
        <w:r w:rsidRPr="00404073">
          <w:rPr>
            <w:rFonts w:asciiTheme="minorHAnsi" w:hAnsiTheme="minorHAnsi" w:cstheme="minorHAnsi"/>
            <w:color w:val="auto"/>
            <w:highlight w:val="yellow"/>
            <w:rPrChange w:id="112" w:author="Author">
              <w:rPr>
                <w:rFonts w:asciiTheme="minorHAnsi" w:hAnsiTheme="minorHAnsi" w:cstheme="minorHAnsi"/>
                <w:color w:val="auto"/>
              </w:rPr>
            </w:rPrChange>
          </w:rPr>
          <w:t xml:space="preserve"> and choose from the list</w:t>
        </w:r>
        <w:r w:rsidRPr="00404073" w:rsidDel="00F41B5D">
          <w:rPr>
            <w:rFonts w:asciiTheme="minorHAnsi" w:hAnsiTheme="minorHAnsi" w:cstheme="minorHAnsi"/>
            <w:color w:val="auto"/>
            <w:highlight w:val="yellow"/>
            <w:rPrChange w:id="113" w:author="Author">
              <w:rPr>
                <w:rFonts w:asciiTheme="minorHAnsi" w:hAnsiTheme="minorHAnsi" w:cstheme="minorHAnsi"/>
                <w:color w:val="auto"/>
              </w:rPr>
            </w:rPrChange>
          </w:rPr>
          <w:t xml:space="preserve"> </w:t>
        </w:r>
      </w:ins>
      <w:del w:id="114" w:author="Author">
        <w:r w:rsidRPr="00404073" w:rsidDel="00F41B5D">
          <w:rPr>
            <w:rFonts w:asciiTheme="minorHAnsi" w:hAnsiTheme="minorHAnsi" w:cstheme="minorHAnsi"/>
            <w:color w:val="auto"/>
            <w:highlight w:val="yellow"/>
            <w:rPrChange w:id="115" w:author="Author">
              <w:rPr>
                <w:rFonts w:asciiTheme="minorHAnsi" w:hAnsiTheme="minorHAnsi" w:cstheme="minorHAnsi"/>
                <w:color w:val="auto"/>
              </w:rPr>
            </w:rPrChange>
          </w:rPr>
          <w:delText>Click the Markers button to switch to marker editing mode</w:delText>
        </w:r>
        <w:r w:rsidRPr="00404073" w:rsidDel="00F41B5D">
          <w:rPr>
            <w:rFonts w:asciiTheme="minorHAnsi" w:hAnsiTheme="minorHAnsi" w:cstheme="minorHAnsi"/>
            <w:color w:val="auto"/>
            <w:highlight w:val="yellow"/>
          </w:rPr>
          <w:delText xml:space="preserve"> </w:delText>
        </w:r>
      </w:del>
    </w:p>
    <w:p w14:paraId="7483E3F4" w14:textId="77777777" w:rsidR="00F41B5D" w:rsidRDefault="00F41B5D" w:rsidP="00DE4963">
      <w:pPr>
        <w:pStyle w:val="NormalWeb"/>
        <w:numPr>
          <w:ilvl w:val="2"/>
          <w:numId w:val="32"/>
        </w:numPr>
        <w:spacing w:before="0" w:beforeAutospacing="0" w:after="0" w:afterAutospacing="0"/>
        <w:ind w:left="0" w:firstLine="0"/>
        <w:jc w:val="left"/>
        <w:rPr>
          <w:ins w:id="116" w:author="Author"/>
          <w:rFonts w:asciiTheme="minorHAnsi" w:hAnsiTheme="minorHAnsi" w:cstheme="minorHAnsi"/>
          <w:color w:val="auto"/>
          <w:highlight w:val="yellow"/>
        </w:rPr>
      </w:pPr>
    </w:p>
    <w:p w14:paraId="37797008" w14:textId="1589C815" w:rsidR="00DE4963" w:rsidRPr="00404073" w:rsidDel="00F41B5D" w:rsidRDefault="00F41B5D" w:rsidP="00DE4963">
      <w:pPr>
        <w:pStyle w:val="NormalWeb"/>
        <w:numPr>
          <w:ilvl w:val="2"/>
          <w:numId w:val="32"/>
        </w:numPr>
        <w:spacing w:before="0" w:beforeAutospacing="0" w:after="0" w:afterAutospacing="0"/>
        <w:ind w:left="0" w:firstLine="0"/>
        <w:jc w:val="left"/>
        <w:rPr>
          <w:del w:id="117" w:author="Author"/>
          <w:rFonts w:asciiTheme="minorHAnsi" w:hAnsiTheme="minorHAnsi" w:cstheme="minorHAnsi"/>
          <w:color w:val="auto"/>
          <w:highlight w:val="yellow"/>
          <w:rPrChange w:id="118" w:author="Author">
            <w:rPr>
              <w:del w:id="119" w:author="Author"/>
              <w:rFonts w:asciiTheme="minorHAnsi" w:hAnsiTheme="minorHAnsi" w:cstheme="minorHAnsi"/>
              <w:color w:val="auto"/>
            </w:rPr>
          </w:rPrChange>
        </w:rPr>
      </w:pPr>
      <w:ins w:id="120" w:author="Author">
        <w:r w:rsidRPr="00404073">
          <w:rPr>
            <w:rFonts w:asciiTheme="minorHAnsi" w:hAnsiTheme="minorHAnsi" w:cstheme="minorHAnsi"/>
            <w:color w:val="auto"/>
            <w:highlight w:val="yellow"/>
            <w:rPrChange w:id="121" w:author="Author">
              <w:rPr>
                <w:rFonts w:asciiTheme="minorHAnsi" w:hAnsiTheme="minorHAnsi" w:cstheme="minorHAnsi"/>
                <w:color w:val="auto"/>
              </w:rPr>
            </w:rPrChange>
          </w:rPr>
          <w:t xml:space="preserve">Adjust the position of markers by holding </w:t>
        </w:r>
        <w:r w:rsidRPr="00404073">
          <w:rPr>
            <w:rFonts w:asciiTheme="minorHAnsi" w:hAnsiTheme="minorHAnsi" w:cstheme="minorHAnsi"/>
            <w:b/>
            <w:bCs/>
            <w:color w:val="auto"/>
            <w:highlight w:val="yellow"/>
            <w:rPrChange w:id="122" w:author="Author">
              <w:rPr>
                <w:rFonts w:asciiTheme="minorHAnsi" w:hAnsiTheme="minorHAnsi" w:cstheme="minorHAnsi"/>
                <w:b/>
                <w:bCs/>
                <w:color w:val="auto"/>
              </w:rPr>
            </w:rPrChange>
          </w:rPr>
          <w:t>left-click.</w:t>
        </w:r>
        <w:r w:rsidRPr="00F41B5D" w:rsidDel="00F41B5D">
          <w:rPr>
            <w:rFonts w:asciiTheme="minorHAnsi" w:hAnsiTheme="minorHAnsi" w:cstheme="minorHAnsi"/>
            <w:color w:val="auto"/>
          </w:rPr>
          <w:t xml:space="preserve"> </w:t>
        </w:r>
      </w:ins>
      <w:del w:id="123" w:author="Author">
        <w:r w:rsidRPr="00F41B5D" w:rsidDel="00F41B5D">
          <w:rPr>
            <w:rFonts w:asciiTheme="minorHAnsi" w:hAnsiTheme="minorHAnsi" w:cstheme="minorHAnsi"/>
            <w:color w:val="auto"/>
          </w:rPr>
          <w:delText xml:space="preserve">Right-click on the marker and select </w:delText>
        </w:r>
        <w:r w:rsidRPr="00F41B5D" w:rsidDel="00F41B5D">
          <w:rPr>
            <w:rFonts w:asciiTheme="minorHAnsi" w:hAnsiTheme="minorHAnsi" w:cstheme="minorHAnsi"/>
            <w:b/>
            <w:bCs/>
            <w:color w:val="auto"/>
          </w:rPr>
          <w:delText>Create</w:delText>
        </w:r>
        <w:r w:rsidRPr="00F41B5D" w:rsidDel="00F41B5D">
          <w:rPr>
            <w:rFonts w:asciiTheme="minorHAnsi" w:hAnsiTheme="minorHAnsi" w:cstheme="minorHAnsi"/>
            <w:color w:val="auto"/>
          </w:rPr>
          <w:delText xml:space="preserve"> </w:delText>
        </w:r>
        <w:r w:rsidRPr="00F41B5D" w:rsidDel="00F41B5D">
          <w:rPr>
            <w:rFonts w:asciiTheme="minorHAnsi" w:hAnsiTheme="minorHAnsi" w:cstheme="minorHAnsi"/>
            <w:b/>
            <w:bCs/>
            <w:color w:val="auto"/>
          </w:rPr>
          <w:delText>Marker</w:delText>
        </w:r>
        <w:r w:rsidRPr="00F41B5D" w:rsidDel="00F41B5D">
          <w:rPr>
            <w:rFonts w:asciiTheme="minorHAnsi" w:hAnsiTheme="minorHAnsi" w:cstheme="minorHAnsi"/>
            <w:color w:val="auto"/>
          </w:rPr>
          <w:delText>, repeat for other marker cards</w:delText>
        </w:r>
      </w:del>
    </w:p>
    <w:p w14:paraId="619642A6" w14:textId="77777777" w:rsidR="00F41B5D" w:rsidRPr="00DE4963" w:rsidRDefault="00F41B5D" w:rsidP="00DE4963">
      <w:pPr>
        <w:pStyle w:val="NormalWeb"/>
        <w:numPr>
          <w:ilvl w:val="2"/>
          <w:numId w:val="32"/>
        </w:numPr>
        <w:spacing w:before="0" w:beforeAutospacing="0" w:after="0" w:afterAutospacing="0"/>
        <w:ind w:left="0" w:firstLine="0"/>
        <w:jc w:val="left"/>
        <w:rPr>
          <w:ins w:id="124" w:author="Author"/>
          <w:rFonts w:asciiTheme="minorHAnsi" w:hAnsiTheme="minorHAnsi" w:cstheme="minorHAnsi"/>
          <w:color w:val="auto"/>
          <w:highlight w:val="yellow"/>
        </w:rPr>
      </w:pPr>
    </w:p>
    <w:p w14:paraId="3F6EEB65" w14:textId="53A40DBF" w:rsidR="00404073" w:rsidDel="00404073" w:rsidRDefault="00404073" w:rsidP="00DE4963">
      <w:pPr>
        <w:pStyle w:val="NormalWeb"/>
        <w:numPr>
          <w:ilvl w:val="2"/>
          <w:numId w:val="32"/>
        </w:numPr>
        <w:spacing w:before="0" w:beforeAutospacing="0" w:after="0" w:afterAutospacing="0"/>
        <w:ind w:left="0" w:firstLine="0"/>
        <w:jc w:val="left"/>
        <w:rPr>
          <w:del w:id="125" w:author="Author"/>
          <w:rFonts w:asciiTheme="minorHAnsi" w:hAnsiTheme="minorHAnsi" w:cstheme="minorHAnsi"/>
          <w:color w:val="auto"/>
          <w:highlight w:val="yellow"/>
        </w:rPr>
      </w:pPr>
      <w:ins w:id="126" w:author="Author">
        <w:r w:rsidRPr="00404073">
          <w:rPr>
            <w:rFonts w:asciiTheme="minorHAnsi" w:hAnsiTheme="minorHAnsi" w:cstheme="minorHAnsi"/>
            <w:color w:val="auto"/>
            <w:highlight w:val="yellow"/>
          </w:rPr>
          <w:t xml:space="preserve">In the </w:t>
        </w:r>
        <w:r w:rsidRPr="00404073">
          <w:rPr>
            <w:rFonts w:asciiTheme="minorHAnsi" w:hAnsiTheme="minorHAnsi" w:cstheme="minorHAnsi"/>
            <w:b/>
            <w:bCs/>
            <w:color w:val="auto"/>
            <w:highlight w:val="yellow"/>
          </w:rPr>
          <w:t>Workspace</w:t>
        </w:r>
        <w:r w:rsidRPr="00404073">
          <w:rPr>
            <w:rFonts w:asciiTheme="minorHAnsi" w:hAnsiTheme="minorHAnsi" w:cstheme="minorHAnsi"/>
            <w:color w:val="auto"/>
            <w:highlight w:val="yellow"/>
          </w:rPr>
          <w:t xml:space="preserve"> panel, under </w:t>
        </w:r>
        <w:r w:rsidRPr="00404073">
          <w:rPr>
            <w:rFonts w:asciiTheme="minorHAnsi" w:hAnsiTheme="minorHAnsi" w:cstheme="minorHAnsi"/>
            <w:b/>
            <w:bCs/>
            <w:color w:val="auto"/>
            <w:highlight w:val="yellow"/>
          </w:rPr>
          <w:t>Chunk – Marker</w:t>
        </w:r>
        <w:r w:rsidRPr="00404073">
          <w:rPr>
            <w:rFonts w:asciiTheme="minorHAnsi" w:hAnsiTheme="minorHAnsi" w:cstheme="minorHAnsi"/>
            <w:color w:val="auto"/>
            <w:highlight w:val="yellow"/>
          </w:rPr>
          <w:t xml:space="preserve">, select a pair of markers with known distance by holding </w:t>
        </w:r>
        <w:r w:rsidRPr="00404073">
          <w:rPr>
            <w:rFonts w:asciiTheme="minorHAnsi" w:hAnsiTheme="minorHAnsi" w:cstheme="minorHAnsi"/>
            <w:b/>
            <w:bCs/>
            <w:color w:val="auto"/>
            <w:highlight w:val="yellow"/>
          </w:rPr>
          <w:t>[CTRL]</w:t>
        </w:r>
        <w:r w:rsidRPr="00404073">
          <w:rPr>
            <w:rFonts w:asciiTheme="minorHAnsi" w:hAnsiTheme="minorHAnsi" w:cstheme="minorHAnsi"/>
            <w:color w:val="auto"/>
            <w:highlight w:val="yellow"/>
          </w:rPr>
          <w:t xml:space="preserve">. </w:t>
        </w:r>
        <w:r w:rsidRPr="00404073">
          <w:rPr>
            <w:rFonts w:asciiTheme="minorHAnsi" w:hAnsiTheme="minorHAnsi" w:cstheme="minorHAnsi"/>
            <w:b/>
            <w:bCs/>
            <w:color w:val="auto"/>
            <w:highlight w:val="yellow"/>
          </w:rPr>
          <w:t>Right-click</w:t>
        </w:r>
        <w:r w:rsidRPr="00404073">
          <w:rPr>
            <w:rFonts w:asciiTheme="minorHAnsi" w:hAnsiTheme="minorHAnsi" w:cstheme="minorHAnsi"/>
            <w:color w:val="auto"/>
            <w:highlight w:val="yellow"/>
          </w:rPr>
          <w:t xml:space="preserve"> and select </w:t>
        </w:r>
        <w:r w:rsidRPr="00404073">
          <w:rPr>
            <w:rFonts w:asciiTheme="minorHAnsi" w:hAnsiTheme="minorHAnsi" w:cstheme="minorHAnsi"/>
            <w:b/>
            <w:bCs/>
            <w:color w:val="auto"/>
            <w:highlight w:val="yellow"/>
          </w:rPr>
          <w:t>Create Scale Bar</w:t>
        </w:r>
        <w:r w:rsidRPr="00404073">
          <w:rPr>
            <w:rFonts w:asciiTheme="minorHAnsi" w:hAnsiTheme="minorHAnsi" w:cstheme="minorHAnsi"/>
            <w:color w:val="auto"/>
            <w:highlight w:val="yellow"/>
          </w:rPr>
          <w:t>. Repeat for all pairs</w:t>
        </w:r>
        <w:r>
          <w:rPr>
            <w:rFonts w:asciiTheme="minorHAnsi" w:hAnsiTheme="minorHAnsi" w:cstheme="minorHAnsi"/>
            <w:color w:val="auto"/>
            <w:highlight w:val="yellow"/>
          </w:rPr>
          <w:t>.</w:t>
        </w:r>
        <w:r w:rsidRPr="00404073" w:rsidDel="00404073">
          <w:rPr>
            <w:rFonts w:asciiTheme="minorHAnsi" w:hAnsiTheme="minorHAnsi" w:cstheme="minorHAnsi"/>
            <w:color w:val="auto"/>
            <w:highlight w:val="yellow"/>
          </w:rPr>
          <w:t xml:space="preserve"> </w:t>
        </w:r>
      </w:ins>
      <w:del w:id="127" w:author="Author">
        <w:r w:rsidRPr="00404073" w:rsidDel="00404073">
          <w:rPr>
            <w:rFonts w:asciiTheme="minorHAnsi" w:hAnsiTheme="minorHAnsi" w:cstheme="minorHAnsi"/>
            <w:color w:val="auto"/>
            <w:highlight w:val="yellow"/>
          </w:rPr>
          <w:delText>In the Reference tab, select the first marker, hold [CTRL] and select the second marker.”</w:delText>
        </w:r>
      </w:del>
    </w:p>
    <w:p w14:paraId="6E00F62F" w14:textId="77777777" w:rsidR="00404073" w:rsidRPr="00404073" w:rsidRDefault="00404073" w:rsidP="00DE4963">
      <w:pPr>
        <w:pStyle w:val="NormalWeb"/>
        <w:numPr>
          <w:ilvl w:val="2"/>
          <w:numId w:val="32"/>
        </w:numPr>
        <w:spacing w:before="0" w:beforeAutospacing="0" w:after="0" w:afterAutospacing="0"/>
        <w:ind w:left="0" w:firstLine="0"/>
        <w:jc w:val="left"/>
        <w:rPr>
          <w:ins w:id="128" w:author="Author"/>
          <w:rFonts w:asciiTheme="minorHAnsi" w:hAnsiTheme="minorHAnsi" w:cstheme="minorHAnsi"/>
          <w:color w:val="auto"/>
          <w:highlight w:val="yellow"/>
        </w:rPr>
      </w:pPr>
    </w:p>
    <w:p w14:paraId="6870605E" w14:textId="0CD801E8" w:rsidR="00DE4963" w:rsidRPr="00404073" w:rsidDel="00404073" w:rsidRDefault="00404073" w:rsidP="00DE4963">
      <w:pPr>
        <w:pStyle w:val="NormalWeb"/>
        <w:numPr>
          <w:ilvl w:val="2"/>
          <w:numId w:val="32"/>
        </w:numPr>
        <w:spacing w:before="0" w:beforeAutospacing="0" w:after="0" w:afterAutospacing="0"/>
        <w:ind w:left="0" w:firstLine="0"/>
        <w:jc w:val="left"/>
        <w:rPr>
          <w:del w:id="129" w:author="Author"/>
          <w:rFonts w:asciiTheme="minorHAnsi" w:hAnsiTheme="minorHAnsi" w:cstheme="minorHAnsi"/>
          <w:color w:val="auto"/>
          <w:highlight w:val="yellow"/>
          <w:rPrChange w:id="130" w:author="Author">
            <w:rPr>
              <w:del w:id="131" w:author="Author"/>
              <w:rFonts w:ascii="Helvetica Neue" w:eastAsia="Calibri" w:hAnsi="Helvetica Neue" w:cs="Helvetica Neue"/>
              <w:color w:val="auto"/>
              <w:sz w:val="22"/>
              <w:szCs w:val="22"/>
              <w:lang w:eastAsia="zh-CN"/>
            </w:rPr>
          </w:rPrChange>
        </w:rPr>
      </w:pPr>
      <w:ins w:id="132" w:author="Author">
        <w:r w:rsidRPr="00404073">
          <w:rPr>
            <w:rFonts w:ascii="Helvetica Neue" w:eastAsia="Calibri" w:hAnsi="Helvetica Neue" w:cs="Helvetica Neue"/>
            <w:color w:val="auto"/>
            <w:sz w:val="22"/>
            <w:szCs w:val="22"/>
            <w:highlight w:val="yellow"/>
            <w:lang w:eastAsia="zh-CN"/>
          </w:rPr>
          <w:t xml:space="preserve">In the </w:t>
        </w:r>
        <w:r w:rsidRPr="00404073">
          <w:rPr>
            <w:rFonts w:ascii="Helvetica Neue" w:eastAsia="Calibri" w:hAnsi="Helvetica Neue" w:cs="Helvetica Neue"/>
            <w:b/>
            <w:bCs/>
            <w:color w:val="auto"/>
            <w:sz w:val="22"/>
            <w:szCs w:val="22"/>
            <w:highlight w:val="yellow"/>
            <w:lang w:eastAsia="zh-CN"/>
          </w:rPr>
          <w:t>Workspace</w:t>
        </w:r>
        <w:r w:rsidRPr="00404073">
          <w:rPr>
            <w:rFonts w:ascii="Helvetica Neue" w:eastAsia="Calibri" w:hAnsi="Helvetica Neue" w:cs="Helvetica Neue"/>
            <w:color w:val="auto"/>
            <w:sz w:val="22"/>
            <w:szCs w:val="22"/>
            <w:highlight w:val="yellow"/>
            <w:lang w:eastAsia="zh-CN"/>
          </w:rPr>
          <w:t xml:space="preserve"> panel, under </w:t>
        </w:r>
        <w:r w:rsidRPr="00404073">
          <w:rPr>
            <w:rFonts w:ascii="Helvetica Neue" w:eastAsia="Calibri" w:hAnsi="Helvetica Neue" w:cs="Helvetica Neue"/>
            <w:b/>
            <w:bCs/>
            <w:color w:val="auto"/>
            <w:sz w:val="22"/>
            <w:szCs w:val="22"/>
            <w:highlight w:val="yellow"/>
            <w:lang w:eastAsia="zh-CN"/>
          </w:rPr>
          <w:t>Chunk – Scale Bars</w:t>
        </w:r>
        <w:r w:rsidRPr="00404073">
          <w:rPr>
            <w:rFonts w:ascii="Helvetica Neue" w:eastAsia="Calibri" w:hAnsi="Helvetica Neue" w:cs="Helvetica Neue"/>
            <w:color w:val="auto"/>
            <w:sz w:val="22"/>
            <w:szCs w:val="22"/>
            <w:highlight w:val="yellow"/>
            <w:lang w:eastAsia="zh-CN"/>
          </w:rPr>
          <w:t>, select the pair of markers</w:t>
        </w:r>
        <w:r>
          <w:rPr>
            <w:rFonts w:ascii="Helvetica Neue" w:eastAsia="Calibri" w:hAnsi="Helvetica Neue" w:cs="Helvetica Neue"/>
            <w:color w:val="auto"/>
            <w:sz w:val="22"/>
            <w:szCs w:val="22"/>
            <w:highlight w:val="yellow"/>
            <w:lang w:eastAsia="zh-CN"/>
          </w:rPr>
          <w:t>.</w:t>
        </w:r>
      </w:ins>
      <w:del w:id="133" w:author="Author">
        <w:r w:rsidRPr="00404073" w:rsidDel="00404073">
          <w:rPr>
            <w:rFonts w:asciiTheme="minorHAnsi" w:hAnsiTheme="minorHAnsi" w:cstheme="minorHAnsi"/>
            <w:color w:val="auto"/>
            <w:highlight w:val="yellow"/>
          </w:rPr>
          <w:delText>Right-click and select Create Scale Bar, click View Source button to switch mode</w:delText>
        </w:r>
        <w:r w:rsidR="00DE4963" w:rsidRPr="00404073" w:rsidDel="00404073">
          <w:rPr>
            <w:rFonts w:asciiTheme="minorHAnsi" w:hAnsiTheme="minorHAnsi" w:cstheme="minorHAnsi"/>
            <w:color w:val="auto"/>
            <w:highlight w:val="yellow"/>
          </w:rPr>
          <w:delText>.</w:delText>
        </w:r>
      </w:del>
    </w:p>
    <w:p w14:paraId="3308C28C" w14:textId="77777777" w:rsidR="00404073" w:rsidRPr="00404073" w:rsidRDefault="00404073" w:rsidP="00DE4963">
      <w:pPr>
        <w:pStyle w:val="NormalWeb"/>
        <w:numPr>
          <w:ilvl w:val="2"/>
          <w:numId w:val="32"/>
        </w:numPr>
        <w:spacing w:before="0" w:beforeAutospacing="0" w:after="0" w:afterAutospacing="0"/>
        <w:ind w:left="0" w:firstLine="0"/>
        <w:jc w:val="left"/>
        <w:rPr>
          <w:ins w:id="134" w:author="Author"/>
          <w:rFonts w:asciiTheme="minorHAnsi" w:hAnsiTheme="minorHAnsi" w:cstheme="minorHAnsi"/>
          <w:color w:val="auto"/>
          <w:highlight w:val="yellow"/>
        </w:rPr>
      </w:pPr>
    </w:p>
    <w:p w14:paraId="37684267" w14:textId="7A48A2BA"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ins w:id="135" w:author="Author">
        <w:r w:rsidRPr="00404073">
          <w:rPr>
            <w:rFonts w:ascii="Helvetica Neue" w:eastAsia="Calibri" w:hAnsi="Helvetica Neue" w:cs="Helvetica Neue"/>
            <w:color w:val="auto"/>
            <w:sz w:val="22"/>
            <w:szCs w:val="22"/>
            <w:highlight w:val="yellow"/>
            <w:lang w:eastAsia="zh-CN"/>
          </w:rPr>
          <w:t>In the Reference panel, enter the Distance in meter. Repeat for all pairs</w:t>
        </w:r>
      </w:ins>
      <w:del w:id="136" w:author="Author">
        <w:r w:rsidRPr="00404073" w:rsidDel="00404073">
          <w:rPr>
            <w:rFonts w:asciiTheme="minorHAnsi" w:hAnsiTheme="minorHAnsi" w:cstheme="minorHAnsi"/>
            <w:color w:val="auto"/>
            <w:highlight w:val="yellow"/>
          </w:rPr>
          <w:delText>Double click on Distance box and enter the known length of the bar in meters</w:delText>
        </w:r>
      </w:del>
      <w:r w:rsidR="00DE4963" w:rsidRPr="00404073">
        <w:rPr>
          <w:rFonts w:asciiTheme="minorHAnsi" w:hAnsiTheme="minorHAnsi" w:cstheme="minorHAnsi"/>
          <w:color w:val="auto"/>
          <w:highlight w:val="yellow"/>
        </w:rPr>
        <w:t>.</w:t>
      </w:r>
    </w:p>
    <w:p w14:paraId="6BC56FF9" w14:textId="38AFC475"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del w:id="137" w:author="Author">
        <w:r w:rsidRPr="00404073" w:rsidDel="00404073">
          <w:rPr>
            <w:rFonts w:ascii="Helvetica Neue" w:eastAsia="Calibri" w:hAnsi="Helvetica Neue" w:cs="Helvetica Neue"/>
            <w:b/>
            <w:bCs/>
            <w:color w:val="auto"/>
            <w:sz w:val="22"/>
            <w:szCs w:val="22"/>
            <w:highlight w:val="yellow"/>
            <w:lang w:eastAsia="zh-CN"/>
            <w:rPrChange w:id="138" w:author="Author">
              <w:rPr>
                <w:rFonts w:ascii="Helvetica Neue" w:eastAsia="Calibri" w:hAnsi="Helvetica Neue" w:cs="Helvetica Neue"/>
                <w:color w:val="auto"/>
                <w:sz w:val="22"/>
                <w:szCs w:val="22"/>
                <w:highlight w:val="yellow"/>
                <w:lang w:eastAsia="zh-CN"/>
              </w:rPr>
            </w:rPrChange>
          </w:rPr>
          <w:delText xml:space="preserve">Repeat for all the scale references and click </w:delText>
        </w:r>
        <w:r w:rsidRPr="00404073" w:rsidDel="00404073">
          <w:rPr>
            <w:rFonts w:ascii="Helvetica Neue" w:eastAsia="Calibri" w:hAnsi="Helvetica Neue" w:cs="Helvetica Neue"/>
            <w:b/>
            <w:bCs/>
            <w:color w:val="auto"/>
            <w:sz w:val="22"/>
            <w:szCs w:val="22"/>
            <w:highlight w:val="yellow"/>
            <w:lang w:eastAsia="zh-CN"/>
          </w:rPr>
          <w:delText>Update</w:delText>
        </w:r>
        <w:r w:rsidR="00DE4963" w:rsidRPr="00404073" w:rsidDel="00404073">
          <w:rPr>
            <w:rFonts w:asciiTheme="minorHAnsi" w:hAnsiTheme="minorHAnsi" w:cstheme="minorHAnsi"/>
            <w:b/>
            <w:bCs/>
            <w:color w:val="auto"/>
            <w:highlight w:val="yellow"/>
            <w:rPrChange w:id="139" w:author="Author">
              <w:rPr>
                <w:rFonts w:asciiTheme="minorHAnsi" w:hAnsiTheme="minorHAnsi" w:cstheme="minorHAnsi"/>
                <w:color w:val="auto"/>
                <w:highlight w:val="yellow"/>
              </w:rPr>
            </w:rPrChange>
          </w:rPr>
          <w:delText>.</w:delText>
        </w:r>
      </w:del>
      <w:ins w:id="140" w:author="Author">
        <w:r w:rsidRPr="00404073">
          <w:rPr>
            <w:rFonts w:ascii="Helvetica Neue" w:eastAsia="Calibri" w:hAnsi="Helvetica Neue" w:cs="Helvetica Neue"/>
            <w:b/>
            <w:bCs/>
            <w:color w:val="auto"/>
            <w:sz w:val="22"/>
            <w:szCs w:val="22"/>
            <w:highlight w:val="yellow"/>
            <w:lang w:eastAsia="zh-CN"/>
            <w:rPrChange w:id="141" w:author="Author">
              <w:rPr>
                <w:rFonts w:ascii="Helvetica Neue" w:eastAsia="Calibri" w:hAnsi="Helvetica Neue" w:cs="Helvetica Neue"/>
                <w:color w:val="auto"/>
                <w:sz w:val="22"/>
                <w:szCs w:val="22"/>
                <w:highlight w:val="yellow"/>
                <w:lang w:eastAsia="zh-CN"/>
              </w:rPr>
            </w:rPrChange>
          </w:rPr>
          <w:t>Save</w:t>
        </w:r>
        <w:r>
          <w:rPr>
            <w:rFonts w:ascii="Helvetica Neue" w:eastAsia="Calibri" w:hAnsi="Helvetica Neue" w:cs="Helvetica Neue"/>
            <w:color w:val="auto"/>
            <w:sz w:val="22"/>
            <w:szCs w:val="22"/>
            <w:highlight w:val="yellow"/>
            <w:lang w:eastAsia="zh-CN"/>
          </w:rPr>
          <w:t xml:space="preserve"> the project.</w:t>
        </w:r>
      </w:ins>
    </w:p>
    <w:p w14:paraId="68F3D9F9" w14:textId="77777777" w:rsidR="00B51769" w:rsidRPr="00AD6C8E" w:rsidRDefault="00B51769" w:rsidP="00AD6C8E">
      <w:pPr>
        <w:pStyle w:val="NormalWeb"/>
        <w:spacing w:before="0" w:beforeAutospacing="0" w:after="0" w:afterAutospacing="0"/>
        <w:jc w:val="left"/>
        <w:rPr>
          <w:rFonts w:asciiTheme="minorHAnsi" w:hAnsiTheme="minorHAnsi" w:cstheme="minorHAnsi"/>
          <w:highlight w:val="yellow"/>
        </w:rPr>
      </w:pPr>
    </w:p>
    <w:p w14:paraId="37AFA39C" w14:textId="06716159" w:rsidR="00D74F9A" w:rsidRPr="00AD6C8E" w:rsidRDefault="00D74F9A" w:rsidP="00AD6C8E">
      <w:pPr>
        <w:pStyle w:val="NormalWeb"/>
        <w:numPr>
          <w:ilvl w:val="0"/>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3D </w:t>
      </w:r>
      <w:r w:rsidR="00771CE8" w:rsidRPr="00AD6C8E">
        <w:rPr>
          <w:rFonts w:asciiTheme="minorHAnsi" w:hAnsiTheme="minorHAnsi" w:cstheme="minorHAnsi"/>
          <w:highlight w:val="yellow"/>
        </w:rPr>
        <w:t>p</w:t>
      </w:r>
      <w:r w:rsidRPr="00AD6C8E">
        <w:rPr>
          <w:rFonts w:asciiTheme="minorHAnsi" w:hAnsiTheme="minorHAnsi" w:cstheme="minorHAnsi"/>
          <w:highlight w:val="yellow"/>
        </w:rPr>
        <w:t>rinting of the skeleton</w:t>
      </w:r>
    </w:p>
    <w:p w14:paraId="48D0C8BA" w14:textId="34E5AD95" w:rsidR="00030F5A" w:rsidRPr="00AD6C8E" w:rsidRDefault="00030F5A"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Printing the model</w:t>
      </w:r>
    </w:p>
    <w:p w14:paraId="2EE08386" w14:textId="52A17BBC" w:rsidR="00E7301A" w:rsidRPr="00AD6C8E" w:rsidRDefault="00250B4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Export </w:t>
      </w:r>
      <w:r w:rsidR="00286E3F" w:rsidRPr="00AD6C8E">
        <w:rPr>
          <w:rFonts w:asciiTheme="minorHAnsi" w:hAnsiTheme="minorHAnsi" w:cstheme="minorHAnsi"/>
          <w:highlight w:val="yellow"/>
        </w:rPr>
        <w:t>.</w:t>
      </w:r>
      <w:r w:rsidR="004E44D7" w:rsidRPr="00AD6C8E">
        <w:rPr>
          <w:rFonts w:asciiTheme="minorHAnsi" w:hAnsiTheme="minorHAnsi" w:cstheme="minorHAnsi"/>
          <w:highlight w:val="yellow"/>
        </w:rPr>
        <w:t>STL</w:t>
      </w:r>
      <w:r w:rsidR="00825EC5" w:rsidRPr="00AD6C8E">
        <w:rPr>
          <w:rFonts w:asciiTheme="minorHAnsi" w:hAnsiTheme="minorHAnsi" w:cstheme="minorHAnsi"/>
          <w:highlight w:val="yellow"/>
        </w:rPr>
        <w:t xml:space="preserve"> files to </w:t>
      </w:r>
      <w:r w:rsidR="006B10B2">
        <w:rPr>
          <w:rFonts w:asciiTheme="minorHAnsi" w:hAnsiTheme="minorHAnsi" w:cstheme="minorHAnsi"/>
          <w:highlight w:val="yellow"/>
        </w:rPr>
        <w:t xml:space="preserve">a </w:t>
      </w:r>
      <w:r w:rsidR="00825EC5" w:rsidRPr="00AD6C8E">
        <w:rPr>
          <w:rFonts w:asciiTheme="minorHAnsi" w:hAnsiTheme="minorHAnsi" w:cstheme="minorHAnsi"/>
          <w:highlight w:val="yellow"/>
        </w:rPr>
        <w:t>3D print</w:t>
      </w:r>
      <w:r w:rsidR="00EE1560" w:rsidRPr="00AD6C8E">
        <w:rPr>
          <w:rFonts w:asciiTheme="minorHAnsi" w:hAnsiTheme="minorHAnsi" w:cstheme="minorHAnsi"/>
          <w:highlight w:val="yellow"/>
        </w:rPr>
        <w:t>ing software (see table of materials)</w:t>
      </w:r>
      <w:r w:rsidR="00286E3F" w:rsidRPr="00AD6C8E">
        <w:rPr>
          <w:rFonts w:asciiTheme="minorHAnsi" w:hAnsiTheme="minorHAnsi" w:cstheme="minorHAnsi"/>
          <w:highlight w:val="yellow"/>
        </w:rPr>
        <w:t>.</w:t>
      </w:r>
    </w:p>
    <w:p w14:paraId="2DDB8FAB" w14:textId="3E31442E" w:rsidR="00AE33FD" w:rsidRPr="00AE33FD" w:rsidRDefault="00EE156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Move </w:t>
      </w:r>
      <w:r w:rsidR="002557BF" w:rsidRPr="00AD6C8E">
        <w:rPr>
          <w:rFonts w:asciiTheme="minorHAnsi" w:hAnsiTheme="minorHAnsi" w:cstheme="minorHAnsi"/>
          <w:highlight w:val="yellow"/>
        </w:rPr>
        <w:t xml:space="preserve">and rotate </w:t>
      </w:r>
      <w:r w:rsidRPr="00AD6C8E">
        <w:rPr>
          <w:rFonts w:asciiTheme="minorHAnsi" w:hAnsiTheme="minorHAnsi" w:cstheme="minorHAnsi"/>
          <w:highlight w:val="yellow"/>
        </w:rPr>
        <w:t>the object on the platform</w:t>
      </w:r>
      <w:r w:rsidR="002557BF" w:rsidRPr="00AD6C8E">
        <w:rPr>
          <w:rFonts w:asciiTheme="minorHAnsi" w:hAnsiTheme="minorHAnsi" w:cstheme="minorHAnsi"/>
          <w:highlight w:val="yellow"/>
        </w:rPr>
        <w:t xml:space="preserve"> if necessary</w:t>
      </w:r>
      <w:r w:rsidRPr="00AD6C8E">
        <w:rPr>
          <w:rFonts w:asciiTheme="minorHAnsi" w:hAnsiTheme="minorHAnsi" w:cstheme="minorHAnsi"/>
          <w:highlight w:val="yellow"/>
        </w:rPr>
        <w:t xml:space="preserve">. Make sure the object is positioned with a large flat surface </w:t>
      </w:r>
      <w:r w:rsidR="002557BF" w:rsidRPr="00AD6C8E">
        <w:rPr>
          <w:rFonts w:asciiTheme="minorHAnsi" w:hAnsiTheme="minorHAnsi" w:cstheme="minorHAnsi"/>
          <w:highlight w:val="yellow"/>
        </w:rPr>
        <w:t xml:space="preserve">touching </w:t>
      </w:r>
      <w:r w:rsidRPr="00AD6C8E">
        <w:rPr>
          <w:rFonts w:asciiTheme="minorHAnsi" w:hAnsiTheme="minorHAnsi" w:cstheme="minorHAnsi"/>
          <w:highlight w:val="yellow"/>
        </w:rPr>
        <w:t>the base.</w:t>
      </w:r>
      <w:r w:rsidR="002557BF" w:rsidRPr="00AD6C8E">
        <w:rPr>
          <w:rFonts w:asciiTheme="minorHAnsi" w:hAnsiTheme="minorHAnsi" w:cstheme="minorHAnsi"/>
          <w:highlight w:val="yellow"/>
        </w:rPr>
        <w:t xml:space="preserve"> Scale up or down if necessary</w:t>
      </w:r>
      <w:r w:rsidR="00AE33FD">
        <w:rPr>
          <w:rFonts w:asciiTheme="minorHAnsi" w:hAnsiTheme="minorHAnsi" w:cstheme="minorHAnsi"/>
          <w:highlight w:val="yellow"/>
        </w:rPr>
        <w:t>.</w:t>
      </w:r>
    </w:p>
    <w:p w14:paraId="341F205D" w14:textId="3A6EF973" w:rsidR="00AE33FD" w:rsidRPr="00B438F4" w:rsidRDefault="00AE33FD" w:rsidP="00AE33FD">
      <w:pPr>
        <w:pStyle w:val="NormalWeb"/>
        <w:spacing w:before="0" w:beforeAutospacing="0" w:after="0" w:afterAutospacing="0"/>
        <w:jc w:val="left"/>
        <w:rPr>
          <w:rFonts w:asciiTheme="minorHAnsi" w:hAnsiTheme="minorHAnsi" w:cstheme="minorHAnsi"/>
        </w:rPr>
      </w:pPr>
      <w:r w:rsidRPr="00B438F4">
        <w:rPr>
          <w:rFonts w:asciiTheme="minorHAnsi" w:hAnsiTheme="minorHAnsi" w:cstheme="minorHAnsi"/>
        </w:rPr>
        <w:lastRenderedPageBreak/>
        <w:t xml:space="preserve">NOTE: 3D printing </w:t>
      </w:r>
      <w:r w:rsidR="000E18DB">
        <w:rPr>
          <w:rFonts w:asciiTheme="minorHAnsi" w:hAnsiTheme="minorHAnsi" w:cstheme="minorHAnsi"/>
        </w:rPr>
        <w:t xml:space="preserve">is </w:t>
      </w:r>
      <w:r w:rsidR="006B10B2">
        <w:rPr>
          <w:rFonts w:asciiTheme="minorHAnsi" w:hAnsiTheme="minorHAnsi" w:cstheme="minorHAnsi"/>
        </w:rPr>
        <w:t xml:space="preserve">a </w:t>
      </w:r>
      <w:r w:rsidR="000E18DB">
        <w:rPr>
          <w:rFonts w:asciiTheme="minorHAnsi" w:hAnsiTheme="minorHAnsi" w:cstheme="minorHAnsi"/>
        </w:rPr>
        <w:t xml:space="preserve">very </w:t>
      </w:r>
      <w:r w:rsidRPr="00B438F4">
        <w:rPr>
          <w:rFonts w:asciiTheme="minorHAnsi" w:hAnsiTheme="minorHAnsi" w:cstheme="minorHAnsi"/>
        </w:rPr>
        <w:t xml:space="preserve">time </w:t>
      </w:r>
      <w:r w:rsidR="000E18DB">
        <w:rPr>
          <w:rFonts w:asciiTheme="minorHAnsi" w:hAnsiTheme="minorHAnsi" w:cstheme="minorHAnsi"/>
        </w:rPr>
        <w:t xml:space="preserve">consuming procedure, </w:t>
      </w:r>
      <w:r w:rsidRPr="00B438F4">
        <w:rPr>
          <w:rFonts w:asciiTheme="minorHAnsi" w:hAnsiTheme="minorHAnsi" w:cstheme="minorHAnsi"/>
        </w:rPr>
        <w:t>and the irregular shape of bones may complicate the process. The flattest surface should be designated as the bottom part of the model so that the printout remain</w:t>
      </w:r>
      <w:r w:rsidR="006B10B2">
        <w:rPr>
          <w:rFonts w:asciiTheme="minorHAnsi" w:hAnsiTheme="minorHAnsi" w:cstheme="minorHAnsi"/>
        </w:rPr>
        <w:t>s</w:t>
      </w:r>
      <w:r w:rsidRPr="00B438F4">
        <w:rPr>
          <w:rFonts w:asciiTheme="minorHAnsi" w:hAnsiTheme="minorHAnsi" w:cstheme="minorHAnsi"/>
        </w:rPr>
        <w:t xml:space="preserve"> stable throughout printing.</w:t>
      </w:r>
    </w:p>
    <w:p w14:paraId="33157026" w14:textId="1F961530" w:rsidR="00EE1560" w:rsidRPr="00AD6C8E" w:rsidRDefault="00AE33FD"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For parts that are too large to be printed (e.g. the mandibles), use the </w:t>
      </w:r>
      <w:r w:rsidRPr="00AD6C8E">
        <w:rPr>
          <w:rFonts w:asciiTheme="minorHAnsi" w:hAnsiTheme="minorHAnsi" w:cstheme="minorHAnsi"/>
          <w:b/>
          <w:bCs/>
          <w:highlight w:val="yellow"/>
        </w:rPr>
        <w:t>Free Cut</w:t>
      </w:r>
      <w:r w:rsidRPr="00AD6C8E">
        <w:rPr>
          <w:rFonts w:asciiTheme="minorHAnsi" w:hAnsiTheme="minorHAnsi" w:cstheme="minorHAnsi"/>
          <w:highlight w:val="yellow"/>
        </w:rPr>
        <w:t xml:space="preserve"> function to divide </w:t>
      </w:r>
      <w:r w:rsidR="006B10B2">
        <w:rPr>
          <w:rFonts w:asciiTheme="minorHAnsi" w:hAnsiTheme="minorHAnsi" w:cstheme="minorHAnsi"/>
          <w:highlight w:val="yellow"/>
        </w:rPr>
        <w:t xml:space="preserve">the </w:t>
      </w:r>
      <w:r w:rsidRPr="00AD6C8E">
        <w:rPr>
          <w:rFonts w:asciiTheme="minorHAnsi" w:hAnsiTheme="minorHAnsi" w:cstheme="minorHAnsi"/>
          <w:highlight w:val="yellow"/>
        </w:rPr>
        <w:t>object into parts and glue the printouts together.</w:t>
      </w:r>
    </w:p>
    <w:p w14:paraId="1545CE2D" w14:textId="1C8E514D" w:rsidR="006E5D63" w:rsidRDefault="00286E3F">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Print the </w:t>
      </w:r>
      <w:r w:rsidR="002557BF" w:rsidRPr="00AD6C8E">
        <w:rPr>
          <w:rFonts w:asciiTheme="minorHAnsi" w:hAnsiTheme="minorHAnsi" w:cstheme="minorHAnsi"/>
          <w:highlight w:val="yellow"/>
        </w:rPr>
        <w:t xml:space="preserve">model </w:t>
      </w:r>
      <w:r w:rsidRPr="00AD6C8E">
        <w:rPr>
          <w:rFonts w:asciiTheme="minorHAnsi" w:hAnsiTheme="minorHAnsi" w:cstheme="minorHAnsi"/>
          <w:highlight w:val="yellow"/>
        </w:rPr>
        <w:t xml:space="preserve">with </w:t>
      </w:r>
      <w:r w:rsidR="009001A2" w:rsidRPr="00AD6C8E">
        <w:rPr>
          <w:rFonts w:asciiTheme="minorHAnsi" w:hAnsiTheme="minorHAnsi" w:cstheme="minorHAnsi"/>
          <w:highlight w:val="yellow"/>
        </w:rPr>
        <w:t>PLA</w:t>
      </w:r>
      <w:r w:rsidR="0062104B" w:rsidRPr="00AD6C8E">
        <w:rPr>
          <w:rFonts w:asciiTheme="minorHAnsi" w:hAnsiTheme="minorHAnsi" w:cstheme="minorHAnsi"/>
          <w:highlight w:val="yellow"/>
        </w:rPr>
        <w:t xml:space="preserve"> filament</w:t>
      </w:r>
      <w:r w:rsidR="006E5D63" w:rsidRPr="00AD6C8E">
        <w:rPr>
          <w:rFonts w:asciiTheme="minorHAnsi" w:hAnsiTheme="minorHAnsi" w:cstheme="minorHAnsi"/>
          <w:highlight w:val="yellow"/>
        </w:rPr>
        <w:t>. Use pass distance of 0.03 mm.</w:t>
      </w:r>
    </w:p>
    <w:p w14:paraId="153587E1" w14:textId="43F7ACF8" w:rsidR="00E7301A" w:rsidRPr="00AD6C8E" w:rsidRDefault="00E7301A" w:rsidP="00AD6C8E">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color w:val="auto"/>
        </w:rPr>
        <w:t>NOTE: Printing at a smaller pass distance is recommended for models with fine-scale features, which will require a longer printing time.</w:t>
      </w:r>
    </w:p>
    <w:p w14:paraId="773480BF" w14:textId="0122C90A" w:rsidR="00030F5A" w:rsidRPr="00AD6C8E" w:rsidRDefault="00030F5A"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Displaying the skeleton</w:t>
      </w:r>
    </w:p>
    <w:p w14:paraId="34ACD76B" w14:textId="156C794F" w:rsidR="00B76831" w:rsidRPr="00AD6C8E" w:rsidRDefault="00286E3F"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Match the </w:t>
      </w:r>
      <w:r w:rsidR="004030F0" w:rsidRPr="00AD6C8E">
        <w:rPr>
          <w:rFonts w:asciiTheme="minorHAnsi" w:hAnsiTheme="minorHAnsi" w:cstheme="minorHAnsi"/>
          <w:highlight w:val="yellow"/>
        </w:rPr>
        <w:t>3D</w:t>
      </w:r>
      <w:r w:rsidR="00F40298" w:rsidRPr="00AD6C8E">
        <w:rPr>
          <w:rFonts w:asciiTheme="minorHAnsi" w:hAnsiTheme="minorHAnsi" w:cstheme="minorHAnsi"/>
          <w:highlight w:val="yellow"/>
        </w:rPr>
        <w:t xml:space="preserve"> </w:t>
      </w:r>
      <w:r w:rsidRPr="00AD6C8E">
        <w:rPr>
          <w:rFonts w:asciiTheme="minorHAnsi" w:hAnsiTheme="minorHAnsi" w:cstheme="minorHAnsi"/>
          <w:highlight w:val="yellow"/>
        </w:rPr>
        <w:t xml:space="preserve">printed </w:t>
      </w:r>
      <w:r w:rsidR="009D44BC" w:rsidRPr="00AD6C8E">
        <w:rPr>
          <w:rFonts w:asciiTheme="minorHAnsi" w:hAnsiTheme="minorHAnsi" w:cstheme="minorHAnsi"/>
          <w:highlight w:val="yellow"/>
        </w:rPr>
        <w:t>products</w:t>
      </w:r>
      <w:r w:rsidR="00B76831" w:rsidRPr="00AD6C8E">
        <w:rPr>
          <w:rFonts w:asciiTheme="minorHAnsi" w:hAnsiTheme="minorHAnsi" w:cstheme="minorHAnsi"/>
          <w:highlight w:val="yellow"/>
        </w:rPr>
        <w:t xml:space="preserve"> </w:t>
      </w:r>
      <w:r w:rsidR="00D63898" w:rsidRPr="00AD6C8E">
        <w:rPr>
          <w:rFonts w:asciiTheme="minorHAnsi" w:hAnsiTheme="minorHAnsi" w:cstheme="minorHAnsi"/>
          <w:highlight w:val="yellow"/>
        </w:rPr>
        <w:t xml:space="preserve">with the originals by </w:t>
      </w:r>
      <w:r w:rsidR="00B76831" w:rsidRPr="00AD6C8E">
        <w:rPr>
          <w:rFonts w:asciiTheme="minorHAnsi" w:hAnsiTheme="minorHAnsi" w:cstheme="minorHAnsi"/>
          <w:highlight w:val="yellow"/>
        </w:rPr>
        <w:t>the designated code</w:t>
      </w:r>
      <w:r w:rsidR="001A7EB3" w:rsidRPr="00AD6C8E">
        <w:rPr>
          <w:rFonts w:asciiTheme="minorHAnsi" w:hAnsiTheme="minorHAnsi" w:cstheme="minorHAnsi"/>
          <w:highlight w:val="yellow"/>
        </w:rPr>
        <w:t>.</w:t>
      </w:r>
    </w:p>
    <w:p w14:paraId="20ECFBED" w14:textId="513A8390" w:rsidR="009078A9" w:rsidRPr="00AD6C8E" w:rsidRDefault="00B7683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C</w:t>
      </w:r>
      <w:r w:rsidR="00286E3F" w:rsidRPr="00AD6C8E">
        <w:rPr>
          <w:rFonts w:asciiTheme="minorHAnsi" w:hAnsiTheme="minorHAnsi" w:cstheme="minorHAnsi"/>
          <w:highlight w:val="yellow"/>
        </w:rPr>
        <w:t>heck for any misprint.</w:t>
      </w:r>
      <w:r w:rsidRPr="00AD6C8E">
        <w:rPr>
          <w:rFonts w:asciiTheme="minorHAnsi" w:hAnsiTheme="minorHAnsi" w:cstheme="minorHAnsi"/>
          <w:highlight w:val="yellow"/>
        </w:rPr>
        <w:t xml:space="preserve"> Reprint if necessary.</w:t>
      </w:r>
    </w:p>
    <w:p w14:paraId="57E6CAA0" w14:textId="36CBC7B8" w:rsidR="00AC2827" w:rsidRPr="00AD6C8E" w:rsidRDefault="00AC2827"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Assemble the skeleton for display.</w:t>
      </w:r>
    </w:p>
    <w:p w14:paraId="71B8894E" w14:textId="77777777" w:rsidR="00D74F9A" w:rsidRPr="005A3F2C" w:rsidRDefault="00D74F9A" w:rsidP="001B1519">
      <w:pPr>
        <w:pStyle w:val="NormalWeb"/>
        <w:spacing w:before="0" w:beforeAutospacing="0" w:after="0" w:afterAutospacing="0"/>
        <w:rPr>
          <w:rFonts w:asciiTheme="minorHAnsi" w:hAnsiTheme="minorHAnsi" w:cstheme="minorHAnsi"/>
        </w:rPr>
      </w:pPr>
    </w:p>
    <w:p w14:paraId="3E79FCA8" w14:textId="5EABCACA"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1272B36E" w14:textId="77777777" w:rsidR="00962C33" w:rsidRPr="00CC71E9" w:rsidRDefault="00962C33" w:rsidP="001B1519">
      <w:pPr>
        <w:rPr>
          <w:rFonts w:asciiTheme="minorHAnsi" w:hAnsiTheme="minorHAnsi" w:cstheme="minorHAnsi"/>
          <w:color w:val="auto"/>
        </w:rPr>
      </w:pPr>
    </w:p>
    <w:p w14:paraId="5E4D844F" w14:textId="06EA4020" w:rsidR="0031568F" w:rsidRPr="00CC71E9" w:rsidRDefault="00477822">
      <w:pPr>
        <w:rPr>
          <w:rFonts w:asciiTheme="minorHAnsi" w:hAnsiTheme="minorHAnsi" w:cstheme="minorHAnsi"/>
          <w:color w:val="auto"/>
        </w:rPr>
      </w:pPr>
      <w:r>
        <w:t>In</w:t>
      </w:r>
      <w:r w:rsidR="00927212">
        <w:t xml:space="preserve"> this study, </w:t>
      </w:r>
      <w:r w:rsidR="0095074C">
        <w:t xml:space="preserve">166 </w:t>
      </w:r>
      <w:r w:rsidR="00CC71E9">
        <w:t>piece</w:t>
      </w:r>
      <w:r w:rsidR="0095074C">
        <w:t>s</w:t>
      </w:r>
      <w:r w:rsidR="00CC71E9">
        <w:t xml:space="preserve"> of bone </w:t>
      </w:r>
      <w:r w:rsidR="0095074C">
        <w:t xml:space="preserve">were </w:t>
      </w:r>
      <w:r w:rsidR="00CC71E9">
        <w:t>scanned individually</w:t>
      </w:r>
      <w:r w:rsidR="00DA2561">
        <w:t xml:space="preserve"> </w:t>
      </w:r>
      <w:r w:rsidR="00CC71E9">
        <w:t xml:space="preserve">and the </w:t>
      </w:r>
      <w:r w:rsidR="00927212">
        <w:t xml:space="preserve">1 mm resolution </w:t>
      </w:r>
      <w:r w:rsidR="00CC71E9">
        <w:t>3D models were saved in .STL</w:t>
      </w:r>
      <w:r w:rsidR="00CD17AE">
        <w:t xml:space="preserve"> </w:t>
      </w:r>
      <w:r w:rsidR="00CC71E9">
        <w:t xml:space="preserve">format. </w:t>
      </w:r>
      <w:r w:rsidR="00A12DBF">
        <w:t xml:space="preserve">The </w:t>
      </w:r>
      <w:r w:rsidR="00A12DBF" w:rsidRPr="00CD17AE">
        <w:t>stereolithography</w:t>
      </w:r>
      <w:r w:rsidR="00A12DBF">
        <w:rPr>
          <w:rFonts w:asciiTheme="minorHAnsi" w:hAnsiTheme="minorHAnsi" w:cstheme="minorHAnsi"/>
          <w:color w:val="auto"/>
        </w:rPr>
        <w:t xml:space="preserve"> format records surface geometry of 3D objects without color or texture, which is common for 3D printing. </w:t>
      </w:r>
      <w:r w:rsidR="00D93B6D">
        <w:rPr>
          <w:rFonts w:asciiTheme="minorHAnsi" w:hAnsiTheme="minorHAnsi" w:cstheme="minorHAnsi"/>
          <w:color w:val="auto"/>
        </w:rPr>
        <w:t xml:space="preserve">The complete 3D model of the </w:t>
      </w:r>
      <w:proofErr w:type="spellStart"/>
      <w:r w:rsidR="00D93B6D">
        <w:rPr>
          <w:rFonts w:asciiTheme="minorHAnsi" w:hAnsiTheme="minorHAnsi" w:cstheme="minorHAnsi"/>
          <w:color w:val="auto"/>
        </w:rPr>
        <w:t>Omura’s</w:t>
      </w:r>
      <w:proofErr w:type="spellEnd"/>
      <w:r w:rsidR="00D93B6D">
        <w:rPr>
          <w:rFonts w:asciiTheme="minorHAnsi" w:hAnsiTheme="minorHAnsi" w:cstheme="minorHAnsi"/>
          <w:color w:val="auto"/>
        </w:rPr>
        <w:t xml:space="preserve"> whale skeleton was uploaded online for public access (</w:t>
      </w:r>
      <w:bookmarkStart w:id="142" w:name="OLE_LINK14"/>
      <w:bookmarkStart w:id="143" w:name="OLE_LINK15"/>
      <w:r w:rsidR="00174D49">
        <w:fldChar w:fldCharType="begin"/>
      </w:r>
      <w:r w:rsidR="00174D49">
        <w:instrText xml:space="preserve"> HYPERLINK "https://www.cityu.edu.hk/cvmls/omura/" </w:instrText>
      </w:r>
      <w:r w:rsidR="00174D49">
        <w:fldChar w:fldCharType="separate"/>
      </w:r>
      <w:r w:rsidR="00D93B6D">
        <w:rPr>
          <w:rStyle w:val="Hyperlink"/>
        </w:rPr>
        <w:t>https://www.cityu.edu.hk/cvmls/omura</w:t>
      </w:r>
      <w:r w:rsidR="00174D49">
        <w:rPr>
          <w:rStyle w:val="Hyperlink"/>
        </w:rPr>
        <w:fldChar w:fldCharType="end"/>
      </w:r>
      <w:bookmarkEnd w:id="142"/>
      <w:bookmarkEnd w:id="143"/>
      <w:r w:rsidR="00D93B6D">
        <w:t>).</w:t>
      </w:r>
      <w:r w:rsidR="00232E0B">
        <w:t xml:space="preserve"> </w:t>
      </w:r>
      <w:r w:rsidR="006E5D63">
        <w:t xml:space="preserve">The skull was </w:t>
      </w:r>
      <w:r w:rsidR="00040ACC">
        <w:t xml:space="preserve">printed with </w:t>
      </w:r>
      <w:r w:rsidR="00485244">
        <w:t xml:space="preserve">a </w:t>
      </w:r>
      <w:r w:rsidR="00040ACC">
        <w:t xml:space="preserve">professional 3D printer due to its </w:t>
      </w:r>
      <w:r w:rsidR="006E5D63">
        <w:t xml:space="preserve">large </w:t>
      </w:r>
      <w:r w:rsidR="00040ACC">
        <w:t>size</w:t>
      </w:r>
      <w:r w:rsidR="00BC6E43">
        <w:t>.</w:t>
      </w:r>
      <w:r w:rsidR="006E5D63">
        <w:t xml:space="preserve"> </w:t>
      </w:r>
      <w:r w:rsidR="00BC6E43">
        <w:t>T</w:t>
      </w:r>
      <w:r w:rsidR="006E5D63">
        <w:t xml:space="preserve">he rest of the skeleton was printed with </w:t>
      </w:r>
      <w:r w:rsidR="00485244">
        <w:t xml:space="preserve">an </w:t>
      </w:r>
      <w:r w:rsidR="006E5D63">
        <w:t>in-house 3D printer</w:t>
      </w:r>
      <w:r w:rsidR="00BF0DED">
        <w:t xml:space="preserve"> </w:t>
      </w:r>
      <w:r w:rsidR="00BF0DED">
        <w:rPr>
          <w:rFonts w:asciiTheme="minorHAnsi" w:hAnsiTheme="minorHAnsi" w:cstheme="minorHAnsi"/>
        </w:rPr>
        <w:t>(</w:t>
      </w:r>
      <w:r w:rsidR="002776C3">
        <w:rPr>
          <w:rFonts w:asciiTheme="minorHAnsi" w:hAnsiTheme="minorHAnsi" w:cstheme="minorHAnsi"/>
        </w:rPr>
        <w:fldChar w:fldCharType="begin"/>
      </w:r>
      <w:r w:rsidR="002776C3">
        <w:rPr>
          <w:rFonts w:asciiTheme="minorHAnsi" w:hAnsiTheme="minorHAnsi" w:cstheme="minorHAnsi"/>
        </w:rPr>
        <w:instrText xml:space="preserve"> REF _Ref45208430 \h </w:instrText>
      </w:r>
      <w:r w:rsidR="002776C3">
        <w:rPr>
          <w:rFonts w:asciiTheme="minorHAnsi" w:hAnsiTheme="minorHAnsi" w:cstheme="minorHAnsi"/>
        </w:rPr>
      </w:r>
      <w:r w:rsidR="002776C3">
        <w:rPr>
          <w:rFonts w:asciiTheme="minorHAnsi" w:hAnsiTheme="minorHAnsi" w:cstheme="minorHAnsi"/>
        </w:rPr>
        <w:fldChar w:fldCharType="separate"/>
      </w:r>
      <w:ins w:id="144" w:author="Author">
        <w:r w:rsidR="002D075D" w:rsidRPr="00AD6C8E">
          <w:rPr>
            <w:rFonts w:asciiTheme="minorHAnsi" w:hAnsiTheme="minorHAnsi" w:cstheme="minorHAnsi"/>
            <w:color w:val="auto"/>
          </w:rPr>
          <w:t xml:space="preserve">Figure </w:t>
        </w:r>
        <w:r w:rsidR="002D075D">
          <w:rPr>
            <w:rFonts w:asciiTheme="minorHAnsi" w:hAnsiTheme="minorHAnsi" w:cstheme="minorHAnsi"/>
            <w:noProof/>
            <w:color w:val="auto"/>
          </w:rPr>
          <w:t>2</w:t>
        </w:r>
      </w:ins>
      <w:del w:id="145" w:author="Author">
        <w:r w:rsidR="00114718" w:rsidRPr="00AD6C8E" w:rsidDel="002D075D">
          <w:rPr>
            <w:rFonts w:asciiTheme="minorHAnsi" w:hAnsiTheme="minorHAnsi" w:cstheme="minorHAnsi"/>
            <w:color w:val="auto"/>
          </w:rPr>
          <w:delText xml:space="preserve">Figure </w:delText>
        </w:r>
        <w:r w:rsidR="00114718" w:rsidDel="002D075D">
          <w:rPr>
            <w:rFonts w:asciiTheme="minorHAnsi" w:hAnsiTheme="minorHAnsi" w:cstheme="minorHAnsi"/>
            <w:noProof/>
            <w:color w:val="auto"/>
          </w:rPr>
          <w:delText>2</w:delText>
        </w:r>
      </w:del>
      <w:r w:rsidR="002776C3">
        <w:rPr>
          <w:rFonts w:asciiTheme="minorHAnsi" w:hAnsiTheme="minorHAnsi" w:cstheme="minorHAnsi"/>
        </w:rPr>
        <w:fldChar w:fldCharType="end"/>
      </w:r>
      <w:r w:rsidR="002776C3">
        <w:rPr>
          <w:rFonts w:asciiTheme="minorHAnsi" w:hAnsiTheme="minorHAnsi" w:cstheme="minorHAnsi"/>
        </w:rPr>
        <w:t xml:space="preserve">, </w:t>
      </w:r>
      <w:r w:rsidR="00AE4E23">
        <w:rPr>
          <w:rFonts w:asciiTheme="minorHAnsi" w:hAnsiTheme="minorHAnsi" w:cstheme="minorHAnsi"/>
        </w:rPr>
        <w:t>see table of materials</w:t>
      </w:r>
      <w:r w:rsidR="00BF0DED">
        <w:rPr>
          <w:rFonts w:asciiTheme="minorHAnsi" w:hAnsiTheme="minorHAnsi" w:cstheme="minorHAnsi"/>
        </w:rPr>
        <w:t>)</w:t>
      </w:r>
      <w:r w:rsidR="006E5D63">
        <w:t>. The mandibles were printed in sections.</w:t>
      </w:r>
      <w:r w:rsidR="00C15387">
        <w:rPr>
          <w:rFonts w:asciiTheme="minorHAnsi" w:hAnsiTheme="minorHAnsi" w:cstheme="minorHAnsi"/>
          <w:color w:val="auto"/>
        </w:rPr>
        <w:t xml:space="preserve"> </w:t>
      </w:r>
      <w:r w:rsidR="0096211B">
        <w:rPr>
          <w:rFonts w:asciiTheme="minorHAnsi" w:hAnsiTheme="minorHAnsi" w:cstheme="minorHAnsi"/>
          <w:color w:val="auto"/>
        </w:rPr>
        <w:t xml:space="preserve">All the </w:t>
      </w:r>
      <w:r w:rsidR="00D40C36">
        <w:rPr>
          <w:rFonts w:asciiTheme="minorHAnsi" w:hAnsiTheme="minorHAnsi" w:cstheme="minorHAnsi"/>
          <w:color w:val="auto"/>
        </w:rPr>
        <w:t xml:space="preserve">whale </w:t>
      </w:r>
      <w:r w:rsidR="0096211B">
        <w:rPr>
          <w:rFonts w:asciiTheme="minorHAnsi" w:hAnsiTheme="minorHAnsi" w:cstheme="minorHAnsi"/>
          <w:color w:val="auto"/>
        </w:rPr>
        <w:t xml:space="preserve">bones were matched </w:t>
      </w:r>
      <w:r w:rsidR="00B06ADF">
        <w:rPr>
          <w:rFonts w:asciiTheme="minorHAnsi" w:hAnsiTheme="minorHAnsi" w:cstheme="minorHAnsi"/>
          <w:color w:val="auto"/>
        </w:rPr>
        <w:t xml:space="preserve">and compared </w:t>
      </w:r>
      <w:r w:rsidR="0096211B">
        <w:rPr>
          <w:rFonts w:asciiTheme="minorHAnsi" w:hAnsiTheme="minorHAnsi" w:cstheme="minorHAnsi"/>
          <w:color w:val="auto"/>
        </w:rPr>
        <w:t>with the 3D</w:t>
      </w:r>
      <w:r w:rsidR="00F40298">
        <w:rPr>
          <w:rFonts w:asciiTheme="minorHAnsi" w:hAnsiTheme="minorHAnsi" w:cstheme="minorHAnsi"/>
          <w:color w:val="auto"/>
        </w:rPr>
        <w:t xml:space="preserve"> </w:t>
      </w:r>
      <w:r w:rsidR="0096211B">
        <w:rPr>
          <w:rFonts w:asciiTheme="minorHAnsi" w:hAnsiTheme="minorHAnsi" w:cstheme="minorHAnsi"/>
          <w:color w:val="auto"/>
        </w:rPr>
        <w:t>printed products</w:t>
      </w:r>
      <w:r w:rsidR="002776C3">
        <w:rPr>
          <w:rFonts w:asciiTheme="minorHAnsi" w:hAnsiTheme="minorHAnsi" w:cstheme="minorHAnsi"/>
          <w:color w:val="auto"/>
        </w:rPr>
        <w:t xml:space="preserve"> (</w:t>
      </w:r>
      <w:r w:rsidR="00C45C34">
        <w:rPr>
          <w:rFonts w:asciiTheme="minorHAnsi" w:hAnsiTheme="minorHAnsi" w:cstheme="minorHAnsi"/>
          <w:color w:val="auto"/>
        </w:rPr>
        <w:t>Figure 3</w:t>
      </w:r>
      <w:r w:rsidR="002776C3" w:rsidRPr="00C45C34">
        <w:rPr>
          <w:rFonts w:asciiTheme="minorHAnsi" w:hAnsiTheme="minorHAnsi" w:cstheme="minorHAnsi"/>
          <w:color w:val="auto"/>
        </w:rPr>
        <w:t>)</w:t>
      </w:r>
      <w:r w:rsidR="0096211B">
        <w:rPr>
          <w:rFonts w:asciiTheme="minorHAnsi" w:hAnsiTheme="minorHAnsi" w:cstheme="minorHAnsi"/>
          <w:color w:val="auto"/>
        </w:rPr>
        <w:t>.</w:t>
      </w:r>
      <w:r w:rsidR="00B06ADF">
        <w:rPr>
          <w:rFonts w:asciiTheme="minorHAnsi" w:hAnsiTheme="minorHAnsi" w:cstheme="minorHAnsi"/>
          <w:color w:val="auto"/>
        </w:rPr>
        <w:t xml:space="preserve"> The </w:t>
      </w:r>
      <w:r w:rsidR="00485244">
        <w:rPr>
          <w:rFonts w:asciiTheme="minorHAnsi" w:hAnsiTheme="minorHAnsi" w:cstheme="minorHAnsi"/>
          <w:color w:val="auto"/>
        </w:rPr>
        <w:t xml:space="preserve">final </w:t>
      </w:r>
      <w:r w:rsidR="00B06ADF">
        <w:rPr>
          <w:rFonts w:asciiTheme="minorHAnsi" w:hAnsiTheme="minorHAnsi" w:cstheme="minorHAnsi"/>
          <w:color w:val="auto"/>
        </w:rPr>
        <w:t xml:space="preserve">product </w:t>
      </w:r>
      <w:r w:rsidR="0031568F">
        <w:rPr>
          <w:rFonts w:asciiTheme="minorHAnsi" w:hAnsiTheme="minorHAnsi" w:cstheme="minorHAnsi"/>
          <w:color w:val="auto"/>
        </w:rPr>
        <w:t xml:space="preserve">was largely </w:t>
      </w:r>
      <w:r w:rsidR="0031568F" w:rsidRPr="0031568F">
        <w:rPr>
          <w:rFonts w:asciiTheme="minorHAnsi" w:hAnsiTheme="minorHAnsi" w:cstheme="minorHAnsi"/>
          <w:color w:val="auto"/>
        </w:rPr>
        <w:t xml:space="preserve">analogous </w:t>
      </w:r>
      <w:r w:rsidR="0031568F">
        <w:rPr>
          <w:rFonts w:asciiTheme="minorHAnsi" w:hAnsiTheme="minorHAnsi" w:cstheme="minorHAnsi"/>
          <w:color w:val="auto"/>
        </w:rPr>
        <w:t xml:space="preserve">to the whale specimen and was suitable for general </w:t>
      </w:r>
      <w:r w:rsidR="00040ACC">
        <w:rPr>
          <w:rFonts w:asciiTheme="minorHAnsi" w:hAnsiTheme="minorHAnsi" w:cstheme="minorHAnsi"/>
          <w:color w:val="auto"/>
        </w:rPr>
        <w:t xml:space="preserve">research, </w:t>
      </w:r>
      <w:r w:rsidR="0031568F">
        <w:rPr>
          <w:rFonts w:asciiTheme="minorHAnsi" w:hAnsiTheme="minorHAnsi" w:cstheme="minorHAnsi"/>
          <w:color w:val="auto"/>
        </w:rPr>
        <w:t>exhibition</w:t>
      </w:r>
      <w:r w:rsidR="00485244">
        <w:rPr>
          <w:rFonts w:asciiTheme="minorHAnsi" w:hAnsiTheme="minorHAnsi" w:cstheme="minorHAnsi"/>
          <w:color w:val="auto"/>
        </w:rPr>
        <w:t>,</w:t>
      </w:r>
      <w:r w:rsidR="0031568F">
        <w:rPr>
          <w:rFonts w:asciiTheme="minorHAnsi" w:hAnsiTheme="minorHAnsi" w:cstheme="minorHAnsi"/>
          <w:color w:val="auto"/>
        </w:rPr>
        <w:t xml:space="preserve"> and education</w:t>
      </w:r>
      <w:r w:rsidR="00927212">
        <w:rPr>
          <w:rFonts w:asciiTheme="minorHAnsi" w:hAnsiTheme="minorHAnsi" w:cstheme="minorHAnsi"/>
          <w:color w:val="auto"/>
        </w:rPr>
        <w:t>al</w:t>
      </w:r>
      <w:r w:rsidR="0031568F">
        <w:rPr>
          <w:rFonts w:asciiTheme="minorHAnsi" w:hAnsiTheme="minorHAnsi" w:cstheme="minorHAnsi"/>
          <w:color w:val="auto"/>
        </w:rPr>
        <w:t xml:space="preserve"> purposes</w:t>
      </w:r>
      <w:r w:rsidR="002776C3">
        <w:rPr>
          <w:rFonts w:asciiTheme="minorHAnsi" w:hAnsiTheme="minorHAnsi" w:cstheme="minorHAnsi"/>
          <w:color w:val="auto"/>
        </w:rPr>
        <w:t xml:space="preserve"> (</w:t>
      </w:r>
      <w:r w:rsidR="002776C3">
        <w:rPr>
          <w:rFonts w:asciiTheme="minorHAnsi" w:hAnsiTheme="minorHAnsi" w:cstheme="minorHAnsi"/>
          <w:color w:val="auto"/>
        </w:rPr>
        <w:fldChar w:fldCharType="begin"/>
      </w:r>
      <w:r w:rsidR="002776C3">
        <w:rPr>
          <w:rFonts w:asciiTheme="minorHAnsi" w:hAnsiTheme="minorHAnsi" w:cstheme="minorHAnsi"/>
          <w:color w:val="auto"/>
        </w:rPr>
        <w:instrText xml:space="preserve"> REF _Ref45208456 \h </w:instrText>
      </w:r>
      <w:r w:rsidR="002776C3">
        <w:rPr>
          <w:rFonts w:asciiTheme="minorHAnsi" w:hAnsiTheme="minorHAnsi" w:cstheme="minorHAnsi"/>
          <w:color w:val="auto"/>
        </w:rPr>
      </w:r>
      <w:r w:rsidR="002776C3">
        <w:rPr>
          <w:rFonts w:asciiTheme="minorHAnsi" w:hAnsiTheme="minorHAnsi" w:cstheme="minorHAnsi"/>
          <w:color w:val="auto"/>
        </w:rPr>
        <w:fldChar w:fldCharType="separate"/>
      </w:r>
      <w:ins w:id="146" w:author="Author">
        <w:r w:rsidR="002D075D" w:rsidRPr="00AD6C8E">
          <w:rPr>
            <w:rFonts w:asciiTheme="minorHAnsi" w:hAnsiTheme="minorHAnsi" w:cstheme="minorHAnsi"/>
            <w:color w:val="auto"/>
          </w:rPr>
          <w:t xml:space="preserve">Figure </w:t>
        </w:r>
        <w:r w:rsidR="002D075D">
          <w:rPr>
            <w:rFonts w:asciiTheme="minorHAnsi" w:hAnsiTheme="minorHAnsi" w:cstheme="minorHAnsi"/>
            <w:noProof/>
            <w:color w:val="auto"/>
          </w:rPr>
          <w:t>4</w:t>
        </w:r>
      </w:ins>
      <w:del w:id="147" w:author="Author">
        <w:r w:rsidR="00114718" w:rsidRPr="00AD6C8E" w:rsidDel="002D075D">
          <w:rPr>
            <w:rFonts w:asciiTheme="minorHAnsi" w:hAnsiTheme="minorHAnsi" w:cstheme="minorHAnsi"/>
            <w:color w:val="auto"/>
          </w:rPr>
          <w:delText xml:space="preserve">Figure </w:delText>
        </w:r>
        <w:r w:rsidR="00114718" w:rsidDel="002D075D">
          <w:rPr>
            <w:rFonts w:asciiTheme="minorHAnsi" w:hAnsiTheme="minorHAnsi" w:cstheme="minorHAnsi"/>
            <w:noProof/>
            <w:color w:val="auto"/>
          </w:rPr>
          <w:delText>4</w:delText>
        </w:r>
      </w:del>
      <w:r w:rsidR="002776C3">
        <w:rPr>
          <w:rFonts w:asciiTheme="minorHAnsi" w:hAnsiTheme="minorHAnsi" w:cstheme="minorHAnsi"/>
          <w:color w:val="auto"/>
        </w:rPr>
        <w:fldChar w:fldCharType="end"/>
      </w:r>
      <w:r w:rsidR="002776C3">
        <w:rPr>
          <w:rFonts w:asciiTheme="minorHAnsi" w:hAnsiTheme="minorHAnsi" w:cstheme="minorHAnsi"/>
          <w:color w:val="auto"/>
        </w:rPr>
        <w:t>)</w:t>
      </w:r>
      <w:r w:rsidR="0031568F">
        <w:rPr>
          <w:rFonts w:asciiTheme="minorHAnsi" w:hAnsiTheme="minorHAnsi" w:cstheme="minorHAnsi"/>
          <w:color w:val="auto"/>
        </w:rPr>
        <w:t xml:space="preserve">. However, </w:t>
      </w:r>
      <w:del w:id="148" w:author="Author">
        <w:r w:rsidR="006C2C63" w:rsidDel="004338BB">
          <w:rPr>
            <w:rFonts w:asciiTheme="minorHAnsi" w:hAnsiTheme="minorHAnsi" w:cstheme="minorHAnsi"/>
            <w:color w:val="auto"/>
          </w:rPr>
          <w:delText xml:space="preserve">two </w:delText>
        </w:r>
      </w:del>
      <w:ins w:id="149" w:author="Author">
        <w:r w:rsidR="004338BB">
          <w:rPr>
            <w:rFonts w:asciiTheme="minorHAnsi" w:hAnsiTheme="minorHAnsi" w:cstheme="minorHAnsi"/>
            <w:color w:val="auto"/>
          </w:rPr>
          <w:t>2</w:t>
        </w:r>
        <w:r w:rsidR="004338BB">
          <w:rPr>
            <w:rFonts w:asciiTheme="minorHAnsi" w:hAnsiTheme="minorHAnsi" w:cstheme="minorHAnsi"/>
            <w:color w:val="auto"/>
          </w:rPr>
          <w:t xml:space="preserve"> </w:t>
        </w:r>
      </w:ins>
      <w:r w:rsidR="0019149C">
        <w:rPr>
          <w:rFonts w:asciiTheme="minorHAnsi" w:hAnsiTheme="minorHAnsi" w:cstheme="minorHAnsi"/>
          <w:color w:val="auto"/>
        </w:rPr>
        <w:t>diagnostic</w:t>
      </w:r>
      <w:r w:rsidR="0031568F">
        <w:rPr>
          <w:rFonts w:asciiTheme="minorHAnsi" w:hAnsiTheme="minorHAnsi" w:cstheme="minorHAnsi"/>
          <w:color w:val="auto"/>
        </w:rPr>
        <w:t xml:space="preserve"> features </w:t>
      </w:r>
      <w:r w:rsidR="0019149C">
        <w:rPr>
          <w:rFonts w:asciiTheme="minorHAnsi" w:hAnsiTheme="minorHAnsi" w:cstheme="minorHAnsi"/>
          <w:color w:val="auto"/>
        </w:rPr>
        <w:t xml:space="preserve">(i.e. </w:t>
      </w:r>
      <w:r w:rsidR="00232E0B" w:rsidRPr="005853E0">
        <w:rPr>
          <w:rFonts w:asciiTheme="minorHAnsi" w:hAnsiTheme="minorHAnsi" w:cstheme="minorHAnsi"/>
          <w:color w:val="auto"/>
        </w:rPr>
        <w:t>foram</w:t>
      </w:r>
      <w:r w:rsidR="00E0398E">
        <w:rPr>
          <w:rFonts w:asciiTheme="minorHAnsi" w:hAnsiTheme="minorHAnsi" w:cstheme="minorHAnsi"/>
          <w:color w:val="auto"/>
        </w:rPr>
        <w:t xml:space="preserve">ina on the parieto-squamosal suture and </w:t>
      </w:r>
      <w:r w:rsidR="00232E0B">
        <w:rPr>
          <w:rFonts w:asciiTheme="minorHAnsi" w:hAnsiTheme="minorHAnsi" w:cstheme="minorHAnsi"/>
          <w:color w:val="auto"/>
        </w:rPr>
        <w:t xml:space="preserve">an indented </w:t>
      </w:r>
      <w:r w:rsidR="00E0398E">
        <w:rPr>
          <w:rFonts w:asciiTheme="minorHAnsi" w:hAnsiTheme="minorHAnsi" w:cstheme="minorHAnsi"/>
          <w:color w:val="auto"/>
        </w:rPr>
        <w:t>groove on the frontal at the posterior end of the lateral edge</w:t>
      </w:r>
      <w:r w:rsidR="0019149C">
        <w:rPr>
          <w:rFonts w:asciiTheme="minorHAnsi" w:hAnsiTheme="minorHAnsi" w:cstheme="minorHAnsi"/>
          <w:color w:val="auto"/>
        </w:rPr>
        <w:t xml:space="preserve">) </w:t>
      </w:r>
      <w:r w:rsidR="0031568F">
        <w:rPr>
          <w:rFonts w:asciiTheme="minorHAnsi" w:hAnsiTheme="minorHAnsi" w:cstheme="minorHAnsi"/>
          <w:color w:val="auto"/>
        </w:rPr>
        <w:t xml:space="preserve">were not </w:t>
      </w:r>
      <w:r w:rsidR="006C2C63">
        <w:rPr>
          <w:rFonts w:asciiTheme="minorHAnsi" w:hAnsiTheme="minorHAnsi" w:cstheme="minorHAnsi"/>
          <w:color w:val="auto"/>
        </w:rPr>
        <w:t xml:space="preserve">satisfactorily </w:t>
      </w:r>
      <w:r w:rsidR="0031568F">
        <w:rPr>
          <w:rFonts w:asciiTheme="minorHAnsi" w:hAnsiTheme="minorHAnsi" w:cstheme="minorHAnsi"/>
          <w:color w:val="auto"/>
        </w:rPr>
        <w:t>reproduced</w:t>
      </w:r>
      <w:r w:rsidR="006C2C63">
        <w:rPr>
          <w:rFonts w:asciiTheme="minorHAnsi" w:hAnsiTheme="minorHAnsi" w:cstheme="minorHAnsi"/>
          <w:color w:val="auto"/>
        </w:rPr>
        <w:t>, which hinder</w:t>
      </w:r>
      <w:r w:rsidR="00EE6E2E">
        <w:rPr>
          <w:rFonts w:asciiTheme="minorHAnsi" w:hAnsiTheme="minorHAnsi" w:cstheme="minorHAnsi"/>
          <w:color w:val="auto"/>
        </w:rPr>
        <w:t>ed</w:t>
      </w:r>
      <w:r w:rsidR="006C2C63">
        <w:rPr>
          <w:rFonts w:asciiTheme="minorHAnsi" w:hAnsiTheme="minorHAnsi" w:cstheme="minorHAnsi"/>
          <w:color w:val="auto"/>
        </w:rPr>
        <w:t xml:space="preserve"> the product </w:t>
      </w:r>
      <w:r w:rsidR="00EE6E2E">
        <w:rPr>
          <w:rFonts w:asciiTheme="minorHAnsi" w:hAnsiTheme="minorHAnsi" w:cstheme="minorHAnsi"/>
          <w:color w:val="auto"/>
        </w:rPr>
        <w:t xml:space="preserve">from </w:t>
      </w:r>
      <w:r w:rsidR="006C2C63">
        <w:rPr>
          <w:rFonts w:asciiTheme="minorHAnsi" w:hAnsiTheme="minorHAnsi" w:cstheme="minorHAnsi"/>
          <w:color w:val="auto"/>
        </w:rPr>
        <w:t>be</w:t>
      </w:r>
      <w:r w:rsidR="00EE6E2E">
        <w:rPr>
          <w:rFonts w:asciiTheme="minorHAnsi" w:hAnsiTheme="minorHAnsi" w:cstheme="minorHAnsi"/>
          <w:color w:val="auto"/>
        </w:rPr>
        <w:t>ing</w:t>
      </w:r>
      <w:r w:rsidR="006C2C63">
        <w:rPr>
          <w:rFonts w:asciiTheme="minorHAnsi" w:hAnsiTheme="minorHAnsi" w:cstheme="minorHAnsi"/>
          <w:color w:val="auto"/>
        </w:rPr>
        <w:t xml:space="preserve"> used for</w:t>
      </w:r>
      <w:r w:rsidR="00D74E46">
        <w:rPr>
          <w:rFonts w:asciiTheme="minorHAnsi" w:hAnsiTheme="minorHAnsi" w:cstheme="minorHAnsi"/>
          <w:color w:val="auto"/>
        </w:rPr>
        <w:t xml:space="preserve"> </w:t>
      </w:r>
      <w:r w:rsidR="00040ACC">
        <w:rPr>
          <w:rFonts w:asciiTheme="minorHAnsi" w:hAnsiTheme="minorHAnsi" w:cstheme="minorHAnsi"/>
          <w:color w:val="auto"/>
        </w:rPr>
        <w:t xml:space="preserve">detailed </w:t>
      </w:r>
      <w:r w:rsidR="006C2C63">
        <w:rPr>
          <w:rFonts w:asciiTheme="minorHAnsi" w:hAnsiTheme="minorHAnsi" w:cstheme="minorHAnsi"/>
          <w:color w:val="auto"/>
        </w:rPr>
        <w:t>anatomical research.</w:t>
      </w:r>
    </w:p>
    <w:p w14:paraId="4BF77722" w14:textId="77777777" w:rsidR="00CC71E9" w:rsidRPr="00CC71E9" w:rsidRDefault="00CC71E9" w:rsidP="001B1519">
      <w:pPr>
        <w:rPr>
          <w:rFonts w:asciiTheme="minorHAnsi" w:hAnsiTheme="minorHAnsi" w:cstheme="minorHAnsi"/>
          <w:color w:val="auto"/>
        </w:rPr>
      </w:pPr>
    </w:p>
    <w:p w14:paraId="3C9083F6" w14:textId="21A18C21" w:rsidR="00B32616" w:rsidRPr="00771FA7"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sidRPr="00771FA7">
        <w:rPr>
          <w:rFonts w:asciiTheme="minorHAnsi" w:hAnsiTheme="minorHAnsi" w:cstheme="minorHAnsi"/>
          <w:b/>
        </w:rPr>
        <w:t xml:space="preserve">AND TABLE </w:t>
      </w:r>
      <w:r w:rsidRPr="00771FA7">
        <w:rPr>
          <w:rFonts w:asciiTheme="minorHAnsi" w:hAnsiTheme="minorHAnsi" w:cstheme="minorHAnsi"/>
          <w:b/>
        </w:rPr>
        <w:t>LEGENDS:</w:t>
      </w:r>
    </w:p>
    <w:p w14:paraId="3179EC74" w14:textId="3ABCABDA" w:rsidR="00CB4DE8" w:rsidRPr="00771FA7" w:rsidRDefault="00CB4DE8" w:rsidP="00B85BA8">
      <w:pPr>
        <w:rPr>
          <w:rFonts w:asciiTheme="minorHAnsi" w:hAnsiTheme="minorHAnsi" w:cstheme="minorHAnsi"/>
          <w:color w:val="auto"/>
        </w:rPr>
      </w:pPr>
    </w:p>
    <w:p w14:paraId="1B07CB9A" w14:textId="23D77853" w:rsidR="00CB4DE8" w:rsidRPr="00AD6C8E" w:rsidRDefault="003B1D17" w:rsidP="00AD6C8E">
      <w:pPr>
        <w:pStyle w:val="NormalWeb"/>
        <w:keepNext/>
        <w:spacing w:before="0" w:beforeAutospacing="0" w:after="0" w:afterAutospacing="0"/>
        <w:rPr>
          <w:rFonts w:asciiTheme="minorHAnsi" w:hAnsiTheme="minorHAnsi" w:cstheme="minorHAnsi"/>
          <w:color w:val="auto"/>
        </w:rPr>
      </w:pPr>
      <w:bookmarkStart w:id="150" w:name="_Ref45208314"/>
      <w:bookmarkStart w:id="151" w:name="_Ref45208308"/>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1</w:t>
      </w:r>
      <w:r w:rsidRPr="00AD6C8E">
        <w:rPr>
          <w:rFonts w:asciiTheme="minorHAnsi" w:hAnsiTheme="minorHAnsi" w:cstheme="minorHAnsi"/>
          <w:color w:val="auto"/>
        </w:rPr>
        <w:fldChar w:fldCharType="end"/>
      </w:r>
      <w:bookmarkEnd w:id="150"/>
      <w:r w:rsidR="009C1CF0" w:rsidRPr="00AD6C8E">
        <w:rPr>
          <w:rFonts w:asciiTheme="minorHAnsi" w:hAnsiTheme="minorHAnsi" w:cstheme="minorHAnsi"/>
          <w:color w:val="auto"/>
        </w:rPr>
        <w:t xml:space="preserve">: </w:t>
      </w:r>
      <w:r w:rsidR="00CB4DE8" w:rsidRPr="00AD6C8E">
        <w:rPr>
          <w:rFonts w:asciiTheme="minorHAnsi" w:hAnsiTheme="minorHAnsi" w:cstheme="minorHAnsi"/>
          <w:color w:val="auto"/>
        </w:rPr>
        <w:t>Setting of camera angles for photogrammetry.</w:t>
      </w:r>
      <w:bookmarkEnd w:id="151"/>
      <w:r w:rsidR="007A3E40" w:rsidRPr="00771FA7">
        <w:rPr>
          <w:rFonts w:asciiTheme="minorHAnsi" w:hAnsiTheme="minorHAnsi" w:cstheme="minorHAnsi"/>
          <w:color w:val="auto"/>
        </w:rPr>
        <w:t xml:space="preserve"> To acquire photos from different angles, the camera tripod </w:t>
      </w:r>
      <w:r w:rsidR="001C3F0B">
        <w:rPr>
          <w:rFonts w:asciiTheme="minorHAnsi" w:hAnsiTheme="minorHAnsi" w:cstheme="minorHAnsi"/>
          <w:color w:val="auto"/>
        </w:rPr>
        <w:t xml:space="preserve">is </w:t>
      </w:r>
      <w:r w:rsidR="007A3E40" w:rsidRPr="00771FA7">
        <w:rPr>
          <w:rFonts w:asciiTheme="minorHAnsi" w:hAnsiTheme="minorHAnsi" w:cstheme="minorHAnsi"/>
          <w:color w:val="auto"/>
        </w:rPr>
        <w:t xml:space="preserve">set </w:t>
      </w:r>
      <w:r w:rsidR="001C3F0B">
        <w:rPr>
          <w:rFonts w:asciiTheme="minorHAnsi" w:hAnsiTheme="minorHAnsi" w:cstheme="minorHAnsi"/>
          <w:color w:val="auto"/>
        </w:rPr>
        <w:t>to</w:t>
      </w:r>
      <w:r w:rsidR="007A3E40" w:rsidRPr="00771FA7">
        <w:rPr>
          <w:rFonts w:asciiTheme="minorHAnsi" w:hAnsiTheme="minorHAnsi" w:cstheme="minorHAnsi"/>
          <w:color w:val="auto"/>
        </w:rPr>
        <w:t xml:space="preserve"> different heights: horizontal to, 45⁰ tilting down from above, and 45⁰ tilting up from below the specimen</w:t>
      </w:r>
      <w:r w:rsidR="00040A2B" w:rsidRPr="00771FA7">
        <w:rPr>
          <w:rFonts w:asciiTheme="minorHAnsi" w:hAnsiTheme="minorHAnsi" w:cstheme="minorHAnsi"/>
          <w:color w:val="auto"/>
        </w:rPr>
        <w:t xml:space="preserve">, </w:t>
      </w:r>
      <w:r w:rsidR="000249E8">
        <w:rPr>
          <w:rFonts w:asciiTheme="minorHAnsi" w:hAnsiTheme="minorHAnsi" w:cstheme="minorHAnsi"/>
          <w:color w:val="auto"/>
        </w:rPr>
        <w:t>keeping a constant distance</w:t>
      </w:r>
      <w:r w:rsidR="001C3F0B" w:rsidRPr="001C3F0B">
        <w:rPr>
          <w:rFonts w:asciiTheme="minorHAnsi" w:hAnsiTheme="minorHAnsi" w:cstheme="minorHAnsi"/>
        </w:rPr>
        <w:t xml:space="preserve"> </w:t>
      </w:r>
      <w:r w:rsidR="001C3F0B">
        <w:rPr>
          <w:rFonts w:asciiTheme="minorHAnsi" w:hAnsiTheme="minorHAnsi" w:cstheme="minorHAnsi"/>
        </w:rPr>
        <w:t>of approximately 20-40 cm</w:t>
      </w:r>
      <w:r w:rsidR="00040A2B" w:rsidRPr="00771FA7">
        <w:rPr>
          <w:rFonts w:asciiTheme="minorHAnsi" w:hAnsiTheme="minorHAnsi" w:cstheme="minorHAnsi"/>
          <w:color w:val="auto"/>
        </w:rPr>
        <w:t>.</w:t>
      </w:r>
    </w:p>
    <w:p w14:paraId="644A83FC" w14:textId="77777777" w:rsidR="00CB4DE8" w:rsidRPr="00771FA7" w:rsidRDefault="00CB4DE8" w:rsidP="00CB4DE8">
      <w:pPr>
        <w:rPr>
          <w:rFonts w:asciiTheme="minorHAnsi" w:hAnsiTheme="minorHAnsi" w:cstheme="minorHAnsi"/>
          <w:color w:val="auto"/>
        </w:rPr>
      </w:pPr>
    </w:p>
    <w:p w14:paraId="38F50AC2" w14:textId="51CB9082" w:rsidR="00771FA7" w:rsidRPr="00AD6C8E" w:rsidRDefault="003B1D17" w:rsidP="00771FA7">
      <w:pPr>
        <w:rPr>
          <w:rFonts w:asciiTheme="minorHAnsi" w:hAnsiTheme="minorHAnsi" w:cstheme="minorHAnsi"/>
        </w:rPr>
      </w:pPr>
      <w:bookmarkStart w:id="152" w:name="_Ref45208430"/>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2</w:t>
      </w:r>
      <w:r w:rsidRPr="00AD6C8E">
        <w:rPr>
          <w:rFonts w:asciiTheme="minorHAnsi" w:hAnsiTheme="minorHAnsi" w:cstheme="minorHAnsi"/>
          <w:color w:val="auto"/>
        </w:rPr>
        <w:fldChar w:fldCharType="end"/>
      </w:r>
      <w:bookmarkEnd w:id="152"/>
      <w:r w:rsidRPr="00AD6C8E">
        <w:rPr>
          <w:rFonts w:asciiTheme="minorHAnsi" w:hAnsiTheme="minorHAnsi" w:cstheme="minorHAnsi"/>
          <w:color w:val="auto"/>
        </w:rPr>
        <w:t>:</w:t>
      </w:r>
      <w:r w:rsidR="009C1CF0" w:rsidRPr="00771FA7">
        <w:rPr>
          <w:rFonts w:asciiTheme="minorHAnsi" w:hAnsiTheme="minorHAnsi" w:cstheme="minorHAnsi"/>
          <w:color w:val="auto"/>
        </w:rPr>
        <w:t xml:space="preserve"> </w:t>
      </w:r>
      <w:r w:rsidR="00CB4DE8" w:rsidRPr="00771FA7">
        <w:rPr>
          <w:rFonts w:asciiTheme="minorHAnsi" w:hAnsiTheme="minorHAnsi" w:cstheme="minorHAnsi"/>
          <w:color w:val="auto"/>
        </w:rPr>
        <w:t xml:space="preserve">3D printing </w:t>
      </w:r>
      <w:r w:rsidR="000459CD" w:rsidRPr="00771FA7">
        <w:rPr>
          <w:rFonts w:asciiTheme="minorHAnsi" w:hAnsiTheme="minorHAnsi" w:cstheme="minorHAnsi"/>
          <w:color w:val="auto"/>
        </w:rPr>
        <w:t xml:space="preserve">of the whale skeleton. A piece of vertebra (Ce 1) was printed with </w:t>
      </w:r>
      <w:r w:rsidR="00CB4DE8" w:rsidRPr="00771FA7">
        <w:rPr>
          <w:rFonts w:asciiTheme="minorHAnsi" w:hAnsiTheme="minorHAnsi" w:cstheme="minorHAnsi"/>
          <w:color w:val="auto"/>
        </w:rPr>
        <w:t>PLA filaments</w:t>
      </w:r>
      <w:r w:rsidR="00040ACC" w:rsidRPr="00771FA7">
        <w:rPr>
          <w:rFonts w:asciiTheme="minorHAnsi" w:hAnsiTheme="minorHAnsi" w:cstheme="minorHAnsi"/>
          <w:color w:val="auto"/>
        </w:rPr>
        <w:t xml:space="preserve"> using </w:t>
      </w:r>
      <w:r w:rsidR="008B644A" w:rsidRPr="00771FA7">
        <w:rPr>
          <w:rFonts w:asciiTheme="minorHAnsi" w:hAnsiTheme="minorHAnsi" w:cstheme="minorHAnsi"/>
          <w:color w:val="auto"/>
        </w:rPr>
        <w:t xml:space="preserve">an </w:t>
      </w:r>
      <w:r w:rsidR="00040ACC" w:rsidRPr="00771FA7">
        <w:rPr>
          <w:rFonts w:asciiTheme="minorHAnsi" w:hAnsiTheme="minorHAnsi" w:cstheme="minorHAnsi"/>
          <w:color w:val="auto"/>
        </w:rPr>
        <w:t>in-house 3D printer</w:t>
      </w:r>
      <w:r w:rsidR="00CB4DE8" w:rsidRPr="00771FA7">
        <w:rPr>
          <w:rFonts w:asciiTheme="minorHAnsi" w:hAnsiTheme="minorHAnsi" w:cstheme="minorHAnsi"/>
          <w:color w:val="auto"/>
        </w:rPr>
        <w:t>.</w:t>
      </w:r>
      <w:r w:rsidR="00081D15" w:rsidRPr="00771FA7">
        <w:rPr>
          <w:rFonts w:asciiTheme="minorHAnsi" w:hAnsiTheme="minorHAnsi" w:cstheme="minorHAnsi"/>
          <w:color w:val="auto"/>
        </w:rPr>
        <w:t xml:space="preserve"> Supporting structures that were not part of the bone model were subsequently removed in the final product.</w:t>
      </w:r>
    </w:p>
    <w:p w14:paraId="5FD3F396" w14:textId="77777777" w:rsidR="00771FA7" w:rsidRPr="00AD6C8E" w:rsidRDefault="00771FA7" w:rsidP="00AD6C8E">
      <w:pPr>
        <w:rPr>
          <w:rFonts w:asciiTheme="minorHAnsi" w:hAnsiTheme="minorHAnsi" w:cstheme="minorHAnsi"/>
        </w:rPr>
      </w:pPr>
    </w:p>
    <w:p w14:paraId="36895C9A" w14:textId="276104AE" w:rsidR="00771FA7" w:rsidRPr="00AD6C8E" w:rsidRDefault="003B1D17" w:rsidP="00771FA7">
      <w:pPr>
        <w:rPr>
          <w:rFonts w:asciiTheme="minorHAnsi" w:hAnsiTheme="minorHAnsi" w:cstheme="minorHAnsi"/>
        </w:rPr>
      </w:pPr>
      <w:bookmarkStart w:id="153" w:name="_Ref45208443"/>
      <w:r w:rsidRPr="00AD6C8E">
        <w:rPr>
          <w:rFonts w:asciiTheme="minorHAnsi" w:hAnsiTheme="minorHAnsi" w:cstheme="minorHAnsi"/>
          <w:color w:val="auto"/>
        </w:rPr>
        <w:t>Figure</w:t>
      </w:r>
      <w:r w:rsidRPr="00AD6C8E">
        <w:rPr>
          <w:rFonts w:asciiTheme="minorHAnsi" w:hAnsiTheme="minorHAnsi" w:cstheme="minorHAnsi"/>
          <w:color w:val="auto"/>
          <w:sz w:val="18"/>
          <w:szCs w:val="18"/>
        </w:rPr>
        <w:t xml:space="preserve"> </w:t>
      </w:r>
      <w:r w:rsidRPr="00AD6C8E">
        <w:rPr>
          <w:rFonts w:asciiTheme="minorHAnsi" w:hAnsiTheme="minorHAnsi" w:cstheme="minorHAnsi"/>
          <w:color w:val="auto"/>
          <w:sz w:val="18"/>
          <w:szCs w:val="18"/>
        </w:rPr>
        <w:fldChar w:fldCharType="begin"/>
      </w:r>
      <w:r w:rsidRPr="00AD6C8E">
        <w:rPr>
          <w:rFonts w:asciiTheme="minorHAnsi" w:hAnsiTheme="minorHAnsi" w:cstheme="minorHAnsi"/>
          <w:color w:val="auto"/>
          <w:sz w:val="18"/>
          <w:szCs w:val="18"/>
        </w:rPr>
        <w:instrText xml:space="preserve"> SEQ Figure \* ARABIC </w:instrText>
      </w:r>
      <w:r w:rsidRPr="00AD6C8E">
        <w:rPr>
          <w:rFonts w:asciiTheme="minorHAnsi" w:hAnsiTheme="minorHAnsi" w:cstheme="minorHAnsi"/>
          <w:color w:val="auto"/>
          <w:sz w:val="18"/>
          <w:szCs w:val="18"/>
        </w:rPr>
        <w:fldChar w:fldCharType="separate"/>
      </w:r>
      <w:ins w:id="154" w:author="Author">
        <w:r w:rsidR="002D075D">
          <w:rPr>
            <w:rFonts w:asciiTheme="minorHAnsi" w:hAnsiTheme="minorHAnsi" w:cstheme="minorHAnsi"/>
            <w:noProof/>
            <w:color w:val="auto"/>
            <w:sz w:val="18"/>
            <w:szCs w:val="18"/>
          </w:rPr>
          <w:t>3</w:t>
        </w:r>
      </w:ins>
      <w:del w:id="155" w:author="Author">
        <w:r w:rsidR="00114718" w:rsidDel="002D075D">
          <w:rPr>
            <w:rFonts w:asciiTheme="minorHAnsi" w:hAnsiTheme="minorHAnsi" w:cstheme="minorHAnsi"/>
            <w:noProof/>
            <w:color w:val="auto"/>
          </w:rPr>
          <w:delText>3</w:delText>
        </w:r>
      </w:del>
      <w:r w:rsidRPr="00AD6C8E">
        <w:rPr>
          <w:rFonts w:asciiTheme="minorHAnsi" w:hAnsiTheme="minorHAnsi" w:cstheme="minorHAnsi"/>
          <w:color w:val="auto"/>
          <w:sz w:val="18"/>
          <w:szCs w:val="18"/>
        </w:rPr>
        <w:fldChar w:fldCharType="end"/>
      </w:r>
      <w:bookmarkEnd w:id="153"/>
      <w:r w:rsidR="009C1CF0" w:rsidRPr="004E313B">
        <w:rPr>
          <w:rFonts w:asciiTheme="minorHAnsi" w:hAnsiTheme="minorHAnsi" w:cstheme="minorHAnsi"/>
          <w:color w:val="auto"/>
        </w:rPr>
        <w:t xml:space="preserve">: </w:t>
      </w:r>
      <w:r w:rsidR="00CB4DE8" w:rsidRPr="004E313B">
        <w:rPr>
          <w:rFonts w:asciiTheme="minorHAnsi" w:hAnsiTheme="minorHAnsi" w:cstheme="minorHAnsi"/>
          <w:color w:val="auto"/>
        </w:rPr>
        <w:t>Matching pairs of whale bones and the 3D</w:t>
      </w:r>
      <w:r w:rsidR="00F40298" w:rsidRPr="004E313B">
        <w:rPr>
          <w:rFonts w:asciiTheme="minorHAnsi" w:hAnsiTheme="minorHAnsi" w:cstheme="minorHAnsi"/>
          <w:color w:val="auto"/>
        </w:rPr>
        <w:t xml:space="preserve"> </w:t>
      </w:r>
      <w:r w:rsidR="00CB4DE8" w:rsidRPr="004E313B">
        <w:rPr>
          <w:rFonts w:asciiTheme="minorHAnsi" w:hAnsiTheme="minorHAnsi" w:cstheme="minorHAnsi"/>
          <w:color w:val="auto"/>
        </w:rPr>
        <w:t>print products</w:t>
      </w:r>
      <w:r w:rsidR="000F07C6">
        <w:rPr>
          <w:rFonts w:asciiTheme="minorHAnsi" w:hAnsiTheme="minorHAnsi" w:cstheme="minorHAnsi"/>
          <w:color w:val="auto"/>
        </w:rPr>
        <w:t>:</w:t>
      </w:r>
      <w:r w:rsidR="00081D15" w:rsidRPr="004E313B">
        <w:rPr>
          <w:rFonts w:asciiTheme="minorHAnsi" w:hAnsiTheme="minorHAnsi" w:cstheme="minorHAnsi"/>
          <w:color w:val="auto"/>
        </w:rPr>
        <w:t xml:space="preserve"> (A) ribs</w:t>
      </w:r>
      <w:r w:rsidR="000F07C6">
        <w:rPr>
          <w:rFonts w:asciiTheme="minorHAnsi" w:hAnsiTheme="minorHAnsi" w:cstheme="minorHAnsi"/>
          <w:color w:val="auto"/>
        </w:rPr>
        <w:t>,</w:t>
      </w:r>
      <w:r w:rsidR="00081D15" w:rsidRPr="004E313B">
        <w:rPr>
          <w:rFonts w:asciiTheme="minorHAnsi" w:hAnsiTheme="minorHAnsi" w:cstheme="minorHAnsi"/>
          <w:color w:val="auto"/>
        </w:rPr>
        <w:t xml:space="preserve"> (B) sternal ribs (C) chevron bones</w:t>
      </w:r>
      <w:r w:rsidR="00CB4DE8" w:rsidRPr="004E313B">
        <w:rPr>
          <w:rFonts w:asciiTheme="minorHAnsi" w:hAnsiTheme="minorHAnsi" w:cstheme="minorHAnsi"/>
          <w:color w:val="auto"/>
        </w:rPr>
        <w:t>.</w:t>
      </w:r>
      <w:r w:rsidR="00EF7F8E" w:rsidRPr="004E313B">
        <w:rPr>
          <w:rFonts w:asciiTheme="minorHAnsi" w:hAnsiTheme="minorHAnsi" w:cstheme="minorHAnsi"/>
          <w:color w:val="auto"/>
        </w:rPr>
        <w:t xml:space="preserve"> The bones and the half</w:t>
      </w:r>
      <w:r w:rsidR="00485C4B">
        <w:rPr>
          <w:rFonts w:asciiTheme="minorHAnsi" w:hAnsiTheme="minorHAnsi" w:cstheme="minorHAnsi"/>
          <w:color w:val="auto"/>
        </w:rPr>
        <w:t>-</w:t>
      </w:r>
      <w:r w:rsidR="00EF7F8E" w:rsidRPr="004E313B">
        <w:rPr>
          <w:rFonts w:asciiTheme="minorHAnsi" w:hAnsiTheme="minorHAnsi" w:cstheme="minorHAnsi"/>
          <w:color w:val="auto"/>
        </w:rPr>
        <w:t>size</w:t>
      </w:r>
      <w:r w:rsidR="00036664">
        <w:rPr>
          <w:rFonts w:asciiTheme="minorHAnsi" w:hAnsiTheme="minorHAnsi" w:cstheme="minorHAnsi"/>
          <w:color w:val="auto"/>
        </w:rPr>
        <w:t>d</w:t>
      </w:r>
      <w:r w:rsidR="00EF7F8E" w:rsidRPr="004E313B">
        <w:rPr>
          <w:rFonts w:asciiTheme="minorHAnsi" w:hAnsiTheme="minorHAnsi" w:cstheme="minorHAnsi"/>
          <w:color w:val="auto"/>
        </w:rPr>
        <w:t xml:space="preserve"> 3D print products were matched with their designated codes and checked for any misprint.</w:t>
      </w:r>
    </w:p>
    <w:p w14:paraId="6E039DC0" w14:textId="77777777" w:rsidR="00771FA7" w:rsidRPr="00AD6C8E" w:rsidRDefault="00771FA7">
      <w:pPr>
        <w:rPr>
          <w:rFonts w:asciiTheme="minorHAnsi" w:hAnsiTheme="minorHAnsi" w:cstheme="minorHAnsi"/>
        </w:rPr>
      </w:pPr>
    </w:p>
    <w:p w14:paraId="075CAEC4" w14:textId="5B7E8481" w:rsidR="00771FA7" w:rsidRDefault="003B1D17" w:rsidP="001B1519">
      <w:pPr>
        <w:rPr>
          <w:rFonts w:asciiTheme="minorHAnsi" w:hAnsiTheme="minorHAnsi" w:cstheme="minorHAnsi"/>
          <w:color w:val="auto"/>
        </w:rPr>
      </w:pPr>
      <w:bookmarkStart w:id="156" w:name="_Ref45208456"/>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4</w:t>
      </w:r>
      <w:r w:rsidRPr="00AD6C8E">
        <w:rPr>
          <w:rFonts w:asciiTheme="minorHAnsi" w:hAnsiTheme="minorHAnsi" w:cstheme="minorHAnsi"/>
          <w:color w:val="auto"/>
        </w:rPr>
        <w:fldChar w:fldCharType="end"/>
      </w:r>
      <w:bookmarkEnd w:id="156"/>
      <w:r w:rsidRPr="00AD6C8E">
        <w:rPr>
          <w:rFonts w:asciiTheme="minorHAnsi" w:hAnsiTheme="minorHAnsi" w:cstheme="minorHAnsi"/>
          <w:color w:val="auto"/>
        </w:rPr>
        <w:t xml:space="preserve">: </w:t>
      </w:r>
      <w:r w:rsidR="00CB4DE8" w:rsidRPr="004E313B">
        <w:rPr>
          <w:rFonts w:asciiTheme="minorHAnsi" w:hAnsiTheme="minorHAnsi" w:cstheme="minorHAnsi"/>
          <w:color w:val="auto"/>
        </w:rPr>
        <w:t>The complete</w:t>
      </w:r>
      <w:r w:rsidR="00CB4DE8" w:rsidRPr="00771FA7">
        <w:rPr>
          <w:rFonts w:asciiTheme="minorHAnsi" w:hAnsiTheme="minorHAnsi" w:cstheme="minorHAnsi"/>
          <w:color w:val="auto"/>
        </w:rPr>
        <w:t xml:space="preserve"> 3D</w:t>
      </w:r>
      <w:r w:rsidR="000459CD" w:rsidRPr="00771FA7">
        <w:rPr>
          <w:rFonts w:asciiTheme="minorHAnsi" w:hAnsiTheme="minorHAnsi" w:cstheme="minorHAnsi"/>
          <w:color w:val="auto"/>
        </w:rPr>
        <w:t xml:space="preserve"> printed </w:t>
      </w:r>
      <w:proofErr w:type="spellStart"/>
      <w:r w:rsidR="000459CD" w:rsidRPr="00771FA7">
        <w:rPr>
          <w:rFonts w:asciiTheme="minorHAnsi" w:hAnsiTheme="minorHAnsi" w:cstheme="minorHAnsi"/>
          <w:color w:val="auto"/>
        </w:rPr>
        <w:t>Omura’s</w:t>
      </w:r>
      <w:proofErr w:type="spellEnd"/>
      <w:r w:rsidR="000459CD" w:rsidRPr="00771FA7">
        <w:rPr>
          <w:rFonts w:asciiTheme="minorHAnsi" w:hAnsiTheme="minorHAnsi" w:cstheme="minorHAnsi"/>
          <w:color w:val="auto"/>
        </w:rPr>
        <w:t xml:space="preserve"> whale </w:t>
      </w:r>
      <w:r w:rsidR="00CB4DE8" w:rsidRPr="00771FA7">
        <w:rPr>
          <w:rFonts w:asciiTheme="minorHAnsi" w:hAnsiTheme="minorHAnsi" w:cstheme="minorHAnsi"/>
          <w:color w:val="auto"/>
        </w:rPr>
        <w:t xml:space="preserve">skeleton exhibited at </w:t>
      </w:r>
      <w:r w:rsidR="00081D15" w:rsidRPr="00771FA7">
        <w:rPr>
          <w:rFonts w:asciiTheme="minorHAnsi" w:hAnsiTheme="minorHAnsi" w:cstheme="minorHAnsi"/>
          <w:color w:val="auto"/>
        </w:rPr>
        <w:t>(A</w:t>
      </w:r>
      <w:r w:rsidR="00155C5A" w:rsidRPr="00771FA7">
        <w:rPr>
          <w:rFonts w:asciiTheme="minorHAnsi" w:hAnsiTheme="minorHAnsi" w:cstheme="minorHAnsi"/>
          <w:color w:val="auto"/>
        </w:rPr>
        <w:t xml:space="preserve">) </w:t>
      </w:r>
      <w:r w:rsidR="00CB4DE8" w:rsidRPr="00771FA7">
        <w:rPr>
          <w:rFonts w:asciiTheme="minorHAnsi" w:hAnsiTheme="minorHAnsi" w:cstheme="minorHAnsi"/>
          <w:color w:val="auto"/>
        </w:rPr>
        <w:t xml:space="preserve">the City University of </w:t>
      </w:r>
      <w:r w:rsidR="00CB4DE8" w:rsidRPr="00771FA7">
        <w:rPr>
          <w:rFonts w:asciiTheme="minorHAnsi" w:hAnsiTheme="minorHAnsi" w:cstheme="minorHAnsi"/>
          <w:color w:val="auto"/>
        </w:rPr>
        <w:lastRenderedPageBreak/>
        <w:t>Hong Kong</w:t>
      </w:r>
      <w:r w:rsidR="00155C5A" w:rsidRPr="00771FA7">
        <w:rPr>
          <w:rFonts w:asciiTheme="minorHAnsi" w:hAnsiTheme="minorHAnsi" w:cstheme="minorHAnsi"/>
          <w:color w:val="auto"/>
        </w:rPr>
        <w:t xml:space="preserve"> and </w:t>
      </w:r>
      <w:r w:rsidR="00081D15" w:rsidRPr="00771FA7">
        <w:rPr>
          <w:rFonts w:asciiTheme="minorHAnsi" w:hAnsiTheme="minorHAnsi" w:cstheme="minorHAnsi"/>
          <w:color w:val="auto"/>
        </w:rPr>
        <w:t>(B</w:t>
      </w:r>
      <w:r w:rsidR="00155C5A" w:rsidRPr="00771FA7">
        <w:rPr>
          <w:rFonts w:asciiTheme="minorHAnsi" w:hAnsiTheme="minorHAnsi" w:cstheme="minorHAnsi"/>
          <w:color w:val="auto"/>
        </w:rPr>
        <w:t>) Hong Kong SciFest 2019 in the Hong Kong Science Museum</w:t>
      </w:r>
      <w:r w:rsidR="00CB4DE8" w:rsidRPr="00771FA7">
        <w:rPr>
          <w:rFonts w:asciiTheme="minorHAnsi" w:hAnsiTheme="minorHAnsi" w:cstheme="minorHAnsi"/>
          <w:color w:val="auto"/>
        </w:rPr>
        <w:t>.</w:t>
      </w:r>
    </w:p>
    <w:p w14:paraId="6626D1BB" w14:textId="77777777" w:rsidR="00771FA7" w:rsidRPr="00771FA7" w:rsidRDefault="00771FA7" w:rsidP="001B1519">
      <w:pPr>
        <w:rPr>
          <w:rFonts w:asciiTheme="minorHAnsi" w:hAnsiTheme="minorHAnsi" w:cstheme="minorHAnsi"/>
          <w:color w:val="auto"/>
        </w:rPr>
      </w:pPr>
    </w:p>
    <w:p w14:paraId="64B8CF78" w14:textId="18F5DA4E" w:rsidR="006305D7" w:rsidRPr="00771FA7" w:rsidRDefault="006305D7" w:rsidP="001B1519">
      <w:pPr>
        <w:rPr>
          <w:rFonts w:asciiTheme="minorHAnsi" w:hAnsiTheme="minorHAnsi" w:cstheme="minorHAnsi"/>
          <w:b/>
        </w:rPr>
      </w:pPr>
      <w:r w:rsidRPr="00771FA7">
        <w:rPr>
          <w:rFonts w:asciiTheme="minorHAnsi" w:hAnsiTheme="minorHAnsi" w:cstheme="minorHAnsi"/>
          <w:b/>
        </w:rPr>
        <w:t>DISCUSSION</w:t>
      </w:r>
      <w:r w:rsidRPr="00771FA7">
        <w:rPr>
          <w:rFonts w:asciiTheme="minorHAnsi" w:hAnsiTheme="minorHAnsi" w:cstheme="minorHAnsi"/>
          <w:b/>
          <w:bCs/>
        </w:rPr>
        <w:t>:</w:t>
      </w:r>
    </w:p>
    <w:p w14:paraId="37F00737" w14:textId="77777777" w:rsidR="00C929C8" w:rsidRPr="00771FA7" w:rsidRDefault="00C929C8" w:rsidP="001B1519">
      <w:pPr>
        <w:rPr>
          <w:rFonts w:asciiTheme="minorHAnsi" w:hAnsiTheme="minorHAnsi" w:cstheme="minorHAnsi"/>
          <w:color w:val="auto"/>
        </w:rPr>
      </w:pPr>
    </w:p>
    <w:p w14:paraId="1F6BD63D" w14:textId="157FE5A3" w:rsidR="005D6A20" w:rsidRDefault="00682260" w:rsidP="001B1519">
      <w:pPr>
        <w:rPr>
          <w:rFonts w:asciiTheme="minorHAnsi" w:hAnsiTheme="minorHAnsi" w:cstheme="minorHAnsi"/>
          <w:color w:val="auto"/>
        </w:rPr>
      </w:pPr>
      <w:r w:rsidRPr="00771FA7">
        <w:rPr>
          <w:rFonts w:asciiTheme="minorHAnsi" w:hAnsiTheme="minorHAnsi" w:cstheme="minorHAnsi"/>
          <w:color w:val="auto"/>
        </w:rPr>
        <w:t>Skeletons</w:t>
      </w:r>
      <w:r w:rsidR="00350CFE" w:rsidRPr="00771FA7">
        <w:rPr>
          <w:rFonts w:asciiTheme="minorHAnsi" w:hAnsiTheme="minorHAnsi" w:cstheme="minorHAnsi"/>
          <w:color w:val="auto"/>
        </w:rPr>
        <w:t xml:space="preserve"> </w:t>
      </w:r>
      <w:r w:rsidRPr="00771FA7">
        <w:rPr>
          <w:rFonts w:asciiTheme="minorHAnsi" w:hAnsiTheme="minorHAnsi" w:cstheme="minorHAnsi"/>
          <w:color w:val="auto"/>
        </w:rPr>
        <w:t>for exhibition</w:t>
      </w:r>
      <w:r>
        <w:rPr>
          <w:rFonts w:asciiTheme="minorHAnsi" w:hAnsiTheme="minorHAnsi" w:cstheme="minorHAnsi"/>
          <w:color w:val="auto"/>
        </w:rPr>
        <w:t xml:space="preserve"> should </w:t>
      </w:r>
      <w:r w:rsidR="00350CFE">
        <w:rPr>
          <w:rFonts w:asciiTheme="minorHAnsi" w:hAnsiTheme="minorHAnsi" w:cstheme="minorHAnsi"/>
          <w:color w:val="auto"/>
        </w:rPr>
        <w:t xml:space="preserve">be oil-free and odorless. </w:t>
      </w:r>
      <w:r w:rsidR="00BA0B90">
        <w:rPr>
          <w:rFonts w:asciiTheme="minorHAnsi" w:hAnsiTheme="minorHAnsi" w:cstheme="minorHAnsi"/>
          <w:color w:val="auto"/>
        </w:rPr>
        <w:t>Whale bones are notoriously oily</w:t>
      </w:r>
      <w:r w:rsidR="000A607F">
        <w:rPr>
          <w:rFonts w:asciiTheme="minorHAnsi" w:hAnsiTheme="minorHAnsi" w:cstheme="minorHAnsi"/>
          <w:color w:val="auto"/>
        </w:rPr>
        <w:t>,</w:t>
      </w:r>
      <w:r w:rsidR="00425072">
        <w:rPr>
          <w:rFonts w:asciiTheme="minorHAnsi" w:hAnsiTheme="minorHAnsi" w:cstheme="minorHAnsi"/>
          <w:color w:val="auto"/>
        </w:rPr>
        <w:t xml:space="preserve"> which </w:t>
      </w:r>
      <w:r w:rsidR="002A3960">
        <w:rPr>
          <w:rFonts w:asciiTheme="minorHAnsi" w:hAnsiTheme="minorHAnsi" w:cstheme="minorHAnsi"/>
          <w:color w:val="auto"/>
        </w:rPr>
        <w:t xml:space="preserve">makes </w:t>
      </w:r>
      <w:r w:rsidR="00425072">
        <w:rPr>
          <w:rFonts w:asciiTheme="minorHAnsi" w:hAnsiTheme="minorHAnsi" w:cstheme="minorHAnsi"/>
          <w:color w:val="auto"/>
        </w:rPr>
        <w:t xml:space="preserve">their </w:t>
      </w:r>
      <w:r w:rsidR="00350CFE">
        <w:rPr>
          <w:rFonts w:asciiTheme="minorHAnsi" w:hAnsiTheme="minorHAnsi" w:cstheme="minorHAnsi"/>
          <w:color w:val="auto"/>
        </w:rPr>
        <w:t xml:space="preserve">preparation </w:t>
      </w:r>
      <w:r w:rsidR="002A3960">
        <w:rPr>
          <w:rFonts w:asciiTheme="minorHAnsi" w:hAnsiTheme="minorHAnsi" w:cstheme="minorHAnsi"/>
          <w:color w:val="auto"/>
        </w:rPr>
        <w:t xml:space="preserve">exceptionally challenging. A juvenile blue whale stranded in 1998 </w:t>
      </w:r>
      <w:r w:rsidR="00C90C01">
        <w:rPr>
          <w:rFonts w:asciiTheme="minorHAnsi" w:hAnsiTheme="minorHAnsi" w:cstheme="minorHAnsi"/>
          <w:color w:val="auto"/>
        </w:rPr>
        <w:t xml:space="preserve">had its </w:t>
      </w:r>
      <w:r w:rsidR="00350CFE">
        <w:rPr>
          <w:rFonts w:asciiTheme="minorHAnsi" w:hAnsiTheme="minorHAnsi" w:cstheme="minorHAnsi"/>
          <w:color w:val="auto"/>
        </w:rPr>
        <w:t xml:space="preserve">skeletal </w:t>
      </w:r>
      <w:r w:rsidR="00C90C01">
        <w:rPr>
          <w:rFonts w:asciiTheme="minorHAnsi" w:hAnsiTheme="minorHAnsi" w:cstheme="minorHAnsi"/>
          <w:color w:val="auto"/>
        </w:rPr>
        <w:t xml:space="preserve">remains </w:t>
      </w:r>
      <w:r w:rsidR="002A3960">
        <w:rPr>
          <w:rFonts w:asciiTheme="minorHAnsi" w:hAnsiTheme="minorHAnsi" w:cstheme="minorHAnsi"/>
          <w:color w:val="auto"/>
        </w:rPr>
        <w:t>exhibited in the New Bedford Whaling Museum</w:t>
      </w:r>
      <w:r w:rsidR="00C90C01">
        <w:rPr>
          <w:rFonts w:asciiTheme="minorHAnsi" w:hAnsiTheme="minorHAnsi" w:cstheme="minorHAnsi"/>
          <w:color w:val="auto"/>
        </w:rPr>
        <w:t xml:space="preserve">, Massachusetts. </w:t>
      </w:r>
      <w:r w:rsidR="00ED66B7">
        <w:rPr>
          <w:rFonts w:asciiTheme="minorHAnsi" w:hAnsiTheme="minorHAnsi" w:cstheme="minorHAnsi"/>
          <w:color w:val="auto"/>
        </w:rPr>
        <w:t xml:space="preserve">Despite tremendous </w:t>
      </w:r>
      <w:r w:rsidR="00C90C01">
        <w:rPr>
          <w:rFonts w:asciiTheme="minorHAnsi" w:hAnsiTheme="minorHAnsi" w:cstheme="minorHAnsi"/>
          <w:color w:val="auto"/>
        </w:rPr>
        <w:t xml:space="preserve">treatment by </w:t>
      </w:r>
      <w:r w:rsidR="00ED66B7">
        <w:rPr>
          <w:rFonts w:asciiTheme="minorHAnsi" w:hAnsiTheme="minorHAnsi" w:cstheme="minorHAnsi"/>
          <w:color w:val="auto"/>
        </w:rPr>
        <w:t>professionals</w:t>
      </w:r>
      <w:r w:rsidR="00C90C01">
        <w:rPr>
          <w:rFonts w:asciiTheme="minorHAnsi" w:hAnsiTheme="minorHAnsi" w:cstheme="minorHAnsi"/>
          <w:color w:val="auto"/>
        </w:rPr>
        <w:t>, the bones remained yellowish with an unpleasant</w:t>
      </w:r>
      <w:r w:rsidR="00173E49">
        <w:rPr>
          <w:rFonts w:asciiTheme="minorHAnsi" w:hAnsiTheme="minorHAnsi" w:cstheme="minorHAnsi"/>
          <w:color w:val="auto"/>
        </w:rPr>
        <w:t xml:space="preserve"> odor</w:t>
      </w:r>
      <w:r w:rsidR="00C90C01">
        <w:rPr>
          <w:rFonts w:asciiTheme="minorHAnsi" w:hAnsiTheme="minorHAnsi" w:cstheme="minorHAnsi"/>
          <w:color w:val="auto"/>
        </w:rPr>
        <w:t>, and has been oozing oil continuously for over 20 years</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_Ref41662097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ins w:id="157" w:author="Author">
        <w:r w:rsidR="002D075D">
          <w:rPr>
            <w:rFonts w:asciiTheme="minorHAnsi" w:hAnsiTheme="minorHAnsi" w:cstheme="minorHAnsi"/>
            <w:color w:val="00B0F0"/>
            <w:vertAlign w:val="superscript"/>
          </w:rPr>
          <w:t>21</w:t>
        </w:r>
      </w:ins>
      <w:del w:id="158" w:author="Author">
        <w:r w:rsidR="00114718" w:rsidDel="002D075D">
          <w:rPr>
            <w:rFonts w:asciiTheme="minorHAnsi" w:hAnsiTheme="minorHAnsi" w:cstheme="minorHAnsi"/>
            <w:color w:val="00B0F0"/>
            <w:vertAlign w:val="superscript"/>
          </w:rPr>
          <w:delText>18</w:delText>
        </w:r>
      </w:del>
      <w:r w:rsidR="00117BCD" w:rsidRPr="00B85BA8">
        <w:rPr>
          <w:rFonts w:asciiTheme="minorHAnsi" w:hAnsiTheme="minorHAnsi" w:cstheme="minorHAnsi"/>
          <w:color w:val="00B0F0"/>
          <w:vertAlign w:val="superscript"/>
        </w:rPr>
        <w:fldChar w:fldCharType="end"/>
      </w:r>
      <w:r w:rsidR="00C90C01">
        <w:rPr>
          <w:rFonts w:asciiTheme="minorHAnsi" w:hAnsiTheme="minorHAnsi" w:cstheme="minorHAnsi"/>
          <w:color w:val="auto"/>
        </w:rPr>
        <w:t>.</w:t>
      </w:r>
      <w:r w:rsidR="00A0623E">
        <w:rPr>
          <w:rFonts w:asciiTheme="minorHAnsi" w:hAnsiTheme="minorHAnsi" w:cstheme="minorHAnsi"/>
          <w:color w:val="auto"/>
        </w:rPr>
        <w:t xml:space="preserve"> </w:t>
      </w:r>
      <w:r w:rsidR="00E4397C">
        <w:rPr>
          <w:rFonts w:asciiTheme="minorHAnsi" w:hAnsiTheme="minorHAnsi" w:cstheme="minorHAnsi"/>
          <w:color w:val="auto"/>
        </w:rPr>
        <w:t xml:space="preserve">With </w:t>
      </w:r>
      <w:r w:rsidR="00956F1F">
        <w:rPr>
          <w:rFonts w:asciiTheme="minorHAnsi" w:hAnsiTheme="minorHAnsi" w:cstheme="minorHAnsi"/>
          <w:color w:val="auto"/>
        </w:rPr>
        <w:t>l</w:t>
      </w:r>
      <w:r w:rsidR="00E4397C">
        <w:rPr>
          <w:rFonts w:asciiTheme="minorHAnsi" w:hAnsiTheme="minorHAnsi" w:cstheme="minorHAnsi"/>
          <w:color w:val="auto"/>
        </w:rPr>
        <w:t>ittle experience in handling whale</w:t>
      </w:r>
      <w:r w:rsidR="00367BFF">
        <w:rPr>
          <w:rFonts w:asciiTheme="minorHAnsi" w:hAnsiTheme="minorHAnsi" w:cstheme="minorHAnsi"/>
          <w:color w:val="auto"/>
        </w:rPr>
        <w:t>s</w:t>
      </w:r>
      <w:r w:rsidR="00E4397C">
        <w:rPr>
          <w:rFonts w:asciiTheme="minorHAnsi" w:hAnsiTheme="minorHAnsi" w:cstheme="minorHAnsi"/>
          <w:color w:val="auto"/>
        </w:rPr>
        <w:t xml:space="preserve"> </w:t>
      </w:r>
      <w:r w:rsidR="00C90C01">
        <w:rPr>
          <w:rFonts w:asciiTheme="minorHAnsi" w:hAnsiTheme="minorHAnsi" w:cstheme="minorHAnsi"/>
          <w:color w:val="auto"/>
        </w:rPr>
        <w:t>in Hong Kong</w:t>
      </w:r>
      <w:r w:rsidR="00E4397C">
        <w:rPr>
          <w:rFonts w:asciiTheme="minorHAnsi" w:hAnsiTheme="minorHAnsi" w:cstheme="minorHAnsi"/>
          <w:color w:val="auto"/>
        </w:rPr>
        <w:t>,</w:t>
      </w:r>
      <w:r w:rsidR="000249E8">
        <w:rPr>
          <w:rFonts w:asciiTheme="minorHAnsi" w:hAnsiTheme="minorHAnsi" w:cstheme="minorHAnsi"/>
          <w:color w:val="auto"/>
        </w:rPr>
        <w:t xml:space="preserve"> great </w:t>
      </w:r>
      <w:r w:rsidR="00E4397C">
        <w:rPr>
          <w:rFonts w:asciiTheme="minorHAnsi" w:hAnsiTheme="minorHAnsi" w:cstheme="minorHAnsi"/>
          <w:color w:val="auto"/>
        </w:rPr>
        <w:t>e</w:t>
      </w:r>
      <w:r w:rsidR="00942AB1">
        <w:rPr>
          <w:rFonts w:asciiTheme="minorHAnsi" w:hAnsiTheme="minorHAnsi" w:cstheme="minorHAnsi"/>
          <w:color w:val="auto"/>
        </w:rPr>
        <w:t xml:space="preserve">ffort was spent </w:t>
      </w:r>
      <w:r w:rsidR="001E22B9">
        <w:rPr>
          <w:rFonts w:asciiTheme="minorHAnsi" w:hAnsiTheme="minorHAnsi" w:cstheme="minorHAnsi"/>
          <w:color w:val="auto"/>
        </w:rPr>
        <w:t>on degreasing</w:t>
      </w:r>
      <w:r w:rsidR="00942AB1">
        <w:rPr>
          <w:rFonts w:asciiTheme="minorHAnsi" w:hAnsiTheme="minorHAnsi" w:cstheme="minorHAnsi"/>
          <w:color w:val="auto"/>
        </w:rPr>
        <w:t xml:space="preserve"> </w:t>
      </w:r>
      <w:r w:rsidR="00C90C01">
        <w:rPr>
          <w:rFonts w:asciiTheme="minorHAnsi" w:hAnsiTheme="minorHAnsi" w:cstheme="minorHAnsi"/>
          <w:color w:val="auto"/>
        </w:rPr>
        <w:t xml:space="preserve">the </w:t>
      </w:r>
      <w:proofErr w:type="spellStart"/>
      <w:r w:rsidR="00C90C01">
        <w:rPr>
          <w:rFonts w:asciiTheme="minorHAnsi" w:hAnsiTheme="minorHAnsi" w:cstheme="minorHAnsi"/>
          <w:color w:val="auto"/>
        </w:rPr>
        <w:t>Omura’s</w:t>
      </w:r>
      <w:proofErr w:type="spellEnd"/>
      <w:r w:rsidR="00C90C01">
        <w:rPr>
          <w:rFonts w:asciiTheme="minorHAnsi" w:hAnsiTheme="minorHAnsi" w:cstheme="minorHAnsi"/>
          <w:color w:val="auto"/>
        </w:rPr>
        <w:t xml:space="preserve"> whale </w:t>
      </w:r>
      <w:r w:rsidR="00367BFF">
        <w:rPr>
          <w:rFonts w:asciiTheme="minorHAnsi" w:hAnsiTheme="minorHAnsi" w:cstheme="minorHAnsi"/>
          <w:color w:val="auto"/>
        </w:rPr>
        <w:t>specimen</w:t>
      </w:r>
      <w:r w:rsidR="00C90C01">
        <w:rPr>
          <w:rFonts w:asciiTheme="minorHAnsi" w:hAnsiTheme="minorHAnsi" w:cstheme="minorHAnsi"/>
          <w:color w:val="auto"/>
        </w:rPr>
        <w:t xml:space="preserve">, </w:t>
      </w:r>
      <w:r w:rsidR="00942AB1">
        <w:rPr>
          <w:rFonts w:asciiTheme="minorHAnsi" w:hAnsiTheme="minorHAnsi" w:cstheme="minorHAnsi"/>
          <w:color w:val="auto"/>
        </w:rPr>
        <w:t xml:space="preserve">yet the result was unsatisfactory. </w:t>
      </w:r>
      <w:r w:rsidR="00CF7230">
        <w:rPr>
          <w:rFonts w:asciiTheme="minorHAnsi" w:hAnsiTheme="minorHAnsi" w:cstheme="minorHAnsi"/>
          <w:color w:val="auto"/>
        </w:rPr>
        <w:t xml:space="preserve">Composting with horse or elephant manure </w:t>
      </w:r>
      <w:r w:rsidR="00956F1F">
        <w:rPr>
          <w:rFonts w:asciiTheme="minorHAnsi" w:hAnsiTheme="minorHAnsi" w:cstheme="minorHAnsi"/>
          <w:color w:val="auto"/>
        </w:rPr>
        <w:t xml:space="preserve">for </w:t>
      </w:r>
      <w:r w:rsidR="00927212">
        <w:rPr>
          <w:rFonts w:asciiTheme="minorHAnsi" w:hAnsiTheme="minorHAnsi" w:cstheme="minorHAnsi"/>
          <w:color w:val="auto"/>
        </w:rPr>
        <w:t xml:space="preserve">a </w:t>
      </w:r>
      <w:r w:rsidR="00956F1F">
        <w:rPr>
          <w:rFonts w:asciiTheme="minorHAnsi" w:hAnsiTheme="minorHAnsi" w:cstheme="minorHAnsi"/>
          <w:color w:val="auto"/>
        </w:rPr>
        <w:t xml:space="preserve">prolonged period </w:t>
      </w:r>
      <w:r w:rsidR="00CF7230">
        <w:rPr>
          <w:rFonts w:asciiTheme="minorHAnsi" w:hAnsiTheme="minorHAnsi" w:cstheme="minorHAnsi"/>
          <w:color w:val="auto"/>
        </w:rPr>
        <w:t xml:space="preserve">was suggested to </w:t>
      </w:r>
      <w:r w:rsidR="001E22B9">
        <w:rPr>
          <w:rFonts w:asciiTheme="minorHAnsi" w:hAnsiTheme="minorHAnsi" w:cstheme="minorHAnsi"/>
          <w:color w:val="auto"/>
        </w:rPr>
        <w:t xml:space="preserve">further </w:t>
      </w:r>
      <w:r w:rsidR="00C26E8A">
        <w:rPr>
          <w:rFonts w:asciiTheme="minorHAnsi" w:hAnsiTheme="minorHAnsi" w:cstheme="minorHAnsi"/>
          <w:color w:val="auto"/>
        </w:rPr>
        <w:t>remove the oil</w:t>
      </w:r>
      <w:r w:rsidR="003D1F81">
        <w:rPr>
          <w:rFonts w:asciiTheme="minorHAnsi" w:hAnsiTheme="minorHAnsi" w:cstheme="minorHAnsi"/>
          <w:color w:val="auto"/>
        </w:rPr>
        <w:t>,</w:t>
      </w:r>
      <w:r w:rsidR="00C26E8A">
        <w:rPr>
          <w:rFonts w:asciiTheme="minorHAnsi" w:hAnsiTheme="minorHAnsi" w:cstheme="minorHAnsi"/>
          <w:color w:val="auto"/>
        </w:rPr>
        <w:t xml:space="preserve"> yet without cautious temperature control the bones could easily </w:t>
      </w:r>
      <w:r w:rsidR="003D1F81">
        <w:rPr>
          <w:rFonts w:asciiTheme="minorHAnsi" w:hAnsiTheme="minorHAnsi" w:cstheme="minorHAnsi"/>
          <w:color w:val="auto"/>
        </w:rPr>
        <w:t xml:space="preserve">be </w:t>
      </w:r>
      <w:r w:rsidR="00C26E8A">
        <w:rPr>
          <w:rFonts w:asciiTheme="minorHAnsi" w:hAnsiTheme="minorHAnsi" w:cstheme="minorHAnsi"/>
          <w:color w:val="auto"/>
        </w:rPr>
        <w:t>ruined</w:t>
      </w:r>
      <w:r w:rsidR="00121017">
        <w:rPr>
          <w:rFonts w:asciiTheme="minorHAnsi" w:hAnsiTheme="minorHAnsi" w:cstheme="minorHAnsi"/>
          <w:color w:val="auto"/>
        </w:rPr>
        <w:t>. Even after degreasing, the mineral composition of bones is prone to biodeteriorat</w:t>
      </w:r>
      <w:r w:rsidR="00927212">
        <w:rPr>
          <w:rFonts w:asciiTheme="minorHAnsi" w:hAnsiTheme="minorHAnsi" w:cstheme="minorHAnsi"/>
          <w:color w:val="auto"/>
        </w:rPr>
        <w:t>ion</w:t>
      </w:r>
      <w:r w:rsidR="00121017">
        <w:rPr>
          <w:rFonts w:asciiTheme="minorHAnsi" w:hAnsiTheme="minorHAnsi" w:cstheme="minorHAnsi"/>
          <w:color w:val="auto"/>
        </w:rPr>
        <w:t xml:space="preserve"> by various airborne bacteria and fungi</w:t>
      </w:r>
      <w:r w:rsidR="004C0814" w:rsidRPr="00B85BA8">
        <w:rPr>
          <w:rFonts w:asciiTheme="minorHAnsi" w:hAnsiTheme="minorHAnsi" w:cstheme="minorHAnsi"/>
          <w:color w:val="00B0F0"/>
          <w:vertAlign w:val="superscript"/>
        </w:rPr>
        <w:fldChar w:fldCharType="begin"/>
      </w:r>
      <w:r w:rsidR="004C0814" w:rsidRPr="00B85BA8">
        <w:rPr>
          <w:rFonts w:asciiTheme="minorHAnsi" w:hAnsiTheme="minorHAnsi" w:cstheme="minorHAnsi"/>
          <w:color w:val="00B0F0"/>
          <w:vertAlign w:val="superscript"/>
        </w:rPr>
        <w:instrText xml:space="preserve"> REF _Ref26971579 \r \h  \* MERGEFORMAT </w:instrText>
      </w:r>
      <w:r w:rsidR="004C0814" w:rsidRPr="00B85BA8">
        <w:rPr>
          <w:rFonts w:asciiTheme="minorHAnsi" w:hAnsiTheme="minorHAnsi" w:cstheme="minorHAnsi"/>
          <w:color w:val="00B0F0"/>
          <w:vertAlign w:val="superscript"/>
        </w:rPr>
      </w:r>
      <w:r w:rsidR="004C0814"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10</w:t>
      </w:r>
      <w:r w:rsidR="004C0814" w:rsidRPr="00B85BA8">
        <w:rPr>
          <w:rFonts w:asciiTheme="minorHAnsi" w:hAnsiTheme="minorHAnsi" w:cstheme="minorHAnsi"/>
          <w:color w:val="00B0F0"/>
          <w:vertAlign w:val="superscript"/>
        </w:rPr>
        <w:fldChar w:fldCharType="end"/>
      </w:r>
      <w:r w:rsidR="00121017">
        <w:rPr>
          <w:rFonts w:asciiTheme="minorHAnsi" w:hAnsiTheme="minorHAnsi" w:cstheme="minorHAnsi"/>
          <w:color w:val="auto"/>
        </w:rPr>
        <w:t xml:space="preserve">. </w:t>
      </w:r>
      <w:r w:rsidR="00E4397C">
        <w:rPr>
          <w:rFonts w:asciiTheme="minorHAnsi" w:hAnsiTheme="minorHAnsi" w:cstheme="minorHAnsi"/>
          <w:color w:val="auto"/>
        </w:rPr>
        <w:t xml:space="preserve">It was therefore decided to have the </w:t>
      </w:r>
      <w:r w:rsidR="00271306">
        <w:rPr>
          <w:rFonts w:asciiTheme="minorHAnsi" w:hAnsiTheme="minorHAnsi" w:cstheme="minorHAnsi"/>
          <w:color w:val="auto"/>
        </w:rPr>
        <w:t xml:space="preserve">bone morphology digitally documented </w:t>
      </w:r>
      <w:r w:rsidR="003427F2">
        <w:rPr>
          <w:rFonts w:asciiTheme="minorHAnsi" w:hAnsiTheme="minorHAnsi" w:cstheme="minorHAnsi"/>
          <w:color w:val="auto"/>
        </w:rPr>
        <w:t>by</w:t>
      </w:r>
      <w:r w:rsidR="00927212">
        <w:rPr>
          <w:rFonts w:asciiTheme="minorHAnsi" w:hAnsiTheme="minorHAnsi" w:cstheme="minorHAnsi"/>
          <w:color w:val="auto"/>
        </w:rPr>
        <w:t xml:space="preserve"> </w:t>
      </w:r>
      <w:r w:rsidR="0038325E">
        <w:rPr>
          <w:rFonts w:asciiTheme="minorHAnsi" w:hAnsiTheme="minorHAnsi" w:cstheme="minorHAnsi"/>
          <w:color w:val="auto"/>
        </w:rPr>
        <w:t xml:space="preserve">a </w:t>
      </w:r>
      <w:r w:rsidR="003427F2">
        <w:rPr>
          <w:rFonts w:asciiTheme="minorHAnsi" w:hAnsiTheme="minorHAnsi" w:cstheme="minorHAnsi"/>
          <w:color w:val="auto"/>
        </w:rPr>
        <w:t xml:space="preserve">surface </w:t>
      </w:r>
      <w:r w:rsidR="00E66835">
        <w:rPr>
          <w:rFonts w:asciiTheme="minorHAnsi" w:hAnsiTheme="minorHAnsi" w:cstheme="minorHAnsi"/>
          <w:color w:val="auto"/>
        </w:rPr>
        <w:t xml:space="preserve">documentation </w:t>
      </w:r>
      <w:r w:rsidR="003427F2">
        <w:rPr>
          <w:rFonts w:asciiTheme="minorHAnsi" w:hAnsiTheme="minorHAnsi" w:cstheme="minorHAnsi"/>
          <w:color w:val="auto"/>
        </w:rPr>
        <w:t xml:space="preserve">method </w:t>
      </w:r>
      <w:r w:rsidR="00271306">
        <w:rPr>
          <w:rFonts w:asciiTheme="minorHAnsi" w:hAnsiTheme="minorHAnsi" w:cstheme="minorHAnsi"/>
          <w:color w:val="auto"/>
        </w:rPr>
        <w:t xml:space="preserve">and </w:t>
      </w:r>
      <w:r w:rsidR="00777981">
        <w:rPr>
          <w:rFonts w:asciiTheme="minorHAnsi" w:hAnsiTheme="minorHAnsi" w:cstheme="minorHAnsi"/>
          <w:color w:val="auto"/>
        </w:rPr>
        <w:t>t</w:t>
      </w:r>
      <w:r w:rsidR="00927212">
        <w:rPr>
          <w:rFonts w:asciiTheme="minorHAnsi" w:hAnsiTheme="minorHAnsi" w:cstheme="minorHAnsi"/>
          <w:color w:val="auto"/>
        </w:rPr>
        <w:t xml:space="preserve">o reproduce the </w:t>
      </w:r>
      <w:r w:rsidR="00777981">
        <w:rPr>
          <w:rFonts w:asciiTheme="minorHAnsi" w:hAnsiTheme="minorHAnsi" w:cstheme="minorHAnsi"/>
          <w:color w:val="auto"/>
        </w:rPr>
        <w:t xml:space="preserve"> </w:t>
      </w:r>
      <w:r w:rsidR="00367BFF">
        <w:rPr>
          <w:rFonts w:asciiTheme="minorHAnsi" w:hAnsiTheme="minorHAnsi" w:cstheme="minorHAnsi"/>
          <w:color w:val="auto"/>
        </w:rPr>
        <w:t xml:space="preserve">skeleton </w:t>
      </w:r>
      <w:r w:rsidR="00A01B3E">
        <w:rPr>
          <w:rFonts w:asciiTheme="minorHAnsi" w:hAnsiTheme="minorHAnsi" w:cstheme="minorHAnsi"/>
          <w:color w:val="auto"/>
        </w:rPr>
        <w:t>with</w:t>
      </w:r>
      <w:r w:rsidR="00EC7397">
        <w:rPr>
          <w:rFonts w:asciiTheme="minorHAnsi" w:hAnsiTheme="minorHAnsi" w:cstheme="minorHAnsi"/>
          <w:color w:val="auto"/>
        </w:rPr>
        <w:t xml:space="preserve"> </w:t>
      </w:r>
      <w:r w:rsidR="00927212">
        <w:rPr>
          <w:rFonts w:asciiTheme="minorHAnsi" w:hAnsiTheme="minorHAnsi" w:cstheme="minorHAnsi"/>
          <w:color w:val="auto"/>
        </w:rPr>
        <w:t xml:space="preserve">a </w:t>
      </w:r>
      <w:r w:rsidR="00672B12">
        <w:rPr>
          <w:rFonts w:asciiTheme="minorHAnsi" w:hAnsiTheme="minorHAnsi" w:cstheme="minorHAnsi"/>
          <w:color w:val="auto"/>
        </w:rPr>
        <w:t>durable</w:t>
      </w:r>
      <w:r w:rsidR="00EC7397">
        <w:rPr>
          <w:rFonts w:asciiTheme="minorHAnsi" w:hAnsiTheme="minorHAnsi" w:cstheme="minorHAnsi"/>
          <w:color w:val="auto"/>
        </w:rPr>
        <w:t xml:space="preserve"> </w:t>
      </w:r>
      <w:r w:rsidR="00271306">
        <w:rPr>
          <w:rFonts w:asciiTheme="minorHAnsi" w:hAnsiTheme="minorHAnsi" w:cstheme="minorHAnsi"/>
          <w:color w:val="auto"/>
        </w:rPr>
        <w:t>material.</w:t>
      </w:r>
    </w:p>
    <w:p w14:paraId="55CBE02B" w14:textId="6026BAF8" w:rsidR="00000D10" w:rsidRDefault="00000D10" w:rsidP="001B1519">
      <w:pPr>
        <w:rPr>
          <w:rFonts w:asciiTheme="minorHAnsi" w:hAnsiTheme="minorHAnsi" w:cstheme="minorHAnsi"/>
          <w:color w:val="auto"/>
        </w:rPr>
      </w:pPr>
    </w:p>
    <w:p w14:paraId="01CA6D7C" w14:textId="252A2A98" w:rsidR="009D0478" w:rsidRDefault="00000D10" w:rsidP="001B1519">
      <w:pPr>
        <w:rPr>
          <w:rFonts w:asciiTheme="minorHAnsi" w:hAnsiTheme="minorHAnsi" w:cstheme="minorHAnsi"/>
          <w:color w:val="auto"/>
        </w:rPr>
      </w:pPr>
      <w:r>
        <w:rPr>
          <w:rFonts w:asciiTheme="minorHAnsi" w:hAnsiTheme="minorHAnsi" w:cstheme="minorHAnsi"/>
          <w:color w:val="auto"/>
        </w:rPr>
        <w:t xml:space="preserve">The data acquisition time </w:t>
      </w:r>
      <w:r w:rsidR="005E11C3">
        <w:rPr>
          <w:rFonts w:asciiTheme="minorHAnsi" w:hAnsiTheme="minorHAnsi" w:cstheme="minorHAnsi"/>
          <w:color w:val="auto"/>
        </w:rPr>
        <w:t xml:space="preserve">for photogrammetry depends on the </w:t>
      </w:r>
      <w:r w:rsidR="00AB1386">
        <w:rPr>
          <w:rFonts w:asciiTheme="minorHAnsi" w:hAnsiTheme="minorHAnsi" w:cstheme="minorHAnsi"/>
          <w:color w:val="auto"/>
        </w:rPr>
        <w:t xml:space="preserve">shape and complexity of the </w:t>
      </w:r>
      <w:r>
        <w:rPr>
          <w:rFonts w:asciiTheme="minorHAnsi" w:hAnsiTheme="minorHAnsi" w:cstheme="minorHAnsi"/>
          <w:color w:val="auto"/>
        </w:rPr>
        <w:t xml:space="preserve">object. In </w:t>
      </w:r>
      <w:r w:rsidR="00AA0F9F">
        <w:rPr>
          <w:rFonts w:asciiTheme="minorHAnsi" w:hAnsiTheme="minorHAnsi" w:cstheme="minorHAnsi"/>
          <w:color w:val="auto"/>
        </w:rPr>
        <w:t>this study</w:t>
      </w:r>
      <w:r>
        <w:rPr>
          <w:rFonts w:asciiTheme="minorHAnsi" w:hAnsiTheme="minorHAnsi" w:cstheme="minorHAnsi"/>
          <w:color w:val="auto"/>
        </w:rPr>
        <w:t>, small</w:t>
      </w:r>
      <w:r w:rsidR="00AA0F9F">
        <w:rPr>
          <w:rFonts w:asciiTheme="minorHAnsi" w:hAnsiTheme="minorHAnsi" w:cstheme="minorHAnsi"/>
          <w:color w:val="auto"/>
        </w:rPr>
        <w:t>er</w:t>
      </w:r>
      <w:r>
        <w:rPr>
          <w:rFonts w:asciiTheme="minorHAnsi" w:hAnsiTheme="minorHAnsi" w:cstheme="minorHAnsi"/>
          <w:color w:val="auto"/>
        </w:rPr>
        <w:t xml:space="preserve"> bones like phalanges took about 7 minutes, ribs took about 15 minutes, larger bones like vertebra took about 45 minutes</w:t>
      </w:r>
      <w:r w:rsidR="000F07C6">
        <w:rPr>
          <w:rFonts w:asciiTheme="minorHAnsi" w:hAnsiTheme="minorHAnsi" w:cstheme="minorHAnsi"/>
          <w:color w:val="auto"/>
        </w:rPr>
        <w:t>. D</w:t>
      </w:r>
      <w:r w:rsidR="006F5BE8">
        <w:rPr>
          <w:rFonts w:asciiTheme="minorHAnsi" w:hAnsiTheme="minorHAnsi" w:cstheme="minorHAnsi"/>
          <w:color w:val="auto"/>
        </w:rPr>
        <w:t xml:space="preserve">ata acquisition </w:t>
      </w:r>
      <w:r w:rsidR="000F07C6">
        <w:rPr>
          <w:rFonts w:asciiTheme="minorHAnsi" w:hAnsiTheme="minorHAnsi" w:cstheme="minorHAnsi"/>
          <w:color w:val="auto"/>
        </w:rPr>
        <w:t xml:space="preserve">of the entire skeleton </w:t>
      </w:r>
      <w:r w:rsidR="006F5BE8">
        <w:rPr>
          <w:rFonts w:asciiTheme="minorHAnsi" w:hAnsiTheme="minorHAnsi" w:cstheme="minorHAnsi"/>
          <w:color w:val="auto"/>
        </w:rPr>
        <w:t xml:space="preserve">was completed in </w:t>
      </w:r>
      <w:r w:rsidR="00995B21">
        <w:rPr>
          <w:rFonts w:asciiTheme="minorHAnsi" w:hAnsiTheme="minorHAnsi" w:cstheme="minorHAnsi"/>
          <w:color w:val="auto"/>
        </w:rPr>
        <w:t>4</w:t>
      </w:r>
      <w:r w:rsidR="00C15387">
        <w:rPr>
          <w:rFonts w:asciiTheme="minorHAnsi" w:hAnsiTheme="minorHAnsi" w:cstheme="minorHAnsi"/>
          <w:color w:val="auto"/>
        </w:rPr>
        <w:t xml:space="preserve"> weeks. </w:t>
      </w:r>
      <w:r w:rsidR="00310646">
        <w:rPr>
          <w:rFonts w:asciiTheme="minorHAnsi" w:hAnsiTheme="minorHAnsi" w:cstheme="minorHAnsi"/>
          <w:color w:val="auto"/>
        </w:rPr>
        <w:t>The limitation is that photogrammetry does not produce the model in</w:t>
      </w:r>
      <w:r w:rsidR="00B84C82">
        <w:rPr>
          <w:rFonts w:asciiTheme="minorHAnsi" w:hAnsiTheme="minorHAnsi" w:cstheme="minorHAnsi"/>
          <w:color w:val="auto"/>
        </w:rPr>
        <w:t xml:space="preserve"> real time as 3D </w:t>
      </w:r>
      <w:r w:rsidR="00B24761">
        <w:rPr>
          <w:rFonts w:asciiTheme="minorHAnsi" w:hAnsiTheme="minorHAnsi" w:cstheme="minorHAnsi"/>
          <w:color w:val="auto"/>
        </w:rPr>
        <w:t xml:space="preserve">surface </w:t>
      </w:r>
      <w:r w:rsidR="00B84C82">
        <w:rPr>
          <w:rFonts w:asciiTheme="minorHAnsi" w:hAnsiTheme="minorHAnsi" w:cstheme="minorHAnsi"/>
          <w:color w:val="auto"/>
        </w:rPr>
        <w:t xml:space="preserve">scanning does. </w:t>
      </w:r>
      <w:r w:rsidR="00907739">
        <w:rPr>
          <w:rFonts w:asciiTheme="minorHAnsi" w:hAnsiTheme="minorHAnsi" w:cstheme="minorHAnsi"/>
          <w:color w:val="auto"/>
        </w:rPr>
        <w:t>Only after the photos are imported and processed</w:t>
      </w:r>
      <w:r w:rsidR="000249E8">
        <w:rPr>
          <w:rFonts w:asciiTheme="minorHAnsi" w:hAnsiTheme="minorHAnsi" w:cstheme="minorHAnsi"/>
          <w:color w:val="auto"/>
        </w:rPr>
        <w:t xml:space="preserve"> </w:t>
      </w:r>
      <w:r w:rsidR="00E66835">
        <w:rPr>
          <w:rFonts w:asciiTheme="minorHAnsi" w:hAnsiTheme="minorHAnsi" w:cstheme="minorHAnsi"/>
          <w:color w:val="auto"/>
        </w:rPr>
        <w:t>the operator</w:t>
      </w:r>
      <w:r w:rsidR="00907739">
        <w:rPr>
          <w:rFonts w:asciiTheme="minorHAnsi" w:hAnsiTheme="minorHAnsi" w:cstheme="minorHAnsi"/>
          <w:color w:val="auto"/>
        </w:rPr>
        <w:t xml:space="preserve"> </w:t>
      </w:r>
      <w:r w:rsidR="000249E8">
        <w:rPr>
          <w:rFonts w:asciiTheme="minorHAnsi" w:hAnsiTheme="minorHAnsi" w:cstheme="minorHAnsi"/>
          <w:color w:val="auto"/>
        </w:rPr>
        <w:t>c</w:t>
      </w:r>
      <w:r w:rsidR="00E66835">
        <w:rPr>
          <w:rFonts w:asciiTheme="minorHAnsi" w:hAnsiTheme="minorHAnsi" w:cstheme="minorHAnsi"/>
          <w:color w:val="auto"/>
        </w:rPr>
        <w:t>an</w:t>
      </w:r>
      <w:r w:rsidR="000249E8">
        <w:rPr>
          <w:rFonts w:asciiTheme="minorHAnsi" w:hAnsiTheme="minorHAnsi" w:cstheme="minorHAnsi"/>
          <w:color w:val="auto"/>
        </w:rPr>
        <w:t xml:space="preserve"> </w:t>
      </w:r>
      <w:proofErr w:type="spellStart"/>
      <w:r w:rsidR="00E66835">
        <w:rPr>
          <w:rFonts w:asciiTheme="minorHAnsi" w:hAnsiTheme="minorHAnsi" w:cstheme="minorHAnsi"/>
          <w:color w:val="auto"/>
        </w:rPr>
        <w:t>realise</w:t>
      </w:r>
      <w:proofErr w:type="spellEnd"/>
      <w:r w:rsidR="00907739">
        <w:rPr>
          <w:rFonts w:asciiTheme="minorHAnsi" w:hAnsiTheme="minorHAnsi" w:cstheme="minorHAnsi"/>
          <w:color w:val="auto"/>
        </w:rPr>
        <w:t xml:space="preserve"> </w:t>
      </w:r>
      <w:r w:rsidR="00AB1386">
        <w:rPr>
          <w:rFonts w:asciiTheme="minorHAnsi" w:hAnsiTheme="minorHAnsi" w:cstheme="minorHAnsi"/>
          <w:color w:val="auto"/>
        </w:rPr>
        <w:t>whether</w:t>
      </w:r>
      <w:r w:rsidR="00907739">
        <w:rPr>
          <w:rFonts w:asciiTheme="minorHAnsi" w:hAnsiTheme="minorHAnsi" w:cstheme="minorHAnsi"/>
          <w:color w:val="auto"/>
        </w:rPr>
        <w:t xml:space="preserve"> </w:t>
      </w:r>
      <w:r w:rsidR="00874303">
        <w:rPr>
          <w:rFonts w:asciiTheme="minorHAnsi" w:hAnsiTheme="minorHAnsi" w:cstheme="minorHAnsi"/>
          <w:color w:val="auto"/>
        </w:rPr>
        <w:t xml:space="preserve">they </w:t>
      </w:r>
      <w:r w:rsidR="00907739">
        <w:rPr>
          <w:rFonts w:asciiTheme="minorHAnsi" w:hAnsiTheme="minorHAnsi" w:cstheme="minorHAnsi"/>
          <w:color w:val="auto"/>
        </w:rPr>
        <w:t xml:space="preserve">are sufficient to generate </w:t>
      </w:r>
      <w:r w:rsidR="0038325E">
        <w:rPr>
          <w:rFonts w:asciiTheme="minorHAnsi" w:hAnsiTheme="minorHAnsi" w:cstheme="minorHAnsi"/>
          <w:color w:val="auto"/>
        </w:rPr>
        <w:t xml:space="preserve">a complete </w:t>
      </w:r>
      <w:r w:rsidR="00033715">
        <w:rPr>
          <w:rFonts w:asciiTheme="minorHAnsi" w:hAnsiTheme="minorHAnsi" w:cstheme="minorHAnsi"/>
          <w:color w:val="auto"/>
        </w:rPr>
        <w:t xml:space="preserve">3D </w:t>
      </w:r>
      <w:r w:rsidR="00907739">
        <w:rPr>
          <w:rFonts w:asciiTheme="minorHAnsi" w:hAnsiTheme="minorHAnsi" w:cstheme="minorHAnsi"/>
          <w:color w:val="auto"/>
        </w:rPr>
        <w:t>model</w:t>
      </w:r>
      <w:r w:rsidR="00B84C82">
        <w:rPr>
          <w:rFonts w:asciiTheme="minorHAnsi" w:hAnsiTheme="minorHAnsi" w:cstheme="minorHAnsi"/>
          <w:color w:val="auto"/>
        </w:rPr>
        <w:t>. If a section is inadequa</w:t>
      </w:r>
      <w:r w:rsidR="00A854F1">
        <w:rPr>
          <w:rFonts w:asciiTheme="minorHAnsi" w:hAnsiTheme="minorHAnsi" w:cstheme="minorHAnsi"/>
          <w:color w:val="auto"/>
        </w:rPr>
        <w:t>tely recorded, the photoshoot</w:t>
      </w:r>
      <w:r w:rsidR="00B84C82">
        <w:rPr>
          <w:rFonts w:asciiTheme="minorHAnsi" w:hAnsiTheme="minorHAnsi" w:cstheme="minorHAnsi"/>
          <w:color w:val="auto"/>
        </w:rPr>
        <w:t xml:space="preserve"> </w:t>
      </w:r>
      <w:r w:rsidR="000F07C6">
        <w:rPr>
          <w:rFonts w:asciiTheme="minorHAnsi" w:hAnsiTheme="minorHAnsi" w:cstheme="minorHAnsi"/>
          <w:color w:val="auto"/>
        </w:rPr>
        <w:t>should</w:t>
      </w:r>
      <w:r w:rsidR="00B84C82">
        <w:rPr>
          <w:rFonts w:asciiTheme="minorHAnsi" w:hAnsiTheme="minorHAnsi" w:cstheme="minorHAnsi"/>
          <w:color w:val="auto"/>
        </w:rPr>
        <w:t xml:space="preserve"> be repeated under the same condition to supplement the missing geometric data</w:t>
      </w:r>
      <w:r w:rsidR="00E66835">
        <w:rPr>
          <w:rFonts w:asciiTheme="minorHAnsi" w:hAnsiTheme="minorHAnsi" w:cstheme="minorHAnsi"/>
          <w:color w:val="auto"/>
        </w:rPr>
        <w:t>,</w:t>
      </w:r>
      <w:r w:rsidR="00056AE4">
        <w:rPr>
          <w:rFonts w:asciiTheme="minorHAnsi" w:hAnsiTheme="minorHAnsi" w:cstheme="minorHAnsi"/>
          <w:color w:val="auto"/>
        </w:rPr>
        <w:t xml:space="preserve"> since difference in ambient lighting may cause variation in model quality. </w:t>
      </w:r>
      <w:r w:rsidR="00CD1F4A">
        <w:rPr>
          <w:rFonts w:asciiTheme="minorHAnsi" w:hAnsiTheme="minorHAnsi" w:cstheme="minorHAnsi"/>
          <w:color w:val="auto"/>
        </w:rPr>
        <w:t xml:space="preserve">The </w:t>
      </w:r>
      <w:r w:rsidR="000249E8">
        <w:rPr>
          <w:rFonts w:asciiTheme="minorHAnsi" w:hAnsiTheme="minorHAnsi" w:cstheme="minorHAnsi"/>
          <w:color w:val="auto"/>
        </w:rPr>
        <w:t>post-processing</w:t>
      </w:r>
      <w:r w:rsidR="00CD1F4A">
        <w:rPr>
          <w:rFonts w:asciiTheme="minorHAnsi" w:hAnsiTheme="minorHAnsi" w:cstheme="minorHAnsi"/>
          <w:color w:val="auto"/>
        </w:rPr>
        <w:t xml:space="preserve"> time for photogrammetry </w:t>
      </w:r>
      <w:r w:rsidR="00AB1386">
        <w:rPr>
          <w:rFonts w:asciiTheme="minorHAnsi" w:hAnsiTheme="minorHAnsi" w:cstheme="minorHAnsi"/>
          <w:color w:val="auto"/>
        </w:rPr>
        <w:t xml:space="preserve">is also </w:t>
      </w:r>
      <w:r w:rsidR="00CD1F4A">
        <w:rPr>
          <w:rFonts w:asciiTheme="minorHAnsi" w:hAnsiTheme="minorHAnsi" w:cstheme="minorHAnsi"/>
          <w:color w:val="auto"/>
        </w:rPr>
        <w:t xml:space="preserve">longer than that of 3D </w:t>
      </w:r>
      <w:r w:rsidR="00B24761">
        <w:rPr>
          <w:rFonts w:asciiTheme="minorHAnsi" w:hAnsiTheme="minorHAnsi" w:cstheme="minorHAnsi"/>
          <w:color w:val="auto"/>
        </w:rPr>
        <w:t xml:space="preserve">surface </w:t>
      </w:r>
      <w:r w:rsidR="00CD1F4A">
        <w:rPr>
          <w:rFonts w:asciiTheme="minorHAnsi" w:hAnsiTheme="minorHAnsi" w:cstheme="minorHAnsi"/>
          <w:color w:val="auto"/>
        </w:rPr>
        <w:t>scanning</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_Ref41662396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ins w:id="159" w:author="Author">
        <w:r w:rsidR="002D075D">
          <w:rPr>
            <w:rFonts w:asciiTheme="minorHAnsi" w:hAnsiTheme="minorHAnsi" w:cstheme="minorHAnsi"/>
            <w:color w:val="00B0F0"/>
            <w:vertAlign w:val="superscript"/>
          </w:rPr>
          <w:t>22</w:t>
        </w:r>
      </w:ins>
      <w:del w:id="160" w:author="Author">
        <w:r w:rsidR="00114718" w:rsidDel="002D075D">
          <w:rPr>
            <w:rFonts w:asciiTheme="minorHAnsi" w:hAnsiTheme="minorHAnsi" w:cstheme="minorHAnsi"/>
            <w:color w:val="00B0F0"/>
            <w:vertAlign w:val="superscript"/>
          </w:rPr>
          <w:delText>19</w:delText>
        </w:r>
      </w:del>
      <w:r w:rsidR="00117BCD" w:rsidRPr="00B85BA8">
        <w:rPr>
          <w:rFonts w:asciiTheme="minorHAnsi" w:hAnsiTheme="minorHAnsi" w:cstheme="minorHAnsi"/>
          <w:color w:val="00B0F0"/>
          <w:vertAlign w:val="superscript"/>
        </w:rPr>
        <w:fldChar w:fldCharType="end"/>
      </w:r>
      <w:r w:rsidR="00CD1F4A">
        <w:rPr>
          <w:rFonts w:asciiTheme="minorHAnsi" w:hAnsiTheme="minorHAnsi" w:cstheme="minorHAnsi"/>
          <w:color w:val="auto"/>
        </w:rPr>
        <w:t>.</w:t>
      </w:r>
      <w:r w:rsidR="007A606C">
        <w:rPr>
          <w:rFonts w:asciiTheme="minorHAnsi" w:hAnsiTheme="minorHAnsi" w:cstheme="minorHAnsi"/>
          <w:color w:val="auto"/>
        </w:rPr>
        <w:t xml:space="preserve"> </w:t>
      </w:r>
      <w:r w:rsidR="00F21E61">
        <w:rPr>
          <w:rFonts w:asciiTheme="minorHAnsi" w:hAnsiTheme="minorHAnsi" w:cstheme="minorHAnsi"/>
          <w:color w:val="auto"/>
        </w:rPr>
        <w:t xml:space="preserve">It took about </w:t>
      </w:r>
      <w:r w:rsidR="00995B21">
        <w:rPr>
          <w:rFonts w:asciiTheme="minorHAnsi" w:hAnsiTheme="minorHAnsi" w:cstheme="minorHAnsi"/>
          <w:color w:val="auto"/>
        </w:rPr>
        <w:t>1</w:t>
      </w:r>
      <w:r w:rsidR="00DA119E">
        <w:rPr>
          <w:rFonts w:asciiTheme="minorHAnsi" w:hAnsiTheme="minorHAnsi" w:cstheme="minorHAnsi"/>
          <w:color w:val="auto"/>
        </w:rPr>
        <w:t>4</w:t>
      </w:r>
      <w:r w:rsidR="00F21E61">
        <w:rPr>
          <w:rFonts w:asciiTheme="minorHAnsi" w:hAnsiTheme="minorHAnsi" w:cstheme="minorHAnsi"/>
          <w:color w:val="auto"/>
        </w:rPr>
        <w:t xml:space="preserve"> weeks to produce the </w:t>
      </w:r>
      <w:r w:rsidR="00BE584C">
        <w:rPr>
          <w:rFonts w:asciiTheme="minorHAnsi" w:hAnsiTheme="minorHAnsi" w:cstheme="minorHAnsi"/>
          <w:color w:val="auto"/>
        </w:rPr>
        <w:t xml:space="preserve">digital </w:t>
      </w:r>
      <w:r w:rsidR="00F21E61">
        <w:rPr>
          <w:rFonts w:asciiTheme="minorHAnsi" w:hAnsiTheme="minorHAnsi" w:cstheme="minorHAnsi"/>
          <w:color w:val="auto"/>
        </w:rPr>
        <w:t xml:space="preserve">model of the entire </w:t>
      </w:r>
      <w:proofErr w:type="spellStart"/>
      <w:r w:rsidR="00F21E61">
        <w:rPr>
          <w:rFonts w:asciiTheme="minorHAnsi" w:hAnsiTheme="minorHAnsi" w:cstheme="minorHAnsi"/>
          <w:color w:val="auto"/>
        </w:rPr>
        <w:t>Omura’s</w:t>
      </w:r>
      <w:proofErr w:type="spellEnd"/>
      <w:r w:rsidR="00F21E61">
        <w:rPr>
          <w:rFonts w:asciiTheme="minorHAnsi" w:hAnsiTheme="minorHAnsi" w:cstheme="minorHAnsi"/>
          <w:color w:val="auto"/>
        </w:rPr>
        <w:t xml:space="preserve"> whale skeleton. </w:t>
      </w:r>
      <w:r w:rsidR="0073235C" w:rsidRPr="0073235C">
        <w:rPr>
          <w:rFonts w:asciiTheme="minorHAnsi" w:hAnsiTheme="minorHAnsi" w:cstheme="minorHAnsi"/>
          <w:color w:val="auto"/>
        </w:rPr>
        <w:t>Overall the 3D documentation part was completed in 18 weeks.</w:t>
      </w:r>
      <w:r w:rsidR="0073235C">
        <w:rPr>
          <w:rFonts w:asciiTheme="minorHAnsi" w:hAnsiTheme="minorHAnsi" w:cstheme="minorHAnsi"/>
          <w:color w:val="auto"/>
        </w:rPr>
        <w:t xml:space="preserve"> </w:t>
      </w:r>
      <w:r w:rsidR="007A606C">
        <w:rPr>
          <w:rFonts w:asciiTheme="minorHAnsi" w:hAnsiTheme="minorHAnsi" w:cstheme="minorHAnsi"/>
          <w:color w:val="auto"/>
        </w:rPr>
        <w:t>Noise reduction hole filling is necessary to fix errors in the meshes, commonly as non</w:t>
      </w:r>
      <w:r w:rsidR="000249E8">
        <w:rPr>
          <w:rFonts w:asciiTheme="minorHAnsi" w:hAnsiTheme="minorHAnsi" w:cstheme="minorHAnsi"/>
          <w:color w:val="auto"/>
        </w:rPr>
        <w:t>-</w:t>
      </w:r>
      <w:r w:rsidR="007A606C">
        <w:rPr>
          <w:rFonts w:asciiTheme="minorHAnsi" w:hAnsiTheme="minorHAnsi" w:cstheme="minorHAnsi"/>
          <w:color w:val="auto"/>
        </w:rPr>
        <w:t>manifold edges or vertices</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_Ref41662290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ins w:id="161" w:author="Author">
        <w:r w:rsidR="002D075D">
          <w:rPr>
            <w:rFonts w:asciiTheme="minorHAnsi" w:hAnsiTheme="minorHAnsi" w:cstheme="minorHAnsi"/>
            <w:color w:val="00B0F0"/>
            <w:vertAlign w:val="superscript"/>
          </w:rPr>
          <w:t>23</w:t>
        </w:r>
      </w:ins>
      <w:del w:id="162" w:author="Author">
        <w:r w:rsidR="00114718" w:rsidDel="002D075D">
          <w:rPr>
            <w:rFonts w:asciiTheme="minorHAnsi" w:hAnsiTheme="minorHAnsi" w:cstheme="minorHAnsi"/>
            <w:color w:val="00B0F0"/>
            <w:vertAlign w:val="superscript"/>
          </w:rPr>
          <w:delText>20</w:delText>
        </w:r>
      </w:del>
      <w:r w:rsidR="00117BCD" w:rsidRPr="00B85BA8">
        <w:rPr>
          <w:rFonts w:asciiTheme="minorHAnsi" w:hAnsiTheme="minorHAnsi" w:cstheme="minorHAnsi"/>
          <w:color w:val="00B0F0"/>
          <w:vertAlign w:val="superscript"/>
        </w:rPr>
        <w:fldChar w:fldCharType="end"/>
      </w:r>
      <w:r w:rsidR="007A606C">
        <w:rPr>
          <w:rFonts w:asciiTheme="minorHAnsi" w:hAnsiTheme="minorHAnsi" w:cstheme="minorHAnsi"/>
          <w:color w:val="auto"/>
        </w:rPr>
        <w:t>.</w:t>
      </w:r>
      <w:r w:rsidR="001A7802">
        <w:rPr>
          <w:rFonts w:asciiTheme="minorHAnsi" w:hAnsiTheme="minorHAnsi" w:cstheme="minorHAnsi"/>
          <w:color w:val="auto"/>
        </w:rPr>
        <w:t xml:space="preserve"> A powerful computer is </w:t>
      </w:r>
      <w:r w:rsidR="00D02792">
        <w:rPr>
          <w:rFonts w:asciiTheme="minorHAnsi" w:hAnsiTheme="minorHAnsi" w:cstheme="minorHAnsi"/>
          <w:color w:val="auto"/>
        </w:rPr>
        <w:t>preferred for processing large number of photographs.</w:t>
      </w:r>
    </w:p>
    <w:p w14:paraId="3D391A31" w14:textId="72CDE886" w:rsidR="00D12177" w:rsidRDefault="00D12177" w:rsidP="001B1519">
      <w:pPr>
        <w:rPr>
          <w:rFonts w:asciiTheme="minorHAnsi" w:hAnsiTheme="minorHAnsi" w:cstheme="minorHAnsi"/>
          <w:color w:val="auto"/>
        </w:rPr>
      </w:pPr>
    </w:p>
    <w:p w14:paraId="5F987991" w14:textId="2EDDAD34" w:rsidR="003B010E" w:rsidRDefault="009F7D5F" w:rsidP="001B1519">
      <w:pPr>
        <w:rPr>
          <w:rFonts w:asciiTheme="minorHAnsi" w:hAnsiTheme="minorHAnsi" w:cstheme="minorHAnsi"/>
          <w:color w:val="auto"/>
        </w:rPr>
      </w:pPr>
      <w:r>
        <w:rPr>
          <w:rFonts w:asciiTheme="minorHAnsi" w:hAnsiTheme="minorHAnsi" w:cstheme="minorHAnsi"/>
          <w:color w:val="auto"/>
        </w:rPr>
        <w:t>Printing of t</w:t>
      </w:r>
      <w:r w:rsidR="003B010E">
        <w:rPr>
          <w:rFonts w:asciiTheme="minorHAnsi" w:hAnsiTheme="minorHAnsi" w:cstheme="minorHAnsi"/>
          <w:color w:val="auto"/>
        </w:rPr>
        <w:t xml:space="preserve">he </w:t>
      </w:r>
      <w:r w:rsidR="00BE584C">
        <w:rPr>
          <w:rFonts w:asciiTheme="minorHAnsi" w:hAnsiTheme="minorHAnsi" w:cstheme="minorHAnsi"/>
          <w:color w:val="auto"/>
        </w:rPr>
        <w:t xml:space="preserve">full </w:t>
      </w:r>
      <w:r w:rsidR="003B010E">
        <w:rPr>
          <w:rFonts w:asciiTheme="minorHAnsi" w:hAnsiTheme="minorHAnsi" w:cstheme="minorHAnsi"/>
          <w:color w:val="auto"/>
        </w:rPr>
        <w:t xml:space="preserve">skeleton </w:t>
      </w:r>
      <w:r>
        <w:rPr>
          <w:rFonts w:asciiTheme="minorHAnsi" w:hAnsiTheme="minorHAnsi" w:cstheme="minorHAnsi"/>
          <w:color w:val="auto"/>
        </w:rPr>
        <w:t>took about 10</w:t>
      </w:r>
      <w:r w:rsidR="00BE584C">
        <w:rPr>
          <w:rFonts w:asciiTheme="minorHAnsi" w:hAnsiTheme="minorHAnsi" w:cstheme="minorHAnsi"/>
          <w:color w:val="auto"/>
        </w:rPr>
        <w:t xml:space="preserve"> weeks</w:t>
      </w:r>
      <w:r>
        <w:rPr>
          <w:rFonts w:asciiTheme="minorHAnsi" w:hAnsiTheme="minorHAnsi" w:cstheme="minorHAnsi"/>
          <w:color w:val="auto"/>
        </w:rPr>
        <w:t xml:space="preserve"> and costed approximately </w:t>
      </w:r>
      <w:r w:rsidR="00E66835">
        <w:rPr>
          <w:rFonts w:asciiTheme="minorHAnsi" w:hAnsiTheme="minorHAnsi" w:cstheme="minorHAnsi"/>
          <w:color w:val="auto"/>
        </w:rPr>
        <w:t>US</w:t>
      </w:r>
      <w:r>
        <w:rPr>
          <w:rFonts w:asciiTheme="minorHAnsi" w:hAnsiTheme="minorHAnsi" w:cstheme="minorHAnsi"/>
          <w:color w:val="auto"/>
        </w:rPr>
        <w:t>$6</w:t>
      </w:r>
      <w:r w:rsidR="0088434A">
        <w:rPr>
          <w:rFonts w:asciiTheme="minorHAnsi" w:hAnsiTheme="minorHAnsi" w:cstheme="minorHAnsi"/>
          <w:color w:val="auto"/>
        </w:rPr>
        <w:t>5</w:t>
      </w:r>
      <w:r>
        <w:rPr>
          <w:rFonts w:asciiTheme="minorHAnsi" w:hAnsiTheme="minorHAnsi" w:cstheme="minorHAnsi"/>
          <w:color w:val="auto"/>
        </w:rPr>
        <w:t>00</w:t>
      </w:r>
      <w:r w:rsidR="00BE584C">
        <w:rPr>
          <w:rFonts w:asciiTheme="minorHAnsi" w:hAnsiTheme="minorHAnsi" w:cstheme="minorHAnsi"/>
          <w:color w:val="auto"/>
        </w:rPr>
        <w:t xml:space="preserve">. The </w:t>
      </w:r>
      <w:r w:rsidR="003B010E">
        <w:rPr>
          <w:rFonts w:asciiTheme="minorHAnsi" w:hAnsiTheme="minorHAnsi" w:cstheme="minorHAnsi"/>
          <w:color w:val="auto"/>
        </w:rPr>
        <w:t xml:space="preserve">PLA filaments showed a realistic stereoscopic sensation comparable with the original. The product is </w:t>
      </w:r>
      <w:r w:rsidR="00821BE5">
        <w:rPr>
          <w:rFonts w:asciiTheme="minorHAnsi" w:hAnsiTheme="minorHAnsi" w:cstheme="minorHAnsi"/>
          <w:color w:val="auto"/>
        </w:rPr>
        <w:t xml:space="preserve">lightweight, </w:t>
      </w:r>
      <w:r w:rsidR="003B010E">
        <w:rPr>
          <w:rFonts w:asciiTheme="minorHAnsi" w:hAnsiTheme="minorHAnsi" w:cstheme="minorHAnsi"/>
          <w:color w:val="auto"/>
        </w:rPr>
        <w:t xml:space="preserve">resistant to ambient moisture and microbial growth, </w:t>
      </w:r>
      <w:r w:rsidR="003E54F5">
        <w:rPr>
          <w:rFonts w:asciiTheme="minorHAnsi" w:hAnsiTheme="minorHAnsi" w:cstheme="minorHAnsi"/>
          <w:color w:val="auto"/>
        </w:rPr>
        <w:t>mechanically stable</w:t>
      </w:r>
      <w:r w:rsidR="007B72F2">
        <w:rPr>
          <w:rFonts w:asciiTheme="minorHAnsi" w:hAnsiTheme="minorHAnsi" w:cstheme="minorHAnsi"/>
          <w:color w:val="auto"/>
        </w:rPr>
        <w:t>,</w:t>
      </w:r>
      <w:r w:rsidR="003E54F5">
        <w:rPr>
          <w:rFonts w:asciiTheme="minorHAnsi" w:hAnsiTheme="minorHAnsi" w:cstheme="minorHAnsi"/>
          <w:color w:val="auto"/>
        </w:rPr>
        <w:t xml:space="preserve"> and </w:t>
      </w:r>
      <w:r w:rsidR="00821BE5">
        <w:rPr>
          <w:rFonts w:asciiTheme="minorHAnsi" w:hAnsiTheme="minorHAnsi" w:cstheme="minorHAnsi"/>
          <w:color w:val="auto"/>
        </w:rPr>
        <w:t xml:space="preserve">relatively </w:t>
      </w:r>
      <w:r w:rsidR="003B010E">
        <w:rPr>
          <w:rFonts w:asciiTheme="minorHAnsi" w:hAnsiTheme="minorHAnsi" w:cstheme="minorHAnsi"/>
          <w:color w:val="auto"/>
        </w:rPr>
        <w:t>inexpensive</w:t>
      </w:r>
      <w:r w:rsidR="003E54F5">
        <w:rPr>
          <w:rFonts w:asciiTheme="minorHAnsi" w:hAnsiTheme="minorHAnsi" w:cstheme="minorHAnsi"/>
          <w:color w:val="auto"/>
        </w:rPr>
        <w:t>.</w:t>
      </w:r>
      <w:r w:rsidR="003B010E">
        <w:rPr>
          <w:rFonts w:asciiTheme="minorHAnsi" w:hAnsiTheme="minorHAnsi" w:cstheme="minorHAnsi"/>
          <w:color w:val="auto"/>
        </w:rPr>
        <w:t xml:space="preserve"> </w:t>
      </w:r>
      <w:r w:rsidR="003E54F5">
        <w:rPr>
          <w:rFonts w:asciiTheme="minorHAnsi" w:hAnsiTheme="minorHAnsi" w:cstheme="minorHAnsi"/>
          <w:color w:val="auto"/>
        </w:rPr>
        <w:t xml:space="preserve">PLA is </w:t>
      </w:r>
      <w:r w:rsidR="00821BE5">
        <w:rPr>
          <w:rFonts w:asciiTheme="minorHAnsi" w:hAnsiTheme="minorHAnsi" w:cstheme="minorHAnsi"/>
          <w:color w:val="auto"/>
        </w:rPr>
        <w:t xml:space="preserve">non-toxic </w:t>
      </w:r>
      <w:r w:rsidR="003B010E">
        <w:rPr>
          <w:rFonts w:asciiTheme="minorHAnsi" w:hAnsiTheme="minorHAnsi" w:cstheme="minorHAnsi"/>
          <w:color w:val="auto"/>
        </w:rPr>
        <w:t>and environmental</w:t>
      </w:r>
      <w:r w:rsidR="00E707EE">
        <w:rPr>
          <w:rFonts w:asciiTheme="minorHAnsi" w:hAnsiTheme="minorHAnsi" w:cstheme="minorHAnsi"/>
          <w:color w:val="auto"/>
        </w:rPr>
        <w:t>-</w:t>
      </w:r>
      <w:r w:rsidR="003B010E">
        <w:rPr>
          <w:rFonts w:asciiTheme="minorHAnsi" w:hAnsiTheme="minorHAnsi" w:cstheme="minorHAnsi"/>
          <w:color w:val="auto"/>
        </w:rPr>
        <w:t>friendly</w:t>
      </w:r>
      <w:r w:rsidR="003E54F5">
        <w:rPr>
          <w:rFonts w:asciiTheme="minorHAnsi" w:hAnsiTheme="minorHAnsi" w:cstheme="minorHAnsi"/>
          <w:color w:val="auto"/>
        </w:rPr>
        <w:t>,</w:t>
      </w:r>
      <w:r w:rsidR="003B010E">
        <w:rPr>
          <w:rFonts w:asciiTheme="minorHAnsi" w:hAnsiTheme="minorHAnsi" w:cstheme="minorHAnsi"/>
          <w:color w:val="auto"/>
        </w:rPr>
        <w:t xml:space="preserve"> as </w:t>
      </w:r>
      <w:r w:rsidR="003E54F5">
        <w:rPr>
          <w:rFonts w:asciiTheme="minorHAnsi" w:hAnsiTheme="minorHAnsi" w:cstheme="minorHAnsi"/>
          <w:color w:val="auto"/>
        </w:rPr>
        <w:t xml:space="preserve">it is </w:t>
      </w:r>
      <w:r w:rsidR="003B010E">
        <w:rPr>
          <w:rFonts w:asciiTheme="minorHAnsi" w:hAnsiTheme="minorHAnsi" w:cstheme="minorHAnsi"/>
          <w:color w:val="auto"/>
        </w:rPr>
        <w:t>derived from crops like corn and sugarcane. The only concern with PLA is avoiding exposure to sunlight or temperature</w:t>
      </w:r>
      <w:r w:rsidR="007B72F2">
        <w:rPr>
          <w:rFonts w:asciiTheme="minorHAnsi" w:hAnsiTheme="minorHAnsi" w:cstheme="minorHAnsi"/>
          <w:color w:val="auto"/>
        </w:rPr>
        <w:t>s</w:t>
      </w:r>
      <w:r w:rsidR="003B010E">
        <w:rPr>
          <w:rFonts w:asciiTheme="minorHAnsi" w:hAnsiTheme="minorHAnsi" w:cstheme="minorHAnsi"/>
          <w:color w:val="auto"/>
        </w:rPr>
        <w:t xml:space="preserve"> over 60</w:t>
      </w:r>
      <w:r w:rsidR="001E1EB7">
        <w:rPr>
          <w:rFonts w:asciiTheme="minorHAnsi" w:hAnsiTheme="minorHAnsi" w:cstheme="minorHAnsi"/>
          <w:color w:val="auto"/>
        </w:rPr>
        <w:t xml:space="preserve"> </w:t>
      </w:r>
      <w:r w:rsidR="003B010E">
        <w:rPr>
          <w:rFonts w:asciiTheme="minorHAnsi" w:hAnsiTheme="minorHAnsi" w:cstheme="minorHAnsi"/>
          <w:color w:val="auto"/>
        </w:rPr>
        <w:t>°</w:t>
      </w:r>
      <w:r w:rsidR="00BC6E43">
        <w:rPr>
          <w:rFonts w:asciiTheme="minorHAnsi" w:hAnsiTheme="minorHAnsi" w:cstheme="minorHAnsi"/>
          <w:color w:val="auto"/>
        </w:rPr>
        <w:t>C</w:t>
      </w:r>
      <w:r w:rsidR="003B010E">
        <w:rPr>
          <w:rFonts w:asciiTheme="minorHAnsi" w:hAnsiTheme="minorHAnsi" w:cstheme="minorHAnsi"/>
          <w:color w:val="auto"/>
        </w:rPr>
        <w:t>, which can make the polymer brittle and break.</w:t>
      </w:r>
      <w:r w:rsidR="00DA119E">
        <w:rPr>
          <w:rFonts w:asciiTheme="minorHAnsi" w:hAnsiTheme="minorHAnsi" w:cstheme="minorHAnsi"/>
          <w:color w:val="auto"/>
        </w:rPr>
        <w:t xml:space="preserve"> In total, </w:t>
      </w:r>
      <w:r w:rsidR="0073235C">
        <w:rPr>
          <w:rFonts w:asciiTheme="minorHAnsi" w:hAnsiTheme="minorHAnsi" w:cstheme="minorHAnsi"/>
          <w:color w:val="auto"/>
        </w:rPr>
        <w:t>approximately 28 weeks were needed to complete the p</w:t>
      </w:r>
      <w:r w:rsidR="00DA119E" w:rsidRPr="00DA119E">
        <w:rPr>
          <w:rFonts w:asciiTheme="minorHAnsi" w:hAnsiTheme="minorHAnsi" w:cstheme="minorHAnsi"/>
          <w:color w:val="auto"/>
        </w:rPr>
        <w:t xml:space="preserve">hotogrammetric </w:t>
      </w:r>
      <w:r w:rsidR="00932C35">
        <w:rPr>
          <w:rFonts w:asciiTheme="minorHAnsi" w:hAnsiTheme="minorHAnsi" w:cstheme="minorHAnsi"/>
          <w:color w:val="auto"/>
        </w:rPr>
        <w:t>3D</w:t>
      </w:r>
      <w:r w:rsidR="00DA119E" w:rsidRPr="00DA119E">
        <w:rPr>
          <w:rFonts w:asciiTheme="minorHAnsi" w:hAnsiTheme="minorHAnsi" w:cstheme="minorHAnsi"/>
          <w:color w:val="auto"/>
        </w:rPr>
        <w:t xml:space="preserve"> </w:t>
      </w:r>
      <w:r w:rsidR="00AF7819">
        <w:rPr>
          <w:rFonts w:asciiTheme="minorHAnsi" w:hAnsiTheme="minorHAnsi" w:cstheme="minorHAnsi"/>
          <w:color w:val="auto"/>
        </w:rPr>
        <w:t>modeling</w:t>
      </w:r>
      <w:r w:rsidR="00DA119E" w:rsidRPr="00DA119E">
        <w:rPr>
          <w:rFonts w:asciiTheme="minorHAnsi" w:hAnsiTheme="minorHAnsi" w:cstheme="minorHAnsi"/>
          <w:color w:val="auto"/>
        </w:rPr>
        <w:t xml:space="preserve"> and printing </w:t>
      </w:r>
      <w:r w:rsidR="0073235C">
        <w:rPr>
          <w:rFonts w:asciiTheme="minorHAnsi" w:hAnsiTheme="minorHAnsi" w:cstheme="minorHAnsi"/>
          <w:color w:val="auto"/>
        </w:rPr>
        <w:t>of this</w:t>
      </w:r>
      <w:r w:rsidR="0073235C" w:rsidRPr="0073235C">
        <w:t xml:space="preserve"> </w:t>
      </w:r>
      <w:proofErr w:type="spellStart"/>
      <w:r w:rsidR="0073235C" w:rsidRPr="002E678E">
        <w:t>Omur</w:t>
      </w:r>
      <w:r w:rsidR="0073235C">
        <w:t>a’s</w:t>
      </w:r>
      <w:proofErr w:type="spellEnd"/>
      <w:r w:rsidR="0073235C">
        <w:t xml:space="preserve"> whale</w:t>
      </w:r>
      <w:r w:rsidR="0073235C">
        <w:rPr>
          <w:rFonts w:asciiTheme="minorHAnsi" w:hAnsiTheme="minorHAnsi" w:cstheme="minorHAnsi"/>
          <w:color w:val="auto"/>
        </w:rPr>
        <w:t xml:space="preserve"> </w:t>
      </w:r>
      <w:r w:rsidR="00DA119E" w:rsidRPr="00DA119E">
        <w:rPr>
          <w:rFonts w:asciiTheme="minorHAnsi" w:hAnsiTheme="minorHAnsi" w:cstheme="minorHAnsi"/>
          <w:color w:val="auto"/>
        </w:rPr>
        <w:t>skeleton</w:t>
      </w:r>
      <w:r w:rsidR="0073235C">
        <w:rPr>
          <w:rFonts w:asciiTheme="minorHAnsi" w:hAnsiTheme="minorHAnsi" w:cstheme="minorHAnsi"/>
          <w:color w:val="auto"/>
        </w:rPr>
        <w:t>.</w:t>
      </w:r>
    </w:p>
    <w:p w14:paraId="0E037D76" w14:textId="77777777" w:rsidR="003B010E" w:rsidRDefault="003B010E" w:rsidP="001B1519">
      <w:pPr>
        <w:rPr>
          <w:rFonts w:asciiTheme="minorHAnsi" w:hAnsiTheme="minorHAnsi" w:cstheme="minorHAnsi"/>
          <w:color w:val="auto"/>
        </w:rPr>
      </w:pPr>
    </w:p>
    <w:p w14:paraId="605E4880" w14:textId="37D18DB9" w:rsidR="00D12177" w:rsidRDefault="00D12177" w:rsidP="001B1519">
      <w:pPr>
        <w:rPr>
          <w:rFonts w:asciiTheme="minorHAnsi" w:hAnsiTheme="minorHAnsi" w:cstheme="minorHAnsi"/>
          <w:color w:val="auto"/>
        </w:rPr>
      </w:pPr>
      <w:r>
        <w:rPr>
          <w:rFonts w:asciiTheme="minorHAnsi" w:hAnsiTheme="minorHAnsi" w:cstheme="minorHAnsi"/>
          <w:color w:val="auto"/>
        </w:rPr>
        <w:t xml:space="preserve">In </w:t>
      </w:r>
      <w:r w:rsidR="00477822">
        <w:rPr>
          <w:rFonts w:asciiTheme="minorHAnsi" w:hAnsiTheme="minorHAnsi" w:cstheme="minorHAnsi"/>
          <w:color w:val="auto"/>
        </w:rPr>
        <w:t xml:space="preserve">this </w:t>
      </w:r>
      <w:r w:rsidR="00570DAC">
        <w:rPr>
          <w:rFonts w:asciiTheme="minorHAnsi" w:hAnsiTheme="minorHAnsi" w:cstheme="minorHAnsi"/>
          <w:color w:val="auto"/>
        </w:rPr>
        <w:t>study</w:t>
      </w:r>
      <w:r>
        <w:rPr>
          <w:rFonts w:asciiTheme="minorHAnsi" w:hAnsiTheme="minorHAnsi" w:cstheme="minorHAnsi"/>
          <w:color w:val="auto"/>
        </w:rPr>
        <w:t xml:space="preserve">, at least </w:t>
      </w:r>
      <w:del w:id="163" w:author="Author">
        <w:r w:rsidR="003C7B3B" w:rsidDel="004338BB">
          <w:rPr>
            <w:rFonts w:asciiTheme="minorHAnsi" w:hAnsiTheme="minorHAnsi" w:cstheme="minorHAnsi"/>
            <w:color w:val="auto"/>
          </w:rPr>
          <w:delText xml:space="preserve">four </w:delText>
        </w:r>
      </w:del>
      <w:ins w:id="164" w:author="Author">
        <w:r w:rsidR="004338BB">
          <w:rPr>
            <w:rFonts w:asciiTheme="minorHAnsi" w:hAnsiTheme="minorHAnsi" w:cstheme="minorHAnsi"/>
            <w:color w:val="auto"/>
          </w:rPr>
          <w:t>4</w:t>
        </w:r>
        <w:r w:rsidR="004338BB">
          <w:rPr>
            <w:rFonts w:asciiTheme="minorHAnsi" w:hAnsiTheme="minorHAnsi" w:cstheme="minorHAnsi"/>
            <w:color w:val="auto"/>
          </w:rPr>
          <w:t xml:space="preserve"> </w:t>
        </w:r>
      </w:ins>
      <w:r w:rsidR="00734085">
        <w:rPr>
          <w:rFonts w:asciiTheme="minorHAnsi" w:hAnsiTheme="minorHAnsi" w:cstheme="minorHAnsi"/>
          <w:color w:val="auto"/>
        </w:rPr>
        <w:t xml:space="preserve">unique </w:t>
      </w:r>
      <w:r>
        <w:rPr>
          <w:rFonts w:asciiTheme="minorHAnsi" w:hAnsiTheme="minorHAnsi" w:cstheme="minorHAnsi"/>
          <w:color w:val="auto"/>
        </w:rPr>
        <w:t xml:space="preserve">diagnostic features </w:t>
      </w:r>
      <w:r w:rsidR="00402DF6">
        <w:rPr>
          <w:rFonts w:asciiTheme="minorHAnsi" w:hAnsiTheme="minorHAnsi" w:cstheme="minorHAnsi"/>
          <w:color w:val="auto"/>
        </w:rPr>
        <w:t xml:space="preserve">were </w:t>
      </w:r>
      <w:r>
        <w:rPr>
          <w:rFonts w:asciiTheme="minorHAnsi" w:hAnsiTheme="minorHAnsi" w:cstheme="minorHAnsi"/>
          <w:color w:val="auto"/>
        </w:rPr>
        <w:t xml:space="preserve">observed on the </w:t>
      </w:r>
      <w:r w:rsidR="008F4AA4">
        <w:rPr>
          <w:rFonts w:asciiTheme="minorHAnsi" w:hAnsiTheme="minorHAnsi" w:cstheme="minorHAnsi"/>
          <w:color w:val="auto"/>
        </w:rPr>
        <w:t xml:space="preserve">original </w:t>
      </w:r>
      <w:r>
        <w:rPr>
          <w:rFonts w:asciiTheme="minorHAnsi" w:hAnsiTheme="minorHAnsi" w:cstheme="minorHAnsi"/>
          <w:color w:val="auto"/>
        </w:rPr>
        <w:t xml:space="preserve">whale skull. The outline of the rostral portion </w:t>
      </w:r>
      <w:r w:rsidR="00570DAC">
        <w:rPr>
          <w:rFonts w:asciiTheme="minorHAnsi" w:hAnsiTheme="minorHAnsi" w:cstheme="minorHAnsi"/>
          <w:color w:val="auto"/>
        </w:rPr>
        <w:t xml:space="preserve">that </w:t>
      </w:r>
      <w:r>
        <w:rPr>
          <w:rFonts w:asciiTheme="minorHAnsi" w:hAnsiTheme="minorHAnsi" w:cstheme="minorHAnsi"/>
          <w:color w:val="auto"/>
        </w:rPr>
        <w:t xml:space="preserve">bowed out more than </w:t>
      </w:r>
      <w:r w:rsidR="0038325E">
        <w:rPr>
          <w:rFonts w:asciiTheme="minorHAnsi" w:hAnsiTheme="minorHAnsi" w:cstheme="minorHAnsi"/>
          <w:color w:val="auto"/>
        </w:rPr>
        <w:t xml:space="preserve">in </w:t>
      </w:r>
      <w:r>
        <w:rPr>
          <w:rFonts w:asciiTheme="minorHAnsi" w:hAnsiTheme="minorHAnsi" w:cstheme="minorHAnsi"/>
          <w:color w:val="auto"/>
        </w:rPr>
        <w:t xml:space="preserve">other whales, and the </w:t>
      </w:r>
      <w:bookmarkStart w:id="165" w:name="OLE_LINK13"/>
      <w:r>
        <w:rPr>
          <w:rFonts w:asciiTheme="minorHAnsi" w:hAnsiTheme="minorHAnsi" w:cstheme="minorHAnsi"/>
          <w:color w:val="auto"/>
        </w:rPr>
        <w:t xml:space="preserve">caudal condylar facet </w:t>
      </w:r>
      <w:bookmarkEnd w:id="165"/>
      <w:r w:rsidR="00C05B42">
        <w:rPr>
          <w:rFonts w:asciiTheme="minorHAnsi" w:hAnsiTheme="minorHAnsi" w:cstheme="minorHAnsi"/>
          <w:color w:val="auto"/>
        </w:rPr>
        <w:t xml:space="preserve">that </w:t>
      </w:r>
      <w:r>
        <w:rPr>
          <w:rFonts w:asciiTheme="minorHAnsi" w:hAnsiTheme="minorHAnsi" w:cstheme="minorHAnsi"/>
          <w:color w:val="auto"/>
        </w:rPr>
        <w:t>articulated with Ce</w:t>
      </w:r>
      <w:r w:rsidR="00930664">
        <w:rPr>
          <w:rFonts w:asciiTheme="minorHAnsi" w:hAnsiTheme="minorHAnsi" w:cstheme="minorHAnsi"/>
          <w:color w:val="auto"/>
        </w:rPr>
        <w:t xml:space="preserve"> </w:t>
      </w:r>
      <w:r>
        <w:rPr>
          <w:rFonts w:asciiTheme="minorHAnsi" w:hAnsiTheme="minorHAnsi" w:cstheme="minorHAnsi"/>
          <w:color w:val="auto"/>
        </w:rPr>
        <w:t xml:space="preserve">1, were </w:t>
      </w:r>
      <w:r w:rsidR="00734085">
        <w:rPr>
          <w:rFonts w:asciiTheme="minorHAnsi" w:hAnsiTheme="minorHAnsi" w:cstheme="minorHAnsi"/>
          <w:color w:val="auto"/>
        </w:rPr>
        <w:t xml:space="preserve">satisfactorily </w:t>
      </w:r>
      <w:r w:rsidR="00907739">
        <w:rPr>
          <w:rFonts w:asciiTheme="minorHAnsi" w:hAnsiTheme="minorHAnsi" w:cstheme="minorHAnsi"/>
          <w:color w:val="auto"/>
        </w:rPr>
        <w:t>presented</w:t>
      </w:r>
      <w:r w:rsidR="00425937">
        <w:rPr>
          <w:rFonts w:asciiTheme="minorHAnsi" w:hAnsiTheme="minorHAnsi" w:cstheme="minorHAnsi"/>
          <w:color w:val="auto"/>
        </w:rPr>
        <w:t xml:space="preserve"> in the </w:t>
      </w:r>
      <w:r w:rsidR="00FD2242">
        <w:rPr>
          <w:rFonts w:asciiTheme="minorHAnsi" w:hAnsiTheme="minorHAnsi" w:cstheme="minorHAnsi"/>
          <w:color w:val="auto"/>
        </w:rPr>
        <w:t>model</w:t>
      </w:r>
      <w:r w:rsidR="00425937">
        <w:rPr>
          <w:rFonts w:asciiTheme="minorHAnsi" w:hAnsiTheme="minorHAnsi" w:cstheme="minorHAnsi"/>
          <w:color w:val="auto"/>
        </w:rPr>
        <w:t xml:space="preserve">. The </w:t>
      </w:r>
      <w:r w:rsidR="005853E0" w:rsidRPr="005853E0">
        <w:rPr>
          <w:rFonts w:asciiTheme="minorHAnsi" w:hAnsiTheme="minorHAnsi" w:cstheme="minorHAnsi"/>
          <w:color w:val="auto"/>
        </w:rPr>
        <w:t>foram</w:t>
      </w:r>
      <w:r w:rsidR="00E0398E">
        <w:rPr>
          <w:rFonts w:asciiTheme="minorHAnsi" w:hAnsiTheme="minorHAnsi" w:cstheme="minorHAnsi"/>
          <w:color w:val="auto"/>
        </w:rPr>
        <w:t>i</w:t>
      </w:r>
      <w:r w:rsidR="005853E0" w:rsidRPr="005853E0">
        <w:rPr>
          <w:rFonts w:asciiTheme="minorHAnsi" w:hAnsiTheme="minorHAnsi" w:cstheme="minorHAnsi"/>
          <w:color w:val="auto"/>
        </w:rPr>
        <w:t>n</w:t>
      </w:r>
      <w:r w:rsidR="00E0398E">
        <w:rPr>
          <w:rFonts w:asciiTheme="minorHAnsi" w:hAnsiTheme="minorHAnsi" w:cstheme="minorHAnsi"/>
          <w:color w:val="auto"/>
        </w:rPr>
        <w:t>a</w:t>
      </w:r>
      <w:r w:rsidR="005853E0" w:rsidRPr="005853E0">
        <w:rPr>
          <w:rFonts w:asciiTheme="minorHAnsi" w:hAnsiTheme="minorHAnsi" w:cstheme="minorHAnsi"/>
          <w:color w:val="auto"/>
        </w:rPr>
        <w:t xml:space="preserve"> </w:t>
      </w:r>
      <w:r w:rsidR="00E0398E">
        <w:rPr>
          <w:rFonts w:asciiTheme="minorHAnsi" w:hAnsiTheme="minorHAnsi" w:cstheme="minorHAnsi"/>
          <w:color w:val="auto"/>
        </w:rPr>
        <w:t>on the parieto-squamosal suture on the posterior wall of the temporal fossa</w:t>
      </w:r>
      <w:r w:rsidR="00425937">
        <w:rPr>
          <w:rFonts w:asciiTheme="minorHAnsi" w:hAnsiTheme="minorHAnsi" w:cstheme="minorHAnsi"/>
          <w:color w:val="auto"/>
        </w:rPr>
        <w:t xml:space="preserve">, and </w:t>
      </w:r>
      <w:r w:rsidR="005F58EA">
        <w:rPr>
          <w:rFonts w:asciiTheme="minorHAnsi" w:hAnsiTheme="minorHAnsi" w:cstheme="minorHAnsi"/>
          <w:color w:val="auto"/>
        </w:rPr>
        <w:t xml:space="preserve">the indented groove </w:t>
      </w:r>
      <w:r w:rsidR="005F58EA">
        <w:rPr>
          <w:rFonts w:asciiTheme="minorHAnsi" w:hAnsiTheme="minorHAnsi" w:cstheme="minorHAnsi"/>
          <w:color w:val="auto"/>
        </w:rPr>
        <w:lastRenderedPageBreak/>
        <w:t xml:space="preserve">on the frontal at the posterior end of the lateral edge, both of which are diagnostic for </w:t>
      </w:r>
      <w:r w:rsidR="005F58EA" w:rsidRPr="00AD6C8E">
        <w:rPr>
          <w:rFonts w:asciiTheme="minorHAnsi" w:hAnsiTheme="minorHAnsi" w:cstheme="minorHAnsi"/>
          <w:i/>
          <w:iCs/>
          <w:color w:val="auto"/>
        </w:rPr>
        <w:t>B. omurai</w:t>
      </w:r>
      <w:r w:rsidR="005F58EA" w:rsidRPr="00AD6C8E">
        <w:rPr>
          <w:rFonts w:asciiTheme="minorHAnsi" w:hAnsiTheme="minorHAnsi" w:cstheme="minorHAnsi"/>
          <w:color w:val="00B0F0"/>
          <w:vertAlign w:val="superscript"/>
        </w:rPr>
        <w:fldChar w:fldCharType="begin"/>
      </w:r>
      <w:r w:rsidR="005F58EA" w:rsidRPr="00AD6C8E">
        <w:rPr>
          <w:rFonts w:asciiTheme="minorHAnsi" w:hAnsiTheme="minorHAnsi" w:cstheme="minorHAnsi"/>
          <w:color w:val="00B0F0"/>
          <w:vertAlign w:val="superscript"/>
        </w:rPr>
        <w:instrText xml:space="preserve"> REF _Ref45290790 \r \h  \* MERGEFORMAT </w:instrText>
      </w:r>
      <w:r w:rsidR="005F58EA" w:rsidRPr="00AD6C8E">
        <w:rPr>
          <w:rFonts w:asciiTheme="minorHAnsi" w:hAnsiTheme="minorHAnsi" w:cstheme="minorHAnsi"/>
          <w:color w:val="00B0F0"/>
          <w:vertAlign w:val="superscript"/>
        </w:rPr>
      </w:r>
      <w:r w:rsidR="005F58EA" w:rsidRPr="00AD6C8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9</w:t>
      </w:r>
      <w:r w:rsidR="005F58EA" w:rsidRPr="00AD6C8E">
        <w:rPr>
          <w:rFonts w:asciiTheme="minorHAnsi" w:hAnsiTheme="minorHAnsi" w:cstheme="minorHAnsi"/>
          <w:color w:val="00B0F0"/>
          <w:vertAlign w:val="superscript"/>
        </w:rPr>
        <w:fldChar w:fldCharType="end"/>
      </w:r>
      <w:r w:rsidR="00425937">
        <w:rPr>
          <w:rFonts w:asciiTheme="minorHAnsi" w:hAnsiTheme="minorHAnsi" w:cstheme="minorHAnsi"/>
          <w:color w:val="auto"/>
        </w:rPr>
        <w:t xml:space="preserve">, were not </w:t>
      </w:r>
      <w:r w:rsidR="00907739">
        <w:rPr>
          <w:rFonts w:asciiTheme="minorHAnsi" w:hAnsiTheme="minorHAnsi" w:cstheme="minorHAnsi"/>
          <w:color w:val="auto"/>
        </w:rPr>
        <w:t>as</w:t>
      </w:r>
      <w:r w:rsidR="00425937">
        <w:rPr>
          <w:rFonts w:asciiTheme="minorHAnsi" w:hAnsiTheme="minorHAnsi" w:cstheme="minorHAnsi"/>
          <w:color w:val="auto"/>
        </w:rPr>
        <w:t xml:space="preserve"> </w:t>
      </w:r>
      <w:r w:rsidR="00907739">
        <w:rPr>
          <w:rFonts w:asciiTheme="minorHAnsi" w:hAnsiTheme="minorHAnsi" w:cstheme="minorHAnsi"/>
          <w:color w:val="auto"/>
        </w:rPr>
        <w:t>clear</w:t>
      </w:r>
      <w:r w:rsidR="00425937">
        <w:rPr>
          <w:rFonts w:asciiTheme="minorHAnsi" w:hAnsiTheme="minorHAnsi" w:cstheme="minorHAnsi"/>
          <w:color w:val="auto"/>
        </w:rPr>
        <w:t xml:space="preserve"> in the</w:t>
      </w:r>
      <w:r w:rsidR="00570DAC">
        <w:rPr>
          <w:rFonts w:asciiTheme="minorHAnsi" w:hAnsiTheme="minorHAnsi" w:cstheme="minorHAnsi"/>
          <w:color w:val="auto"/>
        </w:rPr>
        <w:t xml:space="preserve"> 3D</w:t>
      </w:r>
      <w:r w:rsidR="00425937">
        <w:rPr>
          <w:rFonts w:asciiTheme="minorHAnsi" w:hAnsiTheme="minorHAnsi" w:cstheme="minorHAnsi"/>
          <w:color w:val="auto"/>
        </w:rPr>
        <w:t xml:space="preserve"> </w:t>
      </w:r>
      <w:r w:rsidR="008F4AA4">
        <w:rPr>
          <w:rFonts w:asciiTheme="minorHAnsi" w:hAnsiTheme="minorHAnsi" w:cstheme="minorHAnsi"/>
          <w:color w:val="auto"/>
        </w:rPr>
        <w:t xml:space="preserve">printed </w:t>
      </w:r>
      <w:r w:rsidR="00425937">
        <w:rPr>
          <w:rFonts w:asciiTheme="minorHAnsi" w:hAnsiTheme="minorHAnsi" w:cstheme="minorHAnsi"/>
          <w:color w:val="auto"/>
        </w:rPr>
        <w:t>product.</w:t>
      </w:r>
      <w:r w:rsidR="008F75F2">
        <w:rPr>
          <w:rFonts w:asciiTheme="minorHAnsi" w:hAnsiTheme="minorHAnsi" w:cstheme="minorHAnsi"/>
          <w:color w:val="auto"/>
        </w:rPr>
        <w:t xml:space="preserve"> </w:t>
      </w:r>
      <w:r w:rsidR="006875B3">
        <w:rPr>
          <w:rFonts w:asciiTheme="minorHAnsi" w:hAnsiTheme="minorHAnsi" w:cstheme="minorHAnsi"/>
          <w:color w:val="auto"/>
        </w:rPr>
        <w:t xml:space="preserve">Since photogrammetry largely relies on photo quality and angle of view, a routine photoshoot may omit </w:t>
      </w:r>
      <w:r w:rsidR="00734085">
        <w:rPr>
          <w:rFonts w:asciiTheme="minorHAnsi" w:hAnsiTheme="minorHAnsi" w:cstheme="minorHAnsi"/>
          <w:color w:val="auto"/>
        </w:rPr>
        <w:t xml:space="preserve">local details </w:t>
      </w:r>
      <w:r w:rsidR="006875B3">
        <w:rPr>
          <w:rFonts w:asciiTheme="minorHAnsi" w:hAnsiTheme="minorHAnsi" w:cstheme="minorHAnsi"/>
          <w:color w:val="auto"/>
        </w:rPr>
        <w:t xml:space="preserve">with </w:t>
      </w:r>
      <w:r w:rsidR="00665ACA">
        <w:rPr>
          <w:rFonts w:asciiTheme="minorHAnsi" w:hAnsiTheme="minorHAnsi" w:cstheme="minorHAnsi"/>
          <w:color w:val="auto"/>
        </w:rPr>
        <w:t xml:space="preserve">recessed </w:t>
      </w:r>
      <w:r w:rsidR="006875B3">
        <w:rPr>
          <w:rFonts w:asciiTheme="minorHAnsi" w:hAnsiTheme="minorHAnsi" w:cstheme="minorHAnsi"/>
          <w:color w:val="auto"/>
        </w:rPr>
        <w:t xml:space="preserve">contouring. </w:t>
      </w:r>
      <w:r w:rsidR="008F75F2">
        <w:rPr>
          <w:rFonts w:asciiTheme="minorHAnsi" w:hAnsiTheme="minorHAnsi" w:cstheme="minorHAnsi"/>
          <w:color w:val="auto"/>
        </w:rPr>
        <w:t xml:space="preserve">Prior to </w:t>
      </w:r>
      <w:r w:rsidR="00FE33F1">
        <w:rPr>
          <w:rFonts w:asciiTheme="minorHAnsi" w:hAnsiTheme="minorHAnsi" w:cstheme="minorHAnsi"/>
          <w:color w:val="auto"/>
        </w:rPr>
        <w:t xml:space="preserve">the </w:t>
      </w:r>
      <w:r w:rsidR="008F75F2">
        <w:rPr>
          <w:rFonts w:asciiTheme="minorHAnsi" w:hAnsiTheme="minorHAnsi" w:cstheme="minorHAnsi"/>
          <w:color w:val="auto"/>
        </w:rPr>
        <w:t xml:space="preserve">photoshoot, </w:t>
      </w:r>
      <w:r w:rsidR="00570DAC">
        <w:rPr>
          <w:rFonts w:asciiTheme="minorHAnsi" w:hAnsiTheme="minorHAnsi" w:cstheme="minorHAnsi"/>
          <w:color w:val="auto"/>
        </w:rPr>
        <w:t xml:space="preserve">operators </w:t>
      </w:r>
      <w:r w:rsidR="008F75F2">
        <w:rPr>
          <w:rFonts w:asciiTheme="minorHAnsi" w:hAnsiTheme="minorHAnsi" w:cstheme="minorHAnsi"/>
          <w:color w:val="auto"/>
        </w:rPr>
        <w:t xml:space="preserve">should be informed of </w:t>
      </w:r>
      <w:r w:rsidR="00907739">
        <w:rPr>
          <w:rFonts w:asciiTheme="minorHAnsi" w:hAnsiTheme="minorHAnsi" w:cstheme="minorHAnsi"/>
          <w:color w:val="auto"/>
        </w:rPr>
        <w:t xml:space="preserve">anatomical </w:t>
      </w:r>
      <w:r w:rsidR="008F75F2">
        <w:rPr>
          <w:rFonts w:asciiTheme="minorHAnsi" w:hAnsiTheme="minorHAnsi" w:cstheme="minorHAnsi"/>
          <w:color w:val="auto"/>
        </w:rPr>
        <w:t>regions of particular interest</w:t>
      </w:r>
      <w:r w:rsidR="00570DAC">
        <w:rPr>
          <w:rFonts w:asciiTheme="minorHAnsi" w:hAnsiTheme="minorHAnsi" w:cstheme="minorHAnsi"/>
          <w:color w:val="auto"/>
        </w:rPr>
        <w:t>,</w:t>
      </w:r>
      <w:r w:rsidR="005D1BBF">
        <w:rPr>
          <w:rFonts w:asciiTheme="minorHAnsi" w:hAnsiTheme="minorHAnsi" w:cstheme="minorHAnsi"/>
          <w:color w:val="auto"/>
        </w:rPr>
        <w:t xml:space="preserve"> s</w:t>
      </w:r>
      <w:r w:rsidR="007B72F2">
        <w:rPr>
          <w:rFonts w:asciiTheme="minorHAnsi" w:hAnsiTheme="minorHAnsi" w:cstheme="minorHAnsi"/>
          <w:color w:val="auto"/>
        </w:rPr>
        <w:t xml:space="preserve">o </w:t>
      </w:r>
      <w:r w:rsidR="008F75F2">
        <w:rPr>
          <w:rFonts w:asciiTheme="minorHAnsi" w:hAnsiTheme="minorHAnsi" w:cstheme="minorHAnsi"/>
          <w:color w:val="auto"/>
        </w:rPr>
        <w:t xml:space="preserve">that </w:t>
      </w:r>
      <w:r w:rsidR="00907739">
        <w:rPr>
          <w:rFonts w:asciiTheme="minorHAnsi" w:hAnsiTheme="minorHAnsi" w:cstheme="minorHAnsi"/>
          <w:color w:val="auto"/>
        </w:rPr>
        <w:t xml:space="preserve">extra </w:t>
      </w:r>
      <w:r w:rsidR="00FB03AE">
        <w:rPr>
          <w:rFonts w:asciiTheme="minorHAnsi" w:hAnsiTheme="minorHAnsi" w:cstheme="minorHAnsi"/>
          <w:color w:val="auto"/>
        </w:rPr>
        <w:t>photos</w:t>
      </w:r>
      <w:r w:rsidR="0038325E">
        <w:rPr>
          <w:rFonts w:asciiTheme="minorHAnsi" w:hAnsiTheme="minorHAnsi" w:cstheme="minorHAnsi"/>
          <w:color w:val="auto"/>
        </w:rPr>
        <w:t xml:space="preserve"> are </w:t>
      </w:r>
      <w:r w:rsidR="008F75F2">
        <w:rPr>
          <w:rFonts w:asciiTheme="minorHAnsi" w:hAnsiTheme="minorHAnsi" w:cstheme="minorHAnsi"/>
          <w:color w:val="auto"/>
        </w:rPr>
        <w:t xml:space="preserve">captured </w:t>
      </w:r>
      <w:r w:rsidR="00907739">
        <w:rPr>
          <w:rFonts w:asciiTheme="minorHAnsi" w:hAnsiTheme="minorHAnsi" w:cstheme="minorHAnsi"/>
          <w:color w:val="auto"/>
        </w:rPr>
        <w:t xml:space="preserve">to </w:t>
      </w:r>
      <w:r w:rsidR="008F75F2">
        <w:rPr>
          <w:rFonts w:asciiTheme="minorHAnsi" w:hAnsiTheme="minorHAnsi" w:cstheme="minorHAnsi"/>
          <w:color w:val="auto"/>
        </w:rPr>
        <w:t xml:space="preserve">yield </w:t>
      </w:r>
      <w:r w:rsidR="00FB03AE">
        <w:rPr>
          <w:rFonts w:asciiTheme="minorHAnsi" w:hAnsiTheme="minorHAnsi" w:cstheme="minorHAnsi"/>
          <w:color w:val="auto"/>
        </w:rPr>
        <w:t xml:space="preserve">3D </w:t>
      </w:r>
      <w:r w:rsidR="008F75F2">
        <w:rPr>
          <w:rFonts w:asciiTheme="minorHAnsi" w:hAnsiTheme="minorHAnsi" w:cstheme="minorHAnsi"/>
          <w:color w:val="auto"/>
        </w:rPr>
        <w:t xml:space="preserve">models with </w:t>
      </w:r>
      <w:r w:rsidR="008F4AA4">
        <w:rPr>
          <w:rFonts w:asciiTheme="minorHAnsi" w:hAnsiTheme="minorHAnsi" w:cstheme="minorHAnsi"/>
          <w:color w:val="auto"/>
        </w:rPr>
        <w:t xml:space="preserve">extra </w:t>
      </w:r>
      <w:r w:rsidR="008F75F2">
        <w:rPr>
          <w:rFonts w:asciiTheme="minorHAnsi" w:hAnsiTheme="minorHAnsi" w:cstheme="minorHAnsi"/>
          <w:color w:val="auto"/>
        </w:rPr>
        <w:t>precision.</w:t>
      </w:r>
      <w:r w:rsidR="00235A7D">
        <w:rPr>
          <w:rFonts w:asciiTheme="minorHAnsi" w:hAnsiTheme="minorHAnsi" w:cstheme="minorHAnsi"/>
          <w:color w:val="auto"/>
        </w:rPr>
        <w:t xml:space="preserve"> Photogrammetry is limited in capturing </w:t>
      </w:r>
      <w:r w:rsidR="00646E77">
        <w:rPr>
          <w:rFonts w:asciiTheme="minorHAnsi" w:hAnsiTheme="minorHAnsi" w:cstheme="minorHAnsi"/>
          <w:color w:val="auto"/>
        </w:rPr>
        <w:t>“</w:t>
      </w:r>
      <w:r w:rsidR="00B9717C">
        <w:rPr>
          <w:rFonts w:asciiTheme="minorHAnsi" w:hAnsiTheme="minorHAnsi" w:cstheme="minorHAnsi"/>
          <w:color w:val="auto"/>
        </w:rPr>
        <w:t>shapeless</w:t>
      </w:r>
      <w:r w:rsidR="00646E77">
        <w:rPr>
          <w:rFonts w:asciiTheme="minorHAnsi" w:hAnsiTheme="minorHAnsi" w:cstheme="minorHAnsi"/>
          <w:color w:val="auto"/>
        </w:rPr>
        <w:t>”</w:t>
      </w:r>
      <w:r w:rsidR="00B9717C">
        <w:rPr>
          <w:rFonts w:asciiTheme="minorHAnsi" w:hAnsiTheme="minorHAnsi" w:cstheme="minorHAnsi"/>
          <w:color w:val="auto"/>
        </w:rPr>
        <w:t xml:space="preserve"> structures</w:t>
      </w:r>
      <w:r w:rsidR="00235A7D">
        <w:rPr>
          <w:rFonts w:asciiTheme="minorHAnsi" w:hAnsiTheme="minorHAnsi" w:cstheme="minorHAnsi"/>
          <w:color w:val="auto"/>
        </w:rPr>
        <w:t>, for instance</w:t>
      </w:r>
      <w:r w:rsidR="007B72F2">
        <w:rPr>
          <w:rFonts w:asciiTheme="minorHAnsi" w:hAnsiTheme="minorHAnsi" w:cstheme="minorHAnsi"/>
          <w:color w:val="auto"/>
        </w:rPr>
        <w:t>,</w:t>
      </w:r>
      <w:r w:rsidR="00235A7D">
        <w:rPr>
          <w:rFonts w:asciiTheme="minorHAnsi" w:hAnsiTheme="minorHAnsi" w:cstheme="minorHAnsi"/>
          <w:color w:val="auto"/>
        </w:rPr>
        <w:t xml:space="preserve"> </w:t>
      </w:r>
      <w:r w:rsidR="0094747E">
        <w:rPr>
          <w:rFonts w:asciiTheme="minorHAnsi" w:hAnsiTheme="minorHAnsi" w:cstheme="minorHAnsi"/>
          <w:color w:val="auto"/>
        </w:rPr>
        <w:t xml:space="preserve">foramina and </w:t>
      </w:r>
      <w:r w:rsidR="00235A7D">
        <w:rPr>
          <w:rFonts w:asciiTheme="minorHAnsi" w:hAnsiTheme="minorHAnsi" w:cstheme="minorHAnsi"/>
          <w:color w:val="auto"/>
        </w:rPr>
        <w:t>suture</w:t>
      </w:r>
      <w:r w:rsidR="0094747E">
        <w:rPr>
          <w:rFonts w:asciiTheme="minorHAnsi" w:hAnsiTheme="minorHAnsi" w:cstheme="minorHAnsi"/>
          <w:color w:val="auto"/>
        </w:rPr>
        <w:t>s</w:t>
      </w:r>
      <w:r w:rsidR="00235A7D">
        <w:rPr>
          <w:rFonts w:asciiTheme="minorHAnsi" w:hAnsiTheme="minorHAnsi" w:cstheme="minorHAnsi"/>
          <w:color w:val="auto"/>
        </w:rPr>
        <w:t xml:space="preserve"> that do not show any 3D delineation</w:t>
      </w:r>
      <w:r w:rsidR="007462FF" w:rsidRPr="00B85BA8">
        <w:rPr>
          <w:rFonts w:asciiTheme="minorHAnsi" w:hAnsiTheme="minorHAnsi" w:cstheme="minorHAnsi"/>
          <w:color w:val="00B0F0"/>
          <w:vertAlign w:val="superscript"/>
        </w:rPr>
        <w:fldChar w:fldCharType="begin"/>
      </w:r>
      <w:r w:rsidR="007462FF" w:rsidRPr="007462FF">
        <w:rPr>
          <w:rFonts w:asciiTheme="minorHAnsi" w:hAnsiTheme="minorHAnsi" w:cstheme="minorHAnsi"/>
          <w:color w:val="00B0F0"/>
          <w:vertAlign w:val="superscript"/>
        </w:rPr>
        <w:instrText xml:space="preserve"> REF _Ref26953908 \r \h </w:instrText>
      </w:r>
      <w:r w:rsidR="007462FF" w:rsidRPr="00B85BA8">
        <w:rPr>
          <w:rFonts w:asciiTheme="minorHAnsi" w:hAnsiTheme="minorHAnsi" w:cstheme="minorHAnsi"/>
          <w:color w:val="00B0F0"/>
          <w:vertAlign w:val="superscript"/>
        </w:rPr>
        <w:instrText xml:space="preserve"> \* MERGEFORMAT </w:instrText>
      </w:r>
      <w:r w:rsidR="007462FF" w:rsidRPr="00B85BA8">
        <w:rPr>
          <w:rFonts w:asciiTheme="minorHAnsi" w:hAnsiTheme="minorHAnsi" w:cstheme="minorHAnsi"/>
          <w:color w:val="00B0F0"/>
          <w:vertAlign w:val="superscript"/>
        </w:rPr>
      </w:r>
      <w:r w:rsidR="007462FF" w:rsidRPr="00B85BA8">
        <w:rPr>
          <w:rFonts w:asciiTheme="minorHAnsi" w:hAnsiTheme="minorHAnsi" w:cstheme="minorHAnsi"/>
          <w:color w:val="00B0F0"/>
          <w:vertAlign w:val="superscript"/>
        </w:rPr>
        <w:fldChar w:fldCharType="separate"/>
      </w:r>
      <w:ins w:id="166" w:author="Author">
        <w:r w:rsidR="002D075D">
          <w:rPr>
            <w:rFonts w:asciiTheme="minorHAnsi" w:hAnsiTheme="minorHAnsi" w:cstheme="minorHAnsi"/>
            <w:color w:val="00B0F0"/>
            <w:vertAlign w:val="superscript"/>
          </w:rPr>
          <w:t>24</w:t>
        </w:r>
      </w:ins>
      <w:del w:id="167" w:author="Author">
        <w:r w:rsidR="00114718" w:rsidDel="002D075D">
          <w:rPr>
            <w:rFonts w:asciiTheme="minorHAnsi" w:hAnsiTheme="minorHAnsi" w:cstheme="minorHAnsi"/>
            <w:color w:val="00B0F0"/>
            <w:vertAlign w:val="superscript"/>
          </w:rPr>
          <w:delText>21</w:delText>
        </w:r>
      </w:del>
      <w:r w:rsidR="007462FF" w:rsidRPr="00B85BA8">
        <w:rPr>
          <w:rFonts w:asciiTheme="minorHAnsi" w:hAnsiTheme="minorHAnsi" w:cstheme="minorHAnsi"/>
          <w:color w:val="00B0F0"/>
          <w:vertAlign w:val="superscript"/>
        </w:rPr>
        <w:fldChar w:fldCharType="end"/>
      </w:r>
      <w:r w:rsidR="00235A7D">
        <w:rPr>
          <w:rFonts w:asciiTheme="minorHAnsi" w:hAnsiTheme="minorHAnsi" w:cstheme="minorHAnsi"/>
          <w:color w:val="auto"/>
        </w:rPr>
        <w:t>.</w:t>
      </w:r>
      <w:r w:rsidR="0094747E">
        <w:rPr>
          <w:rFonts w:asciiTheme="minorHAnsi" w:hAnsiTheme="minorHAnsi" w:cstheme="minorHAnsi"/>
          <w:color w:val="auto"/>
        </w:rPr>
        <w:t xml:space="preserve"> </w:t>
      </w:r>
      <w:r w:rsidR="007B72F2">
        <w:rPr>
          <w:rFonts w:asciiTheme="minorHAnsi" w:hAnsiTheme="minorHAnsi" w:cstheme="minorHAnsi"/>
          <w:color w:val="auto"/>
        </w:rPr>
        <w:t>Restoration</w:t>
      </w:r>
      <w:r w:rsidR="00285FE9">
        <w:rPr>
          <w:rFonts w:asciiTheme="minorHAnsi" w:hAnsiTheme="minorHAnsi" w:cstheme="minorHAnsi"/>
          <w:color w:val="auto"/>
        </w:rPr>
        <w:t xml:space="preserve"> of s</w:t>
      </w:r>
      <w:r w:rsidR="0094747E">
        <w:rPr>
          <w:rFonts w:asciiTheme="minorHAnsi" w:hAnsiTheme="minorHAnsi" w:cstheme="minorHAnsi"/>
          <w:color w:val="auto"/>
        </w:rPr>
        <w:t xml:space="preserve">uch topographies </w:t>
      </w:r>
      <w:r w:rsidR="00065FBB">
        <w:rPr>
          <w:rFonts w:asciiTheme="minorHAnsi" w:hAnsiTheme="minorHAnsi" w:cstheme="minorHAnsi"/>
          <w:color w:val="auto"/>
        </w:rPr>
        <w:t xml:space="preserve">may </w:t>
      </w:r>
      <w:r w:rsidR="00285FE9">
        <w:rPr>
          <w:rFonts w:asciiTheme="minorHAnsi" w:hAnsiTheme="minorHAnsi" w:cstheme="minorHAnsi"/>
          <w:color w:val="auto"/>
        </w:rPr>
        <w:t xml:space="preserve">require </w:t>
      </w:r>
      <w:r w:rsidR="00F627C4">
        <w:rPr>
          <w:rFonts w:asciiTheme="minorHAnsi" w:hAnsiTheme="minorHAnsi" w:cstheme="minorHAnsi"/>
          <w:color w:val="auto"/>
        </w:rPr>
        <w:t>post-</w:t>
      </w:r>
      <w:r w:rsidR="0094747E">
        <w:rPr>
          <w:rFonts w:asciiTheme="minorHAnsi" w:hAnsiTheme="minorHAnsi" w:cstheme="minorHAnsi"/>
          <w:color w:val="auto"/>
        </w:rPr>
        <w:t xml:space="preserve">editing </w:t>
      </w:r>
      <w:r w:rsidR="00F627C4">
        <w:rPr>
          <w:rFonts w:asciiTheme="minorHAnsi" w:hAnsiTheme="minorHAnsi" w:cstheme="minorHAnsi"/>
          <w:color w:val="auto"/>
        </w:rPr>
        <w:t xml:space="preserve">of the </w:t>
      </w:r>
      <w:r w:rsidR="0094747E">
        <w:rPr>
          <w:rFonts w:asciiTheme="minorHAnsi" w:hAnsiTheme="minorHAnsi" w:cstheme="minorHAnsi"/>
          <w:color w:val="auto"/>
        </w:rPr>
        <w:t>3D models.</w:t>
      </w:r>
      <w:r w:rsidR="002A3CBC">
        <w:rPr>
          <w:rFonts w:asciiTheme="minorHAnsi" w:hAnsiTheme="minorHAnsi" w:cstheme="minorHAnsi"/>
          <w:color w:val="auto"/>
        </w:rPr>
        <w:t xml:space="preserve"> Alternatively, </w:t>
      </w:r>
      <w:r w:rsidR="005D6A20">
        <w:rPr>
          <w:rFonts w:asciiTheme="minorHAnsi" w:hAnsiTheme="minorHAnsi" w:cstheme="minorHAnsi"/>
          <w:color w:val="auto"/>
        </w:rPr>
        <w:t xml:space="preserve">X-ray, </w:t>
      </w:r>
      <w:r w:rsidR="008F4653">
        <w:rPr>
          <w:rFonts w:asciiTheme="minorHAnsi" w:hAnsiTheme="minorHAnsi" w:cstheme="minorHAnsi"/>
          <w:color w:val="auto"/>
        </w:rPr>
        <w:t>CT</w:t>
      </w:r>
      <w:r w:rsidR="00C05B42">
        <w:rPr>
          <w:rFonts w:asciiTheme="minorHAnsi" w:hAnsiTheme="minorHAnsi" w:cstheme="minorHAnsi"/>
          <w:color w:val="auto"/>
        </w:rPr>
        <w:t xml:space="preserve"> and 3D surface scanning</w:t>
      </w:r>
      <w:r w:rsidR="002A3CBC">
        <w:rPr>
          <w:rFonts w:asciiTheme="minorHAnsi" w:hAnsiTheme="minorHAnsi" w:cstheme="minorHAnsi"/>
          <w:color w:val="auto"/>
        </w:rPr>
        <w:t xml:space="preserve"> </w:t>
      </w:r>
      <w:r w:rsidR="00393F77">
        <w:rPr>
          <w:rFonts w:asciiTheme="minorHAnsi" w:hAnsiTheme="minorHAnsi" w:cstheme="minorHAnsi"/>
          <w:color w:val="auto"/>
        </w:rPr>
        <w:t xml:space="preserve">can </w:t>
      </w:r>
      <w:r w:rsidR="002A3CBC">
        <w:rPr>
          <w:rFonts w:asciiTheme="minorHAnsi" w:hAnsiTheme="minorHAnsi" w:cstheme="minorHAnsi"/>
          <w:color w:val="auto"/>
        </w:rPr>
        <w:t xml:space="preserve">be used </w:t>
      </w:r>
      <w:r w:rsidR="005D6A20">
        <w:rPr>
          <w:rFonts w:asciiTheme="minorHAnsi" w:hAnsiTheme="minorHAnsi" w:cstheme="minorHAnsi"/>
          <w:color w:val="auto"/>
        </w:rPr>
        <w:t xml:space="preserve">in conjugation </w:t>
      </w:r>
      <w:r w:rsidR="002A3CBC">
        <w:rPr>
          <w:rFonts w:asciiTheme="minorHAnsi" w:hAnsiTheme="minorHAnsi" w:cstheme="minorHAnsi"/>
          <w:color w:val="auto"/>
        </w:rPr>
        <w:t>to document subtle morphologies</w:t>
      </w:r>
      <w:r w:rsidR="00570DAC">
        <w:rPr>
          <w:rFonts w:asciiTheme="minorHAnsi" w:hAnsiTheme="minorHAnsi" w:cstheme="minorHAnsi"/>
          <w:color w:val="auto"/>
        </w:rPr>
        <w:t>,</w:t>
      </w:r>
      <w:r w:rsidR="002A3CBC">
        <w:rPr>
          <w:rFonts w:asciiTheme="minorHAnsi" w:hAnsiTheme="minorHAnsi" w:cstheme="minorHAnsi"/>
          <w:color w:val="auto"/>
        </w:rPr>
        <w:t xml:space="preserve"> </w:t>
      </w:r>
      <w:r w:rsidR="00CB5655">
        <w:rPr>
          <w:rFonts w:asciiTheme="minorHAnsi" w:hAnsiTheme="minorHAnsi" w:cstheme="minorHAnsi"/>
          <w:color w:val="auto"/>
        </w:rPr>
        <w:t xml:space="preserve">or even internal structures </w:t>
      </w:r>
      <w:r w:rsidR="002A3CBC">
        <w:rPr>
          <w:rFonts w:asciiTheme="minorHAnsi" w:hAnsiTheme="minorHAnsi" w:cstheme="minorHAnsi"/>
          <w:color w:val="auto"/>
        </w:rPr>
        <w:t>with high</w:t>
      </w:r>
      <w:r w:rsidR="00E7301A">
        <w:rPr>
          <w:rFonts w:asciiTheme="minorHAnsi" w:hAnsiTheme="minorHAnsi" w:cstheme="minorHAnsi"/>
          <w:color w:val="auto"/>
        </w:rPr>
        <w:t xml:space="preserve"> resolution</w:t>
      </w:r>
      <w:r w:rsidR="007F45DF" w:rsidRPr="00B85BA8">
        <w:rPr>
          <w:rFonts w:asciiTheme="minorHAnsi" w:hAnsiTheme="minorHAnsi" w:cstheme="minorHAnsi"/>
          <w:color w:val="00B0F0"/>
          <w:vertAlign w:val="superscript"/>
        </w:rPr>
        <w:fldChar w:fldCharType="begin"/>
      </w:r>
      <w:r w:rsidR="007F45DF" w:rsidRPr="00B85BA8">
        <w:rPr>
          <w:rFonts w:asciiTheme="minorHAnsi" w:hAnsiTheme="minorHAnsi" w:cstheme="minorHAnsi"/>
          <w:color w:val="00B0F0"/>
          <w:vertAlign w:val="superscript"/>
        </w:rPr>
        <w:instrText xml:space="preserve"> REF _Ref41662427 \r \h  \* MERGEFORMAT </w:instrText>
      </w:r>
      <w:r w:rsidR="007F45DF" w:rsidRPr="00B85BA8">
        <w:rPr>
          <w:rFonts w:asciiTheme="minorHAnsi" w:hAnsiTheme="minorHAnsi" w:cstheme="minorHAnsi"/>
          <w:color w:val="00B0F0"/>
          <w:vertAlign w:val="superscript"/>
        </w:rPr>
      </w:r>
      <w:r w:rsidR="007F45DF" w:rsidRPr="00B85BA8">
        <w:rPr>
          <w:rFonts w:asciiTheme="minorHAnsi" w:hAnsiTheme="minorHAnsi" w:cstheme="minorHAnsi"/>
          <w:color w:val="00B0F0"/>
          <w:vertAlign w:val="superscript"/>
        </w:rPr>
        <w:fldChar w:fldCharType="separate"/>
      </w:r>
      <w:ins w:id="168" w:author="Author">
        <w:r w:rsidR="002D075D">
          <w:rPr>
            <w:rFonts w:asciiTheme="minorHAnsi" w:hAnsiTheme="minorHAnsi" w:cstheme="minorHAnsi"/>
            <w:color w:val="00B0F0"/>
            <w:vertAlign w:val="superscript"/>
          </w:rPr>
          <w:t>25</w:t>
        </w:r>
      </w:ins>
      <w:del w:id="169" w:author="Author">
        <w:r w:rsidR="00114718" w:rsidDel="002D075D">
          <w:rPr>
            <w:rFonts w:asciiTheme="minorHAnsi" w:hAnsiTheme="minorHAnsi" w:cstheme="minorHAnsi"/>
            <w:color w:val="00B0F0"/>
            <w:vertAlign w:val="superscript"/>
          </w:rPr>
          <w:delText>22</w:delText>
        </w:r>
      </w:del>
      <w:r w:rsidR="007F45DF" w:rsidRPr="00B85BA8">
        <w:rPr>
          <w:rFonts w:asciiTheme="minorHAnsi" w:hAnsiTheme="minorHAnsi" w:cstheme="minorHAnsi"/>
          <w:color w:val="00B0F0"/>
          <w:vertAlign w:val="superscript"/>
        </w:rPr>
        <w:fldChar w:fldCharType="end"/>
      </w:r>
      <w:r w:rsidR="007F45DF">
        <w:rPr>
          <w:rFonts w:asciiTheme="minorHAnsi" w:hAnsiTheme="minorHAnsi" w:cstheme="minorHAnsi"/>
          <w:color w:val="00B0F0"/>
          <w:vertAlign w:val="superscript"/>
        </w:rPr>
        <w:t>-</w:t>
      </w:r>
      <w:r w:rsidR="007F45DF" w:rsidRPr="006731DD">
        <w:rPr>
          <w:rFonts w:asciiTheme="minorHAnsi" w:hAnsiTheme="minorHAnsi" w:cstheme="minorHAnsi"/>
          <w:color w:val="00B0F0"/>
          <w:vertAlign w:val="superscript"/>
        </w:rPr>
        <w:fldChar w:fldCharType="begin"/>
      </w:r>
      <w:r w:rsidR="007F45DF" w:rsidRPr="006731DD">
        <w:rPr>
          <w:rFonts w:asciiTheme="minorHAnsi" w:hAnsiTheme="minorHAnsi" w:cstheme="minorHAnsi"/>
          <w:color w:val="00B0F0"/>
          <w:vertAlign w:val="superscript"/>
        </w:rPr>
        <w:instrText xml:space="preserve"> REF _Ref46136964 \r \h  \* MERGEFORMAT </w:instrText>
      </w:r>
      <w:r w:rsidR="007F45DF" w:rsidRPr="006731DD">
        <w:rPr>
          <w:rFonts w:asciiTheme="minorHAnsi" w:hAnsiTheme="minorHAnsi" w:cstheme="minorHAnsi"/>
          <w:color w:val="00B0F0"/>
          <w:vertAlign w:val="superscript"/>
        </w:rPr>
      </w:r>
      <w:r w:rsidR="007F45DF" w:rsidRPr="006731DD">
        <w:rPr>
          <w:rFonts w:asciiTheme="minorHAnsi" w:hAnsiTheme="minorHAnsi" w:cstheme="minorHAnsi"/>
          <w:color w:val="00B0F0"/>
          <w:vertAlign w:val="superscript"/>
        </w:rPr>
        <w:fldChar w:fldCharType="separate"/>
      </w:r>
      <w:ins w:id="170" w:author="Author">
        <w:r w:rsidR="002D075D">
          <w:rPr>
            <w:rFonts w:asciiTheme="minorHAnsi" w:hAnsiTheme="minorHAnsi" w:cstheme="minorHAnsi"/>
            <w:color w:val="00B0F0"/>
            <w:vertAlign w:val="superscript"/>
          </w:rPr>
          <w:t>26</w:t>
        </w:r>
      </w:ins>
      <w:del w:id="171" w:author="Author">
        <w:r w:rsidR="00114718" w:rsidDel="002D075D">
          <w:rPr>
            <w:rFonts w:asciiTheme="minorHAnsi" w:hAnsiTheme="minorHAnsi" w:cstheme="minorHAnsi"/>
            <w:color w:val="00B0F0"/>
            <w:vertAlign w:val="superscript"/>
          </w:rPr>
          <w:delText>23</w:delText>
        </w:r>
      </w:del>
      <w:r w:rsidR="007F45DF" w:rsidRPr="006731DD">
        <w:rPr>
          <w:rFonts w:asciiTheme="minorHAnsi" w:hAnsiTheme="minorHAnsi" w:cstheme="minorHAnsi"/>
          <w:color w:val="00B0F0"/>
          <w:vertAlign w:val="superscript"/>
        </w:rPr>
        <w:fldChar w:fldCharType="end"/>
      </w:r>
      <w:r w:rsidR="00B61F31">
        <w:rPr>
          <w:rFonts w:asciiTheme="minorHAnsi" w:hAnsiTheme="minorHAnsi" w:cstheme="minorHAnsi"/>
          <w:color w:val="auto"/>
        </w:rPr>
        <w:t>.</w:t>
      </w:r>
      <w:r w:rsidR="00B4538D">
        <w:rPr>
          <w:rFonts w:asciiTheme="minorHAnsi" w:hAnsiTheme="minorHAnsi" w:cstheme="minorHAnsi"/>
          <w:color w:val="auto"/>
        </w:rPr>
        <w:t xml:space="preserve"> </w:t>
      </w:r>
      <w:r w:rsidR="00B61F31">
        <w:rPr>
          <w:rFonts w:asciiTheme="minorHAnsi" w:hAnsiTheme="minorHAnsi" w:cstheme="minorHAnsi"/>
          <w:color w:val="auto"/>
        </w:rPr>
        <w:t xml:space="preserve">Radiographs can be digitally combined with </w:t>
      </w:r>
      <w:r w:rsidR="00B4538D">
        <w:rPr>
          <w:rFonts w:asciiTheme="minorHAnsi" w:hAnsiTheme="minorHAnsi" w:cstheme="minorHAnsi"/>
          <w:color w:val="auto"/>
        </w:rPr>
        <w:t>3D model</w:t>
      </w:r>
      <w:r w:rsidR="00B61F31">
        <w:rPr>
          <w:rFonts w:asciiTheme="minorHAnsi" w:hAnsiTheme="minorHAnsi" w:cstheme="minorHAnsi"/>
          <w:color w:val="auto"/>
        </w:rPr>
        <w:t>s</w:t>
      </w:r>
      <w:r w:rsidR="00B4538D">
        <w:rPr>
          <w:rFonts w:asciiTheme="minorHAnsi" w:hAnsiTheme="minorHAnsi" w:cstheme="minorHAnsi"/>
          <w:color w:val="auto"/>
        </w:rPr>
        <w:t xml:space="preserve"> </w:t>
      </w:r>
      <w:r w:rsidR="00B61F31">
        <w:rPr>
          <w:rFonts w:asciiTheme="minorHAnsi" w:hAnsiTheme="minorHAnsi" w:cstheme="minorHAnsi"/>
          <w:color w:val="auto"/>
        </w:rPr>
        <w:t xml:space="preserve">from </w:t>
      </w:r>
      <w:r w:rsidR="00B4538D">
        <w:rPr>
          <w:rFonts w:asciiTheme="minorHAnsi" w:hAnsiTheme="minorHAnsi" w:cstheme="minorHAnsi"/>
          <w:color w:val="auto"/>
        </w:rPr>
        <w:t>photogrammetry</w:t>
      </w:r>
      <w:r w:rsidR="00B61F31">
        <w:rPr>
          <w:rFonts w:asciiTheme="minorHAnsi" w:hAnsiTheme="minorHAnsi" w:cstheme="minorHAnsi"/>
          <w:color w:val="auto"/>
        </w:rPr>
        <w:t xml:space="preserve"> to form “pseudo-CT” images</w:t>
      </w:r>
      <w:r w:rsidR="00E7301A">
        <w:rPr>
          <w:rFonts w:asciiTheme="minorHAnsi" w:hAnsiTheme="minorHAnsi" w:cstheme="minorHAnsi"/>
          <w:color w:val="auto"/>
        </w:rPr>
        <w:t>, while 3D surface scanning can supplement information on color with high fidelity</w:t>
      </w:r>
      <w:r w:rsidR="00B61F31" w:rsidRPr="00AD6C8E">
        <w:rPr>
          <w:rFonts w:asciiTheme="minorHAnsi" w:hAnsiTheme="minorHAnsi" w:cstheme="minorHAnsi"/>
          <w:color w:val="00B0F0"/>
          <w:vertAlign w:val="superscript"/>
        </w:rPr>
        <w:fldChar w:fldCharType="begin"/>
      </w:r>
      <w:r w:rsidR="00B61F31" w:rsidRPr="00AD6C8E">
        <w:rPr>
          <w:rFonts w:asciiTheme="minorHAnsi" w:hAnsiTheme="minorHAnsi" w:cstheme="minorHAnsi"/>
          <w:color w:val="00B0F0"/>
          <w:vertAlign w:val="superscript"/>
        </w:rPr>
        <w:instrText xml:space="preserve"> REF _Ref46135840 \r \h  \* MERGEFORMAT </w:instrText>
      </w:r>
      <w:r w:rsidR="00B61F31" w:rsidRPr="00AD6C8E">
        <w:rPr>
          <w:rFonts w:asciiTheme="minorHAnsi" w:hAnsiTheme="minorHAnsi" w:cstheme="minorHAnsi"/>
          <w:color w:val="00B0F0"/>
          <w:vertAlign w:val="superscript"/>
        </w:rPr>
      </w:r>
      <w:r w:rsidR="00B61F31" w:rsidRPr="00AD6C8E">
        <w:rPr>
          <w:rFonts w:asciiTheme="minorHAnsi" w:hAnsiTheme="minorHAnsi" w:cstheme="minorHAnsi"/>
          <w:color w:val="00B0F0"/>
          <w:vertAlign w:val="superscript"/>
        </w:rPr>
        <w:fldChar w:fldCharType="separate"/>
      </w:r>
      <w:ins w:id="172" w:author="Author">
        <w:r w:rsidR="002D075D">
          <w:rPr>
            <w:rFonts w:asciiTheme="minorHAnsi" w:hAnsiTheme="minorHAnsi" w:cstheme="minorHAnsi"/>
            <w:color w:val="00B0F0"/>
            <w:vertAlign w:val="superscript"/>
          </w:rPr>
          <w:t>27</w:t>
        </w:r>
      </w:ins>
      <w:del w:id="173" w:author="Author">
        <w:r w:rsidR="00114718" w:rsidDel="002D075D">
          <w:rPr>
            <w:rFonts w:asciiTheme="minorHAnsi" w:hAnsiTheme="minorHAnsi" w:cstheme="minorHAnsi"/>
            <w:color w:val="00B0F0"/>
            <w:vertAlign w:val="superscript"/>
          </w:rPr>
          <w:delText>24</w:delText>
        </w:r>
      </w:del>
      <w:r w:rsidR="00B61F31" w:rsidRPr="00AD6C8E">
        <w:rPr>
          <w:rFonts w:asciiTheme="minorHAnsi" w:hAnsiTheme="minorHAnsi" w:cstheme="minorHAnsi"/>
          <w:color w:val="00B0F0"/>
          <w:vertAlign w:val="superscript"/>
        </w:rPr>
        <w:fldChar w:fldCharType="end"/>
      </w:r>
      <w:r w:rsidR="002A3CBC">
        <w:rPr>
          <w:rFonts w:asciiTheme="minorHAnsi" w:hAnsiTheme="minorHAnsi" w:cstheme="minorHAnsi"/>
          <w:color w:val="auto"/>
        </w:rPr>
        <w:t>.</w:t>
      </w:r>
      <w:r w:rsidR="00393F77">
        <w:rPr>
          <w:rFonts w:asciiTheme="minorHAnsi" w:hAnsiTheme="minorHAnsi" w:cstheme="minorHAnsi"/>
          <w:color w:val="auto"/>
        </w:rPr>
        <w:t xml:space="preserve"> </w:t>
      </w:r>
    </w:p>
    <w:p w14:paraId="5B1BF887" w14:textId="2463D1C1" w:rsidR="009D0478" w:rsidRDefault="009D0478" w:rsidP="001B1519">
      <w:pPr>
        <w:rPr>
          <w:rFonts w:asciiTheme="minorHAnsi" w:hAnsiTheme="minorHAnsi" w:cstheme="minorHAnsi"/>
          <w:color w:val="auto"/>
        </w:rPr>
      </w:pPr>
    </w:p>
    <w:p w14:paraId="5E1B2A46" w14:textId="74FA4CEA" w:rsidR="00265D8E" w:rsidRPr="00EE0D35" w:rsidRDefault="007B72F2" w:rsidP="001B1519">
      <w:pPr>
        <w:rPr>
          <w:rFonts w:asciiTheme="minorHAnsi" w:hAnsiTheme="minorHAnsi" w:cstheme="minorHAnsi"/>
          <w:color w:val="auto"/>
        </w:rPr>
      </w:pPr>
      <w:r>
        <w:rPr>
          <w:rFonts w:asciiTheme="minorHAnsi" w:hAnsiTheme="minorHAnsi" w:cstheme="minorHAnsi"/>
          <w:color w:val="auto"/>
        </w:rPr>
        <w:t xml:space="preserve">Because cetacean </w:t>
      </w:r>
      <w:proofErr w:type="spellStart"/>
      <w:r>
        <w:rPr>
          <w:rFonts w:asciiTheme="minorHAnsi" w:hAnsiTheme="minorHAnsi" w:cstheme="minorHAnsi"/>
          <w:color w:val="auto"/>
        </w:rPr>
        <w:t>strandings</w:t>
      </w:r>
      <w:proofErr w:type="spellEnd"/>
      <w:r>
        <w:rPr>
          <w:rFonts w:asciiTheme="minorHAnsi" w:hAnsiTheme="minorHAnsi" w:cstheme="minorHAnsi"/>
          <w:color w:val="auto"/>
        </w:rPr>
        <w:t xml:space="preserve"> are </w:t>
      </w:r>
      <w:r w:rsidR="00570DAC">
        <w:rPr>
          <w:rFonts w:asciiTheme="minorHAnsi" w:hAnsiTheme="minorHAnsi" w:cstheme="minorHAnsi"/>
          <w:color w:val="auto"/>
        </w:rPr>
        <w:t>highly opportunistic</w:t>
      </w:r>
      <w:r w:rsidR="009F4109">
        <w:rPr>
          <w:rFonts w:asciiTheme="minorHAnsi" w:hAnsiTheme="minorHAnsi" w:cstheme="minorHAnsi"/>
          <w:color w:val="auto"/>
        </w:rPr>
        <w:t xml:space="preserve">, only </w:t>
      </w:r>
      <w:r>
        <w:rPr>
          <w:rFonts w:asciiTheme="minorHAnsi" w:hAnsiTheme="minorHAnsi" w:cstheme="minorHAnsi"/>
          <w:color w:val="auto"/>
        </w:rPr>
        <w:t xml:space="preserve">a </w:t>
      </w:r>
      <w:r w:rsidR="009F4109">
        <w:rPr>
          <w:rFonts w:asciiTheme="minorHAnsi" w:hAnsiTheme="minorHAnsi" w:cstheme="minorHAnsi"/>
          <w:color w:val="auto"/>
        </w:rPr>
        <w:t xml:space="preserve">limited number of deceased animals were retrieved properly, not to mention the tedious effort invested in carcass treatment. A meticulously preserved cetacean skeleton is treasurable and requires careful maintenance. </w:t>
      </w:r>
      <w:r w:rsidR="00636300">
        <w:rPr>
          <w:rFonts w:asciiTheme="minorHAnsi" w:hAnsiTheme="minorHAnsi" w:cstheme="minorHAnsi"/>
          <w:color w:val="auto"/>
        </w:rPr>
        <w:t>D</w:t>
      </w:r>
      <w:r w:rsidR="0078374C">
        <w:rPr>
          <w:rFonts w:asciiTheme="minorHAnsi" w:hAnsiTheme="minorHAnsi" w:cstheme="minorHAnsi"/>
          <w:color w:val="auto"/>
        </w:rPr>
        <w:t>igitalization of morphological data</w:t>
      </w:r>
      <w:r w:rsidR="00636300">
        <w:rPr>
          <w:rFonts w:asciiTheme="minorHAnsi" w:hAnsiTheme="minorHAnsi" w:cstheme="minorHAnsi"/>
          <w:color w:val="auto"/>
        </w:rPr>
        <w:t xml:space="preserve"> can make the best use of specimens</w:t>
      </w:r>
      <w:r w:rsidR="003C7B3B">
        <w:rPr>
          <w:rFonts w:asciiTheme="minorHAnsi" w:hAnsiTheme="minorHAnsi" w:cstheme="minorHAnsi"/>
          <w:color w:val="auto"/>
        </w:rPr>
        <w:t xml:space="preserve">. </w:t>
      </w:r>
      <w:r w:rsidR="00EB610B">
        <w:rPr>
          <w:rFonts w:asciiTheme="minorHAnsi" w:hAnsiTheme="minorHAnsi" w:cstheme="minorHAnsi"/>
          <w:color w:val="auto"/>
        </w:rPr>
        <w:t xml:space="preserve">The workflow </w:t>
      </w:r>
      <w:r w:rsidR="003160DA">
        <w:rPr>
          <w:rFonts w:asciiTheme="minorHAnsi" w:hAnsiTheme="minorHAnsi" w:cstheme="minorHAnsi"/>
          <w:color w:val="auto"/>
        </w:rPr>
        <w:t xml:space="preserve">presented in this work </w:t>
      </w:r>
      <w:r w:rsidR="00EB610B">
        <w:rPr>
          <w:rFonts w:asciiTheme="minorHAnsi" w:hAnsiTheme="minorHAnsi" w:cstheme="minorHAnsi"/>
          <w:color w:val="auto"/>
        </w:rPr>
        <w:t xml:space="preserve">from carcass treatment, 3D documentation to 3D printing is revolutionary for both </w:t>
      </w:r>
      <w:r w:rsidR="00592021">
        <w:rPr>
          <w:rFonts w:asciiTheme="minorHAnsi" w:hAnsiTheme="minorHAnsi" w:cstheme="minorHAnsi"/>
          <w:color w:val="auto"/>
        </w:rPr>
        <w:t>research</w:t>
      </w:r>
      <w:r w:rsidR="00592021" w:rsidDel="00592021">
        <w:rPr>
          <w:rFonts w:asciiTheme="minorHAnsi" w:hAnsiTheme="minorHAnsi" w:cstheme="minorHAnsi"/>
          <w:color w:val="auto"/>
        </w:rPr>
        <w:t xml:space="preserve"> </w:t>
      </w:r>
      <w:r w:rsidR="003B6EB5">
        <w:rPr>
          <w:rFonts w:asciiTheme="minorHAnsi" w:hAnsiTheme="minorHAnsi" w:cstheme="minorHAnsi"/>
          <w:color w:val="auto"/>
        </w:rPr>
        <w:t xml:space="preserve">and </w:t>
      </w:r>
      <w:r w:rsidR="00592021">
        <w:rPr>
          <w:rFonts w:asciiTheme="minorHAnsi" w:hAnsiTheme="minorHAnsi" w:cstheme="minorHAnsi"/>
          <w:color w:val="auto"/>
        </w:rPr>
        <w:t xml:space="preserve">education </w:t>
      </w:r>
      <w:r w:rsidR="003B6EB5">
        <w:rPr>
          <w:rFonts w:asciiTheme="minorHAnsi" w:hAnsiTheme="minorHAnsi" w:cstheme="minorHAnsi"/>
          <w:color w:val="auto"/>
        </w:rPr>
        <w:t>collaborations</w:t>
      </w:r>
      <w:r w:rsidR="00EB610B">
        <w:rPr>
          <w:rFonts w:asciiTheme="minorHAnsi" w:hAnsiTheme="minorHAnsi" w:cstheme="minorHAnsi"/>
          <w:color w:val="auto"/>
        </w:rPr>
        <w:t>.</w:t>
      </w:r>
    </w:p>
    <w:p w14:paraId="7690DB69" w14:textId="77777777" w:rsidR="00EE0D35" w:rsidRPr="00EE0D35" w:rsidRDefault="00EE0D35" w:rsidP="001B1519">
      <w:pPr>
        <w:rPr>
          <w:rFonts w:asciiTheme="minorHAnsi" w:hAnsiTheme="minorHAnsi" w:cstheme="minorHAnsi"/>
          <w:color w:val="auto"/>
        </w:rPr>
      </w:pPr>
    </w:p>
    <w:p w14:paraId="1734505F" w14:textId="679ABB23"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1EAAD335" w14:textId="77777777" w:rsidR="00826AE4" w:rsidRDefault="00826AE4" w:rsidP="007A4DD6">
      <w:pPr>
        <w:rPr>
          <w:rFonts w:asciiTheme="minorHAnsi" w:hAnsiTheme="minorHAnsi" w:cstheme="minorHAnsi"/>
          <w:color w:val="auto"/>
        </w:rPr>
      </w:pPr>
    </w:p>
    <w:p w14:paraId="2D96E92E" w14:textId="39D94316" w:rsidR="00AA03DF" w:rsidRDefault="004129C5" w:rsidP="001B1519">
      <w:pPr>
        <w:rPr>
          <w:rFonts w:asciiTheme="minorHAnsi" w:hAnsiTheme="minorHAnsi" w:cstheme="minorHAnsi"/>
          <w:color w:val="auto"/>
        </w:rPr>
      </w:pPr>
      <w:r w:rsidRPr="004129C5">
        <w:rPr>
          <w:rFonts w:asciiTheme="minorHAnsi" w:hAnsiTheme="minorHAnsi" w:cstheme="minorHAnsi"/>
          <w:color w:val="auto"/>
        </w:rPr>
        <w:t xml:space="preserve">The authors would like to thank </w:t>
      </w:r>
      <w:r w:rsidR="00B04F3E">
        <w:rPr>
          <w:rFonts w:asciiTheme="minorHAnsi" w:hAnsiTheme="minorHAnsi" w:cstheme="minorHAnsi"/>
          <w:color w:val="auto"/>
        </w:rPr>
        <w:t xml:space="preserve">the </w:t>
      </w:r>
      <w:r w:rsidRPr="004129C5">
        <w:rPr>
          <w:rFonts w:asciiTheme="minorHAnsi" w:hAnsiTheme="minorHAnsi" w:cstheme="minorHAnsi"/>
          <w:color w:val="auto"/>
        </w:rPr>
        <w:t>Agriculture, Fisheries</w:t>
      </w:r>
      <w:r w:rsidR="00B04F3E">
        <w:rPr>
          <w:rFonts w:asciiTheme="minorHAnsi" w:hAnsiTheme="minorHAnsi" w:cstheme="minorHAnsi"/>
          <w:color w:val="auto"/>
        </w:rPr>
        <w:t>,</w:t>
      </w:r>
      <w:r w:rsidRPr="004129C5">
        <w:rPr>
          <w:rFonts w:asciiTheme="minorHAnsi" w:hAnsiTheme="minorHAnsi" w:cstheme="minorHAnsi"/>
          <w:color w:val="auto"/>
        </w:rPr>
        <w:t xml:space="preserve"> and Conservation Department and Marine Region of the Hong Kong Police Force of the Hong Kong Special Administrative Region Government for </w:t>
      </w:r>
      <w:del w:id="174" w:author="Author">
        <w:r w:rsidRPr="004129C5" w:rsidDel="004338BB">
          <w:rPr>
            <w:rFonts w:asciiTheme="minorHAnsi" w:hAnsiTheme="minorHAnsi" w:cstheme="minorHAnsi"/>
            <w:color w:val="auto"/>
          </w:rPr>
          <w:delText xml:space="preserve">the </w:delText>
        </w:r>
      </w:del>
      <w:ins w:id="175" w:author="Author">
        <w:r w:rsidR="004338BB">
          <w:rPr>
            <w:rFonts w:asciiTheme="minorHAnsi" w:hAnsiTheme="minorHAnsi" w:cstheme="minorHAnsi"/>
            <w:color w:val="auto"/>
          </w:rPr>
          <w:t>their</w:t>
        </w:r>
        <w:r w:rsidR="004338BB" w:rsidRPr="004129C5">
          <w:rPr>
            <w:rFonts w:asciiTheme="minorHAnsi" w:hAnsiTheme="minorHAnsi" w:cstheme="minorHAnsi"/>
            <w:color w:val="auto"/>
          </w:rPr>
          <w:t xml:space="preserve"> </w:t>
        </w:r>
      </w:ins>
      <w:r w:rsidRPr="004129C5">
        <w:rPr>
          <w:rFonts w:asciiTheme="minorHAnsi" w:hAnsiTheme="minorHAnsi" w:cstheme="minorHAnsi"/>
          <w:color w:val="auto"/>
        </w:rPr>
        <w:t>support in this p</w:t>
      </w:r>
      <w:ins w:id="176" w:author="Author">
        <w:r w:rsidR="004338BB">
          <w:rPr>
            <w:rFonts w:asciiTheme="minorHAnsi" w:hAnsiTheme="minorHAnsi" w:cstheme="minorHAnsi"/>
            <w:color w:val="auto"/>
          </w:rPr>
          <w:t>roject</w:t>
        </w:r>
      </w:ins>
      <w:del w:id="177" w:author="Author">
        <w:r w:rsidRPr="004129C5" w:rsidDel="004338BB">
          <w:rPr>
            <w:rFonts w:asciiTheme="minorHAnsi" w:hAnsiTheme="minorHAnsi" w:cstheme="minorHAnsi"/>
            <w:color w:val="auto"/>
          </w:rPr>
          <w:delText>aper</w:delText>
        </w:r>
      </w:del>
      <w:r w:rsidRPr="004129C5">
        <w:rPr>
          <w:rFonts w:asciiTheme="minorHAnsi" w:hAnsiTheme="minorHAnsi" w:cstheme="minorHAnsi"/>
          <w:color w:val="auto"/>
        </w:rPr>
        <w:t xml:space="preserve">. Sincere appreciation is also extended to the staff and students from </w:t>
      </w:r>
      <w:ins w:id="178" w:author="Author">
        <w:r w:rsidR="004338BB">
          <w:rPr>
            <w:rFonts w:asciiTheme="minorHAnsi" w:hAnsiTheme="minorHAnsi" w:cstheme="minorHAnsi"/>
            <w:color w:val="auto"/>
          </w:rPr>
          <w:t xml:space="preserve">the </w:t>
        </w:r>
      </w:ins>
      <w:r w:rsidRPr="004129C5">
        <w:rPr>
          <w:rFonts w:asciiTheme="minorHAnsi" w:hAnsiTheme="minorHAnsi" w:cstheme="minorHAnsi"/>
          <w:color w:val="auto"/>
        </w:rPr>
        <w:t>City University of Hong Kong for</w:t>
      </w:r>
      <w:r w:rsidR="00622AB9">
        <w:rPr>
          <w:rFonts w:asciiTheme="minorHAnsi" w:hAnsiTheme="minorHAnsi" w:cstheme="minorHAnsi"/>
          <w:color w:val="auto"/>
        </w:rPr>
        <w:t xml:space="preserve"> the </w:t>
      </w:r>
      <w:r w:rsidRPr="004129C5">
        <w:rPr>
          <w:rFonts w:asciiTheme="minorHAnsi" w:hAnsiTheme="minorHAnsi" w:cstheme="minorHAnsi"/>
          <w:color w:val="auto"/>
        </w:rPr>
        <w:t xml:space="preserve">great effort </w:t>
      </w:r>
      <w:r w:rsidR="00622AB9">
        <w:rPr>
          <w:rFonts w:asciiTheme="minorHAnsi" w:hAnsiTheme="minorHAnsi" w:cstheme="minorHAnsi"/>
          <w:color w:val="auto"/>
        </w:rPr>
        <w:t xml:space="preserve">placed </w:t>
      </w:r>
      <w:r w:rsidRPr="004129C5">
        <w:rPr>
          <w:rFonts w:asciiTheme="minorHAnsi" w:hAnsiTheme="minorHAnsi" w:cstheme="minorHAnsi"/>
          <w:color w:val="auto"/>
        </w:rPr>
        <w:t xml:space="preserve">on </w:t>
      </w:r>
      <w:proofErr w:type="spellStart"/>
      <w:r w:rsidRPr="004129C5">
        <w:rPr>
          <w:rFonts w:asciiTheme="minorHAnsi" w:hAnsiTheme="minorHAnsi" w:cstheme="minorHAnsi"/>
          <w:color w:val="auto"/>
        </w:rPr>
        <w:t>de</w:t>
      </w:r>
      <w:r w:rsidR="00B04F3E">
        <w:rPr>
          <w:rFonts w:asciiTheme="minorHAnsi" w:hAnsiTheme="minorHAnsi" w:cstheme="minorHAnsi"/>
          <w:color w:val="auto"/>
        </w:rPr>
        <w:t>fle</w:t>
      </w:r>
      <w:r w:rsidRPr="004129C5">
        <w:rPr>
          <w:rFonts w:asciiTheme="minorHAnsi" w:hAnsiTheme="minorHAnsi" w:cstheme="minorHAnsi"/>
          <w:color w:val="auto"/>
        </w:rPr>
        <w:t>shing</w:t>
      </w:r>
      <w:proofErr w:type="spellEnd"/>
      <w:r w:rsidRPr="004129C5">
        <w:rPr>
          <w:rFonts w:asciiTheme="minorHAnsi" w:hAnsiTheme="minorHAnsi" w:cstheme="minorHAnsi"/>
          <w:color w:val="auto"/>
        </w:rPr>
        <w:t xml:space="preserve"> and treating the </w:t>
      </w:r>
      <w:proofErr w:type="spellStart"/>
      <w:r w:rsidRPr="004129C5">
        <w:rPr>
          <w:rFonts w:asciiTheme="minorHAnsi" w:hAnsiTheme="minorHAnsi" w:cstheme="minorHAnsi"/>
          <w:color w:val="auto"/>
        </w:rPr>
        <w:t>Omura’s</w:t>
      </w:r>
      <w:proofErr w:type="spellEnd"/>
      <w:r w:rsidRPr="004129C5">
        <w:rPr>
          <w:rFonts w:asciiTheme="minorHAnsi" w:hAnsiTheme="minorHAnsi" w:cstheme="minorHAnsi"/>
          <w:color w:val="auto"/>
        </w:rPr>
        <w:t xml:space="preserve"> whale skeleton. </w:t>
      </w:r>
      <w:ins w:id="179" w:author="Author">
        <w:r w:rsidR="004338BB" w:rsidRPr="004338BB">
          <w:rPr>
            <w:rFonts w:asciiTheme="minorHAnsi" w:hAnsiTheme="minorHAnsi" w:cstheme="minorHAnsi"/>
            <w:color w:val="auto"/>
          </w:rPr>
          <w:t>The authors gratefully acknowledge Department of Infectious Diseases and Public Health of the City University of Hong Kong for the financial support on this publication cost</w:t>
        </w:r>
      </w:ins>
    </w:p>
    <w:p w14:paraId="19CAF1BD" w14:textId="77777777" w:rsidR="004129C5" w:rsidRPr="001B1519" w:rsidRDefault="004129C5" w:rsidP="001B1519">
      <w:pPr>
        <w:rPr>
          <w:rFonts w:asciiTheme="minorHAnsi" w:hAnsiTheme="minorHAnsi" w:cstheme="minorHAnsi"/>
          <w:b/>
          <w:bCs/>
        </w:rPr>
      </w:pPr>
    </w:p>
    <w:p w14:paraId="5D52ED8B" w14:textId="291E7151"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34165BD1" w14:textId="77777777" w:rsidR="00826AE4" w:rsidRPr="001B1519" w:rsidRDefault="00826AE4" w:rsidP="001B1519">
      <w:pPr>
        <w:pStyle w:val="NormalWeb"/>
        <w:spacing w:before="0" w:beforeAutospacing="0" w:after="0" w:afterAutospacing="0"/>
        <w:rPr>
          <w:rFonts w:asciiTheme="minorHAnsi" w:hAnsiTheme="minorHAnsi" w:cstheme="minorHAnsi"/>
          <w:color w:val="808080"/>
        </w:rPr>
      </w:pPr>
    </w:p>
    <w:p w14:paraId="4E0C3135" w14:textId="37C23EC2" w:rsidR="007A4DD6" w:rsidRPr="00B85BA8" w:rsidRDefault="00D73F02" w:rsidP="007A4DD6">
      <w:pPr>
        <w:rPr>
          <w:rFonts w:asciiTheme="minorHAnsi" w:hAnsiTheme="minorHAnsi" w:cstheme="minorHAnsi"/>
          <w:color w:val="000000" w:themeColor="text1"/>
        </w:rPr>
      </w:pPr>
      <w:r w:rsidRPr="00B85BA8">
        <w:rPr>
          <w:rFonts w:asciiTheme="minorHAnsi" w:hAnsiTheme="minorHAnsi" w:cstheme="minorHAnsi"/>
          <w:color w:val="000000" w:themeColor="text1"/>
        </w:rPr>
        <w:t>The author</w:t>
      </w:r>
      <w:r>
        <w:rPr>
          <w:rFonts w:asciiTheme="minorHAnsi" w:hAnsiTheme="minorHAnsi" w:cstheme="minorHAnsi"/>
          <w:color w:val="000000" w:themeColor="text1"/>
        </w:rPr>
        <w:t>s</w:t>
      </w:r>
      <w:r w:rsidRPr="00B85BA8">
        <w:rPr>
          <w:rFonts w:asciiTheme="minorHAnsi" w:hAnsiTheme="minorHAnsi" w:cstheme="minorHAnsi"/>
          <w:color w:val="000000" w:themeColor="text1"/>
        </w:rPr>
        <w:t xml:space="preserve"> ha</w:t>
      </w:r>
      <w:r>
        <w:rPr>
          <w:rFonts w:asciiTheme="minorHAnsi" w:hAnsiTheme="minorHAnsi" w:cstheme="minorHAnsi"/>
          <w:color w:val="000000" w:themeColor="text1"/>
        </w:rPr>
        <w:t>ve</w:t>
      </w:r>
      <w:r w:rsidRPr="00B85BA8">
        <w:rPr>
          <w:rFonts w:asciiTheme="minorHAnsi" w:hAnsiTheme="minorHAnsi" w:cstheme="minorHAnsi"/>
          <w:color w:val="000000" w:themeColor="text1"/>
        </w:rPr>
        <w:t xml:space="preserve"> nothing to disclose.</w:t>
      </w:r>
    </w:p>
    <w:p w14:paraId="66030076" w14:textId="77777777" w:rsidR="00AA03DF" w:rsidRPr="001B1519" w:rsidRDefault="00AA03DF" w:rsidP="001B1519">
      <w:pPr>
        <w:rPr>
          <w:rFonts w:asciiTheme="minorHAnsi" w:hAnsiTheme="minorHAnsi" w:cstheme="minorHAnsi"/>
          <w:color w:val="auto"/>
        </w:rPr>
      </w:pPr>
    </w:p>
    <w:p w14:paraId="315B4FAD" w14:textId="7900150A"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5C05F1D" w14:textId="06AB28A2" w:rsidR="00D04760" w:rsidRDefault="00D04760" w:rsidP="001B1519">
      <w:pPr>
        <w:rPr>
          <w:rFonts w:asciiTheme="minorHAnsi" w:hAnsiTheme="minorHAnsi" w:cstheme="minorHAnsi"/>
          <w:color w:val="808080"/>
        </w:rPr>
      </w:pPr>
    </w:p>
    <w:p w14:paraId="23F1A9BB" w14:textId="17383530" w:rsidR="00813096" w:rsidRDefault="00813096" w:rsidP="00813096">
      <w:pPr>
        <w:pStyle w:val="ListParagraph"/>
        <w:numPr>
          <w:ilvl w:val="0"/>
          <w:numId w:val="33"/>
        </w:numPr>
        <w:ind w:left="426" w:hanging="426"/>
        <w:rPr>
          <w:rFonts w:asciiTheme="minorHAnsi" w:hAnsiTheme="minorHAnsi" w:cstheme="minorHAnsi"/>
        </w:rPr>
      </w:pPr>
      <w:bookmarkStart w:id="180" w:name="_Ref45030777"/>
      <w:bookmarkStart w:id="181" w:name="_Ref26953903"/>
      <w:proofErr w:type="spellStart"/>
      <w:r w:rsidRPr="00CD1185">
        <w:rPr>
          <w:rFonts w:asciiTheme="minorHAnsi" w:hAnsiTheme="minorHAnsi" w:cstheme="minorHAnsi"/>
        </w:rPr>
        <w:t>Adamczak</w:t>
      </w:r>
      <w:proofErr w:type="spellEnd"/>
      <w:r w:rsidRPr="00CD1185">
        <w:rPr>
          <w:rFonts w:asciiTheme="minorHAnsi" w:hAnsiTheme="minorHAnsi" w:cstheme="minorHAnsi"/>
        </w:rPr>
        <w:t>, S.K., Pabst, A., McLellan, W.A., Thorne, L.H.</w:t>
      </w:r>
      <w:r>
        <w:rPr>
          <w:rFonts w:asciiTheme="minorHAnsi" w:hAnsiTheme="minorHAnsi" w:cstheme="minorHAnsi"/>
        </w:rPr>
        <w:t xml:space="preserve"> </w:t>
      </w:r>
      <w:r w:rsidRPr="00CD1185">
        <w:rPr>
          <w:rFonts w:asciiTheme="minorHAnsi" w:hAnsiTheme="minorHAnsi" w:cstheme="minorHAnsi"/>
        </w:rPr>
        <w:t>Using 3D models to improve estimates of marine mammal size and external morphology</w:t>
      </w:r>
      <w:r>
        <w:rPr>
          <w:rFonts w:asciiTheme="minorHAnsi" w:hAnsiTheme="minorHAnsi" w:cstheme="minorHAnsi"/>
        </w:rPr>
        <w:t>.</w:t>
      </w:r>
      <w:r w:rsidRPr="00CD1185">
        <w:t xml:space="preserve"> </w:t>
      </w:r>
      <w:r w:rsidRPr="00AD6C8E">
        <w:rPr>
          <w:rFonts w:asciiTheme="minorHAnsi" w:hAnsiTheme="minorHAnsi" w:cstheme="minorHAnsi"/>
          <w:i/>
          <w:iCs/>
        </w:rPr>
        <w:t>Frontiers in Marine Science</w:t>
      </w:r>
      <w:r>
        <w:rPr>
          <w:rFonts w:asciiTheme="minorHAnsi" w:hAnsiTheme="minorHAnsi" w:cstheme="minorHAnsi"/>
        </w:rPr>
        <w:t xml:space="preserve">. </w:t>
      </w:r>
      <w:r w:rsidRPr="00A534F1">
        <w:rPr>
          <w:rFonts w:asciiTheme="minorHAnsi" w:hAnsiTheme="minorHAnsi" w:cstheme="minorHAnsi"/>
          <w:b/>
          <w:bCs/>
        </w:rPr>
        <w:t>6</w:t>
      </w:r>
      <w:r>
        <w:rPr>
          <w:rFonts w:asciiTheme="minorHAnsi" w:hAnsiTheme="minorHAnsi" w:cstheme="minorHAnsi"/>
        </w:rPr>
        <w:t xml:space="preserve">, </w:t>
      </w:r>
      <w:r w:rsidRPr="00CD1185">
        <w:rPr>
          <w:rFonts w:asciiTheme="minorHAnsi" w:hAnsiTheme="minorHAnsi" w:cstheme="minorHAnsi"/>
        </w:rPr>
        <w:t>doi</w:t>
      </w:r>
      <w:r>
        <w:rPr>
          <w:rFonts w:asciiTheme="minorHAnsi" w:hAnsiTheme="minorHAnsi" w:cstheme="minorHAnsi"/>
        </w:rPr>
        <w:t>:</w:t>
      </w:r>
      <w:r w:rsidRPr="00CD1185">
        <w:rPr>
          <w:rFonts w:asciiTheme="minorHAnsi" w:hAnsiTheme="minorHAnsi" w:cstheme="minorHAnsi"/>
        </w:rPr>
        <w:t xml:space="preserve">10.3389/fmars.2019.00334 </w:t>
      </w:r>
      <w:r>
        <w:rPr>
          <w:rFonts w:asciiTheme="minorHAnsi" w:hAnsiTheme="minorHAnsi" w:cstheme="minorHAnsi"/>
        </w:rPr>
        <w:t>(2019).</w:t>
      </w:r>
      <w:bookmarkEnd w:id="180"/>
    </w:p>
    <w:p w14:paraId="2BE4B7B8" w14:textId="77777777" w:rsidR="00813096" w:rsidRDefault="00813096" w:rsidP="00813096">
      <w:pPr>
        <w:pStyle w:val="ListParagraph"/>
        <w:numPr>
          <w:ilvl w:val="0"/>
          <w:numId w:val="33"/>
        </w:numPr>
        <w:ind w:left="426" w:hanging="426"/>
        <w:rPr>
          <w:rFonts w:asciiTheme="minorHAnsi" w:hAnsiTheme="minorHAnsi" w:cstheme="minorHAnsi"/>
        </w:rPr>
      </w:pPr>
      <w:bookmarkStart w:id="182" w:name="_Ref45290468"/>
      <w:r>
        <w:rPr>
          <w:rFonts w:asciiTheme="minorHAnsi" w:hAnsiTheme="minorHAnsi" w:cstheme="minorHAnsi"/>
        </w:rPr>
        <w:t xml:space="preserve">Kemper, C.M., Flaherty, A., Gibbs, S.E., Hill, M., Long, M., Byard, R.W. </w:t>
      </w:r>
      <w:r w:rsidRPr="00E50BF3">
        <w:rPr>
          <w:rFonts w:asciiTheme="minorHAnsi" w:hAnsiTheme="minorHAnsi" w:cstheme="minorHAnsi"/>
        </w:rPr>
        <w:t xml:space="preserve">Cetacean captures, </w:t>
      </w:r>
      <w:proofErr w:type="spellStart"/>
      <w:r w:rsidRPr="00E50BF3">
        <w:rPr>
          <w:rFonts w:asciiTheme="minorHAnsi" w:hAnsiTheme="minorHAnsi" w:cstheme="minorHAnsi"/>
        </w:rPr>
        <w:t>strandings</w:t>
      </w:r>
      <w:proofErr w:type="spellEnd"/>
      <w:r w:rsidRPr="00E50BF3">
        <w:rPr>
          <w:rFonts w:asciiTheme="minorHAnsi" w:hAnsiTheme="minorHAnsi" w:cstheme="minorHAnsi"/>
        </w:rPr>
        <w:t xml:space="preserve"> and mortalities in South Australia 1881-2000, with special reference to human interactions</w:t>
      </w:r>
      <w:r>
        <w:rPr>
          <w:rFonts w:asciiTheme="minorHAnsi" w:hAnsiTheme="minorHAnsi" w:cstheme="minorHAnsi"/>
        </w:rPr>
        <w:t xml:space="preserve">. </w:t>
      </w:r>
      <w:r w:rsidRPr="00FB5552">
        <w:rPr>
          <w:rFonts w:asciiTheme="minorHAnsi" w:hAnsiTheme="minorHAnsi" w:cstheme="minorHAnsi"/>
          <w:i/>
          <w:iCs/>
        </w:rPr>
        <w:t>Australian Mammalogy</w:t>
      </w:r>
      <w:r>
        <w:rPr>
          <w:rFonts w:asciiTheme="minorHAnsi" w:hAnsiTheme="minorHAnsi" w:cstheme="minorHAnsi"/>
        </w:rPr>
        <w:t xml:space="preserve">. </w:t>
      </w:r>
      <w:r w:rsidRPr="00FB5552">
        <w:rPr>
          <w:rFonts w:asciiTheme="minorHAnsi" w:hAnsiTheme="minorHAnsi" w:cstheme="minorHAnsi"/>
          <w:b/>
          <w:bCs/>
        </w:rPr>
        <w:t>27</w:t>
      </w:r>
      <w:r>
        <w:rPr>
          <w:rFonts w:asciiTheme="minorHAnsi" w:hAnsiTheme="minorHAnsi" w:cstheme="minorHAnsi"/>
        </w:rPr>
        <w:t xml:space="preserve"> (1), 37-47 (2005).</w:t>
      </w:r>
      <w:bookmarkEnd w:id="182"/>
    </w:p>
    <w:p w14:paraId="0068CF69" w14:textId="26AB8E14" w:rsidR="00813096" w:rsidRPr="00AD6C8E" w:rsidRDefault="00813096" w:rsidP="00813096">
      <w:pPr>
        <w:pStyle w:val="ListParagraph"/>
        <w:numPr>
          <w:ilvl w:val="0"/>
          <w:numId w:val="33"/>
        </w:numPr>
        <w:ind w:left="426" w:hanging="426"/>
        <w:rPr>
          <w:rFonts w:asciiTheme="minorHAnsi" w:hAnsiTheme="minorHAnsi" w:cstheme="minorHAnsi"/>
        </w:rPr>
      </w:pPr>
      <w:bookmarkStart w:id="183" w:name="_Ref45290473"/>
      <w:r w:rsidRPr="00AD6C8E">
        <w:rPr>
          <w:rFonts w:asciiTheme="minorHAnsi" w:hAnsiTheme="minorHAnsi" w:cstheme="minorHAnsi"/>
          <w:lang w:val="es-MX"/>
        </w:rPr>
        <w:t xml:space="preserve">Díaz-Delgado, J. et al. </w:t>
      </w:r>
      <w:r w:rsidRPr="00E50BF3">
        <w:rPr>
          <w:rFonts w:asciiTheme="minorHAnsi" w:hAnsiTheme="minorHAnsi" w:cstheme="minorHAnsi"/>
        </w:rPr>
        <w:t xml:space="preserve">Pathologic findings and causes of death of stranded cetaceans in the Canary Islands (2006-2012). </w:t>
      </w:r>
      <w:proofErr w:type="spellStart"/>
      <w:r w:rsidRPr="00FB5552">
        <w:rPr>
          <w:rFonts w:asciiTheme="minorHAnsi" w:hAnsiTheme="minorHAnsi" w:cstheme="minorHAnsi"/>
          <w:i/>
          <w:iCs/>
        </w:rPr>
        <w:t>PloS</w:t>
      </w:r>
      <w:proofErr w:type="spellEnd"/>
      <w:r w:rsidRPr="00FB5552">
        <w:rPr>
          <w:rFonts w:asciiTheme="minorHAnsi" w:hAnsiTheme="minorHAnsi" w:cstheme="minorHAnsi"/>
          <w:i/>
          <w:iCs/>
        </w:rPr>
        <w:t xml:space="preserve"> one</w:t>
      </w:r>
      <w:r w:rsidRPr="00E50BF3">
        <w:rPr>
          <w:rFonts w:asciiTheme="minorHAnsi" w:hAnsiTheme="minorHAnsi" w:cstheme="minorHAnsi"/>
        </w:rPr>
        <w:t xml:space="preserve">. </w:t>
      </w:r>
      <w:r w:rsidRPr="00FB5552">
        <w:rPr>
          <w:rFonts w:asciiTheme="minorHAnsi" w:hAnsiTheme="minorHAnsi" w:cstheme="minorHAnsi"/>
          <w:b/>
          <w:bCs/>
        </w:rPr>
        <w:t>13</w:t>
      </w:r>
      <w:r w:rsidRPr="00E50BF3">
        <w:rPr>
          <w:rFonts w:asciiTheme="minorHAnsi" w:hAnsiTheme="minorHAnsi" w:cstheme="minorHAnsi"/>
        </w:rPr>
        <w:t xml:space="preserve"> (10), </w:t>
      </w:r>
      <w:r w:rsidRPr="00FB5552">
        <w:rPr>
          <w:rFonts w:asciiTheme="minorHAnsi" w:hAnsiTheme="minorHAnsi" w:cstheme="minorHAnsi"/>
          <w:color w:val="202020"/>
          <w:shd w:val="clear" w:color="auto" w:fill="FFFFFF"/>
        </w:rPr>
        <w:t>e0204444. (2018).</w:t>
      </w:r>
      <w:bookmarkEnd w:id="183"/>
    </w:p>
    <w:p w14:paraId="1E765D0D" w14:textId="4633B865" w:rsidR="00813096" w:rsidRDefault="00813096" w:rsidP="00813096">
      <w:pPr>
        <w:pStyle w:val="ListParagraph"/>
        <w:numPr>
          <w:ilvl w:val="0"/>
          <w:numId w:val="33"/>
        </w:numPr>
        <w:ind w:left="426" w:hanging="426"/>
        <w:rPr>
          <w:rFonts w:asciiTheme="minorHAnsi" w:hAnsiTheme="minorHAnsi" w:cstheme="minorHAnsi"/>
        </w:rPr>
      </w:pPr>
      <w:bookmarkStart w:id="184" w:name="_Ref45290496"/>
      <w:proofErr w:type="spellStart"/>
      <w:r>
        <w:rPr>
          <w:rFonts w:asciiTheme="minorHAnsi" w:hAnsiTheme="minorHAnsi" w:cstheme="minorHAnsi"/>
        </w:rPr>
        <w:t>Cozzi</w:t>
      </w:r>
      <w:proofErr w:type="spellEnd"/>
      <w:r>
        <w:rPr>
          <w:rFonts w:asciiTheme="minorHAnsi" w:hAnsiTheme="minorHAnsi" w:cstheme="minorHAnsi"/>
        </w:rPr>
        <w:t xml:space="preserve">, B., </w:t>
      </w:r>
      <w:proofErr w:type="spellStart"/>
      <w:r>
        <w:rPr>
          <w:rFonts w:asciiTheme="minorHAnsi" w:hAnsiTheme="minorHAnsi" w:cstheme="minorHAnsi"/>
        </w:rPr>
        <w:t>Mazzariol</w:t>
      </w:r>
      <w:proofErr w:type="spellEnd"/>
      <w:r>
        <w:rPr>
          <w:rFonts w:asciiTheme="minorHAnsi" w:hAnsiTheme="minorHAnsi" w:cstheme="minorHAnsi"/>
        </w:rPr>
        <w:t xml:space="preserve">, S., </w:t>
      </w:r>
      <w:proofErr w:type="spellStart"/>
      <w:r>
        <w:rPr>
          <w:rFonts w:asciiTheme="minorHAnsi" w:hAnsiTheme="minorHAnsi" w:cstheme="minorHAnsi"/>
        </w:rPr>
        <w:t>Podest</w:t>
      </w:r>
      <w:r w:rsidRPr="006B68CE">
        <w:rPr>
          <w:rFonts w:asciiTheme="minorHAnsi" w:hAnsiTheme="minorHAnsi" w:cstheme="minorHAnsi"/>
        </w:rPr>
        <w:t>à</w:t>
      </w:r>
      <w:proofErr w:type="spellEnd"/>
      <w:r>
        <w:rPr>
          <w:rFonts w:asciiTheme="minorHAnsi" w:hAnsiTheme="minorHAnsi" w:cstheme="minorHAnsi"/>
        </w:rPr>
        <w:t xml:space="preserve">, M., </w:t>
      </w:r>
      <w:proofErr w:type="spellStart"/>
      <w:r>
        <w:rPr>
          <w:rFonts w:asciiTheme="minorHAnsi" w:hAnsiTheme="minorHAnsi" w:cstheme="minorHAnsi"/>
        </w:rPr>
        <w:t>Zotti</w:t>
      </w:r>
      <w:proofErr w:type="spellEnd"/>
      <w:r>
        <w:rPr>
          <w:rFonts w:asciiTheme="minorHAnsi" w:hAnsiTheme="minorHAnsi" w:cstheme="minorHAnsi"/>
        </w:rPr>
        <w:t xml:space="preserve">, A. </w:t>
      </w:r>
      <w:r w:rsidRPr="006B68CE">
        <w:rPr>
          <w:rFonts w:asciiTheme="minorHAnsi" w:hAnsiTheme="minorHAnsi" w:cstheme="minorHAnsi"/>
        </w:rPr>
        <w:t xml:space="preserve">Diving </w:t>
      </w:r>
      <w:r>
        <w:rPr>
          <w:rFonts w:asciiTheme="minorHAnsi" w:hAnsiTheme="minorHAnsi" w:cstheme="minorHAnsi"/>
        </w:rPr>
        <w:t>a</w:t>
      </w:r>
      <w:r w:rsidRPr="006B68CE">
        <w:rPr>
          <w:rFonts w:asciiTheme="minorHAnsi" w:hAnsiTheme="minorHAnsi" w:cstheme="minorHAnsi"/>
        </w:rPr>
        <w:t xml:space="preserve">daptations of the </w:t>
      </w:r>
      <w:r>
        <w:rPr>
          <w:rFonts w:asciiTheme="minorHAnsi" w:hAnsiTheme="minorHAnsi" w:cstheme="minorHAnsi"/>
        </w:rPr>
        <w:t>c</w:t>
      </w:r>
      <w:r w:rsidRPr="006B68CE">
        <w:rPr>
          <w:rFonts w:asciiTheme="minorHAnsi" w:hAnsiTheme="minorHAnsi" w:cstheme="minorHAnsi"/>
        </w:rPr>
        <w:t xml:space="preserve">etacean </w:t>
      </w:r>
      <w:r>
        <w:rPr>
          <w:rFonts w:asciiTheme="minorHAnsi" w:hAnsiTheme="minorHAnsi" w:cstheme="minorHAnsi"/>
        </w:rPr>
        <w:t>s</w:t>
      </w:r>
      <w:r w:rsidRPr="006B68CE">
        <w:rPr>
          <w:rFonts w:asciiTheme="minorHAnsi" w:hAnsiTheme="minorHAnsi" w:cstheme="minorHAnsi"/>
        </w:rPr>
        <w:t>keleton</w:t>
      </w:r>
      <w:r>
        <w:rPr>
          <w:rFonts w:asciiTheme="minorHAnsi" w:hAnsiTheme="minorHAnsi" w:cstheme="minorHAnsi"/>
        </w:rPr>
        <w:t xml:space="preserve">. </w:t>
      </w:r>
      <w:r w:rsidRPr="00A534F1">
        <w:rPr>
          <w:rFonts w:asciiTheme="minorHAnsi" w:hAnsiTheme="minorHAnsi" w:cstheme="minorHAnsi"/>
          <w:i/>
          <w:iCs/>
        </w:rPr>
        <w:lastRenderedPageBreak/>
        <w:t>The Open Zoology Journal</w:t>
      </w:r>
      <w:r>
        <w:rPr>
          <w:rFonts w:asciiTheme="minorHAnsi" w:hAnsiTheme="minorHAnsi" w:cstheme="minorHAnsi"/>
        </w:rPr>
        <w:t xml:space="preserve">. </w:t>
      </w:r>
      <w:r w:rsidRPr="00A534F1">
        <w:rPr>
          <w:rFonts w:asciiTheme="minorHAnsi" w:hAnsiTheme="minorHAnsi" w:cstheme="minorHAnsi"/>
          <w:b/>
          <w:bCs/>
        </w:rPr>
        <w:t>2</w:t>
      </w:r>
      <w:r>
        <w:rPr>
          <w:rFonts w:asciiTheme="minorHAnsi" w:hAnsiTheme="minorHAnsi" w:cstheme="minorHAnsi"/>
        </w:rPr>
        <w:t>, 24-32 (2009).</w:t>
      </w:r>
      <w:bookmarkEnd w:id="184"/>
    </w:p>
    <w:p w14:paraId="51D3BB5A" w14:textId="00159ED2" w:rsidR="00813096" w:rsidRDefault="00813096" w:rsidP="00813096">
      <w:pPr>
        <w:pStyle w:val="ListParagraph"/>
        <w:numPr>
          <w:ilvl w:val="0"/>
          <w:numId w:val="33"/>
        </w:numPr>
        <w:ind w:left="426" w:hanging="426"/>
        <w:rPr>
          <w:rFonts w:asciiTheme="minorHAnsi" w:hAnsiTheme="minorHAnsi" w:cstheme="minorHAnsi"/>
        </w:rPr>
      </w:pPr>
      <w:bookmarkStart w:id="185" w:name="_Ref45290606"/>
      <w:r>
        <w:rPr>
          <w:rFonts w:asciiTheme="minorHAnsi" w:hAnsiTheme="minorHAnsi" w:cstheme="minorHAnsi"/>
        </w:rPr>
        <w:t xml:space="preserve">Moore, M.J., Early, G.A. Cumulative sperm whale bone damage and the bends. </w:t>
      </w:r>
      <w:r w:rsidRPr="00A534F1">
        <w:rPr>
          <w:rFonts w:asciiTheme="minorHAnsi" w:hAnsiTheme="minorHAnsi" w:cstheme="minorHAnsi"/>
          <w:i/>
          <w:iCs/>
        </w:rPr>
        <w:t>Science</w:t>
      </w:r>
      <w:r>
        <w:rPr>
          <w:rFonts w:asciiTheme="minorHAnsi" w:hAnsiTheme="minorHAnsi" w:cstheme="minorHAnsi"/>
        </w:rPr>
        <w:t xml:space="preserve">. </w:t>
      </w:r>
      <w:r w:rsidRPr="00A534F1">
        <w:rPr>
          <w:rFonts w:asciiTheme="minorHAnsi" w:hAnsiTheme="minorHAnsi" w:cstheme="minorHAnsi"/>
          <w:b/>
          <w:bCs/>
        </w:rPr>
        <w:t>306</w:t>
      </w:r>
      <w:r>
        <w:rPr>
          <w:rFonts w:asciiTheme="minorHAnsi" w:hAnsiTheme="minorHAnsi" w:cstheme="minorHAnsi"/>
        </w:rPr>
        <w:t>, 2215 (2004).</w:t>
      </w:r>
      <w:bookmarkEnd w:id="185"/>
    </w:p>
    <w:p w14:paraId="444CB07A" w14:textId="77777777" w:rsidR="00813096" w:rsidRDefault="00813096" w:rsidP="00813096">
      <w:pPr>
        <w:pStyle w:val="ListParagraph"/>
        <w:numPr>
          <w:ilvl w:val="0"/>
          <w:numId w:val="33"/>
        </w:numPr>
        <w:ind w:left="426" w:hanging="426"/>
        <w:rPr>
          <w:rFonts w:asciiTheme="minorHAnsi" w:hAnsiTheme="minorHAnsi" w:cstheme="minorHAnsi"/>
        </w:rPr>
      </w:pPr>
      <w:bookmarkStart w:id="186" w:name="_Ref45290685"/>
      <w:r>
        <w:rPr>
          <w:rFonts w:asciiTheme="minorHAnsi" w:hAnsiTheme="minorHAnsi" w:cstheme="minorHAnsi"/>
        </w:rPr>
        <w:t xml:space="preserve">Gulland, F. and Hall, A. </w:t>
      </w:r>
      <w:r w:rsidRPr="00D054A2">
        <w:rPr>
          <w:rFonts w:asciiTheme="minorHAnsi" w:hAnsiTheme="minorHAnsi" w:cstheme="minorHAnsi"/>
        </w:rPr>
        <w:t xml:space="preserve">Is </w:t>
      </w:r>
      <w:r>
        <w:rPr>
          <w:rFonts w:asciiTheme="minorHAnsi" w:hAnsiTheme="minorHAnsi" w:cstheme="minorHAnsi"/>
        </w:rPr>
        <w:t>m</w:t>
      </w:r>
      <w:r w:rsidRPr="00D054A2">
        <w:rPr>
          <w:rFonts w:asciiTheme="minorHAnsi" w:hAnsiTheme="minorHAnsi" w:cstheme="minorHAnsi"/>
        </w:rPr>
        <w:t xml:space="preserve">arine </w:t>
      </w:r>
      <w:r>
        <w:rPr>
          <w:rFonts w:asciiTheme="minorHAnsi" w:hAnsiTheme="minorHAnsi" w:cstheme="minorHAnsi"/>
        </w:rPr>
        <w:t>m</w:t>
      </w:r>
      <w:r w:rsidRPr="00D054A2">
        <w:rPr>
          <w:rFonts w:asciiTheme="minorHAnsi" w:hAnsiTheme="minorHAnsi" w:cstheme="minorHAnsi"/>
        </w:rPr>
        <w:t xml:space="preserve">ammal </w:t>
      </w:r>
      <w:r>
        <w:rPr>
          <w:rFonts w:asciiTheme="minorHAnsi" w:hAnsiTheme="minorHAnsi" w:cstheme="minorHAnsi"/>
        </w:rPr>
        <w:t>h</w:t>
      </w:r>
      <w:r w:rsidRPr="00D054A2">
        <w:rPr>
          <w:rFonts w:asciiTheme="minorHAnsi" w:hAnsiTheme="minorHAnsi" w:cstheme="minorHAnsi"/>
        </w:rPr>
        <w:t xml:space="preserve">ealth </w:t>
      </w:r>
      <w:r>
        <w:rPr>
          <w:rFonts w:asciiTheme="minorHAnsi" w:hAnsiTheme="minorHAnsi" w:cstheme="minorHAnsi"/>
        </w:rPr>
        <w:t>d</w:t>
      </w:r>
      <w:r w:rsidRPr="00D054A2">
        <w:rPr>
          <w:rFonts w:asciiTheme="minorHAnsi" w:hAnsiTheme="minorHAnsi" w:cstheme="minorHAnsi"/>
        </w:rPr>
        <w:t xml:space="preserve">eteriorating? Trends in the </w:t>
      </w:r>
      <w:r>
        <w:rPr>
          <w:rFonts w:asciiTheme="minorHAnsi" w:hAnsiTheme="minorHAnsi" w:cstheme="minorHAnsi"/>
        </w:rPr>
        <w:t>g</w:t>
      </w:r>
      <w:r w:rsidRPr="00D054A2">
        <w:rPr>
          <w:rFonts w:asciiTheme="minorHAnsi" w:hAnsiTheme="minorHAnsi" w:cstheme="minorHAnsi"/>
        </w:rPr>
        <w:t xml:space="preserve">lobal </w:t>
      </w:r>
      <w:r>
        <w:rPr>
          <w:rFonts w:asciiTheme="minorHAnsi" w:hAnsiTheme="minorHAnsi" w:cstheme="minorHAnsi"/>
        </w:rPr>
        <w:t>r</w:t>
      </w:r>
      <w:r w:rsidRPr="00D054A2">
        <w:rPr>
          <w:rFonts w:asciiTheme="minorHAnsi" w:hAnsiTheme="minorHAnsi" w:cstheme="minorHAnsi"/>
        </w:rPr>
        <w:t xml:space="preserve">eporting of </w:t>
      </w:r>
      <w:r>
        <w:rPr>
          <w:rFonts w:asciiTheme="minorHAnsi" w:hAnsiTheme="minorHAnsi" w:cstheme="minorHAnsi"/>
        </w:rPr>
        <w:t>m</w:t>
      </w:r>
      <w:r w:rsidRPr="00D054A2">
        <w:rPr>
          <w:rFonts w:asciiTheme="minorHAnsi" w:hAnsiTheme="minorHAnsi" w:cstheme="minorHAnsi"/>
        </w:rPr>
        <w:t xml:space="preserve">arine </w:t>
      </w:r>
      <w:r>
        <w:rPr>
          <w:rFonts w:asciiTheme="minorHAnsi" w:hAnsiTheme="minorHAnsi" w:cstheme="minorHAnsi"/>
        </w:rPr>
        <w:t>m</w:t>
      </w:r>
      <w:r w:rsidRPr="00D054A2">
        <w:rPr>
          <w:rFonts w:asciiTheme="minorHAnsi" w:hAnsiTheme="minorHAnsi" w:cstheme="minorHAnsi"/>
        </w:rPr>
        <w:t xml:space="preserve">ammal </w:t>
      </w:r>
      <w:r>
        <w:rPr>
          <w:rFonts w:asciiTheme="minorHAnsi" w:hAnsiTheme="minorHAnsi" w:cstheme="minorHAnsi"/>
        </w:rPr>
        <w:t>d</w:t>
      </w:r>
      <w:r w:rsidRPr="00D054A2">
        <w:rPr>
          <w:rFonts w:asciiTheme="minorHAnsi" w:hAnsiTheme="minorHAnsi" w:cstheme="minorHAnsi"/>
        </w:rPr>
        <w:t>isease</w:t>
      </w:r>
      <w:r>
        <w:rPr>
          <w:rFonts w:asciiTheme="minorHAnsi" w:hAnsiTheme="minorHAnsi" w:cstheme="minorHAnsi"/>
        </w:rPr>
        <w:t xml:space="preserve">. </w:t>
      </w:r>
      <w:proofErr w:type="spellStart"/>
      <w:r w:rsidRPr="00B85BA8">
        <w:rPr>
          <w:rFonts w:asciiTheme="minorHAnsi" w:hAnsiTheme="minorHAnsi" w:cstheme="minorHAnsi"/>
          <w:i/>
          <w:iCs/>
        </w:rPr>
        <w:t>EcoHealth</w:t>
      </w:r>
      <w:proofErr w:type="spellEnd"/>
      <w:r>
        <w:rPr>
          <w:rFonts w:asciiTheme="minorHAnsi" w:hAnsiTheme="minorHAnsi" w:cstheme="minorHAnsi"/>
        </w:rPr>
        <w:t xml:space="preserve">. </w:t>
      </w:r>
      <w:r w:rsidRPr="00B85BA8">
        <w:rPr>
          <w:rFonts w:asciiTheme="minorHAnsi" w:hAnsiTheme="minorHAnsi" w:cstheme="minorHAnsi"/>
          <w:b/>
          <w:bCs/>
        </w:rPr>
        <w:t>4</w:t>
      </w:r>
      <w:r>
        <w:rPr>
          <w:rFonts w:asciiTheme="minorHAnsi" w:hAnsiTheme="minorHAnsi" w:cstheme="minorHAnsi"/>
        </w:rPr>
        <w:t xml:space="preserve"> (2), 135-150 (2007).</w:t>
      </w:r>
      <w:bookmarkEnd w:id="186"/>
    </w:p>
    <w:p w14:paraId="4D1B0D10" w14:textId="30C14CD2" w:rsidR="00813096" w:rsidRDefault="00813096" w:rsidP="00813096">
      <w:pPr>
        <w:pStyle w:val="ListParagraph"/>
        <w:numPr>
          <w:ilvl w:val="0"/>
          <w:numId w:val="33"/>
        </w:numPr>
        <w:ind w:left="426" w:hanging="426"/>
        <w:rPr>
          <w:rFonts w:asciiTheme="minorHAnsi" w:hAnsiTheme="minorHAnsi" w:cstheme="minorHAnsi"/>
        </w:rPr>
      </w:pPr>
      <w:bookmarkStart w:id="187" w:name="_Ref45290754"/>
      <w:proofErr w:type="spellStart"/>
      <w:r>
        <w:rPr>
          <w:rFonts w:asciiTheme="minorHAnsi" w:hAnsiTheme="minorHAnsi" w:cstheme="minorHAnsi"/>
        </w:rPr>
        <w:t>B</w:t>
      </w:r>
      <w:r w:rsidRPr="00FA4B01">
        <w:rPr>
          <w:rFonts w:asciiTheme="minorHAnsi" w:hAnsiTheme="minorHAnsi" w:cstheme="minorHAnsi"/>
        </w:rPr>
        <w:t>ossart</w:t>
      </w:r>
      <w:proofErr w:type="spellEnd"/>
      <w:r w:rsidRPr="00FA4B01">
        <w:rPr>
          <w:rFonts w:asciiTheme="minorHAnsi" w:hAnsiTheme="minorHAnsi" w:cstheme="minorHAnsi"/>
        </w:rPr>
        <w:t xml:space="preserve">, G.D. Marine </w:t>
      </w:r>
      <w:r>
        <w:rPr>
          <w:rFonts w:asciiTheme="minorHAnsi" w:hAnsiTheme="minorHAnsi" w:cstheme="minorHAnsi"/>
        </w:rPr>
        <w:t>m</w:t>
      </w:r>
      <w:r w:rsidRPr="00FA4B01">
        <w:rPr>
          <w:rFonts w:asciiTheme="minorHAnsi" w:hAnsiTheme="minorHAnsi" w:cstheme="minorHAnsi"/>
        </w:rPr>
        <w:t xml:space="preserve">ammals as </w:t>
      </w:r>
      <w:r>
        <w:rPr>
          <w:rFonts w:asciiTheme="minorHAnsi" w:hAnsiTheme="minorHAnsi" w:cstheme="minorHAnsi"/>
        </w:rPr>
        <w:t>s</w:t>
      </w:r>
      <w:r w:rsidRPr="00FA4B01">
        <w:rPr>
          <w:rFonts w:asciiTheme="minorHAnsi" w:hAnsiTheme="minorHAnsi" w:cstheme="minorHAnsi"/>
        </w:rPr>
        <w:t xml:space="preserve">entinel </w:t>
      </w:r>
      <w:r>
        <w:rPr>
          <w:rFonts w:asciiTheme="minorHAnsi" w:hAnsiTheme="minorHAnsi" w:cstheme="minorHAnsi"/>
        </w:rPr>
        <w:t>s</w:t>
      </w:r>
      <w:r w:rsidRPr="00FA4B01">
        <w:rPr>
          <w:rFonts w:asciiTheme="minorHAnsi" w:hAnsiTheme="minorHAnsi" w:cstheme="minorHAnsi"/>
        </w:rPr>
        <w:t xml:space="preserve">pecies for </w:t>
      </w:r>
      <w:r>
        <w:rPr>
          <w:rFonts w:asciiTheme="minorHAnsi" w:hAnsiTheme="minorHAnsi" w:cstheme="minorHAnsi"/>
        </w:rPr>
        <w:t>o</w:t>
      </w:r>
      <w:r w:rsidRPr="00FA4B01">
        <w:rPr>
          <w:rFonts w:asciiTheme="minorHAnsi" w:hAnsiTheme="minorHAnsi" w:cstheme="minorHAnsi"/>
        </w:rPr>
        <w:t xml:space="preserve">ceans and </w:t>
      </w:r>
      <w:r>
        <w:rPr>
          <w:rFonts w:asciiTheme="minorHAnsi" w:hAnsiTheme="minorHAnsi" w:cstheme="minorHAnsi"/>
        </w:rPr>
        <w:t>h</w:t>
      </w:r>
      <w:r w:rsidRPr="00FA4B01">
        <w:rPr>
          <w:rFonts w:asciiTheme="minorHAnsi" w:hAnsiTheme="minorHAnsi" w:cstheme="minorHAnsi"/>
        </w:rPr>
        <w:t xml:space="preserve">uman </w:t>
      </w:r>
      <w:r>
        <w:rPr>
          <w:rFonts w:asciiTheme="minorHAnsi" w:hAnsiTheme="minorHAnsi" w:cstheme="minorHAnsi"/>
        </w:rPr>
        <w:t>h</w:t>
      </w:r>
      <w:r w:rsidRPr="00FA4B01">
        <w:rPr>
          <w:rFonts w:asciiTheme="minorHAnsi" w:hAnsiTheme="minorHAnsi" w:cstheme="minorHAnsi"/>
        </w:rPr>
        <w:t xml:space="preserve">ealth. </w:t>
      </w:r>
      <w:r w:rsidRPr="00B85BA8">
        <w:rPr>
          <w:rFonts w:asciiTheme="minorHAnsi" w:hAnsiTheme="minorHAnsi" w:cstheme="minorHAnsi"/>
          <w:i/>
          <w:iCs/>
        </w:rPr>
        <w:t>Veterinary Pathology</w:t>
      </w:r>
      <w:r>
        <w:rPr>
          <w:rFonts w:asciiTheme="minorHAnsi" w:hAnsiTheme="minorHAnsi" w:cstheme="minorHAnsi"/>
        </w:rPr>
        <w:t xml:space="preserve">. </w:t>
      </w:r>
      <w:r w:rsidRPr="00B85BA8">
        <w:rPr>
          <w:rFonts w:asciiTheme="minorHAnsi" w:hAnsiTheme="minorHAnsi" w:cstheme="minorHAnsi"/>
          <w:b/>
          <w:bCs/>
        </w:rPr>
        <w:t>48</w:t>
      </w:r>
      <w:r>
        <w:rPr>
          <w:rFonts w:asciiTheme="minorHAnsi" w:hAnsiTheme="minorHAnsi" w:cstheme="minorHAnsi"/>
        </w:rPr>
        <w:t xml:space="preserve"> (3), 676-690 (2011).</w:t>
      </w:r>
      <w:bookmarkEnd w:id="187"/>
    </w:p>
    <w:p w14:paraId="16FC7B60" w14:textId="77777777" w:rsidR="00813096" w:rsidRPr="00B85BA8" w:rsidRDefault="00813096" w:rsidP="00813096">
      <w:pPr>
        <w:pStyle w:val="ListParagraph"/>
        <w:numPr>
          <w:ilvl w:val="0"/>
          <w:numId w:val="33"/>
        </w:numPr>
        <w:ind w:left="426" w:hanging="426"/>
        <w:rPr>
          <w:rFonts w:asciiTheme="minorHAnsi" w:hAnsiTheme="minorHAnsi" w:cstheme="minorHAnsi"/>
        </w:rPr>
      </w:pPr>
      <w:bookmarkStart w:id="188" w:name="_Ref45290773"/>
      <w:proofErr w:type="spellStart"/>
      <w:r w:rsidRPr="00E50BF3">
        <w:rPr>
          <w:rFonts w:asciiTheme="minorHAnsi" w:hAnsiTheme="minorHAnsi" w:cstheme="minorHAnsi"/>
        </w:rPr>
        <w:t>Schwacke</w:t>
      </w:r>
      <w:proofErr w:type="spellEnd"/>
      <w:r w:rsidRPr="00E50BF3">
        <w:rPr>
          <w:rFonts w:asciiTheme="minorHAnsi" w:hAnsiTheme="minorHAnsi" w:cstheme="minorHAnsi"/>
        </w:rPr>
        <w:t xml:space="preserve">, L.H., Gulland, F.M., White, S. Sentinel species in oceans and human health. </w:t>
      </w:r>
      <w:r w:rsidRPr="00E50BF3">
        <w:rPr>
          <w:rFonts w:asciiTheme="minorHAnsi" w:hAnsiTheme="minorHAnsi" w:cstheme="minorHAnsi"/>
          <w:i/>
          <w:iCs/>
        </w:rPr>
        <w:t>Environmental Toxicology: Selected Entries from the Encyclopedia</w:t>
      </w:r>
      <w:r w:rsidRPr="00B85BA8">
        <w:rPr>
          <w:rFonts w:asciiTheme="minorHAnsi" w:hAnsiTheme="minorHAnsi" w:cstheme="minorHAnsi"/>
          <w:i/>
          <w:iCs/>
        </w:rPr>
        <w:t xml:space="preserve"> of Sustainability Science and Technology</w:t>
      </w:r>
      <w:r w:rsidRPr="00AF4716">
        <w:rPr>
          <w:rFonts w:asciiTheme="minorHAnsi" w:hAnsiTheme="minorHAnsi" w:cstheme="minorHAnsi"/>
        </w:rPr>
        <w:t xml:space="preserve">. Springer </w:t>
      </w:r>
      <w:proofErr w:type="spellStart"/>
      <w:r w:rsidRPr="00AF4716">
        <w:rPr>
          <w:rFonts w:asciiTheme="minorHAnsi" w:hAnsiTheme="minorHAnsi" w:cstheme="minorHAnsi"/>
        </w:rPr>
        <w:t>Science+Business</w:t>
      </w:r>
      <w:proofErr w:type="spellEnd"/>
      <w:r w:rsidRPr="00AF4716">
        <w:rPr>
          <w:rFonts w:asciiTheme="minorHAnsi" w:hAnsiTheme="minorHAnsi" w:cstheme="minorHAnsi"/>
        </w:rPr>
        <w:t xml:space="preserve"> Media. 503-528. (2013).</w:t>
      </w:r>
      <w:bookmarkEnd w:id="188"/>
    </w:p>
    <w:p w14:paraId="53029C32" w14:textId="444381E0" w:rsidR="00263D48" w:rsidRDefault="00872EEB" w:rsidP="00307DFE">
      <w:pPr>
        <w:pStyle w:val="ListParagraph"/>
        <w:numPr>
          <w:ilvl w:val="0"/>
          <w:numId w:val="33"/>
        </w:numPr>
        <w:ind w:left="426" w:hanging="426"/>
        <w:rPr>
          <w:rFonts w:asciiTheme="minorHAnsi" w:hAnsiTheme="minorHAnsi" w:cstheme="minorHAnsi"/>
        </w:rPr>
      </w:pPr>
      <w:bookmarkStart w:id="189" w:name="_Ref45290790"/>
      <w:r w:rsidRPr="00285ADA">
        <w:rPr>
          <w:rFonts w:asciiTheme="minorHAnsi" w:hAnsiTheme="minorHAnsi" w:cstheme="minorHAnsi"/>
        </w:rPr>
        <w:t xml:space="preserve">Wada, S., Oishi, M., Yamada, T.K. A newly discovered species of living baleen whale. </w:t>
      </w:r>
      <w:r w:rsidRPr="007750FA">
        <w:rPr>
          <w:rFonts w:asciiTheme="minorHAnsi" w:hAnsiTheme="minorHAnsi" w:cstheme="minorHAnsi"/>
          <w:i/>
        </w:rPr>
        <w:t>Nature</w:t>
      </w:r>
      <w:r w:rsidRPr="00285ADA">
        <w:rPr>
          <w:rFonts w:asciiTheme="minorHAnsi" w:hAnsiTheme="minorHAnsi" w:cstheme="minorHAnsi"/>
        </w:rPr>
        <w:t xml:space="preserve">. </w:t>
      </w:r>
      <w:r w:rsidRPr="007750FA">
        <w:rPr>
          <w:rFonts w:asciiTheme="minorHAnsi" w:hAnsiTheme="minorHAnsi" w:cstheme="minorHAnsi"/>
          <w:b/>
        </w:rPr>
        <w:t>426</w:t>
      </w:r>
      <w:r w:rsidR="00B33E76">
        <w:rPr>
          <w:rFonts w:asciiTheme="minorHAnsi" w:hAnsiTheme="minorHAnsi" w:cstheme="minorHAnsi"/>
        </w:rPr>
        <w:t xml:space="preserve"> </w:t>
      </w:r>
      <w:r w:rsidR="00B33E76" w:rsidRPr="007750FA">
        <w:rPr>
          <w:rFonts w:asciiTheme="minorHAnsi" w:hAnsiTheme="minorHAnsi" w:cstheme="minorHAnsi"/>
        </w:rPr>
        <w:t>(6964),</w:t>
      </w:r>
      <w:r w:rsidRPr="00285ADA">
        <w:rPr>
          <w:rFonts w:asciiTheme="minorHAnsi" w:hAnsiTheme="minorHAnsi" w:cstheme="minorHAnsi"/>
        </w:rPr>
        <w:t xml:space="preserve"> 278-281 (2003)</w:t>
      </w:r>
      <w:r w:rsidR="00CD1F4A" w:rsidRPr="00285ADA">
        <w:rPr>
          <w:rFonts w:asciiTheme="minorHAnsi" w:hAnsiTheme="minorHAnsi" w:cstheme="minorHAnsi"/>
        </w:rPr>
        <w:t>.</w:t>
      </w:r>
      <w:bookmarkEnd w:id="181"/>
      <w:bookmarkEnd w:id="189"/>
    </w:p>
    <w:p w14:paraId="14036C27" w14:textId="30F53FCE" w:rsidR="00C43C3D" w:rsidRDefault="00263D48" w:rsidP="00307DFE">
      <w:pPr>
        <w:pStyle w:val="ListParagraph"/>
        <w:numPr>
          <w:ilvl w:val="0"/>
          <w:numId w:val="33"/>
        </w:numPr>
        <w:ind w:left="426" w:hanging="426"/>
        <w:rPr>
          <w:rFonts w:asciiTheme="minorHAnsi" w:hAnsiTheme="minorHAnsi" w:cstheme="minorHAnsi"/>
        </w:rPr>
      </w:pPr>
      <w:bookmarkStart w:id="190" w:name="_Ref26971579"/>
      <w:proofErr w:type="spellStart"/>
      <w:r w:rsidRPr="00263D48">
        <w:rPr>
          <w:rFonts w:asciiTheme="minorHAnsi" w:hAnsiTheme="minorHAnsi" w:cstheme="minorHAnsi"/>
        </w:rPr>
        <w:t>Pinzari</w:t>
      </w:r>
      <w:proofErr w:type="spellEnd"/>
      <w:r w:rsidRPr="00263D48">
        <w:rPr>
          <w:rFonts w:asciiTheme="minorHAnsi" w:hAnsiTheme="minorHAnsi" w:cstheme="minorHAnsi"/>
        </w:rPr>
        <w:t xml:space="preserve">, F., Cornish, L., </w:t>
      </w:r>
      <w:proofErr w:type="spellStart"/>
      <w:r w:rsidRPr="00263D48">
        <w:rPr>
          <w:rFonts w:asciiTheme="minorHAnsi" w:hAnsiTheme="minorHAnsi" w:cstheme="minorHAnsi"/>
        </w:rPr>
        <w:t>Jungblut</w:t>
      </w:r>
      <w:proofErr w:type="spellEnd"/>
      <w:r w:rsidRPr="00263D48">
        <w:rPr>
          <w:rFonts w:asciiTheme="minorHAnsi" w:hAnsiTheme="minorHAnsi" w:cstheme="minorHAnsi"/>
        </w:rPr>
        <w:t xml:space="preserve">, A.D. </w:t>
      </w:r>
      <w:bookmarkStart w:id="191" w:name="OLE_LINK11"/>
      <w:bookmarkStart w:id="192" w:name="OLE_LINK12"/>
      <w:r w:rsidRPr="00263D48">
        <w:rPr>
          <w:rFonts w:asciiTheme="minorHAnsi" w:hAnsiTheme="minorHAnsi" w:cstheme="minorHAnsi"/>
        </w:rPr>
        <w:t>Skeleton bones in museum indoor environments offer niches for fungi and are affected by weathering and deposition of secondary minerals</w:t>
      </w:r>
      <w:bookmarkEnd w:id="191"/>
      <w:bookmarkEnd w:id="192"/>
      <w:r w:rsidRPr="00263D48">
        <w:rPr>
          <w:rFonts w:asciiTheme="minorHAnsi" w:hAnsiTheme="minorHAnsi" w:cstheme="minorHAnsi"/>
        </w:rPr>
        <w:t xml:space="preserve">. </w:t>
      </w:r>
      <w:r w:rsidRPr="00C43C3D">
        <w:rPr>
          <w:rFonts w:asciiTheme="minorHAnsi" w:hAnsiTheme="minorHAnsi" w:cstheme="minorHAnsi"/>
          <w:i/>
        </w:rPr>
        <w:t>Enviro</w:t>
      </w:r>
      <w:r w:rsidR="00B80C58">
        <w:rPr>
          <w:rFonts w:asciiTheme="minorHAnsi" w:hAnsiTheme="minorHAnsi" w:cstheme="minorHAnsi"/>
          <w:i/>
        </w:rPr>
        <w:t>nm</w:t>
      </w:r>
      <w:r w:rsidRPr="00C43C3D">
        <w:rPr>
          <w:rFonts w:asciiTheme="minorHAnsi" w:hAnsiTheme="minorHAnsi" w:cstheme="minorHAnsi"/>
          <w:i/>
        </w:rPr>
        <w:t>e</w:t>
      </w:r>
      <w:r w:rsidR="00B80C58">
        <w:rPr>
          <w:rFonts w:asciiTheme="minorHAnsi" w:hAnsiTheme="minorHAnsi" w:cstheme="minorHAnsi"/>
          <w:i/>
        </w:rPr>
        <w:t>n</w:t>
      </w:r>
      <w:r w:rsidRPr="00C43C3D">
        <w:rPr>
          <w:rFonts w:asciiTheme="minorHAnsi" w:hAnsiTheme="minorHAnsi" w:cstheme="minorHAnsi"/>
          <w:i/>
        </w:rPr>
        <w:t>tal Microbiology</w:t>
      </w:r>
      <w:r w:rsidR="00B71B92" w:rsidRPr="00B71B92">
        <w:rPr>
          <w:rFonts w:asciiTheme="minorHAnsi" w:hAnsiTheme="minorHAnsi" w:cstheme="minorHAnsi"/>
          <w:iCs/>
        </w:rPr>
        <w:t>.</w:t>
      </w:r>
      <w:r>
        <w:rPr>
          <w:rFonts w:asciiTheme="minorHAnsi" w:hAnsiTheme="minorHAnsi" w:cstheme="minorHAnsi"/>
        </w:rPr>
        <w:t xml:space="preserve"> </w:t>
      </w:r>
      <w:r w:rsidR="00B71B92" w:rsidRPr="00B71B92">
        <w:rPr>
          <w:rFonts w:asciiTheme="minorHAnsi" w:hAnsiTheme="minorHAnsi" w:cstheme="minorHAnsi"/>
          <w:b/>
          <w:bCs/>
        </w:rPr>
        <w:t>22</w:t>
      </w:r>
      <w:r w:rsidR="00B71B92">
        <w:rPr>
          <w:rFonts w:asciiTheme="minorHAnsi" w:hAnsiTheme="minorHAnsi" w:cstheme="minorHAnsi"/>
        </w:rPr>
        <w:t xml:space="preserve"> (1), 59-75</w:t>
      </w:r>
      <w:r>
        <w:rPr>
          <w:rFonts w:asciiTheme="minorHAnsi" w:hAnsiTheme="minorHAnsi" w:cstheme="minorHAnsi"/>
        </w:rPr>
        <w:t xml:space="preserve"> (20</w:t>
      </w:r>
      <w:r w:rsidR="00B71B92">
        <w:rPr>
          <w:rFonts w:asciiTheme="minorHAnsi" w:hAnsiTheme="minorHAnsi" w:cstheme="minorHAnsi"/>
        </w:rPr>
        <w:t>20</w:t>
      </w:r>
      <w:r>
        <w:rPr>
          <w:rFonts w:asciiTheme="minorHAnsi" w:hAnsiTheme="minorHAnsi" w:cstheme="minorHAnsi"/>
        </w:rPr>
        <w:t>).</w:t>
      </w:r>
      <w:bookmarkEnd w:id="190"/>
    </w:p>
    <w:p w14:paraId="4ED77324" w14:textId="77777777" w:rsidR="009F4109" w:rsidRDefault="009F4109" w:rsidP="009F4109">
      <w:pPr>
        <w:pStyle w:val="ListParagraph"/>
        <w:numPr>
          <w:ilvl w:val="0"/>
          <w:numId w:val="33"/>
        </w:numPr>
        <w:ind w:left="426" w:hanging="426"/>
        <w:rPr>
          <w:rFonts w:asciiTheme="minorHAnsi" w:hAnsiTheme="minorHAnsi" w:cstheme="minorHAnsi"/>
        </w:rPr>
      </w:pPr>
      <w:bookmarkStart w:id="193" w:name="_Ref45290998"/>
      <w:proofErr w:type="spellStart"/>
      <w:r w:rsidRPr="00B85B42">
        <w:rPr>
          <w:rFonts w:asciiTheme="minorHAnsi" w:hAnsiTheme="minorHAnsi" w:cstheme="minorHAnsi"/>
        </w:rPr>
        <w:t>Fontanella</w:t>
      </w:r>
      <w:proofErr w:type="spellEnd"/>
      <w:r w:rsidRPr="00B85B42">
        <w:rPr>
          <w:rFonts w:asciiTheme="minorHAnsi" w:hAnsiTheme="minorHAnsi" w:cstheme="minorHAnsi"/>
        </w:rPr>
        <w:t xml:space="preserve">, J.E., Fish, F.E., </w:t>
      </w:r>
      <w:proofErr w:type="spellStart"/>
      <w:r w:rsidRPr="00B85B42">
        <w:rPr>
          <w:rFonts w:asciiTheme="minorHAnsi" w:hAnsiTheme="minorHAnsi" w:cstheme="minorHAnsi"/>
        </w:rPr>
        <w:t>Rybczynski</w:t>
      </w:r>
      <w:proofErr w:type="spellEnd"/>
      <w:r w:rsidRPr="00B85B42">
        <w:rPr>
          <w:rFonts w:asciiTheme="minorHAnsi" w:hAnsiTheme="minorHAnsi" w:cstheme="minorHAnsi"/>
        </w:rPr>
        <w:t xml:space="preserve">, N., </w:t>
      </w:r>
      <w:proofErr w:type="spellStart"/>
      <w:r w:rsidRPr="00B85B42">
        <w:rPr>
          <w:rFonts w:asciiTheme="minorHAnsi" w:hAnsiTheme="minorHAnsi" w:cstheme="minorHAnsi"/>
        </w:rPr>
        <w:t>Nweeia</w:t>
      </w:r>
      <w:proofErr w:type="spellEnd"/>
      <w:r w:rsidRPr="00B85B42">
        <w:rPr>
          <w:rFonts w:asciiTheme="minorHAnsi" w:hAnsiTheme="minorHAnsi" w:cstheme="minorHAnsi"/>
        </w:rPr>
        <w:t xml:space="preserve">, M.T., </w:t>
      </w:r>
      <w:proofErr w:type="spellStart"/>
      <w:r w:rsidRPr="00B85B42">
        <w:rPr>
          <w:rFonts w:asciiTheme="minorHAnsi" w:hAnsiTheme="minorHAnsi" w:cstheme="minorHAnsi"/>
        </w:rPr>
        <w:t>Ketten</w:t>
      </w:r>
      <w:proofErr w:type="spellEnd"/>
      <w:r w:rsidRPr="00B85B42">
        <w:rPr>
          <w:rFonts w:asciiTheme="minorHAnsi" w:hAnsiTheme="minorHAnsi" w:cstheme="minorHAnsi"/>
        </w:rPr>
        <w:t>, D.R. Three‐dimensional geometry of the narwhal (</w:t>
      </w:r>
      <w:r w:rsidRPr="00A534F1">
        <w:rPr>
          <w:rFonts w:asciiTheme="minorHAnsi" w:hAnsiTheme="minorHAnsi" w:cstheme="minorHAnsi"/>
          <w:i/>
          <w:iCs/>
        </w:rPr>
        <w:t xml:space="preserve">Monodon </w:t>
      </w:r>
      <w:proofErr w:type="spellStart"/>
      <w:r w:rsidRPr="00A534F1">
        <w:rPr>
          <w:rFonts w:asciiTheme="minorHAnsi" w:hAnsiTheme="minorHAnsi" w:cstheme="minorHAnsi"/>
          <w:i/>
          <w:iCs/>
        </w:rPr>
        <w:t>monoceros</w:t>
      </w:r>
      <w:proofErr w:type="spellEnd"/>
      <w:r w:rsidRPr="00B85B42">
        <w:rPr>
          <w:rFonts w:asciiTheme="minorHAnsi" w:hAnsiTheme="minorHAnsi" w:cstheme="minorHAnsi"/>
        </w:rPr>
        <w:t>) flukes in relation to hydrodynamics</w:t>
      </w:r>
      <w:r>
        <w:rPr>
          <w:rFonts w:asciiTheme="minorHAnsi" w:hAnsiTheme="minorHAnsi" w:cstheme="minorHAnsi"/>
        </w:rPr>
        <w:t>.</w:t>
      </w:r>
      <w:r w:rsidRPr="00B85B42">
        <w:t xml:space="preserve"> </w:t>
      </w:r>
      <w:r w:rsidRPr="00A534F1">
        <w:rPr>
          <w:rFonts w:asciiTheme="minorHAnsi" w:hAnsiTheme="minorHAnsi" w:cstheme="minorHAnsi"/>
          <w:i/>
          <w:iCs/>
        </w:rPr>
        <w:t>Marine Mammal Science</w:t>
      </w:r>
      <w:r w:rsidRPr="00B85B42">
        <w:rPr>
          <w:rFonts w:asciiTheme="minorHAnsi" w:hAnsiTheme="minorHAnsi" w:cstheme="minorHAnsi"/>
        </w:rPr>
        <w:t xml:space="preserve">. </w:t>
      </w:r>
      <w:r w:rsidRPr="00A534F1">
        <w:rPr>
          <w:rFonts w:asciiTheme="minorHAnsi" w:hAnsiTheme="minorHAnsi" w:cstheme="minorHAnsi"/>
          <w:b/>
          <w:bCs/>
        </w:rPr>
        <w:t>27</w:t>
      </w:r>
      <w:r w:rsidRPr="00B85B42">
        <w:rPr>
          <w:rFonts w:asciiTheme="minorHAnsi" w:hAnsiTheme="minorHAnsi" w:cstheme="minorHAnsi"/>
        </w:rPr>
        <w:t xml:space="preserve"> (4), 889-898 (2011).</w:t>
      </w:r>
      <w:bookmarkEnd w:id="193"/>
    </w:p>
    <w:p w14:paraId="3A690505" w14:textId="77777777" w:rsidR="009F4109" w:rsidRDefault="009F4109" w:rsidP="009F4109">
      <w:pPr>
        <w:pStyle w:val="ListParagraph"/>
        <w:numPr>
          <w:ilvl w:val="0"/>
          <w:numId w:val="33"/>
        </w:numPr>
        <w:ind w:left="426" w:hanging="426"/>
        <w:rPr>
          <w:rFonts w:asciiTheme="minorHAnsi" w:hAnsiTheme="minorHAnsi" w:cstheme="minorHAnsi"/>
        </w:rPr>
      </w:pPr>
      <w:bookmarkStart w:id="194" w:name="_Ref45291033"/>
      <w:r w:rsidRPr="00B85B42">
        <w:rPr>
          <w:rFonts w:asciiTheme="minorHAnsi" w:hAnsiTheme="minorHAnsi" w:cstheme="minorHAnsi"/>
        </w:rPr>
        <w:t xml:space="preserve">Jensen, M.M., </w:t>
      </w:r>
      <w:proofErr w:type="spellStart"/>
      <w:r w:rsidRPr="00B85B42">
        <w:rPr>
          <w:rFonts w:asciiTheme="minorHAnsi" w:hAnsiTheme="minorHAnsi" w:cstheme="minorHAnsi"/>
        </w:rPr>
        <w:t>Saladrigas</w:t>
      </w:r>
      <w:proofErr w:type="spellEnd"/>
      <w:r w:rsidRPr="00B85B42">
        <w:rPr>
          <w:rFonts w:asciiTheme="minorHAnsi" w:hAnsiTheme="minorHAnsi" w:cstheme="minorHAnsi"/>
        </w:rPr>
        <w:t xml:space="preserve">, A.H., </w:t>
      </w:r>
      <w:proofErr w:type="spellStart"/>
      <w:r w:rsidRPr="00B85B42">
        <w:rPr>
          <w:rFonts w:asciiTheme="minorHAnsi" w:hAnsiTheme="minorHAnsi" w:cstheme="minorHAnsi"/>
        </w:rPr>
        <w:t>Goldbogen</w:t>
      </w:r>
      <w:proofErr w:type="spellEnd"/>
      <w:r w:rsidRPr="00B85B42">
        <w:rPr>
          <w:rFonts w:asciiTheme="minorHAnsi" w:hAnsiTheme="minorHAnsi" w:cstheme="minorHAnsi"/>
        </w:rPr>
        <w:t xml:space="preserve">, J.A. Comparative </w:t>
      </w:r>
      <w:r>
        <w:rPr>
          <w:rFonts w:asciiTheme="minorHAnsi" w:hAnsiTheme="minorHAnsi" w:cstheme="minorHAnsi"/>
        </w:rPr>
        <w:t>t</w:t>
      </w:r>
      <w:r w:rsidRPr="00B85B42">
        <w:rPr>
          <w:rFonts w:asciiTheme="minorHAnsi" w:hAnsiTheme="minorHAnsi" w:cstheme="minorHAnsi"/>
        </w:rPr>
        <w:t>hree-</w:t>
      </w:r>
      <w:r>
        <w:rPr>
          <w:rFonts w:asciiTheme="minorHAnsi" w:hAnsiTheme="minorHAnsi" w:cstheme="minorHAnsi"/>
        </w:rPr>
        <w:t>d</w:t>
      </w:r>
      <w:r w:rsidRPr="00B85B42">
        <w:rPr>
          <w:rFonts w:asciiTheme="minorHAnsi" w:hAnsiTheme="minorHAnsi" w:cstheme="minorHAnsi"/>
        </w:rPr>
        <w:t xml:space="preserve">imensional </w:t>
      </w:r>
      <w:r>
        <w:rPr>
          <w:rFonts w:asciiTheme="minorHAnsi" w:hAnsiTheme="minorHAnsi" w:cstheme="minorHAnsi"/>
        </w:rPr>
        <w:t>m</w:t>
      </w:r>
      <w:r w:rsidRPr="00B85B42">
        <w:rPr>
          <w:rFonts w:asciiTheme="minorHAnsi" w:hAnsiTheme="minorHAnsi" w:cstheme="minorHAnsi"/>
        </w:rPr>
        <w:t xml:space="preserve">orphology of </w:t>
      </w:r>
      <w:r>
        <w:rPr>
          <w:rFonts w:asciiTheme="minorHAnsi" w:hAnsiTheme="minorHAnsi" w:cstheme="minorHAnsi"/>
        </w:rPr>
        <w:t>b</w:t>
      </w:r>
      <w:r w:rsidRPr="00B85B42">
        <w:rPr>
          <w:rFonts w:asciiTheme="minorHAnsi" w:hAnsiTheme="minorHAnsi" w:cstheme="minorHAnsi"/>
        </w:rPr>
        <w:t xml:space="preserve">aleen: </w:t>
      </w:r>
      <w:r>
        <w:rPr>
          <w:rFonts w:asciiTheme="minorHAnsi" w:hAnsiTheme="minorHAnsi" w:cstheme="minorHAnsi"/>
        </w:rPr>
        <w:t>c</w:t>
      </w:r>
      <w:r w:rsidRPr="00B85B42">
        <w:rPr>
          <w:rFonts w:asciiTheme="minorHAnsi" w:hAnsiTheme="minorHAnsi" w:cstheme="minorHAnsi"/>
        </w:rPr>
        <w:t>ross-</w:t>
      </w:r>
      <w:r>
        <w:rPr>
          <w:rFonts w:asciiTheme="minorHAnsi" w:hAnsiTheme="minorHAnsi" w:cstheme="minorHAnsi"/>
        </w:rPr>
        <w:t>s</w:t>
      </w:r>
      <w:r w:rsidRPr="00B85B42">
        <w:rPr>
          <w:rFonts w:asciiTheme="minorHAnsi" w:hAnsiTheme="minorHAnsi" w:cstheme="minorHAnsi"/>
        </w:rPr>
        <w:t xml:space="preserve">ectional </w:t>
      </w:r>
      <w:r>
        <w:rPr>
          <w:rFonts w:asciiTheme="minorHAnsi" w:hAnsiTheme="minorHAnsi" w:cstheme="minorHAnsi"/>
        </w:rPr>
        <w:t>p</w:t>
      </w:r>
      <w:r w:rsidRPr="00B85B42">
        <w:rPr>
          <w:rFonts w:asciiTheme="minorHAnsi" w:hAnsiTheme="minorHAnsi" w:cstheme="minorHAnsi"/>
        </w:rPr>
        <w:t xml:space="preserve">rofiles and </w:t>
      </w:r>
      <w:r>
        <w:rPr>
          <w:rFonts w:asciiTheme="minorHAnsi" w:hAnsiTheme="minorHAnsi" w:cstheme="minorHAnsi"/>
        </w:rPr>
        <w:t>v</w:t>
      </w:r>
      <w:r w:rsidRPr="00B85B42">
        <w:rPr>
          <w:rFonts w:asciiTheme="minorHAnsi" w:hAnsiTheme="minorHAnsi" w:cstheme="minorHAnsi"/>
        </w:rPr>
        <w:t xml:space="preserve">olume </w:t>
      </w:r>
      <w:r>
        <w:rPr>
          <w:rFonts w:asciiTheme="minorHAnsi" w:hAnsiTheme="minorHAnsi" w:cstheme="minorHAnsi"/>
        </w:rPr>
        <w:t>m</w:t>
      </w:r>
      <w:r w:rsidRPr="00B85B42">
        <w:rPr>
          <w:rFonts w:asciiTheme="minorHAnsi" w:hAnsiTheme="minorHAnsi" w:cstheme="minorHAnsi"/>
        </w:rPr>
        <w:t xml:space="preserve">easurements </w:t>
      </w:r>
      <w:r>
        <w:rPr>
          <w:rFonts w:asciiTheme="minorHAnsi" w:hAnsiTheme="minorHAnsi" w:cstheme="minorHAnsi"/>
        </w:rPr>
        <w:t>u</w:t>
      </w:r>
      <w:r w:rsidRPr="00B85B42">
        <w:rPr>
          <w:rFonts w:asciiTheme="minorHAnsi" w:hAnsiTheme="minorHAnsi" w:cstheme="minorHAnsi"/>
        </w:rPr>
        <w:t xml:space="preserve">sing CT </w:t>
      </w:r>
      <w:r>
        <w:rPr>
          <w:rFonts w:asciiTheme="minorHAnsi" w:hAnsiTheme="minorHAnsi" w:cstheme="minorHAnsi"/>
        </w:rPr>
        <w:t>i</w:t>
      </w:r>
      <w:r w:rsidRPr="00B85B42">
        <w:rPr>
          <w:rFonts w:asciiTheme="minorHAnsi" w:hAnsiTheme="minorHAnsi" w:cstheme="minorHAnsi"/>
        </w:rPr>
        <w:t>mages</w:t>
      </w:r>
      <w:r>
        <w:rPr>
          <w:rFonts w:asciiTheme="minorHAnsi" w:hAnsiTheme="minorHAnsi" w:cstheme="minorHAnsi"/>
        </w:rPr>
        <w:t>.</w:t>
      </w:r>
      <w:r w:rsidRPr="00B85B42">
        <w:t xml:space="preserve"> </w:t>
      </w:r>
      <w:r w:rsidRPr="00A534F1">
        <w:rPr>
          <w:rFonts w:asciiTheme="minorHAnsi" w:hAnsiTheme="minorHAnsi" w:cstheme="minorHAnsi"/>
          <w:i/>
          <w:iCs/>
        </w:rPr>
        <w:t>The Anatomical Record</w:t>
      </w:r>
      <w:r w:rsidRPr="00B85B42">
        <w:rPr>
          <w:rFonts w:asciiTheme="minorHAnsi" w:hAnsiTheme="minorHAnsi" w:cstheme="minorHAnsi"/>
        </w:rPr>
        <w:t xml:space="preserve">. </w:t>
      </w:r>
      <w:r w:rsidRPr="00A534F1">
        <w:rPr>
          <w:rFonts w:asciiTheme="minorHAnsi" w:hAnsiTheme="minorHAnsi" w:cstheme="minorHAnsi"/>
          <w:b/>
          <w:bCs/>
        </w:rPr>
        <w:t>300</w:t>
      </w:r>
      <w:r w:rsidRPr="00B85B42">
        <w:rPr>
          <w:rFonts w:asciiTheme="minorHAnsi" w:hAnsiTheme="minorHAnsi" w:cstheme="minorHAnsi"/>
        </w:rPr>
        <w:t xml:space="preserve"> (11), 1942-1952 (2017).</w:t>
      </w:r>
      <w:bookmarkEnd w:id="194"/>
    </w:p>
    <w:p w14:paraId="69F25B98" w14:textId="77777777" w:rsidR="009F4109" w:rsidRDefault="009F4109" w:rsidP="009F4109">
      <w:pPr>
        <w:pStyle w:val="ListParagraph"/>
        <w:numPr>
          <w:ilvl w:val="0"/>
          <w:numId w:val="33"/>
        </w:numPr>
        <w:ind w:left="426" w:hanging="426"/>
        <w:rPr>
          <w:rFonts w:asciiTheme="minorHAnsi" w:hAnsiTheme="minorHAnsi" w:cstheme="minorHAnsi"/>
        </w:rPr>
      </w:pPr>
      <w:bookmarkStart w:id="195" w:name="_Ref45291000"/>
      <w:r w:rsidRPr="00941C2F">
        <w:rPr>
          <w:rFonts w:asciiTheme="minorHAnsi" w:hAnsiTheme="minorHAnsi" w:cstheme="minorHAnsi"/>
        </w:rPr>
        <w:t xml:space="preserve">Marino, L., </w:t>
      </w:r>
      <w:proofErr w:type="spellStart"/>
      <w:r w:rsidRPr="00941C2F">
        <w:rPr>
          <w:rFonts w:asciiTheme="minorHAnsi" w:hAnsiTheme="minorHAnsi" w:cstheme="minorHAnsi"/>
        </w:rPr>
        <w:t>Uhen</w:t>
      </w:r>
      <w:proofErr w:type="spellEnd"/>
      <w:r w:rsidRPr="00941C2F">
        <w:rPr>
          <w:rFonts w:asciiTheme="minorHAnsi" w:hAnsiTheme="minorHAnsi" w:cstheme="minorHAnsi"/>
        </w:rPr>
        <w:t xml:space="preserve">, M.D., </w:t>
      </w:r>
      <w:proofErr w:type="spellStart"/>
      <w:r w:rsidRPr="00941C2F">
        <w:rPr>
          <w:rFonts w:asciiTheme="minorHAnsi" w:hAnsiTheme="minorHAnsi" w:cstheme="minorHAnsi"/>
        </w:rPr>
        <w:t>Pyenson</w:t>
      </w:r>
      <w:proofErr w:type="spellEnd"/>
      <w:r w:rsidRPr="00941C2F">
        <w:rPr>
          <w:rFonts w:asciiTheme="minorHAnsi" w:hAnsiTheme="minorHAnsi" w:cstheme="minorHAnsi"/>
        </w:rPr>
        <w:t>, N.D., Frohlich, B. Reconstructing cetacean brain evolution using computed tomography</w:t>
      </w:r>
      <w:r>
        <w:rPr>
          <w:rFonts w:asciiTheme="minorHAnsi" w:hAnsiTheme="minorHAnsi" w:cstheme="minorHAnsi"/>
        </w:rPr>
        <w:t xml:space="preserve">. </w:t>
      </w:r>
      <w:r w:rsidRPr="00A534F1">
        <w:rPr>
          <w:rFonts w:asciiTheme="minorHAnsi" w:hAnsiTheme="minorHAnsi" w:cstheme="minorHAnsi"/>
          <w:i/>
          <w:iCs/>
        </w:rPr>
        <w:t>The Anatomical Record (Part B</w:t>
      </w:r>
      <w:r>
        <w:rPr>
          <w:rFonts w:asciiTheme="minorHAnsi" w:hAnsiTheme="minorHAnsi" w:cstheme="minorHAnsi"/>
          <w:i/>
          <w:iCs/>
        </w:rPr>
        <w:t>.</w:t>
      </w:r>
      <w:r w:rsidRPr="00A534F1">
        <w:rPr>
          <w:rFonts w:asciiTheme="minorHAnsi" w:hAnsiTheme="minorHAnsi" w:cstheme="minorHAnsi"/>
          <w:i/>
          <w:iCs/>
        </w:rPr>
        <w:t>: New An</w:t>
      </w:r>
      <w:r>
        <w:rPr>
          <w:rFonts w:asciiTheme="minorHAnsi" w:hAnsiTheme="minorHAnsi" w:cstheme="minorHAnsi"/>
          <w:i/>
          <w:iCs/>
        </w:rPr>
        <w:t>a</w:t>
      </w:r>
      <w:r w:rsidRPr="00A534F1">
        <w:rPr>
          <w:rFonts w:asciiTheme="minorHAnsi" w:hAnsiTheme="minorHAnsi" w:cstheme="minorHAnsi"/>
          <w:i/>
          <w:iCs/>
        </w:rPr>
        <w:t>t</w:t>
      </w:r>
      <w:r>
        <w:rPr>
          <w:rFonts w:asciiTheme="minorHAnsi" w:hAnsiTheme="minorHAnsi" w:cstheme="minorHAnsi"/>
          <w:i/>
          <w:iCs/>
        </w:rPr>
        <w:t>omy</w:t>
      </w:r>
      <w:r w:rsidRPr="00A534F1">
        <w:rPr>
          <w:rFonts w:asciiTheme="minorHAnsi" w:hAnsiTheme="minorHAnsi" w:cstheme="minorHAnsi"/>
          <w:i/>
          <w:iCs/>
        </w:rPr>
        <w:t>)</w:t>
      </w:r>
      <w:r w:rsidRPr="009B67C5">
        <w:rPr>
          <w:rFonts w:asciiTheme="minorHAnsi" w:hAnsiTheme="minorHAnsi" w:cstheme="minorHAnsi"/>
        </w:rPr>
        <w:t xml:space="preserve">. </w:t>
      </w:r>
      <w:r w:rsidRPr="00A534F1">
        <w:rPr>
          <w:rFonts w:asciiTheme="minorHAnsi" w:hAnsiTheme="minorHAnsi" w:cstheme="minorHAnsi"/>
          <w:b/>
          <w:bCs/>
        </w:rPr>
        <w:t>272B</w:t>
      </w:r>
      <w:r w:rsidRPr="009B67C5">
        <w:rPr>
          <w:rFonts w:asciiTheme="minorHAnsi" w:hAnsiTheme="minorHAnsi" w:cstheme="minorHAnsi"/>
        </w:rPr>
        <w:t>: 107-117 (2003).</w:t>
      </w:r>
      <w:bookmarkEnd w:id="195"/>
    </w:p>
    <w:p w14:paraId="3DED63CD" w14:textId="14948035" w:rsidR="002D075D" w:rsidRDefault="002D075D" w:rsidP="00307DFE">
      <w:pPr>
        <w:pStyle w:val="ListParagraph"/>
        <w:numPr>
          <w:ilvl w:val="0"/>
          <w:numId w:val="33"/>
        </w:numPr>
        <w:ind w:left="426" w:hanging="426"/>
        <w:rPr>
          <w:ins w:id="196" w:author="Author"/>
          <w:rFonts w:asciiTheme="minorHAnsi" w:hAnsiTheme="minorHAnsi" w:cstheme="minorHAnsi"/>
        </w:rPr>
      </w:pPr>
      <w:bookmarkStart w:id="197" w:name="_Ref27647681"/>
      <w:ins w:id="198" w:author="Author">
        <w:r w:rsidRPr="002D075D">
          <w:rPr>
            <w:rFonts w:asciiTheme="minorHAnsi" w:hAnsiTheme="minorHAnsi" w:cstheme="minorHAnsi"/>
          </w:rPr>
          <w:t xml:space="preserve">Kot, C. W., Chan, D. K. P., Yuen, H. L. A., Tsui, H. C. L. Diagnosis of </w:t>
        </w:r>
        <w:proofErr w:type="spellStart"/>
        <w:r w:rsidRPr="002D075D">
          <w:rPr>
            <w:rFonts w:asciiTheme="minorHAnsi" w:hAnsiTheme="minorHAnsi" w:cstheme="minorHAnsi"/>
          </w:rPr>
          <w:t>atlanto</w:t>
        </w:r>
        <w:proofErr w:type="spellEnd"/>
        <w:r w:rsidRPr="002D075D">
          <w:rPr>
            <w:rFonts w:asciiTheme="minorHAnsi" w:hAnsiTheme="minorHAnsi" w:cstheme="minorHAnsi"/>
          </w:rPr>
          <w:t xml:space="preserve">-occipital dissociation: </w:t>
        </w:r>
        <w:proofErr w:type="spellStart"/>
        <w:r w:rsidRPr="002D075D">
          <w:rPr>
            <w:rFonts w:asciiTheme="minorHAnsi" w:hAnsiTheme="minorHAnsi" w:cstheme="minorHAnsi"/>
          </w:rPr>
          <w:t>Standardised</w:t>
        </w:r>
        <w:proofErr w:type="spellEnd"/>
        <w:r w:rsidRPr="002D075D">
          <w:rPr>
            <w:rFonts w:asciiTheme="minorHAnsi" w:hAnsiTheme="minorHAnsi" w:cstheme="minorHAnsi"/>
          </w:rPr>
          <w:t xml:space="preserve"> measurements of normal </w:t>
        </w:r>
        <w:proofErr w:type="spellStart"/>
        <w:r w:rsidRPr="002D075D">
          <w:rPr>
            <w:rFonts w:asciiTheme="minorHAnsi" w:hAnsiTheme="minorHAnsi" w:cstheme="minorHAnsi"/>
          </w:rPr>
          <w:t>craniocervical</w:t>
        </w:r>
        <w:proofErr w:type="spellEnd"/>
        <w:r w:rsidRPr="002D075D">
          <w:rPr>
            <w:rFonts w:asciiTheme="minorHAnsi" w:hAnsiTheme="minorHAnsi" w:cstheme="minorHAnsi"/>
          </w:rPr>
          <w:t xml:space="preserve"> relationship in finless porpoises (genus </w:t>
        </w:r>
        <w:proofErr w:type="spellStart"/>
        <w:r w:rsidRPr="002D075D">
          <w:rPr>
            <w:rFonts w:asciiTheme="minorHAnsi" w:hAnsiTheme="minorHAnsi" w:cstheme="minorHAnsi"/>
            <w:i/>
            <w:iCs/>
          </w:rPr>
          <w:t>Neophocaena</w:t>
        </w:r>
        <w:proofErr w:type="spellEnd"/>
        <w:r w:rsidRPr="002D075D">
          <w:rPr>
            <w:rFonts w:asciiTheme="minorHAnsi" w:hAnsiTheme="minorHAnsi" w:cstheme="minorHAnsi"/>
          </w:rPr>
          <w:t xml:space="preserve">) using postmortem computed tomography. </w:t>
        </w:r>
        <w:r w:rsidRPr="002D075D">
          <w:rPr>
            <w:rFonts w:asciiTheme="minorHAnsi" w:hAnsiTheme="minorHAnsi" w:cstheme="minorHAnsi"/>
            <w:i/>
            <w:iCs/>
          </w:rPr>
          <w:t>Scientific</w:t>
        </w:r>
        <w:r w:rsidRPr="002D075D">
          <w:rPr>
            <w:rFonts w:asciiTheme="minorHAnsi" w:hAnsiTheme="minorHAnsi" w:cstheme="minorHAnsi"/>
          </w:rPr>
          <w:t xml:space="preserve"> </w:t>
        </w:r>
        <w:r w:rsidRPr="002D075D">
          <w:rPr>
            <w:rFonts w:asciiTheme="minorHAnsi" w:hAnsiTheme="minorHAnsi" w:cstheme="minorHAnsi"/>
            <w:i/>
            <w:iCs/>
          </w:rPr>
          <w:t>Reports</w:t>
        </w:r>
        <w:r w:rsidRPr="002D075D">
          <w:rPr>
            <w:rFonts w:asciiTheme="minorHAnsi" w:hAnsiTheme="minorHAnsi" w:cstheme="minorHAnsi"/>
          </w:rPr>
          <w:t xml:space="preserve">. </w:t>
        </w:r>
        <w:r w:rsidRPr="002D075D">
          <w:rPr>
            <w:rFonts w:asciiTheme="minorHAnsi" w:hAnsiTheme="minorHAnsi" w:cstheme="minorHAnsi"/>
            <w:b/>
            <w:bCs/>
          </w:rPr>
          <w:t>8</w:t>
        </w:r>
        <w:r w:rsidRPr="002D075D">
          <w:rPr>
            <w:rFonts w:asciiTheme="minorHAnsi" w:hAnsiTheme="minorHAnsi" w:cstheme="minorHAnsi"/>
          </w:rPr>
          <w:t>, 8474 (2018).</w:t>
        </w:r>
      </w:ins>
    </w:p>
    <w:p w14:paraId="200721BC" w14:textId="30EADF57" w:rsidR="002D075D" w:rsidRDefault="002D075D" w:rsidP="00307DFE">
      <w:pPr>
        <w:pStyle w:val="ListParagraph"/>
        <w:numPr>
          <w:ilvl w:val="0"/>
          <w:numId w:val="33"/>
        </w:numPr>
        <w:ind w:left="426" w:hanging="426"/>
        <w:rPr>
          <w:ins w:id="199" w:author="Author"/>
          <w:rFonts w:asciiTheme="minorHAnsi" w:hAnsiTheme="minorHAnsi" w:cstheme="minorHAnsi"/>
        </w:rPr>
      </w:pPr>
      <w:ins w:id="200" w:author="Author">
        <w:r w:rsidRPr="002D075D">
          <w:rPr>
            <w:rFonts w:asciiTheme="minorHAnsi" w:hAnsiTheme="minorHAnsi" w:cstheme="minorHAnsi"/>
          </w:rPr>
          <w:t xml:space="preserve">Yuen, H. L. A., Tsui, C. L., Kot, B. C. W. Accuracy and reliability of cetacean cranial morphometrics using computed tomography three-dimensional volume rendered images. </w:t>
        </w:r>
        <w:proofErr w:type="spellStart"/>
        <w:r w:rsidRPr="002D075D">
          <w:rPr>
            <w:rFonts w:asciiTheme="minorHAnsi" w:hAnsiTheme="minorHAnsi" w:cstheme="minorHAnsi"/>
            <w:i/>
            <w:iCs/>
          </w:rPr>
          <w:t>PLoS</w:t>
        </w:r>
        <w:proofErr w:type="spellEnd"/>
        <w:r w:rsidRPr="002D075D">
          <w:rPr>
            <w:rFonts w:asciiTheme="minorHAnsi" w:hAnsiTheme="minorHAnsi" w:cstheme="minorHAnsi"/>
            <w:i/>
            <w:iCs/>
          </w:rPr>
          <w:t xml:space="preserve"> ONE</w:t>
        </w:r>
        <w:r w:rsidRPr="002D075D">
          <w:rPr>
            <w:rFonts w:asciiTheme="minorHAnsi" w:hAnsiTheme="minorHAnsi" w:cstheme="minorHAnsi"/>
          </w:rPr>
          <w:t xml:space="preserve">. </w:t>
        </w:r>
        <w:r w:rsidRPr="002D075D">
          <w:rPr>
            <w:rFonts w:asciiTheme="minorHAnsi" w:hAnsiTheme="minorHAnsi" w:cstheme="minorHAnsi"/>
            <w:b/>
            <w:bCs/>
          </w:rPr>
          <w:t>12</w:t>
        </w:r>
        <w:r w:rsidRPr="002D075D">
          <w:rPr>
            <w:rFonts w:asciiTheme="minorHAnsi" w:hAnsiTheme="minorHAnsi" w:cstheme="minorHAnsi"/>
          </w:rPr>
          <w:t>, e0174215 (2017).</w:t>
        </w:r>
      </w:ins>
    </w:p>
    <w:p w14:paraId="3D86DA28" w14:textId="34AD2FBD" w:rsidR="002D075D" w:rsidRPr="002D075D" w:rsidRDefault="002D075D" w:rsidP="00307DFE">
      <w:pPr>
        <w:pStyle w:val="ListParagraph"/>
        <w:numPr>
          <w:ilvl w:val="0"/>
          <w:numId w:val="33"/>
        </w:numPr>
        <w:ind w:left="426" w:hanging="426"/>
        <w:rPr>
          <w:ins w:id="201" w:author="Author"/>
          <w:rFonts w:asciiTheme="minorHAnsi" w:hAnsiTheme="minorHAnsi" w:cstheme="minorHAnsi"/>
          <w:rPrChange w:id="202" w:author="Author">
            <w:rPr>
              <w:ins w:id="203" w:author="Author"/>
              <w:color w:val="auto"/>
            </w:rPr>
          </w:rPrChange>
        </w:rPr>
      </w:pPr>
      <w:ins w:id="204" w:author="Author">
        <w:r w:rsidRPr="002D075D">
          <w:rPr>
            <w:rFonts w:asciiTheme="minorHAnsi" w:hAnsiTheme="minorHAnsi" w:cstheme="minorHAnsi"/>
          </w:rPr>
          <w:t>Kot, B. C. W., Yuen, H. L. A., Wong, F. H. M., Tsui, C. L. 1.</w:t>
        </w:r>
        <w:r>
          <w:rPr>
            <w:rFonts w:asciiTheme="minorHAnsi" w:hAnsiTheme="minorHAnsi" w:cstheme="minorHAnsi"/>
          </w:rPr>
          <w:t xml:space="preserve"> </w:t>
        </w:r>
        <w:r w:rsidRPr="002D075D">
          <w:rPr>
            <w:rFonts w:asciiTheme="minorHAnsi" w:hAnsiTheme="minorHAnsi" w:cstheme="minorHAnsi"/>
          </w:rPr>
          <w:t xml:space="preserve">Morphological analysis of the foramen magnum in finless porpoise (genus </w:t>
        </w:r>
        <w:proofErr w:type="spellStart"/>
        <w:r w:rsidRPr="002D075D">
          <w:rPr>
            <w:rFonts w:asciiTheme="minorHAnsi" w:hAnsiTheme="minorHAnsi" w:cstheme="minorHAnsi"/>
            <w:i/>
            <w:iCs/>
          </w:rPr>
          <w:t>Neophocaena</w:t>
        </w:r>
        <w:proofErr w:type="spellEnd"/>
        <w:r w:rsidRPr="002D075D">
          <w:rPr>
            <w:rFonts w:asciiTheme="minorHAnsi" w:hAnsiTheme="minorHAnsi" w:cstheme="minorHAnsi"/>
          </w:rPr>
          <w:t xml:space="preserve">) using postmortem computed tomography three-dimensional volume rendered image. </w:t>
        </w:r>
        <w:r w:rsidRPr="002D075D">
          <w:rPr>
            <w:rFonts w:asciiTheme="minorHAnsi" w:hAnsiTheme="minorHAnsi" w:cstheme="minorHAnsi"/>
            <w:i/>
            <w:iCs/>
          </w:rPr>
          <w:t>Marine Mammal Science</w:t>
        </w:r>
        <w:r w:rsidRPr="002D075D">
          <w:rPr>
            <w:rFonts w:asciiTheme="minorHAnsi" w:hAnsiTheme="minorHAnsi" w:cstheme="minorHAnsi"/>
          </w:rPr>
          <w:t xml:space="preserve">. </w:t>
        </w:r>
        <w:r w:rsidRPr="002D075D">
          <w:rPr>
            <w:rFonts w:asciiTheme="minorHAnsi" w:hAnsiTheme="minorHAnsi" w:cstheme="minorHAnsi"/>
            <w:b/>
            <w:bCs/>
          </w:rPr>
          <w:t>35</w:t>
        </w:r>
        <w:r w:rsidRPr="002D075D">
          <w:rPr>
            <w:rFonts w:asciiTheme="minorHAnsi" w:hAnsiTheme="minorHAnsi" w:cstheme="minorHAnsi"/>
          </w:rPr>
          <w:t>, 261-270 (2019).</w:t>
        </w:r>
      </w:ins>
    </w:p>
    <w:p w14:paraId="68E7726D" w14:textId="20A03A68" w:rsidR="00C43C3D" w:rsidRPr="00AD6C8E" w:rsidRDefault="00C43C3D" w:rsidP="00307DFE">
      <w:pPr>
        <w:pStyle w:val="ListParagraph"/>
        <w:numPr>
          <w:ilvl w:val="0"/>
          <w:numId w:val="33"/>
        </w:numPr>
        <w:ind w:left="426" w:hanging="426"/>
        <w:rPr>
          <w:rFonts w:asciiTheme="minorHAnsi" w:hAnsiTheme="minorHAnsi" w:cstheme="minorHAnsi"/>
        </w:rPr>
      </w:pPr>
      <w:proofErr w:type="spellStart"/>
      <w:r w:rsidRPr="00C43C3D">
        <w:rPr>
          <w:color w:val="auto"/>
        </w:rPr>
        <w:t>Erolin</w:t>
      </w:r>
      <w:proofErr w:type="spellEnd"/>
      <w:r w:rsidRPr="00C43C3D">
        <w:rPr>
          <w:color w:val="auto"/>
        </w:rPr>
        <w:t xml:space="preserve">, C. Interactive 3D </w:t>
      </w:r>
      <w:r w:rsidR="00D16C63">
        <w:rPr>
          <w:color w:val="auto"/>
        </w:rPr>
        <w:t>d</w:t>
      </w:r>
      <w:r w:rsidR="00D16C63" w:rsidRPr="00C43C3D">
        <w:rPr>
          <w:color w:val="auto"/>
        </w:rPr>
        <w:t xml:space="preserve">igital </w:t>
      </w:r>
      <w:r w:rsidR="00D16C63">
        <w:rPr>
          <w:color w:val="auto"/>
        </w:rPr>
        <w:t>m</w:t>
      </w:r>
      <w:r w:rsidR="00D16C63" w:rsidRPr="00C43C3D">
        <w:rPr>
          <w:color w:val="auto"/>
        </w:rPr>
        <w:t xml:space="preserve">odels </w:t>
      </w:r>
      <w:r w:rsidRPr="00C43C3D">
        <w:rPr>
          <w:color w:val="auto"/>
        </w:rPr>
        <w:t xml:space="preserve">for </w:t>
      </w:r>
      <w:r w:rsidR="00D16C63">
        <w:rPr>
          <w:color w:val="auto"/>
        </w:rPr>
        <w:t>a</w:t>
      </w:r>
      <w:r w:rsidR="00D16C63" w:rsidRPr="00C43C3D">
        <w:rPr>
          <w:color w:val="auto"/>
        </w:rPr>
        <w:t xml:space="preserve">natomy </w:t>
      </w:r>
      <w:r w:rsidRPr="00C43C3D">
        <w:rPr>
          <w:color w:val="auto"/>
        </w:rPr>
        <w:t xml:space="preserve">and </w:t>
      </w:r>
      <w:r w:rsidR="00D16C63">
        <w:rPr>
          <w:color w:val="auto"/>
        </w:rPr>
        <w:t>m</w:t>
      </w:r>
      <w:r w:rsidR="00D16C63" w:rsidRPr="00C43C3D">
        <w:rPr>
          <w:color w:val="auto"/>
        </w:rPr>
        <w:t xml:space="preserve">edical </w:t>
      </w:r>
      <w:r w:rsidR="00D16C63">
        <w:rPr>
          <w:color w:val="auto"/>
        </w:rPr>
        <w:t>e</w:t>
      </w:r>
      <w:r w:rsidR="00D16C63" w:rsidRPr="00C43C3D">
        <w:rPr>
          <w:color w:val="auto"/>
        </w:rPr>
        <w:t>ducation</w:t>
      </w:r>
      <w:r w:rsidRPr="00C43C3D">
        <w:rPr>
          <w:color w:val="auto"/>
        </w:rPr>
        <w:t xml:space="preserve">. </w:t>
      </w:r>
      <w:r w:rsidRPr="00C43C3D">
        <w:rPr>
          <w:rFonts w:asciiTheme="minorHAnsi" w:hAnsiTheme="minorHAnsi" w:cstheme="minorHAnsi"/>
          <w:i/>
          <w:color w:val="auto"/>
        </w:rPr>
        <w:t>Advances in Experimental Medicine and Biology</w:t>
      </w:r>
      <w:r w:rsidRPr="00C43C3D">
        <w:rPr>
          <w:rFonts w:asciiTheme="minorHAnsi" w:hAnsiTheme="minorHAnsi" w:cstheme="minorHAnsi"/>
          <w:color w:val="auto"/>
        </w:rPr>
        <w:t xml:space="preserve">. </w:t>
      </w:r>
      <w:r w:rsidRPr="00C43C3D">
        <w:rPr>
          <w:rFonts w:asciiTheme="minorHAnsi" w:hAnsiTheme="minorHAnsi" w:cstheme="minorHAnsi"/>
          <w:b/>
          <w:color w:val="auto"/>
        </w:rPr>
        <w:t>1138</w:t>
      </w:r>
      <w:r w:rsidRPr="00C43C3D">
        <w:rPr>
          <w:rFonts w:asciiTheme="minorHAnsi" w:hAnsiTheme="minorHAnsi" w:cstheme="minorHAnsi"/>
          <w:color w:val="auto"/>
        </w:rPr>
        <w:t>, 1-16 (2019).</w:t>
      </w:r>
      <w:bookmarkEnd w:id="197"/>
    </w:p>
    <w:p w14:paraId="6B753BD7" w14:textId="77777777" w:rsidR="007F6DB8" w:rsidRDefault="007F6DB8" w:rsidP="007F6DB8">
      <w:pPr>
        <w:pStyle w:val="ListParagraph"/>
        <w:numPr>
          <w:ilvl w:val="0"/>
          <w:numId w:val="33"/>
        </w:numPr>
        <w:ind w:left="426" w:hanging="426"/>
        <w:rPr>
          <w:rFonts w:asciiTheme="minorHAnsi" w:hAnsiTheme="minorHAnsi" w:cstheme="minorHAnsi"/>
        </w:rPr>
      </w:pPr>
      <w:bookmarkStart w:id="205" w:name="_Ref45806423"/>
      <w:r w:rsidRPr="00413561">
        <w:rPr>
          <w:rFonts w:asciiTheme="minorHAnsi" w:hAnsiTheme="minorHAnsi" w:cstheme="minorHAnsi"/>
        </w:rPr>
        <w:t>Zhang, X.D. et al. A novel three-dimensional-printed paranasal sinus</w:t>
      </w:r>
      <w:r>
        <w:rPr>
          <w:rFonts w:asciiTheme="minorHAnsi" w:hAnsiTheme="minorHAnsi" w:cstheme="minorHAnsi"/>
        </w:rPr>
        <w:t>-</w:t>
      </w:r>
      <w:r w:rsidRPr="00413561">
        <w:rPr>
          <w:rFonts w:asciiTheme="minorHAnsi" w:hAnsiTheme="minorHAnsi" w:cstheme="minorHAnsi"/>
        </w:rPr>
        <w:t xml:space="preserve">skull base anatomical model. </w:t>
      </w:r>
      <w:r w:rsidRPr="007750FA">
        <w:rPr>
          <w:rFonts w:asciiTheme="minorHAnsi" w:hAnsiTheme="minorHAnsi" w:cstheme="minorHAnsi"/>
          <w:i/>
        </w:rPr>
        <w:t xml:space="preserve">European </w:t>
      </w:r>
      <w:r>
        <w:rPr>
          <w:rFonts w:asciiTheme="minorHAnsi" w:hAnsiTheme="minorHAnsi" w:cstheme="minorHAnsi"/>
          <w:i/>
        </w:rPr>
        <w:t>A</w:t>
      </w:r>
      <w:r w:rsidRPr="007750FA">
        <w:rPr>
          <w:rFonts w:asciiTheme="minorHAnsi" w:hAnsiTheme="minorHAnsi" w:cstheme="minorHAnsi"/>
          <w:i/>
        </w:rPr>
        <w:t xml:space="preserve">rchives of </w:t>
      </w:r>
      <w:r>
        <w:rPr>
          <w:rFonts w:asciiTheme="minorHAnsi" w:hAnsiTheme="minorHAnsi" w:cstheme="minorHAnsi"/>
          <w:i/>
        </w:rPr>
        <w:t>O</w:t>
      </w:r>
      <w:r w:rsidRPr="007750FA">
        <w:rPr>
          <w:rFonts w:asciiTheme="minorHAnsi" w:hAnsiTheme="minorHAnsi" w:cstheme="minorHAnsi"/>
          <w:i/>
        </w:rPr>
        <w:t>to-rhino-laryngology</w:t>
      </w:r>
      <w:r w:rsidRPr="00413561">
        <w:rPr>
          <w:rFonts w:asciiTheme="minorHAnsi" w:hAnsiTheme="minorHAnsi" w:cstheme="minorHAnsi"/>
        </w:rPr>
        <w:t xml:space="preserve">. </w:t>
      </w:r>
      <w:r w:rsidRPr="007750FA">
        <w:rPr>
          <w:rFonts w:asciiTheme="minorHAnsi" w:hAnsiTheme="minorHAnsi" w:cstheme="minorHAnsi"/>
          <w:b/>
        </w:rPr>
        <w:t>275</w:t>
      </w:r>
      <w:r w:rsidRPr="00413561">
        <w:rPr>
          <w:rFonts w:asciiTheme="minorHAnsi" w:hAnsiTheme="minorHAnsi" w:cstheme="minorHAnsi"/>
        </w:rPr>
        <w:t xml:space="preserve"> </w:t>
      </w:r>
      <w:r w:rsidRPr="007750FA">
        <w:rPr>
          <w:rFonts w:asciiTheme="minorHAnsi" w:hAnsiTheme="minorHAnsi" w:cstheme="minorHAnsi"/>
        </w:rPr>
        <w:t>(8),</w:t>
      </w:r>
      <w:r>
        <w:rPr>
          <w:rFonts w:asciiTheme="minorHAnsi" w:hAnsiTheme="minorHAnsi" w:cstheme="minorHAnsi"/>
        </w:rPr>
        <w:t xml:space="preserve"> </w:t>
      </w:r>
      <w:r w:rsidRPr="00413561">
        <w:rPr>
          <w:rFonts w:asciiTheme="minorHAnsi" w:hAnsiTheme="minorHAnsi" w:cstheme="minorHAnsi"/>
        </w:rPr>
        <w:t>2045-2049 (2018)</w:t>
      </w:r>
      <w:r>
        <w:rPr>
          <w:rFonts w:asciiTheme="minorHAnsi" w:hAnsiTheme="minorHAnsi" w:cstheme="minorHAnsi"/>
        </w:rPr>
        <w:t>.</w:t>
      </w:r>
      <w:bookmarkEnd w:id="205"/>
    </w:p>
    <w:p w14:paraId="0B858DB0" w14:textId="77777777" w:rsidR="007F6DB8" w:rsidRPr="00B53AFE" w:rsidRDefault="007F6DB8" w:rsidP="007F6DB8">
      <w:pPr>
        <w:pStyle w:val="ListParagraph"/>
        <w:numPr>
          <w:ilvl w:val="0"/>
          <w:numId w:val="33"/>
        </w:numPr>
        <w:ind w:left="426" w:hanging="426"/>
        <w:rPr>
          <w:rFonts w:asciiTheme="minorHAnsi" w:hAnsiTheme="minorHAnsi" w:cstheme="minorHAnsi"/>
          <w:color w:val="000000" w:themeColor="text1"/>
        </w:rPr>
      </w:pPr>
      <w:bookmarkStart w:id="206" w:name="_Ref45806451"/>
      <w:r w:rsidRPr="00873465">
        <w:rPr>
          <w:rFonts w:asciiTheme="minorHAnsi" w:hAnsiTheme="minorHAnsi" w:cstheme="minorHAnsi"/>
        </w:rPr>
        <w:t xml:space="preserve">Lombardi, S.A., Hicks, R.E., Thompson, K.V., </w:t>
      </w:r>
      <w:proofErr w:type="spellStart"/>
      <w:r w:rsidRPr="00873465">
        <w:rPr>
          <w:rFonts w:asciiTheme="minorHAnsi" w:hAnsiTheme="minorHAnsi" w:cstheme="minorHAnsi"/>
        </w:rPr>
        <w:t>Marbach</w:t>
      </w:r>
      <w:proofErr w:type="spellEnd"/>
      <w:r w:rsidRPr="00873465">
        <w:rPr>
          <w:rFonts w:asciiTheme="minorHAnsi" w:hAnsiTheme="minorHAnsi" w:cstheme="minorHAnsi"/>
        </w:rPr>
        <w:t>-Ad, G.</w:t>
      </w:r>
      <w:r>
        <w:rPr>
          <w:rFonts w:asciiTheme="minorHAnsi" w:hAnsiTheme="minorHAnsi" w:cstheme="minorHAnsi"/>
        </w:rPr>
        <w:t xml:space="preserve"> </w:t>
      </w:r>
      <w:r w:rsidRPr="00873465">
        <w:rPr>
          <w:rFonts w:asciiTheme="minorHAnsi" w:hAnsiTheme="minorHAnsi" w:cstheme="minorHAnsi"/>
        </w:rPr>
        <w:t xml:space="preserve">Are all hands-on activities </w:t>
      </w:r>
      <w:r w:rsidRPr="00B53AFE">
        <w:rPr>
          <w:rFonts w:asciiTheme="minorHAnsi" w:hAnsiTheme="minorHAnsi" w:cstheme="minorHAnsi"/>
          <w:color w:val="000000" w:themeColor="text1"/>
        </w:rPr>
        <w:t xml:space="preserve">equally effective? Effect of using plastic models, organ dissections, and virtual dissections on student learning and perceptions. </w:t>
      </w:r>
      <w:r w:rsidRPr="00B53AFE">
        <w:rPr>
          <w:rFonts w:asciiTheme="minorHAnsi" w:hAnsiTheme="minorHAnsi" w:cstheme="minorHAnsi"/>
          <w:i/>
          <w:color w:val="000000" w:themeColor="text1"/>
        </w:rPr>
        <w:t>Advances in Physiology Education</w:t>
      </w:r>
      <w:r w:rsidRPr="00B53AFE">
        <w:rPr>
          <w:rFonts w:asciiTheme="minorHAnsi" w:hAnsiTheme="minorHAnsi" w:cstheme="minorHAnsi"/>
          <w:color w:val="000000" w:themeColor="text1"/>
        </w:rPr>
        <w:t xml:space="preserve">. </w:t>
      </w:r>
      <w:r w:rsidRPr="00B53AFE">
        <w:rPr>
          <w:rFonts w:asciiTheme="minorHAnsi" w:hAnsiTheme="minorHAnsi" w:cstheme="minorHAnsi"/>
          <w:b/>
          <w:color w:val="000000" w:themeColor="text1"/>
        </w:rPr>
        <w:t>38</w:t>
      </w:r>
      <w:r w:rsidRPr="00B53AFE">
        <w:rPr>
          <w:rFonts w:asciiTheme="minorHAnsi" w:hAnsiTheme="minorHAnsi" w:cstheme="minorHAnsi"/>
          <w:color w:val="000000" w:themeColor="text1"/>
        </w:rPr>
        <w:t xml:space="preserve"> (1), 80-86 (2014).</w:t>
      </w:r>
      <w:bookmarkEnd w:id="206"/>
    </w:p>
    <w:p w14:paraId="6FF75F8A" w14:textId="7624C84D" w:rsidR="007F6DB8" w:rsidRPr="00AD6C8E" w:rsidRDefault="007F6DB8" w:rsidP="0083363D">
      <w:pPr>
        <w:pStyle w:val="ListParagraph"/>
        <w:numPr>
          <w:ilvl w:val="0"/>
          <w:numId w:val="33"/>
        </w:numPr>
        <w:ind w:left="426" w:hanging="426"/>
        <w:rPr>
          <w:rFonts w:asciiTheme="minorHAnsi" w:hAnsiTheme="minorHAnsi" w:cstheme="minorHAnsi"/>
          <w:color w:val="000000" w:themeColor="text1"/>
        </w:rPr>
      </w:pPr>
      <w:bookmarkStart w:id="207" w:name="_Ref45806474"/>
      <w:r w:rsidRPr="00B53AFE">
        <w:rPr>
          <w:rFonts w:asciiTheme="minorHAnsi" w:hAnsiTheme="minorHAnsi" w:cstheme="minorHAnsi"/>
          <w:color w:val="000000" w:themeColor="text1"/>
        </w:rPr>
        <w:t xml:space="preserve">Li, F., Liu, C., Song, X., Huan, Y., Gao, S., Jiang, Z. Production of accurate skeleton models of domestic animals using three-dimensional scanning and printing technology. </w:t>
      </w:r>
      <w:r w:rsidRPr="00B53AFE">
        <w:rPr>
          <w:rFonts w:asciiTheme="minorHAnsi" w:hAnsiTheme="minorHAnsi" w:cstheme="minorHAnsi"/>
          <w:i/>
          <w:color w:val="000000" w:themeColor="text1"/>
        </w:rPr>
        <w:t xml:space="preserve">Anatomical </w:t>
      </w:r>
      <w:r w:rsidRPr="00B53AFE">
        <w:rPr>
          <w:rFonts w:asciiTheme="minorHAnsi" w:hAnsiTheme="minorHAnsi" w:cstheme="minorHAnsi"/>
          <w:i/>
          <w:color w:val="000000" w:themeColor="text1"/>
        </w:rPr>
        <w:lastRenderedPageBreak/>
        <w:t>Sciences Education</w:t>
      </w:r>
      <w:r w:rsidRPr="00B53AFE">
        <w:rPr>
          <w:rFonts w:asciiTheme="minorHAnsi" w:hAnsiTheme="minorHAnsi" w:cstheme="minorHAnsi"/>
          <w:color w:val="000000" w:themeColor="text1"/>
        </w:rPr>
        <w:t xml:space="preserve">. </w:t>
      </w:r>
      <w:r w:rsidRPr="00B53AFE">
        <w:rPr>
          <w:rFonts w:asciiTheme="minorHAnsi" w:hAnsiTheme="minorHAnsi" w:cstheme="minorHAnsi"/>
          <w:b/>
          <w:color w:val="000000" w:themeColor="text1"/>
        </w:rPr>
        <w:t xml:space="preserve">11 </w:t>
      </w:r>
      <w:r w:rsidRPr="00B53AFE">
        <w:rPr>
          <w:rFonts w:asciiTheme="minorHAnsi" w:hAnsiTheme="minorHAnsi" w:cstheme="minorHAnsi"/>
          <w:color w:val="000000" w:themeColor="text1"/>
        </w:rPr>
        <w:t>(1), 73-80 (2018).</w:t>
      </w:r>
      <w:bookmarkEnd w:id="207"/>
    </w:p>
    <w:p w14:paraId="6313EE40" w14:textId="146713CC" w:rsidR="00C34D16" w:rsidRDefault="00AD65D8" w:rsidP="00307DFE">
      <w:pPr>
        <w:pStyle w:val="ListParagraph"/>
        <w:numPr>
          <w:ilvl w:val="0"/>
          <w:numId w:val="33"/>
        </w:numPr>
        <w:ind w:left="426" w:hanging="426"/>
        <w:rPr>
          <w:rFonts w:asciiTheme="minorHAnsi" w:hAnsiTheme="minorHAnsi" w:cstheme="minorHAnsi"/>
        </w:rPr>
      </w:pPr>
      <w:bookmarkStart w:id="208" w:name="_Ref26972727"/>
      <w:r w:rsidRPr="00AD65D8">
        <w:rPr>
          <w:rFonts w:asciiTheme="minorHAnsi" w:hAnsiTheme="minorHAnsi" w:cstheme="minorHAnsi"/>
        </w:rPr>
        <w:t xml:space="preserve">Atlas Obscura contributor. The </w:t>
      </w:r>
      <w:r w:rsidR="00C17FAB">
        <w:rPr>
          <w:rFonts w:asciiTheme="minorHAnsi" w:hAnsiTheme="minorHAnsi" w:cstheme="minorHAnsi"/>
        </w:rPr>
        <w:t>o</w:t>
      </w:r>
      <w:r w:rsidRPr="00AD65D8">
        <w:rPr>
          <w:rFonts w:asciiTheme="minorHAnsi" w:hAnsiTheme="minorHAnsi" w:cstheme="minorHAnsi"/>
        </w:rPr>
        <w:t xml:space="preserve">ozing </w:t>
      </w:r>
      <w:r w:rsidR="00C17FAB">
        <w:rPr>
          <w:rFonts w:asciiTheme="minorHAnsi" w:hAnsiTheme="minorHAnsi" w:cstheme="minorHAnsi"/>
        </w:rPr>
        <w:t>w</w:t>
      </w:r>
      <w:r w:rsidRPr="00AD65D8">
        <w:rPr>
          <w:rFonts w:asciiTheme="minorHAnsi" w:hAnsiTheme="minorHAnsi" w:cstheme="minorHAnsi"/>
        </w:rPr>
        <w:t xml:space="preserve">hale </w:t>
      </w:r>
      <w:r w:rsidR="00C17FAB">
        <w:rPr>
          <w:rFonts w:asciiTheme="minorHAnsi" w:hAnsiTheme="minorHAnsi" w:cstheme="minorHAnsi"/>
        </w:rPr>
        <w:t>s</w:t>
      </w:r>
      <w:r w:rsidRPr="00AD65D8">
        <w:rPr>
          <w:rFonts w:asciiTheme="minorHAnsi" w:hAnsiTheme="minorHAnsi" w:cstheme="minorHAnsi"/>
        </w:rPr>
        <w:t xml:space="preserve">keleton of New Bedford. </w:t>
      </w:r>
      <w:r w:rsidR="00C86271">
        <w:rPr>
          <w:rFonts w:asciiTheme="minorHAnsi" w:hAnsiTheme="minorHAnsi" w:cstheme="minorHAnsi"/>
        </w:rPr>
        <w:t>&lt;</w:t>
      </w:r>
      <w:hyperlink r:id="rId8" w:history="1">
        <w:r w:rsidR="00C86271" w:rsidRPr="001F348E">
          <w:rPr>
            <w:rStyle w:val="Hyperlink"/>
          </w:rPr>
          <w:t>https://slate.com/human-interest/2016/04/at-the-new-bedford-whaling-museum-in-massachusetts-you-ll-find-the-oozing-skeleton-of-kobo-a-whale-killed-by-a-tanker-off-the-coast-of-nova-scotia.html</w:t>
        </w:r>
      </w:hyperlink>
      <w:r w:rsidR="00C86271" w:rsidRPr="00BF4869">
        <w:rPr>
          <w:lang w:val="en-GB"/>
        </w:rPr>
        <w:t>&gt;</w:t>
      </w:r>
      <w:r w:rsidRPr="00AD65D8">
        <w:rPr>
          <w:rFonts w:asciiTheme="minorHAnsi" w:hAnsiTheme="minorHAnsi" w:cstheme="minorHAnsi"/>
        </w:rPr>
        <w:t xml:space="preserve"> (2016).</w:t>
      </w:r>
      <w:bookmarkStart w:id="209" w:name="_Ref41662097"/>
      <w:bookmarkEnd w:id="208"/>
    </w:p>
    <w:p w14:paraId="6E236671" w14:textId="1ECEF3EE" w:rsidR="00117BCD" w:rsidRDefault="00117BCD" w:rsidP="00117BCD">
      <w:pPr>
        <w:pStyle w:val="ListParagraph"/>
        <w:numPr>
          <w:ilvl w:val="0"/>
          <w:numId w:val="33"/>
        </w:numPr>
        <w:ind w:left="426" w:hanging="426"/>
        <w:rPr>
          <w:rFonts w:asciiTheme="minorHAnsi" w:hAnsiTheme="minorHAnsi" w:cstheme="minorHAnsi"/>
        </w:rPr>
      </w:pPr>
      <w:bookmarkStart w:id="210" w:name="_Ref41662396"/>
      <w:bookmarkStart w:id="211" w:name="_Ref41660493"/>
      <w:bookmarkStart w:id="212" w:name="_Ref27572359"/>
      <w:bookmarkEnd w:id="209"/>
      <w:r w:rsidRPr="00285ADA">
        <w:rPr>
          <w:rFonts w:asciiTheme="minorHAnsi" w:hAnsiTheme="minorHAnsi" w:cstheme="minorHAnsi"/>
        </w:rPr>
        <w:t xml:space="preserve">Katz, D. and </w:t>
      </w:r>
      <w:proofErr w:type="spellStart"/>
      <w:r w:rsidRPr="00285ADA">
        <w:rPr>
          <w:rFonts w:asciiTheme="minorHAnsi" w:hAnsiTheme="minorHAnsi" w:cstheme="minorHAnsi"/>
        </w:rPr>
        <w:t>Friess</w:t>
      </w:r>
      <w:proofErr w:type="spellEnd"/>
      <w:r w:rsidRPr="00285ADA">
        <w:rPr>
          <w:rFonts w:asciiTheme="minorHAnsi" w:hAnsiTheme="minorHAnsi" w:cstheme="minorHAnsi"/>
        </w:rPr>
        <w:t xml:space="preserve">, M. Technical </w:t>
      </w:r>
      <w:r w:rsidR="00BE2DB8">
        <w:rPr>
          <w:rFonts w:asciiTheme="minorHAnsi" w:hAnsiTheme="minorHAnsi" w:cstheme="minorHAnsi"/>
        </w:rPr>
        <w:t>n</w:t>
      </w:r>
      <w:r w:rsidR="00BE2DB8" w:rsidRPr="00285ADA">
        <w:rPr>
          <w:rFonts w:asciiTheme="minorHAnsi" w:hAnsiTheme="minorHAnsi" w:cstheme="minorHAnsi"/>
        </w:rPr>
        <w:t>ote</w:t>
      </w:r>
      <w:r w:rsidRPr="00285ADA">
        <w:rPr>
          <w:rFonts w:asciiTheme="minorHAnsi" w:hAnsiTheme="minorHAnsi" w:cstheme="minorHAnsi"/>
        </w:rPr>
        <w:t xml:space="preserve">: 3D </w:t>
      </w:r>
      <w:r w:rsidR="00BE2DB8">
        <w:rPr>
          <w:rFonts w:asciiTheme="minorHAnsi" w:hAnsiTheme="minorHAnsi" w:cstheme="minorHAnsi"/>
        </w:rPr>
        <w:t>f</w:t>
      </w:r>
      <w:r w:rsidR="00BE2DB8" w:rsidRPr="00285ADA">
        <w:rPr>
          <w:rFonts w:asciiTheme="minorHAnsi" w:hAnsiTheme="minorHAnsi" w:cstheme="minorHAnsi"/>
        </w:rPr>
        <w:t xml:space="preserve">rom </w:t>
      </w:r>
      <w:r w:rsidR="00BE2DB8">
        <w:rPr>
          <w:rFonts w:asciiTheme="minorHAnsi" w:hAnsiTheme="minorHAnsi" w:cstheme="minorHAnsi"/>
        </w:rPr>
        <w:t>s</w:t>
      </w:r>
      <w:r w:rsidR="00BE2DB8" w:rsidRPr="00285ADA">
        <w:rPr>
          <w:rFonts w:asciiTheme="minorHAnsi" w:hAnsiTheme="minorHAnsi" w:cstheme="minorHAnsi"/>
        </w:rPr>
        <w:t xml:space="preserve">tandard </w:t>
      </w:r>
      <w:r w:rsidR="00BE2DB8">
        <w:rPr>
          <w:rFonts w:asciiTheme="minorHAnsi" w:hAnsiTheme="minorHAnsi" w:cstheme="minorHAnsi"/>
        </w:rPr>
        <w:t>d</w:t>
      </w:r>
      <w:r w:rsidR="00BE2DB8" w:rsidRPr="00285ADA">
        <w:rPr>
          <w:rFonts w:asciiTheme="minorHAnsi" w:hAnsiTheme="minorHAnsi" w:cstheme="minorHAnsi"/>
        </w:rPr>
        <w:t xml:space="preserve">igital </w:t>
      </w:r>
      <w:r w:rsidR="00BE2DB8">
        <w:rPr>
          <w:rFonts w:asciiTheme="minorHAnsi" w:hAnsiTheme="minorHAnsi" w:cstheme="minorHAnsi"/>
        </w:rPr>
        <w:t>p</w:t>
      </w:r>
      <w:r w:rsidR="00BE2DB8" w:rsidRPr="00285ADA">
        <w:rPr>
          <w:rFonts w:asciiTheme="minorHAnsi" w:hAnsiTheme="minorHAnsi" w:cstheme="minorHAnsi"/>
        </w:rPr>
        <w:t xml:space="preserve">hotography </w:t>
      </w:r>
      <w:r w:rsidRPr="00285ADA">
        <w:rPr>
          <w:rFonts w:asciiTheme="minorHAnsi" w:hAnsiTheme="minorHAnsi" w:cstheme="minorHAnsi"/>
        </w:rPr>
        <w:t>of</w:t>
      </w:r>
      <w:r>
        <w:rPr>
          <w:rFonts w:asciiTheme="minorHAnsi" w:hAnsiTheme="minorHAnsi" w:cstheme="minorHAnsi"/>
        </w:rPr>
        <w:t xml:space="preserve"> </w:t>
      </w:r>
      <w:r w:rsidR="00BE2DB8">
        <w:rPr>
          <w:rFonts w:asciiTheme="minorHAnsi" w:hAnsiTheme="minorHAnsi" w:cstheme="minorHAnsi"/>
        </w:rPr>
        <w:t>h</w:t>
      </w:r>
      <w:r w:rsidR="00BE2DB8" w:rsidRPr="00285ADA">
        <w:rPr>
          <w:rFonts w:asciiTheme="minorHAnsi" w:hAnsiTheme="minorHAnsi" w:cstheme="minorHAnsi"/>
        </w:rPr>
        <w:t xml:space="preserve">uman </w:t>
      </w:r>
      <w:r w:rsidR="00BE2DB8">
        <w:rPr>
          <w:rFonts w:asciiTheme="minorHAnsi" w:hAnsiTheme="minorHAnsi" w:cstheme="minorHAnsi"/>
        </w:rPr>
        <w:t>c</w:t>
      </w:r>
      <w:r w:rsidR="00BE2DB8" w:rsidRPr="00285ADA">
        <w:rPr>
          <w:rFonts w:asciiTheme="minorHAnsi" w:hAnsiTheme="minorHAnsi" w:cstheme="minorHAnsi"/>
        </w:rPr>
        <w:t xml:space="preserve">rania </w:t>
      </w:r>
      <w:r w:rsidRPr="00285ADA">
        <w:rPr>
          <w:rFonts w:asciiTheme="minorHAnsi" w:hAnsiTheme="minorHAnsi" w:cstheme="minorHAnsi"/>
        </w:rPr>
        <w:t xml:space="preserve">- </w:t>
      </w:r>
      <w:r w:rsidR="00BE2DB8">
        <w:rPr>
          <w:rFonts w:asciiTheme="minorHAnsi" w:hAnsiTheme="minorHAnsi" w:cstheme="minorHAnsi"/>
        </w:rPr>
        <w:t>a</w:t>
      </w:r>
      <w:r w:rsidRPr="00285ADA">
        <w:rPr>
          <w:rFonts w:asciiTheme="minorHAnsi" w:hAnsiTheme="minorHAnsi" w:cstheme="minorHAnsi"/>
        </w:rPr>
        <w:t xml:space="preserve"> </w:t>
      </w:r>
      <w:r w:rsidR="00BE2DB8">
        <w:rPr>
          <w:rFonts w:asciiTheme="minorHAnsi" w:hAnsiTheme="minorHAnsi" w:cstheme="minorHAnsi"/>
        </w:rPr>
        <w:t>p</w:t>
      </w:r>
      <w:r w:rsidR="00BE2DB8" w:rsidRPr="00285ADA">
        <w:rPr>
          <w:rFonts w:asciiTheme="minorHAnsi" w:hAnsiTheme="minorHAnsi" w:cstheme="minorHAnsi"/>
        </w:rPr>
        <w:t xml:space="preserve">reliminary </w:t>
      </w:r>
      <w:r w:rsidR="00BE2DB8">
        <w:rPr>
          <w:rFonts w:asciiTheme="minorHAnsi" w:hAnsiTheme="minorHAnsi" w:cstheme="minorHAnsi"/>
        </w:rPr>
        <w:t>a</w:t>
      </w:r>
      <w:r w:rsidR="00BE2DB8" w:rsidRPr="00285ADA">
        <w:rPr>
          <w:rFonts w:asciiTheme="minorHAnsi" w:hAnsiTheme="minorHAnsi" w:cstheme="minorHAnsi"/>
        </w:rPr>
        <w:t>ssessment</w:t>
      </w:r>
      <w:r w:rsidRPr="00285ADA">
        <w:rPr>
          <w:rFonts w:asciiTheme="minorHAnsi" w:hAnsiTheme="minorHAnsi" w:cstheme="minorHAnsi"/>
        </w:rPr>
        <w:t xml:space="preserve">. </w:t>
      </w:r>
      <w:r w:rsidRPr="007750FA">
        <w:rPr>
          <w:rFonts w:asciiTheme="minorHAnsi" w:hAnsiTheme="minorHAnsi" w:cstheme="minorHAnsi"/>
          <w:i/>
        </w:rPr>
        <w:t>American Journal of Physical Anthropology</w:t>
      </w:r>
      <w:r w:rsidRPr="00285ADA">
        <w:rPr>
          <w:rFonts w:asciiTheme="minorHAnsi" w:hAnsiTheme="minorHAnsi" w:cstheme="minorHAnsi"/>
        </w:rPr>
        <w:t xml:space="preserve">. </w:t>
      </w:r>
      <w:r w:rsidRPr="007750FA">
        <w:rPr>
          <w:rFonts w:asciiTheme="minorHAnsi" w:hAnsiTheme="minorHAnsi" w:cstheme="minorHAnsi"/>
          <w:b/>
        </w:rPr>
        <w:t>154</w:t>
      </w:r>
      <w:r>
        <w:rPr>
          <w:rFonts w:asciiTheme="minorHAnsi" w:hAnsiTheme="minorHAnsi" w:cstheme="minorHAnsi"/>
        </w:rPr>
        <w:t xml:space="preserve"> </w:t>
      </w:r>
      <w:r w:rsidRPr="007750FA">
        <w:rPr>
          <w:rFonts w:asciiTheme="minorHAnsi" w:hAnsiTheme="minorHAnsi" w:cstheme="minorHAnsi"/>
        </w:rPr>
        <w:t>(1)</w:t>
      </w:r>
      <w:r w:rsidRPr="00285ADA">
        <w:rPr>
          <w:rFonts w:asciiTheme="minorHAnsi" w:hAnsiTheme="minorHAnsi" w:cstheme="minorHAnsi"/>
        </w:rPr>
        <w:t>, 152-158 (2014).</w:t>
      </w:r>
      <w:bookmarkEnd w:id="210"/>
    </w:p>
    <w:p w14:paraId="537DFB59" w14:textId="79D9F924" w:rsidR="00117BCD" w:rsidRPr="00B85BA8" w:rsidRDefault="00117BCD" w:rsidP="00117BCD">
      <w:pPr>
        <w:pStyle w:val="ListParagraph"/>
        <w:numPr>
          <w:ilvl w:val="0"/>
          <w:numId w:val="33"/>
        </w:numPr>
        <w:ind w:left="426" w:hanging="426"/>
        <w:rPr>
          <w:lang w:val="en-GB"/>
        </w:rPr>
      </w:pPr>
      <w:bookmarkStart w:id="213" w:name="_Ref41662290"/>
      <w:r w:rsidRPr="00AD6C8E">
        <w:rPr>
          <w:rFonts w:asciiTheme="minorHAnsi" w:hAnsiTheme="minorHAnsi" w:cstheme="minorHAnsi"/>
          <w:lang w:val="es-MX"/>
        </w:rPr>
        <w:t xml:space="preserve">Rubio, R.R. et al. </w:t>
      </w:r>
      <w:r w:rsidRPr="00DB4A62">
        <w:rPr>
          <w:rFonts w:asciiTheme="minorHAnsi" w:hAnsiTheme="minorHAnsi" w:cstheme="minorHAnsi"/>
        </w:rPr>
        <w:t xml:space="preserve">Construction of </w:t>
      </w:r>
      <w:r w:rsidR="00BE2DB8">
        <w:rPr>
          <w:rFonts w:asciiTheme="minorHAnsi" w:hAnsiTheme="minorHAnsi" w:cstheme="minorHAnsi"/>
        </w:rPr>
        <w:t>n</w:t>
      </w:r>
      <w:r w:rsidR="00BE2DB8" w:rsidRPr="00DB4A62">
        <w:rPr>
          <w:rFonts w:asciiTheme="minorHAnsi" w:hAnsiTheme="minorHAnsi" w:cstheme="minorHAnsi"/>
        </w:rPr>
        <w:t xml:space="preserve">euroanatomical </w:t>
      </w:r>
      <w:r w:rsidR="00BE2DB8">
        <w:rPr>
          <w:rFonts w:asciiTheme="minorHAnsi" w:hAnsiTheme="minorHAnsi" w:cstheme="minorHAnsi"/>
        </w:rPr>
        <w:t>v</w:t>
      </w:r>
      <w:r w:rsidR="00BE2DB8" w:rsidRPr="00DB4A62">
        <w:rPr>
          <w:rFonts w:asciiTheme="minorHAnsi" w:hAnsiTheme="minorHAnsi" w:cstheme="minorHAnsi"/>
        </w:rPr>
        <w:t xml:space="preserve">olumetric </w:t>
      </w:r>
      <w:r w:rsidR="00BE2DB8">
        <w:rPr>
          <w:rFonts w:asciiTheme="minorHAnsi" w:hAnsiTheme="minorHAnsi" w:cstheme="minorHAnsi"/>
        </w:rPr>
        <w:t>m</w:t>
      </w:r>
      <w:r w:rsidR="00BE2DB8" w:rsidRPr="00DB4A62">
        <w:rPr>
          <w:rFonts w:asciiTheme="minorHAnsi" w:hAnsiTheme="minorHAnsi" w:cstheme="minorHAnsi"/>
        </w:rPr>
        <w:t xml:space="preserve">odels </w:t>
      </w:r>
      <w:r w:rsidR="00BE2DB8">
        <w:rPr>
          <w:rFonts w:asciiTheme="minorHAnsi" w:hAnsiTheme="minorHAnsi" w:cstheme="minorHAnsi"/>
        </w:rPr>
        <w:t>u</w:t>
      </w:r>
      <w:r w:rsidR="00BE2DB8" w:rsidRPr="00DB4A62">
        <w:rPr>
          <w:rFonts w:asciiTheme="minorHAnsi" w:hAnsiTheme="minorHAnsi" w:cstheme="minorHAnsi"/>
        </w:rPr>
        <w:t xml:space="preserve">sing </w:t>
      </w:r>
      <w:r w:rsidRPr="00DB4A62">
        <w:rPr>
          <w:rFonts w:asciiTheme="minorHAnsi" w:hAnsiTheme="minorHAnsi" w:cstheme="minorHAnsi"/>
        </w:rPr>
        <w:t>3-</w:t>
      </w:r>
      <w:r w:rsidR="00BE2DB8">
        <w:rPr>
          <w:rFonts w:asciiTheme="minorHAnsi" w:hAnsiTheme="minorHAnsi" w:cstheme="minorHAnsi"/>
        </w:rPr>
        <w:t>d</w:t>
      </w:r>
      <w:r w:rsidR="00BE2DB8" w:rsidRPr="00DB4A62">
        <w:rPr>
          <w:rFonts w:asciiTheme="minorHAnsi" w:hAnsiTheme="minorHAnsi" w:cstheme="minorHAnsi"/>
        </w:rPr>
        <w:t xml:space="preserve">imensional </w:t>
      </w:r>
      <w:r w:rsidR="00BE2DB8">
        <w:rPr>
          <w:rFonts w:asciiTheme="minorHAnsi" w:hAnsiTheme="minorHAnsi" w:cstheme="minorHAnsi"/>
        </w:rPr>
        <w:t>s</w:t>
      </w:r>
      <w:r w:rsidR="00BE2DB8" w:rsidRPr="00DB4A62">
        <w:rPr>
          <w:rFonts w:asciiTheme="minorHAnsi" w:hAnsiTheme="minorHAnsi" w:cstheme="minorHAnsi"/>
        </w:rPr>
        <w:t xml:space="preserve">canning </w:t>
      </w:r>
      <w:r w:rsidR="00BE2DB8">
        <w:rPr>
          <w:rFonts w:asciiTheme="minorHAnsi" w:hAnsiTheme="minorHAnsi" w:cstheme="minorHAnsi"/>
        </w:rPr>
        <w:t>t</w:t>
      </w:r>
      <w:r w:rsidR="00BE2DB8" w:rsidRPr="00DB4A62">
        <w:rPr>
          <w:rFonts w:asciiTheme="minorHAnsi" w:hAnsiTheme="minorHAnsi" w:cstheme="minorHAnsi"/>
        </w:rPr>
        <w:t>echniques</w:t>
      </w:r>
      <w:r w:rsidRPr="00DB4A62">
        <w:rPr>
          <w:rFonts w:asciiTheme="minorHAnsi" w:hAnsiTheme="minorHAnsi" w:cstheme="minorHAnsi"/>
        </w:rPr>
        <w:t xml:space="preserve">: </w:t>
      </w:r>
      <w:r w:rsidR="00BE2DB8">
        <w:rPr>
          <w:rFonts w:asciiTheme="minorHAnsi" w:hAnsiTheme="minorHAnsi" w:cstheme="minorHAnsi"/>
        </w:rPr>
        <w:t>t</w:t>
      </w:r>
      <w:r w:rsidR="00BE2DB8" w:rsidRPr="00DB4A62">
        <w:rPr>
          <w:rFonts w:asciiTheme="minorHAnsi" w:hAnsiTheme="minorHAnsi" w:cstheme="minorHAnsi"/>
        </w:rPr>
        <w:t xml:space="preserve">echnical </w:t>
      </w:r>
      <w:r w:rsidR="00BE2DB8">
        <w:rPr>
          <w:rFonts w:asciiTheme="minorHAnsi" w:hAnsiTheme="minorHAnsi" w:cstheme="minorHAnsi"/>
        </w:rPr>
        <w:t>n</w:t>
      </w:r>
      <w:r w:rsidR="00BE2DB8" w:rsidRPr="00DB4A62">
        <w:rPr>
          <w:rFonts w:asciiTheme="minorHAnsi" w:hAnsiTheme="minorHAnsi" w:cstheme="minorHAnsi"/>
        </w:rPr>
        <w:t xml:space="preserve">ote </w:t>
      </w:r>
      <w:r w:rsidRPr="00DB4A62">
        <w:rPr>
          <w:rFonts w:asciiTheme="minorHAnsi" w:hAnsiTheme="minorHAnsi" w:cstheme="minorHAnsi"/>
        </w:rPr>
        <w:t xml:space="preserve">and </w:t>
      </w:r>
      <w:r w:rsidR="00BE2DB8">
        <w:rPr>
          <w:rFonts w:asciiTheme="minorHAnsi" w:hAnsiTheme="minorHAnsi" w:cstheme="minorHAnsi"/>
        </w:rPr>
        <w:t>a</w:t>
      </w:r>
      <w:r w:rsidR="00BE2DB8" w:rsidRPr="00DB4A62">
        <w:rPr>
          <w:rFonts w:asciiTheme="minorHAnsi" w:hAnsiTheme="minorHAnsi" w:cstheme="minorHAnsi"/>
        </w:rPr>
        <w:t>pplications</w:t>
      </w:r>
      <w:r w:rsidRPr="00DB4A62">
        <w:rPr>
          <w:rFonts w:asciiTheme="minorHAnsi" w:hAnsiTheme="minorHAnsi" w:cstheme="minorHAnsi"/>
        </w:rPr>
        <w:t xml:space="preserve">. </w:t>
      </w:r>
      <w:r w:rsidRPr="00C43C3D">
        <w:rPr>
          <w:rFonts w:asciiTheme="minorHAnsi" w:hAnsiTheme="minorHAnsi" w:cstheme="minorHAnsi"/>
          <w:i/>
        </w:rPr>
        <w:t xml:space="preserve">World </w:t>
      </w:r>
      <w:r w:rsidR="00BE2DB8">
        <w:rPr>
          <w:rFonts w:asciiTheme="minorHAnsi" w:hAnsiTheme="minorHAnsi" w:cstheme="minorHAnsi"/>
          <w:i/>
        </w:rPr>
        <w:t>N</w:t>
      </w:r>
      <w:r w:rsidR="00BE2DB8" w:rsidRPr="00C43C3D">
        <w:rPr>
          <w:rFonts w:asciiTheme="minorHAnsi" w:hAnsiTheme="minorHAnsi" w:cstheme="minorHAnsi"/>
          <w:i/>
        </w:rPr>
        <w:t>eurosurgery</w:t>
      </w:r>
      <w:r w:rsidRPr="00DB4A62">
        <w:rPr>
          <w:rFonts w:asciiTheme="minorHAnsi" w:hAnsiTheme="minorHAnsi" w:cstheme="minorHAnsi"/>
        </w:rPr>
        <w:t xml:space="preserve">. </w:t>
      </w:r>
      <w:r w:rsidRPr="00DB4A62">
        <w:rPr>
          <w:rFonts w:asciiTheme="minorHAnsi" w:hAnsiTheme="minorHAnsi" w:cstheme="minorHAnsi"/>
          <w:b/>
        </w:rPr>
        <w:t>126</w:t>
      </w:r>
      <w:r w:rsidRPr="00DB4A62">
        <w:rPr>
          <w:rFonts w:asciiTheme="minorHAnsi" w:hAnsiTheme="minorHAnsi" w:cstheme="minorHAnsi"/>
        </w:rPr>
        <w:t>, 359-368 (2019).</w:t>
      </w:r>
      <w:bookmarkEnd w:id="213"/>
    </w:p>
    <w:p w14:paraId="4C0BC120" w14:textId="77777777" w:rsidR="007462FF" w:rsidRDefault="007462FF" w:rsidP="007462FF">
      <w:pPr>
        <w:pStyle w:val="ListParagraph"/>
        <w:numPr>
          <w:ilvl w:val="0"/>
          <w:numId w:val="33"/>
        </w:numPr>
        <w:ind w:left="426" w:hanging="426"/>
        <w:rPr>
          <w:rFonts w:asciiTheme="minorHAnsi" w:hAnsiTheme="minorHAnsi" w:cstheme="minorHAnsi"/>
        </w:rPr>
      </w:pPr>
      <w:bookmarkStart w:id="214" w:name="_Ref26953908"/>
      <w:r>
        <w:rPr>
          <w:rFonts w:asciiTheme="minorHAnsi" w:hAnsiTheme="minorHAnsi" w:cstheme="minorHAnsi"/>
        </w:rPr>
        <w:t xml:space="preserve">Thomas, D.B., </w:t>
      </w:r>
      <w:proofErr w:type="spellStart"/>
      <w:r>
        <w:rPr>
          <w:rFonts w:asciiTheme="minorHAnsi" w:hAnsiTheme="minorHAnsi" w:cstheme="minorHAnsi"/>
        </w:rPr>
        <w:t>Hiscox</w:t>
      </w:r>
      <w:proofErr w:type="spellEnd"/>
      <w:r>
        <w:rPr>
          <w:rFonts w:asciiTheme="minorHAnsi" w:hAnsiTheme="minorHAnsi" w:cstheme="minorHAnsi"/>
        </w:rPr>
        <w:t xml:space="preserve">, J.D., Dixon, B.J., Potgieter, J. 3D scanning and printing skeletal tissues for anatomy education. </w:t>
      </w:r>
      <w:r w:rsidRPr="007750FA">
        <w:rPr>
          <w:rFonts w:asciiTheme="minorHAnsi" w:hAnsiTheme="minorHAnsi" w:cstheme="minorHAnsi"/>
          <w:i/>
        </w:rPr>
        <w:t>Journal of Anatomy</w:t>
      </w:r>
      <w:r>
        <w:rPr>
          <w:rFonts w:asciiTheme="minorHAnsi" w:hAnsiTheme="minorHAnsi" w:cstheme="minorHAnsi"/>
        </w:rPr>
        <w:t xml:space="preserve">. </w:t>
      </w:r>
      <w:r w:rsidRPr="007750FA">
        <w:rPr>
          <w:rFonts w:asciiTheme="minorHAnsi" w:hAnsiTheme="minorHAnsi" w:cstheme="minorHAnsi"/>
          <w:b/>
        </w:rPr>
        <w:t>229</w:t>
      </w:r>
      <w:r w:rsidRPr="007750FA">
        <w:rPr>
          <w:rFonts w:asciiTheme="minorHAnsi" w:hAnsiTheme="minorHAnsi" w:cstheme="minorHAnsi"/>
        </w:rPr>
        <w:t xml:space="preserve"> (3),</w:t>
      </w:r>
      <w:r>
        <w:rPr>
          <w:rFonts w:asciiTheme="minorHAnsi" w:hAnsiTheme="minorHAnsi" w:cstheme="minorHAnsi"/>
        </w:rPr>
        <w:t xml:space="preserve"> 473-481 (2016).</w:t>
      </w:r>
      <w:bookmarkEnd w:id="214"/>
    </w:p>
    <w:p w14:paraId="218D25AC" w14:textId="4F7EEE04" w:rsidR="00C34D16" w:rsidRDefault="00C34D16" w:rsidP="00364078">
      <w:pPr>
        <w:pStyle w:val="ListParagraph"/>
        <w:numPr>
          <w:ilvl w:val="0"/>
          <w:numId w:val="33"/>
        </w:numPr>
        <w:ind w:left="426" w:hanging="426"/>
        <w:rPr>
          <w:lang w:val="en-GB"/>
        </w:rPr>
      </w:pPr>
      <w:bookmarkStart w:id="215" w:name="_Ref41662427"/>
      <w:r w:rsidRPr="001F348E">
        <w:rPr>
          <w:lang w:val="en-GB"/>
        </w:rPr>
        <w:t xml:space="preserve">Kot, B.C.W., Chan, D.K.P., Yuen, A.H.L., Tsui, H.C.L. Morphological analysis of the foramen magnum in finless porpoise (genus </w:t>
      </w:r>
      <w:proofErr w:type="spellStart"/>
      <w:r w:rsidRPr="00364078">
        <w:rPr>
          <w:i/>
          <w:lang w:val="en-GB"/>
        </w:rPr>
        <w:t>Neophocaena</w:t>
      </w:r>
      <w:proofErr w:type="spellEnd"/>
      <w:r w:rsidRPr="00364078">
        <w:rPr>
          <w:lang w:val="en-GB"/>
        </w:rPr>
        <w:t xml:space="preserve">) using </w:t>
      </w:r>
      <w:proofErr w:type="spellStart"/>
      <w:r w:rsidRPr="00364078">
        <w:rPr>
          <w:lang w:val="en-GB"/>
        </w:rPr>
        <w:t>postmortem</w:t>
      </w:r>
      <w:proofErr w:type="spellEnd"/>
      <w:r w:rsidRPr="00364078">
        <w:rPr>
          <w:lang w:val="en-GB"/>
        </w:rPr>
        <w:t xml:space="preserve"> computed tomography 3D volume rendered images. </w:t>
      </w:r>
      <w:r w:rsidRPr="00B85BA8">
        <w:rPr>
          <w:i/>
          <w:iCs/>
          <w:lang w:val="en-GB"/>
        </w:rPr>
        <w:t>Marine Mammal Science</w:t>
      </w:r>
      <w:r w:rsidRPr="001F348E">
        <w:rPr>
          <w:lang w:val="en-GB"/>
        </w:rPr>
        <w:t xml:space="preserve">. </w:t>
      </w:r>
      <w:r w:rsidRPr="00B85BA8">
        <w:rPr>
          <w:b/>
          <w:bCs/>
          <w:lang w:val="en-GB"/>
        </w:rPr>
        <w:t>35</w:t>
      </w:r>
      <w:r w:rsidRPr="001F348E">
        <w:rPr>
          <w:lang w:val="en-GB"/>
        </w:rPr>
        <w:t>, 261–270</w:t>
      </w:r>
      <w:r w:rsidRPr="00C34D16">
        <w:rPr>
          <w:lang w:val="en-GB"/>
        </w:rPr>
        <w:t xml:space="preserve"> </w:t>
      </w:r>
      <w:r w:rsidRPr="00BF4869">
        <w:rPr>
          <w:lang w:val="en-GB"/>
        </w:rPr>
        <w:t>(2019).</w:t>
      </w:r>
      <w:bookmarkEnd w:id="211"/>
      <w:bookmarkEnd w:id="215"/>
    </w:p>
    <w:p w14:paraId="3D4F2A7F" w14:textId="516F3D85" w:rsidR="00C865EA" w:rsidRPr="00DB4A62" w:rsidRDefault="00C34D16" w:rsidP="007F6DB8">
      <w:pPr>
        <w:pStyle w:val="ListParagraph"/>
        <w:numPr>
          <w:ilvl w:val="0"/>
          <w:numId w:val="33"/>
        </w:numPr>
        <w:ind w:left="426" w:hanging="426"/>
      </w:pPr>
      <w:bookmarkStart w:id="216" w:name="_Ref41661419"/>
      <w:r w:rsidRPr="00C34D16">
        <w:rPr>
          <w:lang w:val="en-GB"/>
        </w:rPr>
        <w:t xml:space="preserve">Kot, B.C.W., Chan, D.K.P., Yu, M.C.Y., Chau, W.K.L., Lau, A.P.Y., Tsui, H.C.L. Three-dimensional surface scanning in </w:t>
      </w:r>
      <w:proofErr w:type="spellStart"/>
      <w:r w:rsidRPr="00C34D16">
        <w:rPr>
          <w:lang w:val="en-GB"/>
        </w:rPr>
        <w:t>postmortem</w:t>
      </w:r>
      <w:proofErr w:type="spellEnd"/>
      <w:r w:rsidRPr="00C34D16">
        <w:rPr>
          <w:lang w:val="en-GB"/>
        </w:rPr>
        <w:t xml:space="preserve"> investigation of stranded cetaceans: </w:t>
      </w:r>
      <w:r w:rsidR="007020E5">
        <w:rPr>
          <w:lang w:val="en-GB"/>
        </w:rPr>
        <w:t>a</w:t>
      </w:r>
      <w:r w:rsidR="007020E5" w:rsidRPr="00C34D16">
        <w:rPr>
          <w:lang w:val="en-GB"/>
        </w:rPr>
        <w:t xml:space="preserve"> </w:t>
      </w:r>
      <w:r w:rsidRPr="00C34D16">
        <w:rPr>
          <w:lang w:val="en-GB"/>
        </w:rPr>
        <w:t xml:space="preserve">step-by-step guide for carcass surface documentation. </w:t>
      </w:r>
      <w:r w:rsidRPr="00B85BA8">
        <w:rPr>
          <w:i/>
          <w:iCs/>
          <w:lang w:val="en-GB"/>
        </w:rPr>
        <w:t>IAAAM 49th Annual Conference Proceedings</w:t>
      </w:r>
      <w:r w:rsidRPr="001F348E">
        <w:rPr>
          <w:lang w:val="en-GB"/>
        </w:rPr>
        <w:t xml:space="preserve">, Long Beach, CA, </w:t>
      </w:r>
      <w:r w:rsidRPr="00364078">
        <w:rPr>
          <w:lang w:val="en-GB"/>
        </w:rPr>
        <w:t>USA</w:t>
      </w:r>
      <w:r w:rsidR="00C86271">
        <w:rPr>
          <w:i/>
          <w:iCs/>
          <w:lang w:val="en-GB"/>
        </w:rPr>
        <w:t xml:space="preserve"> </w:t>
      </w:r>
      <w:r w:rsidR="00C86271" w:rsidRPr="00B85BA8">
        <w:rPr>
          <w:lang w:val="en-GB"/>
        </w:rPr>
        <w:t>&lt;</w:t>
      </w:r>
      <w:hyperlink r:id="rId9" w:history="1">
        <w:r w:rsidR="00C86271" w:rsidRPr="001F348E">
          <w:rPr>
            <w:rStyle w:val="Hyperlink"/>
          </w:rPr>
          <w:t>https://www.vin.com/apputil/content/defaultadv1.aspx?pId=20778&amp;meta=Generic&amp;catId=113374&amp;id=8504990&amp;ind=42&amp;objTypeID=17</w:t>
        </w:r>
      </w:hyperlink>
      <w:r w:rsidR="00C86271" w:rsidRPr="00B85BA8">
        <w:rPr>
          <w:lang w:val="en-GB"/>
        </w:rPr>
        <w:t>&gt;</w:t>
      </w:r>
      <w:r>
        <w:rPr>
          <w:lang w:val="en-GB"/>
        </w:rPr>
        <w:t xml:space="preserve"> </w:t>
      </w:r>
      <w:r w:rsidRPr="00C34D16">
        <w:rPr>
          <w:lang w:val="en-GB"/>
        </w:rPr>
        <w:t>(2018)</w:t>
      </w:r>
      <w:r w:rsidR="00364078">
        <w:rPr>
          <w:lang w:val="en-GB"/>
        </w:rPr>
        <w:t>.</w:t>
      </w:r>
      <w:bookmarkStart w:id="217" w:name="_Ref46136964"/>
      <w:bookmarkEnd w:id="212"/>
      <w:bookmarkEnd w:id="216"/>
    </w:p>
    <w:p w14:paraId="626A41AB" w14:textId="55E989F0" w:rsidR="00C17BFF" w:rsidRPr="007F6DB8" w:rsidRDefault="00C865EA" w:rsidP="0083363D">
      <w:pPr>
        <w:pStyle w:val="ListParagraph"/>
        <w:numPr>
          <w:ilvl w:val="0"/>
          <w:numId w:val="33"/>
        </w:numPr>
        <w:ind w:left="426" w:hanging="426"/>
        <w:rPr>
          <w:color w:val="000000" w:themeColor="text1"/>
        </w:rPr>
      </w:pPr>
      <w:bookmarkStart w:id="218" w:name="_Ref26953909"/>
      <w:bookmarkEnd w:id="217"/>
      <w:proofErr w:type="spellStart"/>
      <w:r w:rsidRPr="00C865EA">
        <w:rPr>
          <w:rFonts w:asciiTheme="minorHAnsi" w:hAnsiTheme="minorHAnsi" w:cstheme="minorHAnsi"/>
        </w:rPr>
        <w:t>Wachowiak</w:t>
      </w:r>
      <w:proofErr w:type="spellEnd"/>
      <w:r w:rsidRPr="00C865EA">
        <w:rPr>
          <w:rFonts w:asciiTheme="minorHAnsi" w:hAnsiTheme="minorHAnsi" w:cstheme="minorHAnsi"/>
        </w:rPr>
        <w:t xml:space="preserve">, M. J., &amp; </w:t>
      </w:r>
      <w:proofErr w:type="spellStart"/>
      <w:r w:rsidRPr="00C865EA">
        <w:rPr>
          <w:rFonts w:asciiTheme="minorHAnsi" w:hAnsiTheme="minorHAnsi" w:cstheme="minorHAnsi"/>
        </w:rPr>
        <w:t>Karas</w:t>
      </w:r>
      <w:proofErr w:type="spellEnd"/>
      <w:r w:rsidRPr="00C865EA">
        <w:rPr>
          <w:rFonts w:asciiTheme="minorHAnsi" w:hAnsiTheme="minorHAnsi" w:cstheme="minorHAnsi"/>
        </w:rPr>
        <w:t xml:space="preserve">, B. V. 3D scanning and replication for museum and cultural heritage applications. </w:t>
      </w:r>
      <w:r w:rsidRPr="00AD6C8E">
        <w:rPr>
          <w:rFonts w:asciiTheme="minorHAnsi" w:hAnsiTheme="minorHAnsi" w:cstheme="minorHAnsi"/>
          <w:i/>
          <w:iCs/>
        </w:rPr>
        <w:t>Journal of the American Institute for Conservation</w:t>
      </w:r>
      <w:r>
        <w:rPr>
          <w:rFonts w:asciiTheme="minorHAnsi" w:hAnsiTheme="minorHAnsi" w:cstheme="minorHAnsi"/>
        </w:rPr>
        <w:t>.</w:t>
      </w:r>
      <w:r w:rsidRPr="00C865EA">
        <w:rPr>
          <w:rFonts w:asciiTheme="minorHAnsi" w:hAnsiTheme="minorHAnsi" w:cstheme="minorHAnsi"/>
        </w:rPr>
        <w:t xml:space="preserve"> </w:t>
      </w:r>
      <w:r w:rsidRPr="00AD6C8E">
        <w:rPr>
          <w:rFonts w:asciiTheme="minorHAnsi" w:hAnsiTheme="minorHAnsi" w:cstheme="minorHAnsi"/>
          <w:b/>
          <w:bCs/>
        </w:rPr>
        <w:t>48</w:t>
      </w:r>
      <w:r>
        <w:rPr>
          <w:rFonts w:asciiTheme="minorHAnsi" w:hAnsiTheme="minorHAnsi" w:cstheme="minorHAnsi"/>
        </w:rPr>
        <w:t xml:space="preserve"> </w:t>
      </w:r>
      <w:r w:rsidRPr="00C865EA">
        <w:rPr>
          <w:rFonts w:asciiTheme="minorHAnsi" w:hAnsiTheme="minorHAnsi" w:cstheme="minorHAnsi"/>
        </w:rPr>
        <w:t>(2), 141-158</w:t>
      </w:r>
      <w:r>
        <w:rPr>
          <w:rFonts w:asciiTheme="minorHAnsi" w:hAnsiTheme="minorHAnsi" w:cstheme="minorHAnsi"/>
        </w:rPr>
        <w:t xml:space="preserve"> </w:t>
      </w:r>
      <w:bookmarkStart w:id="219" w:name="_Ref46135840"/>
      <w:bookmarkEnd w:id="218"/>
      <w:r w:rsidRPr="00C865EA">
        <w:rPr>
          <w:rFonts w:asciiTheme="minorHAnsi" w:hAnsiTheme="minorHAnsi" w:cstheme="minorHAnsi"/>
        </w:rPr>
        <w:t>(2009).</w:t>
      </w:r>
      <w:bookmarkEnd w:id="219"/>
    </w:p>
    <w:sectPr w:rsidR="00C17BFF" w:rsidRPr="007F6DB8" w:rsidSect="00E66835">
      <w:headerReference w:type="default" r:id="rId10"/>
      <w:footerReference w:type="defaul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8FD23" w14:textId="77777777" w:rsidR="0090323E" w:rsidRDefault="0090323E" w:rsidP="00621C4E">
      <w:r>
        <w:separator/>
      </w:r>
    </w:p>
  </w:endnote>
  <w:endnote w:type="continuationSeparator" w:id="0">
    <w:p w14:paraId="5D497FAE" w14:textId="77777777" w:rsidR="0090323E" w:rsidRDefault="0090323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785273"/>
      <w:docPartObj>
        <w:docPartGallery w:val="Page Numbers (Bottom of Page)"/>
        <w:docPartUnique/>
      </w:docPartObj>
    </w:sdtPr>
    <w:sdtEndPr>
      <w:rPr>
        <w:noProof/>
      </w:rPr>
    </w:sdtEndPr>
    <w:sdtContent>
      <w:p w14:paraId="15FC7E0C" w14:textId="75AFAF8C" w:rsidR="00CE4ADA" w:rsidRDefault="00CE4ADA">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9947363" w14:textId="71AB2B06" w:rsidR="00CE4ADA" w:rsidRPr="00494F77" w:rsidRDefault="00CE4AD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913185"/>
      <w:docPartObj>
        <w:docPartGallery w:val="Page Numbers (Bottom of Page)"/>
        <w:docPartUnique/>
      </w:docPartObj>
    </w:sdtPr>
    <w:sdtEndPr>
      <w:rPr>
        <w:noProof/>
      </w:rPr>
    </w:sdtEndPr>
    <w:sdtContent>
      <w:p w14:paraId="39569B95" w14:textId="0C770D12" w:rsidR="00CE4ADA" w:rsidRDefault="00CE4A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BABCDF" w14:textId="5285A358" w:rsidR="00CE4ADA" w:rsidRDefault="00CE4AD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9C089" w14:textId="77777777" w:rsidR="0090323E" w:rsidRDefault="0090323E" w:rsidP="00621C4E">
      <w:r>
        <w:separator/>
      </w:r>
    </w:p>
  </w:footnote>
  <w:footnote w:type="continuationSeparator" w:id="0">
    <w:p w14:paraId="06831DB4" w14:textId="77777777" w:rsidR="0090323E" w:rsidRDefault="0090323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E4ADA" w:rsidRPr="006F06E4" w:rsidRDefault="00CE4AD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2B29"/>
    <w:multiLevelType w:val="multilevel"/>
    <w:tmpl w:val="4BAC6002"/>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0539"/>
    <w:multiLevelType w:val="hybridMultilevel"/>
    <w:tmpl w:val="0268A33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AED2E97"/>
    <w:multiLevelType w:val="multilevel"/>
    <w:tmpl w:val="3F9246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E10D2"/>
    <w:multiLevelType w:val="multilevel"/>
    <w:tmpl w:val="ECF2B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C23E61"/>
    <w:multiLevelType w:val="multilevel"/>
    <w:tmpl w:val="2D6279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035E9"/>
    <w:multiLevelType w:val="multilevel"/>
    <w:tmpl w:val="3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D338A"/>
    <w:multiLevelType w:val="multilevel"/>
    <w:tmpl w:val="B1F22D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4E6ED1"/>
    <w:multiLevelType w:val="hybridMultilevel"/>
    <w:tmpl w:val="D118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C101F"/>
    <w:multiLevelType w:val="multilevel"/>
    <w:tmpl w:val="2D6279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6161C"/>
    <w:multiLevelType w:val="multilevel"/>
    <w:tmpl w:val="1EB68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CD0E94"/>
    <w:multiLevelType w:val="multilevel"/>
    <w:tmpl w:val="4BAC6002"/>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CA92568"/>
    <w:multiLevelType w:val="multilevel"/>
    <w:tmpl w:val="624A2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5"/>
  </w:num>
  <w:num w:numId="4">
    <w:abstractNumId w:val="24"/>
  </w:num>
  <w:num w:numId="5">
    <w:abstractNumId w:val="14"/>
  </w:num>
  <w:num w:numId="6">
    <w:abstractNumId w:val="23"/>
  </w:num>
  <w:num w:numId="7">
    <w:abstractNumId w:val="0"/>
  </w:num>
  <w:num w:numId="8">
    <w:abstractNumId w:val="15"/>
  </w:num>
  <w:num w:numId="9">
    <w:abstractNumId w:val="17"/>
  </w:num>
  <w:num w:numId="10">
    <w:abstractNumId w:val="25"/>
  </w:num>
  <w:num w:numId="11">
    <w:abstractNumId w:val="30"/>
  </w:num>
  <w:num w:numId="12">
    <w:abstractNumId w:val="3"/>
  </w:num>
  <w:num w:numId="13">
    <w:abstractNumId w:val="27"/>
  </w:num>
  <w:num w:numId="14">
    <w:abstractNumId w:val="36"/>
  </w:num>
  <w:num w:numId="15">
    <w:abstractNumId w:val="19"/>
  </w:num>
  <w:num w:numId="16">
    <w:abstractNumId w:val="13"/>
  </w:num>
  <w:num w:numId="17">
    <w:abstractNumId w:val="29"/>
  </w:num>
  <w:num w:numId="18">
    <w:abstractNumId w:val="20"/>
  </w:num>
  <w:num w:numId="19">
    <w:abstractNumId w:val="32"/>
  </w:num>
  <w:num w:numId="20">
    <w:abstractNumId w:val="4"/>
  </w:num>
  <w:num w:numId="21">
    <w:abstractNumId w:val="33"/>
  </w:num>
  <w:num w:numId="22">
    <w:abstractNumId w:val="31"/>
  </w:num>
  <w:num w:numId="23">
    <w:abstractNumId w:val="22"/>
  </w:num>
  <w:num w:numId="24">
    <w:abstractNumId w:val="37"/>
  </w:num>
  <w:num w:numId="25">
    <w:abstractNumId w:val="12"/>
  </w:num>
  <w:num w:numId="26">
    <w:abstractNumId w:val="1"/>
  </w:num>
  <w:num w:numId="27">
    <w:abstractNumId w:val="10"/>
  </w:num>
  <w:num w:numId="28">
    <w:abstractNumId w:val="39"/>
  </w:num>
  <w:num w:numId="29">
    <w:abstractNumId w:val="9"/>
  </w:num>
  <w:num w:numId="30">
    <w:abstractNumId w:val="38"/>
  </w:num>
  <w:num w:numId="31">
    <w:abstractNumId w:val="18"/>
  </w:num>
  <w:num w:numId="32">
    <w:abstractNumId w:val="35"/>
  </w:num>
  <w:num w:numId="33">
    <w:abstractNumId w:val="21"/>
  </w:num>
  <w:num w:numId="34">
    <w:abstractNumId w:val="6"/>
  </w:num>
  <w:num w:numId="35">
    <w:abstractNumId w:val="28"/>
  </w:num>
  <w:num w:numId="36">
    <w:abstractNumId w:val="11"/>
  </w:num>
  <w:num w:numId="37">
    <w:abstractNumId w:val="16"/>
  </w:num>
  <w:num w:numId="38">
    <w:abstractNumId w:val="7"/>
  </w:num>
  <w:num w:numId="39">
    <w:abstractNumId w:val="34"/>
  </w:num>
  <w:num w:numId="4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n-US" w:vendorID="64" w:dllVersion="4096" w:nlCheck="1" w:checkStyle="0"/>
  <w:activeWritingStyle w:appName="MSWord" w:lang="es-MX"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D10"/>
    <w:rsid w:val="00001169"/>
    <w:rsid w:val="00001806"/>
    <w:rsid w:val="00002530"/>
    <w:rsid w:val="00003ACE"/>
    <w:rsid w:val="00005815"/>
    <w:rsid w:val="00006E68"/>
    <w:rsid w:val="00007798"/>
    <w:rsid w:val="00007AD4"/>
    <w:rsid w:val="00007DBC"/>
    <w:rsid w:val="00007EA1"/>
    <w:rsid w:val="000100F0"/>
    <w:rsid w:val="000129B2"/>
    <w:rsid w:val="00012FF9"/>
    <w:rsid w:val="0001389C"/>
    <w:rsid w:val="00014314"/>
    <w:rsid w:val="00015962"/>
    <w:rsid w:val="00016E0F"/>
    <w:rsid w:val="000212AE"/>
    <w:rsid w:val="00021434"/>
    <w:rsid w:val="00021774"/>
    <w:rsid w:val="00021DF3"/>
    <w:rsid w:val="00023053"/>
    <w:rsid w:val="00023869"/>
    <w:rsid w:val="00024598"/>
    <w:rsid w:val="000249E8"/>
    <w:rsid w:val="000261B9"/>
    <w:rsid w:val="0002691B"/>
    <w:rsid w:val="000279B0"/>
    <w:rsid w:val="00030F5A"/>
    <w:rsid w:val="00032769"/>
    <w:rsid w:val="0003311E"/>
    <w:rsid w:val="00033715"/>
    <w:rsid w:val="00036664"/>
    <w:rsid w:val="00037B58"/>
    <w:rsid w:val="00040A2B"/>
    <w:rsid w:val="00040ACC"/>
    <w:rsid w:val="00043328"/>
    <w:rsid w:val="00044839"/>
    <w:rsid w:val="000459CD"/>
    <w:rsid w:val="00047498"/>
    <w:rsid w:val="0005009F"/>
    <w:rsid w:val="00050F71"/>
    <w:rsid w:val="000516AB"/>
    <w:rsid w:val="00051B73"/>
    <w:rsid w:val="000537CE"/>
    <w:rsid w:val="0005664A"/>
    <w:rsid w:val="00056AE4"/>
    <w:rsid w:val="000575CF"/>
    <w:rsid w:val="00060ABE"/>
    <w:rsid w:val="00061A50"/>
    <w:rsid w:val="00063117"/>
    <w:rsid w:val="000635E6"/>
    <w:rsid w:val="0006361B"/>
    <w:rsid w:val="00064104"/>
    <w:rsid w:val="00064F32"/>
    <w:rsid w:val="000652E3"/>
    <w:rsid w:val="00065FBB"/>
    <w:rsid w:val="00066025"/>
    <w:rsid w:val="00067A8F"/>
    <w:rsid w:val="000701D1"/>
    <w:rsid w:val="000729C9"/>
    <w:rsid w:val="00073DF7"/>
    <w:rsid w:val="00080A20"/>
    <w:rsid w:val="00081B28"/>
    <w:rsid w:val="00081D15"/>
    <w:rsid w:val="00082796"/>
    <w:rsid w:val="00082DF4"/>
    <w:rsid w:val="00086FF5"/>
    <w:rsid w:val="00087C0A"/>
    <w:rsid w:val="000907B8"/>
    <w:rsid w:val="0009159B"/>
    <w:rsid w:val="00091788"/>
    <w:rsid w:val="00093490"/>
    <w:rsid w:val="00093BC4"/>
    <w:rsid w:val="000943E6"/>
    <w:rsid w:val="0009629A"/>
    <w:rsid w:val="00097929"/>
    <w:rsid w:val="00097B4D"/>
    <w:rsid w:val="000A17D8"/>
    <w:rsid w:val="000A1E80"/>
    <w:rsid w:val="000A3B70"/>
    <w:rsid w:val="000A5153"/>
    <w:rsid w:val="000A559A"/>
    <w:rsid w:val="000A607F"/>
    <w:rsid w:val="000A75A9"/>
    <w:rsid w:val="000B10AE"/>
    <w:rsid w:val="000B30BF"/>
    <w:rsid w:val="000B3F41"/>
    <w:rsid w:val="000B566B"/>
    <w:rsid w:val="000B595C"/>
    <w:rsid w:val="000B662E"/>
    <w:rsid w:val="000B7294"/>
    <w:rsid w:val="000B75D0"/>
    <w:rsid w:val="000C0C3F"/>
    <w:rsid w:val="000C1CF8"/>
    <w:rsid w:val="000C22C0"/>
    <w:rsid w:val="000C3C81"/>
    <w:rsid w:val="000C49CF"/>
    <w:rsid w:val="000C52E9"/>
    <w:rsid w:val="000C5B8B"/>
    <w:rsid w:val="000C5CDC"/>
    <w:rsid w:val="000C6187"/>
    <w:rsid w:val="000C65DC"/>
    <w:rsid w:val="000C66F3"/>
    <w:rsid w:val="000C6900"/>
    <w:rsid w:val="000D1798"/>
    <w:rsid w:val="000D28BF"/>
    <w:rsid w:val="000D31E8"/>
    <w:rsid w:val="000D66D8"/>
    <w:rsid w:val="000D76E4"/>
    <w:rsid w:val="000E18DB"/>
    <w:rsid w:val="000E3816"/>
    <w:rsid w:val="000E4F77"/>
    <w:rsid w:val="000E7AEE"/>
    <w:rsid w:val="000F07C6"/>
    <w:rsid w:val="000F265C"/>
    <w:rsid w:val="000F3AFA"/>
    <w:rsid w:val="000F5712"/>
    <w:rsid w:val="000F6611"/>
    <w:rsid w:val="000F7DC7"/>
    <w:rsid w:val="000F7E22"/>
    <w:rsid w:val="00100B1E"/>
    <w:rsid w:val="00106BB8"/>
    <w:rsid w:val="00107554"/>
    <w:rsid w:val="001075E9"/>
    <w:rsid w:val="00107D67"/>
    <w:rsid w:val="001104F3"/>
    <w:rsid w:val="001119C4"/>
    <w:rsid w:val="00112EEB"/>
    <w:rsid w:val="001130AE"/>
    <w:rsid w:val="00114718"/>
    <w:rsid w:val="00114DD7"/>
    <w:rsid w:val="001160CC"/>
    <w:rsid w:val="001173FF"/>
    <w:rsid w:val="00117BCD"/>
    <w:rsid w:val="00117D6F"/>
    <w:rsid w:val="00120E55"/>
    <w:rsid w:val="00121017"/>
    <w:rsid w:val="0012108E"/>
    <w:rsid w:val="0012563A"/>
    <w:rsid w:val="0012595F"/>
    <w:rsid w:val="001264DE"/>
    <w:rsid w:val="00127A4A"/>
    <w:rsid w:val="001306D8"/>
    <w:rsid w:val="001313A7"/>
    <w:rsid w:val="00131C3D"/>
    <w:rsid w:val="0013276F"/>
    <w:rsid w:val="001342B5"/>
    <w:rsid w:val="001348FD"/>
    <w:rsid w:val="00135E74"/>
    <w:rsid w:val="0013621E"/>
    <w:rsid w:val="0013642E"/>
    <w:rsid w:val="001413C6"/>
    <w:rsid w:val="00142EFE"/>
    <w:rsid w:val="00145557"/>
    <w:rsid w:val="00147AF1"/>
    <w:rsid w:val="00151CA8"/>
    <w:rsid w:val="00152A23"/>
    <w:rsid w:val="001538AD"/>
    <w:rsid w:val="0015508F"/>
    <w:rsid w:val="00155C5A"/>
    <w:rsid w:val="00155F2B"/>
    <w:rsid w:val="00156AE8"/>
    <w:rsid w:val="00156B11"/>
    <w:rsid w:val="00156EB8"/>
    <w:rsid w:val="00162CB7"/>
    <w:rsid w:val="001665C9"/>
    <w:rsid w:val="00166F32"/>
    <w:rsid w:val="00171592"/>
    <w:rsid w:val="001718C0"/>
    <w:rsid w:val="00171E5B"/>
    <w:rsid w:val="00171F94"/>
    <w:rsid w:val="00173E49"/>
    <w:rsid w:val="00174D49"/>
    <w:rsid w:val="00175D4E"/>
    <w:rsid w:val="001765FB"/>
    <w:rsid w:val="0017668A"/>
    <w:rsid w:val="001766FE"/>
    <w:rsid w:val="00176D05"/>
    <w:rsid w:val="001771E7"/>
    <w:rsid w:val="00177907"/>
    <w:rsid w:val="00177D8C"/>
    <w:rsid w:val="00181020"/>
    <w:rsid w:val="00183D83"/>
    <w:rsid w:val="00185519"/>
    <w:rsid w:val="001911FF"/>
    <w:rsid w:val="0019149C"/>
    <w:rsid w:val="00192006"/>
    <w:rsid w:val="00192777"/>
    <w:rsid w:val="00193180"/>
    <w:rsid w:val="0019530C"/>
    <w:rsid w:val="0019607D"/>
    <w:rsid w:val="00196792"/>
    <w:rsid w:val="0019782F"/>
    <w:rsid w:val="001A136B"/>
    <w:rsid w:val="001A6320"/>
    <w:rsid w:val="001A7802"/>
    <w:rsid w:val="001A7EB3"/>
    <w:rsid w:val="001B1519"/>
    <w:rsid w:val="001B2E2D"/>
    <w:rsid w:val="001B3599"/>
    <w:rsid w:val="001B40F0"/>
    <w:rsid w:val="001B4962"/>
    <w:rsid w:val="001B5CD2"/>
    <w:rsid w:val="001C0BEE"/>
    <w:rsid w:val="001C0EB8"/>
    <w:rsid w:val="001C16E6"/>
    <w:rsid w:val="001C1E49"/>
    <w:rsid w:val="001C27C1"/>
    <w:rsid w:val="001C2A98"/>
    <w:rsid w:val="001C3B86"/>
    <w:rsid w:val="001C3F0B"/>
    <w:rsid w:val="001C4D95"/>
    <w:rsid w:val="001C62A7"/>
    <w:rsid w:val="001C6C28"/>
    <w:rsid w:val="001C6DD2"/>
    <w:rsid w:val="001D0EB1"/>
    <w:rsid w:val="001D3586"/>
    <w:rsid w:val="001D3707"/>
    <w:rsid w:val="001D3D7D"/>
    <w:rsid w:val="001D3FFF"/>
    <w:rsid w:val="001D4997"/>
    <w:rsid w:val="001D625F"/>
    <w:rsid w:val="001D68A4"/>
    <w:rsid w:val="001D7576"/>
    <w:rsid w:val="001E0E3F"/>
    <w:rsid w:val="001E14A0"/>
    <w:rsid w:val="001E1EB7"/>
    <w:rsid w:val="001E22B9"/>
    <w:rsid w:val="001E4157"/>
    <w:rsid w:val="001E4186"/>
    <w:rsid w:val="001E5990"/>
    <w:rsid w:val="001E6B13"/>
    <w:rsid w:val="001E7376"/>
    <w:rsid w:val="001F225C"/>
    <w:rsid w:val="001F2B49"/>
    <w:rsid w:val="001F348E"/>
    <w:rsid w:val="001F61C3"/>
    <w:rsid w:val="001F7971"/>
    <w:rsid w:val="00200792"/>
    <w:rsid w:val="00201CFA"/>
    <w:rsid w:val="0020220D"/>
    <w:rsid w:val="00202448"/>
    <w:rsid w:val="00202D15"/>
    <w:rsid w:val="00203A04"/>
    <w:rsid w:val="002045F2"/>
    <w:rsid w:val="00204D7A"/>
    <w:rsid w:val="00205B3F"/>
    <w:rsid w:val="00205EC7"/>
    <w:rsid w:val="00210EC0"/>
    <w:rsid w:val="00210F79"/>
    <w:rsid w:val="00212EAE"/>
    <w:rsid w:val="00213006"/>
    <w:rsid w:val="00214BEE"/>
    <w:rsid w:val="002205B8"/>
    <w:rsid w:val="00221F9D"/>
    <w:rsid w:val="00222C3B"/>
    <w:rsid w:val="00222F46"/>
    <w:rsid w:val="00225720"/>
    <w:rsid w:val="002259E5"/>
    <w:rsid w:val="00226140"/>
    <w:rsid w:val="002274F3"/>
    <w:rsid w:val="0023094C"/>
    <w:rsid w:val="00230CEF"/>
    <w:rsid w:val="00232E0B"/>
    <w:rsid w:val="00233484"/>
    <w:rsid w:val="00234303"/>
    <w:rsid w:val="00234BE3"/>
    <w:rsid w:val="00235A7D"/>
    <w:rsid w:val="00235A90"/>
    <w:rsid w:val="0023624F"/>
    <w:rsid w:val="0024010A"/>
    <w:rsid w:val="00240336"/>
    <w:rsid w:val="00241E48"/>
    <w:rsid w:val="0024214E"/>
    <w:rsid w:val="00242623"/>
    <w:rsid w:val="00244E74"/>
    <w:rsid w:val="0024681A"/>
    <w:rsid w:val="0025044E"/>
    <w:rsid w:val="00250558"/>
    <w:rsid w:val="00250B41"/>
    <w:rsid w:val="00252FF2"/>
    <w:rsid w:val="0025357C"/>
    <w:rsid w:val="002557BF"/>
    <w:rsid w:val="00256032"/>
    <w:rsid w:val="00256296"/>
    <w:rsid w:val="002605D1"/>
    <w:rsid w:val="00260652"/>
    <w:rsid w:val="00261F25"/>
    <w:rsid w:val="002620E1"/>
    <w:rsid w:val="00263D48"/>
    <w:rsid w:val="002648A9"/>
    <w:rsid w:val="0026536F"/>
    <w:rsid w:val="0026553C"/>
    <w:rsid w:val="00265D8E"/>
    <w:rsid w:val="002661A0"/>
    <w:rsid w:val="00266F0D"/>
    <w:rsid w:val="00267644"/>
    <w:rsid w:val="0026790A"/>
    <w:rsid w:val="00267DD5"/>
    <w:rsid w:val="00271306"/>
    <w:rsid w:val="00273A43"/>
    <w:rsid w:val="00274A0A"/>
    <w:rsid w:val="00274F63"/>
    <w:rsid w:val="00276E47"/>
    <w:rsid w:val="00277443"/>
    <w:rsid w:val="00277593"/>
    <w:rsid w:val="002776C3"/>
    <w:rsid w:val="00277CCF"/>
    <w:rsid w:val="00280909"/>
    <w:rsid w:val="00280918"/>
    <w:rsid w:val="00282AF6"/>
    <w:rsid w:val="0028596A"/>
    <w:rsid w:val="00285ADA"/>
    <w:rsid w:val="00285D6B"/>
    <w:rsid w:val="00285FE9"/>
    <w:rsid w:val="00286D33"/>
    <w:rsid w:val="00286E3F"/>
    <w:rsid w:val="00287085"/>
    <w:rsid w:val="00287DC0"/>
    <w:rsid w:val="00290AF9"/>
    <w:rsid w:val="00290E10"/>
    <w:rsid w:val="00291131"/>
    <w:rsid w:val="00294FB0"/>
    <w:rsid w:val="00295624"/>
    <w:rsid w:val="00295D94"/>
    <w:rsid w:val="002967CF"/>
    <w:rsid w:val="00297788"/>
    <w:rsid w:val="002A0C47"/>
    <w:rsid w:val="002A3285"/>
    <w:rsid w:val="002A34F9"/>
    <w:rsid w:val="002A3960"/>
    <w:rsid w:val="002A3CBC"/>
    <w:rsid w:val="002A4192"/>
    <w:rsid w:val="002A43F5"/>
    <w:rsid w:val="002A46E9"/>
    <w:rsid w:val="002A484B"/>
    <w:rsid w:val="002A5E70"/>
    <w:rsid w:val="002A64A6"/>
    <w:rsid w:val="002B1906"/>
    <w:rsid w:val="002B1FE3"/>
    <w:rsid w:val="002B274F"/>
    <w:rsid w:val="002B3301"/>
    <w:rsid w:val="002B415D"/>
    <w:rsid w:val="002B47FF"/>
    <w:rsid w:val="002C0620"/>
    <w:rsid w:val="002C1445"/>
    <w:rsid w:val="002C1543"/>
    <w:rsid w:val="002C31C9"/>
    <w:rsid w:val="002C42BD"/>
    <w:rsid w:val="002C47D4"/>
    <w:rsid w:val="002C4BF1"/>
    <w:rsid w:val="002C5E09"/>
    <w:rsid w:val="002C67A1"/>
    <w:rsid w:val="002D075D"/>
    <w:rsid w:val="002D0F38"/>
    <w:rsid w:val="002D5E65"/>
    <w:rsid w:val="002D77E3"/>
    <w:rsid w:val="002E4F67"/>
    <w:rsid w:val="002E5007"/>
    <w:rsid w:val="002E5E91"/>
    <w:rsid w:val="002F2859"/>
    <w:rsid w:val="002F486F"/>
    <w:rsid w:val="002F590B"/>
    <w:rsid w:val="002F6E3C"/>
    <w:rsid w:val="002F6E93"/>
    <w:rsid w:val="00300021"/>
    <w:rsid w:val="003001B7"/>
    <w:rsid w:val="0030117D"/>
    <w:rsid w:val="00301F30"/>
    <w:rsid w:val="003038FD"/>
    <w:rsid w:val="00303C87"/>
    <w:rsid w:val="003053C3"/>
    <w:rsid w:val="00307DFE"/>
    <w:rsid w:val="00310646"/>
    <w:rsid w:val="003108E5"/>
    <w:rsid w:val="003115A8"/>
    <w:rsid w:val="003120CB"/>
    <w:rsid w:val="0031568F"/>
    <w:rsid w:val="003160DA"/>
    <w:rsid w:val="00317083"/>
    <w:rsid w:val="003176B9"/>
    <w:rsid w:val="00320153"/>
    <w:rsid w:val="00320367"/>
    <w:rsid w:val="00320498"/>
    <w:rsid w:val="00322871"/>
    <w:rsid w:val="00323737"/>
    <w:rsid w:val="00326FB3"/>
    <w:rsid w:val="003316D4"/>
    <w:rsid w:val="003321B2"/>
    <w:rsid w:val="00332BBE"/>
    <w:rsid w:val="00333822"/>
    <w:rsid w:val="00334FCE"/>
    <w:rsid w:val="00336715"/>
    <w:rsid w:val="00336FBD"/>
    <w:rsid w:val="003401EC"/>
    <w:rsid w:val="00340DFD"/>
    <w:rsid w:val="003427F2"/>
    <w:rsid w:val="00342882"/>
    <w:rsid w:val="003429F7"/>
    <w:rsid w:val="00344954"/>
    <w:rsid w:val="00345E81"/>
    <w:rsid w:val="00346490"/>
    <w:rsid w:val="00346EC4"/>
    <w:rsid w:val="00350CD7"/>
    <w:rsid w:val="00350CFE"/>
    <w:rsid w:val="0035106F"/>
    <w:rsid w:val="003528AC"/>
    <w:rsid w:val="003538B6"/>
    <w:rsid w:val="0035749A"/>
    <w:rsid w:val="00357F2C"/>
    <w:rsid w:val="00360C17"/>
    <w:rsid w:val="003621C6"/>
    <w:rsid w:val="003622B8"/>
    <w:rsid w:val="00364078"/>
    <w:rsid w:val="00365441"/>
    <w:rsid w:val="003655D4"/>
    <w:rsid w:val="00366B76"/>
    <w:rsid w:val="00367BFF"/>
    <w:rsid w:val="003714ED"/>
    <w:rsid w:val="00372CC8"/>
    <w:rsid w:val="00373051"/>
    <w:rsid w:val="00373B8F"/>
    <w:rsid w:val="00374246"/>
    <w:rsid w:val="00375FBE"/>
    <w:rsid w:val="00376D95"/>
    <w:rsid w:val="00377865"/>
    <w:rsid w:val="00377FBB"/>
    <w:rsid w:val="0038166D"/>
    <w:rsid w:val="00381E9B"/>
    <w:rsid w:val="0038325E"/>
    <w:rsid w:val="003849A4"/>
    <w:rsid w:val="00385140"/>
    <w:rsid w:val="00387C95"/>
    <w:rsid w:val="00393CC7"/>
    <w:rsid w:val="00393F77"/>
    <w:rsid w:val="00394244"/>
    <w:rsid w:val="00395164"/>
    <w:rsid w:val="00395F6E"/>
    <w:rsid w:val="00396302"/>
    <w:rsid w:val="00397151"/>
    <w:rsid w:val="003971F7"/>
    <w:rsid w:val="0039739E"/>
    <w:rsid w:val="00397A96"/>
    <w:rsid w:val="00397DE8"/>
    <w:rsid w:val="003A16FC"/>
    <w:rsid w:val="003A2C8A"/>
    <w:rsid w:val="003A31B7"/>
    <w:rsid w:val="003A3F45"/>
    <w:rsid w:val="003A4774"/>
    <w:rsid w:val="003A4FCD"/>
    <w:rsid w:val="003A539F"/>
    <w:rsid w:val="003B010E"/>
    <w:rsid w:val="003B0446"/>
    <w:rsid w:val="003B0944"/>
    <w:rsid w:val="003B1593"/>
    <w:rsid w:val="003B1D17"/>
    <w:rsid w:val="003B1E13"/>
    <w:rsid w:val="003B4381"/>
    <w:rsid w:val="003B6EB5"/>
    <w:rsid w:val="003C1043"/>
    <w:rsid w:val="003C172D"/>
    <w:rsid w:val="003C1A30"/>
    <w:rsid w:val="003C2A18"/>
    <w:rsid w:val="003C3A42"/>
    <w:rsid w:val="003C3B54"/>
    <w:rsid w:val="003C5733"/>
    <w:rsid w:val="003C6779"/>
    <w:rsid w:val="003C71BE"/>
    <w:rsid w:val="003C74BD"/>
    <w:rsid w:val="003C7B3B"/>
    <w:rsid w:val="003D033C"/>
    <w:rsid w:val="003D1F81"/>
    <w:rsid w:val="003D218A"/>
    <w:rsid w:val="003D2998"/>
    <w:rsid w:val="003D2F0A"/>
    <w:rsid w:val="003D3516"/>
    <w:rsid w:val="003D3891"/>
    <w:rsid w:val="003D3FE9"/>
    <w:rsid w:val="003D4109"/>
    <w:rsid w:val="003D5D84"/>
    <w:rsid w:val="003E0F4F"/>
    <w:rsid w:val="003E18AC"/>
    <w:rsid w:val="003E20D4"/>
    <w:rsid w:val="003E20EC"/>
    <w:rsid w:val="003E210B"/>
    <w:rsid w:val="003E2A12"/>
    <w:rsid w:val="003E3384"/>
    <w:rsid w:val="003E3CA4"/>
    <w:rsid w:val="003E4411"/>
    <w:rsid w:val="003E5263"/>
    <w:rsid w:val="003E530F"/>
    <w:rsid w:val="003E548E"/>
    <w:rsid w:val="003E54F5"/>
    <w:rsid w:val="003E6A6E"/>
    <w:rsid w:val="003E777D"/>
    <w:rsid w:val="003E7872"/>
    <w:rsid w:val="003F16B3"/>
    <w:rsid w:val="003F2765"/>
    <w:rsid w:val="003F4890"/>
    <w:rsid w:val="00400A5B"/>
    <w:rsid w:val="00402C49"/>
    <w:rsid w:val="00402DF6"/>
    <w:rsid w:val="00402E7E"/>
    <w:rsid w:val="004030F0"/>
    <w:rsid w:val="00404073"/>
    <w:rsid w:val="00404216"/>
    <w:rsid w:val="00406EDF"/>
    <w:rsid w:val="00407EC8"/>
    <w:rsid w:val="0041110A"/>
    <w:rsid w:val="00411624"/>
    <w:rsid w:val="004129C5"/>
    <w:rsid w:val="00413561"/>
    <w:rsid w:val="004148E1"/>
    <w:rsid w:val="00414CFA"/>
    <w:rsid w:val="00415EC0"/>
    <w:rsid w:val="00416954"/>
    <w:rsid w:val="00417518"/>
    <w:rsid w:val="004177E0"/>
    <w:rsid w:val="00420BE9"/>
    <w:rsid w:val="00422671"/>
    <w:rsid w:val="00423144"/>
    <w:rsid w:val="00423AD8"/>
    <w:rsid w:val="00423F28"/>
    <w:rsid w:val="00423FDD"/>
    <w:rsid w:val="00424C85"/>
    <w:rsid w:val="00425072"/>
    <w:rsid w:val="00425937"/>
    <w:rsid w:val="004260BD"/>
    <w:rsid w:val="004274A3"/>
    <w:rsid w:val="004276EA"/>
    <w:rsid w:val="0043012F"/>
    <w:rsid w:val="00430501"/>
    <w:rsid w:val="00430F1F"/>
    <w:rsid w:val="004326EA"/>
    <w:rsid w:val="004338BB"/>
    <w:rsid w:val="00437557"/>
    <w:rsid w:val="0044378D"/>
    <w:rsid w:val="0044434C"/>
    <w:rsid w:val="0044456B"/>
    <w:rsid w:val="0044526D"/>
    <w:rsid w:val="00445EDE"/>
    <w:rsid w:val="00446FC9"/>
    <w:rsid w:val="00447BD1"/>
    <w:rsid w:val="004507F3"/>
    <w:rsid w:val="00450AF4"/>
    <w:rsid w:val="00452555"/>
    <w:rsid w:val="00453E9E"/>
    <w:rsid w:val="004564CE"/>
    <w:rsid w:val="00456A57"/>
    <w:rsid w:val="00460377"/>
    <w:rsid w:val="004607DE"/>
    <w:rsid w:val="004651C3"/>
    <w:rsid w:val="004671C7"/>
    <w:rsid w:val="00472E47"/>
    <w:rsid w:val="00472F4D"/>
    <w:rsid w:val="004730BF"/>
    <w:rsid w:val="00474DCB"/>
    <w:rsid w:val="0047535C"/>
    <w:rsid w:val="004762F6"/>
    <w:rsid w:val="00477822"/>
    <w:rsid w:val="0048300B"/>
    <w:rsid w:val="00484588"/>
    <w:rsid w:val="00485244"/>
    <w:rsid w:val="00485870"/>
    <w:rsid w:val="00485C4B"/>
    <w:rsid w:val="00485FE8"/>
    <w:rsid w:val="00487278"/>
    <w:rsid w:val="004872A6"/>
    <w:rsid w:val="00491B08"/>
    <w:rsid w:val="00492473"/>
    <w:rsid w:val="00492EB5"/>
    <w:rsid w:val="004937B2"/>
    <w:rsid w:val="00494F77"/>
    <w:rsid w:val="00496722"/>
    <w:rsid w:val="00497721"/>
    <w:rsid w:val="004A0229"/>
    <w:rsid w:val="004A35D2"/>
    <w:rsid w:val="004A4E12"/>
    <w:rsid w:val="004A5176"/>
    <w:rsid w:val="004A5D8E"/>
    <w:rsid w:val="004A67E1"/>
    <w:rsid w:val="004A71E4"/>
    <w:rsid w:val="004B2977"/>
    <w:rsid w:val="004B2F00"/>
    <w:rsid w:val="004B4BDD"/>
    <w:rsid w:val="004B5A1A"/>
    <w:rsid w:val="004B5A8D"/>
    <w:rsid w:val="004B667A"/>
    <w:rsid w:val="004B6E31"/>
    <w:rsid w:val="004C0814"/>
    <w:rsid w:val="004C1D66"/>
    <w:rsid w:val="004C31D7"/>
    <w:rsid w:val="004C3256"/>
    <w:rsid w:val="004C4AD2"/>
    <w:rsid w:val="004C561D"/>
    <w:rsid w:val="004C5FB7"/>
    <w:rsid w:val="004C6981"/>
    <w:rsid w:val="004C7AC9"/>
    <w:rsid w:val="004D1F21"/>
    <w:rsid w:val="004D217F"/>
    <w:rsid w:val="004D22FE"/>
    <w:rsid w:val="004D268C"/>
    <w:rsid w:val="004D59D8"/>
    <w:rsid w:val="004D5DA1"/>
    <w:rsid w:val="004D7910"/>
    <w:rsid w:val="004E0C4B"/>
    <w:rsid w:val="004E150F"/>
    <w:rsid w:val="004E1DCA"/>
    <w:rsid w:val="004E23A1"/>
    <w:rsid w:val="004E2B2D"/>
    <w:rsid w:val="004E313B"/>
    <w:rsid w:val="004E3489"/>
    <w:rsid w:val="004E358A"/>
    <w:rsid w:val="004E3AFA"/>
    <w:rsid w:val="004E3C94"/>
    <w:rsid w:val="004E44D7"/>
    <w:rsid w:val="004E5AC9"/>
    <w:rsid w:val="004E6588"/>
    <w:rsid w:val="004E7594"/>
    <w:rsid w:val="004E78A9"/>
    <w:rsid w:val="004F00D4"/>
    <w:rsid w:val="004F0A29"/>
    <w:rsid w:val="004F2742"/>
    <w:rsid w:val="00501B2E"/>
    <w:rsid w:val="00501E4B"/>
    <w:rsid w:val="00502A0A"/>
    <w:rsid w:val="00503BA8"/>
    <w:rsid w:val="005064D2"/>
    <w:rsid w:val="00507002"/>
    <w:rsid w:val="00507C50"/>
    <w:rsid w:val="00513826"/>
    <w:rsid w:val="0051393A"/>
    <w:rsid w:val="00514D40"/>
    <w:rsid w:val="00515047"/>
    <w:rsid w:val="00517C3A"/>
    <w:rsid w:val="005215FF"/>
    <w:rsid w:val="00521EF9"/>
    <w:rsid w:val="00522405"/>
    <w:rsid w:val="00523BDF"/>
    <w:rsid w:val="00525F8C"/>
    <w:rsid w:val="00526471"/>
    <w:rsid w:val="005275B7"/>
    <w:rsid w:val="00527BF4"/>
    <w:rsid w:val="005321B9"/>
    <w:rsid w:val="005324BE"/>
    <w:rsid w:val="0053368D"/>
    <w:rsid w:val="005337BD"/>
    <w:rsid w:val="00534EE0"/>
    <w:rsid w:val="00534F6C"/>
    <w:rsid w:val="00535994"/>
    <w:rsid w:val="0053646D"/>
    <w:rsid w:val="00536D67"/>
    <w:rsid w:val="00537D25"/>
    <w:rsid w:val="00540AAD"/>
    <w:rsid w:val="00543EC1"/>
    <w:rsid w:val="00544451"/>
    <w:rsid w:val="00546458"/>
    <w:rsid w:val="0055087C"/>
    <w:rsid w:val="0055101C"/>
    <w:rsid w:val="00552427"/>
    <w:rsid w:val="00553413"/>
    <w:rsid w:val="00555480"/>
    <w:rsid w:val="00555983"/>
    <w:rsid w:val="00556262"/>
    <w:rsid w:val="00557CD4"/>
    <w:rsid w:val="00560E31"/>
    <w:rsid w:val="00561BDA"/>
    <w:rsid w:val="0056219D"/>
    <w:rsid w:val="00562A31"/>
    <w:rsid w:val="00563F6C"/>
    <w:rsid w:val="005648A8"/>
    <w:rsid w:val="00566484"/>
    <w:rsid w:val="0056780E"/>
    <w:rsid w:val="00567DBF"/>
    <w:rsid w:val="00570DAC"/>
    <w:rsid w:val="00571FCB"/>
    <w:rsid w:val="00572302"/>
    <w:rsid w:val="005724CB"/>
    <w:rsid w:val="00575C65"/>
    <w:rsid w:val="00577D9F"/>
    <w:rsid w:val="0058072A"/>
    <w:rsid w:val="00581B23"/>
    <w:rsid w:val="0058219C"/>
    <w:rsid w:val="0058273C"/>
    <w:rsid w:val="005853E0"/>
    <w:rsid w:val="005864D5"/>
    <w:rsid w:val="0058707F"/>
    <w:rsid w:val="00587F35"/>
    <w:rsid w:val="00591DBD"/>
    <w:rsid w:val="00592021"/>
    <w:rsid w:val="005931FE"/>
    <w:rsid w:val="00593F89"/>
    <w:rsid w:val="005A0028"/>
    <w:rsid w:val="005A0ACC"/>
    <w:rsid w:val="005A1E21"/>
    <w:rsid w:val="005A2F7A"/>
    <w:rsid w:val="005A35F8"/>
    <w:rsid w:val="005A3F2C"/>
    <w:rsid w:val="005A6667"/>
    <w:rsid w:val="005B0072"/>
    <w:rsid w:val="005B0732"/>
    <w:rsid w:val="005B18D9"/>
    <w:rsid w:val="005B33E3"/>
    <w:rsid w:val="005B38A0"/>
    <w:rsid w:val="005B491C"/>
    <w:rsid w:val="005B4DBF"/>
    <w:rsid w:val="005B5DE2"/>
    <w:rsid w:val="005B674C"/>
    <w:rsid w:val="005B7275"/>
    <w:rsid w:val="005C24F2"/>
    <w:rsid w:val="005C5C6E"/>
    <w:rsid w:val="005C7561"/>
    <w:rsid w:val="005D1BBF"/>
    <w:rsid w:val="005D1E57"/>
    <w:rsid w:val="005D2F57"/>
    <w:rsid w:val="005D34F6"/>
    <w:rsid w:val="005D4F1A"/>
    <w:rsid w:val="005D5AEE"/>
    <w:rsid w:val="005D6A20"/>
    <w:rsid w:val="005D7AEC"/>
    <w:rsid w:val="005E11C3"/>
    <w:rsid w:val="005E1884"/>
    <w:rsid w:val="005E3BCB"/>
    <w:rsid w:val="005E4E0B"/>
    <w:rsid w:val="005E7509"/>
    <w:rsid w:val="005E7D30"/>
    <w:rsid w:val="005F373A"/>
    <w:rsid w:val="005F461E"/>
    <w:rsid w:val="005F4F87"/>
    <w:rsid w:val="005F51D9"/>
    <w:rsid w:val="005F58EA"/>
    <w:rsid w:val="005F6B0E"/>
    <w:rsid w:val="005F760E"/>
    <w:rsid w:val="005F7939"/>
    <w:rsid w:val="005F7B1D"/>
    <w:rsid w:val="006007E7"/>
    <w:rsid w:val="006011A1"/>
    <w:rsid w:val="0060222A"/>
    <w:rsid w:val="00602558"/>
    <w:rsid w:val="006047A8"/>
    <w:rsid w:val="006070C4"/>
    <w:rsid w:val="006076BD"/>
    <w:rsid w:val="006078DD"/>
    <w:rsid w:val="00610C21"/>
    <w:rsid w:val="00611907"/>
    <w:rsid w:val="00612D30"/>
    <w:rsid w:val="00613116"/>
    <w:rsid w:val="006158FF"/>
    <w:rsid w:val="00616BBC"/>
    <w:rsid w:val="006202A6"/>
    <w:rsid w:val="0062054B"/>
    <w:rsid w:val="00620926"/>
    <w:rsid w:val="0062104B"/>
    <w:rsid w:val="00621C4E"/>
    <w:rsid w:val="00621CCD"/>
    <w:rsid w:val="00622AB9"/>
    <w:rsid w:val="00623043"/>
    <w:rsid w:val="00623877"/>
    <w:rsid w:val="006242B2"/>
    <w:rsid w:val="00624C30"/>
    <w:rsid w:val="00624EAE"/>
    <w:rsid w:val="00627B28"/>
    <w:rsid w:val="006305D7"/>
    <w:rsid w:val="00630D7B"/>
    <w:rsid w:val="00632F63"/>
    <w:rsid w:val="00633A01"/>
    <w:rsid w:val="00633B97"/>
    <w:rsid w:val="006341F7"/>
    <w:rsid w:val="00634585"/>
    <w:rsid w:val="00635014"/>
    <w:rsid w:val="00636300"/>
    <w:rsid w:val="00636838"/>
    <w:rsid w:val="006369CE"/>
    <w:rsid w:val="006411CA"/>
    <w:rsid w:val="006450C9"/>
    <w:rsid w:val="0064605E"/>
    <w:rsid w:val="006464CB"/>
    <w:rsid w:val="00646E77"/>
    <w:rsid w:val="006517BC"/>
    <w:rsid w:val="00651B71"/>
    <w:rsid w:val="006556BE"/>
    <w:rsid w:val="00657BC4"/>
    <w:rsid w:val="006619C8"/>
    <w:rsid w:val="006654CA"/>
    <w:rsid w:val="00665938"/>
    <w:rsid w:val="00665ACA"/>
    <w:rsid w:val="00666C68"/>
    <w:rsid w:val="0067112D"/>
    <w:rsid w:val="00671705"/>
    <w:rsid w:val="00671710"/>
    <w:rsid w:val="00672B12"/>
    <w:rsid w:val="00673414"/>
    <w:rsid w:val="006747CE"/>
    <w:rsid w:val="00674E0E"/>
    <w:rsid w:val="00676079"/>
    <w:rsid w:val="00676C32"/>
    <w:rsid w:val="00676ECD"/>
    <w:rsid w:val="00677D0A"/>
    <w:rsid w:val="00681217"/>
    <w:rsid w:val="0068185F"/>
    <w:rsid w:val="00682260"/>
    <w:rsid w:val="006853BA"/>
    <w:rsid w:val="006875B3"/>
    <w:rsid w:val="00695953"/>
    <w:rsid w:val="00696576"/>
    <w:rsid w:val="006A01CF"/>
    <w:rsid w:val="006A0372"/>
    <w:rsid w:val="006A3581"/>
    <w:rsid w:val="006A60DD"/>
    <w:rsid w:val="006B0679"/>
    <w:rsid w:val="006B074C"/>
    <w:rsid w:val="006B10B2"/>
    <w:rsid w:val="006B3B84"/>
    <w:rsid w:val="006B49AD"/>
    <w:rsid w:val="006B4E7C"/>
    <w:rsid w:val="006B5D8C"/>
    <w:rsid w:val="006B6809"/>
    <w:rsid w:val="006B68CE"/>
    <w:rsid w:val="006B6C0E"/>
    <w:rsid w:val="006B72D4"/>
    <w:rsid w:val="006B76CE"/>
    <w:rsid w:val="006B7981"/>
    <w:rsid w:val="006B7AE0"/>
    <w:rsid w:val="006C11CC"/>
    <w:rsid w:val="006C11F6"/>
    <w:rsid w:val="006C1AEB"/>
    <w:rsid w:val="006C2C63"/>
    <w:rsid w:val="006C35D6"/>
    <w:rsid w:val="006C57FE"/>
    <w:rsid w:val="006C668E"/>
    <w:rsid w:val="006C6E18"/>
    <w:rsid w:val="006D0800"/>
    <w:rsid w:val="006D394A"/>
    <w:rsid w:val="006E301D"/>
    <w:rsid w:val="006E34A9"/>
    <w:rsid w:val="006E4B63"/>
    <w:rsid w:val="006E5D63"/>
    <w:rsid w:val="006E5DA7"/>
    <w:rsid w:val="006F06E4"/>
    <w:rsid w:val="006F39DE"/>
    <w:rsid w:val="006F5BE8"/>
    <w:rsid w:val="006F774B"/>
    <w:rsid w:val="006F7B41"/>
    <w:rsid w:val="007020E5"/>
    <w:rsid w:val="0070221D"/>
    <w:rsid w:val="00702B5D"/>
    <w:rsid w:val="00703ED2"/>
    <w:rsid w:val="007048A0"/>
    <w:rsid w:val="00707B8D"/>
    <w:rsid w:val="00713636"/>
    <w:rsid w:val="00714B8C"/>
    <w:rsid w:val="0071675D"/>
    <w:rsid w:val="00717736"/>
    <w:rsid w:val="00720455"/>
    <w:rsid w:val="00722FF4"/>
    <w:rsid w:val="00727168"/>
    <w:rsid w:val="00731310"/>
    <w:rsid w:val="0073235C"/>
    <w:rsid w:val="00732B47"/>
    <w:rsid w:val="00732F58"/>
    <w:rsid w:val="00734085"/>
    <w:rsid w:val="00735CF5"/>
    <w:rsid w:val="00736C85"/>
    <w:rsid w:val="0074005E"/>
    <w:rsid w:val="0074063A"/>
    <w:rsid w:val="007407AC"/>
    <w:rsid w:val="00740EA7"/>
    <w:rsid w:val="00742AA4"/>
    <w:rsid w:val="00743BA1"/>
    <w:rsid w:val="00745F1E"/>
    <w:rsid w:val="007462FF"/>
    <w:rsid w:val="00747209"/>
    <w:rsid w:val="00751059"/>
    <w:rsid w:val="007515FE"/>
    <w:rsid w:val="007521E6"/>
    <w:rsid w:val="00753EE0"/>
    <w:rsid w:val="00755F8B"/>
    <w:rsid w:val="007601D0"/>
    <w:rsid w:val="007603BB"/>
    <w:rsid w:val="0076109D"/>
    <w:rsid w:val="00761272"/>
    <w:rsid w:val="007652B6"/>
    <w:rsid w:val="0076648D"/>
    <w:rsid w:val="00766CCF"/>
    <w:rsid w:val="00767107"/>
    <w:rsid w:val="0077148E"/>
    <w:rsid w:val="00771CE8"/>
    <w:rsid w:val="00771FA7"/>
    <w:rsid w:val="00773617"/>
    <w:rsid w:val="00773BFD"/>
    <w:rsid w:val="007743B3"/>
    <w:rsid w:val="00774490"/>
    <w:rsid w:val="007750FA"/>
    <w:rsid w:val="0077581E"/>
    <w:rsid w:val="00775841"/>
    <w:rsid w:val="0077595F"/>
    <w:rsid w:val="00777981"/>
    <w:rsid w:val="007802EC"/>
    <w:rsid w:val="007819FF"/>
    <w:rsid w:val="0078360C"/>
    <w:rsid w:val="0078374C"/>
    <w:rsid w:val="00784A4C"/>
    <w:rsid w:val="00784BC6"/>
    <w:rsid w:val="0078523D"/>
    <w:rsid w:val="007858E3"/>
    <w:rsid w:val="007863EA"/>
    <w:rsid w:val="007907CA"/>
    <w:rsid w:val="00790F49"/>
    <w:rsid w:val="007931DF"/>
    <w:rsid w:val="00794015"/>
    <w:rsid w:val="007950D4"/>
    <w:rsid w:val="007A0172"/>
    <w:rsid w:val="007A1804"/>
    <w:rsid w:val="007A215A"/>
    <w:rsid w:val="007A2511"/>
    <w:rsid w:val="007A260E"/>
    <w:rsid w:val="007A3E40"/>
    <w:rsid w:val="007A4D4C"/>
    <w:rsid w:val="007A4DC0"/>
    <w:rsid w:val="007A4DD6"/>
    <w:rsid w:val="007A5596"/>
    <w:rsid w:val="007A5CB9"/>
    <w:rsid w:val="007A606C"/>
    <w:rsid w:val="007B20AE"/>
    <w:rsid w:val="007B32D8"/>
    <w:rsid w:val="007B4842"/>
    <w:rsid w:val="007B6B07"/>
    <w:rsid w:val="007B6D43"/>
    <w:rsid w:val="007B72F2"/>
    <w:rsid w:val="007B749A"/>
    <w:rsid w:val="007B7C6E"/>
    <w:rsid w:val="007C067A"/>
    <w:rsid w:val="007C1BE8"/>
    <w:rsid w:val="007C5093"/>
    <w:rsid w:val="007D1D0B"/>
    <w:rsid w:val="007D203F"/>
    <w:rsid w:val="007D20B4"/>
    <w:rsid w:val="007D3779"/>
    <w:rsid w:val="007D44D7"/>
    <w:rsid w:val="007D56CA"/>
    <w:rsid w:val="007D621A"/>
    <w:rsid w:val="007E058A"/>
    <w:rsid w:val="007E138E"/>
    <w:rsid w:val="007E1894"/>
    <w:rsid w:val="007E287B"/>
    <w:rsid w:val="007E2887"/>
    <w:rsid w:val="007E5278"/>
    <w:rsid w:val="007E58A2"/>
    <w:rsid w:val="007E749C"/>
    <w:rsid w:val="007F1B5C"/>
    <w:rsid w:val="007F45DF"/>
    <w:rsid w:val="007F6DB8"/>
    <w:rsid w:val="00801257"/>
    <w:rsid w:val="00801303"/>
    <w:rsid w:val="00803B0A"/>
    <w:rsid w:val="00803D2E"/>
    <w:rsid w:val="00804DED"/>
    <w:rsid w:val="00805B96"/>
    <w:rsid w:val="008062E5"/>
    <w:rsid w:val="00810265"/>
    <w:rsid w:val="008105BE"/>
    <w:rsid w:val="008115A5"/>
    <w:rsid w:val="00811D46"/>
    <w:rsid w:val="00813096"/>
    <w:rsid w:val="0081415D"/>
    <w:rsid w:val="0081587C"/>
    <w:rsid w:val="008170A0"/>
    <w:rsid w:val="00820229"/>
    <w:rsid w:val="00820B77"/>
    <w:rsid w:val="00821BE5"/>
    <w:rsid w:val="00822448"/>
    <w:rsid w:val="0082257E"/>
    <w:rsid w:val="00822ABE"/>
    <w:rsid w:val="00822F22"/>
    <w:rsid w:val="008244D1"/>
    <w:rsid w:val="00825EC5"/>
    <w:rsid w:val="008263E0"/>
    <w:rsid w:val="00826AE4"/>
    <w:rsid w:val="00827F51"/>
    <w:rsid w:val="0083104E"/>
    <w:rsid w:val="00832028"/>
    <w:rsid w:val="00832F00"/>
    <w:rsid w:val="0083363D"/>
    <w:rsid w:val="008343BE"/>
    <w:rsid w:val="00836535"/>
    <w:rsid w:val="00837B9B"/>
    <w:rsid w:val="00840FB4"/>
    <w:rsid w:val="008410B2"/>
    <w:rsid w:val="00841780"/>
    <w:rsid w:val="00844B4C"/>
    <w:rsid w:val="00845613"/>
    <w:rsid w:val="00846C02"/>
    <w:rsid w:val="00847EB2"/>
    <w:rsid w:val="008500A0"/>
    <w:rsid w:val="0085146F"/>
    <w:rsid w:val="00851CD7"/>
    <w:rsid w:val="008524E5"/>
    <w:rsid w:val="00852ACE"/>
    <w:rsid w:val="0085351C"/>
    <w:rsid w:val="0085435A"/>
    <w:rsid w:val="008549CA"/>
    <w:rsid w:val="008556C3"/>
    <w:rsid w:val="0085687C"/>
    <w:rsid w:val="008611C1"/>
    <w:rsid w:val="0086618F"/>
    <w:rsid w:val="00867001"/>
    <w:rsid w:val="008706C5"/>
    <w:rsid w:val="00872088"/>
    <w:rsid w:val="00872DAF"/>
    <w:rsid w:val="00872EEB"/>
    <w:rsid w:val="00873465"/>
    <w:rsid w:val="00873707"/>
    <w:rsid w:val="00874303"/>
    <w:rsid w:val="00874588"/>
    <w:rsid w:val="00874913"/>
    <w:rsid w:val="00874B20"/>
    <w:rsid w:val="00874B78"/>
    <w:rsid w:val="00874DEF"/>
    <w:rsid w:val="008757C6"/>
    <w:rsid w:val="008763E1"/>
    <w:rsid w:val="0087775C"/>
    <w:rsid w:val="00877EC8"/>
    <w:rsid w:val="00880F36"/>
    <w:rsid w:val="0088434A"/>
    <w:rsid w:val="00885530"/>
    <w:rsid w:val="00885B85"/>
    <w:rsid w:val="00890991"/>
    <w:rsid w:val="008910D1"/>
    <w:rsid w:val="0089296C"/>
    <w:rsid w:val="00895785"/>
    <w:rsid w:val="00895ED6"/>
    <w:rsid w:val="00896ABD"/>
    <w:rsid w:val="00897AB6"/>
    <w:rsid w:val="00897DA8"/>
    <w:rsid w:val="008A3167"/>
    <w:rsid w:val="008A3380"/>
    <w:rsid w:val="008A7A9C"/>
    <w:rsid w:val="008A7DA4"/>
    <w:rsid w:val="008B0862"/>
    <w:rsid w:val="008B1D1A"/>
    <w:rsid w:val="008B22A4"/>
    <w:rsid w:val="008B23C6"/>
    <w:rsid w:val="008B291B"/>
    <w:rsid w:val="008B3137"/>
    <w:rsid w:val="008B45EB"/>
    <w:rsid w:val="008B4789"/>
    <w:rsid w:val="008B5218"/>
    <w:rsid w:val="008B5A02"/>
    <w:rsid w:val="008B5E9D"/>
    <w:rsid w:val="008B644A"/>
    <w:rsid w:val="008B7102"/>
    <w:rsid w:val="008B74E7"/>
    <w:rsid w:val="008B76E4"/>
    <w:rsid w:val="008C3B7D"/>
    <w:rsid w:val="008C4492"/>
    <w:rsid w:val="008C550D"/>
    <w:rsid w:val="008D06A3"/>
    <w:rsid w:val="008D0F90"/>
    <w:rsid w:val="008D3715"/>
    <w:rsid w:val="008D3842"/>
    <w:rsid w:val="008D3CCB"/>
    <w:rsid w:val="008D5465"/>
    <w:rsid w:val="008D5E61"/>
    <w:rsid w:val="008D7EB7"/>
    <w:rsid w:val="008D7EC5"/>
    <w:rsid w:val="008E2CC2"/>
    <w:rsid w:val="008E3684"/>
    <w:rsid w:val="008E57F5"/>
    <w:rsid w:val="008E6FC9"/>
    <w:rsid w:val="008E7606"/>
    <w:rsid w:val="008F0A5A"/>
    <w:rsid w:val="008F1DAA"/>
    <w:rsid w:val="008F2888"/>
    <w:rsid w:val="008F2FCC"/>
    <w:rsid w:val="008F3EBD"/>
    <w:rsid w:val="008F4653"/>
    <w:rsid w:val="008F4AA4"/>
    <w:rsid w:val="008F5C2B"/>
    <w:rsid w:val="008F60B2"/>
    <w:rsid w:val="008F75F2"/>
    <w:rsid w:val="008F7C41"/>
    <w:rsid w:val="008F7C47"/>
    <w:rsid w:val="009001A2"/>
    <w:rsid w:val="00902BE4"/>
    <w:rsid w:val="009031E2"/>
    <w:rsid w:val="0090323E"/>
    <w:rsid w:val="00905A2D"/>
    <w:rsid w:val="00905AAF"/>
    <w:rsid w:val="00906D83"/>
    <w:rsid w:val="00907739"/>
    <w:rsid w:val="009078A9"/>
    <w:rsid w:val="0091276C"/>
    <w:rsid w:val="00912937"/>
    <w:rsid w:val="009145BE"/>
    <w:rsid w:val="0091534E"/>
    <w:rsid w:val="009165AC"/>
    <w:rsid w:val="00916FFC"/>
    <w:rsid w:val="0092053F"/>
    <w:rsid w:val="0092202D"/>
    <w:rsid w:val="009224EC"/>
    <w:rsid w:val="0092340A"/>
    <w:rsid w:val="00925115"/>
    <w:rsid w:val="00926FD3"/>
    <w:rsid w:val="00927212"/>
    <w:rsid w:val="00930340"/>
    <w:rsid w:val="00930664"/>
    <w:rsid w:val="009313D9"/>
    <w:rsid w:val="00932120"/>
    <w:rsid w:val="00932C35"/>
    <w:rsid w:val="0093393C"/>
    <w:rsid w:val="0093412D"/>
    <w:rsid w:val="009343F2"/>
    <w:rsid w:val="009350F6"/>
    <w:rsid w:val="00935B7F"/>
    <w:rsid w:val="00941293"/>
    <w:rsid w:val="00941C2F"/>
    <w:rsid w:val="00942AB1"/>
    <w:rsid w:val="00943635"/>
    <w:rsid w:val="00944D8F"/>
    <w:rsid w:val="00944FFF"/>
    <w:rsid w:val="00946372"/>
    <w:rsid w:val="0094747E"/>
    <w:rsid w:val="009476AE"/>
    <w:rsid w:val="0095032B"/>
    <w:rsid w:val="0095074C"/>
    <w:rsid w:val="00950B13"/>
    <w:rsid w:val="00950C17"/>
    <w:rsid w:val="00951FAF"/>
    <w:rsid w:val="00954740"/>
    <w:rsid w:val="009557BC"/>
    <w:rsid w:val="0095598F"/>
    <w:rsid w:val="00955AE5"/>
    <w:rsid w:val="00956F1F"/>
    <w:rsid w:val="00960FCB"/>
    <w:rsid w:val="009619A2"/>
    <w:rsid w:val="0096211B"/>
    <w:rsid w:val="009627E1"/>
    <w:rsid w:val="00962C33"/>
    <w:rsid w:val="00962E71"/>
    <w:rsid w:val="00963ABC"/>
    <w:rsid w:val="00963D76"/>
    <w:rsid w:val="009649CF"/>
    <w:rsid w:val="00965D21"/>
    <w:rsid w:val="00967764"/>
    <w:rsid w:val="00970B0E"/>
    <w:rsid w:val="00970BB9"/>
    <w:rsid w:val="009726EE"/>
    <w:rsid w:val="00972CDE"/>
    <w:rsid w:val="009733D5"/>
    <w:rsid w:val="009733DD"/>
    <w:rsid w:val="00975573"/>
    <w:rsid w:val="00976A58"/>
    <w:rsid w:val="00976D03"/>
    <w:rsid w:val="00977B30"/>
    <w:rsid w:val="00977C4C"/>
    <w:rsid w:val="00982F41"/>
    <w:rsid w:val="0098367B"/>
    <w:rsid w:val="00985090"/>
    <w:rsid w:val="00987002"/>
    <w:rsid w:val="00987710"/>
    <w:rsid w:val="00990184"/>
    <w:rsid w:val="009904AB"/>
    <w:rsid w:val="00990B32"/>
    <w:rsid w:val="00993C61"/>
    <w:rsid w:val="00994254"/>
    <w:rsid w:val="00995688"/>
    <w:rsid w:val="009958A6"/>
    <w:rsid w:val="00995B21"/>
    <w:rsid w:val="00996456"/>
    <w:rsid w:val="009A04F5"/>
    <w:rsid w:val="009A0700"/>
    <w:rsid w:val="009A15EF"/>
    <w:rsid w:val="009A199D"/>
    <w:rsid w:val="009A38A5"/>
    <w:rsid w:val="009A4F44"/>
    <w:rsid w:val="009A5B73"/>
    <w:rsid w:val="009B118B"/>
    <w:rsid w:val="009B1737"/>
    <w:rsid w:val="009B2FAF"/>
    <w:rsid w:val="009B354A"/>
    <w:rsid w:val="009B3D4B"/>
    <w:rsid w:val="009B4E63"/>
    <w:rsid w:val="009B5B99"/>
    <w:rsid w:val="009B6496"/>
    <w:rsid w:val="009B661F"/>
    <w:rsid w:val="009B67C5"/>
    <w:rsid w:val="009B6EFC"/>
    <w:rsid w:val="009C1CF0"/>
    <w:rsid w:val="009C1FD0"/>
    <w:rsid w:val="009C2DF8"/>
    <w:rsid w:val="009C31BF"/>
    <w:rsid w:val="009C33B7"/>
    <w:rsid w:val="009C5C97"/>
    <w:rsid w:val="009C68B7"/>
    <w:rsid w:val="009C6C37"/>
    <w:rsid w:val="009D0478"/>
    <w:rsid w:val="009D0834"/>
    <w:rsid w:val="009D095A"/>
    <w:rsid w:val="009D0A1E"/>
    <w:rsid w:val="009D2AE3"/>
    <w:rsid w:val="009D3975"/>
    <w:rsid w:val="009D44BC"/>
    <w:rsid w:val="009D4AD7"/>
    <w:rsid w:val="009D52BC"/>
    <w:rsid w:val="009D635D"/>
    <w:rsid w:val="009D7A69"/>
    <w:rsid w:val="009D7D0A"/>
    <w:rsid w:val="009E09C0"/>
    <w:rsid w:val="009E09D9"/>
    <w:rsid w:val="009F01B1"/>
    <w:rsid w:val="009F0DBB"/>
    <w:rsid w:val="009F2057"/>
    <w:rsid w:val="009F228E"/>
    <w:rsid w:val="009F2AAC"/>
    <w:rsid w:val="009F3887"/>
    <w:rsid w:val="009F40DC"/>
    <w:rsid w:val="009F4109"/>
    <w:rsid w:val="009F659A"/>
    <w:rsid w:val="009F732B"/>
    <w:rsid w:val="009F7D5F"/>
    <w:rsid w:val="00A004AA"/>
    <w:rsid w:val="00A01977"/>
    <w:rsid w:val="00A01B3E"/>
    <w:rsid w:val="00A01FE0"/>
    <w:rsid w:val="00A02189"/>
    <w:rsid w:val="00A0291D"/>
    <w:rsid w:val="00A03B12"/>
    <w:rsid w:val="00A0623E"/>
    <w:rsid w:val="00A06945"/>
    <w:rsid w:val="00A1005B"/>
    <w:rsid w:val="00A10656"/>
    <w:rsid w:val="00A10697"/>
    <w:rsid w:val="00A113C0"/>
    <w:rsid w:val="00A1214E"/>
    <w:rsid w:val="00A124B5"/>
    <w:rsid w:val="00A12832"/>
    <w:rsid w:val="00A12DBF"/>
    <w:rsid w:val="00A12FA6"/>
    <w:rsid w:val="00A1339B"/>
    <w:rsid w:val="00A14ABA"/>
    <w:rsid w:val="00A17B63"/>
    <w:rsid w:val="00A207E2"/>
    <w:rsid w:val="00A2294A"/>
    <w:rsid w:val="00A22B34"/>
    <w:rsid w:val="00A235F0"/>
    <w:rsid w:val="00A23ABE"/>
    <w:rsid w:val="00A24CB6"/>
    <w:rsid w:val="00A25865"/>
    <w:rsid w:val="00A26CD2"/>
    <w:rsid w:val="00A27667"/>
    <w:rsid w:val="00A27935"/>
    <w:rsid w:val="00A323EC"/>
    <w:rsid w:val="00A32979"/>
    <w:rsid w:val="00A341C6"/>
    <w:rsid w:val="00A34A67"/>
    <w:rsid w:val="00A37462"/>
    <w:rsid w:val="00A42239"/>
    <w:rsid w:val="00A42A16"/>
    <w:rsid w:val="00A434E8"/>
    <w:rsid w:val="00A436EA"/>
    <w:rsid w:val="00A459E1"/>
    <w:rsid w:val="00A46194"/>
    <w:rsid w:val="00A46AC4"/>
    <w:rsid w:val="00A478A5"/>
    <w:rsid w:val="00A52296"/>
    <w:rsid w:val="00A52471"/>
    <w:rsid w:val="00A52B22"/>
    <w:rsid w:val="00A55661"/>
    <w:rsid w:val="00A57121"/>
    <w:rsid w:val="00A61B70"/>
    <w:rsid w:val="00A61CB1"/>
    <w:rsid w:val="00A61FA8"/>
    <w:rsid w:val="00A637F4"/>
    <w:rsid w:val="00A64DF2"/>
    <w:rsid w:val="00A65485"/>
    <w:rsid w:val="00A66E05"/>
    <w:rsid w:val="00A671CC"/>
    <w:rsid w:val="00A67655"/>
    <w:rsid w:val="00A677EC"/>
    <w:rsid w:val="00A70753"/>
    <w:rsid w:val="00A712D2"/>
    <w:rsid w:val="00A75424"/>
    <w:rsid w:val="00A8161C"/>
    <w:rsid w:val="00A82C8A"/>
    <w:rsid w:val="00A8346B"/>
    <w:rsid w:val="00A852FF"/>
    <w:rsid w:val="00A854F1"/>
    <w:rsid w:val="00A85FDE"/>
    <w:rsid w:val="00A86EEF"/>
    <w:rsid w:val="00A87337"/>
    <w:rsid w:val="00A90C97"/>
    <w:rsid w:val="00A91462"/>
    <w:rsid w:val="00A91E18"/>
    <w:rsid w:val="00A92DDC"/>
    <w:rsid w:val="00A960C8"/>
    <w:rsid w:val="00A96604"/>
    <w:rsid w:val="00AA03DF"/>
    <w:rsid w:val="00AA0AFE"/>
    <w:rsid w:val="00AA0F9F"/>
    <w:rsid w:val="00AA1B4F"/>
    <w:rsid w:val="00AA21D8"/>
    <w:rsid w:val="00AA2447"/>
    <w:rsid w:val="00AA271A"/>
    <w:rsid w:val="00AA2E24"/>
    <w:rsid w:val="00AA2EC7"/>
    <w:rsid w:val="00AA3270"/>
    <w:rsid w:val="00AA375A"/>
    <w:rsid w:val="00AA4E19"/>
    <w:rsid w:val="00AA54F3"/>
    <w:rsid w:val="00AA6137"/>
    <w:rsid w:val="00AA6B43"/>
    <w:rsid w:val="00AA720D"/>
    <w:rsid w:val="00AA7B1F"/>
    <w:rsid w:val="00AB0BD9"/>
    <w:rsid w:val="00AB1386"/>
    <w:rsid w:val="00AB3145"/>
    <w:rsid w:val="00AB367A"/>
    <w:rsid w:val="00AB7BF8"/>
    <w:rsid w:val="00AC01D1"/>
    <w:rsid w:val="00AC0AB2"/>
    <w:rsid w:val="00AC0E9F"/>
    <w:rsid w:val="00AC2827"/>
    <w:rsid w:val="00AC52A5"/>
    <w:rsid w:val="00AC59E2"/>
    <w:rsid w:val="00AC6EFD"/>
    <w:rsid w:val="00AC7151"/>
    <w:rsid w:val="00AD31D1"/>
    <w:rsid w:val="00AD390E"/>
    <w:rsid w:val="00AD460A"/>
    <w:rsid w:val="00AD65D8"/>
    <w:rsid w:val="00AD6A05"/>
    <w:rsid w:val="00AD6C8E"/>
    <w:rsid w:val="00AE0EDF"/>
    <w:rsid w:val="00AE118B"/>
    <w:rsid w:val="00AE272B"/>
    <w:rsid w:val="00AE2DDC"/>
    <w:rsid w:val="00AE33FD"/>
    <w:rsid w:val="00AE3E3A"/>
    <w:rsid w:val="00AE4E23"/>
    <w:rsid w:val="00AE77B4"/>
    <w:rsid w:val="00AE7C1A"/>
    <w:rsid w:val="00AE7DF8"/>
    <w:rsid w:val="00AF0CC8"/>
    <w:rsid w:val="00AF0D9C"/>
    <w:rsid w:val="00AF13AB"/>
    <w:rsid w:val="00AF1D36"/>
    <w:rsid w:val="00AF2362"/>
    <w:rsid w:val="00AF280B"/>
    <w:rsid w:val="00AF4716"/>
    <w:rsid w:val="00AF5F75"/>
    <w:rsid w:val="00AF6001"/>
    <w:rsid w:val="00AF741A"/>
    <w:rsid w:val="00AF7819"/>
    <w:rsid w:val="00AF7BD2"/>
    <w:rsid w:val="00B00DD1"/>
    <w:rsid w:val="00B00DEC"/>
    <w:rsid w:val="00B01A16"/>
    <w:rsid w:val="00B04F3E"/>
    <w:rsid w:val="00B06ADF"/>
    <w:rsid w:val="00B0795C"/>
    <w:rsid w:val="00B07F45"/>
    <w:rsid w:val="00B1021A"/>
    <w:rsid w:val="00B10271"/>
    <w:rsid w:val="00B10D0E"/>
    <w:rsid w:val="00B11F33"/>
    <w:rsid w:val="00B140D9"/>
    <w:rsid w:val="00B1481A"/>
    <w:rsid w:val="00B148C6"/>
    <w:rsid w:val="00B15A1F"/>
    <w:rsid w:val="00B15FE9"/>
    <w:rsid w:val="00B16FEB"/>
    <w:rsid w:val="00B16FEF"/>
    <w:rsid w:val="00B1773A"/>
    <w:rsid w:val="00B2148A"/>
    <w:rsid w:val="00B220C2"/>
    <w:rsid w:val="00B22412"/>
    <w:rsid w:val="00B2276E"/>
    <w:rsid w:val="00B24761"/>
    <w:rsid w:val="00B25B32"/>
    <w:rsid w:val="00B261F7"/>
    <w:rsid w:val="00B26EE1"/>
    <w:rsid w:val="00B32189"/>
    <w:rsid w:val="00B32616"/>
    <w:rsid w:val="00B33E76"/>
    <w:rsid w:val="00B34E48"/>
    <w:rsid w:val="00B35282"/>
    <w:rsid w:val="00B36AF0"/>
    <w:rsid w:val="00B36C42"/>
    <w:rsid w:val="00B421A3"/>
    <w:rsid w:val="00B42EA7"/>
    <w:rsid w:val="00B4538D"/>
    <w:rsid w:val="00B45618"/>
    <w:rsid w:val="00B47C33"/>
    <w:rsid w:val="00B51769"/>
    <w:rsid w:val="00B51845"/>
    <w:rsid w:val="00B51923"/>
    <w:rsid w:val="00B51938"/>
    <w:rsid w:val="00B5337C"/>
    <w:rsid w:val="00B534E8"/>
    <w:rsid w:val="00B53FDE"/>
    <w:rsid w:val="00B56397"/>
    <w:rsid w:val="00B564BE"/>
    <w:rsid w:val="00B56C72"/>
    <w:rsid w:val="00B571DA"/>
    <w:rsid w:val="00B6027B"/>
    <w:rsid w:val="00B61F31"/>
    <w:rsid w:val="00B62A8C"/>
    <w:rsid w:val="00B63530"/>
    <w:rsid w:val="00B636C8"/>
    <w:rsid w:val="00B63ACC"/>
    <w:rsid w:val="00B65EDB"/>
    <w:rsid w:val="00B67AFF"/>
    <w:rsid w:val="00B67C41"/>
    <w:rsid w:val="00B70B59"/>
    <w:rsid w:val="00B71B92"/>
    <w:rsid w:val="00B72CBE"/>
    <w:rsid w:val="00B73657"/>
    <w:rsid w:val="00B73663"/>
    <w:rsid w:val="00B739B3"/>
    <w:rsid w:val="00B76831"/>
    <w:rsid w:val="00B80C58"/>
    <w:rsid w:val="00B81334"/>
    <w:rsid w:val="00B81B15"/>
    <w:rsid w:val="00B83827"/>
    <w:rsid w:val="00B84C82"/>
    <w:rsid w:val="00B8514E"/>
    <w:rsid w:val="00B85B42"/>
    <w:rsid w:val="00B85BA8"/>
    <w:rsid w:val="00B911AB"/>
    <w:rsid w:val="00B915AE"/>
    <w:rsid w:val="00B9711C"/>
    <w:rsid w:val="00B9717C"/>
    <w:rsid w:val="00BA0B90"/>
    <w:rsid w:val="00BA1735"/>
    <w:rsid w:val="00BA173D"/>
    <w:rsid w:val="00BA19FA"/>
    <w:rsid w:val="00BA1C29"/>
    <w:rsid w:val="00BA203E"/>
    <w:rsid w:val="00BA4288"/>
    <w:rsid w:val="00BB0902"/>
    <w:rsid w:val="00BB0E21"/>
    <w:rsid w:val="00BB1546"/>
    <w:rsid w:val="00BB1F9C"/>
    <w:rsid w:val="00BB3652"/>
    <w:rsid w:val="00BB48E5"/>
    <w:rsid w:val="00BB5607"/>
    <w:rsid w:val="00BB583F"/>
    <w:rsid w:val="00BB5ACA"/>
    <w:rsid w:val="00BB627F"/>
    <w:rsid w:val="00BB672E"/>
    <w:rsid w:val="00BB715E"/>
    <w:rsid w:val="00BB74D0"/>
    <w:rsid w:val="00BC00B2"/>
    <w:rsid w:val="00BC0C17"/>
    <w:rsid w:val="00BC30C4"/>
    <w:rsid w:val="00BC3823"/>
    <w:rsid w:val="00BC5841"/>
    <w:rsid w:val="00BC5E38"/>
    <w:rsid w:val="00BC62D9"/>
    <w:rsid w:val="00BC6E43"/>
    <w:rsid w:val="00BC6F12"/>
    <w:rsid w:val="00BC74C4"/>
    <w:rsid w:val="00BD201A"/>
    <w:rsid w:val="00BD2DC4"/>
    <w:rsid w:val="00BD2EF0"/>
    <w:rsid w:val="00BD38D7"/>
    <w:rsid w:val="00BD3A26"/>
    <w:rsid w:val="00BD4C26"/>
    <w:rsid w:val="00BD6067"/>
    <w:rsid w:val="00BD60B4"/>
    <w:rsid w:val="00BD6E42"/>
    <w:rsid w:val="00BD6EFC"/>
    <w:rsid w:val="00BD796B"/>
    <w:rsid w:val="00BE2D51"/>
    <w:rsid w:val="00BE2DB8"/>
    <w:rsid w:val="00BE40C0"/>
    <w:rsid w:val="00BE445C"/>
    <w:rsid w:val="00BE47E1"/>
    <w:rsid w:val="00BE50AF"/>
    <w:rsid w:val="00BE584C"/>
    <w:rsid w:val="00BE5F4A"/>
    <w:rsid w:val="00BE7AEF"/>
    <w:rsid w:val="00BF09B0"/>
    <w:rsid w:val="00BF0DED"/>
    <w:rsid w:val="00BF0EC0"/>
    <w:rsid w:val="00BF1544"/>
    <w:rsid w:val="00BF1B53"/>
    <w:rsid w:val="00BF246D"/>
    <w:rsid w:val="00BF2682"/>
    <w:rsid w:val="00BF3D51"/>
    <w:rsid w:val="00BF422F"/>
    <w:rsid w:val="00BF5C93"/>
    <w:rsid w:val="00BF5F15"/>
    <w:rsid w:val="00BF714F"/>
    <w:rsid w:val="00C005E7"/>
    <w:rsid w:val="00C05B42"/>
    <w:rsid w:val="00C06D80"/>
    <w:rsid w:val="00C06F06"/>
    <w:rsid w:val="00C13AAA"/>
    <w:rsid w:val="00C14696"/>
    <w:rsid w:val="00C15387"/>
    <w:rsid w:val="00C166E2"/>
    <w:rsid w:val="00C1681C"/>
    <w:rsid w:val="00C17976"/>
    <w:rsid w:val="00C17BFF"/>
    <w:rsid w:val="00C17FAB"/>
    <w:rsid w:val="00C20FAD"/>
    <w:rsid w:val="00C2375F"/>
    <w:rsid w:val="00C247CB"/>
    <w:rsid w:val="00C26E8A"/>
    <w:rsid w:val="00C2775A"/>
    <w:rsid w:val="00C32E66"/>
    <w:rsid w:val="00C3355F"/>
    <w:rsid w:val="00C33A04"/>
    <w:rsid w:val="00C34410"/>
    <w:rsid w:val="00C34786"/>
    <w:rsid w:val="00C34D16"/>
    <w:rsid w:val="00C3569A"/>
    <w:rsid w:val="00C3660B"/>
    <w:rsid w:val="00C369B5"/>
    <w:rsid w:val="00C43099"/>
    <w:rsid w:val="00C43C3D"/>
    <w:rsid w:val="00C43F48"/>
    <w:rsid w:val="00C448FF"/>
    <w:rsid w:val="00C45C34"/>
    <w:rsid w:val="00C45E57"/>
    <w:rsid w:val="00C50F16"/>
    <w:rsid w:val="00C51D7B"/>
    <w:rsid w:val="00C52080"/>
    <w:rsid w:val="00C5253A"/>
    <w:rsid w:val="00C52F29"/>
    <w:rsid w:val="00C5527F"/>
    <w:rsid w:val="00C56A45"/>
    <w:rsid w:val="00C56CE6"/>
    <w:rsid w:val="00C5745F"/>
    <w:rsid w:val="00C60005"/>
    <w:rsid w:val="00C60BFF"/>
    <w:rsid w:val="00C61A98"/>
    <w:rsid w:val="00C61CDC"/>
    <w:rsid w:val="00C63201"/>
    <w:rsid w:val="00C64E62"/>
    <w:rsid w:val="00C651D5"/>
    <w:rsid w:val="00C65CCC"/>
    <w:rsid w:val="00C65DA9"/>
    <w:rsid w:val="00C66A86"/>
    <w:rsid w:val="00C703FA"/>
    <w:rsid w:val="00C747FE"/>
    <w:rsid w:val="00C75909"/>
    <w:rsid w:val="00C7618F"/>
    <w:rsid w:val="00C765A9"/>
    <w:rsid w:val="00C81157"/>
    <w:rsid w:val="00C8162D"/>
    <w:rsid w:val="00C830BB"/>
    <w:rsid w:val="00C83A0B"/>
    <w:rsid w:val="00C83C28"/>
    <w:rsid w:val="00C842D0"/>
    <w:rsid w:val="00C84ED1"/>
    <w:rsid w:val="00C86147"/>
    <w:rsid w:val="00C86271"/>
    <w:rsid w:val="00C863CC"/>
    <w:rsid w:val="00C865EA"/>
    <w:rsid w:val="00C86BCC"/>
    <w:rsid w:val="00C87DE6"/>
    <w:rsid w:val="00C9038F"/>
    <w:rsid w:val="00C9062C"/>
    <w:rsid w:val="00C90BB4"/>
    <w:rsid w:val="00C90C01"/>
    <w:rsid w:val="00C913B3"/>
    <w:rsid w:val="00C929C8"/>
    <w:rsid w:val="00C92AAB"/>
    <w:rsid w:val="00C9397D"/>
    <w:rsid w:val="00C93D12"/>
    <w:rsid w:val="00C95A7D"/>
    <w:rsid w:val="00C95D4C"/>
    <w:rsid w:val="00C9615B"/>
    <w:rsid w:val="00C9637F"/>
    <w:rsid w:val="00C9708A"/>
    <w:rsid w:val="00CA2403"/>
    <w:rsid w:val="00CA2435"/>
    <w:rsid w:val="00CA352F"/>
    <w:rsid w:val="00CA4068"/>
    <w:rsid w:val="00CA67F4"/>
    <w:rsid w:val="00CA69D7"/>
    <w:rsid w:val="00CB26D5"/>
    <w:rsid w:val="00CB37F8"/>
    <w:rsid w:val="00CB46CE"/>
    <w:rsid w:val="00CB4DE8"/>
    <w:rsid w:val="00CB529F"/>
    <w:rsid w:val="00CB5655"/>
    <w:rsid w:val="00CB7DC3"/>
    <w:rsid w:val="00CC0117"/>
    <w:rsid w:val="00CC3001"/>
    <w:rsid w:val="00CC390D"/>
    <w:rsid w:val="00CC3EB6"/>
    <w:rsid w:val="00CC489F"/>
    <w:rsid w:val="00CC5BE1"/>
    <w:rsid w:val="00CC71E9"/>
    <w:rsid w:val="00CC71EA"/>
    <w:rsid w:val="00CC739A"/>
    <w:rsid w:val="00CC75A2"/>
    <w:rsid w:val="00CC7A18"/>
    <w:rsid w:val="00CD0E2F"/>
    <w:rsid w:val="00CD1185"/>
    <w:rsid w:val="00CD17AE"/>
    <w:rsid w:val="00CD1AFA"/>
    <w:rsid w:val="00CD1D49"/>
    <w:rsid w:val="00CD1F4A"/>
    <w:rsid w:val="00CD2F20"/>
    <w:rsid w:val="00CD49D6"/>
    <w:rsid w:val="00CD6B20"/>
    <w:rsid w:val="00CE1339"/>
    <w:rsid w:val="00CE4ADA"/>
    <w:rsid w:val="00CE61CC"/>
    <w:rsid w:val="00CE6E42"/>
    <w:rsid w:val="00CE7C8A"/>
    <w:rsid w:val="00CF20B7"/>
    <w:rsid w:val="00CF283B"/>
    <w:rsid w:val="00CF427D"/>
    <w:rsid w:val="00CF6692"/>
    <w:rsid w:val="00CF7230"/>
    <w:rsid w:val="00CF7441"/>
    <w:rsid w:val="00D00D16"/>
    <w:rsid w:val="00D02792"/>
    <w:rsid w:val="00D03C6C"/>
    <w:rsid w:val="00D04760"/>
    <w:rsid w:val="00D04A95"/>
    <w:rsid w:val="00D054A2"/>
    <w:rsid w:val="00D0575B"/>
    <w:rsid w:val="00D06288"/>
    <w:rsid w:val="00D068C7"/>
    <w:rsid w:val="00D07238"/>
    <w:rsid w:val="00D10B0E"/>
    <w:rsid w:val="00D10F45"/>
    <w:rsid w:val="00D1176F"/>
    <w:rsid w:val="00D12177"/>
    <w:rsid w:val="00D128A4"/>
    <w:rsid w:val="00D147C8"/>
    <w:rsid w:val="00D15131"/>
    <w:rsid w:val="00D16C63"/>
    <w:rsid w:val="00D16FA2"/>
    <w:rsid w:val="00D20954"/>
    <w:rsid w:val="00D21C39"/>
    <w:rsid w:val="00D21FC6"/>
    <w:rsid w:val="00D2243A"/>
    <w:rsid w:val="00D263DA"/>
    <w:rsid w:val="00D26743"/>
    <w:rsid w:val="00D26782"/>
    <w:rsid w:val="00D278F9"/>
    <w:rsid w:val="00D27F68"/>
    <w:rsid w:val="00D316CF"/>
    <w:rsid w:val="00D322CC"/>
    <w:rsid w:val="00D32E89"/>
    <w:rsid w:val="00D32F4B"/>
    <w:rsid w:val="00D33393"/>
    <w:rsid w:val="00D33D36"/>
    <w:rsid w:val="00D34D94"/>
    <w:rsid w:val="00D35266"/>
    <w:rsid w:val="00D36797"/>
    <w:rsid w:val="00D409E2"/>
    <w:rsid w:val="00D40C36"/>
    <w:rsid w:val="00D427D7"/>
    <w:rsid w:val="00D435AD"/>
    <w:rsid w:val="00D44740"/>
    <w:rsid w:val="00D44E62"/>
    <w:rsid w:val="00D46402"/>
    <w:rsid w:val="00D50ED3"/>
    <w:rsid w:val="00D511AA"/>
    <w:rsid w:val="00D51570"/>
    <w:rsid w:val="00D54166"/>
    <w:rsid w:val="00D556AD"/>
    <w:rsid w:val="00D56B8C"/>
    <w:rsid w:val="00D60381"/>
    <w:rsid w:val="00D60E81"/>
    <w:rsid w:val="00D616DE"/>
    <w:rsid w:val="00D62201"/>
    <w:rsid w:val="00D625B4"/>
    <w:rsid w:val="00D63635"/>
    <w:rsid w:val="00D63898"/>
    <w:rsid w:val="00D651D1"/>
    <w:rsid w:val="00D65C73"/>
    <w:rsid w:val="00D66982"/>
    <w:rsid w:val="00D66D1C"/>
    <w:rsid w:val="00D67059"/>
    <w:rsid w:val="00D67A4E"/>
    <w:rsid w:val="00D700EC"/>
    <w:rsid w:val="00D717BB"/>
    <w:rsid w:val="00D71EE1"/>
    <w:rsid w:val="00D7226B"/>
    <w:rsid w:val="00D72707"/>
    <w:rsid w:val="00D73F02"/>
    <w:rsid w:val="00D7431E"/>
    <w:rsid w:val="00D74E46"/>
    <w:rsid w:val="00D74F9A"/>
    <w:rsid w:val="00D75A9C"/>
    <w:rsid w:val="00D7628D"/>
    <w:rsid w:val="00D81B4C"/>
    <w:rsid w:val="00D81BBC"/>
    <w:rsid w:val="00D829C8"/>
    <w:rsid w:val="00D82AC6"/>
    <w:rsid w:val="00D87917"/>
    <w:rsid w:val="00D90871"/>
    <w:rsid w:val="00D9155F"/>
    <w:rsid w:val="00D91EAB"/>
    <w:rsid w:val="00D93B6D"/>
    <w:rsid w:val="00D9403F"/>
    <w:rsid w:val="00D959B4"/>
    <w:rsid w:val="00D97DDF"/>
    <w:rsid w:val="00DA119E"/>
    <w:rsid w:val="00DA2561"/>
    <w:rsid w:val="00DA2D4A"/>
    <w:rsid w:val="00DA44DE"/>
    <w:rsid w:val="00DA4B67"/>
    <w:rsid w:val="00DA750B"/>
    <w:rsid w:val="00DA76B4"/>
    <w:rsid w:val="00DB451E"/>
    <w:rsid w:val="00DB4A62"/>
    <w:rsid w:val="00DB5BD1"/>
    <w:rsid w:val="00DB620A"/>
    <w:rsid w:val="00DC12A4"/>
    <w:rsid w:val="00DC3832"/>
    <w:rsid w:val="00DC5CD8"/>
    <w:rsid w:val="00DC6881"/>
    <w:rsid w:val="00DC7A51"/>
    <w:rsid w:val="00DD0A64"/>
    <w:rsid w:val="00DD0FFF"/>
    <w:rsid w:val="00DD16E2"/>
    <w:rsid w:val="00DD1998"/>
    <w:rsid w:val="00DD3B1E"/>
    <w:rsid w:val="00DD3E0C"/>
    <w:rsid w:val="00DD5A1A"/>
    <w:rsid w:val="00DE06B2"/>
    <w:rsid w:val="00DE0AA8"/>
    <w:rsid w:val="00DE2F04"/>
    <w:rsid w:val="00DE31B8"/>
    <w:rsid w:val="00DE4963"/>
    <w:rsid w:val="00DE4DB7"/>
    <w:rsid w:val="00DE57A5"/>
    <w:rsid w:val="00DE5B5F"/>
    <w:rsid w:val="00DE60C6"/>
    <w:rsid w:val="00DE692A"/>
    <w:rsid w:val="00DE76C6"/>
    <w:rsid w:val="00DE79BF"/>
    <w:rsid w:val="00DE7F02"/>
    <w:rsid w:val="00DF3B60"/>
    <w:rsid w:val="00DF614E"/>
    <w:rsid w:val="00DF6BC5"/>
    <w:rsid w:val="00E00696"/>
    <w:rsid w:val="00E03651"/>
    <w:rsid w:val="00E03808"/>
    <w:rsid w:val="00E0398E"/>
    <w:rsid w:val="00E04A76"/>
    <w:rsid w:val="00E060C2"/>
    <w:rsid w:val="00E06324"/>
    <w:rsid w:val="00E066B0"/>
    <w:rsid w:val="00E07B81"/>
    <w:rsid w:val="00E10AFD"/>
    <w:rsid w:val="00E1258C"/>
    <w:rsid w:val="00E12B11"/>
    <w:rsid w:val="00E12FB0"/>
    <w:rsid w:val="00E14814"/>
    <w:rsid w:val="00E14B07"/>
    <w:rsid w:val="00E1591B"/>
    <w:rsid w:val="00E16A50"/>
    <w:rsid w:val="00E208EB"/>
    <w:rsid w:val="00E2212D"/>
    <w:rsid w:val="00E228E3"/>
    <w:rsid w:val="00E24951"/>
    <w:rsid w:val="00E249D5"/>
    <w:rsid w:val="00E25017"/>
    <w:rsid w:val="00E26F73"/>
    <w:rsid w:val="00E30A34"/>
    <w:rsid w:val="00E33C3B"/>
    <w:rsid w:val="00E33C68"/>
    <w:rsid w:val="00E34D86"/>
    <w:rsid w:val="00E34EEB"/>
    <w:rsid w:val="00E359F1"/>
    <w:rsid w:val="00E3687C"/>
    <w:rsid w:val="00E37C28"/>
    <w:rsid w:val="00E40485"/>
    <w:rsid w:val="00E4166A"/>
    <w:rsid w:val="00E423B1"/>
    <w:rsid w:val="00E4397C"/>
    <w:rsid w:val="00E44EB9"/>
    <w:rsid w:val="00E45BDC"/>
    <w:rsid w:val="00E460B7"/>
    <w:rsid w:val="00E46358"/>
    <w:rsid w:val="00E471DC"/>
    <w:rsid w:val="00E47DFD"/>
    <w:rsid w:val="00E50BF3"/>
    <w:rsid w:val="00E50EB4"/>
    <w:rsid w:val="00E5239B"/>
    <w:rsid w:val="00E532FC"/>
    <w:rsid w:val="00E53919"/>
    <w:rsid w:val="00E559B4"/>
    <w:rsid w:val="00E55B38"/>
    <w:rsid w:val="00E55BB0"/>
    <w:rsid w:val="00E609E5"/>
    <w:rsid w:val="00E60F27"/>
    <w:rsid w:val="00E64D93"/>
    <w:rsid w:val="00E65EDB"/>
    <w:rsid w:val="00E66835"/>
    <w:rsid w:val="00E66927"/>
    <w:rsid w:val="00E6766E"/>
    <w:rsid w:val="00E677B8"/>
    <w:rsid w:val="00E67E9E"/>
    <w:rsid w:val="00E67FA1"/>
    <w:rsid w:val="00E707EE"/>
    <w:rsid w:val="00E70D87"/>
    <w:rsid w:val="00E7115E"/>
    <w:rsid w:val="00E72D02"/>
    <w:rsid w:val="00E7301A"/>
    <w:rsid w:val="00E7387D"/>
    <w:rsid w:val="00E73D53"/>
    <w:rsid w:val="00E75111"/>
    <w:rsid w:val="00E76ACC"/>
    <w:rsid w:val="00E77296"/>
    <w:rsid w:val="00E8057A"/>
    <w:rsid w:val="00E833D4"/>
    <w:rsid w:val="00E83778"/>
    <w:rsid w:val="00E83D4D"/>
    <w:rsid w:val="00E854BD"/>
    <w:rsid w:val="00E87527"/>
    <w:rsid w:val="00E87EF7"/>
    <w:rsid w:val="00E93763"/>
    <w:rsid w:val="00E95E6E"/>
    <w:rsid w:val="00E96C4C"/>
    <w:rsid w:val="00E96E6A"/>
    <w:rsid w:val="00EA0194"/>
    <w:rsid w:val="00EA2AAE"/>
    <w:rsid w:val="00EA2EC0"/>
    <w:rsid w:val="00EA427A"/>
    <w:rsid w:val="00EA4527"/>
    <w:rsid w:val="00EA4550"/>
    <w:rsid w:val="00EA723B"/>
    <w:rsid w:val="00EB1691"/>
    <w:rsid w:val="00EB2792"/>
    <w:rsid w:val="00EB468A"/>
    <w:rsid w:val="00EB610B"/>
    <w:rsid w:val="00EB6350"/>
    <w:rsid w:val="00EB687A"/>
    <w:rsid w:val="00EC2F62"/>
    <w:rsid w:val="00EC3540"/>
    <w:rsid w:val="00EC57D1"/>
    <w:rsid w:val="00EC57D6"/>
    <w:rsid w:val="00EC62EB"/>
    <w:rsid w:val="00EC6E9F"/>
    <w:rsid w:val="00EC7397"/>
    <w:rsid w:val="00ED18F0"/>
    <w:rsid w:val="00ED375C"/>
    <w:rsid w:val="00ED44F0"/>
    <w:rsid w:val="00ED4B33"/>
    <w:rsid w:val="00ED5993"/>
    <w:rsid w:val="00ED66B7"/>
    <w:rsid w:val="00ED7DD6"/>
    <w:rsid w:val="00ED7E6A"/>
    <w:rsid w:val="00EE060B"/>
    <w:rsid w:val="00EE0D35"/>
    <w:rsid w:val="00EE1560"/>
    <w:rsid w:val="00EE15A1"/>
    <w:rsid w:val="00EE1959"/>
    <w:rsid w:val="00EE22B5"/>
    <w:rsid w:val="00EE2A7C"/>
    <w:rsid w:val="00EE2C42"/>
    <w:rsid w:val="00EE341B"/>
    <w:rsid w:val="00EE4453"/>
    <w:rsid w:val="00EE5BFB"/>
    <w:rsid w:val="00EE5FCE"/>
    <w:rsid w:val="00EE60DB"/>
    <w:rsid w:val="00EE6BBD"/>
    <w:rsid w:val="00EE6E1E"/>
    <w:rsid w:val="00EE6E2E"/>
    <w:rsid w:val="00EE6EA7"/>
    <w:rsid w:val="00EE7031"/>
    <w:rsid w:val="00EE705F"/>
    <w:rsid w:val="00EE7909"/>
    <w:rsid w:val="00EE7A17"/>
    <w:rsid w:val="00EF08F0"/>
    <w:rsid w:val="00EF09BD"/>
    <w:rsid w:val="00EF1462"/>
    <w:rsid w:val="00EF33D0"/>
    <w:rsid w:val="00EF3770"/>
    <w:rsid w:val="00EF424E"/>
    <w:rsid w:val="00EF54FD"/>
    <w:rsid w:val="00EF563C"/>
    <w:rsid w:val="00EF7F8E"/>
    <w:rsid w:val="00F01D72"/>
    <w:rsid w:val="00F03342"/>
    <w:rsid w:val="00F045E8"/>
    <w:rsid w:val="00F07F0D"/>
    <w:rsid w:val="00F113AD"/>
    <w:rsid w:val="00F11A1F"/>
    <w:rsid w:val="00F13112"/>
    <w:rsid w:val="00F142B7"/>
    <w:rsid w:val="00F16A4F"/>
    <w:rsid w:val="00F16FE6"/>
    <w:rsid w:val="00F170AF"/>
    <w:rsid w:val="00F21E61"/>
    <w:rsid w:val="00F2244B"/>
    <w:rsid w:val="00F238BD"/>
    <w:rsid w:val="00F2495E"/>
    <w:rsid w:val="00F24992"/>
    <w:rsid w:val="00F265E1"/>
    <w:rsid w:val="00F2781C"/>
    <w:rsid w:val="00F30A32"/>
    <w:rsid w:val="00F30E5A"/>
    <w:rsid w:val="00F31699"/>
    <w:rsid w:val="00F3250F"/>
    <w:rsid w:val="00F32F2F"/>
    <w:rsid w:val="00F33F3F"/>
    <w:rsid w:val="00F35678"/>
    <w:rsid w:val="00F35BDD"/>
    <w:rsid w:val="00F35EF0"/>
    <w:rsid w:val="00F3781F"/>
    <w:rsid w:val="00F40298"/>
    <w:rsid w:val="00F403FD"/>
    <w:rsid w:val="00F41B5D"/>
    <w:rsid w:val="00F41E72"/>
    <w:rsid w:val="00F43BA7"/>
    <w:rsid w:val="00F441DC"/>
    <w:rsid w:val="00F45BDF"/>
    <w:rsid w:val="00F460E8"/>
    <w:rsid w:val="00F50300"/>
    <w:rsid w:val="00F5414B"/>
    <w:rsid w:val="00F54621"/>
    <w:rsid w:val="00F54AC0"/>
    <w:rsid w:val="00F56E39"/>
    <w:rsid w:val="00F623E9"/>
    <w:rsid w:val="00F6258C"/>
    <w:rsid w:val="00F627C4"/>
    <w:rsid w:val="00F630D8"/>
    <w:rsid w:val="00F63951"/>
    <w:rsid w:val="00F63C86"/>
    <w:rsid w:val="00F65948"/>
    <w:rsid w:val="00F66E55"/>
    <w:rsid w:val="00F730D8"/>
    <w:rsid w:val="00F75176"/>
    <w:rsid w:val="00F766BE"/>
    <w:rsid w:val="00F76869"/>
    <w:rsid w:val="00F77916"/>
    <w:rsid w:val="00F77EB9"/>
    <w:rsid w:val="00F803E2"/>
    <w:rsid w:val="00F80635"/>
    <w:rsid w:val="00F8115F"/>
    <w:rsid w:val="00F815D1"/>
    <w:rsid w:val="00F81995"/>
    <w:rsid w:val="00F81E7E"/>
    <w:rsid w:val="00F81F0F"/>
    <w:rsid w:val="00F825F4"/>
    <w:rsid w:val="00F838DF"/>
    <w:rsid w:val="00F90BD8"/>
    <w:rsid w:val="00F91818"/>
    <w:rsid w:val="00F91934"/>
    <w:rsid w:val="00F91CA1"/>
    <w:rsid w:val="00F92AA1"/>
    <w:rsid w:val="00F932DE"/>
    <w:rsid w:val="00F937E9"/>
    <w:rsid w:val="00F946F3"/>
    <w:rsid w:val="00F95D1F"/>
    <w:rsid w:val="00F963DD"/>
    <w:rsid w:val="00F9641A"/>
    <w:rsid w:val="00F97004"/>
    <w:rsid w:val="00F97BA5"/>
    <w:rsid w:val="00FA067D"/>
    <w:rsid w:val="00FA2045"/>
    <w:rsid w:val="00FA4B01"/>
    <w:rsid w:val="00FA7A66"/>
    <w:rsid w:val="00FB03AE"/>
    <w:rsid w:val="00FB1AA9"/>
    <w:rsid w:val="00FB3967"/>
    <w:rsid w:val="00FB4B5A"/>
    <w:rsid w:val="00FB5963"/>
    <w:rsid w:val="00FB5DAA"/>
    <w:rsid w:val="00FB7EDA"/>
    <w:rsid w:val="00FC0319"/>
    <w:rsid w:val="00FC04B9"/>
    <w:rsid w:val="00FC161A"/>
    <w:rsid w:val="00FC23D5"/>
    <w:rsid w:val="00FC3AEE"/>
    <w:rsid w:val="00FC4337"/>
    <w:rsid w:val="00FC4C1A"/>
    <w:rsid w:val="00FC5D55"/>
    <w:rsid w:val="00FC628F"/>
    <w:rsid w:val="00FC6468"/>
    <w:rsid w:val="00FC655C"/>
    <w:rsid w:val="00FC6D49"/>
    <w:rsid w:val="00FD2242"/>
    <w:rsid w:val="00FD4922"/>
    <w:rsid w:val="00FD4CA7"/>
    <w:rsid w:val="00FD6461"/>
    <w:rsid w:val="00FD6C68"/>
    <w:rsid w:val="00FE0281"/>
    <w:rsid w:val="00FE22B1"/>
    <w:rsid w:val="00FE33F1"/>
    <w:rsid w:val="00FE38CA"/>
    <w:rsid w:val="00FE5481"/>
    <w:rsid w:val="00FE6DE6"/>
    <w:rsid w:val="00FE7083"/>
    <w:rsid w:val="00FF019F"/>
    <w:rsid w:val="00FF1B2A"/>
    <w:rsid w:val="00FF2160"/>
    <w:rsid w:val="00FF2E31"/>
    <w:rsid w:val="00FF30DE"/>
    <w:rsid w:val="00FF3433"/>
    <w:rsid w:val="00FF42C4"/>
    <w:rsid w:val="00FF4AE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DD1998"/>
    <w:rPr>
      <w:sz w:val="20"/>
      <w:szCs w:val="20"/>
    </w:rPr>
  </w:style>
  <w:style w:type="character" w:customStyle="1" w:styleId="FootnoteTextChar">
    <w:name w:val="Footnote Text Char"/>
    <w:basedOn w:val="DefaultParagraphFont"/>
    <w:link w:val="FootnoteText"/>
    <w:uiPriority w:val="99"/>
    <w:semiHidden/>
    <w:rsid w:val="00DD1998"/>
    <w:rPr>
      <w:rFonts w:ascii="Calibri" w:hAnsi="Calibri" w:cs="Calibri"/>
      <w:color w:val="000000"/>
    </w:rPr>
  </w:style>
  <w:style w:type="character" w:styleId="FootnoteReference">
    <w:name w:val="footnote reference"/>
    <w:basedOn w:val="DefaultParagraphFont"/>
    <w:uiPriority w:val="99"/>
    <w:semiHidden/>
    <w:unhideWhenUsed/>
    <w:rsid w:val="00DD1998"/>
    <w:rPr>
      <w:vertAlign w:val="superscript"/>
    </w:rPr>
  </w:style>
  <w:style w:type="paragraph" w:styleId="Caption">
    <w:name w:val="caption"/>
    <w:basedOn w:val="Normal"/>
    <w:next w:val="Normal"/>
    <w:uiPriority w:val="35"/>
    <w:unhideWhenUsed/>
    <w:qFormat/>
    <w:rsid w:val="00DD1998"/>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C8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61296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0673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ate.com/human-interest/2016/04/at-the-new-bedford-whaling-museum-in-massachusetts-you-ll-find-the-oozing-skeleton-of-kobo-a-whale-killed-by-a-tanker-off-the-coast-of-nova-scoti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n.com/apputil/content/defaultadv1.aspx?pId=20778&amp;meta=Generic&amp;catId=113374&amp;id=8504990&amp;ind=42&amp;objTypeID=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5E3A-3891-406D-A7DC-FBA69B7C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5115</Words>
  <Characters>29157</Characters>
  <Application>Microsoft Office Word</Application>
  <DocSecurity>0</DocSecurity>
  <Lines>242</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34204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2020-07-17T08:57:00Z</dcterms:created>
  <dcterms:modified xsi:type="dcterms:W3CDTF">2020-08-20T11:17:00Z</dcterms:modified>
</cp:coreProperties>
</file>