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FB" w:rsidRDefault="005F70FB"/>
    <w:p w:rsidR="00FA6C7F" w:rsidRPr="00E52552" w:rsidRDefault="00E52552" w:rsidP="00E52552">
      <w:pPr>
        <w:tabs>
          <w:tab w:val="left" w:pos="5529"/>
        </w:tabs>
        <w:rPr>
          <w:sz w:val="20"/>
          <w:szCs w:val="20"/>
        </w:rPr>
      </w:pPr>
      <w:r>
        <w:rPr>
          <w:b/>
          <w:noProof/>
          <w:sz w:val="20"/>
          <w:szCs w:val="20"/>
          <w:lang w:eastAsia="es-MX"/>
        </w:rPr>
        <w:t>Table 2</w:t>
      </w:r>
      <w:r w:rsidRPr="002C5AA4">
        <w:rPr>
          <w:b/>
          <w:noProof/>
          <w:sz w:val="20"/>
          <w:szCs w:val="20"/>
          <w:lang w:eastAsia="es-MX"/>
        </w:rPr>
        <w:t>.</w:t>
      </w:r>
      <w:r w:rsidRPr="002C5AA4">
        <w:rPr>
          <w:noProof/>
          <w:sz w:val="20"/>
          <w:szCs w:val="20"/>
          <w:lang w:eastAsia="es-MX"/>
        </w:rPr>
        <w:t xml:space="preserve"> </w:t>
      </w:r>
      <w:ins w:id="0" w:author="Anonimo " w:date="2020-10-05T15:13:00Z">
        <w:r w:rsidR="00F60039">
          <w:rPr>
            <w:noProof/>
            <w:sz w:val="20"/>
            <w:szCs w:val="20"/>
            <w:lang w:eastAsia="es-MX"/>
          </w:rPr>
          <w:t xml:space="preserve">Fire interval </w:t>
        </w:r>
      </w:ins>
      <w:del w:id="1" w:author="Anonimo " w:date="2020-10-05T15:14:00Z">
        <w:r w:rsidRPr="002C5AA4" w:rsidDel="00F60039">
          <w:rPr>
            <w:noProof/>
            <w:sz w:val="20"/>
            <w:szCs w:val="20"/>
            <w:lang w:eastAsia="es-MX"/>
          </w:rPr>
          <w:delText>S</w:delText>
        </w:r>
      </w:del>
      <w:ins w:id="2" w:author="Anonimo " w:date="2020-10-05T15:14:00Z">
        <w:r w:rsidR="00F60039">
          <w:rPr>
            <w:noProof/>
            <w:sz w:val="20"/>
            <w:szCs w:val="20"/>
            <w:lang w:eastAsia="es-MX"/>
          </w:rPr>
          <w:t>s</w:t>
        </w:r>
      </w:ins>
      <w:r w:rsidRPr="002C5AA4">
        <w:rPr>
          <w:noProof/>
          <w:sz w:val="20"/>
          <w:szCs w:val="20"/>
          <w:lang w:eastAsia="es-MX"/>
        </w:rPr>
        <w:t>tatistics</w:t>
      </w:r>
      <w:del w:id="3" w:author="Anonimo " w:date="2020-10-05T15:14:00Z">
        <w:r w:rsidRPr="002C5AA4" w:rsidDel="00F60039">
          <w:rPr>
            <w:noProof/>
            <w:sz w:val="20"/>
            <w:szCs w:val="20"/>
            <w:lang w:eastAsia="es-MX"/>
          </w:rPr>
          <w:delText xml:space="preserve"> of fire interval distributions</w:delText>
        </w:r>
      </w:del>
      <w:r w:rsidRPr="002C5AA4">
        <w:rPr>
          <w:noProof/>
          <w:sz w:val="20"/>
          <w:szCs w:val="20"/>
          <w:lang w:eastAsia="es-MX"/>
        </w:rPr>
        <w:t xml:space="preserve">. </w:t>
      </w:r>
      <w:r w:rsidRPr="002C5AA4">
        <w:rPr>
          <w:sz w:val="20"/>
          <w:szCs w:val="20"/>
        </w:rPr>
        <w:t xml:space="preserve">This table </w:t>
      </w:r>
      <w:proofErr w:type="gramStart"/>
      <w:r w:rsidRPr="002C5AA4">
        <w:rPr>
          <w:sz w:val="20"/>
          <w:szCs w:val="20"/>
        </w:rPr>
        <w:t>has been modified</w:t>
      </w:r>
      <w:proofErr w:type="gramEnd"/>
      <w:r w:rsidRPr="002C5AA4">
        <w:rPr>
          <w:sz w:val="20"/>
          <w:szCs w:val="20"/>
        </w:rPr>
        <w:t xml:space="preserve"> from Cerano-Paredes </w:t>
      </w:r>
      <w:r w:rsidRPr="002C5AA4">
        <w:rPr>
          <w:i/>
          <w:sz w:val="20"/>
          <w:szCs w:val="20"/>
        </w:rPr>
        <w:t>et al.</w:t>
      </w:r>
      <w:ins w:id="4" w:author="Anonimo " w:date="2020-09-24T13:24:00Z">
        <w:r w:rsidR="009E0E3C">
          <w:rPr>
            <w:i/>
            <w:sz w:val="20"/>
            <w:szCs w:val="20"/>
          </w:rPr>
          <w:t xml:space="preserve"> 2019</w:t>
        </w:r>
      </w:ins>
      <w:r w:rsidRPr="00125793">
        <w:rPr>
          <w:sz w:val="20"/>
          <w:szCs w:val="20"/>
          <w:vertAlign w:val="superscript"/>
        </w:rPr>
        <w:t>30</w:t>
      </w:r>
      <w:r>
        <w:rPr>
          <w:sz w:val="20"/>
          <w:szCs w:val="20"/>
        </w:rPr>
        <w:t>.</w:t>
      </w:r>
      <w:bookmarkStart w:id="5" w:name="_GoBack"/>
      <w:bookmarkEnd w:id="5"/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276"/>
        <w:gridCol w:w="992"/>
        <w:gridCol w:w="709"/>
        <w:gridCol w:w="708"/>
        <w:gridCol w:w="851"/>
        <w:gridCol w:w="1376"/>
      </w:tblGrid>
      <w:tr w:rsidR="00FA6C7F" w:rsidRPr="00E346AB" w:rsidTr="00C57057"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Site/analysis period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E346AB">
              <w:rPr>
                <w:bCs/>
                <w:sz w:val="20"/>
                <w:szCs w:val="20"/>
              </w:rPr>
              <w:t>Categor</w:t>
            </w:r>
            <w:proofErr w:type="spellEnd"/>
            <w:r w:rsidRPr="00E346AB">
              <w:rPr>
                <w:bCs/>
                <w:sz w:val="20"/>
                <w:szCs w:val="20"/>
              </w:rPr>
              <w:t xml:space="preserve"> of analysis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No. intervals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MFI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Min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Max</w:t>
            </w:r>
          </w:p>
        </w:tc>
        <w:tc>
          <w:tcPr>
            <w:tcW w:w="13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bCs/>
                <w:sz w:val="20"/>
                <w:szCs w:val="20"/>
              </w:rPr>
            </w:pPr>
            <w:r w:rsidRPr="00E346AB">
              <w:rPr>
                <w:bCs/>
                <w:sz w:val="20"/>
                <w:szCs w:val="20"/>
              </w:rPr>
              <w:t>WMPI</w:t>
            </w:r>
          </w:p>
        </w:tc>
      </w:tr>
      <w:tr w:rsidR="00FA6C7F" w:rsidRPr="00E346AB" w:rsidTr="00C57057">
        <w:tc>
          <w:tcPr>
            <w:tcW w:w="1526" w:type="dxa"/>
            <w:vMerge w:val="restart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Lower </w:t>
            </w:r>
            <w:r w:rsidRPr="00E346AB">
              <w:rPr>
                <w:sz w:val="20"/>
                <w:szCs w:val="20"/>
              </w:rPr>
              <w:t>site 1739-1982</w:t>
            </w:r>
          </w:p>
        </w:tc>
        <w:tc>
          <w:tcPr>
            <w:tcW w:w="1276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All scars</w:t>
            </w:r>
          </w:p>
        </w:tc>
        <w:tc>
          <w:tcPr>
            <w:tcW w:w="992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3.16</w:t>
            </w:r>
          </w:p>
        </w:tc>
        <w:tc>
          <w:tcPr>
            <w:tcW w:w="708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16</w:t>
            </w:r>
          </w:p>
        </w:tc>
        <w:tc>
          <w:tcPr>
            <w:tcW w:w="1376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2.69</w:t>
            </w:r>
          </w:p>
        </w:tc>
      </w:tr>
      <w:tr w:rsidR="00FA6C7F" w:rsidRPr="00E346AB" w:rsidTr="00C57057">
        <w:tc>
          <w:tcPr>
            <w:tcW w:w="1526" w:type="dxa"/>
            <w:vMerge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10% scarred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4.34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3.73</w:t>
            </w:r>
          </w:p>
        </w:tc>
      </w:tr>
      <w:tr w:rsidR="00FA6C7F" w:rsidRPr="00E346AB" w:rsidTr="00C57057">
        <w:trPr>
          <w:trHeight w:val="139"/>
        </w:trPr>
        <w:tc>
          <w:tcPr>
            <w:tcW w:w="1526" w:type="dxa"/>
            <w:vMerge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25% scarred</w:t>
            </w:r>
          </w:p>
        </w:tc>
        <w:tc>
          <w:tcPr>
            <w:tcW w:w="992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8.68</w:t>
            </w:r>
          </w:p>
        </w:tc>
        <w:tc>
          <w:tcPr>
            <w:tcW w:w="708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31</w:t>
            </w:r>
          </w:p>
        </w:tc>
        <w:tc>
          <w:tcPr>
            <w:tcW w:w="1376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7.22</w:t>
            </w:r>
          </w:p>
        </w:tc>
      </w:tr>
      <w:tr w:rsidR="00FA6C7F" w:rsidRPr="00E346AB" w:rsidTr="00C57057">
        <w:tc>
          <w:tcPr>
            <w:tcW w:w="1526" w:type="dxa"/>
            <w:vMerge w:val="restart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</w:t>
            </w:r>
            <w:r w:rsidRPr="00E346AB">
              <w:rPr>
                <w:sz w:val="20"/>
                <w:szCs w:val="20"/>
              </w:rPr>
              <w:t xml:space="preserve"> site 1739-1954</w:t>
            </w:r>
          </w:p>
        </w:tc>
        <w:tc>
          <w:tcPr>
            <w:tcW w:w="1276" w:type="dxa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All scars</w:t>
            </w:r>
          </w:p>
        </w:tc>
        <w:tc>
          <w:tcPr>
            <w:tcW w:w="992" w:type="dxa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2.63</w:t>
            </w:r>
          </w:p>
        </w:tc>
        <w:tc>
          <w:tcPr>
            <w:tcW w:w="708" w:type="dxa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FA6C7F" w:rsidRPr="00E346AB" w:rsidRDefault="00FA6C7F" w:rsidP="00C57057">
            <w:pPr>
              <w:rPr>
                <w:sz w:val="20"/>
                <w:szCs w:val="20"/>
              </w:rPr>
            </w:pPr>
          </w:p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2.45</w:t>
            </w:r>
          </w:p>
        </w:tc>
      </w:tr>
      <w:tr w:rsidR="00FA6C7F" w:rsidRPr="00E346AB" w:rsidTr="00C57057">
        <w:tc>
          <w:tcPr>
            <w:tcW w:w="1526" w:type="dxa"/>
            <w:vMerge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10% scarred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3.33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9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3.14</w:t>
            </w:r>
          </w:p>
        </w:tc>
      </w:tr>
      <w:tr w:rsidR="00FA6C7F" w:rsidRPr="00E346AB" w:rsidTr="00C57057">
        <w:tc>
          <w:tcPr>
            <w:tcW w:w="1526" w:type="dxa"/>
            <w:vMerge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 xml:space="preserve">25% </w:t>
            </w:r>
            <w:proofErr w:type="spellStart"/>
            <w:r w:rsidRPr="00E346AB">
              <w:rPr>
                <w:sz w:val="20"/>
                <w:szCs w:val="20"/>
              </w:rPr>
              <w:t>acarred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6.25</w:t>
            </w:r>
          </w:p>
        </w:tc>
        <w:tc>
          <w:tcPr>
            <w:tcW w:w="708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19</w:t>
            </w:r>
          </w:p>
        </w:tc>
        <w:tc>
          <w:tcPr>
            <w:tcW w:w="1376" w:type="dxa"/>
            <w:shd w:val="clear" w:color="auto" w:fill="auto"/>
          </w:tcPr>
          <w:p w:rsidR="00FA6C7F" w:rsidRPr="00E346AB" w:rsidRDefault="00FA6C7F" w:rsidP="00C57057">
            <w:pPr>
              <w:jc w:val="center"/>
              <w:rPr>
                <w:sz w:val="20"/>
                <w:szCs w:val="20"/>
              </w:rPr>
            </w:pPr>
            <w:r w:rsidRPr="00E346AB">
              <w:rPr>
                <w:sz w:val="20"/>
                <w:szCs w:val="20"/>
              </w:rPr>
              <w:t>5.44</w:t>
            </w:r>
          </w:p>
        </w:tc>
      </w:tr>
    </w:tbl>
    <w:p w:rsidR="00FA6C7F" w:rsidRDefault="00FA6C7F"/>
    <w:sectPr w:rsidR="00FA6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imo ">
    <w15:presenceInfo w15:providerId="None" w15:userId="Anonimo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7F"/>
    <w:rsid w:val="00000A4F"/>
    <w:rsid w:val="0000122E"/>
    <w:rsid w:val="00001AE3"/>
    <w:rsid w:val="00001BD8"/>
    <w:rsid w:val="00001F1D"/>
    <w:rsid w:val="000020AC"/>
    <w:rsid w:val="00002665"/>
    <w:rsid w:val="00002FB9"/>
    <w:rsid w:val="000031DB"/>
    <w:rsid w:val="00003702"/>
    <w:rsid w:val="00003898"/>
    <w:rsid w:val="00003B40"/>
    <w:rsid w:val="0000454E"/>
    <w:rsid w:val="00005615"/>
    <w:rsid w:val="00005984"/>
    <w:rsid w:val="000060A5"/>
    <w:rsid w:val="000071E7"/>
    <w:rsid w:val="00007378"/>
    <w:rsid w:val="000078D5"/>
    <w:rsid w:val="00011064"/>
    <w:rsid w:val="000114A8"/>
    <w:rsid w:val="00011C1E"/>
    <w:rsid w:val="00012016"/>
    <w:rsid w:val="00012357"/>
    <w:rsid w:val="00012C8D"/>
    <w:rsid w:val="000130D1"/>
    <w:rsid w:val="0001403A"/>
    <w:rsid w:val="0001474E"/>
    <w:rsid w:val="000148DD"/>
    <w:rsid w:val="000155BE"/>
    <w:rsid w:val="0001689D"/>
    <w:rsid w:val="00016A2E"/>
    <w:rsid w:val="00020325"/>
    <w:rsid w:val="00020E8F"/>
    <w:rsid w:val="000212EE"/>
    <w:rsid w:val="0002173A"/>
    <w:rsid w:val="00021C1A"/>
    <w:rsid w:val="00022F62"/>
    <w:rsid w:val="000247BD"/>
    <w:rsid w:val="00025127"/>
    <w:rsid w:val="000277CF"/>
    <w:rsid w:val="00027CB3"/>
    <w:rsid w:val="00027F0C"/>
    <w:rsid w:val="0003036D"/>
    <w:rsid w:val="00030CCF"/>
    <w:rsid w:val="00031DA9"/>
    <w:rsid w:val="00032618"/>
    <w:rsid w:val="00032F7E"/>
    <w:rsid w:val="00032FAB"/>
    <w:rsid w:val="0003375E"/>
    <w:rsid w:val="00034798"/>
    <w:rsid w:val="00034E56"/>
    <w:rsid w:val="000355FE"/>
    <w:rsid w:val="00035E0A"/>
    <w:rsid w:val="000365F5"/>
    <w:rsid w:val="00036BF3"/>
    <w:rsid w:val="00036D3B"/>
    <w:rsid w:val="00037D66"/>
    <w:rsid w:val="00041791"/>
    <w:rsid w:val="00041B82"/>
    <w:rsid w:val="0004246C"/>
    <w:rsid w:val="00042B0C"/>
    <w:rsid w:val="00042F8A"/>
    <w:rsid w:val="00043979"/>
    <w:rsid w:val="00045129"/>
    <w:rsid w:val="0004553A"/>
    <w:rsid w:val="00045C44"/>
    <w:rsid w:val="00045ED6"/>
    <w:rsid w:val="000465B4"/>
    <w:rsid w:val="000470D7"/>
    <w:rsid w:val="0004778D"/>
    <w:rsid w:val="00047A3D"/>
    <w:rsid w:val="00047C37"/>
    <w:rsid w:val="0005094C"/>
    <w:rsid w:val="0005117A"/>
    <w:rsid w:val="0005153D"/>
    <w:rsid w:val="000516AC"/>
    <w:rsid w:val="00051835"/>
    <w:rsid w:val="000528DF"/>
    <w:rsid w:val="0005299E"/>
    <w:rsid w:val="0005346E"/>
    <w:rsid w:val="00053CF4"/>
    <w:rsid w:val="00055E91"/>
    <w:rsid w:val="000574B3"/>
    <w:rsid w:val="000619F9"/>
    <w:rsid w:val="00061C40"/>
    <w:rsid w:val="00061DDB"/>
    <w:rsid w:val="00062340"/>
    <w:rsid w:val="00062AEF"/>
    <w:rsid w:val="00062B28"/>
    <w:rsid w:val="000638E2"/>
    <w:rsid w:val="00063AEA"/>
    <w:rsid w:val="00063BD8"/>
    <w:rsid w:val="00063CCA"/>
    <w:rsid w:val="00063D28"/>
    <w:rsid w:val="00065437"/>
    <w:rsid w:val="00065AE1"/>
    <w:rsid w:val="00067119"/>
    <w:rsid w:val="000678AF"/>
    <w:rsid w:val="000678C5"/>
    <w:rsid w:val="00067EC7"/>
    <w:rsid w:val="00070F44"/>
    <w:rsid w:val="0007125E"/>
    <w:rsid w:val="00071286"/>
    <w:rsid w:val="00071694"/>
    <w:rsid w:val="00071907"/>
    <w:rsid w:val="00071AC0"/>
    <w:rsid w:val="00071AD4"/>
    <w:rsid w:val="000728DF"/>
    <w:rsid w:val="0007302F"/>
    <w:rsid w:val="00073F0F"/>
    <w:rsid w:val="0007678E"/>
    <w:rsid w:val="000802DF"/>
    <w:rsid w:val="0008030E"/>
    <w:rsid w:val="000812D7"/>
    <w:rsid w:val="000817AF"/>
    <w:rsid w:val="000818DC"/>
    <w:rsid w:val="000822CD"/>
    <w:rsid w:val="00082EB0"/>
    <w:rsid w:val="00083B3E"/>
    <w:rsid w:val="0008407F"/>
    <w:rsid w:val="0008509C"/>
    <w:rsid w:val="000850B5"/>
    <w:rsid w:val="000859E5"/>
    <w:rsid w:val="00085A33"/>
    <w:rsid w:val="00086306"/>
    <w:rsid w:val="00086426"/>
    <w:rsid w:val="00086714"/>
    <w:rsid w:val="00086DFE"/>
    <w:rsid w:val="00090719"/>
    <w:rsid w:val="000910CB"/>
    <w:rsid w:val="000911EA"/>
    <w:rsid w:val="00091F76"/>
    <w:rsid w:val="00092561"/>
    <w:rsid w:val="00092E81"/>
    <w:rsid w:val="00093E56"/>
    <w:rsid w:val="00095A35"/>
    <w:rsid w:val="00096185"/>
    <w:rsid w:val="000966E5"/>
    <w:rsid w:val="000968B1"/>
    <w:rsid w:val="00097518"/>
    <w:rsid w:val="00097A11"/>
    <w:rsid w:val="000A0F36"/>
    <w:rsid w:val="000A114A"/>
    <w:rsid w:val="000A11ED"/>
    <w:rsid w:val="000A15CF"/>
    <w:rsid w:val="000A264B"/>
    <w:rsid w:val="000A2BCD"/>
    <w:rsid w:val="000A3674"/>
    <w:rsid w:val="000A3934"/>
    <w:rsid w:val="000A3A09"/>
    <w:rsid w:val="000A4083"/>
    <w:rsid w:val="000A4442"/>
    <w:rsid w:val="000A4958"/>
    <w:rsid w:val="000A4A8C"/>
    <w:rsid w:val="000A5AAB"/>
    <w:rsid w:val="000A5FCA"/>
    <w:rsid w:val="000A5FCC"/>
    <w:rsid w:val="000A6115"/>
    <w:rsid w:val="000A6A76"/>
    <w:rsid w:val="000A7381"/>
    <w:rsid w:val="000A75BD"/>
    <w:rsid w:val="000A7F32"/>
    <w:rsid w:val="000B0149"/>
    <w:rsid w:val="000B0920"/>
    <w:rsid w:val="000B109E"/>
    <w:rsid w:val="000B1264"/>
    <w:rsid w:val="000B1D24"/>
    <w:rsid w:val="000B31B1"/>
    <w:rsid w:val="000B381F"/>
    <w:rsid w:val="000B3FE9"/>
    <w:rsid w:val="000B4B70"/>
    <w:rsid w:val="000B5705"/>
    <w:rsid w:val="000B5CC2"/>
    <w:rsid w:val="000B5EDE"/>
    <w:rsid w:val="000B66D4"/>
    <w:rsid w:val="000C04D0"/>
    <w:rsid w:val="000C0C7A"/>
    <w:rsid w:val="000C0C9A"/>
    <w:rsid w:val="000C2822"/>
    <w:rsid w:val="000C2962"/>
    <w:rsid w:val="000C2FF0"/>
    <w:rsid w:val="000C31C3"/>
    <w:rsid w:val="000C3375"/>
    <w:rsid w:val="000C3673"/>
    <w:rsid w:val="000C3890"/>
    <w:rsid w:val="000C440C"/>
    <w:rsid w:val="000C46A7"/>
    <w:rsid w:val="000C4BDC"/>
    <w:rsid w:val="000C4EFB"/>
    <w:rsid w:val="000C5FEA"/>
    <w:rsid w:val="000C6348"/>
    <w:rsid w:val="000C63AA"/>
    <w:rsid w:val="000C6BAB"/>
    <w:rsid w:val="000C6C11"/>
    <w:rsid w:val="000C71BE"/>
    <w:rsid w:val="000C722D"/>
    <w:rsid w:val="000C786D"/>
    <w:rsid w:val="000C7BFE"/>
    <w:rsid w:val="000C7DDF"/>
    <w:rsid w:val="000C7EE0"/>
    <w:rsid w:val="000D01B0"/>
    <w:rsid w:val="000D0BC3"/>
    <w:rsid w:val="000D0DF6"/>
    <w:rsid w:val="000D1051"/>
    <w:rsid w:val="000D10FB"/>
    <w:rsid w:val="000D14BF"/>
    <w:rsid w:val="000D18EE"/>
    <w:rsid w:val="000D1948"/>
    <w:rsid w:val="000D1EF3"/>
    <w:rsid w:val="000D207E"/>
    <w:rsid w:val="000D235A"/>
    <w:rsid w:val="000D2376"/>
    <w:rsid w:val="000D3CE5"/>
    <w:rsid w:val="000D44B6"/>
    <w:rsid w:val="000D5108"/>
    <w:rsid w:val="000D517F"/>
    <w:rsid w:val="000D56F9"/>
    <w:rsid w:val="000D72C0"/>
    <w:rsid w:val="000D7945"/>
    <w:rsid w:val="000D7AB7"/>
    <w:rsid w:val="000D7FDA"/>
    <w:rsid w:val="000E0A88"/>
    <w:rsid w:val="000E0FC8"/>
    <w:rsid w:val="000E2898"/>
    <w:rsid w:val="000E29BC"/>
    <w:rsid w:val="000E3234"/>
    <w:rsid w:val="000E4BD0"/>
    <w:rsid w:val="000E4CE5"/>
    <w:rsid w:val="000E57EA"/>
    <w:rsid w:val="000E608A"/>
    <w:rsid w:val="000E60CF"/>
    <w:rsid w:val="000E65B8"/>
    <w:rsid w:val="000E6970"/>
    <w:rsid w:val="000E7557"/>
    <w:rsid w:val="000E765B"/>
    <w:rsid w:val="000E7B48"/>
    <w:rsid w:val="000E7CD8"/>
    <w:rsid w:val="000E7DCC"/>
    <w:rsid w:val="000E7F3E"/>
    <w:rsid w:val="000E7F93"/>
    <w:rsid w:val="000F15CA"/>
    <w:rsid w:val="000F261B"/>
    <w:rsid w:val="000F4A9B"/>
    <w:rsid w:val="000F4B58"/>
    <w:rsid w:val="000F4BB8"/>
    <w:rsid w:val="000F501D"/>
    <w:rsid w:val="000F6DB9"/>
    <w:rsid w:val="000F736C"/>
    <w:rsid w:val="000F78D3"/>
    <w:rsid w:val="000F78F5"/>
    <w:rsid w:val="000F7D5F"/>
    <w:rsid w:val="000F7E4A"/>
    <w:rsid w:val="00100193"/>
    <w:rsid w:val="0010069A"/>
    <w:rsid w:val="001015E8"/>
    <w:rsid w:val="00101CE8"/>
    <w:rsid w:val="00102F10"/>
    <w:rsid w:val="00103BB1"/>
    <w:rsid w:val="00104CAB"/>
    <w:rsid w:val="001057C4"/>
    <w:rsid w:val="00105E2D"/>
    <w:rsid w:val="00105F13"/>
    <w:rsid w:val="00106331"/>
    <w:rsid w:val="00107371"/>
    <w:rsid w:val="0011070D"/>
    <w:rsid w:val="00110F18"/>
    <w:rsid w:val="001117F2"/>
    <w:rsid w:val="00111B97"/>
    <w:rsid w:val="00111F79"/>
    <w:rsid w:val="00112DD0"/>
    <w:rsid w:val="0011347A"/>
    <w:rsid w:val="00113CEB"/>
    <w:rsid w:val="00113D62"/>
    <w:rsid w:val="00114205"/>
    <w:rsid w:val="00114603"/>
    <w:rsid w:val="00115CFD"/>
    <w:rsid w:val="00115EB5"/>
    <w:rsid w:val="00116BB5"/>
    <w:rsid w:val="001173B1"/>
    <w:rsid w:val="00117735"/>
    <w:rsid w:val="00120639"/>
    <w:rsid w:val="00120A5A"/>
    <w:rsid w:val="00121787"/>
    <w:rsid w:val="00121A6E"/>
    <w:rsid w:val="001228D3"/>
    <w:rsid w:val="001256EE"/>
    <w:rsid w:val="00125A6E"/>
    <w:rsid w:val="00126400"/>
    <w:rsid w:val="00126593"/>
    <w:rsid w:val="001267E6"/>
    <w:rsid w:val="00126CCF"/>
    <w:rsid w:val="001273A2"/>
    <w:rsid w:val="00127439"/>
    <w:rsid w:val="00127A32"/>
    <w:rsid w:val="00130744"/>
    <w:rsid w:val="00130A29"/>
    <w:rsid w:val="00131726"/>
    <w:rsid w:val="001322F9"/>
    <w:rsid w:val="00133082"/>
    <w:rsid w:val="001346E9"/>
    <w:rsid w:val="00135BAE"/>
    <w:rsid w:val="00137D03"/>
    <w:rsid w:val="0014041F"/>
    <w:rsid w:val="001406AD"/>
    <w:rsid w:val="001418D1"/>
    <w:rsid w:val="00141DE1"/>
    <w:rsid w:val="0014277D"/>
    <w:rsid w:val="00142B92"/>
    <w:rsid w:val="00143084"/>
    <w:rsid w:val="001437C2"/>
    <w:rsid w:val="00143891"/>
    <w:rsid w:val="00143ACD"/>
    <w:rsid w:val="00143EA2"/>
    <w:rsid w:val="0014494E"/>
    <w:rsid w:val="001457E4"/>
    <w:rsid w:val="0014584D"/>
    <w:rsid w:val="00145CA3"/>
    <w:rsid w:val="00145E5E"/>
    <w:rsid w:val="00146193"/>
    <w:rsid w:val="00146A13"/>
    <w:rsid w:val="00146F82"/>
    <w:rsid w:val="00147771"/>
    <w:rsid w:val="001504AC"/>
    <w:rsid w:val="00150E3D"/>
    <w:rsid w:val="00151D87"/>
    <w:rsid w:val="00151FD8"/>
    <w:rsid w:val="00152B24"/>
    <w:rsid w:val="00153177"/>
    <w:rsid w:val="0015470B"/>
    <w:rsid w:val="00154E7A"/>
    <w:rsid w:val="001559B2"/>
    <w:rsid w:val="00155BB4"/>
    <w:rsid w:val="00156D8A"/>
    <w:rsid w:val="001576F4"/>
    <w:rsid w:val="00157A1B"/>
    <w:rsid w:val="00157EAF"/>
    <w:rsid w:val="001604D0"/>
    <w:rsid w:val="00160919"/>
    <w:rsid w:val="00160C05"/>
    <w:rsid w:val="0016140E"/>
    <w:rsid w:val="001616F3"/>
    <w:rsid w:val="00161A4C"/>
    <w:rsid w:val="00161BB0"/>
    <w:rsid w:val="00163609"/>
    <w:rsid w:val="00163ADE"/>
    <w:rsid w:val="00163F5B"/>
    <w:rsid w:val="001641B2"/>
    <w:rsid w:val="00164431"/>
    <w:rsid w:val="00165ECC"/>
    <w:rsid w:val="001660F0"/>
    <w:rsid w:val="001700D7"/>
    <w:rsid w:val="001700E2"/>
    <w:rsid w:val="00174E3E"/>
    <w:rsid w:val="00175F7F"/>
    <w:rsid w:val="00176974"/>
    <w:rsid w:val="00176FBD"/>
    <w:rsid w:val="001803A2"/>
    <w:rsid w:val="001818B4"/>
    <w:rsid w:val="00182A9D"/>
    <w:rsid w:val="00182BA5"/>
    <w:rsid w:val="00183060"/>
    <w:rsid w:val="001836BF"/>
    <w:rsid w:val="00184173"/>
    <w:rsid w:val="00184198"/>
    <w:rsid w:val="00184446"/>
    <w:rsid w:val="00184C5D"/>
    <w:rsid w:val="001850C9"/>
    <w:rsid w:val="00185FD0"/>
    <w:rsid w:val="001862D3"/>
    <w:rsid w:val="001867AF"/>
    <w:rsid w:val="00186BA4"/>
    <w:rsid w:val="00186D50"/>
    <w:rsid w:val="00187D80"/>
    <w:rsid w:val="0019037B"/>
    <w:rsid w:val="00190FB5"/>
    <w:rsid w:val="001911A8"/>
    <w:rsid w:val="001925A3"/>
    <w:rsid w:val="001929A2"/>
    <w:rsid w:val="00192C9A"/>
    <w:rsid w:val="001933C5"/>
    <w:rsid w:val="00193A19"/>
    <w:rsid w:val="00193DFD"/>
    <w:rsid w:val="0019415B"/>
    <w:rsid w:val="0019498B"/>
    <w:rsid w:val="00194D99"/>
    <w:rsid w:val="001954F0"/>
    <w:rsid w:val="001960DD"/>
    <w:rsid w:val="00196124"/>
    <w:rsid w:val="001A108F"/>
    <w:rsid w:val="001A2858"/>
    <w:rsid w:val="001A2B04"/>
    <w:rsid w:val="001A4150"/>
    <w:rsid w:val="001A64B3"/>
    <w:rsid w:val="001A64D0"/>
    <w:rsid w:val="001A6AA1"/>
    <w:rsid w:val="001A7131"/>
    <w:rsid w:val="001A7B66"/>
    <w:rsid w:val="001A7E06"/>
    <w:rsid w:val="001A7ECE"/>
    <w:rsid w:val="001B095F"/>
    <w:rsid w:val="001B132E"/>
    <w:rsid w:val="001B19C2"/>
    <w:rsid w:val="001B25E1"/>
    <w:rsid w:val="001B2D94"/>
    <w:rsid w:val="001B372C"/>
    <w:rsid w:val="001B526A"/>
    <w:rsid w:val="001B5BD6"/>
    <w:rsid w:val="001B61F3"/>
    <w:rsid w:val="001B684C"/>
    <w:rsid w:val="001B7A79"/>
    <w:rsid w:val="001B7F53"/>
    <w:rsid w:val="001B7FB0"/>
    <w:rsid w:val="001C0088"/>
    <w:rsid w:val="001C310F"/>
    <w:rsid w:val="001C3167"/>
    <w:rsid w:val="001C3A1D"/>
    <w:rsid w:val="001C53CB"/>
    <w:rsid w:val="001C60A1"/>
    <w:rsid w:val="001C6C43"/>
    <w:rsid w:val="001C759E"/>
    <w:rsid w:val="001C7A1D"/>
    <w:rsid w:val="001D0824"/>
    <w:rsid w:val="001D143C"/>
    <w:rsid w:val="001D1CAB"/>
    <w:rsid w:val="001D25BF"/>
    <w:rsid w:val="001D289C"/>
    <w:rsid w:val="001D2C8C"/>
    <w:rsid w:val="001D2CAE"/>
    <w:rsid w:val="001D3E96"/>
    <w:rsid w:val="001D4354"/>
    <w:rsid w:val="001D448D"/>
    <w:rsid w:val="001D44DC"/>
    <w:rsid w:val="001D7010"/>
    <w:rsid w:val="001D7915"/>
    <w:rsid w:val="001D7E45"/>
    <w:rsid w:val="001E083C"/>
    <w:rsid w:val="001E0CDC"/>
    <w:rsid w:val="001E1972"/>
    <w:rsid w:val="001E19D2"/>
    <w:rsid w:val="001E1AC5"/>
    <w:rsid w:val="001E256F"/>
    <w:rsid w:val="001E2724"/>
    <w:rsid w:val="001E28B9"/>
    <w:rsid w:val="001E2C2D"/>
    <w:rsid w:val="001E2E75"/>
    <w:rsid w:val="001E34A1"/>
    <w:rsid w:val="001E3847"/>
    <w:rsid w:val="001E5454"/>
    <w:rsid w:val="001E69F3"/>
    <w:rsid w:val="001E6C79"/>
    <w:rsid w:val="001E7068"/>
    <w:rsid w:val="001E7780"/>
    <w:rsid w:val="001E7901"/>
    <w:rsid w:val="001E7A00"/>
    <w:rsid w:val="001E7EB8"/>
    <w:rsid w:val="001F022D"/>
    <w:rsid w:val="001F13D2"/>
    <w:rsid w:val="001F176E"/>
    <w:rsid w:val="001F1EDD"/>
    <w:rsid w:val="001F23FF"/>
    <w:rsid w:val="001F2CAB"/>
    <w:rsid w:val="001F2DE9"/>
    <w:rsid w:val="001F3113"/>
    <w:rsid w:val="001F4CA1"/>
    <w:rsid w:val="001F5ACB"/>
    <w:rsid w:val="001F62DB"/>
    <w:rsid w:val="001F6414"/>
    <w:rsid w:val="001F6E1A"/>
    <w:rsid w:val="001F76C7"/>
    <w:rsid w:val="00200214"/>
    <w:rsid w:val="00200314"/>
    <w:rsid w:val="002009BD"/>
    <w:rsid w:val="00200C97"/>
    <w:rsid w:val="00201C31"/>
    <w:rsid w:val="00201E60"/>
    <w:rsid w:val="00202465"/>
    <w:rsid w:val="0020276D"/>
    <w:rsid w:val="0020292B"/>
    <w:rsid w:val="00203241"/>
    <w:rsid w:val="00203569"/>
    <w:rsid w:val="00206421"/>
    <w:rsid w:val="002071F9"/>
    <w:rsid w:val="002072EF"/>
    <w:rsid w:val="002075C0"/>
    <w:rsid w:val="00207774"/>
    <w:rsid w:val="002101E6"/>
    <w:rsid w:val="002107B1"/>
    <w:rsid w:val="00211332"/>
    <w:rsid w:val="00211BE0"/>
    <w:rsid w:val="002128AE"/>
    <w:rsid w:val="00212C0A"/>
    <w:rsid w:val="00212F63"/>
    <w:rsid w:val="00213D1B"/>
    <w:rsid w:val="002140AF"/>
    <w:rsid w:val="00214546"/>
    <w:rsid w:val="00214717"/>
    <w:rsid w:val="00214C8C"/>
    <w:rsid w:val="00215142"/>
    <w:rsid w:val="002159AF"/>
    <w:rsid w:val="00215A19"/>
    <w:rsid w:val="00216CC8"/>
    <w:rsid w:val="0021733A"/>
    <w:rsid w:val="0022008B"/>
    <w:rsid w:val="00220DAC"/>
    <w:rsid w:val="00221132"/>
    <w:rsid w:val="00221E2D"/>
    <w:rsid w:val="00222933"/>
    <w:rsid w:val="00223430"/>
    <w:rsid w:val="00224EE1"/>
    <w:rsid w:val="00224F9A"/>
    <w:rsid w:val="00225797"/>
    <w:rsid w:val="002257FF"/>
    <w:rsid w:val="00226033"/>
    <w:rsid w:val="002261C4"/>
    <w:rsid w:val="00226A4F"/>
    <w:rsid w:val="002272B3"/>
    <w:rsid w:val="002305EE"/>
    <w:rsid w:val="00230C85"/>
    <w:rsid w:val="00231CDF"/>
    <w:rsid w:val="00232033"/>
    <w:rsid w:val="0023238D"/>
    <w:rsid w:val="00232799"/>
    <w:rsid w:val="0023323A"/>
    <w:rsid w:val="00235978"/>
    <w:rsid w:val="00235F9B"/>
    <w:rsid w:val="00236653"/>
    <w:rsid w:val="00236E14"/>
    <w:rsid w:val="002379EC"/>
    <w:rsid w:val="00240018"/>
    <w:rsid w:val="0024134B"/>
    <w:rsid w:val="002419E8"/>
    <w:rsid w:val="00241B92"/>
    <w:rsid w:val="002421D0"/>
    <w:rsid w:val="002429C4"/>
    <w:rsid w:val="002432D1"/>
    <w:rsid w:val="002449D7"/>
    <w:rsid w:val="00244B23"/>
    <w:rsid w:val="00244C6B"/>
    <w:rsid w:val="00244E0F"/>
    <w:rsid w:val="00245A75"/>
    <w:rsid w:val="002462EB"/>
    <w:rsid w:val="00246F84"/>
    <w:rsid w:val="002471EF"/>
    <w:rsid w:val="00247E54"/>
    <w:rsid w:val="002507C3"/>
    <w:rsid w:val="00251271"/>
    <w:rsid w:val="00251559"/>
    <w:rsid w:val="0025243A"/>
    <w:rsid w:val="00252A10"/>
    <w:rsid w:val="00252ADE"/>
    <w:rsid w:val="00252C12"/>
    <w:rsid w:val="00252E5B"/>
    <w:rsid w:val="00252EE7"/>
    <w:rsid w:val="002547EB"/>
    <w:rsid w:val="00255003"/>
    <w:rsid w:val="002557ED"/>
    <w:rsid w:val="002603B6"/>
    <w:rsid w:val="00260885"/>
    <w:rsid w:val="002609BC"/>
    <w:rsid w:val="002613BF"/>
    <w:rsid w:val="002619EE"/>
    <w:rsid w:val="00262444"/>
    <w:rsid w:val="0026293C"/>
    <w:rsid w:val="00262E67"/>
    <w:rsid w:val="0026341B"/>
    <w:rsid w:val="002634E5"/>
    <w:rsid w:val="00264DC6"/>
    <w:rsid w:val="00265E06"/>
    <w:rsid w:val="00266479"/>
    <w:rsid w:val="00266C6F"/>
    <w:rsid w:val="00267E63"/>
    <w:rsid w:val="00270FF2"/>
    <w:rsid w:val="00271B39"/>
    <w:rsid w:val="002722BF"/>
    <w:rsid w:val="002737B9"/>
    <w:rsid w:val="00274440"/>
    <w:rsid w:val="00274AA0"/>
    <w:rsid w:val="0027513D"/>
    <w:rsid w:val="002755FD"/>
    <w:rsid w:val="00275970"/>
    <w:rsid w:val="002762CE"/>
    <w:rsid w:val="00276614"/>
    <w:rsid w:val="002777E7"/>
    <w:rsid w:val="00277CA3"/>
    <w:rsid w:val="00277FA6"/>
    <w:rsid w:val="002806D0"/>
    <w:rsid w:val="002806FB"/>
    <w:rsid w:val="00280901"/>
    <w:rsid w:val="00280BCE"/>
    <w:rsid w:val="002812EB"/>
    <w:rsid w:val="00281B58"/>
    <w:rsid w:val="00281F5F"/>
    <w:rsid w:val="00282B84"/>
    <w:rsid w:val="00282CD0"/>
    <w:rsid w:val="00282D6B"/>
    <w:rsid w:val="00283031"/>
    <w:rsid w:val="00283E71"/>
    <w:rsid w:val="00284B4F"/>
    <w:rsid w:val="00285277"/>
    <w:rsid w:val="00285379"/>
    <w:rsid w:val="00286CBB"/>
    <w:rsid w:val="00286E72"/>
    <w:rsid w:val="002870B5"/>
    <w:rsid w:val="00287103"/>
    <w:rsid w:val="00287CC8"/>
    <w:rsid w:val="00290441"/>
    <w:rsid w:val="00290880"/>
    <w:rsid w:val="00290E5A"/>
    <w:rsid w:val="00292BED"/>
    <w:rsid w:val="00293867"/>
    <w:rsid w:val="00294165"/>
    <w:rsid w:val="002958FA"/>
    <w:rsid w:val="00296052"/>
    <w:rsid w:val="00296111"/>
    <w:rsid w:val="00297604"/>
    <w:rsid w:val="002A07D1"/>
    <w:rsid w:val="002A0946"/>
    <w:rsid w:val="002A0C00"/>
    <w:rsid w:val="002A1380"/>
    <w:rsid w:val="002A3E01"/>
    <w:rsid w:val="002A3FBA"/>
    <w:rsid w:val="002A546A"/>
    <w:rsid w:val="002A5883"/>
    <w:rsid w:val="002A601A"/>
    <w:rsid w:val="002A6589"/>
    <w:rsid w:val="002A6ED0"/>
    <w:rsid w:val="002A775E"/>
    <w:rsid w:val="002A7BF7"/>
    <w:rsid w:val="002A7F41"/>
    <w:rsid w:val="002B00E2"/>
    <w:rsid w:val="002B03F9"/>
    <w:rsid w:val="002B0BDA"/>
    <w:rsid w:val="002B0E20"/>
    <w:rsid w:val="002B13EA"/>
    <w:rsid w:val="002B14C9"/>
    <w:rsid w:val="002B14D2"/>
    <w:rsid w:val="002B1C90"/>
    <w:rsid w:val="002B1E84"/>
    <w:rsid w:val="002B2416"/>
    <w:rsid w:val="002B3350"/>
    <w:rsid w:val="002B38D6"/>
    <w:rsid w:val="002B3FCE"/>
    <w:rsid w:val="002B50D4"/>
    <w:rsid w:val="002B53A3"/>
    <w:rsid w:val="002B56C2"/>
    <w:rsid w:val="002B6030"/>
    <w:rsid w:val="002B61F1"/>
    <w:rsid w:val="002B6809"/>
    <w:rsid w:val="002B7202"/>
    <w:rsid w:val="002B78A5"/>
    <w:rsid w:val="002C00B7"/>
    <w:rsid w:val="002C0701"/>
    <w:rsid w:val="002C141E"/>
    <w:rsid w:val="002C221C"/>
    <w:rsid w:val="002C2295"/>
    <w:rsid w:val="002C30D4"/>
    <w:rsid w:val="002C37AD"/>
    <w:rsid w:val="002C4452"/>
    <w:rsid w:val="002C450E"/>
    <w:rsid w:val="002C4B67"/>
    <w:rsid w:val="002C5B55"/>
    <w:rsid w:val="002C60B0"/>
    <w:rsid w:val="002C6861"/>
    <w:rsid w:val="002C6E54"/>
    <w:rsid w:val="002C7954"/>
    <w:rsid w:val="002D086F"/>
    <w:rsid w:val="002D0DF4"/>
    <w:rsid w:val="002D1B5C"/>
    <w:rsid w:val="002D2717"/>
    <w:rsid w:val="002D336D"/>
    <w:rsid w:val="002D3D64"/>
    <w:rsid w:val="002D4521"/>
    <w:rsid w:val="002D52D3"/>
    <w:rsid w:val="002D6030"/>
    <w:rsid w:val="002D728C"/>
    <w:rsid w:val="002D7395"/>
    <w:rsid w:val="002D789C"/>
    <w:rsid w:val="002E00D2"/>
    <w:rsid w:val="002E0607"/>
    <w:rsid w:val="002E0A0D"/>
    <w:rsid w:val="002E0BFA"/>
    <w:rsid w:val="002E120B"/>
    <w:rsid w:val="002E1683"/>
    <w:rsid w:val="002E24FF"/>
    <w:rsid w:val="002E2E33"/>
    <w:rsid w:val="002E2EBF"/>
    <w:rsid w:val="002E3451"/>
    <w:rsid w:val="002E3498"/>
    <w:rsid w:val="002E446D"/>
    <w:rsid w:val="002E47C2"/>
    <w:rsid w:val="002E58EF"/>
    <w:rsid w:val="002E5F64"/>
    <w:rsid w:val="002E5FDF"/>
    <w:rsid w:val="002E6CE2"/>
    <w:rsid w:val="002E7182"/>
    <w:rsid w:val="002E71F4"/>
    <w:rsid w:val="002E77C8"/>
    <w:rsid w:val="002E78E9"/>
    <w:rsid w:val="002E7D70"/>
    <w:rsid w:val="002F0303"/>
    <w:rsid w:val="002F1487"/>
    <w:rsid w:val="002F2174"/>
    <w:rsid w:val="002F2D38"/>
    <w:rsid w:val="002F3066"/>
    <w:rsid w:val="002F38BF"/>
    <w:rsid w:val="002F3BCA"/>
    <w:rsid w:val="002F3F3B"/>
    <w:rsid w:val="002F4D09"/>
    <w:rsid w:val="002F7B97"/>
    <w:rsid w:val="002F7DDC"/>
    <w:rsid w:val="003000B6"/>
    <w:rsid w:val="003005CC"/>
    <w:rsid w:val="00301447"/>
    <w:rsid w:val="00301637"/>
    <w:rsid w:val="00301F4F"/>
    <w:rsid w:val="00301F6C"/>
    <w:rsid w:val="0030324A"/>
    <w:rsid w:val="0030373D"/>
    <w:rsid w:val="00304129"/>
    <w:rsid w:val="00304DCB"/>
    <w:rsid w:val="00305666"/>
    <w:rsid w:val="00305EE3"/>
    <w:rsid w:val="00306010"/>
    <w:rsid w:val="00306774"/>
    <w:rsid w:val="003070D6"/>
    <w:rsid w:val="003077BA"/>
    <w:rsid w:val="00307FC3"/>
    <w:rsid w:val="00310AE5"/>
    <w:rsid w:val="00311935"/>
    <w:rsid w:val="00311B84"/>
    <w:rsid w:val="00312748"/>
    <w:rsid w:val="003132BD"/>
    <w:rsid w:val="0031356D"/>
    <w:rsid w:val="003149BB"/>
    <w:rsid w:val="00314BDF"/>
    <w:rsid w:val="0031644D"/>
    <w:rsid w:val="003165B7"/>
    <w:rsid w:val="00317894"/>
    <w:rsid w:val="00317F81"/>
    <w:rsid w:val="00320B04"/>
    <w:rsid w:val="00321168"/>
    <w:rsid w:val="00321EEA"/>
    <w:rsid w:val="00322240"/>
    <w:rsid w:val="003222A2"/>
    <w:rsid w:val="00322719"/>
    <w:rsid w:val="00323394"/>
    <w:rsid w:val="003236B0"/>
    <w:rsid w:val="003237EF"/>
    <w:rsid w:val="003243BA"/>
    <w:rsid w:val="00324A84"/>
    <w:rsid w:val="00324B67"/>
    <w:rsid w:val="00325D2B"/>
    <w:rsid w:val="00325E65"/>
    <w:rsid w:val="00326651"/>
    <w:rsid w:val="00326D45"/>
    <w:rsid w:val="00327936"/>
    <w:rsid w:val="00331120"/>
    <w:rsid w:val="00332FC1"/>
    <w:rsid w:val="003333FC"/>
    <w:rsid w:val="00333523"/>
    <w:rsid w:val="003337D0"/>
    <w:rsid w:val="00333836"/>
    <w:rsid w:val="00333BAA"/>
    <w:rsid w:val="00333EB7"/>
    <w:rsid w:val="00334ABD"/>
    <w:rsid w:val="00334C6F"/>
    <w:rsid w:val="00335F65"/>
    <w:rsid w:val="00336072"/>
    <w:rsid w:val="003360C7"/>
    <w:rsid w:val="003361EB"/>
    <w:rsid w:val="00336F24"/>
    <w:rsid w:val="00337530"/>
    <w:rsid w:val="003403C4"/>
    <w:rsid w:val="003403FF"/>
    <w:rsid w:val="00340532"/>
    <w:rsid w:val="003406FF"/>
    <w:rsid w:val="003409E6"/>
    <w:rsid w:val="003417BD"/>
    <w:rsid w:val="00341D23"/>
    <w:rsid w:val="0034204E"/>
    <w:rsid w:val="0034214C"/>
    <w:rsid w:val="0034222E"/>
    <w:rsid w:val="00343981"/>
    <w:rsid w:val="00343A5C"/>
    <w:rsid w:val="00344468"/>
    <w:rsid w:val="003445EA"/>
    <w:rsid w:val="00344614"/>
    <w:rsid w:val="0034515E"/>
    <w:rsid w:val="00345CDC"/>
    <w:rsid w:val="00345EA4"/>
    <w:rsid w:val="00346399"/>
    <w:rsid w:val="00347D06"/>
    <w:rsid w:val="00347F7E"/>
    <w:rsid w:val="00350B9A"/>
    <w:rsid w:val="00350E9F"/>
    <w:rsid w:val="00351036"/>
    <w:rsid w:val="00351867"/>
    <w:rsid w:val="0035189B"/>
    <w:rsid w:val="00351E14"/>
    <w:rsid w:val="0035299C"/>
    <w:rsid w:val="00353D9A"/>
    <w:rsid w:val="003549D1"/>
    <w:rsid w:val="00355495"/>
    <w:rsid w:val="00355BC3"/>
    <w:rsid w:val="003562E3"/>
    <w:rsid w:val="0035699D"/>
    <w:rsid w:val="00356CEC"/>
    <w:rsid w:val="00356E8D"/>
    <w:rsid w:val="0035724F"/>
    <w:rsid w:val="003577E3"/>
    <w:rsid w:val="00357A37"/>
    <w:rsid w:val="00357C71"/>
    <w:rsid w:val="003615E8"/>
    <w:rsid w:val="00361916"/>
    <w:rsid w:val="00362378"/>
    <w:rsid w:val="00362850"/>
    <w:rsid w:val="003634E2"/>
    <w:rsid w:val="003634ED"/>
    <w:rsid w:val="00363506"/>
    <w:rsid w:val="0036391C"/>
    <w:rsid w:val="00363C80"/>
    <w:rsid w:val="00366240"/>
    <w:rsid w:val="00366635"/>
    <w:rsid w:val="00366D59"/>
    <w:rsid w:val="00366E8F"/>
    <w:rsid w:val="0036765D"/>
    <w:rsid w:val="00367E8A"/>
    <w:rsid w:val="003708DD"/>
    <w:rsid w:val="00370A2B"/>
    <w:rsid w:val="00370CA4"/>
    <w:rsid w:val="00370D90"/>
    <w:rsid w:val="00371D38"/>
    <w:rsid w:val="00372089"/>
    <w:rsid w:val="0037320D"/>
    <w:rsid w:val="003734AB"/>
    <w:rsid w:val="00373F59"/>
    <w:rsid w:val="00374197"/>
    <w:rsid w:val="003741A7"/>
    <w:rsid w:val="00374573"/>
    <w:rsid w:val="00374BB4"/>
    <w:rsid w:val="00374C78"/>
    <w:rsid w:val="00374DE5"/>
    <w:rsid w:val="00375A82"/>
    <w:rsid w:val="00375C2F"/>
    <w:rsid w:val="00376093"/>
    <w:rsid w:val="00376904"/>
    <w:rsid w:val="00376FC5"/>
    <w:rsid w:val="00380486"/>
    <w:rsid w:val="00380C4C"/>
    <w:rsid w:val="0038110E"/>
    <w:rsid w:val="003812DB"/>
    <w:rsid w:val="00381CCA"/>
    <w:rsid w:val="003834CC"/>
    <w:rsid w:val="00383BA7"/>
    <w:rsid w:val="00383CDC"/>
    <w:rsid w:val="003843FD"/>
    <w:rsid w:val="003844DA"/>
    <w:rsid w:val="0038530B"/>
    <w:rsid w:val="00385ECB"/>
    <w:rsid w:val="0038650F"/>
    <w:rsid w:val="00386E22"/>
    <w:rsid w:val="00386F31"/>
    <w:rsid w:val="00387A3E"/>
    <w:rsid w:val="00392175"/>
    <w:rsid w:val="00392B72"/>
    <w:rsid w:val="00392C93"/>
    <w:rsid w:val="00393596"/>
    <w:rsid w:val="0039394C"/>
    <w:rsid w:val="00393CD8"/>
    <w:rsid w:val="00393F3B"/>
    <w:rsid w:val="003947D0"/>
    <w:rsid w:val="00394AB5"/>
    <w:rsid w:val="00394CCA"/>
    <w:rsid w:val="00394D29"/>
    <w:rsid w:val="0039550F"/>
    <w:rsid w:val="003959BF"/>
    <w:rsid w:val="00396DDB"/>
    <w:rsid w:val="00397480"/>
    <w:rsid w:val="003977D9"/>
    <w:rsid w:val="00397DC4"/>
    <w:rsid w:val="003A053B"/>
    <w:rsid w:val="003A09AC"/>
    <w:rsid w:val="003A0C0D"/>
    <w:rsid w:val="003A0D45"/>
    <w:rsid w:val="003A1548"/>
    <w:rsid w:val="003A1CE6"/>
    <w:rsid w:val="003A1DC4"/>
    <w:rsid w:val="003A22E3"/>
    <w:rsid w:val="003A286A"/>
    <w:rsid w:val="003A3D6F"/>
    <w:rsid w:val="003A3E00"/>
    <w:rsid w:val="003A4A8C"/>
    <w:rsid w:val="003A5617"/>
    <w:rsid w:val="003A5A83"/>
    <w:rsid w:val="003A61BD"/>
    <w:rsid w:val="003A6C56"/>
    <w:rsid w:val="003A71D1"/>
    <w:rsid w:val="003A7BAF"/>
    <w:rsid w:val="003A7C00"/>
    <w:rsid w:val="003B1161"/>
    <w:rsid w:val="003B16A1"/>
    <w:rsid w:val="003B17A0"/>
    <w:rsid w:val="003B1C8F"/>
    <w:rsid w:val="003B216B"/>
    <w:rsid w:val="003B22EE"/>
    <w:rsid w:val="003B2981"/>
    <w:rsid w:val="003B2BA8"/>
    <w:rsid w:val="003B2E94"/>
    <w:rsid w:val="003B37D7"/>
    <w:rsid w:val="003B428F"/>
    <w:rsid w:val="003B4781"/>
    <w:rsid w:val="003B4F10"/>
    <w:rsid w:val="003B58FE"/>
    <w:rsid w:val="003B5D9E"/>
    <w:rsid w:val="003B7792"/>
    <w:rsid w:val="003C0682"/>
    <w:rsid w:val="003C18EB"/>
    <w:rsid w:val="003C1BB6"/>
    <w:rsid w:val="003C24A6"/>
    <w:rsid w:val="003C261D"/>
    <w:rsid w:val="003C2914"/>
    <w:rsid w:val="003C2ABC"/>
    <w:rsid w:val="003C2D4F"/>
    <w:rsid w:val="003C367F"/>
    <w:rsid w:val="003C3C34"/>
    <w:rsid w:val="003C59B5"/>
    <w:rsid w:val="003C5B98"/>
    <w:rsid w:val="003C6028"/>
    <w:rsid w:val="003C63DA"/>
    <w:rsid w:val="003C6BDF"/>
    <w:rsid w:val="003C724D"/>
    <w:rsid w:val="003C7B97"/>
    <w:rsid w:val="003C7DC7"/>
    <w:rsid w:val="003C7E70"/>
    <w:rsid w:val="003D080E"/>
    <w:rsid w:val="003D095C"/>
    <w:rsid w:val="003D0D92"/>
    <w:rsid w:val="003D17C6"/>
    <w:rsid w:val="003D1C80"/>
    <w:rsid w:val="003D2FC9"/>
    <w:rsid w:val="003D2FF3"/>
    <w:rsid w:val="003D3133"/>
    <w:rsid w:val="003D3548"/>
    <w:rsid w:val="003D3D36"/>
    <w:rsid w:val="003D531E"/>
    <w:rsid w:val="003D5423"/>
    <w:rsid w:val="003D56F7"/>
    <w:rsid w:val="003D58D1"/>
    <w:rsid w:val="003D676C"/>
    <w:rsid w:val="003D69A7"/>
    <w:rsid w:val="003D740F"/>
    <w:rsid w:val="003D7D0C"/>
    <w:rsid w:val="003E07F6"/>
    <w:rsid w:val="003E0C33"/>
    <w:rsid w:val="003E0E7E"/>
    <w:rsid w:val="003E1666"/>
    <w:rsid w:val="003E182C"/>
    <w:rsid w:val="003E2094"/>
    <w:rsid w:val="003E344A"/>
    <w:rsid w:val="003E345E"/>
    <w:rsid w:val="003E38AB"/>
    <w:rsid w:val="003E46A5"/>
    <w:rsid w:val="003E4B1C"/>
    <w:rsid w:val="003E5408"/>
    <w:rsid w:val="003E5614"/>
    <w:rsid w:val="003E57AF"/>
    <w:rsid w:val="003E5C34"/>
    <w:rsid w:val="003E5CF2"/>
    <w:rsid w:val="003E5D62"/>
    <w:rsid w:val="003E7215"/>
    <w:rsid w:val="003E72E6"/>
    <w:rsid w:val="003F11CF"/>
    <w:rsid w:val="003F1356"/>
    <w:rsid w:val="003F212C"/>
    <w:rsid w:val="003F2864"/>
    <w:rsid w:val="003F2E64"/>
    <w:rsid w:val="003F2ED1"/>
    <w:rsid w:val="003F310E"/>
    <w:rsid w:val="003F3299"/>
    <w:rsid w:val="003F4F2E"/>
    <w:rsid w:val="003F5978"/>
    <w:rsid w:val="003F62CB"/>
    <w:rsid w:val="003F665F"/>
    <w:rsid w:val="003F723D"/>
    <w:rsid w:val="003F7AC2"/>
    <w:rsid w:val="003F7CD9"/>
    <w:rsid w:val="003F7D06"/>
    <w:rsid w:val="00401ABD"/>
    <w:rsid w:val="00401CCF"/>
    <w:rsid w:val="00402275"/>
    <w:rsid w:val="00402B57"/>
    <w:rsid w:val="00402EF3"/>
    <w:rsid w:val="00402F9F"/>
    <w:rsid w:val="00404494"/>
    <w:rsid w:val="00404974"/>
    <w:rsid w:val="00404E01"/>
    <w:rsid w:val="00405178"/>
    <w:rsid w:val="004053CC"/>
    <w:rsid w:val="004063BD"/>
    <w:rsid w:val="004074D8"/>
    <w:rsid w:val="004074FB"/>
    <w:rsid w:val="004078E5"/>
    <w:rsid w:val="00407D62"/>
    <w:rsid w:val="004105E2"/>
    <w:rsid w:val="0041080B"/>
    <w:rsid w:val="00410A0F"/>
    <w:rsid w:val="00410B13"/>
    <w:rsid w:val="0041103A"/>
    <w:rsid w:val="004119F1"/>
    <w:rsid w:val="004125D0"/>
    <w:rsid w:val="00413754"/>
    <w:rsid w:val="004137FB"/>
    <w:rsid w:val="00413FDE"/>
    <w:rsid w:val="00413FF3"/>
    <w:rsid w:val="004159AD"/>
    <w:rsid w:val="00415AEF"/>
    <w:rsid w:val="00417FD4"/>
    <w:rsid w:val="004201AE"/>
    <w:rsid w:val="00421643"/>
    <w:rsid w:val="00422A82"/>
    <w:rsid w:val="00424053"/>
    <w:rsid w:val="00424665"/>
    <w:rsid w:val="00424669"/>
    <w:rsid w:val="00424767"/>
    <w:rsid w:val="00424787"/>
    <w:rsid w:val="004248C9"/>
    <w:rsid w:val="004250AA"/>
    <w:rsid w:val="00425438"/>
    <w:rsid w:val="0042582D"/>
    <w:rsid w:val="00425878"/>
    <w:rsid w:val="00425ABA"/>
    <w:rsid w:val="0042694B"/>
    <w:rsid w:val="00427675"/>
    <w:rsid w:val="00427E81"/>
    <w:rsid w:val="0043036F"/>
    <w:rsid w:val="00430850"/>
    <w:rsid w:val="00430EE7"/>
    <w:rsid w:val="004315BC"/>
    <w:rsid w:val="004321D7"/>
    <w:rsid w:val="004323F3"/>
    <w:rsid w:val="0043280B"/>
    <w:rsid w:val="00432E92"/>
    <w:rsid w:val="00433445"/>
    <w:rsid w:val="00433762"/>
    <w:rsid w:val="00433ABF"/>
    <w:rsid w:val="00433AC8"/>
    <w:rsid w:val="00434B76"/>
    <w:rsid w:val="00435699"/>
    <w:rsid w:val="00435B75"/>
    <w:rsid w:val="00436754"/>
    <w:rsid w:val="00437C55"/>
    <w:rsid w:val="00437D98"/>
    <w:rsid w:val="00437E03"/>
    <w:rsid w:val="00440149"/>
    <w:rsid w:val="0044076C"/>
    <w:rsid w:val="0044197A"/>
    <w:rsid w:val="00442887"/>
    <w:rsid w:val="00444B39"/>
    <w:rsid w:val="004459D5"/>
    <w:rsid w:val="00445A03"/>
    <w:rsid w:val="00446CF4"/>
    <w:rsid w:val="004473E4"/>
    <w:rsid w:val="0044744A"/>
    <w:rsid w:val="004475D7"/>
    <w:rsid w:val="00447E30"/>
    <w:rsid w:val="00450964"/>
    <w:rsid w:val="00450A2D"/>
    <w:rsid w:val="00451493"/>
    <w:rsid w:val="00452103"/>
    <w:rsid w:val="00452524"/>
    <w:rsid w:val="00452741"/>
    <w:rsid w:val="00452F78"/>
    <w:rsid w:val="00454144"/>
    <w:rsid w:val="00454856"/>
    <w:rsid w:val="00455353"/>
    <w:rsid w:val="004553DB"/>
    <w:rsid w:val="00455418"/>
    <w:rsid w:val="004557D2"/>
    <w:rsid w:val="0045620E"/>
    <w:rsid w:val="0045718A"/>
    <w:rsid w:val="004578B8"/>
    <w:rsid w:val="0045794A"/>
    <w:rsid w:val="0045799C"/>
    <w:rsid w:val="00457DA2"/>
    <w:rsid w:val="00460333"/>
    <w:rsid w:val="00460F95"/>
    <w:rsid w:val="00461C79"/>
    <w:rsid w:val="00461C9C"/>
    <w:rsid w:val="004631A8"/>
    <w:rsid w:val="0046423E"/>
    <w:rsid w:val="004642B4"/>
    <w:rsid w:val="00464517"/>
    <w:rsid w:val="0046578E"/>
    <w:rsid w:val="004659D6"/>
    <w:rsid w:val="004661CC"/>
    <w:rsid w:val="004668B0"/>
    <w:rsid w:val="00467217"/>
    <w:rsid w:val="00467980"/>
    <w:rsid w:val="00470607"/>
    <w:rsid w:val="00471532"/>
    <w:rsid w:val="00471630"/>
    <w:rsid w:val="00472515"/>
    <w:rsid w:val="004727AF"/>
    <w:rsid w:val="0047327E"/>
    <w:rsid w:val="00473559"/>
    <w:rsid w:val="0047403D"/>
    <w:rsid w:val="004740B8"/>
    <w:rsid w:val="00474136"/>
    <w:rsid w:val="00474AF1"/>
    <w:rsid w:val="0047504A"/>
    <w:rsid w:val="00475B24"/>
    <w:rsid w:val="004760D7"/>
    <w:rsid w:val="00476A9E"/>
    <w:rsid w:val="00476D8F"/>
    <w:rsid w:val="004772C5"/>
    <w:rsid w:val="00477C54"/>
    <w:rsid w:val="00480225"/>
    <w:rsid w:val="00480338"/>
    <w:rsid w:val="00480A86"/>
    <w:rsid w:val="00481C72"/>
    <w:rsid w:val="00482AB2"/>
    <w:rsid w:val="00482ADE"/>
    <w:rsid w:val="0048344F"/>
    <w:rsid w:val="00483F83"/>
    <w:rsid w:val="00484297"/>
    <w:rsid w:val="004844CB"/>
    <w:rsid w:val="004845BC"/>
    <w:rsid w:val="00484E9D"/>
    <w:rsid w:val="00485024"/>
    <w:rsid w:val="00485B15"/>
    <w:rsid w:val="00485F77"/>
    <w:rsid w:val="00486CA1"/>
    <w:rsid w:val="004871F7"/>
    <w:rsid w:val="004871FE"/>
    <w:rsid w:val="004874C2"/>
    <w:rsid w:val="00487C9B"/>
    <w:rsid w:val="00490F96"/>
    <w:rsid w:val="00491748"/>
    <w:rsid w:val="00491800"/>
    <w:rsid w:val="00491CEF"/>
    <w:rsid w:val="00493306"/>
    <w:rsid w:val="00493469"/>
    <w:rsid w:val="004943ED"/>
    <w:rsid w:val="0049487F"/>
    <w:rsid w:val="00495BB7"/>
    <w:rsid w:val="00495F6C"/>
    <w:rsid w:val="00496CE8"/>
    <w:rsid w:val="004978ED"/>
    <w:rsid w:val="004A0008"/>
    <w:rsid w:val="004A0036"/>
    <w:rsid w:val="004A05A0"/>
    <w:rsid w:val="004A098A"/>
    <w:rsid w:val="004A0A4C"/>
    <w:rsid w:val="004A0D02"/>
    <w:rsid w:val="004A21F5"/>
    <w:rsid w:val="004A254E"/>
    <w:rsid w:val="004A2B41"/>
    <w:rsid w:val="004A2D02"/>
    <w:rsid w:val="004A2F7E"/>
    <w:rsid w:val="004A5D6C"/>
    <w:rsid w:val="004A68CA"/>
    <w:rsid w:val="004A7165"/>
    <w:rsid w:val="004B1029"/>
    <w:rsid w:val="004B108A"/>
    <w:rsid w:val="004B54AB"/>
    <w:rsid w:val="004B66E9"/>
    <w:rsid w:val="004B6928"/>
    <w:rsid w:val="004B6D98"/>
    <w:rsid w:val="004B7BB6"/>
    <w:rsid w:val="004C1EDC"/>
    <w:rsid w:val="004C248A"/>
    <w:rsid w:val="004C27A5"/>
    <w:rsid w:val="004C288A"/>
    <w:rsid w:val="004C3970"/>
    <w:rsid w:val="004C3AE3"/>
    <w:rsid w:val="004C3B39"/>
    <w:rsid w:val="004C42F5"/>
    <w:rsid w:val="004C609E"/>
    <w:rsid w:val="004C69F0"/>
    <w:rsid w:val="004C7107"/>
    <w:rsid w:val="004C7433"/>
    <w:rsid w:val="004C75B4"/>
    <w:rsid w:val="004C7A57"/>
    <w:rsid w:val="004C7AA3"/>
    <w:rsid w:val="004C7FE6"/>
    <w:rsid w:val="004D0A41"/>
    <w:rsid w:val="004D0B53"/>
    <w:rsid w:val="004D0FFC"/>
    <w:rsid w:val="004D31F1"/>
    <w:rsid w:val="004D4633"/>
    <w:rsid w:val="004D49E6"/>
    <w:rsid w:val="004D4EDF"/>
    <w:rsid w:val="004D53A5"/>
    <w:rsid w:val="004D5650"/>
    <w:rsid w:val="004D5937"/>
    <w:rsid w:val="004D5AB1"/>
    <w:rsid w:val="004D69C8"/>
    <w:rsid w:val="004D73FF"/>
    <w:rsid w:val="004E0085"/>
    <w:rsid w:val="004E11A0"/>
    <w:rsid w:val="004E1DE3"/>
    <w:rsid w:val="004E2885"/>
    <w:rsid w:val="004E3313"/>
    <w:rsid w:val="004E332A"/>
    <w:rsid w:val="004E386E"/>
    <w:rsid w:val="004E413D"/>
    <w:rsid w:val="004E427B"/>
    <w:rsid w:val="004E4A0E"/>
    <w:rsid w:val="004E5A46"/>
    <w:rsid w:val="004E60CF"/>
    <w:rsid w:val="004E6301"/>
    <w:rsid w:val="004E663E"/>
    <w:rsid w:val="004E7062"/>
    <w:rsid w:val="004E7609"/>
    <w:rsid w:val="004F01D1"/>
    <w:rsid w:val="004F0A2C"/>
    <w:rsid w:val="004F39A5"/>
    <w:rsid w:val="004F3BCD"/>
    <w:rsid w:val="004F3E41"/>
    <w:rsid w:val="004F4265"/>
    <w:rsid w:val="004F48B2"/>
    <w:rsid w:val="004F4D32"/>
    <w:rsid w:val="004F4DE8"/>
    <w:rsid w:val="004F4EE2"/>
    <w:rsid w:val="004F5A07"/>
    <w:rsid w:val="004F6310"/>
    <w:rsid w:val="004F6F4F"/>
    <w:rsid w:val="004F77B9"/>
    <w:rsid w:val="0050070D"/>
    <w:rsid w:val="00500B5B"/>
    <w:rsid w:val="00501003"/>
    <w:rsid w:val="00501DBF"/>
    <w:rsid w:val="00502170"/>
    <w:rsid w:val="005021A7"/>
    <w:rsid w:val="00502343"/>
    <w:rsid w:val="0050257D"/>
    <w:rsid w:val="00503C33"/>
    <w:rsid w:val="005043FF"/>
    <w:rsid w:val="0050451B"/>
    <w:rsid w:val="00504633"/>
    <w:rsid w:val="00504D80"/>
    <w:rsid w:val="00504F10"/>
    <w:rsid w:val="005068D8"/>
    <w:rsid w:val="0050729E"/>
    <w:rsid w:val="0050772B"/>
    <w:rsid w:val="00510190"/>
    <w:rsid w:val="00510541"/>
    <w:rsid w:val="00510F61"/>
    <w:rsid w:val="0051222A"/>
    <w:rsid w:val="005129C2"/>
    <w:rsid w:val="00512C62"/>
    <w:rsid w:val="00513603"/>
    <w:rsid w:val="0051435A"/>
    <w:rsid w:val="005145FC"/>
    <w:rsid w:val="0051460D"/>
    <w:rsid w:val="00514AC1"/>
    <w:rsid w:val="0051528C"/>
    <w:rsid w:val="00515AB7"/>
    <w:rsid w:val="005167AC"/>
    <w:rsid w:val="0051716C"/>
    <w:rsid w:val="005174A2"/>
    <w:rsid w:val="00517F49"/>
    <w:rsid w:val="005201E2"/>
    <w:rsid w:val="0052072E"/>
    <w:rsid w:val="005209CD"/>
    <w:rsid w:val="00520B64"/>
    <w:rsid w:val="00521060"/>
    <w:rsid w:val="005211C4"/>
    <w:rsid w:val="0052258C"/>
    <w:rsid w:val="00522611"/>
    <w:rsid w:val="00522C28"/>
    <w:rsid w:val="00522E2B"/>
    <w:rsid w:val="00523296"/>
    <w:rsid w:val="005234F4"/>
    <w:rsid w:val="00524800"/>
    <w:rsid w:val="00524BAB"/>
    <w:rsid w:val="005254E2"/>
    <w:rsid w:val="00525F1A"/>
    <w:rsid w:val="0052632D"/>
    <w:rsid w:val="00526DEC"/>
    <w:rsid w:val="00527EB6"/>
    <w:rsid w:val="00531437"/>
    <w:rsid w:val="00531B67"/>
    <w:rsid w:val="00532E8D"/>
    <w:rsid w:val="00533264"/>
    <w:rsid w:val="005339CE"/>
    <w:rsid w:val="00534BA5"/>
    <w:rsid w:val="00534D5C"/>
    <w:rsid w:val="00534FB2"/>
    <w:rsid w:val="005354FD"/>
    <w:rsid w:val="00535637"/>
    <w:rsid w:val="005359DC"/>
    <w:rsid w:val="0053613A"/>
    <w:rsid w:val="005363C5"/>
    <w:rsid w:val="005363FB"/>
    <w:rsid w:val="00536C18"/>
    <w:rsid w:val="005373A7"/>
    <w:rsid w:val="00537774"/>
    <w:rsid w:val="0054045C"/>
    <w:rsid w:val="00540792"/>
    <w:rsid w:val="00540A84"/>
    <w:rsid w:val="00540CC1"/>
    <w:rsid w:val="00540F0A"/>
    <w:rsid w:val="005415CC"/>
    <w:rsid w:val="00542323"/>
    <w:rsid w:val="00542E7A"/>
    <w:rsid w:val="005433D7"/>
    <w:rsid w:val="00543820"/>
    <w:rsid w:val="00543A27"/>
    <w:rsid w:val="00544363"/>
    <w:rsid w:val="0054452B"/>
    <w:rsid w:val="00545D49"/>
    <w:rsid w:val="005462F4"/>
    <w:rsid w:val="00546C43"/>
    <w:rsid w:val="00547D51"/>
    <w:rsid w:val="005508F8"/>
    <w:rsid w:val="005509CC"/>
    <w:rsid w:val="00551329"/>
    <w:rsid w:val="00551738"/>
    <w:rsid w:val="00551A4F"/>
    <w:rsid w:val="00552748"/>
    <w:rsid w:val="0055329A"/>
    <w:rsid w:val="00553401"/>
    <w:rsid w:val="005537F1"/>
    <w:rsid w:val="00554B2C"/>
    <w:rsid w:val="0055543D"/>
    <w:rsid w:val="00555BE0"/>
    <w:rsid w:val="00555D78"/>
    <w:rsid w:val="00555EB0"/>
    <w:rsid w:val="005563FB"/>
    <w:rsid w:val="00556440"/>
    <w:rsid w:val="005564DA"/>
    <w:rsid w:val="005568ED"/>
    <w:rsid w:val="00556CB4"/>
    <w:rsid w:val="005573F6"/>
    <w:rsid w:val="00557C1D"/>
    <w:rsid w:val="005602DC"/>
    <w:rsid w:val="0056038D"/>
    <w:rsid w:val="005607AD"/>
    <w:rsid w:val="0056101D"/>
    <w:rsid w:val="005612B8"/>
    <w:rsid w:val="005620B1"/>
    <w:rsid w:val="00562467"/>
    <w:rsid w:val="0056274A"/>
    <w:rsid w:val="00563070"/>
    <w:rsid w:val="00564540"/>
    <w:rsid w:val="00564879"/>
    <w:rsid w:val="00566180"/>
    <w:rsid w:val="0056676D"/>
    <w:rsid w:val="00566920"/>
    <w:rsid w:val="0056763F"/>
    <w:rsid w:val="005708CA"/>
    <w:rsid w:val="00570FB5"/>
    <w:rsid w:val="005711E1"/>
    <w:rsid w:val="005713BC"/>
    <w:rsid w:val="00571779"/>
    <w:rsid w:val="00572AA5"/>
    <w:rsid w:val="00572BDC"/>
    <w:rsid w:val="0057353B"/>
    <w:rsid w:val="0057360E"/>
    <w:rsid w:val="0057378F"/>
    <w:rsid w:val="00575654"/>
    <w:rsid w:val="00575C2C"/>
    <w:rsid w:val="00575C5D"/>
    <w:rsid w:val="0057626D"/>
    <w:rsid w:val="00577895"/>
    <w:rsid w:val="0057791B"/>
    <w:rsid w:val="0058015A"/>
    <w:rsid w:val="00580528"/>
    <w:rsid w:val="00580B29"/>
    <w:rsid w:val="00580CEC"/>
    <w:rsid w:val="0058113C"/>
    <w:rsid w:val="005817EA"/>
    <w:rsid w:val="0058223E"/>
    <w:rsid w:val="00582D77"/>
    <w:rsid w:val="005837EB"/>
    <w:rsid w:val="00583E26"/>
    <w:rsid w:val="00583F6C"/>
    <w:rsid w:val="00584239"/>
    <w:rsid w:val="005847D1"/>
    <w:rsid w:val="00584860"/>
    <w:rsid w:val="00584BB7"/>
    <w:rsid w:val="00585398"/>
    <w:rsid w:val="00587401"/>
    <w:rsid w:val="0059004D"/>
    <w:rsid w:val="00590848"/>
    <w:rsid w:val="0059168D"/>
    <w:rsid w:val="00592FB7"/>
    <w:rsid w:val="00593FF5"/>
    <w:rsid w:val="005945B0"/>
    <w:rsid w:val="00594CB2"/>
    <w:rsid w:val="00595FC6"/>
    <w:rsid w:val="005962B3"/>
    <w:rsid w:val="005962F0"/>
    <w:rsid w:val="00596484"/>
    <w:rsid w:val="00596B96"/>
    <w:rsid w:val="00596C40"/>
    <w:rsid w:val="0059725E"/>
    <w:rsid w:val="0059776F"/>
    <w:rsid w:val="00597846"/>
    <w:rsid w:val="005A0597"/>
    <w:rsid w:val="005A067B"/>
    <w:rsid w:val="005A0C5D"/>
    <w:rsid w:val="005A12BD"/>
    <w:rsid w:val="005A1E9A"/>
    <w:rsid w:val="005A29F3"/>
    <w:rsid w:val="005A3209"/>
    <w:rsid w:val="005A3228"/>
    <w:rsid w:val="005A356B"/>
    <w:rsid w:val="005A4E7A"/>
    <w:rsid w:val="005A5615"/>
    <w:rsid w:val="005A5B13"/>
    <w:rsid w:val="005A7CCC"/>
    <w:rsid w:val="005A7CEE"/>
    <w:rsid w:val="005B041E"/>
    <w:rsid w:val="005B1F37"/>
    <w:rsid w:val="005B1F85"/>
    <w:rsid w:val="005B26F7"/>
    <w:rsid w:val="005B32A1"/>
    <w:rsid w:val="005B3604"/>
    <w:rsid w:val="005B4789"/>
    <w:rsid w:val="005B4B9C"/>
    <w:rsid w:val="005B5C71"/>
    <w:rsid w:val="005B60F5"/>
    <w:rsid w:val="005B7B41"/>
    <w:rsid w:val="005C06E7"/>
    <w:rsid w:val="005C1996"/>
    <w:rsid w:val="005C2808"/>
    <w:rsid w:val="005C2C0B"/>
    <w:rsid w:val="005C344E"/>
    <w:rsid w:val="005C3B0E"/>
    <w:rsid w:val="005C4BD9"/>
    <w:rsid w:val="005C62FF"/>
    <w:rsid w:val="005C6379"/>
    <w:rsid w:val="005C6F65"/>
    <w:rsid w:val="005C70DC"/>
    <w:rsid w:val="005C7426"/>
    <w:rsid w:val="005C774B"/>
    <w:rsid w:val="005C7908"/>
    <w:rsid w:val="005C7A12"/>
    <w:rsid w:val="005D060F"/>
    <w:rsid w:val="005D0AAF"/>
    <w:rsid w:val="005D0FFD"/>
    <w:rsid w:val="005D19B2"/>
    <w:rsid w:val="005D25A0"/>
    <w:rsid w:val="005D2723"/>
    <w:rsid w:val="005D295B"/>
    <w:rsid w:val="005D2E5A"/>
    <w:rsid w:val="005D2E8B"/>
    <w:rsid w:val="005D2FE5"/>
    <w:rsid w:val="005D404E"/>
    <w:rsid w:val="005D4651"/>
    <w:rsid w:val="005D4B32"/>
    <w:rsid w:val="005D597D"/>
    <w:rsid w:val="005D5F13"/>
    <w:rsid w:val="005D773C"/>
    <w:rsid w:val="005E075D"/>
    <w:rsid w:val="005E17F6"/>
    <w:rsid w:val="005E2A70"/>
    <w:rsid w:val="005E316F"/>
    <w:rsid w:val="005E3AD0"/>
    <w:rsid w:val="005E4450"/>
    <w:rsid w:val="005E464A"/>
    <w:rsid w:val="005E4699"/>
    <w:rsid w:val="005E5634"/>
    <w:rsid w:val="005E58A0"/>
    <w:rsid w:val="005E6AF6"/>
    <w:rsid w:val="005E6FAC"/>
    <w:rsid w:val="005E7DA5"/>
    <w:rsid w:val="005F0502"/>
    <w:rsid w:val="005F06A6"/>
    <w:rsid w:val="005F0C1D"/>
    <w:rsid w:val="005F2B0F"/>
    <w:rsid w:val="005F2CB1"/>
    <w:rsid w:val="005F3403"/>
    <w:rsid w:val="005F3D2A"/>
    <w:rsid w:val="005F41FD"/>
    <w:rsid w:val="005F440E"/>
    <w:rsid w:val="005F45F7"/>
    <w:rsid w:val="005F5094"/>
    <w:rsid w:val="005F50EC"/>
    <w:rsid w:val="005F57E5"/>
    <w:rsid w:val="005F6370"/>
    <w:rsid w:val="005F6E86"/>
    <w:rsid w:val="005F70FB"/>
    <w:rsid w:val="005F737E"/>
    <w:rsid w:val="00600A50"/>
    <w:rsid w:val="006020D0"/>
    <w:rsid w:val="006022D2"/>
    <w:rsid w:val="0060285E"/>
    <w:rsid w:val="00604E3A"/>
    <w:rsid w:val="006052D6"/>
    <w:rsid w:val="0060537D"/>
    <w:rsid w:val="0060574C"/>
    <w:rsid w:val="00605CDD"/>
    <w:rsid w:val="00605CEB"/>
    <w:rsid w:val="0060648D"/>
    <w:rsid w:val="00606B34"/>
    <w:rsid w:val="00606F5D"/>
    <w:rsid w:val="006075F1"/>
    <w:rsid w:val="006076EA"/>
    <w:rsid w:val="00607C25"/>
    <w:rsid w:val="006106A7"/>
    <w:rsid w:val="006111E9"/>
    <w:rsid w:val="006113E5"/>
    <w:rsid w:val="00611AA9"/>
    <w:rsid w:val="0061234B"/>
    <w:rsid w:val="00612593"/>
    <w:rsid w:val="006126DB"/>
    <w:rsid w:val="006128E1"/>
    <w:rsid w:val="00613073"/>
    <w:rsid w:val="0061328B"/>
    <w:rsid w:val="006143B9"/>
    <w:rsid w:val="0061497D"/>
    <w:rsid w:val="00614980"/>
    <w:rsid w:val="00614C93"/>
    <w:rsid w:val="00614E39"/>
    <w:rsid w:val="00615012"/>
    <w:rsid w:val="00616368"/>
    <w:rsid w:val="0061653A"/>
    <w:rsid w:val="00617786"/>
    <w:rsid w:val="00620304"/>
    <w:rsid w:val="00620DC7"/>
    <w:rsid w:val="0062141F"/>
    <w:rsid w:val="00621DC6"/>
    <w:rsid w:val="00623806"/>
    <w:rsid w:val="006243C4"/>
    <w:rsid w:val="00624526"/>
    <w:rsid w:val="00624533"/>
    <w:rsid w:val="006250C4"/>
    <w:rsid w:val="00625404"/>
    <w:rsid w:val="0062689A"/>
    <w:rsid w:val="006300EF"/>
    <w:rsid w:val="00630699"/>
    <w:rsid w:val="006309FF"/>
    <w:rsid w:val="0063199B"/>
    <w:rsid w:val="006325CD"/>
    <w:rsid w:val="00632BEA"/>
    <w:rsid w:val="00633217"/>
    <w:rsid w:val="0063404B"/>
    <w:rsid w:val="00634154"/>
    <w:rsid w:val="00634612"/>
    <w:rsid w:val="00634D96"/>
    <w:rsid w:val="00635146"/>
    <w:rsid w:val="00635634"/>
    <w:rsid w:val="006373B5"/>
    <w:rsid w:val="006375C7"/>
    <w:rsid w:val="00637685"/>
    <w:rsid w:val="00637B3F"/>
    <w:rsid w:val="0064015D"/>
    <w:rsid w:val="0064106B"/>
    <w:rsid w:val="0064188B"/>
    <w:rsid w:val="00642089"/>
    <w:rsid w:val="00643DA7"/>
    <w:rsid w:val="00643FA0"/>
    <w:rsid w:val="00644BBC"/>
    <w:rsid w:val="006454AE"/>
    <w:rsid w:val="00646156"/>
    <w:rsid w:val="006465E5"/>
    <w:rsid w:val="00646649"/>
    <w:rsid w:val="006470BE"/>
    <w:rsid w:val="00647DDF"/>
    <w:rsid w:val="006502F4"/>
    <w:rsid w:val="00650679"/>
    <w:rsid w:val="00650C8F"/>
    <w:rsid w:val="00650F5E"/>
    <w:rsid w:val="00651223"/>
    <w:rsid w:val="00651350"/>
    <w:rsid w:val="006516B4"/>
    <w:rsid w:val="00651C40"/>
    <w:rsid w:val="00651C56"/>
    <w:rsid w:val="00651F51"/>
    <w:rsid w:val="006522B5"/>
    <w:rsid w:val="00652A3B"/>
    <w:rsid w:val="00653CAB"/>
    <w:rsid w:val="00654140"/>
    <w:rsid w:val="00654FCF"/>
    <w:rsid w:val="00655765"/>
    <w:rsid w:val="00655CAE"/>
    <w:rsid w:val="0065611E"/>
    <w:rsid w:val="00656225"/>
    <w:rsid w:val="006575F3"/>
    <w:rsid w:val="00657D61"/>
    <w:rsid w:val="00660BB0"/>
    <w:rsid w:val="00661771"/>
    <w:rsid w:val="00662FE1"/>
    <w:rsid w:val="006633A0"/>
    <w:rsid w:val="006639A6"/>
    <w:rsid w:val="00663BB1"/>
    <w:rsid w:val="00664013"/>
    <w:rsid w:val="00664BD8"/>
    <w:rsid w:val="00664C1C"/>
    <w:rsid w:val="00664D12"/>
    <w:rsid w:val="00666CAB"/>
    <w:rsid w:val="006677E6"/>
    <w:rsid w:val="00667E96"/>
    <w:rsid w:val="00667FA5"/>
    <w:rsid w:val="0067088E"/>
    <w:rsid w:val="006720BA"/>
    <w:rsid w:val="006724F2"/>
    <w:rsid w:val="0067293C"/>
    <w:rsid w:val="00672A1F"/>
    <w:rsid w:val="0067369F"/>
    <w:rsid w:val="006743C9"/>
    <w:rsid w:val="00674934"/>
    <w:rsid w:val="006751B4"/>
    <w:rsid w:val="006753F7"/>
    <w:rsid w:val="00675706"/>
    <w:rsid w:val="006759C1"/>
    <w:rsid w:val="00675C17"/>
    <w:rsid w:val="00675F43"/>
    <w:rsid w:val="00676808"/>
    <w:rsid w:val="00676DC5"/>
    <w:rsid w:val="006778DE"/>
    <w:rsid w:val="00677EFF"/>
    <w:rsid w:val="0068022E"/>
    <w:rsid w:val="00680616"/>
    <w:rsid w:val="00680CDB"/>
    <w:rsid w:val="0068163E"/>
    <w:rsid w:val="0068189D"/>
    <w:rsid w:val="00681B8E"/>
    <w:rsid w:val="00681C00"/>
    <w:rsid w:val="006820B3"/>
    <w:rsid w:val="00682B94"/>
    <w:rsid w:val="006830CC"/>
    <w:rsid w:val="00683F10"/>
    <w:rsid w:val="006843CF"/>
    <w:rsid w:val="006846DC"/>
    <w:rsid w:val="00684A2C"/>
    <w:rsid w:val="00684EAE"/>
    <w:rsid w:val="0068508A"/>
    <w:rsid w:val="00685D36"/>
    <w:rsid w:val="006861EB"/>
    <w:rsid w:val="006863DE"/>
    <w:rsid w:val="00686592"/>
    <w:rsid w:val="00686665"/>
    <w:rsid w:val="006875A8"/>
    <w:rsid w:val="00687BDE"/>
    <w:rsid w:val="006906B2"/>
    <w:rsid w:val="00690D0C"/>
    <w:rsid w:val="00690EC7"/>
    <w:rsid w:val="00691077"/>
    <w:rsid w:val="006919A1"/>
    <w:rsid w:val="006924E8"/>
    <w:rsid w:val="00692686"/>
    <w:rsid w:val="00694E75"/>
    <w:rsid w:val="00695BE5"/>
    <w:rsid w:val="00696CF3"/>
    <w:rsid w:val="006970EE"/>
    <w:rsid w:val="00697191"/>
    <w:rsid w:val="00697A6E"/>
    <w:rsid w:val="006A0128"/>
    <w:rsid w:val="006A1137"/>
    <w:rsid w:val="006A18C8"/>
    <w:rsid w:val="006A3EB3"/>
    <w:rsid w:val="006A3FEE"/>
    <w:rsid w:val="006A4F2D"/>
    <w:rsid w:val="006A5323"/>
    <w:rsid w:val="006A63D8"/>
    <w:rsid w:val="006A6686"/>
    <w:rsid w:val="006A692B"/>
    <w:rsid w:val="006A699C"/>
    <w:rsid w:val="006A7837"/>
    <w:rsid w:val="006B02B4"/>
    <w:rsid w:val="006B0304"/>
    <w:rsid w:val="006B0383"/>
    <w:rsid w:val="006B0A72"/>
    <w:rsid w:val="006B1263"/>
    <w:rsid w:val="006B18DF"/>
    <w:rsid w:val="006B2FDD"/>
    <w:rsid w:val="006B3022"/>
    <w:rsid w:val="006B30C8"/>
    <w:rsid w:val="006B3291"/>
    <w:rsid w:val="006B3E0D"/>
    <w:rsid w:val="006B445D"/>
    <w:rsid w:val="006B4E6C"/>
    <w:rsid w:val="006B5F0D"/>
    <w:rsid w:val="006B6A16"/>
    <w:rsid w:val="006C0945"/>
    <w:rsid w:val="006C0B81"/>
    <w:rsid w:val="006C18C5"/>
    <w:rsid w:val="006C2741"/>
    <w:rsid w:val="006C292C"/>
    <w:rsid w:val="006C29B4"/>
    <w:rsid w:val="006C29E3"/>
    <w:rsid w:val="006C2B0E"/>
    <w:rsid w:val="006C2C1C"/>
    <w:rsid w:val="006C5076"/>
    <w:rsid w:val="006C5090"/>
    <w:rsid w:val="006C54D2"/>
    <w:rsid w:val="006C5C79"/>
    <w:rsid w:val="006C5C7C"/>
    <w:rsid w:val="006C619D"/>
    <w:rsid w:val="006C75F0"/>
    <w:rsid w:val="006C770A"/>
    <w:rsid w:val="006D1B12"/>
    <w:rsid w:val="006D20F3"/>
    <w:rsid w:val="006D210B"/>
    <w:rsid w:val="006D224D"/>
    <w:rsid w:val="006D2592"/>
    <w:rsid w:val="006D329D"/>
    <w:rsid w:val="006D3E0B"/>
    <w:rsid w:val="006D3E62"/>
    <w:rsid w:val="006D49D7"/>
    <w:rsid w:val="006D4A15"/>
    <w:rsid w:val="006D4DA5"/>
    <w:rsid w:val="006D5398"/>
    <w:rsid w:val="006D5B57"/>
    <w:rsid w:val="006D5C97"/>
    <w:rsid w:val="006D72D6"/>
    <w:rsid w:val="006D7EC0"/>
    <w:rsid w:val="006D7ECF"/>
    <w:rsid w:val="006E0051"/>
    <w:rsid w:val="006E0DD4"/>
    <w:rsid w:val="006E0E20"/>
    <w:rsid w:val="006E0F7B"/>
    <w:rsid w:val="006E1354"/>
    <w:rsid w:val="006E167F"/>
    <w:rsid w:val="006E3A29"/>
    <w:rsid w:val="006E431E"/>
    <w:rsid w:val="006E481A"/>
    <w:rsid w:val="006E4DFC"/>
    <w:rsid w:val="006E5215"/>
    <w:rsid w:val="006E5FC0"/>
    <w:rsid w:val="006E69E1"/>
    <w:rsid w:val="006E6B40"/>
    <w:rsid w:val="006F09C7"/>
    <w:rsid w:val="006F0CE5"/>
    <w:rsid w:val="006F10A2"/>
    <w:rsid w:val="006F19AC"/>
    <w:rsid w:val="006F2088"/>
    <w:rsid w:val="006F29ED"/>
    <w:rsid w:val="006F3817"/>
    <w:rsid w:val="006F3876"/>
    <w:rsid w:val="006F3A76"/>
    <w:rsid w:val="006F3DFE"/>
    <w:rsid w:val="006F3F10"/>
    <w:rsid w:val="006F4093"/>
    <w:rsid w:val="006F4C3B"/>
    <w:rsid w:val="006F6C4E"/>
    <w:rsid w:val="006F6CC2"/>
    <w:rsid w:val="006F72E0"/>
    <w:rsid w:val="006F7510"/>
    <w:rsid w:val="006F78E8"/>
    <w:rsid w:val="006F7913"/>
    <w:rsid w:val="006F7949"/>
    <w:rsid w:val="00700A56"/>
    <w:rsid w:val="00700BB8"/>
    <w:rsid w:val="00700E2B"/>
    <w:rsid w:val="00701CCB"/>
    <w:rsid w:val="00702781"/>
    <w:rsid w:val="007036FE"/>
    <w:rsid w:val="007037BD"/>
    <w:rsid w:val="00703BA5"/>
    <w:rsid w:val="00703BEA"/>
    <w:rsid w:val="007048D2"/>
    <w:rsid w:val="00704FDC"/>
    <w:rsid w:val="007054BC"/>
    <w:rsid w:val="007057C7"/>
    <w:rsid w:val="00705BE0"/>
    <w:rsid w:val="00706912"/>
    <w:rsid w:val="00707128"/>
    <w:rsid w:val="007078C3"/>
    <w:rsid w:val="00707B87"/>
    <w:rsid w:val="00710CA4"/>
    <w:rsid w:val="00710DC1"/>
    <w:rsid w:val="00711976"/>
    <w:rsid w:val="00712A1F"/>
    <w:rsid w:val="0071337E"/>
    <w:rsid w:val="00714187"/>
    <w:rsid w:val="0071465C"/>
    <w:rsid w:val="007146A8"/>
    <w:rsid w:val="00715418"/>
    <w:rsid w:val="007163A7"/>
    <w:rsid w:val="0071645A"/>
    <w:rsid w:val="00716751"/>
    <w:rsid w:val="00716C96"/>
    <w:rsid w:val="00717614"/>
    <w:rsid w:val="00717817"/>
    <w:rsid w:val="00717F19"/>
    <w:rsid w:val="007203A0"/>
    <w:rsid w:val="0072047C"/>
    <w:rsid w:val="00720FA1"/>
    <w:rsid w:val="00721FDA"/>
    <w:rsid w:val="0072232E"/>
    <w:rsid w:val="007228EF"/>
    <w:rsid w:val="00722985"/>
    <w:rsid w:val="0072439B"/>
    <w:rsid w:val="0072487D"/>
    <w:rsid w:val="00724B65"/>
    <w:rsid w:val="00724BDE"/>
    <w:rsid w:val="007253AA"/>
    <w:rsid w:val="00726202"/>
    <w:rsid w:val="00726FC9"/>
    <w:rsid w:val="00727B6B"/>
    <w:rsid w:val="00727EF3"/>
    <w:rsid w:val="0073072A"/>
    <w:rsid w:val="00731159"/>
    <w:rsid w:val="00731800"/>
    <w:rsid w:val="00731FBA"/>
    <w:rsid w:val="007321C3"/>
    <w:rsid w:val="007335B7"/>
    <w:rsid w:val="007339C0"/>
    <w:rsid w:val="007340DF"/>
    <w:rsid w:val="00734932"/>
    <w:rsid w:val="00734C40"/>
    <w:rsid w:val="00734EB6"/>
    <w:rsid w:val="007353E1"/>
    <w:rsid w:val="00735C50"/>
    <w:rsid w:val="00735CEF"/>
    <w:rsid w:val="007371DF"/>
    <w:rsid w:val="007372C3"/>
    <w:rsid w:val="00737520"/>
    <w:rsid w:val="00740258"/>
    <w:rsid w:val="00741348"/>
    <w:rsid w:val="00741987"/>
    <w:rsid w:val="0074213A"/>
    <w:rsid w:val="00742F63"/>
    <w:rsid w:val="00742F9E"/>
    <w:rsid w:val="00743139"/>
    <w:rsid w:val="00743211"/>
    <w:rsid w:val="0074417E"/>
    <w:rsid w:val="00744474"/>
    <w:rsid w:val="0074455B"/>
    <w:rsid w:val="00744C43"/>
    <w:rsid w:val="00744DA8"/>
    <w:rsid w:val="00745740"/>
    <w:rsid w:val="007459EB"/>
    <w:rsid w:val="007473C5"/>
    <w:rsid w:val="0074794B"/>
    <w:rsid w:val="00747E3A"/>
    <w:rsid w:val="00750CEA"/>
    <w:rsid w:val="00751D63"/>
    <w:rsid w:val="00752147"/>
    <w:rsid w:val="00752DD8"/>
    <w:rsid w:val="00753194"/>
    <w:rsid w:val="007537FF"/>
    <w:rsid w:val="007539E6"/>
    <w:rsid w:val="007543AC"/>
    <w:rsid w:val="007546F9"/>
    <w:rsid w:val="007550B5"/>
    <w:rsid w:val="007565CF"/>
    <w:rsid w:val="007566E8"/>
    <w:rsid w:val="00756FE1"/>
    <w:rsid w:val="0075722C"/>
    <w:rsid w:val="00757A24"/>
    <w:rsid w:val="00757A7C"/>
    <w:rsid w:val="007602B0"/>
    <w:rsid w:val="00760825"/>
    <w:rsid w:val="00760D37"/>
    <w:rsid w:val="00763423"/>
    <w:rsid w:val="00763D15"/>
    <w:rsid w:val="007644F9"/>
    <w:rsid w:val="0076474F"/>
    <w:rsid w:val="00764947"/>
    <w:rsid w:val="007659B8"/>
    <w:rsid w:val="00766189"/>
    <w:rsid w:val="00766F34"/>
    <w:rsid w:val="00767471"/>
    <w:rsid w:val="00767B97"/>
    <w:rsid w:val="0077012E"/>
    <w:rsid w:val="0077057F"/>
    <w:rsid w:val="007705AB"/>
    <w:rsid w:val="00770D72"/>
    <w:rsid w:val="0077147A"/>
    <w:rsid w:val="0077260B"/>
    <w:rsid w:val="00772693"/>
    <w:rsid w:val="0077277F"/>
    <w:rsid w:val="00772AE4"/>
    <w:rsid w:val="00772B17"/>
    <w:rsid w:val="00773A94"/>
    <w:rsid w:val="0077432D"/>
    <w:rsid w:val="00774EB1"/>
    <w:rsid w:val="00775710"/>
    <w:rsid w:val="0077588E"/>
    <w:rsid w:val="0077744B"/>
    <w:rsid w:val="00777572"/>
    <w:rsid w:val="007778DA"/>
    <w:rsid w:val="00780585"/>
    <w:rsid w:val="00781D75"/>
    <w:rsid w:val="00781EDB"/>
    <w:rsid w:val="00782298"/>
    <w:rsid w:val="007832B9"/>
    <w:rsid w:val="007854A6"/>
    <w:rsid w:val="0078561C"/>
    <w:rsid w:val="00786614"/>
    <w:rsid w:val="00786831"/>
    <w:rsid w:val="00786B9B"/>
    <w:rsid w:val="00786BB2"/>
    <w:rsid w:val="007871E4"/>
    <w:rsid w:val="0078793C"/>
    <w:rsid w:val="00790D7D"/>
    <w:rsid w:val="0079120A"/>
    <w:rsid w:val="00792238"/>
    <w:rsid w:val="00792271"/>
    <w:rsid w:val="007927BA"/>
    <w:rsid w:val="0079505A"/>
    <w:rsid w:val="00795994"/>
    <w:rsid w:val="007962B2"/>
    <w:rsid w:val="007968BC"/>
    <w:rsid w:val="00797386"/>
    <w:rsid w:val="00797C15"/>
    <w:rsid w:val="00797CDE"/>
    <w:rsid w:val="007A00CF"/>
    <w:rsid w:val="007A0406"/>
    <w:rsid w:val="007A1EFB"/>
    <w:rsid w:val="007A28D2"/>
    <w:rsid w:val="007A2A83"/>
    <w:rsid w:val="007A2C00"/>
    <w:rsid w:val="007A32C1"/>
    <w:rsid w:val="007A3834"/>
    <w:rsid w:val="007A39BF"/>
    <w:rsid w:val="007A3BD7"/>
    <w:rsid w:val="007A43FB"/>
    <w:rsid w:val="007A4709"/>
    <w:rsid w:val="007A5B1C"/>
    <w:rsid w:val="007A64A7"/>
    <w:rsid w:val="007A73FF"/>
    <w:rsid w:val="007A7821"/>
    <w:rsid w:val="007B0396"/>
    <w:rsid w:val="007B080B"/>
    <w:rsid w:val="007B104C"/>
    <w:rsid w:val="007B13C1"/>
    <w:rsid w:val="007B1485"/>
    <w:rsid w:val="007B17F2"/>
    <w:rsid w:val="007B1B53"/>
    <w:rsid w:val="007B27A4"/>
    <w:rsid w:val="007B281A"/>
    <w:rsid w:val="007B3A3C"/>
    <w:rsid w:val="007B43C4"/>
    <w:rsid w:val="007B4975"/>
    <w:rsid w:val="007B50FF"/>
    <w:rsid w:val="007B61F6"/>
    <w:rsid w:val="007B66BD"/>
    <w:rsid w:val="007B68B8"/>
    <w:rsid w:val="007B6CEF"/>
    <w:rsid w:val="007B6D5B"/>
    <w:rsid w:val="007B792F"/>
    <w:rsid w:val="007B798F"/>
    <w:rsid w:val="007B7BCF"/>
    <w:rsid w:val="007C0716"/>
    <w:rsid w:val="007C0A04"/>
    <w:rsid w:val="007C0E0D"/>
    <w:rsid w:val="007C1445"/>
    <w:rsid w:val="007C187A"/>
    <w:rsid w:val="007C2B84"/>
    <w:rsid w:val="007C2D44"/>
    <w:rsid w:val="007C3003"/>
    <w:rsid w:val="007C3426"/>
    <w:rsid w:val="007C3482"/>
    <w:rsid w:val="007C3EF9"/>
    <w:rsid w:val="007C40A6"/>
    <w:rsid w:val="007C40BF"/>
    <w:rsid w:val="007C429F"/>
    <w:rsid w:val="007C4786"/>
    <w:rsid w:val="007C47B7"/>
    <w:rsid w:val="007C4933"/>
    <w:rsid w:val="007C4B1C"/>
    <w:rsid w:val="007C4C82"/>
    <w:rsid w:val="007C558E"/>
    <w:rsid w:val="007C55E6"/>
    <w:rsid w:val="007C5991"/>
    <w:rsid w:val="007C61F1"/>
    <w:rsid w:val="007D0044"/>
    <w:rsid w:val="007D0197"/>
    <w:rsid w:val="007D1A30"/>
    <w:rsid w:val="007D1A4A"/>
    <w:rsid w:val="007D1C56"/>
    <w:rsid w:val="007D253E"/>
    <w:rsid w:val="007D431F"/>
    <w:rsid w:val="007D457C"/>
    <w:rsid w:val="007D5678"/>
    <w:rsid w:val="007D5DD4"/>
    <w:rsid w:val="007D620C"/>
    <w:rsid w:val="007D6227"/>
    <w:rsid w:val="007D7518"/>
    <w:rsid w:val="007E016A"/>
    <w:rsid w:val="007E069E"/>
    <w:rsid w:val="007E0C5B"/>
    <w:rsid w:val="007E1884"/>
    <w:rsid w:val="007E3A12"/>
    <w:rsid w:val="007E3BB8"/>
    <w:rsid w:val="007E3CCF"/>
    <w:rsid w:val="007E3EFF"/>
    <w:rsid w:val="007E5595"/>
    <w:rsid w:val="007E617E"/>
    <w:rsid w:val="007E7160"/>
    <w:rsid w:val="007E7B4E"/>
    <w:rsid w:val="007F0C2A"/>
    <w:rsid w:val="007F0F5E"/>
    <w:rsid w:val="007F1E59"/>
    <w:rsid w:val="007F3527"/>
    <w:rsid w:val="007F37F6"/>
    <w:rsid w:val="007F49B2"/>
    <w:rsid w:val="007F4D72"/>
    <w:rsid w:val="007F4E27"/>
    <w:rsid w:val="007F554E"/>
    <w:rsid w:val="007F5B24"/>
    <w:rsid w:val="007F5EFF"/>
    <w:rsid w:val="007F6F8B"/>
    <w:rsid w:val="007F77D1"/>
    <w:rsid w:val="007F79DE"/>
    <w:rsid w:val="007F7F5F"/>
    <w:rsid w:val="0080026C"/>
    <w:rsid w:val="00803CF9"/>
    <w:rsid w:val="00804A5F"/>
    <w:rsid w:val="00804C8D"/>
    <w:rsid w:val="008055F4"/>
    <w:rsid w:val="00806F75"/>
    <w:rsid w:val="00807501"/>
    <w:rsid w:val="00810751"/>
    <w:rsid w:val="00811199"/>
    <w:rsid w:val="0081164B"/>
    <w:rsid w:val="008119AE"/>
    <w:rsid w:val="00811C3B"/>
    <w:rsid w:val="00811C70"/>
    <w:rsid w:val="00811E2D"/>
    <w:rsid w:val="00811FAF"/>
    <w:rsid w:val="00812139"/>
    <w:rsid w:val="00812988"/>
    <w:rsid w:val="00813755"/>
    <w:rsid w:val="008137C1"/>
    <w:rsid w:val="00814FF0"/>
    <w:rsid w:val="008154A2"/>
    <w:rsid w:val="008161FD"/>
    <w:rsid w:val="008172FA"/>
    <w:rsid w:val="008203E7"/>
    <w:rsid w:val="00820CA0"/>
    <w:rsid w:val="008214EE"/>
    <w:rsid w:val="00821858"/>
    <w:rsid w:val="00822171"/>
    <w:rsid w:val="008221AE"/>
    <w:rsid w:val="0082438A"/>
    <w:rsid w:val="00824490"/>
    <w:rsid w:val="00824FB2"/>
    <w:rsid w:val="008253D6"/>
    <w:rsid w:val="00825449"/>
    <w:rsid w:val="00825732"/>
    <w:rsid w:val="0082617F"/>
    <w:rsid w:val="00826E97"/>
    <w:rsid w:val="0082776C"/>
    <w:rsid w:val="008277E6"/>
    <w:rsid w:val="008277F2"/>
    <w:rsid w:val="00832107"/>
    <w:rsid w:val="00832C90"/>
    <w:rsid w:val="00834982"/>
    <w:rsid w:val="00834C3F"/>
    <w:rsid w:val="008364F8"/>
    <w:rsid w:val="00836992"/>
    <w:rsid w:val="00837FC0"/>
    <w:rsid w:val="00840033"/>
    <w:rsid w:val="00840135"/>
    <w:rsid w:val="00840488"/>
    <w:rsid w:val="00841308"/>
    <w:rsid w:val="0084183D"/>
    <w:rsid w:val="008422BF"/>
    <w:rsid w:val="0084281A"/>
    <w:rsid w:val="00843096"/>
    <w:rsid w:val="008431E2"/>
    <w:rsid w:val="00843568"/>
    <w:rsid w:val="008436D8"/>
    <w:rsid w:val="0084382B"/>
    <w:rsid w:val="008455B0"/>
    <w:rsid w:val="008462C6"/>
    <w:rsid w:val="00847004"/>
    <w:rsid w:val="008479E4"/>
    <w:rsid w:val="008506F9"/>
    <w:rsid w:val="00850A82"/>
    <w:rsid w:val="00850E06"/>
    <w:rsid w:val="008550A9"/>
    <w:rsid w:val="008556C1"/>
    <w:rsid w:val="00855AA6"/>
    <w:rsid w:val="0085633B"/>
    <w:rsid w:val="008579E4"/>
    <w:rsid w:val="00857D6D"/>
    <w:rsid w:val="008606EC"/>
    <w:rsid w:val="00860796"/>
    <w:rsid w:val="00860911"/>
    <w:rsid w:val="00860995"/>
    <w:rsid w:val="00860B74"/>
    <w:rsid w:val="00860F62"/>
    <w:rsid w:val="00861109"/>
    <w:rsid w:val="0086139D"/>
    <w:rsid w:val="00862792"/>
    <w:rsid w:val="008643F8"/>
    <w:rsid w:val="00864D13"/>
    <w:rsid w:val="00864ED2"/>
    <w:rsid w:val="008652AC"/>
    <w:rsid w:val="00865650"/>
    <w:rsid w:val="00865679"/>
    <w:rsid w:val="00865A50"/>
    <w:rsid w:val="0086739A"/>
    <w:rsid w:val="008673C1"/>
    <w:rsid w:val="00867550"/>
    <w:rsid w:val="008705E3"/>
    <w:rsid w:val="00870EB9"/>
    <w:rsid w:val="00871896"/>
    <w:rsid w:val="00872334"/>
    <w:rsid w:val="008723F1"/>
    <w:rsid w:val="008724E4"/>
    <w:rsid w:val="00872E4A"/>
    <w:rsid w:val="0087300F"/>
    <w:rsid w:val="00873D33"/>
    <w:rsid w:val="0087482A"/>
    <w:rsid w:val="00877674"/>
    <w:rsid w:val="00880CFA"/>
    <w:rsid w:val="00881095"/>
    <w:rsid w:val="00881CAE"/>
    <w:rsid w:val="0088242C"/>
    <w:rsid w:val="00882DA6"/>
    <w:rsid w:val="008830AC"/>
    <w:rsid w:val="008841FB"/>
    <w:rsid w:val="00884A25"/>
    <w:rsid w:val="0088630A"/>
    <w:rsid w:val="0088636F"/>
    <w:rsid w:val="00887646"/>
    <w:rsid w:val="00887AF8"/>
    <w:rsid w:val="00887D79"/>
    <w:rsid w:val="008908BE"/>
    <w:rsid w:val="00890FFA"/>
    <w:rsid w:val="0089146F"/>
    <w:rsid w:val="0089209E"/>
    <w:rsid w:val="00892687"/>
    <w:rsid w:val="00892CDF"/>
    <w:rsid w:val="00893158"/>
    <w:rsid w:val="00893325"/>
    <w:rsid w:val="008934F4"/>
    <w:rsid w:val="008934F5"/>
    <w:rsid w:val="008935D7"/>
    <w:rsid w:val="00893C90"/>
    <w:rsid w:val="00893D15"/>
    <w:rsid w:val="00894B8B"/>
    <w:rsid w:val="00894C2B"/>
    <w:rsid w:val="008950D9"/>
    <w:rsid w:val="00895CCC"/>
    <w:rsid w:val="00896105"/>
    <w:rsid w:val="00896420"/>
    <w:rsid w:val="0089642B"/>
    <w:rsid w:val="00896950"/>
    <w:rsid w:val="00896CAD"/>
    <w:rsid w:val="00897E70"/>
    <w:rsid w:val="008A0285"/>
    <w:rsid w:val="008A0439"/>
    <w:rsid w:val="008A0FB9"/>
    <w:rsid w:val="008A1A15"/>
    <w:rsid w:val="008A216D"/>
    <w:rsid w:val="008A3C51"/>
    <w:rsid w:val="008A48B4"/>
    <w:rsid w:val="008A51E2"/>
    <w:rsid w:val="008A5364"/>
    <w:rsid w:val="008A5BA5"/>
    <w:rsid w:val="008A6164"/>
    <w:rsid w:val="008A7160"/>
    <w:rsid w:val="008A7635"/>
    <w:rsid w:val="008A767D"/>
    <w:rsid w:val="008B0039"/>
    <w:rsid w:val="008B04A9"/>
    <w:rsid w:val="008B09D7"/>
    <w:rsid w:val="008B0F28"/>
    <w:rsid w:val="008B17B3"/>
    <w:rsid w:val="008B2096"/>
    <w:rsid w:val="008B2462"/>
    <w:rsid w:val="008B2573"/>
    <w:rsid w:val="008B2887"/>
    <w:rsid w:val="008B2ABB"/>
    <w:rsid w:val="008B2C39"/>
    <w:rsid w:val="008B4FCD"/>
    <w:rsid w:val="008B5C0B"/>
    <w:rsid w:val="008B61D7"/>
    <w:rsid w:val="008B6654"/>
    <w:rsid w:val="008B6E88"/>
    <w:rsid w:val="008B70DA"/>
    <w:rsid w:val="008B74AC"/>
    <w:rsid w:val="008B7F83"/>
    <w:rsid w:val="008C0C8E"/>
    <w:rsid w:val="008C0D3F"/>
    <w:rsid w:val="008C10DC"/>
    <w:rsid w:val="008C1C87"/>
    <w:rsid w:val="008C2249"/>
    <w:rsid w:val="008C2755"/>
    <w:rsid w:val="008C2FD7"/>
    <w:rsid w:val="008C4207"/>
    <w:rsid w:val="008C4659"/>
    <w:rsid w:val="008C487D"/>
    <w:rsid w:val="008C4AA5"/>
    <w:rsid w:val="008C4AD9"/>
    <w:rsid w:val="008C4DE1"/>
    <w:rsid w:val="008C59B2"/>
    <w:rsid w:val="008C5F42"/>
    <w:rsid w:val="008D013A"/>
    <w:rsid w:val="008D0FE3"/>
    <w:rsid w:val="008D11BE"/>
    <w:rsid w:val="008D11E9"/>
    <w:rsid w:val="008D1575"/>
    <w:rsid w:val="008D15C7"/>
    <w:rsid w:val="008D229D"/>
    <w:rsid w:val="008D2B7C"/>
    <w:rsid w:val="008D3117"/>
    <w:rsid w:val="008D324F"/>
    <w:rsid w:val="008D35E6"/>
    <w:rsid w:val="008D3D44"/>
    <w:rsid w:val="008D5184"/>
    <w:rsid w:val="008D5B1D"/>
    <w:rsid w:val="008D5CD9"/>
    <w:rsid w:val="008D5D36"/>
    <w:rsid w:val="008D5D7D"/>
    <w:rsid w:val="008D5F72"/>
    <w:rsid w:val="008D62B5"/>
    <w:rsid w:val="008E08C0"/>
    <w:rsid w:val="008E0936"/>
    <w:rsid w:val="008E0EEF"/>
    <w:rsid w:val="008E1CE4"/>
    <w:rsid w:val="008E2C0A"/>
    <w:rsid w:val="008E2D0B"/>
    <w:rsid w:val="008E313F"/>
    <w:rsid w:val="008E37E8"/>
    <w:rsid w:val="008E40F7"/>
    <w:rsid w:val="008E4244"/>
    <w:rsid w:val="008E465D"/>
    <w:rsid w:val="008E4C5D"/>
    <w:rsid w:val="008E4F63"/>
    <w:rsid w:val="008E54A5"/>
    <w:rsid w:val="008E563D"/>
    <w:rsid w:val="008E6047"/>
    <w:rsid w:val="008E6747"/>
    <w:rsid w:val="008E7027"/>
    <w:rsid w:val="008E7597"/>
    <w:rsid w:val="008F008C"/>
    <w:rsid w:val="008F0AF4"/>
    <w:rsid w:val="008F0B26"/>
    <w:rsid w:val="008F12C9"/>
    <w:rsid w:val="008F1766"/>
    <w:rsid w:val="008F18F0"/>
    <w:rsid w:val="008F208E"/>
    <w:rsid w:val="008F20C5"/>
    <w:rsid w:val="008F261A"/>
    <w:rsid w:val="008F2987"/>
    <w:rsid w:val="008F2A49"/>
    <w:rsid w:val="008F2AC6"/>
    <w:rsid w:val="008F36A4"/>
    <w:rsid w:val="008F3E40"/>
    <w:rsid w:val="008F406E"/>
    <w:rsid w:val="008F54FC"/>
    <w:rsid w:val="008F5848"/>
    <w:rsid w:val="008F60D1"/>
    <w:rsid w:val="008F6258"/>
    <w:rsid w:val="008F6BCC"/>
    <w:rsid w:val="008F7031"/>
    <w:rsid w:val="008F7E82"/>
    <w:rsid w:val="00900828"/>
    <w:rsid w:val="00900AF2"/>
    <w:rsid w:val="00900E16"/>
    <w:rsid w:val="009015CE"/>
    <w:rsid w:val="00901806"/>
    <w:rsid w:val="0090296F"/>
    <w:rsid w:val="00902D1B"/>
    <w:rsid w:val="009031C3"/>
    <w:rsid w:val="0090386A"/>
    <w:rsid w:val="00903B5F"/>
    <w:rsid w:val="00904FED"/>
    <w:rsid w:val="00905848"/>
    <w:rsid w:val="00905893"/>
    <w:rsid w:val="00906A14"/>
    <w:rsid w:val="00906D41"/>
    <w:rsid w:val="00907615"/>
    <w:rsid w:val="00907904"/>
    <w:rsid w:val="009079EE"/>
    <w:rsid w:val="00912A7A"/>
    <w:rsid w:val="00913AB9"/>
    <w:rsid w:val="009154E6"/>
    <w:rsid w:val="009175FF"/>
    <w:rsid w:val="009205E8"/>
    <w:rsid w:val="0092094F"/>
    <w:rsid w:val="00920D24"/>
    <w:rsid w:val="0092159C"/>
    <w:rsid w:val="0092246A"/>
    <w:rsid w:val="009224BB"/>
    <w:rsid w:val="0092253E"/>
    <w:rsid w:val="00922EF5"/>
    <w:rsid w:val="00923259"/>
    <w:rsid w:val="00923A37"/>
    <w:rsid w:val="009259BF"/>
    <w:rsid w:val="00925A73"/>
    <w:rsid w:val="00925BF3"/>
    <w:rsid w:val="00925F24"/>
    <w:rsid w:val="00926E97"/>
    <w:rsid w:val="00927B68"/>
    <w:rsid w:val="00927E53"/>
    <w:rsid w:val="009300B3"/>
    <w:rsid w:val="00930C34"/>
    <w:rsid w:val="0093205E"/>
    <w:rsid w:val="009322BD"/>
    <w:rsid w:val="009326B9"/>
    <w:rsid w:val="00932853"/>
    <w:rsid w:val="00932B5B"/>
    <w:rsid w:val="00932DE9"/>
    <w:rsid w:val="00933080"/>
    <w:rsid w:val="00933410"/>
    <w:rsid w:val="00935D6E"/>
    <w:rsid w:val="009361CC"/>
    <w:rsid w:val="0093682D"/>
    <w:rsid w:val="00936BDC"/>
    <w:rsid w:val="00936E0B"/>
    <w:rsid w:val="009413FE"/>
    <w:rsid w:val="009415C5"/>
    <w:rsid w:val="00941974"/>
    <w:rsid w:val="00942CD1"/>
    <w:rsid w:val="0094306A"/>
    <w:rsid w:val="00943999"/>
    <w:rsid w:val="00944093"/>
    <w:rsid w:val="0094478E"/>
    <w:rsid w:val="00944BD8"/>
    <w:rsid w:val="00945287"/>
    <w:rsid w:val="009459BD"/>
    <w:rsid w:val="00946BDE"/>
    <w:rsid w:val="009502A3"/>
    <w:rsid w:val="00951328"/>
    <w:rsid w:val="0095187C"/>
    <w:rsid w:val="00951B9B"/>
    <w:rsid w:val="009526FC"/>
    <w:rsid w:val="00952BC8"/>
    <w:rsid w:val="00952EEA"/>
    <w:rsid w:val="00953C41"/>
    <w:rsid w:val="00955247"/>
    <w:rsid w:val="00955262"/>
    <w:rsid w:val="00955942"/>
    <w:rsid w:val="00956843"/>
    <w:rsid w:val="009573B0"/>
    <w:rsid w:val="0096022B"/>
    <w:rsid w:val="0096133D"/>
    <w:rsid w:val="0096195F"/>
    <w:rsid w:val="00961D2B"/>
    <w:rsid w:val="009635C5"/>
    <w:rsid w:val="00963618"/>
    <w:rsid w:val="00963651"/>
    <w:rsid w:val="009643C1"/>
    <w:rsid w:val="009657D9"/>
    <w:rsid w:val="0096630E"/>
    <w:rsid w:val="00970570"/>
    <w:rsid w:val="00970708"/>
    <w:rsid w:val="00971769"/>
    <w:rsid w:val="00971E46"/>
    <w:rsid w:val="00972574"/>
    <w:rsid w:val="009726EA"/>
    <w:rsid w:val="00972818"/>
    <w:rsid w:val="00972F35"/>
    <w:rsid w:val="009730ED"/>
    <w:rsid w:val="00973692"/>
    <w:rsid w:val="00974C51"/>
    <w:rsid w:val="009750D2"/>
    <w:rsid w:val="009750EE"/>
    <w:rsid w:val="009754BF"/>
    <w:rsid w:val="00975975"/>
    <w:rsid w:val="009760F0"/>
    <w:rsid w:val="0097673D"/>
    <w:rsid w:val="00976C77"/>
    <w:rsid w:val="00976D22"/>
    <w:rsid w:val="00976FFD"/>
    <w:rsid w:val="00977561"/>
    <w:rsid w:val="009777A2"/>
    <w:rsid w:val="00980452"/>
    <w:rsid w:val="009805C2"/>
    <w:rsid w:val="00981109"/>
    <w:rsid w:val="00981691"/>
    <w:rsid w:val="009825D2"/>
    <w:rsid w:val="009826FE"/>
    <w:rsid w:val="0098339A"/>
    <w:rsid w:val="009839A4"/>
    <w:rsid w:val="00983C6A"/>
    <w:rsid w:val="00983E50"/>
    <w:rsid w:val="00984042"/>
    <w:rsid w:val="0098444F"/>
    <w:rsid w:val="00984508"/>
    <w:rsid w:val="00984643"/>
    <w:rsid w:val="00984998"/>
    <w:rsid w:val="00984ACB"/>
    <w:rsid w:val="00984DB4"/>
    <w:rsid w:val="00984EB1"/>
    <w:rsid w:val="00985404"/>
    <w:rsid w:val="009857CC"/>
    <w:rsid w:val="00985A32"/>
    <w:rsid w:val="00985D7E"/>
    <w:rsid w:val="0098603B"/>
    <w:rsid w:val="0098768A"/>
    <w:rsid w:val="0098777D"/>
    <w:rsid w:val="00987E2E"/>
    <w:rsid w:val="00990379"/>
    <w:rsid w:val="009903C5"/>
    <w:rsid w:val="00990ED7"/>
    <w:rsid w:val="00992100"/>
    <w:rsid w:val="009923FE"/>
    <w:rsid w:val="00992B18"/>
    <w:rsid w:val="0099334E"/>
    <w:rsid w:val="009949F8"/>
    <w:rsid w:val="009955FF"/>
    <w:rsid w:val="009957F8"/>
    <w:rsid w:val="00995964"/>
    <w:rsid w:val="00995A7F"/>
    <w:rsid w:val="00996300"/>
    <w:rsid w:val="009964AD"/>
    <w:rsid w:val="0099668A"/>
    <w:rsid w:val="00996BDA"/>
    <w:rsid w:val="00996C78"/>
    <w:rsid w:val="009971E8"/>
    <w:rsid w:val="009A0AD0"/>
    <w:rsid w:val="009A0B49"/>
    <w:rsid w:val="009A1AE5"/>
    <w:rsid w:val="009A1D3A"/>
    <w:rsid w:val="009A211D"/>
    <w:rsid w:val="009A2184"/>
    <w:rsid w:val="009A37EB"/>
    <w:rsid w:val="009A4114"/>
    <w:rsid w:val="009A4448"/>
    <w:rsid w:val="009A5597"/>
    <w:rsid w:val="009A71C1"/>
    <w:rsid w:val="009A73B3"/>
    <w:rsid w:val="009B02A2"/>
    <w:rsid w:val="009B0986"/>
    <w:rsid w:val="009B09C2"/>
    <w:rsid w:val="009B2374"/>
    <w:rsid w:val="009B3259"/>
    <w:rsid w:val="009B3920"/>
    <w:rsid w:val="009B3B37"/>
    <w:rsid w:val="009B463A"/>
    <w:rsid w:val="009B4A6C"/>
    <w:rsid w:val="009B6176"/>
    <w:rsid w:val="009B690F"/>
    <w:rsid w:val="009B6AC6"/>
    <w:rsid w:val="009B70CD"/>
    <w:rsid w:val="009B7391"/>
    <w:rsid w:val="009C1882"/>
    <w:rsid w:val="009C22F7"/>
    <w:rsid w:val="009C26E3"/>
    <w:rsid w:val="009C40F7"/>
    <w:rsid w:val="009C4A3C"/>
    <w:rsid w:val="009C4FDF"/>
    <w:rsid w:val="009C517C"/>
    <w:rsid w:val="009C5AC9"/>
    <w:rsid w:val="009C604E"/>
    <w:rsid w:val="009C61AA"/>
    <w:rsid w:val="009C62A1"/>
    <w:rsid w:val="009C753D"/>
    <w:rsid w:val="009C75AC"/>
    <w:rsid w:val="009C7CAF"/>
    <w:rsid w:val="009D0DA8"/>
    <w:rsid w:val="009D0F4E"/>
    <w:rsid w:val="009D12D2"/>
    <w:rsid w:val="009D1CE6"/>
    <w:rsid w:val="009D201D"/>
    <w:rsid w:val="009D25CF"/>
    <w:rsid w:val="009D40A4"/>
    <w:rsid w:val="009D444D"/>
    <w:rsid w:val="009D4572"/>
    <w:rsid w:val="009D4DA7"/>
    <w:rsid w:val="009D5FE7"/>
    <w:rsid w:val="009D6110"/>
    <w:rsid w:val="009D67E4"/>
    <w:rsid w:val="009D6D4E"/>
    <w:rsid w:val="009D7052"/>
    <w:rsid w:val="009E0799"/>
    <w:rsid w:val="009E0CEA"/>
    <w:rsid w:val="009E0E3C"/>
    <w:rsid w:val="009E25E0"/>
    <w:rsid w:val="009E2EB6"/>
    <w:rsid w:val="009E3A6F"/>
    <w:rsid w:val="009E422F"/>
    <w:rsid w:val="009E44E7"/>
    <w:rsid w:val="009E5EF2"/>
    <w:rsid w:val="009E6393"/>
    <w:rsid w:val="009E6620"/>
    <w:rsid w:val="009E668C"/>
    <w:rsid w:val="009E6CD2"/>
    <w:rsid w:val="009E6D14"/>
    <w:rsid w:val="009E6FE5"/>
    <w:rsid w:val="009E7E8D"/>
    <w:rsid w:val="009F06F9"/>
    <w:rsid w:val="009F0EFE"/>
    <w:rsid w:val="009F3390"/>
    <w:rsid w:val="009F4583"/>
    <w:rsid w:val="009F4B7F"/>
    <w:rsid w:val="009F62CA"/>
    <w:rsid w:val="009F6BD8"/>
    <w:rsid w:val="009F7761"/>
    <w:rsid w:val="009F7782"/>
    <w:rsid w:val="009F7BEF"/>
    <w:rsid w:val="009F7D42"/>
    <w:rsid w:val="00A00001"/>
    <w:rsid w:val="00A01101"/>
    <w:rsid w:val="00A01D39"/>
    <w:rsid w:val="00A034E1"/>
    <w:rsid w:val="00A03D90"/>
    <w:rsid w:val="00A03E21"/>
    <w:rsid w:val="00A04F32"/>
    <w:rsid w:val="00A05A73"/>
    <w:rsid w:val="00A06A3B"/>
    <w:rsid w:val="00A075E0"/>
    <w:rsid w:val="00A100CE"/>
    <w:rsid w:val="00A10250"/>
    <w:rsid w:val="00A107A7"/>
    <w:rsid w:val="00A1157A"/>
    <w:rsid w:val="00A1157E"/>
    <w:rsid w:val="00A1192F"/>
    <w:rsid w:val="00A11E38"/>
    <w:rsid w:val="00A12F11"/>
    <w:rsid w:val="00A12F43"/>
    <w:rsid w:val="00A13068"/>
    <w:rsid w:val="00A134A6"/>
    <w:rsid w:val="00A136D4"/>
    <w:rsid w:val="00A13D4C"/>
    <w:rsid w:val="00A13EEB"/>
    <w:rsid w:val="00A14171"/>
    <w:rsid w:val="00A149EF"/>
    <w:rsid w:val="00A14E11"/>
    <w:rsid w:val="00A15398"/>
    <w:rsid w:val="00A15A42"/>
    <w:rsid w:val="00A16123"/>
    <w:rsid w:val="00A1690F"/>
    <w:rsid w:val="00A16F05"/>
    <w:rsid w:val="00A16F7B"/>
    <w:rsid w:val="00A17790"/>
    <w:rsid w:val="00A179D2"/>
    <w:rsid w:val="00A17A24"/>
    <w:rsid w:val="00A17BAD"/>
    <w:rsid w:val="00A2032C"/>
    <w:rsid w:val="00A20E35"/>
    <w:rsid w:val="00A20FA9"/>
    <w:rsid w:val="00A22973"/>
    <w:rsid w:val="00A22AA2"/>
    <w:rsid w:val="00A234BD"/>
    <w:rsid w:val="00A23568"/>
    <w:rsid w:val="00A239B9"/>
    <w:rsid w:val="00A25063"/>
    <w:rsid w:val="00A254F6"/>
    <w:rsid w:val="00A25871"/>
    <w:rsid w:val="00A2609A"/>
    <w:rsid w:val="00A26404"/>
    <w:rsid w:val="00A27BB1"/>
    <w:rsid w:val="00A3170E"/>
    <w:rsid w:val="00A322F2"/>
    <w:rsid w:val="00A3238B"/>
    <w:rsid w:val="00A33110"/>
    <w:rsid w:val="00A3326B"/>
    <w:rsid w:val="00A3426E"/>
    <w:rsid w:val="00A3462A"/>
    <w:rsid w:val="00A34FF8"/>
    <w:rsid w:val="00A3542E"/>
    <w:rsid w:val="00A35A35"/>
    <w:rsid w:val="00A35BE4"/>
    <w:rsid w:val="00A35E45"/>
    <w:rsid w:val="00A3685E"/>
    <w:rsid w:val="00A36FBC"/>
    <w:rsid w:val="00A372CB"/>
    <w:rsid w:val="00A4086E"/>
    <w:rsid w:val="00A41349"/>
    <w:rsid w:val="00A4144A"/>
    <w:rsid w:val="00A41BB7"/>
    <w:rsid w:val="00A4200B"/>
    <w:rsid w:val="00A42232"/>
    <w:rsid w:val="00A432AF"/>
    <w:rsid w:val="00A4358A"/>
    <w:rsid w:val="00A43943"/>
    <w:rsid w:val="00A43CDE"/>
    <w:rsid w:val="00A444D1"/>
    <w:rsid w:val="00A44FF2"/>
    <w:rsid w:val="00A45407"/>
    <w:rsid w:val="00A45BCF"/>
    <w:rsid w:val="00A45FC1"/>
    <w:rsid w:val="00A46198"/>
    <w:rsid w:val="00A475F3"/>
    <w:rsid w:val="00A47F34"/>
    <w:rsid w:val="00A503AC"/>
    <w:rsid w:val="00A50B91"/>
    <w:rsid w:val="00A51733"/>
    <w:rsid w:val="00A51956"/>
    <w:rsid w:val="00A52CF1"/>
    <w:rsid w:val="00A534FA"/>
    <w:rsid w:val="00A53D3D"/>
    <w:rsid w:val="00A545C8"/>
    <w:rsid w:val="00A5481C"/>
    <w:rsid w:val="00A54A6D"/>
    <w:rsid w:val="00A552E7"/>
    <w:rsid w:val="00A5617C"/>
    <w:rsid w:val="00A564EC"/>
    <w:rsid w:val="00A56817"/>
    <w:rsid w:val="00A57489"/>
    <w:rsid w:val="00A5748B"/>
    <w:rsid w:val="00A607F6"/>
    <w:rsid w:val="00A61A93"/>
    <w:rsid w:val="00A61B25"/>
    <w:rsid w:val="00A623D5"/>
    <w:rsid w:val="00A6287A"/>
    <w:rsid w:val="00A62A86"/>
    <w:rsid w:val="00A633F6"/>
    <w:rsid w:val="00A6442E"/>
    <w:rsid w:val="00A649BD"/>
    <w:rsid w:val="00A652E4"/>
    <w:rsid w:val="00A6553C"/>
    <w:rsid w:val="00A65DEE"/>
    <w:rsid w:val="00A65E61"/>
    <w:rsid w:val="00A66170"/>
    <w:rsid w:val="00A664AD"/>
    <w:rsid w:val="00A66A76"/>
    <w:rsid w:val="00A66D9B"/>
    <w:rsid w:val="00A67061"/>
    <w:rsid w:val="00A674CC"/>
    <w:rsid w:val="00A67D34"/>
    <w:rsid w:val="00A67E47"/>
    <w:rsid w:val="00A70B37"/>
    <w:rsid w:val="00A71D4C"/>
    <w:rsid w:val="00A71D95"/>
    <w:rsid w:val="00A72A75"/>
    <w:rsid w:val="00A72B95"/>
    <w:rsid w:val="00A72CE3"/>
    <w:rsid w:val="00A72E5B"/>
    <w:rsid w:val="00A731BE"/>
    <w:rsid w:val="00A731F4"/>
    <w:rsid w:val="00A736D1"/>
    <w:rsid w:val="00A7398A"/>
    <w:rsid w:val="00A74015"/>
    <w:rsid w:val="00A74793"/>
    <w:rsid w:val="00A75DC3"/>
    <w:rsid w:val="00A76333"/>
    <w:rsid w:val="00A76AC2"/>
    <w:rsid w:val="00A76CBE"/>
    <w:rsid w:val="00A76D3A"/>
    <w:rsid w:val="00A77AFB"/>
    <w:rsid w:val="00A77B93"/>
    <w:rsid w:val="00A812FD"/>
    <w:rsid w:val="00A81DF8"/>
    <w:rsid w:val="00A81EB7"/>
    <w:rsid w:val="00A826BA"/>
    <w:rsid w:val="00A8326D"/>
    <w:rsid w:val="00A837AD"/>
    <w:rsid w:val="00A83904"/>
    <w:rsid w:val="00A84256"/>
    <w:rsid w:val="00A8466A"/>
    <w:rsid w:val="00A84F7A"/>
    <w:rsid w:val="00A857CF"/>
    <w:rsid w:val="00A8648F"/>
    <w:rsid w:val="00A86865"/>
    <w:rsid w:val="00A872D0"/>
    <w:rsid w:val="00A902DC"/>
    <w:rsid w:val="00A90AF5"/>
    <w:rsid w:val="00A91129"/>
    <w:rsid w:val="00A9154C"/>
    <w:rsid w:val="00A916B2"/>
    <w:rsid w:val="00A91C26"/>
    <w:rsid w:val="00A91DF3"/>
    <w:rsid w:val="00A9240C"/>
    <w:rsid w:val="00A926FA"/>
    <w:rsid w:val="00A938B3"/>
    <w:rsid w:val="00A94014"/>
    <w:rsid w:val="00A95AAC"/>
    <w:rsid w:val="00A96E78"/>
    <w:rsid w:val="00A970CB"/>
    <w:rsid w:val="00A971F1"/>
    <w:rsid w:val="00A97519"/>
    <w:rsid w:val="00A97A3D"/>
    <w:rsid w:val="00AA08F9"/>
    <w:rsid w:val="00AA10D4"/>
    <w:rsid w:val="00AA239F"/>
    <w:rsid w:val="00AA24F7"/>
    <w:rsid w:val="00AA2956"/>
    <w:rsid w:val="00AA32F5"/>
    <w:rsid w:val="00AA33BC"/>
    <w:rsid w:val="00AA4128"/>
    <w:rsid w:val="00AA4197"/>
    <w:rsid w:val="00AA602A"/>
    <w:rsid w:val="00AA7EF4"/>
    <w:rsid w:val="00AB0BD8"/>
    <w:rsid w:val="00AB0DCD"/>
    <w:rsid w:val="00AB10F3"/>
    <w:rsid w:val="00AB118A"/>
    <w:rsid w:val="00AB146F"/>
    <w:rsid w:val="00AB1491"/>
    <w:rsid w:val="00AB1CF4"/>
    <w:rsid w:val="00AB1F13"/>
    <w:rsid w:val="00AB2017"/>
    <w:rsid w:val="00AB23EB"/>
    <w:rsid w:val="00AB2F52"/>
    <w:rsid w:val="00AB3BCC"/>
    <w:rsid w:val="00AB3C37"/>
    <w:rsid w:val="00AB42E8"/>
    <w:rsid w:val="00AB4E17"/>
    <w:rsid w:val="00AB5246"/>
    <w:rsid w:val="00AB5A77"/>
    <w:rsid w:val="00AB5AFE"/>
    <w:rsid w:val="00AB6351"/>
    <w:rsid w:val="00AB64A4"/>
    <w:rsid w:val="00AB67CE"/>
    <w:rsid w:val="00AB74A2"/>
    <w:rsid w:val="00AB77EB"/>
    <w:rsid w:val="00AB7D6C"/>
    <w:rsid w:val="00AC0087"/>
    <w:rsid w:val="00AC05BB"/>
    <w:rsid w:val="00AC282E"/>
    <w:rsid w:val="00AC3228"/>
    <w:rsid w:val="00AC33C9"/>
    <w:rsid w:val="00AC4194"/>
    <w:rsid w:val="00AC45BE"/>
    <w:rsid w:val="00AC4834"/>
    <w:rsid w:val="00AC4CFB"/>
    <w:rsid w:val="00AC4E08"/>
    <w:rsid w:val="00AC4E78"/>
    <w:rsid w:val="00AC5CC9"/>
    <w:rsid w:val="00AC771A"/>
    <w:rsid w:val="00AD04F4"/>
    <w:rsid w:val="00AD0B7F"/>
    <w:rsid w:val="00AD1C30"/>
    <w:rsid w:val="00AD39BD"/>
    <w:rsid w:val="00AD3E73"/>
    <w:rsid w:val="00AD4827"/>
    <w:rsid w:val="00AD5274"/>
    <w:rsid w:val="00AD57CC"/>
    <w:rsid w:val="00AD6392"/>
    <w:rsid w:val="00AD7649"/>
    <w:rsid w:val="00AE1129"/>
    <w:rsid w:val="00AE12A9"/>
    <w:rsid w:val="00AE16D7"/>
    <w:rsid w:val="00AE1897"/>
    <w:rsid w:val="00AE2187"/>
    <w:rsid w:val="00AE3156"/>
    <w:rsid w:val="00AE46DA"/>
    <w:rsid w:val="00AE6BE1"/>
    <w:rsid w:val="00AE74EC"/>
    <w:rsid w:val="00AF0002"/>
    <w:rsid w:val="00AF2F6D"/>
    <w:rsid w:val="00AF3159"/>
    <w:rsid w:val="00AF339E"/>
    <w:rsid w:val="00AF3424"/>
    <w:rsid w:val="00AF485B"/>
    <w:rsid w:val="00AF5081"/>
    <w:rsid w:val="00AF625B"/>
    <w:rsid w:val="00AF7F94"/>
    <w:rsid w:val="00B0009B"/>
    <w:rsid w:val="00B003AA"/>
    <w:rsid w:val="00B007B4"/>
    <w:rsid w:val="00B00856"/>
    <w:rsid w:val="00B020D1"/>
    <w:rsid w:val="00B02811"/>
    <w:rsid w:val="00B030EF"/>
    <w:rsid w:val="00B03236"/>
    <w:rsid w:val="00B032C1"/>
    <w:rsid w:val="00B03E85"/>
    <w:rsid w:val="00B043DA"/>
    <w:rsid w:val="00B046BA"/>
    <w:rsid w:val="00B0555D"/>
    <w:rsid w:val="00B05574"/>
    <w:rsid w:val="00B063AD"/>
    <w:rsid w:val="00B06430"/>
    <w:rsid w:val="00B065F6"/>
    <w:rsid w:val="00B06C4C"/>
    <w:rsid w:val="00B07260"/>
    <w:rsid w:val="00B072C5"/>
    <w:rsid w:val="00B0755A"/>
    <w:rsid w:val="00B07E3D"/>
    <w:rsid w:val="00B10228"/>
    <w:rsid w:val="00B1049E"/>
    <w:rsid w:val="00B104D9"/>
    <w:rsid w:val="00B10E22"/>
    <w:rsid w:val="00B10F6C"/>
    <w:rsid w:val="00B11F50"/>
    <w:rsid w:val="00B12040"/>
    <w:rsid w:val="00B12A5B"/>
    <w:rsid w:val="00B13B92"/>
    <w:rsid w:val="00B14965"/>
    <w:rsid w:val="00B149D8"/>
    <w:rsid w:val="00B14C16"/>
    <w:rsid w:val="00B157B9"/>
    <w:rsid w:val="00B15961"/>
    <w:rsid w:val="00B15E42"/>
    <w:rsid w:val="00B1635D"/>
    <w:rsid w:val="00B16370"/>
    <w:rsid w:val="00B16926"/>
    <w:rsid w:val="00B17E59"/>
    <w:rsid w:val="00B20E6B"/>
    <w:rsid w:val="00B20F1A"/>
    <w:rsid w:val="00B2217C"/>
    <w:rsid w:val="00B225EB"/>
    <w:rsid w:val="00B22653"/>
    <w:rsid w:val="00B2308C"/>
    <w:rsid w:val="00B23617"/>
    <w:rsid w:val="00B23ABB"/>
    <w:rsid w:val="00B23E94"/>
    <w:rsid w:val="00B24A5D"/>
    <w:rsid w:val="00B24C70"/>
    <w:rsid w:val="00B24F35"/>
    <w:rsid w:val="00B25F73"/>
    <w:rsid w:val="00B271C3"/>
    <w:rsid w:val="00B277A5"/>
    <w:rsid w:val="00B3004A"/>
    <w:rsid w:val="00B307C7"/>
    <w:rsid w:val="00B30F52"/>
    <w:rsid w:val="00B31760"/>
    <w:rsid w:val="00B317A1"/>
    <w:rsid w:val="00B31C5E"/>
    <w:rsid w:val="00B3242B"/>
    <w:rsid w:val="00B32943"/>
    <w:rsid w:val="00B346D3"/>
    <w:rsid w:val="00B34ABB"/>
    <w:rsid w:val="00B34AFD"/>
    <w:rsid w:val="00B36322"/>
    <w:rsid w:val="00B36B21"/>
    <w:rsid w:val="00B36E93"/>
    <w:rsid w:val="00B40322"/>
    <w:rsid w:val="00B4039D"/>
    <w:rsid w:val="00B40920"/>
    <w:rsid w:val="00B40EDF"/>
    <w:rsid w:val="00B43784"/>
    <w:rsid w:val="00B4399D"/>
    <w:rsid w:val="00B44066"/>
    <w:rsid w:val="00B441C9"/>
    <w:rsid w:val="00B44F28"/>
    <w:rsid w:val="00B45255"/>
    <w:rsid w:val="00B45B5A"/>
    <w:rsid w:val="00B46091"/>
    <w:rsid w:val="00B46576"/>
    <w:rsid w:val="00B472F8"/>
    <w:rsid w:val="00B47485"/>
    <w:rsid w:val="00B47FBE"/>
    <w:rsid w:val="00B50774"/>
    <w:rsid w:val="00B514FD"/>
    <w:rsid w:val="00B51A79"/>
    <w:rsid w:val="00B521B8"/>
    <w:rsid w:val="00B52B7D"/>
    <w:rsid w:val="00B53399"/>
    <w:rsid w:val="00B5371F"/>
    <w:rsid w:val="00B54603"/>
    <w:rsid w:val="00B547D6"/>
    <w:rsid w:val="00B57917"/>
    <w:rsid w:val="00B57D03"/>
    <w:rsid w:val="00B606A7"/>
    <w:rsid w:val="00B60D35"/>
    <w:rsid w:val="00B61017"/>
    <w:rsid w:val="00B6256A"/>
    <w:rsid w:val="00B63797"/>
    <w:rsid w:val="00B6381C"/>
    <w:rsid w:val="00B63D90"/>
    <w:rsid w:val="00B644C8"/>
    <w:rsid w:val="00B64976"/>
    <w:rsid w:val="00B64DF2"/>
    <w:rsid w:val="00B65763"/>
    <w:rsid w:val="00B65928"/>
    <w:rsid w:val="00B65C51"/>
    <w:rsid w:val="00B66203"/>
    <w:rsid w:val="00B66836"/>
    <w:rsid w:val="00B70CA4"/>
    <w:rsid w:val="00B7120F"/>
    <w:rsid w:val="00B7123A"/>
    <w:rsid w:val="00B71956"/>
    <w:rsid w:val="00B72278"/>
    <w:rsid w:val="00B7262A"/>
    <w:rsid w:val="00B72E93"/>
    <w:rsid w:val="00B72FCA"/>
    <w:rsid w:val="00B7339B"/>
    <w:rsid w:val="00B74041"/>
    <w:rsid w:val="00B75A89"/>
    <w:rsid w:val="00B75F0D"/>
    <w:rsid w:val="00B760CA"/>
    <w:rsid w:val="00B76689"/>
    <w:rsid w:val="00B76786"/>
    <w:rsid w:val="00B76908"/>
    <w:rsid w:val="00B7769A"/>
    <w:rsid w:val="00B77949"/>
    <w:rsid w:val="00B8028D"/>
    <w:rsid w:val="00B8033E"/>
    <w:rsid w:val="00B80C86"/>
    <w:rsid w:val="00B81986"/>
    <w:rsid w:val="00B81C34"/>
    <w:rsid w:val="00B82E76"/>
    <w:rsid w:val="00B8303F"/>
    <w:rsid w:val="00B831D2"/>
    <w:rsid w:val="00B83476"/>
    <w:rsid w:val="00B837EC"/>
    <w:rsid w:val="00B842D5"/>
    <w:rsid w:val="00B84409"/>
    <w:rsid w:val="00B84FFF"/>
    <w:rsid w:val="00B857CB"/>
    <w:rsid w:val="00B87CC8"/>
    <w:rsid w:val="00B9110C"/>
    <w:rsid w:val="00B91743"/>
    <w:rsid w:val="00B92922"/>
    <w:rsid w:val="00B93107"/>
    <w:rsid w:val="00B9389D"/>
    <w:rsid w:val="00B94EF6"/>
    <w:rsid w:val="00B95D32"/>
    <w:rsid w:val="00BA00EF"/>
    <w:rsid w:val="00BA0FAF"/>
    <w:rsid w:val="00BA1211"/>
    <w:rsid w:val="00BA1423"/>
    <w:rsid w:val="00BA17F1"/>
    <w:rsid w:val="00BA1C73"/>
    <w:rsid w:val="00BA1FFB"/>
    <w:rsid w:val="00BA21FE"/>
    <w:rsid w:val="00BA25B7"/>
    <w:rsid w:val="00BA276B"/>
    <w:rsid w:val="00BA2801"/>
    <w:rsid w:val="00BA2EF7"/>
    <w:rsid w:val="00BA49B7"/>
    <w:rsid w:val="00BA4BE1"/>
    <w:rsid w:val="00BA5194"/>
    <w:rsid w:val="00BA615F"/>
    <w:rsid w:val="00BA6A3D"/>
    <w:rsid w:val="00BA7248"/>
    <w:rsid w:val="00BA77FD"/>
    <w:rsid w:val="00BA780F"/>
    <w:rsid w:val="00BA7C93"/>
    <w:rsid w:val="00BA7F33"/>
    <w:rsid w:val="00BA7FB6"/>
    <w:rsid w:val="00BB0882"/>
    <w:rsid w:val="00BB08AE"/>
    <w:rsid w:val="00BB1622"/>
    <w:rsid w:val="00BB1B94"/>
    <w:rsid w:val="00BB1F59"/>
    <w:rsid w:val="00BB2079"/>
    <w:rsid w:val="00BB2316"/>
    <w:rsid w:val="00BB28E2"/>
    <w:rsid w:val="00BB435E"/>
    <w:rsid w:val="00BB5ADE"/>
    <w:rsid w:val="00BB5EA0"/>
    <w:rsid w:val="00BB675D"/>
    <w:rsid w:val="00BB6C79"/>
    <w:rsid w:val="00BB7F56"/>
    <w:rsid w:val="00BC0134"/>
    <w:rsid w:val="00BC089B"/>
    <w:rsid w:val="00BC14E0"/>
    <w:rsid w:val="00BC1CA2"/>
    <w:rsid w:val="00BC28B6"/>
    <w:rsid w:val="00BC2FAA"/>
    <w:rsid w:val="00BC3C15"/>
    <w:rsid w:val="00BC4125"/>
    <w:rsid w:val="00BC44C5"/>
    <w:rsid w:val="00BC47E8"/>
    <w:rsid w:val="00BC5BBD"/>
    <w:rsid w:val="00BC5EDD"/>
    <w:rsid w:val="00BC62A4"/>
    <w:rsid w:val="00BC671D"/>
    <w:rsid w:val="00BC6733"/>
    <w:rsid w:val="00BC6AB4"/>
    <w:rsid w:val="00BC6C24"/>
    <w:rsid w:val="00BC6C37"/>
    <w:rsid w:val="00BC72EF"/>
    <w:rsid w:val="00BC73E9"/>
    <w:rsid w:val="00BC76D9"/>
    <w:rsid w:val="00BC7DD8"/>
    <w:rsid w:val="00BD01BF"/>
    <w:rsid w:val="00BD1C12"/>
    <w:rsid w:val="00BD2B4D"/>
    <w:rsid w:val="00BD33D2"/>
    <w:rsid w:val="00BD37DB"/>
    <w:rsid w:val="00BD48E1"/>
    <w:rsid w:val="00BD4C3C"/>
    <w:rsid w:val="00BD5CC8"/>
    <w:rsid w:val="00BD60C3"/>
    <w:rsid w:val="00BD7170"/>
    <w:rsid w:val="00BD739B"/>
    <w:rsid w:val="00BE09E1"/>
    <w:rsid w:val="00BE0AC5"/>
    <w:rsid w:val="00BE0E76"/>
    <w:rsid w:val="00BE0FF8"/>
    <w:rsid w:val="00BE1381"/>
    <w:rsid w:val="00BE239F"/>
    <w:rsid w:val="00BE2A8F"/>
    <w:rsid w:val="00BE3058"/>
    <w:rsid w:val="00BE3324"/>
    <w:rsid w:val="00BE3476"/>
    <w:rsid w:val="00BE3921"/>
    <w:rsid w:val="00BE3F80"/>
    <w:rsid w:val="00BE5D3D"/>
    <w:rsid w:val="00BE64BE"/>
    <w:rsid w:val="00BE6828"/>
    <w:rsid w:val="00BE6DED"/>
    <w:rsid w:val="00BE76EA"/>
    <w:rsid w:val="00BE77CC"/>
    <w:rsid w:val="00BE789D"/>
    <w:rsid w:val="00BF0606"/>
    <w:rsid w:val="00BF0806"/>
    <w:rsid w:val="00BF0BF6"/>
    <w:rsid w:val="00BF0DC1"/>
    <w:rsid w:val="00BF197A"/>
    <w:rsid w:val="00BF53F7"/>
    <w:rsid w:val="00BF5CB9"/>
    <w:rsid w:val="00BF62CB"/>
    <w:rsid w:val="00BF766D"/>
    <w:rsid w:val="00C0061C"/>
    <w:rsid w:val="00C0118E"/>
    <w:rsid w:val="00C01D65"/>
    <w:rsid w:val="00C01F97"/>
    <w:rsid w:val="00C02412"/>
    <w:rsid w:val="00C04460"/>
    <w:rsid w:val="00C04B7E"/>
    <w:rsid w:val="00C04D32"/>
    <w:rsid w:val="00C04F42"/>
    <w:rsid w:val="00C0586A"/>
    <w:rsid w:val="00C05951"/>
    <w:rsid w:val="00C05B42"/>
    <w:rsid w:val="00C05C32"/>
    <w:rsid w:val="00C06E98"/>
    <w:rsid w:val="00C06EA5"/>
    <w:rsid w:val="00C0702D"/>
    <w:rsid w:val="00C07078"/>
    <w:rsid w:val="00C07841"/>
    <w:rsid w:val="00C079C2"/>
    <w:rsid w:val="00C07CAF"/>
    <w:rsid w:val="00C10585"/>
    <w:rsid w:val="00C108CE"/>
    <w:rsid w:val="00C11ACB"/>
    <w:rsid w:val="00C11D2D"/>
    <w:rsid w:val="00C1258D"/>
    <w:rsid w:val="00C146B4"/>
    <w:rsid w:val="00C1598B"/>
    <w:rsid w:val="00C1682D"/>
    <w:rsid w:val="00C16C90"/>
    <w:rsid w:val="00C16D3C"/>
    <w:rsid w:val="00C17163"/>
    <w:rsid w:val="00C17198"/>
    <w:rsid w:val="00C17A5C"/>
    <w:rsid w:val="00C17BEA"/>
    <w:rsid w:val="00C2079E"/>
    <w:rsid w:val="00C20B30"/>
    <w:rsid w:val="00C20C2B"/>
    <w:rsid w:val="00C20ED4"/>
    <w:rsid w:val="00C21EAE"/>
    <w:rsid w:val="00C22955"/>
    <w:rsid w:val="00C23026"/>
    <w:rsid w:val="00C24557"/>
    <w:rsid w:val="00C25EA9"/>
    <w:rsid w:val="00C26016"/>
    <w:rsid w:val="00C260C5"/>
    <w:rsid w:val="00C261EA"/>
    <w:rsid w:val="00C2646E"/>
    <w:rsid w:val="00C26E40"/>
    <w:rsid w:val="00C27C9E"/>
    <w:rsid w:val="00C30821"/>
    <w:rsid w:val="00C30B26"/>
    <w:rsid w:val="00C31021"/>
    <w:rsid w:val="00C31C5E"/>
    <w:rsid w:val="00C31D45"/>
    <w:rsid w:val="00C32030"/>
    <w:rsid w:val="00C32D34"/>
    <w:rsid w:val="00C32EDB"/>
    <w:rsid w:val="00C335DD"/>
    <w:rsid w:val="00C3395F"/>
    <w:rsid w:val="00C344D3"/>
    <w:rsid w:val="00C3617E"/>
    <w:rsid w:val="00C36B06"/>
    <w:rsid w:val="00C36B73"/>
    <w:rsid w:val="00C378C2"/>
    <w:rsid w:val="00C37FCF"/>
    <w:rsid w:val="00C40221"/>
    <w:rsid w:val="00C4030A"/>
    <w:rsid w:val="00C4162F"/>
    <w:rsid w:val="00C424D8"/>
    <w:rsid w:val="00C427DB"/>
    <w:rsid w:val="00C42D9A"/>
    <w:rsid w:val="00C42F77"/>
    <w:rsid w:val="00C4342E"/>
    <w:rsid w:val="00C43441"/>
    <w:rsid w:val="00C43976"/>
    <w:rsid w:val="00C44C73"/>
    <w:rsid w:val="00C45201"/>
    <w:rsid w:val="00C46FFD"/>
    <w:rsid w:val="00C5025A"/>
    <w:rsid w:val="00C50474"/>
    <w:rsid w:val="00C511D0"/>
    <w:rsid w:val="00C517A1"/>
    <w:rsid w:val="00C5213B"/>
    <w:rsid w:val="00C521E9"/>
    <w:rsid w:val="00C525F0"/>
    <w:rsid w:val="00C52CB2"/>
    <w:rsid w:val="00C52FD8"/>
    <w:rsid w:val="00C54341"/>
    <w:rsid w:val="00C5465E"/>
    <w:rsid w:val="00C54ACD"/>
    <w:rsid w:val="00C5621F"/>
    <w:rsid w:val="00C564F7"/>
    <w:rsid w:val="00C56A55"/>
    <w:rsid w:val="00C56C91"/>
    <w:rsid w:val="00C57E53"/>
    <w:rsid w:val="00C57EBF"/>
    <w:rsid w:val="00C57F87"/>
    <w:rsid w:val="00C604F8"/>
    <w:rsid w:val="00C605F4"/>
    <w:rsid w:val="00C606C5"/>
    <w:rsid w:val="00C62498"/>
    <w:rsid w:val="00C62735"/>
    <w:rsid w:val="00C63635"/>
    <w:rsid w:val="00C64BED"/>
    <w:rsid w:val="00C65E6C"/>
    <w:rsid w:val="00C65F30"/>
    <w:rsid w:val="00C66155"/>
    <w:rsid w:val="00C66832"/>
    <w:rsid w:val="00C724F8"/>
    <w:rsid w:val="00C72565"/>
    <w:rsid w:val="00C72DDA"/>
    <w:rsid w:val="00C7323A"/>
    <w:rsid w:val="00C747AD"/>
    <w:rsid w:val="00C754C1"/>
    <w:rsid w:val="00C761FF"/>
    <w:rsid w:val="00C76930"/>
    <w:rsid w:val="00C76A10"/>
    <w:rsid w:val="00C76AAE"/>
    <w:rsid w:val="00C76C3F"/>
    <w:rsid w:val="00C77733"/>
    <w:rsid w:val="00C7773C"/>
    <w:rsid w:val="00C80FFE"/>
    <w:rsid w:val="00C810F2"/>
    <w:rsid w:val="00C815A7"/>
    <w:rsid w:val="00C8166F"/>
    <w:rsid w:val="00C81750"/>
    <w:rsid w:val="00C81A8F"/>
    <w:rsid w:val="00C83061"/>
    <w:rsid w:val="00C83A8D"/>
    <w:rsid w:val="00C84AB7"/>
    <w:rsid w:val="00C84B3C"/>
    <w:rsid w:val="00C86736"/>
    <w:rsid w:val="00C86889"/>
    <w:rsid w:val="00C86D01"/>
    <w:rsid w:val="00C86D4B"/>
    <w:rsid w:val="00C8735D"/>
    <w:rsid w:val="00C87C56"/>
    <w:rsid w:val="00C9097B"/>
    <w:rsid w:val="00C90A02"/>
    <w:rsid w:val="00C90A12"/>
    <w:rsid w:val="00C90B45"/>
    <w:rsid w:val="00C911CC"/>
    <w:rsid w:val="00C918A4"/>
    <w:rsid w:val="00C92AFE"/>
    <w:rsid w:val="00C92E84"/>
    <w:rsid w:val="00C938DA"/>
    <w:rsid w:val="00C938E2"/>
    <w:rsid w:val="00C93CE4"/>
    <w:rsid w:val="00C93D71"/>
    <w:rsid w:val="00C93DA5"/>
    <w:rsid w:val="00C94241"/>
    <w:rsid w:val="00C943CE"/>
    <w:rsid w:val="00C95669"/>
    <w:rsid w:val="00C96030"/>
    <w:rsid w:val="00C96499"/>
    <w:rsid w:val="00C965C7"/>
    <w:rsid w:val="00C966F0"/>
    <w:rsid w:val="00C970B1"/>
    <w:rsid w:val="00C97A84"/>
    <w:rsid w:val="00CA0CC9"/>
    <w:rsid w:val="00CA1BCC"/>
    <w:rsid w:val="00CA2344"/>
    <w:rsid w:val="00CA4AD1"/>
    <w:rsid w:val="00CA61DF"/>
    <w:rsid w:val="00CA6817"/>
    <w:rsid w:val="00CA7199"/>
    <w:rsid w:val="00CA758C"/>
    <w:rsid w:val="00CA7DFE"/>
    <w:rsid w:val="00CB0486"/>
    <w:rsid w:val="00CB0CFC"/>
    <w:rsid w:val="00CB17EB"/>
    <w:rsid w:val="00CB22E8"/>
    <w:rsid w:val="00CB339D"/>
    <w:rsid w:val="00CB40DF"/>
    <w:rsid w:val="00CB455F"/>
    <w:rsid w:val="00CB477C"/>
    <w:rsid w:val="00CB5764"/>
    <w:rsid w:val="00CC04BF"/>
    <w:rsid w:val="00CC0AED"/>
    <w:rsid w:val="00CC0C82"/>
    <w:rsid w:val="00CC0F09"/>
    <w:rsid w:val="00CC109A"/>
    <w:rsid w:val="00CC1266"/>
    <w:rsid w:val="00CC1E78"/>
    <w:rsid w:val="00CC23C4"/>
    <w:rsid w:val="00CC2C12"/>
    <w:rsid w:val="00CC2C7F"/>
    <w:rsid w:val="00CC2EA6"/>
    <w:rsid w:val="00CC311F"/>
    <w:rsid w:val="00CC3465"/>
    <w:rsid w:val="00CC392E"/>
    <w:rsid w:val="00CC3D86"/>
    <w:rsid w:val="00CC4769"/>
    <w:rsid w:val="00CC4DF3"/>
    <w:rsid w:val="00CC546A"/>
    <w:rsid w:val="00CC5478"/>
    <w:rsid w:val="00CC568F"/>
    <w:rsid w:val="00CC5F03"/>
    <w:rsid w:val="00CC608E"/>
    <w:rsid w:val="00CC6248"/>
    <w:rsid w:val="00CC6275"/>
    <w:rsid w:val="00CC645B"/>
    <w:rsid w:val="00CC651C"/>
    <w:rsid w:val="00CC688A"/>
    <w:rsid w:val="00CC6B1F"/>
    <w:rsid w:val="00CC730B"/>
    <w:rsid w:val="00CC7939"/>
    <w:rsid w:val="00CC7C74"/>
    <w:rsid w:val="00CD09E7"/>
    <w:rsid w:val="00CD0DAE"/>
    <w:rsid w:val="00CD1A0C"/>
    <w:rsid w:val="00CD2483"/>
    <w:rsid w:val="00CD2988"/>
    <w:rsid w:val="00CD2E93"/>
    <w:rsid w:val="00CD38BF"/>
    <w:rsid w:val="00CD4606"/>
    <w:rsid w:val="00CD4805"/>
    <w:rsid w:val="00CD493F"/>
    <w:rsid w:val="00CD5D55"/>
    <w:rsid w:val="00CD60F3"/>
    <w:rsid w:val="00CD6C14"/>
    <w:rsid w:val="00CD6CD4"/>
    <w:rsid w:val="00CD730B"/>
    <w:rsid w:val="00CD7919"/>
    <w:rsid w:val="00CD7D83"/>
    <w:rsid w:val="00CE014D"/>
    <w:rsid w:val="00CE035C"/>
    <w:rsid w:val="00CE05C5"/>
    <w:rsid w:val="00CE0D4D"/>
    <w:rsid w:val="00CE104A"/>
    <w:rsid w:val="00CE115F"/>
    <w:rsid w:val="00CE1404"/>
    <w:rsid w:val="00CE1C14"/>
    <w:rsid w:val="00CE207E"/>
    <w:rsid w:val="00CE2FBC"/>
    <w:rsid w:val="00CE471F"/>
    <w:rsid w:val="00CE4BEC"/>
    <w:rsid w:val="00CE4D1B"/>
    <w:rsid w:val="00CE6B77"/>
    <w:rsid w:val="00CE6C9D"/>
    <w:rsid w:val="00CE7298"/>
    <w:rsid w:val="00CE73BB"/>
    <w:rsid w:val="00CE74CF"/>
    <w:rsid w:val="00CE76F4"/>
    <w:rsid w:val="00CF1483"/>
    <w:rsid w:val="00CF2C3E"/>
    <w:rsid w:val="00CF3747"/>
    <w:rsid w:val="00CF3AB4"/>
    <w:rsid w:val="00CF3E46"/>
    <w:rsid w:val="00CF4413"/>
    <w:rsid w:val="00CF443F"/>
    <w:rsid w:val="00CF4AD3"/>
    <w:rsid w:val="00CF4B57"/>
    <w:rsid w:val="00CF6809"/>
    <w:rsid w:val="00CF6A0F"/>
    <w:rsid w:val="00CF6A60"/>
    <w:rsid w:val="00CF745A"/>
    <w:rsid w:val="00CF78F5"/>
    <w:rsid w:val="00CF7941"/>
    <w:rsid w:val="00D027B0"/>
    <w:rsid w:val="00D02B2D"/>
    <w:rsid w:val="00D030CF"/>
    <w:rsid w:val="00D033A6"/>
    <w:rsid w:val="00D03A07"/>
    <w:rsid w:val="00D045D1"/>
    <w:rsid w:val="00D049C6"/>
    <w:rsid w:val="00D058E9"/>
    <w:rsid w:val="00D05CBD"/>
    <w:rsid w:val="00D05D4E"/>
    <w:rsid w:val="00D07871"/>
    <w:rsid w:val="00D07E73"/>
    <w:rsid w:val="00D100AF"/>
    <w:rsid w:val="00D10850"/>
    <w:rsid w:val="00D1088A"/>
    <w:rsid w:val="00D10FE2"/>
    <w:rsid w:val="00D11475"/>
    <w:rsid w:val="00D11DCB"/>
    <w:rsid w:val="00D12FB8"/>
    <w:rsid w:val="00D13496"/>
    <w:rsid w:val="00D13617"/>
    <w:rsid w:val="00D13C4D"/>
    <w:rsid w:val="00D13EFA"/>
    <w:rsid w:val="00D153EF"/>
    <w:rsid w:val="00D15743"/>
    <w:rsid w:val="00D16599"/>
    <w:rsid w:val="00D16E70"/>
    <w:rsid w:val="00D17133"/>
    <w:rsid w:val="00D172D4"/>
    <w:rsid w:val="00D208F2"/>
    <w:rsid w:val="00D20D36"/>
    <w:rsid w:val="00D21899"/>
    <w:rsid w:val="00D21A6F"/>
    <w:rsid w:val="00D22BE2"/>
    <w:rsid w:val="00D22F20"/>
    <w:rsid w:val="00D23092"/>
    <w:rsid w:val="00D23192"/>
    <w:rsid w:val="00D2337E"/>
    <w:rsid w:val="00D23992"/>
    <w:rsid w:val="00D23A78"/>
    <w:rsid w:val="00D23FF2"/>
    <w:rsid w:val="00D2447F"/>
    <w:rsid w:val="00D24885"/>
    <w:rsid w:val="00D25283"/>
    <w:rsid w:val="00D253DD"/>
    <w:rsid w:val="00D25619"/>
    <w:rsid w:val="00D26038"/>
    <w:rsid w:val="00D2636A"/>
    <w:rsid w:val="00D2684F"/>
    <w:rsid w:val="00D276BF"/>
    <w:rsid w:val="00D278FD"/>
    <w:rsid w:val="00D301FB"/>
    <w:rsid w:val="00D302C1"/>
    <w:rsid w:val="00D30655"/>
    <w:rsid w:val="00D3068D"/>
    <w:rsid w:val="00D3068E"/>
    <w:rsid w:val="00D320F2"/>
    <w:rsid w:val="00D32D3D"/>
    <w:rsid w:val="00D33216"/>
    <w:rsid w:val="00D33362"/>
    <w:rsid w:val="00D334C8"/>
    <w:rsid w:val="00D33FE7"/>
    <w:rsid w:val="00D341CE"/>
    <w:rsid w:val="00D35585"/>
    <w:rsid w:val="00D3647B"/>
    <w:rsid w:val="00D36909"/>
    <w:rsid w:val="00D36B66"/>
    <w:rsid w:val="00D37F46"/>
    <w:rsid w:val="00D40132"/>
    <w:rsid w:val="00D40301"/>
    <w:rsid w:val="00D40BFD"/>
    <w:rsid w:val="00D40E10"/>
    <w:rsid w:val="00D40FA2"/>
    <w:rsid w:val="00D413AF"/>
    <w:rsid w:val="00D41F80"/>
    <w:rsid w:val="00D4321B"/>
    <w:rsid w:val="00D435D1"/>
    <w:rsid w:val="00D43FCD"/>
    <w:rsid w:val="00D44740"/>
    <w:rsid w:val="00D44CDB"/>
    <w:rsid w:val="00D4505E"/>
    <w:rsid w:val="00D45BA6"/>
    <w:rsid w:val="00D46C49"/>
    <w:rsid w:val="00D46DF7"/>
    <w:rsid w:val="00D47673"/>
    <w:rsid w:val="00D50FE7"/>
    <w:rsid w:val="00D5202C"/>
    <w:rsid w:val="00D52D3E"/>
    <w:rsid w:val="00D53BD6"/>
    <w:rsid w:val="00D54FA9"/>
    <w:rsid w:val="00D55606"/>
    <w:rsid w:val="00D559F5"/>
    <w:rsid w:val="00D55C39"/>
    <w:rsid w:val="00D563D3"/>
    <w:rsid w:val="00D563FE"/>
    <w:rsid w:val="00D56D70"/>
    <w:rsid w:val="00D56DC1"/>
    <w:rsid w:val="00D57122"/>
    <w:rsid w:val="00D614AD"/>
    <w:rsid w:val="00D61A78"/>
    <w:rsid w:val="00D6291B"/>
    <w:rsid w:val="00D62926"/>
    <w:rsid w:val="00D63624"/>
    <w:rsid w:val="00D63A20"/>
    <w:rsid w:val="00D648C2"/>
    <w:rsid w:val="00D652A5"/>
    <w:rsid w:val="00D65741"/>
    <w:rsid w:val="00D6616D"/>
    <w:rsid w:val="00D665DE"/>
    <w:rsid w:val="00D669F4"/>
    <w:rsid w:val="00D66A47"/>
    <w:rsid w:val="00D6747B"/>
    <w:rsid w:val="00D67DAB"/>
    <w:rsid w:val="00D70BE2"/>
    <w:rsid w:val="00D72998"/>
    <w:rsid w:val="00D73531"/>
    <w:rsid w:val="00D73D5E"/>
    <w:rsid w:val="00D742E2"/>
    <w:rsid w:val="00D75771"/>
    <w:rsid w:val="00D75FAC"/>
    <w:rsid w:val="00D76699"/>
    <w:rsid w:val="00D76842"/>
    <w:rsid w:val="00D76B96"/>
    <w:rsid w:val="00D76DD0"/>
    <w:rsid w:val="00D77DDB"/>
    <w:rsid w:val="00D77E2C"/>
    <w:rsid w:val="00D8031B"/>
    <w:rsid w:val="00D80A04"/>
    <w:rsid w:val="00D81E19"/>
    <w:rsid w:val="00D82BF0"/>
    <w:rsid w:val="00D84252"/>
    <w:rsid w:val="00D84624"/>
    <w:rsid w:val="00D8494C"/>
    <w:rsid w:val="00D85A8C"/>
    <w:rsid w:val="00D85D39"/>
    <w:rsid w:val="00D87154"/>
    <w:rsid w:val="00D874FB"/>
    <w:rsid w:val="00D877DF"/>
    <w:rsid w:val="00D902ED"/>
    <w:rsid w:val="00D90501"/>
    <w:rsid w:val="00D90AB7"/>
    <w:rsid w:val="00D913E9"/>
    <w:rsid w:val="00D91FB1"/>
    <w:rsid w:val="00D92404"/>
    <w:rsid w:val="00D93BE2"/>
    <w:rsid w:val="00D94FF9"/>
    <w:rsid w:val="00D9541C"/>
    <w:rsid w:val="00D96D85"/>
    <w:rsid w:val="00D96E2A"/>
    <w:rsid w:val="00D97715"/>
    <w:rsid w:val="00D97D80"/>
    <w:rsid w:val="00DA0756"/>
    <w:rsid w:val="00DA0C22"/>
    <w:rsid w:val="00DA0DB3"/>
    <w:rsid w:val="00DA137C"/>
    <w:rsid w:val="00DA1F1D"/>
    <w:rsid w:val="00DA2E42"/>
    <w:rsid w:val="00DA2E94"/>
    <w:rsid w:val="00DA3261"/>
    <w:rsid w:val="00DA3665"/>
    <w:rsid w:val="00DA4316"/>
    <w:rsid w:val="00DA479B"/>
    <w:rsid w:val="00DA5160"/>
    <w:rsid w:val="00DA561D"/>
    <w:rsid w:val="00DA5946"/>
    <w:rsid w:val="00DA5FFC"/>
    <w:rsid w:val="00DA6B64"/>
    <w:rsid w:val="00DA7274"/>
    <w:rsid w:val="00DA7566"/>
    <w:rsid w:val="00DA75FD"/>
    <w:rsid w:val="00DA7721"/>
    <w:rsid w:val="00DA7B91"/>
    <w:rsid w:val="00DB04CE"/>
    <w:rsid w:val="00DB0DAD"/>
    <w:rsid w:val="00DB12DC"/>
    <w:rsid w:val="00DB1310"/>
    <w:rsid w:val="00DB1A61"/>
    <w:rsid w:val="00DB1BF3"/>
    <w:rsid w:val="00DB1CA1"/>
    <w:rsid w:val="00DB2413"/>
    <w:rsid w:val="00DB3AF9"/>
    <w:rsid w:val="00DB42EF"/>
    <w:rsid w:val="00DB4B36"/>
    <w:rsid w:val="00DB605C"/>
    <w:rsid w:val="00DB797B"/>
    <w:rsid w:val="00DC03F4"/>
    <w:rsid w:val="00DC05CE"/>
    <w:rsid w:val="00DC0922"/>
    <w:rsid w:val="00DC19B3"/>
    <w:rsid w:val="00DC1EDE"/>
    <w:rsid w:val="00DC28D4"/>
    <w:rsid w:val="00DC2BEC"/>
    <w:rsid w:val="00DC3455"/>
    <w:rsid w:val="00DC3BB6"/>
    <w:rsid w:val="00DC4845"/>
    <w:rsid w:val="00DC4869"/>
    <w:rsid w:val="00DC4BFD"/>
    <w:rsid w:val="00DC51F3"/>
    <w:rsid w:val="00DC5CF0"/>
    <w:rsid w:val="00DC6243"/>
    <w:rsid w:val="00DC6337"/>
    <w:rsid w:val="00DC6FE2"/>
    <w:rsid w:val="00DD005F"/>
    <w:rsid w:val="00DD0237"/>
    <w:rsid w:val="00DD0ECF"/>
    <w:rsid w:val="00DD122A"/>
    <w:rsid w:val="00DD5737"/>
    <w:rsid w:val="00DD5A14"/>
    <w:rsid w:val="00DD636A"/>
    <w:rsid w:val="00DD63C5"/>
    <w:rsid w:val="00DD6585"/>
    <w:rsid w:val="00DD6CC2"/>
    <w:rsid w:val="00DD6DBB"/>
    <w:rsid w:val="00DD7717"/>
    <w:rsid w:val="00DD7900"/>
    <w:rsid w:val="00DD793C"/>
    <w:rsid w:val="00DD7B33"/>
    <w:rsid w:val="00DE0618"/>
    <w:rsid w:val="00DE0F26"/>
    <w:rsid w:val="00DE12E5"/>
    <w:rsid w:val="00DE19A0"/>
    <w:rsid w:val="00DE229E"/>
    <w:rsid w:val="00DE2545"/>
    <w:rsid w:val="00DE44D9"/>
    <w:rsid w:val="00DE4544"/>
    <w:rsid w:val="00DE595A"/>
    <w:rsid w:val="00DE628F"/>
    <w:rsid w:val="00DE7C79"/>
    <w:rsid w:val="00DF04BE"/>
    <w:rsid w:val="00DF11CE"/>
    <w:rsid w:val="00DF154F"/>
    <w:rsid w:val="00DF2064"/>
    <w:rsid w:val="00DF2244"/>
    <w:rsid w:val="00DF2D59"/>
    <w:rsid w:val="00DF2E89"/>
    <w:rsid w:val="00DF37E9"/>
    <w:rsid w:val="00DF4759"/>
    <w:rsid w:val="00DF499A"/>
    <w:rsid w:val="00DF5A57"/>
    <w:rsid w:val="00DF708B"/>
    <w:rsid w:val="00DF71A1"/>
    <w:rsid w:val="00DF7BC3"/>
    <w:rsid w:val="00E002ED"/>
    <w:rsid w:val="00E00F22"/>
    <w:rsid w:val="00E01189"/>
    <w:rsid w:val="00E01AA1"/>
    <w:rsid w:val="00E021CC"/>
    <w:rsid w:val="00E02243"/>
    <w:rsid w:val="00E02B7A"/>
    <w:rsid w:val="00E02BEB"/>
    <w:rsid w:val="00E03642"/>
    <w:rsid w:val="00E03FDB"/>
    <w:rsid w:val="00E04F6A"/>
    <w:rsid w:val="00E0503E"/>
    <w:rsid w:val="00E054DC"/>
    <w:rsid w:val="00E06441"/>
    <w:rsid w:val="00E078B9"/>
    <w:rsid w:val="00E07AC9"/>
    <w:rsid w:val="00E07DD9"/>
    <w:rsid w:val="00E10203"/>
    <w:rsid w:val="00E10975"/>
    <w:rsid w:val="00E11045"/>
    <w:rsid w:val="00E11728"/>
    <w:rsid w:val="00E1201A"/>
    <w:rsid w:val="00E121CB"/>
    <w:rsid w:val="00E12562"/>
    <w:rsid w:val="00E12770"/>
    <w:rsid w:val="00E127BF"/>
    <w:rsid w:val="00E12A9E"/>
    <w:rsid w:val="00E12AE3"/>
    <w:rsid w:val="00E12FC9"/>
    <w:rsid w:val="00E13076"/>
    <w:rsid w:val="00E13B49"/>
    <w:rsid w:val="00E13F10"/>
    <w:rsid w:val="00E13FBC"/>
    <w:rsid w:val="00E14256"/>
    <w:rsid w:val="00E1433F"/>
    <w:rsid w:val="00E147AD"/>
    <w:rsid w:val="00E1506C"/>
    <w:rsid w:val="00E15213"/>
    <w:rsid w:val="00E15A44"/>
    <w:rsid w:val="00E161C1"/>
    <w:rsid w:val="00E168D2"/>
    <w:rsid w:val="00E16ACA"/>
    <w:rsid w:val="00E20231"/>
    <w:rsid w:val="00E204E1"/>
    <w:rsid w:val="00E221F6"/>
    <w:rsid w:val="00E22B52"/>
    <w:rsid w:val="00E2309E"/>
    <w:rsid w:val="00E23E62"/>
    <w:rsid w:val="00E241FE"/>
    <w:rsid w:val="00E24587"/>
    <w:rsid w:val="00E24EED"/>
    <w:rsid w:val="00E25ABB"/>
    <w:rsid w:val="00E25D86"/>
    <w:rsid w:val="00E2631C"/>
    <w:rsid w:val="00E26C3C"/>
    <w:rsid w:val="00E26CC7"/>
    <w:rsid w:val="00E270DF"/>
    <w:rsid w:val="00E271C3"/>
    <w:rsid w:val="00E27D33"/>
    <w:rsid w:val="00E27E12"/>
    <w:rsid w:val="00E27F3A"/>
    <w:rsid w:val="00E3086E"/>
    <w:rsid w:val="00E30A94"/>
    <w:rsid w:val="00E30B12"/>
    <w:rsid w:val="00E311C5"/>
    <w:rsid w:val="00E312CA"/>
    <w:rsid w:val="00E314E1"/>
    <w:rsid w:val="00E31D89"/>
    <w:rsid w:val="00E325EA"/>
    <w:rsid w:val="00E33146"/>
    <w:rsid w:val="00E33523"/>
    <w:rsid w:val="00E33B47"/>
    <w:rsid w:val="00E340BB"/>
    <w:rsid w:val="00E34F86"/>
    <w:rsid w:val="00E3500D"/>
    <w:rsid w:val="00E35BC6"/>
    <w:rsid w:val="00E35F48"/>
    <w:rsid w:val="00E3659B"/>
    <w:rsid w:val="00E37458"/>
    <w:rsid w:val="00E4000E"/>
    <w:rsid w:val="00E40897"/>
    <w:rsid w:val="00E409D6"/>
    <w:rsid w:val="00E40F91"/>
    <w:rsid w:val="00E42F84"/>
    <w:rsid w:val="00E430F9"/>
    <w:rsid w:val="00E43922"/>
    <w:rsid w:val="00E43A5A"/>
    <w:rsid w:val="00E43DCF"/>
    <w:rsid w:val="00E4442A"/>
    <w:rsid w:val="00E445DA"/>
    <w:rsid w:val="00E44D4C"/>
    <w:rsid w:val="00E4502F"/>
    <w:rsid w:val="00E4539E"/>
    <w:rsid w:val="00E45606"/>
    <w:rsid w:val="00E46748"/>
    <w:rsid w:val="00E46C54"/>
    <w:rsid w:val="00E4747D"/>
    <w:rsid w:val="00E5040B"/>
    <w:rsid w:val="00E505BC"/>
    <w:rsid w:val="00E515AC"/>
    <w:rsid w:val="00E521DC"/>
    <w:rsid w:val="00E52552"/>
    <w:rsid w:val="00E52F84"/>
    <w:rsid w:val="00E53309"/>
    <w:rsid w:val="00E536B6"/>
    <w:rsid w:val="00E539FA"/>
    <w:rsid w:val="00E545B1"/>
    <w:rsid w:val="00E54ECE"/>
    <w:rsid w:val="00E54ED7"/>
    <w:rsid w:val="00E55F9D"/>
    <w:rsid w:val="00E5629E"/>
    <w:rsid w:val="00E6077B"/>
    <w:rsid w:val="00E60844"/>
    <w:rsid w:val="00E60A58"/>
    <w:rsid w:val="00E6120A"/>
    <w:rsid w:val="00E6245A"/>
    <w:rsid w:val="00E62F83"/>
    <w:rsid w:val="00E62F95"/>
    <w:rsid w:val="00E64031"/>
    <w:rsid w:val="00E65713"/>
    <w:rsid w:val="00E657F3"/>
    <w:rsid w:val="00E6663E"/>
    <w:rsid w:val="00E6671E"/>
    <w:rsid w:val="00E67F2C"/>
    <w:rsid w:val="00E7051A"/>
    <w:rsid w:val="00E7069A"/>
    <w:rsid w:val="00E713C8"/>
    <w:rsid w:val="00E71A1B"/>
    <w:rsid w:val="00E71CDA"/>
    <w:rsid w:val="00E742D5"/>
    <w:rsid w:val="00E74BC5"/>
    <w:rsid w:val="00E7585A"/>
    <w:rsid w:val="00E75EC8"/>
    <w:rsid w:val="00E7645D"/>
    <w:rsid w:val="00E7656F"/>
    <w:rsid w:val="00E76ABB"/>
    <w:rsid w:val="00E7741F"/>
    <w:rsid w:val="00E779BD"/>
    <w:rsid w:val="00E8028E"/>
    <w:rsid w:val="00E8036F"/>
    <w:rsid w:val="00E81119"/>
    <w:rsid w:val="00E81A0B"/>
    <w:rsid w:val="00E81B6B"/>
    <w:rsid w:val="00E82061"/>
    <w:rsid w:val="00E826D6"/>
    <w:rsid w:val="00E829BF"/>
    <w:rsid w:val="00E82F5A"/>
    <w:rsid w:val="00E83BAF"/>
    <w:rsid w:val="00E8404A"/>
    <w:rsid w:val="00E84BF6"/>
    <w:rsid w:val="00E85029"/>
    <w:rsid w:val="00E8518E"/>
    <w:rsid w:val="00E86072"/>
    <w:rsid w:val="00E86973"/>
    <w:rsid w:val="00E86C7B"/>
    <w:rsid w:val="00E86DD0"/>
    <w:rsid w:val="00E8750A"/>
    <w:rsid w:val="00E87CA6"/>
    <w:rsid w:val="00E908B1"/>
    <w:rsid w:val="00E91210"/>
    <w:rsid w:val="00E91C8F"/>
    <w:rsid w:val="00E91FF4"/>
    <w:rsid w:val="00E9214B"/>
    <w:rsid w:val="00E92171"/>
    <w:rsid w:val="00E9298D"/>
    <w:rsid w:val="00E9310E"/>
    <w:rsid w:val="00E938D3"/>
    <w:rsid w:val="00E93CCE"/>
    <w:rsid w:val="00E93F53"/>
    <w:rsid w:val="00E94E94"/>
    <w:rsid w:val="00E958FD"/>
    <w:rsid w:val="00E95A92"/>
    <w:rsid w:val="00E96343"/>
    <w:rsid w:val="00E96AA1"/>
    <w:rsid w:val="00E97056"/>
    <w:rsid w:val="00E97261"/>
    <w:rsid w:val="00EA0996"/>
    <w:rsid w:val="00EA1384"/>
    <w:rsid w:val="00EA1915"/>
    <w:rsid w:val="00EA1E64"/>
    <w:rsid w:val="00EA203A"/>
    <w:rsid w:val="00EA23CE"/>
    <w:rsid w:val="00EA358A"/>
    <w:rsid w:val="00EA44FE"/>
    <w:rsid w:val="00EA4A1E"/>
    <w:rsid w:val="00EA4EBB"/>
    <w:rsid w:val="00EA543A"/>
    <w:rsid w:val="00EA5950"/>
    <w:rsid w:val="00EA6000"/>
    <w:rsid w:val="00EA78C5"/>
    <w:rsid w:val="00EA7CE6"/>
    <w:rsid w:val="00EB0D7C"/>
    <w:rsid w:val="00EB16D9"/>
    <w:rsid w:val="00EB2616"/>
    <w:rsid w:val="00EB27FB"/>
    <w:rsid w:val="00EB36D2"/>
    <w:rsid w:val="00EB3F42"/>
    <w:rsid w:val="00EB430B"/>
    <w:rsid w:val="00EB5426"/>
    <w:rsid w:val="00EB5D7A"/>
    <w:rsid w:val="00EB64DF"/>
    <w:rsid w:val="00EB657A"/>
    <w:rsid w:val="00EB65B0"/>
    <w:rsid w:val="00EB79B1"/>
    <w:rsid w:val="00EC05BE"/>
    <w:rsid w:val="00EC1389"/>
    <w:rsid w:val="00EC17D3"/>
    <w:rsid w:val="00EC2C23"/>
    <w:rsid w:val="00EC3C94"/>
    <w:rsid w:val="00EC3D87"/>
    <w:rsid w:val="00EC420E"/>
    <w:rsid w:val="00EC43B8"/>
    <w:rsid w:val="00EC4859"/>
    <w:rsid w:val="00EC4C45"/>
    <w:rsid w:val="00EC5D9A"/>
    <w:rsid w:val="00EC6B07"/>
    <w:rsid w:val="00EC705B"/>
    <w:rsid w:val="00EC76CE"/>
    <w:rsid w:val="00ED03AF"/>
    <w:rsid w:val="00ED18BE"/>
    <w:rsid w:val="00ED1AD8"/>
    <w:rsid w:val="00ED2273"/>
    <w:rsid w:val="00ED2589"/>
    <w:rsid w:val="00ED3A60"/>
    <w:rsid w:val="00ED43D8"/>
    <w:rsid w:val="00ED488A"/>
    <w:rsid w:val="00ED49C6"/>
    <w:rsid w:val="00ED4B7F"/>
    <w:rsid w:val="00ED5DAA"/>
    <w:rsid w:val="00ED7C33"/>
    <w:rsid w:val="00ED7E17"/>
    <w:rsid w:val="00EE008C"/>
    <w:rsid w:val="00EE0230"/>
    <w:rsid w:val="00EE05EC"/>
    <w:rsid w:val="00EE0634"/>
    <w:rsid w:val="00EE0EF8"/>
    <w:rsid w:val="00EE0F1E"/>
    <w:rsid w:val="00EE1A8F"/>
    <w:rsid w:val="00EE3BA2"/>
    <w:rsid w:val="00EE5C88"/>
    <w:rsid w:val="00EE5F58"/>
    <w:rsid w:val="00EE62FD"/>
    <w:rsid w:val="00EE6DD7"/>
    <w:rsid w:val="00EE77E3"/>
    <w:rsid w:val="00EE79B5"/>
    <w:rsid w:val="00EE7B61"/>
    <w:rsid w:val="00EE7F15"/>
    <w:rsid w:val="00EF04D2"/>
    <w:rsid w:val="00EF063B"/>
    <w:rsid w:val="00EF0817"/>
    <w:rsid w:val="00EF17F5"/>
    <w:rsid w:val="00EF1A39"/>
    <w:rsid w:val="00EF1AFC"/>
    <w:rsid w:val="00EF20DC"/>
    <w:rsid w:val="00EF22EC"/>
    <w:rsid w:val="00EF2851"/>
    <w:rsid w:val="00EF32F5"/>
    <w:rsid w:val="00EF34B7"/>
    <w:rsid w:val="00EF3C25"/>
    <w:rsid w:val="00EF41AD"/>
    <w:rsid w:val="00EF4E9A"/>
    <w:rsid w:val="00EF560D"/>
    <w:rsid w:val="00EF5EB7"/>
    <w:rsid w:val="00EF7E3C"/>
    <w:rsid w:val="00F0000F"/>
    <w:rsid w:val="00F00D12"/>
    <w:rsid w:val="00F0123C"/>
    <w:rsid w:val="00F01BEF"/>
    <w:rsid w:val="00F02365"/>
    <w:rsid w:val="00F0263F"/>
    <w:rsid w:val="00F02D68"/>
    <w:rsid w:val="00F02FC0"/>
    <w:rsid w:val="00F033CA"/>
    <w:rsid w:val="00F035AC"/>
    <w:rsid w:val="00F03803"/>
    <w:rsid w:val="00F03847"/>
    <w:rsid w:val="00F038D6"/>
    <w:rsid w:val="00F04323"/>
    <w:rsid w:val="00F043E7"/>
    <w:rsid w:val="00F04867"/>
    <w:rsid w:val="00F04C52"/>
    <w:rsid w:val="00F04D00"/>
    <w:rsid w:val="00F0676C"/>
    <w:rsid w:val="00F069B4"/>
    <w:rsid w:val="00F06CDB"/>
    <w:rsid w:val="00F07CAF"/>
    <w:rsid w:val="00F10A2A"/>
    <w:rsid w:val="00F124EE"/>
    <w:rsid w:val="00F1293A"/>
    <w:rsid w:val="00F14E44"/>
    <w:rsid w:val="00F151FD"/>
    <w:rsid w:val="00F15A59"/>
    <w:rsid w:val="00F15CC9"/>
    <w:rsid w:val="00F1780E"/>
    <w:rsid w:val="00F20177"/>
    <w:rsid w:val="00F20313"/>
    <w:rsid w:val="00F2190A"/>
    <w:rsid w:val="00F226BD"/>
    <w:rsid w:val="00F22C7D"/>
    <w:rsid w:val="00F230CB"/>
    <w:rsid w:val="00F23533"/>
    <w:rsid w:val="00F23F91"/>
    <w:rsid w:val="00F24797"/>
    <w:rsid w:val="00F25241"/>
    <w:rsid w:val="00F2567C"/>
    <w:rsid w:val="00F25B97"/>
    <w:rsid w:val="00F26F4B"/>
    <w:rsid w:val="00F2739A"/>
    <w:rsid w:val="00F2797E"/>
    <w:rsid w:val="00F30004"/>
    <w:rsid w:val="00F30717"/>
    <w:rsid w:val="00F30FF7"/>
    <w:rsid w:val="00F31167"/>
    <w:rsid w:val="00F3131F"/>
    <w:rsid w:val="00F319D0"/>
    <w:rsid w:val="00F322B6"/>
    <w:rsid w:val="00F32318"/>
    <w:rsid w:val="00F324D2"/>
    <w:rsid w:val="00F331F3"/>
    <w:rsid w:val="00F34989"/>
    <w:rsid w:val="00F352E6"/>
    <w:rsid w:val="00F357DD"/>
    <w:rsid w:val="00F35BC5"/>
    <w:rsid w:val="00F35DA1"/>
    <w:rsid w:val="00F35E4C"/>
    <w:rsid w:val="00F36102"/>
    <w:rsid w:val="00F362FD"/>
    <w:rsid w:val="00F36E53"/>
    <w:rsid w:val="00F372E9"/>
    <w:rsid w:val="00F379B4"/>
    <w:rsid w:val="00F37EFB"/>
    <w:rsid w:val="00F420AF"/>
    <w:rsid w:val="00F43366"/>
    <w:rsid w:val="00F44697"/>
    <w:rsid w:val="00F446C0"/>
    <w:rsid w:val="00F449DD"/>
    <w:rsid w:val="00F449EE"/>
    <w:rsid w:val="00F460E9"/>
    <w:rsid w:val="00F46DC7"/>
    <w:rsid w:val="00F470F9"/>
    <w:rsid w:val="00F47B24"/>
    <w:rsid w:val="00F47D82"/>
    <w:rsid w:val="00F47DD9"/>
    <w:rsid w:val="00F47FA9"/>
    <w:rsid w:val="00F50256"/>
    <w:rsid w:val="00F51389"/>
    <w:rsid w:val="00F519F4"/>
    <w:rsid w:val="00F532A8"/>
    <w:rsid w:val="00F534FD"/>
    <w:rsid w:val="00F53ACE"/>
    <w:rsid w:val="00F5460F"/>
    <w:rsid w:val="00F54C93"/>
    <w:rsid w:val="00F55519"/>
    <w:rsid w:val="00F55F02"/>
    <w:rsid w:val="00F57C2E"/>
    <w:rsid w:val="00F60039"/>
    <w:rsid w:val="00F600C1"/>
    <w:rsid w:val="00F60A77"/>
    <w:rsid w:val="00F61772"/>
    <w:rsid w:val="00F61D60"/>
    <w:rsid w:val="00F62DFD"/>
    <w:rsid w:val="00F633B8"/>
    <w:rsid w:val="00F636AD"/>
    <w:rsid w:val="00F64058"/>
    <w:rsid w:val="00F6405D"/>
    <w:rsid w:val="00F64DBD"/>
    <w:rsid w:val="00F65604"/>
    <w:rsid w:val="00F671E7"/>
    <w:rsid w:val="00F67590"/>
    <w:rsid w:val="00F67975"/>
    <w:rsid w:val="00F67E47"/>
    <w:rsid w:val="00F700CB"/>
    <w:rsid w:val="00F7052F"/>
    <w:rsid w:val="00F7141E"/>
    <w:rsid w:val="00F71918"/>
    <w:rsid w:val="00F71A7E"/>
    <w:rsid w:val="00F724A9"/>
    <w:rsid w:val="00F7342D"/>
    <w:rsid w:val="00F73F1E"/>
    <w:rsid w:val="00F750CB"/>
    <w:rsid w:val="00F756BA"/>
    <w:rsid w:val="00F757AD"/>
    <w:rsid w:val="00F75C5E"/>
    <w:rsid w:val="00F75EC6"/>
    <w:rsid w:val="00F75FCA"/>
    <w:rsid w:val="00F764C0"/>
    <w:rsid w:val="00F7668D"/>
    <w:rsid w:val="00F76826"/>
    <w:rsid w:val="00F76B03"/>
    <w:rsid w:val="00F771F1"/>
    <w:rsid w:val="00F778C3"/>
    <w:rsid w:val="00F77B93"/>
    <w:rsid w:val="00F802D8"/>
    <w:rsid w:val="00F80438"/>
    <w:rsid w:val="00F804A5"/>
    <w:rsid w:val="00F80E9C"/>
    <w:rsid w:val="00F81E02"/>
    <w:rsid w:val="00F81E24"/>
    <w:rsid w:val="00F823AE"/>
    <w:rsid w:val="00F8276B"/>
    <w:rsid w:val="00F82C59"/>
    <w:rsid w:val="00F83205"/>
    <w:rsid w:val="00F83546"/>
    <w:rsid w:val="00F83601"/>
    <w:rsid w:val="00F83DA7"/>
    <w:rsid w:val="00F84BAF"/>
    <w:rsid w:val="00F84CFE"/>
    <w:rsid w:val="00F8560C"/>
    <w:rsid w:val="00F8580C"/>
    <w:rsid w:val="00F86814"/>
    <w:rsid w:val="00F87091"/>
    <w:rsid w:val="00F876C7"/>
    <w:rsid w:val="00F87967"/>
    <w:rsid w:val="00F87AD5"/>
    <w:rsid w:val="00F87CF2"/>
    <w:rsid w:val="00F9355F"/>
    <w:rsid w:val="00F94CDD"/>
    <w:rsid w:val="00F950F5"/>
    <w:rsid w:val="00F95115"/>
    <w:rsid w:val="00F966F7"/>
    <w:rsid w:val="00F96F04"/>
    <w:rsid w:val="00F9716B"/>
    <w:rsid w:val="00F97DB1"/>
    <w:rsid w:val="00FA02E9"/>
    <w:rsid w:val="00FA087E"/>
    <w:rsid w:val="00FA2538"/>
    <w:rsid w:val="00FA2FD0"/>
    <w:rsid w:val="00FA31C3"/>
    <w:rsid w:val="00FA3F52"/>
    <w:rsid w:val="00FA4710"/>
    <w:rsid w:val="00FA5E99"/>
    <w:rsid w:val="00FA636A"/>
    <w:rsid w:val="00FA6948"/>
    <w:rsid w:val="00FA6C7F"/>
    <w:rsid w:val="00FB05C6"/>
    <w:rsid w:val="00FB0A44"/>
    <w:rsid w:val="00FB0BBC"/>
    <w:rsid w:val="00FB1601"/>
    <w:rsid w:val="00FB28E3"/>
    <w:rsid w:val="00FB2C99"/>
    <w:rsid w:val="00FB46C5"/>
    <w:rsid w:val="00FB6003"/>
    <w:rsid w:val="00FB6247"/>
    <w:rsid w:val="00FB68DC"/>
    <w:rsid w:val="00FB6FB5"/>
    <w:rsid w:val="00FB6FF6"/>
    <w:rsid w:val="00FB7085"/>
    <w:rsid w:val="00FB7588"/>
    <w:rsid w:val="00FB76DB"/>
    <w:rsid w:val="00FB7EE3"/>
    <w:rsid w:val="00FC1320"/>
    <w:rsid w:val="00FC1B54"/>
    <w:rsid w:val="00FC1FC3"/>
    <w:rsid w:val="00FC2025"/>
    <w:rsid w:val="00FC2F2A"/>
    <w:rsid w:val="00FC2F8C"/>
    <w:rsid w:val="00FC3BF6"/>
    <w:rsid w:val="00FC3FCA"/>
    <w:rsid w:val="00FC3FE0"/>
    <w:rsid w:val="00FC46D1"/>
    <w:rsid w:val="00FC488A"/>
    <w:rsid w:val="00FC4CC7"/>
    <w:rsid w:val="00FC513C"/>
    <w:rsid w:val="00FC6364"/>
    <w:rsid w:val="00FC6929"/>
    <w:rsid w:val="00FC7071"/>
    <w:rsid w:val="00FC7475"/>
    <w:rsid w:val="00FC79D9"/>
    <w:rsid w:val="00FC79F7"/>
    <w:rsid w:val="00FD0A01"/>
    <w:rsid w:val="00FD1BB6"/>
    <w:rsid w:val="00FD201B"/>
    <w:rsid w:val="00FD28D8"/>
    <w:rsid w:val="00FD2B6A"/>
    <w:rsid w:val="00FD33CB"/>
    <w:rsid w:val="00FD3EAD"/>
    <w:rsid w:val="00FD3FB8"/>
    <w:rsid w:val="00FD4E27"/>
    <w:rsid w:val="00FD56F1"/>
    <w:rsid w:val="00FD5F19"/>
    <w:rsid w:val="00FD6194"/>
    <w:rsid w:val="00FD63D0"/>
    <w:rsid w:val="00FD68BA"/>
    <w:rsid w:val="00FD6C37"/>
    <w:rsid w:val="00FE0369"/>
    <w:rsid w:val="00FE0562"/>
    <w:rsid w:val="00FE0FF5"/>
    <w:rsid w:val="00FE20FB"/>
    <w:rsid w:val="00FE26FA"/>
    <w:rsid w:val="00FE2713"/>
    <w:rsid w:val="00FE317D"/>
    <w:rsid w:val="00FE35E0"/>
    <w:rsid w:val="00FE3749"/>
    <w:rsid w:val="00FE466D"/>
    <w:rsid w:val="00FE48D8"/>
    <w:rsid w:val="00FE4E38"/>
    <w:rsid w:val="00FE4F28"/>
    <w:rsid w:val="00FE50A9"/>
    <w:rsid w:val="00FE513B"/>
    <w:rsid w:val="00FE5E61"/>
    <w:rsid w:val="00FE681C"/>
    <w:rsid w:val="00FE6D58"/>
    <w:rsid w:val="00FE7077"/>
    <w:rsid w:val="00FE7785"/>
    <w:rsid w:val="00FF0E1A"/>
    <w:rsid w:val="00FF1AD5"/>
    <w:rsid w:val="00FF24FC"/>
    <w:rsid w:val="00FF2AA3"/>
    <w:rsid w:val="00FF2FAB"/>
    <w:rsid w:val="00FF471A"/>
    <w:rsid w:val="00FF4859"/>
    <w:rsid w:val="00FF5349"/>
    <w:rsid w:val="00FF5423"/>
    <w:rsid w:val="00FF71F5"/>
    <w:rsid w:val="00FF761D"/>
    <w:rsid w:val="00FF77A5"/>
    <w:rsid w:val="00FF7E0C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2DB3D-1411-4DD4-9F20-F93F813A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 </cp:lastModifiedBy>
  <cp:revision>4</cp:revision>
  <dcterms:created xsi:type="dcterms:W3CDTF">2020-05-27T14:53:00Z</dcterms:created>
  <dcterms:modified xsi:type="dcterms:W3CDTF">2020-10-05T20:14:00Z</dcterms:modified>
</cp:coreProperties>
</file>