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58" w:rsidRDefault="00F62658"/>
    <w:p w:rsidR="00F62658" w:rsidRDefault="00F62658"/>
    <w:p w:rsidR="005F70FB" w:rsidRDefault="00337B74">
      <w:r>
        <w:rPr>
          <w:b/>
          <w:sz w:val="20"/>
          <w:szCs w:val="20"/>
        </w:rPr>
        <w:t>Table 1</w:t>
      </w:r>
      <w:r w:rsidRPr="00DC02B6">
        <w:rPr>
          <w:b/>
          <w:sz w:val="20"/>
          <w:szCs w:val="20"/>
        </w:rPr>
        <w:t>.</w:t>
      </w:r>
      <w:r w:rsidRPr="00DC02B6">
        <w:rPr>
          <w:sz w:val="20"/>
          <w:szCs w:val="20"/>
        </w:rPr>
        <w:t xml:space="preserve"> Characteristics of sampled trees. This</w:t>
      </w:r>
      <w:r w:rsidRPr="002C5AA4">
        <w:rPr>
          <w:sz w:val="20"/>
          <w:szCs w:val="20"/>
        </w:rPr>
        <w:t xml:space="preserve"> table </w:t>
      </w:r>
      <w:proofErr w:type="gramStart"/>
      <w:r w:rsidRPr="002C5AA4">
        <w:rPr>
          <w:sz w:val="20"/>
          <w:szCs w:val="20"/>
        </w:rPr>
        <w:t>has been modified</w:t>
      </w:r>
      <w:proofErr w:type="gramEnd"/>
      <w:r w:rsidRPr="002C5AA4">
        <w:rPr>
          <w:sz w:val="20"/>
          <w:szCs w:val="20"/>
        </w:rPr>
        <w:t xml:space="preserve"> from Cerano-Paredes </w:t>
      </w:r>
      <w:r w:rsidRPr="002C5AA4">
        <w:rPr>
          <w:i/>
          <w:sz w:val="20"/>
          <w:szCs w:val="20"/>
        </w:rPr>
        <w:t>et al.</w:t>
      </w:r>
      <w:ins w:id="0" w:author="Anonimo " w:date="2020-09-24T13:23:00Z">
        <w:r w:rsidR="00887B76">
          <w:rPr>
            <w:i/>
            <w:sz w:val="20"/>
            <w:szCs w:val="20"/>
          </w:rPr>
          <w:t xml:space="preserve"> </w:t>
        </w:r>
        <w:r w:rsidR="00887B76">
          <w:rPr>
            <w:sz w:val="20"/>
            <w:szCs w:val="20"/>
          </w:rPr>
          <w:t>2019</w:t>
        </w:r>
      </w:ins>
      <w:r w:rsidRPr="00125793">
        <w:rPr>
          <w:sz w:val="20"/>
          <w:szCs w:val="20"/>
          <w:vertAlign w:val="superscript"/>
        </w:rPr>
        <w:t>30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085"/>
        <w:gridCol w:w="1134"/>
        <w:gridCol w:w="822"/>
        <w:gridCol w:w="738"/>
        <w:gridCol w:w="821"/>
        <w:gridCol w:w="1985"/>
        <w:gridCol w:w="1065"/>
      </w:tblGrid>
      <w:tr w:rsidR="00F62658" w:rsidRPr="00E346AB" w:rsidTr="00C57057"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Site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Samples collected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Used in the study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Living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Snag or log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Cut stump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Species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Average diameter</w:t>
            </w:r>
          </w:p>
        </w:tc>
      </w:tr>
      <w:tr w:rsidR="00F62658" w:rsidRPr="00E346AB" w:rsidTr="00C57057"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Low</w:t>
            </w:r>
            <w:r>
              <w:rPr>
                <w:bCs/>
                <w:sz w:val="20"/>
                <w:szCs w:val="20"/>
              </w:rPr>
              <w:t>er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 xml:space="preserve">Par, </w:t>
            </w:r>
            <w:proofErr w:type="spellStart"/>
            <w:r w:rsidRPr="00E346AB">
              <w:rPr>
                <w:sz w:val="20"/>
                <w:szCs w:val="20"/>
              </w:rPr>
              <w:t>Pst</w:t>
            </w:r>
            <w:proofErr w:type="spellEnd"/>
            <w:r w:rsidRPr="00E346AB">
              <w:rPr>
                <w:sz w:val="20"/>
                <w:szCs w:val="20"/>
              </w:rPr>
              <w:t xml:space="preserve">, </w:t>
            </w:r>
            <w:proofErr w:type="spellStart"/>
            <w:r w:rsidRPr="00E346AB">
              <w:rPr>
                <w:sz w:val="20"/>
                <w:szCs w:val="20"/>
              </w:rPr>
              <w:t>Pte</w:t>
            </w:r>
            <w:proofErr w:type="spellEnd"/>
            <w:r w:rsidRPr="00E346AB">
              <w:rPr>
                <w:sz w:val="20"/>
                <w:szCs w:val="20"/>
              </w:rPr>
              <w:t xml:space="preserve">, </w:t>
            </w:r>
            <w:proofErr w:type="spellStart"/>
            <w:r w:rsidRPr="00E346AB">
              <w:rPr>
                <w:sz w:val="20"/>
                <w:szCs w:val="20"/>
              </w:rPr>
              <w:t>Psm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45.9</w:t>
            </w:r>
          </w:p>
        </w:tc>
      </w:tr>
      <w:tr w:rsidR="00F62658" w:rsidRPr="00E346AB" w:rsidTr="00C57057">
        <w:tc>
          <w:tcPr>
            <w:tcW w:w="1178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Upper</w:t>
            </w:r>
          </w:p>
        </w:tc>
        <w:tc>
          <w:tcPr>
            <w:tcW w:w="1085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17</w:t>
            </w:r>
          </w:p>
        </w:tc>
        <w:tc>
          <w:tcPr>
            <w:tcW w:w="822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 xml:space="preserve">Par, </w:t>
            </w:r>
            <w:proofErr w:type="spellStart"/>
            <w:r w:rsidRPr="00E346AB">
              <w:rPr>
                <w:sz w:val="20"/>
                <w:szCs w:val="20"/>
              </w:rPr>
              <w:t>Pst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F62658" w:rsidRPr="00E346AB" w:rsidRDefault="00F62658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46.4</w:t>
            </w:r>
          </w:p>
        </w:tc>
      </w:tr>
    </w:tbl>
    <w:p w:rsidR="00F62658" w:rsidRPr="00E346AB" w:rsidRDefault="00F62658" w:rsidP="00F62658">
      <w:pPr>
        <w:rPr>
          <w:sz w:val="20"/>
          <w:szCs w:val="20"/>
        </w:rPr>
      </w:pPr>
      <w:r w:rsidRPr="00E346AB">
        <w:rPr>
          <w:i/>
          <w:sz w:val="20"/>
          <w:szCs w:val="20"/>
        </w:rPr>
        <w:t>Note:</w:t>
      </w:r>
      <w:r w:rsidRPr="00E346AB">
        <w:rPr>
          <w:sz w:val="20"/>
          <w:szCs w:val="20"/>
        </w:rPr>
        <w:t xml:space="preserve"> Tree species are </w:t>
      </w:r>
      <w:proofErr w:type="spellStart"/>
      <w:r w:rsidRPr="00E346AB">
        <w:rPr>
          <w:i/>
          <w:sz w:val="20"/>
          <w:szCs w:val="20"/>
        </w:rPr>
        <w:t>Pinus</w:t>
      </w:r>
      <w:proofErr w:type="spellEnd"/>
      <w:r w:rsidRPr="00E346AB">
        <w:rPr>
          <w:i/>
          <w:sz w:val="20"/>
          <w:szCs w:val="20"/>
        </w:rPr>
        <w:t xml:space="preserve"> </w:t>
      </w:r>
      <w:proofErr w:type="spellStart"/>
      <w:r w:rsidRPr="00E346AB">
        <w:rPr>
          <w:i/>
          <w:sz w:val="20"/>
          <w:szCs w:val="20"/>
        </w:rPr>
        <w:t>arizonica</w:t>
      </w:r>
      <w:proofErr w:type="spellEnd"/>
      <w:r w:rsidRPr="00E346AB">
        <w:rPr>
          <w:sz w:val="20"/>
          <w:szCs w:val="20"/>
        </w:rPr>
        <w:t xml:space="preserve"> (Par), </w:t>
      </w:r>
      <w:proofErr w:type="spellStart"/>
      <w:r w:rsidRPr="00E346AB">
        <w:rPr>
          <w:i/>
          <w:sz w:val="20"/>
          <w:szCs w:val="20"/>
        </w:rPr>
        <w:t>Pinus</w:t>
      </w:r>
      <w:proofErr w:type="spellEnd"/>
      <w:r w:rsidRPr="00E346AB">
        <w:rPr>
          <w:i/>
          <w:sz w:val="20"/>
          <w:szCs w:val="20"/>
        </w:rPr>
        <w:t xml:space="preserve"> </w:t>
      </w:r>
      <w:proofErr w:type="spellStart"/>
      <w:r w:rsidRPr="00E346AB">
        <w:rPr>
          <w:i/>
          <w:sz w:val="20"/>
          <w:szCs w:val="20"/>
        </w:rPr>
        <w:t>strobiformis</w:t>
      </w:r>
      <w:proofErr w:type="spellEnd"/>
      <w:r w:rsidRPr="00E346AB">
        <w:rPr>
          <w:sz w:val="20"/>
          <w:szCs w:val="20"/>
        </w:rPr>
        <w:t xml:space="preserve"> (</w:t>
      </w:r>
      <w:proofErr w:type="spellStart"/>
      <w:proofErr w:type="gramStart"/>
      <w:r w:rsidRPr="00E346AB">
        <w:rPr>
          <w:sz w:val="20"/>
          <w:szCs w:val="20"/>
        </w:rPr>
        <w:t>Pst</w:t>
      </w:r>
      <w:proofErr w:type="spellEnd"/>
      <w:proofErr w:type="gramEnd"/>
      <w:r w:rsidRPr="00E346AB">
        <w:rPr>
          <w:sz w:val="20"/>
          <w:szCs w:val="20"/>
        </w:rPr>
        <w:t xml:space="preserve">), </w:t>
      </w:r>
      <w:proofErr w:type="spellStart"/>
      <w:r w:rsidRPr="00E346AB">
        <w:rPr>
          <w:i/>
          <w:sz w:val="20"/>
          <w:szCs w:val="20"/>
        </w:rPr>
        <w:t>Pinus</w:t>
      </w:r>
      <w:proofErr w:type="spellEnd"/>
      <w:r w:rsidRPr="00E346AB">
        <w:rPr>
          <w:i/>
          <w:sz w:val="20"/>
          <w:szCs w:val="20"/>
        </w:rPr>
        <w:t xml:space="preserve"> </w:t>
      </w:r>
      <w:proofErr w:type="spellStart"/>
      <w:r w:rsidRPr="00E346AB">
        <w:rPr>
          <w:i/>
          <w:sz w:val="20"/>
          <w:szCs w:val="20"/>
        </w:rPr>
        <w:t>teocote</w:t>
      </w:r>
      <w:proofErr w:type="spellEnd"/>
      <w:r w:rsidRPr="00E346AB">
        <w:rPr>
          <w:sz w:val="20"/>
          <w:szCs w:val="20"/>
        </w:rPr>
        <w:t xml:space="preserve"> (</w:t>
      </w:r>
      <w:proofErr w:type="spellStart"/>
      <w:r w:rsidRPr="00E346AB">
        <w:rPr>
          <w:sz w:val="20"/>
          <w:szCs w:val="20"/>
        </w:rPr>
        <w:t>Pte</w:t>
      </w:r>
      <w:proofErr w:type="spellEnd"/>
      <w:r w:rsidRPr="00E346AB">
        <w:rPr>
          <w:sz w:val="20"/>
          <w:szCs w:val="20"/>
        </w:rPr>
        <w:t xml:space="preserve">) and </w:t>
      </w:r>
      <w:proofErr w:type="spellStart"/>
      <w:r w:rsidRPr="00E346AB">
        <w:rPr>
          <w:i/>
          <w:sz w:val="20"/>
          <w:szCs w:val="20"/>
        </w:rPr>
        <w:t>Psedotsuga</w:t>
      </w:r>
      <w:proofErr w:type="spellEnd"/>
      <w:r w:rsidRPr="00E346AB">
        <w:rPr>
          <w:i/>
          <w:sz w:val="20"/>
          <w:szCs w:val="20"/>
        </w:rPr>
        <w:t xml:space="preserve"> </w:t>
      </w:r>
      <w:proofErr w:type="spellStart"/>
      <w:r w:rsidRPr="00E346AB">
        <w:rPr>
          <w:i/>
          <w:sz w:val="20"/>
          <w:szCs w:val="20"/>
        </w:rPr>
        <w:t>menziesii</w:t>
      </w:r>
      <w:proofErr w:type="spellEnd"/>
      <w:r w:rsidRPr="00E346AB">
        <w:rPr>
          <w:sz w:val="20"/>
          <w:szCs w:val="20"/>
        </w:rPr>
        <w:t xml:space="preserve"> (</w:t>
      </w:r>
      <w:proofErr w:type="spellStart"/>
      <w:r w:rsidRPr="00E346AB">
        <w:rPr>
          <w:sz w:val="20"/>
          <w:szCs w:val="20"/>
        </w:rPr>
        <w:t>Psm</w:t>
      </w:r>
      <w:proofErr w:type="spellEnd"/>
      <w:r w:rsidRPr="00E346AB">
        <w:rPr>
          <w:sz w:val="20"/>
          <w:szCs w:val="20"/>
        </w:rPr>
        <w:t>).</w:t>
      </w:r>
    </w:p>
    <w:p w:rsidR="00F62658" w:rsidRDefault="00F62658"/>
    <w:p w:rsidR="00337B74" w:rsidRDefault="00337B74"/>
    <w:p w:rsidR="00337B74" w:rsidRDefault="00337B74">
      <w:bookmarkStart w:id="1" w:name="_GoBack"/>
      <w:bookmarkEnd w:id="1"/>
    </w:p>
    <w:sectPr w:rsidR="00337B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imo ">
    <w15:presenceInfo w15:providerId="None" w15:userId="Anonim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58"/>
    <w:rsid w:val="00000A4F"/>
    <w:rsid w:val="0000122E"/>
    <w:rsid w:val="00001AE3"/>
    <w:rsid w:val="00001BD8"/>
    <w:rsid w:val="00001F1D"/>
    <w:rsid w:val="000020AC"/>
    <w:rsid w:val="00002665"/>
    <w:rsid w:val="00002FB9"/>
    <w:rsid w:val="000031DB"/>
    <w:rsid w:val="00003702"/>
    <w:rsid w:val="00003898"/>
    <w:rsid w:val="00003B40"/>
    <w:rsid w:val="0000454E"/>
    <w:rsid w:val="00005615"/>
    <w:rsid w:val="00005984"/>
    <w:rsid w:val="000060A5"/>
    <w:rsid w:val="000071E7"/>
    <w:rsid w:val="00007378"/>
    <w:rsid w:val="000078D5"/>
    <w:rsid w:val="00011064"/>
    <w:rsid w:val="000114A8"/>
    <w:rsid w:val="00011C1E"/>
    <w:rsid w:val="00012016"/>
    <w:rsid w:val="00012357"/>
    <w:rsid w:val="00012C8D"/>
    <w:rsid w:val="000130D1"/>
    <w:rsid w:val="0001403A"/>
    <w:rsid w:val="0001474E"/>
    <w:rsid w:val="000148DD"/>
    <w:rsid w:val="000155BE"/>
    <w:rsid w:val="0001689D"/>
    <w:rsid w:val="00016A2E"/>
    <w:rsid w:val="00020325"/>
    <w:rsid w:val="00020E8F"/>
    <w:rsid w:val="000212EE"/>
    <w:rsid w:val="0002173A"/>
    <w:rsid w:val="00021C1A"/>
    <w:rsid w:val="00022F62"/>
    <w:rsid w:val="000247BD"/>
    <w:rsid w:val="00025127"/>
    <w:rsid w:val="000277CF"/>
    <w:rsid w:val="00027CB3"/>
    <w:rsid w:val="00027F0C"/>
    <w:rsid w:val="0003036D"/>
    <w:rsid w:val="00030CCF"/>
    <w:rsid w:val="00031DA9"/>
    <w:rsid w:val="00032618"/>
    <w:rsid w:val="00032F7E"/>
    <w:rsid w:val="00032FAB"/>
    <w:rsid w:val="0003375E"/>
    <w:rsid w:val="00034798"/>
    <w:rsid w:val="00034E56"/>
    <w:rsid w:val="000355FE"/>
    <w:rsid w:val="00035E0A"/>
    <w:rsid w:val="000365F5"/>
    <w:rsid w:val="00036BF3"/>
    <w:rsid w:val="00036D3B"/>
    <w:rsid w:val="00037D66"/>
    <w:rsid w:val="00041791"/>
    <w:rsid w:val="00041B82"/>
    <w:rsid w:val="0004246C"/>
    <w:rsid w:val="00042B0C"/>
    <w:rsid w:val="00042F8A"/>
    <w:rsid w:val="00043979"/>
    <w:rsid w:val="00045129"/>
    <w:rsid w:val="0004553A"/>
    <w:rsid w:val="00045C44"/>
    <w:rsid w:val="00045ED6"/>
    <w:rsid w:val="000465B4"/>
    <w:rsid w:val="000470D7"/>
    <w:rsid w:val="0004778D"/>
    <w:rsid w:val="00047A3D"/>
    <w:rsid w:val="00047C37"/>
    <w:rsid w:val="0005094C"/>
    <w:rsid w:val="0005117A"/>
    <w:rsid w:val="0005153D"/>
    <w:rsid w:val="000516AC"/>
    <w:rsid w:val="00051835"/>
    <w:rsid w:val="000528DF"/>
    <w:rsid w:val="0005299E"/>
    <w:rsid w:val="0005346E"/>
    <w:rsid w:val="00053CF4"/>
    <w:rsid w:val="00055E91"/>
    <w:rsid w:val="000574B3"/>
    <w:rsid w:val="000619F9"/>
    <w:rsid w:val="00061C40"/>
    <w:rsid w:val="00061DDB"/>
    <w:rsid w:val="00062340"/>
    <w:rsid w:val="00062AEF"/>
    <w:rsid w:val="00062B28"/>
    <w:rsid w:val="000638E2"/>
    <w:rsid w:val="00063AEA"/>
    <w:rsid w:val="00063BD8"/>
    <w:rsid w:val="00063CCA"/>
    <w:rsid w:val="00063D28"/>
    <w:rsid w:val="00065437"/>
    <w:rsid w:val="00065AE1"/>
    <w:rsid w:val="00067119"/>
    <w:rsid w:val="000678AF"/>
    <w:rsid w:val="000678C5"/>
    <w:rsid w:val="00067EC7"/>
    <w:rsid w:val="00070F44"/>
    <w:rsid w:val="0007125E"/>
    <w:rsid w:val="00071286"/>
    <w:rsid w:val="00071694"/>
    <w:rsid w:val="00071907"/>
    <w:rsid w:val="00071AC0"/>
    <w:rsid w:val="00071AD4"/>
    <w:rsid w:val="000728DF"/>
    <w:rsid w:val="0007302F"/>
    <w:rsid w:val="00073F0F"/>
    <w:rsid w:val="0007678E"/>
    <w:rsid w:val="000802DF"/>
    <w:rsid w:val="0008030E"/>
    <w:rsid w:val="000812D7"/>
    <w:rsid w:val="000817AF"/>
    <w:rsid w:val="000818DC"/>
    <w:rsid w:val="000822CD"/>
    <w:rsid w:val="00082EB0"/>
    <w:rsid w:val="00083B3E"/>
    <w:rsid w:val="0008407F"/>
    <w:rsid w:val="0008509C"/>
    <w:rsid w:val="000850B5"/>
    <w:rsid w:val="000859E5"/>
    <w:rsid w:val="00085A33"/>
    <w:rsid w:val="00086306"/>
    <w:rsid w:val="00086426"/>
    <w:rsid w:val="00086714"/>
    <w:rsid w:val="00086DFE"/>
    <w:rsid w:val="00090719"/>
    <w:rsid w:val="000910CB"/>
    <w:rsid w:val="000911EA"/>
    <w:rsid w:val="00091F76"/>
    <w:rsid w:val="00092561"/>
    <w:rsid w:val="00092E81"/>
    <w:rsid w:val="00093E56"/>
    <w:rsid w:val="00095A35"/>
    <w:rsid w:val="00096185"/>
    <w:rsid w:val="000966E5"/>
    <w:rsid w:val="000968B1"/>
    <w:rsid w:val="00097518"/>
    <w:rsid w:val="00097A11"/>
    <w:rsid w:val="000A0F36"/>
    <w:rsid w:val="000A114A"/>
    <w:rsid w:val="000A11ED"/>
    <w:rsid w:val="000A15CF"/>
    <w:rsid w:val="000A264B"/>
    <w:rsid w:val="000A2BCD"/>
    <w:rsid w:val="000A3674"/>
    <w:rsid w:val="000A3934"/>
    <w:rsid w:val="000A3A09"/>
    <w:rsid w:val="000A4083"/>
    <w:rsid w:val="000A4442"/>
    <w:rsid w:val="000A4958"/>
    <w:rsid w:val="000A4A8C"/>
    <w:rsid w:val="000A5AAB"/>
    <w:rsid w:val="000A5FCA"/>
    <w:rsid w:val="000A5FCC"/>
    <w:rsid w:val="000A6115"/>
    <w:rsid w:val="000A6A76"/>
    <w:rsid w:val="000A7381"/>
    <w:rsid w:val="000A75BD"/>
    <w:rsid w:val="000A7F32"/>
    <w:rsid w:val="000B0149"/>
    <w:rsid w:val="000B0920"/>
    <w:rsid w:val="000B109E"/>
    <w:rsid w:val="000B1264"/>
    <w:rsid w:val="000B1D24"/>
    <w:rsid w:val="000B31B1"/>
    <w:rsid w:val="000B381F"/>
    <w:rsid w:val="000B3FE9"/>
    <w:rsid w:val="000B4B70"/>
    <w:rsid w:val="000B5705"/>
    <w:rsid w:val="000B5CC2"/>
    <w:rsid w:val="000B5EDE"/>
    <w:rsid w:val="000B66D4"/>
    <w:rsid w:val="000C04D0"/>
    <w:rsid w:val="000C0C7A"/>
    <w:rsid w:val="000C0C9A"/>
    <w:rsid w:val="000C2822"/>
    <w:rsid w:val="000C2962"/>
    <w:rsid w:val="000C2FF0"/>
    <w:rsid w:val="000C31C3"/>
    <w:rsid w:val="000C3375"/>
    <w:rsid w:val="000C3673"/>
    <w:rsid w:val="000C3890"/>
    <w:rsid w:val="000C440C"/>
    <w:rsid w:val="000C46A7"/>
    <w:rsid w:val="000C4BDC"/>
    <w:rsid w:val="000C4EFB"/>
    <w:rsid w:val="000C5FEA"/>
    <w:rsid w:val="000C6348"/>
    <w:rsid w:val="000C63AA"/>
    <w:rsid w:val="000C6BAB"/>
    <w:rsid w:val="000C6C11"/>
    <w:rsid w:val="000C71BE"/>
    <w:rsid w:val="000C722D"/>
    <w:rsid w:val="000C786D"/>
    <w:rsid w:val="000C7BFE"/>
    <w:rsid w:val="000C7DDF"/>
    <w:rsid w:val="000C7EE0"/>
    <w:rsid w:val="000D01B0"/>
    <w:rsid w:val="000D0BC3"/>
    <w:rsid w:val="000D0DF6"/>
    <w:rsid w:val="000D1051"/>
    <w:rsid w:val="000D10FB"/>
    <w:rsid w:val="000D14BF"/>
    <w:rsid w:val="000D18EE"/>
    <w:rsid w:val="000D1948"/>
    <w:rsid w:val="000D1EF3"/>
    <w:rsid w:val="000D207E"/>
    <w:rsid w:val="000D235A"/>
    <w:rsid w:val="000D2376"/>
    <w:rsid w:val="000D3CE5"/>
    <w:rsid w:val="000D44B6"/>
    <w:rsid w:val="000D5108"/>
    <w:rsid w:val="000D517F"/>
    <w:rsid w:val="000D56F9"/>
    <w:rsid w:val="000D72C0"/>
    <w:rsid w:val="000D7945"/>
    <w:rsid w:val="000D7AB7"/>
    <w:rsid w:val="000D7FDA"/>
    <w:rsid w:val="000E0A88"/>
    <w:rsid w:val="000E0FC8"/>
    <w:rsid w:val="000E2898"/>
    <w:rsid w:val="000E29BC"/>
    <w:rsid w:val="000E3234"/>
    <w:rsid w:val="000E4BD0"/>
    <w:rsid w:val="000E4CE5"/>
    <w:rsid w:val="000E57EA"/>
    <w:rsid w:val="000E608A"/>
    <w:rsid w:val="000E60CF"/>
    <w:rsid w:val="000E65B8"/>
    <w:rsid w:val="000E6970"/>
    <w:rsid w:val="000E7557"/>
    <w:rsid w:val="000E765B"/>
    <w:rsid w:val="000E7B48"/>
    <w:rsid w:val="000E7CD8"/>
    <w:rsid w:val="000E7DCC"/>
    <w:rsid w:val="000E7F3E"/>
    <w:rsid w:val="000E7F93"/>
    <w:rsid w:val="000F15CA"/>
    <w:rsid w:val="000F261B"/>
    <w:rsid w:val="000F4A9B"/>
    <w:rsid w:val="000F4B58"/>
    <w:rsid w:val="000F4BB8"/>
    <w:rsid w:val="000F501D"/>
    <w:rsid w:val="000F6DB9"/>
    <w:rsid w:val="000F736C"/>
    <w:rsid w:val="000F78D3"/>
    <w:rsid w:val="000F78F5"/>
    <w:rsid w:val="000F7D5F"/>
    <w:rsid w:val="000F7E4A"/>
    <w:rsid w:val="00100193"/>
    <w:rsid w:val="0010069A"/>
    <w:rsid w:val="001015E8"/>
    <w:rsid w:val="00101CE8"/>
    <w:rsid w:val="00102F10"/>
    <w:rsid w:val="00103BB1"/>
    <w:rsid w:val="00104CAB"/>
    <w:rsid w:val="001057C4"/>
    <w:rsid w:val="00105E2D"/>
    <w:rsid w:val="00105F13"/>
    <w:rsid w:val="00106331"/>
    <w:rsid w:val="00107371"/>
    <w:rsid w:val="0011070D"/>
    <w:rsid w:val="00110F18"/>
    <w:rsid w:val="001117F2"/>
    <w:rsid w:val="00111B97"/>
    <w:rsid w:val="00111F79"/>
    <w:rsid w:val="00112DD0"/>
    <w:rsid w:val="0011347A"/>
    <w:rsid w:val="00113CEB"/>
    <w:rsid w:val="00113D62"/>
    <w:rsid w:val="00114205"/>
    <w:rsid w:val="00114603"/>
    <w:rsid w:val="00115CFD"/>
    <w:rsid w:val="00115EB5"/>
    <w:rsid w:val="00116BB5"/>
    <w:rsid w:val="001173B1"/>
    <w:rsid w:val="00117735"/>
    <w:rsid w:val="00120639"/>
    <w:rsid w:val="00120A5A"/>
    <w:rsid w:val="00121787"/>
    <w:rsid w:val="00121A6E"/>
    <w:rsid w:val="001228D3"/>
    <w:rsid w:val="001256EE"/>
    <w:rsid w:val="00125A6E"/>
    <w:rsid w:val="00126400"/>
    <w:rsid w:val="00126593"/>
    <w:rsid w:val="001267E6"/>
    <w:rsid w:val="00126CCF"/>
    <w:rsid w:val="001273A2"/>
    <w:rsid w:val="00127439"/>
    <w:rsid w:val="00127A32"/>
    <w:rsid w:val="00130744"/>
    <w:rsid w:val="00130A29"/>
    <w:rsid w:val="00131726"/>
    <w:rsid w:val="001322F9"/>
    <w:rsid w:val="00133082"/>
    <w:rsid w:val="001346E9"/>
    <w:rsid w:val="00135BAE"/>
    <w:rsid w:val="00137D03"/>
    <w:rsid w:val="0014041F"/>
    <w:rsid w:val="001406AD"/>
    <w:rsid w:val="001418D1"/>
    <w:rsid w:val="00141DE1"/>
    <w:rsid w:val="0014277D"/>
    <w:rsid w:val="00142B92"/>
    <w:rsid w:val="00143084"/>
    <w:rsid w:val="001437C2"/>
    <w:rsid w:val="00143891"/>
    <w:rsid w:val="00143ACD"/>
    <w:rsid w:val="00143EA2"/>
    <w:rsid w:val="0014494E"/>
    <w:rsid w:val="001457E4"/>
    <w:rsid w:val="0014584D"/>
    <w:rsid w:val="00145CA3"/>
    <w:rsid w:val="00145E5E"/>
    <w:rsid w:val="00146193"/>
    <w:rsid w:val="00146A13"/>
    <w:rsid w:val="00146F82"/>
    <w:rsid w:val="00147771"/>
    <w:rsid w:val="001504AC"/>
    <w:rsid w:val="00150E3D"/>
    <w:rsid w:val="00151D87"/>
    <w:rsid w:val="00151FD8"/>
    <w:rsid w:val="00152B24"/>
    <w:rsid w:val="00153177"/>
    <w:rsid w:val="0015470B"/>
    <w:rsid w:val="00154E7A"/>
    <w:rsid w:val="001559B2"/>
    <w:rsid w:val="00155BB4"/>
    <w:rsid w:val="00156D8A"/>
    <w:rsid w:val="001576F4"/>
    <w:rsid w:val="00157A1B"/>
    <w:rsid w:val="00157EAF"/>
    <w:rsid w:val="001604D0"/>
    <w:rsid w:val="00160919"/>
    <w:rsid w:val="00160C05"/>
    <w:rsid w:val="0016140E"/>
    <w:rsid w:val="001616F3"/>
    <w:rsid w:val="00161A4C"/>
    <w:rsid w:val="00161BB0"/>
    <w:rsid w:val="00163609"/>
    <w:rsid w:val="00163ADE"/>
    <w:rsid w:val="00163F5B"/>
    <w:rsid w:val="001641B2"/>
    <w:rsid w:val="00164431"/>
    <w:rsid w:val="00165ECC"/>
    <w:rsid w:val="001660F0"/>
    <w:rsid w:val="001700D7"/>
    <w:rsid w:val="001700E2"/>
    <w:rsid w:val="00174E3E"/>
    <w:rsid w:val="00175F7F"/>
    <w:rsid w:val="00176974"/>
    <w:rsid w:val="00176FBD"/>
    <w:rsid w:val="001803A2"/>
    <w:rsid w:val="001818B4"/>
    <w:rsid w:val="00182A9D"/>
    <w:rsid w:val="00182BA5"/>
    <w:rsid w:val="00183060"/>
    <w:rsid w:val="001836BF"/>
    <w:rsid w:val="00184173"/>
    <w:rsid w:val="00184198"/>
    <w:rsid w:val="00184446"/>
    <w:rsid w:val="00184C5D"/>
    <w:rsid w:val="001850C9"/>
    <w:rsid w:val="00185FD0"/>
    <w:rsid w:val="001862D3"/>
    <w:rsid w:val="001867AF"/>
    <w:rsid w:val="00186BA4"/>
    <w:rsid w:val="00186D50"/>
    <w:rsid w:val="00187D80"/>
    <w:rsid w:val="0019037B"/>
    <w:rsid w:val="00190FB5"/>
    <w:rsid w:val="001911A8"/>
    <w:rsid w:val="001925A3"/>
    <w:rsid w:val="001929A2"/>
    <w:rsid w:val="00192C9A"/>
    <w:rsid w:val="001933C5"/>
    <w:rsid w:val="00193A19"/>
    <w:rsid w:val="00193DFD"/>
    <w:rsid w:val="0019415B"/>
    <w:rsid w:val="0019498B"/>
    <w:rsid w:val="00194D99"/>
    <w:rsid w:val="001954F0"/>
    <w:rsid w:val="001960DD"/>
    <w:rsid w:val="00196124"/>
    <w:rsid w:val="001A108F"/>
    <w:rsid w:val="001A2858"/>
    <w:rsid w:val="001A2B04"/>
    <w:rsid w:val="001A4150"/>
    <w:rsid w:val="001A64B3"/>
    <w:rsid w:val="001A64D0"/>
    <w:rsid w:val="001A6AA1"/>
    <w:rsid w:val="001A7131"/>
    <w:rsid w:val="001A7B66"/>
    <w:rsid w:val="001A7E06"/>
    <w:rsid w:val="001A7ECE"/>
    <w:rsid w:val="001B095F"/>
    <w:rsid w:val="001B132E"/>
    <w:rsid w:val="001B19C2"/>
    <w:rsid w:val="001B25E1"/>
    <w:rsid w:val="001B2D94"/>
    <w:rsid w:val="001B372C"/>
    <w:rsid w:val="001B526A"/>
    <w:rsid w:val="001B5BD6"/>
    <w:rsid w:val="001B61F3"/>
    <w:rsid w:val="001B684C"/>
    <w:rsid w:val="001B7A79"/>
    <w:rsid w:val="001B7F53"/>
    <w:rsid w:val="001B7FB0"/>
    <w:rsid w:val="001C0088"/>
    <w:rsid w:val="001C310F"/>
    <w:rsid w:val="001C3167"/>
    <w:rsid w:val="001C3A1D"/>
    <w:rsid w:val="001C53CB"/>
    <w:rsid w:val="001C60A1"/>
    <w:rsid w:val="001C6C43"/>
    <w:rsid w:val="001C759E"/>
    <w:rsid w:val="001C7A1D"/>
    <w:rsid w:val="001D0824"/>
    <w:rsid w:val="001D143C"/>
    <w:rsid w:val="001D1CAB"/>
    <w:rsid w:val="001D25BF"/>
    <w:rsid w:val="001D289C"/>
    <w:rsid w:val="001D2C8C"/>
    <w:rsid w:val="001D2CAE"/>
    <w:rsid w:val="001D3E96"/>
    <w:rsid w:val="001D4354"/>
    <w:rsid w:val="001D448D"/>
    <w:rsid w:val="001D44DC"/>
    <w:rsid w:val="001D7010"/>
    <w:rsid w:val="001D7915"/>
    <w:rsid w:val="001D7E45"/>
    <w:rsid w:val="001E083C"/>
    <w:rsid w:val="001E0CDC"/>
    <w:rsid w:val="001E1972"/>
    <w:rsid w:val="001E19D2"/>
    <w:rsid w:val="001E1AC5"/>
    <w:rsid w:val="001E256F"/>
    <w:rsid w:val="001E2724"/>
    <w:rsid w:val="001E28B9"/>
    <w:rsid w:val="001E2C2D"/>
    <w:rsid w:val="001E2E75"/>
    <w:rsid w:val="001E34A1"/>
    <w:rsid w:val="001E3847"/>
    <w:rsid w:val="001E5454"/>
    <w:rsid w:val="001E69F3"/>
    <w:rsid w:val="001E6C79"/>
    <w:rsid w:val="001E7068"/>
    <w:rsid w:val="001E7780"/>
    <w:rsid w:val="001E7901"/>
    <w:rsid w:val="001E7A00"/>
    <w:rsid w:val="001E7EB8"/>
    <w:rsid w:val="001F022D"/>
    <w:rsid w:val="001F13D2"/>
    <w:rsid w:val="001F176E"/>
    <w:rsid w:val="001F1EDD"/>
    <w:rsid w:val="001F23FF"/>
    <w:rsid w:val="001F2CAB"/>
    <w:rsid w:val="001F2DE9"/>
    <w:rsid w:val="001F3113"/>
    <w:rsid w:val="001F4CA1"/>
    <w:rsid w:val="001F5ACB"/>
    <w:rsid w:val="001F62DB"/>
    <w:rsid w:val="001F6414"/>
    <w:rsid w:val="001F6E1A"/>
    <w:rsid w:val="001F76C7"/>
    <w:rsid w:val="00200214"/>
    <w:rsid w:val="00200314"/>
    <w:rsid w:val="002009BD"/>
    <w:rsid w:val="00200C97"/>
    <w:rsid w:val="00201C31"/>
    <w:rsid w:val="00201E60"/>
    <w:rsid w:val="00202465"/>
    <w:rsid w:val="0020276D"/>
    <w:rsid w:val="0020292B"/>
    <w:rsid w:val="00203241"/>
    <w:rsid w:val="00203569"/>
    <w:rsid w:val="00206421"/>
    <w:rsid w:val="002071F9"/>
    <w:rsid w:val="002072EF"/>
    <w:rsid w:val="002075C0"/>
    <w:rsid w:val="00207774"/>
    <w:rsid w:val="002101E6"/>
    <w:rsid w:val="002107B1"/>
    <w:rsid w:val="00211332"/>
    <w:rsid w:val="00211BE0"/>
    <w:rsid w:val="002128AE"/>
    <w:rsid w:val="00212C0A"/>
    <w:rsid w:val="00212F63"/>
    <w:rsid w:val="00213D1B"/>
    <w:rsid w:val="002140AF"/>
    <w:rsid w:val="00214546"/>
    <w:rsid w:val="00214717"/>
    <w:rsid w:val="00214C8C"/>
    <w:rsid w:val="00215142"/>
    <w:rsid w:val="002159AF"/>
    <w:rsid w:val="00215A19"/>
    <w:rsid w:val="00216CC8"/>
    <w:rsid w:val="0021733A"/>
    <w:rsid w:val="0022008B"/>
    <w:rsid w:val="00220DAC"/>
    <w:rsid w:val="00221132"/>
    <w:rsid w:val="00221E2D"/>
    <w:rsid w:val="00222933"/>
    <w:rsid w:val="00223430"/>
    <w:rsid w:val="00224EE1"/>
    <w:rsid w:val="00224F9A"/>
    <w:rsid w:val="00225797"/>
    <w:rsid w:val="002257FF"/>
    <w:rsid w:val="00226033"/>
    <w:rsid w:val="002261C4"/>
    <w:rsid w:val="00226A4F"/>
    <w:rsid w:val="002272B3"/>
    <w:rsid w:val="002305EE"/>
    <w:rsid w:val="00230C85"/>
    <w:rsid w:val="00231CDF"/>
    <w:rsid w:val="00232033"/>
    <w:rsid w:val="0023238D"/>
    <w:rsid w:val="00232799"/>
    <w:rsid w:val="0023323A"/>
    <w:rsid w:val="00235978"/>
    <w:rsid w:val="00235F9B"/>
    <w:rsid w:val="00236653"/>
    <w:rsid w:val="00236E14"/>
    <w:rsid w:val="002379EC"/>
    <w:rsid w:val="00240018"/>
    <w:rsid w:val="0024134B"/>
    <w:rsid w:val="002419E8"/>
    <w:rsid w:val="00241B92"/>
    <w:rsid w:val="002421D0"/>
    <w:rsid w:val="002429C4"/>
    <w:rsid w:val="002432D1"/>
    <w:rsid w:val="002449D7"/>
    <w:rsid w:val="00244B23"/>
    <w:rsid w:val="00244C6B"/>
    <w:rsid w:val="00244E0F"/>
    <w:rsid w:val="00245A75"/>
    <w:rsid w:val="002462EB"/>
    <w:rsid w:val="00246F84"/>
    <w:rsid w:val="002471EF"/>
    <w:rsid w:val="00247E54"/>
    <w:rsid w:val="002507C3"/>
    <w:rsid w:val="00251271"/>
    <w:rsid w:val="00251559"/>
    <w:rsid w:val="0025243A"/>
    <w:rsid w:val="00252A10"/>
    <w:rsid w:val="00252ADE"/>
    <w:rsid w:val="00252C12"/>
    <w:rsid w:val="00252E5B"/>
    <w:rsid w:val="00252EE7"/>
    <w:rsid w:val="002547EB"/>
    <w:rsid w:val="00255003"/>
    <w:rsid w:val="002557ED"/>
    <w:rsid w:val="002603B6"/>
    <w:rsid w:val="00260885"/>
    <w:rsid w:val="002609BC"/>
    <w:rsid w:val="002613BF"/>
    <w:rsid w:val="002619EE"/>
    <w:rsid w:val="00262444"/>
    <w:rsid w:val="0026293C"/>
    <w:rsid w:val="00262E67"/>
    <w:rsid w:val="0026341B"/>
    <w:rsid w:val="002634E5"/>
    <w:rsid w:val="00264DC6"/>
    <w:rsid w:val="00265E06"/>
    <w:rsid w:val="00266479"/>
    <w:rsid w:val="00266C6F"/>
    <w:rsid w:val="00267E63"/>
    <w:rsid w:val="00270FF2"/>
    <w:rsid w:val="00271B39"/>
    <w:rsid w:val="002722BF"/>
    <w:rsid w:val="002737B9"/>
    <w:rsid w:val="00274440"/>
    <w:rsid w:val="00274AA0"/>
    <w:rsid w:val="0027513D"/>
    <w:rsid w:val="002755FD"/>
    <w:rsid w:val="00275970"/>
    <w:rsid w:val="002762CE"/>
    <w:rsid w:val="00276614"/>
    <w:rsid w:val="002777E7"/>
    <w:rsid w:val="00277CA3"/>
    <w:rsid w:val="00277FA6"/>
    <w:rsid w:val="002806D0"/>
    <w:rsid w:val="002806FB"/>
    <w:rsid w:val="00280901"/>
    <w:rsid w:val="00280BCE"/>
    <w:rsid w:val="002812EB"/>
    <w:rsid w:val="00281B58"/>
    <w:rsid w:val="00281F5F"/>
    <w:rsid w:val="00282B84"/>
    <w:rsid w:val="00282CD0"/>
    <w:rsid w:val="00282D6B"/>
    <w:rsid w:val="00283031"/>
    <w:rsid w:val="00283E71"/>
    <w:rsid w:val="00284B4F"/>
    <w:rsid w:val="00285277"/>
    <w:rsid w:val="00285379"/>
    <w:rsid w:val="00286CBB"/>
    <w:rsid w:val="00286E72"/>
    <w:rsid w:val="002870B5"/>
    <w:rsid w:val="00287103"/>
    <w:rsid w:val="00287CC8"/>
    <w:rsid w:val="00290441"/>
    <w:rsid w:val="00290880"/>
    <w:rsid w:val="00290E5A"/>
    <w:rsid w:val="00292BED"/>
    <w:rsid w:val="00293867"/>
    <w:rsid w:val="00294165"/>
    <w:rsid w:val="002958FA"/>
    <w:rsid w:val="00296052"/>
    <w:rsid w:val="00296111"/>
    <w:rsid w:val="00297604"/>
    <w:rsid w:val="002A07D1"/>
    <w:rsid w:val="002A0946"/>
    <w:rsid w:val="002A0C00"/>
    <w:rsid w:val="002A1380"/>
    <w:rsid w:val="002A3E01"/>
    <w:rsid w:val="002A3FBA"/>
    <w:rsid w:val="002A546A"/>
    <w:rsid w:val="002A5883"/>
    <w:rsid w:val="002A601A"/>
    <w:rsid w:val="002A6589"/>
    <w:rsid w:val="002A6ED0"/>
    <w:rsid w:val="002A775E"/>
    <w:rsid w:val="002A7BF7"/>
    <w:rsid w:val="002A7F41"/>
    <w:rsid w:val="002B00E2"/>
    <w:rsid w:val="002B03F9"/>
    <w:rsid w:val="002B0BDA"/>
    <w:rsid w:val="002B0E20"/>
    <w:rsid w:val="002B13EA"/>
    <w:rsid w:val="002B14C9"/>
    <w:rsid w:val="002B14D2"/>
    <w:rsid w:val="002B1C90"/>
    <w:rsid w:val="002B1E84"/>
    <w:rsid w:val="002B2416"/>
    <w:rsid w:val="002B3350"/>
    <w:rsid w:val="002B38D6"/>
    <w:rsid w:val="002B3FCE"/>
    <w:rsid w:val="002B50D4"/>
    <w:rsid w:val="002B53A3"/>
    <w:rsid w:val="002B56C2"/>
    <w:rsid w:val="002B6030"/>
    <w:rsid w:val="002B61F1"/>
    <w:rsid w:val="002B6809"/>
    <w:rsid w:val="002B7202"/>
    <w:rsid w:val="002B78A5"/>
    <w:rsid w:val="002C00B7"/>
    <w:rsid w:val="002C0701"/>
    <w:rsid w:val="002C141E"/>
    <w:rsid w:val="002C221C"/>
    <w:rsid w:val="002C2295"/>
    <w:rsid w:val="002C30D4"/>
    <w:rsid w:val="002C37AD"/>
    <w:rsid w:val="002C4452"/>
    <w:rsid w:val="002C450E"/>
    <w:rsid w:val="002C4B67"/>
    <w:rsid w:val="002C5B55"/>
    <w:rsid w:val="002C60B0"/>
    <w:rsid w:val="002C6861"/>
    <w:rsid w:val="002C6E54"/>
    <w:rsid w:val="002C7954"/>
    <w:rsid w:val="002D086F"/>
    <w:rsid w:val="002D0DF4"/>
    <w:rsid w:val="002D1B5C"/>
    <w:rsid w:val="002D2717"/>
    <w:rsid w:val="002D336D"/>
    <w:rsid w:val="002D3D64"/>
    <w:rsid w:val="002D4521"/>
    <w:rsid w:val="002D52D3"/>
    <w:rsid w:val="002D6030"/>
    <w:rsid w:val="002D728C"/>
    <w:rsid w:val="002D7395"/>
    <w:rsid w:val="002D789C"/>
    <w:rsid w:val="002E00D2"/>
    <w:rsid w:val="002E0607"/>
    <w:rsid w:val="002E0A0D"/>
    <w:rsid w:val="002E0BFA"/>
    <w:rsid w:val="002E120B"/>
    <w:rsid w:val="002E1683"/>
    <w:rsid w:val="002E24FF"/>
    <w:rsid w:val="002E2E33"/>
    <w:rsid w:val="002E2EBF"/>
    <w:rsid w:val="002E3451"/>
    <w:rsid w:val="002E3498"/>
    <w:rsid w:val="002E446D"/>
    <w:rsid w:val="002E47C2"/>
    <w:rsid w:val="002E58EF"/>
    <w:rsid w:val="002E5F64"/>
    <w:rsid w:val="002E5FDF"/>
    <w:rsid w:val="002E6CE2"/>
    <w:rsid w:val="002E7182"/>
    <w:rsid w:val="002E71F4"/>
    <w:rsid w:val="002E77C8"/>
    <w:rsid w:val="002E78E9"/>
    <w:rsid w:val="002E7D70"/>
    <w:rsid w:val="002F0303"/>
    <w:rsid w:val="002F1487"/>
    <w:rsid w:val="002F2174"/>
    <w:rsid w:val="002F2D38"/>
    <w:rsid w:val="002F3066"/>
    <w:rsid w:val="002F38BF"/>
    <w:rsid w:val="002F3BCA"/>
    <w:rsid w:val="002F3F3B"/>
    <w:rsid w:val="002F4D09"/>
    <w:rsid w:val="002F7B97"/>
    <w:rsid w:val="002F7DDC"/>
    <w:rsid w:val="003000B6"/>
    <w:rsid w:val="003005CC"/>
    <w:rsid w:val="00301447"/>
    <w:rsid w:val="00301637"/>
    <w:rsid w:val="00301F4F"/>
    <w:rsid w:val="00301F6C"/>
    <w:rsid w:val="0030324A"/>
    <w:rsid w:val="0030373D"/>
    <w:rsid w:val="00304129"/>
    <w:rsid w:val="00304DCB"/>
    <w:rsid w:val="00305666"/>
    <w:rsid w:val="00305EE3"/>
    <w:rsid w:val="00306010"/>
    <w:rsid w:val="00306774"/>
    <w:rsid w:val="003070D6"/>
    <w:rsid w:val="003077BA"/>
    <w:rsid w:val="00307FC3"/>
    <w:rsid w:val="00310AE5"/>
    <w:rsid w:val="00311935"/>
    <w:rsid w:val="00311B84"/>
    <w:rsid w:val="00312748"/>
    <w:rsid w:val="003132BD"/>
    <w:rsid w:val="0031356D"/>
    <w:rsid w:val="003149BB"/>
    <w:rsid w:val="00314BDF"/>
    <w:rsid w:val="0031644D"/>
    <w:rsid w:val="003165B7"/>
    <w:rsid w:val="00317894"/>
    <w:rsid w:val="00317F81"/>
    <w:rsid w:val="00320B04"/>
    <w:rsid w:val="00321168"/>
    <w:rsid w:val="00321EEA"/>
    <w:rsid w:val="00322240"/>
    <w:rsid w:val="003222A2"/>
    <w:rsid w:val="00322719"/>
    <w:rsid w:val="00323394"/>
    <w:rsid w:val="003236B0"/>
    <w:rsid w:val="003237EF"/>
    <w:rsid w:val="003243BA"/>
    <w:rsid w:val="00324A84"/>
    <w:rsid w:val="00324B67"/>
    <w:rsid w:val="00325D2B"/>
    <w:rsid w:val="00325E65"/>
    <w:rsid w:val="00326651"/>
    <w:rsid w:val="00326D45"/>
    <w:rsid w:val="00327936"/>
    <w:rsid w:val="00331120"/>
    <w:rsid w:val="00332FC1"/>
    <w:rsid w:val="003333FC"/>
    <w:rsid w:val="00333523"/>
    <w:rsid w:val="003337D0"/>
    <w:rsid w:val="00333836"/>
    <w:rsid w:val="00333BAA"/>
    <w:rsid w:val="00333EB7"/>
    <w:rsid w:val="00334ABD"/>
    <w:rsid w:val="00334C6F"/>
    <w:rsid w:val="00335F65"/>
    <w:rsid w:val="00336072"/>
    <w:rsid w:val="003360C7"/>
    <w:rsid w:val="003361EB"/>
    <w:rsid w:val="00336F24"/>
    <w:rsid w:val="00337530"/>
    <w:rsid w:val="00337B74"/>
    <w:rsid w:val="003403C4"/>
    <w:rsid w:val="003403FF"/>
    <w:rsid w:val="00340532"/>
    <w:rsid w:val="003406FF"/>
    <w:rsid w:val="003409E6"/>
    <w:rsid w:val="003417BD"/>
    <w:rsid w:val="00341D23"/>
    <w:rsid w:val="0034204E"/>
    <w:rsid w:val="0034214C"/>
    <w:rsid w:val="0034222E"/>
    <w:rsid w:val="00343981"/>
    <w:rsid w:val="00343A5C"/>
    <w:rsid w:val="00344468"/>
    <w:rsid w:val="003445EA"/>
    <w:rsid w:val="00344614"/>
    <w:rsid w:val="0034515E"/>
    <w:rsid w:val="00345CDC"/>
    <w:rsid w:val="00345EA4"/>
    <w:rsid w:val="00346399"/>
    <w:rsid w:val="00347D06"/>
    <w:rsid w:val="00347F7E"/>
    <w:rsid w:val="00350B9A"/>
    <w:rsid w:val="00350E9F"/>
    <w:rsid w:val="00351036"/>
    <w:rsid w:val="00351867"/>
    <w:rsid w:val="0035189B"/>
    <w:rsid w:val="00351E14"/>
    <w:rsid w:val="0035299C"/>
    <w:rsid w:val="00353D9A"/>
    <w:rsid w:val="003549D1"/>
    <w:rsid w:val="00355495"/>
    <w:rsid w:val="00355BC3"/>
    <w:rsid w:val="003562E3"/>
    <w:rsid w:val="0035699D"/>
    <w:rsid w:val="00356CEC"/>
    <w:rsid w:val="00356E8D"/>
    <w:rsid w:val="0035724F"/>
    <w:rsid w:val="003577E3"/>
    <w:rsid w:val="00357A37"/>
    <w:rsid w:val="00357C71"/>
    <w:rsid w:val="003615E8"/>
    <w:rsid w:val="00361916"/>
    <w:rsid w:val="00362378"/>
    <w:rsid w:val="00362850"/>
    <w:rsid w:val="003634E2"/>
    <w:rsid w:val="003634ED"/>
    <w:rsid w:val="00363506"/>
    <w:rsid w:val="0036391C"/>
    <w:rsid w:val="00363C80"/>
    <w:rsid w:val="00366240"/>
    <w:rsid w:val="00366635"/>
    <w:rsid w:val="00366D59"/>
    <w:rsid w:val="00366E8F"/>
    <w:rsid w:val="0036765D"/>
    <w:rsid w:val="00367E8A"/>
    <w:rsid w:val="003708DD"/>
    <w:rsid w:val="00370A2B"/>
    <w:rsid w:val="00370CA4"/>
    <w:rsid w:val="00370D90"/>
    <w:rsid w:val="00371D38"/>
    <w:rsid w:val="00372089"/>
    <w:rsid w:val="0037320D"/>
    <w:rsid w:val="003734AB"/>
    <w:rsid w:val="00373F59"/>
    <w:rsid w:val="00374197"/>
    <w:rsid w:val="003741A7"/>
    <w:rsid w:val="00374573"/>
    <w:rsid w:val="00374BB4"/>
    <w:rsid w:val="00374C78"/>
    <w:rsid w:val="00374DE5"/>
    <w:rsid w:val="00375A82"/>
    <w:rsid w:val="00375C2F"/>
    <w:rsid w:val="00376093"/>
    <w:rsid w:val="00376904"/>
    <w:rsid w:val="00376FC5"/>
    <w:rsid w:val="00380486"/>
    <w:rsid w:val="00380C4C"/>
    <w:rsid w:val="0038110E"/>
    <w:rsid w:val="003812DB"/>
    <w:rsid w:val="00381CCA"/>
    <w:rsid w:val="003834CC"/>
    <w:rsid w:val="00383BA7"/>
    <w:rsid w:val="00383CDC"/>
    <w:rsid w:val="003843FD"/>
    <w:rsid w:val="003844DA"/>
    <w:rsid w:val="0038530B"/>
    <w:rsid w:val="00385ECB"/>
    <w:rsid w:val="0038650F"/>
    <w:rsid w:val="00386E22"/>
    <w:rsid w:val="00386F31"/>
    <w:rsid w:val="00387A3E"/>
    <w:rsid w:val="00392175"/>
    <w:rsid w:val="00392B72"/>
    <w:rsid w:val="00392C93"/>
    <w:rsid w:val="00393596"/>
    <w:rsid w:val="0039394C"/>
    <w:rsid w:val="00393CD8"/>
    <w:rsid w:val="00393F3B"/>
    <w:rsid w:val="003947D0"/>
    <w:rsid w:val="00394AB5"/>
    <w:rsid w:val="00394CCA"/>
    <w:rsid w:val="00394D29"/>
    <w:rsid w:val="0039550F"/>
    <w:rsid w:val="003959BF"/>
    <w:rsid w:val="00396DDB"/>
    <w:rsid w:val="00397480"/>
    <w:rsid w:val="003977D9"/>
    <w:rsid w:val="00397DC4"/>
    <w:rsid w:val="003A053B"/>
    <w:rsid w:val="003A09AC"/>
    <w:rsid w:val="003A0C0D"/>
    <w:rsid w:val="003A0D45"/>
    <w:rsid w:val="003A1548"/>
    <w:rsid w:val="003A1CE6"/>
    <w:rsid w:val="003A1DC4"/>
    <w:rsid w:val="003A22E3"/>
    <w:rsid w:val="003A286A"/>
    <w:rsid w:val="003A3D6F"/>
    <w:rsid w:val="003A3E00"/>
    <w:rsid w:val="003A4A8C"/>
    <w:rsid w:val="003A5617"/>
    <w:rsid w:val="003A5A83"/>
    <w:rsid w:val="003A61BD"/>
    <w:rsid w:val="003A6C56"/>
    <w:rsid w:val="003A71D1"/>
    <w:rsid w:val="003A7BAF"/>
    <w:rsid w:val="003A7C00"/>
    <w:rsid w:val="003B1161"/>
    <w:rsid w:val="003B16A1"/>
    <w:rsid w:val="003B17A0"/>
    <w:rsid w:val="003B1C8F"/>
    <w:rsid w:val="003B216B"/>
    <w:rsid w:val="003B22EE"/>
    <w:rsid w:val="003B2981"/>
    <w:rsid w:val="003B2BA8"/>
    <w:rsid w:val="003B2E94"/>
    <w:rsid w:val="003B37D7"/>
    <w:rsid w:val="003B428F"/>
    <w:rsid w:val="003B4781"/>
    <w:rsid w:val="003B4F10"/>
    <w:rsid w:val="003B58FE"/>
    <w:rsid w:val="003B5D9E"/>
    <w:rsid w:val="003B7792"/>
    <w:rsid w:val="003C0682"/>
    <w:rsid w:val="003C18EB"/>
    <w:rsid w:val="003C1BB6"/>
    <w:rsid w:val="003C24A6"/>
    <w:rsid w:val="003C261D"/>
    <w:rsid w:val="003C2914"/>
    <w:rsid w:val="003C2ABC"/>
    <w:rsid w:val="003C2D4F"/>
    <w:rsid w:val="003C367F"/>
    <w:rsid w:val="003C3C34"/>
    <w:rsid w:val="003C59B5"/>
    <w:rsid w:val="003C5B98"/>
    <w:rsid w:val="003C6028"/>
    <w:rsid w:val="003C63DA"/>
    <w:rsid w:val="003C6BDF"/>
    <w:rsid w:val="003C724D"/>
    <w:rsid w:val="003C7B97"/>
    <w:rsid w:val="003C7DC7"/>
    <w:rsid w:val="003C7E70"/>
    <w:rsid w:val="003D080E"/>
    <w:rsid w:val="003D095C"/>
    <w:rsid w:val="003D0D92"/>
    <w:rsid w:val="003D17C6"/>
    <w:rsid w:val="003D1C80"/>
    <w:rsid w:val="003D2FC9"/>
    <w:rsid w:val="003D2FF3"/>
    <w:rsid w:val="003D3133"/>
    <w:rsid w:val="003D3548"/>
    <w:rsid w:val="003D3D36"/>
    <w:rsid w:val="003D531E"/>
    <w:rsid w:val="003D5423"/>
    <w:rsid w:val="003D56F7"/>
    <w:rsid w:val="003D58D1"/>
    <w:rsid w:val="003D676C"/>
    <w:rsid w:val="003D69A7"/>
    <w:rsid w:val="003D740F"/>
    <w:rsid w:val="003D7D0C"/>
    <w:rsid w:val="003E07F6"/>
    <w:rsid w:val="003E0C33"/>
    <w:rsid w:val="003E0E7E"/>
    <w:rsid w:val="003E1666"/>
    <w:rsid w:val="003E182C"/>
    <w:rsid w:val="003E2094"/>
    <w:rsid w:val="003E344A"/>
    <w:rsid w:val="003E345E"/>
    <w:rsid w:val="003E38AB"/>
    <w:rsid w:val="003E46A5"/>
    <w:rsid w:val="003E4B1C"/>
    <w:rsid w:val="003E5408"/>
    <w:rsid w:val="003E5614"/>
    <w:rsid w:val="003E57AF"/>
    <w:rsid w:val="003E5C34"/>
    <w:rsid w:val="003E5CF2"/>
    <w:rsid w:val="003E5D62"/>
    <w:rsid w:val="003E7215"/>
    <w:rsid w:val="003E72E6"/>
    <w:rsid w:val="003F11CF"/>
    <w:rsid w:val="003F1356"/>
    <w:rsid w:val="003F212C"/>
    <w:rsid w:val="003F2864"/>
    <w:rsid w:val="003F2E64"/>
    <w:rsid w:val="003F2ED1"/>
    <w:rsid w:val="003F310E"/>
    <w:rsid w:val="003F3299"/>
    <w:rsid w:val="003F4F2E"/>
    <w:rsid w:val="003F5978"/>
    <w:rsid w:val="003F62CB"/>
    <w:rsid w:val="003F665F"/>
    <w:rsid w:val="003F723D"/>
    <w:rsid w:val="003F7AC2"/>
    <w:rsid w:val="003F7CD9"/>
    <w:rsid w:val="003F7D06"/>
    <w:rsid w:val="00401ABD"/>
    <w:rsid w:val="00401CCF"/>
    <w:rsid w:val="00402275"/>
    <w:rsid w:val="00402B57"/>
    <w:rsid w:val="00402EF3"/>
    <w:rsid w:val="00402F9F"/>
    <w:rsid w:val="00404494"/>
    <w:rsid w:val="00404974"/>
    <w:rsid w:val="00404E01"/>
    <w:rsid w:val="00405178"/>
    <w:rsid w:val="004053CC"/>
    <w:rsid w:val="004063BD"/>
    <w:rsid w:val="004074D8"/>
    <w:rsid w:val="004074FB"/>
    <w:rsid w:val="004078E5"/>
    <w:rsid w:val="00407D62"/>
    <w:rsid w:val="004105E2"/>
    <w:rsid w:val="0041080B"/>
    <w:rsid w:val="00410A0F"/>
    <w:rsid w:val="00410B13"/>
    <w:rsid w:val="0041103A"/>
    <w:rsid w:val="004119F1"/>
    <w:rsid w:val="004125D0"/>
    <w:rsid w:val="00413754"/>
    <w:rsid w:val="004137FB"/>
    <w:rsid w:val="00413FDE"/>
    <w:rsid w:val="00413FF3"/>
    <w:rsid w:val="004159AD"/>
    <w:rsid w:val="00415AEF"/>
    <w:rsid w:val="00417FD4"/>
    <w:rsid w:val="004201AE"/>
    <w:rsid w:val="00421643"/>
    <w:rsid w:val="00422A82"/>
    <w:rsid w:val="00424053"/>
    <w:rsid w:val="00424665"/>
    <w:rsid w:val="00424669"/>
    <w:rsid w:val="00424767"/>
    <w:rsid w:val="00424787"/>
    <w:rsid w:val="004248C9"/>
    <w:rsid w:val="004250AA"/>
    <w:rsid w:val="00425438"/>
    <w:rsid w:val="0042582D"/>
    <w:rsid w:val="00425878"/>
    <w:rsid w:val="00425ABA"/>
    <w:rsid w:val="0042694B"/>
    <w:rsid w:val="00427675"/>
    <w:rsid w:val="00427E81"/>
    <w:rsid w:val="0043036F"/>
    <w:rsid w:val="00430850"/>
    <w:rsid w:val="00430EE7"/>
    <w:rsid w:val="004315BC"/>
    <w:rsid w:val="004321D7"/>
    <w:rsid w:val="004323F3"/>
    <w:rsid w:val="0043280B"/>
    <w:rsid w:val="00432E92"/>
    <w:rsid w:val="00433445"/>
    <w:rsid w:val="00433762"/>
    <w:rsid w:val="00433ABF"/>
    <w:rsid w:val="00433AC8"/>
    <w:rsid w:val="00434B76"/>
    <w:rsid w:val="00435699"/>
    <w:rsid w:val="00435B75"/>
    <w:rsid w:val="00436754"/>
    <w:rsid w:val="00437C55"/>
    <w:rsid w:val="00437D98"/>
    <w:rsid w:val="00437E03"/>
    <w:rsid w:val="00440149"/>
    <w:rsid w:val="0044076C"/>
    <w:rsid w:val="0044197A"/>
    <w:rsid w:val="00442887"/>
    <w:rsid w:val="00444B39"/>
    <w:rsid w:val="004459D5"/>
    <w:rsid w:val="00445A03"/>
    <w:rsid w:val="00446CF4"/>
    <w:rsid w:val="004473E4"/>
    <w:rsid w:val="0044744A"/>
    <w:rsid w:val="004475D7"/>
    <w:rsid w:val="00447E30"/>
    <w:rsid w:val="00450964"/>
    <w:rsid w:val="00450A2D"/>
    <w:rsid w:val="00451493"/>
    <w:rsid w:val="00452103"/>
    <w:rsid w:val="00452524"/>
    <w:rsid w:val="00452741"/>
    <w:rsid w:val="00452F78"/>
    <w:rsid w:val="00454144"/>
    <w:rsid w:val="00454856"/>
    <w:rsid w:val="00455353"/>
    <w:rsid w:val="004553DB"/>
    <w:rsid w:val="00455418"/>
    <w:rsid w:val="004557D2"/>
    <w:rsid w:val="0045620E"/>
    <w:rsid w:val="0045718A"/>
    <w:rsid w:val="004578B8"/>
    <w:rsid w:val="0045794A"/>
    <w:rsid w:val="0045799C"/>
    <w:rsid w:val="00457DA2"/>
    <w:rsid w:val="00460333"/>
    <w:rsid w:val="00460F95"/>
    <w:rsid w:val="00461C79"/>
    <w:rsid w:val="00461C9C"/>
    <w:rsid w:val="004631A8"/>
    <w:rsid w:val="0046423E"/>
    <w:rsid w:val="004642B4"/>
    <w:rsid w:val="00464517"/>
    <w:rsid w:val="0046578E"/>
    <w:rsid w:val="004659D6"/>
    <w:rsid w:val="004661CC"/>
    <w:rsid w:val="004668B0"/>
    <w:rsid w:val="00467217"/>
    <w:rsid w:val="00467980"/>
    <w:rsid w:val="00470607"/>
    <w:rsid w:val="00471532"/>
    <w:rsid w:val="00471630"/>
    <w:rsid w:val="00472515"/>
    <w:rsid w:val="004727AF"/>
    <w:rsid w:val="0047327E"/>
    <w:rsid w:val="00473559"/>
    <w:rsid w:val="0047403D"/>
    <w:rsid w:val="004740B8"/>
    <w:rsid w:val="00474136"/>
    <w:rsid w:val="00474AF1"/>
    <w:rsid w:val="0047504A"/>
    <w:rsid w:val="00475B24"/>
    <w:rsid w:val="004760D7"/>
    <w:rsid w:val="00476A9E"/>
    <w:rsid w:val="00476D8F"/>
    <w:rsid w:val="004772C5"/>
    <w:rsid w:val="00477C54"/>
    <w:rsid w:val="00480225"/>
    <w:rsid w:val="00480338"/>
    <w:rsid w:val="00480A86"/>
    <w:rsid w:val="00481C72"/>
    <w:rsid w:val="00482AB2"/>
    <w:rsid w:val="00482ADE"/>
    <w:rsid w:val="0048344F"/>
    <w:rsid w:val="00483F83"/>
    <w:rsid w:val="00484297"/>
    <w:rsid w:val="004844CB"/>
    <w:rsid w:val="004845BC"/>
    <w:rsid w:val="00484E9D"/>
    <w:rsid w:val="00485024"/>
    <w:rsid w:val="00485B15"/>
    <w:rsid w:val="00485F77"/>
    <w:rsid w:val="00486CA1"/>
    <w:rsid w:val="004871F7"/>
    <w:rsid w:val="004871FE"/>
    <w:rsid w:val="004874C2"/>
    <w:rsid w:val="00487C9B"/>
    <w:rsid w:val="00490F96"/>
    <w:rsid w:val="00491748"/>
    <w:rsid w:val="00491800"/>
    <w:rsid w:val="00491CEF"/>
    <w:rsid w:val="00493306"/>
    <w:rsid w:val="00493469"/>
    <w:rsid w:val="004943ED"/>
    <w:rsid w:val="0049487F"/>
    <w:rsid w:val="00495BB7"/>
    <w:rsid w:val="00495F6C"/>
    <w:rsid w:val="00496CE8"/>
    <w:rsid w:val="004978ED"/>
    <w:rsid w:val="004A0008"/>
    <w:rsid w:val="004A0036"/>
    <w:rsid w:val="004A05A0"/>
    <w:rsid w:val="004A098A"/>
    <w:rsid w:val="004A0A4C"/>
    <w:rsid w:val="004A0D02"/>
    <w:rsid w:val="004A21F5"/>
    <w:rsid w:val="004A254E"/>
    <w:rsid w:val="004A2B41"/>
    <w:rsid w:val="004A2D02"/>
    <w:rsid w:val="004A2F7E"/>
    <w:rsid w:val="004A5D6C"/>
    <w:rsid w:val="004A68CA"/>
    <w:rsid w:val="004A7165"/>
    <w:rsid w:val="004B1029"/>
    <w:rsid w:val="004B108A"/>
    <w:rsid w:val="004B54AB"/>
    <w:rsid w:val="004B66E9"/>
    <w:rsid w:val="004B6928"/>
    <w:rsid w:val="004B6D98"/>
    <w:rsid w:val="004B7BB6"/>
    <w:rsid w:val="004C1EDC"/>
    <w:rsid w:val="004C248A"/>
    <w:rsid w:val="004C27A5"/>
    <w:rsid w:val="004C288A"/>
    <w:rsid w:val="004C3970"/>
    <w:rsid w:val="004C3AE3"/>
    <w:rsid w:val="004C3B39"/>
    <w:rsid w:val="004C42F5"/>
    <w:rsid w:val="004C609E"/>
    <w:rsid w:val="004C69F0"/>
    <w:rsid w:val="004C7107"/>
    <w:rsid w:val="004C7433"/>
    <w:rsid w:val="004C75B4"/>
    <w:rsid w:val="004C7A57"/>
    <w:rsid w:val="004C7AA3"/>
    <w:rsid w:val="004C7FE6"/>
    <w:rsid w:val="004D0A41"/>
    <w:rsid w:val="004D0B53"/>
    <w:rsid w:val="004D0FFC"/>
    <w:rsid w:val="004D31F1"/>
    <w:rsid w:val="004D4633"/>
    <w:rsid w:val="004D49E6"/>
    <w:rsid w:val="004D4EDF"/>
    <w:rsid w:val="004D53A5"/>
    <w:rsid w:val="004D5650"/>
    <w:rsid w:val="004D5937"/>
    <w:rsid w:val="004D5AB1"/>
    <w:rsid w:val="004D69C8"/>
    <w:rsid w:val="004D73FF"/>
    <w:rsid w:val="004E0085"/>
    <w:rsid w:val="004E11A0"/>
    <w:rsid w:val="004E1DE3"/>
    <w:rsid w:val="004E2885"/>
    <w:rsid w:val="004E3313"/>
    <w:rsid w:val="004E332A"/>
    <w:rsid w:val="004E386E"/>
    <w:rsid w:val="004E413D"/>
    <w:rsid w:val="004E427B"/>
    <w:rsid w:val="004E4A0E"/>
    <w:rsid w:val="004E5A46"/>
    <w:rsid w:val="004E60CF"/>
    <w:rsid w:val="004E6301"/>
    <w:rsid w:val="004E663E"/>
    <w:rsid w:val="004E7062"/>
    <w:rsid w:val="004E7609"/>
    <w:rsid w:val="004F01D1"/>
    <w:rsid w:val="004F0A2C"/>
    <w:rsid w:val="004F39A5"/>
    <w:rsid w:val="004F3BCD"/>
    <w:rsid w:val="004F3E41"/>
    <w:rsid w:val="004F4265"/>
    <w:rsid w:val="004F48B2"/>
    <w:rsid w:val="004F4D32"/>
    <w:rsid w:val="004F4DE8"/>
    <w:rsid w:val="004F4EE2"/>
    <w:rsid w:val="004F5A07"/>
    <w:rsid w:val="004F6310"/>
    <w:rsid w:val="004F6F4F"/>
    <w:rsid w:val="004F77B9"/>
    <w:rsid w:val="0050070D"/>
    <w:rsid w:val="00500B5B"/>
    <w:rsid w:val="00501003"/>
    <w:rsid w:val="00501DBF"/>
    <w:rsid w:val="00502170"/>
    <w:rsid w:val="005021A7"/>
    <w:rsid w:val="00502343"/>
    <w:rsid w:val="0050257D"/>
    <w:rsid w:val="00503C33"/>
    <w:rsid w:val="005043FF"/>
    <w:rsid w:val="0050451B"/>
    <w:rsid w:val="00504633"/>
    <w:rsid w:val="00504D80"/>
    <w:rsid w:val="00504F10"/>
    <w:rsid w:val="005068D8"/>
    <w:rsid w:val="0050729E"/>
    <w:rsid w:val="0050772B"/>
    <w:rsid w:val="00510190"/>
    <w:rsid w:val="00510541"/>
    <w:rsid w:val="00510F61"/>
    <w:rsid w:val="0051222A"/>
    <w:rsid w:val="005129C2"/>
    <w:rsid w:val="00512C62"/>
    <w:rsid w:val="00513603"/>
    <w:rsid w:val="0051435A"/>
    <w:rsid w:val="005145FC"/>
    <w:rsid w:val="0051460D"/>
    <w:rsid w:val="00514AC1"/>
    <w:rsid w:val="0051528C"/>
    <w:rsid w:val="00515AB7"/>
    <w:rsid w:val="005167AC"/>
    <w:rsid w:val="0051716C"/>
    <w:rsid w:val="005174A2"/>
    <w:rsid w:val="00517F49"/>
    <w:rsid w:val="005201E2"/>
    <w:rsid w:val="0052072E"/>
    <w:rsid w:val="005209CD"/>
    <w:rsid w:val="00520B64"/>
    <w:rsid w:val="00521060"/>
    <w:rsid w:val="005211C4"/>
    <w:rsid w:val="0052258C"/>
    <w:rsid w:val="00522611"/>
    <w:rsid w:val="00522C28"/>
    <w:rsid w:val="00522E2B"/>
    <w:rsid w:val="00523296"/>
    <w:rsid w:val="005234F4"/>
    <w:rsid w:val="00524800"/>
    <w:rsid w:val="00524BAB"/>
    <w:rsid w:val="005254E2"/>
    <w:rsid w:val="00525F1A"/>
    <w:rsid w:val="0052632D"/>
    <w:rsid w:val="00526DEC"/>
    <w:rsid w:val="00527EB6"/>
    <w:rsid w:val="00531437"/>
    <w:rsid w:val="00531B67"/>
    <w:rsid w:val="00532E8D"/>
    <w:rsid w:val="00533264"/>
    <w:rsid w:val="005339CE"/>
    <w:rsid w:val="00534BA5"/>
    <w:rsid w:val="00534D5C"/>
    <w:rsid w:val="00534FB2"/>
    <w:rsid w:val="005354FD"/>
    <w:rsid w:val="00535637"/>
    <w:rsid w:val="005359DC"/>
    <w:rsid w:val="0053613A"/>
    <w:rsid w:val="005363C5"/>
    <w:rsid w:val="005363FB"/>
    <w:rsid w:val="00536C18"/>
    <w:rsid w:val="005373A7"/>
    <w:rsid w:val="00537774"/>
    <w:rsid w:val="0054045C"/>
    <w:rsid w:val="00540792"/>
    <w:rsid w:val="00540A84"/>
    <w:rsid w:val="00540CC1"/>
    <w:rsid w:val="00540F0A"/>
    <w:rsid w:val="005415CC"/>
    <w:rsid w:val="00542323"/>
    <w:rsid w:val="00542E7A"/>
    <w:rsid w:val="005433D7"/>
    <w:rsid w:val="00543820"/>
    <w:rsid w:val="00543A27"/>
    <w:rsid w:val="00544363"/>
    <w:rsid w:val="0054452B"/>
    <w:rsid w:val="00545D49"/>
    <w:rsid w:val="005462F4"/>
    <w:rsid w:val="00546C43"/>
    <w:rsid w:val="00547D51"/>
    <w:rsid w:val="005508F8"/>
    <w:rsid w:val="005509CC"/>
    <w:rsid w:val="00551329"/>
    <w:rsid w:val="00551738"/>
    <w:rsid w:val="00551A4F"/>
    <w:rsid w:val="00552748"/>
    <w:rsid w:val="0055329A"/>
    <w:rsid w:val="00553401"/>
    <w:rsid w:val="005537F1"/>
    <w:rsid w:val="00554B2C"/>
    <w:rsid w:val="0055543D"/>
    <w:rsid w:val="00555BE0"/>
    <w:rsid w:val="00555D78"/>
    <w:rsid w:val="00555EB0"/>
    <w:rsid w:val="005563FB"/>
    <w:rsid w:val="00556440"/>
    <w:rsid w:val="005564DA"/>
    <w:rsid w:val="005568ED"/>
    <w:rsid w:val="00556CB4"/>
    <w:rsid w:val="005573F6"/>
    <w:rsid w:val="00557C1D"/>
    <w:rsid w:val="005602DC"/>
    <w:rsid w:val="0056038D"/>
    <w:rsid w:val="005607AD"/>
    <w:rsid w:val="0056101D"/>
    <w:rsid w:val="005612B8"/>
    <w:rsid w:val="005620B1"/>
    <w:rsid w:val="00562467"/>
    <w:rsid w:val="0056274A"/>
    <w:rsid w:val="00563070"/>
    <w:rsid w:val="00564540"/>
    <w:rsid w:val="00564879"/>
    <w:rsid w:val="00566180"/>
    <w:rsid w:val="0056676D"/>
    <w:rsid w:val="00566920"/>
    <w:rsid w:val="0056763F"/>
    <w:rsid w:val="005708CA"/>
    <w:rsid w:val="00570FB5"/>
    <w:rsid w:val="005711E1"/>
    <w:rsid w:val="005713BC"/>
    <w:rsid w:val="00571779"/>
    <w:rsid w:val="00572AA5"/>
    <w:rsid w:val="00572BDC"/>
    <w:rsid w:val="0057353B"/>
    <w:rsid w:val="0057360E"/>
    <w:rsid w:val="0057378F"/>
    <w:rsid w:val="00575654"/>
    <w:rsid w:val="00575C2C"/>
    <w:rsid w:val="00575C5D"/>
    <w:rsid w:val="0057626D"/>
    <w:rsid w:val="00577895"/>
    <w:rsid w:val="0057791B"/>
    <w:rsid w:val="0058015A"/>
    <w:rsid w:val="00580528"/>
    <w:rsid w:val="00580B29"/>
    <w:rsid w:val="00580CEC"/>
    <w:rsid w:val="0058113C"/>
    <w:rsid w:val="005817EA"/>
    <w:rsid w:val="0058223E"/>
    <w:rsid w:val="00582D77"/>
    <w:rsid w:val="005837EB"/>
    <w:rsid w:val="00583E26"/>
    <w:rsid w:val="00583F6C"/>
    <w:rsid w:val="00584239"/>
    <w:rsid w:val="005847D1"/>
    <w:rsid w:val="00584860"/>
    <w:rsid w:val="00584BB7"/>
    <w:rsid w:val="00585398"/>
    <w:rsid w:val="00587401"/>
    <w:rsid w:val="0059004D"/>
    <w:rsid w:val="00590848"/>
    <w:rsid w:val="0059168D"/>
    <w:rsid w:val="00592FB7"/>
    <w:rsid w:val="00593FF5"/>
    <w:rsid w:val="005945B0"/>
    <w:rsid w:val="00594CB2"/>
    <w:rsid w:val="00595FC6"/>
    <w:rsid w:val="005962B3"/>
    <w:rsid w:val="005962F0"/>
    <w:rsid w:val="00596484"/>
    <w:rsid w:val="00596B96"/>
    <w:rsid w:val="00596C40"/>
    <w:rsid w:val="0059725E"/>
    <w:rsid w:val="0059776F"/>
    <w:rsid w:val="00597846"/>
    <w:rsid w:val="005A0597"/>
    <w:rsid w:val="005A067B"/>
    <w:rsid w:val="005A0C5D"/>
    <w:rsid w:val="005A12BD"/>
    <w:rsid w:val="005A1E9A"/>
    <w:rsid w:val="005A29F3"/>
    <w:rsid w:val="005A3209"/>
    <w:rsid w:val="005A3228"/>
    <w:rsid w:val="005A356B"/>
    <w:rsid w:val="005A4E7A"/>
    <w:rsid w:val="005A5615"/>
    <w:rsid w:val="005A5B13"/>
    <w:rsid w:val="005A7CCC"/>
    <w:rsid w:val="005A7CEE"/>
    <w:rsid w:val="005B041E"/>
    <w:rsid w:val="005B1F37"/>
    <w:rsid w:val="005B1F85"/>
    <w:rsid w:val="005B26F7"/>
    <w:rsid w:val="005B32A1"/>
    <w:rsid w:val="005B3604"/>
    <w:rsid w:val="005B4789"/>
    <w:rsid w:val="005B4B9C"/>
    <w:rsid w:val="005B5C71"/>
    <w:rsid w:val="005B60F5"/>
    <w:rsid w:val="005B7B41"/>
    <w:rsid w:val="005C06E7"/>
    <w:rsid w:val="005C1996"/>
    <w:rsid w:val="005C2808"/>
    <w:rsid w:val="005C2C0B"/>
    <w:rsid w:val="005C344E"/>
    <w:rsid w:val="005C3B0E"/>
    <w:rsid w:val="005C4BD9"/>
    <w:rsid w:val="005C62FF"/>
    <w:rsid w:val="005C6379"/>
    <w:rsid w:val="005C6F65"/>
    <w:rsid w:val="005C70DC"/>
    <w:rsid w:val="005C7426"/>
    <w:rsid w:val="005C774B"/>
    <w:rsid w:val="005C7908"/>
    <w:rsid w:val="005C7A12"/>
    <w:rsid w:val="005D060F"/>
    <w:rsid w:val="005D0AAF"/>
    <w:rsid w:val="005D0FFD"/>
    <w:rsid w:val="005D19B2"/>
    <w:rsid w:val="005D25A0"/>
    <w:rsid w:val="005D2723"/>
    <w:rsid w:val="005D295B"/>
    <w:rsid w:val="005D2E5A"/>
    <w:rsid w:val="005D2E8B"/>
    <w:rsid w:val="005D2FE5"/>
    <w:rsid w:val="005D404E"/>
    <w:rsid w:val="005D4651"/>
    <w:rsid w:val="005D4B32"/>
    <w:rsid w:val="005D597D"/>
    <w:rsid w:val="005D5F13"/>
    <w:rsid w:val="005D773C"/>
    <w:rsid w:val="005E075D"/>
    <w:rsid w:val="005E17F6"/>
    <w:rsid w:val="005E2A70"/>
    <w:rsid w:val="005E316F"/>
    <w:rsid w:val="005E3AD0"/>
    <w:rsid w:val="005E4450"/>
    <w:rsid w:val="005E464A"/>
    <w:rsid w:val="005E4699"/>
    <w:rsid w:val="005E5634"/>
    <w:rsid w:val="005E58A0"/>
    <w:rsid w:val="005E6AF6"/>
    <w:rsid w:val="005E6FAC"/>
    <w:rsid w:val="005E7DA5"/>
    <w:rsid w:val="005F0502"/>
    <w:rsid w:val="005F06A6"/>
    <w:rsid w:val="005F0C1D"/>
    <w:rsid w:val="005F2B0F"/>
    <w:rsid w:val="005F2CB1"/>
    <w:rsid w:val="005F3403"/>
    <w:rsid w:val="005F3D2A"/>
    <w:rsid w:val="005F41FD"/>
    <w:rsid w:val="005F440E"/>
    <w:rsid w:val="005F45F7"/>
    <w:rsid w:val="005F5094"/>
    <w:rsid w:val="005F50EC"/>
    <w:rsid w:val="005F57E5"/>
    <w:rsid w:val="005F6370"/>
    <w:rsid w:val="005F6E86"/>
    <w:rsid w:val="005F70FB"/>
    <w:rsid w:val="005F737E"/>
    <w:rsid w:val="00600A50"/>
    <w:rsid w:val="006020D0"/>
    <w:rsid w:val="006022D2"/>
    <w:rsid w:val="0060285E"/>
    <w:rsid w:val="00604E3A"/>
    <w:rsid w:val="006052D6"/>
    <w:rsid w:val="0060537D"/>
    <w:rsid w:val="0060574C"/>
    <w:rsid w:val="00605CDD"/>
    <w:rsid w:val="00605CEB"/>
    <w:rsid w:val="0060648D"/>
    <w:rsid w:val="00606B34"/>
    <w:rsid w:val="00606F5D"/>
    <w:rsid w:val="006075F1"/>
    <w:rsid w:val="006076EA"/>
    <w:rsid w:val="00607C25"/>
    <w:rsid w:val="006106A7"/>
    <w:rsid w:val="006111E9"/>
    <w:rsid w:val="006113E5"/>
    <w:rsid w:val="00611AA9"/>
    <w:rsid w:val="0061234B"/>
    <w:rsid w:val="00612593"/>
    <w:rsid w:val="006126DB"/>
    <w:rsid w:val="006128E1"/>
    <w:rsid w:val="00613073"/>
    <w:rsid w:val="0061328B"/>
    <w:rsid w:val="006143B9"/>
    <w:rsid w:val="0061497D"/>
    <w:rsid w:val="00614980"/>
    <w:rsid w:val="00614C93"/>
    <w:rsid w:val="00614E39"/>
    <w:rsid w:val="00615012"/>
    <w:rsid w:val="00616368"/>
    <w:rsid w:val="0061653A"/>
    <w:rsid w:val="00617786"/>
    <w:rsid w:val="00620304"/>
    <w:rsid w:val="00620DC7"/>
    <w:rsid w:val="0062141F"/>
    <w:rsid w:val="00621DC6"/>
    <w:rsid w:val="00623806"/>
    <w:rsid w:val="006243C4"/>
    <w:rsid w:val="00624526"/>
    <w:rsid w:val="00624533"/>
    <w:rsid w:val="006250C4"/>
    <w:rsid w:val="00625404"/>
    <w:rsid w:val="0062689A"/>
    <w:rsid w:val="006300EF"/>
    <w:rsid w:val="00630699"/>
    <w:rsid w:val="006309FF"/>
    <w:rsid w:val="0063199B"/>
    <w:rsid w:val="006325CD"/>
    <w:rsid w:val="00632BEA"/>
    <w:rsid w:val="00633217"/>
    <w:rsid w:val="0063404B"/>
    <w:rsid w:val="00634154"/>
    <w:rsid w:val="00634612"/>
    <w:rsid w:val="00634D96"/>
    <w:rsid w:val="00635146"/>
    <w:rsid w:val="00635634"/>
    <w:rsid w:val="006373B5"/>
    <w:rsid w:val="006375C7"/>
    <w:rsid w:val="00637685"/>
    <w:rsid w:val="00637B3F"/>
    <w:rsid w:val="0064015D"/>
    <w:rsid w:val="0064106B"/>
    <w:rsid w:val="0064188B"/>
    <w:rsid w:val="00642089"/>
    <w:rsid w:val="00643DA7"/>
    <w:rsid w:val="00643FA0"/>
    <w:rsid w:val="00644BBC"/>
    <w:rsid w:val="006454AE"/>
    <w:rsid w:val="00646156"/>
    <w:rsid w:val="006465E5"/>
    <w:rsid w:val="00646649"/>
    <w:rsid w:val="006470BE"/>
    <w:rsid w:val="00647DDF"/>
    <w:rsid w:val="006502F4"/>
    <w:rsid w:val="00650679"/>
    <w:rsid w:val="00650C8F"/>
    <w:rsid w:val="00650F5E"/>
    <w:rsid w:val="00651223"/>
    <w:rsid w:val="00651350"/>
    <w:rsid w:val="006516B4"/>
    <w:rsid w:val="00651C40"/>
    <w:rsid w:val="00651C56"/>
    <w:rsid w:val="00651F51"/>
    <w:rsid w:val="006522B5"/>
    <w:rsid w:val="00652A3B"/>
    <w:rsid w:val="00653CAB"/>
    <w:rsid w:val="00654140"/>
    <w:rsid w:val="00654FCF"/>
    <w:rsid w:val="00655765"/>
    <w:rsid w:val="00655CAE"/>
    <w:rsid w:val="0065611E"/>
    <w:rsid w:val="00656225"/>
    <w:rsid w:val="006575F3"/>
    <w:rsid w:val="00657D61"/>
    <w:rsid w:val="00660BB0"/>
    <w:rsid w:val="00661771"/>
    <w:rsid w:val="00662FE1"/>
    <w:rsid w:val="006633A0"/>
    <w:rsid w:val="006639A6"/>
    <w:rsid w:val="00663BB1"/>
    <w:rsid w:val="00664013"/>
    <w:rsid w:val="00664BD8"/>
    <w:rsid w:val="00664C1C"/>
    <w:rsid w:val="00664D12"/>
    <w:rsid w:val="00666CAB"/>
    <w:rsid w:val="006677E6"/>
    <w:rsid w:val="00667E96"/>
    <w:rsid w:val="00667FA5"/>
    <w:rsid w:val="0067088E"/>
    <w:rsid w:val="006720BA"/>
    <w:rsid w:val="006724F2"/>
    <w:rsid w:val="0067293C"/>
    <w:rsid w:val="00672A1F"/>
    <w:rsid w:val="0067369F"/>
    <w:rsid w:val="006743C9"/>
    <w:rsid w:val="00674934"/>
    <w:rsid w:val="006751B4"/>
    <w:rsid w:val="006753F7"/>
    <w:rsid w:val="00675706"/>
    <w:rsid w:val="006759C1"/>
    <w:rsid w:val="00675C17"/>
    <w:rsid w:val="00675F43"/>
    <w:rsid w:val="00676808"/>
    <w:rsid w:val="00676DC5"/>
    <w:rsid w:val="006778DE"/>
    <w:rsid w:val="00677EFF"/>
    <w:rsid w:val="0068022E"/>
    <w:rsid w:val="00680616"/>
    <w:rsid w:val="00680CDB"/>
    <w:rsid w:val="0068163E"/>
    <w:rsid w:val="0068189D"/>
    <w:rsid w:val="00681B8E"/>
    <w:rsid w:val="00681C00"/>
    <w:rsid w:val="006820B3"/>
    <w:rsid w:val="00682B94"/>
    <w:rsid w:val="006830CC"/>
    <w:rsid w:val="00683F10"/>
    <w:rsid w:val="006843CF"/>
    <w:rsid w:val="006846DC"/>
    <w:rsid w:val="00684A2C"/>
    <w:rsid w:val="00684EAE"/>
    <w:rsid w:val="0068508A"/>
    <w:rsid w:val="00685D36"/>
    <w:rsid w:val="006861EB"/>
    <w:rsid w:val="006863DE"/>
    <w:rsid w:val="00686592"/>
    <w:rsid w:val="00686665"/>
    <w:rsid w:val="006875A8"/>
    <w:rsid w:val="00687BDE"/>
    <w:rsid w:val="006906B2"/>
    <w:rsid w:val="00690D0C"/>
    <w:rsid w:val="00690EC7"/>
    <w:rsid w:val="00691077"/>
    <w:rsid w:val="006919A1"/>
    <w:rsid w:val="006924E8"/>
    <w:rsid w:val="00692686"/>
    <w:rsid w:val="00694E75"/>
    <w:rsid w:val="00695BE5"/>
    <w:rsid w:val="00696CF3"/>
    <w:rsid w:val="006970EE"/>
    <w:rsid w:val="00697191"/>
    <w:rsid w:val="00697A6E"/>
    <w:rsid w:val="006A0128"/>
    <w:rsid w:val="006A1137"/>
    <w:rsid w:val="006A18C8"/>
    <w:rsid w:val="006A3EB3"/>
    <w:rsid w:val="006A3FEE"/>
    <w:rsid w:val="006A4F2D"/>
    <w:rsid w:val="006A5323"/>
    <w:rsid w:val="006A63D8"/>
    <w:rsid w:val="006A6686"/>
    <w:rsid w:val="006A692B"/>
    <w:rsid w:val="006A699C"/>
    <w:rsid w:val="006A7837"/>
    <w:rsid w:val="006B02B4"/>
    <w:rsid w:val="006B0304"/>
    <w:rsid w:val="006B0383"/>
    <w:rsid w:val="006B0A72"/>
    <w:rsid w:val="006B1263"/>
    <w:rsid w:val="006B18DF"/>
    <w:rsid w:val="006B2FDD"/>
    <w:rsid w:val="006B3022"/>
    <w:rsid w:val="006B30C8"/>
    <w:rsid w:val="006B3291"/>
    <w:rsid w:val="006B3E0D"/>
    <w:rsid w:val="006B445D"/>
    <w:rsid w:val="006B4E6C"/>
    <w:rsid w:val="006B5F0D"/>
    <w:rsid w:val="006B6A16"/>
    <w:rsid w:val="006C0945"/>
    <w:rsid w:val="006C0B81"/>
    <w:rsid w:val="006C18C5"/>
    <w:rsid w:val="006C2741"/>
    <w:rsid w:val="006C292C"/>
    <w:rsid w:val="006C29B4"/>
    <w:rsid w:val="006C29E3"/>
    <w:rsid w:val="006C2B0E"/>
    <w:rsid w:val="006C2C1C"/>
    <w:rsid w:val="006C5076"/>
    <w:rsid w:val="006C5090"/>
    <w:rsid w:val="006C54D2"/>
    <w:rsid w:val="006C5C79"/>
    <w:rsid w:val="006C5C7C"/>
    <w:rsid w:val="006C619D"/>
    <w:rsid w:val="006C75F0"/>
    <w:rsid w:val="006C770A"/>
    <w:rsid w:val="006D1B12"/>
    <w:rsid w:val="006D20F3"/>
    <w:rsid w:val="006D210B"/>
    <w:rsid w:val="006D224D"/>
    <w:rsid w:val="006D2592"/>
    <w:rsid w:val="006D329D"/>
    <w:rsid w:val="006D3E0B"/>
    <w:rsid w:val="006D3E62"/>
    <w:rsid w:val="006D49D7"/>
    <w:rsid w:val="006D4A15"/>
    <w:rsid w:val="006D4DA5"/>
    <w:rsid w:val="006D5398"/>
    <w:rsid w:val="006D5B57"/>
    <w:rsid w:val="006D5C97"/>
    <w:rsid w:val="006D72D6"/>
    <w:rsid w:val="006D7EC0"/>
    <w:rsid w:val="006D7ECF"/>
    <w:rsid w:val="006E0051"/>
    <w:rsid w:val="006E0DD4"/>
    <w:rsid w:val="006E0E20"/>
    <w:rsid w:val="006E0F7B"/>
    <w:rsid w:val="006E1354"/>
    <w:rsid w:val="006E167F"/>
    <w:rsid w:val="006E3A29"/>
    <w:rsid w:val="006E431E"/>
    <w:rsid w:val="006E481A"/>
    <w:rsid w:val="006E4DFC"/>
    <w:rsid w:val="006E5215"/>
    <w:rsid w:val="006E5FC0"/>
    <w:rsid w:val="006E69E1"/>
    <w:rsid w:val="006E6B40"/>
    <w:rsid w:val="006F09C7"/>
    <w:rsid w:val="006F0CE5"/>
    <w:rsid w:val="006F10A2"/>
    <w:rsid w:val="006F19AC"/>
    <w:rsid w:val="006F2088"/>
    <w:rsid w:val="006F29ED"/>
    <w:rsid w:val="006F3817"/>
    <w:rsid w:val="006F3876"/>
    <w:rsid w:val="006F3A76"/>
    <w:rsid w:val="006F3DFE"/>
    <w:rsid w:val="006F3F10"/>
    <w:rsid w:val="006F4093"/>
    <w:rsid w:val="006F4C3B"/>
    <w:rsid w:val="006F6C4E"/>
    <w:rsid w:val="006F6CC2"/>
    <w:rsid w:val="006F72E0"/>
    <w:rsid w:val="006F7510"/>
    <w:rsid w:val="006F78E8"/>
    <w:rsid w:val="006F7913"/>
    <w:rsid w:val="006F7949"/>
    <w:rsid w:val="00700A56"/>
    <w:rsid w:val="00700BB8"/>
    <w:rsid w:val="00700E2B"/>
    <w:rsid w:val="00701CCB"/>
    <w:rsid w:val="00702781"/>
    <w:rsid w:val="007036FE"/>
    <w:rsid w:val="007037BD"/>
    <w:rsid w:val="00703BA5"/>
    <w:rsid w:val="00703BEA"/>
    <w:rsid w:val="007048D2"/>
    <w:rsid w:val="00704FDC"/>
    <w:rsid w:val="007054BC"/>
    <w:rsid w:val="007057C7"/>
    <w:rsid w:val="00705BE0"/>
    <w:rsid w:val="00706912"/>
    <w:rsid w:val="00707128"/>
    <w:rsid w:val="007078C3"/>
    <w:rsid w:val="00707B87"/>
    <w:rsid w:val="00710CA4"/>
    <w:rsid w:val="00710DC1"/>
    <w:rsid w:val="00711976"/>
    <w:rsid w:val="00712A1F"/>
    <w:rsid w:val="0071337E"/>
    <w:rsid w:val="00714187"/>
    <w:rsid w:val="0071465C"/>
    <w:rsid w:val="007146A8"/>
    <w:rsid w:val="00715418"/>
    <w:rsid w:val="007163A7"/>
    <w:rsid w:val="0071645A"/>
    <w:rsid w:val="00716751"/>
    <w:rsid w:val="00716C96"/>
    <w:rsid w:val="00717614"/>
    <w:rsid w:val="00717817"/>
    <w:rsid w:val="00717F19"/>
    <w:rsid w:val="007203A0"/>
    <w:rsid w:val="0072047C"/>
    <w:rsid w:val="00720FA1"/>
    <w:rsid w:val="00721FDA"/>
    <w:rsid w:val="0072232E"/>
    <w:rsid w:val="007228EF"/>
    <w:rsid w:val="00722985"/>
    <w:rsid w:val="0072439B"/>
    <w:rsid w:val="0072487D"/>
    <w:rsid w:val="00724B65"/>
    <w:rsid w:val="00724BDE"/>
    <w:rsid w:val="007253AA"/>
    <w:rsid w:val="00726202"/>
    <w:rsid w:val="00726FC9"/>
    <w:rsid w:val="00727B6B"/>
    <w:rsid w:val="00727EF3"/>
    <w:rsid w:val="0073072A"/>
    <w:rsid w:val="00731159"/>
    <w:rsid w:val="00731800"/>
    <w:rsid w:val="00731FBA"/>
    <w:rsid w:val="007321C3"/>
    <w:rsid w:val="007335B7"/>
    <w:rsid w:val="007339C0"/>
    <w:rsid w:val="007340DF"/>
    <w:rsid w:val="00734932"/>
    <w:rsid w:val="00734C40"/>
    <w:rsid w:val="00734EB6"/>
    <w:rsid w:val="007353E1"/>
    <w:rsid w:val="00735C50"/>
    <w:rsid w:val="00735CEF"/>
    <w:rsid w:val="007371DF"/>
    <w:rsid w:val="007372C3"/>
    <w:rsid w:val="00737520"/>
    <w:rsid w:val="00740258"/>
    <w:rsid w:val="00741348"/>
    <w:rsid w:val="00741987"/>
    <w:rsid w:val="0074213A"/>
    <w:rsid w:val="00742F63"/>
    <w:rsid w:val="00742F9E"/>
    <w:rsid w:val="00743139"/>
    <w:rsid w:val="00743211"/>
    <w:rsid w:val="0074417E"/>
    <w:rsid w:val="00744474"/>
    <w:rsid w:val="0074455B"/>
    <w:rsid w:val="00744C43"/>
    <w:rsid w:val="00744DA8"/>
    <w:rsid w:val="00745740"/>
    <w:rsid w:val="007459EB"/>
    <w:rsid w:val="007473C5"/>
    <w:rsid w:val="0074794B"/>
    <w:rsid w:val="00747E3A"/>
    <w:rsid w:val="00750CEA"/>
    <w:rsid w:val="00751D63"/>
    <w:rsid w:val="00752147"/>
    <w:rsid w:val="00752DD8"/>
    <w:rsid w:val="00753194"/>
    <w:rsid w:val="007537FF"/>
    <w:rsid w:val="007539E6"/>
    <w:rsid w:val="007543AC"/>
    <w:rsid w:val="007546F9"/>
    <w:rsid w:val="007550B5"/>
    <w:rsid w:val="007565CF"/>
    <w:rsid w:val="007566E8"/>
    <w:rsid w:val="00756FE1"/>
    <w:rsid w:val="0075722C"/>
    <w:rsid w:val="00757A24"/>
    <w:rsid w:val="00757A7C"/>
    <w:rsid w:val="007602B0"/>
    <w:rsid w:val="00760825"/>
    <w:rsid w:val="00760D37"/>
    <w:rsid w:val="00763423"/>
    <w:rsid w:val="00763D15"/>
    <w:rsid w:val="007644F9"/>
    <w:rsid w:val="0076474F"/>
    <w:rsid w:val="00764947"/>
    <w:rsid w:val="007659B8"/>
    <w:rsid w:val="00766189"/>
    <w:rsid w:val="00766F34"/>
    <w:rsid w:val="00767471"/>
    <w:rsid w:val="00767B97"/>
    <w:rsid w:val="0077012E"/>
    <w:rsid w:val="0077057F"/>
    <w:rsid w:val="007705AB"/>
    <w:rsid w:val="00770D72"/>
    <w:rsid w:val="0077147A"/>
    <w:rsid w:val="0077260B"/>
    <w:rsid w:val="00772693"/>
    <w:rsid w:val="0077277F"/>
    <w:rsid w:val="00772AE4"/>
    <w:rsid w:val="00772B17"/>
    <w:rsid w:val="00773A94"/>
    <w:rsid w:val="0077432D"/>
    <w:rsid w:val="00774EB1"/>
    <w:rsid w:val="00775710"/>
    <w:rsid w:val="0077588E"/>
    <w:rsid w:val="0077744B"/>
    <w:rsid w:val="00777572"/>
    <w:rsid w:val="007778DA"/>
    <w:rsid w:val="00780585"/>
    <w:rsid w:val="00781D75"/>
    <w:rsid w:val="00781EDB"/>
    <w:rsid w:val="00782298"/>
    <w:rsid w:val="007832B9"/>
    <w:rsid w:val="007854A6"/>
    <w:rsid w:val="0078561C"/>
    <w:rsid w:val="00786614"/>
    <w:rsid w:val="00786831"/>
    <w:rsid w:val="00786B9B"/>
    <w:rsid w:val="00786BB2"/>
    <w:rsid w:val="007871E4"/>
    <w:rsid w:val="0078793C"/>
    <w:rsid w:val="00790D7D"/>
    <w:rsid w:val="0079120A"/>
    <w:rsid w:val="00792238"/>
    <w:rsid w:val="00792271"/>
    <w:rsid w:val="007927BA"/>
    <w:rsid w:val="0079505A"/>
    <w:rsid w:val="00795994"/>
    <w:rsid w:val="007962B2"/>
    <w:rsid w:val="007968BC"/>
    <w:rsid w:val="00797386"/>
    <w:rsid w:val="00797C15"/>
    <w:rsid w:val="00797CDE"/>
    <w:rsid w:val="007A00CF"/>
    <w:rsid w:val="007A0406"/>
    <w:rsid w:val="007A1EFB"/>
    <w:rsid w:val="007A28D2"/>
    <w:rsid w:val="007A2A83"/>
    <w:rsid w:val="007A2C00"/>
    <w:rsid w:val="007A32C1"/>
    <w:rsid w:val="007A3834"/>
    <w:rsid w:val="007A39BF"/>
    <w:rsid w:val="007A3BD7"/>
    <w:rsid w:val="007A43FB"/>
    <w:rsid w:val="007A4709"/>
    <w:rsid w:val="007A5B1C"/>
    <w:rsid w:val="007A64A7"/>
    <w:rsid w:val="007A73FF"/>
    <w:rsid w:val="007A7821"/>
    <w:rsid w:val="007B0396"/>
    <w:rsid w:val="007B080B"/>
    <w:rsid w:val="007B104C"/>
    <w:rsid w:val="007B13C1"/>
    <w:rsid w:val="007B1485"/>
    <w:rsid w:val="007B17F2"/>
    <w:rsid w:val="007B1B53"/>
    <w:rsid w:val="007B27A4"/>
    <w:rsid w:val="007B281A"/>
    <w:rsid w:val="007B3A3C"/>
    <w:rsid w:val="007B43C4"/>
    <w:rsid w:val="007B4975"/>
    <w:rsid w:val="007B50FF"/>
    <w:rsid w:val="007B61F6"/>
    <w:rsid w:val="007B66BD"/>
    <w:rsid w:val="007B68B8"/>
    <w:rsid w:val="007B6CEF"/>
    <w:rsid w:val="007B6D5B"/>
    <w:rsid w:val="007B792F"/>
    <w:rsid w:val="007B798F"/>
    <w:rsid w:val="007B7BCF"/>
    <w:rsid w:val="007C0716"/>
    <w:rsid w:val="007C0A04"/>
    <w:rsid w:val="007C0E0D"/>
    <w:rsid w:val="007C1445"/>
    <w:rsid w:val="007C187A"/>
    <w:rsid w:val="007C2B84"/>
    <w:rsid w:val="007C2D44"/>
    <w:rsid w:val="007C3003"/>
    <w:rsid w:val="007C3426"/>
    <w:rsid w:val="007C3482"/>
    <w:rsid w:val="007C3EF9"/>
    <w:rsid w:val="007C40A6"/>
    <w:rsid w:val="007C40BF"/>
    <w:rsid w:val="007C429F"/>
    <w:rsid w:val="007C4786"/>
    <w:rsid w:val="007C47B7"/>
    <w:rsid w:val="007C4933"/>
    <w:rsid w:val="007C4B1C"/>
    <w:rsid w:val="007C4C82"/>
    <w:rsid w:val="007C558E"/>
    <w:rsid w:val="007C55E6"/>
    <w:rsid w:val="007C5991"/>
    <w:rsid w:val="007C61F1"/>
    <w:rsid w:val="007D0044"/>
    <w:rsid w:val="007D0197"/>
    <w:rsid w:val="007D1A30"/>
    <w:rsid w:val="007D1A4A"/>
    <w:rsid w:val="007D1C56"/>
    <w:rsid w:val="007D253E"/>
    <w:rsid w:val="007D431F"/>
    <w:rsid w:val="007D457C"/>
    <w:rsid w:val="007D5678"/>
    <w:rsid w:val="007D5DD4"/>
    <w:rsid w:val="007D620C"/>
    <w:rsid w:val="007D6227"/>
    <w:rsid w:val="007D7518"/>
    <w:rsid w:val="007E016A"/>
    <w:rsid w:val="007E069E"/>
    <w:rsid w:val="007E0C5B"/>
    <w:rsid w:val="007E1884"/>
    <w:rsid w:val="007E3A12"/>
    <w:rsid w:val="007E3BB8"/>
    <w:rsid w:val="007E3CCF"/>
    <w:rsid w:val="007E3EFF"/>
    <w:rsid w:val="007E5595"/>
    <w:rsid w:val="007E617E"/>
    <w:rsid w:val="007E7160"/>
    <w:rsid w:val="007E7B4E"/>
    <w:rsid w:val="007F0C2A"/>
    <w:rsid w:val="007F0F5E"/>
    <w:rsid w:val="007F1E59"/>
    <w:rsid w:val="007F3527"/>
    <w:rsid w:val="007F37F6"/>
    <w:rsid w:val="007F49B2"/>
    <w:rsid w:val="007F4D72"/>
    <w:rsid w:val="007F4E27"/>
    <w:rsid w:val="007F554E"/>
    <w:rsid w:val="007F5B24"/>
    <w:rsid w:val="007F5EFF"/>
    <w:rsid w:val="007F6F8B"/>
    <w:rsid w:val="007F77D1"/>
    <w:rsid w:val="007F79DE"/>
    <w:rsid w:val="007F7F5F"/>
    <w:rsid w:val="0080026C"/>
    <w:rsid w:val="00803CF9"/>
    <w:rsid w:val="00804A5F"/>
    <w:rsid w:val="00804C8D"/>
    <w:rsid w:val="008055F4"/>
    <w:rsid w:val="00806F75"/>
    <w:rsid w:val="00807501"/>
    <w:rsid w:val="00810751"/>
    <w:rsid w:val="00811199"/>
    <w:rsid w:val="0081164B"/>
    <w:rsid w:val="008119AE"/>
    <w:rsid w:val="00811C3B"/>
    <w:rsid w:val="00811C70"/>
    <w:rsid w:val="00811E2D"/>
    <w:rsid w:val="00811FAF"/>
    <w:rsid w:val="00812139"/>
    <w:rsid w:val="00812988"/>
    <w:rsid w:val="00813755"/>
    <w:rsid w:val="008137C1"/>
    <w:rsid w:val="00814FF0"/>
    <w:rsid w:val="008154A2"/>
    <w:rsid w:val="008161FD"/>
    <w:rsid w:val="008172FA"/>
    <w:rsid w:val="008203E7"/>
    <w:rsid w:val="00820CA0"/>
    <w:rsid w:val="008214EE"/>
    <w:rsid w:val="00821858"/>
    <w:rsid w:val="00822171"/>
    <w:rsid w:val="008221AE"/>
    <w:rsid w:val="0082438A"/>
    <w:rsid w:val="00824490"/>
    <w:rsid w:val="00824FB2"/>
    <w:rsid w:val="008253D6"/>
    <w:rsid w:val="00825449"/>
    <w:rsid w:val="00825732"/>
    <w:rsid w:val="0082617F"/>
    <w:rsid w:val="00826E97"/>
    <w:rsid w:val="0082776C"/>
    <w:rsid w:val="008277E6"/>
    <w:rsid w:val="008277F2"/>
    <w:rsid w:val="00832107"/>
    <w:rsid w:val="00832C90"/>
    <w:rsid w:val="00834982"/>
    <w:rsid w:val="00834C3F"/>
    <w:rsid w:val="008364F8"/>
    <w:rsid w:val="00836992"/>
    <w:rsid w:val="00837FC0"/>
    <w:rsid w:val="00840033"/>
    <w:rsid w:val="00840135"/>
    <w:rsid w:val="00840488"/>
    <w:rsid w:val="00841308"/>
    <w:rsid w:val="0084183D"/>
    <w:rsid w:val="008422BF"/>
    <w:rsid w:val="0084281A"/>
    <w:rsid w:val="00843096"/>
    <w:rsid w:val="008431E2"/>
    <w:rsid w:val="00843568"/>
    <w:rsid w:val="008436D8"/>
    <w:rsid w:val="0084382B"/>
    <w:rsid w:val="008455B0"/>
    <w:rsid w:val="008462C6"/>
    <w:rsid w:val="00847004"/>
    <w:rsid w:val="008479E4"/>
    <w:rsid w:val="008506F9"/>
    <w:rsid w:val="00850A82"/>
    <w:rsid w:val="00850E06"/>
    <w:rsid w:val="008550A9"/>
    <w:rsid w:val="008556C1"/>
    <w:rsid w:val="00855AA6"/>
    <w:rsid w:val="0085633B"/>
    <w:rsid w:val="008579E4"/>
    <w:rsid w:val="00857D6D"/>
    <w:rsid w:val="008606EC"/>
    <w:rsid w:val="00860796"/>
    <w:rsid w:val="00860911"/>
    <w:rsid w:val="00860995"/>
    <w:rsid w:val="00860B74"/>
    <w:rsid w:val="00860F62"/>
    <w:rsid w:val="00861109"/>
    <w:rsid w:val="0086139D"/>
    <w:rsid w:val="00862792"/>
    <w:rsid w:val="008643F8"/>
    <w:rsid w:val="00864D13"/>
    <w:rsid w:val="00864ED2"/>
    <w:rsid w:val="008652AC"/>
    <w:rsid w:val="00865650"/>
    <w:rsid w:val="00865679"/>
    <w:rsid w:val="00865A50"/>
    <w:rsid w:val="0086739A"/>
    <w:rsid w:val="008673C1"/>
    <w:rsid w:val="00867550"/>
    <w:rsid w:val="008705E3"/>
    <w:rsid w:val="00870EB9"/>
    <w:rsid w:val="00871896"/>
    <w:rsid w:val="00872334"/>
    <w:rsid w:val="008723F1"/>
    <w:rsid w:val="008724E4"/>
    <w:rsid w:val="00872E4A"/>
    <w:rsid w:val="0087300F"/>
    <w:rsid w:val="00873D33"/>
    <w:rsid w:val="0087482A"/>
    <w:rsid w:val="00877674"/>
    <w:rsid w:val="00880CFA"/>
    <w:rsid w:val="00881095"/>
    <w:rsid w:val="00881CAE"/>
    <w:rsid w:val="0088242C"/>
    <w:rsid w:val="00882DA6"/>
    <w:rsid w:val="008830AC"/>
    <w:rsid w:val="008841FB"/>
    <w:rsid w:val="00884A25"/>
    <w:rsid w:val="0088630A"/>
    <w:rsid w:val="0088636F"/>
    <w:rsid w:val="00887646"/>
    <w:rsid w:val="00887AF8"/>
    <w:rsid w:val="00887B76"/>
    <w:rsid w:val="00887D79"/>
    <w:rsid w:val="008908BE"/>
    <w:rsid w:val="00890FFA"/>
    <w:rsid w:val="0089146F"/>
    <w:rsid w:val="0089209E"/>
    <w:rsid w:val="00892687"/>
    <w:rsid w:val="00892CDF"/>
    <w:rsid w:val="00893158"/>
    <w:rsid w:val="00893325"/>
    <w:rsid w:val="008934F4"/>
    <w:rsid w:val="008934F5"/>
    <w:rsid w:val="008935D7"/>
    <w:rsid w:val="00893C90"/>
    <w:rsid w:val="00893D15"/>
    <w:rsid w:val="00894B8B"/>
    <w:rsid w:val="00894C2B"/>
    <w:rsid w:val="008950D9"/>
    <w:rsid w:val="00895CCC"/>
    <w:rsid w:val="00896105"/>
    <w:rsid w:val="00896420"/>
    <w:rsid w:val="0089642B"/>
    <w:rsid w:val="00896950"/>
    <w:rsid w:val="00896CAD"/>
    <w:rsid w:val="00897E70"/>
    <w:rsid w:val="008A0285"/>
    <w:rsid w:val="008A0439"/>
    <w:rsid w:val="008A0FB9"/>
    <w:rsid w:val="008A1A15"/>
    <w:rsid w:val="008A216D"/>
    <w:rsid w:val="008A3C51"/>
    <w:rsid w:val="008A48B4"/>
    <w:rsid w:val="008A51E2"/>
    <w:rsid w:val="008A5364"/>
    <w:rsid w:val="008A5BA5"/>
    <w:rsid w:val="008A6164"/>
    <w:rsid w:val="008A7160"/>
    <w:rsid w:val="008A7635"/>
    <w:rsid w:val="008A767D"/>
    <w:rsid w:val="008B0039"/>
    <w:rsid w:val="008B04A9"/>
    <w:rsid w:val="008B09D7"/>
    <w:rsid w:val="008B0F28"/>
    <w:rsid w:val="008B17B3"/>
    <w:rsid w:val="008B2096"/>
    <w:rsid w:val="008B2462"/>
    <w:rsid w:val="008B2573"/>
    <w:rsid w:val="008B2887"/>
    <w:rsid w:val="008B2ABB"/>
    <w:rsid w:val="008B2C39"/>
    <w:rsid w:val="008B4FCD"/>
    <w:rsid w:val="008B5C0B"/>
    <w:rsid w:val="008B61D7"/>
    <w:rsid w:val="008B6654"/>
    <w:rsid w:val="008B6E88"/>
    <w:rsid w:val="008B70DA"/>
    <w:rsid w:val="008B74AC"/>
    <w:rsid w:val="008B7F83"/>
    <w:rsid w:val="008C0C8E"/>
    <w:rsid w:val="008C0D3F"/>
    <w:rsid w:val="008C10DC"/>
    <w:rsid w:val="008C1C87"/>
    <w:rsid w:val="008C2249"/>
    <w:rsid w:val="008C2755"/>
    <w:rsid w:val="008C2FD7"/>
    <w:rsid w:val="008C4207"/>
    <w:rsid w:val="008C4659"/>
    <w:rsid w:val="008C487D"/>
    <w:rsid w:val="008C4AA5"/>
    <w:rsid w:val="008C4AD9"/>
    <w:rsid w:val="008C4DE1"/>
    <w:rsid w:val="008C59B2"/>
    <w:rsid w:val="008C5F42"/>
    <w:rsid w:val="008D013A"/>
    <w:rsid w:val="008D0FE3"/>
    <w:rsid w:val="008D11BE"/>
    <w:rsid w:val="008D11E9"/>
    <w:rsid w:val="008D1575"/>
    <w:rsid w:val="008D15C7"/>
    <w:rsid w:val="008D229D"/>
    <w:rsid w:val="008D2B7C"/>
    <w:rsid w:val="008D3117"/>
    <w:rsid w:val="008D324F"/>
    <w:rsid w:val="008D35E6"/>
    <w:rsid w:val="008D3D44"/>
    <w:rsid w:val="008D5184"/>
    <w:rsid w:val="008D5B1D"/>
    <w:rsid w:val="008D5CD9"/>
    <w:rsid w:val="008D5D36"/>
    <w:rsid w:val="008D5D7D"/>
    <w:rsid w:val="008D5F72"/>
    <w:rsid w:val="008D62B5"/>
    <w:rsid w:val="008E08C0"/>
    <w:rsid w:val="008E0936"/>
    <w:rsid w:val="008E0EEF"/>
    <w:rsid w:val="008E1CE4"/>
    <w:rsid w:val="008E2C0A"/>
    <w:rsid w:val="008E2D0B"/>
    <w:rsid w:val="008E313F"/>
    <w:rsid w:val="008E37E8"/>
    <w:rsid w:val="008E40F7"/>
    <w:rsid w:val="008E4244"/>
    <w:rsid w:val="008E465D"/>
    <w:rsid w:val="008E4C5D"/>
    <w:rsid w:val="008E4F63"/>
    <w:rsid w:val="008E54A5"/>
    <w:rsid w:val="008E563D"/>
    <w:rsid w:val="008E6047"/>
    <w:rsid w:val="008E6747"/>
    <w:rsid w:val="008E7027"/>
    <w:rsid w:val="008E7597"/>
    <w:rsid w:val="008F008C"/>
    <w:rsid w:val="008F0AF4"/>
    <w:rsid w:val="008F0B26"/>
    <w:rsid w:val="008F12C9"/>
    <w:rsid w:val="008F1766"/>
    <w:rsid w:val="008F18F0"/>
    <w:rsid w:val="008F208E"/>
    <w:rsid w:val="008F20C5"/>
    <w:rsid w:val="008F261A"/>
    <w:rsid w:val="008F2987"/>
    <w:rsid w:val="008F2A49"/>
    <w:rsid w:val="008F2AC6"/>
    <w:rsid w:val="008F36A4"/>
    <w:rsid w:val="008F3E40"/>
    <w:rsid w:val="008F406E"/>
    <w:rsid w:val="008F54FC"/>
    <w:rsid w:val="008F5848"/>
    <w:rsid w:val="008F60D1"/>
    <w:rsid w:val="008F6258"/>
    <w:rsid w:val="008F6BCC"/>
    <w:rsid w:val="008F7031"/>
    <w:rsid w:val="008F7E82"/>
    <w:rsid w:val="00900828"/>
    <w:rsid w:val="00900AF2"/>
    <w:rsid w:val="00900E16"/>
    <w:rsid w:val="009015CE"/>
    <w:rsid w:val="00901806"/>
    <w:rsid w:val="0090296F"/>
    <w:rsid w:val="00902D1B"/>
    <w:rsid w:val="009031C3"/>
    <w:rsid w:val="0090386A"/>
    <w:rsid w:val="00903B5F"/>
    <w:rsid w:val="00904FED"/>
    <w:rsid w:val="00905848"/>
    <w:rsid w:val="00905893"/>
    <w:rsid w:val="00906A14"/>
    <w:rsid w:val="00906D41"/>
    <w:rsid w:val="00907615"/>
    <w:rsid w:val="00907904"/>
    <w:rsid w:val="009079EE"/>
    <w:rsid w:val="00912A7A"/>
    <w:rsid w:val="00913AB9"/>
    <w:rsid w:val="009154E6"/>
    <w:rsid w:val="009175FF"/>
    <w:rsid w:val="009205E8"/>
    <w:rsid w:val="0092094F"/>
    <w:rsid w:val="00920D24"/>
    <w:rsid w:val="0092159C"/>
    <w:rsid w:val="0092246A"/>
    <w:rsid w:val="009224BB"/>
    <w:rsid w:val="0092253E"/>
    <w:rsid w:val="00922EF5"/>
    <w:rsid w:val="00923259"/>
    <w:rsid w:val="00923A37"/>
    <w:rsid w:val="009259BF"/>
    <w:rsid w:val="00925A73"/>
    <w:rsid w:val="00925BF3"/>
    <w:rsid w:val="00925F24"/>
    <w:rsid w:val="00926E97"/>
    <w:rsid w:val="00927B68"/>
    <w:rsid w:val="00927E53"/>
    <w:rsid w:val="009300B3"/>
    <w:rsid w:val="00930C34"/>
    <w:rsid w:val="0093205E"/>
    <w:rsid w:val="009322BD"/>
    <w:rsid w:val="009326B9"/>
    <w:rsid w:val="00932853"/>
    <w:rsid w:val="00932B5B"/>
    <w:rsid w:val="00932DE9"/>
    <w:rsid w:val="00933080"/>
    <w:rsid w:val="00933410"/>
    <w:rsid w:val="00935D6E"/>
    <w:rsid w:val="009361CC"/>
    <w:rsid w:val="0093682D"/>
    <w:rsid w:val="00936BDC"/>
    <w:rsid w:val="00936E0B"/>
    <w:rsid w:val="009413FE"/>
    <w:rsid w:val="009415C5"/>
    <w:rsid w:val="00941974"/>
    <w:rsid w:val="00942CD1"/>
    <w:rsid w:val="0094306A"/>
    <w:rsid w:val="00943999"/>
    <w:rsid w:val="00944093"/>
    <w:rsid w:val="0094478E"/>
    <w:rsid w:val="00944BD8"/>
    <w:rsid w:val="00945287"/>
    <w:rsid w:val="009459BD"/>
    <w:rsid w:val="00946BDE"/>
    <w:rsid w:val="009502A3"/>
    <w:rsid w:val="00951328"/>
    <w:rsid w:val="0095187C"/>
    <w:rsid w:val="00951B9B"/>
    <w:rsid w:val="009526FC"/>
    <w:rsid w:val="00952BC8"/>
    <w:rsid w:val="00952EEA"/>
    <w:rsid w:val="00953C41"/>
    <w:rsid w:val="00955247"/>
    <w:rsid w:val="00955262"/>
    <w:rsid w:val="00955942"/>
    <w:rsid w:val="00956843"/>
    <w:rsid w:val="009573B0"/>
    <w:rsid w:val="0096022B"/>
    <w:rsid w:val="0096133D"/>
    <w:rsid w:val="0096195F"/>
    <w:rsid w:val="00961D2B"/>
    <w:rsid w:val="009635C5"/>
    <w:rsid w:val="00963618"/>
    <w:rsid w:val="00963651"/>
    <w:rsid w:val="009643C1"/>
    <w:rsid w:val="009657D9"/>
    <w:rsid w:val="0096630E"/>
    <w:rsid w:val="00970570"/>
    <w:rsid w:val="00970708"/>
    <w:rsid w:val="00971769"/>
    <w:rsid w:val="00971E46"/>
    <w:rsid w:val="00972574"/>
    <w:rsid w:val="009726EA"/>
    <w:rsid w:val="00972818"/>
    <w:rsid w:val="00972F35"/>
    <w:rsid w:val="009730ED"/>
    <w:rsid w:val="00973692"/>
    <w:rsid w:val="00974C51"/>
    <w:rsid w:val="009750D2"/>
    <w:rsid w:val="009750EE"/>
    <w:rsid w:val="009754BF"/>
    <w:rsid w:val="00975975"/>
    <w:rsid w:val="009760F0"/>
    <w:rsid w:val="0097673D"/>
    <w:rsid w:val="00976C77"/>
    <w:rsid w:val="00976D22"/>
    <w:rsid w:val="00976FFD"/>
    <w:rsid w:val="00977561"/>
    <w:rsid w:val="009777A2"/>
    <w:rsid w:val="00980452"/>
    <w:rsid w:val="009805C2"/>
    <w:rsid w:val="00981109"/>
    <w:rsid w:val="00981691"/>
    <w:rsid w:val="009825D2"/>
    <w:rsid w:val="009826FE"/>
    <w:rsid w:val="0098339A"/>
    <w:rsid w:val="009839A4"/>
    <w:rsid w:val="00983C6A"/>
    <w:rsid w:val="00983E50"/>
    <w:rsid w:val="00984042"/>
    <w:rsid w:val="0098444F"/>
    <w:rsid w:val="00984508"/>
    <w:rsid w:val="00984643"/>
    <w:rsid w:val="00984998"/>
    <w:rsid w:val="00984ACB"/>
    <w:rsid w:val="00984DB4"/>
    <w:rsid w:val="00984EB1"/>
    <w:rsid w:val="00985404"/>
    <w:rsid w:val="009857CC"/>
    <w:rsid w:val="00985A32"/>
    <w:rsid w:val="00985D7E"/>
    <w:rsid w:val="0098603B"/>
    <w:rsid w:val="0098768A"/>
    <w:rsid w:val="0098777D"/>
    <w:rsid w:val="00987E2E"/>
    <w:rsid w:val="00990379"/>
    <w:rsid w:val="009903C5"/>
    <w:rsid w:val="00990ED7"/>
    <w:rsid w:val="00992100"/>
    <w:rsid w:val="009923FE"/>
    <w:rsid w:val="00992B18"/>
    <w:rsid w:val="0099334E"/>
    <w:rsid w:val="009949F8"/>
    <w:rsid w:val="009955FF"/>
    <w:rsid w:val="009957F8"/>
    <w:rsid w:val="00995964"/>
    <w:rsid w:val="00995A7F"/>
    <w:rsid w:val="00996300"/>
    <w:rsid w:val="009964AD"/>
    <w:rsid w:val="0099668A"/>
    <w:rsid w:val="00996BDA"/>
    <w:rsid w:val="00996C78"/>
    <w:rsid w:val="009971E8"/>
    <w:rsid w:val="009A0AD0"/>
    <w:rsid w:val="009A0B49"/>
    <w:rsid w:val="009A1AE5"/>
    <w:rsid w:val="009A1D3A"/>
    <w:rsid w:val="009A211D"/>
    <w:rsid w:val="009A2184"/>
    <w:rsid w:val="009A37EB"/>
    <w:rsid w:val="009A4114"/>
    <w:rsid w:val="009A4448"/>
    <w:rsid w:val="009A5597"/>
    <w:rsid w:val="009A71C1"/>
    <w:rsid w:val="009A73B3"/>
    <w:rsid w:val="009B02A2"/>
    <w:rsid w:val="009B0986"/>
    <w:rsid w:val="009B09C2"/>
    <w:rsid w:val="009B2374"/>
    <w:rsid w:val="009B3259"/>
    <w:rsid w:val="009B3920"/>
    <w:rsid w:val="009B3B37"/>
    <w:rsid w:val="009B463A"/>
    <w:rsid w:val="009B4A6C"/>
    <w:rsid w:val="009B6176"/>
    <w:rsid w:val="009B690F"/>
    <w:rsid w:val="009B6AC6"/>
    <w:rsid w:val="009B70CD"/>
    <w:rsid w:val="009B7391"/>
    <w:rsid w:val="009C1882"/>
    <w:rsid w:val="009C22F7"/>
    <w:rsid w:val="009C26E3"/>
    <w:rsid w:val="009C40F7"/>
    <w:rsid w:val="009C4A3C"/>
    <w:rsid w:val="009C4FDF"/>
    <w:rsid w:val="009C517C"/>
    <w:rsid w:val="009C5AC9"/>
    <w:rsid w:val="009C604E"/>
    <w:rsid w:val="009C61AA"/>
    <w:rsid w:val="009C62A1"/>
    <w:rsid w:val="009C753D"/>
    <w:rsid w:val="009C75AC"/>
    <w:rsid w:val="009C7CAF"/>
    <w:rsid w:val="009D0DA8"/>
    <w:rsid w:val="009D0F4E"/>
    <w:rsid w:val="009D12D2"/>
    <w:rsid w:val="009D1CE6"/>
    <w:rsid w:val="009D201D"/>
    <w:rsid w:val="009D25CF"/>
    <w:rsid w:val="009D40A4"/>
    <w:rsid w:val="009D444D"/>
    <w:rsid w:val="009D4572"/>
    <w:rsid w:val="009D4DA7"/>
    <w:rsid w:val="009D5FE7"/>
    <w:rsid w:val="009D6110"/>
    <w:rsid w:val="009D67E4"/>
    <w:rsid w:val="009D6D4E"/>
    <w:rsid w:val="009D7052"/>
    <w:rsid w:val="009E0799"/>
    <w:rsid w:val="009E0CEA"/>
    <w:rsid w:val="009E25E0"/>
    <w:rsid w:val="009E2EB6"/>
    <w:rsid w:val="009E3A6F"/>
    <w:rsid w:val="009E422F"/>
    <w:rsid w:val="009E44E7"/>
    <w:rsid w:val="009E5EF2"/>
    <w:rsid w:val="009E6393"/>
    <w:rsid w:val="009E6620"/>
    <w:rsid w:val="009E668C"/>
    <w:rsid w:val="009E6CD2"/>
    <w:rsid w:val="009E6D14"/>
    <w:rsid w:val="009E6FE5"/>
    <w:rsid w:val="009E7E8D"/>
    <w:rsid w:val="009F06F9"/>
    <w:rsid w:val="009F0EFE"/>
    <w:rsid w:val="009F3390"/>
    <w:rsid w:val="009F4583"/>
    <w:rsid w:val="009F4B7F"/>
    <w:rsid w:val="009F62CA"/>
    <w:rsid w:val="009F6BD8"/>
    <w:rsid w:val="009F7761"/>
    <w:rsid w:val="009F7782"/>
    <w:rsid w:val="009F7BEF"/>
    <w:rsid w:val="009F7D42"/>
    <w:rsid w:val="00A00001"/>
    <w:rsid w:val="00A01101"/>
    <w:rsid w:val="00A01D39"/>
    <w:rsid w:val="00A034E1"/>
    <w:rsid w:val="00A03D90"/>
    <w:rsid w:val="00A03E21"/>
    <w:rsid w:val="00A04F32"/>
    <w:rsid w:val="00A05A73"/>
    <w:rsid w:val="00A06A3B"/>
    <w:rsid w:val="00A075E0"/>
    <w:rsid w:val="00A100CE"/>
    <w:rsid w:val="00A10250"/>
    <w:rsid w:val="00A107A7"/>
    <w:rsid w:val="00A1157A"/>
    <w:rsid w:val="00A1157E"/>
    <w:rsid w:val="00A1192F"/>
    <w:rsid w:val="00A11E38"/>
    <w:rsid w:val="00A12F11"/>
    <w:rsid w:val="00A12F43"/>
    <w:rsid w:val="00A13068"/>
    <w:rsid w:val="00A134A6"/>
    <w:rsid w:val="00A136D4"/>
    <w:rsid w:val="00A13D4C"/>
    <w:rsid w:val="00A13EEB"/>
    <w:rsid w:val="00A14171"/>
    <w:rsid w:val="00A149EF"/>
    <w:rsid w:val="00A14E11"/>
    <w:rsid w:val="00A15398"/>
    <w:rsid w:val="00A15A42"/>
    <w:rsid w:val="00A16123"/>
    <w:rsid w:val="00A1690F"/>
    <w:rsid w:val="00A16F05"/>
    <w:rsid w:val="00A16F7B"/>
    <w:rsid w:val="00A17790"/>
    <w:rsid w:val="00A179D2"/>
    <w:rsid w:val="00A17A24"/>
    <w:rsid w:val="00A17BAD"/>
    <w:rsid w:val="00A2032C"/>
    <w:rsid w:val="00A20E35"/>
    <w:rsid w:val="00A20FA9"/>
    <w:rsid w:val="00A22973"/>
    <w:rsid w:val="00A22AA2"/>
    <w:rsid w:val="00A234BD"/>
    <w:rsid w:val="00A23568"/>
    <w:rsid w:val="00A239B9"/>
    <w:rsid w:val="00A25063"/>
    <w:rsid w:val="00A254F6"/>
    <w:rsid w:val="00A25871"/>
    <w:rsid w:val="00A2609A"/>
    <w:rsid w:val="00A26404"/>
    <w:rsid w:val="00A27BB1"/>
    <w:rsid w:val="00A3170E"/>
    <w:rsid w:val="00A322F2"/>
    <w:rsid w:val="00A3238B"/>
    <w:rsid w:val="00A33110"/>
    <w:rsid w:val="00A3326B"/>
    <w:rsid w:val="00A3426E"/>
    <w:rsid w:val="00A3462A"/>
    <w:rsid w:val="00A34FF8"/>
    <w:rsid w:val="00A3542E"/>
    <w:rsid w:val="00A35A35"/>
    <w:rsid w:val="00A35BE4"/>
    <w:rsid w:val="00A35E45"/>
    <w:rsid w:val="00A3685E"/>
    <w:rsid w:val="00A36FBC"/>
    <w:rsid w:val="00A372CB"/>
    <w:rsid w:val="00A4086E"/>
    <w:rsid w:val="00A41349"/>
    <w:rsid w:val="00A4144A"/>
    <w:rsid w:val="00A41BB7"/>
    <w:rsid w:val="00A4200B"/>
    <w:rsid w:val="00A42232"/>
    <w:rsid w:val="00A432AF"/>
    <w:rsid w:val="00A4358A"/>
    <w:rsid w:val="00A43943"/>
    <w:rsid w:val="00A43CDE"/>
    <w:rsid w:val="00A444D1"/>
    <w:rsid w:val="00A44FF2"/>
    <w:rsid w:val="00A45407"/>
    <w:rsid w:val="00A45BCF"/>
    <w:rsid w:val="00A45FC1"/>
    <w:rsid w:val="00A46198"/>
    <w:rsid w:val="00A475F3"/>
    <w:rsid w:val="00A47F34"/>
    <w:rsid w:val="00A503AC"/>
    <w:rsid w:val="00A50B91"/>
    <w:rsid w:val="00A51733"/>
    <w:rsid w:val="00A51956"/>
    <w:rsid w:val="00A52CF1"/>
    <w:rsid w:val="00A534FA"/>
    <w:rsid w:val="00A53D3D"/>
    <w:rsid w:val="00A545C8"/>
    <w:rsid w:val="00A5481C"/>
    <w:rsid w:val="00A54A6D"/>
    <w:rsid w:val="00A552E7"/>
    <w:rsid w:val="00A5617C"/>
    <w:rsid w:val="00A564EC"/>
    <w:rsid w:val="00A56817"/>
    <w:rsid w:val="00A57489"/>
    <w:rsid w:val="00A5748B"/>
    <w:rsid w:val="00A607F6"/>
    <w:rsid w:val="00A61A93"/>
    <w:rsid w:val="00A61B25"/>
    <w:rsid w:val="00A623D5"/>
    <w:rsid w:val="00A6287A"/>
    <w:rsid w:val="00A62A86"/>
    <w:rsid w:val="00A633F6"/>
    <w:rsid w:val="00A6442E"/>
    <w:rsid w:val="00A649BD"/>
    <w:rsid w:val="00A652E4"/>
    <w:rsid w:val="00A6553C"/>
    <w:rsid w:val="00A65DEE"/>
    <w:rsid w:val="00A65E61"/>
    <w:rsid w:val="00A66170"/>
    <w:rsid w:val="00A664AD"/>
    <w:rsid w:val="00A66A76"/>
    <w:rsid w:val="00A66D9B"/>
    <w:rsid w:val="00A67061"/>
    <w:rsid w:val="00A674CC"/>
    <w:rsid w:val="00A67D34"/>
    <w:rsid w:val="00A67E47"/>
    <w:rsid w:val="00A70B37"/>
    <w:rsid w:val="00A71D4C"/>
    <w:rsid w:val="00A71D95"/>
    <w:rsid w:val="00A72A75"/>
    <w:rsid w:val="00A72B95"/>
    <w:rsid w:val="00A72CE3"/>
    <w:rsid w:val="00A72E5B"/>
    <w:rsid w:val="00A731BE"/>
    <w:rsid w:val="00A731F4"/>
    <w:rsid w:val="00A736D1"/>
    <w:rsid w:val="00A7398A"/>
    <w:rsid w:val="00A74015"/>
    <w:rsid w:val="00A74793"/>
    <w:rsid w:val="00A75DC3"/>
    <w:rsid w:val="00A76333"/>
    <w:rsid w:val="00A76AC2"/>
    <w:rsid w:val="00A76CBE"/>
    <w:rsid w:val="00A76D3A"/>
    <w:rsid w:val="00A77AFB"/>
    <w:rsid w:val="00A77B93"/>
    <w:rsid w:val="00A812FD"/>
    <w:rsid w:val="00A81DF8"/>
    <w:rsid w:val="00A81EB7"/>
    <w:rsid w:val="00A826BA"/>
    <w:rsid w:val="00A8326D"/>
    <w:rsid w:val="00A837AD"/>
    <w:rsid w:val="00A83904"/>
    <w:rsid w:val="00A84256"/>
    <w:rsid w:val="00A8466A"/>
    <w:rsid w:val="00A84F7A"/>
    <w:rsid w:val="00A857CF"/>
    <w:rsid w:val="00A8648F"/>
    <w:rsid w:val="00A86865"/>
    <w:rsid w:val="00A872D0"/>
    <w:rsid w:val="00A902DC"/>
    <w:rsid w:val="00A90AF5"/>
    <w:rsid w:val="00A91129"/>
    <w:rsid w:val="00A9154C"/>
    <w:rsid w:val="00A916B2"/>
    <w:rsid w:val="00A91C26"/>
    <w:rsid w:val="00A91DF3"/>
    <w:rsid w:val="00A9240C"/>
    <w:rsid w:val="00A926FA"/>
    <w:rsid w:val="00A938B3"/>
    <w:rsid w:val="00A94014"/>
    <w:rsid w:val="00A95AAC"/>
    <w:rsid w:val="00A96E78"/>
    <w:rsid w:val="00A970CB"/>
    <w:rsid w:val="00A971F1"/>
    <w:rsid w:val="00A97519"/>
    <w:rsid w:val="00A97A3D"/>
    <w:rsid w:val="00AA08F9"/>
    <w:rsid w:val="00AA10D4"/>
    <w:rsid w:val="00AA239F"/>
    <w:rsid w:val="00AA24F7"/>
    <w:rsid w:val="00AA2956"/>
    <w:rsid w:val="00AA32F5"/>
    <w:rsid w:val="00AA33BC"/>
    <w:rsid w:val="00AA4128"/>
    <w:rsid w:val="00AA4197"/>
    <w:rsid w:val="00AA602A"/>
    <w:rsid w:val="00AA7EF4"/>
    <w:rsid w:val="00AB0BD8"/>
    <w:rsid w:val="00AB0DCD"/>
    <w:rsid w:val="00AB10F3"/>
    <w:rsid w:val="00AB118A"/>
    <w:rsid w:val="00AB146F"/>
    <w:rsid w:val="00AB1491"/>
    <w:rsid w:val="00AB1CF4"/>
    <w:rsid w:val="00AB1F13"/>
    <w:rsid w:val="00AB2017"/>
    <w:rsid w:val="00AB23EB"/>
    <w:rsid w:val="00AB2F52"/>
    <w:rsid w:val="00AB3BCC"/>
    <w:rsid w:val="00AB3C37"/>
    <w:rsid w:val="00AB42E8"/>
    <w:rsid w:val="00AB4E17"/>
    <w:rsid w:val="00AB5246"/>
    <w:rsid w:val="00AB5A77"/>
    <w:rsid w:val="00AB5AFE"/>
    <w:rsid w:val="00AB6351"/>
    <w:rsid w:val="00AB64A4"/>
    <w:rsid w:val="00AB67CE"/>
    <w:rsid w:val="00AB74A2"/>
    <w:rsid w:val="00AB77EB"/>
    <w:rsid w:val="00AB7D6C"/>
    <w:rsid w:val="00AC0087"/>
    <w:rsid w:val="00AC05BB"/>
    <w:rsid w:val="00AC282E"/>
    <w:rsid w:val="00AC3228"/>
    <w:rsid w:val="00AC33C9"/>
    <w:rsid w:val="00AC4194"/>
    <w:rsid w:val="00AC45BE"/>
    <w:rsid w:val="00AC4834"/>
    <w:rsid w:val="00AC4CFB"/>
    <w:rsid w:val="00AC4E08"/>
    <w:rsid w:val="00AC4E78"/>
    <w:rsid w:val="00AC5CC9"/>
    <w:rsid w:val="00AC771A"/>
    <w:rsid w:val="00AD04F4"/>
    <w:rsid w:val="00AD0B7F"/>
    <w:rsid w:val="00AD1C30"/>
    <w:rsid w:val="00AD39BD"/>
    <w:rsid w:val="00AD3E73"/>
    <w:rsid w:val="00AD4827"/>
    <w:rsid w:val="00AD5274"/>
    <w:rsid w:val="00AD57CC"/>
    <w:rsid w:val="00AD6392"/>
    <w:rsid w:val="00AD7649"/>
    <w:rsid w:val="00AE1129"/>
    <w:rsid w:val="00AE12A9"/>
    <w:rsid w:val="00AE16D7"/>
    <w:rsid w:val="00AE1897"/>
    <w:rsid w:val="00AE2187"/>
    <w:rsid w:val="00AE3156"/>
    <w:rsid w:val="00AE46DA"/>
    <w:rsid w:val="00AE6BE1"/>
    <w:rsid w:val="00AE74EC"/>
    <w:rsid w:val="00AF0002"/>
    <w:rsid w:val="00AF2F6D"/>
    <w:rsid w:val="00AF3159"/>
    <w:rsid w:val="00AF339E"/>
    <w:rsid w:val="00AF3424"/>
    <w:rsid w:val="00AF485B"/>
    <w:rsid w:val="00AF5081"/>
    <w:rsid w:val="00AF625B"/>
    <w:rsid w:val="00AF7F94"/>
    <w:rsid w:val="00B0009B"/>
    <w:rsid w:val="00B003AA"/>
    <w:rsid w:val="00B007B4"/>
    <w:rsid w:val="00B00856"/>
    <w:rsid w:val="00B020D1"/>
    <w:rsid w:val="00B02811"/>
    <w:rsid w:val="00B030EF"/>
    <w:rsid w:val="00B03236"/>
    <w:rsid w:val="00B032C1"/>
    <w:rsid w:val="00B03E85"/>
    <w:rsid w:val="00B043DA"/>
    <w:rsid w:val="00B046BA"/>
    <w:rsid w:val="00B0555D"/>
    <w:rsid w:val="00B05574"/>
    <w:rsid w:val="00B063AD"/>
    <w:rsid w:val="00B06430"/>
    <w:rsid w:val="00B065F6"/>
    <w:rsid w:val="00B06C4C"/>
    <w:rsid w:val="00B07260"/>
    <w:rsid w:val="00B072C5"/>
    <w:rsid w:val="00B0755A"/>
    <w:rsid w:val="00B07E3D"/>
    <w:rsid w:val="00B10228"/>
    <w:rsid w:val="00B1049E"/>
    <w:rsid w:val="00B104D9"/>
    <w:rsid w:val="00B10E22"/>
    <w:rsid w:val="00B10F6C"/>
    <w:rsid w:val="00B11F50"/>
    <w:rsid w:val="00B12040"/>
    <w:rsid w:val="00B12A5B"/>
    <w:rsid w:val="00B13B92"/>
    <w:rsid w:val="00B14965"/>
    <w:rsid w:val="00B149D8"/>
    <w:rsid w:val="00B14C16"/>
    <w:rsid w:val="00B157B9"/>
    <w:rsid w:val="00B15961"/>
    <w:rsid w:val="00B15E42"/>
    <w:rsid w:val="00B1635D"/>
    <w:rsid w:val="00B16370"/>
    <w:rsid w:val="00B16926"/>
    <w:rsid w:val="00B17E59"/>
    <w:rsid w:val="00B20E6B"/>
    <w:rsid w:val="00B20F1A"/>
    <w:rsid w:val="00B2217C"/>
    <w:rsid w:val="00B225EB"/>
    <w:rsid w:val="00B22653"/>
    <w:rsid w:val="00B2308C"/>
    <w:rsid w:val="00B23617"/>
    <w:rsid w:val="00B23ABB"/>
    <w:rsid w:val="00B23E94"/>
    <w:rsid w:val="00B24A5D"/>
    <w:rsid w:val="00B24C70"/>
    <w:rsid w:val="00B24F35"/>
    <w:rsid w:val="00B25F73"/>
    <w:rsid w:val="00B271C3"/>
    <w:rsid w:val="00B277A5"/>
    <w:rsid w:val="00B3004A"/>
    <w:rsid w:val="00B307C7"/>
    <w:rsid w:val="00B30F52"/>
    <w:rsid w:val="00B31760"/>
    <w:rsid w:val="00B317A1"/>
    <w:rsid w:val="00B31C5E"/>
    <w:rsid w:val="00B3242B"/>
    <w:rsid w:val="00B32943"/>
    <w:rsid w:val="00B346D3"/>
    <w:rsid w:val="00B34ABB"/>
    <w:rsid w:val="00B34AFD"/>
    <w:rsid w:val="00B36322"/>
    <w:rsid w:val="00B36B21"/>
    <w:rsid w:val="00B36E93"/>
    <w:rsid w:val="00B40322"/>
    <w:rsid w:val="00B4039D"/>
    <w:rsid w:val="00B40920"/>
    <w:rsid w:val="00B40EDF"/>
    <w:rsid w:val="00B43784"/>
    <w:rsid w:val="00B4399D"/>
    <w:rsid w:val="00B44066"/>
    <w:rsid w:val="00B441C9"/>
    <w:rsid w:val="00B44F28"/>
    <w:rsid w:val="00B45255"/>
    <w:rsid w:val="00B45B5A"/>
    <w:rsid w:val="00B46091"/>
    <w:rsid w:val="00B46576"/>
    <w:rsid w:val="00B472F8"/>
    <w:rsid w:val="00B47485"/>
    <w:rsid w:val="00B47FBE"/>
    <w:rsid w:val="00B50774"/>
    <w:rsid w:val="00B514FD"/>
    <w:rsid w:val="00B51A79"/>
    <w:rsid w:val="00B521B8"/>
    <w:rsid w:val="00B52B7D"/>
    <w:rsid w:val="00B53399"/>
    <w:rsid w:val="00B5371F"/>
    <w:rsid w:val="00B54603"/>
    <w:rsid w:val="00B547D6"/>
    <w:rsid w:val="00B57917"/>
    <w:rsid w:val="00B57D03"/>
    <w:rsid w:val="00B606A7"/>
    <w:rsid w:val="00B60D35"/>
    <w:rsid w:val="00B61017"/>
    <w:rsid w:val="00B6256A"/>
    <w:rsid w:val="00B63797"/>
    <w:rsid w:val="00B6381C"/>
    <w:rsid w:val="00B63D90"/>
    <w:rsid w:val="00B644C8"/>
    <w:rsid w:val="00B64976"/>
    <w:rsid w:val="00B64DF2"/>
    <w:rsid w:val="00B65763"/>
    <w:rsid w:val="00B65928"/>
    <w:rsid w:val="00B65C51"/>
    <w:rsid w:val="00B66203"/>
    <w:rsid w:val="00B66836"/>
    <w:rsid w:val="00B70CA4"/>
    <w:rsid w:val="00B7120F"/>
    <w:rsid w:val="00B7123A"/>
    <w:rsid w:val="00B71956"/>
    <w:rsid w:val="00B72278"/>
    <w:rsid w:val="00B7262A"/>
    <w:rsid w:val="00B72E93"/>
    <w:rsid w:val="00B72FCA"/>
    <w:rsid w:val="00B7339B"/>
    <w:rsid w:val="00B74041"/>
    <w:rsid w:val="00B75A89"/>
    <w:rsid w:val="00B75F0D"/>
    <w:rsid w:val="00B760CA"/>
    <w:rsid w:val="00B76689"/>
    <w:rsid w:val="00B76786"/>
    <w:rsid w:val="00B76908"/>
    <w:rsid w:val="00B7769A"/>
    <w:rsid w:val="00B77949"/>
    <w:rsid w:val="00B8028D"/>
    <w:rsid w:val="00B8033E"/>
    <w:rsid w:val="00B80C86"/>
    <w:rsid w:val="00B81986"/>
    <w:rsid w:val="00B81C34"/>
    <w:rsid w:val="00B82E76"/>
    <w:rsid w:val="00B8303F"/>
    <w:rsid w:val="00B831D2"/>
    <w:rsid w:val="00B83476"/>
    <w:rsid w:val="00B837EC"/>
    <w:rsid w:val="00B842D5"/>
    <w:rsid w:val="00B84409"/>
    <w:rsid w:val="00B84FFF"/>
    <w:rsid w:val="00B857CB"/>
    <w:rsid w:val="00B87CC8"/>
    <w:rsid w:val="00B9110C"/>
    <w:rsid w:val="00B91743"/>
    <w:rsid w:val="00B92922"/>
    <w:rsid w:val="00B93107"/>
    <w:rsid w:val="00B9389D"/>
    <w:rsid w:val="00B94EF6"/>
    <w:rsid w:val="00B95D32"/>
    <w:rsid w:val="00BA00EF"/>
    <w:rsid w:val="00BA0FAF"/>
    <w:rsid w:val="00BA1211"/>
    <w:rsid w:val="00BA1423"/>
    <w:rsid w:val="00BA17F1"/>
    <w:rsid w:val="00BA1C73"/>
    <w:rsid w:val="00BA1FFB"/>
    <w:rsid w:val="00BA21FE"/>
    <w:rsid w:val="00BA25B7"/>
    <w:rsid w:val="00BA276B"/>
    <w:rsid w:val="00BA2801"/>
    <w:rsid w:val="00BA2EF7"/>
    <w:rsid w:val="00BA49B7"/>
    <w:rsid w:val="00BA4BE1"/>
    <w:rsid w:val="00BA5194"/>
    <w:rsid w:val="00BA615F"/>
    <w:rsid w:val="00BA6A3D"/>
    <w:rsid w:val="00BA7248"/>
    <w:rsid w:val="00BA77FD"/>
    <w:rsid w:val="00BA780F"/>
    <w:rsid w:val="00BA7C93"/>
    <w:rsid w:val="00BA7F33"/>
    <w:rsid w:val="00BA7FB6"/>
    <w:rsid w:val="00BB0882"/>
    <w:rsid w:val="00BB08AE"/>
    <w:rsid w:val="00BB1622"/>
    <w:rsid w:val="00BB1B94"/>
    <w:rsid w:val="00BB1F59"/>
    <w:rsid w:val="00BB2079"/>
    <w:rsid w:val="00BB2316"/>
    <w:rsid w:val="00BB28E2"/>
    <w:rsid w:val="00BB435E"/>
    <w:rsid w:val="00BB5ADE"/>
    <w:rsid w:val="00BB5EA0"/>
    <w:rsid w:val="00BB675D"/>
    <w:rsid w:val="00BB6C79"/>
    <w:rsid w:val="00BB7F56"/>
    <w:rsid w:val="00BC0134"/>
    <w:rsid w:val="00BC089B"/>
    <w:rsid w:val="00BC14E0"/>
    <w:rsid w:val="00BC1CA2"/>
    <w:rsid w:val="00BC28B6"/>
    <w:rsid w:val="00BC2FAA"/>
    <w:rsid w:val="00BC3C15"/>
    <w:rsid w:val="00BC4125"/>
    <w:rsid w:val="00BC44C5"/>
    <w:rsid w:val="00BC47E8"/>
    <w:rsid w:val="00BC5BBD"/>
    <w:rsid w:val="00BC5EDD"/>
    <w:rsid w:val="00BC62A4"/>
    <w:rsid w:val="00BC671D"/>
    <w:rsid w:val="00BC6733"/>
    <w:rsid w:val="00BC6AB4"/>
    <w:rsid w:val="00BC6C24"/>
    <w:rsid w:val="00BC6C37"/>
    <w:rsid w:val="00BC72EF"/>
    <w:rsid w:val="00BC73E9"/>
    <w:rsid w:val="00BC76D9"/>
    <w:rsid w:val="00BC7DD8"/>
    <w:rsid w:val="00BD01BF"/>
    <w:rsid w:val="00BD1C12"/>
    <w:rsid w:val="00BD2B4D"/>
    <w:rsid w:val="00BD33D2"/>
    <w:rsid w:val="00BD37DB"/>
    <w:rsid w:val="00BD48E1"/>
    <w:rsid w:val="00BD4C3C"/>
    <w:rsid w:val="00BD5CC8"/>
    <w:rsid w:val="00BD60C3"/>
    <w:rsid w:val="00BD7170"/>
    <w:rsid w:val="00BD739B"/>
    <w:rsid w:val="00BE09E1"/>
    <w:rsid w:val="00BE0AC5"/>
    <w:rsid w:val="00BE0E76"/>
    <w:rsid w:val="00BE0FF8"/>
    <w:rsid w:val="00BE1381"/>
    <w:rsid w:val="00BE239F"/>
    <w:rsid w:val="00BE2A8F"/>
    <w:rsid w:val="00BE3058"/>
    <w:rsid w:val="00BE3324"/>
    <w:rsid w:val="00BE3476"/>
    <w:rsid w:val="00BE3921"/>
    <w:rsid w:val="00BE3F80"/>
    <w:rsid w:val="00BE5D3D"/>
    <w:rsid w:val="00BE64BE"/>
    <w:rsid w:val="00BE6828"/>
    <w:rsid w:val="00BE6DED"/>
    <w:rsid w:val="00BE76EA"/>
    <w:rsid w:val="00BE77CC"/>
    <w:rsid w:val="00BE789D"/>
    <w:rsid w:val="00BF0606"/>
    <w:rsid w:val="00BF0806"/>
    <w:rsid w:val="00BF0BF6"/>
    <w:rsid w:val="00BF0DC1"/>
    <w:rsid w:val="00BF197A"/>
    <w:rsid w:val="00BF53F7"/>
    <w:rsid w:val="00BF5CB9"/>
    <w:rsid w:val="00BF62CB"/>
    <w:rsid w:val="00BF766D"/>
    <w:rsid w:val="00C0061C"/>
    <w:rsid w:val="00C0118E"/>
    <w:rsid w:val="00C01D65"/>
    <w:rsid w:val="00C01F97"/>
    <w:rsid w:val="00C02412"/>
    <w:rsid w:val="00C04460"/>
    <w:rsid w:val="00C04B7E"/>
    <w:rsid w:val="00C04D32"/>
    <w:rsid w:val="00C04F42"/>
    <w:rsid w:val="00C0586A"/>
    <w:rsid w:val="00C05951"/>
    <w:rsid w:val="00C05B42"/>
    <w:rsid w:val="00C05C32"/>
    <w:rsid w:val="00C06E98"/>
    <w:rsid w:val="00C06EA5"/>
    <w:rsid w:val="00C0702D"/>
    <w:rsid w:val="00C07078"/>
    <w:rsid w:val="00C07841"/>
    <w:rsid w:val="00C079C2"/>
    <w:rsid w:val="00C07CAF"/>
    <w:rsid w:val="00C10585"/>
    <w:rsid w:val="00C108CE"/>
    <w:rsid w:val="00C11ACB"/>
    <w:rsid w:val="00C11D2D"/>
    <w:rsid w:val="00C1258D"/>
    <w:rsid w:val="00C146B4"/>
    <w:rsid w:val="00C1598B"/>
    <w:rsid w:val="00C1682D"/>
    <w:rsid w:val="00C16C90"/>
    <w:rsid w:val="00C16D3C"/>
    <w:rsid w:val="00C17163"/>
    <w:rsid w:val="00C17198"/>
    <w:rsid w:val="00C17A5C"/>
    <w:rsid w:val="00C17BEA"/>
    <w:rsid w:val="00C2079E"/>
    <w:rsid w:val="00C20B30"/>
    <w:rsid w:val="00C20C2B"/>
    <w:rsid w:val="00C20ED4"/>
    <w:rsid w:val="00C21EAE"/>
    <w:rsid w:val="00C22955"/>
    <w:rsid w:val="00C23026"/>
    <w:rsid w:val="00C24557"/>
    <w:rsid w:val="00C25EA9"/>
    <w:rsid w:val="00C26016"/>
    <w:rsid w:val="00C260C5"/>
    <w:rsid w:val="00C261EA"/>
    <w:rsid w:val="00C2646E"/>
    <w:rsid w:val="00C26E40"/>
    <w:rsid w:val="00C27C9E"/>
    <w:rsid w:val="00C30821"/>
    <w:rsid w:val="00C30B26"/>
    <w:rsid w:val="00C31021"/>
    <w:rsid w:val="00C31C5E"/>
    <w:rsid w:val="00C31D45"/>
    <w:rsid w:val="00C32030"/>
    <w:rsid w:val="00C32D34"/>
    <w:rsid w:val="00C32EDB"/>
    <w:rsid w:val="00C335DD"/>
    <w:rsid w:val="00C3395F"/>
    <w:rsid w:val="00C344D3"/>
    <w:rsid w:val="00C3617E"/>
    <w:rsid w:val="00C36B06"/>
    <w:rsid w:val="00C36B73"/>
    <w:rsid w:val="00C378C2"/>
    <w:rsid w:val="00C37FCF"/>
    <w:rsid w:val="00C40221"/>
    <w:rsid w:val="00C4030A"/>
    <w:rsid w:val="00C4162F"/>
    <w:rsid w:val="00C424D8"/>
    <w:rsid w:val="00C427DB"/>
    <w:rsid w:val="00C42D9A"/>
    <w:rsid w:val="00C42F77"/>
    <w:rsid w:val="00C4342E"/>
    <w:rsid w:val="00C43441"/>
    <w:rsid w:val="00C43976"/>
    <w:rsid w:val="00C44C73"/>
    <w:rsid w:val="00C45201"/>
    <w:rsid w:val="00C46FFD"/>
    <w:rsid w:val="00C5025A"/>
    <w:rsid w:val="00C50474"/>
    <w:rsid w:val="00C511D0"/>
    <w:rsid w:val="00C517A1"/>
    <w:rsid w:val="00C5213B"/>
    <w:rsid w:val="00C521E9"/>
    <w:rsid w:val="00C525F0"/>
    <w:rsid w:val="00C52CB2"/>
    <w:rsid w:val="00C52FD8"/>
    <w:rsid w:val="00C54341"/>
    <w:rsid w:val="00C5465E"/>
    <w:rsid w:val="00C54ACD"/>
    <w:rsid w:val="00C5621F"/>
    <w:rsid w:val="00C564F7"/>
    <w:rsid w:val="00C56A55"/>
    <w:rsid w:val="00C56C91"/>
    <w:rsid w:val="00C57E53"/>
    <w:rsid w:val="00C57EBF"/>
    <w:rsid w:val="00C57F87"/>
    <w:rsid w:val="00C604F8"/>
    <w:rsid w:val="00C605F4"/>
    <w:rsid w:val="00C606C5"/>
    <w:rsid w:val="00C62498"/>
    <w:rsid w:val="00C62735"/>
    <w:rsid w:val="00C63635"/>
    <w:rsid w:val="00C64BED"/>
    <w:rsid w:val="00C65E6C"/>
    <w:rsid w:val="00C65F30"/>
    <w:rsid w:val="00C66155"/>
    <w:rsid w:val="00C66832"/>
    <w:rsid w:val="00C724F8"/>
    <w:rsid w:val="00C72565"/>
    <w:rsid w:val="00C72DDA"/>
    <w:rsid w:val="00C7323A"/>
    <w:rsid w:val="00C747AD"/>
    <w:rsid w:val="00C754C1"/>
    <w:rsid w:val="00C761FF"/>
    <w:rsid w:val="00C76930"/>
    <w:rsid w:val="00C76A10"/>
    <w:rsid w:val="00C76AAE"/>
    <w:rsid w:val="00C76C3F"/>
    <w:rsid w:val="00C77733"/>
    <w:rsid w:val="00C7773C"/>
    <w:rsid w:val="00C80FFE"/>
    <w:rsid w:val="00C810F2"/>
    <w:rsid w:val="00C815A7"/>
    <w:rsid w:val="00C8166F"/>
    <w:rsid w:val="00C81750"/>
    <w:rsid w:val="00C81A8F"/>
    <w:rsid w:val="00C83061"/>
    <w:rsid w:val="00C83A8D"/>
    <w:rsid w:val="00C84AB7"/>
    <w:rsid w:val="00C84B3C"/>
    <w:rsid w:val="00C86736"/>
    <w:rsid w:val="00C86889"/>
    <w:rsid w:val="00C86D01"/>
    <w:rsid w:val="00C86D4B"/>
    <w:rsid w:val="00C8735D"/>
    <w:rsid w:val="00C87C56"/>
    <w:rsid w:val="00C9097B"/>
    <w:rsid w:val="00C90A02"/>
    <w:rsid w:val="00C90A12"/>
    <w:rsid w:val="00C90B45"/>
    <w:rsid w:val="00C911CC"/>
    <w:rsid w:val="00C918A4"/>
    <w:rsid w:val="00C92AFE"/>
    <w:rsid w:val="00C92E84"/>
    <w:rsid w:val="00C938DA"/>
    <w:rsid w:val="00C938E2"/>
    <w:rsid w:val="00C93CE4"/>
    <w:rsid w:val="00C93D71"/>
    <w:rsid w:val="00C93DA5"/>
    <w:rsid w:val="00C94241"/>
    <w:rsid w:val="00C943CE"/>
    <w:rsid w:val="00C95669"/>
    <w:rsid w:val="00C96030"/>
    <w:rsid w:val="00C96499"/>
    <w:rsid w:val="00C965C7"/>
    <w:rsid w:val="00C966F0"/>
    <w:rsid w:val="00C970B1"/>
    <w:rsid w:val="00C97A84"/>
    <w:rsid w:val="00CA0CC9"/>
    <w:rsid w:val="00CA1BCC"/>
    <w:rsid w:val="00CA2344"/>
    <w:rsid w:val="00CA4AD1"/>
    <w:rsid w:val="00CA61DF"/>
    <w:rsid w:val="00CA6817"/>
    <w:rsid w:val="00CA7199"/>
    <w:rsid w:val="00CA758C"/>
    <w:rsid w:val="00CA7DFE"/>
    <w:rsid w:val="00CB0486"/>
    <w:rsid w:val="00CB0CFC"/>
    <w:rsid w:val="00CB17EB"/>
    <w:rsid w:val="00CB22E8"/>
    <w:rsid w:val="00CB339D"/>
    <w:rsid w:val="00CB40DF"/>
    <w:rsid w:val="00CB455F"/>
    <w:rsid w:val="00CB477C"/>
    <w:rsid w:val="00CB5764"/>
    <w:rsid w:val="00CC04BF"/>
    <w:rsid w:val="00CC0AED"/>
    <w:rsid w:val="00CC0C82"/>
    <w:rsid w:val="00CC0F09"/>
    <w:rsid w:val="00CC109A"/>
    <w:rsid w:val="00CC1266"/>
    <w:rsid w:val="00CC1E78"/>
    <w:rsid w:val="00CC23C4"/>
    <w:rsid w:val="00CC2C12"/>
    <w:rsid w:val="00CC2C7F"/>
    <w:rsid w:val="00CC2EA6"/>
    <w:rsid w:val="00CC311F"/>
    <w:rsid w:val="00CC3465"/>
    <w:rsid w:val="00CC392E"/>
    <w:rsid w:val="00CC3D86"/>
    <w:rsid w:val="00CC4769"/>
    <w:rsid w:val="00CC4DF3"/>
    <w:rsid w:val="00CC546A"/>
    <w:rsid w:val="00CC5478"/>
    <w:rsid w:val="00CC568F"/>
    <w:rsid w:val="00CC5F03"/>
    <w:rsid w:val="00CC608E"/>
    <w:rsid w:val="00CC6248"/>
    <w:rsid w:val="00CC6275"/>
    <w:rsid w:val="00CC645B"/>
    <w:rsid w:val="00CC651C"/>
    <w:rsid w:val="00CC688A"/>
    <w:rsid w:val="00CC6B1F"/>
    <w:rsid w:val="00CC730B"/>
    <w:rsid w:val="00CC7939"/>
    <w:rsid w:val="00CC7C74"/>
    <w:rsid w:val="00CD09E7"/>
    <w:rsid w:val="00CD0DAE"/>
    <w:rsid w:val="00CD1A0C"/>
    <w:rsid w:val="00CD2483"/>
    <w:rsid w:val="00CD2988"/>
    <w:rsid w:val="00CD2E93"/>
    <w:rsid w:val="00CD38BF"/>
    <w:rsid w:val="00CD4606"/>
    <w:rsid w:val="00CD4805"/>
    <w:rsid w:val="00CD493F"/>
    <w:rsid w:val="00CD5D55"/>
    <w:rsid w:val="00CD60F3"/>
    <w:rsid w:val="00CD6C14"/>
    <w:rsid w:val="00CD6CD4"/>
    <w:rsid w:val="00CD730B"/>
    <w:rsid w:val="00CD7919"/>
    <w:rsid w:val="00CD7D83"/>
    <w:rsid w:val="00CE014D"/>
    <w:rsid w:val="00CE035C"/>
    <w:rsid w:val="00CE05C5"/>
    <w:rsid w:val="00CE0D4D"/>
    <w:rsid w:val="00CE104A"/>
    <w:rsid w:val="00CE115F"/>
    <w:rsid w:val="00CE1404"/>
    <w:rsid w:val="00CE1C14"/>
    <w:rsid w:val="00CE207E"/>
    <w:rsid w:val="00CE2FBC"/>
    <w:rsid w:val="00CE471F"/>
    <w:rsid w:val="00CE4BEC"/>
    <w:rsid w:val="00CE4D1B"/>
    <w:rsid w:val="00CE6B77"/>
    <w:rsid w:val="00CE6C9D"/>
    <w:rsid w:val="00CE7298"/>
    <w:rsid w:val="00CE73BB"/>
    <w:rsid w:val="00CE74CF"/>
    <w:rsid w:val="00CE76F4"/>
    <w:rsid w:val="00CF1483"/>
    <w:rsid w:val="00CF2C3E"/>
    <w:rsid w:val="00CF3747"/>
    <w:rsid w:val="00CF3AB4"/>
    <w:rsid w:val="00CF3E46"/>
    <w:rsid w:val="00CF4413"/>
    <w:rsid w:val="00CF443F"/>
    <w:rsid w:val="00CF4AD3"/>
    <w:rsid w:val="00CF4B57"/>
    <w:rsid w:val="00CF6809"/>
    <w:rsid w:val="00CF6A0F"/>
    <w:rsid w:val="00CF6A60"/>
    <w:rsid w:val="00CF745A"/>
    <w:rsid w:val="00CF78F5"/>
    <w:rsid w:val="00CF7941"/>
    <w:rsid w:val="00D027B0"/>
    <w:rsid w:val="00D02B2D"/>
    <w:rsid w:val="00D030CF"/>
    <w:rsid w:val="00D033A6"/>
    <w:rsid w:val="00D03A07"/>
    <w:rsid w:val="00D045D1"/>
    <w:rsid w:val="00D049C6"/>
    <w:rsid w:val="00D058E9"/>
    <w:rsid w:val="00D05CBD"/>
    <w:rsid w:val="00D05D4E"/>
    <w:rsid w:val="00D07871"/>
    <w:rsid w:val="00D07E73"/>
    <w:rsid w:val="00D100AF"/>
    <w:rsid w:val="00D10850"/>
    <w:rsid w:val="00D1088A"/>
    <w:rsid w:val="00D10FE2"/>
    <w:rsid w:val="00D11475"/>
    <w:rsid w:val="00D11DCB"/>
    <w:rsid w:val="00D12FB8"/>
    <w:rsid w:val="00D13496"/>
    <w:rsid w:val="00D13617"/>
    <w:rsid w:val="00D13C4D"/>
    <w:rsid w:val="00D13EFA"/>
    <w:rsid w:val="00D153EF"/>
    <w:rsid w:val="00D15743"/>
    <w:rsid w:val="00D16599"/>
    <w:rsid w:val="00D16E70"/>
    <w:rsid w:val="00D17133"/>
    <w:rsid w:val="00D172D4"/>
    <w:rsid w:val="00D208F2"/>
    <w:rsid w:val="00D20D36"/>
    <w:rsid w:val="00D21899"/>
    <w:rsid w:val="00D21A6F"/>
    <w:rsid w:val="00D22BE2"/>
    <w:rsid w:val="00D22F20"/>
    <w:rsid w:val="00D23092"/>
    <w:rsid w:val="00D23192"/>
    <w:rsid w:val="00D2337E"/>
    <w:rsid w:val="00D23992"/>
    <w:rsid w:val="00D23A78"/>
    <w:rsid w:val="00D23FF2"/>
    <w:rsid w:val="00D2447F"/>
    <w:rsid w:val="00D24885"/>
    <w:rsid w:val="00D25283"/>
    <w:rsid w:val="00D253DD"/>
    <w:rsid w:val="00D25619"/>
    <w:rsid w:val="00D26038"/>
    <w:rsid w:val="00D2636A"/>
    <w:rsid w:val="00D2684F"/>
    <w:rsid w:val="00D276BF"/>
    <w:rsid w:val="00D278FD"/>
    <w:rsid w:val="00D301FB"/>
    <w:rsid w:val="00D302C1"/>
    <w:rsid w:val="00D30655"/>
    <w:rsid w:val="00D3068D"/>
    <w:rsid w:val="00D3068E"/>
    <w:rsid w:val="00D320F2"/>
    <w:rsid w:val="00D32D3D"/>
    <w:rsid w:val="00D33216"/>
    <w:rsid w:val="00D33362"/>
    <w:rsid w:val="00D334C8"/>
    <w:rsid w:val="00D33FE7"/>
    <w:rsid w:val="00D341CE"/>
    <w:rsid w:val="00D35585"/>
    <w:rsid w:val="00D3647B"/>
    <w:rsid w:val="00D36909"/>
    <w:rsid w:val="00D36B66"/>
    <w:rsid w:val="00D37F46"/>
    <w:rsid w:val="00D40132"/>
    <w:rsid w:val="00D40301"/>
    <w:rsid w:val="00D40BFD"/>
    <w:rsid w:val="00D40E10"/>
    <w:rsid w:val="00D40FA2"/>
    <w:rsid w:val="00D413AF"/>
    <w:rsid w:val="00D41F80"/>
    <w:rsid w:val="00D4321B"/>
    <w:rsid w:val="00D435D1"/>
    <w:rsid w:val="00D43FCD"/>
    <w:rsid w:val="00D44740"/>
    <w:rsid w:val="00D44CDB"/>
    <w:rsid w:val="00D4505E"/>
    <w:rsid w:val="00D45BA6"/>
    <w:rsid w:val="00D46C49"/>
    <w:rsid w:val="00D46DF7"/>
    <w:rsid w:val="00D47673"/>
    <w:rsid w:val="00D50FE7"/>
    <w:rsid w:val="00D5202C"/>
    <w:rsid w:val="00D52D3E"/>
    <w:rsid w:val="00D53BD6"/>
    <w:rsid w:val="00D54FA9"/>
    <w:rsid w:val="00D55606"/>
    <w:rsid w:val="00D559F5"/>
    <w:rsid w:val="00D55C39"/>
    <w:rsid w:val="00D563D3"/>
    <w:rsid w:val="00D563FE"/>
    <w:rsid w:val="00D56D70"/>
    <w:rsid w:val="00D56DC1"/>
    <w:rsid w:val="00D57122"/>
    <w:rsid w:val="00D614AD"/>
    <w:rsid w:val="00D61A78"/>
    <w:rsid w:val="00D6291B"/>
    <w:rsid w:val="00D62926"/>
    <w:rsid w:val="00D63624"/>
    <w:rsid w:val="00D63A20"/>
    <w:rsid w:val="00D648C2"/>
    <w:rsid w:val="00D652A5"/>
    <w:rsid w:val="00D65741"/>
    <w:rsid w:val="00D6616D"/>
    <w:rsid w:val="00D665DE"/>
    <w:rsid w:val="00D669F4"/>
    <w:rsid w:val="00D66A47"/>
    <w:rsid w:val="00D6747B"/>
    <w:rsid w:val="00D67DAB"/>
    <w:rsid w:val="00D70BE2"/>
    <w:rsid w:val="00D72998"/>
    <w:rsid w:val="00D73531"/>
    <w:rsid w:val="00D73D5E"/>
    <w:rsid w:val="00D742E2"/>
    <w:rsid w:val="00D75771"/>
    <w:rsid w:val="00D75FAC"/>
    <w:rsid w:val="00D76699"/>
    <w:rsid w:val="00D76842"/>
    <w:rsid w:val="00D76B96"/>
    <w:rsid w:val="00D76DD0"/>
    <w:rsid w:val="00D77DDB"/>
    <w:rsid w:val="00D77E2C"/>
    <w:rsid w:val="00D8031B"/>
    <w:rsid w:val="00D80A04"/>
    <w:rsid w:val="00D81E19"/>
    <w:rsid w:val="00D82BF0"/>
    <w:rsid w:val="00D84252"/>
    <w:rsid w:val="00D84624"/>
    <w:rsid w:val="00D8494C"/>
    <w:rsid w:val="00D85A8C"/>
    <w:rsid w:val="00D85D39"/>
    <w:rsid w:val="00D87154"/>
    <w:rsid w:val="00D874FB"/>
    <w:rsid w:val="00D877DF"/>
    <w:rsid w:val="00D902ED"/>
    <w:rsid w:val="00D90501"/>
    <w:rsid w:val="00D90AB7"/>
    <w:rsid w:val="00D913E9"/>
    <w:rsid w:val="00D91FB1"/>
    <w:rsid w:val="00D92404"/>
    <w:rsid w:val="00D93BE2"/>
    <w:rsid w:val="00D94FF9"/>
    <w:rsid w:val="00D9541C"/>
    <w:rsid w:val="00D96D85"/>
    <w:rsid w:val="00D96E2A"/>
    <w:rsid w:val="00D97715"/>
    <w:rsid w:val="00D97D80"/>
    <w:rsid w:val="00DA0756"/>
    <w:rsid w:val="00DA0C22"/>
    <w:rsid w:val="00DA0DB3"/>
    <w:rsid w:val="00DA137C"/>
    <w:rsid w:val="00DA1F1D"/>
    <w:rsid w:val="00DA2E42"/>
    <w:rsid w:val="00DA2E94"/>
    <w:rsid w:val="00DA3261"/>
    <w:rsid w:val="00DA3665"/>
    <w:rsid w:val="00DA4316"/>
    <w:rsid w:val="00DA479B"/>
    <w:rsid w:val="00DA5160"/>
    <w:rsid w:val="00DA561D"/>
    <w:rsid w:val="00DA5946"/>
    <w:rsid w:val="00DA5FFC"/>
    <w:rsid w:val="00DA6B64"/>
    <w:rsid w:val="00DA7274"/>
    <w:rsid w:val="00DA7566"/>
    <w:rsid w:val="00DA75FD"/>
    <w:rsid w:val="00DA7721"/>
    <w:rsid w:val="00DA7B91"/>
    <w:rsid w:val="00DB04CE"/>
    <w:rsid w:val="00DB0DAD"/>
    <w:rsid w:val="00DB12DC"/>
    <w:rsid w:val="00DB1310"/>
    <w:rsid w:val="00DB1A61"/>
    <w:rsid w:val="00DB1BF3"/>
    <w:rsid w:val="00DB1CA1"/>
    <w:rsid w:val="00DB2413"/>
    <w:rsid w:val="00DB3AF9"/>
    <w:rsid w:val="00DB42EF"/>
    <w:rsid w:val="00DB4B36"/>
    <w:rsid w:val="00DB605C"/>
    <w:rsid w:val="00DB797B"/>
    <w:rsid w:val="00DC03F4"/>
    <w:rsid w:val="00DC05CE"/>
    <w:rsid w:val="00DC0922"/>
    <w:rsid w:val="00DC19B3"/>
    <w:rsid w:val="00DC1EDE"/>
    <w:rsid w:val="00DC28D4"/>
    <w:rsid w:val="00DC2BEC"/>
    <w:rsid w:val="00DC3455"/>
    <w:rsid w:val="00DC3BB6"/>
    <w:rsid w:val="00DC4845"/>
    <w:rsid w:val="00DC4869"/>
    <w:rsid w:val="00DC4BFD"/>
    <w:rsid w:val="00DC51F3"/>
    <w:rsid w:val="00DC5CF0"/>
    <w:rsid w:val="00DC6243"/>
    <w:rsid w:val="00DC6337"/>
    <w:rsid w:val="00DC6FE2"/>
    <w:rsid w:val="00DD005F"/>
    <w:rsid w:val="00DD0237"/>
    <w:rsid w:val="00DD0ECF"/>
    <w:rsid w:val="00DD122A"/>
    <w:rsid w:val="00DD5737"/>
    <w:rsid w:val="00DD5A14"/>
    <w:rsid w:val="00DD636A"/>
    <w:rsid w:val="00DD63C5"/>
    <w:rsid w:val="00DD6585"/>
    <w:rsid w:val="00DD6CC2"/>
    <w:rsid w:val="00DD6DBB"/>
    <w:rsid w:val="00DD7717"/>
    <w:rsid w:val="00DD7900"/>
    <w:rsid w:val="00DD793C"/>
    <w:rsid w:val="00DD7B33"/>
    <w:rsid w:val="00DE0618"/>
    <w:rsid w:val="00DE0F26"/>
    <w:rsid w:val="00DE12E5"/>
    <w:rsid w:val="00DE19A0"/>
    <w:rsid w:val="00DE229E"/>
    <w:rsid w:val="00DE2545"/>
    <w:rsid w:val="00DE44D9"/>
    <w:rsid w:val="00DE4544"/>
    <w:rsid w:val="00DE595A"/>
    <w:rsid w:val="00DE628F"/>
    <w:rsid w:val="00DE7C79"/>
    <w:rsid w:val="00DF04BE"/>
    <w:rsid w:val="00DF11CE"/>
    <w:rsid w:val="00DF154F"/>
    <w:rsid w:val="00DF2064"/>
    <w:rsid w:val="00DF2244"/>
    <w:rsid w:val="00DF2D59"/>
    <w:rsid w:val="00DF2E89"/>
    <w:rsid w:val="00DF37E9"/>
    <w:rsid w:val="00DF4759"/>
    <w:rsid w:val="00DF499A"/>
    <w:rsid w:val="00DF5A57"/>
    <w:rsid w:val="00DF708B"/>
    <w:rsid w:val="00DF71A1"/>
    <w:rsid w:val="00DF7BC3"/>
    <w:rsid w:val="00E002ED"/>
    <w:rsid w:val="00E00F22"/>
    <w:rsid w:val="00E01189"/>
    <w:rsid w:val="00E01AA1"/>
    <w:rsid w:val="00E021CC"/>
    <w:rsid w:val="00E02243"/>
    <w:rsid w:val="00E02B7A"/>
    <w:rsid w:val="00E02BEB"/>
    <w:rsid w:val="00E03642"/>
    <w:rsid w:val="00E03FDB"/>
    <w:rsid w:val="00E04F6A"/>
    <w:rsid w:val="00E0503E"/>
    <w:rsid w:val="00E054DC"/>
    <w:rsid w:val="00E06441"/>
    <w:rsid w:val="00E078B9"/>
    <w:rsid w:val="00E07AC9"/>
    <w:rsid w:val="00E07DD9"/>
    <w:rsid w:val="00E10203"/>
    <w:rsid w:val="00E10975"/>
    <w:rsid w:val="00E11045"/>
    <w:rsid w:val="00E11728"/>
    <w:rsid w:val="00E1201A"/>
    <w:rsid w:val="00E121CB"/>
    <w:rsid w:val="00E12562"/>
    <w:rsid w:val="00E12770"/>
    <w:rsid w:val="00E127BF"/>
    <w:rsid w:val="00E12A9E"/>
    <w:rsid w:val="00E12AE3"/>
    <w:rsid w:val="00E12FC9"/>
    <w:rsid w:val="00E13076"/>
    <w:rsid w:val="00E13B49"/>
    <w:rsid w:val="00E13F10"/>
    <w:rsid w:val="00E13FBC"/>
    <w:rsid w:val="00E14256"/>
    <w:rsid w:val="00E1433F"/>
    <w:rsid w:val="00E147AD"/>
    <w:rsid w:val="00E1506C"/>
    <w:rsid w:val="00E15213"/>
    <w:rsid w:val="00E15A44"/>
    <w:rsid w:val="00E161C1"/>
    <w:rsid w:val="00E168D2"/>
    <w:rsid w:val="00E16ACA"/>
    <w:rsid w:val="00E20231"/>
    <w:rsid w:val="00E204E1"/>
    <w:rsid w:val="00E221F6"/>
    <w:rsid w:val="00E22B52"/>
    <w:rsid w:val="00E2309E"/>
    <w:rsid w:val="00E23E62"/>
    <w:rsid w:val="00E241FE"/>
    <w:rsid w:val="00E24587"/>
    <w:rsid w:val="00E24EED"/>
    <w:rsid w:val="00E25ABB"/>
    <w:rsid w:val="00E25D86"/>
    <w:rsid w:val="00E2631C"/>
    <w:rsid w:val="00E26C3C"/>
    <w:rsid w:val="00E26CC7"/>
    <w:rsid w:val="00E270DF"/>
    <w:rsid w:val="00E271C3"/>
    <w:rsid w:val="00E27D33"/>
    <w:rsid w:val="00E27E12"/>
    <w:rsid w:val="00E27F3A"/>
    <w:rsid w:val="00E3086E"/>
    <w:rsid w:val="00E30A94"/>
    <w:rsid w:val="00E30B12"/>
    <w:rsid w:val="00E311C5"/>
    <w:rsid w:val="00E312CA"/>
    <w:rsid w:val="00E314E1"/>
    <w:rsid w:val="00E31D89"/>
    <w:rsid w:val="00E325EA"/>
    <w:rsid w:val="00E33146"/>
    <w:rsid w:val="00E33523"/>
    <w:rsid w:val="00E33B47"/>
    <w:rsid w:val="00E340BB"/>
    <w:rsid w:val="00E34F86"/>
    <w:rsid w:val="00E3500D"/>
    <w:rsid w:val="00E35BC6"/>
    <w:rsid w:val="00E35F48"/>
    <w:rsid w:val="00E3659B"/>
    <w:rsid w:val="00E37458"/>
    <w:rsid w:val="00E4000E"/>
    <w:rsid w:val="00E40897"/>
    <w:rsid w:val="00E409D6"/>
    <w:rsid w:val="00E40F91"/>
    <w:rsid w:val="00E42F84"/>
    <w:rsid w:val="00E430F9"/>
    <w:rsid w:val="00E43922"/>
    <w:rsid w:val="00E43A5A"/>
    <w:rsid w:val="00E43DCF"/>
    <w:rsid w:val="00E4442A"/>
    <w:rsid w:val="00E445DA"/>
    <w:rsid w:val="00E44D4C"/>
    <w:rsid w:val="00E4502F"/>
    <w:rsid w:val="00E4539E"/>
    <w:rsid w:val="00E45606"/>
    <w:rsid w:val="00E46748"/>
    <w:rsid w:val="00E46C54"/>
    <w:rsid w:val="00E4747D"/>
    <w:rsid w:val="00E5040B"/>
    <w:rsid w:val="00E505BC"/>
    <w:rsid w:val="00E515AC"/>
    <w:rsid w:val="00E521DC"/>
    <w:rsid w:val="00E52F84"/>
    <w:rsid w:val="00E53309"/>
    <w:rsid w:val="00E536B6"/>
    <w:rsid w:val="00E539FA"/>
    <w:rsid w:val="00E545B1"/>
    <w:rsid w:val="00E54ECE"/>
    <w:rsid w:val="00E54ED7"/>
    <w:rsid w:val="00E55F9D"/>
    <w:rsid w:val="00E5629E"/>
    <w:rsid w:val="00E6077B"/>
    <w:rsid w:val="00E60844"/>
    <w:rsid w:val="00E60A58"/>
    <w:rsid w:val="00E6120A"/>
    <w:rsid w:val="00E6245A"/>
    <w:rsid w:val="00E62F83"/>
    <w:rsid w:val="00E62F95"/>
    <w:rsid w:val="00E64031"/>
    <w:rsid w:val="00E65713"/>
    <w:rsid w:val="00E657F3"/>
    <w:rsid w:val="00E6663E"/>
    <w:rsid w:val="00E6671E"/>
    <w:rsid w:val="00E67F2C"/>
    <w:rsid w:val="00E7051A"/>
    <w:rsid w:val="00E7069A"/>
    <w:rsid w:val="00E713C8"/>
    <w:rsid w:val="00E71A1B"/>
    <w:rsid w:val="00E71CDA"/>
    <w:rsid w:val="00E742D5"/>
    <w:rsid w:val="00E74BC5"/>
    <w:rsid w:val="00E7585A"/>
    <w:rsid w:val="00E75EC8"/>
    <w:rsid w:val="00E7645D"/>
    <w:rsid w:val="00E7656F"/>
    <w:rsid w:val="00E76ABB"/>
    <w:rsid w:val="00E7741F"/>
    <w:rsid w:val="00E779BD"/>
    <w:rsid w:val="00E8028E"/>
    <w:rsid w:val="00E8036F"/>
    <w:rsid w:val="00E81119"/>
    <w:rsid w:val="00E81A0B"/>
    <w:rsid w:val="00E81B6B"/>
    <w:rsid w:val="00E82061"/>
    <w:rsid w:val="00E826D6"/>
    <w:rsid w:val="00E829BF"/>
    <w:rsid w:val="00E82F5A"/>
    <w:rsid w:val="00E83BAF"/>
    <w:rsid w:val="00E8404A"/>
    <w:rsid w:val="00E84BF6"/>
    <w:rsid w:val="00E85029"/>
    <w:rsid w:val="00E8518E"/>
    <w:rsid w:val="00E86072"/>
    <w:rsid w:val="00E86973"/>
    <w:rsid w:val="00E86C7B"/>
    <w:rsid w:val="00E86DD0"/>
    <w:rsid w:val="00E8750A"/>
    <w:rsid w:val="00E87CA6"/>
    <w:rsid w:val="00E908B1"/>
    <w:rsid w:val="00E91210"/>
    <w:rsid w:val="00E91C8F"/>
    <w:rsid w:val="00E91FF4"/>
    <w:rsid w:val="00E9214B"/>
    <w:rsid w:val="00E92171"/>
    <w:rsid w:val="00E9298D"/>
    <w:rsid w:val="00E9310E"/>
    <w:rsid w:val="00E938D3"/>
    <w:rsid w:val="00E93CCE"/>
    <w:rsid w:val="00E93F53"/>
    <w:rsid w:val="00E94E94"/>
    <w:rsid w:val="00E958FD"/>
    <w:rsid w:val="00E95A92"/>
    <w:rsid w:val="00E96343"/>
    <w:rsid w:val="00E96AA1"/>
    <w:rsid w:val="00E97056"/>
    <w:rsid w:val="00E97261"/>
    <w:rsid w:val="00EA0996"/>
    <w:rsid w:val="00EA1384"/>
    <w:rsid w:val="00EA1915"/>
    <w:rsid w:val="00EA1E64"/>
    <w:rsid w:val="00EA203A"/>
    <w:rsid w:val="00EA23CE"/>
    <w:rsid w:val="00EA358A"/>
    <w:rsid w:val="00EA44FE"/>
    <w:rsid w:val="00EA4A1E"/>
    <w:rsid w:val="00EA4EBB"/>
    <w:rsid w:val="00EA543A"/>
    <w:rsid w:val="00EA5950"/>
    <w:rsid w:val="00EA6000"/>
    <w:rsid w:val="00EA78C5"/>
    <w:rsid w:val="00EA7CE6"/>
    <w:rsid w:val="00EB0D7C"/>
    <w:rsid w:val="00EB16D9"/>
    <w:rsid w:val="00EB2616"/>
    <w:rsid w:val="00EB27FB"/>
    <w:rsid w:val="00EB36D2"/>
    <w:rsid w:val="00EB3F42"/>
    <w:rsid w:val="00EB430B"/>
    <w:rsid w:val="00EB5426"/>
    <w:rsid w:val="00EB5D7A"/>
    <w:rsid w:val="00EB64DF"/>
    <w:rsid w:val="00EB657A"/>
    <w:rsid w:val="00EB65B0"/>
    <w:rsid w:val="00EB79B1"/>
    <w:rsid w:val="00EC05BE"/>
    <w:rsid w:val="00EC1389"/>
    <w:rsid w:val="00EC17D3"/>
    <w:rsid w:val="00EC2C23"/>
    <w:rsid w:val="00EC3C94"/>
    <w:rsid w:val="00EC3D87"/>
    <w:rsid w:val="00EC420E"/>
    <w:rsid w:val="00EC43B8"/>
    <w:rsid w:val="00EC4859"/>
    <w:rsid w:val="00EC4C45"/>
    <w:rsid w:val="00EC5D9A"/>
    <w:rsid w:val="00EC6B07"/>
    <w:rsid w:val="00EC705B"/>
    <w:rsid w:val="00EC76CE"/>
    <w:rsid w:val="00ED03AF"/>
    <w:rsid w:val="00ED18BE"/>
    <w:rsid w:val="00ED1AD8"/>
    <w:rsid w:val="00ED2273"/>
    <w:rsid w:val="00ED2589"/>
    <w:rsid w:val="00ED3A60"/>
    <w:rsid w:val="00ED43D8"/>
    <w:rsid w:val="00ED488A"/>
    <w:rsid w:val="00ED49C6"/>
    <w:rsid w:val="00ED4B7F"/>
    <w:rsid w:val="00ED5DAA"/>
    <w:rsid w:val="00ED7C33"/>
    <w:rsid w:val="00ED7E17"/>
    <w:rsid w:val="00EE008C"/>
    <w:rsid w:val="00EE0230"/>
    <w:rsid w:val="00EE05EC"/>
    <w:rsid w:val="00EE0634"/>
    <w:rsid w:val="00EE0EF8"/>
    <w:rsid w:val="00EE0F1E"/>
    <w:rsid w:val="00EE1A8F"/>
    <w:rsid w:val="00EE3BA2"/>
    <w:rsid w:val="00EE5C88"/>
    <w:rsid w:val="00EE5F58"/>
    <w:rsid w:val="00EE62FD"/>
    <w:rsid w:val="00EE6DD7"/>
    <w:rsid w:val="00EE77E3"/>
    <w:rsid w:val="00EE79B5"/>
    <w:rsid w:val="00EE7B61"/>
    <w:rsid w:val="00EE7F15"/>
    <w:rsid w:val="00EF04D2"/>
    <w:rsid w:val="00EF063B"/>
    <w:rsid w:val="00EF0817"/>
    <w:rsid w:val="00EF17F5"/>
    <w:rsid w:val="00EF1A39"/>
    <w:rsid w:val="00EF1AFC"/>
    <w:rsid w:val="00EF20DC"/>
    <w:rsid w:val="00EF22EC"/>
    <w:rsid w:val="00EF2851"/>
    <w:rsid w:val="00EF32F5"/>
    <w:rsid w:val="00EF34B7"/>
    <w:rsid w:val="00EF3C25"/>
    <w:rsid w:val="00EF41AD"/>
    <w:rsid w:val="00EF4E9A"/>
    <w:rsid w:val="00EF560D"/>
    <w:rsid w:val="00EF5EB7"/>
    <w:rsid w:val="00EF7E3C"/>
    <w:rsid w:val="00F0000F"/>
    <w:rsid w:val="00F00D12"/>
    <w:rsid w:val="00F0123C"/>
    <w:rsid w:val="00F01BEF"/>
    <w:rsid w:val="00F02365"/>
    <w:rsid w:val="00F0263F"/>
    <w:rsid w:val="00F02D68"/>
    <w:rsid w:val="00F02FC0"/>
    <w:rsid w:val="00F033CA"/>
    <w:rsid w:val="00F035AC"/>
    <w:rsid w:val="00F03803"/>
    <w:rsid w:val="00F03847"/>
    <w:rsid w:val="00F038D6"/>
    <w:rsid w:val="00F04323"/>
    <w:rsid w:val="00F043E7"/>
    <w:rsid w:val="00F04867"/>
    <w:rsid w:val="00F04C52"/>
    <w:rsid w:val="00F04D00"/>
    <w:rsid w:val="00F0676C"/>
    <w:rsid w:val="00F069B4"/>
    <w:rsid w:val="00F06CDB"/>
    <w:rsid w:val="00F07CAF"/>
    <w:rsid w:val="00F10A2A"/>
    <w:rsid w:val="00F124EE"/>
    <w:rsid w:val="00F1293A"/>
    <w:rsid w:val="00F14E44"/>
    <w:rsid w:val="00F151FD"/>
    <w:rsid w:val="00F15A59"/>
    <w:rsid w:val="00F15CC9"/>
    <w:rsid w:val="00F1780E"/>
    <w:rsid w:val="00F20177"/>
    <w:rsid w:val="00F20313"/>
    <w:rsid w:val="00F2190A"/>
    <w:rsid w:val="00F226BD"/>
    <w:rsid w:val="00F22C7D"/>
    <w:rsid w:val="00F230CB"/>
    <w:rsid w:val="00F23533"/>
    <w:rsid w:val="00F23F91"/>
    <w:rsid w:val="00F24797"/>
    <w:rsid w:val="00F25241"/>
    <w:rsid w:val="00F2567C"/>
    <w:rsid w:val="00F25B97"/>
    <w:rsid w:val="00F26F4B"/>
    <w:rsid w:val="00F2739A"/>
    <w:rsid w:val="00F2797E"/>
    <w:rsid w:val="00F30004"/>
    <w:rsid w:val="00F30717"/>
    <w:rsid w:val="00F30FF7"/>
    <w:rsid w:val="00F31167"/>
    <w:rsid w:val="00F3131F"/>
    <w:rsid w:val="00F319D0"/>
    <w:rsid w:val="00F322B6"/>
    <w:rsid w:val="00F32318"/>
    <w:rsid w:val="00F324D2"/>
    <w:rsid w:val="00F331F3"/>
    <w:rsid w:val="00F34989"/>
    <w:rsid w:val="00F352E6"/>
    <w:rsid w:val="00F357DD"/>
    <w:rsid w:val="00F35BC5"/>
    <w:rsid w:val="00F35DA1"/>
    <w:rsid w:val="00F35E4C"/>
    <w:rsid w:val="00F36102"/>
    <w:rsid w:val="00F362FD"/>
    <w:rsid w:val="00F36E53"/>
    <w:rsid w:val="00F372E9"/>
    <w:rsid w:val="00F379B4"/>
    <w:rsid w:val="00F37EFB"/>
    <w:rsid w:val="00F420AF"/>
    <w:rsid w:val="00F43366"/>
    <w:rsid w:val="00F44697"/>
    <w:rsid w:val="00F446C0"/>
    <w:rsid w:val="00F449DD"/>
    <w:rsid w:val="00F449EE"/>
    <w:rsid w:val="00F460E9"/>
    <w:rsid w:val="00F46DC7"/>
    <w:rsid w:val="00F470F9"/>
    <w:rsid w:val="00F47B24"/>
    <w:rsid w:val="00F47D82"/>
    <w:rsid w:val="00F47DD9"/>
    <w:rsid w:val="00F47FA9"/>
    <w:rsid w:val="00F50256"/>
    <w:rsid w:val="00F51389"/>
    <w:rsid w:val="00F519F4"/>
    <w:rsid w:val="00F532A8"/>
    <w:rsid w:val="00F534FD"/>
    <w:rsid w:val="00F53ACE"/>
    <w:rsid w:val="00F5460F"/>
    <w:rsid w:val="00F54C93"/>
    <w:rsid w:val="00F55519"/>
    <w:rsid w:val="00F55F02"/>
    <w:rsid w:val="00F57C2E"/>
    <w:rsid w:val="00F600C1"/>
    <w:rsid w:val="00F60A77"/>
    <w:rsid w:val="00F61772"/>
    <w:rsid w:val="00F61D60"/>
    <w:rsid w:val="00F62658"/>
    <w:rsid w:val="00F62DFD"/>
    <w:rsid w:val="00F633B8"/>
    <w:rsid w:val="00F636AD"/>
    <w:rsid w:val="00F64058"/>
    <w:rsid w:val="00F6405D"/>
    <w:rsid w:val="00F64DBD"/>
    <w:rsid w:val="00F65604"/>
    <w:rsid w:val="00F671E7"/>
    <w:rsid w:val="00F67590"/>
    <w:rsid w:val="00F67975"/>
    <w:rsid w:val="00F67E47"/>
    <w:rsid w:val="00F700CB"/>
    <w:rsid w:val="00F7052F"/>
    <w:rsid w:val="00F7141E"/>
    <w:rsid w:val="00F71918"/>
    <w:rsid w:val="00F71A7E"/>
    <w:rsid w:val="00F724A9"/>
    <w:rsid w:val="00F7342D"/>
    <w:rsid w:val="00F73F1E"/>
    <w:rsid w:val="00F750CB"/>
    <w:rsid w:val="00F756BA"/>
    <w:rsid w:val="00F757AD"/>
    <w:rsid w:val="00F75C5E"/>
    <w:rsid w:val="00F75EC6"/>
    <w:rsid w:val="00F75FCA"/>
    <w:rsid w:val="00F764C0"/>
    <w:rsid w:val="00F7668D"/>
    <w:rsid w:val="00F76826"/>
    <w:rsid w:val="00F76B03"/>
    <w:rsid w:val="00F771F1"/>
    <w:rsid w:val="00F778C3"/>
    <w:rsid w:val="00F77B93"/>
    <w:rsid w:val="00F802D8"/>
    <w:rsid w:val="00F80438"/>
    <w:rsid w:val="00F804A5"/>
    <w:rsid w:val="00F80E9C"/>
    <w:rsid w:val="00F81E02"/>
    <w:rsid w:val="00F81E24"/>
    <w:rsid w:val="00F823AE"/>
    <w:rsid w:val="00F8276B"/>
    <w:rsid w:val="00F82C59"/>
    <w:rsid w:val="00F83205"/>
    <w:rsid w:val="00F83546"/>
    <w:rsid w:val="00F83601"/>
    <w:rsid w:val="00F83DA7"/>
    <w:rsid w:val="00F84BAF"/>
    <w:rsid w:val="00F84CFE"/>
    <w:rsid w:val="00F8560C"/>
    <w:rsid w:val="00F8580C"/>
    <w:rsid w:val="00F86814"/>
    <w:rsid w:val="00F87091"/>
    <w:rsid w:val="00F876C7"/>
    <w:rsid w:val="00F87967"/>
    <w:rsid w:val="00F87AD5"/>
    <w:rsid w:val="00F87CF2"/>
    <w:rsid w:val="00F9355F"/>
    <w:rsid w:val="00F94CDD"/>
    <w:rsid w:val="00F950F5"/>
    <w:rsid w:val="00F95115"/>
    <w:rsid w:val="00F966F7"/>
    <w:rsid w:val="00F96F04"/>
    <w:rsid w:val="00F9716B"/>
    <w:rsid w:val="00F97DB1"/>
    <w:rsid w:val="00FA02E9"/>
    <w:rsid w:val="00FA087E"/>
    <w:rsid w:val="00FA2538"/>
    <w:rsid w:val="00FA2FD0"/>
    <w:rsid w:val="00FA31C3"/>
    <w:rsid w:val="00FA3F52"/>
    <w:rsid w:val="00FA4710"/>
    <w:rsid w:val="00FA5E99"/>
    <w:rsid w:val="00FA636A"/>
    <w:rsid w:val="00FA6948"/>
    <w:rsid w:val="00FB05C6"/>
    <w:rsid w:val="00FB0A44"/>
    <w:rsid w:val="00FB0BBC"/>
    <w:rsid w:val="00FB1601"/>
    <w:rsid w:val="00FB28E3"/>
    <w:rsid w:val="00FB2C99"/>
    <w:rsid w:val="00FB46C5"/>
    <w:rsid w:val="00FB6003"/>
    <w:rsid w:val="00FB6247"/>
    <w:rsid w:val="00FB68DC"/>
    <w:rsid w:val="00FB6FB5"/>
    <w:rsid w:val="00FB6FF6"/>
    <w:rsid w:val="00FB7085"/>
    <w:rsid w:val="00FB7588"/>
    <w:rsid w:val="00FB76DB"/>
    <w:rsid w:val="00FB7EE3"/>
    <w:rsid w:val="00FC1320"/>
    <w:rsid w:val="00FC1B54"/>
    <w:rsid w:val="00FC1FC3"/>
    <w:rsid w:val="00FC2025"/>
    <w:rsid w:val="00FC2F2A"/>
    <w:rsid w:val="00FC2F8C"/>
    <w:rsid w:val="00FC3BF6"/>
    <w:rsid w:val="00FC3FCA"/>
    <w:rsid w:val="00FC3FE0"/>
    <w:rsid w:val="00FC46D1"/>
    <w:rsid w:val="00FC488A"/>
    <w:rsid w:val="00FC4CC7"/>
    <w:rsid w:val="00FC513C"/>
    <w:rsid w:val="00FC6364"/>
    <w:rsid w:val="00FC6929"/>
    <w:rsid w:val="00FC7071"/>
    <w:rsid w:val="00FC7475"/>
    <w:rsid w:val="00FC79D9"/>
    <w:rsid w:val="00FC79F7"/>
    <w:rsid w:val="00FD0A01"/>
    <w:rsid w:val="00FD1BB6"/>
    <w:rsid w:val="00FD201B"/>
    <w:rsid w:val="00FD28D8"/>
    <w:rsid w:val="00FD2B6A"/>
    <w:rsid w:val="00FD33CB"/>
    <w:rsid w:val="00FD3EAD"/>
    <w:rsid w:val="00FD3FB8"/>
    <w:rsid w:val="00FD4E27"/>
    <w:rsid w:val="00FD56F1"/>
    <w:rsid w:val="00FD5F19"/>
    <w:rsid w:val="00FD6194"/>
    <w:rsid w:val="00FD63D0"/>
    <w:rsid w:val="00FD68BA"/>
    <w:rsid w:val="00FD6C37"/>
    <w:rsid w:val="00FE0369"/>
    <w:rsid w:val="00FE0562"/>
    <w:rsid w:val="00FE0FF5"/>
    <w:rsid w:val="00FE20FB"/>
    <w:rsid w:val="00FE26FA"/>
    <w:rsid w:val="00FE2713"/>
    <w:rsid w:val="00FE317D"/>
    <w:rsid w:val="00FE35E0"/>
    <w:rsid w:val="00FE3749"/>
    <w:rsid w:val="00FE466D"/>
    <w:rsid w:val="00FE48D8"/>
    <w:rsid w:val="00FE4E38"/>
    <w:rsid w:val="00FE4F28"/>
    <w:rsid w:val="00FE50A9"/>
    <w:rsid w:val="00FE513B"/>
    <w:rsid w:val="00FE5E61"/>
    <w:rsid w:val="00FE681C"/>
    <w:rsid w:val="00FE6D58"/>
    <w:rsid w:val="00FE7077"/>
    <w:rsid w:val="00FE7785"/>
    <w:rsid w:val="00FF0E1A"/>
    <w:rsid w:val="00FF1AD5"/>
    <w:rsid w:val="00FF24FC"/>
    <w:rsid w:val="00FF2AA3"/>
    <w:rsid w:val="00FF2FAB"/>
    <w:rsid w:val="00FF471A"/>
    <w:rsid w:val="00FF4859"/>
    <w:rsid w:val="00FF5349"/>
    <w:rsid w:val="00FF5423"/>
    <w:rsid w:val="00FF71F5"/>
    <w:rsid w:val="00FF761D"/>
    <w:rsid w:val="00FF77A5"/>
    <w:rsid w:val="00FF7E0C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C5F0B-D691-40FF-83EB-06F51639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 </cp:lastModifiedBy>
  <cp:revision>3</cp:revision>
  <dcterms:created xsi:type="dcterms:W3CDTF">2020-05-27T14:55:00Z</dcterms:created>
  <dcterms:modified xsi:type="dcterms:W3CDTF">2020-09-24T18:24:00Z</dcterms:modified>
</cp:coreProperties>
</file>