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20105" w14:textId="77777777" w:rsidR="003829B4" w:rsidRPr="000F4B42" w:rsidRDefault="003829B4" w:rsidP="00CA3F55">
      <w:pPr>
        <w:pStyle w:val="NormalWeb"/>
        <w:spacing w:before="0" w:beforeAutospacing="0" w:after="0" w:afterAutospacing="0"/>
        <w:contextualSpacing/>
        <w:jc w:val="both"/>
        <w:rPr>
          <w:rFonts w:ascii="Calibri" w:hAnsi="Calibri" w:cs="Calibri"/>
        </w:rPr>
      </w:pPr>
      <w:r w:rsidRPr="000F4B42">
        <w:rPr>
          <w:rFonts w:ascii="Calibri" w:hAnsi="Calibri" w:cs="Calibri"/>
          <w:b/>
          <w:bCs/>
        </w:rPr>
        <w:t>TITLE:</w:t>
      </w:r>
      <w:r w:rsidRPr="000F4B42">
        <w:rPr>
          <w:rFonts w:ascii="Calibri" w:hAnsi="Calibri" w:cs="Calibri"/>
        </w:rPr>
        <w:t xml:space="preserve"> </w:t>
      </w:r>
    </w:p>
    <w:p w14:paraId="12EDD5EA" w14:textId="782546BB" w:rsidR="003829B4" w:rsidRPr="000F4B42" w:rsidRDefault="003829B4" w:rsidP="00CA3F55">
      <w:pPr>
        <w:ind w:right="-336"/>
        <w:contextualSpacing/>
        <w:jc w:val="both"/>
        <w:rPr>
          <w:rFonts w:ascii="Calibri" w:hAnsi="Calibri" w:cs="Calibri"/>
          <w:b/>
        </w:rPr>
      </w:pPr>
      <w:r w:rsidRPr="000F4B42">
        <w:rPr>
          <w:rFonts w:ascii="Calibri" w:hAnsi="Calibri" w:cs="Calibri"/>
          <w:bCs/>
        </w:rPr>
        <w:t xml:space="preserve">Isolation of </w:t>
      </w:r>
      <w:r w:rsidR="003C244C" w:rsidRPr="000F4B42">
        <w:rPr>
          <w:rFonts w:ascii="Calibri" w:hAnsi="Calibri" w:cs="Calibri"/>
          <w:bCs/>
        </w:rPr>
        <w:t>Proximal Fluids</w:t>
      </w:r>
      <w:r w:rsidRPr="000F4B42">
        <w:rPr>
          <w:rFonts w:ascii="Calibri" w:hAnsi="Calibri" w:cs="Calibri"/>
          <w:bCs/>
        </w:rPr>
        <w:t xml:space="preserve"> to </w:t>
      </w:r>
      <w:r w:rsidR="003C244C" w:rsidRPr="000F4B42">
        <w:rPr>
          <w:rFonts w:ascii="Calibri" w:hAnsi="Calibri" w:cs="Calibri"/>
          <w:bCs/>
          <w:lang w:val="en-US"/>
        </w:rPr>
        <w:t>I</w:t>
      </w:r>
      <w:r w:rsidRPr="000F4B42">
        <w:rPr>
          <w:rFonts w:ascii="Calibri" w:hAnsi="Calibri" w:cs="Calibri"/>
          <w:bCs/>
        </w:rPr>
        <w:t xml:space="preserve">nvestigate the </w:t>
      </w:r>
      <w:r w:rsidR="003C244C" w:rsidRPr="000F4B42">
        <w:rPr>
          <w:rFonts w:ascii="Calibri" w:hAnsi="Calibri" w:cs="Calibri"/>
          <w:bCs/>
        </w:rPr>
        <w:t xml:space="preserve">Tumor Microenvironment </w:t>
      </w:r>
      <w:r w:rsidR="003C244C" w:rsidRPr="000F4B42">
        <w:rPr>
          <w:rFonts w:ascii="Calibri" w:hAnsi="Calibri" w:cs="Calibri"/>
          <w:bCs/>
          <w:lang w:val="en-US"/>
        </w:rPr>
        <w:t>o</w:t>
      </w:r>
      <w:r w:rsidR="003C244C" w:rsidRPr="000F4B42">
        <w:rPr>
          <w:rFonts w:ascii="Calibri" w:hAnsi="Calibri" w:cs="Calibri"/>
          <w:bCs/>
        </w:rPr>
        <w:t>f Pancreatic Adenocarcinoma</w:t>
      </w:r>
    </w:p>
    <w:p w14:paraId="49343538" w14:textId="77777777" w:rsidR="003829B4" w:rsidRPr="000F4B42" w:rsidRDefault="003829B4" w:rsidP="00CA3F55">
      <w:pPr>
        <w:contextualSpacing/>
        <w:jc w:val="both"/>
        <w:rPr>
          <w:rFonts w:ascii="Calibri" w:hAnsi="Calibri" w:cs="Calibri"/>
          <w:b/>
          <w:bCs/>
        </w:rPr>
      </w:pPr>
    </w:p>
    <w:p w14:paraId="72EA7C8F" w14:textId="77777777" w:rsidR="003829B4" w:rsidRPr="000F4B42" w:rsidRDefault="003829B4" w:rsidP="00CA3F55">
      <w:pPr>
        <w:contextualSpacing/>
        <w:jc w:val="both"/>
        <w:rPr>
          <w:rFonts w:ascii="Calibri" w:hAnsi="Calibri" w:cs="Calibri"/>
          <w:color w:val="808080" w:themeColor="background1" w:themeShade="80"/>
          <w:lang w:val="it-IT"/>
        </w:rPr>
      </w:pPr>
      <w:r w:rsidRPr="000F4B42">
        <w:rPr>
          <w:rFonts w:ascii="Calibri" w:hAnsi="Calibri" w:cs="Calibri"/>
          <w:b/>
          <w:bCs/>
          <w:lang w:val="it-IT"/>
        </w:rPr>
        <w:t xml:space="preserve">AUTHORS AND AFFILIATIONS: </w:t>
      </w:r>
    </w:p>
    <w:p w14:paraId="28B96446" w14:textId="2D72805C" w:rsidR="003829B4" w:rsidRPr="000F4B42" w:rsidRDefault="003829B4" w:rsidP="00CA3F55">
      <w:pPr>
        <w:ind w:right="-336"/>
        <w:contextualSpacing/>
        <w:jc w:val="both"/>
        <w:rPr>
          <w:rFonts w:ascii="Calibri" w:hAnsi="Calibri" w:cs="Calibri"/>
          <w:lang w:val="it-IT"/>
        </w:rPr>
      </w:pPr>
      <w:r w:rsidRPr="000F4B42">
        <w:rPr>
          <w:rFonts w:ascii="Calibri" w:hAnsi="Calibri" w:cs="Calibri"/>
          <w:lang w:val="it-IT"/>
        </w:rPr>
        <w:t>Greta Donisi</w:t>
      </w:r>
      <w:r w:rsidRPr="000F4B42">
        <w:rPr>
          <w:rFonts w:ascii="Calibri" w:hAnsi="Calibri" w:cs="Calibri"/>
          <w:vertAlign w:val="superscript"/>
          <w:lang w:val="it-IT"/>
        </w:rPr>
        <w:t>1</w:t>
      </w:r>
      <w:r w:rsidRPr="000F4B42">
        <w:rPr>
          <w:rFonts w:ascii="Calibri" w:hAnsi="Calibri" w:cs="Calibri"/>
          <w:lang w:val="it-IT"/>
        </w:rPr>
        <w:t>, Marialuisa Barbagallo</w:t>
      </w:r>
      <w:r w:rsidRPr="000F4B42">
        <w:rPr>
          <w:rFonts w:ascii="Calibri" w:hAnsi="Calibri" w:cs="Calibri"/>
          <w:vertAlign w:val="superscript"/>
          <w:lang w:val="it-IT"/>
        </w:rPr>
        <w:t>2</w:t>
      </w:r>
      <w:r w:rsidRPr="000F4B42">
        <w:rPr>
          <w:rFonts w:ascii="Calibri" w:hAnsi="Calibri" w:cs="Calibri"/>
          <w:lang w:val="it-IT"/>
        </w:rPr>
        <w:t>, Giovanni Capretti</w:t>
      </w:r>
      <w:r w:rsidRPr="000F4B42">
        <w:rPr>
          <w:rFonts w:ascii="Calibri" w:hAnsi="Calibri" w:cs="Calibri"/>
          <w:vertAlign w:val="superscript"/>
          <w:lang w:val="it-IT"/>
        </w:rPr>
        <w:t>1,3</w:t>
      </w:r>
      <w:r w:rsidRPr="000F4B42">
        <w:rPr>
          <w:rFonts w:ascii="Calibri" w:hAnsi="Calibri" w:cs="Calibri"/>
          <w:lang w:val="it-IT"/>
        </w:rPr>
        <w:t>, Gennaro Nappo</w:t>
      </w:r>
      <w:r w:rsidRPr="000F4B42">
        <w:rPr>
          <w:rFonts w:ascii="Calibri" w:hAnsi="Calibri" w:cs="Calibri"/>
          <w:vertAlign w:val="superscript"/>
          <w:lang w:val="it-IT"/>
        </w:rPr>
        <w:t>1,3</w:t>
      </w:r>
      <w:r w:rsidRPr="000F4B42">
        <w:rPr>
          <w:rFonts w:ascii="Calibri" w:hAnsi="Calibri" w:cs="Calibri"/>
          <w:lang w:val="it-IT"/>
        </w:rPr>
        <w:t>, Panteleimon G. Takis</w:t>
      </w:r>
      <w:r w:rsidRPr="000F4B42">
        <w:rPr>
          <w:rFonts w:ascii="Calibri" w:hAnsi="Calibri" w:cs="Calibri"/>
          <w:vertAlign w:val="superscript"/>
          <w:lang w:val="it-IT"/>
        </w:rPr>
        <w:t>4,5,6</w:t>
      </w:r>
      <w:r w:rsidRPr="000F4B42">
        <w:rPr>
          <w:rFonts w:ascii="Calibri" w:hAnsi="Calibri" w:cs="Calibri"/>
          <w:lang w:val="it-IT"/>
        </w:rPr>
        <w:t>, Alessandro Zerbi</w:t>
      </w:r>
      <w:r w:rsidRPr="000F4B42">
        <w:rPr>
          <w:rFonts w:ascii="Calibri" w:hAnsi="Calibri" w:cs="Calibri"/>
          <w:vertAlign w:val="superscript"/>
          <w:lang w:val="it-IT"/>
        </w:rPr>
        <w:t>1,3</w:t>
      </w:r>
      <w:r w:rsidRPr="000F4B42">
        <w:rPr>
          <w:rFonts w:ascii="Calibri" w:hAnsi="Calibri" w:cs="Calibri"/>
          <w:lang w:val="it-IT"/>
        </w:rPr>
        <w:t>,</w:t>
      </w:r>
      <w:r w:rsidRPr="000F4B42">
        <w:rPr>
          <w:rFonts w:ascii="Calibri" w:hAnsi="Calibri" w:cs="Calibri"/>
          <w:vertAlign w:val="superscript"/>
          <w:lang w:val="it-IT"/>
        </w:rPr>
        <w:t xml:space="preserve"> </w:t>
      </w:r>
      <w:r w:rsidRPr="000F4B42">
        <w:rPr>
          <w:rFonts w:ascii="Calibri" w:hAnsi="Calibri" w:cs="Calibri"/>
          <w:lang w:val="it-IT"/>
        </w:rPr>
        <w:t>Federica Marchesi</w:t>
      </w:r>
      <w:r w:rsidRPr="000F4B42">
        <w:rPr>
          <w:rFonts w:ascii="Calibri" w:hAnsi="Calibri" w:cs="Calibri"/>
          <w:vertAlign w:val="superscript"/>
          <w:lang w:val="it-IT"/>
        </w:rPr>
        <w:t>2,7</w:t>
      </w:r>
      <w:r w:rsidRPr="000F4B42">
        <w:rPr>
          <w:rFonts w:ascii="Calibri" w:hAnsi="Calibri" w:cs="Calibri"/>
          <w:lang w:val="it-IT"/>
        </w:rPr>
        <w:t>, Nina Cortese</w:t>
      </w:r>
      <w:r w:rsidRPr="000F4B42">
        <w:rPr>
          <w:rFonts w:ascii="Calibri" w:hAnsi="Calibri" w:cs="Calibri"/>
          <w:vertAlign w:val="superscript"/>
          <w:lang w:val="it-IT"/>
        </w:rPr>
        <w:t>2</w:t>
      </w:r>
    </w:p>
    <w:p w14:paraId="6B48A1AD" w14:textId="77777777" w:rsidR="003829B4" w:rsidRPr="000F4B42" w:rsidRDefault="003829B4" w:rsidP="00CA3F55">
      <w:pPr>
        <w:ind w:right="-336"/>
        <w:contextualSpacing/>
        <w:jc w:val="both"/>
        <w:rPr>
          <w:rFonts w:ascii="Calibri" w:hAnsi="Calibri" w:cs="Calibri"/>
          <w:b/>
          <w:bCs/>
          <w:lang w:val="it-IT"/>
        </w:rPr>
      </w:pPr>
    </w:p>
    <w:p w14:paraId="5C6F584A" w14:textId="77777777" w:rsidR="003829B4" w:rsidRPr="000F4B42" w:rsidRDefault="003829B4" w:rsidP="00CA3F55">
      <w:pPr>
        <w:ind w:right="-336"/>
        <w:contextualSpacing/>
        <w:jc w:val="both"/>
        <w:rPr>
          <w:rFonts w:ascii="Calibri" w:hAnsi="Calibri" w:cs="Calibri"/>
          <w:lang w:val="en-US"/>
        </w:rPr>
      </w:pPr>
      <w:r w:rsidRPr="000F4B42">
        <w:rPr>
          <w:rFonts w:ascii="Calibri" w:hAnsi="Calibri" w:cs="Calibri"/>
          <w:vertAlign w:val="superscript"/>
        </w:rPr>
        <w:t>1</w:t>
      </w:r>
      <w:r w:rsidRPr="000F4B42">
        <w:rPr>
          <w:rFonts w:ascii="Calibri" w:hAnsi="Calibri" w:cs="Calibri"/>
        </w:rPr>
        <w:t>Section of Pancreatic Surgery, Humanitas Clinical and Research Center-IRCCS, Rozzano, I</w:t>
      </w:r>
      <w:r w:rsidRPr="000F4B42">
        <w:rPr>
          <w:rFonts w:ascii="Calibri" w:hAnsi="Calibri" w:cs="Calibri"/>
          <w:lang w:val="en-US"/>
        </w:rPr>
        <w:t>taly</w:t>
      </w:r>
    </w:p>
    <w:p w14:paraId="369B0532" w14:textId="77777777" w:rsidR="003829B4" w:rsidRPr="000F4B42" w:rsidRDefault="003829B4" w:rsidP="00CA3F55">
      <w:pPr>
        <w:ind w:right="-336"/>
        <w:contextualSpacing/>
        <w:jc w:val="both"/>
        <w:rPr>
          <w:rFonts w:ascii="Calibri" w:hAnsi="Calibri" w:cs="Calibri"/>
          <w:bCs/>
          <w:lang w:val="en-US"/>
        </w:rPr>
      </w:pPr>
      <w:r w:rsidRPr="000F4B42">
        <w:rPr>
          <w:rFonts w:ascii="Calibri" w:hAnsi="Calibri" w:cs="Calibri"/>
          <w:vertAlign w:val="superscript"/>
        </w:rPr>
        <w:t>2</w:t>
      </w:r>
      <w:r w:rsidRPr="000F4B42">
        <w:rPr>
          <w:rFonts w:ascii="Calibri" w:hAnsi="Calibri" w:cs="Calibri"/>
          <w:bCs/>
        </w:rPr>
        <w:t>Department of Immunology and Inflammation, Humanitas Clinical and Research Center-IRCCS, Rozzano, I</w:t>
      </w:r>
      <w:r w:rsidRPr="000F4B42">
        <w:rPr>
          <w:rFonts w:ascii="Calibri" w:hAnsi="Calibri" w:cs="Calibri"/>
          <w:bCs/>
          <w:lang w:val="en-US"/>
        </w:rPr>
        <w:t>taly</w:t>
      </w:r>
    </w:p>
    <w:p w14:paraId="742321BB" w14:textId="77777777" w:rsidR="003829B4" w:rsidRPr="000F4B42" w:rsidRDefault="003829B4" w:rsidP="00CA3F55">
      <w:pPr>
        <w:ind w:right="-336"/>
        <w:contextualSpacing/>
        <w:jc w:val="both"/>
        <w:rPr>
          <w:rFonts w:ascii="Calibri" w:hAnsi="Calibri" w:cs="Calibri"/>
          <w:bCs/>
          <w:iCs/>
          <w:lang w:val="en-US"/>
        </w:rPr>
      </w:pPr>
      <w:r w:rsidRPr="000F4B42">
        <w:rPr>
          <w:rFonts w:ascii="Calibri" w:hAnsi="Calibri" w:cs="Calibri"/>
          <w:vertAlign w:val="superscript"/>
        </w:rPr>
        <w:t>3</w:t>
      </w:r>
      <w:r w:rsidRPr="000F4B42">
        <w:rPr>
          <w:rFonts w:ascii="Calibri" w:hAnsi="Calibri" w:cs="Calibri"/>
          <w:bCs/>
          <w:iCs/>
        </w:rPr>
        <w:t>Department of Biomedical Sciences, Humanitas University, Rozzano, I</w:t>
      </w:r>
      <w:r w:rsidRPr="000F4B42">
        <w:rPr>
          <w:rFonts w:ascii="Calibri" w:hAnsi="Calibri" w:cs="Calibri"/>
          <w:bCs/>
          <w:iCs/>
          <w:lang w:val="en-US"/>
        </w:rPr>
        <w:t>taly</w:t>
      </w:r>
    </w:p>
    <w:p w14:paraId="02D20995" w14:textId="77777777" w:rsidR="003829B4" w:rsidRPr="000F4B42" w:rsidRDefault="003829B4" w:rsidP="00CA3F55">
      <w:pPr>
        <w:ind w:right="-336"/>
        <w:contextualSpacing/>
        <w:jc w:val="both"/>
        <w:rPr>
          <w:rFonts w:ascii="Calibri" w:hAnsi="Calibri" w:cs="Calibri"/>
          <w:lang w:val="it-IT"/>
        </w:rPr>
      </w:pPr>
      <w:r w:rsidRPr="000F4B42">
        <w:rPr>
          <w:rFonts w:ascii="Calibri" w:hAnsi="Calibri" w:cs="Calibri"/>
          <w:vertAlign w:val="superscript"/>
        </w:rPr>
        <w:t>4</w:t>
      </w:r>
      <w:r w:rsidRPr="000F4B42">
        <w:rPr>
          <w:rFonts w:ascii="Calibri" w:hAnsi="Calibri" w:cs="Calibri"/>
        </w:rPr>
        <w:t>Giotto Biotech S.R.L., Sesto Fiorentino, Florence, I</w:t>
      </w:r>
      <w:r w:rsidRPr="000F4B42">
        <w:rPr>
          <w:rFonts w:ascii="Calibri" w:hAnsi="Calibri" w:cs="Calibri"/>
          <w:lang w:val="it-IT"/>
        </w:rPr>
        <w:t>taly</w:t>
      </w:r>
    </w:p>
    <w:p w14:paraId="4EC65C57" w14:textId="77777777" w:rsidR="003829B4" w:rsidRPr="000F4B42" w:rsidRDefault="003829B4" w:rsidP="00CA3F55">
      <w:pPr>
        <w:ind w:right="-336"/>
        <w:contextualSpacing/>
        <w:jc w:val="both"/>
        <w:rPr>
          <w:rFonts w:ascii="Calibri" w:hAnsi="Calibri" w:cs="Calibri"/>
          <w:vertAlign w:val="superscript"/>
        </w:rPr>
      </w:pPr>
      <w:r w:rsidRPr="000F4B42">
        <w:rPr>
          <w:rFonts w:ascii="Calibri" w:hAnsi="Calibri" w:cs="Calibri"/>
          <w:vertAlign w:val="superscript"/>
        </w:rPr>
        <w:t>5</w:t>
      </w:r>
      <w:r w:rsidRPr="000F4B42">
        <w:rPr>
          <w:rFonts w:ascii="Calibri" w:hAnsi="Calibri" w:cs="Calibri"/>
        </w:rPr>
        <w:t xml:space="preserve">Section of Bioanalytical Chemistry, Division of Systems Medicine, Department of Metabolism, Digestion and Reproduction, Imperial College London, London, </w:t>
      </w:r>
      <w:r w:rsidRPr="000F4B42">
        <w:rPr>
          <w:rFonts w:ascii="Calibri" w:hAnsi="Calibri" w:cs="Calibri"/>
          <w:lang w:val="en-US"/>
        </w:rPr>
        <w:t>U</w:t>
      </w:r>
      <w:r w:rsidRPr="000F4B42">
        <w:rPr>
          <w:rFonts w:ascii="Calibri" w:hAnsi="Calibri" w:cs="Calibri"/>
        </w:rPr>
        <w:t>K</w:t>
      </w:r>
    </w:p>
    <w:p w14:paraId="2AD14CD3" w14:textId="77777777" w:rsidR="003829B4" w:rsidRPr="000F4B42" w:rsidRDefault="003829B4" w:rsidP="00CA3F55">
      <w:pPr>
        <w:ind w:right="-336"/>
        <w:contextualSpacing/>
        <w:jc w:val="both"/>
        <w:rPr>
          <w:rFonts w:ascii="Calibri" w:hAnsi="Calibri" w:cs="Calibri"/>
        </w:rPr>
      </w:pPr>
      <w:r w:rsidRPr="000F4B42">
        <w:rPr>
          <w:rFonts w:ascii="Calibri" w:hAnsi="Calibri" w:cs="Calibri"/>
          <w:vertAlign w:val="superscript"/>
        </w:rPr>
        <w:t>6</w:t>
      </w:r>
      <w:r w:rsidRPr="000F4B42">
        <w:rPr>
          <w:rFonts w:ascii="Calibri" w:hAnsi="Calibri" w:cs="Calibri"/>
        </w:rPr>
        <w:t>National Phenome Centre, Department of Metabolism, Digestion and Reproduction, Faculty of Medicine, Imperial College London, London, UK</w:t>
      </w:r>
    </w:p>
    <w:p w14:paraId="3A7D159E" w14:textId="3590DC95" w:rsidR="003829B4" w:rsidRPr="000F4B42" w:rsidRDefault="003829B4" w:rsidP="00CA3F55">
      <w:pPr>
        <w:ind w:right="-336"/>
        <w:contextualSpacing/>
        <w:jc w:val="both"/>
        <w:rPr>
          <w:rFonts w:ascii="Calibri" w:hAnsi="Calibri" w:cs="Calibri"/>
          <w:lang w:val="en-US"/>
        </w:rPr>
      </w:pPr>
      <w:r w:rsidRPr="000F4B42">
        <w:rPr>
          <w:rFonts w:ascii="Calibri" w:hAnsi="Calibri" w:cs="Calibri"/>
          <w:vertAlign w:val="superscript"/>
          <w:lang w:val="en-US"/>
        </w:rPr>
        <w:t>7</w:t>
      </w:r>
      <w:r w:rsidRPr="000F4B42">
        <w:rPr>
          <w:rFonts w:ascii="Calibri" w:hAnsi="Calibri" w:cs="Calibri"/>
        </w:rPr>
        <w:t>Department of Medical Biotechnology and Translational Medicine, University of Milan, Milan, I</w:t>
      </w:r>
      <w:r w:rsidRPr="000F4B42">
        <w:rPr>
          <w:rFonts w:ascii="Calibri" w:hAnsi="Calibri" w:cs="Calibri"/>
          <w:lang w:val="en-US"/>
        </w:rPr>
        <w:t>taly</w:t>
      </w:r>
    </w:p>
    <w:p w14:paraId="37F43FEB" w14:textId="77777777" w:rsidR="003C244C" w:rsidRPr="000F4B42" w:rsidRDefault="003C244C" w:rsidP="00CA3F55">
      <w:pPr>
        <w:contextualSpacing/>
        <w:jc w:val="both"/>
        <w:rPr>
          <w:rFonts w:ascii="Calibri" w:hAnsi="Calibri" w:cs="Calibri"/>
          <w:bCs/>
          <w:color w:val="808080" w:themeColor="background1" w:themeShade="80"/>
        </w:rPr>
      </w:pPr>
    </w:p>
    <w:p w14:paraId="3044F51C" w14:textId="77777777" w:rsidR="003C244C" w:rsidRPr="000F4B42" w:rsidRDefault="003C244C" w:rsidP="00CA3F55">
      <w:pPr>
        <w:ind w:right="-336"/>
        <w:contextualSpacing/>
        <w:jc w:val="both"/>
        <w:rPr>
          <w:rFonts w:ascii="Calibri" w:hAnsi="Calibri" w:cs="Calibri"/>
          <w:b/>
          <w:bCs/>
        </w:rPr>
      </w:pPr>
      <w:r w:rsidRPr="000F4B42">
        <w:rPr>
          <w:rFonts w:ascii="Calibri" w:hAnsi="Calibri" w:cs="Calibri"/>
          <w:b/>
          <w:bCs/>
        </w:rPr>
        <w:t>EMAIL ADDRESSES OF CO-AUTHORS:</w:t>
      </w:r>
    </w:p>
    <w:p w14:paraId="607C0BBC" w14:textId="77777777" w:rsidR="003C244C" w:rsidRPr="000F4B42" w:rsidRDefault="003C244C" w:rsidP="00CA3F55">
      <w:pPr>
        <w:ind w:right="-336"/>
        <w:contextualSpacing/>
        <w:jc w:val="both"/>
        <w:rPr>
          <w:rFonts w:ascii="Calibri" w:hAnsi="Calibri" w:cs="Calibri"/>
          <w:lang w:val="it-IT"/>
        </w:rPr>
      </w:pPr>
      <w:r w:rsidRPr="000F4B42">
        <w:rPr>
          <w:rFonts w:ascii="Calibri" w:hAnsi="Calibri" w:cs="Calibri"/>
          <w:lang w:val="it-IT"/>
        </w:rPr>
        <w:t xml:space="preserve">Greta Donisi </w:t>
      </w:r>
      <w:r w:rsidRPr="000F4B42">
        <w:rPr>
          <w:rFonts w:ascii="Calibri" w:hAnsi="Calibri" w:cs="Calibri"/>
          <w:lang w:val="it-IT"/>
        </w:rPr>
        <w:tab/>
        <w:t xml:space="preserve"> </w:t>
      </w:r>
      <w:r w:rsidRPr="000F4B42">
        <w:rPr>
          <w:rFonts w:ascii="Calibri" w:hAnsi="Calibri" w:cs="Calibri"/>
          <w:lang w:val="it-IT"/>
        </w:rPr>
        <w:tab/>
      </w:r>
      <w:r w:rsidRPr="000F4B42">
        <w:rPr>
          <w:rFonts w:ascii="Calibri" w:hAnsi="Calibri" w:cs="Calibri"/>
          <w:lang w:val="it-IT"/>
        </w:rPr>
        <w:tab/>
        <w:t>(greta.donisi@humanitas.it)</w:t>
      </w:r>
    </w:p>
    <w:p w14:paraId="11DB1FF7" w14:textId="77777777" w:rsidR="003C244C" w:rsidRPr="000F4B42" w:rsidRDefault="003C244C" w:rsidP="00CA3F55">
      <w:pPr>
        <w:ind w:right="-336"/>
        <w:contextualSpacing/>
        <w:jc w:val="both"/>
        <w:rPr>
          <w:rFonts w:ascii="Calibri" w:hAnsi="Calibri" w:cs="Calibri"/>
          <w:lang w:val="it-IT"/>
        </w:rPr>
      </w:pPr>
      <w:r w:rsidRPr="000F4B42">
        <w:rPr>
          <w:rFonts w:ascii="Calibri" w:hAnsi="Calibri" w:cs="Calibri"/>
          <w:lang w:val="it-IT"/>
        </w:rPr>
        <w:t>Marialuisa Barbagallo</w:t>
      </w:r>
      <w:r w:rsidRPr="000F4B42">
        <w:rPr>
          <w:rFonts w:ascii="Calibri" w:hAnsi="Calibri" w:cs="Calibri"/>
          <w:lang w:val="it-IT"/>
        </w:rPr>
        <w:tab/>
      </w:r>
      <w:r w:rsidRPr="000F4B42">
        <w:rPr>
          <w:rFonts w:ascii="Calibri" w:hAnsi="Calibri" w:cs="Calibri"/>
          <w:lang w:val="it-IT"/>
        </w:rPr>
        <w:tab/>
        <w:t>(marialuisa.barbagallo@humanitasresearch.it)</w:t>
      </w:r>
    </w:p>
    <w:p w14:paraId="1E65F317" w14:textId="77777777" w:rsidR="003C244C" w:rsidRPr="000F4B42" w:rsidRDefault="003C244C" w:rsidP="00CA3F55">
      <w:pPr>
        <w:ind w:right="-336"/>
        <w:contextualSpacing/>
        <w:jc w:val="both"/>
        <w:rPr>
          <w:rFonts w:ascii="Calibri" w:hAnsi="Calibri" w:cs="Calibri"/>
          <w:bCs/>
          <w:iCs/>
          <w:lang w:val="it-IT"/>
        </w:rPr>
      </w:pPr>
      <w:r w:rsidRPr="000F4B42">
        <w:rPr>
          <w:rFonts w:ascii="Calibri" w:hAnsi="Calibri" w:cs="Calibri"/>
          <w:lang w:val="it-IT"/>
        </w:rPr>
        <w:t>Giovanni Capretti</w:t>
      </w:r>
      <w:r w:rsidRPr="000F4B42">
        <w:rPr>
          <w:rFonts w:ascii="Calibri" w:hAnsi="Calibri" w:cs="Calibri"/>
          <w:lang w:val="it-IT"/>
        </w:rPr>
        <w:tab/>
      </w:r>
      <w:r w:rsidRPr="000F4B42">
        <w:rPr>
          <w:rFonts w:ascii="Calibri" w:hAnsi="Calibri" w:cs="Calibri"/>
          <w:lang w:val="it-IT"/>
        </w:rPr>
        <w:tab/>
        <w:t>(</w:t>
      </w:r>
      <w:r w:rsidRPr="000F4B42">
        <w:rPr>
          <w:rFonts w:ascii="Calibri" w:hAnsi="Calibri" w:cs="Calibri"/>
          <w:bCs/>
          <w:iCs/>
          <w:lang w:val="it-IT"/>
        </w:rPr>
        <w:t>giovanni.capretti@humanitas.it)</w:t>
      </w:r>
    </w:p>
    <w:p w14:paraId="482B8136" w14:textId="77777777" w:rsidR="003C244C" w:rsidRPr="000F4B42" w:rsidRDefault="003C244C" w:rsidP="00CA3F55">
      <w:pPr>
        <w:ind w:right="-336"/>
        <w:contextualSpacing/>
        <w:jc w:val="both"/>
        <w:rPr>
          <w:rFonts w:ascii="Calibri" w:hAnsi="Calibri" w:cs="Calibri"/>
          <w:bCs/>
          <w:iCs/>
          <w:lang w:val="it-IT"/>
        </w:rPr>
      </w:pPr>
      <w:r w:rsidRPr="000F4B42">
        <w:rPr>
          <w:rFonts w:ascii="Calibri" w:hAnsi="Calibri" w:cs="Calibri"/>
          <w:bCs/>
          <w:iCs/>
          <w:lang w:val="it-IT"/>
        </w:rPr>
        <w:t xml:space="preserve">Gennaro Nappo </w:t>
      </w:r>
      <w:r w:rsidRPr="000F4B42">
        <w:rPr>
          <w:rFonts w:ascii="Calibri" w:hAnsi="Calibri" w:cs="Calibri"/>
          <w:bCs/>
          <w:iCs/>
          <w:lang w:val="it-IT"/>
        </w:rPr>
        <w:tab/>
      </w:r>
      <w:r w:rsidRPr="000F4B42">
        <w:rPr>
          <w:rFonts w:ascii="Calibri" w:hAnsi="Calibri" w:cs="Calibri"/>
          <w:bCs/>
          <w:iCs/>
          <w:lang w:val="it-IT"/>
        </w:rPr>
        <w:tab/>
        <w:t>(gennaro.nappo@humanitas.it)</w:t>
      </w:r>
    </w:p>
    <w:p w14:paraId="4808D5E0" w14:textId="77777777" w:rsidR="003C244C" w:rsidRPr="000F4B42" w:rsidRDefault="003C244C" w:rsidP="00CA3F55">
      <w:pPr>
        <w:ind w:right="-336"/>
        <w:contextualSpacing/>
        <w:jc w:val="both"/>
        <w:rPr>
          <w:rFonts w:ascii="Calibri" w:hAnsi="Calibri" w:cs="Calibri"/>
          <w:bCs/>
          <w:iCs/>
          <w:lang w:val="it-IT"/>
        </w:rPr>
      </w:pPr>
      <w:r w:rsidRPr="000F4B42">
        <w:rPr>
          <w:rFonts w:ascii="Calibri" w:hAnsi="Calibri" w:cs="Calibri"/>
          <w:bCs/>
          <w:iCs/>
          <w:lang w:val="it-IT"/>
        </w:rPr>
        <w:t>Panteleimon G. Takis</w:t>
      </w:r>
      <w:r w:rsidRPr="000F4B42">
        <w:rPr>
          <w:rFonts w:ascii="Calibri" w:hAnsi="Calibri" w:cs="Calibri"/>
          <w:bCs/>
          <w:iCs/>
          <w:lang w:val="it-IT"/>
        </w:rPr>
        <w:tab/>
      </w:r>
      <w:r w:rsidRPr="000F4B42">
        <w:rPr>
          <w:rFonts w:ascii="Calibri" w:hAnsi="Calibri" w:cs="Calibri"/>
          <w:bCs/>
          <w:iCs/>
          <w:lang w:val="it-IT"/>
        </w:rPr>
        <w:tab/>
        <w:t>(p.takis@imperial.ac.uk)</w:t>
      </w:r>
    </w:p>
    <w:p w14:paraId="1601C360" w14:textId="77777777" w:rsidR="003C244C" w:rsidRPr="000F4B42" w:rsidRDefault="003C244C" w:rsidP="00CA3F55">
      <w:pPr>
        <w:ind w:right="-336"/>
        <w:contextualSpacing/>
        <w:jc w:val="both"/>
        <w:rPr>
          <w:rFonts w:ascii="Calibri" w:hAnsi="Calibri" w:cs="Calibri"/>
          <w:bCs/>
          <w:iCs/>
          <w:lang w:val="it-IT"/>
        </w:rPr>
      </w:pPr>
      <w:r w:rsidRPr="000F4B42">
        <w:rPr>
          <w:rFonts w:ascii="Calibri" w:hAnsi="Calibri" w:cs="Calibri"/>
          <w:bCs/>
          <w:iCs/>
          <w:lang w:val="it-IT"/>
        </w:rPr>
        <w:t xml:space="preserve">Alessandro Zerbi </w:t>
      </w:r>
      <w:r w:rsidRPr="000F4B42">
        <w:rPr>
          <w:rFonts w:ascii="Calibri" w:hAnsi="Calibri" w:cs="Calibri"/>
          <w:bCs/>
          <w:iCs/>
          <w:lang w:val="it-IT"/>
        </w:rPr>
        <w:tab/>
      </w:r>
      <w:r w:rsidRPr="000F4B42">
        <w:rPr>
          <w:rFonts w:ascii="Calibri" w:hAnsi="Calibri" w:cs="Calibri"/>
          <w:bCs/>
          <w:iCs/>
          <w:lang w:val="it-IT"/>
        </w:rPr>
        <w:tab/>
        <w:t>(alessandro.zerbi@hunimed.eu)</w:t>
      </w:r>
    </w:p>
    <w:p w14:paraId="5CB0FAE9" w14:textId="77777777" w:rsidR="003C244C" w:rsidRPr="000F4B42" w:rsidRDefault="003C244C" w:rsidP="00CA3F55">
      <w:pPr>
        <w:ind w:right="-336"/>
        <w:contextualSpacing/>
        <w:jc w:val="both"/>
        <w:rPr>
          <w:rFonts w:ascii="Calibri" w:hAnsi="Calibri" w:cs="Calibri"/>
          <w:bCs/>
          <w:iCs/>
          <w:lang w:val="it-IT"/>
        </w:rPr>
      </w:pPr>
      <w:r w:rsidRPr="000F4B42">
        <w:rPr>
          <w:rFonts w:ascii="Calibri" w:hAnsi="Calibri" w:cs="Calibri"/>
          <w:bCs/>
          <w:iCs/>
          <w:lang w:val="it-IT"/>
        </w:rPr>
        <w:t>Federica Marchesi</w:t>
      </w:r>
      <w:r w:rsidRPr="000F4B42">
        <w:rPr>
          <w:rFonts w:ascii="Calibri" w:hAnsi="Calibri" w:cs="Calibri"/>
          <w:bCs/>
          <w:iCs/>
          <w:lang w:val="it-IT"/>
        </w:rPr>
        <w:tab/>
      </w:r>
      <w:r w:rsidRPr="000F4B42">
        <w:rPr>
          <w:rFonts w:ascii="Calibri" w:hAnsi="Calibri" w:cs="Calibri"/>
          <w:bCs/>
          <w:iCs/>
          <w:lang w:val="it-IT"/>
        </w:rPr>
        <w:tab/>
        <w:t>(federica.marchesi@humanitasresearch.it)</w:t>
      </w:r>
    </w:p>
    <w:p w14:paraId="0C96AFF6" w14:textId="77777777" w:rsidR="003C244C" w:rsidRPr="000F4B42" w:rsidRDefault="003C244C" w:rsidP="00CA3F55">
      <w:pPr>
        <w:ind w:right="-336"/>
        <w:contextualSpacing/>
        <w:jc w:val="both"/>
        <w:rPr>
          <w:rFonts w:ascii="Calibri" w:hAnsi="Calibri" w:cs="Calibri"/>
          <w:bCs/>
          <w:iCs/>
        </w:rPr>
      </w:pPr>
      <w:r w:rsidRPr="000F4B42">
        <w:rPr>
          <w:rFonts w:ascii="Calibri" w:hAnsi="Calibri" w:cs="Calibri"/>
          <w:bCs/>
          <w:iCs/>
        </w:rPr>
        <w:t>Nina Cortese</w:t>
      </w:r>
      <w:r w:rsidRPr="000F4B42">
        <w:rPr>
          <w:rFonts w:ascii="Calibri" w:hAnsi="Calibri" w:cs="Calibri"/>
          <w:bCs/>
          <w:iCs/>
        </w:rPr>
        <w:tab/>
      </w:r>
      <w:r w:rsidRPr="000F4B42">
        <w:rPr>
          <w:rFonts w:ascii="Calibri" w:hAnsi="Calibri" w:cs="Calibri"/>
          <w:bCs/>
          <w:iCs/>
        </w:rPr>
        <w:tab/>
      </w:r>
      <w:r w:rsidRPr="000F4B42">
        <w:rPr>
          <w:rFonts w:ascii="Calibri" w:hAnsi="Calibri" w:cs="Calibri"/>
          <w:bCs/>
          <w:iCs/>
        </w:rPr>
        <w:tab/>
        <w:t>(nina.cortese@humanitasresearch.it)</w:t>
      </w:r>
    </w:p>
    <w:p w14:paraId="504CDE2A" w14:textId="77777777" w:rsidR="003829B4" w:rsidRPr="000F4B42" w:rsidRDefault="003829B4" w:rsidP="00CA3F55">
      <w:pPr>
        <w:ind w:right="-336"/>
        <w:contextualSpacing/>
        <w:jc w:val="both"/>
        <w:rPr>
          <w:rFonts w:ascii="Calibri" w:hAnsi="Calibri" w:cs="Calibri"/>
        </w:rPr>
      </w:pPr>
    </w:p>
    <w:p w14:paraId="2FF3C51B" w14:textId="77777777" w:rsidR="003829B4" w:rsidRPr="000F4B42" w:rsidRDefault="003829B4" w:rsidP="00CA3F55">
      <w:pPr>
        <w:ind w:right="-336"/>
        <w:contextualSpacing/>
        <w:jc w:val="both"/>
        <w:rPr>
          <w:rFonts w:ascii="Calibri" w:hAnsi="Calibri" w:cs="Calibri"/>
          <w:b/>
          <w:bCs/>
        </w:rPr>
      </w:pPr>
      <w:r w:rsidRPr="000F4B42">
        <w:rPr>
          <w:rFonts w:ascii="Calibri" w:hAnsi="Calibri" w:cs="Calibri"/>
          <w:b/>
          <w:bCs/>
        </w:rPr>
        <w:t>CORRESPONDING AUTHOR:</w:t>
      </w:r>
    </w:p>
    <w:p w14:paraId="0F3E6EA3" w14:textId="7AC0D8EC" w:rsidR="003829B4" w:rsidRPr="000F4B42" w:rsidRDefault="003829B4" w:rsidP="00CA3F55">
      <w:pPr>
        <w:ind w:right="-336"/>
        <w:contextualSpacing/>
        <w:jc w:val="both"/>
        <w:rPr>
          <w:rFonts w:ascii="Calibri" w:hAnsi="Calibri" w:cs="Calibri"/>
          <w:bCs/>
        </w:rPr>
      </w:pPr>
      <w:r w:rsidRPr="000F4B42">
        <w:rPr>
          <w:rFonts w:ascii="Calibri" w:hAnsi="Calibri" w:cs="Calibri"/>
          <w:bCs/>
        </w:rPr>
        <w:t>Federica Marchesi (federica.marchesi@humanitasresearch.it)</w:t>
      </w:r>
      <w:r w:rsidR="003C244C" w:rsidRPr="000F4B42">
        <w:rPr>
          <w:rFonts w:ascii="Calibri" w:hAnsi="Calibri" w:cs="Calibri"/>
          <w:bCs/>
        </w:rPr>
        <w:t xml:space="preserve"> </w:t>
      </w:r>
    </w:p>
    <w:p w14:paraId="69272154" w14:textId="77777777" w:rsidR="003829B4" w:rsidRPr="000F4B42" w:rsidRDefault="003829B4" w:rsidP="00CA3F55">
      <w:pPr>
        <w:ind w:right="-336"/>
        <w:contextualSpacing/>
        <w:jc w:val="both"/>
        <w:rPr>
          <w:rFonts w:ascii="Calibri" w:hAnsi="Calibri" w:cs="Calibri"/>
          <w:bCs/>
          <w:lang w:val="it-IT"/>
        </w:rPr>
      </w:pPr>
      <w:r w:rsidRPr="000F4B42">
        <w:rPr>
          <w:rFonts w:ascii="Calibri" w:hAnsi="Calibri" w:cs="Calibri"/>
          <w:bCs/>
          <w:lang w:val="it-IT"/>
        </w:rPr>
        <w:t>Nina Cortese (nina.cortese@humanitasresearch.it)</w:t>
      </w:r>
    </w:p>
    <w:p w14:paraId="22BF88EE" w14:textId="77777777" w:rsidR="003829B4" w:rsidRPr="000F4B42" w:rsidRDefault="003829B4" w:rsidP="00CA3F55">
      <w:pPr>
        <w:contextualSpacing/>
        <w:jc w:val="both"/>
        <w:rPr>
          <w:rFonts w:ascii="Calibri" w:hAnsi="Calibri" w:cs="Calibri"/>
          <w:bCs/>
          <w:color w:val="808080" w:themeColor="background1" w:themeShade="80"/>
        </w:rPr>
      </w:pPr>
    </w:p>
    <w:p w14:paraId="28F4D3E0" w14:textId="77777777" w:rsidR="003829B4" w:rsidRPr="000F4B42" w:rsidRDefault="003829B4" w:rsidP="00CA3F55">
      <w:pPr>
        <w:pStyle w:val="NormalWeb"/>
        <w:spacing w:before="0" w:beforeAutospacing="0" w:after="0" w:afterAutospacing="0"/>
        <w:contextualSpacing/>
        <w:jc w:val="both"/>
        <w:rPr>
          <w:rFonts w:ascii="Calibri" w:hAnsi="Calibri" w:cs="Calibri"/>
        </w:rPr>
      </w:pPr>
      <w:r w:rsidRPr="000F4B42">
        <w:rPr>
          <w:rFonts w:ascii="Calibri" w:hAnsi="Calibri" w:cs="Calibri"/>
          <w:b/>
          <w:bCs/>
        </w:rPr>
        <w:t>KEYWORDS:</w:t>
      </w:r>
      <w:r w:rsidRPr="000F4B42">
        <w:rPr>
          <w:rFonts w:ascii="Calibri" w:hAnsi="Calibri" w:cs="Calibri"/>
        </w:rPr>
        <w:t xml:space="preserve"> </w:t>
      </w:r>
    </w:p>
    <w:p w14:paraId="537101CE" w14:textId="77777777" w:rsidR="003829B4" w:rsidRPr="000F4B42" w:rsidRDefault="003829B4" w:rsidP="00CA3F55">
      <w:pPr>
        <w:pStyle w:val="NormalWeb"/>
        <w:spacing w:before="0" w:beforeAutospacing="0" w:after="0" w:afterAutospacing="0"/>
        <w:contextualSpacing/>
        <w:jc w:val="both"/>
        <w:rPr>
          <w:rFonts w:ascii="Calibri" w:hAnsi="Calibri" w:cs="Calibri"/>
        </w:rPr>
      </w:pPr>
      <w:r w:rsidRPr="000F4B42">
        <w:rPr>
          <w:rFonts w:ascii="Calibri" w:hAnsi="Calibri" w:cs="Calibri"/>
        </w:rPr>
        <w:t>pancreatic adenocarcinoma,</w:t>
      </w:r>
      <w:r w:rsidRPr="000F4B42">
        <w:rPr>
          <w:rFonts w:ascii="Calibri" w:hAnsi="Calibri" w:cs="Calibri"/>
          <w:b/>
          <w:bCs/>
        </w:rPr>
        <w:t xml:space="preserve"> </w:t>
      </w:r>
      <w:r w:rsidRPr="000F4B42">
        <w:rPr>
          <w:rFonts w:ascii="Calibri" w:hAnsi="Calibri" w:cs="Calibri"/>
        </w:rPr>
        <w:t>pancreatic juice, tumor interstitial fluid, proximal fluid</w:t>
      </w:r>
      <w:r w:rsidRPr="000F4B42">
        <w:rPr>
          <w:rFonts w:ascii="Calibri" w:hAnsi="Calibri" w:cs="Calibri"/>
          <w:b/>
          <w:bCs/>
        </w:rPr>
        <w:t xml:space="preserve">, </w:t>
      </w:r>
      <w:r w:rsidRPr="000F4B42">
        <w:rPr>
          <w:rFonts w:ascii="Calibri" w:hAnsi="Calibri" w:cs="Calibri"/>
        </w:rPr>
        <w:t>liquid biopsy, biomarkers, proteomics</w:t>
      </w:r>
    </w:p>
    <w:p w14:paraId="315F15FA" w14:textId="77777777" w:rsidR="003829B4" w:rsidRPr="000F4B42" w:rsidRDefault="003829B4" w:rsidP="00CA3F55">
      <w:pPr>
        <w:pStyle w:val="NormalWeb"/>
        <w:spacing w:before="0" w:beforeAutospacing="0" w:after="0" w:afterAutospacing="0"/>
        <w:contextualSpacing/>
        <w:jc w:val="both"/>
        <w:rPr>
          <w:rFonts w:ascii="Calibri" w:hAnsi="Calibri" w:cs="Calibri"/>
        </w:rPr>
      </w:pPr>
    </w:p>
    <w:p w14:paraId="27DADF01" w14:textId="77777777" w:rsidR="003829B4" w:rsidRPr="000F4B42" w:rsidRDefault="003829B4" w:rsidP="00CA3F55">
      <w:pPr>
        <w:contextualSpacing/>
        <w:jc w:val="both"/>
        <w:rPr>
          <w:rFonts w:ascii="Calibri" w:hAnsi="Calibri" w:cs="Calibri"/>
        </w:rPr>
      </w:pPr>
      <w:r w:rsidRPr="000F4B42">
        <w:rPr>
          <w:rFonts w:ascii="Calibri" w:hAnsi="Calibri" w:cs="Calibri"/>
          <w:b/>
          <w:bCs/>
        </w:rPr>
        <w:t>SUMMARY:</w:t>
      </w:r>
      <w:r w:rsidRPr="000F4B42">
        <w:rPr>
          <w:rFonts w:ascii="Calibri" w:hAnsi="Calibri" w:cs="Calibri"/>
        </w:rPr>
        <w:t xml:space="preserve"> </w:t>
      </w:r>
    </w:p>
    <w:p w14:paraId="12A9F246" w14:textId="77777777" w:rsidR="003829B4" w:rsidRPr="000F4B42" w:rsidRDefault="003829B4" w:rsidP="00CA3F55">
      <w:pPr>
        <w:contextualSpacing/>
        <w:jc w:val="both"/>
        <w:rPr>
          <w:rFonts w:ascii="Calibri" w:hAnsi="Calibri" w:cs="Calibri"/>
        </w:rPr>
      </w:pPr>
      <w:r w:rsidRPr="000F4B42">
        <w:rPr>
          <w:rFonts w:ascii="Calibri" w:hAnsi="Calibri" w:cs="Calibri"/>
        </w:rPr>
        <w:t>Pancreatic juice is a precious source of biomarkers for human pancreatic cancer. We describe here a method for intraoperative collection procedure. To overcome the challenge of adopting this procedure in murine models, we suggest an alternative sample, tumor interstitial fluid, and describe here two protocols for its isolation.</w:t>
      </w:r>
    </w:p>
    <w:p w14:paraId="1CC010CB" w14:textId="77777777" w:rsidR="003829B4" w:rsidRPr="000F4B42" w:rsidRDefault="003829B4" w:rsidP="00CA3F55">
      <w:pPr>
        <w:contextualSpacing/>
        <w:jc w:val="both"/>
        <w:rPr>
          <w:rFonts w:ascii="Calibri" w:hAnsi="Calibri" w:cs="Calibri"/>
        </w:rPr>
      </w:pPr>
    </w:p>
    <w:p w14:paraId="0F50F96A" w14:textId="77777777" w:rsidR="003829B4" w:rsidRPr="000F4B42" w:rsidRDefault="003829B4" w:rsidP="00CA3F55">
      <w:pPr>
        <w:contextualSpacing/>
        <w:jc w:val="both"/>
        <w:rPr>
          <w:rFonts w:ascii="Calibri" w:hAnsi="Calibri" w:cs="Calibri"/>
          <w:color w:val="808080"/>
        </w:rPr>
      </w:pPr>
      <w:r w:rsidRPr="000F4B42">
        <w:rPr>
          <w:rFonts w:ascii="Calibri" w:hAnsi="Calibri" w:cs="Calibri"/>
          <w:b/>
          <w:bCs/>
        </w:rPr>
        <w:t>ABSTRACT:</w:t>
      </w:r>
      <w:r w:rsidRPr="000F4B42">
        <w:rPr>
          <w:rFonts w:ascii="Calibri" w:hAnsi="Calibri" w:cs="Calibri"/>
        </w:rPr>
        <w:t xml:space="preserve"> </w:t>
      </w:r>
    </w:p>
    <w:p w14:paraId="307D1DCB" w14:textId="77777777" w:rsidR="003829B4" w:rsidRPr="000F4B42" w:rsidRDefault="003829B4" w:rsidP="00CA3F55">
      <w:pPr>
        <w:contextualSpacing/>
        <w:jc w:val="both"/>
        <w:rPr>
          <w:rFonts w:ascii="Calibri" w:hAnsi="Calibri" w:cs="Calibri"/>
        </w:rPr>
      </w:pPr>
      <w:r w:rsidRPr="000F4B42">
        <w:rPr>
          <w:rFonts w:ascii="Calibri" w:hAnsi="Calibri" w:cs="Calibri"/>
        </w:rPr>
        <w:lastRenderedPageBreak/>
        <w:t xml:space="preserve">Pancreatic adenocarcinoma (PDAC) is the fourth leading cause of </w:t>
      </w:r>
      <w:r w:rsidRPr="000F4B42">
        <w:rPr>
          <w:rFonts w:ascii="Calibri" w:hAnsi="Calibri" w:cs="Calibri"/>
          <w:lang w:val="en-US"/>
        </w:rPr>
        <w:t xml:space="preserve">cancer-related </w:t>
      </w:r>
      <w:r w:rsidRPr="000F4B42">
        <w:rPr>
          <w:rFonts w:ascii="Calibri" w:hAnsi="Calibri" w:cs="Calibri"/>
        </w:rPr>
        <w:t>death, and soon to become the second. There is an urgent need of variables associated to specific pancreatic pathologies to help preoperative differential diagnosis and patient profiling. Pancreatic juice is a relatively unexplored body fluid, which, due to its close proximity to the tumor site, reflects changes in the surrounding tissue. Here we describe in detail the intraoperative collection procedure. Unfortunately, translating pancreatic juice collection to murine models of PDAC, to perform mechanistic studies, is technically very challenging. Tumor interstitial fluid (TIF) is the extracellular fluid, outside blood and plasma, which bathes tumor and stromal cells. Similarly to pancreatic juice, for its property to collect and concentrate molecules that are found diluted in plasma, TIF can be exploited as an indicator of microenvironmental alterations and as a valuable source of disease-associated biomarkers. Since TIF is not readily accessible, various techniques have been proposed for its isolation. We describe here two simple and technically undemanding methods for its isolation: tissue centrifugation and tissue elution.</w:t>
      </w:r>
    </w:p>
    <w:p w14:paraId="4AECB6C2" w14:textId="77777777" w:rsidR="003829B4" w:rsidRPr="000F4B42" w:rsidRDefault="003829B4" w:rsidP="00CA3F55">
      <w:pPr>
        <w:contextualSpacing/>
        <w:jc w:val="both"/>
        <w:rPr>
          <w:rFonts w:ascii="Calibri" w:hAnsi="Calibri" w:cs="Calibri"/>
        </w:rPr>
      </w:pPr>
    </w:p>
    <w:p w14:paraId="762C0B49" w14:textId="77777777" w:rsidR="003829B4" w:rsidRPr="000F4B42" w:rsidRDefault="003829B4" w:rsidP="00CA3F55">
      <w:pPr>
        <w:contextualSpacing/>
        <w:jc w:val="both"/>
        <w:rPr>
          <w:rFonts w:ascii="Calibri" w:hAnsi="Calibri" w:cs="Calibri"/>
          <w:color w:val="808080"/>
        </w:rPr>
      </w:pPr>
      <w:r w:rsidRPr="000F4B42">
        <w:rPr>
          <w:rFonts w:ascii="Calibri" w:hAnsi="Calibri" w:cs="Calibri"/>
          <w:b/>
        </w:rPr>
        <w:t>INTRODUCTION</w:t>
      </w:r>
      <w:r w:rsidRPr="000F4B42">
        <w:rPr>
          <w:rFonts w:ascii="Calibri" w:hAnsi="Calibri" w:cs="Calibri"/>
          <w:b/>
          <w:bCs/>
        </w:rPr>
        <w:t>:</w:t>
      </w:r>
      <w:r w:rsidRPr="000F4B42">
        <w:rPr>
          <w:rFonts w:ascii="Calibri" w:hAnsi="Calibri" w:cs="Calibri"/>
        </w:rPr>
        <w:t xml:space="preserve"> </w:t>
      </w:r>
    </w:p>
    <w:p w14:paraId="12B9F56B" w14:textId="77777777" w:rsidR="003829B4" w:rsidRPr="000F4B42" w:rsidRDefault="003829B4" w:rsidP="00CA3F55">
      <w:pPr>
        <w:ind w:right="-336"/>
        <w:contextualSpacing/>
        <w:jc w:val="both"/>
        <w:rPr>
          <w:rFonts w:ascii="Calibri" w:hAnsi="Calibri" w:cs="Calibri"/>
        </w:rPr>
      </w:pPr>
      <w:r w:rsidRPr="000F4B42">
        <w:rPr>
          <w:rFonts w:ascii="Calibri" w:hAnsi="Calibri" w:cs="Calibri"/>
        </w:rPr>
        <w:t>Pancreatic ductal adenocarcinoma (PDAC) is one of the most aggressive tumors, and soon to become the second leading cause of death</w:t>
      </w:r>
      <w:r w:rsidRPr="000F4B42">
        <w:rPr>
          <w:rFonts w:ascii="Calibri" w:hAnsi="Calibri" w:cs="Calibri"/>
        </w:rPr>
        <w:fldChar w:fldCharType="begin"/>
      </w:r>
      <w:r w:rsidRPr="000F4B42">
        <w:rPr>
          <w:rFonts w:ascii="Calibri" w:hAnsi="Calibri" w:cs="Calibri"/>
        </w:rPr>
        <w:instrText>ADDIN BEC{Costello et al., 2012, #40168; Siegel et al., 2020, #80044; Neoptolemos et al., 2018, #53808}</w:instrText>
      </w:r>
      <w:r w:rsidRPr="000F4B42">
        <w:rPr>
          <w:rFonts w:ascii="Calibri" w:hAnsi="Calibri" w:cs="Calibri"/>
        </w:rPr>
        <w:fldChar w:fldCharType="separate"/>
      </w:r>
      <w:r w:rsidRPr="000F4B42">
        <w:rPr>
          <w:rFonts w:ascii="Calibri" w:hAnsi="Calibri" w:cs="Calibri"/>
          <w:vertAlign w:val="superscript"/>
        </w:rPr>
        <w:t>1–3</w:t>
      </w:r>
      <w:r w:rsidRPr="000F4B42">
        <w:rPr>
          <w:rFonts w:ascii="Calibri" w:hAnsi="Calibri" w:cs="Calibri"/>
        </w:rPr>
        <w:fldChar w:fldCharType="end"/>
      </w:r>
      <w:r w:rsidRPr="000F4B42">
        <w:rPr>
          <w:rFonts w:ascii="Calibri" w:hAnsi="Calibri" w:cs="Calibri"/>
        </w:rPr>
        <w:t>. It is well-known for its immunosuppressive microenvironment and for its unresponsiveness to immunotherapy protocols</w:t>
      </w:r>
      <w:r w:rsidRPr="000F4B42">
        <w:rPr>
          <w:rFonts w:ascii="Calibri" w:hAnsi="Calibri" w:cs="Calibri"/>
        </w:rPr>
        <w:fldChar w:fldCharType="begin"/>
      </w:r>
      <w:r w:rsidRPr="000F4B42">
        <w:rPr>
          <w:rFonts w:ascii="Calibri" w:hAnsi="Calibri" w:cs="Calibri"/>
        </w:rPr>
        <w:instrText>ADDIN BEC{Sahin et al., 2017, #98633}</w:instrText>
      </w:r>
      <w:r w:rsidRPr="000F4B42">
        <w:rPr>
          <w:rFonts w:ascii="Calibri" w:hAnsi="Calibri" w:cs="Calibri"/>
        </w:rPr>
        <w:fldChar w:fldCharType="separate"/>
      </w:r>
      <w:r w:rsidRPr="000F4B42">
        <w:rPr>
          <w:rFonts w:ascii="Calibri" w:hAnsi="Calibri" w:cs="Calibri"/>
          <w:vertAlign w:val="superscript"/>
        </w:rPr>
        <w:t>4</w:t>
      </w:r>
      <w:r w:rsidRPr="000F4B42">
        <w:rPr>
          <w:rFonts w:ascii="Calibri" w:hAnsi="Calibri" w:cs="Calibri"/>
        </w:rPr>
        <w:fldChar w:fldCharType="end"/>
      </w:r>
      <w:r w:rsidRPr="000F4B42">
        <w:rPr>
          <w:rFonts w:ascii="Calibri" w:hAnsi="Calibri" w:cs="Calibri"/>
        </w:rPr>
        <w:t xml:space="preserve">. Currently, surgical resection is still the only curative option for PDAC, yet there is a high frequency of early relapses and postsurgical complications. The lack of specific symptoms until an advanced stage does not allow for an early diagnosis, contributing to the deadliness of the disease. Furthermore, the overlap of symptoms between PDAC and other benign pancreatic pathologies can hamper the achievement of a prompt and reliable diagnosis with the current diagnostic strategies. The identification of variables associated to specific pancreatic pathologies could facilitate the surgical decision-making process and improve patient profiling. </w:t>
      </w:r>
    </w:p>
    <w:p w14:paraId="0308D421" w14:textId="77777777" w:rsidR="003829B4" w:rsidRPr="000F4B42" w:rsidRDefault="003829B4" w:rsidP="00CA3F55">
      <w:pPr>
        <w:ind w:right="-336"/>
        <w:contextualSpacing/>
        <w:jc w:val="both"/>
        <w:rPr>
          <w:rFonts w:ascii="Calibri" w:hAnsi="Calibri" w:cs="Calibri"/>
        </w:rPr>
      </w:pPr>
    </w:p>
    <w:p w14:paraId="5CB086B6" w14:textId="77777777" w:rsidR="000F4B42" w:rsidRPr="000F4B42" w:rsidRDefault="003829B4" w:rsidP="00CA3F55">
      <w:pPr>
        <w:ind w:right="-336"/>
        <w:contextualSpacing/>
        <w:jc w:val="both"/>
        <w:rPr>
          <w:rFonts w:ascii="Calibri" w:hAnsi="Calibri" w:cs="Calibri"/>
          <w:lang w:val="en-US"/>
        </w:rPr>
      </w:pPr>
      <w:r w:rsidRPr="000F4B42">
        <w:rPr>
          <w:rFonts w:ascii="Calibri" w:hAnsi="Calibri" w:cs="Calibri"/>
        </w:rPr>
        <w:t>Promising results in biomarker discovery have been achieved using easily accessible body fluids, such as blood</w:t>
      </w:r>
      <w:r w:rsidRPr="000F4B42">
        <w:rPr>
          <w:rFonts w:ascii="Calibri" w:hAnsi="Calibri" w:cs="Calibri"/>
        </w:rPr>
        <w:fldChar w:fldCharType="begin"/>
      </w:r>
      <w:r w:rsidRPr="000F4B42">
        <w:rPr>
          <w:rFonts w:ascii="Calibri" w:hAnsi="Calibri" w:cs="Calibri"/>
        </w:rPr>
        <w:instrText>ADDIN BEC{Mayerle et al., 2018, #824; Bathe et al., 2011, #82737; Mayers et al., 2014, #7162}</w:instrText>
      </w:r>
      <w:r w:rsidRPr="000F4B42">
        <w:rPr>
          <w:rFonts w:ascii="Calibri" w:hAnsi="Calibri" w:cs="Calibri"/>
        </w:rPr>
        <w:fldChar w:fldCharType="separate"/>
      </w:r>
      <w:r w:rsidRPr="000F4B42">
        <w:rPr>
          <w:rFonts w:ascii="Calibri" w:hAnsi="Calibri" w:cs="Calibri"/>
          <w:vertAlign w:val="superscript"/>
        </w:rPr>
        <w:t>5–7</w:t>
      </w:r>
      <w:r w:rsidRPr="000F4B42">
        <w:rPr>
          <w:rFonts w:ascii="Calibri" w:hAnsi="Calibri" w:cs="Calibri"/>
        </w:rPr>
        <w:fldChar w:fldCharType="end"/>
      </w:r>
      <w:r w:rsidRPr="000F4B42">
        <w:rPr>
          <w:rFonts w:ascii="Calibri" w:hAnsi="Calibri" w:cs="Calibri"/>
        </w:rPr>
        <w:t>, urine</w:t>
      </w:r>
      <w:r w:rsidRPr="000F4B42">
        <w:rPr>
          <w:rFonts w:ascii="Calibri" w:hAnsi="Calibri" w:cs="Calibri"/>
        </w:rPr>
        <w:fldChar w:fldCharType="begin"/>
      </w:r>
      <w:r w:rsidRPr="000F4B42">
        <w:rPr>
          <w:rFonts w:ascii="Calibri" w:hAnsi="Calibri" w:cs="Calibri"/>
        </w:rPr>
        <w:instrText>ADDIN BEC{Napoli et al., 2012, #30062}</w:instrText>
      </w:r>
      <w:r w:rsidRPr="000F4B42">
        <w:rPr>
          <w:rFonts w:ascii="Calibri" w:hAnsi="Calibri" w:cs="Calibri"/>
        </w:rPr>
        <w:fldChar w:fldCharType="separate"/>
      </w:r>
      <w:r w:rsidRPr="000F4B42">
        <w:rPr>
          <w:rFonts w:ascii="Calibri" w:hAnsi="Calibri" w:cs="Calibri"/>
          <w:vertAlign w:val="superscript"/>
        </w:rPr>
        <w:t>8</w:t>
      </w:r>
      <w:r w:rsidRPr="000F4B42">
        <w:rPr>
          <w:rFonts w:ascii="Calibri" w:hAnsi="Calibri" w:cs="Calibri"/>
        </w:rPr>
        <w:fldChar w:fldCharType="end"/>
      </w:r>
      <w:r w:rsidRPr="000F4B42">
        <w:rPr>
          <w:rFonts w:ascii="Calibri" w:hAnsi="Calibri" w:cs="Calibri"/>
        </w:rPr>
        <w:t>, saliva</w:t>
      </w:r>
      <w:r w:rsidRPr="000F4B42">
        <w:rPr>
          <w:rFonts w:ascii="Calibri" w:hAnsi="Calibri" w:cs="Calibri"/>
        </w:rPr>
        <w:fldChar w:fldCharType="begin"/>
      </w:r>
      <w:r w:rsidRPr="000F4B42">
        <w:rPr>
          <w:rFonts w:ascii="Calibri" w:hAnsi="Calibri" w:cs="Calibri"/>
        </w:rPr>
        <w:instrText>ADDIN BEC{Sugimoto et al., 2010, #43300}</w:instrText>
      </w:r>
      <w:r w:rsidRPr="000F4B42">
        <w:rPr>
          <w:rFonts w:ascii="Calibri" w:hAnsi="Calibri" w:cs="Calibri"/>
        </w:rPr>
        <w:fldChar w:fldCharType="separate"/>
      </w:r>
      <w:r w:rsidRPr="000F4B42">
        <w:rPr>
          <w:rFonts w:ascii="Calibri" w:hAnsi="Calibri" w:cs="Calibri"/>
          <w:vertAlign w:val="superscript"/>
        </w:rPr>
        <w:t>9</w:t>
      </w:r>
      <w:r w:rsidRPr="000F4B42">
        <w:rPr>
          <w:rFonts w:ascii="Calibri" w:hAnsi="Calibri" w:cs="Calibri"/>
        </w:rPr>
        <w:fldChar w:fldCharType="end"/>
      </w:r>
      <w:r w:rsidRPr="000F4B42">
        <w:rPr>
          <w:rFonts w:ascii="Calibri" w:hAnsi="Calibri" w:cs="Calibri"/>
        </w:rPr>
        <w:t xml:space="preserve"> and pancreatic juice</w:t>
      </w:r>
      <w:r w:rsidRPr="000F4B42">
        <w:rPr>
          <w:rFonts w:ascii="Calibri" w:hAnsi="Calibri" w:cs="Calibri"/>
        </w:rPr>
        <w:fldChar w:fldCharType="begin"/>
      </w:r>
      <w:r w:rsidRPr="000F4B42">
        <w:rPr>
          <w:rFonts w:ascii="Calibri" w:hAnsi="Calibri" w:cs="Calibri"/>
        </w:rPr>
        <w:instrText>ADDIN BEC{Chen et al., 2007, #51828; Mori et al., 2013, #15923; Cortese et al., 2020, #41490}</w:instrText>
      </w:r>
      <w:r w:rsidRPr="000F4B42">
        <w:rPr>
          <w:rFonts w:ascii="Calibri" w:hAnsi="Calibri" w:cs="Calibri"/>
        </w:rPr>
        <w:fldChar w:fldCharType="separate"/>
      </w:r>
      <w:r w:rsidRPr="000F4B42">
        <w:rPr>
          <w:rFonts w:ascii="Calibri" w:hAnsi="Calibri" w:cs="Calibri"/>
          <w:vertAlign w:val="superscript"/>
        </w:rPr>
        <w:t>10–12</w:t>
      </w:r>
      <w:r w:rsidRPr="000F4B42">
        <w:rPr>
          <w:rFonts w:ascii="Calibri" w:hAnsi="Calibri" w:cs="Calibri"/>
        </w:rPr>
        <w:fldChar w:fldCharType="end"/>
      </w:r>
      <w:r w:rsidRPr="000F4B42">
        <w:rPr>
          <w:rFonts w:ascii="Calibri" w:hAnsi="Calibri" w:cs="Calibri"/>
        </w:rPr>
        <w:t>. Many studies have exploited comprehensive “omics” approaches, such as genomic, proteomic and metabolomic techniques, to identify candidate molecules or signatures that could discriminate between PDAC and other benign pancreatic afflictions. We recently demonstrated that pancreatic juice, a relatively unexplored body fluid, can be used to identify metabolic signatures of patients with distinct clinical profiles</w:t>
      </w:r>
      <w:r w:rsidRPr="000F4B42">
        <w:rPr>
          <w:rFonts w:ascii="Calibri" w:hAnsi="Calibri" w:cs="Calibri"/>
        </w:rPr>
        <w:fldChar w:fldCharType="begin"/>
      </w:r>
      <w:r w:rsidRPr="000F4B42">
        <w:rPr>
          <w:rFonts w:ascii="Calibri" w:hAnsi="Calibri" w:cs="Calibri"/>
        </w:rPr>
        <w:instrText>ADDIN BEC{Cortese et al., 2020, #41490}</w:instrText>
      </w:r>
      <w:r w:rsidRPr="000F4B42">
        <w:rPr>
          <w:rFonts w:ascii="Calibri" w:hAnsi="Calibri" w:cs="Calibri"/>
        </w:rPr>
        <w:fldChar w:fldCharType="separate"/>
      </w:r>
      <w:r w:rsidRPr="000F4B42">
        <w:rPr>
          <w:rFonts w:ascii="Calibri" w:hAnsi="Calibri" w:cs="Calibri"/>
          <w:vertAlign w:val="superscript"/>
        </w:rPr>
        <w:t>12</w:t>
      </w:r>
      <w:r w:rsidRPr="000F4B42">
        <w:rPr>
          <w:rFonts w:ascii="Calibri" w:hAnsi="Calibri" w:cs="Calibri"/>
        </w:rPr>
        <w:fldChar w:fldCharType="end"/>
      </w:r>
      <w:r w:rsidRPr="000F4B42">
        <w:rPr>
          <w:rFonts w:ascii="Calibri" w:hAnsi="Calibri" w:cs="Calibri"/>
        </w:rPr>
        <w:t>. Pancreatic juice is a protein-rich fluid, which accumulates the secretome of pancreatic ductal cells and flows to the main pancreatic duct, and then to the main common bile duct. Due to its proximity to the pancreas, it could be strongly affected by microenvironmental perturbations induced by the tumor mass (</w:t>
      </w:r>
      <w:r w:rsidRPr="000F4B42">
        <w:rPr>
          <w:rFonts w:ascii="Calibri" w:hAnsi="Calibri" w:cs="Calibri"/>
          <w:b/>
          <w:bCs/>
        </w:rPr>
        <w:t>Figure 1</w:t>
      </w:r>
      <w:r w:rsidRPr="000F4B42">
        <w:rPr>
          <w:rFonts w:ascii="Calibri" w:hAnsi="Calibri" w:cs="Calibri"/>
        </w:rPr>
        <w:t>), and therefore more informative than</w:t>
      </w:r>
      <w:r w:rsidRPr="000F4B42">
        <w:rPr>
          <w:rFonts w:ascii="Calibri" w:hAnsi="Calibri" w:cs="Calibri"/>
          <w:lang w:val="en-US"/>
        </w:rPr>
        <w:t xml:space="preserve"> </w:t>
      </w:r>
      <w:r w:rsidRPr="000F4B42">
        <w:rPr>
          <w:rFonts w:ascii="Calibri" w:hAnsi="Calibri" w:cs="Calibri"/>
        </w:rPr>
        <w:t>blood or urine</w:t>
      </w:r>
      <w:r w:rsidRPr="000F4B42">
        <w:rPr>
          <w:rFonts w:ascii="Calibri" w:hAnsi="Calibri" w:cs="Calibri"/>
          <w:lang w:val="en-US"/>
        </w:rPr>
        <w:t>, or tissue-based profiling</w:t>
      </w:r>
      <w:r w:rsidRPr="000F4B42">
        <w:rPr>
          <w:rFonts w:ascii="Calibri" w:hAnsi="Calibri" w:cs="Calibri"/>
        </w:rPr>
        <w:t xml:space="preserve">. </w:t>
      </w:r>
      <w:r w:rsidRPr="000F4B42">
        <w:rPr>
          <w:rFonts w:ascii="Calibri" w:hAnsi="Calibri" w:cs="Calibri"/>
          <w:lang w:val="en-US"/>
        </w:rPr>
        <w:t>Several studies have explored the potential of pancreatic juice to identify novel biomarkers of disease using various approaches, including cytologic analysis</w:t>
      </w:r>
      <w:r w:rsidRPr="000F4B42">
        <w:rPr>
          <w:rFonts w:ascii="Calibri" w:hAnsi="Calibri" w:cs="Calibri"/>
        </w:rPr>
        <w:fldChar w:fldCharType="begin"/>
      </w:r>
      <w:r w:rsidRPr="000F4B42">
        <w:rPr>
          <w:rFonts w:ascii="Calibri" w:hAnsi="Calibri" w:cs="Calibri"/>
        </w:rPr>
        <w:instrText>ADDIN BEC{Tanaka et al., 2019, #94049}</w:instrText>
      </w:r>
      <w:r w:rsidRPr="000F4B42">
        <w:rPr>
          <w:rFonts w:ascii="Calibri" w:hAnsi="Calibri" w:cs="Calibri"/>
        </w:rPr>
        <w:fldChar w:fldCharType="separate"/>
      </w:r>
      <w:r w:rsidRPr="000F4B42">
        <w:rPr>
          <w:rFonts w:ascii="Calibri" w:hAnsi="Calibri" w:cs="Calibri"/>
          <w:vertAlign w:val="superscript"/>
        </w:rPr>
        <w:t>13</w:t>
      </w:r>
      <w:r w:rsidRPr="000F4B42">
        <w:rPr>
          <w:rFonts w:ascii="Calibri" w:hAnsi="Calibri" w:cs="Calibri"/>
        </w:rPr>
        <w:fldChar w:fldCharType="end"/>
      </w:r>
      <w:r w:rsidRPr="000F4B42">
        <w:rPr>
          <w:rFonts w:ascii="Calibri" w:hAnsi="Calibri" w:cs="Calibri"/>
          <w:lang w:val="en-US"/>
        </w:rPr>
        <w:t>, proteomic analysis performed by mass-spectrometry</w:t>
      </w:r>
      <w:r w:rsidRPr="000F4B42">
        <w:rPr>
          <w:rFonts w:ascii="Calibri" w:hAnsi="Calibri" w:cs="Calibri"/>
        </w:rPr>
        <w:fldChar w:fldCharType="begin"/>
      </w:r>
      <w:r w:rsidRPr="000F4B42">
        <w:rPr>
          <w:rFonts w:ascii="Calibri" w:hAnsi="Calibri" w:cs="Calibri"/>
        </w:rPr>
        <w:instrText>ADDIN BEC{Chen et al., 2014, #97499</w:instrText>
      </w:r>
      <w:r w:rsidRPr="000F4B42">
        <w:rPr>
          <w:rFonts w:ascii="Calibri" w:hAnsi="Calibri" w:cs="Calibri"/>
          <w:lang w:val="en-US"/>
        </w:rPr>
        <w:instrText>; Tian et al., 2008, #98321}</w:instrText>
      </w:r>
      <w:r w:rsidRPr="000F4B42">
        <w:rPr>
          <w:rFonts w:ascii="Calibri" w:hAnsi="Calibri" w:cs="Calibri"/>
        </w:rPr>
        <w:fldChar w:fldCharType="separate"/>
      </w:r>
      <w:r w:rsidRPr="000F4B42">
        <w:rPr>
          <w:rFonts w:ascii="Calibri" w:hAnsi="Calibri" w:cs="Calibri"/>
          <w:vertAlign w:val="superscript"/>
        </w:rPr>
        <w:t>14,15</w:t>
      </w:r>
      <w:r w:rsidRPr="000F4B42">
        <w:rPr>
          <w:rFonts w:ascii="Calibri" w:hAnsi="Calibri" w:cs="Calibri"/>
        </w:rPr>
        <w:fldChar w:fldCharType="end"/>
      </w:r>
      <w:r w:rsidRPr="000F4B42">
        <w:rPr>
          <w:rFonts w:ascii="Calibri" w:hAnsi="Calibri" w:cs="Calibri"/>
          <w:lang w:val="en-US"/>
        </w:rPr>
        <w:t xml:space="preserve">, assessment of genetic and epigenetic markers such as </w:t>
      </w:r>
      <w:r w:rsidRPr="000F4B42">
        <w:rPr>
          <w:rFonts w:ascii="Calibri" w:hAnsi="Calibri" w:cs="Calibri"/>
          <w:i/>
          <w:iCs/>
          <w:lang w:val="en-US"/>
        </w:rPr>
        <w:t>K-ras</w:t>
      </w:r>
      <w:r w:rsidRPr="000F4B42">
        <w:rPr>
          <w:rFonts w:ascii="Calibri" w:hAnsi="Calibri" w:cs="Calibri"/>
          <w:lang w:val="en-US"/>
        </w:rPr>
        <w:t xml:space="preserve"> and </w:t>
      </w:r>
      <w:r w:rsidRPr="000F4B42">
        <w:rPr>
          <w:rFonts w:ascii="Calibri" w:hAnsi="Calibri" w:cs="Calibri"/>
          <w:i/>
          <w:iCs/>
          <w:lang w:val="en-US"/>
        </w:rPr>
        <w:t>p53</w:t>
      </w:r>
      <w:r w:rsidRPr="000F4B42">
        <w:rPr>
          <w:rFonts w:ascii="Calibri" w:hAnsi="Calibri" w:cs="Calibri"/>
          <w:lang w:val="en-US"/>
        </w:rPr>
        <w:t xml:space="preserve"> mutations</w:t>
      </w:r>
      <w:r w:rsidRPr="000F4B42">
        <w:rPr>
          <w:rFonts w:ascii="Calibri" w:hAnsi="Calibri" w:cs="Calibri"/>
        </w:rPr>
        <w:fldChar w:fldCharType="begin"/>
      </w:r>
      <w:r w:rsidRPr="000F4B42">
        <w:rPr>
          <w:rFonts w:ascii="Calibri" w:hAnsi="Calibri" w:cs="Calibri"/>
        </w:rPr>
        <w:instrText>ADDIN BEC{Shi et al., 2008, #49879</w:instrText>
      </w:r>
      <w:r w:rsidRPr="000F4B42">
        <w:rPr>
          <w:rFonts w:ascii="Calibri" w:hAnsi="Calibri" w:cs="Calibri"/>
          <w:lang w:val="en-US"/>
        </w:rPr>
        <w:instrText>; Rogers et al., 2006, #56623}</w:instrText>
      </w:r>
      <w:r w:rsidRPr="000F4B42">
        <w:rPr>
          <w:rFonts w:ascii="Calibri" w:hAnsi="Calibri" w:cs="Calibri"/>
        </w:rPr>
        <w:fldChar w:fldCharType="separate"/>
      </w:r>
      <w:r w:rsidRPr="000F4B42">
        <w:rPr>
          <w:rFonts w:ascii="Calibri" w:hAnsi="Calibri" w:cs="Calibri"/>
          <w:vertAlign w:val="superscript"/>
        </w:rPr>
        <w:t>16,17</w:t>
      </w:r>
      <w:r w:rsidRPr="000F4B42">
        <w:rPr>
          <w:rFonts w:ascii="Calibri" w:hAnsi="Calibri" w:cs="Calibri"/>
        </w:rPr>
        <w:fldChar w:fldCharType="end"/>
      </w:r>
      <w:r w:rsidRPr="000F4B42">
        <w:rPr>
          <w:rFonts w:ascii="Calibri" w:hAnsi="Calibri" w:cs="Calibri"/>
          <w:lang w:val="en-US"/>
        </w:rPr>
        <w:t>, alterations in DNA methylation</w:t>
      </w:r>
      <w:r w:rsidRPr="000F4B42">
        <w:rPr>
          <w:rFonts w:ascii="Calibri" w:hAnsi="Calibri" w:cs="Calibri"/>
        </w:rPr>
        <w:fldChar w:fldCharType="begin"/>
      </w:r>
      <w:r w:rsidRPr="000F4B42">
        <w:rPr>
          <w:rFonts w:ascii="Calibri" w:hAnsi="Calibri" w:cs="Calibri"/>
        </w:rPr>
        <w:instrText>ADDIN BEC{Matsubayashi et al., 2006, #94553}</w:instrText>
      </w:r>
      <w:r w:rsidRPr="000F4B42">
        <w:rPr>
          <w:rFonts w:ascii="Calibri" w:hAnsi="Calibri" w:cs="Calibri"/>
        </w:rPr>
        <w:fldChar w:fldCharType="separate"/>
      </w:r>
      <w:r w:rsidRPr="000F4B42">
        <w:rPr>
          <w:rFonts w:ascii="Calibri" w:hAnsi="Calibri" w:cs="Calibri"/>
          <w:vertAlign w:val="superscript"/>
        </w:rPr>
        <w:t>18</w:t>
      </w:r>
      <w:r w:rsidRPr="000F4B42">
        <w:rPr>
          <w:rFonts w:ascii="Calibri" w:hAnsi="Calibri" w:cs="Calibri"/>
        </w:rPr>
        <w:fldChar w:fldCharType="end"/>
      </w:r>
      <w:r w:rsidRPr="000F4B42">
        <w:rPr>
          <w:rFonts w:ascii="Calibri" w:hAnsi="Calibri" w:cs="Calibri"/>
          <w:lang w:val="en-US"/>
        </w:rPr>
        <w:t>, and miRNAs</w:t>
      </w:r>
      <w:r w:rsidRPr="000F4B42">
        <w:rPr>
          <w:rFonts w:ascii="Calibri" w:hAnsi="Calibri" w:cs="Calibri"/>
        </w:rPr>
        <w:fldChar w:fldCharType="begin"/>
      </w:r>
      <w:r w:rsidRPr="000F4B42">
        <w:rPr>
          <w:rFonts w:ascii="Calibri" w:hAnsi="Calibri" w:cs="Calibri"/>
        </w:rPr>
        <w:instrText>ADDIN BEC{Cote et al., 2014, #66074}</w:instrText>
      </w:r>
      <w:r w:rsidRPr="000F4B42">
        <w:rPr>
          <w:rFonts w:ascii="Calibri" w:hAnsi="Calibri" w:cs="Calibri"/>
        </w:rPr>
        <w:fldChar w:fldCharType="separate"/>
      </w:r>
      <w:r w:rsidRPr="000F4B42">
        <w:rPr>
          <w:rFonts w:ascii="Calibri" w:hAnsi="Calibri" w:cs="Calibri"/>
          <w:vertAlign w:val="superscript"/>
        </w:rPr>
        <w:t>19</w:t>
      </w:r>
      <w:r w:rsidRPr="000F4B42">
        <w:rPr>
          <w:rFonts w:ascii="Calibri" w:hAnsi="Calibri" w:cs="Calibri"/>
        </w:rPr>
        <w:fldChar w:fldCharType="end"/>
      </w:r>
      <w:r w:rsidRPr="000F4B42">
        <w:rPr>
          <w:rFonts w:ascii="Calibri" w:hAnsi="Calibri" w:cs="Calibri"/>
          <w:lang w:val="en-US"/>
        </w:rPr>
        <w:t xml:space="preserve">. </w:t>
      </w:r>
      <w:r w:rsidRPr="000F4B42">
        <w:rPr>
          <w:rFonts w:ascii="Calibri" w:hAnsi="Calibri" w:cs="Calibri"/>
        </w:rPr>
        <w:t>Technically, pancreatic juice can be collected intraoperatively or with minimally invasive procedures, such as endoscopic ultrasound, retrograde cholangio-pancreatography, or by endoscopic collection of duodenal juice secretion</w:t>
      </w:r>
      <w:r w:rsidRPr="000F4B42">
        <w:rPr>
          <w:rFonts w:ascii="Calibri" w:hAnsi="Calibri" w:cs="Calibri"/>
        </w:rPr>
        <w:fldChar w:fldCharType="begin"/>
      </w:r>
      <w:r w:rsidRPr="000F4B42">
        <w:rPr>
          <w:rFonts w:ascii="Calibri" w:hAnsi="Calibri" w:cs="Calibri"/>
        </w:rPr>
        <w:instrText>ADDIN BEC{Yu et al., 2016, #80120}</w:instrText>
      </w:r>
      <w:r w:rsidRPr="000F4B42">
        <w:rPr>
          <w:rFonts w:ascii="Calibri" w:hAnsi="Calibri" w:cs="Calibri"/>
        </w:rPr>
        <w:fldChar w:fldCharType="separate"/>
      </w:r>
      <w:r w:rsidRPr="000F4B42">
        <w:rPr>
          <w:rFonts w:ascii="Calibri" w:hAnsi="Calibri" w:cs="Calibri"/>
          <w:vertAlign w:val="superscript"/>
        </w:rPr>
        <w:t>20</w:t>
      </w:r>
      <w:r w:rsidRPr="000F4B42">
        <w:rPr>
          <w:rFonts w:ascii="Calibri" w:hAnsi="Calibri" w:cs="Calibri"/>
        </w:rPr>
        <w:fldChar w:fldCharType="end"/>
      </w:r>
      <w:r w:rsidRPr="000F4B42">
        <w:rPr>
          <w:rFonts w:ascii="Calibri" w:hAnsi="Calibri" w:cs="Calibri"/>
        </w:rPr>
        <w:t xml:space="preserve">. It is not yet clear to what extent pancreatic juice composition is affected by the collection technique </w:t>
      </w:r>
      <w:r w:rsidRPr="000F4B42">
        <w:rPr>
          <w:rFonts w:ascii="Calibri" w:hAnsi="Calibri" w:cs="Calibri"/>
        </w:rPr>
        <w:lastRenderedPageBreak/>
        <w:t>used. We describe here the intraoperative collection procedure and show that pancreatic juice can represent a precious source for PDAC biomarkers</w:t>
      </w:r>
      <w:r w:rsidR="000F4B42" w:rsidRPr="000F4B42">
        <w:rPr>
          <w:rFonts w:ascii="Calibri" w:hAnsi="Calibri" w:cs="Calibri"/>
          <w:lang w:val="en-US"/>
        </w:rPr>
        <w:t>.</w:t>
      </w:r>
    </w:p>
    <w:p w14:paraId="01F50888" w14:textId="77777777" w:rsidR="000F4B42" w:rsidRPr="000F4B42" w:rsidRDefault="000F4B42" w:rsidP="00CA3F55">
      <w:pPr>
        <w:ind w:right="-336"/>
        <w:contextualSpacing/>
        <w:jc w:val="both"/>
        <w:rPr>
          <w:rFonts w:ascii="Calibri" w:hAnsi="Calibri" w:cs="Calibri"/>
          <w:lang w:val="en-US"/>
        </w:rPr>
      </w:pPr>
    </w:p>
    <w:p w14:paraId="04BEA9B1" w14:textId="4EFBEE4A" w:rsidR="003829B4" w:rsidRPr="000F4B42" w:rsidRDefault="003829B4" w:rsidP="00CA3F55">
      <w:pPr>
        <w:ind w:right="-336"/>
        <w:contextualSpacing/>
        <w:jc w:val="both"/>
        <w:rPr>
          <w:rFonts w:ascii="Calibri" w:hAnsi="Calibri" w:cs="Calibri"/>
        </w:rPr>
      </w:pPr>
      <w:r w:rsidRPr="000F4B42">
        <w:rPr>
          <w:rFonts w:ascii="Calibri" w:hAnsi="Calibri" w:cs="Calibri"/>
        </w:rPr>
        <w:t xml:space="preserve">[Place </w:t>
      </w:r>
      <w:r w:rsidRPr="000F4B42">
        <w:rPr>
          <w:rFonts w:ascii="Calibri" w:hAnsi="Calibri" w:cs="Calibri"/>
          <w:b/>
          <w:bCs/>
        </w:rPr>
        <w:t>Figure 1</w:t>
      </w:r>
      <w:r w:rsidRPr="000F4B42">
        <w:rPr>
          <w:rFonts w:ascii="Calibri" w:hAnsi="Calibri" w:cs="Calibri"/>
        </w:rPr>
        <w:t xml:space="preserve"> here]</w:t>
      </w:r>
    </w:p>
    <w:p w14:paraId="2180AB85" w14:textId="77777777" w:rsidR="003829B4" w:rsidRPr="000F4B42" w:rsidRDefault="003829B4" w:rsidP="00CA3F55">
      <w:pPr>
        <w:ind w:right="-336"/>
        <w:contextualSpacing/>
        <w:jc w:val="both"/>
        <w:rPr>
          <w:rFonts w:ascii="Calibri" w:hAnsi="Calibri" w:cs="Calibri"/>
        </w:rPr>
      </w:pPr>
    </w:p>
    <w:p w14:paraId="6040CAF9" w14:textId="693EBD9F" w:rsidR="003829B4" w:rsidRPr="000F4B42" w:rsidRDefault="003829B4" w:rsidP="00CA3F55">
      <w:pPr>
        <w:ind w:right="-336"/>
        <w:contextualSpacing/>
        <w:jc w:val="both"/>
        <w:rPr>
          <w:rFonts w:ascii="Calibri" w:hAnsi="Calibri" w:cs="Calibri"/>
          <w:highlight w:val="yellow"/>
          <w:lang w:val="en-US"/>
        </w:rPr>
      </w:pPr>
      <w:r w:rsidRPr="000F4B42">
        <w:rPr>
          <w:rFonts w:ascii="Calibri" w:hAnsi="Calibri" w:cs="Calibri"/>
        </w:rPr>
        <w:t>The collection of pancreatic juice in genetic and orthotopic mouse models of PDAC would be appreciated in the perspective to exploit this biofluid in preclinical mechanistic studies; however, this procedure can be technically very challenging and is not feasible for simpler models such as subcutaneous tumors. For this reason, we identified tumor interstitial fluid (TIF) as an alternative source to pancreatic juice, for its similar characteristic of acting as an indicator of surrounding perturbations. Interstitial fluid (IF) is the extracellular liquid, found outside blood and lymphatic vessels, which bathes tissue cells</w:t>
      </w:r>
      <w:r w:rsidRPr="000F4B42">
        <w:rPr>
          <w:rFonts w:ascii="Calibri" w:hAnsi="Calibri" w:cs="Calibri"/>
        </w:rPr>
        <w:fldChar w:fldCharType="begin"/>
      </w:r>
      <w:r w:rsidRPr="000F4B42">
        <w:rPr>
          <w:rFonts w:ascii="Calibri" w:hAnsi="Calibri" w:cs="Calibri"/>
        </w:rPr>
        <w:instrText>ADDIN BEC{Wiig and Swartz, 2012, #97960}</w:instrText>
      </w:r>
      <w:r w:rsidRPr="000F4B42">
        <w:rPr>
          <w:rFonts w:ascii="Calibri" w:hAnsi="Calibri" w:cs="Calibri"/>
        </w:rPr>
        <w:fldChar w:fldCharType="separate"/>
      </w:r>
      <w:r w:rsidRPr="000F4B42">
        <w:rPr>
          <w:rFonts w:ascii="Calibri" w:hAnsi="Calibri" w:cs="Calibri"/>
          <w:vertAlign w:val="superscript"/>
        </w:rPr>
        <w:t>21</w:t>
      </w:r>
      <w:r w:rsidRPr="000F4B42">
        <w:rPr>
          <w:rFonts w:ascii="Calibri" w:hAnsi="Calibri" w:cs="Calibri"/>
        </w:rPr>
        <w:fldChar w:fldCharType="end"/>
      </w:r>
      <w:r w:rsidRPr="000F4B42">
        <w:rPr>
          <w:rFonts w:ascii="Calibri" w:hAnsi="Calibri" w:cs="Calibri"/>
        </w:rPr>
        <w:t>. IF composition is affected by both blood circulation to the organ and local secretion; in fact, surrounding cells actively produce and secrete proteins in the IF</w:t>
      </w:r>
      <w:r w:rsidRPr="000F4B42">
        <w:rPr>
          <w:rFonts w:ascii="Calibri" w:hAnsi="Calibri" w:cs="Calibri"/>
        </w:rPr>
        <w:fldChar w:fldCharType="begin"/>
      </w:r>
      <w:r w:rsidRPr="000F4B42">
        <w:rPr>
          <w:rFonts w:ascii="Calibri" w:hAnsi="Calibri" w:cs="Calibri"/>
        </w:rPr>
        <w:instrText>ADDIN BEC{Wiig and Swartz, 2012, #97960}</w:instrText>
      </w:r>
      <w:r w:rsidRPr="000F4B42">
        <w:rPr>
          <w:rFonts w:ascii="Calibri" w:hAnsi="Calibri" w:cs="Calibri"/>
        </w:rPr>
        <w:fldChar w:fldCharType="separate"/>
      </w:r>
      <w:r w:rsidRPr="000F4B42">
        <w:rPr>
          <w:rFonts w:ascii="Calibri" w:hAnsi="Calibri" w:cs="Calibri"/>
          <w:vertAlign w:val="superscript"/>
        </w:rPr>
        <w:t>21</w:t>
      </w:r>
      <w:r w:rsidRPr="000F4B42">
        <w:rPr>
          <w:rFonts w:ascii="Calibri" w:hAnsi="Calibri" w:cs="Calibri"/>
        </w:rPr>
        <w:fldChar w:fldCharType="end"/>
      </w:r>
      <w:r w:rsidRPr="000F4B42">
        <w:rPr>
          <w:rFonts w:ascii="Calibri" w:hAnsi="Calibri" w:cs="Calibri"/>
        </w:rPr>
        <w:t>. The interstitium reflects microenvironmental changes of surrounding tissues and could therefore represent a valuable source for biomarker discovery in several pathological contexts, such as tumors. The high concentration of locally secreted proteins in TIF can be used to identify candidate molecules to be tested as prognostic or diagnostic biomarkers in plasma</w:t>
      </w:r>
      <w:r w:rsidRPr="000F4B42">
        <w:rPr>
          <w:rFonts w:ascii="Calibri" w:hAnsi="Calibri" w:cs="Calibri"/>
        </w:rPr>
        <w:fldChar w:fldCharType="begin"/>
      </w:r>
      <w:r w:rsidRPr="000F4B42">
        <w:rPr>
          <w:rFonts w:ascii="Calibri" w:hAnsi="Calibri" w:cs="Calibri"/>
        </w:rPr>
        <w:instrText>ADDIN BEC{Haslene-Hox et al., 2011, #72746; Zhang et al., 2017, #64105; Sullivan et al., 2019, #53146}</w:instrText>
      </w:r>
      <w:r w:rsidRPr="000F4B42">
        <w:rPr>
          <w:rFonts w:ascii="Calibri" w:hAnsi="Calibri" w:cs="Calibri"/>
        </w:rPr>
        <w:fldChar w:fldCharType="separate"/>
      </w:r>
      <w:r w:rsidRPr="000F4B42">
        <w:rPr>
          <w:rFonts w:ascii="Calibri" w:hAnsi="Calibri" w:cs="Calibri"/>
          <w:vertAlign w:val="superscript"/>
        </w:rPr>
        <w:t>22–24</w:t>
      </w:r>
      <w:r w:rsidRPr="000F4B42">
        <w:rPr>
          <w:rFonts w:ascii="Calibri" w:hAnsi="Calibri" w:cs="Calibri"/>
        </w:rPr>
        <w:fldChar w:fldCharType="end"/>
      </w:r>
      <w:r w:rsidRPr="000F4B42">
        <w:rPr>
          <w:rFonts w:ascii="Calibri" w:hAnsi="Calibri" w:cs="Calibri"/>
        </w:rPr>
        <w:t xml:space="preserve">. </w:t>
      </w:r>
      <w:r w:rsidRPr="000F4B42">
        <w:rPr>
          <w:rFonts w:ascii="Calibri" w:hAnsi="Calibri" w:cs="Calibri"/>
          <w:lang w:val="en-US"/>
        </w:rPr>
        <w:t>Several studies have proven TIF to be a suitable sample for high-throughput proteomic approaches, such as mass spectrometry techniques</w:t>
      </w:r>
      <w:r w:rsidRPr="000F4B42">
        <w:rPr>
          <w:rFonts w:ascii="Calibri" w:hAnsi="Calibri" w:cs="Calibri"/>
        </w:rPr>
        <w:fldChar w:fldCharType="begin"/>
      </w:r>
      <w:r w:rsidRPr="000F4B42">
        <w:rPr>
          <w:rFonts w:ascii="Calibri" w:hAnsi="Calibri" w:cs="Calibri"/>
        </w:rPr>
        <w:instrText>ADDIN BEC{Matas-Nadal et al., 2020, #96232</w:instrText>
      </w:r>
      <w:r w:rsidRPr="000F4B42">
        <w:rPr>
          <w:rFonts w:ascii="Calibri" w:hAnsi="Calibri" w:cs="Calibri"/>
          <w:lang w:val="en-US"/>
        </w:rPr>
        <w:instrText>;Sullivan et al., 2019, #53146;Zhang et al., 2017, #64105}</w:instrText>
      </w:r>
      <w:r w:rsidRPr="000F4B42">
        <w:rPr>
          <w:rFonts w:ascii="Calibri" w:hAnsi="Calibri" w:cs="Calibri"/>
        </w:rPr>
        <w:fldChar w:fldCharType="separate"/>
      </w:r>
      <w:r w:rsidRPr="000F4B42">
        <w:rPr>
          <w:rFonts w:ascii="Calibri" w:hAnsi="Calibri" w:cs="Calibri"/>
          <w:vertAlign w:val="superscript"/>
        </w:rPr>
        <w:t>23–25</w:t>
      </w:r>
      <w:r w:rsidRPr="000F4B42">
        <w:rPr>
          <w:rFonts w:ascii="Calibri" w:hAnsi="Calibri" w:cs="Calibri"/>
        </w:rPr>
        <w:fldChar w:fldCharType="end"/>
      </w:r>
      <w:r w:rsidRPr="000F4B42">
        <w:rPr>
          <w:rFonts w:ascii="Calibri" w:hAnsi="Calibri" w:cs="Calibri"/>
          <w:lang w:val="en-US"/>
        </w:rPr>
        <w:t>, as well as multiplex ELISA approaches</w:t>
      </w:r>
      <w:r w:rsidRPr="000F4B42">
        <w:rPr>
          <w:rFonts w:ascii="Calibri" w:hAnsi="Calibri" w:cs="Calibri"/>
        </w:rPr>
        <w:fldChar w:fldCharType="begin"/>
      </w:r>
      <w:r w:rsidRPr="000F4B42">
        <w:rPr>
          <w:rFonts w:ascii="Calibri" w:hAnsi="Calibri" w:cs="Calibri"/>
        </w:rPr>
        <w:instrText>ADDIN BEC{Espinoza et al., 2016, #96224}</w:instrText>
      </w:r>
      <w:r w:rsidRPr="000F4B42">
        <w:rPr>
          <w:rFonts w:ascii="Calibri" w:hAnsi="Calibri" w:cs="Calibri"/>
        </w:rPr>
        <w:fldChar w:fldCharType="separate"/>
      </w:r>
      <w:r w:rsidRPr="000F4B42">
        <w:rPr>
          <w:rFonts w:ascii="Calibri" w:hAnsi="Calibri" w:cs="Calibri"/>
          <w:vertAlign w:val="superscript"/>
        </w:rPr>
        <w:t>26</w:t>
      </w:r>
      <w:r w:rsidRPr="000F4B42">
        <w:rPr>
          <w:rFonts w:ascii="Calibri" w:hAnsi="Calibri" w:cs="Calibri"/>
        </w:rPr>
        <w:fldChar w:fldCharType="end"/>
      </w:r>
      <w:r w:rsidRPr="000F4B42">
        <w:rPr>
          <w:rFonts w:ascii="Calibri" w:hAnsi="Calibri" w:cs="Calibri"/>
          <w:lang w:val="en-US"/>
        </w:rPr>
        <w:t>, and microRNA profiling</w:t>
      </w:r>
      <w:r w:rsidRPr="000F4B42">
        <w:rPr>
          <w:rFonts w:ascii="Calibri" w:hAnsi="Calibri" w:cs="Calibri"/>
        </w:rPr>
        <w:fldChar w:fldCharType="begin"/>
      </w:r>
      <w:r w:rsidRPr="000F4B42">
        <w:rPr>
          <w:rFonts w:ascii="Calibri" w:hAnsi="Calibri" w:cs="Calibri"/>
        </w:rPr>
        <w:instrText>ADDIN BEC{Halvorsen et al., 2017, #31652}</w:instrText>
      </w:r>
      <w:r w:rsidRPr="000F4B42">
        <w:rPr>
          <w:rFonts w:ascii="Calibri" w:hAnsi="Calibri" w:cs="Calibri"/>
        </w:rPr>
        <w:fldChar w:fldCharType="separate"/>
      </w:r>
      <w:r w:rsidRPr="000F4B42">
        <w:rPr>
          <w:rFonts w:ascii="Calibri" w:hAnsi="Calibri" w:cs="Calibri"/>
          <w:vertAlign w:val="superscript"/>
        </w:rPr>
        <w:t>27</w:t>
      </w:r>
      <w:r w:rsidRPr="000F4B42">
        <w:rPr>
          <w:rFonts w:ascii="Calibri" w:hAnsi="Calibri" w:cs="Calibri"/>
        </w:rPr>
        <w:fldChar w:fldCharType="end"/>
      </w:r>
      <w:r w:rsidRPr="000F4B42">
        <w:rPr>
          <w:rFonts w:ascii="Calibri" w:hAnsi="Calibri" w:cs="Calibri"/>
          <w:lang w:val="en-US"/>
        </w:rPr>
        <w:t xml:space="preserve">. </w:t>
      </w:r>
    </w:p>
    <w:p w14:paraId="30B78FDB" w14:textId="77777777" w:rsidR="003829B4" w:rsidRPr="000F4B42" w:rsidRDefault="003829B4" w:rsidP="00CA3F55">
      <w:pPr>
        <w:ind w:right="-336"/>
        <w:contextualSpacing/>
        <w:jc w:val="both"/>
        <w:rPr>
          <w:rFonts w:ascii="Calibri" w:hAnsi="Calibri" w:cs="Calibri"/>
          <w:lang w:val="en-US"/>
        </w:rPr>
      </w:pPr>
    </w:p>
    <w:p w14:paraId="30C8DF22" w14:textId="77777777" w:rsidR="000F4B42" w:rsidRDefault="003829B4" w:rsidP="00CA3F55">
      <w:pPr>
        <w:ind w:right="-336"/>
        <w:contextualSpacing/>
        <w:jc w:val="both"/>
        <w:rPr>
          <w:rFonts w:ascii="Calibri" w:hAnsi="Calibri" w:cs="Calibri"/>
          <w:lang w:val="en-US"/>
        </w:rPr>
      </w:pPr>
      <w:r w:rsidRPr="000F4B42">
        <w:rPr>
          <w:rFonts w:ascii="Calibri" w:hAnsi="Calibri" w:cs="Calibri"/>
        </w:rPr>
        <w:t>Several approaches have been proposed for the isolation of IF in tumors, which can be broadly categorized as in vivo</w:t>
      </w:r>
      <w:r w:rsidRPr="000F4B42">
        <w:rPr>
          <w:rFonts w:ascii="Calibri" w:hAnsi="Calibri" w:cs="Calibri"/>
          <w:i/>
          <w:iCs/>
        </w:rPr>
        <w:t xml:space="preserve"> </w:t>
      </w:r>
      <w:r w:rsidRPr="000F4B42">
        <w:rPr>
          <w:rFonts w:ascii="Calibri" w:hAnsi="Calibri" w:cs="Calibri"/>
        </w:rPr>
        <w:t>(capillary ultrafiltration</w:t>
      </w:r>
      <w:r w:rsidRPr="000F4B42">
        <w:rPr>
          <w:rFonts w:ascii="Calibri" w:hAnsi="Calibri" w:cs="Calibri"/>
        </w:rPr>
        <w:fldChar w:fldCharType="begin"/>
      </w:r>
      <w:r w:rsidRPr="000F4B42">
        <w:rPr>
          <w:rFonts w:ascii="Calibri" w:hAnsi="Calibri" w:cs="Calibri"/>
        </w:rPr>
        <w:instrText>ADDIN BEC{Yang and Huang, 2007, #51943; Huang et al., 2006, #32085; Leegsma-Vogt et al., 2003, #50808; Schneiderheinze and Hogan, 1996, #2231}</w:instrText>
      </w:r>
      <w:r w:rsidRPr="000F4B42">
        <w:rPr>
          <w:rFonts w:ascii="Calibri" w:hAnsi="Calibri" w:cs="Calibri"/>
        </w:rPr>
        <w:fldChar w:fldCharType="separate"/>
      </w:r>
      <w:r w:rsidRPr="000F4B42">
        <w:rPr>
          <w:rFonts w:ascii="Calibri" w:hAnsi="Calibri" w:cs="Calibri"/>
          <w:vertAlign w:val="superscript"/>
        </w:rPr>
        <w:t>28–31</w:t>
      </w:r>
      <w:r w:rsidRPr="000F4B42">
        <w:rPr>
          <w:rFonts w:ascii="Calibri" w:hAnsi="Calibri" w:cs="Calibri"/>
        </w:rPr>
        <w:fldChar w:fldCharType="end"/>
      </w:r>
      <w:r w:rsidRPr="000F4B42">
        <w:rPr>
          <w:rFonts w:ascii="Calibri" w:hAnsi="Calibri" w:cs="Calibri"/>
        </w:rPr>
        <w:t xml:space="preserve"> and microdialysis</w:t>
      </w:r>
      <w:r w:rsidRPr="000F4B42">
        <w:rPr>
          <w:rFonts w:ascii="Calibri" w:hAnsi="Calibri" w:cs="Calibri"/>
        </w:rPr>
        <w:fldChar w:fldCharType="begin"/>
      </w:r>
      <w:r w:rsidRPr="000F4B42">
        <w:rPr>
          <w:rFonts w:ascii="Calibri" w:hAnsi="Calibri" w:cs="Calibri"/>
        </w:rPr>
        <w:instrText>ADDIN BEC{Hardt et al., 2011, #41903; Xu et al., 2010, #33537; Bendrik and Dabrosin, 2009, #33391; Ao and Stenken, 2006, #35163}</w:instrText>
      </w:r>
      <w:r w:rsidRPr="000F4B42">
        <w:rPr>
          <w:rFonts w:ascii="Calibri" w:hAnsi="Calibri" w:cs="Calibri"/>
        </w:rPr>
        <w:fldChar w:fldCharType="separate"/>
      </w:r>
      <w:r w:rsidRPr="000F4B42">
        <w:rPr>
          <w:rFonts w:ascii="Calibri" w:hAnsi="Calibri" w:cs="Calibri"/>
          <w:vertAlign w:val="superscript"/>
        </w:rPr>
        <w:t>32–35</w:t>
      </w:r>
      <w:r w:rsidRPr="000F4B42">
        <w:rPr>
          <w:rFonts w:ascii="Calibri" w:hAnsi="Calibri" w:cs="Calibri"/>
        </w:rPr>
        <w:fldChar w:fldCharType="end"/>
      </w:r>
      <w:r w:rsidRPr="000F4B42">
        <w:rPr>
          <w:rFonts w:ascii="Calibri" w:hAnsi="Calibri" w:cs="Calibri"/>
        </w:rPr>
        <w:t>) and ex vivo methods (tissue centrifugation</w:t>
      </w:r>
      <w:r w:rsidRPr="000F4B42">
        <w:rPr>
          <w:rFonts w:ascii="Calibri" w:hAnsi="Calibri" w:cs="Calibri"/>
        </w:rPr>
        <w:fldChar w:fldCharType="begin"/>
      </w:r>
      <w:r w:rsidRPr="000F4B42">
        <w:rPr>
          <w:rFonts w:ascii="Calibri" w:hAnsi="Calibri" w:cs="Calibri"/>
        </w:rPr>
        <w:instrText>ADDIN BEC{Ho et al., 2015, #99580; Haslene-Hox et al., 2011, #72746; Choi et al., 2006, #11453; Wiig et al., 2003, #98494}</w:instrText>
      </w:r>
      <w:r w:rsidRPr="000F4B42">
        <w:rPr>
          <w:rFonts w:ascii="Calibri" w:hAnsi="Calibri" w:cs="Calibri"/>
        </w:rPr>
        <w:fldChar w:fldCharType="separate"/>
      </w:r>
      <w:r w:rsidRPr="000F4B42">
        <w:rPr>
          <w:rFonts w:ascii="Calibri" w:hAnsi="Calibri" w:cs="Calibri"/>
          <w:vertAlign w:val="superscript"/>
        </w:rPr>
        <w:t>22,36–38</w:t>
      </w:r>
      <w:r w:rsidRPr="000F4B42">
        <w:rPr>
          <w:rFonts w:ascii="Calibri" w:hAnsi="Calibri" w:cs="Calibri"/>
        </w:rPr>
        <w:fldChar w:fldCharType="end"/>
      </w:r>
      <w:r w:rsidRPr="000F4B42">
        <w:rPr>
          <w:rFonts w:ascii="Calibri" w:hAnsi="Calibri" w:cs="Calibri"/>
        </w:rPr>
        <w:t xml:space="preserve"> and tissue elution</w:t>
      </w:r>
      <w:r w:rsidRPr="000F4B42">
        <w:rPr>
          <w:rFonts w:ascii="Calibri" w:hAnsi="Calibri" w:cs="Calibri"/>
        </w:rPr>
        <w:fldChar w:fldCharType="begin"/>
      </w:r>
      <w:r w:rsidRPr="000F4B42">
        <w:rPr>
          <w:rFonts w:ascii="Calibri" w:hAnsi="Calibri" w:cs="Calibri"/>
        </w:rPr>
        <w:instrText>ADDIN BEC{Li et al., 2013, #24784; Fijneman et al., 2012, #43638; Teng et al., 2011, #62126; Turtoi et al., 2011, #77342}</w:instrText>
      </w:r>
      <w:r w:rsidRPr="000F4B42">
        <w:rPr>
          <w:rFonts w:ascii="Calibri" w:hAnsi="Calibri" w:cs="Calibri"/>
        </w:rPr>
        <w:fldChar w:fldCharType="separate"/>
      </w:r>
      <w:r w:rsidRPr="000F4B42">
        <w:rPr>
          <w:rFonts w:ascii="Calibri" w:hAnsi="Calibri" w:cs="Calibri"/>
          <w:vertAlign w:val="superscript"/>
        </w:rPr>
        <w:t>39–42</w:t>
      </w:r>
      <w:r w:rsidRPr="000F4B42">
        <w:rPr>
          <w:rFonts w:ascii="Calibri" w:hAnsi="Calibri" w:cs="Calibri"/>
        </w:rPr>
        <w:fldChar w:fldCharType="end"/>
      </w:r>
      <w:r w:rsidRPr="000F4B42">
        <w:rPr>
          <w:rFonts w:ascii="Calibri" w:hAnsi="Calibri" w:cs="Calibri"/>
        </w:rPr>
        <w:t>). These techniques have been reviewed in extensive detail</w:t>
      </w:r>
      <w:r w:rsidRPr="000F4B42">
        <w:rPr>
          <w:rFonts w:ascii="Calibri" w:hAnsi="Calibri" w:cs="Calibri"/>
        </w:rPr>
        <w:fldChar w:fldCharType="begin"/>
      </w:r>
      <w:r w:rsidRPr="000F4B42">
        <w:rPr>
          <w:rFonts w:ascii="Calibri" w:hAnsi="Calibri" w:cs="Calibri"/>
        </w:rPr>
        <w:instrText>ADDIN BEC{Wagner and Wiig, 2015, #89550; Haslene-Hox et al., 2013, #30528}</w:instrText>
      </w:r>
      <w:r w:rsidRPr="000F4B42">
        <w:rPr>
          <w:rFonts w:ascii="Calibri" w:hAnsi="Calibri" w:cs="Calibri"/>
        </w:rPr>
        <w:fldChar w:fldCharType="separate"/>
      </w:r>
      <w:r w:rsidRPr="000F4B42">
        <w:rPr>
          <w:rFonts w:ascii="Calibri" w:hAnsi="Calibri" w:cs="Calibri"/>
          <w:vertAlign w:val="superscript"/>
        </w:rPr>
        <w:t>43,44</w:t>
      </w:r>
      <w:r w:rsidRPr="000F4B42">
        <w:rPr>
          <w:rFonts w:ascii="Calibri" w:hAnsi="Calibri" w:cs="Calibri"/>
        </w:rPr>
        <w:fldChar w:fldCharType="end"/>
      </w:r>
      <w:r w:rsidRPr="000F4B42">
        <w:rPr>
          <w:rFonts w:ascii="Calibri" w:hAnsi="Calibri" w:cs="Calibri"/>
        </w:rPr>
        <w:t>. The choice of the appropriate method should take into account issues such as the downstream analyses and applications and the volume recovered. We recently used this approach as a proof of principle to demonstrate the different metabolic activity of tumors from two murine pancreatic adenocarcinoma cell lines</w:t>
      </w:r>
      <w:r w:rsidRPr="000F4B42">
        <w:rPr>
          <w:rFonts w:ascii="Calibri" w:hAnsi="Calibri" w:cs="Calibri"/>
        </w:rPr>
        <w:fldChar w:fldCharType="begin"/>
      </w:r>
      <w:r w:rsidRPr="000F4B42">
        <w:rPr>
          <w:rFonts w:ascii="Calibri" w:hAnsi="Calibri" w:cs="Calibri"/>
        </w:rPr>
        <w:instrText>ADDIN BEC{Cortese et al., 2020, #41490}</w:instrText>
      </w:r>
      <w:r w:rsidRPr="000F4B42">
        <w:rPr>
          <w:rFonts w:ascii="Calibri" w:hAnsi="Calibri" w:cs="Calibri"/>
        </w:rPr>
        <w:fldChar w:fldCharType="separate"/>
      </w:r>
      <w:r w:rsidRPr="000F4B42">
        <w:rPr>
          <w:rFonts w:ascii="Calibri" w:hAnsi="Calibri" w:cs="Calibri"/>
          <w:vertAlign w:val="superscript"/>
        </w:rPr>
        <w:t>12</w:t>
      </w:r>
      <w:r w:rsidRPr="000F4B42">
        <w:rPr>
          <w:rFonts w:ascii="Calibri" w:hAnsi="Calibri" w:cs="Calibri"/>
        </w:rPr>
        <w:fldChar w:fldCharType="end"/>
      </w:r>
      <w:r w:rsidRPr="000F4B42">
        <w:rPr>
          <w:rFonts w:ascii="Calibri" w:hAnsi="Calibri" w:cs="Calibri"/>
        </w:rPr>
        <w:t>. Based on literature</w:t>
      </w:r>
      <w:r w:rsidRPr="000F4B42">
        <w:rPr>
          <w:rFonts w:ascii="Calibri" w:hAnsi="Calibri" w:cs="Calibri"/>
        </w:rPr>
        <w:fldChar w:fldCharType="begin"/>
      </w:r>
      <w:r w:rsidRPr="000F4B42">
        <w:rPr>
          <w:rFonts w:ascii="Calibri" w:hAnsi="Calibri" w:cs="Calibri"/>
        </w:rPr>
        <w:instrText>ADDIN BEC{Sullivan et al., 2019, #53146; Wiig et al., 2003, #98494}</w:instrText>
      </w:r>
      <w:r w:rsidRPr="000F4B42">
        <w:rPr>
          <w:rFonts w:ascii="Calibri" w:hAnsi="Calibri" w:cs="Calibri"/>
        </w:rPr>
        <w:fldChar w:fldCharType="separate"/>
      </w:r>
      <w:r w:rsidRPr="000F4B42">
        <w:rPr>
          <w:rFonts w:ascii="Calibri" w:hAnsi="Calibri" w:cs="Calibri"/>
          <w:vertAlign w:val="superscript"/>
        </w:rPr>
        <w:t>24,38</w:t>
      </w:r>
      <w:r w:rsidRPr="000F4B42">
        <w:rPr>
          <w:rFonts w:ascii="Calibri" w:hAnsi="Calibri" w:cs="Calibri"/>
        </w:rPr>
        <w:fldChar w:fldCharType="end"/>
      </w:r>
      <w:r w:rsidRPr="000F4B42">
        <w:rPr>
          <w:rFonts w:ascii="Calibri" w:hAnsi="Calibri" w:cs="Calibri"/>
        </w:rPr>
        <w:t xml:space="preserve">, we chose to use the low speed centrifugation method to avoid cell breakage and dilution from intracellular content. Both the amount of glucose and lactate in TIF reflected the different glycolytic characteristics of the two different cell lines. Here we describe in detail the protocol for the two most commonly used methods for the isolation of TIF: </w:t>
      </w:r>
      <w:r w:rsidRPr="000F4B42">
        <w:rPr>
          <w:rFonts w:ascii="Calibri" w:hAnsi="Calibri" w:cs="Calibri"/>
          <w:lang w:val="en-US"/>
        </w:rPr>
        <w:t>tissue</w:t>
      </w:r>
      <w:r w:rsidRPr="000F4B42">
        <w:rPr>
          <w:rFonts w:ascii="Calibri" w:hAnsi="Calibri" w:cs="Calibri"/>
        </w:rPr>
        <w:t xml:space="preserve"> centrifugation and tissue elution (</w:t>
      </w:r>
      <w:r w:rsidRPr="000F4B42">
        <w:rPr>
          <w:rFonts w:ascii="Calibri" w:hAnsi="Calibri" w:cs="Calibri"/>
          <w:b/>
        </w:rPr>
        <w:t>Figure 2</w:t>
      </w:r>
      <w:r w:rsidRPr="000F4B42">
        <w:rPr>
          <w:rFonts w:ascii="Calibri" w:hAnsi="Calibri" w:cs="Calibri"/>
        </w:rPr>
        <w:t>)</w:t>
      </w:r>
      <w:r w:rsidR="000F4B42">
        <w:rPr>
          <w:rFonts w:ascii="Calibri" w:hAnsi="Calibri" w:cs="Calibri"/>
          <w:lang w:val="en-US"/>
        </w:rPr>
        <w:t>.</w:t>
      </w:r>
    </w:p>
    <w:p w14:paraId="754522A1" w14:textId="77777777" w:rsidR="000F4B42" w:rsidRDefault="000F4B42" w:rsidP="00CA3F55">
      <w:pPr>
        <w:ind w:right="-336"/>
        <w:contextualSpacing/>
        <w:jc w:val="both"/>
        <w:rPr>
          <w:rFonts w:ascii="Calibri" w:hAnsi="Calibri" w:cs="Calibri"/>
          <w:lang w:val="en-US"/>
        </w:rPr>
      </w:pPr>
    </w:p>
    <w:p w14:paraId="0D169B2E" w14:textId="762E8B79" w:rsidR="003829B4" w:rsidRPr="000F4B42" w:rsidRDefault="003829B4" w:rsidP="00CA3F55">
      <w:pPr>
        <w:ind w:right="-336"/>
        <w:contextualSpacing/>
        <w:jc w:val="both"/>
        <w:rPr>
          <w:rFonts w:ascii="Calibri" w:hAnsi="Calibri" w:cs="Calibri"/>
        </w:rPr>
      </w:pPr>
      <w:r w:rsidRPr="000F4B42">
        <w:rPr>
          <w:rFonts w:ascii="Calibri" w:hAnsi="Calibri" w:cs="Calibri"/>
        </w:rPr>
        <w:t xml:space="preserve"> [Place </w:t>
      </w:r>
      <w:r w:rsidRPr="000F4B42">
        <w:rPr>
          <w:rFonts w:ascii="Calibri" w:hAnsi="Calibri" w:cs="Calibri"/>
          <w:b/>
          <w:bCs/>
        </w:rPr>
        <w:t>Figure 2</w:t>
      </w:r>
      <w:r w:rsidRPr="000F4B42">
        <w:rPr>
          <w:rFonts w:ascii="Calibri" w:hAnsi="Calibri" w:cs="Calibri"/>
        </w:rPr>
        <w:t xml:space="preserve"> here]</w:t>
      </w:r>
    </w:p>
    <w:p w14:paraId="374BE64A" w14:textId="77777777" w:rsidR="003829B4" w:rsidRPr="000F4B42" w:rsidRDefault="003829B4" w:rsidP="00CA3F55">
      <w:pPr>
        <w:contextualSpacing/>
        <w:jc w:val="both"/>
        <w:rPr>
          <w:rFonts w:ascii="Calibri" w:hAnsi="Calibri" w:cs="Calibri"/>
          <w:b/>
        </w:rPr>
      </w:pPr>
    </w:p>
    <w:p w14:paraId="75CE6FA9" w14:textId="7529312D" w:rsidR="003829B4" w:rsidRDefault="003829B4" w:rsidP="00CA3F55">
      <w:pPr>
        <w:contextualSpacing/>
        <w:jc w:val="both"/>
        <w:rPr>
          <w:rFonts w:ascii="Calibri" w:hAnsi="Calibri" w:cs="Calibri"/>
        </w:rPr>
      </w:pPr>
      <w:r w:rsidRPr="000F4B42">
        <w:rPr>
          <w:rFonts w:ascii="Calibri" w:hAnsi="Calibri" w:cs="Calibri"/>
          <w:b/>
        </w:rPr>
        <w:t>PROTOCOL:</w:t>
      </w:r>
      <w:r w:rsidRPr="000F4B42">
        <w:rPr>
          <w:rFonts w:ascii="Calibri" w:hAnsi="Calibri" w:cs="Calibri"/>
        </w:rPr>
        <w:t xml:space="preserve"> </w:t>
      </w:r>
    </w:p>
    <w:p w14:paraId="48508BED" w14:textId="77777777" w:rsidR="000F4B42" w:rsidRPr="000F4B42" w:rsidRDefault="000F4B42" w:rsidP="00CA3F55">
      <w:pPr>
        <w:contextualSpacing/>
        <w:jc w:val="both"/>
        <w:rPr>
          <w:rFonts w:ascii="Calibri" w:hAnsi="Calibri" w:cs="Calibri"/>
          <w:color w:val="808080" w:themeColor="background1" w:themeShade="80"/>
        </w:rPr>
      </w:pPr>
    </w:p>
    <w:p w14:paraId="0B9E8AE0" w14:textId="77777777" w:rsidR="003829B4" w:rsidRPr="000F4B42" w:rsidRDefault="003829B4" w:rsidP="00CA3F55">
      <w:pPr>
        <w:ind w:right="-336"/>
        <w:contextualSpacing/>
        <w:jc w:val="both"/>
        <w:rPr>
          <w:rFonts w:ascii="Calibri" w:hAnsi="Calibri" w:cs="Calibri"/>
        </w:rPr>
      </w:pPr>
      <w:r w:rsidRPr="000F4B42">
        <w:rPr>
          <w:rFonts w:ascii="Calibri" w:hAnsi="Calibri" w:cs="Calibri"/>
        </w:rPr>
        <w:t>For all patients enrolled, peripheral blood, tumor tissue, and adjacent normal tissue were collected at the time of surgery according to protocols approved by the Ethical Committee of the Institution. All the patients were enrolled in the study after signed informed consent including collection of biological specimens and clinical data. The study was approved by the Ethical Committee of the Institution (protocol number ICH-595, approval issued on May 2009). Procedures involving mice and their care were conformed to EU and Institutional Guidelines (protocol ID 121/2016-PR).</w:t>
      </w:r>
    </w:p>
    <w:p w14:paraId="5C427D2E" w14:textId="77777777" w:rsidR="003829B4" w:rsidRPr="000F4B42" w:rsidRDefault="003829B4" w:rsidP="00CA3F55">
      <w:pPr>
        <w:ind w:right="-336"/>
        <w:contextualSpacing/>
        <w:jc w:val="both"/>
        <w:rPr>
          <w:rFonts w:ascii="Calibri" w:hAnsi="Calibri" w:cs="Calibri"/>
        </w:rPr>
      </w:pPr>
    </w:p>
    <w:p w14:paraId="7DC92453" w14:textId="77777777" w:rsidR="003829B4" w:rsidRPr="000F4B42" w:rsidRDefault="003829B4" w:rsidP="00CA3F55">
      <w:pPr>
        <w:numPr>
          <w:ilvl w:val="0"/>
          <w:numId w:val="29"/>
        </w:numPr>
        <w:ind w:right="-336"/>
        <w:contextualSpacing/>
        <w:jc w:val="both"/>
        <w:rPr>
          <w:rFonts w:ascii="Calibri" w:hAnsi="Calibri" w:cs="Calibri"/>
          <w:b/>
          <w:bCs/>
        </w:rPr>
      </w:pPr>
      <w:r w:rsidRPr="000F4B42">
        <w:rPr>
          <w:rFonts w:ascii="Calibri" w:hAnsi="Calibri" w:cs="Calibri"/>
          <w:b/>
          <w:bCs/>
        </w:rPr>
        <w:t>Isolation of pancreatic juice</w:t>
      </w:r>
    </w:p>
    <w:p w14:paraId="28838375" w14:textId="77777777" w:rsidR="003829B4" w:rsidRPr="000F4B42" w:rsidRDefault="003829B4" w:rsidP="00CA3F55">
      <w:pPr>
        <w:ind w:right="-336"/>
        <w:contextualSpacing/>
        <w:jc w:val="both"/>
        <w:rPr>
          <w:rFonts w:ascii="Calibri" w:hAnsi="Calibri" w:cs="Calibri"/>
          <w:b/>
        </w:rPr>
      </w:pPr>
    </w:p>
    <w:p w14:paraId="5856EA5B" w14:textId="4B9FE989" w:rsidR="003829B4" w:rsidRPr="000F4B42" w:rsidRDefault="003829B4" w:rsidP="00CA3F55">
      <w:pPr>
        <w:ind w:right="-336"/>
        <w:contextualSpacing/>
        <w:jc w:val="both"/>
        <w:rPr>
          <w:rFonts w:ascii="Calibri" w:hAnsi="Calibri" w:cs="Calibri"/>
          <w:bCs/>
        </w:rPr>
      </w:pPr>
      <w:r w:rsidRPr="000F4B42">
        <w:rPr>
          <w:rFonts w:ascii="Calibri" w:hAnsi="Calibri" w:cs="Calibri"/>
          <w:bCs/>
        </w:rPr>
        <w:t>NOTE: The withdrawal of pancreatic juice is executed in the context of an open procedure of pancreatic resection (e.g.</w:t>
      </w:r>
      <w:r w:rsidR="000F4B42">
        <w:rPr>
          <w:rFonts w:ascii="Calibri" w:hAnsi="Calibri" w:cs="Calibri"/>
          <w:bCs/>
          <w:lang w:val="en-US"/>
        </w:rPr>
        <w:t>,</w:t>
      </w:r>
      <w:r w:rsidRPr="000F4B42">
        <w:rPr>
          <w:rFonts w:ascii="Calibri" w:hAnsi="Calibri" w:cs="Calibri"/>
          <w:bCs/>
        </w:rPr>
        <w:t xml:space="preserve"> pancreaticoduodenectomy, total pancreatectomy, distal pancreatectomy) by an equipe of expert pancreatic surgeons.</w:t>
      </w:r>
    </w:p>
    <w:p w14:paraId="19699082" w14:textId="77777777" w:rsidR="003829B4" w:rsidRPr="000F4B42" w:rsidRDefault="003829B4" w:rsidP="00CA3F55">
      <w:pPr>
        <w:ind w:right="-336"/>
        <w:contextualSpacing/>
        <w:jc w:val="both"/>
        <w:rPr>
          <w:rFonts w:ascii="Calibri" w:hAnsi="Calibri" w:cs="Calibri"/>
          <w:b/>
        </w:rPr>
      </w:pPr>
    </w:p>
    <w:p w14:paraId="01D990D7" w14:textId="77777777" w:rsidR="003829B4" w:rsidRPr="000F4B42" w:rsidRDefault="003829B4" w:rsidP="00CA3F55">
      <w:pPr>
        <w:numPr>
          <w:ilvl w:val="1"/>
          <w:numId w:val="29"/>
        </w:numPr>
        <w:ind w:right="-336"/>
        <w:contextualSpacing/>
        <w:jc w:val="both"/>
        <w:rPr>
          <w:rFonts w:ascii="Calibri" w:hAnsi="Calibri" w:cs="Calibri"/>
          <w:bCs/>
        </w:rPr>
      </w:pPr>
      <w:r w:rsidRPr="000F4B42">
        <w:rPr>
          <w:rFonts w:ascii="Calibri" w:hAnsi="Calibri" w:cs="Calibri"/>
          <w:bCs/>
        </w:rPr>
        <w:t>Patient selection</w:t>
      </w:r>
    </w:p>
    <w:p w14:paraId="129631C5" w14:textId="77777777" w:rsidR="003829B4" w:rsidRPr="000F4B42" w:rsidRDefault="003829B4" w:rsidP="00CA3F55">
      <w:pPr>
        <w:ind w:right="-336"/>
        <w:contextualSpacing/>
        <w:jc w:val="both"/>
        <w:rPr>
          <w:rFonts w:ascii="Calibri" w:hAnsi="Calibri" w:cs="Calibri"/>
          <w:b/>
        </w:rPr>
      </w:pPr>
    </w:p>
    <w:p w14:paraId="270005BF" w14:textId="24E2B339"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lang w:val="en-US"/>
        </w:rPr>
        <w:t>Consider for the procedure a</w:t>
      </w:r>
      <w:r w:rsidRPr="000F4B42">
        <w:rPr>
          <w:rFonts w:ascii="Calibri" w:hAnsi="Calibri" w:cs="Calibri"/>
        </w:rPr>
        <w:t>ny patient scheduled for an open pancreatic resection</w:t>
      </w:r>
      <w:r w:rsidRPr="000F4B42">
        <w:rPr>
          <w:rFonts w:ascii="Calibri" w:hAnsi="Calibri" w:cs="Calibri"/>
          <w:lang w:val="en-US"/>
        </w:rPr>
        <w:t>.</w:t>
      </w:r>
      <w:r w:rsidRPr="000F4B42">
        <w:rPr>
          <w:rFonts w:ascii="Calibri" w:hAnsi="Calibri" w:cs="Calibri"/>
        </w:rPr>
        <w:t xml:space="preserve"> </w:t>
      </w:r>
    </w:p>
    <w:p w14:paraId="46E93D30" w14:textId="77777777" w:rsidR="003829B4" w:rsidRPr="000F4B42" w:rsidRDefault="003829B4" w:rsidP="00CA3F55">
      <w:pPr>
        <w:ind w:right="-336"/>
        <w:contextualSpacing/>
        <w:jc w:val="both"/>
        <w:rPr>
          <w:rFonts w:ascii="Calibri" w:hAnsi="Calibri" w:cs="Calibri"/>
        </w:rPr>
      </w:pPr>
    </w:p>
    <w:p w14:paraId="7CDD3B3E" w14:textId="77777777"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Confirm inclusion if main pancreatic duct size is deemed sufficient to allow pancreatic juice retrieval. The minimum limit in diameter of the main</w:t>
      </w:r>
      <w:r w:rsidRPr="000F4B42">
        <w:rPr>
          <w:rFonts w:ascii="Calibri" w:hAnsi="Calibri" w:cs="Calibri"/>
          <w:b/>
        </w:rPr>
        <w:t xml:space="preserve"> </w:t>
      </w:r>
      <w:r w:rsidRPr="000F4B42">
        <w:rPr>
          <w:rFonts w:ascii="Calibri" w:hAnsi="Calibri" w:cs="Calibri"/>
        </w:rPr>
        <w:t>pancreatic duct is considered 2 mm at contrast-enhanced CT imaging.</w:t>
      </w:r>
    </w:p>
    <w:p w14:paraId="4E36AD70" w14:textId="77777777" w:rsidR="003829B4" w:rsidRPr="000F4B42" w:rsidRDefault="003829B4" w:rsidP="00CA3F55">
      <w:pPr>
        <w:ind w:right="-336"/>
        <w:contextualSpacing/>
        <w:jc w:val="both"/>
        <w:rPr>
          <w:rFonts w:ascii="Calibri" w:hAnsi="Calibri" w:cs="Calibri"/>
        </w:rPr>
      </w:pPr>
    </w:p>
    <w:p w14:paraId="22A87B87" w14:textId="77777777" w:rsidR="003829B4" w:rsidRPr="000F4B42" w:rsidRDefault="003829B4" w:rsidP="00CA3F55">
      <w:pPr>
        <w:numPr>
          <w:ilvl w:val="1"/>
          <w:numId w:val="29"/>
        </w:numPr>
        <w:ind w:right="-336"/>
        <w:contextualSpacing/>
        <w:jc w:val="both"/>
        <w:rPr>
          <w:rFonts w:ascii="Calibri" w:hAnsi="Calibri" w:cs="Calibri"/>
          <w:bCs/>
        </w:rPr>
      </w:pPr>
      <w:r w:rsidRPr="000F4B42">
        <w:rPr>
          <w:rFonts w:ascii="Calibri" w:hAnsi="Calibri" w:cs="Calibri"/>
          <w:bCs/>
        </w:rPr>
        <w:t>Pre-operative study of pancreatic duct at contrast-enhanced CT imaging to help the planning of pancreatic juice retrieval</w:t>
      </w:r>
    </w:p>
    <w:p w14:paraId="483E1D3D" w14:textId="77777777" w:rsidR="003829B4" w:rsidRPr="000F4B42" w:rsidRDefault="003829B4" w:rsidP="00CA3F55">
      <w:pPr>
        <w:ind w:right="-336"/>
        <w:contextualSpacing/>
        <w:jc w:val="both"/>
        <w:rPr>
          <w:rFonts w:ascii="Calibri" w:hAnsi="Calibri" w:cs="Calibri"/>
        </w:rPr>
      </w:pPr>
    </w:p>
    <w:p w14:paraId="11F478EA" w14:textId="166C641D" w:rsidR="003829B4" w:rsidRPr="000F4B42" w:rsidRDefault="003829B4" w:rsidP="00CA3F55">
      <w:pPr>
        <w:numPr>
          <w:ilvl w:val="2"/>
          <w:numId w:val="29"/>
        </w:numPr>
        <w:ind w:right="-336"/>
        <w:contextualSpacing/>
        <w:jc w:val="both"/>
        <w:rPr>
          <w:rFonts w:ascii="Calibri" w:hAnsi="Calibri" w:cs="Calibri"/>
          <w:color w:val="FF0000"/>
        </w:rPr>
      </w:pPr>
      <w:r w:rsidRPr="000F4B42">
        <w:rPr>
          <w:rFonts w:ascii="Calibri" w:hAnsi="Calibri" w:cs="Calibri"/>
        </w:rPr>
        <w:t>Tridimensionally localize the main pancreatic duct within the gland at the level of the pancreatic neck: measure the distance of the main pancreatic duct from the anterior, superior and inferior pancreatic margin on cross-sectional slides, and coronal and sagittal renderings.</w:t>
      </w:r>
      <w:r w:rsidRPr="000F4B42">
        <w:rPr>
          <w:rFonts w:ascii="Calibri" w:hAnsi="Calibri" w:cs="Calibri"/>
          <w:color w:val="FF0000"/>
          <w:lang w:val="en-US"/>
        </w:rPr>
        <w:t xml:space="preserve"> </w:t>
      </w:r>
      <w:r w:rsidRPr="000F4B42">
        <w:rPr>
          <w:rFonts w:ascii="Calibri" w:hAnsi="Calibri" w:cs="Calibri"/>
          <w:lang w:val="en-US"/>
        </w:rPr>
        <w:t>Once in the operating theatre, use these measurements to approximate the correct place where to puncture the pancreas to cannulate the Wirsung duct and to retrieve pancreatic juice.</w:t>
      </w:r>
    </w:p>
    <w:p w14:paraId="6ACF74FC" w14:textId="77777777" w:rsidR="003829B4" w:rsidRPr="000F4B42" w:rsidRDefault="003829B4" w:rsidP="00CA3F55">
      <w:pPr>
        <w:ind w:right="-336"/>
        <w:contextualSpacing/>
        <w:jc w:val="both"/>
        <w:rPr>
          <w:rFonts w:ascii="Calibri" w:hAnsi="Calibri" w:cs="Calibri"/>
        </w:rPr>
      </w:pPr>
    </w:p>
    <w:p w14:paraId="33C7C86E" w14:textId="77777777" w:rsidR="003829B4" w:rsidRPr="000F4B42" w:rsidRDefault="003829B4" w:rsidP="00CA3F55">
      <w:pPr>
        <w:numPr>
          <w:ilvl w:val="1"/>
          <w:numId w:val="29"/>
        </w:numPr>
        <w:ind w:right="-336"/>
        <w:contextualSpacing/>
        <w:jc w:val="both"/>
        <w:rPr>
          <w:rFonts w:ascii="Calibri" w:hAnsi="Calibri" w:cs="Calibri"/>
          <w:bCs/>
        </w:rPr>
      </w:pPr>
      <w:r w:rsidRPr="000F4B42">
        <w:rPr>
          <w:rFonts w:ascii="Calibri" w:hAnsi="Calibri" w:cs="Calibri"/>
          <w:bCs/>
        </w:rPr>
        <w:t>Preparation of material</w:t>
      </w:r>
    </w:p>
    <w:p w14:paraId="1260F88F" w14:textId="77777777" w:rsidR="003829B4" w:rsidRPr="000F4B42" w:rsidRDefault="003829B4" w:rsidP="00CA3F55">
      <w:pPr>
        <w:ind w:right="-336"/>
        <w:contextualSpacing/>
        <w:jc w:val="both"/>
        <w:rPr>
          <w:rFonts w:ascii="Calibri" w:hAnsi="Calibri" w:cs="Calibri"/>
          <w:b/>
        </w:rPr>
      </w:pPr>
    </w:p>
    <w:p w14:paraId="7EAF1ED2" w14:textId="617E1863" w:rsid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 xml:space="preserve">Sterile material: </w:t>
      </w:r>
      <w:r w:rsidR="000F4B42">
        <w:rPr>
          <w:rFonts w:ascii="Calibri" w:hAnsi="Calibri" w:cs="Calibri"/>
          <w:lang w:val="en-US"/>
        </w:rPr>
        <w:t>O</w:t>
      </w:r>
      <w:r w:rsidRPr="000F4B42">
        <w:rPr>
          <w:rFonts w:ascii="Calibri" w:hAnsi="Calibri" w:cs="Calibri"/>
        </w:rPr>
        <w:t>pen the sterile envelope of one 25</w:t>
      </w:r>
      <w:r w:rsidR="000F4B42">
        <w:rPr>
          <w:rFonts w:ascii="Calibri" w:hAnsi="Calibri" w:cs="Calibri"/>
          <w:lang w:val="en-US"/>
        </w:rPr>
        <w:t xml:space="preserve"> </w:t>
      </w:r>
      <w:r w:rsidRPr="000F4B42">
        <w:rPr>
          <w:rFonts w:ascii="Calibri" w:hAnsi="Calibri" w:cs="Calibri"/>
        </w:rPr>
        <w:t>G needle and one 3</w:t>
      </w:r>
      <w:r w:rsidR="000F4B42">
        <w:rPr>
          <w:rFonts w:ascii="Calibri" w:hAnsi="Calibri" w:cs="Calibri"/>
        </w:rPr>
        <w:t xml:space="preserve"> mL</w:t>
      </w:r>
      <w:r w:rsidRPr="000F4B42">
        <w:rPr>
          <w:rFonts w:ascii="Calibri" w:hAnsi="Calibri" w:cs="Calibri"/>
        </w:rPr>
        <w:t xml:space="preserve"> syringe, </w:t>
      </w:r>
      <w:r w:rsidR="000F4B42">
        <w:rPr>
          <w:rFonts w:ascii="Calibri" w:hAnsi="Calibri" w:cs="Calibri"/>
          <w:lang w:val="en-US"/>
        </w:rPr>
        <w:t xml:space="preserve">and </w:t>
      </w:r>
      <w:r w:rsidRPr="000F4B42">
        <w:rPr>
          <w:rFonts w:ascii="Calibri" w:hAnsi="Calibri" w:cs="Calibri"/>
        </w:rPr>
        <w:t xml:space="preserve">position them in the sterile field with the cooperation of the scrub nurse. </w:t>
      </w:r>
    </w:p>
    <w:p w14:paraId="58ED10CA" w14:textId="77777777" w:rsidR="000F4B42" w:rsidRDefault="000F4B42" w:rsidP="00CA3F55">
      <w:pPr>
        <w:ind w:right="-336"/>
        <w:contextualSpacing/>
        <w:jc w:val="both"/>
        <w:rPr>
          <w:rFonts w:ascii="Calibri" w:hAnsi="Calibri" w:cs="Calibri"/>
        </w:rPr>
      </w:pPr>
    </w:p>
    <w:p w14:paraId="2D2C3C33" w14:textId="1F4894D7"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 xml:space="preserve">Unsterile material: </w:t>
      </w:r>
      <w:r w:rsidR="000F4B42">
        <w:rPr>
          <w:rFonts w:ascii="Calibri" w:hAnsi="Calibri" w:cs="Calibri"/>
          <w:lang w:val="en-US"/>
        </w:rPr>
        <w:t xml:space="preserve">Keep </w:t>
      </w:r>
      <w:r w:rsidRPr="000F4B42">
        <w:rPr>
          <w:rFonts w:ascii="Calibri" w:hAnsi="Calibri" w:cs="Calibri"/>
        </w:rPr>
        <w:t>a 3</w:t>
      </w:r>
      <w:r w:rsidR="000F4B42">
        <w:rPr>
          <w:rFonts w:ascii="Calibri" w:hAnsi="Calibri" w:cs="Calibri"/>
          <w:lang w:val="en-US"/>
        </w:rPr>
        <w:t xml:space="preserve"> mL</w:t>
      </w:r>
      <w:r w:rsidRPr="000F4B42">
        <w:rPr>
          <w:rFonts w:ascii="Calibri" w:hAnsi="Calibri" w:cs="Calibri"/>
        </w:rPr>
        <w:t xml:space="preserve"> K</w:t>
      </w:r>
      <w:r w:rsidRPr="000F4B42">
        <w:rPr>
          <w:rFonts w:ascii="Calibri" w:hAnsi="Calibri" w:cs="Calibri"/>
          <w:vertAlign w:val="subscript"/>
        </w:rPr>
        <w:t>2</w:t>
      </w:r>
      <w:r w:rsidRPr="000F4B42">
        <w:rPr>
          <w:rFonts w:ascii="Calibri" w:hAnsi="Calibri" w:cs="Calibri"/>
        </w:rPr>
        <w:t>EDTA vacuum test tube ready at hand in the operating room for the storage of the fluid.</w:t>
      </w:r>
    </w:p>
    <w:p w14:paraId="2FC61A3C" w14:textId="77777777" w:rsidR="003829B4" w:rsidRPr="000F4B42" w:rsidRDefault="003829B4" w:rsidP="00CA3F55">
      <w:pPr>
        <w:ind w:right="-336"/>
        <w:contextualSpacing/>
        <w:jc w:val="both"/>
        <w:rPr>
          <w:rFonts w:ascii="Calibri" w:hAnsi="Calibri" w:cs="Calibri"/>
          <w:b/>
        </w:rPr>
      </w:pPr>
    </w:p>
    <w:p w14:paraId="5DE92C56" w14:textId="77777777" w:rsidR="003829B4" w:rsidRPr="000F4B42" w:rsidRDefault="003829B4" w:rsidP="00CA3F55">
      <w:pPr>
        <w:pStyle w:val="ListParagraph"/>
        <w:numPr>
          <w:ilvl w:val="1"/>
          <w:numId w:val="29"/>
        </w:numPr>
        <w:ind w:right="-336"/>
        <w:jc w:val="both"/>
        <w:rPr>
          <w:rFonts w:ascii="Calibri" w:hAnsi="Calibri" w:cs="Calibri"/>
        </w:rPr>
      </w:pPr>
      <w:r w:rsidRPr="000F4B42">
        <w:rPr>
          <w:rFonts w:ascii="Calibri" w:hAnsi="Calibri" w:cs="Calibri"/>
          <w:lang w:val="en-US"/>
        </w:rPr>
        <w:t>Preparation of the patient</w:t>
      </w:r>
    </w:p>
    <w:p w14:paraId="5556D674" w14:textId="77777777" w:rsidR="003829B4" w:rsidRPr="000F4B42" w:rsidRDefault="003829B4" w:rsidP="00CA3F55">
      <w:pPr>
        <w:pStyle w:val="ListParagraph"/>
        <w:ind w:left="0" w:right="-336"/>
        <w:jc w:val="both"/>
        <w:rPr>
          <w:rFonts w:ascii="Calibri" w:hAnsi="Calibri" w:cs="Calibri"/>
          <w:lang w:val="en-US"/>
        </w:rPr>
      </w:pPr>
    </w:p>
    <w:p w14:paraId="6832E1EF" w14:textId="2D567C4B" w:rsidR="000F4B42" w:rsidRDefault="003829B4" w:rsidP="00CA3F55">
      <w:pPr>
        <w:pStyle w:val="ListParagraph"/>
        <w:numPr>
          <w:ilvl w:val="2"/>
          <w:numId w:val="29"/>
        </w:numPr>
        <w:ind w:right="-336"/>
        <w:jc w:val="both"/>
        <w:rPr>
          <w:rFonts w:ascii="Calibri" w:hAnsi="Calibri" w:cs="Calibri"/>
          <w:lang w:val="en-US"/>
        </w:rPr>
      </w:pPr>
      <w:r w:rsidRPr="000F4B42">
        <w:rPr>
          <w:rFonts w:ascii="Calibri" w:hAnsi="Calibri" w:cs="Calibri"/>
          <w:lang w:val="en-US"/>
        </w:rPr>
        <w:t xml:space="preserve">Position the patient on the operating room bed. Induce mixed general anesthesia, using Remifentanil, Sevorane and Rocuronium, then intubate and start ventilating the patient. Position the patient in supine decubitus with the right arm tucked to the body and the left arm abducted to 90° degrees secured on an armboard. </w:t>
      </w:r>
    </w:p>
    <w:p w14:paraId="69EB1825" w14:textId="77777777" w:rsidR="000F4B42" w:rsidRDefault="000F4B42" w:rsidP="00CA3F55">
      <w:pPr>
        <w:pStyle w:val="ListParagraph"/>
        <w:ind w:left="0" w:right="-336"/>
        <w:jc w:val="both"/>
        <w:rPr>
          <w:rFonts w:ascii="Calibri" w:hAnsi="Calibri" w:cs="Calibri"/>
          <w:lang w:val="en-US"/>
        </w:rPr>
      </w:pPr>
    </w:p>
    <w:p w14:paraId="7F6DF99A" w14:textId="75CD834C" w:rsidR="003829B4" w:rsidRPr="000F4B42" w:rsidRDefault="003829B4" w:rsidP="00CA3F55">
      <w:pPr>
        <w:pStyle w:val="ListParagraph"/>
        <w:numPr>
          <w:ilvl w:val="2"/>
          <w:numId w:val="29"/>
        </w:numPr>
        <w:ind w:right="-336"/>
        <w:jc w:val="both"/>
        <w:rPr>
          <w:rFonts w:ascii="Calibri" w:hAnsi="Calibri" w:cs="Calibri"/>
        </w:rPr>
      </w:pPr>
      <w:r w:rsidRPr="000F4B42">
        <w:rPr>
          <w:rFonts w:ascii="Calibri" w:hAnsi="Calibri" w:cs="Calibri"/>
          <w:lang w:val="en-US"/>
        </w:rPr>
        <w:t xml:space="preserve">Disinfect skin of the abdomen at the site of the incision. Create and maintain a sterile field on the abdomen draping the patient. </w:t>
      </w:r>
    </w:p>
    <w:p w14:paraId="390D8481" w14:textId="77777777" w:rsidR="003829B4" w:rsidRPr="000F4B42" w:rsidRDefault="003829B4" w:rsidP="00CA3F55">
      <w:pPr>
        <w:pStyle w:val="ListParagraph"/>
        <w:ind w:left="0" w:right="-336"/>
        <w:jc w:val="both"/>
        <w:rPr>
          <w:rFonts w:ascii="Calibri" w:hAnsi="Calibri" w:cs="Calibri"/>
        </w:rPr>
      </w:pPr>
    </w:p>
    <w:p w14:paraId="56A11092" w14:textId="77777777" w:rsidR="003829B4" w:rsidRPr="000F4B42" w:rsidRDefault="003829B4" w:rsidP="00CA3F55">
      <w:pPr>
        <w:pStyle w:val="ListParagraph"/>
        <w:numPr>
          <w:ilvl w:val="1"/>
          <w:numId w:val="29"/>
        </w:numPr>
        <w:ind w:right="-336"/>
        <w:jc w:val="both"/>
        <w:rPr>
          <w:rFonts w:ascii="Calibri" w:hAnsi="Calibri" w:cs="Calibri"/>
        </w:rPr>
      </w:pPr>
      <w:r w:rsidRPr="000F4B42">
        <w:rPr>
          <w:rFonts w:ascii="Calibri" w:hAnsi="Calibri" w:cs="Calibri"/>
          <w:lang w:val="en-US"/>
        </w:rPr>
        <w:t>Surgical procedure</w:t>
      </w:r>
    </w:p>
    <w:p w14:paraId="7C05845B" w14:textId="77777777" w:rsidR="003829B4" w:rsidRPr="000F4B42" w:rsidRDefault="003829B4" w:rsidP="00CA3F55">
      <w:pPr>
        <w:pStyle w:val="ListParagraph"/>
        <w:ind w:left="0" w:right="-336"/>
        <w:jc w:val="both"/>
        <w:rPr>
          <w:rFonts w:ascii="Calibri" w:hAnsi="Calibri" w:cs="Calibri"/>
        </w:rPr>
      </w:pPr>
    </w:p>
    <w:p w14:paraId="65318E02" w14:textId="15D272EA" w:rsidR="000F4B42" w:rsidRPr="000F4B42" w:rsidRDefault="003829B4" w:rsidP="00CA3F55">
      <w:pPr>
        <w:pStyle w:val="ListParagraph"/>
        <w:numPr>
          <w:ilvl w:val="2"/>
          <w:numId w:val="29"/>
        </w:numPr>
        <w:ind w:right="-336"/>
        <w:jc w:val="both"/>
        <w:rPr>
          <w:rFonts w:ascii="Calibri" w:hAnsi="Calibri" w:cs="Calibri"/>
        </w:rPr>
      </w:pPr>
      <w:r w:rsidRPr="000F4B42">
        <w:rPr>
          <w:rFonts w:ascii="Calibri" w:hAnsi="Calibri" w:cs="Calibri"/>
          <w:lang w:val="en-US"/>
        </w:rPr>
        <w:t xml:space="preserve">Perform a subcostal incision and gain access to the abdominal cavity. Position a Rochard abdominal retraction for organs exposure. </w:t>
      </w:r>
    </w:p>
    <w:p w14:paraId="458F3706" w14:textId="77777777" w:rsidR="000F4B42" w:rsidRPr="000F4B42" w:rsidRDefault="000F4B42" w:rsidP="00CA3F55">
      <w:pPr>
        <w:pStyle w:val="ListParagraph"/>
        <w:ind w:left="0" w:right="-336"/>
        <w:jc w:val="both"/>
        <w:rPr>
          <w:rFonts w:ascii="Calibri" w:hAnsi="Calibri" w:cs="Calibri"/>
        </w:rPr>
      </w:pPr>
    </w:p>
    <w:p w14:paraId="54F19D69" w14:textId="59C13C42" w:rsidR="000F4B42" w:rsidRDefault="003829B4" w:rsidP="00CA3F55">
      <w:pPr>
        <w:pStyle w:val="ListParagraph"/>
        <w:numPr>
          <w:ilvl w:val="2"/>
          <w:numId w:val="29"/>
        </w:numPr>
        <w:ind w:right="-336"/>
        <w:jc w:val="both"/>
        <w:rPr>
          <w:rFonts w:ascii="Calibri" w:hAnsi="Calibri" w:cs="Calibri"/>
        </w:rPr>
      </w:pPr>
      <w:r w:rsidRPr="000F4B42">
        <w:rPr>
          <w:rFonts w:ascii="Calibri" w:hAnsi="Calibri" w:cs="Calibri"/>
          <w:lang w:val="en-US"/>
        </w:rPr>
        <w:t>E</w:t>
      </w:r>
      <w:r w:rsidRPr="000F4B42">
        <w:rPr>
          <w:rFonts w:ascii="Calibri" w:hAnsi="Calibri" w:cs="Calibri"/>
        </w:rPr>
        <w:t>xpose and mobilize</w:t>
      </w:r>
      <w:r w:rsidRPr="000F4B42">
        <w:rPr>
          <w:rFonts w:ascii="Calibri" w:hAnsi="Calibri" w:cs="Calibri"/>
          <w:lang w:val="en-US"/>
        </w:rPr>
        <w:t xml:space="preserve"> the pancreas</w:t>
      </w:r>
      <w:r w:rsidRPr="000F4B42">
        <w:rPr>
          <w:rFonts w:ascii="Calibri" w:hAnsi="Calibri" w:cs="Calibri"/>
        </w:rPr>
        <w:t xml:space="preserve"> through Kocher maneuver, opening of the gastrocolic ligament, incision of the retroperitoneal tissue along superior and inferior border of the pancreas creating a dissection plane between pancreatic neck and superior mesenteric vein located posteriorly. </w:t>
      </w:r>
    </w:p>
    <w:p w14:paraId="4BA37E6E" w14:textId="77777777" w:rsidR="000F4B42" w:rsidRDefault="000F4B42" w:rsidP="00CA3F55">
      <w:pPr>
        <w:pStyle w:val="ListParagraph"/>
        <w:ind w:left="0" w:right="-336"/>
        <w:jc w:val="both"/>
        <w:rPr>
          <w:rFonts w:ascii="Calibri" w:hAnsi="Calibri" w:cs="Calibri"/>
        </w:rPr>
      </w:pPr>
    </w:p>
    <w:p w14:paraId="7AB396A9" w14:textId="6CA36F4C" w:rsidR="003829B4" w:rsidRPr="000F4B42" w:rsidRDefault="003829B4" w:rsidP="00CA3F55">
      <w:pPr>
        <w:pStyle w:val="ListParagraph"/>
        <w:numPr>
          <w:ilvl w:val="2"/>
          <w:numId w:val="29"/>
        </w:numPr>
        <w:ind w:right="-336"/>
        <w:jc w:val="both"/>
        <w:rPr>
          <w:rFonts w:ascii="Calibri" w:hAnsi="Calibri" w:cs="Calibri"/>
        </w:rPr>
      </w:pPr>
      <w:r w:rsidRPr="000F4B42">
        <w:rPr>
          <w:rFonts w:ascii="Calibri" w:hAnsi="Calibri" w:cs="Calibri"/>
        </w:rPr>
        <w:t>Once the pancreas is mobilized and exposed, proceed to pancreatic juice withdrawal before sectioning of pancreatic neck</w:t>
      </w:r>
      <w:r w:rsidRPr="000F4B42">
        <w:rPr>
          <w:rFonts w:ascii="Calibri" w:hAnsi="Calibri" w:cs="Calibri"/>
          <w:lang w:val="en-US"/>
        </w:rPr>
        <w:t>.</w:t>
      </w:r>
    </w:p>
    <w:p w14:paraId="56A7B81F" w14:textId="77777777" w:rsidR="003829B4" w:rsidRPr="000F4B42" w:rsidRDefault="003829B4" w:rsidP="00CA3F55">
      <w:pPr>
        <w:pStyle w:val="ListParagraph"/>
        <w:ind w:left="0" w:right="-336"/>
        <w:jc w:val="both"/>
        <w:rPr>
          <w:rFonts w:ascii="Calibri" w:hAnsi="Calibri" w:cs="Calibri"/>
          <w:color w:val="FF0000"/>
        </w:rPr>
      </w:pPr>
    </w:p>
    <w:p w14:paraId="7B4F584C" w14:textId="77777777" w:rsidR="003829B4" w:rsidRPr="000F4B42" w:rsidRDefault="003829B4" w:rsidP="00CA3F55">
      <w:pPr>
        <w:numPr>
          <w:ilvl w:val="1"/>
          <w:numId w:val="29"/>
        </w:numPr>
        <w:ind w:right="-336"/>
        <w:contextualSpacing/>
        <w:jc w:val="both"/>
        <w:rPr>
          <w:rFonts w:ascii="Calibri" w:hAnsi="Calibri" w:cs="Calibri"/>
          <w:bCs/>
          <w:highlight w:val="yellow"/>
        </w:rPr>
      </w:pPr>
      <w:r w:rsidRPr="000F4B42">
        <w:rPr>
          <w:rFonts w:ascii="Calibri" w:hAnsi="Calibri" w:cs="Calibri"/>
          <w:bCs/>
          <w:highlight w:val="yellow"/>
        </w:rPr>
        <w:t>Identification and localization of the pancreatic duct</w:t>
      </w:r>
    </w:p>
    <w:p w14:paraId="2DFB500D" w14:textId="77777777" w:rsidR="003829B4" w:rsidRPr="000F4B42" w:rsidRDefault="003829B4" w:rsidP="00CA3F55">
      <w:pPr>
        <w:ind w:right="-336"/>
        <w:contextualSpacing/>
        <w:jc w:val="both"/>
        <w:rPr>
          <w:rFonts w:ascii="Calibri" w:hAnsi="Calibri" w:cs="Calibri"/>
          <w:b/>
        </w:rPr>
      </w:pPr>
    </w:p>
    <w:p w14:paraId="1D3AC0B1" w14:textId="77777777"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rPr>
        <w:t xml:space="preserve">Estimate the location </w:t>
      </w:r>
      <w:r w:rsidRPr="000F4B42">
        <w:rPr>
          <w:rFonts w:ascii="Calibri" w:hAnsi="Calibri" w:cs="Calibri"/>
          <w:highlight w:val="yellow"/>
          <w:lang w:val="en-US"/>
        </w:rPr>
        <w:t xml:space="preserve">of the pancreatic duct </w:t>
      </w:r>
      <w:r w:rsidRPr="000F4B42">
        <w:rPr>
          <w:rFonts w:ascii="Calibri" w:hAnsi="Calibri" w:cs="Calibri"/>
          <w:highlight w:val="yellow"/>
        </w:rPr>
        <w:t>using the measurement taken at imaging and then palpate the anterior surface of the pancreas to identify its precise location.</w:t>
      </w:r>
    </w:p>
    <w:p w14:paraId="71FF0217" w14:textId="77777777" w:rsidR="003829B4" w:rsidRPr="000F4B42" w:rsidRDefault="003829B4" w:rsidP="00CA3F55">
      <w:pPr>
        <w:ind w:right="-336"/>
        <w:contextualSpacing/>
        <w:jc w:val="both"/>
        <w:rPr>
          <w:rFonts w:ascii="Calibri" w:hAnsi="Calibri" w:cs="Calibri"/>
          <w:bCs/>
        </w:rPr>
      </w:pPr>
    </w:p>
    <w:p w14:paraId="5F002A9C" w14:textId="77777777" w:rsidR="003829B4" w:rsidRPr="000F4B42" w:rsidRDefault="003829B4" w:rsidP="00CA3F55">
      <w:pPr>
        <w:numPr>
          <w:ilvl w:val="1"/>
          <w:numId w:val="29"/>
        </w:numPr>
        <w:ind w:right="-336"/>
        <w:contextualSpacing/>
        <w:jc w:val="both"/>
        <w:rPr>
          <w:rFonts w:ascii="Calibri" w:hAnsi="Calibri" w:cs="Calibri"/>
          <w:bCs/>
          <w:highlight w:val="yellow"/>
        </w:rPr>
      </w:pPr>
      <w:r w:rsidRPr="000F4B42">
        <w:rPr>
          <w:rFonts w:ascii="Calibri" w:hAnsi="Calibri" w:cs="Calibri"/>
          <w:bCs/>
          <w:highlight w:val="yellow"/>
        </w:rPr>
        <w:t>Collection of pancreatic juice</w:t>
      </w:r>
    </w:p>
    <w:p w14:paraId="246F7F0F" w14:textId="77777777" w:rsidR="003829B4" w:rsidRPr="000F4B42" w:rsidRDefault="003829B4" w:rsidP="00CA3F55">
      <w:pPr>
        <w:ind w:right="-336"/>
        <w:contextualSpacing/>
        <w:jc w:val="both"/>
        <w:rPr>
          <w:rFonts w:ascii="Calibri" w:hAnsi="Calibri" w:cs="Calibri"/>
          <w:b/>
        </w:rPr>
      </w:pPr>
    </w:p>
    <w:p w14:paraId="646A3ADD" w14:textId="534ED1D5" w:rsidR="003829B4" w:rsidRPr="000F4B42" w:rsidRDefault="003829B4" w:rsidP="00CA3F55">
      <w:pPr>
        <w:numPr>
          <w:ilvl w:val="2"/>
          <w:numId w:val="29"/>
        </w:numPr>
        <w:ind w:right="-336"/>
        <w:contextualSpacing/>
        <w:jc w:val="both"/>
        <w:rPr>
          <w:rFonts w:ascii="Calibri" w:hAnsi="Calibri" w:cs="Calibri"/>
          <w:strike/>
          <w:highlight w:val="yellow"/>
        </w:rPr>
      </w:pPr>
      <w:r w:rsidRPr="000F4B42">
        <w:rPr>
          <w:rFonts w:ascii="Calibri" w:hAnsi="Calibri" w:cs="Calibri"/>
          <w:highlight w:val="yellow"/>
          <w:lang w:val="en-US"/>
        </w:rPr>
        <w:t xml:space="preserve">Hold the pancreatic head and the duodenum from underneath and elevate it with the left hand, marking the location of the pancreatic duct with the first digit. </w:t>
      </w:r>
    </w:p>
    <w:p w14:paraId="5A611703" w14:textId="77777777" w:rsidR="003829B4" w:rsidRPr="000F4B42" w:rsidRDefault="003829B4" w:rsidP="00CA3F55">
      <w:pPr>
        <w:ind w:right="-336"/>
        <w:contextualSpacing/>
        <w:jc w:val="both"/>
        <w:rPr>
          <w:rFonts w:ascii="Calibri" w:hAnsi="Calibri" w:cs="Calibri"/>
          <w:highlight w:val="yellow"/>
        </w:rPr>
      </w:pPr>
    </w:p>
    <w:p w14:paraId="59BCA90D" w14:textId="3B95DF40"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lang w:val="en-US"/>
        </w:rPr>
        <w:t>Take hold with the right hand of the 3</w:t>
      </w:r>
      <w:r w:rsidR="000F4B42">
        <w:rPr>
          <w:rFonts w:ascii="Calibri" w:hAnsi="Calibri" w:cs="Calibri"/>
          <w:highlight w:val="yellow"/>
          <w:lang w:val="en-US"/>
        </w:rPr>
        <w:t xml:space="preserve"> mL</w:t>
      </w:r>
      <w:r w:rsidRPr="000F4B42">
        <w:rPr>
          <w:rFonts w:ascii="Calibri" w:hAnsi="Calibri" w:cs="Calibri"/>
          <w:highlight w:val="yellow"/>
          <w:lang w:val="en-US"/>
        </w:rPr>
        <w:t xml:space="preserve"> syringe with the 25</w:t>
      </w:r>
      <w:r w:rsidR="000F4B42">
        <w:rPr>
          <w:rFonts w:ascii="Calibri" w:hAnsi="Calibri" w:cs="Calibri"/>
          <w:highlight w:val="yellow"/>
          <w:lang w:val="en-US"/>
        </w:rPr>
        <w:t xml:space="preserve"> </w:t>
      </w:r>
      <w:r w:rsidRPr="000F4B42">
        <w:rPr>
          <w:rFonts w:ascii="Calibri" w:hAnsi="Calibri" w:cs="Calibri"/>
          <w:highlight w:val="yellow"/>
          <w:lang w:val="en-US"/>
        </w:rPr>
        <w:t xml:space="preserve">G needle mounted on. </w:t>
      </w:r>
    </w:p>
    <w:p w14:paraId="35AE4532" w14:textId="77777777" w:rsidR="003829B4" w:rsidRPr="000F4B42" w:rsidRDefault="003829B4" w:rsidP="00CA3F55">
      <w:pPr>
        <w:ind w:right="-336"/>
        <w:contextualSpacing/>
        <w:jc w:val="both"/>
        <w:rPr>
          <w:rFonts w:ascii="Calibri" w:hAnsi="Calibri" w:cs="Calibri"/>
          <w:highlight w:val="yellow"/>
        </w:rPr>
      </w:pPr>
    </w:p>
    <w:p w14:paraId="79A15119" w14:textId="5657BDD2"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lang w:val="en-US"/>
        </w:rPr>
        <w:t>U</w:t>
      </w:r>
      <w:r w:rsidRPr="000F4B42">
        <w:rPr>
          <w:rFonts w:ascii="Calibri" w:hAnsi="Calibri" w:cs="Calibri"/>
          <w:highlight w:val="yellow"/>
        </w:rPr>
        <w:t xml:space="preserve">se the right hand to insert the needle in the pancreas just distal to the left thumb. </w:t>
      </w:r>
      <w:r w:rsidR="00B52740" w:rsidRPr="000F4B42">
        <w:rPr>
          <w:rFonts w:ascii="Calibri" w:hAnsi="Calibri" w:cs="Calibri"/>
          <w:highlight w:val="yellow"/>
          <w:lang w:val="en-US"/>
        </w:rPr>
        <w:t>Decide t</w:t>
      </w:r>
      <w:r w:rsidRPr="000F4B42">
        <w:rPr>
          <w:rFonts w:ascii="Calibri" w:hAnsi="Calibri" w:cs="Calibri"/>
          <w:highlight w:val="yellow"/>
        </w:rPr>
        <w:t>he depth of penetration and the degree of inclination of the needle based on preoperative measurements and on the perception of having penetrated the duct wall.</w:t>
      </w:r>
    </w:p>
    <w:p w14:paraId="3CB1264A" w14:textId="77777777" w:rsidR="003829B4" w:rsidRPr="000F4B42" w:rsidRDefault="003829B4" w:rsidP="00CA3F55">
      <w:pPr>
        <w:ind w:right="-336"/>
        <w:contextualSpacing/>
        <w:jc w:val="both"/>
        <w:rPr>
          <w:rFonts w:ascii="Calibri" w:hAnsi="Calibri" w:cs="Calibri"/>
          <w:highlight w:val="yellow"/>
        </w:rPr>
      </w:pPr>
    </w:p>
    <w:p w14:paraId="7316C89C" w14:textId="192EA93D"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lang w:val="en-US"/>
        </w:rPr>
        <w:t>W</w:t>
      </w:r>
      <w:r w:rsidRPr="000F4B42">
        <w:rPr>
          <w:rFonts w:ascii="Calibri" w:hAnsi="Calibri" w:cs="Calibri"/>
          <w:highlight w:val="yellow"/>
        </w:rPr>
        <w:t>ithdraw</w:t>
      </w:r>
      <w:r w:rsidRPr="000F4B42">
        <w:rPr>
          <w:rFonts w:ascii="Calibri" w:hAnsi="Calibri" w:cs="Calibri"/>
          <w:highlight w:val="yellow"/>
          <w:lang w:val="en-US"/>
        </w:rPr>
        <w:t xml:space="preserve"> the juice</w:t>
      </w:r>
      <w:r w:rsidRPr="000F4B42">
        <w:rPr>
          <w:rFonts w:ascii="Calibri" w:hAnsi="Calibri" w:cs="Calibri"/>
          <w:highlight w:val="yellow"/>
        </w:rPr>
        <w:t xml:space="preserve"> with the syringe. If it is not possible to retrieve the juice, relocate the needle in the four directions trying to incannulate the pancreatic duct. </w:t>
      </w:r>
    </w:p>
    <w:p w14:paraId="4C1AFFCF" w14:textId="77777777" w:rsidR="003829B4" w:rsidRPr="000F4B42" w:rsidRDefault="003829B4" w:rsidP="00CA3F55">
      <w:pPr>
        <w:ind w:right="-336"/>
        <w:contextualSpacing/>
        <w:jc w:val="both"/>
        <w:rPr>
          <w:rFonts w:ascii="Calibri" w:hAnsi="Calibri" w:cs="Calibri"/>
          <w:highlight w:val="yellow"/>
        </w:rPr>
      </w:pPr>
    </w:p>
    <w:p w14:paraId="42D47AD8" w14:textId="175D7BBF"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rPr>
        <w:t>Once the pancreatic juice is retrieved, move it outside the sterile field and transfer it to the 3</w:t>
      </w:r>
      <w:r w:rsidR="000F4B42">
        <w:rPr>
          <w:rFonts w:ascii="Calibri" w:hAnsi="Calibri" w:cs="Calibri"/>
          <w:highlight w:val="yellow"/>
        </w:rPr>
        <w:t xml:space="preserve"> mL</w:t>
      </w:r>
      <w:r w:rsidRPr="000F4B42">
        <w:rPr>
          <w:rFonts w:ascii="Calibri" w:hAnsi="Calibri" w:cs="Calibri"/>
          <w:highlight w:val="yellow"/>
        </w:rPr>
        <w:t xml:space="preserve"> K</w:t>
      </w:r>
      <w:r w:rsidR="000F4B42" w:rsidRPr="000F4B42">
        <w:rPr>
          <w:rFonts w:ascii="Calibri" w:hAnsi="Calibri" w:cs="Calibri"/>
          <w:highlight w:val="yellow"/>
          <w:vertAlign w:val="subscript"/>
          <w:lang w:val="en-US"/>
        </w:rPr>
        <w:t>2</w:t>
      </w:r>
      <w:r w:rsidRPr="000F4B42">
        <w:rPr>
          <w:rFonts w:ascii="Calibri" w:hAnsi="Calibri" w:cs="Calibri"/>
          <w:highlight w:val="yellow"/>
        </w:rPr>
        <w:t>EDTA vacuum test tube. Keep at 4</w:t>
      </w:r>
      <w:r w:rsidR="000F4B42">
        <w:rPr>
          <w:rFonts w:ascii="Calibri" w:hAnsi="Calibri" w:cs="Calibri"/>
          <w:highlight w:val="yellow"/>
          <w:lang w:val="en-US"/>
        </w:rPr>
        <w:t xml:space="preserve"> </w:t>
      </w:r>
      <w:r w:rsidRPr="000F4B42">
        <w:rPr>
          <w:rFonts w:ascii="Calibri" w:hAnsi="Calibri" w:cs="Calibri"/>
          <w:highlight w:val="yellow"/>
        </w:rPr>
        <w:t xml:space="preserve">°C until the sample is transferred to the lab </w:t>
      </w:r>
      <w:r w:rsidRPr="000F4B42">
        <w:rPr>
          <w:rFonts w:ascii="Calibri" w:hAnsi="Calibri" w:cs="Calibri"/>
          <w:highlight w:val="yellow"/>
          <w:lang w:val="en-US"/>
        </w:rPr>
        <w:t xml:space="preserve">and proceed to </w:t>
      </w:r>
      <w:r w:rsidRPr="000F4B42">
        <w:rPr>
          <w:rFonts w:ascii="Calibri" w:hAnsi="Calibri" w:cs="Calibri"/>
          <w:highlight w:val="yellow"/>
        </w:rPr>
        <w:t>further processing</w:t>
      </w:r>
      <w:r w:rsidRPr="000F4B42">
        <w:rPr>
          <w:rFonts w:ascii="Calibri" w:hAnsi="Calibri" w:cs="Calibri"/>
          <w:highlight w:val="yellow"/>
          <w:lang w:val="en-US"/>
        </w:rPr>
        <w:t xml:space="preserve"> as early as possible</w:t>
      </w:r>
      <w:r w:rsidRPr="000F4B42">
        <w:rPr>
          <w:rFonts w:ascii="Calibri" w:hAnsi="Calibri" w:cs="Calibri"/>
          <w:highlight w:val="yellow"/>
        </w:rPr>
        <w:t xml:space="preserve">. </w:t>
      </w:r>
    </w:p>
    <w:p w14:paraId="6C7997B8" w14:textId="77777777" w:rsidR="003829B4" w:rsidRPr="000F4B42" w:rsidRDefault="003829B4" w:rsidP="00CA3F55">
      <w:pPr>
        <w:ind w:right="-336"/>
        <w:contextualSpacing/>
        <w:jc w:val="both"/>
        <w:rPr>
          <w:rFonts w:ascii="Calibri" w:hAnsi="Calibri" w:cs="Calibri"/>
        </w:rPr>
      </w:pPr>
    </w:p>
    <w:p w14:paraId="138B8268" w14:textId="73E3769C" w:rsidR="003829B4" w:rsidRPr="000F4B42" w:rsidRDefault="003829B4" w:rsidP="00CA3F55">
      <w:pPr>
        <w:ind w:right="-336"/>
        <w:contextualSpacing/>
        <w:jc w:val="both"/>
        <w:rPr>
          <w:rFonts w:ascii="Calibri" w:hAnsi="Calibri" w:cs="Calibri"/>
          <w:color w:val="FF0000"/>
        </w:rPr>
      </w:pPr>
      <w:r w:rsidRPr="000F4B42">
        <w:rPr>
          <w:rFonts w:ascii="Calibri" w:hAnsi="Calibri" w:cs="Calibri"/>
        </w:rPr>
        <w:t>NOTE: The volume of pancreatic juice that can be recovered with this procedure varies greatly, ranging approximately from 0.2</w:t>
      </w:r>
      <w:r w:rsidR="000F4B42">
        <w:rPr>
          <w:rFonts w:ascii="Calibri" w:hAnsi="Calibri" w:cs="Calibri"/>
        </w:rPr>
        <w:t xml:space="preserve"> mL</w:t>
      </w:r>
      <w:r w:rsidRPr="000F4B42">
        <w:rPr>
          <w:rFonts w:ascii="Calibri" w:hAnsi="Calibri" w:cs="Calibri"/>
        </w:rPr>
        <w:t xml:space="preserve"> to 3</w:t>
      </w:r>
      <w:r w:rsidR="000F4B42">
        <w:rPr>
          <w:rFonts w:ascii="Calibri" w:hAnsi="Calibri" w:cs="Calibri"/>
        </w:rPr>
        <w:t xml:space="preserve"> mL</w:t>
      </w:r>
      <w:r w:rsidR="000F4B42" w:rsidRPr="000F4B42">
        <w:rPr>
          <w:rFonts w:ascii="Calibri" w:hAnsi="Calibri" w:cs="Calibri"/>
        </w:rPr>
        <w:t xml:space="preserve"> </w:t>
      </w:r>
      <w:r w:rsidRPr="000F4B42">
        <w:rPr>
          <w:rFonts w:ascii="Calibri" w:hAnsi="Calibri" w:cs="Calibri"/>
        </w:rPr>
        <w:t>in our experience.</w:t>
      </w:r>
      <w:r w:rsidRPr="000F4B42">
        <w:rPr>
          <w:rFonts w:ascii="Calibri" w:hAnsi="Calibri" w:cs="Calibri"/>
          <w:lang w:val="en-US"/>
        </w:rPr>
        <w:t xml:space="preserve"> The amount of juice retrieved is highly dependent on the patient</w:t>
      </w:r>
      <w:r w:rsidR="000F4B42">
        <w:rPr>
          <w:rFonts w:ascii="Calibri" w:hAnsi="Calibri" w:cs="Calibri"/>
          <w:lang w:val="en-US"/>
        </w:rPr>
        <w:t xml:space="preserve">: </w:t>
      </w:r>
      <w:r w:rsidRPr="000F4B42">
        <w:rPr>
          <w:rFonts w:ascii="Calibri" w:hAnsi="Calibri" w:cs="Calibri"/>
          <w:lang w:val="en-US"/>
        </w:rPr>
        <w:t xml:space="preserve">the dimension of the Wirsung duct and the functional status of the pancreas (functioning versus atrophic gland). In our experience there is no expedient that can be used to increase the amount of pancreatic juice retrieved. </w:t>
      </w:r>
    </w:p>
    <w:p w14:paraId="6A169B4F" w14:textId="77777777" w:rsidR="003829B4" w:rsidRPr="000F4B42" w:rsidRDefault="003829B4" w:rsidP="00CA3F55">
      <w:pPr>
        <w:ind w:right="-336"/>
        <w:contextualSpacing/>
        <w:jc w:val="both"/>
        <w:rPr>
          <w:rFonts w:ascii="Calibri" w:hAnsi="Calibri" w:cs="Calibri"/>
        </w:rPr>
      </w:pPr>
    </w:p>
    <w:p w14:paraId="00510324" w14:textId="77777777" w:rsidR="003829B4" w:rsidRPr="000F4B42" w:rsidRDefault="003829B4" w:rsidP="00CA3F55">
      <w:pPr>
        <w:numPr>
          <w:ilvl w:val="0"/>
          <w:numId w:val="29"/>
        </w:numPr>
        <w:ind w:right="-336"/>
        <w:contextualSpacing/>
        <w:jc w:val="both"/>
        <w:rPr>
          <w:rFonts w:ascii="Calibri" w:hAnsi="Calibri" w:cs="Calibri"/>
          <w:b/>
          <w:bCs/>
          <w:highlight w:val="yellow"/>
        </w:rPr>
      </w:pPr>
      <w:r w:rsidRPr="000F4B42">
        <w:rPr>
          <w:rFonts w:ascii="Calibri" w:hAnsi="Calibri" w:cs="Calibri"/>
          <w:b/>
          <w:bCs/>
          <w:highlight w:val="yellow"/>
        </w:rPr>
        <w:t>Processing of pancreatic juice</w:t>
      </w:r>
    </w:p>
    <w:p w14:paraId="3EF21C99" w14:textId="77777777" w:rsidR="003829B4" w:rsidRPr="000F4B42" w:rsidRDefault="003829B4" w:rsidP="00CA3F55">
      <w:pPr>
        <w:ind w:left="360" w:right="-336"/>
        <w:contextualSpacing/>
        <w:jc w:val="both"/>
        <w:rPr>
          <w:rFonts w:ascii="Calibri" w:hAnsi="Calibri" w:cs="Calibri"/>
          <w:highlight w:val="yellow"/>
        </w:rPr>
      </w:pPr>
    </w:p>
    <w:p w14:paraId="693FECFA" w14:textId="440B8940" w:rsidR="003829B4" w:rsidRPr="000F4B42" w:rsidRDefault="003829B4" w:rsidP="00CA3F55">
      <w:pPr>
        <w:numPr>
          <w:ilvl w:val="1"/>
          <w:numId w:val="29"/>
        </w:numPr>
        <w:ind w:right="-336"/>
        <w:contextualSpacing/>
        <w:jc w:val="both"/>
        <w:rPr>
          <w:rFonts w:ascii="Calibri" w:hAnsi="Calibri" w:cs="Calibri"/>
          <w:highlight w:val="yellow"/>
        </w:rPr>
      </w:pPr>
      <w:r w:rsidRPr="000F4B42">
        <w:rPr>
          <w:rFonts w:ascii="Calibri" w:hAnsi="Calibri" w:cs="Calibri"/>
          <w:highlight w:val="yellow"/>
        </w:rPr>
        <w:t xml:space="preserve">Centrifuge pancreatic juice at 400 x </w:t>
      </w:r>
      <w:r w:rsidRPr="000F4B42">
        <w:rPr>
          <w:rFonts w:ascii="Calibri" w:hAnsi="Calibri" w:cs="Calibri"/>
          <w:i/>
          <w:iCs/>
          <w:highlight w:val="yellow"/>
        </w:rPr>
        <w:t>g</w:t>
      </w:r>
      <w:r w:rsidRPr="000F4B42">
        <w:rPr>
          <w:rFonts w:ascii="Calibri" w:hAnsi="Calibri" w:cs="Calibri"/>
          <w:highlight w:val="yellow"/>
        </w:rPr>
        <w:t xml:space="preserve"> for 10 min at 4</w:t>
      </w:r>
      <w:r w:rsidR="000F4B42">
        <w:rPr>
          <w:rFonts w:ascii="Calibri" w:hAnsi="Calibri" w:cs="Calibri"/>
          <w:highlight w:val="yellow"/>
          <w:lang w:val="en-US"/>
        </w:rPr>
        <w:t xml:space="preserve"> </w:t>
      </w:r>
      <w:r w:rsidRPr="000F4B42">
        <w:rPr>
          <w:rFonts w:ascii="Calibri" w:hAnsi="Calibri" w:cs="Calibri"/>
          <w:highlight w:val="yellow"/>
        </w:rPr>
        <w:t>°C to remove any cells or debris.</w:t>
      </w:r>
    </w:p>
    <w:p w14:paraId="5473216A" w14:textId="77777777" w:rsidR="003829B4" w:rsidRPr="000F4B42" w:rsidRDefault="003829B4" w:rsidP="00CA3F55">
      <w:pPr>
        <w:ind w:right="-336"/>
        <w:contextualSpacing/>
        <w:jc w:val="both"/>
        <w:rPr>
          <w:rFonts w:ascii="Calibri" w:hAnsi="Calibri" w:cs="Calibri"/>
        </w:rPr>
      </w:pPr>
    </w:p>
    <w:p w14:paraId="5FD5BD3E" w14:textId="78EE820A" w:rsidR="003829B4" w:rsidRPr="000F4B42" w:rsidRDefault="003829B4" w:rsidP="00CA3F55">
      <w:pPr>
        <w:ind w:right="-336"/>
        <w:contextualSpacing/>
        <w:jc w:val="both"/>
        <w:rPr>
          <w:rFonts w:ascii="Calibri" w:hAnsi="Calibri" w:cs="Calibri"/>
        </w:rPr>
      </w:pPr>
      <w:r w:rsidRPr="000F4B42">
        <w:rPr>
          <w:rFonts w:ascii="Calibri" w:hAnsi="Calibri" w:cs="Calibri"/>
        </w:rPr>
        <w:lastRenderedPageBreak/>
        <w:t>NOTE: Pancreatic juice should be clear and transparent in color before centrifugation. Blood contamination during surgery can sometimes occur, making the sample appear murkier and redder in color. Consider excluding such samples from further analyses.</w:t>
      </w:r>
      <w:r w:rsidR="003C244C" w:rsidRPr="000F4B42">
        <w:rPr>
          <w:rFonts w:ascii="Calibri" w:hAnsi="Calibri" w:cs="Calibri"/>
        </w:rPr>
        <w:t xml:space="preserve"> </w:t>
      </w:r>
      <w:r w:rsidRPr="000F4B42">
        <w:rPr>
          <w:rFonts w:ascii="Calibri" w:hAnsi="Calibri" w:cs="Calibri"/>
        </w:rPr>
        <w:t xml:space="preserve"> </w:t>
      </w:r>
    </w:p>
    <w:p w14:paraId="25C9D648" w14:textId="77777777" w:rsidR="003829B4" w:rsidRPr="000F4B42" w:rsidRDefault="003829B4" w:rsidP="00CA3F55">
      <w:pPr>
        <w:ind w:right="-336"/>
        <w:contextualSpacing/>
        <w:jc w:val="both"/>
        <w:rPr>
          <w:rFonts w:ascii="Calibri" w:hAnsi="Calibri" w:cs="Calibri"/>
        </w:rPr>
      </w:pPr>
    </w:p>
    <w:p w14:paraId="4B2E4B11" w14:textId="77777777" w:rsidR="003829B4" w:rsidRPr="000F4B42" w:rsidRDefault="003829B4" w:rsidP="00CA3F55">
      <w:pPr>
        <w:numPr>
          <w:ilvl w:val="1"/>
          <w:numId w:val="29"/>
        </w:numPr>
        <w:ind w:right="-336"/>
        <w:contextualSpacing/>
        <w:jc w:val="both"/>
        <w:rPr>
          <w:rFonts w:ascii="Calibri" w:hAnsi="Calibri" w:cs="Calibri"/>
          <w:highlight w:val="yellow"/>
        </w:rPr>
      </w:pPr>
      <w:r w:rsidRPr="000F4B42">
        <w:rPr>
          <w:rFonts w:ascii="Calibri" w:hAnsi="Calibri" w:cs="Calibri"/>
          <w:highlight w:val="yellow"/>
        </w:rPr>
        <w:t>Recover the supernatant, aliquot and store at -80 °C until further analyses.</w:t>
      </w:r>
      <w:r w:rsidRPr="000F4B42">
        <w:rPr>
          <w:rFonts w:ascii="Calibri" w:hAnsi="Calibri" w:cs="Calibri"/>
          <w:highlight w:val="yellow"/>
          <w:lang w:val="en-US"/>
        </w:rPr>
        <w:t xml:space="preserve"> </w:t>
      </w:r>
    </w:p>
    <w:p w14:paraId="4A02ACE2" w14:textId="77777777" w:rsidR="003829B4" w:rsidRPr="000F4B42" w:rsidRDefault="003829B4" w:rsidP="00CA3F55">
      <w:pPr>
        <w:ind w:right="-336"/>
        <w:contextualSpacing/>
        <w:jc w:val="both"/>
        <w:rPr>
          <w:rFonts w:ascii="Calibri" w:hAnsi="Calibri" w:cs="Calibri"/>
        </w:rPr>
      </w:pPr>
    </w:p>
    <w:p w14:paraId="63AF2E8B" w14:textId="77777777" w:rsidR="003829B4" w:rsidRPr="000F4B42" w:rsidRDefault="003829B4" w:rsidP="00CA3F55">
      <w:pPr>
        <w:numPr>
          <w:ilvl w:val="0"/>
          <w:numId w:val="29"/>
        </w:numPr>
        <w:ind w:right="-336"/>
        <w:contextualSpacing/>
        <w:jc w:val="both"/>
        <w:rPr>
          <w:rFonts w:ascii="Calibri" w:hAnsi="Calibri" w:cs="Calibri"/>
          <w:b/>
          <w:bCs/>
        </w:rPr>
      </w:pPr>
      <w:r w:rsidRPr="000F4B42">
        <w:rPr>
          <w:rFonts w:ascii="Calibri" w:hAnsi="Calibri" w:cs="Calibri"/>
          <w:b/>
          <w:bCs/>
        </w:rPr>
        <w:t>Induction of subcutaneous tumors</w:t>
      </w:r>
    </w:p>
    <w:p w14:paraId="297E295D" w14:textId="77777777" w:rsidR="000F4B42" w:rsidRPr="000F4B42" w:rsidRDefault="000F4B42" w:rsidP="00CA3F55">
      <w:pPr>
        <w:pStyle w:val="ListParagraph"/>
        <w:ind w:left="0" w:right="-336"/>
        <w:jc w:val="both"/>
        <w:rPr>
          <w:rFonts w:ascii="Calibri" w:hAnsi="Calibri" w:cs="Calibri"/>
        </w:rPr>
      </w:pPr>
    </w:p>
    <w:p w14:paraId="6805978B" w14:textId="77777777" w:rsidR="000F4B42" w:rsidRPr="000F4B42" w:rsidRDefault="000F4B42" w:rsidP="00CA3F55">
      <w:pPr>
        <w:pStyle w:val="ListParagraph"/>
        <w:ind w:left="0" w:right="-336"/>
        <w:jc w:val="both"/>
        <w:rPr>
          <w:rFonts w:ascii="Calibri" w:hAnsi="Calibri" w:cs="Calibri"/>
        </w:rPr>
      </w:pPr>
      <w:r w:rsidRPr="000F4B42">
        <w:rPr>
          <w:rFonts w:ascii="Calibri" w:hAnsi="Calibri" w:cs="Calibri"/>
          <w:bCs/>
        </w:rPr>
        <w:t>NOTE:</w:t>
      </w:r>
      <w:r w:rsidRPr="000F4B42">
        <w:rPr>
          <w:rFonts w:ascii="Calibri" w:hAnsi="Calibri" w:cs="Calibri"/>
        </w:rPr>
        <w:t xml:space="preserve"> The murine Panc02 and DT6606 cell lines were obtained from Prof. Lorenzo Piemonti (San Raffaele Diabetes Institute, Milan, Italy) and Prof. Francesco Novelli (Center for Experimental Research and Medical Studies, Torino, Italy) respectively, as previously described</w:t>
      </w:r>
      <w:r w:rsidRPr="000F4B42">
        <w:rPr>
          <w:rFonts w:ascii="Calibri" w:hAnsi="Calibri" w:cs="Calibri"/>
        </w:rPr>
        <w:fldChar w:fldCharType="begin"/>
      </w:r>
      <w:r w:rsidRPr="000F4B42">
        <w:rPr>
          <w:rFonts w:ascii="Calibri" w:hAnsi="Calibri" w:cs="Calibri"/>
        </w:rPr>
        <w:instrText>ADDIN BEC{Cortese et al., 2020, #41490}</w:instrText>
      </w:r>
      <w:r w:rsidRPr="000F4B42">
        <w:rPr>
          <w:rFonts w:ascii="Calibri" w:hAnsi="Calibri" w:cs="Calibri"/>
        </w:rPr>
        <w:fldChar w:fldCharType="separate"/>
      </w:r>
      <w:r w:rsidRPr="000F4B42">
        <w:rPr>
          <w:rFonts w:ascii="Calibri" w:hAnsi="Calibri" w:cs="Calibri"/>
          <w:vertAlign w:val="superscript"/>
        </w:rPr>
        <w:t>12</w:t>
      </w:r>
      <w:r w:rsidRPr="000F4B42">
        <w:rPr>
          <w:rFonts w:ascii="Calibri" w:hAnsi="Calibri" w:cs="Calibri"/>
        </w:rPr>
        <w:fldChar w:fldCharType="end"/>
      </w:r>
      <w:r w:rsidRPr="000F4B42">
        <w:rPr>
          <w:rFonts w:ascii="Calibri" w:hAnsi="Calibri" w:cs="Calibri"/>
        </w:rPr>
        <w:t>.</w:t>
      </w:r>
    </w:p>
    <w:p w14:paraId="5759F8B5" w14:textId="77777777" w:rsidR="003829B4" w:rsidRPr="000F4B42" w:rsidRDefault="003829B4" w:rsidP="00CA3F55">
      <w:pPr>
        <w:ind w:left="360" w:right="-336"/>
        <w:contextualSpacing/>
        <w:jc w:val="both"/>
        <w:rPr>
          <w:rFonts w:ascii="Calibri" w:hAnsi="Calibri" w:cs="Calibri"/>
        </w:rPr>
      </w:pPr>
    </w:p>
    <w:p w14:paraId="31A71AE3" w14:textId="1E1BB1F8" w:rsidR="003829B4" w:rsidRPr="000F4B42" w:rsidRDefault="003829B4" w:rsidP="00CA3F55">
      <w:pPr>
        <w:numPr>
          <w:ilvl w:val="1"/>
          <w:numId w:val="29"/>
        </w:numPr>
        <w:ind w:right="-336"/>
        <w:contextualSpacing/>
        <w:jc w:val="both"/>
        <w:rPr>
          <w:rFonts w:ascii="Calibri" w:hAnsi="Calibri" w:cs="Calibri"/>
        </w:rPr>
      </w:pPr>
      <w:r w:rsidRPr="000F4B42">
        <w:rPr>
          <w:rFonts w:ascii="Calibri" w:hAnsi="Calibri" w:cs="Calibri"/>
        </w:rPr>
        <w:t>Growth of tumor cells</w:t>
      </w:r>
      <w:r w:rsidR="003C244C" w:rsidRPr="000F4B42">
        <w:rPr>
          <w:rFonts w:ascii="Calibri" w:hAnsi="Calibri" w:cs="Calibri"/>
        </w:rPr>
        <w:t xml:space="preserve"> </w:t>
      </w:r>
    </w:p>
    <w:p w14:paraId="0D6E2CCA" w14:textId="77777777" w:rsidR="003829B4" w:rsidRPr="000F4B42" w:rsidRDefault="003829B4" w:rsidP="00CA3F55">
      <w:pPr>
        <w:ind w:left="360" w:right="-336"/>
        <w:contextualSpacing/>
        <w:jc w:val="both"/>
        <w:rPr>
          <w:rFonts w:ascii="Calibri" w:hAnsi="Calibri" w:cs="Calibri"/>
        </w:rPr>
      </w:pPr>
    </w:p>
    <w:p w14:paraId="56B9056B" w14:textId="77777777"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Culture Panc02 and DT6606 cells in Roswell Park Memorial Institute (RPMI) 1640 medium containing 10% fetal bovine serum (FBS), 2mM L-Glutamine and 1% penicillin-streptomycin antibiotic.</w:t>
      </w:r>
    </w:p>
    <w:p w14:paraId="1311B104" w14:textId="77777777" w:rsidR="003829B4" w:rsidRPr="000F4B42" w:rsidRDefault="003829B4" w:rsidP="00CA3F55">
      <w:pPr>
        <w:ind w:left="792" w:right="-336"/>
        <w:contextualSpacing/>
        <w:jc w:val="both"/>
        <w:rPr>
          <w:rFonts w:ascii="Calibri" w:hAnsi="Calibri" w:cs="Calibri"/>
        </w:rPr>
      </w:pPr>
    </w:p>
    <w:p w14:paraId="28C0A372" w14:textId="390C2DAA"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lang w:val="en-US"/>
        </w:rPr>
        <w:t>T</w:t>
      </w:r>
      <w:r w:rsidRPr="000F4B42">
        <w:rPr>
          <w:rFonts w:ascii="Calibri" w:hAnsi="Calibri" w:cs="Calibri"/>
        </w:rPr>
        <w:t xml:space="preserve">haw </w:t>
      </w:r>
      <w:r w:rsidRPr="000F4B42">
        <w:rPr>
          <w:rFonts w:ascii="Calibri" w:hAnsi="Calibri" w:cs="Calibri"/>
          <w:lang w:val="en-US"/>
        </w:rPr>
        <w:t xml:space="preserve">frozen cells </w:t>
      </w:r>
      <w:r w:rsidRPr="000F4B42">
        <w:rPr>
          <w:rFonts w:ascii="Calibri" w:hAnsi="Calibri" w:cs="Calibri"/>
        </w:rPr>
        <w:t xml:space="preserve">1-2 weeks before tumor injection, according to the growth rate of the cell line. </w:t>
      </w:r>
    </w:p>
    <w:p w14:paraId="014B20B6" w14:textId="77777777" w:rsidR="003829B4" w:rsidRPr="000F4B42" w:rsidRDefault="003829B4" w:rsidP="00CA3F55">
      <w:pPr>
        <w:ind w:right="-336"/>
        <w:contextualSpacing/>
        <w:jc w:val="both"/>
        <w:rPr>
          <w:rFonts w:ascii="Calibri" w:hAnsi="Calibri" w:cs="Calibri"/>
        </w:rPr>
      </w:pPr>
    </w:p>
    <w:p w14:paraId="3A32A6DB" w14:textId="05481334"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Grow cells at 37</w:t>
      </w:r>
      <w:r w:rsidR="000F4B42">
        <w:rPr>
          <w:rFonts w:ascii="Calibri" w:hAnsi="Calibri" w:cs="Calibri"/>
          <w:lang w:val="en-US"/>
        </w:rPr>
        <w:t xml:space="preserve"> </w:t>
      </w:r>
      <w:r w:rsidRPr="000F4B42">
        <w:rPr>
          <w:rFonts w:ascii="Calibri" w:hAnsi="Calibri" w:cs="Calibri"/>
        </w:rPr>
        <w:t>°C with 5% CO</w:t>
      </w:r>
      <w:r w:rsidRPr="000F4B42">
        <w:rPr>
          <w:rFonts w:ascii="Calibri" w:hAnsi="Calibri" w:cs="Calibri"/>
          <w:vertAlign w:val="subscript"/>
        </w:rPr>
        <w:t>2</w:t>
      </w:r>
      <w:r w:rsidRPr="000F4B42">
        <w:rPr>
          <w:rFonts w:ascii="Calibri" w:hAnsi="Calibri" w:cs="Calibri"/>
        </w:rPr>
        <w:t xml:space="preserve"> and 95% humidity in sterile conditions.</w:t>
      </w:r>
    </w:p>
    <w:p w14:paraId="4437F700" w14:textId="77777777" w:rsidR="003829B4" w:rsidRPr="000F4B42" w:rsidRDefault="003829B4" w:rsidP="00CA3F55">
      <w:pPr>
        <w:ind w:left="792" w:right="-336"/>
        <w:contextualSpacing/>
        <w:jc w:val="both"/>
        <w:rPr>
          <w:rFonts w:ascii="Calibri" w:hAnsi="Calibri" w:cs="Calibri"/>
        </w:rPr>
      </w:pPr>
    </w:p>
    <w:p w14:paraId="320B9F55" w14:textId="56B4C1F9"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Detach cells with 0.025% Trypsin/EDTA solution for 5 min at 37</w:t>
      </w:r>
      <w:r w:rsidR="000F4B42">
        <w:rPr>
          <w:rFonts w:ascii="Calibri" w:hAnsi="Calibri" w:cs="Calibri"/>
          <w:lang w:val="en-US"/>
        </w:rPr>
        <w:t xml:space="preserve"> </w:t>
      </w:r>
      <w:r w:rsidRPr="000F4B42">
        <w:rPr>
          <w:rFonts w:ascii="Calibri" w:hAnsi="Calibri" w:cs="Calibri"/>
        </w:rPr>
        <w:t>°C when they reach 80% confluency and eliminate trypsin by centrifugation.</w:t>
      </w:r>
    </w:p>
    <w:p w14:paraId="02EC3BAD" w14:textId="77777777" w:rsidR="003829B4" w:rsidRPr="000F4B42" w:rsidRDefault="003829B4" w:rsidP="00CA3F55">
      <w:pPr>
        <w:ind w:right="-336"/>
        <w:contextualSpacing/>
        <w:jc w:val="both"/>
        <w:rPr>
          <w:rFonts w:ascii="Calibri" w:hAnsi="Calibri" w:cs="Calibri"/>
        </w:rPr>
      </w:pPr>
    </w:p>
    <w:p w14:paraId="3BBA0D60" w14:textId="77777777" w:rsidR="003829B4" w:rsidRPr="000F4B42" w:rsidRDefault="003829B4" w:rsidP="00CA3F55">
      <w:pPr>
        <w:contextualSpacing/>
        <w:jc w:val="both"/>
        <w:rPr>
          <w:rFonts w:ascii="Calibri" w:hAnsi="Calibri" w:cs="Calibri"/>
        </w:rPr>
      </w:pPr>
      <w:r w:rsidRPr="000F4B42">
        <w:rPr>
          <w:rFonts w:ascii="Calibri" w:hAnsi="Calibri" w:cs="Calibri"/>
          <w:bCs/>
        </w:rPr>
        <w:t>NOTE:</w:t>
      </w:r>
      <w:r w:rsidRPr="000F4B42">
        <w:rPr>
          <w:rFonts w:ascii="Calibri" w:hAnsi="Calibri" w:cs="Calibri"/>
        </w:rPr>
        <w:t xml:space="preserve"> DT6606 </w:t>
      </w:r>
      <w:r w:rsidRPr="000F4B42">
        <w:rPr>
          <w:rFonts w:ascii="Calibri" w:hAnsi="Calibri" w:cs="Calibri"/>
          <w:lang w:val="en-US"/>
        </w:rPr>
        <w:t xml:space="preserve">are primary, not immortalized, cells, derived from the LSL-KrasG12D-Pdx1-Cre mouse, and </w:t>
      </w:r>
      <w:r w:rsidRPr="000F4B42">
        <w:rPr>
          <w:rFonts w:ascii="Calibri" w:hAnsi="Calibri" w:cs="Calibri"/>
        </w:rPr>
        <w:t>should not be passaged more than 3 times before injection in vivo</w:t>
      </w:r>
      <w:r w:rsidRPr="000F4B42">
        <w:rPr>
          <w:rFonts w:ascii="Calibri" w:hAnsi="Calibri" w:cs="Calibri"/>
          <w:lang w:val="en-US"/>
        </w:rPr>
        <w:t xml:space="preserve"> in order to maintain their original characteristics.</w:t>
      </w:r>
      <w:r w:rsidRPr="000F4B42">
        <w:rPr>
          <w:rFonts w:ascii="Calibri" w:hAnsi="Calibri" w:cs="Calibri"/>
        </w:rPr>
        <w:t xml:space="preserve"> </w:t>
      </w:r>
      <w:r w:rsidRPr="000F4B42">
        <w:rPr>
          <w:rFonts w:ascii="Calibri" w:hAnsi="Calibri" w:cs="Calibri"/>
          <w:lang w:val="en-US"/>
        </w:rPr>
        <w:t>It is recommended to</w:t>
      </w:r>
      <w:r w:rsidRPr="000F4B42">
        <w:rPr>
          <w:rFonts w:ascii="Calibri" w:hAnsi="Calibri" w:cs="Calibri"/>
        </w:rPr>
        <w:t xml:space="preserve"> thaw</w:t>
      </w:r>
      <w:r w:rsidRPr="000F4B42">
        <w:rPr>
          <w:rFonts w:ascii="Calibri" w:hAnsi="Calibri" w:cs="Calibri"/>
          <w:lang w:val="en-US"/>
        </w:rPr>
        <w:t xml:space="preserve"> DT6606 cells</w:t>
      </w:r>
      <w:r w:rsidRPr="000F4B42">
        <w:rPr>
          <w:rFonts w:ascii="Calibri" w:hAnsi="Calibri" w:cs="Calibri"/>
        </w:rPr>
        <w:t xml:space="preserve"> 7-10 days prior to injection.</w:t>
      </w:r>
      <w:ins w:id="0" w:author="Author">
        <w:r w:rsidRPr="000F4B42">
          <w:rPr>
            <w:rFonts w:ascii="Calibri" w:hAnsi="Calibri" w:cs="Calibri"/>
          </w:rPr>
          <w:t xml:space="preserve"> </w:t>
        </w:r>
      </w:ins>
    </w:p>
    <w:p w14:paraId="6B9FF830" w14:textId="77777777" w:rsidR="003829B4" w:rsidRPr="000F4B42" w:rsidRDefault="003829B4" w:rsidP="00CA3F55">
      <w:pPr>
        <w:ind w:right="-336"/>
        <w:contextualSpacing/>
        <w:jc w:val="both"/>
        <w:rPr>
          <w:rFonts w:ascii="Calibri" w:hAnsi="Calibri" w:cs="Calibri"/>
        </w:rPr>
      </w:pPr>
    </w:p>
    <w:p w14:paraId="730131E2" w14:textId="77777777" w:rsidR="003829B4" w:rsidRPr="000F4B42" w:rsidRDefault="003829B4" w:rsidP="00CA3F55">
      <w:pPr>
        <w:numPr>
          <w:ilvl w:val="1"/>
          <w:numId w:val="29"/>
        </w:numPr>
        <w:ind w:right="-336"/>
        <w:contextualSpacing/>
        <w:jc w:val="both"/>
        <w:rPr>
          <w:rFonts w:ascii="Calibri" w:hAnsi="Calibri" w:cs="Calibri"/>
        </w:rPr>
      </w:pPr>
      <w:r w:rsidRPr="000F4B42">
        <w:rPr>
          <w:rFonts w:ascii="Calibri" w:hAnsi="Calibri" w:cs="Calibri"/>
        </w:rPr>
        <w:t>Injection of tumor cells in vivo</w:t>
      </w:r>
    </w:p>
    <w:p w14:paraId="0FE3B366" w14:textId="77777777" w:rsidR="003829B4" w:rsidRPr="000F4B42" w:rsidRDefault="003829B4" w:rsidP="00CA3F55">
      <w:pPr>
        <w:ind w:left="360" w:right="-336"/>
        <w:contextualSpacing/>
        <w:jc w:val="both"/>
        <w:rPr>
          <w:rFonts w:ascii="Calibri" w:hAnsi="Calibri" w:cs="Calibri"/>
        </w:rPr>
      </w:pPr>
    </w:p>
    <w:p w14:paraId="2D66131E" w14:textId="2F3DABF1"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 xml:space="preserve">Trypsinize cells (see step </w:t>
      </w:r>
      <w:r w:rsidRPr="000F4B42">
        <w:rPr>
          <w:rFonts w:ascii="Calibri" w:hAnsi="Calibri" w:cs="Calibri"/>
          <w:lang w:val="en-US"/>
        </w:rPr>
        <w:t>3.1.4</w:t>
      </w:r>
      <w:r w:rsidRPr="000F4B42">
        <w:rPr>
          <w:rFonts w:ascii="Calibri" w:hAnsi="Calibri" w:cs="Calibri"/>
        </w:rPr>
        <w:t xml:space="preserve">) and wash </w:t>
      </w:r>
      <w:r w:rsidRPr="000F4B42">
        <w:rPr>
          <w:rFonts w:ascii="Calibri" w:hAnsi="Calibri" w:cs="Calibri"/>
          <w:lang w:val="en-US"/>
        </w:rPr>
        <w:t xml:space="preserve">them once </w:t>
      </w:r>
      <w:r w:rsidRPr="000F4B42">
        <w:rPr>
          <w:rFonts w:ascii="Calibri" w:hAnsi="Calibri" w:cs="Calibri"/>
        </w:rPr>
        <w:t>with Phosphate-Buffered Saline (PBS).</w:t>
      </w:r>
      <w:r w:rsidRPr="000F4B42">
        <w:rPr>
          <w:rFonts w:ascii="Calibri" w:hAnsi="Calibri" w:cs="Calibri"/>
          <w:lang w:val="en-US"/>
        </w:rPr>
        <w:t xml:space="preserve"> </w:t>
      </w:r>
      <w:r w:rsidRPr="000F4B42">
        <w:rPr>
          <w:rFonts w:ascii="Calibri" w:hAnsi="Calibri" w:cs="Calibri"/>
        </w:rPr>
        <w:t>Eliminate PBS by centrifugation and resuspend cells in fresh PBS before counting.</w:t>
      </w:r>
    </w:p>
    <w:p w14:paraId="3FF82F2E" w14:textId="77777777" w:rsidR="003829B4" w:rsidRPr="000F4B42" w:rsidRDefault="003829B4" w:rsidP="00CA3F55">
      <w:pPr>
        <w:ind w:left="792" w:right="-336"/>
        <w:contextualSpacing/>
        <w:jc w:val="both"/>
        <w:rPr>
          <w:rFonts w:ascii="Calibri" w:hAnsi="Calibri" w:cs="Calibri"/>
        </w:rPr>
      </w:pPr>
    </w:p>
    <w:p w14:paraId="2F36C3EA" w14:textId="51CE3AF8"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Count the cells and resuspend them in PBS at a concentration of 0.5-1 x 10</w:t>
      </w:r>
      <w:r w:rsidRPr="000F4B42">
        <w:rPr>
          <w:rFonts w:ascii="Calibri" w:hAnsi="Calibri" w:cs="Calibri"/>
          <w:vertAlign w:val="superscript"/>
        </w:rPr>
        <w:t>7</w:t>
      </w:r>
      <w:r w:rsidRPr="000F4B42">
        <w:rPr>
          <w:rFonts w:ascii="Calibri" w:hAnsi="Calibri" w:cs="Calibri"/>
        </w:rPr>
        <w:t xml:space="preserve"> cells/m</w:t>
      </w:r>
      <w:r w:rsidR="000F4B42">
        <w:rPr>
          <w:rFonts w:ascii="Calibri" w:hAnsi="Calibri" w:cs="Calibri"/>
          <w:lang w:val="en-US"/>
        </w:rPr>
        <w:t>L</w:t>
      </w:r>
      <w:r w:rsidRPr="000F4B42">
        <w:rPr>
          <w:rFonts w:ascii="Calibri" w:hAnsi="Calibri" w:cs="Calibri"/>
        </w:rPr>
        <w:t xml:space="preserve"> in order to have a final concentration of 0.5-1 x 10</w:t>
      </w:r>
      <w:r w:rsidRPr="000F4B42">
        <w:rPr>
          <w:rFonts w:ascii="Calibri" w:hAnsi="Calibri" w:cs="Calibri"/>
          <w:vertAlign w:val="superscript"/>
        </w:rPr>
        <w:t>6</w:t>
      </w:r>
      <w:r w:rsidRPr="000F4B42">
        <w:rPr>
          <w:rFonts w:ascii="Calibri" w:hAnsi="Calibri" w:cs="Calibri"/>
        </w:rPr>
        <w:t xml:space="preserve"> cells/100</w:t>
      </w:r>
      <w:r w:rsidR="000F4B42">
        <w:rPr>
          <w:rFonts w:ascii="Calibri" w:hAnsi="Calibri" w:cs="Calibri"/>
        </w:rPr>
        <w:t xml:space="preserve"> mL</w:t>
      </w:r>
      <w:r w:rsidRPr="000F4B42">
        <w:rPr>
          <w:rFonts w:ascii="Calibri" w:hAnsi="Calibri" w:cs="Calibri"/>
        </w:rPr>
        <w:t xml:space="preserve"> to inject in each mouse. Prepare the cells in excess. Keep the cells at 4</w:t>
      </w:r>
      <w:r w:rsidR="000F4B42">
        <w:rPr>
          <w:rFonts w:ascii="Calibri" w:hAnsi="Calibri" w:cs="Calibri"/>
          <w:lang w:val="en-US"/>
        </w:rPr>
        <w:t xml:space="preserve"> </w:t>
      </w:r>
      <w:r w:rsidRPr="000F4B42">
        <w:rPr>
          <w:rFonts w:ascii="Calibri" w:hAnsi="Calibri" w:cs="Calibri"/>
        </w:rPr>
        <w:t>°C or on ice until the end of the procedure.</w:t>
      </w:r>
    </w:p>
    <w:p w14:paraId="6306B76E" w14:textId="77777777" w:rsidR="003829B4" w:rsidRPr="000F4B42" w:rsidRDefault="003829B4" w:rsidP="00CA3F55">
      <w:pPr>
        <w:ind w:right="-336"/>
        <w:contextualSpacing/>
        <w:jc w:val="both"/>
        <w:rPr>
          <w:rFonts w:ascii="Calibri" w:hAnsi="Calibri" w:cs="Calibri"/>
        </w:rPr>
      </w:pPr>
    </w:p>
    <w:p w14:paraId="13B7E57C" w14:textId="77777777"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Group the animals (8-week old female C57BL/6J mice) in different cages according to different cell lines or treatments.</w:t>
      </w:r>
    </w:p>
    <w:p w14:paraId="10EB7674" w14:textId="77777777" w:rsidR="003829B4" w:rsidRPr="000F4B42" w:rsidRDefault="003829B4" w:rsidP="00CA3F55">
      <w:pPr>
        <w:ind w:right="-336"/>
        <w:contextualSpacing/>
        <w:jc w:val="both"/>
        <w:rPr>
          <w:rFonts w:ascii="Calibri" w:hAnsi="Calibri" w:cs="Calibri"/>
        </w:rPr>
      </w:pPr>
    </w:p>
    <w:p w14:paraId="342C00A8" w14:textId="77777777"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lastRenderedPageBreak/>
        <w:t>Restrain the animals manually and anaesthetize them using a mixture of Ketamine (80 mg/kg) and Xylazine (10 mg/kg)</w:t>
      </w:r>
      <w:r w:rsidRPr="000F4B42">
        <w:rPr>
          <w:rFonts w:ascii="Calibri" w:hAnsi="Calibri" w:cs="Calibri"/>
          <w:lang w:val="en-US"/>
        </w:rPr>
        <w:t xml:space="preserve"> or according to locally-approved procedures</w:t>
      </w:r>
      <w:r w:rsidRPr="000F4B42">
        <w:rPr>
          <w:rFonts w:ascii="Calibri" w:hAnsi="Calibri" w:cs="Calibri"/>
        </w:rPr>
        <w:t>.</w:t>
      </w:r>
    </w:p>
    <w:p w14:paraId="1721EF92" w14:textId="77777777" w:rsidR="003829B4" w:rsidRPr="000F4B42" w:rsidRDefault="003829B4" w:rsidP="00CA3F55">
      <w:pPr>
        <w:ind w:right="-336"/>
        <w:contextualSpacing/>
        <w:jc w:val="both"/>
        <w:rPr>
          <w:rFonts w:ascii="Calibri" w:hAnsi="Calibri" w:cs="Calibri"/>
        </w:rPr>
      </w:pPr>
    </w:p>
    <w:p w14:paraId="0BF072E8" w14:textId="77777777"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Shave the site of injection, usually a flank above a leg, with an electric shaver and carefully clean the site of injection with alcohol.</w:t>
      </w:r>
    </w:p>
    <w:p w14:paraId="2274F0F8" w14:textId="77777777" w:rsidR="003829B4" w:rsidRPr="000F4B42" w:rsidRDefault="003829B4" w:rsidP="00CA3F55">
      <w:pPr>
        <w:ind w:right="-336"/>
        <w:contextualSpacing/>
        <w:jc w:val="both"/>
        <w:rPr>
          <w:rFonts w:ascii="Calibri" w:hAnsi="Calibri" w:cs="Calibri"/>
        </w:rPr>
      </w:pPr>
    </w:p>
    <w:p w14:paraId="7B4D26E4" w14:textId="0E195F9D"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Pipette up and down the cell suspension with a 1</w:t>
      </w:r>
      <w:r w:rsidR="000F4B42">
        <w:rPr>
          <w:rFonts w:ascii="Calibri" w:hAnsi="Calibri" w:cs="Calibri"/>
        </w:rPr>
        <w:t xml:space="preserve"> mL</w:t>
      </w:r>
      <w:r w:rsidRPr="000F4B42">
        <w:rPr>
          <w:rFonts w:ascii="Calibri" w:hAnsi="Calibri" w:cs="Calibri"/>
        </w:rPr>
        <w:t xml:space="preserve"> syringe, removing any air bubbles by moving the piston up and down. Attach a 25</w:t>
      </w:r>
      <w:r w:rsidR="000F4B42">
        <w:rPr>
          <w:rFonts w:ascii="Calibri" w:hAnsi="Calibri" w:cs="Calibri"/>
          <w:lang w:val="en-US"/>
        </w:rPr>
        <w:t xml:space="preserve"> </w:t>
      </w:r>
      <w:r w:rsidRPr="000F4B42">
        <w:rPr>
          <w:rFonts w:ascii="Calibri" w:hAnsi="Calibri" w:cs="Calibri"/>
        </w:rPr>
        <w:t xml:space="preserve">G needle to the syringe and push the piston upwards until the cell suspension reaches the needle opening. </w:t>
      </w:r>
    </w:p>
    <w:p w14:paraId="59D9FFFF" w14:textId="77777777" w:rsidR="003829B4" w:rsidRPr="000F4B42" w:rsidRDefault="003829B4" w:rsidP="00CA3F55">
      <w:pPr>
        <w:ind w:right="-336"/>
        <w:contextualSpacing/>
        <w:jc w:val="both"/>
        <w:rPr>
          <w:rFonts w:ascii="Calibri" w:hAnsi="Calibri" w:cs="Calibri"/>
        </w:rPr>
      </w:pPr>
    </w:p>
    <w:p w14:paraId="1B3ECD8E" w14:textId="77777777"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 xml:space="preserve">Pinch the skin of the flank with flat-tipped forceps and carefully insert the needle at the base of skin fold between the forceps without puncturing the peritoneal cavity or the musculature. To verify the correct position of the needle, gently try to move the tip of the needle sideways under the skin. The needle should move freely. </w:t>
      </w:r>
    </w:p>
    <w:p w14:paraId="536073FC" w14:textId="77777777" w:rsidR="003829B4" w:rsidRPr="000F4B42" w:rsidRDefault="003829B4" w:rsidP="00CA3F55">
      <w:pPr>
        <w:ind w:right="-336"/>
        <w:contextualSpacing/>
        <w:jc w:val="both"/>
        <w:rPr>
          <w:rFonts w:ascii="Calibri" w:hAnsi="Calibri" w:cs="Calibri"/>
        </w:rPr>
      </w:pPr>
    </w:p>
    <w:p w14:paraId="364E7B9D" w14:textId="03DF21C2"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Slowly inject 100</w:t>
      </w:r>
      <w:r w:rsidR="000F4B42">
        <w:rPr>
          <w:rFonts w:ascii="Calibri" w:hAnsi="Calibri" w:cs="Calibri"/>
        </w:rPr>
        <w:t xml:space="preserve"> mL</w:t>
      </w:r>
      <w:r w:rsidRPr="000F4B42">
        <w:rPr>
          <w:rFonts w:ascii="Calibri" w:hAnsi="Calibri" w:cs="Calibri"/>
        </w:rPr>
        <w:t xml:space="preserve"> of cell suspension (containing 0.5-1 x 10</w:t>
      </w:r>
      <w:r w:rsidRPr="000F4B42">
        <w:rPr>
          <w:rFonts w:ascii="Calibri" w:hAnsi="Calibri" w:cs="Calibri"/>
          <w:vertAlign w:val="superscript"/>
        </w:rPr>
        <w:t>6</w:t>
      </w:r>
      <w:r w:rsidRPr="000F4B42">
        <w:rPr>
          <w:rFonts w:ascii="Calibri" w:hAnsi="Calibri" w:cs="Calibri"/>
        </w:rPr>
        <w:t xml:space="preserve"> cells), clamp gently the site of injection for a few seconds and slowly withdraw the needle without any sideways movement.</w:t>
      </w:r>
    </w:p>
    <w:p w14:paraId="7BE9138B" w14:textId="77777777" w:rsidR="003829B4" w:rsidRPr="000F4B42" w:rsidRDefault="003829B4" w:rsidP="00CA3F55">
      <w:pPr>
        <w:ind w:right="-336"/>
        <w:contextualSpacing/>
        <w:jc w:val="both"/>
        <w:rPr>
          <w:rFonts w:ascii="Calibri" w:hAnsi="Calibri" w:cs="Calibri"/>
        </w:rPr>
      </w:pPr>
    </w:p>
    <w:p w14:paraId="379FAFB6" w14:textId="77777777"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Return the mouse back to its cage and monitor the recovery from anesthesia.</w:t>
      </w:r>
    </w:p>
    <w:p w14:paraId="0424A878" w14:textId="77777777" w:rsidR="003829B4" w:rsidRPr="000F4B42" w:rsidRDefault="003829B4" w:rsidP="00CA3F55">
      <w:pPr>
        <w:ind w:right="-336"/>
        <w:contextualSpacing/>
        <w:jc w:val="both"/>
        <w:rPr>
          <w:rFonts w:ascii="Calibri" w:hAnsi="Calibri" w:cs="Calibri"/>
        </w:rPr>
      </w:pPr>
    </w:p>
    <w:p w14:paraId="0D5FC4C9" w14:textId="77777777"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 xml:space="preserve">Check tumor growth using a caliper for 3-4 weeks. Euthanize the animals </w:t>
      </w:r>
      <w:r w:rsidRPr="000F4B42">
        <w:rPr>
          <w:rFonts w:ascii="Calibri" w:hAnsi="Calibri" w:cs="Calibri"/>
          <w:lang w:val="en-US"/>
        </w:rPr>
        <w:t>when tumors reach approximately 0.5-1 cm</w:t>
      </w:r>
      <w:r w:rsidRPr="000F4B42">
        <w:rPr>
          <w:rFonts w:ascii="Calibri" w:hAnsi="Calibri" w:cs="Calibri"/>
          <w:vertAlign w:val="superscript"/>
          <w:lang w:val="en-US"/>
        </w:rPr>
        <w:t>3</w:t>
      </w:r>
      <w:r w:rsidRPr="000F4B42">
        <w:rPr>
          <w:rFonts w:ascii="Calibri" w:hAnsi="Calibri" w:cs="Calibri"/>
          <w:lang w:val="en-US"/>
        </w:rPr>
        <w:t xml:space="preserve"> </w:t>
      </w:r>
      <w:r w:rsidRPr="000F4B42">
        <w:rPr>
          <w:rFonts w:ascii="Calibri" w:hAnsi="Calibri" w:cs="Calibri"/>
        </w:rPr>
        <w:t>using CO</w:t>
      </w:r>
      <w:r w:rsidRPr="000F4B42">
        <w:rPr>
          <w:rFonts w:ascii="Calibri" w:hAnsi="Calibri" w:cs="Calibri"/>
          <w:vertAlign w:val="subscript"/>
        </w:rPr>
        <w:t>2</w:t>
      </w:r>
      <w:r w:rsidRPr="000F4B42">
        <w:rPr>
          <w:rFonts w:ascii="Calibri" w:hAnsi="Calibri" w:cs="Calibri"/>
          <w:lang w:val="en-US"/>
        </w:rPr>
        <w:t xml:space="preserve"> or according to locally-approved procedures</w:t>
      </w:r>
      <w:r w:rsidRPr="000F4B42">
        <w:rPr>
          <w:rFonts w:ascii="Calibri" w:hAnsi="Calibri" w:cs="Calibri"/>
        </w:rPr>
        <w:t>.</w:t>
      </w:r>
    </w:p>
    <w:p w14:paraId="2E0D078C" w14:textId="77777777" w:rsidR="003829B4" w:rsidRPr="000F4B42" w:rsidRDefault="003829B4" w:rsidP="00CA3F55">
      <w:pPr>
        <w:ind w:right="-336"/>
        <w:contextualSpacing/>
        <w:jc w:val="both"/>
        <w:rPr>
          <w:rFonts w:ascii="Calibri" w:hAnsi="Calibri" w:cs="Calibri"/>
          <w:highlight w:val="yellow"/>
        </w:rPr>
      </w:pPr>
    </w:p>
    <w:p w14:paraId="44E745FF" w14:textId="77777777" w:rsidR="003829B4" w:rsidRPr="000F4B42" w:rsidRDefault="003829B4" w:rsidP="00CA3F55">
      <w:pPr>
        <w:numPr>
          <w:ilvl w:val="0"/>
          <w:numId w:val="29"/>
        </w:numPr>
        <w:ind w:right="-336"/>
        <w:contextualSpacing/>
        <w:jc w:val="both"/>
        <w:rPr>
          <w:rFonts w:ascii="Calibri" w:hAnsi="Calibri" w:cs="Calibri"/>
          <w:b/>
          <w:bCs/>
        </w:rPr>
      </w:pPr>
      <w:r w:rsidRPr="000F4B42">
        <w:rPr>
          <w:rFonts w:ascii="Calibri" w:hAnsi="Calibri" w:cs="Calibri"/>
          <w:b/>
          <w:bCs/>
        </w:rPr>
        <w:t>Isolation of tumor interstitial fluid (TIF)</w:t>
      </w:r>
    </w:p>
    <w:p w14:paraId="7775340E" w14:textId="77777777" w:rsidR="003829B4" w:rsidRPr="000F4B42" w:rsidRDefault="003829B4" w:rsidP="00CA3F55">
      <w:pPr>
        <w:ind w:right="-336"/>
        <w:contextualSpacing/>
        <w:jc w:val="both"/>
        <w:rPr>
          <w:rFonts w:ascii="Calibri" w:hAnsi="Calibri" w:cs="Calibri"/>
          <w:highlight w:val="yellow"/>
        </w:rPr>
      </w:pPr>
    </w:p>
    <w:p w14:paraId="665AF6EB" w14:textId="77777777" w:rsidR="003829B4" w:rsidRPr="000F4B42" w:rsidRDefault="003829B4" w:rsidP="00CA3F55">
      <w:pPr>
        <w:numPr>
          <w:ilvl w:val="1"/>
          <w:numId w:val="29"/>
        </w:numPr>
        <w:ind w:right="-336"/>
        <w:contextualSpacing/>
        <w:jc w:val="both"/>
        <w:rPr>
          <w:rFonts w:ascii="Calibri" w:hAnsi="Calibri" w:cs="Calibri"/>
        </w:rPr>
      </w:pPr>
      <w:r w:rsidRPr="000F4B42">
        <w:rPr>
          <w:rFonts w:ascii="Calibri" w:hAnsi="Calibri" w:cs="Calibri"/>
        </w:rPr>
        <w:t>Excision of subcutaneous tumors</w:t>
      </w:r>
    </w:p>
    <w:p w14:paraId="4ABF7CB2" w14:textId="77777777" w:rsidR="003829B4" w:rsidRPr="000F4B42" w:rsidRDefault="003829B4" w:rsidP="00CA3F55">
      <w:pPr>
        <w:ind w:right="-336"/>
        <w:contextualSpacing/>
        <w:jc w:val="both"/>
        <w:rPr>
          <w:rFonts w:ascii="Calibri" w:hAnsi="Calibri" w:cs="Calibri"/>
        </w:rPr>
      </w:pPr>
    </w:p>
    <w:p w14:paraId="2F1FA503" w14:textId="527E705A"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 xml:space="preserve">Block the limbs of the animals </w:t>
      </w:r>
      <w:r w:rsidRPr="000F4B42">
        <w:rPr>
          <w:rFonts w:ascii="Calibri" w:hAnsi="Calibri" w:cs="Calibri"/>
          <w:lang w:val="en-US"/>
        </w:rPr>
        <w:t xml:space="preserve">with paper tape </w:t>
      </w:r>
      <w:r w:rsidRPr="000F4B42">
        <w:rPr>
          <w:rFonts w:ascii="Calibri" w:hAnsi="Calibri" w:cs="Calibri"/>
        </w:rPr>
        <w:t>and clean the skin with alcohol. Cut the skin open on the abdomen in order to separate it from the peritoneum and go on up to the limbs. Exci</w:t>
      </w:r>
      <w:r w:rsidR="000F4B42">
        <w:rPr>
          <w:rFonts w:ascii="Calibri" w:hAnsi="Calibri" w:cs="Calibri"/>
          <w:lang w:val="en-US"/>
        </w:rPr>
        <w:t>s</w:t>
      </w:r>
      <w:r w:rsidRPr="000F4B42">
        <w:rPr>
          <w:rFonts w:ascii="Calibri" w:hAnsi="Calibri" w:cs="Calibri"/>
        </w:rPr>
        <w:t xml:space="preserve">e the tumor grown under the skin of the flank helping with scissors, clamps and eventually </w:t>
      </w:r>
      <w:r w:rsidRPr="000F4B42">
        <w:rPr>
          <w:rFonts w:ascii="Calibri" w:hAnsi="Calibri" w:cs="Calibri"/>
          <w:lang w:val="en-US"/>
        </w:rPr>
        <w:t xml:space="preserve">a </w:t>
      </w:r>
      <w:r w:rsidRPr="000F4B42">
        <w:rPr>
          <w:rFonts w:ascii="Calibri" w:hAnsi="Calibri" w:cs="Calibri"/>
        </w:rPr>
        <w:t>scalpel.</w:t>
      </w:r>
    </w:p>
    <w:p w14:paraId="6C0A3097" w14:textId="77777777" w:rsidR="003829B4" w:rsidRPr="000F4B42" w:rsidRDefault="003829B4" w:rsidP="00CA3F55">
      <w:pPr>
        <w:ind w:right="-336"/>
        <w:contextualSpacing/>
        <w:jc w:val="both"/>
        <w:rPr>
          <w:rFonts w:ascii="Calibri" w:hAnsi="Calibri" w:cs="Calibri"/>
        </w:rPr>
      </w:pPr>
    </w:p>
    <w:p w14:paraId="5DF6FC27" w14:textId="77777777" w:rsidR="003829B4" w:rsidRPr="000F4B42" w:rsidRDefault="003829B4" w:rsidP="00CA3F55">
      <w:pPr>
        <w:numPr>
          <w:ilvl w:val="2"/>
          <w:numId w:val="29"/>
        </w:numPr>
        <w:ind w:right="-336"/>
        <w:contextualSpacing/>
        <w:jc w:val="both"/>
        <w:rPr>
          <w:rFonts w:ascii="Calibri" w:hAnsi="Calibri" w:cs="Calibri"/>
        </w:rPr>
      </w:pPr>
      <w:r w:rsidRPr="000F4B42">
        <w:rPr>
          <w:rFonts w:ascii="Calibri" w:hAnsi="Calibri" w:cs="Calibri"/>
        </w:rPr>
        <w:t>Weigh the tumor and keep it in a clean tube on ice until following isolation of TIF.</w:t>
      </w:r>
    </w:p>
    <w:p w14:paraId="67344233" w14:textId="77777777" w:rsidR="003829B4" w:rsidRPr="000F4B42" w:rsidRDefault="003829B4" w:rsidP="00CA3F55">
      <w:pPr>
        <w:ind w:right="-336"/>
        <w:contextualSpacing/>
        <w:jc w:val="both"/>
        <w:rPr>
          <w:rFonts w:ascii="Calibri" w:hAnsi="Calibri" w:cs="Calibri"/>
          <w:highlight w:val="yellow"/>
        </w:rPr>
      </w:pPr>
    </w:p>
    <w:p w14:paraId="5ADC9D28" w14:textId="77777777" w:rsidR="003829B4" w:rsidRPr="000F4B42" w:rsidRDefault="003829B4" w:rsidP="00CA3F55">
      <w:pPr>
        <w:numPr>
          <w:ilvl w:val="1"/>
          <w:numId w:val="29"/>
        </w:numPr>
        <w:ind w:right="-336"/>
        <w:contextualSpacing/>
        <w:jc w:val="both"/>
        <w:rPr>
          <w:rFonts w:ascii="Calibri" w:hAnsi="Calibri" w:cs="Calibri"/>
          <w:highlight w:val="yellow"/>
        </w:rPr>
      </w:pPr>
      <w:r w:rsidRPr="000F4B42">
        <w:rPr>
          <w:rFonts w:ascii="Calibri" w:hAnsi="Calibri" w:cs="Calibri"/>
          <w:highlight w:val="yellow"/>
        </w:rPr>
        <w:t>Isolation of TIF by centrifugation</w:t>
      </w:r>
    </w:p>
    <w:p w14:paraId="5C85E052" w14:textId="77777777" w:rsidR="003829B4" w:rsidRPr="000F4B42" w:rsidRDefault="003829B4" w:rsidP="00CA3F55">
      <w:pPr>
        <w:ind w:right="-336"/>
        <w:contextualSpacing/>
        <w:jc w:val="both"/>
        <w:rPr>
          <w:rFonts w:ascii="Calibri" w:hAnsi="Calibri" w:cs="Calibri"/>
          <w:highlight w:val="yellow"/>
        </w:rPr>
      </w:pPr>
    </w:p>
    <w:p w14:paraId="16FB8CFF" w14:textId="562C20C5"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rPr>
        <w:t xml:space="preserve">Cut the tumor in half, rinse the two parts quickly in PBS and blot them gently on filter paper to remove excess of PBS. </w:t>
      </w:r>
      <w:r w:rsidR="000F4B42">
        <w:rPr>
          <w:rFonts w:ascii="Calibri" w:hAnsi="Calibri" w:cs="Calibri"/>
          <w:highlight w:val="yellow"/>
          <w:lang w:val="en-US"/>
        </w:rPr>
        <w:t>Carry out these</w:t>
      </w:r>
      <w:r w:rsidRPr="000F4B42">
        <w:rPr>
          <w:rFonts w:ascii="Calibri" w:hAnsi="Calibri" w:cs="Calibri"/>
          <w:highlight w:val="yellow"/>
        </w:rPr>
        <w:t xml:space="preserve"> steps as fast as possible to avoid evaporation from the tumor.</w:t>
      </w:r>
    </w:p>
    <w:p w14:paraId="4B5CD8FE" w14:textId="77777777" w:rsidR="003829B4" w:rsidRPr="000F4B42" w:rsidRDefault="003829B4" w:rsidP="00CA3F55">
      <w:pPr>
        <w:ind w:left="1224" w:right="-336"/>
        <w:contextualSpacing/>
        <w:jc w:val="both"/>
        <w:rPr>
          <w:rFonts w:ascii="Calibri" w:hAnsi="Calibri" w:cs="Calibri"/>
          <w:highlight w:val="yellow"/>
        </w:rPr>
      </w:pPr>
    </w:p>
    <w:p w14:paraId="43FD779E" w14:textId="12774D50"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rPr>
        <w:t xml:space="preserve">Immediately transfer the tumor into </w:t>
      </w:r>
      <w:r w:rsidRPr="000F4B42">
        <w:rPr>
          <w:rFonts w:ascii="Calibri" w:hAnsi="Calibri" w:cs="Calibri"/>
          <w:highlight w:val="yellow"/>
          <w:lang w:val="en-US"/>
        </w:rPr>
        <w:t xml:space="preserve">a </w:t>
      </w:r>
      <w:r w:rsidRPr="000F4B42">
        <w:rPr>
          <w:rFonts w:ascii="Calibri" w:hAnsi="Calibri" w:cs="Calibri"/>
          <w:highlight w:val="yellow"/>
        </w:rPr>
        <w:t>20 mm nylon cell strainer affixed atop a 50</w:t>
      </w:r>
      <w:r w:rsidR="000F4B42">
        <w:rPr>
          <w:rFonts w:ascii="Calibri" w:hAnsi="Calibri" w:cs="Calibri"/>
          <w:highlight w:val="yellow"/>
        </w:rPr>
        <w:t xml:space="preserve"> mL</w:t>
      </w:r>
      <w:r w:rsidRPr="000F4B42">
        <w:rPr>
          <w:rFonts w:ascii="Calibri" w:hAnsi="Calibri" w:cs="Calibri"/>
          <w:highlight w:val="yellow"/>
        </w:rPr>
        <w:t xml:space="preserve"> conical tube.</w:t>
      </w:r>
    </w:p>
    <w:p w14:paraId="6DE2BF17" w14:textId="77777777" w:rsidR="003829B4" w:rsidRPr="000F4B42" w:rsidRDefault="003829B4" w:rsidP="00CA3F55">
      <w:pPr>
        <w:ind w:right="-336"/>
        <w:contextualSpacing/>
        <w:jc w:val="both"/>
        <w:rPr>
          <w:rFonts w:ascii="Calibri" w:hAnsi="Calibri" w:cs="Calibri"/>
          <w:highlight w:val="yellow"/>
        </w:rPr>
      </w:pPr>
    </w:p>
    <w:p w14:paraId="2EC9B544" w14:textId="77777777"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rPr>
        <w:t>Centrifuge the tu</w:t>
      </w:r>
      <w:r w:rsidRPr="000F4B42">
        <w:rPr>
          <w:rFonts w:ascii="Calibri" w:hAnsi="Calibri" w:cs="Calibri"/>
          <w:highlight w:val="yellow"/>
          <w:lang w:val="en-US"/>
        </w:rPr>
        <w:t>be</w:t>
      </w:r>
      <w:r w:rsidRPr="000F4B42">
        <w:rPr>
          <w:rFonts w:ascii="Calibri" w:hAnsi="Calibri" w:cs="Calibri"/>
          <w:highlight w:val="yellow"/>
        </w:rPr>
        <w:t xml:space="preserve"> at 400 x </w:t>
      </w:r>
      <w:r w:rsidRPr="000F4B42">
        <w:rPr>
          <w:rFonts w:ascii="Calibri" w:hAnsi="Calibri" w:cs="Calibri"/>
          <w:i/>
          <w:iCs/>
          <w:highlight w:val="yellow"/>
        </w:rPr>
        <w:t>g</w:t>
      </w:r>
      <w:r w:rsidRPr="000F4B42">
        <w:rPr>
          <w:rFonts w:ascii="Calibri" w:hAnsi="Calibri" w:cs="Calibri"/>
          <w:highlight w:val="yellow"/>
        </w:rPr>
        <w:t xml:space="preserve"> for 10 min at 4 °C.</w:t>
      </w:r>
    </w:p>
    <w:p w14:paraId="0B3BB85D" w14:textId="77777777" w:rsidR="003829B4" w:rsidRPr="000F4B42" w:rsidRDefault="003829B4" w:rsidP="00CA3F55">
      <w:pPr>
        <w:ind w:left="1224" w:right="-336"/>
        <w:contextualSpacing/>
        <w:jc w:val="both"/>
        <w:rPr>
          <w:rFonts w:ascii="Calibri" w:hAnsi="Calibri" w:cs="Calibri"/>
        </w:rPr>
      </w:pPr>
    </w:p>
    <w:p w14:paraId="0D1C8647" w14:textId="6BD80720" w:rsidR="003829B4" w:rsidRPr="000F4B42" w:rsidRDefault="003829B4" w:rsidP="00CA3F55">
      <w:pPr>
        <w:ind w:right="-336"/>
        <w:contextualSpacing/>
        <w:jc w:val="both"/>
        <w:rPr>
          <w:rFonts w:ascii="Calibri" w:hAnsi="Calibri" w:cs="Calibri"/>
          <w:lang w:val="en-US"/>
        </w:rPr>
      </w:pPr>
      <w:r w:rsidRPr="000F4B42">
        <w:rPr>
          <w:rFonts w:ascii="Calibri" w:hAnsi="Calibri" w:cs="Calibri"/>
          <w:bCs/>
        </w:rPr>
        <w:lastRenderedPageBreak/>
        <w:t>NOTE:</w:t>
      </w:r>
      <w:r w:rsidRPr="000F4B42">
        <w:rPr>
          <w:rFonts w:ascii="Calibri" w:hAnsi="Calibri" w:cs="Calibri"/>
        </w:rPr>
        <w:t xml:space="preserve"> This low speed centrifugation preserves cell integrity avoiding contamination of TIF by intracellular compartment.</w:t>
      </w:r>
      <w:r w:rsidRPr="000F4B42">
        <w:rPr>
          <w:rFonts w:ascii="Calibri" w:hAnsi="Calibri" w:cs="Calibri"/>
          <w:lang w:val="en-US"/>
        </w:rPr>
        <w:t xml:space="preserve"> Intracellular content leakage can be tested in downstream applications for example by assessing the presence of intracellular housekeeping proteins, such as ribosomal proteins</w:t>
      </w:r>
      <w:r w:rsidRPr="000F4B42">
        <w:rPr>
          <w:rFonts w:ascii="Calibri" w:hAnsi="Calibri" w:cs="Calibri"/>
        </w:rPr>
        <w:fldChar w:fldCharType="begin"/>
      </w:r>
      <w:r w:rsidRPr="000F4B42">
        <w:rPr>
          <w:rFonts w:ascii="Calibri" w:hAnsi="Calibri" w:cs="Calibri"/>
        </w:rPr>
        <w:instrText>ADDIN BEC{Matas-Nadal et al., 2020, #96232}</w:instrText>
      </w:r>
      <w:r w:rsidRPr="000F4B42">
        <w:rPr>
          <w:rFonts w:ascii="Calibri" w:hAnsi="Calibri" w:cs="Calibri"/>
        </w:rPr>
        <w:fldChar w:fldCharType="separate"/>
      </w:r>
      <w:r w:rsidRPr="000F4B42">
        <w:rPr>
          <w:rFonts w:ascii="Calibri" w:hAnsi="Calibri" w:cs="Calibri"/>
          <w:vertAlign w:val="superscript"/>
        </w:rPr>
        <w:t>25</w:t>
      </w:r>
      <w:r w:rsidRPr="000F4B42">
        <w:rPr>
          <w:rFonts w:ascii="Calibri" w:hAnsi="Calibri" w:cs="Calibri"/>
        </w:rPr>
        <w:fldChar w:fldCharType="end"/>
      </w:r>
      <w:r w:rsidRPr="000F4B42">
        <w:rPr>
          <w:rFonts w:ascii="Calibri" w:hAnsi="Calibri" w:cs="Calibri"/>
          <w:lang w:val="en-US"/>
        </w:rPr>
        <w:t xml:space="preserve">. </w:t>
      </w:r>
    </w:p>
    <w:p w14:paraId="1A581801" w14:textId="77777777" w:rsidR="003829B4" w:rsidRPr="000F4B42" w:rsidRDefault="003829B4" w:rsidP="00CA3F55">
      <w:pPr>
        <w:ind w:right="-336"/>
        <w:contextualSpacing/>
        <w:jc w:val="both"/>
        <w:rPr>
          <w:rFonts w:ascii="Calibri" w:hAnsi="Calibri" w:cs="Calibri"/>
        </w:rPr>
      </w:pPr>
    </w:p>
    <w:p w14:paraId="409D9968" w14:textId="77777777"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rPr>
        <w:t>Recover the TIF from the bottom of the tube, eventually aliquot it and immediately freeze it on dry ice and store at -80 °C until further analysis.</w:t>
      </w:r>
    </w:p>
    <w:p w14:paraId="791309B6" w14:textId="77777777" w:rsidR="003829B4" w:rsidRPr="000F4B42" w:rsidRDefault="003829B4" w:rsidP="00CA3F55">
      <w:pPr>
        <w:ind w:left="1224" w:right="-336"/>
        <w:contextualSpacing/>
        <w:jc w:val="both"/>
        <w:rPr>
          <w:rFonts w:ascii="Calibri" w:hAnsi="Calibri" w:cs="Calibri"/>
          <w:highlight w:val="yellow"/>
        </w:rPr>
      </w:pPr>
    </w:p>
    <w:p w14:paraId="6A6890A3" w14:textId="3A7681FA"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iCs/>
          <w:highlight w:val="yellow"/>
        </w:rPr>
        <w:t>Optional:</w:t>
      </w:r>
      <w:r w:rsidRPr="000F4B42">
        <w:rPr>
          <w:rFonts w:ascii="Calibri" w:hAnsi="Calibri" w:cs="Calibri"/>
          <w:highlight w:val="yellow"/>
        </w:rPr>
        <w:t xml:space="preserve"> Based on the downstream proteomic analysis to be performed, dilute the sample in PBS with a protease inhibitor cocktail to avoid degradation of specific molecules.</w:t>
      </w:r>
      <w:r w:rsidR="003C244C" w:rsidRPr="000F4B42">
        <w:rPr>
          <w:rFonts w:ascii="Calibri" w:hAnsi="Calibri" w:cs="Calibri"/>
          <w:highlight w:val="yellow"/>
        </w:rPr>
        <w:t xml:space="preserve"> </w:t>
      </w:r>
    </w:p>
    <w:p w14:paraId="4881B16E" w14:textId="77777777" w:rsidR="003829B4" w:rsidRPr="000F4B42" w:rsidRDefault="003829B4" w:rsidP="00CA3F55">
      <w:pPr>
        <w:ind w:left="792" w:right="-336"/>
        <w:contextualSpacing/>
        <w:jc w:val="both"/>
        <w:rPr>
          <w:rFonts w:ascii="Calibri" w:hAnsi="Calibri" w:cs="Calibri"/>
          <w:highlight w:val="yellow"/>
        </w:rPr>
      </w:pPr>
    </w:p>
    <w:p w14:paraId="3280983C" w14:textId="77777777" w:rsidR="003829B4" w:rsidRPr="000F4B42" w:rsidRDefault="003829B4" w:rsidP="00CA3F55">
      <w:pPr>
        <w:ind w:right="-336"/>
        <w:contextualSpacing/>
        <w:jc w:val="both"/>
        <w:rPr>
          <w:rFonts w:ascii="Calibri" w:hAnsi="Calibri" w:cs="Calibri"/>
        </w:rPr>
      </w:pPr>
      <w:r w:rsidRPr="000F4B42">
        <w:rPr>
          <w:rFonts w:ascii="Calibri" w:hAnsi="Calibri" w:cs="Calibri"/>
          <w:bCs/>
        </w:rPr>
        <w:t>NOTE:</w:t>
      </w:r>
      <w:r w:rsidRPr="000F4B42">
        <w:rPr>
          <w:rFonts w:ascii="Calibri" w:hAnsi="Calibri" w:cs="Calibri"/>
        </w:rPr>
        <w:t xml:space="preserve"> Depending on the composition of the tumor, in some cases very small tumors do not yield any fluid.</w:t>
      </w:r>
    </w:p>
    <w:p w14:paraId="0A5D1662" w14:textId="77777777" w:rsidR="003829B4" w:rsidRPr="000F4B42" w:rsidRDefault="003829B4" w:rsidP="00CA3F55">
      <w:pPr>
        <w:ind w:right="-336"/>
        <w:contextualSpacing/>
        <w:jc w:val="both"/>
        <w:rPr>
          <w:rFonts w:ascii="Calibri" w:hAnsi="Calibri" w:cs="Calibri"/>
          <w:highlight w:val="yellow"/>
        </w:rPr>
      </w:pPr>
    </w:p>
    <w:p w14:paraId="30306640" w14:textId="77777777" w:rsidR="003829B4" w:rsidRPr="000F4B42" w:rsidRDefault="003829B4" w:rsidP="00CA3F55">
      <w:pPr>
        <w:numPr>
          <w:ilvl w:val="1"/>
          <w:numId w:val="29"/>
        </w:numPr>
        <w:ind w:right="-336"/>
        <w:contextualSpacing/>
        <w:jc w:val="both"/>
        <w:rPr>
          <w:rFonts w:ascii="Calibri" w:hAnsi="Calibri" w:cs="Calibri"/>
          <w:highlight w:val="yellow"/>
        </w:rPr>
      </w:pPr>
      <w:r w:rsidRPr="000F4B42">
        <w:rPr>
          <w:rFonts w:ascii="Calibri" w:hAnsi="Calibri" w:cs="Calibri"/>
          <w:highlight w:val="yellow"/>
        </w:rPr>
        <w:t>Isolation of TIF by elution</w:t>
      </w:r>
    </w:p>
    <w:p w14:paraId="4BCF6503" w14:textId="77777777" w:rsidR="003829B4" w:rsidRPr="000F4B42" w:rsidRDefault="003829B4" w:rsidP="00CA3F55">
      <w:pPr>
        <w:ind w:left="792" w:right="-336"/>
        <w:contextualSpacing/>
        <w:jc w:val="both"/>
        <w:rPr>
          <w:rFonts w:ascii="Calibri" w:hAnsi="Calibri" w:cs="Calibri"/>
          <w:highlight w:val="yellow"/>
        </w:rPr>
      </w:pPr>
    </w:p>
    <w:p w14:paraId="6E631408" w14:textId="77777777"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rPr>
        <w:t>Cut the tumor into small pieces (</w:t>
      </w:r>
      <w:r w:rsidRPr="000F4B42">
        <w:rPr>
          <w:rFonts w:ascii="Calibri" w:eastAsia="MS Gothic" w:hAnsi="Calibri" w:cs="Calibri"/>
          <w:highlight w:val="yellow"/>
        </w:rPr>
        <w:t>≈</w:t>
      </w:r>
      <w:r w:rsidRPr="000F4B42">
        <w:rPr>
          <w:rFonts w:ascii="Calibri" w:hAnsi="Calibri" w:cs="Calibri"/>
          <w:highlight w:val="yellow"/>
        </w:rPr>
        <w:t>1-3 mm</w:t>
      </w:r>
      <w:r w:rsidRPr="000F4B42">
        <w:rPr>
          <w:rFonts w:ascii="Calibri" w:hAnsi="Calibri" w:cs="Calibri"/>
          <w:highlight w:val="yellow"/>
          <w:vertAlign w:val="superscript"/>
        </w:rPr>
        <w:t>3</w:t>
      </w:r>
      <w:r w:rsidRPr="000F4B42">
        <w:rPr>
          <w:rFonts w:ascii="Calibri" w:hAnsi="Calibri" w:cs="Calibri"/>
          <w:highlight w:val="yellow"/>
        </w:rPr>
        <w:t>) with scissors or a scalpel and rinse carefully with cold PBS.</w:t>
      </w:r>
    </w:p>
    <w:p w14:paraId="6A045EFB" w14:textId="77777777" w:rsidR="003829B4" w:rsidRPr="000F4B42" w:rsidRDefault="003829B4" w:rsidP="00CA3F55">
      <w:pPr>
        <w:ind w:right="-336"/>
        <w:contextualSpacing/>
        <w:jc w:val="both"/>
        <w:rPr>
          <w:rFonts w:ascii="Calibri" w:hAnsi="Calibri" w:cs="Calibri"/>
          <w:highlight w:val="yellow"/>
        </w:rPr>
      </w:pPr>
    </w:p>
    <w:p w14:paraId="44BCA890" w14:textId="77777777" w:rsidR="003829B4" w:rsidRPr="000F4B42" w:rsidRDefault="003829B4" w:rsidP="00CA3F55">
      <w:pPr>
        <w:ind w:right="-336"/>
        <w:contextualSpacing/>
        <w:jc w:val="both"/>
        <w:rPr>
          <w:rFonts w:ascii="Calibri" w:hAnsi="Calibri" w:cs="Calibri"/>
        </w:rPr>
      </w:pPr>
      <w:r w:rsidRPr="000F4B42">
        <w:rPr>
          <w:rFonts w:ascii="Calibri" w:hAnsi="Calibri" w:cs="Calibri"/>
          <w:bCs/>
        </w:rPr>
        <w:t>NOTE:</w:t>
      </w:r>
      <w:r w:rsidRPr="000F4B42">
        <w:rPr>
          <w:rFonts w:ascii="Calibri" w:hAnsi="Calibri" w:cs="Calibri"/>
        </w:rPr>
        <w:t xml:space="preserve"> In this step it is very important to work fast and </w:t>
      </w:r>
      <w:r w:rsidRPr="000F4B42">
        <w:rPr>
          <w:rFonts w:ascii="Calibri" w:hAnsi="Calibri" w:cs="Calibri"/>
          <w:lang w:val="en-US"/>
        </w:rPr>
        <w:t>perform</w:t>
      </w:r>
      <w:r w:rsidRPr="000F4B42">
        <w:rPr>
          <w:rFonts w:ascii="Calibri" w:hAnsi="Calibri" w:cs="Calibri"/>
        </w:rPr>
        <w:t xml:space="preserve"> minimum manipulation to avoid cell damage.</w:t>
      </w:r>
    </w:p>
    <w:p w14:paraId="149B6CF0" w14:textId="77777777" w:rsidR="003829B4" w:rsidRPr="000F4B42" w:rsidRDefault="003829B4" w:rsidP="00CA3F55">
      <w:pPr>
        <w:ind w:right="-336"/>
        <w:contextualSpacing/>
        <w:jc w:val="both"/>
        <w:rPr>
          <w:rFonts w:ascii="Calibri" w:hAnsi="Calibri" w:cs="Calibri"/>
        </w:rPr>
      </w:pPr>
    </w:p>
    <w:p w14:paraId="29AEF7C0" w14:textId="1E9AE055"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rPr>
        <w:t>Transfer the tumor pieces into a 1.5</w:t>
      </w:r>
      <w:r w:rsidR="000F4B42">
        <w:rPr>
          <w:rFonts w:ascii="Calibri" w:hAnsi="Calibri" w:cs="Calibri"/>
          <w:highlight w:val="yellow"/>
        </w:rPr>
        <w:t xml:space="preserve"> mL</w:t>
      </w:r>
      <w:r w:rsidRPr="000F4B42">
        <w:rPr>
          <w:rFonts w:ascii="Calibri" w:hAnsi="Calibri" w:cs="Calibri"/>
          <w:highlight w:val="yellow"/>
        </w:rPr>
        <w:t xml:space="preserve"> tube and </w:t>
      </w:r>
      <w:r w:rsidRPr="000F4B42">
        <w:rPr>
          <w:rFonts w:ascii="Calibri" w:hAnsi="Calibri" w:cs="Calibri"/>
          <w:highlight w:val="yellow"/>
          <w:lang w:val="en-US"/>
        </w:rPr>
        <w:t xml:space="preserve">add </w:t>
      </w:r>
      <w:r w:rsidRPr="000F4B42">
        <w:rPr>
          <w:rFonts w:ascii="Calibri" w:hAnsi="Calibri" w:cs="Calibri"/>
          <w:highlight w:val="yellow"/>
        </w:rPr>
        <w:t>500</w:t>
      </w:r>
      <w:r w:rsidR="000F4B42">
        <w:rPr>
          <w:rFonts w:ascii="Calibri" w:hAnsi="Calibri" w:cs="Calibri"/>
          <w:highlight w:val="yellow"/>
        </w:rPr>
        <w:t xml:space="preserve"> mL</w:t>
      </w:r>
      <w:r w:rsidRPr="000F4B42">
        <w:rPr>
          <w:rFonts w:ascii="Calibri" w:hAnsi="Calibri" w:cs="Calibri"/>
          <w:highlight w:val="yellow"/>
        </w:rPr>
        <w:t xml:space="preserve"> of PBS with a protease inhibitor cocktail to avoid degradation of analytes. Incubate for 1 hour at 37 °C and 5% CO</w:t>
      </w:r>
      <w:r w:rsidRPr="000F4B42">
        <w:rPr>
          <w:rFonts w:ascii="Calibri" w:hAnsi="Calibri" w:cs="Calibri"/>
          <w:highlight w:val="yellow"/>
          <w:vertAlign w:val="subscript"/>
        </w:rPr>
        <w:t>2</w:t>
      </w:r>
      <w:r w:rsidRPr="000F4B42">
        <w:rPr>
          <w:rFonts w:ascii="Calibri" w:hAnsi="Calibri" w:cs="Calibri"/>
          <w:highlight w:val="yellow"/>
        </w:rPr>
        <w:t>.</w:t>
      </w:r>
    </w:p>
    <w:p w14:paraId="38633BF2" w14:textId="77777777" w:rsidR="003829B4" w:rsidRPr="000F4B42" w:rsidRDefault="003829B4" w:rsidP="00CA3F55">
      <w:pPr>
        <w:ind w:right="-336"/>
        <w:contextualSpacing/>
        <w:jc w:val="both"/>
        <w:rPr>
          <w:rFonts w:ascii="Calibri" w:hAnsi="Calibri" w:cs="Calibri"/>
          <w:highlight w:val="yellow"/>
        </w:rPr>
      </w:pPr>
    </w:p>
    <w:p w14:paraId="51FF796C" w14:textId="00A93943"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rPr>
        <w:t>Recover the supernatant and transfer it to a new 1.5</w:t>
      </w:r>
      <w:r w:rsidR="000F4B42">
        <w:rPr>
          <w:rFonts w:ascii="Calibri" w:hAnsi="Calibri" w:cs="Calibri"/>
          <w:highlight w:val="yellow"/>
        </w:rPr>
        <w:t xml:space="preserve"> mL</w:t>
      </w:r>
      <w:r w:rsidRPr="000F4B42">
        <w:rPr>
          <w:rFonts w:ascii="Calibri" w:hAnsi="Calibri" w:cs="Calibri"/>
          <w:highlight w:val="yellow"/>
        </w:rPr>
        <w:t xml:space="preserve"> tube. Centrifuge at 1</w:t>
      </w:r>
      <w:r w:rsidR="000F4B42">
        <w:rPr>
          <w:rFonts w:ascii="Calibri" w:hAnsi="Calibri" w:cs="Calibri"/>
          <w:highlight w:val="yellow"/>
          <w:lang w:val="en-US"/>
        </w:rPr>
        <w:t>,</w:t>
      </w:r>
      <w:r w:rsidRPr="000F4B42">
        <w:rPr>
          <w:rFonts w:ascii="Calibri" w:hAnsi="Calibri" w:cs="Calibri"/>
          <w:highlight w:val="yellow"/>
        </w:rPr>
        <w:t xml:space="preserve">000 x </w:t>
      </w:r>
      <w:r w:rsidRPr="000F4B42">
        <w:rPr>
          <w:rFonts w:ascii="Calibri" w:hAnsi="Calibri" w:cs="Calibri"/>
          <w:i/>
          <w:iCs/>
          <w:highlight w:val="yellow"/>
        </w:rPr>
        <w:t>g</w:t>
      </w:r>
      <w:r w:rsidRPr="000F4B42">
        <w:rPr>
          <w:rFonts w:ascii="Calibri" w:hAnsi="Calibri" w:cs="Calibri"/>
          <w:highlight w:val="yellow"/>
        </w:rPr>
        <w:t xml:space="preserve"> for 5 min at 4 °C to remove any cells from the sample. </w:t>
      </w:r>
    </w:p>
    <w:p w14:paraId="50E1FB27" w14:textId="77777777" w:rsidR="003829B4" w:rsidRPr="000F4B42" w:rsidRDefault="003829B4" w:rsidP="00CA3F55">
      <w:pPr>
        <w:ind w:left="1224" w:right="-336"/>
        <w:contextualSpacing/>
        <w:jc w:val="both"/>
        <w:rPr>
          <w:rFonts w:ascii="Calibri" w:hAnsi="Calibri" w:cs="Calibri"/>
          <w:highlight w:val="yellow"/>
        </w:rPr>
      </w:pPr>
    </w:p>
    <w:p w14:paraId="086CD59F" w14:textId="4CF58070"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rPr>
        <w:t>Transfer the supernatant to a new tube and centrifuge again at 2</w:t>
      </w:r>
      <w:r w:rsidR="000F4B42">
        <w:rPr>
          <w:rFonts w:ascii="Calibri" w:hAnsi="Calibri" w:cs="Calibri"/>
          <w:highlight w:val="yellow"/>
          <w:lang w:val="en-US"/>
        </w:rPr>
        <w:t>,</w:t>
      </w:r>
      <w:r w:rsidRPr="000F4B42">
        <w:rPr>
          <w:rFonts w:ascii="Calibri" w:hAnsi="Calibri" w:cs="Calibri"/>
          <w:highlight w:val="yellow"/>
        </w:rPr>
        <w:t xml:space="preserve">000 x </w:t>
      </w:r>
      <w:r w:rsidRPr="000F4B42">
        <w:rPr>
          <w:rFonts w:ascii="Calibri" w:hAnsi="Calibri" w:cs="Calibri"/>
          <w:i/>
          <w:iCs/>
          <w:highlight w:val="yellow"/>
        </w:rPr>
        <w:t>g</w:t>
      </w:r>
      <w:r w:rsidRPr="000F4B42">
        <w:rPr>
          <w:rFonts w:ascii="Calibri" w:hAnsi="Calibri" w:cs="Calibri"/>
          <w:highlight w:val="yellow"/>
        </w:rPr>
        <w:t xml:space="preserve"> for 8 min at 4 °C. </w:t>
      </w:r>
    </w:p>
    <w:p w14:paraId="524BEF0E" w14:textId="77777777" w:rsidR="003829B4" w:rsidRPr="000F4B42" w:rsidRDefault="003829B4" w:rsidP="00CA3F55">
      <w:pPr>
        <w:contextualSpacing/>
        <w:jc w:val="both"/>
        <w:rPr>
          <w:rFonts w:ascii="Calibri" w:hAnsi="Calibri" w:cs="Calibri"/>
          <w:highlight w:val="yellow"/>
        </w:rPr>
      </w:pPr>
    </w:p>
    <w:p w14:paraId="461ED210" w14:textId="05309517" w:rsidR="003829B4" w:rsidRPr="000F4B42" w:rsidRDefault="003829B4" w:rsidP="00CA3F55">
      <w:pPr>
        <w:numPr>
          <w:ilvl w:val="2"/>
          <w:numId w:val="29"/>
        </w:numPr>
        <w:ind w:right="-336"/>
        <w:contextualSpacing/>
        <w:jc w:val="both"/>
        <w:rPr>
          <w:rFonts w:ascii="Calibri" w:hAnsi="Calibri" w:cs="Calibri"/>
          <w:highlight w:val="yellow"/>
        </w:rPr>
      </w:pPr>
      <w:r w:rsidRPr="000F4B42">
        <w:rPr>
          <w:rFonts w:ascii="Calibri" w:hAnsi="Calibri" w:cs="Calibri"/>
          <w:highlight w:val="yellow"/>
        </w:rPr>
        <w:t>Transfer the supernatant to a new tube and centrifuge again at 20</w:t>
      </w:r>
      <w:r w:rsidR="000F4B42">
        <w:rPr>
          <w:rFonts w:ascii="Calibri" w:hAnsi="Calibri" w:cs="Calibri"/>
          <w:highlight w:val="yellow"/>
          <w:lang w:val="en-US"/>
        </w:rPr>
        <w:t>,</w:t>
      </w:r>
      <w:r w:rsidRPr="000F4B42">
        <w:rPr>
          <w:rFonts w:ascii="Calibri" w:hAnsi="Calibri" w:cs="Calibri"/>
          <w:highlight w:val="yellow"/>
        </w:rPr>
        <w:t xml:space="preserve">000 x </w:t>
      </w:r>
      <w:r w:rsidRPr="000F4B42">
        <w:rPr>
          <w:rFonts w:ascii="Calibri" w:hAnsi="Calibri" w:cs="Calibri"/>
          <w:i/>
          <w:iCs/>
          <w:highlight w:val="yellow"/>
        </w:rPr>
        <w:t>g</w:t>
      </w:r>
      <w:r w:rsidRPr="000F4B42">
        <w:rPr>
          <w:rFonts w:ascii="Calibri" w:hAnsi="Calibri" w:cs="Calibri"/>
          <w:highlight w:val="yellow"/>
        </w:rPr>
        <w:t xml:space="preserve"> for 30 min at 4 °C to remove any debris. Recover the supernatant. Immediately aliquot and freeze TIF sample on dry ice and store at -80 °C until further analysis.</w:t>
      </w:r>
    </w:p>
    <w:p w14:paraId="276D91D2" w14:textId="77777777" w:rsidR="003829B4" w:rsidRPr="000F4B42" w:rsidRDefault="003829B4" w:rsidP="00CA3F55">
      <w:pPr>
        <w:pStyle w:val="NormalWeb"/>
        <w:spacing w:before="0" w:beforeAutospacing="0" w:after="0" w:afterAutospacing="0"/>
        <w:contextualSpacing/>
        <w:jc w:val="both"/>
        <w:rPr>
          <w:rFonts w:ascii="Calibri" w:hAnsi="Calibri" w:cs="Calibri"/>
          <w:b/>
        </w:rPr>
      </w:pPr>
    </w:p>
    <w:p w14:paraId="317FEF3F" w14:textId="77777777" w:rsidR="003829B4" w:rsidRPr="000F4B42" w:rsidRDefault="003829B4" w:rsidP="00CA3F55">
      <w:pPr>
        <w:pStyle w:val="NormalWeb"/>
        <w:spacing w:before="0" w:beforeAutospacing="0" w:after="0" w:afterAutospacing="0"/>
        <w:contextualSpacing/>
        <w:jc w:val="both"/>
        <w:rPr>
          <w:rFonts w:ascii="Calibri" w:hAnsi="Calibri" w:cs="Calibri"/>
          <w:color w:val="808080"/>
        </w:rPr>
      </w:pPr>
      <w:r w:rsidRPr="000F4B42">
        <w:rPr>
          <w:rFonts w:ascii="Calibri" w:hAnsi="Calibri" w:cs="Calibri"/>
          <w:b/>
        </w:rPr>
        <w:t xml:space="preserve">REPRESENTATIVE RESULTS: </w:t>
      </w:r>
    </w:p>
    <w:p w14:paraId="140A0215" w14:textId="35676C93" w:rsidR="003829B4" w:rsidRPr="000F4B42" w:rsidRDefault="003829B4" w:rsidP="00CA3F55">
      <w:pPr>
        <w:ind w:right="-336"/>
        <w:contextualSpacing/>
        <w:jc w:val="both"/>
        <w:rPr>
          <w:rFonts w:ascii="Calibri" w:hAnsi="Calibri" w:cs="Calibri"/>
          <w:bCs/>
        </w:rPr>
      </w:pPr>
      <w:r w:rsidRPr="000F4B42">
        <w:rPr>
          <w:rFonts w:ascii="Calibri" w:hAnsi="Calibri" w:cs="Calibri"/>
          <w:bCs/>
        </w:rPr>
        <w:t>We followed the procedure described above to obtain pancreatic juice from patients with PDAC (n=31) and other benign pancreatic afflictions (non-PDAC, n=9)</w:t>
      </w:r>
      <w:r w:rsidRPr="000F4B42">
        <w:rPr>
          <w:rFonts w:ascii="Calibri" w:hAnsi="Calibri" w:cs="Calibri"/>
          <w:bCs/>
          <w:lang w:val="en-US"/>
        </w:rPr>
        <w:t>, including pancreatitis (n=2), papillary-ampulla tumors (n=4), neuroendocrine tumors (n=2), intraductal papillary mucinous neoplasia (IPMN; n=1)</w:t>
      </w:r>
      <w:r w:rsidRPr="000F4B42">
        <w:rPr>
          <w:rFonts w:ascii="Calibri" w:hAnsi="Calibri" w:cs="Calibri"/>
        </w:rPr>
        <w:fldChar w:fldCharType="begin"/>
      </w:r>
      <w:r w:rsidRPr="000F4B42">
        <w:rPr>
          <w:rFonts w:ascii="Calibri" w:hAnsi="Calibri" w:cs="Calibri"/>
        </w:rPr>
        <w:instrText>ADDIN BEC{Cortese et al., 2020, #41490}</w:instrText>
      </w:r>
      <w:r w:rsidRPr="000F4B42">
        <w:rPr>
          <w:rFonts w:ascii="Calibri" w:hAnsi="Calibri" w:cs="Calibri"/>
        </w:rPr>
        <w:fldChar w:fldCharType="separate"/>
      </w:r>
      <w:r w:rsidRPr="000F4B42">
        <w:rPr>
          <w:rFonts w:ascii="Calibri" w:hAnsi="Calibri" w:cs="Calibri"/>
          <w:vertAlign w:val="superscript"/>
        </w:rPr>
        <w:t>12</w:t>
      </w:r>
      <w:r w:rsidRPr="000F4B42">
        <w:rPr>
          <w:rFonts w:ascii="Calibri" w:hAnsi="Calibri" w:cs="Calibri"/>
        </w:rPr>
        <w:fldChar w:fldCharType="end"/>
      </w:r>
      <w:r w:rsidRPr="000F4B42">
        <w:rPr>
          <w:rFonts w:ascii="Calibri" w:hAnsi="Calibri" w:cs="Calibri"/>
          <w:bCs/>
        </w:rPr>
        <w:t>. The pancreatic juice samples were then subjected to metabolomic analysis using nuclear magnetic resonance (</w:t>
      </w:r>
      <w:r w:rsidRPr="000F4B42">
        <w:rPr>
          <w:rFonts w:ascii="Calibri" w:hAnsi="Calibri" w:cs="Calibri"/>
          <w:bCs/>
          <w:vertAlign w:val="superscript"/>
        </w:rPr>
        <w:t>1</w:t>
      </w:r>
      <w:r w:rsidRPr="000F4B42">
        <w:rPr>
          <w:rFonts w:ascii="Calibri" w:hAnsi="Calibri" w:cs="Calibri"/>
          <w:bCs/>
        </w:rPr>
        <w:t>H-NMR)</w:t>
      </w:r>
      <w:r w:rsidRPr="000F4B42">
        <w:rPr>
          <w:rFonts w:ascii="Calibri" w:hAnsi="Calibri" w:cs="Calibri"/>
        </w:rPr>
        <w:fldChar w:fldCharType="begin"/>
      </w:r>
      <w:r w:rsidRPr="000F4B42">
        <w:rPr>
          <w:rFonts w:ascii="Calibri" w:hAnsi="Calibri" w:cs="Calibri"/>
        </w:rPr>
        <w:instrText>ADDIN BEC{Cortese et al., 2020, #41490}</w:instrText>
      </w:r>
      <w:r w:rsidRPr="000F4B42">
        <w:rPr>
          <w:rFonts w:ascii="Calibri" w:hAnsi="Calibri" w:cs="Calibri"/>
        </w:rPr>
        <w:fldChar w:fldCharType="separate"/>
      </w:r>
      <w:r w:rsidRPr="000F4B42">
        <w:rPr>
          <w:rFonts w:ascii="Calibri" w:hAnsi="Calibri" w:cs="Calibri"/>
          <w:vertAlign w:val="superscript"/>
        </w:rPr>
        <w:t>12</w:t>
      </w:r>
      <w:r w:rsidRPr="000F4B42">
        <w:rPr>
          <w:rFonts w:ascii="Calibri" w:hAnsi="Calibri" w:cs="Calibri"/>
        </w:rPr>
        <w:fldChar w:fldCharType="end"/>
      </w:r>
      <w:r w:rsidRPr="000F4B42">
        <w:rPr>
          <w:rFonts w:ascii="Calibri" w:hAnsi="Calibri" w:cs="Calibri"/>
          <w:bCs/>
        </w:rPr>
        <w:t>. By filtering the broad NMR signals of macromolecules (e.g.</w:t>
      </w:r>
      <w:r w:rsidR="00CA3F55">
        <w:rPr>
          <w:rFonts w:ascii="Calibri" w:hAnsi="Calibri" w:cs="Calibri"/>
          <w:bCs/>
          <w:lang w:val="en-US"/>
        </w:rPr>
        <w:t>,</w:t>
      </w:r>
      <w:r w:rsidRPr="000F4B42">
        <w:rPr>
          <w:rFonts w:ascii="Calibri" w:hAnsi="Calibri" w:cs="Calibri"/>
          <w:bCs/>
        </w:rPr>
        <w:t xml:space="preserve"> lipoproteins, lipids</w:t>
      </w:r>
      <w:r w:rsidR="00CA3F55">
        <w:rPr>
          <w:rFonts w:ascii="Calibri" w:hAnsi="Calibri" w:cs="Calibri"/>
          <w:bCs/>
          <w:lang w:val="en-US"/>
        </w:rPr>
        <w:t>,</w:t>
      </w:r>
      <w:r w:rsidRPr="000F4B42">
        <w:rPr>
          <w:rFonts w:ascii="Calibri" w:hAnsi="Calibri" w:cs="Calibri"/>
          <w:bCs/>
        </w:rPr>
        <w:t xml:space="preserve"> etc.) we were able to appreciate in detail small molecular weight metabolites, as shown in the 1D Carr-Purcell-Meiboom-Gill (CPMG) spectra (</w:t>
      </w:r>
      <w:r w:rsidRPr="000F4B42">
        <w:rPr>
          <w:rFonts w:ascii="Calibri" w:hAnsi="Calibri" w:cs="Calibri"/>
          <w:b/>
        </w:rPr>
        <w:t>Figure 3A</w:t>
      </w:r>
      <w:r w:rsidRPr="000F4B42">
        <w:rPr>
          <w:rFonts w:ascii="Calibri" w:hAnsi="Calibri" w:cs="Calibri"/>
          <w:bCs/>
        </w:rPr>
        <w:t>). Supervised OPLS-DA analysis showed that the metabolic profile detected in pancreatic juice was able to discriminate between PDAC and non-PDAC patients with an accuracy of 82.4% obtained by cross-</w:t>
      </w:r>
      <w:r w:rsidRPr="000F4B42">
        <w:rPr>
          <w:rFonts w:ascii="Calibri" w:hAnsi="Calibri" w:cs="Calibri"/>
          <w:bCs/>
        </w:rPr>
        <w:lastRenderedPageBreak/>
        <w:t>validation (</w:t>
      </w:r>
      <w:r w:rsidRPr="000F4B42">
        <w:rPr>
          <w:rFonts w:ascii="Calibri" w:hAnsi="Calibri" w:cs="Calibri"/>
          <w:b/>
        </w:rPr>
        <w:t>Figure 3B</w:t>
      </w:r>
      <w:r w:rsidRPr="000F4B42">
        <w:rPr>
          <w:rFonts w:ascii="Calibri" w:hAnsi="Calibri" w:cs="Calibri"/>
          <w:bCs/>
        </w:rPr>
        <w:t>). Interestingly, metabolomic analysis performed on plasma samples from the same patients did not yield the same discriminative power</w:t>
      </w:r>
      <w:r w:rsidRPr="000F4B42">
        <w:rPr>
          <w:rFonts w:ascii="Calibri" w:hAnsi="Calibri" w:cs="Calibri"/>
          <w:bCs/>
          <w:lang w:val="en-US"/>
        </w:rPr>
        <w:t xml:space="preserve"> (accuracy of 75.2% obtained by cross-validation)</w:t>
      </w:r>
      <w:r w:rsidRPr="000F4B42">
        <w:rPr>
          <w:rFonts w:ascii="Calibri" w:hAnsi="Calibri" w:cs="Calibri"/>
          <w:bCs/>
        </w:rPr>
        <w:t xml:space="preserve"> (</w:t>
      </w:r>
      <w:r w:rsidRPr="000F4B42">
        <w:rPr>
          <w:rFonts w:ascii="Calibri" w:hAnsi="Calibri" w:cs="Calibri"/>
          <w:b/>
        </w:rPr>
        <w:t>Figure 3C</w:t>
      </w:r>
      <w:r w:rsidRPr="000F4B42">
        <w:rPr>
          <w:rFonts w:ascii="Calibri" w:hAnsi="Calibri" w:cs="Calibri"/>
          <w:bCs/>
        </w:rPr>
        <w:t xml:space="preserve">). These results indicate that pancreatic juice is a protein-rich sample and suitable for comprehensive “omics” analyses. Furthermore, the superior discriminative power of pancreatic juice compared to plasma suggests that moving “upstream” to samples more proximal to the tumor site could be a successful strategy to identify biomarkers that help singling out PDAC from other pancreatic diseases. </w:t>
      </w:r>
    </w:p>
    <w:p w14:paraId="5EFE89F6" w14:textId="77777777" w:rsidR="003829B4" w:rsidRPr="000F4B42" w:rsidRDefault="003829B4" w:rsidP="00CA3F55">
      <w:pPr>
        <w:ind w:right="-336"/>
        <w:contextualSpacing/>
        <w:jc w:val="both"/>
        <w:rPr>
          <w:rFonts w:ascii="Calibri" w:hAnsi="Calibri" w:cs="Calibri"/>
          <w:bCs/>
        </w:rPr>
      </w:pPr>
    </w:p>
    <w:p w14:paraId="65FF9442" w14:textId="45F90CF7" w:rsidR="003829B4" w:rsidRPr="000F4B42" w:rsidRDefault="003829B4" w:rsidP="00CA3F55">
      <w:pPr>
        <w:ind w:right="-336"/>
        <w:contextualSpacing/>
        <w:jc w:val="both"/>
        <w:rPr>
          <w:rFonts w:ascii="Calibri" w:hAnsi="Calibri" w:cs="Calibri"/>
          <w:bCs/>
        </w:rPr>
      </w:pPr>
      <w:r w:rsidRPr="000F4B42">
        <w:rPr>
          <w:rFonts w:ascii="Calibri" w:hAnsi="Calibri" w:cs="Calibri"/>
          <w:bCs/>
        </w:rPr>
        <w:t xml:space="preserve">To demonstrate that TIF content reliably reflects changes in the tumor microenvironment, we injected subcutaneously two pancreatic cancer cell lines with opposite glycolytic rate, Panc02 (highly glycolytic) and DT6606 (lowly glycolytic), following the protocol described above. We then isolated TIF from the excised tumors using the low speed centrifugation method described above (see paragraph 4.2). </w:t>
      </w:r>
      <w:r w:rsidRPr="000F4B42">
        <w:rPr>
          <w:rFonts w:ascii="Calibri" w:hAnsi="Calibri" w:cs="Calibri"/>
          <w:bCs/>
          <w:lang w:val="en-US"/>
        </w:rPr>
        <w:t>From tumors of weight between 0.25-1 g, w</w:t>
      </w:r>
      <w:r w:rsidRPr="000F4B42">
        <w:rPr>
          <w:rFonts w:ascii="Calibri" w:hAnsi="Calibri" w:cs="Calibri"/>
          <w:bCs/>
        </w:rPr>
        <w:t xml:space="preserve">e recovered </w:t>
      </w:r>
      <w:r w:rsidRPr="000F4B42">
        <w:rPr>
          <w:rFonts w:ascii="Calibri" w:hAnsi="Calibri" w:cs="Calibri"/>
          <w:bCs/>
          <w:lang w:val="en-US"/>
        </w:rPr>
        <w:t xml:space="preserve">a range of </w:t>
      </w:r>
      <w:r w:rsidRPr="000F4B42">
        <w:rPr>
          <w:rFonts w:ascii="Calibri" w:hAnsi="Calibri" w:cs="Calibri"/>
          <w:bCs/>
        </w:rPr>
        <w:t>5-15</w:t>
      </w:r>
      <w:r w:rsidR="000F4B42">
        <w:rPr>
          <w:rFonts w:ascii="Calibri" w:hAnsi="Calibri" w:cs="Calibri"/>
          <w:bCs/>
        </w:rPr>
        <w:t xml:space="preserve"> mL</w:t>
      </w:r>
      <w:r w:rsidRPr="000F4B42">
        <w:rPr>
          <w:rFonts w:ascii="Calibri" w:hAnsi="Calibri" w:cs="Calibri"/>
          <w:bCs/>
        </w:rPr>
        <w:t xml:space="preserve"> of TIF, which was then used to quantify the concentration of glucose and lactate. TIF from highly glycolytic tumors contained less glucose and more lactate compared to lowly glycolytic tumors (</w:t>
      </w:r>
      <w:r w:rsidRPr="000F4B42">
        <w:rPr>
          <w:rFonts w:ascii="Calibri" w:hAnsi="Calibri" w:cs="Calibri"/>
          <w:b/>
        </w:rPr>
        <w:t>Figure 4</w:t>
      </w:r>
      <w:r w:rsidRPr="000F4B42">
        <w:rPr>
          <w:rFonts w:ascii="Calibri" w:hAnsi="Calibri" w:cs="Calibri"/>
          <w:bCs/>
        </w:rPr>
        <w:t xml:space="preserve">). This data shows that TIF can be used as a source for tumor-derived metabolites and changes according to the tumor itself. </w:t>
      </w:r>
    </w:p>
    <w:p w14:paraId="18E7856A" w14:textId="77777777" w:rsidR="003829B4" w:rsidRPr="000F4B42" w:rsidRDefault="003829B4" w:rsidP="00CA3F55">
      <w:pPr>
        <w:contextualSpacing/>
        <w:jc w:val="both"/>
        <w:rPr>
          <w:rFonts w:ascii="Calibri" w:hAnsi="Calibri" w:cs="Calibri"/>
          <w:color w:val="808080" w:themeColor="background1" w:themeShade="80"/>
        </w:rPr>
      </w:pPr>
    </w:p>
    <w:p w14:paraId="04F5FA65" w14:textId="77777777" w:rsidR="003829B4" w:rsidRPr="000F4B42" w:rsidRDefault="003829B4" w:rsidP="00CA3F55">
      <w:pPr>
        <w:contextualSpacing/>
        <w:jc w:val="both"/>
        <w:rPr>
          <w:rFonts w:ascii="Calibri" w:hAnsi="Calibri" w:cs="Calibri"/>
          <w:bCs/>
          <w:color w:val="808080"/>
        </w:rPr>
      </w:pPr>
      <w:r w:rsidRPr="000F4B42">
        <w:rPr>
          <w:rFonts w:ascii="Calibri" w:hAnsi="Calibri" w:cs="Calibri"/>
          <w:b/>
        </w:rPr>
        <w:t>FIGURE AND TABLE LEGENDS:</w:t>
      </w:r>
      <w:r w:rsidRPr="000F4B42">
        <w:rPr>
          <w:rFonts w:ascii="Calibri" w:hAnsi="Calibri" w:cs="Calibri"/>
          <w:color w:val="808080"/>
        </w:rPr>
        <w:t xml:space="preserve"> </w:t>
      </w:r>
    </w:p>
    <w:p w14:paraId="6B93A1B9" w14:textId="56A7E61B" w:rsidR="003829B4" w:rsidRDefault="003829B4" w:rsidP="00CA3F55">
      <w:pPr>
        <w:pStyle w:val="NormalWeb"/>
        <w:spacing w:before="0" w:beforeAutospacing="0" w:after="0" w:afterAutospacing="0"/>
        <w:ind w:right="-336"/>
        <w:contextualSpacing/>
        <w:jc w:val="both"/>
        <w:rPr>
          <w:rFonts w:ascii="Calibri" w:hAnsi="Calibri" w:cs="Calibri"/>
        </w:rPr>
      </w:pPr>
      <w:r w:rsidRPr="000F4B42">
        <w:rPr>
          <w:rFonts w:ascii="Calibri" w:hAnsi="Calibri" w:cs="Calibri"/>
          <w:b/>
        </w:rPr>
        <w:t xml:space="preserve">Figure 1: Schematic representation of pancreatic juice. </w:t>
      </w:r>
      <w:r w:rsidRPr="000F4B42">
        <w:rPr>
          <w:rFonts w:ascii="Calibri" w:hAnsi="Calibri" w:cs="Calibri"/>
          <w:bCs/>
        </w:rPr>
        <w:t>(</w:t>
      </w:r>
      <w:r w:rsidRPr="000F4B42">
        <w:rPr>
          <w:rFonts w:ascii="Calibri" w:hAnsi="Calibri" w:cs="Calibri"/>
          <w:b/>
        </w:rPr>
        <w:t>A</w:t>
      </w:r>
      <w:r w:rsidRPr="000F4B42">
        <w:rPr>
          <w:rFonts w:ascii="Calibri" w:hAnsi="Calibri" w:cs="Calibri"/>
          <w:bCs/>
        </w:rPr>
        <w:t>)</w:t>
      </w:r>
      <w:r w:rsidRPr="000F4B42">
        <w:rPr>
          <w:rFonts w:ascii="Calibri" w:hAnsi="Calibri" w:cs="Calibri"/>
          <w:b/>
        </w:rPr>
        <w:t xml:space="preserve"> </w:t>
      </w:r>
      <w:r w:rsidRPr="000F4B42">
        <w:rPr>
          <w:rFonts w:ascii="Calibri" w:hAnsi="Calibri" w:cs="Calibri"/>
        </w:rPr>
        <w:t>Schematic representation depicting the secretion of pancreatic juice into the pancreatic duct and its collection during surgery. The inset shows a close-up of the tumor microenvironment: pancreatic juice collects molecules released by tumor and stromal cells in the pancreatic ducts.</w:t>
      </w:r>
    </w:p>
    <w:p w14:paraId="0233754D" w14:textId="77777777" w:rsidR="00CA3F55" w:rsidRPr="000F4B42" w:rsidRDefault="00CA3F55" w:rsidP="00CA3F55">
      <w:pPr>
        <w:pStyle w:val="NormalWeb"/>
        <w:spacing w:before="0" w:beforeAutospacing="0" w:after="0" w:afterAutospacing="0"/>
        <w:ind w:right="-336"/>
        <w:contextualSpacing/>
        <w:jc w:val="both"/>
        <w:rPr>
          <w:rFonts w:ascii="Calibri" w:hAnsi="Calibri" w:cs="Calibri"/>
        </w:rPr>
      </w:pPr>
    </w:p>
    <w:p w14:paraId="19B0166B" w14:textId="77777777" w:rsidR="003829B4" w:rsidRPr="000F4B42" w:rsidRDefault="003829B4" w:rsidP="00CA3F55">
      <w:pPr>
        <w:ind w:right="-336"/>
        <w:contextualSpacing/>
        <w:jc w:val="both"/>
        <w:rPr>
          <w:rFonts w:ascii="Calibri" w:hAnsi="Calibri" w:cs="Calibri"/>
          <w:bCs/>
        </w:rPr>
      </w:pPr>
      <w:r w:rsidRPr="000F4B42">
        <w:rPr>
          <w:rFonts w:ascii="Calibri" w:hAnsi="Calibri" w:cs="Calibri"/>
          <w:b/>
        </w:rPr>
        <w:t xml:space="preserve">Figure 2: Schematic representation of tumor interstitial fluid isolation methods. </w:t>
      </w:r>
      <w:r w:rsidRPr="000F4B42">
        <w:rPr>
          <w:rFonts w:ascii="Calibri" w:hAnsi="Calibri" w:cs="Calibri"/>
          <w:bCs/>
        </w:rPr>
        <w:t>Schematic illustration of the techniques described in detail in the protocol, namely tissue centrifugation (</w:t>
      </w:r>
      <w:r w:rsidRPr="000F4B42">
        <w:rPr>
          <w:rFonts w:ascii="Calibri" w:hAnsi="Calibri" w:cs="Calibri"/>
          <w:b/>
        </w:rPr>
        <w:t>A</w:t>
      </w:r>
      <w:r w:rsidRPr="000F4B42">
        <w:rPr>
          <w:rFonts w:ascii="Calibri" w:hAnsi="Calibri" w:cs="Calibri"/>
          <w:bCs/>
        </w:rPr>
        <w:t>) and tissue elution (</w:t>
      </w:r>
      <w:r w:rsidRPr="000F4B42">
        <w:rPr>
          <w:rFonts w:ascii="Calibri" w:hAnsi="Calibri" w:cs="Calibri"/>
          <w:b/>
        </w:rPr>
        <w:t>B</w:t>
      </w:r>
      <w:r w:rsidRPr="000F4B42">
        <w:rPr>
          <w:rFonts w:ascii="Calibri" w:hAnsi="Calibri" w:cs="Calibri"/>
          <w:bCs/>
        </w:rPr>
        <w:t>).</w:t>
      </w:r>
    </w:p>
    <w:p w14:paraId="1358C30B" w14:textId="77777777" w:rsidR="003829B4" w:rsidRPr="000F4B42" w:rsidRDefault="003829B4" w:rsidP="00CA3F55">
      <w:pPr>
        <w:ind w:right="-336"/>
        <w:contextualSpacing/>
        <w:jc w:val="both"/>
        <w:rPr>
          <w:rFonts w:ascii="Calibri" w:hAnsi="Calibri" w:cs="Calibri"/>
          <w:b/>
        </w:rPr>
      </w:pPr>
    </w:p>
    <w:p w14:paraId="4F3F2B00" w14:textId="77777777" w:rsidR="003829B4" w:rsidRPr="000F4B42" w:rsidRDefault="003829B4" w:rsidP="00CA3F55">
      <w:pPr>
        <w:ind w:right="-336"/>
        <w:contextualSpacing/>
        <w:jc w:val="both"/>
        <w:rPr>
          <w:rFonts w:ascii="Calibri" w:hAnsi="Calibri" w:cs="Calibri"/>
          <w:bCs/>
        </w:rPr>
      </w:pPr>
      <w:r w:rsidRPr="000F4B42">
        <w:rPr>
          <w:rFonts w:ascii="Calibri" w:hAnsi="Calibri" w:cs="Calibri"/>
          <w:b/>
        </w:rPr>
        <w:t xml:space="preserve">Figure 3: Metabolomic content in pancreatic juice and plasma. </w:t>
      </w:r>
      <w:r w:rsidRPr="000F4B42">
        <w:rPr>
          <w:rFonts w:ascii="Calibri" w:hAnsi="Calibri" w:cs="Calibri"/>
          <w:bCs/>
        </w:rPr>
        <w:t>(</w:t>
      </w:r>
      <w:r w:rsidRPr="000F4B42">
        <w:rPr>
          <w:rFonts w:ascii="Calibri" w:hAnsi="Calibri" w:cs="Calibri"/>
          <w:b/>
        </w:rPr>
        <w:t>A</w:t>
      </w:r>
      <w:r w:rsidRPr="000F4B42">
        <w:rPr>
          <w:rFonts w:ascii="Calibri" w:hAnsi="Calibri" w:cs="Calibri"/>
          <w:bCs/>
        </w:rPr>
        <w:t>)</w:t>
      </w:r>
      <w:r w:rsidRPr="000F4B42">
        <w:rPr>
          <w:rFonts w:ascii="Calibri" w:hAnsi="Calibri" w:cs="Calibri"/>
          <w:b/>
        </w:rPr>
        <w:t xml:space="preserve"> </w:t>
      </w:r>
      <w:r w:rsidRPr="000F4B42">
        <w:rPr>
          <w:rFonts w:ascii="Calibri" w:hAnsi="Calibri" w:cs="Calibri"/>
          <w:bCs/>
          <w:vertAlign w:val="superscript"/>
        </w:rPr>
        <w:t>1</w:t>
      </w:r>
      <w:r w:rsidRPr="000F4B42">
        <w:rPr>
          <w:rFonts w:ascii="Calibri" w:hAnsi="Calibri" w:cs="Calibri"/>
          <w:bCs/>
        </w:rPr>
        <w:t>H-NMR CPMG spectra of PDAC (n=31, blue) and non PDAC samples (n=9, green) showing details on the small molecular weight metabolites contained in the pancreatic juices. ppm, parts per million. (</w:t>
      </w:r>
      <w:r w:rsidRPr="000F4B42">
        <w:rPr>
          <w:rFonts w:ascii="Calibri" w:hAnsi="Calibri" w:cs="Calibri"/>
          <w:b/>
        </w:rPr>
        <w:t>B</w:t>
      </w:r>
      <w:r w:rsidRPr="000F4B42">
        <w:rPr>
          <w:rFonts w:ascii="Calibri" w:hAnsi="Calibri" w:cs="Calibri"/>
          <w:bCs/>
        </w:rPr>
        <w:t>) Scores of supervised multivariate OPLS-DA analysis on CPMG spectra from pancreatic juice PDAC samples (blue circles) and non-PDAC samples (purple triangles). The analysis segregates the two groups (each one outlined by a spider plot), with an accuracy of 82.4% obtained by cross validation. (</w:t>
      </w:r>
      <w:r w:rsidRPr="000F4B42">
        <w:rPr>
          <w:rFonts w:ascii="Calibri" w:hAnsi="Calibri" w:cs="Calibri"/>
          <w:b/>
        </w:rPr>
        <w:t>C</w:t>
      </w:r>
      <w:r w:rsidRPr="000F4B42">
        <w:rPr>
          <w:rFonts w:ascii="Calibri" w:hAnsi="Calibri" w:cs="Calibri"/>
          <w:bCs/>
        </w:rPr>
        <w:t xml:space="preserve">) Scores of supervised multivariate OPLS-DA analysis on 1D-NOESY spectra from plasma PDAC samples (n=22, blue circles) and non-PDAC samples (n=7, purple triangles). </w:t>
      </w:r>
      <w:r w:rsidRPr="000F4B42">
        <w:rPr>
          <w:rFonts w:ascii="Calibri" w:hAnsi="Calibri" w:cs="Calibri"/>
          <w:bCs/>
          <w:lang w:val="en-US"/>
        </w:rPr>
        <w:t xml:space="preserve">Accuracy of 75.2% obtained by cross validation. </w:t>
      </w:r>
      <w:r w:rsidRPr="000F4B42">
        <w:rPr>
          <w:rFonts w:ascii="Calibri" w:hAnsi="Calibri" w:cs="Calibri"/>
          <w:bCs/>
        </w:rPr>
        <w:t>This figure has been modified from Cortese et al.</w:t>
      </w:r>
      <w:r w:rsidRPr="000F4B42">
        <w:rPr>
          <w:rFonts w:ascii="Calibri" w:hAnsi="Calibri" w:cs="Calibri"/>
        </w:rPr>
        <w:fldChar w:fldCharType="begin"/>
      </w:r>
      <w:r w:rsidRPr="000F4B42">
        <w:rPr>
          <w:rFonts w:ascii="Calibri" w:hAnsi="Calibri" w:cs="Calibri"/>
        </w:rPr>
        <w:instrText>ADDIN BEC{Cortese et al., 2020, #41490}</w:instrText>
      </w:r>
      <w:r w:rsidRPr="000F4B42">
        <w:rPr>
          <w:rFonts w:ascii="Calibri" w:hAnsi="Calibri" w:cs="Calibri"/>
        </w:rPr>
        <w:fldChar w:fldCharType="separate"/>
      </w:r>
      <w:r w:rsidRPr="000F4B42">
        <w:rPr>
          <w:rFonts w:ascii="Calibri" w:hAnsi="Calibri" w:cs="Calibri"/>
          <w:vertAlign w:val="superscript"/>
        </w:rPr>
        <w:t>12</w:t>
      </w:r>
      <w:r w:rsidRPr="000F4B42">
        <w:rPr>
          <w:rFonts w:ascii="Calibri" w:hAnsi="Calibri" w:cs="Calibri"/>
        </w:rPr>
        <w:fldChar w:fldCharType="end"/>
      </w:r>
      <w:r w:rsidRPr="000F4B42">
        <w:rPr>
          <w:rFonts w:ascii="Calibri" w:hAnsi="Calibri" w:cs="Calibri"/>
          <w:bCs/>
        </w:rPr>
        <w:t xml:space="preserve"> with permission. </w:t>
      </w:r>
    </w:p>
    <w:p w14:paraId="45618D12" w14:textId="77777777" w:rsidR="003829B4" w:rsidRPr="000F4B42" w:rsidRDefault="003829B4" w:rsidP="00CA3F55">
      <w:pPr>
        <w:ind w:right="-336"/>
        <w:contextualSpacing/>
        <w:jc w:val="both"/>
        <w:rPr>
          <w:rFonts w:ascii="Calibri" w:hAnsi="Calibri" w:cs="Calibri"/>
          <w:bCs/>
        </w:rPr>
      </w:pPr>
    </w:p>
    <w:p w14:paraId="4A6DBEDC" w14:textId="77777777" w:rsidR="003829B4" w:rsidRPr="000F4B42" w:rsidRDefault="003829B4" w:rsidP="00CA3F55">
      <w:pPr>
        <w:ind w:right="-336"/>
        <w:contextualSpacing/>
        <w:jc w:val="both"/>
        <w:rPr>
          <w:rFonts w:ascii="Calibri" w:hAnsi="Calibri" w:cs="Calibri"/>
          <w:bCs/>
        </w:rPr>
      </w:pPr>
      <w:r w:rsidRPr="000F4B42">
        <w:rPr>
          <w:rFonts w:ascii="Calibri" w:hAnsi="Calibri" w:cs="Calibri"/>
          <w:b/>
        </w:rPr>
        <w:t xml:space="preserve">Figure 4: Glucose and lactate content in TIF reflects intrinsic tumor features. </w:t>
      </w:r>
      <w:r w:rsidRPr="000F4B42">
        <w:rPr>
          <w:rFonts w:ascii="Calibri" w:hAnsi="Calibri" w:cs="Calibri"/>
          <w:bCs/>
        </w:rPr>
        <w:t>(</w:t>
      </w:r>
      <w:r w:rsidRPr="000F4B42">
        <w:rPr>
          <w:rFonts w:ascii="Calibri" w:hAnsi="Calibri" w:cs="Calibri"/>
          <w:b/>
        </w:rPr>
        <w:t>A</w:t>
      </w:r>
      <w:r w:rsidRPr="000F4B42">
        <w:rPr>
          <w:rFonts w:ascii="Calibri" w:hAnsi="Calibri" w:cs="Calibri"/>
          <w:bCs/>
        </w:rPr>
        <w:t>)</w:t>
      </w:r>
      <w:r w:rsidRPr="000F4B42">
        <w:rPr>
          <w:rFonts w:ascii="Calibri" w:hAnsi="Calibri" w:cs="Calibri"/>
          <w:b/>
        </w:rPr>
        <w:t xml:space="preserve"> </w:t>
      </w:r>
      <w:r w:rsidRPr="000F4B42">
        <w:rPr>
          <w:rFonts w:ascii="Calibri" w:hAnsi="Calibri" w:cs="Calibri"/>
          <w:bCs/>
        </w:rPr>
        <w:t>Glucose and</w:t>
      </w:r>
      <w:r w:rsidRPr="000F4B42">
        <w:rPr>
          <w:rFonts w:ascii="Calibri" w:hAnsi="Calibri" w:cs="Calibri"/>
          <w:b/>
        </w:rPr>
        <w:t xml:space="preserve"> </w:t>
      </w:r>
      <w:r w:rsidRPr="000F4B42">
        <w:rPr>
          <w:rFonts w:ascii="Calibri" w:hAnsi="Calibri" w:cs="Calibri"/>
          <w:bCs/>
        </w:rPr>
        <w:t>(</w:t>
      </w:r>
      <w:r w:rsidRPr="000F4B42">
        <w:rPr>
          <w:rFonts w:ascii="Calibri" w:hAnsi="Calibri" w:cs="Calibri"/>
          <w:b/>
        </w:rPr>
        <w:t>B</w:t>
      </w:r>
      <w:r w:rsidRPr="000F4B42">
        <w:rPr>
          <w:rFonts w:ascii="Calibri" w:hAnsi="Calibri" w:cs="Calibri"/>
          <w:bCs/>
        </w:rPr>
        <w:t>)</w:t>
      </w:r>
      <w:r w:rsidRPr="000F4B42">
        <w:rPr>
          <w:rFonts w:ascii="Calibri" w:hAnsi="Calibri" w:cs="Calibri"/>
          <w:b/>
        </w:rPr>
        <w:t xml:space="preserve"> </w:t>
      </w:r>
      <w:r w:rsidRPr="000F4B42">
        <w:rPr>
          <w:rFonts w:ascii="Calibri" w:hAnsi="Calibri" w:cs="Calibri"/>
          <w:bCs/>
        </w:rPr>
        <w:t xml:space="preserve">lactate concentration in interstitial fluid, isolated using the tissue centrifugation method, from Panc02 (highly glycolytic, n=10 in </w:t>
      </w:r>
      <w:r w:rsidRPr="000F4B42">
        <w:rPr>
          <w:rFonts w:ascii="Calibri" w:hAnsi="Calibri" w:cs="Calibri"/>
          <w:b/>
        </w:rPr>
        <w:t>A</w:t>
      </w:r>
      <w:r w:rsidRPr="000F4B42">
        <w:rPr>
          <w:rFonts w:ascii="Calibri" w:hAnsi="Calibri" w:cs="Calibri"/>
          <w:bCs/>
        </w:rPr>
        <w:t xml:space="preserve">, n=9 in </w:t>
      </w:r>
      <w:r w:rsidRPr="000F4B42">
        <w:rPr>
          <w:rFonts w:ascii="Calibri" w:hAnsi="Calibri" w:cs="Calibri"/>
          <w:b/>
        </w:rPr>
        <w:t>B</w:t>
      </w:r>
      <w:r w:rsidRPr="000F4B42">
        <w:rPr>
          <w:rFonts w:ascii="Calibri" w:hAnsi="Calibri" w:cs="Calibri"/>
          <w:bCs/>
        </w:rPr>
        <w:t xml:space="preserve">) and DT6606 (lowly glycolytic, n=5 in </w:t>
      </w:r>
      <w:r w:rsidRPr="000F4B42">
        <w:rPr>
          <w:rFonts w:ascii="Calibri" w:hAnsi="Calibri" w:cs="Calibri"/>
          <w:b/>
        </w:rPr>
        <w:t>A</w:t>
      </w:r>
      <w:r w:rsidRPr="000F4B42">
        <w:rPr>
          <w:rFonts w:ascii="Calibri" w:hAnsi="Calibri" w:cs="Calibri"/>
          <w:bCs/>
        </w:rPr>
        <w:t xml:space="preserve">, n=4 in </w:t>
      </w:r>
      <w:r w:rsidRPr="000F4B42">
        <w:rPr>
          <w:rFonts w:ascii="Calibri" w:hAnsi="Calibri" w:cs="Calibri"/>
          <w:b/>
        </w:rPr>
        <w:t>B</w:t>
      </w:r>
      <w:r w:rsidRPr="000F4B42">
        <w:rPr>
          <w:rFonts w:ascii="Calibri" w:hAnsi="Calibri" w:cs="Calibri"/>
          <w:bCs/>
        </w:rPr>
        <w:t>) subcutaneously implanted tumors. Box plots give median, lower quartile, and upper quartile by the box, and minimum and maximum by the whiskers.</w:t>
      </w:r>
    </w:p>
    <w:p w14:paraId="68E7FE55" w14:textId="77777777" w:rsidR="00CA3F55" w:rsidRDefault="00CA3F55" w:rsidP="00CA3F55">
      <w:pPr>
        <w:contextualSpacing/>
        <w:jc w:val="both"/>
        <w:rPr>
          <w:rFonts w:ascii="Calibri" w:hAnsi="Calibri" w:cs="Calibri"/>
          <w:color w:val="808080" w:themeColor="background1" w:themeShade="80"/>
        </w:rPr>
      </w:pPr>
    </w:p>
    <w:p w14:paraId="7F2E268B" w14:textId="01AD1AC1" w:rsidR="003829B4" w:rsidRPr="000F4B42" w:rsidRDefault="003829B4" w:rsidP="00CA3F55">
      <w:pPr>
        <w:contextualSpacing/>
        <w:jc w:val="both"/>
        <w:rPr>
          <w:rFonts w:ascii="Calibri" w:hAnsi="Calibri" w:cs="Calibri"/>
          <w:b/>
        </w:rPr>
      </w:pPr>
      <w:r w:rsidRPr="000F4B42">
        <w:rPr>
          <w:rFonts w:ascii="Calibri" w:hAnsi="Calibri" w:cs="Calibri"/>
          <w:b/>
        </w:rPr>
        <w:lastRenderedPageBreak/>
        <w:t>DISCUSSION</w:t>
      </w:r>
      <w:r w:rsidRPr="000F4B42">
        <w:rPr>
          <w:rFonts w:ascii="Calibri" w:hAnsi="Calibri" w:cs="Calibri"/>
          <w:b/>
          <w:bCs/>
        </w:rPr>
        <w:t xml:space="preserve">: </w:t>
      </w:r>
    </w:p>
    <w:p w14:paraId="28899D01" w14:textId="77777777" w:rsidR="003829B4" w:rsidRPr="000F4B42" w:rsidRDefault="003829B4" w:rsidP="00CA3F55">
      <w:pPr>
        <w:ind w:right="-336"/>
        <w:contextualSpacing/>
        <w:jc w:val="both"/>
        <w:rPr>
          <w:rFonts w:ascii="Calibri" w:hAnsi="Calibri" w:cs="Calibri"/>
          <w:bCs/>
        </w:rPr>
      </w:pPr>
      <w:r w:rsidRPr="000F4B42">
        <w:rPr>
          <w:rFonts w:ascii="Calibri" w:hAnsi="Calibri" w:cs="Calibri"/>
          <w:bCs/>
        </w:rPr>
        <w:t>In this study we have described the technique to intraoperatively collect pancreatic juice, a largely unexplored fluid biopsy. We have recently shown that pancreatic juice can be exploited as a source of metabolic markers of disease</w:t>
      </w:r>
      <w:r w:rsidRPr="000F4B42">
        <w:rPr>
          <w:rFonts w:ascii="Calibri" w:hAnsi="Calibri" w:cs="Calibri"/>
        </w:rPr>
        <w:fldChar w:fldCharType="begin"/>
      </w:r>
      <w:r w:rsidRPr="000F4B42">
        <w:rPr>
          <w:rFonts w:ascii="Calibri" w:hAnsi="Calibri" w:cs="Calibri"/>
        </w:rPr>
        <w:instrText>ADDIN BEC{Cortese et al., 2020, #41490}</w:instrText>
      </w:r>
      <w:r w:rsidRPr="000F4B42">
        <w:rPr>
          <w:rFonts w:ascii="Calibri" w:hAnsi="Calibri" w:cs="Calibri"/>
        </w:rPr>
        <w:fldChar w:fldCharType="separate"/>
      </w:r>
      <w:r w:rsidRPr="000F4B42">
        <w:rPr>
          <w:rFonts w:ascii="Calibri" w:hAnsi="Calibri" w:cs="Calibri"/>
          <w:vertAlign w:val="superscript"/>
        </w:rPr>
        <w:t>12</w:t>
      </w:r>
      <w:r w:rsidRPr="000F4B42">
        <w:rPr>
          <w:rFonts w:ascii="Calibri" w:hAnsi="Calibri" w:cs="Calibri"/>
        </w:rPr>
        <w:fldChar w:fldCharType="end"/>
      </w:r>
      <w:r w:rsidRPr="000F4B42">
        <w:rPr>
          <w:rFonts w:ascii="Calibri" w:hAnsi="Calibri" w:cs="Calibri"/>
          <w:bCs/>
        </w:rPr>
        <w:t>. Metabolomic analysis on other liquid biopsies, such as blood</w:t>
      </w:r>
      <w:r w:rsidRPr="000F4B42">
        <w:rPr>
          <w:rFonts w:ascii="Calibri" w:hAnsi="Calibri" w:cs="Calibri"/>
        </w:rPr>
        <w:fldChar w:fldCharType="begin"/>
      </w:r>
      <w:r w:rsidRPr="000F4B42">
        <w:rPr>
          <w:rFonts w:ascii="Calibri" w:hAnsi="Calibri" w:cs="Calibri"/>
        </w:rPr>
        <w:instrText>ADDIN BEC{Mayerle et al., 2018, #824; Bathe et al., 2011, #82737; Mayers et al., 2014, #7162}</w:instrText>
      </w:r>
      <w:r w:rsidRPr="000F4B42">
        <w:rPr>
          <w:rFonts w:ascii="Calibri" w:hAnsi="Calibri" w:cs="Calibri"/>
        </w:rPr>
        <w:fldChar w:fldCharType="separate"/>
      </w:r>
      <w:r w:rsidRPr="000F4B42">
        <w:rPr>
          <w:rFonts w:ascii="Calibri" w:hAnsi="Calibri" w:cs="Calibri"/>
          <w:vertAlign w:val="superscript"/>
        </w:rPr>
        <w:t>5–7</w:t>
      </w:r>
      <w:r w:rsidRPr="000F4B42">
        <w:rPr>
          <w:rFonts w:ascii="Calibri" w:hAnsi="Calibri" w:cs="Calibri"/>
        </w:rPr>
        <w:fldChar w:fldCharType="end"/>
      </w:r>
      <w:r w:rsidRPr="000F4B42">
        <w:rPr>
          <w:rFonts w:ascii="Calibri" w:hAnsi="Calibri" w:cs="Calibri"/>
        </w:rPr>
        <w:t>, urine</w:t>
      </w:r>
      <w:r w:rsidRPr="000F4B42">
        <w:rPr>
          <w:rFonts w:ascii="Calibri" w:hAnsi="Calibri" w:cs="Calibri"/>
        </w:rPr>
        <w:fldChar w:fldCharType="begin"/>
      </w:r>
      <w:r w:rsidRPr="000F4B42">
        <w:rPr>
          <w:rFonts w:ascii="Calibri" w:hAnsi="Calibri" w:cs="Calibri"/>
        </w:rPr>
        <w:instrText>ADDIN BEC{Napoli et al., 2012, #30062}</w:instrText>
      </w:r>
      <w:r w:rsidRPr="000F4B42">
        <w:rPr>
          <w:rFonts w:ascii="Calibri" w:hAnsi="Calibri" w:cs="Calibri"/>
        </w:rPr>
        <w:fldChar w:fldCharType="separate"/>
      </w:r>
      <w:r w:rsidRPr="000F4B42">
        <w:rPr>
          <w:rFonts w:ascii="Calibri" w:hAnsi="Calibri" w:cs="Calibri"/>
          <w:vertAlign w:val="superscript"/>
        </w:rPr>
        <w:t>8</w:t>
      </w:r>
      <w:r w:rsidRPr="000F4B42">
        <w:rPr>
          <w:rFonts w:ascii="Calibri" w:hAnsi="Calibri" w:cs="Calibri"/>
        </w:rPr>
        <w:fldChar w:fldCharType="end"/>
      </w:r>
      <w:r w:rsidRPr="000F4B42">
        <w:rPr>
          <w:rFonts w:ascii="Calibri" w:hAnsi="Calibri" w:cs="Calibri"/>
        </w:rPr>
        <w:t>, and saliva</w:t>
      </w:r>
      <w:r w:rsidRPr="000F4B42">
        <w:rPr>
          <w:rFonts w:ascii="Calibri" w:hAnsi="Calibri" w:cs="Calibri"/>
        </w:rPr>
        <w:fldChar w:fldCharType="begin"/>
      </w:r>
      <w:r w:rsidRPr="000F4B42">
        <w:rPr>
          <w:rFonts w:ascii="Calibri" w:hAnsi="Calibri" w:cs="Calibri"/>
        </w:rPr>
        <w:instrText>ADDIN BEC{Sugimoto et al., 2010, #43300}</w:instrText>
      </w:r>
      <w:r w:rsidRPr="000F4B42">
        <w:rPr>
          <w:rFonts w:ascii="Calibri" w:hAnsi="Calibri" w:cs="Calibri"/>
        </w:rPr>
        <w:fldChar w:fldCharType="separate"/>
      </w:r>
      <w:r w:rsidRPr="000F4B42">
        <w:rPr>
          <w:rFonts w:ascii="Calibri" w:hAnsi="Calibri" w:cs="Calibri"/>
          <w:vertAlign w:val="superscript"/>
        </w:rPr>
        <w:t>9</w:t>
      </w:r>
      <w:r w:rsidRPr="000F4B42">
        <w:rPr>
          <w:rFonts w:ascii="Calibri" w:hAnsi="Calibri" w:cs="Calibri"/>
        </w:rPr>
        <w:fldChar w:fldCharType="end"/>
      </w:r>
      <w:r w:rsidRPr="000F4B42">
        <w:rPr>
          <w:rFonts w:ascii="Calibri" w:hAnsi="Calibri" w:cs="Calibri"/>
          <w:bCs/>
        </w:rPr>
        <w:t xml:space="preserve">, have shown promising results in discriminating between PDAC and healthy subjects or pancreatitis. Pancreatic juice, however, is directly secreted by pancreatic ductal cells, and due to its close proximity to the tumor site, it could be a more reliable indicator of the changes in the surrounding tissue, even in the very early stages of disease. In fact, whereas H-NMR spectral data of pancreatic juice achieved a discrimination between PDAC patients and other benign pancreatic diseases, plasma samples did not. Therefore, although less accessible than other fluid biopsies, pancreatic juice represents a precious source of clinical biomarkers, and could help in the identification of rapidly evolving diseases. We have described here the intraoperative technique for pancreatic juice collection; however, it could also be performed during minimally invasive procedures, in the perspective of identifying much needed early markers of disease. It remains to be ascertained whether the different collection procedures affect the proteomic composition of pancreatic juice. </w:t>
      </w:r>
    </w:p>
    <w:p w14:paraId="4259089A" w14:textId="77777777" w:rsidR="003829B4" w:rsidRPr="000F4B42" w:rsidRDefault="003829B4" w:rsidP="00CA3F55">
      <w:pPr>
        <w:ind w:right="-336"/>
        <w:contextualSpacing/>
        <w:jc w:val="both"/>
        <w:rPr>
          <w:rFonts w:ascii="Calibri" w:hAnsi="Calibri" w:cs="Calibri"/>
          <w:bCs/>
        </w:rPr>
      </w:pPr>
    </w:p>
    <w:p w14:paraId="6CABE298" w14:textId="0AE2C606" w:rsidR="003829B4" w:rsidRPr="000F4B42" w:rsidRDefault="003829B4" w:rsidP="00CA3F55">
      <w:pPr>
        <w:ind w:right="-336"/>
        <w:contextualSpacing/>
        <w:jc w:val="both"/>
        <w:rPr>
          <w:rFonts w:ascii="Calibri" w:hAnsi="Calibri" w:cs="Calibri"/>
          <w:bCs/>
          <w:lang w:val="en-US"/>
        </w:rPr>
      </w:pPr>
      <w:r w:rsidRPr="000F4B42">
        <w:rPr>
          <w:rFonts w:ascii="Calibri" w:hAnsi="Calibri" w:cs="Calibri"/>
          <w:bCs/>
        </w:rPr>
        <w:t xml:space="preserve">Whereas other fluid biopsies are easily accessible in PDAC murine models, the collection of pancreatic </w:t>
      </w:r>
      <w:r w:rsidRPr="00CA3F55">
        <w:rPr>
          <w:rFonts w:ascii="Calibri" w:hAnsi="Calibri" w:cs="Calibri"/>
          <w:bCs/>
        </w:rPr>
        <w:t>juice in vivo</w:t>
      </w:r>
      <w:r w:rsidRPr="000F4B42">
        <w:rPr>
          <w:rFonts w:ascii="Calibri" w:hAnsi="Calibri" w:cs="Calibri"/>
          <w:bCs/>
        </w:rPr>
        <w:t xml:space="preserve"> can be very challenging if considering genetic or orthotopic models, and is not feasible at all in subcutaneous models. Therefore, in this paper we have suggested the use of tumor interstitial fluid as a valuable and widely applicable alternative. In fact, interstitial fluid composition, similarly to pancreatic juice, is directly affected by alterations in the local milieu. Proteomic profiling on TIF from different tumors, such as hepatocellular</w:t>
      </w:r>
      <w:r w:rsidRPr="000F4B42">
        <w:rPr>
          <w:rFonts w:ascii="Calibri" w:hAnsi="Calibri" w:cs="Calibri"/>
        </w:rPr>
        <w:fldChar w:fldCharType="begin"/>
      </w:r>
      <w:r w:rsidRPr="000F4B42">
        <w:rPr>
          <w:rFonts w:ascii="Calibri" w:hAnsi="Calibri" w:cs="Calibri"/>
        </w:rPr>
        <w:instrText>ADDIN BEC{Hsieh et al., 2011, #65758; Sun et al., 2010, #60021}</w:instrText>
      </w:r>
      <w:r w:rsidRPr="000F4B42">
        <w:rPr>
          <w:rFonts w:ascii="Calibri" w:hAnsi="Calibri" w:cs="Calibri"/>
        </w:rPr>
        <w:fldChar w:fldCharType="separate"/>
      </w:r>
      <w:r w:rsidRPr="000F4B42">
        <w:rPr>
          <w:rFonts w:ascii="Calibri" w:hAnsi="Calibri" w:cs="Calibri"/>
          <w:vertAlign w:val="superscript"/>
        </w:rPr>
        <w:t>45,46</w:t>
      </w:r>
      <w:r w:rsidRPr="000F4B42">
        <w:rPr>
          <w:rFonts w:ascii="Calibri" w:hAnsi="Calibri" w:cs="Calibri"/>
        </w:rPr>
        <w:fldChar w:fldCharType="end"/>
      </w:r>
      <w:r w:rsidRPr="000F4B42">
        <w:rPr>
          <w:rFonts w:ascii="Calibri" w:hAnsi="Calibri" w:cs="Calibri"/>
          <w:bCs/>
        </w:rPr>
        <w:t>, renal cell</w:t>
      </w:r>
      <w:r w:rsidRPr="000F4B42">
        <w:rPr>
          <w:rFonts w:ascii="Calibri" w:hAnsi="Calibri" w:cs="Calibri"/>
        </w:rPr>
        <w:fldChar w:fldCharType="begin"/>
      </w:r>
      <w:r w:rsidRPr="000F4B42">
        <w:rPr>
          <w:rFonts w:ascii="Calibri" w:hAnsi="Calibri" w:cs="Calibri"/>
        </w:rPr>
        <w:instrText>ADDIN BEC{Teng et al., 2011, #62126}</w:instrText>
      </w:r>
      <w:r w:rsidRPr="000F4B42">
        <w:rPr>
          <w:rFonts w:ascii="Calibri" w:hAnsi="Calibri" w:cs="Calibri"/>
        </w:rPr>
        <w:fldChar w:fldCharType="separate"/>
      </w:r>
      <w:r w:rsidRPr="000F4B42">
        <w:rPr>
          <w:rFonts w:ascii="Calibri" w:hAnsi="Calibri" w:cs="Calibri"/>
          <w:vertAlign w:val="superscript"/>
        </w:rPr>
        <w:t>41</w:t>
      </w:r>
      <w:r w:rsidRPr="000F4B42">
        <w:rPr>
          <w:rFonts w:ascii="Calibri" w:hAnsi="Calibri" w:cs="Calibri"/>
        </w:rPr>
        <w:fldChar w:fldCharType="end"/>
      </w:r>
      <w:r w:rsidRPr="000F4B42">
        <w:rPr>
          <w:rFonts w:ascii="Calibri" w:hAnsi="Calibri" w:cs="Calibri"/>
          <w:bCs/>
        </w:rPr>
        <w:t>, ovarian</w:t>
      </w:r>
      <w:r w:rsidRPr="000F4B42">
        <w:rPr>
          <w:rFonts w:ascii="Calibri" w:hAnsi="Calibri" w:cs="Calibri"/>
        </w:rPr>
        <w:fldChar w:fldCharType="begin"/>
      </w:r>
      <w:r w:rsidRPr="000F4B42">
        <w:rPr>
          <w:rFonts w:ascii="Calibri" w:hAnsi="Calibri" w:cs="Calibri"/>
        </w:rPr>
        <w:instrText>ADDIN BEC{Haslene-Hox et al., 2013, #66468; Haslene-Hox et al., 2011, #72746; Wang et al., 2010, #79449}</w:instrText>
      </w:r>
      <w:r w:rsidRPr="000F4B42">
        <w:rPr>
          <w:rFonts w:ascii="Calibri" w:hAnsi="Calibri" w:cs="Calibri"/>
        </w:rPr>
        <w:fldChar w:fldCharType="separate"/>
      </w:r>
      <w:r w:rsidRPr="000F4B42">
        <w:rPr>
          <w:rFonts w:ascii="Calibri" w:hAnsi="Calibri" w:cs="Calibri"/>
          <w:vertAlign w:val="superscript"/>
        </w:rPr>
        <w:t>22,47,48</w:t>
      </w:r>
      <w:r w:rsidRPr="000F4B42">
        <w:rPr>
          <w:rFonts w:ascii="Calibri" w:hAnsi="Calibri" w:cs="Calibri"/>
        </w:rPr>
        <w:fldChar w:fldCharType="end"/>
      </w:r>
      <w:r w:rsidRPr="000F4B42">
        <w:rPr>
          <w:rFonts w:ascii="Calibri" w:hAnsi="Calibri" w:cs="Calibri"/>
          <w:bCs/>
        </w:rPr>
        <w:t>, and breast</w:t>
      </w:r>
      <w:r w:rsidRPr="000F4B42">
        <w:rPr>
          <w:rFonts w:ascii="Calibri" w:hAnsi="Calibri" w:cs="Calibri"/>
        </w:rPr>
        <w:fldChar w:fldCharType="begin"/>
      </w:r>
      <w:r w:rsidRPr="000F4B42">
        <w:rPr>
          <w:rFonts w:ascii="Calibri" w:hAnsi="Calibri" w:cs="Calibri"/>
        </w:rPr>
        <w:instrText>ADDIN BEC{Turtoi et al., 2011, #77342; Gromov et al., 2010, #12498}</w:instrText>
      </w:r>
      <w:r w:rsidRPr="000F4B42">
        <w:rPr>
          <w:rFonts w:ascii="Calibri" w:hAnsi="Calibri" w:cs="Calibri"/>
        </w:rPr>
        <w:fldChar w:fldCharType="separate"/>
      </w:r>
      <w:r w:rsidRPr="000F4B42">
        <w:rPr>
          <w:rFonts w:ascii="Calibri" w:hAnsi="Calibri" w:cs="Calibri"/>
          <w:vertAlign w:val="superscript"/>
        </w:rPr>
        <w:t>42,49</w:t>
      </w:r>
      <w:r w:rsidRPr="000F4B42">
        <w:rPr>
          <w:rFonts w:ascii="Calibri" w:hAnsi="Calibri" w:cs="Calibri"/>
        </w:rPr>
        <w:fldChar w:fldCharType="end"/>
      </w:r>
      <w:r w:rsidRPr="000F4B42">
        <w:rPr>
          <w:rFonts w:ascii="Calibri" w:hAnsi="Calibri" w:cs="Calibri"/>
          <w:bCs/>
        </w:rPr>
        <w:t xml:space="preserve"> carcinomas, have shown encouraging results in the research for candidate biomarkers. However, there is little overlap in the candidate proteins identified, suggesting that the approach used to isolate TIF, together with the downstream analysis performed and the data collection, might affect the detected analytes.</w:t>
      </w:r>
      <w:r w:rsidRPr="000F4B42">
        <w:rPr>
          <w:rFonts w:ascii="Calibri" w:hAnsi="Calibri" w:cs="Calibri"/>
          <w:bCs/>
          <w:lang w:val="en-US"/>
        </w:rPr>
        <w:t xml:space="preserve"> A recent study on squamous cell carcinoma comparing the two TIF isolation methods described here, centrifugation and elution, observed a strong consistency in TIF composition independently of the method used, although centrifugation yielded a higher content of extracellular proteins</w:t>
      </w:r>
      <w:r w:rsidRPr="000F4B42">
        <w:rPr>
          <w:rFonts w:ascii="Calibri" w:hAnsi="Calibri" w:cs="Calibri"/>
        </w:rPr>
        <w:fldChar w:fldCharType="begin"/>
      </w:r>
      <w:r w:rsidRPr="000F4B42">
        <w:rPr>
          <w:rFonts w:ascii="Calibri" w:hAnsi="Calibri" w:cs="Calibri"/>
        </w:rPr>
        <w:instrText>ADDIN BEC{Matas-Nadal et al., 2020, #96232}</w:instrText>
      </w:r>
      <w:r w:rsidRPr="000F4B42">
        <w:rPr>
          <w:rFonts w:ascii="Calibri" w:hAnsi="Calibri" w:cs="Calibri"/>
        </w:rPr>
        <w:fldChar w:fldCharType="separate"/>
      </w:r>
      <w:r w:rsidRPr="000F4B42">
        <w:rPr>
          <w:rFonts w:ascii="Calibri" w:hAnsi="Calibri" w:cs="Calibri"/>
          <w:vertAlign w:val="superscript"/>
        </w:rPr>
        <w:t>25</w:t>
      </w:r>
      <w:r w:rsidRPr="000F4B42">
        <w:rPr>
          <w:rFonts w:ascii="Calibri" w:hAnsi="Calibri" w:cs="Calibri"/>
        </w:rPr>
        <w:fldChar w:fldCharType="end"/>
      </w:r>
      <w:r w:rsidRPr="000F4B42">
        <w:rPr>
          <w:rFonts w:ascii="Calibri" w:hAnsi="Calibri" w:cs="Calibri"/>
          <w:bCs/>
          <w:lang w:val="en-US"/>
        </w:rPr>
        <w:t xml:space="preserve">. </w:t>
      </w:r>
    </w:p>
    <w:p w14:paraId="1920DB94" w14:textId="77777777" w:rsidR="003829B4" w:rsidRPr="000F4B42" w:rsidRDefault="003829B4" w:rsidP="00CA3F55">
      <w:pPr>
        <w:ind w:right="-336"/>
        <w:contextualSpacing/>
        <w:jc w:val="both"/>
        <w:rPr>
          <w:rFonts w:ascii="Calibri" w:hAnsi="Calibri" w:cs="Calibri"/>
          <w:bCs/>
        </w:rPr>
      </w:pPr>
    </w:p>
    <w:p w14:paraId="1C948812" w14:textId="6DF50B93" w:rsidR="003829B4" w:rsidRPr="000F4B42" w:rsidRDefault="003829B4" w:rsidP="00CA3F55">
      <w:pPr>
        <w:ind w:right="-336"/>
        <w:contextualSpacing/>
        <w:jc w:val="both"/>
        <w:rPr>
          <w:rFonts w:ascii="Calibri" w:hAnsi="Calibri" w:cs="Calibri"/>
          <w:bCs/>
        </w:rPr>
      </w:pPr>
      <w:r w:rsidRPr="000F4B42">
        <w:rPr>
          <w:rFonts w:ascii="Calibri" w:hAnsi="Calibri" w:cs="Calibri"/>
          <w:bCs/>
        </w:rPr>
        <w:t xml:space="preserve">Both methods described here for the isolation of TIF, tissue centrifugation and tissue elution, have the advantage of being technically undemanding, rapid, and only require basic lab equipment. Compared to other approaches, such as microdialysis and capillary ultrafiltration, the centrifugation and elution techniques present with the intrinsic limitation of only being feasible </w:t>
      </w:r>
      <w:r w:rsidRPr="00CA3F55">
        <w:rPr>
          <w:rFonts w:ascii="Calibri" w:hAnsi="Calibri" w:cs="Calibri"/>
          <w:bCs/>
        </w:rPr>
        <w:t>ex vivo</w:t>
      </w:r>
      <w:r w:rsidRPr="000F4B42">
        <w:rPr>
          <w:rFonts w:ascii="Calibri" w:hAnsi="Calibri" w:cs="Calibri"/>
          <w:bCs/>
        </w:rPr>
        <w:t>. It is important to take into account several issues when choosing the appropriate method, such as the analytical purpose of the experiment, the volume recovered and cell breakage. The composition of the tumor should also be considered</w:t>
      </w:r>
      <w:r w:rsidRPr="000F4B42">
        <w:rPr>
          <w:rFonts w:ascii="Calibri" w:hAnsi="Calibri" w:cs="Calibri"/>
          <w:bCs/>
          <w:lang w:val="en-US"/>
        </w:rPr>
        <w:t>, as it can influence the volume of TIF recovered. T</w:t>
      </w:r>
      <w:r w:rsidRPr="000F4B42">
        <w:rPr>
          <w:rFonts w:ascii="Calibri" w:hAnsi="Calibri" w:cs="Calibri"/>
          <w:bCs/>
        </w:rPr>
        <w:t xml:space="preserve">issue centrifugation was </w:t>
      </w:r>
      <w:r w:rsidRPr="000F4B42">
        <w:rPr>
          <w:rFonts w:ascii="Calibri" w:hAnsi="Calibri" w:cs="Calibri"/>
          <w:bCs/>
          <w:lang w:val="en-US"/>
        </w:rPr>
        <w:t xml:space="preserve">originally </w:t>
      </w:r>
      <w:r w:rsidRPr="000F4B42">
        <w:rPr>
          <w:rFonts w:ascii="Calibri" w:hAnsi="Calibri" w:cs="Calibri"/>
          <w:bCs/>
        </w:rPr>
        <w:t>developed for cell-poor and collagen-rich tissues such as cornea</w:t>
      </w:r>
      <w:r w:rsidRPr="000F4B42">
        <w:rPr>
          <w:rFonts w:ascii="Calibri" w:hAnsi="Calibri" w:cs="Calibri"/>
        </w:rPr>
        <w:fldChar w:fldCharType="begin"/>
      </w:r>
      <w:r w:rsidRPr="000F4B42">
        <w:rPr>
          <w:rFonts w:ascii="Calibri" w:hAnsi="Calibri" w:cs="Calibri"/>
        </w:rPr>
        <w:instrText>ADDIN BEC{Wiig et al., 2003, #98494}</w:instrText>
      </w:r>
      <w:r w:rsidRPr="000F4B42">
        <w:rPr>
          <w:rFonts w:ascii="Calibri" w:hAnsi="Calibri" w:cs="Calibri"/>
        </w:rPr>
        <w:fldChar w:fldCharType="separate"/>
      </w:r>
      <w:r w:rsidRPr="000F4B42">
        <w:rPr>
          <w:rFonts w:ascii="Calibri" w:hAnsi="Calibri" w:cs="Calibri"/>
          <w:vertAlign w:val="superscript"/>
        </w:rPr>
        <w:t>38</w:t>
      </w:r>
      <w:r w:rsidRPr="000F4B42">
        <w:rPr>
          <w:rFonts w:ascii="Calibri" w:hAnsi="Calibri" w:cs="Calibri"/>
        </w:rPr>
        <w:fldChar w:fldCharType="end"/>
      </w:r>
      <w:r w:rsidRPr="000F4B42">
        <w:rPr>
          <w:rFonts w:ascii="Calibri" w:hAnsi="Calibri" w:cs="Calibri"/>
          <w:bCs/>
          <w:lang w:val="en-US"/>
        </w:rPr>
        <w:t>; tumors on the other hand, are usually tissues characterized by high cellularity and rich vascularization, both features which increase hydraulic conductivity, and should therefore facilitate the isolation of TIF by centrifugation.</w:t>
      </w:r>
      <w:r w:rsidRPr="000F4B42">
        <w:rPr>
          <w:rFonts w:ascii="Calibri" w:hAnsi="Calibri" w:cs="Calibri"/>
          <w:bCs/>
        </w:rPr>
        <w:t xml:space="preserve"> </w:t>
      </w:r>
      <w:r w:rsidRPr="000F4B42">
        <w:rPr>
          <w:rFonts w:ascii="Calibri" w:hAnsi="Calibri" w:cs="Calibri"/>
          <w:bCs/>
          <w:lang w:val="en-US"/>
        </w:rPr>
        <w:t>However, some tumors, including PDAC, present with an abundant stromal or fibrotic component, rich in extracellular matrix proteins, such as collagens, which tend to retain macromolecules in the tissue</w:t>
      </w:r>
      <w:r w:rsidRPr="000F4B42">
        <w:rPr>
          <w:rFonts w:ascii="Calibri" w:hAnsi="Calibri" w:cs="Calibri"/>
        </w:rPr>
        <w:fldChar w:fldCharType="begin"/>
      </w:r>
      <w:r w:rsidRPr="000F4B42">
        <w:rPr>
          <w:rFonts w:ascii="Calibri" w:hAnsi="Calibri" w:cs="Calibri"/>
        </w:rPr>
        <w:instrText>ADDIN BEC{Wiig and Swartz, 2012, #97960}</w:instrText>
      </w:r>
      <w:r w:rsidRPr="000F4B42">
        <w:rPr>
          <w:rFonts w:ascii="Calibri" w:hAnsi="Calibri" w:cs="Calibri"/>
        </w:rPr>
        <w:fldChar w:fldCharType="separate"/>
      </w:r>
      <w:r w:rsidRPr="000F4B42">
        <w:rPr>
          <w:rFonts w:ascii="Calibri" w:hAnsi="Calibri" w:cs="Calibri"/>
          <w:vertAlign w:val="superscript"/>
        </w:rPr>
        <w:t>21</w:t>
      </w:r>
      <w:r w:rsidRPr="000F4B42">
        <w:rPr>
          <w:rFonts w:ascii="Calibri" w:hAnsi="Calibri" w:cs="Calibri"/>
        </w:rPr>
        <w:fldChar w:fldCharType="end"/>
      </w:r>
      <w:r w:rsidRPr="000F4B42">
        <w:rPr>
          <w:rFonts w:ascii="Calibri" w:hAnsi="Calibri" w:cs="Calibri"/>
          <w:bCs/>
          <w:lang w:val="en-US"/>
        </w:rPr>
        <w:t xml:space="preserve">. </w:t>
      </w:r>
    </w:p>
    <w:p w14:paraId="0934E313" w14:textId="77777777" w:rsidR="003829B4" w:rsidRPr="000F4B42" w:rsidRDefault="003829B4" w:rsidP="00CA3F55">
      <w:pPr>
        <w:ind w:right="-336"/>
        <w:contextualSpacing/>
        <w:jc w:val="both"/>
        <w:rPr>
          <w:rFonts w:ascii="Calibri" w:hAnsi="Calibri" w:cs="Calibri"/>
          <w:bCs/>
        </w:rPr>
      </w:pPr>
    </w:p>
    <w:p w14:paraId="4CF7FCC9" w14:textId="6E51F224" w:rsidR="003829B4" w:rsidRPr="000F4B42" w:rsidRDefault="003829B4" w:rsidP="00CA3F55">
      <w:pPr>
        <w:ind w:right="-336"/>
        <w:contextualSpacing/>
        <w:jc w:val="both"/>
        <w:rPr>
          <w:rFonts w:ascii="Calibri" w:hAnsi="Calibri" w:cs="Calibri"/>
          <w:bCs/>
          <w:lang w:val="en-US"/>
        </w:rPr>
      </w:pPr>
      <w:r w:rsidRPr="000F4B42">
        <w:rPr>
          <w:rFonts w:ascii="Calibri" w:hAnsi="Calibri" w:cs="Calibri"/>
          <w:bCs/>
        </w:rPr>
        <w:t>Tissue elution on the other hand, is based on passive diffusion of proteins from the tissue to the eluate, and has been successfully exploited for a wide variety of tumors</w:t>
      </w:r>
      <w:r w:rsidRPr="000F4B42">
        <w:rPr>
          <w:rFonts w:ascii="Calibri" w:hAnsi="Calibri" w:cs="Calibri"/>
        </w:rPr>
        <w:fldChar w:fldCharType="begin"/>
      </w:r>
      <w:r w:rsidRPr="000F4B42">
        <w:rPr>
          <w:rFonts w:ascii="Calibri" w:hAnsi="Calibri" w:cs="Calibri"/>
        </w:rPr>
        <w:instrText>ADDIN BEC{Wagner and Wiig, 2015, #89550}</w:instrText>
      </w:r>
      <w:r w:rsidRPr="000F4B42">
        <w:rPr>
          <w:rFonts w:ascii="Calibri" w:hAnsi="Calibri" w:cs="Calibri"/>
        </w:rPr>
        <w:fldChar w:fldCharType="separate"/>
      </w:r>
      <w:r w:rsidRPr="000F4B42">
        <w:rPr>
          <w:rFonts w:ascii="Calibri" w:hAnsi="Calibri" w:cs="Calibri"/>
          <w:vertAlign w:val="superscript"/>
        </w:rPr>
        <w:t>43</w:t>
      </w:r>
      <w:r w:rsidRPr="000F4B42">
        <w:rPr>
          <w:rFonts w:ascii="Calibri" w:hAnsi="Calibri" w:cs="Calibri"/>
        </w:rPr>
        <w:fldChar w:fldCharType="end"/>
      </w:r>
      <w:r w:rsidRPr="000F4B42">
        <w:rPr>
          <w:rFonts w:ascii="Calibri" w:hAnsi="Calibri" w:cs="Calibri"/>
          <w:bCs/>
        </w:rPr>
        <w:t xml:space="preserve">. </w:t>
      </w:r>
      <w:r w:rsidRPr="000F4B42">
        <w:rPr>
          <w:rFonts w:ascii="Calibri" w:hAnsi="Calibri" w:cs="Calibri"/>
          <w:bCs/>
          <w:lang w:val="en-US"/>
        </w:rPr>
        <w:t>E</w:t>
      </w:r>
      <w:r w:rsidRPr="000F4B42">
        <w:rPr>
          <w:rFonts w:ascii="Calibri" w:hAnsi="Calibri" w:cs="Calibri"/>
          <w:bCs/>
        </w:rPr>
        <w:t xml:space="preserve">lution grants the recovery of bigger volumes, however proteins will be diluted. For this reason, tissue elution might not be suitable for molecules with very low abundance. Moreover, elution requires a greater degree of manipulation of the tumor, possibly resulting in intracellular content leakage in TIF. This might be irrelevant for biomarker discovery but could introduce a bias if the aim is to determine local production of proteins. </w:t>
      </w:r>
      <w:r w:rsidRPr="000F4B42">
        <w:rPr>
          <w:rFonts w:ascii="Calibri" w:hAnsi="Calibri" w:cs="Calibri"/>
          <w:bCs/>
          <w:lang w:val="en-US"/>
        </w:rPr>
        <w:t>The amount of cell breakage should be tested in downstream applications in order to choose the most appropriate method according to the tumor type. This can be performed in several ways, for example by testing the presence of housekeeping proteins, such as ribosomal proteins, in TIF</w:t>
      </w:r>
      <w:r w:rsidRPr="000F4B42">
        <w:rPr>
          <w:rFonts w:ascii="Calibri" w:hAnsi="Calibri" w:cs="Calibri"/>
        </w:rPr>
        <w:fldChar w:fldCharType="begin"/>
      </w:r>
      <w:r w:rsidRPr="000F4B42">
        <w:rPr>
          <w:rFonts w:ascii="Calibri" w:hAnsi="Calibri" w:cs="Calibri"/>
        </w:rPr>
        <w:instrText>ADDIN BEC{Matas-Nadal et al., 2020, #96232}</w:instrText>
      </w:r>
      <w:r w:rsidRPr="000F4B42">
        <w:rPr>
          <w:rFonts w:ascii="Calibri" w:hAnsi="Calibri" w:cs="Calibri"/>
        </w:rPr>
        <w:fldChar w:fldCharType="separate"/>
      </w:r>
      <w:r w:rsidRPr="000F4B42">
        <w:rPr>
          <w:rFonts w:ascii="Calibri" w:hAnsi="Calibri" w:cs="Calibri"/>
          <w:vertAlign w:val="superscript"/>
        </w:rPr>
        <w:t>25</w:t>
      </w:r>
      <w:r w:rsidRPr="000F4B42">
        <w:rPr>
          <w:rFonts w:ascii="Calibri" w:hAnsi="Calibri" w:cs="Calibri"/>
        </w:rPr>
        <w:fldChar w:fldCharType="end"/>
      </w:r>
      <w:r w:rsidRPr="000F4B42">
        <w:rPr>
          <w:rFonts w:ascii="Calibri" w:hAnsi="Calibri" w:cs="Calibri"/>
          <w:bCs/>
          <w:lang w:val="en-US"/>
        </w:rPr>
        <w:t>. Another suggested approach is that of comparing the concentrations of selected extracellular substances, such as creatinine or Na</w:t>
      </w:r>
      <w:r w:rsidRPr="000F4B42">
        <w:rPr>
          <w:rFonts w:ascii="Calibri" w:hAnsi="Calibri" w:cs="Calibri"/>
          <w:bCs/>
          <w:vertAlign w:val="superscript"/>
          <w:lang w:val="en-US"/>
        </w:rPr>
        <w:t>+</w:t>
      </w:r>
      <w:r w:rsidRPr="000F4B42">
        <w:rPr>
          <w:rFonts w:ascii="Calibri" w:hAnsi="Calibri" w:cs="Calibri"/>
          <w:bCs/>
          <w:lang w:val="en-US"/>
        </w:rPr>
        <w:t>, in TIF and plasma, which should be similar</w:t>
      </w:r>
      <w:r w:rsidRPr="000F4B42">
        <w:rPr>
          <w:rFonts w:ascii="Calibri" w:hAnsi="Calibri" w:cs="Calibri"/>
        </w:rPr>
        <w:fldChar w:fldCharType="begin"/>
      </w:r>
      <w:r w:rsidRPr="000F4B42">
        <w:rPr>
          <w:rFonts w:ascii="Calibri" w:hAnsi="Calibri" w:cs="Calibri"/>
        </w:rPr>
        <w:instrText>ADDIN BEC{Haslene-Hox et al., 2011, #72746}</w:instrText>
      </w:r>
      <w:r w:rsidRPr="000F4B42">
        <w:rPr>
          <w:rFonts w:ascii="Calibri" w:hAnsi="Calibri" w:cs="Calibri"/>
        </w:rPr>
        <w:fldChar w:fldCharType="separate"/>
      </w:r>
      <w:r w:rsidRPr="000F4B42">
        <w:rPr>
          <w:rFonts w:ascii="Calibri" w:hAnsi="Calibri" w:cs="Calibri"/>
          <w:vertAlign w:val="superscript"/>
        </w:rPr>
        <w:t>22</w:t>
      </w:r>
      <w:r w:rsidRPr="000F4B42">
        <w:rPr>
          <w:rFonts w:ascii="Calibri" w:hAnsi="Calibri" w:cs="Calibri"/>
        </w:rPr>
        <w:fldChar w:fldCharType="end"/>
      </w:r>
      <w:r w:rsidRPr="000F4B42">
        <w:rPr>
          <w:rFonts w:ascii="Calibri" w:hAnsi="Calibri" w:cs="Calibri"/>
          <w:bCs/>
          <w:lang w:val="en-US"/>
        </w:rPr>
        <w:t xml:space="preserve">. </w:t>
      </w:r>
      <w:r w:rsidRPr="000F4B42">
        <w:rPr>
          <w:rFonts w:ascii="Calibri" w:hAnsi="Calibri" w:cs="Calibri"/>
          <w:bCs/>
        </w:rPr>
        <w:t xml:space="preserve">Intracellular content leakage should also be considered for the centrifugation method; in fact, there is still no general consensus as to what should be considered “low-speed” in order to avoid cell breakage, possibly due to the differences in tumor composition. We chose to use a 400 x </w:t>
      </w:r>
      <w:r w:rsidRPr="00CA3F55">
        <w:rPr>
          <w:rFonts w:ascii="Calibri" w:hAnsi="Calibri" w:cs="Calibri"/>
          <w:bCs/>
          <w:i/>
          <w:iCs/>
        </w:rPr>
        <w:t>g</w:t>
      </w:r>
      <w:r w:rsidRPr="000F4B42">
        <w:rPr>
          <w:rFonts w:ascii="Calibri" w:hAnsi="Calibri" w:cs="Calibri"/>
          <w:bCs/>
        </w:rPr>
        <w:t xml:space="preserve"> speed, since it has been shown that no dilution from intracellular content occurs for g forces</w:t>
      </w:r>
      <w:r w:rsidR="00CA3F55">
        <w:rPr>
          <w:rFonts w:ascii="Calibri" w:hAnsi="Calibri" w:cs="Calibri"/>
          <w:bCs/>
          <w:lang w:val="en-US"/>
        </w:rPr>
        <w:t xml:space="preserve"> </w:t>
      </w:r>
      <w:r w:rsidRPr="000F4B42">
        <w:rPr>
          <w:rFonts w:ascii="Calibri" w:hAnsi="Calibri" w:cs="Calibri"/>
          <w:bCs/>
        </w:rPr>
        <w:t>&lt;424</w:t>
      </w:r>
      <w:r w:rsidRPr="000F4B42">
        <w:rPr>
          <w:rFonts w:ascii="Calibri" w:hAnsi="Calibri" w:cs="Calibri"/>
        </w:rPr>
        <w:fldChar w:fldCharType="begin"/>
      </w:r>
      <w:r w:rsidRPr="000F4B42">
        <w:rPr>
          <w:rFonts w:ascii="Calibri" w:hAnsi="Calibri" w:cs="Calibri"/>
        </w:rPr>
        <w:instrText>ADDIN BEC{Wiig et al., 2003, #98494}</w:instrText>
      </w:r>
      <w:r w:rsidRPr="000F4B42">
        <w:rPr>
          <w:rFonts w:ascii="Calibri" w:hAnsi="Calibri" w:cs="Calibri"/>
        </w:rPr>
        <w:fldChar w:fldCharType="separate"/>
      </w:r>
      <w:r w:rsidRPr="000F4B42">
        <w:rPr>
          <w:rFonts w:ascii="Calibri" w:hAnsi="Calibri" w:cs="Calibri"/>
          <w:vertAlign w:val="superscript"/>
        </w:rPr>
        <w:t>38</w:t>
      </w:r>
      <w:r w:rsidRPr="000F4B42">
        <w:rPr>
          <w:rFonts w:ascii="Calibri" w:hAnsi="Calibri" w:cs="Calibri"/>
        </w:rPr>
        <w:fldChar w:fldCharType="end"/>
      </w:r>
      <w:r w:rsidRPr="000F4B42">
        <w:rPr>
          <w:rFonts w:ascii="Calibri" w:hAnsi="Calibri" w:cs="Calibri"/>
          <w:bCs/>
        </w:rPr>
        <w:t xml:space="preserve">. </w:t>
      </w:r>
    </w:p>
    <w:p w14:paraId="60A97D4A" w14:textId="77777777" w:rsidR="003829B4" w:rsidRPr="000F4B42" w:rsidRDefault="003829B4" w:rsidP="00CA3F55">
      <w:pPr>
        <w:ind w:right="-336"/>
        <w:contextualSpacing/>
        <w:jc w:val="both"/>
        <w:rPr>
          <w:rFonts w:ascii="Calibri" w:hAnsi="Calibri" w:cs="Calibri"/>
          <w:bCs/>
        </w:rPr>
      </w:pPr>
    </w:p>
    <w:p w14:paraId="61386AA7" w14:textId="77777777" w:rsidR="003829B4" w:rsidRPr="000F4B42" w:rsidRDefault="003829B4" w:rsidP="00CA3F55">
      <w:pPr>
        <w:contextualSpacing/>
        <w:jc w:val="both"/>
        <w:rPr>
          <w:rFonts w:ascii="Calibri" w:hAnsi="Calibri" w:cs="Calibri"/>
          <w:bCs/>
        </w:rPr>
      </w:pPr>
      <w:r w:rsidRPr="000F4B42">
        <w:rPr>
          <w:rFonts w:ascii="Calibri" w:hAnsi="Calibri" w:cs="Calibri"/>
          <w:bCs/>
        </w:rPr>
        <w:t>Regardless of the approach, TIF represents a precious and widely applicable source to sample the tumor microenvironment. We have shown that it recapitulates tumor-intrinsic features and could be useful for the identification of biomarkers of disease or therapeutic targets.</w:t>
      </w:r>
    </w:p>
    <w:p w14:paraId="4C6082A7" w14:textId="77777777" w:rsidR="003829B4" w:rsidRPr="000F4B42" w:rsidRDefault="003829B4" w:rsidP="00CA3F55">
      <w:pPr>
        <w:contextualSpacing/>
        <w:jc w:val="both"/>
        <w:rPr>
          <w:rFonts w:ascii="Calibri" w:hAnsi="Calibri" w:cs="Calibri"/>
        </w:rPr>
      </w:pPr>
    </w:p>
    <w:p w14:paraId="2D810F6B" w14:textId="77777777" w:rsidR="003829B4" w:rsidRPr="000F4B42" w:rsidRDefault="003829B4" w:rsidP="00CA3F55">
      <w:pPr>
        <w:pStyle w:val="NormalWeb"/>
        <w:spacing w:before="0" w:beforeAutospacing="0" w:after="0" w:afterAutospacing="0"/>
        <w:contextualSpacing/>
        <w:jc w:val="both"/>
        <w:rPr>
          <w:rFonts w:ascii="Calibri" w:hAnsi="Calibri" w:cs="Calibri"/>
          <w:color w:val="808080"/>
        </w:rPr>
      </w:pPr>
      <w:r w:rsidRPr="000F4B42">
        <w:rPr>
          <w:rFonts w:ascii="Calibri" w:hAnsi="Calibri" w:cs="Calibri"/>
          <w:b/>
          <w:bCs/>
        </w:rPr>
        <w:t xml:space="preserve">ACKNOWLEDGMENTS: </w:t>
      </w:r>
    </w:p>
    <w:p w14:paraId="4B39520A" w14:textId="77777777" w:rsidR="003829B4" w:rsidRPr="000F4B42" w:rsidRDefault="003829B4" w:rsidP="00CA3F55">
      <w:pPr>
        <w:ind w:right="-336"/>
        <w:contextualSpacing/>
        <w:jc w:val="both"/>
        <w:rPr>
          <w:rFonts w:ascii="Calibri" w:hAnsi="Calibri" w:cs="Calibri"/>
          <w:bCs/>
        </w:rPr>
      </w:pPr>
      <w:r w:rsidRPr="000F4B42">
        <w:rPr>
          <w:rFonts w:ascii="Calibri" w:hAnsi="Calibri" w:cs="Calibri"/>
          <w:bCs/>
        </w:rPr>
        <w:t>We thank Roberta Migliore for technical assistance. The research leading to these results has received funding from Associazione Italiana per la ricerca sul cancro (AIRC) under IG2016-ID.18443 project – P.I. Marchesi Federica. The funders had no role in study design, data collection and analysis, decision to publish, or preparation of the manuscript.</w:t>
      </w:r>
    </w:p>
    <w:p w14:paraId="710D1F20" w14:textId="77777777" w:rsidR="003829B4" w:rsidRPr="000F4B42" w:rsidRDefault="003829B4" w:rsidP="00CA3F55">
      <w:pPr>
        <w:contextualSpacing/>
        <w:jc w:val="both"/>
        <w:rPr>
          <w:rFonts w:ascii="Calibri" w:hAnsi="Calibri" w:cs="Calibri"/>
          <w:b/>
          <w:bCs/>
        </w:rPr>
      </w:pPr>
    </w:p>
    <w:p w14:paraId="1F6FF222" w14:textId="77777777" w:rsidR="003829B4" w:rsidRPr="000F4B42" w:rsidRDefault="003829B4" w:rsidP="00CA3F55">
      <w:pPr>
        <w:pStyle w:val="NormalWeb"/>
        <w:spacing w:before="0" w:beforeAutospacing="0" w:after="0" w:afterAutospacing="0"/>
        <w:contextualSpacing/>
        <w:jc w:val="both"/>
        <w:rPr>
          <w:rFonts w:ascii="Calibri" w:hAnsi="Calibri" w:cs="Calibri"/>
          <w:color w:val="808080"/>
        </w:rPr>
      </w:pPr>
      <w:r w:rsidRPr="000F4B42">
        <w:rPr>
          <w:rFonts w:ascii="Calibri" w:hAnsi="Calibri" w:cs="Calibri"/>
          <w:b/>
        </w:rPr>
        <w:t>DISCLOSURES</w:t>
      </w:r>
      <w:r w:rsidRPr="000F4B42">
        <w:rPr>
          <w:rFonts w:ascii="Calibri" w:hAnsi="Calibri" w:cs="Calibri"/>
          <w:b/>
          <w:bCs/>
        </w:rPr>
        <w:t xml:space="preserve">: </w:t>
      </w:r>
    </w:p>
    <w:p w14:paraId="24A8BE39" w14:textId="77777777" w:rsidR="003829B4" w:rsidRPr="000F4B42" w:rsidRDefault="003829B4" w:rsidP="00CA3F55">
      <w:pPr>
        <w:contextualSpacing/>
        <w:jc w:val="both"/>
        <w:rPr>
          <w:rFonts w:ascii="Calibri" w:hAnsi="Calibri" w:cs="Calibri"/>
          <w:bCs/>
        </w:rPr>
      </w:pPr>
      <w:r w:rsidRPr="000F4B42">
        <w:rPr>
          <w:rFonts w:ascii="Calibri" w:hAnsi="Calibri" w:cs="Calibri"/>
          <w:bCs/>
        </w:rPr>
        <w:t>The authors have nothing to disclose.</w:t>
      </w:r>
    </w:p>
    <w:p w14:paraId="78964933" w14:textId="77777777" w:rsidR="003829B4" w:rsidRPr="000F4B42" w:rsidRDefault="003829B4" w:rsidP="00CA3F55">
      <w:pPr>
        <w:contextualSpacing/>
        <w:jc w:val="both"/>
        <w:rPr>
          <w:rFonts w:ascii="Calibri" w:hAnsi="Calibri" w:cs="Calibri"/>
        </w:rPr>
      </w:pPr>
    </w:p>
    <w:p w14:paraId="5A1A25F9" w14:textId="20D61A7E" w:rsidR="003829B4" w:rsidRPr="00CA3F55" w:rsidRDefault="003829B4" w:rsidP="00CA3F55">
      <w:pPr>
        <w:contextualSpacing/>
        <w:jc w:val="both"/>
        <w:rPr>
          <w:rFonts w:ascii="Calibri" w:hAnsi="Calibri" w:cs="Calibri"/>
          <w:b/>
          <w:color w:val="000000" w:themeColor="text1"/>
        </w:rPr>
      </w:pPr>
      <w:r w:rsidRPr="000F4B42">
        <w:rPr>
          <w:rFonts w:ascii="Calibri" w:hAnsi="Calibri" w:cs="Calibri"/>
          <w:b/>
          <w:bCs/>
        </w:rPr>
        <w:t>REFERENCES:</w:t>
      </w:r>
    </w:p>
    <w:p w14:paraId="382FA9AF" w14:textId="29439D43"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rPr>
        <w:fldChar w:fldCharType="begin"/>
      </w:r>
      <w:r w:rsidRPr="000F4B42">
        <w:rPr>
          <w:rFonts w:ascii="Calibri" w:hAnsi="Calibri" w:cs="Calibri"/>
        </w:rPr>
        <w:instrText>ADDIN BB</w:instrText>
      </w:r>
      <w:r w:rsidRPr="000F4B42">
        <w:rPr>
          <w:rFonts w:ascii="Calibri" w:hAnsi="Calibri" w:cs="Calibri"/>
        </w:rPr>
        <w:fldChar w:fldCharType="separate"/>
      </w:r>
      <w:r w:rsidRPr="000F4B42">
        <w:rPr>
          <w:rFonts w:ascii="Calibri" w:hAnsi="Calibri" w:cs="Calibri"/>
          <w:lang w:val="en-GB" w:eastAsia="en-US"/>
        </w:rPr>
        <w:t xml:space="preserve"> 1</w:t>
      </w:r>
      <w:r w:rsidRPr="000F4B42">
        <w:rPr>
          <w:rFonts w:ascii="Calibri" w:hAnsi="Calibri" w:cs="Calibri"/>
          <w:lang w:val="en-GB" w:eastAsia="en-US"/>
        </w:rPr>
        <w:tab/>
        <w:t xml:space="preserve">Costello, E., Greenhalf, W., Neoptolemos, J. P. New biomarkers and targets in pancreatic cancer and their application to treatment. </w:t>
      </w:r>
      <w:r w:rsidRPr="000F4B42">
        <w:rPr>
          <w:rFonts w:ascii="Calibri" w:hAnsi="Calibri" w:cs="Calibri"/>
          <w:i/>
          <w:lang w:val="en-GB" w:eastAsia="en-US"/>
        </w:rPr>
        <w:t>Nat</w:t>
      </w:r>
      <w:r w:rsidR="00407AA4" w:rsidRPr="000F4B42">
        <w:rPr>
          <w:rFonts w:ascii="Calibri" w:hAnsi="Calibri" w:cs="Calibri"/>
          <w:i/>
          <w:lang w:val="en-GB" w:eastAsia="en-US"/>
        </w:rPr>
        <w:t>ure</w:t>
      </w:r>
      <w:r w:rsidRPr="000F4B42">
        <w:rPr>
          <w:rFonts w:ascii="Calibri" w:hAnsi="Calibri" w:cs="Calibri"/>
          <w:i/>
          <w:lang w:val="en-GB" w:eastAsia="en-US"/>
        </w:rPr>
        <w:t xml:space="preserve"> Rev</w:t>
      </w:r>
      <w:r w:rsidR="00407AA4" w:rsidRPr="000F4B42">
        <w:rPr>
          <w:rFonts w:ascii="Calibri" w:hAnsi="Calibri" w:cs="Calibri"/>
          <w:i/>
          <w:lang w:val="en-GB" w:eastAsia="en-US"/>
        </w:rPr>
        <w:t>iews</w:t>
      </w:r>
      <w:r w:rsidRPr="000F4B42">
        <w:rPr>
          <w:rFonts w:ascii="Calibri" w:hAnsi="Calibri" w:cs="Calibri"/>
          <w:i/>
          <w:lang w:val="en-GB" w:eastAsia="en-US"/>
        </w:rPr>
        <w:t xml:space="preserve"> Gastroenterol</w:t>
      </w:r>
      <w:r w:rsidR="00407AA4" w:rsidRPr="000F4B42">
        <w:rPr>
          <w:rFonts w:ascii="Calibri" w:hAnsi="Calibri" w:cs="Calibri"/>
          <w:i/>
          <w:lang w:val="en-GB" w:eastAsia="en-US"/>
        </w:rPr>
        <w:t>ogy</w:t>
      </w:r>
      <w:r w:rsidRPr="000F4B42">
        <w:rPr>
          <w:rFonts w:ascii="Calibri" w:hAnsi="Calibri" w:cs="Calibri"/>
          <w:i/>
          <w:lang w:val="en-GB" w:eastAsia="en-US"/>
        </w:rPr>
        <w:t xml:space="preserve"> </w:t>
      </w:r>
      <w:r w:rsidR="00070C41" w:rsidRPr="000F4B42">
        <w:rPr>
          <w:rFonts w:ascii="Calibri" w:hAnsi="Calibri" w:cs="Calibri"/>
          <w:i/>
          <w:lang w:val="en-GB" w:eastAsia="en-US"/>
        </w:rPr>
        <w:t xml:space="preserve">&amp; </w:t>
      </w:r>
      <w:r w:rsidRPr="000F4B42">
        <w:rPr>
          <w:rFonts w:ascii="Calibri" w:hAnsi="Calibri" w:cs="Calibri"/>
          <w:i/>
          <w:lang w:val="en-GB" w:eastAsia="en-US"/>
        </w:rPr>
        <w:t>Hepatol</w:t>
      </w:r>
      <w:r w:rsidR="00407AA4" w:rsidRPr="000F4B42">
        <w:rPr>
          <w:rFonts w:ascii="Calibri" w:hAnsi="Calibri" w:cs="Calibri"/>
          <w:i/>
          <w:lang w:val="en-GB" w:eastAsia="en-US"/>
        </w:rPr>
        <w:t>ogy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9 </w:t>
      </w:r>
      <w:r w:rsidRPr="000F4B42">
        <w:rPr>
          <w:rFonts w:ascii="Calibri" w:hAnsi="Calibri" w:cs="Calibri"/>
          <w:lang w:val="en-GB" w:eastAsia="en-US"/>
        </w:rPr>
        <w:t>(8), 435-444 (2012).</w:t>
      </w:r>
    </w:p>
    <w:p w14:paraId="178D6B74" w14:textId="59484F42"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2</w:t>
      </w:r>
      <w:r w:rsidRPr="000F4B42">
        <w:rPr>
          <w:rFonts w:ascii="Calibri" w:hAnsi="Calibri" w:cs="Calibri"/>
          <w:lang w:val="en-GB" w:eastAsia="en-US"/>
        </w:rPr>
        <w:tab/>
        <w:t xml:space="preserve">Siegel, R. L., Miller, K. D., Jemal, A. Cancer statistics, 2020. </w:t>
      </w:r>
      <w:r w:rsidRPr="000F4B42">
        <w:rPr>
          <w:rFonts w:ascii="Calibri" w:hAnsi="Calibri" w:cs="Calibri"/>
          <w:i/>
          <w:lang w:val="en-GB" w:eastAsia="en-US"/>
        </w:rPr>
        <w:t>CA</w:t>
      </w:r>
      <w:r w:rsidR="00E4495A" w:rsidRPr="000F4B42">
        <w:rPr>
          <w:rFonts w:ascii="Calibri" w:hAnsi="Calibri" w:cs="Calibri"/>
          <w:i/>
          <w:lang w:val="en-GB" w:eastAsia="en-US"/>
        </w:rPr>
        <w:t>:</w:t>
      </w:r>
      <w:r w:rsidRPr="000F4B42">
        <w:rPr>
          <w:rFonts w:ascii="Calibri" w:hAnsi="Calibri" w:cs="Calibri"/>
          <w:i/>
          <w:lang w:val="en-GB" w:eastAsia="en-US"/>
        </w:rPr>
        <w:t xml:space="preserve"> </w:t>
      </w:r>
      <w:r w:rsidR="00E4495A" w:rsidRPr="000F4B42">
        <w:rPr>
          <w:rFonts w:ascii="Calibri" w:hAnsi="Calibri" w:cs="Calibri"/>
          <w:i/>
          <w:lang w:val="en-GB" w:eastAsia="en-US"/>
        </w:rPr>
        <w:t xml:space="preserve">A </w:t>
      </w:r>
      <w:r w:rsidRPr="000F4B42">
        <w:rPr>
          <w:rFonts w:ascii="Calibri" w:hAnsi="Calibri" w:cs="Calibri"/>
          <w:i/>
          <w:lang w:val="en-GB" w:eastAsia="en-US"/>
        </w:rPr>
        <w:t>Cancer J</w:t>
      </w:r>
      <w:r w:rsidR="00E4495A" w:rsidRPr="000F4B42">
        <w:rPr>
          <w:rFonts w:ascii="Calibri" w:hAnsi="Calibri" w:cs="Calibri"/>
          <w:i/>
          <w:lang w:val="en-GB" w:eastAsia="en-US"/>
        </w:rPr>
        <w:t>ournal for</w:t>
      </w:r>
      <w:r w:rsidRPr="000F4B42">
        <w:rPr>
          <w:rFonts w:ascii="Calibri" w:hAnsi="Calibri" w:cs="Calibri"/>
          <w:i/>
          <w:lang w:val="en-GB" w:eastAsia="en-US"/>
        </w:rPr>
        <w:t xml:space="preserve"> Clin</w:t>
      </w:r>
      <w:r w:rsidR="00E4495A" w:rsidRPr="000F4B42">
        <w:rPr>
          <w:rFonts w:ascii="Calibri" w:hAnsi="Calibri" w:cs="Calibri"/>
          <w:i/>
          <w:lang w:val="en-GB" w:eastAsia="en-US"/>
        </w:rPr>
        <w:t>icians</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70 </w:t>
      </w:r>
      <w:r w:rsidRPr="000F4B42">
        <w:rPr>
          <w:rFonts w:ascii="Calibri" w:hAnsi="Calibri" w:cs="Calibri"/>
          <w:lang w:val="en-GB" w:eastAsia="en-US"/>
        </w:rPr>
        <w:t>(1), 7-30 (2020).</w:t>
      </w:r>
    </w:p>
    <w:p w14:paraId="2760028E" w14:textId="0B62D014"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3</w:t>
      </w:r>
      <w:r w:rsidRPr="000F4B42">
        <w:rPr>
          <w:rFonts w:ascii="Calibri" w:hAnsi="Calibri" w:cs="Calibri"/>
          <w:lang w:val="en-GB" w:eastAsia="en-US"/>
        </w:rPr>
        <w:tab/>
        <w:t>Neoptolemos, J. P</w:t>
      </w:r>
      <w:r w:rsidR="00CA3F55">
        <w:rPr>
          <w:rFonts w:ascii="Calibri" w:hAnsi="Calibri" w:cs="Calibri"/>
          <w:lang w:val="en-GB" w:eastAsia="en-US"/>
        </w:rPr>
        <w:t xml:space="preserve">. et al. </w:t>
      </w:r>
      <w:r w:rsidRPr="000F4B42">
        <w:rPr>
          <w:rFonts w:ascii="Calibri" w:hAnsi="Calibri" w:cs="Calibri"/>
          <w:lang w:val="en-GB" w:eastAsia="en-US"/>
        </w:rPr>
        <w:t xml:space="preserve">Therapeutic developments in pancreatic cancer: current and future perspectives. </w:t>
      </w:r>
      <w:r w:rsidRPr="000F4B42">
        <w:rPr>
          <w:rFonts w:ascii="Calibri" w:hAnsi="Calibri" w:cs="Calibri"/>
          <w:i/>
          <w:lang w:val="en-GB" w:eastAsia="en-US"/>
        </w:rPr>
        <w:t>Nat</w:t>
      </w:r>
      <w:r w:rsidR="00070C41" w:rsidRPr="000F4B42">
        <w:rPr>
          <w:rFonts w:ascii="Calibri" w:hAnsi="Calibri" w:cs="Calibri"/>
          <w:i/>
          <w:lang w:val="en-GB" w:eastAsia="en-US"/>
        </w:rPr>
        <w:t>ure</w:t>
      </w:r>
      <w:r w:rsidRPr="000F4B42">
        <w:rPr>
          <w:rFonts w:ascii="Calibri" w:hAnsi="Calibri" w:cs="Calibri"/>
          <w:i/>
          <w:lang w:val="en-GB" w:eastAsia="en-US"/>
        </w:rPr>
        <w:t xml:space="preserve"> Rev</w:t>
      </w:r>
      <w:r w:rsidR="00070C41" w:rsidRPr="000F4B42">
        <w:rPr>
          <w:rFonts w:ascii="Calibri" w:hAnsi="Calibri" w:cs="Calibri"/>
          <w:i/>
          <w:lang w:val="en-GB" w:eastAsia="en-US"/>
        </w:rPr>
        <w:t>iews</w:t>
      </w:r>
      <w:r w:rsidRPr="000F4B42">
        <w:rPr>
          <w:rFonts w:ascii="Calibri" w:hAnsi="Calibri" w:cs="Calibri"/>
          <w:i/>
          <w:lang w:val="en-GB" w:eastAsia="en-US"/>
        </w:rPr>
        <w:t xml:space="preserve"> Gastroenterol</w:t>
      </w:r>
      <w:r w:rsidR="00070C41" w:rsidRPr="000F4B42">
        <w:rPr>
          <w:rFonts w:ascii="Calibri" w:hAnsi="Calibri" w:cs="Calibri"/>
          <w:i/>
          <w:lang w:val="en-GB" w:eastAsia="en-US"/>
        </w:rPr>
        <w:t>ogy &amp;</w:t>
      </w:r>
      <w:r w:rsidRPr="000F4B42">
        <w:rPr>
          <w:rFonts w:ascii="Calibri" w:hAnsi="Calibri" w:cs="Calibri"/>
          <w:i/>
          <w:lang w:val="en-GB" w:eastAsia="en-US"/>
        </w:rPr>
        <w:t xml:space="preserve"> Hepatol</w:t>
      </w:r>
      <w:r w:rsidR="00070C41" w:rsidRPr="000F4B42">
        <w:rPr>
          <w:rFonts w:ascii="Calibri" w:hAnsi="Calibri" w:cs="Calibri"/>
          <w:i/>
          <w:lang w:val="en-GB" w:eastAsia="en-US"/>
        </w:rPr>
        <w:t>ogy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15 </w:t>
      </w:r>
      <w:r w:rsidRPr="000F4B42">
        <w:rPr>
          <w:rFonts w:ascii="Calibri" w:hAnsi="Calibri" w:cs="Calibri"/>
          <w:lang w:val="en-GB" w:eastAsia="en-US"/>
        </w:rPr>
        <w:t>(6), 333-348 (2018).</w:t>
      </w:r>
    </w:p>
    <w:p w14:paraId="294ECB04" w14:textId="2636EF82"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4</w:t>
      </w:r>
      <w:r w:rsidRPr="000F4B42">
        <w:rPr>
          <w:rFonts w:ascii="Calibri" w:hAnsi="Calibri" w:cs="Calibri"/>
          <w:lang w:val="en-GB" w:eastAsia="en-US"/>
        </w:rPr>
        <w:tab/>
        <w:t xml:space="preserve">Sahin, I. H., Askan, G., Hu, Z. I., O’Reilly, E. M. Immunotherapy in pancreatic ductal adenocarcinoma: an emerging entity. </w:t>
      </w:r>
      <w:r w:rsidRPr="000F4B42">
        <w:rPr>
          <w:rFonts w:ascii="Calibri" w:hAnsi="Calibri" w:cs="Calibri"/>
          <w:i/>
          <w:lang w:val="en-GB" w:eastAsia="en-US"/>
        </w:rPr>
        <w:t>Ann</w:t>
      </w:r>
      <w:r w:rsidR="00FB23A0" w:rsidRPr="000F4B42">
        <w:rPr>
          <w:rFonts w:ascii="Calibri" w:hAnsi="Calibri" w:cs="Calibri"/>
          <w:i/>
          <w:lang w:val="en-GB" w:eastAsia="en-US"/>
        </w:rPr>
        <w:t>als of</w:t>
      </w:r>
      <w:r w:rsidRPr="000F4B42">
        <w:rPr>
          <w:rFonts w:ascii="Calibri" w:hAnsi="Calibri" w:cs="Calibri"/>
          <w:i/>
          <w:lang w:val="en-GB" w:eastAsia="en-US"/>
        </w:rPr>
        <w:t xml:space="preserve"> Oncol</w:t>
      </w:r>
      <w:r w:rsidR="00FB23A0" w:rsidRPr="000F4B42">
        <w:rPr>
          <w:rFonts w:ascii="Calibri" w:hAnsi="Calibri" w:cs="Calibri"/>
          <w:i/>
          <w:lang w:val="en-GB" w:eastAsia="en-US"/>
        </w:rPr>
        <w:t>ogy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28 </w:t>
      </w:r>
      <w:r w:rsidRPr="000F4B42">
        <w:rPr>
          <w:rFonts w:ascii="Calibri" w:hAnsi="Calibri" w:cs="Calibri"/>
          <w:lang w:val="en-GB" w:eastAsia="en-US"/>
        </w:rPr>
        <w:t>(12), 2950-2961 (2017).</w:t>
      </w:r>
    </w:p>
    <w:p w14:paraId="4ECF3297" w14:textId="77777777"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5</w:t>
      </w:r>
      <w:r w:rsidRPr="000F4B42">
        <w:rPr>
          <w:rFonts w:ascii="Calibri" w:hAnsi="Calibri" w:cs="Calibri"/>
          <w:lang w:val="en-GB" w:eastAsia="en-US"/>
        </w:rPr>
        <w:tab/>
        <w:t xml:space="preserve">Mayerle, J. et al. Metabolic biomarker signature to differentiate pancreatic ductal adenocarcinoma from chronic pancreatitis. </w:t>
      </w:r>
      <w:r w:rsidRPr="000F4B42">
        <w:rPr>
          <w:rFonts w:ascii="Calibri" w:hAnsi="Calibri" w:cs="Calibri"/>
          <w:i/>
          <w:lang w:val="en-GB" w:eastAsia="en-US"/>
        </w:rPr>
        <w:t>Gut.</w:t>
      </w:r>
      <w:r w:rsidRPr="000F4B42">
        <w:rPr>
          <w:rFonts w:ascii="Calibri" w:hAnsi="Calibri" w:cs="Calibri"/>
          <w:lang w:val="en-GB" w:eastAsia="en-US"/>
        </w:rPr>
        <w:t xml:space="preserve"> </w:t>
      </w:r>
      <w:r w:rsidRPr="000F4B42">
        <w:rPr>
          <w:rFonts w:ascii="Calibri" w:hAnsi="Calibri" w:cs="Calibri"/>
          <w:b/>
          <w:lang w:val="en-GB" w:eastAsia="en-US"/>
        </w:rPr>
        <w:t xml:space="preserve">67 </w:t>
      </w:r>
      <w:r w:rsidRPr="000F4B42">
        <w:rPr>
          <w:rFonts w:ascii="Calibri" w:hAnsi="Calibri" w:cs="Calibri"/>
          <w:lang w:val="en-GB" w:eastAsia="en-US"/>
        </w:rPr>
        <w:t>(1), 128-137 (2018).</w:t>
      </w:r>
    </w:p>
    <w:p w14:paraId="7DD4B866" w14:textId="5E44A337"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6</w:t>
      </w:r>
      <w:r w:rsidRPr="000F4B42">
        <w:rPr>
          <w:rFonts w:ascii="Calibri" w:hAnsi="Calibri" w:cs="Calibri"/>
          <w:lang w:val="en-GB" w:eastAsia="en-US"/>
        </w:rPr>
        <w:tab/>
        <w:t xml:space="preserve">Bathe, O. F. et al. Feasibility of identifying pancreatic cancer based on serum metabolomics. </w:t>
      </w:r>
      <w:r w:rsidRPr="000F4B42">
        <w:rPr>
          <w:rFonts w:ascii="Calibri" w:hAnsi="Calibri" w:cs="Calibri"/>
          <w:i/>
          <w:lang w:val="en-GB" w:eastAsia="en-US"/>
        </w:rPr>
        <w:t>Cancer Epidemiol</w:t>
      </w:r>
      <w:r w:rsidR="002C7FE8" w:rsidRPr="000F4B42">
        <w:rPr>
          <w:rFonts w:ascii="Calibri" w:hAnsi="Calibri" w:cs="Calibri"/>
          <w:i/>
          <w:lang w:val="en-GB" w:eastAsia="en-US"/>
        </w:rPr>
        <w:t>ogy,</w:t>
      </w:r>
      <w:r w:rsidRPr="000F4B42">
        <w:rPr>
          <w:rFonts w:ascii="Calibri" w:hAnsi="Calibri" w:cs="Calibri"/>
          <w:i/>
          <w:lang w:val="en-GB" w:eastAsia="en-US"/>
        </w:rPr>
        <w:t xml:space="preserve"> Biomarkers </w:t>
      </w:r>
      <w:r w:rsidR="002C7FE8" w:rsidRPr="000F4B42">
        <w:rPr>
          <w:rFonts w:ascii="Calibri" w:hAnsi="Calibri" w:cs="Calibri"/>
          <w:i/>
          <w:lang w:val="en-GB" w:eastAsia="en-US"/>
        </w:rPr>
        <w:t xml:space="preserve">&amp; </w:t>
      </w:r>
      <w:r w:rsidRPr="000F4B42">
        <w:rPr>
          <w:rFonts w:ascii="Calibri" w:hAnsi="Calibri" w:cs="Calibri"/>
          <w:i/>
          <w:lang w:val="en-GB" w:eastAsia="en-US"/>
        </w:rPr>
        <w:t>Prev</w:t>
      </w:r>
      <w:r w:rsidR="002C7FE8" w:rsidRPr="000F4B42">
        <w:rPr>
          <w:rFonts w:ascii="Calibri" w:hAnsi="Calibri" w:cs="Calibri"/>
          <w:i/>
          <w:lang w:val="en-GB" w:eastAsia="en-US"/>
        </w:rPr>
        <w:t>ention</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20 </w:t>
      </w:r>
      <w:r w:rsidRPr="000F4B42">
        <w:rPr>
          <w:rFonts w:ascii="Calibri" w:hAnsi="Calibri" w:cs="Calibri"/>
          <w:lang w:val="en-GB" w:eastAsia="en-US"/>
        </w:rPr>
        <w:t>(1), 140-147 (2011).</w:t>
      </w:r>
    </w:p>
    <w:p w14:paraId="64B31052" w14:textId="4E321572"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lastRenderedPageBreak/>
        <w:t xml:space="preserve"> 7</w:t>
      </w:r>
      <w:r w:rsidRPr="000F4B42">
        <w:rPr>
          <w:rFonts w:ascii="Calibri" w:hAnsi="Calibri" w:cs="Calibri"/>
          <w:lang w:val="en-GB" w:eastAsia="en-US"/>
        </w:rPr>
        <w:tab/>
        <w:t xml:space="preserve">Mayers, J. R. et al. Elevation of circulating branched-chain amino acids is an early event in human pancreatic adenocarcinoma development. </w:t>
      </w:r>
      <w:r w:rsidRPr="000F4B42">
        <w:rPr>
          <w:rFonts w:ascii="Calibri" w:hAnsi="Calibri" w:cs="Calibri"/>
          <w:i/>
          <w:lang w:val="en-GB" w:eastAsia="en-US"/>
        </w:rPr>
        <w:t>Nat</w:t>
      </w:r>
      <w:r w:rsidR="003905CC" w:rsidRPr="000F4B42">
        <w:rPr>
          <w:rFonts w:ascii="Calibri" w:hAnsi="Calibri" w:cs="Calibri"/>
          <w:i/>
          <w:lang w:val="en-GB" w:eastAsia="en-US"/>
        </w:rPr>
        <w:t>ure</w:t>
      </w:r>
      <w:r w:rsidRPr="000F4B42">
        <w:rPr>
          <w:rFonts w:ascii="Calibri" w:hAnsi="Calibri" w:cs="Calibri"/>
          <w:i/>
          <w:lang w:val="en-GB" w:eastAsia="en-US"/>
        </w:rPr>
        <w:t xml:space="preserve"> Med</w:t>
      </w:r>
      <w:r w:rsidR="003905CC" w:rsidRPr="000F4B42">
        <w:rPr>
          <w:rFonts w:ascii="Calibri" w:hAnsi="Calibri" w:cs="Calibri"/>
          <w:i/>
          <w:lang w:val="en-GB" w:eastAsia="en-US"/>
        </w:rPr>
        <w:t>icine</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20 </w:t>
      </w:r>
      <w:r w:rsidRPr="000F4B42">
        <w:rPr>
          <w:rFonts w:ascii="Calibri" w:hAnsi="Calibri" w:cs="Calibri"/>
          <w:lang w:val="en-GB" w:eastAsia="en-US"/>
        </w:rPr>
        <w:t>(10), 1193-1198 (2014).</w:t>
      </w:r>
    </w:p>
    <w:p w14:paraId="44860FF3" w14:textId="7603B4E2"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8</w:t>
      </w:r>
      <w:r w:rsidRPr="000F4B42">
        <w:rPr>
          <w:rFonts w:ascii="Calibri" w:hAnsi="Calibri" w:cs="Calibri"/>
          <w:lang w:val="en-GB" w:eastAsia="en-US"/>
        </w:rPr>
        <w:tab/>
        <w:t>Napoli, C</w:t>
      </w:r>
      <w:r w:rsidR="00CA3F55">
        <w:rPr>
          <w:rFonts w:ascii="Calibri" w:hAnsi="Calibri" w:cs="Calibri"/>
          <w:lang w:val="en-GB" w:eastAsia="en-US"/>
        </w:rPr>
        <w:t>. et al.</w:t>
      </w:r>
      <w:r w:rsidR="00CA3F55">
        <w:rPr>
          <w:rFonts w:ascii="Calibri" w:hAnsi="Calibri" w:cs="Calibri"/>
          <w:lang w:val="en-GB" w:eastAsia="en-US"/>
        </w:rPr>
        <w:t xml:space="preserve"> </w:t>
      </w:r>
      <w:r w:rsidRPr="000F4B42">
        <w:rPr>
          <w:rFonts w:ascii="Calibri" w:hAnsi="Calibri" w:cs="Calibri"/>
          <w:lang w:val="en-GB" w:eastAsia="en-US"/>
        </w:rPr>
        <w:t xml:space="preserve">Urine metabolic signature of pancreatic ductal adenocarcinoma by (1)h nuclear magnetic resonance: identification, mapping, and evolution. </w:t>
      </w:r>
      <w:r w:rsidRPr="000F4B42">
        <w:rPr>
          <w:rFonts w:ascii="Calibri" w:hAnsi="Calibri" w:cs="Calibri"/>
          <w:i/>
          <w:lang w:val="en-GB" w:eastAsia="en-US"/>
        </w:rPr>
        <w:t>J</w:t>
      </w:r>
      <w:r w:rsidR="00BF0ECC" w:rsidRPr="000F4B42">
        <w:rPr>
          <w:rFonts w:ascii="Calibri" w:hAnsi="Calibri" w:cs="Calibri"/>
          <w:i/>
          <w:lang w:val="en-GB" w:eastAsia="en-US"/>
        </w:rPr>
        <w:t>ournal of</w:t>
      </w:r>
      <w:r w:rsidRPr="000F4B42">
        <w:rPr>
          <w:rFonts w:ascii="Calibri" w:hAnsi="Calibri" w:cs="Calibri"/>
          <w:i/>
          <w:lang w:val="en-GB" w:eastAsia="en-US"/>
        </w:rPr>
        <w:t xml:space="preserve"> Proteome Res</w:t>
      </w:r>
      <w:r w:rsidR="00BF0ECC" w:rsidRPr="000F4B42">
        <w:rPr>
          <w:rFonts w:ascii="Calibri" w:hAnsi="Calibri" w:cs="Calibri"/>
          <w:i/>
          <w:lang w:val="en-GB" w:eastAsia="en-US"/>
        </w:rPr>
        <w:t>earch</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11 </w:t>
      </w:r>
      <w:r w:rsidRPr="000F4B42">
        <w:rPr>
          <w:rFonts w:ascii="Calibri" w:hAnsi="Calibri" w:cs="Calibri"/>
          <w:lang w:val="en-GB" w:eastAsia="en-US"/>
        </w:rPr>
        <w:t>(2), 1274-1283 (2012).</w:t>
      </w:r>
    </w:p>
    <w:p w14:paraId="661EC846" w14:textId="46DF1AA1"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9</w:t>
      </w:r>
      <w:r w:rsidRPr="000F4B42">
        <w:rPr>
          <w:rFonts w:ascii="Calibri" w:hAnsi="Calibri" w:cs="Calibri"/>
          <w:lang w:val="en-GB" w:eastAsia="en-US"/>
        </w:rPr>
        <w:tab/>
        <w:t xml:space="preserve">Sugimoto, M., Wong, D. T., Hirayama, A., Soga, T., Tomita, M. Capillary electrophoresis mass spectrometry-based saliva metabolomics identified oral, breast and pancreatic cancer-specific profiles. </w:t>
      </w:r>
      <w:r w:rsidRPr="000F4B42">
        <w:rPr>
          <w:rFonts w:ascii="Calibri" w:hAnsi="Calibri" w:cs="Calibri"/>
          <w:i/>
          <w:lang w:val="en-GB" w:eastAsia="en-US"/>
        </w:rPr>
        <w:t>Metabolomics.</w:t>
      </w:r>
      <w:r w:rsidRPr="000F4B42">
        <w:rPr>
          <w:rFonts w:ascii="Calibri" w:hAnsi="Calibri" w:cs="Calibri"/>
          <w:lang w:val="en-GB" w:eastAsia="en-US"/>
        </w:rPr>
        <w:t xml:space="preserve"> </w:t>
      </w:r>
      <w:r w:rsidRPr="000F4B42">
        <w:rPr>
          <w:rFonts w:ascii="Calibri" w:hAnsi="Calibri" w:cs="Calibri"/>
          <w:b/>
          <w:lang w:val="en-GB" w:eastAsia="en-US"/>
        </w:rPr>
        <w:t xml:space="preserve">6 </w:t>
      </w:r>
      <w:r w:rsidRPr="000F4B42">
        <w:rPr>
          <w:rFonts w:ascii="Calibri" w:hAnsi="Calibri" w:cs="Calibri"/>
          <w:lang w:val="en-GB" w:eastAsia="en-US"/>
        </w:rPr>
        <w:t>(1), 78-95 (2010).</w:t>
      </w:r>
    </w:p>
    <w:p w14:paraId="45F60DF4" w14:textId="77777777"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10</w:t>
      </w:r>
      <w:r w:rsidRPr="000F4B42">
        <w:rPr>
          <w:rFonts w:ascii="Calibri" w:hAnsi="Calibri" w:cs="Calibri"/>
          <w:lang w:val="en-GB" w:eastAsia="en-US"/>
        </w:rPr>
        <w:tab/>
        <w:t xml:space="preserve">Chen, R. et al. Comparison of pancreas juice proteins from cancer versus pancreatitis using quantitative proteomic analysis. </w:t>
      </w:r>
      <w:r w:rsidRPr="000F4B42">
        <w:rPr>
          <w:rFonts w:ascii="Calibri" w:hAnsi="Calibri" w:cs="Calibri"/>
          <w:i/>
          <w:lang w:val="en-GB" w:eastAsia="en-US"/>
        </w:rPr>
        <w:t>Pancreas.</w:t>
      </w:r>
      <w:r w:rsidRPr="000F4B42">
        <w:rPr>
          <w:rFonts w:ascii="Calibri" w:hAnsi="Calibri" w:cs="Calibri"/>
          <w:lang w:val="en-GB" w:eastAsia="en-US"/>
        </w:rPr>
        <w:t xml:space="preserve"> </w:t>
      </w:r>
      <w:r w:rsidRPr="000F4B42">
        <w:rPr>
          <w:rFonts w:ascii="Calibri" w:hAnsi="Calibri" w:cs="Calibri"/>
          <w:b/>
          <w:lang w:val="en-GB" w:eastAsia="en-US"/>
        </w:rPr>
        <w:t xml:space="preserve">34 </w:t>
      </w:r>
      <w:r w:rsidRPr="000F4B42">
        <w:rPr>
          <w:rFonts w:ascii="Calibri" w:hAnsi="Calibri" w:cs="Calibri"/>
          <w:lang w:val="en-GB" w:eastAsia="en-US"/>
        </w:rPr>
        <w:t>(1), 70-79 (2007).</w:t>
      </w:r>
    </w:p>
    <w:p w14:paraId="0B823265" w14:textId="77777777"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11</w:t>
      </w:r>
      <w:r w:rsidRPr="000F4B42">
        <w:rPr>
          <w:rFonts w:ascii="Calibri" w:hAnsi="Calibri" w:cs="Calibri"/>
          <w:lang w:val="en-GB" w:eastAsia="en-US"/>
        </w:rPr>
        <w:tab/>
        <w:t xml:space="preserve">Mori, Y. et al. A minimally invasive and simple screening test for detection of pancreatic ductal adenocarcinoma using biomarkers in duodenal juice. </w:t>
      </w:r>
      <w:r w:rsidRPr="000F4B42">
        <w:rPr>
          <w:rFonts w:ascii="Calibri" w:hAnsi="Calibri" w:cs="Calibri"/>
          <w:i/>
          <w:lang w:val="en-GB" w:eastAsia="en-US"/>
        </w:rPr>
        <w:t>Pancreas.</w:t>
      </w:r>
      <w:r w:rsidRPr="000F4B42">
        <w:rPr>
          <w:rFonts w:ascii="Calibri" w:hAnsi="Calibri" w:cs="Calibri"/>
          <w:lang w:val="en-GB" w:eastAsia="en-US"/>
        </w:rPr>
        <w:t xml:space="preserve"> </w:t>
      </w:r>
      <w:r w:rsidRPr="000F4B42">
        <w:rPr>
          <w:rFonts w:ascii="Calibri" w:hAnsi="Calibri" w:cs="Calibri"/>
          <w:b/>
          <w:lang w:val="en-GB" w:eastAsia="en-US"/>
        </w:rPr>
        <w:t xml:space="preserve">42 </w:t>
      </w:r>
      <w:r w:rsidRPr="000F4B42">
        <w:rPr>
          <w:rFonts w:ascii="Calibri" w:hAnsi="Calibri" w:cs="Calibri"/>
          <w:lang w:val="en-GB" w:eastAsia="en-US"/>
        </w:rPr>
        <w:t>(2), 187-192 (2013).</w:t>
      </w:r>
    </w:p>
    <w:p w14:paraId="1CD3FD9F" w14:textId="2A05A513"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12</w:t>
      </w:r>
      <w:r w:rsidRPr="000F4B42">
        <w:rPr>
          <w:rFonts w:ascii="Calibri" w:hAnsi="Calibri" w:cs="Calibri"/>
          <w:lang w:val="en-GB" w:eastAsia="en-US"/>
        </w:rPr>
        <w:tab/>
        <w:t>Cortese, N. et al. Metabolome of Pancreatic Juice Delineates Distinct Clinical Profiles of Pancreatic Cancer and Reveals a Link between Glucose Metabolism and PD-1</w:t>
      </w:r>
      <w:r w:rsidRPr="000F4B42">
        <w:rPr>
          <w:rFonts w:ascii="Calibri" w:hAnsi="Calibri" w:cs="Calibri"/>
          <w:vertAlign w:val="superscript"/>
          <w:lang w:val="en-GB" w:eastAsia="en-US"/>
        </w:rPr>
        <w:t>+</w:t>
      </w:r>
      <w:r w:rsidRPr="000F4B42">
        <w:rPr>
          <w:rFonts w:ascii="Calibri" w:hAnsi="Calibri" w:cs="Calibri"/>
          <w:lang w:val="en-GB" w:eastAsia="en-US"/>
        </w:rPr>
        <w:t xml:space="preserve"> Cells. </w:t>
      </w:r>
      <w:r w:rsidRPr="000F4B42">
        <w:rPr>
          <w:rFonts w:ascii="Calibri" w:hAnsi="Calibri" w:cs="Calibri"/>
          <w:i/>
          <w:lang w:val="en-GB" w:eastAsia="en-US"/>
        </w:rPr>
        <w:t>Cancer Immunol</w:t>
      </w:r>
      <w:r w:rsidR="001756A2" w:rsidRPr="000F4B42">
        <w:rPr>
          <w:rFonts w:ascii="Calibri" w:hAnsi="Calibri" w:cs="Calibri"/>
          <w:i/>
          <w:lang w:val="en-GB" w:eastAsia="en-US"/>
        </w:rPr>
        <w:t>ogy</w:t>
      </w:r>
      <w:r w:rsidRPr="000F4B42">
        <w:rPr>
          <w:rFonts w:ascii="Calibri" w:hAnsi="Calibri" w:cs="Calibri"/>
          <w:i/>
          <w:lang w:val="en-GB" w:eastAsia="en-US"/>
        </w:rPr>
        <w:t xml:space="preserve"> Res</w:t>
      </w:r>
      <w:r w:rsidR="001756A2" w:rsidRPr="000F4B42">
        <w:rPr>
          <w:rFonts w:ascii="Calibri" w:hAnsi="Calibri" w:cs="Calibri"/>
          <w:i/>
          <w:lang w:val="en-GB" w:eastAsia="en-US"/>
        </w:rPr>
        <w:t>earch</w:t>
      </w:r>
      <w:r w:rsidRPr="000F4B42">
        <w:rPr>
          <w:rFonts w:ascii="Calibri" w:hAnsi="Calibri" w:cs="Calibri"/>
          <w:i/>
          <w:lang w:val="en-GB" w:eastAsia="en-US"/>
        </w:rPr>
        <w:t>.</w:t>
      </w:r>
      <w:r w:rsidRPr="000F4B42">
        <w:rPr>
          <w:rFonts w:ascii="Calibri" w:hAnsi="Calibri" w:cs="Calibri"/>
          <w:lang w:val="en-GB" w:eastAsia="en-US"/>
        </w:rPr>
        <w:t xml:space="preserve"> (2020).</w:t>
      </w:r>
    </w:p>
    <w:p w14:paraId="0BB587B2" w14:textId="3DE92F5E"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13</w:t>
      </w:r>
      <w:r w:rsidRPr="000F4B42">
        <w:rPr>
          <w:rFonts w:ascii="Calibri" w:hAnsi="Calibri" w:cs="Calibri"/>
          <w:lang w:val="en-GB" w:eastAsia="en-US"/>
        </w:rPr>
        <w:tab/>
        <w:t>Tanaka, M</w:t>
      </w:r>
      <w:r w:rsidR="00CA3F55">
        <w:rPr>
          <w:rFonts w:ascii="Calibri" w:hAnsi="Calibri" w:cs="Calibri"/>
          <w:lang w:val="en-GB" w:eastAsia="en-US"/>
        </w:rPr>
        <w:t xml:space="preserve">. et al. </w:t>
      </w:r>
      <w:r w:rsidRPr="000F4B42">
        <w:rPr>
          <w:rFonts w:ascii="Calibri" w:hAnsi="Calibri" w:cs="Calibri"/>
          <w:lang w:val="en-GB" w:eastAsia="en-US"/>
        </w:rPr>
        <w:t xml:space="preserve">Cytologic Analysis of Pancreatic Juice Increases Specificity of Detection of Malignant IPMN-A Systematic Review. </w:t>
      </w:r>
      <w:r w:rsidRPr="000F4B42">
        <w:rPr>
          <w:rFonts w:ascii="Calibri" w:hAnsi="Calibri" w:cs="Calibri"/>
          <w:i/>
          <w:lang w:val="en-GB" w:eastAsia="en-US"/>
        </w:rPr>
        <w:t>Clin</w:t>
      </w:r>
      <w:r w:rsidR="005B7619" w:rsidRPr="000F4B42">
        <w:rPr>
          <w:rFonts w:ascii="Calibri" w:hAnsi="Calibri" w:cs="Calibri"/>
          <w:i/>
          <w:lang w:val="en-GB" w:eastAsia="en-US"/>
        </w:rPr>
        <w:t>ical</w:t>
      </w:r>
      <w:r w:rsidRPr="000F4B42">
        <w:rPr>
          <w:rFonts w:ascii="Calibri" w:hAnsi="Calibri" w:cs="Calibri"/>
          <w:i/>
          <w:lang w:val="en-GB" w:eastAsia="en-US"/>
        </w:rPr>
        <w:t xml:space="preserve"> Gastroenterol</w:t>
      </w:r>
      <w:r w:rsidR="005B7619" w:rsidRPr="000F4B42">
        <w:rPr>
          <w:rFonts w:ascii="Calibri" w:hAnsi="Calibri" w:cs="Calibri"/>
          <w:i/>
          <w:lang w:val="en-GB" w:eastAsia="en-US"/>
        </w:rPr>
        <w:t>ogy and</w:t>
      </w:r>
      <w:r w:rsidRPr="000F4B42">
        <w:rPr>
          <w:rFonts w:ascii="Calibri" w:hAnsi="Calibri" w:cs="Calibri"/>
          <w:i/>
          <w:lang w:val="en-GB" w:eastAsia="en-US"/>
        </w:rPr>
        <w:t xml:space="preserve"> Hepatol</w:t>
      </w:r>
      <w:r w:rsidR="005B7619" w:rsidRPr="000F4B42">
        <w:rPr>
          <w:rFonts w:ascii="Calibri" w:hAnsi="Calibri" w:cs="Calibri"/>
          <w:i/>
          <w:lang w:val="en-GB" w:eastAsia="en-US"/>
        </w:rPr>
        <w:t>ogy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17 </w:t>
      </w:r>
      <w:r w:rsidRPr="000F4B42">
        <w:rPr>
          <w:rFonts w:ascii="Calibri" w:hAnsi="Calibri" w:cs="Calibri"/>
          <w:lang w:val="en-GB" w:eastAsia="en-US"/>
        </w:rPr>
        <w:t>(11), 2199-2211.e21 (2019).</w:t>
      </w:r>
    </w:p>
    <w:p w14:paraId="4E235D5A" w14:textId="77777777"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14</w:t>
      </w:r>
      <w:r w:rsidRPr="000F4B42">
        <w:rPr>
          <w:rFonts w:ascii="Calibri" w:hAnsi="Calibri" w:cs="Calibri"/>
          <w:lang w:val="en-GB" w:eastAsia="en-US"/>
        </w:rPr>
        <w:tab/>
        <w:t xml:space="preserve">Chen, K. T. et al. Potential prognostic biomarkers of pancreatic cancer. </w:t>
      </w:r>
      <w:r w:rsidRPr="000F4B42">
        <w:rPr>
          <w:rFonts w:ascii="Calibri" w:hAnsi="Calibri" w:cs="Calibri"/>
          <w:i/>
          <w:lang w:val="en-GB" w:eastAsia="en-US"/>
        </w:rPr>
        <w:t>Pancreas.</w:t>
      </w:r>
      <w:r w:rsidRPr="000F4B42">
        <w:rPr>
          <w:rFonts w:ascii="Calibri" w:hAnsi="Calibri" w:cs="Calibri"/>
          <w:lang w:val="en-GB" w:eastAsia="en-US"/>
        </w:rPr>
        <w:t xml:space="preserve"> </w:t>
      </w:r>
      <w:r w:rsidRPr="000F4B42">
        <w:rPr>
          <w:rFonts w:ascii="Calibri" w:hAnsi="Calibri" w:cs="Calibri"/>
          <w:b/>
          <w:lang w:val="en-GB" w:eastAsia="en-US"/>
        </w:rPr>
        <w:t xml:space="preserve">43 </w:t>
      </w:r>
      <w:r w:rsidRPr="000F4B42">
        <w:rPr>
          <w:rFonts w:ascii="Calibri" w:hAnsi="Calibri" w:cs="Calibri"/>
          <w:lang w:val="en-GB" w:eastAsia="en-US"/>
        </w:rPr>
        <w:t>(1), 22-27 (2014).</w:t>
      </w:r>
    </w:p>
    <w:p w14:paraId="3DC12D8C" w14:textId="02F5129E"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15</w:t>
      </w:r>
      <w:r w:rsidRPr="000F4B42">
        <w:rPr>
          <w:rFonts w:ascii="Calibri" w:hAnsi="Calibri" w:cs="Calibri"/>
          <w:lang w:val="en-GB" w:eastAsia="en-US"/>
        </w:rPr>
        <w:tab/>
        <w:t xml:space="preserve">Tian, M. et al. Proteomic analysis identifies MMP-9, DJ-1 and A1BG as overexpressed proteins in pancreatic juice from pancreatic ductal adenocarcinoma patients. </w:t>
      </w:r>
      <w:r w:rsidRPr="000F4B42">
        <w:rPr>
          <w:rFonts w:ascii="Calibri" w:hAnsi="Calibri" w:cs="Calibri"/>
          <w:i/>
          <w:lang w:val="en-GB" w:eastAsia="en-US"/>
        </w:rPr>
        <w:t>BMC Cancer.</w:t>
      </w:r>
      <w:r w:rsidRPr="000F4B42">
        <w:rPr>
          <w:rFonts w:ascii="Calibri" w:hAnsi="Calibri" w:cs="Calibri"/>
          <w:lang w:val="en-GB" w:eastAsia="en-US"/>
        </w:rPr>
        <w:t xml:space="preserve"> </w:t>
      </w:r>
      <w:r w:rsidRPr="000F4B42">
        <w:rPr>
          <w:rFonts w:ascii="Calibri" w:hAnsi="Calibri" w:cs="Calibri"/>
          <w:b/>
          <w:lang w:val="en-GB" w:eastAsia="en-US"/>
        </w:rPr>
        <w:t>8</w:t>
      </w:r>
      <w:r w:rsidR="00CA3F55" w:rsidRPr="00CA3F55">
        <w:rPr>
          <w:rFonts w:ascii="Calibri" w:hAnsi="Calibri" w:cs="Calibri"/>
          <w:bCs/>
          <w:lang w:val="en-GB" w:eastAsia="en-US"/>
        </w:rPr>
        <w:t>,</w:t>
      </w:r>
      <w:r w:rsidRPr="000F4B42">
        <w:rPr>
          <w:rFonts w:ascii="Calibri" w:hAnsi="Calibri" w:cs="Calibri"/>
          <w:b/>
          <w:lang w:val="en-GB" w:eastAsia="en-US"/>
        </w:rPr>
        <w:t xml:space="preserve"> </w:t>
      </w:r>
      <w:r w:rsidRPr="000F4B42">
        <w:rPr>
          <w:rFonts w:ascii="Calibri" w:hAnsi="Calibri" w:cs="Calibri"/>
          <w:lang w:val="en-GB" w:eastAsia="en-US"/>
        </w:rPr>
        <w:t>241 (2008).</w:t>
      </w:r>
    </w:p>
    <w:p w14:paraId="36FD2442" w14:textId="5AC0D736"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16</w:t>
      </w:r>
      <w:r w:rsidRPr="000F4B42">
        <w:rPr>
          <w:rFonts w:ascii="Calibri" w:hAnsi="Calibri" w:cs="Calibri"/>
          <w:lang w:val="en-GB" w:eastAsia="en-US"/>
        </w:rPr>
        <w:tab/>
        <w:t xml:space="preserve">Shi, C. et al. Sensitive and quantitative detection of KRAS2 gene mutations in pancreatic duct juice differentiates patients with pancreatic cancer from chronic pancreatitis, potential for early detection. </w:t>
      </w:r>
      <w:r w:rsidRPr="000F4B42">
        <w:rPr>
          <w:rFonts w:ascii="Calibri" w:hAnsi="Calibri" w:cs="Calibri"/>
          <w:i/>
          <w:lang w:val="en-GB" w:eastAsia="en-US"/>
        </w:rPr>
        <w:t>Cancer Biol</w:t>
      </w:r>
      <w:r w:rsidR="00071147" w:rsidRPr="000F4B42">
        <w:rPr>
          <w:rFonts w:ascii="Calibri" w:hAnsi="Calibri" w:cs="Calibri"/>
          <w:i/>
          <w:lang w:val="en-GB" w:eastAsia="en-US"/>
        </w:rPr>
        <w:t>ogy &amp;</w:t>
      </w:r>
      <w:r w:rsidRPr="000F4B42">
        <w:rPr>
          <w:rFonts w:ascii="Calibri" w:hAnsi="Calibri" w:cs="Calibri"/>
          <w:i/>
          <w:lang w:val="en-GB" w:eastAsia="en-US"/>
        </w:rPr>
        <w:t xml:space="preserve"> Ther</w:t>
      </w:r>
      <w:r w:rsidR="00071147" w:rsidRPr="000F4B42">
        <w:rPr>
          <w:rFonts w:ascii="Calibri" w:hAnsi="Calibri" w:cs="Calibri"/>
          <w:i/>
          <w:lang w:val="en-GB" w:eastAsia="en-US"/>
        </w:rPr>
        <w:t>apy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7 </w:t>
      </w:r>
      <w:r w:rsidRPr="000F4B42">
        <w:rPr>
          <w:rFonts w:ascii="Calibri" w:hAnsi="Calibri" w:cs="Calibri"/>
          <w:lang w:val="en-GB" w:eastAsia="en-US"/>
        </w:rPr>
        <w:t>(3), 353-360 (2008).</w:t>
      </w:r>
    </w:p>
    <w:p w14:paraId="2864CDFF" w14:textId="505C26EE"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17</w:t>
      </w:r>
      <w:r w:rsidRPr="000F4B42">
        <w:rPr>
          <w:rFonts w:ascii="Calibri" w:hAnsi="Calibri" w:cs="Calibri"/>
          <w:lang w:val="en-GB" w:eastAsia="en-US"/>
        </w:rPr>
        <w:tab/>
        <w:t xml:space="preserve">Rogers, C. D. et al. Differentiating pancreatic lesions by microarray and QPCR analysis of pancreatic juice RNAs. </w:t>
      </w:r>
      <w:r w:rsidR="00B815DD" w:rsidRPr="000F4B42">
        <w:rPr>
          <w:rFonts w:ascii="Calibri" w:hAnsi="Calibri" w:cs="Calibri"/>
          <w:i/>
          <w:lang w:val="en-GB" w:eastAsia="en-US"/>
        </w:rPr>
        <w:t>Cancer Biology &amp; Therapy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5 </w:t>
      </w:r>
      <w:r w:rsidRPr="000F4B42">
        <w:rPr>
          <w:rFonts w:ascii="Calibri" w:hAnsi="Calibri" w:cs="Calibri"/>
          <w:lang w:val="en-GB" w:eastAsia="en-US"/>
        </w:rPr>
        <w:t>(10), 1383-1389 (2006).</w:t>
      </w:r>
    </w:p>
    <w:p w14:paraId="3E3F7732" w14:textId="655A54AC"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18</w:t>
      </w:r>
      <w:r w:rsidRPr="000F4B42">
        <w:rPr>
          <w:rFonts w:ascii="Calibri" w:hAnsi="Calibri" w:cs="Calibri"/>
          <w:lang w:val="en-GB" w:eastAsia="en-US"/>
        </w:rPr>
        <w:tab/>
        <w:t xml:space="preserve">Matsubayashi, H. et al. DNA methylation alterations in the pancreatic juice of patients with suspected pancreatic disease. </w:t>
      </w:r>
      <w:r w:rsidRPr="000F4B42">
        <w:rPr>
          <w:rFonts w:ascii="Calibri" w:hAnsi="Calibri" w:cs="Calibri"/>
          <w:i/>
          <w:lang w:val="en-GB" w:eastAsia="en-US"/>
        </w:rPr>
        <w:t>Cancer Res</w:t>
      </w:r>
      <w:r w:rsidR="009F3FE6" w:rsidRPr="000F4B42">
        <w:rPr>
          <w:rFonts w:ascii="Calibri" w:hAnsi="Calibri" w:cs="Calibri"/>
          <w:i/>
          <w:lang w:val="en-GB" w:eastAsia="en-US"/>
        </w:rPr>
        <w:t>earch</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66 </w:t>
      </w:r>
      <w:r w:rsidRPr="000F4B42">
        <w:rPr>
          <w:rFonts w:ascii="Calibri" w:hAnsi="Calibri" w:cs="Calibri"/>
          <w:lang w:val="en-GB" w:eastAsia="en-US"/>
        </w:rPr>
        <w:t>(2), 1208-1217 (2006).</w:t>
      </w:r>
    </w:p>
    <w:p w14:paraId="23CC7E8D" w14:textId="21B58B5D"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19</w:t>
      </w:r>
      <w:r w:rsidRPr="000F4B42">
        <w:rPr>
          <w:rFonts w:ascii="Calibri" w:hAnsi="Calibri" w:cs="Calibri"/>
          <w:lang w:val="en-GB" w:eastAsia="en-US"/>
        </w:rPr>
        <w:tab/>
        <w:t xml:space="preserve">Cote, G. A. et al. A pilot study to develop a diagnostic test for pancreatic ductal adenocarcinoma based on differential expression of select miRNA in plasma and bile. </w:t>
      </w:r>
      <w:r w:rsidR="004963F6" w:rsidRPr="000F4B42">
        <w:rPr>
          <w:rFonts w:ascii="Calibri" w:hAnsi="Calibri" w:cs="Calibri"/>
          <w:i/>
          <w:iCs/>
          <w:lang w:val="en-GB" w:eastAsia="en-US"/>
        </w:rPr>
        <w:t>The</w:t>
      </w:r>
      <w:r w:rsidR="004963F6" w:rsidRPr="000F4B42">
        <w:rPr>
          <w:rFonts w:ascii="Calibri" w:hAnsi="Calibri" w:cs="Calibri"/>
          <w:lang w:val="en-GB" w:eastAsia="en-US"/>
        </w:rPr>
        <w:t xml:space="preserve"> </w:t>
      </w:r>
      <w:r w:rsidRPr="000F4B42">
        <w:rPr>
          <w:rFonts w:ascii="Calibri" w:hAnsi="Calibri" w:cs="Calibri"/>
          <w:i/>
          <w:lang w:val="en-GB" w:eastAsia="en-US"/>
        </w:rPr>
        <w:t>Am</w:t>
      </w:r>
      <w:r w:rsidR="004963F6" w:rsidRPr="000F4B42">
        <w:rPr>
          <w:rFonts w:ascii="Calibri" w:hAnsi="Calibri" w:cs="Calibri"/>
          <w:i/>
          <w:lang w:val="en-GB" w:eastAsia="en-US"/>
        </w:rPr>
        <w:t>erican</w:t>
      </w:r>
      <w:r w:rsidRPr="000F4B42">
        <w:rPr>
          <w:rFonts w:ascii="Calibri" w:hAnsi="Calibri" w:cs="Calibri"/>
          <w:i/>
          <w:lang w:val="en-GB" w:eastAsia="en-US"/>
        </w:rPr>
        <w:t xml:space="preserve"> J</w:t>
      </w:r>
      <w:r w:rsidR="004963F6" w:rsidRPr="000F4B42">
        <w:rPr>
          <w:rFonts w:ascii="Calibri" w:hAnsi="Calibri" w:cs="Calibri"/>
          <w:i/>
          <w:lang w:val="en-GB" w:eastAsia="en-US"/>
        </w:rPr>
        <w:t>ournal of</w:t>
      </w:r>
      <w:r w:rsidRPr="000F4B42">
        <w:rPr>
          <w:rFonts w:ascii="Calibri" w:hAnsi="Calibri" w:cs="Calibri"/>
          <w:i/>
          <w:lang w:val="en-GB" w:eastAsia="en-US"/>
        </w:rPr>
        <w:t xml:space="preserve"> Gastroenterol</w:t>
      </w:r>
      <w:r w:rsidR="004963F6" w:rsidRPr="000F4B42">
        <w:rPr>
          <w:rFonts w:ascii="Calibri" w:hAnsi="Calibri" w:cs="Calibri"/>
          <w:i/>
          <w:lang w:val="en-GB" w:eastAsia="en-US"/>
        </w:rPr>
        <w:t>ogy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109 </w:t>
      </w:r>
      <w:r w:rsidRPr="000F4B42">
        <w:rPr>
          <w:rFonts w:ascii="Calibri" w:hAnsi="Calibri" w:cs="Calibri"/>
          <w:lang w:val="en-GB" w:eastAsia="en-US"/>
        </w:rPr>
        <w:t>(12), 1942-1952 (2014).</w:t>
      </w:r>
    </w:p>
    <w:p w14:paraId="771FA257" w14:textId="77777777"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20</w:t>
      </w:r>
      <w:r w:rsidRPr="000F4B42">
        <w:rPr>
          <w:rFonts w:ascii="Calibri" w:hAnsi="Calibri" w:cs="Calibri"/>
          <w:lang w:val="en-GB" w:eastAsia="en-US"/>
        </w:rPr>
        <w:tab/>
        <w:t xml:space="preserve">Yu, J. et al. Digital next-generation sequencing identifies low-abundance mutations in pancreatic juice samples collected from the duodenum of patients with pancreatic cancer and intraductal papillary mucinous neoplasms. </w:t>
      </w:r>
      <w:r w:rsidRPr="000F4B42">
        <w:rPr>
          <w:rFonts w:ascii="Calibri" w:hAnsi="Calibri" w:cs="Calibri"/>
          <w:i/>
          <w:lang w:val="en-GB" w:eastAsia="en-US"/>
        </w:rPr>
        <w:t>Gut.</w:t>
      </w:r>
      <w:r w:rsidRPr="000F4B42">
        <w:rPr>
          <w:rFonts w:ascii="Calibri" w:hAnsi="Calibri" w:cs="Calibri"/>
          <w:lang w:val="en-GB" w:eastAsia="en-US"/>
        </w:rPr>
        <w:t xml:space="preserve"> (2016).</w:t>
      </w:r>
    </w:p>
    <w:p w14:paraId="13A3C983" w14:textId="38975C36"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21</w:t>
      </w:r>
      <w:r w:rsidRPr="000F4B42">
        <w:rPr>
          <w:rFonts w:ascii="Calibri" w:hAnsi="Calibri" w:cs="Calibri"/>
          <w:lang w:val="en-GB" w:eastAsia="en-US"/>
        </w:rPr>
        <w:tab/>
        <w:t xml:space="preserve">Wiig, H., Swartz, M. A. Interstitial fluid and lymph formation and transport: physiological regulation and roles in inflammation and cancer. </w:t>
      </w:r>
      <w:r w:rsidRPr="000F4B42">
        <w:rPr>
          <w:rFonts w:ascii="Calibri" w:hAnsi="Calibri" w:cs="Calibri"/>
          <w:i/>
          <w:lang w:val="en-GB" w:eastAsia="en-US"/>
        </w:rPr>
        <w:t>Physiol</w:t>
      </w:r>
      <w:r w:rsidR="009D7F1F" w:rsidRPr="000F4B42">
        <w:rPr>
          <w:rFonts w:ascii="Calibri" w:hAnsi="Calibri" w:cs="Calibri"/>
          <w:i/>
          <w:lang w:val="en-GB" w:eastAsia="en-US"/>
        </w:rPr>
        <w:t>ogical</w:t>
      </w:r>
      <w:r w:rsidRPr="000F4B42">
        <w:rPr>
          <w:rFonts w:ascii="Calibri" w:hAnsi="Calibri" w:cs="Calibri"/>
          <w:i/>
          <w:lang w:val="en-GB" w:eastAsia="en-US"/>
        </w:rPr>
        <w:t xml:space="preserve"> Rev</w:t>
      </w:r>
      <w:r w:rsidR="009D7F1F" w:rsidRPr="000F4B42">
        <w:rPr>
          <w:rFonts w:ascii="Calibri" w:hAnsi="Calibri" w:cs="Calibri"/>
          <w:i/>
          <w:lang w:val="en-GB" w:eastAsia="en-US"/>
        </w:rPr>
        <w:t>iews</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92 </w:t>
      </w:r>
      <w:r w:rsidRPr="000F4B42">
        <w:rPr>
          <w:rFonts w:ascii="Calibri" w:hAnsi="Calibri" w:cs="Calibri"/>
          <w:lang w:val="en-GB" w:eastAsia="en-US"/>
        </w:rPr>
        <w:t>(3), 1005-1060 (2012).</w:t>
      </w:r>
    </w:p>
    <w:p w14:paraId="0D765B45" w14:textId="77777777"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22</w:t>
      </w:r>
      <w:r w:rsidRPr="000F4B42">
        <w:rPr>
          <w:rFonts w:ascii="Calibri" w:hAnsi="Calibri" w:cs="Calibri"/>
          <w:lang w:val="en-GB" w:eastAsia="en-US"/>
        </w:rPr>
        <w:tab/>
        <w:t xml:space="preserve">Haslene-Hox, H. et al. A new method for isolation of interstitial fluid from human solid tumors applied to proteomic analysis of ovarian carcinoma tissue. </w:t>
      </w:r>
      <w:r w:rsidRPr="000F4B42">
        <w:rPr>
          <w:rFonts w:ascii="Calibri" w:hAnsi="Calibri" w:cs="Calibri"/>
          <w:i/>
          <w:lang w:val="en-GB" w:eastAsia="en-US"/>
        </w:rPr>
        <w:t>PLoS One.</w:t>
      </w:r>
      <w:r w:rsidRPr="000F4B42">
        <w:rPr>
          <w:rFonts w:ascii="Calibri" w:hAnsi="Calibri" w:cs="Calibri"/>
          <w:lang w:val="en-GB" w:eastAsia="en-US"/>
        </w:rPr>
        <w:t xml:space="preserve"> </w:t>
      </w:r>
      <w:r w:rsidRPr="000F4B42">
        <w:rPr>
          <w:rFonts w:ascii="Calibri" w:hAnsi="Calibri" w:cs="Calibri"/>
          <w:b/>
          <w:lang w:val="en-GB" w:eastAsia="en-US"/>
        </w:rPr>
        <w:t xml:space="preserve">6 </w:t>
      </w:r>
      <w:r w:rsidRPr="000F4B42">
        <w:rPr>
          <w:rFonts w:ascii="Calibri" w:hAnsi="Calibri" w:cs="Calibri"/>
          <w:lang w:val="en-GB" w:eastAsia="en-US"/>
        </w:rPr>
        <w:t>(4), e19217 (2011).</w:t>
      </w:r>
    </w:p>
    <w:p w14:paraId="10980DC8" w14:textId="486EC4DD"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lastRenderedPageBreak/>
        <w:t xml:space="preserve"> 23</w:t>
      </w:r>
      <w:r w:rsidRPr="000F4B42">
        <w:rPr>
          <w:rFonts w:ascii="Calibri" w:hAnsi="Calibri" w:cs="Calibri"/>
          <w:lang w:val="en-GB" w:eastAsia="en-US"/>
        </w:rPr>
        <w:tab/>
        <w:t xml:space="preserve">Zhang, J. et al. In-depth proteomic analysis of tissue interstitial fluid for hepatocellular carcinoma serum biomarker discovery. </w:t>
      </w:r>
      <w:r w:rsidRPr="000F4B42">
        <w:rPr>
          <w:rFonts w:ascii="Calibri" w:hAnsi="Calibri" w:cs="Calibri"/>
          <w:i/>
          <w:lang w:val="en-GB" w:eastAsia="en-US"/>
        </w:rPr>
        <w:t>Br</w:t>
      </w:r>
      <w:r w:rsidR="00B6550E" w:rsidRPr="000F4B42">
        <w:rPr>
          <w:rFonts w:ascii="Calibri" w:hAnsi="Calibri" w:cs="Calibri"/>
          <w:i/>
          <w:lang w:val="en-GB" w:eastAsia="en-US"/>
        </w:rPr>
        <w:t>itish</w:t>
      </w:r>
      <w:r w:rsidRPr="000F4B42">
        <w:rPr>
          <w:rFonts w:ascii="Calibri" w:hAnsi="Calibri" w:cs="Calibri"/>
          <w:i/>
          <w:lang w:val="en-GB" w:eastAsia="en-US"/>
        </w:rPr>
        <w:t xml:space="preserve"> J</w:t>
      </w:r>
      <w:r w:rsidR="00B6550E" w:rsidRPr="000F4B42">
        <w:rPr>
          <w:rFonts w:ascii="Calibri" w:hAnsi="Calibri" w:cs="Calibri"/>
          <w:i/>
          <w:lang w:val="en-GB" w:eastAsia="en-US"/>
        </w:rPr>
        <w:t>ournal of</w:t>
      </w:r>
      <w:r w:rsidRPr="000F4B42">
        <w:rPr>
          <w:rFonts w:ascii="Calibri" w:hAnsi="Calibri" w:cs="Calibri"/>
          <w:i/>
          <w:lang w:val="en-GB" w:eastAsia="en-US"/>
        </w:rPr>
        <w:t xml:space="preserve"> Cancer.</w:t>
      </w:r>
      <w:r w:rsidRPr="000F4B42">
        <w:rPr>
          <w:rFonts w:ascii="Calibri" w:hAnsi="Calibri" w:cs="Calibri"/>
          <w:lang w:val="en-GB" w:eastAsia="en-US"/>
        </w:rPr>
        <w:t xml:space="preserve"> </w:t>
      </w:r>
      <w:r w:rsidRPr="000F4B42">
        <w:rPr>
          <w:rFonts w:ascii="Calibri" w:hAnsi="Calibri" w:cs="Calibri"/>
          <w:b/>
          <w:lang w:val="en-GB" w:eastAsia="en-US"/>
        </w:rPr>
        <w:t xml:space="preserve">117 </w:t>
      </w:r>
      <w:r w:rsidRPr="000F4B42">
        <w:rPr>
          <w:rFonts w:ascii="Calibri" w:hAnsi="Calibri" w:cs="Calibri"/>
          <w:lang w:val="en-GB" w:eastAsia="en-US"/>
        </w:rPr>
        <w:t>(11), 1676-1684 (2017).</w:t>
      </w:r>
    </w:p>
    <w:p w14:paraId="34556F79" w14:textId="77777777"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24</w:t>
      </w:r>
      <w:r w:rsidRPr="000F4B42">
        <w:rPr>
          <w:rFonts w:ascii="Calibri" w:hAnsi="Calibri" w:cs="Calibri"/>
          <w:lang w:val="en-GB" w:eastAsia="en-US"/>
        </w:rPr>
        <w:tab/>
        <w:t xml:space="preserve">Sullivan, M. R. et al. Quantification of microenvironmental metabolites in murine cancers reveals determinants of tumor nutrient availability. </w:t>
      </w:r>
      <w:r w:rsidRPr="000F4B42">
        <w:rPr>
          <w:rFonts w:ascii="Calibri" w:hAnsi="Calibri" w:cs="Calibri"/>
          <w:i/>
          <w:lang w:val="en-GB" w:eastAsia="en-US"/>
        </w:rPr>
        <w:t>Elife.</w:t>
      </w:r>
      <w:r w:rsidRPr="000F4B42">
        <w:rPr>
          <w:rFonts w:ascii="Calibri" w:hAnsi="Calibri" w:cs="Calibri"/>
          <w:lang w:val="en-GB" w:eastAsia="en-US"/>
        </w:rPr>
        <w:t xml:space="preserve"> </w:t>
      </w:r>
      <w:r w:rsidRPr="000F4B42">
        <w:rPr>
          <w:rFonts w:ascii="Calibri" w:hAnsi="Calibri" w:cs="Calibri"/>
          <w:b/>
          <w:lang w:val="en-GB" w:eastAsia="en-US"/>
        </w:rPr>
        <w:t xml:space="preserve">8 </w:t>
      </w:r>
      <w:r w:rsidRPr="000F4B42">
        <w:rPr>
          <w:rFonts w:ascii="Calibri" w:hAnsi="Calibri" w:cs="Calibri"/>
          <w:lang w:val="en-GB" w:eastAsia="en-US"/>
        </w:rPr>
        <w:t>(2019).</w:t>
      </w:r>
    </w:p>
    <w:p w14:paraId="4CA2492D" w14:textId="0C766B9D"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25</w:t>
      </w:r>
      <w:r w:rsidRPr="000F4B42">
        <w:rPr>
          <w:rFonts w:ascii="Calibri" w:hAnsi="Calibri" w:cs="Calibri"/>
          <w:lang w:val="en-GB" w:eastAsia="en-US"/>
        </w:rPr>
        <w:tab/>
        <w:t xml:space="preserve">Matas-Nadal, C. et al. Evaluation of Tumor Interstitial Fluid-Extraction Methods for Proteome Analysis: Comparison of Biopsy Elution versus Centrifugation. </w:t>
      </w:r>
      <w:r w:rsidRPr="000F4B42">
        <w:rPr>
          <w:rFonts w:ascii="Calibri" w:hAnsi="Calibri" w:cs="Calibri"/>
          <w:i/>
          <w:lang w:val="en-GB" w:eastAsia="en-US"/>
        </w:rPr>
        <w:t>J</w:t>
      </w:r>
      <w:r w:rsidR="00FD133D" w:rsidRPr="000F4B42">
        <w:rPr>
          <w:rFonts w:ascii="Calibri" w:hAnsi="Calibri" w:cs="Calibri"/>
          <w:i/>
          <w:lang w:val="en-GB" w:eastAsia="en-US"/>
        </w:rPr>
        <w:t>ournal of</w:t>
      </w:r>
      <w:r w:rsidRPr="000F4B42">
        <w:rPr>
          <w:rFonts w:ascii="Calibri" w:hAnsi="Calibri" w:cs="Calibri"/>
          <w:i/>
          <w:lang w:val="en-GB" w:eastAsia="en-US"/>
        </w:rPr>
        <w:t xml:space="preserve"> Proteome Res</w:t>
      </w:r>
      <w:r w:rsidR="00FD133D" w:rsidRPr="000F4B42">
        <w:rPr>
          <w:rFonts w:ascii="Calibri" w:hAnsi="Calibri" w:cs="Calibri"/>
          <w:i/>
          <w:lang w:val="en-GB" w:eastAsia="en-US"/>
        </w:rPr>
        <w:t>earch</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19 </w:t>
      </w:r>
      <w:r w:rsidRPr="000F4B42">
        <w:rPr>
          <w:rFonts w:ascii="Calibri" w:hAnsi="Calibri" w:cs="Calibri"/>
          <w:lang w:val="en-GB" w:eastAsia="en-US"/>
        </w:rPr>
        <w:t>(7), 2598-2605 (2020).</w:t>
      </w:r>
    </w:p>
    <w:p w14:paraId="08DE237C" w14:textId="77777777"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26</w:t>
      </w:r>
      <w:r w:rsidRPr="000F4B42">
        <w:rPr>
          <w:rFonts w:ascii="Calibri" w:hAnsi="Calibri" w:cs="Calibri"/>
          <w:lang w:val="en-GB" w:eastAsia="en-US"/>
        </w:rPr>
        <w:tab/>
        <w:t xml:space="preserve">Espinoza, J. A. et al. Cytokine profiling of tumor interstitial fluid of the breast and its relationship with lymphocyte infiltration and clinicopathological characteristics. </w:t>
      </w:r>
      <w:r w:rsidRPr="000F4B42">
        <w:rPr>
          <w:rFonts w:ascii="Calibri" w:hAnsi="Calibri" w:cs="Calibri"/>
          <w:i/>
          <w:lang w:val="en-GB" w:eastAsia="en-US"/>
        </w:rPr>
        <w:t>Oncoimmunology.</w:t>
      </w:r>
      <w:r w:rsidRPr="000F4B42">
        <w:rPr>
          <w:rFonts w:ascii="Calibri" w:hAnsi="Calibri" w:cs="Calibri"/>
          <w:lang w:val="en-GB" w:eastAsia="en-US"/>
        </w:rPr>
        <w:t xml:space="preserve"> </w:t>
      </w:r>
      <w:r w:rsidRPr="000F4B42">
        <w:rPr>
          <w:rFonts w:ascii="Calibri" w:hAnsi="Calibri" w:cs="Calibri"/>
          <w:b/>
          <w:lang w:val="en-GB" w:eastAsia="en-US"/>
        </w:rPr>
        <w:t xml:space="preserve">5 </w:t>
      </w:r>
      <w:r w:rsidRPr="000F4B42">
        <w:rPr>
          <w:rFonts w:ascii="Calibri" w:hAnsi="Calibri" w:cs="Calibri"/>
          <w:lang w:val="en-GB" w:eastAsia="en-US"/>
        </w:rPr>
        <w:t>(12), e1248015 (2016).</w:t>
      </w:r>
    </w:p>
    <w:p w14:paraId="4D04013F" w14:textId="30E0299E"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27</w:t>
      </w:r>
      <w:r w:rsidRPr="000F4B42">
        <w:rPr>
          <w:rFonts w:ascii="Calibri" w:hAnsi="Calibri" w:cs="Calibri"/>
          <w:lang w:val="en-GB" w:eastAsia="en-US"/>
        </w:rPr>
        <w:tab/>
        <w:t xml:space="preserve">Halvorsen, A. R. et al. Profiling of microRNAs in tumor interstitial fluid of breast tumors - a novel resource to identify biomarkers for prognostic classification and detection of cancer. </w:t>
      </w:r>
      <w:r w:rsidRPr="000F4B42">
        <w:rPr>
          <w:rFonts w:ascii="Calibri" w:hAnsi="Calibri" w:cs="Calibri"/>
          <w:i/>
          <w:lang w:val="en-GB" w:eastAsia="en-US"/>
        </w:rPr>
        <w:t>Mol</w:t>
      </w:r>
      <w:r w:rsidR="005D5189" w:rsidRPr="000F4B42">
        <w:rPr>
          <w:rFonts w:ascii="Calibri" w:hAnsi="Calibri" w:cs="Calibri"/>
          <w:i/>
          <w:lang w:val="en-GB" w:eastAsia="en-US"/>
        </w:rPr>
        <w:t>ecular</w:t>
      </w:r>
      <w:r w:rsidRPr="000F4B42">
        <w:rPr>
          <w:rFonts w:ascii="Calibri" w:hAnsi="Calibri" w:cs="Calibri"/>
          <w:i/>
          <w:lang w:val="en-GB" w:eastAsia="en-US"/>
        </w:rPr>
        <w:t xml:space="preserve"> Oncol</w:t>
      </w:r>
      <w:r w:rsidR="005D5189" w:rsidRPr="000F4B42">
        <w:rPr>
          <w:rFonts w:ascii="Calibri" w:hAnsi="Calibri" w:cs="Calibri"/>
          <w:i/>
          <w:lang w:val="en-GB" w:eastAsia="en-US"/>
        </w:rPr>
        <w:t>ogy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11 </w:t>
      </w:r>
      <w:r w:rsidRPr="000F4B42">
        <w:rPr>
          <w:rFonts w:ascii="Calibri" w:hAnsi="Calibri" w:cs="Calibri"/>
          <w:lang w:val="en-GB" w:eastAsia="en-US"/>
        </w:rPr>
        <w:t>(2), 220-234 (2017).</w:t>
      </w:r>
    </w:p>
    <w:p w14:paraId="2DB0A661" w14:textId="61FEB674"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28</w:t>
      </w:r>
      <w:r w:rsidRPr="000F4B42">
        <w:rPr>
          <w:rFonts w:ascii="Calibri" w:hAnsi="Calibri" w:cs="Calibri"/>
          <w:lang w:val="en-GB" w:eastAsia="en-US"/>
        </w:rPr>
        <w:tab/>
        <w:t xml:space="preserve">Yang, S., and Huang, C. M. Recent advances in protein profiling of tissues and tissue fluids. </w:t>
      </w:r>
      <w:r w:rsidRPr="000F4B42">
        <w:rPr>
          <w:rFonts w:ascii="Calibri" w:hAnsi="Calibri" w:cs="Calibri"/>
          <w:i/>
          <w:lang w:val="en-GB" w:eastAsia="en-US"/>
        </w:rPr>
        <w:t>Expert Rev</w:t>
      </w:r>
      <w:r w:rsidR="001407BF" w:rsidRPr="000F4B42">
        <w:rPr>
          <w:rFonts w:ascii="Calibri" w:hAnsi="Calibri" w:cs="Calibri"/>
          <w:i/>
          <w:lang w:val="en-GB" w:eastAsia="en-US"/>
        </w:rPr>
        <w:t>iew of</w:t>
      </w:r>
      <w:r w:rsidRPr="000F4B42">
        <w:rPr>
          <w:rFonts w:ascii="Calibri" w:hAnsi="Calibri" w:cs="Calibri"/>
          <w:i/>
          <w:lang w:val="en-GB" w:eastAsia="en-US"/>
        </w:rPr>
        <w:t xml:space="preserve"> Proteomics.</w:t>
      </w:r>
      <w:r w:rsidRPr="000F4B42">
        <w:rPr>
          <w:rFonts w:ascii="Calibri" w:hAnsi="Calibri" w:cs="Calibri"/>
          <w:lang w:val="en-GB" w:eastAsia="en-US"/>
        </w:rPr>
        <w:t xml:space="preserve"> </w:t>
      </w:r>
      <w:r w:rsidRPr="000F4B42">
        <w:rPr>
          <w:rFonts w:ascii="Calibri" w:hAnsi="Calibri" w:cs="Calibri"/>
          <w:b/>
          <w:lang w:val="en-GB" w:eastAsia="en-US"/>
        </w:rPr>
        <w:t>4</w:t>
      </w:r>
      <w:r w:rsidR="00CA3F55" w:rsidRPr="00CA3F55">
        <w:rPr>
          <w:rFonts w:ascii="Calibri" w:hAnsi="Calibri" w:cs="Calibri"/>
          <w:bCs/>
          <w:lang w:val="en-GB" w:eastAsia="en-US"/>
        </w:rPr>
        <w:t>,</w:t>
      </w:r>
      <w:r w:rsidRPr="000F4B42">
        <w:rPr>
          <w:rFonts w:ascii="Calibri" w:hAnsi="Calibri" w:cs="Calibri"/>
          <w:b/>
          <w:lang w:val="en-GB" w:eastAsia="en-US"/>
        </w:rPr>
        <w:t xml:space="preserve"> </w:t>
      </w:r>
      <w:r w:rsidRPr="000F4B42">
        <w:rPr>
          <w:rFonts w:ascii="Calibri" w:hAnsi="Calibri" w:cs="Calibri"/>
          <w:lang w:val="en-GB" w:eastAsia="en-US"/>
        </w:rPr>
        <w:t>515-529 (2007).</w:t>
      </w:r>
    </w:p>
    <w:p w14:paraId="6CEB9E91" w14:textId="79A319D2"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29</w:t>
      </w:r>
      <w:r w:rsidRPr="000F4B42">
        <w:rPr>
          <w:rFonts w:ascii="Calibri" w:hAnsi="Calibri" w:cs="Calibri"/>
          <w:lang w:val="en-GB" w:eastAsia="en-US"/>
        </w:rPr>
        <w:tab/>
        <w:t>Huang, C. M</w:t>
      </w:r>
      <w:r w:rsidR="00CA3F55">
        <w:rPr>
          <w:rFonts w:ascii="Calibri" w:hAnsi="Calibri" w:cs="Calibri"/>
          <w:lang w:val="en-GB" w:eastAsia="en-US"/>
        </w:rPr>
        <w:t xml:space="preserve">. et al. </w:t>
      </w:r>
      <w:r w:rsidRPr="000F4B42">
        <w:rPr>
          <w:rFonts w:ascii="Calibri" w:hAnsi="Calibri" w:cs="Calibri"/>
          <w:lang w:val="en-GB" w:eastAsia="en-US"/>
        </w:rPr>
        <w:t xml:space="preserve">Mass spectrometric proteomics profiles of in vivo tumor secretomes: capillary ultrafiltration sampling of regressive tumor masses. </w:t>
      </w:r>
      <w:r w:rsidRPr="000F4B42">
        <w:rPr>
          <w:rFonts w:ascii="Calibri" w:hAnsi="Calibri" w:cs="Calibri"/>
          <w:i/>
          <w:lang w:val="en-GB" w:eastAsia="en-US"/>
        </w:rPr>
        <w:t>Proteomics.</w:t>
      </w:r>
      <w:r w:rsidRPr="000F4B42">
        <w:rPr>
          <w:rFonts w:ascii="Calibri" w:hAnsi="Calibri" w:cs="Calibri"/>
          <w:lang w:val="en-GB" w:eastAsia="en-US"/>
        </w:rPr>
        <w:t xml:space="preserve"> </w:t>
      </w:r>
      <w:r w:rsidRPr="000F4B42">
        <w:rPr>
          <w:rFonts w:ascii="Calibri" w:hAnsi="Calibri" w:cs="Calibri"/>
          <w:b/>
          <w:lang w:val="en-GB" w:eastAsia="en-US"/>
        </w:rPr>
        <w:t xml:space="preserve">6 </w:t>
      </w:r>
      <w:r w:rsidRPr="000F4B42">
        <w:rPr>
          <w:rFonts w:ascii="Calibri" w:hAnsi="Calibri" w:cs="Calibri"/>
          <w:lang w:val="en-GB" w:eastAsia="en-US"/>
        </w:rPr>
        <w:t>(22), 6107-6116 (2006).</w:t>
      </w:r>
    </w:p>
    <w:p w14:paraId="262F1DE2" w14:textId="1369372C"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30</w:t>
      </w:r>
      <w:r w:rsidRPr="000F4B42">
        <w:rPr>
          <w:rFonts w:ascii="Calibri" w:hAnsi="Calibri" w:cs="Calibri"/>
          <w:lang w:val="en-GB" w:eastAsia="en-US"/>
        </w:rPr>
        <w:tab/>
        <w:t xml:space="preserve">Leegsma-Vogt, G., Janle, E., Ash, S. R., Venema, K., Korf, J. Utilization of in vivo ultrafiltration in biomedical research and clinical applications. </w:t>
      </w:r>
      <w:r w:rsidRPr="000F4B42">
        <w:rPr>
          <w:rFonts w:ascii="Calibri" w:hAnsi="Calibri" w:cs="Calibri"/>
          <w:i/>
          <w:lang w:val="en-GB" w:eastAsia="en-US"/>
        </w:rPr>
        <w:t>Life Sci</w:t>
      </w:r>
      <w:r w:rsidR="001C0251" w:rsidRPr="000F4B42">
        <w:rPr>
          <w:rFonts w:ascii="Calibri" w:hAnsi="Calibri" w:cs="Calibri"/>
          <w:i/>
          <w:lang w:val="en-GB" w:eastAsia="en-US"/>
        </w:rPr>
        <w:t>ences</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73 </w:t>
      </w:r>
      <w:r w:rsidRPr="000F4B42">
        <w:rPr>
          <w:rFonts w:ascii="Calibri" w:hAnsi="Calibri" w:cs="Calibri"/>
          <w:lang w:val="en-GB" w:eastAsia="en-US"/>
        </w:rPr>
        <w:t>(16), 2005-2018 (2003).</w:t>
      </w:r>
    </w:p>
    <w:p w14:paraId="789A2EA8" w14:textId="46F5EFC7"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31</w:t>
      </w:r>
      <w:r w:rsidRPr="000F4B42">
        <w:rPr>
          <w:rFonts w:ascii="Calibri" w:hAnsi="Calibri" w:cs="Calibri"/>
          <w:lang w:val="en-GB" w:eastAsia="en-US"/>
        </w:rPr>
        <w:tab/>
        <w:t xml:space="preserve">Schneiderheinze, J. M., Hogan, B. L. Selective in vivo and in vitro sampling of proteins using miniature ultrafiltration sampling probes. </w:t>
      </w:r>
      <w:r w:rsidRPr="000F4B42">
        <w:rPr>
          <w:rFonts w:ascii="Calibri" w:hAnsi="Calibri" w:cs="Calibri"/>
          <w:i/>
          <w:lang w:val="en-GB" w:eastAsia="en-US"/>
        </w:rPr>
        <w:t>Anal</w:t>
      </w:r>
      <w:r w:rsidR="00360C7E" w:rsidRPr="000F4B42">
        <w:rPr>
          <w:rFonts w:ascii="Calibri" w:hAnsi="Calibri" w:cs="Calibri"/>
          <w:i/>
          <w:lang w:val="en-GB" w:eastAsia="en-US"/>
        </w:rPr>
        <w:t>ytical</w:t>
      </w:r>
      <w:r w:rsidRPr="000F4B42">
        <w:rPr>
          <w:rFonts w:ascii="Calibri" w:hAnsi="Calibri" w:cs="Calibri"/>
          <w:i/>
          <w:lang w:val="en-GB" w:eastAsia="en-US"/>
        </w:rPr>
        <w:t xml:space="preserve"> Chem</w:t>
      </w:r>
      <w:r w:rsidR="00360C7E" w:rsidRPr="000F4B42">
        <w:rPr>
          <w:rFonts w:ascii="Calibri" w:hAnsi="Calibri" w:cs="Calibri"/>
          <w:i/>
          <w:lang w:val="en-GB" w:eastAsia="en-US"/>
        </w:rPr>
        <w:t>istry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68 </w:t>
      </w:r>
      <w:r w:rsidRPr="000F4B42">
        <w:rPr>
          <w:rFonts w:ascii="Calibri" w:hAnsi="Calibri" w:cs="Calibri"/>
          <w:lang w:val="en-GB" w:eastAsia="en-US"/>
        </w:rPr>
        <w:t>(21), 3758-3762 (1996).</w:t>
      </w:r>
    </w:p>
    <w:p w14:paraId="4DFCCEC7" w14:textId="35BF98EA"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32</w:t>
      </w:r>
      <w:r w:rsidRPr="000F4B42">
        <w:rPr>
          <w:rFonts w:ascii="Calibri" w:hAnsi="Calibri" w:cs="Calibri"/>
          <w:lang w:val="en-GB" w:eastAsia="en-US"/>
        </w:rPr>
        <w:tab/>
        <w:t xml:space="preserve">Hardt, M., Lam, D. K., Dolan, J. C., Schmidt, B. L. Surveying proteolytic processes in human cancer microenvironments by microdialysis and activity-based mass spectrometry. </w:t>
      </w:r>
      <w:r w:rsidRPr="000F4B42">
        <w:rPr>
          <w:rFonts w:ascii="Calibri" w:hAnsi="Calibri" w:cs="Calibri"/>
          <w:i/>
          <w:lang w:val="en-GB" w:eastAsia="en-US"/>
        </w:rPr>
        <w:t>Proteomics Clin</w:t>
      </w:r>
      <w:r w:rsidR="00E65E43" w:rsidRPr="000F4B42">
        <w:rPr>
          <w:rFonts w:ascii="Calibri" w:hAnsi="Calibri" w:cs="Calibri"/>
          <w:i/>
          <w:lang w:val="en-GB" w:eastAsia="en-US"/>
        </w:rPr>
        <w:t>ical</w:t>
      </w:r>
      <w:r w:rsidRPr="000F4B42">
        <w:rPr>
          <w:rFonts w:ascii="Calibri" w:hAnsi="Calibri" w:cs="Calibri"/>
          <w:i/>
          <w:lang w:val="en-GB" w:eastAsia="en-US"/>
        </w:rPr>
        <w:t xml:space="preserve"> Appl</w:t>
      </w:r>
      <w:r w:rsidR="00E65E43" w:rsidRPr="000F4B42">
        <w:rPr>
          <w:rFonts w:ascii="Calibri" w:hAnsi="Calibri" w:cs="Calibri"/>
          <w:i/>
          <w:lang w:val="en-GB" w:eastAsia="en-US"/>
        </w:rPr>
        <w:t>ications</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5 </w:t>
      </w:r>
      <w:r w:rsidRPr="000F4B42">
        <w:rPr>
          <w:rFonts w:ascii="Calibri" w:hAnsi="Calibri" w:cs="Calibri"/>
          <w:lang w:val="en-GB" w:eastAsia="en-US"/>
        </w:rPr>
        <w:t>(11-12), 636-643 (2011).</w:t>
      </w:r>
    </w:p>
    <w:p w14:paraId="769589EC" w14:textId="00481908"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33</w:t>
      </w:r>
      <w:r w:rsidRPr="000F4B42">
        <w:rPr>
          <w:rFonts w:ascii="Calibri" w:hAnsi="Calibri" w:cs="Calibri"/>
          <w:lang w:val="en-GB" w:eastAsia="en-US"/>
        </w:rPr>
        <w:tab/>
        <w:t xml:space="preserve">Xu, B. J. et al. Microdialysis combined with proteomics for protein identification in breast tumor microenvironment in vivo. </w:t>
      </w:r>
      <w:r w:rsidRPr="000F4B42">
        <w:rPr>
          <w:rFonts w:ascii="Calibri" w:hAnsi="Calibri" w:cs="Calibri"/>
          <w:i/>
          <w:lang w:val="en-GB" w:eastAsia="en-US"/>
        </w:rPr>
        <w:t>Cancer Microenviron</w:t>
      </w:r>
      <w:r w:rsidR="00ED50F2" w:rsidRPr="000F4B42">
        <w:rPr>
          <w:rFonts w:ascii="Calibri" w:hAnsi="Calibri" w:cs="Calibri"/>
          <w:i/>
          <w:lang w:val="en-GB" w:eastAsia="en-US"/>
        </w:rPr>
        <w:t>ment</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4 </w:t>
      </w:r>
      <w:r w:rsidRPr="000F4B42">
        <w:rPr>
          <w:rFonts w:ascii="Calibri" w:hAnsi="Calibri" w:cs="Calibri"/>
          <w:lang w:val="en-GB" w:eastAsia="en-US"/>
        </w:rPr>
        <w:t>(1), 61-71 (2010).</w:t>
      </w:r>
    </w:p>
    <w:p w14:paraId="61D91692" w14:textId="0FEC22BC"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34</w:t>
      </w:r>
      <w:r w:rsidRPr="000F4B42">
        <w:rPr>
          <w:rFonts w:ascii="Calibri" w:hAnsi="Calibri" w:cs="Calibri"/>
          <w:lang w:val="en-GB" w:eastAsia="en-US"/>
        </w:rPr>
        <w:tab/>
        <w:t xml:space="preserve">Bendrik, C., Dabrosin, C. Estradiol increases IL-8 secretion of normal human breast tissue and breast cancer in vivo. </w:t>
      </w:r>
      <w:r w:rsidR="003A158C" w:rsidRPr="000F4B42">
        <w:rPr>
          <w:rFonts w:ascii="Calibri" w:hAnsi="Calibri" w:cs="Calibri"/>
          <w:i/>
          <w:iCs/>
          <w:lang w:val="en-GB" w:eastAsia="en-US"/>
        </w:rPr>
        <w:t xml:space="preserve">The </w:t>
      </w:r>
      <w:r w:rsidRPr="000F4B42">
        <w:rPr>
          <w:rFonts w:ascii="Calibri" w:hAnsi="Calibri" w:cs="Calibri"/>
          <w:i/>
          <w:lang w:val="en-GB" w:eastAsia="en-US"/>
        </w:rPr>
        <w:t>J</w:t>
      </w:r>
      <w:r w:rsidR="003A158C" w:rsidRPr="000F4B42">
        <w:rPr>
          <w:rFonts w:ascii="Calibri" w:hAnsi="Calibri" w:cs="Calibri"/>
          <w:i/>
          <w:lang w:val="en-GB" w:eastAsia="en-US"/>
        </w:rPr>
        <w:t>ournal of</w:t>
      </w:r>
      <w:r w:rsidRPr="000F4B42">
        <w:rPr>
          <w:rFonts w:ascii="Calibri" w:hAnsi="Calibri" w:cs="Calibri"/>
          <w:i/>
          <w:lang w:val="en-GB" w:eastAsia="en-US"/>
        </w:rPr>
        <w:t xml:space="preserve"> Immunol</w:t>
      </w:r>
      <w:r w:rsidR="003A158C" w:rsidRPr="000F4B42">
        <w:rPr>
          <w:rFonts w:ascii="Calibri" w:hAnsi="Calibri" w:cs="Calibri"/>
          <w:i/>
          <w:lang w:val="en-GB" w:eastAsia="en-US"/>
        </w:rPr>
        <w:t>ogy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182 </w:t>
      </w:r>
      <w:r w:rsidRPr="000F4B42">
        <w:rPr>
          <w:rFonts w:ascii="Calibri" w:hAnsi="Calibri" w:cs="Calibri"/>
          <w:lang w:val="en-GB" w:eastAsia="en-US"/>
        </w:rPr>
        <w:t>(1), 371-378 (2009).</w:t>
      </w:r>
    </w:p>
    <w:p w14:paraId="6043D859" w14:textId="77777777"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35</w:t>
      </w:r>
      <w:r w:rsidRPr="000F4B42">
        <w:rPr>
          <w:rFonts w:ascii="Calibri" w:hAnsi="Calibri" w:cs="Calibri"/>
          <w:lang w:val="en-GB" w:eastAsia="en-US"/>
        </w:rPr>
        <w:tab/>
        <w:t xml:space="preserve">Ao, X., and Stenken, J. A. Microdialysis sampling of cytokines. </w:t>
      </w:r>
      <w:r w:rsidRPr="000F4B42">
        <w:rPr>
          <w:rFonts w:ascii="Calibri" w:hAnsi="Calibri" w:cs="Calibri"/>
          <w:i/>
          <w:lang w:val="en-GB" w:eastAsia="en-US"/>
        </w:rPr>
        <w:t>Methods.</w:t>
      </w:r>
      <w:r w:rsidRPr="000F4B42">
        <w:rPr>
          <w:rFonts w:ascii="Calibri" w:hAnsi="Calibri" w:cs="Calibri"/>
          <w:lang w:val="en-GB" w:eastAsia="en-US"/>
        </w:rPr>
        <w:t xml:space="preserve"> </w:t>
      </w:r>
      <w:r w:rsidRPr="000F4B42">
        <w:rPr>
          <w:rFonts w:ascii="Calibri" w:hAnsi="Calibri" w:cs="Calibri"/>
          <w:b/>
          <w:lang w:val="en-GB" w:eastAsia="en-US"/>
        </w:rPr>
        <w:t xml:space="preserve">38 </w:t>
      </w:r>
      <w:r w:rsidRPr="000F4B42">
        <w:rPr>
          <w:rFonts w:ascii="Calibri" w:hAnsi="Calibri" w:cs="Calibri"/>
          <w:lang w:val="en-GB" w:eastAsia="en-US"/>
        </w:rPr>
        <w:t>(4), 331-341 (2006).</w:t>
      </w:r>
    </w:p>
    <w:p w14:paraId="25CFAB18" w14:textId="77777777"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36</w:t>
      </w:r>
      <w:r w:rsidRPr="000F4B42">
        <w:rPr>
          <w:rFonts w:ascii="Calibri" w:hAnsi="Calibri" w:cs="Calibri"/>
          <w:lang w:val="en-GB" w:eastAsia="en-US"/>
        </w:rPr>
        <w:tab/>
        <w:t xml:space="preserve">Ho, P. C. et al. Phosphoenolpyruvate Is a Metabolic Checkpoint of Anti-tumor T Cell Responses. </w:t>
      </w:r>
      <w:r w:rsidRPr="000F4B42">
        <w:rPr>
          <w:rFonts w:ascii="Calibri" w:hAnsi="Calibri" w:cs="Calibri"/>
          <w:i/>
          <w:lang w:val="en-GB" w:eastAsia="en-US"/>
        </w:rPr>
        <w:t>Cell.</w:t>
      </w:r>
      <w:r w:rsidRPr="000F4B42">
        <w:rPr>
          <w:rFonts w:ascii="Calibri" w:hAnsi="Calibri" w:cs="Calibri"/>
          <w:lang w:val="en-GB" w:eastAsia="en-US"/>
        </w:rPr>
        <w:t xml:space="preserve"> </w:t>
      </w:r>
      <w:r w:rsidRPr="000F4B42">
        <w:rPr>
          <w:rFonts w:ascii="Calibri" w:hAnsi="Calibri" w:cs="Calibri"/>
          <w:b/>
          <w:lang w:val="en-GB" w:eastAsia="en-US"/>
        </w:rPr>
        <w:t xml:space="preserve">162 </w:t>
      </w:r>
      <w:r w:rsidRPr="000F4B42">
        <w:rPr>
          <w:rFonts w:ascii="Calibri" w:hAnsi="Calibri" w:cs="Calibri"/>
          <w:lang w:val="en-GB" w:eastAsia="en-US"/>
        </w:rPr>
        <w:t>(6), 1217-1228 (2015).</w:t>
      </w:r>
    </w:p>
    <w:p w14:paraId="2AE38C9D" w14:textId="53C40F5D"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37</w:t>
      </w:r>
      <w:r w:rsidRPr="000F4B42">
        <w:rPr>
          <w:rFonts w:ascii="Calibri" w:hAnsi="Calibri" w:cs="Calibri"/>
          <w:lang w:val="en-GB" w:eastAsia="en-US"/>
        </w:rPr>
        <w:tab/>
        <w:t xml:space="preserve">Choi, J. et al. Intraperitoneal immunotherapy for metastatic ovarian carcinoma: Resistance of intratumoral collagen to antibody penetration. </w:t>
      </w:r>
      <w:r w:rsidRPr="000F4B42">
        <w:rPr>
          <w:rFonts w:ascii="Calibri" w:hAnsi="Calibri" w:cs="Calibri"/>
          <w:i/>
          <w:lang w:val="en-GB" w:eastAsia="en-US"/>
        </w:rPr>
        <w:t>Clin</w:t>
      </w:r>
      <w:r w:rsidR="00E75CE5" w:rsidRPr="000F4B42">
        <w:rPr>
          <w:rFonts w:ascii="Calibri" w:hAnsi="Calibri" w:cs="Calibri"/>
          <w:i/>
          <w:lang w:val="en-GB" w:eastAsia="en-US"/>
        </w:rPr>
        <w:t>ical</w:t>
      </w:r>
      <w:r w:rsidRPr="000F4B42">
        <w:rPr>
          <w:rFonts w:ascii="Calibri" w:hAnsi="Calibri" w:cs="Calibri"/>
          <w:i/>
          <w:lang w:val="en-GB" w:eastAsia="en-US"/>
        </w:rPr>
        <w:t xml:space="preserve"> Cancer Res</w:t>
      </w:r>
      <w:r w:rsidR="00E75CE5" w:rsidRPr="000F4B42">
        <w:rPr>
          <w:rFonts w:ascii="Calibri" w:hAnsi="Calibri" w:cs="Calibri"/>
          <w:i/>
          <w:lang w:val="en-GB" w:eastAsia="en-US"/>
        </w:rPr>
        <w:t>earch</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12 </w:t>
      </w:r>
      <w:r w:rsidRPr="000F4B42">
        <w:rPr>
          <w:rFonts w:ascii="Calibri" w:hAnsi="Calibri" w:cs="Calibri"/>
          <w:lang w:val="en-GB" w:eastAsia="en-US"/>
        </w:rPr>
        <w:t>(6), 1906-1912 (2006).</w:t>
      </w:r>
    </w:p>
    <w:p w14:paraId="76963527" w14:textId="38B29456"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38</w:t>
      </w:r>
      <w:r w:rsidRPr="000F4B42">
        <w:rPr>
          <w:rFonts w:ascii="Calibri" w:hAnsi="Calibri" w:cs="Calibri"/>
          <w:lang w:val="en-GB" w:eastAsia="en-US"/>
        </w:rPr>
        <w:tab/>
        <w:t>Wiig, H., Aukland, K., Tenstad, O. Isolation of interstitial fluid from rat mammary tumors by a centrifugation method.</w:t>
      </w:r>
      <w:r w:rsidR="005962CC" w:rsidRPr="000F4B42">
        <w:rPr>
          <w:rFonts w:ascii="Calibri" w:hAnsi="Calibri" w:cs="Calibri"/>
          <w:lang w:val="en-GB" w:eastAsia="en-US"/>
        </w:rPr>
        <w:t xml:space="preserve"> </w:t>
      </w:r>
      <w:r w:rsidR="005962CC" w:rsidRPr="000F4B42">
        <w:rPr>
          <w:rFonts w:ascii="Calibri" w:hAnsi="Calibri" w:cs="Calibri"/>
          <w:i/>
          <w:iCs/>
          <w:lang w:val="en-GB" w:eastAsia="en-US"/>
        </w:rPr>
        <w:t xml:space="preserve">The </w:t>
      </w:r>
      <w:r w:rsidRPr="000F4B42">
        <w:rPr>
          <w:rFonts w:ascii="Calibri" w:hAnsi="Calibri" w:cs="Calibri"/>
          <w:i/>
          <w:lang w:val="en-GB" w:eastAsia="en-US"/>
        </w:rPr>
        <w:t>Am</w:t>
      </w:r>
      <w:r w:rsidR="005962CC" w:rsidRPr="000F4B42">
        <w:rPr>
          <w:rFonts w:ascii="Calibri" w:hAnsi="Calibri" w:cs="Calibri"/>
          <w:i/>
          <w:lang w:val="en-GB" w:eastAsia="en-US"/>
        </w:rPr>
        <w:t>erican</w:t>
      </w:r>
      <w:r w:rsidRPr="000F4B42">
        <w:rPr>
          <w:rFonts w:ascii="Calibri" w:hAnsi="Calibri" w:cs="Calibri"/>
          <w:i/>
          <w:lang w:val="en-GB" w:eastAsia="en-US"/>
        </w:rPr>
        <w:t xml:space="preserve"> J</w:t>
      </w:r>
      <w:r w:rsidR="005962CC" w:rsidRPr="000F4B42">
        <w:rPr>
          <w:rFonts w:ascii="Calibri" w:hAnsi="Calibri" w:cs="Calibri"/>
          <w:i/>
          <w:lang w:val="en-GB" w:eastAsia="en-US"/>
        </w:rPr>
        <w:t>ournal of</w:t>
      </w:r>
      <w:r w:rsidRPr="000F4B42">
        <w:rPr>
          <w:rFonts w:ascii="Calibri" w:hAnsi="Calibri" w:cs="Calibri"/>
          <w:i/>
          <w:lang w:val="en-GB" w:eastAsia="en-US"/>
        </w:rPr>
        <w:t xml:space="preserve"> Physiol</w:t>
      </w:r>
      <w:r w:rsidR="005962CC" w:rsidRPr="000F4B42">
        <w:rPr>
          <w:rFonts w:ascii="Calibri" w:hAnsi="Calibri" w:cs="Calibri"/>
          <w:i/>
          <w:lang w:val="en-GB" w:eastAsia="en-US"/>
        </w:rPr>
        <w:t>ogy-</w:t>
      </w:r>
      <w:r w:rsidRPr="000F4B42">
        <w:rPr>
          <w:rFonts w:ascii="Calibri" w:hAnsi="Calibri" w:cs="Calibri"/>
          <w:i/>
          <w:lang w:val="en-GB" w:eastAsia="en-US"/>
        </w:rPr>
        <w:t xml:space="preserve">Heart </w:t>
      </w:r>
      <w:r w:rsidR="005962CC" w:rsidRPr="000F4B42">
        <w:rPr>
          <w:rFonts w:ascii="Calibri" w:hAnsi="Calibri" w:cs="Calibri"/>
          <w:i/>
          <w:lang w:val="en-GB" w:eastAsia="en-US"/>
        </w:rPr>
        <w:t xml:space="preserve">and </w:t>
      </w:r>
      <w:r w:rsidRPr="000F4B42">
        <w:rPr>
          <w:rFonts w:ascii="Calibri" w:hAnsi="Calibri" w:cs="Calibri"/>
          <w:i/>
          <w:lang w:val="en-GB" w:eastAsia="en-US"/>
        </w:rPr>
        <w:t>Circ</w:t>
      </w:r>
      <w:r w:rsidR="005962CC" w:rsidRPr="000F4B42">
        <w:rPr>
          <w:rFonts w:ascii="Calibri" w:hAnsi="Calibri" w:cs="Calibri"/>
          <w:i/>
          <w:lang w:val="en-GB" w:eastAsia="en-US"/>
        </w:rPr>
        <w:t>ulatory</w:t>
      </w:r>
      <w:r w:rsidRPr="000F4B42">
        <w:rPr>
          <w:rFonts w:ascii="Calibri" w:hAnsi="Calibri" w:cs="Calibri"/>
          <w:i/>
          <w:lang w:val="en-GB" w:eastAsia="en-US"/>
        </w:rPr>
        <w:t xml:space="preserve"> Physiol</w:t>
      </w:r>
      <w:r w:rsidR="005962CC" w:rsidRPr="000F4B42">
        <w:rPr>
          <w:rFonts w:ascii="Calibri" w:hAnsi="Calibri" w:cs="Calibri"/>
          <w:i/>
          <w:lang w:val="en-GB" w:eastAsia="en-US"/>
        </w:rPr>
        <w:t>ogy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284 </w:t>
      </w:r>
      <w:r w:rsidRPr="000F4B42">
        <w:rPr>
          <w:rFonts w:ascii="Calibri" w:hAnsi="Calibri" w:cs="Calibri"/>
          <w:lang w:val="en-GB" w:eastAsia="en-US"/>
        </w:rPr>
        <w:t>(1), H416-24 (2003).</w:t>
      </w:r>
    </w:p>
    <w:p w14:paraId="7B821C5D" w14:textId="5B31C19A"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39</w:t>
      </w:r>
      <w:r w:rsidRPr="000F4B42">
        <w:rPr>
          <w:rFonts w:ascii="Calibri" w:hAnsi="Calibri" w:cs="Calibri"/>
          <w:lang w:val="en-GB" w:eastAsia="en-US"/>
        </w:rPr>
        <w:tab/>
        <w:t xml:space="preserve">Li, S., Wang, R., Zhang, M., Wang, L., Cheng, S. Proteomic analysis of non-small cell lung cancer tissue interstitial fluids. </w:t>
      </w:r>
      <w:r w:rsidRPr="000F4B42">
        <w:rPr>
          <w:rFonts w:ascii="Calibri" w:hAnsi="Calibri" w:cs="Calibri"/>
          <w:i/>
          <w:lang w:val="en-GB" w:eastAsia="en-US"/>
        </w:rPr>
        <w:t>World J</w:t>
      </w:r>
      <w:r w:rsidR="00027B7E" w:rsidRPr="000F4B42">
        <w:rPr>
          <w:rFonts w:ascii="Calibri" w:hAnsi="Calibri" w:cs="Calibri"/>
          <w:i/>
          <w:lang w:val="en-GB" w:eastAsia="en-US"/>
        </w:rPr>
        <w:t>ournal of</w:t>
      </w:r>
      <w:r w:rsidRPr="000F4B42">
        <w:rPr>
          <w:rFonts w:ascii="Calibri" w:hAnsi="Calibri" w:cs="Calibri"/>
          <w:i/>
          <w:lang w:val="en-GB" w:eastAsia="en-US"/>
        </w:rPr>
        <w:t xml:space="preserve"> Surg</w:t>
      </w:r>
      <w:r w:rsidR="00027B7E" w:rsidRPr="000F4B42">
        <w:rPr>
          <w:rFonts w:ascii="Calibri" w:hAnsi="Calibri" w:cs="Calibri"/>
          <w:i/>
          <w:lang w:val="en-GB" w:eastAsia="en-US"/>
        </w:rPr>
        <w:t>ical</w:t>
      </w:r>
      <w:r w:rsidRPr="000F4B42">
        <w:rPr>
          <w:rFonts w:ascii="Calibri" w:hAnsi="Calibri" w:cs="Calibri"/>
          <w:i/>
          <w:lang w:val="en-GB" w:eastAsia="en-US"/>
        </w:rPr>
        <w:t xml:space="preserve"> Oncol</w:t>
      </w:r>
      <w:r w:rsidR="00027B7E" w:rsidRPr="000F4B42">
        <w:rPr>
          <w:rFonts w:ascii="Calibri" w:hAnsi="Calibri" w:cs="Calibri"/>
          <w:i/>
          <w:lang w:val="en-GB" w:eastAsia="en-US"/>
        </w:rPr>
        <w:t>ogy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11</w:t>
      </w:r>
      <w:r w:rsidR="00CA3F55" w:rsidRPr="00CA3F55">
        <w:rPr>
          <w:rFonts w:ascii="Calibri" w:hAnsi="Calibri" w:cs="Calibri"/>
          <w:bCs/>
          <w:lang w:val="en-GB" w:eastAsia="en-US"/>
        </w:rPr>
        <w:t>,</w:t>
      </w:r>
      <w:r w:rsidRPr="000F4B42">
        <w:rPr>
          <w:rFonts w:ascii="Calibri" w:hAnsi="Calibri" w:cs="Calibri"/>
          <w:b/>
          <w:lang w:val="en-GB" w:eastAsia="en-US"/>
        </w:rPr>
        <w:t xml:space="preserve"> </w:t>
      </w:r>
      <w:r w:rsidRPr="000F4B42">
        <w:rPr>
          <w:rFonts w:ascii="Calibri" w:hAnsi="Calibri" w:cs="Calibri"/>
          <w:lang w:val="en-GB" w:eastAsia="en-US"/>
        </w:rPr>
        <w:t>173 (2013).</w:t>
      </w:r>
    </w:p>
    <w:p w14:paraId="49871E16" w14:textId="56F15AE9"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lastRenderedPageBreak/>
        <w:t xml:space="preserve"> 40</w:t>
      </w:r>
      <w:r w:rsidRPr="000F4B42">
        <w:rPr>
          <w:rFonts w:ascii="Calibri" w:hAnsi="Calibri" w:cs="Calibri"/>
          <w:lang w:val="en-GB" w:eastAsia="en-US"/>
        </w:rPr>
        <w:tab/>
        <w:t xml:space="preserve">Fijneman, R. J. et al. Proximal fluid proteome profiling of mouse colon tumors reveals biomarkers for early diagnosis of human colorectal cancer. </w:t>
      </w:r>
      <w:r w:rsidRPr="000F4B42">
        <w:rPr>
          <w:rFonts w:ascii="Calibri" w:hAnsi="Calibri" w:cs="Calibri"/>
          <w:i/>
          <w:lang w:val="en-GB" w:eastAsia="en-US"/>
        </w:rPr>
        <w:t>Clin</w:t>
      </w:r>
      <w:r w:rsidR="00902BA3" w:rsidRPr="000F4B42">
        <w:rPr>
          <w:rFonts w:ascii="Calibri" w:hAnsi="Calibri" w:cs="Calibri"/>
          <w:i/>
          <w:lang w:val="en-GB" w:eastAsia="en-US"/>
        </w:rPr>
        <w:t>ical</w:t>
      </w:r>
      <w:r w:rsidRPr="000F4B42">
        <w:rPr>
          <w:rFonts w:ascii="Calibri" w:hAnsi="Calibri" w:cs="Calibri"/>
          <w:i/>
          <w:lang w:val="en-GB" w:eastAsia="en-US"/>
        </w:rPr>
        <w:t xml:space="preserve"> Cancer Res</w:t>
      </w:r>
      <w:r w:rsidR="00902BA3" w:rsidRPr="000F4B42">
        <w:rPr>
          <w:rFonts w:ascii="Calibri" w:hAnsi="Calibri" w:cs="Calibri"/>
          <w:i/>
          <w:lang w:val="en-GB" w:eastAsia="en-US"/>
        </w:rPr>
        <w:t>earch</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18 </w:t>
      </w:r>
      <w:r w:rsidRPr="000F4B42">
        <w:rPr>
          <w:rFonts w:ascii="Calibri" w:hAnsi="Calibri" w:cs="Calibri"/>
          <w:lang w:val="en-GB" w:eastAsia="en-US"/>
        </w:rPr>
        <w:t>(9), 2613-2624 (2012).</w:t>
      </w:r>
    </w:p>
    <w:p w14:paraId="5F9A0709" w14:textId="6F29A904"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41</w:t>
      </w:r>
      <w:r w:rsidRPr="000F4B42">
        <w:rPr>
          <w:rFonts w:ascii="Calibri" w:hAnsi="Calibri" w:cs="Calibri"/>
          <w:lang w:val="en-GB" w:eastAsia="en-US"/>
        </w:rPr>
        <w:tab/>
        <w:t xml:space="preserve">Teng, P. N., Hood, B. L., Sun, M., Dhir, R., Conrads, T. P. Differential proteomic analysis of renal cell carcinoma tissue interstitial fluid. </w:t>
      </w:r>
      <w:r w:rsidRPr="000F4B42">
        <w:rPr>
          <w:rFonts w:ascii="Calibri" w:hAnsi="Calibri" w:cs="Calibri"/>
          <w:i/>
          <w:lang w:val="en-GB" w:eastAsia="en-US"/>
        </w:rPr>
        <w:t>J</w:t>
      </w:r>
      <w:r w:rsidR="00190A85" w:rsidRPr="000F4B42">
        <w:rPr>
          <w:rFonts w:ascii="Calibri" w:hAnsi="Calibri" w:cs="Calibri"/>
          <w:i/>
          <w:lang w:val="en-GB" w:eastAsia="en-US"/>
        </w:rPr>
        <w:t>ournal of</w:t>
      </w:r>
      <w:r w:rsidRPr="000F4B42">
        <w:rPr>
          <w:rFonts w:ascii="Calibri" w:hAnsi="Calibri" w:cs="Calibri"/>
          <w:i/>
          <w:lang w:val="en-GB" w:eastAsia="en-US"/>
        </w:rPr>
        <w:t xml:space="preserve"> Proteome Res</w:t>
      </w:r>
      <w:r w:rsidR="00190A85" w:rsidRPr="000F4B42">
        <w:rPr>
          <w:rFonts w:ascii="Calibri" w:hAnsi="Calibri" w:cs="Calibri"/>
          <w:i/>
          <w:lang w:val="en-GB" w:eastAsia="en-US"/>
        </w:rPr>
        <w:t>earch</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10 </w:t>
      </w:r>
      <w:r w:rsidRPr="000F4B42">
        <w:rPr>
          <w:rFonts w:ascii="Calibri" w:hAnsi="Calibri" w:cs="Calibri"/>
          <w:lang w:val="en-GB" w:eastAsia="en-US"/>
        </w:rPr>
        <w:t>(3), 1333-1342 (2011).</w:t>
      </w:r>
    </w:p>
    <w:p w14:paraId="330CC454" w14:textId="5821050D"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42</w:t>
      </w:r>
      <w:r w:rsidRPr="000F4B42">
        <w:rPr>
          <w:rFonts w:ascii="Calibri" w:hAnsi="Calibri" w:cs="Calibri"/>
          <w:lang w:val="en-GB" w:eastAsia="en-US"/>
        </w:rPr>
        <w:tab/>
        <w:t xml:space="preserve">Turtoi, A. et al. Novel comprehensive approach for accessible biomarker identification and absolute quantification from precious human tissues. </w:t>
      </w:r>
      <w:r w:rsidRPr="000F4B42">
        <w:rPr>
          <w:rFonts w:ascii="Calibri" w:hAnsi="Calibri" w:cs="Calibri"/>
          <w:i/>
          <w:lang w:val="en-GB" w:eastAsia="en-US"/>
        </w:rPr>
        <w:t>J</w:t>
      </w:r>
      <w:r w:rsidR="001908BE" w:rsidRPr="000F4B42">
        <w:rPr>
          <w:rFonts w:ascii="Calibri" w:hAnsi="Calibri" w:cs="Calibri"/>
          <w:i/>
          <w:lang w:val="en-GB" w:eastAsia="en-US"/>
        </w:rPr>
        <w:t>ournal of</w:t>
      </w:r>
      <w:r w:rsidRPr="000F4B42">
        <w:rPr>
          <w:rFonts w:ascii="Calibri" w:hAnsi="Calibri" w:cs="Calibri"/>
          <w:i/>
          <w:lang w:val="en-GB" w:eastAsia="en-US"/>
        </w:rPr>
        <w:t xml:space="preserve"> Proteome Res</w:t>
      </w:r>
      <w:r w:rsidR="001908BE" w:rsidRPr="000F4B42">
        <w:rPr>
          <w:rFonts w:ascii="Calibri" w:hAnsi="Calibri" w:cs="Calibri"/>
          <w:i/>
          <w:lang w:val="en-GB" w:eastAsia="en-US"/>
        </w:rPr>
        <w:t>earch</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10 </w:t>
      </w:r>
      <w:r w:rsidRPr="000F4B42">
        <w:rPr>
          <w:rFonts w:ascii="Calibri" w:hAnsi="Calibri" w:cs="Calibri"/>
          <w:lang w:val="en-GB" w:eastAsia="en-US"/>
        </w:rPr>
        <w:t>(7), 3160-3182 (2011).</w:t>
      </w:r>
    </w:p>
    <w:p w14:paraId="0BD49F1D" w14:textId="5E3C92F5"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43</w:t>
      </w:r>
      <w:r w:rsidRPr="000F4B42">
        <w:rPr>
          <w:rFonts w:ascii="Calibri" w:hAnsi="Calibri" w:cs="Calibri"/>
          <w:lang w:val="en-GB" w:eastAsia="en-US"/>
        </w:rPr>
        <w:tab/>
        <w:t xml:space="preserve">Wagner, M., Wiig, H. Tumor Interstitial Fluid Formation, Characterization, and Clinical Implications. </w:t>
      </w:r>
      <w:r w:rsidRPr="000F4B42">
        <w:rPr>
          <w:rFonts w:ascii="Calibri" w:hAnsi="Calibri" w:cs="Calibri"/>
          <w:i/>
          <w:lang w:val="en-GB" w:eastAsia="en-US"/>
        </w:rPr>
        <w:t>Front</w:t>
      </w:r>
      <w:r w:rsidR="000A0765" w:rsidRPr="000F4B42">
        <w:rPr>
          <w:rFonts w:ascii="Calibri" w:hAnsi="Calibri" w:cs="Calibri"/>
          <w:i/>
          <w:lang w:val="en-GB" w:eastAsia="en-US"/>
        </w:rPr>
        <w:t>iers in</w:t>
      </w:r>
      <w:r w:rsidRPr="000F4B42">
        <w:rPr>
          <w:rFonts w:ascii="Calibri" w:hAnsi="Calibri" w:cs="Calibri"/>
          <w:i/>
          <w:lang w:val="en-GB" w:eastAsia="en-US"/>
        </w:rPr>
        <w:t xml:space="preserve"> Oncol</w:t>
      </w:r>
      <w:r w:rsidR="000A0765" w:rsidRPr="000F4B42">
        <w:rPr>
          <w:rFonts w:ascii="Calibri" w:hAnsi="Calibri" w:cs="Calibri"/>
          <w:i/>
          <w:lang w:val="en-GB" w:eastAsia="en-US"/>
        </w:rPr>
        <w:t>ogy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5</w:t>
      </w:r>
      <w:r w:rsidR="00CA3F55" w:rsidRPr="00CA3F55">
        <w:rPr>
          <w:rFonts w:ascii="Calibri" w:hAnsi="Calibri" w:cs="Calibri"/>
          <w:bCs/>
          <w:lang w:val="en-GB" w:eastAsia="en-US"/>
        </w:rPr>
        <w:t>,</w:t>
      </w:r>
      <w:r w:rsidRPr="000F4B42">
        <w:rPr>
          <w:rFonts w:ascii="Calibri" w:hAnsi="Calibri" w:cs="Calibri"/>
          <w:b/>
          <w:lang w:val="en-GB" w:eastAsia="en-US"/>
        </w:rPr>
        <w:t xml:space="preserve"> </w:t>
      </w:r>
      <w:r w:rsidRPr="000F4B42">
        <w:rPr>
          <w:rFonts w:ascii="Calibri" w:hAnsi="Calibri" w:cs="Calibri"/>
          <w:lang w:val="en-GB" w:eastAsia="en-US"/>
        </w:rPr>
        <w:t>115 (2015).</w:t>
      </w:r>
    </w:p>
    <w:p w14:paraId="76E8D1C8" w14:textId="217EF1EF"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44</w:t>
      </w:r>
      <w:r w:rsidRPr="000F4B42">
        <w:rPr>
          <w:rFonts w:ascii="Calibri" w:hAnsi="Calibri" w:cs="Calibri"/>
          <w:lang w:val="en-GB" w:eastAsia="en-US"/>
        </w:rPr>
        <w:tab/>
        <w:t xml:space="preserve">Haslene-Hox, H., Tenstad, O., Wiig, H. Interstitial fluid-a reflection of the tumor cell microenvironment and secretome. </w:t>
      </w:r>
      <w:r w:rsidRPr="000F4B42">
        <w:rPr>
          <w:rFonts w:ascii="Calibri" w:hAnsi="Calibri" w:cs="Calibri"/>
          <w:i/>
          <w:lang w:val="en-GB" w:eastAsia="en-US"/>
        </w:rPr>
        <w:t>Biochim</w:t>
      </w:r>
      <w:r w:rsidR="00AB7620" w:rsidRPr="000F4B42">
        <w:rPr>
          <w:rFonts w:ascii="Calibri" w:hAnsi="Calibri" w:cs="Calibri"/>
          <w:i/>
          <w:lang w:val="en-GB" w:eastAsia="en-US"/>
        </w:rPr>
        <w:t>ica</w:t>
      </w:r>
      <w:r w:rsidRPr="000F4B42">
        <w:rPr>
          <w:rFonts w:ascii="Calibri" w:hAnsi="Calibri" w:cs="Calibri"/>
          <w:i/>
          <w:lang w:val="en-GB" w:eastAsia="en-US"/>
        </w:rPr>
        <w:t xml:space="preserve"> Biophys</w:t>
      </w:r>
      <w:r w:rsidR="00AB7620" w:rsidRPr="000F4B42">
        <w:rPr>
          <w:rFonts w:ascii="Calibri" w:hAnsi="Calibri" w:cs="Calibri"/>
          <w:i/>
          <w:lang w:val="en-GB" w:eastAsia="en-US"/>
        </w:rPr>
        <w:t>ica</w:t>
      </w:r>
      <w:r w:rsidRPr="000F4B42">
        <w:rPr>
          <w:rFonts w:ascii="Calibri" w:hAnsi="Calibri" w:cs="Calibri"/>
          <w:i/>
          <w:lang w:val="en-GB" w:eastAsia="en-US"/>
        </w:rPr>
        <w:t xml:space="preserve"> Acta.</w:t>
      </w:r>
      <w:r w:rsidRPr="000F4B42">
        <w:rPr>
          <w:rFonts w:ascii="Calibri" w:hAnsi="Calibri" w:cs="Calibri"/>
          <w:lang w:val="en-GB" w:eastAsia="en-US"/>
        </w:rPr>
        <w:t xml:space="preserve"> </w:t>
      </w:r>
      <w:r w:rsidRPr="000F4B42">
        <w:rPr>
          <w:rFonts w:ascii="Calibri" w:hAnsi="Calibri" w:cs="Calibri"/>
          <w:b/>
          <w:lang w:val="en-GB" w:eastAsia="en-US"/>
        </w:rPr>
        <w:t xml:space="preserve">1834 </w:t>
      </w:r>
      <w:r w:rsidRPr="000F4B42">
        <w:rPr>
          <w:rFonts w:ascii="Calibri" w:hAnsi="Calibri" w:cs="Calibri"/>
          <w:lang w:val="en-GB" w:eastAsia="en-US"/>
        </w:rPr>
        <w:t>(11), 2336-2346 (2013).</w:t>
      </w:r>
    </w:p>
    <w:p w14:paraId="5CC4D2FA" w14:textId="05952C71"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45</w:t>
      </w:r>
      <w:r w:rsidRPr="000F4B42">
        <w:rPr>
          <w:rFonts w:ascii="Calibri" w:hAnsi="Calibri" w:cs="Calibri"/>
          <w:lang w:val="en-GB" w:eastAsia="en-US"/>
        </w:rPr>
        <w:tab/>
        <w:t xml:space="preserve">Hsieh, S. Y. et al. Secreted ERBB3 isoforms are serum markers for early hepatoma in patients with chronic hepatitis and cirrhosis. </w:t>
      </w:r>
      <w:r w:rsidRPr="000F4B42">
        <w:rPr>
          <w:rFonts w:ascii="Calibri" w:hAnsi="Calibri" w:cs="Calibri"/>
          <w:i/>
          <w:lang w:val="en-GB" w:eastAsia="en-US"/>
        </w:rPr>
        <w:t>J</w:t>
      </w:r>
      <w:r w:rsidR="00FF0B1E" w:rsidRPr="000F4B42">
        <w:rPr>
          <w:rFonts w:ascii="Calibri" w:hAnsi="Calibri" w:cs="Calibri"/>
          <w:i/>
          <w:lang w:val="en-GB" w:eastAsia="en-US"/>
        </w:rPr>
        <w:t>ournal of</w:t>
      </w:r>
      <w:r w:rsidRPr="000F4B42">
        <w:rPr>
          <w:rFonts w:ascii="Calibri" w:hAnsi="Calibri" w:cs="Calibri"/>
          <w:i/>
          <w:lang w:val="en-GB" w:eastAsia="en-US"/>
        </w:rPr>
        <w:t xml:space="preserve"> Proteome Res</w:t>
      </w:r>
      <w:r w:rsidR="00FF0B1E" w:rsidRPr="000F4B42">
        <w:rPr>
          <w:rFonts w:ascii="Calibri" w:hAnsi="Calibri" w:cs="Calibri"/>
          <w:i/>
          <w:lang w:val="en-GB" w:eastAsia="en-US"/>
        </w:rPr>
        <w:t>earch</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10</w:t>
      </w:r>
      <w:r w:rsidR="00CA3F55" w:rsidRPr="00CA3F55">
        <w:rPr>
          <w:rFonts w:ascii="Calibri" w:hAnsi="Calibri" w:cs="Calibri"/>
          <w:bCs/>
          <w:lang w:val="en-GB" w:eastAsia="en-US"/>
        </w:rPr>
        <w:t>,</w:t>
      </w:r>
      <w:r w:rsidRPr="000F4B42">
        <w:rPr>
          <w:rFonts w:ascii="Calibri" w:hAnsi="Calibri" w:cs="Calibri"/>
          <w:b/>
          <w:lang w:val="en-GB" w:eastAsia="en-US"/>
        </w:rPr>
        <w:t xml:space="preserve"> </w:t>
      </w:r>
      <w:r w:rsidRPr="000F4B42">
        <w:rPr>
          <w:rFonts w:ascii="Calibri" w:hAnsi="Calibri" w:cs="Calibri"/>
          <w:lang w:val="en-GB" w:eastAsia="en-US"/>
        </w:rPr>
        <w:t>4715-4724 (2011).</w:t>
      </w:r>
    </w:p>
    <w:p w14:paraId="05DE9B43" w14:textId="3642162D"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46</w:t>
      </w:r>
      <w:r w:rsidRPr="000F4B42">
        <w:rPr>
          <w:rFonts w:ascii="Calibri" w:hAnsi="Calibri" w:cs="Calibri"/>
          <w:lang w:val="en-GB" w:eastAsia="en-US"/>
        </w:rPr>
        <w:tab/>
        <w:t xml:space="preserve">Sun, W. et al. Characterization of the liver tissue interstitial fluid (TIF) proteome indicates potential for application in liver disease biomarker discovery. </w:t>
      </w:r>
      <w:r w:rsidRPr="000F4B42">
        <w:rPr>
          <w:rFonts w:ascii="Calibri" w:hAnsi="Calibri" w:cs="Calibri"/>
          <w:i/>
          <w:lang w:val="en-GB" w:eastAsia="en-US"/>
        </w:rPr>
        <w:t>J</w:t>
      </w:r>
      <w:r w:rsidR="00E73E74" w:rsidRPr="000F4B42">
        <w:rPr>
          <w:rFonts w:ascii="Calibri" w:hAnsi="Calibri" w:cs="Calibri"/>
          <w:i/>
          <w:lang w:val="en-GB" w:eastAsia="en-US"/>
        </w:rPr>
        <w:t>ournal of</w:t>
      </w:r>
      <w:r w:rsidRPr="000F4B42">
        <w:rPr>
          <w:rFonts w:ascii="Calibri" w:hAnsi="Calibri" w:cs="Calibri"/>
          <w:i/>
          <w:lang w:val="en-GB" w:eastAsia="en-US"/>
        </w:rPr>
        <w:t xml:space="preserve"> Proteome Res</w:t>
      </w:r>
      <w:r w:rsidR="00E73E74" w:rsidRPr="000F4B42">
        <w:rPr>
          <w:rFonts w:ascii="Calibri" w:hAnsi="Calibri" w:cs="Calibri"/>
          <w:i/>
          <w:lang w:val="en-GB" w:eastAsia="en-US"/>
        </w:rPr>
        <w:t>earch</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9 </w:t>
      </w:r>
      <w:r w:rsidRPr="000F4B42">
        <w:rPr>
          <w:rFonts w:ascii="Calibri" w:hAnsi="Calibri" w:cs="Calibri"/>
          <w:lang w:val="en-GB" w:eastAsia="en-US"/>
        </w:rPr>
        <w:t>(2), 1020-1031 (2010).</w:t>
      </w:r>
    </w:p>
    <w:p w14:paraId="47F71608" w14:textId="395D69FC"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47</w:t>
      </w:r>
      <w:r w:rsidRPr="000F4B42">
        <w:rPr>
          <w:rFonts w:ascii="Calibri" w:hAnsi="Calibri" w:cs="Calibri"/>
          <w:lang w:val="en-GB" w:eastAsia="en-US"/>
        </w:rPr>
        <w:tab/>
        <w:t>Haslene-Hox, H</w:t>
      </w:r>
      <w:r w:rsidR="00CA3F55">
        <w:rPr>
          <w:rFonts w:ascii="Calibri" w:hAnsi="Calibri" w:cs="Calibri"/>
          <w:lang w:val="en-GB" w:eastAsia="en-US"/>
        </w:rPr>
        <w:t xml:space="preserve">. et al. </w:t>
      </w:r>
      <w:r w:rsidRPr="000F4B42">
        <w:rPr>
          <w:rFonts w:ascii="Calibri" w:hAnsi="Calibri" w:cs="Calibri"/>
          <w:lang w:val="en-GB" w:eastAsia="en-US"/>
        </w:rPr>
        <w:t xml:space="preserve">Increased WD-repeat containing protein 1 in interstitial fluid from ovarian carcinomas shown by comparative proteomic analysis of malignant and healthy gynecological tissue. </w:t>
      </w:r>
      <w:r w:rsidRPr="000F4B42">
        <w:rPr>
          <w:rFonts w:ascii="Calibri" w:hAnsi="Calibri" w:cs="Calibri"/>
          <w:i/>
          <w:lang w:val="en-GB" w:eastAsia="en-US"/>
        </w:rPr>
        <w:t>Biochim</w:t>
      </w:r>
      <w:r w:rsidR="00F76B17" w:rsidRPr="000F4B42">
        <w:rPr>
          <w:rFonts w:ascii="Calibri" w:hAnsi="Calibri" w:cs="Calibri"/>
          <w:i/>
          <w:lang w:val="en-GB" w:eastAsia="en-US"/>
        </w:rPr>
        <w:t>ica</w:t>
      </w:r>
      <w:r w:rsidRPr="000F4B42">
        <w:rPr>
          <w:rFonts w:ascii="Calibri" w:hAnsi="Calibri" w:cs="Calibri"/>
          <w:i/>
          <w:lang w:val="en-GB" w:eastAsia="en-US"/>
        </w:rPr>
        <w:t xml:space="preserve"> Biophys</w:t>
      </w:r>
      <w:r w:rsidR="00F76B17" w:rsidRPr="000F4B42">
        <w:rPr>
          <w:rFonts w:ascii="Calibri" w:hAnsi="Calibri" w:cs="Calibri"/>
          <w:i/>
          <w:lang w:val="en-GB" w:eastAsia="en-US"/>
        </w:rPr>
        <w:t>ica</w:t>
      </w:r>
      <w:r w:rsidRPr="000F4B42">
        <w:rPr>
          <w:rFonts w:ascii="Calibri" w:hAnsi="Calibri" w:cs="Calibri"/>
          <w:i/>
          <w:lang w:val="en-GB" w:eastAsia="en-US"/>
        </w:rPr>
        <w:t xml:space="preserve"> Acta.</w:t>
      </w:r>
      <w:r w:rsidRPr="000F4B42">
        <w:rPr>
          <w:rFonts w:ascii="Calibri" w:hAnsi="Calibri" w:cs="Calibri"/>
          <w:lang w:val="en-GB" w:eastAsia="en-US"/>
        </w:rPr>
        <w:t xml:space="preserve"> </w:t>
      </w:r>
      <w:r w:rsidRPr="000F4B42">
        <w:rPr>
          <w:rFonts w:ascii="Calibri" w:hAnsi="Calibri" w:cs="Calibri"/>
          <w:b/>
          <w:lang w:val="en-GB" w:eastAsia="en-US"/>
        </w:rPr>
        <w:t xml:space="preserve">1834 </w:t>
      </w:r>
      <w:r w:rsidRPr="000F4B42">
        <w:rPr>
          <w:rFonts w:ascii="Calibri" w:hAnsi="Calibri" w:cs="Calibri"/>
          <w:lang w:val="en-GB" w:eastAsia="en-US"/>
        </w:rPr>
        <w:t>(11), 2347-2359 (2013).</w:t>
      </w:r>
    </w:p>
    <w:p w14:paraId="6D150FB0" w14:textId="2AB1233D"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48</w:t>
      </w:r>
      <w:r w:rsidRPr="000F4B42">
        <w:rPr>
          <w:rFonts w:ascii="Calibri" w:hAnsi="Calibri" w:cs="Calibri"/>
          <w:lang w:val="en-GB" w:eastAsia="en-US"/>
        </w:rPr>
        <w:tab/>
        <w:t xml:space="preserve">Wang, T. H. et al. Stress-induced phosphoprotein 1 as a secreted biomarker for human ovarian cancer promotes cancer cell proliferation. </w:t>
      </w:r>
      <w:r w:rsidRPr="000F4B42">
        <w:rPr>
          <w:rFonts w:ascii="Calibri" w:hAnsi="Calibri" w:cs="Calibri"/>
          <w:i/>
          <w:lang w:val="en-GB" w:eastAsia="en-US"/>
        </w:rPr>
        <w:t>Mol</w:t>
      </w:r>
      <w:r w:rsidR="00614301" w:rsidRPr="000F4B42">
        <w:rPr>
          <w:rFonts w:ascii="Calibri" w:hAnsi="Calibri" w:cs="Calibri"/>
          <w:i/>
          <w:lang w:val="en-GB" w:eastAsia="en-US"/>
        </w:rPr>
        <w:t>ecular &amp;</w:t>
      </w:r>
      <w:r w:rsidRPr="000F4B42">
        <w:rPr>
          <w:rFonts w:ascii="Calibri" w:hAnsi="Calibri" w:cs="Calibri"/>
          <w:i/>
          <w:lang w:val="en-GB" w:eastAsia="en-US"/>
        </w:rPr>
        <w:t xml:space="preserve"> Cell</w:t>
      </w:r>
      <w:r w:rsidR="00614301" w:rsidRPr="000F4B42">
        <w:rPr>
          <w:rFonts w:ascii="Calibri" w:hAnsi="Calibri" w:cs="Calibri"/>
          <w:i/>
          <w:lang w:val="en-GB" w:eastAsia="en-US"/>
        </w:rPr>
        <w:t>ular</w:t>
      </w:r>
      <w:r w:rsidRPr="000F4B42">
        <w:rPr>
          <w:rFonts w:ascii="Calibri" w:hAnsi="Calibri" w:cs="Calibri"/>
          <w:i/>
          <w:lang w:val="en-GB" w:eastAsia="en-US"/>
        </w:rPr>
        <w:t xml:space="preserve"> Proteomics.</w:t>
      </w:r>
      <w:r w:rsidRPr="000F4B42">
        <w:rPr>
          <w:rFonts w:ascii="Calibri" w:hAnsi="Calibri" w:cs="Calibri"/>
          <w:lang w:val="en-GB" w:eastAsia="en-US"/>
        </w:rPr>
        <w:t xml:space="preserve"> </w:t>
      </w:r>
      <w:r w:rsidRPr="000F4B42">
        <w:rPr>
          <w:rFonts w:ascii="Calibri" w:hAnsi="Calibri" w:cs="Calibri"/>
          <w:b/>
          <w:lang w:val="en-GB" w:eastAsia="en-US"/>
        </w:rPr>
        <w:t>9</w:t>
      </w:r>
      <w:r w:rsidR="00CA3F55" w:rsidRPr="00CA3F55">
        <w:rPr>
          <w:rFonts w:ascii="Calibri" w:hAnsi="Calibri" w:cs="Calibri"/>
          <w:bCs/>
          <w:lang w:val="en-GB" w:eastAsia="en-US"/>
        </w:rPr>
        <w:t>,</w:t>
      </w:r>
      <w:r w:rsidR="00CA3F55">
        <w:rPr>
          <w:rFonts w:ascii="Calibri" w:hAnsi="Calibri" w:cs="Calibri"/>
          <w:b/>
          <w:lang w:val="en-GB" w:eastAsia="en-US"/>
        </w:rPr>
        <w:t xml:space="preserve"> </w:t>
      </w:r>
      <w:r w:rsidRPr="000F4B42">
        <w:rPr>
          <w:rFonts w:ascii="Calibri" w:hAnsi="Calibri" w:cs="Calibri"/>
          <w:lang w:val="en-GB" w:eastAsia="en-US"/>
        </w:rPr>
        <w:t>1873-1884 (2010).</w:t>
      </w:r>
    </w:p>
    <w:p w14:paraId="5C07CA86" w14:textId="3D885341" w:rsidR="003829B4" w:rsidRPr="000F4B42" w:rsidRDefault="003829B4" w:rsidP="00CA3F55">
      <w:pPr>
        <w:autoSpaceDE w:val="0"/>
        <w:autoSpaceDN w:val="0"/>
        <w:adjustRightInd w:val="0"/>
        <w:ind w:left="540" w:hanging="540"/>
        <w:contextualSpacing/>
        <w:jc w:val="both"/>
        <w:rPr>
          <w:rFonts w:ascii="Calibri" w:hAnsi="Calibri" w:cs="Calibri"/>
          <w:lang w:val="en-GB" w:eastAsia="en-US"/>
        </w:rPr>
      </w:pPr>
      <w:r w:rsidRPr="000F4B42">
        <w:rPr>
          <w:rFonts w:ascii="Calibri" w:hAnsi="Calibri" w:cs="Calibri"/>
          <w:lang w:val="en-GB" w:eastAsia="en-US"/>
        </w:rPr>
        <w:t xml:space="preserve"> 49</w:t>
      </w:r>
      <w:r w:rsidRPr="000F4B42">
        <w:rPr>
          <w:rFonts w:ascii="Calibri" w:hAnsi="Calibri" w:cs="Calibri"/>
          <w:lang w:val="en-GB" w:eastAsia="en-US"/>
        </w:rPr>
        <w:tab/>
        <w:t xml:space="preserve">Gromov, P. et al. Up-regulated proteins in the fluid bathing the tumour cell microenvironment as potential serological markers for early detection of cancer of the breast. </w:t>
      </w:r>
      <w:r w:rsidRPr="000F4B42">
        <w:rPr>
          <w:rFonts w:ascii="Calibri" w:hAnsi="Calibri" w:cs="Calibri"/>
          <w:i/>
          <w:lang w:val="en-GB" w:eastAsia="en-US"/>
        </w:rPr>
        <w:t>Mol</w:t>
      </w:r>
      <w:r w:rsidR="008D777A" w:rsidRPr="000F4B42">
        <w:rPr>
          <w:rFonts w:ascii="Calibri" w:hAnsi="Calibri" w:cs="Calibri"/>
          <w:i/>
          <w:lang w:val="en-GB" w:eastAsia="en-US"/>
        </w:rPr>
        <w:t>ecular</w:t>
      </w:r>
      <w:r w:rsidRPr="000F4B42">
        <w:rPr>
          <w:rFonts w:ascii="Calibri" w:hAnsi="Calibri" w:cs="Calibri"/>
          <w:i/>
          <w:lang w:val="en-GB" w:eastAsia="en-US"/>
        </w:rPr>
        <w:t xml:space="preserve"> Oncol</w:t>
      </w:r>
      <w:r w:rsidR="008D777A" w:rsidRPr="000F4B42">
        <w:rPr>
          <w:rFonts w:ascii="Calibri" w:hAnsi="Calibri" w:cs="Calibri"/>
          <w:i/>
          <w:lang w:val="en-GB" w:eastAsia="en-US"/>
        </w:rPr>
        <w:t>ogy</w:t>
      </w:r>
      <w:r w:rsidRPr="000F4B42">
        <w:rPr>
          <w:rFonts w:ascii="Calibri" w:hAnsi="Calibri" w:cs="Calibri"/>
          <w:i/>
          <w:lang w:val="en-GB" w:eastAsia="en-US"/>
        </w:rPr>
        <w:t>.</w:t>
      </w:r>
      <w:r w:rsidRPr="000F4B42">
        <w:rPr>
          <w:rFonts w:ascii="Calibri" w:hAnsi="Calibri" w:cs="Calibri"/>
          <w:lang w:val="en-GB" w:eastAsia="en-US"/>
        </w:rPr>
        <w:t xml:space="preserve"> </w:t>
      </w:r>
      <w:r w:rsidRPr="000F4B42">
        <w:rPr>
          <w:rFonts w:ascii="Calibri" w:hAnsi="Calibri" w:cs="Calibri"/>
          <w:b/>
          <w:lang w:val="en-GB" w:eastAsia="en-US"/>
        </w:rPr>
        <w:t xml:space="preserve">4 </w:t>
      </w:r>
      <w:r w:rsidRPr="000F4B42">
        <w:rPr>
          <w:rFonts w:ascii="Calibri" w:hAnsi="Calibri" w:cs="Calibri"/>
          <w:lang w:val="en-GB" w:eastAsia="en-US"/>
        </w:rPr>
        <w:t>(1), 65-89 (2010).</w:t>
      </w:r>
    </w:p>
    <w:p w14:paraId="626A41AB" w14:textId="31F14CA0" w:rsidR="00C17BFF" w:rsidRPr="000F4B42" w:rsidRDefault="003829B4" w:rsidP="00CA3F55">
      <w:pPr>
        <w:contextualSpacing/>
        <w:rPr>
          <w:rFonts w:ascii="Calibri" w:hAnsi="Calibri" w:cs="Calibri"/>
        </w:rPr>
      </w:pPr>
      <w:r w:rsidRPr="000F4B42">
        <w:rPr>
          <w:rFonts w:ascii="Calibri" w:hAnsi="Calibri" w:cs="Calibri"/>
        </w:rPr>
        <w:fldChar w:fldCharType="end"/>
      </w:r>
    </w:p>
    <w:sectPr w:rsidR="00C17BFF" w:rsidRPr="000F4B42" w:rsidSect="00B81B15">
      <w:headerReference w:type="default" r:id="rId7"/>
      <w:foot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F0641" w14:textId="77777777" w:rsidR="00B143BB" w:rsidRDefault="00B143BB" w:rsidP="00621C4E">
      <w:r>
        <w:separator/>
      </w:r>
    </w:p>
  </w:endnote>
  <w:endnote w:type="continuationSeparator" w:id="0">
    <w:p w14:paraId="01752EA6" w14:textId="77777777" w:rsidR="00B143BB" w:rsidRDefault="00B143B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73FEBDDF" w:rsidR="009D69B5" w:rsidRDefault="009D69B5">
    <w:pPr>
      <w:pStyle w:val="Footer"/>
    </w:pPr>
  </w:p>
  <w:p w14:paraId="39947363" w14:textId="71AB2B06" w:rsidR="009D69B5" w:rsidRPr="00494F77" w:rsidRDefault="009D69B5"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E70CA" w14:textId="77777777" w:rsidR="00B143BB" w:rsidRDefault="00B143BB" w:rsidP="00621C4E">
      <w:r>
        <w:separator/>
      </w:r>
    </w:p>
  </w:footnote>
  <w:footnote w:type="continuationSeparator" w:id="0">
    <w:p w14:paraId="44D08E4A" w14:textId="77777777" w:rsidR="00B143BB" w:rsidRDefault="00B143B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428CEC20" w:rsidR="009D69B5" w:rsidRPr="006F06E4" w:rsidRDefault="009D69B5"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066F765" w:rsidR="009D69B5" w:rsidRPr="006F06E4" w:rsidRDefault="009D69B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D934666"/>
    <w:multiLevelType w:val="multilevel"/>
    <w:tmpl w:val="807C73C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strike w:val="0"/>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8"/>
  </w:num>
  <w:num w:numId="2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A9E"/>
    <w:rsid w:val="00001F9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27B7E"/>
    <w:rsid w:val="00032769"/>
    <w:rsid w:val="0003311E"/>
    <w:rsid w:val="00037B58"/>
    <w:rsid w:val="00051B73"/>
    <w:rsid w:val="00052BDD"/>
    <w:rsid w:val="000575CF"/>
    <w:rsid w:val="00060ABE"/>
    <w:rsid w:val="00061A50"/>
    <w:rsid w:val="0006361B"/>
    <w:rsid w:val="00064104"/>
    <w:rsid w:val="00064F32"/>
    <w:rsid w:val="000652E3"/>
    <w:rsid w:val="00066025"/>
    <w:rsid w:val="00066229"/>
    <w:rsid w:val="00067A8F"/>
    <w:rsid w:val="000701D1"/>
    <w:rsid w:val="00070C41"/>
    <w:rsid w:val="00071147"/>
    <w:rsid w:val="00073592"/>
    <w:rsid w:val="00080A20"/>
    <w:rsid w:val="00082796"/>
    <w:rsid w:val="00082DF4"/>
    <w:rsid w:val="00086FF5"/>
    <w:rsid w:val="00087C0A"/>
    <w:rsid w:val="00091788"/>
    <w:rsid w:val="00093BC4"/>
    <w:rsid w:val="000943E6"/>
    <w:rsid w:val="00095E63"/>
    <w:rsid w:val="00097929"/>
    <w:rsid w:val="000A0765"/>
    <w:rsid w:val="000A1E80"/>
    <w:rsid w:val="000A1F76"/>
    <w:rsid w:val="000A3B70"/>
    <w:rsid w:val="000A40F4"/>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3D13"/>
    <w:rsid w:val="000F4B42"/>
    <w:rsid w:val="000F5712"/>
    <w:rsid w:val="000F6611"/>
    <w:rsid w:val="000F7E22"/>
    <w:rsid w:val="00107554"/>
    <w:rsid w:val="001075E9"/>
    <w:rsid w:val="001104F3"/>
    <w:rsid w:val="00112EEB"/>
    <w:rsid w:val="001173FF"/>
    <w:rsid w:val="00122D99"/>
    <w:rsid w:val="0012563A"/>
    <w:rsid w:val="00125820"/>
    <w:rsid w:val="001264DE"/>
    <w:rsid w:val="001313A7"/>
    <w:rsid w:val="0013276F"/>
    <w:rsid w:val="001342B5"/>
    <w:rsid w:val="0013621E"/>
    <w:rsid w:val="0013642E"/>
    <w:rsid w:val="001407BF"/>
    <w:rsid w:val="00142EFE"/>
    <w:rsid w:val="00152A23"/>
    <w:rsid w:val="00156B11"/>
    <w:rsid w:val="00162CB7"/>
    <w:rsid w:val="001665C9"/>
    <w:rsid w:val="00166F32"/>
    <w:rsid w:val="001718C0"/>
    <w:rsid w:val="00171E5B"/>
    <w:rsid w:val="00171F94"/>
    <w:rsid w:val="001756A2"/>
    <w:rsid w:val="00175D4E"/>
    <w:rsid w:val="0017668A"/>
    <w:rsid w:val="001766FE"/>
    <w:rsid w:val="001771E7"/>
    <w:rsid w:val="00184FBD"/>
    <w:rsid w:val="001908BE"/>
    <w:rsid w:val="00190A85"/>
    <w:rsid w:val="001911FF"/>
    <w:rsid w:val="00192006"/>
    <w:rsid w:val="00193180"/>
    <w:rsid w:val="0019530C"/>
    <w:rsid w:val="00196792"/>
    <w:rsid w:val="001A1B8B"/>
    <w:rsid w:val="001B1519"/>
    <w:rsid w:val="001B1680"/>
    <w:rsid w:val="001B2E2D"/>
    <w:rsid w:val="001B5CD2"/>
    <w:rsid w:val="001C0251"/>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06E73"/>
    <w:rsid w:val="00212EAE"/>
    <w:rsid w:val="00214BEE"/>
    <w:rsid w:val="002205B8"/>
    <w:rsid w:val="00225720"/>
    <w:rsid w:val="002259E5"/>
    <w:rsid w:val="00226140"/>
    <w:rsid w:val="002274F3"/>
    <w:rsid w:val="0022794B"/>
    <w:rsid w:val="0023094C"/>
    <w:rsid w:val="00233484"/>
    <w:rsid w:val="00234303"/>
    <w:rsid w:val="00234BE3"/>
    <w:rsid w:val="00235222"/>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77EBA"/>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A664B"/>
    <w:rsid w:val="002B1FE3"/>
    <w:rsid w:val="002B3301"/>
    <w:rsid w:val="002C1445"/>
    <w:rsid w:val="002C3D4F"/>
    <w:rsid w:val="002C47D4"/>
    <w:rsid w:val="002C5705"/>
    <w:rsid w:val="002C7FE8"/>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2090"/>
    <w:rsid w:val="00344954"/>
    <w:rsid w:val="00344B19"/>
    <w:rsid w:val="00350CD7"/>
    <w:rsid w:val="00357DBE"/>
    <w:rsid w:val="00360C17"/>
    <w:rsid w:val="00360C7E"/>
    <w:rsid w:val="003621C6"/>
    <w:rsid w:val="003622B8"/>
    <w:rsid w:val="00366B76"/>
    <w:rsid w:val="00370DDA"/>
    <w:rsid w:val="00373051"/>
    <w:rsid w:val="00373B8F"/>
    <w:rsid w:val="00376D95"/>
    <w:rsid w:val="00377FBB"/>
    <w:rsid w:val="003829B4"/>
    <w:rsid w:val="00385140"/>
    <w:rsid w:val="003905CC"/>
    <w:rsid w:val="00393CC7"/>
    <w:rsid w:val="00396302"/>
    <w:rsid w:val="003971F7"/>
    <w:rsid w:val="003A158C"/>
    <w:rsid w:val="003A16FC"/>
    <w:rsid w:val="003A2C8A"/>
    <w:rsid w:val="003A4FCD"/>
    <w:rsid w:val="003A7700"/>
    <w:rsid w:val="003B0944"/>
    <w:rsid w:val="003B1593"/>
    <w:rsid w:val="003B4381"/>
    <w:rsid w:val="003C1043"/>
    <w:rsid w:val="003C1A30"/>
    <w:rsid w:val="003C244C"/>
    <w:rsid w:val="003C6779"/>
    <w:rsid w:val="003C71BE"/>
    <w:rsid w:val="003D033C"/>
    <w:rsid w:val="003D2998"/>
    <w:rsid w:val="003D2F0A"/>
    <w:rsid w:val="003D3891"/>
    <w:rsid w:val="003D3FE9"/>
    <w:rsid w:val="003D5D84"/>
    <w:rsid w:val="003E0F4F"/>
    <w:rsid w:val="003E18AC"/>
    <w:rsid w:val="003E210B"/>
    <w:rsid w:val="003E2A12"/>
    <w:rsid w:val="003E3384"/>
    <w:rsid w:val="003E3AB0"/>
    <w:rsid w:val="003E3CA4"/>
    <w:rsid w:val="003E4564"/>
    <w:rsid w:val="003E548E"/>
    <w:rsid w:val="004017F8"/>
    <w:rsid w:val="00407AA4"/>
    <w:rsid w:val="00407EC8"/>
    <w:rsid w:val="0041110A"/>
    <w:rsid w:val="00411624"/>
    <w:rsid w:val="004148E1"/>
    <w:rsid w:val="00414CFA"/>
    <w:rsid w:val="004157FB"/>
    <w:rsid w:val="00415EC0"/>
    <w:rsid w:val="00420BE9"/>
    <w:rsid w:val="00423AD8"/>
    <w:rsid w:val="00423FDD"/>
    <w:rsid w:val="00424C85"/>
    <w:rsid w:val="004260BD"/>
    <w:rsid w:val="0043012F"/>
    <w:rsid w:val="00430F1F"/>
    <w:rsid w:val="004326EA"/>
    <w:rsid w:val="00434120"/>
    <w:rsid w:val="0044434C"/>
    <w:rsid w:val="0044456B"/>
    <w:rsid w:val="00447BD1"/>
    <w:rsid w:val="004507F3"/>
    <w:rsid w:val="00450AF4"/>
    <w:rsid w:val="00451277"/>
    <w:rsid w:val="00456A57"/>
    <w:rsid w:val="00460377"/>
    <w:rsid w:val="004607DE"/>
    <w:rsid w:val="00460CDB"/>
    <w:rsid w:val="004671C7"/>
    <w:rsid w:val="00472F4D"/>
    <w:rsid w:val="004730BF"/>
    <w:rsid w:val="00473396"/>
    <w:rsid w:val="00474DCB"/>
    <w:rsid w:val="0047535C"/>
    <w:rsid w:val="004762F6"/>
    <w:rsid w:val="00480002"/>
    <w:rsid w:val="00485870"/>
    <w:rsid w:val="00485FE8"/>
    <w:rsid w:val="00492473"/>
    <w:rsid w:val="00492EB5"/>
    <w:rsid w:val="00494F77"/>
    <w:rsid w:val="004963F6"/>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3F05"/>
    <w:rsid w:val="00504805"/>
    <w:rsid w:val="00507C50"/>
    <w:rsid w:val="00514D40"/>
    <w:rsid w:val="00516DCF"/>
    <w:rsid w:val="005172D3"/>
    <w:rsid w:val="00517C3A"/>
    <w:rsid w:val="00527BF4"/>
    <w:rsid w:val="005324BE"/>
    <w:rsid w:val="00534F6C"/>
    <w:rsid w:val="00535994"/>
    <w:rsid w:val="0053646D"/>
    <w:rsid w:val="00536D67"/>
    <w:rsid w:val="00540AAD"/>
    <w:rsid w:val="00543EC1"/>
    <w:rsid w:val="00544DAD"/>
    <w:rsid w:val="00546458"/>
    <w:rsid w:val="0055087C"/>
    <w:rsid w:val="00553413"/>
    <w:rsid w:val="00555983"/>
    <w:rsid w:val="00557E6D"/>
    <w:rsid w:val="00560E31"/>
    <w:rsid w:val="00561BDA"/>
    <w:rsid w:val="00567DBF"/>
    <w:rsid w:val="00581B23"/>
    <w:rsid w:val="0058219C"/>
    <w:rsid w:val="0058707F"/>
    <w:rsid w:val="00591DBD"/>
    <w:rsid w:val="005931FE"/>
    <w:rsid w:val="005962CC"/>
    <w:rsid w:val="005A0028"/>
    <w:rsid w:val="005A0ACC"/>
    <w:rsid w:val="005A2F7A"/>
    <w:rsid w:val="005B0072"/>
    <w:rsid w:val="005B02D8"/>
    <w:rsid w:val="005B0732"/>
    <w:rsid w:val="005B3629"/>
    <w:rsid w:val="005B38A0"/>
    <w:rsid w:val="005B491C"/>
    <w:rsid w:val="005B4DBF"/>
    <w:rsid w:val="005B5DB1"/>
    <w:rsid w:val="005B5DE2"/>
    <w:rsid w:val="005B674C"/>
    <w:rsid w:val="005B7619"/>
    <w:rsid w:val="005C02A1"/>
    <w:rsid w:val="005C0351"/>
    <w:rsid w:val="005C24F2"/>
    <w:rsid w:val="005C7561"/>
    <w:rsid w:val="005D1E57"/>
    <w:rsid w:val="005D2F57"/>
    <w:rsid w:val="005D34F6"/>
    <w:rsid w:val="005D4F1A"/>
    <w:rsid w:val="005D5189"/>
    <w:rsid w:val="005E1884"/>
    <w:rsid w:val="005F2CED"/>
    <w:rsid w:val="005F373A"/>
    <w:rsid w:val="005F4F87"/>
    <w:rsid w:val="005F62A7"/>
    <w:rsid w:val="005F6B0E"/>
    <w:rsid w:val="005F760E"/>
    <w:rsid w:val="005F7B1D"/>
    <w:rsid w:val="0060222A"/>
    <w:rsid w:val="006070C4"/>
    <w:rsid w:val="00610C21"/>
    <w:rsid w:val="00611907"/>
    <w:rsid w:val="00613116"/>
    <w:rsid w:val="00614301"/>
    <w:rsid w:val="006202A6"/>
    <w:rsid w:val="0062054B"/>
    <w:rsid w:val="00620926"/>
    <w:rsid w:val="00621C4E"/>
    <w:rsid w:val="00624EAE"/>
    <w:rsid w:val="00625422"/>
    <w:rsid w:val="006305D7"/>
    <w:rsid w:val="00632F63"/>
    <w:rsid w:val="00633A01"/>
    <w:rsid w:val="00633B97"/>
    <w:rsid w:val="006341F7"/>
    <w:rsid w:val="00634585"/>
    <w:rsid w:val="00635014"/>
    <w:rsid w:val="006369CE"/>
    <w:rsid w:val="006411CA"/>
    <w:rsid w:val="006435D6"/>
    <w:rsid w:val="006450C9"/>
    <w:rsid w:val="0064605E"/>
    <w:rsid w:val="00657BC4"/>
    <w:rsid w:val="006619C8"/>
    <w:rsid w:val="006621C7"/>
    <w:rsid w:val="00671710"/>
    <w:rsid w:val="00673414"/>
    <w:rsid w:val="00676079"/>
    <w:rsid w:val="00676ECD"/>
    <w:rsid w:val="00677D0A"/>
    <w:rsid w:val="0068185F"/>
    <w:rsid w:val="00693EBB"/>
    <w:rsid w:val="006A01CF"/>
    <w:rsid w:val="006A60DD"/>
    <w:rsid w:val="006B00AB"/>
    <w:rsid w:val="006B0679"/>
    <w:rsid w:val="006B074C"/>
    <w:rsid w:val="006B3B84"/>
    <w:rsid w:val="006B4E7C"/>
    <w:rsid w:val="006B5D8C"/>
    <w:rsid w:val="006B72D4"/>
    <w:rsid w:val="006C11CC"/>
    <w:rsid w:val="006C1AEB"/>
    <w:rsid w:val="006C57FE"/>
    <w:rsid w:val="006C668E"/>
    <w:rsid w:val="006E4B63"/>
    <w:rsid w:val="006F06E4"/>
    <w:rsid w:val="006F1E39"/>
    <w:rsid w:val="006F7B41"/>
    <w:rsid w:val="00702B5D"/>
    <w:rsid w:val="00703ED2"/>
    <w:rsid w:val="00707B8D"/>
    <w:rsid w:val="00713636"/>
    <w:rsid w:val="00714B8C"/>
    <w:rsid w:val="0071675D"/>
    <w:rsid w:val="00717736"/>
    <w:rsid w:val="00732B47"/>
    <w:rsid w:val="00735CF5"/>
    <w:rsid w:val="0074063A"/>
    <w:rsid w:val="00742AA4"/>
    <w:rsid w:val="00743BA1"/>
    <w:rsid w:val="007441AE"/>
    <w:rsid w:val="00745F1E"/>
    <w:rsid w:val="007515FE"/>
    <w:rsid w:val="007601D0"/>
    <w:rsid w:val="007603BB"/>
    <w:rsid w:val="0076109D"/>
    <w:rsid w:val="00767107"/>
    <w:rsid w:val="00767D67"/>
    <w:rsid w:val="00773617"/>
    <w:rsid w:val="00773BFD"/>
    <w:rsid w:val="007743B3"/>
    <w:rsid w:val="00774490"/>
    <w:rsid w:val="007757C3"/>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3AA9"/>
    <w:rsid w:val="007B6B07"/>
    <w:rsid w:val="007B6D43"/>
    <w:rsid w:val="007B749A"/>
    <w:rsid w:val="007B7C6E"/>
    <w:rsid w:val="007D20B4"/>
    <w:rsid w:val="007D44D7"/>
    <w:rsid w:val="007D621A"/>
    <w:rsid w:val="007E058A"/>
    <w:rsid w:val="007E2887"/>
    <w:rsid w:val="007E5278"/>
    <w:rsid w:val="007E64AF"/>
    <w:rsid w:val="007E749C"/>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2E25"/>
    <w:rsid w:val="0086592B"/>
    <w:rsid w:val="008706C5"/>
    <w:rsid w:val="00873707"/>
    <w:rsid w:val="00874B20"/>
    <w:rsid w:val="008757C6"/>
    <w:rsid w:val="008763E1"/>
    <w:rsid w:val="0087775C"/>
    <w:rsid w:val="00877EC8"/>
    <w:rsid w:val="00880F36"/>
    <w:rsid w:val="00884E17"/>
    <w:rsid w:val="00885530"/>
    <w:rsid w:val="008910D1"/>
    <w:rsid w:val="0089296C"/>
    <w:rsid w:val="00896ABD"/>
    <w:rsid w:val="00897AB6"/>
    <w:rsid w:val="00897DA8"/>
    <w:rsid w:val="008A3380"/>
    <w:rsid w:val="008A7A9C"/>
    <w:rsid w:val="008B5218"/>
    <w:rsid w:val="008B7102"/>
    <w:rsid w:val="008C3B7D"/>
    <w:rsid w:val="008C69A3"/>
    <w:rsid w:val="008D0F90"/>
    <w:rsid w:val="008D3715"/>
    <w:rsid w:val="008D5465"/>
    <w:rsid w:val="008D5E61"/>
    <w:rsid w:val="008D777A"/>
    <w:rsid w:val="008D7EB7"/>
    <w:rsid w:val="008D7EC5"/>
    <w:rsid w:val="008E025C"/>
    <w:rsid w:val="008E3684"/>
    <w:rsid w:val="008E57F5"/>
    <w:rsid w:val="008E7606"/>
    <w:rsid w:val="008F1DAA"/>
    <w:rsid w:val="008F3EBD"/>
    <w:rsid w:val="008F60B2"/>
    <w:rsid w:val="008F7C41"/>
    <w:rsid w:val="00902BA3"/>
    <w:rsid w:val="009031E2"/>
    <w:rsid w:val="00911565"/>
    <w:rsid w:val="0091276C"/>
    <w:rsid w:val="009145BE"/>
    <w:rsid w:val="009165AC"/>
    <w:rsid w:val="00916FFC"/>
    <w:rsid w:val="0092053F"/>
    <w:rsid w:val="00921E60"/>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87CC2"/>
    <w:rsid w:val="009904AB"/>
    <w:rsid w:val="00992E07"/>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4E7"/>
    <w:rsid w:val="009D0834"/>
    <w:rsid w:val="009D095A"/>
    <w:rsid w:val="009D0A1E"/>
    <w:rsid w:val="009D2AE3"/>
    <w:rsid w:val="009D4EB1"/>
    <w:rsid w:val="009D52BC"/>
    <w:rsid w:val="009D69B5"/>
    <w:rsid w:val="009D7D0A"/>
    <w:rsid w:val="009D7F1F"/>
    <w:rsid w:val="009E09D9"/>
    <w:rsid w:val="009E5F04"/>
    <w:rsid w:val="009F01B1"/>
    <w:rsid w:val="009F0DBB"/>
    <w:rsid w:val="009F3887"/>
    <w:rsid w:val="009F3FE6"/>
    <w:rsid w:val="009F40DC"/>
    <w:rsid w:val="009F659A"/>
    <w:rsid w:val="009F732B"/>
    <w:rsid w:val="00A01FE0"/>
    <w:rsid w:val="00A056DC"/>
    <w:rsid w:val="00A06945"/>
    <w:rsid w:val="00A10656"/>
    <w:rsid w:val="00A113C0"/>
    <w:rsid w:val="00A12FA6"/>
    <w:rsid w:val="00A1339B"/>
    <w:rsid w:val="00A14ABA"/>
    <w:rsid w:val="00A24CB6"/>
    <w:rsid w:val="00A24F45"/>
    <w:rsid w:val="00A25865"/>
    <w:rsid w:val="00A26CD2"/>
    <w:rsid w:val="00A27667"/>
    <w:rsid w:val="00A3001C"/>
    <w:rsid w:val="00A32979"/>
    <w:rsid w:val="00A34A67"/>
    <w:rsid w:val="00A37462"/>
    <w:rsid w:val="00A43DBA"/>
    <w:rsid w:val="00A43EF4"/>
    <w:rsid w:val="00A459E1"/>
    <w:rsid w:val="00A46AC4"/>
    <w:rsid w:val="00A478A5"/>
    <w:rsid w:val="00A52296"/>
    <w:rsid w:val="00A54358"/>
    <w:rsid w:val="00A55661"/>
    <w:rsid w:val="00A61B70"/>
    <w:rsid w:val="00A61FA8"/>
    <w:rsid w:val="00A637F4"/>
    <w:rsid w:val="00A64DF2"/>
    <w:rsid w:val="00A65485"/>
    <w:rsid w:val="00A66720"/>
    <w:rsid w:val="00A66E05"/>
    <w:rsid w:val="00A67655"/>
    <w:rsid w:val="00A70753"/>
    <w:rsid w:val="00A70A02"/>
    <w:rsid w:val="00A712D2"/>
    <w:rsid w:val="00A82C8A"/>
    <w:rsid w:val="00A8346B"/>
    <w:rsid w:val="00A84887"/>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620"/>
    <w:rsid w:val="00AB7BF8"/>
    <w:rsid w:val="00AC01D1"/>
    <w:rsid w:val="00AC0AB2"/>
    <w:rsid w:val="00AC0E9F"/>
    <w:rsid w:val="00AC52A5"/>
    <w:rsid w:val="00AC6EFD"/>
    <w:rsid w:val="00AC7151"/>
    <w:rsid w:val="00AD2B2D"/>
    <w:rsid w:val="00AD460A"/>
    <w:rsid w:val="00AD6A05"/>
    <w:rsid w:val="00AE118B"/>
    <w:rsid w:val="00AE272B"/>
    <w:rsid w:val="00AE3E3A"/>
    <w:rsid w:val="00AE77B4"/>
    <w:rsid w:val="00AE7C1A"/>
    <w:rsid w:val="00AE7DF8"/>
    <w:rsid w:val="00AF0D9C"/>
    <w:rsid w:val="00AF13AB"/>
    <w:rsid w:val="00AF1D36"/>
    <w:rsid w:val="00AF280B"/>
    <w:rsid w:val="00AF5F75"/>
    <w:rsid w:val="00AF6001"/>
    <w:rsid w:val="00AF794D"/>
    <w:rsid w:val="00B01A16"/>
    <w:rsid w:val="00B07F45"/>
    <w:rsid w:val="00B1021A"/>
    <w:rsid w:val="00B10271"/>
    <w:rsid w:val="00B140D9"/>
    <w:rsid w:val="00B143BB"/>
    <w:rsid w:val="00B1481A"/>
    <w:rsid w:val="00B15A1F"/>
    <w:rsid w:val="00B15FE9"/>
    <w:rsid w:val="00B17855"/>
    <w:rsid w:val="00B2148A"/>
    <w:rsid w:val="00B220C2"/>
    <w:rsid w:val="00B2276E"/>
    <w:rsid w:val="00B23376"/>
    <w:rsid w:val="00B25B32"/>
    <w:rsid w:val="00B32616"/>
    <w:rsid w:val="00B36AF0"/>
    <w:rsid w:val="00B36C42"/>
    <w:rsid w:val="00B41114"/>
    <w:rsid w:val="00B42EA7"/>
    <w:rsid w:val="00B51845"/>
    <w:rsid w:val="00B51923"/>
    <w:rsid w:val="00B52740"/>
    <w:rsid w:val="00B5337C"/>
    <w:rsid w:val="00B53FDE"/>
    <w:rsid w:val="00B56397"/>
    <w:rsid w:val="00B571DA"/>
    <w:rsid w:val="00B6027B"/>
    <w:rsid w:val="00B636C8"/>
    <w:rsid w:val="00B648E0"/>
    <w:rsid w:val="00B6550E"/>
    <w:rsid w:val="00B65EDB"/>
    <w:rsid w:val="00B67AFF"/>
    <w:rsid w:val="00B67C41"/>
    <w:rsid w:val="00B705BB"/>
    <w:rsid w:val="00B70B59"/>
    <w:rsid w:val="00B73657"/>
    <w:rsid w:val="00B739B3"/>
    <w:rsid w:val="00B815DD"/>
    <w:rsid w:val="00B81B15"/>
    <w:rsid w:val="00B915AE"/>
    <w:rsid w:val="00BA1735"/>
    <w:rsid w:val="00BA19FA"/>
    <w:rsid w:val="00BA3F26"/>
    <w:rsid w:val="00BA4288"/>
    <w:rsid w:val="00BA76EA"/>
    <w:rsid w:val="00BB0902"/>
    <w:rsid w:val="00BB1F9C"/>
    <w:rsid w:val="00BB48E5"/>
    <w:rsid w:val="00BB5016"/>
    <w:rsid w:val="00BB5607"/>
    <w:rsid w:val="00BB5ACA"/>
    <w:rsid w:val="00BB627F"/>
    <w:rsid w:val="00BC0C17"/>
    <w:rsid w:val="00BC3823"/>
    <w:rsid w:val="00BC5841"/>
    <w:rsid w:val="00BC5E38"/>
    <w:rsid w:val="00BD201A"/>
    <w:rsid w:val="00BD2DC4"/>
    <w:rsid w:val="00BD2EF0"/>
    <w:rsid w:val="00BD489C"/>
    <w:rsid w:val="00BD60B4"/>
    <w:rsid w:val="00BD796B"/>
    <w:rsid w:val="00BE40C0"/>
    <w:rsid w:val="00BE445C"/>
    <w:rsid w:val="00BE5F4A"/>
    <w:rsid w:val="00BE7AEF"/>
    <w:rsid w:val="00BF050E"/>
    <w:rsid w:val="00BF09B0"/>
    <w:rsid w:val="00BF0ECC"/>
    <w:rsid w:val="00BF1544"/>
    <w:rsid w:val="00BF1B53"/>
    <w:rsid w:val="00BF246D"/>
    <w:rsid w:val="00BF2682"/>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77B"/>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3F55"/>
    <w:rsid w:val="00CA4068"/>
    <w:rsid w:val="00CA67F4"/>
    <w:rsid w:val="00CA6C1B"/>
    <w:rsid w:val="00CA76F4"/>
    <w:rsid w:val="00CB18D5"/>
    <w:rsid w:val="00CB37F8"/>
    <w:rsid w:val="00CB7DC3"/>
    <w:rsid w:val="00CC5BE1"/>
    <w:rsid w:val="00CC75A2"/>
    <w:rsid w:val="00CC7A18"/>
    <w:rsid w:val="00CD0E2F"/>
    <w:rsid w:val="00CD1D49"/>
    <w:rsid w:val="00CD2F20"/>
    <w:rsid w:val="00CD6B20"/>
    <w:rsid w:val="00CE1339"/>
    <w:rsid w:val="00CE61CC"/>
    <w:rsid w:val="00CE6238"/>
    <w:rsid w:val="00CE66FC"/>
    <w:rsid w:val="00CE6E42"/>
    <w:rsid w:val="00CF20B7"/>
    <w:rsid w:val="00CF283B"/>
    <w:rsid w:val="00CF6692"/>
    <w:rsid w:val="00CF7441"/>
    <w:rsid w:val="00D00D16"/>
    <w:rsid w:val="00D03C6C"/>
    <w:rsid w:val="00D04760"/>
    <w:rsid w:val="00D04A95"/>
    <w:rsid w:val="00D06288"/>
    <w:rsid w:val="00D068C7"/>
    <w:rsid w:val="00D1136A"/>
    <w:rsid w:val="00D128A4"/>
    <w:rsid w:val="00D1462B"/>
    <w:rsid w:val="00D147C8"/>
    <w:rsid w:val="00D15131"/>
    <w:rsid w:val="00D16FA2"/>
    <w:rsid w:val="00D20954"/>
    <w:rsid w:val="00D21C39"/>
    <w:rsid w:val="00D21FC6"/>
    <w:rsid w:val="00D2243A"/>
    <w:rsid w:val="00D22B02"/>
    <w:rsid w:val="00D31AFA"/>
    <w:rsid w:val="00D33393"/>
    <w:rsid w:val="00D33D36"/>
    <w:rsid w:val="00D34D94"/>
    <w:rsid w:val="00D35A06"/>
    <w:rsid w:val="00D409E2"/>
    <w:rsid w:val="00D427D7"/>
    <w:rsid w:val="00D4387A"/>
    <w:rsid w:val="00D44E62"/>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534"/>
    <w:rsid w:val="00D97DDF"/>
    <w:rsid w:val="00DA44DE"/>
    <w:rsid w:val="00DA750B"/>
    <w:rsid w:val="00DB620A"/>
    <w:rsid w:val="00DC3832"/>
    <w:rsid w:val="00DC7A51"/>
    <w:rsid w:val="00DD3B1E"/>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2E43"/>
    <w:rsid w:val="00E44388"/>
    <w:rsid w:val="00E4495A"/>
    <w:rsid w:val="00E44EB9"/>
    <w:rsid w:val="00E45BDC"/>
    <w:rsid w:val="00E460B7"/>
    <w:rsid w:val="00E46358"/>
    <w:rsid w:val="00E471DC"/>
    <w:rsid w:val="00E476CE"/>
    <w:rsid w:val="00E50EB4"/>
    <w:rsid w:val="00E5239B"/>
    <w:rsid w:val="00E532FC"/>
    <w:rsid w:val="00E559B4"/>
    <w:rsid w:val="00E55BB0"/>
    <w:rsid w:val="00E609E5"/>
    <w:rsid w:val="00E60F27"/>
    <w:rsid w:val="00E64D93"/>
    <w:rsid w:val="00E65E43"/>
    <w:rsid w:val="00E65EDB"/>
    <w:rsid w:val="00E66927"/>
    <w:rsid w:val="00E677B8"/>
    <w:rsid w:val="00E67E9E"/>
    <w:rsid w:val="00E67FA1"/>
    <w:rsid w:val="00E7115E"/>
    <w:rsid w:val="00E7387D"/>
    <w:rsid w:val="00E73D53"/>
    <w:rsid w:val="00E73E74"/>
    <w:rsid w:val="00E75111"/>
    <w:rsid w:val="00E75CE5"/>
    <w:rsid w:val="00E77296"/>
    <w:rsid w:val="00E87527"/>
    <w:rsid w:val="00E87EF7"/>
    <w:rsid w:val="00E93763"/>
    <w:rsid w:val="00E96C4C"/>
    <w:rsid w:val="00EA2AAE"/>
    <w:rsid w:val="00EA2EC0"/>
    <w:rsid w:val="00EA427A"/>
    <w:rsid w:val="00EA723B"/>
    <w:rsid w:val="00EB0B15"/>
    <w:rsid w:val="00EB3ED9"/>
    <w:rsid w:val="00EB6350"/>
    <w:rsid w:val="00EB687A"/>
    <w:rsid w:val="00EC2F62"/>
    <w:rsid w:val="00EC62EB"/>
    <w:rsid w:val="00EC6E9F"/>
    <w:rsid w:val="00ED44F0"/>
    <w:rsid w:val="00ED4B33"/>
    <w:rsid w:val="00ED50F2"/>
    <w:rsid w:val="00ED5993"/>
    <w:rsid w:val="00ED6009"/>
    <w:rsid w:val="00ED7DD6"/>
    <w:rsid w:val="00EE060B"/>
    <w:rsid w:val="00EE15A1"/>
    <w:rsid w:val="00EE2A7C"/>
    <w:rsid w:val="00EE2C42"/>
    <w:rsid w:val="00EE341B"/>
    <w:rsid w:val="00EE4453"/>
    <w:rsid w:val="00EE5FCE"/>
    <w:rsid w:val="00EE6BBD"/>
    <w:rsid w:val="00EE6E1E"/>
    <w:rsid w:val="00EE705F"/>
    <w:rsid w:val="00EF1462"/>
    <w:rsid w:val="00EF1CDB"/>
    <w:rsid w:val="00EF33D0"/>
    <w:rsid w:val="00EF54FD"/>
    <w:rsid w:val="00F00209"/>
    <w:rsid w:val="00F07F0D"/>
    <w:rsid w:val="00F10CA2"/>
    <w:rsid w:val="00F13112"/>
    <w:rsid w:val="00F16FE6"/>
    <w:rsid w:val="00F238BD"/>
    <w:rsid w:val="00F24992"/>
    <w:rsid w:val="00F24BE4"/>
    <w:rsid w:val="00F32F2F"/>
    <w:rsid w:val="00F33F3F"/>
    <w:rsid w:val="00F35BDD"/>
    <w:rsid w:val="00F35EF0"/>
    <w:rsid w:val="00F36190"/>
    <w:rsid w:val="00F3781F"/>
    <w:rsid w:val="00F403FD"/>
    <w:rsid w:val="00F41886"/>
    <w:rsid w:val="00F41E72"/>
    <w:rsid w:val="00F45BDF"/>
    <w:rsid w:val="00F50300"/>
    <w:rsid w:val="00F5414B"/>
    <w:rsid w:val="00F56E39"/>
    <w:rsid w:val="00F623E9"/>
    <w:rsid w:val="00F63951"/>
    <w:rsid w:val="00F63C86"/>
    <w:rsid w:val="00F72472"/>
    <w:rsid w:val="00F766BE"/>
    <w:rsid w:val="00F76B17"/>
    <w:rsid w:val="00F77EB9"/>
    <w:rsid w:val="00F80635"/>
    <w:rsid w:val="00F8115F"/>
    <w:rsid w:val="00F815D1"/>
    <w:rsid w:val="00F81E7E"/>
    <w:rsid w:val="00F81F0F"/>
    <w:rsid w:val="00F825F4"/>
    <w:rsid w:val="00F838DF"/>
    <w:rsid w:val="00F92AA1"/>
    <w:rsid w:val="00F932DE"/>
    <w:rsid w:val="00F96088"/>
    <w:rsid w:val="00F963DD"/>
    <w:rsid w:val="00F9641A"/>
    <w:rsid w:val="00F97004"/>
    <w:rsid w:val="00FA067D"/>
    <w:rsid w:val="00FA2045"/>
    <w:rsid w:val="00FA7A66"/>
    <w:rsid w:val="00FB1AA9"/>
    <w:rsid w:val="00FB23A0"/>
    <w:rsid w:val="00FB3C2F"/>
    <w:rsid w:val="00FB4B5A"/>
    <w:rsid w:val="00FB5963"/>
    <w:rsid w:val="00FB5DAA"/>
    <w:rsid w:val="00FC04B9"/>
    <w:rsid w:val="00FC161A"/>
    <w:rsid w:val="00FC23D5"/>
    <w:rsid w:val="00FC4337"/>
    <w:rsid w:val="00FC4C1A"/>
    <w:rsid w:val="00FC628F"/>
    <w:rsid w:val="00FC6468"/>
    <w:rsid w:val="00FC6D49"/>
    <w:rsid w:val="00FD133D"/>
    <w:rsid w:val="00FD4922"/>
    <w:rsid w:val="00FD6461"/>
    <w:rsid w:val="00FE0281"/>
    <w:rsid w:val="00FE7083"/>
    <w:rsid w:val="00FF019F"/>
    <w:rsid w:val="00FF0B1E"/>
    <w:rsid w:val="00FF1B2A"/>
    <w:rsid w:val="00FF2160"/>
    <w:rsid w:val="00FF2E31"/>
    <w:rsid w:val="00FF30DE"/>
    <w:rsid w:val="00FF644B"/>
    <w:rsid w:val="00FF7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805"/>
    <w:rPr>
      <w:sz w:val="24"/>
      <w:szCs w:val="24"/>
      <w:lang w:eastAsia="en-GB"/>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69341">
      <w:bodyDiv w:val="1"/>
      <w:marLeft w:val="0"/>
      <w:marRight w:val="0"/>
      <w:marTop w:val="0"/>
      <w:marBottom w:val="0"/>
      <w:divBdr>
        <w:top w:val="none" w:sz="0" w:space="0" w:color="auto"/>
        <w:left w:val="none" w:sz="0" w:space="0" w:color="auto"/>
        <w:bottom w:val="none" w:sz="0" w:space="0" w:color="auto"/>
        <w:right w:val="none" w:sz="0" w:space="0" w:color="auto"/>
      </w:divBdr>
      <w:divsChild>
        <w:div w:id="37173686">
          <w:marLeft w:val="0"/>
          <w:marRight w:val="0"/>
          <w:marTop w:val="0"/>
          <w:marBottom w:val="0"/>
          <w:divBdr>
            <w:top w:val="none" w:sz="0" w:space="0" w:color="auto"/>
            <w:left w:val="none" w:sz="0" w:space="0" w:color="auto"/>
            <w:bottom w:val="none" w:sz="0" w:space="0" w:color="auto"/>
            <w:right w:val="none" w:sz="0" w:space="0" w:color="auto"/>
          </w:divBdr>
          <w:divsChild>
            <w:div w:id="1727293404">
              <w:marLeft w:val="0"/>
              <w:marRight w:val="0"/>
              <w:marTop w:val="0"/>
              <w:marBottom w:val="0"/>
              <w:divBdr>
                <w:top w:val="none" w:sz="0" w:space="0" w:color="auto"/>
                <w:left w:val="none" w:sz="0" w:space="0" w:color="auto"/>
                <w:bottom w:val="none" w:sz="0" w:space="0" w:color="auto"/>
                <w:right w:val="none" w:sz="0" w:space="0" w:color="auto"/>
              </w:divBdr>
              <w:divsChild>
                <w:div w:id="19527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892">
      <w:bodyDiv w:val="1"/>
      <w:marLeft w:val="0"/>
      <w:marRight w:val="0"/>
      <w:marTop w:val="0"/>
      <w:marBottom w:val="0"/>
      <w:divBdr>
        <w:top w:val="none" w:sz="0" w:space="0" w:color="auto"/>
        <w:left w:val="none" w:sz="0" w:space="0" w:color="auto"/>
        <w:bottom w:val="none" w:sz="0" w:space="0" w:color="auto"/>
        <w:right w:val="none" w:sz="0" w:space="0" w:color="auto"/>
      </w:divBdr>
      <w:divsChild>
        <w:div w:id="1124227462">
          <w:marLeft w:val="0"/>
          <w:marRight w:val="0"/>
          <w:marTop w:val="0"/>
          <w:marBottom w:val="0"/>
          <w:divBdr>
            <w:top w:val="none" w:sz="0" w:space="0" w:color="auto"/>
            <w:left w:val="none" w:sz="0" w:space="0" w:color="auto"/>
            <w:bottom w:val="none" w:sz="0" w:space="0" w:color="auto"/>
            <w:right w:val="none" w:sz="0" w:space="0" w:color="auto"/>
          </w:divBdr>
          <w:divsChild>
            <w:div w:id="1293435937">
              <w:marLeft w:val="0"/>
              <w:marRight w:val="0"/>
              <w:marTop w:val="0"/>
              <w:marBottom w:val="0"/>
              <w:divBdr>
                <w:top w:val="none" w:sz="0" w:space="0" w:color="auto"/>
                <w:left w:val="none" w:sz="0" w:space="0" w:color="auto"/>
                <w:bottom w:val="none" w:sz="0" w:space="0" w:color="auto"/>
                <w:right w:val="none" w:sz="0" w:space="0" w:color="auto"/>
              </w:divBdr>
              <w:divsChild>
                <w:div w:id="15729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1029466">
      <w:bodyDiv w:val="1"/>
      <w:marLeft w:val="0"/>
      <w:marRight w:val="0"/>
      <w:marTop w:val="0"/>
      <w:marBottom w:val="0"/>
      <w:divBdr>
        <w:top w:val="none" w:sz="0" w:space="0" w:color="auto"/>
        <w:left w:val="none" w:sz="0" w:space="0" w:color="auto"/>
        <w:bottom w:val="none" w:sz="0" w:space="0" w:color="auto"/>
        <w:right w:val="none" w:sz="0" w:space="0" w:color="auto"/>
      </w:divBdr>
    </w:div>
    <w:div w:id="430244698">
      <w:bodyDiv w:val="1"/>
      <w:marLeft w:val="0"/>
      <w:marRight w:val="0"/>
      <w:marTop w:val="0"/>
      <w:marBottom w:val="0"/>
      <w:divBdr>
        <w:top w:val="none" w:sz="0" w:space="0" w:color="auto"/>
        <w:left w:val="none" w:sz="0" w:space="0" w:color="auto"/>
        <w:bottom w:val="none" w:sz="0" w:space="0" w:color="auto"/>
        <w:right w:val="none" w:sz="0" w:space="0" w:color="auto"/>
      </w:divBdr>
      <w:divsChild>
        <w:div w:id="2103258339">
          <w:marLeft w:val="0"/>
          <w:marRight w:val="0"/>
          <w:marTop w:val="0"/>
          <w:marBottom w:val="0"/>
          <w:divBdr>
            <w:top w:val="none" w:sz="0" w:space="0" w:color="auto"/>
            <w:left w:val="none" w:sz="0" w:space="0" w:color="auto"/>
            <w:bottom w:val="none" w:sz="0" w:space="0" w:color="auto"/>
            <w:right w:val="none" w:sz="0" w:space="0" w:color="auto"/>
          </w:divBdr>
          <w:divsChild>
            <w:div w:id="1798180665">
              <w:marLeft w:val="0"/>
              <w:marRight w:val="0"/>
              <w:marTop w:val="0"/>
              <w:marBottom w:val="0"/>
              <w:divBdr>
                <w:top w:val="none" w:sz="0" w:space="0" w:color="auto"/>
                <w:left w:val="none" w:sz="0" w:space="0" w:color="auto"/>
                <w:bottom w:val="none" w:sz="0" w:space="0" w:color="auto"/>
                <w:right w:val="none" w:sz="0" w:space="0" w:color="auto"/>
              </w:divBdr>
              <w:divsChild>
                <w:div w:id="13898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864087">
      <w:bodyDiv w:val="1"/>
      <w:marLeft w:val="0"/>
      <w:marRight w:val="0"/>
      <w:marTop w:val="0"/>
      <w:marBottom w:val="0"/>
      <w:divBdr>
        <w:top w:val="none" w:sz="0" w:space="0" w:color="auto"/>
        <w:left w:val="none" w:sz="0" w:space="0" w:color="auto"/>
        <w:bottom w:val="none" w:sz="0" w:space="0" w:color="auto"/>
        <w:right w:val="none" w:sz="0" w:space="0" w:color="auto"/>
      </w:divBdr>
    </w:div>
    <w:div w:id="50898158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907147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6220</Words>
  <Characters>35458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2020-05-25T08:47:00Z</dcterms:created>
  <dcterms:modified xsi:type="dcterms:W3CDTF">2020-08-10T16:14:00Z</dcterms:modified>
</cp:coreProperties>
</file>