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081A17" w:rsidRDefault="00AF280B" w:rsidP="00BB6C4E">
      <w:pPr>
        <w:jc w:val="both"/>
        <w:rPr>
          <w:rFonts w:asciiTheme="minorHAnsi" w:hAnsiTheme="minorHAnsi" w:cstheme="minorHAnsi"/>
          <w:lang w:val="en-US"/>
        </w:rPr>
      </w:pPr>
    </w:p>
    <w:p w14:paraId="5E928C16" w14:textId="6F39850E" w:rsidR="006305D7" w:rsidRPr="00081A17" w:rsidRDefault="006305D7" w:rsidP="00BB6C4E">
      <w:pPr>
        <w:pStyle w:val="NormalWeb"/>
        <w:spacing w:before="0" w:beforeAutospacing="0" w:after="0" w:afterAutospacing="0"/>
        <w:rPr>
          <w:rFonts w:asciiTheme="minorHAnsi" w:hAnsiTheme="minorHAnsi" w:cstheme="minorHAnsi"/>
          <w:color w:val="auto"/>
        </w:rPr>
      </w:pPr>
      <w:commentRangeStart w:id="0"/>
      <w:r w:rsidRPr="00081A17">
        <w:rPr>
          <w:rFonts w:asciiTheme="minorHAnsi" w:hAnsiTheme="minorHAnsi" w:cstheme="minorHAnsi"/>
          <w:b/>
          <w:bCs/>
          <w:color w:val="auto"/>
        </w:rPr>
        <w:t>TITLE:</w:t>
      </w:r>
      <w:r w:rsidRPr="00081A17">
        <w:rPr>
          <w:rFonts w:asciiTheme="minorHAnsi" w:hAnsiTheme="minorHAnsi" w:cstheme="minorHAnsi"/>
          <w:color w:val="auto"/>
        </w:rPr>
        <w:t xml:space="preserve">  </w:t>
      </w:r>
      <w:commentRangeEnd w:id="0"/>
      <w:r w:rsidR="00081A17" w:rsidRPr="00081A17">
        <w:rPr>
          <w:rStyle w:val="CommentReference"/>
          <w:color w:val="auto"/>
        </w:rPr>
        <w:commentReference w:id="0"/>
      </w:r>
    </w:p>
    <w:p w14:paraId="79AACAFA" w14:textId="47471E8D" w:rsidR="00945878" w:rsidRPr="00081A17" w:rsidRDefault="00945878" w:rsidP="00BB6C4E">
      <w:pPr>
        <w:jc w:val="both"/>
        <w:rPr>
          <w:rFonts w:ascii="Calibri" w:hAnsi="Calibri" w:cs="Calibri"/>
          <w:bCs/>
          <w:lang w:val="en-US"/>
        </w:rPr>
      </w:pPr>
      <w:r w:rsidRPr="00081A17">
        <w:rPr>
          <w:rFonts w:ascii="Calibri" w:hAnsi="Calibri" w:cs="Calibri"/>
          <w:bCs/>
          <w:lang w:val="en-US"/>
        </w:rPr>
        <w:t xml:space="preserve">Live </w:t>
      </w:r>
      <w:r w:rsidR="004C76E6" w:rsidRPr="00081A17">
        <w:rPr>
          <w:rFonts w:ascii="Calibri" w:hAnsi="Calibri" w:cs="Calibri"/>
          <w:bCs/>
          <w:lang w:val="en-US"/>
        </w:rPr>
        <w:t>I</w:t>
      </w:r>
      <w:r w:rsidRPr="00081A17">
        <w:rPr>
          <w:rFonts w:ascii="Calibri" w:hAnsi="Calibri" w:cs="Calibri"/>
          <w:bCs/>
          <w:lang w:val="en-US"/>
        </w:rPr>
        <w:t xml:space="preserve">maging of </w:t>
      </w:r>
      <w:r w:rsidR="004C76E6" w:rsidRPr="00081A17">
        <w:rPr>
          <w:rFonts w:ascii="Calibri" w:hAnsi="Calibri" w:cs="Calibri"/>
          <w:bCs/>
          <w:lang w:val="en-US"/>
        </w:rPr>
        <w:t>C</w:t>
      </w:r>
      <w:r w:rsidR="0044524E" w:rsidRPr="00081A17">
        <w:rPr>
          <w:rFonts w:ascii="Calibri" w:hAnsi="Calibri" w:cs="Calibri"/>
          <w:bCs/>
          <w:lang w:val="en-US"/>
        </w:rPr>
        <w:t>hemokine</w:t>
      </w:r>
      <w:r w:rsidRPr="00081A17">
        <w:rPr>
          <w:rFonts w:ascii="Calibri" w:hAnsi="Calibri" w:cs="Calibri"/>
          <w:bCs/>
          <w:lang w:val="en-US"/>
        </w:rPr>
        <w:t xml:space="preserve"> </w:t>
      </w:r>
      <w:r w:rsidR="004C76E6" w:rsidRPr="00081A17">
        <w:rPr>
          <w:rFonts w:ascii="Calibri" w:hAnsi="Calibri" w:cs="Calibri"/>
          <w:bCs/>
          <w:lang w:val="en-US"/>
        </w:rPr>
        <w:t>R</w:t>
      </w:r>
      <w:r w:rsidRPr="00081A17">
        <w:rPr>
          <w:rFonts w:ascii="Calibri" w:hAnsi="Calibri" w:cs="Calibri"/>
          <w:bCs/>
          <w:lang w:val="en-US"/>
        </w:rPr>
        <w:t xml:space="preserve">eceptors in </w:t>
      </w:r>
      <w:r w:rsidR="004C76E6" w:rsidRPr="00081A17">
        <w:rPr>
          <w:rFonts w:ascii="Calibri" w:hAnsi="Calibri" w:cs="Calibri"/>
          <w:bCs/>
          <w:lang w:val="en-US"/>
        </w:rPr>
        <w:t>Z</w:t>
      </w:r>
      <w:r w:rsidRPr="00081A17">
        <w:rPr>
          <w:rFonts w:ascii="Calibri" w:hAnsi="Calibri" w:cs="Calibri"/>
          <w:bCs/>
          <w:lang w:val="en-US"/>
        </w:rPr>
        <w:t xml:space="preserve">ebrafish </w:t>
      </w:r>
      <w:r w:rsidR="004C76E6" w:rsidRPr="00081A17">
        <w:rPr>
          <w:rFonts w:ascii="Calibri" w:hAnsi="Calibri" w:cs="Calibri"/>
          <w:bCs/>
          <w:lang w:val="en-US"/>
        </w:rPr>
        <w:t>N</w:t>
      </w:r>
      <w:r w:rsidR="0044524E" w:rsidRPr="00081A17">
        <w:rPr>
          <w:rFonts w:ascii="Calibri" w:hAnsi="Calibri" w:cs="Calibri"/>
          <w:bCs/>
          <w:lang w:val="en-US"/>
        </w:rPr>
        <w:t>eutrophil</w:t>
      </w:r>
      <w:r w:rsidRPr="00081A17">
        <w:rPr>
          <w:rFonts w:ascii="Calibri" w:hAnsi="Calibri" w:cs="Calibri"/>
          <w:bCs/>
          <w:lang w:val="en-US"/>
        </w:rPr>
        <w:t xml:space="preserve">s during </w:t>
      </w:r>
      <w:r w:rsidR="004C76E6" w:rsidRPr="00081A17">
        <w:rPr>
          <w:rFonts w:ascii="Calibri" w:hAnsi="Calibri" w:cs="Calibri"/>
          <w:bCs/>
          <w:lang w:val="en-US"/>
        </w:rPr>
        <w:t>W</w:t>
      </w:r>
      <w:r w:rsidRPr="00081A17">
        <w:rPr>
          <w:rFonts w:ascii="Calibri" w:hAnsi="Calibri" w:cs="Calibri"/>
          <w:bCs/>
          <w:lang w:val="en-US"/>
        </w:rPr>
        <w:t xml:space="preserve">ound </w:t>
      </w:r>
      <w:r w:rsidR="004C76E6" w:rsidRPr="00081A17">
        <w:rPr>
          <w:rFonts w:ascii="Calibri" w:hAnsi="Calibri" w:cs="Calibri"/>
          <w:bCs/>
          <w:lang w:val="en-US"/>
        </w:rPr>
        <w:t>R</w:t>
      </w:r>
      <w:r w:rsidRPr="00081A17">
        <w:rPr>
          <w:rFonts w:ascii="Calibri" w:hAnsi="Calibri" w:cs="Calibri"/>
          <w:bCs/>
          <w:lang w:val="en-US"/>
        </w:rPr>
        <w:t>esponses</w:t>
      </w:r>
    </w:p>
    <w:p w14:paraId="2E300B21" w14:textId="77777777" w:rsidR="007A4DD6" w:rsidRPr="00081A17" w:rsidRDefault="007A4DD6" w:rsidP="00BB6C4E">
      <w:pPr>
        <w:jc w:val="both"/>
        <w:rPr>
          <w:b/>
          <w:bCs/>
          <w:lang w:val="en-US"/>
        </w:rPr>
      </w:pPr>
    </w:p>
    <w:p w14:paraId="32B171D0" w14:textId="1D28A471" w:rsidR="007A4DD6" w:rsidRPr="00081A17" w:rsidRDefault="006305D7" w:rsidP="00BB6C4E">
      <w:pPr>
        <w:jc w:val="both"/>
        <w:rPr>
          <w:rFonts w:asciiTheme="minorHAnsi" w:hAnsiTheme="minorHAnsi" w:cstheme="minorHAnsi"/>
          <w:bCs/>
          <w:lang w:val="en-US"/>
        </w:rPr>
      </w:pPr>
      <w:r w:rsidRPr="00081A17">
        <w:rPr>
          <w:rFonts w:asciiTheme="minorHAnsi" w:hAnsiTheme="minorHAnsi" w:cstheme="minorHAnsi"/>
          <w:b/>
          <w:bCs/>
          <w:lang w:val="en-US"/>
        </w:rPr>
        <w:t>AUTHORS</w:t>
      </w:r>
      <w:r w:rsidR="000B662E" w:rsidRPr="00081A17">
        <w:rPr>
          <w:rFonts w:asciiTheme="minorHAnsi" w:hAnsiTheme="minorHAnsi" w:cstheme="minorHAnsi"/>
          <w:b/>
          <w:bCs/>
          <w:lang w:val="en-US"/>
        </w:rPr>
        <w:t xml:space="preserve"> </w:t>
      </w:r>
      <w:r w:rsidR="00086FF5" w:rsidRPr="00081A17">
        <w:rPr>
          <w:rFonts w:asciiTheme="minorHAnsi" w:hAnsiTheme="minorHAnsi" w:cstheme="minorHAnsi"/>
          <w:b/>
          <w:bCs/>
          <w:lang w:val="en-US"/>
        </w:rPr>
        <w:t xml:space="preserve">AND </w:t>
      </w:r>
      <w:r w:rsidR="000B662E" w:rsidRPr="00081A17">
        <w:rPr>
          <w:rFonts w:asciiTheme="minorHAnsi" w:hAnsiTheme="minorHAnsi" w:cstheme="minorHAnsi"/>
          <w:b/>
          <w:bCs/>
          <w:lang w:val="en-US"/>
        </w:rPr>
        <w:t>AFFILIATIONS</w:t>
      </w:r>
      <w:r w:rsidRPr="00081A17">
        <w:rPr>
          <w:rFonts w:asciiTheme="minorHAnsi" w:hAnsiTheme="minorHAnsi" w:cstheme="minorHAnsi"/>
          <w:b/>
          <w:bCs/>
          <w:lang w:val="en-US"/>
        </w:rPr>
        <w:t xml:space="preserve">: </w:t>
      </w:r>
    </w:p>
    <w:p w14:paraId="561AD0AB" w14:textId="77777777" w:rsidR="005F4A8E" w:rsidRPr="00D13DED" w:rsidRDefault="005F4A8E" w:rsidP="005F4A8E">
      <w:pPr>
        <w:pStyle w:val="NoSpacing"/>
        <w:jc w:val="both"/>
        <w:rPr>
          <w:ins w:id="1" w:author="Author"/>
          <w:rFonts w:ascii="Calibri" w:hAnsi="Calibri" w:cs="Calibri"/>
          <w:vertAlign w:val="superscript"/>
          <w:lang w:val="en-US"/>
        </w:rPr>
      </w:pPr>
      <w:proofErr w:type="spellStart"/>
      <w:ins w:id="2" w:author="Author">
        <w:r w:rsidRPr="00D13DED">
          <w:rPr>
            <w:rFonts w:ascii="Calibri" w:hAnsi="Calibri" w:cs="Calibri"/>
            <w:lang w:val="en-US"/>
          </w:rPr>
          <w:t>Antonios</w:t>
        </w:r>
        <w:proofErr w:type="spellEnd"/>
        <w:r w:rsidRPr="00D13DED">
          <w:rPr>
            <w:rFonts w:ascii="Calibri" w:hAnsi="Calibri" w:cs="Calibri"/>
            <w:lang w:val="en-US"/>
          </w:rPr>
          <w:t xml:space="preserve"> Georgantzoglou</w:t>
        </w:r>
        <w:r w:rsidRPr="00D13DED">
          <w:rPr>
            <w:rFonts w:ascii="Calibri" w:hAnsi="Calibri" w:cs="Calibri"/>
            <w:vertAlign w:val="superscript"/>
            <w:lang w:val="en-US"/>
          </w:rPr>
          <w:t>1</w:t>
        </w:r>
        <w:r w:rsidRPr="00D13DED">
          <w:rPr>
            <w:rFonts w:ascii="Calibri" w:hAnsi="Calibri" w:cs="Calibri"/>
            <w:lang w:val="en-US"/>
          </w:rPr>
          <w:t>, Caroline Coombs</w:t>
        </w:r>
        <w:r w:rsidRPr="00D13DED">
          <w:rPr>
            <w:rFonts w:ascii="Calibri" w:hAnsi="Calibri" w:cs="Calibri"/>
            <w:vertAlign w:val="superscript"/>
            <w:lang w:val="en-US"/>
          </w:rPr>
          <w:t>1</w:t>
        </w:r>
        <w:r w:rsidRPr="00D13DED">
          <w:rPr>
            <w:rFonts w:ascii="Calibri" w:hAnsi="Calibri" w:cs="Calibri"/>
            <w:lang w:val="en-US"/>
          </w:rPr>
          <w:t>, Hugo Poplimont</w:t>
        </w:r>
        <w:r w:rsidRPr="00D13DED">
          <w:rPr>
            <w:rFonts w:ascii="Calibri" w:hAnsi="Calibri" w:cs="Calibri"/>
            <w:vertAlign w:val="superscript"/>
            <w:lang w:val="en-US"/>
          </w:rPr>
          <w:t>1*</w:t>
        </w:r>
        <w:r w:rsidRPr="00D13DED">
          <w:rPr>
            <w:rFonts w:ascii="Calibri" w:hAnsi="Calibri" w:cs="Calibri"/>
            <w:lang w:val="en-US"/>
          </w:rPr>
          <w:t>, Hazel A. Walker</w:t>
        </w:r>
        <w:r w:rsidRPr="00D13DED">
          <w:rPr>
            <w:rFonts w:ascii="Calibri" w:hAnsi="Calibri" w:cs="Calibri"/>
            <w:vertAlign w:val="superscript"/>
            <w:lang w:val="en-US"/>
          </w:rPr>
          <w:t>1*</w:t>
        </w:r>
        <w:r w:rsidRPr="00D13DED">
          <w:rPr>
            <w:rFonts w:ascii="Calibri" w:hAnsi="Calibri" w:cs="Calibri"/>
            <w:lang w:val="en-US"/>
          </w:rPr>
          <w:t xml:space="preserve">, </w:t>
        </w:r>
        <w:proofErr w:type="spellStart"/>
        <w:r w:rsidRPr="00D13DED">
          <w:rPr>
            <w:rFonts w:ascii="Calibri" w:hAnsi="Calibri" w:cs="Calibri"/>
            <w:lang w:val="en-US"/>
          </w:rPr>
          <w:t>Milka</w:t>
        </w:r>
        <w:proofErr w:type="spellEnd"/>
        <w:r w:rsidRPr="00D13DED">
          <w:rPr>
            <w:rFonts w:ascii="Calibri" w:hAnsi="Calibri" w:cs="Calibri"/>
            <w:lang w:val="en-US"/>
          </w:rPr>
          <w:t xml:space="preserve"> Sarris</w:t>
        </w:r>
        <w:r w:rsidRPr="00D13DED">
          <w:rPr>
            <w:rFonts w:ascii="Calibri" w:hAnsi="Calibri" w:cs="Calibri"/>
            <w:vertAlign w:val="superscript"/>
            <w:lang w:val="en-US"/>
          </w:rPr>
          <w:t>1</w:t>
        </w:r>
      </w:ins>
    </w:p>
    <w:p w14:paraId="5DC40610" w14:textId="77777777" w:rsidR="005F4A8E" w:rsidRPr="00D13DED" w:rsidRDefault="005F4A8E" w:rsidP="005F4A8E">
      <w:pPr>
        <w:pStyle w:val="NoSpacing"/>
        <w:jc w:val="both"/>
        <w:rPr>
          <w:ins w:id="3" w:author="Author"/>
          <w:rFonts w:ascii="Calibri" w:hAnsi="Calibri" w:cs="Calibri"/>
          <w:szCs w:val="18"/>
          <w:vertAlign w:val="superscript"/>
          <w:lang w:val="en-US"/>
        </w:rPr>
      </w:pPr>
    </w:p>
    <w:p w14:paraId="44297AC4" w14:textId="77777777" w:rsidR="005F4A8E" w:rsidRPr="00D13DED" w:rsidRDefault="005F4A8E" w:rsidP="005F4A8E">
      <w:pPr>
        <w:pStyle w:val="NoSpacing"/>
        <w:jc w:val="both"/>
        <w:rPr>
          <w:ins w:id="4" w:author="Author"/>
          <w:rFonts w:ascii="Calibri" w:hAnsi="Calibri" w:cs="Calibri"/>
          <w:lang w:val="en-US"/>
        </w:rPr>
      </w:pPr>
      <w:ins w:id="5" w:author="Author">
        <w:r w:rsidRPr="00D13DED">
          <w:rPr>
            <w:rFonts w:ascii="Calibri" w:hAnsi="Calibri" w:cs="Calibri"/>
            <w:szCs w:val="18"/>
            <w:vertAlign w:val="superscript"/>
            <w:lang w:val="en-US"/>
          </w:rPr>
          <w:t>1</w:t>
        </w:r>
        <w:r w:rsidRPr="00D13DED">
          <w:rPr>
            <w:rFonts w:ascii="Calibri" w:hAnsi="Calibri" w:cs="Calibri"/>
            <w:lang w:val="en-US"/>
          </w:rPr>
          <w:t>University of Cambridge, Department of Physiology, Development and Neuroscience, Downing Site, Cambridge, UK</w:t>
        </w:r>
      </w:ins>
    </w:p>
    <w:p w14:paraId="06577AB6" w14:textId="77777777" w:rsidR="005F4A8E" w:rsidRPr="00D13DED" w:rsidRDefault="005F4A8E" w:rsidP="005F4A8E">
      <w:pPr>
        <w:pStyle w:val="NoSpacing"/>
        <w:jc w:val="both"/>
        <w:rPr>
          <w:ins w:id="6" w:author="Author"/>
          <w:rFonts w:ascii="Calibri" w:hAnsi="Calibri" w:cs="Calibri"/>
          <w:lang w:val="en-US"/>
        </w:rPr>
      </w:pPr>
    </w:p>
    <w:p w14:paraId="650B52DC" w14:textId="77777777" w:rsidR="005F4A8E" w:rsidRPr="00081A17" w:rsidRDefault="005F4A8E" w:rsidP="005F4A8E">
      <w:pPr>
        <w:pStyle w:val="NoSpacing"/>
        <w:jc w:val="both"/>
        <w:rPr>
          <w:ins w:id="7" w:author="Author"/>
          <w:rFonts w:ascii="Calibri" w:hAnsi="Calibri" w:cs="Calibri"/>
          <w:lang w:val="en-US"/>
        </w:rPr>
      </w:pPr>
      <w:ins w:id="8" w:author="Author">
        <w:r w:rsidRPr="00D13DED">
          <w:rPr>
            <w:rFonts w:ascii="Calibri" w:hAnsi="Calibri" w:cs="Calibri"/>
            <w:szCs w:val="18"/>
            <w:vertAlign w:val="superscript"/>
            <w:lang w:val="en-US"/>
          </w:rPr>
          <w:t>*</w:t>
        </w:r>
        <w:r w:rsidRPr="00D13DED">
          <w:rPr>
            <w:rFonts w:ascii="Calibri" w:hAnsi="Calibri" w:cs="Calibri"/>
            <w:lang w:val="en-US"/>
          </w:rPr>
          <w:t>These authors contributed equally</w:t>
        </w:r>
      </w:ins>
    </w:p>
    <w:p w14:paraId="3687F9F4" w14:textId="65592AA4" w:rsidR="00956246" w:rsidRPr="00081A17" w:rsidDel="005F4A8E" w:rsidRDefault="5B7C489D" w:rsidP="00BB6C4E">
      <w:pPr>
        <w:pStyle w:val="NoSpacing"/>
        <w:jc w:val="both"/>
        <w:rPr>
          <w:del w:id="9" w:author="Author"/>
          <w:rFonts w:ascii="Calibri" w:hAnsi="Calibri" w:cs="Calibri"/>
          <w:vertAlign w:val="superscript"/>
          <w:lang w:val="en-US"/>
        </w:rPr>
      </w:pPr>
      <w:del w:id="10" w:author="Author">
        <w:r w:rsidRPr="00081A17" w:rsidDel="005F4A8E">
          <w:rPr>
            <w:rFonts w:ascii="Calibri" w:hAnsi="Calibri" w:cs="Calibri"/>
            <w:lang w:val="en-US"/>
          </w:rPr>
          <w:delText>Caroline Coombs</w:delText>
        </w:r>
        <w:r w:rsidRPr="00081A17" w:rsidDel="005F4A8E">
          <w:rPr>
            <w:rFonts w:ascii="Calibri" w:hAnsi="Calibri" w:cs="Calibri"/>
            <w:vertAlign w:val="superscript"/>
            <w:lang w:val="en-US"/>
          </w:rPr>
          <w:delText>1</w:delText>
        </w:r>
        <w:r w:rsidR="004C76E6" w:rsidRPr="00081A17" w:rsidDel="005F4A8E">
          <w:rPr>
            <w:rFonts w:ascii="Calibri" w:hAnsi="Calibri" w:cs="Calibri"/>
            <w:vertAlign w:val="superscript"/>
            <w:lang w:val="en-US"/>
          </w:rPr>
          <w:delText>*</w:delText>
        </w:r>
        <w:r w:rsidRPr="00081A17" w:rsidDel="005F4A8E">
          <w:rPr>
            <w:rFonts w:ascii="Calibri" w:hAnsi="Calibri" w:cs="Calibri"/>
            <w:lang w:val="en-US"/>
          </w:rPr>
          <w:delText>, Antonios Georgantzoglou</w:delText>
        </w:r>
        <w:r w:rsidRPr="00081A17" w:rsidDel="005F4A8E">
          <w:rPr>
            <w:rFonts w:ascii="Calibri" w:hAnsi="Calibri" w:cs="Calibri"/>
            <w:vertAlign w:val="superscript"/>
            <w:lang w:val="en-US"/>
          </w:rPr>
          <w:delText>1</w:delText>
        </w:r>
        <w:r w:rsidR="004C76E6" w:rsidRPr="00081A17" w:rsidDel="005F4A8E">
          <w:rPr>
            <w:rFonts w:ascii="Calibri" w:hAnsi="Calibri" w:cs="Calibri"/>
            <w:vertAlign w:val="superscript"/>
            <w:lang w:val="en-US"/>
          </w:rPr>
          <w:delText>*</w:delText>
        </w:r>
        <w:r w:rsidRPr="00081A17" w:rsidDel="005F4A8E">
          <w:rPr>
            <w:rFonts w:ascii="Calibri" w:hAnsi="Calibri" w:cs="Calibri"/>
            <w:lang w:val="en-US"/>
          </w:rPr>
          <w:delText>, Hugo Poplimont</w:delText>
        </w:r>
        <w:r w:rsidRPr="00081A17" w:rsidDel="005F4A8E">
          <w:rPr>
            <w:rFonts w:ascii="Calibri" w:hAnsi="Calibri" w:cs="Calibri"/>
            <w:vertAlign w:val="superscript"/>
            <w:lang w:val="en-US"/>
          </w:rPr>
          <w:delText>1</w:delText>
        </w:r>
        <w:r w:rsidR="004C76E6" w:rsidRPr="00081A17" w:rsidDel="005F4A8E">
          <w:rPr>
            <w:rFonts w:ascii="Calibri" w:hAnsi="Calibri" w:cs="Calibri"/>
            <w:vertAlign w:val="superscript"/>
            <w:lang w:val="en-US"/>
          </w:rPr>
          <w:delText>*</w:delText>
        </w:r>
        <w:r w:rsidRPr="00081A17" w:rsidDel="005F4A8E">
          <w:rPr>
            <w:rFonts w:ascii="Calibri" w:hAnsi="Calibri" w:cs="Calibri"/>
            <w:lang w:val="en-US"/>
          </w:rPr>
          <w:delText>, Hazel A. Walker</w:delText>
        </w:r>
        <w:r w:rsidRPr="00081A17" w:rsidDel="005F4A8E">
          <w:rPr>
            <w:rFonts w:ascii="Calibri" w:hAnsi="Calibri" w:cs="Calibri"/>
            <w:vertAlign w:val="superscript"/>
            <w:lang w:val="en-US"/>
          </w:rPr>
          <w:delText>1</w:delText>
        </w:r>
        <w:r w:rsidR="004C76E6" w:rsidRPr="00081A17" w:rsidDel="005F4A8E">
          <w:rPr>
            <w:rFonts w:ascii="Calibri" w:hAnsi="Calibri" w:cs="Calibri"/>
            <w:vertAlign w:val="superscript"/>
            <w:lang w:val="en-US"/>
          </w:rPr>
          <w:delText>*</w:delText>
        </w:r>
        <w:r w:rsidRPr="00081A17" w:rsidDel="005F4A8E">
          <w:rPr>
            <w:rFonts w:ascii="Calibri" w:hAnsi="Calibri" w:cs="Calibri"/>
            <w:lang w:val="en-US"/>
          </w:rPr>
          <w:delText>, Milka Sarris</w:delText>
        </w:r>
        <w:r w:rsidRPr="00081A17" w:rsidDel="005F4A8E">
          <w:rPr>
            <w:rFonts w:ascii="Calibri" w:hAnsi="Calibri" w:cs="Calibri"/>
            <w:vertAlign w:val="superscript"/>
            <w:lang w:val="en-US"/>
          </w:rPr>
          <w:delText>1</w:delText>
        </w:r>
      </w:del>
    </w:p>
    <w:p w14:paraId="0B88B9C4" w14:textId="28C5B6D6" w:rsidR="00F25DCB" w:rsidRPr="00081A17" w:rsidDel="005F4A8E" w:rsidRDefault="00F25DCB" w:rsidP="00BB6C4E">
      <w:pPr>
        <w:pStyle w:val="NoSpacing"/>
        <w:jc w:val="both"/>
        <w:rPr>
          <w:del w:id="11" w:author="Author"/>
          <w:rFonts w:ascii="Calibri" w:hAnsi="Calibri" w:cs="Calibri"/>
          <w:szCs w:val="18"/>
          <w:vertAlign w:val="superscript"/>
          <w:lang w:val="en-US"/>
        </w:rPr>
      </w:pPr>
    </w:p>
    <w:p w14:paraId="49EAFFF0" w14:textId="2E77CEF4" w:rsidR="00956246" w:rsidRPr="00081A17" w:rsidDel="005F4A8E" w:rsidRDefault="00956246" w:rsidP="00BB6C4E">
      <w:pPr>
        <w:pStyle w:val="NoSpacing"/>
        <w:jc w:val="both"/>
        <w:rPr>
          <w:del w:id="12" w:author="Author"/>
          <w:rFonts w:ascii="Calibri" w:hAnsi="Calibri" w:cs="Calibri"/>
          <w:lang w:val="en-US"/>
        </w:rPr>
      </w:pPr>
      <w:del w:id="13" w:author="Author">
        <w:r w:rsidRPr="00081A17" w:rsidDel="005F4A8E">
          <w:rPr>
            <w:rFonts w:ascii="Calibri" w:hAnsi="Calibri" w:cs="Calibri"/>
            <w:szCs w:val="18"/>
            <w:vertAlign w:val="superscript"/>
            <w:lang w:val="en-US"/>
          </w:rPr>
          <w:delText>1</w:delText>
        </w:r>
        <w:r w:rsidRPr="00081A17" w:rsidDel="005F4A8E">
          <w:rPr>
            <w:rFonts w:ascii="Calibri" w:hAnsi="Calibri" w:cs="Calibri"/>
            <w:lang w:val="en-US"/>
          </w:rPr>
          <w:delText>University of Cambridge, Department of Physiology, Development and Neuroscience, Downing Site, Cambridg</w:delText>
        </w:r>
        <w:r w:rsidR="004C76E6" w:rsidRPr="00081A17" w:rsidDel="005F4A8E">
          <w:rPr>
            <w:rFonts w:ascii="Calibri" w:hAnsi="Calibri" w:cs="Calibri"/>
            <w:lang w:val="en-US"/>
          </w:rPr>
          <w:delText>e</w:delText>
        </w:r>
        <w:r w:rsidRPr="00081A17" w:rsidDel="005F4A8E">
          <w:rPr>
            <w:rFonts w:ascii="Calibri" w:hAnsi="Calibri" w:cs="Calibri"/>
            <w:lang w:val="en-US"/>
          </w:rPr>
          <w:delText>, UK</w:delText>
        </w:r>
      </w:del>
    </w:p>
    <w:p w14:paraId="164A7841" w14:textId="454B28BA" w:rsidR="004C76E6" w:rsidRPr="00081A17" w:rsidDel="005F4A8E" w:rsidRDefault="004C76E6" w:rsidP="00BB6C4E">
      <w:pPr>
        <w:pStyle w:val="NoSpacing"/>
        <w:jc w:val="both"/>
        <w:rPr>
          <w:del w:id="14" w:author="Author"/>
          <w:rFonts w:ascii="Calibri" w:hAnsi="Calibri" w:cs="Calibri"/>
          <w:lang w:val="en-US"/>
        </w:rPr>
      </w:pPr>
    </w:p>
    <w:p w14:paraId="7E26001F" w14:textId="4EE745BA" w:rsidR="00956246" w:rsidRPr="00081A17" w:rsidDel="005F4A8E" w:rsidRDefault="004C76E6" w:rsidP="00BB6C4E">
      <w:pPr>
        <w:pStyle w:val="NoSpacing"/>
        <w:jc w:val="both"/>
        <w:rPr>
          <w:del w:id="15" w:author="Author"/>
          <w:rFonts w:ascii="Calibri" w:hAnsi="Calibri" w:cs="Calibri"/>
          <w:lang w:val="en-US"/>
        </w:rPr>
      </w:pPr>
      <w:del w:id="16" w:author="Author">
        <w:r w:rsidRPr="00081A17" w:rsidDel="005F4A8E">
          <w:rPr>
            <w:rFonts w:ascii="Calibri" w:hAnsi="Calibri" w:cs="Calibri"/>
            <w:szCs w:val="18"/>
            <w:vertAlign w:val="superscript"/>
            <w:lang w:val="en-US"/>
          </w:rPr>
          <w:delText>*</w:delText>
        </w:r>
        <w:r w:rsidR="00956246" w:rsidRPr="00081A17" w:rsidDel="005F4A8E">
          <w:rPr>
            <w:rFonts w:ascii="Calibri" w:hAnsi="Calibri" w:cs="Calibri"/>
            <w:lang w:val="en-US"/>
          </w:rPr>
          <w:delText>These authors contributed equally</w:delText>
        </w:r>
      </w:del>
    </w:p>
    <w:p w14:paraId="167298F1" w14:textId="77777777" w:rsidR="004C76E6" w:rsidRPr="00081A17" w:rsidRDefault="004C76E6" w:rsidP="00BB6C4E">
      <w:pPr>
        <w:pStyle w:val="NoSpacing"/>
        <w:jc w:val="both"/>
        <w:rPr>
          <w:rFonts w:ascii="Calibri" w:hAnsi="Calibri" w:cs="Calibri"/>
          <w:lang w:val="en-US"/>
        </w:rPr>
      </w:pPr>
    </w:p>
    <w:p w14:paraId="35036C31" w14:textId="77777777" w:rsidR="004C76E6" w:rsidRPr="00081A17" w:rsidRDefault="00956246" w:rsidP="00BB6C4E">
      <w:pPr>
        <w:pStyle w:val="NoSpacing"/>
        <w:jc w:val="both"/>
        <w:rPr>
          <w:rFonts w:ascii="Calibri" w:hAnsi="Calibri" w:cs="Calibri"/>
          <w:lang w:val="en-US"/>
        </w:rPr>
      </w:pPr>
      <w:r w:rsidRPr="00081A17">
        <w:rPr>
          <w:rFonts w:ascii="Calibri" w:hAnsi="Calibri" w:cs="Calibri"/>
          <w:lang w:val="en-US"/>
        </w:rPr>
        <w:t>Correspond</w:t>
      </w:r>
      <w:r w:rsidR="004C76E6" w:rsidRPr="00081A17">
        <w:rPr>
          <w:rFonts w:ascii="Calibri" w:hAnsi="Calibri" w:cs="Calibri"/>
          <w:lang w:val="en-US"/>
        </w:rPr>
        <w:t>ing Author</w:t>
      </w:r>
      <w:r w:rsidRPr="00081A17">
        <w:rPr>
          <w:rFonts w:ascii="Calibri" w:hAnsi="Calibri" w:cs="Calibri"/>
          <w:lang w:val="en-US"/>
        </w:rPr>
        <w:t xml:space="preserve">: </w:t>
      </w:r>
    </w:p>
    <w:p w14:paraId="1A8F669B" w14:textId="2475D1B6" w:rsidR="000D4262" w:rsidRPr="00081A17" w:rsidRDefault="00956246" w:rsidP="00BB6C4E">
      <w:pPr>
        <w:pStyle w:val="NoSpacing"/>
        <w:jc w:val="both"/>
        <w:rPr>
          <w:rFonts w:ascii="Calibri" w:hAnsi="Calibri" w:cs="Calibri"/>
          <w:u w:color="0000FF"/>
          <w:lang w:val="en-US"/>
        </w:rPr>
      </w:pPr>
      <w:proofErr w:type="spellStart"/>
      <w:r w:rsidRPr="00081A17">
        <w:rPr>
          <w:rFonts w:ascii="Calibri" w:hAnsi="Calibri" w:cs="Calibri"/>
          <w:lang w:val="en-US"/>
        </w:rPr>
        <w:t>Milka</w:t>
      </w:r>
      <w:proofErr w:type="spellEnd"/>
      <w:r w:rsidRPr="00081A17">
        <w:rPr>
          <w:rFonts w:ascii="Calibri" w:hAnsi="Calibri" w:cs="Calibri"/>
          <w:lang w:val="en-US"/>
        </w:rPr>
        <w:t xml:space="preserve"> Sarris </w:t>
      </w:r>
      <w:r w:rsidR="004C76E6" w:rsidRPr="00081A17">
        <w:rPr>
          <w:rFonts w:ascii="Calibri" w:hAnsi="Calibri" w:cs="Calibri"/>
          <w:lang w:val="en-US"/>
        </w:rPr>
        <w:tab/>
      </w:r>
      <w:r w:rsidRPr="00081A17">
        <w:rPr>
          <w:rFonts w:ascii="Calibri" w:hAnsi="Calibri" w:cs="Calibri"/>
          <w:lang w:val="en-US"/>
        </w:rPr>
        <w:t>(</w:t>
      </w:r>
      <w:hyperlink r:id="rId10" w:history="1">
        <w:r w:rsidRPr="00081A17">
          <w:rPr>
            <w:rFonts w:ascii="Calibri" w:hAnsi="Calibri" w:cs="Calibri"/>
            <w:u w:color="000099"/>
            <w:lang w:val="en-US"/>
          </w:rPr>
          <w:t>ms543@cam.ac.uk</w:t>
        </w:r>
      </w:hyperlink>
      <w:r w:rsidRPr="00081A17">
        <w:rPr>
          <w:rFonts w:ascii="Calibri" w:hAnsi="Calibri" w:cs="Calibri"/>
          <w:u w:color="0000FF"/>
          <w:lang w:val="en-US"/>
        </w:rPr>
        <w:t>)</w:t>
      </w:r>
    </w:p>
    <w:p w14:paraId="60FCB589" w14:textId="42D11221" w:rsidR="00D04A95" w:rsidRPr="00081A17" w:rsidRDefault="00D04A95" w:rsidP="00BB6C4E">
      <w:pPr>
        <w:jc w:val="both"/>
        <w:rPr>
          <w:rFonts w:ascii="Calibri" w:hAnsi="Calibri" w:cs="Calibri"/>
          <w:bCs/>
          <w:lang w:val="en-US"/>
        </w:rPr>
      </w:pPr>
    </w:p>
    <w:p w14:paraId="71B79AC9" w14:textId="267DE32F" w:rsidR="006305D7" w:rsidRPr="00081A17" w:rsidRDefault="006305D7" w:rsidP="00BB6C4E">
      <w:pPr>
        <w:pStyle w:val="NormalWeb"/>
        <w:spacing w:before="0" w:beforeAutospacing="0" w:after="0" w:afterAutospacing="0"/>
        <w:rPr>
          <w:rFonts w:asciiTheme="minorHAnsi" w:hAnsiTheme="minorHAnsi" w:cstheme="minorHAnsi"/>
          <w:color w:val="auto"/>
        </w:rPr>
      </w:pPr>
      <w:r w:rsidRPr="00081A17">
        <w:rPr>
          <w:rFonts w:asciiTheme="minorHAnsi" w:hAnsiTheme="minorHAnsi" w:cstheme="minorHAnsi"/>
          <w:b/>
          <w:bCs/>
          <w:color w:val="auto"/>
        </w:rPr>
        <w:t>KEYWORDS:</w:t>
      </w:r>
      <w:r w:rsidRPr="00081A17">
        <w:rPr>
          <w:rFonts w:asciiTheme="minorHAnsi" w:hAnsiTheme="minorHAnsi" w:cstheme="minorHAnsi"/>
          <w:color w:val="auto"/>
        </w:rPr>
        <w:t xml:space="preserve"> </w:t>
      </w:r>
    </w:p>
    <w:p w14:paraId="6C0B0781" w14:textId="1B9152CB" w:rsidR="007A4DD6" w:rsidRPr="00081A17" w:rsidRDefault="004C76E6" w:rsidP="00BB6C4E">
      <w:pPr>
        <w:jc w:val="both"/>
        <w:rPr>
          <w:rFonts w:asciiTheme="minorHAnsi" w:hAnsiTheme="minorHAnsi" w:cstheme="minorHAnsi"/>
          <w:lang w:val="en-US"/>
        </w:rPr>
      </w:pPr>
      <w:r w:rsidRPr="00081A17">
        <w:rPr>
          <w:rFonts w:asciiTheme="minorHAnsi" w:hAnsiTheme="minorHAnsi" w:cstheme="minorHAnsi"/>
          <w:lang w:val="en-US"/>
        </w:rPr>
        <w:t>z</w:t>
      </w:r>
      <w:r w:rsidR="00945878" w:rsidRPr="00081A17">
        <w:rPr>
          <w:rFonts w:asciiTheme="minorHAnsi" w:hAnsiTheme="minorHAnsi" w:cstheme="minorHAnsi"/>
          <w:lang w:val="en-US"/>
        </w:rPr>
        <w:t>ebrafish, chemokine, neutrophil, wound, imaging</w:t>
      </w:r>
      <w:r w:rsidR="00B43FC6" w:rsidRPr="00081A17">
        <w:rPr>
          <w:rFonts w:asciiTheme="minorHAnsi" w:hAnsiTheme="minorHAnsi" w:cstheme="minorHAnsi"/>
          <w:lang w:val="en-US"/>
        </w:rPr>
        <w:t>, microscopy</w:t>
      </w:r>
    </w:p>
    <w:p w14:paraId="1CB4E390" w14:textId="77777777" w:rsidR="006305D7" w:rsidRPr="00081A17" w:rsidRDefault="006305D7" w:rsidP="00BB6C4E">
      <w:pPr>
        <w:pStyle w:val="NormalWeb"/>
        <w:spacing w:before="0" w:beforeAutospacing="0" w:after="0" w:afterAutospacing="0"/>
        <w:rPr>
          <w:rFonts w:asciiTheme="minorHAnsi" w:hAnsiTheme="minorHAnsi" w:cstheme="minorHAnsi"/>
          <w:color w:val="auto"/>
        </w:rPr>
      </w:pPr>
    </w:p>
    <w:p w14:paraId="628AC4B5" w14:textId="46F41ED1" w:rsidR="006305D7" w:rsidRPr="00081A17" w:rsidRDefault="00086FF5" w:rsidP="00BB6C4E">
      <w:pPr>
        <w:jc w:val="both"/>
        <w:rPr>
          <w:rFonts w:asciiTheme="minorHAnsi" w:hAnsiTheme="minorHAnsi" w:cstheme="minorHAnsi"/>
          <w:lang w:val="en-US"/>
        </w:rPr>
      </w:pPr>
      <w:r w:rsidRPr="00081A17">
        <w:rPr>
          <w:rFonts w:asciiTheme="minorHAnsi" w:hAnsiTheme="minorHAnsi" w:cstheme="minorHAnsi"/>
          <w:b/>
          <w:bCs/>
          <w:lang w:val="en-US"/>
        </w:rPr>
        <w:t>SUMMARY</w:t>
      </w:r>
      <w:r w:rsidR="006305D7" w:rsidRPr="00081A17">
        <w:rPr>
          <w:rFonts w:asciiTheme="minorHAnsi" w:hAnsiTheme="minorHAnsi" w:cstheme="minorHAnsi"/>
          <w:b/>
          <w:bCs/>
          <w:lang w:val="en-US"/>
        </w:rPr>
        <w:t>:</w:t>
      </w:r>
      <w:r w:rsidR="006305D7" w:rsidRPr="00081A17">
        <w:rPr>
          <w:rFonts w:asciiTheme="minorHAnsi" w:hAnsiTheme="minorHAnsi" w:cstheme="minorHAnsi"/>
          <w:lang w:val="en-US"/>
        </w:rPr>
        <w:t xml:space="preserve"> </w:t>
      </w:r>
    </w:p>
    <w:p w14:paraId="3C7EFE8D" w14:textId="173EEDF4" w:rsidR="009F2AAD" w:rsidRPr="00081A17" w:rsidRDefault="009F2AAD" w:rsidP="00BB6C4E">
      <w:pPr>
        <w:jc w:val="both"/>
        <w:rPr>
          <w:rFonts w:asciiTheme="minorHAnsi" w:hAnsiTheme="minorHAnsi" w:cstheme="minorHAnsi"/>
          <w:lang w:val="en-US"/>
        </w:rPr>
      </w:pPr>
      <w:r w:rsidRPr="00081A17">
        <w:rPr>
          <w:rFonts w:asciiTheme="minorHAnsi" w:hAnsiTheme="minorHAnsi" w:cstheme="minorHAnsi"/>
          <w:lang w:val="en-US"/>
        </w:rPr>
        <w:t>Here we describe protocols to perform live imaging and quantitative analysis of chemoattractant receptor dynamics in zebrafish neutrophils</w:t>
      </w:r>
    </w:p>
    <w:p w14:paraId="761028D6" w14:textId="77777777" w:rsidR="006305D7" w:rsidRPr="00081A17" w:rsidRDefault="006305D7" w:rsidP="00BB6C4E">
      <w:pPr>
        <w:jc w:val="both"/>
        <w:rPr>
          <w:rFonts w:asciiTheme="minorHAnsi" w:hAnsiTheme="minorHAnsi" w:cstheme="minorHAnsi"/>
          <w:lang w:val="en-US"/>
        </w:rPr>
      </w:pPr>
    </w:p>
    <w:p w14:paraId="64FB8590" w14:textId="5D78E77C" w:rsidR="006305D7" w:rsidRPr="00081A17" w:rsidRDefault="006305D7" w:rsidP="00BB6C4E">
      <w:pPr>
        <w:jc w:val="both"/>
        <w:rPr>
          <w:rFonts w:asciiTheme="minorHAnsi" w:hAnsiTheme="minorHAnsi" w:cstheme="minorHAnsi"/>
          <w:lang w:val="en-US"/>
        </w:rPr>
      </w:pPr>
      <w:r w:rsidRPr="00081A17">
        <w:rPr>
          <w:rFonts w:asciiTheme="minorHAnsi" w:hAnsiTheme="minorHAnsi" w:cstheme="minorHAnsi"/>
          <w:b/>
          <w:bCs/>
          <w:lang w:val="en-US"/>
        </w:rPr>
        <w:t>ABSTRACT:</w:t>
      </w:r>
      <w:r w:rsidRPr="00081A17">
        <w:rPr>
          <w:rFonts w:asciiTheme="minorHAnsi" w:hAnsiTheme="minorHAnsi" w:cstheme="minorHAnsi"/>
          <w:lang w:val="en-US"/>
        </w:rPr>
        <w:t xml:space="preserve"> </w:t>
      </w:r>
    </w:p>
    <w:p w14:paraId="69D456B9" w14:textId="0C11E526" w:rsidR="007A4DD6" w:rsidRPr="00081A17" w:rsidRDefault="009F2AAD" w:rsidP="00BB6C4E">
      <w:pPr>
        <w:jc w:val="both"/>
        <w:rPr>
          <w:rFonts w:asciiTheme="minorHAnsi" w:hAnsiTheme="minorHAnsi" w:cstheme="minorHAnsi"/>
          <w:lang w:val="en-US"/>
        </w:rPr>
      </w:pPr>
      <w:r w:rsidRPr="00081A17">
        <w:rPr>
          <w:rFonts w:asciiTheme="minorHAnsi" w:hAnsiTheme="minorHAnsi" w:cstheme="minorHAnsi"/>
          <w:lang w:val="en-US"/>
        </w:rPr>
        <w:t xml:space="preserve">Leukocyte guidance by chemical gradients </w:t>
      </w:r>
      <w:r w:rsidR="00B43FC6" w:rsidRPr="00081A17">
        <w:rPr>
          <w:rFonts w:asciiTheme="minorHAnsi" w:hAnsiTheme="minorHAnsi" w:cstheme="minorHAnsi"/>
          <w:lang w:val="en-US"/>
        </w:rPr>
        <w:t xml:space="preserve">is essential for </w:t>
      </w:r>
      <w:r w:rsidRPr="00081A17">
        <w:rPr>
          <w:rFonts w:asciiTheme="minorHAnsi" w:hAnsiTheme="minorHAnsi" w:cstheme="minorHAnsi"/>
          <w:lang w:val="en-US"/>
        </w:rPr>
        <w:t xml:space="preserve">immune responses. Neutrophils are the first cells to be recruited </w:t>
      </w:r>
      <w:del w:id="17" w:author="Author">
        <w:r w:rsidR="004C76E6" w:rsidRPr="00081A17" w:rsidDel="000A5BBD">
          <w:rPr>
            <w:rFonts w:asciiTheme="minorHAnsi" w:hAnsiTheme="minorHAnsi" w:cstheme="minorHAnsi"/>
            <w:lang w:val="en-US"/>
          </w:rPr>
          <w:delText>at the</w:delText>
        </w:r>
      </w:del>
      <w:ins w:id="18" w:author="Author">
        <w:r w:rsidR="000A5BBD">
          <w:rPr>
            <w:rFonts w:asciiTheme="minorHAnsi" w:hAnsiTheme="minorHAnsi" w:cstheme="minorHAnsi"/>
            <w:lang w:val="en-US"/>
          </w:rPr>
          <w:t>to</w:t>
        </w:r>
      </w:ins>
      <w:r w:rsidRPr="00081A17">
        <w:rPr>
          <w:rFonts w:asciiTheme="minorHAnsi" w:hAnsiTheme="minorHAnsi" w:cstheme="minorHAnsi"/>
          <w:lang w:val="en-US"/>
        </w:rPr>
        <w:t xml:space="preserve"> site</w:t>
      </w:r>
      <w:ins w:id="19" w:author="Author">
        <w:r w:rsidR="000A5BBD">
          <w:rPr>
            <w:rFonts w:asciiTheme="minorHAnsi" w:hAnsiTheme="minorHAnsi" w:cstheme="minorHAnsi"/>
            <w:lang w:val="en-US"/>
          </w:rPr>
          <w:t>s</w:t>
        </w:r>
      </w:ins>
      <w:r w:rsidRPr="00081A17">
        <w:rPr>
          <w:rFonts w:asciiTheme="minorHAnsi" w:hAnsiTheme="minorHAnsi" w:cstheme="minorHAnsi"/>
          <w:lang w:val="en-US"/>
        </w:rPr>
        <w:t xml:space="preserve"> of tissue damage where they execute crucial antimicrobial functions.</w:t>
      </w:r>
      <w:r w:rsidR="00980479" w:rsidRPr="00081A17">
        <w:rPr>
          <w:rFonts w:asciiTheme="minorHAnsi" w:hAnsiTheme="minorHAnsi" w:cstheme="minorHAnsi"/>
          <w:lang w:val="en-US"/>
        </w:rPr>
        <w:t xml:space="preserve"> </w:t>
      </w:r>
      <w:r w:rsidRPr="00081A17">
        <w:rPr>
          <w:rFonts w:asciiTheme="minorHAnsi" w:hAnsiTheme="minorHAnsi" w:cstheme="minorHAnsi"/>
          <w:lang w:val="en-US"/>
        </w:rPr>
        <w:t xml:space="preserve">Their trafficking to these loci is orchestrated by </w:t>
      </w:r>
      <w:proofErr w:type="gramStart"/>
      <w:r w:rsidRPr="00081A17">
        <w:rPr>
          <w:rFonts w:asciiTheme="minorHAnsi" w:hAnsiTheme="minorHAnsi" w:cstheme="minorHAnsi"/>
          <w:lang w:val="en-US"/>
        </w:rPr>
        <w:t>a number of</w:t>
      </w:r>
      <w:proofErr w:type="gramEnd"/>
      <w:r w:rsidRPr="00081A17">
        <w:rPr>
          <w:rFonts w:asciiTheme="minorHAnsi" w:hAnsiTheme="minorHAnsi" w:cstheme="minorHAnsi"/>
          <w:lang w:val="en-US"/>
        </w:rPr>
        <w:t xml:space="preserve"> inflammatory chemoattractant</w:t>
      </w:r>
      <w:ins w:id="20" w:author="Author">
        <w:r w:rsidR="005A0D61">
          <w:rPr>
            <w:rFonts w:asciiTheme="minorHAnsi" w:hAnsiTheme="minorHAnsi" w:cstheme="minorHAnsi"/>
            <w:lang w:val="en-US"/>
          </w:rPr>
          <w:t>s</w:t>
        </w:r>
      </w:ins>
      <w:r w:rsidRPr="00081A17">
        <w:rPr>
          <w:rFonts w:asciiTheme="minorHAnsi" w:hAnsiTheme="minorHAnsi" w:cstheme="minorHAnsi"/>
          <w:lang w:val="en-US"/>
        </w:rPr>
        <w:t xml:space="preserve">, </w:t>
      </w:r>
      <w:r w:rsidR="005231FC" w:rsidRPr="00081A17">
        <w:rPr>
          <w:rFonts w:asciiTheme="minorHAnsi" w:hAnsiTheme="minorHAnsi" w:cstheme="minorHAnsi"/>
          <w:lang w:val="en-US"/>
        </w:rPr>
        <w:t>including</w:t>
      </w:r>
      <w:r w:rsidRPr="00081A17">
        <w:rPr>
          <w:rFonts w:asciiTheme="minorHAnsi" w:hAnsiTheme="minorHAnsi" w:cstheme="minorHAnsi"/>
          <w:lang w:val="en-US"/>
        </w:rPr>
        <w:t xml:space="preserve"> chemokines. At the molecular level, chemoattractant signaling is regulated by the intracellular trafficking of the corresponding receptors. However, it remains unclear how subcellular changes in </w:t>
      </w:r>
      <w:r w:rsidR="009040AF" w:rsidRPr="00081A17">
        <w:rPr>
          <w:rFonts w:asciiTheme="minorHAnsi" w:hAnsiTheme="minorHAnsi" w:cstheme="minorHAnsi"/>
          <w:lang w:val="en-US"/>
        </w:rPr>
        <w:t xml:space="preserve">chemokine </w:t>
      </w:r>
      <w:r w:rsidRPr="00081A17">
        <w:rPr>
          <w:rFonts w:asciiTheme="minorHAnsi" w:hAnsiTheme="minorHAnsi" w:cstheme="minorHAnsi"/>
          <w:lang w:val="en-US"/>
        </w:rPr>
        <w:t>receptor</w:t>
      </w:r>
      <w:ins w:id="21" w:author="Author">
        <w:r w:rsidR="001466C7">
          <w:rPr>
            <w:rFonts w:asciiTheme="minorHAnsi" w:hAnsiTheme="minorHAnsi" w:cstheme="minorHAnsi"/>
            <w:lang w:val="en-US"/>
          </w:rPr>
          <w:t>s</w:t>
        </w:r>
      </w:ins>
      <w:r w:rsidRPr="00081A17">
        <w:rPr>
          <w:rFonts w:asciiTheme="minorHAnsi" w:hAnsiTheme="minorHAnsi" w:cstheme="minorHAnsi"/>
          <w:lang w:val="en-US"/>
        </w:rPr>
        <w:t xml:space="preserve"> </w:t>
      </w:r>
      <w:del w:id="22" w:author="Author">
        <w:r w:rsidRPr="00081A17" w:rsidDel="001466C7">
          <w:rPr>
            <w:rFonts w:asciiTheme="minorHAnsi" w:hAnsiTheme="minorHAnsi" w:cstheme="minorHAnsi"/>
            <w:lang w:val="en-US"/>
          </w:rPr>
          <w:delText>dynamics</w:delText>
        </w:r>
      </w:del>
      <w:r w:rsidRPr="00081A17">
        <w:rPr>
          <w:rFonts w:asciiTheme="minorHAnsi" w:hAnsiTheme="minorHAnsi" w:cstheme="minorHAnsi"/>
          <w:lang w:val="en-US"/>
        </w:rPr>
        <w:t xml:space="preserve"> affect leukocyte migration dynamics at the cell and tissue </w:t>
      </w:r>
      <w:r w:rsidR="004C76E6" w:rsidRPr="00081A17">
        <w:rPr>
          <w:rFonts w:asciiTheme="minorHAnsi" w:hAnsiTheme="minorHAnsi" w:cstheme="minorHAnsi"/>
          <w:lang w:val="en-US"/>
        </w:rPr>
        <w:t>level</w:t>
      </w:r>
      <w:r w:rsidRPr="00081A17">
        <w:rPr>
          <w:rFonts w:asciiTheme="minorHAnsi" w:hAnsiTheme="minorHAnsi" w:cstheme="minorHAnsi"/>
          <w:lang w:val="en-US"/>
        </w:rPr>
        <w:t>. Here we describe a metho</w:t>
      </w:r>
      <w:r w:rsidR="005231FC" w:rsidRPr="00081A17">
        <w:rPr>
          <w:rFonts w:asciiTheme="minorHAnsi" w:hAnsiTheme="minorHAnsi" w:cstheme="minorHAnsi"/>
          <w:lang w:val="en-US"/>
        </w:rPr>
        <w:t>do</w:t>
      </w:r>
      <w:r w:rsidRPr="00081A17">
        <w:rPr>
          <w:rFonts w:asciiTheme="minorHAnsi" w:hAnsiTheme="minorHAnsi" w:cstheme="minorHAnsi"/>
          <w:lang w:val="en-US"/>
        </w:rPr>
        <w:t xml:space="preserve">logy </w:t>
      </w:r>
      <w:r w:rsidR="009040AF" w:rsidRPr="00081A17">
        <w:rPr>
          <w:rFonts w:asciiTheme="minorHAnsi" w:hAnsiTheme="minorHAnsi" w:cstheme="minorHAnsi"/>
          <w:lang w:val="en-US"/>
        </w:rPr>
        <w:t>for live</w:t>
      </w:r>
      <w:r w:rsidRPr="00081A17">
        <w:rPr>
          <w:rFonts w:asciiTheme="minorHAnsi" w:hAnsiTheme="minorHAnsi" w:cstheme="minorHAnsi"/>
          <w:lang w:val="en-US"/>
        </w:rPr>
        <w:t xml:space="preserve"> imaging and </w:t>
      </w:r>
      <w:r w:rsidR="009040AF" w:rsidRPr="00081A17">
        <w:rPr>
          <w:rFonts w:asciiTheme="minorHAnsi" w:hAnsiTheme="minorHAnsi" w:cstheme="minorHAnsi"/>
          <w:lang w:val="en-US"/>
        </w:rPr>
        <w:t>quantitative analysis of</w:t>
      </w:r>
      <w:r w:rsidRPr="00081A17">
        <w:rPr>
          <w:rFonts w:asciiTheme="minorHAnsi" w:hAnsiTheme="minorHAnsi" w:cstheme="minorHAnsi"/>
          <w:lang w:val="en-US"/>
        </w:rPr>
        <w:t xml:space="preserve"> chemokine receptor dynamics in neutrophils </w:t>
      </w:r>
      <w:r w:rsidR="004C76E6" w:rsidRPr="00081A17">
        <w:rPr>
          <w:rFonts w:asciiTheme="minorHAnsi" w:hAnsiTheme="minorHAnsi" w:cstheme="minorHAnsi"/>
          <w:lang w:val="en-US"/>
        </w:rPr>
        <w:t>during</w:t>
      </w:r>
      <w:r w:rsidRPr="00081A17">
        <w:rPr>
          <w:rFonts w:asciiTheme="minorHAnsi" w:hAnsiTheme="minorHAnsi" w:cstheme="minorHAnsi"/>
          <w:lang w:val="en-US"/>
        </w:rPr>
        <w:t xml:space="preserve"> inflammatory responses to tissue damage. These tools </w:t>
      </w:r>
      <w:r w:rsidR="009040AF" w:rsidRPr="00081A17">
        <w:rPr>
          <w:rFonts w:asciiTheme="minorHAnsi" w:hAnsiTheme="minorHAnsi" w:cstheme="minorHAnsi"/>
          <w:lang w:val="en-US"/>
        </w:rPr>
        <w:t xml:space="preserve">have </w:t>
      </w:r>
      <w:r w:rsidRPr="00081A17">
        <w:rPr>
          <w:rFonts w:asciiTheme="minorHAnsi" w:hAnsiTheme="minorHAnsi" w:cstheme="minorHAnsi"/>
          <w:lang w:val="en-US"/>
        </w:rPr>
        <w:t>revealed that</w:t>
      </w:r>
      <w:r w:rsidR="009040AF" w:rsidRPr="00081A17">
        <w:rPr>
          <w:rFonts w:asciiTheme="minorHAnsi" w:hAnsiTheme="minorHAnsi" w:cstheme="minorHAnsi"/>
          <w:lang w:val="en-US"/>
        </w:rPr>
        <w:t xml:space="preserve"> differential chemokine receptor trafficking in zebrafish neutrophils coordinates neutrophil clustering and dispersal at sites of tissue damage. This has implications </w:t>
      </w:r>
      <w:r w:rsidR="005231FC" w:rsidRPr="00081A17">
        <w:rPr>
          <w:rFonts w:asciiTheme="minorHAnsi" w:hAnsiTheme="minorHAnsi" w:cstheme="minorHAnsi"/>
          <w:lang w:val="en-US"/>
        </w:rPr>
        <w:t>for</w:t>
      </w:r>
      <w:r w:rsidR="00D76FEE" w:rsidRPr="00081A17">
        <w:rPr>
          <w:rFonts w:asciiTheme="minorHAnsi" w:hAnsiTheme="minorHAnsi" w:cstheme="minorHAnsi"/>
          <w:lang w:val="en-US"/>
        </w:rPr>
        <w:t xml:space="preserve"> </w:t>
      </w:r>
      <w:r w:rsidR="009040AF" w:rsidRPr="00081A17">
        <w:rPr>
          <w:rFonts w:asciiTheme="minorHAnsi" w:hAnsiTheme="minorHAnsi" w:cstheme="minorHAnsi"/>
          <w:lang w:val="en-US"/>
        </w:rPr>
        <w:t>our understanding of how inflammatory responses are self-resolved. The described tools could be used to understand neutrophil migration</w:t>
      </w:r>
      <w:r w:rsidR="00EC6DF5" w:rsidRPr="00081A17">
        <w:rPr>
          <w:rFonts w:asciiTheme="minorHAnsi" w:hAnsiTheme="minorHAnsi" w:cstheme="minorHAnsi"/>
          <w:lang w:val="en-US"/>
        </w:rPr>
        <w:t xml:space="preserve"> patterns</w:t>
      </w:r>
      <w:r w:rsidR="009040AF" w:rsidRPr="00081A17">
        <w:rPr>
          <w:rFonts w:asciiTheme="minorHAnsi" w:hAnsiTheme="minorHAnsi" w:cstheme="minorHAnsi"/>
          <w:lang w:val="en-US"/>
        </w:rPr>
        <w:t xml:space="preserve"> in a variety of physiological and pathological settings and the methodology could be expanded to other signaling receptors.</w:t>
      </w:r>
      <w:r w:rsidRPr="00081A17">
        <w:rPr>
          <w:rFonts w:asciiTheme="minorHAnsi" w:hAnsiTheme="minorHAnsi" w:cstheme="minorHAnsi"/>
          <w:lang w:val="en-US"/>
        </w:rPr>
        <w:t xml:space="preserve">  </w:t>
      </w:r>
    </w:p>
    <w:p w14:paraId="4C7D5FD5" w14:textId="77777777" w:rsidR="006305D7" w:rsidRPr="00081A17" w:rsidRDefault="006305D7" w:rsidP="00BB6C4E">
      <w:pPr>
        <w:jc w:val="both"/>
        <w:rPr>
          <w:rFonts w:asciiTheme="minorHAnsi" w:hAnsiTheme="minorHAnsi" w:cstheme="minorHAnsi"/>
          <w:lang w:val="en-US"/>
        </w:rPr>
      </w:pPr>
    </w:p>
    <w:p w14:paraId="00D25F73" w14:textId="01BAF657" w:rsidR="006305D7" w:rsidRPr="00081A17" w:rsidRDefault="006305D7" w:rsidP="00BB6C4E">
      <w:pPr>
        <w:jc w:val="both"/>
        <w:rPr>
          <w:rFonts w:asciiTheme="minorHAnsi" w:hAnsiTheme="minorHAnsi" w:cstheme="minorHAnsi"/>
          <w:lang w:val="en-US"/>
        </w:rPr>
      </w:pPr>
      <w:r w:rsidRPr="00081A17">
        <w:rPr>
          <w:rFonts w:asciiTheme="minorHAnsi" w:hAnsiTheme="minorHAnsi" w:cstheme="minorHAnsi"/>
          <w:b/>
          <w:lang w:val="en-US"/>
        </w:rPr>
        <w:t>INTRODUCTION</w:t>
      </w:r>
      <w:r w:rsidRPr="00081A17">
        <w:rPr>
          <w:rFonts w:asciiTheme="minorHAnsi" w:hAnsiTheme="minorHAnsi" w:cstheme="minorHAnsi"/>
          <w:b/>
          <w:bCs/>
          <w:lang w:val="en-US"/>
        </w:rPr>
        <w:t>:</w:t>
      </w:r>
      <w:r w:rsidRPr="00081A17">
        <w:rPr>
          <w:rFonts w:asciiTheme="minorHAnsi" w:hAnsiTheme="minorHAnsi" w:cstheme="minorHAnsi"/>
          <w:lang w:val="en-US"/>
        </w:rPr>
        <w:t xml:space="preserve">  </w:t>
      </w:r>
    </w:p>
    <w:p w14:paraId="71CBCBA2" w14:textId="189954C1" w:rsidR="00D15F91" w:rsidRPr="00081A17" w:rsidRDefault="00A25805" w:rsidP="00BB6C4E">
      <w:pPr>
        <w:jc w:val="both"/>
        <w:rPr>
          <w:rFonts w:asciiTheme="minorHAnsi" w:hAnsiTheme="minorHAnsi" w:cstheme="minorHAnsi"/>
          <w:lang w:val="en-US"/>
        </w:rPr>
      </w:pPr>
      <w:r w:rsidRPr="00081A17">
        <w:rPr>
          <w:rFonts w:asciiTheme="minorHAnsi" w:hAnsiTheme="minorHAnsi" w:cstheme="minorHAnsi"/>
          <w:lang w:val="en-US"/>
        </w:rPr>
        <w:t xml:space="preserve">Leukocyte migration </w:t>
      </w:r>
      <w:r w:rsidR="006A57C6" w:rsidRPr="00081A17">
        <w:rPr>
          <w:rFonts w:asciiTheme="minorHAnsi" w:hAnsiTheme="minorHAnsi" w:cstheme="minorHAnsi"/>
          <w:lang w:val="en-US"/>
        </w:rPr>
        <w:t>is of paramount importance for immune responses. Immune cells are prototypical migratory cells, which are remarkabl</w:t>
      </w:r>
      <w:r w:rsidR="00E60C05" w:rsidRPr="00081A17">
        <w:rPr>
          <w:rFonts w:asciiTheme="minorHAnsi" w:hAnsiTheme="minorHAnsi" w:cstheme="minorHAnsi"/>
          <w:lang w:val="en-US"/>
        </w:rPr>
        <w:t>y</w:t>
      </w:r>
      <w:r w:rsidR="006A57C6" w:rsidRPr="00081A17">
        <w:rPr>
          <w:rFonts w:asciiTheme="minorHAnsi" w:hAnsiTheme="minorHAnsi" w:cstheme="minorHAnsi"/>
          <w:lang w:val="en-US"/>
        </w:rPr>
        <w:t xml:space="preserve"> capable of traversing </w:t>
      </w:r>
      <w:r w:rsidR="00002F8E" w:rsidRPr="00081A17">
        <w:rPr>
          <w:rFonts w:asciiTheme="minorHAnsi" w:hAnsiTheme="minorHAnsi" w:cstheme="minorHAnsi"/>
          <w:lang w:val="en-US"/>
        </w:rPr>
        <w:t xml:space="preserve">tissues and </w:t>
      </w:r>
      <w:r w:rsidR="006A57C6" w:rsidRPr="00081A17">
        <w:rPr>
          <w:rFonts w:asciiTheme="minorHAnsi" w:hAnsiTheme="minorHAnsi" w:cstheme="minorHAnsi"/>
          <w:lang w:val="en-US"/>
        </w:rPr>
        <w:t xml:space="preserve">blood vessels and </w:t>
      </w:r>
      <w:r w:rsidR="00002F8E" w:rsidRPr="00081A17">
        <w:rPr>
          <w:rFonts w:asciiTheme="minorHAnsi" w:hAnsiTheme="minorHAnsi" w:cstheme="minorHAnsi"/>
          <w:lang w:val="en-US"/>
        </w:rPr>
        <w:t>sensing a range of chemical guidance cues to migrate directionally towards</w:t>
      </w:r>
      <w:r w:rsidR="006A57C6" w:rsidRPr="00081A17">
        <w:rPr>
          <w:rFonts w:asciiTheme="minorHAnsi" w:hAnsiTheme="minorHAnsi" w:cstheme="minorHAnsi"/>
          <w:lang w:val="en-US"/>
        </w:rPr>
        <w:t xml:space="preserve"> microbes or other host cells</w:t>
      </w:r>
      <w:r w:rsidR="00002F8E" w:rsidRPr="00081A17">
        <w:rPr>
          <w:rFonts w:asciiTheme="minorHAnsi" w:hAnsiTheme="minorHAnsi" w:cstheme="minorHAnsi"/>
          <w:lang w:val="en-US"/>
        </w:rPr>
        <w:t xml:space="preserve"> of importance</w:t>
      </w:r>
      <w:r w:rsidR="006A57C6" w:rsidRPr="00081A17">
        <w:rPr>
          <w:rFonts w:asciiTheme="minorHAnsi" w:hAnsiTheme="minorHAnsi" w:cstheme="minorHAnsi"/>
          <w:lang w:val="en-US"/>
        </w:rPr>
        <w:t xml:space="preserve">. Correct guidance relies on </w:t>
      </w:r>
      <w:r w:rsidR="004C76E6" w:rsidRPr="00081A17">
        <w:rPr>
          <w:rFonts w:asciiTheme="minorHAnsi" w:hAnsiTheme="minorHAnsi" w:cstheme="minorHAnsi"/>
          <w:lang w:val="en-US"/>
        </w:rPr>
        <w:t xml:space="preserve">the </w:t>
      </w:r>
      <w:r w:rsidR="006A57C6" w:rsidRPr="00081A17">
        <w:rPr>
          <w:rFonts w:asciiTheme="minorHAnsi" w:hAnsiTheme="minorHAnsi" w:cstheme="minorHAnsi"/>
          <w:lang w:val="en-US"/>
        </w:rPr>
        <w:t>recognition of chemoattractants, among which chemokines represent the most prominent category</w:t>
      </w:r>
      <w:r w:rsidR="00F43BB3"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{"citationID":"rvzAYpus","properties":{"formattedCitation":"\\super 1\\nosupersub{}","plainCitation":"1","noteIndex":0},"citationItems":[{"id":39,"uris":["http://zotero.org/users/5010385/items/MATI3GQS"],"uri":["http://zotero.org/users/5010385/items/MATI3GQS"],"itemData":{"id":39,"type":"article-journal","abstract":"Chemokines compose a sophisticated communication system used by all our cell types, including immune cells. Chemokine messages are decoded by specific receptors that initiate signal transduction events leading to a multitude of cellular responses, leukocyte chemotaxis and adhesion in particular. Critical determinants of the in vivo activities of chemokines in the immune system include their presentation by endothelial cells and extracellular matrix molecules, as well as their cellular uptake via \"silent\" chemokine receptors (interceptors) leading either to their transcytosis or to degradation. These regulatory mechanisms of chemokine histotopography, as well as the promiscuous and overlapping receptor specificities of inflammation-induced chemokines, shape innate responses to infections and tissue damage. Conversely, the specific patterns of homeostatic chemokines, where each chemokine is perceived by a single receptor, are charting lymphocyte navigation routes for immune surveillance. This review presents our current understanding of the mechanisms that regulate the cellular perception and pathophysiologic meaning of chemokines.","container-title":"Annual Review of Immunology","DOI":"10.1146/annurev.immunol.22.012703.104543","ISSN":"0732-0582","journalAbbreviation":"Annu. Rev. Immunol.","language":"eng","note":"PMID: 15032599","page":"891-928","source":"NCBI PubMed","title":"Chemokines in innate and adaptive host defense: basic chemokinese grammar for immune cells","title-short":"Chemokines in innate and adaptive host defense","volume":"22","author":[{"family":"Rot","given":"Antal"},{"family":"Andrian","given":"Ulrich H.","non-dropping-particle":"von"}],"issued":{"date-parts":[["2004"]]}}}],"schema":"https://github.com/citation-style-language/schema/raw/master/csl-citation.json"} </w:instrText>
      </w:r>
      <w:r w:rsidR="00F43BB3"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w:t>
      </w:r>
      <w:r w:rsidR="00F43BB3" w:rsidRPr="00081A17">
        <w:rPr>
          <w:rFonts w:asciiTheme="minorHAnsi" w:hAnsiTheme="minorHAnsi" w:cstheme="minorHAnsi"/>
          <w:lang w:val="en-US"/>
        </w:rPr>
        <w:fldChar w:fldCharType="end"/>
      </w:r>
      <w:r w:rsidR="006A57C6" w:rsidRPr="00081A17">
        <w:rPr>
          <w:rFonts w:asciiTheme="minorHAnsi" w:hAnsiTheme="minorHAnsi" w:cstheme="minorHAnsi"/>
          <w:lang w:val="en-US"/>
        </w:rPr>
        <w:t xml:space="preserve">. Chemokines are recognized by </w:t>
      </w:r>
      <w:r w:rsidR="00D15F91" w:rsidRPr="00081A17">
        <w:rPr>
          <w:rFonts w:asciiTheme="minorHAnsi" w:hAnsiTheme="minorHAnsi" w:cstheme="minorHAnsi"/>
          <w:lang w:val="en-US"/>
        </w:rPr>
        <w:lastRenderedPageBreak/>
        <w:t>highly specific seven</w:t>
      </w:r>
      <w:r w:rsidR="006A57C6" w:rsidRPr="00081A17">
        <w:rPr>
          <w:rFonts w:asciiTheme="minorHAnsi" w:hAnsiTheme="minorHAnsi" w:cstheme="minorHAnsi"/>
          <w:lang w:val="en-US"/>
        </w:rPr>
        <w:t>-transmembrane G</w:t>
      </w:r>
      <w:r w:rsidR="00507A2F" w:rsidRPr="00081A17">
        <w:rPr>
          <w:rFonts w:asciiTheme="minorHAnsi" w:hAnsiTheme="minorHAnsi" w:cstheme="minorHAnsi"/>
          <w:lang w:val="en-US"/>
        </w:rPr>
        <w:t xml:space="preserve"> </w:t>
      </w:r>
      <w:r w:rsidR="006A57C6" w:rsidRPr="00081A17">
        <w:rPr>
          <w:rFonts w:asciiTheme="minorHAnsi" w:hAnsiTheme="minorHAnsi" w:cstheme="minorHAnsi"/>
          <w:lang w:val="en-US"/>
        </w:rPr>
        <w:t>protein coupled receptors.</w:t>
      </w:r>
      <w:r w:rsidR="00D15F91" w:rsidRPr="00081A17">
        <w:rPr>
          <w:rFonts w:asciiTheme="minorHAnsi" w:hAnsiTheme="minorHAnsi" w:cstheme="minorHAnsi"/>
          <w:lang w:val="en-US"/>
        </w:rPr>
        <w:t xml:space="preserve"> Upon chemokine binding, chemokine receptors change conformation leading to </w:t>
      </w:r>
      <w:r w:rsidR="004C76E6" w:rsidRPr="00081A17">
        <w:rPr>
          <w:rFonts w:asciiTheme="minorHAnsi" w:hAnsiTheme="minorHAnsi" w:cstheme="minorHAnsi"/>
          <w:lang w:val="en-US"/>
        </w:rPr>
        <w:t xml:space="preserve">the </w:t>
      </w:r>
      <w:r w:rsidR="00D15F91" w:rsidRPr="00081A17">
        <w:rPr>
          <w:rFonts w:asciiTheme="minorHAnsi" w:hAnsiTheme="minorHAnsi" w:cstheme="minorHAnsi"/>
          <w:lang w:val="en-US"/>
        </w:rPr>
        <w:t>activation of associated trimeric G</w:t>
      </w:r>
      <w:r w:rsidR="00507A2F" w:rsidRPr="00081A17">
        <w:rPr>
          <w:rFonts w:asciiTheme="minorHAnsi" w:hAnsiTheme="minorHAnsi" w:cstheme="minorHAnsi"/>
          <w:lang w:val="en-US"/>
        </w:rPr>
        <w:t xml:space="preserve"> </w:t>
      </w:r>
      <w:r w:rsidR="00D15F91" w:rsidRPr="00081A17">
        <w:rPr>
          <w:rFonts w:asciiTheme="minorHAnsi" w:hAnsiTheme="minorHAnsi" w:cstheme="minorHAnsi"/>
          <w:lang w:val="en-US"/>
        </w:rPr>
        <w:t>proteins and their dissociation into functional signaling subunits that promote cytoskeletal changes and directed migration</w:t>
      </w:r>
      <w:r w:rsidR="00F43BB3"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{"citationID":"aRHxKNrd","properties":{"formattedCitation":"\\super 1\\nosupersub{}","plainCitation":"1","noteIndex":0},"citationItems":[{"id":39,"uris":["http://zotero.org/users/5010385/items/MATI3GQS"],"uri":["http://zotero.org/users/5010385/items/MATI3GQS"],"itemData":{"id":39,"type":"article-journal","abstract":"Chemokines compose a sophisticated communication system used by all our cell types, including immune cells. Chemokine messages are decoded by specific receptors that initiate signal transduction events leading to a multitude of cellular responses, leukocyte chemotaxis and adhesion in particular. Critical determinants of the in vivo activities of chemokines in the immune system include their presentation by endothelial cells and extracellular matrix molecules, as well as their cellular uptake via \"silent\" chemokine receptors (interceptors) leading either to their transcytosis or to degradation. These regulatory mechanisms of chemokine histotopography, as well as the promiscuous and overlapping receptor specificities of inflammation-induced chemokines, shape innate responses to infections and tissue damage. Conversely, the specific patterns of homeostatic chemokines, where each chemokine is perceived by a single receptor, are charting lymphocyte navigation routes for immune surveillance. This review presents our current understanding of the mechanisms that regulate the cellular perception and pathophysiologic meaning of chemokines.","container-title":"Annual Review of Immunology","DOI":"10.1146/annurev.immunol.22.012703.104543","ISSN":"0732-0582","journalAbbreviation":"Annu. Rev. Immunol.","language":"eng","note":"PMID: 15032599","page":"891-928","source":"NCBI PubMed","title":"Chemokines in innate and adaptive host defense: basic chemokinese grammar for immune cells","title-short":"Chemokines in innate and adaptive host defense","volume":"22","author":[{"family":"Rot","given":"Antal"},{"family":"Andrian","given":"Ulrich H.","non-dropping-particle":"von"}],"issued":{"date-parts":[["2004"]]}}}],"schema":"https://github.com/citation-style-language/schema/raw/master/csl-citation.json"} </w:instrText>
      </w:r>
      <w:r w:rsidR="00F43BB3"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w:t>
      </w:r>
      <w:r w:rsidR="00F43BB3" w:rsidRPr="00081A17">
        <w:rPr>
          <w:rFonts w:asciiTheme="minorHAnsi" w:hAnsiTheme="minorHAnsi" w:cstheme="minorHAnsi"/>
          <w:lang w:val="en-US"/>
        </w:rPr>
        <w:fldChar w:fldCharType="end"/>
      </w:r>
      <w:r w:rsidR="00D15F91" w:rsidRPr="00081A17">
        <w:rPr>
          <w:rFonts w:asciiTheme="minorHAnsi" w:hAnsiTheme="minorHAnsi" w:cstheme="minorHAnsi"/>
          <w:lang w:val="en-US"/>
        </w:rPr>
        <w:t>. Secondarily, chemokine receptors are phosphorylated</w:t>
      </w:r>
      <w:r w:rsidR="00B70113" w:rsidRPr="00081A17">
        <w:rPr>
          <w:rFonts w:asciiTheme="minorHAnsi" w:hAnsiTheme="minorHAnsi" w:cstheme="minorHAnsi"/>
          <w:lang w:val="en-US"/>
        </w:rPr>
        <w:t>,</w:t>
      </w:r>
      <w:r w:rsidR="00D15F91" w:rsidRPr="00081A17">
        <w:rPr>
          <w:rFonts w:asciiTheme="minorHAnsi" w:hAnsiTheme="minorHAnsi" w:cstheme="minorHAnsi"/>
          <w:lang w:val="en-US"/>
        </w:rPr>
        <w:t xml:space="preserve"> and this modification leads to desensitization to attractant, which can be followed by rapid re-sensiti</w:t>
      </w:r>
      <w:r w:rsidR="00E54906" w:rsidRPr="00081A17">
        <w:rPr>
          <w:rFonts w:asciiTheme="minorHAnsi" w:hAnsiTheme="minorHAnsi" w:cstheme="minorHAnsi"/>
          <w:lang w:val="en-US"/>
        </w:rPr>
        <w:t>z</w:t>
      </w:r>
      <w:r w:rsidR="00D15F91" w:rsidRPr="00081A17">
        <w:rPr>
          <w:rFonts w:asciiTheme="minorHAnsi" w:hAnsiTheme="minorHAnsi" w:cstheme="minorHAnsi"/>
          <w:lang w:val="en-US"/>
        </w:rPr>
        <w:t>atio</w:t>
      </w:r>
      <w:r w:rsidR="006322C6" w:rsidRPr="00081A17">
        <w:rPr>
          <w:rFonts w:asciiTheme="minorHAnsi" w:hAnsiTheme="minorHAnsi" w:cstheme="minorHAnsi"/>
          <w:lang w:val="en-US"/>
        </w:rPr>
        <w:t>n/</w:t>
      </w:r>
      <w:r w:rsidR="00D15F91" w:rsidRPr="00081A17">
        <w:rPr>
          <w:rFonts w:asciiTheme="minorHAnsi" w:hAnsiTheme="minorHAnsi" w:cstheme="minorHAnsi"/>
          <w:lang w:val="en-US"/>
        </w:rPr>
        <w:t>recycling or intracellular degradation and down-regulation from the cell surface</w:t>
      </w:r>
      <w:r w:rsidR="00F43BB3"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{"citationID":"HDoq7ZvM","properties":{"formattedCitation":"\\super 2\\nosupersub{}","plainCitation":"2","noteIndex":0},"citationItems":[{"id":188,"uris":["http://zotero.org/users/5010385/items/LWKWLIQP"],"uri":["http://zotero.org/users/5010385/items/LWKWLIQP"],"itemData":{"id":188,"type":"article-journal","abstract":"Cell migration is a fundamental biological process involved in normal physiology. Altered motile phenotypes are however often associated with the development and progression of diseases such as cancer and atherosclerosis. Remodeling of the actin cytoskeleton is required for cell shape changes and is controlled by a broad variety of cellular proteins. Interestingly, several extracellular stimuli can promote actin reorganization and result in enhanced cell migration. Namely, G protein-coupled receptors (GPCRs), which are activated by factors ranging from small amines, to hormones, and chemokines, initiate signalling cascades resulting in cell shape changes, formation of a migrating front (leading edge) and altered adhesion. GPCRs are heptahelical membrane proteins, which classically transmit signal via the activation of heterotrimeric G proteins. Sustained stimulation leads to the activation of G protein-coupled receptor kinases (GRKs) and the recruitment of arrestin proteins, which engage alternative signalling pathways. In this review, we will discuss the role of GPCR mediated signal transduction and review their importance in the regulation of actin remodeling leading to cell migration.","container-title":"Cellular Signalling","DOI":"10.1016/j.cellsig.2009.02.008","ISSN":"1873-3913","issue":"7","journalAbbreviation":"Cell. Signal.","language":"eng","note":"PMID: 19249352","page":"1045-1053","source":"PubMed","title":"G protein-coupled receptors stimulation and the control of cell migration","volume":"21","author":[{"family":"Cotton","given":"Mathieu"},{"family":"Claing","given":"Audrey"}],"issued":{"date-parts":[["2009",7]]}}}],"schema":"https://github.com/citation-style-language/schema/raw/master/csl-citation.json"} </w:instrText>
      </w:r>
      <w:r w:rsidR="00F43BB3"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2</w:t>
      </w:r>
      <w:r w:rsidR="00F43BB3" w:rsidRPr="00081A17">
        <w:rPr>
          <w:rFonts w:asciiTheme="minorHAnsi" w:hAnsiTheme="minorHAnsi" w:cstheme="minorHAnsi"/>
          <w:lang w:val="en-US"/>
        </w:rPr>
        <w:fldChar w:fldCharType="end"/>
      </w:r>
      <w:r w:rsidR="00D15F91" w:rsidRPr="00081A17">
        <w:rPr>
          <w:rFonts w:asciiTheme="minorHAnsi" w:hAnsiTheme="minorHAnsi" w:cstheme="minorHAnsi"/>
          <w:lang w:val="en-US"/>
        </w:rPr>
        <w:t xml:space="preserve">. These receptor dynamics influence the duration and dose of signaling received by the cells but how they affect leukocyte migration behavior has been </w:t>
      </w:r>
      <w:r w:rsidR="0020679B" w:rsidRPr="00081A17">
        <w:rPr>
          <w:rFonts w:asciiTheme="minorHAnsi" w:hAnsiTheme="minorHAnsi" w:cstheme="minorHAnsi"/>
          <w:lang w:val="en-US"/>
        </w:rPr>
        <w:t>difficult</w:t>
      </w:r>
      <w:r w:rsidR="00D15F91" w:rsidRPr="00081A17">
        <w:rPr>
          <w:rFonts w:asciiTheme="minorHAnsi" w:hAnsiTheme="minorHAnsi" w:cstheme="minorHAnsi"/>
          <w:lang w:val="en-US"/>
        </w:rPr>
        <w:t xml:space="preserve"> to </w:t>
      </w:r>
      <w:r w:rsidR="0020679B" w:rsidRPr="00081A17">
        <w:rPr>
          <w:rFonts w:asciiTheme="minorHAnsi" w:hAnsiTheme="minorHAnsi" w:cstheme="minorHAnsi"/>
          <w:lang w:val="en-US"/>
        </w:rPr>
        <w:t>elucidate</w:t>
      </w:r>
      <w:r w:rsidR="00002F8E" w:rsidRPr="00081A17">
        <w:rPr>
          <w:rFonts w:asciiTheme="minorHAnsi" w:hAnsiTheme="minorHAnsi" w:cstheme="minorHAnsi"/>
          <w:lang w:val="en-US"/>
        </w:rPr>
        <w:t xml:space="preserve"> in vivo</w:t>
      </w:r>
      <w:r w:rsidR="0020679B" w:rsidRPr="00081A17">
        <w:rPr>
          <w:rFonts w:asciiTheme="minorHAnsi" w:hAnsiTheme="minorHAnsi" w:cstheme="minorHAnsi"/>
          <w:lang w:val="en-US"/>
        </w:rPr>
        <w:t>.</w:t>
      </w:r>
    </w:p>
    <w:p w14:paraId="3F82655C" w14:textId="77777777" w:rsidR="00B77C34" w:rsidRPr="00081A17" w:rsidRDefault="00B77C34" w:rsidP="00BB6C4E">
      <w:pPr>
        <w:jc w:val="both"/>
        <w:rPr>
          <w:rFonts w:asciiTheme="minorHAnsi" w:hAnsiTheme="minorHAnsi" w:cstheme="minorHAnsi"/>
          <w:lang w:val="en-US"/>
        </w:rPr>
      </w:pPr>
    </w:p>
    <w:p w14:paraId="404615C5" w14:textId="20A17126" w:rsidR="00A25805" w:rsidRPr="00081A17" w:rsidRDefault="00635006" w:rsidP="00BB6C4E">
      <w:pPr>
        <w:jc w:val="both"/>
        <w:rPr>
          <w:rFonts w:asciiTheme="minorHAnsi" w:hAnsiTheme="minorHAnsi" w:cstheme="minorHAnsi"/>
          <w:lang w:val="en-US"/>
        </w:rPr>
      </w:pPr>
      <w:r w:rsidRPr="00081A17">
        <w:rPr>
          <w:rFonts w:asciiTheme="minorHAnsi" w:hAnsiTheme="minorHAnsi" w:cstheme="minorHAnsi"/>
          <w:lang w:val="en-US"/>
        </w:rPr>
        <w:t>Tracking</w:t>
      </w:r>
      <w:r w:rsidR="0020679B" w:rsidRPr="00081A17">
        <w:rPr>
          <w:rFonts w:asciiTheme="minorHAnsi" w:hAnsiTheme="minorHAnsi" w:cstheme="minorHAnsi"/>
          <w:lang w:val="en-US"/>
        </w:rPr>
        <w:t xml:space="preserve"> receptor dynamics in live leukocytes </w:t>
      </w:r>
      <w:r w:rsidR="00D8767D" w:rsidRPr="00081A17">
        <w:rPr>
          <w:rFonts w:asciiTheme="minorHAnsi" w:hAnsiTheme="minorHAnsi" w:cstheme="minorHAnsi"/>
          <w:lang w:val="en-US"/>
        </w:rPr>
        <w:t xml:space="preserve">in traditional mammalian systems </w:t>
      </w:r>
      <w:r w:rsidR="003B1E52" w:rsidRPr="00081A17">
        <w:rPr>
          <w:rFonts w:asciiTheme="minorHAnsi" w:hAnsiTheme="minorHAnsi" w:cstheme="minorHAnsi"/>
          <w:lang w:val="en-US"/>
        </w:rPr>
        <w:t>faces</w:t>
      </w:r>
      <w:r w:rsidR="00D8767D" w:rsidRPr="00081A17">
        <w:rPr>
          <w:rFonts w:asciiTheme="minorHAnsi" w:hAnsiTheme="minorHAnsi" w:cstheme="minorHAnsi"/>
          <w:lang w:val="en-US"/>
        </w:rPr>
        <w:t xml:space="preserve"> several</w:t>
      </w:r>
      <w:r w:rsidR="0020679B" w:rsidRPr="00081A17">
        <w:rPr>
          <w:rFonts w:asciiTheme="minorHAnsi" w:hAnsiTheme="minorHAnsi" w:cstheme="minorHAnsi"/>
          <w:lang w:val="en-US"/>
        </w:rPr>
        <w:t xml:space="preserve"> challenges</w:t>
      </w:r>
      <w:r w:rsidR="00610BFD" w:rsidRPr="00081A17">
        <w:rPr>
          <w:rFonts w:asciiTheme="minorHAnsi" w:hAnsiTheme="minorHAnsi" w:cstheme="minorHAnsi"/>
          <w:lang w:val="en-US"/>
        </w:rPr>
        <w:t>.</w:t>
      </w:r>
      <w:r w:rsidR="00A25805" w:rsidRPr="00081A17">
        <w:rPr>
          <w:rFonts w:asciiTheme="minorHAnsi" w:hAnsiTheme="minorHAnsi" w:cstheme="minorHAnsi"/>
          <w:lang w:val="en-US"/>
        </w:rPr>
        <w:t xml:space="preserve"> </w:t>
      </w:r>
      <w:r w:rsidR="0020679B" w:rsidRPr="00081A17">
        <w:rPr>
          <w:rFonts w:asciiTheme="minorHAnsi" w:hAnsiTheme="minorHAnsi" w:cstheme="minorHAnsi"/>
          <w:lang w:val="en-US"/>
        </w:rPr>
        <w:t xml:space="preserve">For live studies, receptor fusions with fluorescent proteins </w:t>
      </w:r>
      <w:r w:rsidR="00B77C34" w:rsidRPr="00081A17">
        <w:rPr>
          <w:rFonts w:asciiTheme="minorHAnsi" w:hAnsiTheme="minorHAnsi" w:cstheme="minorHAnsi"/>
          <w:lang w:val="en-US"/>
        </w:rPr>
        <w:t>must</w:t>
      </w:r>
      <w:r w:rsidR="0020679B" w:rsidRPr="00081A17">
        <w:rPr>
          <w:rFonts w:asciiTheme="minorHAnsi" w:hAnsiTheme="minorHAnsi" w:cstheme="minorHAnsi"/>
          <w:lang w:val="en-US"/>
        </w:rPr>
        <w:t xml:space="preserve"> be expressed in the cells.</w:t>
      </w:r>
      <w:r w:rsidR="00A25805" w:rsidRPr="00081A17">
        <w:rPr>
          <w:rFonts w:asciiTheme="minorHAnsi" w:hAnsiTheme="minorHAnsi" w:cstheme="minorHAnsi"/>
          <w:lang w:val="en-US"/>
        </w:rPr>
        <w:t xml:space="preserve"> </w:t>
      </w:r>
      <w:r w:rsidR="0020679B" w:rsidRPr="00081A17">
        <w:rPr>
          <w:rFonts w:asciiTheme="minorHAnsi" w:hAnsiTheme="minorHAnsi" w:cstheme="minorHAnsi"/>
          <w:lang w:val="en-US"/>
        </w:rPr>
        <w:t xml:space="preserve">This is challenging in primary leukocytes, particularly in </w:t>
      </w:r>
      <w:r w:rsidR="00A25805" w:rsidRPr="00081A17">
        <w:rPr>
          <w:rFonts w:asciiTheme="minorHAnsi" w:hAnsiTheme="minorHAnsi" w:cstheme="minorHAnsi"/>
          <w:lang w:val="en-US"/>
        </w:rPr>
        <w:t>neutrophils</w:t>
      </w:r>
      <w:r w:rsidR="0020679B" w:rsidRPr="00081A17">
        <w:rPr>
          <w:rFonts w:asciiTheme="minorHAnsi" w:hAnsiTheme="minorHAnsi" w:cstheme="minorHAnsi"/>
          <w:lang w:val="en-US"/>
        </w:rPr>
        <w:t xml:space="preserve">, </w:t>
      </w:r>
      <w:r w:rsidR="00D43BA3" w:rsidRPr="00081A17">
        <w:rPr>
          <w:rFonts w:asciiTheme="minorHAnsi" w:hAnsiTheme="minorHAnsi" w:cstheme="minorHAnsi"/>
          <w:lang w:val="en-US"/>
        </w:rPr>
        <w:t>and</w:t>
      </w:r>
      <w:r w:rsidR="00610BFD" w:rsidRPr="00081A17">
        <w:rPr>
          <w:rFonts w:asciiTheme="minorHAnsi" w:hAnsiTheme="minorHAnsi" w:cstheme="minorHAnsi"/>
          <w:lang w:val="en-US"/>
        </w:rPr>
        <w:t xml:space="preserve"> studies so far have used surrogate neutrophil cell lines to </w:t>
      </w:r>
      <w:r w:rsidR="00D43BA3" w:rsidRPr="00081A17">
        <w:rPr>
          <w:rFonts w:asciiTheme="minorHAnsi" w:hAnsiTheme="minorHAnsi" w:cstheme="minorHAnsi"/>
          <w:lang w:val="en-US"/>
        </w:rPr>
        <w:t>express</w:t>
      </w:r>
      <w:r w:rsidR="00610BFD" w:rsidRPr="00081A17">
        <w:rPr>
          <w:rFonts w:asciiTheme="minorHAnsi" w:hAnsiTheme="minorHAnsi" w:cstheme="minorHAnsi"/>
          <w:lang w:val="en-US"/>
        </w:rPr>
        <w:t xml:space="preserve"> chemokine receptors</w:t>
      </w:r>
      <w:r w:rsidR="00610BFD"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{"citationID":"mI43yFUs","properties":{"formattedCitation":"\\super 3, 4\\nosupersub{}","plainCitation":"3, 4","noteIndex":0},"citationItems":[{"id":220,"uris":["http://zotero.org/users/5010385/items/8UQVIFIH"],"uri":["http://zotero.org/users/5010385/items/8UQVIFIH"],"itemData":{"id":220,"type":"article-journal","abstract":"To kill invading bacteria, neutrophils must interpret spatial cues, migrate and reach target sites. Although the initiation of chemotactic migration has been extensively studied, little is known about its termination. Here we found that two mitogen-activated protein kinases (MAPKs) had opposing roles in neutrophil trafficking. The extracellular signal-regulated kinase Erk potentiated activity of the G protein-coupled receptor kinase GRK2 and inhibited neutrophil migration, whereas the MAPK p38 acted as a noncanonical GRK that phosphorylated the formyl peptide receptor FPR1 and facilitated neutrophil migration by blocking GRK2 function. Therefore, the dynamic balance between Erk and p38 controlled neutrophil 'stop' and 'go' activity, which ensured that neutrophils reached their final destination as the first line of host defense.","container-title":"Nature Immunology","DOI":"10.1038/ni.2258","ISSN":"1529-2916","issue":"5","journalAbbreviation":"Nat. Immunol.","language":"eng","note":"PMID: 22447027\nPMCID: PMC3330201","page":"457-464","source":"PubMed","title":"Bidirectional regulation of neutrophil migration by mitogen-activated protein kinases","volume":"13","author":[{"family":"Liu","given":"Xiaowen"},{"family":"Ma","given":"Bo"},{"family":"Malik","given":"Asrar B."},{"family":"Tang","given":"Haiyang"},{"family":"Yang","given":"Tao"},{"family":"Sun","given":"Bo"},{"family":"Wang","given":"Gang"},{"family":"Minshall","given":"Richard D."},{"family":"Li","given":"Yan"},{"family":"Zhao","given":"Yong"},{"family":"Ye","given":"Richard D."},{"family":"Xu","given":"Jingsong"}],"issued":{"date-parts":[["2012",3,25]]}}},{"id":864,"uris":["http://zotero.org/users/5010385/items/KJWTY448"],"uri":["http://zotero.org/users/5010385/items/KJWTY448"],"itemData":{"id":864,"type":"article-journal","container-title":"Journal of Visualized Experiments","DOI":"10.3791/54511","ISSN":"1940-087X","issue":"115","journalAbbreviation":"JoVE","language":"en","page":"54511","source":"DOI.org (Crossref)","title":"Imaging G Protein-coupled Receptor-mediated Chemotaxis and its Signaling Events in Neutrophil-like HL60 Cells","author":[{"family":"Wen","given":"Xi"},{"family":"Jin","given":"Tian"},{"family":"Xu","given":"Xuehua"}],"issued":{"date-parts":[["2016",9,14]]}}}],"schema":"https://github.com/citation-style-language/schema/raw/master/csl-citation.json"} </w:instrText>
      </w:r>
      <w:r w:rsidR="00610BFD" w:rsidRPr="00081A17">
        <w:rPr>
          <w:rFonts w:asciiTheme="minorHAnsi" w:hAnsiTheme="minorHAnsi" w:cstheme="minorHAnsi"/>
          <w:lang w:val="en-US"/>
        </w:rPr>
        <w:fldChar w:fldCharType="separate"/>
      </w:r>
      <w:r w:rsidR="0002471A" w:rsidRPr="0002471A">
        <w:rPr>
          <w:rFonts w:ascii="Calibri" w:hAnsiTheme="minorHAnsi" w:cs="Calibri"/>
          <w:vertAlign w:val="superscript"/>
        </w:rPr>
        <w:t>3, 4</w:t>
      </w:r>
      <w:r w:rsidR="00610BFD" w:rsidRPr="00081A17">
        <w:rPr>
          <w:rFonts w:asciiTheme="minorHAnsi" w:hAnsiTheme="minorHAnsi" w:cstheme="minorHAnsi"/>
          <w:lang w:val="en-US"/>
        </w:rPr>
        <w:fldChar w:fldCharType="end"/>
      </w:r>
      <w:r w:rsidR="00610BFD" w:rsidRPr="00081A17">
        <w:rPr>
          <w:rFonts w:asciiTheme="minorHAnsi" w:hAnsiTheme="minorHAnsi" w:cstheme="minorHAnsi"/>
          <w:lang w:val="en-US"/>
        </w:rPr>
        <w:t xml:space="preserve">. </w:t>
      </w:r>
      <w:r w:rsidR="00E60C05" w:rsidRPr="00081A17">
        <w:rPr>
          <w:rFonts w:asciiTheme="minorHAnsi" w:hAnsiTheme="minorHAnsi" w:cstheme="minorHAnsi"/>
          <w:lang w:val="en-US"/>
        </w:rPr>
        <w:t>Generation of t</w:t>
      </w:r>
      <w:r w:rsidR="0020679B" w:rsidRPr="00081A17">
        <w:rPr>
          <w:rFonts w:asciiTheme="minorHAnsi" w:hAnsiTheme="minorHAnsi" w:cstheme="minorHAnsi"/>
          <w:lang w:val="en-US"/>
        </w:rPr>
        <w:t>ransgenic mouse models, in which leukocytes express a fluorescent receptor</w:t>
      </w:r>
      <w:r w:rsidR="00E60C05" w:rsidRPr="00081A17">
        <w:rPr>
          <w:rFonts w:asciiTheme="minorHAnsi" w:hAnsiTheme="minorHAnsi" w:cstheme="minorHAnsi"/>
          <w:lang w:val="en-US"/>
        </w:rPr>
        <w:t xml:space="preserve"> or mutant receptors with informative trafficking defects</w:t>
      </w:r>
      <w:r w:rsidR="00610BFD"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{"citationID":"ifFro8Lf","properties":{"formattedCitation":"\\super 5, 6\\nosupersub{}","plainCitation":"5, 6","noteIndex":0},"citationItems":[{"id":190,"uris":["http://zotero.org/users/5010385/items/JGTMHKRQ"],"uri":["http://zotero.org/users/5010385/items/JGTMHKRQ"],"itemData":{"id":190,"type":"article-journal","abstract":"Lymphocytes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K."}],"issued":{"date-parts":[["2015",6,1]]}},"locator":"2"}],"schema":"https://github.com/citation-style-language/schema/raw/master/csl-citation.json"} </w:instrText>
      </w:r>
      <w:r w:rsidR="00610BFD" w:rsidRPr="00081A17">
        <w:rPr>
          <w:rFonts w:asciiTheme="minorHAnsi" w:hAnsiTheme="minorHAnsi" w:cstheme="minorHAnsi"/>
          <w:lang w:val="en-US"/>
        </w:rPr>
        <w:fldChar w:fldCharType="separate"/>
      </w:r>
      <w:r w:rsidR="0002471A" w:rsidRPr="0002471A">
        <w:rPr>
          <w:rFonts w:ascii="Calibri" w:hAnsiTheme="minorHAnsi" w:cs="Calibri"/>
          <w:vertAlign w:val="superscript"/>
        </w:rPr>
        <w:t>5, 6</w:t>
      </w:r>
      <w:r w:rsidR="00610BFD" w:rsidRPr="00081A17">
        <w:rPr>
          <w:rFonts w:asciiTheme="minorHAnsi" w:hAnsiTheme="minorHAnsi" w:cstheme="minorHAnsi"/>
          <w:lang w:val="en-US"/>
        </w:rPr>
        <w:fldChar w:fldCharType="end"/>
      </w:r>
      <w:r w:rsidR="00E60C05" w:rsidRPr="00081A17">
        <w:rPr>
          <w:rFonts w:asciiTheme="minorHAnsi" w:hAnsiTheme="minorHAnsi" w:cstheme="minorHAnsi"/>
          <w:lang w:val="en-US"/>
        </w:rPr>
        <w:t xml:space="preserve">, </w:t>
      </w:r>
      <w:r w:rsidR="00D8767D" w:rsidRPr="00081A17">
        <w:rPr>
          <w:rFonts w:asciiTheme="minorHAnsi" w:hAnsiTheme="minorHAnsi" w:cstheme="minorHAnsi"/>
          <w:lang w:val="en-US"/>
        </w:rPr>
        <w:t>entail</w:t>
      </w:r>
      <w:r w:rsidR="005231FC" w:rsidRPr="00081A17">
        <w:rPr>
          <w:rFonts w:asciiTheme="minorHAnsi" w:hAnsiTheme="minorHAnsi" w:cstheme="minorHAnsi"/>
          <w:lang w:val="en-US"/>
        </w:rPr>
        <w:t>s</w:t>
      </w:r>
      <w:r w:rsidR="0020679B" w:rsidRPr="00081A17">
        <w:rPr>
          <w:rFonts w:asciiTheme="minorHAnsi" w:hAnsiTheme="minorHAnsi" w:cstheme="minorHAnsi"/>
          <w:lang w:val="en-US"/>
        </w:rPr>
        <w:t xml:space="preserve"> considerable investment of time and resources</w:t>
      </w:r>
      <w:r w:rsidR="00E60C05" w:rsidRPr="00081A17">
        <w:rPr>
          <w:rFonts w:asciiTheme="minorHAnsi" w:hAnsiTheme="minorHAnsi" w:cstheme="minorHAnsi"/>
          <w:lang w:val="en-US"/>
        </w:rPr>
        <w:t>.</w:t>
      </w:r>
      <w:r w:rsidR="0020679B" w:rsidRPr="00081A17">
        <w:rPr>
          <w:rFonts w:asciiTheme="minorHAnsi" w:hAnsiTheme="minorHAnsi" w:cstheme="minorHAnsi"/>
          <w:lang w:val="en-US"/>
        </w:rPr>
        <w:t xml:space="preserve"> </w:t>
      </w:r>
      <w:r w:rsidR="00D43BA3" w:rsidRPr="00081A17">
        <w:rPr>
          <w:rFonts w:asciiTheme="minorHAnsi" w:hAnsiTheme="minorHAnsi" w:cstheme="minorHAnsi"/>
          <w:lang w:val="en-US"/>
        </w:rPr>
        <w:t>Even in these instances</w:t>
      </w:r>
      <w:r w:rsidR="00610BFD" w:rsidRPr="00081A17">
        <w:rPr>
          <w:rFonts w:asciiTheme="minorHAnsi" w:hAnsiTheme="minorHAnsi" w:cstheme="minorHAnsi"/>
          <w:lang w:val="en-US"/>
        </w:rPr>
        <w:t>,</w:t>
      </w:r>
      <w:r w:rsidR="00B77C34" w:rsidRPr="00081A17">
        <w:rPr>
          <w:rFonts w:asciiTheme="minorHAnsi" w:hAnsiTheme="minorHAnsi" w:cstheme="minorHAnsi"/>
          <w:lang w:val="en-US"/>
        </w:rPr>
        <w:t xml:space="preserve"> </w:t>
      </w:r>
      <w:r w:rsidR="00A25805" w:rsidRPr="00081A17">
        <w:rPr>
          <w:rFonts w:asciiTheme="minorHAnsi" w:hAnsiTheme="minorHAnsi" w:cstheme="minorHAnsi"/>
          <w:lang w:val="en-US"/>
        </w:rPr>
        <w:t>the imaging resolution</w:t>
      </w:r>
      <w:r w:rsidR="0020679B" w:rsidRPr="00081A17">
        <w:rPr>
          <w:rFonts w:asciiTheme="minorHAnsi" w:hAnsiTheme="minorHAnsi" w:cstheme="minorHAnsi"/>
          <w:lang w:val="en-US"/>
        </w:rPr>
        <w:t xml:space="preserve"> and contrast </w:t>
      </w:r>
      <w:r w:rsidR="00D43BA3" w:rsidRPr="00081A17">
        <w:rPr>
          <w:rFonts w:asciiTheme="minorHAnsi" w:hAnsiTheme="minorHAnsi" w:cstheme="minorHAnsi"/>
          <w:lang w:val="en-US"/>
        </w:rPr>
        <w:t>for imaging</w:t>
      </w:r>
      <w:r w:rsidR="0020679B" w:rsidRPr="00081A17">
        <w:rPr>
          <w:rFonts w:asciiTheme="minorHAnsi" w:hAnsiTheme="minorHAnsi" w:cstheme="minorHAnsi"/>
          <w:lang w:val="en-US"/>
        </w:rPr>
        <w:t xml:space="preserve"> </w:t>
      </w:r>
      <w:r w:rsidR="00610BFD" w:rsidRPr="00081A17">
        <w:rPr>
          <w:rFonts w:asciiTheme="minorHAnsi" w:hAnsiTheme="minorHAnsi" w:cstheme="minorHAnsi"/>
          <w:lang w:val="en-US"/>
        </w:rPr>
        <w:t xml:space="preserve">receptor </w:t>
      </w:r>
      <w:r w:rsidR="0020679B" w:rsidRPr="00081A17">
        <w:rPr>
          <w:rFonts w:asciiTheme="minorHAnsi" w:hAnsiTheme="minorHAnsi" w:cstheme="minorHAnsi"/>
          <w:lang w:val="en-US"/>
        </w:rPr>
        <w:t xml:space="preserve">dynamics </w:t>
      </w:r>
      <w:r w:rsidR="00D43BA3" w:rsidRPr="00081A17">
        <w:rPr>
          <w:rFonts w:asciiTheme="minorHAnsi" w:hAnsiTheme="minorHAnsi" w:cstheme="minorHAnsi"/>
          <w:lang w:val="en-US"/>
        </w:rPr>
        <w:t xml:space="preserve">in </w:t>
      </w:r>
      <w:r w:rsidR="005B2E00" w:rsidRPr="00081A17">
        <w:rPr>
          <w:rFonts w:asciiTheme="minorHAnsi" w:hAnsiTheme="minorHAnsi" w:cstheme="minorHAnsi"/>
          <w:lang w:val="en-US"/>
        </w:rPr>
        <w:t xml:space="preserve">the </w:t>
      </w:r>
      <w:r w:rsidR="00D43BA3" w:rsidRPr="00081A17">
        <w:rPr>
          <w:rFonts w:asciiTheme="minorHAnsi" w:hAnsiTheme="minorHAnsi" w:cstheme="minorHAnsi"/>
          <w:lang w:val="en-US"/>
        </w:rPr>
        <w:t xml:space="preserve">live </w:t>
      </w:r>
      <w:r w:rsidR="005B2E00" w:rsidRPr="00081A17">
        <w:rPr>
          <w:rFonts w:asciiTheme="minorHAnsi" w:hAnsiTheme="minorHAnsi" w:cstheme="minorHAnsi"/>
          <w:lang w:val="en-US"/>
        </w:rPr>
        <w:t>animal</w:t>
      </w:r>
      <w:r w:rsidR="00D43BA3" w:rsidRPr="00081A17">
        <w:rPr>
          <w:rFonts w:asciiTheme="minorHAnsi" w:hAnsiTheme="minorHAnsi" w:cstheme="minorHAnsi"/>
          <w:lang w:val="en-US"/>
        </w:rPr>
        <w:t xml:space="preserve"> </w:t>
      </w:r>
      <w:r w:rsidR="00841661" w:rsidRPr="00081A17">
        <w:rPr>
          <w:rFonts w:asciiTheme="minorHAnsi" w:hAnsiTheme="minorHAnsi" w:cstheme="minorHAnsi"/>
          <w:lang w:val="en-US"/>
        </w:rPr>
        <w:t>can be</w:t>
      </w:r>
      <w:r w:rsidR="00610BFD" w:rsidRPr="00081A17">
        <w:rPr>
          <w:rFonts w:asciiTheme="minorHAnsi" w:hAnsiTheme="minorHAnsi" w:cstheme="minorHAnsi"/>
          <w:lang w:val="en-US"/>
        </w:rPr>
        <w:t xml:space="preserve"> limited </w:t>
      </w:r>
      <w:r w:rsidR="00D43BA3" w:rsidRPr="00081A17">
        <w:rPr>
          <w:rFonts w:asciiTheme="minorHAnsi" w:hAnsiTheme="minorHAnsi" w:cstheme="minorHAnsi"/>
          <w:lang w:val="en-US"/>
        </w:rPr>
        <w:t>a</w:t>
      </w:r>
      <w:r w:rsidR="00610BFD" w:rsidRPr="00081A17">
        <w:rPr>
          <w:rFonts w:asciiTheme="minorHAnsi" w:hAnsiTheme="minorHAnsi" w:cstheme="minorHAnsi"/>
          <w:lang w:val="en-US"/>
        </w:rPr>
        <w:t xml:space="preserve">nd </w:t>
      </w:r>
      <w:r w:rsidR="00D43BA3" w:rsidRPr="00081A17">
        <w:rPr>
          <w:rFonts w:asciiTheme="minorHAnsi" w:hAnsiTheme="minorHAnsi" w:cstheme="minorHAnsi"/>
          <w:lang w:val="en-US"/>
        </w:rPr>
        <w:t>studies</w:t>
      </w:r>
      <w:r w:rsidR="005B2E00" w:rsidRPr="00081A17">
        <w:rPr>
          <w:rFonts w:asciiTheme="minorHAnsi" w:hAnsiTheme="minorHAnsi" w:cstheme="minorHAnsi"/>
          <w:lang w:val="en-US"/>
        </w:rPr>
        <w:t xml:space="preserve"> have used immunohistochemistry</w:t>
      </w:r>
      <w:r w:rsidR="00610BFD" w:rsidRPr="00081A17">
        <w:rPr>
          <w:rFonts w:asciiTheme="minorHAnsi" w:hAnsiTheme="minorHAnsi" w:cstheme="minorHAnsi"/>
          <w:lang w:val="en-US"/>
        </w:rPr>
        <w:t xml:space="preserve"> on fixed </w:t>
      </w:r>
      <w:r w:rsidR="005B2E00" w:rsidRPr="00081A17">
        <w:rPr>
          <w:rFonts w:asciiTheme="minorHAnsi" w:hAnsiTheme="minorHAnsi" w:cstheme="minorHAnsi"/>
          <w:lang w:val="en-US"/>
        </w:rPr>
        <w:t xml:space="preserve">tissue </w:t>
      </w:r>
      <w:r w:rsidR="00610BFD" w:rsidRPr="00081A17">
        <w:rPr>
          <w:rFonts w:asciiTheme="minorHAnsi" w:hAnsiTheme="minorHAnsi" w:cstheme="minorHAnsi"/>
          <w:lang w:val="en-US"/>
        </w:rPr>
        <w:t>sections</w:t>
      </w:r>
      <w:r w:rsidR="00610BFD"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{"citationID":"Bof07Pqy","properties":{"formattedCitation":"\\super 4,5\\nosupersub{}","plainCitation":"4,5","dontUpdate":true,"noteIndex":0},"citationItems":[{"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K."}],"issued":{"date-parts":[["2015",6,1]]}},"locator":"2"}],"schema":"https://github.com/citation-style-language/schema/raw/master/csl-citation.json"} </w:instrText>
      </w:r>
      <w:r w:rsidR="00610BFD" w:rsidRPr="00081A17">
        <w:rPr>
          <w:rFonts w:asciiTheme="minorHAnsi" w:hAnsiTheme="minorHAnsi" w:cstheme="minorHAnsi"/>
          <w:lang w:val="en-US"/>
        </w:rPr>
        <w:fldChar w:fldCharType="separate"/>
      </w:r>
      <w:r w:rsidR="00610BFD" w:rsidRPr="00081A17">
        <w:rPr>
          <w:rFonts w:ascii="Calibri" w:hAnsiTheme="minorHAnsi" w:cs="Calibri"/>
          <w:vertAlign w:val="superscript"/>
          <w:lang w:val="en-US"/>
        </w:rPr>
        <w:t>5</w:t>
      </w:r>
      <w:r w:rsidR="00610BFD" w:rsidRPr="00081A17">
        <w:rPr>
          <w:rFonts w:asciiTheme="minorHAnsi" w:hAnsiTheme="minorHAnsi" w:cstheme="minorHAnsi"/>
          <w:lang w:val="en-US"/>
        </w:rPr>
        <w:fldChar w:fldCharType="end"/>
      </w:r>
      <w:r w:rsidR="00687549" w:rsidRPr="00081A17">
        <w:rPr>
          <w:rFonts w:asciiTheme="minorHAnsi" w:hAnsiTheme="minorHAnsi" w:cstheme="minorHAnsi"/>
          <w:lang w:val="en-US"/>
        </w:rPr>
        <w:t>.</w:t>
      </w:r>
      <w:r w:rsidR="00B70113" w:rsidRPr="00081A17">
        <w:rPr>
          <w:rFonts w:asciiTheme="minorHAnsi" w:hAnsiTheme="minorHAnsi" w:cstheme="minorHAnsi"/>
          <w:lang w:val="en-US"/>
        </w:rPr>
        <w:t xml:space="preserve"> Given these technical challenges, </w:t>
      </w:r>
      <w:r w:rsidR="00687549" w:rsidRPr="00081A17">
        <w:rPr>
          <w:rFonts w:asciiTheme="minorHAnsi" w:hAnsiTheme="minorHAnsi" w:cstheme="minorHAnsi"/>
          <w:lang w:val="en-US"/>
        </w:rPr>
        <w:t xml:space="preserve">our understanding of how </w:t>
      </w:r>
      <w:r w:rsidR="00542131" w:rsidRPr="00081A17">
        <w:rPr>
          <w:rFonts w:asciiTheme="minorHAnsi" w:hAnsiTheme="minorHAnsi" w:cstheme="minorHAnsi"/>
          <w:lang w:val="en-US"/>
        </w:rPr>
        <w:t>chemo</w:t>
      </w:r>
      <w:r w:rsidR="006A1192" w:rsidRPr="00081A17">
        <w:rPr>
          <w:rFonts w:asciiTheme="minorHAnsi" w:hAnsiTheme="minorHAnsi" w:cstheme="minorHAnsi"/>
          <w:lang w:val="en-US"/>
        </w:rPr>
        <w:t>attractant</w:t>
      </w:r>
      <w:r w:rsidR="00542131" w:rsidRPr="00081A17">
        <w:rPr>
          <w:rFonts w:asciiTheme="minorHAnsi" w:hAnsiTheme="minorHAnsi" w:cstheme="minorHAnsi"/>
          <w:lang w:val="en-US"/>
        </w:rPr>
        <w:t xml:space="preserve"> receptors</w:t>
      </w:r>
      <w:r w:rsidR="00687549" w:rsidRPr="00081A17">
        <w:rPr>
          <w:rFonts w:asciiTheme="minorHAnsi" w:hAnsiTheme="minorHAnsi" w:cstheme="minorHAnsi"/>
          <w:lang w:val="en-US"/>
        </w:rPr>
        <w:t xml:space="preserve"> dynamics affect cell behavior in a live tissue setting</w:t>
      </w:r>
      <w:r w:rsidR="00E60C05" w:rsidRPr="00081A17">
        <w:rPr>
          <w:rFonts w:asciiTheme="minorHAnsi" w:hAnsiTheme="minorHAnsi" w:cstheme="minorHAnsi"/>
          <w:lang w:val="en-US"/>
        </w:rPr>
        <w:t xml:space="preserve"> </w:t>
      </w:r>
      <w:r w:rsidR="00995761" w:rsidRPr="00081A17">
        <w:rPr>
          <w:rFonts w:asciiTheme="minorHAnsi" w:hAnsiTheme="minorHAnsi" w:cstheme="minorHAnsi"/>
          <w:lang w:val="en-US"/>
        </w:rPr>
        <w:t xml:space="preserve">is </w:t>
      </w:r>
      <w:r w:rsidR="00E60C05" w:rsidRPr="00081A17">
        <w:rPr>
          <w:rFonts w:asciiTheme="minorHAnsi" w:hAnsiTheme="minorHAnsi" w:cstheme="minorHAnsi"/>
          <w:lang w:val="en-US"/>
        </w:rPr>
        <w:t>currently limited</w:t>
      </w:r>
      <w:r w:rsidR="00687549" w:rsidRPr="00081A17">
        <w:rPr>
          <w:rFonts w:asciiTheme="minorHAnsi" w:hAnsiTheme="minorHAnsi" w:cstheme="minorHAnsi"/>
          <w:lang w:val="en-US"/>
        </w:rPr>
        <w:t>.</w:t>
      </w:r>
    </w:p>
    <w:p w14:paraId="6DB25ADD" w14:textId="77777777" w:rsidR="00B77C34" w:rsidRPr="00081A17" w:rsidRDefault="00B77C34" w:rsidP="00BB6C4E">
      <w:pPr>
        <w:jc w:val="both"/>
        <w:rPr>
          <w:rFonts w:asciiTheme="minorHAnsi" w:hAnsiTheme="minorHAnsi" w:cstheme="minorHAnsi"/>
          <w:lang w:val="en-US"/>
        </w:rPr>
      </w:pPr>
    </w:p>
    <w:p w14:paraId="76FE5152" w14:textId="1C03FF13" w:rsidR="001D3A1E" w:rsidRPr="00081A17" w:rsidRDefault="00A25805" w:rsidP="00BB6C4E">
      <w:pPr>
        <w:jc w:val="both"/>
        <w:rPr>
          <w:rFonts w:asciiTheme="minorHAnsi" w:hAnsiTheme="minorHAnsi" w:cstheme="minorHAnsi"/>
          <w:lang w:val="en-US"/>
        </w:rPr>
      </w:pPr>
      <w:r w:rsidRPr="00081A17">
        <w:rPr>
          <w:rFonts w:asciiTheme="minorHAnsi" w:hAnsiTheme="minorHAnsi" w:cstheme="minorHAnsi"/>
          <w:lang w:val="en-US"/>
        </w:rPr>
        <w:t xml:space="preserve">Here we </w:t>
      </w:r>
      <w:r w:rsidR="00687549" w:rsidRPr="00081A17">
        <w:rPr>
          <w:rFonts w:asciiTheme="minorHAnsi" w:hAnsiTheme="minorHAnsi" w:cstheme="minorHAnsi"/>
          <w:lang w:val="en-US"/>
        </w:rPr>
        <w:t>provide a methodology to monitor</w:t>
      </w:r>
      <w:r w:rsidRPr="00081A17">
        <w:rPr>
          <w:rFonts w:asciiTheme="minorHAnsi" w:hAnsiTheme="minorHAnsi" w:cstheme="minorHAnsi"/>
          <w:lang w:val="en-US"/>
        </w:rPr>
        <w:t xml:space="preserve"> receptor trafficking</w:t>
      </w:r>
      <w:r w:rsidR="00687549" w:rsidRPr="00081A17">
        <w:rPr>
          <w:rFonts w:asciiTheme="minorHAnsi" w:hAnsiTheme="minorHAnsi" w:cstheme="minorHAnsi"/>
          <w:lang w:val="en-US"/>
        </w:rPr>
        <w:t xml:space="preserve"> in zebrafish neutrophils. Zebrafish are genetically tractable</w:t>
      </w:r>
      <w:r w:rsidR="00D76FEE" w:rsidRPr="00081A17">
        <w:rPr>
          <w:rFonts w:asciiTheme="minorHAnsi" w:hAnsiTheme="minorHAnsi" w:cstheme="minorHAnsi"/>
          <w:lang w:val="en-US"/>
        </w:rPr>
        <w:t>,</w:t>
      </w:r>
      <w:r w:rsidR="00995761" w:rsidRPr="00081A17">
        <w:rPr>
          <w:rFonts w:asciiTheme="minorHAnsi" w:hAnsiTheme="minorHAnsi" w:cstheme="minorHAnsi"/>
          <w:lang w:val="en-US"/>
        </w:rPr>
        <w:t xml:space="preserve"> like mice</w:t>
      </w:r>
      <w:r w:rsidR="00687549" w:rsidRPr="00081A17">
        <w:rPr>
          <w:rFonts w:asciiTheme="minorHAnsi" w:hAnsiTheme="minorHAnsi" w:cstheme="minorHAnsi"/>
          <w:lang w:val="en-US"/>
        </w:rPr>
        <w:t xml:space="preserve">, </w:t>
      </w:r>
      <w:r w:rsidR="00995761" w:rsidRPr="00081A17">
        <w:rPr>
          <w:rFonts w:asciiTheme="minorHAnsi" w:hAnsiTheme="minorHAnsi" w:cstheme="minorHAnsi"/>
          <w:lang w:val="en-US"/>
        </w:rPr>
        <w:t xml:space="preserve">but transgenesis is </w:t>
      </w:r>
      <w:r w:rsidR="00687549" w:rsidRPr="00081A17">
        <w:rPr>
          <w:rFonts w:asciiTheme="minorHAnsi" w:hAnsiTheme="minorHAnsi" w:cstheme="minorHAnsi"/>
          <w:lang w:val="en-US"/>
        </w:rPr>
        <w:t xml:space="preserve">relatively </w:t>
      </w:r>
      <w:r w:rsidR="00995761" w:rsidRPr="00081A17">
        <w:rPr>
          <w:rFonts w:asciiTheme="minorHAnsi" w:hAnsiTheme="minorHAnsi" w:cstheme="minorHAnsi"/>
          <w:lang w:val="en-US"/>
        </w:rPr>
        <w:t xml:space="preserve">more </w:t>
      </w:r>
      <w:r w:rsidR="00687549" w:rsidRPr="00081A17">
        <w:rPr>
          <w:rFonts w:asciiTheme="minorHAnsi" w:hAnsiTheme="minorHAnsi" w:cstheme="minorHAnsi"/>
          <w:lang w:val="en-US"/>
        </w:rPr>
        <w:t xml:space="preserve">straightforward </w:t>
      </w:r>
      <w:r w:rsidR="00995761" w:rsidRPr="00081A17">
        <w:rPr>
          <w:rFonts w:asciiTheme="minorHAnsi" w:hAnsiTheme="minorHAnsi" w:cstheme="minorHAnsi"/>
          <w:lang w:val="en-US"/>
        </w:rPr>
        <w:t xml:space="preserve">through </w:t>
      </w:r>
      <w:r w:rsidR="00980479" w:rsidRPr="00081A17">
        <w:rPr>
          <w:rFonts w:asciiTheme="minorHAnsi" w:hAnsiTheme="minorHAnsi" w:cstheme="minorHAnsi"/>
          <w:lang w:val="en-US"/>
        </w:rPr>
        <w:t xml:space="preserve">the </w:t>
      </w:r>
      <w:r w:rsidR="00995761" w:rsidRPr="00081A17">
        <w:rPr>
          <w:rFonts w:asciiTheme="minorHAnsi" w:hAnsiTheme="minorHAnsi" w:cstheme="minorHAnsi"/>
          <w:lang w:val="en-US"/>
        </w:rPr>
        <w:t xml:space="preserve">use of </w:t>
      </w:r>
      <w:del w:id="23" w:author="Author">
        <w:r w:rsidR="00995761" w:rsidRPr="00081A17" w:rsidDel="001466C7">
          <w:rPr>
            <w:rFonts w:asciiTheme="minorHAnsi" w:hAnsiTheme="minorHAnsi" w:cstheme="minorHAnsi"/>
            <w:lang w:val="en-US"/>
          </w:rPr>
          <w:delText>well-established</w:delText>
        </w:r>
      </w:del>
      <w:ins w:id="24" w:author="Author">
        <w:r w:rsidR="001466C7">
          <w:rPr>
            <w:rFonts w:asciiTheme="minorHAnsi" w:hAnsiTheme="minorHAnsi" w:cstheme="minorHAnsi"/>
            <w:lang w:val="en-US"/>
          </w:rPr>
          <w:t>efficient</w:t>
        </w:r>
      </w:ins>
      <w:r w:rsidR="00687549" w:rsidRPr="00081A17">
        <w:rPr>
          <w:rFonts w:asciiTheme="minorHAnsi" w:hAnsiTheme="minorHAnsi" w:cstheme="minorHAnsi"/>
          <w:lang w:val="en-US"/>
        </w:rPr>
        <w:t xml:space="preserve"> </w:t>
      </w:r>
      <w:r w:rsidR="00995761" w:rsidRPr="00081A17">
        <w:rPr>
          <w:rFonts w:asciiTheme="minorHAnsi" w:hAnsiTheme="minorHAnsi" w:cstheme="minorHAnsi"/>
          <w:lang w:val="en-US"/>
        </w:rPr>
        <w:t>t</w:t>
      </w:r>
      <w:r w:rsidR="00687549" w:rsidRPr="00081A17">
        <w:rPr>
          <w:rFonts w:asciiTheme="minorHAnsi" w:hAnsiTheme="minorHAnsi" w:cstheme="minorHAnsi"/>
          <w:lang w:val="en-US"/>
        </w:rPr>
        <w:t>ran</w:t>
      </w:r>
      <w:r w:rsidR="00E60C05" w:rsidRPr="00081A17">
        <w:rPr>
          <w:rFonts w:asciiTheme="minorHAnsi" w:hAnsiTheme="minorHAnsi" w:cstheme="minorHAnsi"/>
          <w:lang w:val="en-US"/>
        </w:rPr>
        <w:t>s</w:t>
      </w:r>
      <w:r w:rsidR="00687549" w:rsidRPr="00081A17">
        <w:rPr>
          <w:rFonts w:asciiTheme="minorHAnsi" w:hAnsiTheme="minorHAnsi" w:cstheme="minorHAnsi"/>
          <w:lang w:val="en-US"/>
        </w:rPr>
        <w:t>poson system</w:t>
      </w:r>
      <w:r w:rsidR="00995761" w:rsidRPr="00081A17">
        <w:rPr>
          <w:rFonts w:asciiTheme="minorHAnsi" w:hAnsiTheme="minorHAnsi" w:cstheme="minorHAnsi"/>
          <w:lang w:val="en-US"/>
        </w:rPr>
        <w:t>s and direct zygot</w:t>
      </w:r>
      <w:r w:rsidR="005231FC" w:rsidRPr="00081A17">
        <w:rPr>
          <w:rFonts w:asciiTheme="minorHAnsi" w:hAnsiTheme="minorHAnsi" w:cstheme="minorHAnsi"/>
          <w:lang w:val="en-US"/>
        </w:rPr>
        <w:t>e</w:t>
      </w:r>
      <w:r w:rsidR="00995761" w:rsidRPr="00081A17">
        <w:rPr>
          <w:rFonts w:asciiTheme="minorHAnsi" w:hAnsiTheme="minorHAnsi" w:cstheme="minorHAnsi"/>
          <w:lang w:val="en-US"/>
        </w:rPr>
        <w:t xml:space="preserve"> manipulation</w:t>
      </w:r>
      <w:r w:rsidR="00F43BB3"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{"citationID":"ymUCFMc3","properties":{"formattedCitation":"\\super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P."},{"family":"Chien","given":"Chi-Bin"}],"issued":{"date-parts":[["2007",11]]}},"locator":"2"}],"schema":"https://github.com/citation-style-language/schema/raw/master/csl-citation.json"} </w:instrText>
      </w:r>
      <w:r w:rsidR="00F43BB3"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7</w:t>
      </w:r>
      <w:r w:rsidR="00F43BB3" w:rsidRPr="00081A17">
        <w:rPr>
          <w:rFonts w:asciiTheme="minorHAnsi" w:hAnsiTheme="minorHAnsi" w:cstheme="minorHAnsi"/>
          <w:lang w:val="en-US"/>
        </w:rPr>
        <w:fldChar w:fldCharType="end"/>
      </w:r>
      <w:r w:rsidR="00687549" w:rsidRPr="00081A17">
        <w:rPr>
          <w:rFonts w:asciiTheme="minorHAnsi" w:hAnsiTheme="minorHAnsi" w:cstheme="minorHAnsi"/>
          <w:lang w:val="en-US"/>
        </w:rPr>
        <w:t>.</w:t>
      </w:r>
      <w:r w:rsidR="009B7BCF" w:rsidRPr="00081A17">
        <w:rPr>
          <w:rFonts w:asciiTheme="minorHAnsi" w:hAnsiTheme="minorHAnsi" w:cstheme="minorHAnsi"/>
          <w:lang w:val="en-US"/>
        </w:rPr>
        <w:t xml:space="preserve"> The transparent larva is ideally amenable to imaging</w:t>
      </w:r>
      <w:r w:rsidR="00B77C34" w:rsidRPr="00081A17">
        <w:rPr>
          <w:rFonts w:asciiTheme="minorHAnsi" w:hAnsiTheme="minorHAnsi" w:cstheme="minorHAnsi"/>
          <w:lang w:val="en-US"/>
        </w:rPr>
        <w:t>. The</w:t>
      </w:r>
      <w:r w:rsidR="00773EA0" w:rsidRPr="00081A17">
        <w:rPr>
          <w:rFonts w:asciiTheme="minorHAnsi" w:hAnsiTheme="minorHAnsi" w:cstheme="minorHAnsi"/>
          <w:lang w:val="en-US"/>
        </w:rPr>
        <w:t xml:space="preserve"> chemokine receptor dynamics have been visuali</w:t>
      </w:r>
      <w:r w:rsidR="00B77C34" w:rsidRPr="00081A17">
        <w:rPr>
          <w:rFonts w:asciiTheme="minorHAnsi" w:hAnsiTheme="minorHAnsi" w:cstheme="minorHAnsi"/>
          <w:lang w:val="en-US"/>
        </w:rPr>
        <w:t>z</w:t>
      </w:r>
      <w:r w:rsidR="00773EA0" w:rsidRPr="00081A17">
        <w:rPr>
          <w:rFonts w:asciiTheme="minorHAnsi" w:hAnsiTheme="minorHAnsi" w:cstheme="minorHAnsi"/>
          <w:lang w:val="en-US"/>
        </w:rPr>
        <w:t>ed in primordial germ cells and the lateral line primordium by expression of corresponding fusions with fluorescent reporters</w:t>
      </w:r>
      <w:r w:rsidR="00773EA0"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{"citationID":"g1j7IdRq","properties":{"formattedCitation":"\\super 8\\uc0\\u8211{}10\\nosupersub{}","plainCitation":"8–10","noteIndex":0},"citationItems":[{"id":232,"uris":["http://zotero.org/users/5010385/items/GK9EJ8K3"],"uri":["http://zotero.org/users/5010385/items/GK9EJ8K3"],"itemData":{"id":232,"type":"article-journal","abstract":"The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id":208,"uris":["http://zotero.org/users/5010385/items/XQUGL84P"],"uri":["http://zotero.org/users/5010385/items/XQUGL84P"],"itemData":{"id":208,"type":"article-journal","abstract":"Activation of the chemokine receptor CXCR4 by SDF1 controls a variety of biological processes in development, immune response, and disease [1-5]. The carboxyl-terminal region of CXCR4 is subject to phosphorylation that allows binding of regulatory proteins [5]; this results in downregulation of CXCR4 signaling and receptor internalization [6]. Notably, truncations of this part of CXCR4 have been implicated in WHIM syndrome, a dominantly inherited immunodeficiency disorder [7, 8]. Despite its importance in receptor signaling and the clinical relevance of its regulation, the precise function of regulating signaling level and internalization in controlling cell behavior is not known. Whereas a number of in vitro studies suggested that the carboxyl terminus of CXCR4 positively regulates chemotaxis (e.g., [9]), others reached the opposite conclusion [8, 10, 11]. These conflicting results highlight the importance of investigating this process under physiological conditions in the live animal. In this study, we demonstrate the significance of internalization and of controlling receptor signaling level for SDF-1-guided migration. We found that whereas internalization and the control over signaling intensity are dispensable for cell motility and directional sensing, they are essential for fine-tuning of migration in vivo, allowing precise arrival of zebrafish PGCs at their target, the region where the gonad develops.","container-title":"Current biology: CB","DOI":"10.1016/j.cub.2007.05.073","ISSN":"0960-9822","issue":"13","journalAbbreviation":"Curr. Biol.","language":"eng","note":"PMID: 17600713","page":"1164-1172","source":"PubMed","title":"Control of receptor internalization, signaling level, and precise arrival at the target in guided cell migration","volume":"17","author":[{"family":"Minina","given":"Sofia"},{"family":"Reichman-Fried","given":"Michal"},{"family":"Raz","given":"Erez"}],"issued":{"date-parts":[["2007",7,3]]}}}],"schema":"https://github.com/citation-style-language/schema/raw/master/csl-citation.json"} </w:instrText>
      </w:r>
      <w:r w:rsidR="00773EA0"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8–10</w:t>
      </w:r>
      <w:r w:rsidR="00773EA0" w:rsidRPr="00081A17">
        <w:rPr>
          <w:rFonts w:asciiTheme="minorHAnsi" w:hAnsiTheme="minorHAnsi" w:cstheme="minorHAnsi"/>
          <w:lang w:val="en-US"/>
        </w:rPr>
        <w:fldChar w:fldCharType="end"/>
      </w:r>
      <w:r w:rsidR="00773EA0" w:rsidRPr="00081A17">
        <w:rPr>
          <w:rFonts w:asciiTheme="minorHAnsi" w:hAnsiTheme="minorHAnsi" w:cstheme="minorHAnsi"/>
          <w:lang w:val="en-US"/>
        </w:rPr>
        <w:t xml:space="preserve">. Zebrafish larvae are equipped with mature neutrophils that have highly conserved genetic and cellular properties with respect to mammalian neutrophils. </w:t>
      </w:r>
      <w:r w:rsidR="00FF24D0" w:rsidRPr="00081A17">
        <w:rPr>
          <w:rFonts w:asciiTheme="minorHAnsi" w:hAnsiTheme="minorHAnsi" w:cstheme="minorHAnsi"/>
          <w:lang w:val="en-US"/>
        </w:rPr>
        <w:t>Subcellular signaling dynamics such as cytoskeletal dynamics and polarity regulators have been visuali</w:t>
      </w:r>
      <w:r w:rsidR="00B77C34" w:rsidRPr="00081A17">
        <w:rPr>
          <w:rFonts w:asciiTheme="minorHAnsi" w:hAnsiTheme="minorHAnsi" w:cstheme="minorHAnsi"/>
          <w:lang w:val="en-US"/>
        </w:rPr>
        <w:t>z</w:t>
      </w:r>
      <w:r w:rsidR="00FF24D0" w:rsidRPr="00081A17">
        <w:rPr>
          <w:rFonts w:asciiTheme="minorHAnsi" w:hAnsiTheme="minorHAnsi" w:cstheme="minorHAnsi"/>
          <w:lang w:val="en-US"/>
        </w:rPr>
        <w:t xml:space="preserve">ed in </w:t>
      </w:r>
      <w:r w:rsidR="007B4CF4" w:rsidRPr="00081A17">
        <w:rPr>
          <w:rFonts w:asciiTheme="minorHAnsi" w:hAnsiTheme="minorHAnsi" w:cstheme="minorHAnsi"/>
          <w:lang w:val="en-US"/>
        </w:rPr>
        <w:t xml:space="preserve">these cells </w:t>
      </w:r>
      <w:r w:rsidR="002B737A" w:rsidRPr="00081A17">
        <w:rPr>
          <w:rFonts w:asciiTheme="minorHAnsi" w:hAnsiTheme="minorHAnsi" w:cstheme="minorHAnsi"/>
          <w:lang w:val="en-US"/>
        </w:rPr>
        <w:t xml:space="preserve">by </w:t>
      </w:r>
      <w:r w:rsidR="00980479" w:rsidRPr="00081A17">
        <w:rPr>
          <w:rFonts w:asciiTheme="minorHAnsi" w:hAnsiTheme="minorHAnsi" w:cstheme="minorHAnsi"/>
          <w:lang w:val="en-US"/>
        </w:rPr>
        <w:t xml:space="preserve">the </w:t>
      </w:r>
      <w:r w:rsidR="002B737A" w:rsidRPr="00081A17">
        <w:rPr>
          <w:rFonts w:asciiTheme="minorHAnsi" w:hAnsiTheme="minorHAnsi" w:cstheme="minorHAnsi"/>
          <w:lang w:val="en-US"/>
        </w:rPr>
        <w:t>generation of corresponding transgenic lines</w:t>
      </w:r>
      <w:r w:rsidR="002B737A"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{"citationID":"SMutENr1","properties":{"formattedCitation":"\\super 11\\uc0\\u8211{}13\\nosupersub{}","plainCitation":"11–13","noteIndex":0},"citationItems":[{"id":700,"uris":["http://zotero.org/users/5010385/items/9Y54VVBV"],"uri":["http://zotero.org/users/5010385/items/9Y54VVBV"],"itemData":{"id":700,"type":"article-journal","abstract":"Microtubules control cell motility by positively regulating polarization in many cell types. However, how microtubules regulate leukocyte migration is not well understood, particularly in living organisms. Here we exploited the zebrafish system to study the role of microtubules in neutrophil migration in vivo. The localization of microtubules was visualized in motile neutrophils using various bioprobes, revealing that, in contrast to what has been seen in studies in vitro, the microtubule organizing center is positioned in front of the nucleus (relative to the direction of migration) in motile neutrophils. Microtubule disassembly impaired attraction of neutrophils to wounds but enhanced the polarity of F-actin dynamics as measured by the distribution of stable and dynamic F-actin. Microtubule depolymerization inhibited polarized phosphoinositol 3-kinase (PI(3)K) activation at the leading edge and induced rapid PI(3)K independent motility. Finally, we show that microtubules exert their effects on neutrophil polarity and motility at least in part by the negative regulation of both Rho and Rac activity. These results provide new insight into the role of microtubules in neutrophil migration in a living vertebrate and show that the motility of these professional migratory cells are subject to distinctly different rules from those established for other cell types.","container-title":"Journal of Cell Science","DOI":"10.1242/jcs.108324","ISSN":"1477-9137","issue":"Pt 23","journalAbbreviation":"J. Cell. Sci.","language":"eng","note":"PMID: 22992461\nPMCID: PMC3575705","page":"5702-5710","source":"PubMed","title":"The role of microtubules in neutrophil polarity and migration in live zebrafish","volume":"125","author":[{"family":"Yoo","given":"Sa Kan"},{"family":"Lam","given":"Pui-Ying"},{"family":"Eichelberg","given":"Mark R."},{"family":"Zasadil","given":"Lauren"},{"family":"Bement","given":"William M."},{"family":"Huttenlocher","given":"Anna"}],"issued":{"date-parts":[["2012",12,1]]}}},{"id":35,"uris":["http://zotero.org/users/5010385/items/8FTNJ2QN"],"uri":["http://zotero.org/users/5010385/items/8FTNJ2QN"],"itemData":{"id":35,"type":"article-journal","abstract":"Cell polarity is crucial for directed migration. Here we show that phosphoinositide 3-kinase (PI(3)K) mediates neutrophil migration in vivo by differentially regulating cell protrusion and polarity. The dynamics of PI(3)K products PI(3,4,5)P(3)-PI(3,4)P(2) during neutrophil migration were visualized in living zebrafish, revealing that PI(3)K activation at the leading edge is critical for neutrophil motility in intact tissues. A genetically encoded photoactivatable Rac was used to demonstrate that localized activation of Rac is sufficient to direct migration with precise temporal and spatial control in vivo. Similar stimulation of PI(3)K-inhibited cells did not direct migration. Localized Rac activation rescued membrane protrusion but not anteroposterior polarization of F-actin dynamics of PI(3)K-inhibited cells. Uncoupling Rac-mediated protrusion and polarization suggests a paradigm of two-tiered PI(3)K-mediated regulation of cell motility. This work provides new insight into how cell signaling at the front and back of the cell is coordinated during polarized cell migration in intact tissues within a multicellular organism.","container-title":"Developmental Cell","DOI":"10.1016/j.devcel.2009.11.015","ISSN":"1878-1551","issue":"2","journalAbbreviation":"Dev. Cell","language":"eng","note":"PMID: 20159593 \nPMCID: PMC2824622","page":"226-236","source":"NCBI PubMed","title":"Differential regulation of protrusion and polarity by PI3K during neutrophil motility in live zebrafish","volume":"18","author":[{"family":"Yoo","given":"Sa Kan"},{"family":"Deng","given":"Qing"},{"family":"Cavnar","given":"Peter J."},{"family":"Wu","given":"Yi I."},{"family":"Hahn","given":"Klaus M."},{"family":"Huttenlocher","given":"Anna"}],"issued":{"date-parts":[["2010",2,16]]}}},{"id":861,"uris":["http://zotero.org/users/5010385/items/3JDFJ9LR"],"uri":["http://zotero.org/users/5010385/items/3JDFJ9LR"],"itemData":{"id":861,"type":"article-journal","container-title":"PLOS ONE","DOI":"10.1371/journal.pone.0215592","ISSN":"1932-6203","issue":"4","journalAbbreviation":"PLoS ONE","language":"en","page":"e0215592","source":"DOI.org (Crossref)","title":"A transgenic zebrafish line for in vivo visualisation of neutrophil myeloperoxidase","volume":"14","author":[{"family":"Buchan","given":"Kyle D."},{"family":"Prajsnar","given":"Tomasz K."},{"family":"Ogryzko","given":"Nikolay V."},{"family":"Jong","given":"Nienke W. M.","non-dropping-particle":"de"},{"family":"Gent","given":"Michiel","non-dropping-particle":"van"},{"family":"Kolata","given":"Julia"},{"family":"Foster","given":"Simon J."},{"family":"Strijp","given":"Jos A. G.","non-dropping-particle":"van"},{"family":"Renshaw","given":"Stephen A."}],"editor":[{"family":"Boudinot","given":"Pierre"}],"issued":{"date-parts":[["2019",4,19]]}}}],"schema":"https://github.com/citation-style-language/schema/raw/master/csl-citation.json"} </w:instrText>
      </w:r>
      <w:r w:rsidR="002B737A"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11–13</w:t>
      </w:r>
      <w:r w:rsidR="002B737A" w:rsidRPr="00081A17">
        <w:rPr>
          <w:rFonts w:asciiTheme="minorHAnsi" w:hAnsiTheme="minorHAnsi" w:cstheme="minorHAnsi"/>
          <w:lang w:val="en-US"/>
        </w:rPr>
        <w:fldChar w:fldCharType="end"/>
      </w:r>
      <w:r w:rsidR="002B737A" w:rsidRPr="00081A17">
        <w:rPr>
          <w:rFonts w:asciiTheme="minorHAnsi" w:hAnsiTheme="minorHAnsi" w:cstheme="minorHAnsi"/>
          <w:lang w:val="en-US"/>
        </w:rPr>
        <w:t>.</w:t>
      </w:r>
      <w:r w:rsidR="00FF24D0" w:rsidRPr="00081A17">
        <w:rPr>
          <w:rFonts w:asciiTheme="minorHAnsi" w:hAnsiTheme="minorHAnsi" w:cstheme="minorHAnsi"/>
          <w:lang w:val="en-US"/>
        </w:rPr>
        <w:t xml:space="preserve">  </w:t>
      </w:r>
      <w:r w:rsidR="00773EA0" w:rsidRPr="00081A17">
        <w:rPr>
          <w:rFonts w:asciiTheme="minorHAnsi" w:hAnsiTheme="minorHAnsi" w:cstheme="minorHAnsi"/>
          <w:lang w:val="en-US"/>
        </w:rPr>
        <w:t>Recently, we visuali</w:t>
      </w:r>
      <w:r w:rsidR="00B77C34" w:rsidRPr="00081A17">
        <w:rPr>
          <w:rFonts w:asciiTheme="minorHAnsi" w:hAnsiTheme="minorHAnsi" w:cstheme="minorHAnsi"/>
          <w:lang w:val="en-US"/>
        </w:rPr>
        <w:t>z</w:t>
      </w:r>
      <w:r w:rsidR="00773EA0" w:rsidRPr="00081A17">
        <w:rPr>
          <w:rFonts w:asciiTheme="minorHAnsi" w:hAnsiTheme="minorHAnsi" w:cstheme="minorHAnsi"/>
          <w:lang w:val="en-US"/>
        </w:rPr>
        <w:t>ed and functionally analy</w:t>
      </w:r>
      <w:r w:rsidR="00B77C34" w:rsidRPr="00081A17">
        <w:rPr>
          <w:rFonts w:asciiTheme="minorHAnsi" w:hAnsiTheme="minorHAnsi" w:cstheme="minorHAnsi"/>
          <w:lang w:val="en-US"/>
        </w:rPr>
        <w:t>z</w:t>
      </w:r>
      <w:r w:rsidR="00773EA0" w:rsidRPr="00081A17">
        <w:rPr>
          <w:rFonts w:asciiTheme="minorHAnsi" w:hAnsiTheme="minorHAnsi" w:cstheme="minorHAnsi"/>
          <w:lang w:val="en-US"/>
        </w:rPr>
        <w:t xml:space="preserve">ed chemokine receptor dynamics in </w:t>
      </w:r>
      <w:r w:rsidR="007B4CF4" w:rsidRPr="00081A17">
        <w:rPr>
          <w:rFonts w:asciiTheme="minorHAnsi" w:hAnsiTheme="minorHAnsi" w:cstheme="minorHAnsi"/>
          <w:lang w:val="en-US"/>
        </w:rPr>
        <w:t>neutrophils during the course of inflammatory responses to tissue damage</w:t>
      </w:r>
      <w:r w:rsidR="003A5FF6"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{"citationID":"GjeugoDU","properties":{"formattedCitation":"\\super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3A5FF6"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14</w:t>
      </w:r>
      <w:r w:rsidR="003A5FF6" w:rsidRPr="00081A17">
        <w:rPr>
          <w:rFonts w:asciiTheme="minorHAnsi" w:hAnsiTheme="minorHAnsi" w:cstheme="minorHAnsi"/>
          <w:lang w:val="en-US"/>
        </w:rPr>
        <w:fldChar w:fldCharType="end"/>
      </w:r>
      <w:r w:rsidR="00773EA0" w:rsidRPr="00081A17">
        <w:rPr>
          <w:rFonts w:asciiTheme="minorHAnsi" w:hAnsiTheme="minorHAnsi" w:cstheme="minorHAnsi"/>
          <w:lang w:val="en-US"/>
        </w:rPr>
        <w:t>. Here, w</w:t>
      </w:r>
      <w:r w:rsidR="00DC00AB" w:rsidRPr="00081A17">
        <w:rPr>
          <w:rFonts w:asciiTheme="minorHAnsi" w:hAnsiTheme="minorHAnsi" w:cstheme="minorHAnsi"/>
          <w:lang w:val="en-US"/>
        </w:rPr>
        <w:t xml:space="preserve">e describe the </w:t>
      </w:r>
      <w:r w:rsidR="00002F8E" w:rsidRPr="00081A17">
        <w:rPr>
          <w:rFonts w:asciiTheme="minorHAnsi" w:hAnsiTheme="minorHAnsi" w:cstheme="minorHAnsi"/>
          <w:lang w:val="en-US"/>
        </w:rPr>
        <w:t xml:space="preserve">generation of transgenic reporter lines for chemokine signaling in neutrophils, </w:t>
      </w:r>
      <w:r w:rsidR="003B1E52" w:rsidRPr="00081A17">
        <w:rPr>
          <w:rFonts w:asciiTheme="minorHAnsi" w:hAnsiTheme="minorHAnsi" w:cstheme="minorHAnsi"/>
          <w:lang w:val="en-US"/>
        </w:rPr>
        <w:t xml:space="preserve">preparation of embryos for live imaging, </w:t>
      </w:r>
      <w:r w:rsidR="00002F8E" w:rsidRPr="00081A17">
        <w:rPr>
          <w:rFonts w:asciiTheme="minorHAnsi" w:hAnsiTheme="minorHAnsi" w:cstheme="minorHAnsi"/>
          <w:lang w:val="en-US"/>
        </w:rPr>
        <w:t>a</w:t>
      </w:r>
      <w:r w:rsidR="003B1E52" w:rsidRPr="00081A17">
        <w:rPr>
          <w:rFonts w:asciiTheme="minorHAnsi" w:hAnsiTheme="minorHAnsi" w:cstheme="minorHAnsi"/>
          <w:lang w:val="en-US"/>
        </w:rPr>
        <w:t xml:space="preserve"> wound assay for studying neutrophil signaling and the protocol for acquisition </w:t>
      </w:r>
      <w:r w:rsidR="00E60C05" w:rsidRPr="00081A17">
        <w:rPr>
          <w:rFonts w:asciiTheme="minorHAnsi" w:hAnsiTheme="minorHAnsi" w:cstheme="minorHAnsi"/>
          <w:lang w:val="en-US"/>
        </w:rPr>
        <w:t xml:space="preserve">and analysis </w:t>
      </w:r>
      <w:r w:rsidR="003B1E52" w:rsidRPr="00081A17">
        <w:rPr>
          <w:rFonts w:asciiTheme="minorHAnsi" w:hAnsiTheme="minorHAnsi" w:cstheme="minorHAnsi"/>
          <w:lang w:val="en-US"/>
        </w:rPr>
        <w:t xml:space="preserve">of images. We also provide a </w:t>
      </w:r>
      <w:r w:rsidR="00BF2CC0" w:rsidRPr="00081A17">
        <w:rPr>
          <w:rFonts w:asciiTheme="minorHAnsi" w:hAnsiTheme="minorHAnsi" w:cstheme="minorHAnsi"/>
          <w:lang w:val="en-US"/>
        </w:rPr>
        <w:t>side-</w:t>
      </w:r>
      <w:r w:rsidR="003B1E52" w:rsidRPr="00081A17">
        <w:rPr>
          <w:rFonts w:asciiTheme="minorHAnsi" w:hAnsiTheme="minorHAnsi" w:cstheme="minorHAnsi"/>
          <w:lang w:val="en-US"/>
        </w:rPr>
        <w:t xml:space="preserve">protocol to test chemokine receptor responses to candidate ligands, which is useful when trying to establish ligand recognition patterns in uncharacterized receptors. These techniques can be used in combination with further genetic manipulations, such as inhibition of endogenous chemokine expression or generation of mutant receptors with altered ligand-induced trafficking, to interrogate how </w:t>
      </w:r>
      <w:r w:rsidR="005E10D7" w:rsidRPr="00081A17">
        <w:rPr>
          <w:rFonts w:asciiTheme="minorHAnsi" w:hAnsiTheme="minorHAnsi" w:cstheme="minorHAnsi"/>
          <w:lang w:val="en-US"/>
        </w:rPr>
        <w:t xml:space="preserve">specific </w:t>
      </w:r>
      <w:r w:rsidR="003B1E52" w:rsidRPr="00081A17">
        <w:rPr>
          <w:rFonts w:asciiTheme="minorHAnsi" w:hAnsiTheme="minorHAnsi" w:cstheme="minorHAnsi"/>
          <w:lang w:val="en-US"/>
        </w:rPr>
        <w:t>signaling dynamics affect leukocyte behavior in vivo.</w:t>
      </w:r>
      <w:r w:rsidR="002543B3" w:rsidRPr="00081A17">
        <w:rPr>
          <w:rFonts w:asciiTheme="minorHAnsi" w:hAnsiTheme="minorHAnsi" w:cstheme="minorHAnsi"/>
          <w:lang w:val="en-US"/>
        </w:rPr>
        <w:t xml:space="preserve"> The transgenic lines </w:t>
      </w:r>
      <w:r w:rsidR="00EA0958" w:rsidRPr="00081A17">
        <w:rPr>
          <w:rFonts w:asciiTheme="minorHAnsi" w:hAnsiTheme="minorHAnsi" w:cstheme="minorHAnsi"/>
          <w:lang w:val="en-US"/>
        </w:rPr>
        <w:t>expressing fluorescently</w:t>
      </w:r>
      <w:r w:rsidR="00546288" w:rsidRPr="00081A17">
        <w:rPr>
          <w:rFonts w:asciiTheme="minorHAnsi" w:hAnsiTheme="minorHAnsi" w:cstheme="minorHAnsi"/>
          <w:lang w:val="en-US"/>
        </w:rPr>
        <w:t xml:space="preserve"> </w:t>
      </w:r>
      <w:r w:rsidR="00EA0958" w:rsidRPr="00081A17">
        <w:rPr>
          <w:rFonts w:asciiTheme="minorHAnsi" w:hAnsiTheme="minorHAnsi" w:cstheme="minorHAnsi"/>
          <w:lang w:val="en-US"/>
        </w:rPr>
        <w:t xml:space="preserve">tagged </w:t>
      </w:r>
      <w:r w:rsidR="005E10D7" w:rsidRPr="00081A17">
        <w:rPr>
          <w:rFonts w:asciiTheme="minorHAnsi" w:hAnsiTheme="minorHAnsi" w:cstheme="minorHAnsi"/>
          <w:lang w:val="en-US"/>
        </w:rPr>
        <w:t xml:space="preserve">chemokine receptors </w:t>
      </w:r>
      <w:r w:rsidR="002543B3" w:rsidRPr="00081A17">
        <w:rPr>
          <w:rFonts w:asciiTheme="minorHAnsi" w:hAnsiTheme="minorHAnsi" w:cstheme="minorHAnsi"/>
          <w:lang w:val="en-US"/>
        </w:rPr>
        <w:t xml:space="preserve">can </w:t>
      </w:r>
      <w:r w:rsidR="005E10D7" w:rsidRPr="00081A17">
        <w:rPr>
          <w:rFonts w:asciiTheme="minorHAnsi" w:hAnsiTheme="minorHAnsi" w:cstheme="minorHAnsi"/>
          <w:lang w:val="en-US"/>
        </w:rPr>
        <w:t xml:space="preserve">also </w:t>
      </w:r>
      <w:r w:rsidR="002543B3" w:rsidRPr="00081A17">
        <w:rPr>
          <w:rFonts w:asciiTheme="minorHAnsi" w:hAnsiTheme="minorHAnsi" w:cstheme="minorHAnsi"/>
          <w:lang w:val="en-US"/>
        </w:rPr>
        <w:t>be used as reporters for endogenous chemokine gradient</w:t>
      </w:r>
      <w:r w:rsidR="005E10D7" w:rsidRPr="00081A17">
        <w:rPr>
          <w:rFonts w:asciiTheme="minorHAnsi" w:hAnsiTheme="minorHAnsi" w:cstheme="minorHAnsi"/>
          <w:lang w:val="en-US"/>
        </w:rPr>
        <w:t>s, which are otherwise difficult to detect by direct antibody staining</w:t>
      </w:r>
      <w:r w:rsidR="002543B3" w:rsidRPr="00081A17">
        <w:rPr>
          <w:rFonts w:asciiTheme="minorHAnsi" w:hAnsiTheme="minorHAnsi" w:cstheme="minorHAnsi"/>
          <w:lang w:val="en-US"/>
        </w:rPr>
        <w:t>.</w:t>
      </w:r>
      <w:r w:rsidR="00002F8E" w:rsidRPr="00081A17">
        <w:rPr>
          <w:rFonts w:asciiTheme="minorHAnsi" w:hAnsiTheme="minorHAnsi" w:cstheme="minorHAnsi"/>
          <w:lang w:val="en-US"/>
        </w:rPr>
        <w:t xml:space="preserve"> The described methodology provide</w:t>
      </w:r>
      <w:r w:rsidR="007129AF" w:rsidRPr="00081A17">
        <w:rPr>
          <w:rFonts w:asciiTheme="minorHAnsi" w:hAnsiTheme="minorHAnsi" w:cstheme="minorHAnsi"/>
          <w:lang w:val="en-US"/>
        </w:rPr>
        <w:t>s</w:t>
      </w:r>
      <w:r w:rsidR="00DF46DF" w:rsidRPr="00081A17">
        <w:rPr>
          <w:rFonts w:asciiTheme="minorHAnsi" w:hAnsiTheme="minorHAnsi" w:cstheme="minorHAnsi"/>
          <w:lang w:val="en-US"/>
        </w:rPr>
        <w:t xml:space="preserve"> </w:t>
      </w:r>
      <w:r w:rsidR="005E10D7" w:rsidRPr="00081A17">
        <w:rPr>
          <w:rFonts w:asciiTheme="minorHAnsi" w:hAnsiTheme="minorHAnsi" w:cstheme="minorHAnsi"/>
          <w:lang w:val="en-US"/>
        </w:rPr>
        <w:t xml:space="preserve">scope for expanding the generation of reporters </w:t>
      </w:r>
      <w:r w:rsidR="00DF46DF" w:rsidRPr="00081A17">
        <w:rPr>
          <w:rFonts w:asciiTheme="minorHAnsi" w:hAnsiTheme="minorHAnsi" w:cstheme="minorHAnsi"/>
          <w:lang w:val="en-US"/>
        </w:rPr>
        <w:t>to</w:t>
      </w:r>
      <w:r w:rsidR="005E10D7" w:rsidRPr="00081A17">
        <w:rPr>
          <w:rFonts w:asciiTheme="minorHAnsi" w:hAnsiTheme="minorHAnsi" w:cstheme="minorHAnsi"/>
          <w:lang w:val="en-US"/>
        </w:rPr>
        <w:t xml:space="preserve"> other immuno-signaling </w:t>
      </w:r>
      <w:r w:rsidR="00876FA5" w:rsidRPr="00081A17">
        <w:rPr>
          <w:rFonts w:asciiTheme="minorHAnsi" w:hAnsiTheme="minorHAnsi" w:cstheme="minorHAnsi"/>
          <w:lang w:val="en-US"/>
        </w:rPr>
        <w:t>receptors</w:t>
      </w:r>
      <w:r w:rsidR="005E10D7" w:rsidRPr="00081A17">
        <w:rPr>
          <w:rFonts w:asciiTheme="minorHAnsi" w:hAnsiTheme="minorHAnsi" w:cstheme="minorHAnsi"/>
          <w:lang w:val="en-US"/>
        </w:rPr>
        <w:t>.</w:t>
      </w:r>
    </w:p>
    <w:p w14:paraId="237AD7DD" w14:textId="77777777" w:rsidR="00D15131" w:rsidRPr="00081A17" w:rsidRDefault="00D15131" w:rsidP="00BB6C4E">
      <w:pPr>
        <w:jc w:val="both"/>
        <w:rPr>
          <w:rFonts w:asciiTheme="minorHAnsi" w:hAnsiTheme="minorHAnsi" w:cstheme="minorHAnsi"/>
          <w:b/>
          <w:lang w:val="en-US"/>
        </w:rPr>
      </w:pPr>
    </w:p>
    <w:p w14:paraId="3D4CD2F3" w14:textId="51D0FC71" w:rsidR="006305D7" w:rsidRPr="00081A17" w:rsidRDefault="006305D7" w:rsidP="00BB6C4E">
      <w:pPr>
        <w:jc w:val="both"/>
        <w:rPr>
          <w:rStyle w:val="Hyperlink"/>
          <w:rFonts w:asciiTheme="minorHAnsi" w:hAnsiTheme="minorHAnsi" w:cstheme="minorHAnsi"/>
          <w:color w:val="auto"/>
          <w:u w:val="none"/>
          <w:lang w:val="en-US"/>
        </w:rPr>
      </w:pPr>
      <w:bookmarkStart w:id="25" w:name="_Hlk46148497"/>
      <w:commentRangeStart w:id="26"/>
      <w:r w:rsidRPr="00081A17">
        <w:rPr>
          <w:rFonts w:asciiTheme="minorHAnsi" w:hAnsiTheme="minorHAnsi" w:cstheme="minorHAnsi"/>
          <w:b/>
          <w:lang w:val="en-US"/>
        </w:rPr>
        <w:t>PROTOCOL</w:t>
      </w:r>
      <w:r w:rsidR="00472BA0" w:rsidRPr="00081A17">
        <w:rPr>
          <w:rFonts w:asciiTheme="minorHAnsi" w:hAnsiTheme="minorHAnsi" w:cstheme="minorHAnsi"/>
          <w:b/>
          <w:lang w:val="en-US"/>
        </w:rPr>
        <w:t>:</w:t>
      </w:r>
      <w:commentRangeEnd w:id="26"/>
      <w:r w:rsidR="00546288" w:rsidRPr="00081A17">
        <w:rPr>
          <w:rStyle w:val="CommentReference"/>
          <w:rFonts w:ascii="Calibri" w:hAnsi="Calibri" w:cs="Calibri"/>
          <w:lang w:val="en-US" w:eastAsia="en-US"/>
        </w:rPr>
        <w:commentReference w:id="26"/>
      </w:r>
    </w:p>
    <w:p w14:paraId="4A121420" w14:textId="77777777" w:rsidR="002B6097" w:rsidRPr="00081A17" w:rsidRDefault="002B6097" w:rsidP="00BB6C4E">
      <w:pPr>
        <w:jc w:val="both"/>
        <w:rPr>
          <w:rFonts w:asciiTheme="minorHAnsi" w:hAnsiTheme="minorHAnsi" w:cstheme="minorHAnsi"/>
          <w:lang w:val="en-US"/>
        </w:rPr>
      </w:pPr>
    </w:p>
    <w:p w14:paraId="45A2B879" w14:textId="727AEC56" w:rsidR="00C76BD4" w:rsidRPr="00845762" w:rsidRDefault="00C76BD4" w:rsidP="00BB6C4E">
      <w:pPr>
        <w:jc w:val="both"/>
        <w:rPr>
          <w:rFonts w:ascii="Calibri" w:hAnsi="Calibri" w:cs="Calibri"/>
          <w:lang w:val="en-US"/>
        </w:rPr>
      </w:pPr>
      <w:r w:rsidRPr="00845762">
        <w:rPr>
          <w:rFonts w:ascii="Calibri" w:hAnsi="Calibri" w:cs="Calibri"/>
          <w:lang w:val="en-US"/>
        </w:rPr>
        <w:t xml:space="preserve">NOTE: </w:t>
      </w:r>
      <w:r w:rsidR="002B6097" w:rsidRPr="00845762">
        <w:rPr>
          <w:rFonts w:ascii="Calibri" w:hAnsi="Calibri" w:cs="Calibri"/>
          <w:lang w:val="en-US"/>
        </w:rPr>
        <w:t>All zebrafish were kept</w:t>
      </w:r>
      <w:r w:rsidR="00A3251A" w:rsidRPr="00845762">
        <w:rPr>
          <w:rFonts w:ascii="Calibri" w:hAnsi="Calibri" w:cs="Calibri"/>
          <w:lang w:val="en-US"/>
        </w:rPr>
        <w:t xml:space="preserve"> according to</w:t>
      </w:r>
      <w:r w:rsidRPr="00845762">
        <w:rPr>
          <w:rFonts w:ascii="Calibri" w:hAnsi="Calibri" w:cs="Calibri"/>
          <w:lang w:val="en-US"/>
        </w:rPr>
        <w:t xml:space="preserve"> the ARRIVE guidelines and </w:t>
      </w:r>
      <w:r w:rsidRPr="00845762">
        <w:rPr>
          <w:rFonts w:ascii="Calibri" w:hAnsi="Calibri" w:cs="Calibri"/>
          <w:shd w:val="clear" w:color="auto" w:fill="FFFFFF"/>
          <w:lang w:val="en-US"/>
        </w:rPr>
        <w:t>UK Home Office regulations, UK Animals (Scientific Procedures) Act 1986.</w:t>
      </w:r>
    </w:p>
    <w:p w14:paraId="4A30E04E" w14:textId="77777777" w:rsidR="00FE2312" w:rsidRPr="00845762" w:rsidRDefault="00FE2312" w:rsidP="00BB6C4E">
      <w:pPr>
        <w:jc w:val="both"/>
        <w:rPr>
          <w:rFonts w:ascii="Calibri" w:hAnsi="Calibri" w:cs="Calibri"/>
          <w:b/>
          <w:bCs/>
          <w:lang w:val="en-US"/>
        </w:rPr>
      </w:pPr>
    </w:p>
    <w:p w14:paraId="0206EF07" w14:textId="4D6492A8" w:rsidR="00A3251A" w:rsidRPr="00845762" w:rsidRDefault="00683586" w:rsidP="00BB6C4E">
      <w:pPr>
        <w:jc w:val="both"/>
        <w:rPr>
          <w:rFonts w:ascii="Calibri" w:hAnsi="Calibri" w:cs="Calibri"/>
          <w:b/>
          <w:bCs/>
          <w:lang w:val="en-US"/>
        </w:rPr>
      </w:pPr>
      <w:r w:rsidRPr="00845762">
        <w:rPr>
          <w:rFonts w:ascii="Calibri" w:hAnsi="Calibri" w:cs="Calibri"/>
          <w:b/>
          <w:bCs/>
          <w:lang w:val="en-US"/>
        </w:rPr>
        <w:t>1</w:t>
      </w:r>
      <w:r w:rsidR="00FE2312" w:rsidRPr="00845762">
        <w:rPr>
          <w:rFonts w:ascii="Calibri" w:hAnsi="Calibri" w:cs="Calibri"/>
          <w:b/>
          <w:bCs/>
          <w:lang w:val="en-US"/>
        </w:rPr>
        <w:t xml:space="preserve">. </w:t>
      </w:r>
      <w:r w:rsidR="00A3251A" w:rsidRPr="00845762">
        <w:rPr>
          <w:rFonts w:ascii="Calibri" w:hAnsi="Calibri" w:cs="Calibri"/>
          <w:b/>
          <w:bCs/>
          <w:lang w:val="en-US"/>
        </w:rPr>
        <w:t>Generation of transgenic reporter</w:t>
      </w:r>
      <w:r w:rsidR="00E76EBA" w:rsidRPr="00845762">
        <w:rPr>
          <w:rFonts w:ascii="Calibri" w:hAnsi="Calibri" w:cs="Calibri"/>
          <w:b/>
          <w:bCs/>
          <w:lang w:val="en-US"/>
        </w:rPr>
        <w:t xml:space="preserve"> zebrafish larvae</w:t>
      </w:r>
      <w:r w:rsidR="00A3251A" w:rsidRPr="00845762">
        <w:rPr>
          <w:rFonts w:ascii="Calibri" w:hAnsi="Calibri" w:cs="Calibri"/>
          <w:b/>
          <w:bCs/>
          <w:lang w:val="en-US"/>
        </w:rPr>
        <w:t xml:space="preserve"> for </w:t>
      </w:r>
      <w:r w:rsidR="00CA6E9C" w:rsidRPr="00845762">
        <w:rPr>
          <w:rFonts w:ascii="Calibri" w:hAnsi="Calibri" w:cs="Calibri"/>
          <w:b/>
          <w:bCs/>
          <w:lang w:val="en-US"/>
        </w:rPr>
        <w:t xml:space="preserve">imaging </w:t>
      </w:r>
      <w:r w:rsidR="00A3251A" w:rsidRPr="00845762">
        <w:rPr>
          <w:rFonts w:ascii="Calibri" w:hAnsi="Calibri" w:cs="Calibri"/>
          <w:b/>
          <w:bCs/>
          <w:lang w:val="en-US"/>
        </w:rPr>
        <w:t>receptor trafficking</w:t>
      </w:r>
      <w:r w:rsidR="00CA6E9C" w:rsidRPr="00845762">
        <w:rPr>
          <w:rFonts w:ascii="Calibri" w:hAnsi="Calibri" w:cs="Calibri"/>
          <w:b/>
          <w:bCs/>
          <w:lang w:val="en-US"/>
        </w:rPr>
        <w:t xml:space="preserve"> in leukocytes</w:t>
      </w:r>
    </w:p>
    <w:p w14:paraId="2BF07A66" w14:textId="77777777" w:rsidR="00B77C34" w:rsidRPr="00845762" w:rsidRDefault="00B77C34" w:rsidP="00BB6C4E">
      <w:pPr>
        <w:jc w:val="both"/>
        <w:rPr>
          <w:rFonts w:ascii="Calibri" w:hAnsi="Calibri" w:cs="Calibri"/>
          <w:lang w:val="en-US"/>
        </w:rPr>
      </w:pPr>
    </w:p>
    <w:p w14:paraId="020B1325" w14:textId="674D2CB8" w:rsidR="00546288" w:rsidRPr="00845762" w:rsidRDefault="5B7C489D" w:rsidP="008451B9">
      <w:pPr>
        <w:pStyle w:val="ListParagraph"/>
        <w:numPr>
          <w:ilvl w:val="1"/>
          <w:numId w:val="1"/>
        </w:numPr>
        <w:ind w:left="0" w:firstLine="0"/>
        <w:rPr>
          <w:color w:val="auto"/>
        </w:rPr>
      </w:pPr>
      <w:r w:rsidRPr="00845762">
        <w:rPr>
          <w:color w:val="auto"/>
        </w:rPr>
        <w:t xml:space="preserve">Generate Tol2-based construct for tissue specific expression of the </w:t>
      </w:r>
      <w:r w:rsidR="00D148DA" w:rsidRPr="00845762">
        <w:rPr>
          <w:color w:val="auto"/>
        </w:rPr>
        <w:t>fluorescently</w:t>
      </w:r>
      <w:r w:rsidR="00546288" w:rsidRPr="00845762">
        <w:rPr>
          <w:color w:val="auto"/>
        </w:rPr>
        <w:t xml:space="preserve"> </w:t>
      </w:r>
      <w:r w:rsidR="00D148DA" w:rsidRPr="00845762">
        <w:rPr>
          <w:color w:val="auto"/>
        </w:rPr>
        <w:t xml:space="preserve">tagged </w:t>
      </w:r>
      <w:r w:rsidRPr="00845762">
        <w:rPr>
          <w:color w:val="auto"/>
        </w:rPr>
        <w:t>receptor of interest. For neutrophils, use promoter sequences from the lysozyme C</w:t>
      </w:r>
      <w:r w:rsidR="00EE044C" w:rsidRPr="00845762">
        <w:rPr>
          <w:color w:val="auto"/>
        </w:rPr>
        <w:fldChar w:fldCharType="begin"/>
      </w:r>
      <w:r w:rsidR="0002471A">
        <w:rPr>
          <w:color w:val="auto"/>
        </w:rPr>
        <w:instrText xml:space="preserve"> ADDIN ZOTERO_ITEM CSL_CITATION {"citationID":"ylyS6UAg","properties":{"formattedCitation":"\\super 15\\nosupersub{}","plainCitation":"15","noteIndex":0},"citationItems":[{"id":701,"uris":["http://zotero.org/users/5010385/items/B7JEWUWL"],"uri":["http://zotero.org/users/5010385/items/B7JEWUWL"],"itemData":{"id":701,"type":"article-journal","abstract":"BACKGROUND: How different immune cell compartments contribute to a successful immune response is central to fully understanding the mechanisms behind normal processes such as tissue repair and the pathology of inflammatory diseases. However, the ability to observe and characterize such interactions, in real-time, within a living vertebrate has proved elusive. Recently, the zebrafish has been exploited to model aspects of human disease and to study specific immune cell compartments using fluorescent reporter transgenic lines. A number of blood-specific lines have provided a means to exploit the exquisite optical clarity that this vertebrate system offers and provide a level of insight into dynamic inflammatory processes previously unavailable.\nRESULTS: We used regulatory regions of the zebrafish lysozyme C (lysC) gene to drive enhanced green fluorescent protein (EGFP) and DsRED2 expression in a manner that completely recapitulated the endogenous expression profile of lysC. Labeled cells were shown by co-expression studies and FACS analysis to represent a subset of macrophages and likely also granulocytes. Functional assays within transgenic larvae proved that these marked cells possess hallmark traits of myelomonocytic cells, including the ability to migrate to inflammatory sources and phagocytose bacteria.\nCONCLUSION: These reporter lines will have utility in dissecting the genetic determinants of commitment to the myeloid lineage and in further defining how lysozyme-expressing cells participate during inflammation.","container-title":"BMC developmental biology","DOI":"10.1186/1471-213X-7-42","ISSN":"1471-213X","journalAbbreviation":"BMC Dev. Biol.","language":"eng","note":"PMID: 17477879\nPMCID: PMC1877083","page":"42","source":"PubMed","title":"The zebrafish lysozyme C promoter drives myeloid-specific expression in transgenic fish","volume":"7","author":[{"family":"Hall","given":"Chris"},{"family":"Flores","given":"Maria Vega"},{"family":"Storm","given":"Thilo"},{"family":"Crosier","given":"Kathy"},{"family":"Crosier","given":"Phil"}],"issued":{"date-parts":[["2007",5,4]]}}}],"schema":"https://github.com/citation-style-language/schema/raw/master/csl-citation.json"} </w:instrText>
      </w:r>
      <w:r w:rsidR="00EE044C" w:rsidRPr="00845762">
        <w:rPr>
          <w:color w:val="auto"/>
        </w:rPr>
        <w:fldChar w:fldCharType="separate"/>
      </w:r>
      <w:r w:rsidR="00EE044C" w:rsidRPr="00845762">
        <w:rPr>
          <w:color w:val="auto"/>
          <w:vertAlign w:val="superscript"/>
        </w:rPr>
        <w:t>15</w:t>
      </w:r>
      <w:r w:rsidR="00EE044C" w:rsidRPr="00845762">
        <w:rPr>
          <w:color w:val="auto"/>
        </w:rPr>
        <w:fldChar w:fldCharType="end"/>
      </w:r>
      <w:r w:rsidRPr="00845762">
        <w:rPr>
          <w:color w:val="auto"/>
        </w:rPr>
        <w:t xml:space="preserve"> and myeloperoxidase gene</w:t>
      </w:r>
      <w:r w:rsidR="00EE044C" w:rsidRPr="00845762">
        <w:rPr>
          <w:color w:val="auto"/>
        </w:rPr>
        <w:fldChar w:fldCharType="begin"/>
      </w:r>
      <w:r w:rsidR="0002471A">
        <w:rPr>
          <w:color w:val="auto"/>
        </w:rPr>
        <w:instrText xml:space="preserve"> ADDIN ZOTERO_ITEM CSL_CITATION {"citationID":"Za6gSW1h","properties":{"formattedCitation":"\\super 16\\nosupersub{}","plainCitation":"16","noteIndex":0},"citationItems":[{"id":274,"uris":["http://zotero.org/users/5010385/items/7ZCNI76W"],"uri":["http://zotero.org/users/5010385/items/7ZCNI76W"],"itemData":{"id":274,"type":"article-journal","abstract":"We have established an in vivo model for genetic analysis of the inflammatory response by generating a transgenic zebrafish line that expresses GFP under the neutrophil-specific myeloperoxidase promoter. We show that inflammation is induced after transection of the tail of zebrafish larvae and that this inflammation subsequently resolves over a similar time course to mammalian systems. Quantitative data can be generated from this model by counting of fluorescent cells or by digital image analysis. In addition, we show that the resolution of experimentally induced inflammation can be inhibited by the addition of a pancaspase inhibitor, zVD.fmk, demonstrating that experimental manipulation of the resolution of inflammation is possible in this model.","container-title":"Blood","DOI":"10.1182/blood-2006-05-024075","ISSN":"0006-4971","issue":"13","journalAbbreviation":"Blood","language":"eng","note":"PMID: 16926288","page":"3976-3978","source":"PubMed","title":"A transgenic zebrafish model of neutrophilic inflammation","volume":"108","author":[{"family":"Renshaw","given":"Stephen A."},{"family":"Loynes","given":"Catherine A."},{"family":"Trushell","given":"Daniel M. I."},{"family":"Elworthy","given":"Stone"},{"family":"Ingham","given":"Philip W."},{"family":"Whyte","given":"Moira K. B."}],"issued":{"date-parts":[["2006",12,15]]}}}],"schema":"https://github.com/citation-style-language/schema/raw/master/csl-citation.json"} </w:instrText>
      </w:r>
      <w:r w:rsidR="00EE044C" w:rsidRPr="00845762">
        <w:rPr>
          <w:color w:val="auto"/>
        </w:rPr>
        <w:fldChar w:fldCharType="separate"/>
      </w:r>
      <w:r w:rsidR="00EE044C" w:rsidRPr="00845762">
        <w:rPr>
          <w:color w:val="auto"/>
          <w:vertAlign w:val="superscript"/>
        </w:rPr>
        <w:t>16</w:t>
      </w:r>
      <w:r w:rsidR="00EE044C" w:rsidRPr="00845762">
        <w:rPr>
          <w:color w:val="auto"/>
        </w:rPr>
        <w:fldChar w:fldCharType="end"/>
      </w:r>
      <w:r w:rsidRPr="00845762">
        <w:rPr>
          <w:color w:val="auto"/>
        </w:rPr>
        <w:t>. The construct can be designed as a fusion with a single fluorescent protein (e.g. GFP), a tandem fluorescent timer (e.g. a fast-folding GFP and a slower maturing tagRFP</w:t>
      </w:r>
      <w:r w:rsidR="00683586" w:rsidRPr="00845762">
        <w:rPr>
          <w:color w:val="auto"/>
        </w:rPr>
        <w:fldChar w:fldCharType="begin"/>
      </w:r>
      <w:r w:rsidR="0002471A">
        <w:rPr>
          <w:color w:val="auto"/>
        </w:rPr>
        <w:instrText xml:space="preserve"> ADDIN ZOTERO_ITEM CSL_CITATION {"citationID":"femxP0I7","properties":{"formattedCitation":"\\super 8, 14, 17\\nosupersub{}","plainCitation":"8, 14, 17","noteIndex":0},"citationItems":[{"id":232,"uris":["http://zotero.org/users/5010385/items/GK9EJ8K3"],"uri":["http://zotero.org/users/5010385/items/GK9EJ8K3"],"itemData":{"id":232,"type":"article-journal","abstract":"The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234,"uris":["http://zotero.org/users/5010385/items/L275REF8"],"uri":["http://zotero.org/users/5010385/items/L275REF8"],"itemData":{"id":234,"type":"article-journal","abstract":"The functional state of a cell is largely determined by the spatiotemporal organization of its proteome. Technologies exist for measuring particular aspects of protein turnover and localization, but comprehensive analysis of protein dynamics across different scales is possible only by combining several methods. Here we describe tandem fluorescent protein timers (tFTs), fusions of two single-color fluorescent proteins that mature with different kinetics, which we use to analyze protein turnover and mobility in living cells. We fuse tFTs to proteins in yeast to study the longevity, segregation and inheritance of cellular components and the mobility of proteins between subcellular compartments; to measure protein degradation kinetics without the need for time-course measurements; and to conduct high-throughput screens for regulators of protein turnover. Our experiments reveal the stable nature and asymmetric inheritance of nuclear pore complexes and identify regulators of N-end rule–mediated protein degradation.","container-title":"Nature Biotechnology","DOI":"10.1038/nbt.2281","ISSN":"1546-1696","issue":"7","journalAbbreviation":"Nat. Biotechnol.","language":"eng","note":"PMID: 22729030","page":"708-714","source":"PubMed","title":"Tandem fluorescent protein timers for in vivo analysis of protein dynamics","volume":"30","author":[{"family":"Khmelinskii","given":"Anton"},{"family":"Keller","given":"Philipp J."},{"family":"Bartosik","given":"Anna"},{"family":"Meurer","given":"Matthias"},{"family":"Barry","given":"Joseph D."},{"family":"Mardin","given":"Balca R."},{"family":"Kaufmann","given":"Andreas"},{"family":"Trautmann","given":"Susanne"},{"family":"Wachsmuth","given":"Malte"},{"family":"Pereira","given":"Gislene"},{"family":"Huber","given":"Wolfgang"},{"family":"Schiebel","given":"Elmar"},{"family":"Knop","given":"Michael"}],"issued":{"date-parts":[["2012",6,24]]}}}],"schema":"https://github.com/citation-style-language/schema/raw/master/csl-citation.json"} </w:instrText>
      </w:r>
      <w:r w:rsidR="00683586" w:rsidRPr="00845762">
        <w:rPr>
          <w:color w:val="auto"/>
        </w:rPr>
        <w:fldChar w:fldCharType="separate"/>
      </w:r>
      <w:r w:rsidR="0002471A" w:rsidRPr="0002471A">
        <w:rPr>
          <w:color w:val="auto"/>
          <w:vertAlign w:val="superscript"/>
        </w:rPr>
        <w:t>8, 14, 17</w:t>
      </w:r>
      <w:r w:rsidR="00683586" w:rsidRPr="00845762">
        <w:rPr>
          <w:color w:val="auto"/>
        </w:rPr>
        <w:fldChar w:fldCharType="end"/>
      </w:r>
      <w:r w:rsidRPr="00845762">
        <w:rPr>
          <w:color w:val="auto"/>
        </w:rPr>
        <w:t xml:space="preserve">) or a </w:t>
      </w:r>
      <w:proofErr w:type="spellStart"/>
      <w:r w:rsidRPr="00845762">
        <w:rPr>
          <w:color w:val="auto"/>
        </w:rPr>
        <w:t>bicistronic</w:t>
      </w:r>
      <w:proofErr w:type="spellEnd"/>
      <w:r w:rsidRPr="00845762">
        <w:rPr>
          <w:color w:val="auto"/>
        </w:rPr>
        <w:t xml:space="preserve"> expression of reporter GFP and a control membrane marker</w:t>
      </w:r>
      <w:r w:rsidR="00683586" w:rsidRPr="00845762">
        <w:rPr>
          <w:color w:val="auto"/>
        </w:rPr>
        <w:fldChar w:fldCharType="begin"/>
      </w:r>
      <w:r w:rsidR="0002471A">
        <w:rPr>
          <w:color w:val="auto"/>
        </w:rPr>
        <w:instrText xml:space="preserve"> ADDIN ZOTERO_ITEM CSL_CITATION {"citationID":"ugLqIKLs","properties":{"formattedCitation":"\\super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683586" w:rsidRPr="00845762">
        <w:rPr>
          <w:color w:val="auto"/>
        </w:rPr>
        <w:fldChar w:fldCharType="separate"/>
      </w:r>
      <w:r w:rsidR="000D4262" w:rsidRPr="00845762">
        <w:rPr>
          <w:color w:val="auto"/>
          <w:vertAlign w:val="superscript"/>
        </w:rPr>
        <w:t>9</w:t>
      </w:r>
      <w:r w:rsidR="00683586" w:rsidRPr="00845762">
        <w:rPr>
          <w:color w:val="auto"/>
        </w:rPr>
        <w:fldChar w:fldCharType="end"/>
      </w:r>
      <w:r w:rsidRPr="00845762">
        <w:rPr>
          <w:color w:val="auto"/>
        </w:rPr>
        <w:t xml:space="preserve"> (see</w:t>
      </w:r>
      <w:r w:rsidRPr="00845762">
        <w:rPr>
          <w:b/>
          <w:bCs/>
          <w:color w:val="auto"/>
        </w:rPr>
        <w:t xml:space="preserve"> </w:t>
      </w:r>
      <w:r w:rsidR="00546288" w:rsidRPr="00845762">
        <w:rPr>
          <w:b/>
          <w:bCs/>
          <w:color w:val="auto"/>
        </w:rPr>
        <w:t>D</w:t>
      </w:r>
      <w:r w:rsidRPr="00845762">
        <w:rPr>
          <w:b/>
          <w:bCs/>
          <w:color w:val="auto"/>
        </w:rPr>
        <w:t>iscussion</w:t>
      </w:r>
      <w:r w:rsidRPr="00845762">
        <w:rPr>
          <w:color w:val="auto"/>
        </w:rPr>
        <w:t xml:space="preserve"> for considerations when choosing the approach). </w:t>
      </w:r>
    </w:p>
    <w:p w14:paraId="7137E3E9" w14:textId="77777777" w:rsidR="00546288" w:rsidRPr="00845762" w:rsidRDefault="00546288" w:rsidP="00BB6C4E">
      <w:pPr>
        <w:pStyle w:val="ListParagraph"/>
        <w:ind w:left="0"/>
        <w:rPr>
          <w:color w:val="auto"/>
        </w:rPr>
      </w:pPr>
    </w:p>
    <w:p w14:paraId="5C474BDB" w14:textId="2B7BD9BD" w:rsidR="00546288" w:rsidRPr="00845762" w:rsidRDefault="5B7C489D" w:rsidP="00BB6C4E">
      <w:pPr>
        <w:pStyle w:val="ListParagraph"/>
        <w:ind w:left="0"/>
        <w:rPr>
          <w:color w:val="auto"/>
        </w:rPr>
      </w:pPr>
      <w:r w:rsidRPr="00845762">
        <w:rPr>
          <w:color w:val="auto"/>
        </w:rPr>
        <w:t>NOTE: This construct does not recapitulate endogenous levels of receptor expression but is useful for obtaining high level of receptor expression in the cell type of interest.</w:t>
      </w:r>
      <w:commentRangeStart w:id="27"/>
      <w:r w:rsidRPr="00845762">
        <w:rPr>
          <w:color w:val="auto"/>
        </w:rPr>
        <w:t xml:space="preserve"> Consult the literature </w:t>
      </w:r>
      <w:r w:rsidR="008D1FD8" w:rsidRPr="00845762">
        <w:rPr>
          <w:color w:val="auto"/>
        </w:rPr>
        <w:t>on</w:t>
      </w:r>
      <w:r w:rsidRPr="00845762">
        <w:rPr>
          <w:color w:val="auto"/>
        </w:rPr>
        <w:t xml:space="preserve"> similar receptors</w:t>
      </w:r>
      <w:commentRangeEnd w:id="27"/>
      <w:r w:rsidR="00B503DD" w:rsidRPr="00845762">
        <w:rPr>
          <w:rStyle w:val="CommentReference"/>
          <w:color w:val="auto"/>
        </w:rPr>
        <w:commentReference w:id="27"/>
      </w:r>
      <w:r w:rsidR="0049398F">
        <w:rPr>
          <w:color w:val="auto"/>
        </w:rPr>
        <w:fldChar w:fldCharType="begin"/>
      </w:r>
      <w:r w:rsidR="0049398F">
        <w:rPr>
          <w:color w:val="auto"/>
        </w:rPr>
        <w:instrText xml:space="preserve"> ADDIN ZOTERO_ITEM CSL_CITATION {"citationID":"3vHL0ANl","properties":{"formattedCitation":"\\super 3, 5, 6, 8\\uc0\\u8211{}10, 14\\nosupersub{}","plainCitation":"3, 5, 6, 8–10, 14","noteIndex":0},"citationItems":[{"id":220,"uris":["http://zotero.org/users/5010385/items/8UQVIFIH"],"uri":["http://zotero.org/users/5010385/items/8UQVIFIH"],"itemData":{"id":220,"type":"article-journal","abstract":"To kill invading bacteria, neutrophils must interpret spatial cues, migrate and reach target sites. Although the initiation of chemotactic migration has been extensively studied, little is known about its termination. Here we found that two mitogen-activated protein kinases (MAPKs) had opposing roles in neutrophil trafficking. The extracellular signal-regulated kinase Erk potentiated activity of the G protein-coupled receptor kinase GRK2 and inhibited neutrophil migration, whereas the MAPK p38 acted as a noncanonical GRK that phosphorylated the formyl peptide receptor FPR1 and facilitated neutrophil migration by blocking GRK2 function. Therefore, the dynamic balance between Erk and p38 controlled neutrophil 'stop' and 'go' activity, which ensured that neutrophils reached their final destination as the first line of host defense.","container-title":"Nature Immunology","DOI":"10.1038/ni.2258","ISSN":"1529-2916","issue":"5","journalAbbreviation":"Nat. Immunol.","language":"eng","note":"PMID: 22447027\nPMCID: PMC3330201","page":"457-464","source":"PubMed","title":"Bidirectional regulation of neutrophil migration by mitogen-activated protein kinases","volume":"13","author":[{"family":"Liu","given":"Xiaowen"},{"family":"Ma","given":"Bo"},{"family":"Malik","given":"Asrar B."},{"family":"Tang","given":"Haiyang"},{"family":"Yang","given":"Tao"},{"family":"Sun","given":"Bo"},{"family":"Wang","given":"Gang"},{"family":"Minshall","given":"Richard D."},{"family":"Li","given":"Yan"},{"family":"Zhao","given":"Yong"},{"family":"Ye","given":"Richard D."},{"family":"Xu","given":"Jingsong"}],"issued":{"date-parts":[["2012",3,25]]}}},{"id":190,"uris":["http://zotero.org/users/5010385/items/JGTMHKRQ"],"uri":["http://zotero.org/users/5010385/items/JGTMHKRQ"],"itemData":{"id":190,"type":"article-journal","abstract":"Lymphocytes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id":208,"uris":["http://zotero.org/users/5010385/items/XQUGL84P"],"uri":["http://zotero.org/users/5010385/items/XQUGL84P"],"itemData":{"id":208,"type":"article-journal","abstract":"Activation of the chemokine receptor CXCR4 by SDF1 controls a variety of biological processes in development, immune response, and disease [1-5]. The carboxyl-terminal region of CXCR4 is subject to phosphorylation that allows binding of regulatory proteins [5]; this results in downregulation of CXCR4 signaling and receptor internalization [6]. Notably, truncations of this part of CXCR4 have been implicated in WHIM syndrome, a dominantly inherited immunodeficiency disorder [7, 8]. Despite its importance in receptor signaling and the clinical relevance of its regulation, the precise function of regulating signaling level and internalization in controlling cell behavior is not known. Whereas a number of in vitro studies suggested that the carboxyl terminus of CXCR4 positively regulates chemotaxis (e.g., [9]), others reached the opposite conclusion [8, 10, 11]. These conflicting results highlight the importance of investigating this process under physiological conditions in the live animal. In this study, we demonstrate the significance of internalization and of controlling receptor signaling level for SDF-1-guided migration. We found that whereas internalization and the control over signaling intensity are dispensable for cell motility and directional sensing, they are essential for fine-tuning of migration in vivo, allowing precise arrival of zebrafish PGCs at their target, the region where the gonad develops.","container-title":"Current biology: CB","DOI":"10.1016/j.cub.2007.05.073","ISSN":"0960-9822","issue":"13","journalAbbreviation":"Curr. Biol.","language":"eng","note":"PMID: 17600713","page":"1164-1172","source":"PubMed","title":"Control of receptor internalization, signaling level, and precise arrival at the target in guided cell migration","volume":"17","author":[{"family":"Minina","given":"Sofia"},{"family":"Reichman-Fried","given":"Michal"},{"family":"Raz","given":"Erez"}],"issued":{"date-parts":[["2007",7,3]]}}},{"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49398F">
        <w:rPr>
          <w:color w:val="auto"/>
        </w:rPr>
        <w:fldChar w:fldCharType="separate"/>
      </w:r>
      <w:r w:rsidR="0049398F" w:rsidRPr="0049398F">
        <w:rPr>
          <w:color w:val="auto"/>
          <w:vertAlign w:val="superscript"/>
        </w:rPr>
        <w:t>3, 5, 6, 8–10, 14</w:t>
      </w:r>
      <w:r w:rsidR="0049398F">
        <w:rPr>
          <w:color w:val="auto"/>
        </w:rPr>
        <w:fldChar w:fldCharType="end"/>
      </w:r>
      <w:del w:id="28" w:author="Author">
        <w:r w:rsidR="0049398F" w:rsidDel="0049398F">
          <w:rPr>
            <w:color w:val="auto"/>
          </w:rPr>
          <w:fldChar w:fldCharType="begin"/>
        </w:r>
        <w:r w:rsidR="0049398F" w:rsidDel="0049398F">
          <w:rPr>
            <w:color w:val="auto"/>
          </w:rPr>
          <w:delInstrText xml:space="preserve"> PRINTDATE  \* MERGEFORMAT </w:delInstrText>
        </w:r>
        <w:r w:rsidR="0049398F" w:rsidDel="0049398F">
          <w:rPr>
            <w:color w:val="auto"/>
          </w:rPr>
          <w:fldChar w:fldCharType="separate"/>
        </w:r>
        <w:r w:rsidR="0049398F" w:rsidDel="0049398F">
          <w:rPr>
            <w:noProof/>
            <w:color w:val="auto"/>
          </w:rPr>
          <w:delText>0/0/00 0:00:00 AM</w:delText>
        </w:r>
        <w:r w:rsidR="0049398F" w:rsidDel="0049398F">
          <w:rPr>
            <w:color w:val="auto"/>
          </w:rPr>
          <w:fldChar w:fldCharType="end"/>
        </w:r>
      </w:del>
      <w:ins w:id="29" w:author="Author">
        <w:del w:id="30" w:author="Author">
          <w:r w:rsidR="00845762" w:rsidRPr="00081A17" w:rsidDel="0002471A">
            <w:rPr>
              <w:rFonts w:asciiTheme="minorHAnsi" w:hAnsiTheme="minorHAnsi" w:cstheme="minorHAnsi"/>
            </w:rPr>
            <w:fldChar w:fldCharType="begin"/>
          </w:r>
        </w:del>
      </w:ins>
      <w:del w:id="31" w:author="Author">
        <w:r w:rsidR="0002471A" w:rsidDel="0002471A">
          <w:rPr>
            <w:rFonts w:asciiTheme="minorHAnsi" w:hAnsiTheme="minorHAnsi" w:cstheme="minorHAnsi"/>
          </w:rPr>
          <w:delInstrText xml:space="preserve"> ADDIN ZOTERO_ITEM CSL_CITATION {"citationID":"W9wEwD22","properties":{"formattedCitation":"\\super 8\\uc0\\u8211{}10\\nosupersub{}","plainCitation":"8–10","dontUpdate":true,"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id":208,"uris":["http://zotero.org/users/5010385/items/XQUGL84P"],"uri":["http://zotero.org/users/5010385/items/XQUGL84P"],"itemData":{"id":208,"type":"article-journal","abstract":"Activation of the chemokine receptor CXCR4 by SDF1 controls a variety of biological processes in development, immune response, and disease [1-5]. The carboxyl-terminal region of CXCR4 is subject to phosphorylation that allows binding of regulatory proteins [5]; this results in downregulation of CXCR4 signaling and receptor internalization [6]. Notably, truncations of this part of CXCR4 have been implicated in WHIM syndrome, a dominantly inherited immunodeficiency disorder [7, 8]. Despite its importance in receptor signaling and the clinical relevance of its regulation, the precise function of regulating signaling level and internalization in controlling cell behavior is not known. Whereas a number of in vitro studies suggested that the carboxyl terminus of CXCR4 positively regulates chemotaxis (e.g., [9]), others reached the opposite conclusion [8, 10, 11]. These conflicting results highlight the importance of investigating this process under physiological conditions in the live animal. In this study, we demonstrate the significance of internalization and of controlling receptor signaling level for SDF-1-guided migration. We found that whereas internalization and the control over signaling intensity are dispensable for cell motility and directional sensing, they are essential for fine-tuning of migration in vivo, allowing precise arrival of zebrafish PGCs at their target, the region where the gonad develops.","container-title":"Current biology: CB","DOI":"10.1016/j.cub.2007.05.073","ISSN":"0960-9822","issue":"13","journalAbbreviation":"Curr. Biol.","language":"eng","note":"PMID: 17600713","page":"1164-1172","source":"PubMed","title":"Control of receptor internalization, signaling level, and precise arrival at the target in guided cell migration","volume":"17","author":[{"family":"Minina","given":"Sofia"},{"family":"Reichman-Fried","given":"Michal"},{"family":"Raz","given":"Erez"}],"issued":{"date-parts":[["2007",7,3]]}}}],"schema":"https://github.com/citation-style-language/schema/raw/master/csl-citation.json"} </w:delInstrText>
        </w:r>
      </w:del>
      <w:ins w:id="32" w:author="Author">
        <w:del w:id="33" w:author="Author">
          <w:r w:rsidR="00845762" w:rsidRPr="00081A17" w:rsidDel="0002471A">
            <w:rPr>
              <w:rFonts w:asciiTheme="minorHAnsi" w:hAnsiTheme="minorHAnsi" w:cstheme="minorHAnsi"/>
            </w:rPr>
            <w:fldChar w:fldCharType="separate"/>
          </w:r>
          <w:r w:rsidR="00845762" w:rsidDel="0002471A">
            <w:rPr>
              <w:rFonts w:hAnsiTheme="minorHAnsi"/>
              <w:vertAlign w:val="superscript"/>
            </w:rPr>
            <w:delText>3</w:delText>
          </w:r>
          <w:r w:rsidR="00845762" w:rsidRPr="00081A17" w:rsidDel="0002471A">
            <w:rPr>
              <w:rFonts w:hAnsiTheme="minorHAnsi"/>
              <w:vertAlign w:val="superscript"/>
            </w:rPr>
            <w:delText>–10</w:delText>
          </w:r>
          <w:r w:rsidR="00845762" w:rsidRPr="00081A17" w:rsidDel="0002471A">
            <w:rPr>
              <w:rFonts w:asciiTheme="minorHAnsi" w:hAnsiTheme="minorHAnsi" w:cstheme="minorHAnsi"/>
            </w:rPr>
            <w:fldChar w:fldCharType="end"/>
          </w:r>
        </w:del>
        <w:r w:rsidR="0049398F">
          <w:rPr>
            <w:color w:val="auto"/>
          </w:rPr>
          <w:t xml:space="preserve"> </w:t>
        </w:r>
      </w:ins>
      <w:del w:id="34" w:author="Author">
        <w:r w:rsidRPr="00845762" w:rsidDel="0049398F">
          <w:rPr>
            <w:color w:val="auto"/>
          </w:rPr>
          <w:delText xml:space="preserve"> </w:delText>
        </w:r>
      </w:del>
      <w:r w:rsidRPr="00845762">
        <w:rPr>
          <w:color w:val="auto"/>
        </w:rPr>
        <w:t>to decide on the position of the fluorescent tag.</w:t>
      </w:r>
    </w:p>
    <w:p w14:paraId="29E66792" w14:textId="77777777" w:rsidR="00546288" w:rsidRPr="00845762" w:rsidRDefault="00546288" w:rsidP="00BB6C4E">
      <w:pPr>
        <w:pStyle w:val="ListParagraph"/>
        <w:ind w:left="0"/>
        <w:rPr>
          <w:color w:val="auto"/>
        </w:rPr>
      </w:pPr>
    </w:p>
    <w:p w14:paraId="70C5228D" w14:textId="451A5B12" w:rsidR="00546288" w:rsidRPr="00845762" w:rsidRDefault="001237BD" w:rsidP="008451B9">
      <w:pPr>
        <w:pStyle w:val="ListParagraph"/>
        <w:numPr>
          <w:ilvl w:val="1"/>
          <w:numId w:val="1"/>
        </w:numPr>
        <w:ind w:left="0" w:firstLine="0"/>
        <w:rPr>
          <w:color w:val="auto"/>
        </w:rPr>
      </w:pPr>
      <w:r w:rsidRPr="00845762">
        <w:rPr>
          <w:color w:val="auto"/>
        </w:rPr>
        <w:t>Set up a tank containing</w:t>
      </w:r>
      <w:commentRangeStart w:id="35"/>
      <w:r w:rsidRPr="00845762">
        <w:rPr>
          <w:color w:val="auto"/>
        </w:rPr>
        <w:t xml:space="preserve"> </w:t>
      </w:r>
      <w:ins w:id="36" w:author="Author">
        <w:r w:rsidR="00845762">
          <w:rPr>
            <w:color w:val="auto"/>
          </w:rPr>
          <w:t xml:space="preserve">wild type </w:t>
        </w:r>
      </w:ins>
      <w:r w:rsidRPr="00845762">
        <w:rPr>
          <w:color w:val="auto"/>
        </w:rPr>
        <w:t>adult males and females</w:t>
      </w:r>
      <w:commentRangeEnd w:id="35"/>
      <w:r w:rsidR="00B503DD" w:rsidRPr="00845762">
        <w:rPr>
          <w:rStyle w:val="CommentReference"/>
          <w:color w:val="auto"/>
        </w:rPr>
        <w:commentReference w:id="35"/>
      </w:r>
      <w:ins w:id="37" w:author="Author">
        <w:r w:rsidR="00845762">
          <w:rPr>
            <w:color w:val="auto"/>
          </w:rPr>
          <w:t xml:space="preserve"> following standard husbandry practices</w:t>
        </w:r>
        <w:r w:rsidR="00845762" w:rsidRPr="00845762">
          <w:rPr>
            <w:color w:val="auto"/>
          </w:rPr>
          <w:fldChar w:fldCharType="begin"/>
        </w:r>
      </w:ins>
      <w:r w:rsidR="0002471A">
        <w:rPr>
          <w:color w:val="auto"/>
        </w:rPr>
        <w:instrText xml:space="preserve"> ADDIN ZOTERO_ITEM CSL_CITATION {"citationID":"qMtJA5Zi","properties":{"formattedCitation":"\\super 18\\nosupersub{}","plainCitation":"18","noteIndex":0},"citationItems":[{"id":278,"uris":["http://zotero.org/users/5010385/items/93KYVZTA"],"uri":["http://zotero.org/users/5010385/items/93KYVZTA"],"itemData":{"id":278,"type":"book","edition":"5th","publisher":"University of Oregon Press, Eugene","title":"The zebrafish book. A guide for the laboratory use of zebrafish (Brachydanio rerio). Eugene, Oregon","author":[{"family":"Westerfield M","given":""}],"issued":{"date-parts":[["2007"]]}}}],"schema":"https://github.com/citation-style-language/schema/raw/master/csl-citation.json"} </w:instrText>
      </w:r>
      <w:ins w:id="38" w:author="Author">
        <w:r w:rsidR="00845762" w:rsidRPr="00845762">
          <w:rPr>
            <w:color w:val="auto"/>
          </w:rPr>
          <w:fldChar w:fldCharType="separate"/>
        </w:r>
      </w:ins>
      <w:r w:rsidR="0002471A" w:rsidRPr="0002471A">
        <w:rPr>
          <w:color w:val="auto"/>
          <w:vertAlign w:val="superscript"/>
        </w:rPr>
        <w:t>18</w:t>
      </w:r>
      <w:ins w:id="39" w:author="Author">
        <w:r w:rsidR="00845762" w:rsidRPr="00845762">
          <w:rPr>
            <w:color w:val="auto"/>
          </w:rPr>
          <w:fldChar w:fldCharType="end"/>
        </w:r>
      </w:ins>
      <w:r w:rsidR="004B5904" w:rsidRPr="00845762">
        <w:rPr>
          <w:color w:val="auto"/>
        </w:rPr>
        <w:t>,</w:t>
      </w:r>
      <w:r w:rsidRPr="00845762">
        <w:rPr>
          <w:color w:val="auto"/>
        </w:rPr>
        <w:t xml:space="preserve"> separated by a barrier the day before egg spawning.</w:t>
      </w:r>
    </w:p>
    <w:p w14:paraId="4D65B6FE" w14:textId="77777777" w:rsidR="00546288" w:rsidRPr="00845762" w:rsidRDefault="00546288" w:rsidP="00BB6C4E">
      <w:pPr>
        <w:pStyle w:val="ListParagraph"/>
        <w:ind w:left="0"/>
        <w:rPr>
          <w:color w:val="auto"/>
        </w:rPr>
      </w:pPr>
    </w:p>
    <w:p w14:paraId="1FD63C3C" w14:textId="660D7902" w:rsidR="00546288" w:rsidRPr="00845762" w:rsidRDefault="001237BD" w:rsidP="008451B9">
      <w:pPr>
        <w:pStyle w:val="ListParagraph"/>
        <w:numPr>
          <w:ilvl w:val="1"/>
          <w:numId w:val="1"/>
        </w:numPr>
        <w:ind w:left="0" w:firstLine="0"/>
        <w:rPr>
          <w:color w:val="auto"/>
        </w:rPr>
      </w:pPr>
      <w:r w:rsidRPr="00845762">
        <w:rPr>
          <w:color w:val="auto"/>
        </w:rPr>
        <w:t xml:space="preserve">On the day of egg spawning, </w:t>
      </w:r>
      <w:r w:rsidR="00CD7007" w:rsidRPr="00845762">
        <w:rPr>
          <w:color w:val="auto"/>
        </w:rPr>
        <w:t>prepare transgenesis mixture for microinjection containing 12.5 ng/</w:t>
      </w:r>
      <w:proofErr w:type="spellStart"/>
      <w:r w:rsidR="00CD7007" w:rsidRPr="00845762">
        <w:rPr>
          <w:color w:val="auto"/>
        </w:rPr>
        <w:t>μ</w:t>
      </w:r>
      <w:r w:rsidR="00546288" w:rsidRPr="00845762">
        <w:rPr>
          <w:color w:val="auto"/>
        </w:rPr>
        <w:t>L</w:t>
      </w:r>
      <w:proofErr w:type="spellEnd"/>
      <w:r w:rsidR="00546288" w:rsidRPr="00845762">
        <w:rPr>
          <w:color w:val="auto"/>
        </w:rPr>
        <w:t xml:space="preserve"> of</w:t>
      </w:r>
      <w:r w:rsidR="00CD7007" w:rsidRPr="00845762">
        <w:rPr>
          <w:color w:val="auto"/>
        </w:rPr>
        <w:t xml:space="preserve"> Tol2 DNA construct and 17.5 ng/</w:t>
      </w:r>
      <w:proofErr w:type="spellStart"/>
      <w:r w:rsidR="00CD7007" w:rsidRPr="00845762">
        <w:rPr>
          <w:color w:val="auto"/>
        </w:rPr>
        <w:t>μ</w:t>
      </w:r>
      <w:r w:rsidR="00546288" w:rsidRPr="00845762">
        <w:rPr>
          <w:color w:val="auto"/>
        </w:rPr>
        <w:t>L</w:t>
      </w:r>
      <w:proofErr w:type="spellEnd"/>
      <w:r w:rsidR="00546288" w:rsidRPr="00845762">
        <w:rPr>
          <w:color w:val="auto"/>
        </w:rPr>
        <w:t xml:space="preserve"> of</w:t>
      </w:r>
      <w:r w:rsidR="00CD7007" w:rsidRPr="00845762">
        <w:rPr>
          <w:color w:val="auto"/>
        </w:rPr>
        <w:t xml:space="preserve"> transposase mRNA</w:t>
      </w:r>
      <w:r w:rsidR="00E50D21" w:rsidRPr="00845762">
        <w:rPr>
          <w:color w:val="auto"/>
        </w:rPr>
        <w:fldChar w:fldCharType="begin"/>
      </w:r>
      <w:r w:rsidR="0002471A">
        <w:rPr>
          <w:color w:val="auto"/>
        </w:rPr>
        <w:instrText xml:space="preserve"> ADDIN ZOTERO_ITEM CSL_CITATION {"citationID":"w8FfGqco","properties":{"formattedCitation":"\\super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P."},{"family":"Chien","given":"Chi-Bin"}],"issued":{"date-parts":[["2007",11]]}}}],"schema":"https://github.com/citation-style-language/schema/raw/master/csl-citation.json"} </w:instrText>
      </w:r>
      <w:r w:rsidR="00E50D21" w:rsidRPr="00845762">
        <w:rPr>
          <w:color w:val="auto"/>
        </w:rPr>
        <w:fldChar w:fldCharType="separate"/>
      </w:r>
      <w:r w:rsidR="000D4262" w:rsidRPr="00845762">
        <w:rPr>
          <w:color w:val="auto"/>
          <w:vertAlign w:val="superscript"/>
        </w:rPr>
        <w:t>7</w:t>
      </w:r>
      <w:r w:rsidR="00E50D21" w:rsidRPr="00845762">
        <w:rPr>
          <w:color w:val="auto"/>
        </w:rPr>
        <w:fldChar w:fldCharType="end"/>
      </w:r>
      <w:r w:rsidR="00CD7007" w:rsidRPr="00845762">
        <w:rPr>
          <w:color w:val="auto"/>
        </w:rPr>
        <w:t>. Lift barriers from fish tanks</w:t>
      </w:r>
      <w:r w:rsidRPr="00845762">
        <w:rPr>
          <w:color w:val="auto"/>
        </w:rPr>
        <w:t xml:space="preserve"> </w:t>
      </w:r>
      <w:r w:rsidR="00446CD2" w:rsidRPr="00845762">
        <w:rPr>
          <w:color w:val="auto"/>
        </w:rPr>
        <w:t xml:space="preserve">shortly after the lights </w:t>
      </w:r>
      <w:r w:rsidR="00546288" w:rsidRPr="00845762">
        <w:rPr>
          <w:color w:val="auto"/>
        </w:rPr>
        <w:t xml:space="preserve">come </w:t>
      </w:r>
      <w:r w:rsidR="00446CD2" w:rsidRPr="00845762">
        <w:rPr>
          <w:color w:val="auto"/>
        </w:rPr>
        <w:t>in the morning</w:t>
      </w:r>
      <w:r w:rsidRPr="00845762">
        <w:rPr>
          <w:color w:val="auto"/>
        </w:rPr>
        <w:t xml:space="preserve"> </w:t>
      </w:r>
      <w:r w:rsidR="00992532" w:rsidRPr="00845762">
        <w:rPr>
          <w:color w:val="auto"/>
        </w:rPr>
        <w:t xml:space="preserve">(this may vary in different fish facilities) </w:t>
      </w:r>
      <w:r w:rsidRPr="00845762">
        <w:rPr>
          <w:color w:val="auto"/>
        </w:rPr>
        <w:t xml:space="preserve">and </w:t>
      </w:r>
      <w:r w:rsidR="00CD7007" w:rsidRPr="00845762">
        <w:rPr>
          <w:color w:val="auto"/>
        </w:rPr>
        <w:t>collect eggs</w:t>
      </w:r>
      <w:r w:rsidRPr="00845762">
        <w:rPr>
          <w:color w:val="auto"/>
        </w:rPr>
        <w:t xml:space="preserve"> within 15</w:t>
      </w:r>
      <w:r w:rsidR="00D76FEE" w:rsidRPr="00845762">
        <w:rPr>
          <w:color w:val="auto"/>
        </w:rPr>
        <w:t xml:space="preserve"> </w:t>
      </w:r>
      <w:r w:rsidRPr="00845762">
        <w:rPr>
          <w:color w:val="auto"/>
        </w:rPr>
        <w:t xml:space="preserve">min for </w:t>
      </w:r>
      <w:r w:rsidR="00992532" w:rsidRPr="00845762">
        <w:rPr>
          <w:color w:val="auto"/>
        </w:rPr>
        <w:t>m</w:t>
      </w:r>
      <w:r w:rsidRPr="00845762">
        <w:rPr>
          <w:color w:val="auto"/>
        </w:rPr>
        <w:t>RNA injection.</w:t>
      </w:r>
      <w:r w:rsidR="00992532" w:rsidRPr="00845762">
        <w:rPr>
          <w:color w:val="auto"/>
        </w:rPr>
        <w:t xml:space="preserve"> </w:t>
      </w:r>
      <w:r w:rsidR="00546288" w:rsidRPr="00845762">
        <w:rPr>
          <w:color w:val="auto"/>
        </w:rPr>
        <w:t xml:space="preserve"> </w:t>
      </w:r>
    </w:p>
    <w:p w14:paraId="1EEE3513" w14:textId="77777777" w:rsidR="00546288" w:rsidRPr="00845762" w:rsidRDefault="00546288" w:rsidP="00BB6C4E">
      <w:pPr>
        <w:pStyle w:val="ListParagraph"/>
        <w:ind w:left="0"/>
        <w:rPr>
          <w:color w:val="auto"/>
        </w:rPr>
      </w:pPr>
    </w:p>
    <w:p w14:paraId="2E396B47" w14:textId="0247FE2A" w:rsidR="00546288" w:rsidRPr="00845762" w:rsidRDefault="009B1696" w:rsidP="00BB6C4E">
      <w:pPr>
        <w:pStyle w:val="ListParagraph"/>
        <w:ind w:left="0"/>
        <w:rPr>
          <w:color w:val="auto"/>
        </w:rPr>
      </w:pPr>
      <w:r w:rsidRPr="00845762">
        <w:rPr>
          <w:color w:val="auto"/>
        </w:rPr>
        <w:t>NOTE: Ensure the DNA solution is RNase free to avoid degradation of the transposase mRNA in the mixture. An option to circumvent this is to inject eggs with separate solutions of Tol2 construct and transposase.</w:t>
      </w:r>
    </w:p>
    <w:p w14:paraId="5A4DCB99" w14:textId="77777777" w:rsidR="00546288" w:rsidRPr="00845762" w:rsidRDefault="00546288" w:rsidP="00BB6C4E">
      <w:pPr>
        <w:pStyle w:val="ListParagraph"/>
        <w:ind w:left="0"/>
        <w:rPr>
          <w:color w:val="auto"/>
        </w:rPr>
      </w:pPr>
    </w:p>
    <w:p w14:paraId="234EBAC0" w14:textId="16209541" w:rsidR="00546288" w:rsidRPr="00845762" w:rsidRDefault="003E397E" w:rsidP="008451B9">
      <w:pPr>
        <w:pStyle w:val="ListParagraph"/>
        <w:numPr>
          <w:ilvl w:val="1"/>
          <w:numId w:val="1"/>
        </w:numPr>
        <w:ind w:left="0" w:firstLine="0"/>
        <w:rPr>
          <w:color w:val="auto"/>
        </w:rPr>
      </w:pPr>
      <w:commentRangeStart w:id="40"/>
      <w:r w:rsidRPr="00845762">
        <w:rPr>
          <w:color w:val="auto"/>
        </w:rPr>
        <w:t>Follow standard protocols for transgenesis and microinjection</w:t>
      </w:r>
      <w:commentRangeEnd w:id="40"/>
      <w:r w:rsidR="00546288" w:rsidRPr="00845762">
        <w:rPr>
          <w:rStyle w:val="CommentReference"/>
          <w:color w:val="auto"/>
        </w:rPr>
        <w:commentReference w:id="40"/>
      </w:r>
      <w:r w:rsidRPr="00845762">
        <w:rPr>
          <w:color w:val="auto"/>
        </w:rPr>
        <w:t xml:space="preserve"> of zebrafish eggs</w:t>
      </w:r>
      <w:r w:rsidRPr="00845762">
        <w:rPr>
          <w:color w:val="auto"/>
        </w:rPr>
        <w:fldChar w:fldCharType="begin"/>
      </w:r>
      <w:r w:rsidR="0002471A">
        <w:rPr>
          <w:color w:val="auto"/>
        </w:rPr>
        <w:instrText xml:space="preserve"> ADDIN ZOTERO_ITEM CSL_CITATION {"citationID":"G3X9gIoN","properties":{"formattedCitation":"\\super 19\\nosupersub{}","plainCitation":"19","noteIndex":0},"citationItems":[{"id":858,"uris":["http://zotero.org/users/5010385/items/BD3C23AP"],"uri":["http://zotero.org/users/5010385/items/BD3C23AP"],"itemData":{"id":858,"type":"article-journal","container-title":"Journal of Visualized Experiments","DOI":"10.3791/1115","ISSN":"1940-087X","issue":"25","journalAbbreviation":"JoVE","language":"en","page":"1115","source":"DOI.org (Crossref)","title":"Microinjection of Zebrafish Embryos to Analyze Gene Function","author":[{"family":"Rosen","given":"Jonathan N."},{"family":"Sweeney","given":"Michael F."},{"family":"Mably","given":"John D."}],"issued":{"date-parts":[["2009",3,9]]}}}],"schema":"https://github.com/citation-style-language/schema/raw/master/csl-citation.json"} </w:instrText>
      </w:r>
      <w:r w:rsidRPr="00845762">
        <w:rPr>
          <w:color w:val="auto"/>
        </w:rPr>
        <w:fldChar w:fldCharType="separate"/>
      </w:r>
      <w:r w:rsidR="0002471A" w:rsidRPr="0002471A">
        <w:rPr>
          <w:color w:val="auto"/>
          <w:vertAlign w:val="superscript"/>
        </w:rPr>
        <w:t>19</w:t>
      </w:r>
      <w:r w:rsidRPr="00845762">
        <w:rPr>
          <w:color w:val="auto"/>
        </w:rPr>
        <w:fldChar w:fldCharType="end"/>
      </w:r>
      <w:r w:rsidR="00546288" w:rsidRPr="00845762">
        <w:rPr>
          <w:color w:val="auto"/>
        </w:rPr>
        <w:t>.</w:t>
      </w:r>
    </w:p>
    <w:p w14:paraId="68E6F1A9" w14:textId="77777777" w:rsidR="00546288" w:rsidRPr="00845762" w:rsidRDefault="00546288" w:rsidP="00BB6C4E">
      <w:pPr>
        <w:pStyle w:val="ListParagraph"/>
        <w:ind w:left="0"/>
        <w:rPr>
          <w:color w:val="auto"/>
        </w:rPr>
      </w:pPr>
    </w:p>
    <w:p w14:paraId="65C3CB94" w14:textId="77777777" w:rsidR="00546288" w:rsidRPr="00845762" w:rsidRDefault="00DE0B54" w:rsidP="008451B9">
      <w:pPr>
        <w:pStyle w:val="ListParagraph"/>
        <w:numPr>
          <w:ilvl w:val="1"/>
          <w:numId w:val="1"/>
        </w:numPr>
        <w:ind w:left="0" w:firstLine="0"/>
        <w:rPr>
          <w:color w:val="auto"/>
        </w:rPr>
      </w:pPr>
      <w:r w:rsidRPr="00845762">
        <w:rPr>
          <w:color w:val="auto"/>
        </w:rPr>
        <w:t xml:space="preserve">Inject 1 </w:t>
      </w:r>
      <w:proofErr w:type="spellStart"/>
      <w:r w:rsidRPr="00845762">
        <w:rPr>
          <w:color w:val="auto"/>
        </w:rPr>
        <w:t>n</w:t>
      </w:r>
      <w:r w:rsidR="00546288" w:rsidRPr="00845762">
        <w:rPr>
          <w:color w:val="auto"/>
        </w:rPr>
        <w:t>L</w:t>
      </w:r>
      <w:proofErr w:type="spellEnd"/>
      <w:r w:rsidRPr="00845762">
        <w:rPr>
          <w:color w:val="auto"/>
        </w:rPr>
        <w:t xml:space="preserve"> of </w:t>
      </w:r>
      <w:r w:rsidR="00546288" w:rsidRPr="00845762">
        <w:rPr>
          <w:color w:val="auto"/>
        </w:rPr>
        <w:t xml:space="preserve">the </w:t>
      </w:r>
      <w:r w:rsidRPr="00845762">
        <w:rPr>
          <w:color w:val="auto"/>
        </w:rPr>
        <w:t xml:space="preserve">solution into the cell of one-cell stage embryos. </w:t>
      </w:r>
    </w:p>
    <w:p w14:paraId="207E471E" w14:textId="77777777" w:rsidR="00546288" w:rsidRPr="00845762" w:rsidRDefault="00546288" w:rsidP="00BB6C4E">
      <w:pPr>
        <w:pStyle w:val="ListParagraph"/>
        <w:ind w:left="0"/>
        <w:rPr>
          <w:color w:val="auto"/>
        </w:rPr>
      </w:pPr>
    </w:p>
    <w:p w14:paraId="0465D9B2" w14:textId="331FCB37" w:rsidR="00546288" w:rsidRPr="00845762" w:rsidRDefault="00DE0B54" w:rsidP="00BB6C4E">
      <w:pPr>
        <w:pStyle w:val="ListParagraph"/>
        <w:ind w:left="0"/>
        <w:rPr>
          <w:color w:val="auto"/>
        </w:rPr>
      </w:pPr>
      <w:r w:rsidRPr="00845762">
        <w:rPr>
          <w:color w:val="auto"/>
        </w:rPr>
        <w:t xml:space="preserve">NOTE: In our experience, the expression results are more consistent when injecting inside the cell and discarding the injections that may not be clearly inside the cell. We aim for one-cell stage embryos because of the variability of volume injection per cell when injecting 2-16 cell stage embryos. </w:t>
      </w:r>
      <w:r w:rsidR="00447339" w:rsidRPr="00845762">
        <w:rPr>
          <w:color w:val="auto"/>
        </w:rPr>
        <w:t>An option would be</w:t>
      </w:r>
      <w:r w:rsidR="003E397E" w:rsidRPr="00845762">
        <w:rPr>
          <w:color w:val="auto"/>
        </w:rPr>
        <w:t xml:space="preserve"> to separate</w:t>
      </w:r>
      <w:r w:rsidRPr="00845762">
        <w:rPr>
          <w:color w:val="auto"/>
        </w:rPr>
        <w:t xml:space="preserve"> the one-cell stage injections from batches of later injections, </w:t>
      </w:r>
      <w:r w:rsidR="00FA1D9D" w:rsidRPr="00845762">
        <w:rPr>
          <w:color w:val="auto"/>
        </w:rPr>
        <w:t>in case these</w:t>
      </w:r>
      <w:r w:rsidRPr="00845762">
        <w:rPr>
          <w:color w:val="auto"/>
        </w:rPr>
        <w:t xml:space="preserve"> have different efficacies. </w:t>
      </w:r>
    </w:p>
    <w:p w14:paraId="5758CE29" w14:textId="77777777" w:rsidR="00546288" w:rsidRPr="00845762" w:rsidRDefault="00546288" w:rsidP="00BB6C4E">
      <w:pPr>
        <w:pStyle w:val="ListParagraph"/>
        <w:ind w:left="0"/>
        <w:rPr>
          <w:color w:val="auto"/>
        </w:rPr>
      </w:pPr>
    </w:p>
    <w:p w14:paraId="6F3BA41F" w14:textId="00F59B3B" w:rsidR="00546288" w:rsidRPr="00845762" w:rsidRDefault="00DE0B54" w:rsidP="008451B9">
      <w:pPr>
        <w:pStyle w:val="ListParagraph"/>
        <w:numPr>
          <w:ilvl w:val="1"/>
          <w:numId w:val="1"/>
        </w:numPr>
        <w:ind w:left="0" w:firstLine="0"/>
        <w:rPr>
          <w:color w:val="auto"/>
        </w:rPr>
      </w:pPr>
      <w:r w:rsidRPr="00845762">
        <w:rPr>
          <w:color w:val="auto"/>
        </w:rPr>
        <w:t>Check the injected embryos later in the day and remove unfertilized or dead</w:t>
      </w:r>
      <w:del w:id="41" w:author="Author">
        <w:r w:rsidR="00B503DD" w:rsidRPr="00845762" w:rsidDel="0040789A">
          <w:rPr>
            <w:color w:val="auto"/>
          </w:rPr>
          <w:delText>+</w:delText>
        </w:r>
      </w:del>
      <w:r w:rsidRPr="00845762">
        <w:rPr>
          <w:color w:val="auto"/>
        </w:rPr>
        <w:t xml:space="preserve"> eggs to keep the clutch healthy.</w:t>
      </w:r>
    </w:p>
    <w:p w14:paraId="309590A8" w14:textId="77777777" w:rsidR="00546288" w:rsidRPr="00845762" w:rsidRDefault="00546288" w:rsidP="00BB6C4E">
      <w:pPr>
        <w:pStyle w:val="ListParagraph"/>
        <w:ind w:left="0"/>
        <w:rPr>
          <w:color w:val="auto"/>
        </w:rPr>
      </w:pPr>
    </w:p>
    <w:p w14:paraId="1B0629F2" w14:textId="07B8E88B" w:rsidR="00BB6C4E" w:rsidRPr="00845762" w:rsidRDefault="00CA6E9C" w:rsidP="008451B9">
      <w:pPr>
        <w:pStyle w:val="ListParagraph"/>
        <w:numPr>
          <w:ilvl w:val="1"/>
          <w:numId w:val="1"/>
        </w:numPr>
        <w:ind w:left="0" w:firstLine="0"/>
        <w:rPr>
          <w:color w:val="auto"/>
        </w:rPr>
      </w:pPr>
      <w:r w:rsidRPr="00845762">
        <w:rPr>
          <w:color w:val="auto"/>
        </w:rPr>
        <w:t>At 3 days post</w:t>
      </w:r>
      <w:r w:rsidR="00A853C1" w:rsidRPr="00845762">
        <w:rPr>
          <w:color w:val="auto"/>
        </w:rPr>
        <w:t>-</w:t>
      </w:r>
      <w:r w:rsidRPr="00845762">
        <w:rPr>
          <w:color w:val="auto"/>
        </w:rPr>
        <w:t>fertilization</w:t>
      </w:r>
      <w:r w:rsidR="00240807" w:rsidRPr="00845762">
        <w:rPr>
          <w:color w:val="auto"/>
        </w:rPr>
        <w:t xml:space="preserve"> (</w:t>
      </w:r>
      <w:proofErr w:type="spellStart"/>
      <w:r w:rsidR="00240807" w:rsidRPr="00845762">
        <w:rPr>
          <w:color w:val="auto"/>
        </w:rPr>
        <w:t>dpf</w:t>
      </w:r>
      <w:proofErr w:type="spellEnd"/>
      <w:r w:rsidR="00240807" w:rsidRPr="00845762">
        <w:rPr>
          <w:color w:val="auto"/>
        </w:rPr>
        <w:t>)</w:t>
      </w:r>
      <w:r w:rsidRPr="00845762">
        <w:rPr>
          <w:color w:val="auto"/>
        </w:rPr>
        <w:t xml:space="preserve">, screen larvae under a fluorescent microscope. The </w:t>
      </w:r>
      <w:r w:rsidRPr="00845762">
        <w:rPr>
          <w:color w:val="auto"/>
        </w:rPr>
        <w:lastRenderedPageBreak/>
        <w:t xml:space="preserve">marker </w:t>
      </w:r>
      <w:r w:rsidR="00BB6C4E" w:rsidRPr="00845762">
        <w:rPr>
          <w:color w:val="auto"/>
        </w:rPr>
        <w:t>will</w:t>
      </w:r>
      <w:r w:rsidRPr="00845762">
        <w:rPr>
          <w:color w:val="auto"/>
        </w:rPr>
        <w:t xml:space="preserve"> be visible in neutrophils, particularly in the caudal hematopoietic tissue</w:t>
      </w:r>
      <w:r w:rsidR="00240807" w:rsidRPr="00845762">
        <w:rPr>
          <w:color w:val="auto"/>
        </w:rPr>
        <w:t xml:space="preserve"> (CHT)</w:t>
      </w:r>
      <w:r w:rsidRPr="00845762">
        <w:rPr>
          <w:color w:val="auto"/>
        </w:rPr>
        <w:t>, which is rich in these cells.</w:t>
      </w:r>
      <w:r w:rsidR="00670916" w:rsidRPr="00845762">
        <w:rPr>
          <w:color w:val="auto"/>
        </w:rPr>
        <w:t xml:space="preserve"> </w:t>
      </w:r>
    </w:p>
    <w:p w14:paraId="4763871C" w14:textId="77777777" w:rsidR="00BB6C4E" w:rsidRPr="00845762" w:rsidRDefault="00BB6C4E" w:rsidP="00BB6C4E">
      <w:pPr>
        <w:pStyle w:val="ListParagraph"/>
        <w:ind w:left="0"/>
        <w:rPr>
          <w:color w:val="auto"/>
        </w:rPr>
      </w:pPr>
    </w:p>
    <w:p w14:paraId="61D586F5" w14:textId="3CBE47E4" w:rsidR="00BB6C4E" w:rsidRPr="00845762" w:rsidRDefault="00670916" w:rsidP="00BB6C4E">
      <w:pPr>
        <w:pStyle w:val="ListParagraph"/>
        <w:ind w:left="0"/>
        <w:rPr>
          <w:color w:val="auto"/>
        </w:rPr>
      </w:pPr>
      <w:r w:rsidRPr="00845762">
        <w:rPr>
          <w:color w:val="auto"/>
        </w:rPr>
        <w:t>NOTE: The percentage of cells labeled varies with different constructs</w:t>
      </w:r>
      <w:r w:rsidR="006851C2" w:rsidRPr="00845762">
        <w:rPr>
          <w:color w:val="auto"/>
        </w:rPr>
        <w:t>,</w:t>
      </w:r>
      <w:r w:rsidRPr="00845762">
        <w:rPr>
          <w:color w:val="auto"/>
        </w:rPr>
        <w:t xml:space="preserve"> but usually 20-60% of neutrophils</w:t>
      </w:r>
      <w:r w:rsidR="00BB6C4E" w:rsidRPr="00845762">
        <w:rPr>
          <w:color w:val="auto"/>
        </w:rPr>
        <w:t xml:space="preserve"> are expected</w:t>
      </w:r>
      <w:r w:rsidRPr="00845762">
        <w:rPr>
          <w:color w:val="auto"/>
        </w:rPr>
        <w:t xml:space="preserve"> to express</w:t>
      </w:r>
      <w:r w:rsidR="002827D2" w:rsidRPr="00845762">
        <w:rPr>
          <w:color w:val="auto"/>
        </w:rPr>
        <w:t xml:space="preserve"> the construct</w:t>
      </w:r>
      <w:r w:rsidRPr="00845762">
        <w:rPr>
          <w:color w:val="auto"/>
        </w:rPr>
        <w:t xml:space="preserve">. </w:t>
      </w:r>
      <w:r w:rsidR="00461A51" w:rsidRPr="00845762">
        <w:rPr>
          <w:color w:val="auto"/>
        </w:rPr>
        <w:t xml:space="preserve">Lower percentages usually </w:t>
      </w:r>
      <w:r w:rsidR="006106F3" w:rsidRPr="00845762">
        <w:rPr>
          <w:color w:val="auto"/>
        </w:rPr>
        <w:t>predict</w:t>
      </w:r>
      <w:r w:rsidR="00461A51" w:rsidRPr="00845762">
        <w:rPr>
          <w:color w:val="auto"/>
        </w:rPr>
        <w:t xml:space="preserve"> more screening at the adult stage.</w:t>
      </w:r>
      <w:r w:rsidRPr="00845762">
        <w:rPr>
          <w:color w:val="auto"/>
        </w:rPr>
        <w:t xml:space="preserve"> It is </w:t>
      </w:r>
      <w:r w:rsidR="00BB6C4E" w:rsidRPr="00845762">
        <w:rPr>
          <w:color w:val="auto"/>
        </w:rPr>
        <w:t xml:space="preserve">a </w:t>
      </w:r>
      <w:r w:rsidRPr="00845762">
        <w:rPr>
          <w:color w:val="auto"/>
        </w:rPr>
        <w:t xml:space="preserve">good practice to also verify </w:t>
      </w:r>
      <w:r w:rsidR="0093144F" w:rsidRPr="00845762">
        <w:rPr>
          <w:color w:val="auto"/>
        </w:rPr>
        <w:t xml:space="preserve">correct </w:t>
      </w:r>
      <w:r w:rsidRPr="00845762">
        <w:rPr>
          <w:color w:val="auto"/>
        </w:rPr>
        <w:t>locali</w:t>
      </w:r>
      <w:r w:rsidR="002A014E" w:rsidRPr="00845762">
        <w:rPr>
          <w:color w:val="auto"/>
        </w:rPr>
        <w:t>z</w:t>
      </w:r>
      <w:r w:rsidRPr="00845762">
        <w:rPr>
          <w:color w:val="auto"/>
        </w:rPr>
        <w:t>ation of the receptor at the membrane</w:t>
      </w:r>
      <w:r w:rsidR="00BF605F" w:rsidRPr="00845762">
        <w:rPr>
          <w:color w:val="auto"/>
        </w:rPr>
        <w:t>, with a higher-resolution imaging approach,</w:t>
      </w:r>
      <w:r w:rsidRPr="00845762">
        <w:rPr>
          <w:color w:val="auto"/>
        </w:rPr>
        <w:t xml:space="preserve"> </w:t>
      </w:r>
      <w:r w:rsidR="00C0291E" w:rsidRPr="00845762">
        <w:rPr>
          <w:color w:val="auto"/>
        </w:rPr>
        <w:t>in</w:t>
      </w:r>
      <w:r w:rsidRPr="00845762">
        <w:rPr>
          <w:color w:val="auto"/>
        </w:rPr>
        <w:t xml:space="preserve"> a sample of these embryos before growing the fish.</w:t>
      </w:r>
    </w:p>
    <w:p w14:paraId="59D10378" w14:textId="77777777" w:rsidR="00BB6C4E" w:rsidRPr="00845762" w:rsidRDefault="00BB6C4E" w:rsidP="00BB6C4E">
      <w:pPr>
        <w:pStyle w:val="ListParagraph"/>
        <w:ind w:left="0"/>
        <w:rPr>
          <w:color w:val="auto"/>
        </w:rPr>
      </w:pPr>
    </w:p>
    <w:p w14:paraId="6E785D8C" w14:textId="4C83AF6C" w:rsidR="00546288" w:rsidRPr="00845762" w:rsidRDefault="00CA6E9C" w:rsidP="008451B9">
      <w:pPr>
        <w:pStyle w:val="ListParagraph"/>
        <w:numPr>
          <w:ilvl w:val="1"/>
          <w:numId w:val="1"/>
        </w:numPr>
        <w:ind w:left="0" w:firstLine="0"/>
        <w:rPr>
          <w:color w:val="auto"/>
        </w:rPr>
      </w:pPr>
      <w:commentRangeStart w:id="42"/>
      <w:r w:rsidRPr="00845762">
        <w:rPr>
          <w:color w:val="auto"/>
        </w:rPr>
        <w:t>Grow positive larvae</w:t>
      </w:r>
      <w:commentRangeEnd w:id="42"/>
      <w:r w:rsidR="00BB6C4E" w:rsidRPr="00845762">
        <w:rPr>
          <w:rStyle w:val="CommentReference"/>
          <w:color w:val="auto"/>
        </w:rPr>
        <w:commentReference w:id="42"/>
      </w:r>
      <w:ins w:id="43" w:author="Author">
        <w:r w:rsidR="00AC33B8">
          <w:rPr>
            <w:color w:val="auto"/>
          </w:rPr>
          <w:t xml:space="preserve"> following standard husbandry practices</w:t>
        </w:r>
      </w:ins>
      <w:r w:rsidR="0002471A">
        <w:rPr>
          <w:color w:val="auto"/>
        </w:rPr>
        <w:fldChar w:fldCharType="begin"/>
      </w:r>
      <w:r w:rsidR="0002471A">
        <w:rPr>
          <w:color w:val="auto"/>
        </w:rPr>
        <w:instrText xml:space="preserve"> ADDIN ZOTERO_ITEM CSL_CITATION {"citationID":"DRYPXUXW","properties":{"formattedCitation":"\\super 20\\nosupersub{}","plainCitation":"20","noteIndex":0},"citationItems":[{"id":857,"uris":["http://zotero.org/users/5010385/items/CA2XC853"],"uri":["http://zotero.org/users/5010385/items/CA2XC853"],"itemData":{"id":857,"type":"book","abstract":"This volume of Methods in Cell Biology, the second of two parts on the subject of zebrafish, provides a comprehensive compendia of laboratory protocols and reviews covering all the new methods developed since 1999. This second volume covers advances in forward and reverse genetic techniques, provides an update on the zebrafish genome and gene/mutant mapping technologies, examines the new systems for efficient transgenesis in the zebrafish, provides an in-depth view of informatics and the emerging field of comparative genomics, and considers the extensive infrastructure now available to the ze.","event-place":"Burlington","ISBN":"978-0-08-052251-7","language":"English","note":"OCLC: 476073240","publisher":"Elsevier","publisher-place":"Burlington","source":"Open WorldCat","title":"The Zebrafish: Genetics, Genomics and Informatics.","title-short":"The Zebrafish","URL":"http://public.ebookcentral.proquest.com/choice/publicfullrecord.aspx?p=298293","author":[{"family":"Detrich","given":"H. William"},{"family":"Zon","given":"Leonard I"},{"family":"Westerfield","given":"Monte"}],"accessed":{"date-parts":[["2020",7,10]]},"issued":{"date-parts":[["2004"]]}}}],"schema":"https://github.com/citation-style-language/schema/raw/master/csl-citation.json"} </w:instrText>
      </w:r>
      <w:r w:rsidR="0002471A">
        <w:rPr>
          <w:color w:val="auto"/>
        </w:rPr>
        <w:fldChar w:fldCharType="separate"/>
      </w:r>
      <w:r w:rsidR="0002471A" w:rsidRPr="0002471A">
        <w:rPr>
          <w:color w:val="auto"/>
          <w:vertAlign w:val="superscript"/>
        </w:rPr>
        <w:t>20</w:t>
      </w:r>
      <w:r w:rsidR="0002471A">
        <w:rPr>
          <w:color w:val="auto"/>
        </w:rPr>
        <w:fldChar w:fldCharType="end"/>
      </w:r>
      <w:ins w:id="44" w:author="Author">
        <w:del w:id="45" w:author="Author">
          <w:r w:rsidR="00AC33B8" w:rsidRPr="00845762" w:rsidDel="0002471A">
            <w:rPr>
              <w:color w:val="auto"/>
            </w:rPr>
            <w:fldChar w:fldCharType="begin"/>
          </w:r>
        </w:del>
      </w:ins>
      <w:del w:id="46" w:author="Author">
        <w:r w:rsidR="0002471A" w:rsidDel="0002471A">
          <w:rPr>
            <w:color w:val="auto"/>
          </w:rPr>
          <w:delInstrText xml:space="preserve"> ADDIN ZOTERO_ITEM CSL_CITATION {"citationID":"iNtwbaKt","properties":{"formattedCitation":"\\super 19\\nosupersub{}","plainCitation":"19","dontUpdate":true,"noteIndex":0},"citationItems":[{"id":857,"uris":["http://zotero.org/users/5010385/items/CA2XC853"],"uri":["http://zotero.org/users/5010385/items/CA2XC853"],"itemData":{"id":857,"type":"book","abstract":"This volume of Methods in Cell Biology, the second of two parts on the subject of zebrafish, provides a comprehensive compendia of laboratory protocols and reviews covering all the new methods developed since 1999. This second volume covers advances in forward and reverse genetic techniques, provides an update on the zebrafish genome and gene/mutant mapping technologies, examines the new systems for efficient transgenesis in the zebrafish, provides an in-depth view of informatics and the emerging field of comparative genomics, and considers the extensive infrastructure now available to the ze.","event-place":"Burlington","ISBN":"978-0-08-052251-7","language":"English","note":"OCLC: 476073240","publisher":"Elsevier","publisher-place":"Burlington","source":"Open WorldCat","title":"The Zebrafish: Genetics, Genomics and Informatics.","title-short":"The Zebrafish","URL":"http://public.ebookcentral.proquest.com/choice/publicfullrecord.aspx?p=298293","author":[{"family":"Detrich","given":"H. William"},{"family":"Zon","given":"Leonard I"},{"family":"Westerfield","given":"Monte"}],"accessed":{"date-parts":[["2020",7,10]]},"issued":{"date-parts":[["2004"]]}}}],"schema":"https://github.com/citation-style-language/schema/raw/master/csl-citation.json"} </w:delInstrText>
        </w:r>
      </w:del>
      <w:ins w:id="47" w:author="Author">
        <w:del w:id="48" w:author="Author">
          <w:r w:rsidR="00AC33B8" w:rsidRPr="00845762" w:rsidDel="0002471A">
            <w:rPr>
              <w:color w:val="auto"/>
            </w:rPr>
            <w:fldChar w:fldCharType="separate"/>
          </w:r>
          <w:r w:rsidR="00AC33B8" w:rsidRPr="00845762" w:rsidDel="0002471A">
            <w:rPr>
              <w:color w:val="auto"/>
              <w:vertAlign w:val="superscript"/>
            </w:rPr>
            <w:delText>1</w:delText>
          </w:r>
          <w:r w:rsidR="00AC33B8" w:rsidDel="0002471A">
            <w:rPr>
              <w:color w:val="auto"/>
              <w:vertAlign w:val="superscript"/>
            </w:rPr>
            <w:delText>9-20</w:delText>
          </w:r>
          <w:r w:rsidR="00AC33B8" w:rsidRPr="00845762" w:rsidDel="0002471A">
            <w:rPr>
              <w:color w:val="auto"/>
            </w:rPr>
            <w:fldChar w:fldCharType="end"/>
          </w:r>
        </w:del>
      </w:ins>
      <w:r w:rsidRPr="00845762">
        <w:rPr>
          <w:color w:val="auto"/>
        </w:rPr>
        <w:t>. These represent the F0 generation.</w:t>
      </w:r>
    </w:p>
    <w:p w14:paraId="35D19351" w14:textId="77777777" w:rsidR="00546288" w:rsidRPr="00845762" w:rsidRDefault="00546288" w:rsidP="00BB6C4E">
      <w:pPr>
        <w:pStyle w:val="ListParagraph"/>
        <w:ind w:left="0"/>
        <w:rPr>
          <w:color w:val="auto"/>
        </w:rPr>
      </w:pPr>
    </w:p>
    <w:p w14:paraId="1AEB78AE" w14:textId="16111E97" w:rsidR="00BB6C4E" w:rsidRPr="00845762" w:rsidRDefault="00CA6E9C" w:rsidP="008451B9">
      <w:pPr>
        <w:pStyle w:val="ListParagraph"/>
        <w:numPr>
          <w:ilvl w:val="1"/>
          <w:numId w:val="1"/>
        </w:numPr>
        <w:ind w:left="0" w:firstLine="0"/>
        <w:rPr>
          <w:color w:val="auto"/>
        </w:rPr>
      </w:pPr>
      <w:r w:rsidRPr="00845762">
        <w:rPr>
          <w:color w:val="auto"/>
        </w:rPr>
        <w:t xml:space="preserve">At 3 months of age, screen F0 fish for founders. Cross individual fish with a non-transgenic wild type and </w:t>
      </w:r>
      <w:commentRangeStart w:id="49"/>
      <w:r w:rsidRPr="00845762">
        <w:rPr>
          <w:color w:val="auto"/>
        </w:rPr>
        <w:t xml:space="preserve">screen their offspring at 3 </w:t>
      </w:r>
      <w:proofErr w:type="spellStart"/>
      <w:r w:rsidRPr="00845762">
        <w:rPr>
          <w:color w:val="auto"/>
        </w:rPr>
        <w:t>dpf</w:t>
      </w:r>
      <w:proofErr w:type="spellEnd"/>
      <w:r w:rsidRPr="00845762">
        <w:rPr>
          <w:color w:val="auto"/>
        </w:rPr>
        <w:t xml:space="preserve"> </w:t>
      </w:r>
      <w:commentRangeEnd w:id="49"/>
      <w:r w:rsidR="00E8301D" w:rsidRPr="00845762">
        <w:rPr>
          <w:rStyle w:val="CommentReference"/>
          <w:color w:val="auto"/>
        </w:rPr>
        <w:commentReference w:id="49"/>
      </w:r>
      <w:r w:rsidRPr="00845762">
        <w:rPr>
          <w:color w:val="auto"/>
        </w:rPr>
        <w:t xml:space="preserve">for </w:t>
      </w:r>
      <w:r w:rsidR="00BB6C4E" w:rsidRPr="00845762">
        <w:rPr>
          <w:color w:val="auto"/>
        </w:rPr>
        <w:t xml:space="preserve">the </w:t>
      </w:r>
      <w:r w:rsidRPr="00845762">
        <w:rPr>
          <w:color w:val="auto"/>
        </w:rPr>
        <w:t>expression of the receptor</w:t>
      </w:r>
      <w:ins w:id="50" w:author="Author">
        <w:r w:rsidR="00204341">
          <w:rPr>
            <w:color w:val="auto"/>
          </w:rPr>
          <w:t xml:space="preserve"> by viewing under the dissecting scope</w:t>
        </w:r>
      </w:ins>
      <w:r w:rsidRPr="00845762">
        <w:rPr>
          <w:color w:val="auto"/>
        </w:rPr>
        <w:t>. Depending on the transgenesis success, which varies with each construct, observe a percentage of positive offspring in a subset of the crosses.</w:t>
      </w:r>
      <w:r w:rsidR="00461A51" w:rsidRPr="00845762">
        <w:rPr>
          <w:color w:val="auto"/>
        </w:rPr>
        <w:t xml:space="preserve"> </w:t>
      </w:r>
    </w:p>
    <w:p w14:paraId="1FB7698E" w14:textId="77777777" w:rsidR="00BB6C4E" w:rsidRPr="00845762" w:rsidRDefault="00BB6C4E" w:rsidP="00BB6C4E">
      <w:pPr>
        <w:pStyle w:val="ListParagraph"/>
        <w:ind w:left="0"/>
        <w:rPr>
          <w:color w:val="auto"/>
        </w:rPr>
      </w:pPr>
    </w:p>
    <w:p w14:paraId="6A3E016F" w14:textId="497713BB" w:rsidR="00546288" w:rsidRPr="00845762" w:rsidRDefault="00461A51" w:rsidP="00BB6C4E">
      <w:pPr>
        <w:pStyle w:val="ListParagraph"/>
        <w:ind w:left="0"/>
        <w:rPr>
          <w:color w:val="auto"/>
        </w:rPr>
      </w:pPr>
      <w:r w:rsidRPr="00845762">
        <w:rPr>
          <w:color w:val="auto"/>
        </w:rPr>
        <w:t xml:space="preserve">NOTE: For good transgenesis, about a </w:t>
      </w:r>
      <w:r w:rsidR="00871A65" w:rsidRPr="00845762">
        <w:rPr>
          <w:color w:val="auto"/>
        </w:rPr>
        <w:t>third</w:t>
      </w:r>
      <w:r w:rsidR="00103372" w:rsidRPr="00845762">
        <w:rPr>
          <w:color w:val="auto"/>
        </w:rPr>
        <w:t xml:space="preserve"> to a </w:t>
      </w:r>
      <w:r w:rsidR="00871A65" w:rsidRPr="00845762">
        <w:rPr>
          <w:color w:val="auto"/>
        </w:rPr>
        <w:t>half</w:t>
      </w:r>
      <w:r w:rsidR="00103372" w:rsidRPr="00845762">
        <w:rPr>
          <w:color w:val="auto"/>
        </w:rPr>
        <w:t xml:space="preserve"> of</w:t>
      </w:r>
      <w:r w:rsidRPr="00845762">
        <w:rPr>
          <w:color w:val="auto"/>
        </w:rPr>
        <w:t xml:space="preserve"> adults </w:t>
      </w:r>
      <w:r w:rsidR="00BB6C4E" w:rsidRPr="00845762">
        <w:rPr>
          <w:color w:val="auto"/>
        </w:rPr>
        <w:t>will</w:t>
      </w:r>
      <w:r w:rsidRPr="00845762">
        <w:rPr>
          <w:color w:val="auto"/>
        </w:rPr>
        <w:t xml:space="preserve"> give positive offspring. The percentage of offspring that is positive in a clutch varies </w:t>
      </w:r>
      <w:r w:rsidR="00464FCE" w:rsidRPr="00845762">
        <w:rPr>
          <w:color w:val="auto"/>
        </w:rPr>
        <w:t>with the copy number of transgenes inserted</w:t>
      </w:r>
      <w:r w:rsidR="00800FF7" w:rsidRPr="00845762">
        <w:rPr>
          <w:color w:val="auto"/>
        </w:rPr>
        <w:t xml:space="preserve"> and</w:t>
      </w:r>
      <w:r w:rsidR="00FE7756" w:rsidRPr="00845762">
        <w:rPr>
          <w:color w:val="auto"/>
        </w:rPr>
        <w:t>,</w:t>
      </w:r>
      <w:r w:rsidR="00800FF7" w:rsidRPr="00845762">
        <w:rPr>
          <w:color w:val="auto"/>
        </w:rPr>
        <w:t xml:space="preserve"> can be between 10-60%</w:t>
      </w:r>
      <w:r w:rsidR="00464FCE" w:rsidRPr="00845762">
        <w:rPr>
          <w:color w:val="auto"/>
        </w:rPr>
        <w:t xml:space="preserve">. It is </w:t>
      </w:r>
      <w:r w:rsidR="00B35392" w:rsidRPr="00845762">
        <w:rPr>
          <w:color w:val="auto"/>
        </w:rPr>
        <w:t>helpful to</w:t>
      </w:r>
      <w:r w:rsidR="00464FCE" w:rsidRPr="00845762">
        <w:rPr>
          <w:color w:val="auto"/>
        </w:rPr>
        <w:t xml:space="preserve"> kee</w:t>
      </w:r>
      <w:r w:rsidR="00B35392" w:rsidRPr="00845762">
        <w:rPr>
          <w:color w:val="auto"/>
        </w:rPr>
        <w:t>p</w:t>
      </w:r>
      <w:r w:rsidR="00464FCE" w:rsidRPr="00845762">
        <w:rPr>
          <w:color w:val="auto"/>
        </w:rPr>
        <w:t xml:space="preserve"> track of mendelian ratios within the clutches </w:t>
      </w:r>
      <w:r w:rsidR="00B35392" w:rsidRPr="00845762">
        <w:rPr>
          <w:color w:val="auto"/>
        </w:rPr>
        <w:t xml:space="preserve">to identify single insertion transgenics (these </w:t>
      </w:r>
      <w:r w:rsidR="00B21CB1" w:rsidRPr="00845762">
        <w:rPr>
          <w:color w:val="auto"/>
        </w:rPr>
        <w:t>are more easily identified</w:t>
      </w:r>
      <w:r w:rsidR="00B35392" w:rsidRPr="00845762">
        <w:rPr>
          <w:color w:val="auto"/>
        </w:rPr>
        <w:t xml:space="preserve"> </w:t>
      </w:r>
      <w:r w:rsidR="00B21CB1" w:rsidRPr="00845762">
        <w:rPr>
          <w:color w:val="auto"/>
        </w:rPr>
        <w:t>in F2 clutches by</w:t>
      </w:r>
      <w:r w:rsidR="00B35392" w:rsidRPr="00845762">
        <w:rPr>
          <w:color w:val="auto"/>
        </w:rPr>
        <w:t xml:space="preserve"> </w:t>
      </w:r>
      <w:r w:rsidR="00B21CB1" w:rsidRPr="00845762">
        <w:rPr>
          <w:color w:val="auto"/>
        </w:rPr>
        <w:t xml:space="preserve">looking for </w:t>
      </w:r>
      <w:r w:rsidR="00B35392" w:rsidRPr="00845762">
        <w:rPr>
          <w:color w:val="auto"/>
        </w:rPr>
        <w:t>a 50% ratio of positive larvae</w:t>
      </w:r>
      <w:r w:rsidR="00B21CB1" w:rsidRPr="00845762">
        <w:rPr>
          <w:color w:val="auto"/>
        </w:rPr>
        <w:t>)</w:t>
      </w:r>
      <w:r w:rsidR="00B21CB1" w:rsidRPr="00845762">
        <w:rPr>
          <w:color w:val="auto"/>
        </w:rPr>
        <w:fldChar w:fldCharType="begin"/>
      </w:r>
      <w:r w:rsidR="0002471A">
        <w:rPr>
          <w:color w:val="auto"/>
        </w:rPr>
        <w:instrText xml:space="preserve"> ADDIN ZOTERO_ITEM CSL_CITATION {"citationID":"Sr5kW0xs","properties":{"formattedCitation":"\\super 20\\nosupersub{}","plainCitation":"20","noteIndex":0},"citationItems":[{"id":857,"uris":["http://zotero.org/users/5010385/items/CA2XC853"],"uri":["http://zotero.org/users/5010385/items/CA2XC853"],"itemData":{"id":857,"type":"book","abstract":"This volume of Methods in Cell Biology, the second of two parts on the subject of zebrafish, provides a comprehensive compendia of laboratory protocols and reviews covering all the new methods developed since 1999. This second volume covers advances in forward and reverse genetic techniques, provides an update on the zebrafish genome and gene/mutant mapping technologies, examines the new systems for efficient transgenesis in the zebrafish, provides an in-depth view of informatics and the emerging field of comparative genomics, and considers the extensive infrastructure now available to the ze.","event-place":"Burlington","ISBN":"978-0-08-052251-7","language":"English","note":"OCLC: 476073240","publisher":"Elsevier","publisher-place":"Burlington","source":"Open WorldCat","title":"The Zebrafish: Genetics, Genomics and Informatics.","title-short":"The Zebrafish","URL":"http://public.ebookcentral.proquest.com/choice/publicfullrecord.aspx?p=298293","author":[{"family":"Detrich","given":"H. William"},{"family":"Zon","given":"Leonard I"},{"family":"Westerfield","given":"Monte"}],"accessed":{"date-parts":[["2020",7,10]]},"issued":{"date-parts":[["2004"]]}}}],"schema":"https://github.com/citation-style-language/schema/raw/master/csl-citation.json"} </w:instrText>
      </w:r>
      <w:r w:rsidR="00B21CB1" w:rsidRPr="00845762">
        <w:rPr>
          <w:color w:val="auto"/>
        </w:rPr>
        <w:fldChar w:fldCharType="separate"/>
      </w:r>
      <w:r w:rsidR="0002471A" w:rsidRPr="0002471A">
        <w:rPr>
          <w:color w:val="auto"/>
          <w:vertAlign w:val="superscript"/>
        </w:rPr>
        <w:t>20</w:t>
      </w:r>
      <w:r w:rsidR="00B21CB1" w:rsidRPr="00845762">
        <w:rPr>
          <w:color w:val="auto"/>
        </w:rPr>
        <w:fldChar w:fldCharType="end"/>
      </w:r>
      <w:r w:rsidR="00B21CB1" w:rsidRPr="00845762">
        <w:rPr>
          <w:color w:val="auto"/>
        </w:rPr>
        <w:t>.</w:t>
      </w:r>
    </w:p>
    <w:p w14:paraId="5C0F7DA9" w14:textId="77777777" w:rsidR="00546288" w:rsidRPr="00845762" w:rsidRDefault="00546288" w:rsidP="00BB6C4E">
      <w:pPr>
        <w:pStyle w:val="ListParagraph"/>
        <w:ind w:left="0"/>
        <w:rPr>
          <w:color w:val="auto"/>
        </w:rPr>
      </w:pPr>
    </w:p>
    <w:p w14:paraId="5E39F00E" w14:textId="77777777" w:rsidR="00BB6C4E" w:rsidRPr="00845762" w:rsidRDefault="00CA6E9C" w:rsidP="008451B9">
      <w:pPr>
        <w:pStyle w:val="ListParagraph"/>
        <w:numPr>
          <w:ilvl w:val="1"/>
          <w:numId w:val="1"/>
        </w:numPr>
        <w:ind w:left="0" w:firstLine="0"/>
        <w:rPr>
          <w:color w:val="auto"/>
        </w:rPr>
      </w:pPr>
      <w:r w:rsidRPr="00845762">
        <w:rPr>
          <w:color w:val="auto"/>
        </w:rPr>
        <w:t>Grow the positive offspring, which represent the F1 generation.</w:t>
      </w:r>
    </w:p>
    <w:p w14:paraId="50805F05" w14:textId="77777777" w:rsidR="00BB6C4E" w:rsidRPr="00845762" w:rsidRDefault="00BB6C4E" w:rsidP="00BB6C4E">
      <w:pPr>
        <w:pStyle w:val="ListParagraph"/>
        <w:ind w:left="0"/>
        <w:rPr>
          <w:color w:val="auto"/>
        </w:rPr>
      </w:pPr>
    </w:p>
    <w:p w14:paraId="2111E4FD" w14:textId="77777777" w:rsidR="00BB6C4E" w:rsidRPr="00845762" w:rsidRDefault="00CA6E9C" w:rsidP="008451B9">
      <w:pPr>
        <w:pStyle w:val="ListParagraph"/>
        <w:numPr>
          <w:ilvl w:val="1"/>
          <w:numId w:val="1"/>
        </w:numPr>
        <w:ind w:left="0" w:firstLine="0"/>
        <w:rPr>
          <w:color w:val="auto"/>
        </w:rPr>
      </w:pPr>
      <w:r w:rsidRPr="00845762">
        <w:rPr>
          <w:color w:val="auto"/>
        </w:rPr>
        <w:t xml:space="preserve">At 3 months of age, screen F1 </w:t>
      </w:r>
      <w:r w:rsidR="00800FF7" w:rsidRPr="00845762">
        <w:rPr>
          <w:color w:val="auto"/>
        </w:rPr>
        <w:t xml:space="preserve">adults </w:t>
      </w:r>
      <w:r w:rsidRPr="00845762">
        <w:rPr>
          <w:color w:val="auto"/>
        </w:rPr>
        <w:t>in the same way to establish stable F2 transgenic line.</w:t>
      </w:r>
      <w:r w:rsidR="003E397E" w:rsidRPr="00845762" w:rsidDel="003E397E">
        <w:rPr>
          <w:color w:val="auto"/>
        </w:rPr>
        <w:t xml:space="preserve"> </w:t>
      </w:r>
    </w:p>
    <w:p w14:paraId="16935E9A" w14:textId="77777777" w:rsidR="00BB6C4E" w:rsidRPr="00845762" w:rsidRDefault="00BB6C4E" w:rsidP="00BB6C4E">
      <w:pPr>
        <w:pStyle w:val="ListParagraph"/>
        <w:ind w:left="0"/>
        <w:rPr>
          <w:color w:val="auto"/>
        </w:rPr>
      </w:pPr>
    </w:p>
    <w:p w14:paraId="23C6BE4C" w14:textId="77777777" w:rsidR="00E8301D" w:rsidRPr="00845762" w:rsidRDefault="00551C11" w:rsidP="008451B9">
      <w:pPr>
        <w:pStyle w:val="ListParagraph"/>
        <w:numPr>
          <w:ilvl w:val="1"/>
          <w:numId w:val="1"/>
        </w:numPr>
        <w:ind w:left="0" w:firstLine="0"/>
        <w:rPr>
          <w:color w:val="auto"/>
        </w:rPr>
      </w:pPr>
      <w:r w:rsidRPr="00845762">
        <w:rPr>
          <w:color w:val="auto"/>
        </w:rPr>
        <w:t>Perform experiments on F2 larvae after validating the neutrophil-specific expression of the transgene.</w:t>
      </w:r>
      <w:r w:rsidR="00BB6C4E" w:rsidRPr="00845762">
        <w:rPr>
          <w:color w:val="auto"/>
        </w:rPr>
        <w:t xml:space="preserve"> </w:t>
      </w:r>
    </w:p>
    <w:p w14:paraId="72FA450C" w14:textId="77777777" w:rsidR="00E8301D" w:rsidRPr="00845762" w:rsidRDefault="00E8301D" w:rsidP="00E8301D">
      <w:pPr>
        <w:pStyle w:val="ListParagraph"/>
        <w:rPr>
          <w:color w:val="auto"/>
        </w:rPr>
      </w:pPr>
    </w:p>
    <w:p w14:paraId="589DA997" w14:textId="5065F8D7" w:rsidR="00CA6E9C" w:rsidRPr="00081A17" w:rsidRDefault="00CA6E9C" w:rsidP="00E8301D">
      <w:pPr>
        <w:pStyle w:val="ListParagraph"/>
        <w:ind w:left="0"/>
        <w:rPr>
          <w:color w:val="auto"/>
        </w:rPr>
      </w:pPr>
      <w:r w:rsidRPr="00845762">
        <w:rPr>
          <w:color w:val="auto"/>
        </w:rPr>
        <w:t xml:space="preserve">NOTE: During the transgenesis, </w:t>
      </w:r>
      <w:r w:rsidR="00E8301D" w:rsidRPr="00845762">
        <w:rPr>
          <w:color w:val="auto"/>
        </w:rPr>
        <w:t xml:space="preserve">one </w:t>
      </w:r>
      <w:r w:rsidRPr="00845762">
        <w:rPr>
          <w:color w:val="auto"/>
        </w:rPr>
        <w:t xml:space="preserve">may observe varying levels of receptor expression and it is advisable to keep different transgenic clutches to </w:t>
      </w:r>
      <w:r w:rsidR="00A93586" w:rsidRPr="00845762">
        <w:rPr>
          <w:color w:val="auto"/>
        </w:rPr>
        <w:t>obtain</w:t>
      </w:r>
      <w:r w:rsidRPr="00845762">
        <w:rPr>
          <w:color w:val="auto"/>
        </w:rPr>
        <w:t xml:space="preserve"> the most appropriate expression level for the biological questions.</w:t>
      </w:r>
      <w:r w:rsidR="00091C33" w:rsidRPr="00845762">
        <w:rPr>
          <w:color w:val="auto"/>
        </w:rPr>
        <w:t xml:space="preserve"> </w:t>
      </w:r>
      <w:r w:rsidR="005A277C" w:rsidRPr="00845762">
        <w:rPr>
          <w:color w:val="auto"/>
        </w:rPr>
        <w:t xml:space="preserve">Initial </w:t>
      </w:r>
      <w:r w:rsidR="00091C33" w:rsidRPr="00845762">
        <w:rPr>
          <w:color w:val="auto"/>
        </w:rPr>
        <w:t xml:space="preserve">results may be obtained in F0 </w:t>
      </w:r>
      <w:r w:rsidR="00B1487C" w:rsidRPr="00845762">
        <w:rPr>
          <w:color w:val="auto"/>
        </w:rPr>
        <w:t xml:space="preserve">or F1 </w:t>
      </w:r>
      <w:r w:rsidR="00091C33" w:rsidRPr="00845762">
        <w:rPr>
          <w:color w:val="auto"/>
        </w:rPr>
        <w:t>larvae.</w:t>
      </w:r>
    </w:p>
    <w:p w14:paraId="79E30355" w14:textId="75EADF20" w:rsidR="001D3BBE" w:rsidRPr="00081A17" w:rsidRDefault="001D3BBE" w:rsidP="00BB6C4E">
      <w:pPr>
        <w:jc w:val="both"/>
        <w:rPr>
          <w:rFonts w:ascii="Calibri" w:hAnsi="Calibri" w:cs="Calibri"/>
          <w:lang w:val="en-US"/>
        </w:rPr>
      </w:pPr>
    </w:p>
    <w:p w14:paraId="40E7BCCD" w14:textId="46BE583D" w:rsidR="001D3BBE" w:rsidRPr="00081A17" w:rsidRDefault="00683586" w:rsidP="00BB6C4E">
      <w:pPr>
        <w:jc w:val="both"/>
        <w:rPr>
          <w:rFonts w:ascii="Calibri" w:hAnsi="Calibri" w:cs="Calibri"/>
          <w:b/>
          <w:bCs/>
          <w:lang w:val="en-US"/>
        </w:rPr>
      </w:pPr>
      <w:r w:rsidRPr="00081A17">
        <w:rPr>
          <w:rFonts w:ascii="Calibri" w:hAnsi="Calibri" w:cs="Calibri"/>
          <w:b/>
          <w:bCs/>
          <w:lang w:val="en-US"/>
        </w:rPr>
        <w:t>2</w:t>
      </w:r>
      <w:r w:rsidR="001D3BBE" w:rsidRPr="00081A17">
        <w:rPr>
          <w:rFonts w:ascii="Calibri" w:hAnsi="Calibri" w:cs="Calibri"/>
          <w:b/>
          <w:bCs/>
          <w:lang w:val="en-US"/>
        </w:rPr>
        <w:t xml:space="preserve">. Collecting zebrafish </w:t>
      </w:r>
      <w:r w:rsidR="00CF39B5" w:rsidRPr="00081A17">
        <w:rPr>
          <w:rFonts w:ascii="Calibri" w:hAnsi="Calibri" w:cs="Calibri"/>
          <w:b/>
          <w:bCs/>
          <w:lang w:val="en-US"/>
        </w:rPr>
        <w:t xml:space="preserve">embryos </w:t>
      </w:r>
      <w:r w:rsidR="00CA6E9C" w:rsidRPr="00081A17">
        <w:rPr>
          <w:rFonts w:ascii="Calibri" w:hAnsi="Calibri" w:cs="Calibri"/>
          <w:b/>
          <w:bCs/>
          <w:lang w:val="en-US"/>
        </w:rPr>
        <w:t>for assessing leukocyte wound responses</w:t>
      </w:r>
    </w:p>
    <w:p w14:paraId="2FB0C4DE" w14:textId="77777777" w:rsidR="00B77C34" w:rsidRPr="00081A17" w:rsidRDefault="00B77C34" w:rsidP="00BB6C4E">
      <w:pPr>
        <w:jc w:val="both"/>
        <w:rPr>
          <w:rFonts w:ascii="Calibri" w:hAnsi="Calibri" w:cs="Calibri"/>
          <w:lang w:val="en-US"/>
        </w:rPr>
      </w:pPr>
    </w:p>
    <w:p w14:paraId="5DA68AA7" w14:textId="05387D37" w:rsidR="00BB6C4E" w:rsidRPr="00081A17" w:rsidRDefault="001D3BBE" w:rsidP="008451B9">
      <w:pPr>
        <w:pStyle w:val="ListParagraph"/>
        <w:numPr>
          <w:ilvl w:val="1"/>
          <w:numId w:val="2"/>
        </w:numPr>
        <w:ind w:left="0" w:firstLine="0"/>
        <w:rPr>
          <w:color w:val="auto"/>
        </w:rPr>
      </w:pPr>
      <w:r w:rsidRPr="00081A17">
        <w:rPr>
          <w:color w:val="auto"/>
        </w:rPr>
        <w:t xml:space="preserve"> After having established a stable transgenic reporter line, set up an </w:t>
      </w:r>
      <w:commentRangeStart w:id="51"/>
      <w:del w:id="52" w:author="Author">
        <w:r w:rsidRPr="00081A17" w:rsidDel="0002471A">
          <w:rPr>
            <w:color w:val="auto"/>
          </w:rPr>
          <w:delText>in</w:delText>
        </w:r>
      </w:del>
      <w:r w:rsidRPr="00081A17">
        <w:rPr>
          <w:color w:val="auto"/>
        </w:rPr>
        <w:t>cross</w:t>
      </w:r>
      <w:commentRangeEnd w:id="51"/>
      <w:r w:rsidR="00E8301D" w:rsidRPr="00081A17">
        <w:rPr>
          <w:rStyle w:val="CommentReference"/>
          <w:color w:val="auto"/>
        </w:rPr>
        <w:commentReference w:id="51"/>
      </w:r>
      <w:r w:rsidRPr="00081A17">
        <w:rPr>
          <w:color w:val="auto"/>
        </w:rPr>
        <w:t xml:space="preserve"> </w:t>
      </w:r>
      <w:del w:id="53" w:author="Author">
        <w:r w:rsidRPr="00081A17" w:rsidDel="0002471A">
          <w:rPr>
            <w:color w:val="auto"/>
          </w:rPr>
          <w:delText xml:space="preserve">of </w:delText>
        </w:r>
      </w:del>
      <w:ins w:id="54" w:author="Author">
        <w:r w:rsidR="0002471A">
          <w:rPr>
            <w:color w:val="auto"/>
          </w:rPr>
          <w:t>between adult and female</w:t>
        </w:r>
        <w:r w:rsidR="0002471A" w:rsidRPr="00081A17">
          <w:rPr>
            <w:color w:val="auto"/>
          </w:rPr>
          <w:t xml:space="preserve"> </w:t>
        </w:r>
      </w:ins>
      <w:r w:rsidRPr="00081A17">
        <w:rPr>
          <w:color w:val="auto"/>
        </w:rPr>
        <w:t>transgenic fish and collect eggs the next morning.</w:t>
      </w:r>
    </w:p>
    <w:p w14:paraId="3C57A519" w14:textId="77777777" w:rsidR="00BB6C4E" w:rsidRPr="00081A17" w:rsidRDefault="00BB6C4E" w:rsidP="00BB6C4E">
      <w:pPr>
        <w:pStyle w:val="ListParagraph"/>
        <w:ind w:left="0"/>
        <w:rPr>
          <w:color w:val="auto"/>
        </w:rPr>
      </w:pPr>
    </w:p>
    <w:p w14:paraId="7018BD4B" w14:textId="28843214" w:rsidR="00BB6C4E" w:rsidRPr="00081A17" w:rsidDel="0002471A" w:rsidRDefault="001D3BBE" w:rsidP="0049398F">
      <w:pPr>
        <w:pStyle w:val="ListParagraph"/>
        <w:numPr>
          <w:ilvl w:val="1"/>
          <w:numId w:val="2"/>
        </w:numPr>
        <w:ind w:left="0" w:firstLine="0"/>
        <w:rPr>
          <w:del w:id="55" w:author="Author"/>
          <w:color w:val="auto"/>
        </w:rPr>
      </w:pPr>
      <w:r w:rsidRPr="00081A17">
        <w:rPr>
          <w:color w:val="auto"/>
        </w:rPr>
        <w:t xml:space="preserve">Grow </w:t>
      </w:r>
      <w:r w:rsidR="00DA3FA0" w:rsidRPr="00081A17">
        <w:rPr>
          <w:color w:val="auto"/>
        </w:rPr>
        <w:t xml:space="preserve">embryos </w:t>
      </w:r>
      <w:r w:rsidRPr="00081A17">
        <w:rPr>
          <w:color w:val="auto"/>
        </w:rPr>
        <w:t>at 28</w:t>
      </w:r>
      <w:r w:rsidR="00C26214" w:rsidRPr="00081A17">
        <w:rPr>
          <w:color w:val="auto"/>
        </w:rPr>
        <w:t>.5</w:t>
      </w:r>
      <w:r w:rsidR="00E8301D" w:rsidRPr="00081A17">
        <w:rPr>
          <w:color w:val="auto"/>
        </w:rPr>
        <w:t xml:space="preserve"> </w:t>
      </w:r>
      <w:r w:rsidRPr="00081A17">
        <w:rPr>
          <w:color w:val="auto"/>
        </w:rPr>
        <w:t>°C in E3 medium</w:t>
      </w:r>
      <w:r w:rsidR="0096358C" w:rsidRPr="00081A17">
        <w:rPr>
          <w:color w:val="auto"/>
        </w:rPr>
        <w:t xml:space="preserve"> (or egg water</w:t>
      </w:r>
      <w:r w:rsidR="0096358C" w:rsidRPr="00081A17">
        <w:fldChar w:fldCharType="begin"/>
      </w:r>
      <w:r w:rsidR="0002471A">
        <w:rPr>
          <w:color w:val="auto"/>
        </w:rPr>
        <w:instrText xml:space="preserve"> ADDIN ZOTERO_ITEM CSL_CITATION {"citationID":"e5KIZfwK","properties":{"formattedCitation":"\\super 18\\nosupersub{}","plainCitation":"18","noteIndex":0},"citationItems":[{"id":278,"uris":["http://zotero.org/users/5010385/items/93KYVZTA"],"uri":["http://zotero.org/users/5010385/items/93KYVZTA"],"itemData":{"id":278,"type":"book","edition":"5th","publisher":"University of Oregon Press, Eugene","title":"The zebrafish book. A guide for the laboratory use of zebrafish (Brachydanio rerio). Eugene, Oregon","author":[{"family":"Westerfield M","given":""}],"issued":{"date-parts":[["2007"]]}}}],"schema":"https://github.com/citation-style-language/schema/raw/master/csl-citation.json"} </w:instrText>
      </w:r>
      <w:r w:rsidR="0096358C" w:rsidRPr="00081A17">
        <w:fldChar w:fldCharType="separate"/>
      </w:r>
      <w:r w:rsidR="0002471A" w:rsidRPr="0002471A">
        <w:rPr>
          <w:color w:val="auto"/>
          <w:vertAlign w:val="superscript"/>
        </w:rPr>
        <w:t>18</w:t>
      </w:r>
      <w:r w:rsidR="0096358C" w:rsidRPr="00081A17">
        <w:fldChar w:fldCharType="end"/>
      </w:r>
      <w:r w:rsidR="0096358C" w:rsidRPr="00081A17">
        <w:rPr>
          <w:color w:val="auto"/>
        </w:rPr>
        <w:t>).</w:t>
      </w:r>
    </w:p>
    <w:p w14:paraId="774430A6" w14:textId="272EABE2" w:rsidR="00BB6C4E" w:rsidRPr="0002471A" w:rsidRDefault="00BB6C4E">
      <w:pPr>
        <w:pStyle w:val="ListParagraph"/>
        <w:numPr>
          <w:ilvl w:val="1"/>
          <w:numId w:val="2"/>
        </w:numPr>
        <w:ind w:left="0" w:firstLine="0"/>
        <w:rPr>
          <w:color w:val="auto"/>
        </w:rPr>
        <w:pPrChange w:id="56" w:author="Author">
          <w:pPr>
            <w:pStyle w:val="ListParagraph"/>
            <w:ind w:left="0"/>
          </w:pPr>
        </w:pPrChange>
      </w:pPr>
    </w:p>
    <w:p w14:paraId="0B771F79" w14:textId="344ACF16" w:rsidR="00E8301D" w:rsidRPr="00081A17" w:rsidRDefault="00E8301D" w:rsidP="008451B9">
      <w:pPr>
        <w:pStyle w:val="ListParagraph"/>
        <w:numPr>
          <w:ilvl w:val="1"/>
          <w:numId w:val="2"/>
        </w:numPr>
        <w:ind w:left="0" w:firstLine="0"/>
        <w:rPr>
          <w:color w:val="auto"/>
        </w:rPr>
      </w:pPr>
      <w:r w:rsidRPr="00081A17">
        <w:rPr>
          <w:color w:val="auto"/>
        </w:rPr>
        <w:t xml:space="preserve">Optionally, </w:t>
      </w:r>
      <w:r w:rsidR="00980479" w:rsidRPr="00081A17">
        <w:rPr>
          <w:color w:val="auto"/>
        </w:rPr>
        <w:t>a</w:t>
      </w:r>
      <w:r w:rsidR="001D3BBE" w:rsidRPr="00081A17">
        <w:rPr>
          <w:color w:val="auto"/>
        </w:rPr>
        <w:t xml:space="preserve">t 24 </w:t>
      </w:r>
      <w:proofErr w:type="spellStart"/>
      <w:r w:rsidR="001D3BBE" w:rsidRPr="00081A17">
        <w:rPr>
          <w:color w:val="auto"/>
        </w:rPr>
        <w:t>hpf</w:t>
      </w:r>
      <w:proofErr w:type="spellEnd"/>
      <w:r w:rsidR="001D3BBE" w:rsidRPr="00081A17">
        <w:rPr>
          <w:color w:val="auto"/>
        </w:rPr>
        <w:t xml:space="preserve">, incubate embryos in a </w:t>
      </w:r>
      <w:r w:rsidRPr="00081A17">
        <w:rPr>
          <w:color w:val="auto"/>
        </w:rPr>
        <w:t>centrifuge</w:t>
      </w:r>
      <w:r w:rsidR="001D3BBE" w:rsidRPr="00081A17">
        <w:rPr>
          <w:color w:val="auto"/>
        </w:rPr>
        <w:t xml:space="preserve"> tube containing 50 mL</w:t>
      </w:r>
      <w:r w:rsidRPr="00081A17">
        <w:rPr>
          <w:color w:val="auto"/>
        </w:rPr>
        <w:t xml:space="preserve"> of</w:t>
      </w:r>
      <w:r w:rsidR="001D3BBE" w:rsidRPr="00081A17">
        <w:rPr>
          <w:color w:val="auto"/>
        </w:rPr>
        <w:t xml:space="preserve"> E3</w:t>
      </w:r>
      <w:r w:rsidRPr="00081A17">
        <w:rPr>
          <w:color w:val="auto"/>
        </w:rPr>
        <w:t xml:space="preserve"> medium</w:t>
      </w:r>
      <w:r w:rsidR="001D3BBE" w:rsidRPr="00081A17">
        <w:rPr>
          <w:color w:val="auto"/>
        </w:rPr>
        <w:t xml:space="preserve"> supplemented with </w:t>
      </w:r>
      <w:r w:rsidR="0010683E" w:rsidRPr="00081A17">
        <w:rPr>
          <w:color w:val="auto"/>
        </w:rPr>
        <w:t>0.003% bleach for 5 min</w:t>
      </w:r>
      <w:r w:rsidRPr="00081A17">
        <w:rPr>
          <w:color w:val="auto"/>
        </w:rPr>
        <w:t>.</w:t>
      </w:r>
      <w:r w:rsidR="0010683E" w:rsidRPr="00081A17">
        <w:rPr>
          <w:color w:val="auto"/>
        </w:rPr>
        <w:t xml:space="preserve"> </w:t>
      </w:r>
      <w:commentRangeStart w:id="57"/>
      <w:r w:rsidRPr="00081A17">
        <w:rPr>
          <w:color w:val="auto"/>
        </w:rPr>
        <w:t>S</w:t>
      </w:r>
      <w:r w:rsidR="001D3BBE" w:rsidRPr="00081A17">
        <w:rPr>
          <w:color w:val="auto"/>
        </w:rPr>
        <w:t>ubsequently rinse 3 times in E3 medium</w:t>
      </w:r>
      <w:ins w:id="58" w:author="Author">
        <w:r w:rsidR="0002471A">
          <w:rPr>
            <w:color w:val="auto"/>
          </w:rPr>
          <w:t xml:space="preserve"> by letting the tube stand for a couple of minutes to allow the embryos to settle in the bottom </w:t>
        </w:r>
        <w:r w:rsidR="0002471A">
          <w:rPr>
            <w:color w:val="auto"/>
          </w:rPr>
          <w:lastRenderedPageBreak/>
          <w:t>and then decanting and replacing the medium</w:t>
        </w:r>
      </w:ins>
      <w:r w:rsidR="001D3BBE" w:rsidRPr="00081A17">
        <w:rPr>
          <w:color w:val="auto"/>
        </w:rPr>
        <w:t>.</w:t>
      </w:r>
      <w:commentRangeEnd w:id="57"/>
      <w:r w:rsidRPr="00081A17">
        <w:rPr>
          <w:rStyle w:val="CommentReference"/>
          <w:color w:val="auto"/>
        </w:rPr>
        <w:commentReference w:id="57"/>
      </w:r>
      <w:r w:rsidR="005807E0" w:rsidRPr="00081A17">
        <w:rPr>
          <w:color w:val="auto"/>
        </w:rPr>
        <w:t xml:space="preserve"> </w:t>
      </w:r>
    </w:p>
    <w:p w14:paraId="47592AED" w14:textId="77777777" w:rsidR="00E8301D" w:rsidRPr="00081A17" w:rsidRDefault="00E8301D" w:rsidP="00E8301D">
      <w:pPr>
        <w:pStyle w:val="ListParagraph"/>
        <w:rPr>
          <w:color w:val="auto"/>
        </w:rPr>
      </w:pPr>
    </w:p>
    <w:p w14:paraId="33CDBF93" w14:textId="53FC2729" w:rsidR="00BB6C4E" w:rsidRPr="00081A17" w:rsidRDefault="0010683E" w:rsidP="00E8301D">
      <w:pPr>
        <w:pStyle w:val="ListParagraph"/>
        <w:ind w:left="0"/>
        <w:rPr>
          <w:color w:val="auto"/>
        </w:rPr>
      </w:pPr>
      <w:r w:rsidRPr="00081A17">
        <w:rPr>
          <w:color w:val="auto"/>
        </w:rPr>
        <w:t xml:space="preserve">NOTE: </w:t>
      </w:r>
      <w:r w:rsidR="005807E0" w:rsidRPr="00081A17">
        <w:rPr>
          <w:color w:val="auto"/>
        </w:rPr>
        <w:t>This provides a level of control on the infection exposure of the larvae, which may affect the behavior of leukocytes during wounding.</w:t>
      </w:r>
    </w:p>
    <w:p w14:paraId="1A35EF70" w14:textId="77777777" w:rsidR="00BB6C4E" w:rsidRPr="00081A17" w:rsidRDefault="00BB6C4E" w:rsidP="00BB6C4E">
      <w:pPr>
        <w:pStyle w:val="ListParagraph"/>
        <w:ind w:left="0"/>
        <w:rPr>
          <w:color w:val="auto"/>
        </w:rPr>
      </w:pPr>
    </w:p>
    <w:p w14:paraId="43D2C3E5" w14:textId="48687AEF" w:rsidR="00BB6C4E" w:rsidRPr="00081A17" w:rsidRDefault="001D3BBE" w:rsidP="008451B9">
      <w:pPr>
        <w:pStyle w:val="ListParagraph"/>
        <w:numPr>
          <w:ilvl w:val="1"/>
          <w:numId w:val="2"/>
        </w:numPr>
        <w:ind w:left="0" w:firstLine="0"/>
        <w:rPr>
          <w:color w:val="auto"/>
        </w:rPr>
      </w:pPr>
      <w:r w:rsidRPr="00081A17">
        <w:rPr>
          <w:color w:val="auto"/>
        </w:rPr>
        <w:t xml:space="preserve">After bleaching, </w:t>
      </w:r>
      <w:r w:rsidR="005807E0" w:rsidRPr="00081A17">
        <w:rPr>
          <w:color w:val="auto"/>
        </w:rPr>
        <w:t>keep embryos</w:t>
      </w:r>
      <w:r w:rsidRPr="00081A17">
        <w:rPr>
          <w:color w:val="auto"/>
        </w:rPr>
        <w:t xml:space="preserve"> in E3 medium supplemented with 0.003% </w:t>
      </w:r>
      <w:r w:rsidR="00E8301D" w:rsidRPr="00081A17">
        <w:rPr>
          <w:color w:val="auto"/>
        </w:rPr>
        <w:t xml:space="preserve">of </w:t>
      </w:r>
      <w:r w:rsidRPr="00081A17">
        <w:rPr>
          <w:color w:val="auto"/>
        </w:rPr>
        <w:t>1-phenyl-2-thiourea to prevent melanin synthesis.</w:t>
      </w:r>
      <w:r w:rsidR="00240807" w:rsidRPr="00081A17">
        <w:rPr>
          <w:color w:val="auto"/>
        </w:rPr>
        <w:t xml:space="preserve"> </w:t>
      </w:r>
      <w:r w:rsidRPr="00081A17">
        <w:rPr>
          <w:color w:val="auto"/>
        </w:rPr>
        <w:t>Methylene blue</w:t>
      </w:r>
      <w:r w:rsidR="00240807" w:rsidRPr="00081A17">
        <w:rPr>
          <w:color w:val="auto"/>
        </w:rPr>
        <w:t>, which is often used to prevent fungal infections, is</w:t>
      </w:r>
      <w:r w:rsidRPr="00081A17">
        <w:rPr>
          <w:color w:val="auto"/>
        </w:rPr>
        <w:t xml:space="preserve"> </w:t>
      </w:r>
      <w:r w:rsidR="00240807" w:rsidRPr="00081A17">
        <w:rPr>
          <w:color w:val="auto"/>
        </w:rPr>
        <w:t>not added here,</w:t>
      </w:r>
      <w:r w:rsidRPr="00081A17">
        <w:rPr>
          <w:color w:val="auto"/>
        </w:rPr>
        <w:t xml:space="preserve"> to minimize tissue autofluorescence. </w:t>
      </w:r>
    </w:p>
    <w:p w14:paraId="0E8A5B2C" w14:textId="77777777" w:rsidR="00BB6C4E" w:rsidRPr="00081A17" w:rsidRDefault="00BB6C4E" w:rsidP="00BB6C4E">
      <w:pPr>
        <w:pStyle w:val="ListParagraph"/>
        <w:ind w:left="0"/>
        <w:rPr>
          <w:color w:val="auto"/>
        </w:rPr>
      </w:pPr>
    </w:p>
    <w:p w14:paraId="3EC644EF" w14:textId="5810FBF7" w:rsidR="005D77B4" w:rsidRPr="00081A17" w:rsidRDefault="005D77B4" w:rsidP="008451B9">
      <w:pPr>
        <w:pStyle w:val="ListParagraph"/>
        <w:numPr>
          <w:ilvl w:val="1"/>
          <w:numId w:val="2"/>
        </w:numPr>
        <w:ind w:left="0" w:firstLine="0"/>
        <w:rPr>
          <w:color w:val="auto"/>
        </w:rPr>
      </w:pPr>
      <w:r w:rsidRPr="00081A17">
        <w:rPr>
          <w:color w:val="auto"/>
        </w:rPr>
        <w:t xml:space="preserve">Allow </w:t>
      </w:r>
      <w:r w:rsidR="00DA3FA0" w:rsidRPr="00081A17">
        <w:rPr>
          <w:color w:val="auto"/>
        </w:rPr>
        <w:t>larvae</w:t>
      </w:r>
      <w:r w:rsidRPr="00081A17">
        <w:rPr>
          <w:color w:val="auto"/>
        </w:rPr>
        <w:t xml:space="preserve"> to hatch naturally and </w:t>
      </w:r>
      <w:commentRangeStart w:id="59"/>
      <w:r w:rsidRPr="00081A17">
        <w:rPr>
          <w:color w:val="auto"/>
        </w:rPr>
        <w:t xml:space="preserve">use at 3 </w:t>
      </w:r>
      <w:proofErr w:type="spellStart"/>
      <w:r w:rsidRPr="00081A17">
        <w:rPr>
          <w:color w:val="auto"/>
        </w:rPr>
        <w:t>dpf</w:t>
      </w:r>
      <w:proofErr w:type="spellEnd"/>
      <w:r w:rsidR="00593AC3" w:rsidRPr="00081A17">
        <w:rPr>
          <w:color w:val="auto"/>
        </w:rPr>
        <w:t xml:space="preserve"> when neutrophils are abundant</w:t>
      </w:r>
      <w:commentRangeEnd w:id="59"/>
      <w:r w:rsidR="00E8301D" w:rsidRPr="00081A17">
        <w:rPr>
          <w:rStyle w:val="CommentReference"/>
          <w:color w:val="auto"/>
        </w:rPr>
        <w:commentReference w:id="59"/>
      </w:r>
      <w:r w:rsidR="0002471A">
        <w:rPr>
          <w:color w:val="auto"/>
        </w:rPr>
        <w:fldChar w:fldCharType="begin"/>
      </w:r>
      <w:r w:rsidR="0002471A">
        <w:rPr>
          <w:color w:val="auto"/>
        </w:rPr>
        <w:instrText xml:space="preserve"> ADDIN ZOTERO_ITEM CSL_CITATION {"citationID":"MFCZZtzp","properties":{"formattedCitation":"\\super 21\\nosupersub{}","plainCitation":"21","noteIndex":0},"citationItems":[{"id":875,"uris":["http://zotero.org/users/5010385/items/6YU2YLRF"],"uri":["http://zotero.org/users/5010385/items/6YU2YLRF"],"itemData":{"id":875,"type":"article-journal","abstract":"The first leukocytes that arise in the development of vertebrate embryos are the primitive macrophages, which differentiate in the yolk sac and then quickly invade embryonic tissues. These macrophages have been considered to constitute a separate lineage, giving rise to no other cell type. Using an in vivo photoactivatable cell tracer in the transparent zebrafish (Danio rerio) embryo, we demonstrated that this lineage also gave rise to an equal or higher number of neutrophilic granulocytes. We were surprised to find that the differentiation of these primitive neutrophils occurs only after primitive myeloid progenitors have dispersed in the tissues. By 2 days after fertilization, these neutrophils have become the major leukocyte type found wandering in the epidermis and mesenchyme. Like the primitive macrophages, all primitive and larval neutrophils express PU.1 and L-plastin and they are highly attracted to local infections, yet only a small fraction of them phagocytose microbes, and to a much lesser extent per cell than the macrophages. They are also attracted to variously stressed or malformed tissues, suggesting a wider role than antimicrobial defense.","container-title":"Blood","DOI":"10.1182/blood-2007-06-095398","ISSN":"0006-4971","issue":"1","journalAbbreviation":"Blood","language":"eng","note":"PMID: 17875807","page":"132-141","source":"PubMed","title":"Origins and unconventional behavior of neutrophils in developing zebrafish","volume":"111","author":[{"family":"Le Guyader","given":"Dorothée"},{"family":"Redd","given":"Michael J."},{"family":"Colucci-Guyon","given":"Emma"},{"family":"Murayama","given":"Emi"},{"family":"Kissa","given":"Karima"},{"family":"Briolat","given":"Valérie"},{"family":"Mordelet","given":"Elodie"},{"family":"Zapata","given":"Agustin"},{"family":"Shinomiya","given":"Hiroto"},{"family":"Herbomel","given":"Philippe"}],"issued":{"date-parts":[["2008",1,1]]}}}],"schema":"https://github.com/citation-style-language/schema/raw/master/csl-citation.json"} </w:instrText>
      </w:r>
      <w:r w:rsidR="0002471A">
        <w:rPr>
          <w:color w:val="auto"/>
        </w:rPr>
        <w:fldChar w:fldCharType="separate"/>
      </w:r>
      <w:r w:rsidR="0002471A" w:rsidRPr="0002471A">
        <w:rPr>
          <w:color w:val="auto"/>
          <w:vertAlign w:val="superscript"/>
        </w:rPr>
        <w:t>21</w:t>
      </w:r>
      <w:r w:rsidR="0002471A">
        <w:rPr>
          <w:color w:val="auto"/>
        </w:rPr>
        <w:fldChar w:fldCharType="end"/>
      </w:r>
      <w:r w:rsidRPr="00081A17">
        <w:rPr>
          <w:color w:val="auto"/>
        </w:rPr>
        <w:t>.</w:t>
      </w:r>
    </w:p>
    <w:p w14:paraId="48050D37" w14:textId="77777777" w:rsidR="00E76EBA" w:rsidRPr="00081A17" w:rsidRDefault="00E76EBA" w:rsidP="00BB6C4E">
      <w:pPr>
        <w:jc w:val="both"/>
        <w:rPr>
          <w:rFonts w:ascii="Calibri" w:hAnsi="Calibri" w:cs="Calibri"/>
          <w:lang w:val="en-US"/>
        </w:rPr>
      </w:pPr>
    </w:p>
    <w:p w14:paraId="321598B1" w14:textId="658DF985" w:rsidR="001D3BBE" w:rsidRPr="00081A17" w:rsidRDefault="00683586" w:rsidP="00BB6C4E">
      <w:pPr>
        <w:jc w:val="both"/>
        <w:rPr>
          <w:rFonts w:ascii="Calibri" w:hAnsi="Calibri" w:cs="Calibri"/>
          <w:b/>
          <w:bCs/>
          <w:highlight w:val="yellow"/>
          <w:lang w:val="en-US"/>
        </w:rPr>
      </w:pPr>
      <w:r w:rsidRPr="00081A17">
        <w:rPr>
          <w:rFonts w:ascii="Calibri" w:hAnsi="Calibri" w:cs="Calibri"/>
          <w:b/>
          <w:bCs/>
          <w:highlight w:val="yellow"/>
          <w:lang w:val="en-US"/>
        </w:rPr>
        <w:t>3</w:t>
      </w:r>
      <w:r w:rsidR="00CA6E9C" w:rsidRPr="00081A17">
        <w:rPr>
          <w:rFonts w:ascii="Calibri" w:hAnsi="Calibri" w:cs="Calibri"/>
          <w:b/>
          <w:bCs/>
          <w:highlight w:val="yellow"/>
          <w:lang w:val="en-US"/>
        </w:rPr>
        <w:t xml:space="preserve">. </w:t>
      </w:r>
      <w:r w:rsidR="00A3251A" w:rsidRPr="00081A17">
        <w:rPr>
          <w:rFonts w:ascii="Calibri" w:hAnsi="Calibri" w:cs="Calibri"/>
          <w:b/>
          <w:bCs/>
          <w:highlight w:val="yellow"/>
          <w:lang w:val="en-US"/>
        </w:rPr>
        <w:t>Ventral fin wound</w:t>
      </w:r>
      <w:r w:rsidR="00E76EBA" w:rsidRPr="00081A17">
        <w:rPr>
          <w:rFonts w:ascii="Calibri" w:hAnsi="Calibri" w:cs="Calibri"/>
          <w:b/>
          <w:bCs/>
          <w:highlight w:val="yellow"/>
          <w:lang w:val="en-US"/>
        </w:rPr>
        <w:t>ing of larvae</w:t>
      </w:r>
    </w:p>
    <w:p w14:paraId="03B918C5" w14:textId="77777777" w:rsidR="00BB6C4E" w:rsidRPr="00081A17" w:rsidRDefault="00BB6C4E" w:rsidP="00BB6C4E">
      <w:pPr>
        <w:rPr>
          <w:rFonts w:ascii="Calibri" w:hAnsi="Calibri" w:cs="Calibri"/>
          <w:highlight w:val="yellow"/>
          <w:lang w:val="en-US"/>
        </w:rPr>
      </w:pPr>
    </w:p>
    <w:p w14:paraId="78FD31D2" w14:textId="77777777" w:rsidR="00E8301D" w:rsidRPr="00081A17" w:rsidRDefault="00BB6C4E" w:rsidP="008451B9">
      <w:pPr>
        <w:pStyle w:val="ListParagraph"/>
        <w:numPr>
          <w:ilvl w:val="1"/>
          <w:numId w:val="3"/>
        </w:numPr>
        <w:ind w:left="0" w:firstLine="0"/>
        <w:rPr>
          <w:color w:val="auto"/>
          <w:highlight w:val="yellow"/>
        </w:rPr>
      </w:pPr>
      <w:r w:rsidRPr="00081A17">
        <w:rPr>
          <w:color w:val="auto"/>
          <w:highlight w:val="yellow"/>
        </w:rPr>
        <w:t xml:space="preserve"> </w:t>
      </w:r>
      <w:r w:rsidR="00A3251A" w:rsidRPr="00081A17">
        <w:rPr>
          <w:color w:val="auto"/>
          <w:highlight w:val="yellow"/>
        </w:rPr>
        <w:t xml:space="preserve">Prepare larvae for wounding. Use larvae at </w:t>
      </w:r>
      <w:r w:rsidR="00E92291" w:rsidRPr="00081A17">
        <w:rPr>
          <w:color w:val="auto"/>
          <w:highlight w:val="yellow"/>
        </w:rPr>
        <w:t>2.</w:t>
      </w:r>
      <w:r w:rsidR="00240807" w:rsidRPr="00081A17">
        <w:rPr>
          <w:color w:val="auto"/>
          <w:highlight w:val="yellow"/>
        </w:rPr>
        <w:t>5-3.5</w:t>
      </w:r>
      <w:r w:rsidR="00E92291" w:rsidRPr="00081A17">
        <w:rPr>
          <w:color w:val="auto"/>
          <w:highlight w:val="yellow"/>
        </w:rPr>
        <w:t xml:space="preserve"> </w:t>
      </w:r>
      <w:proofErr w:type="spellStart"/>
      <w:r w:rsidR="00E92291" w:rsidRPr="00081A17">
        <w:rPr>
          <w:color w:val="auto"/>
          <w:highlight w:val="yellow"/>
        </w:rPr>
        <w:t>dpf</w:t>
      </w:r>
      <w:proofErr w:type="spellEnd"/>
      <w:r w:rsidR="00A3251A" w:rsidRPr="00081A17">
        <w:rPr>
          <w:color w:val="auto"/>
          <w:highlight w:val="yellow"/>
        </w:rPr>
        <w:t>,</w:t>
      </w:r>
      <w:r w:rsidR="00E8301D" w:rsidRPr="00081A17">
        <w:rPr>
          <w:color w:val="auto"/>
          <w:highlight w:val="yellow"/>
        </w:rPr>
        <w:t xml:space="preserve"> when</w:t>
      </w:r>
      <w:r w:rsidR="00A3251A" w:rsidRPr="00081A17">
        <w:rPr>
          <w:color w:val="auto"/>
          <w:highlight w:val="yellow"/>
        </w:rPr>
        <w:t xml:space="preserve"> </w:t>
      </w:r>
      <w:r w:rsidR="00593AC3" w:rsidRPr="00081A17">
        <w:rPr>
          <w:color w:val="auto"/>
          <w:highlight w:val="yellow"/>
        </w:rPr>
        <w:t xml:space="preserve">abundant </w:t>
      </w:r>
      <w:r w:rsidR="00A3251A" w:rsidRPr="00081A17">
        <w:rPr>
          <w:color w:val="auto"/>
          <w:highlight w:val="yellow"/>
        </w:rPr>
        <w:t>neutrophils</w:t>
      </w:r>
      <w:r w:rsidR="00E8301D" w:rsidRPr="00081A17">
        <w:rPr>
          <w:color w:val="auto"/>
          <w:highlight w:val="yellow"/>
        </w:rPr>
        <w:t xml:space="preserve"> are observed</w:t>
      </w:r>
      <w:r w:rsidR="00A3251A" w:rsidRPr="00081A17">
        <w:rPr>
          <w:color w:val="auto"/>
          <w:highlight w:val="yellow"/>
        </w:rPr>
        <w:t>.</w:t>
      </w:r>
      <w:r w:rsidR="00A3251A" w:rsidRPr="00081A17">
        <w:rPr>
          <w:color w:val="auto"/>
        </w:rPr>
        <w:t xml:space="preserve"> Transfer larvae </w:t>
      </w:r>
      <w:r w:rsidR="00F25CB5" w:rsidRPr="00081A17">
        <w:rPr>
          <w:color w:val="auto"/>
        </w:rPr>
        <w:t xml:space="preserve">to </w:t>
      </w:r>
      <w:r w:rsidR="00A3251A" w:rsidRPr="00081A17">
        <w:rPr>
          <w:color w:val="auto"/>
        </w:rPr>
        <w:t>E3 medium supplemented with</w:t>
      </w:r>
      <w:r w:rsidR="00E92291" w:rsidRPr="00081A17">
        <w:rPr>
          <w:color w:val="auto"/>
        </w:rPr>
        <w:t xml:space="preserve"> </w:t>
      </w:r>
      <w:r w:rsidR="00191F31" w:rsidRPr="00081A17">
        <w:rPr>
          <w:color w:val="auto"/>
        </w:rPr>
        <w:t>16</w:t>
      </w:r>
      <w:r w:rsidR="000B3D19" w:rsidRPr="00081A17">
        <w:rPr>
          <w:color w:val="auto"/>
        </w:rPr>
        <w:t>0-200</w:t>
      </w:r>
      <w:r w:rsidR="00E92291" w:rsidRPr="00081A17">
        <w:rPr>
          <w:color w:val="auto"/>
        </w:rPr>
        <w:t xml:space="preserve"> </w:t>
      </w:r>
      <w:r w:rsidR="00E50D21" w:rsidRPr="00081A17">
        <w:rPr>
          <w:color w:val="auto"/>
        </w:rPr>
        <w:t>m</w:t>
      </w:r>
      <w:r w:rsidR="00E92291" w:rsidRPr="00081A17">
        <w:rPr>
          <w:color w:val="auto"/>
        </w:rPr>
        <w:t>g/L tricaine MS222.</w:t>
      </w:r>
      <w:r w:rsidR="00A3251A" w:rsidRPr="00081A17">
        <w:rPr>
          <w:color w:val="auto"/>
          <w:highlight w:val="yellow"/>
        </w:rPr>
        <w:t xml:space="preserve"> </w:t>
      </w:r>
    </w:p>
    <w:p w14:paraId="458FB031" w14:textId="77777777" w:rsidR="00E8301D" w:rsidRPr="00081A17" w:rsidRDefault="00E8301D" w:rsidP="00E8301D">
      <w:pPr>
        <w:pStyle w:val="ListParagraph"/>
        <w:ind w:left="0"/>
        <w:rPr>
          <w:color w:val="auto"/>
        </w:rPr>
      </w:pPr>
    </w:p>
    <w:p w14:paraId="5ED4F8AC" w14:textId="02605B00" w:rsidR="00BB6C4E" w:rsidRPr="00081A17" w:rsidRDefault="00F25CB5" w:rsidP="00E8301D">
      <w:pPr>
        <w:pStyle w:val="ListParagraph"/>
        <w:ind w:left="0"/>
        <w:rPr>
          <w:color w:val="auto"/>
          <w:highlight w:val="yellow"/>
        </w:rPr>
      </w:pPr>
      <w:r w:rsidRPr="00081A17">
        <w:rPr>
          <w:color w:val="auto"/>
        </w:rPr>
        <w:t>NOTE: C</w:t>
      </w:r>
      <w:r w:rsidR="00A3251A" w:rsidRPr="00081A17">
        <w:rPr>
          <w:color w:val="auto"/>
        </w:rPr>
        <w:t xml:space="preserve">oncentrated solutions of tricaine </w:t>
      </w:r>
      <w:r w:rsidRPr="00081A17">
        <w:rPr>
          <w:color w:val="auto"/>
        </w:rPr>
        <w:t xml:space="preserve">should be prepared and frozen in aliquots in advance </w:t>
      </w:r>
      <w:r w:rsidR="00A3251A" w:rsidRPr="00081A17">
        <w:rPr>
          <w:color w:val="auto"/>
        </w:rPr>
        <w:t>and thaw</w:t>
      </w:r>
      <w:r w:rsidRPr="00081A17">
        <w:rPr>
          <w:color w:val="auto"/>
        </w:rPr>
        <w:t xml:space="preserve">ed </w:t>
      </w:r>
      <w:r w:rsidR="00A3251A" w:rsidRPr="00081A17">
        <w:rPr>
          <w:color w:val="auto"/>
        </w:rPr>
        <w:t xml:space="preserve">on the day. </w:t>
      </w:r>
    </w:p>
    <w:p w14:paraId="518AA7C6" w14:textId="77777777" w:rsidR="00BB6C4E" w:rsidRPr="00081A17" w:rsidRDefault="00BB6C4E" w:rsidP="00BB6C4E">
      <w:pPr>
        <w:pStyle w:val="ListParagraph"/>
        <w:ind w:left="0"/>
        <w:rPr>
          <w:color w:val="auto"/>
          <w:highlight w:val="yellow"/>
        </w:rPr>
      </w:pPr>
    </w:p>
    <w:p w14:paraId="50E35486" w14:textId="77777777" w:rsidR="00BB6C4E" w:rsidRPr="00081A17" w:rsidRDefault="00A3251A" w:rsidP="008451B9">
      <w:pPr>
        <w:pStyle w:val="ListParagraph"/>
        <w:numPr>
          <w:ilvl w:val="1"/>
          <w:numId w:val="3"/>
        </w:numPr>
        <w:ind w:left="0" w:firstLine="0"/>
        <w:rPr>
          <w:rStyle w:val="CommentReference"/>
          <w:color w:val="auto"/>
          <w:sz w:val="24"/>
          <w:szCs w:val="24"/>
          <w:highlight w:val="yellow"/>
        </w:rPr>
      </w:pPr>
      <w:r w:rsidRPr="00081A17">
        <w:rPr>
          <w:color w:val="auto"/>
        </w:rPr>
        <w:t>Leave the larvae in E3+tricaine medium for</w:t>
      </w:r>
      <w:r w:rsidR="00E92291" w:rsidRPr="00081A17">
        <w:rPr>
          <w:color w:val="auto"/>
        </w:rPr>
        <w:t xml:space="preserve"> 15 min</w:t>
      </w:r>
      <w:r w:rsidRPr="00081A17">
        <w:rPr>
          <w:color w:val="auto"/>
        </w:rPr>
        <w:t xml:space="preserve"> to ensure they are anaesthetized</w:t>
      </w:r>
      <w:r w:rsidR="00E92291" w:rsidRPr="00081A17">
        <w:rPr>
          <w:color w:val="auto"/>
        </w:rPr>
        <w:t>.</w:t>
      </w:r>
      <w:r w:rsidRPr="00081A17">
        <w:rPr>
          <w:color w:val="auto"/>
          <w:highlight w:val="yellow"/>
        </w:rPr>
        <w:t xml:space="preserve"> Check their responses by gently touching with a small </w:t>
      </w:r>
      <w:r w:rsidR="00F25CB5" w:rsidRPr="00081A17">
        <w:rPr>
          <w:color w:val="auto"/>
          <w:highlight w:val="yellow"/>
        </w:rPr>
        <w:t>paint</w:t>
      </w:r>
      <w:r w:rsidRPr="00081A17">
        <w:rPr>
          <w:color w:val="auto"/>
          <w:highlight w:val="yellow"/>
        </w:rPr>
        <w:t>brush</w:t>
      </w:r>
      <w:r w:rsidR="00F25CB5" w:rsidRPr="00081A17">
        <w:rPr>
          <w:color w:val="auto"/>
          <w:highlight w:val="yellow"/>
        </w:rPr>
        <w:t xml:space="preserve"> or similar </w:t>
      </w:r>
      <w:r w:rsidR="002827D2" w:rsidRPr="00081A17">
        <w:rPr>
          <w:color w:val="auto"/>
          <w:highlight w:val="yellow"/>
        </w:rPr>
        <w:t>tool</w:t>
      </w:r>
      <w:r w:rsidR="00F25CB5" w:rsidRPr="00081A17">
        <w:rPr>
          <w:rStyle w:val="CommentReference"/>
          <w:color w:val="auto"/>
          <w:highlight w:val="yellow"/>
        </w:rPr>
        <w:t>.</w:t>
      </w:r>
    </w:p>
    <w:p w14:paraId="31B06821" w14:textId="77777777" w:rsidR="00BB6C4E" w:rsidRPr="00081A17" w:rsidRDefault="00BB6C4E" w:rsidP="00BB6C4E">
      <w:pPr>
        <w:pStyle w:val="ListParagraph"/>
        <w:ind w:left="0"/>
        <w:rPr>
          <w:color w:val="auto"/>
          <w:highlight w:val="yellow"/>
        </w:rPr>
      </w:pPr>
    </w:p>
    <w:p w14:paraId="60AD8999" w14:textId="77777777" w:rsidR="00BB6C4E" w:rsidRPr="00081A17" w:rsidRDefault="00A3251A" w:rsidP="008451B9">
      <w:pPr>
        <w:pStyle w:val="ListParagraph"/>
        <w:numPr>
          <w:ilvl w:val="1"/>
          <w:numId w:val="3"/>
        </w:numPr>
        <w:ind w:left="0" w:firstLine="0"/>
        <w:rPr>
          <w:color w:val="auto"/>
          <w:highlight w:val="yellow"/>
        </w:rPr>
      </w:pPr>
      <w:r w:rsidRPr="00081A17">
        <w:rPr>
          <w:color w:val="auto"/>
          <w:highlight w:val="yellow"/>
        </w:rPr>
        <w:t>Select</w:t>
      </w:r>
      <w:r w:rsidR="00240807" w:rsidRPr="00081A17">
        <w:rPr>
          <w:color w:val="auto"/>
          <w:highlight w:val="yellow"/>
        </w:rPr>
        <w:t xml:space="preserve"> </w:t>
      </w:r>
      <w:r w:rsidRPr="00081A17">
        <w:rPr>
          <w:color w:val="auto"/>
          <w:highlight w:val="yellow"/>
        </w:rPr>
        <w:t xml:space="preserve">larvae </w:t>
      </w:r>
      <w:r w:rsidR="00240807" w:rsidRPr="00081A17">
        <w:rPr>
          <w:color w:val="auto"/>
          <w:highlight w:val="yellow"/>
        </w:rPr>
        <w:t xml:space="preserve">with transgenic receptor expression </w:t>
      </w:r>
      <w:r w:rsidRPr="00081A17">
        <w:rPr>
          <w:color w:val="auto"/>
          <w:highlight w:val="yellow"/>
        </w:rPr>
        <w:t>under a fluorescent dissecting scope.</w:t>
      </w:r>
    </w:p>
    <w:p w14:paraId="20BFD98A" w14:textId="77777777" w:rsidR="00BB6C4E" w:rsidRPr="00081A17" w:rsidRDefault="00BB6C4E" w:rsidP="00BB6C4E">
      <w:pPr>
        <w:pStyle w:val="ListParagraph"/>
        <w:ind w:left="0"/>
        <w:rPr>
          <w:color w:val="auto"/>
          <w:highlight w:val="yellow"/>
        </w:rPr>
      </w:pPr>
    </w:p>
    <w:p w14:paraId="07BFBC73" w14:textId="77777777" w:rsidR="00980479" w:rsidRPr="00081A17" w:rsidRDefault="00240807" w:rsidP="008451B9">
      <w:pPr>
        <w:pStyle w:val="ListParagraph"/>
        <w:numPr>
          <w:ilvl w:val="1"/>
          <w:numId w:val="3"/>
        </w:numPr>
        <w:ind w:left="0" w:firstLine="0"/>
        <w:rPr>
          <w:color w:val="auto"/>
          <w:highlight w:val="yellow"/>
        </w:rPr>
      </w:pPr>
      <w:r w:rsidRPr="00081A17">
        <w:rPr>
          <w:color w:val="auto"/>
          <w:highlight w:val="yellow"/>
        </w:rPr>
        <w:t xml:space="preserve">Transfer larvae </w:t>
      </w:r>
      <w:r w:rsidR="00E92291" w:rsidRPr="00081A17">
        <w:rPr>
          <w:color w:val="auto"/>
          <w:highlight w:val="yellow"/>
        </w:rPr>
        <w:t xml:space="preserve">to a 120 mm </w:t>
      </w:r>
      <w:r w:rsidR="00EC5F95" w:rsidRPr="00081A17">
        <w:rPr>
          <w:color w:val="auto"/>
          <w:highlight w:val="yellow"/>
        </w:rPr>
        <w:t>P</w:t>
      </w:r>
      <w:r w:rsidR="00E92291" w:rsidRPr="00081A17">
        <w:rPr>
          <w:color w:val="auto"/>
          <w:highlight w:val="yellow"/>
        </w:rPr>
        <w:t xml:space="preserve">etri dish in E3 + tricaine </w:t>
      </w:r>
      <w:r w:rsidRPr="00081A17">
        <w:rPr>
          <w:color w:val="auto"/>
          <w:highlight w:val="yellow"/>
        </w:rPr>
        <w:t>for wounding. Using a</w:t>
      </w:r>
      <w:r w:rsidR="00E92291" w:rsidRPr="00081A17">
        <w:rPr>
          <w:color w:val="auto"/>
          <w:highlight w:val="yellow"/>
        </w:rPr>
        <w:t xml:space="preserve"> </w:t>
      </w:r>
      <w:r w:rsidR="00A3251A" w:rsidRPr="00081A17">
        <w:rPr>
          <w:color w:val="auto"/>
          <w:highlight w:val="yellow"/>
        </w:rPr>
        <w:t xml:space="preserve">sterile </w:t>
      </w:r>
      <w:r w:rsidR="00E92291" w:rsidRPr="00081A17">
        <w:rPr>
          <w:color w:val="auto"/>
          <w:highlight w:val="yellow"/>
        </w:rPr>
        <w:t xml:space="preserve">scalpel cut the ventral fin of the </w:t>
      </w:r>
      <w:r w:rsidRPr="00081A17">
        <w:rPr>
          <w:color w:val="auto"/>
          <w:highlight w:val="yellow"/>
        </w:rPr>
        <w:t xml:space="preserve">larva, while observing under the dissecting scope </w:t>
      </w:r>
      <w:r w:rsidR="00E92291" w:rsidRPr="00081A17">
        <w:rPr>
          <w:color w:val="auto"/>
          <w:highlight w:val="yellow"/>
        </w:rPr>
        <w:t>(</w:t>
      </w:r>
      <w:r w:rsidR="00E92291" w:rsidRPr="00081A17">
        <w:rPr>
          <w:b/>
          <w:bCs/>
          <w:color w:val="auto"/>
          <w:highlight w:val="yellow"/>
        </w:rPr>
        <w:t>Figure</w:t>
      </w:r>
      <w:r w:rsidR="00E50D21" w:rsidRPr="00081A17">
        <w:rPr>
          <w:b/>
          <w:bCs/>
          <w:color w:val="auto"/>
          <w:highlight w:val="yellow"/>
        </w:rPr>
        <w:t xml:space="preserve"> 1</w:t>
      </w:r>
      <w:r w:rsidR="00E92291" w:rsidRPr="00081A17">
        <w:rPr>
          <w:color w:val="auto"/>
          <w:highlight w:val="yellow"/>
        </w:rPr>
        <w:t>).</w:t>
      </w:r>
      <w:r w:rsidRPr="00081A17">
        <w:rPr>
          <w:color w:val="auto"/>
          <w:highlight w:val="yellow"/>
        </w:rPr>
        <w:t xml:space="preserve"> </w:t>
      </w:r>
    </w:p>
    <w:p w14:paraId="706D6A92" w14:textId="77777777" w:rsidR="00980479" w:rsidRPr="00081A17" w:rsidRDefault="00980479" w:rsidP="00980479">
      <w:pPr>
        <w:pStyle w:val="ListParagraph"/>
        <w:rPr>
          <w:color w:val="auto"/>
        </w:rPr>
      </w:pPr>
    </w:p>
    <w:p w14:paraId="4B11CA25" w14:textId="4B18B3AF" w:rsidR="00E92291" w:rsidRPr="00081A17" w:rsidRDefault="006D0A8C" w:rsidP="00980479">
      <w:pPr>
        <w:pStyle w:val="ListParagraph"/>
        <w:ind w:left="0"/>
        <w:rPr>
          <w:color w:val="auto"/>
          <w:highlight w:val="yellow"/>
        </w:rPr>
      </w:pPr>
      <w:r w:rsidRPr="00081A17">
        <w:rPr>
          <w:color w:val="auto"/>
        </w:rPr>
        <w:t xml:space="preserve">NOTE: </w:t>
      </w:r>
      <w:r w:rsidR="00240807" w:rsidRPr="00081A17">
        <w:rPr>
          <w:color w:val="auto"/>
        </w:rPr>
        <w:t>The idea is to perform a deep enough cut to cause substantial neutrophil recruitment but without cutting the vessels of the CHT.</w:t>
      </w:r>
      <w:r w:rsidR="00091C33" w:rsidRPr="00081A17">
        <w:rPr>
          <w:color w:val="auto"/>
        </w:rPr>
        <w:t xml:space="preserve"> </w:t>
      </w:r>
      <w:r w:rsidR="00734D00" w:rsidRPr="00081A17">
        <w:rPr>
          <w:color w:val="auto"/>
        </w:rPr>
        <w:t xml:space="preserve">The cut is made perpendicular to the CHT axis such that the incision </w:t>
      </w:r>
      <w:r w:rsidR="002827D2" w:rsidRPr="00081A17">
        <w:rPr>
          <w:color w:val="auto"/>
        </w:rPr>
        <w:t xml:space="preserve">nearly </w:t>
      </w:r>
      <w:r w:rsidR="00734D00" w:rsidRPr="00081A17">
        <w:rPr>
          <w:color w:val="auto"/>
        </w:rPr>
        <w:t>reaches the vessels of the CHT.</w:t>
      </w:r>
      <w:r w:rsidRPr="00081A17">
        <w:rPr>
          <w:color w:val="auto"/>
        </w:rPr>
        <w:t xml:space="preserve"> </w:t>
      </w:r>
      <w:r w:rsidR="00091C33" w:rsidRPr="00081A17">
        <w:rPr>
          <w:color w:val="auto"/>
        </w:rPr>
        <w:t xml:space="preserve">This takes </w:t>
      </w:r>
      <w:r w:rsidR="00F25CB5" w:rsidRPr="00081A17">
        <w:rPr>
          <w:color w:val="auto"/>
        </w:rPr>
        <w:t xml:space="preserve">some </w:t>
      </w:r>
      <w:r w:rsidR="00091C33" w:rsidRPr="00081A17">
        <w:rPr>
          <w:color w:val="auto"/>
        </w:rPr>
        <w:t xml:space="preserve">practice and </w:t>
      </w:r>
      <w:r w:rsidR="00F25CB5" w:rsidRPr="00081A17">
        <w:rPr>
          <w:rStyle w:val="apple-converted-space"/>
          <w:color w:val="auto"/>
          <w:shd w:val="clear" w:color="auto" w:fill="FFFFFF"/>
        </w:rPr>
        <w:t xml:space="preserve">should first be performed </w:t>
      </w:r>
      <w:r w:rsidR="00AC1303" w:rsidRPr="00081A17">
        <w:rPr>
          <w:rStyle w:val="apple-converted-space"/>
          <w:color w:val="auto"/>
          <w:shd w:val="clear" w:color="auto" w:fill="FFFFFF"/>
        </w:rPr>
        <w:t>with supervision on larvae that are not generated for this purpose (e.g.</w:t>
      </w:r>
      <w:r w:rsidR="00980479" w:rsidRPr="00081A17">
        <w:rPr>
          <w:rStyle w:val="apple-converted-space"/>
          <w:color w:val="auto"/>
          <w:shd w:val="clear" w:color="auto" w:fill="FFFFFF"/>
        </w:rPr>
        <w:t>,</w:t>
      </w:r>
      <w:r w:rsidR="00AC1303" w:rsidRPr="00081A17">
        <w:rPr>
          <w:rStyle w:val="apple-converted-space"/>
          <w:color w:val="auto"/>
          <w:shd w:val="clear" w:color="auto" w:fill="FFFFFF"/>
        </w:rPr>
        <w:t xml:space="preserve"> excess larvae from another experiment)</w:t>
      </w:r>
      <w:r w:rsidR="00F25CB5" w:rsidRPr="00081A17">
        <w:rPr>
          <w:color w:val="auto"/>
          <w:shd w:val="clear" w:color="auto" w:fill="FFFFFF"/>
        </w:rPr>
        <w:t>.</w:t>
      </w:r>
      <w:r w:rsidR="00F25CB5" w:rsidRPr="00081A17">
        <w:rPr>
          <w:rStyle w:val="apple-converted-space"/>
          <w:color w:val="auto"/>
          <w:shd w:val="clear" w:color="auto" w:fill="FFFFFF"/>
        </w:rPr>
        <w:t> </w:t>
      </w:r>
    </w:p>
    <w:p w14:paraId="3A48D05C" w14:textId="77777777" w:rsidR="00A3251A" w:rsidRPr="00081A17" w:rsidRDefault="00A3251A" w:rsidP="00BB6C4E">
      <w:pPr>
        <w:jc w:val="both"/>
        <w:rPr>
          <w:rFonts w:ascii="Calibri" w:hAnsi="Calibri" w:cs="Calibri"/>
          <w:lang w:val="en-US"/>
        </w:rPr>
      </w:pPr>
    </w:p>
    <w:p w14:paraId="0484BE5E" w14:textId="3B2DFB69" w:rsidR="00E92291" w:rsidRPr="00081A17" w:rsidRDefault="00683586" w:rsidP="00BB6C4E">
      <w:pPr>
        <w:jc w:val="both"/>
        <w:rPr>
          <w:rFonts w:ascii="Calibri" w:hAnsi="Calibri" w:cs="Calibri"/>
          <w:b/>
          <w:bCs/>
          <w:highlight w:val="yellow"/>
          <w:lang w:val="en-US"/>
        </w:rPr>
      </w:pPr>
      <w:r w:rsidRPr="00081A17">
        <w:rPr>
          <w:rFonts w:ascii="Calibri" w:hAnsi="Calibri" w:cs="Calibri"/>
          <w:b/>
          <w:bCs/>
          <w:highlight w:val="yellow"/>
          <w:lang w:val="en-US"/>
        </w:rPr>
        <w:t>4</w:t>
      </w:r>
      <w:r w:rsidR="00E92291" w:rsidRPr="00081A17">
        <w:rPr>
          <w:rFonts w:ascii="Calibri" w:hAnsi="Calibri" w:cs="Calibri"/>
          <w:b/>
          <w:bCs/>
          <w:highlight w:val="yellow"/>
          <w:lang w:val="en-US"/>
        </w:rPr>
        <w:t>. Preparation of larvae for live imaging</w:t>
      </w:r>
    </w:p>
    <w:p w14:paraId="4331F822" w14:textId="77777777" w:rsidR="00B77C34" w:rsidRPr="00081A17" w:rsidRDefault="00B77C34" w:rsidP="00BB6C4E">
      <w:pPr>
        <w:jc w:val="both"/>
        <w:rPr>
          <w:rFonts w:ascii="Calibri" w:hAnsi="Calibri" w:cs="Calibri"/>
          <w:highlight w:val="yellow"/>
          <w:lang w:val="en-US"/>
        </w:rPr>
      </w:pPr>
    </w:p>
    <w:p w14:paraId="2573C7A4" w14:textId="77777777" w:rsidR="00BB6C4E" w:rsidRPr="00081A17" w:rsidRDefault="00BB6C4E" w:rsidP="008451B9">
      <w:pPr>
        <w:pStyle w:val="ListParagraph"/>
        <w:numPr>
          <w:ilvl w:val="1"/>
          <w:numId w:val="4"/>
        </w:numPr>
        <w:ind w:left="0" w:firstLine="0"/>
        <w:rPr>
          <w:color w:val="auto"/>
          <w:highlight w:val="yellow"/>
        </w:rPr>
      </w:pPr>
      <w:r w:rsidRPr="00081A17">
        <w:rPr>
          <w:color w:val="auto"/>
          <w:highlight w:val="yellow"/>
        </w:rPr>
        <w:t>D</w:t>
      </w:r>
      <w:r w:rsidR="00091C33" w:rsidRPr="00081A17">
        <w:rPr>
          <w:color w:val="auto"/>
          <w:highlight w:val="yellow"/>
        </w:rPr>
        <w:t>issolve low melting point (LMP)</w:t>
      </w:r>
      <w:r w:rsidR="00E92291" w:rsidRPr="00081A17">
        <w:rPr>
          <w:color w:val="auto"/>
          <w:highlight w:val="yellow"/>
        </w:rPr>
        <w:t xml:space="preserve"> agarose in E3 medium </w:t>
      </w:r>
      <w:r w:rsidR="00091C33" w:rsidRPr="00081A17">
        <w:rPr>
          <w:color w:val="auto"/>
          <w:highlight w:val="yellow"/>
        </w:rPr>
        <w:t>by heating</w:t>
      </w:r>
      <w:r w:rsidR="00E92291" w:rsidRPr="00081A17">
        <w:rPr>
          <w:color w:val="auto"/>
          <w:highlight w:val="yellow"/>
        </w:rPr>
        <w:t xml:space="preserve"> to obtain a liquid 2% agarose solution.</w:t>
      </w:r>
    </w:p>
    <w:p w14:paraId="42CC95AE" w14:textId="77777777" w:rsidR="00BB6C4E" w:rsidRPr="00081A17" w:rsidRDefault="00BB6C4E" w:rsidP="00BB6C4E">
      <w:pPr>
        <w:pStyle w:val="ListParagraph"/>
        <w:ind w:left="0"/>
        <w:rPr>
          <w:color w:val="auto"/>
          <w:highlight w:val="yellow"/>
        </w:rPr>
      </w:pPr>
    </w:p>
    <w:p w14:paraId="5D751CC3" w14:textId="77777777" w:rsidR="00980479" w:rsidRPr="00081A17" w:rsidRDefault="00E92291" w:rsidP="008451B9">
      <w:pPr>
        <w:pStyle w:val="ListParagraph"/>
        <w:numPr>
          <w:ilvl w:val="1"/>
          <w:numId w:val="4"/>
        </w:numPr>
        <w:ind w:left="0" w:firstLine="0"/>
        <w:rPr>
          <w:color w:val="auto"/>
          <w:highlight w:val="yellow"/>
        </w:rPr>
      </w:pPr>
      <w:r w:rsidRPr="00081A17">
        <w:rPr>
          <w:color w:val="auto"/>
          <w:highlight w:val="yellow"/>
        </w:rPr>
        <w:t xml:space="preserve">Allow this solution to cool down to 60°C. </w:t>
      </w:r>
    </w:p>
    <w:p w14:paraId="7A989DBB" w14:textId="77777777" w:rsidR="00980479" w:rsidRPr="00081A17" w:rsidRDefault="00980479" w:rsidP="00980479">
      <w:pPr>
        <w:pStyle w:val="ListParagraph"/>
        <w:rPr>
          <w:color w:val="auto"/>
        </w:rPr>
      </w:pPr>
    </w:p>
    <w:p w14:paraId="64E06AFC" w14:textId="2F13E869" w:rsidR="00BB6C4E" w:rsidRPr="00081A17" w:rsidRDefault="006D0A8C" w:rsidP="00980479">
      <w:pPr>
        <w:pStyle w:val="ListParagraph"/>
        <w:ind w:left="0"/>
        <w:rPr>
          <w:color w:val="auto"/>
          <w:highlight w:val="yellow"/>
        </w:rPr>
      </w:pPr>
      <w:r w:rsidRPr="00081A17">
        <w:rPr>
          <w:color w:val="auto"/>
        </w:rPr>
        <w:t xml:space="preserve">NOTE: </w:t>
      </w:r>
      <w:r w:rsidR="00980479" w:rsidRPr="00081A17">
        <w:rPr>
          <w:color w:val="auto"/>
        </w:rPr>
        <w:t>K</w:t>
      </w:r>
      <w:r w:rsidR="00091C33" w:rsidRPr="00081A17">
        <w:rPr>
          <w:color w:val="auto"/>
        </w:rPr>
        <w:t>eep a flask or tube with agarose in an incubator at 60</w:t>
      </w:r>
      <w:r w:rsidR="00980479" w:rsidRPr="00081A17">
        <w:rPr>
          <w:color w:val="auto"/>
        </w:rPr>
        <w:t xml:space="preserve"> </w:t>
      </w:r>
      <w:r w:rsidR="00091C33" w:rsidRPr="00081A17">
        <w:rPr>
          <w:color w:val="auto"/>
        </w:rPr>
        <w:t>°C to avoid the agarose setting between the mounting of different larvae.</w:t>
      </w:r>
    </w:p>
    <w:p w14:paraId="27920147" w14:textId="77777777" w:rsidR="00BB6C4E" w:rsidRPr="00081A17" w:rsidRDefault="00BB6C4E" w:rsidP="00BB6C4E">
      <w:pPr>
        <w:pStyle w:val="ListParagraph"/>
        <w:ind w:left="0"/>
        <w:rPr>
          <w:color w:val="auto"/>
          <w:highlight w:val="yellow"/>
        </w:rPr>
      </w:pPr>
    </w:p>
    <w:p w14:paraId="727EB059" w14:textId="5570AE5B" w:rsidR="00BB6C4E" w:rsidRPr="00081A17" w:rsidRDefault="00E92291" w:rsidP="008451B9">
      <w:pPr>
        <w:pStyle w:val="ListParagraph"/>
        <w:numPr>
          <w:ilvl w:val="1"/>
          <w:numId w:val="4"/>
        </w:numPr>
        <w:ind w:left="0" w:firstLine="0"/>
        <w:rPr>
          <w:color w:val="auto"/>
          <w:highlight w:val="yellow"/>
        </w:rPr>
      </w:pPr>
      <w:r w:rsidRPr="00081A17">
        <w:rPr>
          <w:color w:val="auto"/>
          <w:highlight w:val="yellow"/>
        </w:rPr>
        <w:t>Pipet</w:t>
      </w:r>
      <w:r w:rsidR="00980479" w:rsidRPr="00081A17">
        <w:rPr>
          <w:color w:val="auto"/>
          <w:highlight w:val="yellow"/>
        </w:rPr>
        <w:t>te</w:t>
      </w:r>
      <w:r w:rsidRPr="00081A17">
        <w:rPr>
          <w:color w:val="auto"/>
          <w:highlight w:val="yellow"/>
        </w:rPr>
        <w:t xml:space="preserve"> 0.5</w:t>
      </w:r>
      <w:r w:rsidR="003124E5" w:rsidRPr="00081A17">
        <w:rPr>
          <w:color w:val="auto"/>
          <w:highlight w:val="yellow"/>
        </w:rPr>
        <w:t xml:space="preserve"> </w:t>
      </w:r>
      <w:r w:rsidRPr="00081A17">
        <w:rPr>
          <w:color w:val="auto"/>
          <w:highlight w:val="yellow"/>
        </w:rPr>
        <w:t>mL of the liquid LMP + E3 in a glass bottom dish for microscopy imagin</w:t>
      </w:r>
      <w:r w:rsidR="0010683E" w:rsidRPr="00081A17">
        <w:rPr>
          <w:color w:val="auto"/>
          <w:highlight w:val="yellow"/>
        </w:rPr>
        <w:t>g</w:t>
      </w:r>
      <w:r w:rsidRPr="00081A17">
        <w:rPr>
          <w:color w:val="auto"/>
          <w:highlight w:val="yellow"/>
        </w:rPr>
        <w:t>.</w:t>
      </w:r>
    </w:p>
    <w:p w14:paraId="2E634878" w14:textId="77777777" w:rsidR="00BB6C4E" w:rsidRPr="00081A17" w:rsidRDefault="00BB6C4E" w:rsidP="00BB6C4E">
      <w:pPr>
        <w:pStyle w:val="ListParagraph"/>
        <w:ind w:left="0"/>
        <w:rPr>
          <w:color w:val="auto"/>
          <w:highlight w:val="yellow"/>
        </w:rPr>
      </w:pPr>
    </w:p>
    <w:p w14:paraId="09D5CCE6" w14:textId="65FCAEB1" w:rsidR="00BB6C4E" w:rsidRPr="00081A17" w:rsidRDefault="00E92291" w:rsidP="008451B9">
      <w:pPr>
        <w:pStyle w:val="ListParagraph"/>
        <w:numPr>
          <w:ilvl w:val="1"/>
          <w:numId w:val="4"/>
        </w:numPr>
        <w:ind w:left="0" w:firstLine="0"/>
        <w:rPr>
          <w:color w:val="auto"/>
          <w:highlight w:val="yellow"/>
        </w:rPr>
      </w:pPr>
      <w:r w:rsidRPr="00081A17">
        <w:rPr>
          <w:color w:val="auto"/>
          <w:highlight w:val="yellow"/>
        </w:rPr>
        <w:t>Pipet</w:t>
      </w:r>
      <w:r w:rsidR="00980479" w:rsidRPr="00081A17">
        <w:rPr>
          <w:color w:val="auto"/>
          <w:highlight w:val="yellow"/>
        </w:rPr>
        <w:t>te</w:t>
      </w:r>
      <w:r w:rsidRPr="00081A17">
        <w:rPr>
          <w:color w:val="auto"/>
          <w:highlight w:val="yellow"/>
        </w:rPr>
        <w:t xml:space="preserve"> a wounded</w:t>
      </w:r>
      <w:r w:rsidR="002827D2" w:rsidRPr="00081A17">
        <w:rPr>
          <w:color w:val="auto"/>
          <w:highlight w:val="yellow"/>
        </w:rPr>
        <w:t>,</w:t>
      </w:r>
      <w:r w:rsidRPr="00081A17">
        <w:rPr>
          <w:color w:val="auto"/>
          <w:highlight w:val="yellow"/>
        </w:rPr>
        <w:t xml:space="preserve"> </w:t>
      </w:r>
      <w:proofErr w:type="spellStart"/>
      <w:r w:rsidRPr="00081A17">
        <w:rPr>
          <w:color w:val="auto"/>
          <w:highlight w:val="yellow"/>
        </w:rPr>
        <w:t>anesthetised</w:t>
      </w:r>
      <w:proofErr w:type="spellEnd"/>
      <w:r w:rsidRPr="00081A17">
        <w:rPr>
          <w:color w:val="auto"/>
          <w:highlight w:val="yellow"/>
        </w:rPr>
        <w:t xml:space="preserve"> zebrafish larva along with 0.5</w:t>
      </w:r>
      <w:r w:rsidR="003124E5" w:rsidRPr="00081A17">
        <w:rPr>
          <w:color w:val="auto"/>
          <w:highlight w:val="yellow"/>
        </w:rPr>
        <w:t xml:space="preserve"> </w:t>
      </w:r>
      <w:r w:rsidRPr="00081A17">
        <w:rPr>
          <w:color w:val="auto"/>
          <w:highlight w:val="yellow"/>
        </w:rPr>
        <w:t>mL</w:t>
      </w:r>
      <w:r w:rsidR="00091C33" w:rsidRPr="00081A17">
        <w:rPr>
          <w:color w:val="auto"/>
          <w:highlight w:val="yellow"/>
        </w:rPr>
        <w:t xml:space="preserve"> </w:t>
      </w:r>
      <w:r w:rsidR="00980479" w:rsidRPr="00081A17">
        <w:rPr>
          <w:color w:val="auto"/>
          <w:highlight w:val="yellow"/>
        </w:rPr>
        <w:t xml:space="preserve">of </w:t>
      </w:r>
      <w:r w:rsidRPr="00081A17">
        <w:rPr>
          <w:color w:val="auto"/>
          <w:highlight w:val="yellow"/>
        </w:rPr>
        <w:t>E3</w:t>
      </w:r>
      <w:r w:rsidR="002827D2" w:rsidRPr="00081A17">
        <w:rPr>
          <w:color w:val="auto"/>
          <w:highlight w:val="yellow"/>
        </w:rPr>
        <w:t xml:space="preserve"> </w:t>
      </w:r>
      <w:r w:rsidRPr="00081A17">
        <w:rPr>
          <w:color w:val="auto"/>
          <w:highlight w:val="yellow"/>
        </w:rPr>
        <w:t>+</w:t>
      </w:r>
      <w:r w:rsidR="002827D2" w:rsidRPr="00081A17">
        <w:rPr>
          <w:color w:val="auto"/>
          <w:highlight w:val="yellow"/>
        </w:rPr>
        <w:t xml:space="preserve"> </w:t>
      </w:r>
      <w:r w:rsidR="00091C33" w:rsidRPr="00081A17">
        <w:rPr>
          <w:color w:val="auto"/>
          <w:highlight w:val="yellow"/>
        </w:rPr>
        <w:t>2x</w:t>
      </w:r>
      <w:r w:rsidR="002827D2" w:rsidRPr="00081A17">
        <w:rPr>
          <w:color w:val="auto"/>
          <w:highlight w:val="yellow"/>
        </w:rPr>
        <w:t xml:space="preserve"> </w:t>
      </w:r>
      <w:r w:rsidR="00091C33" w:rsidRPr="00081A17">
        <w:rPr>
          <w:color w:val="auto"/>
          <w:highlight w:val="yellow"/>
        </w:rPr>
        <w:t xml:space="preserve">Tricaine </w:t>
      </w:r>
      <w:r w:rsidRPr="00081A17">
        <w:rPr>
          <w:color w:val="auto"/>
          <w:highlight w:val="yellow"/>
        </w:rPr>
        <w:t>in the glass bottom dish.</w:t>
      </w:r>
    </w:p>
    <w:p w14:paraId="0E7DCE79" w14:textId="77777777" w:rsidR="00BB6C4E" w:rsidRPr="00081A17" w:rsidRDefault="00BB6C4E" w:rsidP="00BB6C4E">
      <w:pPr>
        <w:pStyle w:val="ListParagraph"/>
        <w:ind w:left="0"/>
        <w:rPr>
          <w:color w:val="auto"/>
          <w:highlight w:val="yellow"/>
        </w:rPr>
      </w:pPr>
    </w:p>
    <w:p w14:paraId="489C7317" w14:textId="77777777" w:rsidR="00980479" w:rsidRPr="00081A17" w:rsidRDefault="0010683E" w:rsidP="008451B9">
      <w:pPr>
        <w:pStyle w:val="ListParagraph"/>
        <w:numPr>
          <w:ilvl w:val="1"/>
          <w:numId w:val="4"/>
        </w:numPr>
        <w:ind w:left="0" w:firstLine="0"/>
        <w:rPr>
          <w:color w:val="auto"/>
          <w:highlight w:val="yellow"/>
        </w:rPr>
      </w:pPr>
      <w:r w:rsidRPr="00081A17">
        <w:rPr>
          <w:color w:val="auto"/>
          <w:highlight w:val="yellow"/>
        </w:rPr>
        <w:t>Gently m</w:t>
      </w:r>
      <w:r w:rsidR="00E92291" w:rsidRPr="00081A17">
        <w:rPr>
          <w:color w:val="auto"/>
          <w:highlight w:val="yellow"/>
        </w:rPr>
        <w:t>ix the two solution</w:t>
      </w:r>
      <w:r w:rsidR="00310578" w:rsidRPr="00081A17">
        <w:rPr>
          <w:color w:val="auto"/>
          <w:highlight w:val="yellow"/>
        </w:rPr>
        <w:t>s</w:t>
      </w:r>
      <w:r w:rsidR="00E92291" w:rsidRPr="00081A17">
        <w:rPr>
          <w:color w:val="auto"/>
          <w:highlight w:val="yellow"/>
        </w:rPr>
        <w:t xml:space="preserve"> to obtain a 1% LMP</w:t>
      </w:r>
      <w:r w:rsidRPr="00081A17">
        <w:rPr>
          <w:color w:val="auto"/>
          <w:highlight w:val="yellow"/>
        </w:rPr>
        <w:t>/1x Tricaine</w:t>
      </w:r>
      <w:r w:rsidR="00E92291" w:rsidRPr="00081A17">
        <w:rPr>
          <w:color w:val="auto"/>
          <w:highlight w:val="yellow"/>
        </w:rPr>
        <w:t xml:space="preserve"> agarose</w:t>
      </w:r>
      <w:r w:rsidRPr="00081A17">
        <w:rPr>
          <w:color w:val="auto"/>
          <w:highlight w:val="yellow"/>
        </w:rPr>
        <w:t>/E3</w:t>
      </w:r>
      <w:r w:rsidR="00E92291" w:rsidRPr="00081A17">
        <w:rPr>
          <w:color w:val="auto"/>
          <w:highlight w:val="yellow"/>
        </w:rPr>
        <w:t xml:space="preserve"> solution</w:t>
      </w:r>
      <w:r w:rsidRPr="00081A17">
        <w:rPr>
          <w:color w:val="auto"/>
          <w:highlight w:val="yellow"/>
        </w:rPr>
        <w:t>, avoiding generation of bubbles.</w:t>
      </w:r>
      <w:r w:rsidR="00E92291" w:rsidRPr="00081A17">
        <w:rPr>
          <w:color w:val="auto"/>
          <w:highlight w:val="yellow"/>
        </w:rPr>
        <w:t xml:space="preserve"> </w:t>
      </w:r>
      <w:r w:rsidRPr="00081A17">
        <w:rPr>
          <w:color w:val="auto"/>
          <w:highlight w:val="yellow"/>
        </w:rPr>
        <w:t>O</w:t>
      </w:r>
      <w:r w:rsidR="00E92291" w:rsidRPr="00081A17">
        <w:rPr>
          <w:color w:val="auto"/>
          <w:highlight w:val="yellow"/>
        </w:rPr>
        <w:t xml:space="preserve">rient the embryo </w:t>
      </w:r>
      <w:r w:rsidRPr="00081A17">
        <w:rPr>
          <w:color w:val="auto"/>
          <w:highlight w:val="yellow"/>
        </w:rPr>
        <w:t>laterally an</w:t>
      </w:r>
      <w:r w:rsidR="00310578" w:rsidRPr="00081A17">
        <w:rPr>
          <w:color w:val="auto"/>
          <w:highlight w:val="yellow"/>
        </w:rPr>
        <w:t>d</w:t>
      </w:r>
      <w:r w:rsidRPr="00081A17">
        <w:rPr>
          <w:color w:val="auto"/>
          <w:highlight w:val="yellow"/>
        </w:rPr>
        <w:t xml:space="preserve"> gently push down so that the caudal part of the fish is as close as possible to the glass. </w:t>
      </w:r>
    </w:p>
    <w:p w14:paraId="20BF53EC" w14:textId="77777777" w:rsidR="00980479" w:rsidRPr="00081A17" w:rsidRDefault="00980479" w:rsidP="00980479">
      <w:pPr>
        <w:pStyle w:val="ListParagraph"/>
        <w:rPr>
          <w:color w:val="auto"/>
        </w:rPr>
      </w:pPr>
    </w:p>
    <w:p w14:paraId="539DAEF7" w14:textId="4910FD4D" w:rsidR="00BB6C4E" w:rsidRPr="00081A17" w:rsidRDefault="0010683E" w:rsidP="00980479">
      <w:pPr>
        <w:pStyle w:val="ListParagraph"/>
        <w:ind w:left="0"/>
        <w:rPr>
          <w:color w:val="auto"/>
          <w:highlight w:val="yellow"/>
        </w:rPr>
      </w:pPr>
      <w:r w:rsidRPr="00081A17">
        <w:rPr>
          <w:color w:val="auto"/>
        </w:rPr>
        <w:t xml:space="preserve">NOTE: The tissue to </w:t>
      </w:r>
      <w:r w:rsidR="00BC0A9A" w:rsidRPr="00081A17">
        <w:rPr>
          <w:color w:val="auto"/>
        </w:rPr>
        <w:t xml:space="preserve">be </w:t>
      </w:r>
      <w:r w:rsidRPr="00081A17">
        <w:rPr>
          <w:color w:val="auto"/>
        </w:rPr>
        <w:t xml:space="preserve">imaged </w:t>
      </w:r>
      <w:r w:rsidR="00980479" w:rsidRPr="00081A17">
        <w:rPr>
          <w:color w:val="auto"/>
        </w:rPr>
        <w:t>must</w:t>
      </w:r>
      <w:r w:rsidRPr="00081A17">
        <w:rPr>
          <w:color w:val="auto"/>
        </w:rPr>
        <w:t xml:space="preserve"> be as close as possible to the glass bottom when imaging with an inverted </w:t>
      </w:r>
      <w:r w:rsidR="00E92291" w:rsidRPr="00081A17">
        <w:rPr>
          <w:color w:val="auto"/>
        </w:rPr>
        <w:t xml:space="preserve">microscope. </w:t>
      </w:r>
      <w:r w:rsidRPr="00081A17">
        <w:rPr>
          <w:color w:val="auto"/>
        </w:rPr>
        <w:t xml:space="preserve">The </w:t>
      </w:r>
      <w:commentRangeStart w:id="60"/>
      <w:r w:rsidR="00D57C84" w:rsidRPr="00081A17">
        <w:rPr>
          <w:color w:val="auto"/>
        </w:rPr>
        <w:t xml:space="preserve">setting of </w:t>
      </w:r>
      <w:r w:rsidRPr="00081A17">
        <w:rPr>
          <w:color w:val="auto"/>
        </w:rPr>
        <w:t>orientation</w:t>
      </w:r>
      <w:commentRangeEnd w:id="60"/>
      <w:r w:rsidR="00D57C84" w:rsidRPr="00081A17">
        <w:rPr>
          <w:rStyle w:val="CommentReference"/>
          <w:color w:val="auto"/>
        </w:rPr>
        <w:commentReference w:id="60"/>
      </w:r>
      <w:r w:rsidRPr="00081A17">
        <w:rPr>
          <w:color w:val="auto"/>
        </w:rPr>
        <w:t xml:space="preserve"> </w:t>
      </w:r>
      <w:r w:rsidR="00D57C84" w:rsidRPr="00081A17">
        <w:rPr>
          <w:color w:val="auto"/>
        </w:rPr>
        <w:t>for</w:t>
      </w:r>
      <w:r w:rsidRPr="00081A17">
        <w:rPr>
          <w:color w:val="auto"/>
        </w:rPr>
        <w:t xml:space="preserve"> the larva </w:t>
      </w:r>
      <w:r w:rsidR="00D57C84" w:rsidRPr="00081A17">
        <w:rPr>
          <w:color w:val="auto"/>
        </w:rPr>
        <w:t>must</w:t>
      </w:r>
      <w:r w:rsidRPr="00081A17">
        <w:rPr>
          <w:color w:val="auto"/>
        </w:rPr>
        <w:t xml:space="preserve"> be quick so that the agarose does not set before</w:t>
      </w:r>
      <w:r w:rsidR="002827D2" w:rsidRPr="00081A17">
        <w:rPr>
          <w:color w:val="auto"/>
        </w:rPr>
        <w:t xml:space="preserve"> the</w:t>
      </w:r>
      <w:r w:rsidRPr="00081A17">
        <w:rPr>
          <w:color w:val="auto"/>
        </w:rPr>
        <w:t xml:space="preserve"> larva is positioned.</w:t>
      </w:r>
    </w:p>
    <w:p w14:paraId="54E24B4E" w14:textId="77777777" w:rsidR="00BB6C4E" w:rsidRPr="00081A17" w:rsidRDefault="00BB6C4E" w:rsidP="00BB6C4E">
      <w:pPr>
        <w:pStyle w:val="ListParagraph"/>
        <w:ind w:left="0"/>
        <w:rPr>
          <w:color w:val="auto"/>
          <w:highlight w:val="yellow"/>
        </w:rPr>
      </w:pPr>
    </w:p>
    <w:p w14:paraId="48E48153" w14:textId="77777777" w:rsidR="00BB6C4E" w:rsidRPr="00081A17" w:rsidRDefault="00E92291" w:rsidP="008451B9">
      <w:pPr>
        <w:pStyle w:val="ListParagraph"/>
        <w:numPr>
          <w:ilvl w:val="1"/>
          <w:numId w:val="4"/>
        </w:numPr>
        <w:ind w:left="0" w:firstLine="0"/>
        <w:rPr>
          <w:color w:val="auto"/>
          <w:highlight w:val="yellow"/>
        </w:rPr>
      </w:pPr>
      <w:r w:rsidRPr="00081A17">
        <w:rPr>
          <w:color w:val="auto"/>
          <w:highlight w:val="yellow"/>
        </w:rPr>
        <w:t xml:space="preserve">Let the agarose solution cool down and solidify for </w:t>
      </w:r>
      <w:r w:rsidR="0010683E" w:rsidRPr="00081A17">
        <w:rPr>
          <w:color w:val="auto"/>
          <w:highlight w:val="yellow"/>
        </w:rPr>
        <w:t>5-</w:t>
      </w:r>
      <w:r w:rsidRPr="00081A17">
        <w:rPr>
          <w:color w:val="auto"/>
          <w:highlight w:val="yellow"/>
        </w:rPr>
        <w:t>10 min.</w:t>
      </w:r>
      <w:r w:rsidR="00FE2312" w:rsidRPr="00081A17">
        <w:rPr>
          <w:color w:val="auto"/>
          <w:highlight w:val="yellow"/>
        </w:rPr>
        <w:t xml:space="preserve"> Test whether the agarose is set by gently touching the agarose gel with a </w:t>
      </w:r>
      <w:r w:rsidR="00310578" w:rsidRPr="00081A17">
        <w:rPr>
          <w:color w:val="auto"/>
          <w:highlight w:val="yellow"/>
        </w:rPr>
        <w:t xml:space="preserve">small </w:t>
      </w:r>
      <w:r w:rsidR="00FE2312" w:rsidRPr="00081A17">
        <w:rPr>
          <w:color w:val="auto"/>
          <w:highlight w:val="yellow"/>
        </w:rPr>
        <w:t>paint brush or tip.</w:t>
      </w:r>
    </w:p>
    <w:p w14:paraId="17F1B412" w14:textId="77777777" w:rsidR="00BB6C4E" w:rsidRPr="00081A17" w:rsidRDefault="00BB6C4E" w:rsidP="00BB6C4E">
      <w:pPr>
        <w:pStyle w:val="ListParagraph"/>
        <w:ind w:left="0"/>
        <w:rPr>
          <w:color w:val="auto"/>
          <w:highlight w:val="yellow"/>
        </w:rPr>
      </w:pPr>
    </w:p>
    <w:p w14:paraId="799FD656" w14:textId="2284E554" w:rsidR="00E92291" w:rsidRPr="00081A17" w:rsidRDefault="00E92291" w:rsidP="008451B9">
      <w:pPr>
        <w:pStyle w:val="ListParagraph"/>
        <w:numPr>
          <w:ilvl w:val="1"/>
          <w:numId w:val="4"/>
        </w:numPr>
        <w:ind w:left="0" w:firstLine="0"/>
        <w:rPr>
          <w:color w:val="auto"/>
          <w:highlight w:val="yellow"/>
        </w:rPr>
      </w:pPr>
      <w:r w:rsidRPr="00081A17">
        <w:rPr>
          <w:color w:val="auto"/>
          <w:highlight w:val="yellow"/>
        </w:rPr>
        <w:t>Once</w:t>
      </w:r>
      <w:r w:rsidR="0010683E" w:rsidRPr="00081A17">
        <w:rPr>
          <w:color w:val="auto"/>
          <w:highlight w:val="yellow"/>
        </w:rPr>
        <w:t xml:space="preserve"> the </w:t>
      </w:r>
      <w:r w:rsidR="00FE2312" w:rsidRPr="00081A17">
        <w:rPr>
          <w:color w:val="auto"/>
          <w:highlight w:val="yellow"/>
        </w:rPr>
        <w:t>agarose is</w:t>
      </w:r>
      <w:r w:rsidRPr="00081A17">
        <w:rPr>
          <w:color w:val="auto"/>
          <w:highlight w:val="yellow"/>
        </w:rPr>
        <w:t xml:space="preserve"> solid</w:t>
      </w:r>
      <w:r w:rsidR="006D0A8C" w:rsidRPr="00081A17">
        <w:rPr>
          <w:color w:val="auto"/>
          <w:highlight w:val="yellow"/>
        </w:rPr>
        <w:t>,</w:t>
      </w:r>
      <w:r w:rsidRPr="00081A17">
        <w:rPr>
          <w:color w:val="auto"/>
          <w:highlight w:val="yellow"/>
        </w:rPr>
        <w:t xml:space="preserve"> add 2</w:t>
      </w:r>
      <w:r w:rsidR="002827D2" w:rsidRPr="00081A17">
        <w:rPr>
          <w:color w:val="auto"/>
          <w:highlight w:val="yellow"/>
        </w:rPr>
        <w:t xml:space="preserve"> </w:t>
      </w:r>
      <w:r w:rsidRPr="00081A17">
        <w:rPr>
          <w:color w:val="auto"/>
          <w:highlight w:val="yellow"/>
        </w:rPr>
        <w:t>mL of E3 supplemented with 0.2 mg/m</w:t>
      </w:r>
      <w:r w:rsidR="00D57C84" w:rsidRPr="00081A17">
        <w:rPr>
          <w:color w:val="auto"/>
          <w:highlight w:val="yellow"/>
        </w:rPr>
        <w:t>L of</w:t>
      </w:r>
      <w:r w:rsidRPr="00081A17">
        <w:rPr>
          <w:color w:val="auto"/>
          <w:highlight w:val="yellow"/>
        </w:rPr>
        <w:t xml:space="preserve"> tricaine to the imaging plate.</w:t>
      </w:r>
    </w:p>
    <w:p w14:paraId="7837E26E" w14:textId="77777777" w:rsidR="00A3251A" w:rsidRPr="00081A17" w:rsidRDefault="00A3251A" w:rsidP="00BB6C4E">
      <w:pPr>
        <w:jc w:val="both"/>
        <w:rPr>
          <w:rFonts w:ascii="Calibri" w:hAnsi="Calibri" w:cs="Calibri"/>
          <w:highlight w:val="yellow"/>
          <w:lang w:val="en-US"/>
        </w:rPr>
      </w:pPr>
    </w:p>
    <w:p w14:paraId="03EE90AA" w14:textId="515E9799" w:rsidR="00E92291" w:rsidRPr="00081A17" w:rsidRDefault="00683586" w:rsidP="00BB6C4E">
      <w:pPr>
        <w:jc w:val="both"/>
        <w:rPr>
          <w:rFonts w:ascii="Calibri" w:hAnsi="Calibri" w:cs="Calibri"/>
          <w:b/>
          <w:bCs/>
          <w:highlight w:val="yellow"/>
          <w:lang w:val="en-US"/>
        </w:rPr>
      </w:pPr>
      <w:r w:rsidRPr="00081A17">
        <w:rPr>
          <w:rFonts w:ascii="Calibri" w:hAnsi="Calibri" w:cs="Calibri"/>
          <w:b/>
          <w:bCs/>
          <w:highlight w:val="yellow"/>
          <w:lang w:val="en-US"/>
        </w:rPr>
        <w:t>5</w:t>
      </w:r>
      <w:r w:rsidR="00E92291" w:rsidRPr="00081A17">
        <w:rPr>
          <w:rFonts w:ascii="Calibri" w:hAnsi="Calibri" w:cs="Calibri"/>
          <w:b/>
          <w:bCs/>
          <w:highlight w:val="yellow"/>
          <w:lang w:val="en-US"/>
        </w:rPr>
        <w:t xml:space="preserve">. </w:t>
      </w:r>
      <w:r w:rsidR="00B2233A" w:rsidRPr="00081A17">
        <w:rPr>
          <w:rFonts w:ascii="Calibri" w:hAnsi="Calibri" w:cs="Calibri"/>
          <w:b/>
          <w:bCs/>
          <w:highlight w:val="yellow"/>
          <w:lang w:val="en-US"/>
        </w:rPr>
        <w:t>Live</w:t>
      </w:r>
      <w:r w:rsidR="00E92291" w:rsidRPr="00081A17">
        <w:rPr>
          <w:rFonts w:ascii="Calibri" w:hAnsi="Calibri" w:cs="Calibri"/>
          <w:b/>
          <w:bCs/>
          <w:highlight w:val="yellow"/>
          <w:lang w:val="en-US"/>
        </w:rPr>
        <w:t xml:space="preserve"> confocal imaging</w:t>
      </w:r>
    </w:p>
    <w:p w14:paraId="0A98CAC0" w14:textId="77777777" w:rsidR="00B77C34" w:rsidRPr="00081A17" w:rsidRDefault="00B77C34" w:rsidP="00BB6C4E">
      <w:pPr>
        <w:jc w:val="both"/>
        <w:rPr>
          <w:rFonts w:ascii="Calibri" w:hAnsi="Calibri" w:cs="Calibri"/>
          <w:lang w:val="en-US"/>
        </w:rPr>
      </w:pPr>
    </w:p>
    <w:p w14:paraId="15280AE3" w14:textId="6693D249" w:rsidR="007730ED" w:rsidRPr="00081A17" w:rsidRDefault="003E0531" w:rsidP="00BB6C4E">
      <w:pPr>
        <w:jc w:val="both"/>
        <w:rPr>
          <w:rFonts w:ascii="Calibri" w:hAnsi="Calibri" w:cs="Calibri"/>
          <w:lang w:val="en-US"/>
        </w:rPr>
      </w:pPr>
      <w:r w:rsidRPr="00081A17">
        <w:rPr>
          <w:rFonts w:ascii="Calibri" w:hAnsi="Calibri" w:cs="Calibri"/>
          <w:lang w:val="en-US"/>
        </w:rPr>
        <w:t>NOTE: Image embryos on a spinning disk confocal microscope or equivalent</w:t>
      </w:r>
      <w:ins w:id="61" w:author="Author">
        <w:r w:rsidR="00367DCC">
          <w:rPr>
            <w:rFonts w:ascii="Calibri" w:hAnsi="Calibri" w:cs="Calibri"/>
            <w:lang w:val="en-US"/>
          </w:rPr>
          <w:t xml:space="preserve"> (Figure 2)</w:t>
        </w:r>
      </w:ins>
      <w:r w:rsidRPr="00081A17">
        <w:rPr>
          <w:rFonts w:ascii="Calibri" w:hAnsi="Calibri" w:cs="Calibri"/>
          <w:lang w:val="en-US"/>
        </w:rPr>
        <w:t>.</w:t>
      </w:r>
      <w:r w:rsidR="009E2D5D" w:rsidRPr="00081A17">
        <w:rPr>
          <w:rFonts w:ascii="Calibri" w:hAnsi="Calibri" w:cs="Calibri"/>
          <w:lang w:val="en-US"/>
        </w:rPr>
        <w:t xml:space="preserve"> A laser scanning microscope can also be used but the temporal resolution of the dynamics will be more limiting.</w:t>
      </w:r>
      <w:r w:rsidR="00D57C84" w:rsidRPr="00081A17">
        <w:rPr>
          <w:rFonts w:ascii="Calibri" w:hAnsi="Calibri" w:cs="Calibri"/>
          <w:lang w:val="en-US"/>
        </w:rPr>
        <w:t xml:space="preserve"> </w:t>
      </w:r>
      <w:r w:rsidR="007730ED" w:rsidRPr="00081A17">
        <w:rPr>
          <w:rFonts w:ascii="Calibri" w:hAnsi="Calibri" w:cs="Calibri"/>
          <w:lang w:val="en-US"/>
        </w:rPr>
        <w:t>Prepare the imaging settings before bringing the wounded larva, so th</w:t>
      </w:r>
      <w:r w:rsidR="00D57C84" w:rsidRPr="00081A17">
        <w:rPr>
          <w:rFonts w:ascii="Calibri" w:hAnsi="Calibri" w:cs="Calibri"/>
          <w:lang w:val="en-US"/>
        </w:rPr>
        <w:t>e</w:t>
      </w:r>
      <w:r w:rsidR="007730ED" w:rsidRPr="00081A17">
        <w:rPr>
          <w:rFonts w:ascii="Calibri" w:hAnsi="Calibri" w:cs="Calibri"/>
          <w:lang w:val="en-US"/>
        </w:rPr>
        <w:t xml:space="preserve"> response </w:t>
      </w:r>
      <w:r w:rsidR="00D57C84" w:rsidRPr="00081A17">
        <w:rPr>
          <w:rFonts w:ascii="Calibri" w:hAnsi="Calibri" w:cs="Calibri"/>
          <w:lang w:val="en-US"/>
        </w:rPr>
        <w:t xml:space="preserve">can be imaged </w:t>
      </w:r>
      <w:r w:rsidR="007730ED" w:rsidRPr="00081A17">
        <w:rPr>
          <w:rFonts w:ascii="Calibri" w:hAnsi="Calibri" w:cs="Calibri"/>
          <w:lang w:val="en-US"/>
        </w:rPr>
        <w:t>as quickly as possible after wounding. Neutrophils arrive to the wound within 5 min and receptors in the first arriving cells may internalize within this time frame. With practice it is possible to image as early as 15 min post-wounding.</w:t>
      </w:r>
    </w:p>
    <w:p w14:paraId="429C8D90" w14:textId="77777777" w:rsidR="003E0531" w:rsidRPr="00081A17" w:rsidRDefault="003E0531" w:rsidP="00BB6C4E">
      <w:pPr>
        <w:jc w:val="both"/>
        <w:rPr>
          <w:rFonts w:ascii="Calibri" w:hAnsi="Calibri" w:cs="Calibri"/>
          <w:b/>
          <w:bCs/>
          <w:lang w:val="en-US"/>
        </w:rPr>
      </w:pPr>
    </w:p>
    <w:p w14:paraId="13B2DD78" w14:textId="77777777" w:rsidR="00BB6C4E" w:rsidRPr="00081A17" w:rsidRDefault="00BB6C4E" w:rsidP="008451B9">
      <w:pPr>
        <w:pStyle w:val="ListParagraph"/>
        <w:numPr>
          <w:ilvl w:val="1"/>
          <w:numId w:val="5"/>
        </w:numPr>
        <w:ind w:left="0" w:firstLine="0"/>
        <w:rPr>
          <w:color w:val="auto"/>
          <w:highlight w:val="yellow"/>
        </w:rPr>
      </w:pPr>
      <w:r w:rsidRPr="00081A17">
        <w:rPr>
          <w:color w:val="auto"/>
          <w:highlight w:val="yellow"/>
        </w:rPr>
        <w:t>T</w:t>
      </w:r>
      <w:r w:rsidR="00E92291" w:rsidRPr="00081A17">
        <w:rPr>
          <w:color w:val="auto"/>
          <w:highlight w:val="yellow"/>
        </w:rPr>
        <w:t>urn on the microscope: laser, camera and computer</w:t>
      </w:r>
      <w:r w:rsidR="00310578" w:rsidRPr="00081A17">
        <w:rPr>
          <w:color w:val="auto"/>
          <w:highlight w:val="yellow"/>
        </w:rPr>
        <w:t xml:space="preserve"> as per manufacturer instructions.</w:t>
      </w:r>
    </w:p>
    <w:p w14:paraId="343DE248" w14:textId="77777777" w:rsidR="00BB6C4E" w:rsidRPr="00081A17" w:rsidRDefault="00BB6C4E" w:rsidP="00BB6C4E">
      <w:pPr>
        <w:pStyle w:val="ListParagraph"/>
        <w:ind w:left="0"/>
        <w:rPr>
          <w:color w:val="auto"/>
          <w:highlight w:val="yellow"/>
        </w:rPr>
      </w:pPr>
    </w:p>
    <w:p w14:paraId="506BEC7B" w14:textId="6E95D101" w:rsidR="00BB6C4E" w:rsidRPr="00081A17" w:rsidRDefault="00E92291" w:rsidP="008451B9">
      <w:pPr>
        <w:pStyle w:val="ListParagraph"/>
        <w:numPr>
          <w:ilvl w:val="1"/>
          <w:numId w:val="5"/>
        </w:numPr>
        <w:ind w:left="0" w:firstLine="0"/>
        <w:rPr>
          <w:color w:val="auto"/>
          <w:highlight w:val="yellow"/>
        </w:rPr>
      </w:pPr>
      <w:r w:rsidRPr="00081A17">
        <w:rPr>
          <w:color w:val="auto"/>
          <w:highlight w:val="yellow"/>
        </w:rPr>
        <w:t xml:space="preserve">Use </w:t>
      </w:r>
      <w:r w:rsidR="00310578" w:rsidRPr="00081A17">
        <w:rPr>
          <w:color w:val="auto"/>
          <w:highlight w:val="yellow"/>
        </w:rPr>
        <w:t>acquisition software to set</w:t>
      </w:r>
      <w:r w:rsidR="002827D2" w:rsidRPr="00081A17">
        <w:rPr>
          <w:color w:val="auto"/>
          <w:highlight w:val="yellow"/>
        </w:rPr>
        <w:t xml:space="preserve"> </w:t>
      </w:r>
      <w:r w:rsidR="00310578" w:rsidRPr="00081A17">
        <w:rPr>
          <w:color w:val="auto"/>
          <w:highlight w:val="yellow"/>
        </w:rPr>
        <w:t>up the imaging settings.</w:t>
      </w:r>
      <w:r w:rsidR="00BC0A9A" w:rsidRPr="00081A17">
        <w:rPr>
          <w:color w:val="auto"/>
          <w:highlight w:val="yellow"/>
        </w:rPr>
        <w:t xml:space="preserve"> Choose lasers for the appropriate fluorophores and approximate exposure times based on previous experiments (</w:t>
      </w:r>
      <w:r w:rsidR="002827D2" w:rsidRPr="00081A17">
        <w:rPr>
          <w:color w:val="auto"/>
          <w:highlight w:val="yellow"/>
        </w:rPr>
        <w:t>a</w:t>
      </w:r>
      <w:r w:rsidR="00BC0A9A" w:rsidRPr="00081A17">
        <w:rPr>
          <w:color w:val="auto"/>
          <w:highlight w:val="yellow"/>
        </w:rPr>
        <w:t>cquire GFP with 488</w:t>
      </w:r>
      <w:r w:rsidR="00D57C84" w:rsidRPr="00081A17">
        <w:rPr>
          <w:color w:val="auto"/>
          <w:highlight w:val="yellow"/>
        </w:rPr>
        <w:t xml:space="preserve"> </w:t>
      </w:r>
      <w:r w:rsidR="007619FF" w:rsidRPr="00081A17">
        <w:rPr>
          <w:color w:val="auto"/>
          <w:highlight w:val="yellow"/>
        </w:rPr>
        <w:t>nm</w:t>
      </w:r>
      <w:r w:rsidR="00BC0A9A" w:rsidRPr="00081A17">
        <w:rPr>
          <w:color w:val="auto"/>
          <w:highlight w:val="yellow"/>
        </w:rPr>
        <w:t xml:space="preserve"> and </w:t>
      </w:r>
      <w:proofErr w:type="spellStart"/>
      <w:r w:rsidR="00BC0A9A" w:rsidRPr="00081A17">
        <w:rPr>
          <w:color w:val="auto"/>
          <w:highlight w:val="yellow"/>
        </w:rPr>
        <w:t>tagRFP</w:t>
      </w:r>
      <w:proofErr w:type="spellEnd"/>
      <w:r w:rsidR="00BC0A9A" w:rsidRPr="00081A17">
        <w:rPr>
          <w:color w:val="auto"/>
          <w:highlight w:val="yellow"/>
        </w:rPr>
        <w:t xml:space="preserve"> with 561</w:t>
      </w:r>
      <w:r w:rsidR="007619FF" w:rsidRPr="00081A17">
        <w:rPr>
          <w:color w:val="auto"/>
          <w:highlight w:val="yellow"/>
        </w:rPr>
        <w:t>nm</w:t>
      </w:r>
      <w:r w:rsidR="00BC0A9A" w:rsidRPr="00081A17">
        <w:rPr>
          <w:color w:val="auto"/>
          <w:highlight w:val="yellow"/>
        </w:rPr>
        <w:t xml:space="preserve"> laser).</w:t>
      </w:r>
    </w:p>
    <w:p w14:paraId="3E8799A8" w14:textId="77777777" w:rsidR="00BB6C4E" w:rsidRPr="00081A17" w:rsidRDefault="00BB6C4E" w:rsidP="00BB6C4E">
      <w:pPr>
        <w:pStyle w:val="ListParagraph"/>
        <w:ind w:left="0"/>
        <w:rPr>
          <w:color w:val="auto"/>
          <w:highlight w:val="yellow"/>
        </w:rPr>
      </w:pPr>
    </w:p>
    <w:p w14:paraId="505D42E3" w14:textId="77777777" w:rsidR="00BB6C4E" w:rsidRPr="00081A17" w:rsidRDefault="00BC0A9A" w:rsidP="008451B9">
      <w:pPr>
        <w:pStyle w:val="ListParagraph"/>
        <w:numPr>
          <w:ilvl w:val="1"/>
          <w:numId w:val="5"/>
        </w:numPr>
        <w:ind w:left="0" w:firstLine="0"/>
        <w:rPr>
          <w:color w:val="auto"/>
          <w:highlight w:val="yellow"/>
        </w:rPr>
      </w:pPr>
      <w:r w:rsidRPr="00081A17">
        <w:rPr>
          <w:color w:val="auto"/>
          <w:highlight w:val="yellow"/>
        </w:rPr>
        <w:t>Transfer the plate with the mounted embryo, as soon as possible after agarose sets, on</w:t>
      </w:r>
      <w:r w:rsidR="007619FF" w:rsidRPr="00081A17">
        <w:rPr>
          <w:color w:val="auto"/>
          <w:highlight w:val="yellow"/>
        </w:rPr>
        <w:t>to</w:t>
      </w:r>
      <w:r w:rsidRPr="00081A17">
        <w:rPr>
          <w:color w:val="auto"/>
          <w:highlight w:val="yellow"/>
        </w:rPr>
        <w:t xml:space="preserve"> the confocal imaging spinning disc platform.</w:t>
      </w:r>
    </w:p>
    <w:p w14:paraId="1967B669" w14:textId="77777777" w:rsidR="00BB6C4E" w:rsidRPr="00081A17" w:rsidRDefault="00BB6C4E" w:rsidP="00BB6C4E">
      <w:pPr>
        <w:pStyle w:val="ListParagraph"/>
        <w:ind w:left="0"/>
        <w:rPr>
          <w:color w:val="auto"/>
          <w:highlight w:val="yellow"/>
        </w:rPr>
      </w:pPr>
    </w:p>
    <w:p w14:paraId="1D1665DB" w14:textId="0D117FCE" w:rsidR="00BB6C4E" w:rsidRPr="00081A17" w:rsidRDefault="00954704" w:rsidP="008451B9">
      <w:pPr>
        <w:pStyle w:val="ListParagraph"/>
        <w:numPr>
          <w:ilvl w:val="1"/>
          <w:numId w:val="5"/>
        </w:numPr>
        <w:ind w:left="0" w:firstLine="0"/>
        <w:rPr>
          <w:color w:val="auto"/>
          <w:highlight w:val="yellow"/>
        </w:rPr>
      </w:pPr>
      <w:r w:rsidRPr="00081A17">
        <w:rPr>
          <w:color w:val="auto"/>
          <w:highlight w:val="yellow"/>
        </w:rPr>
        <w:t>Use the microscope eye</w:t>
      </w:r>
      <w:r w:rsidR="00D57C84" w:rsidRPr="00081A17">
        <w:rPr>
          <w:color w:val="auto"/>
          <w:highlight w:val="yellow"/>
        </w:rPr>
        <w:t xml:space="preserve"> </w:t>
      </w:r>
      <w:r w:rsidRPr="00081A17">
        <w:rPr>
          <w:color w:val="auto"/>
          <w:highlight w:val="yellow"/>
        </w:rPr>
        <w:t>piece to find the fish in the dish using the stage joystick.</w:t>
      </w:r>
    </w:p>
    <w:p w14:paraId="0D919E3E" w14:textId="77777777" w:rsidR="00BB6C4E" w:rsidRPr="00081A17" w:rsidRDefault="00BB6C4E" w:rsidP="00BB6C4E">
      <w:pPr>
        <w:pStyle w:val="ListParagraph"/>
        <w:ind w:left="0"/>
        <w:rPr>
          <w:color w:val="auto"/>
          <w:highlight w:val="yellow"/>
        </w:rPr>
      </w:pPr>
    </w:p>
    <w:p w14:paraId="089DD3A4" w14:textId="77777777" w:rsidR="00D57C84" w:rsidRPr="00081A17" w:rsidRDefault="00954704" w:rsidP="008451B9">
      <w:pPr>
        <w:pStyle w:val="ListParagraph"/>
        <w:numPr>
          <w:ilvl w:val="1"/>
          <w:numId w:val="5"/>
        </w:numPr>
        <w:ind w:left="0" w:firstLine="0"/>
        <w:rPr>
          <w:color w:val="auto"/>
          <w:highlight w:val="yellow"/>
        </w:rPr>
      </w:pPr>
      <w:r w:rsidRPr="00081A17">
        <w:rPr>
          <w:color w:val="auto"/>
          <w:highlight w:val="yellow"/>
        </w:rPr>
        <w:t>Focus on the wound area, using the focusing knob.</w:t>
      </w:r>
      <w:r w:rsidR="003E0531" w:rsidRPr="00081A17">
        <w:rPr>
          <w:color w:val="auto"/>
          <w:highlight w:val="yellow"/>
        </w:rPr>
        <w:t xml:space="preserve"> </w:t>
      </w:r>
    </w:p>
    <w:p w14:paraId="70AE862D" w14:textId="77777777" w:rsidR="00D57C84" w:rsidRPr="00081A17" w:rsidRDefault="00D57C84" w:rsidP="00D57C84">
      <w:pPr>
        <w:pStyle w:val="ListParagraph"/>
        <w:rPr>
          <w:color w:val="auto"/>
        </w:rPr>
      </w:pPr>
    </w:p>
    <w:p w14:paraId="717A97FA" w14:textId="6FFAEE88" w:rsidR="00BB6C4E" w:rsidRPr="00081A17" w:rsidRDefault="003E0531" w:rsidP="00D57C84">
      <w:pPr>
        <w:pStyle w:val="ListParagraph"/>
        <w:ind w:left="0"/>
        <w:rPr>
          <w:color w:val="auto"/>
          <w:highlight w:val="yellow"/>
        </w:rPr>
      </w:pPr>
      <w:r w:rsidRPr="00081A17">
        <w:rPr>
          <w:color w:val="auto"/>
        </w:rPr>
        <w:t>NOTE: To find the area of interest it may be easier to use a low magnification</w:t>
      </w:r>
      <w:r w:rsidR="00F51BD4" w:rsidRPr="00081A17">
        <w:rPr>
          <w:color w:val="auto"/>
        </w:rPr>
        <w:t xml:space="preserve"> air</w:t>
      </w:r>
      <w:r w:rsidRPr="00081A17">
        <w:rPr>
          <w:color w:val="auto"/>
        </w:rPr>
        <w:t xml:space="preserve"> objective (10x).</w:t>
      </w:r>
    </w:p>
    <w:p w14:paraId="7D3D35EF" w14:textId="77777777" w:rsidR="00BB6C4E" w:rsidRPr="00081A17" w:rsidRDefault="00BB6C4E" w:rsidP="00BB6C4E">
      <w:pPr>
        <w:pStyle w:val="ListParagraph"/>
        <w:ind w:left="0"/>
        <w:rPr>
          <w:color w:val="auto"/>
          <w:highlight w:val="yellow"/>
        </w:rPr>
      </w:pPr>
    </w:p>
    <w:p w14:paraId="4C35D7E7" w14:textId="7B8D0219" w:rsidR="00BB6C4E" w:rsidRPr="00081A17" w:rsidRDefault="00310578" w:rsidP="008451B9">
      <w:pPr>
        <w:pStyle w:val="ListParagraph"/>
        <w:numPr>
          <w:ilvl w:val="1"/>
          <w:numId w:val="5"/>
        </w:numPr>
        <w:ind w:left="0" w:firstLine="0"/>
        <w:rPr>
          <w:color w:val="auto"/>
          <w:highlight w:val="yellow"/>
        </w:rPr>
      </w:pPr>
      <w:r w:rsidRPr="00081A17">
        <w:rPr>
          <w:color w:val="auto"/>
          <w:highlight w:val="yellow"/>
        </w:rPr>
        <w:t>Select the field to image around the wound.</w:t>
      </w:r>
      <w:r w:rsidR="003E0531" w:rsidRPr="00081A17">
        <w:rPr>
          <w:color w:val="auto"/>
          <w:highlight w:val="yellow"/>
        </w:rPr>
        <w:t xml:space="preserve"> </w:t>
      </w:r>
      <w:r w:rsidR="003E0531" w:rsidRPr="00081A17">
        <w:rPr>
          <w:color w:val="auto"/>
        </w:rPr>
        <w:t>Use a 30</w:t>
      </w:r>
      <w:r w:rsidR="00D57C84" w:rsidRPr="00081A17">
        <w:rPr>
          <w:color w:val="auto"/>
        </w:rPr>
        <w:t>x</w:t>
      </w:r>
      <w:r w:rsidR="003E0531" w:rsidRPr="00081A17">
        <w:rPr>
          <w:color w:val="auto"/>
        </w:rPr>
        <w:t xml:space="preserve">/40x objective with high numerical aperture to obtain </w:t>
      </w:r>
      <w:proofErr w:type="gramStart"/>
      <w:r w:rsidR="0060238F" w:rsidRPr="00081A17">
        <w:rPr>
          <w:color w:val="auto"/>
        </w:rPr>
        <w:t>sufficient</w:t>
      </w:r>
      <w:proofErr w:type="gramEnd"/>
      <w:r w:rsidR="003E0531" w:rsidRPr="00081A17">
        <w:rPr>
          <w:color w:val="auto"/>
        </w:rPr>
        <w:t xml:space="preserve"> resolution. </w:t>
      </w:r>
    </w:p>
    <w:p w14:paraId="4D348ED0" w14:textId="77777777" w:rsidR="00BB6C4E" w:rsidRPr="00081A17" w:rsidRDefault="00BB6C4E" w:rsidP="00BB6C4E">
      <w:pPr>
        <w:pStyle w:val="ListParagraph"/>
        <w:ind w:left="0"/>
        <w:rPr>
          <w:color w:val="auto"/>
          <w:highlight w:val="yellow"/>
        </w:rPr>
      </w:pPr>
    </w:p>
    <w:p w14:paraId="637C8BB0" w14:textId="77777777" w:rsidR="00D57C84" w:rsidRPr="00081A17" w:rsidRDefault="00954704" w:rsidP="008451B9">
      <w:pPr>
        <w:pStyle w:val="ListParagraph"/>
        <w:numPr>
          <w:ilvl w:val="1"/>
          <w:numId w:val="5"/>
        </w:numPr>
        <w:ind w:left="0" w:firstLine="0"/>
        <w:rPr>
          <w:color w:val="auto"/>
          <w:highlight w:val="yellow"/>
        </w:rPr>
      </w:pPr>
      <w:r w:rsidRPr="00081A17">
        <w:rPr>
          <w:color w:val="auto"/>
          <w:highlight w:val="yellow"/>
        </w:rPr>
        <w:t>Use the software buttons</w:t>
      </w:r>
      <w:r w:rsidR="00310578" w:rsidRPr="00081A17">
        <w:rPr>
          <w:color w:val="auto"/>
          <w:highlight w:val="yellow"/>
        </w:rPr>
        <w:t xml:space="preserve"> </w:t>
      </w:r>
      <w:r w:rsidRPr="00081A17">
        <w:rPr>
          <w:color w:val="auto"/>
          <w:highlight w:val="yellow"/>
        </w:rPr>
        <w:t xml:space="preserve">to adjust the exposure time </w:t>
      </w:r>
      <w:r w:rsidR="00310578" w:rsidRPr="00081A17">
        <w:rPr>
          <w:color w:val="auto"/>
          <w:highlight w:val="yellow"/>
        </w:rPr>
        <w:t xml:space="preserve">so that the fluorescent marker can be seen with good contrast but without saturating the signal. </w:t>
      </w:r>
    </w:p>
    <w:p w14:paraId="270DCBB7" w14:textId="77777777" w:rsidR="00D57C84" w:rsidRPr="00081A17" w:rsidRDefault="00D57C84" w:rsidP="00D57C84">
      <w:pPr>
        <w:pStyle w:val="ListParagraph"/>
        <w:ind w:left="0"/>
        <w:rPr>
          <w:color w:val="auto"/>
        </w:rPr>
      </w:pPr>
    </w:p>
    <w:p w14:paraId="6125FD1B" w14:textId="5253F9E4" w:rsidR="00BB6C4E" w:rsidRPr="00081A17" w:rsidRDefault="006D0A8C" w:rsidP="00D57C84">
      <w:pPr>
        <w:pStyle w:val="ListParagraph"/>
        <w:ind w:left="0"/>
        <w:rPr>
          <w:color w:val="auto"/>
          <w:highlight w:val="yellow"/>
        </w:rPr>
      </w:pPr>
      <w:r w:rsidRPr="00081A17">
        <w:rPr>
          <w:color w:val="auto"/>
        </w:rPr>
        <w:t xml:space="preserve">NOTE: </w:t>
      </w:r>
      <w:r w:rsidR="00310578" w:rsidRPr="00081A17">
        <w:rPr>
          <w:color w:val="auto"/>
        </w:rPr>
        <w:t xml:space="preserve">The exposure time </w:t>
      </w:r>
      <w:r w:rsidR="00D57C84" w:rsidRPr="00081A17">
        <w:rPr>
          <w:color w:val="auto"/>
        </w:rPr>
        <w:t>must</w:t>
      </w:r>
      <w:r w:rsidR="00310578" w:rsidRPr="00081A17">
        <w:rPr>
          <w:color w:val="auto"/>
        </w:rPr>
        <w:t xml:space="preserve"> be as low as possible to minimize fluorescent exposure and maximi</w:t>
      </w:r>
      <w:r w:rsidR="00A853C1" w:rsidRPr="00081A17">
        <w:rPr>
          <w:color w:val="auto"/>
        </w:rPr>
        <w:t>z</w:t>
      </w:r>
      <w:r w:rsidR="00310578" w:rsidRPr="00081A17">
        <w:rPr>
          <w:color w:val="auto"/>
        </w:rPr>
        <w:t>e temporal resolution in the time-lapse.</w:t>
      </w:r>
      <w:r w:rsidRPr="00081A17">
        <w:rPr>
          <w:rFonts w:asciiTheme="minorHAnsi" w:hAnsiTheme="minorHAnsi" w:cstheme="minorHAnsi"/>
          <w:color w:val="auto"/>
        </w:rPr>
        <w:t xml:space="preserve"> </w:t>
      </w:r>
      <w:r w:rsidR="00850934" w:rsidRPr="00081A17">
        <w:rPr>
          <w:rFonts w:asciiTheme="minorHAnsi" w:hAnsiTheme="minorHAnsi" w:cstheme="minorHAnsi"/>
          <w:color w:val="auto"/>
        </w:rPr>
        <w:t xml:space="preserve">The laser power depends on the condition of the laser but </w:t>
      </w:r>
      <w:r w:rsidR="00D57C84" w:rsidRPr="00081A17">
        <w:rPr>
          <w:rFonts w:asciiTheme="minorHAnsi" w:hAnsiTheme="minorHAnsi" w:cstheme="minorHAnsi"/>
          <w:color w:val="auto"/>
        </w:rPr>
        <w:t>needs to</w:t>
      </w:r>
      <w:r w:rsidR="00850934" w:rsidRPr="00081A17">
        <w:rPr>
          <w:rFonts w:asciiTheme="minorHAnsi" w:hAnsiTheme="minorHAnsi" w:cstheme="minorHAnsi"/>
          <w:color w:val="auto"/>
        </w:rPr>
        <w:t xml:space="preserve"> be adjusted to a level that permits low enough exposure time for dynamic imaging. </w:t>
      </w:r>
    </w:p>
    <w:p w14:paraId="3C2BE2F8" w14:textId="77777777" w:rsidR="00BB6C4E" w:rsidRPr="00081A17" w:rsidRDefault="00BB6C4E" w:rsidP="00BB6C4E">
      <w:pPr>
        <w:pStyle w:val="ListParagraph"/>
        <w:ind w:left="0"/>
        <w:rPr>
          <w:color w:val="auto"/>
          <w:highlight w:val="yellow"/>
        </w:rPr>
      </w:pPr>
    </w:p>
    <w:p w14:paraId="2B4124A9" w14:textId="77777777" w:rsidR="00BB6C4E" w:rsidRPr="00081A17" w:rsidRDefault="00310578" w:rsidP="008451B9">
      <w:pPr>
        <w:pStyle w:val="ListParagraph"/>
        <w:numPr>
          <w:ilvl w:val="1"/>
          <w:numId w:val="5"/>
        </w:numPr>
        <w:ind w:left="0" w:firstLine="0"/>
        <w:rPr>
          <w:color w:val="auto"/>
          <w:highlight w:val="yellow"/>
        </w:rPr>
      </w:pPr>
      <w:r w:rsidRPr="00081A17">
        <w:rPr>
          <w:color w:val="auto"/>
          <w:highlight w:val="yellow"/>
        </w:rPr>
        <w:t xml:space="preserve">Use </w:t>
      </w:r>
      <w:r w:rsidR="00954704" w:rsidRPr="00081A17">
        <w:rPr>
          <w:color w:val="auto"/>
          <w:highlight w:val="yellow"/>
        </w:rPr>
        <w:t xml:space="preserve">the software buttons to select the </w:t>
      </w:r>
      <w:r w:rsidRPr="00081A17">
        <w:rPr>
          <w:color w:val="auto"/>
          <w:highlight w:val="yellow"/>
        </w:rPr>
        <w:t>volume to image</w:t>
      </w:r>
      <w:r w:rsidR="00954704" w:rsidRPr="00081A17">
        <w:rPr>
          <w:color w:val="auto"/>
          <w:highlight w:val="yellow"/>
        </w:rPr>
        <w:t xml:space="preserve"> as a z-stack</w:t>
      </w:r>
    </w:p>
    <w:p w14:paraId="08D9D861" w14:textId="77777777" w:rsidR="00BB6C4E" w:rsidRPr="00081A17" w:rsidRDefault="00BB6C4E" w:rsidP="00BB6C4E">
      <w:pPr>
        <w:pStyle w:val="ListParagraph"/>
        <w:ind w:left="0"/>
        <w:rPr>
          <w:color w:val="auto"/>
          <w:highlight w:val="yellow"/>
        </w:rPr>
      </w:pPr>
    </w:p>
    <w:p w14:paraId="2479FF34" w14:textId="77777777" w:rsidR="00D57C84" w:rsidRPr="00081A17" w:rsidRDefault="00310578" w:rsidP="008451B9">
      <w:pPr>
        <w:pStyle w:val="ListParagraph"/>
        <w:numPr>
          <w:ilvl w:val="1"/>
          <w:numId w:val="5"/>
        </w:numPr>
        <w:ind w:left="0" w:firstLine="0"/>
        <w:rPr>
          <w:color w:val="auto"/>
          <w:highlight w:val="yellow"/>
        </w:rPr>
      </w:pPr>
      <w:r w:rsidRPr="00081A17">
        <w:rPr>
          <w:color w:val="auto"/>
          <w:highlight w:val="yellow"/>
        </w:rPr>
        <w:t>Set up a time lapse</w:t>
      </w:r>
      <w:r w:rsidR="00E92291" w:rsidRPr="00081A17">
        <w:rPr>
          <w:color w:val="auto"/>
          <w:highlight w:val="yellow"/>
        </w:rPr>
        <w:t xml:space="preserve"> every 30</w:t>
      </w:r>
      <w:r w:rsidRPr="00081A17">
        <w:rPr>
          <w:color w:val="auto"/>
          <w:highlight w:val="yellow"/>
        </w:rPr>
        <w:t xml:space="preserve"> </w:t>
      </w:r>
      <w:r w:rsidR="00E92291" w:rsidRPr="00081A17">
        <w:rPr>
          <w:color w:val="auto"/>
          <w:highlight w:val="yellow"/>
        </w:rPr>
        <w:t xml:space="preserve">s for </w:t>
      </w:r>
      <w:r w:rsidRPr="00081A17">
        <w:rPr>
          <w:color w:val="auto"/>
          <w:highlight w:val="yellow"/>
        </w:rPr>
        <w:t>the desired duration</w:t>
      </w:r>
      <w:r w:rsidR="006D0A8C" w:rsidRPr="00081A17">
        <w:rPr>
          <w:color w:val="auto"/>
          <w:highlight w:val="yellow"/>
        </w:rPr>
        <w:t>.</w:t>
      </w:r>
    </w:p>
    <w:p w14:paraId="5C383555" w14:textId="77777777" w:rsidR="00D57C84" w:rsidRPr="00081A17" w:rsidRDefault="00D57C84" w:rsidP="00D57C84">
      <w:pPr>
        <w:pStyle w:val="ListParagraph"/>
        <w:rPr>
          <w:color w:val="auto"/>
        </w:rPr>
      </w:pPr>
    </w:p>
    <w:p w14:paraId="336B88AA" w14:textId="1814D699" w:rsidR="00BB6C4E" w:rsidRPr="00081A17" w:rsidRDefault="006D0A8C" w:rsidP="00D57C84">
      <w:pPr>
        <w:pStyle w:val="ListParagraph"/>
        <w:ind w:left="0"/>
        <w:rPr>
          <w:color w:val="auto"/>
          <w:highlight w:val="yellow"/>
        </w:rPr>
      </w:pPr>
      <w:r w:rsidRPr="00081A17">
        <w:rPr>
          <w:color w:val="auto"/>
        </w:rPr>
        <w:t xml:space="preserve">NOTE: </w:t>
      </w:r>
      <w:r w:rsidR="00943629" w:rsidRPr="00081A17">
        <w:rPr>
          <w:color w:val="auto"/>
        </w:rPr>
        <w:t>F</w:t>
      </w:r>
      <w:r w:rsidR="00310578" w:rsidRPr="00081A17">
        <w:rPr>
          <w:color w:val="auto"/>
        </w:rPr>
        <w:t>or sterile ventral fin wounds, the maximum recruitment is observed by 2-3 h.</w:t>
      </w:r>
      <w:r w:rsidR="00E92291" w:rsidRPr="00081A17">
        <w:rPr>
          <w:color w:val="auto"/>
        </w:rPr>
        <w:t xml:space="preserve"> </w:t>
      </w:r>
    </w:p>
    <w:p w14:paraId="6947C030" w14:textId="77777777" w:rsidR="00BB6C4E" w:rsidRPr="00081A17" w:rsidRDefault="00BB6C4E" w:rsidP="00BB6C4E">
      <w:pPr>
        <w:pStyle w:val="ListParagraph"/>
        <w:ind w:left="0"/>
        <w:rPr>
          <w:color w:val="auto"/>
          <w:highlight w:val="yellow"/>
        </w:rPr>
      </w:pPr>
    </w:p>
    <w:p w14:paraId="465E2D18" w14:textId="6FFC0C2A" w:rsidR="00E92291" w:rsidRPr="00081A17" w:rsidRDefault="00310578" w:rsidP="008451B9">
      <w:pPr>
        <w:pStyle w:val="ListParagraph"/>
        <w:numPr>
          <w:ilvl w:val="1"/>
          <w:numId w:val="5"/>
        </w:numPr>
        <w:ind w:left="0" w:firstLine="0"/>
        <w:rPr>
          <w:color w:val="auto"/>
          <w:highlight w:val="yellow"/>
        </w:rPr>
      </w:pPr>
      <w:r w:rsidRPr="00081A17">
        <w:rPr>
          <w:color w:val="auto"/>
          <w:highlight w:val="yellow"/>
        </w:rPr>
        <w:t>Before launching the time-lapse, take a bright field snapshot to document the field of view. If possible, acquire bright field within the time-lapse movie.</w:t>
      </w:r>
    </w:p>
    <w:p w14:paraId="652A885B" w14:textId="77777777" w:rsidR="00310578" w:rsidRPr="00081A17" w:rsidRDefault="00310578" w:rsidP="00BB6C4E">
      <w:pPr>
        <w:jc w:val="both"/>
        <w:rPr>
          <w:rFonts w:ascii="Calibri" w:hAnsi="Calibri" w:cs="Calibri"/>
          <w:highlight w:val="yellow"/>
          <w:lang w:val="en-US"/>
        </w:rPr>
      </w:pPr>
    </w:p>
    <w:p w14:paraId="766BAFFF" w14:textId="6B976473" w:rsidR="006023A1" w:rsidRPr="004C19A9" w:rsidRDefault="00683586" w:rsidP="00BB6C4E">
      <w:pPr>
        <w:jc w:val="both"/>
        <w:rPr>
          <w:rFonts w:ascii="Calibri" w:hAnsi="Calibri" w:cs="Calibri"/>
          <w:b/>
          <w:bCs/>
          <w:lang w:val="en-US"/>
          <w:rPrChange w:id="62" w:author="Author">
            <w:rPr>
              <w:rFonts w:ascii="Calibri" w:hAnsi="Calibri" w:cs="Calibri"/>
              <w:b/>
              <w:bCs/>
              <w:highlight w:val="yellow"/>
              <w:lang w:val="en-US"/>
            </w:rPr>
          </w:rPrChange>
        </w:rPr>
      </w:pPr>
      <w:r w:rsidRPr="004C19A9">
        <w:rPr>
          <w:rFonts w:ascii="Calibri" w:hAnsi="Calibri" w:cs="Calibri"/>
          <w:b/>
          <w:bCs/>
          <w:lang w:val="en-US"/>
          <w:rPrChange w:id="63" w:author="Author">
            <w:rPr>
              <w:rFonts w:ascii="Calibri" w:hAnsi="Calibri" w:cs="Calibri"/>
              <w:b/>
              <w:bCs/>
              <w:highlight w:val="yellow"/>
              <w:lang w:val="en-US"/>
            </w:rPr>
          </w:rPrChange>
        </w:rPr>
        <w:t>6</w:t>
      </w:r>
      <w:r w:rsidR="006023A1" w:rsidRPr="004C19A9">
        <w:rPr>
          <w:rFonts w:ascii="Calibri" w:hAnsi="Calibri" w:cs="Calibri"/>
          <w:b/>
          <w:bCs/>
          <w:lang w:val="en-US"/>
          <w:rPrChange w:id="64" w:author="Author">
            <w:rPr>
              <w:rFonts w:ascii="Calibri" w:hAnsi="Calibri" w:cs="Calibri"/>
              <w:b/>
              <w:bCs/>
              <w:highlight w:val="yellow"/>
              <w:lang w:val="en-US"/>
            </w:rPr>
          </w:rPrChange>
        </w:rPr>
        <w:t>. Quantification of receptor internalization in zebrafish neutrophils</w:t>
      </w:r>
    </w:p>
    <w:p w14:paraId="2E1FB6FE" w14:textId="77777777" w:rsidR="00B77C34" w:rsidRPr="004C19A9" w:rsidRDefault="00B77C34" w:rsidP="00BB6C4E">
      <w:pPr>
        <w:jc w:val="both"/>
        <w:rPr>
          <w:rFonts w:ascii="Calibri" w:hAnsi="Calibri" w:cs="Calibri"/>
          <w:lang w:val="en-US"/>
          <w:rPrChange w:id="65" w:author="Author">
            <w:rPr>
              <w:rFonts w:ascii="Calibri" w:hAnsi="Calibri" w:cs="Calibri"/>
              <w:highlight w:val="yellow"/>
              <w:lang w:val="en-US"/>
            </w:rPr>
          </w:rPrChange>
        </w:rPr>
      </w:pPr>
    </w:p>
    <w:p w14:paraId="008C3EBF" w14:textId="77777777" w:rsidR="00BB6C4E" w:rsidRPr="004C19A9" w:rsidRDefault="00720057" w:rsidP="008451B9">
      <w:pPr>
        <w:pStyle w:val="ListParagraph"/>
        <w:numPr>
          <w:ilvl w:val="1"/>
          <w:numId w:val="6"/>
        </w:numPr>
        <w:ind w:left="0" w:firstLine="0"/>
        <w:rPr>
          <w:color w:val="auto"/>
          <w:rPrChange w:id="66" w:author="Author">
            <w:rPr>
              <w:color w:val="auto"/>
              <w:highlight w:val="yellow"/>
            </w:rPr>
          </w:rPrChange>
        </w:rPr>
      </w:pPr>
      <w:r w:rsidRPr="004C19A9">
        <w:rPr>
          <w:color w:val="auto"/>
          <w:rPrChange w:id="67" w:author="Author">
            <w:rPr>
              <w:color w:val="auto"/>
              <w:highlight w:val="yellow"/>
            </w:rPr>
          </w:rPrChange>
        </w:rPr>
        <w:t xml:space="preserve">Record the time-interval of image acquisition and the pixel size of the image. </w:t>
      </w:r>
      <w:r w:rsidR="00D120D2" w:rsidRPr="004C19A9">
        <w:rPr>
          <w:color w:val="auto"/>
          <w:rPrChange w:id="68" w:author="Author">
            <w:rPr>
              <w:color w:val="auto"/>
              <w:highlight w:val="yellow"/>
            </w:rPr>
          </w:rPrChange>
        </w:rPr>
        <w:t>K</w:t>
      </w:r>
      <w:r w:rsidR="007619FF" w:rsidRPr="004C19A9">
        <w:rPr>
          <w:color w:val="auto"/>
          <w:rPrChange w:id="69" w:author="Author">
            <w:rPr>
              <w:color w:val="auto"/>
              <w:highlight w:val="yellow"/>
            </w:rPr>
          </w:rPrChange>
        </w:rPr>
        <w:t xml:space="preserve">eep </w:t>
      </w:r>
      <w:r w:rsidR="006E5990" w:rsidRPr="004C19A9">
        <w:rPr>
          <w:color w:val="auto"/>
          <w:rPrChange w:id="70" w:author="Author">
            <w:rPr>
              <w:color w:val="auto"/>
              <w:highlight w:val="yellow"/>
            </w:rPr>
          </w:rPrChange>
        </w:rPr>
        <w:t xml:space="preserve">a record of how many minutes </w:t>
      </w:r>
      <w:r w:rsidR="008E4778" w:rsidRPr="004C19A9">
        <w:rPr>
          <w:color w:val="auto"/>
          <w:rPrChange w:id="71" w:author="Author">
            <w:rPr>
              <w:color w:val="auto"/>
              <w:highlight w:val="yellow"/>
            </w:rPr>
          </w:rPrChange>
        </w:rPr>
        <w:t>post-</w:t>
      </w:r>
      <w:r w:rsidR="006E5990" w:rsidRPr="004C19A9">
        <w:rPr>
          <w:color w:val="auto"/>
          <w:rPrChange w:id="72" w:author="Author">
            <w:rPr>
              <w:color w:val="auto"/>
              <w:highlight w:val="yellow"/>
            </w:rPr>
          </w:rPrChange>
        </w:rPr>
        <w:t>wounding the imaging started.</w:t>
      </w:r>
    </w:p>
    <w:p w14:paraId="5766FA42" w14:textId="77777777" w:rsidR="00BB6C4E" w:rsidRPr="004C19A9" w:rsidRDefault="00BB6C4E" w:rsidP="00BB6C4E">
      <w:pPr>
        <w:pStyle w:val="ListParagraph"/>
        <w:ind w:left="0"/>
        <w:rPr>
          <w:color w:val="auto"/>
          <w:rPrChange w:id="73" w:author="Author">
            <w:rPr>
              <w:color w:val="auto"/>
              <w:highlight w:val="yellow"/>
            </w:rPr>
          </w:rPrChange>
        </w:rPr>
      </w:pPr>
    </w:p>
    <w:p w14:paraId="3348EB57" w14:textId="35F3DC1D" w:rsidR="00BB6C4E" w:rsidRPr="004C19A9" w:rsidRDefault="00ED3013" w:rsidP="008451B9">
      <w:pPr>
        <w:pStyle w:val="ListParagraph"/>
        <w:numPr>
          <w:ilvl w:val="1"/>
          <w:numId w:val="6"/>
        </w:numPr>
        <w:ind w:left="0" w:firstLine="0"/>
        <w:rPr>
          <w:color w:val="auto"/>
          <w:rPrChange w:id="74" w:author="Author">
            <w:rPr>
              <w:color w:val="auto"/>
              <w:highlight w:val="yellow"/>
            </w:rPr>
          </w:rPrChange>
        </w:rPr>
      </w:pPr>
      <w:r w:rsidRPr="00576BD0">
        <w:rPr>
          <w:color w:val="auto"/>
          <w:highlight w:val="yellow"/>
        </w:rPr>
        <w:t xml:space="preserve">Open </w:t>
      </w:r>
      <w:r w:rsidR="00720057" w:rsidRPr="00C504A4">
        <w:rPr>
          <w:color w:val="auto"/>
          <w:highlight w:val="yellow"/>
        </w:rPr>
        <w:t xml:space="preserve">the image </w:t>
      </w:r>
      <w:r w:rsidR="00720057" w:rsidRPr="00291182">
        <w:rPr>
          <w:color w:val="auto"/>
          <w:highlight w:val="yellow"/>
        </w:rPr>
        <w:t>datas</w:t>
      </w:r>
      <w:r w:rsidR="00720057" w:rsidRPr="0034679F">
        <w:rPr>
          <w:color w:val="auto"/>
          <w:highlight w:val="yellow"/>
        </w:rPr>
        <w:t>et</w:t>
      </w:r>
      <w:r w:rsidR="00F3160B" w:rsidRPr="0034679F">
        <w:rPr>
          <w:color w:val="auto"/>
          <w:highlight w:val="yellow"/>
        </w:rPr>
        <w:t>s</w:t>
      </w:r>
      <w:r w:rsidR="00720057" w:rsidRPr="0034679F">
        <w:rPr>
          <w:color w:val="auto"/>
          <w:highlight w:val="yellow"/>
        </w:rPr>
        <w:t xml:space="preserve"> </w:t>
      </w:r>
      <w:r w:rsidRPr="0034679F">
        <w:rPr>
          <w:color w:val="auto"/>
          <w:highlight w:val="yellow"/>
        </w:rPr>
        <w:t xml:space="preserve">using </w:t>
      </w:r>
      <w:r w:rsidR="00720057" w:rsidRPr="0034679F">
        <w:rPr>
          <w:color w:val="auto"/>
          <w:highlight w:val="yellow"/>
        </w:rPr>
        <w:t xml:space="preserve">Fiji </w:t>
      </w:r>
      <w:r w:rsidRPr="0034679F">
        <w:rPr>
          <w:color w:val="auto"/>
          <w:highlight w:val="yellow"/>
        </w:rPr>
        <w:t>by dragging the image onto the software interface</w:t>
      </w:r>
      <w:r w:rsidR="00156CCB" w:rsidRPr="0034679F">
        <w:rPr>
          <w:color w:val="auto"/>
          <w:highlight w:val="yellow"/>
        </w:rPr>
        <w:t xml:space="preserve">, select </w:t>
      </w:r>
      <w:r w:rsidR="0083556F" w:rsidRPr="0034679F">
        <w:rPr>
          <w:color w:val="auto"/>
          <w:highlight w:val="yellow"/>
        </w:rPr>
        <w:t>a</w:t>
      </w:r>
      <w:r w:rsidR="00156CCB" w:rsidRPr="0034679F">
        <w:rPr>
          <w:color w:val="auto"/>
          <w:highlight w:val="yellow"/>
        </w:rPr>
        <w:t xml:space="preserve"> </w:t>
      </w:r>
      <w:r w:rsidR="00B3350C" w:rsidRPr="0034679F">
        <w:rPr>
          <w:color w:val="auto"/>
          <w:highlight w:val="yellow"/>
        </w:rPr>
        <w:t xml:space="preserve">representative </w:t>
      </w:r>
      <w:r w:rsidR="00156CCB" w:rsidRPr="0034679F">
        <w:rPr>
          <w:color w:val="auto"/>
          <w:highlight w:val="yellow"/>
        </w:rPr>
        <w:t>frame of interest</w:t>
      </w:r>
      <w:r w:rsidR="00F3160B" w:rsidRPr="0034679F">
        <w:rPr>
          <w:color w:val="auto"/>
          <w:highlight w:val="yellow"/>
        </w:rPr>
        <w:t xml:space="preserve"> for each dataset</w:t>
      </w:r>
      <w:r w:rsidRPr="0034679F">
        <w:rPr>
          <w:color w:val="auto"/>
          <w:highlight w:val="yellow"/>
        </w:rPr>
        <w:t xml:space="preserve"> using the time slider</w:t>
      </w:r>
      <w:r w:rsidR="00B3350C" w:rsidRPr="0034679F">
        <w:rPr>
          <w:color w:val="auto"/>
          <w:highlight w:val="yellow"/>
        </w:rPr>
        <w:t>,</w:t>
      </w:r>
      <w:r w:rsidR="00B3350C" w:rsidRPr="004C19A9">
        <w:rPr>
          <w:color w:val="auto"/>
          <w:rPrChange w:id="75" w:author="Author">
            <w:rPr>
              <w:color w:val="auto"/>
              <w:highlight w:val="yellow"/>
            </w:rPr>
          </w:rPrChange>
        </w:rPr>
        <w:t xml:space="preserve"> </w:t>
      </w:r>
      <w:r w:rsidR="0083556F" w:rsidRPr="004C19A9">
        <w:rPr>
          <w:color w:val="auto"/>
          <w:rPrChange w:id="76" w:author="Author">
            <w:rPr>
              <w:color w:val="auto"/>
              <w:highlight w:val="yellow"/>
            </w:rPr>
          </w:rPrChange>
        </w:rPr>
        <w:t xml:space="preserve">e.g. </w:t>
      </w:r>
      <w:r w:rsidR="00B3350C" w:rsidRPr="004C19A9">
        <w:rPr>
          <w:color w:val="auto"/>
          <w:rPrChange w:id="77" w:author="Author">
            <w:rPr>
              <w:color w:val="auto"/>
              <w:highlight w:val="yellow"/>
            </w:rPr>
          </w:rPrChange>
        </w:rPr>
        <w:t>at 1-1.5 h</w:t>
      </w:r>
      <w:r w:rsidR="00170637" w:rsidRPr="004C19A9">
        <w:rPr>
          <w:color w:val="auto"/>
          <w:rPrChange w:id="78" w:author="Author">
            <w:rPr>
              <w:color w:val="auto"/>
              <w:highlight w:val="yellow"/>
            </w:rPr>
          </w:rPrChange>
        </w:rPr>
        <w:t xml:space="preserve"> post-wound</w:t>
      </w:r>
      <w:r w:rsidR="00C42B11" w:rsidRPr="004C19A9">
        <w:rPr>
          <w:color w:val="auto"/>
          <w:rPrChange w:id="79" w:author="Author">
            <w:rPr>
              <w:color w:val="auto"/>
              <w:highlight w:val="yellow"/>
            </w:rPr>
          </w:rPrChange>
        </w:rPr>
        <w:t>ing</w:t>
      </w:r>
      <w:r w:rsidR="00B3350C" w:rsidRPr="004C19A9">
        <w:rPr>
          <w:color w:val="auto"/>
          <w:rPrChange w:id="80" w:author="Author">
            <w:rPr>
              <w:color w:val="auto"/>
              <w:highlight w:val="yellow"/>
            </w:rPr>
          </w:rPrChange>
        </w:rPr>
        <w:t xml:space="preserve">, </w:t>
      </w:r>
      <w:r w:rsidR="00F3160B" w:rsidRPr="00576BD0">
        <w:rPr>
          <w:color w:val="auto"/>
          <w:highlight w:val="yellow"/>
        </w:rPr>
        <w:t>and save it.</w:t>
      </w:r>
      <w:r w:rsidR="00F3160B" w:rsidRPr="004C19A9">
        <w:rPr>
          <w:color w:val="auto"/>
          <w:rPrChange w:id="81" w:author="Author">
            <w:rPr>
              <w:color w:val="auto"/>
              <w:highlight w:val="yellow"/>
            </w:rPr>
          </w:rPrChange>
        </w:rPr>
        <w:t xml:space="preserve"> </w:t>
      </w:r>
    </w:p>
    <w:p w14:paraId="4F2114DC" w14:textId="77777777" w:rsidR="00BB6C4E" w:rsidRPr="004C19A9" w:rsidRDefault="00BB6C4E" w:rsidP="00BB6C4E">
      <w:pPr>
        <w:pStyle w:val="ListParagraph"/>
        <w:ind w:left="0"/>
        <w:rPr>
          <w:color w:val="auto"/>
          <w:rPrChange w:id="82" w:author="Author">
            <w:rPr>
              <w:color w:val="auto"/>
              <w:highlight w:val="yellow"/>
            </w:rPr>
          </w:rPrChange>
        </w:rPr>
      </w:pPr>
    </w:p>
    <w:p w14:paraId="462DEB71" w14:textId="574B83E3" w:rsidR="00BB6C4E" w:rsidRPr="004C19A9" w:rsidRDefault="00F3160B" w:rsidP="008451B9">
      <w:pPr>
        <w:pStyle w:val="ListParagraph"/>
        <w:numPr>
          <w:ilvl w:val="1"/>
          <w:numId w:val="6"/>
        </w:numPr>
        <w:ind w:left="0" w:firstLine="0"/>
        <w:rPr>
          <w:color w:val="auto"/>
          <w:rPrChange w:id="83" w:author="Author">
            <w:rPr>
              <w:color w:val="auto"/>
              <w:highlight w:val="yellow"/>
            </w:rPr>
          </w:rPrChange>
        </w:rPr>
      </w:pPr>
      <w:commentRangeStart w:id="84"/>
      <w:r w:rsidRPr="004C19A9">
        <w:rPr>
          <w:color w:val="auto"/>
          <w:rPrChange w:id="85" w:author="Author">
            <w:rPr>
              <w:color w:val="auto"/>
              <w:highlight w:val="yellow"/>
            </w:rPr>
          </w:rPrChange>
        </w:rPr>
        <w:t>Proceed with MATLAB to process the image dataset</w:t>
      </w:r>
      <w:commentRangeStart w:id="86"/>
      <w:r w:rsidRPr="004C19A9">
        <w:rPr>
          <w:color w:val="auto"/>
          <w:rPrChange w:id="87" w:author="Author">
            <w:rPr>
              <w:color w:val="auto"/>
              <w:highlight w:val="yellow"/>
            </w:rPr>
          </w:rPrChange>
        </w:rPr>
        <w:t>.</w:t>
      </w:r>
      <w:commentRangeEnd w:id="84"/>
      <w:r w:rsidR="00735994" w:rsidRPr="004C19A9">
        <w:rPr>
          <w:rStyle w:val="CommentReference"/>
          <w:color w:val="auto"/>
        </w:rPr>
        <w:commentReference w:id="84"/>
      </w:r>
      <w:ins w:id="88" w:author="Author">
        <w:r w:rsidR="0049398F" w:rsidRPr="004C19A9">
          <w:rPr>
            <w:color w:val="auto"/>
            <w:rPrChange w:id="89" w:author="Author">
              <w:rPr>
                <w:color w:val="auto"/>
                <w:highlight w:val="yellow"/>
              </w:rPr>
            </w:rPrChange>
          </w:rPr>
          <w:t xml:space="preserve"> </w:t>
        </w:r>
        <w:del w:id="90" w:author="Author">
          <w:r w:rsidR="0049398F" w:rsidRPr="004C19A9" w:rsidDel="000A5BBD">
            <w:rPr>
              <w:color w:val="auto"/>
              <w:rPrChange w:id="91" w:author="Author">
                <w:rPr>
                  <w:color w:val="auto"/>
                  <w:highlight w:val="yellow"/>
                </w:rPr>
              </w:rPrChange>
            </w:rPr>
            <w:delText xml:space="preserve">The MATLAB codes and functions can be found in GitHub at </w:delText>
          </w:r>
          <w:r w:rsidR="0049398F" w:rsidRPr="004C19A9" w:rsidDel="000A5BBD">
            <w:rPr>
              <w:color w:val="auto"/>
            </w:rPr>
            <w:delText>https://github.com/LeukocyteMotionAndDynamics/ReceptorTraffic.</w:delText>
          </w:r>
          <w:commentRangeEnd w:id="86"/>
          <w:r w:rsidR="0049398F" w:rsidRPr="004C19A9" w:rsidDel="000A5BBD">
            <w:rPr>
              <w:rStyle w:val="CommentReference"/>
            </w:rPr>
            <w:commentReference w:id="86"/>
          </w:r>
        </w:del>
      </w:ins>
    </w:p>
    <w:p w14:paraId="1D77F824" w14:textId="77777777" w:rsidR="00BB6C4E" w:rsidRPr="004C19A9" w:rsidRDefault="00BB6C4E" w:rsidP="00BB6C4E">
      <w:pPr>
        <w:pStyle w:val="ListParagraph"/>
        <w:ind w:left="0"/>
        <w:rPr>
          <w:color w:val="auto"/>
          <w:rPrChange w:id="92" w:author="Author">
            <w:rPr>
              <w:color w:val="auto"/>
              <w:highlight w:val="yellow"/>
            </w:rPr>
          </w:rPrChange>
        </w:rPr>
      </w:pPr>
    </w:p>
    <w:p w14:paraId="1BFAECC8" w14:textId="384DD96C" w:rsidR="00BB6C4E" w:rsidRPr="004C19A9" w:rsidRDefault="00ED3013" w:rsidP="008451B9">
      <w:pPr>
        <w:pStyle w:val="ListParagraph"/>
        <w:numPr>
          <w:ilvl w:val="1"/>
          <w:numId w:val="6"/>
        </w:numPr>
        <w:ind w:left="0" w:firstLine="0"/>
        <w:rPr>
          <w:color w:val="auto"/>
          <w:rPrChange w:id="93" w:author="Author">
            <w:rPr>
              <w:color w:val="auto"/>
              <w:highlight w:val="yellow"/>
            </w:rPr>
          </w:rPrChange>
        </w:rPr>
      </w:pPr>
      <w:r w:rsidRPr="00576BD0">
        <w:rPr>
          <w:color w:val="auto"/>
          <w:highlight w:val="yellow"/>
        </w:rPr>
        <w:t>Create a new script and include functions for image reading</w:t>
      </w:r>
      <w:ins w:id="94" w:author="Author">
        <w:r w:rsidR="00526C9B">
          <w:rPr>
            <w:color w:val="auto"/>
          </w:rPr>
          <w:t xml:space="preserve"> (line 6</w:t>
        </w:r>
        <w:del w:id="95" w:author="Author">
          <w:r w:rsidR="00526C9B" w:rsidDel="00C84E31">
            <w:rPr>
              <w:color w:val="auto"/>
            </w:rPr>
            <w:delText>)</w:delText>
          </w:r>
          <w:r w:rsidR="002632FF" w:rsidDel="00C84E31">
            <w:rPr>
              <w:color w:val="auto"/>
            </w:rPr>
            <w:delText xml:space="preserve"> (see</w:delText>
          </w:r>
        </w:del>
        <w:r w:rsidR="00C84E31">
          <w:rPr>
            <w:color w:val="auto"/>
          </w:rPr>
          <w:t xml:space="preserve"> in</w:t>
        </w:r>
        <w:r w:rsidR="002632FF">
          <w:rPr>
            <w:color w:val="auto"/>
          </w:rPr>
          <w:t xml:space="preserve"> script</w:t>
        </w:r>
        <w:r w:rsidR="00C84E31">
          <w:rPr>
            <w:color w:val="auto"/>
          </w:rPr>
          <w:t xml:space="preserve"> called</w:t>
        </w:r>
        <w:r w:rsidR="002632FF">
          <w:rPr>
            <w:color w:val="auto"/>
          </w:rPr>
          <w:t xml:space="preserve"> ‘</w:t>
        </w:r>
        <w:proofErr w:type="spellStart"/>
        <w:r w:rsidR="002632FF">
          <w:rPr>
            <w:color w:val="auto"/>
          </w:rPr>
          <w:t>select_neutrophils.m</w:t>
        </w:r>
        <w:proofErr w:type="spellEnd"/>
        <w:r w:rsidR="002632FF">
          <w:rPr>
            <w:color w:val="auto"/>
          </w:rPr>
          <w:t>’ for centroid definition in Supplementary File 1)</w:t>
        </w:r>
      </w:ins>
      <w:r w:rsidRPr="004C19A9">
        <w:rPr>
          <w:color w:val="auto"/>
          <w:rPrChange w:id="96" w:author="Author">
            <w:rPr>
              <w:color w:val="auto"/>
              <w:highlight w:val="yellow"/>
            </w:rPr>
          </w:rPrChange>
        </w:rPr>
        <w:t>, opening</w:t>
      </w:r>
      <w:ins w:id="97" w:author="Author">
        <w:r w:rsidR="00526C9B">
          <w:rPr>
            <w:color w:val="auto"/>
          </w:rPr>
          <w:t xml:space="preserve"> (line 11</w:t>
        </w:r>
        <w:r w:rsidR="002632FF" w:rsidRPr="002632FF">
          <w:rPr>
            <w:color w:val="auto"/>
          </w:rPr>
          <w:t xml:space="preserve"> </w:t>
        </w:r>
        <w:r w:rsidR="002632FF">
          <w:rPr>
            <w:color w:val="auto"/>
          </w:rPr>
          <w:t>in Supplementary File 1</w:t>
        </w:r>
        <w:r w:rsidR="00526C9B">
          <w:rPr>
            <w:color w:val="auto"/>
          </w:rPr>
          <w:t>)</w:t>
        </w:r>
      </w:ins>
      <w:r w:rsidRPr="004C19A9">
        <w:rPr>
          <w:color w:val="auto"/>
          <w:rPrChange w:id="98" w:author="Author">
            <w:rPr>
              <w:color w:val="auto"/>
              <w:highlight w:val="yellow"/>
            </w:rPr>
          </w:rPrChange>
        </w:rPr>
        <w:t xml:space="preserve"> </w:t>
      </w:r>
      <w:r w:rsidRPr="00576BD0">
        <w:rPr>
          <w:color w:val="auto"/>
          <w:highlight w:val="yellow"/>
        </w:rPr>
        <w:t>and manual selection of points on the image</w:t>
      </w:r>
      <w:ins w:id="99" w:author="Author">
        <w:r w:rsidR="00526C9B">
          <w:rPr>
            <w:color w:val="auto"/>
          </w:rPr>
          <w:t xml:space="preserve"> (line 12</w:t>
        </w:r>
        <w:r w:rsidR="002632FF" w:rsidRPr="002632FF">
          <w:rPr>
            <w:color w:val="auto"/>
          </w:rPr>
          <w:t xml:space="preserve"> </w:t>
        </w:r>
        <w:r w:rsidR="002632FF">
          <w:rPr>
            <w:color w:val="auto"/>
          </w:rPr>
          <w:t>in Supplementary File 1</w:t>
        </w:r>
        <w:r w:rsidR="00526C9B">
          <w:rPr>
            <w:color w:val="auto"/>
          </w:rPr>
          <w:t>)</w:t>
        </w:r>
        <w:del w:id="100" w:author="Author">
          <w:r w:rsidR="007708C7" w:rsidDel="002632FF">
            <w:rPr>
              <w:color w:val="auto"/>
            </w:rPr>
            <w:delText xml:space="preserve"> (see script </w:delText>
          </w:r>
          <w:r w:rsidR="007B4262" w:rsidDel="002632FF">
            <w:rPr>
              <w:color w:val="auto"/>
            </w:rPr>
            <w:delText xml:space="preserve">‘select_neutrophils.m’ </w:delText>
          </w:r>
          <w:r w:rsidR="007708C7" w:rsidDel="002632FF">
            <w:rPr>
              <w:color w:val="auto"/>
            </w:rPr>
            <w:delText>for centroid definition in Supplementary File 1)</w:delText>
          </w:r>
        </w:del>
      </w:ins>
      <w:r w:rsidRPr="004C19A9">
        <w:rPr>
          <w:color w:val="auto"/>
          <w:rPrChange w:id="101" w:author="Author">
            <w:rPr>
              <w:color w:val="auto"/>
              <w:highlight w:val="yellow"/>
            </w:rPr>
          </w:rPrChange>
        </w:rPr>
        <w:t>.</w:t>
      </w:r>
      <w:ins w:id="102" w:author="Author">
        <w:r w:rsidR="000A5BBD">
          <w:rPr>
            <w:color w:val="auto"/>
          </w:rPr>
          <w:t xml:space="preserve"> </w:t>
        </w:r>
      </w:ins>
    </w:p>
    <w:p w14:paraId="116CBE2C" w14:textId="77777777" w:rsidR="00BB6C4E" w:rsidRPr="004C19A9" w:rsidRDefault="00BB6C4E" w:rsidP="00BB6C4E">
      <w:pPr>
        <w:pStyle w:val="ListParagraph"/>
        <w:ind w:left="0"/>
        <w:rPr>
          <w:color w:val="auto"/>
          <w:rPrChange w:id="103" w:author="Author">
            <w:rPr>
              <w:color w:val="auto"/>
              <w:highlight w:val="yellow"/>
            </w:rPr>
          </w:rPrChange>
        </w:rPr>
      </w:pPr>
    </w:p>
    <w:p w14:paraId="03A8797A" w14:textId="3EB23E03" w:rsidR="00D57C84" w:rsidRPr="004C19A9" w:rsidRDefault="00ED3013" w:rsidP="008451B9">
      <w:pPr>
        <w:pStyle w:val="ListParagraph"/>
        <w:numPr>
          <w:ilvl w:val="1"/>
          <w:numId w:val="6"/>
        </w:numPr>
        <w:ind w:left="0" w:firstLine="0"/>
        <w:rPr>
          <w:color w:val="auto"/>
          <w:rPrChange w:id="104" w:author="Author">
            <w:rPr>
              <w:color w:val="auto"/>
              <w:highlight w:val="yellow"/>
            </w:rPr>
          </w:rPrChange>
        </w:rPr>
      </w:pPr>
      <w:r w:rsidRPr="00576BD0">
        <w:rPr>
          <w:color w:val="auto"/>
          <w:highlight w:val="yellow"/>
        </w:rPr>
        <w:t xml:space="preserve">Open </w:t>
      </w:r>
      <w:r w:rsidR="00F3160B" w:rsidRPr="00C504A4">
        <w:rPr>
          <w:color w:val="auto"/>
          <w:highlight w:val="yellow"/>
        </w:rPr>
        <w:t>the frame of interest</w:t>
      </w:r>
      <w:del w:id="105" w:author="Author">
        <w:r w:rsidRPr="00291182" w:rsidDel="00450B47">
          <w:rPr>
            <w:color w:val="auto"/>
            <w:highlight w:val="yellow"/>
          </w:rPr>
          <w:delText xml:space="preserve"> </w:delText>
        </w:r>
      </w:del>
      <w:ins w:id="106" w:author="Author">
        <w:del w:id="107" w:author="Author">
          <w:r w:rsidR="003F6E12" w:rsidRPr="0034679F" w:rsidDel="00450B47">
            <w:rPr>
              <w:color w:val="auto"/>
              <w:highlight w:val="yellow"/>
              <w:rPrChange w:id="108" w:author="Author">
                <w:rPr>
                  <w:color w:val="auto"/>
                </w:rPr>
              </w:rPrChange>
            </w:rPr>
            <w:delText>(lines 6-</w:delText>
          </w:r>
          <w:r w:rsidR="00F1120A" w:rsidRPr="0034679F" w:rsidDel="00450B47">
            <w:rPr>
              <w:color w:val="auto"/>
              <w:highlight w:val="yellow"/>
              <w:rPrChange w:id="109" w:author="Author">
                <w:rPr>
                  <w:color w:val="auto"/>
                </w:rPr>
              </w:rPrChange>
            </w:rPr>
            <w:delText>8</w:delText>
          </w:r>
          <w:r w:rsidR="003F6E12" w:rsidRPr="0034679F" w:rsidDel="00F1120A">
            <w:rPr>
              <w:color w:val="auto"/>
              <w:highlight w:val="yellow"/>
              <w:rPrChange w:id="110" w:author="Author">
                <w:rPr>
                  <w:color w:val="auto"/>
                </w:rPr>
              </w:rPrChange>
            </w:rPr>
            <w:delText>7</w:delText>
          </w:r>
          <w:r w:rsidR="003F6E12" w:rsidRPr="0034679F" w:rsidDel="00450B47">
            <w:rPr>
              <w:color w:val="auto"/>
              <w:highlight w:val="yellow"/>
              <w:rPrChange w:id="111" w:author="Author">
                <w:rPr>
                  <w:color w:val="auto"/>
                </w:rPr>
              </w:rPrChange>
            </w:rPr>
            <w:delText>)</w:delText>
          </w:r>
        </w:del>
        <w:r w:rsidR="003F6E12" w:rsidRPr="0034679F">
          <w:rPr>
            <w:color w:val="auto"/>
            <w:highlight w:val="yellow"/>
            <w:rPrChange w:id="112" w:author="Author">
              <w:rPr>
                <w:color w:val="auto"/>
              </w:rPr>
            </w:rPrChange>
          </w:rPr>
          <w:t xml:space="preserve"> </w:t>
        </w:r>
      </w:ins>
      <w:r w:rsidRPr="00576BD0">
        <w:rPr>
          <w:color w:val="auto"/>
          <w:highlight w:val="yellow"/>
        </w:rPr>
        <w:t xml:space="preserve">by running </w:t>
      </w:r>
      <w:ins w:id="113" w:author="Author">
        <w:r w:rsidR="00C84E31" w:rsidRPr="0034679F">
          <w:rPr>
            <w:color w:val="auto"/>
            <w:highlight w:val="yellow"/>
            <w:rPrChange w:id="114" w:author="Author">
              <w:rPr>
                <w:color w:val="auto"/>
              </w:rPr>
            </w:rPrChange>
          </w:rPr>
          <w:t>th</w:t>
        </w:r>
        <w:del w:id="115" w:author="Author">
          <w:r w:rsidR="00C84E31" w:rsidRPr="0034679F" w:rsidDel="00576BD0">
            <w:rPr>
              <w:color w:val="auto"/>
              <w:highlight w:val="yellow"/>
              <w:rPrChange w:id="116" w:author="Author">
                <w:rPr>
                  <w:color w:val="auto"/>
                </w:rPr>
              </w:rPrChange>
            </w:rPr>
            <w:delText>e</w:delText>
          </w:r>
        </w:del>
        <w:r w:rsidR="00576BD0" w:rsidRPr="0034679F">
          <w:rPr>
            <w:color w:val="auto"/>
            <w:highlight w:val="yellow"/>
            <w:rPrChange w:id="117" w:author="Author">
              <w:rPr>
                <w:color w:val="auto"/>
              </w:rPr>
            </w:rPrChange>
          </w:rPr>
          <w:t>is</w:t>
        </w:r>
        <w:r w:rsidR="00C84E31" w:rsidRPr="0034679F">
          <w:rPr>
            <w:color w:val="auto"/>
            <w:highlight w:val="yellow"/>
            <w:rPrChange w:id="118" w:author="Author">
              <w:rPr>
                <w:color w:val="auto"/>
              </w:rPr>
            </w:rPrChange>
          </w:rPr>
          <w:t xml:space="preserve"> script</w:t>
        </w:r>
        <w:r w:rsidR="00576BD0">
          <w:rPr>
            <w:color w:val="auto"/>
          </w:rPr>
          <w:t xml:space="preserve"> (</w:t>
        </w:r>
        <w:del w:id="119" w:author="Author">
          <w:r w:rsidR="00C84E31" w:rsidDel="00576BD0">
            <w:rPr>
              <w:color w:val="auto"/>
            </w:rPr>
            <w:delText xml:space="preserve"> in </w:delText>
          </w:r>
        </w:del>
      </w:ins>
      <w:del w:id="120" w:author="Author">
        <w:r w:rsidRPr="004C19A9" w:rsidDel="007708C7">
          <w:rPr>
            <w:color w:val="auto"/>
            <w:rPrChange w:id="121" w:author="Author">
              <w:rPr>
                <w:color w:val="auto"/>
                <w:highlight w:val="yellow"/>
              </w:rPr>
            </w:rPrChange>
          </w:rPr>
          <w:delText xml:space="preserve">the </w:delText>
        </w:r>
      </w:del>
      <w:ins w:id="122" w:author="Author">
        <w:del w:id="123" w:author="Author">
          <w:r w:rsidR="007708C7" w:rsidRPr="004C19A9" w:rsidDel="00C84E31">
            <w:rPr>
              <w:color w:val="auto"/>
              <w:rPrChange w:id="124" w:author="Author">
                <w:rPr>
                  <w:color w:val="auto"/>
                  <w:highlight w:val="yellow"/>
                </w:rPr>
              </w:rPrChange>
            </w:rPr>
            <w:delText>th</w:delText>
          </w:r>
          <w:r w:rsidR="007708C7" w:rsidDel="00C84E31">
            <w:rPr>
              <w:color w:val="auto"/>
            </w:rPr>
            <w:delText>is</w:delText>
          </w:r>
        </w:del>
        <w:r w:rsidR="00C84E31">
          <w:rPr>
            <w:color w:val="auto"/>
          </w:rPr>
          <w:t>Supplementary file 1</w:t>
        </w:r>
        <w:r w:rsidR="00576BD0">
          <w:rPr>
            <w:color w:val="auto"/>
          </w:rPr>
          <w:t>)</w:t>
        </w:r>
        <w:del w:id="125" w:author="Author">
          <w:r w:rsidR="007708C7" w:rsidRPr="004C19A9" w:rsidDel="00C84E31">
            <w:rPr>
              <w:color w:val="auto"/>
              <w:rPrChange w:id="126" w:author="Author">
                <w:rPr>
                  <w:color w:val="auto"/>
                  <w:highlight w:val="yellow"/>
                </w:rPr>
              </w:rPrChange>
            </w:rPr>
            <w:delText xml:space="preserve"> </w:delText>
          </w:r>
        </w:del>
      </w:ins>
      <w:del w:id="127" w:author="Author">
        <w:r w:rsidRPr="004C19A9" w:rsidDel="00C84E31">
          <w:rPr>
            <w:color w:val="auto"/>
            <w:rPrChange w:id="128" w:author="Author">
              <w:rPr>
                <w:color w:val="auto"/>
                <w:highlight w:val="yellow"/>
              </w:rPr>
            </w:rPrChange>
          </w:rPr>
          <w:delText>script</w:delText>
        </w:r>
      </w:del>
      <w:r w:rsidR="00F3160B" w:rsidRPr="004C19A9">
        <w:rPr>
          <w:color w:val="auto"/>
          <w:rPrChange w:id="129" w:author="Author">
            <w:rPr>
              <w:color w:val="auto"/>
              <w:highlight w:val="yellow"/>
            </w:rPr>
          </w:rPrChange>
        </w:rPr>
        <w:t xml:space="preserve">, </w:t>
      </w:r>
      <w:r w:rsidR="00F3160B" w:rsidRPr="00576BD0">
        <w:rPr>
          <w:color w:val="auto"/>
          <w:highlight w:val="yellow"/>
        </w:rPr>
        <w:t xml:space="preserve">identify the neutrophils to </w:t>
      </w:r>
      <w:r w:rsidRPr="00C504A4">
        <w:rPr>
          <w:color w:val="auto"/>
          <w:highlight w:val="yellow"/>
        </w:rPr>
        <w:t>analy</w:t>
      </w:r>
      <w:r w:rsidR="00D57C84" w:rsidRPr="00291182">
        <w:rPr>
          <w:color w:val="auto"/>
          <w:highlight w:val="yellow"/>
        </w:rPr>
        <w:t>z</w:t>
      </w:r>
      <w:r w:rsidRPr="0034679F">
        <w:rPr>
          <w:color w:val="auto"/>
          <w:highlight w:val="yellow"/>
        </w:rPr>
        <w:t>e by visual inspection</w:t>
      </w:r>
      <w:ins w:id="130" w:author="Author">
        <w:del w:id="131" w:author="Author">
          <w:r w:rsidR="006439AC" w:rsidRPr="0034679F" w:rsidDel="00450B47">
            <w:rPr>
              <w:color w:val="auto"/>
              <w:highlight w:val="yellow"/>
              <w:rPrChange w:id="132" w:author="Author">
                <w:rPr>
                  <w:color w:val="auto"/>
                </w:rPr>
              </w:rPrChange>
            </w:rPr>
            <w:delText xml:space="preserve"> (line 14)</w:delText>
          </w:r>
        </w:del>
      </w:ins>
      <w:r w:rsidRPr="00576BD0">
        <w:rPr>
          <w:color w:val="auto"/>
          <w:highlight w:val="yellow"/>
        </w:rPr>
        <w:t>, click on them</w:t>
      </w:r>
      <w:ins w:id="133" w:author="Author">
        <w:del w:id="134" w:author="Author">
          <w:r w:rsidR="00F1120A" w:rsidRPr="0034679F" w:rsidDel="006439AC">
            <w:rPr>
              <w:color w:val="auto"/>
              <w:highlight w:val="yellow"/>
              <w:rPrChange w:id="135" w:author="Author">
                <w:rPr>
                  <w:color w:val="auto"/>
                </w:rPr>
              </w:rPrChange>
            </w:rPr>
            <w:delText>, select them</w:delText>
          </w:r>
          <w:r w:rsidR="00F1120A" w:rsidRPr="0034679F" w:rsidDel="00450B47">
            <w:rPr>
              <w:color w:val="auto"/>
              <w:highlight w:val="yellow"/>
              <w:rPrChange w:id="136" w:author="Author">
                <w:rPr>
                  <w:color w:val="auto"/>
                </w:rPr>
              </w:rPrChange>
            </w:rPr>
            <w:delText xml:space="preserve"> (line 15)</w:delText>
          </w:r>
        </w:del>
      </w:ins>
      <w:r w:rsidR="00F3160B" w:rsidRPr="00576BD0">
        <w:rPr>
          <w:color w:val="auto"/>
          <w:highlight w:val="yellow"/>
        </w:rPr>
        <w:t xml:space="preserve"> and record an estimation of their centroids, </w:t>
      </w:r>
      <w:r w:rsidR="00552B4A" w:rsidRPr="00C504A4">
        <w:rPr>
          <w:color w:val="auto"/>
          <w:highlight w:val="yellow"/>
        </w:rPr>
        <w:t xml:space="preserve">both </w:t>
      </w:r>
      <w:r w:rsidR="00156CCB" w:rsidRPr="00291182">
        <w:rPr>
          <w:color w:val="auto"/>
          <w:highlight w:val="yellow"/>
        </w:rPr>
        <w:t>in</w:t>
      </w:r>
      <w:r w:rsidR="00552B4A" w:rsidRPr="0034679F">
        <w:rPr>
          <w:color w:val="auto"/>
          <w:highlight w:val="yellow"/>
        </w:rPr>
        <w:t xml:space="preserve"> the </w:t>
      </w:r>
      <w:r w:rsidR="0083556F" w:rsidRPr="0034679F">
        <w:rPr>
          <w:color w:val="auto"/>
          <w:highlight w:val="yellow"/>
        </w:rPr>
        <w:t xml:space="preserve">ventral </w:t>
      </w:r>
      <w:r w:rsidR="00552B4A" w:rsidRPr="0034679F">
        <w:rPr>
          <w:color w:val="auto"/>
          <w:highlight w:val="yellow"/>
        </w:rPr>
        <w:t xml:space="preserve">fin </w:t>
      </w:r>
      <w:ins w:id="137" w:author="Author">
        <w:r w:rsidR="00F33BD0" w:rsidRPr="0034679F">
          <w:rPr>
            <w:color w:val="auto"/>
            <w:highlight w:val="yellow"/>
            <w:rPrChange w:id="138" w:author="Author">
              <w:rPr>
                <w:color w:val="auto"/>
              </w:rPr>
            </w:rPrChange>
          </w:rPr>
          <w:t xml:space="preserve">wound </w:t>
        </w:r>
      </w:ins>
      <w:r w:rsidR="00552B4A" w:rsidRPr="00576BD0">
        <w:rPr>
          <w:color w:val="auto"/>
          <w:highlight w:val="yellow"/>
        </w:rPr>
        <w:t xml:space="preserve">and </w:t>
      </w:r>
      <w:r w:rsidR="00156CCB" w:rsidRPr="00C504A4">
        <w:rPr>
          <w:color w:val="auto"/>
          <w:highlight w:val="yellow"/>
        </w:rPr>
        <w:t xml:space="preserve">in </w:t>
      </w:r>
      <w:r w:rsidR="00552B4A" w:rsidRPr="00291182">
        <w:rPr>
          <w:color w:val="auto"/>
          <w:highlight w:val="yellow"/>
        </w:rPr>
        <w:t>the CHT.</w:t>
      </w:r>
      <w:r w:rsidR="0083556F" w:rsidRPr="004C19A9">
        <w:rPr>
          <w:color w:val="auto"/>
          <w:rPrChange w:id="139" w:author="Author">
            <w:rPr>
              <w:color w:val="auto"/>
              <w:highlight w:val="yellow"/>
            </w:rPr>
          </w:rPrChange>
        </w:rPr>
        <w:t xml:space="preserve"> </w:t>
      </w:r>
    </w:p>
    <w:p w14:paraId="2349438F" w14:textId="77777777" w:rsidR="00D57C84" w:rsidRPr="004C19A9" w:rsidRDefault="00D57C84" w:rsidP="00D57C84">
      <w:pPr>
        <w:pStyle w:val="ListParagraph"/>
        <w:rPr>
          <w:color w:val="auto"/>
        </w:rPr>
      </w:pPr>
    </w:p>
    <w:p w14:paraId="68A0BD59" w14:textId="70D59857" w:rsidR="00BB6C4E" w:rsidRPr="004C19A9" w:rsidRDefault="0083556F" w:rsidP="00D57C84">
      <w:pPr>
        <w:pStyle w:val="ListParagraph"/>
        <w:ind w:left="0"/>
        <w:rPr>
          <w:color w:val="auto"/>
          <w:rPrChange w:id="140" w:author="Author">
            <w:rPr>
              <w:color w:val="auto"/>
              <w:highlight w:val="yellow"/>
            </w:rPr>
          </w:rPrChange>
        </w:rPr>
      </w:pPr>
      <w:r w:rsidRPr="004C19A9">
        <w:rPr>
          <w:color w:val="auto"/>
        </w:rPr>
        <w:t>NOTE: The non-mobili</w:t>
      </w:r>
      <w:r w:rsidR="00C42B11" w:rsidRPr="004C19A9">
        <w:rPr>
          <w:color w:val="auto"/>
        </w:rPr>
        <w:t>z</w:t>
      </w:r>
      <w:r w:rsidRPr="004C19A9">
        <w:rPr>
          <w:color w:val="auto"/>
        </w:rPr>
        <w:t>ed neutrophils in the CHT serve as an internal reference for neutrophils whose receptor distribution remains constant. This allows normali</w:t>
      </w:r>
      <w:r w:rsidR="005F4899" w:rsidRPr="004C19A9">
        <w:rPr>
          <w:color w:val="auto"/>
        </w:rPr>
        <w:t>z</w:t>
      </w:r>
      <w:r w:rsidRPr="004C19A9">
        <w:rPr>
          <w:color w:val="auto"/>
        </w:rPr>
        <w:t xml:space="preserve">ation of </w:t>
      </w:r>
      <w:ins w:id="141" w:author="Author">
        <w:r w:rsidR="00F33BD0">
          <w:rPr>
            <w:color w:val="auto"/>
          </w:rPr>
          <w:t xml:space="preserve">contrast </w:t>
        </w:r>
      </w:ins>
      <w:r w:rsidRPr="004C19A9">
        <w:rPr>
          <w:color w:val="auto"/>
        </w:rPr>
        <w:t>values</w:t>
      </w:r>
      <w:ins w:id="142" w:author="Author">
        <w:r w:rsidR="00F33BD0">
          <w:rPr>
            <w:color w:val="auto"/>
          </w:rPr>
          <w:t xml:space="preserve"> of cells at the wound</w:t>
        </w:r>
      </w:ins>
      <w:r w:rsidRPr="004C19A9">
        <w:rPr>
          <w:color w:val="auto"/>
        </w:rPr>
        <w:t xml:space="preserve"> to an internal reference. </w:t>
      </w:r>
    </w:p>
    <w:p w14:paraId="77243962" w14:textId="77777777" w:rsidR="00BB6C4E" w:rsidRPr="004C19A9" w:rsidRDefault="00BB6C4E" w:rsidP="00BB6C4E">
      <w:pPr>
        <w:pStyle w:val="ListParagraph"/>
        <w:ind w:left="0"/>
        <w:rPr>
          <w:color w:val="auto"/>
          <w:rPrChange w:id="143" w:author="Author">
            <w:rPr>
              <w:color w:val="auto"/>
              <w:highlight w:val="yellow"/>
            </w:rPr>
          </w:rPrChange>
        </w:rPr>
      </w:pPr>
    </w:p>
    <w:p w14:paraId="715FEE87" w14:textId="25FA16E3" w:rsidR="00BB6C4E" w:rsidRPr="00576BD0" w:rsidRDefault="00F3160B" w:rsidP="008451B9">
      <w:pPr>
        <w:pStyle w:val="ListParagraph"/>
        <w:numPr>
          <w:ilvl w:val="1"/>
          <w:numId w:val="6"/>
        </w:numPr>
        <w:ind w:left="0" w:firstLine="0"/>
        <w:rPr>
          <w:color w:val="auto"/>
          <w:highlight w:val="yellow"/>
        </w:rPr>
      </w:pPr>
      <w:r w:rsidRPr="00576BD0">
        <w:rPr>
          <w:color w:val="auto"/>
          <w:highlight w:val="yellow"/>
        </w:rPr>
        <w:t xml:space="preserve">Proceed with segmentation of </w:t>
      </w:r>
      <w:r w:rsidR="00247529" w:rsidRPr="00576BD0">
        <w:rPr>
          <w:color w:val="auto"/>
          <w:highlight w:val="yellow"/>
        </w:rPr>
        <w:t xml:space="preserve">the neutrophils </w:t>
      </w:r>
      <w:r w:rsidRPr="00576BD0">
        <w:rPr>
          <w:color w:val="auto"/>
          <w:highlight w:val="yellow"/>
        </w:rPr>
        <w:t>in</w:t>
      </w:r>
      <w:r w:rsidR="00247529" w:rsidRPr="00576BD0">
        <w:rPr>
          <w:color w:val="auto"/>
          <w:highlight w:val="yellow"/>
        </w:rPr>
        <w:t xml:space="preserve"> each frame using active contours technique</w:t>
      </w:r>
      <w:r w:rsidR="003D0FBF" w:rsidRPr="00576BD0">
        <w:rPr>
          <w:color w:val="auto"/>
          <w:highlight w:val="yellow"/>
        </w:rPr>
        <w:fldChar w:fldCharType="begin"/>
      </w:r>
      <w:r w:rsidR="0002471A" w:rsidRPr="0034679F">
        <w:rPr>
          <w:color w:val="auto"/>
          <w:highlight w:val="yellow"/>
        </w:rPr>
        <w:instrText xml:space="preserve"> ADDIN ZOTERO_ITEM CSL_CITATION {"citationID":"7AD0kEIk","properties":{"formattedCitation":"\\super 22\\nosupersub{}","plainCitation":"22","noteIndex":0},"citationItems":[{"id":335,"uris":["http://zotero.org/users/5010385/items/6VQ45A2X"],"uri":["http://zotero.org/users/5010385/items/6VQ45A2X"],"itemData":{"id":335,"type":"article-journal","abstract":"We propose a new model for active contours to detect objects in a given image, based on techniques of curve evolution, Mumford-Shah (1989) functional for segmentation and level sets. Our model can detect objects whose boundaries are not necessarily defined by the gradient. We minimize an energy which can be seen as a particular case of the minimal partition problem. In the level set formulation, the problem becomes a \"mean-curvature flow\"-like evolving the active contour, which will stop on the desired boundary. However, the stopping term does not depend on the gradient of the image, as in the classical active contour models, but is instead related to a particular segmentation of the image. We give a numerical algorithm using finite differences. Finally, we present various experimental results and in particular some examples for which the classical snakes methods based on the gradient are not applicable. Also, the initial curve can be anywhere in the image, and interior contours are automatically detected.","container-title":"IEEE Trans Image Process","DOI":"10.1109/83.902291","ISSN":"1057-7149","issue":"2","journalAbbreviation":"IEEE Trans Image Process","language":"eng","note":"PMID: 18249617","page":"266-277","source":"PubMed","title":"Active contours without edges","volume":"10","author":[{"family":"Chan","given":"T. F."},{"family":"Vese","given":"L. A."}],"issued":{"date-parts":[["2001"]]}}}],"schema":"https://github.com/citation-style-language/schema/raw/master/csl-citation.json"} </w:instrText>
      </w:r>
      <w:r w:rsidR="003D0FBF" w:rsidRPr="00576BD0">
        <w:rPr>
          <w:color w:val="auto"/>
          <w:highlight w:val="yellow"/>
          <w:rPrChange w:id="144" w:author="Author">
            <w:rPr>
              <w:color w:val="auto"/>
              <w:highlight w:val="yellow"/>
            </w:rPr>
          </w:rPrChange>
        </w:rPr>
        <w:fldChar w:fldCharType="separate"/>
      </w:r>
      <w:r w:rsidR="0002471A" w:rsidRPr="0034679F">
        <w:rPr>
          <w:color w:val="auto"/>
          <w:highlight w:val="yellow"/>
          <w:vertAlign w:val="superscript"/>
          <w:rPrChange w:id="145" w:author="Author">
            <w:rPr>
              <w:color w:val="auto"/>
              <w:vertAlign w:val="superscript"/>
            </w:rPr>
          </w:rPrChange>
        </w:rPr>
        <w:t>22</w:t>
      </w:r>
      <w:r w:rsidR="003D0FBF" w:rsidRPr="00576BD0">
        <w:rPr>
          <w:color w:val="auto"/>
          <w:highlight w:val="yellow"/>
        </w:rPr>
        <w:fldChar w:fldCharType="end"/>
      </w:r>
      <w:ins w:id="146" w:author="Author">
        <w:r w:rsidR="00576BD0">
          <w:rPr>
            <w:color w:val="auto"/>
            <w:highlight w:val="yellow"/>
          </w:rPr>
          <w:t xml:space="preserve"> </w:t>
        </w:r>
        <w:r w:rsidR="00576BD0" w:rsidRPr="0034679F">
          <w:rPr>
            <w:color w:val="auto"/>
            <w:rPrChange w:id="147" w:author="Author">
              <w:rPr>
                <w:color w:val="auto"/>
                <w:highlight w:val="yellow"/>
              </w:rPr>
            </w:rPrChange>
          </w:rPr>
          <w:t>as described in steps below</w:t>
        </w:r>
      </w:ins>
      <w:r w:rsidR="00BB6C4E" w:rsidRPr="0034679F">
        <w:rPr>
          <w:color w:val="auto"/>
          <w:rPrChange w:id="148" w:author="Author">
            <w:rPr>
              <w:color w:val="auto"/>
              <w:highlight w:val="yellow"/>
            </w:rPr>
          </w:rPrChange>
        </w:rPr>
        <w:t>.</w:t>
      </w:r>
    </w:p>
    <w:p w14:paraId="18DA6716" w14:textId="77777777" w:rsidR="00BB6C4E" w:rsidRPr="004C19A9" w:rsidRDefault="00BB6C4E" w:rsidP="00BB6C4E">
      <w:pPr>
        <w:pStyle w:val="ListParagraph"/>
        <w:ind w:left="0"/>
        <w:rPr>
          <w:color w:val="auto"/>
          <w:rPrChange w:id="149" w:author="Author">
            <w:rPr>
              <w:color w:val="auto"/>
              <w:highlight w:val="yellow"/>
            </w:rPr>
          </w:rPrChange>
        </w:rPr>
      </w:pPr>
    </w:p>
    <w:p w14:paraId="2AFB5C45" w14:textId="41917528" w:rsidR="00BB6C4E" w:rsidRPr="004C19A9" w:rsidRDefault="00720057" w:rsidP="008451B9">
      <w:pPr>
        <w:pStyle w:val="ListParagraph"/>
        <w:numPr>
          <w:ilvl w:val="1"/>
          <w:numId w:val="6"/>
        </w:numPr>
        <w:ind w:left="0" w:firstLine="0"/>
        <w:rPr>
          <w:color w:val="auto"/>
          <w:rPrChange w:id="150" w:author="Author">
            <w:rPr>
              <w:color w:val="auto"/>
              <w:highlight w:val="yellow"/>
            </w:rPr>
          </w:rPrChange>
        </w:rPr>
      </w:pPr>
      <w:r w:rsidRPr="0034679F">
        <w:rPr>
          <w:color w:val="auto"/>
          <w:rPrChange w:id="151" w:author="Author">
            <w:rPr>
              <w:color w:val="auto"/>
              <w:highlight w:val="yellow"/>
            </w:rPr>
          </w:rPrChange>
        </w:rPr>
        <w:t xml:space="preserve">Create a function </w:t>
      </w:r>
      <w:del w:id="152" w:author="Author">
        <w:r w:rsidRPr="0034679F" w:rsidDel="00157CBD">
          <w:rPr>
            <w:color w:val="auto"/>
            <w:rPrChange w:id="153" w:author="Author">
              <w:rPr>
                <w:color w:val="auto"/>
                <w:highlight w:val="yellow"/>
              </w:rPr>
            </w:rPrChange>
          </w:rPr>
          <w:delText xml:space="preserve">called </w:delText>
        </w:r>
        <w:r w:rsidR="0083556F" w:rsidRPr="0034679F" w:rsidDel="00157CBD">
          <w:rPr>
            <w:color w:val="auto"/>
            <w:rPrChange w:id="154" w:author="Author">
              <w:rPr>
                <w:color w:val="auto"/>
                <w:highlight w:val="yellow"/>
              </w:rPr>
            </w:rPrChange>
          </w:rPr>
          <w:delText>‘</w:delText>
        </w:r>
      </w:del>
      <w:ins w:id="155" w:author="Author">
        <w:del w:id="156" w:author="Author">
          <w:r w:rsidR="003E1670" w:rsidRPr="00C504A4" w:rsidDel="00157CBD">
            <w:rPr>
              <w:color w:val="auto"/>
            </w:rPr>
            <w:delText>wound</w:delText>
          </w:r>
        </w:del>
      </w:ins>
      <w:del w:id="157" w:author="Author">
        <w:r w:rsidRPr="0034679F" w:rsidDel="00157CBD">
          <w:rPr>
            <w:color w:val="auto"/>
            <w:rPrChange w:id="158" w:author="Author">
              <w:rPr>
                <w:color w:val="auto"/>
                <w:highlight w:val="yellow"/>
              </w:rPr>
            </w:rPrChange>
          </w:rPr>
          <w:delText>cell_data.m</w:delText>
        </w:r>
        <w:r w:rsidR="0083556F" w:rsidRPr="0034679F" w:rsidDel="00157CBD">
          <w:rPr>
            <w:color w:val="auto"/>
            <w:rPrChange w:id="159" w:author="Author">
              <w:rPr>
                <w:color w:val="auto"/>
                <w:highlight w:val="yellow"/>
              </w:rPr>
            </w:rPrChange>
          </w:rPr>
          <w:delText>’</w:delText>
        </w:r>
        <w:r w:rsidRPr="0034679F" w:rsidDel="00157CBD">
          <w:rPr>
            <w:color w:val="auto"/>
            <w:rPrChange w:id="160" w:author="Author">
              <w:rPr>
                <w:color w:val="auto"/>
                <w:highlight w:val="yellow"/>
              </w:rPr>
            </w:rPrChange>
          </w:rPr>
          <w:delText xml:space="preserve"> </w:delText>
        </w:r>
      </w:del>
      <w:r w:rsidRPr="0034679F">
        <w:rPr>
          <w:color w:val="auto"/>
          <w:rPrChange w:id="161" w:author="Author">
            <w:rPr>
              <w:color w:val="auto"/>
              <w:highlight w:val="yellow"/>
            </w:rPr>
          </w:rPrChange>
        </w:rPr>
        <w:t xml:space="preserve">to include the </w:t>
      </w:r>
      <w:ins w:id="162" w:author="Author">
        <w:r w:rsidR="00157CBD" w:rsidRPr="00C504A4">
          <w:rPr>
            <w:color w:val="auto"/>
          </w:rPr>
          <w:t>metadata required for segmentation by active contours</w:t>
        </w:r>
        <w:r w:rsidR="00157CBD" w:rsidRPr="0034679F">
          <w:rPr>
            <w:color w:val="auto"/>
          </w:rPr>
          <w:t xml:space="preserve"> </w:t>
        </w:r>
      </w:ins>
      <w:del w:id="163" w:author="Author">
        <w:r w:rsidRPr="0034679F" w:rsidDel="00157CBD">
          <w:rPr>
            <w:color w:val="auto"/>
            <w:rPrChange w:id="164" w:author="Author">
              <w:rPr>
                <w:color w:val="auto"/>
                <w:highlight w:val="yellow"/>
              </w:rPr>
            </w:rPrChange>
          </w:rPr>
          <w:delText xml:space="preserve">necessary information to process the image and each neutrophil individually. For each neutrophil, include the </w:delText>
        </w:r>
        <w:r w:rsidR="00D57463" w:rsidRPr="0034679F" w:rsidDel="00157CBD">
          <w:rPr>
            <w:color w:val="auto"/>
            <w:rPrChange w:id="165" w:author="Author">
              <w:rPr>
                <w:color w:val="auto"/>
                <w:highlight w:val="yellow"/>
              </w:rPr>
            </w:rPrChange>
          </w:rPr>
          <w:delText xml:space="preserve">estimated </w:delText>
        </w:r>
        <w:r w:rsidRPr="0034679F" w:rsidDel="00157CBD">
          <w:rPr>
            <w:color w:val="auto"/>
            <w:rPrChange w:id="166" w:author="Author">
              <w:rPr>
                <w:color w:val="auto"/>
                <w:highlight w:val="yellow"/>
              </w:rPr>
            </w:rPrChange>
          </w:rPr>
          <w:delText>centroid</w:delText>
        </w:r>
        <w:r w:rsidR="00247529" w:rsidRPr="0034679F" w:rsidDel="00157CBD">
          <w:rPr>
            <w:color w:val="auto"/>
            <w:rPrChange w:id="167" w:author="Author">
              <w:rPr>
                <w:color w:val="auto"/>
                <w:highlight w:val="yellow"/>
              </w:rPr>
            </w:rPrChange>
          </w:rPr>
          <w:delText xml:space="preserve"> and the information needed for the active </w:delText>
        </w:r>
        <w:r w:rsidR="00D57C84" w:rsidRPr="0034679F" w:rsidDel="00157CBD">
          <w:rPr>
            <w:color w:val="auto"/>
            <w:rPrChange w:id="168" w:author="Author">
              <w:rPr>
                <w:color w:val="auto"/>
                <w:highlight w:val="yellow"/>
              </w:rPr>
            </w:rPrChange>
          </w:rPr>
          <w:delText>contours’</w:delText>
        </w:r>
        <w:r w:rsidR="00247529" w:rsidRPr="0034679F" w:rsidDel="00157CBD">
          <w:rPr>
            <w:color w:val="auto"/>
            <w:rPrChange w:id="169" w:author="Author">
              <w:rPr>
                <w:color w:val="auto"/>
                <w:highlight w:val="yellow"/>
              </w:rPr>
            </w:rPrChange>
          </w:rPr>
          <w:delText xml:space="preserve"> technique </w:delText>
        </w:r>
      </w:del>
      <w:r w:rsidR="00247529" w:rsidRPr="0034679F">
        <w:rPr>
          <w:color w:val="auto"/>
          <w:rPrChange w:id="170" w:author="Author">
            <w:rPr>
              <w:color w:val="auto"/>
              <w:highlight w:val="yellow"/>
            </w:rPr>
          </w:rPrChange>
        </w:rPr>
        <w:t>(</w:t>
      </w:r>
      <w:r w:rsidR="00247529" w:rsidRPr="004C19A9">
        <w:rPr>
          <w:color w:val="auto"/>
          <w:rPrChange w:id="171" w:author="Author">
            <w:rPr>
              <w:color w:val="auto"/>
              <w:highlight w:val="yellow"/>
            </w:rPr>
          </w:rPrChange>
        </w:rPr>
        <w:t>i.e. number of iterations, bias of contour</w:t>
      </w:r>
      <w:ins w:id="172" w:author="Author">
        <w:r w:rsidR="00157CBD">
          <w:rPr>
            <w:color w:val="auto"/>
          </w:rPr>
          <w:t>, estimated centroid etc</w:t>
        </w:r>
        <w:r w:rsidR="00F51585">
          <w:rPr>
            <w:color w:val="auto"/>
          </w:rPr>
          <w:t>.</w:t>
        </w:r>
        <w:r w:rsidR="00157CBD">
          <w:rPr>
            <w:color w:val="auto"/>
          </w:rPr>
          <w:t>)</w:t>
        </w:r>
        <w:r w:rsidR="00157CBD" w:rsidRPr="00F149D6">
          <w:rPr>
            <w:color w:val="auto"/>
          </w:rPr>
          <w:fldChar w:fldCharType="begin"/>
        </w:r>
        <w:r w:rsidR="00157CBD" w:rsidRPr="00F149D6">
          <w:rPr>
            <w:color w:val="auto"/>
          </w:rPr>
          <w:instrText xml:space="preserve"> ADDIN ZOTERO_ITEM CSL_CITATION {"citationID":"7AD0kEIk","properties":{"formattedCitation":"\\super 22\\nosupersub{}","plainCitation":"22","noteIndex":0},"citationItems":[{"id":335,"uris":["http://zotero.org/users/5010385/items/6VQ45A2X"],"uri":["http://zotero.org/users/5010385/items/6VQ45A2X"],"itemData":{"id":335,"type":"article-journal","abstract":"We propose a new model for active contours to detect objects in a given image, based on techniques of curve evolution, Mumford-Shah (1989) functional for segmentation and level sets. Our model can detect objects whose boundaries are not necessarily defined by the gradient. We minimize an energy which can be seen as a particular case of the minimal partition problem. In the level set formulation, the problem becomes a \"mean-curvature flow\"-like evolving the active contour, which will stop on the desired boundary. However, the stopping term does not depend on the gradient of the image, as in the classical active contour models, but is instead related to a particular segmentation of the image. We give a numerical algorithm using finite differences. Finally, we present various experimental results and in particular some examples for which the classical snakes methods based on the gradient are not applicable. Also, the initial curve can be anywhere in the image, and interior contours are automatically detected.","container-title":"IEEE Trans Image Process","DOI":"10.1109/83.902291","ISSN":"1057-7149","issue":"2","journalAbbreviation":"IEEE Trans Image Process","language":"eng","note":"PMID: 18249617","page":"266-277","source":"PubMed","title":"Active contours without edges","volume":"10","author":[{"family":"Chan","given":"T. F."},{"family":"Vese","given":"L. A."}],"issued":{"date-parts":[["2001"]]}}}],"schema":"https://github.com/citation-style-language/schema/raw/master/csl-citation.json"} </w:instrText>
        </w:r>
        <w:r w:rsidR="00157CBD" w:rsidRPr="00F149D6">
          <w:rPr>
            <w:color w:val="auto"/>
          </w:rPr>
          <w:fldChar w:fldCharType="separate"/>
        </w:r>
        <w:r w:rsidR="00157CBD" w:rsidRPr="004C19A9">
          <w:rPr>
            <w:color w:val="auto"/>
            <w:vertAlign w:val="superscript"/>
          </w:rPr>
          <w:t>22</w:t>
        </w:r>
        <w:r w:rsidR="00157CBD" w:rsidRPr="00F149D6">
          <w:rPr>
            <w:color w:val="auto"/>
          </w:rPr>
          <w:fldChar w:fldCharType="end"/>
        </w:r>
        <w:r w:rsidR="00157CBD">
          <w:rPr>
            <w:color w:val="auto"/>
          </w:rPr>
          <w:t xml:space="preserve"> (see</w:t>
        </w:r>
        <w:r w:rsidR="00157CBD" w:rsidRPr="00157CBD">
          <w:rPr>
            <w:color w:val="auto"/>
          </w:rPr>
          <w:t xml:space="preserve"> </w:t>
        </w:r>
        <w:r w:rsidR="00157CBD">
          <w:rPr>
            <w:color w:val="auto"/>
          </w:rPr>
          <w:t xml:space="preserve">‘wound </w:t>
        </w:r>
        <w:proofErr w:type="spellStart"/>
        <w:r w:rsidR="00157CBD" w:rsidRPr="00F149D6">
          <w:rPr>
            <w:color w:val="auto"/>
          </w:rPr>
          <w:t>data.m</w:t>
        </w:r>
        <w:proofErr w:type="spellEnd"/>
        <w:r w:rsidR="00157CBD">
          <w:rPr>
            <w:color w:val="auto"/>
          </w:rPr>
          <w:t>’ in Supplementary file 2)</w:t>
        </w:r>
        <w:r w:rsidR="00157CBD" w:rsidRPr="00F149D6">
          <w:rPr>
            <w:color w:val="auto"/>
          </w:rPr>
          <w:t>.</w:t>
        </w:r>
      </w:ins>
      <w:del w:id="173" w:author="Author">
        <w:r w:rsidR="00BB6C4E" w:rsidRPr="004C19A9" w:rsidDel="00157CBD">
          <w:rPr>
            <w:color w:val="auto"/>
            <w:rPrChange w:id="174" w:author="Author">
              <w:rPr>
                <w:color w:val="auto"/>
                <w:highlight w:val="yellow"/>
              </w:rPr>
            </w:rPrChange>
          </w:rPr>
          <w:delText>.</w:delText>
        </w:r>
      </w:del>
    </w:p>
    <w:p w14:paraId="303C21FB" w14:textId="77777777" w:rsidR="00BB6C4E" w:rsidRPr="004C19A9" w:rsidRDefault="00BB6C4E" w:rsidP="00BB6C4E">
      <w:pPr>
        <w:pStyle w:val="ListParagraph"/>
        <w:ind w:left="0"/>
        <w:rPr>
          <w:color w:val="auto"/>
          <w:rPrChange w:id="175" w:author="Author">
            <w:rPr>
              <w:color w:val="auto"/>
              <w:highlight w:val="yellow"/>
            </w:rPr>
          </w:rPrChange>
        </w:rPr>
      </w:pPr>
    </w:p>
    <w:p w14:paraId="029C6EB8" w14:textId="6D497F2C" w:rsidR="00BB6C4E" w:rsidRPr="0034679F" w:rsidRDefault="00247529" w:rsidP="008451B9">
      <w:pPr>
        <w:pStyle w:val="ListParagraph"/>
        <w:numPr>
          <w:ilvl w:val="1"/>
          <w:numId w:val="6"/>
        </w:numPr>
        <w:ind w:left="0" w:firstLine="0"/>
        <w:rPr>
          <w:color w:val="auto"/>
          <w:rPrChange w:id="176" w:author="Author">
            <w:rPr>
              <w:color w:val="auto"/>
              <w:highlight w:val="yellow"/>
            </w:rPr>
          </w:rPrChange>
        </w:rPr>
      </w:pPr>
      <w:r w:rsidRPr="0034679F">
        <w:rPr>
          <w:color w:val="auto"/>
          <w:rPrChange w:id="177" w:author="Author">
            <w:rPr>
              <w:color w:val="auto"/>
              <w:highlight w:val="yellow"/>
            </w:rPr>
          </w:rPrChange>
        </w:rPr>
        <w:t xml:space="preserve">Create a script </w:t>
      </w:r>
      <w:del w:id="178" w:author="Author">
        <w:r w:rsidR="00713A42" w:rsidRPr="0034679F" w:rsidDel="0005465F">
          <w:rPr>
            <w:color w:val="auto"/>
            <w:rPrChange w:id="179" w:author="Author">
              <w:rPr>
                <w:color w:val="auto"/>
                <w:highlight w:val="yellow"/>
              </w:rPr>
            </w:rPrChange>
          </w:rPr>
          <w:delText xml:space="preserve">called </w:delText>
        </w:r>
        <w:r w:rsidR="0083556F" w:rsidRPr="0034679F" w:rsidDel="0005465F">
          <w:rPr>
            <w:color w:val="auto"/>
            <w:rPrChange w:id="180" w:author="Author">
              <w:rPr>
                <w:color w:val="auto"/>
                <w:highlight w:val="yellow"/>
              </w:rPr>
            </w:rPrChange>
          </w:rPr>
          <w:delText>‘</w:delText>
        </w:r>
        <w:r w:rsidR="00713A42" w:rsidRPr="0034679F" w:rsidDel="0005465F">
          <w:rPr>
            <w:color w:val="auto"/>
            <w:rPrChange w:id="181" w:author="Author">
              <w:rPr>
                <w:color w:val="auto"/>
                <w:highlight w:val="yellow"/>
              </w:rPr>
            </w:rPrChange>
          </w:rPr>
          <w:delText>calc_intern.m</w:delText>
        </w:r>
        <w:r w:rsidR="0083556F" w:rsidRPr="0034679F" w:rsidDel="0005465F">
          <w:rPr>
            <w:color w:val="auto"/>
            <w:rPrChange w:id="182" w:author="Author">
              <w:rPr>
                <w:color w:val="auto"/>
                <w:highlight w:val="yellow"/>
              </w:rPr>
            </w:rPrChange>
          </w:rPr>
          <w:delText>’</w:delText>
        </w:r>
        <w:r w:rsidR="00713A42" w:rsidRPr="0034679F" w:rsidDel="0005465F">
          <w:rPr>
            <w:color w:val="auto"/>
            <w:rPrChange w:id="183" w:author="Author">
              <w:rPr>
                <w:color w:val="auto"/>
                <w:highlight w:val="yellow"/>
              </w:rPr>
            </w:rPrChange>
          </w:rPr>
          <w:delText xml:space="preserve"> </w:delText>
        </w:r>
      </w:del>
      <w:r w:rsidRPr="0034679F">
        <w:rPr>
          <w:color w:val="auto"/>
          <w:rPrChange w:id="184" w:author="Author">
            <w:rPr>
              <w:color w:val="auto"/>
              <w:highlight w:val="yellow"/>
            </w:rPr>
          </w:rPrChange>
        </w:rPr>
        <w:t xml:space="preserve">that calls the function </w:t>
      </w:r>
      <w:r w:rsidR="0083556F" w:rsidRPr="0034679F">
        <w:rPr>
          <w:color w:val="auto"/>
          <w:rPrChange w:id="185" w:author="Author">
            <w:rPr>
              <w:color w:val="auto"/>
              <w:highlight w:val="yellow"/>
            </w:rPr>
          </w:rPrChange>
        </w:rPr>
        <w:t>‘</w:t>
      </w:r>
      <w:proofErr w:type="spellStart"/>
      <w:ins w:id="186" w:author="Author">
        <w:r w:rsidR="00EC5D29" w:rsidRPr="00C504A4">
          <w:rPr>
            <w:color w:val="auto"/>
          </w:rPr>
          <w:t>wo</w:t>
        </w:r>
        <w:r w:rsidR="00EC5D29" w:rsidRPr="0034679F">
          <w:rPr>
            <w:color w:val="auto"/>
          </w:rPr>
          <w:t>und</w:t>
        </w:r>
      </w:ins>
      <w:del w:id="187" w:author="Author">
        <w:r w:rsidRPr="0034679F" w:rsidDel="00EC5D29">
          <w:rPr>
            <w:color w:val="auto"/>
            <w:rPrChange w:id="188" w:author="Author">
              <w:rPr>
                <w:color w:val="auto"/>
                <w:highlight w:val="yellow"/>
              </w:rPr>
            </w:rPrChange>
          </w:rPr>
          <w:delText>cell</w:delText>
        </w:r>
      </w:del>
      <w:r w:rsidRPr="0034679F">
        <w:rPr>
          <w:color w:val="auto"/>
          <w:rPrChange w:id="189" w:author="Author">
            <w:rPr>
              <w:color w:val="auto"/>
              <w:highlight w:val="yellow"/>
            </w:rPr>
          </w:rPrChange>
        </w:rPr>
        <w:t>_data.m</w:t>
      </w:r>
      <w:proofErr w:type="spellEnd"/>
      <w:r w:rsidR="0083556F" w:rsidRPr="0034679F">
        <w:rPr>
          <w:color w:val="auto"/>
          <w:rPrChange w:id="190" w:author="Author">
            <w:rPr>
              <w:color w:val="auto"/>
              <w:highlight w:val="yellow"/>
            </w:rPr>
          </w:rPrChange>
        </w:rPr>
        <w:t>’</w:t>
      </w:r>
      <w:r w:rsidRPr="0034679F">
        <w:rPr>
          <w:color w:val="auto"/>
          <w:rPrChange w:id="191" w:author="Author">
            <w:rPr>
              <w:color w:val="auto"/>
              <w:highlight w:val="yellow"/>
            </w:rPr>
          </w:rPrChange>
        </w:rPr>
        <w:t xml:space="preserve"> to </w:t>
      </w:r>
      <w:del w:id="192" w:author="Author">
        <w:r w:rsidRPr="0034679F" w:rsidDel="0005465F">
          <w:rPr>
            <w:color w:val="auto"/>
            <w:rPrChange w:id="193" w:author="Author">
              <w:rPr>
                <w:color w:val="auto"/>
                <w:highlight w:val="yellow"/>
              </w:rPr>
            </w:rPrChange>
          </w:rPr>
          <w:delText xml:space="preserve">get </w:delText>
        </w:r>
      </w:del>
      <w:ins w:id="194" w:author="Author">
        <w:r w:rsidR="0005465F" w:rsidRPr="00C504A4">
          <w:rPr>
            <w:color w:val="auto"/>
          </w:rPr>
          <w:t>input</w:t>
        </w:r>
        <w:r w:rsidR="0005465F" w:rsidRPr="0034679F">
          <w:rPr>
            <w:color w:val="auto"/>
            <w:rPrChange w:id="195" w:author="Author">
              <w:rPr>
                <w:color w:val="auto"/>
                <w:highlight w:val="yellow"/>
              </w:rPr>
            </w:rPrChange>
          </w:rPr>
          <w:t xml:space="preserve"> </w:t>
        </w:r>
      </w:ins>
      <w:r w:rsidRPr="0034679F">
        <w:rPr>
          <w:color w:val="auto"/>
          <w:rPrChange w:id="196" w:author="Author">
            <w:rPr>
              <w:color w:val="auto"/>
              <w:highlight w:val="yellow"/>
            </w:rPr>
          </w:rPrChange>
        </w:rPr>
        <w:t xml:space="preserve">the necessary information for </w:t>
      </w:r>
      <w:del w:id="197" w:author="Author">
        <w:r w:rsidR="00F32865" w:rsidRPr="0034679F" w:rsidDel="00C504A4">
          <w:rPr>
            <w:color w:val="auto"/>
            <w:rPrChange w:id="198" w:author="Author">
              <w:rPr>
                <w:color w:val="auto"/>
                <w:highlight w:val="yellow"/>
              </w:rPr>
            </w:rPrChange>
          </w:rPr>
          <w:delText xml:space="preserve">sequential </w:delText>
        </w:r>
      </w:del>
      <w:r w:rsidR="00F32865" w:rsidRPr="0034679F">
        <w:rPr>
          <w:color w:val="auto"/>
          <w:rPrChange w:id="199" w:author="Author">
            <w:rPr>
              <w:color w:val="auto"/>
              <w:highlight w:val="yellow"/>
            </w:rPr>
          </w:rPrChange>
        </w:rPr>
        <w:t xml:space="preserve">segmentation of </w:t>
      </w:r>
      <w:r w:rsidRPr="0034679F">
        <w:rPr>
          <w:color w:val="auto"/>
          <w:rPrChange w:id="200" w:author="Author">
            <w:rPr>
              <w:color w:val="auto"/>
              <w:highlight w:val="yellow"/>
            </w:rPr>
          </w:rPrChange>
        </w:rPr>
        <w:t>each neutrophil</w:t>
      </w:r>
      <w:ins w:id="201" w:author="Author">
        <w:r w:rsidR="007038A9" w:rsidRPr="00C504A4">
          <w:rPr>
            <w:color w:val="auto"/>
          </w:rPr>
          <w:t xml:space="preserve"> (line 28</w:t>
        </w:r>
        <w:r w:rsidR="0005465F" w:rsidRPr="0034679F">
          <w:rPr>
            <w:color w:val="auto"/>
          </w:rPr>
          <w:t xml:space="preserve"> in </w:t>
        </w:r>
        <w:r w:rsidR="00F33BD0" w:rsidRPr="00291182">
          <w:rPr>
            <w:color w:val="auto"/>
          </w:rPr>
          <w:t xml:space="preserve">script </w:t>
        </w:r>
        <w:r w:rsidR="00F33BD0" w:rsidRPr="002403B6">
          <w:rPr>
            <w:color w:val="auto"/>
          </w:rPr>
          <w:t>called ‘</w:t>
        </w:r>
        <w:proofErr w:type="spellStart"/>
        <w:r w:rsidR="00F33BD0" w:rsidRPr="002403B6">
          <w:rPr>
            <w:color w:val="auto"/>
          </w:rPr>
          <w:t>calc_</w:t>
        </w:r>
        <w:r w:rsidR="008858C7" w:rsidRPr="0034679F">
          <w:rPr>
            <w:color w:val="auto"/>
          </w:rPr>
          <w:t>contrast</w:t>
        </w:r>
        <w:r w:rsidR="00F33BD0" w:rsidRPr="0034679F">
          <w:rPr>
            <w:color w:val="auto"/>
          </w:rPr>
          <w:t>.m</w:t>
        </w:r>
        <w:proofErr w:type="spellEnd"/>
        <w:r w:rsidR="00F33BD0" w:rsidRPr="0034679F">
          <w:rPr>
            <w:color w:val="auto"/>
          </w:rPr>
          <w:t>’ in Supplementary file 3</w:t>
        </w:r>
        <w:r w:rsidR="007038A9" w:rsidRPr="0034679F">
          <w:rPr>
            <w:color w:val="auto"/>
          </w:rPr>
          <w:t>)</w:t>
        </w:r>
        <w:del w:id="202" w:author="Author">
          <w:r w:rsidR="007309BD" w:rsidRPr="0034679F" w:rsidDel="007038A9">
            <w:rPr>
              <w:color w:val="auto"/>
            </w:rPr>
            <w:delText xml:space="preserve"> and call the ‘wound_data.m’ in the script</w:delText>
          </w:r>
          <w:r w:rsidR="000756EC" w:rsidRPr="0034679F" w:rsidDel="007038A9">
            <w:rPr>
              <w:color w:val="auto"/>
            </w:rPr>
            <w:delText xml:space="preserve"> (line 28)</w:delText>
          </w:r>
        </w:del>
        <w:r w:rsidR="007309BD" w:rsidRPr="0034679F">
          <w:rPr>
            <w:color w:val="auto"/>
          </w:rPr>
          <w:t xml:space="preserve">. </w:t>
        </w:r>
      </w:ins>
      <w:del w:id="203" w:author="Author">
        <w:r w:rsidR="00713A42" w:rsidRPr="0034679F" w:rsidDel="007309BD">
          <w:rPr>
            <w:color w:val="auto"/>
            <w:rPrChange w:id="204" w:author="Author">
              <w:rPr>
                <w:color w:val="auto"/>
                <w:highlight w:val="yellow"/>
              </w:rPr>
            </w:rPrChange>
          </w:rPr>
          <w:delText>.</w:delText>
        </w:r>
      </w:del>
    </w:p>
    <w:p w14:paraId="66FBB62F" w14:textId="77777777" w:rsidR="00BB6C4E" w:rsidRPr="0034679F" w:rsidRDefault="00BB6C4E" w:rsidP="00BB6C4E">
      <w:pPr>
        <w:pStyle w:val="ListParagraph"/>
        <w:ind w:left="0"/>
        <w:rPr>
          <w:color w:val="auto"/>
          <w:rPrChange w:id="205" w:author="Author">
            <w:rPr>
              <w:color w:val="auto"/>
              <w:highlight w:val="yellow"/>
            </w:rPr>
          </w:rPrChange>
        </w:rPr>
      </w:pPr>
    </w:p>
    <w:p w14:paraId="70CFA24A" w14:textId="550D39CA" w:rsidR="00BB6C4E" w:rsidRPr="0034679F" w:rsidRDefault="00247529" w:rsidP="008451B9">
      <w:pPr>
        <w:pStyle w:val="ListParagraph"/>
        <w:numPr>
          <w:ilvl w:val="1"/>
          <w:numId w:val="6"/>
        </w:numPr>
        <w:ind w:left="0" w:firstLine="0"/>
        <w:rPr>
          <w:color w:val="auto"/>
          <w:rPrChange w:id="206" w:author="Author">
            <w:rPr>
              <w:color w:val="auto"/>
              <w:highlight w:val="yellow"/>
            </w:rPr>
          </w:rPrChange>
        </w:rPr>
      </w:pPr>
      <w:commentRangeStart w:id="207"/>
      <w:r w:rsidRPr="0034679F">
        <w:rPr>
          <w:color w:val="auto"/>
          <w:rPrChange w:id="208" w:author="Author">
            <w:rPr>
              <w:color w:val="auto"/>
              <w:highlight w:val="yellow"/>
            </w:rPr>
          </w:rPrChange>
        </w:rPr>
        <w:t>Include in the script</w:t>
      </w:r>
      <w:commentRangeEnd w:id="207"/>
      <w:r w:rsidR="00735994" w:rsidRPr="00C504A4">
        <w:rPr>
          <w:rStyle w:val="CommentReference"/>
          <w:color w:val="auto"/>
        </w:rPr>
        <w:commentReference w:id="207"/>
      </w:r>
      <w:r w:rsidRPr="0034679F">
        <w:rPr>
          <w:color w:val="auto"/>
          <w:rPrChange w:id="209" w:author="Author">
            <w:rPr>
              <w:color w:val="auto"/>
              <w:highlight w:val="yellow"/>
            </w:rPr>
          </w:rPrChange>
        </w:rPr>
        <w:t xml:space="preserve"> </w:t>
      </w:r>
      <w:del w:id="210" w:author="Author">
        <w:r w:rsidRPr="0034679F" w:rsidDel="00C504A4">
          <w:rPr>
            <w:color w:val="auto"/>
            <w:rPrChange w:id="211" w:author="Author">
              <w:rPr>
                <w:color w:val="auto"/>
                <w:highlight w:val="yellow"/>
              </w:rPr>
            </w:rPrChange>
          </w:rPr>
          <w:delText xml:space="preserve">the </w:delText>
        </w:r>
      </w:del>
      <w:ins w:id="212" w:author="Author">
        <w:r w:rsidR="00C504A4" w:rsidRPr="0034679F">
          <w:rPr>
            <w:color w:val="auto"/>
            <w:rPrChange w:id="213" w:author="Author">
              <w:rPr>
                <w:color w:val="auto"/>
                <w:highlight w:val="yellow"/>
              </w:rPr>
            </w:rPrChange>
          </w:rPr>
          <w:t xml:space="preserve">commands for </w:t>
        </w:r>
      </w:ins>
      <w:del w:id="214" w:author="Author">
        <w:r w:rsidRPr="0034679F" w:rsidDel="00C504A4">
          <w:rPr>
            <w:color w:val="auto"/>
            <w:rPrChange w:id="215" w:author="Author">
              <w:rPr>
                <w:color w:val="auto"/>
                <w:highlight w:val="yellow"/>
              </w:rPr>
            </w:rPrChange>
          </w:rPr>
          <w:delText>processes of</w:delText>
        </w:r>
      </w:del>
      <w:r w:rsidRPr="0034679F">
        <w:rPr>
          <w:color w:val="auto"/>
          <w:rPrChange w:id="216" w:author="Author">
            <w:rPr>
              <w:color w:val="auto"/>
              <w:highlight w:val="yellow"/>
            </w:rPr>
          </w:rPrChange>
        </w:rPr>
        <w:t xml:space="preserve"> image reading </w:t>
      </w:r>
      <w:ins w:id="217" w:author="Author">
        <w:r w:rsidR="009E3E1C" w:rsidRPr="00C504A4">
          <w:rPr>
            <w:color w:val="auto"/>
          </w:rPr>
          <w:t>(line 32</w:t>
        </w:r>
        <w:r w:rsidR="002632FF" w:rsidRPr="0034679F">
          <w:rPr>
            <w:color w:val="auto"/>
          </w:rPr>
          <w:t xml:space="preserve"> in Supplementary file 3</w:t>
        </w:r>
        <w:r w:rsidR="009E3E1C" w:rsidRPr="00291182">
          <w:rPr>
            <w:color w:val="auto"/>
          </w:rPr>
          <w:t>)</w:t>
        </w:r>
        <w:r w:rsidR="00291182">
          <w:rPr>
            <w:color w:val="auto"/>
          </w:rPr>
          <w:t>.</w:t>
        </w:r>
        <w:del w:id="218" w:author="Author">
          <w:r w:rsidR="009E3E1C" w:rsidRPr="00291182" w:rsidDel="00291182">
            <w:rPr>
              <w:color w:val="auto"/>
            </w:rPr>
            <w:delText xml:space="preserve"> </w:delText>
          </w:r>
        </w:del>
      </w:ins>
      <w:del w:id="219" w:author="Author">
        <w:r w:rsidRPr="0034679F" w:rsidDel="00291182">
          <w:rPr>
            <w:color w:val="auto"/>
            <w:rPrChange w:id="220" w:author="Author">
              <w:rPr>
                <w:color w:val="auto"/>
                <w:highlight w:val="yellow"/>
              </w:rPr>
            </w:rPrChange>
          </w:rPr>
          <w:delText>and image ‘doubling’</w:delText>
        </w:r>
      </w:del>
      <w:ins w:id="221" w:author="Author">
        <w:del w:id="222" w:author="Author">
          <w:r w:rsidR="009E3E1C" w:rsidRPr="00C504A4" w:rsidDel="00291182">
            <w:rPr>
              <w:color w:val="auto"/>
            </w:rPr>
            <w:delText xml:space="preserve"> (line 34</w:delText>
          </w:r>
          <w:r w:rsidR="00241823" w:rsidRPr="0034679F" w:rsidDel="00291182">
            <w:rPr>
              <w:color w:val="auto"/>
            </w:rPr>
            <w:delText xml:space="preserve"> in Supplementary file 3</w:delText>
          </w:r>
          <w:r w:rsidR="009E3E1C" w:rsidRPr="00291182" w:rsidDel="00291182">
            <w:rPr>
              <w:color w:val="auto"/>
            </w:rPr>
            <w:delText>)</w:delText>
          </w:r>
        </w:del>
      </w:ins>
      <w:del w:id="223" w:author="Author">
        <w:r w:rsidRPr="0034679F" w:rsidDel="00291182">
          <w:rPr>
            <w:color w:val="auto"/>
            <w:rPrChange w:id="224" w:author="Author">
              <w:rPr>
                <w:color w:val="auto"/>
                <w:highlight w:val="yellow"/>
              </w:rPr>
            </w:rPrChange>
          </w:rPr>
          <w:delText>.</w:delText>
        </w:r>
      </w:del>
    </w:p>
    <w:p w14:paraId="17E08B84" w14:textId="77777777" w:rsidR="00BB6C4E" w:rsidRPr="0034679F" w:rsidRDefault="00BB6C4E" w:rsidP="00BB6C4E">
      <w:pPr>
        <w:pStyle w:val="ListParagraph"/>
        <w:ind w:left="0"/>
        <w:rPr>
          <w:color w:val="auto"/>
          <w:rPrChange w:id="225" w:author="Author">
            <w:rPr>
              <w:color w:val="auto"/>
              <w:highlight w:val="yellow"/>
            </w:rPr>
          </w:rPrChange>
        </w:rPr>
      </w:pPr>
    </w:p>
    <w:p w14:paraId="7BADE88C" w14:textId="5269F936" w:rsidR="00BB6C4E" w:rsidRPr="0034679F" w:rsidRDefault="00697805" w:rsidP="008451B9">
      <w:pPr>
        <w:pStyle w:val="ListParagraph"/>
        <w:numPr>
          <w:ilvl w:val="1"/>
          <w:numId w:val="6"/>
        </w:numPr>
        <w:ind w:left="0" w:firstLine="0"/>
        <w:rPr>
          <w:color w:val="auto"/>
          <w:rPrChange w:id="226" w:author="Author">
            <w:rPr>
              <w:color w:val="auto"/>
              <w:highlight w:val="yellow"/>
            </w:rPr>
          </w:rPrChange>
        </w:rPr>
      </w:pPr>
      <w:del w:id="227" w:author="Author">
        <w:r w:rsidRPr="0034679F" w:rsidDel="00576BD0">
          <w:rPr>
            <w:color w:val="auto"/>
            <w:rPrChange w:id="228" w:author="Author">
              <w:rPr>
                <w:color w:val="auto"/>
                <w:highlight w:val="yellow"/>
              </w:rPr>
            </w:rPrChange>
          </w:rPr>
          <w:delText>Include</w:delText>
        </w:r>
      </w:del>
      <w:r w:rsidRPr="0034679F">
        <w:rPr>
          <w:color w:val="auto"/>
          <w:rPrChange w:id="229" w:author="Author">
            <w:rPr>
              <w:color w:val="auto"/>
              <w:highlight w:val="yellow"/>
            </w:rPr>
          </w:rPrChange>
        </w:rPr>
        <w:t xml:space="preserve"> </w:t>
      </w:r>
      <w:del w:id="230" w:author="Author">
        <w:r w:rsidRPr="0034679F" w:rsidDel="00576BD0">
          <w:rPr>
            <w:color w:val="auto"/>
            <w:rPrChange w:id="231" w:author="Author">
              <w:rPr>
                <w:color w:val="auto"/>
                <w:highlight w:val="yellow"/>
              </w:rPr>
            </w:rPrChange>
          </w:rPr>
          <w:delText>in the script</w:delText>
        </w:r>
      </w:del>
      <w:ins w:id="232" w:author="Author">
        <w:r w:rsidR="00576BD0" w:rsidRPr="0034679F">
          <w:rPr>
            <w:color w:val="auto"/>
            <w:rPrChange w:id="233" w:author="Author">
              <w:rPr>
                <w:color w:val="auto"/>
                <w:highlight w:val="yellow"/>
              </w:rPr>
            </w:rPrChange>
          </w:rPr>
          <w:t>Add</w:t>
        </w:r>
      </w:ins>
      <w:r w:rsidRPr="0034679F">
        <w:rPr>
          <w:color w:val="auto"/>
          <w:rPrChange w:id="234" w:author="Author">
            <w:rPr>
              <w:color w:val="auto"/>
              <w:highlight w:val="yellow"/>
            </w:rPr>
          </w:rPrChange>
        </w:rPr>
        <w:t xml:space="preserve"> the generation of</w:t>
      </w:r>
      <w:r w:rsidR="00247529" w:rsidRPr="0034679F">
        <w:rPr>
          <w:color w:val="auto"/>
          <w:rPrChange w:id="235" w:author="Author">
            <w:rPr>
              <w:color w:val="auto"/>
              <w:highlight w:val="yellow"/>
            </w:rPr>
          </w:rPrChange>
        </w:rPr>
        <w:t xml:space="preserve"> a black </w:t>
      </w:r>
      <w:del w:id="236" w:author="Author">
        <w:r w:rsidR="00247529" w:rsidRPr="0034679F" w:rsidDel="00C504A4">
          <w:rPr>
            <w:color w:val="auto"/>
            <w:rPrChange w:id="237" w:author="Author">
              <w:rPr>
                <w:color w:val="auto"/>
                <w:highlight w:val="yellow"/>
              </w:rPr>
            </w:rPrChange>
          </w:rPr>
          <w:delText xml:space="preserve">mask </w:delText>
        </w:r>
      </w:del>
      <w:ins w:id="238" w:author="Author">
        <w:r w:rsidR="00C504A4" w:rsidRPr="00C504A4">
          <w:rPr>
            <w:color w:val="auto"/>
          </w:rPr>
          <w:t>i</w:t>
        </w:r>
        <w:r w:rsidR="00C504A4" w:rsidRPr="0034679F">
          <w:rPr>
            <w:color w:val="auto"/>
          </w:rPr>
          <w:t>mag</w:t>
        </w:r>
        <w:r w:rsidR="00C504A4" w:rsidRPr="00291182">
          <w:rPr>
            <w:color w:val="auto"/>
          </w:rPr>
          <w:t xml:space="preserve">e </w:t>
        </w:r>
      </w:ins>
      <w:r w:rsidR="00247529" w:rsidRPr="0034679F">
        <w:rPr>
          <w:color w:val="auto"/>
          <w:rPrChange w:id="239" w:author="Author">
            <w:rPr>
              <w:color w:val="auto"/>
              <w:highlight w:val="yellow"/>
            </w:rPr>
          </w:rPrChange>
        </w:rPr>
        <w:t xml:space="preserve">(i.e. image </w:t>
      </w:r>
      <w:del w:id="240" w:author="Author">
        <w:r w:rsidR="00247529" w:rsidRPr="0034679F" w:rsidDel="00C504A4">
          <w:rPr>
            <w:color w:val="auto"/>
            <w:rPrChange w:id="241" w:author="Author">
              <w:rPr>
                <w:color w:val="auto"/>
                <w:highlight w:val="yellow"/>
              </w:rPr>
            </w:rPrChange>
          </w:rPr>
          <w:delText>made of</w:delText>
        </w:r>
      </w:del>
      <w:ins w:id="242" w:author="Author">
        <w:r w:rsidR="00C504A4" w:rsidRPr="00C504A4">
          <w:rPr>
            <w:color w:val="auto"/>
          </w:rPr>
          <w:t>wh</w:t>
        </w:r>
        <w:r w:rsidR="00C504A4" w:rsidRPr="0034679F">
          <w:rPr>
            <w:color w:val="auto"/>
          </w:rPr>
          <w:t>er</w:t>
        </w:r>
        <w:r w:rsidR="00C504A4" w:rsidRPr="00291182">
          <w:rPr>
            <w:color w:val="auto"/>
          </w:rPr>
          <w:t xml:space="preserve">e </w:t>
        </w:r>
        <w:r w:rsidR="00C504A4" w:rsidRPr="002403B6">
          <w:rPr>
            <w:color w:val="auto"/>
          </w:rPr>
          <w:t>p</w:t>
        </w:r>
        <w:r w:rsidR="00C504A4" w:rsidRPr="0034679F">
          <w:rPr>
            <w:color w:val="auto"/>
          </w:rPr>
          <w:t>ixel values are</w:t>
        </w:r>
      </w:ins>
      <w:r w:rsidR="00247529" w:rsidRPr="0034679F">
        <w:rPr>
          <w:color w:val="auto"/>
          <w:rPrChange w:id="243" w:author="Author">
            <w:rPr>
              <w:color w:val="auto"/>
              <w:highlight w:val="yellow"/>
            </w:rPr>
          </w:rPrChange>
        </w:rPr>
        <w:t xml:space="preserve"> zeros) </w:t>
      </w:r>
      <w:r w:rsidR="00F3160B" w:rsidRPr="0034679F">
        <w:rPr>
          <w:color w:val="auto"/>
          <w:rPrChange w:id="244" w:author="Author">
            <w:rPr>
              <w:color w:val="auto"/>
              <w:highlight w:val="yellow"/>
            </w:rPr>
          </w:rPrChange>
        </w:rPr>
        <w:t xml:space="preserve">with </w:t>
      </w:r>
      <w:ins w:id="245" w:author="Author">
        <w:r w:rsidR="00C504A4" w:rsidRPr="00C504A4">
          <w:rPr>
            <w:color w:val="auto"/>
          </w:rPr>
          <w:t>a</w:t>
        </w:r>
        <w:r w:rsidR="00C504A4" w:rsidRPr="0034679F">
          <w:rPr>
            <w:color w:val="auto"/>
          </w:rPr>
          <w:t xml:space="preserve">n </w:t>
        </w:r>
        <w:r w:rsidR="00C504A4" w:rsidRPr="00291182">
          <w:rPr>
            <w:color w:val="auto"/>
          </w:rPr>
          <w:t>e</w:t>
        </w:r>
        <w:r w:rsidR="00C504A4" w:rsidRPr="002403B6">
          <w:rPr>
            <w:color w:val="auto"/>
          </w:rPr>
          <w:t>q</w:t>
        </w:r>
        <w:r w:rsidR="00C504A4" w:rsidRPr="0034679F">
          <w:rPr>
            <w:color w:val="auto"/>
          </w:rPr>
          <w:t xml:space="preserve">ual </w:t>
        </w:r>
      </w:ins>
      <w:r w:rsidR="00F3160B" w:rsidRPr="0034679F">
        <w:rPr>
          <w:color w:val="auto"/>
          <w:rPrChange w:id="246" w:author="Author">
            <w:rPr>
              <w:color w:val="auto"/>
              <w:highlight w:val="yellow"/>
            </w:rPr>
          </w:rPrChange>
        </w:rPr>
        <w:t xml:space="preserve">size </w:t>
      </w:r>
      <w:del w:id="247" w:author="Author">
        <w:r w:rsidR="00F3160B" w:rsidRPr="0034679F" w:rsidDel="00C504A4">
          <w:rPr>
            <w:color w:val="auto"/>
            <w:rPrChange w:id="248" w:author="Author">
              <w:rPr>
                <w:color w:val="auto"/>
                <w:highlight w:val="yellow"/>
              </w:rPr>
            </w:rPrChange>
          </w:rPr>
          <w:delText>of the image</w:delText>
        </w:r>
      </w:del>
      <w:ins w:id="249" w:author="Author">
        <w:r w:rsidR="00C504A4" w:rsidRPr="00C504A4">
          <w:rPr>
            <w:color w:val="auto"/>
          </w:rPr>
          <w:t>to</w:t>
        </w:r>
        <w:r w:rsidR="00C504A4" w:rsidRPr="0034679F">
          <w:rPr>
            <w:color w:val="auto"/>
          </w:rPr>
          <w:t xml:space="preserve"> </w:t>
        </w:r>
        <w:r w:rsidR="00C504A4" w:rsidRPr="00291182">
          <w:rPr>
            <w:color w:val="auto"/>
          </w:rPr>
          <w:t>t</w:t>
        </w:r>
        <w:r w:rsidR="00C504A4" w:rsidRPr="002403B6">
          <w:rPr>
            <w:color w:val="auto"/>
          </w:rPr>
          <w:t>he</w:t>
        </w:r>
        <w:r w:rsidR="00C504A4" w:rsidRPr="0034679F">
          <w:rPr>
            <w:color w:val="auto"/>
          </w:rPr>
          <w:t xml:space="preserve"> input image</w:t>
        </w:r>
        <w:r w:rsidR="009E3E1C" w:rsidRPr="0034679F">
          <w:rPr>
            <w:color w:val="auto"/>
          </w:rPr>
          <w:t xml:space="preserve"> (line 4</w:t>
        </w:r>
        <w:r w:rsidR="00B738C0" w:rsidRPr="0034679F">
          <w:rPr>
            <w:color w:val="auto"/>
          </w:rPr>
          <w:t>4</w:t>
        </w:r>
        <w:r w:rsidR="002632FF" w:rsidRPr="0034679F">
          <w:rPr>
            <w:color w:val="auto"/>
          </w:rPr>
          <w:t xml:space="preserve"> in Supplementary file 3</w:t>
        </w:r>
        <w:del w:id="250" w:author="Author">
          <w:r w:rsidR="009E3E1C" w:rsidRPr="0034679F" w:rsidDel="00B738C0">
            <w:rPr>
              <w:color w:val="auto"/>
            </w:rPr>
            <w:delText>7</w:delText>
          </w:r>
        </w:del>
        <w:r w:rsidR="009E3E1C" w:rsidRPr="0034679F">
          <w:rPr>
            <w:color w:val="auto"/>
          </w:rPr>
          <w:t>)</w:t>
        </w:r>
        <w:r w:rsidR="00576BD0" w:rsidRPr="0034679F">
          <w:rPr>
            <w:color w:val="auto"/>
          </w:rPr>
          <w:t xml:space="preserve"> and the </w:t>
        </w:r>
        <w:r w:rsidR="00C504A4" w:rsidRPr="0034679F">
          <w:rPr>
            <w:color w:val="auto"/>
          </w:rPr>
          <w:t xml:space="preserve">definition of </w:t>
        </w:r>
      </w:ins>
      <w:del w:id="251" w:author="Author">
        <w:r w:rsidRPr="0034679F" w:rsidDel="00576BD0">
          <w:rPr>
            <w:color w:val="auto"/>
            <w:rPrChange w:id="252" w:author="Author">
              <w:rPr>
                <w:color w:val="auto"/>
                <w:highlight w:val="yellow"/>
              </w:rPr>
            </w:rPrChange>
          </w:rPr>
          <w:delText xml:space="preserve">. Include in the script the generation </w:delText>
        </w:r>
      </w:del>
      <w:r w:rsidR="00247529" w:rsidRPr="0034679F">
        <w:rPr>
          <w:color w:val="auto"/>
          <w:rPrChange w:id="253" w:author="Author">
            <w:rPr>
              <w:color w:val="auto"/>
              <w:highlight w:val="yellow"/>
            </w:rPr>
          </w:rPrChange>
        </w:rPr>
        <w:t>a square of 10</w:t>
      </w:r>
      <w:r w:rsidR="00D57C84" w:rsidRPr="0034679F">
        <w:rPr>
          <w:color w:val="auto"/>
          <w:rPrChange w:id="254" w:author="Author">
            <w:rPr>
              <w:color w:val="auto"/>
              <w:highlight w:val="yellow"/>
            </w:rPr>
          </w:rPrChange>
        </w:rPr>
        <w:t xml:space="preserve"> </w:t>
      </w:r>
      <w:r w:rsidR="00943629" w:rsidRPr="0034679F">
        <w:rPr>
          <w:color w:val="auto"/>
          <w:rPrChange w:id="255" w:author="Author">
            <w:rPr>
              <w:color w:val="auto"/>
              <w:highlight w:val="yellow"/>
            </w:rPr>
          </w:rPrChange>
        </w:rPr>
        <w:t>×</w:t>
      </w:r>
      <w:r w:rsidR="00D57C84" w:rsidRPr="0034679F">
        <w:rPr>
          <w:color w:val="auto"/>
          <w:rPrChange w:id="256" w:author="Author">
            <w:rPr>
              <w:color w:val="auto"/>
              <w:highlight w:val="yellow"/>
            </w:rPr>
          </w:rPrChange>
        </w:rPr>
        <w:t xml:space="preserve"> </w:t>
      </w:r>
      <w:r w:rsidR="00247529" w:rsidRPr="0034679F">
        <w:rPr>
          <w:color w:val="auto"/>
          <w:rPrChange w:id="257" w:author="Author">
            <w:rPr>
              <w:color w:val="auto"/>
              <w:highlight w:val="yellow"/>
            </w:rPr>
          </w:rPrChange>
        </w:rPr>
        <w:t xml:space="preserve">10 pixels </w:t>
      </w:r>
      <w:r w:rsidR="00F3160B" w:rsidRPr="0034679F">
        <w:rPr>
          <w:color w:val="auto"/>
          <w:rPrChange w:id="258" w:author="Author">
            <w:rPr>
              <w:color w:val="auto"/>
              <w:highlight w:val="yellow"/>
            </w:rPr>
          </w:rPrChange>
        </w:rPr>
        <w:t xml:space="preserve">around the centroid </w:t>
      </w:r>
      <w:r w:rsidR="00247529" w:rsidRPr="0034679F">
        <w:rPr>
          <w:color w:val="auto"/>
          <w:rPrChange w:id="259" w:author="Author">
            <w:rPr>
              <w:color w:val="auto"/>
              <w:highlight w:val="yellow"/>
            </w:rPr>
          </w:rPrChange>
        </w:rPr>
        <w:t>of each neutrophil</w:t>
      </w:r>
      <w:ins w:id="260" w:author="Author">
        <w:r w:rsidR="009E3E1C" w:rsidRPr="00C504A4">
          <w:rPr>
            <w:color w:val="auto"/>
          </w:rPr>
          <w:t xml:space="preserve"> (line 4</w:t>
        </w:r>
        <w:r w:rsidR="00B738C0" w:rsidRPr="0034679F">
          <w:rPr>
            <w:color w:val="auto"/>
          </w:rPr>
          <w:t>5</w:t>
        </w:r>
        <w:r w:rsidR="0051530C" w:rsidRPr="00291182">
          <w:rPr>
            <w:color w:val="auto"/>
          </w:rPr>
          <w:t xml:space="preserve"> in Supplementary file 3</w:t>
        </w:r>
        <w:del w:id="261" w:author="Author">
          <w:r w:rsidR="009E3E1C" w:rsidRPr="002403B6" w:rsidDel="00B738C0">
            <w:rPr>
              <w:color w:val="auto"/>
            </w:rPr>
            <w:delText>8</w:delText>
          </w:r>
        </w:del>
        <w:r w:rsidR="009E3E1C" w:rsidRPr="0034679F">
          <w:rPr>
            <w:color w:val="auto"/>
          </w:rPr>
          <w:t>)</w:t>
        </w:r>
      </w:ins>
      <w:r w:rsidR="00247529" w:rsidRPr="0034679F">
        <w:rPr>
          <w:color w:val="auto"/>
          <w:rPrChange w:id="262" w:author="Author">
            <w:rPr>
              <w:color w:val="auto"/>
              <w:highlight w:val="yellow"/>
            </w:rPr>
          </w:rPrChange>
        </w:rPr>
        <w:t>.</w:t>
      </w:r>
    </w:p>
    <w:p w14:paraId="345996ED" w14:textId="77777777" w:rsidR="00BB6C4E" w:rsidRPr="0034679F" w:rsidRDefault="00BB6C4E" w:rsidP="00BB6C4E">
      <w:pPr>
        <w:pStyle w:val="ListParagraph"/>
        <w:ind w:left="0"/>
        <w:rPr>
          <w:color w:val="auto"/>
          <w:rPrChange w:id="263" w:author="Author">
            <w:rPr>
              <w:color w:val="auto"/>
              <w:highlight w:val="yellow"/>
            </w:rPr>
          </w:rPrChange>
        </w:rPr>
      </w:pPr>
    </w:p>
    <w:p w14:paraId="51586C2E" w14:textId="3D081360" w:rsidR="00D57C84" w:rsidRPr="0034679F" w:rsidRDefault="00697805" w:rsidP="008451B9">
      <w:pPr>
        <w:pStyle w:val="ListParagraph"/>
        <w:numPr>
          <w:ilvl w:val="1"/>
          <w:numId w:val="6"/>
        </w:numPr>
        <w:ind w:left="0" w:firstLine="0"/>
        <w:rPr>
          <w:color w:val="auto"/>
          <w:rPrChange w:id="264" w:author="Author">
            <w:rPr>
              <w:color w:val="auto"/>
              <w:highlight w:val="yellow"/>
            </w:rPr>
          </w:rPrChange>
        </w:rPr>
      </w:pPr>
      <w:r w:rsidRPr="0034679F">
        <w:rPr>
          <w:color w:val="auto"/>
          <w:rPrChange w:id="265" w:author="Author">
            <w:rPr>
              <w:color w:val="auto"/>
              <w:highlight w:val="yellow"/>
            </w:rPr>
          </w:rPrChange>
        </w:rPr>
        <w:t xml:space="preserve">Include the neutrophil </w:t>
      </w:r>
      <w:r w:rsidR="00247529" w:rsidRPr="0034679F">
        <w:rPr>
          <w:color w:val="auto"/>
          <w:rPrChange w:id="266" w:author="Author">
            <w:rPr>
              <w:color w:val="auto"/>
              <w:highlight w:val="yellow"/>
            </w:rPr>
          </w:rPrChange>
        </w:rPr>
        <w:t xml:space="preserve">segmentation </w:t>
      </w:r>
      <w:r w:rsidR="0094693D" w:rsidRPr="0034679F">
        <w:rPr>
          <w:color w:val="auto"/>
          <w:rPrChange w:id="267" w:author="Author">
            <w:rPr>
              <w:color w:val="auto"/>
              <w:highlight w:val="yellow"/>
            </w:rPr>
          </w:rPrChange>
        </w:rPr>
        <w:t>using active contours</w:t>
      </w:r>
      <w:ins w:id="268" w:author="Author">
        <w:r w:rsidR="009E3E1C" w:rsidRPr="00C504A4">
          <w:rPr>
            <w:color w:val="auto"/>
          </w:rPr>
          <w:t xml:space="preserve"> (lines </w:t>
        </w:r>
        <w:r w:rsidR="00B738C0" w:rsidRPr="0034679F">
          <w:rPr>
            <w:color w:val="auto"/>
          </w:rPr>
          <w:t>48</w:t>
        </w:r>
        <w:del w:id="269" w:author="Author">
          <w:r w:rsidR="009E3E1C" w:rsidRPr="00291182" w:rsidDel="00B738C0">
            <w:rPr>
              <w:color w:val="auto"/>
            </w:rPr>
            <w:delText>5</w:delText>
          </w:r>
        </w:del>
        <w:r w:rsidR="00B738C0" w:rsidRPr="002403B6">
          <w:rPr>
            <w:color w:val="auto"/>
          </w:rPr>
          <w:t>-49</w:t>
        </w:r>
        <w:r w:rsidR="002632FF" w:rsidRPr="0034679F">
          <w:rPr>
            <w:color w:val="auto"/>
          </w:rPr>
          <w:t xml:space="preserve"> in Supplementary file 3</w:t>
        </w:r>
        <w:del w:id="270" w:author="Author">
          <w:r w:rsidR="009E3E1C" w:rsidRPr="0034679F" w:rsidDel="00B738C0">
            <w:rPr>
              <w:color w:val="auto"/>
            </w:rPr>
            <w:delText>1,52</w:delText>
          </w:r>
        </w:del>
        <w:r w:rsidR="009E3E1C" w:rsidRPr="0034679F">
          <w:rPr>
            <w:color w:val="auto"/>
          </w:rPr>
          <w:t>)</w:t>
        </w:r>
        <w:r w:rsidR="00585A08" w:rsidRPr="0034679F">
          <w:rPr>
            <w:color w:val="auto"/>
          </w:rPr>
          <w:t xml:space="preserve"> and the removal of small false detected objects (line 5</w:t>
        </w:r>
        <w:r w:rsidR="00B738C0" w:rsidRPr="0034679F">
          <w:rPr>
            <w:color w:val="auto"/>
          </w:rPr>
          <w:t>2</w:t>
        </w:r>
        <w:r w:rsidR="002632FF" w:rsidRPr="0034679F">
          <w:rPr>
            <w:color w:val="auto"/>
          </w:rPr>
          <w:t xml:space="preserve"> in Supplementary file 3</w:t>
        </w:r>
        <w:del w:id="271" w:author="Author">
          <w:r w:rsidR="00585A08" w:rsidRPr="0034679F" w:rsidDel="00B738C0">
            <w:rPr>
              <w:color w:val="auto"/>
            </w:rPr>
            <w:delText>5</w:delText>
          </w:r>
        </w:del>
        <w:r w:rsidR="00585A08" w:rsidRPr="0034679F">
          <w:rPr>
            <w:color w:val="auto"/>
          </w:rPr>
          <w:t>)</w:t>
        </w:r>
      </w:ins>
      <w:r w:rsidR="00943629" w:rsidRPr="0034679F">
        <w:rPr>
          <w:color w:val="auto"/>
          <w:rPrChange w:id="272" w:author="Author">
            <w:rPr>
              <w:color w:val="auto"/>
              <w:highlight w:val="yellow"/>
            </w:rPr>
          </w:rPrChange>
        </w:rPr>
        <w:t>.</w:t>
      </w:r>
      <w:r w:rsidR="00F32865" w:rsidRPr="0034679F">
        <w:rPr>
          <w:color w:val="auto"/>
          <w:rPrChange w:id="273" w:author="Author">
            <w:rPr>
              <w:color w:val="auto"/>
              <w:highlight w:val="yellow"/>
            </w:rPr>
          </w:rPrChange>
        </w:rPr>
        <w:t xml:space="preserve"> </w:t>
      </w:r>
    </w:p>
    <w:p w14:paraId="724E7A1B" w14:textId="77777777" w:rsidR="00D57C84" w:rsidRPr="004C19A9" w:rsidRDefault="00D57C84" w:rsidP="00D57C84">
      <w:pPr>
        <w:pStyle w:val="ListParagraph"/>
        <w:rPr>
          <w:color w:val="auto"/>
        </w:rPr>
      </w:pPr>
    </w:p>
    <w:p w14:paraId="0CAFC12C" w14:textId="2BB09B36" w:rsidR="00BB6C4E" w:rsidRPr="004C19A9" w:rsidRDefault="00943629" w:rsidP="00D57C84">
      <w:pPr>
        <w:pStyle w:val="ListParagraph"/>
        <w:ind w:left="0"/>
        <w:rPr>
          <w:color w:val="auto"/>
          <w:rPrChange w:id="274" w:author="Author">
            <w:rPr>
              <w:color w:val="auto"/>
              <w:highlight w:val="yellow"/>
            </w:rPr>
          </w:rPrChange>
        </w:rPr>
      </w:pPr>
      <w:r w:rsidRPr="004C19A9">
        <w:rPr>
          <w:color w:val="auto"/>
        </w:rPr>
        <w:t>NOTE: T</w:t>
      </w:r>
      <w:r w:rsidR="00F32865" w:rsidRPr="004C19A9">
        <w:rPr>
          <w:color w:val="auto"/>
        </w:rPr>
        <w:t xml:space="preserve">he initial segmentation contour is the square around the centroid, which </w:t>
      </w:r>
      <w:r w:rsidR="00D57463" w:rsidRPr="004C19A9">
        <w:rPr>
          <w:color w:val="auto"/>
        </w:rPr>
        <w:t xml:space="preserve">evolves by </w:t>
      </w:r>
      <w:r w:rsidR="00F32865" w:rsidRPr="004C19A9">
        <w:rPr>
          <w:color w:val="auto"/>
        </w:rPr>
        <w:t xml:space="preserve">active contour technique based on the pixel intensities, the number </w:t>
      </w:r>
      <w:r w:rsidR="00C42B11" w:rsidRPr="004C19A9">
        <w:rPr>
          <w:color w:val="auto"/>
        </w:rPr>
        <w:t>o</w:t>
      </w:r>
      <w:r w:rsidR="00F32865" w:rsidRPr="004C19A9">
        <w:rPr>
          <w:color w:val="auto"/>
        </w:rPr>
        <w:t>f iterations and the bias of contour.</w:t>
      </w:r>
      <w:r w:rsidR="00D57463" w:rsidRPr="004C19A9">
        <w:rPr>
          <w:color w:val="auto"/>
        </w:rPr>
        <w:t xml:space="preserve"> </w:t>
      </w:r>
      <w:ins w:id="275" w:author="Author">
        <w:r w:rsidR="0034679F">
          <w:rPr>
            <w:color w:val="auto"/>
            <w:highlight w:val="yellow"/>
          </w:rPr>
          <w:t>T</w:t>
        </w:r>
        <w:r w:rsidR="0034679F" w:rsidRPr="00F149D6">
          <w:rPr>
            <w:color w:val="auto"/>
            <w:highlight w:val="yellow"/>
          </w:rPr>
          <w:t>he result of segmentation is a binary mask where all pixels have value 0 apart from the neutrophil area whose pixels have value 1.</w:t>
        </w:r>
        <w:r w:rsidR="0034679F" w:rsidRPr="004C19A9">
          <w:rPr>
            <w:color w:val="auto"/>
          </w:rPr>
          <w:t xml:space="preserve"> </w:t>
        </w:r>
      </w:ins>
      <w:del w:id="276" w:author="Author">
        <w:r w:rsidR="00D57463" w:rsidRPr="004C19A9" w:rsidDel="00F35EAB">
          <w:rPr>
            <w:color w:val="auto"/>
          </w:rPr>
          <w:delText>At this stage, the result of segmentation is a binary mask where all pixels have value 0 apart from the neutrophil area whose pixels have value 1.</w:delText>
        </w:r>
        <w:r w:rsidR="00F32865" w:rsidRPr="004C19A9" w:rsidDel="00F35EAB">
          <w:rPr>
            <w:color w:val="auto"/>
          </w:rPr>
          <w:delText xml:space="preserve"> </w:delText>
        </w:r>
      </w:del>
    </w:p>
    <w:p w14:paraId="0792D95A" w14:textId="77777777" w:rsidR="00BB6C4E" w:rsidRPr="004C19A9" w:rsidRDefault="00BB6C4E" w:rsidP="00BB6C4E">
      <w:pPr>
        <w:pStyle w:val="ListParagraph"/>
        <w:ind w:left="0"/>
        <w:rPr>
          <w:color w:val="auto"/>
          <w:rPrChange w:id="277" w:author="Author">
            <w:rPr>
              <w:color w:val="auto"/>
              <w:highlight w:val="yellow"/>
            </w:rPr>
          </w:rPrChange>
        </w:rPr>
      </w:pPr>
    </w:p>
    <w:p w14:paraId="5A3457F9" w14:textId="55B2F56E" w:rsidR="00BB6C4E" w:rsidRPr="004C19A9" w:rsidRDefault="00697805" w:rsidP="008451B9">
      <w:pPr>
        <w:pStyle w:val="ListParagraph"/>
        <w:numPr>
          <w:ilvl w:val="1"/>
          <w:numId w:val="6"/>
        </w:numPr>
        <w:ind w:left="0" w:firstLine="0"/>
        <w:rPr>
          <w:color w:val="auto"/>
          <w:rPrChange w:id="278" w:author="Author">
            <w:rPr>
              <w:color w:val="auto"/>
              <w:highlight w:val="yellow"/>
            </w:rPr>
          </w:rPrChange>
        </w:rPr>
      </w:pPr>
      <w:r w:rsidRPr="004C19A9">
        <w:rPr>
          <w:color w:val="auto"/>
          <w:rPrChange w:id="279" w:author="Author">
            <w:rPr>
              <w:color w:val="auto"/>
              <w:highlight w:val="yellow"/>
            </w:rPr>
          </w:rPrChange>
        </w:rPr>
        <w:t xml:space="preserve">Include </w:t>
      </w:r>
      <w:ins w:id="280" w:author="Author">
        <w:r w:rsidR="00C504A4">
          <w:rPr>
            <w:color w:val="auto"/>
          </w:rPr>
          <w:t xml:space="preserve">the </w:t>
        </w:r>
      </w:ins>
      <w:r w:rsidRPr="004C19A9">
        <w:rPr>
          <w:color w:val="auto"/>
          <w:rPrChange w:id="281" w:author="Author">
            <w:rPr>
              <w:color w:val="auto"/>
              <w:highlight w:val="yellow"/>
            </w:rPr>
          </w:rPrChange>
        </w:rPr>
        <w:t xml:space="preserve">multiplication of </w:t>
      </w:r>
      <w:r w:rsidR="00247529" w:rsidRPr="004C19A9">
        <w:rPr>
          <w:color w:val="auto"/>
          <w:rPrChange w:id="282" w:author="Author">
            <w:rPr>
              <w:color w:val="auto"/>
              <w:highlight w:val="yellow"/>
            </w:rPr>
          </w:rPrChange>
        </w:rPr>
        <w:t xml:space="preserve">the segmented binary image with the original one to get the </w:t>
      </w:r>
      <w:r w:rsidR="00713A42" w:rsidRPr="004C19A9">
        <w:rPr>
          <w:color w:val="auto"/>
          <w:rPrChange w:id="283" w:author="Author">
            <w:rPr>
              <w:color w:val="auto"/>
              <w:highlight w:val="yellow"/>
            </w:rPr>
          </w:rPrChange>
        </w:rPr>
        <w:t>pixel intensities</w:t>
      </w:r>
      <w:r w:rsidR="00247529" w:rsidRPr="004C19A9">
        <w:rPr>
          <w:color w:val="auto"/>
          <w:rPrChange w:id="284" w:author="Author">
            <w:rPr>
              <w:color w:val="auto"/>
              <w:highlight w:val="yellow"/>
            </w:rPr>
          </w:rPrChange>
        </w:rPr>
        <w:t xml:space="preserve"> of the neutrophil only, with the rest of the image being </w:t>
      </w:r>
      <w:r w:rsidR="00713A42" w:rsidRPr="004C19A9">
        <w:rPr>
          <w:color w:val="auto"/>
          <w:rPrChange w:id="285" w:author="Author">
            <w:rPr>
              <w:color w:val="auto"/>
              <w:highlight w:val="yellow"/>
            </w:rPr>
          </w:rPrChange>
        </w:rPr>
        <w:t>not-a-number</w:t>
      </w:r>
      <w:r w:rsidR="00766E15" w:rsidRPr="004C19A9">
        <w:rPr>
          <w:color w:val="auto"/>
          <w:rPrChange w:id="286" w:author="Author">
            <w:rPr>
              <w:color w:val="auto"/>
              <w:highlight w:val="yellow"/>
            </w:rPr>
          </w:rPrChange>
        </w:rPr>
        <w:t>,</w:t>
      </w:r>
      <w:r w:rsidR="00713A42" w:rsidRPr="004C19A9">
        <w:rPr>
          <w:color w:val="auto"/>
          <w:rPrChange w:id="287" w:author="Author">
            <w:rPr>
              <w:color w:val="auto"/>
              <w:highlight w:val="yellow"/>
            </w:rPr>
          </w:rPrChange>
        </w:rPr>
        <w:t xml:space="preserve"> so it does not contribute to calculations</w:t>
      </w:r>
      <w:ins w:id="288" w:author="Author">
        <w:r w:rsidR="009E3E1C">
          <w:rPr>
            <w:color w:val="auto"/>
          </w:rPr>
          <w:t xml:space="preserve"> (lines 5</w:t>
        </w:r>
        <w:r w:rsidR="00B738C0">
          <w:rPr>
            <w:color w:val="auto"/>
          </w:rPr>
          <w:t>6</w:t>
        </w:r>
        <w:del w:id="289" w:author="Author">
          <w:r w:rsidR="009E3E1C" w:rsidDel="00B738C0">
            <w:rPr>
              <w:color w:val="auto"/>
            </w:rPr>
            <w:delText>9</w:delText>
          </w:r>
        </w:del>
        <w:r w:rsidR="00B738C0">
          <w:rPr>
            <w:color w:val="auto"/>
          </w:rPr>
          <w:t>-</w:t>
        </w:r>
        <w:del w:id="290" w:author="Author">
          <w:r w:rsidR="009E3E1C" w:rsidDel="00B738C0">
            <w:rPr>
              <w:color w:val="auto"/>
            </w:rPr>
            <w:delText>,</w:delText>
          </w:r>
        </w:del>
        <w:r w:rsidR="00B738C0">
          <w:rPr>
            <w:color w:val="auto"/>
          </w:rPr>
          <w:t>57</w:t>
        </w:r>
        <w:r w:rsidR="002632FF">
          <w:rPr>
            <w:color w:val="auto"/>
          </w:rPr>
          <w:t xml:space="preserve"> in Supplementary file 3</w:t>
        </w:r>
        <w:del w:id="291" w:author="Author">
          <w:r w:rsidR="009E3E1C" w:rsidDel="00B738C0">
            <w:rPr>
              <w:color w:val="auto"/>
            </w:rPr>
            <w:delText>60</w:delText>
          </w:r>
        </w:del>
        <w:r w:rsidR="009E3E1C">
          <w:rPr>
            <w:color w:val="auto"/>
          </w:rPr>
          <w:t>)</w:t>
        </w:r>
      </w:ins>
      <w:r w:rsidR="00247529" w:rsidRPr="004C19A9">
        <w:rPr>
          <w:color w:val="auto"/>
          <w:rPrChange w:id="292" w:author="Author">
            <w:rPr>
              <w:color w:val="auto"/>
              <w:highlight w:val="yellow"/>
            </w:rPr>
          </w:rPrChange>
        </w:rPr>
        <w:t>.</w:t>
      </w:r>
    </w:p>
    <w:p w14:paraId="0F8A3084" w14:textId="0E557662" w:rsidR="00BB6C4E" w:rsidDel="0034679F" w:rsidRDefault="00BB6C4E" w:rsidP="00BB6C4E">
      <w:pPr>
        <w:pStyle w:val="ListParagraph"/>
        <w:ind w:left="0"/>
        <w:rPr>
          <w:ins w:id="293" w:author="Author"/>
          <w:del w:id="294" w:author="Author"/>
          <w:color w:val="auto"/>
        </w:rPr>
      </w:pPr>
    </w:p>
    <w:p w14:paraId="413DE395" w14:textId="72CF0DA6" w:rsidR="00F35EAB" w:rsidDel="0034679F" w:rsidRDefault="00F35EAB" w:rsidP="00BB6C4E">
      <w:pPr>
        <w:pStyle w:val="ListParagraph"/>
        <w:ind w:left="0"/>
        <w:rPr>
          <w:ins w:id="295" w:author="Author"/>
          <w:del w:id="296" w:author="Author"/>
          <w:color w:val="auto"/>
        </w:rPr>
      </w:pPr>
      <w:ins w:id="297" w:author="Author">
        <w:del w:id="298" w:author="Author">
          <w:r w:rsidRPr="0034679F" w:rsidDel="0034679F">
            <w:rPr>
              <w:highlight w:val="yellow"/>
              <w:rPrChange w:id="299" w:author="Author">
                <w:rPr/>
              </w:rPrChange>
            </w:rPr>
            <w:delText>NOTE: At this stage, the result of segmentation is a binary mask where all pixels have value 0 apart from the neutrophil area whose pixels have value 1.</w:delText>
          </w:r>
          <w:r w:rsidRPr="004C19A9" w:rsidDel="0034679F">
            <w:rPr>
              <w:color w:val="auto"/>
            </w:rPr>
            <w:delText xml:space="preserve"> </w:delText>
          </w:r>
        </w:del>
      </w:ins>
    </w:p>
    <w:p w14:paraId="13F76751" w14:textId="77777777" w:rsidR="00F35EAB" w:rsidRPr="004C19A9" w:rsidRDefault="00F35EAB" w:rsidP="00BB6C4E">
      <w:pPr>
        <w:pStyle w:val="ListParagraph"/>
        <w:ind w:left="0"/>
        <w:rPr>
          <w:color w:val="auto"/>
          <w:rPrChange w:id="300" w:author="Author">
            <w:rPr>
              <w:color w:val="auto"/>
              <w:highlight w:val="yellow"/>
            </w:rPr>
          </w:rPrChange>
        </w:rPr>
      </w:pPr>
    </w:p>
    <w:p w14:paraId="179C8F4B" w14:textId="1DE6410C" w:rsidR="00D57C84" w:rsidRPr="004C19A9" w:rsidRDefault="00697805" w:rsidP="008451B9">
      <w:pPr>
        <w:pStyle w:val="ListParagraph"/>
        <w:numPr>
          <w:ilvl w:val="1"/>
          <w:numId w:val="6"/>
        </w:numPr>
        <w:ind w:left="0" w:firstLine="0"/>
        <w:rPr>
          <w:color w:val="auto"/>
          <w:rPrChange w:id="301" w:author="Author">
            <w:rPr>
              <w:color w:val="auto"/>
              <w:highlight w:val="yellow"/>
            </w:rPr>
          </w:rPrChange>
        </w:rPr>
      </w:pPr>
      <w:del w:id="302" w:author="Author">
        <w:r w:rsidRPr="00576BD0" w:rsidDel="00C504A4">
          <w:rPr>
            <w:color w:val="auto"/>
            <w:highlight w:val="yellow"/>
          </w:rPr>
          <w:delText xml:space="preserve">Include </w:delText>
        </w:r>
      </w:del>
      <w:ins w:id="303" w:author="Author">
        <w:r w:rsidR="00C504A4">
          <w:rPr>
            <w:color w:val="auto"/>
            <w:highlight w:val="yellow"/>
          </w:rPr>
          <w:t>Add</w:t>
        </w:r>
        <w:r w:rsidR="00C504A4" w:rsidRPr="00576BD0">
          <w:rPr>
            <w:color w:val="auto"/>
            <w:highlight w:val="yellow"/>
          </w:rPr>
          <w:t xml:space="preserve"> </w:t>
        </w:r>
      </w:ins>
      <w:r w:rsidRPr="00576BD0">
        <w:rPr>
          <w:color w:val="auto"/>
          <w:highlight w:val="yellow"/>
        </w:rPr>
        <w:t xml:space="preserve">the calculation of </w:t>
      </w:r>
      <w:r w:rsidR="00247529" w:rsidRPr="00C504A4">
        <w:rPr>
          <w:color w:val="auto"/>
          <w:highlight w:val="yellow"/>
        </w:rPr>
        <w:t>the gr</w:t>
      </w:r>
      <w:r w:rsidR="00775CCD" w:rsidRPr="00C504A4">
        <w:rPr>
          <w:color w:val="auto"/>
          <w:highlight w:val="yellow"/>
        </w:rPr>
        <w:t>a</w:t>
      </w:r>
      <w:r w:rsidR="00247529" w:rsidRPr="00C504A4">
        <w:rPr>
          <w:color w:val="auto"/>
          <w:highlight w:val="yellow"/>
        </w:rPr>
        <w:t>y-level co-occurrence matrix</w:t>
      </w:r>
      <w:r w:rsidR="0083556F" w:rsidRPr="00C504A4">
        <w:rPr>
          <w:color w:val="auto"/>
          <w:highlight w:val="yellow"/>
        </w:rPr>
        <w:t xml:space="preserve"> for each neutrophil</w:t>
      </w:r>
      <w:r w:rsidR="00247529" w:rsidRPr="00C504A4">
        <w:rPr>
          <w:color w:val="auto"/>
          <w:highlight w:val="yellow"/>
        </w:rPr>
        <w:t xml:space="preserve"> (GLCM)</w:t>
      </w:r>
      <w:r w:rsidR="005449D1" w:rsidRPr="00C504A4">
        <w:rPr>
          <w:color w:val="auto"/>
          <w:highlight w:val="yellow"/>
        </w:rPr>
        <w:fldChar w:fldCharType="begin"/>
      </w:r>
      <w:r w:rsidR="0002471A" w:rsidRPr="0034679F">
        <w:rPr>
          <w:color w:val="auto"/>
          <w:highlight w:val="yellow"/>
        </w:rPr>
        <w:instrText xml:space="preserve"> ADDIN ZOTERO_ITEM CSL_CITATION {"citationID":"cWkAxjIM","properties":{"formattedCitation":"\\super 14, 23\\nosupersub{}","plainCitation":"14, 23","noteIndex":0},"citationItems":[{"id":711,"uris":["http://zotero.org/users/5010385/items/22KQ8LRX"],"uri":["http://zotero.org/users/5010385/items/22KQ8LRX"],"itemData":{"id":711,"type":"article-journal","abstract":"Immune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333,"uris":["http://zotero.org/users/5010385/items/RGD4YERH"],"uri":["http://zotero.org/users/5010385/items/RGD4YERH"],"itemData":{"id":333,"type":"article-journal","issue":"6","journalAbbreviation":"IEEE Trans Syst Man Cyber","page":"610-621","title":"Textural Features for Image Classification","volume":"SMC-3","author":[{"family":"Haralick, R. M., Shanmugam, K. &amp; Dinstein","given":""}],"issued":{"date-parts":[["1973"]]}}}],"schema":"https://github.com/citation-style-language/schema/raw/master/csl-citation.json"} </w:instrText>
      </w:r>
      <w:r w:rsidR="005449D1" w:rsidRPr="00C504A4">
        <w:rPr>
          <w:color w:val="auto"/>
          <w:highlight w:val="yellow"/>
          <w:rPrChange w:id="304" w:author="Author">
            <w:rPr>
              <w:color w:val="auto"/>
              <w:highlight w:val="yellow"/>
            </w:rPr>
          </w:rPrChange>
        </w:rPr>
        <w:fldChar w:fldCharType="separate"/>
      </w:r>
      <w:r w:rsidR="0002471A" w:rsidRPr="0034679F">
        <w:rPr>
          <w:color w:val="auto"/>
          <w:highlight w:val="yellow"/>
          <w:vertAlign w:val="superscript"/>
          <w:rPrChange w:id="305" w:author="Author">
            <w:rPr>
              <w:color w:val="auto"/>
              <w:vertAlign w:val="superscript"/>
            </w:rPr>
          </w:rPrChange>
        </w:rPr>
        <w:t>14, 23</w:t>
      </w:r>
      <w:r w:rsidR="005449D1" w:rsidRPr="00C504A4">
        <w:rPr>
          <w:color w:val="auto"/>
          <w:highlight w:val="yellow"/>
        </w:rPr>
        <w:fldChar w:fldCharType="end"/>
      </w:r>
      <w:ins w:id="306" w:author="Author">
        <w:r w:rsidR="00F35EAB">
          <w:rPr>
            <w:color w:val="auto"/>
          </w:rPr>
          <w:t xml:space="preserve"> (line </w:t>
        </w:r>
        <w:r w:rsidR="00B738C0">
          <w:rPr>
            <w:color w:val="auto"/>
          </w:rPr>
          <w:t>61</w:t>
        </w:r>
        <w:r w:rsidR="002632FF">
          <w:rPr>
            <w:color w:val="auto"/>
          </w:rPr>
          <w:t xml:space="preserve"> in Supplementary file 3</w:t>
        </w:r>
        <w:del w:id="307" w:author="Author">
          <w:r w:rsidR="00F35EAB" w:rsidDel="00B738C0">
            <w:rPr>
              <w:color w:val="auto"/>
            </w:rPr>
            <w:delText>64</w:delText>
          </w:r>
        </w:del>
        <w:r w:rsidR="00F35EAB">
          <w:rPr>
            <w:color w:val="auto"/>
          </w:rPr>
          <w:t>)</w:t>
        </w:r>
      </w:ins>
      <w:r w:rsidR="00247529" w:rsidRPr="004C19A9">
        <w:rPr>
          <w:color w:val="auto"/>
          <w:rPrChange w:id="308" w:author="Author">
            <w:rPr>
              <w:color w:val="auto"/>
              <w:highlight w:val="yellow"/>
            </w:rPr>
          </w:rPrChange>
        </w:rPr>
        <w:t>.</w:t>
      </w:r>
      <w:r w:rsidR="00F25DCB" w:rsidRPr="004C19A9">
        <w:rPr>
          <w:color w:val="auto"/>
          <w:rPrChange w:id="309" w:author="Author">
            <w:rPr>
              <w:color w:val="auto"/>
              <w:highlight w:val="yellow"/>
            </w:rPr>
          </w:rPrChange>
        </w:rPr>
        <w:t xml:space="preserve"> </w:t>
      </w:r>
    </w:p>
    <w:p w14:paraId="64906005" w14:textId="05350B3A" w:rsidR="00BB6C4E" w:rsidRPr="004C19A9" w:rsidRDefault="00D57C84" w:rsidP="00D57C84">
      <w:pPr>
        <w:pStyle w:val="ListParagraph"/>
        <w:ind w:left="0"/>
        <w:rPr>
          <w:color w:val="auto"/>
        </w:rPr>
      </w:pPr>
      <w:r w:rsidRPr="004C19A9">
        <w:rPr>
          <w:color w:val="auto"/>
        </w:rPr>
        <w:br/>
      </w:r>
      <w:r w:rsidR="00F25DCB" w:rsidRPr="004C19A9">
        <w:rPr>
          <w:color w:val="auto"/>
        </w:rPr>
        <w:t xml:space="preserve">NOTE: </w:t>
      </w:r>
      <w:r w:rsidR="00F25DCB" w:rsidRPr="0034679F">
        <w:rPr>
          <w:color w:val="auto"/>
          <w:highlight w:val="yellow"/>
          <w:rPrChange w:id="310" w:author="Author">
            <w:rPr>
              <w:color w:val="auto"/>
            </w:rPr>
          </w:rPrChange>
        </w:rPr>
        <w:t>GLCM is another representation of the image showing relative position of pixels in terms of pixel intensity.</w:t>
      </w:r>
    </w:p>
    <w:p w14:paraId="2D07026C" w14:textId="77777777" w:rsidR="00BB6C4E" w:rsidRPr="004C19A9" w:rsidRDefault="00BB6C4E" w:rsidP="00BB6C4E">
      <w:pPr>
        <w:pStyle w:val="ListParagraph"/>
        <w:ind w:left="0"/>
        <w:rPr>
          <w:color w:val="auto"/>
          <w:rPrChange w:id="311" w:author="Author">
            <w:rPr>
              <w:color w:val="auto"/>
              <w:highlight w:val="yellow"/>
            </w:rPr>
          </w:rPrChange>
        </w:rPr>
      </w:pPr>
    </w:p>
    <w:p w14:paraId="38E7AA64" w14:textId="5BA00A6A" w:rsidR="00BB6C4E" w:rsidRPr="004C19A9" w:rsidDel="00C504A4" w:rsidRDefault="00697805" w:rsidP="0034679F">
      <w:pPr>
        <w:pStyle w:val="ListParagraph"/>
        <w:numPr>
          <w:ilvl w:val="1"/>
          <w:numId w:val="6"/>
        </w:numPr>
        <w:ind w:left="0" w:firstLine="0"/>
        <w:rPr>
          <w:del w:id="312" w:author="Author"/>
          <w:color w:val="auto"/>
          <w:rPrChange w:id="313" w:author="Author">
            <w:rPr>
              <w:del w:id="314" w:author="Author"/>
              <w:color w:val="auto"/>
              <w:highlight w:val="yellow"/>
            </w:rPr>
          </w:rPrChange>
        </w:rPr>
      </w:pPr>
      <w:r w:rsidRPr="00576BD0">
        <w:rPr>
          <w:color w:val="auto"/>
          <w:highlight w:val="yellow"/>
        </w:rPr>
        <w:t xml:space="preserve">Include the calculation of </w:t>
      </w:r>
      <w:r w:rsidR="00247529" w:rsidRPr="00576BD0">
        <w:rPr>
          <w:color w:val="auto"/>
          <w:highlight w:val="yellow"/>
        </w:rPr>
        <w:t>contrast of the neutrophil based on the GLCM</w:t>
      </w:r>
      <w:ins w:id="315" w:author="Author">
        <w:r w:rsidR="00F35EAB" w:rsidRPr="0034679F">
          <w:rPr>
            <w:highlight w:val="yellow"/>
            <w:rPrChange w:id="316" w:author="Author">
              <w:rPr/>
            </w:rPrChange>
          </w:rPr>
          <w:t xml:space="preserve"> (line</w:t>
        </w:r>
        <w:r w:rsidR="001206F7" w:rsidRPr="0034679F">
          <w:rPr>
            <w:highlight w:val="yellow"/>
            <w:rPrChange w:id="317" w:author="Author">
              <w:rPr/>
            </w:rPrChange>
          </w:rPr>
          <w:t>s</w:t>
        </w:r>
        <w:r w:rsidR="00F35EAB" w:rsidRPr="0034679F">
          <w:rPr>
            <w:highlight w:val="yellow"/>
            <w:rPrChange w:id="318" w:author="Author">
              <w:rPr/>
            </w:rPrChange>
          </w:rPr>
          <w:t xml:space="preserve"> 6</w:t>
        </w:r>
        <w:r w:rsidR="00B738C0" w:rsidRPr="0034679F">
          <w:rPr>
            <w:highlight w:val="yellow"/>
            <w:rPrChange w:id="319" w:author="Author">
              <w:rPr/>
            </w:rPrChange>
          </w:rPr>
          <w:t>2,65</w:t>
        </w:r>
        <w:r w:rsidR="002632FF" w:rsidRPr="0034679F">
          <w:rPr>
            <w:highlight w:val="yellow"/>
            <w:rPrChange w:id="320" w:author="Author">
              <w:rPr/>
            </w:rPrChange>
          </w:rPr>
          <w:t xml:space="preserve"> in Supplementary file </w:t>
        </w:r>
        <w:r w:rsidR="002632FF" w:rsidRPr="00291182">
          <w:rPr>
            <w:highlight w:val="yellow"/>
            <w:rPrChange w:id="321" w:author="Author">
              <w:rPr/>
            </w:rPrChange>
          </w:rPr>
          <w:t>3</w:t>
        </w:r>
        <w:del w:id="322" w:author="Author">
          <w:r w:rsidR="00F35EAB" w:rsidRPr="00291182" w:rsidDel="00B738C0">
            <w:rPr>
              <w:highlight w:val="yellow"/>
              <w:rPrChange w:id="323" w:author="Author">
                <w:rPr/>
              </w:rPrChange>
            </w:rPr>
            <w:delText>5</w:delText>
          </w:r>
        </w:del>
        <w:r w:rsidR="00F35EAB" w:rsidRPr="00291182">
          <w:rPr>
            <w:highlight w:val="yellow"/>
            <w:rPrChange w:id="324" w:author="Author">
              <w:rPr/>
            </w:rPrChange>
          </w:rPr>
          <w:t>)</w:t>
        </w:r>
      </w:ins>
      <w:r w:rsidR="00871A65" w:rsidRPr="00291182">
        <w:rPr>
          <w:color w:val="auto"/>
          <w:highlight w:val="yellow"/>
        </w:rPr>
        <w:t>.</w:t>
      </w:r>
      <w:r w:rsidR="00162D7B" w:rsidRPr="002403B6">
        <w:rPr>
          <w:color w:val="auto"/>
          <w:highlight w:val="yellow"/>
        </w:rPr>
        <w:t xml:space="preserve"> NOTE: The contrast metric measures differences in intensity between neighb</w:t>
      </w:r>
      <w:r w:rsidR="00162D7B" w:rsidRPr="00291182">
        <w:rPr>
          <w:highlight w:val="yellow"/>
        </w:rPr>
        <w:t>o</w:t>
      </w:r>
      <w:del w:id="325" w:author="Author">
        <w:r w:rsidR="00162D7B" w:rsidRPr="00291182" w:rsidDel="005A6390">
          <w:rPr>
            <w:highlight w:val="yellow"/>
          </w:rPr>
          <w:delText>u</w:delText>
        </w:r>
      </w:del>
      <w:r w:rsidR="00162D7B" w:rsidRPr="00291182">
        <w:rPr>
          <w:highlight w:val="yellow"/>
        </w:rPr>
        <w:t>ring pixel</w:t>
      </w:r>
      <w:r w:rsidR="0090758B" w:rsidRPr="00291182">
        <w:rPr>
          <w:highlight w:val="yellow"/>
        </w:rPr>
        <w:t>s</w:t>
      </w:r>
      <w:r w:rsidR="00162D7B" w:rsidRPr="00291182">
        <w:rPr>
          <w:highlight w:val="yellow"/>
        </w:rPr>
        <w:t>.</w:t>
      </w:r>
      <w:r w:rsidR="00162D7B" w:rsidRPr="004C19A9">
        <w:rPr>
          <w:rPrChange w:id="326" w:author="Author">
            <w:rPr>
              <w:highlight w:val="yellow"/>
            </w:rPr>
          </w:rPrChange>
        </w:rPr>
        <w:t xml:space="preserve"> </w:t>
      </w:r>
      <w:r w:rsidR="000E70C7" w:rsidRPr="004C19A9">
        <w:rPr>
          <w:color w:val="auto"/>
        </w:rPr>
        <w:t xml:space="preserve">Pixels are compared with pixels certain distance apart, which </w:t>
      </w:r>
      <w:r w:rsidR="005D6238" w:rsidRPr="004C19A9">
        <w:rPr>
          <w:color w:val="auto"/>
        </w:rPr>
        <w:t xml:space="preserve">can be </w:t>
      </w:r>
      <w:r w:rsidR="00E55F65" w:rsidRPr="004C19A9">
        <w:rPr>
          <w:color w:val="auto"/>
        </w:rPr>
        <w:t>adjusted</w:t>
      </w:r>
      <w:r w:rsidR="00162D7B" w:rsidRPr="004C19A9">
        <w:rPr>
          <w:color w:val="auto"/>
        </w:rPr>
        <w:t xml:space="preserve"> empirically based on the size of local peaks in intensity. As an indication, for our images, with a pixel size of 0.389 µm, when the receptor showed vesicular distribution each bright dot was in the range of 5 pixels. We therefore compared intensities </w:t>
      </w:r>
      <w:r w:rsidR="005D6238" w:rsidRPr="004C19A9">
        <w:rPr>
          <w:color w:val="auto"/>
        </w:rPr>
        <w:t>in pixels spaced</w:t>
      </w:r>
      <w:r w:rsidR="00162D7B" w:rsidRPr="004C19A9">
        <w:rPr>
          <w:color w:val="auto"/>
        </w:rPr>
        <w:t xml:space="preserve"> 5 pixels apart.</w:t>
      </w:r>
    </w:p>
    <w:p w14:paraId="4E049199" w14:textId="77777777" w:rsidR="00BB6C4E" w:rsidRPr="0034679F" w:rsidRDefault="00BB6C4E">
      <w:pPr>
        <w:pStyle w:val="ListParagraph"/>
        <w:numPr>
          <w:ilvl w:val="1"/>
          <w:numId w:val="6"/>
        </w:numPr>
        <w:ind w:left="0" w:firstLine="0"/>
        <w:rPr>
          <w:color w:val="auto"/>
          <w:rPrChange w:id="327" w:author="Author">
            <w:rPr>
              <w:color w:val="auto"/>
              <w:highlight w:val="yellow"/>
            </w:rPr>
          </w:rPrChange>
        </w:rPr>
        <w:pPrChange w:id="328" w:author="Author">
          <w:pPr>
            <w:pStyle w:val="ListParagraph"/>
            <w:ind w:left="0"/>
          </w:pPr>
        </w:pPrChange>
      </w:pPr>
    </w:p>
    <w:p w14:paraId="7E9715D0" w14:textId="576A3D94" w:rsidR="00BB6C4E" w:rsidRPr="004C19A9" w:rsidRDefault="00C504A4" w:rsidP="008451B9">
      <w:pPr>
        <w:pStyle w:val="ListParagraph"/>
        <w:numPr>
          <w:ilvl w:val="1"/>
          <w:numId w:val="6"/>
        </w:numPr>
        <w:ind w:left="0" w:firstLine="0"/>
        <w:rPr>
          <w:color w:val="auto"/>
          <w:rPrChange w:id="329" w:author="Author">
            <w:rPr>
              <w:color w:val="auto"/>
              <w:highlight w:val="yellow"/>
            </w:rPr>
          </w:rPrChange>
        </w:rPr>
      </w:pPr>
      <w:ins w:id="330" w:author="Author">
        <w:r>
          <w:rPr>
            <w:color w:val="auto"/>
            <w:highlight w:val="yellow"/>
          </w:rPr>
          <w:t xml:space="preserve">Add commands to </w:t>
        </w:r>
      </w:ins>
      <w:del w:id="331" w:author="Author">
        <w:r w:rsidR="00697805" w:rsidRPr="00576BD0" w:rsidDel="00C504A4">
          <w:rPr>
            <w:color w:val="auto"/>
            <w:highlight w:val="yellow"/>
          </w:rPr>
          <w:delText>Include the saving</w:delText>
        </w:r>
      </w:del>
      <w:ins w:id="332" w:author="Author">
        <w:r>
          <w:rPr>
            <w:color w:val="auto"/>
            <w:highlight w:val="yellow"/>
          </w:rPr>
          <w:t>save</w:t>
        </w:r>
      </w:ins>
      <w:r w:rsidR="00697805" w:rsidRPr="00576BD0">
        <w:rPr>
          <w:color w:val="auto"/>
          <w:highlight w:val="yellow"/>
        </w:rPr>
        <w:t xml:space="preserve"> </w:t>
      </w:r>
      <w:del w:id="333" w:author="Author">
        <w:r w:rsidR="00697805" w:rsidRPr="00576BD0" w:rsidDel="00C504A4">
          <w:rPr>
            <w:color w:val="auto"/>
            <w:highlight w:val="yellow"/>
          </w:rPr>
          <w:delText xml:space="preserve">of </w:delText>
        </w:r>
      </w:del>
      <w:r w:rsidR="00552B4A" w:rsidRPr="00C504A4">
        <w:rPr>
          <w:color w:val="auto"/>
          <w:highlight w:val="yellow"/>
        </w:rPr>
        <w:t xml:space="preserve">the values separately for </w:t>
      </w:r>
      <w:r w:rsidR="0083556F" w:rsidRPr="00C504A4">
        <w:rPr>
          <w:color w:val="auto"/>
          <w:highlight w:val="yellow"/>
        </w:rPr>
        <w:t xml:space="preserve">individual </w:t>
      </w:r>
      <w:r w:rsidR="00552B4A" w:rsidRPr="00C504A4">
        <w:rPr>
          <w:color w:val="auto"/>
          <w:highlight w:val="yellow"/>
        </w:rPr>
        <w:t xml:space="preserve">neutrophils in </w:t>
      </w:r>
      <w:r w:rsidR="0083556F" w:rsidRPr="00C504A4">
        <w:rPr>
          <w:color w:val="auto"/>
          <w:highlight w:val="yellow"/>
        </w:rPr>
        <w:t xml:space="preserve">the ventral </w:t>
      </w:r>
      <w:r w:rsidR="00552B4A" w:rsidRPr="00C504A4">
        <w:rPr>
          <w:color w:val="auto"/>
          <w:highlight w:val="yellow"/>
        </w:rPr>
        <w:t>fin</w:t>
      </w:r>
      <w:ins w:id="334" w:author="Author">
        <w:r w:rsidR="00D45D29">
          <w:rPr>
            <w:color w:val="auto"/>
          </w:rPr>
          <w:t xml:space="preserve"> (line </w:t>
        </w:r>
        <w:r w:rsidR="00B738C0">
          <w:rPr>
            <w:color w:val="auto"/>
          </w:rPr>
          <w:t>68</w:t>
        </w:r>
        <w:r w:rsidR="002632FF">
          <w:rPr>
            <w:color w:val="auto"/>
          </w:rPr>
          <w:t xml:space="preserve"> in Supplementary file 3</w:t>
        </w:r>
        <w:del w:id="335" w:author="Author">
          <w:r w:rsidR="00D45D29" w:rsidDel="00B738C0">
            <w:rPr>
              <w:color w:val="auto"/>
            </w:rPr>
            <w:delText>7</w:delText>
          </w:r>
          <w:r w:rsidR="00585A08" w:rsidDel="00B738C0">
            <w:rPr>
              <w:color w:val="auto"/>
            </w:rPr>
            <w:delText>1</w:delText>
          </w:r>
          <w:r w:rsidR="00D45D29" w:rsidDel="00585A08">
            <w:rPr>
              <w:color w:val="auto"/>
            </w:rPr>
            <w:delText>4</w:delText>
          </w:r>
        </w:del>
        <w:r w:rsidR="00D45D29">
          <w:rPr>
            <w:color w:val="auto"/>
          </w:rPr>
          <w:t>)</w:t>
        </w:r>
      </w:ins>
      <w:del w:id="336" w:author="Author">
        <w:r w:rsidR="00552B4A" w:rsidRPr="004C19A9" w:rsidDel="00D45D29">
          <w:rPr>
            <w:color w:val="auto"/>
            <w:rPrChange w:id="337" w:author="Author">
              <w:rPr>
                <w:color w:val="auto"/>
                <w:highlight w:val="yellow"/>
              </w:rPr>
            </w:rPrChange>
          </w:rPr>
          <w:delText xml:space="preserve"> and in</w:delText>
        </w:r>
        <w:r w:rsidR="007619FF" w:rsidRPr="004C19A9" w:rsidDel="00D45D29">
          <w:rPr>
            <w:color w:val="auto"/>
            <w:rPrChange w:id="338" w:author="Author">
              <w:rPr>
                <w:color w:val="auto"/>
                <w:highlight w:val="yellow"/>
              </w:rPr>
            </w:rPrChange>
          </w:rPr>
          <w:delText xml:space="preserve"> the</w:delText>
        </w:r>
        <w:r w:rsidR="00552B4A" w:rsidRPr="004C19A9" w:rsidDel="00D45D29">
          <w:rPr>
            <w:color w:val="auto"/>
            <w:rPrChange w:id="339" w:author="Author">
              <w:rPr>
                <w:color w:val="auto"/>
                <w:highlight w:val="yellow"/>
              </w:rPr>
            </w:rPrChange>
          </w:rPr>
          <w:delText xml:space="preserve"> CHT</w:delText>
        </w:r>
      </w:del>
      <w:r w:rsidR="00552B4A" w:rsidRPr="004C19A9">
        <w:rPr>
          <w:color w:val="auto"/>
          <w:rPrChange w:id="340" w:author="Author">
            <w:rPr>
              <w:color w:val="auto"/>
              <w:highlight w:val="yellow"/>
            </w:rPr>
          </w:rPrChange>
        </w:rPr>
        <w:t>.</w:t>
      </w:r>
    </w:p>
    <w:p w14:paraId="1EE184BC" w14:textId="77777777" w:rsidR="00BB6C4E" w:rsidRPr="004C19A9" w:rsidRDefault="00BB6C4E" w:rsidP="00BB6C4E">
      <w:pPr>
        <w:pStyle w:val="ListParagraph"/>
        <w:ind w:left="0"/>
        <w:rPr>
          <w:color w:val="auto"/>
          <w:rPrChange w:id="341" w:author="Author">
            <w:rPr>
              <w:color w:val="auto"/>
              <w:highlight w:val="yellow"/>
            </w:rPr>
          </w:rPrChange>
        </w:rPr>
      </w:pPr>
    </w:p>
    <w:p w14:paraId="2F011EFA" w14:textId="11999069" w:rsidR="00BB6C4E" w:rsidRPr="004C19A9" w:rsidRDefault="00697805" w:rsidP="008451B9">
      <w:pPr>
        <w:pStyle w:val="ListParagraph"/>
        <w:numPr>
          <w:ilvl w:val="1"/>
          <w:numId w:val="6"/>
        </w:numPr>
        <w:ind w:left="0" w:firstLine="0"/>
        <w:rPr>
          <w:color w:val="auto"/>
          <w:rPrChange w:id="342" w:author="Author">
            <w:rPr>
              <w:color w:val="auto"/>
              <w:highlight w:val="yellow"/>
            </w:rPr>
          </w:rPrChange>
        </w:rPr>
      </w:pPr>
      <w:r w:rsidRPr="00576BD0">
        <w:rPr>
          <w:color w:val="auto"/>
          <w:highlight w:val="yellow"/>
        </w:rPr>
        <w:t xml:space="preserve">Include the calculation of </w:t>
      </w:r>
      <w:r w:rsidR="00AB2ACC" w:rsidRPr="00C504A4">
        <w:rPr>
          <w:color w:val="auto"/>
          <w:highlight w:val="yellow"/>
        </w:rPr>
        <w:t>the mean neutrophil contrast value from all CHT neutrophils</w:t>
      </w:r>
      <w:ins w:id="343" w:author="Author">
        <w:r w:rsidR="005A6745">
          <w:rPr>
            <w:color w:val="auto"/>
          </w:rPr>
          <w:t xml:space="preserve"> the same way as for</w:t>
        </w:r>
        <w:r w:rsidR="00F33BD0">
          <w:rPr>
            <w:color w:val="auto"/>
          </w:rPr>
          <w:t xml:space="preserve"> </w:t>
        </w:r>
        <w:del w:id="344" w:author="Author">
          <w:r w:rsidR="005A6745" w:rsidDel="00F33BD0">
            <w:rPr>
              <w:color w:val="auto"/>
            </w:rPr>
            <w:delText xml:space="preserve"> the ventral fin</w:delText>
          </w:r>
        </w:del>
        <w:r w:rsidR="005A6745">
          <w:rPr>
            <w:color w:val="auto"/>
          </w:rPr>
          <w:t xml:space="preserve"> neutrophils</w:t>
        </w:r>
        <w:r w:rsidR="00F33BD0">
          <w:rPr>
            <w:color w:val="auto"/>
          </w:rPr>
          <w:t xml:space="preserve"> at the wound</w:t>
        </w:r>
        <w:r w:rsidR="005A6745">
          <w:rPr>
            <w:color w:val="auto"/>
          </w:rPr>
          <w:t xml:space="preserve"> (lines 7</w:t>
        </w:r>
        <w:r w:rsidR="00B738C0">
          <w:rPr>
            <w:color w:val="auto"/>
          </w:rPr>
          <w:t>2</w:t>
        </w:r>
        <w:del w:id="345" w:author="Author">
          <w:r w:rsidR="005A6745" w:rsidDel="00B738C0">
            <w:rPr>
              <w:color w:val="auto"/>
            </w:rPr>
            <w:delText>5</w:delText>
          </w:r>
        </w:del>
        <w:r w:rsidR="005A6745">
          <w:rPr>
            <w:color w:val="auto"/>
          </w:rPr>
          <w:t>-1</w:t>
        </w:r>
        <w:r w:rsidR="00B738C0">
          <w:rPr>
            <w:color w:val="auto"/>
          </w:rPr>
          <w:t>19</w:t>
        </w:r>
        <w:r w:rsidR="002632FF">
          <w:rPr>
            <w:color w:val="auto"/>
          </w:rPr>
          <w:t xml:space="preserve"> in Supplementary file 3</w:t>
        </w:r>
        <w:del w:id="346" w:author="Author">
          <w:r w:rsidR="005A6745" w:rsidDel="00B738C0">
            <w:rPr>
              <w:color w:val="auto"/>
            </w:rPr>
            <w:delText>25</w:delText>
          </w:r>
        </w:del>
        <w:r w:rsidR="005A6745">
          <w:rPr>
            <w:color w:val="auto"/>
          </w:rPr>
          <w:t>)</w:t>
        </w:r>
      </w:ins>
      <w:r w:rsidR="00AB2ACC" w:rsidRPr="004C19A9">
        <w:rPr>
          <w:color w:val="auto"/>
          <w:rPrChange w:id="347" w:author="Author">
            <w:rPr>
              <w:color w:val="auto"/>
              <w:highlight w:val="yellow"/>
            </w:rPr>
          </w:rPrChange>
        </w:rPr>
        <w:t>.</w:t>
      </w:r>
      <w:ins w:id="348" w:author="Author">
        <w:r w:rsidR="0060489B">
          <w:rPr>
            <w:color w:val="auto"/>
          </w:rPr>
          <w:t xml:space="preserve"> </w:t>
        </w:r>
        <w:r w:rsidR="005C5A8C">
          <w:rPr>
            <w:color w:val="auto"/>
          </w:rPr>
          <w:t xml:space="preserve">For CHT </w:t>
        </w:r>
        <w:r w:rsidR="005C5A8C">
          <w:rPr>
            <w:color w:val="auto"/>
          </w:rPr>
          <w:lastRenderedPageBreak/>
          <w:t>neutrophils, c</w:t>
        </w:r>
        <w:del w:id="349" w:author="Author">
          <w:r w:rsidR="0060489B" w:rsidDel="005C5A8C">
            <w:rPr>
              <w:color w:val="auto"/>
            </w:rPr>
            <w:delText>C</w:delText>
          </w:r>
        </w:del>
        <w:r w:rsidR="0060489B">
          <w:rPr>
            <w:color w:val="auto"/>
          </w:rPr>
          <w:t>all the function ‘</w:t>
        </w:r>
        <w:proofErr w:type="spellStart"/>
        <w:r w:rsidR="0060489B">
          <w:rPr>
            <w:color w:val="auto"/>
          </w:rPr>
          <w:t>cht_data.m</w:t>
        </w:r>
        <w:proofErr w:type="spellEnd"/>
        <w:r w:rsidR="0060489B">
          <w:rPr>
            <w:color w:val="auto"/>
          </w:rPr>
          <w:t>’ (line 77</w:t>
        </w:r>
        <w:r w:rsidR="00F33BD0">
          <w:rPr>
            <w:color w:val="auto"/>
          </w:rPr>
          <w:t xml:space="preserve"> in Supplementary file 4</w:t>
        </w:r>
        <w:r w:rsidR="0060489B">
          <w:rPr>
            <w:color w:val="auto"/>
          </w:rPr>
          <w:t>).</w:t>
        </w:r>
      </w:ins>
    </w:p>
    <w:p w14:paraId="2FB3BA98" w14:textId="77777777" w:rsidR="00BB6C4E" w:rsidRPr="004C19A9" w:rsidRDefault="00BB6C4E" w:rsidP="00BB6C4E">
      <w:pPr>
        <w:pStyle w:val="ListParagraph"/>
        <w:ind w:left="0"/>
        <w:rPr>
          <w:color w:val="auto"/>
          <w:rPrChange w:id="350" w:author="Author">
            <w:rPr>
              <w:color w:val="auto"/>
              <w:highlight w:val="yellow"/>
            </w:rPr>
          </w:rPrChange>
        </w:rPr>
      </w:pPr>
    </w:p>
    <w:p w14:paraId="30C7341E" w14:textId="35ED31CB" w:rsidR="00BB6C4E" w:rsidRPr="002403B6" w:rsidRDefault="00697805" w:rsidP="008451B9">
      <w:pPr>
        <w:pStyle w:val="ListParagraph"/>
        <w:numPr>
          <w:ilvl w:val="1"/>
          <w:numId w:val="6"/>
        </w:numPr>
        <w:ind w:left="0" w:firstLine="0"/>
        <w:rPr>
          <w:color w:val="auto"/>
          <w:highlight w:val="yellow"/>
        </w:rPr>
      </w:pPr>
      <w:r w:rsidRPr="00576BD0">
        <w:rPr>
          <w:color w:val="auto"/>
          <w:highlight w:val="yellow"/>
        </w:rPr>
        <w:t xml:space="preserve">Include the </w:t>
      </w:r>
      <w:del w:id="351" w:author="Author">
        <w:r w:rsidRPr="00C504A4" w:rsidDel="00F33BD0">
          <w:rPr>
            <w:color w:val="auto"/>
            <w:highlight w:val="yellow"/>
          </w:rPr>
          <w:delText xml:space="preserve">calculation of </w:delText>
        </w:r>
      </w:del>
      <w:r w:rsidRPr="00C504A4">
        <w:rPr>
          <w:color w:val="auto"/>
          <w:highlight w:val="yellow"/>
        </w:rPr>
        <w:t>normali</w:t>
      </w:r>
      <w:ins w:id="352" w:author="Author">
        <w:r w:rsidR="00D45D29" w:rsidRPr="0034679F">
          <w:rPr>
            <w:color w:val="auto"/>
            <w:highlight w:val="yellow"/>
            <w:rPrChange w:id="353" w:author="Author">
              <w:rPr>
                <w:color w:val="auto"/>
              </w:rPr>
            </w:rPrChange>
          </w:rPr>
          <w:t>z</w:t>
        </w:r>
      </w:ins>
      <w:del w:id="354" w:author="Author">
        <w:r w:rsidRPr="00576BD0" w:rsidDel="00D45D29">
          <w:rPr>
            <w:color w:val="auto"/>
            <w:highlight w:val="yellow"/>
          </w:rPr>
          <w:delText>z</w:delText>
        </w:r>
      </w:del>
      <w:r w:rsidRPr="00C504A4">
        <w:rPr>
          <w:color w:val="auto"/>
          <w:highlight w:val="yellow"/>
        </w:rPr>
        <w:t xml:space="preserve">ation of </w:t>
      </w:r>
      <w:r w:rsidR="00AB2ACC" w:rsidRPr="00C504A4">
        <w:rPr>
          <w:color w:val="auto"/>
          <w:highlight w:val="yellow"/>
        </w:rPr>
        <w:t xml:space="preserve">the contrast value </w:t>
      </w:r>
      <w:r w:rsidR="0083556F" w:rsidRPr="00C504A4">
        <w:rPr>
          <w:color w:val="auto"/>
          <w:highlight w:val="yellow"/>
        </w:rPr>
        <w:t xml:space="preserve">of individual neutrophils </w:t>
      </w:r>
      <w:del w:id="355" w:author="Author">
        <w:r w:rsidR="0083556F" w:rsidRPr="00C504A4" w:rsidDel="00F33BD0">
          <w:rPr>
            <w:color w:val="auto"/>
            <w:highlight w:val="yellow"/>
          </w:rPr>
          <w:delText>in the fin</w:delText>
        </w:r>
      </w:del>
      <w:ins w:id="356" w:author="Author">
        <w:r w:rsidR="00F33BD0" w:rsidRPr="0034679F">
          <w:rPr>
            <w:color w:val="auto"/>
            <w:highlight w:val="yellow"/>
            <w:rPrChange w:id="357" w:author="Author">
              <w:rPr>
                <w:color w:val="auto"/>
              </w:rPr>
            </w:rPrChange>
          </w:rPr>
          <w:t>at the wound</w:t>
        </w:r>
      </w:ins>
      <w:r w:rsidR="0083556F" w:rsidRPr="00576BD0">
        <w:rPr>
          <w:color w:val="auto"/>
          <w:highlight w:val="yellow"/>
        </w:rPr>
        <w:t xml:space="preserve"> </w:t>
      </w:r>
      <w:del w:id="358" w:author="Author">
        <w:r w:rsidR="00AB2ACC" w:rsidRPr="00C504A4" w:rsidDel="00F33BD0">
          <w:rPr>
            <w:color w:val="auto"/>
            <w:highlight w:val="yellow"/>
          </w:rPr>
          <w:delText>using this value</w:delText>
        </w:r>
      </w:del>
      <w:ins w:id="359" w:author="Author">
        <w:r w:rsidR="00F33BD0" w:rsidRPr="0034679F">
          <w:rPr>
            <w:color w:val="auto"/>
            <w:highlight w:val="yellow"/>
            <w:rPrChange w:id="360" w:author="Author">
              <w:rPr>
                <w:color w:val="auto"/>
              </w:rPr>
            </w:rPrChange>
          </w:rPr>
          <w:t xml:space="preserve">to the mean contrast of CHT neutrophils calculated </w:t>
        </w:r>
        <w:r w:rsidR="0034679F">
          <w:rPr>
            <w:color w:val="auto"/>
            <w:highlight w:val="yellow"/>
          </w:rPr>
          <w:t xml:space="preserve">above </w:t>
        </w:r>
        <w:r w:rsidR="00F33BD0" w:rsidRPr="0034679F">
          <w:rPr>
            <w:color w:val="auto"/>
          </w:rPr>
          <w:t>in step 6.16</w:t>
        </w:r>
      </w:ins>
      <w:r w:rsidR="00AB2ACC" w:rsidRPr="004C19A9">
        <w:rPr>
          <w:color w:val="auto"/>
          <w:rPrChange w:id="361" w:author="Author">
            <w:rPr>
              <w:color w:val="auto"/>
              <w:highlight w:val="yellow"/>
            </w:rPr>
          </w:rPrChange>
        </w:rPr>
        <w:t xml:space="preserve"> (i.e. division)</w:t>
      </w:r>
      <w:ins w:id="362" w:author="Author">
        <w:r w:rsidR="00D45D29">
          <w:rPr>
            <w:color w:val="auto"/>
          </w:rPr>
          <w:t xml:space="preserve"> (line 1</w:t>
        </w:r>
        <w:r w:rsidR="00B738C0">
          <w:rPr>
            <w:color w:val="auto"/>
          </w:rPr>
          <w:t>22</w:t>
        </w:r>
        <w:r w:rsidR="00F33BD0">
          <w:rPr>
            <w:color w:val="auto"/>
          </w:rPr>
          <w:t xml:space="preserve"> in Supplementary file 3</w:t>
        </w:r>
        <w:del w:id="363" w:author="Author">
          <w:r w:rsidR="00D45D29" w:rsidDel="00B738C0">
            <w:rPr>
              <w:color w:val="auto"/>
            </w:rPr>
            <w:delText>31</w:delText>
          </w:r>
        </w:del>
        <w:r w:rsidR="00D45D29">
          <w:rPr>
            <w:color w:val="auto"/>
          </w:rPr>
          <w:t>)</w:t>
        </w:r>
      </w:ins>
      <w:r w:rsidR="0083556F" w:rsidRPr="004C19A9">
        <w:rPr>
          <w:color w:val="auto"/>
          <w:rPrChange w:id="364" w:author="Author">
            <w:rPr>
              <w:color w:val="auto"/>
              <w:highlight w:val="yellow"/>
            </w:rPr>
          </w:rPrChange>
        </w:rPr>
        <w:t xml:space="preserve">. </w:t>
      </w:r>
      <w:r w:rsidR="0083556F" w:rsidRPr="00291182">
        <w:rPr>
          <w:color w:val="auto"/>
          <w:highlight w:val="yellow"/>
        </w:rPr>
        <w:t xml:space="preserve">NOTE: This gives a </w:t>
      </w:r>
      <w:r w:rsidR="00766E15" w:rsidRPr="002403B6">
        <w:rPr>
          <w:color w:val="auto"/>
          <w:highlight w:val="yellow"/>
        </w:rPr>
        <w:t xml:space="preserve">normalized </w:t>
      </w:r>
      <w:r w:rsidR="0083556F" w:rsidRPr="002403B6">
        <w:rPr>
          <w:color w:val="auto"/>
          <w:highlight w:val="yellow"/>
        </w:rPr>
        <w:t>contrast that r</w:t>
      </w:r>
      <w:r w:rsidR="0083556F" w:rsidRPr="00291182">
        <w:rPr>
          <w:color w:val="auto"/>
          <w:highlight w:val="yellow"/>
        </w:rPr>
        <w:t>eflects how ‘dotty’ the appearance of receptor is in individual responding cells relative to control non-responding cells</w:t>
      </w:r>
      <w:ins w:id="365" w:author="Author">
        <w:r w:rsidR="002403B6">
          <w:rPr>
            <w:color w:val="auto"/>
            <w:highlight w:val="yellow"/>
          </w:rPr>
          <w:t xml:space="preserve"> (Figure 3 and 4)</w:t>
        </w:r>
      </w:ins>
      <w:r w:rsidR="0083556F" w:rsidRPr="002403B6">
        <w:rPr>
          <w:color w:val="auto"/>
          <w:highlight w:val="yellow"/>
        </w:rPr>
        <w:t>.</w:t>
      </w:r>
    </w:p>
    <w:p w14:paraId="18BCB575" w14:textId="77777777" w:rsidR="00BB6C4E" w:rsidRPr="004C19A9" w:rsidRDefault="00BB6C4E" w:rsidP="00BB6C4E">
      <w:pPr>
        <w:pStyle w:val="ListParagraph"/>
        <w:ind w:left="0"/>
        <w:rPr>
          <w:color w:val="auto"/>
          <w:rPrChange w:id="366" w:author="Author">
            <w:rPr>
              <w:color w:val="auto"/>
              <w:highlight w:val="yellow"/>
            </w:rPr>
          </w:rPrChange>
        </w:rPr>
      </w:pPr>
    </w:p>
    <w:p w14:paraId="1EDAD4A7" w14:textId="60B6C6F9" w:rsidR="00BB6C4E" w:rsidRPr="004C19A9" w:rsidRDefault="00697805" w:rsidP="008451B9">
      <w:pPr>
        <w:pStyle w:val="ListParagraph"/>
        <w:numPr>
          <w:ilvl w:val="1"/>
          <w:numId w:val="6"/>
        </w:numPr>
        <w:ind w:left="0" w:firstLine="0"/>
        <w:rPr>
          <w:color w:val="auto"/>
          <w:rPrChange w:id="367" w:author="Author">
            <w:rPr>
              <w:color w:val="auto"/>
              <w:highlight w:val="yellow"/>
            </w:rPr>
          </w:rPrChange>
        </w:rPr>
      </w:pPr>
      <w:r w:rsidRPr="00576BD0">
        <w:rPr>
          <w:color w:val="auto"/>
          <w:highlight w:val="yellow"/>
        </w:rPr>
        <w:t>Run the script</w:t>
      </w:r>
      <w:r w:rsidR="0062378C" w:rsidRPr="004C19A9">
        <w:rPr>
          <w:color w:val="auto"/>
          <w:rPrChange w:id="368" w:author="Author">
            <w:rPr>
              <w:color w:val="auto"/>
              <w:highlight w:val="yellow"/>
            </w:rPr>
          </w:rPrChange>
        </w:rPr>
        <w:t xml:space="preserve"> </w:t>
      </w:r>
      <w:ins w:id="369" w:author="Author">
        <w:r w:rsidR="00F33BD0">
          <w:rPr>
            <w:color w:val="auto"/>
          </w:rPr>
          <w:t xml:space="preserve">(Supplementary file 3) </w:t>
        </w:r>
      </w:ins>
      <w:r w:rsidR="0062378C" w:rsidRPr="00576BD0">
        <w:rPr>
          <w:color w:val="auto"/>
          <w:highlight w:val="yellow"/>
        </w:rPr>
        <w:t>by clicking the run symbol in the software</w:t>
      </w:r>
      <w:r w:rsidR="0062378C" w:rsidRPr="004C19A9">
        <w:rPr>
          <w:color w:val="auto"/>
          <w:rPrChange w:id="370" w:author="Author">
            <w:rPr>
              <w:color w:val="auto"/>
              <w:highlight w:val="yellow"/>
            </w:rPr>
          </w:rPrChange>
        </w:rPr>
        <w:t>.</w:t>
      </w:r>
    </w:p>
    <w:p w14:paraId="7F508055" w14:textId="77777777" w:rsidR="00BB6C4E" w:rsidRPr="004C19A9" w:rsidRDefault="00BB6C4E" w:rsidP="00BB6C4E">
      <w:pPr>
        <w:pStyle w:val="ListParagraph"/>
        <w:ind w:left="0"/>
        <w:rPr>
          <w:color w:val="auto"/>
          <w:rPrChange w:id="371" w:author="Author">
            <w:rPr>
              <w:color w:val="auto"/>
              <w:highlight w:val="yellow"/>
            </w:rPr>
          </w:rPrChange>
        </w:rPr>
      </w:pPr>
    </w:p>
    <w:p w14:paraId="6E0574B7" w14:textId="77777777" w:rsidR="00BB6C4E" w:rsidRPr="004C19A9" w:rsidRDefault="00713A42" w:rsidP="008451B9">
      <w:pPr>
        <w:pStyle w:val="ListParagraph"/>
        <w:numPr>
          <w:ilvl w:val="1"/>
          <w:numId w:val="6"/>
        </w:numPr>
        <w:ind w:left="0" w:firstLine="0"/>
        <w:rPr>
          <w:color w:val="auto"/>
          <w:rPrChange w:id="372" w:author="Author">
            <w:rPr>
              <w:color w:val="auto"/>
              <w:highlight w:val="yellow"/>
            </w:rPr>
          </w:rPrChange>
        </w:rPr>
      </w:pPr>
      <w:r w:rsidRPr="004C19A9">
        <w:rPr>
          <w:color w:val="auto"/>
          <w:rPrChange w:id="373" w:author="Author">
            <w:rPr>
              <w:color w:val="auto"/>
              <w:highlight w:val="yellow"/>
            </w:rPr>
          </w:rPrChange>
        </w:rPr>
        <w:t>Repeat all steps for different conditions.</w:t>
      </w:r>
    </w:p>
    <w:p w14:paraId="7940FBFF" w14:textId="77777777" w:rsidR="00BB6C4E" w:rsidRPr="004C19A9" w:rsidRDefault="00BB6C4E" w:rsidP="00BB6C4E">
      <w:pPr>
        <w:pStyle w:val="ListParagraph"/>
        <w:ind w:left="0"/>
        <w:rPr>
          <w:color w:val="auto"/>
          <w:rPrChange w:id="374" w:author="Author">
            <w:rPr>
              <w:color w:val="auto"/>
              <w:highlight w:val="yellow"/>
            </w:rPr>
          </w:rPrChange>
        </w:rPr>
      </w:pPr>
    </w:p>
    <w:p w14:paraId="19AF7224" w14:textId="6B863635" w:rsidR="00AB2ACC" w:rsidRDefault="00AB2ACC" w:rsidP="008451B9">
      <w:pPr>
        <w:pStyle w:val="ListParagraph"/>
        <w:numPr>
          <w:ilvl w:val="1"/>
          <w:numId w:val="6"/>
        </w:numPr>
        <w:ind w:left="0" w:firstLine="0"/>
        <w:rPr>
          <w:ins w:id="375" w:author="Author"/>
          <w:color w:val="auto"/>
        </w:rPr>
      </w:pPr>
      <w:r w:rsidRPr="004C19A9">
        <w:rPr>
          <w:color w:val="auto"/>
          <w:rPrChange w:id="376" w:author="Author">
            <w:rPr>
              <w:color w:val="auto"/>
              <w:highlight w:val="yellow"/>
            </w:rPr>
          </w:rPrChange>
        </w:rPr>
        <w:t xml:space="preserve">Use </w:t>
      </w:r>
      <w:r w:rsidR="00D57C84" w:rsidRPr="004C19A9">
        <w:rPr>
          <w:color w:val="auto"/>
          <w:rPrChange w:id="377" w:author="Author">
            <w:rPr>
              <w:color w:val="auto"/>
              <w:highlight w:val="yellow"/>
            </w:rPr>
          </w:rPrChange>
        </w:rPr>
        <w:t xml:space="preserve">statistical software (see </w:t>
      </w:r>
      <w:r w:rsidR="00D57C84" w:rsidRPr="004C19A9">
        <w:rPr>
          <w:b/>
          <w:bCs/>
          <w:color w:val="auto"/>
          <w:rPrChange w:id="378" w:author="Author">
            <w:rPr>
              <w:b/>
              <w:bCs/>
              <w:color w:val="auto"/>
              <w:highlight w:val="yellow"/>
            </w:rPr>
          </w:rPrChange>
        </w:rPr>
        <w:t>Table of Materials</w:t>
      </w:r>
      <w:r w:rsidR="00D57C84" w:rsidRPr="004C19A9">
        <w:rPr>
          <w:color w:val="auto"/>
          <w:rPrChange w:id="379" w:author="Author">
            <w:rPr>
              <w:color w:val="auto"/>
              <w:highlight w:val="yellow"/>
            </w:rPr>
          </w:rPrChange>
        </w:rPr>
        <w:t>)</w:t>
      </w:r>
      <w:r w:rsidRPr="004C19A9">
        <w:rPr>
          <w:color w:val="auto"/>
          <w:rPrChange w:id="380" w:author="Author">
            <w:rPr>
              <w:color w:val="auto"/>
              <w:highlight w:val="yellow"/>
            </w:rPr>
          </w:rPrChange>
        </w:rPr>
        <w:t xml:space="preserve"> </w:t>
      </w:r>
      <w:r w:rsidR="00730743" w:rsidRPr="004C19A9">
        <w:rPr>
          <w:color w:val="auto"/>
          <w:rPrChange w:id="381" w:author="Author">
            <w:rPr>
              <w:color w:val="auto"/>
              <w:highlight w:val="yellow"/>
            </w:rPr>
          </w:rPrChange>
        </w:rPr>
        <w:t>to import the results for the different condition</w:t>
      </w:r>
      <w:r w:rsidR="0083556F" w:rsidRPr="004C19A9">
        <w:rPr>
          <w:color w:val="auto"/>
          <w:rPrChange w:id="382" w:author="Author">
            <w:rPr>
              <w:color w:val="auto"/>
              <w:highlight w:val="yellow"/>
            </w:rPr>
          </w:rPrChange>
        </w:rPr>
        <w:t>s</w:t>
      </w:r>
      <w:r w:rsidR="00730743" w:rsidRPr="004C19A9">
        <w:rPr>
          <w:color w:val="auto"/>
          <w:rPrChange w:id="383" w:author="Author">
            <w:rPr>
              <w:color w:val="auto"/>
              <w:highlight w:val="yellow"/>
            </w:rPr>
          </w:rPrChange>
        </w:rPr>
        <w:t xml:space="preserve"> by </w:t>
      </w:r>
      <w:r w:rsidRPr="004C19A9">
        <w:rPr>
          <w:color w:val="auto"/>
          <w:rPrChange w:id="384" w:author="Author">
            <w:rPr>
              <w:color w:val="auto"/>
              <w:highlight w:val="yellow"/>
            </w:rPr>
          </w:rPrChange>
        </w:rPr>
        <w:t>creating a column table</w:t>
      </w:r>
      <w:r w:rsidR="00730743" w:rsidRPr="004C19A9">
        <w:rPr>
          <w:color w:val="auto"/>
          <w:rPrChange w:id="385" w:author="Author">
            <w:rPr>
              <w:color w:val="auto"/>
              <w:highlight w:val="yellow"/>
            </w:rPr>
          </w:rPrChange>
        </w:rPr>
        <w:t>, plot the results and perform statistical test to check significance</w:t>
      </w:r>
      <w:r w:rsidR="00854375" w:rsidRPr="004C19A9">
        <w:rPr>
          <w:color w:val="auto"/>
          <w:rPrChange w:id="386" w:author="Author">
            <w:rPr>
              <w:color w:val="auto"/>
              <w:highlight w:val="yellow"/>
            </w:rPr>
          </w:rPrChange>
        </w:rPr>
        <w:t xml:space="preserve"> </w:t>
      </w:r>
      <w:r w:rsidR="00EE7698" w:rsidRPr="004C19A9">
        <w:rPr>
          <w:color w:val="auto"/>
          <w:rPrChange w:id="387" w:author="Author">
            <w:rPr>
              <w:color w:val="auto"/>
              <w:highlight w:val="yellow"/>
            </w:rPr>
          </w:rPrChange>
        </w:rPr>
        <w:t>of</w:t>
      </w:r>
      <w:r w:rsidR="00854375" w:rsidRPr="004C19A9">
        <w:rPr>
          <w:color w:val="auto"/>
          <w:rPrChange w:id="388" w:author="Author">
            <w:rPr>
              <w:color w:val="auto"/>
              <w:highlight w:val="yellow"/>
            </w:rPr>
          </w:rPrChange>
        </w:rPr>
        <w:t xml:space="preserve"> difference</w:t>
      </w:r>
      <w:r w:rsidR="00083624" w:rsidRPr="004C19A9">
        <w:rPr>
          <w:color w:val="auto"/>
          <w:rPrChange w:id="389" w:author="Author">
            <w:rPr>
              <w:color w:val="auto"/>
              <w:highlight w:val="yellow"/>
            </w:rPr>
          </w:rPrChange>
        </w:rPr>
        <w:t xml:space="preserve"> </w:t>
      </w:r>
      <w:r w:rsidR="00766E15" w:rsidRPr="004C19A9">
        <w:rPr>
          <w:color w:val="auto"/>
          <w:rPrChange w:id="390" w:author="Author">
            <w:rPr>
              <w:color w:val="auto"/>
              <w:highlight w:val="yellow"/>
            </w:rPr>
          </w:rPrChange>
        </w:rPr>
        <w:t xml:space="preserve">between </w:t>
      </w:r>
      <w:r w:rsidR="00EE7698" w:rsidRPr="004C19A9">
        <w:rPr>
          <w:color w:val="auto"/>
          <w:rPrChange w:id="391" w:author="Author">
            <w:rPr>
              <w:color w:val="auto"/>
              <w:highlight w:val="yellow"/>
            </w:rPr>
          </w:rPrChange>
        </w:rPr>
        <w:t xml:space="preserve">the </w:t>
      </w:r>
      <w:r w:rsidR="00083624" w:rsidRPr="004C19A9">
        <w:rPr>
          <w:color w:val="auto"/>
          <w:rPrChange w:id="392" w:author="Author">
            <w:rPr>
              <w:color w:val="auto"/>
              <w:highlight w:val="yellow"/>
            </w:rPr>
          </w:rPrChange>
        </w:rPr>
        <w:t>mean values.</w:t>
      </w:r>
    </w:p>
    <w:p w14:paraId="65365B70" w14:textId="77777777" w:rsidR="008858C7" w:rsidRPr="0034679F" w:rsidRDefault="008858C7">
      <w:pPr>
        <w:pStyle w:val="ListParagraph"/>
        <w:rPr>
          <w:ins w:id="393" w:author="Author"/>
          <w:color w:val="auto"/>
          <w:rPrChange w:id="394" w:author="Author">
            <w:rPr>
              <w:ins w:id="395" w:author="Author"/>
            </w:rPr>
          </w:rPrChange>
        </w:rPr>
        <w:pPrChange w:id="396" w:author="Author">
          <w:pPr>
            <w:pStyle w:val="ListParagraph"/>
            <w:numPr>
              <w:ilvl w:val="1"/>
              <w:numId w:val="6"/>
            </w:numPr>
            <w:ind w:left="0" w:hanging="360"/>
          </w:pPr>
        </w:pPrChange>
      </w:pPr>
    </w:p>
    <w:p w14:paraId="16DA8259" w14:textId="2E4B68B4" w:rsidR="008858C7" w:rsidRPr="0034679F" w:rsidRDefault="008858C7">
      <w:pPr>
        <w:rPr>
          <w:rPrChange w:id="397" w:author="Author">
            <w:rPr>
              <w:color w:val="auto"/>
              <w:highlight w:val="yellow"/>
            </w:rPr>
          </w:rPrChange>
        </w:rPr>
        <w:pPrChange w:id="398" w:author="Author">
          <w:pPr>
            <w:pStyle w:val="ListParagraph"/>
            <w:numPr>
              <w:ilvl w:val="1"/>
              <w:numId w:val="6"/>
            </w:numPr>
            <w:ind w:left="0" w:hanging="360"/>
          </w:pPr>
        </w:pPrChange>
      </w:pPr>
      <w:ins w:id="399" w:author="Author">
        <w:r w:rsidRPr="0034679F">
          <w:rPr>
            <w:rFonts w:ascii="Calibri" w:hAnsi="Calibri"/>
            <w:rPrChange w:id="400" w:author="Author">
              <w:rPr/>
            </w:rPrChange>
          </w:rPr>
          <w:t>NOTE:</w:t>
        </w:r>
        <w:r w:rsidR="008A59F8" w:rsidRPr="0034679F">
          <w:rPr>
            <w:rFonts w:ascii="Calibri" w:hAnsi="Calibri"/>
            <w:rPrChange w:id="401" w:author="Author">
              <w:rPr/>
            </w:rPrChange>
          </w:rPr>
          <w:t xml:space="preserve"> The codes for the analysis can also be found in GitHub at https://github.com/LeukocyteMotionAndDynamics/ReceptorTraffic</w:t>
        </w:r>
      </w:ins>
    </w:p>
    <w:p w14:paraId="25F4B9E0" w14:textId="7C1FF007" w:rsidR="00E92291" w:rsidRPr="00081A17" w:rsidRDefault="00E92291" w:rsidP="00BB6C4E">
      <w:pPr>
        <w:jc w:val="both"/>
        <w:rPr>
          <w:rFonts w:ascii="Calibri" w:hAnsi="Calibri" w:cs="Calibri"/>
          <w:lang w:val="en-US"/>
        </w:rPr>
      </w:pPr>
    </w:p>
    <w:p w14:paraId="2F586B15" w14:textId="11C026F5" w:rsidR="002B6097" w:rsidRPr="00081A17" w:rsidRDefault="00683586" w:rsidP="00BB6C4E">
      <w:pPr>
        <w:jc w:val="both"/>
        <w:rPr>
          <w:rFonts w:ascii="Calibri" w:hAnsi="Calibri" w:cs="Calibri"/>
          <w:b/>
          <w:bCs/>
          <w:lang w:val="en-US"/>
        </w:rPr>
      </w:pPr>
      <w:r w:rsidRPr="00081A17">
        <w:rPr>
          <w:rFonts w:ascii="Calibri" w:hAnsi="Calibri" w:cs="Calibri"/>
          <w:b/>
          <w:bCs/>
          <w:lang w:val="en-US"/>
        </w:rPr>
        <w:t>7</w:t>
      </w:r>
      <w:r w:rsidR="007619FF" w:rsidRPr="00081A17">
        <w:rPr>
          <w:rFonts w:ascii="Calibri" w:hAnsi="Calibri" w:cs="Calibri"/>
          <w:b/>
          <w:bCs/>
          <w:lang w:val="en-US"/>
        </w:rPr>
        <w:t>.</w:t>
      </w:r>
      <w:r w:rsidR="002B6097" w:rsidRPr="00081A17">
        <w:rPr>
          <w:rFonts w:ascii="Calibri" w:hAnsi="Calibri" w:cs="Calibri"/>
          <w:b/>
          <w:bCs/>
          <w:lang w:val="en-US"/>
        </w:rPr>
        <w:t xml:space="preserve"> </w:t>
      </w:r>
      <w:r w:rsidR="00722C55" w:rsidRPr="00081A17">
        <w:rPr>
          <w:rFonts w:ascii="Calibri" w:hAnsi="Calibri" w:cs="Calibri"/>
          <w:b/>
          <w:bCs/>
          <w:lang w:val="en-US"/>
        </w:rPr>
        <w:t xml:space="preserve">Chemokine </w:t>
      </w:r>
      <w:r w:rsidR="002429E9" w:rsidRPr="00081A17">
        <w:rPr>
          <w:rFonts w:ascii="Calibri" w:hAnsi="Calibri" w:cs="Calibri"/>
          <w:b/>
          <w:bCs/>
          <w:lang w:val="en-US"/>
        </w:rPr>
        <w:t>response</w:t>
      </w:r>
      <w:r w:rsidR="002B6097" w:rsidRPr="00081A17">
        <w:rPr>
          <w:rFonts w:ascii="Calibri" w:hAnsi="Calibri" w:cs="Calibri"/>
          <w:b/>
          <w:bCs/>
          <w:lang w:val="en-US"/>
        </w:rPr>
        <w:t xml:space="preserve"> assays in early embryos</w:t>
      </w:r>
    </w:p>
    <w:p w14:paraId="5F54616D" w14:textId="77777777" w:rsidR="00B77C34" w:rsidRPr="00081A17" w:rsidRDefault="00B77C34" w:rsidP="00BB6C4E">
      <w:pPr>
        <w:jc w:val="both"/>
        <w:rPr>
          <w:rFonts w:ascii="Calibri" w:hAnsi="Calibri" w:cs="Calibri"/>
          <w:lang w:val="en-US"/>
        </w:rPr>
      </w:pPr>
    </w:p>
    <w:p w14:paraId="4B15E754" w14:textId="5630A1EE" w:rsidR="001237BD" w:rsidRPr="00081A17" w:rsidRDefault="001237BD" w:rsidP="00BB6C4E">
      <w:pPr>
        <w:jc w:val="both"/>
        <w:rPr>
          <w:rFonts w:ascii="Calibri" w:hAnsi="Calibri" w:cs="Calibri"/>
          <w:lang w:val="en-US"/>
        </w:rPr>
      </w:pPr>
      <w:r w:rsidRPr="00081A17">
        <w:rPr>
          <w:rFonts w:ascii="Calibri" w:hAnsi="Calibri" w:cs="Calibri"/>
          <w:lang w:val="en-US"/>
        </w:rPr>
        <w:t xml:space="preserve">NOTE: This is an optional </w:t>
      </w:r>
      <w:r w:rsidR="00AE176E" w:rsidRPr="00081A17">
        <w:rPr>
          <w:rFonts w:ascii="Calibri" w:hAnsi="Calibri" w:cs="Calibri"/>
          <w:lang w:val="en-US"/>
        </w:rPr>
        <w:t xml:space="preserve">side experiment </w:t>
      </w:r>
      <w:r w:rsidRPr="00081A17">
        <w:rPr>
          <w:rFonts w:ascii="Calibri" w:hAnsi="Calibri" w:cs="Calibri"/>
          <w:lang w:val="en-US"/>
        </w:rPr>
        <w:t xml:space="preserve">that allows testing of </w:t>
      </w:r>
      <w:r w:rsidR="00683586" w:rsidRPr="00081A17">
        <w:rPr>
          <w:rFonts w:ascii="Calibri" w:hAnsi="Calibri" w:cs="Calibri"/>
          <w:lang w:val="en-US"/>
        </w:rPr>
        <w:t>receptor distribution changes</w:t>
      </w:r>
      <w:r w:rsidRPr="00081A17">
        <w:rPr>
          <w:rFonts w:ascii="Calibri" w:hAnsi="Calibri" w:cs="Calibri"/>
          <w:lang w:val="en-US"/>
        </w:rPr>
        <w:t xml:space="preserve"> in response to a </w:t>
      </w:r>
      <w:r w:rsidR="00896FC5" w:rsidRPr="00081A17">
        <w:rPr>
          <w:rFonts w:ascii="Calibri" w:hAnsi="Calibri" w:cs="Calibri"/>
          <w:lang w:val="en-US"/>
        </w:rPr>
        <w:t xml:space="preserve">candidate </w:t>
      </w:r>
      <w:r w:rsidRPr="00081A17">
        <w:rPr>
          <w:rFonts w:ascii="Calibri" w:hAnsi="Calibri" w:cs="Calibri"/>
          <w:lang w:val="en-US"/>
        </w:rPr>
        <w:t>chemokine</w:t>
      </w:r>
      <w:r w:rsidR="00116479" w:rsidRPr="00081A17">
        <w:rPr>
          <w:rFonts w:ascii="Calibri" w:hAnsi="Calibri" w:cs="Calibri"/>
          <w:lang w:val="en-US"/>
        </w:rPr>
        <w:t xml:space="preserve"> and is independent from the experiments described above concerning neutrophil expression of the receptor constructs</w:t>
      </w:r>
      <w:r w:rsidRPr="00081A17">
        <w:rPr>
          <w:rFonts w:ascii="Calibri" w:hAnsi="Calibri" w:cs="Calibri"/>
          <w:lang w:val="en-US"/>
        </w:rPr>
        <w:t>.</w:t>
      </w:r>
      <w:r w:rsidR="00D57C84" w:rsidRPr="00081A17">
        <w:rPr>
          <w:rFonts w:ascii="Calibri" w:hAnsi="Calibri" w:cs="Calibri"/>
          <w:lang w:val="en-US"/>
        </w:rPr>
        <w:t xml:space="preserve"> </w:t>
      </w:r>
      <w:r w:rsidR="002429E9" w:rsidRPr="00081A17">
        <w:rPr>
          <w:rFonts w:ascii="Calibri" w:hAnsi="Calibri" w:cs="Calibri"/>
          <w:lang w:val="en-US"/>
        </w:rPr>
        <w:t>Differences in ligand-induced trafficking between receptors are difficult to establish with this technique as the ligand levels are saturating</w:t>
      </w:r>
      <w:r w:rsidR="00E50D21" w:rsidRPr="00081A17">
        <w:rPr>
          <w:rFonts w:ascii="Calibri" w:hAnsi="Calibri" w:cs="Calibri"/>
          <w:lang w:val="en-US"/>
        </w:rPr>
        <w:fldChar w:fldCharType="begin"/>
      </w:r>
      <w:r w:rsidR="0002471A">
        <w:rPr>
          <w:rFonts w:ascii="Calibri" w:hAnsi="Calibri" w:cs="Calibri"/>
          <w:lang w:val="en-US"/>
        </w:rPr>
        <w:instrText xml:space="preserve"> ADDIN ZOTERO_ITEM CSL_CITATION {"citationID":"YNdsY2H8","properties":{"formattedCitation":"\\super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E50D21" w:rsidRPr="00081A17">
        <w:rPr>
          <w:rFonts w:ascii="Calibri" w:hAnsi="Calibri" w:cs="Calibri"/>
          <w:lang w:val="en-US"/>
        </w:rPr>
        <w:fldChar w:fldCharType="separate"/>
      </w:r>
      <w:r w:rsidR="000D4262" w:rsidRPr="00081A17">
        <w:rPr>
          <w:rFonts w:ascii="Calibri" w:hAnsi="Calibri" w:cs="Calibri"/>
          <w:vertAlign w:val="superscript"/>
          <w:lang w:val="en-US"/>
        </w:rPr>
        <w:t>14</w:t>
      </w:r>
      <w:r w:rsidR="00E50D21" w:rsidRPr="00081A17">
        <w:rPr>
          <w:rFonts w:ascii="Calibri" w:hAnsi="Calibri" w:cs="Calibri"/>
          <w:lang w:val="en-US"/>
        </w:rPr>
        <w:fldChar w:fldCharType="end"/>
      </w:r>
      <w:r w:rsidRPr="00081A17">
        <w:rPr>
          <w:rFonts w:ascii="Calibri" w:hAnsi="Calibri" w:cs="Calibri"/>
          <w:lang w:val="en-US"/>
        </w:rPr>
        <w:t xml:space="preserve">. However, if one sees ligand-internalization of a receptor in this system, this can be </w:t>
      </w:r>
      <w:r w:rsidR="007A756E" w:rsidRPr="00081A17">
        <w:rPr>
          <w:rFonts w:ascii="Calibri" w:hAnsi="Calibri" w:cs="Calibri"/>
          <w:lang w:val="en-US"/>
        </w:rPr>
        <w:t>an indication that</w:t>
      </w:r>
      <w:r w:rsidRPr="00081A17">
        <w:rPr>
          <w:rFonts w:ascii="Calibri" w:hAnsi="Calibri" w:cs="Calibri"/>
          <w:lang w:val="en-US"/>
        </w:rPr>
        <w:t xml:space="preserve"> the ligand is recognized by the receptor</w:t>
      </w:r>
      <w:r w:rsidR="002429E9" w:rsidRPr="00081A17">
        <w:rPr>
          <w:rFonts w:ascii="Calibri" w:hAnsi="Calibri" w:cs="Calibri"/>
          <w:lang w:val="en-US"/>
        </w:rPr>
        <w:t xml:space="preserve"> </w:t>
      </w:r>
      <w:r w:rsidRPr="00081A17">
        <w:rPr>
          <w:rFonts w:ascii="Calibri" w:hAnsi="Calibri" w:cs="Calibri"/>
          <w:lang w:val="en-US"/>
        </w:rPr>
        <w:t>in instances where the ligand identity is unclear.</w:t>
      </w:r>
      <w:r w:rsidR="002429E9" w:rsidRPr="00081A17">
        <w:rPr>
          <w:rFonts w:ascii="Calibri" w:hAnsi="Calibri" w:cs="Calibri"/>
          <w:lang w:val="en-US"/>
        </w:rPr>
        <w:t xml:space="preserve"> This is useful, because expression of chemokine receptors in established cell lines such as HEK293T cells</w:t>
      </w:r>
      <w:r w:rsidR="00DA44AE" w:rsidRPr="00081A17">
        <w:rPr>
          <w:rFonts w:ascii="Calibri" w:hAnsi="Calibri" w:cs="Calibri"/>
          <w:lang w:val="en-US"/>
        </w:rPr>
        <w:fldChar w:fldCharType="begin"/>
      </w:r>
      <w:r w:rsidR="0002471A">
        <w:rPr>
          <w:rFonts w:ascii="Calibri" w:hAnsi="Calibri" w:cs="Calibri"/>
          <w:lang w:val="en-US"/>
        </w:rPr>
        <w:instrText xml:space="preserve"> ADDIN ZOTERO_ITEM CSL_CITATION {"citationID":"sin38oOH","properties":{"formattedCitation":"\\super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A44AE" w:rsidRPr="00081A17">
        <w:rPr>
          <w:rFonts w:ascii="Calibri" w:hAnsi="Calibri" w:cs="Calibri"/>
          <w:lang w:val="en-US"/>
        </w:rPr>
        <w:fldChar w:fldCharType="separate"/>
      </w:r>
      <w:r w:rsidR="00DA44AE" w:rsidRPr="00081A17">
        <w:rPr>
          <w:rFonts w:ascii="Calibri" w:hAnsi="Calibri" w:cs="Calibri"/>
          <w:vertAlign w:val="superscript"/>
          <w:lang w:val="en-US"/>
        </w:rPr>
        <w:t>14</w:t>
      </w:r>
      <w:r w:rsidR="00DA44AE" w:rsidRPr="00081A17">
        <w:rPr>
          <w:rFonts w:ascii="Calibri" w:hAnsi="Calibri" w:cs="Calibri"/>
          <w:lang w:val="en-US"/>
        </w:rPr>
        <w:fldChar w:fldCharType="end"/>
      </w:r>
      <w:r w:rsidR="002429E9" w:rsidRPr="00081A17">
        <w:rPr>
          <w:rFonts w:ascii="Calibri" w:hAnsi="Calibri" w:cs="Calibri"/>
          <w:lang w:val="en-US"/>
        </w:rPr>
        <w:t xml:space="preserve"> can be cumbersome.</w:t>
      </w:r>
    </w:p>
    <w:p w14:paraId="77A695B1" w14:textId="77777777" w:rsidR="001237BD" w:rsidRPr="00081A17" w:rsidRDefault="001237BD" w:rsidP="00BB6C4E">
      <w:pPr>
        <w:jc w:val="both"/>
        <w:rPr>
          <w:rFonts w:ascii="Calibri" w:hAnsi="Calibri" w:cs="Calibri"/>
          <w:lang w:val="en-US"/>
        </w:rPr>
      </w:pPr>
    </w:p>
    <w:p w14:paraId="0CCBFD41" w14:textId="6DDB3D23" w:rsidR="00BB6C4E" w:rsidRPr="00081A17" w:rsidRDefault="001237BD" w:rsidP="008451B9">
      <w:pPr>
        <w:pStyle w:val="ListParagraph"/>
        <w:numPr>
          <w:ilvl w:val="1"/>
          <w:numId w:val="7"/>
        </w:numPr>
        <w:ind w:left="0" w:firstLine="0"/>
        <w:rPr>
          <w:color w:val="auto"/>
        </w:rPr>
      </w:pPr>
      <w:r w:rsidRPr="00081A17">
        <w:rPr>
          <w:color w:val="auto"/>
        </w:rPr>
        <w:t>Set up a cross of wild type fish (e.g.</w:t>
      </w:r>
      <w:r w:rsidR="00D57C84" w:rsidRPr="00081A17">
        <w:rPr>
          <w:color w:val="auto"/>
        </w:rPr>
        <w:t>,</w:t>
      </w:r>
      <w:r w:rsidRPr="00081A17">
        <w:rPr>
          <w:color w:val="auto"/>
        </w:rPr>
        <w:t xml:space="preserve"> AB) and collect eggs the next morning shortly after lifting the separators (as described</w:t>
      </w:r>
      <w:r w:rsidR="00683586" w:rsidRPr="00081A17">
        <w:rPr>
          <w:color w:val="auto"/>
        </w:rPr>
        <w:t xml:space="preserve"> above</w:t>
      </w:r>
      <w:r w:rsidRPr="00081A17">
        <w:rPr>
          <w:color w:val="auto"/>
        </w:rPr>
        <w:t>).</w:t>
      </w:r>
    </w:p>
    <w:p w14:paraId="534F3FCC" w14:textId="77777777" w:rsidR="00BB6C4E" w:rsidRPr="00081A17" w:rsidRDefault="00BB6C4E" w:rsidP="00BB6C4E">
      <w:pPr>
        <w:pStyle w:val="ListParagraph"/>
        <w:ind w:left="0"/>
        <w:rPr>
          <w:color w:val="auto"/>
        </w:rPr>
      </w:pPr>
    </w:p>
    <w:p w14:paraId="195D2790" w14:textId="77777777" w:rsidR="00D57C84" w:rsidRPr="00081A17" w:rsidRDefault="00683586" w:rsidP="008451B9">
      <w:pPr>
        <w:pStyle w:val="ListParagraph"/>
        <w:numPr>
          <w:ilvl w:val="1"/>
          <w:numId w:val="7"/>
        </w:numPr>
        <w:ind w:left="0" w:firstLine="0"/>
        <w:rPr>
          <w:color w:val="auto"/>
        </w:rPr>
      </w:pPr>
      <w:r w:rsidRPr="00081A17">
        <w:rPr>
          <w:color w:val="auto"/>
        </w:rPr>
        <w:t xml:space="preserve">Inject </w:t>
      </w:r>
      <w:r w:rsidR="002B6097" w:rsidRPr="00081A17">
        <w:rPr>
          <w:color w:val="auto"/>
        </w:rPr>
        <w:t>100</w:t>
      </w:r>
      <w:r w:rsidR="007619FF" w:rsidRPr="00081A17">
        <w:rPr>
          <w:color w:val="auto"/>
        </w:rPr>
        <w:t xml:space="preserve"> </w:t>
      </w:r>
      <w:proofErr w:type="spellStart"/>
      <w:r w:rsidR="002B6097" w:rsidRPr="00081A17">
        <w:rPr>
          <w:color w:val="auto"/>
        </w:rPr>
        <w:t>pg</w:t>
      </w:r>
      <w:proofErr w:type="spellEnd"/>
      <w:r w:rsidR="002B6097" w:rsidRPr="00081A17">
        <w:rPr>
          <w:color w:val="auto"/>
        </w:rPr>
        <w:t xml:space="preserve"> of </w:t>
      </w:r>
      <w:r w:rsidR="00FD10BD" w:rsidRPr="00081A17">
        <w:rPr>
          <w:color w:val="auto"/>
        </w:rPr>
        <w:t>fluorescently</w:t>
      </w:r>
      <w:r w:rsidR="00D57C84" w:rsidRPr="00081A17">
        <w:rPr>
          <w:color w:val="auto"/>
        </w:rPr>
        <w:t xml:space="preserve"> </w:t>
      </w:r>
      <w:r w:rsidR="00FD10BD" w:rsidRPr="00081A17">
        <w:rPr>
          <w:color w:val="auto"/>
        </w:rPr>
        <w:t xml:space="preserve">tagged </w:t>
      </w:r>
      <w:r w:rsidRPr="00081A17">
        <w:rPr>
          <w:color w:val="auto"/>
        </w:rPr>
        <w:t>receptor mRNA</w:t>
      </w:r>
      <w:r w:rsidR="00FD10BD" w:rsidRPr="00081A17">
        <w:rPr>
          <w:color w:val="auto"/>
        </w:rPr>
        <w:t xml:space="preserve"> (e.g.</w:t>
      </w:r>
      <w:r w:rsidR="00D57C84" w:rsidRPr="00081A17">
        <w:rPr>
          <w:color w:val="auto"/>
        </w:rPr>
        <w:t>,</w:t>
      </w:r>
      <w:r w:rsidR="00FD10BD" w:rsidRPr="00081A17">
        <w:rPr>
          <w:color w:val="auto"/>
        </w:rPr>
        <w:t xml:space="preserve"> Cxcr1-FT)</w:t>
      </w:r>
      <w:r w:rsidRPr="00081A17">
        <w:rPr>
          <w:color w:val="auto"/>
        </w:rPr>
        <w:t>, together with 100</w:t>
      </w:r>
      <w:r w:rsidR="007619FF" w:rsidRPr="00081A17">
        <w:rPr>
          <w:color w:val="auto"/>
        </w:rPr>
        <w:t xml:space="preserve"> </w:t>
      </w:r>
      <w:proofErr w:type="spellStart"/>
      <w:r w:rsidRPr="00081A17">
        <w:rPr>
          <w:color w:val="auto"/>
        </w:rPr>
        <w:t>pg</w:t>
      </w:r>
      <w:proofErr w:type="spellEnd"/>
      <w:r w:rsidRPr="00081A17">
        <w:rPr>
          <w:color w:val="auto"/>
        </w:rPr>
        <w:t xml:space="preserve"> of mRNA for a membrane marker</w:t>
      </w:r>
      <w:r w:rsidR="002B6097" w:rsidRPr="00081A17">
        <w:rPr>
          <w:color w:val="auto"/>
        </w:rPr>
        <w:t xml:space="preserve"> </w:t>
      </w:r>
      <w:r w:rsidRPr="00081A17">
        <w:rPr>
          <w:color w:val="auto"/>
        </w:rPr>
        <w:t>(e.g</w:t>
      </w:r>
      <w:r w:rsidR="00D57C84" w:rsidRPr="00081A17">
        <w:rPr>
          <w:color w:val="auto"/>
        </w:rPr>
        <w:t>.,</w:t>
      </w:r>
      <w:r w:rsidR="002B6097" w:rsidRPr="00081A17">
        <w:rPr>
          <w:color w:val="auto"/>
        </w:rPr>
        <w:t xml:space="preserve"> m</w:t>
      </w:r>
      <w:r w:rsidRPr="00081A17">
        <w:rPr>
          <w:color w:val="auto"/>
        </w:rPr>
        <w:t xml:space="preserve">embrane </w:t>
      </w:r>
      <w:r w:rsidR="002B6097" w:rsidRPr="00081A17">
        <w:rPr>
          <w:color w:val="auto"/>
        </w:rPr>
        <w:t>CFP</w:t>
      </w:r>
      <w:r w:rsidRPr="00081A17">
        <w:rPr>
          <w:color w:val="auto"/>
        </w:rPr>
        <w:t>). Include in the mixture</w:t>
      </w:r>
      <w:r w:rsidR="002B6097" w:rsidRPr="00081A17">
        <w:rPr>
          <w:color w:val="auto"/>
        </w:rPr>
        <w:t xml:space="preserve"> </w:t>
      </w:r>
      <w:r w:rsidRPr="00081A17">
        <w:rPr>
          <w:color w:val="auto"/>
        </w:rPr>
        <w:t>varying doses of mRNA for chemokine ligand</w:t>
      </w:r>
      <w:r w:rsidR="00FD10BD" w:rsidRPr="00081A17">
        <w:rPr>
          <w:color w:val="auto"/>
        </w:rPr>
        <w:t xml:space="preserve">. </w:t>
      </w:r>
    </w:p>
    <w:p w14:paraId="1EDD1FB9" w14:textId="77777777" w:rsidR="00D57C84" w:rsidRPr="00081A17" w:rsidRDefault="00D57C84" w:rsidP="00D57C84">
      <w:pPr>
        <w:pStyle w:val="ListParagraph"/>
        <w:rPr>
          <w:color w:val="auto"/>
        </w:rPr>
      </w:pPr>
    </w:p>
    <w:p w14:paraId="3CF36943" w14:textId="0D645682" w:rsidR="00BB6C4E" w:rsidRPr="00081A17" w:rsidRDefault="00FD10BD" w:rsidP="00D57C84">
      <w:pPr>
        <w:pStyle w:val="ListParagraph"/>
        <w:ind w:left="0"/>
        <w:rPr>
          <w:color w:val="auto"/>
        </w:rPr>
      </w:pPr>
      <w:r w:rsidRPr="00081A17">
        <w:rPr>
          <w:color w:val="auto"/>
        </w:rPr>
        <w:t>NOTE: A</w:t>
      </w:r>
      <w:r w:rsidR="00683586" w:rsidRPr="00081A17">
        <w:rPr>
          <w:color w:val="auto"/>
        </w:rPr>
        <w:t>s an indication</w:t>
      </w:r>
      <w:r w:rsidR="002B6097" w:rsidRPr="00081A17">
        <w:rPr>
          <w:color w:val="auto"/>
        </w:rPr>
        <w:t xml:space="preserve"> 150 </w:t>
      </w:r>
      <w:proofErr w:type="spellStart"/>
      <w:r w:rsidR="002B6097" w:rsidRPr="00081A17">
        <w:rPr>
          <w:color w:val="auto"/>
        </w:rPr>
        <w:t>pg</w:t>
      </w:r>
      <w:proofErr w:type="spellEnd"/>
      <w:r w:rsidR="002B6097" w:rsidRPr="00081A17">
        <w:rPr>
          <w:color w:val="auto"/>
        </w:rPr>
        <w:t xml:space="preserve"> Cxcl8a mRNA </w:t>
      </w:r>
      <w:r w:rsidR="00683586" w:rsidRPr="00081A17">
        <w:rPr>
          <w:color w:val="auto"/>
        </w:rPr>
        <w:t xml:space="preserve">gave </w:t>
      </w:r>
      <w:r w:rsidR="00E50D21" w:rsidRPr="00081A17">
        <w:rPr>
          <w:color w:val="auto"/>
        </w:rPr>
        <w:t>prominent</w:t>
      </w:r>
      <w:r w:rsidR="00683586" w:rsidRPr="00081A17">
        <w:rPr>
          <w:color w:val="auto"/>
        </w:rPr>
        <w:t xml:space="preserve"> </w:t>
      </w:r>
      <w:proofErr w:type="spellStart"/>
      <w:r w:rsidR="00683586" w:rsidRPr="00081A17">
        <w:rPr>
          <w:color w:val="auto"/>
        </w:rPr>
        <w:t>internalisation</w:t>
      </w:r>
      <w:proofErr w:type="spellEnd"/>
      <w:r w:rsidR="00683586" w:rsidRPr="00081A17">
        <w:rPr>
          <w:color w:val="auto"/>
        </w:rPr>
        <w:t xml:space="preserve"> of fluorescent Cxcr1</w:t>
      </w:r>
      <w:r w:rsidR="007619FF" w:rsidRPr="00081A17">
        <w:rPr>
          <w:color w:val="auto"/>
        </w:rPr>
        <w:t>-FT</w:t>
      </w:r>
      <w:r w:rsidR="00E50D21" w:rsidRPr="00081A17">
        <w:rPr>
          <w:color w:val="auto"/>
        </w:rPr>
        <w:t xml:space="preserve"> (</w:t>
      </w:r>
      <w:commentRangeStart w:id="402"/>
      <w:r w:rsidR="00E50D21" w:rsidRPr="00081A17">
        <w:rPr>
          <w:b/>
          <w:bCs/>
          <w:color w:val="auto"/>
        </w:rPr>
        <w:t xml:space="preserve">Figure </w:t>
      </w:r>
      <w:ins w:id="403" w:author="Author">
        <w:r w:rsidR="002403B6">
          <w:rPr>
            <w:b/>
            <w:bCs/>
            <w:color w:val="auto"/>
          </w:rPr>
          <w:t>5</w:t>
        </w:r>
      </w:ins>
      <w:del w:id="404" w:author="Author">
        <w:r w:rsidR="00E50D21" w:rsidRPr="00081A17" w:rsidDel="002403B6">
          <w:rPr>
            <w:b/>
            <w:bCs/>
            <w:color w:val="auto"/>
          </w:rPr>
          <w:delText>3</w:delText>
        </w:r>
      </w:del>
      <w:r w:rsidR="00E50D21" w:rsidRPr="00081A17">
        <w:rPr>
          <w:b/>
          <w:bCs/>
          <w:color w:val="auto"/>
        </w:rPr>
        <w:t>)</w:t>
      </w:r>
      <w:r w:rsidR="006E5990" w:rsidRPr="00081A17">
        <w:rPr>
          <w:color w:val="auto"/>
        </w:rPr>
        <w:t>.</w:t>
      </w:r>
      <w:commentRangeEnd w:id="402"/>
      <w:r w:rsidR="00923B8B" w:rsidRPr="00081A17">
        <w:rPr>
          <w:rStyle w:val="CommentReference"/>
          <w:color w:val="auto"/>
        </w:rPr>
        <w:commentReference w:id="402"/>
      </w:r>
    </w:p>
    <w:p w14:paraId="314CB4B0" w14:textId="77777777" w:rsidR="00BB6C4E" w:rsidRPr="00081A17" w:rsidRDefault="00BB6C4E" w:rsidP="00BB6C4E"/>
    <w:p w14:paraId="13859211" w14:textId="77777777" w:rsidR="00BB6C4E" w:rsidRPr="00081A17" w:rsidRDefault="00683586" w:rsidP="008451B9">
      <w:pPr>
        <w:pStyle w:val="ListParagraph"/>
        <w:numPr>
          <w:ilvl w:val="1"/>
          <w:numId w:val="7"/>
        </w:numPr>
        <w:ind w:left="0" w:firstLine="0"/>
        <w:rPr>
          <w:color w:val="auto"/>
        </w:rPr>
      </w:pPr>
      <w:r w:rsidRPr="00081A17">
        <w:rPr>
          <w:color w:val="auto"/>
        </w:rPr>
        <w:t>Rinse embryos with E3 medium and incubate at</w:t>
      </w:r>
      <w:r w:rsidR="002B6097" w:rsidRPr="00081A17">
        <w:rPr>
          <w:color w:val="auto"/>
        </w:rPr>
        <w:t xml:space="preserve"> 28°C.</w:t>
      </w:r>
    </w:p>
    <w:p w14:paraId="09CEF83E" w14:textId="77777777" w:rsidR="00BB6C4E" w:rsidRPr="00081A17" w:rsidRDefault="00BB6C4E" w:rsidP="00BB6C4E">
      <w:pPr>
        <w:pStyle w:val="ListParagraph"/>
        <w:ind w:left="0"/>
        <w:rPr>
          <w:color w:val="auto"/>
        </w:rPr>
      </w:pPr>
    </w:p>
    <w:p w14:paraId="359D146A" w14:textId="77777777" w:rsidR="00BB6C4E" w:rsidRPr="00081A17" w:rsidRDefault="002B6097" w:rsidP="008451B9">
      <w:pPr>
        <w:pStyle w:val="ListParagraph"/>
        <w:numPr>
          <w:ilvl w:val="1"/>
          <w:numId w:val="7"/>
        </w:numPr>
        <w:ind w:left="0" w:firstLine="0"/>
        <w:rPr>
          <w:color w:val="auto"/>
        </w:rPr>
      </w:pPr>
      <w:r w:rsidRPr="00081A17">
        <w:rPr>
          <w:color w:val="auto"/>
        </w:rPr>
        <w:t xml:space="preserve">At about 7 </w:t>
      </w:r>
      <w:proofErr w:type="spellStart"/>
      <w:r w:rsidR="00DE00CA" w:rsidRPr="00081A17">
        <w:rPr>
          <w:color w:val="auto"/>
        </w:rPr>
        <w:t>hpf</w:t>
      </w:r>
      <w:proofErr w:type="spellEnd"/>
      <w:r w:rsidR="00683586" w:rsidRPr="00081A17">
        <w:rPr>
          <w:color w:val="auto"/>
        </w:rPr>
        <w:t xml:space="preserve">, </w:t>
      </w:r>
      <w:r w:rsidR="00675547" w:rsidRPr="00081A17">
        <w:rPr>
          <w:color w:val="auto"/>
        </w:rPr>
        <w:t xml:space="preserve">test expression of the </w:t>
      </w:r>
      <w:r w:rsidR="007619FF" w:rsidRPr="00081A17">
        <w:rPr>
          <w:color w:val="auto"/>
        </w:rPr>
        <w:t>m</w:t>
      </w:r>
      <w:r w:rsidR="00675547" w:rsidRPr="00081A17">
        <w:rPr>
          <w:color w:val="auto"/>
        </w:rPr>
        <w:t>RNA on a fluorescent dissecting scope and select the embryos to image.</w:t>
      </w:r>
    </w:p>
    <w:p w14:paraId="78312F91" w14:textId="77777777" w:rsidR="00BB6C4E" w:rsidRPr="00081A17" w:rsidRDefault="00BB6C4E" w:rsidP="00BB6C4E">
      <w:pPr>
        <w:pStyle w:val="ListParagraph"/>
        <w:ind w:left="0"/>
        <w:rPr>
          <w:color w:val="auto"/>
        </w:rPr>
      </w:pPr>
    </w:p>
    <w:p w14:paraId="6CCD2AC9" w14:textId="0710581E" w:rsidR="00BB6C4E" w:rsidRPr="00081A17" w:rsidRDefault="00683586" w:rsidP="008451B9">
      <w:pPr>
        <w:pStyle w:val="ListParagraph"/>
        <w:numPr>
          <w:ilvl w:val="1"/>
          <w:numId w:val="7"/>
        </w:numPr>
        <w:ind w:left="0" w:firstLine="0"/>
        <w:rPr>
          <w:color w:val="auto"/>
        </w:rPr>
      </w:pPr>
      <w:r w:rsidRPr="00081A17">
        <w:rPr>
          <w:color w:val="auto"/>
        </w:rPr>
        <w:t xml:space="preserve">Prepare </w:t>
      </w:r>
      <w:r w:rsidR="00675547" w:rsidRPr="00081A17">
        <w:rPr>
          <w:color w:val="auto"/>
        </w:rPr>
        <w:t>0.8</w:t>
      </w:r>
      <w:r w:rsidR="007619FF" w:rsidRPr="00081A17">
        <w:rPr>
          <w:color w:val="auto"/>
        </w:rPr>
        <w:t xml:space="preserve"> </w:t>
      </w:r>
      <w:r w:rsidR="00675547" w:rsidRPr="00081A17">
        <w:rPr>
          <w:color w:val="auto"/>
        </w:rPr>
        <w:t xml:space="preserve">% </w:t>
      </w:r>
      <w:r w:rsidRPr="00081A17">
        <w:rPr>
          <w:color w:val="auto"/>
        </w:rPr>
        <w:t xml:space="preserve">LMP agarose in advance and keep in glass tube in a </w:t>
      </w:r>
      <w:proofErr w:type="spellStart"/>
      <w:r w:rsidRPr="00081A17">
        <w:rPr>
          <w:color w:val="auto"/>
        </w:rPr>
        <w:t>hea</w:t>
      </w:r>
      <w:r w:rsidR="007619FF" w:rsidRPr="00081A17">
        <w:rPr>
          <w:color w:val="auto"/>
        </w:rPr>
        <w:t>tblock</w:t>
      </w:r>
      <w:proofErr w:type="spellEnd"/>
      <w:r w:rsidRPr="00081A17">
        <w:rPr>
          <w:color w:val="auto"/>
        </w:rPr>
        <w:t xml:space="preserve"> at 60</w:t>
      </w:r>
      <w:r w:rsidR="007619FF" w:rsidRPr="00081A17">
        <w:rPr>
          <w:color w:val="auto"/>
        </w:rPr>
        <w:t xml:space="preserve"> </w:t>
      </w:r>
      <w:r w:rsidR="00923B8B" w:rsidRPr="00081A17">
        <w:rPr>
          <w:color w:val="auto"/>
        </w:rPr>
        <w:t>˚</w:t>
      </w:r>
      <w:r w:rsidR="00871A65" w:rsidRPr="00081A17">
        <w:rPr>
          <w:color w:val="auto"/>
        </w:rPr>
        <w:t>C</w:t>
      </w:r>
      <w:r w:rsidR="00675547" w:rsidRPr="00081A17">
        <w:rPr>
          <w:color w:val="auto"/>
        </w:rPr>
        <w:t xml:space="preserve">. Use a glass pipette to manipulate the embryos. Gently </w:t>
      </w:r>
      <w:proofErr w:type="spellStart"/>
      <w:r w:rsidR="00675547" w:rsidRPr="00081A17">
        <w:rPr>
          <w:color w:val="auto"/>
        </w:rPr>
        <w:t>dechorionate</w:t>
      </w:r>
      <w:proofErr w:type="spellEnd"/>
      <w:r w:rsidR="00675547" w:rsidRPr="00081A17">
        <w:rPr>
          <w:color w:val="auto"/>
        </w:rPr>
        <w:t xml:space="preserve"> embryos using a pair of forceps in each hand. </w:t>
      </w:r>
    </w:p>
    <w:p w14:paraId="6D183159" w14:textId="77777777" w:rsidR="00BB6C4E" w:rsidRPr="00081A17" w:rsidRDefault="00BB6C4E" w:rsidP="00BB6C4E">
      <w:pPr>
        <w:pStyle w:val="ListParagraph"/>
        <w:ind w:left="0"/>
        <w:rPr>
          <w:color w:val="auto"/>
        </w:rPr>
      </w:pPr>
    </w:p>
    <w:p w14:paraId="5B96B7B4" w14:textId="77777777" w:rsidR="00BB6C4E" w:rsidRPr="00081A17" w:rsidRDefault="00675547" w:rsidP="008451B9">
      <w:pPr>
        <w:pStyle w:val="ListParagraph"/>
        <w:numPr>
          <w:ilvl w:val="1"/>
          <w:numId w:val="7"/>
        </w:numPr>
        <w:ind w:left="0" w:firstLine="0"/>
        <w:rPr>
          <w:color w:val="auto"/>
        </w:rPr>
      </w:pPr>
      <w:r w:rsidRPr="00081A17">
        <w:rPr>
          <w:color w:val="auto"/>
        </w:rPr>
        <w:t>Aspirate an individual dechorionated embryo with the glass pipette ensuring no bubbles are at the tip. Gently release the embryo into the tube of agarose allowing it to sink into the tube.</w:t>
      </w:r>
    </w:p>
    <w:p w14:paraId="69D6CF8E" w14:textId="77777777" w:rsidR="00BB6C4E" w:rsidRPr="00081A17" w:rsidRDefault="00BB6C4E" w:rsidP="00BB6C4E">
      <w:pPr>
        <w:pStyle w:val="ListParagraph"/>
        <w:ind w:left="0"/>
        <w:rPr>
          <w:color w:val="auto"/>
        </w:rPr>
      </w:pPr>
    </w:p>
    <w:p w14:paraId="04AB0929" w14:textId="77777777" w:rsidR="00923B8B" w:rsidRPr="00081A17" w:rsidRDefault="00675547" w:rsidP="008451B9">
      <w:pPr>
        <w:pStyle w:val="ListParagraph"/>
        <w:numPr>
          <w:ilvl w:val="1"/>
          <w:numId w:val="7"/>
        </w:numPr>
        <w:ind w:left="0" w:firstLine="0"/>
        <w:rPr>
          <w:color w:val="auto"/>
        </w:rPr>
      </w:pPr>
      <w:r w:rsidRPr="00081A17">
        <w:rPr>
          <w:color w:val="auto"/>
        </w:rPr>
        <w:t xml:space="preserve">Aspirate the embryo from the agarose tube, collecting some liquid agarose along the way. Gently release embryo onto </w:t>
      </w:r>
      <w:r w:rsidR="00FD10BD" w:rsidRPr="00081A17">
        <w:rPr>
          <w:color w:val="auto"/>
        </w:rPr>
        <w:t>the center of a</w:t>
      </w:r>
      <w:r w:rsidRPr="00081A17">
        <w:rPr>
          <w:color w:val="auto"/>
        </w:rPr>
        <w:t xml:space="preserve"> </w:t>
      </w:r>
      <w:r w:rsidR="00FD10BD" w:rsidRPr="00081A17">
        <w:rPr>
          <w:color w:val="auto"/>
        </w:rPr>
        <w:t>glass-bottomed imaging dish</w:t>
      </w:r>
      <w:r w:rsidR="00871A65" w:rsidRPr="00081A17">
        <w:rPr>
          <w:color w:val="auto"/>
        </w:rPr>
        <w:t xml:space="preserve">. </w:t>
      </w:r>
      <w:r w:rsidRPr="00081A17">
        <w:rPr>
          <w:color w:val="auto"/>
        </w:rPr>
        <w:t xml:space="preserve">Quickly rotate embryo so that the animal pole is facing the bottom of the dish (this side </w:t>
      </w:r>
      <w:proofErr w:type="gramStart"/>
      <w:r w:rsidRPr="00081A17">
        <w:rPr>
          <w:color w:val="auto"/>
        </w:rPr>
        <w:t>has to</w:t>
      </w:r>
      <w:proofErr w:type="gramEnd"/>
      <w:r w:rsidRPr="00081A17">
        <w:rPr>
          <w:color w:val="auto"/>
        </w:rPr>
        <w:t xml:space="preserve"> be closest to the objective when using an inverted microscope). </w:t>
      </w:r>
    </w:p>
    <w:p w14:paraId="5E567CD2" w14:textId="77777777" w:rsidR="00923B8B" w:rsidRPr="00081A17" w:rsidRDefault="00923B8B" w:rsidP="00923B8B">
      <w:pPr>
        <w:pStyle w:val="ListParagraph"/>
        <w:rPr>
          <w:color w:val="auto"/>
        </w:rPr>
      </w:pPr>
    </w:p>
    <w:p w14:paraId="0C7A088C" w14:textId="664A5881" w:rsidR="00BB6C4E" w:rsidRPr="00081A17" w:rsidRDefault="007325FE" w:rsidP="00923B8B">
      <w:pPr>
        <w:pStyle w:val="ListParagraph"/>
        <w:ind w:left="0"/>
        <w:rPr>
          <w:color w:val="auto"/>
        </w:rPr>
      </w:pPr>
      <w:r w:rsidRPr="00081A17">
        <w:rPr>
          <w:color w:val="auto"/>
        </w:rPr>
        <w:t xml:space="preserve">NOTE: </w:t>
      </w:r>
      <w:r w:rsidR="00923B8B" w:rsidRPr="00081A17">
        <w:rPr>
          <w:color w:val="auto"/>
        </w:rPr>
        <w:t xml:space="preserve">One </w:t>
      </w:r>
      <w:r w:rsidRPr="00081A17">
        <w:rPr>
          <w:color w:val="auto"/>
        </w:rPr>
        <w:t>may need to readjust the orientation of embryos while the agarose is still setting</w:t>
      </w:r>
      <w:r w:rsidR="00BB6C4E" w:rsidRPr="00081A17">
        <w:rPr>
          <w:color w:val="auto"/>
        </w:rPr>
        <w:t>.</w:t>
      </w:r>
    </w:p>
    <w:p w14:paraId="0D9E6349" w14:textId="77777777" w:rsidR="00BB6C4E" w:rsidRPr="00081A17" w:rsidRDefault="00BB6C4E" w:rsidP="00BB6C4E">
      <w:pPr>
        <w:pStyle w:val="ListParagraph"/>
        <w:ind w:left="0"/>
        <w:rPr>
          <w:color w:val="auto"/>
        </w:rPr>
      </w:pPr>
    </w:p>
    <w:p w14:paraId="5ABE6222" w14:textId="77777777" w:rsidR="00923B8B" w:rsidRPr="00081A17" w:rsidRDefault="007325FE" w:rsidP="008451B9">
      <w:pPr>
        <w:pStyle w:val="ListParagraph"/>
        <w:numPr>
          <w:ilvl w:val="1"/>
          <w:numId w:val="7"/>
        </w:numPr>
        <w:ind w:left="0" w:firstLine="0"/>
        <w:rPr>
          <w:color w:val="auto"/>
        </w:rPr>
      </w:pPr>
      <w:r w:rsidRPr="00081A17">
        <w:rPr>
          <w:color w:val="auto"/>
        </w:rPr>
        <w:t>After the agarose is set, supplement with 2 m</w:t>
      </w:r>
      <w:r w:rsidR="00923B8B" w:rsidRPr="00081A17">
        <w:rPr>
          <w:color w:val="auto"/>
        </w:rPr>
        <w:t>L of</w:t>
      </w:r>
      <w:r w:rsidRPr="00081A17">
        <w:rPr>
          <w:color w:val="auto"/>
        </w:rPr>
        <w:t xml:space="preserve"> E3 medium. </w:t>
      </w:r>
    </w:p>
    <w:p w14:paraId="19583AF2" w14:textId="77777777" w:rsidR="00923B8B" w:rsidRPr="00081A17" w:rsidRDefault="00923B8B" w:rsidP="00923B8B">
      <w:pPr>
        <w:pStyle w:val="ListParagraph"/>
        <w:ind w:left="0"/>
        <w:rPr>
          <w:color w:val="auto"/>
        </w:rPr>
      </w:pPr>
    </w:p>
    <w:p w14:paraId="01600E5D" w14:textId="78CE31C5" w:rsidR="00BB6C4E" w:rsidRPr="00081A17" w:rsidRDefault="007325FE" w:rsidP="00923B8B">
      <w:pPr>
        <w:pStyle w:val="ListParagraph"/>
        <w:ind w:left="0"/>
        <w:rPr>
          <w:color w:val="auto"/>
        </w:rPr>
      </w:pPr>
      <w:r w:rsidRPr="00081A17">
        <w:rPr>
          <w:color w:val="auto"/>
        </w:rPr>
        <w:t xml:space="preserve">NOTE: The embryos at this stage are very fragile in comparison to larvae and it takes some practice to </w:t>
      </w:r>
      <w:proofErr w:type="spellStart"/>
      <w:r w:rsidRPr="00081A17">
        <w:rPr>
          <w:color w:val="auto"/>
        </w:rPr>
        <w:t>dechorionate</w:t>
      </w:r>
      <w:proofErr w:type="spellEnd"/>
      <w:r w:rsidRPr="00081A17">
        <w:rPr>
          <w:color w:val="auto"/>
        </w:rPr>
        <w:t xml:space="preserve"> and mount. It is important to aspirate and release as gently as possible, to avoid embryo rupture.</w:t>
      </w:r>
    </w:p>
    <w:p w14:paraId="3C2E7FBF" w14:textId="77777777" w:rsidR="00BB6C4E" w:rsidRPr="00081A17" w:rsidRDefault="00BB6C4E" w:rsidP="00BB6C4E">
      <w:pPr>
        <w:pStyle w:val="ListParagraph"/>
        <w:ind w:left="0"/>
        <w:rPr>
          <w:color w:val="auto"/>
        </w:rPr>
      </w:pPr>
    </w:p>
    <w:p w14:paraId="28BC4150" w14:textId="77777777" w:rsidR="00BB6C4E" w:rsidRPr="00081A17" w:rsidRDefault="00675547" w:rsidP="008451B9">
      <w:pPr>
        <w:pStyle w:val="ListParagraph"/>
        <w:numPr>
          <w:ilvl w:val="1"/>
          <w:numId w:val="7"/>
        </w:numPr>
        <w:ind w:left="0" w:firstLine="0"/>
        <w:rPr>
          <w:color w:val="auto"/>
        </w:rPr>
      </w:pPr>
      <w:r w:rsidRPr="00081A17">
        <w:rPr>
          <w:color w:val="auto"/>
        </w:rPr>
        <w:t xml:space="preserve">Repeat the process aiming to load 3-5 embryos per dish. </w:t>
      </w:r>
    </w:p>
    <w:p w14:paraId="2F7B1EEF" w14:textId="77777777" w:rsidR="00BB6C4E" w:rsidRPr="00081A17" w:rsidRDefault="00BB6C4E" w:rsidP="00BB6C4E">
      <w:pPr>
        <w:pStyle w:val="ListParagraph"/>
        <w:ind w:left="0"/>
        <w:rPr>
          <w:color w:val="auto"/>
        </w:rPr>
      </w:pPr>
    </w:p>
    <w:p w14:paraId="7A05ABF1" w14:textId="4D613433" w:rsidR="00BB6C4E" w:rsidRPr="00081A17" w:rsidRDefault="00675547" w:rsidP="008451B9">
      <w:pPr>
        <w:pStyle w:val="ListParagraph"/>
        <w:numPr>
          <w:ilvl w:val="1"/>
          <w:numId w:val="7"/>
        </w:numPr>
        <w:ind w:left="0" w:firstLine="0"/>
        <w:rPr>
          <w:color w:val="auto"/>
        </w:rPr>
      </w:pPr>
      <w:r w:rsidRPr="00081A17">
        <w:rPr>
          <w:color w:val="auto"/>
        </w:rPr>
        <w:t>Image embryos</w:t>
      </w:r>
      <w:r w:rsidR="00FF7729" w:rsidRPr="00081A17">
        <w:rPr>
          <w:color w:val="auto"/>
        </w:rPr>
        <w:t xml:space="preserve"> on an inverted confocal microscope</w:t>
      </w:r>
      <w:r w:rsidRPr="00081A17">
        <w:rPr>
          <w:color w:val="auto"/>
        </w:rPr>
        <w:t xml:space="preserve"> </w:t>
      </w:r>
      <w:r w:rsidR="00923B8B" w:rsidRPr="00081A17">
        <w:rPr>
          <w:color w:val="auto"/>
        </w:rPr>
        <w:t xml:space="preserve">(see </w:t>
      </w:r>
      <w:r w:rsidR="00923B8B" w:rsidRPr="00081A17">
        <w:rPr>
          <w:b/>
          <w:bCs/>
          <w:color w:val="auto"/>
        </w:rPr>
        <w:t>Table of Materials</w:t>
      </w:r>
      <w:r w:rsidR="00923B8B" w:rsidRPr="00081A17">
        <w:rPr>
          <w:color w:val="auto"/>
        </w:rPr>
        <w:t>)</w:t>
      </w:r>
      <w:r w:rsidRPr="00081A17">
        <w:rPr>
          <w:color w:val="auto"/>
        </w:rPr>
        <w:t xml:space="preserve">. Use </w:t>
      </w:r>
      <w:r w:rsidR="00FF7729" w:rsidRPr="00081A17">
        <w:rPr>
          <w:color w:val="auto"/>
        </w:rPr>
        <w:t>a 40</w:t>
      </w:r>
      <w:r w:rsidR="00DE00CA" w:rsidRPr="00081A17">
        <w:rPr>
          <w:color w:val="auto"/>
        </w:rPr>
        <w:t>×</w:t>
      </w:r>
      <w:r w:rsidR="00FF7729" w:rsidRPr="00081A17">
        <w:rPr>
          <w:color w:val="auto"/>
        </w:rPr>
        <w:t>/1.3 NA oil objective</w:t>
      </w:r>
      <w:r w:rsidRPr="00081A17">
        <w:rPr>
          <w:color w:val="auto"/>
        </w:rPr>
        <w:t xml:space="preserve"> to obtain high enough resolution</w:t>
      </w:r>
      <w:r w:rsidR="00FF7729" w:rsidRPr="00081A17">
        <w:rPr>
          <w:color w:val="auto"/>
        </w:rPr>
        <w:t xml:space="preserve">. </w:t>
      </w:r>
      <w:r w:rsidRPr="00081A17">
        <w:rPr>
          <w:color w:val="auto"/>
        </w:rPr>
        <w:t>Visuali</w:t>
      </w:r>
      <w:r w:rsidR="00DE00CA" w:rsidRPr="00081A17">
        <w:rPr>
          <w:color w:val="auto"/>
        </w:rPr>
        <w:t>z</w:t>
      </w:r>
      <w:r w:rsidRPr="00081A17">
        <w:rPr>
          <w:color w:val="auto"/>
        </w:rPr>
        <w:t>e</w:t>
      </w:r>
      <w:r w:rsidR="00FF7729" w:rsidRPr="00081A17">
        <w:rPr>
          <w:color w:val="auto"/>
        </w:rPr>
        <w:t xml:space="preserve"> </w:t>
      </w:r>
      <w:proofErr w:type="spellStart"/>
      <w:r w:rsidR="00FF7729" w:rsidRPr="00081A17">
        <w:rPr>
          <w:color w:val="auto"/>
        </w:rPr>
        <w:t>mCFP</w:t>
      </w:r>
      <w:proofErr w:type="spellEnd"/>
      <w:r w:rsidR="00FF7729" w:rsidRPr="00081A17">
        <w:rPr>
          <w:color w:val="auto"/>
        </w:rPr>
        <w:t xml:space="preserve">, </w:t>
      </w:r>
      <w:proofErr w:type="spellStart"/>
      <w:r w:rsidR="00FF7729" w:rsidRPr="00081A17">
        <w:rPr>
          <w:color w:val="auto"/>
        </w:rPr>
        <w:t>sfGFP</w:t>
      </w:r>
      <w:proofErr w:type="spellEnd"/>
      <w:r w:rsidR="00FF7729" w:rsidRPr="00081A17">
        <w:rPr>
          <w:color w:val="auto"/>
        </w:rPr>
        <w:t xml:space="preserve">, and </w:t>
      </w:r>
      <w:proofErr w:type="spellStart"/>
      <w:r w:rsidR="00FF7729" w:rsidRPr="00081A17">
        <w:rPr>
          <w:color w:val="auto"/>
        </w:rPr>
        <w:t>tagRFP</w:t>
      </w:r>
      <w:proofErr w:type="spellEnd"/>
      <w:r w:rsidR="00FF7729" w:rsidRPr="00081A17">
        <w:rPr>
          <w:color w:val="auto"/>
        </w:rPr>
        <w:t xml:space="preserve"> </w:t>
      </w:r>
      <w:r w:rsidRPr="00081A17">
        <w:rPr>
          <w:color w:val="auto"/>
        </w:rPr>
        <w:t>with</w:t>
      </w:r>
      <w:r w:rsidR="00FF7729" w:rsidRPr="00081A17">
        <w:rPr>
          <w:color w:val="auto"/>
        </w:rPr>
        <w:t xml:space="preserve"> 405, 488, and 552 nm, respectively, on the </w:t>
      </w:r>
      <w:del w:id="405" w:author="Author">
        <w:r w:rsidR="00FF7729" w:rsidRPr="00081A17" w:rsidDel="005639A0">
          <w:rPr>
            <w:color w:val="auto"/>
          </w:rPr>
          <w:delText xml:space="preserve">Leica </w:delText>
        </w:r>
      </w:del>
      <w:r w:rsidR="00FF7729" w:rsidRPr="00081A17">
        <w:rPr>
          <w:color w:val="auto"/>
        </w:rPr>
        <w:t>scope.</w:t>
      </w:r>
      <w:r w:rsidRPr="00081A17">
        <w:rPr>
          <w:color w:val="auto"/>
        </w:rPr>
        <w:t xml:space="preserve"> Adjust filters and settings to have high contrast </w:t>
      </w:r>
      <w:r w:rsidR="007619FF" w:rsidRPr="00081A17">
        <w:rPr>
          <w:color w:val="auto"/>
        </w:rPr>
        <w:t xml:space="preserve">while </w:t>
      </w:r>
      <w:r w:rsidRPr="00081A17">
        <w:rPr>
          <w:color w:val="auto"/>
        </w:rPr>
        <w:t xml:space="preserve">avoiding saturation and </w:t>
      </w:r>
      <w:r w:rsidR="00FD10BD" w:rsidRPr="00081A17">
        <w:rPr>
          <w:color w:val="auto"/>
        </w:rPr>
        <w:t>minimi</w:t>
      </w:r>
      <w:r w:rsidR="00DE00CA" w:rsidRPr="00081A17">
        <w:rPr>
          <w:color w:val="auto"/>
        </w:rPr>
        <w:t>z</w:t>
      </w:r>
      <w:r w:rsidR="00FD10BD" w:rsidRPr="00081A17">
        <w:rPr>
          <w:color w:val="auto"/>
        </w:rPr>
        <w:t xml:space="preserve">e </w:t>
      </w:r>
      <w:r w:rsidRPr="00081A17">
        <w:rPr>
          <w:color w:val="auto"/>
        </w:rPr>
        <w:t xml:space="preserve">leak through between the channels. </w:t>
      </w:r>
    </w:p>
    <w:p w14:paraId="7E59D7EE" w14:textId="77777777" w:rsidR="00BB6C4E" w:rsidRPr="00081A17" w:rsidRDefault="00BB6C4E" w:rsidP="00BB6C4E">
      <w:pPr>
        <w:pStyle w:val="ListParagraph"/>
        <w:ind w:left="0"/>
        <w:rPr>
          <w:color w:val="auto"/>
        </w:rPr>
      </w:pPr>
    </w:p>
    <w:p w14:paraId="6D79FF2B" w14:textId="654743EC" w:rsidR="002B6097" w:rsidRPr="00081A17" w:rsidRDefault="00675547" w:rsidP="008451B9">
      <w:pPr>
        <w:pStyle w:val="ListParagraph"/>
        <w:numPr>
          <w:ilvl w:val="1"/>
          <w:numId w:val="7"/>
        </w:numPr>
        <w:ind w:left="0" w:firstLine="0"/>
        <w:rPr>
          <w:color w:val="auto"/>
        </w:rPr>
      </w:pPr>
      <w:r w:rsidRPr="00081A17">
        <w:rPr>
          <w:color w:val="auto"/>
        </w:rPr>
        <w:t xml:space="preserve">Repeat the </w:t>
      </w:r>
      <w:r w:rsidR="00FD10BD" w:rsidRPr="00081A17">
        <w:rPr>
          <w:color w:val="auto"/>
        </w:rPr>
        <w:t>mounting and imaging</w:t>
      </w:r>
      <w:r w:rsidRPr="00081A17">
        <w:rPr>
          <w:color w:val="auto"/>
        </w:rPr>
        <w:t xml:space="preserve"> for different conditions.</w:t>
      </w:r>
      <w:r w:rsidR="00FD10BD" w:rsidRPr="00081A17">
        <w:rPr>
          <w:color w:val="auto"/>
        </w:rPr>
        <w:t xml:space="preserve"> </w:t>
      </w:r>
    </w:p>
    <w:bookmarkEnd w:id="25"/>
    <w:p w14:paraId="496AB0B4" w14:textId="77777777" w:rsidR="001C1E49" w:rsidRPr="00081A17" w:rsidRDefault="001C1E49" w:rsidP="00BB6C4E">
      <w:pPr>
        <w:pStyle w:val="NormalWeb"/>
        <w:spacing w:before="0" w:beforeAutospacing="0" w:after="0" w:afterAutospacing="0"/>
        <w:rPr>
          <w:b/>
          <w:color w:val="auto"/>
        </w:rPr>
      </w:pPr>
    </w:p>
    <w:p w14:paraId="3E79FCA8" w14:textId="3C985B95" w:rsidR="006305D7" w:rsidRPr="00081A17" w:rsidRDefault="006305D7" w:rsidP="00BB6C4E">
      <w:pPr>
        <w:pStyle w:val="NormalWeb"/>
        <w:spacing w:before="0" w:beforeAutospacing="0" w:after="0" w:afterAutospacing="0"/>
        <w:rPr>
          <w:rFonts w:asciiTheme="minorHAnsi" w:hAnsiTheme="minorHAnsi" w:cstheme="minorHAnsi"/>
          <w:b/>
          <w:bCs/>
          <w:color w:val="auto"/>
        </w:rPr>
      </w:pPr>
      <w:r w:rsidRPr="00081A17">
        <w:rPr>
          <w:rFonts w:asciiTheme="minorHAnsi" w:hAnsiTheme="minorHAnsi" w:cstheme="minorHAnsi"/>
          <w:b/>
          <w:color w:val="auto"/>
        </w:rPr>
        <w:t>REPRESENTATIVE RESULTS</w:t>
      </w:r>
      <w:r w:rsidR="00EF1462" w:rsidRPr="00081A17">
        <w:rPr>
          <w:rFonts w:asciiTheme="minorHAnsi" w:hAnsiTheme="minorHAnsi" w:cstheme="minorHAnsi"/>
          <w:b/>
          <w:color w:val="auto"/>
        </w:rPr>
        <w:t xml:space="preserve">: </w:t>
      </w:r>
    </w:p>
    <w:p w14:paraId="35CC89F8" w14:textId="3D8877F0" w:rsidR="00923B8B" w:rsidRPr="00081A17" w:rsidRDefault="00C6039A" w:rsidP="00BB6C4E">
      <w:pPr>
        <w:jc w:val="both"/>
        <w:rPr>
          <w:rFonts w:asciiTheme="minorHAnsi" w:hAnsiTheme="minorHAnsi" w:cstheme="minorHAnsi"/>
          <w:lang w:val="en-US"/>
        </w:rPr>
      </w:pPr>
      <w:r w:rsidRPr="00081A17">
        <w:rPr>
          <w:rFonts w:asciiTheme="minorHAnsi" w:hAnsiTheme="minorHAnsi" w:cstheme="minorHAnsi"/>
          <w:lang w:val="en-US"/>
        </w:rPr>
        <w:t xml:space="preserve">Ventral fin wounding is followed by rapid neutrophil </w:t>
      </w:r>
      <w:r w:rsidR="00ED5626" w:rsidRPr="00081A17">
        <w:rPr>
          <w:rFonts w:asciiTheme="minorHAnsi" w:hAnsiTheme="minorHAnsi" w:cstheme="minorHAnsi"/>
          <w:lang w:val="en-US"/>
        </w:rPr>
        <w:t xml:space="preserve">mobilization </w:t>
      </w:r>
      <w:r w:rsidRPr="00081A17">
        <w:rPr>
          <w:rFonts w:asciiTheme="minorHAnsi" w:hAnsiTheme="minorHAnsi" w:cstheme="minorHAnsi"/>
          <w:lang w:val="en-US"/>
        </w:rPr>
        <w:t>from the CHT into the ventral fin and clustering at the wound margin, within 30-60 min (</w:t>
      </w:r>
      <w:r w:rsidRPr="00081A17">
        <w:rPr>
          <w:rFonts w:asciiTheme="minorHAnsi" w:hAnsiTheme="minorHAnsi" w:cstheme="minorHAnsi"/>
          <w:b/>
          <w:bCs/>
          <w:lang w:val="en-US"/>
        </w:rPr>
        <w:t>Figure 1</w:t>
      </w:r>
      <w:r w:rsidRPr="00081A17">
        <w:rPr>
          <w:rFonts w:asciiTheme="minorHAnsi" w:hAnsiTheme="minorHAnsi" w:cstheme="minorHAnsi"/>
          <w:lang w:val="en-US"/>
        </w:rPr>
        <w:t>). We visuali</w:t>
      </w:r>
      <w:r w:rsidR="00ED5626" w:rsidRPr="00081A17">
        <w:rPr>
          <w:rFonts w:asciiTheme="minorHAnsi" w:hAnsiTheme="minorHAnsi" w:cstheme="minorHAnsi"/>
          <w:lang w:val="en-US"/>
        </w:rPr>
        <w:t>z</w:t>
      </w:r>
      <w:r w:rsidRPr="00081A17">
        <w:rPr>
          <w:rFonts w:asciiTheme="minorHAnsi" w:hAnsiTheme="minorHAnsi" w:cstheme="minorHAnsi"/>
          <w:lang w:val="en-US"/>
        </w:rPr>
        <w:t xml:space="preserve">ed the distribution of two chemokine receptors, Cxcr1 and Cxcr2, which </w:t>
      </w:r>
      <w:r w:rsidR="00911804" w:rsidRPr="00081A17">
        <w:rPr>
          <w:rFonts w:asciiTheme="minorHAnsi" w:hAnsiTheme="minorHAnsi" w:cstheme="minorHAnsi"/>
          <w:lang w:val="en-US"/>
        </w:rPr>
        <w:t>are expressed by zebrafish neutrophils</w:t>
      </w:r>
      <w:r w:rsidR="00911804"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{"citationID":"XlONQAQg","properties":{"formattedCitation":"\\super 24\\nosupersub{}","plainCitation":"24","noteIndex":0},"citationItems":[{"id":53,"uris":["http://zotero.org/users/5010385/items/WAFBWE45"],"uri":["http://zotero.org/users/5010385/items/WAFBWE45"],"itemData":{"id":53,"type":"article-journal","abstract":"Direct visualization and characterization of Cxcr2 signaling as a mediator of systemic neutrophil reaction to a local infection., Neutrophils are the first line of defense against tissue damage and are rapidly mobilized to sites of bacterial infection. However, the signals that regulate neutrophil recruitment are not well defined. Here, using photolabel-enabled fate mapping in zebrafish larvae, we show that localized otic infection with Pseudomonas aeruginosa induces systemic activation and mobilization of neutrophils from the CHT through Cxcr2 signaling. We have cloned the zebrafish Cxcr1 and Cxcr2 receptors and show that Cxcr2 functions as a Cxcl8 receptor in live zebrafish. With the use of morpholino-mediated depletion, we show that infection-induced neutrophil mobilization from the CHT is mediated by Cxcr2 but not Cxcr1. By contrast, Cxcr2 depletion does not affect neutrophil recruitment to the chemoattractant LTB4. Taken together, our findings identify Cxcl8-Cxcr2 signaling as an infection-induced long-range cue that mediates neutrophil motility and mobilization from hematopoietic tissues, positioning Cxcr2 as a critical pathway that mediates infection-induced systemic activation of neutrophils.","container-title":"Journal of Leukocyte Biology","DOI":"10.1189/jlb.1012534","ISSN":"0741-5400","issue":"5","journalAbbreviation":"J Leukoc Biol","note":"PMID: 23475575\nPMCID: PMC4050646","page":"761-769","source":"PubMed Central","title":"Localized bacterial infection induces systemic activation of neutrophils through Cxcr2 signaling in zebrafish","volume":"93","author":[{"family":"Deng","given":"Qing"},{"family":"Sarris","given":"Milka"},{"family":"Bennin","given":"David A."},{"family":"Green","given":"Julie M."},{"family":"Herbomel","given":"Philippe"},{"family":"Huttenlocher","given":"Anna"}],"issued":{"date-parts":[["2013",5]]}}}],"schema":"https://github.com/citation-style-language/schema/raw/master/csl-citation.json"} </w:instrText>
      </w:r>
      <w:r w:rsidR="00911804" w:rsidRPr="00081A17">
        <w:rPr>
          <w:rFonts w:asciiTheme="minorHAnsi" w:hAnsiTheme="minorHAnsi" w:cstheme="minorHAnsi"/>
          <w:lang w:val="en-US"/>
        </w:rPr>
        <w:fldChar w:fldCharType="separate"/>
      </w:r>
      <w:r w:rsidR="0002471A" w:rsidRPr="0002471A">
        <w:rPr>
          <w:rFonts w:ascii="Calibri" w:hAnsiTheme="minorHAnsi" w:cs="Calibri"/>
          <w:vertAlign w:val="superscript"/>
        </w:rPr>
        <w:t>24</w:t>
      </w:r>
      <w:r w:rsidR="00911804" w:rsidRPr="00081A17">
        <w:rPr>
          <w:rFonts w:asciiTheme="minorHAnsi" w:hAnsiTheme="minorHAnsi" w:cstheme="minorHAnsi"/>
          <w:lang w:val="en-US"/>
        </w:rPr>
        <w:fldChar w:fldCharType="end"/>
      </w:r>
      <w:r w:rsidR="00911804" w:rsidRPr="00081A17">
        <w:rPr>
          <w:rFonts w:asciiTheme="minorHAnsi" w:hAnsiTheme="minorHAnsi" w:cstheme="minorHAnsi"/>
          <w:lang w:val="en-US"/>
        </w:rPr>
        <w:t xml:space="preserve"> and </w:t>
      </w:r>
      <w:r w:rsidRPr="00081A17">
        <w:rPr>
          <w:rFonts w:asciiTheme="minorHAnsi" w:hAnsiTheme="minorHAnsi" w:cstheme="minorHAnsi"/>
          <w:lang w:val="en-US"/>
        </w:rPr>
        <w:t>recogni</w:t>
      </w:r>
      <w:r w:rsidR="00ED5626" w:rsidRPr="00081A17">
        <w:rPr>
          <w:rFonts w:asciiTheme="minorHAnsi" w:hAnsiTheme="minorHAnsi" w:cstheme="minorHAnsi"/>
          <w:lang w:val="en-US"/>
        </w:rPr>
        <w:t>z</w:t>
      </w:r>
      <w:r w:rsidRPr="00081A17">
        <w:rPr>
          <w:rFonts w:asciiTheme="minorHAnsi" w:hAnsiTheme="minorHAnsi" w:cstheme="minorHAnsi"/>
          <w:lang w:val="en-US"/>
        </w:rPr>
        <w:t>e Cxcl8a and Cxcl8b</w:t>
      </w:r>
      <w:r w:rsidR="00670AFC" w:rsidRPr="00081A17">
        <w:rPr>
          <w:rFonts w:ascii="Calibri" w:hAnsi="Calibri" w:cs="Calibri"/>
          <w:lang w:val="en-US"/>
        </w:rPr>
        <w:fldChar w:fldCharType="begin"/>
      </w:r>
      <w:r w:rsidR="0002471A">
        <w:rPr>
          <w:rFonts w:ascii="Calibri" w:hAnsi="Calibri" w:cs="Calibri"/>
          <w:lang w:val="en-US"/>
        </w:rPr>
        <w:instrText xml:space="preserve"> ADDIN ZOTERO_ITEM CSL_CITATION {"citationID":"yahqNUnN","properties":{"formattedCitation":"\\super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670AFC" w:rsidRPr="00081A17">
        <w:rPr>
          <w:rFonts w:ascii="Calibri" w:hAnsi="Calibri" w:cs="Calibri"/>
          <w:lang w:val="en-US"/>
        </w:rPr>
        <w:fldChar w:fldCharType="separate"/>
      </w:r>
      <w:r w:rsidR="00670AFC" w:rsidRPr="00081A17">
        <w:rPr>
          <w:rFonts w:ascii="Calibri" w:hAnsi="Calibri" w:cs="Calibri"/>
          <w:vertAlign w:val="superscript"/>
          <w:lang w:val="en-US"/>
        </w:rPr>
        <w:t>14</w:t>
      </w:r>
      <w:r w:rsidR="00670AFC" w:rsidRPr="00081A17">
        <w:rPr>
          <w:rFonts w:ascii="Calibri" w:hAnsi="Calibri" w:cs="Calibri"/>
          <w:lang w:val="en-US"/>
        </w:rPr>
        <w:fldChar w:fldCharType="end"/>
      </w:r>
      <w:r w:rsidRPr="00081A17">
        <w:rPr>
          <w:rFonts w:asciiTheme="minorHAnsi" w:hAnsiTheme="minorHAnsi" w:cstheme="minorHAnsi"/>
          <w:lang w:val="en-US"/>
        </w:rPr>
        <w:t xml:space="preserve">, using spinning-disk confocal microscopy. We generated two corresponding transgenic lines, </w:t>
      </w:r>
      <w:proofErr w:type="spellStart"/>
      <w:r w:rsidRPr="00081A17">
        <w:rPr>
          <w:rFonts w:asciiTheme="minorHAnsi" w:hAnsiTheme="minorHAnsi" w:cstheme="minorHAnsi"/>
          <w:lang w:val="en-US"/>
        </w:rPr>
        <w:t>Tg</w:t>
      </w:r>
      <w:proofErr w:type="spellEnd"/>
      <w:r w:rsidRPr="00081A17">
        <w:rPr>
          <w:rFonts w:asciiTheme="minorHAnsi" w:hAnsiTheme="minorHAnsi" w:cstheme="minorHAnsi"/>
          <w:lang w:val="en-US"/>
        </w:rPr>
        <w:t>(</w:t>
      </w:r>
      <w:r w:rsidRPr="00081A17">
        <w:rPr>
          <w:rFonts w:asciiTheme="minorHAnsi" w:hAnsiTheme="minorHAnsi" w:cstheme="minorHAnsi"/>
          <w:i/>
          <w:iCs/>
          <w:lang w:val="en-US"/>
        </w:rPr>
        <w:t>lyz</w:t>
      </w:r>
      <w:r w:rsidRPr="00081A17">
        <w:rPr>
          <w:rFonts w:asciiTheme="minorHAnsi" w:hAnsiTheme="minorHAnsi" w:cstheme="minorHAnsi"/>
          <w:lang w:val="en-US"/>
        </w:rPr>
        <w:t xml:space="preserve">:Cxcr1-FT) and </w:t>
      </w:r>
      <w:proofErr w:type="spellStart"/>
      <w:r w:rsidRPr="00081A17">
        <w:rPr>
          <w:rFonts w:asciiTheme="minorHAnsi" w:hAnsiTheme="minorHAnsi" w:cstheme="minorHAnsi"/>
          <w:lang w:val="en-US"/>
        </w:rPr>
        <w:t>Tg</w:t>
      </w:r>
      <w:proofErr w:type="spellEnd"/>
      <w:r w:rsidRPr="00081A17">
        <w:rPr>
          <w:rFonts w:asciiTheme="minorHAnsi" w:hAnsiTheme="minorHAnsi" w:cstheme="minorHAnsi"/>
          <w:lang w:val="en-US"/>
        </w:rPr>
        <w:t>(</w:t>
      </w:r>
      <w:r w:rsidRPr="00081A17">
        <w:rPr>
          <w:rFonts w:asciiTheme="minorHAnsi" w:hAnsiTheme="minorHAnsi" w:cstheme="minorHAnsi"/>
          <w:i/>
          <w:iCs/>
          <w:lang w:val="en-US"/>
        </w:rPr>
        <w:t>lyz</w:t>
      </w:r>
      <w:r w:rsidRPr="00081A17">
        <w:rPr>
          <w:rFonts w:asciiTheme="minorHAnsi" w:hAnsiTheme="minorHAnsi" w:cstheme="minorHAnsi"/>
          <w:lang w:val="en-US"/>
        </w:rPr>
        <w:t xml:space="preserve">:Cxcr2-FT), in which neutrophils express a fluorescent timer (FT) construct of the receptor, i.e. a fusion with a tandem of </w:t>
      </w:r>
      <w:proofErr w:type="spellStart"/>
      <w:r w:rsidRPr="00081A17">
        <w:rPr>
          <w:rFonts w:asciiTheme="minorHAnsi" w:hAnsiTheme="minorHAnsi" w:cstheme="minorHAnsi"/>
          <w:lang w:val="en-US"/>
        </w:rPr>
        <w:t>sfGFP</w:t>
      </w:r>
      <w:proofErr w:type="spellEnd"/>
      <w:r w:rsidRPr="00081A17">
        <w:rPr>
          <w:rFonts w:asciiTheme="minorHAnsi" w:hAnsiTheme="minorHAnsi" w:cstheme="minorHAnsi"/>
          <w:lang w:val="en-US"/>
        </w:rPr>
        <w:t xml:space="preserve"> and </w:t>
      </w:r>
      <w:proofErr w:type="spellStart"/>
      <w:r w:rsidRPr="00081A17">
        <w:rPr>
          <w:rFonts w:asciiTheme="minorHAnsi" w:hAnsiTheme="minorHAnsi" w:cstheme="minorHAnsi"/>
          <w:lang w:val="en-US"/>
        </w:rPr>
        <w:t>tagRFP</w:t>
      </w:r>
      <w:proofErr w:type="spellEnd"/>
      <w:r w:rsidR="008A0F5E" w:rsidRPr="00081A17">
        <w:rPr>
          <w:rFonts w:asciiTheme="minorHAnsi" w:hAnsiTheme="minorHAnsi" w:cstheme="minorHAnsi"/>
          <w:lang w:val="en-US"/>
        </w:rPr>
        <w:t xml:space="preserve"> (</w:t>
      </w:r>
      <w:r w:rsidR="008A0F5E" w:rsidRPr="00081A17">
        <w:rPr>
          <w:rFonts w:asciiTheme="minorHAnsi" w:hAnsiTheme="minorHAnsi" w:cstheme="minorHAnsi"/>
          <w:b/>
          <w:bCs/>
          <w:lang w:val="en-US"/>
        </w:rPr>
        <w:t>Figure 2</w:t>
      </w:r>
      <w:r w:rsidR="00871A65" w:rsidRPr="00081A17">
        <w:rPr>
          <w:rFonts w:asciiTheme="minorHAnsi" w:hAnsiTheme="minorHAnsi" w:cstheme="minorHAnsi"/>
          <w:lang w:val="en-US"/>
        </w:rPr>
        <w:t xml:space="preserve"> and reference</w:t>
      </w:r>
      <w:r w:rsidR="00DD5B46"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{"citationID":"TUWedIac","properties":{"formattedCitation":"\\super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D5B46"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14</w:t>
      </w:r>
      <w:r w:rsidR="00DD5B46" w:rsidRPr="00081A17">
        <w:rPr>
          <w:rFonts w:asciiTheme="minorHAnsi" w:hAnsiTheme="minorHAnsi" w:cstheme="minorHAnsi"/>
          <w:lang w:val="en-US"/>
        </w:rPr>
        <w:fldChar w:fldCharType="end"/>
      </w:r>
      <w:r w:rsidR="00EC61C3" w:rsidRPr="00081A17">
        <w:rPr>
          <w:rFonts w:asciiTheme="minorHAnsi" w:hAnsiTheme="minorHAnsi" w:cstheme="minorHAnsi"/>
          <w:lang w:val="en-US"/>
        </w:rPr>
        <w:t>)</w:t>
      </w:r>
      <w:r w:rsidRPr="00081A17">
        <w:rPr>
          <w:rFonts w:ascii="Calibri" w:hAnsi="Calibri" w:cs="Calibri"/>
          <w:lang w:val="en-US"/>
        </w:rPr>
        <w:t xml:space="preserve">. </w:t>
      </w:r>
      <w:r w:rsidR="0028300F" w:rsidRPr="00081A17">
        <w:rPr>
          <w:rFonts w:ascii="Calibri" w:hAnsi="Calibri" w:cs="Calibri"/>
          <w:shd w:val="clear" w:color="auto" w:fill="FFFFFF"/>
          <w:lang w:val="en-US"/>
        </w:rPr>
        <w:t>The use of the two fluorophores was intended to allow monitoring of a broad range of receptor fates and provide estimates of protein turnover time at the plasma membrane, as newly synthesized receptors would fluoresce in green and progressively become red as they age</w:t>
      </w:r>
      <w:r w:rsidR="00DD5B46"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{"citationID":"4t4FpBA2","properties":{"formattedCitation":"\\super 8, 14\\nosupersub{}","plainCitation":"8, 14","noteIndex":0},"citationItems":[{"id":232,"uris":["http://zotero.org/users/5010385/items/GK9EJ8K3"],"uri":["http://zotero.org/users/5010385/items/GK9EJ8K3"],"itemData":{"id":232,"type":"article-journal","abstract":"The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D5B46" w:rsidRPr="00081A17">
        <w:rPr>
          <w:rFonts w:asciiTheme="minorHAnsi" w:hAnsiTheme="minorHAnsi" w:cstheme="minorHAnsi"/>
          <w:lang w:val="en-US"/>
        </w:rPr>
        <w:fldChar w:fldCharType="separate"/>
      </w:r>
      <w:r w:rsidR="0002471A" w:rsidRPr="0002471A">
        <w:rPr>
          <w:rFonts w:ascii="Calibri" w:hAnsiTheme="minorHAnsi" w:cs="Calibri"/>
          <w:vertAlign w:val="superscript"/>
        </w:rPr>
        <w:t>8, 14</w:t>
      </w:r>
      <w:r w:rsidR="00DD5B46" w:rsidRPr="00081A17">
        <w:rPr>
          <w:rFonts w:asciiTheme="minorHAnsi" w:hAnsiTheme="minorHAnsi" w:cstheme="minorHAnsi"/>
          <w:lang w:val="en-US"/>
        </w:rPr>
        <w:fldChar w:fldCharType="end"/>
      </w:r>
      <w:r w:rsidR="0028300F" w:rsidRPr="00081A17">
        <w:rPr>
          <w:rFonts w:ascii="Calibri" w:hAnsi="Calibri" w:cs="Calibri"/>
          <w:shd w:val="clear" w:color="auto" w:fill="FFFFFF"/>
          <w:lang w:val="en-US"/>
        </w:rPr>
        <w:t xml:space="preserve">. However, these receptors </w:t>
      </w:r>
      <w:r w:rsidR="00923B8B" w:rsidRPr="00081A17">
        <w:rPr>
          <w:rFonts w:ascii="Calibri" w:hAnsi="Calibri" w:cs="Calibri"/>
          <w:shd w:val="clear" w:color="auto" w:fill="FFFFFF"/>
          <w:lang w:val="en-US"/>
        </w:rPr>
        <w:t xml:space="preserve">were found </w:t>
      </w:r>
      <w:r w:rsidR="0028300F" w:rsidRPr="00081A17">
        <w:rPr>
          <w:rFonts w:ascii="Calibri" w:hAnsi="Calibri" w:cs="Calibri"/>
          <w:shd w:val="clear" w:color="auto" w:fill="FFFFFF"/>
          <w:lang w:val="en-US"/>
        </w:rPr>
        <w:t xml:space="preserve">to have fast </w:t>
      </w:r>
      <w:r w:rsidR="00DD5B46" w:rsidRPr="00081A17">
        <w:rPr>
          <w:rFonts w:ascii="Calibri" w:hAnsi="Calibri" w:cs="Calibri"/>
          <w:shd w:val="clear" w:color="auto" w:fill="FFFFFF"/>
          <w:lang w:val="en-US"/>
        </w:rPr>
        <w:t xml:space="preserve">constitutive </w:t>
      </w:r>
      <w:r w:rsidR="0028300F" w:rsidRPr="00081A17">
        <w:rPr>
          <w:rFonts w:ascii="Calibri" w:hAnsi="Calibri" w:cs="Calibri"/>
          <w:shd w:val="clear" w:color="auto" w:fill="FFFFFF"/>
          <w:lang w:val="en-US"/>
        </w:rPr>
        <w:t xml:space="preserve">turnover at the neutrophil plasma membrane and that the residence time was shorter than the maturation time of </w:t>
      </w:r>
      <w:proofErr w:type="spellStart"/>
      <w:r w:rsidR="0028300F" w:rsidRPr="00081A17">
        <w:rPr>
          <w:rFonts w:ascii="Calibri" w:hAnsi="Calibri" w:cs="Calibri"/>
          <w:shd w:val="clear" w:color="auto" w:fill="FFFFFF"/>
          <w:lang w:val="en-US"/>
        </w:rPr>
        <w:t>tagRFP</w:t>
      </w:r>
      <w:proofErr w:type="spellEnd"/>
      <w:r w:rsidR="0028300F" w:rsidRPr="00081A17">
        <w:rPr>
          <w:rFonts w:ascii="Calibri" w:hAnsi="Calibri" w:cs="Calibri"/>
          <w:shd w:val="clear" w:color="auto" w:fill="FFFFFF"/>
          <w:lang w:val="en-US"/>
        </w:rPr>
        <w:t xml:space="preserve">, with </w:t>
      </w:r>
      <w:proofErr w:type="spellStart"/>
      <w:r w:rsidR="0028300F" w:rsidRPr="00081A17">
        <w:rPr>
          <w:rFonts w:ascii="Calibri" w:hAnsi="Calibri" w:cs="Calibri"/>
          <w:shd w:val="clear" w:color="auto" w:fill="FFFFFF"/>
          <w:lang w:val="en-US"/>
        </w:rPr>
        <w:t>sfGFP</w:t>
      </w:r>
      <w:proofErr w:type="spellEnd"/>
      <w:r w:rsidR="0028300F" w:rsidRPr="00081A17">
        <w:rPr>
          <w:rFonts w:ascii="Calibri" w:hAnsi="Calibri" w:cs="Calibri"/>
          <w:shd w:val="clear" w:color="auto" w:fill="FFFFFF"/>
          <w:lang w:val="en-US"/>
        </w:rPr>
        <w:t xml:space="preserve"> showing membrane </w:t>
      </w:r>
      <w:proofErr w:type="spellStart"/>
      <w:r w:rsidR="0028300F" w:rsidRPr="00081A17">
        <w:rPr>
          <w:rFonts w:ascii="Calibri" w:hAnsi="Calibri" w:cs="Calibri"/>
          <w:shd w:val="clear" w:color="auto" w:fill="FFFFFF"/>
          <w:lang w:val="en-US"/>
        </w:rPr>
        <w:t>localisation</w:t>
      </w:r>
      <w:proofErr w:type="spellEnd"/>
      <w:r w:rsidR="0028300F" w:rsidRPr="00081A17">
        <w:rPr>
          <w:rFonts w:ascii="Calibri" w:hAnsi="Calibri" w:cs="Calibri"/>
          <w:shd w:val="clear" w:color="auto" w:fill="FFFFFF"/>
          <w:lang w:val="en-US"/>
        </w:rPr>
        <w:t xml:space="preserve"> and </w:t>
      </w:r>
      <w:proofErr w:type="spellStart"/>
      <w:r w:rsidR="0028300F" w:rsidRPr="00081A17">
        <w:rPr>
          <w:rFonts w:ascii="Calibri" w:hAnsi="Calibri" w:cs="Calibri"/>
          <w:shd w:val="clear" w:color="auto" w:fill="FFFFFF"/>
          <w:lang w:val="en-US"/>
        </w:rPr>
        <w:lastRenderedPageBreak/>
        <w:t>tagRFP</w:t>
      </w:r>
      <w:proofErr w:type="spellEnd"/>
      <w:r w:rsidR="0028300F" w:rsidRPr="00081A17">
        <w:rPr>
          <w:rFonts w:ascii="Calibri" w:hAnsi="Calibri" w:cs="Calibri"/>
          <w:shd w:val="clear" w:color="auto" w:fill="FFFFFF"/>
          <w:lang w:val="en-US"/>
        </w:rPr>
        <w:t xml:space="preserve"> showing vesicular locali</w:t>
      </w:r>
      <w:r w:rsidR="00923B8B" w:rsidRPr="00081A17">
        <w:rPr>
          <w:rFonts w:ascii="Calibri" w:hAnsi="Calibri" w:cs="Calibri"/>
          <w:shd w:val="clear" w:color="auto" w:fill="FFFFFF"/>
          <w:lang w:val="en-US"/>
        </w:rPr>
        <w:t>z</w:t>
      </w:r>
      <w:r w:rsidR="0028300F" w:rsidRPr="00081A17">
        <w:rPr>
          <w:rFonts w:ascii="Calibri" w:hAnsi="Calibri" w:cs="Calibri"/>
          <w:shd w:val="clear" w:color="auto" w:fill="FFFFFF"/>
          <w:lang w:val="en-US"/>
        </w:rPr>
        <w:t>ation at steady state</w:t>
      </w:r>
      <w:r w:rsidR="00EC61C3" w:rsidRPr="00081A17">
        <w:rPr>
          <w:rFonts w:ascii="Calibri" w:hAnsi="Calibri" w:cs="Calibri"/>
          <w:shd w:val="clear" w:color="auto" w:fill="FFFFFF"/>
          <w:lang w:val="en-US"/>
        </w:rPr>
        <w:t xml:space="preserve"> (</w:t>
      </w:r>
      <w:r w:rsidR="00EC61C3" w:rsidRPr="00081A17">
        <w:rPr>
          <w:rFonts w:ascii="Calibri" w:hAnsi="Calibri" w:cs="Calibri"/>
          <w:b/>
          <w:bCs/>
          <w:shd w:val="clear" w:color="auto" w:fill="FFFFFF"/>
          <w:lang w:val="en-US"/>
        </w:rPr>
        <w:t>Supplementary Video 1</w:t>
      </w:r>
      <w:r w:rsidR="00EC61C3" w:rsidRPr="00081A17">
        <w:rPr>
          <w:rFonts w:ascii="Calibri" w:hAnsi="Calibri" w:cs="Calibri"/>
          <w:shd w:val="clear" w:color="auto" w:fill="FFFFFF"/>
          <w:lang w:val="en-US"/>
        </w:rPr>
        <w:t xml:space="preserve"> and ref</w:t>
      </w:r>
      <w:r w:rsidR="0028300F" w:rsidRPr="00081A17">
        <w:rPr>
          <w:rFonts w:ascii="Calibri" w:hAnsi="Calibri" w:cs="Calibri"/>
          <w:lang w:val="en-US"/>
        </w:rPr>
        <w:fldChar w:fldCharType="begin"/>
      </w:r>
      <w:r w:rsidR="0002471A">
        <w:rPr>
          <w:rFonts w:ascii="Calibri" w:hAnsi="Calibri" w:cs="Calibri"/>
          <w:lang w:val="en-US"/>
        </w:rPr>
        <w:instrText xml:space="preserve"> ADDIN ZOTERO_ITEM CSL_CITATION {"citationID":"vQKx06T3","properties":{"formattedCitation":"\\super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28300F" w:rsidRPr="00081A17">
        <w:rPr>
          <w:rFonts w:ascii="Calibri" w:hAnsi="Calibri" w:cs="Calibri"/>
          <w:lang w:val="en-US"/>
        </w:rPr>
        <w:fldChar w:fldCharType="separate"/>
      </w:r>
      <w:r w:rsidR="000D4262" w:rsidRPr="00081A17">
        <w:rPr>
          <w:rFonts w:ascii="Calibri" w:hAnsi="Calibri" w:cs="Calibri"/>
          <w:vertAlign w:val="superscript"/>
          <w:lang w:val="en-US"/>
        </w:rPr>
        <w:t>14</w:t>
      </w:r>
      <w:r w:rsidR="0028300F" w:rsidRPr="00081A17">
        <w:rPr>
          <w:rFonts w:ascii="Calibri" w:hAnsi="Calibri" w:cs="Calibri"/>
          <w:lang w:val="en-US"/>
        </w:rPr>
        <w:fldChar w:fldCharType="end"/>
      </w:r>
      <w:r w:rsidR="00EC61C3" w:rsidRPr="00081A17">
        <w:rPr>
          <w:rFonts w:ascii="Calibri" w:hAnsi="Calibri" w:cs="Calibri"/>
          <w:lang w:val="en-US"/>
        </w:rPr>
        <w:t>)</w:t>
      </w:r>
      <w:r w:rsidR="0028300F" w:rsidRPr="00081A17">
        <w:rPr>
          <w:rFonts w:ascii="Palatino" w:hAnsi="Palatino"/>
          <w:sz w:val="27"/>
          <w:szCs w:val="27"/>
          <w:shd w:val="clear" w:color="auto" w:fill="FFFFFF"/>
          <w:lang w:val="en-US"/>
        </w:rPr>
        <w:t xml:space="preserve">. </w:t>
      </w:r>
      <w:r w:rsidR="009E0B0F" w:rsidRPr="00081A17">
        <w:rPr>
          <w:rFonts w:ascii="Calibri" w:hAnsi="Calibri" w:cs="Calibri"/>
          <w:shd w:val="clear" w:color="auto" w:fill="FFFFFF"/>
          <w:lang w:val="en-US"/>
        </w:rPr>
        <w:t xml:space="preserve">Therefore, </w:t>
      </w:r>
      <w:r w:rsidRPr="00081A17">
        <w:rPr>
          <w:rFonts w:asciiTheme="minorHAnsi" w:hAnsiTheme="minorHAnsi" w:cstheme="minorHAnsi"/>
          <w:lang w:val="en-US"/>
        </w:rPr>
        <w:t xml:space="preserve">we </w:t>
      </w:r>
      <w:r w:rsidR="008A0F5E" w:rsidRPr="00081A17">
        <w:rPr>
          <w:rFonts w:asciiTheme="minorHAnsi" w:hAnsiTheme="minorHAnsi" w:cstheme="minorHAnsi"/>
          <w:lang w:val="en-US"/>
        </w:rPr>
        <w:t>focus</w:t>
      </w:r>
      <w:r w:rsidR="00EC61C3" w:rsidRPr="00081A17">
        <w:rPr>
          <w:rFonts w:asciiTheme="minorHAnsi" w:hAnsiTheme="minorHAnsi" w:cstheme="minorHAnsi"/>
          <w:lang w:val="en-US"/>
        </w:rPr>
        <w:t>ed</w:t>
      </w:r>
      <w:r w:rsidR="008A0F5E" w:rsidRPr="00081A17">
        <w:rPr>
          <w:rFonts w:asciiTheme="minorHAnsi" w:hAnsiTheme="minorHAnsi" w:cstheme="minorHAnsi"/>
          <w:lang w:val="en-US"/>
        </w:rPr>
        <w:t xml:space="preserve"> on</w:t>
      </w:r>
      <w:r w:rsidRPr="00081A17">
        <w:rPr>
          <w:rFonts w:asciiTheme="minorHAnsi" w:hAnsiTheme="minorHAnsi" w:cstheme="minorHAnsi"/>
          <w:lang w:val="en-US"/>
        </w:rPr>
        <w:t xml:space="preserve"> the distribution</w:t>
      </w:r>
      <w:r w:rsidR="00EC61C3" w:rsidRPr="00081A17">
        <w:rPr>
          <w:rFonts w:asciiTheme="minorHAnsi" w:hAnsiTheme="minorHAnsi" w:cstheme="minorHAnsi"/>
          <w:lang w:val="en-US"/>
        </w:rPr>
        <w:t xml:space="preserve"> of </w:t>
      </w:r>
      <w:proofErr w:type="spellStart"/>
      <w:r w:rsidR="00EC61C3" w:rsidRPr="00081A17">
        <w:rPr>
          <w:rFonts w:asciiTheme="minorHAnsi" w:hAnsiTheme="minorHAnsi" w:cstheme="minorHAnsi"/>
          <w:lang w:val="en-US"/>
        </w:rPr>
        <w:t>sfGFP</w:t>
      </w:r>
      <w:proofErr w:type="spellEnd"/>
      <w:r w:rsidR="00EC61C3" w:rsidRPr="00081A17">
        <w:rPr>
          <w:rFonts w:asciiTheme="minorHAnsi" w:hAnsiTheme="minorHAnsi" w:cstheme="minorHAnsi"/>
          <w:lang w:val="en-US"/>
        </w:rPr>
        <w:t xml:space="preserve"> to monitor</w:t>
      </w:r>
      <w:r w:rsidRPr="00081A17">
        <w:rPr>
          <w:rFonts w:asciiTheme="minorHAnsi" w:hAnsiTheme="minorHAnsi" w:cstheme="minorHAnsi"/>
          <w:lang w:val="en-US"/>
        </w:rPr>
        <w:t xml:space="preserve"> ligand-induced internali</w:t>
      </w:r>
      <w:r w:rsidR="00FA4EC9" w:rsidRPr="00081A17">
        <w:rPr>
          <w:rFonts w:asciiTheme="minorHAnsi" w:hAnsiTheme="minorHAnsi" w:cstheme="minorHAnsi"/>
          <w:lang w:val="en-US"/>
        </w:rPr>
        <w:t>z</w:t>
      </w:r>
      <w:r w:rsidRPr="00081A17">
        <w:rPr>
          <w:rFonts w:asciiTheme="minorHAnsi" w:hAnsiTheme="minorHAnsi" w:cstheme="minorHAnsi"/>
          <w:lang w:val="en-US"/>
        </w:rPr>
        <w:t xml:space="preserve">ation </w:t>
      </w:r>
      <w:r w:rsidR="00EC61C3" w:rsidRPr="00081A17">
        <w:rPr>
          <w:rFonts w:asciiTheme="minorHAnsi" w:hAnsiTheme="minorHAnsi" w:cstheme="minorHAnsi"/>
          <w:lang w:val="en-US"/>
        </w:rPr>
        <w:t>at sites of tissue damage</w:t>
      </w:r>
      <w:r w:rsidRPr="00081A17">
        <w:rPr>
          <w:rFonts w:asciiTheme="minorHAnsi" w:hAnsiTheme="minorHAnsi" w:cstheme="minorHAnsi"/>
          <w:lang w:val="en-US"/>
        </w:rPr>
        <w:t xml:space="preserve">. </w:t>
      </w:r>
      <w:r w:rsidR="00923B8B" w:rsidRPr="00081A17">
        <w:rPr>
          <w:rFonts w:asciiTheme="minorHAnsi" w:hAnsiTheme="minorHAnsi" w:cstheme="minorHAnsi"/>
          <w:lang w:val="en-US"/>
        </w:rPr>
        <w:t>T</w:t>
      </w:r>
      <w:r w:rsidRPr="00081A17">
        <w:rPr>
          <w:rFonts w:asciiTheme="minorHAnsi" w:hAnsiTheme="minorHAnsi" w:cstheme="minorHAnsi"/>
          <w:lang w:val="en-US"/>
        </w:rPr>
        <w:t>he pattern of receptor distribution</w:t>
      </w:r>
      <w:r w:rsidR="00923B8B" w:rsidRPr="00081A17">
        <w:rPr>
          <w:rFonts w:asciiTheme="minorHAnsi" w:hAnsiTheme="minorHAnsi" w:cstheme="minorHAnsi"/>
          <w:lang w:val="en-US"/>
        </w:rPr>
        <w:t xml:space="preserve"> was quantified</w:t>
      </w:r>
      <w:r w:rsidRPr="00081A17">
        <w:rPr>
          <w:rFonts w:asciiTheme="minorHAnsi" w:hAnsiTheme="minorHAnsi" w:cstheme="minorHAnsi"/>
          <w:lang w:val="en-US"/>
        </w:rPr>
        <w:t xml:space="preserve"> using the contrast metric, which reports differences in intensity between neighboring pixels. </w:t>
      </w:r>
      <w:r w:rsidR="004B2841" w:rsidRPr="00081A17">
        <w:rPr>
          <w:rFonts w:asciiTheme="minorHAnsi" w:hAnsiTheme="minorHAnsi" w:cstheme="minorHAnsi"/>
          <w:lang w:val="en-US"/>
        </w:rPr>
        <w:t>The rationale is that w</w:t>
      </w:r>
      <w:r w:rsidRPr="00081A17">
        <w:rPr>
          <w:rFonts w:asciiTheme="minorHAnsi" w:hAnsiTheme="minorHAnsi" w:cstheme="minorHAnsi"/>
          <w:lang w:val="en-US"/>
        </w:rPr>
        <w:t xml:space="preserve">hen the receptor distribution is membranous and smooth, the contrast value is low. When the receptor distribution is vesicular and more punctate, then the contrast value is </w:t>
      </w:r>
      <w:r w:rsidR="00627BC7" w:rsidRPr="00081A17">
        <w:rPr>
          <w:rFonts w:asciiTheme="minorHAnsi" w:hAnsiTheme="minorHAnsi" w:cstheme="minorHAnsi"/>
          <w:lang w:val="en-US"/>
        </w:rPr>
        <w:t>high</w:t>
      </w:r>
      <w:r w:rsidR="008A0F5E" w:rsidRPr="00081A17">
        <w:rPr>
          <w:rFonts w:asciiTheme="minorHAnsi" w:hAnsiTheme="minorHAnsi" w:cstheme="minorHAnsi"/>
          <w:lang w:val="en-US"/>
        </w:rPr>
        <w:t xml:space="preserve"> (</w:t>
      </w:r>
      <w:r w:rsidR="008A0F5E" w:rsidRPr="00081A17">
        <w:rPr>
          <w:rFonts w:asciiTheme="minorHAnsi" w:hAnsiTheme="minorHAnsi" w:cstheme="minorHAnsi"/>
          <w:b/>
          <w:bCs/>
          <w:lang w:val="en-US"/>
        </w:rPr>
        <w:t>Figure 3</w:t>
      </w:r>
      <w:r w:rsidR="008A0F5E" w:rsidRPr="00081A17">
        <w:rPr>
          <w:rFonts w:asciiTheme="minorHAnsi" w:hAnsiTheme="minorHAnsi" w:cstheme="minorHAnsi"/>
          <w:lang w:val="en-US"/>
        </w:rPr>
        <w:t>)</w:t>
      </w:r>
      <w:r w:rsidRPr="00081A17">
        <w:rPr>
          <w:rFonts w:asciiTheme="minorHAnsi" w:hAnsiTheme="minorHAnsi" w:cstheme="minorHAnsi"/>
          <w:lang w:val="en-US"/>
        </w:rPr>
        <w:t xml:space="preserve">. </w:t>
      </w:r>
    </w:p>
    <w:p w14:paraId="3D527A52" w14:textId="77777777" w:rsidR="00923B8B" w:rsidRPr="00081A17" w:rsidRDefault="00923B8B" w:rsidP="00BB6C4E">
      <w:pPr>
        <w:jc w:val="both"/>
        <w:rPr>
          <w:rFonts w:asciiTheme="minorHAnsi" w:hAnsiTheme="minorHAnsi" w:cstheme="minorHAnsi"/>
          <w:lang w:val="en-US"/>
        </w:rPr>
      </w:pPr>
    </w:p>
    <w:p w14:paraId="7F5815FC" w14:textId="4BDE1658" w:rsidR="004A71E4" w:rsidRPr="00081A17" w:rsidRDefault="008A0F5E" w:rsidP="00BB6C4E">
      <w:pPr>
        <w:jc w:val="both"/>
        <w:rPr>
          <w:rFonts w:ascii="Palatino" w:hAnsi="Palatino"/>
          <w:sz w:val="27"/>
          <w:szCs w:val="27"/>
          <w:shd w:val="clear" w:color="auto" w:fill="FFFFFF"/>
          <w:lang w:val="en-US"/>
        </w:rPr>
      </w:pPr>
      <w:r w:rsidRPr="00081A17">
        <w:rPr>
          <w:rFonts w:asciiTheme="minorHAnsi" w:hAnsiTheme="minorHAnsi" w:cstheme="minorHAnsi"/>
          <w:lang w:val="en-US"/>
        </w:rPr>
        <w:t>An alternative method is to quantify the ratio of receptor levels (</w:t>
      </w:r>
      <w:proofErr w:type="spellStart"/>
      <w:r w:rsidRPr="00081A17">
        <w:rPr>
          <w:rFonts w:asciiTheme="minorHAnsi" w:hAnsiTheme="minorHAnsi" w:cstheme="minorHAnsi"/>
          <w:lang w:val="en-US"/>
        </w:rPr>
        <w:t>sfGFP</w:t>
      </w:r>
      <w:proofErr w:type="spellEnd"/>
      <w:r w:rsidRPr="00081A17">
        <w:rPr>
          <w:rFonts w:asciiTheme="minorHAnsi" w:hAnsiTheme="minorHAnsi" w:cstheme="minorHAnsi"/>
          <w:lang w:val="en-US"/>
        </w:rPr>
        <w:t xml:space="preserve"> intensity) over the levels of a control membrane marker </w:t>
      </w:r>
      <w:r w:rsidR="007619FF" w:rsidRPr="00081A17">
        <w:rPr>
          <w:rFonts w:asciiTheme="minorHAnsi" w:hAnsiTheme="minorHAnsi" w:cstheme="minorHAnsi"/>
          <w:lang w:val="en-US"/>
        </w:rPr>
        <w:t xml:space="preserve">e.g. </w:t>
      </w:r>
      <w:r w:rsidRPr="00081A17">
        <w:rPr>
          <w:rFonts w:asciiTheme="minorHAnsi" w:hAnsiTheme="minorHAnsi" w:cstheme="minorHAnsi"/>
          <w:lang w:val="en-US"/>
        </w:rPr>
        <w:t>membrane</w:t>
      </w:r>
      <w:r w:rsidR="007619FF" w:rsidRPr="00081A17">
        <w:rPr>
          <w:rFonts w:asciiTheme="minorHAnsi" w:hAnsiTheme="minorHAnsi" w:cstheme="minorHAnsi"/>
          <w:lang w:val="en-US"/>
        </w:rPr>
        <w:t xml:space="preserve"> CFP (</w:t>
      </w:r>
      <w:proofErr w:type="spellStart"/>
      <w:r w:rsidR="007619FF" w:rsidRPr="00081A17">
        <w:rPr>
          <w:rFonts w:asciiTheme="minorHAnsi" w:hAnsiTheme="minorHAnsi" w:cstheme="minorHAnsi"/>
          <w:lang w:val="en-US"/>
        </w:rPr>
        <w:t>m</w:t>
      </w:r>
      <w:r w:rsidRPr="00081A17">
        <w:rPr>
          <w:rFonts w:asciiTheme="minorHAnsi" w:hAnsiTheme="minorHAnsi" w:cstheme="minorHAnsi"/>
          <w:lang w:val="en-US"/>
        </w:rPr>
        <w:t>CFP</w:t>
      </w:r>
      <w:proofErr w:type="spellEnd"/>
      <w:r w:rsidRPr="00081A17">
        <w:rPr>
          <w:rFonts w:asciiTheme="minorHAnsi" w:hAnsiTheme="minorHAnsi" w:cstheme="minorHAnsi"/>
          <w:lang w:val="en-US"/>
        </w:rPr>
        <w:t>)</w:t>
      </w:r>
      <w:r w:rsidR="00FA4EC9" w:rsidRPr="00081A17">
        <w:rPr>
          <w:rFonts w:asciiTheme="minorHAnsi" w:hAnsiTheme="minorHAnsi" w:cstheme="minorHAnsi"/>
          <w:lang w:val="en-US"/>
        </w:rPr>
        <w:t xml:space="preserve"> </w:t>
      </w:r>
      <w:r w:rsidRPr="00081A17">
        <w:rPr>
          <w:rFonts w:asciiTheme="minorHAnsi" w:hAnsiTheme="minorHAnsi" w:cstheme="minorHAnsi"/>
          <w:lang w:val="en-US"/>
        </w:rPr>
        <w:t>(</w:t>
      </w:r>
      <w:r w:rsidRPr="00081A17">
        <w:rPr>
          <w:rFonts w:asciiTheme="minorHAnsi" w:hAnsiTheme="minorHAnsi" w:cstheme="minorHAnsi"/>
          <w:b/>
          <w:bCs/>
          <w:lang w:val="en-US"/>
        </w:rPr>
        <w:t>Figure 3</w:t>
      </w:r>
      <w:r w:rsidRPr="00081A17">
        <w:rPr>
          <w:rFonts w:asciiTheme="minorHAnsi" w:hAnsiTheme="minorHAnsi" w:cstheme="minorHAnsi"/>
          <w:lang w:val="en-US"/>
        </w:rPr>
        <w:t>). Both methods could detect receptor internali</w:t>
      </w:r>
      <w:r w:rsidR="00FA4EC9" w:rsidRPr="00081A17">
        <w:rPr>
          <w:rFonts w:asciiTheme="minorHAnsi" w:hAnsiTheme="minorHAnsi" w:cstheme="minorHAnsi"/>
          <w:lang w:val="en-US"/>
        </w:rPr>
        <w:t>z</w:t>
      </w:r>
      <w:r w:rsidRPr="00081A17">
        <w:rPr>
          <w:rFonts w:asciiTheme="minorHAnsi" w:hAnsiTheme="minorHAnsi" w:cstheme="minorHAnsi"/>
          <w:lang w:val="en-US"/>
        </w:rPr>
        <w:t>ation</w:t>
      </w:r>
      <w:r w:rsidR="00FA7FD0" w:rsidRPr="00081A17">
        <w:rPr>
          <w:rFonts w:asciiTheme="minorHAnsi" w:hAnsiTheme="minorHAnsi" w:cstheme="minorHAnsi"/>
          <w:lang w:val="en-US"/>
        </w:rPr>
        <w:t xml:space="preserve">, </w:t>
      </w:r>
      <w:r w:rsidR="00346161" w:rsidRPr="00081A17">
        <w:rPr>
          <w:rFonts w:asciiTheme="minorHAnsi" w:hAnsiTheme="minorHAnsi" w:cstheme="minorHAnsi"/>
          <w:lang w:val="en-US"/>
        </w:rPr>
        <w:t xml:space="preserve">as </w:t>
      </w:r>
      <w:r w:rsidR="00FA7FD0" w:rsidRPr="00081A17">
        <w:rPr>
          <w:rFonts w:asciiTheme="minorHAnsi" w:hAnsiTheme="minorHAnsi" w:cstheme="minorHAnsi"/>
          <w:lang w:val="en-US"/>
        </w:rPr>
        <w:t>indicated by more</w:t>
      </w:r>
      <w:r w:rsidRPr="00081A17">
        <w:rPr>
          <w:rFonts w:asciiTheme="minorHAnsi" w:hAnsiTheme="minorHAnsi" w:cstheme="minorHAnsi"/>
          <w:lang w:val="en-US"/>
        </w:rPr>
        <w:t xml:space="preserve"> vesicular</w:t>
      </w:r>
      <w:r w:rsidR="00FA7FD0" w:rsidRPr="00081A17">
        <w:rPr>
          <w:rFonts w:asciiTheme="minorHAnsi" w:hAnsiTheme="minorHAnsi" w:cstheme="minorHAnsi"/>
          <w:lang w:val="en-US"/>
        </w:rPr>
        <w:t xml:space="preserve"> receptor</w:t>
      </w:r>
      <w:r w:rsidRPr="00081A17">
        <w:rPr>
          <w:rFonts w:asciiTheme="minorHAnsi" w:hAnsiTheme="minorHAnsi" w:cstheme="minorHAnsi"/>
          <w:lang w:val="en-US"/>
        </w:rPr>
        <w:t xml:space="preserve"> distribution</w:t>
      </w:r>
      <w:r w:rsidR="00FA7FD0" w:rsidRPr="00081A17">
        <w:rPr>
          <w:rFonts w:asciiTheme="minorHAnsi" w:hAnsiTheme="minorHAnsi" w:cstheme="minorHAnsi"/>
          <w:lang w:val="en-US"/>
        </w:rPr>
        <w:t xml:space="preserve"> pattern globally in the cell</w:t>
      </w:r>
      <w:r w:rsidRPr="00081A17">
        <w:rPr>
          <w:rFonts w:asciiTheme="minorHAnsi" w:hAnsiTheme="minorHAnsi" w:cstheme="minorHAnsi"/>
          <w:lang w:val="en-US"/>
        </w:rPr>
        <w:t xml:space="preserve"> </w:t>
      </w:r>
      <w:r w:rsidR="001F3251" w:rsidRPr="00081A17">
        <w:rPr>
          <w:rFonts w:asciiTheme="minorHAnsi" w:hAnsiTheme="minorHAnsi" w:cstheme="minorHAnsi"/>
          <w:lang w:val="en-US"/>
        </w:rPr>
        <w:t>(</w:t>
      </w:r>
      <w:r w:rsidRPr="00081A17">
        <w:rPr>
          <w:rFonts w:asciiTheme="minorHAnsi" w:hAnsiTheme="minorHAnsi" w:cstheme="minorHAnsi"/>
          <w:lang w:val="en-US"/>
        </w:rPr>
        <w:t>higher contrast value</w:t>
      </w:r>
      <w:r w:rsidR="001F3251" w:rsidRPr="00081A17">
        <w:rPr>
          <w:rFonts w:asciiTheme="minorHAnsi" w:hAnsiTheme="minorHAnsi" w:cstheme="minorHAnsi"/>
          <w:lang w:val="en-US"/>
        </w:rPr>
        <w:t>)</w:t>
      </w:r>
      <w:r w:rsidRPr="00081A17">
        <w:rPr>
          <w:rFonts w:asciiTheme="minorHAnsi" w:hAnsiTheme="minorHAnsi" w:cstheme="minorHAnsi"/>
          <w:lang w:val="en-US"/>
        </w:rPr>
        <w:t xml:space="preserve"> or lower </w:t>
      </w:r>
      <w:r w:rsidR="00FA7FD0" w:rsidRPr="00081A17">
        <w:rPr>
          <w:rFonts w:asciiTheme="minorHAnsi" w:hAnsiTheme="minorHAnsi" w:cstheme="minorHAnsi"/>
          <w:lang w:val="en-US"/>
        </w:rPr>
        <w:t>receptor</w:t>
      </w:r>
      <w:r w:rsidRPr="00081A17">
        <w:rPr>
          <w:rFonts w:asciiTheme="minorHAnsi" w:hAnsiTheme="minorHAnsi" w:cstheme="minorHAnsi"/>
          <w:lang w:val="en-US"/>
        </w:rPr>
        <w:t xml:space="preserve"> levels</w:t>
      </w:r>
      <w:r w:rsidR="00FA7FD0" w:rsidRPr="00081A17">
        <w:rPr>
          <w:rFonts w:asciiTheme="minorHAnsi" w:hAnsiTheme="minorHAnsi" w:cstheme="minorHAnsi"/>
          <w:lang w:val="en-US"/>
        </w:rPr>
        <w:t xml:space="preserve"> at the membrane</w:t>
      </w:r>
      <w:r w:rsidRPr="00081A17">
        <w:rPr>
          <w:rFonts w:asciiTheme="minorHAnsi" w:hAnsiTheme="minorHAnsi" w:cstheme="minorHAnsi"/>
          <w:lang w:val="en-US"/>
        </w:rPr>
        <w:t xml:space="preserve"> </w:t>
      </w:r>
      <w:r w:rsidR="001F3251" w:rsidRPr="00081A17">
        <w:rPr>
          <w:rFonts w:asciiTheme="minorHAnsi" w:hAnsiTheme="minorHAnsi" w:cstheme="minorHAnsi"/>
          <w:lang w:val="en-US"/>
        </w:rPr>
        <w:t>(</w:t>
      </w:r>
      <w:r w:rsidRPr="00081A17">
        <w:rPr>
          <w:rFonts w:asciiTheme="minorHAnsi" w:hAnsiTheme="minorHAnsi" w:cstheme="minorHAnsi"/>
          <w:lang w:val="en-US"/>
        </w:rPr>
        <w:t xml:space="preserve">lower </w:t>
      </w:r>
      <w:proofErr w:type="spellStart"/>
      <w:r w:rsidRPr="00081A17">
        <w:rPr>
          <w:rFonts w:asciiTheme="minorHAnsi" w:hAnsiTheme="minorHAnsi" w:cstheme="minorHAnsi"/>
          <w:lang w:val="en-US"/>
        </w:rPr>
        <w:t>sfGFP</w:t>
      </w:r>
      <w:proofErr w:type="spellEnd"/>
      <w:r w:rsidRPr="00081A17">
        <w:rPr>
          <w:rFonts w:asciiTheme="minorHAnsi" w:hAnsiTheme="minorHAnsi" w:cstheme="minorHAnsi"/>
          <w:lang w:val="en-US"/>
        </w:rPr>
        <w:t>/</w:t>
      </w:r>
      <w:proofErr w:type="spellStart"/>
      <w:r w:rsidRPr="00081A17">
        <w:rPr>
          <w:rFonts w:asciiTheme="minorHAnsi" w:hAnsiTheme="minorHAnsi" w:cstheme="minorHAnsi"/>
          <w:lang w:val="en-US"/>
        </w:rPr>
        <w:t>mCFP</w:t>
      </w:r>
      <w:proofErr w:type="spellEnd"/>
      <w:r w:rsidR="00FA7FD0" w:rsidRPr="00081A17">
        <w:rPr>
          <w:rFonts w:asciiTheme="minorHAnsi" w:hAnsiTheme="minorHAnsi" w:cstheme="minorHAnsi"/>
          <w:lang w:val="en-US"/>
        </w:rPr>
        <w:t xml:space="preserve"> ratio</w:t>
      </w:r>
      <w:r w:rsidR="001F3251" w:rsidRPr="00081A17">
        <w:rPr>
          <w:rFonts w:asciiTheme="minorHAnsi" w:hAnsiTheme="minorHAnsi" w:cstheme="minorHAnsi"/>
          <w:lang w:val="en-US"/>
        </w:rPr>
        <w:t>)</w:t>
      </w:r>
      <w:r w:rsidRPr="00081A17">
        <w:rPr>
          <w:rFonts w:asciiTheme="minorHAnsi" w:hAnsiTheme="minorHAnsi" w:cstheme="minorHAnsi"/>
          <w:lang w:val="en-US"/>
        </w:rPr>
        <w:t>. However</w:t>
      </w:r>
      <w:r w:rsidR="007619FF" w:rsidRPr="00081A17">
        <w:rPr>
          <w:rFonts w:asciiTheme="minorHAnsi" w:hAnsiTheme="minorHAnsi" w:cstheme="minorHAnsi"/>
          <w:lang w:val="en-US"/>
        </w:rPr>
        <w:t>,</w:t>
      </w:r>
      <w:r w:rsidRPr="00081A17">
        <w:rPr>
          <w:rFonts w:asciiTheme="minorHAnsi" w:hAnsiTheme="minorHAnsi" w:cstheme="minorHAnsi"/>
          <w:lang w:val="en-US"/>
        </w:rPr>
        <w:t xml:space="preserve"> the contrast metric could also detect </w:t>
      </w:r>
      <w:r w:rsidR="00FA7FD0" w:rsidRPr="00081A17">
        <w:rPr>
          <w:rFonts w:asciiTheme="minorHAnsi" w:hAnsiTheme="minorHAnsi" w:cstheme="minorHAnsi"/>
          <w:lang w:val="en-US"/>
        </w:rPr>
        <w:t>receptor internalization</w:t>
      </w:r>
      <w:r w:rsidRPr="00081A17">
        <w:rPr>
          <w:rFonts w:asciiTheme="minorHAnsi" w:hAnsiTheme="minorHAnsi" w:cstheme="minorHAnsi"/>
          <w:lang w:val="en-US"/>
        </w:rPr>
        <w:t xml:space="preserve"> in </w:t>
      </w:r>
      <w:r w:rsidR="00FA7FD0" w:rsidRPr="00081A17">
        <w:rPr>
          <w:rFonts w:asciiTheme="minorHAnsi" w:hAnsiTheme="minorHAnsi" w:cstheme="minorHAnsi"/>
          <w:lang w:val="en-US"/>
        </w:rPr>
        <w:t>neutrophil clusters</w:t>
      </w:r>
      <w:r w:rsidRPr="00081A17">
        <w:rPr>
          <w:rFonts w:asciiTheme="minorHAnsi" w:hAnsiTheme="minorHAnsi" w:cstheme="minorHAnsi"/>
          <w:lang w:val="en-US"/>
        </w:rPr>
        <w:t xml:space="preserve"> at the wound, in which membrane segmentation was less </w:t>
      </w:r>
      <w:r w:rsidR="00F558D7" w:rsidRPr="00081A17">
        <w:rPr>
          <w:rFonts w:asciiTheme="minorHAnsi" w:hAnsiTheme="minorHAnsi" w:cstheme="minorHAnsi"/>
          <w:lang w:val="en-US"/>
        </w:rPr>
        <w:t>accurate</w:t>
      </w:r>
      <w:r w:rsidRPr="00081A17">
        <w:rPr>
          <w:rFonts w:asciiTheme="minorHAnsi" w:hAnsiTheme="minorHAnsi" w:cstheme="minorHAnsi"/>
          <w:lang w:val="en-US"/>
        </w:rPr>
        <w:t xml:space="preserve"> </w:t>
      </w:r>
      <w:r w:rsidR="00FA7FD0" w:rsidRPr="00081A17">
        <w:rPr>
          <w:rFonts w:asciiTheme="minorHAnsi" w:hAnsiTheme="minorHAnsi" w:cstheme="minorHAnsi"/>
          <w:lang w:val="en-US"/>
        </w:rPr>
        <w:t>and not applicable</w:t>
      </w:r>
      <w:r w:rsidRPr="00081A17">
        <w:rPr>
          <w:rFonts w:asciiTheme="minorHAnsi" w:hAnsiTheme="minorHAnsi" w:cstheme="minorHAnsi"/>
          <w:lang w:val="en-US"/>
        </w:rPr>
        <w:t xml:space="preserve"> (</w:t>
      </w:r>
      <w:r w:rsidRPr="00081A17">
        <w:rPr>
          <w:rFonts w:asciiTheme="minorHAnsi" w:hAnsiTheme="minorHAnsi" w:cstheme="minorHAnsi"/>
          <w:b/>
          <w:bCs/>
          <w:lang w:val="en-US"/>
        </w:rPr>
        <w:t>Figure 3</w:t>
      </w:r>
      <w:r w:rsidRPr="00081A17">
        <w:rPr>
          <w:rFonts w:asciiTheme="minorHAnsi" w:hAnsiTheme="minorHAnsi" w:cstheme="minorHAnsi"/>
          <w:lang w:val="en-US"/>
        </w:rPr>
        <w:t>).</w:t>
      </w:r>
      <w:r w:rsidR="00923B8B" w:rsidRPr="00081A17">
        <w:rPr>
          <w:rFonts w:asciiTheme="minorHAnsi" w:hAnsiTheme="minorHAnsi" w:cstheme="minorHAnsi"/>
          <w:lang w:val="en-US"/>
        </w:rPr>
        <w:t xml:space="preserve"> </w:t>
      </w:r>
      <w:r w:rsidR="004B2841" w:rsidRPr="00081A17">
        <w:rPr>
          <w:rFonts w:asciiTheme="minorHAnsi" w:hAnsiTheme="minorHAnsi" w:cstheme="minorHAnsi"/>
          <w:lang w:val="en-US"/>
        </w:rPr>
        <w:t>Using this metric, we were</w:t>
      </w:r>
      <w:r w:rsidR="00C6039A" w:rsidRPr="00081A17">
        <w:rPr>
          <w:rFonts w:asciiTheme="minorHAnsi" w:hAnsiTheme="minorHAnsi" w:cstheme="minorHAnsi"/>
          <w:lang w:val="en-US"/>
        </w:rPr>
        <w:t xml:space="preserve"> able to </w:t>
      </w:r>
      <w:r w:rsidR="00280F7A" w:rsidRPr="00081A17">
        <w:rPr>
          <w:rFonts w:asciiTheme="minorHAnsi" w:hAnsiTheme="minorHAnsi" w:cstheme="minorHAnsi"/>
          <w:lang w:val="en-US"/>
        </w:rPr>
        <w:t xml:space="preserve">quantify visible </w:t>
      </w:r>
      <w:r w:rsidR="00392C0A" w:rsidRPr="00081A17">
        <w:rPr>
          <w:rFonts w:asciiTheme="minorHAnsi" w:hAnsiTheme="minorHAnsi" w:cstheme="minorHAnsi"/>
          <w:lang w:val="en-US"/>
        </w:rPr>
        <w:t>differences between Cxcr1 and Cxcr2 trafficking in neutrophils at wounds</w:t>
      </w:r>
      <w:r w:rsidR="00EC61C3" w:rsidRPr="00081A17">
        <w:rPr>
          <w:rFonts w:asciiTheme="minorHAnsi" w:hAnsiTheme="minorHAnsi" w:cstheme="minorHAnsi"/>
          <w:lang w:val="en-US"/>
        </w:rPr>
        <w:t xml:space="preserve"> (</w:t>
      </w:r>
      <w:r w:rsidR="00EC61C3" w:rsidRPr="00081A17">
        <w:rPr>
          <w:rFonts w:asciiTheme="minorHAnsi" w:hAnsiTheme="minorHAnsi" w:cstheme="minorHAnsi"/>
          <w:b/>
          <w:bCs/>
          <w:lang w:val="en-US"/>
        </w:rPr>
        <w:t xml:space="preserve">Figure 4 </w:t>
      </w:r>
      <w:r w:rsidR="00EC61C3" w:rsidRPr="00081A17">
        <w:rPr>
          <w:rFonts w:asciiTheme="minorHAnsi" w:hAnsiTheme="minorHAnsi" w:cstheme="minorHAnsi"/>
          <w:lang w:val="en-US"/>
        </w:rPr>
        <w:t xml:space="preserve">and </w:t>
      </w:r>
      <w:r w:rsidR="00EC61C3" w:rsidRPr="00081A17">
        <w:rPr>
          <w:rFonts w:asciiTheme="minorHAnsi" w:hAnsiTheme="minorHAnsi" w:cstheme="minorHAnsi"/>
          <w:b/>
          <w:bCs/>
          <w:lang w:val="en-US"/>
        </w:rPr>
        <w:t>Supplementary Video 2</w:t>
      </w:r>
      <w:r w:rsidR="00EC61C3" w:rsidRPr="00081A17">
        <w:rPr>
          <w:rFonts w:asciiTheme="minorHAnsi" w:hAnsiTheme="minorHAnsi" w:cstheme="minorHAnsi"/>
          <w:lang w:val="en-US"/>
        </w:rPr>
        <w:t>)</w:t>
      </w:r>
      <w:r w:rsidR="00C6039A" w:rsidRPr="00081A17">
        <w:rPr>
          <w:rFonts w:asciiTheme="minorHAnsi" w:hAnsiTheme="minorHAnsi" w:cstheme="minorHAnsi"/>
          <w:lang w:val="en-US"/>
        </w:rPr>
        <w:t xml:space="preserve">. </w:t>
      </w:r>
      <w:r w:rsidR="004B2841" w:rsidRPr="00081A17">
        <w:rPr>
          <w:rFonts w:asciiTheme="minorHAnsi" w:hAnsiTheme="minorHAnsi" w:cstheme="minorHAnsi"/>
          <w:lang w:val="en-US"/>
        </w:rPr>
        <w:t xml:space="preserve">Cxcr1-FT </w:t>
      </w:r>
      <w:r w:rsidR="00FA4EC9" w:rsidRPr="00081A17">
        <w:rPr>
          <w:rFonts w:asciiTheme="minorHAnsi" w:hAnsiTheme="minorHAnsi" w:cstheme="minorHAnsi"/>
          <w:lang w:val="en-US"/>
        </w:rPr>
        <w:t xml:space="preserve">internalized </w:t>
      </w:r>
      <w:r w:rsidR="004B2841" w:rsidRPr="00081A17">
        <w:rPr>
          <w:rFonts w:asciiTheme="minorHAnsi" w:hAnsiTheme="minorHAnsi" w:cstheme="minorHAnsi"/>
          <w:lang w:val="en-US"/>
        </w:rPr>
        <w:t>in cells located at the wound</w:t>
      </w:r>
      <w:r w:rsidR="00392C0A" w:rsidRPr="00081A17">
        <w:rPr>
          <w:rFonts w:asciiTheme="minorHAnsi" w:hAnsiTheme="minorHAnsi" w:cstheme="minorHAnsi"/>
          <w:lang w:val="en-US"/>
        </w:rPr>
        <w:t xml:space="preserve"> whereas</w:t>
      </w:r>
      <w:r w:rsidR="004B2841" w:rsidRPr="00081A17">
        <w:rPr>
          <w:rFonts w:asciiTheme="minorHAnsi" w:hAnsiTheme="minorHAnsi" w:cstheme="minorHAnsi"/>
          <w:lang w:val="en-US"/>
        </w:rPr>
        <w:t xml:space="preserve"> Cxcr2-FT remained membranous in neutrophils at the wound (</w:t>
      </w:r>
      <w:r w:rsidR="004B2841" w:rsidRPr="00081A17">
        <w:rPr>
          <w:rFonts w:asciiTheme="minorHAnsi" w:hAnsiTheme="minorHAnsi" w:cstheme="minorHAnsi"/>
          <w:b/>
          <w:bCs/>
          <w:lang w:val="en-US"/>
        </w:rPr>
        <w:t xml:space="preserve">Figure </w:t>
      </w:r>
      <w:r w:rsidR="00392C0A" w:rsidRPr="00081A17">
        <w:rPr>
          <w:rFonts w:asciiTheme="minorHAnsi" w:hAnsiTheme="minorHAnsi" w:cstheme="minorHAnsi"/>
          <w:b/>
          <w:bCs/>
          <w:lang w:val="en-US"/>
        </w:rPr>
        <w:t>4</w:t>
      </w:r>
      <w:r w:rsidR="00D65351" w:rsidRPr="00081A17">
        <w:rPr>
          <w:rFonts w:asciiTheme="minorHAnsi" w:hAnsiTheme="minorHAnsi" w:cstheme="minorHAnsi"/>
          <w:b/>
          <w:bCs/>
          <w:lang w:val="en-US"/>
        </w:rPr>
        <w:t>A-C</w:t>
      </w:r>
      <w:r w:rsidR="00923B8B" w:rsidRPr="00081A17">
        <w:rPr>
          <w:rFonts w:asciiTheme="minorHAnsi" w:hAnsiTheme="minorHAnsi" w:cstheme="minorHAnsi"/>
          <w:lang w:val="en-US"/>
        </w:rPr>
        <w:t xml:space="preserve">, </w:t>
      </w:r>
      <w:r w:rsidR="00EC61C3" w:rsidRPr="00081A17">
        <w:rPr>
          <w:rFonts w:asciiTheme="minorHAnsi" w:hAnsiTheme="minorHAnsi" w:cstheme="minorHAnsi"/>
          <w:b/>
          <w:bCs/>
          <w:lang w:val="en-US"/>
        </w:rPr>
        <w:t xml:space="preserve">Supplementary Video 2 </w:t>
      </w:r>
      <w:r w:rsidR="00EC61C3" w:rsidRPr="00081A17">
        <w:rPr>
          <w:rFonts w:asciiTheme="minorHAnsi" w:hAnsiTheme="minorHAnsi" w:cstheme="minorHAnsi"/>
          <w:lang w:val="en-US"/>
        </w:rPr>
        <w:t>and</w:t>
      </w:r>
      <w:r w:rsidR="00EC61C3" w:rsidRPr="00081A17">
        <w:rPr>
          <w:rFonts w:asciiTheme="minorHAnsi" w:hAnsiTheme="minorHAnsi" w:cstheme="minorHAnsi"/>
          <w:b/>
          <w:bCs/>
          <w:lang w:val="en-US"/>
        </w:rPr>
        <w:t xml:space="preserve"> </w:t>
      </w:r>
      <w:r w:rsidR="00923B8B" w:rsidRPr="00081A17">
        <w:rPr>
          <w:rFonts w:asciiTheme="minorHAnsi" w:hAnsiTheme="minorHAnsi" w:cstheme="minorHAnsi"/>
          <w:b/>
          <w:bCs/>
          <w:lang w:val="en-US"/>
        </w:rPr>
        <w:t xml:space="preserve">Supplementary Video </w:t>
      </w:r>
      <w:r w:rsidR="00EC61C3" w:rsidRPr="00081A17">
        <w:rPr>
          <w:rFonts w:asciiTheme="minorHAnsi" w:hAnsiTheme="minorHAnsi" w:cstheme="minorHAnsi"/>
          <w:b/>
          <w:bCs/>
          <w:lang w:val="en-US"/>
        </w:rPr>
        <w:t>3</w:t>
      </w:r>
      <w:r w:rsidR="004B2841" w:rsidRPr="00081A17">
        <w:rPr>
          <w:rFonts w:asciiTheme="minorHAnsi" w:hAnsiTheme="minorHAnsi" w:cstheme="minorHAnsi"/>
          <w:lang w:val="en-US"/>
        </w:rPr>
        <w:t xml:space="preserve">). Suppression of Cxcl8a and Cxcl8b, through morpholino treatment, </w:t>
      </w:r>
      <w:r w:rsidR="00C7516E" w:rsidRPr="00081A17">
        <w:rPr>
          <w:rFonts w:asciiTheme="minorHAnsi" w:hAnsiTheme="minorHAnsi" w:cstheme="minorHAnsi"/>
          <w:lang w:val="en-US"/>
        </w:rPr>
        <w:t>differentially affected</w:t>
      </w:r>
      <w:r w:rsidR="004B2841" w:rsidRPr="00081A17">
        <w:rPr>
          <w:rFonts w:asciiTheme="minorHAnsi" w:hAnsiTheme="minorHAnsi" w:cstheme="minorHAnsi"/>
          <w:lang w:val="en-US"/>
        </w:rPr>
        <w:t xml:space="preserve"> Cxcr1-FT internali</w:t>
      </w:r>
      <w:r w:rsidR="00FA4EC9" w:rsidRPr="00081A17">
        <w:rPr>
          <w:rFonts w:asciiTheme="minorHAnsi" w:hAnsiTheme="minorHAnsi" w:cstheme="minorHAnsi"/>
          <w:lang w:val="en-US"/>
        </w:rPr>
        <w:t>z</w:t>
      </w:r>
      <w:r w:rsidR="00C7516E" w:rsidRPr="00081A17">
        <w:rPr>
          <w:rFonts w:asciiTheme="minorHAnsi" w:hAnsiTheme="minorHAnsi" w:cstheme="minorHAnsi"/>
          <w:lang w:val="en-US"/>
        </w:rPr>
        <w:t>ation</w:t>
      </w:r>
      <w:r w:rsidR="004B2841" w:rsidRPr="00081A17">
        <w:rPr>
          <w:rFonts w:asciiTheme="minorHAnsi" w:hAnsiTheme="minorHAnsi" w:cstheme="minorHAnsi"/>
          <w:lang w:val="en-US"/>
        </w:rPr>
        <w:t xml:space="preserve"> at wounds (</w:t>
      </w:r>
      <w:r w:rsidR="004B2841" w:rsidRPr="00081A17">
        <w:rPr>
          <w:rFonts w:asciiTheme="minorHAnsi" w:hAnsiTheme="minorHAnsi" w:cstheme="minorHAnsi"/>
          <w:b/>
          <w:bCs/>
          <w:lang w:val="en-US"/>
        </w:rPr>
        <w:t xml:space="preserve">Figure </w:t>
      </w:r>
      <w:r w:rsidR="008264C1" w:rsidRPr="00081A17">
        <w:rPr>
          <w:rFonts w:asciiTheme="minorHAnsi" w:hAnsiTheme="minorHAnsi" w:cstheme="minorHAnsi"/>
          <w:b/>
          <w:bCs/>
          <w:lang w:val="en-US"/>
        </w:rPr>
        <w:t>4</w:t>
      </w:r>
      <w:proofErr w:type="gramStart"/>
      <w:r w:rsidR="008264C1" w:rsidRPr="00081A17">
        <w:rPr>
          <w:rFonts w:asciiTheme="minorHAnsi" w:hAnsiTheme="minorHAnsi" w:cstheme="minorHAnsi"/>
          <w:b/>
          <w:bCs/>
          <w:lang w:val="en-US"/>
        </w:rPr>
        <w:t>C</w:t>
      </w:r>
      <w:r w:rsidR="00923B8B" w:rsidRPr="00081A17">
        <w:rPr>
          <w:rFonts w:asciiTheme="minorHAnsi" w:hAnsiTheme="minorHAnsi" w:cstheme="minorHAnsi"/>
          <w:b/>
          <w:bCs/>
          <w:lang w:val="en-US"/>
        </w:rPr>
        <w:t>,</w:t>
      </w:r>
      <w:r w:rsidR="008264C1" w:rsidRPr="00081A17">
        <w:rPr>
          <w:rFonts w:asciiTheme="minorHAnsi" w:hAnsiTheme="minorHAnsi" w:cstheme="minorHAnsi"/>
          <w:b/>
          <w:bCs/>
          <w:lang w:val="en-US"/>
        </w:rPr>
        <w:t>D</w:t>
      </w:r>
      <w:proofErr w:type="gramEnd"/>
      <w:r w:rsidR="004B2841" w:rsidRPr="00081A17">
        <w:rPr>
          <w:rFonts w:asciiTheme="minorHAnsi" w:hAnsiTheme="minorHAnsi" w:cstheme="minorHAnsi"/>
          <w:lang w:val="en-US"/>
        </w:rPr>
        <w:t>).</w:t>
      </w:r>
      <w:r w:rsidR="000154C5" w:rsidRPr="00081A17">
        <w:rPr>
          <w:rFonts w:asciiTheme="minorHAnsi" w:hAnsiTheme="minorHAnsi" w:cstheme="minorHAnsi"/>
          <w:lang w:val="en-US"/>
        </w:rPr>
        <w:t xml:space="preserve"> To further validate that Cxcr1-FT responds to Cxcl8a</w:t>
      </w:r>
      <w:r w:rsidR="00FA4EC9" w:rsidRPr="00081A17">
        <w:rPr>
          <w:rFonts w:asciiTheme="minorHAnsi" w:hAnsiTheme="minorHAnsi" w:cstheme="minorHAnsi"/>
          <w:lang w:val="en-US"/>
        </w:rPr>
        <w:t>,</w:t>
      </w:r>
      <w:r w:rsidR="000154C5" w:rsidRPr="00081A17">
        <w:rPr>
          <w:rFonts w:asciiTheme="minorHAnsi" w:hAnsiTheme="minorHAnsi" w:cstheme="minorHAnsi"/>
          <w:lang w:val="en-US"/>
        </w:rPr>
        <w:t xml:space="preserve"> we performed chemokine response assays in early embryos. We found that Cxcr1-FT markedly </w:t>
      </w:r>
      <w:r w:rsidR="00FA4EC9" w:rsidRPr="00081A17">
        <w:rPr>
          <w:rFonts w:asciiTheme="minorHAnsi" w:hAnsiTheme="minorHAnsi" w:cstheme="minorHAnsi"/>
          <w:lang w:val="en-US"/>
        </w:rPr>
        <w:t xml:space="preserve">internalized </w:t>
      </w:r>
      <w:r w:rsidR="000154C5" w:rsidRPr="00081A17">
        <w:rPr>
          <w:rFonts w:asciiTheme="minorHAnsi" w:hAnsiTheme="minorHAnsi" w:cstheme="minorHAnsi"/>
          <w:lang w:val="en-US"/>
        </w:rPr>
        <w:t>in embryos in which Cxcl8a was co-expressed</w:t>
      </w:r>
      <w:r w:rsidR="002C68EA" w:rsidRPr="00081A17">
        <w:rPr>
          <w:rFonts w:asciiTheme="minorHAnsi" w:hAnsiTheme="minorHAnsi" w:cstheme="minorHAnsi"/>
          <w:lang w:val="en-US"/>
        </w:rPr>
        <w:t xml:space="preserve"> (</w:t>
      </w:r>
      <w:r w:rsidR="002C68EA" w:rsidRPr="00081A17">
        <w:rPr>
          <w:rFonts w:asciiTheme="minorHAnsi" w:hAnsiTheme="minorHAnsi" w:cstheme="minorHAnsi"/>
          <w:b/>
          <w:bCs/>
          <w:lang w:val="en-US"/>
        </w:rPr>
        <w:t xml:space="preserve">Figure </w:t>
      </w:r>
      <w:r w:rsidR="008264C1" w:rsidRPr="00081A17">
        <w:rPr>
          <w:rFonts w:asciiTheme="minorHAnsi" w:hAnsiTheme="minorHAnsi" w:cstheme="minorHAnsi"/>
          <w:b/>
          <w:bCs/>
          <w:lang w:val="en-US"/>
        </w:rPr>
        <w:t>5</w:t>
      </w:r>
      <w:r w:rsidR="002C68EA" w:rsidRPr="00081A17">
        <w:rPr>
          <w:rFonts w:asciiTheme="minorHAnsi" w:hAnsiTheme="minorHAnsi" w:cstheme="minorHAnsi"/>
          <w:lang w:val="en-US"/>
        </w:rPr>
        <w:t>)</w:t>
      </w:r>
      <w:r w:rsidR="000154C5" w:rsidRPr="00081A17">
        <w:rPr>
          <w:rFonts w:asciiTheme="minorHAnsi" w:hAnsiTheme="minorHAnsi" w:cstheme="minorHAnsi"/>
          <w:lang w:val="en-US"/>
        </w:rPr>
        <w:t xml:space="preserve">. Altogether these results indicate </w:t>
      </w:r>
      <w:r w:rsidR="00627BC7" w:rsidRPr="00081A17">
        <w:rPr>
          <w:rFonts w:asciiTheme="minorHAnsi" w:hAnsiTheme="minorHAnsi" w:cstheme="minorHAnsi"/>
          <w:lang w:val="en-US"/>
        </w:rPr>
        <w:t>that</w:t>
      </w:r>
      <w:r w:rsidR="000154C5" w:rsidRPr="00081A17">
        <w:rPr>
          <w:rFonts w:asciiTheme="minorHAnsi" w:hAnsiTheme="minorHAnsi" w:cstheme="minorHAnsi"/>
          <w:lang w:val="en-US"/>
        </w:rPr>
        <w:t xml:space="preserve"> the </w:t>
      </w:r>
      <w:r w:rsidR="002C68EA" w:rsidRPr="00081A17">
        <w:rPr>
          <w:rFonts w:asciiTheme="minorHAnsi" w:hAnsiTheme="minorHAnsi" w:cstheme="minorHAnsi"/>
          <w:lang w:val="en-US"/>
        </w:rPr>
        <w:t xml:space="preserve">described </w:t>
      </w:r>
      <w:r w:rsidR="000154C5" w:rsidRPr="00081A17">
        <w:rPr>
          <w:rFonts w:asciiTheme="minorHAnsi" w:hAnsiTheme="minorHAnsi" w:cstheme="minorHAnsi"/>
          <w:lang w:val="en-US"/>
        </w:rPr>
        <w:t>method</w:t>
      </w:r>
      <w:r w:rsidR="002C68EA" w:rsidRPr="00081A17">
        <w:rPr>
          <w:rFonts w:asciiTheme="minorHAnsi" w:hAnsiTheme="minorHAnsi" w:cstheme="minorHAnsi"/>
          <w:lang w:val="en-US"/>
        </w:rPr>
        <w:t>s</w:t>
      </w:r>
      <w:r w:rsidR="000154C5" w:rsidRPr="00081A17">
        <w:rPr>
          <w:rFonts w:asciiTheme="minorHAnsi" w:hAnsiTheme="minorHAnsi" w:cstheme="minorHAnsi"/>
          <w:lang w:val="en-US"/>
        </w:rPr>
        <w:t xml:space="preserve"> can be </w:t>
      </w:r>
      <w:r w:rsidR="002C68EA" w:rsidRPr="00081A17">
        <w:rPr>
          <w:rFonts w:asciiTheme="minorHAnsi" w:hAnsiTheme="minorHAnsi" w:cstheme="minorHAnsi"/>
          <w:lang w:val="en-US"/>
        </w:rPr>
        <w:t>deployed</w:t>
      </w:r>
      <w:r w:rsidR="000154C5" w:rsidRPr="00081A17">
        <w:rPr>
          <w:rFonts w:asciiTheme="minorHAnsi" w:hAnsiTheme="minorHAnsi" w:cstheme="minorHAnsi"/>
          <w:lang w:val="en-US"/>
        </w:rPr>
        <w:t xml:space="preserve"> to </w:t>
      </w:r>
      <w:r w:rsidR="002C68EA" w:rsidRPr="00081A17">
        <w:rPr>
          <w:rFonts w:asciiTheme="minorHAnsi" w:hAnsiTheme="minorHAnsi" w:cstheme="minorHAnsi"/>
          <w:lang w:val="en-US"/>
        </w:rPr>
        <w:t>measure</w:t>
      </w:r>
      <w:r w:rsidR="000154C5" w:rsidRPr="00081A17">
        <w:rPr>
          <w:rFonts w:asciiTheme="minorHAnsi" w:hAnsiTheme="minorHAnsi" w:cstheme="minorHAnsi"/>
          <w:lang w:val="en-US"/>
        </w:rPr>
        <w:t xml:space="preserve"> </w:t>
      </w:r>
      <w:r w:rsidR="002C68EA" w:rsidRPr="00081A17">
        <w:rPr>
          <w:rFonts w:asciiTheme="minorHAnsi" w:hAnsiTheme="minorHAnsi" w:cstheme="minorHAnsi"/>
          <w:lang w:val="en-US"/>
        </w:rPr>
        <w:t>chemokine</w:t>
      </w:r>
      <w:r w:rsidR="000154C5" w:rsidRPr="00081A17">
        <w:rPr>
          <w:rFonts w:asciiTheme="minorHAnsi" w:hAnsiTheme="minorHAnsi" w:cstheme="minorHAnsi"/>
          <w:lang w:val="en-US"/>
        </w:rPr>
        <w:t xml:space="preserve">-induced </w:t>
      </w:r>
      <w:r w:rsidR="002C68EA" w:rsidRPr="00081A17">
        <w:rPr>
          <w:rFonts w:asciiTheme="minorHAnsi" w:hAnsiTheme="minorHAnsi" w:cstheme="minorHAnsi"/>
          <w:lang w:val="en-US"/>
        </w:rPr>
        <w:t xml:space="preserve">receptor </w:t>
      </w:r>
      <w:r w:rsidR="00FA4EC9" w:rsidRPr="00081A17">
        <w:rPr>
          <w:rFonts w:asciiTheme="minorHAnsi" w:hAnsiTheme="minorHAnsi" w:cstheme="minorHAnsi"/>
          <w:lang w:val="en-US"/>
        </w:rPr>
        <w:t xml:space="preserve">internalization </w:t>
      </w:r>
      <w:r w:rsidR="002C68EA" w:rsidRPr="00081A17">
        <w:rPr>
          <w:rFonts w:asciiTheme="minorHAnsi" w:hAnsiTheme="minorHAnsi" w:cstheme="minorHAnsi"/>
          <w:lang w:val="en-US"/>
        </w:rPr>
        <w:t>in neutrophils</w:t>
      </w:r>
      <w:r w:rsidR="000154C5" w:rsidRPr="00081A17">
        <w:rPr>
          <w:rFonts w:asciiTheme="minorHAnsi" w:hAnsiTheme="minorHAnsi" w:cstheme="minorHAnsi"/>
          <w:lang w:val="en-US"/>
        </w:rPr>
        <w:t xml:space="preserve"> and </w:t>
      </w:r>
      <w:r w:rsidR="002C68EA" w:rsidRPr="00081A17">
        <w:rPr>
          <w:rFonts w:asciiTheme="minorHAnsi" w:hAnsiTheme="minorHAnsi" w:cstheme="minorHAnsi"/>
          <w:lang w:val="en-US"/>
        </w:rPr>
        <w:t xml:space="preserve">establish </w:t>
      </w:r>
      <w:r w:rsidR="000154C5" w:rsidRPr="00081A17">
        <w:rPr>
          <w:rFonts w:asciiTheme="minorHAnsi" w:hAnsiTheme="minorHAnsi" w:cstheme="minorHAnsi"/>
          <w:lang w:val="en-US"/>
        </w:rPr>
        <w:t>the</w:t>
      </w:r>
      <w:r w:rsidR="002C68EA" w:rsidRPr="00081A17">
        <w:rPr>
          <w:rFonts w:asciiTheme="minorHAnsi" w:hAnsiTheme="minorHAnsi" w:cstheme="minorHAnsi"/>
          <w:lang w:val="en-US"/>
        </w:rPr>
        <w:t xml:space="preserve"> identity of the ligand mediating these effects</w:t>
      </w:r>
      <w:r w:rsidR="000154C5" w:rsidRPr="00081A17">
        <w:rPr>
          <w:rFonts w:asciiTheme="minorHAnsi" w:hAnsiTheme="minorHAnsi" w:cstheme="minorHAnsi"/>
          <w:lang w:val="en-US"/>
        </w:rPr>
        <w:t xml:space="preserve">. </w:t>
      </w:r>
    </w:p>
    <w:p w14:paraId="13167946" w14:textId="77777777" w:rsidR="004B2841" w:rsidRPr="00081A17" w:rsidRDefault="004B2841" w:rsidP="00BB6C4E">
      <w:pPr>
        <w:jc w:val="both"/>
        <w:rPr>
          <w:rFonts w:asciiTheme="minorHAnsi" w:hAnsiTheme="minorHAnsi" w:cstheme="minorHAnsi"/>
          <w:lang w:val="en-US"/>
        </w:rPr>
      </w:pPr>
    </w:p>
    <w:p w14:paraId="3C9083F6" w14:textId="7E54463A" w:rsidR="00B32616" w:rsidRPr="00081A17" w:rsidRDefault="00B32616" w:rsidP="00BB6C4E">
      <w:pPr>
        <w:jc w:val="both"/>
        <w:rPr>
          <w:rFonts w:asciiTheme="minorHAnsi" w:hAnsiTheme="minorHAnsi" w:cstheme="minorHAnsi"/>
          <w:b/>
          <w:lang w:val="en-US"/>
        </w:rPr>
      </w:pPr>
      <w:commentRangeStart w:id="406"/>
      <w:r w:rsidRPr="00081A17">
        <w:rPr>
          <w:rFonts w:asciiTheme="minorHAnsi" w:hAnsiTheme="minorHAnsi" w:cstheme="minorHAnsi"/>
          <w:b/>
          <w:lang w:val="en-US"/>
        </w:rPr>
        <w:t xml:space="preserve">FIGURE </w:t>
      </w:r>
      <w:r w:rsidR="0013621E" w:rsidRPr="00081A17">
        <w:rPr>
          <w:rFonts w:asciiTheme="minorHAnsi" w:hAnsiTheme="minorHAnsi" w:cstheme="minorHAnsi"/>
          <w:b/>
          <w:lang w:val="en-US"/>
        </w:rPr>
        <w:t xml:space="preserve">AND TABLE </w:t>
      </w:r>
      <w:r w:rsidRPr="00081A17">
        <w:rPr>
          <w:rFonts w:asciiTheme="minorHAnsi" w:hAnsiTheme="minorHAnsi" w:cstheme="minorHAnsi"/>
          <w:b/>
          <w:lang w:val="en-US"/>
        </w:rPr>
        <w:t>LEGENDS:</w:t>
      </w:r>
      <w:commentRangeEnd w:id="406"/>
      <w:r w:rsidR="00081A17" w:rsidRPr="00081A17">
        <w:rPr>
          <w:rStyle w:val="CommentReference"/>
          <w:rFonts w:ascii="Calibri" w:hAnsi="Calibri" w:cs="Calibri"/>
          <w:lang w:val="en-US" w:eastAsia="en-US"/>
        </w:rPr>
        <w:commentReference w:id="406"/>
      </w:r>
    </w:p>
    <w:p w14:paraId="0217159C" w14:textId="5B85ACB6" w:rsidR="00195AA0" w:rsidRPr="00081A17" w:rsidRDefault="00195AA0" w:rsidP="00BB6C4E">
      <w:pPr>
        <w:jc w:val="both"/>
        <w:rPr>
          <w:rFonts w:asciiTheme="minorHAnsi" w:hAnsiTheme="minorHAnsi" w:cstheme="minorHAnsi"/>
          <w:b/>
          <w:lang w:val="en-US"/>
        </w:rPr>
      </w:pPr>
    </w:p>
    <w:p w14:paraId="6764545A" w14:textId="6A7C3577" w:rsidR="00B763E6" w:rsidRPr="00515ED5" w:rsidRDefault="00195AA0" w:rsidP="00515ED5">
      <w:r w:rsidRPr="00081A17">
        <w:rPr>
          <w:rFonts w:ascii="Calibri" w:hAnsi="Calibri" w:cs="Calibri"/>
          <w:b/>
          <w:bCs/>
          <w:lang w:val="en-US"/>
        </w:rPr>
        <w:t>Figure 1</w:t>
      </w:r>
      <w:r w:rsidR="00923B8B" w:rsidRPr="00081A17">
        <w:rPr>
          <w:rFonts w:ascii="Calibri" w:hAnsi="Calibri" w:cs="Calibri"/>
          <w:b/>
          <w:bCs/>
          <w:lang w:val="en-US"/>
        </w:rPr>
        <w:t xml:space="preserve">: </w:t>
      </w:r>
      <w:r w:rsidRPr="00081A17">
        <w:rPr>
          <w:rFonts w:ascii="Calibri" w:hAnsi="Calibri" w:cs="Calibri"/>
          <w:b/>
          <w:bCs/>
          <w:lang w:val="en-US"/>
        </w:rPr>
        <w:t>Neutrophil migration to ventral fin wounds</w:t>
      </w:r>
      <w:r w:rsidR="00923B8B" w:rsidRPr="00081A17">
        <w:rPr>
          <w:rFonts w:ascii="Calibri" w:hAnsi="Calibri" w:cs="Calibri"/>
          <w:b/>
          <w:bCs/>
          <w:lang w:val="en-US"/>
        </w:rPr>
        <w:t xml:space="preserve">. </w:t>
      </w:r>
      <w:r w:rsidR="00923B8B" w:rsidRPr="00081A17">
        <w:rPr>
          <w:rFonts w:ascii="Calibri" w:hAnsi="Calibri" w:cs="Calibri"/>
          <w:lang w:val="en-US"/>
        </w:rPr>
        <w:t>(</w:t>
      </w:r>
      <w:r w:rsidR="000536FC" w:rsidRPr="00081A17">
        <w:rPr>
          <w:rFonts w:ascii="Calibri" w:hAnsi="Calibri" w:cs="Calibri"/>
          <w:b/>
          <w:bCs/>
          <w:lang w:val="en-US"/>
        </w:rPr>
        <w:t>A</w:t>
      </w:r>
      <w:r w:rsidR="000536FC" w:rsidRPr="00081A17">
        <w:rPr>
          <w:rFonts w:ascii="Calibri" w:hAnsi="Calibri" w:cs="Calibri"/>
          <w:lang w:val="en-US"/>
        </w:rPr>
        <w:t xml:space="preserve">) </w:t>
      </w:r>
      <w:r w:rsidRPr="00081A17">
        <w:rPr>
          <w:rFonts w:ascii="Calibri" w:hAnsi="Calibri" w:cs="Calibri"/>
          <w:lang w:val="en-US"/>
        </w:rPr>
        <w:t xml:space="preserve">(Left) Cartoon of 3 </w:t>
      </w:r>
      <w:proofErr w:type="spellStart"/>
      <w:r w:rsidRPr="00081A17">
        <w:rPr>
          <w:rFonts w:ascii="Calibri" w:hAnsi="Calibri" w:cs="Calibri"/>
          <w:lang w:val="en-US"/>
        </w:rPr>
        <w:t>dpf</w:t>
      </w:r>
      <w:proofErr w:type="spellEnd"/>
      <w:r w:rsidRPr="00081A17">
        <w:rPr>
          <w:rFonts w:ascii="Calibri" w:hAnsi="Calibri" w:cs="Calibri"/>
          <w:lang w:val="en-US"/>
        </w:rPr>
        <w:t xml:space="preserve"> larva showing the location of the caudal hematopoietic tissue (CHT), the </w:t>
      </w:r>
      <w:proofErr w:type="spellStart"/>
      <w:r w:rsidRPr="00081A17">
        <w:rPr>
          <w:rFonts w:ascii="Calibri" w:hAnsi="Calibri" w:cs="Calibri"/>
          <w:lang w:val="en-US"/>
        </w:rPr>
        <w:t>venus</w:t>
      </w:r>
      <w:proofErr w:type="spellEnd"/>
      <w:r w:rsidRPr="00081A17">
        <w:rPr>
          <w:rFonts w:ascii="Calibri" w:hAnsi="Calibri" w:cs="Calibri"/>
          <w:lang w:val="en-US"/>
        </w:rPr>
        <w:t xml:space="preserve"> circulation (VC, blue), the ventral fin (VF) and the wound site. (Right) Cartoon depicting the area of the wound (W) with neutrophils getting mobilized from the CHT and clustering at the wound. The </w:t>
      </w:r>
      <w:r w:rsidR="00CC3903" w:rsidRPr="00081A17">
        <w:rPr>
          <w:rFonts w:ascii="Calibri" w:hAnsi="Calibri" w:cs="Calibri"/>
          <w:lang w:val="en-US"/>
        </w:rPr>
        <w:t>c</w:t>
      </w:r>
      <w:r w:rsidRPr="00081A17">
        <w:rPr>
          <w:rFonts w:ascii="Calibri" w:hAnsi="Calibri" w:cs="Calibri"/>
          <w:lang w:val="en-US"/>
        </w:rPr>
        <w:t xml:space="preserve">audal </w:t>
      </w:r>
      <w:r w:rsidR="00CC3903" w:rsidRPr="00081A17">
        <w:rPr>
          <w:rFonts w:ascii="Calibri" w:hAnsi="Calibri" w:cs="Calibri"/>
          <w:lang w:val="en-US"/>
        </w:rPr>
        <w:t>v</w:t>
      </w:r>
      <w:r w:rsidRPr="00081A17">
        <w:rPr>
          <w:rFonts w:ascii="Calibri" w:hAnsi="Calibri" w:cs="Calibri"/>
          <w:lang w:val="en-US"/>
        </w:rPr>
        <w:t xml:space="preserve">ein plexus (CVP) of the CHT tissue is drawn in blue. </w:t>
      </w:r>
      <w:r w:rsidR="00923B8B" w:rsidRPr="00081A17">
        <w:rPr>
          <w:rFonts w:ascii="Calibri" w:hAnsi="Calibri" w:cs="Calibri"/>
          <w:lang w:val="en-US"/>
        </w:rPr>
        <w:t>(</w:t>
      </w:r>
      <w:r w:rsidR="000536FC" w:rsidRPr="00081A17">
        <w:rPr>
          <w:rFonts w:ascii="Calibri" w:hAnsi="Calibri" w:cs="Calibri"/>
          <w:b/>
          <w:bCs/>
          <w:lang w:val="en-US"/>
        </w:rPr>
        <w:t>B</w:t>
      </w:r>
      <w:r w:rsidR="000536FC" w:rsidRPr="00081A17">
        <w:rPr>
          <w:rFonts w:ascii="Calibri" w:hAnsi="Calibri" w:cs="Calibri"/>
          <w:lang w:val="en-US"/>
        </w:rPr>
        <w:t xml:space="preserve">) </w:t>
      </w:r>
      <w:r w:rsidRPr="00081A17">
        <w:rPr>
          <w:rFonts w:ascii="Calibri" w:hAnsi="Calibri" w:cs="Calibri"/>
          <w:lang w:val="en-US"/>
        </w:rPr>
        <w:t xml:space="preserve">Bright field image (left) and confocal projection (right) showing the ventral fin wound and the distribution of neutrophils in </w:t>
      </w:r>
      <w:proofErr w:type="spellStart"/>
      <w:r w:rsidRPr="00081A17">
        <w:rPr>
          <w:rFonts w:ascii="Calibri" w:hAnsi="Calibri" w:cs="Calibri"/>
          <w:lang w:val="en-US"/>
        </w:rPr>
        <w:t>Tg</w:t>
      </w:r>
      <w:proofErr w:type="spellEnd"/>
      <w:r w:rsidRPr="00081A17">
        <w:rPr>
          <w:rFonts w:ascii="Calibri" w:hAnsi="Calibri" w:cs="Calibri"/>
          <w:lang w:val="en-US"/>
        </w:rPr>
        <w:t>(</w:t>
      </w:r>
      <w:proofErr w:type="spellStart"/>
      <w:proofErr w:type="gramStart"/>
      <w:r w:rsidRPr="00081A17">
        <w:rPr>
          <w:rFonts w:ascii="Calibri" w:hAnsi="Calibri" w:cs="Calibri"/>
          <w:i/>
          <w:lang w:val="en-US"/>
        </w:rPr>
        <w:t>mpx</w:t>
      </w:r>
      <w:r w:rsidRPr="00081A17">
        <w:rPr>
          <w:rFonts w:ascii="Calibri" w:hAnsi="Calibri" w:cs="Calibri"/>
          <w:lang w:val="en-US"/>
        </w:rPr>
        <w:t>:GFP</w:t>
      </w:r>
      <w:proofErr w:type="spellEnd"/>
      <w:proofErr w:type="gramEnd"/>
      <w:r w:rsidRPr="00081A17">
        <w:rPr>
          <w:rFonts w:ascii="Calibri" w:hAnsi="Calibri" w:cs="Calibri"/>
          <w:lang w:val="en-US"/>
        </w:rPr>
        <w:t>) larvae at 2 h post-wounding. Dashed lines show VF and CHT outlines. Scale bar</w:t>
      </w:r>
      <w:r w:rsidR="000536FC" w:rsidRPr="00081A17">
        <w:rPr>
          <w:rFonts w:ascii="Calibri" w:hAnsi="Calibri" w:cs="Calibri"/>
          <w:lang w:val="en-US"/>
        </w:rPr>
        <w:t xml:space="preserve"> </w:t>
      </w:r>
      <w:r w:rsidRPr="00081A17">
        <w:rPr>
          <w:rFonts w:ascii="Calibri" w:hAnsi="Calibri" w:cs="Calibri"/>
          <w:lang w:val="en-US"/>
        </w:rPr>
        <w:t>=</w:t>
      </w:r>
      <w:r w:rsidR="000536FC" w:rsidRPr="00081A17">
        <w:rPr>
          <w:rFonts w:ascii="Calibri" w:hAnsi="Calibri" w:cs="Calibri"/>
          <w:lang w:val="en-US"/>
        </w:rPr>
        <w:t xml:space="preserve"> </w:t>
      </w:r>
      <w:r w:rsidRPr="00081A17">
        <w:rPr>
          <w:rFonts w:ascii="Calibri" w:hAnsi="Calibri" w:cs="Calibri"/>
          <w:lang w:val="en-US"/>
        </w:rPr>
        <w:t>25</w:t>
      </w:r>
      <w:r w:rsidR="00923B8B" w:rsidRPr="00081A17">
        <w:rPr>
          <w:rFonts w:ascii="Calibri" w:hAnsi="Calibri" w:cs="Calibri"/>
          <w:lang w:val="en-US"/>
        </w:rPr>
        <w:t xml:space="preserve"> </w:t>
      </w:r>
      <w:r w:rsidRPr="00081A17">
        <w:rPr>
          <w:rFonts w:ascii="Calibri" w:hAnsi="Calibri" w:cs="Calibri"/>
          <w:lang w:val="en-US"/>
        </w:rPr>
        <w:t>µm.</w:t>
      </w:r>
      <w:r w:rsidR="00923B8B" w:rsidRPr="00081A17">
        <w:rPr>
          <w:rFonts w:ascii="Calibri" w:hAnsi="Calibri" w:cs="Calibri"/>
          <w:lang w:val="en-US"/>
        </w:rPr>
        <w:t xml:space="preserve"> </w:t>
      </w:r>
      <w:r w:rsidR="00B763E6" w:rsidRPr="00081A17">
        <w:rPr>
          <w:rFonts w:ascii="Calibri" w:hAnsi="Calibri" w:cs="Calibri"/>
          <w:lang w:val="en-US"/>
        </w:rPr>
        <w:t>Cartoon and fluorescent image modified from ref</w:t>
      </w:r>
      <w:r w:rsidR="00923B8B" w:rsidRPr="00081A17">
        <w:rPr>
          <w:rFonts w:ascii="Calibri" w:hAnsi="Calibri" w:cs="Calibri"/>
          <w:lang w:val="en-US"/>
        </w:rPr>
        <w:t>.</w:t>
      </w:r>
      <w:r w:rsidR="00C727C5" w:rsidRPr="00081A17">
        <w:rPr>
          <w:rFonts w:ascii="Calibri" w:hAnsi="Calibri" w:cs="Calibri"/>
          <w:vertAlign w:val="superscript"/>
          <w:lang w:val="en-US"/>
        </w:rPr>
        <w:t>14</w:t>
      </w:r>
      <w:r w:rsidR="00515ED5">
        <w:rPr>
          <w:rFonts w:ascii="Calibri" w:hAnsi="Calibri" w:cs="Calibri"/>
          <w:vertAlign w:val="superscript"/>
          <w:lang w:val="en-US"/>
        </w:rPr>
        <w:t xml:space="preserve"> </w:t>
      </w:r>
      <w:r w:rsidR="00515ED5">
        <w:rPr>
          <w:rFonts w:ascii="Calibri" w:hAnsi="Calibri" w:cs="Calibri"/>
          <w:lang w:val="en-US"/>
        </w:rPr>
        <w:t>(</w:t>
      </w:r>
      <w:hyperlink r:id="rId11" w:history="1">
        <w:r w:rsidR="00515ED5" w:rsidRPr="005D1DCF">
          <w:rPr>
            <w:rStyle w:val="Hyperlink"/>
            <w:rFonts w:ascii="Calibri" w:hAnsi="Calibri" w:cs="Calibri"/>
            <w:sz w:val="22"/>
            <w:szCs w:val="22"/>
          </w:rPr>
          <w:t>http://creativecommons.org/licenses/by/4.0/</w:t>
        </w:r>
      </w:hyperlink>
      <w:r w:rsidR="00515ED5">
        <w:t>)</w:t>
      </w:r>
      <w:r w:rsidR="00B763E6" w:rsidRPr="00081A17">
        <w:rPr>
          <w:rFonts w:ascii="Calibri" w:hAnsi="Calibri" w:cs="Calibri"/>
          <w:lang w:val="en-US"/>
        </w:rPr>
        <w:t>.</w:t>
      </w:r>
    </w:p>
    <w:p w14:paraId="4095DD3B" w14:textId="439731CB" w:rsidR="002429E9" w:rsidRPr="00081A17" w:rsidRDefault="002429E9" w:rsidP="00BB6C4E">
      <w:pPr>
        <w:jc w:val="both"/>
        <w:rPr>
          <w:rFonts w:asciiTheme="minorHAnsi" w:hAnsiTheme="minorHAnsi" w:cstheme="minorHAnsi"/>
          <w:lang w:val="en-US"/>
        </w:rPr>
      </w:pPr>
    </w:p>
    <w:p w14:paraId="61D716E6" w14:textId="4D6F4B00" w:rsidR="00B763E6" w:rsidRPr="00081A17" w:rsidRDefault="009B37D3" w:rsidP="00BB6C4E">
      <w:pPr>
        <w:jc w:val="both"/>
        <w:rPr>
          <w:rFonts w:ascii="Calibri" w:hAnsi="Calibri" w:cs="Calibri"/>
          <w:lang w:val="en-US"/>
        </w:rPr>
      </w:pPr>
      <w:r w:rsidRPr="00081A17">
        <w:rPr>
          <w:rFonts w:ascii="Calibri" w:hAnsi="Calibri" w:cs="Calibri"/>
          <w:b/>
          <w:lang w:val="en-US"/>
        </w:rPr>
        <w:t xml:space="preserve">Figure </w:t>
      </w:r>
      <w:r w:rsidR="00195AA0" w:rsidRPr="00081A17">
        <w:rPr>
          <w:rFonts w:ascii="Calibri" w:hAnsi="Calibri" w:cs="Calibri"/>
          <w:b/>
          <w:lang w:val="en-US"/>
        </w:rPr>
        <w:t>2</w:t>
      </w:r>
      <w:r w:rsidR="00923B8B" w:rsidRPr="00081A17">
        <w:rPr>
          <w:rFonts w:ascii="Calibri" w:hAnsi="Calibri" w:cs="Calibri"/>
          <w:b/>
          <w:lang w:val="en-US"/>
        </w:rPr>
        <w:t>:</w:t>
      </w:r>
      <w:r w:rsidRPr="00081A17">
        <w:rPr>
          <w:rFonts w:ascii="Calibri" w:hAnsi="Calibri" w:cs="Calibri"/>
          <w:b/>
          <w:lang w:val="en-US"/>
        </w:rPr>
        <w:t xml:space="preserve"> Live imaging of chemokine receptor trafficking in neutrophils</w:t>
      </w:r>
      <w:r w:rsidR="00923B8B" w:rsidRPr="00081A17">
        <w:rPr>
          <w:rFonts w:ascii="Calibri" w:hAnsi="Calibri" w:cs="Calibri"/>
          <w:lang w:val="en-US"/>
        </w:rPr>
        <w:t>. (</w:t>
      </w:r>
      <w:r w:rsidRPr="00081A17">
        <w:rPr>
          <w:rFonts w:ascii="Calibri" w:hAnsi="Calibri" w:cs="Calibri"/>
          <w:b/>
          <w:bCs/>
          <w:lang w:val="en-US"/>
        </w:rPr>
        <w:t>A</w:t>
      </w:r>
      <w:r w:rsidRPr="00081A17">
        <w:rPr>
          <w:rFonts w:ascii="Calibri" w:hAnsi="Calibri" w:cs="Calibri"/>
          <w:lang w:val="en-US"/>
        </w:rPr>
        <w:t xml:space="preserve">) Constructs used for neutrophil-specific transgenic expression of Cxcr1-FT (Fluorescent Timer) and Cxcr2-FT. Confocal projections of neutrophils in the head of a 3 </w:t>
      </w:r>
      <w:proofErr w:type="spellStart"/>
      <w:r w:rsidRPr="00081A17">
        <w:rPr>
          <w:rFonts w:ascii="Calibri" w:hAnsi="Calibri" w:cs="Calibri"/>
          <w:lang w:val="en-US"/>
        </w:rPr>
        <w:t>dpf</w:t>
      </w:r>
      <w:proofErr w:type="spellEnd"/>
      <w:r w:rsidRPr="00081A17">
        <w:rPr>
          <w:rFonts w:ascii="Calibri" w:hAnsi="Calibri" w:cs="Calibri"/>
          <w:lang w:val="en-US"/>
        </w:rPr>
        <w:t xml:space="preserve"> transgenic larva (</w:t>
      </w:r>
      <w:proofErr w:type="spellStart"/>
      <w:r w:rsidRPr="00081A17">
        <w:rPr>
          <w:rFonts w:ascii="Calibri" w:hAnsi="Calibri" w:cs="Calibri"/>
          <w:lang w:val="en-US"/>
        </w:rPr>
        <w:t>Tg</w:t>
      </w:r>
      <w:proofErr w:type="spellEnd"/>
      <w:r w:rsidRPr="00081A17">
        <w:rPr>
          <w:rFonts w:ascii="Calibri" w:hAnsi="Calibri" w:cs="Calibri"/>
          <w:lang w:val="en-US"/>
        </w:rPr>
        <w:t>(</w:t>
      </w:r>
      <w:r w:rsidRPr="00081A17">
        <w:rPr>
          <w:rFonts w:ascii="Calibri" w:hAnsi="Calibri" w:cs="Calibri"/>
          <w:i/>
          <w:lang w:val="en-US"/>
        </w:rPr>
        <w:t>lyz</w:t>
      </w:r>
      <w:r w:rsidRPr="00081A17">
        <w:rPr>
          <w:rFonts w:ascii="Calibri" w:hAnsi="Calibri" w:cs="Calibri"/>
          <w:lang w:val="en-US"/>
        </w:rPr>
        <w:t xml:space="preserve">:Cxcr1-FT), top; </w:t>
      </w:r>
      <w:proofErr w:type="spellStart"/>
      <w:r w:rsidRPr="00081A17">
        <w:rPr>
          <w:rFonts w:ascii="Calibri" w:hAnsi="Calibri" w:cs="Calibri"/>
          <w:lang w:val="en-US"/>
        </w:rPr>
        <w:t>Tg</w:t>
      </w:r>
      <w:proofErr w:type="spellEnd"/>
      <w:r w:rsidRPr="00081A17">
        <w:rPr>
          <w:rFonts w:ascii="Calibri" w:hAnsi="Calibri" w:cs="Calibri"/>
          <w:lang w:val="en-US"/>
        </w:rPr>
        <w:t>(</w:t>
      </w:r>
      <w:r w:rsidRPr="00081A17">
        <w:rPr>
          <w:rFonts w:ascii="Calibri" w:hAnsi="Calibri" w:cs="Calibri"/>
          <w:i/>
          <w:lang w:val="en-US"/>
        </w:rPr>
        <w:t>lyz</w:t>
      </w:r>
      <w:r w:rsidRPr="00081A17">
        <w:rPr>
          <w:rFonts w:ascii="Calibri" w:hAnsi="Calibri" w:cs="Calibri"/>
          <w:lang w:val="en-US"/>
        </w:rPr>
        <w:t xml:space="preserve">:Cxcr2-FT), bottom) showing </w:t>
      </w:r>
      <w:proofErr w:type="spellStart"/>
      <w:r w:rsidRPr="00081A17">
        <w:rPr>
          <w:rFonts w:ascii="Calibri" w:hAnsi="Calibri" w:cs="Calibri"/>
          <w:lang w:val="en-US"/>
        </w:rPr>
        <w:t>tRFP</w:t>
      </w:r>
      <w:proofErr w:type="spellEnd"/>
      <w:r w:rsidRPr="00081A17">
        <w:rPr>
          <w:rFonts w:ascii="Calibri" w:hAnsi="Calibri" w:cs="Calibri"/>
          <w:lang w:val="en-US"/>
        </w:rPr>
        <w:t xml:space="preserve"> (magen</w:t>
      </w:r>
      <w:ins w:id="407" w:author="Author">
        <w:r w:rsidR="000172F3">
          <w:rPr>
            <w:rFonts w:ascii="Calibri" w:hAnsi="Calibri" w:cs="Calibri"/>
            <w:lang w:val="en-US"/>
          </w:rPr>
          <w:t>t</w:t>
        </w:r>
      </w:ins>
      <w:del w:id="408" w:author="Author">
        <w:r w:rsidRPr="00081A17" w:rsidDel="000172F3">
          <w:rPr>
            <w:rFonts w:ascii="Calibri" w:hAnsi="Calibri" w:cs="Calibri"/>
            <w:lang w:val="en-US"/>
          </w:rPr>
          <w:delText>d</w:delText>
        </w:r>
      </w:del>
      <w:r w:rsidRPr="00081A17">
        <w:rPr>
          <w:rFonts w:ascii="Calibri" w:hAnsi="Calibri" w:cs="Calibri"/>
          <w:lang w:val="en-US"/>
        </w:rPr>
        <w:t xml:space="preserve">a) and </w:t>
      </w:r>
      <w:proofErr w:type="spellStart"/>
      <w:r w:rsidRPr="00081A17">
        <w:rPr>
          <w:rFonts w:ascii="Calibri" w:hAnsi="Calibri" w:cs="Calibri"/>
          <w:lang w:val="en-US"/>
        </w:rPr>
        <w:t>sfGFP</w:t>
      </w:r>
      <w:proofErr w:type="spellEnd"/>
      <w:r w:rsidRPr="00081A17">
        <w:rPr>
          <w:rFonts w:ascii="Calibri" w:hAnsi="Calibri" w:cs="Calibri"/>
          <w:lang w:val="en-US"/>
        </w:rPr>
        <w:t xml:space="preserve"> (green) channels. Scale bar = 20 µm</w:t>
      </w:r>
      <w:r w:rsidRPr="00081A17">
        <w:rPr>
          <w:rFonts w:ascii="Calibri" w:hAnsi="Calibri" w:cs="Calibri"/>
          <w:bCs/>
          <w:lang w:val="en-US"/>
        </w:rPr>
        <w:t>.</w:t>
      </w:r>
      <w:r w:rsidRPr="00081A17">
        <w:rPr>
          <w:rFonts w:ascii="Calibri" w:hAnsi="Calibri" w:cs="Calibri"/>
          <w:lang w:val="en-US"/>
        </w:rPr>
        <w:t xml:space="preserve"> </w:t>
      </w:r>
      <w:r w:rsidR="00923B8B" w:rsidRPr="00081A17">
        <w:rPr>
          <w:rFonts w:ascii="Calibri" w:hAnsi="Calibri" w:cs="Calibri"/>
          <w:lang w:val="en-US"/>
        </w:rPr>
        <w:t>(</w:t>
      </w:r>
      <w:r w:rsidRPr="00081A17">
        <w:rPr>
          <w:rFonts w:ascii="Calibri" w:hAnsi="Calibri" w:cs="Calibri"/>
          <w:b/>
          <w:bCs/>
          <w:lang w:val="en-US"/>
        </w:rPr>
        <w:t>B</w:t>
      </w:r>
      <w:r w:rsidRPr="00081A17">
        <w:rPr>
          <w:rFonts w:ascii="Calibri" w:hAnsi="Calibri" w:cs="Calibri"/>
          <w:lang w:val="en-US"/>
        </w:rPr>
        <w:t xml:space="preserve">) Anatomical scheme of 3 </w:t>
      </w:r>
      <w:proofErr w:type="spellStart"/>
      <w:r w:rsidRPr="00081A17">
        <w:rPr>
          <w:rFonts w:ascii="Calibri" w:hAnsi="Calibri" w:cs="Calibri"/>
          <w:lang w:val="en-US"/>
        </w:rPr>
        <w:t>dpf</w:t>
      </w:r>
      <w:proofErr w:type="spellEnd"/>
      <w:r w:rsidRPr="00081A17">
        <w:rPr>
          <w:rFonts w:ascii="Calibri" w:hAnsi="Calibri" w:cs="Calibri"/>
          <w:lang w:val="en-US"/>
        </w:rPr>
        <w:t xml:space="preserve"> larva</w:t>
      </w:r>
      <w:r w:rsidR="00057E11" w:rsidRPr="00081A17">
        <w:rPr>
          <w:rFonts w:ascii="Calibri" w:hAnsi="Calibri" w:cs="Calibri"/>
          <w:lang w:val="en-US"/>
        </w:rPr>
        <w:t xml:space="preserve"> as in Figure 1A</w:t>
      </w:r>
      <w:r w:rsidRPr="00081A17">
        <w:rPr>
          <w:rFonts w:ascii="Calibri" w:hAnsi="Calibri" w:cs="Calibri"/>
          <w:lang w:val="en-US"/>
        </w:rPr>
        <w:t xml:space="preserve">. Below the larva are schemes depicting the area of the wound (W) with neutrophils getting mobilized from the CHT (top) or performing chemotaxis upon entering the ventral fin (bottom). Dashed square indicates area imaged in snapshots on the right. </w:t>
      </w:r>
      <w:r w:rsidR="00923B8B" w:rsidRPr="00081A17">
        <w:rPr>
          <w:rFonts w:ascii="Calibri" w:hAnsi="Calibri" w:cs="Calibri"/>
          <w:lang w:val="en-US"/>
        </w:rPr>
        <w:t>(</w:t>
      </w:r>
      <w:r w:rsidRPr="00081A17">
        <w:rPr>
          <w:rFonts w:ascii="Calibri" w:hAnsi="Calibri" w:cs="Calibri"/>
          <w:b/>
          <w:bCs/>
          <w:lang w:val="en-US"/>
        </w:rPr>
        <w:t>C</w:t>
      </w:r>
      <w:r w:rsidRPr="00081A17">
        <w:rPr>
          <w:rFonts w:ascii="Calibri" w:hAnsi="Calibri" w:cs="Calibri"/>
          <w:lang w:val="en-US"/>
        </w:rPr>
        <w:t xml:space="preserve">) Neutrophils in </w:t>
      </w:r>
      <w:proofErr w:type="spellStart"/>
      <w:r w:rsidRPr="00081A17">
        <w:rPr>
          <w:rFonts w:ascii="Calibri" w:hAnsi="Calibri" w:cs="Calibri"/>
          <w:lang w:val="en-US"/>
        </w:rPr>
        <w:t>Tg</w:t>
      </w:r>
      <w:proofErr w:type="spellEnd"/>
      <w:r w:rsidRPr="00081A17">
        <w:rPr>
          <w:rFonts w:ascii="Calibri" w:hAnsi="Calibri" w:cs="Calibri"/>
          <w:lang w:val="en-US"/>
        </w:rPr>
        <w:t>(</w:t>
      </w:r>
      <w:proofErr w:type="gramStart"/>
      <w:r w:rsidRPr="00081A17">
        <w:rPr>
          <w:rFonts w:ascii="Calibri" w:hAnsi="Calibri" w:cs="Calibri"/>
          <w:i/>
          <w:lang w:val="en-US"/>
        </w:rPr>
        <w:t>lyz</w:t>
      </w:r>
      <w:r w:rsidRPr="00081A17">
        <w:rPr>
          <w:rFonts w:ascii="Calibri" w:hAnsi="Calibri" w:cs="Calibri"/>
          <w:lang w:val="en-US"/>
        </w:rPr>
        <w:t>:Cxcr</w:t>
      </w:r>
      <w:proofErr w:type="gramEnd"/>
      <w:r w:rsidRPr="00081A17">
        <w:rPr>
          <w:rFonts w:ascii="Calibri" w:hAnsi="Calibri" w:cs="Calibri"/>
          <w:lang w:val="en-US"/>
        </w:rPr>
        <w:t>1-FT) larvae (</w:t>
      </w:r>
      <w:proofErr w:type="spellStart"/>
      <w:r w:rsidRPr="00081A17">
        <w:rPr>
          <w:rFonts w:ascii="Calibri" w:hAnsi="Calibri" w:cs="Calibri"/>
          <w:lang w:val="en-US"/>
        </w:rPr>
        <w:t>sfGFP</w:t>
      </w:r>
      <w:proofErr w:type="spellEnd"/>
      <w:r w:rsidRPr="00081A17">
        <w:rPr>
          <w:rFonts w:ascii="Calibri" w:hAnsi="Calibri" w:cs="Calibri"/>
          <w:lang w:val="en-US"/>
        </w:rPr>
        <w:t xml:space="preserve"> is shown) upon </w:t>
      </w:r>
      <w:r w:rsidRPr="00081A17">
        <w:rPr>
          <w:rFonts w:ascii="Calibri" w:hAnsi="Calibri" w:cs="Calibri"/>
          <w:lang w:val="en-US"/>
        </w:rPr>
        <w:lastRenderedPageBreak/>
        <w:t>mobilization from the CHT (top panels) or chemotaxis towards the wound (bottom panels). Arrows show the same cells over time. Time points on the right image are minutes elapsed after image on the left. Scale bar</w:t>
      </w:r>
      <w:r w:rsidR="00D97FEF" w:rsidRPr="00081A17">
        <w:rPr>
          <w:rFonts w:ascii="Calibri" w:hAnsi="Calibri" w:cs="Calibri"/>
          <w:lang w:val="en-US"/>
        </w:rPr>
        <w:t xml:space="preserve"> </w:t>
      </w:r>
      <w:r w:rsidRPr="00081A17">
        <w:rPr>
          <w:rFonts w:ascii="Calibri" w:hAnsi="Calibri" w:cs="Calibri"/>
          <w:lang w:val="en-US"/>
        </w:rPr>
        <w:t>=</w:t>
      </w:r>
      <w:r w:rsidR="00D97FEF" w:rsidRPr="00081A17">
        <w:rPr>
          <w:rFonts w:ascii="Calibri" w:hAnsi="Calibri" w:cs="Calibri"/>
          <w:lang w:val="en-US"/>
        </w:rPr>
        <w:t xml:space="preserve"> </w:t>
      </w:r>
      <w:r w:rsidRPr="00081A17">
        <w:rPr>
          <w:rFonts w:ascii="Calibri" w:hAnsi="Calibri" w:cs="Calibri"/>
          <w:lang w:val="en-US"/>
        </w:rPr>
        <w:t>10</w:t>
      </w:r>
      <w:r w:rsidR="00923B8B" w:rsidRPr="00081A17">
        <w:rPr>
          <w:rFonts w:ascii="Calibri" w:hAnsi="Calibri" w:cs="Calibri"/>
          <w:lang w:val="en-US"/>
        </w:rPr>
        <w:t xml:space="preserve"> </w:t>
      </w:r>
      <w:r w:rsidRPr="00081A17">
        <w:rPr>
          <w:rFonts w:ascii="Calibri" w:hAnsi="Calibri" w:cs="Calibri"/>
          <w:lang w:val="en-US"/>
        </w:rPr>
        <w:t xml:space="preserve">µm. </w:t>
      </w:r>
      <w:r w:rsidR="00923B8B" w:rsidRPr="00081A17">
        <w:rPr>
          <w:rFonts w:ascii="Calibri" w:hAnsi="Calibri" w:cs="Calibri"/>
          <w:lang w:val="en-US"/>
        </w:rPr>
        <w:t>(</w:t>
      </w:r>
      <w:r w:rsidRPr="00081A17">
        <w:rPr>
          <w:rFonts w:ascii="Calibri" w:hAnsi="Calibri" w:cs="Calibri"/>
          <w:b/>
          <w:bCs/>
          <w:lang w:val="en-US"/>
        </w:rPr>
        <w:t>D</w:t>
      </w:r>
      <w:r w:rsidRPr="00081A17">
        <w:rPr>
          <w:rFonts w:ascii="Calibri" w:hAnsi="Calibri" w:cs="Calibri"/>
          <w:lang w:val="en-US"/>
        </w:rPr>
        <w:t>) Schematic representation of experimental approach for live imaging of chemokine receptor trafficking</w:t>
      </w:r>
      <w:r w:rsidR="00B763E6" w:rsidRPr="00081A17">
        <w:rPr>
          <w:rFonts w:ascii="Calibri" w:hAnsi="Calibri" w:cs="Calibri"/>
          <w:lang w:val="en-US"/>
        </w:rPr>
        <w:t>. Panels A-C modified from ref</w:t>
      </w:r>
      <w:r w:rsidR="00923B8B" w:rsidRPr="00081A17">
        <w:rPr>
          <w:rFonts w:ascii="Calibri" w:hAnsi="Calibri" w:cs="Calibri"/>
          <w:lang w:val="en-US"/>
        </w:rPr>
        <w:t>.</w:t>
      </w:r>
      <w:r w:rsidR="00C727C5" w:rsidRPr="00081A17">
        <w:rPr>
          <w:rFonts w:ascii="Calibri" w:hAnsi="Calibri" w:cs="Calibri"/>
          <w:vertAlign w:val="superscript"/>
          <w:lang w:val="en-US"/>
        </w:rPr>
        <w:t>14</w:t>
      </w:r>
      <w:r w:rsidR="00515ED5">
        <w:rPr>
          <w:rFonts w:ascii="Calibri" w:hAnsi="Calibri" w:cs="Calibri"/>
          <w:vertAlign w:val="superscript"/>
          <w:lang w:val="en-US"/>
        </w:rPr>
        <w:t xml:space="preserve"> </w:t>
      </w:r>
      <w:r w:rsidR="00515ED5">
        <w:rPr>
          <w:rFonts w:ascii="Calibri" w:hAnsi="Calibri" w:cs="Calibri"/>
          <w:lang w:val="en-US"/>
        </w:rPr>
        <w:t>(</w:t>
      </w:r>
      <w:hyperlink r:id="rId12"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04D0F3D4" w14:textId="77777777" w:rsidR="009B37D3" w:rsidRPr="00081A17" w:rsidRDefault="009B37D3" w:rsidP="00BB6C4E">
      <w:pPr>
        <w:jc w:val="both"/>
        <w:rPr>
          <w:rFonts w:ascii="Calibri" w:hAnsi="Calibri" w:cs="Calibri"/>
          <w:b/>
          <w:bCs/>
          <w:lang w:val="en-US"/>
        </w:rPr>
      </w:pPr>
    </w:p>
    <w:p w14:paraId="2E5EADC1" w14:textId="50372267" w:rsidR="009B37D3" w:rsidRPr="00081A17" w:rsidRDefault="009B37D3" w:rsidP="00923B8B">
      <w:pPr>
        <w:pStyle w:val="NoSpacing"/>
        <w:jc w:val="both"/>
        <w:rPr>
          <w:rFonts w:ascii="Calibri" w:hAnsi="Calibri" w:cs="Calibri"/>
          <w:b/>
          <w:bCs/>
          <w:lang w:val="en-US"/>
        </w:rPr>
      </w:pPr>
      <w:r w:rsidRPr="00081A17">
        <w:rPr>
          <w:rFonts w:ascii="Calibri" w:hAnsi="Calibri" w:cs="Calibri"/>
          <w:b/>
          <w:bCs/>
          <w:lang w:val="en-US"/>
        </w:rPr>
        <w:t xml:space="preserve">Figure </w:t>
      </w:r>
      <w:r w:rsidR="00195AA0" w:rsidRPr="00081A17">
        <w:rPr>
          <w:rFonts w:ascii="Calibri" w:hAnsi="Calibri" w:cs="Calibri"/>
          <w:b/>
          <w:bCs/>
          <w:lang w:val="en-US"/>
        </w:rPr>
        <w:t>3</w:t>
      </w:r>
      <w:r w:rsidR="00923B8B" w:rsidRPr="00081A17">
        <w:rPr>
          <w:rFonts w:ascii="Calibri" w:hAnsi="Calibri" w:cs="Calibri"/>
          <w:b/>
          <w:bCs/>
          <w:lang w:val="en-US"/>
        </w:rPr>
        <w:t xml:space="preserve">: </w:t>
      </w:r>
      <w:r w:rsidRPr="00081A17">
        <w:rPr>
          <w:rFonts w:ascii="Calibri" w:hAnsi="Calibri" w:cs="Calibri"/>
          <w:b/>
          <w:bCs/>
          <w:lang w:val="en-US"/>
        </w:rPr>
        <w:t>Quantification examples of receptor dynamics.</w:t>
      </w:r>
      <w:r w:rsidR="00923B8B" w:rsidRPr="00081A17">
        <w:rPr>
          <w:rFonts w:ascii="Calibri" w:hAnsi="Calibri" w:cs="Calibri"/>
          <w:b/>
          <w:bCs/>
          <w:lang w:val="en-US"/>
        </w:rPr>
        <w:t xml:space="preserve"> </w:t>
      </w:r>
      <w:r w:rsidRPr="00081A17">
        <w:rPr>
          <w:rFonts w:ascii="Calibri" w:hAnsi="Calibri" w:cs="Calibri"/>
          <w:lang w:val="en-US"/>
        </w:rPr>
        <w:t xml:space="preserve">Single (blue) or clustered neutrophils (green) at wounds or non-mobilized neutrophils in the CHT (red, orange) were segmented and analyzed by different methods to compare results. The same example cells shown </w:t>
      </w:r>
      <w:r w:rsidR="004D70D3" w:rsidRPr="00081A17">
        <w:rPr>
          <w:rFonts w:ascii="Calibri" w:hAnsi="Calibri" w:cs="Calibri"/>
          <w:lang w:val="en-US"/>
        </w:rPr>
        <w:t xml:space="preserve">were </w:t>
      </w:r>
      <w:r w:rsidRPr="00081A17">
        <w:rPr>
          <w:rFonts w:ascii="Calibri" w:hAnsi="Calibri" w:cs="Calibri"/>
          <w:lang w:val="en-US"/>
        </w:rPr>
        <w:t>analyzed with two methods</w:t>
      </w:r>
      <w:r w:rsidR="00A55292" w:rsidRPr="00081A17">
        <w:rPr>
          <w:rFonts w:ascii="Calibri" w:hAnsi="Calibri" w:cs="Calibri"/>
          <w:lang w:val="en-US"/>
        </w:rPr>
        <w:t xml:space="preserve"> to relate what is seen in the image with the range of values extracted</w:t>
      </w:r>
      <w:r w:rsidRPr="00081A17">
        <w:rPr>
          <w:rFonts w:ascii="Calibri" w:hAnsi="Calibri" w:cs="Calibri"/>
          <w:lang w:val="en-US"/>
        </w:rPr>
        <w:t xml:space="preserve">. </w:t>
      </w:r>
      <w:r w:rsidR="00923B8B" w:rsidRPr="00081A17">
        <w:rPr>
          <w:rFonts w:ascii="Calibri" w:hAnsi="Calibri" w:cs="Calibri"/>
          <w:lang w:val="en-US"/>
        </w:rPr>
        <w:t>(</w:t>
      </w:r>
      <w:r w:rsidR="00923B8B" w:rsidRPr="00081A17">
        <w:rPr>
          <w:rFonts w:ascii="Calibri" w:hAnsi="Calibri" w:cs="Calibri"/>
          <w:b/>
          <w:bCs/>
          <w:lang w:val="en-US"/>
        </w:rPr>
        <w:t>A</w:t>
      </w:r>
      <w:r w:rsidRPr="00081A17">
        <w:rPr>
          <w:rFonts w:ascii="Calibri" w:hAnsi="Calibri" w:cs="Calibri"/>
          <w:lang w:val="en-US"/>
        </w:rPr>
        <w:t>) The surface of the selected, example cells w</w:t>
      </w:r>
      <w:r w:rsidR="00923B8B" w:rsidRPr="00081A17">
        <w:rPr>
          <w:rFonts w:ascii="Calibri" w:hAnsi="Calibri" w:cs="Calibri"/>
          <w:lang w:val="en-US"/>
        </w:rPr>
        <w:t>ere</w:t>
      </w:r>
      <w:r w:rsidRPr="00081A17">
        <w:rPr>
          <w:rFonts w:ascii="Calibri" w:hAnsi="Calibri" w:cs="Calibri"/>
          <w:lang w:val="en-US"/>
        </w:rPr>
        <w:t xml:space="preserve"> segmented based on contour definition in the </w:t>
      </w:r>
      <w:proofErr w:type="spellStart"/>
      <w:r w:rsidRPr="00081A17">
        <w:rPr>
          <w:rFonts w:ascii="Calibri" w:hAnsi="Calibri" w:cs="Calibri"/>
          <w:lang w:val="en-US"/>
        </w:rPr>
        <w:t>sfGFP</w:t>
      </w:r>
      <w:proofErr w:type="spellEnd"/>
      <w:r w:rsidRPr="00081A17">
        <w:rPr>
          <w:rFonts w:ascii="Calibri" w:hAnsi="Calibri" w:cs="Calibri"/>
          <w:lang w:val="en-US"/>
        </w:rPr>
        <w:t xml:space="preserve"> channel. </w:t>
      </w:r>
      <w:r w:rsidR="00923B8B" w:rsidRPr="00081A17">
        <w:rPr>
          <w:rFonts w:ascii="Calibri" w:hAnsi="Calibri" w:cs="Calibri"/>
          <w:lang w:val="en-US"/>
        </w:rPr>
        <w:t>(</w:t>
      </w:r>
      <w:r w:rsidR="00923B8B" w:rsidRPr="00081A17">
        <w:rPr>
          <w:rFonts w:ascii="Calibri" w:hAnsi="Calibri" w:cs="Calibri"/>
          <w:b/>
          <w:bCs/>
          <w:lang w:val="en-US"/>
        </w:rPr>
        <w:t>B</w:t>
      </w:r>
      <w:r w:rsidRPr="00081A17">
        <w:rPr>
          <w:rFonts w:ascii="Calibri" w:hAnsi="Calibri" w:cs="Calibri"/>
          <w:lang w:val="en-US"/>
        </w:rPr>
        <w:t xml:space="preserve">) Contrast was computed from the example cells shown in </w:t>
      </w:r>
      <w:r w:rsidR="00923B8B" w:rsidRPr="00081A17">
        <w:rPr>
          <w:rFonts w:ascii="Calibri" w:hAnsi="Calibri" w:cs="Calibri"/>
          <w:lang w:val="en-US"/>
        </w:rPr>
        <w:t>A</w:t>
      </w:r>
      <w:r w:rsidRPr="00081A17">
        <w:rPr>
          <w:rFonts w:ascii="Calibri" w:hAnsi="Calibri" w:cs="Calibri"/>
          <w:lang w:val="en-US"/>
        </w:rPr>
        <w:t xml:space="preserve">. </w:t>
      </w:r>
      <w:r w:rsidR="00923B8B" w:rsidRPr="00081A17">
        <w:rPr>
          <w:rFonts w:ascii="Calibri" w:hAnsi="Calibri" w:cs="Calibri"/>
          <w:lang w:val="en-US"/>
        </w:rPr>
        <w:t>(</w:t>
      </w:r>
      <w:r w:rsidR="00923B8B" w:rsidRPr="00081A17">
        <w:rPr>
          <w:rFonts w:ascii="Calibri" w:hAnsi="Calibri" w:cs="Calibri"/>
          <w:b/>
          <w:bCs/>
          <w:lang w:val="en-US"/>
        </w:rPr>
        <w:t>C</w:t>
      </w:r>
      <w:r w:rsidRPr="00081A17">
        <w:rPr>
          <w:rFonts w:ascii="Calibri" w:hAnsi="Calibri" w:cs="Calibri"/>
          <w:lang w:val="en-US"/>
        </w:rPr>
        <w:t xml:space="preserve">) The membrane of the selected, example cells </w:t>
      </w:r>
      <w:proofErr w:type="gramStart"/>
      <w:r w:rsidRPr="00081A17">
        <w:rPr>
          <w:rFonts w:ascii="Calibri" w:hAnsi="Calibri" w:cs="Calibri"/>
          <w:lang w:val="en-US"/>
        </w:rPr>
        <w:t>was</w:t>
      </w:r>
      <w:proofErr w:type="gramEnd"/>
      <w:r w:rsidRPr="00081A17">
        <w:rPr>
          <w:rFonts w:ascii="Calibri" w:hAnsi="Calibri" w:cs="Calibri"/>
          <w:lang w:val="en-US"/>
        </w:rPr>
        <w:t xml:space="preserve"> segmented based on contour definition in the CFP channel. </w:t>
      </w:r>
      <w:proofErr w:type="spellStart"/>
      <w:r w:rsidRPr="00081A17">
        <w:rPr>
          <w:rFonts w:ascii="Calibri" w:hAnsi="Calibri" w:cs="Calibri"/>
          <w:lang w:val="en-US"/>
        </w:rPr>
        <w:t>Ratiometric</w:t>
      </w:r>
      <w:proofErr w:type="spellEnd"/>
      <w:r w:rsidRPr="00081A17">
        <w:rPr>
          <w:rFonts w:ascii="Calibri" w:hAnsi="Calibri" w:cs="Calibri"/>
          <w:lang w:val="en-US"/>
        </w:rPr>
        <w:t xml:space="preserve"> analysis of </w:t>
      </w:r>
      <w:proofErr w:type="spellStart"/>
      <w:r w:rsidRPr="00081A17">
        <w:rPr>
          <w:rFonts w:ascii="Calibri" w:hAnsi="Calibri" w:cs="Calibri"/>
          <w:lang w:val="en-US"/>
        </w:rPr>
        <w:t>sfGFP</w:t>
      </w:r>
      <w:proofErr w:type="spellEnd"/>
      <w:r w:rsidRPr="00081A17">
        <w:rPr>
          <w:rFonts w:ascii="Calibri" w:hAnsi="Calibri" w:cs="Calibri"/>
          <w:lang w:val="en-US"/>
        </w:rPr>
        <w:t xml:space="preserve">/CFP followed. </w:t>
      </w:r>
      <w:r w:rsidR="00923B8B" w:rsidRPr="00081A17">
        <w:rPr>
          <w:rFonts w:ascii="Calibri" w:hAnsi="Calibri" w:cs="Calibri"/>
          <w:lang w:val="en-US"/>
        </w:rPr>
        <w:t>(</w:t>
      </w:r>
      <w:r w:rsidR="00923B8B" w:rsidRPr="00081A17">
        <w:rPr>
          <w:rFonts w:ascii="Calibri" w:hAnsi="Calibri" w:cs="Calibri"/>
          <w:b/>
          <w:bCs/>
          <w:lang w:val="en-US"/>
        </w:rPr>
        <w:t>D</w:t>
      </w:r>
      <w:r w:rsidRPr="00081A17">
        <w:rPr>
          <w:rFonts w:ascii="Calibri" w:hAnsi="Calibri" w:cs="Calibri"/>
          <w:lang w:val="en-US"/>
        </w:rPr>
        <w:t xml:space="preserve">) The ratio of </w:t>
      </w:r>
      <w:proofErr w:type="spellStart"/>
      <w:r w:rsidRPr="00081A17">
        <w:rPr>
          <w:rFonts w:ascii="Calibri" w:hAnsi="Calibri" w:cs="Calibri"/>
          <w:lang w:val="en-US"/>
        </w:rPr>
        <w:t>sfGFP</w:t>
      </w:r>
      <w:proofErr w:type="spellEnd"/>
      <w:r w:rsidRPr="00081A17">
        <w:rPr>
          <w:rFonts w:ascii="Calibri" w:hAnsi="Calibri" w:cs="Calibri"/>
          <w:lang w:val="en-US"/>
        </w:rPr>
        <w:t xml:space="preserve">/CFP was computed on the example cells shown in </w:t>
      </w:r>
      <w:ins w:id="409" w:author="Author">
        <w:r w:rsidR="00441CD4">
          <w:rPr>
            <w:rFonts w:ascii="Calibri" w:hAnsi="Calibri" w:cs="Calibri"/>
            <w:lang w:val="en-US"/>
          </w:rPr>
          <w:t>C</w:t>
        </w:r>
      </w:ins>
      <w:del w:id="410" w:author="Author">
        <w:r w:rsidRPr="00081A17" w:rsidDel="00441CD4">
          <w:rPr>
            <w:rFonts w:ascii="Calibri" w:hAnsi="Calibri" w:cs="Calibri"/>
            <w:lang w:val="en-US"/>
          </w:rPr>
          <w:delText>c</w:delText>
        </w:r>
      </w:del>
      <w:r w:rsidRPr="00081A17">
        <w:rPr>
          <w:rFonts w:ascii="Calibri" w:hAnsi="Calibri" w:cs="Calibri"/>
          <w:lang w:val="en-US"/>
        </w:rPr>
        <w:t xml:space="preserve">. Error bars represent S.E.M. from individual cells, in cases of n&gt;1, values here were not used for statistical analysis but merely to exemplify measurements obtained with the different quantification methods. Scale bar = 10 µm. </w:t>
      </w:r>
      <w:r w:rsidR="00CC2313" w:rsidRPr="00081A17">
        <w:rPr>
          <w:rFonts w:ascii="Calibri" w:hAnsi="Calibri" w:cs="Calibri"/>
          <w:lang w:val="en-US"/>
        </w:rPr>
        <w:t>Figure modified from ref</w:t>
      </w:r>
      <w:r w:rsidR="00923B8B" w:rsidRPr="00081A17">
        <w:rPr>
          <w:rFonts w:ascii="Calibri" w:hAnsi="Calibri" w:cs="Calibri"/>
          <w:lang w:val="en-US"/>
        </w:rPr>
        <w:t>.</w:t>
      </w:r>
      <w:r w:rsidR="00C727C5" w:rsidRPr="00081A17">
        <w:rPr>
          <w:rFonts w:ascii="Calibri" w:hAnsi="Calibri" w:cs="Calibri"/>
          <w:vertAlign w:val="superscript"/>
          <w:lang w:val="en-US"/>
        </w:rPr>
        <w:t>14</w:t>
      </w:r>
      <w:r w:rsidR="00515ED5">
        <w:rPr>
          <w:rFonts w:ascii="Calibri" w:hAnsi="Calibri" w:cs="Calibri"/>
          <w:vertAlign w:val="superscript"/>
          <w:lang w:val="en-US"/>
        </w:rPr>
        <w:t xml:space="preserve"> </w:t>
      </w:r>
      <w:r w:rsidR="00515ED5">
        <w:rPr>
          <w:rFonts w:ascii="Calibri" w:hAnsi="Calibri" w:cs="Calibri"/>
          <w:lang w:val="en-US"/>
        </w:rPr>
        <w:t>(</w:t>
      </w:r>
      <w:hyperlink r:id="rId13" w:history="1">
        <w:r w:rsidR="00515ED5" w:rsidRPr="005D1DCF">
          <w:rPr>
            <w:rStyle w:val="Hyperlink"/>
            <w:rFonts w:ascii="Calibri" w:hAnsi="Calibri" w:cs="Calibri"/>
            <w:sz w:val="22"/>
            <w:szCs w:val="22"/>
          </w:rPr>
          <w:t>http://creativecommons.org/licenses/by/4.0/</w:t>
        </w:r>
      </w:hyperlink>
      <w:r w:rsidR="00515ED5">
        <w:t>)</w:t>
      </w:r>
      <w:r w:rsidR="00CC2313" w:rsidRPr="00081A17">
        <w:rPr>
          <w:rFonts w:ascii="Calibri" w:hAnsi="Calibri" w:cs="Calibri"/>
          <w:lang w:val="en-US"/>
        </w:rPr>
        <w:t>.</w:t>
      </w:r>
    </w:p>
    <w:p w14:paraId="67CBDEC9" w14:textId="77777777" w:rsidR="009B37D3" w:rsidRPr="00081A17" w:rsidRDefault="009B37D3" w:rsidP="00BB6C4E">
      <w:pPr>
        <w:jc w:val="both"/>
        <w:rPr>
          <w:rFonts w:ascii="Calibri" w:hAnsi="Calibri" w:cs="Calibri"/>
          <w:b/>
          <w:bCs/>
          <w:lang w:val="en-US"/>
        </w:rPr>
      </w:pPr>
    </w:p>
    <w:p w14:paraId="554BEBD9" w14:textId="576B390D" w:rsidR="00CC2313" w:rsidRPr="00081A17" w:rsidRDefault="009B37D3" w:rsidP="00BB6C4E">
      <w:pPr>
        <w:jc w:val="both"/>
        <w:rPr>
          <w:rFonts w:asciiTheme="minorHAnsi" w:hAnsiTheme="minorHAnsi" w:cstheme="minorHAnsi"/>
          <w:lang w:val="en-US"/>
        </w:rPr>
      </w:pPr>
      <w:r w:rsidRPr="00081A17">
        <w:rPr>
          <w:rFonts w:ascii="Calibri" w:hAnsi="Calibri" w:cs="Calibri"/>
          <w:b/>
          <w:bCs/>
          <w:lang w:val="en-US"/>
        </w:rPr>
        <w:t xml:space="preserve">Figure </w:t>
      </w:r>
      <w:r w:rsidR="00195AA0" w:rsidRPr="00081A17">
        <w:rPr>
          <w:rFonts w:ascii="Calibri" w:hAnsi="Calibri" w:cs="Calibri"/>
          <w:b/>
          <w:bCs/>
          <w:lang w:val="en-US"/>
        </w:rPr>
        <w:t>4</w:t>
      </w:r>
      <w:r w:rsidR="00923B8B" w:rsidRPr="00081A17">
        <w:rPr>
          <w:rFonts w:ascii="Calibri" w:hAnsi="Calibri" w:cs="Calibri"/>
          <w:b/>
          <w:bCs/>
          <w:lang w:val="en-US"/>
        </w:rPr>
        <w:t xml:space="preserve">: </w:t>
      </w:r>
      <w:r w:rsidRPr="00081A17">
        <w:rPr>
          <w:rFonts w:ascii="Calibri" w:hAnsi="Calibri" w:cs="Calibri"/>
          <w:b/>
          <w:bCs/>
          <w:lang w:val="en-US"/>
        </w:rPr>
        <w:t>Differential dynamics of Cxcr1 and Cxcr2 in response to wounding</w:t>
      </w:r>
      <w:r w:rsidR="00923B8B" w:rsidRPr="00081A17">
        <w:rPr>
          <w:rFonts w:ascii="Calibri" w:hAnsi="Calibri" w:cs="Calibri"/>
          <w:b/>
          <w:bCs/>
          <w:lang w:val="en-US"/>
        </w:rPr>
        <w:t xml:space="preserve">. </w:t>
      </w:r>
      <w:r w:rsidR="00923B8B" w:rsidRPr="00081A17">
        <w:rPr>
          <w:rFonts w:asciiTheme="minorHAnsi" w:hAnsiTheme="minorHAnsi" w:cstheme="minorHAnsi"/>
          <w:lang w:val="en-US"/>
        </w:rPr>
        <w:t>(</w:t>
      </w:r>
      <w:r w:rsidR="00923B8B" w:rsidRPr="00081A17">
        <w:rPr>
          <w:rFonts w:asciiTheme="minorHAnsi" w:hAnsiTheme="minorHAnsi" w:cstheme="minorHAnsi"/>
          <w:b/>
          <w:bCs/>
          <w:lang w:val="en-US"/>
        </w:rPr>
        <w:t>A</w:t>
      </w:r>
      <w:r w:rsidR="00923B8B" w:rsidRPr="00081A17">
        <w:rPr>
          <w:rFonts w:asciiTheme="minorHAnsi" w:hAnsiTheme="minorHAnsi" w:cstheme="minorHAnsi"/>
          <w:lang w:val="en-US"/>
        </w:rPr>
        <w:t>)</w:t>
      </w:r>
      <w:r w:rsidR="00923B8B" w:rsidRPr="00081A17">
        <w:rPr>
          <w:rFonts w:asciiTheme="minorHAnsi" w:hAnsiTheme="minorHAnsi" w:cstheme="minorHAnsi"/>
          <w:b/>
          <w:bCs/>
          <w:lang w:val="en-US"/>
        </w:rPr>
        <w:t xml:space="preserve"> </w:t>
      </w:r>
      <w:r w:rsidRPr="00081A17">
        <w:rPr>
          <w:rFonts w:asciiTheme="minorHAnsi" w:hAnsiTheme="minorHAnsi" w:cstheme="minorHAnsi"/>
        </w:rPr>
        <w:t xml:space="preserve">Confocal projection of neutrophils in </w:t>
      </w:r>
      <w:proofErr w:type="spellStart"/>
      <w:r w:rsidRPr="00081A17">
        <w:rPr>
          <w:rFonts w:asciiTheme="minorHAnsi" w:hAnsiTheme="minorHAnsi" w:cstheme="minorHAnsi"/>
        </w:rPr>
        <w:t>Tg</w:t>
      </w:r>
      <w:proofErr w:type="spellEnd"/>
      <w:r w:rsidRPr="00081A17">
        <w:rPr>
          <w:rFonts w:asciiTheme="minorHAnsi" w:hAnsiTheme="minorHAnsi" w:cstheme="minorHAnsi"/>
        </w:rPr>
        <w:t>(</w:t>
      </w:r>
      <w:proofErr w:type="gramStart"/>
      <w:r w:rsidRPr="00081A17">
        <w:rPr>
          <w:rFonts w:asciiTheme="minorHAnsi" w:hAnsiTheme="minorHAnsi" w:cstheme="minorHAnsi"/>
          <w:i/>
        </w:rPr>
        <w:t>lyz</w:t>
      </w:r>
      <w:r w:rsidRPr="00081A17">
        <w:rPr>
          <w:rFonts w:asciiTheme="minorHAnsi" w:hAnsiTheme="minorHAnsi" w:cstheme="minorHAnsi"/>
        </w:rPr>
        <w:t>:Cxcr</w:t>
      </w:r>
      <w:proofErr w:type="gramEnd"/>
      <w:r w:rsidRPr="00081A17">
        <w:rPr>
          <w:rFonts w:asciiTheme="minorHAnsi" w:hAnsiTheme="minorHAnsi" w:cstheme="minorHAnsi"/>
        </w:rPr>
        <w:t xml:space="preserve">1-FT) or </w:t>
      </w:r>
      <w:proofErr w:type="spellStart"/>
      <w:r w:rsidRPr="00081A17">
        <w:rPr>
          <w:rFonts w:asciiTheme="minorHAnsi" w:hAnsiTheme="minorHAnsi" w:cstheme="minorHAnsi"/>
        </w:rPr>
        <w:t>Tg</w:t>
      </w:r>
      <w:proofErr w:type="spellEnd"/>
      <w:r w:rsidRPr="00081A17">
        <w:rPr>
          <w:rFonts w:asciiTheme="minorHAnsi" w:hAnsiTheme="minorHAnsi" w:cstheme="minorHAnsi"/>
        </w:rPr>
        <w:t>(</w:t>
      </w:r>
      <w:r w:rsidRPr="00081A17">
        <w:rPr>
          <w:rFonts w:asciiTheme="minorHAnsi" w:hAnsiTheme="minorHAnsi" w:cstheme="minorHAnsi"/>
          <w:i/>
        </w:rPr>
        <w:t>lyz</w:t>
      </w:r>
      <w:r w:rsidRPr="00081A17">
        <w:rPr>
          <w:rFonts w:asciiTheme="minorHAnsi" w:hAnsiTheme="minorHAnsi" w:cstheme="minorHAnsi"/>
        </w:rPr>
        <w:t>:Cxcr2-FT) larvae at the wound at 80 min post</w:t>
      </w:r>
      <w:r w:rsidR="004D70D3" w:rsidRPr="00081A17">
        <w:rPr>
          <w:rFonts w:asciiTheme="minorHAnsi" w:hAnsiTheme="minorHAnsi" w:cstheme="minorHAnsi"/>
        </w:rPr>
        <w:t>-</w:t>
      </w:r>
      <w:r w:rsidRPr="00081A17">
        <w:rPr>
          <w:rFonts w:asciiTheme="minorHAnsi" w:hAnsiTheme="minorHAnsi" w:cstheme="minorHAnsi"/>
        </w:rPr>
        <w:t>wound</w:t>
      </w:r>
      <w:r w:rsidR="004D70D3" w:rsidRPr="00081A17">
        <w:rPr>
          <w:rFonts w:asciiTheme="minorHAnsi" w:hAnsiTheme="minorHAnsi" w:cstheme="minorHAnsi"/>
        </w:rPr>
        <w:t>ing</w:t>
      </w:r>
      <w:r w:rsidRPr="00081A17">
        <w:rPr>
          <w:rFonts w:asciiTheme="minorHAnsi" w:hAnsiTheme="minorHAnsi" w:cstheme="minorHAnsi"/>
        </w:rPr>
        <w:t xml:space="preserve"> (</w:t>
      </w:r>
      <w:proofErr w:type="spellStart"/>
      <w:r w:rsidRPr="00081A17">
        <w:rPr>
          <w:rFonts w:asciiTheme="minorHAnsi" w:hAnsiTheme="minorHAnsi" w:cstheme="minorHAnsi"/>
        </w:rPr>
        <w:t>sf</w:t>
      </w:r>
      <w:del w:id="411" w:author="Author">
        <w:r w:rsidRPr="00081A17" w:rsidDel="00553511">
          <w:rPr>
            <w:rFonts w:asciiTheme="minorHAnsi" w:hAnsiTheme="minorHAnsi" w:cstheme="minorHAnsi"/>
          </w:rPr>
          <w:delText xml:space="preserve"> </w:delText>
        </w:r>
      </w:del>
      <w:r w:rsidRPr="00081A17">
        <w:rPr>
          <w:rFonts w:asciiTheme="minorHAnsi" w:hAnsiTheme="minorHAnsi" w:cstheme="minorHAnsi"/>
        </w:rPr>
        <w:t>GFP</w:t>
      </w:r>
      <w:proofErr w:type="spellEnd"/>
      <w:r w:rsidRPr="00081A17">
        <w:rPr>
          <w:rFonts w:asciiTheme="minorHAnsi" w:hAnsiTheme="minorHAnsi" w:cstheme="minorHAnsi"/>
        </w:rPr>
        <w:t xml:space="preserve"> channel shown)). Scale bar</w:t>
      </w:r>
      <w:r w:rsidR="004D70D3" w:rsidRPr="00081A17">
        <w:rPr>
          <w:rFonts w:asciiTheme="minorHAnsi" w:hAnsiTheme="minorHAnsi" w:cstheme="minorHAnsi"/>
        </w:rPr>
        <w:t xml:space="preserve"> </w:t>
      </w:r>
      <w:r w:rsidRPr="00081A17">
        <w:rPr>
          <w:rFonts w:asciiTheme="minorHAnsi" w:hAnsiTheme="minorHAnsi" w:cstheme="minorHAnsi"/>
        </w:rPr>
        <w:t>=</w:t>
      </w:r>
      <w:r w:rsidR="004D70D3" w:rsidRPr="00081A17">
        <w:rPr>
          <w:rFonts w:asciiTheme="minorHAnsi" w:hAnsiTheme="minorHAnsi" w:cstheme="minorHAnsi"/>
        </w:rPr>
        <w:t xml:space="preserve"> </w:t>
      </w:r>
      <w:r w:rsidRPr="00081A17">
        <w:rPr>
          <w:rFonts w:asciiTheme="minorHAnsi" w:hAnsiTheme="minorHAnsi" w:cstheme="minorHAnsi"/>
        </w:rPr>
        <w:t>10 µm.</w:t>
      </w:r>
      <w:del w:id="412" w:author="Author">
        <w:r w:rsidRPr="00081A17" w:rsidDel="0035189E">
          <w:rPr>
            <w:rFonts w:asciiTheme="minorHAnsi" w:hAnsiTheme="minorHAnsi" w:cstheme="minorHAnsi"/>
          </w:rPr>
          <w:delText xml:space="preserve"> mpw</w:delText>
        </w:r>
        <w:r w:rsidR="004D70D3" w:rsidRPr="00081A17" w:rsidDel="0035189E">
          <w:rPr>
            <w:rFonts w:asciiTheme="minorHAnsi" w:hAnsiTheme="minorHAnsi" w:cstheme="minorHAnsi"/>
          </w:rPr>
          <w:delText xml:space="preserve"> </w:delText>
        </w:r>
        <w:r w:rsidRPr="00081A17" w:rsidDel="0035189E">
          <w:rPr>
            <w:rFonts w:asciiTheme="minorHAnsi" w:hAnsiTheme="minorHAnsi" w:cstheme="minorHAnsi"/>
          </w:rPr>
          <w:delText>=</w:delText>
        </w:r>
        <w:r w:rsidR="004D70D3" w:rsidRPr="00081A17" w:rsidDel="0035189E">
          <w:rPr>
            <w:rFonts w:asciiTheme="minorHAnsi" w:hAnsiTheme="minorHAnsi" w:cstheme="minorHAnsi"/>
          </w:rPr>
          <w:delText xml:space="preserve"> </w:delText>
        </w:r>
        <w:r w:rsidRPr="00081A17" w:rsidDel="0035189E">
          <w:rPr>
            <w:rFonts w:asciiTheme="minorHAnsi" w:hAnsiTheme="minorHAnsi" w:cstheme="minorHAnsi"/>
          </w:rPr>
          <w:delText xml:space="preserve"> minutes post-wound</w:delText>
        </w:r>
        <w:r w:rsidR="004D70D3" w:rsidRPr="00081A17" w:rsidDel="0035189E">
          <w:rPr>
            <w:rFonts w:asciiTheme="minorHAnsi" w:hAnsiTheme="minorHAnsi" w:cstheme="minorHAnsi"/>
          </w:rPr>
          <w:delText>ing</w:delText>
        </w:r>
        <w:r w:rsidR="00923B8B" w:rsidRPr="00081A17" w:rsidDel="0035189E">
          <w:rPr>
            <w:rFonts w:asciiTheme="minorHAnsi" w:hAnsiTheme="minorHAnsi" w:cstheme="minorHAnsi"/>
          </w:rPr>
          <w:delText>.</w:delText>
        </w:r>
      </w:del>
      <w:r w:rsidR="00923B8B" w:rsidRPr="00081A17">
        <w:rPr>
          <w:rFonts w:asciiTheme="minorHAnsi" w:hAnsiTheme="minorHAnsi" w:cstheme="minorHAnsi"/>
        </w:rPr>
        <w:t xml:space="preserve"> (</w:t>
      </w:r>
      <w:r w:rsidR="00923B8B" w:rsidRPr="00081A17">
        <w:rPr>
          <w:rFonts w:asciiTheme="minorHAnsi" w:hAnsiTheme="minorHAnsi" w:cstheme="minorHAnsi"/>
          <w:b/>
          <w:bCs/>
        </w:rPr>
        <w:t>B</w:t>
      </w:r>
      <w:r w:rsidR="00923B8B" w:rsidRPr="00081A17">
        <w:rPr>
          <w:rFonts w:asciiTheme="minorHAnsi" w:hAnsiTheme="minorHAnsi" w:cstheme="minorHAnsi"/>
        </w:rPr>
        <w:t xml:space="preserve">) </w:t>
      </w:r>
      <w:r w:rsidRPr="00081A17">
        <w:rPr>
          <w:rFonts w:asciiTheme="minorHAnsi" w:hAnsiTheme="minorHAnsi" w:cstheme="minorHAnsi"/>
        </w:rPr>
        <w:t xml:space="preserve">Magnified Cxcr1-FT neutrophil (left) and Cxcr2-FT (right) at the wound. Green receptor is shown in </w:t>
      </w:r>
      <w:proofErr w:type="spellStart"/>
      <w:r w:rsidRPr="00081A17">
        <w:rPr>
          <w:rFonts w:asciiTheme="minorHAnsi" w:hAnsiTheme="minorHAnsi" w:cstheme="minorHAnsi"/>
        </w:rPr>
        <w:t>gr</w:t>
      </w:r>
      <w:ins w:id="413" w:author="Author">
        <w:r w:rsidR="00902FDE">
          <w:rPr>
            <w:rFonts w:asciiTheme="minorHAnsi" w:hAnsiTheme="minorHAnsi" w:cstheme="minorHAnsi"/>
          </w:rPr>
          <w:t>a</w:t>
        </w:r>
      </w:ins>
      <w:del w:id="414" w:author="Author">
        <w:r w:rsidRPr="00081A17" w:rsidDel="00902FDE">
          <w:rPr>
            <w:rFonts w:asciiTheme="minorHAnsi" w:hAnsiTheme="minorHAnsi" w:cstheme="minorHAnsi"/>
          </w:rPr>
          <w:delText>e</w:delText>
        </w:r>
      </w:del>
      <w:r w:rsidRPr="00081A17">
        <w:rPr>
          <w:rFonts w:asciiTheme="minorHAnsi" w:hAnsiTheme="minorHAnsi" w:cstheme="minorHAnsi"/>
        </w:rPr>
        <w:t>y</w:t>
      </w:r>
      <w:proofErr w:type="spellEnd"/>
      <w:r w:rsidRPr="00081A17">
        <w:rPr>
          <w:rFonts w:asciiTheme="minorHAnsi" w:hAnsiTheme="minorHAnsi" w:cstheme="minorHAnsi"/>
        </w:rPr>
        <w:t>.  Scale bar</w:t>
      </w:r>
      <w:r w:rsidR="004D70D3" w:rsidRPr="00081A17">
        <w:rPr>
          <w:rFonts w:asciiTheme="minorHAnsi" w:hAnsiTheme="minorHAnsi" w:cstheme="minorHAnsi"/>
        </w:rPr>
        <w:t xml:space="preserve"> = </w:t>
      </w:r>
      <w:r w:rsidRPr="00081A17">
        <w:rPr>
          <w:rFonts w:asciiTheme="minorHAnsi" w:hAnsiTheme="minorHAnsi" w:cstheme="minorHAnsi"/>
        </w:rPr>
        <w:t>5 µm.</w:t>
      </w:r>
      <w:r w:rsidR="00923B8B" w:rsidRPr="00081A17">
        <w:rPr>
          <w:rFonts w:asciiTheme="minorHAnsi" w:hAnsiTheme="minorHAnsi" w:cstheme="minorHAnsi"/>
        </w:rPr>
        <w:t xml:space="preserve"> (</w:t>
      </w:r>
      <w:r w:rsidR="00923B8B" w:rsidRPr="00081A17">
        <w:rPr>
          <w:rFonts w:asciiTheme="minorHAnsi" w:hAnsiTheme="minorHAnsi" w:cstheme="minorHAnsi"/>
          <w:b/>
          <w:bCs/>
        </w:rPr>
        <w:t>C</w:t>
      </w:r>
      <w:r w:rsidR="00923B8B" w:rsidRPr="00081A17">
        <w:rPr>
          <w:rFonts w:asciiTheme="minorHAnsi" w:hAnsiTheme="minorHAnsi" w:cstheme="minorHAnsi"/>
        </w:rPr>
        <w:t xml:space="preserve">) </w:t>
      </w:r>
      <w:r w:rsidR="00F705E2" w:rsidRPr="00081A17">
        <w:rPr>
          <w:rFonts w:asciiTheme="minorHAnsi" w:hAnsiTheme="minorHAnsi" w:cstheme="minorHAnsi"/>
        </w:rPr>
        <w:t xml:space="preserve">Normalized contrast (contrast per individual neutrophil normalized to the mean contrast of non-mobilized cells in the CHT). </w:t>
      </w:r>
      <w:r w:rsidR="00F705E2" w:rsidRPr="00081A17">
        <w:rPr>
          <w:rFonts w:asciiTheme="minorHAnsi" w:hAnsiTheme="minorHAnsi" w:cstheme="minorHAnsi"/>
          <w:i/>
        </w:rPr>
        <w:t>cxcl8a</w:t>
      </w:r>
      <w:r w:rsidR="00F705E2" w:rsidRPr="00081A17">
        <w:rPr>
          <w:rFonts w:asciiTheme="minorHAnsi" w:hAnsiTheme="minorHAnsi" w:cstheme="minorHAnsi"/>
        </w:rPr>
        <w:t xml:space="preserve"> refers to injection of a splice-blocking together with a translation-blocking morpholino for </w:t>
      </w:r>
      <w:r w:rsidR="00F705E2" w:rsidRPr="00081A17">
        <w:rPr>
          <w:rFonts w:asciiTheme="minorHAnsi" w:hAnsiTheme="minorHAnsi" w:cstheme="minorHAnsi"/>
          <w:i/>
        </w:rPr>
        <w:t>cxcl8a</w:t>
      </w:r>
      <w:r w:rsidR="00F705E2" w:rsidRPr="00081A17">
        <w:rPr>
          <w:rFonts w:asciiTheme="minorHAnsi" w:hAnsiTheme="minorHAnsi" w:cstheme="minorHAnsi"/>
        </w:rPr>
        <w:t xml:space="preserve">. </w:t>
      </w:r>
      <w:r w:rsidR="00F705E2" w:rsidRPr="00081A17">
        <w:rPr>
          <w:rFonts w:asciiTheme="minorHAnsi" w:hAnsiTheme="minorHAnsi" w:cstheme="minorHAnsi"/>
          <w:i/>
        </w:rPr>
        <w:t>cxcl8b</w:t>
      </w:r>
      <w:r w:rsidR="00F705E2" w:rsidRPr="00081A17">
        <w:rPr>
          <w:rFonts w:asciiTheme="minorHAnsi" w:hAnsiTheme="minorHAnsi" w:cstheme="minorHAnsi"/>
        </w:rPr>
        <w:t xml:space="preserve"> refers to injection with a splice-blocking morpholino for </w:t>
      </w:r>
      <w:r w:rsidR="00F705E2" w:rsidRPr="00081A17">
        <w:rPr>
          <w:rFonts w:asciiTheme="minorHAnsi" w:hAnsiTheme="minorHAnsi" w:cstheme="minorHAnsi"/>
          <w:i/>
        </w:rPr>
        <w:t>cxcl8b.</w:t>
      </w:r>
      <w:r w:rsidR="00F705E2" w:rsidRPr="00081A17">
        <w:rPr>
          <w:rFonts w:asciiTheme="minorHAnsi" w:hAnsiTheme="minorHAnsi" w:cstheme="minorHAnsi"/>
        </w:rPr>
        <w:t xml:space="preserve"> For </w:t>
      </w:r>
      <w:proofErr w:type="spellStart"/>
      <w:r w:rsidR="00F705E2" w:rsidRPr="00081A17">
        <w:rPr>
          <w:rFonts w:asciiTheme="minorHAnsi" w:hAnsiTheme="minorHAnsi" w:cstheme="minorHAnsi"/>
        </w:rPr>
        <w:t>Tg</w:t>
      </w:r>
      <w:proofErr w:type="spellEnd"/>
      <w:r w:rsidR="00F705E2" w:rsidRPr="00081A17">
        <w:rPr>
          <w:rFonts w:asciiTheme="minorHAnsi" w:hAnsiTheme="minorHAnsi" w:cstheme="minorHAnsi"/>
        </w:rPr>
        <w:t>(</w:t>
      </w:r>
      <w:proofErr w:type="gramStart"/>
      <w:r w:rsidR="00F705E2" w:rsidRPr="00081A17">
        <w:rPr>
          <w:rFonts w:asciiTheme="minorHAnsi" w:hAnsiTheme="minorHAnsi" w:cstheme="minorHAnsi"/>
          <w:i/>
        </w:rPr>
        <w:t>lyz</w:t>
      </w:r>
      <w:r w:rsidR="00F705E2" w:rsidRPr="00081A17">
        <w:rPr>
          <w:rFonts w:asciiTheme="minorHAnsi" w:hAnsiTheme="minorHAnsi" w:cstheme="minorHAnsi"/>
        </w:rPr>
        <w:t>:Cxcr</w:t>
      </w:r>
      <w:proofErr w:type="gramEnd"/>
      <w:r w:rsidR="00F705E2" w:rsidRPr="00081A17">
        <w:rPr>
          <w:rFonts w:asciiTheme="minorHAnsi" w:hAnsiTheme="minorHAnsi" w:cstheme="minorHAnsi"/>
        </w:rPr>
        <w:t xml:space="preserve">1-FT): n=24 cells (CHT), n=47 cells (wound) from 8 larvae. For </w:t>
      </w:r>
      <w:proofErr w:type="spellStart"/>
      <w:r w:rsidR="00F705E2" w:rsidRPr="00081A17">
        <w:rPr>
          <w:rFonts w:asciiTheme="minorHAnsi" w:hAnsiTheme="minorHAnsi" w:cstheme="minorHAnsi"/>
        </w:rPr>
        <w:t>Tg</w:t>
      </w:r>
      <w:proofErr w:type="spellEnd"/>
      <w:r w:rsidR="00F705E2" w:rsidRPr="00081A17">
        <w:rPr>
          <w:rFonts w:asciiTheme="minorHAnsi" w:hAnsiTheme="minorHAnsi" w:cstheme="minorHAnsi"/>
        </w:rPr>
        <w:t>(</w:t>
      </w:r>
      <w:proofErr w:type="gramStart"/>
      <w:r w:rsidR="00F705E2" w:rsidRPr="00081A17">
        <w:rPr>
          <w:rFonts w:asciiTheme="minorHAnsi" w:hAnsiTheme="minorHAnsi" w:cstheme="minorHAnsi"/>
          <w:i/>
        </w:rPr>
        <w:t>lyz</w:t>
      </w:r>
      <w:r w:rsidR="00F705E2" w:rsidRPr="00081A17">
        <w:rPr>
          <w:rFonts w:asciiTheme="minorHAnsi" w:hAnsiTheme="minorHAnsi" w:cstheme="minorHAnsi"/>
        </w:rPr>
        <w:t>:Cxcr</w:t>
      </w:r>
      <w:proofErr w:type="gramEnd"/>
      <w:r w:rsidR="00F705E2" w:rsidRPr="00081A17">
        <w:rPr>
          <w:rFonts w:asciiTheme="minorHAnsi" w:hAnsiTheme="minorHAnsi" w:cstheme="minorHAnsi"/>
        </w:rPr>
        <w:t xml:space="preserve">1-FT) with morpholinos: n=28 cells (Cxcl8a-MO) from 5 larvae, n=16 cells (Cxcl8b-MO) from 5 larvae. For </w:t>
      </w:r>
      <w:proofErr w:type="spellStart"/>
      <w:r w:rsidR="00F705E2" w:rsidRPr="00081A17">
        <w:rPr>
          <w:rFonts w:asciiTheme="minorHAnsi" w:hAnsiTheme="minorHAnsi" w:cstheme="minorHAnsi"/>
        </w:rPr>
        <w:t>Tg</w:t>
      </w:r>
      <w:proofErr w:type="spellEnd"/>
      <w:r w:rsidR="00F705E2" w:rsidRPr="00081A17">
        <w:rPr>
          <w:rFonts w:asciiTheme="minorHAnsi" w:hAnsiTheme="minorHAnsi" w:cstheme="minorHAnsi"/>
        </w:rPr>
        <w:t>(</w:t>
      </w:r>
      <w:proofErr w:type="gramStart"/>
      <w:r w:rsidR="00F705E2" w:rsidRPr="00081A17">
        <w:rPr>
          <w:rFonts w:asciiTheme="minorHAnsi" w:hAnsiTheme="minorHAnsi" w:cstheme="minorHAnsi"/>
          <w:i/>
        </w:rPr>
        <w:t>lyz</w:t>
      </w:r>
      <w:r w:rsidR="00F705E2" w:rsidRPr="00081A17">
        <w:rPr>
          <w:rFonts w:asciiTheme="minorHAnsi" w:hAnsiTheme="minorHAnsi" w:cstheme="minorHAnsi"/>
        </w:rPr>
        <w:t>:Cxcr</w:t>
      </w:r>
      <w:proofErr w:type="gramEnd"/>
      <w:r w:rsidR="00F705E2" w:rsidRPr="00081A17">
        <w:rPr>
          <w:rFonts w:asciiTheme="minorHAnsi" w:hAnsiTheme="minorHAnsi" w:cstheme="minorHAnsi"/>
        </w:rPr>
        <w:t xml:space="preserve">2-FT): n=10 cells (CHT) and n=20 cells (wound) from 3 larvae. Data were pooled from independent larvae acquired in 1-5 imaging sessions. Kruskal-Wallis test with Dunn’s multiple comparisons test for </w:t>
      </w:r>
      <w:proofErr w:type="spellStart"/>
      <w:r w:rsidR="00F705E2" w:rsidRPr="00081A17">
        <w:rPr>
          <w:rFonts w:asciiTheme="minorHAnsi" w:hAnsiTheme="minorHAnsi" w:cstheme="minorHAnsi"/>
        </w:rPr>
        <w:t>Tg</w:t>
      </w:r>
      <w:proofErr w:type="spellEnd"/>
      <w:r w:rsidR="00F705E2" w:rsidRPr="00081A17">
        <w:rPr>
          <w:rFonts w:asciiTheme="minorHAnsi" w:hAnsiTheme="minorHAnsi" w:cstheme="minorHAnsi"/>
        </w:rPr>
        <w:t>(</w:t>
      </w:r>
      <w:proofErr w:type="gramStart"/>
      <w:r w:rsidR="00F705E2" w:rsidRPr="00081A17">
        <w:rPr>
          <w:rFonts w:asciiTheme="minorHAnsi" w:hAnsiTheme="minorHAnsi" w:cstheme="minorHAnsi"/>
          <w:i/>
        </w:rPr>
        <w:t>lyz</w:t>
      </w:r>
      <w:r w:rsidR="00F705E2" w:rsidRPr="00081A17">
        <w:rPr>
          <w:rFonts w:asciiTheme="minorHAnsi" w:hAnsiTheme="minorHAnsi" w:cstheme="minorHAnsi"/>
        </w:rPr>
        <w:t>:Cxcr</w:t>
      </w:r>
      <w:proofErr w:type="gramEnd"/>
      <w:r w:rsidR="00F705E2" w:rsidRPr="00081A17">
        <w:rPr>
          <w:rFonts w:asciiTheme="minorHAnsi" w:hAnsiTheme="minorHAnsi" w:cstheme="minorHAnsi"/>
        </w:rPr>
        <w:t xml:space="preserve">1-FT), two-tailed unpaired Mann-Whitney test for </w:t>
      </w:r>
      <w:proofErr w:type="spellStart"/>
      <w:r w:rsidR="00F705E2" w:rsidRPr="00081A17">
        <w:rPr>
          <w:rFonts w:asciiTheme="minorHAnsi" w:hAnsiTheme="minorHAnsi" w:cstheme="minorHAnsi"/>
        </w:rPr>
        <w:t>Tg</w:t>
      </w:r>
      <w:proofErr w:type="spellEnd"/>
      <w:r w:rsidR="00F705E2" w:rsidRPr="00081A17">
        <w:rPr>
          <w:rFonts w:asciiTheme="minorHAnsi" w:hAnsiTheme="minorHAnsi" w:cstheme="minorHAnsi"/>
        </w:rPr>
        <w:t>(</w:t>
      </w:r>
      <w:r w:rsidR="00F705E2" w:rsidRPr="00081A17">
        <w:rPr>
          <w:rFonts w:asciiTheme="minorHAnsi" w:hAnsiTheme="minorHAnsi" w:cstheme="minorHAnsi"/>
          <w:i/>
        </w:rPr>
        <w:t>lyz</w:t>
      </w:r>
      <w:r w:rsidR="00F705E2" w:rsidRPr="00081A17">
        <w:rPr>
          <w:rFonts w:asciiTheme="minorHAnsi" w:hAnsiTheme="minorHAnsi" w:cstheme="minorHAnsi"/>
        </w:rPr>
        <w:t>:Cxcr2-FT)</w:t>
      </w:r>
      <w:r w:rsidR="00923B8B" w:rsidRPr="00081A17">
        <w:rPr>
          <w:rFonts w:asciiTheme="minorHAnsi" w:hAnsiTheme="minorHAnsi" w:cstheme="minorHAnsi"/>
        </w:rPr>
        <w:t>. (</w:t>
      </w:r>
      <w:r w:rsidR="00923B8B" w:rsidRPr="00081A17">
        <w:rPr>
          <w:rFonts w:asciiTheme="minorHAnsi" w:hAnsiTheme="minorHAnsi" w:cstheme="minorHAnsi"/>
          <w:b/>
          <w:bCs/>
        </w:rPr>
        <w:t>D</w:t>
      </w:r>
      <w:r w:rsidR="00923B8B" w:rsidRPr="00081A17">
        <w:rPr>
          <w:rFonts w:asciiTheme="minorHAnsi" w:hAnsiTheme="minorHAnsi" w:cstheme="minorHAnsi"/>
        </w:rPr>
        <w:t xml:space="preserve">) </w:t>
      </w:r>
      <w:r w:rsidR="00210817" w:rsidRPr="00081A17">
        <w:rPr>
          <w:rFonts w:asciiTheme="minorHAnsi" w:hAnsiTheme="minorHAnsi" w:cstheme="minorHAnsi"/>
        </w:rPr>
        <w:t xml:space="preserve">Confocal projection of neutrophils in </w:t>
      </w:r>
      <w:proofErr w:type="spellStart"/>
      <w:r w:rsidR="00210817" w:rsidRPr="00081A17">
        <w:rPr>
          <w:rFonts w:asciiTheme="minorHAnsi" w:hAnsiTheme="minorHAnsi" w:cstheme="minorHAnsi"/>
        </w:rPr>
        <w:t>Tg</w:t>
      </w:r>
      <w:proofErr w:type="spellEnd"/>
      <w:r w:rsidR="00210817" w:rsidRPr="00081A17">
        <w:rPr>
          <w:rFonts w:asciiTheme="minorHAnsi" w:hAnsiTheme="minorHAnsi" w:cstheme="minorHAnsi"/>
        </w:rPr>
        <w:t>(</w:t>
      </w:r>
      <w:proofErr w:type="gramStart"/>
      <w:r w:rsidR="00210817" w:rsidRPr="00081A17">
        <w:rPr>
          <w:rFonts w:asciiTheme="minorHAnsi" w:hAnsiTheme="minorHAnsi" w:cstheme="minorHAnsi"/>
          <w:i/>
        </w:rPr>
        <w:t>lyz</w:t>
      </w:r>
      <w:r w:rsidR="00210817" w:rsidRPr="00081A17">
        <w:rPr>
          <w:rFonts w:asciiTheme="minorHAnsi" w:hAnsiTheme="minorHAnsi" w:cstheme="minorHAnsi"/>
        </w:rPr>
        <w:t>:Cxcr</w:t>
      </w:r>
      <w:proofErr w:type="gramEnd"/>
      <w:r w:rsidR="00210817" w:rsidRPr="00081A17">
        <w:rPr>
          <w:rFonts w:asciiTheme="minorHAnsi" w:hAnsiTheme="minorHAnsi" w:cstheme="minorHAnsi"/>
        </w:rPr>
        <w:t xml:space="preserve">1-FT) transgenic larvae treated with </w:t>
      </w:r>
      <w:r w:rsidR="00210817" w:rsidRPr="00081A17">
        <w:rPr>
          <w:rFonts w:asciiTheme="minorHAnsi" w:hAnsiTheme="minorHAnsi" w:cstheme="minorHAnsi"/>
          <w:i/>
        </w:rPr>
        <w:t>cxcl8a</w:t>
      </w:r>
      <w:r w:rsidR="00210817" w:rsidRPr="00081A17">
        <w:rPr>
          <w:rFonts w:asciiTheme="minorHAnsi" w:hAnsiTheme="minorHAnsi" w:cstheme="minorHAnsi"/>
        </w:rPr>
        <w:t xml:space="preserve"> morpholino (MO) (left) and </w:t>
      </w:r>
      <w:r w:rsidR="00210817" w:rsidRPr="00081A17">
        <w:rPr>
          <w:rFonts w:asciiTheme="minorHAnsi" w:hAnsiTheme="minorHAnsi" w:cstheme="minorHAnsi"/>
          <w:i/>
        </w:rPr>
        <w:t>cxcl8b</w:t>
      </w:r>
      <w:r w:rsidR="00210817" w:rsidRPr="00081A17">
        <w:rPr>
          <w:rFonts w:asciiTheme="minorHAnsi" w:hAnsiTheme="minorHAnsi" w:cstheme="minorHAnsi"/>
        </w:rPr>
        <w:t xml:space="preserve"> MO (right) responding to fin wounds (</w:t>
      </w:r>
      <w:proofErr w:type="spellStart"/>
      <w:r w:rsidR="00210817" w:rsidRPr="00081A17">
        <w:rPr>
          <w:rFonts w:asciiTheme="minorHAnsi" w:hAnsiTheme="minorHAnsi" w:cstheme="minorHAnsi"/>
        </w:rPr>
        <w:t>sfGFP</w:t>
      </w:r>
      <w:proofErr w:type="spellEnd"/>
      <w:r w:rsidR="00210817" w:rsidRPr="00081A17">
        <w:rPr>
          <w:rFonts w:asciiTheme="minorHAnsi" w:hAnsiTheme="minorHAnsi" w:cstheme="minorHAnsi"/>
        </w:rPr>
        <w:t xml:space="preserve"> channel shown in green). Snapshot taken at </w:t>
      </w:r>
      <w:r w:rsidR="00F705E2" w:rsidRPr="00081A17">
        <w:rPr>
          <w:rFonts w:asciiTheme="minorHAnsi" w:hAnsiTheme="minorHAnsi" w:cstheme="minorHAnsi"/>
        </w:rPr>
        <w:t>timepoints of equivalent neutrophil accumulation (</w:t>
      </w:r>
      <w:r w:rsidR="00210817" w:rsidRPr="00081A17">
        <w:rPr>
          <w:rFonts w:asciiTheme="minorHAnsi" w:hAnsiTheme="minorHAnsi" w:cstheme="minorHAnsi"/>
        </w:rPr>
        <w:t>85 m</w:t>
      </w:r>
      <w:ins w:id="415" w:author="Author">
        <w:r w:rsidR="00AD03F2">
          <w:rPr>
            <w:rFonts w:asciiTheme="minorHAnsi" w:hAnsiTheme="minorHAnsi" w:cstheme="minorHAnsi"/>
          </w:rPr>
          <w:t>in post-wounding</w:t>
        </w:r>
      </w:ins>
      <w:del w:id="416" w:author="Author">
        <w:r w:rsidR="00210817" w:rsidRPr="00081A17" w:rsidDel="00AD03F2">
          <w:rPr>
            <w:rFonts w:asciiTheme="minorHAnsi" w:hAnsiTheme="minorHAnsi" w:cstheme="minorHAnsi"/>
          </w:rPr>
          <w:delText>pw</w:delText>
        </w:r>
      </w:del>
      <w:r w:rsidR="00210817" w:rsidRPr="00081A17">
        <w:rPr>
          <w:rFonts w:asciiTheme="minorHAnsi" w:hAnsiTheme="minorHAnsi" w:cstheme="minorHAnsi"/>
        </w:rPr>
        <w:t xml:space="preserve"> in left image and 45 m</w:t>
      </w:r>
      <w:ins w:id="417" w:author="Author">
        <w:r w:rsidR="00AD03F2">
          <w:rPr>
            <w:rFonts w:asciiTheme="minorHAnsi" w:hAnsiTheme="minorHAnsi" w:cstheme="minorHAnsi"/>
          </w:rPr>
          <w:t>in post-wounding</w:t>
        </w:r>
      </w:ins>
      <w:del w:id="418" w:author="Author">
        <w:r w:rsidR="00210817" w:rsidRPr="00081A17" w:rsidDel="00AD03F2">
          <w:rPr>
            <w:rFonts w:asciiTheme="minorHAnsi" w:hAnsiTheme="minorHAnsi" w:cstheme="minorHAnsi"/>
          </w:rPr>
          <w:delText>pw</w:delText>
        </w:r>
      </w:del>
      <w:r w:rsidR="00210817" w:rsidRPr="00081A17">
        <w:rPr>
          <w:rFonts w:asciiTheme="minorHAnsi" w:hAnsiTheme="minorHAnsi" w:cstheme="minorHAnsi"/>
        </w:rPr>
        <w:t xml:space="preserve"> in right image</w:t>
      </w:r>
      <w:r w:rsidR="00F705E2" w:rsidRPr="00081A17">
        <w:rPr>
          <w:rFonts w:asciiTheme="minorHAnsi" w:hAnsiTheme="minorHAnsi" w:cstheme="minorHAnsi"/>
        </w:rPr>
        <w:t>)</w:t>
      </w:r>
      <w:r w:rsidR="00210817" w:rsidRPr="00081A17">
        <w:rPr>
          <w:rFonts w:asciiTheme="minorHAnsi" w:hAnsiTheme="minorHAnsi" w:cstheme="minorHAnsi"/>
        </w:rPr>
        <w:t xml:space="preserve">. Scale bar = 10 µm. </w:t>
      </w:r>
      <w:r w:rsidR="00CC2313" w:rsidRPr="00081A17">
        <w:rPr>
          <w:rFonts w:asciiTheme="minorHAnsi" w:hAnsiTheme="minorHAnsi" w:cstheme="minorHAnsi"/>
          <w:lang w:val="en-US"/>
        </w:rPr>
        <w:t>Figure modified from</w:t>
      </w:r>
      <w:r w:rsidR="00DA06B6" w:rsidRPr="00081A17">
        <w:rPr>
          <w:rFonts w:asciiTheme="minorHAnsi" w:hAnsiTheme="minorHAnsi" w:cstheme="minorHAnsi"/>
          <w:lang w:val="en-US"/>
        </w:rPr>
        <w:t xml:space="preserve"> </w:t>
      </w:r>
      <w:r w:rsidR="00CC2313" w:rsidRPr="00081A17">
        <w:rPr>
          <w:rFonts w:asciiTheme="minorHAnsi" w:hAnsiTheme="minorHAnsi" w:cstheme="minorHAnsi"/>
          <w:lang w:val="en-US"/>
        </w:rPr>
        <w:t>ref</w:t>
      </w:r>
      <w:r w:rsidR="00923B8B" w:rsidRPr="00081A17">
        <w:rPr>
          <w:rFonts w:asciiTheme="minorHAnsi" w:hAnsiTheme="minorHAnsi" w:cstheme="minorHAnsi"/>
          <w:lang w:val="en-US"/>
        </w:rPr>
        <w:t>.</w:t>
      </w:r>
      <w:r w:rsidR="00C727C5" w:rsidRPr="00081A17">
        <w:rPr>
          <w:rFonts w:asciiTheme="minorHAnsi" w:hAnsiTheme="minorHAnsi" w:cstheme="minorHAnsi"/>
          <w:vertAlign w:val="superscript"/>
          <w:lang w:val="en-US"/>
        </w:rPr>
        <w:t>14</w:t>
      </w:r>
      <w:r w:rsidR="00515ED5">
        <w:rPr>
          <w:rFonts w:asciiTheme="minorHAnsi" w:hAnsiTheme="minorHAnsi" w:cstheme="minorHAnsi"/>
          <w:lang w:val="en-US"/>
        </w:rPr>
        <w:t xml:space="preserve"> </w:t>
      </w:r>
      <w:r w:rsidR="00515ED5">
        <w:rPr>
          <w:rFonts w:ascii="Calibri" w:hAnsi="Calibri" w:cs="Calibri"/>
          <w:lang w:val="en-US"/>
        </w:rPr>
        <w:t>(</w:t>
      </w:r>
      <w:hyperlink r:id="rId14"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6B53DA81" w14:textId="77777777" w:rsidR="000C27EA" w:rsidRPr="00081A17" w:rsidRDefault="000C27EA" w:rsidP="00BB6C4E">
      <w:pPr>
        <w:jc w:val="both"/>
        <w:rPr>
          <w:rFonts w:asciiTheme="minorHAnsi" w:hAnsiTheme="minorHAnsi" w:cstheme="minorHAnsi"/>
          <w:lang w:val="en-US"/>
        </w:rPr>
      </w:pPr>
    </w:p>
    <w:p w14:paraId="63711D53" w14:textId="21F4599A" w:rsidR="00CC2313" w:rsidRPr="00081A17" w:rsidRDefault="00A100BC" w:rsidP="00BB6C4E">
      <w:pPr>
        <w:jc w:val="both"/>
        <w:rPr>
          <w:rFonts w:asciiTheme="minorHAnsi" w:hAnsiTheme="minorHAnsi" w:cstheme="minorHAnsi"/>
          <w:b/>
          <w:bCs/>
          <w:lang w:val="en-US"/>
        </w:rPr>
      </w:pPr>
      <w:r w:rsidRPr="00081A17">
        <w:rPr>
          <w:rFonts w:asciiTheme="minorHAnsi" w:hAnsiTheme="minorHAnsi" w:cstheme="minorHAnsi"/>
          <w:b/>
          <w:bCs/>
          <w:lang w:val="en-US"/>
        </w:rPr>
        <w:t xml:space="preserve">Figure </w:t>
      </w:r>
      <w:r w:rsidR="00195AA0" w:rsidRPr="00081A17">
        <w:rPr>
          <w:rFonts w:asciiTheme="minorHAnsi" w:hAnsiTheme="minorHAnsi" w:cstheme="minorHAnsi"/>
          <w:b/>
          <w:bCs/>
          <w:lang w:val="en-US"/>
        </w:rPr>
        <w:t>5</w:t>
      </w:r>
      <w:r w:rsidR="00923B8B" w:rsidRPr="00081A17">
        <w:rPr>
          <w:rFonts w:asciiTheme="minorHAnsi" w:hAnsiTheme="minorHAnsi" w:cstheme="minorHAnsi"/>
          <w:b/>
          <w:bCs/>
          <w:lang w:val="en-US"/>
        </w:rPr>
        <w:t xml:space="preserve">: </w:t>
      </w:r>
      <w:r w:rsidR="00722C55" w:rsidRPr="00081A17">
        <w:rPr>
          <w:rFonts w:asciiTheme="minorHAnsi" w:hAnsiTheme="minorHAnsi" w:cstheme="minorHAnsi"/>
          <w:b/>
          <w:bCs/>
          <w:lang w:val="en-US"/>
        </w:rPr>
        <w:t>Chemokine</w:t>
      </w:r>
      <w:r w:rsidRPr="00081A17">
        <w:rPr>
          <w:rFonts w:asciiTheme="minorHAnsi" w:hAnsiTheme="minorHAnsi" w:cstheme="minorHAnsi"/>
          <w:b/>
          <w:bCs/>
          <w:lang w:val="en-US"/>
        </w:rPr>
        <w:t xml:space="preserve"> response</w:t>
      </w:r>
      <w:r w:rsidR="002429E9" w:rsidRPr="00081A17">
        <w:rPr>
          <w:rFonts w:asciiTheme="minorHAnsi" w:hAnsiTheme="minorHAnsi" w:cstheme="minorHAnsi"/>
          <w:b/>
          <w:bCs/>
          <w:lang w:val="en-US"/>
        </w:rPr>
        <w:t xml:space="preserve"> assay</w:t>
      </w:r>
      <w:r w:rsidR="00722C55" w:rsidRPr="00081A17">
        <w:rPr>
          <w:rFonts w:asciiTheme="minorHAnsi" w:hAnsiTheme="minorHAnsi" w:cstheme="minorHAnsi"/>
          <w:b/>
          <w:bCs/>
          <w:lang w:val="en-US"/>
        </w:rPr>
        <w:t xml:space="preserve"> in</w:t>
      </w:r>
      <w:r w:rsidRPr="00081A17">
        <w:rPr>
          <w:rFonts w:asciiTheme="minorHAnsi" w:hAnsiTheme="minorHAnsi" w:cstheme="minorHAnsi"/>
          <w:b/>
          <w:bCs/>
          <w:lang w:val="en-US"/>
        </w:rPr>
        <w:t xml:space="preserve"> early embryos</w:t>
      </w:r>
      <w:r w:rsidR="00735994" w:rsidRPr="00081A17">
        <w:rPr>
          <w:rFonts w:asciiTheme="minorHAnsi" w:hAnsiTheme="minorHAnsi" w:cstheme="minorHAnsi"/>
          <w:b/>
          <w:bCs/>
          <w:lang w:val="en-US"/>
        </w:rPr>
        <w:t xml:space="preserve">. </w:t>
      </w:r>
      <w:r w:rsidR="000C27EA" w:rsidRPr="00081A17">
        <w:rPr>
          <w:rFonts w:asciiTheme="minorHAnsi" w:hAnsiTheme="minorHAnsi" w:cstheme="minorHAnsi"/>
          <w:lang w:val="en-US" w:eastAsia="en-US"/>
        </w:rPr>
        <w:t>Laser-scanning confocal slices of gastrulating embryos showing expression and d</w:t>
      </w:r>
      <w:r w:rsidR="000C27EA" w:rsidRPr="00081A17">
        <w:rPr>
          <w:rFonts w:ascii="Calibri" w:hAnsi="Calibri" w:cs="Calibri"/>
          <w:lang w:val="en-US" w:eastAsia="en-US"/>
        </w:rPr>
        <w:t>istribution of Cxcr1-FT. 100</w:t>
      </w:r>
      <w:r w:rsidR="004D70D3" w:rsidRPr="00081A17">
        <w:rPr>
          <w:rFonts w:ascii="Calibri" w:hAnsi="Calibri" w:cs="Calibri"/>
          <w:lang w:val="en-US" w:eastAsia="en-US"/>
        </w:rPr>
        <w:t xml:space="preserve"> </w:t>
      </w:r>
      <w:proofErr w:type="spellStart"/>
      <w:r w:rsidR="000C27EA" w:rsidRPr="00081A17">
        <w:rPr>
          <w:rFonts w:ascii="Calibri" w:hAnsi="Calibri" w:cs="Calibri"/>
          <w:lang w:val="en-US" w:eastAsia="en-US"/>
        </w:rPr>
        <w:t>pg</w:t>
      </w:r>
      <w:proofErr w:type="spellEnd"/>
      <w:r w:rsidR="000C27EA" w:rsidRPr="00081A17">
        <w:rPr>
          <w:rFonts w:ascii="Calibri" w:hAnsi="Calibri" w:cs="Calibri"/>
          <w:lang w:val="en-US" w:eastAsia="en-US"/>
        </w:rPr>
        <w:t xml:space="preserve"> of Cxcr1-FT mRNA was injected into </w:t>
      </w:r>
      <w:r w:rsidR="004D70D3" w:rsidRPr="00081A17">
        <w:rPr>
          <w:rFonts w:ascii="Calibri" w:hAnsi="Calibri" w:cs="Calibri"/>
          <w:lang w:val="en-US" w:eastAsia="en-US"/>
        </w:rPr>
        <w:t xml:space="preserve">one </w:t>
      </w:r>
      <w:r w:rsidR="000C27EA" w:rsidRPr="00081A17">
        <w:rPr>
          <w:rFonts w:ascii="Calibri" w:hAnsi="Calibri" w:cs="Calibri"/>
          <w:lang w:val="en-US" w:eastAsia="en-US"/>
        </w:rPr>
        <w:t>cell-stage eggs with or without 150</w:t>
      </w:r>
      <w:r w:rsidR="004D70D3" w:rsidRPr="00081A17">
        <w:rPr>
          <w:rFonts w:ascii="Calibri" w:hAnsi="Calibri" w:cs="Calibri"/>
          <w:lang w:val="en-US" w:eastAsia="en-US"/>
        </w:rPr>
        <w:t xml:space="preserve"> </w:t>
      </w:r>
      <w:proofErr w:type="spellStart"/>
      <w:r w:rsidR="000C27EA" w:rsidRPr="00081A17">
        <w:rPr>
          <w:rFonts w:ascii="Calibri" w:hAnsi="Calibri" w:cs="Calibri"/>
          <w:lang w:val="en-US" w:eastAsia="en-US"/>
        </w:rPr>
        <w:t>pg</w:t>
      </w:r>
      <w:proofErr w:type="spellEnd"/>
      <w:r w:rsidR="000C27EA" w:rsidRPr="00081A17">
        <w:rPr>
          <w:rFonts w:ascii="Calibri" w:hAnsi="Calibri" w:cs="Calibri"/>
          <w:lang w:val="en-US" w:eastAsia="en-US"/>
        </w:rPr>
        <w:t xml:space="preserve"> Cxcl8a mRNA. Green and red receptors are shown in separate channels. Control membrane CFP marker (</w:t>
      </w:r>
      <w:proofErr w:type="spellStart"/>
      <w:r w:rsidR="000C27EA" w:rsidRPr="00081A17">
        <w:rPr>
          <w:rFonts w:ascii="Calibri" w:hAnsi="Calibri" w:cs="Calibri"/>
          <w:lang w:val="en-US" w:eastAsia="en-US"/>
        </w:rPr>
        <w:t>mCFP</w:t>
      </w:r>
      <w:proofErr w:type="spellEnd"/>
      <w:r w:rsidR="000C27EA" w:rsidRPr="00081A17">
        <w:rPr>
          <w:rFonts w:ascii="Calibri" w:hAnsi="Calibri" w:cs="Calibri"/>
          <w:lang w:val="en-US" w:eastAsia="en-US"/>
        </w:rPr>
        <w:t>) is shown in the cyan channel. Scale bar</w:t>
      </w:r>
      <w:r w:rsidR="004D70D3" w:rsidRPr="00081A17">
        <w:rPr>
          <w:rFonts w:ascii="Calibri" w:hAnsi="Calibri" w:cs="Calibri"/>
          <w:lang w:val="en-US" w:eastAsia="en-US"/>
        </w:rPr>
        <w:t xml:space="preserve"> </w:t>
      </w:r>
      <w:r w:rsidR="000C27EA" w:rsidRPr="00081A17">
        <w:rPr>
          <w:rFonts w:ascii="Calibri" w:hAnsi="Calibri" w:cs="Calibri"/>
          <w:lang w:val="en-US" w:eastAsia="en-US"/>
        </w:rPr>
        <w:t>=</w:t>
      </w:r>
      <w:r w:rsidR="004D70D3" w:rsidRPr="00081A17">
        <w:rPr>
          <w:rFonts w:ascii="Calibri" w:hAnsi="Calibri" w:cs="Calibri"/>
          <w:lang w:val="en-US" w:eastAsia="en-US"/>
        </w:rPr>
        <w:t xml:space="preserve"> </w:t>
      </w:r>
      <w:r w:rsidR="000C27EA" w:rsidRPr="00081A17">
        <w:rPr>
          <w:rFonts w:ascii="Calibri" w:hAnsi="Calibri" w:cs="Calibri"/>
          <w:lang w:val="en-US" w:eastAsia="en-US"/>
        </w:rPr>
        <w:t>20</w:t>
      </w:r>
      <w:r w:rsidR="00735994" w:rsidRPr="00081A17">
        <w:rPr>
          <w:rFonts w:ascii="Calibri" w:hAnsi="Calibri" w:cs="Calibri"/>
          <w:lang w:val="en-US" w:eastAsia="en-US"/>
        </w:rPr>
        <w:t xml:space="preserve"> </w:t>
      </w:r>
      <w:proofErr w:type="spellStart"/>
      <w:r w:rsidR="000C27EA" w:rsidRPr="00081A17">
        <w:rPr>
          <w:rFonts w:ascii="Calibri" w:hAnsi="Calibri" w:cs="Calibri"/>
          <w:lang w:val="en-US" w:eastAsia="en-US"/>
        </w:rPr>
        <w:t>μm</w:t>
      </w:r>
      <w:proofErr w:type="spellEnd"/>
      <w:r w:rsidR="004D70D3" w:rsidRPr="00081A17">
        <w:rPr>
          <w:rFonts w:ascii="Calibri" w:hAnsi="Calibri" w:cs="Calibri"/>
          <w:lang w:val="en-US" w:eastAsia="en-US"/>
        </w:rPr>
        <w:t>.</w:t>
      </w:r>
      <w:r w:rsidR="00735994" w:rsidRPr="00081A17">
        <w:rPr>
          <w:rFonts w:asciiTheme="minorHAnsi" w:hAnsiTheme="minorHAnsi" w:cstheme="minorHAnsi"/>
          <w:b/>
          <w:bCs/>
          <w:lang w:val="en-US"/>
        </w:rPr>
        <w:t xml:space="preserve"> </w:t>
      </w:r>
      <w:r w:rsidR="00CC2313" w:rsidRPr="00081A17">
        <w:rPr>
          <w:rFonts w:ascii="Calibri" w:hAnsi="Calibri" w:cs="Calibri"/>
          <w:lang w:val="en-US"/>
        </w:rPr>
        <w:t>Figure modified from ref</w:t>
      </w:r>
      <w:r w:rsidR="00735994" w:rsidRPr="00081A17">
        <w:rPr>
          <w:rFonts w:ascii="Calibri" w:hAnsi="Calibri" w:cs="Calibri"/>
          <w:lang w:val="en-US"/>
        </w:rPr>
        <w:t>.</w:t>
      </w:r>
      <w:r w:rsidR="00C727C5" w:rsidRPr="00081A17">
        <w:rPr>
          <w:rFonts w:ascii="Calibri" w:hAnsi="Calibri" w:cs="Calibri"/>
          <w:vertAlign w:val="superscript"/>
          <w:lang w:val="en-US"/>
        </w:rPr>
        <w:t>14</w:t>
      </w:r>
      <w:r w:rsidR="00515ED5">
        <w:rPr>
          <w:rFonts w:ascii="Calibri" w:hAnsi="Calibri" w:cs="Calibri"/>
          <w:lang w:val="en-US"/>
        </w:rPr>
        <w:t xml:space="preserve"> (</w:t>
      </w:r>
      <w:hyperlink r:id="rId15"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371CB1E1" w14:textId="77777777" w:rsidR="00735994" w:rsidRPr="00081A17" w:rsidRDefault="00735994" w:rsidP="00BB6C4E">
      <w:pPr>
        <w:jc w:val="both"/>
        <w:rPr>
          <w:rFonts w:ascii="Calibri" w:hAnsi="Calibri" w:cs="Calibri"/>
          <w:lang w:val="en-US" w:eastAsia="en-US"/>
        </w:rPr>
      </w:pPr>
    </w:p>
    <w:p w14:paraId="43471705" w14:textId="2D521059" w:rsidR="00F23C7A" w:rsidRPr="00081A17" w:rsidRDefault="00F23C7A" w:rsidP="00BB6C4E">
      <w:pPr>
        <w:jc w:val="both"/>
        <w:rPr>
          <w:rFonts w:ascii="Calibri" w:hAnsi="Calibri" w:cs="Calibri"/>
          <w:lang w:val="en-US"/>
        </w:rPr>
      </w:pPr>
      <w:r w:rsidRPr="00081A17">
        <w:rPr>
          <w:rFonts w:ascii="Calibri" w:hAnsi="Calibri" w:cs="Calibri"/>
          <w:b/>
          <w:bCs/>
          <w:lang w:val="en-US"/>
        </w:rPr>
        <w:lastRenderedPageBreak/>
        <w:t>Supplementary Movie 1</w:t>
      </w:r>
      <w:r w:rsidR="00735994" w:rsidRPr="00081A17">
        <w:rPr>
          <w:rFonts w:ascii="Calibri" w:hAnsi="Calibri" w:cs="Calibri"/>
          <w:b/>
          <w:bCs/>
          <w:lang w:val="en-US"/>
        </w:rPr>
        <w:t>:</w:t>
      </w:r>
      <w:r w:rsidRPr="00081A17">
        <w:rPr>
          <w:rFonts w:ascii="Calibri" w:hAnsi="Calibri" w:cs="Calibri"/>
          <w:b/>
          <w:bCs/>
          <w:lang w:val="en-US"/>
        </w:rPr>
        <w:t xml:space="preserve"> </w:t>
      </w:r>
      <w:r w:rsidRPr="00081A17">
        <w:rPr>
          <w:rFonts w:ascii="Calibri" w:hAnsi="Calibri" w:cs="Calibri"/>
          <w:lang w:val="en-US"/>
        </w:rPr>
        <w:t xml:space="preserve">Transgenic neutrophils in the head of a </w:t>
      </w:r>
      <w:proofErr w:type="spellStart"/>
      <w:r w:rsidRPr="00081A17">
        <w:rPr>
          <w:rFonts w:ascii="Calibri" w:hAnsi="Calibri" w:cs="Calibri"/>
          <w:lang w:val="en-US"/>
        </w:rPr>
        <w:t>Tg</w:t>
      </w:r>
      <w:proofErr w:type="spellEnd"/>
      <w:r w:rsidRPr="00081A17">
        <w:rPr>
          <w:rFonts w:ascii="Calibri" w:hAnsi="Calibri" w:cs="Calibri"/>
          <w:lang w:val="en-US"/>
        </w:rPr>
        <w:t>(</w:t>
      </w:r>
      <w:proofErr w:type="gramStart"/>
      <w:r w:rsidRPr="00081A17">
        <w:rPr>
          <w:rFonts w:ascii="Calibri" w:hAnsi="Calibri" w:cs="Calibri"/>
          <w:i/>
          <w:iCs/>
          <w:lang w:val="en-US"/>
        </w:rPr>
        <w:t>lyz</w:t>
      </w:r>
      <w:r w:rsidRPr="00081A17">
        <w:rPr>
          <w:rFonts w:ascii="Calibri" w:hAnsi="Calibri" w:cs="Calibri"/>
          <w:lang w:val="en-US"/>
        </w:rPr>
        <w:t>:Cxcr</w:t>
      </w:r>
      <w:proofErr w:type="gramEnd"/>
      <w:r w:rsidRPr="00081A17">
        <w:rPr>
          <w:rFonts w:ascii="Calibri" w:hAnsi="Calibri" w:cs="Calibri"/>
          <w:lang w:val="en-US"/>
        </w:rPr>
        <w:t xml:space="preserve">1-FT) (left) and </w:t>
      </w:r>
      <w:proofErr w:type="spellStart"/>
      <w:r w:rsidRPr="00081A17">
        <w:rPr>
          <w:rFonts w:ascii="Calibri" w:hAnsi="Calibri" w:cs="Calibri"/>
          <w:lang w:val="en-US"/>
        </w:rPr>
        <w:t>Tg</w:t>
      </w:r>
      <w:proofErr w:type="spellEnd"/>
      <w:r w:rsidRPr="00081A17">
        <w:rPr>
          <w:rFonts w:ascii="Calibri" w:hAnsi="Calibri" w:cs="Calibri"/>
          <w:lang w:val="en-US"/>
        </w:rPr>
        <w:t>(</w:t>
      </w:r>
      <w:r w:rsidRPr="00081A17">
        <w:rPr>
          <w:rFonts w:ascii="Calibri" w:hAnsi="Calibri" w:cs="Calibri"/>
          <w:i/>
          <w:iCs/>
          <w:lang w:val="en-US"/>
        </w:rPr>
        <w:t>lyz</w:t>
      </w:r>
      <w:r w:rsidRPr="00081A17">
        <w:rPr>
          <w:rFonts w:ascii="Calibri" w:hAnsi="Calibri" w:cs="Calibri"/>
          <w:lang w:val="en-US"/>
        </w:rPr>
        <w:t xml:space="preserve">:Cxcr2-FT) (right) larva at 3 </w:t>
      </w:r>
      <w:proofErr w:type="spellStart"/>
      <w:r w:rsidRPr="00081A17">
        <w:rPr>
          <w:rFonts w:ascii="Calibri" w:hAnsi="Calibri" w:cs="Calibri"/>
          <w:lang w:val="en-US"/>
        </w:rPr>
        <w:t>dpf</w:t>
      </w:r>
      <w:proofErr w:type="spellEnd"/>
      <w:r w:rsidRPr="00081A17">
        <w:rPr>
          <w:rFonts w:ascii="Calibri" w:hAnsi="Calibri" w:cs="Calibri"/>
          <w:lang w:val="en-US"/>
        </w:rPr>
        <w:t xml:space="preserve">. </w:t>
      </w:r>
      <w:proofErr w:type="spellStart"/>
      <w:r w:rsidRPr="00081A17">
        <w:rPr>
          <w:rFonts w:ascii="Calibri" w:hAnsi="Calibri" w:cs="Calibri"/>
          <w:lang w:val="en-US"/>
        </w:rPr>
        <w:t>sfGFP</w:t>
      </w:r>
      <w:proofErr w:type="spellEnd"/>
      <w:r w:rsidRPr="00081A17">
        <w:rPr>
          <w:rFonts w:ascii="Calibri" w:hAnsi="Calibri" w:cs="Calibri"/>
          <w:lang w:val="en-US"/>
        </w:rPr>
        <w:t xml:space="preserve">(green), </w:t>
      </w:r>
      <w:proofErr w:type="spellStart"/>
      <w:r w:rsidRPr="00081A17">
        <w:rPr>
          <w:rFonts w:ascii="Calibri" w:hAnsi="Calibri" w:cs="Calibri"/>
          <w:lang w:val="en-US"/>
        </w:rPr>
        <w:t>tagRFP</w:t>
      </w:r>
      <w:proofErr w:type="spellEnd"/>
      <w:r w:rsidRPr="00081A17">
        <w:rPr>
          <w:rFonts w:ascii="Calibri" w:hAnsi="Calibri" w:cs="Calibri"/>
          <w:lang w:val="en-US"/>
        </w:rPr>
        <w:t xml:space="preserve"> (magenta). Frame interval is 30 sec and frame rate </w:t>
      </w:r>
      <w:proofErr w:type="gramStart"/>
      <w:r w:rsidRPr="00081A17">
        <w:rPr>
          <w:rFonts w:ascii="Calibri" w:hAnsi="Calibri" w:cs="Calibri"/>
          <w:lang w:val="en-US"/>
        </w:rPr>
        <w:t>is</w:t>
      </w:r>
      <w:proofErr w:type="gramEnd"/>
      <w:r w:rsidRPr="00081A17">
        <w:rPr>
          <w:rFonts w:ascii="Calibri" w:hAnsi="Calibri" w:cs="Calibri"/>
          <w:lang w:val="en-US"/>
        </w:rPr>
        <w:t xml:space="preserve"> 5 fps. Scale bar = 20 </w:t>
      </w:r>
      <w:proofErr w:type="spellStart"/>
      <w:r w:rsidRPr="00081A17">
        <w:rPr>
          <w:rFonts w:ascii="Calibri" w:hAnsi="Calibri" w:cs="Calibri"/>
          <w:lang w:val="en-US"/>
        </w:rPr>
        <w:t>μm</w:t>
      </w:r>
      <w:proofErr w:type="spellEnd"/>
      <w:r w:rsidRPr="00081A17">
        <w:rPr>
          <w:rFonts w:ascii="Calibri" w:hAnsi="Calibri" w:cs="Calibri"/>
          <w:lang w:val="en-US"/>
        </w:rPr>
        <w:t xml:space="preserve">. </w:t>
      </w:r>
      <w:r w:rsidR="00C727C5" w:rsidRPr="00081A17">
        <w:rPr>
          <w:rFonts w:ascii="Calibri" w:hAnsi="Calibri" w:cs="Calibri"/>
          <w:lang w:val="en-US"/>
        </w:rPr>
        <w:t>Video originates from ref</w:t>
      </w:r>
      <w:r w:rsidR="00515ED5">
        <w:rPr>
          <w:rFonts w:ascii="Calibri" w:hAnsi="Calibri" w:cs="Calibri"/>
          <w:lang w:val="en-US"/>
        </w:rPr>
        <w:t>.</w:t>
      </w:r>
      <w:r w:rsidR="00515ED5" w:rsidRPr="00081A17">
        <w:rPr>
          <w:rFonts w:ascii="Calibri" w:hAnsi="Calibri" w:cs="Calibri"/>
          <w:vertAlign w:val="superscript"/>
          <w:lang w:val="en-US"/>
        </w:rPr>
        <w:t>14</w:t>
      </w:r>
      <w:r w:rsidR="00515ED5">
        <w:rPr>
          <w:rFonts w:ascii="Calibri" w:hAnsi="Calibri" w:cs="Calibri"/>
          <w:lang w:val="en-US"/>
        </w:rPr>
        <w:t xml:space="preserve"> (</w:t>
      </w:r>
      <w:hyperlink r:id="rId16"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524EE385" w14:textId="77777777" w:rsidR="00735994" w:rsidRPr="00081A17" w:rsidRDefault="00735994" w:rsidP="00BB6C4E">
      <w:pPr>
        <w:jc w:val="both"/>
        <w:rPr>
          <w:rFonts w:ascii="Calibri" w:hAnsi="Calibri" w:cs="Calibri"/>
          <w:b/>
          <w:bCs/>
          <w:lang w:val="en-US"/>
        </w:rPr>
      </w:pPr>
    </w:p>
    <w:p w14:paraId="50165237" w14:textId="77777777" w:rsidR="00515ED5" w:rsidRPr="00081A17" w:rsidRDefault="00F23C7A" w:rsidP="00515ED5">
      <w:pPr>
        <w:jc w:val="both"/>
        <w:rPr>
          <w:rFonts w:ascii="Calibri" w:hAnsi="Calibri" w:cs="Calibri"/>
          <w:lang w:val="en-US"/>
        </w:rPr>
      </w:pPr>
      <w:r w:rsidRPr="00081A17">
        <w:rPr>
          <w:rFonts w:ascii="Calibri" w:hAnsi="Calibri" w:cs="Calibri"/>
          <w:b/>
          <w:bCs/>
          <w:lang w:val="en-US"/>
        </w:rPr>
        <w:t>Supplementary Movie 2</w:t>
      </w:r>
      <w:r w:rsidR="00735994" w:rsidRPr="00081A17">
        <w:rPr>
          <w:rFonts w:ascii="Calibri" w:hAnsi="Calibri" w:cs="Calibri"/>
          <w:b/>
          <w:bCs/>
          <w:lang w:val="en-US"/>
        </w:rPr>
        <w:t>:</w:t>
      </w:r>
      <w:r w:rsidRPr="00081A17">
        <w:rPr>
          <w:rFonts w:ascii="Calibri" w:hAnsi="Calibri" w:cs="Calibri"/>
          <w:b/>
          <w:bCs/>
          <w:lang w:val="en-US"/>
        </w:rPr>
        <w:t xml:space="preserve"> </w:t>
      </w:r>
      <w:r w:rsidRPr="00081A17">
        <w:rPr>
          <w:rFonts w:ascii="Calibri" w:hAnsi="Calibri" w:cs="Calibri"/>
          <w:lang w:val="en-US"/>
        </w:rPr>
        <w:t xml:space="preserve">Neutrophils in </w:t>
      </w:r>
      <w:proofErr w:type="spellStart"/>
      <w:r w:rsidRPr="00081A17">
        <w:rPr>
          <w:rFonts w:ascii="Calibri" w:hAnsi="Calibri" w:cs="Calibri"/>
          <w:lang w:val="en-US"/>
        </w:rPr>
        <w:t>Tg</w:t>
      </w:r>
      <w:proofErr w:type="spellEnd"/>
      <w:r w:rsidRPr="00081A17">
        <w:rPr>
          <w:rFonts w:ascii="Calibri" w:hAnsi="Calibri" w:cs="Calibri"/>
          <w:lang w:val="en-US"/>
        </w:rPr>
        <w:t>(</w:t>
      </w:r>
      <w:proofErr w:type="gramStart"/>
      <w:r w:rsidRPr="00081A17">
        <w:rPr>
          <w:rFonts w:ascii="Calibri" w:hAnsi="Calibri" w:cs="Calibri"/>
          <w:i/>
          <w:iCs/>
          <w:lang w:val="en-US"/>
        </w:rPr>
        <w:t>lyz</w:t>
      </w:r>
      <w:r w:rsidRPr="00081A17">
        <w:rPr>
          <w:rFonts w:ascii="Calibri" w:hAnsi="Calibri" w:cs="Calibri"/>
          <w:lang w:val="en-US"/>
        </w:rPr>
        <w:t>:Cxcr</w:t>
      </w:r>
      <w:proofErr w:type="gramEnd"/>
      <w:r w:rsidRPr="00081A17">
        <w:rPr>
          <w:rFonts w:ascii="Calibri" w:hAnsi="Calibri" w:cs="Calibri"/>
          <w:lang w:val="en-US"/>
        </w:rPr>
        <w:t xml:space="preserve">1-FT) (left) and </w:t>
      </w:r>
      <w:proofErr w:type="spellStart"/>
      <w:r w:rsidRPr="00081A17">
        <w:rPr>
          <w:rFonts w:ascii="Calibri" w:hAnsi="Calibri" w:cs="Calibri"/>
          <w:lang w:val="en-US"/>
        </w:rPr>
        <w:t>Tg</w:t>
      </w:r>
      <w:proofErr w:type="spellEnd"/>
      <w:r w:rsidRPr="00081A17">
        <w:rPr>
          <w:rFonts w:ascii="Calibri" w:hAnsi="Calibri" w:cs="Calibri"/>
          <w:lang w:val="en-US"/>
        </w:rPr>
        <w:t>(</w:t>
      </w:r>
      <w:r w:rsidRPr="00081A17">
        <w:rPr>
          <w:rFonts w:ascii="Calibri" w:hAnsi="Calibri" w:cs="Calibri"/>
          <w:i/>
          <w:iCs/>
          <w:lang w:val="en-US"/>
        </w:rPr>
        <w:t>lyz</w:t>
      </w:r>
      <w:r w:rsidRPr="00081A17">
        <w:rPr>
          <w:rFonts w:ascii="Calibri" w:hAnsi="Calibri" w:cs="Calibri"/>
          <w:lang w:val="en-US"/>
        </w:rPr>
        <w:t xml:space="preserve">:Cxcr2-FT) (right) transgenic larvae responding to fin wounds. Movie starts within 10 </w:t>
      </w:r>
      <w:proofErr w:type="spellStart"/>
      <w:r w:rsidRPr="00081A17">
        <w:rPr>
          <w:rFonts w:ascii="Calibri" w:hAnsi="Calibri" w:cs="Calibri"/>
          <w:lang w:val="en-US"/>
        </w:rPr>
        <w:t>mpw</w:t>
      </w:r>
      <w:proofErr w:type="spellEnd"/>
      <w:r w:rsidRPr="00081A17">
        <w:rPr>
          <w:rFonts w:ascii="Calibri" w:hAnsi="Calibri" w:cs="Calibri"/>
          <w:lang w:val="en-US"/>
        </w:rPr>
        <w:t xml:space="preserve"> and lasts 60 min. </w:t>
      </w:r>
      <w:proofErr w:type="spellStart"/>
      <w:r w:rsidRPr="00081A17">
        <w:rPr>
          <w:rFonts w:ascii="Calibri" w:hAnsi="Calibri" w:cs="Calibri"/>
          <w:lang w:val="en-US"/>
        </w:rPr>
        <w:t>sfGFP</w:t>
      </w:r>
      <w:proofErr w:type="spellEnd"/>
      <w:r w:rsidRPr="00081A17">
        <w:rPr>
          <w:rFonts w:ascii="Calibri" w:hAnsi="Calibri" w:cs="Calibri"/>
          <w:lang w:val="en-US"/>
        </w:rPr>
        <w:t xml:space="preserve"> (green), </w:t>
      </w:r>
      <w:proofErr w:type="spellStart"/>
      <w:r w:rsidRPr="00081A17">
        <w:rPr>
          <w:rFonts w:ascii="Calibri" w:hAnsi="Calibri" w:cs="Calibri"/>
          <w:lang w:val="en-US"/>
        </w:rPr>
        <w:t>tagRFP</w:t>
      </w:r>
      <w:proofErr w:type="spellEnd"/>
      <w:r w:rsidRPr="00081A17">
        <w:rPr>
          <w:rFonts w:ascii="Calibri" w:hAnsi="Calibri" w:cs="Calibri"/>
          <w:lang w:val="en-US"/>
        </w:rPr>
        <w:t xml:space="preserve"> (magenta). Frame interval is 30 sec and frame rate </w:t>
      </w:r>
      <w:proofErr w:type="gramStart"/>
      <w:r w:rsidRPr="00081A17">
        <w:rPr>
          <w:rFonts w:ascii="Calibri" w:hAnsi="Calibri" w:cs="Calibri"/>
          <w:lang w:val="en-US"/>
        </w:rPr>
        <w:t>is</w:t>
      </w:r>
      <w:proofErr w:type="gramEnd"/>
      <w:r w:rsidRPr="00081A17">
        <w:rPr>
          <w:rFonts w:ascii="Calibri" w:hAnsi="Calibri" w:cs="Calibri"/>
          <w:lang w:val="en-US"/>
        </w:rPr>
        <w:t xml:space="preserve"> 10 fps. CHT = caudal hematopoietic tissue. VF = ventral fin. Scale bar = 25 </w:t>
      </w:r>
      <w:proofErr w:type="spellStart"/>
      <w:r w:rsidRPr="00081A17">
        <w:rPr>
          <w:rFonts w:ascii="Calibri" w:hAnsi="Calibri" w:cs="Calibri"/>
          <w:lang w:val="en-US"/>
        </w:rPr>
        <w:t>μm</w:t>
      </w:r>
      <w:proofErr w:type="spellEnd"/>
      <w:r w:rsidRPr="00081A17">
        <w:rPr>
          <w:rFonts w:ascii="Calibri" w:hAnsi="Calibri" w:cs="Calibri"/>
          <w:lang w:val="en-US"/>
        </w:rPr>
        <w:t xml:space="preserve">. </w:t>
      </w:r>
      <w:r w:rsidR="00C727C5" w:rsidRPr="00081A17">
        <w:rPr>
          <w:rFonts w:ascii="Calibri" w:hAnsi="Calibri" w:cs="Calibri"/>
          <w:lang w:val="en-US"/>
        </w:rPr>
        <w:t xml:space="preserve">Video originates from </w:t>
      </w:r>
      <w:r w:rsidR="00515ED5" w:rsidRPr="00081A17">
        <w:rPr>
          <w:rFonts w:ascii="Calibri" w:hAnsi="Calibri" w:cs="Calibri"/>
          <w:lang w:val="en-US"/>
        </w:rPr>
        <w:t>ref</w:t>
      </w:r>
      <w:r w:rsidR="00515ED5">
        <w:rPr>
          <w:rFonts w:ascii="Calibri" w:hAnsi="Calibri" w:cs="Calibri"/>
          <w:lang w:val="en-US"/>
        </w:rPr>
        <w:t>.</w:t>
      </w:r>
      <w:r w:rsidR="00515ED5" w:rsidRPr="00081A17">
        <w:rPr>
          <w:rFonts w:ascii="Calibri" w:hAnsi="Calibri" w:cs="Calibri"/>
          <w:vertAlign w:val="superscript"/>
          <w:lang w:val="en-US"/>
        </w:rPr>
        <w:t>14</w:t>
      </w:r>
      <w:r w:rsidR="00515ED5">
        <w:rPr>
          <w:rFonts w:ascii="Calibri" w:hAnsi="Calibri" w:cs="Calibri"/>
          <w:lang w:val="en-US"/>
        </w:rPr>
        <w:t xml:space="preserve"> (</w:t>
      </w:r>
      <w:hyperlink r:id="rId17"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194AEB97" w14:textId="035CE199" w:rsidR="00F23C7A" w:rsidRPr="00081A17" w:rsidRDefault="00F23C7A" w:rsidP="00BB6C4E">
      <w:pPr>
        <w:jc w:val="both"/>
        <w:rPr>
          <w:rFonts w:ascii="Calibri" w:hAnsi="Calibri" w:cs="Calibri"/>
          <w:lang w:val="en-US"/>
        </w:rPr>
      </w:pPr>
    </w:p>
    <w:p w14:paraId="5EEA2F27" w14:textId="77777777" w:rsidR="00735994" w:rsidRPr="00081A17" w:rsidRDefault="00735994" w:rsidP="00BB6C4E">
      <w:pPr>
        <w:autoSpaceDE w:val="0"/>
        <w:autoSpaceDN w:val="0"/>
        <w:adjustRightInd w:val="0"/>
        <w:jc w:val="both"/>
        <w:rPr>
          <w:rFonts w:ascii="Calibri" w:hAnsi="Calibri" w:cs="Calibri"/>
          <w:b/>
          <w:bCs/>
          <w:lang w:val="en-US"/>
        </w:rPr>
      </w:pPr>
    </w:p>
    <w:p w14:paraId="7DD21D97" w14:textId="6DE4003E" w:rsidR="009B37D3" w:rsidRPr="00081A17" w:rsidRDefault="009B37D3" w:rsidP="00BB6C4E">
      <w:pPr>
        <w:autoSpaceDE w:val="0"/>
        <w:autoSpaceDN w:val="0"/>
        <w:adjustRightInd w:val="0"/>
        <w:jc w:val="both"/>
        <w:rPr>
          <w:rFonts w:ascii="Calibri" w:hAnsi="Calibri" w:cs="Calibri"/>
          <w:lang w:val="en-US" w:eastAsia="en-US"/>
        </w:rPr>
      </w:pPr>
      <w:r w:rsidRPr="00081A17">
        <w:rPr>
          <w:rFonts w:ascii="Calibri" w:hAnsi="Calibri" w:cs="Calibri"/>
          <w:b/>
          <w:bCs/>
          <w:lang w:val="en-US"/>
        </w:rPr>
        <w:t xml:space="preserve">Supplementary Movie 3. </w:t>
      </w:r>
      <w:r w:rsidRPr="00081A17">
        <w:rPr>
          <w:rFonts w:ascii="Calibri" w:hAnsi="Calibri" w:cs="Calibri"/>
          <w:lang w:val="en-US" w:eastAsia="en-US"/>
        </w:rPr>
        <w:t xml:space="preserve">Additional examples of neutrophils from a wounded </w:t>
      </w:r>
      <w:proofErr w:type="spellStart"/>
      <w:proofErr w:type="gramStart"/>
      <w:r w:rsidRPr="00081A17">
        <w:rPr>
          <w:rFonts w:ascii="Calibri" w:hAnsi="Calibri" w:cs="Calibri"/>
          <w:lang w:val="en-US" w:eastAsia="en-US"/>
        </w:rPr>
        <w:t>Tg</w:t>
      </w:r>
      <w:proofErr w:type="spellEnd"/>
      <w:r w:rsidRPr="00081A17">
        <w:rPr>
          <w:rFonts w:ascii="Calibri" w:hAnsi="Calibri" w:cs="Calibri"/>
          <w:lang w:val="en-US" w:eastAsia="en-US"/>
        </w:rPr>
        <w:t>(</w:t>
      </w:r>
      <w:proofErr w:type="gramEnd"/>
      <w:r w:rsidRPr="004909F7">
        <w:rPr>
          <w:rFonts w:ascii="Calibri" w:hAnsi="Calibri" w:cs="Calibri"/>
          <w:i/>
          <w:iCs/>
          <w:lang w:val="en-US" w:eastAsia="en-US"/>
          <w:rPrChange w:id="419" w:author="Author">
            <w:rPr>
              <w:rFonts w:ascii="Calibri" w:hAnsi="Calibri" w:cs="Calibri"/>
              <w:lang w:val="en-US" w:eastAsia="en-US"/>
            </w:rPr>
          </w:rPrChange>
        </w:rPr>
        <w:t>lyz</w:t>
      </w:r>
      <w:r w:rsidRPr="00081A17">
        <w:rPr>
          <w:rFonts w:ascii="Calibri" w:hAnsi="Calibri" w:cs="Calibri"/>
          <w:lang w:val="en-US" w:eastAsia="en-US"/>
        </w:rPr>
        <w:t>:Cxcr1-</w:t>
      </w:r>
    </w:p>
    <w:p w14:paraId="00C626EA" w14:textId="77777777" w:rsidR="009B37D3" w:rsidRPr="00081A17" w:rsidRDefault="009B37D3" w:rsidP="00BB6C4E">
      <w:pPr>
        <w:autoSpaceDE w:val="0"/>
        <w:autoSpaceDN w:val="0"/>
        <w:adjustRightInd w:val="0"/>
        <w:jc w:val="both"/>
        <w:rPr>
          <w:rFonts w:ascii="Calibri" w:hAnsi="Calibri" w:cs="Calibri"/>
          <w:lang w:val="en-US" w:eastAsia="en-US"/>
        </w:rPr>
      </w:pPr>
      <w:r w:rsidRPr="00081A17">
        <w:rPr>
          <w:rFonts w:ascii="Calibri" w:hAnsi="Calibri" w:cs="Calibri"/>
          <w:lang w:val="en-US" w:eastAsia="en-US"/>
        </w:rPr>
        <w:t>FT) transgenic larva (different larva to that shown in Video 2), acquired at higher resolution,</w:t>
      </w:r>
    </w:p>
    <w:p w14:paraId="4CCF98A1" w14:textId="77777777" w:rsidR="009B37D3" w:rsidRPr="00081A17" w:rsidRDefault="009B37D3" w:rsidP="00BB6C4E">
      <w:pPr>
        <w:autoSpaceDE w:val="0"/>
        <w:autoSpaceDN w:val="0"/>
        <w:adjustRightInd w:val="0"/>
        <w:jc w:val="both"/>
        <w:rPr>
          <w:rFonts w:ascii="Calibri" w:hAnsi="Calibri" w:cs="Calibri"/>
          <w:lang w:val="en-US" w:eastAsia="en-US"/>
        </w:rPr>
      </w:pPr>
      <w:r w:rsidRPr="00081A17">
        <w:rPr>
          <w:rFonts w:ascii="Calibri" w:hAnsi="Calibri" w:cs="Calibri"/>
          <w:lang w:val="en-US" w:eastAsia="en-US"/>
        </w:rPr>
        <w:t>showing receptor internalization (</w:t>
      </w:r>
      <w:proofErr w:type="spellStart"/>
      <w:r w:rsidRPr="00081A17">
        <w:rPr>
          <w:rFonts w:ascii="Calibri" w:hAnsi="Calibri" w:cs="Calibri"/>
          <w:lang w:val="en-US" w:eastAsia="en-US"/>
        </w:rPr>
        <w:t>sfGFP</w:t>
      </w:r>
      <w:proofErr w:type="spellEnd"/>
      <w:r w:rsidRPr="00081A17">
        <w:rPr>
          <w:rFonts w:ascii="Calibri" w:hAnsi="Calibri" w:cs="Calibri"/>
          <w:lang w:val="en-US" w:eastAsia="en-US"/>
        </w:rPr>
        <w:t xml:space="preserve"> channel shown in green) upon mobilization in the</w:t>
      </w:r>
    </w:p>
    <w:p w14:paraId="531F261D" w14:textId="46C4F66F" w:rsidR="009B37D3" w:rsidRPr="00081A17" w:rsidRDefault="009B37D3" w:rsidP="00BB6C4E">
      <w:pPr>
        <w:autoSpaceDE w:val="0"/>
        <w:autoSpaceDN w:val="0"/>
        <w:adjustRightInd w:val="0"/>
        <w:jc w:val="both"/>
        <w:rPr>
          <w:rFonts w:ascii="Calibri" w:hAnsi="Calibri" w:cs="Calibri"/>
          <w:lang w:val="en-US" w:eastAsia="en-US"/>
        </w:rPr>
      </w:pPr>
      <w:r w:rsidRPr="00081A17">
        <w:rPr>
          <w:rFonts w:ascii="Calibri" w:hAnsi="Calibri" w:cs="Calibri"/>
          <w:lang w:val="en-US" w:eastAsia="en-US"/>
        </w:rPr>
        <w:t xml:space="preserve">CHT or upon entry and chemotaxis in the ventral fin. Frame interval is 30 sec and frame rate </w:t>
      </w:r>
      <w:proofErr w:type="gramStart"/>
      <w:r w:rsidRPr="00081A17">
        <w:rPr>
          <w:rFonts w:ascii="Calibri" w:hAnsi="Calibri" w:cs="Calibri"/>
          <w:lang w:val="en-US" w:eastAsia="en-US"/>
        </w:rPr>
        <w:t>is</w:t>
      </w:r>
      <w:proofErr w:type="gramEnd"/>
      <w:ins w:id="420" w:author="Author">
        <w:r w:rsidR="001D0588">
          <w:rPr>
            <w:rFonts w:ascii="Calibri" w:hAnsi="Calibri" w:cs="Calibri"/>
            <w:lang w:val="en-US" w:eastAsia="en-US"/>
          </w:rPr>
          <w:t xml:space="preserve"> 2</w:t>
        </w:r>
      </w:ins>
    </w:p>
    <w:p w14:paraId="49756F7E" w14:textId="77777777" w:rsidR="00515ED5" w:rsidRPr="00081A17" w:rsidRDefault="009B37D3" w:rsidP="00515ED5">
      <w:pPr>
        <w:jc w:val="both"/>
        <w:rPr>
          <w:rFonts w:ascii="Calibri" w:hAnsi="Calibri" w:cs="Calibri"/>
          <w:lang w:val="en-US"/>
        </w:rPr>
      </w:pPr>
      <w:r w:rsidRPr="00515ED5">
        <w:rPr>
          <w:rFonts w:ascii="Calibri" w:hAnsi="Calibri" w:cs="Calibri"/>
          <w:lang w:val="en-US" w:eastAsia="en-US"/>
        </w:rPr>
        <w:t>f</w:t>
      </w:r>
      <w:bookmarkStart w:id="421" w:name="_GoBack"/>
      <w:bookmarkEnd w:id="421"/>
      <w:r w:rsidRPr="00515ED5">
        <w:rPr>
          <w:rFonts w:ascii="Calibri" w:hAnsi="Calibri" w:cs="Calibri"/>
          <w:lang w:val="en-US" w:eastAsia="en-US"/>
        </w:rPr>
        <w:t xml:space="preserve">ps. Scale bar = 10 </w:t>
      </w:r>
      <w:proofErr w:type="spellStart"/>
      <w:r w:rsidRPr="00515ED5">
        <w:rPr>
          <w:rFonts w:ascii="Calibri" w:hAnsi="Calibri" w:cs="Calibri"/>
          <w:lang w:val="en-US" w:eastAsia="en-US"/>
        </w:rPr>
        <w:t>μm</w:t>
      </w:r>
      <w:proofErr w:type="spellEnd"/>
      <w:r w:rsidRPr="00515ED5">
        <w:rPr>
          <w:rFonts w:ascii="Calibri" w:hAnsi="Calibri" w:cs="Calibri"/>
          <w:lang w:val="en-US" w:eastAsia="en-US"/>
        </w:rPr>
        <w:t>.</w:t>
      </w:r>
      <w:r w:rsidR="00C727C5" w:rsidRPr="00515ED5">
        <w:rPr>
          <w:rFonts w:ascii="Calibri" w:hAnsi="Calibri" w:cs="Calibri"/>
          <w:lang w:val="en-US" w:eastAsia="en-US"/>
        </w:rPr>
        <w:t xml:space="preserve"> </w:t>
      </w:r>
      <w:r w:rsidR="00C727C5" w:rsidRPr="00515ED5">
        <w:rPr>
          <w:rFonts w:ascii="Calibri" w:hAnsi="Calibri" w:cs="Calibri"/>
          <w:lang w:val="en-US"/>
        </w:rPr>
        <w:t xml:space="preserve">Video originates from </w:t>
      </w:r>
      <w:r w:rsidR="00515ED5" w:rsidRPr="00081A17">
        <w:rPr>
          <w:rFonts w:ascii="Calibri" w:hAnsi="Calibri" w:cs="Calibri"/>
          <w:lang w:val="en-US"/>
        </w:rPr>
        <w:t>ref</w:t>
      </w:r>
      <w:r w:rsidR="00515ED5">
        <w:rPr>
          <w:rFonts w:ascii="Calibri" w:hAnsi="Calibri" w:cs="Calibri"/>
          <w:lang w:val="en-US"/>
        </w:rPr>
        <w:t>.</w:t>
      </w:r>
      <w:r w:rsidR="00515ED5" w:rsidRPr="00081A17">
        <w:rPr>
          <w:rFonts w:ascii="Calibri" w:hAnsi="Calibri" w:cs="Calibri"/>
          <w:vertAlign w:val="superscript"/>
          <w:lang w:val="en-US"/>
        </w:rPr>
        <w:t>14</w:t>
      </w:r>
      <w:r w:rsidR="00515ED5">
        <w:rPr>
          <w:rFonts w:ascii="Calibri" w:hAnsi="Calibri" w:cs="Calibri"/>
          <w:lang w:val="en-US"/>
        </w:rPr>
        <w:t xml:space="preserve"> (</w:t>
      </w:r>
      <w:hyperlink r:id="rId18" w:history="1">
        <w:r w:rsidR="00515ED5" w:rsidRPr="005D1DCF">
          <w:rPr>
            <w:rStyle w:val="Hyperlink"/>
            <w:rFonts w:ascii="Calibri" w:hAnsi="Calibri" w:cs="Calibri"/>
            <w:sz w:val="22"/>
            <w:szCs w:val="22"/>
          </w:rPr>
          <w:t>http://creativecommons.org/licenses/by/4.0/</w:t>
        </w:r>
      </w:hyperlink>
      <w:r w:rsidR="00515ED5">
        <w:t>)</w:t>
      </w:r>
      <w:r w:rsidR="00515ED5" w:rsidRPr="00081A17">
        <w:rPr>
          <w:rFonts w:ascii="Calibri" w:hAnsi="Calibri" w:cs="Calibri"/>
          <w:lang w:val="en-US"/>
        </w:rPr>
        <w:t>.</w:t>
      </w:r>
    </w:p>
    <w:p w14:paraId="054D983D" w14:textId="39431FB2" w:rsidR="00515ED5" w:rsidRPr="00515ED5" w:rsidRDefault="00515ED5" w:rsidP="00515ED5">
      <w:pPr>
        <w:pStyle w:val="ListParagraph"/>
        <w:numPr>
          <w:ilvl w:val="0"/>
          <w:numId w:val="1"/>
        </w:numPr>
      </w:pPr>
    </w:p>
    <w:p w14:paraId="6398F964" w14:textId="77777777" w:rsidR="000C27EA" w:rsidRPr="00081A17" w:rsidRDefault="000C27EA" w:rsidP="00BB6C4E">
      <w:pPr>
        <w:jc w:val="both"/>
        <w:rPr>
          <w:rFonts w:asciiTheme="minorHAnsi" w:hAnsiTheme="minorHAnsi" w:cstheme="minorHAnsi"/>
          <w:lang w:val="en-US"/>
        </w:rPr>
      </w:pPr>
    </w:p>
    <w:p w14:paraId="64B8CF78" w14:textId="54BE1A11" w:rsidR="006305D7" w:rsidRPr="00081A17" w:rsidRDefault="006305D7" w:rsidP="00BB6C4E">
      <w:pPr>
        <w:jc w:val="both"/>
        <w:rPr>
          <w:rFonts w:asciiTheme="minorHAnsi" w:hAnsiTheme="minorHAnsi" w:cstheme="minorHAnsi"/>
          <w:bCs/>
          <w:lang w:val="en-US"/>
        </w:rPr>
      </w:pPr>
      <w:r w:rsidRPr="00081A17">
        <w:rPr>
          <w:rFonts w:asciiTheme="minorHAnsi" w:hAnsiTheme="minorHAnsi" w:cstheme="minorHAnsi"/>
          <w:b/>
          <w:lang w:val="en-US"/>
        </w:rPr>
        <w:t>DISCUSSION</w:t>
      </w:r>
      <w:r w:rsidRPr="00081A17">
        <w:rPr>
          <w:rFonts w:asciiTheme="minorHAnsi" w:hAnsiTheme="minorHAnsi" w:cstheme="minorHAnsi"/>
          <w:b/>
          <w:bCs/>
          <w:lang w:val="en-US"/>
        </w:rPr>
        <w:t xml:space="preserve">: </w:t>
      </w:r>
    </w:p>
    <w:p w14:paraId="53E8DE2D" w14:textId="29A79CDE" w:rsidR="007A4DD6" w:rsidRPr="00081A17" w:rsidRDefault="00003FDF" w:rsidP="00BB6C4E">
      <w:pPr>
        <w:jc w:val="both"/>
        <w:rPr>
          <w:rFonts w:asciiTheme="minorHAnsi" w:hAnsiTheme="minorHAnsi" w:cstheme="minorHAnsi"/>
          <w:lang w:val="en-US"/>
        </w:rPr>
      </w:pPr>
      <w:r w:rsidRPr="00081A17">
        <w:rPr>
          <w:rFonts w:asciiTheme="minorHAnsi" w:hAnsiTheme="minorHAnsi" w:cstheme="minorHAnsi"/>
          <w:lang w:val="en-US"/>
        </w:rPr>
        <w:t xml:space="preserve">The </w:t>
      </w:r>
      <w:r w:rsidR="00FD087C" w:rsidRPr="00081A17">
        <w:rPr>
          <w:rFonts w:asciiTheme="minorHAnsi" w:hAnsiTheme="minorHAnsi" w:cstheme="minorHAnsi"/>
          <w:lang w:val="en-US"/>
        </w:rPr>
        <w:t xml:space="preserve">method described </w:t>
      </w:r>
      <w:r w:rsidR="00242F6E" w:rsidRPr="00081A17">
        <w:rPr>
          <w:rFonts w:asciiTheme="minorHAnsi" w:hAnsiTheme="minorHAnsi" w:cstheme="minorHAnsi"/>
          <w:lang w:val="en-US"/>
        </w:rPr>
        <w:t>allows</w:t>
      </w:r>
      <w:r w:rsidR="00FD087C" w:rsidRPr="00081A17">
        <w:rPr>
          <w:rFonts w:asciiTheme="minorHAnsi" w:hAnsiTheme="minorHAnsi" w:cstheme="minorHAnsi"/>
          <w:lang w:val="en-US"/>
        </w:rPr>
        <w:t xml:space="preserve"> live imaging of receptor dynamics in response to endogenous ligands in situ during an inflammatory response to tissue damage. The use of </w:t>
      </w:r>
      <w:r w:rsidR="00242F6E" w:rsidRPr="00081A17">
        <w:rPr>
          <w:rFonts w:asciiTheme="minorHAnsi" w:hAnsiTheme="minorHAnsi" w:cstheme="minorHAnsi"/>
          <w:lang w:val="en-US"/>
        </w:rPr>
        <w:t>Cxcr1/Cxcr2</w:t>
      </w:r>
      <w:r w:rsidR="00FD087C" w:rsidRPr="00081A17">
        <w:rPr>
          <w:rFonts w:asciiTheme="minorHAnsi" w:hAnsiTheme="minorHAnsi" w:cstheme="minorHAnsi"/>
          <w:lang w:val="en-US"/>
        </w:rPr>
        <w:t xml:space="preserve"> neutrophil reporters could be expanded to other physiological settings, such as infection</w:t>
      </w:r>
      <w:r w:rsidR="00770816" w:rsidRPr="00081A17">
        <w:rPr>
          <w:rFonts w:asciiTheme="minorHAnsi" w:hAnsiTheme="minorHAnsi" w:cstheme="minorHAnsi"/>
          <w:lang w:val="en-US"/>
        </w:rPr>
        <w:t>, tumor models</w:t>
      </w:r>
      <w:r w:rsidR="00FD087C" w:rsidRPr="00081A17">
        <w:rPr>
          <w:rFonts w:asciiTheme="minorHAnsi" w:hAnsiTheme="minorHAnsi" w:cstheme="minorHAnsi"/>
          <w:lang w:val="en-US"/>
        </w:rPr>
        <w:t xml:space="preserve"> or other types of tissue damage</w:t>
      </w:r>
      <w:r w:rsidR="003D0FBF"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{"citationID":"SaTjz6g1","properties":{"formattedCitation":"\\super 14, 25\\uc0\\u8211{}27\\nosupersub{}","plainCitation":"14, 25–27","noteIndex":0},"citationItems":[{"id":711,"uris":["http://zotero.org/users/5010385/items/22KQ8LRX"],"uri":["http://zotero.org/users/5010385/items/22KQ8LRX"],"itemData":{"id":711,"type":"article-journal","abstract":"Immune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848,"uris":["http://zotero.org/users/5010385/items/JUMYKUGT"],"uri":["http://zotero.org/users/5010385/items/JUMYKUGT"],"itemData":{"id":848,"type":"article-journal","abstract":"The study of host–pathogen interactions has illuminated fundamental research avenues in both infection and cell biology. Zebrafish (Danio rerio) larvae are genetically tractable, optically accessible, and present a fully functional innate immune system with macrophages and neutrophils that mimic their mammalian counterparts. A wide variety of pathogenic bacteria have been investigated using zebrafish models, providing unprecedented resolution of the cellular response to infection in vivo. In this review, we illustrate how zebrafish models have contributed to our understanding of cellular microbiology by providing an in vivo platform to study host–pathogen interactions from the single cell to whole animal level. We also highlight discoveries made from zebrafish infection that hold great promise for translation into novel therapies for humans., Due to genetic and physiological similarities with higher vertebrates including humans, zebrafish are useful to study infection from a wide variety of bacterial pathogens., A vast array of genetic, optical, and chemical tools applicable to zebrafish provide an innovative toolkit to investigate cellular microbiology in vivo., The study of zebrafish infection is providing unprecedented resolution of host–pathogen interactions, and discovering novel mechanisms of cellular immunity., The zebrafish can be used as a platform to develop therapeutic strategies for humans suffering from disease related to infection and inflammation.","container-title":"Trends in Cell Biology","DOI":"10.1016/j.tcb.2017.10.002","ISSN":"0962-8924","issue":"2","journalAbbreviation":"Trends Cell Biol","note":"PMID: 29173800\nPMCID: PMC5777827","page":"143-156","source":"PubMed Central","title":"Zebrafish Infection: From Pathogenesis to Cell Biology","title-short":"Zebrafish Infection","volume":"28","author":[{"family":"Torraca","given":"Vincenzo"},{"family":"Mostowy","given":"Serge"}],"issued":{"date-parts":[["2018",2]]}}},{"id":845,"uris":["http://zotero.org/users/5010385/items/6SEC2JDL"],"uri":["http://zotero.org/users/5010385/items/6SEC2JDL"],"itemData":{"id":845,"type":"article-journal","abstract":"It has not previously been possible to live image the earliest interactions between the host environment and oncogene-transformed cells as they initiate formation of cancers within an organism. Here we take advantage of the translucency of zebrafish larvae to observe the host innate immune cell response as oncogene-transformed melanoblasts and goblet cells multiply within the larval skin. Our studies indicate activation of leukocytes at very early stages in larvae carrying a transformed cell burden. Locally, we see recruitment of neutrophils and macrophages by 48 h post-fertilization, when transformed cells are still only singletons or doublets, and soon after this we see intimate associations between immune and transformed cells and frequent examples of cytoplasmic tethers linking the two cell types, as well as engulfment of transformed cells by both neutrophils and macrophages. We show that a major component of the signal drawing inflammatory cells to oncogenic HRAS(G12V)-transformed cells is H(2)O(2), which is also a key damage cue responsible for recruiting neutrophils to a wound. Our short-term blocking experiments show that preventing recruitment of immune cells at these early stages results in reduced growth of transformed cell clones and suggests that immune cells may provide a source of trophic support to the transformed cells just as they do at a site of tissue repair. These parallels between the inflammatory responses to transformed cells and to wounds reinforce the suggestion by others that cancers resemble non-healing wounds.","container-title":"PLoS biology","DOI":"10.1371/journal.pbio.1000562","ISSN":"1545-7885","issue":"12","journalAbbreviation":"PLoS Biol.","language":"eng","note":"PMID: 21179501\nPMCID: PMC3001901","page":"e1000562","source":"PubMed","title":"Live imaging of innate immune cell sensing of transformed cells in zebrafish larvae: parallels between tumor initiation and wound inflammation","title-short":"Live imaging of innate immune cell sensing of transformed cells in zebrafish larvae","volume":"8","author":[{"family":"Feng","given":"Yi"},{"family":"Santoriello","given":"Cristina"},{"family":"Mione","given":"Marina"},{"family":"Hurlstone","given":"Adam"},{"family":"Martin","given":"Paul"}],"issued":{"date-parts":[["2010",12,14]]}}},{"id":863,"uris":["http://zotero.org/users/5010385/items/BMAT5DVH"],"uri":["http://zotero.org/users/5010385/items/BMAT5DVH"],"itemData":{"id":863,"type":"article-journal","container-title":"Current Biology","DOI":"10.1016/j.cub.2020.05.030","ISSN":"09609822","journalAbbreviation":"Current Biology","language":"en","page":"S0960982220306692","source":"DOI.org (Crossref)","title":"Neutrophil Swarming in Damaged Tissue Is Orchestrated by Connexins and Cooperative Calcium Alarm Signals","author":[{"family":"Poplimont","given":"Hugo"},{"family":"Georgantzoglou","given":"Antonios"},{"family":"Boulch","given":"Morgane"},{"family":"Walker","given":"Hazel A."},{"family":"Coombs","given":"Caroline"},{"family":"Papaleonidopoulou","given":"Foteini"},{"family":"Sarris","given":"Milka"}],"issued":{"date-parts":[["2020",6]]}}}],"schema":"https://github.com/citation-style-language/schema/raw/master/csl-citation.json"} </w:instrText>
      </w:r>
      <w:r w:rsidR="003D0FBF" w:rsidRPr="00081A17">
        <w:rPr>
          <w:rFonts w:asciiTheme="minorHAnsi" w:hAnsiTheme="minorHAnsi" w:cstheme="minorHAnsi"/>
          <w:lang w:val="en-US"/>
        </w:rPr>
        <w:fldChar w:fldCharType="separate"/>
      </w:r>
      <w:r w:rsidR="0002471A" w:rsidRPr="0002471A">
        <w:rPr>
          <w:rFonts w:ascii="Calibri" w:hAnsiTheme="minorHAnsi" w:cs="Calibri"/>
          <w:vertAlign w:val="superscript"/>
        </w:rPr>
        <w:t>14, 25–27</w:t>
      </w:r>
      <w:r w:rsidR="003D0FBF" w:rsidRPr="00081A17">
        <w:rPr>
          <w:rFonts w:asciiTheme="minorHAnsi" w:hAnsiTheme="minorHAnsi" w:cstheme="minorHAnsi"/>
          <w:lang w:val="en-US"/>
        </w:rPr>
        <w:fldChar w:fldCharType="end"/>
      </w:r>
      <w:r w:rsidR="00FD087C" w:rsidRPr="00081A17">
        <w:rPr>
          <w:rFonts w:asciiTheme="minorHAnsi" w:hAnsiTheme="minorHAnsi" w:cstheme="minorHAnsi"/>
          <w:lang w:val="en-US"/>
        </w:rPr>
        <w:t xml:space="preserve">. In addition, transgenic rescue lines, in which the endogenous receptor is suppressed and rescued by an exogenous mutant receptor, could provide useful </w:t>
      </w:r>
      <w:r w:rsidR="00135D59" w:rsidRPr="00081A17">
        <w:rPr>
          <w:rFonts w:asciiTheme="minorHAnsi" w:hAnsiTheme="minorHAnsi" w:cstheme="minorHAnsi"/>
          <w:lang w:val="en-US"/>
        </w:rPr>
        <w:t xml:space="preserve">tools to dissect the importance of specific neutrophil </w:t>
      </w:r>
      <w:r w:rsidR="00543077" w:rsidRPr="00081A17">
        <w:rPr>
          <w:rFonts w:asciiTheme="minorHAnsi" w:hAnsiTheme="minorHAnsi" w:cstheme="minorHAnsi"/>
          <w:lang w:val="en-US"/>
        </w:rPr>
        <w:t>migration</w:t>
      </w:r>
      <w:r w:rsidR="00135D59" w:rsidRPr="00081A17">
        <w:rPr>
          <w:rFonts w:asciiTheme="minorHAnsi" w:hAnsiTheme="minorHAnsi" w:cstheme="minorHAnsi"/>
          <w:lang w:val="en-US"/>
        </w:rPr>
        <w:t xml:space="preserve"> patterns in</w:t>
      </w:r>
      <w:r w:rsidR="00770816" w:rsidRPr="00081A17">
        <w:rPr>
          <w:rFonts w:asciiTheme="minorHAnsi" w:hAnsiTheme="minorHAnsi" w:cstheme="minorHAnsi"/>
          <w:lang w:val="en-US"/>
        </w:rPr>
        <w:t xml:space="preserve"> immune responses</w:t>
      </w:r>
      <w:r w:rsidR="00135D59" w:rsidRPr="00081A17">
        <w:rPr>
          <w:rFonts w:asciiTheme="minorHAnsi" w:hAnsiTheme="minorHAnsi" w:cstheme="minorHAnsi"/>
          <w:lang w:val="en-US"/>
        </w:rPr>
        <w:t xml:space="preserve">. For example, </w:t>
      </w:r>
      <w:r w:rsidR="00D7452B" w:rsidRPr="00081A17">
        <w:rPr>
          <w:rFonts w:asciiTheme="minorHAnsi" w:hAnsiTheme="minorHAnsi" w:cstheme="minorHAnsi"/>
          <w:lang w:val="en-US"/>
        </w:rPr>
        <w:t xml:space="preserve">Cxcr1 receptor mutants </w:t>
      </w:r>
      <w:r w:rsidR="00135D59" w:rsidRPr="00081A17">
        <w:rPr>
          <w:rFonts w:asciiTheme="minorHAnsi" w:hAnsiTheme="minorHAnsi" w:cstheme="minorHAnsi"/>
          <w:lang w:val="en-US"/>
        </w:rPr>
        <w:t xml:space="preserve">that </w:t>
      </w:r>
      <w:r w:rsidR="00D7452B" w:rsidRPr="00081A17">
        <w:rPr>
          <w:rFonts w:asciiTheme="minorHAnsi" w:hAnsiTheme="minorHAnsi" w:cstheme="minorHAnsi"/>
          <w:lang w:val="en-US"/>
        </w:rPr>
        <w:t>have impaired</w:t>
      </w:r>
      <w:r w:rsidR="00135D59" w:rsidRPr="00081A17">
        <w:rPr>
          <w:rFonts w:asciiTheme="minorHAnsi" w:hAnsiTheme="minorHAnsi" w:cstheme="minorHAnsi"/>
          <w:lang w:val="en-US"/>
        </w:rPr>
        <w:t xml:space="preserve"> </w:t>
      </w:r>
      <w:r w:rsidR="00627BC7" w:rsidRPr="00081A17">
        <w:rPr>
          <w:rFonts w:asciiTheme="minorHAnsi" w:hAnsiTheme="minorHAnsi" w:cstheme="minorHAnsi"/>
          <w:lang w:val="en-US"/>
        </w:rPr>
        <w:t>desensiti</w:t>
      </w:r>
      <w:r w:rsidR="00967CA3" w:rsidRPr="00081A17">
        <w:rPr>
          <w:rFonts w:asciiTheme="minorHAnsi" w:hAnsiTheme="minorHAnsi" w:cstheme="minorHAnsi"/>
          <w:lang w:val="en-US"/>
        </w:rPr>
        <w:t>z</w:t>
      </w:r>
      <w:r w:rsidR="00D7452B" w:rsidRPr="00081A17">
        <w:rPr>
          <w:rFonts w:asciiTheme="minorHAnsi" w:hAnsiTheme="minorHAnsi" w:cstheme="minorHAnsi"/>
          <w:lang w:val="en-US"/>
        </w:rPr>
        <w:t>ation</w:t>
      </w:r>
      <w:r w:rsidR="00627BC7" w:rsidRPr="00081A17">
        <w:rPr>
          <w:rFonts w:asciiTheme="minorHAnsi" w:hAnsiTheme="minorHAnsi" w:cstheme="minorHAnsi"/>
          <w:lang w:val="en-US"/>
        </w:rPr>
        <w:t xml:space="preserve"> </w:t>
      </w:r>
      <w:r w:rsidR="00D7452B" w:rsidRPr="00081A17">
        <w:rPr>
          <w:rFonts w:asciiTheme="minorHAnsi" w:hAnsiTheme="minorHAnsi" w:cstheme="minorHAnsi"/>
          <w:lang w:val="en-US"/>
        </w:rPr>
        <w:t>cause</w:t>
      </w:r>
      <w:r w:rsidR="00135D59" w:rsidRPr="00081A17">
        <w:rPr>
          <w:rFonts w:asciiTheme="minorHAnsi" w:hAnsiTheme="minorHAnsi" w:cstheme="minorHAnsi"/>
          <w:lang w:val="en-US"/>
        </w:rPr>
        <w:t xml:space="preserve"> </w:t>
      </w:r>
      <w:r w:rsidR="00627BC7" w:rsidRPr="00081A17">
        <w:rPr>
          <w:rFonts w:asciiTheme="minorHAnsi" w:hAnsiTheme="minorHAnsi" w:cstheme="minorHAnsi"/>
          <w:lang w:val="en-US"/>
        </w:rPr>
        <w:t>more prominent</w:t>
      </w:r>
      <w:r w:rsidR="00DC5F7F" w:rsidRPr="00081A17">
        <w:rPr>
          <w:rFonts w:asciiTheme="minorHAnsi" w:hAnsiTheme="minorHAnsi" w:cstheme="minorHAnsi"/>
          <w:lang w:val="en-US"/>
        </w:rPr>
        <w:t xml:space="preserve"> neutrophil</w:t>
      </w:r>
      <w:r w:rsidR="00627BC7" w:rsidRPr="00081A17">
        <w:rPr>
          <w:rFonts w:asciiTheme="minorHAnsi" w:hAnsiTheme="minorHAnsi" w:cstheme="minorHAnsi"/>
          <w:lang w:val="en-US"/>
        </w:rPr>
        <w:t xml:space="preserve"> clustering</w:t>
      </w:r>
      <w:r w:rsidR="00135D59" w:rsidRPr="00081A17">
        <w:rPr>
          <w:rFonts w:asciiTheme="minorHAnsi" w:hAnsiTheme="minorHAnsi" w:cstheme="minorHAnsi"/>
          <w:lang w:val="en-US"/>
        </w:rPr>
        <w:t xml:space="preserve"> at inflammatory sites</w:t>
      </w:r>
      <w:r w:rsidR="00E6356E"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{"citationID":"UMIcG7l1","properties":{"formattedCitation":"\\super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E6356E"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14</w:t>
      </w:r>
      <w:r w:rsidR="00E6356E" w:rsidRPr="00081A17">
        <w:rPr>
          <w:rFonts w:asciiTheme="minorHAnsi" w:hAnsiTheme="minorHAnsi" w:cstheme="minorHAnsi"/>
          <w:lang w:val="en-US"/>
        </w:rPr>
        <w:fldChar w:fldCharType="end"/>
      </w:r>
      <w:r w:rsidR="00D7452B" w:rsidRPr="00081A17">
        <w:rPr>
          <w:rFonts w:asciiTheme="minorHAnsi" w:hAnsiTheme="minorHAnsi" w:cstheme="minorHAnsi"/>
          <w:lang w:val="en-US"/>
        </w:rPr>
        <w:t>.</w:t>
      </w:r>
      <w:r w:rsidR="00135D59" w:rsidRPr="00081A17">
        <w:rPr>
          <w:rFonts w:asciiTheme="minorHAnsi" w:hAnsiTheme="minorHAnsi" w:cstheme="minorHAnsi"/>
          <w:lang w:val="en-US"/>
        </w:rPr>
        <w:t xml:space="preserve"> </w:t>
      </w:r>
      <w:r w:rsidR="00D7452B" w:rsidRPr="00081A17">
        <w:rPr>
          <w:rFonts w:asciiTheme="minorHAnsi" w:hAnsiTheme="minorHAnsi" w:cstheme="minorHAnsi"/>
          <w:lang w:val="en-US"/>
        </w:rPr>
        <w:t>This</w:t>
      </w:r>
      <w:r w:rsidR="00627BC7" w:rsidRPr="00081A17">
        <w:rPr>
          <w:rFonts w:asciiTheme="minorHAnsi" w:hAnsiTheme="minorHAnsi" w:cstheme="minorHAnsi"/>
          <w:lang w:val="en-US"/>
        </w:rPr>
        <w:t xml:space="preserve"> </w:t>
      </w:r>
      <w:r w:rsidR="00D7452B" w:rsidRPr="00081A17">
        <w:rPr>
          <w:rFonts w:asciiTheme="minorHAnsi" w:hAnsiTheme="minorHAnsi" w:cstheme="minorHAnsi"/>
          <w:lang w:val="en-US"/>
        </w:rPr>
        <w:t xml:space="preserve">gain of function phenotype </w:t>
      </w:r>
      <w:r w:rsidR="00135D59" w:rsidRPr="00081A17">
        <w:rPr>
          <w:rFonts w:asciiTheme="minorHAnsi" w:hAnsiTheme="minorHAnsi" w:cstheme="minorHAnsi"/>
          <w:lang w:val="en-US"/>
        </w:rPr>
        <w:t xml:space="preserve">could be used to </w:t>
      </w:r>
      <w:r w:rsidR="00242F6E" w:rsidRPr="00081A17">
        <w:rPr>
          <w:rFonts w:asciiTheme="minorHAnsi" w:hAnsiTheme="minorHAnsi" w:cstheme="minorHAnsi"/>
          <w:lang w:val="en-US"/>
        </w:rPr>
        <w:t xml:space="preserve">understand the role of </w:t>
      </w:r>
      <w:r w:rsidR="00D72220" w:rsidRPr="00081A17">
        <w:rPr>
          <w:rFonts w:asciiTheme="minorHAnsi" w:hAnsiTheme="minorHAnsi" w:cstheme="minorHAnsi"/>
          <w:lang w:val="en-US"/>
        </w:rPr>
        <w:t>neutrophil</w:t>
      </w:r>
      <w:r w:rsidR="00A4797B" w:rsidRPr="00081A17">
        <w:rPr>
          <w:rFonts w:asciiTheme="minorHAnsi" w:hAnsiTheme="minorHAnsi" w:cstheme="minorHAnsi"/>
          <w:lang w:val="en-US"/>
        </w:rPr>
        <w:t xml:space="preserve"> congregation</w:t>
      </w:r>
      <w:r w:rsidR="00135D59" w:rsidRPr="00081A17">
        <w:rPr>
          <w:rFonts w:asciiTheme="minorHAnsi" w:hAnsiTheme="minorHAnsi" w:cstheme="minorHAnsi"/>
          <w:lang w:val="en-US"/>
        </w:rPr>
        <w:t xml:space="preserve"> in </w:t>
      </w:r>
      <w:r w:rsidR="00547886" w:rsidRPr="00081A17">
        <w:rPr>
          <w:rFonts w:asciiTheme="minorHAnsi" w:hAnsiTheme="minorHAnsi" w:cstheme="minorHAnsi"/>
          <w:lang w:val="en-US"/>
        </w:rPr>
        <w:t xml:space="preserve">different </w:t>
      </w:r>
      <w:r w:rsidR="00135D59" w:rsidRPr="00081A17">
        <w:rPr>
          <w:rFonts w:asciiTheme="minorHAnsi" w:hAnsiTheme="minorHAnsi" w:cstheme="minorHAnsi"/>
          <w:lang w:val="en-US"/>
        </w:rPr>
        <w:t xml:space="preserve">physiological </w:t>
      </w:r>
      <w:r w:rsidR="00D72220" w:rsidRPr="00081A17">
        <w:rPr>
          <w:rFonts w:asciiTheme="minorHAnsi" w:hAnsiTheme="minorHAnsi" w:cstheme="minorHAnsi"/>
          <w:lang w:val="en-US"/>
        </w:rPr>
        <w:t>process</w:t>
      </w:r>
      <w:r w:rsidR="00547886" w:rsidRPr="00081A17">
        <w:rPr>
          <w:rFonts w:asciiTheme="minorHAnsi" w:hAnsiTheme="minorHAnsi" w:cstheme="minorHAnsi"/>
          <w:lang w:val="en-US"/>
        </w:rPr>
        <w:t>es</w:t>
      </w:r>
      <w:r w:rsidR="00135D59" w:rsidRPr="00081A17">
        <w:rPr>
          <w:rFonts w:asciiTheme="minorHAnsi" w:hAnsiTheme="minorHAnsi" w:cstheme="minorHAnsi"/>
          <w:lang w:val="en-US"/>
        </w:rPr>
        <w:t>, e.g.</w:t>
      </w:r>
      <w:r w:rsidR="00735994" w:rsidRPr="00081A17">
        <w:rPr>
          <w:rFonts w:asciiTheme="minorHAnsi" w:hAnsiTheme="minorHAnsi" w:cstheme="minorHAnsi"/>
          <w:lang w:val="en-US"/>
        </w:rPr>
        <w:t>,</w:t>
      </w:r>
      <w:r w:rsidR="00135D59" w:rsidRPr="00081A17">
        <w:rPr>
          <w:rFonts w:asciiTheme="minorHAnsi" w:hAnsiTheme="minorHAnsi" w:cstheme="minorHAnsi"/>
          <w:lang w:val="en-US"/>
        </w:rPr>
        <w:t xml:space="preserve"> </w:t>
      </w:r>
      <w:r w:rsidR="007D1FAD" w:rsidRPr="00081A17">
        <w:rPr>
          <w:rFonts w:asciiTheme="minorHAnsi" w:hAnsiTheme="minorHAnsi" w:cstheme="minorHAnsi"/>
          <w:lang w:val="en-US"/>
        </w:rPr>
        <w:t>wound repair</w:t>
      </w:r>
      <w:r w:rsidR="00135D59" w:rsidRPr="00081A17">
        <w:rPr>
          <w:rFonts w:asciiTheme="minorHAnsi" w:hAnsiTheme="minorHAnsi" w:cstheme="minorHAnsi"/>
          <w:lang w:val="en-US"/>
        </w:rPr>
        <w:t>, infecti</w:t>
      </w:r>
      <w:r w:rsidR="00D72220" w:rsidRPr="00081A17">
        <w:rPr>
          <w:rFonts w:asciiTheme="minorHAnsi" w:hAnsiTheme="minorHAnsi" w:cstheme="minorHAnsi"/>
          <w:lang w:val="en-US"/>
        </w:rPr>
        <w:t>ous disease</w:t>
      </w:r>
      <w:r w:rsidR="00735994" w:rsidRPr="00081A17">
        <w:rPr>
          <w:rFonts w:asciiTheme="minorHAnsi" w:hAnsiTheme="minorHAnsi" w:cstheme="minorHAnsi"/>
          <w:lang w:val="en-US"/>
        </w:rPr>
        <w:t xml:space="preserve">, </w:t>
      </w:r>
      <w:r w:rsidR="00135D59" w:rsidRPr="00081A17">
        <w:rPr>
          <w:rFonts w:asciiTheme="minorHAnsi" w:hAnsiTheme="minorHAnsi" w:cstheme="minorHAnsi"/>
          <w:lang w:val="en-US"/>
        </w:rPr>
        <w:t>or tumor evolution</w:t>
      </w:r>
      <w:r w:rsidR="00D7452B" w:rsidRPr="00081A17">
        <w:rPr>
          <w:rFonts w:asciiTheme="minorHAnsi" w:hAnsiTheme="minorHAnsi" w:cstheme="minorHAnsi"/>
          <w:lang w:val="en-US"/>
        </w:rPr>
        <w:t xml:space="preserve">, and </w:t>
      </w:r>
      <w:r w:rsidR="00627BC7" w:rsidRPr="00081A17">
        <w:rPr>
          <w:rFonts w:asciiTheme="minorHAnsi" w:hAnsiTheme="minorHAnsi" w:cstheme="minorHAnsi"/>
          <w:lang w:val="en-US"/>
        </w:rPr>
        <w:t xml:space="preserve">complement </w:t>
      </w:r>
      <w:r w:rsidR="00D7452B" w:rsidRPr="00081A17">
        <w:rPr>
          <w:rFonts w:asciiTheme="minorHAnsi" w:hAnsiTheme="minorHAnsi" w:cstheme="minorHAnsi"/>
          <w:lang w:val="en-US"/>
        </w:rPr>
        <w:t xml:space="preserve">receptor </w:t>
      </w:r>
      <w:r w:rsidR="00627BC7" w:rsidRPr="00081A17">
        <w:rPr>
          <w:rFonts w:asciiTheme="minorHAnsi" w:hAnsiTheme="minorHAnsi" w:cstheme="minorHAnsi"/>
          <w:lang w:val="en-US"/>
        </w:rPr>
        <w:t xml:space="preserve">knockdown/knockout </w:t>
      </w:r>
      <w:r w:rsidR="00D7452B" w:rsidRPr="00081A17">
        <w:rPr>
          <w:rFonts w:asciiTheme="minorHAnsi" w:hAnsiTheme="minorHAnsi" w:cstheme="minorHAnsi"/>
          <w:lang w:val="en-US"/>
        </w:rPr>
        <w:t>experiments</w:t>
      </w:r>
      <w:r w:rsidR="00627BC7" w:rsidRPr="00081A17">
        <w:rPr>
          <w:rFonts w:asciiTheme="minorHAnsi" w:hAnsiTheme="minorHAnsi" w:cstheme="minorHAnsi"/>
          <w:lang w:val="en-US"/>
        </w:rPr>
        <w:t xml:space="preserve">. </w:t>
      </w:r>
      <w:r w:rsidR="00135D59" w:rsidRPr="00081A17">
        <w:rPr>
          <w:rFonts w:asciiTheme="minorHAnsi" w:hAnsiTheme="minorHAnsi" w:cstheme="minorHAnsi"/>
          <w:lang w:val="en-US"/>
        </w:rPr>
        <w:t xml:space="preserve">The methodology also provides a basis to expand the range of available reporters. The </w:t>
      </w:r>
      <w:r w:rsidRPr="00081A17">
        <w:rPr>
          <w:rFonts w:asciiTheme="minorHAnsi" w:hAnsiTheme="minorHAnsi" w:cstheme="minorHAnsi"/>
          <w:lang w:val="en-US"/>
        </w:rPr>
        <w:t xml:space="preserve">choice of fluorescent </w:t>
      </w:r>
      <w:r w:rsidR="00FD087C" w:rsidRPr="00081A17">
        <w:rPr>
          <w:rFonts w:asciiTheme="minorHAnsi" w:hAnsiTheme="minorHAnsi" w:cstheme="minorHAnsi"/>
          <w:lang w:val="en-US"/>
        </w:rPr>
        <w:t xml:space="preserve">reporter </w:t>
      </w:r>
      <w:r w:rsidRPr="00081A17">
        <w:rPr>
          <w:rFonts w:asciiTheme="minorHAnsi" w:hAnsiTheme="minorHAnsi" w:cstheme="minorHAnsi"/>
          <w:lang w:val="en-US"/>
        </w:rPr>
        <w:t xml:space="preserve">is important </w:t>
      </w:r>
      <w:r w:rsidR="00242F6E" w:rsidRPr="00081A17">
        <w:rPr>
          <w:rFonts w:asciiTheme="minorHAnsi" w:hAnsiTheme="minorHAnsi" w:cstheme="minorHAnsi"/>
          <w:lang w:val="en-US"/>
        </w:rPr>
        <w:t xml:space="preserve">to consider and depends on the </w:t>
      </w:r>
      <w:r w:rsidR="00770816" w:rsidRPr="00081A17">
        <w:rPr>
          <w:rFonts w:asciiTheme="minorHAnsi" w:hAnsiTheme="minorHAnsi" w:cstheme="minorHAnsi"/>
          <w:lang w:val="en-US"/>
        </w:rPr>
        <w:t>biological</w:t>
      </w:r>
      <w:r w:rsidR="00242F6E" w:rsidRPr="00081A17">
        <w:rPr>
          <w:rFonts w:asciiTheme="minorHAnsi" w:hAnsiTheme="minorHAnsi" w:cstheme="minorHAnsi"/>
          <w:lang w:val="en-US"/>
        </w:rPr>
        <w:t xml:space="preserve"> question</w:t>
      </w:r>
      <w:r w:rsidRPr="00081A17">
        <w:rPr>
          <w:rFonts w:asciiTheme="minorHAnsi" w:hAnsiTheme="minorHAnsi" w:cstheme="minorHAnsi"/>
          <w:lang w:val="en-US"/>
        </w:rPr>
        <w:t>. We found that the constitutive turnover of these chemokine receptors in neutrophils was high</w:t>
      </w:r>
      <w:r w:rsidR="000467F2" w:rsidRPr="00081A17">
        <w:rPr>
          <w:rFonts w:asciiTheme="minorHAnsi" w:hAnsiTheme="minorHAnsi" w:cstheme="minorHAnsi"/>
          <w:lang w:val="en-US"/>
        </w:rPr>
        <w:t>, in comparison to epithelial cells,</w:t>
      </w:r>
      <w:r w:rsidR="00A6519C" w:rsidRPr="00081A17">
        <w:rPr>
          <w:rFonts w:asciiTheme="minorHAnsi" w:hAnsiTheme="minorHAnsi" w:cstheme="minorHAnsi"/>
          <w:lang w:val="en-US"/>
        </w:rPr>
        <w:t xml:space="preserve"> and that reporters with fast maturation (e.g.</w:t>
      </w:r>
      <w:r w:rsidR="00735994" w:rsidRPr="00081A17">
        <w:rPr>
          <w:rFonts w:asciiTheme="minorHAnsi" w:hAnsiTheme="minorHAnsi" w:cstheme="minorHAnsi"/>
          <w:lang w:val="en-US"/>
        </w:rPr>
        <w:t>,</w:t>
      </w:r>
      <w:r w:rsidR="00A6519C" w:rsidRPr="00081A17">
        <w:rPr>
          <w:rFonts w:asciiTheme="minorHAnsi" w:hAnsiTheme="minorHAnsi" w:cstheme="minorHAnsi"/>
          <w:lang w:val="en-US"/>
        </w:rPr>
        <w:t xml:space="preserve"> </w:t>
      </w:r>
      <w:proofErr w:type="spellStart"/>
      <w:r w:rsidR="00A6519C" w:rsidRPr="00081A17">
        <w:rPr>
          <w:rFonts w:asciiTheme="minorHAnsi" w:hAnsiTheme="minorHAnsi" w:cstheme="minorHAnsi"/>
          <w:lang w:val="en-US"/>
        </w:rPr>
        <w:t>sfGFP</w:t>
      </w:r>
      <w:proofErr w:type="spellEnd"/>
      <w:r w:rsidR="00A6519C" w:rsidRPr="00081A17">
        <w:rPr>
          <w:rFonts w:asciiTheme="minorHAnsi" w:hAnsiTheme="minorHAnsi" w:cstheme="minorHAnsi"/>
          <w:lang w:val="en-US"/>
        </w:rPr>
        <w:t>) were required to report membrane levels at steady state</w:t>
      </w:r>
      <w:r w:rsidR="00135D59" w:rsidRPr="00081A17">
        <w:rPr>
          <w:rFonts w:asciiTheme="minorHAnsi" w:hAnsiTheme="minorHAnsi" w:cstheme="minorHAnsi"/>
          <w:lang w:val="en-US"/>
        </w:rPr>
        <w:t xml:space="preserve"> and resolve differences upon neutrophil stimulation</w:t>
      </w:r>
      <w:r w:rsidR="003D0FBF"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{"citationID":"PLiWZTAB","properties":{"formattedCitation":"\\super 8, 14\\nosupersub{}","plainCitation":"8, 14","noteIndex":0},"citationItems":[{"id":232,"uris":["http://zotero.org/users/5010385/items/GK9EJ8K3"],"uri":["http://zotero.org/users/5010385/items/GK9EJ8K3"],"itemData":{"id":232,"type":"article-journal","abstract":"The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3D0FBF"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8, 14</w:t>
      </w:r>
      <w:r w:rsidR="003D0FBF" w:rsidRPr="00081A17">
        <w:rPr>
          <w:rFonts w:asciiTheme="minorHAnsi" w:hAnsiTheme="minorHAnsi" w:cstheme="minorHAnsi"/>
          <w:lang w:val="en-US"/>
        </w:rPr>
        <w:fldChar w:fldCharType="end"/>
      </w:r>
      <w:r w:rsidR="00A6519C" w:rsidRPr="00081A17">
        <w:rPr>
          <w:rFonts w:asciiTheme="minorHAnsi" w:hAnsiTheme="minorHAnsi" w:cstheme="minorHAnsi"/>
          <w:lang w:val="en-US"/>
        </w:rPr>
        <w:t xml:space="preserve">. </w:t>
      </w:r>
      <w:r w:rsidR="000467F2" w:rsidRPr="00081A17">
        <w:rPr>
          <w:rFonts w:asciiTheme="minorHAnsi" w:hAnsiTheme="minorHAnsi" w:cstheme="minorHAnsi"/>
          <w:lang w:val="en-US"/>
        </w:rPr>
        <w:t xml:space="preserve">Thus, </w:t>
      </w:r>
      <w:r w:rsidR="00134C85" w:rsidRPr="00081A17">
        <w:rPr>
          <w:rFonts w:asciiTheme="minorHAnsi" w:hAnsiTheme="minorHAnsi" w:cstheme="minorHAnsi"/>
          <w:lang w:val="en-US"/>
        </w:rPr>
        <w:t xml:space="preserve">membrane </w:t>
      </w:r>
      <w:r w:rsidR="000467F2" w:rsidRPr="00081A17">
        <w:rPr>
          <w:rFonts w:asciiTheme="minorHAnsi" w:hAnsiTheme="minorHAnsi" w:cstheme="minorHAnsi"/>
          <w:lang w:val="en-US"/>
        </w:rPr>
        <w:t xml:space="preserve">ratios of </w:t>
      </w:r>
      <w:proofErr w:type="spellStart"/>
      <w:r w:rsidR="000467F2" w:rsidRPr="00081A17">
        <w:rPr>
          <w:rFonts w:asciiTheme="minorHAnsi" w:hAnsiTheme="minorHAnsi" w:cstheme="minorHAnsi"/>
          <w:lang w:val="en-US"/>
        </w:rPr>
        <w:t>sfGFP</w:t>
      </w:r>
      <w:proofErr w:type="spellEnd"/>
      <w:r w:rsidR="000467F2" w:rsidRPr="00081A17">
        <w:rPr>
          <w:rFonts w:asciiTheme="minorHAnsi" w:hAnsiTheme="minorHAnsi" w:cstheme="minorHAnsi"/>
          <w:lang w:val="en-US"/>
        </w:rPr>
        <w:t>/</w:t>
      </w:r>
      <w:proofErr w:type="spellStart"/>
      <w:r w:rsidR="000467F2" w:rsidRPr="00081A17">
        <w:rPr>
          <w:rFonts w:asciiTheme="minorHAnsi" w:hAnsiTheme="minorHAnsi" w:cstheme="minorHAnsi"/>
          <w:lang w:val="en-US"/>
        </w:rPr>
        <w:t>tagRFP</w:t>
      </w:r>
      <w:proofErr w:type="spellEnd"/>
      <w:r w:rsidR="000467F2" w:rsidRPr="00081A17">
        <w:rPr>
          <w:rFonts w:asciiTheme="minorHAnsi" w:hAnsiTheme="minorHAnsi" w:cstheme="minorHAnsi"/>
          <w:lang w:val="en-US"/>
        </w:rPr>
        <w:t xml:space="preserve"> </w:t>
      </w:r>
      <w:r w:rsidR="00547886" w:rsidRPr="00081A17">
        <w:rPr>
          <w:rFonts w:asciiTheme="minorHAnsi" w:hAnsiTheme="minorHAnsi" w:cstheme="minorHAnsi"/>
          <w:lang w:val="en-US"/>
        </w:rPr>
        <w:t xml:space="preserve">are </w:t>
      </w:r>
      <w:r w:rsidR="00135D59" w:rsidRPr="00081A17">
        <w:rPr>
          <w:rFonts w:asciiTheme="minorHAnsi" w:hAnsiTheme="minorHAnsi" w:cstheme="minorHAnsi"/>
          <w:lang w:val="en-US"/>
        </w:rPr>
        <w:t>not applicable</w:t>
      </w:r>
      <w:r w:rsidR="00242F6E" w:rsidRPr="00081A17">
        <w:rPr>
          <w:rFonts w:asciiTheme="minorHAnsi" w:hAnsiTheme="minorHAnsi" w:cstheme="minorHAnsi"/>
          <w:lang w:val="en-US"/>
        </w:rPr>
        <w:t xml:space="preserve"> for measuring ligand-induced internali</w:t>
      </w:r>
      <w:r w:rsidR="00967CA3" w:rsidRPr="00081A17">
        <w:rPr>
          <w:rFonts w:asciiTheme="minorHAnsi" w:hAnsiTheme="minorHAnsi" w:cstheme="minorHAnsi"/>
          <w:lang w:val="en-US"/>
        </w:rPr>
        <w:t>z</w:t>
      </w:r>
      <w:r w:rsidR="00242F6E" w:rsidRPr="00081A17">
        <w:rPr>
          <w:rFonts w:asciiTheme="minorHAnsi" w:hAnsiTheme="minorHAnsi" w:cstheme="minorHAnsi"/>
          <w:lang w:val="en-US"/>
        </w:rPr>
        <w:t>ation</w:t>
      </w:r>
      <w:r w:rsidR="00135D59" w:rsidRPr="00081A17">
        <w:rPr>
          <w:rFonts w:asciiTheme="minorHAnsi" w:hAnsiTheme="minorHAnsi" w:cstheme="minorHAnsi"/>
          <w:lang w:val="en-US"/>
        </w:rPr>
        <w:t xml:space="preserve"> in this cell type, </w:t>
      </w:r>
      <w:r w:rsidR="00242F6E" w:rsidRPr="00081A17">
        <w:rPr>
          <w:rFonts w:asciiTheme="minorHAnsi" w:hAnsiTheme="minorHAnsi" w:cstheme="minorHAnsi"/>
          <w:lang w:val="en-US"/>
        </w:rPr>
        <w:t>but</w:t>
      </w:r>
      <w:r w:rsidR="00135D59" w:rsidRPr="00081A17">
        <w:rPr>
          <w:rFonts w:asciiTheme="minorHAnsi" w:hAnsiTheme="minorHAnsi" w:cstheme="minorHAnsi"/>
          <w:lang w:val="en-US"/>
        </w:rPr>
        <w:t xml:space="preserve"> </w:t>
      </w:r>
      <w:r w:rsidR="00D46453" w:rsidRPr="00081A17">
        <w:rPr>
          <w:rFonts w:asciiTheme="minorHAnsi" w:hAnsiTheme="minorHAnsi" w:cstheme="minorHAnsi"/>
          <w:lang w:val="en-US"/>
        </w:rPr>
        <w:t xml:space="preserve">the pattern of </w:t>
      </w:r>
      <w:proofErr w:type="spellStart"/>
      <w:r w:rsidR="00D46453" w:rsidRPr="00081A17">
        <w:rPr>
          <w:rFonts w:asciiTheme="minorHAnsi" w:hAnsiTheme="minorHAnsi" w:cstheme="minorHAnsi"/>
          <w:lang w:val="en-US"/>
        </w:rPr>
        <w:t>tagRFP</w:t>
      </w:r>
      <w:proofErr w:type="spellEnd"/>
      <w:r w:rsidR="00D46453" w:rsidRPr="00081A17">
        <w:rPr>
          <w:rFonts w:asciiTheme="minorHAnsi" w:hAnsiTheme="minorHAnsi" w:cstheme="minorHAnsi"/>
          <w:lang w:val="en-US"/>
        </w:rPr>
        <w:t xml:space="preserve"> </w:t>
      </w:r>
      <w:r w:rsidR="00A100BC" w:rsidRPr="00081A17">
        <w:rPr>
          <w:rFonts w:asciiTheme="minorHAnsi" w:hAnsiTheme="minorHAnsi" w:cstheme="minorHAnsi"/>
          <w:lang w:val="en-US"/>
        </w:rPr>
        <w:t>allows tracking of</w:t>
      </w:r>
      <w:r w:rsidR="00D46453" w:rsidRPr="00081A17">
        <w:rPr>
          <w:rFonts w:asciiTheme="minorHAnsi" w:hAnsiTheme="minorHAnsi" w:cstheme="minorHAnsi"/>
          <w:lang w:val="en-US"/>
        </w:rPr>
        <w:t xml:space="preserve"> the intracellular fates of the receptor</w:t>
      </w:r>
      <w:r w:rsidR="00A100BC" w:rsidRPr="00081A17">
        <w:rPr>
          <w:rFonts w:asciiTheme="minorHAnsi" w:hAnsiTheme="minorHAnsi" w:cstheme="minorHAnsi"/>
          <w:lang w:val="en-US"/>
        </w:rPr>
        <w:t xml:space="preserve">, which could </w:t>
      </w:r>
      <w:r w:rsidR="00593AC3" w:rsidRPr="00081A17">
        <w:rPr>
          <w:rFonts w:asciiTheme="minorHAnsi" w:hAnsiTheme="minorHAnsi" w:cstheme="minorHAnsi"/>
          <w:lang w:val="en-US"/>
        </w:rPr>
        <w:t xml:space="preserve">be </w:t>
      </w:r>
      <w:r w:rsidR="00A100BC" w:rsidRPr="00081A17">
        <w:rPr>
          <w:rFonts w:asciiTheme="minorHAnsi" w:hAnsiTheme="minorHAnsi" w:cstheme="minorHAnsi"/>
          <w:lang w:val="en-US"/>
        </w:rPr>
        <w:t>useful in some studies</w:t>
      </w:r>
      <w:r w:rsidR="00D46453" w:rsidRPr="00081A17">
        <w:rPr>
          <w:rFonts w:asciiTheme="minorHAnsi" w:hAnsiTheme="minorHAnsi" w:cstheme="minorHAnsi"/>
          <w:lang w:val="en-US"/>
        </w:rPr>
        <w:t>. We</w:t>
      </w:r>
      <w:r w:rsidR="00242F6E" w:rsidRPr="00081A17">
        <w:rPr>
          <w:rFonts w:asciiTheme="minorHAnsi" w:hAnsiTheme="minorHAnsi" w:cstheme="minorHAnsi"/>
          <w:lang w:val="en-US"/>
        </w:rPr>
        <w:t xml:space="preserve"> also</w:t>
      </w:r>
      <w:r w:rsidR="00D46453" w:rsidRPr="00081A17">
        <w:rPr>
          <w:rFonts w:asciiTheme="minorHAnsi" w:hAnsiTheme="minorHAnsi" w:cstheme="minorHAnsi"/>
          <w:lang w:val="en-US"/>
        </w:rPr>
        <w:t xml:space="preserve"> found that </w:t>
      </w:r>
      <w:r w:rsidR="00135D59" w:rsidRPr="00081A17">
        <w:rPr>
          <w:rFonts w:asciiTheme="minorHAnsi" w:hAnsiTheme="minorHAnsi" w:cstheme="minorHAnsi"/>
          <w:lang w:val="en-US"/>
        </w:rPr>
        <w:t xml:space="preserve">the </w:t>
      </w:r>
      <w:r w:rsidR="00A100BC" w:rsidRPr="00081A17">
        <w:rPr>
          <w:rFonts w:asciiTheme="minorHAnsi" w:hAnsiTheme="minorHAnsi" w:cstheme="minorHAnsi"/>
          <w:lang w:val="en-US"/>
        </w:rPr>
        <w:t xml:space="preserve">more concentrated intracellular </w:t>
      </w:r>
      <w:r w:rsidR="00D46453" w:rsidRPr="00081A17">
        <w:rPr>
          <w:rFonts w:asciiTheme="minorHAnsi" w:hAnsiTheme="minorHAnsi" w:cstheme="minorHAnsi"/>
          <w:lang w:val="en-US"/>
        </w:rPr>
        <w:t xml:space="preserve">signal of </w:t>
      </w:r>
      <w:proofErr w:type="spellStart"/>
      <w:r w:rsidR="00135D59" w:rsidRPr="00081A17">
        <w:rPr>
          <w:rFonts w:asciiTheme="minorHAnsi" w:hAnsiTheme="minorHAnsi" w:cstheme="minorHAnsi"/>
          <w:lang w:val="en-US"/>
        </w:rPr>
        <w:t>tagRFP</w:t>
      </w:r>
      <w:proofErr w:type="spellEnd"/>
      <w:r w:rsidR="00135D59" w:rsidRPr="00081A17">
        <w:rPr>
          <w:rFonts w:asciiTheme="minorHAnsi" w:hAnsiTheme="minorHAnsi" w:cstheme="minorHAnsi"/>
          <w:lang w:val="en-US"/>
        </w:rPr>
        <w:t xml:space="preserve"> </w:t>
      </w:r>
      <w:r w:rsidR="00547886" w:rsidRPr="00081A17">
        <w:rPr>
          <w:rFonts w:asciiTheme="minorHAnsi" w:hAnsiTheme="minorHAnsi" w:cstheme="minorHAnsi"/>
          <w:lang w:val="en-US"/>
        </w:rPr>
        <w:t xml:space="preserve">is </w:t>
      </w:r>
      <w:r w:rsidR="00135D59" w:rsidRPr="00081A17">
        <w:rPr>
          <w:rFonts w:asciiTheme="minorHAnsi" w:hAnsiTheme="minorHAnsi" w:cstheme="minorHAnsi"/>
          <w:lang w:val="en-US"/>
        </w:rPr>
        <w:t xml:space="preserve">useful </w:t>
      </w:r>
      <w:r w:rsidR="00506230" w:rsidRPr="00081A17">
        <w:rPr>
          <w:rFonts w:asciiTheme="minorHAnsi" w:hAnsiTheme="minorHAnsi" w:cstheme="minorHAnsi"/>
          <w:lang w:val="en-US"/>
        </w:rPr>
        <w:t xml:space="preserve">for </w:t>
      </w:r>
      <w:r w:rsidR="00135D59" w:rsidRPr="00081A17">
        <w:rPr>
          <w:rFonts w:asciiTheme="minorHAnsi" w:hAnsiTheme="minorHAnsi" w:cstheme="minorHAnsi"/>
          <w:lang w:val="en-US"/>
        </w:rPr>
        <w:t xml:space="preserve">screening individual larvae. </w:t>
      </w:r>
      <w:r w:rsidR="00A100BC" w:rsidRPr="00081A17">
        <w:rPr>
          <w:rFonts w:asciiTheme="minorHAnsi" w:hAnsiTheme="minorHAnsi" w:cstheme="minorHAnsi"/>
          <w:lang w:val="en-US"/>
        </w:rPr>
        <w:t>A</w:t>
      </w:r>
      <w:r w:rsidR="00134C85" w:rsidRPr="00081A17">
        <w:rPr>
          <w:rFonts w:asciiTheme="minorHAnsi" w:hAnsiTheme="minorHAnsi" w:cstheme="minorHAnsi"/>
          <w:lang w:val="en-US"/>
        </w:rPr>
        <w:t>n</w:t>
      </w:r>
      <w:r w:rsidR="00A100BC" w:rsidRPr="00081A17">
        <w:rPr>
          <w:rFonts w:asciiTheme="minorHAnsi" w:hAnsiTheme="minorHAnsi" w:cstheme="minorHAnsi"/>
          <w:lang w:val="en-US"/>
        </w:rPr>
        <w:t xml:space="preserve"> alternative</w:t>
      </w:r>
      <w:r w:rsidR="005A0F5D" w:rsidRPr="00081A17">
        <w:rPr>
          <w:rFonts w:asciiTheme="minorHAnsi" w:hAnsiTheme="minorHAnsi" w:cstheme="minorHAnsi"/>
          <w:lang w:val="en-US"/>
        </w:rPr>
        <w:t xml:space="preserve"> approach</w:t>
      </w:r>
      <w:r w:rsidR="00D46453" w:rsidRPr="00081A17">
        <w:rPr>
          <w:rFonts w:asciiTheme="minorHAnsi" w:hAnsiTheme="minorHAnsi" w:cstheme="minorHAnsi"/>
          <w:lang w:val="en-US"/>
        </w:rPr>
        <w:t xml:space="preserve"> </w:t>
      </w:r>
      <w:r w:rsidR="005A0F5D" w:rsidRPr="00081A17">
        <w:rPr>
          <w:rFonts w:asciiTheme="minorHAnsi" w:hAnsiTheme="minorHAnsi" w:cstheme="minorHAnsi"/>
          <w:lang w:val="en-US"/>
        </w:rPr>
        <w:t xml:space="preserve">for measuring receptor levels at the plasma membrane </w:t>
      </w:r>
      <w:r w:rsidR="00D46453" w:rsidRPr="00081A17">
        <w:rPr>
          <w:rFonts w:asciiTheme="minorHAnsi" w:hAnsiTheme="minorHAnsi" w:cstheme="minorHAnsi"/>
          <w:lang w:val="en-US"/>
        </w:rPr>
        <w:t>would be to co-express a fluorescent membrane marker in neutrophils either in the same transgene</w:t>
      </w:r>
      <w:r w:rsidR="003D0FBF" w:rsidRPr="00081A17">
        <w:rPr>
          <w:rFonts w:asciiTheme="minorHAnsi" w:hAnsiTheme="minorHAnsi" w:cstheme="minorHAnsi"/>
          <w:lang w:val="en-US"/>
        </w:rPr>
        <w:fldChar w:fldCharType="begin"/>
      </w:r>
      <w:r w:rsidR="0002471A">
        <w:rPr>
          <w:rFonts w:asciiTheme="minorHAnsi" w:hAnsiTheme="minorHAnsi" w:cstheme="minorHAnsi"/>
          <w:lang w:val="en-US"/>
        </w:rPr>
        <w:instrText xml:space="preserve"> ADDIN ZOTERO_ITEM CSL_CITATION {"citationID":"CHV2hkhA","properties":{"formattedCitation":"\\super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3D0FBF" w:rsidRPr="00081A17">
        <w:rPr>
          <w:rFonts w:asciiTheme="minorHAnsi" w:hAnsiTheme="minorHAnsi" w:cstheme="minorHAnsi"/>
          <w:lang w:val="en-US"/>
        </w:rPr>
        <w:fldChar w:fldCharType="separate"/>
      </w:r>
      <w:r w:rsidR="000D4262" w:rsidRPr="00081A17">
        <w:rPr>
          <w:rFonts w:ascii="Calibri" w:hAnsiTheme="minorHAnsi" w:cs="Calibri"/>
          <w:vertAlign w:val="superscript"/>
          <w:lang w:val="en-US"/>
        </w:rPr>
        <w:t>9</w:t>
      </w:r>
      <w:r w:rsidR="003D0FBF" w:rsidRPr="00081A17">
        <w:rPr>
          <w:rFonts w:asciiTheme="minorHAnsi" w:hAnsiTheme="minorHAnsi" w:cstheme="minorHAnsi"/>
          <w:lang w:val="en-US"/>
        </w:rPr>
        <w:fldChar w:fldCharType="end"/>
      </w:r>
      <w:r w:rsidR="00D46453" w:rsidRPr="00081A17">
        <w:rPr>
          <w:rFonts w:asciiTheme="minorHAnsi" w:hAnsiTheme="minorHAnsi" w:cstheme="minorHAnsi"/>
          <w:lang w:val="en-US"/>
        </w:rPr>
        <w:t xml:space="preserve"> or in an independent transgene</w:t>
      </w:r>
      <w:r w:rsidR="004A57B1" w:rsidRPr="00081A17">
        <w:rPr>
          <w:rFonts w:ascii="Calibri" w:hAnsiTheme="minorHAnsi" w:cs="Calibri"/>
          <w:vertAlign w:val="superscript"/>
          <w:lang w:val="en-US"/>
        </w:rPr>
        <w:t>14</w:t>
      </w:r>
      <w:r w:rsidR="00D46453" w:rsidRPr="00081A17">
        <w:rPr>
          <w:rFonts w:asciiTheme="minorHAnsi" w:hAnsiTheme="minorHAnsi" w:cstheme="minorHAnsi"/>
          <w:lang w:val="en-US"/>
        </w:rPr>
        <w:t xml:space="preserve">. In the former scenario the transgene would provide an additional means for </w:t>
      </w:r>
      <w:r w:rsidR="00C1621E" w:rsidRPr="00081A17">
        <w:rPr>
          <w:rFonts w:asciiTheme="minorHAnsi" w:hAnsiTheme="minorHAnsi" w:cstheme="minorHAnsi"/>
          <w:lang w:val="en-US"/>
        </w:rPr>
        <w:t xml:space="preserve">screening the fish and expression levels would be comparable between the marker and the receptor. </w:t>
      </w:r>
      <w:r w:rsidR="00D46453" w:rsidRPr="00081A17">
        <w:rPr>
          <w:rFonts w:asciiTheme="minorHAnsi" w:hAnsiTheme="minorHAnsi" w:cstheme="minorHAnsi"/>
          <w:lang w:val="en-US"/>
        </w:rPr>
        <w:t xml:space="preserve">The latter approach would be more modular, in that a </w:t>
      </w:r>
      <w:r w:rsidR="005622DB" w:rsidRPr="00081A17">
        <w:rPr>
          <w:rFonts w:asciiTheme="minorHAnsi" w:hAnsiTheme="minorHAnsi" w:cstheme="minorHAnsi"/>
          <w:lang w:val="en-US"/>
        </w:rPr>
        <w:t>zebrafish</w:t>
      </w:r>
      <w:r w:rsidR="00D46453" w:rsidRPr="00081A17">
        <w:rPr>
          <w:rFonts w:asciiTheme="minorHAnsi" w:hAnsiTheme="minorHAnsi" w:cstheme="minorHAnsi"/>
          <w:lang w:val="en-US"/>
        </w:rPr>
        <w:t xml:space="preserve"> line with a </w:t>
      </w:r>
      <w:r w:rsidR="005622DB" w:rsidRPr="00081A17">
        <w:rPr>
          <w:rFonts w:asciiTheme="minorHAnsi" w:hAnsiTheme="minorHAnsi" w:cstheme="minorHAnsi"/>
          <w:lang w:val="en-US"/>
        </w:rPr>
        <w:lastRenderedPageBreak/>
        <w:t xml:space="preserve">receptor </w:t>
      </w:r>
      <w:r w:rsidR="00D46453" w:rsidRPr="00081A17">
        <w:rPr>
          <w:rFonts w:asciiTheme="minorHAnsi" w:hAnsiTheme="minorHAnsi" w:cstheme="minorHAnsi"/>
          <w:lang w:val="en-US"/>
        </w:rPr>
        <w:t xml:space="preserve">reporter could be combined with different </w:t>
      </w:r>
      <w:r w:rsidR="00242F6E" w:rsidRPr="00081A17">
        <w:rPr>
          <w:rFonts w:asciiTheme="minorHAnsi" w:hAnsiTheme="minorHAnsi" w:cstheme="minorHAnsi"/>
          <w:lang w:val="en-US"/>
        </w:rPr>
        <w:t>reporter</w:t>
      </w:r>
      <w:r w:rsidR="0091356E" w:rsidRPr="00081A17">
        <w:rPr>
          <w:rFonts w:asciiTheme="minorHAnsi" w:hAnsiTheme="minorHAnsi" w:cstheme="minorHAnsi"/>
          <w:lang w:val="en-US"/>
        </w:rPr>
        <w:t xml:space="preserve"> lines</w:t>
      </w:r>
      <w:r w:rsidR="00D46453" w:rsidRPr="00081A17">
        <w:rPr>
          <w:rFonts w:asciiTheme="minorHAnsi" w:hAnsiTheme="minorHAnsi" w:cstheme="minorHAnsi"/>
          <w:lang w:val="en-US"/>
        </w:rPr>
        <w:t>.</w:t>
      </w:r>
      <w:r w:rsidR="00902F26" w:rsidRPr="00081A17">
        <w:rPr>
          <w:rFonts w:asciiTheme="minorHAnsi" w:hAnsiTheme="minorHAnsi" w:cstheme="minorHAnsi"/>
          <w:lang w:val="en-US"/>
        </w:rPr>
        <w:t xml:space="preserve"> </w:t>
      </w:r>
      <w:r w:rsidR="00D50EDD" w:rsidRPr="00081A17">
        <w:rPr>
          <w:rFonts w:asciiTheme="minorHAnsi" w:hAnsiTheme="minorHAnsi" w:cstheme="minorHAnsi"/>
          <w:lang w:val="en-US"/>
        </w:rPr>
        <w:t xml:space="preserve">In either case, it is worth noting that membrane quantification of the receptor levels is challenging in clustered neutrophils (see below). </w:t>
      </w:r>
      <w:r w:rsidR="00315030" w:rsidRPr="00081A17">
        <w:rPr>
          <w:rFonts w:asciiTheme="minorHAnsi" w:hAnsiTheme="minorHAnsi" w:cstheme="minorHAnsi"/>
          <w:lang w:val="en-US"/>
        </w:rPr>
        <w:t>Finally, we note</w:t>
      </w:r>
      <w:r w:rsidR="00DA1076" w:rsidRPr="00081A17">
        <w:rPr>
          <w:rFonts w:asciiTheme="minorHAnsi" w:hAnsiTheme="minorHAnsi" w:cstheme="minorHAnsi"/>
          <w:lang w:val="en-US"/>
        </w:rPr>
        <w:t xml:space="preserve"> that</w:t>
      </w:r>
      <w:r w:rsidR="00134C85" w:rsidRPr="00081A17">
        <w:rPr>
          <w:rFonts w:asciiTheme="minorHAnsi" w:hAnsiTheme="minorHAnsi" w:cstheme="minorHAnsi"/>
          <w:lang w:val="en-US"/>
        </w:rPr>
        <w:t xml:space="preserve"> a</w:t>
      </w:r>
      <w:r w:rsidR="00315030" w:rsidRPr="00081A17">
        <w:rPr>
          <w:rFonts w:asciiTheme="minorHAnsi" w:hAnsiTheme="minorHAnsi" w:cstheme="minorHAnsi"/>
          <w:lang w:val="en-US"/>
        </w:rPr>
        <w:t xml:space="preserve"> possible</w:t>
      </w:r>
      <w:r w:rsidR="00134C85" w:rsidRPr="00081A17">
        <w:rPr>
          <w:rFonts w:asciiTheme="minorHAnsi" w:hAnsiTheme="minorHAnsi" w:cstheme="minorHAnsi"/>
          <w:lang w:val="en-US"/>
        </w:rPr>
        <w:t xml:space="preserve"> extension of this protocol would be to follow up the live imaging by immunohistochemistry for more detailed locali</w:t>
      </w:r>
      <w:r w:rsidR="00967CA3" w:rsidRPr="00081A17">
        <w:rPr>
          <w:rFonts w:asciiTheme="minorHAnsi" w:hAnsiTheme="minorHAnsi" w:cstheme="minorHAnsi"/>
          <w:lang w:val="en-US"/>
        </w:rPr>
        <w:t>z</w:t>
      </w:r>
      <w:r w:rsidR="00134C85" w:rsidRPr="00081A17">
        <w:rPr>
          <w:rFonts w:asciiTheme="minorHAnsi" w:hAnsiTheme="minorHAnsi" w:cstheme="minorHAnsi"/>
          <w:lang w:val="en-US"/>
        </w:rPr>
        <w:t>ation analyses.</w:t>
      </w:r>
    </w:p>
    <w:p w14:paraId="0AB2F4BB" w14:textId="77777777" w:rsidR="00003FDF" w:rsidRPr="00081A17" w:rsidRDefault="00003FDF" w:rsidP="00BB6C4E">
      <w:pPr>
        <w:jc w:val="both"/>
        <w:rPr>
          <w:rFonts w:asciiTheme="minorHAnsi" w:hAnsiTheme="minorHAnsi" w:cstheme="minorHAnsi"/>
          <w:lang w:val="en-US"/>
        </w:rPr>
      </w:pPr>
    </w:p>
    <w:p w14:paraId="6425D43A" w14:textId="1BFD06D0" w:rsidR="00003FDF" w:rsidRPr="00081A17" w:rsidRDefault="5B7C489D" w:rsidP="00BB6C4E">
      <w:pPr>
        <w:jc w:val="both"/>
        <w:rPr>
          <w:rFonts w:asciiTheme="minorHAnsi" w:hAnsiTheme="minorHAnsi" w:cstheme="minorHAnsi"/>
          <w:lang w:val="en-US"/>
        </w:rPr>
      </w:pPr>
      <w:r w:rsidRPr="00081A17">
        <w:rPr>
          <w:rFonts w:asciiTheme="minorHAnsi" w:hAnsiTheme="minorHAnsi" w:cstheme="minorBidi"/>
          <w:lang w:val="en-US"/>
        </w:rPr>
        <w:t>The Tol2 transgenesis system is well established</w:t>
      </w:r>
      <w:r w:rsidR="00003FDF"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{"citationID":"bL8tDdb7","properties":{"formattedCitation":"\\super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P."},{"family":"Chien","given":"Chi-Bin"}],"issued":{"date-parts":[["2007",11]]}}}],"schema":"https://github.com/citation-style-language/schema/raw/master/csl-citation.json"} </w:instrText>
      </w:r>
      <w:r w:rsidR="00003FDF"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7</w:t>
      </w:r>
      <w:r w:rsidR="00003FDF" w:rsidRPr="00081A17">
        <w:rPr>
          <w:rFonts w:asciiTheme="minorHAnsi" w:hAnsiTheme="minorHAnsi" w:cstheme="minorBidi"/>
          <w:lang w:val="en-US"/>
        </w:rPr>
        <w:fldChar w:fldCharType="end"/>
      </w:r>
      <w:r w:rsidRPr="00081A17">
        <w:rPr>
          <w:rFonts w:asciiTheme="minorHAnsi" w:hAnsiTheme="minorHAnsi" w:cstheme="minorBidi"/>
          <w:lang w:val="en-US"/>
        </w:rPr>
        <w:t xml:space="preserve"> and the lysozyme C promoter has been used extensively for neutrophil expression</w:t>
      </w:r>
      <w:r w:rsidR="00003FDF"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{"citationID":"CsHShkNT","properties":{"formattedCitation":"\\super 11, 15\\nosupersub{}","plainCitation":"11, 15","noteIndex":0},"citationItems":[{"id":701,"uris":["http://zotero.org/users/5010385/items/B7JEWUWL"],"uri":["http://zotero.org/users/5010385/items/B7JEWUWL"],"itemData":{"id":701,"type":"article-journal","abstract":"BACKGROUND: How different immune cell compartments contribute to a successful immune response is central to fully understanding the mechanisms behind normal processes such as tissue repair and the pathology of inflammatory diseases. However, the ability to observe and characterize such interactions, in real-time, within a living vertebrate has proved elusive. Recently, the zebrafish has been exploited to model aspects of human disease and to study specific immune cell compartments using fluorescent reporter transgenic lines. A number of blood-specific lines have provided a means to exploit the exquisite optical clarity that this vertebrate system offers and provide a level of insight into dynamic inflammatory processes previously unavailable.\nRESULTS: We used regulatory regions of the zebrafish lysozyme C (lysC) gene to drive enhanced green fluorescent protein (EGFP) and DsRED2 expression in a manner that completely recapitulated the endogenous expression profile of lysC. Labeled cells were shown by co-expression studies and FACS analysis to represent a subset of macrophages and likely also granulocytes. Functional assays within transgenic larvae proved that these marked cells possess hallmark traits of myelomonocytic cells, including the ability to migrate to inflammatory sources and phagocytose bacteria.\nCONCLUSION: These reporter lines will have utility in dissecting the genetic determinants of commitment to the myeloid lineage and in further defining how lysozyme-expressing cells participate during inflammation.","container-title":"BMC developmental biology","DOI":"10.1186/1471-213X-7-42","ISSN":"1471-213X","journalAbbreviation":"BMC Dev. Biol.","language":"eng","note":"PMID: 17477879\nPMCID: PMC1877083","page":"42","source":"PubMed","title":"The zebrafish lysozyme C promoter drives myeloid-specific expression in transgenic fish","volume":"7","author":[{"family":"Hall","given":"Chris"},{"family":"Flores","given":"Maria Vega"},{"family":"Storm","given":"Thilo"},{"family":"Crosier","given":"Kathy"},{"family":"Crosier","given":"Phil"}],"issued":{"date-parts":[["2007",5,4]]}}},{"id":700,"uris":["http://zotero.org/users/5010385/items/9Y54VVBV"],"uri":["http://zotero.org/users/5010385/items/9Y54VVBV"],"itemData":{"id":700,"type":"article-journal","abstract":"Microtubules control cell motility by positively regulating polarization in many cell types. However, how microtubules regulate leukocyte migration is not well understood, particularly in living organisms. Here we exploited the zebrafish system to study the role of microtubules in neutrophil migration in vivo. The localization of microtubules was visualized in motile neutrophils using various bioprobes, revealing that, in contrast to what has been seen in studies in vitro, the microtubule organizing center is positioned in front of the nucleus (relative to the direction of migration) in motile neutrophils. Microtubule disassembly impaired attraction of neutrophils to wounds but enhanced the polarity of F-actin dynamics as measured by the distribution of stable and dynamic F-actin. Microtubule depolymerization inhibited polarized phosphoinositol 3-kinase (PI(3)K) activation at the leading edge and induced rapid PI(3)K independent motility. Finally, we show that microtubules exert their effects on neutrophil polarity and motility at least in part by the negative regulation of both Rho and Rac activity. These results provide new insight into the role of microtubules in neutrophil migration in a living vertebrate and show that the motility of these professional migratory cells are subject to distinctly different rules from those established for other cell types.","container-title":"Journal of Cell Science","DOI":"10.1242/jcs.108324","ISSN":"1477-9137","issue":"Pt 23","journalAbbreviation":"J. Cell. Sci.","language":"eng","note":"PMID: 22992461\nPMCID: PMC3575705","page":"5702-5710","source":"PubMed","title":"The role of microtubules in neutrophil polarity and migration in live zebrafish","volume":"125","author":[{"family":"Yoo","given":"Sa Kan"},{"family":"Lam","given":"Pui-Ying"},{"family":"Eichelberg","given":"Mark R."},{"family":"Zasadil","given":"Lauren"},{"family":"Bement","given":"William M."},{"family":"Huttenlocher","given":"Anna"}],"issued":{"date-parts":[["2012",12,1]]}}}],"schema":"https://github.com/citation-style-language/schema/raw/master/csl-citation.json"} </w:instrText>
      </w:r>
      <w:r w:rsidR="00003FDF" w:rsidRPr="00081A17">
        <w:rPr>
          <w:rFonts w:asciiTheme="minorHAnsi" w:hAnsiTheme="minorHAnsi" w:cstheme="minorBidi"/>
          <w:lang w:val="en-US"/>
        </w:rPr>
        <w:fldChar w:fldCharType="separate"/>
      </w:r>
      <w:r w:rsidR="0002471A" w:rsidRPr="0002471A">
        <w:rPr>
          <w:rFonts w:ascii="Calibri" w:hAnsiTheme="minorHAnsi" w:cs="Calibri"/>
          <w:vertAlign w:val="superscript"/>
        </w:rPr>
        <w:t>11, 15</w:t>
      </w:r>
      <w:r w:rsidR="00003FDF" w:rsidRPr="00081A17">
        <w:rPr>
          <w:rFonts w:asciiTheme="minorHAnsi" w:hAnsiTheme="minorHAnsi" w:cstheme="minorBidi"/>
          <w:lang w:val="en-US"/>
        </w:rPr>
        <w:fldChar w:fldCharType="end"/>
      </w:r>
      <w:r w:rsidRPr="00081A17">
        <w:rPr>
          <w:rFonts w:asciiTheme="minorHAnsi" w:hAnsiTheme="minorHAnsi" w:cstheme="minorBidi"/>
          <w:lang w:val="en-US"/>
        </w:rPr>
        <w:t>. The transgenesis approach is</w:t>
      </w:r>
      <w:r w:rsidR="00735994" w:rsidRPr="00081A17">
        <w:rPr>
          <w:rFonts w:asciiTheme="minorHAnsi" w:hAnsiTheme="minorHAnsi" w:cstheme="minorBidi"/>
          <w:lang w:val="en-US"/>
        </w:rPr>
        <w:t>,</w:t>
      </w:r>
      <w:r w:rsidRPr="00081A17">
        <w:rPr>
          <w:rFonts w:asciiTheme="minorHAnsi" w:hAnsiTheme="minorHAnsi" w:cstheme="minorBidi"/>
          <w:lang w:val="en-US"/>
        </w:rPr>
        <w:t xml:space="preserve"> th</w:t>
      </w:r>
      <w:r w:rsidR="00735994" w:rsidRPr="00081A17">
        <w:rPr>
          <w:rFonts w:asciiTheme="minorHAnsi" w:hAnsiTheme="minorHAnsi" w:cstheme="minorBidi"/>
          <w:lang w:val="en-US"/>
        </w:rPr>
        <w:t>erefore,</w:t>
      </w:r>
      <w:r w:rsidRPr="00081A17">
        <w:rPr>
          <w:rFonts w:asciiTheme="minorHAnsi" w:hAnsiTheme="minorHAnsi" w:cstheme="minorBidi"/>
          <w:lang w:val="en-US"/>
        </w:rPr>
        <w:t xml:space="preserve"> relatively straightforward and the expression level achieved with this promoter is high enough to provide </w:t>
      </w:r>
      <w:proofErr w:type="gramStart"/>
      <w:r w:rsidRPr="00081A17">
        <w:rPr>
          <w:rFonts w:asciiTheme="minorHAnsi" w:hAnsiTheme="minorHAnsi" w:cstheme="minorBidi"/>
          <w:lang w:val="en-US"/>
        </w:rPr>
        <w:t>sufficient</w:t>
      </w:r>
      <w:proofErr w:type="gramEnd"/>
      <w:r w:rsidRPr="00081A17">
        <w:rPr>
          <w:rFonts w:asciiTheme="minorHAnsi" w:hAnsiTheme="minorHAnsi" w:cstheme="minorBidi"/>
          <w:lang w:val="en-US"/>
        </w:rPr>
        <w:t xml:space="preserve"> contrast for analysis of receptor dynamics. A possible limitation is that the expression level does not recapitulate endogenous receptor expression levels. New CRISPR technologies could be deployed to establish knock-in lines for receptors of particular interest</w:t>
      </w:r>
      <w:r w:rsidR="00003FDF"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{"citationID":"pVUj02kj","properties":{"formattedCitation":"\\super 28\\nosupersub{}","plainCitation":"28","noteIndex":0},"citationItems":[{"id":851,"uris":["http://zotero.org/users/5010385/items/5CSTDRJ4"],"uri":["http://zotero.org/users/5010385/items/5CSTDRJ4"],"itemData":{"id":851,"type":"article-journal","abstract":"The use of zebrafish larvae in basic and applied research has grown exponentially during the last 20 years. The reasons for this success lay in its specific experimental advantages: on the one hand, the small size, the large number of progeny and the fast life cycle greatly facilitate large-scale approaches while maintaining 3Rs amenability; on the other hand, high genetic and physiological homology with humans and ease of genetic manipulation make zebrafish larvae a highly robust model for understanding human disease. Together, these advantages allow using zebrafish larvae for performing high-throughput research, both in terms of chemical and genetic phenotypic screenings. Therefore, the zebrafish larva as an animal model is placed between more reductionist in vitro high-throughput screenings and informative but low-throughput preclinical assays using mammals. However, despite its biological advantages and growing translational validation, zebrafish remains scarcely used in current drug discovery pipelines. In a context in which the pharmaceutical industry is facing a productivity crisis in bringing new drugs to the market, the combined advantages of zebrafish and the CRISPR/Cas9 system, the most powerful technology for genomic editing to date, has the potential to become a valuable tool for streamlining the generation of models mimicking human disease, the validation of novel drug targets and the discovery of new therapeutics. This review will focus on the most recent advances on CRISPR/Cas9 implementation in zebrafish and all their potential uses in biomedical research and drug discovery.","container-title":"Frontiers in Pharmacology","DOI":"10.3389/fphar.2018.00703","ISSN":"1663-9812","journalAbbreviation":"Front Pharmacol","language":"eng","note":"PMID: 30018554\nPMCID: PMC6037853","page":"703","source":"PubMed","title":"Combining Zebrafish and CRISPR/Cas9: Toward a More Efficient Drug Discovery Pipeline","title-short":"Combining Zebrafish and CRISPR/Cas9","volume":"9","author":[{"family":"Cornet","given":"Carles"},{"family":"Di Donato","given":"Vincenzo"},{"family":"Terriente","given":"Javier"}],"issued":{"date-parts":[["2018"]]}}}],"schema":"https://github.com/citation-style-language/schema/raw/master/csl-citation.json"} </w:instrText>
      </w:r>
      <w:r w:rsidR="00003FDF" w:rsidRPr="00081A17">
        <w:rPr>
          <w:rFonts w:asciiTheme="minorHAnsi" w:hAnsiTheme="minorHAnsi" w:cstheme="minorBidi"/>
          <w:lang w:val="en-US"/>
        </w:rPr>
        <w:fldChar w:fldCharType="separate"/>
      </w:r>
      <w:r w:rsidR="0002471A" w:rsidRPr="0002471A">
        <w:rPr>
          <w:rFonts w:ascii="Calibri" w:hAnsiTheme="minorHAnsi" w:cs="Calibri"/>
          <w:vertAlign w:val="superscript"/>
        </w:rPr>
        <w:t>28</w:t>
      </w:r>
      <w:r w:rsidR="00003FDF" w:rsidRPr="00081A17">
        <w:rPr>
          <w:rFonts w:asciiTheme="minorHAnsi" w:hAnsiTheme="minorHAnsi" w:cstheme="minorBidi"/>
          <w:lang w:val="en-US"/>
        </w:rPr>
        <w:fldChar w:fldCharType="end"/>
      </w:r>
      <w:r w:rsidRPr="00081A17">
        <w:rPr>
          <w:rFonts w:asciiTheme="minorHAnsi" w:hAnsiTheme="minorHAnsi" w:cstheme="minorBidi"/>
          <w:lang w:val="en-US"/>
        </w:rPr>
        <w:t xml:space="preserve">. These technologies are still cumbersome and may not guarantee the required expression levels for subcellular imaging, but their successful development would be an important breakthrough for understanding endogenous signaling dynamics. Functional validations are important for interpreting data with transgenic receptor constructs.  For example, ligand recognition assays can be used to establish </w:t>
      </w:r>
      <w:r w:rsidR="00967CA3" w:rsidRPr="00081A17">
        <w:rPr>
          <w:rFonts w:asciiTheme="minorHAnsi" w:hAnsiTheme="minorHAnsi" w:cstheme="minorBidi"/>
          <w:lang w:val="en-US"/>
        </w:rPr>
        <w:t xml:space="preserve">that </w:t>
      </w:r>
      <w:r w:rsidRPr="00081A17">
        <w:rPr>
          <w:rFonts w:asciiTheme="minorHAnsi" w:hAnsiTheme="minorHAnsi" w:cstheme="minorBidi"/>
          <w:lang w:val="en-US"/>
        </w:rPr>
        <w:t>the fluorescent fusion protein is functional and rescue of knockout phenotypes could be used to establish that the transgenic neutrophil expression levels are compatible with functionality</w:t>
      </w:r>
      <w:r w:rsidR="00003FDF"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{"citationID":"tKrklsRG","properties":{"formattedCitation":"\\super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003FDF"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14</w:t>
      </w:r>
      <w:r w:rsidR="00003FDF" w:rsidRPr="00081A17">
        <w:rPr>
          <w:rFonts w:asciiTheme="minorHAnsi" w:hAnsiTheme="minorHAnsi" w:cstheme="minorBidi"/>
          <w:lang w:val="en-US"/>
        </w:rPr>
        <w:fldChar w:fldCharType="end"/>
      </w:r>
      <w:r w:rsidRPr="00081A17">
        <w:rPr>
          <w:rFonts w:asciiTheme="minorHAnsi" w:hAnsiTheme="minorHAnsi" w:cstheme="minorBidi"/>
          <w:lang w:val="en-US"/>
        </w:rPr>
        <w:t>. Finally, a more direct way to validate the receptor fusion would be to utili</w:t>
      </w:r>
      <w:r w:rsidR="00967CA3" w:rsidRPr="00081A17">
        <w:rPr>
          <w:rFonts w:asciiTheme="minorHAnsi" w:hAnsiTheme="minorHAnsi" w:cstheme="minorBidi"/>
          <w:lang w:val="en-US"/>
        </w:rPr>
        <w:t>z</w:t>
      </w:r>
      <w:r w:rsidRPr="00081A17">
        <w:rPr>
          <w:rFonts w:asciiTheme="minorHAnsi" w:hAnsiTheme="minorHAnsi" w:cstheme="minorBidi"/>
          <w:lang w:val="en-US"/>
        </w:rPr>
        <w:t xml:space="preserve">e an </w:t>
      </w:r>
      <w:r w:rsidRPr="00081A17">
        <w:rPr>
          <w:rFonts w:asciiTheme="minorHAnsi" w:hAnsiTheme="minorHAnsi" w:cstheme="minorBidi"/>
          <w:i/>
          <w:iCs/>
          <w:lang w:val="en-US"/>
        </w:rPr>
        <w:t>in vitro</w:t>
      </w:r>
      <w:r w:rsidRPr="00081A17">
        <w:rPr>
          <w:rFonts w:asciiTheme="minorHAnsi" w:hAnsiTheme="minorHAnsi" w:cstheme="minorBidi"/>
          <w:lang w:val="en-US"/>
        </w:rPr>
        <w:t xml:space="preserve"> functional assay with labelled receptor alongside non-labelled versions</w:t>
      </w:r>
      <w:r w:rsidR="00003FDF"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{"citationID":"F5zeDrGr","properties":{"formattedCitation":"\\super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003FDF"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14</w:t>
      </w:r>
      <w:r w:rsidR="00003FDF" w:rsidRPr="00081A17">
        <w:rPr>
          <w:rFonts w:asciiTheme="minorHAnsi" w:hAnsiTheme="minorHAnsi" w:cstheme="minorBidi"/>
          <w:lang w:val="en-US"/>
        </w:rPr>
        <w:fldChar w:fldCharType="end"/>
      </w:r>
      <w:r w:rsidRPr="00081A17">
        <w:rPr>
          <w:rFonts w:asciiTheme="minorHAnsi" w:hAnsiTheme="minorHAnsi" w:cstheme="minorBidi"/>
          <w:lang w:val="en-US"/>
        </w:rPr>
        <w:t>.</w:t>
      </w:r>
    </w:p>
    <w:p w14:paraId="76DDBCC0" w14:textId="77777777" w:rsidR="00BA22B8" w:rsidRPr="00081A17" w:rsidRDefault="00BA22B8" w:rsidP="00BB6C4E">
      <w:pPr>
        <w:jc w:val="both"/>
        <w:rPr>
          <w:rFonts w:asciiTheme="minorHAnsi" w:hAnsiTheme="minorHAnsi" w:cstheme="minorHAnsi"/>
          <w:lang w:val="en-US"/>
        </w:rPr>
      </w:pPr>
    </w:p>
    <w:p w14:paraId="7E915453" w14:textId="566F3E13" w:rsidR="009F55EF" w:rsidRPr="00081A17" w:rsidRDefault="5B7C489D" w:rsidP="00BB6C4E">
      <w:pPr>
        <w:jc w:val="both"/>
        <w:rPr>
          <w:rFonts w:asciiTheme="minorHAnsi" w:hAnsiTheme="minorHAnsi" w:cstheme="minorBidi"/>
          <w:lang w:val="en-US"/>
        </w:rPr>
      </w:pPr>
      <w:r w:rsidRPr="00081A17">
        <w:rPr>
          <w:rFonts w:asciiTheme="minorHAnsi" w:hAnsiTheme="minorHAnsi" w:cstheme="minorBidi"/>
          <w:lang w:val="en-US"/>
        </w:rPr>
        <w:t xml:space="preserve">The quantification approach addresses </w:t>
      </w:r>
      <w:r w:rsidR="00AD64D2" w:rsidRPr="00081A17">
        <w:rPr>
          <w:rFonts w:asciiTheme="minorHAnsi" w:hAnsiTheme="minorHAnsi" w:cstheme="minorBidi"/>
          <w:lang w:val="en-US"/>
        </w:rPr>
        <w:t xml:space="preserve">specific </w:t>
      </w:r>
      <w:r w:rsidRPr="00081A17">
        <w:rPr>
          <w:rFonts w:asciiTheme="minorHAnsi" w:hAnsiTheme="minorHAnsi" w:cstheme="minorBidi"/>
          <w:lang w:val="en-US"/>
        </w:rPr>
        <w:t>difficult</w:t>
      </w:r>
      <w:r w:rsidR="00AD64D2" w:rsidRPr="00081A17">
        <w:rPr>
          <w:rFonts w:asciiTheme="minorHAnsi" w:hAnsiTheme="minorHAnsi" w:cstheme="minorBidi"/>
          <w:lang w:val="en-US"/>
        </w:rPr>
        <w:t>ies</w:t>
      </w:r>
      <w:r w:rsidRPr="00081A17">
        <w:rPr>
          <w:rFonts w:asciiTheme="minorHAnsi" w:hAnsiTheme="minorHAnsi" w:cstheme="minorBidi"/>
          <w:lang w:val="en-US"/>
        </w:rPr>
        <w:t xml:space="preserve"> in accurate membrane segmentation </w:t>
      </w:r>
      <w:r w:rsidR="00142B89" w:rsidRPr="00081A17">
        <w:rPr>
          <w:rFonts w:asciiTheme="minorHAnsi" w:hAnsiTheme="minorHAnsi" w:cstheme="minorBidi"/>
          <w:lang w:val="en-US"/>
        </w:rPr>
        <w:t xml:space="preserve">in </w:t>
      </w:r>
      <w:r w:rsidRPr="00081A17">
        <w:rPr>
          <w:rFonts w:asciiTheme="minorHAnsi" w:hAnsiTheme="minorHAnsi" w:cstheme="minorBidi"/>
          <w:lang w:val="en-US"/>
        </w:rPr>
        <w:t>neutrophils</w:t>
      </w:r>
      <w:r w:rsidR="00AD64D2" w:rsidRPr="00081A17">
        <w:rPr>
          <w:rFonts w:asciiTheme="minorHAnsi" w:hAnsiTheme="minorHAnsi" w:cstheme="minorBidi"/>
          <w:lang w:val="en-US"/>
        </w:rPr>
        <w:t xml:space="preserve"> in vivo</w:t>
      </w:r>
      <w:r w:rsidRPr="00081A17">
        <w:rPr>
          <w:rFonts w:asciiTheme="minorHAnsi" w:hAnsiTheme="minorHAnsi" w:cstheme="minorBidi"/>
          <w:lang w:val="en-US"/>
        </w:rPr>
        <w:t xml:space="preserve">. In cells of epithelial nature, quantification of receptor levels can be executed automatically by </w:t>
      </w:r>
      <w:r w:rsidR="004C417D" w:rsidRPr="00081A17">
        <w:rPr>
          <w:rFonts w:asciiTheme="minorHAnsi" w:hAnsiTheme="minorHAnsi" w:cstheme="minorBidi"/>
          <w:lang w:val="en-US"/>
        </w:rPr>
        <w:t xml:space="preserve">normalizing </w:t>
      </w:r>
      <w:r w:rsidRPr="00081A17">
        <w:rPr>
          <w:rFonts w:asciiTheme="minorHAnsi" w:hAnsiTheme="minorHAnsi" w:cstheme="minorBidi"/>
          <w:lang w:val="en-US"/>
        </w:rPr>
        <w:t>membrane receptor levels to a control marker, which can be expressed in tandem or separately</w:t>
      </w:r>
      <w:r w:rsidR="007A56AD"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{"citationID":"jwCq2Was","properties":{"formattedCitation":"\\super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7A56AD"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9</w:t>
      </w:r>
      <w:r w:rsidR="007A56AD" w:rsidRPr="00081A17">
        <w:rPr>
          <w:rFonts w:asciiTheme="minorHAnsi" w:hAnsiTheme="minorHAnsi" w:cstheme="minorBidi"/>
          <w:lang w:val="en-US"/>
        </w:rPr>
        <w:fldChar w:fldCharType="end"/>
      </w:r>
      <w:r w:rsidRPr="00081A17">
        <w:rPr>
          <w:rFonts w:asciiTheme="minorHAnsi" w:hAnsiTheme="minorHAnsi" w:cstheme="minorBidi"/>
          <w:lang w:val="en-US"/>
        </w:rPr>
        <w:t>. Indeed, we have applied such an approach, when using the ligand-recognition assay in gastrulating embryos</w:t>
      </w:r>
      <w:r w:rsidR="007A56AD"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{"citationID":"TICMjyfM","properties":{"formattedCitation":"\\super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14</w:t>
      </w:r>
      <w:r w:rsidR="007A56AD" w:rsidRPr="00081A17">
        <w:rPr>
          <w:rFonts w:asciiTheme="minorHAnsi" w:hAnsiTheme="minorHAnsi" w:cstheme="minorBidi"/>
          <w:lang w:val="en-US"/>
        </w:rPr>
        <w:fldChar w:fldCharType="end"/>
      </w:r>
      <w:r w:rsidRPr="00081A17">
        <w:rPr>
          <w:rFonts w:asciiTheme="minorHAnsi" w:hAnsiTheme="minorHAnsi" w:cstheme="minorBidi"/>
          <w:lang w:val="en-US"/>
        </w:rPr>
        <w:t>. However, neutrophils undergo complex, rapid changes in cell shape</w:t>
      </w:r>
      <w:r w:rsidR="00AD64D2" w:rsidRPr="00081A17">
        <w:rPr>
          <w:rFonts w:asciiTheme="minorHAnsi" w:hAnsiTheme="minorHAnsi" w:cstheme="minorBidi"/>
          <w:lang w:val="en-US"/>
        </w:rPr>
        <w:t xml:space="preserve"> in vivo</w:t>
      </w:r>
      <w:r w:rsidRPr="00081A17">
        <w:rPr>
          <w:rFonts w:asciiTheme="minorHAnsi" w:hAnsiTheme="minorHAnsi" w:cstheme="minorBidi"/>
          <w:lang w:val="en-US"/>
        </w:rPr>
        <w:t>, making the membrane segmentation difficult both in 2D and 3D</w:t>
      </w:r>
      <w:r w:rsidR="007A56AD"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{"citationID":"QW8fgMT5","properties":{"formattedCitation":"\\super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14</w:t>
      </w:r>
      <w:r w:rsidR="007A56AD" w:rsidRPr="00081A17">
        <w:rPr>
          <w:rFonts w:asciiTheme="minorHAnsi" w:hAnsiTheme="minorHAnsi" w:cstheme="minorBidi"/>
          <w:lang w:val="en-US"/>
        </w:rPr>
        <w:fldChar w:fldCharType="end"/>
      </w:r>
      <w:r w:rsidRPr="00081A17">
        <w:rPr>
          <w:rFonts w:asciiTheme="minorHAnsi" w:hAnsiTheme="minorHAnsi" w:cstheme="minorBidi"/>
          <w:lang w:val="en-US"/>
        </w:rPr>
        <w:t>. This is even more challenging when neutrophils cluster, which occurs in many physiological settings</w:t>
      </w:r>
      <w:r w:rsidR="007A56AD"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{"citationID":"2fo48NKm","properties":{"formattedCitation":"\\super 29\\nosupersub{}","plainCitation":"29","noteIndex":0},"citationItems":[{"id":76,"uris":["http://zotero.org/users/5010385/items/NE4I253P"],"uri":["http://zotero.org/users/5010385/items/NE4I253P"],"itemData":{"id":76,"type":"article-journal","abstract":"Neutrophil infiltration into inflamed and infected tissues is a fundamental process of the innate immune response. While neutrophil interactions with the blood vessel wall have been intensely studied over the last decades, neutrophil dynamics beyond the vasculature have for a long time remained poorly investigated. Recent intravital microscopy studies of neutrophil populations directly at the site of tissue damage or microbial invasion have changed our perspective on neutrophil responses within tissues. Swarm-like migration patterns of neutrophils, referred to as 'neutrophil swarming', have been detected in diverse tissues under conditions of sterile inflammation and infection with various pathogens, including bacteria, fungi, and parasites. Current work has begun to unravel the molecular pathways choreographing the sequential phases of highly coordinated chemotaxis followed by neutrophil accumulation and the formation of substantial neutrophil clusters. It is now clear that intercellular communication among neutrophils amplifies their recruitment in a feed-forward manner, which provides them with a level of self-organization during neutrophil swarming. This review will summarize recent developments and current concepts on neutrophil swarming, an important process of the neutrophil tissue response with a critical role in maintaining the balance between host protection and inflammation-driven tissue destruction.","container-title":"Immunological Reviews","DOI":"10.1111/imr.12458","ISSN":"1600-065X","issue":"1","journalAbbreviation":"Immunol. Rev.","language":"eng","note":"PMID: 27558329","page":"76-93","source":"PubMed","title":"Neutrophil swarming: an essential process of the neutrophil tissue response","title-short":"Neutrophil swarming","volume":"273","author":[{"family":"Kienle","given":"Korbinian"},{"family":"Lämmermann","given":"Tim"}],"issued":{"date-parts":[["2016",9]]}}}],"schema":"https://github.com/citation-style-language/schema/raw/master/csl-citation.json"} </w:instrText>
      </w:r>
      <w:r w:rsidR="007A56AD" w:rsidRPr="00081A17">
        <w:rPr>
          <w:rFonts w:asciiTheme="minorHAnsi" w:hAnsiTheme="minorHAnsi" w:cstheme="minorBidi"/>
          <w:lang w:val="en-US"/>
        </w:rPr>
        <w:fldChar w:fldCharType="separate"/>
      </w:r>
      <w:r w:rsidR="0002471A" w:rsidRPr="0002471A">
        <w:rPr>
          <w:rFonts w:ascii="Calibri" w:hAnsiTheme="minorHAnsi" w:cs="Calibri"/>
          <w:vertAlign w:val="superscript"/>
        </w:rPr>
        <w:t>29</w:t>
      </w:r>
      <w:r w:rsidR="007A56AD" w:rsidRPr="00081A17">
        <w:rPr>
          <w:rFonts w:asciiTheme="minorHAnsi" w:hAnsiTheme="minorHAnsi" w:cstheme="minorBidi"/>
          <w:lang w:val="en-US"/>
        </w:rPr>
        <w:fldChar w:fldCharType="end"/>
      </w:r>
      <w:r w:rsidRPr="00081A17">
        <w:rPr>
          <w:rFonts w:asciiTheme="minorHAnsi" w:hAnsiTheme="minorHAnsi" w:cstheme="minorBidi"/>
          <w:lang w:val="en-US"/>
        </w:rPr>
        <w:t xml:space="preserve">.  </w:t>
      </w:r>
      <w:r w:rsidR="00850C56" w:rsidRPr="00081A17">
        <w:rPr>
          <w:rFonts w:asciiTheme="minorHAnsi" w:hAnsiTheme="minorHAnsi" w:cstheme="minorBidi"/>
          <w:lang w:val="en-US"/>
        </w:rPr>
        <w:t xml:space="preserve">The contrast metric overcomes this limitation as it does not require membrane segmentation but instead reflects the overall </w:t>
      </w:r>
      <w:r w:rsidR="00EA645F" w:rsidRPr="00081A17">
        <w:rPr>
          <w:rFonts w:asciiTheme="minorHAnsi" w:hAnsiTheme="minorHAnsi" w:cstheme="minorBidi"/>
          <w:lang w:val="en-US"/>
        </w:rPr>
        <w:t>state</w:t>
      </w:r>
      <w:r w:rsidR="00850C56" w:rsidRPr="00081A17">
        <w:rPr>
          <w:rFonts w:asciiTheme="minorHAnsi" w:hAnsiTheme="minorHAnsi" w:cstheme="minorBidi"/>
          <w:lang w:val="en-US"/>
        </w:rPr>
        <w:t xml:space="preserve"> of receptor distribution in the cell (membranous/smooth vs vesicular/dotty). </w:t>
      </w:r>
      <w:r w:rsidRPr="00081A17">
        <w:rPr>
          <w:rFonts w:asciiTheme="minorHAnsi" w:hAnsiTheme="minorHAnsi" w:cstheme="minorBidi"/>
          <w:lang w:val="en-US"/>
        </w:rPr>
        <w:t xml:space="preserve">It is important to note that contrast metric can be affected by the overall contrast of the image, so </w:t>
      </w:r>
      <w:r w:rsidR="004C417D" w:rsidRPr="00081A17">
        <w:rPr>
          <w:rFonts w:asciiTheme="minorHAnsi" w:hAnsiTheme="minorHAnsi" w:cstheme="minorBidi"/>
          <w:lang w:val="en-US"/>
        </w:rPr>
        <w:t xml:space="preserve">normalization </w:t>
      </w:r>
      <w:r w:rsidRPr="00081A17">
        <w:rPr>
          <w:rFonts w:asciiTheme="minorHAnsi" w:hAnsiTheme="minorHAnsi" w:cstheme="minorBidi"/>
          <w:lang w:val="en-US"/>
        </w:rPr>
        <w:t>of individual cell values to an internal reference is required</w:t>
      </w:r>
      <w:r w:rsidR="00163CA9" w:rsidRPr="00081A17">
        <w:rPr>
          <w:rFonts w:asciiTheme="minorHAnsi" w:hAnsiTheme="minorHAnsi" w:cstheme="minorBidi"/>
          <w:lang w:val="en-US"/>
        </w:rPr>
        <w:t xml:space="preserve"> to account for variability of signal in different embryos/samples</w:t>
      </w:r>
      <w:r w:rsidRPr="00081A17">
        <w:rPr>
          <w:rFonts w:asciiTheme="minorHAnsi" w:hAnsiTheme="minorHAnsi" w:cstheme="minorBidi"/>
          <w:lang w:val="en-US"/>
        </w:rPr>
        <w:t>. For example, we used the mean cell contrast value of non-responsive neutrophils in the CHT (i.e. neutrophils that remain stationary and do not migrate into the ventral fin)</w:t>
      </w:r>
      <w:r w:rsidR="007A56AD"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{"citationID":"yOlzN1Ic","properties":{"formattedCitation":"\\super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081A17">
        <w:rPr>
          <w:rFonts w:asciiTheme="minorHAnsi" w:hAnsiTheme="minorHAnsi" w:cstheme="minorBidi"/>
          <w:lang w:val="en-US"/>
        </w:rPr>
        <w:fldChar w:fldCharType="separate"/>
      </w:r>
      <w:r w:rsidR="000D4262" w:rsidRPr="00081A17">
        <w:rPr>
          <w:rFonts w:ascii="Calibri" w:hAnsiTheme="minorHAnsi" w:cs="Calibri"/>
          <w:vertAlign w:val="superscript"/>
          <w:lang w:val="en-US"/>
        </w:rPr>
        <w:t>14</w:t>
      </w:r>
      <w:r w:rsidR="007A56AD" w:rsidRPr="00081A17">
        <w:rPr>
          <w:rFonts w:asciiTheme="minorHAnsi" w:hAnsiTheme="minorHAnsi" w:cstheme="minorBidi"/>
          <w:lang w:val="en-US"/>
        </w:rPr>
        <w:fldChar w:fldCharType="end"/>
      </w:r>
      <w:r w:rsidRPr="00081A17">
        <w:rPr>
          <w:rFonts w:asciiTheme="minorHAnsi" w:hAnsiTheme="minorHAnsi" w:cstheme="minorBidi"/>
          <w:lang w:val="en-US"/>
        </w:rPr>
        <w:t xml:space="preserve">. An additional possibility would be to </w:t>
      </w:r>
      <w:r w:rsidR="004C417D" w:rsidRPr="00081A17">
        <w:rPr>
          <w:rFonts w:asciiTheme="minorHAnsi" w:hAnsiTheme="minorHAnsi" w:cstheme="minorBidi"/>
          <w:lang w:val="en-US"/>
        </w:rPr>
        <w:t xml:space="preserve">normalize </w:t>
      </w:r>
      <w:r w:rsidRPr="00081A17">
        <w:rPr>
          <w:rFonts w:asciiTheme="minorHAnsi" w:hAnsiTheme="minorHAnsi" w:cstheme="minorBidi"/>
          <w:lang w:val="en-US"/>
        </w:rPr>
        <w:t>with contrast values of a control marker in the same cell. This would provide a solution when an internal reference of non-responding cells is not available and may likely resolve finer quantitative differences in receptor dynamics between different conditions.</w:t>
      </w:r>
      <w:r w:rsidR="002610EB" w:rsidRPr="00081A17">
        <w:rPr>
          <w:rFonts w:asciiTheme="minorHAnsi" w:hAnsiTheme="minorHAnsi" w:cstheme="minorBidi"/>
          <w:lang w:val="en-US"/>
        </w:rPr>
        <w:t xml:space="preserve"> </w:t>
      </w:r>
    </w:p>
    <w:p w14:paraId="35D8D559" w14:textId="16CA0854" w:rsidR="00003FDF" w:rsidRPr="00081A17" w:rsidRDefault="00003FDF" w:rsidP="00BB6C4E">
      <w:pPr>
        <w:jc w:val="both"/>
        <w:rPr>
          <w:rFonts w:asciiTheme="minorHAnsi" w:hAnsiTheme="minorHAnsi" w:cstheme="minorHAnsi"/>
          <w:lang w:val="en-US"/>
        </w:rPr>
      </w:pPr>
    </w:p>
    <w:p w14:paraId="41E30928" w14:textId="45320C32" w:rsidR="00003FDF" w:rsidRPr="00081A17" w:rsidRDefault="5B7C489D" w:rsidP="00BB6C4E">
      <w:pPr>
        <w:jc w:val="both"/>
        <w:rPr>
          <w:rFonts w:asciiTheme="minorHAnsi" w:hAnsiTheme="minorHAnsi" w:cstheme="minorBidi"/>
          <w:lang w:val="en-US"/>
        </w:rPr>
      </w:pPr>
      <w:r w:rsidRPr="00081A17">
        <w:rPr>
          <w:rFonts w:asciiTheme="minorHAnsi" w:hAnsiTheme="minorHAnsi" w:cstheme="minorBidi"/>
          <w:lang w:val="en-US"/>
        </w:rPr>
        <w:t>The location of imaging is another variable to consider. The reason for choosing the ventral fin wound here, as opposed to the more commonly used tail fin wound model</w:t>
      </w:r>
      <w:r w:rsidR="00A51100" w:rsidRPr="00081A17">
        <w:rPr>
          <w:rFonts w:asciiTheme="minorHAnsi" w:hAnsiTheme="minorHAnsi" w:cstheme="minorBidi"/>
          <w:lang w:val="en-US"/>
        </w:rPr>
        <w:fldChar w:fldCharType="begin"/>
      </w:r>
      <w:r w:rsidR="0002471A">
        <w:rPr>
          <w:rFonts w:asciiTheme="minorHAnsi" w:hAnsiTheme="minorHAnsi" w:cstheme="minorBidi"/>
          <w:lang w:val="en-US"/>
        </w:rPr>
        <w:instrText xml:space="preserve"> ADDIN ZOTERO_ITEM CSL_CITATION {"citationID":"NILN66mg","properties":{"formattedCitation":"\\super 16, 30\\nosupersub{}","plainCitation":"16, 30","noteIndex":0},"citationItems":[{"id":274,"uris":["http://zotero.org/users/5010385/items/7ZCNI76W"],"uri":["http://zotero.org/users/5010385/items/7ZCNI76W"],"itemData":{"id":274,"type":"article-journal","abstract":"We have established an in vivo model for genetic analysis of the inflammatory response by generating a transgenic zebrafish line that expresses GFP under the neutrophil-specific myeloperoxidase promoter. We show that inflammation is induced after transection of the tail of zebrafish larvae and that this inflammation subsequently resolves over a similar time course to mammalian systems. Quantitative data can be generated from this model by counting of fluorescent cells or by digital image analysis. In addition, we show that the resolution of experimentally induced inflammation can be inhibited by the addition of a pancaspase inhibitor, zVD.fmk, demonstrating that experimental manipulation of the resolution of inflammation is possible in this model.","container-title":"Blood","DOI":"10.1182/blood-2006-05-024075","ISSN":"0006-4971","issue":"13","journalAbbreviation":"Blood","language":"eng","note":"PMID: 16926288","page":"3976-3978","source":"PubMed","title":"A transgenic zebrafish model of neutrophilic inflammation","volume":"108","author":[{"family":"Renshaw","given":"Stephen A."},{"family":"Loynes","given":"Catherine A."},{"family":"Trushell","given":"Daniel M. I."},{"family":"Elworthy","given":"Stone"},{"family":"Ingham","given":"Philip W."},{"family":"Whyte","given":"Moira K. B."}],"issued":{"date-parts":[["2006",12,15]]}}},{"id":862,"uris":["http://zotero.org/users/5010385/items/MCSRDALP"],"uri":["http://zotero.org/users/5010385/items/MCSRDALP"],"itemData":{"id":862,"type":"article-journal","container-title":"Journal of Visualized Experiments","DOI":"10.3791/52654","ISSN":"1940-087X","issue":"95","journalAbbreviation":"JoVE","language":"en","page":"52654","source":"DOI.org (Crossref)","title":"Capturing Tissue Repair in Zebrafish Larvae with Time-lapse Brightfield Stereomicroscopy","author":[{"family":"Lisse","given":"Thomas S."},{"family":"Brochu","given":"Elizabeth A."},{"family":"Rieger","given":"Sandra"}],"issued":{"date-parts":[["2015",1,31]]}}}],"schema":"https://github.com/citation-style-language/schema/raw/master/csl-citation.json"} </w:instrText>
      </w:r>
      <w:r w:rsidR="00A51100" w:rsidRPr="00081A17">
        <w:rPr>
          <w:rFonts w:asciiTheme="minorHAnsi" w:hAnsiTheme="minorHAnsi" w:cstheme="minorBidi"/>
          <w:lang w:val="en-US"/>
        </w:rPr>
        <w:fldChar w:fldCharType="separate"/>
      </w:r>
      <w:r w:rsidR="0002471A" w:rsidRPr="0002471A">
        <w:rPr>
          <w:rFonts w:ascii="Calibri" w:hAnsiTheme="minorHAnsi" w:cs="Calibri"/>
          <w:vertAlign w:val="superscript"/>
        </w:rPr>
        <w:t>16, 30</w:t>
      </w:r>
      <w:r w:rsidR="00A51100" w:rsidRPr="00081A17">
        <w:rPr>
          <w:rFonts w:asciiTheme="minorHAnsi" w:hAnsiTheme="minorHAnsi" w:cstheme="minorBidi"/>
          <w:lang w:val="en-US"/>
        </w:rPr>
        <w:fldChar w:fldCharType="end"/>
      </w:r>
      <w:r w:rsidRPr="00081A17">
        <w:rPr>
          <w:rFonts w:asciiTheme="minorHAnsi" w:hAnsiTheme="minorHAnsi" w:cstheme="minorBidi"/>
          <w:lang w:val="en-US"/>
        </w:rPr>
        <w:t xml:space="preserve">, is because the site of wounding is nearby the site of neutrophil residence/migratory origin. This accelerates the timeline of the assay, as it takes relatively little time for neutrophils to arrive. Additionally, it provides the opportunity to capture cell behavior both at the migration origin (CHT) and the </w:t>
      </w:r>
      <w:r w:rsidRPr="00081A17">
        <w:rPr>
          <w:rFonts w:asciiTheme="minorHAnsi" w:hAnsiTheme="minorHAnsi" w:cstheme="minorBidi"/>
          <w:lang w:val="en-US"/>
        </w:rPr>
        <w:lastRenderedPageBreak/>
        <w:t xml:space="preserve">target location of interest (wound). This is relevant here, because the spatial and temporal resolution required for subcellular imaging is difficult to combine with a large field of view or multi-position scanning. Thus, the ventral fin wound assay permits tracking of the evolution of the migratory response from the migration origin and simultaneous capturing of unspecific receptor fluctuations in cells that do not respond. As mentioned above, the latter is useful for quantification purposes as it provides an internal reference for unspecific dynamics.  In other systems, it may not be possible to have such an internal reference, in which case </w:t>
      </w:r>
      <w:del w:id="422" w:author="Author">
        <w:r w:rsidRPr="00081A17" w:rsidDel="00346397">
          <w:rPr>
            <w:rFonts w:asciiTheme="minorHAnsi" w:hAnsiTheme="minorHAnsi" w:cstheme="minorBidi"/>
            <w:lang w:val="en-US"/>
          </w:rPr>
          <w:delText xml:space="preserve">a </w:delText>
        </w:r>
      </w:del>
      <w:ins w:id="423" w:author="Author">
        <w:r w:rsidR="00346397">
          <w:rPr>
            <w:rFonts w:asciiTheme="minorHAnsi" w:hAnsiTheme="minorHAnsi" w:cstheme="minorBidi"/>
            <w:lang w:val="en-US"/>
          </w:rPr>
          <w:t>the contrast values of a</w:t>
        </w:r>
        <w:r w:rsidR="00346397" w:rsidRPr="00081A17">
          <w:rPr>
            <w:rFonts w:asciiTheme="minorHAnsi" w:hAnsiTheme="minorHAnsi" w:cstheme="minorBidi"/>
            <w:lang w:val="en-US"/>
          </w:rPr>
          <w:t xml:space="preserve"> </w:t>
        </w:r>
        <w:r w:rsidR="00346397">
          <w:rPr>
            <w:rFonts w:asciiTheme="minorHAnsi" w:hAnsiTheme="minorHAnsi" w:cstheme="minorBidi"/>
            <w:lang w:val="en-US"/>
          </w:rPr>
          <w:t xml:space="preserve">co-expressed </w:t>
        </w:r>
      </w:ins>
      <w:r w:rsidRPr="00081A17">
        <w:rPr>
          <w:rFonts w:asciiTheme="minorHAnsi" w:hAnsiTheme="minorHAnsi" w:cstheme="minorBidi"/>
          <w:lang w:val="en-US"/>
        </w:rPr>
        <w:t xml:space="preserve">membrane marker </w:t>
      </w:r>
      <w:del w:id="424" w:author="Author">
        <w:r w:rsidRPr="00081A17" w:rsidDel="00346397">
          <w:rPr>
            <w:rFonts w:asciiTheme="minorHAnsi" w:hAnsiTheme="minorHAnsi" w:cstheme="minorBidi"/>
            <w:lang w:val="en-US"/>
          </w:rPr>
          <w:delText xml:space="preserve">co-expressed in neutrophils </w:delText>
        </w:r>
      </w:del>
      <w:r w:rsidRPr="00081A17">
        <w:rPr>
          <w:rFonts w:asciiTheme="minorHAnsi" w:hAnsiTheme="minorHAnsi" w:cstheme="minorBidi"/>
          <w:lang w:val="en-US"/>
        </w:rPr>
        <w:t>would provide an alternative contr</w:t>
      </w:r>
      <w:ins w:id="425" w:author="Author">
        <w:r w:rsidR="00346397">
          <w:rPr>
            <w:rFonts w:asciiTheme="minorHAnsi" w:hAnsiTheme="minorHAnsi" w:cstheme="minorBidi"/>
            <w:lang w:val="en-US"/>
          </w:rPr>
          <w:t>ol</w:t>
        </w:r>
      </w:ins>
      <w:del w:id="426" w:author="Author">
        <w:r w:rsidRPr="00081A17" w:rsidDel="00346397">
          <w:rPr>
            <w:rFonts w:asciiTheme="minorHAnsi" w:hAnsiTheme="minorHAnsi" w:cstheme="minorBidi"/>
            <w:lang w:val="en-US"/>
          </w:rPr>
          <w:delText>ol</w:delText>
        </w:r>
      </w:del>
      <w:ins w:id="427" w:author="Author">
        <w:del w:id="428" w:author="Author">
          <w:r w:rsidR="00F62824" w:rsidDel="00346397">
            <w:rPr>
              <w:rFonts w:asciiTheme="minorHAnsi" w:hAnsiTheme="minorHAnsi" w:cstheme="minorBidi"/>
              <w:lang w:val="en-US"/>
            </w:rPr>
            <w:delText xml:space="preserve"> reference</w:delText>
          </w:r>
        </w:del>
      </w:ins>
      <w:r w:rsidRPr="00081A17">
        <w:rPr>
          <w:rFonts w:asciiTheme="minorHAnsi" w:hAnsiTheme="minorHAnsi" w:cstheme="minorBidi"/>
          <w:lang w:val="en-US"/>
        </w:rPr>
        <w:t>.</w:t>
      </w:r>
    </w:p>
    <w:p w14:paraId="2CFA6BA1" w14:textId="77777777" w:rsidR="009F55EF" w:rsidRPr="00081A17" w:rsidRDefault="009F55EF" w:rsidP="00BB6C4E">
      <w:pPr>
        <w:jc w:val="both"/>
        <w:rPr>
          <w:rFonts w:asciiTheme="minorHAnsi" w:hAnsiTheme="minorHAnsi" w:cstheme="minorHAnsi"/>
          <w:lang w:val="en-US"/>
        </w:rPr>
      </w:pPr>
    </w:p>
    <w:p w14:paraId="1E5A2AC6" w14:textId="0942B9D0" w:rsidR="005E2480" w:rsidRPr="00081A17" w:rsidRDefault="005E2480" w:rsidP="00BB6C4E">
      <w:pPr>
        <w:jc w:val="both"/>
        <w:rPr>
          <w:rFonts w:asciiTheme="minorHAnsi" w:hAnsiTheme="minorHAnsi" w:cstheme="minorHAnsi"/>
          <w:lang w:val="en-US"/>
        </w:rPr>
      </w:pPr>
      <w:r w:rsidRPr="00081A17">
        <w:rPr>
          <w:rFonts w:asciiTheme="minorHAnsi" w:hAnsiTheme="minorHAnsi" w:cstheme="minorHAnsi"/>
          <w:lang w:val="en-US"/>
        </w:rPr>
        <w:t>In summary</w:t>
      </w:r>
      <w:r w:rsidR="00BA22B8" w:rsidRPr="00081A17">
        <w:rPr>
          <w:rFonts w:asciiTheme="minorHAnsi" w:hAnsiTheme="minorHAnsi" w:cstheme="minorHAnsi"/>
          <w:lang w:val="en-US"/>
        </w:rPr>
        <w:t xml:space="preserve">, we anticipate that the </w:t>
      </w:r>
      <w:r w:rsidRPr="00081A17">
        <w:rPr>
          <w:rFonts w:asciiTheme="minorHAnsi" w:hAnsiTheme="minorHAnsi" w:cstheme="minorHAnsi"/>
          <w:lang w:val="en-US"/>
        </w:rPr>
        <w:t>methodology is applicable to other systems</w:t>
      </w:r>
      <w:r w:rsidR="00652C9B" w:rsidRPr="00081A17">
        <w:rPr>
          <w:rFonts w:asciiTheme="minorHAnsi" w:hAnsiTheme="minorHAnsi" w:cstheme="minorHAnsi"/>
          <w:lang w:val="en-US"/>
        </w:rPr>
        <w:t xml:space="preserve"> and can be deployed for a variety of purposes</w:t>
      </w:r>
      <w:r w:rsidRPr="00081A17">
        <w:rPr>
          <w:rFonts w:asciiTheme="minorHAnsi" w:hAnsiTheme="minorHAnsi" w:cstheme="minorHAnsi"/>
          <w:lang w:val="en-US"/>
        </w:rPr>
        <w:t xml:space="preserve">. </w:t>
      </w:r>
      <w:r w:rsidR="00652C9B" w:rsidRPr="00081A17">
        <w:rPr>
          <w:rFonts w:asciiTheme="minorHAnsi" w:hAnsiTheme="minorHAnsi" w:cstheme="minorHAnsi"/>
          <w:lang w:val="en-US"/>
        </w:rPr>
        <w:t>For example, t</w:t>
      </w:r>
      <w:r w:rsidRPr="00081A17">
        <w:rPr>
          <w:rFonts w:asciiTheme="minorHAnsi" w:hAnsiTheme="minorHAnsi" w:cstheme="minorHAnsi"/>
          <w:lang w:val="en-US"/>
        </w:rPr>
        <w:t xml:space="preserve">he same reporters could be </w:t>
      </w:r>
      <w:r w:rsidR="008B1A89" w:rsidRPr="00081A17">
        <w:rPr>
          <w:rFonts w:asciiTheme="minorHAnsi" w:hAnsiTheme="minorHAnsi" w:cstheme="minorHAnsi"/>
          <w:lang w:val="en-US"/>
        </w:rPr>
        <w:t xml:space="preserve">utilized </w:t>
      </w:r>
      <w:r w:rsidRPr="00081A17">
        <w:rPr>
          <w:rFonts w:asciiTheme="minorHAnsi" w:hAnsiTheme="minorHAnsi" w:cstheme="minorHAnsi"/>
          <w:lang w:val="en-US"/>
        </w:rPr>
        <w:t xml:space="preserve">in other inflammatory settings, such as infection settings or </w:t>
      </w:r>
      <w:r w:rsidR="00A100BC" w:rsidRPr="00081A17">
        <w:rPr>
          <w:rFonts w:asciiTheme="minorHAnsi" w:hAnsiTheme="minorHAnsi" w:cstheme="minorHAnsi"/>
          <w:lang w:val="en-US"/>
        </w:rPr>
        <w:t xml:space="preserve">other </w:t>
      </w:r>
      <w:r w:rsidRPr="00081A17">
        <w:rPr>
          <w:rFonts w:asciiTheme="minorHAnsi" w:hAnsiTheme="minorHAnsi" w:cstheme="minorHAnsi"/>
          <w:lang w:val="en-US"/>
        </w:rPr>
        <w:t xml:space="preserve">disease models. The repertoire of </w:t>
      </w:r>
      <w:r w:rsidR="00FD087C" w:rsidRPr="00081A17">
        <w:rPr>
          <w:rFonts w:asciiTheme="minorHAnsi" w:hAnsiTheme="minorHAnsi" w:cstheme="minorHAnsi"/>
          <w:lang w:val="en-US"/>
        </w:rPr>
        <w:t xml:space="preserve">zebrafish receptor </w:t>
      </w:r>
      <w:r w:rsidRPr="00081A17">
        <w:rPr>
          <w:rFonts w:asciiTheme="minorHAnsi" w:hAnsiTheme="minorHAnsi" w:cstheme="minorHAnsi"/>
          <w:lang w:val="en-US"/>
        </w:rPr>
        <w:t xml:space="preserve">reporter </w:t>
      </w:r>
      <w:r w:rsidR="00FD087C" w:rsidRPr="00081A17">
        <w:rPr>
          <w:rFonts w:asciiTheme="minorHAnsi" w:hAnsiTheme="minorHAnsi" w:cstheme="minorHAnsi"/>
          <w:lang w:val="en-US"/>
        </w:rPr>
        <w:t xml:space="preserve">lines </w:t>
      </w:r>
      <w:r w:rsidRPr="00081A17">
        <w:rPr>
          <w:rFonts w:asciiTheme="minorHAnsi" w:hAnsiTheme="minorHAnsi" w:cstheme="minorHAnsi"/>
          <w:lang w:val="en-US"/>
        </w:rPr>
        <w:t xml:space="preserve">could be expanded to other </w:t>
      </w:r>
      <w:proofErr w:type="spellStart"/>
      <w:r w:rsidRPr="00081A17">
        <w:rPr>
          <w:rFonts w:asciiTheme="minorHAnsi" w:hAnsiTheme="minorHAnsi" w:cstheme="minorHAnsi"/>
          <w:lang w:val="en-US"/>
        </w:rPr>
        <w:t>signalling</w:t>
      </w:r>
      <w:proofErr w:type="spellEnd"/>
      <w:r w:rsidRPr="00081A17">
        <w:rPr>
          <w:rFonts w:asciiTheme="minorHAnsi" w:hAnsiTheme="minorHAnsi" w:cstheme="minorHAnsi"/>
          <w:lang w:val="en-US"/>
        </w:rPr>
        <w:t xml:space="preserve"> receptors, to understand </w:t>
      </w:r>
      <w:proofErr w:type="spellStart"/>
      <w:r w:rsidR="00FD087C" w:rsidRPr="00081A17">
        <w:rPr>
          <w:rFonts w:asciiTheme="minorHAnsi" w:hAnsiTheme="minorHAnsi" w:cstheme="minorHAnsi"/>
          <w:lang w:val="en-US"/>
        </w:rPr>
        <w:t>signalling</w:t>
      </w:r>
      <w:proofErr w:type="spellEnd"/>
      <w:r w:rsidR="00FD087C" w:rsidRPr="00081A17">
        <w:rPr>
          <w:rFonts w:asciiTheme="minorHAnsi" w:hAnsiTheme="minorHAnsi" w:cstheme="minorHAnsi"/>
          <w:lang w:val="en-US"/>
        </w:rPr>
        <w:t xml:space="preserve"> mechanisms</w:t>
      </w:r>
      <w:r w:rsidRPr="00081A17">
        <w:rPr>
          <w:rFonts w:asciiTheme="minorHAnsi" w:hAnsiTheme="minorHAnsi" w:cstheme="minorHAnsi"/>
          <w:lang w:val="en-US"/>
        </w:rPr>
        <w:t xml:space="preserve"> or report ligand dynamics </w:t>
      </w:r>
      <w:r w:rsidRPr="00081A17">
        <w:rPr>
          <w:rFonts w:asciiTheme="minorHAnsi" w:hAnsiTheme="minorHAnsi" w:cstheme="minorHAnsi"/>
          <w:i/>
          <w:iCs/>
          <w:lang w:val="en-US"/>
        </w:rPr>
        <w:t>in vivo</w:t>
      </w:r>
      <w:r w:rsidRPr="00081A17">
        <w:rPr>
          <w:rFonts w:asciiTheme="minorHAnsi" w:hAnsiTheme="minorHAnsi" w:cstheme="minorHAnsi"/>
          <w:lang w:val="en-US"/>
        </w:rPr>
        <w:t xml:space="preserve">. The approach can be combined with knockdown/knockout techniques to interrogate the mechanistic basis of observed dynamics. </w:t>
      </w:r>
      <w:r w:rsidR="005766F8" w:rsidRPr="00081A17">
        <w:rPr>
          <w:rFonts w:asciiTheme="minorHAnsi" w:hAnsiTheme="minorHAnsi" w:cstheme="minorHAnsi"/>
          <w:lang w:val="en-US"/>
        </w:rPr>
        <w:t xml:space="preserve">For example, perturbation of ligand expression can indicate the ligand dependency for observed receptor dynamics. </w:t>
      </w:r>
      <w:r w:rsidR="00A100BC" w:rsidRPr="00081A17">
        <w:rPr>
          <w:rFonts w:asciiTheme="minorHAnsi" w:hAnsiTheme="minorHAnsi" w:cstheme="minorHAnsi"/>
          <w:lang w:val="en-US"/>
        </w:rPr>
        <w:t>In the future,</w:t>
      </w:r>
      <w:r w:rsidRPr="00081A17">
        <w:rPr>
          <w:rFonts w:asciiTheme="minorHAnsi" w:hAnsiTheme="minorHAnsi" w:cstheme="minorHAnsi"/>
          <w:lang w:val="en-US"/>
        </w:rPr>
        <w:t xml:space="preserve"> we envisage that the system could be further refined to incorporate knock-in insertion of reporters. </w:t>
      </w:r>
      <w:r w:rsidR="00D72220" w:rsidRPr="00081A17">
        <w:rPr>
          <w:rFonts w:asciiTheme="minorHAnsi" w:hAnsiTheme="minorHAnsi" w:cstheme="minorHAnsi"/>
          <w:lang w:val="en-US"/>
        </w:rPr>
        <w:t xml:space="preserve">Ultimately, </w:t>
      </w:r>
      <w:r w:rsidR="00FD087C" w:rsidRPr="00081A17">
        <w:rPr>
          <w:rFonts w:asciiTheme="minorHAnsi" w:hAnsiTheme="minorHAnsi" w:cstheme="minorHAnsi"/>
          <w:lang w:val="en-US"/>
        </w:rPr>
        <w:t>fin</w:t>
      </w:r>
      <w:r w:rsidRPr="00081A17">
        <w:rPr>
          <w:rFonts w:asciiTheme="minorHAnsi" w:hAnsiTheme="minorHAnsi" w:cstheme="minorHAnsi"/>
          <w:lang w:val="en-US"/>
        </w:rPr>
        <w:t xml:space="preserve">dings </w:t>
      </w:r>
      <w:r w:rsidR="00FD087C" w:rsidRPr="00081A17">
        <w:rPr>
          <w:rFonts w:asciiTheme="minorHAnsi" w:hAnsiTheme="minorHAnsi" w:cstheme="minorHAnsi"/>
          <w:lang w:val="en-US"/>
        </w:rPr>
        <w:t xml:space="preserve">using this methodology </w:t>
      </w:r>
      <w:r w:rsidRPr="00081A17">
        <w:rPr>
          <w:rFonts w:asciiTheme="minorHAnsi" w:hAnsiTheme="minorHAnsi" w:cstheme="minorHAnsi"/>
          <w:lang w:val="en-US"/>
        </w:rPr>
        <w:t xml:space="preserve">would provide novel insights valuable </w:t>
      </w:r>
      <w:r w:rsidR="00FD087C" w:rsidRPr="00081A17">
        <w:rPr>
          <w:rFonts w:asciiTheme="minorHAnsi" w:hAnsiTheme="minorHAnsi" w:cstheme="minorHAnsi"/>
          <w:lang w:val="en-US"/>
        </w:rPr>
        <w:t xml:space="preserve">beyond the zebrafish </w:t>
      </w:r>
      <w:r w:rsidRPr="00081A17">
        <w:rPr>
          <w:rFonts w:asciiTheme="minorHAnsi" w:hAnsiTheme="minorHAnsi" w:cstheme="minorHAnsi"/>
          <w:lang w:val="en-US"/>
        </w:rPr>
        <w:t>community</w:t>
      </w:r>
      <w:r w:rsidR="00FD087C" w:rsidRPr="00081A17">
        <w:rPr>
          <w:rFonts w:asciiTheme="minorHAnsi" w:hAnsiTheme="minorHAnsi" w:cstheme="minorHAnsi"/>
          <w:lang w:val="en-US"/>
        </w:rPr>
        <w:t>, given the conservation of these signaling receptors in mammals</w:t>
      </w:r>
      <w:r w:rsidRPr="00081A17">
        <w:rPr>
          <w:rFonts w:asciiTheme="minorHAnsi" w:hAnsiTheme="minorHAnsi" w:cstheme="minorHAnsi"/>
          <w:lang w:val="en-US"/>
        </w:rPr>
        <w:t xml:space="preserve"> </w:t>
      </w:r>
      <w:r w:rsidR="00FD087C" w:rsidRPr="00081A17">
        <w:rPr>
          <w:rFonts w:asciiTheme="minorHAnsi" w:hAnsiTheme="minorHAnsi" w:cstheme="minorHAnsi"/>
          <w:lang w:val="en-US"/>
        </w:rPr>
        <w:t xml:space="preserve">and the relative challenge of conducting these studies in </w:t>
      </w:r>
      <w:r w:rsidR="00FF3B8F" w:rsidRPr="00081A17">
        <w:rPr>
          <w:rFonts w:asciiTheme="minorHAnsi" w:hAnsiTheme="minorHAnsi" w:cstheme="minorHAnsi"/>
          <w:lang w:val="en-US"/>
        </w:rPr>
        <w:t>larger</w:t>
      </w:r>
      <w:r w:rsidR="00FD087C" w:rsidRPr="00081A17">
        <w:rPr>
          <w:rFonts w:asciiTheme="minorHAnsi" w:hAnsiTheme="minorHAnsi" w:cstheme="minorHAnsi"/>
          <w:lang w:val="en-US"/>
        </w:rPr>
        <w:t xml:space="preserve"> organisms.</w:t>
      </w:r>
    </w:p>
    <w:p w14:paraId="78728D18" w14:textId="706614AE" w:rsidR="00014314" w:rsidRPr="00081A17" w:rsidRDefault="00014314" w:rsidP="00BB6C4E">
      <w:pPr>
        <w:jc w:val="both"/>
        <w:rPr>
          <w:rFonts w:ascii="Calibri" w:hAnsi="Calibri" w:cs="Calibri"/>
          <w:lang w:val="en-US"/>
        </w:rPr>
      </w:pPr>
    </w:p>
    <w:p w14:paraId="1734505F" w14:textId="64AF99A1" w:rsidR="00AA03DF" w:rsidRPr="00081A17" w:rsidRDefault="00AA03DF" w:rsidP="00BB6C4E">
      <w:pPr>
        <w:pStyle w:val="NoSpacing"/>
        <w:jc w:val="both"/>
        <w:rPr>
          <w:rFonts w:ascii="Calibri" w:hAnsi="Calibri" w:cs="Calibri"/>
          <w:lang w:val="en-US"/>
        </w:rPr>
      </w:pPr>
      <w:r w:rsidRPr="00081A17">
        <w:rPr>
          <w:rFonts w:ascii="Calibri" w:hAnsi="Calibri" w:cs="Calibri"/>
          <w:b/>
          <w:bCs/>
          <w:lang w:val="en-US"/>
        </w:rPr>
        <w:t xml:space="preserve">ACKNOWLEDGMENTS: </w:t>
      </w:r>
    </w:p>
    <w:p w14:paraId="55A1EA60" w14:textId="231AFA6D" w:rsidR="001F3251" w:rsidRPr="00081A17" w:rsidRDefault="00246944" w:rsidP="00BB6C4E">
      <w:pPr>
        <w:pStyle w:val="NoSpacing"/>
        <w:jc w:val="both"/>
        <w:rPr>
          <w:lang w:val="en-US"/>
        </w:rPr>
      </w:pPr>
      <w:r w:rsidRPr="00081A17">
        <w:rPr>
          <w:rFonts w:ascii="Calibri" w:hAnsi="Calibri" w:cs="Calibri"/>
          <w:lang w:val="en-US"/>
        </w:rPr>
        <w:t xml:space="preserve">We thank Christine Holt and Bill Harris for help with confocal microscopy. We thank Darren Gilmour for the fluorescent timer backbone constructs and Anna </w:t>
      </w:r>
      <w:proofErr w:type="spellStart"/>
      <w:r w:rsidRPr="00081A17">
        <w:rPr>
          <w:rFonts w:ascii="Calibri" w:hAnsi="Calibri" w:cs="Calibri"/>
          <w:lang w:val="en-US"/>
        </w:rPr>
        <w:t>Huttenlocher</w:t>
      </w:r>
      <w:proofErr w:type="spellEnd"/>
      <w:r w:rsidRPr="00081A17">
        <w:rPr>
          <w:rFonts w:ascii="Calibri" w:hAnsi="Calibri" w:cs="Calibri"/>
          <w:lang w:val="en-US"/>
        </w:rPr>
        <w:t xml:space="preserve"> for the Tol2-Lyz backbone vector. We thank Steve Renshaw for the </w:t>
      </w:r>
      <w:proofErr w:type="spellStart"/>
      <w:r w:rsidRPr="00081A17">
        <w:rPr>
          <w:rFonts w:ascii="Calibri" w:hAnsi="Calibri" w:cs="Calibri"/>
          <w:lang w:val="en-US"/>
        </w:rPr>
        <w:t>Tg</w:t>
      </w:r>
      <w:proofErr w:type="spellEnd"/>
      <w:r w:rsidRPr="00081A17">
        <w:rPr>
          <w:rFonts w:ascii="Calibri" w:hAnsi="Calibri" w:cs="Calibri"/>
          <w:lang w:val="en-US"/>
        </w:rPr>
        <w:t>(</w:t>
      </w:r>
      <w:proofErr w:type="spellStart"/>
      <w:proofErr w:type="gramStart"/>
      <w:r w:rsidRPr="00081A17">
        <w:rPr>
          <w:rFonts w:ascii="Calibri" w:hAnsi="Calibri" w:cs="Calibri"/>
          <w:i/>
          <w:lang w:val="en-US"/>
        </w:rPr>
        <w:t>mpx</w:t>
      </w:r>
      <w:r w:rsidRPr="00081A17">
        <w:rPr>
          <w:rFonts w:ascii="Calibri" w:hAnsi="Calibri" w:cs="Calibri"/>
          <w:lang w:val="en-US"/>
        </w:rPr>
        <w:t>:GFP</w:t>
      </w:r>
      <w:proofErr w:type="spellEnd"/>
      <w:proofErr w:type="gramEnd"/>
      <w:r w:rsidRPr="00081A17">
        <w:rPr>
          <w:rFonts w:ascii="Calibri" w:hAnsi="Calibri" w:cs="Calibri"/>
          <w:lang w:val="en-US"/>
        </w:rPr>
        <w:t>)</w:t>
      </w:r>
      <w:r w:rsidRPr="00081A17">
        <w:rPr>
          <w:rFonts w:ascii="Calibri" w:hAnsi="Calibri" w:cs="Calibri"/>
          <w:vertAlign w:val="superscript"/>
          <w:lang w:val="en-US"/>
        </w:rPr>
        <w:t>i114</w:t>
      </w:r>
      <w:r w:rsidRPr="00081A17">
        <w:rPr>
          <w:rFonts w:ascii="Calibri" w:hAnsi="Calibri" w:cs="Calibri"/>
          <w:lang w:val="en-US"/>
        </w:rPr>
        <w:t xml:space="preserve"> line. This work was supported by the MRC (MR/L019523/1)</w:t>
      </w:r>
      <w:r w:rsidR="001F3251" w:rsidRPr="00081A17">
        <w:rPr>
          <w:rFonts w:ascii="Calibri" w:hAnsi="Calibri" w:cs="Calibri"/>
          <w:lang w:val="en-US"/>
        </w:rPr>
        <w:t>,</w:t>
      </w:r>
      <w:r w:rsidRPr="00081A17">
        <w:rPr>
          <w:rFonts w:ascii="Calibri" w:hAnsi="Calibri" w:cs="Calibri"/>
          <w:lang w:val="en-US"/>
        </w:rPr>
        <w:t xml:space="preserve"> the </w:t>
      </w:r>
      <w:proofErr w:type="spellStart"/>
      <w:r w:rsidRPr="00081A17">
        <w:rPr>
          <w:rFonts w:ascii="Calibri" w:hAnsi="Calibri" w:cs="Calibri"/>
          <w:lang w:val="en-US"/>
        </w:rPr>
        <w:t>Wellcome</w:t>
      </w:r>
      <w:proofErr w:type="spellEnd"/>
      <w:r w:rsidRPr="00081A17">
        <w:rPr>
          <w:rFonts w:ascii="Calibri" w:hAnsi="Calibri" w:cs="Calibri"/>
          <w:lang w:val="en-US"/>
        </w:rPr>
        <w:t xml:space="preserve"> Trust [204845/Z/16/Z]; Isaac Newton Trust [12.21(a)</w:t>
      </w:r>
      <w:proofErr w:type="spellStart"/>
      <w:r w:rsidRPr="00081A17">
        <w:rPr>
          <w:rFonts w:ascii="Calibri" w:hAnsi="Calibri" w:cs="Calibri"/>
          <w:lang w:val="en-US"/>
        </w:rPr>
        <w:t>i</w:t>
      </w:r>
      <w:proofErr w:type="spellEnd"/>
      <w:r w:rsidRPr="00081A17">
        <w:rPr>
          <w:rFonts w:ascii="Calibri" w:hAnsi="Calibri" w:cs="Calibri"/>
          <w:lang w:val="en-US"/>
        </w:rPr>
        <w:t>]</w:t>
      </w:r>
      <w:r w:rsidR="001F3251" w:rsidRPr="00081A17">
        <w:rPr>
          <w:rFonts w:ascii="Calibri" w:hAnsi="Calibri" w:cs="Calibri"/>
          <w:lang w:val="en-US"/>
        </w:rPr>
        <w:t xml:space="preserve"> and an Isaac Newton Trust grant 19.23(n)</w:t>
      </w:r>
      <w:r w:rsidRPr="00081A17">
        <w:rPr>
          <w:rFonts w:ascii="Calibri" w:hAnsi="Calibri" w:cs="Calibri"/>
          <w:lang w:val="en-US"/>
        </w:rPr>
        <w:t>. C.</w:t>
      </w:r>
      <w:del w:id="429" w:author="Author">
        <w:r w:rsidRPr="00081A17" w:rsidDel="004E0AE3">
          <w:rPr>
            <w:rFonts w:ascii="Calibri" w:hAnsi="Calibri" w:cs="Calibri"/>
            <w:lang w:val="en-US"/>
          </w:rPr>
          <w:delText xml:space="preserve"> </w:delText>
        </w:r>
      </w:del>
      <w:r w:rsidRPr="00081A17">
        <w:rPr>
          <w:rFonts w:ascii="Calibri" w:hAnsi="Calibri" w:cs="Calibri"/>
          <w:lang w:val="en-US"/>
        </w:rPr>
        <w:t>C</w:t>
      </w:r>
      <w:ins w:id="430" w:author="Author">
        <w:r w:rsidR="004E0AE3">
          <w:rPr>
            <w:rFonts w:ascii="Calibri" w:hAnsi="Calibri" w:cs="Calibri"/>
            <w:lang w:val="en-US"/>
          </w:rPr>
          <w:t>.</w:t>
        </w:r>
      </w:ins>
      <w:r w:rsidRPr="00081A17">
        <w:rPr>
          <w:rFonts w:ascii="Calibri" w:hAnsi="Calibri" w:cs="Calibri"/>
          <w:lang w:val="en-US"/>
        </w:rPr>
        <w:t xml:space="preserve"> was supported by an MRC DTP studentship and partly by the </w:t>
      </w:r>
      <w:proofErr w:type="spellStart"/>
      <w:r w:rsidRPr="00081A17">
        <w:rPr>
          <w:rFonts w:ascii="Calibri" w:hAnsi="Calibri" w:cs="Calibri"/>
          <w:lang w:val="en-US"/>
        </w:rPr>
        <w:t>Wellcome</w:t>
      </w:r>
      <w:proofErr w:type="spellEnd"/>
      <w:r w:rsidRPr="00081A17">
        <w:rPr>
          <w:rFonts w:ascii="Calibri" w:hAnsi="Calibri" w:cs="Calibri"/>
          <w:lang w:val="en-US"/>
        </w:rPr>
        <w:t xml:space="preserve"> Trust [204845/Z/16/Z]; Isaac Newton Trust [12.21(a)</w:t>
      </w:r>
      <w:proofErr w:type="spellStart"/>
      <w:r w:rsidRPr="00081A17">
        <w:rPr>
          <w:rFonts w:ascii="Calibri" w:hAnsi="Calibri" w:cs="Calibri"/>
          <w:lang w:val="en-US"/>
        </w:rPr>
        <w:t>i</w:t>
      </w:r>
      <w:proofErr w:type="spellEnd"/>
      <w:r w:rsidRPr="00081A17">
        <w:rPr>
          <w:rFonts w:ascii="Calibri" w:hAnsi="Calibri" w:cs="Calibri"/>
          <w:lang w:val="en-US"/>
        </w:rPr>
        <w:t>] grant. H.W. was supported by an MRC DTP Studentship</w:t>
      </w:r>
      <w:r w:rsidR="001F3251" w:rsidRPr="00081A17">
        <w:rPr>
          <w:rFonts w:ascii="Calibri" w:hAnsi="Calibri" w:cs="Calibri"/>
          <w:lang w:val="en-US"/>
        </w:rPr>
        <w:t>.</w:t>
      </w:r>
      <w:r w:rsidRPr="00081A17">
        <w:rPr>
          <w:rFonts w:ascii="Calibri" w:hAnsi="Calibri" w:cs="Calibri"/>
          <w:lang w:val="en-US"/>
        </w:rPr>
        <w:t xml:space="preserve"> H.P. was supported by </w:t>
      </w:r>
      <w:r w:rsidR="001F3251" w:rsidRPr="00081A17">
        <w:rPr>
          <w:rFonts w:ascii="Calibri" w:hAnsi="Calibri" w:cs="Calibri"/>
          <w:lang w:val="en-US"/>
        </w:rPr>
        <w:t xml:space="preserve">a </w:t>
      </w:r>
      <w:proofErr w:type="spellStart"/>
      <w:r w:rsidR="001F3251" w:rsidRPr="00081A17">
        <w:rPr>
          <w:rFonts w:ascii="Calibri" w:hAnsi="Calibri" w:cs="Calibri"/>
          <w:lang w:val="en-US"/>
        </w:rPr>
        <w:t>Wellcome</w:t>
      </w:r>
      <w:proofErr w:type="spellEnd"/>
      <w:r w:rsidR="001F3251" w:rsidRPr="00081A17">
        <w:rPr>
          <w:rFonts w:ascii="Calibri" w:hAnsi="Calibri" w:cs="Calibri"/>
          <w:lang w:val="en-US"/>
        </w:rPr>
        <w:t xml:space="preserve"> Trust PhD grant (105391/Z/14/Z) and partly by a</w:t>
      </w:r>
      <w:r w:rsidRPr="00081A17">
        <w:rPr>
          <w:rFonts w:ascii="Calibri" w:hAnsi="Calibri" w:cs="Calibri"/>
          <w:lang w:val="en-US"/>
        </w:rPr>
        <w:t xml:space="preserve"> </w:t>
      </w:r>
      <w:proofErr w:type="spellStart"/>
      <w:r w:rsidRPr="00081A17">
        <w:rPr>
          <w:rFonts w:ascii="Calibri" w:hAnsi="Calibri" w:cs="Calibri"/>
          <w:lang w:val="en-US"/>
        </w:rPr>
        <w:t>Wellcome</w:t>
      </w:r>
      <w:proofErr w:type="spellEnd"/>
      <w:r w:rsidRPr="00081A17">
        <w:rPr>
          <w:rFonts w:ascii="Calibri" w:hAnsi="Calibri" w:cs="Calibri"/>
          <w:lang w:val="en-US"/>
        </w:rPr>
        <w:t xml:space="preserve"> Trust [204845/Z/16/Z]; Isaac Newton Trust [12.21(a)</w:t>
      </w:r>
      <w:proofErr w:type="spellStart"/>
      <w:r w:rsidRPr="00081A17">
        <w:rPr>
          <w:rFonts w:ascii="Calibri" w:hAnsi="Calibri" w:cs="Calibri"/>
          <w:lang w:val="en-US"/>
        </w:rPr>
        <w:t>i</w:t>
      </w:r>
      <w:proofErr w:type="spellEnd"/>
      <w:r w:rsidRPr="00081A17">
        <w:rPr>
          <w:rFonts w:ascii="Calibri" w:hAnsi="Calibri" w:cs="Calibri"/>
          <w:lang w:val="en-US"/>
        </w:rPr>
        <w:t>] grant</w:t>
      </w:r>
      <w:r w:rsidR="001F3251" w:rsidRPr="00081A17">
        <w:rPr>
          <w:rFonts w:ascii="Calibri" w:hAnsi="Calibri" w:cs="Calibri"/>
          <w:lang w:val="en-US"/>
        </w:rPr>
        <w:t xml:space="preserve"> and the MRC (MR/L019523/1)</w:t>
      </w:r>
      <w:r w:rsidRPr="00081A17">
        <w:rPr>
          <w:rFonts w:ascii="Calibri" w:hAnsi="Calibri" w:cs="Calibri"/>
          <w:lang w:val="en-US"/>
        </w:rPr>
        <w:t xml:space="preserve">. </w:t>
      </w:r>
    </w:p>
    <w:p w14:paraId="2D96E92E" w14:textId="72F287DC" w:rsidR="00AA03DF" w:rsidRPr="00081A17" w:rsidRDefault="00AA03DF" w:rsidP="00BB6C4E">
      <w:pPr>
        <w:jc w:val="both"/>
        <w:rPr>
          <w:rFonts w:asciiTheme="minorHAnsi" w:hAnsiTheme="minorHAnsi" w:cstheme="minorHAnsi"/>
          <w:b/>
          <w:bCs/>
          <w:lang w:val="en-US"/>
        </w:rPr>
      </w:pPr>
    </w:p>
    <w:p w14:paraId="5D52ED8B" w14:textId="10652C42" w:rsidR="00AA03DF" w:rsidRPr="00081A17" w:rsidRDefault="00AA03DF" w:rsidP="00BB6C4E">
      <w:pPr>
        <w:pStyle w:val="NormalWeb"/>
        <w:spacing w:before="0" w:beforeAutospacing="0" w:after="0" w:afterAutospacing="0"/>
        <w:rPr>
          <w:rFonts w:asciiTheme="minorHAnsi" w:hAnsiTheme="minorHAnsi" w:cstheme="minorHAnsi"/>
          <w:color w:val="auto"/>
        </w:rPr>
      </w:pPr>
      <w:r w:rsidRPr="00081A17">
        <w:rPr>
          <w:rFonts w:asciiTheme="minorHAnsi" w:hAnsiTheme="minorHAnsi" w:cstheme="minorHAnsi"/>
          <w:b/>
          <w:color w:val="auto"/>
        </w:rPr>
        <w:t>DISCLOSURES</w:t>
      </w:r>
      <w:r w:rsidRPr="00081A17">
        <w:rPr>
          <w:rFonts w:asciiTheme="minorHAnsi" w:hAnsiTheme="minorHAnsi" w:cstheme="minorHAnsi"/>
          <w:b/>
          <w:bCs/>
          <w:color w:val="auto"/>
        </w:rPr>
        <w:t xml:space="preserve">: </w:t>
      </w:r>
    </w:p>
    <w:p w14:paraId="4E0C3135" w14:textId="3C3D90F5" w:rsidR="007A4DD6" w:rsidRPr="00081A17" w:rsidRDefault="00C15C5B" w:rsidP="00BB6C4E">
      <w:pPr>
        <w:jc w:val="both"/>
        <w:rPr>
          <w:rFonts w:asciiTheme="minorHAnsi" w:hAnsiTheme="minorHAnsi" w:cstheme="minorHAnsi"/>
          <w:lang w:val="en-US"/>
        </w:rPr>
      </w:pPr>
      <w:r w:rsidRPr="00081A17">
        <w:rPr>
          <w:rFonts w:asciiTheme="minorHAnsi" w:hAnsiTheme="minorHAnsi" w:cstheme="minorHAnsi"/>
          <w:lang w:val="en-US"/>
        </w:rPr>
        <w:t>The authors declare no conflict of interest</w:t>
      </w:r>
    </w:p>
    <w:p w14:paraId="66030076" w14:textId="77777777" w:rsidR="00AA03DF" w:rsidRPr="00081A17" w:rsidRDefault="00AA03DF" w:rsidP="00BB6C4E">
      <w:pPr>
        <w:jc w:val="both"/>
        <w:rPr>
          <w:rFonts w:asciiTheme="minorHAnsi" w:hAnsiTheme="minorHAnsi" w:cstheme="minorHAnsi"/>
          <w:lang w:val="en-US"/>
        </w:rPr>
      </w:pPr>
    </w:p>
    <w:p w14:paraId="315B4FAD" w14:textId="1F178103" w:rsidR="00B32616" w:rsidRPr="00081A17" w:rsidRDefault="009726EE" w:rsidP="00BB6C4E">
      <w:pPr>
        <w:jc w:val="both"/>
        <w:rPr>
          <w:rFonts w:ascii="Calibri" w:hAnsi="Calibri" w:cs="Calibri"/>
          <w:b/>
          <w:lang w:val="en-US"/>
        </w:rPr>
      </w:pPr>
      <w:r w:rsidRPr="00081A17">
        <w:rPr>
          <w:rFonts w:ascii="Calibri" w:hAnsi="Calibri" w:cs="Calibri"/>
          <w:b/>
          <w:bCs/>
          <w:lang w:val="en-US"/>
        </w:rPr>
        <w:t>REFERENCES</w:t>
      </w:r>
      <w:r w:rsidR="00D04760" w:rsidRPr="00081A17">
        <w:rPr>
          <w:rFonts w:ascii="Calibri" w:hAnsi="Calibri" w:cs="Calibri"/>
          <w:b/>
          <w:bCs/>
          <w:lang w:val="en-US"/>
        </w:rPr>
        <w:t>:</w:t>
      </w:r>
      <w:r w:rsidRPr="00081A17">
        <w:rPr>
          <w:rFonts w:ascii="Calibri" w:hAnsi="Calibri" w:cs="Calibri"/>
          <w:lang w:val="en-US"/>
        </w:rPr>
        <w:t xml:space="preserve"> </w:t>
      </w:r>
    </w:p>
    <w:p w14:paraId="4B12DEEE" w14:textId="77777777" w:rsidR="0049398F" w:rsidRPr="0049398F" w:rsidRDefault="00DA1E36" w:rsidP="0049398F">
      <w:pPr>
        <w:pStyle w:val="Bibliography"/>
        <w:rPr>
          <w:rFonts w:ascii="Calibri" w:hAnsi="Calibri" w:cs="Calibri"/>
        </w:rPr>
      </w:pPr>
      <w:r w:rsidRPr="00081A17">
        <w:rPr>
          <w:rFonts w:ascii="Calibri" w:hAnsi="Calibri" w:cs="Calibri"/>
          <w:lang w:val="en-US"/>
        </w:rPr>
        <w:fldChar w:fldCharType="begin"/>
      </w:r>
      <w:r w:rsidR="000D4262" w:rsidRPr="00081A17">
        <w:rPr>
          <w:rFonts w:ascii="Calibri" w:hAnsi="Calibri" w:cs="Calibri"/>
          <w:lang w:val="en-US"/>
        </w:rPr>
        <w:instrText xml:space="preserve"> ADDIN ZOTERO_BIBL {"uncited":[],"omitted":[],"custom":[]} CSL_BIBLIOGRAPHY </w:instrText>
      </w:r>
      <w:r w:rsidRPr="00081A17">
        <w:rPr>
          <w:rFonts w:ascii="Calibri" w:hAnsi="Calibri" w:cs="Calibri"/>
          <w:lang w:val="en-US"/>
        </w:rPr>
        <w:fldChar w:fldCharType="separate"/>
      </w:r>
      <w:r w:rsidR="0049398F" w:rsidRPr="0049398F">
        <w:rPr>
          <w:rFonts w:ascii="Calibri" w:hAnsi="Calibri" w:cs="Calibri"/>
        </w:rPr>
        <w:t>1.</w:t>
      </w:r>
      <w:r w:rsidR="0049398F" w:rsidRPr="0049398F">
        <w:rPr>
          <w:rFonts w:ascii="Calibri" w:hAnsi="Calibri" w:cs="Calibri"/>
        </w:rPr>
        <w:tab/>
        <w:t xml:space="preserve">Rot, A., von Andrian, U.H. Chemokines in innate and adaptive host defense: basic chemokinese grammar for immune cells. </w:t>
      </w:r>
      <w:r w:rsidR="0049398F" w:rsidRPr="0049398F">
        <w:rPr>
          <w:rFonts w:ascii="Calibri" w:hAnsi="Calibri" w:cs="Calibri"/>
          <w:i/>
          <w:iCs/>
        </w:rPr>
        <w:t>Annual Review of Immunology</w:t>
      </w:r>
      <w:r w:rsidR="0049398F" w:rsidRPr="0049398F">
        <w:rPr>
          <w:rFonts w:ascii="Calibri" w:hAnsi="Calibri" w:cs="Calibri"/>
        </w:rPr>
        <w:t xml:space="preserve">. </w:t>
      </w:r>
      <w:r w:rsidR="0049398F" w:rsidRPr="0049398F">
        <w:rPr>
          <w:rFonts w:ascii="Calibri" w:hAnsi="Calibri" w:cs="Calibri"/>
          <w:b/>
          <w:bCs/>
        </w:rPr>
        <w:t>22</w:t>
      </w:r>
      <w:r w:rsidR="0049398F" w:rsidRPr="0049398F">
        <w:rPr>
          <w:rFonts w:ascii="Calibri" w:hAnsi="Calibri" w:cs="Calibri"/>
        </w:rPr>
        <w:t>, 891–928, doi: 10.1146/annurev.immunol.22.012703.104543 (2004).</w:t>
      </w:r>
    </w:p>
    <w:p w14:paraId="2DFF3265" w14:textId="77777777" w:rsidR="0049398F" w:rsidRPr="0049398F" w:rsidRDefault="0049398F" w:rsidP="0049398F">
      <w:pPr>
        <w:pStyle w:val="Bibliography"/>
        <w:rPr>
          <w:rFonts w:ascii="Calibri" w:hAnsi="Calibri" w:cs="Calibri"/>
        </w:rPr>
      </w:pPr>
      <w:r w:rsidRPr="0049398F">
        <w:rPr>
          <w:rFonts w:ascii="Calibri" w:hAnsi="Calibri" w:cs="Calibri"/>
        </w:rPr>
        <w:t>2.</w:t>
      </w:r>
      <w:r w:rsidRPr="0049398F">
        <w:rPr>
          <w:rFonts w:ascii="Calibri" w:hAnsi="Calibri" w:cs="Calibri"/>
        </w:rPr>
        <w:tab/>
        <w:t xml:space="preserve">Cotton, M., Claing, A. G protein-coupled receptors stimulation and the control of cell migration. </w:t>
      </w:r>
      <w:r w:rsidRPr="0049398F">
        <w:rPr>
          <w:rFonts w:ascii="Calibri" w:hAnsi="Calibri" w:cs="Calibri"/>
          <w:i/>
          <w:iCs/>
        </w:rPr>
        <w:t>Cellular Signalling</w:t>
      </w:r>
      <w:r w:rsidRPr="0049398F">
        <w:rPr>
          <w:rFonts w:ascii="Calibri" w:hAnsi="Calibri" w:cs="Calibri"/>
        </w:rPr>
        <w:t xml:space="preserve">. </w:t>
      </w:r>
      <w:r w:rsidRPr="0049398F">
        <w:rPr>
          <w:rFonts w:ascii="Calibri" w:hAnsi="Calibri" w:cs="Calibri"/>
          <w:b/>
          <w:bCs/>
        </w:rPr>
        <w:t>21</w:t>
      </w:r>
      <w:r w:rsidRPr="0049398F">
        <w:rPr>
          <w:rFonts w:ascii="Calibri" w:hAnsi="Calibri" w:cs="Calibri"/>
        </w:rPr>
        <w:t xml:space="preserve"> (7), 1045–1053, doi: 10.1016/j.cellsig.2009.02.008 (2009).</w:t>
      </w:r>
    </w:p>
    <w:p w14:paraId="323D0FAE" w14:textId="77777777" w:rsidR="0049398F" w:rsidRPr="0049398F" w:rsidRDefault="0049398F" w:rsidP="0049398F">
      <w:pPr>
        <w:pStyle w:val="Bibliography"/>
        <w:rPr>
          <w:rFonts w:ascii="Calibri" w:hAnsi="Calibri" w:cs="Calibri"/>
        </w:rPr>
      </w:pPr>
      <w:r w:rsidRPr="0049398F">
        <w:rPr>
          <w:rFonts w:ascii="Calibri" w:hAnsi="Calibri" w:cs="Calibri"/>
        </w:rPr>
        <w:t>3.</w:t>
      </w:r>
      <w:r w:rsidRPr="0049398F">
        <w:rPr>
          <w:rFonts w:ascii="Calibri" w:hAnsi="Calibri" w:cs="Calibri"/>
        </w:rPr>
        <w:tab/>
        <w:t xml:space="preserve">Liu, X. </w:t>
      </w:r>
      <w:r w:rsidRPr="0049398F">
        <w:rPr>
          <w:rFonts w:ascii="Calibri" w:hAnsi="Calibri" w:cs="Calibri"/>
          <w:i/>
          <w:iCs/>
        </w:rPr>
        <w:t>et al.</w:t>
      </w:r>
      <w:r w:rsidRPr="0049398F">
        <w:rPr>
          <w:rFonts w:ascii="Calibri" w:hAnsi="Calibri" w:cs="Calibri"/>
        </w:rPr>
        <w:t xml:space="preserve"> Bidirectional regulation of neutrophil migration by mitogen-activated protein kinases. </w:t>
      </w:r>
      <w:r w:rsidRPr="0049398F">
        <w:rPr>
          <w:rFonts w:ascii="Calibri" w:hAnsi="Calibri" w:cs="Calibri"/>
          <w:i/>
          <w:iCs/>
        </w:rPr>
        <w:t>Nature Immunology</w:t>
      </w:r>
      <w:r w:rsidRPr="0049398F">
        <w:rPr>
          <w:rFonts w:ascii="Calibri" w:hAnsi="Calibri" w:cs="Calibri"/>
        </w:rPr>
        <w:t xml:space="preserve">. </w:t>
      </w:r>
      <w:r w:rsidRPr="0049398F">
        <w:rPr>
          <w:rFonts w:ascii="Calibri" w:hAnsi="Calibri" w:cs="Calibri"/>
          <w:b/>
          <w:bCs/>
        </w:rPr>
        <w:t>13</w:t>
      </w:r>
      <w:r w:rsidRPr="0049398F">
        <w:rPr>
          <w:rFonts w:ascii="Calibri" w:hAnsi="Calibri" w:cs="Calibri"/>
        </w:rPr>
        <w:t xml:space="preserve"> (5), 457–464, doi: 10.1038/ni.2258 (2012).</w:t>
      </w:r>
    </w:p>
    <w:p w14:paraId="6B8F4885" w14:textId="77777777" w:rsidR="0049398F" w:rsidRPr="0049398F" w:rsidRDefault="0049398F" w:rsidP="0049398F">
      <w:pPr>
        <w:pStyle w:val="Bibliography"/>
        <w:rPr>
          <w:rFonts w:ascii="Calibri" w:hAnsi="Calibri" w:cs="Calibri"/>
        </w:rPr>
      </w:pPr>
      <w:r w:rsidRPr="0049398F">
        <w:rPr>
          <w:rFonts w:ascii="Calibri" w:hAnsi="Calibri" w:cs="Calibri"/>
        </w:rPr>
        <w:lastRenderedPageBreak/>
        <w:t>4.</w:t>
      </w:r>
      <w:r w:rsidRPr="0049398F">
        <w:rPr>
          <w:rFonts w:ascii="Calibri" w:hAnsi="Calibri" w:cs="Calibri"/>
        </w:rPr>
        <w:tab/>
        <w:t xml:space="preserve">Wen, X., Jin, T., Xu, X. Imaging G Protein-coupled Receptor-mediated Chemotaxis and its Signaling Events in Neutrophil-like HL60 Cells. </w:t>
      </w:r>
      <w:r w:rsidRPr="0049398F">
        <w:rPr>
          <w:rFonts w:ascii="Calibri" w:hAnsi="Calibri" w:cs="Calibri"/>
          <w:i/>
          <w:iCs/>
        </w:rPr>
        <w:t>Journal of Visualized Experiments</w:t>
      </w:r>
      <w:r w:rsidRPr="0049398F">
        <w:rPr>
          <w:rFonts w:ascii="Calibri" w:hAnsi="Calibri" w:cs="Calibri"/>
        </w:rPr>
        <w:t>. (115), 54511, doi: 10.3791/54511 (2016).</w:t>
      </w:r>
    </w:p>
    <w:p w14:paraId="72DE0D00" w14:textId="77777777" w:rsidR="0049398F" w:rsidRPr="0049398F" w:rsidRDefault="0049398F" w:rsidP="0049398F">
      <w:pPr>
        <w:pStyle w:val="Bibliography"/>
        <w:rPr>
          <w:rFonts w:ascii="Calibri" w:hAnsi="Calibri" w:cs="Calibri"/>
        </w:rPr>
      </w:pPr>
      <w:r w:rsidRPr="0049398F">
        <w:rPr>
          <w:rFonts w:ascii="Calibri" w:hAnsi="Calibri" w:cs="Calibri"/>
        </w:rPr>
        <w:t>5.</w:t>
      </w:r>
      <w:r w:rsidRPr="0049398F">
        <w:rPr>
          <w:rFonts w:ascii="Calibri" w:hAnsi="Calibri" w:cs="Calibri"/>
        </w:rPr>
        <w:tab/>
        <w:t xml:space="preserve">Arnon, T.I. </w:t>
      </w:r>
      <w:r w:rsidRPr="0049398F">
        <w:rPr>
          <w:rFonts w:ascii="Calibri" w:hAnsi="Calibri" w:cs="Calibri"/>
          <w:i/>
          <w:iCs/>
        </w:rPr>
        <w:t>et al.</w:t>
      </w:r>
      <w:r w:rsidRPr="0049398F">
        <w:rPr>
          <w:rFonts w:ascii="Calibri" w:hAnsi="Calibri" w:cs="Calibri"/>
        </w:rPr>
        <w:t xml:space="preserve"> GRK2-dependent S1PR1 desensitization is required for lymphocytes to overcome their attraction to blood. </w:t>
      </w:r>
      <w:r w:rsidRPr="0049398F">
        <w:rPr>
          <w:rFonts w:ascii="Calibri" w:hAnsi="Calibri" w:cs="Calibri"/>
          <w:i/>
          <w:iCs/>
        </w:rPr>
        <w:t>Science</w:t>
      </w:r>
      <w:del w:id="431" w:author="Author">
        <w:r w:rsidRPr="0049398F" w:rsidDel="00BA5489">
          <w:rPr>
            <w:rFonts w:ascii="Calibri" w:hAnsi="Calibri" w:cs="Calibri"/>
            <w:i/>
            <w:iCs/>
          </w:rPr>
          <w:delText xml:space="preserve"> (New York, N.Y.)</w:delText>
        </w:r>
      </w:del>
      <w:r w:rsidRPr="0049398F">
        <w:rPr>
          <w:rFonts w:ascii="Calibri" w:hAnsi="Calibri" w:cs="Calibri"/>
        </w:rPr>
        <w:t xml:space="preserve">. </w:t>
      </w:r>
      <w:r w:rsidRPr="0049398F">
        <w:rPr>
          <w:rFonts w:ascii="Calibri" w:hAnsi="Calibri" w:cs="Calibri"/>
          <w:b/>
          <w:bCs/>
        </w:rPr>
        <w:t>333</w:t>
      </w:r>
      <w:r w:rsidRPr="0049398F">
        <w:rPr>
          <w:rFonts w:ascii="Calibri" w:hAnsi="Calibri" w:cs="Calibri"/>
        </w:rPr>
        <w:t xml:space="preserve"> (6051), 1898–1903, doi: 10.1126/science.1208248 (2011).</w:t>
      </w:r>
    </w:p>
    <w:p w14:paraId="4BA5AE6A" w14:textId="77777777" w:rsidR="0049398F" w:rsidRPr="0049398F" w:rsidRDefault="0049398F" w:rsidP="0049398F">
      <w:pPr>
        <w:pStyle w:val="Bibliography"/>
        <w:rPr>
          <w:rFonts w:ascii="Calibri" w:hAnsi="Calibri" w:cs="Calibri"/>
        </w:rPr>
      </w:pPr>
      <w:r w:rsidRPr="0049398F">
        <w:rPr>
          <w:rFonts w:ascii="Calibri" w:hAnsi="Calibri" w:cs="Calibri"/>
        </w:rPr>
        <w:t>6.</w:t>
      </w:r>
      <w:r w:rsidRPr="0049398F">
        <w:rPr>
          <w:rFonts w:ascii="Calibri" w:hAnsi="Calibri" w:cs="Calibri"/>
        </w:rPr>
        <w:tab/>
        <w:t xml:space="preserve">Jung, H., Mithal, D.S., Park, J.E., Miller, R.J. Localized CCR2 Activation in the Bone Marrow Niche Mobilizes Monocytes by Desensitizing CXCR4. </w:t>
      </w:r>
      <w:r w:rsidRPr="0049398F">
        <w:rPr>
          <w:rFonts w:ascii="Calibri" w:hAnsi="Calibri" w:cs="Calibri"/>
          <w:i/>
          <w:iCs/>
        </w:rPr>
        <w:t>PLOS ONE</w:t>
      </w:r>
      <w:r w:rsidRPr="0049398F">
        <w:rPr>
          <w:rFonts w:ascii="Calibri" w:hAnsi="Calibri" w:cs="Calibri"/>
        </w:rPr>
        <w:t xml:space="preserve">. </w:t>
      </w:r>
      <w:r w:rsidRPr="0049398F">
        <w:rPr>
          <w:rFonts w:ascii="Calibri" w:hAnsi="Calibri" w:cs="Calibri"/>
          <w:b/>
          <w:bCs/>
        </w:rPr>
        <w:t>10</w:t>
      </w:r>
      <w:r w:rsidRPr="0049398F">
        <w:rPr>
          <w:rFonts w:ascii="Calibri" w:hAnsi="Calibri" w:cs="Calibri"/>
        </w:rPr>
        <w:t xml:space="preserve"> (6), e0128387, doi: 10.1371/journal.pone.0128387 (2015).</w:t>
      </w:r>
    </w:p>
    <w:p w14:paraId="2E20E443" w14:textId="77777777" w:rsidR="0049398F" w:rsidRPr="0049398F" w:rsidRDefault="0049398F" w:rsidP="0049398F">
      <w:pPr>
        <w:pStyle w:val="Bibliography"/>
        <w:rPr>
          <w:rFonts w:ascii="Calibri" w:hAnsi="Calibri" w:cs="Calibri"/>
        </w:rPr>
      </w:pPr>
      <w:r w:rsidRPr="0049398F">
        <w:rPr>
          <w:rFonts w:ascii="Calibri" w:hAnsi="Calibri" w:cs="Calibri"/>
        </w:rPr>
        <w:t>7.</w:t>
      </w:r>
      <w:r w:rsidRPr="0049398F">
        <w:rPr>
          <w:rFonts w:ascii="Calibri" w:hAnsi="Calibri" w:cs="Calibri"/>
        </w:rPr>
        <w:tab/>
        <w:t xml:space="preserve">Kwan, K.M. </w:t>
      </w:r>
      <w:r w:rsidRPr="0049398F">
        <w:rPr>
          <w:rFonts w:ascii="Calibri" w:hAnsi="Calibri" w:cs="Calibri"/>
          <w:i/>
          <w:iCs/>
        </w:rPr>
        <w:t>et al.</w:t>
      </w:r>
      <w:r w:rsidRPr="0049398F">
        <w:rPr>
          <w:rFonts w:ascii="Calibri" w:hAnsi="Calibri" w:cs="Calibri"/>
        </w:rPr>
        <w:t xml:space="preserve"> The Tol2kit: a multisite gateway-based construction kit for Tol2 transposon transgenesis constructs. </w:t>
      </w:r>
      <w:r w:rsidRPr="0049398F">
        <w:rPr>
          <w:rFonts w:ascii="Calibri" w:hAnsi="Calibri" w:cs="Calibri"/>
          <w:i/>
          <w:iCs/>
        </w:rPr>
        <w:t>Developmental Dynamics: An Official Publication of the American Association of Anatomists</w:t>
      </w:r>
      <w:r w:rsidRPr="0049398F">
        <w:rPr>
          <w:rFonts w:ascii="Calibri" w:hAnsi="Calibri" w:cs="Calibri"/>
        </w:rPr>
        <w:t xml:space="preserve">. </w:t>
      </w:r>
      <w:r w:rsidRPr="0049398F">
        <w:rPr>
          <w:rFonts w:ascii="Calibri" w:hAnsi="Calibri" w:cs="Calibri"/>
          <w:b/>
          <w:bCs/>
        </w:rPr>
        <w:t>236</w:t>
      </w:r>
      <w:r w:rsidRPr="0049398F">
        <w:rPr>
          <w:rFonts w:ascii="Calibri" w:hAnsi="Calibri" w:cs="Calibri"/>
        </w:rPr>
        <w:t xml:space="preserve"> (11), 3088–3099, doi: 10.1002/dvdy.21343 (2007).</w:t>
      </w:r>
    </w:p>
    <w:p w14:paraId="3EE1AA51" w14:textId="77777777" w:rsidR="0049398F" w:rsidRPr="0049398F" w:rsidRDefault="0049398F" w:rsidP="0049398F">
      <w:pPr>
        <w:pStyle w:val="Bibliography"/>
        <w:rPr>
          <w:rFonts w:ascii="Calibri" w:hAnsi="Calibri" w:cs="Calibri"/>
        </w:rPr>
      </w:pPr>
      <w:r w:rsidRPr="0049398F">
        <w:rPr>
          <w:rFonts w:ascii="Calibri" w:hAnsi="Calibri" w:cs="Calibri"/>
        </w:rPr>
        <w:t>8.</w:t>
      </w:r>
      <w:r w:rsidRPr="0049398F">
        <w:rPr>
          <w:rFonts w:ascii="Calibri" w:hAnsi="Calibri" w:cs="Calibri"/>
        </w:rPr>
        <w:tab/>
        <w:t xml:space="preserve">Donà, E. </w:t>
      </w:r>
      <w:r w:rsidRPr="0049398F">
        <w:rPr>
          <w:rFonts w:ascii="Calibri" w:hAnsi="Calibri" w:cs="Calibri"/>
          <w:i/>
          <w:iCs/>
        </w:rPr>
        <w:t>et al.</w:t>
      </w:r>
      <w:r w:rsidRPr="0049398F">
        <w:rPr>
          <w:rFonts w:ascii="Calibri" w:hAnsi="Calibri" w:cs="Calibri"/>
        </w:rPr>
        <w:t xml:space="preserve"> Directional tissue migration through a self-generated chemokine gradient. </w:t>
      </w:r>
      <w:r w:rsidRPr="0049398F">
        <w:rPr>
          <w:rFonts w:ascii="Calibri" w:hAnsi="Calibri" w:cs="Calibri"/>
          <w:i/>
          <w:iCs/>
        </w:rPr>
        <w:t>Nature</w:t>
      </w:r>
      <w:r w:rsidRPr="0049398F">
        <w:rPr>
          <w:rFonts w:ascii="Calibri" w:hAnsi="Calibri" w:cs="Calibri"/>
        </w:rPr>
        <w:t xml:space="preserve">. </w:t>
      </w:r>
      <w:r w:rsidRPr="0049398F">
        <w:rPr>
          <w:rFonts w:ascii="Calibri" w:hAnsi="Calibri" w:cs="Calibri"/>
          <w:b/>
          <w:bCs/>
        </w:rPr>
        <w:t>503</w:t>
      </w:r>
      <w:r w:rsidRPr="0049398F">
        <w:rPr>
          <w:rFonts w:ascii="Calibri" w:hAnsi="Calibri" w:cs="Calibri"/>
        </w:rPr>
        <w:t xml:space="preserve"> (7475), 285–289, doi: 10.1038/nature12635 (2013).</w:t>
      </w:r>
    </w:p>
    <w:p w14:paraId="724FC64E" w14:textId="77777777" w:rsidR="0049398F" w:rsidRPr="0049398F" w:rsidRDefault="0049398F" w:rsidP="0049398F">
      <w:pPr>
        <w:pStyle w:val="Bibliography"/>
        <w:rPr>
          <w:rFonts w:ascii="Calibri" w:hAnsi="Calibri" w:cs="Calibri"/>
        </w:rPr>
      </w:pPr>
      <w:r w:rsidRPr="0049398F">
        <w:rPr>
          <w:rFonts w:ascii="Calibri" w:hAnsi="Calibri" w:cs="Calibri"/>
        </w:rPr>
        <w:t>9.</w:t>
      </w:r>
      <w:r w:rsidRPr="0049398F">
        <w:rPr>
          <w:rFonts w:ascii="Calibri" w:hAnsi="Calibri" w:cs="Calibri"/>
        </w:rPr>
        <w:tab/>
        <w:t xml:space="preserve">Venkiteswaran, G., Lewellis, S.W., Wang, J., Reynolds, E., Nicholson, C., Knaut, H. Generation and dynamics of an endogenous, self-generated signaling gradient across a migrating tissue. </w:t>
      </w:r>
      <w:r w:rsidRPr="0049398F">
        <w:rPr>
          <w:rFonts w:ascii="Calibri" w:hAnsi="Calibri" w:cs="Calibri"/>
          <w:i/>
          <w:iCs/>
        </w:rPr>
        <w:t>Cell</w:t>
      </w:r>
      <w:r w:rsidRPr="0049398F">
        <w:rPr>
          <w:rFonts w:ascii="Calibri" w:hAnsi="Calibri" w:cs="Calibri"/>
        </w:rPr>
        <w:t xml:space="preserve">. </w:t>
      </w:r>
      <w:r w:rsidRPr="0049398F">
        <w:rPr>
          <w:rFonts w:ascii="Calibri" w:hAnsi="Calibri" w:cs="Calibri"/>
          <w:b/>
          <w:bCs/>
        </w:rPr>
        <w:t>155</w:t>
      </w:r>
      <w:r w:rsidRPr="0049398F">
        <w:rPr>
          <w:rFonts w:ascii="Calibri" w:hAnsi="Calibri" w:cs="Calibri"/>
        </w:rPr>
        <w:t xml:space="preserve"> (3), 674–687, doi: 10.1016/j.cell.2013.09.046 (2013).</w:t>
      </w:r>
    </w:p>
    <w:p w14:paraId="79779937" w14:textId="0187D0C4" w:rsidR="0049398F" w:rsidRPr="0049398F" w:rsidRDefault="0049398F" w:rsidP="0049398F">
      <w:pPr>
        <w:pStyle w:val="Bibliography"/>
        <w:rPr>
          <w:rFonts w:ascii="Calibri" w:hAnsi="Calibri" w:cs="Calibri"/>
        </w:rPr>
      </w:pPr>
      <w:r w:rsidRPr="0049398F">
        <w:rPr>
          <w:rFonts w:ascii="Calibri" w:hAnsi="Calibri" w:cs="Calibri"/>
        </w:rPr>
        <w:t>10.</w:t>
      </w:r>
      <w:r w:rsidRPr="0049398F">
        <w:rPr>
          <w:rFonts w:ascii="Calibri" w:hAnsi="Calibri" w:cs="Calibri"/>
        </w:rPr>
        <w:tab/>
        <w:t xml:space="preserve">Minina, S., Reichman-Fried, M., Raz, E. Control of receptor internalization, signaling level, and precise arrival at the target in guided cell migration. </w:t>
      </w:r>
      <w:r w:rsidRPr="0049398F">
        <w:rPr>
          <w:rFonts w:ascii="Calibri" w:hAnsi="Calibri" w:cs="Calibri"/>
          <w:i/>
          <w:iCs/>
        </w:rPr>
        <w:t xml:space="preserve">Current </w:t>
      </w:r>
      <w:ins w:id="432" w:author="Author">
        <w:r w:rsidR="00331840">
          <w:rPr>
            <w:rFonts w:ascii="Calibri" w:hAnsi="Calibri" w:cs="Calibri"/>
            <w:i/>
            <w:iCs/>
          </w:rPr>
          <w:t>B</w:t>
        </w:r>
      </w:ins>
      <w:del w:id="433" w:author="Author">
        <w:r w:rsidRPr="0049398F" w:rsidDel="00331840">
          <w:rPr>
            <w:rFonts w:ascii="Calibri" w:hAnsi="Calibri" w:cs="Calibri"/>
            <w:i/>
            <w:iCs/>
          </w:rPr>
          <w:delText>b</w:delText>
        </w:r>
      </w:del>
      <w:r w:rsidRPr="0049398F">
        <w:rPr>
          <w:rFonts w:ascii="Calibri" w:hAnsi="Calibri" w:cs="Calibri"/>
          <w:i/>
          <w:iCs/>
        </w:rPr>
        <w:t>iology</w:t>
      </w:r>
      <w:del w:id="434" w:author="Author">
        <w:r w:rsidRPr="0049398F" w:rsidDel="00331840">
          <w:rPr>
            <w:rFonts w:ascii="Calibri" w:hAnsi="Calibri" w:cs="Calibri"/>
            <w:i/>
            <w:iCs/>
          </w:rPr>
          <w:delText>: CB</w:delText>
        </w:r>
      </w:del>
      <w:r w:rsidRPr="0049398F">
        <w:rPr>
          <w:rFonts w:ascii="Calibri" w:hAnsi="Calibri" w:cs="Calibri"/>
        </w:rPr>
        <w:t xml:space="preserve">. </w:t>
      </w:r>
      <w:r w:rsidRPr="0049398F">
        <w:rPr>
          <w:rFonts w:ascii="Calibri" w:hAnsi="Calibri" w:cs="Calibri"/>
          <w:b/>
          <w:bCs/>
        </w:rPr>
        <w:t>17</w:t>
      </w:r>
      <w:r w:rsidRPr="0049398F">
        <w:rPr>
          <w:rFonts w:ascii="Calibri" w:hAnsi="Calibri" w:cs="Calibri"/>
        </w:rPr>
        <w:t xml:space="preserve"> (13), 1164–1172, doi: 10.1016/j.cub.2007.05.073 (2007).</w:t>
      </w:r>
    </w:p>
    <w:p w14:paraId="7C3DCEFC" w14:textId="77777777" w:rsidR="0049398F" w:rsidRPr="0049398F" w:rsidRDefault="0049398F" w:rsidP="0049398F">
      <w:pPr>
        <w:pStyle w:val="Bibliography"/>
        <w:rPr>
          <w:rFonts w:ascii="Calibri" w:hAnsi="Calibri" w:cs="Calibri"/>
        </w:rPr>
      </w:pPr>
      <w:r w:rsidRPr="0049398F">
        <w:rPr>
          <w:rFonts w:ascii="Calibri" w:hAnsi="Calibri" w:cs="Calibri"/>
        </w:rPr>
        <w:t>11.</w:t>
      </w:r>
      <w:r w:rsidRPr="0049398F">
        <w:rPr>
          <w:rFonts w:ascii="Calibri" w:hAnsi="Calibri" w:cs="Calibri"/>
        </w:rPr>
        <w:tab/>
        <w:t xml:space="preserve">Yoo, S.K., Lam, P.-Y., Eichelberg, M.R., Zasadil, L., Bement, W.M., Huttenlocher, A. The role of microtubules in neutrophil polarity and migration in live zebrafish. </w:t>
      </w:r>
      <w:r w:rsidRPr="0049398F">
        <w:rPr>
          <w:rFonts w:ascii="Calibri" w:hAnsi="Calibri" w:cs="Calibri"/>
          <w:i/>
          <w:iCs/>
        </w:rPr>
        <w:t>Journal of Cell Science</w:t>
      </w:r>
      <w:r w:rsidRPr="0049398F">
        <w:rPr>
          <w:rFonts w:ascii="Calibri" w:hAnsi="Calibri" w:cs="Calibri"/>
        </w:rPr>
        <w:t xml:space="preserve">. </w:t>
      </w:r>
      <w:r w:rsidRPr="0049398F">
        <w:rPr>
          <w:rFonts w:ascii="Calibri" w:hAnsi="Calibri" w:cs="Calibri"/>
          <w:b/>
          <w:bCs/>
        </w:rPr>
        <w:t>125</w:t>
      </w:r>
      <w:r w:rsidRPr="0049398F">
        <w:rPr>
          <w:rFonts w:ascii="Calibri" w:hAnsi="Calibri" w:cs="Calibri"/>
        </w:rPr>
        <w:t xml:space="preserve"> (Pt 23), 5702–5710, doi: 10.1242/jcs.108324 (2012).</w:t>
      </w:r>
    </w:p>
    <w:p w14:paraId="6A3A8B10" w14:textId="77777777" w:rsidR="0049398F" w:rsidRPr="0049398F" w:rsidRDefault="0049398F" w:rsidP="0049398F">
      <w:pPr>
        <w:pStyle w:val="Bibliography"/>
        <w:rPr>
          <w:rFonts w:ascii="Calibri" w:hAnsi="Calibri" w:cs="Calibri"/>
        </w:rPr>
      </w:pPr>
      <w:r w:rsidRPr="0049398F">
        <w:rPr>
          <w:rFonts w:ascii="Calibri" w:hAnsi="Calibri" w:cs="Calibri"/>
        </w:rPr>
        <w:t>12.</w:t>
      </w:r>
      <w:r w:rsidRPr="0049398F">
        <w:rPr>
          <w:rFonts w:ascii="Calibri" w:hAnsi="Calibri" w:cs="Calibri"/>
        </w:rPr>
        <w:tab/>
        <w:t xml:space="preserve">Yoo, S.K., Deng, Q., Cavnar, P.J., Wu, Y.I., Hahn, K.M., Huttenlocher, A. Differential regulation of protrusion and polarity by PI3K during neutrophil motility in live zebrafish. </w:t>
      </w:r>
      <w:r w:rsidRPr="0049398F">
        <w:rPr>
          <w:rFonts w:ascii="Calibri" w:hAnsi="Calibri" w:cs="Calibri"/>
          <w:i/>
          <w:iCs/>
        </w:rPr>
        <w:t>Developmental Cell</w:t>
      </w:r>
      <w:r w:rsidRPr="0049398F">
        <w:rPr>
          <w:rFonts w:ascii="Calibri" w:hAnsi="Calibri" w:cs="Calibri"/>
        </w:rPr>
        <w:t xml:space="preserve">. </w:t>
      </w:r>
      <w:r w:rsidRPr="0049398F">
        <w:rPr>
          <w:rFonts w:ascii="Calibri" w:hAnsi="Calibri" w:cs="Calibri"/>
          <w:b/>
          <w:bCs/>
        </w:rPr>
        <w:t>18</w:t>
      </w:r>
      <w:r w:rsidRPr="0049398F">
        <w:rPr>
          <w:rFonts w:ascii="Calibri" w:hAnsi="Calibri" w:cs="Calibri"/>
        </w:rPr>
        <w:t xml:space="preserve"> (2), 226–236, doi: 10.1016/j.devcel.2009.11.015 (2010).</w:t>
      </w:r>
    </w:p>
    <w:p w14:paraId="62F5C5D8" w14:textId="77777777" w:rsidR="0049398F" w:rsidRPr="0049398F" w:rsidRDefault="0049398F" w:rsidP="0049398F">
      <w:pPr>
        <w:pStyle w:val="Bibliography"/>
        <w:rPr>
          <w:rFonts w:ascii="Calibri" w:hAnsi="Calibri" w:cs="Calibri"/>
        </w:rPr>
      </w:pPr>
      <w:r w:rsidRPr="0049398F">
        <w:rPr>
          <w:rFonts w:ascii="Calibri" w:hAnsi="Calibri" w:cs="Calibri"/>
        </w:rPr>
        <w:t>13.</w:t>
      </w:r>
      <w:r w:rsidRPr="0049398F">
        <w:rPr>
          <w:rFonts w:ascii="Calibri" w:hAnsi="Calibri" w:cs="Calibri"/>
        </w:rPr>
        <w:tab/>
        <w:t xml:space="preserve">Buchan, K.D. </w:t>
      </w:r>
      <w:r w:rsidRPr="0049398F">
        <w:rPr>
          <w:rFonts w:ascii="Calibri" w:hAnsi="Calibri" w:cs="Calibri"/>
          <w:i/>
          <w:iCs/>
        </w:rPr>
        <w:t>et al.</w:t>
      </w:r>
      <w:r w:rsidRPr="0049398F">
        <w:rPr>
          <w:rFonts w:ascii="Calibri" w:hAnsi="Calibri" w:cs="Calibri"/>
        </w:rPr>
        <w:t xml:space="preserve"> A transgenic zebrafish line for in vivo visualisation of neutrophil myeloperoxidase. </w:t>
      </w:r>
      <w:r w:rsidRPr="0049398F">
        <w:rPr>
          <w:rFonts w:ascii="Calibri" w:hAnsi="Calibri" w:cs="Calibri"/>
          <w:i/>
          <w:iCs/>
        </w:rPr>
        <w:t>PLOS ONE</w:t>
      </w:r>
      <w:r w:rsidRPr="0049398F">
        <w:rPr>
          <w:rFonts w:ascii="Calibri" w:hAnsi="Calibri" w:cs="Calibri"/>
        </w:rPr>
        <w:t xml:space="preserve">. </w:t>
      </w:r>
      <w:r w:rsidRPr="0049398F">
        <w:rPr>
          <w:rFonts w:ascii="Calibri" w:hAnsi="Calibri" w:cs="Calibri"/>
          <w:b/>
          <w:bCs/>
        </w:rPr>
        <w:t>14</w:t>
      </w:r>
      <w:r w:rsidRPr="0049398F">
        <w:rPr>
          <w:rFonts w:ascii="Calibri" w:hAnsi="Calibri" w:cs="Calibri"/>
        </w:rPr>
        <w:t xml:space="preserve"> (4), e0215592, doi: 10.1371/journal.pone.0215592 (2019).</w:t>
      </w:r>
    </w:p>
    <w:p w14:paraId="09B3D1EE" w14:textId="77777777" w:rsidR="0049398F" w:rsidRPr="0049398F" w:rsidRDefault="0049398F" w:rsidP="0049398F">
      <w:pPr>
        <w:pStyle w:val="Bibliography"/>
        <w:rPr>
          <w:rFonts w:ascii="Calibri" w:hAnsi="Calibri" w:cs="Calibri"/>
        </w:rPr>
      </w:pPr>
      <w:r w:rsidRPr="0049398F">
        <w:rPr>
          <w:rFonts w:ascii="Calibri" w:hAnsi="Calibri" w:cs="Calibri"/>
        </w:rPr>
        <w:t>14.</w:t>
      </w:r>
      <w:r w:rsidRPr="0049398F">
        <w:rPr>
          <w:rFonts w:ascii="Calibri" w:hAnsi="Calibri" w:cs="Calibri"/>
        </w:rPr>
        <w:tab/>
        <w:t xml:space="preserve">Coombs, C. </w:t>
      </w:r>
      <w:r w:rsidRPr="0049398F">
        <w:rPr>
          <w:rFonts w:ascii="Calibri" w:hAnsi="Calibri" w:cs="Calibri"/>
          <w:i/>
          <w:iCs/>
        </w:rPr>
        <w:t>et al.</w:t>
      </w:r>
      <w:r w:rsidRPr="0049398F">
        <w:rPr>
          <w:rFonts w:ascii="Calibri" w:hAnsi="Calibri" w:cs="Calibri"/>
        </w:rPr>
        <w:t xml:space="preserve"> Chemokine receptor trafficking coordinates neutrophil clustering and dispersal at wounds in zebrafish. </w:t>
      </w:r>
      <w:r w:rsidRPr="0049398F">
        <w:rPr>
          <w:rFonts w:ascii="Calibri" w:hAnsi="Calibri" w:cs="Calibri"/>
          <w:i/>
          <w:iCs/>
        </w:rPr>
        <w:t>Nature Communications</w:t>
      </w:r>
      <w:r w:rsidRPr="0049398F">
        <w:rPr>
          <w:rFonts w:ascii="Calibri" w:hAnsi="Calibri" w:cs="Calibri"/>
        </w:rPr>
        <w:t xml:space="preserve">. </w:t>
      </w:r>
      <w:r w:rsidRPr="0049398F">
        <w:rPr>
          <w:rFonts w:ascii="Calibri" w:hAnsi="Calibri" w:cs="Calibri"/>
          <w:b/>
          <w:bCs/>
        </w:rPr>
        <w:t>10</w:t>
      </w:r>
      <w:r w:rsidRPr="0049398F">
        <w:rPr>
          <w:rFonts w:ascii="Calibri" w:hAnsi="Calibri" w:cs="Calibri"/>
        </w:rPr>
        <w:t xml:space="preserve"> (1), 5166, doi: 10.1038/s41467-019-13107-3 (2019).</w:t>
      </w:r>
    </w:p>
    <w:p w14:paraId="52893E7F" w14:textId="77777777" w:rsidR="0049398F" w:rsidRPr="0049398F" w:rsidRDefault="0049398F" w:rsidP="0049398F">
      <w:pPr>
        <w:pStyle w:val="Bibliography"/>
        <w:rPr>
          <w:rFonts w:ascii="Calibri" w:hAnsi="Calibri" w:cs="Calibri"/>
        </w:rPr>
      </w:pPr>
      <w:r w:rsidRPr="0049398F">
        <w:rPr>
          <w:rFonts w:ascii="Calibri" w:hAnsi="Calibri" w:cs="Calibri"/>
        </w:rPr>
        <w:t>15.</w:t>
      </w:r>
      <w:r w:rsidRPr="0049398F">
        <w:rPr>
          <w:rFonts w:ascii="Calibri" w:hAnsi="Calibri" w:cs="Calibri"/>
        </w:rPr>
        <w:tab/>
        <w:t xml:space="preserve">Hall, C., Flores, M.V., Storm, T., Crosier, K., Crosier, P. The zebrafish lysozyme C promoter drives myeloid-specific expression in transgenic fish. </w:t>
      </w:r>
      <w:r w:rsidRPr="0049398F">
        <w:rPr>
          <w:rFonts w:ascii="Calibri" w:hAnsi="Calibri" w:cs="Calibri"/>
          <w:i/>
          <w:iCs/>
        </w:rPr>
        <w:t>BMC developmental biology</w:t>
      </w:r>
      <w:r w:rsidRPr="0049398F">
        <w:rPr>
          <w:rFonts w:ascii="Calibri" w:hAnsi="Calibri" w:cs="Calibri"/>
        </w:rPr>
        <w:t xml:space="preserve">. </w:t>
      </w:r>
      <w:r w:rsidRPr="0049398F">
        <w:rPr>
          <w:rFonts w:ascii="Calibri" w:hAnsi="Calibri" w:cs="Calibri"/>
          <w:b/>
          <w:bCs/>
        </w:rPr>
        <w:t>7</w:t>
      </w:r>
      <w:r w:rsidRPr="0049398F">
        <w:rPr>
          <w:rFonts w:ascii="Calibri" w:hAnsi="Calibri" w:cs="Calibri"/>
        </w:rPr>
        <w:t>, 42, doi: 10.1186/1471-213X-7-42 (2007).</w:t>
      </w:r>
    </w:p>
    <w:p w14:paraId="762F8053" w14:textId="77777777" w:rsidR="0049398F" w:rsidRPr="0049398F" w:rsidRDefault="0049398F" w:rsidP="0049398F">
      <w:pPr>
        <w:pStyle w:val="Bibliography"/>
        <w:rPr>
          <w:rFonts w:ascii="Calibri" w:hAnsi="Calibri" w:cs="Calibri"/>
        </w:rPr>
      </w:pPr>
      <w:r w:rsidRPr="0049398F">
        <w:rPr>
          <w:rFonts w:ascii="Calibri" w:hAnsi="Calibri" w:cs="Calibri"/>
        </w:rPr>
        <w:t>16.</w:t>
      </w:r>
      <w:r w:rsidRPr="0049398F">
        <w:rPr>
          <w:rFonts w:ascii="Calibri" w:hAnsi="Calibri" w:cs="Calibri"/>
        </w:rPr>
        <w:tab/>
        <w:t xml:space="preserve">Renshaw, S.A., Loynes, C.A., Trushell, D.M.I., Elworthy, S., Ingham, P.W., Whyte, M.K.B. A transgenic zebrafish model of neutrophilic inflammation. </w:t>
      </w:r>
      <w:r w:rsidRPr="0049398F">
        <w:rPr>
          <w:rFonts w:ascii="Calibri" w:hAnsi="Calibri" w:cs="Calibri"/>
          <w:i/>
          <w:iCs/>
        </w:rPr>
        <w:t>Blood</w:t>
      </w:r>
      <w:r w:rsidRPr="0049398F">
        <w:rPr>
          <w:rFonts w:ascii="Calibri" w:hAnsi="Calibri" w:cs="Calibri"/>
        </w:rPr>
        <w:t xml:space="preserve">. </w:t>
      </w:r>
      <w:r w:rsidRPr="0049398F">
        <w:rPr>
          <w:rFonts w:ascii="Calibri" w:hAnsi="Calibri" w:cs="Calibri"/>
          <w:b/>
          <w:bCs/>
        </w:rPr>
        <w:t>108</w:t>
      </w:r>
      <w:r w:rsidRPr="0049398F">
        <w:rPr>
          <w:rFonts w:ascii="Calibri" w:hAnsi="Calibri" w:cs="Calibri"/>
        </w:rPr>
        <w:t xml:space="preserve"> (13), 3976–3978, doi: 10.1182/blood-2006-05-024075 (2006).</w:t>
      </w:r>
    </w:p>
    <w:p w14:paraId="175AE977" w14:textId="77777777" w:rsidR="0049398F" w:rsidRPr="0049398F" w:rsidRDefault="0049398F" w:rsidP="0049398F">
      <w:pPr>
        <w:pStyle w:val="Bibliography"/>
        <w:rPr>
          <w:rFonts w:ascii="Calibri" w:hAnsi="Calibri" w:cs="Calibri"/>
        </w:rPr>
      </w:pPr>
      <w:r w:rsidRPr="0049398F">
        <w:rPr>
          <w:rFonts w:ascii="Calibri" w:hAnsi="Calibri" w:cs="Calibri"/>
        </w:rPr>
        <w:t>17.</w:t>
      </w:r>
      <w:r w:rsidRPr="0049398F">
        <w:rPr>
          <w:rFonts w:ascii="Calibri" w:hAnsi="Calibri" w:cs="Calibri"/>
        </w:rPr>
        <w:tab/>
        <w:t xml:space="preserve">Khmelinskii, A. </w:t>
      </w:r>
      <w:r w:rsidRPr="0049398F">
        <w:rPr>
          <w:rFonts w:ascii="Calibri" w:hAnsi="Calibri" w:cs="Calibri"/>
          <w:i/>
          <w:iCs/>
        </w:rPr>
        <w:t>et al.</w:t>
      </w:r>
      <w:r w:rsidRPr="0049398F">
        <w:rPr>
          <w:rFonts w:ascii="Calibri" w:hAnsi="Calibri" w:cs="Calibri"/>
        </w:rPr>
        <w:t xml:space="preserve"> Tandem fluorescent protein timers for in vivo analysis of protein dynamics. </w:t>
      </w:r>
      <w:r w:rsidRPr="0049398F">
        <w:rPr>
          <w:rFonts w:ascii="Calibri" w:hAnsi="Calibri" w:cs="Calibri"/>
          <w:i/>
          <w:iCs/>
        </w:rPr>
        <w:t>Nature Biotechnology</w:t>
      </w:r>
      <w:r w:rsidRPr="0049398F">
        <w:rPr>
          <w:rFonts w:ascii="Calibri" w:hAnsi="Calibri" w:cs="Calibri"/>
        </w:rPr>
        <w:t xml:space="preserve">. </w:t>
      </w:r>
      <w:r w:rsidRPr="0049398F">
        <w:rPr>
          <w:rFonts w:ascii="Calibri" w:hAnsi="Calibri" w:cs="Calibri"/>
          <w:b/>
          <w:bCs/>
        </w:rPr>
        <w:t>30</w:t>
      </w:r>
      <w:r w:rsidRPr="0049398F">
        <w:rPr>
          <w:rFonts w:ascii="Calibri" w:hAnsi="Calibri" w:cs="Calibri"/>
        </w:rPr>
        <w:t xml:space="preserve"> (7), 708–714, doi: 10.1038/nbt.2281 (2012).</w:t>
      </w:r>
    </w:p>
    <w:p w14:paraId="15BB30B5" w14:textId="77777777" w:rsidR="0049398F" w:rsidRPr="0049398F" w:rsidRDefault="0049398F" w:rsidP="0049398F">
      <w:pPr>
        <w:pStyle w:val="Bibliography"/>
        <w:rPr>
          <w:rFonts w:ascii="Calibri" w:hAnsi="Calibri" w:cs="Calibri"/>
        </w:rPr>
      </w:pPr>
      <w:r w:rsidRPr="0049398F">
        <w:rPr>
          <w:rFonts w:ascii="Calibri" w:hAnsi="Calibri" w:cs="Calibri"/>
        </w:rPr>
        <w:t>18.</w:t>
      </w:r>
      <w:r w:rsidRPr="0049398F">
        <w:rPr>
          <w:rFonts w:ascii="Calibri" w:hAnsi="Calibri" w:cs="Calibri"/>
        </w:rPr>
        <w:tab/>
        <w:t xml:space="preserve">Westerfield M </w:t>
      </w:r>
      <w:r w:rsidRPr="0049398F">
        <w:rPr>
          <w:rFonts w:ascii="Calibri" w:hAnsi="Calibri" w:cs="Calibri"/>
          <w:i/>
          <w:iCs/>
        </w:rPr>
        <w:t>The zebrafish book. A guide for the laboratory use of zebrafish (Brachydanio rerio). Eugene, Oregon</w:t>
      </w:r>
      <w:r w:rsidRPr="0049398F">
        <w:rPr>
          <w:rFonts w:ascii="Calibri" w:hAnsi="Calibri" w:cs="Calibri"/>
        </w:rPr>
        <w:t>. University of Oregon Press, Eugene. (2007).</w:t>
      </w:r>
    </w:p>
    <w:p w14:paraId="49484541" w14:textId="77777777" w:rsidR="0049398F" w:rsidRPr="0049398F" w:rsidRDefault="0049398F" w:rsidP="0049398F">
      <w:pPr>
        <w:pStyle w:val="Bibliography"/>
        <w:rPr>
          <w:rFonts w:ascii="Calibri" w:hAnsi="Calibri" w:cs="Calibri"/>
        </w:rPr>
      </w:pPr>
      <w:r w:rsidRPr="0049398F">
        <w:rPr>
          <w:rFonts w:ascii="Calibri" w:hAnsi="Calibri" w:cs="Calibri"/>
        </w:rPr>
        <w:t>19.</w:t>
      </w:r>
      <w:r w:rsidRPr="0049398F">
        <w:rPr>
          <w:rFonts w:ascii="Calibri" w:hAnsi="Calibri" w:cs="Calibri"/>
        </w:rPr>
        <w:tab/>
        <w:t xml:space="preserve">Rosen, J.N., Sweeney, M.F., Mably, J.D. Microinjection of Zebrafish Embryos to Analyze Gene Function. </w:t>
      </w:r>
      <w:r w:rsidRPr="0049398F">
        <w:rPr>
          <w:rFonts w:ascii="Calibri" w:hAnsi="Calibri" w:cs="Calibri"/>
          <w:i/>
          <w:iCs/>
        </w:rPr>
        <w:t>Journal of Visualized Experiments</w:t>
      </w:r>
      <w:r w:rsidRPr="0049398F">
        <w:rPr>
          <w:rFonts w:ascii="Calibri" w:hAnsi="Calibri" w:cs="Calibri"/>
        </w:rPr>
        <w:t>. (25), 1115, doi: 10.3791/1115 (2009).</w:t>
      </w:r>
    </w:p>
    <w:p w14:paraId="74959C9C" w14:textId="77777777" w:rsidR="0049398F" w:rsidRPr="0049398F" w:rsidRDefault="0049398F" w:rsidP="0049398F">
      <w:pPr>
        <w:pStyle w:val="Bibliography"/>
        <w:rPr>
          <w:rFonts w:ascii="Calibri" w:hAnsi="Calibri" w:cs="Calibri"/>
        </w:rPr>
      </w:pPr>
      <w:r w:rsidRPr="0049398F">
        <w:rPr>
          <w:rFonts w:ascii="Calibri" w:hAnsi="Calibri" w:cs="Calibri"/>
        </w:rPr>
        <w:lastRenderedPageBreak/>
        <w:t>20.</w:t>
      </w:r>
      <w:r w:rsidRPr="0049398F">
        <w:rPr>
          <w:rFonts w:ascii="Calibri" w:hAnsi="Calibri" w:cs="Calibri"/>
        </w:rPr>
        <w:tab/>
        <w:t xml:space="preserve">Detrich, H.W., Zon, L.I., Westerfield, M. </w:t>
      </w:r>
      <w:r w:rsidRPr="0049398F">
        <w:rPr>
          <w:rFonts w:ascii="Calibri" w:hAnsi="Calibri" w:cs="Calibri"/>
          <w:i/>
          <w:iCs/>
        </w:rPr>
        <w:t>The Zebrafish: Genetics, Genomics and Informatics.</w:t>
      </w:r>
      <w:r w:rsidRPr="0049398F">
        <w:rPr>
          <w:rFonts w:ascii="Calibri" w:hAnsi="Calibri" w:cs="Calibri"/>
        </w:rPr>
        <w:t xml:space="preserve"> at &lt;http://public.ebookcentral.proquest.com/choice/publicfullrecord.aspx?p=298293&gt;. Elsevier. Burlington. (2004).</w:t>
      </w:r>
    </w:p>
    <w:p w14:paraId="2AA6103F" w14:textId="77777777" w:rsidR="0049398F" w:rsidRPr="0049398F" w:rsidRDefault="0049398F" w:rsidP="0049398F">
      <w:pPr>
        <w:pStyle w:val="Bibliography"/>
        <w:rPr>
          <w:rFonts w:ascii="Calibri" w:hAnsi="Calibri" w:cs="Calibri"/>
        </w:rPr>
      </w:pPr>
      <w:r w:rsidRPr="0049398F">
        <w:rPr>
          <w:rFonts w:ascii="Calibri" w:hAnsi="Calibri" w:cs="Calibri"/>
        </w:rPr>
        <w:t>21.</w:t>
      </w:r>
      <w:r w:rsidRPr="0049398F">
        <w:rPr>
          <w:rFonts w:ascii="Calibri" w:hAnsi="Calibri" w:cs="Calibri"/>
        </w:rPr>
        <w:tab/>
        <w:t xml:space="preserve">Le Guyader, D. </w:t>
      </w:r>
      <w:r w:rsidRPr="0049398F">
        <w:rPr>
          <w:rFonts w:ascii="Calibri" w:hAnsi="Calibri" w:cs="Calibri"/>
          <w:i/>
          <w:iCs/>
        </w:rPr>
        <w:t>et al.</w:t>
      </w:r>
      <w:r w:rsidRPr="0049398F">
        <w:rPr>
          <w:rFonts w:ascii="Calibri" w:hAnsi="Calibri" w:cs="Calibri"/>
        </w:rPr>
        <w:t xml:space="preserve"> Origins and unconventional behavior of neutrophils in developing zebrafish. </w:t>
      </w:r>
      <w:r w:rsidRPr="0049398F">
        <w:rPr>
          <w:rFonts w:ascii="Calibri" w:hAnsi="Calibri" w:cs="Calibri"/>
          <w:i/>
          <w:iCs/>
        </w:rPr>
        <w:t>Blood</w:t>
      </w:r>
      <w:r w:rsidRPr="0049398F">
        <w:rPr>
          <w:rFonts w:ascii="Calibri" w:hAnsi="Calibri" w:cs="Calibri"/>
        </w:rPr>
        <w:t xml:space="preserve">. </w:t>
      </w:r>
      <w:r w:rsidRPr="0049398F">
        <w:rPr>
          <w:rFonts w:ascii="Calibri" w:hAnsi="Calibri" w:cs="Calibri"/>
          <w:b/>
          <w:bCs/>
        </w:rPr>
        <w:t>111</w:t>
      </w:r>
      <w:r w:rsidRPr="0049398F">
        <w:rPr>
          <w:rFonts w:ascii="Calibri" w:hAnsi="Calibri" w:cs="Calibri"/>
        </w:rPr>
        <w:t xml:space="preserve"> (1), 132–141, doi: 10.1182/blood-2007-06-095398 (2008).</w:t>
      </w:r>
    </w:p>
    <w:p w14:paraId="3FCA193A" w14:textId="2770078E" w:rsidR="0049398F" w:rsidRPr="0049398F" w:rsidRDefault="0049398F" w:rsidP="0049398F">
      <w:pPr>
        <w:pStyle w:val="Bibliography"/>
        <w:rPr>
          <w:rFonts w:ascii="Calibri" w:hAnsi="Calibri" w:cs="Calibri"/>
        </w:rPr>
      </w:pPr>
      <w:r w:rsidRPr="0049398F">
        <w:rPr>
          <w:rFonts w:ascii="Calibri" w:hAnsi="Calibri" w:cs="Calibri"/>
        </w:rPr>
        <w:t>22.</w:t>
      </w:r>
      <w:r w:rsidRPr="0049398F">
        <w:rPr>
          <w:rFonts w:ascii="Calibri" w:hAnsi="Calibri" w:cs="Calibri"/>
        </w:rPr>
        <w:tab/>
        <w:t xml:space="preserve">Chan, T.F., Vese, L.A. Active contours without edges. </w:t>
      </w:r>
      <w:r w:rsidRPr="0049398F">
        <w:rPr>
          <w:rFonts w:ascii="Calibri" w:hAnsi="Calibri" w:cs="Calibri"/>
          <w:i/>
          <w:iCs/>
        </w:rPr>
        <w:t>IEEE Trans</w:t>
      </w:r>
      <w:ins w:id="435" w:author="Author">
        <w:r w:rsidR="00AE4F60">
          <w:rPr>
            <w:rFonts w:ascii="Calibri" w:hAnsi="Calibri" w:cs="Calibri"/>
            <w:i/>
            <w:iCs/>
          </w:rPr>
          <w:t>actions</w:t>
        </w:r>
      </w:ins>
      <w:r w:rsidRPr="0049398F">
        <w:rPr>
          <w:rFonts w:ascii="Calibri" w:hAnsi="Calibri" w:cs="Calibri"/>
          <w:i/>
          <w:iCs/>
        </w:rPr>
        <w:t xml:space="preserve"> </w:t>
      </w:r>
      <w:ins w:id="436" w:author="Author">
        <w:r w:rsidR="00AE4F60">
          <w:rPr>
            <w:rFonts w:ascii="Calibri" w:hAnsi="Calibri" w:cs="Calibri"/>
            <w:i/>
            <w:iCs/>
          </w:rPr>
          <w:t xml:space="preserve">on </w:t>
        </w:r>
      </w:ins>
      <w:r w:rsidRPr="0049398F">
        <w:rPr>
          <w:rFonts w:ascii="Calibri" w:hAnsi="Calibri" w:cs="Calibri"/>
          <w:i/>
          <w:iCs/>
        </w:rPr>
        <w:t>Image Process</w:t>
      </w:r>
      <w:ins w:id="437" w:author="Author">
        <w:r w:rsidR="00AE4F60">
          <w:rPr>
            <w:rFonts w:ascii="Calibri" w:hAnsi="Calibri" w:cs="Calibri"/>
            <w:i/>
            <w:iCs/>
          </w:rPr>
          <w:t>ing</w:t>
        </w:r>
      </w:ins>
      <w:r w:rsidRPr="0049398F">
        <w:rPr>
          <w:rFonts w:ascii="Calibri" w:hAnsi="Calibri" w:cs="Calibri"/>
        </w:rPr>
        <w:t xml:space="preserve">. </w:t>
      </w:r>
      <w:r w:rsidRPr="0049398F">
        <w:rPr>
          <w:rFonts w:ascii="Calibri" w:hAnsi="Calibri" w:cs="Calibri"/>
          <w:b/>
          <w:bCs/>
        </w:rPr>
        <w:t>10</w:t>
      </w:r>
      <w:r w:rsidRPr="0049398F">
        <w:rPr>
          <w:rFonts w:ascii="Calibri" w:hAnsi="Calibri" w:cs="Calibri"/>
        </w:rPr>
        <w:t xml:space="preserve"> (2), 266–277, doi: 10.1109/83.902291 (2001).</w:t>
      </w:r>
    </w:p>
    <w:p w14:paraId="4736A5D4" w14:textId="3E0699E6" w:rsidR="0049398F" w:rsidRPr="0049398F" w:rsidRDefault="0049398F" w:rsidP="0049398F">
      <w:pPr>
        <w:pStyle w:val="Bibliography"/>
        <w:rPr>
          <w:rFonts w:ascii="Calibri" w:hAnsi="Calibri" w:cs="Calibri"/>
        </w:rPr>
      </w:pPr>
      <w:r w:rsidRPr="0049398F">
        <w:rPr>
          <w:rFonts w:ascii="Calibri" w:hAnsi="Calibri" w:cs="Calibri"/>
        </w:rPr>
        <w:t>23.</w:t>
      </w:r>
      <w:r w:rsidRPr="0049398F">
        <w:rPr>
          <w:rFonts w:ascii="Calibri" w:hAnsi="Calibri" w:cs="Calibri"/>
        </w:rPr>
        <w:tab/>
        <w:t xml:space="preserve">Haralick, R. M., Shanmugam, K. &amp; Dinstein Textural Features for Image Classification. </w:t>
      </w:r>
      <w:ins w:id="438" w:author="Author">
        <w:r w:rsidR="00F751C1">
          <w:rPr>
            <w:rFonts w:ascii="Calibri" w:hAnsi="Calibri" w:cs="Calibri"/>
          </w:rPr>
          <w:t xml:space="preserve">IEEE Transactions on Systems, Man, and Cybernetics. </w:t>
        </w:r>
      </w:ins>
      <w:r w:rsidRPr="0049398F">
        <w:rPr>
          <w:rFonts w:ascii="Calibri" w:hAnsi="Calibri" w:cs="Calibri"/>
          <w:b/>
          <w:bCs/>
        </w:rPr>
        <w:t>SMC-3</w:t>
      </w:r>
      <w:r w:rsidRPr="0049398F">
        <w:rPr>
          <w:rFonts w:ascii="Calibri" w:hAnsi="Calibri" w:cs="Calibri"/>
        </w:rPr>
        <w:t xml:space="preserve"> (6), 610–621 (1973).</w:t>
      </w:r>
    </w:p>
    <w:p w14:paraId="1684951A" w14:textId="77777777" w:rsidR="0049398F" w:rsidRPr="0049398F" w:rsidRDefault="0049398F" w:rsidP="0049398F">
      <w:pPr>
        <w:pStyle w:val="Bibliography"/>
        <w:rPr>
          <w:rFonts w:ascii="Calibri" w:hAnsi="Calibri" w:cs="Calibri"/>
        </w:rPr>
      </w:pPr>
      <w:r w:rsidRPr="0049398F">
        <w:rPr>
          <w:rFonts w:ascii="Calibri" w:hAnsi="Calibri" w:cs="Calibri"/>
        </w:rPr>
        <w:t>24.</w:t>
      </w:r>
      <w:r w:rsidRPr="0049398F">
        <w:rPr>
          <w:rFonts w:ascii="Calibri" w:hAnsi="Calibri" w:cs="Calibri"/>
        </w:rPr>
        <w:tab/>
        <w:t xml:space="preserve">Deng, Q., Sarris, M., Bennin, D.A., Green, J.M., Herbomel, P., Huttenlocher, A. Localized bacterial infection induces systemic activation of neutrophils through Cxcr2 signaling in zebrafish. </w:t>
      </w:r>
      <w:r w:rsidRPr="0049398F">
        <w:rPr>
          <w:rFonts w:ascii="Calibri" w:hAnsi="Calibri" w:cs="Calibri"/>
          <w:i/>
          <w:iCs/>
        </w:rPr>
        <w:t>Journal of Leukocyte Biology</w:t>
      </w:r>
      <w:r w:rsidRPr="0049398F">
        <w:rPr>
          <w:rFonts w:ascii="Calibri" w:hAnsi="Calibri" w:cs="Calibri"/>
        </w:rPr>
        <w:t xml:space="preserve">. </w:t>
      </w:r>
      <w:r w:rsidRPr="0049398F">
        <w:rPr>
          <w:rFonts w:ascii="Calibri" w:hAnsi="Calibri" w:cs="Calibri"/>
          <w:b/>
          <w:bCs/>
        </w:rPr>
        <w:t>93</w:t>
      </w:r>
      <w:r w:rsidRPr="0049398F">
        <w:rPr>
          <w:rFonts w:ascii="Calibri" w:hAnsi="Calibri" w:cs="Calibri"/>
        </w:rPr>
        <w:t xml:space="preserve"> (5), 761–769, doi: 10.1189/jlb.1012534 (2013).</w:t>
      </w:r>
    </w:p>
    <w:p w14:paraId="7758CD2D" w14:textId="77777777" w:rsidR="0049398F" w:rsidRPr="0049398F" w:rsidRDefault="0049398F" w:rsidP="0049398F">
      <w:pPr>
        <w:pStyle w:val="Bibliography"/>
        <w:rPr>
          <w:rFonts w:ascii="Calibri" w:hAnsi="Calibri" w:cs="Calibri"/>
        </w:rPr>
      </w:pPr>
      <w:r w:rsidRPr="0049398F">
        <w:rPr>
          <w:rFonts w:ascii="Calibri" w:hAnsi="Calibri" w:cs="Calibri"/>
        </w:rPr>
        <w:t>25.</w:t>
      </w:r>
      <w:r w:rsidRPr="0049398F">
        <w:rPr>
          <w:rFonts w:ascii="Calibri" w:hAnsi="Calibri" w:cs="Calibri"/>
        </w:rPr>
        <w:tab/>
        <w:t xml:space="preserve">Torraca, V., Mostowy, S. Zebrafish Infection: From Pathogenesis to Cell Biology. </w:t>
      </w:r>
      <w:r w:rsidRPr="0049398F">
        <w:rPr>
          <w:rFonts w:ascii="Calibri" w:hAnsi="Calibri" w:cs="Calibri"/>
          <w:i/>
          <w:iCs/>
        </w:rPr>
        <w:t>Trends in Cell Biology</w:t>
      </w:r>
      <w:r w:rsidRPr="0049398F">
        <w:rPr>
          <w:rFonts w:ascii="Calibri" w:hAnsi="Calibri" w:cs="Calibri"/>
        </w:rPr>
        <w:t xml:space="preserve">. </w:t>
      </w:r>
      <w:r w:rsidRPr="0049398F">
        <w:rPr>
          <w:rFonts w:ascii="Calibri" w:hAnsi="Calibri" w:cs="Calibri"/>
          <w:b/>
          <w:bCs/>
        </w:rPr>
        <w:t>28</w:t>
      </w:r>
      <w:r w:rsidRPr="0049398F">
        <w:rPr>
          <w:rFonts w:ascii="Calibri" w:hAnsi="Calibri" w:cs="Calibri"/>
        </w:rPr>
        <w:t xml:space="preserve"> (2), 143–156, doi: 10.1016/j.tcb.2017.10.002 (2018).</w:t>
      </w:r>
    </w:p>
    <w:p w14:paraId="24C4232C" w14:textId="77777777" w:rsidR="0049398F" w:rsidRPr="0049398F" w:rsidRDefault="0049398F" w:rsidP="0049398F">
      <w:pPr>
        <w:pStyle w:val="Bibliography"/>
        <w:rPr>
          <w:rFonts w:ascii="Calibri" w:hAnsi="Calibri" w:cs="Calibri"/>
        </w:rPr>
      </w:pPr>
      <w:r w:rsidRPr="0049398F">
        <w:rPr>
          <w:rFonts w:ascii="Calibri" w:hAnsi="Calibri" w:cs="Calibri"/>
        </w:rPr>
        <w:t>26.</w:t>
      </w:r>
      <w:r w:rsidRPr="0049398F">
        <w:rPr>
          <w:rFonts w:ascii="Calibri" w:hAnsi="Calibri" w:cs="Calibri"/>
        </w:rPr>
        <w:tab/>
        <w:t xml:space="preserve">Feng, Y., Santoriello, C., Mione, M., Hurlstone, A., Martin, P. Live imaging of innate immune cell sensing of transformed cells in zebrafish larvae: parallels between tumor initiation and wound inflammation. </w:t>
      </w:r>
      <w:r w:rsidRPr="0049398F">
        <w:rPr>
          <w:rFonts w:ascii="Calibri" w:hAnsi="Calibri" w:cs="Calibri"/>
          <w:i/>
          <w:iCs/>
        </w:rPr>
        <w:t>PLoS biology</w:t>
      </w:r>
      <w:r w:rsidRPr="0049398F">
        <w:rPr>
          <w:rFonts w:ascii="Calibri" w:hAnsi="Calibri" w:cs="Calibri"/>
        </w:rPr>
        <w:t xml:space="preserve">. </w:t>
      </w:r>
      <w:r w:rsidRPr="0049398F">
        <w:rPr>
          <w:rFonts w:ascii="Calibri" w:hAnsi="Calibri" w:cs="Calibri"/>
          <w:b/>
          <w:bCs/>
        </w:rPr>
        <w:t>8</w:t>
      </w:r>
      <w:r w:rsidRPr="0049398F">
        <w:rPr>
          <w:rFonts w:ascii="Calibri" w:hAnsi="Calibri" w:cs="Calibri"/>
        </w:rPr>
        <w:t xml:space="preserve"> (12), e1000562, doi: 10.1371/journal.pbio.1000562 (2010).</w:t>
      </w:r>
    </w:p>
    <w:p w14:paraId="13861126" w14:textId="672254D6" w:rsidR="0049398F" w:rsidRPr="0049398F" w:rsidRDefault="0049398F" w:rsidP="0049398F">
      <w:pPr>
        <w:pStyle w:val="Bibliography"/>
        <w:rPr>
          <w:rFonts w:ascii="Calibri" w:hAnsi="Calibri" w:cs="Calibri"/>
        </w:rPr>
      </w:pPr>
      <w:r w:rsidRPr="0049398F">
        <w:rPr>
          <w:rFonts w:ascii="Calibri" w:hAnsi="Calibri" w:cs="Calibri"/>
        </w:rPr>
        <w:t>27.</w:t>
      </w:r>
      <w:r w:rsidRPr="0049398F">
        <w:rPr>
          <w:rFonts w:ascii="Calibri" w:hAnsi="Calibri" w:cs="Calibri"/>
        </w:rPr>
        <w:tab/>
        <w:t xml:space="preserve">Poplimont, H. </w:t>
      </w:r>
      <w:r w:rsidRPr="0049398F">
        <w:rPr>
          <w:rFonts w:ascii="Calibri" w:hAnsi="Calibri" w:cs="Calibri"/>
          <w:i/>
          <w:iCs/>
        </w:rPr>
        <w:t>et al.</w:t>
      </w:r>
      <w:r w:rsidRPr="0049398F">
        <w:rPr>
          <w:rFonts w:ascii="Calibri" w:hAnsi="Calibri" w:cs="Calibri"/>
        </w:rPr>
        <w:t xml:space="preserve"> Neutrophil Swarming in Damaged Tissue Is Orchestrated by Connexins and Cooperative Calcium Alarm Signals. </w:t>
      </w:r>
      <w:r w:rsidRPr="0049398F">
        <w:rPr>
          <w:rFonts w:ascii="Calibri" w:hAnsi="Calibri" w:cs="Calibri"/>
          <w:i/>
          <w:iCs/>
        </w:rPr>
        <w:t>Current Biology</w:t>
      </w:r>
      <w:r w:rsidRPr="0049398F">
        <w:rPr>
          <w:rFonts w:ascii="Calibri" w:hAnsi="Calibri" w:cs="Calibri"/>
        </w:rPr>
        <w:t xml:space="preserve">. </w:t>
      </w:r>
      <w:del w:id="439" w:author="Author">
        <w:r w:rsidRPr="00F751C1" w:rsidDel="00F751C1">
          <w:rPr>
            <w:rFonts w:ascii="Calibri" w:hAnsi="Calibri" w:cs="Calibri"/>
            <w:b/>
            <w:bCs/>
            <w:rPrChange w:id="440" w:author="Author">
              <w:rPr>
                <w:rFonts w:ascii="Calibri" w:hAnsi="Calibri" w:cs="Calibri"/>
              </w:rPr>
            </w:rPrChange>
          </w:rPr>
          <w:delText>S0960982220306692</w:delText>
        </w:r>
      </w:del>
      <w:ins w:id="441" w:author="Author">
        <w:r w:rsidR="00F751C1" w:rsidRPr="00F751C1">
          <w:rPr>
            <w:rFonts w:ascii="Calibri" w:hAnsi="Calibri" w:cs="Calibri"/>
            <w:b/>
            <w:bCs/>
            <w:rPrChange w:id="442" w:author="Author">
              <w:rPr>
                <w:rFonts w:ascii="Calibri" w:hAnsi="Calibri" w:cs="Calibri"/>
              </w:rPr>
            </w:rPrChange>
          </w:rPr>
          <w:t>30</w:t>
        </w:r>
        <w:r w:rsidR="00F751C1">
          <w:rPr>
            <w:rFonts w:ascii="Calibri" w:hAnsi="Calibri" w:cs="Calibri"/>
          </w:rPr>
          <w:t xml:space="preserve"> (14), 2761-2776.e7</w:t>
        </w:r>
      </w:ins>
      <w:r w:rsidRPr="0049398F">
        <w:rPr>
          <w:rFonts w:ascii="Calibri" w:hAnsi="Calibri" w:cs="Calibri"/>
        </w:rPr>
        <w:t xml:space="preserve">, </w:t>
      </w:r>
      <w:proofErr w:type="spellStart"/>
      <w:r w:rsidRPr="0049398F">
        <w:rPr>
          <w:rFonts w:ascii="Calibri" w:hAnsi="Calibri" w:cs="Calibri"/>
        </w:rPr>
        <w:t>doi</w:t>
      </w:r>
      <w:proofErr w:type="spellEnd"/>
      <w:r w:rsidRPr="0049398F">
        <w:rPr>
          <w:rFonts w:ascii="Calibri" w:hAnsi="Calibri" w:cs="Calibri"/>
        </w:rPr>
        <w:t>: 10.1016/j.cub.2020.05.030 (2020).</w:t>
      </w:r>
    </w:p>
    <w:p w14:paraId="194CA132" w14:textId="77777777" w:rsidR="0049398F" w:rsidRPr="0049398F" w:rsidRDefault="0049398F" w:rsidP="0049398F">
      <w:pPr>
        <w:pStyle w:val="Bibliography"/>
        <w:rPr>
          <w:rFonts w:ascii="Calibri" w:hAnsi="Calibri" w:cs="Calibri"/>
        </w:rPr>
      </w:pPr>
      <w:r w:rsidRPr="0049398F">
        <w:rPr>
          <w:rFonts w:ascii="Calibri" w:hAnsi="Calibri" w:cs="Calibri"/>
        </w:rPr>
        <w:t>28.</w:t>
      </w:r>
      <w:r w:rsidRPr="0049398F">
        <w:rPr>
          <w:rFonts w:ascii="Calibri" w:hAnsi="Calibri" w:cs="Calibri"/>
        </w:rPr>
        <w:tab/>
        <w:t xml:space="preserve">Cornet, C., Di Donato, V., Terriente, J. Combining Zebrafish and CRISPR/Cas9: Toward a More Efficient Drug Discovery Pipeline. </w:t>
      </w:r>
      <w:r w:rsidRPr="0049398F">
        <w:rPr>
          <w:rFonts w:ascii="Calibri" w:hAnsi="Calibri" w:cs="Calibri"/>
          <w:i/>
          <w:iCs/>
        </w:rPr>
        <w:t>Frontiers in Pharmacology</w:t>
      </w:r>
      <w:r w:rsidRPr="0049398F">
        <w:rPr>
          <w:rFonts w:ascii="Calibri" w:hAnsi="Calibri" w:cs="Calibri"/>
        </w:rPr>
        <w:t xml:space="preserve">. </w:t>
      </w:r>
      <w:r w:rsidRPr="0049398F">
        <w:rPr>
          <w:rFonts w:ascii="Calibri" w:hAnsi="Calibri" w:cs="Calibri"/>
          <w:b/>
          <w:bCs/>
        </w:rPr>
        <w:t>9</w:t>
      </w:r>
      <w:r w:rsidRPr="0049398F">
        <w:rPr>
          <w:rFonts w:ascii="Calibri" w:hAnsi="Calibri" w:cs="Calibri"/>
        </w:rPr>
        <w:t>, 703, doi: 10.3389/fphar.2018.00703 (2018).</w:t>
      </w:r>
    </w:p>
    <w:p w14:paraId="2BD0AC18" w14:textId="77777777" w:rsidR="0049398F" w:rsidRPr="0049398F" w:rsidRDefault="0049398F" w:rsidP="0049398F">
      <w:pPr>
        <w:pStyle w:val="Bibliography"/>
        <w:rPr>
          <w:rFonts w:ascii="Calibri" w:hAnsi="Calibri" w:cs="Calibri"/>
        </w:rPr>
      </w:pPr>
      <w:r w:rsidRPr="0049398F">
        <w:rPr>
          <w:rFonts w:ascii="Calibri" w:hAnsi="Calibri" w:cs="Calibri"/>
        </w:rPr>
        <w:t>29.</w:t>
      </w:r>
      <w:r w:rsidRPr="0049398F">
        <w:rPr>
          <w:rFonts w:ascii="Calibri" w:hAnsi="Calibri" w:cs="Calibri"/>
        </w:rPr>
        <w:tab/>
        <w:t xml:space="preserve">Kienle, K., Lämmermann, T. Neutrophil swarming: an essential process of the neutrophil tissue response. </w:t>
      </w:r>
      <w:r w:rsidRPr="0049398F">
        <w:rPr>
          <w:rFonts w:ascii="Calibri" w:hAnsi="Calibri" w:cs="Calibri"/>
          <w:i/>
          <w:iCs/>
        </w:rPr>
        <w:t>Immunological Reviews</w:t>
      </w:r>
      <w:r w:rsidRPr="0049398F">
        <w:rPr>
          <w:rFonts w:ascii="Calibri" w:hAnsi="Calibri" w:cs="Calibri"/>
        </w:rPr>
        <w:t xml:space="preserve">. </w:t>
      </w:r>
      <w:r w:rsidRPr="0049398F">
        <w:rPr>
          <w:rFonts w:ascii="Calibri" w:hAnsi="Calibri" w:cs="Calibri"/>
          <w:b/>
          <w:bCs/>
        </w:rPr>
        <w:t>273</w:t>
      </w:r>
      <w:r w:rsidRPr="0049398F">
        <w:rPr>
          <w:rFonts w:ascii="Calibri" w:hAnsi="Calibri" w:cs="Calibri"/>
        </w:rPr>
        <w:t xml:space="preserve"> (1), 76–93, doi: 10.1111/imr.12458 (2016).</w:t>
      </w:r>
    </w:p>
    <w:p w14:paraId="7F66DFA5" w14:textId="77777777" w:rsidR="0049398F" w:rsidRPr="0049398F" w:rsidRDefault="0049398F" w:rsidP="0049398F">
      <w:pPr>
        <w:pStyle w:val="Bibliography"/>
        <w:rPr>
          <w:rFonts w:ascii="Calibri" w:hAnsi="Calibri" w:cs="Calibri"/>
        </w:rPr>
      </w:pPr>
      <w:r w:rsidRPr="0049398F">
        <w:rPr>
          <w:rFonts w:ascii="Calibri" w:hAnsi="Calibri" w:cs="Calibri"/>
        </w:rPr>
        <w:t>30.</w:t>
      </w:r>
      <w:r w:rsidRPr="0049398F">
        <w:rPr>
          <w:rFonts w:ascii="Calibri" w:hAnsi="Calibri" w:cs="Calibri"/>
        </w:rPr>
        <w:tab/>
        <w:t xml:space="preserve">Lisse, T.S., Brochu, E.A., Rieger, S. Capturing Tissue Repair in Zebrafish Larvae with Time-lapse Brightfield Stereomicroscopy. </w:t>
      </w:r>
      <w:r w:rsidRPr="0049398F">
        <w:rPr>
          <w:rFonts w:ascii="Calibri" w:hAnsi="Calibri" w:cs="Calibri"/>
          <w:i/>
          <w:iCs/>
        </w:rPr>
        <w:t>Journal of Visualized Experiments</w:t>
      </w:r>
      <w:r w:rsidRPr="0049398F">
        <w:rPr>
          <w:rFonts w:ascii="Calibri" w:hAnsi="Calibri" w:cs="Calibri"/>
        </w:rPr>
        <w:t>. (95), 52654, doi: 10.3791/52654 (2015).</w:t>
      </w:r>
    </w:p>
    <w:p w14:paraId="626A41AB" w14:textId="704619F1" w:rsidR="00C17BFF" w:rsidRPr="00081A17" w:rsidRDefault="00DA1E36" w:rsidP="00BB6C4E">
      <w:pPr>
        <w:pStyle w:val="Bibliography"/>
        <w:ind w:left="0" w:firstLine="0"/>
        <w:jc w:val="both"/>
        <w:rPr>
          <w:rFonts w:asciiTheme="minorHAnsi" w:hAnsiTheme="minorHAnsi" w:cstheme="minorHAnsi"/>
          <w:lang w:val="en-US"/>
        </w:rPr>
      </w:pPr>
      <w:r w:rsidRPr="00081A17">
        <w:rPr>
          <w:rFonts w:ascii="Calibri" w:hAnsi="Calibri" w:cs="Calibri"/>
          <w:lang w:val="en-US"/>
        </w:rPr>
        <w:fldChar w:fldCharType="end"/>
      </w:r>
    </w:p>
    <w:sectPr w:rsidR="00C17BFF" w:rsidRPr="00081A17" w:rsidSect="00B81B15">
      <w:headerReference w:type="default" r:id="rId19"/>
      <w:footerReference w:type="default" r:id="rId20"/>
      <w:headerReference w:type="first" r:id="rId21"/>
      <w:footerReference w:type="first" r:id="rId22"/>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85F18F7" w14:textId="724F090E" w:rsidR="00576BD0" w:rsidRDefault="00576BD0">
      <w:pPr>
        <w:pStyle w:val="CommentText"/>
      </w:pPr>
      <w:r>
        <w:rPr>
          <w:rStyle w:val="CommentReference"/>
        </w:rPr>
        <w:annotationRef/>
      </w:r>
      <w:r>
        <w:t xml:space="preserve">Please proofread the manuscript well. Please use American English throughout. </w:t>
      </w:r>
    </w:p>
  </w:comment>
  <w:comment w:id="26" w:author="Author" w:initials="A">
    <w:p w14:paraId="794511DB" w14:textId="454C8718" w:rsidR="00576BD0" w:rsidRDefault="00576BD0" w:rsidP="00081A17">
      <w:pPr>
        <w:pStyle w:val="CommentText"/>
      </w:pPr>
      <w:r>
        <w:rPr>
          <w:rStyle w:val="CommentReference"/>
        </w:rPr>
        <w:annotationRef/>
      </w:r>
      <w:r>
        <w:t xml:space="preserve">Presently, the highlight is more than 4 pages. Please reduce the highlight to fit 2.75 pages including headings and spacings. </w:t>
      </w:r>
    </w:p>
    <w:p w14:paraId="23E76DAD" w14:textId="18C77EFA" w:rsidR="00576BD0" w:rsidRDefault="00576BD0" w:rsidP="00081A17">
      <w:pPr>
        <w:pStyle w:val="CommentText"/>
      </w:pPr>
      <w:r>
        <w:t xml:space="preserve">Section 1 or section 6 can be removed from the highlight.  </w:t>
      </w:r>
    </w:p>
    <w:p w14:paraId="6240469D" w14:textId="7A47AFAE" w:rsidR="00576BD0" w:rsidRDefault="00576BD0">
      <w:pPr>
        <w:pStyle w:val="CommentText"/>
      </w:pPr>
      <w:r>
        <w:t xml:space="preserve"> </w:t>
      </w:r>
    </w:p>
  </w:comment>
  <w:comment w:id="27" w:author="Author" w:initials="A">
    <w:p w14:paraId="1D7B2FE9" w14:textId="596775AD" w:rsidR="00576BD0" w:rsidRDefault="00576BD0">
      <w:pPr>
        <w:pStyle w:val="CommentText"/>
      </w:pPr>
      <w:r>
        <w:rPr>
          <w:rStyle w:val="CommentReference"/>
        </w:rPr>
        <w:annotationRef/>
      </w:r>
      <w:r>
        <w:t xml:space="preserve">Citation? </w:t>
      </w:r>
    </w:p>
  </w:comment>
  <w:comment w:id="35" w:author="Author" w:initials="A">
    <w:p w14:paraId="551FC340" w14:textId="265E742B" w:rsidR="00576BD0" w:rsidRDefault="00576BD0">
      <w:pPr>
        <w:pStyle w:val="CommentText"/>
      </w:pPr>
      <w:r>
        <w:rPr>
          <w:rStyle w:val="CommentReference"/>
        </w:rPr>
        <w:annotationRef/>
      </w:r>
      <w:r>
        <w:t xml:space="preserve">Number of males and females per tank? Is it important? Genotype in this case? </w:t>
      </w:r>
    </w:p>
  </w:comment>
  <w:comment w:id="40" w:author="Author" w:initials="A">
    <w:p w14:paraId="5544865F" w14:textId="6192F3AD" w:rsidR="00576BD0" w:rsidRDefault="00576BD0">
      <w:pPr>
        <w:pStyle w:val="CommentText"/>
      </w:pPr>
      <w:r>
        <w:rPr>
          <w:rStyle w:val="CommentReference"/>
        </w:rPr>
        <w:annotationRef/>
      </w:r>
      <w:r>
        <w:t>If this step needs filming, please describe the actions (how is the step performed) in brief.</w:t>
      </w:r>
    </w:p>
  </w:comment>
  <w:comment w:id="42" w:author="Author" w:initials="A">
    <w:p w14:paraId="152A6A51" w14:textId="1AD4CD5B" w:rsidR="00576BD0" w:rsidRDefault="00576BD0">
      <w:pPr>
        <w:pStyle w:val="CommentText"/>
      </w:pPr>
      <w:r>
        <w:rPr>
          <w:rStyle w:val="CommentReference"/>
        </w:rPr>
        <w:annotationRef/>
      </w:r>
      <w:r>
        <w:t xml:space="preserve">How is this done? </w:t>
      </w:r>
    </w:p>
  </w:comment>
  <w:comment w:id="49" w:author="Author" w:initials="A">
    <w:p w14:paraId="4C7A1C07" w14:textId="08032CB8" w:rsidR="00576BD0" w:rsidRDefault="00576BD0">
      <w:pPr>
        <w:pStyle w:val="CommentText"/>
      </w:pPr>
      <w:r>
        <w:rPr>
          <w:rStyle w:val="CommentReference"/>
        </w:rPr>
        <w:annotationRef/>
      </w:r>
      <w:r>
        <w:t xml:space="preserve">How is the screening performed? Just by viewing under the </w:t>
      </w:r>
      <w:proofErr w:type="gramStart"/>
      <w:r>
        <w:t>microscope?</w:t>
      </w:r>
      <w:proofErr w:type="gramEnd"/>
      <w:r>
        <w:t xml:space="preserve"> </w:t>
      </w:r>
    </w:p>
  </w:comment>
  <w:comment w:id="51" w:author="Author" w:initials="A">
    <w:p w14:paraId="12CDA3A1" w14:textId="5ED67453" w:rsidR="00576BD0" w:rsidRDefault="00576BD0">
      <w:pPr>
        <w:pStyle w:val="CommentText"/>
      </w:pPr>
      <w:r>
        <w:rPr>
          <w:rStyle w:val="CommentReference"/>
        </w:rPr>
        <w:annotationRef/>
      </w:r>
      <w:r>
        <w:t xml:space="preserve">Please check if this is correct. </w:t>
      </w:r>
    </w:p>
  </w:comment>
  <w:comment w:id="57" w:author="Author" w:initials="A">
    <w:p w14:paraId="526708C7" w14:textId="2EBC2F0F" w:rsidR="00576BD0" w:rsidRDefault="00576BD0">
      <w:pPr>
        <w:pStyle w:val="CommentText"/>
      </w:pPr>
      <w:r>
        <w:rPr>
          <w:rStyle w:val="CommentReference"/>
        </w:rPr>
        <w:annotationRef/>
      </w:r>
      <w:r>
        <w:t xml:space="preserve">How is this done? Do you centrifuge? </w:t>
      </w:r>
    </w:p>
  </w:comment>
  <w:comment w:id="59" w:author="Author" w:initials="A">
    <w:p w14:paraId="22C5844F" w14:textId="7443F69F" w:rsidR="00576BD0" w:rsidRDefault="00576BD0">
      <w:pPr>
        <w:pStyle w:val="CommentText"/>
      </w:pPr>
      <w:r>
        <w:rPr>
          <w:rStyle w:val="CommentReference"/>
        </w:rPr>
        <w:annotationRef/>
      </w:r>
      <w:r>
        <w:t xml:space="preserve">Citation for this? </w:t>
      </w:r>
    </w:p>
  </w:comment>
  <w:comment w:id="60" w:author="Author" w:initials="A">
    <w:p w14:paraId="277DD9D2" w14:textId="0FC0FA2C" w:rsidR="00576BD0" w:rsidRDefault="00576BD0">
      <w:pPr>
        <w:pStyle w:val="CommentText"/>
      </w:pPr>
      <w:r>
        <w:rPr>
          <w:rStyle w:val="CommentReference"/>
        </w:rPr>
        <w:annotationRef/>
      </w:r>
      <w:r>
        <w:t xml:space="preserve">Added here. </w:t>
      </w:r>
    </w:p>
  </w:comment>
  <w:comment w:id="84" w:author="Author" w:initials="A">
    <w:p w14:paraId="032EB769" w14:textId="2D83A27A" w:rsidR="00576BD0" w:rsidRDefault="00576BD0">
      <w:pPr>
        <w:pStyle w:val="CommentText"/>
      </w:pPr>
      <w:r>
        <w:rPr>
          <w:rStyle w:val="CommentReference"/>
        </w:rPr>
        <w:annotationRef/>
      </w:r>
      <w:r>
        <w:t xml:space="preserve">Please include the script used as a supplementary file. </w:t>
      </w:r>
    </w:p>
  </w:comment>
  <w:comment w:id="86" w:author="Author" w:initials="A">
    <w:p w14:paraId="7A3F3FFA" w14:textId="1CFC1E72" w:rsidR="00576BD0" w:rsidRDefault="00576BD0">
      <w:pPr>
        <w:pStyle w:val="CommentText"/>
      </w:pPr>
      <w:r>
        <w:rPr>
          <w:rStyle w:val="CommentReference"/>
        </w:rPr>
        <w:annotationRef/>
      </w:r>
      <w:r>
        <w:t>We have added the link because this is simpler and there are lots of supplementary files we would need to attach. Let us know if that is ok.</w:t>
      </w:r>
    </w:p>
  </w:comment>
  <w:comment w:id="207" w:author="Author" w:initials="A">
    <w:p w14:paraId="367444E9" w14:textId="29D6BFE0" w:rsidR="00576BD0" w:rsidRDefault="00576BD0">
      <w:pPr>
        <w:pStyle w:val="CommentText"/>
      </w:pPr>
      <w:r>
        <w:rPr>
          <w:rStyle w:val="CommentReference"/>
        </w:rPr>
        <w:annotationRef/>
      </w:r>
      <w:r>
        <w:t xml:space="preserve">Please include the script as a supplementary file and refer to the line numbers accordingly. </w:t>
      </w:r>
    </w:p>
    <w:p w14:paraId="3C5A9D3F" w14:textId="77777777" w:rsidR="00576BD0" w:rsidRDefault="00576BD0">
      <w:pPr>
        <w:pStyle w:val="CommentText"/>
      </w:pPr>
    </w:p>
    <w:p w14:paraId="4A8D48E7" w14:textId="433AC848" w:rsidR="00576BD0" w:rsidRDefault="00576BD0">
      <w:pPr>
        <w:pStyle w:val="CommentText"/>
      </w:pPr>
      <w:r>
        <w:t xml:space="preserve">e.g., Include in the script the process of image reading (lines 92-96 in the script). </w:t>
      </w:r>
    </w:p>
  </w:comment>
  <w:comment w:id="402" w:author="Author" w:initials="A">
    <w:p w14:paraId="4D99A349" w14:textId="01F41E13" w:rsidR="00576BD0" w:rsidRDefault="00576BD0">
      <w:pPr>
        <w:pStyle w:val="CommentText"/>
      </w:pPr>
      <w:r>
        <w:rPr>
          <w:rStyle w:val="CommentReference"/>
        </w:rPr>
        <w:annotationRef/>
      </w:r>
      <w:r>
        <w:t xml:space="preserve">Please reference figure 2 before Figure 3. </w:t>
      </w:r>
    </w:p>
  </w:comment>
  <w:comment w:id="406" w:author="Author" w:initials="A">
    <w:p w14:paraId="6E85BA3F" w14:textId="59E0F3CF" w:rsidR="00576BD0" w:rsidRDefault="00576BD0">
      <w:pPr>
        <w:pStyle w:val="CommentText"/>
      </w:pPr>
      <w:r>
        <w:rPr>
          <w:rStyle w:val="CommentReference"/>
        </w:rPr>
        <w:annotationRef/>
      </w:r>
      <w:r>
        <w:t xml:space="preserve">Please include copyright permission to reuse the figures as a separate file added to your editorial manager submission.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5F18F7" w15:done="0"/>
  <w15:commentEx w15:paraId="6240469D" w15:done="0"/>
  <w15:commentEx w15:paraId="1D7B2FE9" w15:done="0"/>
  <w15:commentEx w15:paraId="551FC340" w15:done="0"/>
  <w15:commentEx w15:paraId="5544865F" w15:done="0"/>
  <w15:commentEx w15:paraId="152A6A51" w15:done="0"/>
  <w15:commentEx w15:paraId="4C7A1C07" w15:done="0"/>
  <w15:commentEx w15:paraId="12CDA3A1" w15:done="0"/>
  <w15:commentEx w15:paraId="526708C7" w15:done="0"/>
  <w15:commentEx w15:paraId="22C5844F" w15:done="0"/>
  <w15:commentEx w15:paraId="277DD9D2" w15:done="0"/>
  <w15:commentEx w15:paraId="032EB769" w15:done="0"/>
  <w15:commentEx w15:paraId="7A3F3FFA" w15:done="0"/>
  <w15:commentEx w15:paraId="4A8D48E7" w15:done="0"/>
  <w15:commentEx w15:paraId="4D99A349" w15:done="0"/>
  <w15:commentEx w15:paraId="6E85BA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5F18F7" w16cid:durableId="22C02D9D"/>
  <w16cid:commentId w16cid:paraId="6240469D" w16cid:durableId="22C0096D"/>
  <w16cid:commentId w16cid:paraId="1D7B2FE9" w16cid:durableId="22C00F43"/>
  <w16cid:commentId w16cid:paraId="551FC340" w16cid:durableId="22C00F51"/>
  <w16cid:commentId w16cid:paraId="5544865F" w16cid:durableId="22C00920"/>
  <w16cid:commentId w16cid:paraId="152A6A51" w16cid:durableId="22C00BA1"/>
  <w16cid:commentId w16cid:paraId="4C7A1C07" w16cid:durableId="22C011A1"/>
  <w16cid:commentId w16cid:paraId="12CDA3A1" w16cid:durableId="22C01241"/>
  <w16cid:commentId w16cid:paraId="526708C7" w16cid:durableId="22C0127F"/>
  <w16cid:commentId w16cid:paraId="22C5844F" w16cid:durableId="22C012C6"/>
  <w16cid:commentId w16cid:paraId="277DD9D2" w16cid:durableId="22C02610"/>
  <w16cid:commentId w16cid:paraId="032EB769" w16cid:durableId="22C02C3F"/>
  <w16cid:commentId w16cid:paraId="7A3F3FFA" w16cid:durableId="22D66BEE"/>
  <w16cid:commentId w16cid:paraId="4A8D48E7" w16cid:durableId="22C02C72"/>
  <w16cid:commentId w16cid:paraId="4D99A349" w16cid:durableId="22C02866"/>
  <w16cid:commentId w16cid:paraId="6E85BA3F" w16cid:durableId="22C02D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2E05B" w14:textId="77777777" w:rsidR="001C580D" w:rsidRDefault="001C580D" w:rsidP="00621C4E">
      <w:r>
        <w:separator/>
      </w:r>
    </w:p>
  </w:endnote>
  <w:endnote w:type="continuationSeparator" w:id="0">
    <w:p w14:paraId="14D79DE5" w14:textId="77777777" w:rsidR="001C580D" w:rsidRDefault="001C580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w:altName w:val="Palatino Linotype"/>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FBE52D0" w:rsidR="00576BD0" w:rsidRDefault="00576BD0">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r>
      </w:p>
    </w:sdtContent>
  </w:sdt>
  <w:p w14:paraId="39947363" w14:textId="71AB2B06" w:rsidR="00576BD0" w:rsidRPr="00494F77" w:rsidRDefault="00576BD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6BD0" w:rsidRDefault="00576B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CCDF" w14:textId="77777777" w:rsidR="001C580D" w:rsidRDefault="001C580D" w:rsidP="00621C4E">
      <w:r>
        <w:separator/>
      </w:r>
    </w:p>
  </w:footnote>
  <w:footnote w:type="continuationSeparator" w:id="0">
    <w:p w14:paraId="245179C8" w14:textId="77777777" w:rsidR="001C580D" w:rsidRDefault="001C580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76BD0" w:rsidRPr="006F06E4" w:rsidRDefault="00576BD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576BD0" w:rsidRPr="006F06E4" w:rsidRDefault="00576BD0"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5B7C489D">
      <w:rPr>
        <w:b/>
        <w:bCs/>
        <w:color w:val="1F497D"/>
        <w:sz w:val="32"/>
        <w:szCs w:val="32"/>
      </w:rPr>
      <w:t>Standard Manuscript Template</w:t>
    </w:r>
    <w:r>
      <w:rPr>
        <w:b/>
        <w:color w:val="1F497D"/>
        <w:sz w:val="32"/>
        <w:szCs w:val="32"/>
      </w:rPr>
      <w:br/>
    </w:r>
    <w:r w:rsidRPr="5B7C489D">
      <w:rPr>
        <w:b/>
        <w:bCs/>
        <w:color w:val="1F497D"/>
      </w:rPr>
      <w:t>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D4"/>
    <w:multiLevelType w:val="multilevel"/>
    <w:tmpl w:val="09B4A2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A7CFB"/>
    <w:multiLevelType w:val="multilevel"/>
    <w:tmpl w:val="0ED6646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8C2BD9"/>
    <w:multiLevelType w:val="multilevel"/>
    <w:tmpl w:val="D0E20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512E7C"/>
    <w:multiLevelType w:val="multilevel"/>
    <w:tmpl w:val="23DC2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5C5FE0"/>
    <w:multiLevelType w:val="multilevel"/>
    <w:tmpl w:val="A7A60D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3E10EA"/>
    <w:multiLevelType w:val="multilevel"/>
    <w:tmpl w:val="43D80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5941D7"/>
    <w:multiLevelType w:val="multilevel"/>
    <w:tmpl w:val="179E5FC0"/>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8E"/>
    <w:rsid w:val="00003FDF"/>
    <w:rsid w:val="00005815"/>
    <w:rsid w:val="00006E68"/>
    <w:rsid w:val="00007DBC"/>
    <w:rsid w:val="00007EA1"/>
    <w:rsid w:val="000100F0"/>
    <w:rsid w:val="000129B2"/>
    <w:rsid w:val="00012FF9"/>
    <w:rsid w:val="0001389C"/>
    <w:rsid w:val="00014314"/>
    <w:rsid w:val="000154C5"/>
    <w:rsid w:val="000172F3"/>
    <w:rsid w:val="000212AE"/>
    <w:rsid w:val="00021434"/>
    <w:rsid w:val="00021774"/>
    <w:rsid w:val="00021DF3"/>
    <w:rsid w:val="00023869"/>
    <w:rsid w:val="00024598"/>
    <w:rsid w:val="0002471A"/>
    <w:rsid w:val="000279B0"/>
    <w:rsid w:val="00032769"/>
    <w:rsid w:val="0003311E"/>
    <w:rsid w:val="00034008"/>
    <w:rsid w:val="00037B58"/>
    <w:rsid w:val="000467F2"/>
    <w:rsid w:val="00051B73"/>
    <w:rsid w:val="000536FC"/>
    <w:rsid w:val="0005465F"/>
    <w:rsid w:val="000575CF"/>
    <w:rsid w:val="00057E11"/>
    <w:rsid w:val="00060ABE"/>
    <w:rsid w:val="00061A50"/>
    <w:rsid w:val="00062C4E"/>
    <w:rsid w:val="0006361B"/>
    <w:rsid w:val="00064104"/>
    <w:rsid w:val="00064F32"/>
    <w:rsid w:val="000652E3"/>
    <w:rsid w:val="00066025"/>
    <w:rsid w:val="00067A8F"/>
    <w:rsid w:val="000701D1"/>
    <w:rsid w:val="000756EC"/>
    <w:rsid w:val="00080A20"/>
    <w:rsid w:val="00081A17"/>
    <w:rsid w:val="00082796"/>
    <w:rsid w:val="00082DF4"/>
    <w:rsid w:val="00083624"/>
    <w:rsid w:val="00086FF5"/>
    <w:rsid w:val="00087C0A"/>
    <w:rsid w:val="00091788"/>
    <w:rsid w:val="00091C33"/>
    <w:rsid w:val="00093BC4"/>
    <w:rsid w:val="000943E6"/>
    <w:rsid w:val="00097929"/>
    <w:rsid w:val="000A0F2D"/>
    <w:rsid w:val="000A1E80"/>
    <w:rsid w:val="000A3B70"/>
    <w:rsid w:val="000A5153"/>
    <w:rsid w:val="000A5BBD"/>
    <w:rsid w:val="000A7EC4"/>
    <w:rsid w:val="000B10AE"/>
    <w:rsid w:val="000B30BF"/>
    <w:rsid w:val="000B3D19"/>
    <w:rsid w:val="000B566B"/>
    <w:rsid w:val="000B595C"/>
    <w:rsid w:val="000B662E"/>
    <w:rsid w:val="000B7294"/>
    <w:rsid w:val="000B75D0"/>
    <w:rsid w:val="000C1CF8"/>
    <w:rsid w:val="000C27EA"/>
    <w:rsid w:val="000C49CF"/>
    <w:rsid w:val="000C5148"/>
    <w:rsid w:val="000C52E9"/>
    <w:rsid w:val="000C5B8B"/>
    <w:rsid w:val="000C5CDC"/>
    <w:rsid w:val="000C65DC"/>
    <w:rsid w:val="000C66F3"/>
    <w:rsid w:val="000C6900"/>
    <w:rsid w:val="000C7E8B"/>
    <w:rsid w:val="000D28BF"/>
    <w:rsid w:val="000D31E8"/>
    <w:rsid w:val="000D4262"/>
    <w:rsid w:val="000D76E4"/>
    <w:rsid w:val="000E3816"/>
    <w:rsid w:val="000E4F77"/>
    <w:rsid w:val="000E70C7"/>
    <w:rsid w:val="000E7AF4"/>
    <w:rsid w:val="000F265C"/>
    <w:rsid w:val="000F3569"/>
    <w:rsid w:val="000F3AFA"/>
    <w:rsid w:val="000F5712"/>
    <w:rsid w:val="000F6611"/>
    <w:rsid w:val="000F7E22"/>
    <w:rsid w:val="001007AA"/>
    <w:rsid w:val="00103372"/>
    <w:rsid w:val="0010683E"/>
    <w:rsid w:val="00107554"/>
    <w:rsid w:val="001075E9"/>
    <w:rsid w:val="001104F3"/>
    <w:rsid w:val="00112EEB"/>
    <w:rsid w:val="00116479"/>
    <w:rsid w:val="001173FF"/>
    <w:rsid w:val="001206F7"/>
    <w:rsid w:val="001237BD"/>
    <w:rsid w:val="0012563A"/>
    <w:rsid w:val="001264DE"/>
    <w:rsid w:val="00126849"/>
    <w:rsid w:val="001313A7"/>
    <w:rsid w:val="0013276F"/>
    <w:rsid w:val="00133925"/>
    <w:rsid w:val="001342B5"/>
    <w:rsid w:val="00134C85"/>
    <w:rsid w:val="00135D59"/>
    <w:rsid w:val="0013621E"/>
    <w:rsid w:val="0013642E"/>
    <w:rsid w:val="00142B89"/>
    <w:rsid w:val="00142EFE"/>
    <w:rsid w:val="001466C7"/>
    <w:rsid w:val="00146FFE"/>
    <w:rsid w:val="00152A23"/>
    <w:rsid w:val="00156B11"/>
    <w:rsid w:val="00156CCB"/>
    <w:rsid w:val="00157CBD"/>
    <w:rsid w:val="00162CB7"/>
    <w:rsid w:val="00162D7B"/>
    <w:rsid w:val="00163CA9"/>
    <w:rsid w:val="001665C9"/>
    <w:rsid w:val="00166F32"/>
    <w:rsid w:val="00170637"/>
    <w:rsid w:val="001718C0"/>
    <w:rsid w:val="00171E5B"/>
    <w:rsid w:val="00171F94"/>
    <w:rsid w:val="00175D4E"/>
    <w:rsid w:val="0017668A"/>
    <w:rsid w:val="001766FE"/>
    <w:rsid w:val="001771E7"/>
    <w:rsid w:val="001911FF"/>
    <w:rsid w:val="00191F31"/>
    <w:rsid w:val="00192006"/>
    <w:rsid w:val="00193180"/>
    <w:rsid w:val="0019530C"/>
    <w:rsid w:val="0019566B"/>
    <w:rsid w:val="00195AA0"/>
    <w:rsid w:val="00196792"/>
    <w:rsid w:val="001A015D"/>
    <w:rsid w:val="001B1519"/>
    <w:rsid w:val="001B2E2D"/>
    <w:rsid w:val="001B5CD2"/>
    <w:rsid w:val="001C0BEE"/>
    <w:rsid w:val="001C1E49"/>
    <w:rsid w:val="001C27C1"/>
    <w:rsid w:val="001C2A98"/>
    <w:rsid w:val="001C3B86"/>
    <w:rsid w:val="001C4D95"/>
    <w:rsid w:val="001C580D"/>
    <w:rsid w:val="001D0588"/>
    <w:rsid w:val="001D3A1E"/>
    <w:rsid w:val="001D3BBE"/>
    <w:rsid w:val="001D3D7D"/>
    <w:rsid w:val="001D3FFF"/>
    <w:rsid w:val="001D4997"/>
    <w:rsid w:val="001D625F"/>
    <w:rsid w:val="001D68A4"/>
    <w:rsid w:val="001D7576"/>
    <w:rsid w:val="001D7D4D"/>
    <w:rsid w:val="001E0E3F"/>
    <w:rsid w:val="001E14A0"/>
    <w:rsid w:val="001E7376"/>
    <w:rsid w:val="001F225C"/>
    <w:rsid w:val="001F3251"/>
    <w:rsid w:val="00200792"/>
    <w:rsid w:val="00201CFA"/>
    <w:rsid w:val="0020220D"/>
    <w:rsid w:val="00202448"/>
    <w:rsid w:val="00202D15"/>
    <w:rsid w:val="00204341"/>
    <w:rsid w:val="00205B3F"/>
    <w:rsid w:val="0020679B"/>
    <w:rsid w:val="0021077C"/>
    <w:rsid w:val="00210817"/>
    <w:rsid w:val="00212EAE"/>
    <w:rsid w:val="00214BEE"/>
    <w:rsid w:val="002205B8"/>
    <w:rsid w:val="00222423"/>
    <w:rsid w:val="00225720"/>
    <w:rsid w:val="002259E5"/>
    <w:rsid w:val="00226140"/>
    <w:rsid w:val="00227099"/>
    <w:rsid w:val="002274F3"/>
    <w:rsid w:val="0023094C"/>
    <w:rsid w:val="00233484"/>
    <w:rsid w:val="00234303"/>
    <w:rsid w:val="00234BE3"/>
    <w:rsid w:val="002350D9"/>
    <w:rsid w:val="00235A90"/>
    <w:rsid w:val="0023624F"/>
    <w:rsid w:val="002403B6"/>
    <w:rsid w:val="00240807"/>
    <w:rsid w:val="00241823"/>
    <w:rsid w:val="00241E48"/>
    <w:rsid w:val="0024214E"/>
    <w:rsid w:val="00242623"/>
    <w:rsid w:val="002429E9"/>
    <w:rsid w:val="00242F6E"/>
    <w:rsid w:val="00246944"/>
    <w:rsid w:val="00247529"/>
    <w:rsid w:val="00250558"/>
    <w:rsid w:val="0025357C"/>
    <w:rsid w:val="00253A95"/>
    <w:rsid w:val="002543B3"/>
    <w:rsid w:val="002605D1"/>
    <w:rsid w:val="00260652"/>
    <w:rsid w:val="002610EB"/>
    <w:rsid w:val="00261F25"/>
    <w:rsid w:val="002632FF"/>
    <w:rsid w:val="002647B6"/>
    <w:rsid w:val="002648A9"/>
    <w:rsid w:val="0026536F"/>
    <w:rsid w:val="0026553C"/>
    <w:rsid w:val="002661A0"/>
    <w:rsid w:val="0026790A"/>
    <w:rsid w:val="00267DD5"/>
    <w:rsid w:val="00273BD9"/>
    <w:rsid w:val="00274A0A"/>
    <w:rsid w:val="00277593"/>
    <w:rsid w:val="00277A62"/>
    <w:rsid w:val="00280909"/>
    <w:rsid w:val="00280918"/>
    <w:rsid w:val="00280F7A"/>
    <w:rsid w:val="002827D2"/>
    <w:rsid w:val="00282AF6"/>
    <w:rsid w:val="0028300F"/>
    <w:rsid w:val="0028596A"/>
    <w:rsid w:val="00287085"/>
    <w:rsid w:val="00287DC0"/>
    <w:rsid w:val="00290AF9"/>
    <w:rsid w:val="00291131"/>
    <w:rsid w:val="00291182"/>
    <w:rsid w:val="002967CF"/>
    <w:rsid w:val="00297788"/>
    <w:rsid w:val="002A014E"/>
    <w:rsid w:val="002A3285"/>
    <w:rsid w:val="002A34F9"/>
    <w:rsid w:val="002A484B"/>
    <w:rsid w:val="002A64A6"/>
    <w:rsid w:val="002B1FE3"/>
    <w:rsid w:val="002B3301"/>
    <w:rsid w:val="002B4EC0"/>
    <w:rsid w:val="002B5B49"/>
    <w:rsid w:val="002B6097"/>
    <w:rsid w:val="002B737A"/>
    <w:rsid w:val="002C1445"/>
    <w:rsid w:val="002C47D4"/>
    <w:rsid w:val="002C68EA"/>
    <w:rsid w:val="002C7974"/>
    <w:rsid w:val="002D0F38"/>
    <w:rsid w:val="002D2016"/>
    <w:rsid w:val="002D3C21"/>
    <w:rsid w:val="002D77E3"/>
    <w:rsid w:val="002F2859"/>
    <w:rsid w:val="002F6E3C"/>
    <w:rsid w:val="0030117D"/>
    <w:rsid w:val="003018E7"/>
    <w:rsid w:val="00301F30"/>
    <w:rsid w:val="003038FD"/>
    <w:rsid w:val="00303C87"/>
    <w:rsid w:val="00303DA9"/>
    <w:rsid w:val="00305821"/>
    <w:rsid w:val="00310578"/>
    <w:rsid w:val="003108E5"/>
    <w:rsid w:val="003115A8"/>
    <w:rsid w:val="003120CB"/>
    <w:rsid w:val="003124E5"/>
    <w:rsid w:val="00315030"/>
    <w:rsid w:val="003176B9"/>
    <w:rsid w:val="00320153"/>
    <w:rsid w:val="00320367"/>
    <w:rsid w:val="00322871"/>
    <w:rsid w:val="00326FB3"/>
    <w:rsid w:val="003316D4"/>
    <w:rsid w:val="00331840"/>
    <w:rsid w:val="003321B2"/>
    <w:rsid w:val="00332BBE"/>
    <w:rsid w:val="00333822"/>
    <w:rsid w:val="00336715"/>
    <w:rsid w:val="003401EC"/>
    <w:rsid w:val="00340DFD"/>
    <w:rsid w:val="003430FE"/>
    <w:rsid w:val="00343EEF"/>
    <w:rsid w:val="00344954"/>
    <w:rsid w:val="00345DE8"/>
    <w:rsid w:val="00346161"/>
    <w:rsid w:val="00346397"/>
    <w:rsid w:val="0034679F"/>
    <w:rsid w:val="00350CD7"/>
    <w:rsid w:val="0035189E"/>
    <w:rsid w:val="00360C17"/>
    <w:rsid w:val="003621C6"/>
    <w:rsid w:val="003622B8"/>
    <w:rsid w:val="00363B47"/>
    <w:rsid w:val="00366B76"/>
    <w:rsid w:val="00367DCC"/>
    <w:rsid w:val="00373051"/>
    <w:rsid w:val="00373B8F"/>
    <w:rsid w:val="00376D95"/>
    <w:rsid w:val="00376F26"/>
    <w:rsid w:val="00377FBB"/>
    <w:rsid w:val="00381EBC"/>
    <w:rsid w:val="00385140"/>
    <w:rsid w:val="003915CC"/>
    <w:rsid w:val="00392C0A"/>
    <w:rsid w:val="00393CC7"/>
    <w:rsid w:val="00396302"/>
    <w:rsid w:val="003971F7"/>
    <w:rsid w:val="003A16FC"/>
    <w:rsid w:val="003A2C8A"/>
    <w:rsid w:val="003A4FCD"/>
    <w:rsid w:val="003A5FF6"/>
    <w:rsid w:val="003B0944"/>
    <w:rsid w:val="003B1593"/>
    <w:rsid w:val="003B1E52"/>
    <w:rsid w:val="003B4381"/>
    <w:rsid w:val="003C1043"/>
    <w:rsid w:val="003C1A30"/>
    <w:rsid w:val="003C5505"/>
    <w:rsid w:val="003C6779"/>
    <w:rsid w:val="003C6C7A"/>
    <w:rsid w:val="003C71BE"/>
    <w:rsid w:val="003D033C"/>
    <w:rsid w:val="003D0FBF"/>
    <w:rsid w:val="003D2998"/>
    <w:rsid w:val="003D2F0A"/>
    <w:rsid w:val="003D3891"/>
    <w:rsid w:val="003D3FE9"/>
    <w:rsid w:val="003D5D84"/>
    <w:rsid w:val="003D70C3"/>
    <w:rsid w:val="003E0531"/>
    <w:rsid w:val="003E0F4F"/>
    <w:rsid w:val="003E1670"/>
    <w:rsid w:val="003E18AC"/>
    <w:rsid w:val="003E210B"/>
    <w:rsid w:val="003E2A12"/>
    <w:rsid w:val="003E3384"/>
    <w:rsid w:val="003E397E"/>
    <w:rsid w:val="003E3CA4"/>
    <w:rsid w:val="003E548E"/>
    <w:rsid w:val="003E56C3"/>
    <w:rsid w:val="003E65B0"/>
    <w:rsid w:val="003F043D"/>
    <w:rsid w:val="003F6E12"/>
    <w:rsid w:val="0040789A"/>
    <w:rsid w:val="00407EC8"/>
    <w:rsid w:val="0041110A"/>
    <w:rsid w:val="00411624"/>
    <w:rsid w:val="004148E1"/>
    <w:rsid w:val="00414CFA"/>
    <w:rsid w:val="00415EC0"/>
    <w:rsid w:val="00420BE9"/>
    <w:rsid w:val="00423AD8"/>
    <w:rsid w:val="00423F11"/>
    <w:rsid w:val="00423FDD"/>
    <w:rsid w:val="00424C85"/>
    <w:rsid w:val="004260BD"/>
    <w:rsid w:val="0043012F"/>
    <w:rsid w:val="00430F1F"/>
    <w:rsid w:val="004326EA"/>
    <w:rsid w:val="00441CD4"/>
    <w:rsid w:val="00442268"/>
    <w:rsid w:val="00443E6F"/>
    <w:rsid w:val="0044434C"/>
    <w:rsid w:val="0044456B"/>
    <w:rsid w:val="0044524E"/>
    <w:rsid w:val="00446CD2"/>
    <w:rsid w:val="00447339"/>
    <w:rsid w:val="00447BD1"/>
    <w:rsid w:val="004504B2"/>
    <w:rsid w:val="004507F3"/>
    <w:rsid w:val="00450AF4"/>
    <w:rsid w:val="00450B47"/>
    <w:rsid w:val="004534AF"/>
    <w:rsid w:val="00453B21"/>
    <w:rsid w:val="00456A57"/>
    <w:rsid w:val="00460377"/>
    <w:rsid w:val="004607DE"/>
    <w:rsid w:val="00461A51"/>
    <w:rsid w:val="00464FCE"/>
    <w:rsid w:val="004671C7"/>
    <w:rsid w:val="00472BA0"/>
    <w:rsid w:val="00472F4D"/>
    <w:rsid w:val="004730BF"/>
    <w:rsid w:val="00474DCB"/>
    <w:rsid w:val="0047535C"/>
    <w:rsid w:val="004762F6"/>
    <w:rsid w:val="00485870"/>
    <w:rsid w:val="00485FE8"/>
    <w:rsid w:val="004909F7"/>
    <w:rsid w:val="00492473"/>
    <w:rsid w:val="00492EB5"/>
    <w:rsid w:val="0049398F"/>
    <w:rsid w:val="00494F77"/>
    <w:rsid w:val="00497721"/>
    <w:rsid w:val="004A0229"/>
    <w:rsid w:val="004A35D2"/>
    <w:rsid w:val="004A5258"/>
    <w:rsid w:val="004A57B1"/>
    <w:rsid w:val="004A5A2A"/>
    <w:rsid w:val="004A5D8E"/>
    <w:rsid w:val="004A71E4"/>
    <w:rsid w:val="004B2841"/>
    <w:rsid w:val="004B2F00"/>
    <w:rsid w:val="004B5904"/>
    <w:rsid w:val="004B667A"/>
    <w:rsid w:val="004B6E31"/>
    <w:rsid w:val="004C19A9"/>
    <w:rsid w:val="004C1D66"/>
    <w:rsid w:val="004C31D7"/>
    <w:rsid w:val="004C417D"/>
    <w:rsid w:val="004C4AD2"/>
    <w:rsid w:val="004C6981"/>
    <w:rsid w:val="004C76E6"/>
    <w:rsid w:val="004D1F21"/>
    <w:rsid w:val="004D268C"/>
    <w:rsid w:val="004D411B"/>
    <w:rsid w:val="004D59D8"/>
    <w:rsid w:val="004D5DA1"/>
    <w:rsid w:val="004D70D3"/>
    <w:rsid w:val="004D7910"/>
    <w:rsid w:val="004E081D"/>
    <w:rsid w:val="004E0AD3"/>
    <w:rsid w:val="004E0AE3"/>
    <w:rsid w:val="004E150F"/>
    <w:rsid w:val="004E1DCA"/>
    <w:rsid w:val="004E23A1"/>
    <w:rsid w:val="004E3489"/>
    <w:rsid w:val="004E358A"/>
    <w:rsid w:val="004E3AFA"/>
    <w:rsid w:val="004E6588"/>
    <w:rsid w:val="004F0586"/>
    <w:rsid w:val="004F0828"/>
    <w:rsid w:val="004F2742"/>
    <w:rsid w:val="004F533E"/>
    <w:rsid w:val="00502A0A"/>
    <w:rsid w:val="00502B32"/>
    <w:rsid w:val="00502E69"/>
    <w:rsid w:val="0050327B"/>
    <w:rsid w:val="00505ACD"/>
    <w:rsid w:val="00506230"/>
    <w:rsid w:val="00507A2F"/>
    <w:rsid w:val="00507C50"/>
    <w:rsid w:val="00514D40"/>
    <w:rsid w:val="0051530C"/>
    <w:rsid w:val="00515ED5"/>
    <w:rsid w:val="00517C3A"/>
    <w:rsid w:val="005213AE"/>
    <w:rsid w:val="005231FC"/>
    <w:rsid w:val="00526C9B"/>
    <w:rsid w:val="00527BF4"/>
    <w:rsid w:val="005324BE"/>
    <w:rsid w:val="00534F6C"/>
    <w:rsid w:val="00535994"/>
    <w:rsid w:val="0053646D"/>
    <w:rsid w:val="00536D67"/>
    <w:rsid w:val="00540AAD"/>
    <w:rsid w:val="00542131"/>
    <w:rsid w:val="00543077"/>
    <w:rsid w:val="00543EC1"/>
    <w:rsid w:val="005449D1"/>
    <w:rsid w:val="00546288"/>
    <w:rsid w:val="00546458"/>
    <w:rsid w:val="00547886"/>
    <w:rsid w:val="0055087C"/>
    <w:rsid w:val="00550F5A"/>
    <w:rsid w:val="00551C11"/>
    <w:rsid w:val="00552B4A"/>
    <w:rsid w:val="00553413"/>
    <w:rsid w:val="00553511"/>
    <w:rsid w:val="00555983"/>
    <w:rsid w:val="00560E31"/>
    <w:rsid w:val="00561BDA"/>
    <w:rsid w:val="005622DB"/>
    <w:rsid w:val="005639A0"/>
    <w:rsid w:val="00567DBF"/>
    <w:rsid w:val="005766F8"/>
    <w:rsid w:val="00576BD0"/>
    <w:rsid w:val="005807E0"/>
    <w:rsid w:val="00581B23"/>
    <w:rsid w:val="0058219C"/>
    <w:rsid w:val="00585A08"/>
    <w:rsid w:val="0058707F"/>
    <w:rsid w:val="00591DBD"/>
    <w:rsid w:val="005931FE"/>
    <w:rsid w:val="00593AC3"/>
    <w:rsid w:val="00597553"/>
    <w:rsid w:val="005A0028"/>
    <w:rsid w:val="005A0ACC"/>
    <w:rsid w:val="005A0D61"/>
    <w:rsid w:val="005A0F5D"/>
    <w:rsid w:val="005A277C"/>
    <w:rsid w:val="005A2F7A"/>
    <w:rsid w:val="005A6390"/>
    <w:rsid w:val="005A6745"/>
    <w:rsid w:val="005A6FE2"/>
    <w:rsid w:val="005B0072"/>
    <w:rsid w:val="005B0732"/>
    <w:rsid w:val="005B2E00"/>
    <w:rsid w:val="005B3603"/>
    <w:rsid w:val="005B38A0"/>
    <w:rsid w:val="005B491C"/>
    <w:rsid w:val="005B4DBF"/>
    <w:rsid w:val="005B5DE2"/>
    <w:rsid w:val="005B674C"/>
    <w:rsid w:val="005C24F2"/>
    <w:rsid w:val="005C5A8C"/>
    <w:rsid w:val="005C7561"/>
    <w:rsid w:val="005D1E57"/>
    <w:rsid w:val="005D2F57"/>
    <w:rsid w:val="005D34F6"/>
    <w:rsid w:val="005D4708"/>
    <w:rsid w:val="005D4F1A"/>
    <w:rsid w:val="005D6238"/>
    <w:rsid w:val="005D77B4"/>
    <w:rsid w:val="005E10D7"/>
    <w:rsid w:val="005E1884"/>
    <w:rsid w:val="005E2480"/>
    <w:rsid w:val="005F373A"/>
    <w:rsid w:val="005F4899"/>
    <w:rsid w:val="005F4A8E"/>
    <w:rsid w:val="005F4F87"/>
    <w:rsid w:val="005F5277"/>
    <w:rsid w:val="005F6425"/>
    <w:rsid w:val="005F6B0E"/>
    <w:rsid w:val="005F760E"/>
    <w:rsid w:val="005F7B1D"/>
    <w:rsid w:val="0060222A"/>
    <w:rsid w:val="0060238F"/>
    <w:rsid w:val="006023A1"/>
    <w:rsid w:val="0060489B"/>
    <w:rsid w:val="0060490B"/>
    <w:rsid w:val="006070C4"/>
    <w:rsid w:val="006106F3"/>
    <w:rsid w:val="00610BFD"/>
    <w:rsid w:val="00610C21"/>
    <w:rsid w:val="00610DB6"/>
    <w:rsid w:val="00611907"/>
    <w:rsid w:val="00613116"/>
    <w:rsid w:val="006202A6"/>
    <w:rsid w:val="0062054B"/>
    <w:rsid w:val="00620926"/>
    <w:rsid w:val="00621C4E"/>
    <w:rsid w:val="0062378C"/>
    <w:rsid w:val="00624EAE"/>
    <w:rsid w:val="00627BC7"/>
    <w:rsid w:val="006305D7"/>
    <w:rsid w:val="006308D7"/>
    <w:rsid w:val="006322C6"/>
    <w:rsid w:val="00632F63"/>
    <w:rsid w:val="00633A01"/>
    <w:rsid w:val="00633B97"/>
    <w:rsid w:val="006341F7"/>
    <w:rsid w:val="00634585"/>
    <w:rsid w:val="00635006"/>
    <w:rsid w:val="00635014"/>
    <w:rsid w:val="00636398"/>
    <w:rsid w:val="006369CE"/>
    <w:rsid w:val="00640BE1"/>
    <w:rsid w:val="006411CA"/>
    <w:rsid w:val="00642AFC"/>
    <w:rsid w:val="006439AC"/>
    <w:rsid w:val="006450C9"/>
    <w:rsid w:val="0064605E"/>
    <w:rsid w:val="00646AB2"/>
    <w:rsid w:val="00652C9B"/>
    <w:rsid w:val="00657BC4"/>
    <w:rsid w:val="006619C8"/>
    <w:rsid w:val="00664F13"/>
    <w:rsid w:val="00670916"/>
    <w:rsid w:val="00670AFC"/>
    <w:rsid w:val="00671710"/>
    <w:rsid w:val="00673414"/>
    <w:rsid w:val="00675547"/>
    <w:rsid w:val="00676079"/>
    <w:rsid w:val="00676ECD"/>
    <w:rsid w:val="00677D0A"/>
    <w:rsid w:val="0068185F"/>
    <w:rsid w:val="00682A9F"/>
    <w:rsid w:val="00683586"/>
    <w:rsid w:val="006846FA"/>
    <w:rsid w:val="006851C2"/>
    <w:rsid w:val="00687549"/>
    <w:rsid w:val="00697805"/>
    <w:rsid w:val="006A01CF"/>
    <w:rsid w:val="006A1192"/>
    <w:rsid w:val="006A412F"/>
    <w:rsid w:val="006A57C6"/>
    <w:rsid w:val="006A60DD"/>
    <w:rsid w:val="006B0679"/>
    <w:rsid w:val="006B074C"/>
    <w:rsid w:val="006B3911"/>
    <w:rsid w:val="006B3B84"/>
    <w:rsid w:val="006B4E7C"/>
    <w:rsid w:val="006B5D8C"/>
    <w:rsid w:val="006B72D4"/>
    <w:rsid w:val="006C11CC"/>
    <w:rsid w:val="006C1AEB"/>
    <w:rsid w:val="006C57FE"/>
    <w:rsid w:val="006C6376"/>
    <w:rsid w:val="006C668E"/>
    <w:rsid w:val="006D0A8C"/>
    <w:rsid w:val="006E2C4D"/>
    <w:rsid w:val="006E42F5"/>
    <w:rsid w:val="006E4B63"/>
    <w:rsid w:val="006E5990"/>
    <w:rsid w:val="006F06E4"/>
    <w:rsid w:val="006F7B41"/>
    <w:rsid w:val="00702B5D"/>
    <w:rsid w:val="007038A9"/>
    <w:rsid w:val="00703ED2"/>
    <w:rsid w:val="00706E68"/>
    <w:rsid w:val="00707B8D"/>
    <w:rsid w:val="007129AF"/>
    <w:rsid w:val="00713636"/>
    <w:rsid w:val="00713A42"/>
    <w:rsid w:val="00714B8C"/>
    <w:rsid w:val="0071675D"/>
    <w:rsid w:val="00717736"/>
    <w:rsid w:val="00720057"/>
    <w:rsid w:val="00722C55"/>
    <w:rsid w:val="00722CDF"/>
    <w:rsid w:val="00730743"/>
    <w:rsid w:val="007309BD"/>
    <w:rsid w:val="007325FE"/>
    <w:rsid w:val="00732B47"/>
    <w:rsid w:val="00734D00"/>
    <w:rsid w:val="00735994"/>
    <w:rsid w:val="00735CF5"/>
    <w:rsid w:val="0074063A"/>
    <w:rsid w:val="00742AA4"/>
    <w:rsid w:val="00743BA1"/>
    <w:rsid w:val="00745D4C"/>
    <w:rsid w:val="00745F1E"/>
    <w:rsid w:val="007500EA"/>
    <w:rsid w:val="007515FE"/>
    <w:rsid w:val="007601D0"/>
    <w:rsid w:val="007603BB"/>
    <w:rsid w:val="0076109D"/>
    <w:rsid w:val="007619FF"/>
    <w:rsid w:val="00762064"/>
    <w:rsid w:val="00766E15"/>
    <w:rsid w:val="00767107"/>
    <w:rsid w:val="00767D4C"/>
    <w:rsid w:val="00770816"/>
    <w:rsid w:val="007708C7"/>
    <w:rsid w:val="00771DC9"/>
    <w:rsid w:val="007730ED"/>
    <w:rsid w:val="00773617"/>
    <w:rsid w:val="00773BFD"/>
    <w:rsid w:val="00773EA0"/>
    <w:rsid w:val="007743B3"/>
    <w:rsid w:val="00774490"/>
    <w:rsid w:val="00775191"/>
    <w:rsid w:val="0077581E"/>
    <w:rsid w:val="00775CCD"/>
    <w:rsid w:val="00781664"/>
    <w:rsid w:val="007819FF"/>
    <w:rsid w:val="0078360C"/>
    <w:rsid w:val="00784618"/>
    <w:rsid w:val="00784A4C"/>
    <w:rsid w:val="00784BC6"/>
    <w:rsid w:val="0078523D"/>
    <w:rsid w:val="007931DF"/>
    <w:rsid w:val="0079567F"/>
    <w:rsid w:val="007968B3"/>
    <w:rsid w:val="007A0172"/>
    <w:rsid w:val="007A1804"/>
    <w:rsid w:val="007A215A"/>
    <w:rsid w:val="007A2511"/>
    <w:rsid w:val="007A260E"/>
    <w:rsid w:val="007A4D4C"/>
    <w:rsid w:val="007A4DD6"/>
    <w:rsid w:val="007A56AD"/>
    <w:rsid w:val="007A5CB9"/>
    <w:rsid w:val="007A756E"/>
    <w:rsid w:val="007B180C"/>
    <w:rsid w:val="007B20AE"/>
    <w:rsid w:val="007B4262"/>
    <w:rsid w:val="007B4CF4"/>
    <w:rsid w:val="007B67D6"/>
    <w:rsid w:val="007B6B07"/>
    <w:rsid w:val="007B6D43"/>
    <w:rsid w:val="007B749A"/>
    <w:rsid w:val="007B7C6E"/>
    <w:rsid w:val="007D078B"/>
    <w:rsid w:val="007D1FAD"/>
    <w:rsid w:val="007D44D7"/>
    <w:rsid w:val="007D621A"/>
    <w:rsid w:val="007D7622"/>
    <w:rsid w:val="007E058A"/>
    <w:rsid w:val="007E2887"/>
    <w:rsid w:val="007E5278"/>
    <w:rsid w:val="007E749C"/>
    <w:rsid w:val="007F0927"/>
    <w:rsid w:val="007F1632"/>
    <w:rsid w:val="007F1B5C"/>
    <w:rsid w:val="00800FF7"/>
    <w:rsid w:val="00801135"/>
    <w:rsid w:val="00801257"/>
    <w:rsid w:val="0080335A"/>
    <w:rsid w:val="00803B0A"/>
    <w:rsid w:val="00804DED"/>
    <w:rsid w:val="00805B96"/>
    <w:rsid w:val="008105BE"/>
    <w:rsid w:val="008115A5"/>
    <w:rsid w:val="00811D46"/>
    <w:rsid w:val="0081415D"/>
    <w:rsid w:val="00820229"/>
    <w:rsid w:val="00821FEC"/>
    <w:rsid w:val="00822448"/>
    <w:rsid w:val="00822ABE"/>
    <w:rsid w:val="008244D1"/>
    <w:rsid w:val="008264C1"/>
    <w:rsid w:val="00826C05"/>
    <w:rsid w:val="00827F51"/>
    <w:rsid w:val="0083104E"/>
    <w:rsid w:val="008343BE"/>
    <w:rsid w:val="0083556F"/>
    <w:rsid w:val="00836535"/>
    <w:rsid w:val="00840FB4"/>
    <w:rsid w:val="008410B2"/>
    <w:rsid w:val="00841661"/>
    <w:rsid w:val="00841780"/>
    <w:rsid w:val="008451B9"/>
    <w:rsid w:val="00845762"/>
    <w:rsid w:val="008500A0"/>
    <w:rsid w:val="00850934"/>
    <w:rsid w:val="00850C56"/>
    <w:rsid w:val="008524E5"/>
    <w:rsid w:val="0085351C"/>
    <w:rsid w:val="0085435A"/>
    <w:rsid w:val="00854375"/>
    <w:rsid w:val="008549CA"/>
    <w:rsid w:val="008556C3"/>
    <w:rsid w:val="0085687C"/>
    <w:rsid w:val="008611C1"/>
    <w:rsid w:val="008706C5"/>
    <w:rsid w:val="00871A65"/>
    <w:rsid w:val="00873707"/>
    <w:rsid w:val="00874B20"/>
    <w:rsid w:val="008757C6"/>
    <w:rsid w:val="008763E1"/>
    <w:rsid w:val="00876FA5"/>
    <w:rsid w:val="0087775C"/>
    <w:rsid w:val="00877EC8"/>
    <w:rsid w:val="00880F36"/>
    <w:rsid w:val="00885530"/>
    <w:rsid w:val="008858C7"/>
    <w:rsid w:val="008910D1"/>
    <w:rsid w:val="0089296C"/>
    <w:rsid w:val="008939CB"/>
    <w:rsid w:val="008969C9"/>
    <w:rsid w:val="00896ABD"/>
    <w:rsid w:val="00896FC5"/>
    <w:rsid w:val="00897AB6"/>
    <w:rsid w:val="00897DA8"/>
    <w:rsid w:val="008A0898"/>
    <w:rsid w:val="008A0F5E"/>
    <w:rsid w:val="008A3380"/>
    <w:rsid w:val="008A59F8"/>
    <w:rsid w:val="008A7A9C"/>
    <w:rsid w:val="008B1A89"/>
    <w:rsid w:val="008B3042"/>
    <w:rsid w:val="008B5218"/>
    <w:rsid w:val="008B6871"/>
    <w:rsid w:val="008B7102"/>
    <w:rsid w:val="008C3B7D"/>
    <w:rsid w:val="008D0F90"/>
    <w:rsid w:val="008D1FD8"/>
    <w:rsid w:val="008D3715"/>
    <w:rsid w:val="008D5465"/>
    <w:rsid w:val="008D5BCA"/>
    <w:rsid w:val="008D5E61"/>
    <w:rsid w:val="008D7EB7"/>
    <w:rsid w:val="008D7EC5"/>
    <w:rsid w:val="008E3684"/>
    <w:rsid w:val="008E4778"/>
    <w:rsid w:val="008E57F5"/>
    <w:rsid w:val="008E5BDE"/>
    <w:rsid w:val="008E7606"/>
    <w:rsid w:val="008F1DAA"/>
    <w:rsid w:val="008F3EBD"/>
    <w:rsid w:val="008F60B2"/>
    <w:rsid w:val="008F6EBB"/>
    <w:rsid w:val="008F7C41"/>
    <w:rsid w:val="00901C70"/>
    <w:rsid w:val="00902F26"/>
    <w:rsid w:val="00902FDE"/>
    <w:rsid w:val="009031E2"/>
    <w:rsid w:val="009040AF"/>
    <w:rsid w:val="00906506"/>
    <w:rsid w:val="0090758B"/>
    <w:rsid w:val="00911804"/>
    <w:rsid w:val="0091276C"/>
    <w:rsid w:val="0091356E"/>
    <w:rsid w:val="009145BE"/>
    <w:rsid w:val="009152C3"/>
    <w:rsid w:val="009165AC"/>
    <w:rsid w:val="00916FFC"/>
    <w:rsid w:val="0092053F"/>
    <w:rsid w:val="0092340A"/>
    <w:rsid w:val="00923B8B"/>
    <w:rsid w:val="009313D9"/>
    <w:rsid w:val="0093144F"/>
    <w:rsid w:val="00934CEF"/>
    <w:rsid w:val="00935B7F"/>
    <w:rsid w:val="00941293"/>
    <w:rsid w:val="00941898"/>
    <w:rsid w:val="00942570"/>
    <w:rsid w:val="00943629"/>
    <w:rsid w:val="00945878"/>
    <w:rsid w:val="00946372"/>
    <w:rsid w:val="0094693D"/>
    <w:rsid w:val="0095032B"/>
    <w:rsid w:val="00950B13"/>
    <w:rsid w:val="00950C17"/>
    <w:rsid w:val="00951FAF"/>
    <w:rsid w:val="00954704"/>
    <w:rsid w:val="00954740"/>
    <w:rsid w:val="009557BC"/>
    <w:rsid w:val="00955AE5"/>
    <w:rsid w:val="00956246"/>
    <w:rsid w:val="00960D87"/>
    <w:rsid w:val="00962E71"/>
    <w:rsid w:val="0096358C"/>
    <w:rsid w:val="00963ABC"/>
    <w:rsid w:val="00965D21"/>
    <w:rsid w:val="00967764"/>
    <w:rsid w:val="00967CA3"/>
    <w:rsid w:val="00970B0E"/>
    <w:rsid w:val="00970BB9"/>
    <w:rsid w:val="009726EE"/>
    <w:rsid w:val="00972CDE"/>
    <w:rsid w:val="009733DD"/>
    <w:rsid w:val="00975573"/>
    <w:rsid w:val="00976D03"/>
    <w:rsid w:val="00977B30"/>
    <w:rsid w:val="00980479"/>
    <w:rsid w:val="00980DFD"/>
    <w:rsid w:val="00982F41"/>
    <w:rsid w:val="00985090"/>
    <w:rsid w:val="00986B2C"/>
    <w:rsid w:val="00987710"/>
    <w:rsid w:val="009904AB"/>
    <w:rsid w:val="00990903"/>
    <w:rsid w:val="009921F7"/>
    <w:rsid w:val="00992532"/>
    <w:rsid w:val="00995688"/>
    <w:rsid w:val="00995761"/>
    <w:rsid w:val="009958A6"/>
    <w:rsid w:val="00995B1C"/>
    <w:rsid w:val="00996456"/>
    <w:rsid w:val="009A04F5"/>
    <w:rsid w:val="009A15EF"/>
    <w:rsid w:val="009A2046"/>
    <w:rsid w:val="009A38A5"/>
    <w:rsid w:val="009A5B73"/>
    <w:rsid w:val="009B118B"/>
    <w:rsid w:val="009B12CC"/>
    <w:rsid w:val="009B1696"/>
    <w:rsid w:val="009B1737"/>
    <w:rsid w:val="009B37D3"/>
    <w:rsid w:val="009B3D4B"/>
    <w:rsid w:val="009B402B"/>
    <w:rsid w:val="009B4E63"/>
    <w:rsid w:val="009B5B99"/>
    <w:rsid w:val="009B6EFC"/>
    <w:rsid w:val="009B7BCF"/>
    <w:rsid w:val="009C063D"/>
    <w:rsid w:val="009C1C19"/>
    <w:rsid w:val="009C1FD0"/>
    <w:rsid w:val="009C2DB3"/>
    <w:rsid w:val="009C2DF8"/>
    <w:rsid w:val="009C31BF"/>
    <w:rsid w:val="009C68B7"/>
    <w:rsid w:val="009D0834"/>
    <w:rsid w:val="009D095A"/>
    <w:rsid w:val="009D0A1E"/>
    <w:rsid w:val="009D2AE3"/>
    <w:rsid w:val="009D52BC"/>
    <w:rsid w:val="009D7D0A"/>
    <w:rsid w:val="009E09D9"/>
    <w:rsid w:val="009E0B0F"/>
    <w:rsid w:val="009E2D5D"/>
    <w:rsid w:val="009E3E1C"/>
    <w:rsid w:val="009F01B1"/>
    <w:rsid w:val="009F0DBB"/>
    <w:rsid w:val="009F2AAD"/>
    <w:rsid w:val="009F2AEA"/>
    <w:rsid w:val="009F3887"/>
    <w:rsid w:val="009F40DC"/>
    <w:rsid w:val="009F55EF"/>
    <w:rsid w:val="009F659A"/>
    <w:rsid w:val="009F732B"/>
    <w:rsid w:val="00A01FE0"/>
    <w:rsid w:val="00A05B8E"/>
    <w:rsid w:val="00A06945"/>
    <w:rsid w:val="00A100BC"/>
    <w:rsid w:val="00A10656"/>
    <w:rsid w:val="00A113C0"/>
    <w:rsid w:val="00A12FA6"/>
    <w:rsid w:val="00A1339B"/>
    <w:rsid w:val="00A14ABA"/>
    <w:rsid w:val="00A24CB6"/>
    <w:rsid w:val="00A25805"/>
    <w:rsid w:val="00A25865"/>
    <w:rsid w:val="00A26CD2"/>
    <w:rsid w:val="00A27667"/>
    <w:rsid w:val="00A3251A"/>
    <w:rsid w:val="00A32979"/>
    <w:rsid w:val="00A34A67"/>
    <w:rsid w:val="00A37462"/>
    <w:rsid w:val="00A459E1"/>
    <w:rsid w:val="00A46AC4"/>
    <w:rsid w:val="00A478A5"/>
    <w:rsid w:val="00A4797B"/>
    <w:rsid w:val="00A51100"/>
    <w:rsid w:val="00A52296"/>
    <w:rsid w:val="00A55292"/>
    <w:rsid w:val="00A55661"/>
    <w:rsid w:val="00A61B70"/>
    <w:rsid w:val="00A61FA8"/>
    <w:rsid w:val="00A637F4"/>
    <w:rsid w:val="00A64DF2"/>
    <w:rsid w:val="00A6519C"/>
    <w:rsid w:val="00A65485"/>
    <w:rsid w:val="00A66E05"/>
    <w:rsid w:val="00A67655"/>
    <w:rsid w:val="00A704EF"/>
    <w:rsid w:val="00A70753"/>
    <w:rsid w:val="00A712D2"/>
    <w:rsid w:val="00A82C8A"/>
    <w:rsid w:val="00A8346B"/>
    <w:rsid w:val="00A852FF"/>
    <w:rsid w:val="00A853C1"/>
    <w:rsid w:val="00A87337"/>
    <w:rsid w:val="00A901EB"/>
    <w:rsid w:val="00A90C97"/>
    <w:rsid w:val="00A92DDC"/>
    <w:rsid w:val="00A93586"/>
    <w:rsid w:val="00A936FD"/>
    <w:rsid w:val="00A960C8"/>
    <w:rsid w:val="00A96604"/>
    <w:rsid w:val="00A9703E"/>
    <w:rsid w:val="00AA03DF"/>
    <w:rsid w:val="00AA1B4F"/>
    <w:rsid w:val="00AA21D8"/>
    <w:rsid w:val="00AA271A"/>
    <w:rsid w:val="00AA3270"/>
    <w:rsid w:val="00AA375A"/>
    <w:rsid w:val="00AA54F3"/>
    <w:rsid w:val="00AA6B43"/>
    <w:rsid w:val="00AA720D"/>
    <w:rsid w:val="00AA7B1F"/>
    <w:rsid w:val="00AB2ACC"/>
    <w:rsid w:val="00AB3145"/>
    <w:rsid w:val="00AB3192"/>
    <w:rsid w:val="00AB367A"/>
    <w:rsid w:val="00AB56C2"/>
    <w:rsid w:val="00AB63B7"/>
    <w:rsid w:val="00AB7BF8"/>
    <w:rsid w:val="00AC01D1"/>
    <w:rsid w:val="00AC0AB2"/>
    <w:rsid w:val="00AC0E9F"/>
    <w:rsid w:val="00AC1303"/>
    <w:rsid w:val="00AC256D"/>
    <w:rsid w:val="00AC33B8"/>
    <w:rsid w:val="00AC449C"/>
    <w:rsid w:val="00AC52A5"/>
    <w:rsid w:val="00AC6EFD"/>
    <w:rsid w:val="00AC7151"/>
    <w:rsid w:val="00AD03F2"/>
    <w:rsid w:val="00AD0A06"/>
    <w:rsid w:val="00AD1A3A"/>
    <w:rsid w:val="00AD460A"/>
    <w:rsid w:val="00AD64D2"/>
    <w:rsid w:val="00AD6A05"/>
    <w:rsid w:val="00AE0792"/>
    <w:rsid w:val="00AE118B"/>
    <w:rsid w:val="00AE176E"/>
    <w:rsid w:val="00AE272B"/>
    <w:rsid w:val="00AE3E3A"/>
    <w:rsid w:val="00AE4F60"/>
    <w:rsid w:val="00AE77B4"/>
    <w:rsid w:val="00AE7C1A"/>
    <w:rsid w:val="00AE7DF8"/>
    <w:rsid w:val="00AF0D9C"/>
    <w:rsid w:val="00AF13AB"/>
    <w:rsid w:val="00AF1C65"/>
    <w:rsid w:val="00AF1D36"/>
    <w:rsid w:val="00AF280B"/>
    <w:rsid w:val="00AF3BEC"/>
    <w:rsid w:val="00AF5F75"/>
    <w:rsid w:val="00AF6001"/>
    <w:rsid w:val="00B018FE"/>
    <w:rsid w:val="00B01A16"/>
    <w:rsid w:val="00B079FE"/>
    <w:rsid w:val="00B07F45"/>
    <w:rsid w:val="00B1021A"/>
    <w:rsid w:val="00B10271"/>
    <w:rsid w:val="00B140D9"/>
    <w:rsid w:val="00B1481A"/>
    <w:rsid w:val="00B1487C"/>
    <w:rsid w:val="00B15A1F"/>
    <w:rsid w:val="00B15FE9"/>
    <w:rsid w:val="00B20714"/>
    <w:rsid w:val="00B2148A"/>
    <w:rsid w:val="00B21CB1"/>
    <w:rsid w:val="00B220C2"/>
    <w:rsid w:val="00B2233A"/>
    <w:rsid w:val="00B2276E"/>
    <w:rsid w:val="00B2380D"/>
    <w:rsid w:val="00B25B32"/>
    <w:rsid w:val="00B26280"/>
    <w:rsid w:val="00B32616"/>
    <w:rsid w:val="00B3350C"/>
    <w:rsid w:val="00B35392"/>
    <w:rsid w:val="00B36AF0"/>
    <w:rsid w:val="00B36C42"/>
    <w:rsid w:val="00B402A4"/>
    <w:rsid w:val="00B42EA7"/>
    <w:rsid w:val="00B43FC6"/>
    <w:rsid w:val="00B4705D"/>
    <w:rsid w:val="00B503DD"/>
    <w:rsid w:val="00B51845"/>
    <w:rsid w:val="00B51923"/>
    <w:rsid w:val="00B5337C"/>
    <w:rsid w:val="00B53FDE"/>
    <w:rsid w:val="00B56397"/>
    <w:rsid w:val="00B56954"/>
    <w:rsid w:val="00B571DA"/>
    <w:rsid w:val="00B6027B"/>
    <w:rsid w:val="00B6070F"/>
    <w:rsid w:val="00B62197"/>
    <w:rsid w:val="00B636C8"/>
    <w:rsid w:val="00B641F2"/>
    <w:rsid w:val="00B65EDB"/>
    <w:rsid w:val="00B67AFF"/>
    <w:rsid w:val="00B67C41"/>
    <w:rsid w:val="00B70113"/>
    <w:rsid w:val="00B70B59"/>
    <w:rsid w:val="00B73657"/>
    <w:rsid w:val="00B738C0"/>
    <w:rsid w:val="00B739B3"/>
    <w:rsid w:val="00B763E6"/>
    <w:rsid w:val="00B77C34"/>
    <w:rsid w:val="00B81B15"/>
    <w:rsid w:val="00B915AE"/>
    <w:rsid w:val="00BA1735"/>
    <w:rsid w:val="00BA19FA"/>
    <w:rsid w:val="00BA22B8"/>
    <w:rsid w:val="00BA4288"/>
    <w:rsid w:val="00BA5489"/>
    <w:rsid w:val="00BB0902"/>
    <w:rsid w:val="00BB1F9C"/>
    <w:rsid w:val="00BB48E5"/>
    <w:rsid w:val="00BB5607"/>
    <w:rsid w:val="00BB5ACA"/>
    <w:rsid w:val="00BB627F"/>
    <w:rsid w:val="00BB6C4E"/>
    <w:rsid w:val="00BC0A9A"/>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436"/>
    <w:rsid w:val="00BF1544"/>
    <w:rsid w:val="00BF1B53"/>
    <w:rsid w:val="00BF246D"/>
    <w:rsid w:val="00BF2682"/>
    <w:rsid w:val="00BF2761"/>
    <w:rsid w:val="00BF2CC0"/>
    <w:rsid w:val="00BF605F"/>
    <w:rsid w:val="00C0291E"/>
    <w:rsid w:val="00C06F06"/>
    <w:rsid w:val="00C122BD"/>
    <w:rsid w:val="00C14EB0"/>
    <w:rsid w:val="00C15C5B"/>
    <w:rsid w:val="00C1621E"/>
    <w:rsid w:val="00C17BFF"/>
    <w:rsid w:val="00C20FAD"/>
    <w:rsid w:val="00C2375F"/>
    <w:rsid w:val="00C23BCA"/>
    <w:rsid w:val="00C247CB"/>
    <w:rsid w:val="00C26214"/>
    <w:rsid w:val="00C32E66"/>
    <w:rsid w:val="00C3355F"/>
    <w:rsid w:val="00C33A04"/>
    <w:rsid w:val="00C3569A"/>
    <w:rsid w:val="00C42B11"/>
    <w:rsid w:val="00C43F48"/>
    <w:rsid w:val="00C448FF"/>
    <w:rsid w:val="00C45E57"/>
    <w:rsid w:val="00C504A4"/>
    <w:rsid w:val="00C513C4"/>
    <w:rsid w:val="00C52F29"/>
    <w:rsid w:val="00C56CE6"/>
    <w:rsid w:val="00C5745F"/>
    <w:rsid w:val="00C60005"/>
    <w:rsid w:val="00C6039A"/>
    <w:rsid w:val="00C60BFF"/>
    <w:rsid w:val="00C61A98"/>
    <w:rsid w:val="00C63201"/>
    <w:rsid w:val="00C64E62"/>
    <w:rsid w:val="00C651D5"/>
    <w:rsid w:val="00C65CCC"/>
    <w:rsid w:val="00C65DA9"/>
    <w:rsid w:val="00C66B52"/>
    <w:rsid w:val="00C727C5"/>
    <w:rsid w:val="00C7516E"/>
    <w:rsid w:val="00C7618F"/>
    <w:rsid w:val="00C765A9"/>
    <w:rsid w:val="00C76BD4"/>
    <w:rsid w:val="00C81157"/>
    <w:rsid w:val="00C8162D"/>
    <w:rsid w:val="00C830BB"/>
    <w:rsid w:val="00C83A0B"/>
    <w:rsid w:val="00C842D0"/>
    <w:rsid w:val="00C84E31"/>
    <w:rsid w:val="00C84ED1"/>
    <w:rsid w:val="00C863CC"/>
    <w:rsid w:val="00C86BCC"/>
    <w:rsid w:val="00C9038F"/>
    <w:rsid w:val="00C92AAB"/>
    <w:rsid w:val="00C945A1"/>
    <w:rsid w:val="00C95D4C"/>
    <w:rsid w:val="00C9637F"/>
    <w:rsid w:val="00C9708A"/>
    <w:rsid w:val="00CA2435"/>
    <w:rsid w:val="00CA4068"/>
    <w:rsid w:val="00CA67F4"/>
    <w:rsid w:val="00CA6E9C"/>
    <w:rsid w:val="00CB24D6"/>
    <w:rsid w:val="00CB37F8"/>
    <w:rsid w:val="00CB7DC3"/>
    <w:rsid w:val="00CC2313"/>
    <w:rsid w:val="00CC33CF"/>
    <w:rsid w:val="00CC3903"/>
    <w:rsid w:val="00CC5BE1"/>
    <w:rsid w:val="00CC75A2"/>
    <w:rsid w:val="00CC7A18"/>
    <w:rsid w:val="00CD0E2F"/>
    <w:rsid w:val="00CD1D49"/>
    <w:rsid w:val="00CD2F20"/>
    <w:rsid w:val="00CD6B20"/>
    <w:rsid w:val="00CD7007"/>
    <w:rsid w:val="00CE1339"/>
    <w:rsid w:val="00CE523F"/>
    <w:rsid w:val="00CE61CC"/>
    <w:rsid w:val="00CE6E42"/>
    <w:rsid w:val="00CF20B7"/>
    <w:rsid w:val="00CF283B"/>
    <w:rsid w:val="00CF39B5"/>
    <w:rsid w:val="00CF6692"/>
    <w:rsid w:val="00CF7441"/>
    <w:rsid w:val="00D00D16"/>
    <w:rsid w:val="00D03C6C"/>
    <w:rsid w:val="00D04760"/>
    <w:rsid w:val="00D04A95"/>
    <w:rsid w:val="00D06288"/>
    <w:rsid w:val="00D068C7"/>
    <w:rsid w:val="00D120D2"/>
    <w:rsid w:val="00D12328"/>
    <w:rsid w:val="00D123F7"/>
    <w:rsid w:val="00D128A4"/>
    <w:rsid w:val="00D147C8"/>
    <w:rsid w:val="00D148DA"/>
    <w:rsid w:val="00D15131"/>
    <w:rsid w:val="00D15F91"/>
    <w:rsid w:val="00D16FA2"/>
    <w:rsid w:val="00D20954"/>
    <w:rsid w:val="00D21C39"/>
    <w:rsid w:val="00D21FC6"/>
    <w:rsid w:val="00D2243A"/>
    <w:rsid w:val="00D23297"/>
    <w:rsid w:val="00D3289E"/>
    <w:rsid w:val="00D33393"/>
    <w:rsid w:val="00D33D36"/>
    <w:rsid w:val="00D34D94"/>
    <w:rsid w:val="00D409E2"/>
    <w:rsid w:val="00D427D7"/>
    <w:rsid w:val="00D43BA3"/>
    <w:rsid w:val="00D44E62"/>
    <w:rsid w:val="00D45D29"/>
    <w:rsid w:val="00D46453"/>
    <w:rsid w:val="00D50EDD"/>
    <w:rsid w:val="00D51570"/>
    <w:rsid w:val="00D5369B"/>
    <w:rsid w:val="00D556AD"/>
    <w:rsid w:val="00D56728"/>
    <w:rsid w:val="00D57463"/>
    <w:rsid w:val="00D57C84"/>
    <w:rsid w:val="00D60167"/>
    <w:rsid w:val="00D60381"/>
    <w:rsid w:val="00D616DE"/>
    <w:rsid w:val="00D62201"/>
    <w:rsid w:val="00D651D1"/>
    <w:rsid w:val="00D65351"/>
    <w:rsid w:val="00D717BB"/>
    <w:rsid w:val="00D72220"/>
    <w:rsid w:val="00D7226B"/>
    <w:rsid w:val="00D72707"/>
    <w:rsid w:val="00D7452B"/>
    <w:rsid w:val="00D75A9C"/>
    <w:rsid w:val="00D76FEE"/>
    <w:rsid w:val="00D829C8"/>
    <w:rsid w:val="00D86C23"/>
    <w:rsid w:val="00D8767D"/>
    <w:rsid w:val="00D87917"/>
    <w:rsid w:val="00D90871"/>
    <w:rsid w:val="00D9155F"/>
    <w:rsid w:val="00D9403F"/>
    <w:rsid w:val="00D955A5"/>
    <w:rsid w:val="00D959B4"/>
    <w:rsid w:val="00D97DDF"/>
    <w:rsid w:val="00D97FEF"/>
    <w:rsid w:val="00DA06B6"/>
    <w:rsid w:val="00DA1076"/>
    <w:rsid w:val="00DA1E36"/>
    <w:rsid w:val="00DA3FA0"/>
    <w:rsid w:val="00DA44AE"/>
    <w:rsid w:val="00DA44DE"/>
    <w:rsid w:val="00DA750B"/>
    <w:rsid w:val="00DB620A"/>
    <w:rsid w:val="00DC00AB"/>
    <w:rsid w:val="00DC3832"/>
    <w:rsid w:val="00DC5F7F"/>
    <w:rsid w:val="00DC7A51"/>
    <w:rsid w:val="00DD3B1E"/>
    <w:rsid w:val="00DD5B46"/>
    <w:rsid w:val="00DE00CA"/>
    <w:rsid w:val="00DE06B2"/>
    <w:rsid w:val="00DE0B54"/>
    <w:rsid w:val="00DE5B5F"/>
    <w:rsid w:val="00DF46DF"/>
    <w:rsid w:val="00DF614E"/>
    <w:rsid w:val="00E00696"/>
    <w:rsid w:val="00E03651"/>
    <w:rsid w:val="00E03808"/>
    <w:rsid w:val="00E04665"/>
    <w:rsid w:val="00E060C2"/>
    <w:rsid w:val="00E06324"/>
    <w:rsid w:val="00E07B81"/>
    <w:rsid w:val="00E10AFD"/>
    <w:rsid w:val="00E12B11"/>
    <w:rsid w:val="00E12FB0"/>
    <w:rsid w:val="00E14814"/>
    <w:rsid w:val="00E1591B"/>
    <w:rsid w:val="00E16A50"/>
    <w:rsid w:val="00E249D5"/>
    <w:rsid w:val="00E25017"/>
    <w:rsid w:val="00E26BAF"/>
    <w:rsid w:val="00E26F73"/>
    <w:rsid w:val="00E30A34"/>
    <w:rsid w:val="00E33C68"/>
    <w:rsid w:val="00E34EEB"/>
    <w:rsid w:val="00E3687C"/>
    <w:rsid w:val="00E44EB9"/>
    <w:rsid w:val="00E45BDC"/>
    <w:rsid w:val="00E460B7"/>
    <w:rsid w:val="00E461DE"/>
    <w:rsid w:val="00E46358"/>
    <w:rsid w:val="00E471DC"/>
    <w:rsid w:val="00E50D21"/>
    <w:rsid w:val="00E50EB4"/>
    <w:rsid w:val="00E5239B"/>
    <w:rsid w:val="00E532FC"/>
    <w:rsid w:val="00E54906"/>
    <w:rsid w:val="00E559B4"/>
    <w:rsid w:val="00E55BB0"/>
    <w:rsid w:val="00E55F65"/>
    <w:rsid w:val="00E609E5"/>
    <w:rsid w:val="00E60C05"/>
    <w:rsid w:val="00E60F27"/>
    <w:rsid w:val="00E6356E"/>
    <w:rsid w:val="00E64D93"/>
    <w:rsid w:val="00E65EDB"/>
    <w:rsid w:val="00E66927"/>
    <w:rsid w:val="00E677B8"/>
    <w:rsid w:val="00E67E9E"/>
    <w:rsid w:val="00E67FA1"/>
    <w:rsid w:val="00E7115E"/>
    <w:rsid w:val="00E714FE"/>
    <w:rsid w:val="00E7387D"/>
    <w:rsid w:val="00E73D53"/>
    <w:rsid w:val="00E75111"/>
    <w:rsid w:val="00E76EBA"/>
    <w:rsid w:val="00E77296"/>
    <w:rsid w:val="00E8301D"/>
    <w:rsid w:val="00E87527"/>
    <w:rsid w:val="00E87EF7"/>
    <w:rsid w:val="00E9227F"/>
    <w:rsid w:val="00E92291"/>
    <w:rsid w:val="00E93763"/>
    <w:rsid w:val="00E96C4C"/>
    <w:rsid w:val="00EA0958"/>
    <w:rsid w:val="00EA2AAE"/>
    <w:rsid w:val="00EA2EC0"/>
    <w:rsid w:val="00EA427A"/>
    <w:rsid w:val="00EA645F"/>
    <w:rsid w:val="00EA723B"/>
    <w:rsid w:val="00EB6350"/>
    <w:rsid w:val="00EB687A"/>
    <w:rsid w:val="00EC2F62"/>
    <w:rsid w:val="00EC5D29"/>
    <w:rsid w:val="00EC5F95"/>
    <w:rsid w:val="00EC61C3"/>
    <w:rsid w:val="00EC62EB"/>
    <w:rsid w:val="00EC6DF5"/>
    <w:rsid w:val="00EC6E9F"/>
    <w:rsid w:val="00ED0890"/>
    <w:rsid w:val="00ED186F"/>
    <w:rsid w:val="00ED3013"/>
    <w:rsid w:val="00ED44F0"/>
    <w:rsid w:val="00ED4B33"/>
    <w:rsid w:val="00ED5626"/>
    <w:rsid w:val="00ED5993"/>
    <w:rsid w:val="00ED7DD6"/>
    <w:rsid w:val="00EE044C"/>
    <w:rsid w:val="00EE060B"/>
    <w:rsid w:val="00EE15A1"/>
    <w:rsid w:val="00EE2A7C"/>
    <w:rsid w:val="00EE2C42"/>
    <w:rsid w:val="00EE341B"/>
    <w:rsid w:val="00EE4453"/>
    <w:rsid w:val="00EE5FCE"/>
    <w:rsid w:val="00EE6BBD"/>
    <w:rsid w:val="00EE6E1E"/>
    <w:rsid w:val="00EE705F"/>
    <w:rsid w:val="00EE7698"/>
    <w:rsid w:val="00EF1462"/>
    <w:rsid w:val="00EF33D0"/>
    <w:rsid w:val="00EF54FD"/>
    <w:rsid w:val="00EF64FC"/>
    <w:rsid w:val="00EF6CB5"/>
    <w:rsid w:val="00EF6D4A"/>
    <w:rsid w:val="00F00538"/>
    <w:rsid w:val="00F07F0D"/>
    <w:rsid w:val="00F1120A"/>
    <w:rsid w:val="00F13112"/>
    <w:rsid w:val="00F154A4"/>
    <w:rsid w:val="00F16FE6"/>
    <w:rsid w:val="00F238BD"/>
    <w:rsid w:val="00F23C7A"/>
    <w:rsid w:val="00F24992"/>
    <w:rsid w:val="00F25CB5"/>
    <w:rsid w:val="00F25DCB"/>
    <w:rsid w:val="00F3160B"/>
    <w:rsid w:val="00F32865"/>
    <w:rsid w:val="00F32F2F"/>
    <w:rsid w:val="00F33BD0"/>
    <w:rsid w:val="00F33F3F"/>
    <w:rsid w:val="00F35BDD"/>
    <w:rsid w:val="00F35EAB"/>
    <w:rsid w:val="00F35EF0"/>
    <w:rsid w:val="00F3781F"/>
    <w:rsid w:val="00F403FD"/>
    <w:rsid w:val="00F41E72"/>
    <w:rsid w:val="00F43BB3"/>
    <w:rsid w:val="00F45BDF"/>
    <w:rsid w:val="00F50300"/>
    <w:rsid w:val="00F514F1"/>
    <w:rsid w:val="00F51585"/>
    <w:rsid w:val="00F51BD4"/>
    <w:rsid w:val="00F52266"/>
    <w:rsid w:val="00F5414B"/>
    <w:rsid w:val="00F54B96"/>
    <w:rsid w:val="00F558D7"/>
    <w:rsid w:val="00F56E39"/>
    <w:rsid w:val="00F623E9"/>
    <w:rsid w:val="00F62824"/>
    <w:rsid w:val="00F62E59"/>
    <w:rsid w:val="00F63951"/>
    <w:rsid w:val="00F63C86"/>
    <w:rsid w:val="00F701A0"/>
    <w:rsid w:val="00F705E2"/>
    <w:rsid w:val="00F751C1"/>
    <w:rsid w:val="00F766BE"/>
    <w:rsid w:val="00F77910"/>
    <w:rsid w:val="00F77EB9"/>
    <w:rsid w:val="00F80635"/>
    <w:rsid w:val="00F8115F"/>
    <w:rsid w:val="00F815D1"/>
    <w:rsid w:val="00F81E7E"/>
    <w:rsid w:val="00F81F0F"/>
    <w:rsid w:val="00F825F4"/>
    <w:rsid w:val="00F838DF"/>
    <w:rsid w:val="00F92AA1"/>
    <w:rsid w:val="00F932DE"/>
    <w:rsid w:val="00F963DD"/>
    <w:rsid w:val="00F9641A"/>
    <w:rsid w:val="00F97004"/>
    <w:rsid w:val="00F97F80"/>
    <w:rsid w:val="00FA067D"/>
    <w:rsid w:val="00FA0C4D"/>
    <w:rsid w:val="00FA1D9D"/>
    <w:rsid w:val="00FA2045"/>
    <w:rsid w:val="00FA4EC9"/>
    <w:rsid w:val="00FA7A66"/>
    <w:rsid w:val="00FA7FD0"/>
    <w:rsid w:val="00FB1AA9"/>
    <w:rsid w:val="00FB4B5A"/>
    <w:rsid w:val="00FB5963"/>
    <w:rsid w:val="00FB5DAA"/>
    <w:rsid w:val="00FC04B9"/>
    <w:rsid w:val="00FC161A"/>
    <w:rsid w:val="00FC23D5"/>
    <w:rsid w:val="00FC3555"/>
    <w:rsid w:val="00FC3E6B"/>
    <w:rsid w:val="00FC4337"/>
    <w:rsid w:val="00FC435C"/>
    <w:rsid w:val="00FC4C1A"/>
    <w:rsid w:val="00FC628F"/>
    <w:rsid w:val="00FC636E"/>
    <w:rsid w:val="00FC6468"/>
    <w:rsid w:val="00FC6D49"/>
    <w:rsid w:val="00FD087C"/>
    <w:rsid w:val="00FD10BD"/>
    <w:rsid w:val="00FD214B"/>
    <w:rsid w:val="00FD4922"/>
    <w:rsid w:val="00FD6461"/>
    <w:rsid w:val="00FE0281"/>
    <w:rsid w:val="00FE2312"/>
    <w:rsid w:val="00FE7083"/>
    <w:rsid w:val="00FE71A2"/>
    <w:rsid w:val="00FE7756"/>
    <w:rsid w:val="00FF019F"/>
    <w:rsid w:val="00FF1B2A"/>
    <w:rsid w:val="00FF2160"/>
    <w:rsid w:val="00FF24D0"/>
    <w:rsid w:val="00FF2E31"/>
    <w:rsid w:val="00FF30DE"/>
    <w:rsid w:val="00FF3B8F"/>
    <w:rsid w:val="00FF644B"/>
    <w:rsid w:val="00FF7729"/>
    <w:rsid w:val="5B7C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68B3"/>
    <w:rPr>
      <w:sz w:val="24"/>
      <w:szCs w:val="24"/>
      <w:lang w:val="en-GB"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OI">
    <w:name w:val="DOI"/>
    <w:basedOn w:val="Normal"/>
    <w:qFormat/>
    <w:rsid w:val="00945878"/>
    <w:pPr>
      <w:spacing w:before="360"/>
    </w:pPr>
    <w:rPr>
      <w:lang w:val="en-US" w:eastAsia="en-US"/>
    </w:rPr>
  </w:style>
  <w:style w:type="paragraph" w:styleId="NoSpacing">
    <w:name w:val="No Spacing"/>
    <w:uiPriority w:val="1"/>
    <w:qFormat/>
    <w:rsid w:val="00956246"/>
    <w:rPr>
      <w:sz w:val="24"/>
      <w:szCs w:val="24"/>
      <w:lang w:val="en-GB" w:eastAsia="en-GB"/>
    </w:rPr>
  </w:style>
  <w:style w:type="paragraph" w:styleId="Bibliography">
    <w:name w:val="Bibliography"/>
    <w:basedOn w:val="Normal"/>
    <w:next w:val="Normal"/>
    <w:uiPriority w:val="37"/>
    <w:unhideWhenUsed/>
    <w:rsid w:val="00DA1E36"/>
    <w:pPr>
      <w:tabs>
        <w:tab w:val="left" w:pos="380"/>
      </w:tabs>
      <w:ind w:left="384" w:hanging="384"/>
    </w:pPr>
  </w:style>
  <w:style w:type="character" w:customStyle="1" w:styleId="ref-vol">
    <w:name w:val="ref-vol"/>
    <w:basedOn w:val="DefaultParagraphFont"/>
    <w:rsid w:val="009B37D3"/>
  </w:style>
  <w:style w:type="character" w:styleId="UnresolvedMention">
    <w:name w:val="Unresolved Mention"/>
    <w:basedOn w:val="DefaultParagraphFont"/>
    <w:uiPriority w:val="99"/>
    <w:rsid w:val="00515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18337">
      <w:bodyDiv w:val="1"/>
      <w:marLeft w:val="0"/>
      <w:marRight w:val="0"/>
      <w:marTop w:val="0"/>
      <w:marBottom w:val="0"/>
      <w:divBdr>
        <w:top w:val="none" w:sz="0" w:space="0" w:color="auto"/>
        <w:left w:val="none" w:sz="0" w:space="0" w:color="auto"/>
        <w:bottom w:val="none" w:sz="0" w:space="0" w:color="auto"/>
        <w:right w:val="none" w:sz="0" w:space="0" w:color="auto"/>
      </w:divBdr>
      <w:divsChild>
        <w:div w:id="1868063748">
          <w:marLeft w:val="0"/>
          <w:marRight w:val="0"/>
          <w:marTop w:val="0"/>
          <w:marBottom w:val="0"/>
          <w:divBdr>
            <w:top w:val="none" w:sz="0" w:space="0" w:color="auto"/>
            <w:left w:val="none" w:sz="0" w:space="0" w:color="auto"/>
            <w:bottom w:val="none" w:sz="0" w:space="0" w:color="auto"/>
            <w:right w:val="none" w:sz="0" w:space="0" w:color="auto"/>
          </w:divBdr>
          <w:divsChild>
            <w:div w:id="1168133241">
              <w:marLeft w:val="0"/>
              <w:marRight w:val="0"/>
              <w:marTop w:val="0"/>
              <w:marBottom w:val="0"/>
              <w:divBdr>
                <w:top w:val="none" w:sz="0" w:space="0" w:color="auto"/>
                <w:left w:val="none" w:sz="0" w:space="0" w:color="auto"/>
                <w:bottom w:val="none" w:sz="0" w:space="0" w:color="auto"/>
                <w:right w:val="none" w:sz="0" w:space="0" w:color="auto"/>
              </w:divBdr>
              <w:divsChild>
                <w:div w:id="13475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71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8877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4886">
      <w:bodyDiv w:val="1"/>
      <w:marLeft w:val="0"/>
      <w:marRight w:val="0"/>
      <w:marTop w:val="0"/>
      <w:marBottom w:val="0"/>
      <w:divBdr>
        <w:top w:val="none" w:sz="0" w:space="0" w:color="auto"/>
        <w:left w:val="none" w:sz="0" w:space="0" w:color="auto"/>
        <w:bottom w:val="none" w:sz="0" w:space="0" w:color="auto"/>
        <w:right w:val="none" w:sz="0" w:space="0" w:color="auto"/>
      </w:divBdr>
    </w:div>
    <w:div w:id="822546783">
      <w:bodyDiv w:val="1"/>
      <w:marLeft w:val="0"/>
      <w:marRight w:val="0"/>
      <w:marTop w:val="0"/>
      <w:marBottom w:val="0"/>
      <w:divBdr>
        <w:top w:val="none" w:sz="0" w:space="0" w:color="auto"/>
        <w:left w:val="none" w:sz="0" w:space="0" w:color="auto"/>
        <w:bottom w:val="none" w:sz="0" w:space="0" w:color="auto"/>
        <w:right w:val="none" w:sz="0" w:space="0" w:color="auto"/>
      </w:divBdr>
    </w:div>
    <w:div w:id="1030759237">
      <w:bodyDiv w:val="1"/>
      <w:marLeft w:val="0"/>
      <w:marRight w:val="0"/>
      <w:marTop w:val="0"/>
      <w:marBottom w:val="0"/>
      <w:divBdr>
        <w:top w:val="none" w:sz="0" w:space="0" w:color="auto"/>
        <w:left w:val="none" w:sz="0" w:space="0" w:color="auto"/>
        <w:bottom w:val="none" w:sz="0" w:space="0" w:color="auto"/>
        <w:right w:val="none" w:sz="0" w:space="0" w:color="auto"/>
      </w:divBdr>
      <w:divsChild>
        <w:div w:id="979576876">
          <w:marLeft w:val="0"/>
          <w:marRight w:val="0"/>
          <w:marTop w:val="0"/>
          <w:marBottom w:val="0"/>
          <w:divBdr>
            <w:top w:val="none" w:sz="0" w:space="0" w:color="auto"/>
            <w:left w:val="none" w:sz="0" w:space="0" w:color="auto"/>
            <w:bottom w:val="none" w:sz="0" w:space="0" w:color="auto"/>
            <w:right w:val="none" w:sz="0" w:space="0" w:color="auto"/>
          </w:divBdr>
          <w:divsChild>
            <w:div w:id="798376412">
              <w:marLeft w:val="0"/>
              <w:marRight w:val="0"/>
              <w:marTop w:val="0"/>
              <w:marBottom w:val="0"/>
              <w:divBdr>
                <w:top w:val="none" w:sz="0" w:space="0" w:color="auto"/>
                <w:left w:val="none" w:sz="0" w:space="0" w:color="auto"/>
                <w:bottom w:val="none" w:sz="0" w:space="0" w:color="auto"/>
                <w:right w:val="none" w:sz="0" w:space="0" w:color="auto"/>
              </w:divBdr>
              <w:divsChild>
                <w:div w:id="16040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0815792">
      <w:bodyDiv w:val="1"/>
      <w:marLeft w:val="0"/>
      <w:marRight w:val="0"/>
      <w:marTop w:val="0"/>
      <w:marBottom w:val="0"/>
      <w:divBdr>
        <w:top w:val="none" w:sz="0" w:space="0" w:color="auto"/>
        <w:left w:val="none" w:sz="0" w:space="0" w:color="auto"/>
        <w:bottom w:val="none" w:sz="0" w:space="0" w:color="auto"/>
        <w:right w:val="none" w:sz="0" w:space="0" w:color="auto"/>
      </w:divBdr>
      <w:divsChild>
        <w:div w:id="2016422560">
          <w:marLeft w:val="0"/>
          <w:marRight w:val="0"/>
          <w:marTop w:val="0"/>
          <w:marBottom w:val="0"/>
          <w:divBdr>
            <w:top w:val="none" w:sz="0" w:space="0" w:color="auto"/>
            <w:left w:val="none" w:sz="0" w:space="0" w:color="auto"/>
            <w:bottom w:val="none" w:sz="0" w:space="0" w:color="auto"/>
            <w:right w:val="none" w:sz="0" w:space="0" w:color="auto"/>
          </w:divBdr>
          <w:divsChild>
            <w:div w:id="816147033">
              <w:marLeft w:val="0"/>
              <w:marRight w:val="0"/>
              <w:marTop w:val="0"/>
              <w:marBottom w:val="0"/>
              <w:divBdr>
                <w:top w:val="none" w:sz="0" w:space="0" w:color="auto"/>
                <w:left w:val="none" w:sz="0" w:space="0" w:color="auto"/>
                <w:bottom w:val="none" w:sz="0" w:space="0" w:color="auto"/>
                <w:right w:val="none" w:sz="0" w:space="0" w:color="auto"/>
              </w:divBdr>
              <w:divsChild>
                <w:div w:id="6828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07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082824">
      <w:bodyDiv w:val="1"/>
      <w:marLeft w:val="0"/>
      <w:marRight w:val="0"/>
      <w:marTop w:val="0"/>
      <w:marBottom w:val="0"/>
      <w:divBdr>
        <w:top w:val="none" w:sz="0" w:space="0" w:color="auto"/>
        <w:left w:val="none" w:sz="0" w:space="0" w:color="auto"/>
        <w:bottom w:val="none" w:sz="0" w:space="0" w:color="auto"/>
        <w:right w:val="none" w:sz="0" w:space="0" w:color="auto"/>
      </w:divBdr>
      <w:divsChild>
        <w:div w:id="338050006">
          <w:marLeft w:val="0"/>
          <w:marRight w:val="0"/>
          <w:marTop w:val="0"/>
          <w:marBottom w:val="600"/>
          <w:divBdr>
            <w:top w:val="none" w:sz="0" w:space="0" w:color="auto"/>
            <w:left w:val="none" w:sz="0" w:space="0" w:color="auto"/>
            <w:bottom w:val="none" w:sz="0" w:space="0" w:color="auto"/>
            <w:right w:val="none" w:sz="0" w:space="0" w:color="auto"/>
          </w:divBdr>
          <w:divsChild>
            <w:div w:id="1307197105">
              <w:marLeft w:val="0"/>
              <w:marRight w:val="0"/>
              <w:marTop w:val="0"/>
              <w:marBottom w:val="0"/>
              <w:divBdr>
                <w:top w:val="none" w:sz="0" w:space="0" w:color="auto"/>
                <w:left w:val="none" w:sz="0" w:space="0" w:color="auto"/>
                <w:bottom w:val="none" w:sz="0" w:space="0" w:color="auto"/>
                <w:right w:val="none" w:sz="0" w:space="0" w:color="auto"/>
              </w:divBdr>
            </w:div>
          </w:divsChild>
        </w:div>
        <w:div w:id="629091371">
          <w:marLeft w:val="0"/>
          <w:marRight w:val="0"/>
          <w:marTop w:val="0"/>
          <w:marBottom w:val="0"/>
          <w:divBdr>
            <w:top w:val="none" w:sz="0" w:space="0" w:color="auto"/>
            <w:left w:val="none" w:sz="0" w:space="0" w:color="auto"/>
            <w:bottom w:val="none" w:sz="0" w:space="0" w:color="auto"/>
            <w:right w:val="none" w:sz="0" w:space="0" w:color="auto"/>
          </w:divBdr>
          <w:divsChild>
            <w:div w:id="436095188">
              <w:marLeft w:val="0"/>
              <w:marRight w:val="0"/>
              <w:marTop w:val="0"/>
              <w:marBottom w:val="0"/>
              <w:divBdr>
                <w:top w:val="none" w:sz="0" w:space="0" w:color="auto"/>
                <w:left w:val="none" w:sz="0" w:space="0" w:color="auto"/>
                <w:bottom w:val="none" w:sz="0" w:space="0" w:color="auto"/>
                <w:right w:val="none" w:sz="0" w:space="0" w:color="auto"/>
              </w:divBdr>
              <w:divsChild>
                <w:div w:id="737870515">
                  <w:marLeft w:val="0"/>
                  <w:marRight w:val="0"/>
                  <w:marTop w:val="0"/>
                  <w:marBottom w:val="600"/>
                  <w:divBdr>
                    <w:top w:val="none" w:sz="0" w:space="0" w:color="auto"/>
                    <w:left w:val="none" w:sz="0" w:space="0" w:color="auto"/>
                    <w:bottom w:val="none" w:sz="0" w:space="0" w:color="auto"/>
                    <w:right w:val="none" w:sz="0" w:space="0" w:color="auto"/>
                  </w:divBdr>
                </w:div>
              </w:divsChild>
            </w:div>
            <w:div w:id="657734039">
              <w:marLeft w:val="0"/>
              <w:marRight w:val="0"/>
              <w:marTop w:val="0"/>
              <w:marBottom w:val="0"/>
              <w:divBdr>
                <w:top w:val="none" w:sz="0" w:space="0" w:color="auto"/>
                <w:left w:val="none" w:sz="0" w:space="0" w:color="auto"/>
                <w:bottom w:val="none" w:sz="0" w:space="0" w:color="auto"/>
                <w:right w:val="none" w:sz="0" w:space="0" w:color="auto"/>
              </w:divBdr>
              <w:divsChild>
                <w:div w:id="405223709">
                  <w:marLeft w:val="0"/>
                  <w:marRight w:val="0"/>
                  <w:marTop w:val="0"/>
                  <w:marBottom w:val="600"/>
                  <w:divBdr>
                    <w:top w:val="none" w:sz="0" w:space="0" w:color="auto"/>
                    <w:left w:val="none" w:sz="0" w:space="0" w:color="auto"/>
                    <w:bottom w:val="none" w:sz="0" w:space="0" w:color="auto"/>
                    <w:right w:val="none" w:sz="0" w:space="0" w:color="auto"/>
                  </w:divBdr>
                </w:div>
              </w:divsChild>
            </w:div>
            <w:div w:id="800615699">
              <w:marLeft w:val="0"/>
              <w:marRight w:val="0"/>
              <w:marTop w:val="0"/>
              <w:marBottom w:val="0"/>
              <w:divBdr>
                <w:top w:val="none" w:sz="0" w:space="0" w:color="auto"/>
                <w:left w:val="none" w:sz="0" w:space="0" w:color="auto"/>
                <w:bottom w:val="none" w:sz="0" w:space="0" w:color="auto"/>
                <w:right w:val="none" w:sz="0" w:space="0" w:color="auto"/>
              </w:divBdr>
              <w:divsChild>
                <w:div w:id="752623326">
                  <w:marLeft w:val="0"/>
                  <w:marRight w:val="0"/>
                  <w:marTop w:val="0"/>
                  <w:marBottom w:val="600"/>
                  <w:divBdr>
                    <w:top w:val="none" w:sz="0" w:space="0" w:color="auto"/>
                    <w:left w:val="none" w:sz="0" w:space="0" w:color="auto"/>
                    <w:bottom w:val="none" w:sz="0" w:space="0" w:color="auto"/>
                    <w:right w:val="none" w:sz="0" w:space="0" w:color="auto"/>
                  </w:divBdr>
                  <w:divsChild>
                    <w:div w:id="136597948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462387974">
                          <w:marLeft w:val="0"/>
                          <w:marRight w:val="0"/>
                          <w:marTop w:val="0"/>
                          <w:marBottom w:val="240"/>
                          <w:divBdr>
                            <w:top w:val="none" w:sz="0" w:space="0" w:color="auto"/>
                            <w:left w:val="none" w:sz="0" w:space="0" w:color="auto"/>
                            <w:bottom w:val="none" w:sz="0" w:space="0" w:color="auto"/>
                            <w:right w:val="none" w:sz="0" w:space="0" w:color="auto"/>
                          </w:divBdr>
                          <w:divsChild>
                            <w:div w:id="1998068226">
                              <w:marLeft w:val="0"/>
                              <w:marRight w:val="0"/>
                              <w:marTop w:val="0"/>
                              <w:marBottom w:val="0"/>
                              <w:divBdr>
                                <w:top w:val="none" w:sz="0" w:space="0" w:color="auto"/>
                                <w:left w:val="none" w:sz="0" w:space="0" w:color="auto"/>
                                <w:bottom w:val="none" w:sz="0" w:space="0" w:color="auto"/>
                                <w:right w:val="none" w:sz="0" w:space="0" w:color="auto"/>
                              </w:divBdr>
                            </w:div>
                            <w:div w:id="13877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1577">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186796501">
                          <w:marLeft w:val="0"/>
                          <w:marRight w:val="0"/>
                          <w:marTop w:val="0"/>
                          <w:marBottom w:val="240"/>
                          <w:divBdr>
                            <w:top w:val="none" w:sz="0" w:space="0" w:color="auto"/>
                            <w:left w:val="none" w:sz="0" w:space="0" w:color="auto"/>
                            <w:bottom w:val="none" w:sz="0" w:space="0" w:color="auto"/>
                            <w:right w:val="none" w:sz="0" w:space="0" w:color="auto"/>
                          </w:divBdr>
                          <w:divsChild>
                            <w:div w:id="1295138883">
                              <w:marLeft w:val="0"/>
                              <w:marRight w:val="0"/>
                              <w:marTop w:val="0"/>
                              <w:marBottom w:val="0"/>
                              <w:divBdr>
                                <w:top w:val="none" w:sz="0" w:space="0" w:color="auto"/>
                                <w:left w:val="none" w:sz="0" w:space="0" w:color="auto"/>
                                <w:bottom w:val="none" w:sz="0" w:space="0" w:color="auto"/>
                                <w:right w:val="none" w:sz="0" w:space="0" w:color="auto"/>
                              </w:divBdr>
                            </w:div>
                            <w:div w:id="18795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1751">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443723975">
                          <w:marLeft w:val="0"/>
                          <w:marRight w:val="0"/>
                          <w:marTop w:val="0"/>
                          <w:marBottom w:val="240"/>
                          <w:divBdr>
                            <w:top w:val="none" w:sz="0" w:space="0" w:color="auto"/>
                            <w:left w:val="none" w:sz="0" w:space="0" w:color="auto"/>
                            <w:bottom w:val="none" w:sz="0" w:space="0" w:color="auto"/>
                            <w:right w:val="none" w:sz="0" w:space="0" w:color="auto"/>
                          </w:divBdr>
                          <w:divsChild>
                            <w:div w:id="1606301781">
                              <w:marLeft w:val="0"/>
                              <w:marRight w:val="0"/>
                              <w:marTop w:val="0"/>
                              <w:marBottom w:val="0"/>
                              <w:divBdr>
                                <w:top w:val="none" w:sz="0" w:space="0" w:color="auto"/>
                                <w:left w:val="none" w:sz="0" w:space="0" w:color="auto"/>
                                <w:bottom w:val="none" w:sz="0" w:space="0" w:color="auto"/>
                                <w:right w:val="none" w:sz="0" w:space="0" w:color="auto"/>
                              </w:divBdr>
                            </w:div>
                            <w:div w:id="7690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070">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963534872">
                          <w:marLeft w:val="0"/>
                          <w:marRight w:val="0"/>
                          <w:marTop w:val="0"/>
                          <w:marBottom w:val="240"/>
                          <w:divBdr>
                            <w:top w:val="none" w:sz="0" w:space="0" w:color="auto"/>
                            <w:left w:val="none" w:sz="0" w:space="0" w:color="auto"/>
                            <w:bottom w:val="none" w:sz="0" w:space="0" w:color="auto"/>
                            <w:right w:val="none" w:sz="0" w:space="0" w:color="auto"/>
                          </w:divBdr>
                          <w:divsChild>
                            <w:div w:id="382944209">
                              <w:marLeft w:val="0"/>
                              <w:marRight w:val="0"/>
                              <w:marTop w:val="0"/>
                              <w:marBottom w:val="0"/>
                              <w:divBdr>
                                <w:top w:val="none" w:sz="0" w:space="0" w:color="auto"/>
                                <w:left w:val="none" w:sz="0" w:space="0" w:color="auto"/>
                                <w:bottom w:val="none" w:sz="0" w:space="0" w:color="auto"/>
                                <w:right w:val="none" w:sz="0" w:space="0" w:color="auto"/>
                              </w:divBdr>
                            </w:div>
                            <w:div w:id="11466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824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337884015">
                          <w:marLeft w:val="0"/>
                          <w:marRight w:val="0"/>
                          <w:marTop w:val="0"/>
                          <w:marBottom w:val="240"/>
                          <w:divBdr>
                            <w:top w:val="none" w:sz="0" w:space="0" w:color="auto"/>
                            <w:left w:val="none" w:sz="0" w:space="0" w:color="auto"/>
                            <w:bottom w:val="none" w:sz="0" w:space="0" w:color="auto"/>
                            <w:right w:val="none" w:sz="0" w:space="0" w:color="auto"/>
                          </w:divBdr>
                          <w:divsChild>
                            <w:div w:id="1998532416">
                              <w:marLeft w:val="0"/>
                              <w:marRight w:val="0"/>
                              <w:marTop w:val="0"/>
                              <w:marBottom w:val="0"/>
                              <w:divBdr>
                                <w:top w:val="none" w:sz="0" w:space="0" w:color="auto"/>
                                <w:left w:val="none" w:sz="0" w:space="0" w:color="auto"/>
                                <w:bottom w:val="none" w:sz="0" w:space="0" w:color="auto"/>
                                <w:right w:val="none" w:sz="0" w:space="0" w:color="auto"/>
                              </w:divBdr>
                            </w:div>
                            <w:div w:id="13901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303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039159610">
                          <w:marLeft w:val="0"/>
                          <w:marRight w:val="0"/>
                          <w:marTop w:val="0"/>
                          <w:marBottom w:val="240"/>
                          <w:divBdr>
                            <w:top w:val="none" w:sz="0" w:space="0" w:color="auto"/>
                            <w:left w:val="none" w:sz="0" w:space="0" w:color="auto"/>
                            <w:bottom w:val="none" w:sz="0" w:space="0" w:color="auto"/>
                            <w:right w:val="none" w:sz="0" w:space="0" w:color="auto"/>
                          </w:divBdr>
                          <w:divsChild>
                            <w:div w:id="2140343582">
                              <w:marLeft w:val="0"/>
                              <w:marRight w:val="0"/>
                              <w:marTop w:val="0"/>
                              <w:marBottom w:val="0"/>
                              <w:divBdr>
                                <w:top w:val="none" w:sz="0" w:space="0" w:color="auto"/>
                                <w:left w:val="none" w:sz="0" w:space="0" w:color="auto"/>
                                <w:bottom w:val="none" w:sz="0" w:space="0" w:color="auto"/>
                                <w:right w:val="none" w:sz="0" w:space="0" w:color="auto"/>
                              </w:divBdr>
                            </w:div>
                            <w:div w:id="9354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61309">
              <w:marLeft w:val="0"/>
              <w:marRight w:val="0"/>
              <w:marTop w:val="0"/>
              <w:marBottom w:val="0"/>
              <w:divBdr>
                <w:top w:val="none" w:sz="0" w:space="0" w:color="auto"/>
                <w:left w:val="none" w:sz="0" w:space="0" w:color="auto"/>
                <w:bottom w:val="none" w:sz="0" w:space="0" w:color="auto"/>
                <w:right w:val="none" w:sz="0" w:space="0" w:color="auto"/>
              </w:divBdr>
              <w:divsChild>
                <w:div w:id="1884249836">
                  <w:marLeft w:val="0"/>
                  <w:marRight w:val="0"/>
                  <w:marTop w:val="0"/>
                  <w:marBottom w:val="600"/>
                  <w:divBdr>
                    <w:top w:val="none" w:sz="0" w:space="0" w:color="auto"/>
                    <w:left w:val="none" w:sz="0" w:space="0" w:color="auto"/>
                    <w:bottom w:val="none" w:sz="0" w:space="0" w:color="auto"/>
                    <w:right w:val="none" w:sz="0" w:space="0" w:color="auto"/>
                  </w:divBdr>
                  <w:divsChild>
                    <w:div w:id="1565136640">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81171544">
                          <w:marLeft w:val="0"/>
                          <w:marRight w:val="0"/>
                          <w:marTop w:val="0"/>
                          <w:marBottom w:val="240"/>
                          <w:divBdr>
                            <w:top w:val="none" w:sz="0" w:space="0" w:color="auto"/>
                            <w:left w:val="none" w:sz="0" w:space="0" w:color="auto"/>
                            <w:bottom w:val="none" w:sz="0" w:space="0" w:color="auto"/>
                            <w:right w:val="none" w:sz="0" w:space="0" w:color="auto"/>
                          </w:divBdr>
                          <w:divsChild>
                            <w:div w:id="571743191">
                              <w:marLeft w:val="0"/>
                              <w:marRight w:val="0"/>
                              <w:marTop w:val="0"/>
                              <w:marBottom w:val="0"/>
                              <w:divBdr>
                                <w:top w:val="none" w:sz="0" w:space="0" w:color="auto"/>
                                <w:left w:val="none" w:sz="0" w:space="0" w:color="auto"/>
                                <w:bottom w:val="none" w:sz="0" w:space="0" w:color="auto"/>
                                <w:right w:val="none" w:sz="0" w:space="0" w:color="auto"/>
                              </w:divBdr>
                            </w:div>
                            <w:div w:id="671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264047">
              <w:marLeft w:val="0"/>
              <w:marRight w:val="0"/>
              <w:marTop w:val="0"/>
              <w:marBottom w:val="0"/>
              <w:divBdr>
                <w:top w:val="none" w:sz="0" w:space="0" w:color="auto"/>
                <w:left w:val="none" w:sz="0" w:space="0" w:color="auto"/>
                <w:bottom w:val="none" w:sz="0" w:space="0" w:color="auto"/>
                <w:right w:val="none" w:sz="0" w:space="0" w:color="auto"/>
              </w:divBdr>
              <w:divsChild>
                <w:div w:id="1110708657">
                  <w:marLeft w:val="0"/>
                  <w:marRight w:val="0"/>
                  <w:marTop w:val="0"/>
                  <w:marBottom w:val="600"/>
                  <w:divBdr>
                    <w:top w:val="none" w:sz="0" w:space="0" w:color="auto"/>
                    <w:left w:val="none" w:sz="0" w:space="0" w:color="auto"/>
                    <w:bottom w:val="none" w:sz="0" w:space="0" w:color="auto"/>
                    <w:right w:val="none" w:sz="0" w:space="0" w:color="auto"/>
                  </w:divBdr>
                  <w:divsChild>
                    <w:div w:id="17380158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21952213">
              <w:marLeft w:val="0"/>
              <w:marRight w:val="0"/>
              <w:marTop w:val="0"/>
              <w:marBottom w:val="0"/>
              <w:divBdr>
                <w:top w:val="none" w:sz="0" w:space="0" w:color="auto"/>
                <w:left w:val="none" w:sz="0" w:space="0" w:color="auto"/>
                <w:bottom w:val="none" w:sz="0" w:space="0" w:color="auto"/>
                <w:right w:val="none" w:sz="0" w:space="0" w:color="auto"/>
              </w:divBdr>
              <w:divsChild>
                <w:div w:id="1916546079">
                  <w:marLeft w:val="0"/>
                  <w:marRight w:val="0"/>
                  <w:marTop w:val="0"/>
                  <w:marBottom w:val="600"/>
                  <w:divBdr>
                    <w:top w:val="none" w:sz="0" w:space="0" w:color="auto"/>
                    <w:left w:val="none" w:sz="0" w:space="0" w:color="auto"/>
                    <w:bottom w:val="none" w:sz="0" w:space="0" w:color="auto"/>
                    <w:right w:val="none" w:sz="0" w:space="0" w:color="auto"/>
                  </w:divBdr>
                </w:div>
              </w:divsChild>
            </w:div>
            <w:div w:id="1932082872">
              <w:marLeft w:val="0"/>
              <w:marRight w:val="0"/>
              <w:marTop w:val="0"/>
              <w:marBottom w:val="0"/>
              <w:divBdr>
                <w:top w:val="none" w:sz="0" w:space="0" w:color="auto"/>
                <w:left w:val="none" w:sz="0" w:space="0" w:color="auto"/>
                <w:bottom w:val="none" w:sz="0" w:space="0" w:color="auto"/>
                <w:right w:val="none" w:sz="0" w:space="0" w:color="auto"/>
              </w:divBdr>
              <w:divsChild>
                <w:div w:id="20634076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creativecommons.org/licenses/by/4.0/" TargetMode="External"/><Relationship Id="rId18"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creativecommons.org/licenses/by/4.0/" TargetMode="Externa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fontTable" Target="fontTable.xml"/><Relationship Id="rId10" Type="http://schemas.openxmlformats.org/officeDocument/2006/relationships/hyperlink" Target="mailto:ms543@cam.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29722</Words>
  <Characters>169419</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2020-08-06T15:16:00Z</dcterms:created>
  <dcterms:modified xsi:type="dcterms:W3CDTF">2020-09-28T17:24:00Z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id="pmJElC8R"/&gt;&lt;style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