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79A901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E1938">
        <w:rPr>
          <w:rFonts w:asciiTheme="minorHAnsi" w:eastAsia="Times New Roman" w:hAnsiTheme="minorHAnsi" w:cstheme="minorHAnsi"/>
          <w:b/>
          <w:szCs w:val="24"/>
        </w:rPr>
        <w:t>61671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C152795" w14:textId="2B237766" w:rsidR="008E1938" w:rsidRDefault="004E0C5A" w:rsidP="008E1938">
      <w:pPr>
        <w:rPr>
          <w:rFonts w:ascii="Times New Roman" w:hAnsi="Times New Roman"/>
        </w:rPr>
      </w:pPr>
      <w:r w:rsidRPr="00B07A3B">
        <w:rPr>
          <w:rFonts w:asciiTheme="minorHAnsi" w:eastAsia="Times New Roman" w:hAnsiTheme="minorHAnsi" w:cstheme="minorHAnsi"/>
          <w:b/>
          <w:szCs w:val="24"/>
        </w:rPr>
        <w:t>Project Page Link:</w:t>
      </w:r>
      <w:r w:rsidR="008E1938">
        <w:rPr>
          <w:rStyle w:val="apple-converted-space"/>
          <w:rFonts w:ascii="Arial" w:hAnsi="Arial" w:cs="Arial"/>
          <w:color w:val="222222"/>
          <w:sz w:val="19"/>
          <w:szCs w:val="19"/>
          <w:shd w:val="clear" w:color="auto" w:fill="FFFFFF"/>
        </w:rPr>
        <w:t> </w:t>
      </w:r>
      <w:hyperlink r:id="rId7" w:tgtFrame="_blank" w:history="1">
        <w:r w:rsidR="008E1938">
          <w:rPr>
            <w:rStyle w:val="Hyperlink"/>
            <w:rFonts w:ascii="Arial" w:hAnsi="Arial" w:cs="Arial"/>
            <w:color w:val="1155CC"/>
            <w:sz w:val="19"/>
            <w:szCs w:val="19"/>
          </w:rPr>
          <w:t>https://www.jove.com/account/file-uploader?src=18809703</w:t>
        </w:r>
      </w:hyperlink>
    </w:p>
    <w:p w14:paraId="575333E3" w14:textId="26A6B180" w:rsidR="004E0C5A" w:rsidRPr="008E1938" w:rsidRDefault="00CA3842" w:rsidP="008E1938">
      <w:pPr>
        <w:rPr>
          <w:rFonts w:ascii="Times New Roman" w:hAnsi="Times New Roman"/>
        </w:rPr>
      </w:pPr>
      <w:r w:rsidRPr="00CA3842">
        <w:t xml:space="preserve"> </w:t>
      </w:r>
    </w:p>
    <w:p w14:paraId="24C296DE" w14:textId="536DA1C7" w:rsidR="008E1938" w:rsidRPr="007863A8" w:rsidRDefault="004E0C5A" w:rsidP="008E1938">
      <w:pPr>
        <w:contextualSpacing/>
        <w:rPr>
          <w:rFonts w:asciiTheme="minorHAnsi" w:hAnsiTheme="minorHAnsi" w:cstheme="minorHAnsi"/>
          <w:color w:val="808080"/>
        </w:rPr>
      </w:pPr>
      <w:r w:rsidRPr="00A97CC6">
        <w:rPr>
          <w:rFonts w:asciiTheme="minorHAnsi" w:eastAsia="Times New Roman" w:hAnsiTheme="minorHAnsi" w:cstheme="minorHAnsi"/>
          <w:b/>
          <w:sz w:val="32"/>
          <w:szCs w:val="32"/>
        </w:rPr>
        <w:t xml:space="preserve">Title: </w:t>
      </w:r>
      <w:bookmarkStart w:id="0" w:name="_Hlk49091169"/>
      <w:r w:rsidR="008E1938" w:rsidRPr="008E1938">
        <w:rPr>
          <w:rFonts w:asciiTheme="minorHAnsi" w:hAnsiTheme="minorHAnsi" w:cstheme="minorHAnsi"/>
          <w:b/>
          <w:bCs/>
          <w:sz w:val="32"/>
          <w:szCs w:val="32"/>
        </w:rPr>
        <w:t xml:space="preserve">Controlled Strain of 3D Hydrogels </w:t>
      </w:r>
      <w:r w:rsidR="008B5611">
        <w:rPr>
          <w:rFonts w:asciiTheme="minorHAnsi" w:hAnsiTheme="minorHAnsi" w:cstheme="minorHAnsi"/>
          <w:b/>
          <w:bCs/>
          <w:sz w:val="32"/>
          <w:szCs w:val="32"/>
        </w:rPr>
        <w:t>U</w:t>
      </w:r>
      <w:r w:rsidR="008E1938" w:rsidRPr="008E1938">
        <w:rPr>
          <w:rFonts w:asciiTheme="minorHAnsi" w:hAnsiTheme="minorHAnsi" w:cstheme="minorHAnsi"/>
          <w:b/>
          <w:bCs/>
          <w:sz w:val="32"/>
          <w:szCs w:val="32"/>
        </w:rPr>
        <w:t>nder Live Microscopy Imaging</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3438DDE3" w14:textId="228E7385" w:rsidR="008E1938" w:rsidRPr="008E1938" w:rsidRDefault="00EC3C46" w:rsidP="004939A6">
      <w:pPr>
        <w:contextualSpacing/>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bookmarkStart w:id="1" w:name="_Hlk49091216"/>
      <w:r w:rsidR="008E1938" w:rsidRPr="008E1938">
        <w:rPr>
          <w:rFonts w:asciiTheme="minorHAnsi" w:hAnsiTheme="minorHAnsi" w:cstheme="minorHAnsi"/>
          <w:b/>
          <w:bCs/>
          <w:sz w:val="28"/>
          <w:szCs w:val="28"/>
        </w:rPr>
        <w:t>Avraham Kolel</w:t>
      </w:r>
      <w:r w:rsidR="008E1938" w:rsidRPr="008E1938">
        <w:rPr>
          <w:rFonts w:asciiTheme="minorHAnsi" w:hAnsiTheme="minorHAnsi" w:cstheme="minorHAnsi"/>
          <w:b/>
          <w:bCs/>
          <w:sz w:val="28"/>
          <w:szCs w:val="28"/>
          <w:vertAlign w:val="superscript"/>
        </w:rPr>
        <w:t>1</w:t>
      </w:r>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Avishy</w:t>
      </w:r>
      <w:proofErr w:type="spellEnd"/>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Roitblat</w:t>
      </w:r>
      <w:proofErr w:type="spellEnd"/>
      <w:r w:rsidR="008E1938" w:rsidRPr="008E1938">
        <w:rPr>
          <w:rFonts w:asciiTheme="minorHAnsi" w:hAnsiTheme="minorHAnsi" w:cstheme="minorHAnsi"/>
          <w:b/>
          <w:bCs/>
          <w:sz w:val="28"/>
          <w:szCs w:val="28"/>
        </w:rPr>
        <w:t xml:space="preserve"> Riba</w:t>
      </w:r>
      <w:r w:rsidR="008E1938" w:rsidRPr="008E1938">
        <w:rPr>
          <w:rFonts w:asciiTheme="minorHAnsi" w:hAnsiTheme="minorHAnsi" w:cstheme="minorHAnsi"/>
          <w:b/>
          <w:bCs/>
          <w:sz w:val="28"/>
          <w:szCs w:val="28"/>
          <w:vertAlign w:val="superscript"/>
        </w:rPr>
        <w:t>2</w:t>
      </w:r>
      <w:r w:rsidR="008E1938" w:rsidRPr="008E1938">
        <w:rPr>
          <w:rFonts w:asciiTheme="minorHAnsi" w:hAnsiTheme="minorHAnsi" w:cstheme="minorHAnsi"/>
          <w:b/>
          <w:bCs/>
          <w:sz w:val="28"/>
          <w:szCs w:val="28"/>
        </w:rPr>
        <w:t>, Sari Natan</w:t>
      </w:r>
      <w:r w:rsidR="008E1938" w:rsidRPr="008E1938">
        <w:rPr>
          <w:rFonts w:asciiTheme="minorHAnsi" w:hAnsiTheme="minorHAnsi" w:cstheme="minorHAnsi"/>
          <w:b/>
          <w:bCs/>
          <w:sz w:val="28"/>
          <w:szCs w:val="28"/>
          <w:vertAlign w:val="superscript"/>
        </w:rPr>
        <w:t>3</w:t>
      </w:r>
      <w:r w:rsidR="008E1938" w:rsidRPr="008E1938">
        <w:rPr>
          <w:rFonts w:asciiTheme="minorHAnsi" w:hAnsiTheme="minorHAnsi" w:cstheme="minorHAnsi"/>
          <w:b/>
          <w:bCs/>
          <w:sz w:val="28"/>
          <w:szCs w:val="28"/>
        </w:rPr>
        <w:t>, Oren Tchaicheeyan</w:t>
      </w:r>
      <w:r w:rsidR="008E1938" w:rsidRPr="008E1938">
        <w:rPr>
          <w:rFonts w:asciiTheme="minorHAnsi" w:hAnsiTheme="minorHAnsi" w:cstheme="minorHAnsi"/>
          <w:b/>
          <w:bCs/>
          <w:sz w:val="28"/>
          <w:szCs w:val="28"/>
          <w:vertAlign w:val="superscript"/>
        </w:rPr>
        <w:t>3</w:t>
      </w:r>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Eilom</w:t>
      </w:r>
      <w:proofErr w:type="spellEnd"/>
      <w:r w:rsidR="008E1938" w:rsidRPr="008E1938">
        <w:rPr>
          <w:rFonts w:asciiTheme="minorHAnsi" w:hAnsiTheme="minorHAnsi" w:cstheme="minorHAnsi"/>
          <w:b/>
          <w:bCs/>
          <w:sz w:val="28"/>
          <w:szCs w:val="28"/>
        </w:rPr>
        <w:t xml:space="preserve"> Saias,</w:t>
      </w:r>
      <w:r w:rsidR="008E1938" w:rsidRPr="008E1938">
        <w:rPr>
          <w:rFonts w:asciiTheme="minorHAnsi" w:hAnsiTheme="minorHAnsi" w:cstheme="minorHAnsi"/>
          <w:b/>
          <w:bCs/>
          <w:sz w:val="28"/>
          <w:szCs w:val="28"/>
          <w:vertAlign w:val="superscript"/>
        </w:rPr>
        <w:t>2</w:t>
      </w:r>
      <w:r w:rsidR="008E1938" w:rsidRPr="008E1938">
        <w:rPr>
          <w:rFonts w:asciiTheme="minorHAnsi" w:hAnsiTheme="minorHAnsi" w:cstheme="minorHAnsi"/>
          <w:b/>
          <w:bCs/>
          <w:sz w:val="28"/>
          <w:szCs w:val="28"/>
        </w:rPr>
        <w:t xml:space="preserve"> Ayelet Lesman</w:t>
      </w:r>
      <w:r w:rsidR="008E1938" w:rsidRPr="008E1938">
        <w:rPr>
          <w:rFonts w:asciiTheme="minorHAnsi" w:hAnsiTheme="minorHAnsi" w:cstheme="minorHAnsi"/>
          <w:b/>
          <w:bCs/>
          <w:sz w:val="28"/>
          <w:szCs w:val="28"/>
          <w:vertAlign w:val="superscript"/>
        </w:rPr>
        <w:t>3</w:t>
      </w:r>
      <w:r w:rsidR="004939A6">
        <w:rPr>
          <w:rFonts w:asciiTheme="minorHAnsi" w:hAnsiTheme="minorHAnsi" w:cstheme="minorHAnsi"/>
          <w:b/>
          <w:bCs/>
          <w:sz w:val="28"/>
          <w:szCs w:val="28"/>
          <w:vertAlign w:val="superscript"/>
        </w:rPr>
        <w:t>,4</w:t>
      </w:r>
    </w:p>
    <w:bookmarkEnd w:id="1"/>
    <w:p w14:paraId="04A5279C" w14:textId="77777777" w:rsidR="008E1938" w:rsidRPr="008E1938" w:rsidRDefault="008E1938" w:rsidP="008E1938">
      <w:pPr>
        <w:contextualSpacing/>
        <w:rPr>
          <w:rFonts w:asciiTheme="minorHAnsi" w:hAnsiTheme="minorHAnsi" w:cstheme="minorHAnsi"/>
          <w:sz w:val="28"/>
          <w:szCs w:val="28"/>
        </w:rPr>
      </w:pPr>
    </w:p>
    <w:p w14:paraId="4EED2C7D" w14:textId="3DCCD7DB" w:rsidR="008E1938" w:rsidRPr="008E1938" w:rsidRDefault="008E1938" w:rsidP="008E1938">
      <w:pPr>
        <w:contextualSpacing/>
        <w:rPr>
          <w:rFonts w:asciiTheme="minorHAnsi" w:hAnsiTheme="minorHAnsi" w:cstheme="minorHAnsi"/>
          <w:sz w:val="28"/>
          <w:szCs w:val="28"/>
        </w:rPr>
      </w:pPr>
      <w:r w:rsidRPr="008E1938">
        <w:rPr>
          <w:rFonts w:asciiTheme="minorHAnsi" w:hAnsiTheme="minorHAnsi" w:cstheme="minorHAnsi"/>
          <w:sz w:val="28"/>
          <w:szCs w:val="28"/>
          <w:vertAlign w:val="superscript"/>
        </w:rPr>
        <w:t>1</w:t>
      </w:r>
      <w:r w:rsidRPr="008E1938">
        <w:rPr>
          <w:rFonts w:asciiTheme="minorHAnsi" w:hAnsiTheme="minorHAnsi" w:cstheme="minorHAnsi"/>
          <w:sz w:val="28"/>
          <w:szCs w:val="28"/>
        </w:rPr>
        <w:t>Department of Biomedical Engineering, Faculty of Engineering, Tel-Aviv University</w:t>
      </w:r>
    </w:p>
    <w:p w14:paraId="7BD0A6AD" w14:textId="7681B0E4" w:rsidR="008E1938" w:rsidRPr="008E1938" w:rsidRDefault="008E1938" w:rsidP="008E1938">
      <w:pPr>
        <w:contextualSpacing/>
        <w:rPr>
          <w:rFonts w:asciiTheme="minorHAnsi" w:hAnsiTheme="minorHAnsi" w:cstheme="minorHAnsi"/>
          <w:sz w:val="28"/>
          <w:szCs w:val="28"/>
        </w:rPr>
      </w:pPr>
      <w:r w:rsidRPr="008E1938">
        <w:rPr>
          <w:rFonts w:asciiTheme="minorHAnsi" w:hAnsiTheme="minorHAnsi" w:cstheme="minorHAnsi"/>
          <w:sz w:val="28"/>
          <w:szCs w:val="28"/>
          <w:vertAlign w:val="superscript"/>
        </w:rPr>
        <w:t>2</w:t>
      </w:r>
      <w:r w:rsidRPr="008E1938">
        <w:rPr>
          <w:rFonts w:asciiTheme="minorHAnsi" w:hAnsiTheme="minorHAnsi" w:cstheme="minorHAnsi"/>
          <w:sz w:val="28"/>
          <w:szCs w:val="28"/>
        </w:rPr>
        <w:t>Department of Material Science and Engineering, Faculty of Engineering, Tel-Aviv University</w:t>
      </w:r>
    </w:p>
    <w:p w14:paraId="2A4193C5" w14:textId="6B4D7169" w:rsidR="004E0C5A" w:rsidRDefault="008E1938" w:rsidP="008E1938">
      <w:pPr>
        <w:jc w:val="both"/>
        <w:rPr>
          <w:rFonts w:asciiTheme="minorHAnsi" w:hAnsiTheme="minorHAnsi" w:cstheme="minorHAnsi"/>
          <w:sz w:val="28"/>
          <w:szCs w:val="28"/>
        </w:rPr>
      </w:pPr>
      <w:r w:rsidRPr="008E1938">
        <w:rPr>
          <w:rFonts w:asciiTheme="minorHAnsi" w:hAnsiTheme="minorHAnsi" w:cstheme="minorHAnsi"/>
          <w:sz w:val="28"/>
          <w:szCs w:val="28"/>
          <w:vertAlign w:val="superscript"/>
        </w:rPr>
        <w:t>3</w:t>
      </w:r>
      <w:r w:rsidRPr="008E1938">
        <w:rPr>
          <w:rFonts w:asciiTheme="minorHAnsi" w:hAnsiTheme="minorHAnsi" w:cstheme="minorHAnsi"/>
          <w:sz w:val="28"/>
          <w:szCs w:val="28"/>
        </w:rPr>
        <w:t>School of Mechanical Engineering, Faculty of Engineering, Tel-Aviv University</w:t>
      </w:r>
    </w:p>
    <w:p w14:paraId="1504AF46" w14:textId="555A1D6D" w:rsidR="004939A6" w:rsidRPr="00B80909" w:rsidRDefault="004939A6">
      <w:pPr>
        <w:jc w:val="both"/>
        <w:rPr>
          <w:rFonts w:asciiTheme="minorHAnsi" w:hAnsiTheme="minorHAnsi" w:cstheme="minorHAnsi"/>
          <w:sz w:val="28"/>
          <w:szCs w:val="28"/>
        </w:rPr>
      </w:pPr>
      <w:r>
        <w:rPr>
          <w:rFonts w:asciiTheme="minorHAnsi" w:hAnsiTheme="minorHAnsi" w:cstheme="minorHAnsi"/>
          <w:sz w:val="28"/>
          <w:szCs w:val="28"/>
          <w:vertAlign w:val="superscript"/>
        </w:rPr>
        <w:t>4</w:t>
      </w:r>
      <w:r w:rsidR="005A097E" w:rsidRPr="005A097E">
        <w:rPr>
          <w:rFonts w:ascii="Roboto" w:hAnsi="Roboto"/>
          <w:color w:val="000000"/>
          <w:sz w:val="21"/>
          <w:szCs w:val="21"/>
          <w:shd w:val="clear" w:color="auto" w:fill="FFFFFF"/>
        </w:rPr>
        <w:t xml:space="preserve"> </w:t>
      </w:r>
      <w:r w:rsidR="005A097E" w:rsidRPr="00B80909">
        <w:rPr>
          <w:rFonts w:asciiTheme="minorHAnsi" w:hAnsiTheme="minorHAnsi" w:cstheme="minorHAnsi"/>
          <w:sz w:val="28"/>
          <w:szCs w:val="28"/>
        </w:rPr>
        <w:t>Center for the Physics and Chemistry of Living Systems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AE1D04D" w14:textId="77777777" w:rsidR="008E1938"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99BEF19" w14:textId="77777777" w:rsidR="008E1938" w:rsidRDefault="008E1938" w:rsidP="004E0C5A">
      <w:pPr>
        <w:outlineLvl w:val="0"/>
        <w:rPr>
          <w:rFonts w:asciiTheme="minorHAnsi" w:eastAsia="Times New Roman" w:hAnsiTheme="minorHAnsi" w:cstheme="minorHAnsi"/>
          <w:bCs/>
          <w:szCs w:val="24"/>
        </w:rPr>
      </w:pPr>
      <w:r>
        <w:rPr>
          <w:rFonts w:asciiTheme="minorHAnsi" w:eastAsia="Times New Roman" w:hAnsiTheme="minorHAnsi" w:cstheme="minorHAnsi"/>
          <w:bCs/>
          <w:szCs w:val="24"/>
        </w:rPr>
        <w:t>Avraham Kolel</w:t>
      </w:r>
    </w:p>
    <w:p w14:paraId="74AEE438" w14:textId="558F3634" w:rsidR="009A2050" w:rsidRPr="008E1938" w:rsidRDefault="005D40DC" w:rsidP="004E0C5A">
      <w:pPr>
        <w:outlineLvl w:val="0"/>
        <w:rPr>
          <w:rFonts w:eastAsia="Times New Roman" w:cs="Calibri"/>
          <w:b/>
          <w:szCs w:val="24"/>
        </w:rPr>
      </w:pPr>
      <w:hyperlink r:id="rId8" w:history="1">
        <w:r w:rsidR="008E1938" w:rsidRPr="008E1938">
          <w:rPr>
            <w:rStyle w:val="Hyperlink"/>
            <w:rFonts w:cs="Calibri"/>
            <w:szCs w:val="24"/>
          </w:rPr>
          <w:t>avrahamkolel@mail.tau.ac.il</w:t>
        </w:r>
      </w:hyperlink>
      <w:r w:rsidR="008E1938" w:rsidRPr="008E1938">
        <w:rPr>
          <w:rFonts w:cs="Calibri"/>
          <w:color w:val="333666"/>
          <w:szCs w:val="24"/>
        </w:rPr>
        <w:t xml:space="preserve"> </w:t>
      </w:r>
      <w:r w:rsidR="009A2050" w:rsidRPr="008E1938">
        <w:rPr>
          <w:rFonts w:eastAsia="Arial" w:cs="Calibri"/>
          <w:color w:val="000000" w:themeColor="text1"/>
          <w:szCs w:val="24"/>
        </w:rPr>
        <w:tab/>
      </w:r>
      <w:r w:rsidR="009A2050" w:rsidRPr="008E1938">
        <w:rPr>
          <w:rFonts w:eastAsia="Arial" w:cs="Calibri"/>
          <w:color w:val="000000" w:themeColor="text1"/>
          <w:szCs w:val="24"/>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1DB4E2C" w14:textId="2D24E8BC" w:rsidR="008A1A07" w:rsidRPr="008A1A07" w:rsidRDefault="005D40DC" w:rsidP="008A1A07">
      <w:pPr>
        <w:rPr>
          <w:rFonts w:cs="Calibri"/>
          <w:color w:val="222222"/>
          <w:szCs w:val="24"/>
        </w:rPr>
      </w:pPr>
      <w:hyperlink r:id="rId9" w:tgtFrame="_blank" w:history="1">
        <w:r w:rsidR="008A1A07" w:rsidRPr="008A1A07">
          <w:rPr>
            <w:rStyle w:val="Hyperlink"/>
            <w:rFonts w:cs="Calibri"/>
            <w:color w:val="1155CC"/>
            <w:szCs w:val="24"/>
            <w:shd w:val="clear" w:color="auto" w:fill="FFFFFF"/>
          </w:rPr>
          <w:t>avishee@gmail.com</w:t>
        </w:r>
      </w:hyperlink>
    </w:p>
    <w:p w14:paraId="4552AA3A" w14:textId="7C012E4A" w:rsidR="008A1A07" w:rsidRPr="008A1A07" w:rsidRDefault="005D40DC" w:rsidP="008A1A07">
      <w:pPr>
        <w:rPr>
          <w:rFonts w:cs="Calibri"/>
          <w:color w:val="222222"/>
          <w:szCs w:val="24"/>
        </w:rPr>
      </w:pPr>
      <w:hyperlink r:id="rId10" w:tgtFrame="_blank" w:history="1">
        <w:r w:rsidR="008A1A07" w:rsidRPr="008A1A07">
          <w:rPr>
            <w:rStyle w:val="Hyperlink"/>
            <w:rFonts w:cs="Calibri"/>
            <w:color w:val="1155CC"/>
            <w:szCs w:val="24"/>
            <w:shd w:val="clear" w:color="auto" w:fill="FFFFFF"/>
          </w:rPr>
          <w:t>sazor8@gmail.com</w:t>
        </w:r>
      </w:hyperlink>
    </w:p>
    <w:p w14:paraId="0F594E69" w14:textId="5459BD59" w:rsidR="008A1A07" w:rsidRPr="008A1A07" w:rsidRDefault="005D40DC" w:rsidP="008A1A07">
      <w:pPr>
        <w:rPr>
          <w:rFonts w:cs="Calibri"/>
          <w:color w:val="222222"/>
          <w:szCs w:val="24"/>
        </w:rPr>
      </w:pPr>
      <w:hyperlink r:id="rId11" w:tgtFrame="_blank" w:history="1">
        <w:r w:rsidR="008A1A07" w:rsidRPr="008A1A07">
          <w:rPr>
            <w:rStyle w:val="Hyperlink"/>
            <w:rFonts w:cs="Calibri"/>
            <w:color w:val="1155CC"/>
            <w:szCs w:val="24"/>
            <w:shd w:val="clear" w:color="auto" w:fill="FFFFFF"/>
          </w:rPr>
          <w:t>toren101@gmail.com</w:t>
        </w:r>
      </w:hyperlink>
    </w:p>
    <w:p w14:paraId="7021D5BA" w14:textId="11C1F1E7" w:rsidR="008A1A07" w:rsidRPr="008A1A07" w:rsidRDefault="005D40DC" w:rsidP="008A1A07">
      <w:pPr>
        <w:rPr>
          <w:rFonts w:cs="Calibri"/>
          <w:color w:val="222222"/>
          <w:szCs w:val="24"/>
        </w:rPr>
      </w:pPr>
      <w:hyperlink r:id="rId12" w:tgtFrame="_blank" w:history="1">
        <w:r w:rsidR="008A1A07" w:rsidRPr="008A1A07">
          <w:rPr>
            <w:rStyle w:val="Hyperlink"/>
            <w:rFonts w:cs="Calibri"/>
            <w:color w:val="1155CC"/>
            <w:szCs w:val="24"/>
            <w:shd w:val="clear" w:color="auto" w:fill="FFFFFF"/>
          </w:rPr>
          <w:t>eilom122@gmail.com</w:t>
        </w:r>
      </w:hyperlink>
    </w:p>
    <w:p w14:paraId="5D113AA1" w14:textId="7A1CBAD5" w:rsidR="008A1A07" w:rsidRDefault="005D40DC" w:rsidP="008A1A07">
      <w:pPr>
        <w:rPr>
          <w:rStyle w:val="Hyperlink"/>
          <w:rFonts w:cs="Calibri"/>
          <w:color w:val="1155CC"/>
          <w:szCs w:val="24"/>
          <w:shd w:val="clear" w:color="auto" w:fill="FFFFFF"/>
        </w:rPr>
      </w:pPr>
      <w:hyperlink r:id="rId13" w:tgtFrame="_blank" w:history="1">
        <w:r w:rsidR="008A1A07" w:rsidRPr="008A1A07">
          <w:rPr>
            <w:rStyle w:val="Hyperlink"/>
            <w:rFonts w:cs="Calibri"/>
            <w:color w:val="1155CC"/>
            <w:szCs w:val="24"/>
            <w:shd w:val="clear" w:color="auto" w:fill="FFFFFF"/>
          </w:rPr>
          <w:t>ayeletlesman@tauex.tau.ac.il</w:t>
        </w:r>
      </w:hyperlink>
    </w:p>
    <w:p w14:paraId="00499534" w14:textId="11C6CE14" w:rsidR="00470A83" w:rsidRDefault="00470A83" w:rsidP="00C4069E">
      <w:pPr>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EF825D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8590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0B79E5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8590D">
        <w:rPr>
          <w:rFonts w:asciiTheme="minorHAnsi" w:eastAsia="Times New Roman" w:hAnsiTheme="minorHAnsi" w:cstheme="minorHAnsi"/>
          <w:b/>
          <w:bCs/>
          <w:szCs w:val="24"/>
        </w:rPr>
        <w:t>Y</w:t>
      </w:r>
      <w:r w:rsidR="008D6590">
        <w:rPr>
          <w:rFonts w:asciiTheme="minorHAnsi" w:eastAsia="Times New Roman" w:hAnsiTheme="minorHAnsi" w:cstheme="minorHAnsi"/>
          <w:b/>
          <w:bCs/>
          <w:szCs w:val="24"/>
        </w:rPr>
        <w:t>, all done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39977697" w:rsidR="007544FB" w:rsidRPr="006D3C9C" w:rsidRDefault="005D40DC" w:rsidP="007544FB">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Content>
          <w:r w:rsidR="00920932" w:rsidRPr="008D6590">
            <w:rPr>
              <w:rFonts w:ascii="MS Gothic" w:eastAsia="MS Gothic" w:hAnsi="MS Gothic" w:cstheme="minorHAnsi" w:hint="eastAsia"/>
              <w:color w:val="000000"/>
              <w:szCs w:val="24"/>
            </w:rPr>
            <w:t>☒</w:t>
          </w:r>
        </w:sdtContent>
      </w:sdt>
      <w:r w:rsidR="007544FB" w:rsidRPr="008D6590">
        <w:rPr>
          <w:rFonts w:eastAsia="Times New Roman" w:cs="Calibri"/>
          <w:i/>
          <w:iCs/>
          <w:color w:val="222222"/>
          <w:szCs w:val="24"/>
        </w:rPr>
        <w:t> </w:t>
      </w:r>
      <w:r w:rsidR="007544FB" w:rsidRPr="008D6590">
        <w:rPr>
          <w:rFonts w:eastAsia="Times New Roman" w:cs="Calibri"/>
          <w:i/>
          <w:iCs/>
          <w:color w:val="222222"/>
          <w:szCs w:val="24"/>
        </w:rPr>
        <w:tab/>
      </w:r>
      <w:r w:rsidR="007544FB" w:rsidRPr="008D6590">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44BB5971" w:rsidR="00987081" w:rsidRPr="00B07A3B" w:rsidRDefault="007544FB" w:rsidP="0092093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920932">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1656C6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8590D">
        <w:rPr>
          <w:rFonts w:asciiTheme="minorHAnsi" w:hAnsiTheme="minorHAnsi" w:cstheme="minorHAnsi"/>
          <w:b/>
          <w:color w:val="000000" w:themeColor="text1"/>
          <w:szCs w:val="24"/>
        </w:rPr>
        <w:t>43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40D5C">
      <w:pPr>
        <w:spacing w:line="360" w:lineRule="auto"/>
        <w:contextualSpacing/>
        <w:outlineLvl w:val="0"/>
        <w:rPr>
          <w:rFonts w:asciiTheme="minorHAnsi" w:hAnsiTheme="minorHAnsi" w:cstheme="minorHAnsi"/>
          <w:sz w:val="22"/>
          <w:szCs w:val="22"/>
        </w:rPr>
      </w:pPr>
    </w:p>
    <w:p w14:paraId="214FD8CB" w14:textId="536C0DD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24649277" w:rsidR="007D61A8" w:rsidRPr="00A453AF" w:rsidRDefault="00920932" w:rsidP="005D25CC">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Av</w:t>
      </w:r>
      <w:r w:rsidR="0039646A">
        <w:rPr>
          <w:rStyle w:val="AuthorName"/>
          <w:rFonts w:asciiTheme="minorHAnsi" w:eastAsia="Times" w:hAnsiTheme="minorHAnsi" w:cstheme="minorHAnsi"/>
        </w:rPr>
        <w:t xml:space="preserve">raham </w:t>
      </w:r>
      <w:proofErr w:type="spellStart"/>
      <w:r w:rsidR="0039646A">
        <w:rPr>
          <w:rStyle w:val="AuthorName"/>
          <w:rFonts w:asciiTheme="minorHAnsi" w:eastAsia="Times" w:hAnsiTheme="minorHAnsi" w:cstheme="minorHAnsi"/>
        </w:rPr>
        <w:t>Kolel</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5D25CC" w:rsidRPr="00382A8A">
        <w:rPr>
          <w:rFonts w:eastAsia="Times New Roman" w:cstheme="minorHAnsi"/>
          <w:color w:val="FF0000"/>
        </w:rPr>
        <w:t>Biological tissues grow</w:t>
      </w:r>
      <w:r w:rsidR="005D25CC" w:rsidRPr="00382A8A">
        <w:t xml:space="preserve"> in 3-dimensional soft environments, through which cells are exposed to various mechanical cues. Our method allows the stretching of hydrogels in a 3-dimensional manner for the investigation of biomechanical responses</w:t>
      </w:r>
      <w:r w:rsidR="00F332B3">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35CC19B"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4FAA8612" w:rsidR="00A453AF" w:rsidRPr="00BC6B00" w:rsidRDefault="00920932" w:rsidP="00127064">
      <w:pPr>
        <w:pStyle w:val="ListParagraph"/>
        <w:numPr>
          <w:ilvl w:val="1"/>
          <w:numId w:val="3"/>
        </w:numPr>
        <w:rPr>
          <w:rFonts w:cs="Calibri"/>
          <w:szCs w:val="24"/>
        </w:rPr>
      </w:pPr>
      <w:r w:rsidRPr="00BC6B00">
        <w:rPr>
          <w:rStyle w:val="AuthorName"/>
          <w:rFonts w:asciiTheme="minorHAnsi" w:eastAsia="Times" w:hAnsiTheme="minorHAnsi" w:cstheme="minorHAnsi"/>
        </w:rPr>
        <w:t>Av</w:t>
      </w:r>
      <w:r w:rsidR="0039646A" w:rsidRPr="00BC6B00">
        <w:rPr>
          <w:rStyle w:val="AuthorName"/>
          <w:rFonts w:asciiTheme="minorHAnsi" w:eastAsia="Times" w:hAnsiTheme="minorHAnsi" w:cstheme="minorHAnsi"/>
        </w:rPr>
        <w:t>raham</w:t>
      </w:r>
      <w:r w:rsidR="00792229">
        <w:rPr>
          <w:rStyle w:val="AuthorName"/>
          <w:rFonts w:asciiTheme="minorHAnsi" w:eastAsia="Times" w:hAnsiTheme="minorHAnsi" w:cstheme="minorHAnsi"/>
        </w:rPr>
        <w:t xml:space="preserve"> Kolel</w:t>
      </w:r>
      <w:r w:rsidR="00A453AF" w:rsidRPr="00BC6B00">
        <w:rPr>
          <w:rFonts w:asciiTheme="minorHAnsi" w:eastAsia="Times New Roman" w:hAnsiTheme="minorHAnsi" w:cstheme="minorHAnsi"/>
          <w:szCs w:val="24"/>
        </w:rPr>
        <w:t>:</w:t>
      </w:r>
      <w:r w:rsidR="007D61A8" w:rsidRPr="00BC6B00">
        <w:rPr>
          <w:rFonts w:asciiTheme="minorHAnsi" w:eastAsia="Times New Roman" w:hAnsiTheme="minorHAnsi" w:cstheme="minorHAnsi"/>
          <w:szCs w:val="24"/>
        </w:rPr>
        <w:t xml:space="preserve"> </w:t>
      </w:r>
      <w:r w:rsidR="00785924">
        <w:t>This technique</w:t>
      </w:r>
      <w:r w:rsidR="005907E2">
        <w:t xml:space="preserve"> </w:t>
      </w:r>
      <w:r w:rsidR="00785924">
        <w:t xml:space="preserve">enables </w:t>
      </w:r>
      <w:r w:rsidR="003D3B5D">
        <w:t xml:space="preserve">the </w:t>
      </w:r>
      <w:r w:rsidR="00785924">
        <w:t xml:space="preserve">uniform </w:t>
      </w:r>
      <w:r w:rsidR="005907E2">
        <w:t>stretch</w:t>
      </w:r>
      <w:r w:rsidR="00127064">
        <w:t>ing</w:t>
      </w:r>
      <w:r w:rsidR="00785924">
        <w:t xml:space="preserve"> of hydrogels </w:t>
      </w:r>
      <w:r w:rsidR="005907E2" w:rsidRPr="00BC6B00">
        <w:rPr>
          <w:rFonts w:asciiTheme="minorHAnsi" w:hAnsiTheme="minorHAnsi" w:cstheme="minorHAnsi"/>
        </w:rPr>
        <w:t>along</w:t>
      </w:r>
      <w:r w:rsidR="00785924">
        <w:rPr>
          <w:rFonts w:asciiTheme="minorHAnsi" w:hAnsiTheme="minorHAnsi" w:cstheme="minorHAnsi"/>
        </w:rPr>
        <w:t xml:space="preserve"> </w:t>
      </w:r>
      <w:r w:rsidR="00851306">
        <w:rPr>
          <w:rFonts w:asciiTheme="minorHAnsi" w:hAnsiTheme="minorHAnsi" w:cstheme="minorHAnsi"/>
        </w:rPr>
        <w:t>their</w:t>
      </w:r>
      <w:r w:rsidR="00851306" w:rsidRPr="00BC6B00">
        <w:rPr>
          <w:rFonts w:asciiTheme="minorHAnsi" w:hAnsiTheme="minorHAnsi" w:cstheme="minorHAnsi"/>
        </w:rPr>
        <w:t xml:space="preserve"> </w:t>
      </w:r>
      <w:r w:rsidR="00851306">
        <w:rPr>
          <w:rFonts w:asciiTheme="minorHAnsi" w:hAnsiTheme="minorHAnsi" w:cstheme="minorHAnsi"/>
        </w:rPr>
        <w:t>thickness</w:t>
      </w:r>
      <w:r w:rsidR="00C948E8">
        <w:rPr>
          <w:rFonts w:asciiTheme="minorHAnsi" w:hAnsiTheme="minorHAnsi" w:cstheme="minorHAnsi"/>
        </w:rPr>
        <w:t xml:space="preserve"> while </w:t>
      </w:r>
      <w:r w:rsidR="00C948E8">
        <w:t>live imaging</w:t>
      </w:r>
      <w:r w:rsidR="003D3B5D" w:rsidRPr="003D3B5D">
        <w:rPr>
          <w:rFonts w:asciiTheme="minorHAnsi" w:hAnsiTheme="minorHAnsi" w:cstheme="minorHAnsi"/>
        </w:rPr>
        <w:t xml:space="preserve"> </w:t>
      </w:r>
      <w:r w:rsidR="003D3B5D">
        <w:rPr>
          <w:rFonts w:asciiTheme="minorHAnsi" w:hAnsiTheme="minorHAnsi" w:cstheme="minorHAnsi"/>
        </w:rPr>
        <w:t>is performed</w:t>
      </w:r>
      <w:r w:rsidR="00E53229">
        <w:t xml:space="preserve">. </w:t>
      </w:r>
      <w:r w:rsidR="00785924">
        <w:t>Additionally</w:t>
      </w:r>
      <w:r w:rsidR="00E53229">
        <w:t xml:space="preserve">, </w:t>
      </w:r>
      <w:r w:rsidR="00C948E8">
        <w:rPr>
          <w:rFonts w:asciiTheme="minorHAnsi" w:hAnsiTheme="minorHAnsi" w:cstheme="minorHAnsi"/>
        </w:rPr>
        <w:t>th</w:t>
      </w:r>
      <w:r w:rsidR="00785924">
        <w:rPr>
          <w:rFonts w:asciiTheme="minorHAnsi" w:hAnsiTheme="minorHAnsi" w:cstheme="minorHAnsi"/>
        </w:rPr>
        <w:t>e hydrogel’s geometry</w:t>
      </w:r>
      <w:r w:rsidR="00C948E8">
        <w:rPr>
          <w:rFonts w:asciiTheme="minorHAnsi" w:hAnsiTheme="minorHAnsi" w:cstheme="minorHAnsi"/>
        </w:rPr>
        <w:t xml:space="preserve"> </w:t>
      </w:r>
      <w:r w:rsidR="00785924">
        <w:rPr>
          <w:rFonts w:asciiTheme="minorHAnsi" w:hAnsiTheme="minorHAnsi" w:cstheme="minorHAnsi"/>
        </w:rPr>
        <w:t>can be manipulated to any</w:t>
      </w:r>
      <w:r w:rsidR="005907E2" w:rsidRPr="00127064">
        <w:rPr>
          <w:rFonts w:asciiTheme="minorHAnsi" w:hAnsiTheme="minorHAnsi" w:cstheme="minorHAnsi"/>
        </w:rPr>
        <w:t xml:space="preserve"> size </w:t>
      </w:r>
      <w:r w:rsidR="00785924">
        <w:rPr>
          <w:rFonts w:asciiTheme="minorHAnsi" w:hAnsiTheme="minorHAnsi" w:cstheme="minorHAnsi"/>
        </w:rPr>
        <w:t>or</w:t>
      </w:r>
      <w:r w:rsidR="00785924" w:rsidRPr="00127064">
        <w:rPr>
          <w:rFonts w:asciiTheme="minorHAnsi" w:hAnsiTheme="minorHAnsi" w:cstheme="minorHAnsi"/>
        </w:rPr>
        <w:t xml:space="preserve"> </w:t>
      </w:r>
      <w:r w:rsidR="005907E2" w:rsidRPr="00127064">
        <w:rPr>
          <w:rFonts w:asciiTheme="minorHAnsi" w:hAnsiTheme="minorHAnsi" w:cstheme="minorHAnsi"/>
        </w:rPr>
        <w:t>shape</w:t>
      </w:r>
      <w:r w:rsidR="005907E2" w:rsidRPr="00BC6B00">
        <w:rPr>
          <w:rFonts w:asciiTheme="minorHAnsi" w:hAnsiTheme="minorHAnsi" w:cstheme="minorHAnsi"/>
        </w:rPr>
        <w:t xml:space="preserve"> </w:t>
      </w:r>
      <w:r w:rsidR="00A453AF" w:rsidRPr="00BC6B00">
        <w:rPr>
          <w:rFonts w:asciiTheme="minorHAnsi" w:hAnsiTheme="minorHAnsi" w:cstheme="minorHAnsi"/>
          <w:b/>
          <w:bCs/>
        </w:rPr>
        <w:t>[1]</w:t>
      </w:r>
      <w:r w:rsidR="00503FDC">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487C4DD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179A7F2D" w:rsidR="00A453AF" w:rsidRPr="00A453AF" w:rsidRDefault="009419EE" w:rsidP="00614BDD">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Ayelet </w:t>
      </w:r>
      <w:proofErr w:type="spellStart"/>
      <w:r>
        <w:rPr>
          <w:rStyle w:val="AuthorName"/>
          <w:rFonts w:asciiTheme="minorHAnsi" w:eastAsia="Times" w:hAnsiTheme="minorHAnsi" w:cstheme="minorHAnsi"/>
        </w:rPr>
        <w:t>Lesman</w:t>
      </w:r>
      <w:proofErr w:type="spellEnd"/>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92229">
        <w:rPr>
          <w:rFonts w:asciiTheme="minorHAnsi" w:hAnsiTheme="minorHAnsi" w:cstheme="minorHAnsi"/>
        </w:rPr>
        <w:t>K</w:t>
      </w:r>
      <w:r w:rsidR="00585AB5">
        <w:rPr>
          <w:rFonts w:asciiTheme="minorHAnsi" w:hAnsiTheme="minorHAnsi" w:cstheme="minorHAnsi"/>
        </w:rPr>
        <w:t xml:space="preserve">nowledge </w:t>
      </w:r>
      <w:r w:rsidR="00F332B3">
        <w:rPr>
          <w:rFonts w:asciiTheme="minorHAnsi" w:hAnsiTheme="minorHAnsi" w:cstheme="minorHAnsi"/>
        </w:rPr>
        <w:t>about</w:t>
      </w:r>
      <w:r>
        <w:rPr>
          <w:rFonts w:asciiTheme="minorHAnsi" w:hAnsiTheme="minorHAnsi" w:cstheme="minorHAnsi"/>
        </w:rPr>
        <w:t xml:space="preserve"> how cells and the extracellular matrix respond to forces</w:t>
      </w:r>
      <w:r w:rsidR="006F01E4">
        <w:rPr>
          <w:rFonts w:asciiTheme="minorHAnsi" w:hAnsiTheme="minorHAnsi" w:cstheme="minorHAnsi"/>
        </w:rPr>
        <w:t xml:space="preserve"> is important </w:t>
      </w:r>
      <w:r w:rsidR="003D3B5D">
        <w:rPr>
          <w:rFonts w:asciiTheme="minorHAnsi" w:hAnsiTheme="minorHAnsi" w:cstheme="minorHAnsi"/>
        </w:rPr>
        <w:t>for</w:t>
      </w:r>
      <w:r w:rsidR="006F01E4">
        <w:rPr>
          <w:rFonts w:asciiTheme="minorHAnsi" w:hAnsiTheme="minorHAnsi" w:cstheme="minorHAnsi"/>
        </w:rPr>
        <w:t xml:space="preserve"> reveal</w:t>
      </w:r>
      <w:r w:rsidR="003D3B5D">
        <w:rPr>
          <w:rFonts w:asciiTheme="minorHAnsi" w:hAnsiTheme="minorHAnsi" w:cstheme="minorHAnsi"/>
        </w:rPr>
        <w:t>ing</w:t>
      </w:r>
      <w:r w:rsidR="006F01E4">
        <w:rPr>
          <w:rFonts w:asciiTheme="minorHAnsi" w:hAnsiTheme="minorHAnsi" w:cstheme="minorHAnsi"/>
        </w:rPr>
        <w:t xml:space="preserve"> how tissues develop and diseases progress, </w:t>
      </w:r>
      <w:r w:rsidR="0090095D">
        <w:rPr>
          <w:rFonts w:asciiTheme="minorHAnsi" w:hAnsiTheme="minorHAnsi" w:cstheme="minorHAnsi"/>
        </w:rPr>
        <w:t xml:space="preserve">leading to </w:t>
      </w:r>
      <w:r w:rsidR="003D3B5D">
        <w:rPr>
          <w:rFonts w:asciiTheme="minorHAnsi" w:hAnsiTheme="minorHAnsi" w:cstheme="minorHAnsi"/>
        </w:rPr>
        <w:t xml:space="preserve">the </w:t>
      </w:r>
      <w:r w:rsidR="0090095D">
        <w:rPr>
          <w:rFonts w:asciiTheme="minorHAnsi" w:hAnsiTheme="minorHAnsi" w:cstheme="minorHAnsi"/>
        </w:rPr>
        <w:t>potential</w:t>
      </w:r>
      <w:r>
        <w:rPr>
          <w:rFonts w:asciiTheme="minorHAnsi" w:hAnsiTheme="minorHAnsi" w:cstheme="minorHAnsi"/>
        </w:rPr>
        <w:t xml:space="preserve"> </w:t>
      </w:r>
      <w:r w:rsidR="003D3B5D">
        <w:rPr>
          <w:rFonts w:asciiTheme="minorHAnsi" w:hAnsiTheme="minorHAnsi" w:cstheme="minorHAnsi"/>
        </w:rPr>
        <w:t xml:space="preserve">development of </w:t>
      </w:r>
      <w:r w:rsidR="006F01E4">
        <w:rPr>
          <w:rFonts w:asciiTheme="minorHAnsi" w:hAnsiTheme="minorHAnsi" w:cstheme="minorHAnsi"/>
        </w:rPr>
        <w:t xml:space="preserve">cancer </w:t>
      </w:r>
      <w:r w:rsidR="000D06D6">
        <w:rPr>
          <w:rFonts w:asciiTheme="minorHAnsi" w:hAnsiTheme="minorHAnsi" w:cstheme="minorHAnsi"/>
        </w:rPr>
        <w:t>therapies</w:t>
      </w:r>
      <w:r w:rsidR="00E53229">
        <w:rPr>
          <w:rFonts w:asciiTheme="minorHAnsi" w:hAnsiTheme="minorHAnsi" w:cstheme="minorHAnsi"/>
        </w:rPr>
        <w:t xml:space="preserve"> and </w:t>
      </w:r>
      <w:r w:rsidR="006F01E4">
        <w:rPr>
          <w:rFonts w:asciiTheme="minorHAnsi" w:hAnsiTheme="minorHAnsi" w:cstheme="minorHAnsi"/>
        </w:rPr>
        <w:t>tissue engineering</w:t>
      </w:r>
      <w:r w:rsidR="00785924">
        <w:rPr>
          <w:rFonts w:asciiTheme="minorHAnsi" w:hAnsiTheme="minorHAnsi" w:cstheme="minorHAnsi"/>
        </w:rPr>
        <w:t xml:space="preserve"> </w:t>
      </w:r>
      <w:r w:rsidR="003D3B5D">
        <w:rPr>
          <w:rFonts w:asciiTheme="minorHAnsi" w:hAnsiTheme="minorHAnsi" w:cstheme="minorHAnsi"/>
        </w:rPr>
        <w:t>models</w:t>
      </w:r>
      <w:r w:rsidR="00585AB5">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r w:rsidR="000D06D6">
        <w:rPr>
          <w:rFonts w:asciiTheme="minorHAnsi" w:eastAsia="Times New Roman" w:hAnsiTheme="minorHAnsi" w:cstheme="minorHAnsi"/>
          <w:szCs w:val="24"/>
        </w:rPr>
        <w:t xml:space="preserve"> </w:t>
      </w:r>
    </w:p>
    <w:p w14:paraId="65DC46FF" w14:textId="6F592CDB"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51328BAB" w14:textId="63C33F18" w:rsidR="00A453AF" w:rsidRPr="00A453AF" w:rsidRDefault="00A453AF" w:rsidP="00B40D5C">
      <w:pPr>
        <w:pStyle w:val="ListParagraph"/>
        <w:ind w:left="1627"/>
        <w:rPr>
          <w:rFonts w:cs="Calibri"/>
          <w:szCs w:val="24"/>
        </w:rPr>
      </w:pPr>
    </w:p>
    <w:p w14:paraId="78F12F5A" w14:textId="78557CF6"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B12BF86" w14:textId="4C9ACFB1" w:rsidR="009B55A1" w:rsidRPr="004F43A8" w:rsidRDefault="004F43A8" w:rsidP="007C624B">
      <w:pPr>
        <w:pStyle w:val="BodyText"/>
        <w:numPr>
          <w:ilvl w:val="0"/>
          <w:numId w:val="15"/>
        </w:numPr>
        <w:spacing w:before="360"/>
        <w:outlineLvl w:val="0"/>
        <w:rPr>
          <w:i w:val="0"/>
          <w:iCs/>
        </w:rPr>
      </w:pPr>
      <w:r>
        <w:rPr>
          <w:b/>
          <w:bCs/>
          <w:i w:val="0"/>
          <w:iCs/>
        </w:rPr>
        <w:t>Silicone Strip Preparation</w:t>
      </w:r>
    </w:p>
    <w:p w14:paraId="78EE5AE1" w14:textId="77777777" w:rsidR="008B5611" w:rsidRPr="008B5611" w:rsidRDefault="008B5611" w:rsidP="007C624B">
      <w:pPr>
        <w:pStyle w:val="ListParagraph"/>
        <w:ind w:left="907"/>
        <w:rPr>
          <w:rFonts w:asciiTheme="minorHAnsi" w:hAnsiTheme="minorHAnsi" w:cstheme="minorHAnsi"/>
        </w:rPr>
      </w:pPr>
    </w:p>
    <w:p w14:paraId="6A1E886C" w14:textId="0D7CD42D" w:rsidR="004F43A8" w:rsidRPr="008B5611" w:rsidRDefault="004F43A8" w:rsidP="007C624B">
      <w:pPr>
        <w:pStyle w:val="ListParagraph"/>
        <w:numPr>
          <w:ilvl w:val="1"/>
          <w:numId w:val="15"/>
        </w:numPr>
        <w:rPr>
          <w:rFonts w:asciiTheme="minorHAnsi" w:hAnsiTheme="minorHAnsi" w:cstheme="minorHAnsi"/>
        </w:rPr>
      </w:pPr>
      <w:r>
        <w:rPr>
          <w:iCs/>
        </w:rPr>
        <w:t>Begin by using a laser</w:t>
      </w:r>
      <w:r w:rsidR="005C5EC6">
        <w:rPr>
          <w:iCs/>
        </w:rPr>
        <w:t xml:space="preserve"> or</w:t>
      </w:r>
      <w:r w:rsidR="00614BDD">
        <w:rPr>
          <w:iCs/>
        </w:rPr>
        <w:t xml:space="preserve"> manual </w:t>
      </w:r>
      <w:r>
        <w:rPr>
          <w:iCs/>
        </w:rPr>
        <w:t xml:space="preserve">cutter to </w:t>
      </w:r>
      <w:r w:rsidR="005C5EC6">
        <w:rPr>
          <w:iCs/>
        </w:rPr>
        <w:t>create</w:t>
      </w:r>
      <w:r>
        <w:rPr>
          <w:iCs/>
        </w:rPr>
        <w:t xml:space="preserve"> a rubber strip with a hole in the center</w:t>
      </w:r>
      <w:r w:rsidR="00C6454C">
        <w:rPr>
          <w:iCs/>
        </w:rPr>
        <w:t xml:space="preserve"> </w:t>
      </w:r>
      <w:r>
        <w:rPr>
          <w:b/>
          <w:bCs/>
          <w:iCs/>
        </w:rPr>
        <w:t>[1]</w:t>
      </w:r>
      <w:r>
        <w:rPr>
          <w:iCs/>
        </w:rPr>
        <w:t>.</w:t>
      </w:r>
      <w:r w:rsidR="008B5611" w:rsidRPr="008B5611">
        <w:rPr>
          <w:rFonts w:asciiTheme="minorHAnsi" w:hAnsiTheme="minorHAnsi" w:cstheme="minorHAnsi"/>
        </w:rPr>
        <w:t xml:space="preserve"> </w:t>
      </w:r>
      <w:r w:rsidR="008B5611">
        <w:rPr>
          <w:rFonts w:asciiTheme="minorHAnsi" w:hAnsiTheme="minorHAnsi" w:cstheme="minorHAnsi"/>
        </w:rPr>
        <w:t xml:space="preserve"> Cut a rectangle of </w:t>
      </w:r>
      <w:r w:rsidR="008B5611" w:rsidRPr="00B44BC8">
        <w:rPr>
          <w:rFonts w:asciiTheme="minorHAnsi" w:hAnsiTheme="minorHAnsi" w:cstheme="minorHAnsi"/>
        </w:rPr>
        <w:t>hydrophobic film so</w:t>
      </w:r>
      <w:r w:rsidR="008B5611">
        <w:rPr>
          <w:rFonts w:asciiTheme="minorHAnsi" w:hAnsiTheme="minorHAnsi" w:cstheme="minorHAnsi"/>
        </w:rPr>
        <w:t xml:space="preserve"> that</w:t>
      </w:r>
      <w:r w:rsidR="008B5611" w:rsidRPr="00B44BC8">
        <w:rPr>
          <w:rFonts w:asciiTheme="minorHAnsi" w:hAnsiTheme="minorHAnsi" w:cstheme="minorHAnsi"/>
        </w:rPr>
        <w:t xml:space="preserve"> </w:t>
      </w:r>
      <w:r w:rsidR="008B5611">
        <w:rPr>
          <w:rFonts w:asciiTheme="minorHAnsi" w:hAnsiTheme="minorHAnsi" w:cstheme="minorHAnsi"/>
        </w:rPr>
        <w:t xml:space="preserve">it is </w:t>
      </w:r>
      <w:r w:rsidR="008B5611" w:rsidRPr="00B44BC8">
        <w:rPr>
          <w:rFonts w:asciiTheme="minorHAnsi" w:hAnsiTheme="minorHAnsi" w:cstheme="minorHAnsi"/>
        </w:rPr>
        <w:t>wider than the silicone strip</w:t>
      </w:r>
      <w:r w:rsidR="008B5611">
        <w:rPr>
          <w:rFonts w:asciiTheme="minorHAnsi" w:hAnsiTheme="minorHAnsi" w:cstheme="minorHAnsi"/>
        </w:rPr>
        <w:t xml:space="preserve">s </w:t>
      </w:r>
      <w:r w:rsidR="008B5611">
        <w:rPr>
          <w:rFonts w:asciiTheme="minorHAnsi" w:hAnsiTheme="minorHAnsi" w:cstheme="minorHAnsi"/>
          <w:b/>
          <w:bCs/>
        </w:rPr>
        <w:t>[2]</w:t>
      </w:r>
      <w:r w:rsidR="008B5611">
        <w:rPr>
          <w:rFonts w:asciiTheme="minorHAnsi" w:hAnsiTheme="minorHAnsi" w:cstheme="minorHAnsi"/>
        </w:rPr>
        <w:t xml:space="preserve"> and w</w:t>
      </w:r>
      <w:r w:rsidR="008B5611" w:rsidRPr="00B44BC8">
        <w:rPr>
          <w:rFonts w:asciiTheme="minorHAnsi" w:hAnsiTheme="minorHAnsi" w:cstheme="minorHAnsi"/>
        </w:rPr>
        <w:t xml:space="preserve">ash a </w:t>
      </w:r>
      <w:r w:rsidR="008B5611">
        <w:rPr>
          <w:rFonts w:asciiTheme="minorHAnsi" w:hAnsiTheme="minorHAnsi" w:cstheme="minorHAnsi"/>
        </w:rPr>
        <w:t xml:space="preserve">plastic </w:t>
      </w:r>
      <w:r w:rsidR="008B5611" w:rsidRPr="00B44BC8">
        <w:rPr>
          <w:rFonts w:asciiTheme="minorHAnsi" w:hAnsiTheme="minorHAnsi" w:cstheme="minorHAnsi"/>
        </w:rPr>
        <w:t>dish with 70% ethanol</w:t>
      </w:r>
      <w:r w:rsidR="008B5611">
        <w:rPr>
          <w:rFonts w:asciiTheme="minorHAnsi" w:hAnsiTheme="minorHAnsi" w:cstheme="minorHAnsi"/>
        </w:rPr>
        <w:t xml:space="preserve"> </w:t>
      </w:r>
      <w:r w:rsidR="008B5611">
        <w:rPr>
          <w:rFonts w:asciiTheme="minorHAnsi" w:hAnsiTheme="minorHAnsi" w:cstheme="minorHAnsi"/>
          <w:b/>
          <w:bCs/>
        </w:rPr>
        <w:t>[3]</w:t>
      </w:r>
      <w:r w:rsidR="008B5611">
        <w:rPr>
          <w:rFonts w:asciiTheme="minorHAnsi" w:hAnsiTheme="minorHAnsi" w:cstheme="minorHAnsi"/>
        </w:rPr>
        <w:t>.</w:t>
      </w:r>
    </w:p>
    <w:p w14:paraId="5FA03210" w14:textId="42236851" w:rsidR="00966BB9" w:rsidRPr="008B5611" w:rsidRDefault="004F43A8" w:rsidP="007C624B">
      <w:pPr>
        <w:pStyle w:val="BodyText"/>
        <w:numPr>
          <w:ilvl w:val="2"/>
          <w:numId w:val="15"/>
        </w:numPr>
        <w:spacing w:before="360"/>
        <w:outlineLvl w:val="0"/>
        <w:rPr>
          <w:i w:val="0"/>
          <w:iCs/>
        </w:rPr>
      </w:pPr>
      <w:r>
        <w:rPr>
          <w:i w:val="0"/>
          <w:iCs/>
        </w:rPr>
        <w:t>WIDE: Talent cutting pieces</w:t>
      </w:r>
    </w:p>
    <w:p w14:paraId="47761ED7" w14:textId="2E0C3DF2" w:rsidR="00966BB9" w:rsidRDefault="00966BB9" w:rsidP="007C624B">
      <w:pPr>
        <w:pStyle w:val="ListParagraph"/>
        <w:numPr>
          <w:ilvl w:val="2"/>
          <w:numId w:val="15"/>
        </w:numPr>
        <w:rPr>
          <w:rFonts w:asciiTheme="minorHAnsi" w:hAnsiTheme="minorHAnsi" w:cstheme="minorHAnsi"/>
        </w:rPr>
      </w:pPr>
      <w:r>
        <w:rPr>
          <w:rFonts w:asciiTheme="minorHAnsi" w:hAnsiTheme="minorHAnsi" w:cstheme="minorHAnsi"/>
        </w:rPr>
        <w:t>Talent cutting layer(s)</w:t>
      </w:r>
    </w:p>
    <w:p w14:paraId="26B12D34" w14:textId="65957BC5" w:rsidR="00966BB9" w:rsidRDefault="00966BB9" w:rsidP="007C624B">
      <w:pPr>
        <w:pStyle w:val="ListParagraph"/>
        <w:numPr>
          <w:ilvl w:val="2"/>
          <w:numId w:val="15"/>
        </w:numPr>
        <w:rPr>
          <w:rFonts w:asciiTheme="minorHAnsi" w:hAnsiTheme="minorHAnsi" w:cstheme="minorHAnsi"/>
        </w:rPr>
      </w:pPr>
      <w:r>
        <w:rPr>
          <w:rFonts w:asciiTheme="minorHAnsi" w:hAnsiTheme="minorHAnsi" w:cstheme="minorHAnsi"/>
        </w:rPr>
        <w:t>Talent washing dish, with ethanol container visible in frame</w:t>
      </w:r>
    </w:p>
    <w:p w14:paraId="32BA214A" w14:textId="77777777" w:rsidR="00966BB9" w:rsidRDefault="00966BB9" w:rsidP="007C624B">
      <w:pPr>
        <w:pStyle w:val="ListParagraph"/>
        <w:ind w:left="1627"/>
        <w:rPr>
          <w:rFonts w:asciiTheme="minorHAnsi" w:hAnsiTheme="minorHAnsi" w:cstheme="minorHAnsi"/>
        </w:rPr>
      </w:pPr>
    </w:p>
    <w:p w14:paraId="2A469959" w14:textId="3D248751" w:rsidR="00757B28" w:rsidRDefault="00966BB9" w:rsidP="007C624B">
      <w:pPr>
        <w:pStyle w:val="ListParagraph"/>
        <w:numPr>
          <w:ilvl w:val="1"/>
          <w:numId w:val="15"/>
        </w:numPr>
        <w:rPr>
          <w:rFonts w:asciiTheme="minorHAnsi" w:hAnsiTheme="minorHAnsi" w:cstheme="minorHAnsi"/>
        </w:rPr>
      </w:pPr>
      <w:r>
        <w:rPr>
          <w:rFonts w:asciiTheme="minorHAnsi" w:hAnsiTheme="minorHAnsi" w:cstheme="minorHAnsi"/>
        </w:rPr>
        <w:t>After drying</w:t>
      </w:r>
      <w:r w:rsidR="00E26C51">
        <w:rPr>
          <w:rFonts w:asciiTheme="minorHAnsi" w:hAnsiTheme="minorHAnsi" w:cstheme="minorHAnsi"/>
        </w:rPr>
        <w:t xml:space="preserve"> with lint free wipes</w:t>
      </w:r>
      <w:r>
        <w:rPr>
          <w:rFonts w:asciiTheme="minorHAnsi" w:hAnsiTheme="minorHAnsi" w:cstheme="minorHAnsi"/>
        </w:rPr>
        <w:t xml:space="preserve">, place the sealing film into the dish </w:t>
      </w:r>
      <w:r w:rsidR="008B5611">
        <w:rPr>
          <w:rFonts w:asciiTheme="minorHAnsi" w:hAnsiTheme="minorHAnsi" w:cstheme="minorHAnsi"/>
        </w:rPr>
        <w:t xml:space="preserve">and </w:t>
      </w:r>
      <w:r>
        <w:rPr>
          <w:rFonts w:asciiTheme="minorHAnsi" w:hAnsiTheme="minorHAnsi" w:cstheme="minorHAnsi"/>
        </w:rPr>
        <w:t xml:space="preserve">place one silicone strip with the plastic wrap removed from one side into the center of </w:t>
      </w:r>
      <w:r w:rsidR="0088590D">
        <w:rPr>
          <w:rFonts w:asciiTheme="minorHAnsi" w:hAnsiTheme="minorHAnsi" w:cstheme="minorHAnsi"/>
        </w:rPr>
        <w:t>each</w:t>
      </w:r>
      <w:r>
        <w:rPr>
          <w:rFonts w:asciiTheme="minorHAnsi" w:hAnsiTheme="minorHAnsi" w:cstheme="minorHAnsi"/>
        </w:rPr>
        <w:t xml:space="preserve"> piece of sealing film</w:t>
      </w:r>
      <w:r w:rsidRPr="00966BB9">
        <w:rPr>
          <w:rFonts w:asciiTheme="minorHAnsi" w:hAnsiTheme="minorHAnsi" w:cstheme="minorHAnsi"/>
        </w:rPr>
        <w:t xml:space="preserve"> </w:t>
      </w:r>
      <w:r w:rsidRPr="00382A8A">
        <w:rPr>
          <w:rFonts w:asciiTheme="minorHAnsi" w:hAnsiTheme="minorHAnsi" w:cstheme="minorHAnsi"/>
          <w:b/>
          <w:bCs/>
          <w:color w:val="FF0000"/>
        </w:rPr>
        <w:t>[</w:t>
      </w:r>
      <w:r w:rsidR="00382A8A" w:rsidRPr="00382A8A">
        <w:rPr>
          <w:rFonts w:asciiTheme="minorHAnsi" w:hAnsiTheme="minorHAnsi" w:cstheme="minorHAnsi"/>
          <w:b/>
          <w:bCs/>
          <w:color w:val="FF0000"/>
        </w:rPr>
        <w:t>1</w:t>
      </w:r>
      <w:r w:rsidRPr="00382A8A">
        <w:rPr>
          <w:rFonts w:asciiTheme="minorHAnsi" w:hAnsiTheme="minorHAnsi" w:cstheme="minorHAnsi"/>
          <w:b/>
          <w:bCs/>
          <w:color w:val="FF0000"/>
        </w:rPr>
        <w:t>]</w:t>
      </w:r>
      <w:r>
        <w:rPr>
          <w:rFonts w:asciiTheme="minorHAnsi" w:hAnsiTheme="minorHAnsi" w:cstheme="minorHAnsi"/>
        </w:rPr>
        <w:t>.</w:t>
      </w:r>
    </w:p>
    <w:p w14:paraId="0FC7FAFA" w14:textId="77777777" w:rsidR="00966BB9" w:rsidRDefault="00966BB9" w:rsidP="007C624B">
      <w:pPr>
        <w:pStyle w:val="ListParagraph"/>
        <w:ind w:left="907"/>
        <w:rPr>
          <w:rFonts w:asciiTheme="minorHAnsi" w:hAnsiTheme="minorHAnsi" w:cstheme="minorHAnsi"/>
        </w:rPr>
      </w:pPr>
    </w:p>
    <w:p w14:paraId="0D745799" w14:textId="20130B16" w:rsidR="00966BB9" w:rsidRDefault="00966BB9" w:rsidP="00FE55F6">
      <w:pPr>
        <w:pStyle w:val="ListParagraph"/>
        <w:numPr>
          <w:ilvl w:val="2"/>
          <w:numId w:val="15"/>
        </w:numPr>
        <w:rPr>
          <w:rFonts w:asciiTheme="minorHAnsi" w:hAnsiTheme="minorHAnsi" w:cstheme="minorHAnsi"/>
        </w:rPr>
      </w:pPr>
      <w:r>
        <w:rPr>
          <w:rFonts w:asciiTheme="minorHAnsi" w:hAnsiTheme="minorHAnsi" w:cstheme="minorHAnsi"/>
        </w:rPr>
        <w:t xml:space="preserve">Talent placing </w:t>
      </w:r>
      <w:r w:rsidR="00090C69">
        <w:rPr>
          <w:rFonts w:asciiTheme="minorHAnsi" w:hAnsiTheme="minorHAnsi" w:cstheme="minorHAnsi"/>
        </w:rPr>
        <w:t>film</w:t>
      </w:r>
      <w:r>
        <w:rPr>
          <w:rFonts w:asciiTheme="minorHAnsi" w:hAnsiTheme="minorHAnsi" w:cstheme="minorHAnsi"/>
        </w:rPr>
        <w:t xml:space="preserve"> into dish</w:t>
      </w:r>
      <w:r w:rsidR="00FE55F6">
        <w:rPr>
          <w:rFonts w:asciiTheme="minorHAnsi" w:hAnsiTheme="minorHAnsi" w:cstheme="minorHAnsi"/>
        </w:rPr>
        <w:t xml:space="preserve"> + </w:t>
      </w:r>
      <w:r w:rsidRPr="00FE55F6">
        <w:rPr>
          <w:rFonts w:asciiTheme="minorHAnsi" w:hAnsiTheme="minorHAnsi" w:cstheme="minorHAnsi"/>
        </w:rPr>
        <w:t xml:space="preserve">removing plastic and placing strip into </w:t>
      </w:r>
      <w:proofErr w:type="gramStart"/>
      <w:r w:rsidRPr="00FE55F6">
        <w:rPr>
          <w:rFonts w:asciiTheme="minorHAnsi" w:hAnsiTheme="minorHAnsi" w:cstheme="minorHAnsi"/>
        </w:rPr>
        <w:t>dish</w:t>
      </w:r>
      <w:proofErr w:type="gramEnd"/>
    </w:p>
    <w:p w14:paraId="159CFE8C" w14:textId="77777777" w:rsidR="00382A8A" w:rsidRDefault="00382A8A" w:rsidP="00382A8A">
      <w:pPr>
        <w:pStyle w:val="ListParagraph"/>
        <w:ind w:left="1627"/>
        <w:rPr>
          <w:rFonts w:asciiTheme="minorHAnsi" w:hAnsiTheme="minorHAnsi" w:cstheme="minorHAnsi"/>
        </w:rPr>
      </w:pPr>
    </w:p>
    <w:p w14:paraId="6C461C7C" w14:textId="24F32D06" w:rsidR="00382A8A" w:rsidRPr="00382A8A" w:rsidRDefault="00382A8A" w:rsidP="00382A8A">
      <w:pPr>
        <w:ind w:left="907"/>
        <w:rPr>
          <w:rFonts w:asciiTheme="minorHAnsi" w:hAnsiTheme="minorHAnsi" w:cstheme="minorHAnsi"/>
        </w:rPr>
      </w:pPr>
      <w:r w:rsidRPr="00382A8A">
        <w:rPr>
          <w:rFonts w:asciiTheme="minorHAnsi" w:hAnsiTheme="minorHAnsi" w:cstheme="minorHAnsi"/>
          <w:highlight w:val="green"/>
        </w:rPr>
        <w:t xml:space="preserve">NOTE: Here two shots </w:t>
      </w:r>
      <w:r>
        <w:rPr>
          <w:rFonts w:asciiTheme="minorHAnsi" w:hAnsiTheme="minorHAnsi" w:cstheme="minorHAnsi"/>
          <w:highlight w:val="green"/>
        </w:rPr>
        <w:t xml:space="preserve">2.2.1 and 2.2.2 </w:t>
      </w:r>
      <w:r w:rsidRPr="00382A8A">
        <w:rPr>
          <w:rFonts w:asciiTheme="minorHAnsi" w:hAnsiTheme="minorHAnsi" w:cstheme="minorHAnsi"/>
          <w:highlight w:val="green"/>
        </w:rPr>
        <w:t>were filmed as one shot and hence the VO description was also changed to 1 step.</w:t>
      </w:r>
      <w:r>
        <w:rPr>
          <w:rFonts w:asciiTheme="minorHAnsi" w:hAnsiTheme="minorHAnsi" w:cstheme="minorHAnsi"/>
        </w:rPr>
        <w:t xml:space="preserve"> </w:t>
      </w:r>
    </w:p>
    <w:p w14:paraId="05C5803F" w14:textId="77777777" w:rsidR="00757B28" w:rsidRPr="00B44BC8" w:rsidRDefault="00757B28" w:rsidP="007C624B">
      <w:pPr>
        <w:pStyle w:val="ListParagraph"/>
        <w:ind w:left="0"/>
        <w:rPr>
          <w:rFonts w:asciiTheme="minorHAnsi" w:hAnsiTheme="minorHAnsi" w:cstheme="minorHAnsi"/>
        </w:rPr>
      </w:pPr>
    </w:p>
    <w:p w14:paraId="04D59CCC" w14:textId="100493DD" w:rsidR="00757B28" w:rsidRDefault="00966BB9" w:rsidP="007C624B">
      <w:pPr>
        <w:pStyle w:val="Default"/>
        <w:widowControl/>
        <w:numPr>
          <w:ilvl w:val="0"/>
          <w:numId w:val="15"/>
        </w:numPr>
        <w:contextualSpacing/>
        <w:rPr>
          <w:rFonts w:asciiTheme="minorHAnsi" w:hAnsiTheme="minorHAnsi" w:cstheme="minorHAnsi"/>
          <w:b/>
          <w:bCs/>
          <w:color w:val="auto"/>
        </w:rPr>
      </w:pPr>
      <w:r>
        <w:rPr>
          <w:rFonts w:asciiTheme="minorHAnsi" w:hAnsiTheme="minorHAnsi" w:cstheme="minorHAnsi"/>
          <w:b/>
          <w:bCs/>
          <w:color w:val="auto"/>
        </w:rPr>
        <w:t xml:space="preserve">Fibrin Gel </w:t>
      </w:r>
      <w:r w:rsidR="00757B28" w:rsidRPr="00B44BC8">
        <w:rPr>
          <w:rFonts w:asciiTheme="minorHAnsi" w:hAnsiTheme="minorHAnsi" w:cstheme="minorHAnsi"/>
          <w:b/>
          <w:bCs/>
          <w:color w:val="auto"/>
        </w:rPr>
        <w:t xml:space="preserve">Polymerization </w:t>
      </w:r>
    </w:p>
    <w:p w14:paraId="1AA93551" w14:textId="77777777" w:rsidR="00966BB9" w:rsidRDefault="00966BB9" w:rsidP="007C624B">
      <w:pPr>
        <w:pStyle w:val="Default"/>
        <w:widowControl/>
        <w:ind w:left="360"/>
        <w:contextualSpacing/>
        <w:rPr>
          <w:rFonts w:asciiTheme="minorHAnsi" w:hAnsiTheme="minorHAnsi" w:cstheme="minorHAnsi"/>
          <w:b/>
          <w:bCs/>
          <w:color w:val="auto"/>
        </w:rPr>
      </w:pPr>
    </w:p>
    <w:p w14:paraId="2B5CD5BB" w14:textId="51A107A9" w:rsidR="00757B28" w:rsidRDefault="00966BB9" w:rsidP="007C624B">
      <w:pPr>
        <w:pStyle w:val="Default"/>
        <w:widowControl/>
        <w:numPr>
          <w:ilvl w:val="1"/>
          <w:numId w:val="15"/>
        </w:numPr>
        <w:contextualSpacing/>
        <w:rPr>
          <w:rFonts w:asciiTheme="minorHAnsi" w:hAnsiTheme="minorHAnsi" w:cstheme="minorHAnsi"/>
          <w:color w:val="auto"/>
        </w:rPr>
      </w:pPr>
      <w:r w:rsidRPr="00966BB9">
        <w:rPr>
          <w:rFonts w:asciiTheme="minorHAnsi" w:hAnsiTheme="minorHAnsi" w:cstheme="minorHAnsi"/>
          <w:color w:val="auto"/>
        </w:rPr>
        <w:t xml:space="preserve">For fibrin gel formation, uniformly deliver 2.5 microliters of </w:t>
      </w:r>
      <w:r w:rsidR="00E26C51">
        <w:rPr>
          <w:rFonts w:asciiTheme="minorHAnsi" w:hAnsiTheme="minorHAnsi" w:cstheme="minorHAnsi"/>
          <w:color w:val="auto"/>
        </w:rPr>
        <w:t xml:space="preserve">cooled, </w:t>
      </w:r>
      <w:r w:rsidRPr="00966BB9">
        <w:rPr>
          <w:rFonts w:asciiTheme="minorHAnsi" w:hAnsiTheme="minorHAnsi" w:cstheme="minorHAnsi"/>
          <w:color w:val="auto"/>
        </w:rPr>
        <w:t>labeled fibrinogen</w:t>
      </w:r>
      <w:r>
        <w:rPr>
          <w:rFonts w:asciiTheme="minorHAnsi" w:hAnsiTheme="minorHAnsi" w:cstheme="minorHAnsi"/>
          <w:color w:val="auto"/>
        </w:rPr>
        <w:t xml:space="preserve"> </w:t>
      </w:r>
      <w:r>
        <w:rPr>
          <w:rFonts w:asciiTheme="minorHAnsi" w:hAnsiTheme="minorHAnsi" w:cstheme="minorHAnsi"/>
          <w:b/>
          <w:bCs/>
          <w:color w:val="auto"/>
        </w:rPr>
        <w:t>[1]</w:t>
      </w:r>
      <w:r w:rsidRPr="00966BB9">
        <w:rPr>
          <w:rFonts w:asciiTheme="minorHAnsi" w:hAnsiTheme="minorHAnsi" w:cstheme="minorHAnsi"/>
          <w:color w:val="auto"/>
        </w:rPr>
        <w:t xml:space="preserve"> into the silicone cut-out</w:t>
      </w:r>
      <w:r w:rsidRPr="00966BB9">
        <w:rPr>
          <w:rFonts w:asciiTheme="minorHAnsi" w:eastAsia="Times" w:hAnsiTheme="minorHAnsi" w:cstheme="minorHAnsi"/>
          <w:i/>
          <w:iCs/>
          <w:color w:val="auto"/>
          <w:szCs w:val="20"/>
        </w:rPr>
        <w:t xml:space="preserve"> </w:t>
      </w:r>
      <w:r w:rsidR="0088590D">
        <w:rPr>
          <w:rFonts w:asciiTheme="minorHAnsi" w:hAnsiTheme="minorHAnsi" w:cstheme="minorHAnsi"/>
          <w:color w:val="auto"/>
        </w:rPr>
        <w:t>of each strip s</w:t>
      </w:r>
      <w:r w:rsidR="00757B28" w:rsidRPr="00966BB9">
        <w:rPr>
          <w:rFonts w:asciiTheme="minorHAnsi" w:hAnsiTheme="minorHAnsi" w:cstheme="minorHAnsi"/>
          <w:color w:val="auto"/>
        </w:rPr>
        <w:t xml:space="preserve">o that the entire circumference of </w:t>
      </w:r>
      <w:r w:rsidR="0088590D">
        <w:rPr>
          <w:rFonts w:asciiTheme="minorHAnsi" w:hAnsiTheme="minorHAnsi" w:cstheme="minorHAnsi"/>
          <w:color w:val="auto"/>
        </w:rPr>
        <w:t>each</w:t>
      </w:r>
      <w:r w:rsidR="00757B28" w:rsidRPr="00966BB9">
        <w:rPr>
          <w:rFonts w:asciiTheme="minorHAnsi" w:hAnsiTheme="minorHAnsi" w:cstheme="minorHAnsi"/>
          <w:color w:val="auto"/>
        </w:rPr>
        <w:t xml:space="preserve"> cut-out is in contact with fibrinogen</w:t>
      </w:r>
      <w:r>
        <w:rPr>
          <w:rFonts w:asciiTheme="minorHAnsi" w:hAnsiTheme="minorHAnsi" w:cstheme="minorHAnsi"/>
          <w:color w:val="auto"/>
        </w:rPr>
        <w:t xml:space="preserve">, taking care not </w:t>
      </w:r>
      <w:r w:rsidR="00757B28" w:rsidRPr="00966BB9">
        <w:rPr>
          <w:rFonts w:asciiTheme="minorHAnsi" w:hAnsiTheme="minorHAnsi" w:cstheme="minorHAnsi"/>
          <w:color w:val="auto"/>
        </w:rPr>
        <w:t>to allow any air-pockets or bubbles to form anywhere in the solution</w:t>
      </w:r>
      <w:r w:rsidR="0088590D">
        <w:rPr>
          <w:rFonts w:asciiTheme="minorHAnsi" w:hAnsiTheme="minorHAnsi" w:cstheme="minorHAnsi"/>
          <w:color w:val="auto"/>
        </w:rPr>
        <w:t>s</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10E16189" w14:textId="77777777" w:rsidR="00966BB9" w:rsidRDefault="00966BB9" w:rsidP="007C624B">
      <w:pPr>
        <w:pStyle w:val="Default"/>
        <w:widowControl/>
        <w:ind w:left="907"/>
        <w:contextualSpacing/>
        <w:rPr>
          <w:rFonts w:asciiTheme="minorHAnsi" w:hAnsiTheme="minorHAnsi" w:cstheme="minorHAnsi"/>
          <w:color w:val="auto"/>
        </w:rPr>
      </w:pPr>
    </w:p>
    <w:p w14:paraId="4E52459C" w14:textId="3486A095"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WIDE: Talent loading pipette with fibrinogen</w:t>
      </w:r>
      <w:r w:rsidR="00E26C51">
        <w:rPr>
          <w:rFonts w:asciiTheme="minorHAnsi" w:hAnsiTheme="minorHAnsi" w:cstheme="minorHAnsi"/>
          <w:color w:val="auto"/>
        </w:rPr>
        <w:t xml:space="preserve"> </w:t>
      </w:r>
      <w:r w:rsidR="00E26C51" w:rsidRPr="00E26C51">
        <w:rPr>
          <w:rFonts w:asciiTheme="minorHAnsi" w:hAnsiTheme="minorHAnsi" w:cstheme="minorHAnsi"/>
          <w:i/>
          <w:iCs/>
          <w:color w:val="4F81BD" w:themeColor="accent1"/>
        </w:rPr>
        <w:t>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441C1130" w14:textId="5FBDC97F"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Fibrinogen being added to cutout, with fibrinogen container visible in frame</w:t>
      </w:r>
      <w:r w:rsidR="00E26C51" w:rsidRPr="00E26C51">
        <w:rPr>
          <w:rFonts w:asciiTheme="minorHAnsi" w:hAnsiTheme="minorHAnsi" w:cstheme="minorHAnsi"/>
          <w:i/>
          <w:iCs/>
          <w:color w:val="4F81BD" w:themeColor="accent1"/>
        </w:rPr>
        <w:t xml:space="preserve"> 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7BEDAB32" w14:textId="77777777" w:rsidR="00966BB9" w:rsidRDefault="00966BB9" w:rsidP="007C624B">
      <w:pPr>
        <w:pStyle w:val="Default"/>
        <w:widowControl/>
        <w:ind w:left="1627"/>
        <w:contextualSpacing/>
        <w:rPr>
          <w:rFonts w:asciiTheme="minorHAnsi" w:hAnsiTheme="minorHAnsi" w:cstheme="minorHAnsi"/>
          <w:color w:val="auto"/>
        </w:rPr>
      </w:pPr>
    </w:p>
    <w:p w14:paraId="05C3F156" w14:textId="1CB6A9BC" w:rsidR="00757B28" w:rsidRDefault="00966BB9" w:rsidP="007C624B">
      <w:pPr>
        <w:pStyle w:val="Default"/>
        <w:widowControl/>
        <w:numPr>
          <w:ilvl w:val="1"/>
          <w:numId w:val="15"/>
        </w:numPr>
        <w:contextualSpacing/>
        <w:rPr>
          <w:rFonts w:asciiTheme="minorHAnsi" w:hAnsiTheme="minorHAnsi" w:cstheme="minorHAnsi"/>
          <w:color w:val="auto"/>
        </w:rPr>
      </w:pPr>
      <w:r>
        <w:rPr>
          <w:rFonts w:asciiTheme="minorHAnsi" w:hAnsiTheme="minorHAnsi" w:cstheme="minorHAnsi"/>
          <w:color w:val="auto"/>
        </w:rPr>
        <w:t xml:space="preserve">Immediately add 2.5 microliters of </w:t>
      </w:r>
      <w:r w:rsidR="00E26C51">
        <w:rPr>
          <w:rFonts w:asciiTheme="minorHAnsi" w:hAnsiTheme="minorHAnsi" w:cstheme="minorHAnsi"/>
          <w:color w:val="auto"/>
        </w:rPr>
        <w:t xml:space="preserve">cooled </w:t>
      </w:r>
      <w:r>
        <w:rPr>
          <w:rFonts w:asciiTheme="minorHAnsi" w:hAnsiTheme="minorHAnsi" w:cstheme="minorHAnsi"/>
          <w:color w:val="auto"/>
        </w:rPr>
        <w:t xml:space="preserve">thrombin directly to </w:t>
      </w:r>
      <w:r w:rsidR="0088590D">
        <w:rPr>
          <w:rFonts w:asciiTheme="minorHAnsi" w:hAnsiTheme="minorHAnsi" w:cstheme="minorHAnsi"/>
          <w:color w:val="auto"/>
        </w:rPr>
        <w:t>each</w:t>
      </w:r>
      <w:r>
        <w:rPr>
          <w:rFonts w:asciiTheme="minorHAnsi" w:hAnsiTheme="minorHAnsi" w:cstheme="minorHAnsi"/>
          <w:color w:val="auto"/>
        </w:rPr>
        <w:t xml:space="preserve"> </w:t>
      </w:r>
      <w:r w:rsidR="00757B28" w:rsidRPr="00966BB9">
        <w:rPr>
          <w:rFonts w:asciiTheme="minorHAnsi" w:hAnsiTheme="minorHAnsi" w:cstheme="minorHAnsi"/>
          <w:color w:val="auto"/>
        </w:rPr>
        <w:t xml:space="preserve">fibrinogen solution </w:t>
      </w:r>
      <w:r>
        <w:rPr>
          <w:rFonts w:asciiTheme="minorHAnsi" w:hAnsiTheme="minorHAnsi" w:cstheme="minorHAnsi"/>
          <w:b/>
          <w:bCs/>
          <w:color w:val="auto"/>
        </w:rPr>
        <w:t xml:space="preserve">[1] </w:t>
      </w:r>
      <w:r>
        <w:rPr>
          <w:rFonts w:asciiTheme="minorHAnsi" w:hAnsiTheme="minorHAnsi" w:cstheme="minorHAnsi"/>
          <w:color w:val="auto"/>
        </w:rPr>
        <w:t>and</w:t>
      </w:r>
      <w:r w:rsidR="00757B28" w:rsidRPr="00966BB9">
        <w:rPr>
          <w:rFonts w:asciiTheme="minorHAnsi" w:hAnsiTheme="minorHAnsi" w:cstheme="minorHAnsi"/>
          <w:color w:val="auto"/>
        </w:rPr>
        <w:t xml:space="preserve"> quickly mix the solutions </w:t>
      </w:r>
      <w:r>
        <w:rPr>
          <w:rFonts w:asciiTheme="minorHAnsi" w:hAnsiTheme="minorHAnsi" w:cstheme="minorHAnsi"/>
          <w:color w:val="auto"/>
        </w:rPr>
        <w:t>with</w:t>
      </w:r>
      <w:r w:rsidR="00757B28" w:rsidRPr="00966BB9">
        <w:rPr>
          <w:rFonts w:asciiTheme="minorHAnsi" w:hAnsiTheme="minorHAnsi" w:cstheme="minorHAnsi"/>
          <w:color w:val="auto"/>
        </w:rPr>
        <w:t xml:space="preserve"> careful pipetting</w:t>
      </w:r>
      <w:r>
        <w:rPr>
          <w:rFonts w:asciiTheme="minorHAnsi" w:hAnsiTheme="minorHAnsi" w:cstheme="minorHAnsi"/>
          <w:color w:val="auto"/>
        </w:rPr>
        <w:t>, moving</w:t>
      </w:r>
      <w:r w:rsidR="00757B28" w:rsidRPr="00966BB9">
        <w:rPr>
          <w:rFonts w:asciiTheme="minorHAnsi" w:hAnsiTheme="minorHAnsi" w:cstheme="minorHAnsi"/>
          <w:color w:val="auto"/>
        </w:rPr>
        <w:t xml:space="preserve"> the tip around </w:t>
      </w:r>
      <w:r w:rsidR="00A041CC">
        <w:rPr>
          <w:rFonts w:asciiTheme="minorHAnsi" w:hAnsiTheme="minorHAnsi" w:cstheme="minorHAnsi"/>
          <w:color w:val="auto"/>
        </w:rPr>
        <w:t>the</w:t>
      </w:r>
      <w:r w:rsidR="00757B28" w:rsidRPr="00966BB9">
        <w:rPr>
          <w:rFonts w:asciiTheme="minorHAnsi" w:hAnsiTheme="minorHAnsi" w:cstheme="minorHAnsi"/>
          <w:color w:val="auto"/>
        </w:rPr>
        <w:t xml:space="preserve"> entire </w:t>
      </w:r>
      <w:r>
        <w:rPr>
          <w:rFonts w:asciiTheme="minorHAnsi" w:hAnsiTheme="minorHAnsi" w:cstheme="minorHAnsi"/>
          <w:color w:val="auto"/>
        </w:rPr>
        <w:t>mixture</w:t>
      </w:r>
      <w:r w:rsidR="00757B28" w:rsidRPr="00966BB9">
        <w:rPr>
          <w:rFonts w:asciiTheme="minorHAnsi" w:hAnsiTheme="minorHAnsi" w:cstheme="minorHAnsi"/>
          <w:color w:val="auto"/>
        </w:rPr>
        <w:t xml:space="preserve"> to create as homogenous a solution as possible</w:t>
      </w:r>
      <w:r>
        <w:rPr>
          <w:rFonts w:asciiTheme="minorHAnsi" w:hAnsiTheme="minorHAnsi" w:cstheme="minorHAnsi"/>
          <w:color w:val="auto"/>
        </w:rPr>
        <w:t xml:space="preserve"> </w:t>
      </w:r>
      <w:r>
        <w:rPr>
          <w:rFonts w:asciiTheme="minorHAnsi" w:hAnsiTheme="minorHAnsi" w:cstheme="minorHAnsi"/>
          <w:b/>
          <w:bCs/>
          <w:color w:val="auto"/>
        </w:rPr>
        <w:t>[2]</w:t>
      </w:r>
      <w:r w:rsidR="00757B28" w:rsidRPr="00966BB9">
        <w:rPr>
          <w:rFonts w:asciiTheme="minorHAnsi" w:hAnsiTheme="minorHAnsi" w:cstheme="minorHAnsi"/>
          <w:color w:val="auto"/>
        </w:rPr>
        <w:t>.</w:t>
      </w:r>
    </w:p>
    <w:p w14:paraId="650EAA24" w14:textId="77777777" w:rsidR="00966BB9" w:rsidRDefault="00966BB9" w:rsidP="007C624B">
      <w:pPr>
        <w:pStyle w:val="Default"/>
        <w:widowControl/>
        <w:ind w:left="907"/>
        <w:contextualSpacing/>
        <w:rPr>
          <w:rFonts w:asciiTheme="minorHAnsi" w:hAnsiTheme="minorHAnsi" w:cstheme="minorHAnsi"/>
          <w:color w:val="auto"/>
        </w:rPr>
      </w:pPr>
    </w:p>
    <w:p w14:paraId="1167870B" w14:textId="75B6A6E6"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Thrombin being added to fibrinogen, with thrombin container visible in frame</w:t>
      </w:r>
      <w:r w:rsidR="00E26C51" w:rsidRPr="00E26C51">
        <w:rPr>
          <w:rFonts w:asciiTheme="minorHAnsi" w:hAnsiTheme="minorHAnsi" w:cstheme="minorHAnsi"/>
          <w:i/>
          <w:iCs/>
          <w:color w:val="4F81BD" w:themeColor="accent1"/>
        </w:rPr>
        <w:t xml:space="preserve"> 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0E5F2C19" w14:textId="22E9592E"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Mixture being pipetted</w:t>
      </w:r>
      <w:r w:rsidR="00E26C51" w:rsidRPr="00E26C51">
        <w:rPr>
          <w:rFonts w:asciiTheme="minorHAnsi" w:hAnsiTheme="minorHAnsi" w:cstheme="minorHAnsi"/>
          <w:i/>
          <w:iCs/>
          <w:color w:val="4F81BD" w:themeColor="accent1"/>
        </w:rPr>
        <w:t xml:space="preserve"> 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1E84EC44" w14:textId="77777777" w:rsidR="00966BB9" w:rsidRDefault="00966BB9" w:rsidP="007C624B">
      <w:pPr>
        <w:pStyle w:val="Default"/>
        <w:widowControl/>
        <w:ind w:left="1627"/>
        <w:contextualSpacing/>
        <w:rPr>
          <w:rFonts w:asciiTheme="minorHAnsi" w:hAnsiTheme="minorHAnsi" w:cstheme="minorHAnsi"/>
          <w:color w:val="auto"/>
        </w:rPr>
      </w:pPr>
    </w:p>
    <w:p w14:paraId="71202C3D" w14:textId="73E034DA" w:rsidR="00966BB9" w:rsidRDefault="00966BB9" w:rsidP="007C624B">
      <w:pPr>
        <w:pStyle w:val="Default"/>
        <w:widowControl/>
        <w:numPr>
          <w:ilvl w:val="1"/>
          <w:numId w:val="15"/>
        </w:numPr>
        <w:contextualSpacing/>
        <w:rPr>
          <w:rFonts w:asciiTheme="minorHAnsi" w:hAnsiTheme="minorHAnsi" w:cstheme="minorHAnsi"/>
          <w:color w:val="auto"/>
        </w:rPr>
      </w:pPr>
      <w:r>
        <w:rPr>
          <w:rFonts w:asciiTheme="minorHAnsi" w:hAnsiTheme="minorHAnsi" w:cstheme="minorHAnsi"/>
          <w:color w:val="auto"/>
        </w:rPr>
        <w:lastRenderedPageBreak/>
        <w:t>After mixing, place the covered dish in the incubator for 30 minutes</w:t>
      </w:r>
      <w:r w:rsidR="00A17E76">
        <w:rPr>
          <w:rFonts w:asciiTheme="minorHAnsi" w:hAnsiTheme="minorHAnsi" w:cstheme="minorHAnsi"/>
          <w:color w:val="auto"/>
        </w:rPr>
        <w:t xml:space="preserve"> for gel polymerization</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w:t>
      </w:r>
    </w:p>
    <w:p w14:paraId="52210A31" w14:textId="77777777" w:rsidR="00966BB9" w:rsidRDefault="00966BB9" w:rsidP="007C624B">
      <w:pPr>
        <w:pStyle w:val="Default"/>
        <w:widowControl/>
        <w:ind w:left="907"/>
        <w:contextualSpacing/>
        <w:rPr>
          <w:rFonts w:asciiTheme="minorHAnsi" w:hAnsiTheme="minorHAnsi" w:cstheme="minorHAnsi"/>
          <w:color w:val="auto"/>
        </w:rPr>
      </w:pPr>
    </w:p>
    <w:p w14:paraId="1483EC55" w14:textId="61BCF264"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placing dish into incubator</w:t>
      </w:r>
    </w:p>
    <w:p w14:paraId="28ABD287" w14:textId="77777777" w:rsidR="00966BB9" w:rsidRDefault="00966BB9" w:rsidP="007C624B">
      <w:pPr>
        <w:pStyle w:val="Default"/>
        <w:widowControl/>
        <w:ind w:left="1627"/>
        <w:contextualSpacing/>
        <w:rPr>
          <w:rFonts w:asciiTheme="minorHAnsi" w:hAnsiTheme="minorHAnsi" w:cstheme="minorHAnsi"/>
          <w:color w:val="auto"/>
        </w:rPr>
      </w:pPr>
    </w:p>
    <w:p w14:paraId="16A56268" w14:textId="2004F60C" w:rsidR="00966BB9" w:rsidRDefault="00966BB9" w:rsidP="007C624B">
      <w:pPr>
        <w:pStyle w:val="Default"/>
        <w:widowControl/>
        <w:numPr>
          <w:ilvl w:val="1"/>
          <w:numId w:val="15"/>
        </w:numPr>
        <w:contextualSpacing/>
        <w:rPr>
          <w:rFonts w:asciiTheme="minorHAnsi" w:hAnsiTheme="minorHAnsi" w:cstheme="minorHAnsi"/>
          <w:color w:val="auto"/>
        </w:rPr>
      </w:pPr>
      <w:r>
        <w:rPr>
          <w:rFonts w:asciiTheme="minorHAnsi" w:hAnsiTheme="minorHAnsi" w:cstheme="minorHAnsi"/>
          <w:color w:val="auto"/>
        </w:rPr>
        <w:t xml:space="preserve">At the end of the incubation, add enough </w:t>
      </w:r>
      <w:r w:rsidR="00B40D5C">
        <w:rPr>
          <w:rFonts w:asciiTheme="minorHAnsi" w:hAnsiTheme="minorHAnsi" w:cstheme="minorHAnsi"/>
          <w:color w:val="auto"/>
        </w:rPr>
        <w:t xml:space="preserve">PBS </w:t>
      </w:r>
      <w:r>
        <w:rPr>
          <w:rFonts w:asciiTheme="minorHAnsi" w:hAnsiTheme="minorHAnsi" w:cstheme="minorHAnsi"/>
          <w:color w:val="auto"/>
        </w:rPr>
        <w:t>to the dish to submerge the</w:t>
      </w:r>
      <w:r w:rsidRPr="00966BB9">
        <w:rPr>
          <w:rFonts w:asciiTheme="minorHAnsi" w:hAnsiTheme="minorHAnsi" w:cstheme="minorHAnsi"/>
          <w:color w:val="auto"/>
        </w:rPr>
        <w:t xml:space="preserve"> </w:t>
      </w:r>
      <w:r w:rsidRPr="00B44BC8">
        <w:rPr>
          <w:rFonts w:asciiTheme="minorHAnsi" w:hAnsiTheme="minorHAnsi" w:cstheme="minorHAnsi"/>
          <w:color w:val="auto"/>
        </w:rPr>
        <w:t>gel-silicone construct</w:t>
      </w:r>
      <w:r w:rsidR="0088590D">
        <w:rPr>
          <w:rFonts w:asciiTheme="minorHAnsi" w:hAnsiTheme="minorHAnsi" w:cstheme="minorHAnsi"/>
          <w:color w:val="auto"/>
        </w:rPr>
        <w:t>s</w:t>
      </w:r>
      <w:r w:rsidR="00E26C51">
        <w:rPr>
          <w:rFonts w:asciiTheme="minorHAnsi" w:hAnsiTheme="minorHAnsi" w:cstheme="minorHAnsi"/>
          <w:color w:val="auto"/>
        </w:rPr>
        <w:t xml:space="preserve"> </w:t>
      </w:r>
      <w:r w:rsidR="00E26C51">
        <w:rPr>
          <w:rFonts w:asciiTheme="minorHAnsi" w:hAnsiTheme="minorHAnsi" w:cstheme="minorHAnsi"/>
          <w:b/>
          <w:bCs/>
          <w:color w:val="auto"/>
        </w:rPr>
        <w:t>[1]</w:t>
      </w:r>
      <w:r w:rsidR="00E26C51">
        <w:rPr>
          <w:rFonts w:asciiTheme="minorHAnsi" w:hAnsiTheme="minorHAnsi" w:cstheme="minorHAnsi"/>
          <w:color w:val="auto"/>
        </w:rPr>
        <w:t xml:space="preserve"> and </w:t>
      </w:r>
      <w:r w:rsidR="00356DF4">
        <w:rPr>
          <w:rFonts w:asciiTheme="minorHAnsi" w:hAnsiTheme="minorHAnsi" w:cstheme="minorHAnsi"/>
          <w:color w:val="auto"/>
        </w:rPr>
        <w:t>carefully</w:t>
      </w:r>
      <w:r w:rsidR="00D72F7D">
        <w:rPr>
          <w:rFonts w:asciiTheme="minorHAnsi" w:hAnsiTheme="minorHAnsi" w:cstheme="minorHAnsi"/>
          <w:color w:val="auto"/>
        </w:rPr>
        <w:t xml:space="preserve"> lift </w:t>
      </w:r>
      <w:r w:rsidR="0088590D">
        <w:rPr>
          <w:rFonts w:asciiTheme="minorHAnsi" w:hAnsiTheme="minorHAnsi" w:cstheme="minorHAnsi"/>
          <w:color w:val="auto"/>
        </w:rPr>
        <w:t>each</w:t>
      </w:r>
      <w:r w:rsidR="00D72F7D">
        <w:rPr>
          <w:rFonts w:asciiTheme="minorHAnsi" w:hAnsiTheme="minorHAnsi" w:cstheme="minorHAnsi"/>
          <w:color w:val="auto"/>
        </w:rPr>
        <w:t xml:space="preserve"> sample from the dish,</w:t>
      </w:r>
      <w:r w:rsidR="00D72F7D" w:rsidRPr="00D72F7D">
        <w:rPr>
          <w:rFonts w:asciiTheme="minorHAnsi" w:hAnsiTheme="minorHAnsi" w:cstheme="minorHAnsi"/>
          <w:color w:val="auto"/>
        </w:rPr>
        <w:t xml:space="preserve"> </w:t>
      </w:r>
      <w:r w:rsidR="00D72F7D" w:rsidRPr="00966BB9">
        <w:rPr>
          <w:rFonts w:asciiTheme="minorHAnsi" w:hAnsiTheme="minorHAnsi" w:cstheme="minorHAnsi"/>
          <w:color w:val="auto"/>
        </w:rPr>
        <w:t xml:space="preserve">making sure </w:t>
      </w:r>
      <w:r w:rsidR="008B5611">
        <w:rPr>
          <w:rFonts w:asciiTheme="minorHAnsi" w:hAnsiTheme="minorHAnsi" w:cstheme="minorHAnsi"/>
          <w:color w:val="auto"/>
        </w:rPr>
        <w:t xml:space="preserve">that </w:t>
      </w:r>
      <w:r w:rsidR="00D72F7D" w:rsidRPr="00966BB9">
        <w:rPr>
          <w:rFonts w:asciiTheme="minorHAnsi" w:hAnsiTheme="minorHAnsi" w:cstheme="minorHAnsi"/>
          <w:color w:val="auto"/>
        </w:rPr>
        <w:t>the sealing film layer remains adhered to the strip</w:t>
      </w:r>
      <w:r w:rsidR="00D72F7D">
        <w:rPr>
          <w:rFonts w:asciiTheme="minorHAnsi" w:hAnsiTheme="minorHAnsi" w:cstheme="minorHAnsi"/>
          <w:color w:val="auto"/>
        </w:rPr>
        <w:t xml:space="preserve"> </w:t>
      </w:r>
      <w:r w:rsidR="00D72F7D">
        <w:rPr>
          <w:rFonts w:asciiTheme="minorHAnsi" w:hAnsiTheme="minorHAnsi" w:cstheme="minorHAnsi"/>
          <w:b/>
          <w:bCs/>
          <w:color w:val="auto"/>
        </w:rPr>
        <w:t>[2]</w:t>
      </w:r>
      <w:r w:rsidR="00D72F7D">
        <w:rPr>
          <w:rFonts w:asciiTheme="minorHAnsi" w:hAnsiTheme="minorHAnsi" w:cstheme="minorHAnsi"/>
          <w:color w:val="auto"/>
        </w:rPr>
        <w:t>.</w:t>
      </w:r>
    </w:p>
    <w:p w14:paraId="5D564523" w14:textId="77777777" w:rsidR="00966BB9" w:rsidRDefault="00966BB9" w:rsidP="007C624B">
      <w:pPr>
        <w:pStyle w:val="Default"/>
        <w:widowControl/>
        <w:ind w:left="907"/>
        <w:contextualSpacing/>
        <w:rPr>
          <w:rFonts w:asciiTheme="minorHAnsi" w:hAnsiTheme="minorHAnsi" w:cstheme="minorHAnsi"/>
          <w:color w:val="auto"/>
        </w:rPr>
      </w:pPr>
    </w:p>
    <w:p w14:paraId="737B0D0D" w14:textId="1B445847"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Construct being submerged</w:t>
      </w:r>
    </w:p>
    <w:p w14:paraId="27FB5856" w14:textId="551A9508" w:rsidR="00D72F7D" w:rsidRDefault="00D72F7D"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Sample being lifted</w:t>
      </w:r>
    </w:p>
    <w:p w14:paraId="67AA0277" w14:textId="77777777" w:rsidR="00966BB9" w:rsidRDefault="00966BB9" w:rsidP="007C624B">
      <w:pPr>
        <w:pStyle w:val="Default"/>
        <w:widowControl/>
        <w:ind w:left="1627"/>
        <w:contextualSpacing/>
        <w:rPr>
          <w:rFonts w:asciiTheme="minorHAnsi" w:hAnsiTheme="minorHAnsi" w:cstheme="minorHAnsi"/>
          <w:color w:val="auto"/>
        </w:rPr>
      </w:pPr>
    </w:p>
    <w:p w14:paraId="1846B296" w14:textId="124C7035" w:rsidR="00D72F7D" w:rsidRPr="008B5611" w:rsidRDefault="00757B28" w:rsidP="007C624B">
      <w:pPr>
        <w:pStyle w:val="Default"/>
        <w:widowControl/>
        <w:numPr>
          <w:ilvl w:val="1"/>
          <w:numId w:val="15"/>
        </w:numPr>
        <w:contextualSpacing/>
        <w:rPr>
          <w:rFonts w:asciiTheme="minorHAnsi" w:hAnsiTheme="minorHAnsi" w:cstheme="minorHAnsi"/>
        </w:rPr>
      </w:pPr>
      <w:r w:rsidRPr="00966BB9">
        <w:rPr>
          <w:rFonts w:asciiTheme="minorHAnsi" w:hAnsiTheme="minorHAnsi" w:cstheme="minorHAnsi"/>
          <w:color w:val="auto"/>
        </w:rPr>
        <w:t>Slowly</w:t>
      </w:r>
      <w:r w:rsidR="00D72F7D">
        <w:rPr>
          <w:rFonts w:asciiTheme="minorHAnsi" w:hAnsiTheme="minorHAnsi" w:cstheme="minorHAnsi"/>
          <w:color w:val="auto"/>
        </w:rPr>
        <w:t xml:space="preserve"> peeling from one </w:t>
      </w:r>
      <w:r w:rsidR="0088590D">
        <w:rPr>
          <w:rFonts w:asciiTheme="minorHAnsi" w:hAnsiTheme="minorHAnsi" w:cstheme="minorHAnsi"/>
          <w:color w:val="auto"/>
        </w:rPr>
        <w:t xml:space="preserve">end </w:t>
      </w:r>
      <w:r w:rsidR="00D72F7D">
        <w:rPr>
          <w:rFonts w:asciiTheme="minorHAnsi" w:hAnsiTheme="minorHAnsi" w:cstheme="minorHAnsi"/>
          <w:color w:val="auto"/>
        </w:rPr>
        <w:t>of the silicone to the other, carefully</w:t>
      </w:r>
      <w:r w:rsidRPr="00966BB9">
        <w:rPr>
          <w:rFonts w:asciiTheme="minorHAnsi" w:hAnsiTheme="minorHAnsi" w:cstheme="minorHAnsi"/>
          <w:color w:val="auto"/>
        </w:rPr>
        <w:t xml:space="preserve"> detach the sealing film from </w:t>
      </w:r>
      <w:r w:rsidR="0088590D">
        <w:rPr>
          <w:rFonts w:asciiTheme="minorHAnsi" w:hAnsiTheme="minorHAnsi" w:cstheme="minorHAnsi"/>
          <w:color w:val="auto"/>
        </w:rPr>
        <w:t>each piece of</w:t>
      </w:r>
      <w:r w:rsidRPr="00966BB9">
        <w:rPr>
          <w:rFonts w:asciiTheme="minorHAnsi" w:hAnsiTheme="minorHAnsi" w:cstheme="minorHAnsi"/>
          <w:color w:val="auto"/>
        </w:rPr>
        <w:t xml:space="preserve"> silicone </w:t>
      </w:r>
      <w:r w:rsidR="00D72F7D">
        <w:rPr>
          <w:rFonts w:asciiTheme="minorHAnsi" w:hAnsiTheme="minorHAnsi" w:cstheme="minorHAnsi"/>
          <w:b/>
          <w:bCs/>
          <w:color w:val="auto"/>
        </w:rPr>
        <w:t>[1-TXT]</w:t>
      </w:r>
      <w:r w:rsidRPr="00966BB9">
        <w:rPr>
          <w:rFonts w:asciiTheme="minorHAnsi" w:hAnsiTheme="minorHAnsi" w:cstheme="minorHAnsi"/>
          <w:color w:val="auto"/>
        </w:rPr>
        <w:t>.</w:t>
      </w:r>
      <w:r w:rsidR="008B5611" w:rsidRPr="008B5611">
        <w:rPr>
          <w:rFonts w:asciiTheme="minorHAnsi" w:hAnsiTheme="minorHAnsi" w:cstheme="minorHAnsi"/>
          <w:color w:val="auto"/>
        </w:rPr>
        <w:t xml:space="preserve"> </w:t>
      </w:r>
      <w:r w:rsidR="008B5611">
        <w:rPr>
          <w:rFonts w:asciiTheme="minorHAnsi" w:hAnsiTheme="minorHAnsi" w:cstheme="minorHAnsi"/>
          <w:color w:val="auto"/>
        </w:rPr>
        <w:t>Then p</w:t>
      </w:r>
      <w:r w:rsidR="008B5611" w:rsidRPr="00B44BC8">
        <w:rPr>
          <w:rFonts w:asciiTheme="minorHAnsi" w:hAnsiTheme="minorHAnsi" w:cstheme="minorHAnsi"/>
          <w:color w:val="auto"/>
        </w:rPr>
        <w:t xml:space="preserve">lace the strip back into the dish </w:t>
      </w:r>
      <w:r w:rsidR="008B5611">
        <w:rPr>
          <w:rFonts w:asciiTheme="minorHAnsi" w:hAnsiTheme="minorHAnsi" w:cstheme="minorHAnsi"/>
          <w:b/>
          <w:bCs/>
          <w:color w:val="auto"/>
        </w:rPr>
        <w:t xml:space="preserve">[2] </w:t>
      </w:r>
      <w:r w:rsidR="008B5611">
        <w:rPr>
          <w:rFonts w:asciiTheme="minorHAnsi" w:hAnsiTheme="minorHAnsi" w:cstheme="minorHAnsi"/>
          <w:color w:val="auto"/>
        </w:rPr>
        <w:t xml:space="preserve">and place the dish on the stage of a light microscope to assess the condition of the sample </w:t>
      </w:r>
      <w:r w:rsidR="008B5611">
        <w:rPr>
          <w:rFonts w:asciiTheme="minorHAnsi" w:hAnsiTheme="minorHAnsi" w:cstheme="minorHAnsi"/>
          <w:b/>
          <w:bCs/>
          <w:color w:val="auto"/>
        </w:rPr>
        <w:t>[3]</w:t>
      </w:r>
      <w:r w:rsidR="008B5611">
        <w:rPr>
          <w:rFonts w:asciiTheme="minorHAnsi" w:hAnsiTheme="minorHAnsi" w:cstheme="minorHAnsi"/>
          <w:color w:val="auto"/>
        </w:rPr>
        <w:t>.</w:t>
      </w:r>
    </w:p>
    <w:p w14:paraId="74C5F3C6" w14:textId="77777777" w:rsidR="00D72F7D" w:rsidRDefault="00D72F7D" w:rsidP="007C624B">
      <w:pPr>
        <w:pStyle w:val="Default"/>
        <w:widowControl/>
        <w:ind w:left="907"/>
        <w:contextualSpacing/>
        <w:rPr>
          <w:rFonts w:asciiTheme="minorHAnsi" w:hAnsiTheme="minorHAnsi" w:cstheme="minorHAnsi"/>
          <w:color w:val="auto"/>
        </w:rPr>
      </w:pPr>
    </w:p>
    <w:p w14:paraId="73BFFD0A" w14:textId="189E8BA0" w:rsidR="00D72F7D" w:rsidRPr="008B5611" w:rsidRDefault="00090C6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Film</w:t>
      </w:r>
      <w:r w:rsidR="00D72F7D">
        <w:rPr>
          <w:rFonts w:asciiTheme="minorHAnsi" w:hAnsiTheme="minorHAnsi" w:cstheme="minorHAnsi"/>
          <w:color w:val="auto"/>
        </w:rPr>
        <w:t xml:space="preserve"> being peeled from silicone </w:t>
      </w:r>
      <w:r w:rsidR="00E26C51" w:rsidRPr="00E26C51">
        <w:rPr>
          <w:rFonts w:asciiTheme="minorHAnsi" w:hAnsiTheme="minorHAnsi" w:cstheme="minorHAnsi"/>
          <w:i/>
          <w:iCs/>
          <w:color w:val="4F81BD" w:themeColor="accent1"/>
        </w:rPr>
        <w:t>Videographer: Important step</w:t>
      </w:r>
      <w:r w:rsidR="00E26C51">
        <w:rPr>
          <w:rFonts w:asciiTheme="minorHAnsi" w:hAnsiTheme="minorHAnsi" w:cstheme="minorHAnsi"/>
          <w:b/>
          <w:bCs/>
          <w:color w:val="auto"/>
        </w:rPr>
        <w:t xml:space="preserve"> </w:t>
      </w:r>
      <w:r w:rsidR="00D72F7D">
        <w:rPr>
          <w:rFonts w:asciiTheme="minorHAnsi" w:hAnsiTheme="minorHAnsi" w:cstheme="minorHAnsi"/>
          <w:b/>
          <w:bCs/>
          <w:color w:val="auto"/>
        </w:rPr>
        <w:t>TEXT: Avoid pulling areas close to</w:t>
      </w:r>
      <w:r w:rsidR="00C6454C">
        <w:rPr>
          <w:rFonts w:asciiTheme="minorHAnsi" w:hAnsiTheme="minorHAnsi" w:cstheme="minorHAnsi"/>
          <w:b/>
          <w:bCs/>
          <w:color w:val="auto"/>
        </w:rPr>
        <w:t xml:space="preserve"> the</w:t>
      </w:r>
      <w:r w:rsidR="00D72F7D">
        <w:rPr>
          <w:rFonts w:asciiTheme="minorHAnsi" w:hAnsiTheme="minorHAnsi" w:cstheme="minorHAnsi"/>
          <w:b/>
          <w:bCs/>
          <w:color w:val="auto"/>
        </w:rPr>
        <w:t xml:space="preserve"> cut-out where stress concentrations may exist</w:t>
      </w:r>
    </w:p>
    <w:p w14:paraId="75723F5A" w14:textId="0C61DAC1"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placing strip into dish</w:t>
      </w:r>
    </w:p>
    <w:p w14:paraId="6244533E" w14:textId="77777777"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Talent placing dish onto stage </w:t>
      </w:r>
    </w:p>
    <w:p w14:paraId="43894804" w14:textId="77777777" w:rsidR="00D72F7D" w:rsidRDefault="00D72F7D" w:rsidP="007C624B">
      <w:pPr>
        <w:pStyle w:val="Default"/>
        <w:widowControl/>
        <w:ind w:left="360"/>
        <w:contextualSpacing/>
        <w:rPr>
          <w:rFonts w:asciiTheme="minorHAnsi" w:hAnsiTheme="minorHAnsi" w:cstheme="minorHAnsi"/>
        </w:rPr>
      </w:pPr>
    </w:p>
    <w:p w14:paraId="5D2E2FA2" w14:textId="723A5985" w:rsidR="00D72F7D" w:rsidRPr="00D72F7D" w:rsidRDefault="00757B28" w:rsidP="007C624B">
      <w:pPr>
        <w:pStyle w:val="Default"/>
        <w:widowControl/>
        <w:numPr>
          <w:ilvl w:val="0"/>
          <w:numId w:val="15"/>
        </w:numPr>
        <w:contextualSpacing/>
        <w:rPr>
          <w:rFonts w:asciiTheme="minorHAnsi" w:hAnsiTheme="minorHAnsi" w:cstheme="minorHAnsi"/>
        </w:rPr>
      </w:pPr>
      <w:r w:rsidRPr="00D72F7D">
        <w:rPr>
          <w:rFonts w:asciiTheme="minorHAnsi" w:hAnsiTheme="minorHAnsi" w:cstheme="minorHAnsi"/>
          <w:b/>
          <w:bCs/>
        </w:rPr>
        <w:t xml:space="preserve">Sample </w:t>
      </w:r>
      <w:r w:rsidR="00D72F7D" w:rsidRPr="00D72F7D">
        <w:rPr>
          <w:rFonts w:asciiTheme="minorHAnsi" w:hAnsiTheme="minorHAnsi" w:cstheme="minorHAnsi"/>
          <w:b/>
          <w:bCs/>
        </w:rPr>
        <w:t>L</w:t>
      </w:r>
      <w:r w:rsidRPr="00D72F7D">
        <w:rPr>
          <w:rFonts w:asciiTheme="minorHAnsi" w:hAnsiTheme="minorHAnsi" w:cstheme="minorHAnsi"/>
          <w:b/>
          <w:bCs/>
        </w:rPr>
        <w:t xml:space="preserve">oading </w:t>
      </w:r>
    </w:p>
    <w:p w14:paraId="7B1D95D5" w14:textId="77777777" w:rsidR="00D72F7D" w:rsidRDefault="00D72F7D" w:rsidP="007C624B">
      <w:pPr>
        <w:pStyle w:val="Default"/>
        <w:widowControl/>
        <w:ind w:left="360"/>
        <w:contextualSpacing/>
        <w:rPr>
          <w:rFonts w:asciiTheme="minorHAnsi" w:hAnsiTheme="minorHAnsi" w:cstheme="minorHAnsi"/>
          <w:b/>
          <w:bCs/>
        </w:rPr>
      </w:pPr>
    </w:p>
    <w:p w14:paraId="5CABF7D6" w14:textId="4998B1F5" w:rsidR="00D72F7D" w:rsidRPr="00D72F7D" w:rsidRDefault="00D72F7D"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 xml:space="preserve">To load the sample onto the stretching device, </w:t>
      </w:r>
      <w:r w:rsidRPr="00D72F7D">
        <w:rPr>
          <w:rFonts w:asciiTheme="minorHAnsi" w:hAnsiTheme="minorHAnsi" w:cstheme="minorHAnsi"/>
          <w:color w:val="auto"/>
        </w:rPr>
        <w:t>f</w:t>
      </w:r>
      <w:r w:rsidR="00757B28" w:rsidRPr="00D72F7D">
        <w:rPr>
          <w:rFonts w:asciiTheme="minorHAnsi" w:hAnsiTheme="minorHAnsi" w:cstheme="minorHAnsi"/>
          <w:color w:val="auto"/>
        </w:rPr>
        <w:t xml:space="preserve">ill the bath with PBS </w:t>
      </w:r>
      <w:r>
        <w:rPr>
          <w:rFonts w:asciiTheme="minorHAnsi" w:hAnsiTheme="minorHAnsi" w:cstheme="minorHAnsi"/>
          <w:b/>
          <w:bCs/>
          <w:color w:val="auto"/>
        </w:rPr>
        <w:t xml:space="preserve">[1] </w:t>
      </w:r>
      <w:r w:rsidR="00757B28" w:rsidRPr="00D72F7D">
        <w:rPr>
          <w:rFonts w:asciiTheme="minorHAnsi" w:hAnsiTheme="minorHAnsi" w:cstheme="minorHAnsi"/>
          <w:color w:val="auto"/>
        </w:rPr>
        <w:t xml:space="preserve">and place the silicone strip </w:t>
      </w:r>
      <w:r>
        <w:rPr>
          <w:rFonts w:asciiTheme="minorHAnsi" w:hAnsiTheme="minorHAnsi" w:cstheme="minorHAnsi"/>
          <w:color w:val="auto"/>
        </w:rPr>
        <w:t>containing</w:t>
      </w:r>
      <w:r w:rsidR="00757B28" w:rsidRPr="00D72F7D">
        <w:rPr>
          <w:rFonts w:asciiTheme="minorHAnsi" w:hAnsiTheme="minorHAnsi" w:cstheme="minorHAnsi"/>
          <w:color w:val="auto"/>
        </w:rPr>
        <w:t xml:space="preserve"> the sample gel across the top </w:t>
      </w:r>
      <w:r>
        <w:rPr>
          <w:rFonts w:asciiTheme="minorHAnsi" w:hAnsiTheme="minorHAnsi" w:cstheme="minorHAnsi"/>
          <w:color w:val="auto"/>
        </w:rPr>
        <w:t xml:space="preserve">of the bath </w:t>
      </w:r>
      <w:r w:rsidR="00757B28" w:rsidRPr="00D72F7D">
        <w:rPr>
          <w:rFonts w:asciiTheme="minorHAnsi" w:hAnsiTheme="minorHAnsi" w:cstheme="minorHAnsi"/>
          <w:color w:val="auto"/>
        </w:rPr>
        <w:t xml:space="preserve">so the ends </w:t>
      </w:r>
      <w:r>
        <w:rPr>
          <w:rFonts w:asciiTheme="minorHAnsi" w:hAnsiTheme="minorHAnsi" w:cstheme="minorHAnsi"/>
          <w:color w:val="auto"/>
        </w:rPr>
        <w:t xml:space="preserve">of the strip </w:t>
      </w:r>
      <w:r w:rsidR="00757B28" w:rsidRPr="00D72F7D">
        <w:rPr>
          <w:rFonts w:asciiTheme="minorHAnsi" w:hAnsiTheme="minorHAnsi" w:cstheme="minorHAnsi"/>
          <w:color w:val="auto"/>
        </w:rPr>
        <w:t>are sitting on each side of the bath</w:t>
      </w:r>
      <w:r>
        <w:rPr>
          <w:rFonts w:asciiTheme="minorHAnsi" w:hAnsiTheme="minorHAnsi" w:cstheme="minorHAnsi"/>
          <w:color w:val="auto"/>
        </w:rPr>
        <w:t xml:space="preserve"> </w:t>
      </w:r>
      <w:r>
        <w:rPr>
          <w:rFonts w:asciiTheme="minorHAnsi" w:hAnsiTheme="minorHAnsi" w:cstheme="minorHAnsi"/>
          <w:b/>
          <w:bCs/>
          <w:color w:val="auto"/>
        </w:rPr>
        <w:t>[2]</w:t>
      </w:r>
      <w:r w:rsidR="00757B28" w:rsidRPr="00D72F7D">
        <w:rPr>
          <w:rFonts w:asciiTheme="minorHAnsi" w:hAnsiTheme="minorHAnsi" w:cstheme="minorHAnsi"/>
          <w:color w:val="auto"/>
        </w:rPr>
        <w:t>.</w:t>
      </w:r>
    </w:p>
    <w:p w14:paraId="66D60432" w14:textId="77777777" w:rsidR="00D72F7D" w:rsidRPr="00D72F7D" w:rsidRDefault="00D72F7D" w:rsidP="007C624B">
      <w:pPr>
        <w:pStyle w:val="Default"/>
        <w:widowControl/>
        <w:ind w:left="907"/>
        <w:contextualSpacing/>
        <w:rPr>
          <w:rFonts w:asciiTheme="minorHAnsi" w:hAnsiTheme="minorHAnsi" w:cstheme="minorHAnsi"/>
        </w:rPr>
      </w:pPr>
    </w:p>
    <w:p w14:paraId="2B2020FA" w14:textId="65B2DD32"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WIDE: Talent filling bath</w:t>
      </w:r>
    </w:p>
    <w:p w14:paraId="19DCBD07" w14:textId="009DE5EF"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placing strip across bath</w:t>
      </w:r>
    </w:p>
    <w:p w14:paraId="448ABC32" w14:textId="77777777" w:rsidR="00D72F7D" w:rsidRPr="00D72F7D" w:rsidRDefault="00D72F7D" w:rsidP="007C624B">
      <w:pPr>
        <w:pStyle w:val="Default"/>
        <w:widowControl/>
        <w:ind w:left="1627"/>
        <w:contextualSpacing/>
        <w:rPr>
          <w:rFonts w:asciiTheme="minorHAnsi" w:hAnsiTheme="minorHAnsi" w:cstheme="minorHAnsi"/>
        </w:rPr>
      </w:pPr>
    </w:p>
    <w:p w14:paraId="0621A54F" w14:textId="2EB91642" w:rsidR="00757B28" w:rsidRPr="009171E1" w:rsidRDefault="00757B28" w:rsidP="007C624B">
      <w:pPr>
        <w:pStyle w:val="Default"/>
        <w:widowControl/>
        <w:numPr>
          <w:ilvl w:val="1"/>
          <w:numId w:val="15"/>
        </w:numPr>
        <w:contextualSpacing/>
        <w:rPr>
          <w:rFonts w:asciiTheme="minorHAnsi" w:hAnsiTheme="minorHAnsi" w:cstheme="minorHAnsi"/>
          <w:color w:val="auto"/>
        </w:rPr>
      </w:pPr>
      <w:r w:rsidRPr="00D72F7D">
        <w:rPr>
          <w:rFonts w:asciiTheme="minorHAnsi" w:hAnsiTheme="minorHAnsi" w:cstheme="minorHAnsi"/>
          <w:color w:val="auto"/>
        </w:rPr>
        <w:t xml:space="preserve">Place </w:t>
      </w:r>
      <w:r w:rsidR="00382A8A" w:rsidRPr="00382A8A">
        <w:rPr>
          <w:rFonts w:asciiTheme="minorHAnsi" w:hAnsiTheme="minorHAnsi" w:cstheme="minorHAnsi"/>
          <w:color w:val="FF0000"/>
        </w:rPr>
        <w:t>the clamps and fabric strips</w:t>
      </w:r>
      <w:r w:rsidR="00382A8A">
        <w:rPr>
          <w:rFonts w:asciiTheme="minorHAnsi" w:hAnsiTheme="minorHAnsi" w:cstheme="minorHAnsi"/>
          <w:color w:val="FF0000"/>
        </w:rPr>
        <w:t xml:space="preserve"> </w:t>
      </w:r>
      <w:r w:rsidR="00382A8A" w:rsidRPr="00382A8A">
        <w:rPr>
          <w:rFonts w:asciiTheme="minorHAnsi" w:hAnsiTheme="minorHAnsi" w:cstheme="minorHAnsi"/>
          <w:b/>
          <w:bCs/>
          <w:color w:val="FF0000"/>
        </w:rPr>
        <w:t>[1]</w:t>
      </w:r>
      <w:r w:rsidR="00382A8A" w:rsidRPr="00D72F7D">
        <w:rPr>
          <w:rFonts w:asciiTheme="minorHAnsi" w:hAnsiTheme="minorHAnsi" w:cstheme="minorHAnsi"/>
          <w:color w:val="auto"/>
        </w:rPr>
        <w:t xml:space="preserve"> </w:t>
      </w:r>
      <w:r w:rsidRPr="00D72F7D">
        <w:rPr>
          <w:rFonts w:asciiTheme="minorHAnsi" w:hAnsiTheme="minorHAnsi" w:cstheme="minorHAnsi"/>
          <w:color w:val="auto"/>
        </w:rPr>
        <w:t xml:space="preserve">and </w:t>
      </w:r>
      <w:r w:rsidR="00382A8A" w:rsidRPr="00382A8A">
        <w:rPr>
          <w:rFonts w:asciiTheme="minorHAnsi" w:hAnsiTheme="minorHAnsi" w:cstheme="minorHAnsi"/>
          <w:color w:val="FF0000"/>
        </w:rPr>
        <w:t xml:space="preserve">then </w:t>
      </w:r>
      <w:r w:rsidRPr="00D72F7D">
        <w:rPr>
          <w:rFonts w:asciiTheme="minorHAnsi" w:hAnsiTheme="minorHAnsi" w:cstheme="minorHAnsi"/>
          <w:color w:val="auto"/>
        </w:rPr>
        <w:t xml:space="preserve">tighten so that </w:t>
      </w:r>
      <w:proofErr w:type="gramStart"/>
      <w:r w:rsidRPr="00D72F7D">
        <w:rPr>
          <w:rFonts w:asciiTheme="minorHAnsi" w:hAnsiTheme="minorHAnsi" w:cstheme="minorHAnsi"/>
          <w:color w:val="auto"/>
        </w:rPr>
        <w:t>all</w:t>
      </w:r>
      <w:r w:rsidR="00D72F7D">
        <w:rPr>
          <w:rFonts w:asciiTheme="minorHAnsi" w:hAnsiTheme="minorHAnsi" w:cstheme="minorHAnsi"/>
          <w:color w:val="auto"/>
        </w:rPr>
        <w:t xml:space="preserve"> of</w:t>
      </w:r>
      <w:proofErr w:type="gramEnd"/>
      <w:r w:rsidR="00D72F7D">
        <w:rPr>
          <w:rFonts w:asciiTheme="minorHAnsi" w:hAnsiTheme="minorHAnsi" w:cstheme="minorHAnsi"/>
          <w:color w:val="auto"/>
        </w:rPr>
        <w:t xml:space="preserve"> the</w:t>
      </w:r>
      <w:r w:rsidRPr="00D72F7D">
        <w:rPr>
          <w:rFonts w:asciiTheme="minorHAnsi" w:hAnsiTheme="minorHAnsi" w:cstheme="minorHAnsi"/>
          <w:color w:val="auto"/>
        </w:rPr>
        <w:t xml:space="preserve"> pieces are connected to form one straight strip with the cut-out in the center </w:t>
      </w:r>
      <w:r w:rsidR="00D72F7D" w:rsidRPr="00382A8A">
        <w:rPr>
          <w:rFonts w:asciiTheme="minorHAnsi" w:hAnsiTheme="minorHAnsi" w:cstheme="minorHAnsi"/>
          <w:b/>
          <w:bCs/>
          <w:color w:val="FF0000"/>
        </w:rPr>
        <w:t>[</w:t>
      </w:r>
      <w:r w:rsidR="00382A8A" w:rsidRPr="00382A8A">
        <w:rPr>
          <w:rFonts w:asciiTheme="minorHAnsi" w:hAnsiTheme="minorHAnsi" w:cstheme="minorHAnsi"/>
          <w:b/>
          <w:bCs/>
          <w:color w:val="FF0000"/>
        </w:rPr>
        <w:t>2</w:t>
      </w:r>
      <w:r w:rsidR="00D72F7D" w:rsidRPr="00132AD1">
        <w:rPr>
          <w:rFonts w:asciiTheme="minorHAnsi" w:hAnsiTheme="minorHAnsi" w:cstheme="minorHAnsi"/>
          <w:b/>
          <w:bCs/>
          <w:color w:val="FF0000"/>
        </w:rPr>
        <w:t>]</w:t>
      </w:r>
      <w:r w:rsidRPr="00132AD1">
        <w:rPr>
          <w:rFonts w:asciiTheme="minorHAnsi" w:hAnsiTheme="minorHAnsi" w:cstheme="minorHAnsi"/>
          <w:color w:val="FF0000"/>
        </w:rPr>
        <w:t>.</w:t>
      </w:r>
      <w:r w:rsidR="009171E1" w:rsidRPr="00132AD1">
        <w:rPr>
          <w:rFonts w:asciiTheme="minorHAnsi" w:hAnsiTheme="minorHAnsi" w:cstheme="minorHAnsi"/>
          <w:color w:val="FF0000"/>
        </w:rPr>
        <w:t xml:space="preserve"> </w:t>
      </w:r>
      <w:r w:rsidR="00132AD1" w:rsidRPr="00132AD1">
        <w:rPr>
          <w:rFonts w:asciiTheme="minorHAnsi" w:hAnsiTheme="minorHAnsi" w:cstheme="minorHAnsi"/>
          <w:color w:val="FF0000"/>
        </w:rPr>
        <w:t>Place the material</w:t>
      </w:r>
      <w:r w:rsidR="00132AD1">
        <w:rPr>
          <w:rFonts w:asciiTheme="minorHAnsi" w:hAnsiTheme="minorHAnsi" w:cstheme="minorHAnsi"/>
          <w:color w:val="FF0000"/>
        </w:rPr>
        <w:t xml:space="preserve"> on the well</w:t>
      </w:r>
      <w:r w:rsidR="00132AD1" w:rsidRPr="00132AD1">
        <w:rPr>
          <w:rFonts w:asciiTheme="minorHAnsi" w:hAnsiTheme="minorHAnsi" w:cstheme="minorHAnsi"/>
          <w:color w:val="FF0000"/>
        </w:rPr>
        <w:t xml:space="preserve"> </w:t>
      </w:r>
      <w:r w:rsidR="00132AD1" w:rsidRPr="00132AD1">
        <w:rPr>
          <w:rFonts w:asciiTheme="minorHAnsi" w:hAnsiTheme="minorHAnsi" w:cstheme="minorHAnsi"/>
          <w:b/>
          <w:bCs/>
          <w:color w:val="FF0000"/>
        </w:rPr>
        <w:t>[3]</w:t>
      </w:r>
      <w:r w:rsidR="00132AD1" w:rsidRPr="00132AD1">
        <w:rPr>
          <w:rFonts w:asciiTheme="minorHAnsi" w:hAnsiTheme="minorHAnsi" w:cstheme="minorHAnsi"/>
          <w:color w:val="FF0000"/>
        </w:rPr>
        <w:t xml:space="preserve"> and </w:t>
      </w:r>
      <w:r w:rsidR="00132AD1">
        <w:rPr>
          <w:rFonts w:asciiTheme="minorHAnsi" w:hAnsiTheme="minorHAnsi" w:cstheme="minorHAnsi"/>
          <w:color w:val="FF0000"/>
        </w:rPr>
        <w:t xml:space="preserve">secure the </w:t>
      </w:r>
      <w:r w:rsidR="00132AD1" w:rsidRPr="00132AD1">
        <w:rPr>
          <w:rFonts w:asciiTheme="minorHAnsi" w:hAnsiTheme="minorHAnsi" w:cstheme="minorHAnsi"/>
          <w:color w:val="FF0000"/>
        </w:rPr>
        <w:t>coverslip on the</w:t>
      </w:r>
      <w:r w:rsidR="00132AD1">
        <w:rPr>
          <w:rFonts w:asciiTheme="minorHAnsi" w:hAnsiTheme="minorHAnsi" w:cstheme="minorHAnsi"/>
          <w:color w:val="FF0000"/>
        </w:rPr>
        <w:t xml:space="preserve"> bottom of the</w:t>
      </w:r>
      <w:r w:rsidR="00132AD1" w:rsidRPr="00132AD1">
        <w:rPr>
          <w:rFonts w:asciiTheme="minorHAnsi" w:hAnsiTheme="minorHAnsi" w:cstheme="minorHAnsi"/>
          <w:color w:val="FF0000"/>
        </w:rPr>
        <w:t xml:space="preserve"> well </w:t>
      </w:r>
      <w:r w:rsidR="00132AD1" w:rsidRPr="00132AD1">
        <w:rPr>
          <w:rFonts w:asciiTheme="minorHAnsi" w:hAnsiTheme="minorHAnsi" w:cstheme="minorHAnsi"/>
          <w:b/>
          <w:bCs/>
          <w:color w:val="FF0000"/>
        </w:rPr>
        <w:t>[4]</w:t>
      </w:r>
      <w:r w:rsidR="00132AD1" w:rsidRPr="00132AD1">
        <w:rPr>
          <w:rFonts w:asciiTheme="minorHAnsi" w:hAnsiTheme="minorHAnsi" w:cstheme="minorHAnsi"/>
          <w:color w:val="FF0000"/>
        </w:rPr>
        <w:t xml:space="preserve">. </w:t>
      </w:r>
      <w:r w:rsidR="00132AD1">
        <w:rPr>
          <w:rFonts w:asciiTheme="minorHAnsi" w:hAnsiTheme="minorHAnsi" w:cstheme="minorHAnsi"/>
          <w:color w:val="FF0000"/>
        </w:rPr>
        <w:t>Then,</w:t>
      </w:r>
      <w:r w:rsidR="00132AD1" w:rsidRPr="00132AD1">
        <w:rPr>
          <w:rFonts w:asciiTheme="minorHAnsi" w:hAnsiTheme="minorHAnsi" w:cstheme="minorHAnsi"/>
          <w:color w:val="FF0000"/>
        </w:rPr>
        <w:t xml:space="preserve"> p</w:t>
      </w:r>
      <w:r w:rsidR="009171E1">
        <w:rPr>
          <w:rFonts w:asciiTheme="minorHAnsi" w:hAnsiTheme="minorHAnsi" w:cstheme="minorHAnsi"/>
          <w:color w:val="auto"/>
        </w:rPr>
        <w:t xml:space="preserve">lace an aluminum liquid well into the stretching device </w:t>
      </w:r>
      <w:r w:rsidR="009171E1" w:rsidRPr="00132AD1">
        <w:rPr>
          <w:rFonts w:asciiTheme="minorHAnsi" w:hAnsiTheme="minorHAnsi" w:cstheme="minorHAnsi"/>
          <w:b/>
          <w:bCs/>
          <w:color w:val="FF0000"/>
        </w:rPr>
        <w:t>[</w:t>
      </w:r>
      <w:r w:rsidR="00132AD1" w:rsidRPr="00132AD1">
        <w:rPr>
          <w:rFonts w:asciiTheme="minorHAnsi" w:hAnsiTheme="minorHAnsi" w:cstheme="minorHAnsi"/>
          <w:b/>
          <w:bCs/>
          <w:color w:val="FF0000"/>
        </w:rPr>
        <w:t>5</w:t>
      </w:r>
      <w:r w:rsidR="009171E1" w:rsidRPr="00132AD1">
        <w:rPr>
          <w:rFonts w:asciiTheme="minorHAnsi" w:hAnsiTheme="minorHAnsi" w:cstheme="minorHAnsi"/>
          <w:b/>
          <w:bCs/>
          <w:color w:val="FF0000"/>
        </w:rPr>
        <w:t>]</w:t>
      </w:r>
      <w:r w:rsidR="00132AD1" w:rsidRPr="00132AD1">
        <w:rPr>
          <w:rFonts w:asciiTheme="minorHAnsi" w:hAnsiTheme="minorHAnsi" w:cstheme="minorHAnsi"/>
          <w:b/>
          <w:bCs/>
          <w:color w:val="FF0000"/>
        </w:rPr>
        <w:t>.</w:t>
      </w:r>
      <w:r w:rsidR="009171E1">
        <w:rPr>
          <w:rFonts w:asciiTheme="minorHAnsi" w:hAnsiTheme="minorHAnsi" w:cstheme="minorHAnsi"/>
          <w:color w:val="auto"/>
        </w:rPr>
        <w:t xml:space="preserve"> </w:t>
      </w:r>
    </w:p>
    <w:p w14:paraId="1C5F030F" w14:textId="77777777" w:rsidR="00D72F7D" w:rsidRPr="00D72F7D" w:rsidRDefault="00D72F7D" w:rsidP="007C624B">
      <w:pPr>
        <w:pStyle w:val="Default"/>
        <w:widowControl/>
        <w:ind w:left="907"/>
        <w:contextualSpacing/>
        <w:rPr>
          <w:rFonts w:asciiTheme="minorHAnsi" w:hAnsiTheme="minorHAnsi" w:cstheme="minorHAnsi"/>
        </w:rPr>
      </w:pPr>
    </w:p>
    <w:p w14:paraId="67C3E660" w14:textId="49404425" w:rsidR="00FE55F6" w:rsidRPr="00132AD1" w:rsidRDefault="00D72F7D" w:rsidP="007C624B">
      <w:pPr>
        <w:pStyle w:val="Default"/>
        <w:widowControl/>
        <w:numPr>
          <w:ilvl w:val="2"/>
          <w:numId w:val="15"/>
        </w:numPr>
        <w:contextualSpacing/>
        <w:rPr>
          <w:rFonts w:asciiTheme="minorHAnsi" w:hAnsiTheme="minorHAnsi" w:cstheme="minorHAnsi"/>
          <w:color w:val="FF0000"/>
        </w:rPr>
      </w:pPr>
      <w:r w:rsidRPr="00132AD1">
        <w:rPr>
          <w:rFonts w:asciiTheme="minorHAnsi" w:hAnsiTheme="minorHAnsi" w:cstheme="minorHAnsi"/>
          <w:color w:val="FF0000"/>
        </w:rPr>
        <w:t xml:space="preserve">Clamps and strips being </w:t>
      </w:r>
      <w:r w:rsidR="00FE55F6" w:rsidRPr="00132AD1">
        <w:rPr>
          <w:rFonts w:asciiTheme="minorHAnsi" w:hAnsiTheme="minorHAnsi" w:cstheme="minorHAnsi"/>
          <w:color w:val="FF0000"/>
        </w:rPr>
        <w:t xml:space="preserve">placed on </w:t>
      </w:r>
      <w:proofErr w:type="gramStart"/>
      <w:r w:rsidR="00FE55F6" w:rsidRPr="00132AD1">
        <w:rPr>
          <w:rFonts w:asciiTheme="minorHAnsi" w:hAnsiTheme="minorHAnsi" w:cstheme="minorHAnsi"/>
          <w:color w:val="FF0000"/>
        </w:rPr>
        <w:t>strip</w:t>
      </w:r>
      <w:proofErr w:type="gramEnd"/>
    </w:p>
    <w:p w14:paraId="3B91D19B" w14:textId="3A7A0D99" w:rsidR="00165CBC" w:rsidRPr="00132AD1" w:rsidRDefault="00FE55F6" w:rsidP="007C624B">
      <w:pPr>
        <w:pStyle w:val="Default"/>
        <w:widowControl/>
        <w:numPr>
          <w:ilvl w:val="2"/>
          <w:numId w:val="15"/>
        </w:numPr>
        <w:contextualSpacing/>
        <w:rPr>
          <w:rFonts w:asciiTheme="minorHAnsi" w:hAnsiTheme="minorHAnsi" w:cstheme="minorHAnsi"/>
          <w:color w:val="FF0000"/>
        </w:rPr>
      </w:pPr>
      <w:r w:rsidRPr="00132AD1">
        <w:rPr>
          <w:rFonts w:asciiTheme="minorHAnsi" w:hAnsiTheme="minorHAnsi" w:cstheme="minorHAnsi"/>
          <w:color w:val="FF0000"/>
        </w:rPr>
        <w:t xml:space="preserve">Clamps </w:t>
      </w:r>
      <w:r w:rsidR="00D72F7D" w:rsidRPr="00132AD1">
        <w:rPr>
          <w:rFonts w:asciiTheme="minorHAnsi" w:hAnsiTheme="minorHAnsi" w:cstheme="minorHAnsi"/>
          <w:color w:val="FF0000"/>
        </w:rPr>
        <w:t>tightened</w:t>
      </w:r>
    </w:p>
    <w:p w14:paraId="776875C7" w14:textId="5C4AD5EA" w:rsidR="00FE55F6" w:rsidRPr="00132AD1" w:rsidRDefault="00FE55F6" w:rsidP="00FE55F6">
      <w:pPr>
        <w:pStyle w:val="Default"/>
        <w:widowControl/>
        <w:numPr>
          <w:ilvl w:val="2"/>
          <w:numId w:val="15"/>
        </w:numPr>
        <w:contextualSpacing/>
        <w:rPr>
          <w:rFonts w:asciiTheme="minorHAnsi" w:hAnsiTheme="minorHAnsi" w:cstheme="minorHAnsi"/>
          <w:color w:val="FF0000"/>
        </w:rPr>
      </w:pPr>
      <w:r w:rsidRPr="00132AD1">
        <w:rPr>
          <w:rFonts w:asciiTheme="minorHAnsi" w:hAnsiTheme="minorHAnsi" w:cstheme="minorHAnsi"/>
          <w:color w:val="FF0000"/>
        </w:rPr>
        <w:t xml:space="preserve">Talent Placing material on well, with material container visible in frame </w:t>
      </w:r>
    </w:p>
    <w:p w14:paraId="3DFD530A" w14:textId="38CD8BA9" w:rsidR="00FE55F6" w:rsidRPr="00FE55F6" w:rsidRDefault="00FE55F6" w:rsidP="00FE55F6">
      <w:pPr>
        <w:pStyle w:val="Default"/>
        <w:widowControl/>
        <w:numPr>
          <w:ilvl w:val="2"/>
          <w:numId w:val="15"/>
        </w:numPr>
        <w:contextualSpacing/>
        <w:rPr>
          <w:rFonts w:asciiTheme="minorHAnsi" w:hAnsiTheme="minorHAnsi" w:cstheme="minorHAnsi"/>
          <w:color w:val="auto"/>
        </w:rPr>
      </w:pPr>
      <w:r w:rsidRPr="00132AD1">
        <w:rPr>
          <w:rFonts w:asciiTheme="minorHAnsi" w:hAnsiTheme="minorHAnsi" w:cstheme="minorHAnsi"/>
          <w:color w:val="FF0000"/>
        </w:rPr>
        <w:t>Coverslip placed on well</w:t>
      </w:r>
    </w:p>
    <w:p w14:paraId="4EA1DC0C" w14:textId="0F0D699F" w:rsid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 xml:space="preserve">Talent placing well into </w:t>
      </w:r>
      <w:proofErr w:type="gramStart"/>
      <w:r>
        <w:rPr>
          <w:rFonts w:asciiTheme="minorHAnsi" w:hAnsiTheme="minorHAnsi" w:cstheme="minorHAnsi"/>
          <w:color w:val="auto"/>
        </w:rPr>
        <w:t>device</w:t>
      </w:r>
      <w:proofErr w:type="gramEnd"/>
      <w:r w:rsidR="00132AD1">
        <w:rPr>
          <w:rFonts w:asciiTheme="minorHAnsi" w:hAnsiTheme="minorHAnsi" w:cstheme="minorHAnsi"/>
          <w:color w:val="auto"/>
        </w:rPr>
        <w:t xml:space="preserve"> </w:t>
      </w:r>
    </w:p>
    <w:p w14:paraId="1099B070" w14:textId="73126A96" w:rsidR="00132AD1" w:rsidRDefault="00132AD1" w:rsidP="00132AD1">
      <w:pPr>
        <w:pStyle w:val="Default"/>
        <w:widowControl/>
        <w:ind w:left="1627"/>
        <w:contextualSpacing/>
        <w:rPr>
          <w:rFonts w:asciiTheme="minorHAnsi" w:hAnsiTheme="minorHAnsi" w:cstheme="minorHAnsi"/>
          <w:color w:val="auto"/>
        </w:rPr>
      </w:pPr>
    </w:p>
    <w:p w14:paraId="248FFBA6" w14:textId="5E66D9FB" w:rsidR="00132AD1" w:rsidRDefault="00132AD1" w:rsidP="00132AD1">
      <w:pPr>
        <w:pStyle w:val="Default"/>
        <w:widowControl/>
        <w:ind w:left="720"/>
        <w:contextualSpacing/>
        <w:rPr>
          <w:rFonts w:asciiTheme="minorHAnsi" w:hAnsiTheme="minorHAnsi" w:cstheme="minorHAnsi"/>
          <w:color w:val="auto"/>
        </w:rPr>
      </w:pPr>
      <w:r w:rsidRPr="00132AD1">
        <w:rPr>
          <w:rFonts w:asciiTheme="minorHAnsi" w:hAnsiTheme="minorHAnsi" w:cstheme="minorHAnsi"/>
          <w:color w:val="auto"/>
          <w:highlight w:val="green"/>
        </w:rPr>
        <w:lastRenderedPageBreak/>
        <w:t>NOTE: In step 4.2, few shots were added by authors and hence, the step description was changed accordingly.</w:t>
      </w:r>
    </w:p>
    <w:p w14:paraId="545F24F0" w14:textId="77777777" w:rsidR="00757B28" w:rsidRPr="00B44BC8" w:rsidRDefault="00757B28" w:rsidP="007C624B">
      <w:pPr>
        <w:pStyle w:val="ListParagraph"/>
        <w:rPr>
          <w:rFonts w:asciiTheme="minorHAnsi" w:hAnsiTheme="minorHAnsi" w:cstheme="minorHAnsi"/>
        </w:rPr>
      </w:pPr>
    </w:p>
    <w:p w14:paraId="59A91B05" w14:textId="2E6918D9" w:rsidR="00165CBC" w:rsidRDefault="00757B28" w:rsidP="007C624B">
      <w:pPr>
        <w:pStyle w:val="Default"/>
        <w:widowControl/>
        <w:numPr>
          <w:ilvl w:val="1"/>
          <w:numId w:val="15"/>
        </w:numPr>
        <w:contextualSpacing/>
        <w:rPr>
          <w:rFonts w:asciiTheme="minorHAnsi" w:hAnsiTheme="minorHAnsi" w:cstheme="minorHAnsi"/>
          <w:color w:val="auto"/>
        </w:rPr>
      </w:pPr>
      <w:r w:rsidRPr="00B44BC8">
        <w:rPr>
          <w:rFonts w:asciiTheme="minorHAnsi" w:hAnsiTheme="minorHAnsi" w:cstheme="minorHAnsi"/>
          <w:color w:val="auto"/>
        </w:rPr>
        <w:t xml:space="preserve">Fill the well with 1-2 </w:t>
      </w:r>
      <w:r w:rsidR="00165CBC">
        <w:rPr>
          <w:rFonts w:asciiTheme="minorHAnsi" w:hAnsiTheme="minorHAnsi" w:cstheme="minorHAnsi"/>
          <w:color w:val="auto"/>
        </w:rPr>
        <w:t>milliliters</w:t>
      </w:r>
      <w:r w:rsidRPr="00B44BC8">
        <w:rPr>
          <w:rFonts w:asciiTheme="minorHAnsi" w:hAnsiTheme="minorHAnsi" w:cstheme="minorHAnsi"/>
          <w:color w:val="auto"/>
        </w:rPr>
        <w:t xml:space="preserve"> of PBS/cell medium </w:t>
      </w:r>
      <w:r w:rsidR="00165CBC">
        <w:rPr>
          <w:rFonts w:asciiTheme="minorHAnsi" w:hAnsiTheme="minorHAnsi" w:cstheme="minorHAnsi"/>
          <w:b/>
          <w:bCs/>
          <w:color w:val="auto"/>
        </w:rPr>
        <w:t xml:space="preserve">[1] </w:t>
      </w:r>
      <w:r w:rsidRPr="00B44BC8">
        <w:rPr>
          <w:rFonts w:asciiTheme="minorHAnsi" w:hAnsiTheme="minorHAnsi" w:cstheme="minorHAnsi"/>
          <w:color w:val="auto"/>
        </w:rPr>
        <w:t>and place the strip</w:t>
      </w:r>
      <w:r w:rsidR="00165CBC">
        <w:rPr>
          <w:rFonts w:asciiTheme="minorHAnsi" w:hAnsiTheme="minorHAnsi" w:cstheme="minorHAnsi"/>
          <w:color w:val="auto"/>
        </w:rPr>
        <w:t>-</w:t>
      </w:r>
      <w:r w:rsidRPr="00B44BC8">
        <w:rPr>
          <w:rFonts w:asciiTheme="minorHAnsi" w:hAnsiTheme="minorHAnsi" w:cstheme="minorHAnsi"/>
          <w:color w:val="auto"/>
        </w:rPr>
        <w:t>fabric</w:t>
      </w:r>
      <w:r w:rsidR="00165CBC">
        <w:rPr>
          <w:rFonts w:asciiTheme="minorHAnsi" w:hAnsiTheme="minorHAnsi" w:cstheme="minorHAnsi"/>
          <w:color w:val="auto"/>
        </w:rPr>
        <w:t>-</w:t>
      </w:r>
      <w:r w:rsidRPr="00B44BC8">
        <w:rPr>
          <w:rFonts w:asciiTheme="minorHAnsi" w:hAnsiTheme="minorHAnsi" w:cstheme="minorHAnsi"/>
          <w:color w:val="auto"/>
        </w:rPr>
        <w:t>gel construct into the device</w:t>
      </w:r>
      <w:r w:rsidR="00165CBC">
        <w:rPr>
          <w:rFonts w:asciiTheme="minorHAnsi" w:hAnsiTheme="minorHAnsi" w:cstheme="minorHAnsi"/>
          <w:color w:val="auto"/>
        </w:rPr>
        <w:t xml:space="preserve"> </w:t>
      </w:r>
      <w:r w:rsidR="00165CBC">
        <w:rPr>
          <w:rFonts w:asciiTheme="minorHAnsi" w:hAnsiTheme="minorHAnsi" w:cstheme="minorHAnsi"/>
          <w:b/>
          <w:bCs/>
          <w:color w:val="auto"/>
        </w:rPr>
        <w:t>[2]</w:t>
      </w:r>
      <w:r w:rsidRPr="00B44BC8">
        <w:rPr>
          <w:rFonts w:asciiTheme="minorHAnsi" w:hAnsiTheme="minorHAnsi" w:cstheme="minorHAnsi"/>
          <w:color w:val="auto"/>
        </w:rPr>
        <w:t>.</w:t>
      </w:r>
      <w:r w:rsidR="009171E1" w:rsidRPr="009171E1">
        <w:rPr>
          <w:rFonts w:asciiTheme="minorHAnsi" w:hAnsiTheme="minorHAnsi" w:cstheme="minorHAnsi"/>
          <w:color w:val="auto"/>
        </w:rPr>
        <w:t xml:space="preserve"> </w:t>
      </w:r>
      <w:r w:rsidR="009171E1" w:rsidRPr="00B44BC8">
        <w:rPr>
          <w:rFonts w:asciiTheme="minorHAnsi" w:hAnsiTheme="minorHAnsi" w:cstheme="minorHAnsi"/>
          <w:color w:val="auto"/>
        </w:rPr>
        <w:t>Clamp the fabric strip</w:t>
      </w:r>
      <w:r w:rsidR="009171E1" w:rsidRPr="00B44BC8">
        <w:rPr>
          <w:color w:val="auto"/>
        </w:rPr>
        <w:t xml:space="preserve"> </w:t>
      </w:r>
      <w:r w:rsidR="009171E1" w:rsidRPr="00B44BC8">
        <w:rPr>
          <w:rFonts w:asciiTheme="minorHAnsi" w:hAnsiTheme="minorHAnsi" w:cstheme="minorHAnsi"/>
          <w:color w:val="auto"/>
        </w:rPr>
        <w:t>into the bracket</w:t>
      </w:r>
      <w:r w:rsidR="009171E1">
        <w:rPr>
          <w:rFonts w:asciiTheme="minorHAnsi" w:hAnsiTheme="minorHAnsi" w:cstheme="minorHAnsi"/>
          <w:color w:val="auto"/>
        </w:rPr>
        <w:t xml:space="preserve"> </w:t>
      </w:r>
      <w:r w:rsidR="009171E1" w:rsidRPr="00B44BC8">
        <w:rPr>
          <w:color w:val="auto"/>
        </w:rPr>
        <w:t>so that the cut-out</w:t>
      </w:r>
      <w:r w:rsidR="009171E1">
        <w:rPr>
          <w:color w:val="auto"/>
        </w:rPr>
        <w:t xml:space="preserve"> of the</w:t>
      </w:r>
      <w:r w:rsidR="009171E1" w:rsidRPr="00B44BC8">
        <w:rPr>
          <w:color w:val="auto"/>
        </w:rPr>
        <w:t xml:space="preserve"> gel is in the center </w:t>
      </w:r>
      <w:r w:rsidR="009171E1">
        <w:rPr>
          <w:b/>
          <w:bCs/>
          <w:color w:val="auto"/>
        </w:rPr>
        <w:t>[3]</w:t>
      </w:r>
      <w:r w:rsidR="009171E1">
        <w:rPr>
          <w:color w:val="auto"/>
        </w:rPr>
        <w:t xml:space="preserve"> before</w:t>
      </w:r>
      <w:r w:rsidR="009171E1" w:rsidRPr="00B44BC8">
        <w:rPr>
          <w:color w:val="auto"/>
        </w:rPr>
        <w:t xml:space="preserve"> carefully plac</w:t>
      </w:r>
      <w:r w:rsidR="009171E1">
        <w:rPr>
          <w:color w:val="auto"/>
        </w:rPr>
        <w:t>ing</w:t>
      </w:r>
      <w:r w:rsidR="009171E1" w:rsidRPr="00B44BC8">
        <w:rPr>
          <w:color w:val="auto"/>
        </w:rPr>
        <w:t xml:space="preserve"> </w:t>
      </w:r>
      <w:r w:rsidR="009171E1">
        <w:rPr>
          <w:color w:val="auto"/>
        </w:rPr>
        <w:t xml:space="preserve">and locking </w:t>
      </w:r>
      <w:r w:rsidR="009171E1" w:rsidRPr="00B44BC8">
        <w:rPr>
          <w:color w:val="auto"/>
        </w:rPr>
        <w:t xml:space="preserve">the pin-down insert </w:t>
      </w:r>
      <w:r w:rsidR="009171E1">
        <w:rPr>
          <w:color w:val="auto"/>
        </w:rPr>
        <w:t>into place in</w:t>
      </w:r>
      <w:r w:rsidR="009171E1" w:rsidRPr="00B44BC8">
        <w:rPr>
          <w:color w:val="auto"/>
        </w:rPr>
        <w:t xml:space="preserve"> the device </w:t>
      </w:r>
      <w:r w:rsidR="009171E1">
        <w:rPr>
          <w:b/>
          <w:bCs/>
          <w:color w:val="auto"/>
        </w:rPr>
        <w:t>[4]</w:t>
      </w:r>
      <w:r w:rsidR="009171E1" w:rsidRPr="00B44BC8">
        <w:rPr>
          <w:color w:val="auto"/>
        </w:rPr>
        <w:t>.</w:t>
      </w:r>
    </w:p>
    <w:p w14:paraId="10EAFF85" w14:textId="77777777" w:rsidR="009171E1" w:rsidRPr="009171E1" w:rsidRDefault="009171E1" w:rsidP="007C624B">
      <w:pPr>
        <w:pStyle w:val="Default"/>
        <w:widowControl/>
        <w:ind w:left="907"/>
        <w:contextualSpacing/>
        <w:rPr>
          <w:rFonts w:asciiTheme="minorHAnsi" w:hAnsiTheme="minorHAnsi" w:cstheme="minorHAnsi"/>
          <w:color w:val="auto"/>
        </w:rPr>
      </w:pPr>
    </w:p>
    <w:p w14:paraId="6597A5E6" w14:textId="4673581A" w:rsid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filling well, with solution container visible in frame</w:t>
      </w:r>
    </w:p>
    <w:p w14:paraId="1BE839EE" w14:textId="1C840F51" w:rsidR="00165CBC" w:rsidRPr="009171E1"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placing construct into device</w:t>
      </w:r>
    </w:p>
    <w:p w14:paraId="28D12441" w14:textId="04FE429B" w:rsid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clamping strip in bracket</w:t>
      </w:r>
      <w:r w:rsidR="00E26C51" w:rsidRPr="00E26C51">
        <w:rPr>
          <w:rFonts w:asciiTheme="minorHAnsi" w:hAnsiTheme="minorHAnsi" w:cstheme="minorHAnsi"/>
          <w:i/>
          <w:iCs/>
          <w:color w:val="4F81BD" w:themeColor="accent1"/>
        </w:rPr>
        <w:t xml:space="preserve"> Videographer: Important step</w:t>
      </w:r>
    </w:p>
    <w:p w14:paraId="30D332FD" w14:textId="2D0118D9" w:rsidR="00165CBC" w:rsidRP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placing/locking down insert in device</w:t>
      </w:r>
      <w:r w:rsidR="00E26C51" w:rsidRPr="00E26C51">
        <w:rPr>
          <w:rFonts w:asciiTheme="minorHAnsi" w:hAnsiTheme="minorHAnsi" w:cstheme="minorHAnsi"/>
          <w:i/>
          <w:iCs/>
          <w:color w:val="4F81BD" w:themeColor="accent1"/>
        </w:rPr>
        <w:t xml:space="preserve"> Videographer: Important step</w:t>
      </w:r>
    </w:p>
    <w:p w14:paraId="15B1F137" w14:textId="43F76983" w:rsidR="00757B28" w:rsidRPr="00B44BC8" w:rsidRDefault="00757B28" w:rsidP="007C624B">
      <w:pPr>
        <w:pStyle w:val="Default"/>
        <w:widowControl/>
        <w:ind w:left="907"/>
        <w:contextualSpacing/>
        <w:rPr>
          <w:rFonts w:asciiTheme="minorHAnsi" w:hAnsiTheme="minorHAnsi" w:cstheme="minorHAnsi"/>
          <w:color w:val="auto"/>
        </w:rPr>
      </w:pPr>
      <w:r w:rsidRPr="00B44BC8">
        <w:rPr>
          <w:rFonts w:asciiTheme="minorHAnsi" w:hAnsiTheme="minorHAnsi" w:cstheme="minorHAnsi"/>
          <w:color w:val="auto"/>
        </w:rPr>
        <w:t xml:space="preserve"> </w:t>
      </w:r>
    </w:p>
    <w:p w14:paraId="3914DA10" w14:textId="2A24997D" w:rsidR="00165CBC" w:rsidRPr="009171E1" w:rsidRDefault="00165CBC"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color w:val="auto"/>
        </w:rPr>
        <w:t>Place</w:t>
      </w:r>
      <w:r w:rsidR="00757B28" w:rsidRPr="00B44BC8">
        <w:rPr>
          <w:rFonts w:asciiTheme="minorHAnsi" w:hAnsiTheme="minorHAnsi" w:cstheme="minorHAnsi"/>
          <w:color w:val="auto"/>
        </w:rPr>
        <w:t xml:space="preserve"> </w:t>
      </w:r>
      <w:r>
        <w:rPr>
          <w:rFonts w:asciiTheme="minorHAnsi" w:hAnsiTheme="minorHAnsi" w:cstheme="minorHAnsi"/>
          <w:color w:val="auto"/>
        </w:rPr>
        <w:t>and lock</w:t>
      </w:r>
      <w:r w:rsidR="00757B28" w:rsidRPr="00B44BC8">
        <w:rPr>
          <w:rFonts w:asciiTheme="minorHAnsi" w:hAnsiTheme="minorHAnsi" w:cstheme="minorHAnsi"/>
          <w:color w:val="auto"/>
        </w:rPr>
        <w:t xml:space="preserve"> other fabric side </w:t>
      </w:r>
      <w:r>
        <w:rPr>
          <w:rFonts w:asciiTheme="minorHAnsi" w:hAnsiTheme="minorHAnsi" w:cstheme="minorHAnsi"/>
          <w:color w:val="auto"/>
        </w:rPr>
        <w:t>into</w:t>
      </w:r>
      <w:r w:rsidR="00757B28" w:rsidRPr="00B44BC8">
        <w:rPr>
          <w:rFonts w:asciiTheme="minorHAnsi" w:hAnsiTheme="minorHAnsi" w:cstheme="minorHAnsi"/>
          <w:color w:val="auto"/>
        </w:rPr>
        <w:t xml:space="preserve"> the spindle</w:t>
      </w:r>
      <w:r>
        <w:rPr>
          <w:rFonts w:asciiTheme="minorHAnsi" w:hAnsiTheme="minorHAnsi" w:cstheme="minorHAnsi"/>
          <w:color w:val="auto"/>
        </w:rPr>
        <w:t xml:space="preserve"> </w:t>
      </w:r>
      <w:r>
        <w:rPr>
          <w:rFonts w:asciiTheme="minorHAnsi" w:hAnsiTheme="minorHAnsi" w:cstheme="minorHAnsi"/>
          <w:b/>
          <w:bCs/>
          <w:color w:val="auto"/>
        </w:rPr>
        <w:t xml:space="preserve">[1] </w:t>
      </w:r>
      <w:r>
        <w:rPr>
          <w:rFonts w:asciiTheme="minorHAnsi" w:hAnsiTheme="minorHAnsi" w:cstheme="minorHAnsi"/>
          <w:color w:val="auto"/>
        </w:rPr>
        <w:t>and place the stretching device and</w:t>
      </w:r>
      <w:r w:rsidR="00757B28" w:rsidRPr="00B44BC8">
        <w:rPr>
          <w:rFonts w:asciiTheme="minorHAnsi" w:hAnsiTheme="minorHAnsi" w:cstheme="minorHAnsi"/>
          <w:color w:val="auto"/>
        </w:rPr>
        <w:t xml:space="preserve"> the attached sample </w:t>
      </w:r>
      <w:r>
        <w:rPr>
          <w:rFonts w:asciiTheme="minorHAnsi" w:hAnsiTheme="minorHAnsi" w:cstheme="minorHAnsi"/>
          <w:color w:val="auto"/>
        </w:rPr>
        <w:t>onto</w:t>
      </w:r>
      <w:r w:rsidR="00757B28" w:rsidRPr="00B44BC8">
        <w:rPr>
          <w:rFonts w:asciiTheme="minorHAnsi" w:hAnsiTheme="minorHAnsi" w:cstheme="minorHAnsi"/>
          <w:color w:val="auto"/>
        </w:rPr>
        <w:t xml:space="preserve"> the stage of </w:t>
      </w:r>
      <w:r>
        <w:rPr>
          <w:rFonts w:asciiTheme="minorHAnsi" w:hAnsiTheme="minorHAnsi" w:cstheme="minorHAnsi"/>
          <w:color w:val="auto"/>
        </w:rPr>
        <w:t>a confocal</w:t>
      </w:r>
      <w:r w:rsidR="00757B28" w:rsidRPr="00B44BC8">
        <w:rPr>
          <w:rFonts w:asciiTheme="minorHAnsi" w:hAnsiTheme="minorHAnsi" w:cstheme="minorHAnsi"/>
          <w:color w:val="auto"/>
        </w:rPr>
        <w:t xml:space="preserve"> microscope</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r w:rsidR="009171E1" w:rsidRPr="009171E1">
        <w:rPr>
          <w:rFonts w:asciiTheme="minorHAnsi" w:hAnsiTheme="minorHAnsi" w:cstheme="minorHAnsi"/>
          <w:color w:val="auto"/>
        </w:rPr>
        <w:t xml:space="preserve"> </w:t>
      </w:r>
      <w:r w:rsidR="009171E1">
        <w:rPr>
          <w:rFonts w:asciiTheme="minorHAnsi" w:hAnsiTheme="minorHAnsi" w:cstheme="minorHAnsi"/>
          <w:color w:val="auto"/>
        </w:rPr>
        <w:t>Use a USB cable to c</w:t>
      </w:r>
      <w:r w:rsidR="009171E1" w:rsidRPr="00B44BC8">
        <w:rPr>
          <w:rFonts w:asciiTheme="minorHAnsi" w:hAnsiTheme="minorHAnsi" w:cstheme="minorHAnsi"/>
          <w:color w:val="auto"/>
        </w:rPr>
        <w:t xml:space="preserve">onnect the </w:t>
      </w:r>
      <w:r w:rsidR="009171E1" w:rsidRPr="00B44BC8">
        <w:rPr>
          <w:color w:val="auto"/>
        </w:rPr>
        <w:t xml:space="preserve">microcontroller </w:t>
      </w:r>
      <w:r w:rsidR="009171E1" w:rsidRPr="00B44BC8">
        <w:rPr>
          <w:rFonts w:asciiTheme="minorHAnsi" w:hAnsiTheme="minorHAnsi" w:cstheme="minorHAnsi"/>
          <w:color w:val="auto"/>
        </w:rPr>
        <w:t xml:space="preserve">to the computer </w:t>
      </w:r>
      <w:r w:rsidR="009171E1">
        <w:rPr>
          <w:rFonts w:asciiTheme="minorHAnsi" w:hAnsiTheme="minorHAnsi" w:cstheme="minorHAnsi"/>
          <w:b/>
          <w:bCs/>
          <w:color w:val="auto"/>
        </w:rPr>
        <w:t>[3]</w:t>
      </w:r>
      <w:r w:rsidR="009171E1" w:rsidRPr="00B44BC8">
        <w:rPr>
          <w:rFonts w:asciiTheme="minorHAnsi" w:hAnsiTheme="minorHAnsi" w:cstheme="minorHAnsi"/>
          <w:color w:val="auto"/>
        </w:rPr>
        <w:t xml:space="preserve"> and connect the servomotor to the </w:t>
      </w:r>
      <w:r w:rsidR="009171E1" w:rsidRPr="00B44BC8">
        <w:rPr>
          <w:color w:val="auto"/>
        </w:rPr>
        <w:t>microcontroller</w:t>
      </w:r>
      <w:r w:rsidR="009171E1">
        <w:rPr>
          <w:color w:val="auto"/>
        </w:rPr>
        <w:t xml:space="preserve"> </w:t>
      </w:r>
      <w:r w:rsidR="009171E1">
        <w:rPr>
          <w:b/>
          <w:bCs/>
          <w:color w:val="auto"/>
        </w:rPr>
        <w:t>[4]</w:t>
      </w:r>
      <w:r w:rsidR="009171E1" w:rsidRPr="00B44BC8">
        <w:rPr>
          <w:rFonts w:asciiTheme="minorHAnsi" w:hAnsiTheme="minorHAnsi" w:cstheme="minorHAnsi"/>
          <w:color w:val="auto"/>
        </w:rPr>
        <w:t>.</w:t>
      </w:r>
    </w:p>
    <w:p w14:paraId="6F7AD6BC" w14:textId="77777777" w:rsidR="00165CBC" w:rsidRPr="00165CBC" w:rsidRDefault="00165CBC" w:rsidP="007C624B">
      <w:pPr>
        <w:pStyle w:val="Default"/>
        <w:widowControl/>
        <w:ind w:left="907"/>
        <w:contextualSpacing/>
        <w:rPr>
          <w:rFonts w:asciiTheme="minorHAnsi" w:hAnsiTheme="minorHAnsi" w:cstheme="minorHAnsi"/>
        </w:rPr>
      </w:pPr>
    </w:p>
    <w:p w14:paraId="0C69C73A" w14:textId="2AEC1930" w:rsidR="00165CBC"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locking fabric side into spindle</w:t>
      </w:r>
    </w:p>
    <w:p w14:paraId="4A4CE2B9" w14:textId="74E9DF00" w:rsidR="00165CBC" w:rsidRPr="009171E1"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place device onto microscope stage</w:t>
      </w:r>
    </w:p>
    <w:p w14:paraId="2E63230A" w14:textId="0F5C0CF2" w:rsidR="00165CBC"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connecting microcontroller to computer</w:t>
      </w:r>
    </w:p>
    <w:p w14:paraId="37560184" w14:textId="77777777" w:rsidR="005D40DC" w:rsidRDefault="00165CBC" w:rsidP="005D40DC">
      <w:pPr>
        <w:pStyle w:val="Default"/>
        <w:widowControl/>
        <w:numPr>
          <w:ilvl w:val="2"/>
          <w:numId w:val="15"/>
        </w:numPr>
        <w:contextualSpacing/>
        <w:rPr>
          <w:rFonts w:asciiTheme="minorHAnsi" w:hAnsiTheme="minorHAnsi" w:cstheme="minorHAnsi"/>
        </w:rPr>
      </w:pPr>
      <w:r w:rsidRPr="005D40DC">
        <w:rPr>
          <w:rFonts w:asciiTheme="minorHAnsi" w:hAnsiTheme="minorHAnsi" w:cstheme="minorHAnsi"/>
        </w:rPr>
        <w:t xml:space="preserve">Talent connecting servomotor to </w:t>
      </w:r>
      <w:proofErr w:type="gramStart"/>
      <w:r w:rsidRPr="005D40DC">
        <w:rPr>
          <w:rFonts w:asciiTheme="minorHAnsi" w:hAnsiTheme="minorHAnsi" w:cstheme="minorHAnsi"/>
        </w:rPr>
        <w:t>microcontroller</w:t>
      </w:r>
      <w:proofErr w:type="gramEnd"/>
      <w:r w:rsidR="00FE55F6" w:rsidRPr="005D40DC">
        <w:rPr>
          <w:rFonts w:asciiTheme="minorHAnsi" w:hAnsiTheme="minorHAnsi" w:cstheme="minorHAnsi"/>
        </w:rPr>
        <w:t xml:space="preserve"> </w:t>
      </w:r>
    </w:p>
    <w:p w14:paraId="7BC57F38" w14:textId="77777777" w:rsidR="005D40DC" w:rsidRDefault="005D40DC" w:rsidP="005D40DC">
      <w:pPr>
        <w:pStyle w:val="Default"/>
        <w:widowControl/>
        <w:ind w:left="1627"/>
        <w:contextualSpacing/>
        <w:rPr>
          <w:rFonts w:asciiTheme="minorHAnsi" w:hAnsiTheme="minorHAnsi" w:cstheme="minorHAnsi"/>
        </w:rPr>
      </w:pPr>
    </w:p>
    <w:p w14:paraId="0BFE19C1" w14:textId="7984EEAE" w:rsidR="005D40DC" w:rsidRPr="005D40DC" w:rsidRDefault="005D40DC" w:rsidP="005D40DC">
      <w:pPr>
        <w:pStyle w:val="Default"/>
        <w:widowControl/>
        <w:ind w:left="1627"/>
        <w:contextualSpacing/>
        <w:rPr>
          <w:rFonts w:asciiTheme="minorHAnsi" w:hAnsiTheme="minorHAnsi" w:cstheme="minorHAnsi"/>
        </w:rPr>
      </w:pPr>
      <w:r w:rsidRPr="005D40DC">
        <w:rPr>
          <w:rFonts w:asciiTheme="minorHAnsi" w:hAnsiTheme="minorHAnsi" w:cstheme="minorHAnsi"/>
          <w:highlight w:val="green"/>
        </w:rPr>
        <w:t>NOTE: Note to video editor: Use only the beginning &amp; end of shot in 4.4.4.</w:t>
      </w:r>
    </w:p>
    <w:p w14:paraId="692BE374" w14:textId="77777777" w:rsidR="00165CBC" w:rsidRPr="00165CBC" w:rsidRDefault="00165CBC" w:rsidP="007C624B">
      <w:pPr>
        <w:pStyle w:val="Default"/>
        <w:widowControl/>
        <w:ind w:left="1627"/>
        <w:contextualSpacing/>
        <w:rPr>
          <w:rFonts w:asciiTheme="minorHAnsi" w:hAnsiTheme="minorHAnsi" w:cstheme="minorHAnsi"/>
        </w:rPr>
      </w:pPr>
    </w:p>
    <w:p w14:paraId="146C931A" w14:textId="2453F68F" w:rsidR="00165CBC" w:rsidRPr="00165CBC" w:rsidRDefault="00165CBC"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color w:val="auto"/>
        </w:rPr>
        <w:t>Then o</w:t>
      </w:r>
      <w:r w:rsidR="00757B28" w:rsidRPr="00B44BC8">
        <w:rPr>
          <w:rFonts w:asciiTheme="minorHAnsi" w:hAnsiTheme="minorHAnsi" w:cstheme="minorHAnsi"/>
          <w:color w:val="auto"/>
        </w:rPr>
        <w:t xml:space="preserve">pen the </w:t>
      </w:r>
      <w:r>
        <w:rPr>
          <w:rFonts w:asciiTheme="minorHAnsi" w:hAnsiTheme="minorHAnsi" w:cstheme="minorHAnsi"/>
          <w:color w:val="auto"/>
        </w:rPr>
        <w:t>stretching device</w:t>
      </w:r>
      <w:r w:rsidR="00757B28" w:rsidRPr="00B44BC8">
        <w:rPr>
          <w:rFonts w:asciiTheme="minorHAnsi" w:hAnsiTheme="minorHAnsi" w:cstheme="minorHAnsi"/>
          <w:color w:val="auto"/>
        </w:rPr>
        <w:t xml:space="preserve"> control module on the computer</w:t>
      </w:r>
      <w:r>
        <w:rPr>
          <w:rFonts w:asciiTheme="minorHAnsi" w:hAnsiTheme="minorHAnsi" w:cstheme="minorHAnsi"/>
          <w:color w:val="auto"/>
        </w:rPr>
        <w:t xml:space="preserve"> to image the sample </w:t>
      </w:r>
      <w:r>
        <w:rPr>
          <w:rFonts w:asciiTheme="minorHAnsi" w:hAnsiTheme="minorHAnsi" w:cstheme="minorHAnsi"/>
          <w:b/>
          <w:bCs/>
          <w:color w:val="auto"/>
        </w:rPr>
        <w:t>[1]</w:t>
      </w:r>
      <w:r w:rsidR="00757B28" w:rsidRPr="00B44BC8">
        <w:rPr>
          <w:rFonts w:asciiTheme="minorHAnsi" w:hAnsiTheme="minorHAnsi" w:cstheme="minorHAnsi"/>
          <w:color w:val="auto"/>
        </w:rPr>
        <w:t>.</w:t>
      </w:r>
    </w:p>
    <w:p w14:paraId="44268292" w14:textId="77777777" w:rsidR="00165CBC" w:rsidRDefault="00165CBC" w:rsidP="007C624B">
      <w:pPr>
        <w:pStyle w:val="Default"/>
        <w:widowControl/>
        <w:ind w:left="907"/>
        <w:contextualSpacing/>
        <w:rPr>
          <w:rFonts w:asciiTheme="minorHAnsi" w:hAnsiTheme="minorHAnsi" w:cstheme="minorHAnsi"/>
        </w:rPr>
      </w:pPr>
    </w:p>
    <w:p w14:paraId="37F04805" w14:textId="76B1EA54" w:rsidR="00757B28" w:rsidRPr="00B44BC8"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opening module, with monitor visible in frame</w:t>
      </w:r>
    </w:p>
    <w:p w14:paraId="1807C2C8" w14:textId="77777777" w:rsidR="00757B28" w:rsidRPr="00B44BC8" w:rsidRDefault="00757B28" w:rsidP="007C624B">
      <w:pPr>
        <w:pStyle w:val="Default"/>
        <w:contextualSpacing/>
        <w:rPr>
          <w:rFonts w:asciiTheme="minorHAnsi" w:hAnsiTheme="minorHAnsi" w:cstheme="minorHAnsi"/>
        </w:rPr>
      </w:pPr>
    </w:p>
    <w:p w14:paraId="1AF5CC2C" w14:textId="62A67BB0" w:rsidR="00D33E07" w:rsidRDefault="00D33E07" w:rsidP="007C624B">
      <w:pPr>
        <w:pStyle w:val="Default"/>
        <w:widowControl/>
        <w:numPr>
          <w:ilvl w:val="0"/>
          <w:numId w:val="15"/>
        </w:numPr>
        <w:contextualSpacing/>
        <w:rPr>
          <w:rFonts w:asciiTheme="minorHAnsi" w:hAnsiTheme="minorHAnsi" w:cstheme="minorHAnsi"/>
          <w:b/>
          <w:bCs/>
        </w:rPr>
      </w:pPr>
      <w:r>
        <w:rPr>
          <w:rFonts w:asciiTheme="minorHAnsi" w:hAnsiTheme="minorHAnsi" w:cstheme="minorHAnsi"/>
          <w:b/>
          <w:bCs/>
        </w:rPr>
        <w:t>Sample Adequacy Confirmation</w:t>
      </w:r>
    </w:p>
    <w:p w14:paraId="27E4089F" w14:textId="77777777" w:rsidR="00D33E07" w:rsidRDefault="00D33E07" w:rsidP="007C624B">
      <w:pPr>
        <w:pStyle w:val="Default"/>
        <w:widowControl/>
        <w:ind w:left="360"/>
        <w:contextualSpacing/>
        <w:rPr>
          <w:rFonts w:asciiTheme="minorHAnsi" w:hAnsiTheme="minorHAnsi" w:cstheme="minorHAnsi"/>
          <w:b/>
          <w:bCs/>
        </w:rPr>
      </w:pPr>
    </w:p>
    <w:p w14:paraId="34876954" w14:textId="6AE138F5" w:rsidR="00D33E07" w:rsidRDefault="00D33E07" w:rsidP="007C624B">
      <w:pPr>
        <w:pStyle w:val="Default"/>
        <w:widowControl/>
        <w:numPr>
          <w:ilvl w:val="1"/>
          <w:numId w:val="15"/>
        </w:numPr>
        <w:contextualSpacing/>
        <w:rPr>
          <w:rFonts w:asciiTheme="minorHAnsi" w:hAnsiTheme="minorHAnsi" w:cstheme="minorHAnsi"/>
        </w:rPr>
      </w:pPr>
      <w:r w:rsidRPr="00D33E07">
        <w:rPr>
          <w:rFonts w:asciiTheme="minorHAnsi" w:hAnsiTheme="minorHAnsi" w:cstheme="minorHAnsi"/>
        </w:rPr>
        <w:t>To determine whether the sample</w:t>
      </w:r>
      <w:r w:rsidR="003517FB">
        <w:rPr>
          <w:rFonts w:asciiTheme="minorHAnsi" w:hAnsiTheme="minorHAnsi" w:cstheme="minorHAnsi"/>
        </w:rPr>
        <w:t xml:space="preserve"> is </w:t>
      </w:r>
      <w:r w:rsidR="003517FB" w:rsidRPr="00D33E07">
        <w:rPr>
          <w:rFonts w:asciiTheme="minorHAnsi" w:hAnsiTheme="minorHAnsi" w:cstheme="minorHAnsi"/>
        </w:rPr>
        <w:t>adequate</w:t>
      </w:r>
      <w:r w:rsidRPr="00D33E07">
        <w:rPr>
          <w:rFonts w:asciiTheme="minorHAnsi" w:hAnsiTheme="minorHAnsi" w:cstheme="minorHAnsi"/>
        </w:rPr>
        <w:t xml:space="preserve"> </w:t>
      </w:r>
      <w:r w:rsidR="003517FB">
        <w:rPr>
          <w:rFonts w:asciiTheme="minorHAnsi" w:hAnsiTheme="minorHAnsi" w:cstheme="minorHAnsi"/>
        </w:rPr>
        <w:t>for</w:t>
      </w:r>
      <w:r w:rsidRPr="00D33E07">
        <w:rPr>
          <w:rFonts w:asciiTheme="minorHAnsi" w:hAnsiTheme="minorHAnsi" w:cstheme="minorHAnsi"/>
        </w:rPr>
        <w:t xml:space="preserve"> </w:t>
      </w:r>
      <w:r w:rsidR="009171E1">
        <w:rPr>
          <w:rFonts w:asciiTheme="minorHAnsi" w:hAnsiTheme="minorHAnsi" w:cstheme="minorHAnsi"/>
        </w:rPr>
        <w:t xml:space="preserve">an </w:t>
      </w:r>
      <w:r w:rsidRPr="00D33E07">
        <w:rPr>
          <w:rFonts w:asciiTheme="minorHAnsi" w:hAnsiTheme="minorHAnsi" w:cstheme="minorHAnsi"/>
        </w:rPr>
        <w:t>experiment</w:t>
      </w:r>
      <w:r>
        <w:rPr>
          <w:rFonts w:asciiTheme="minorHAnsi" w:hAnsiTheme="minorHAnsi" w:cstheme="minorHAnsi"/>
        </w:rPr>
        <w:t xml:space="preserve">, use low-resolution </w:t>
      </w:r>
      <w:r w:rsidR="00757B28" w:rsidRPr="00B44BC8">
        <w:rPr>
          <w:rFonts w:asciiTheme="minorHAnsi" w:hAnsiTheme="minorHAnsi" w:cstheme="minorHAnsi"/>
        </w:rPr>
        <w:t>live imaging</w:t>
      </w:r>
      <w:r>
        <w:rPr>
          <w:rFonts w:asciiTheme="minorHAnsi" w:hAnsiTheme="minorHAnsi" w:cstheme="minorHAnsi"/>
        </w:rPr>
        <w:t xml:space="preserve"> to</w:t>
      </w:r>
      <w:r w:rsidR="00757B28" w:rsidRPr="00B44BC8">
        <w:rPr>
          <w:rFonts w:asciiTheme="minorHAnsi" w:hAnsiTheme="minorHAnsi" w:cstheme="minorHAnsi"/>
        </w:rPr>
        <w:t xml:space="preserve"> scan the </w:t>
      </w:r>
      <w:r w:rsidR="004640F1">
        <w:rPr>
          <w:rFonts w:asciiTheme="minorHAnsi" w:hAnsiTheme="minorHAnsi" w:cstheme="minorHAnsi"/>
        </w:rPr>
        <w:t xml:space="preserve">entire </w:t>
      </w:r>
      <w:r w:rsidR="00757B28" w:rsidRPr="00B44BC8">
        <w:rPr>
          <w:rFonts w:asciiTheme="minorHAnsi" w:hAnsiTheme="minorHAnsi" w:cstheme="minorHAnsi"/>
        </w:rPr>
        <w:t xml:space="preserve">gel </w:t>
      </w:r>
      <w:r>
        <w:rPr>
          <w:rFonts w:asciiTheme="minorHAnsi" w:hAnsiTheme="minorHAnsi" w:cstheme="minorHAnsi"/>
          <w:b/>
          <w:bCs/>
        </w:rPr>
        <w:t>[1]</w:t>
      </w:r>
      <w:r w:rsidRPr="00D33E07">
        <w:rPr>
          <w:rFonts w:asciiTheme="minorHAnsi" w:hAnsiTheme="minorHAnsi" w:cstheme="minorHAnsi"/>
        </w:rPr>
        <w:t xml:space="preserve"> </w:t>
      </w:r>
      <w:r w:rsidRPr="00B44BC8">
        <w:rPr>
          <w:rFonts w:asciiTheme="minorHAnsi" w:hAnsiTheme="minorHAnsi" w:cstheme="minorHAnsi"/>
        </w:rPr>
        <w:t xml:space="preserve">and determine the lowest </w:t>
      </w:r>
      <w:r w:rsidRPr="00B44BC8">
        <w:rPr>
          <w:rFonts w:asciiTheme="minorHAnsi" w:hAnsiTheme="minorHAnsi" w:cstheme="minorHAnsi"/>
          <w:i/>
          <w:iCs/>
        </w:rPr>
        <w:t>Z</w:t>
      </w:r>
      <w:r w:rsidRPr="00B44BC8">
        <w:rPr>
          <w:rFonts w:asciiTheme="minorHAnsi" w:hAnsiTheme="minorHAnsi" w:cstheme="minorHAnsi"/>
        </w:rPr>
        <w:t xml:space="preserve">-position </w:t>
      </w:r>
      <w:r>
        <w:rPr>
          <w:rFonts w:asciiTheme="minorHAnsi" w:hAnsiTheme="minorHAnsi" w:cstheme="minorHAnsi"/>
        </w:rPr>
        <w:t>at which</w:t>
      </w:r>
      <w:r w:rsidRPr="00B44BC8">
        <w:rPr>
          <w:rFonts w:asciiTheme="minorHAnsi" w:hAnsiTheme="minorHAnsi" w:cstheme="minorHAnsi"/>
        </w:rPr>
        <w:t xml:space="preserve"> </w:t>
      </w:r>
      <w:r w:rsidRPr="00851306">
        <w:rPr>
          <w:rFonts w:asciiTheme="minorHAnsi" w:hAnsiTheme="minorHAnsi" w:cstheme="minorHAnsi"/>
        </w:rPr>
        <w:t>full adhesion to the inner walls of the cut-out is apparent with no tears or bubbles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E8337D1" w14:textId="77777777" w:rsidR="00D33E07" w:rsidRDefault="00D33E07" w:rsidP="007C624B">
      <w:pPr>
        <w:pStyle w:val="Default"/>
        <w:widowControl/>
        <w:ind w:left="907"/>
        <w:contextualSpacing/>
        <w:rPr>
          <w:rFonts w:asciiTheme="minorHAnsi" w:hAnsiTheme="minorHAnsi" w:cstheme="minorHAnsi"/>
        </w:rPr>
      </w:pPr>
    </w:p>
    <w:p w14:paraId="43E642BC" w14:textId="42164CFA" w:rsidR="00D33E07"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WIDE: Talent scanning gel, with monitor visible in frame</w:t>
      </w:r>
    </w:p>
    <w:p w14:paraId="6C93ED55" w14:textId="13BB3017" w:rsidR="00D33E07"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xml:space="preserve">. 0:18 – 0:39. </w:t>
      </w:r>
      <w:r w:rsidR="008D6590" w:rsidRPr="008D6590">
        <w:rPr>
          <w:rFonts w:asciiTheme="minorHAnsi" w:hAnsiTheme="minorHAnsi" w:cstheme="minorHAnsi"/>
          <w:i/>
          <w:iCs/>
          <w:color w:val="4F81BD" w:themeColor="accent1"/>
        </w:rPr>
        <w:t>Video Editor: Speed this up</w:t>
      </w:r>
    </w:p>
    <w:p w14:paraId="724C2BB7" w14:textId="77777777" w:rsidR="00D33E07" w:rsidRDefault="00D33E07" w:rsidP="007C624B">
      <w:pPr>
        <w:pStyle w:val="Default"/>
        <w:widowControl/>
        <w:ind w:left="1627"/>
        <w:contextualSpacing/>
        <w:rPr>
          <w:rFonts w:asciiTheme="minorHAnsi" w:hAnsiTheme="minorHAnsi" w:cstheme="minorHAnsi"/>
        </w:rPr>
      </w:pPr>
    </w:p>
    <w:p w14:paraId="54EF8922" w14:textId="2292BD27" w:rsidR="00757B28" w:rsidRPr="00851306" w:rsidRDefault="00D33E07"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After</w:t>
      </w:r>
      <w:r w:rsidR="00757B28" w:rsidRPr="00B44BC8">
        <w:rPr>
          <w:rFonts w:asciiTheme="minorHAnsi" w:hAnsiTheme="minorHAnsi" w:cstheme="minorHAnsi"/>
        </w:rPr>
        <w:t xml:space="preserve"> not</w:t>
      </w:r>
      <w:r>
        <w:rPr>
          <w:rFonts w:asciiTheme="minorHAnsi" w:hAnsiTheme="minorHAnsi" w:cstheme="minorHAnsi"/>
        </w:rPr>
        <w:t>ing</w:t>
      </w:r>
      <w:r w:rsidR="00757B28" w:rsidRPr="00B44BC8">
        <w:rPr>
          <w:rFonts w:asciiTheme="minorHAnsi" w:hAnsiTheme="minorHAnsi" w:cstheme="minorHAnsi"/>
        </w:rPr>
        <w:t xml:space="preserve"> the </w:t>
      </w:r>
      <w:r w:rsidR="00757B28" w:rsidRPr="00B44BC8">
        <w:rPr>
          <w:rFonts w:asciiTheme="minorHAnsi" w:hAnsiTheme="minorHAnsi" w:cstheme="minorHAnsi"/>
          <w:i/>
          <w:iCs/>
        </w:rPr>
        <w:t>Z</w:t>
      </w:r>
      <w:r w:rsidR="00757B28" w:rsidRPr="00B44BC8">
        <w:rPr>
          <w:rFonts w:asciiTheme="minorHAnsi" w:hAnsiTheme="minorHAnsi" w:cstheme="minorHAnsi"/>
        </w:rPr>
        <w:t xml:space="preserve">-location of the </w:t>
      </w:r>
      <w:r w:rsidR="00757B28" w:rsidRPr="00851306">
        <w:rPr>
          <w:rFonts w:asciiTheme="minorHAnsi" w:hAnsiTheme="minorHAnsi" w:cstheme="minorHAnsi"/>
        </w:rPr>
        <w:t>microscope</w:t>
      </w:r>
      <w:r w:rsidRPr="00851306">
        <w:rPr>
          <w:rFonts w:asciiTheme="minorHAnsi" w:hAnsiTheme="minorHAnsi" w:cstheme="minorHAnsi"/>
        </w:rPr>
        <w:t>, scan the interface of the fluorescent label of the gel and silicone strip t</w:t>
      </w:r>
      <w:r w:rsidR="00757B28" w:rsidRPr="00851306">
        <w:rPr>
          <w:rFonts w:asciiTheme="minorHAnsi" w:hAnsiTheme="minorHAnsi" w:cstheme="minorHAnsi"/>
        </w:rPr>
        <w:t>o determine</w:t>
      </w:r>
      <w:r w:rsidRPr="00851306">
        <w:rPr>
          <w:rFonts w:asciiTheme="minorHAnsi" w:hAnsiTheme="minorHAnsi" w:cstheme="minorHAnsi"/>
        </w:rPr>
        <w:t xml:space="preserve"> the</w:t>
      </w:r>
      <w:r w:rsidR="00757B28" w:rsidRPr="00851306">
        <w:rPr>
          <w:rFonts w:asciiTheme="minorHAnsi" w:hAnsiTheme="minorHAnsi" w:cstheme="minorHAnsi"/>
        </w:rPr>
        <w:t xml:space="preserve"> full adhesion of the gel to the silicone throughout its circumference</w:t>
      </w:r>
      <w:r w:rsidRPr="00851306">
        <w:rPr>
          <w:rFonts w:asciiTheme="minorHAnsi" w:hAnsiTheme="minorHAnsi" w:cstheme="minorHAnsi"/>
        </w:rPr>
        <w:t xml:space="preserve"> </w:t>
      </w:r>
      <w:r w:rsidRPr="00851306">
        <w:rPr>
          <w:rFonts w:asciiTheme="minorHAnsi" w:hAnsiTheme="minorHAnsi" w:cstheme="minorHAnsi"/>
          <w:b/>
          <w:bCs/>
        </w:rPr>
        <w:t>[1]</w:t>
      </w:r>
      <w:r w:rsidR="00757B28" w:rsidRPr="00851306">
        <w:rPr>
          <w:rFonts w:asciiTheme="minorHAnsi" w:hAnsiTheme="minorHAnsi" w:cstheme="minorHAnsi"/>
        </w:rPr>
        <w:t>.</w:t>
      </w:r>
    </w:p>
    <w:p w14:paraId="7E03E977" w14:textId="77777777" w:rsidR="00D33E07" w:rsidRDefault="00D33E07" w:rsidP="007C624B">
      <w:pPr>
        <w:pStyle w:val="Default"/>
        <w:widowControl/>
        <w:ind w:left="907"/>
        <w:contextualSpacing/>
        <w:rPr>
          <w:rFonts w:asciiTheme="minorHAnsi" w:hAnsiTheme="minorHAnsi" w:cstheme="minorHAnsi"/>
        </w:rPr>
      </w:pPr>
    </w:p>
    <w:p w14:paraId="304BA1A8" w14:textId="5D414637" w:rsidR="00D33E07" w:rsidRPr="00B44BC8"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lastRenderedPageBreak/>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1:08 – 1:17.</w:t>
      </w:r>
    </w:p>
    <w:p w14:paraId="046CB3F9" w14:textId="77777777" w:rsidR="00757B28" w:rsidRPr="00B44BC8" w:rsidRDefault="00757B28" w:rsidP="007C624B">
      <w:pPr>
        <w:pStyle w:val="Default"/>
        <w:contextualSpacing/>
        <w:rPr>
          <w:rFonts w:asciiTheme="minorHAnsi" w:hAnsiTheme="minorHAnsi" w:cstheme="minorHAnsi"/>
        </w:rPr>
      </w:pPr>
    </w:p>
    <w:p w14:paraId="59410A08" w14:textId="0E92111C" w:rsidR="00757B28" w:rsidRPr="009171E1" w:rsidRDefault="00D33E07"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After scanning, m</w:t>
      </w:r>
      <w:r w:rsidR="00757B28" w:rsidRPr="00B44BC8">
        <w:rPr>
          <w:rFonts w:asciiTheme="minorHAnsi" w:hAnsiTheme="minorHAnsi" w:cstheme="minorHAnsi"/>
        </w:rPr>
        <w:t xml:space="preserve">ove </w:t>
      </w:r>
      <w:r>
        <w:rPr>
          <w:rFonts w:asciiTheme="minorHAnsi" w:hAnsiTheme="minorHAnsi" w:cstheme="minorHAnsi"/>
        </w:rPr>
        <w:t>the stage</w:t>
      </w:r>
      <w:r w:rsidR="00757B28" w:rsidRPr="00B44BC8">
        <w:rPr>
          <w:rFonts w:asciiTheme="minorHAnsi" w:hAnsiTheme="minorHAnsi" w:cstheme="minorHAnsi"/>
        </w:rPr>
        <w:t xml:space="preserve"> in the </w:t>
      </w:r>
      <w:r w:rsidR="00757B28" w:rsidRPr="00B44BC8">
        <w:rPr>
          <w:rFonts w:asciiTheme="minorHAnsi" w:hAnsiTheme="minorHAnsi" w:cstheme="minorHAnsi"/>
          <w:i/>
          <w:iCs/>
        </w:rPr>
        <w:t>Z</w:t>
      </w:r>
      <w:r w:rsidR="00757B28" w:rsidRPr="00B44BC8">
        <w:rPr>
          <w:rFonts w:asciiTheme="minorHAnsi" w:hAnsiTheme="minorHAnsi" w:cstheme="minorHAnsi"/>
        </w:rPr>
        <w:t>-direction until there is no longer continuity in the gel and note the</w:t>
      </w:r>
      <w:r w:rsidR="0015146E">
        <w:rPr>
          <w:rFonts w:asciiTheme="minorHAnsi" w:hAnsiTheme="minorHAnsi" w:cstheme="minorHAnsi"/>
        </w:rPr>
        <w:t xml:space="preserve"> upper limit of the</w:t>
      </w:r>
      <w:r w:rsidR="00757B28" w:rsidRPr="00B44BC8">
        <w:rPr>
          <w:rFonts w:asciiTheme="minorHAnsi" w:hAnsiTheme="minorHAnsi" w:cstheme="minorHAnsi"/>
        </w:rPr>
        <w:t xml:space="preserve"> </w:t>
      </w:r>
      <w:r w:rsidR="00757B28" w:rsidRPr="00B44BC8">
        <w:rPr>
          <w:rFonts w:asciiTheme="minorHAnsi" w:hAnsiTheme="minorHAnsi" w:cstheme="minorHAnsi"/>
          <w:i/>
          <w:iCs/>
        </w:rPr>
        <w:t>Z</w:t>
      </w:r>
      <w:r w:rsidR="00757B28" w:rsidRPr="00B44BC8">
        <w:rPr>
          <w:rFonts w:asciiTheme="minorHAnsi" w:hAnsiTheme="minorHAnsi" w:cstheme="minorHAnsi"/>
        </w:rPr>
        <w:t>-position</w:t>
      </w:r>
      <w:r>
        <w:rPr>
          <w:rFonts w:asciiTheme="minorHAnsi" w:hAnsiTheme="minorHAnsi" w:cstheme="minorHAnsi"/>
        </w:rPr>
        <w:t xml:space="preserve"> </w:t>
      </w:r>
      <w:r>
        <w:rPr>
          <w:rFonts w:asciiTheme="minorHAnsi" w:hAnsiTheme="minorHAnsi" w:cstheme="minorHAnsi"/>
          <w:b/>
          <w:bCs/>
        </w:rPr>
        <w:t>[1]</w:t>
      </w:r>
      <w:r>
        <w:rPr>
          <w:rFonts w:asciiTheme="minorHAnsi" w:eastAsiaTheme="minorEastAsia" w:hAnsiTheme="minorHAnsi" w:cstheme="minorHAnsi"/>
        </w:rPr>
        <w:t>.</w:t>
      </w:r>
      <w:r w:rsidR="009171E1" w:rsidRPr="009171E1">
        <w:rPr>
          <w:rFonts w:asciiTheme="minorHAnsi" w:hAnsiTheme="minorHAnsi" w:cstheme="minorHAnsi"/>
        </w:rPr>
        <w:t xml:space="preserve"> </w:t>
      </w:r>
      <w:r w:rsidR="009171E1">
        <w:rPr>
          <w:rFonts w:asciiTheme="minorHAnsi" w:hAnsiTheme="minorHAnsi" w:cstheme="minorHAnsi"/>
        </w:rPr>
        <w:t xml:space="preserve">Then subtract the upper </w:t>
      </w:r>
      <w:r w:rsidR="009171E1" w:rsidRPr="00B44BC8">
        <w:rPr>
          <w:rFonts w:asciiTheme="minorHAnsi" w:hAnsiTheme="minorHAnsi" w:cstheme="minorHAnsi"/>
        </w:rPr>
        <w:t xml:space="preserve">limit of the </w:t>
      </w:r>
      <w:r w:rsidR="009171E1" w:rsidRPr="00B44BC8">
        <w:rPr>
          <w:rFonts w:asciiTheme="minorHAnsi" w:hAnsiTheme="minorHAnsi" w:cstheme="minorHAnsi"/>
          <w:i/>
          <w:iCs/>
        </w:rPr>
        <w:t>Z</w:t>
      </w:r>
      <w:r w:rsidR="009171E1" w:rsidRPr="00B44BC8">
        <w:rPr>
          <w:rFonts w:asciiTheme="minorHAnsi" w:hAnsiTheme="minorHAnsi" w:cstheme="minorHAnsi"/>
        </w:rPr>
        <w:t>-direction from the lower limit</w:t>
      </w:r>
      <w:r w:rsidR="009171E1">
        <w:rPr>
          <w:rFonts w:asciiTheme="minorHAnsi" w:hAnsiTheme="minorHAnsi" w:cstheme="minorHAnsi"/>
        </w:rPr>
        <w:t xml:space="preserve"> to calculate the sample thickness </w:t>
      </w:r>
      <w:r w:rsidR="009171E1">
        <w:rPr>
          <w:rFonts w:asciiTheme="minorHAnsi" w:hAnsiTheme="minorHAnsi" w:cstheme="minorHAnsi"/>
          <w:b/>
          <w:bCs/>
        </w:rPr>
        <w:t>[2-TXT]</w:t>
      </w:r>
      <w:r w:rsidR="009171E1">
        <w:rPr>
          <w:rFonts w:asciiTheme="minorHAnsi" w:hAnsiTheme="minorHAnsi" w:cstheme="minorHAnsi"/>
        </w:rPr>
        <w:t>.</w:t>
      </w:r>
    </w:p>
    <w:p w14:paraId="5DD3B05C" w14:textId="77777777" w:rsidR="00D33E07" w:rsidRPr="00D33E07" w:rsidRDefault="00D33E07" w:rsidP="007C624B">
      <w:pPr>
        <w:pStyle w:val="Default"/>
        <w:widowControl/>
        <w:ind w:left="907"/>
        <w:contextualSpacing/>
        <w:rPr>
          <w:rFonts w:asciiTheme="minorHAnsi" w:hAnsiTheme="minorHAnsi" w:cstheme="minorHAnsi"/>
        </w:rPr>
      </w:pPr>
    </w:p>
    <w:p w14:paraId="74C0C82C" w14:textId="7C5BC348" w:rsidR="00D33E07" w:rsidRPr="009171E1"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2:02 – 2:10.</w:t>
      </w:r>
      <w:r>
        <w:rPr>
          <w:rFonts w:asciiTheme="minorHAnsi" w:hAnsiTheme="minorHAnsi" w:cstheme="minorHAnsi"/>
        </w:rPr>
        <w:t xml:space="preserve"> </w:t>
      </w:r>
    </w:p>
    <w:p w14:paraId="21F9D225" w14:textId="6847EB43" w:rsidR="00D33E07" w:rsidRPr="00B44BC8"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BLACK TEXT WHITE BACKGROUND: </w:t>
      </w:r>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ο</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m:rPr>
                <m:scr m:val="script"/>
              </m:rP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m:rPr>
                <m:scr m:val="script"/>
              </m:rPr>
              <w:rPr>
                <w:rFonts w:ascii="Cambria Math" w:hAnsi="Cambria Math" w:cstheme="minorHAnsi"/>
              </w:rPr>
              <m:t>l</m:t>
            </m:r>
          </m:sub>
        </m:sSub>
      </m:oMath>
      <w:r>
        <w:rPr>
          <w:rFonts w:asciiTheme="minorHAnsi" w:hAnsiTheme="minorHAnsi" w:cstheme="minorHAnsi"/>
          <w:color w:val="4F81BD" w:themeColor="accent1"/>
        </w:rPr>
        <w:t xml:space="preserve"> </w:t>
      </w:r>
      <w:r>
        <w:rPr>
          <w:rFonts w:asciiTheme="minorHAnsi" w:hAnsiTheme="minorHAnsi" w:cstheme="minorHAnsi"/>
          <w:i/>
          <w:iCs/>
          <w:color w:val="4F81BD" w:themeColor="accent1"/>
        </w:rPr>
        <w:t>Video Editor: emphasize Z</w:t>
      </w:r>
      <w:r w:rsidR="005E7F5A">
        <w:rPr>
          <w:rFonts w:asciiTheme="minorHAnsi" w:hAnsiTheme="minorHAnsi" w:cstheme="minorHAnsi"/>
          <w:i/>
          <w:iCs/>
          <w:color w:val="4F81BD" w:themeColor="accent1"/>
        </w:rPr>
        <w:t>-</w:t>
      </w:r>
      <w:r w:rsidR="00732DC0">
        <w:rPr>
          <w:rFonts w:asciiTheme="minorHAnsi" w:hAnsiTheme="minorHAnsi" w:cstheme="minorHAnsi"/>
          <w:i/>
          <w:iCs/>
          <w:color w:val="4F81BD" w:themeColor="accent1"/>
        </w:rPr>
        <w:t>U</w:t>
      </w:r>
      <w:r>
        <w:rPr>
          <w:rFonts w:asciiTheme="minorHAnsi" w:hAnsiTheme="minorHAnsi" w:cstheme="minorHAnsi"/>
          <w:i/>
          <w:iCs/>
          <w:color w:val="4F81BD" w:themeColor="accent1"/>
        </w:rPr>
        <w:t xml:space="preserve"> with “upper limit”</w:t>
      </w:r>
      <w:r w:rsidR="005E7F5A">
        <w:rPr>
          <w:rFonts w:asciiTheme="minorHAnsi" w:hAnsiTheme="minorHAnsi" w:cstheme="minorHAnsi"/>
          <w:i/>
          <w:iCs/>
          <w:color w:val="4F81BD" w:themeColor="accent1"/>
        </w:rPr>
        <w:t>, Z-</w:t>
      </w:r>
      <w:r w:rsidR="007E7FF7">
        <w:rPr>
          <w:rFonts w:asciiTheme="minorHAnsi" w:hAnsiTheme="minorHAnsi" w:cstheme="minorHAnsi"/>
          <w:i/>
          <w:iCs/>
          <w:color w:val="4F81BD" w:themeColor="accent1"/>
        </w:rPr>
        <w:t>L</w:t>
      </w:r>
      <w:r w:rsidR="005E7F5A">
        <w:rPr>
          <w:rFonts w:asciiTheme="minorHAnsi" w:hAnsiTheme="minorHAnsi" w:cstheme="minorHAnsi"/>
          <w:i/>
          <w:iCs/>
          <w:color w:val="4F81BD" w:themeColor="accent1"/>
        </w:rPr>
        <w:t xml:space="preserve"> with “lower limit”, and Z-o with “sample thickness”</w:t>
      </w:r>
    </w:p>
    <w:p w14:paraId="78C3A8D1" w14:textId="77777777" w:rsidR="00757B28" w:rsidRPr="00B44BC8" w:rsidRDefault="00757B28" w:rsidP="007C624B">
      <w:pPr>
        <w:pStyle w:val="Default"/>
        <w:contextualSpacing/>
        <w:rPr>
          <w:rFonts w:asciiTheme="minorHAnsi" w:hAnsiTheme="minorHAnsi" w:cstheme="minorHAnsi"/>
        </w:rPr>
      </w:pPr>
    </w:p>
    <w:p w14:paraId="05305B1B" w14:textId="459F42F0" w:rsidR="00757B28" w:rsidRPr="00B44BC8" w:rsidRDefault="005E7F5A" w:rsidP="007C624B">
      <w:pPr>
        <w:pStyle w:val="Default"/>
        <w:widowControl/>
        <w:numPr>
          <w:ilvl w:val="0"/>
          <w:numId w:val="15"/>
        </w:numPr>
        <w:contextualSpacing/>
        <w:rPr>
          <w:rFonts w:asciiTheme="minorHAnsi" w:hAnsiTheme="minorHAnsi" w:cstheme="minorHAnsi"/>
          <w:b/>
          <w:bCs/>
        </w:rPr>
      </w:pPr>
      <w:r>
        <w:rPr>
          <w:rFonts w:asciiTheme="minorHAnsi" w:hAnsiTheme="minorHAnsi" w:cstheme="minorHAnsi"/>
          <w:b/>
          <w:bCs/>
        </w:rPr>
        <w:t>Stretching Device</w:t>
      </w:r>
      <w:r w:rsidR="00757B28" w:rsidRPr="00B44BC8">
        <w:rPr>
          <w:rFonts w:asciiTheme="minorHAnsi" w:hAnsiTheme="minorHAnsi" w:cstheme="minorHAnsi"/>
          <w:b/>
          <w:bCs/>
        </w:rPr>
        <w:t xml:space="preserve"> </w:t>
      </w:r>
      <w:r>
        <w:rPr>
          <w:rFonts w:asciiTheme="minorHAnsi" w:hAnsiTheme="minorHAnsi" w:cstheme="minorHAnsi"/>
          <w:b/>
          <w:bCs/>
        </w:rPr>
        <w:t>O</w:t>
      </w:r>
      <w:r w:rsidR="00757B28" w:rsidRPr="00B44BC8">
        <w:rPr>
          <w:rFonts w:asciiTheme="minorHAnsi" w:hAnsiTheme="minorHAnsi" w:cstheme="minorHAnsi"/>
          <w:b/>
          <w:bCs/>
        </w:rPr>
        <w:t xml:space="preserve">peration, </w:t>
      </w:r>
      <w:r>
        <w:rPr>
          <w:rFonts w:asciiTheme="minorHAnsi" w:hAnsiTheme="minorHAnsi" w:cstheme="minorHAnsi"/>
          <w:b/>
          <w:bCs/>
        </w:rPr>
        <w:t>S</w:t>
      </w:r>
      <w:r w:rsidR="00757B28" w:rsidRPr="00B44BC8">
        <w:rPr>
          <w:rFonts w:asciiTheme="minorHAnsi" w:hAnsiTheme="minorHAnsi" w:cstheme="minorHAnsi"/>
          <w:b/>
          <w:bCs/>
        </w:rPr>
        <w:t>tretching</w:t>
      </w:r>
      <w:r>
        <w:rPr>
          <w:rFonts w:asciiTheme="minorHAnsi" w:hAnsiTheme="minorHAnsi" w:cstheme="minorHAnsi"/>
          <w:b/>
          <w:bCs/>
        </w:rPr>
        <w:t>,</w:t>
      </w:r>
      <w:r w:rsidR="00757B28" w:rsidRPr="00B44BC8">
        <w:rPr>
          <w:rFonts w:asciiTheme="minorHAnsi" w:hAnsiTheme="minorHAnsi" w:cstheme="minorHAnsi"/>
          <w:b/>
          <w:bCs/>
        </w:rPr>
        <w:t xml:space="preserve"> </w:t>
      </w:r>
      <w:r>
        <w:rPr>
          <w:rFonts w:asciiTheme="minorHAnsi" w:hAnsiTheme="minorHAnsi" w:cstheme="minorHAnsi"/>
          <w:b/>
          <w:bCs/>
        </w:rPr>
        <w:t>and</w:t>
      </w:r>
      <w:r w:rsidR="00757B28" w:rsidRPr="00B44BC8">
        <w:rPr>
          <w:rFonts w:asciiTheme="minorHAnsi" w:hAnsiTheme="minorHAnsi" w:cstheme="minorHAnsi"/>
          <w:b/>
          <w:bCs/>
        </w:rPr>
        <w:t xml:space="preserve"> </w:t>
      </w:r>
      <w:r>
        <w:rPr>
          <w:rFonts w:asciiTheme="minorHAnsi" w:hAnsiTheme="minorHAnsi" w:cstheme="minorHAnsi"/>
          <w:b/>
          <w:bCs/>
        </w:rPr>
        <w:t>I</w:t>
      </w:r>
      <w:r w:rsidR="00757B28" w:rsidRPr="00B44BC8">
        <w:rPr>
          <w:rFonts w:asciiTheme="minorHAnsi" w:hAnsiTheme="minorHAnsi" w:cstheme="minorHAnsi"/>
          <w:b/>
          <w:bCs/>
        </w:rPr>
        <w:t>maging</w:t>
      </w:r>
    </w:p>
    <w:p w14:paraId="2B23D3FB" w14:textId="77777777" w:rsidR="00757B28" w:rsidRPr="00B44BC8" w:rsidRDefault="00757B28" w:rsidP="007C624B">
      <w:pPr>
        <w:pStyle w:val="Default"/>
        <w:contextualSpacing/>
        <w:rPr>
          <w:rFonts w:asciiTheme="minorHAnsi" w:hAnsiTheme="minorHAnsi" w:cstheme="minorHAnsi"/>
          <w:b/>
          <w:bCs/>
        </w:rPr>
      </w:pPr>
    </w:p>
    <w:p w14:paraId="18880E5E" w14:textId="3065B166" w:rsidR="00757B28" w:rsidRPr="001A0550" w:rsidRDefault="001A0550" w:rsidP="007C624B">
      <w:pPr>
        <w:pStyle w:val="Default"/>
        <w:widowControl/>
        <w:numPr>
          <w:ilvl w:val="1"/>
          <w:numId w:val="15"/>
        </w:numPr>
        <w:contextualSpacing/>
        <w:rPr>
          <w:rFonts w:asciiTheme="minorHAnsi" w:hAnsiTheme="minorHAnsi" w:cstheme="minorHAnsi"/>
          <w:color w:val="auto"/>
        </w:rPr>
      </w:pPr>
      <w:r w:rsidRPr="001A0550">
        <w:rPr>
          <w:rFonts w:asciiTheme="minorHAnsi" w:hAnsiTheme="minorHAnsi" w:cstheme="minorHAnsi"/>
          <w:color w:val="auto"/>
        </w:rPr>
        <w:t>To</w:t>
      </w:r>
      <w:r w:rsidR="00757B28" w:rsidRPr="001A0550">
        <w:rPr>
          <w:rFonts w:asciiTheme="minorHAnsi" w:hAnsiTheme="minorHAnsi" w:cstheme="minorHAnsi"/>
          <w:color w:val="auto"/>
        </w:rPr>
        <w:t xml:space="preserve"> determine the pre-stretched position of the sample</w:t>
      </w:r>
      <w:r w:rsidR="005D40DC">
        <w:rPr>
          <w:rFonts w:asciiTheme="minorHAnsi" w:hAnsiTheme="minorHAnsi" w:cstheme="minorHAnsi"/>
          <w:color w:val="auto"/>
        </w:rPr>
        <w:t xml:space="preserve"> </w:t>
      </w:r>
      <w:r w:rsidR="005D40DC" w:rsidRPr="005D40DC">
        <w:rPr>
          <w:rFonts w:asciiTheme="minorHAnsi" w:hAnsiTheme="minorHAnsi" w:cstheme="minorHAnsi"/>
          <w:b/>
          <w:bCs/>
          <w:color w:val="FF0000"/>
        </w:rPr>
        <w:t>[1]</w:t>
      </w:r>
      <w:r>
        <w:rPr>
          <w:rFonts w:asciiTheme="minorHAnsi" w:hAnsiTheme="minorHAnsi" w:cstheme="minorHAnsi"/>
          <w:color w:val="auto"/>
        </w:rPr>
        <w:t xml:space="preserve">, click </w:t>
      </w:r>
      <w:r w:rsidRPr="00B44BC8">
        <w:rPr>
          <w:rFonts w:asciiTheme="minorHAnsi" w:hAnsiTheme="minorHAnsi" w:cstheme="minorHAnsi"/>
          <w:b/>
          <w:bCs/>
        </w:rPr>
        <w:t xml:space="preserve">Go </w:t>
      </w:r>
      <w:proofErr w:type="gramStart"/>
      <w:r w:rsidRPr="00B44BC8">
        <w:rPr>
          <w:rFonts w:asciiTheme="minorHAnsi" w:hAnsiTheme="minorHAnsi" w:cstheme="minorHAnsi"/>
          <w:b/>
          <w:bCs/>
        </w:rPr>
        <w:t>To</w:t>
      </w:r>
      <w:proofErr w:type="gramEnd"/>
      <w:r w:rsidRPr="00B44BC8">
        <w:rPr>
          <w:rFonts w:asciiTheme="minorHAnsi" w:hAnsiTheme="minorHAnsi" w:cstheme="minorHAnsi"/>
          <w:b/>
          <w:bCs/>
        </w:rPr>
        <w:t xml:space="preserve"> Zero Servo Pos</w:t>
      </w:r>
      <w:r>
        <w:rPr>
          <w:rFonts w:asciiTheme="minorHAnsi" w:hAnsiTheme="minorHAnsi" w:cstheme="minorHAnsi"/>
          <w:b/>
          <w:bCs/>
        </w:rPr>
        <w:t xml:space="preserve"> </w:t>
      </w:r>
      <w:r>
        <w:rPr>
          <w:rFonts w:asciiTheme="minorHAnsi" w:hAnsiTheme="minorHAnsi" w:cstheme="minorHAnsi"/>
        </w:rPr>
        <w:t>in the module software to m</w:t>
      </w:r>
      <w:r w:rsidRPr="00B44BC8">
        <w:rPr>
          <w:rFonts w:asciiTheme="minorHAnsi" w:hAnsiTheme="minorHAnsi" w:cstheme="minorHAnsi"/>
        </w:rPr>
        <w:t>ake sure the servomotor is at its zero position</w:t>
      </w:r>
      <w:r>
        <w:rPr>
          <w:rFonts w:asciiTheme="minorHAnsi" w:hAnsiTheme="minorHAnsi" w:cstheme="minorHAnsi"/>
        </w:rPr>
        <w:t xml:space="preserve"> </w:t>
      </w:r>
      <w:r w:rsidRPr="005D40DC">
        <w:rPr>
          <w:rFonts w:asciiTheme="minorHAnsi" w:hAnsiTheme="minorHAnsi" w:cstheme="minorHAnsi"/>
          <w:b/>
          <w:bCs/>
          <w:color w:val="FF0000"/>
        </w:rPr>
        <w:t>[</w:t>
      </w:r>
      <w:r w:rsidR="005D40DC" w:rsidRPr="005D40DC">
        <w:rPr>
          <w:rFonts w:asciiTheme="minorHAnsi" w:hAnsiTheme="minorHAnsi" w:cstheme="minorHAnsi"/>
          <w:b/>
          <w:bCs/>
          <w:color w:val="FF0000"/>
        </w:rPr>
        <w:t>2</w:t>
      </w:r>
      <w:r w:rsidRPr="005D40DC">
        <w:rPr>
          <w:rFonts w:asciiTheme="minorHAnsi" w:hAnsiTheme="minorHAnsi" w:cstheme="minorHAnsi"/>
          <w:b/>
          <w:bCs/>
          <w:color w:val="FF0000"/>
        </w:rPr>
        <w:t>]</w:t>
      </w:r>
      <w:r>
        <w:rPr>
          <w:rFonts w:asciiTheme="minorHAnsi" w:hAnsiTheme="minorHAnsi" w:cstheme="minorHAnsi"/>
        </w:rPr>
        <w:t xml:space="preserve"> and attach the servomotor to the stretching device</w:t>
      </w:r>
      <w:r w:rsidR="00E26C51">
        <w:rPr>
          <w:rFonts w:asciiTheme="minorHAnsi" w:hAnsiTheme="minorHAnsi" w:cstheme="minorHAnsi"/>
        </w:rPr>
        <w:t xml:space="preserve">, </w:t>
      </w:r>
      <w:r>
        <w:rPr>
          <w:rFonts w:asciiTheme="minorHAnsi" w:hAnsiTheme="minorHAnsi" w:cstheme="minorHAnsi"/>
        </w:rPr>
        <w:t xml:space="preserve">taking care not to put any strain on the sample </w:t>
      </w:r>
      <w:r w:rsidRPr="005D40DC">
        <w:rPr>
          <w:rFonts w:asciiTheme="minorHAnsi" w:hAnsiTheme="minorHAnsi" w:cstheme="minorHAnsi"/>
          <w:b/>
          <w:bCs/>
          <w:color w:val="FF0000"/>
        </w:rPr>
        <w:t>[</w:t>
      </w:r>
      <w:r w:rsidR="005D40DC" w:rsidRPr="005D40DC">
        <w:rPr>
          <w:rFonts w:asciiTheme="minorHAnsi" w:hAnsiTheme="minorHAnsi" w:cstheme="minorHAnsi"/>
          <w:b/>
          <w:bCs/>
          <w:color w:val="FF0000"/>
        </w:rPr>
        <w:t>3</w:t>
      </w:r>
      <w:r w:rsidRPr="005D40DC">
        <w:rPr>
          <w:rFonts w:asciiTheme="minorHAnsi" w:hAnsiTheme="minorHAnsi" w:cstheme="minorHAnsi"/>
          <w:b/>
          <w:bCs/>
          <w:color w:val="FF0000"/>
        </w:rPr>
        <w:t>]</w:t>
      </w:r>
      <w:r>
        <w:rPr>
          <w:rFonts w:asciiTheme="minorHAnsi" w:hAnsiTheme="minorHAnsi" w:cstheme="minorHAnsi"/>
        </w:rPr>
        <w:t>.</w:t>
      </w:r>
    </w:p>
    <w:p w14:paraId="259274AD" w14:textId="77777777" w:rsidR="001A0550" w:rsidRPr="001A0550" w:rsidRDefault="001A0550" w:rsidP="007C624B">
      <w:pPr>
        <w:pStyle w:val="Default"/>
        <w:widowControl/>
        <w:ind w:left="907"/>
        <w:contextualSpacing/>
        <w:rPr>
          <w:rFonts w:asciiTheme="minorHAnsi" w:hAnsiTheme="minorHAnsi" w:cstheme="minorHAnsi"/>
          <w:color w:val="auto"/>
        </w:rPr>
      </w:pPr>
    </w:p>
    <w:p w14:paraId="1BE21D6C" w14:textId="2EE5D5AC" w:rsidR="001A0550" w:rsidRDefault="001A0550"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WIDE: Talent clicking button, with monitor visible in frame</w:t>
      </w:r>
    </w:p>
    <w:p w14:paraId="4242ECB8" w14:textId="24644B49" w:rsidR="00FE55F6" w:rsidRPr="005D40DC" w:rsidRDefault="00FE55F6" w:rsidP="007C624B">
      <w:pPr>
        <w:pStyle w:val="Default"/>
        <w:widowControl/>
        <w:numPr>
          <w:ilvl w:val="2"/>
          <w:numId w:val="15"/>
        </w:numPr>
        <w:contextualSpacing/>
        <w:rPr>
          <w:rFonts w:asciiTheme="minorHAnsi" w:hAnsiTheme="minorHAnsi" w:cstheme="minorHAnsi"/>
          <w:color w:val="FF0000"/>
        </w:rPr>
      </w:pPr>
      <w:r w:rsidRPr="005D40DC">
        <w:rPr>
          <w:rFonts w:asciiTheme="minorHAnsi" w:hAnsiTheme="minorHAnsi" w:cstheme="minorHAnsi"/>
          <w:color w:val="FF0000"/>
        </w:rPr>
        <w:t>Close up of motor</w:t>
      </w:r>
    </w:p>
    <w:p w14:paraId="13D455C1" w14:textId="28D609B1" w:rsidR="001A0550" w:rsidRPr="001A0550" w:rsidRDefault="001A0550"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 xml:space="preserve">Talent attaching servomotor to </w:t>
      </w:r>
      <w:proofErr w:type="gramStart"/>
      <w:r>
        <w:rPr>
          <w:rFonts w:asciiTheme="minorHAnsi" w:hAnsiTheme="minorHAnsi" w:cstheme="minorHAnsi"/>
          <w:color w:val="auto"/>
        </w:rPr>
        <w:t>device</w:t>
      </w:r>
      <w:proofErr w:type="gramEnd"/>
    </w:p>
    <w:p w14:paraId="5C038943" w14:textId="77777777" w:rsidR="00757B28" w:rsidRPr="00B44BC8" w:rsidRDefault="00757B28" w:rsidP="007C624B">
      <w:pPr>
        <w:pStyle w:val="Default"/>
        <w:contextualSpacing/>
        <w:rPr>
          <w:rFonts w:asciiTheme="minorHAnsi" w:hAnsiTheme="minorHAnsi" w:cstheme="minorHAnsi"/>
          <w:b/>
          <w:bCs/>
        </w:rPr>
      </w:pPr>
    </w:p>
    <w:p w14:paraId="358B804E" w14:textId="2390A92C" w:rsidR="001A0550" w:rsidRDefault="00757B28" w:rsidP="007C624B">
      <w:pPr>
        <w:pStyle w:val="Default"/>
        <w:widowControl/>
        <w:numPr>
          <w:ilvl w:val="1"/>
          <w:numId w:val="15"/>
        </w:numPr>
        <w:contextualSpacing/>
        <w:rPr>
          <w:rFonts w:asciiTheme="minorHAnsi" w:hAnsiTheme="minorHAnsi" w:cstheme="minorHAnsi"/>
        </w:rPr>
      </w:pPr>
      <w:r w:rsidRPr="00B44BC8">
        <w:rPr>
          <w:rFonts w:asciiTheme="minorHAnsi" w:hAnsiTheme="minorHAnsi" w:cstheme="minorHAnsi"/>
          <w:color w:val="auto"/>
        </w:rPr>
        <w:t xml:space="preserve">While imaging, </w:t>
      </w:r>
      <w:r w:rsidR="001A0550">
        <w:rPr>
          <w:rFonts w:asciiTheme="minorHAnsi" w:hAnsiTheme="minorHAnsi" w:cstheme="minorHAnsi"/>
          <w:color w:val="auto"/>
        </w:rPr>
        <w:t xml:space="preserve">click the </w:t>
      </w:r>
      <w:r w:rsidR="001A0550">
        <w:rPr>
          <w:rFonts w:asciiTheme="minorHAnsi" w:hAnsiTheme="minorHAnsi" w:cstheme="minorHAnsi"/>
          <w:b/>
          <w:bCs/>
          <w:color w:val="auto"/>
        </w:rPr>
        <w:t xml:space="preserve">plus 1 </w:t>
      </w:r>
      <w:r w:rsidR="001A0550">
        <w:rPr>
          <w:rFonts w:asciiTheme="minorHAnsi" w:hAnsiTheme="minorHAnsi" w:cstheme="minorHAnsi"/>
          <w:color w:val="auto"/>
        </w:rPr>
        <w:t xml:space="preserve">button to </w:t>
      </w:r>
      <w:r w:rsidRPr="00B44BC8">
        <w:rPr>
          <w:rFonts w:asciiTheme="minorHAnsi" w:hAnsiTheme="minorHAnsi" w:cstheme="minorHAnsi"/>
          <w:color w:val="auto"/>
        </w:rPr>
        <w:t>move the motor one degree at a time in the clockwise direction</w:t>
      </w:r>
      <w:r w:rsidR="001A0550">
        <w:rPr>
          <w:rFonts w:asciiTheme="minorHAnsi" w:hAnsiTheme="minorHAnsi" w:cstheme="minorHAnsi"/>
          <w:color w:val="auto"/>
        </w:rPr>
        <w:t>. When</w:t>
      </w:r>
      <w:r w:rsidRPr="00B44BC8">
        <w:rPr>
          <w:rFonts w:asciiTheme="minorHAnsi" w:hAnsiTheme="minorHAnsi" w:cstheme="minorHAnsi"/>
          <w:color w:val="auto"/>
        </w:rPr>
        <w:t xml:space="preserve"> the right side of the cut-out</w:t>
      </w:r>
      <w:r w:rsidR="001A0550">
        <w:rPr>
          <w:rFonts w:asciiTheme="minorHAnsi" w:hAnsiTheme="minorHAnsi" w:cstheme="minorHAnsi"/>
          <w:color w:val="auto"/>
        </w:rPr>
        <w:t xml:space="preserve"> </w:t>
      </w:r>
      <w:r w:rsidRPr="00B44BC8">
        <w:rPr>
          <w:rFonts w:asciiTheme="minorHAnsi" w:hAnsiTheme="minorHAnsi" w:cstheme="minorHAnsi"/>
          <w:color w:val="auto"/>
        </w:rPr>
        <w:t>move</w:t>
      </w:r>
      <w:r w:rsidR="001A0550">
        <w:rPr>
          <w:rFonts w:asciiTheme="minorHAnsi" w:hAnsiTheme="minorHAnsi" w:cstheme="minorHAnsi"/>
          <w:color w:val="auto"/>
        </w:rPr>
        <w:t>s,</w:t>
      </w:r>
      <w:r w:rsidRPr="00B44BC8">
        <w:rPr>
          <w:rFonts w:asciiTheme="minorHAnsi" w:hAnsiTheme="minorHAnsi" w:cstheme="minorHAnsi"/>
          <w:color w:val="auto"/>
        </w:rPr>
        <w:t xml:space="preserve"> </w:t>
      </w:r>
      <w:r w:rsidR="001A0550">
        <w:rPr>
          <w:rFonts w:asciiTheme="minorHAnsi" w:hAnsiTheme="minorHAnsi" w:cstheme="minorHAnsi"/>
          <w:color w:val="auto"/>
        </w:rPr>
        <w:t xml:space="preserve">click the </w:t>
      </w:r>
      <w:r w:rsidR="001A0550">
        <w:rPr>
          <w:rFonts w:asciiTheme="minorHAnsi" w:hAnsiTheme="minorHAnsi" w:cstheme="minorHAnsi"/>
          <w:b/>
          <w:bCs/>
          <w:color w:val="auto"/>
        </w:rPr>
        <w:t xml:space="preserve">minus 1 </w:t>
      </w:r>
      <w:r w:rsidR="001A0550">
        <w:rPr>
          <w:rFonts w:asciiTheme="minorHAnsi" w:hAnsiTheme="minorHAnsi" w:cstheme="minorHAnsi"/>
          <w:color w:val="auto"/>
        </w:rPr>
        <w:t xml:space="preserve">button to </w:t>
      </w:r>
      <w:r w:rsidRPr="00B44BC8">
        <w:rPr>
          <w:rFonts w:asciiTheme="minorHAnsi" w:hAnsiTheme="minorHAnsi" w:cstheme="minorHAnsi"/>
        </w:rPr>
        <w:t xml:space="preserve">reverse the </w:t>
      </w:r>
      <w:r w:rsidR="001A0550">
        <w:rPr>
          <w:rFonts w:asciiTheme="minorHAnsi" w:hAnsiTheme="minorHAnsi" w:cstheme="minorHAnsi"/>
        </w:rPr>
        <w:t>sample</w:t>
      </w:r>
      <w:r w:rsidRPr="00B44BC8">
        <w:rPr>
          <w:rFonts w:asciiTheme="minorHAnsi" w:hAnsiTheme="minorHAnsi" w:cstheme="minorHAnsi"/>
        </w:rPr>
        <w:t xml:space="preserve"> to the penultimate </w:t>
      </w:r>
      <w:r w:rsidR="001A0550">
        <w:rPr>
          <w:rFonts w:asciiTheme="minorHAnsi" w:hAnsiTheme="minorHAnsi" w:cstheme="minorHAnsi"/>
        </w:rPr>
        <w:t>position to maintain</w:t>
      </w:r>
      <w:r w:rsidRPr="00B44BC8">
        <w:rPr>
          <w:rFonts w:asciiTheme="minorHAnsi" w:hAnsiTheme="minorHAnsi" w:cstheme="minorHAnsi"/>
        </w:rPr>
        <w:t xml:space="preserve"> the sample under minimal tension</w:t>
      </w:r>
      <w:r w:rsidR="001A0550">
        <w:rPr>
          <w:rFonts w:asciiTheme="minorHAnsi" w:hAnsiTheme="minorHAnsi" w:cstheme="minorHAnsi"/>
        </w:rPr>
        <w:t xml:space="preserve"> </w:t>
      </w:r>
      <w:r w:rsidR="001A0550">
        <w:rPr>
          <w:rFonts w:asciiTheme="minorHAnsi" w:hAnsiTheme="minorHAnsi" w:cstheme="minorHAnsi"/>
          <w:b/>
          <w:bCs/>
        </w:rPr>
        <w:t>[</w:t>
      </w:r>
      <w:r w:rsidR="008D6590">
        <w:rPr>
          <w:rFonts w:asciiTheme="minorHAnsi" w:hAnsiTheme="minorHAnsi" w:cstheme="minorHAnsi"/>
          <w:b/>
          <w:bCs/>
        </w:rPr>
        <w:t>1</w:t>
      </w:r>
      <w:r w:rsidR="001A0550">
        <w:rPr>
          <w:rFonts w:asciiTheme="minorHAnsi" w:hAnsiTheme="minorHAnsi" w:cstheme="minorHAnsi"/>
          <w:b/>
          <w:bCs/>
        </w:rPr>
        <w:t>]</w:t>
      </w:r>
      <w:r w:rsidRPr="00B44BC8">
        <w:rPr>
          <w:rFonts w:asciiTheme="minorHAnsi" w:hAnsiTheme="minorHAnsi" w:cstheme="minorHAnsi"/>
        </w:rPr>
        <w:t>.</w:t>
      </w:r>
    </w:p>
    <w:p w14:paraId="16E67A1D" w14:textId="77777777" w:rsidR="001A0550" w:rsidRDefault="001A0550" w:rsidP="007C624B">
      <w:pPr>
        <w:pStyle w:val="Default"/>
        <w:widowControl/>
        <w:ind w:left="907"/>
        <w:contextualSpacing/>
        <w:rPr>
          <w:rFonts w:asciiTheme="minorHAnsi" w:hAnsiTheme="minorHAnsi" w:cstheme="minorHAnsi"/>
        </w:rPr>
      </w:pPr>
    </w:p>
    <w:p w14:paraId="2319B746" w14:textId="1971D582" w:rsidR="001A0550" w:rsidRPr="008D6590" w:rsidRDefault="008D6590"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Pr="008D6590">
        <w:rPr>
          <w:rFonts w:asciiTheme="minorHAnsi" w:hAnsiTheme="minorHAnsi" w:cstheme="minorHAnsi"/>
        </w:rPr>
        <w:t>61671_Screencapture_1.mp4</w:t>
      </w:r>
      <w:r>
        <w:rPr>
          <w:rFonts w:asciiTheme="minorHAnsi" w:hAnsiTheme="minorHAnsi" w:cstheme="minorHAnsi"/>
        </w:rPr>
        <w:t>. 4:34 – 4:42</w:t>
      </w:r>
    </w:p>
    <w:p w14:paraId="092E111F" w14:textId="77777777" w:rsidR="001A0550" w:rsidRDefault="001A0550" w:rsidP="007C624B">
      <w:pPr>
        <w:pStyle w:val="Default"/>
        <w:widowControl/>
        <w:ind w:left="1627"/>
        <w:contextualSpacing/>
        <w:rPr>
          <w:rFonts w:asciiTheme="minorHAnsi" w:hAnsiTheme="minorHAnsi" w:cstheme="minorHAnsi"/>
        </w:rPr>
      </w:pPr>
    </w:p>
    <w:p w14:paraId="27887CF6" w14:textId="6F6DFDAC" w:rsidR="001A0550" w:rsidRDefault="00757B28" w:rsidP="007C624B">
      <w:pPr>
        <w:pStyle w:val="Default"/>
        <w:widowControl/>
        <w:numPr>
          <w:ilvl w:val="1"/>
          <w:numId w:val="15"/>
        </w:numPr>
        <w:contextualSpacing/>
        <w:rPr>
          <w:rFonts w:asciiTheme="minorHAnsi" w:hAnsiTheme="minorHAnsi" w:cstheme="minorHAnsi"/>
        </w:rPr>
      </w:pPr>
      <w:r w:rsidRPr="00B44BC8">
        <w:rPr>
          <w:rFonts w:asciiTheme="minorHAnsi" w:hAnsiTheme="minorHAnsi" w:cstheme="minorHAnsi"/>
        </w:rPr>
        <w:t xml:space="preserve">Click </w:t>
      </w:r>
      <w:r w:rsidRPr="00B44BC8">
        <w:rPr>
          <w:rFonts w:asciiTheme="minorHAnsi" w:hAnsiTheme="minorHAnsi" w:cstheme="minorHAnsi"/>
          <w:b/>
          <w:bCs/>
        </w:rPr>
        <w:t>Set Min Servo Position</w:t>
      </w:r>
      <w:r w:rsidRPr="00B44BC8">
        <w:rPr>
          <w:rFonts w:asciiTheme="minorHAnsi" w:hAnsiTheme="minorHAnsi" w:cstheme="minorHAnsi"/>
        </w:rPr>
        <w:t xml:space="preserve"> to set the reference position</w:t>
      </w:r>
      <w:r w:rsidR="001A0550">
        <w:rPr>
          <w:rFonts w:asciiTheme="minorHAnsi" w:hAnsiTheme="minorHAnsi" w:cstheme="minorHAnsi"/>
        </w:rPr>
        <w:t xml:space="preserve"> </w:t>
      </w:r>
      <w:r w:rsidR="001A0550">
        <w:rPr>
          <w:rFonts w:asciiTheme="minorHAnsi" w:hAnsiTheme="minorHAnsi" w:cstheme="minorHAnsi"/>
          <w:b/>
          <w:bCs/>
        </w:rPr>
        <w:t>[1-TXT]</w:t>
      </w:r>
      <w:r w:rsidR="001A0550">
        <w:rPr>
          <w:rFonts w:asciiTheme="minorHAnsi" w:hAnsiTheme="minorHAnsi" w:cstheme="minorHAnsi"/>
        </w:rPr>
        <w:t xml:space="preserve"> and capture a 40x magnification</w:t>
      </w:r>
      <w:r w:rsidR="00011D87">
        <w:rPr>
          <w:rFonts w:asciiTheme="minorHAnsi" w:hAnsiTheme="minorHAnsi" w:cstheme="minorHAnsi"/>
        </w:rPr>
        <w:t>, high resolution</w:t>
      </w:r>
      <w:r w:rsidR="001A0550">
        <w:rPr>
          <w:rFonts w:asciiTheme="minorHAnsi" w:hAnsiTheme="minorHAnsi" w:cstheme="minorHAnsi"/>
        </w:rPr>
        <w:t xml:space="preserve">, single Z-slice tile image of the entire gel area as a baseline reference for the post-processing analysis </w:t>
      </w:r>
      <w:r w:rsidR="001A0550">
        <w:rPr>
          <w:rFonts w:asciiTheme="minorHAnsi" w:hAnsiTheme="minorHAnsi" w:cstheme="minorHAnsi"/>
          <w:b/>
          <w:bCs/>
        </w:rPr>
        <w:t>[2]</w:t>
      </w:r>
      <w:r w:rsidR="001A0550">
        <w:rPr>
          <w:rFonts w:asciiTheme="minorHAnsi" w:hAnsiTheme="minorHAnsi" w:cstheme="minorHAnsi"/>
        </w:rPr>
        <w:t>.</w:t>
      </w:r>
    </w:p>
    <w:p w14:paraId="323A6913" w14:textId="77777777" w:rsidR="001A0550" w:rsidRDefault="001A0550" w:rsidP="007C624B">
      <w:pPr>
        <w:pStyle w:val="Default"/>
        <w:widowControl/>
        <w:ind w:left="907"/>
        <w:contextualSpacing/>
        <w:rPr>
          <w:rFonts w:asciiTheme="minorHAnsi" w:hAnsiTheme="minorHAnsi" w:cstheme="minorHAnsi"/>
        </w:rPr>
      </w:pPr>
    </w:p>
    <w:p w14:paraId="2D8B0ADE" w14:textId="690342F4" w:rsidR="001A0550" w:rsidRPr="001A0550" w:rsidRDefault="001A0550"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SCREEN:</w:t>
      </w:r>
      <w:r w:rsidR="008D6590">
        <w:rPr>
          <w:rFonts w:asciiTheme="minorHAnsi" w:hAnsiTheme="minorHAnsi" w:cstheme="minorHAnsi"/>
        </w:rPr>
        <w:t xml:space="preserve"> </w:t>
      </w:r>
      <w:r w:rsidR="008D6590" w:rsidRPr="008D6590">
        <w:rPr>
          <w:rFonts w:asciiTheme="minorHAnsi" w:hAnsiTheme="minorHAnsi" w:cstheme="minorHAnsi"/>
        </w:rPr>
        <w:t>61671_Screencapture_1.mp4</w:t>
      </w:r>
      <w:r w:rsidR="008D6590">
        <w:rPr>
          <w:rFonts w:asciiTheme="minorHAnsi" w:hAnsiTheme="minorHAnsi" w:cstheme="minorHAnsi"/>
        </w:rPr>
        <w:t>. 4:42 – 4:46.</w:t>
      </w:r>
      <w:r>
        <w:rPr>
          <w:rFonts w:asciiTheme="minorHAnsi" w:hAnsiTheme="minorHAnsi" w:cstheme="minorHAnsi"/>
        </w:rPr>
        <w:t xml:space="preserve"> </w:t>
      </w:r>
      <w:r>
        <w:rPr>
          <w:rFonts w:asciiTheme="minorHAnsi" w:hAnsiTheme="minorHAnsi" w:cstheme="minorHAnsi"/>
          <w:b/>
          <w:bCs/>
        </w:rPr>
        <w:t xml:space="preserve">TEXT: Click Go </w:t>
      </w:r>
      <w:proofErr w:type="gramStart"/>
      <w:r>
        <w:rPr>
          <w:rFonts w:asciiTheme="minorHAnsi" w:hAnsiTheme="minorHAnsi" w:cstheme="minorHAnsi"/>
          <w:b/>
          <w:bCs/>
        </w:rPr>
        <w:t>To</w:t>
      </w:r>
      <w:proofErr w:type="gramEnd"/>
      <w:r>
        <w:rPr>
          <w:rFonts w:asciiTheme="minorHAnsi" w:hAnsiTheme="minorHAnsi" w:cstheme="minorHAnsi"/>
          <w:b/>
          <w:bCs/>
        </w:rPr>
        <w:t xml:space="preserve"> Min Servo Position to return to reference position at any time</w:t>
      </w:r>
    </w:p>
    <w:p w14:paraId="3D9E2900" w14:textId="3337F155" w:rsidR="001A0550" w:rsidRDefault="001A0550"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16:12 – 16:32.</w:t>
      </w:r>
      <w:r w:rsidR="008D6590" w:rsidRPr="008D6590">
        <w:rPr>
          <w:rFonts w:asciiTheme="minorHAnsi" w:hAnsiTheme="minorHAnsi" w:cstheme="minorHAnsi"/>
          <w:i/>
          <w:iCs/>
          <w:color w:val="4F81BD" w:themeColor="accent1"/>
        </w:rPr>
        <w:t xml:space="preserve"> Video Editor: Speed this up</w:t>
      </w:r>
    </w:p>
    <w:p w14:paraId="65FA4CFB" w14:textId="77777777" w:rsidR="00757B28" w:rsidRPr="00B44BC8" w:rsidRDefault="00757B28" w:rsidP="007C624B">
      <w:pPr>
        <w:pStyle w:val="Default"/>
        <w:contextualSpacing/>
        <w:rPr>
          <w:rFonts w:asciiTheme="minorHAnsi" w:hAnsiTheme="minorHAnsi" w:cstheme="minorHAnsi"/>
        </w:rPr>
      </w:pPr>
    </w:p>
    <w:p w14:paraId="2397856D" w14:textId="2113267B" w:rsidR="002752EC" w:rsidRPr="009171E1" w:rsidRDefault="009171E1"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When all of the images have been acquired, advance the servomotor one degree per second until</w:t>
      </w:r>
      <w:r w:rsidRPr="00B44BC8">
        <w:rPr>
          <w:rFonts w:asciiTheme="minorHAnsi" w:hAnsiTheme="minorHAnsi" w:cstheme="minorHAnsi"/>
        </w:rPr>
        <w:t xml:space="preserve"> the desired stretch magnitude</w:t>
      </w:r>
      <w:r>
        <w:rPr>
          <w:rFonts w:asciiTheme="minorHAnsi" w:hAnsiTheme="minorHAnsi" w:cstheme="minorHAnsi"/>
        </w:rPr>
        <w:t xml:space="preserve"> is reached </w:t>
      </w:r>
      <w:r>
        <w:rPr>
          <w:rFonts w:asciiTheme="minorHAnsi" w:hAnsiTheme="minorHAnsi" w:cstheme="minorHAnsi"/>
          <w:b/>
          <w:bCs/>
        </w:rPr>
        <w:t>[2]</w:t>
      </w:r>
      <w:r w:rsidRPr="00B44BC8">
        <w:rPr>
          <w:rFonts w:asciiTheme="minorHAnsi" w:hAnsiTheme="minorHAnsi" w:cstheme="minorHAnsi"/>
        </w:rPr>
        <w:t>.</w:t>
      </w:r>
    </w:p>
    <w:p w14:paraId="468F105E" w14:textId="77777777" w:rsidR="002752EC" w:rsidRDefault="002752EC" w:rsidP="007C624B">
      <w:pPr>
        <w:pStyle w:val="Default"/>
        <w:widowControl/>
        <w:ind w:left="907"/>
        <w:contextualSpacing/>
        <w:rPr>
          <w:rFonts w:asciiTheme="minorHAnsi" w:hAnsiTheme="minorHAnsi" w:cstheme="minorHAnsi"/>
          <w:color w:val="auto"/>
        </w:rPr>
      </w:pPr>
    </w:p>
    <w:p w14:paraId="6346A3B9" w14:textId="1EB2F1C9" w:rsidR="002752EC" w:rsidRPr="00B44BC8" w:rsidRDefault="002752E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7C624B" w:rsidRPr="008D6590">
        <w:rPr>
          <w:rFonts w:asciiTheme="minorHAnsi" w:hAnsiTheme="minorHAnsi" w:cstheme="minorHAnsi"/>
        </w:rPr>
        <w:t>Screencapture_1.mp4</w:t>
      </w:r>
      <w:r w:rsidR="007C624B">
        <w:rPr>
          <w:rFonts w:asciiTheme="minorHAnsi" w:hAnsiTheme="minorHAnsi" w:cstheme="minorHAnsi"/>
        </w:rPr>
        <w:t>. 9:01 – 9:10.</w:t>
      </w:r>
      <w:r>
        <w:rPr>
          <w:rFonts w:asciiTheme="minorHAnsi" w:hAnsiTheme="minorHAnsi" w:cstheme="minorHAnsi"/>
        </w:rPr>
        <w:t xml:space="preserve"> </w:t>
      </w:r>
    </w:p>
    <w:p w14:paraId="21347228" w14:textId="77777777" w:rsidR="00757B28" w:rsidRPr="00B44BC8" w:rsidRDefault="00757B28" w:rsidP="007C624B">
      <w:pPr>
        <w:pStyle w:val="Default"/>
        <w:contextualSpacing/>
        <w:rPr>
          <w:rFonts w:asciiTheme="minorHAnsi" w:hAnsiTheme="minorHAnsi" w:cstheme="minorHAnsi"/>
        </w:rPr>
      </w:pPr>
    </w:p>
    <w:p w14:paraId="2C1236AA" w14:textId="1E82AB84" w:rsidR="002752EC" w:rsidRPr="002752EC" w:rsidRDefault="00757B28" w:rsidP="007C624B">
      <w:pPr>
        <w:pStyle w:val="Default"/>
        <w:widowControl/>
        <w:numPr>
          <w:ilvl w:val="1"/>
          <w:numId w:val="15"/>
        </w:numPr>
        <w:contextualSpacing/>
        <w:rPr>
          <w:rFonts w:asciiTheme="minorHAnsi" w:hAnsiTheme="minorHAnsi" w:cstheme="minorHAnsi"/>
          <w:color w:val="auto"/>
        </w:rPr>
      </w:pPr>
      <w:r w:rsidRPr="00B44BC8">
        <w:rPr>
          <w:rFonts w:asciiTheme="minorHAnsi" w:hAnsiTheme="minorHAnsi" w:cstheme="minorHAnsi"/>
          <w:color w:val="auto"/>
        </w:rPr>
        <w:lastRenderedPageBreak/>
        <w:t xml:space="preserve">At each stretch magnitude </w:t>
      </w:r>
      <w:r w:rsidR="002752EC">
        <w:rPr>
          <w:rFonts w:asciiTheme="minorHAnsi" w:hAnsiTheme="minorHAnsi" w:cstheme="minorHAnsi"/>
          <w:color w:val="auto"/>
        </w:rPr>
        <w:t>for which</w:t>
      </w:r>
      <w:r w:rsidRPr="00B44BC8">
        <w:rPr>
          <w:rFonts w:asciiTheme="minorHAnsi" w:hAnsiTheme="minorHAnsi" w:cstheme="minorHAnsi"/>
          <w:color w:val="auto"/>
        </w:rPr>
        <w:t xml:space="preserve"> </w:t>
      </w:r>
      <w:r w:rsidR="00873ED9">
        <w:rPr>
          <w:rFonts w:asciiTheme="minorHAnsi" w:hAnsiTheme="minorHAnsi" w:cstheme="minorHAnsi"/>
          <w:color w:val="auto"/>
        </w:rPr>
        <w:t xml:space="preserve">an </w:t>
      </w:r>
      <w:r w:rsidRPr="00B44BC8">
        <w:rPr>
          <w:rFonts w:asciiTheme="minorHAnsi" w:hAnsiTheme="minorHAnsi" w:cstheme="minorHAnsi"/>
          <w:color w:val="auto"/>
        </w:rPr>
        <w:t xml:space="preserve">analysis is desired, </w:t>
      </w:r>
      <w:r w:rsidR="003A2F80" w:rsidRPr="00B44BC8">
        <w:rPr>
          <w:rFonts w:asciiTheme="minorHAnsi" w:hAnsiTheme="minorHAnsi" w:cstheme="minorHAnsi"/>
          <w:color w:val="auto"/>
        </w:rPr>
        <w:t>verify that the gel has not detached from the silicone</w:t>
      </w:r>
      <w:r w:rsidR="003A2F80">
        <w:rPr>
          <w:rFonts w:asciiTheme="minorHAnsi" w:hAnsiTheme="minorHAnsi" w:cstheme="minorHAnsi"/>
          <w:color w:val="auto"/>
        </w:rPr>
        <w:t xml:space="preserve"> at any point</w:t>
      </w:r>
      <w:r w:rsidR="003A2F80" w:rsidRPr="00B44BC8">
        <w:rPr>
          <w:rFonts w:asciiTheme="minorHAnsi" w:hAnsiTheme="minorHAnsi" w:cstheme="minorHAnsi"/>
          <w:color w:val="auto"/>
        </w:rPr>
        <w:t xml:space="preserve"> throughout its circumference by scanning the interface between the gel and the silicone </w:t>
      </w:r>
      <w:r w:rsidR="002752EC">
        <w:rPr>
          <w:rFonts w:asciiTheme="minorHAnsi" w:hAnsiTheme="minorHAnsi" w:cstheme="minorHAnsi"/>
          <w:b/>
          <w:bCs/>
          <w:color w:val="auto"/>
        </w:rPr>
        <w:t>[1]</w:t>
      </w:r>
      <w:r w:rsidR="00851306">
        <w:rPr>
          <w:rFonts w:asciiTheme="minorHAnsi" w:hAnsiTheme="minorHAnsi" w:cstheme="minorHAnsi"/>
          <w:b/>
          <w:bCs/>
          <w:color w:val="auto"/>
        </w:rPr>
        <w:t>.</w:t>
      </w:r>
      <w:r w:rsidR="00851306">
        <w:rPr>
          <w:rFonts w:asciiTheme="minorHAnsi" w:hAnsiTheme="minorHAnsi" w:cstheme="minorHAnsi"/>
          <w:color w:val="auto"/>
        </w:rPr>
        <w:t xml:space="preserve"> T</w:t>
      </w:r>
      <w:r w:rsidR="003A2F80">
        <w:rPr>
          <w:rFonts w:asciiTheme="minorHAnsi" w:hAnsiTheme="minorHAnsi" w:cstheme="minorHAnsi"/>
          <w:color w:val="auto"/>
        </w:rPr>
        <w:t>hen</w:t>
      </w:r>
      <w:r w:rsidR="00851306">
        <w:rPr>
          <w:rFonts w:asciiTheme="minorHAnsi" w:hAnsiTheme="minorHAnsi" w:cstheme="minorHAnsi"/>
          <w:color w:val="auto"/>
        </w:rPr>
        <w:t>,</w:t>
      </w:r>
      <w:r w:rsidR="003A2F80" w:rsidRPr="003A2F80">
        <w:rPr>
          <w:rFonts w:asciiTheme="minorHAnsi" w:hAnsiTheme="minorHAnsi" w:cstheme="minorHAnsi"/>
          <w:color w:val="auto"/>
        </w:rPr>
        <w:t xml:space="preserve"> </w:t>
      </w:r>
      <w:r w:rsidR="003A2F80" w:rsidRPr="00B44BC8">
        <w:rPr>
          <w:rFonts w:asciiTheme="minorHAnsi" w:hAnsiTheme="minorHAnsi" w:cstheme="minorHAnsi"/>
          <w:color w:val="auto"/>
        </w:rPr>
        <w:t>capture</w:t>
      </w:r>
      <w:r w:rsidR="00F54FB2">
        <w:rPr>
          <w:rFonts w:asciiTheme="minorHAnsi" w:hAnsiTheme="minorHAnsi" w:cstheme="minorHAnsi"/>
          <w:color w:val="auto"/>
        </w:rPr>
        <w:t xml:space="preserve"> a</w:t>
      </w:r>
      <w:r w:rsidR="003A2F80" w:rsidRPr="00B44BC8">
        <w:rPr>
          <w:rFonts w:asciiTheme="minorHAnsi" w:hAnsiTheme="minorHAnsi" w:cstheme="minorHAnsi"/>
          <w:color w:val="auto"/>
        </w:rPr>
        <w:t xml:space="preserve"> high-resolution</w:t>
      </w:r>
      <w:r w:rsidR="00F54FB2">
        <w:rPr>
          <w:rFonts w:asciiTheme="minorHAnsi" w:hAnsiTheme="minorHAnsi" w:cstheme="minorHAnsi"/>
          <w:color w:val="auto"/>
        </w:rPr>
        <w:t xml:space="preserve"> tile</w:t>
      </w:r>
      <w:r w:rsidR="003A2F80" w:rsidRPr="00B44BC8">
        <w:rPr>
          <w:rFonts w:asciiTheme="minorHAnsi" w:hAnsiTheme="minorHAnsi" w:cstheme="minorHAnsi"/>
          <w:color w:val="auto"/>
        </w:rPr>
        <w:t xml:space="preserve"> </w:t>
      </w:r>
      <w:r w:rsidR="003A2F80" w:rsidRPr="008E4821">
        <w:rPr>
          <w:rFonts w:asciiTheme="minorHAnsi" w:hAnsiTheme="minorHAnsi" w:cstheme="minorHAnsi"/>
          <w:i/>
          <w:iCs/>
          <w:color w:val="auto"/>
        </w:rPr>
        <w:t>Z</w:t>
      </w:r>
      <w:r w:rsidR="003A2F80" w:rsidRPr="00B44BC8">
        <w:rPr>
          <w:rFonts w:asciiTheme="minorHAnsi" w:hAnsiTheme="minorHAnsi" w:cstheme="minorHAnsi"/>
          <w:color w:val="auto"/>
        </w:rPr>
        <w:t>-</w:t>
      </w:r>
      <w:r w:rsidR="003A2F80">
        <w:rPr>
          <w:rFonts w:asciiTheme="minorHAnsi" w:hAnsiTheme="minorHAnsi" w:cstheme="minorHAnsi"/>
          <w:color w:val="auto"/>
        </w:rPr>
        <w:t>stack image</w:t>
      </w:r>
      <w:r w:rsidR="00F54FB2">
        <w:rPr>
          <w:rFonts w:asciiTheme="minorHAnsi" w:hAnsiTheme="minorHAnsi" w:cstheme="minorHAnsi"/>
          <w:color w:val="auto"/>
        </w:rPr>
        <w:t xml:space="preserve"> set</w:t>
      </w:r>
      <w:r w:rsidR="003A2F80" w:rsidRPr="00B44BC8">
        <w:rPr>
          <w:rFonts w:asciiTheme="minorHAnsi" w:hAnsiTheme="minorHAnsi" w:cstheme="minorHAnsi"/>
          <w:color w:val="auto"/>
        </w:rPr>
        <w:t xml:space="preserve"> of the entire gel area for post-processing analysis</w:t>
      </w:r>
      <w:r w:rsidR="002752EC" w:rsidRPr="002752EC">
        <w:rPr>
          <w:rFonts w:asciiTheme="minorHAnsi" w:hAnsiTheme="minorHAnsi" w:cstheme="minorHAnsi"/>
          <w:color w:val="auto"/>
        </w:rPr>
        <w:t xml:space="preserve"> </w:t>
      </w:r>
      <w:r w:rsidR="002752EC">
        <w:rPr>
          <w:rFonts w:asciiTheme="minorHAnsi" w:hAnsiTheme="minorHAnsi" w:cstheme="minorHAnsi"/>
          <w:b/>
          <w:bCs/>
          <w:color w:val="auto"/>
        </w:rPr>
        <w:t>[2]</w:t>
      </w:r>
      <w:r w:rsidR="002752EC" w:rsidRPr="00B44BC8">
        <w:rPr>
          <w:rFonts w:asciiTheme="minorHAnsi" w:hAnsiTheme="minorHAnsi" w:cstheme="minorHAnsi"/>
          <w:color w:val="auto"/>
        </w:rPr>
        <w:t>.</w:t>
      </w:r>
    </w:p>
    <w:p w14:paraId="69B6A346" w14:textId="77777777" w:rsidR="002752EC" w:rsidRDefault="002752EC" w:rsidP="007C624B">
      <w:pPr>
        <w:pStyle w:val="Default"/>
        <w:widowControl/>
        <w:ind w:left="907"/>
        <w:contextualSpacing/>
        <w:rPr>
          <w:rFonts w:asciiTheme="minorHAnsi" w:hAnsiTheme="minorHAnsi" w:cstheme="minorHAnsi"/>
          <w:color w:val="auto"/>
        </w:rPr>
      </w:pPr>
    </w:p>
    <w:p w14:paraId="7E16718E" w14:textId="17D7FC24" w:rsidR="002752EC" w:rsidRPr="002752EC" w:rsidRDefault="002752E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rPr>
        <w:t xml:space="preserve">SCREEN: </w:t>
      </w:r>
      <w:r w:rsidR="007C624B" w:rsidRPr="008D6590">
        <w:rPr>
          <w:rFonts w:asciiTheme="minorHAnsi" w:hAnsiTheme="minorHAnsi" w:cstheme="minorHAnsi"/>
        </w:rPr>
        <w:t>61671_Screencapture_1.mp4</w:t>
      </w:r>
      <w:r w:rsidR="007C624B">
        <w:rPr>
          <w:rFonts w:asciiTheme="minorHAnsi" w:hAnsiTheme="minorHAnsi" w:cstheme="minorHAnsi"/>
        </w:rPr>
        <w:t>. 16:59 – 17:05.</w:t>
      </w:r>
    </w:p>
    <w:p w14:paraId="019EFF65" w14:textId="1C53A448" w:rsidR="002752EC" w:rsidRPr="002752EC" w:rsidRDefault="002752EC" w:rsidP="002752E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rPr>
        <w:t xml:space="preserve">Use 6.6.1. </w:t>
      </w:r>
      <w:r w:rsidRPr="002752EC">
        <w:rPr>
          <w:rFonts w:asciiTheme="minorHAnsi" w:hAnsiTheme="minorHAnsi" w:cstheme="minorHAnsi"/>
          <w:i/>
          <w:iCs/>
          <w:color w:val="4F81BD" w:themeColor="accent1"/>
        </w:rPr>
        <w:t>Video Editor: please emphasize red gel and black interface when mentioned</w:t>
      </w:r>
    </w:p>
    <w:p w14:paraId="31F4281E" w14:textId="09E1E569" w:rsidR="004455A0" w:rsidRDefault="004455A0">
      <w:pPr>
        <w:rPr>
          <w:rFonts w:eastAsia="Times New Roman" w:cs="Calibri"/>
          <w:bCs/>
          <w:sz w:val="52"/>
          <w:szCs w:val="52"/>
        </w:rPr>
      </w:pP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t>Results</w:t>
      </w:r>
    </w:p>
    <w:p w14:paraId="39705604" w14:textId="70EAD6A9" w:rsidR="009A2050" w:rsidRPr="009A2050" w:rsidRDefault="00304363" w:rsidP="00B511A4">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C56EE4">
        <w:rPr>
          <w:rFonts w:cs="Calibri"/>
          <w:b/>
          <w:i w:val="0"/>
          <w:iCs/>
          <w:color w:val="000000" w:themeColor="text1"/>
          <w:szCs w:val="24"/>
        </w:rPr>
        <w:t xml:space="preserve">Gel Strain Stretching and Gel Fiber Alignment </w:t>
      </w:r>
      <w:r w:rsidR="00C13443">
        <w:rPr>
          <w:rFonts w:cs="Calibri"/>
          <w:b/>
          <w:i w:val="0"/>
          <w:iCs/>
          <w:color w:val="000000" w:themeColor="text1"/>
          <w:szCs w:val="24"/>
        </w:rPr>
        <w:t>Analysis</w:t>
      </w:r>
    </w:p>
    <w:p w14:paraId="1AC04227" w14:textId="77777777" w:rsidR="00D837F6" w:rsidRDefault="00D837F6" w:rsidP="00091819"/>
    <w:p w14:paraId="1963C4FC" w14:textId="39220D12" w:rsidR="00D837F6" w:rsidRDefault="00757B28">
      <w:pPr>
        <w:pStyle w:val="ListParagraph"/>
        <w:numPr>
          <w:ilvl w:val="1"/>
          <w:numId w:val="15"/>
        </w:numPr>
      </w:pPr>
      <w:r>
        <w:t>Zooming in and manually tracking bead aggregates during gel stretching</w:t>
      </w:r>
      <w:r w:rsidR="00D837F6">
        <w:t xml:space="preserve"> </w:t>
      </w:r>
      <w:r w:rsidR="00D837F6">
        <w:rPr>
          <w:b/>
          <w:bCs/>
        </w:rPr>
        <w:t xml:space="preserve">[1] </w:t>
      </w:r>
      <w:r>
        <w:t xml:space="preserve">allows calculation of </w:t>
      </w:r>
      <w:r w:rsidR="00D837F6">
        <w:t xml:space="preserve">the </w:t>
      </w:r>
      <w:r>
        <w:t xml:space="preserve">local gel strains </w:t>
      </w:r>
      <w:r w:rsidR="00D837F6">
        <w:t xml:space="preserve">in the </w:t>
      </w:r>
      <w:r>
        <w:t>axial</w:t>
      </w:r>
      <w:r w:rsidR="00D837F6">
        <w:rPr>
          <w:b/>
          <w:bCs/>
        </w:rPr>
        <w:t xml:space="preserve"> </w:t>
      </w:r>
      <w:r>
        <w:t xml:space="preserve">and perpendicular </w:t>
      </w:r>
      <w:r w:rsidR="00D837F6">
        <w:t xml:space="preserve">directions </w:t>
      </w:r>
      <w:r w:rsidR="00D837F6">
        <w:rPr>
          <w:b/>
          <w:bCs/>
          <w:sz w:val="22"/>
          <w:szCs w:val="18"/>
        </w:rPr>
        <w:t>[2]</w:t>
      </w:r>
      <w:r>
        <w:t>.</w:t>
      </w:r>
    </w:p>
    <w:p w14:paraId="1F05EB46" w14:textId="77777777" w:rsidR="00D837F6" w:rsidRDefault="00D837F6" w:rsidP="00D837F6">
      <w:pPr>
        <w:pStyle w:val="ListParagraph"/>
        <w:ind w:left="907"/>
      </w:pPr>
    </w:p>
    <w:p w14:paraId="4FA9EEE1" w14:textId="7A915DF4" w:rsidR="00D837F6" w:rsidRDefault="00D837F6" w:rsidP="00D837F6">
      <w:pPr>
        <w:pStyle w:val="ListParagraph"/>
        <w:numPr>
          <w:ilvl w:val="2"/>
          <w:numId w:val="15"/>
        </w:numPr>
      </w:pPr>
      <w:r>
        <w:t xml:space="preserve">LAB MEDIA: </w:t>
      </w:r>
      <w:r w:rsidR="00091819">
        <w:t xml:space="preserve">Figures 9A and 9B </w:t>
      </w:r>
      <w:r w:rsidR="00091819" w:rsidRPr="00D837F6">
        <w:rPr>
          <w:i/>
          <w:iCs/>
          <w:color w:val="4F81BD" w:themeColor="accent1"/>
        </w:rPr>
        <w:t>Video Editor: please</w:t>
      </w:r>
      <w:r w:rsidR="00091819">
        <w:rPr>
          <w:i/>
          <w:iCs/>
          <w:color w:val="4F81BD" w:themeColor="accent1"/>
        </w:rPr>
        <w:t xml:space="preserve"> zoom into the dashed square for one image from Figure 9A to show corresponding magnification from Figure 9B</w:t>
      </w:r>
    </w:p>
    <w:p w14:paraId="0F84AA9A" w14:textId="7D71D889" w:rsidR="00D837F6" w:rsidRDefault="00D837F6" w:rsidP="00D837F6">
      <w:pPr>
        <w:pStyle w:val="ListParagraph"/>
        <w:numPr>
          <w:ilvl w:val="2"/>
          <w:numId w:val="15"/>
        </w:numPr>
      </w:pPr>
      <w:r>
        <w:t xml:space="preserve">LAB MEDIA: Figures </w:t>
      </w:r>
      <w:r w:rsidR="00091819">
        <w:t>9B and 9C</w:t>
      </w:r>
      <w:r>
        <w:t xml:space="preserve"> </w:t>
      </w:r>
      <w:r w:rsidRPr="00D837F6">
        <w:rPr>
          <w:i/>
          <w:iCs/>
          <w:color w:val="4F81BD" w:themeColor="accent1"/>
        </w:rPr>
        <w:t>Video Editor: please</w:t>
      </w:r>
      <w:r w:rsidR="00091819">
        <w:rPr>
          <w:i/>
          <w:iCs/>
          <w:color w:val="4F81BD" w:themeColor="accent1"/>
        </w:rPr>
        <w:t xml:space="preserve"> keep showing zoomed image from 8.1.1., add Figure 9C, and</w:t>
      </w:r>
      <w:r w:rsidRPr="00D837F6">
        <w:rPr>
          <w:i/>
          <w:iCs/>
          <w:color w:val="4F81BD" w:themeColor="accent1"/>
        </w:rPr>
        <w:t xml:space="preserve"> emphasize </w:t>
      </w:r>
      <w:proofErr w:type="spellStart"/>
      <w:r>
        <w:rPr>
          <w:i/>
          <w:iCs/>
          <w:color w:val="4F81BD" w:themeColor="accent1"/>
        </w:rPr>
        <w:t>Egel</w:t>
      </w:r>
      <w:proofErr w:type="spellEnd"/>
      <w:r>
        <w:rPr>
          <w:i/>
          <w:iCs/>
          <w:color w:val="4F81BD" w:themeColor="accent1"/>
        </w:rPr>
        <w:t xml:space="preserve"> text and arrow</w:t>
      </w:r>
      <w:r w:rsidRPr="00D837F6">
        <w:t xml:space="preserve"> </w:t>
      </w:r>
    </w:p>
    <w:p w14:paraId="5DBA58BB" w14:textId="77777777" w:rsidR="00D837F6" w:rsidRDefault="00D837F6" w:rsidP="00D837F6"/>
    <w:p w14:paraId="35300454" w14:textId="77777777" w:rsidR="00D837F6" w:rsidRDefault="00D837F6" w:rsidP="00D837F6">
      <w:pPr>
        <w:pStyle w:val="ListParagraph"/>
        <w:numPr>
          <w:ilvl w:val="1"/>
          <w:numId w:val="15"/>
        </w:numPr>
      </w:pPr>
      <w:r>
        <w:t>Typically, the</w:t>
      </w:r>
      <w:r w:rsidR="00757B28">
        <w:t xml:space="preserve"> axial strains propagate relatively linearly from the silicone cut-out edge to the center of the gel and are larger than the compressive perpendicular strains</w:t>
      </w:r>
      <w:r>
        <w:t xml:space="preserve"> </w:t>
      </w:r>
      <w:r>
        <w:rPr>
          <w:b/>
          <w:bCs/>
        </w:rPr>
        <w:t>[1]</w:t>
      </w:r>
      <w:r>
        <w:t>.</w:t>
      </w:r>
      <w:r w:rsidRPr="00D837F6">
        <w:t xml:space="preserve"> </w:t>
      </w:r>
    </w:p>
    <w:p w14:paraId="6BF2A4FA" w14:textId="77777777" w:rsidR="00D837F6" w:rsidRDefault="00D837F6" w:rsidP="00D837F6">
      <w:pPr>
        <w:pStyle w:val="ListParagraph"/>
        <w:ind w:left="1627"/>
      </w:pPr>
    </w:p>
    <w:p w14:paraId="682BEAA1" w14:textId="3BB43748" w:rsidR="00D837F6" w:rsidRPr="00D837F6" w:rsidRDefault="00D837F6" w:rsidP="00D837F6">
      <w:pPr>
        <w:pStyle w:val="ListParagraph"/>
        <w:numPr>
          <w:ilvl w:val="2"/>
          <w:numId w:val="15"/>
        </w:numPr>
      </w:pPr>
      <w:r>
        <w:t>LAB MEDIA: Figure</w:t>
      </w:r>
      <w:r w:rsidR="00091819">
        <w:t xml:space="preserve"> </w:t>
      </w:r>
      <w:r>
        <w:t xml:space="preserve">9D </w:t>
      </w:r>
      <w:r w:rsidRPr="00D837F6">
        <w:rPr>
          <w:i/>
          <w:iCs/>
          <w:color w:val="4F81BD" w:themeColor="accent1"/>
        </w:rPr>
        <w:t>Video Editor: please emphasize</w:t>
      </w:r>
      <w:r>
        <w:rPr>
          <w:i/>
          <w:iCs/>
          <w:color w:val="4F81BD" w:themeColor="accent1"/>
        </w:rPr>
        <w:t xml:space="preserve"> red data line in Figure 9D</w:t>
      </w:r>
    </w:p>
    <w:p w14:paraId="62290A5B" w14:textId="3EAFD63D" w:rsidR="00D837F6" w:rsidRDefault="00D837F6" w:rsidP="00D837F6">
      <w:pPr>
        <w:pStyle w:val="ListParagraph"/>
        <w:numPr>
          <w:ilvl w:val="2"/>
          <w:numId w:val="15"/>
        </w:numPr>
      </w:pPr>
      <w:r>
        <w:t xml:space="preserve">LAB MEDIA: Figure 9D </w:t>
      </w:r>
      <w:r w:rsidRPr="00D837F6">
        <w:rPr>
          <w:i/>
          <w:iCs/>
          <w:color w:val="4F81BD" w:themeColor="accent1"/>
        </w:rPr>
        <w:t>Video Editor: please emphasize</w:t>
      </w:r>
      <w:r>
        <w:rPr>
          <w:i/>
          <w:iCs/>
          <w:color w:val="4F81BD" w:themeColor="accent1"/>
        </w:rPr>
        <w:t xml:space="preserve"> green data line in Figure 9D</w:t>
      </w:r>
    </w:p>
    <w:p w14:paraId="5FEB9881" w14:textId="77777777" w:rsidR="00757B28" w:rsidRDefault="00757B28" w:rsidP="00757B28">
      <w:pPr>
        <w:pStyle w:val="ListParagraph"/>
        <w:ind w:left="360"/>
      </w:pPr>
    </w:p>
    <w:p w14:paraId="51E3960D" w14:textId="792E109D" w:rsidR="00942DF6" w:rsidRDefault="00757B28" w:rsidP="00757B28">
      <w:pPr>
        <w:pStyle w:val="ListParagraph"/>
        <w:numPr>
          <w:ilvl w:val="1"/>
          <w:numId w:val="15"/>
        </w:numPr>
      </w:pPr>
      <w:r>
        <w:t>H</w:t>
      </w:r>
      <w:r w:rsidR="006B2ED4">
        <w:t>ere h</w:t>
      </w:r>
      <w:r>
        <w:t xml:space="preserve">igh-magnification </w:t>
      </w:r>
      <w:r w:rsidR="006B2ED4">
        <w:t xml:space="preserve">images </w:t>
      </w:r>
      <w:r w:rsidR="006B2ED4">
        <w:rPr>
          <w:b/>
          <w:bCs/>
        </w:rPr>
        <w:t xml:space="preserve">[1] </w:t>
      </w:r>
      <w:r w:rsidR="006B2ED4">
        <w:t xml:space="preserve">of </w:t>
      </w:r>
      <w:r>
        <w:t xml:space="preserve">a typical un-stretched and relatively isotropic hydrogel </w:t>
      </w:r>
      <w:r w:rsidR="00942DF6">
        <w:rPr>
          <w:b/>
          <w:bCs/>
        </w:rPr>
        <w:t xml:space="preserve">[2] </w:t>
      </w:r>
      <w:r>
        <w:t>and a hydrogel under high 80% cut-out strain</w:t>
      </w:r>
      <w:r w:rsidR="00942DF6">
        <w:t>,</w:t>
      </w:r>
      <w:r>
        <w:t xml:space="preserve"> depicting highly aligned fibers in the stretch direction</w:t>
      </w:r>
      <w:r w:rsidR="00942DF6">
        <w:t xml:space="preserve">, are shown </w:t>
      </w:r>
      <w:r w:rsidR="00942DF6">
        <w:rPr>
          <w:b/>
          <w:bCs/>
        </w:rPr>
        <w:t>[3]</w:t>
      </w:r>
      <w:r w:rsidR="00942DF6">
        <w:t>.</w:t>
      </w:r>
    </w:p>
    <w:p w14:paraId="774047F3" w14:textId="77777777" w:rsidR="00942DF6" w:rsidRDefault="00942DF6" w:rsidP="00942DF6">
      <w:pPr>
        <w:pStyle w:val="ListParagraph"/>
        <w:ind w:left="907"/>
      </w:pPr>
    </w:p>
    <w:p w14:paraId="5F69CEC4" w14:textId="742FA20A" w:rsidR="00942DF6" w:rsidRDefault="00942DF6" w:rsidP="00942DF6">
      <w:pPr>
        <w:pStyle w:val="ListParagraph"/>
        <w:numPr>
          <w:ilvl w:val="2"/>
          <w:numId w:val="15"/>
        </w:numPr>
      </w:pPr>
      <w:r>
        <w:t>LAB MEDIA: Figures 11A and 11B</w:t>
      </w:r>
    </w:p>
    <w:p w14:paraId="6268418E" w14:textId="555A78C4" w:rsidR="00942DF6" w:rsidRPr="00942DF6" w:rsidRDefault="00942DF6" w:rsidP="00942DF6">
      <w:pPr>
        <w:pStyle w:val="ListParagraph"/>
        <w:numPr>
          <w:ilvl w:val="2"/>
          <w:numId w:val="15"/>
        </w:numPr>
      </w:pPr>
      <w:r>
        <w:t xml:space="preserve">LAB MEDIA: Figures 11A and 11B </w:t>
      </w:r>
      <w:r w:rsidRPr="00D837F6">
        <w:rPr>
          <w:i/>
          <w:iCs/>
          <w:color w:val="4F81BD" w:themeColor="accent1"/>
        </w:rPr>
        <w:t>Video Editor: please emphasize</w:t>
      </w:r>
      <w:r>
        <w:rPr>
          <w:i/>
          <w:iCs/>
          <w:color w:val="4F81BD" w:themeColor="accent1"/>
        </w:rPr>
        <w:t xml:space="preserve"> Figure 11A</w:t>
      </w:r>
    </w:p>
    <w:p w14:paraId="0AD7DED5" w14:textId="7BB4216E" w:rsidR="00942DF6" w:rsidRPr="00942DF6" w:rsidRDefault="00942DF6" w:rsidP="00942DF6">
      <w:pPr>
        <w:pStyle w:val="ListParagraph"/>
        <w:numPr>
          <w:ilvl w:val="2"/>
          <w:numId w:val="15"/>
        </w:numPr>
      </w:pPr>
      <w:r>
        <w:t xml:space="preserve">LAB MEDIA: Figures 11A and 11B </w:t>
      </w:r>
      <w:r w:rsidRPr="00D837F6">
        <w:rPr>
          <w:i/>
          <w:iCs/>
          <w:color w:val="4F81BD" w:themeColor="accent1"/>
        </w:rPr>
        <w:t>Video Editor: please emphasize</w:t>
      </w:r>
      <w:r>
        <w:rPr>
          <w:i/>
          <w:iCs/>
          <w:color w:val="4F81BD" w:themeColor="accent1"/>
        </w:rPr>
        <w:t xml:space="preserve"> Figure 11B</w:t>
      </w:r>
    </w:p>
    <w:p w14:paraId="48737976" w14:textId="77777777" w:rsidR="00942DF6" w:rsidRDefault="00942DF6" w:rsidP="00942DF6">
      <w:pPr>
        <w:pStyle w:val="ListParagraph"/>
        <w:ind w:left="1627"/>
      </w:pPr>
    </w:p>
    <w:p w14:paraId="2F7F0C54" w14:textId="02A617AB" w:rsidR="003C3CFF" w:rsidRDefault="00757B28" w:rsidP="00757B28">
      <w:pPr>
        <w:pStyle w:val="ListParagraph"/>
        <w:numPr>
          <w:ilvl w:val="1"/>
          <w:numId w:val="15"/>
        </w:numPr>
      </w:pPr>
      <w:r>
        <w:t>Analysis of</w:t>
      </w:r>
      <w:r w:rsidR="003C3CFF">
        <w:t xml:space="preserve"> the</w:t>
      </w:r>
      <w:r>
        <w:t xml:space="preserve"> fiber reorientation </w:t>
      </w:r>
      <w:r w:rsidR="003C3CFF">
        <w:rPr>
          <w:b/>
          <w:bCs/>
        </w:rPr>
        <w:t xml:space="preserve">[1] </w:t>
      </w:r>
      <w:r>
        <w:t xml:space="preserve">revealed </w:t>
      </w:r>
      <w:r w:rsidR="003C3CFF">
        <w:t xml:space="preserve">an </w:t>
      </w:r>
      <w:r w:rsidRPr="00466C56">
        <w:t xml:space="preserve">approximately linear </w:t>
      </w:r>
      <w:r>
        <w:t xml:space="preserve">dependence between </w:t>
      </w:r>
      <w:r w:rsidR="003C3CFF">
        <w:t xml:space="preserve">the </w:t>
      </w:r>
      <w:r>
        <w:t>fiber alignment</w:t>
      </w:r>
      <w:r w:rsidR="003C3CFF">
        <w:t xml:space="preserve"> </w:t>
      </w:r>
      <w:r>
        <w:t>and</w:t>
      </w:r>
      <w:r w:rsidRPr="00466C56">
        <w:t xml:space="preserve"> the </w:t>
      </w:r>
      <w:r>
        <w:t>external strain on the cut-out up to</w:t>
      </w:r>
      <w:r w:rsidRPr="00466C56">
        <w:t xml:space="preserve"> strains</w:t>
      </w:r>
      <w:r>
        <w:t xml:space="preserve"> of 40%</w:t>
      </w:r>
      <w:r w:rsidR="003C3CFF">
        <w:t xml:space="preserve"> </w:t>
      </w:r>
      <w:r w:rsidR="003C3CFF">
        <w:rPr>
          <w:b/>
          <w:bCs/>
        </w:rPr>
        <w:t>[2]</w:t>
      </w:r>
      <w:r>
        <w:t>, with moderate</w:t>
      </w:r>
      <w:r w:rsidRPr="00466C56">
        <w:t xml:space="preserve"> </w:t>
      </w:r>
      <w:r>
        <w:t>saturation</w:t>
      </w:r>
      <w:r w:rsidRPr="00466C56">
        <w:t xml:space="preserve"> </w:t>
      </w:r>
      <w:r>
        <w:t>at</w:t>
      </w:r>
      <w:r w:rsidRPr="00466C56">
        <w:t xml:space="preserve"> strains above 40%</w:t>
      </w:r>
      <w:r>
        <w:t xml:space="preserve"> </w:t>
      </w:r>
      <w:r w:rsidR="003C3CFF">
        <w:rPr>
          <w:b/>
          <w:bCs/>
        </w:rPr>
        <w:t>[3]</w:t>
      </w:r>
      <w:r w:rsidR="003C3CFF">
        <w:t>.</w:t>
      </w:r>
    </w:p>
    <w:p w14:paraId="7E553914" w14:textId="77777777" w:rsidR="003C3CFF" w:rsidRDefault="003C3CFF" w:rsidP="003C3CFF">
      <w:pPr>
        <w:pStyle w:val="ListParagraph"/>
        <w:ind w:left="907"/>
      </w:pPr>
    </w:p>
    <w:p w14:paraId="4501CBD1" w14:textId="2EAAA8D9" w:rsidR="003C3CFF" w:rsidRDefault="003C3CFF" w:rsidP="003C3CFF">
      <w:pPr>
        <w:pStyle w:val="ListParagraph"/>
        <w:numPr>
          <w:ilvl w:val="2"/>
          <w:numId w:val="15"/>
        </w:numPr>
      </w:pPr>
      <w:r>
        <w:t>LAB MEDIA: Figures 11A, 11B, and 11D</w:t>
      </w:r>
    </w:p>
    <w:p w14:paraId="61D4EF85" w14:textId="46333FE0" w:rsidR="003C3CFF" w:rsidRPr="003C3CFF" w:rsidRDefault="003C3CFF" w:rsidP="003C3CFF">
      <w:pPr>
        <w:pStyle w:val="ListParagraph"/>
        <w:numPr>
          <w:ilvl w:val="2"/>
          <w:numId w:val="15"/>
        </w:numPr>
      </w:pPr>
      <w:r>
        <w:t xml:space="preserve">LAB MEDIA: Figures 11A, 11B, and 11D </w:t>
      </w:r>
      <w:r w:rsidRPr="003C3CFF">
        <w:rPr>
          <w:i/>
          <w:iCs/>
          <w:color w:val="4F81BD" w:themeColor="accent1"/>
        </w:rPr>
        <w:t>Video Editor: please emphasize</w:t>
      </w:r>
      <w:r>
        <w:rPr>
          <w:i/>
          <w:iCs/>
          <w:color w:val="4F81BD" w:themeColor="accent1"/>
        </w:rPr>
        <w:t xml:space="preserve"> data lines from 0-40%</w:t>
      </w:r>
    </w:p>
    <w:p w14:paraId="37265E1A" w14:textId="019EED4C" w:rsidR="003C3CFF" w:rsidRPr="003C3CFF" w:rsidRDefault="003C3CFF" w:rsidP="003C3CFF">
      <w:pPr>
        <w:pStyle w:val="ListParagraph"/>
        <w:numPr>
          <w:ilvl w:val="2"/>
          <w:numId w:val="15"/>
        </w:numPr>
      </w:pPr>
      <w:r>
        <w:t xml:space="preserve">LAB MEDIA: Figures 11A, 11B, and 11D </w:t>
      </w:r>
      <w:r w:rsidRPr="003C3CFF">
        <w:rPr>
          <w:i/>
          <w:iCs/>
          <w:color w:val="4F81BD" w:themeColor="accent1"/>
        </w:rPr>
        <w:t>Video Editor: please emphasize</w:t>
      </w:r>
      <w:r>
        <w:rPr>
          <w:i/>
          <w:iCs/>
          <w:color w:val="4F81BD" w:themeColor="accent1"/>
        </w:rPr>
        <w:t xml:space="preserve"> data lines from 40-80%</w:t>
      </w:r>
    </w:p>
    <w:p w14:paraId="4902346E" w14:textId="77777777" w:rsidR="003C3CFF" w:rsidRDefault="003C3CFF" w:rsidP="003C3CFF">
      <w:pPr>
        <w:pStyle w:val="ListParagraph"/>
        <w:ind w:left="1627"/>
      </w:pPr>
    </w:p>
    <w:p w14:paraId="0C1795A3" w14:textId="52DC93DD" w:rsidR="003C3CFF" w:rsidRDefault="00757B28" w:rsidP="00757B28">
      <w:pPr>
        <w:pStyle w:val="ListParagraph"/>
        <w:numPr>
          <w:ilvl w:val="1"/>
          <w:numId w:val="15"/>
        </w:numPr>
      </w:pPr>
      <w:r>
        <w:t>As</w:t>
      </w:r>
      <w:r w:rsidR="003C3CFF">
        <w:t xml:space="preserve"> illustrated in this fiber alignment analysis </w:t>
      </w:r>
      <w:r w:rsidR="003C3CFF">
        <w:rPr>
          <w:b/>
          <w:bCs/>
        </w:rPr>
        <w:t>[1]</w:t>
      </w:r>
      <w:r w:rsidR="003C3CFF">
        <w:t>, as</w:t>
      </w:r>
      <w:r>
        <w:t xml:space="preserve"> </w:t>
      </w:r>
      <w:r w:rsidR="00091819" w:rsidRPr="00B24725">
        <w:t>the</w:t>
      </w:r>
      <w:r w:rsidR="00091819">
        <w:rPr>
          <w:i/>
          <w:iCs/>
        </w:rPr>
        <w:t xml:space="preserve"> </w:t>
      </w:r>
      <w:r w:rsidR="00091819">
        <w:t>external strain on the cut-out</w:t>
      </w:r>
      <w:r>
        <w:t xml:space="preserve"> increases</w:t>
      </w:r>
      <w:r w:rsidR="003C3CFF">
        <w:t xml:space="preserve"> </w:t>
      </w:r>
      <w:r w:rsidR="003C3CFF">
        <w:rPr>
          <w:b/>
          <w:bCs/>
        </w:rPr>
        <w:t>[2]</w:t>
      </w:r>
      <w:r>
        <w:t>,</w:t>
      </w:r>
      <w:r w:rsidR="003C3CFF">
        <w:t xml:space="preserve"> the</w:t>
      </w:r>
      <w:r>
        <w:t xml:space="preserve"> fiber alignment </w:t>
      </w:r>
      <w:r w:rsidRPr="00FC3C11">
        <w:t>increase</w:t>
      </w:r>
      <w:r>
        <w:t xml:space="preserve">s, following an overall non-linear curve </w:t>
      </w:r>
      <w:r w:rsidR="003C3CFF">
        <w:rPr>
          <w:b/>
          <w:bCs/>
        </w:rPr>
        <w:t>[3]</w:t>
      </w:r>
      <w:r w:rsidR="003C3CFF">
        <w:t>.</w:t>
      </w:r>
    </w:p>
    <w:p w14:paraId="50F8E798" w14:textId="77777777" w:rsidR="003C3CFF" w:rsidRDefault="003C3CFF" w:rsidP="003C3CFF">
      <w:pPr>
        <w:pStyle w:val="ListParagraph"/>
        <w:ind w:left="907"/>
      </w:pPr>
    </w:p>
    <w:p w14:paraId="0CA9B7D2" w14:textId="244CFA1F" w:rsidR="003C3CFF" w:rsidRDefault="003C3CFF" w:rsidP="003C3CFF">
      <w:pPr>
        <w:pStyle w:val="ListParagraph"/>
        <w:numPr>
          <w:ilvl w:val="2"/>
          <w:numId w:val="15"/>
        </w:numPr>
      </w:pPr>
      <w:r>
        <w:t>LAB MEDIA: Figure 12</w:t>
      </w:r>
    </w:p>
    <w:p w14:paraId="38243B26" w14:textId="1FC664B4" w:rsidR="003C3CFF" w:rsidRPr="003C3CFF" w:rsidRDefault="003C3CFF" w:rsidP="003C3CFF">
      <w:pPr>
        <w:pStyle w:val="ListParagraph"/>
        <w:numPr>
          <w:ilvl w:val="2"/>
          <w:numId w:val="15"/>
        </w:numPr>
      </w:pPr>
      <w:r>
        <w:t xml:space="preserve">LAB MEDIA: Figure 12 </w:t>
      </w:r>
      <w:r w:rsidRPr="003C3CFF">
        <w:rPr>
          <w:i/>
          <w:iCs/>
          <w:color w:val="4F81BD" w:themeColor="accent1"/>
        </w:rPr>
        <w:t xml:space="preserve">Video Editor: please </w:t>
      </w:r>
      <w:r>
        <w:rPr>
          <w:i/>
          <w:iCs/>
          <w:color w:val="4F81BD" w:themeColor="accent1"/>
        </w:rPr>
        <w:t xml:space="preserve">sequentially </w:t>
      </w:r>
      <w:r w:rsidRPr="003C3CFF">
        <w:rPr>
          <w:i/>
          <w:iCs/>
          <w:color w:val="4F81BD" w:themeColor="accent1"/>
        </w:rPr>
        <w:t>emphasize</w:t>
      </w:r>
      <w:r>
        <w:rPr>
          <w:i/>
          <w:iCs/>
          <w:color w:val="4F81BD" w:themeColor="accent1"/>
        </w:rPr>
        <w:t xml:space="preserve"> top left graph and green data line together then bottom left graph and blue data line together </w:t>
      </w:r>
    </w:p>
    <w:p w14:paraId="4A2512F1" w14:textId="424B820E" w:rsidR="003C3CFF" w:rsidRPr="003C3CFF" w:rsidRDefault="003C3CFF" w:rsidP="003C3CFF">
      <w:pPr>
        <w:pStyle w:val="ListParagraph"/>
        <w:numPr>
          <w:ilvl w:val="2"/>
          <w:numId w:val="15"/>
        </w:numPr>
      </w:pPr>
      <w:r>
        <w:t xml:space="preserve">LAB MEDIA: Figure 12 </w:t>
      </w:r>
      <w:r w:rsidRPr="003C3CFF">
        <w:rPr>
          <w:i/>
          <w:iCs/>
          <w:color w:val="4F81BD" w:themeColor="accent1"/>
        </w:rPr>
        <w:t>Video Editor: please emphasize</w:t>
      </w:r>
      <w:r>
        <w:rPr>
          <w:i/>
          <w:iCs/>
          <w:color w:val="4F81BD" w:themeColor="accent1"/>
        </w:rPr>
        <w:t xml:space="preserve"> blue data point in Figure 12C</w:t>
      </w:r>
    </w:p>
    <w:p w14:paraId="4E71A779" w14:textId="77777777" w:rsidR="003C3CFF" w:rsidRDefault="003C3CFF" w:rsidP="003C3CFF">
      <w:pPr>
        <w:pStyle w:val="ListParagraph"/>
        <w:ind w:left="1627"/>
      </w:pPr>
    </w:p>
    <w:p w14:paraId="6C468233" w14:textId="2C317D4C" w:rsidR="00757B28" w:rsidRDefault="00F54FB2">
      <w:pPr>
        <w:pStyle w:val="ListParagraph"/>
        <w:numPr>
          <w:ilvl w:val="1"/>
          <w:numId w:val="15"/>
        </w:numPr>
      </w:pPr>
      <w:r>
        <w:t>Note that t</w:t>
      </w:r>
      <w:r w:rsidR="00757B28" w:rsidRPr="00636A7A">
        <w:t xml:space="preserve">he gel </w:t>
      </w:r>
      <w:r w:rsidR="001575E3">
        <w:t xml:space="preserve">response to stretch is relatively uniform along its Z-thickness </w:t>
      </w:r>
      <w:r w:rsidR="003C3CFF">
        <w:rPr>
          <w:b/>
          <w:bCs/>
        </w:rPr>
        <w:t>[1]</w:t>
      </w:r>
      <w:r w:rsidR="00757B28" w:rsidRPr="00DF5BBD">
        <w:t>.</w:t>
      </w:r>
    </w:p>
    <w:p w14:paraId="2DAF4DCD" w14:textId="77777777" w:rsidR="003C3CFF" w:rsidRDefault="003C3CFF" w:rsidP="003C3CFF">
      <w:pPr>
        <w:pStyle w:val="ListParagraph"/>
        <w:ind w:left="907"/>
      </w:pPr>
    </w:p>
    <w:p w14:paraId="5F7C0FF8" w14:textId="432B344B" w:rsidR="003C3CFF" w:rsidRDefault="003C3CFF">
      <w:pPr>
        <w:pStyle w:val="ListParagraph"/>
        <w:numPr>
          <w:ilvl w:val="2"/>
          <w:numId w:val="15"/>
        </w:numPr>
      </w:pPr>
      <w:r>
        <w:t>LAB MEDIA: Figure 12</w:t>
      </w:r>
      <w:r w:rsidR="001575E3">
        <w:t>B</w:t>
      </w:r>
      <w:r w:rsidRPr="003C3CFF">
        <w:rPr>
          <w:i/>
          <w:iCs/>
          <w:color w:val="4F81BD" w:themeColor="accent1"/>
        </w:rPr>
        <w:t xml:space="preserve"> Video Editor: please emphasize</w:t>
      </w:r>
      <w:r w:rsidR="001575E3">
        <w:rPr>
          <w:i/>
          <w:iCs/>
          <w:color w:val="4F81BD" w:themeColor="accent1"/>
        </w:rPr>
        <w:t xml:space="preserve"> the colored straight and horizontal lines of Figure 12B</w:t>
      </w:r>
    </w:p>
    <w:p w14:paraId="67FDC999" w14:textId="77777777" w:rsidR="00757B28" w:rsidRDefault="00757B28" w:rsidP="00757B28">
      <w:pPr>
        <w:pStyle w:val="ListParagraph"/>
        <w:ind w:left="360"/>
      </w:pPr>
    </w:p>
    <w:p w14:paraId="487F7FBB" w14:textId="09A7AAF1" w:rsidR="003C3CFF" w:rsidRDefault="003C3CFF" w:rsidP="00757B28">
      <w:pPr>
        <w:pStyle w:val="ListParagraph"/>
        <w:numPr>
          <w:ilvl w:val="1"/>
          <w:numId w:val="15"/>
        </w:numPr>
        <w:rPr>
          <w:rFonts w:asciiTheme="minorHAnsi" w:hAnsiTheme="minorHAnsi" w:cstheme="minorHAnsi"/>
        </w:rPr>
      </w:pPr>
      <w:r>
        <w:rPr>
          <w:rFonts w:asciiTheme="minorHAnsi" w:hAnsiTheme="minorHAnsi" w:cstheme="minorHAnsi"/>
        </w:rPr>
        <w:t xml:space="preserve">As illustrated in this </w:t>
      </w:r>
      <w:r w:rsidR="00757B28" w:rsidRPr="00757B28">
        <w:rPr>
          <w:rFonts w:asciiTheme="minorHAnsi" w:hAnsiTheme="minorHAnsi" w:cstheme="minorHAnsi"/>
        </w:rPr>
        <w:t xml:space="preserve">preliminary finite element simulation </w:t>
      </w:r>
      <w:r>
        <w:rPr>
          <w:rFonts w:asciiTheme="minorHAnsi" w:hAnsiTheme="minorHAnsi" w:cstheme="minorHAnsi"/>
        </w:rPr>
        <w:t xml:space="preserve">performed on </w:t>
      </w:r>
      <w:r w:rsidR="00757B28" w:rsidRPr="00757B28">
        <w:rPr>
          <w:rFonts w:asciiTheme="minorHAnsi" w:hAnsiTheme="minorHAnsi" w:cstheme="minorHAnsi"/>
        </w:rPr>
        <w:t xml:space="preserve">2D continuous material </w:t>
      </w:r>
      <w:r>
        <w:rPr>
          <w:rFonts w:asciiTheme="minorHAnsi" w:hAnsiTheme="minorHAnsi" w:cstheme="minorHAnsi"/>
          <w:b/>
          <w:bCs/>
        </w:rPr>
        <w:t>[1]</w:t>
      </w:r>
      <w:r>
        <w:rPr>
          <w:rFonts w:asciiTheme="minorHAnsi" w:hAnsiTheme="minorHAnsi" w:cstheme="minorHAnsi"/>
        </w:rPr>
        <w:t>,</w:t>
      </w:r>
      <w:r w:rsidR="00757B28" w:rsidRPr="00757B28">
        <w:rPr>
          <w:rFonts w:asciiTheme="minorHAnsi" w:hAnsiTheme="minorHAnsi" w:cstheme="minorHAnsi"/>
        </w:rPr>
        <w:t xml:space="preserve"> </w:t>
      </w:r>
      <w:r>
        <w:rPr>
          <w:rFonts w:asciiTheme="minorHAnsi" w:hAnsiTheme="minorHAnsi" w:cstheme="minorHAnsi"/>
        </w:rPr>
        <w:t>t</w:t>
      </w:r>
      <w:r w:rsidR="00757B28" w:rsidRPr="00757B28">
        <w:rPr>
          <w:rFonts w:asciiTheme="minorHAnsi" w:hAnsiTheme="minorHAnsi" w:cstheme="minorHAnsi"/>
        </w:rPr>
        <w:t xml:space="preserve">he color-map ranges from 38-42%, indicating that </w:t>
      </w:r>
      <w:r>
        <w:rPr>
          <w:rFonts w:asciiTheme="minorHAnsi" w:hAnsiTheme="minorHAnsi" w:cstheme="minorHAnsi"/>
        </w:rPr>
        <w:t xml:space="preserve">the </w:t>
      </w:r>
      <w:r w:rsidR="00757B28" w:rsidRPr="00757B28">
        <w:rPr>
          <w:rFonts w:asciiTheme="minorHAnsi" w:hAnsiTheme="minorHAnsi" w:cstheme="minorHAnsi"/>
        </w:rPr>
        <w:t>gel strains are relatively homogenous throughout the circular gel area</w:t>
      </w:r>
      <w:r>
        <w:rPr>
          <w:rFonts w:asciiTheme="minorHAnsi" w:hAnsiTheme="minorHAnsi" w:cstheme="minorHAnsi"/>
        </w:rPr>
        <w:t xml:space="preserve"> </w:t>
      </w:r>
      <w:r>
        <w:rPr>
          <w:rFonts w:asciiTheme="minorHAnsi" w:hAnsiTheme="minorHAnsi" w:cstheme="minorHAnsi"/>
          <w:b/>
          <w:bCs/>
        </w:rPr>
        <w:t>[2]</w:t>
      </w:r>
      <w:r w:rsidR="00757B28" w:rsidRPr="00757B28">
        <w:rPr>
          <w:rFonts w:asciiTheme="minorHAnsi" w:hAnsiTheme="minorHAnsi" w:cstheme="minorHAnsi"/>
        </w:rPr>
        <w:t>.</w:t>
      </w:r>
    </w:p>
    <w:p w14:paraId="0055889E" w14:textId="77777777" w:rsidR="003C3CFF" w:rsidRDefault="003C3CFF" w:rsidP="003C3CFF">
      <w:pPr>
        <w:pStyle w:val="ListParagraph"/>
        <w:ind w:left="907"/>
        <w:rPr>
          <w:rFonts w:asciiTheme="minorHAnsi" w:hAnsiTheme="minorHAnsi" w:cstheme="minorHAnsi"/>
        </w:rPr>
      </w:pPr>
    </w:p>
    <w:p w14:paraId="43BB75EC" w14:textId="2B67585B" w:rsidR="003C3CFF" w:rsidRDefault="003C3CFF" w:rsidP="003C3CFF">
      <w:pPr>
        <w:pStyle w:val="ListParagraph"/>
        <w:numPr>
          <w:ilvl w:val="2"/>
          <w:numId w:val="15"/>
        </w:numPr>
        <w:rPr>
          <w:rFonts w:asciiTheme="minorHAnsi" w:hAnsiTheme="minorHAnsi" w:cstheme="minorHAnsi"/>
        </w:rPr>
      </w:pPr>
      <w:r>
        <w:rPr>
          <w:rFonts w:asciiTheme="minorHAnsi" w:hAnsiTheme="minorHAnsi" w:cstheme="minorHAnsi"/>
        </w:rPr>
        <w:t>LAB MEDIA: Figure 13</w:t>
      </w:r>
    </w:p>
    <w:p w14:paraId="448FB767" w14:textId="0081B9D2" w:rsidR="00757B28" w:rsidRPr="00580FCF" w:rsidRDefault="003C3CFF" w:rsidP="00580FCF">
      <w:pPr>
        <w:pStyle w:val="ListParagraph"/>
        <w:numPr>
          <w:ilvl w:val="2"/>
          <w:numId w:val="15"/>
        </w:numPr>
        <w:rPr>
          <w:rFonts w:asciiTheme="minorHAnsi" w:hAnsiTheme="minorHAnsi" w:cstheme="minorHAnsi"/>
        </w:rPr>
      </w:pPr>
      <w:r>
        <w:rPr>
          <w:rFonts w:asciiTheme="minorHAnsi" w:hAnsiTheme="minorHAnsi" w:cstheme="minorHAnsi"/>
        </w:rPr>
        <w:t>LAB MEDIA: Figure 13</w:t>
      </w:r>
      <w:r w:rsidR="00580FCF">
        <w:rPr>
          <w:rFonts w:asciiTheme="minorHAnsi" w:hAnsiTheme="minorHAnsi" w:cstheme="minorHAnsi"/>
        </w:rPr>
        <w:t xml:space="preserve"> </w:t>
      </w:r>
      <w:r w:rsidR="00580FCF" w:rsidRPr="003C3CFF">
        <w:rPr>
          <w:i/>
          <w:iCs/>
          <w:color w:val="4F81BD" w:themeColor="accent1"/>
        </w:rPr>
        <w:t>Video Editor: please emphasize</w:t>
      </w:r>
      <w:r w:rsidR="00580FCF">
        <w:rPr>
          <w:i/>
          <w:iCs/>
          <w:color w:val="4F81BD" w:themeColor="accent1"/>
        </w:rPr>
        <w:t xml:space="preserve"> heat map distribution in image from center to top and bottom of circle</w:t>
      </w:r>
    </w:p>
    <w:p w14:paraId="59F240F8" w14:textId="77777777" w:rsidR="003C3CFF" w:rsidRPr="00352DE2" w:rsidRDefault="003C3CFF" w:rsidP="003C3CFF">
      <w:pPr>
        <w:pStyle w:val="ListParagraph"/>
      </w:pPr>
    </w:p>
    <w:p w14:paraId="02E98669" w14:textId="77777777" w:rsidR="00580FCF" w:rsidRDefault="00580FCF">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4C7A17A2"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AA0E9F8" w14:textId="679ECD40" w:rsidR="005F27E1" w:rsidRPr="005F27E1" w:rsidRDefault="0039646A" w:rsidP="005D25CC">
      <w:pPr>
        <w:pStyle w:val="BodyText"/>
        <w:numPr>
          <w:ilvl w:val="1"/>
          <w:numId w:val="15"/>
        </w:numPr>
        <w:spacing w:before="360"/>
        <w:outlineLvl w:val="0"/>
        <w:rPr>
          <w:i w:val="0"/>
          <w:iCs/>
        </w:rPr>
      </w:pPr>
      <w:r>
        <w:rPr>
          <w:rStyle w:val="AuthorName"/>
          <w:rFonts w:asciiTheme="minorHAnsi" w:eastAsia="Times" w:hAnsiTheme="minorHAnsi" w:cstheme="minorHAnsi"/>
          <w:i w:val="0"/>
          <w:iCs/>
        </w:rPr>
        <w:t xml:space="preserve">Avraham </w:t>
      </w:r>
      <w:proofErr w:type="spellStart"/>
      <w:r>
        <w:rPr>
          <w:rStyle w:val="AuthorName"/>
          <w:rFonts w:asciiTheme="minorHAnsi" w:eastAsia="Times" w:hAnsiTheme="minorHAnsi" w:cstheme="minorHAnsi"/>
          <w:i w:val="0"/>
          <w:iCs/>
        </w:rPr>
        <w:t>Kolel</w:t>
      </w:r>
      <w:proofErr w:type="spellEnd"/>
      <w:r w:rsidR="00473E1C" w:rsidRPr="005F27E1">
        <w:rPr>
          <w:rFonts w:asciiTheme="minorHAnsi" w:eastAsia="Times New Roman" w:hAnsiTheme="minorHAnsi" w:cstheme="minorHAnsi"/>
          <w:i w:val="0"/>
          <w:iCs/>
          <w:szCs w:val="24"/>
        </w:rPr>
        <w:t xml:space="preserve">: </w:t>
      </w:r>
      <w:r w:rsidR="005D25CC" w:rsidRPr="005D40DC">
        <w:rPr>
          <w:i w:val="0"/>
          <w:iCs/>
          <w:color w:val="FF0000"/>
        </w:rPr>
        <w:t xml:space="preserve">It is important to ensure </w:t>
      </w:r>
      <w:r w:rsidR="005D25CC" w:rsidRPr="005D25CC">
        <w:rPr>
          <w:i w:val="0"/>
          <w:iCs/>
        </w:rPr>
        <w:t xml:space="preserve">the </w:t>
      </w:r>
      <w:r w:rsidR="005D25CC" w:rsidRPr="005D40DC">
        <w:rPr>
          <w:i w:val="0"/>
          <w:iCs/>
          <w:color w:val="FF0000"/>
        </w:rPr>
        <w:t>hydrogel completely adheres</w:t>
      </w:r>
      <w:r w:rsidR="005D25CC" w:rsidRPr="005D25CC">
        <w:rPr>
          <w:i w:val="0"/>
          <w:iCs/>
        </w:rPr>
        <w:t xml:space="preserve"> to the inner walls of the geometric cut-out, as adhesion and continuity is crucial for reliable stretching </w:t>
      </w:r>
      <w:r w:rsidR="005D25CC" w:rsidRPr="005D40DC">
        <w:rPr>
          <w:i w:val="0"/>
          <w:iCs/>
          <w:color w:val="FF0000"/>
        </w:rPr>
        <w:t xml:space="preserve">of samples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446920DA" w:rsidR="005F27E1" w:rsidRPr="005F27E1" w:rsidRDefault="007227C7">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3.1</w:t>
      </w:r>
      <w:r w:rsidR="00B40D5C"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 3.6</w:t>
      </w:r>
      <w:r w:rsidR="00B40D5C"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 5.1</w:t>
      </w:r>
      <w:r w:rsidR="00B40D5C"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-5.4</w:t>
      </w:r>
      <w:r w:rsidR="00B40D5C" w:rsidRPr="000C3CAA">
        <w:rPr>
          <w:rFonts w:asciiTheme="minorHAnsi" w:eastAsia="Times New Roman" w:hAnsiTheme="minorHAnsi" w:cstheme="minorHAnsi"/>
          <w:iCs/>
          <w:color w:val="4F81BD" w:themeColor="accent1"/>
          <w:szCs w:val="24"/>
        </w:rPr>
        <w:t>.</w:t>
      </w:r>
      <w:r w:rsidRPr="000C3CAA">
        <w:rPr>
          <w:rFonts w:asciiTheme="minorHAnsi" w:eastAsia="Times New Roman" w:hAnsiTheme="minorHAnsi" w:cstheme="minorHAnsi"/>
          <w:iCs/>
          <w:color w:val="4F81BD" w:themeColor="accent1"/>
          <w:szCs w:val="24"/>
        </w:rPr>
        <w:t>)</w:t>
      </w:r>
      <w:r w:rsidRPr="005F27E1">
        <w:rPr>
          <w:rFonts w:asciiTheme="minorHAnsi" w:eastAsia="Times New Roman" w:hAnsiTheme="minorHAnsi" w:cstheme="minorHAnsi"/>
          <w:i w:val="0"/>
          <w:iCs/>
          <w:szCs w:val="24"/>
        </w:rPr>
        <w:t xml:space="preserve"> </w:t>
      </w:r>
    </w:p>
    <w:p w14:paraId="2A97FF0B" w14:textId="1694E4D5" w:rsidR="005F27E1" w:rsidRPr="005F27E1" w:rsidRDefault="0039646A" w:rsidP="005D25CC">
      <w:pPr>
        <w:pStyle w:val="BodyText"/>
        <w:numPr>
          <w:ilvl w:val="1"/>
          <w:numId w:val="15"/>
        </w:numPr>
        <w:spacing w:before="360"/>
        <w:outlineLvl w:val="0"/>
        <w:rPr>
          <w:i w:val="0"/>
          <w:iCs/>
        </w:rPr>
      </w:pPr>
      <w:r>
        <w:rPr>
          <w:b/>
          <w:i w:val="0"/>
          <w:iCs/>
          <w:szCs w:val="22"/>
          <w:u w:val="single"/>
          <w:lang w:eastAsia="zh-TW"/>
        </w:rPr>
        <w:t xml:space="preserve">Avraham </w:t>
      </w:r>
      <w:proofErr w:type="spellStart"/>
      <w:r>
        <w:rPr>
          <w:b/>
          <w:i w:val="0"/>
          <w:iCs/>
          <w:szCs w:val="22"/>
          <w:u w:val="single"/>
          <w:lang w:eastAsia="zh-TW"/>
        </w:rPr>
        <w:t>Kolel</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5D25CC" w:rsidRPr="005D40DC">
        <w:rPr>
          <w:i w:val="0"/>
          <w:iCs/>
          <w:color w:val="FF0000"/>
        </w:rPr>
        <w:t>By</w:t>
      </w:r>
      <w:r w:rsidR="005D25CC" w:rsidRPr="005D25CC">
        <w:rPr>
          <w:i w:val="0"/>
          <w:iCs/>
        </w:rPr>
        <w:t xml:space="preserve"> modifying the geometry </w:t>
      </w:r>
      <w:r w:rsidR="005D25CC" w:rsidRPr="005D40DC">
        <w:rPr>
          <w:i w:val="0"/>
          <w:iCs/>
          <w:color w:val="FF0000"/>
        </w:rPr>
        <w:t>of the silicone cut-out we can program</w:t>
      </w:r>
      <w:r w:rsidR="005D25CC" w:rsidRPr="005D25CC">
        <w:rPr>
          <w:i w:val="0"/>
          <w:iCs/>
        </w:rPr>
        <w:t xml:space="preserve"> gradients in </w:t>
      </w:r>
      <w:r w:rsidR="005D25CC" w:rsidRPr="005D40DC">
        <w:rPr>
          <w:i w:val="0"/>
          <w:iCs/>
          <w:color w:val="FF0000"/>
        </w:rPr>
        <w:t>strain</w:t>
      </w:r>
      <w:r w:rsidR="005D25CC" w:rsidRPr="005D25CC">
        <w:rPr>
          <w:i w:val="0"/>
          <w:iCs/>
        </w:rPr>
        <w:t xml:space="preserve"> and fiber alignment, </w:t>
      </w:r>
      <w:r w:rsidR="005D25CC" w:rsidRPr="005D40DC">
        <w:rPr>
          <w:i w:val="0"/>
          <w:iCs/>
          <w:color w:val="FF0000"/>
        </w:rPr>
        <w:t>so when embedding cells, we can analyze their response</w:t>
      </w:r>
      <w:r w:rsidR="005D25CC" w:rsidRPr="005D40DC">
        <w:rPr>
          <w:i w:val="0"/>
        </w:rPr>
        <w:t xml:space="preserve"> to these gradients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6E74287F" w:rsidR="005F27E1" w:rsidRPr="00525BF4"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9428D0A" w14:textId="7E27812A" w:rsidR="00525BF4" w:rsidRPr="005F27E1" w:rsidRDefault="00525BF4" w:rsidP="00525BF4">
      <w:pPr>
        <w:pStyle w:val="BodyText"/>
        <w:spacing w:before="360"/>
        <w:ind w:left="907"/>
        <w:outlineLvl w:val="0"/>
        <w:rPr>
          <w:i w:val="0"/>
          <w:iCs/>
        </w:rPr>
      </w:pPr>
      <w:r w:rsidRPr="00525BF4">
        <w:rPr>
          <w:rFonts w:asciiTheme="minorHAnsi" w:eastAsia="Times New Roman" w:hAnsiTheme="minorHAnsi" w:cstheme="minorHAnsi"/>
          <w:i w:val="0"/>
          <w:iCs/>
          <w:szCs w:val="24"/>
          <w:highlight w:val="green"/>
        </w:rPr>
        <w:t>NOTE: Conclusion statements were modified.</w:t>
      </w:r>
    </w:p>
    <w:sectPr w:rsidR="00525BF4" w:rsidRPr="005F27E1"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056D" w14:textId="77777777" w:rsidR="00DA3B7B" w:rsidRDefault="00DA3B7B">
      <w:r>
        <w:separator/>
      </w:r>
    </w:p>
    <w:p w14:paraId="44FAF3C6" w14:textId="77777777" w:rsidR="00DA3B7B" w:rsidRDefault="00DA3B7B"/>
  </w:endnote>
  <w:endnote w:type="continuationSeparator" w:id="0">
    <w:p w14:paraId="054EAD4B" w14:textId="77777777" w:rsidR="00DA3B7B" w:rsidRDefault="00DA3B7B">
      <w:r>
        <w:continuationSeparator/>
      </w:r>
    </w:p>
    <w:p w14:paraId="365ACB85" w14:textId="77777777" w:rsidR="00DA3B7B" w:rsidRDefault="00DA3B7B"/>
  </w:endnote>
  <w:endnote w:type="continuationNotice" w:id="1">
    <w:p w14:paraId="7EAB7180" w14:textId="77777777" w:rsidR="00DA3B7B" w:rsidRDefault="00DA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Roboto">
    <w:altName w:val="Times New Roman"/>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07EF26B7" w14:textId="77777777" w:rsidR="005D40DC" w:rsidRDefault="005D40D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D40DC" w:rsidRDefault="005D40DC" w:rsidP="001E230F">
    <w:pPr>
      <w:pStyle w:val="Footer"/>
      <w:ind w:right="360"/>
    </w:pPr>
  </w:p>
  <w:p w14:paraId="10ECA4C8" w14:textId="77777777" w:rsidR="005D40DC" w:rsidRDefault="005D40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7780910E" w:rsidR="005D40DC" w:rsidRPr="00790E8C" w:rsidRDefault="005D40DC" w:rsidP="00280CE9">
    <w:pPr>
      <w:pStyle w:val="Footer"/>
      <w:tabs>
        <w:tab w:val="clear" w:pos="8640"/>
        <w:tab w:val="left" w:pos="62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Pr>
        <w:rFonts w:asciiTheme="minorHAnsi" w:hAnsiTheme="minorHAnsi" w:cstheme="minorHAnsi"/>
        <w:szCs w:val="24"/>
        <w:lang w:val="en-US"/>
      </w:rPr>
      <w:t>April 12, 2021</w:t>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del w:id="3" w:author="Avi Kolel" w:date="2021-04-25T21:00:00Z">
      <w:r>
        <w:rPr>
          <w:rFonts w:asciiTheme="minorHAnsi" w:hAnsiTheme="minorHAnsi" w:cstheme="minorHAnsi"/>
          <w:noProof/>
          <w:color w:val="000000" w:themeColor="text1"/>
          <w:szCs w:val="24"/>
        </w:rPr>
        <w:delText>16</w:delText>
      </w:r>
    </w:del>
    <w:ins w:id="4" w:author="Avi Kolel" w:date="2021-04-25T21:00:00Z">
      <w:r>
        <w:rPr>
          <w:rFonts w:asciiTheme="minorHAnsi" w:hAnsiTheme="minorHAnsi" w:cstheme="minorHAnsi"/>
          <w:noProof/>
          <w:color w:val="000000" w:themeColor="text1"/>
          <w:szCs w:val="24"/>
        </w:rPr>
        <w:t>10</w:t>
      </w:r>
    </w:ins>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35A0" w14:textId="77777777" w:rsidR="00DA3B7B" w:rsidRDefault="00DA3B7B">
      <w:r>
        <w:separator/>
      </w:r>
    </w:p>
    <w:p w14:paraId="3470F220" w14:textId="77777777" w:rsidR="00DA3B7B" w:rsidRDefault="00DA3B7B"/>
  </w:footnote>
  <w:footnote w:type="continuationSeparator" w:id="0">
    <w:p w14:paraId="287B06A7" w14:textId="77777777" w:rsidR="00DA3B7B" w:rsidRDefault="00DA3B7B">
      <w:r>
        <w:continuationSeparator/>
      </w:r>
    </w:p>
    <w:p w14:paraId="12BAEE24" w14:textId="77777777" w:rsidR="00DA3B7B" w:rsidRDefault="00DA3B7B"/>
  </w:footnote>
  <w:footnote w:type="continuationNotice" w:id="1">
    <w:p w14:paraId="6A943A2D" w14:textId="77777777" w:rsidR="00DA3B7B" w:rsidRDefault="00DA3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5DB114A9" w:rsidR="005D40DC" w:rsidRPr="00B40D5C" w:rsidRDefault="005D40DC"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B40D5C">
      <w:rPr>
        <w:rFonts w:asciiTheme="minorHAnsi" w:hAnsiTheme="minorHAnsi" w:cstheme="minorHAnsi"/>
        <w:b/>
        <w:noProof/>
        <w:color w:val="9BBB59" w:themeColor="accent3"/>
        <w:sz w:val="28"/>
        <w:szCs w:val="28"/>
        <w:u w:val="single"/>
        <w:lang w:bidi="he-IL"/>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40D5C">
      <w:rPr>
        <w:rFonts w:asciiTheme="minorHAnsi" w:hAnsiTheme="minorHAnsi" w:cstheme="minorHAnsi"/>
        <w:b/>
        <w:color w:val="9BBB59" w:themeColor="accent3"/>
        <w:sz w:val="28"/>
        <w:szCs w:val="28"/>
        <w:u w:val="single"/>
      </w:rPr>
      <w:t>FINAL SCRIPT: APPROVED FOR FILMING</w:t>
    </w:r>
  </w:p>
  <w:p w14:paraId="6D83E341" w14:textId="77777777" w:rsidR="005D40DC" w:rsidRDefault="005D40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83B261C"/>
    <w:multiLevelType w:val="multilevel"/>
    <w:tmpl w:val="BE9019D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NDO1ACFLYzMDJR2l4NTi4sz8PJACw1oA561VZywAAAA="/>
  </w:docVars>
  <w:rsids>
    <w:rsidRoot w:val="001A3CED"/>
    <w:rsid w:val="00003C8B"/>
    <w:rsid w:val="0000474D"/>
    <w:rsid w:val="000051DE"/>
    <w:rsid w:val="0000605D"/>
    <w:rsid w:val="00010DD0"/>
    <w:rsid w:val="00011D87"/>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238"/>
    <w:rsid w:val="00074929"/>
    <w:rsid w:val="00076871"/>
    <w:rsid w:val="00082CA4"/>
    <w:rsid w:val="00083792"/>
    <w:rsid w:val="0008613B"/>
    <w:rsid w:val="00090BAC"/>
    <w:rsid w:val="00090C69"/>
    <w:rsid w:val="00091819"/>
    <w:rsid w:val="000B0B1A"/>
    <w:rsid w:val="000B2085"/>
    <w:rsid w:val="000B387A"/>
    <w:rsid w:val="000B4E9A"/>
    <w:rsid w:val="000C39AF"/>
    <w:rsid w:val="000C3CAA"/>
    <w:rsid w:val="000D065F"/>
    <w:rsid w:val="000D06D6"/>
    <w:rsid w:val="000D17E8"/>
    <w:rsid w:val="000D2C59"/>
    <w:rsid w:val="000D35D9"/>
    <w:rsid w:val="000D5347"/>
    <w:rsid w:val="000D67E3"/>
    <w:rsid w:val="000E1C29"/>
    <w:rsid w:val="000E236A"/>
    <w:rsid w:val="000F05F6"/>
    <w:rsid w:val="000F75E1"/>
    <w:rsid w:val="00101418"/>
    <w:rsid w:val="001016BD"/>
    <w:rsid w:val="00106F46"/>
    <w:rsid w:val="001115D1"/>
    <w:rsid w:val="001217A5"/>
    <w:rsid w:val="00125924"/>
    <w:rsid w:val="00126973"/>
    <w:rsid w:val="00127064"/>
    <w:rsid w:val="00127128"/>
    <w:rsid w:val="00132AD1"/>
    <w:rsid w:val="00137F68"/>
    <w:rsid w:val="00143557"/>
    <w:rsid w:val="001469E6"/>
    <w:rsid w:val="0015146E"/>
    <w:rsid w:val="00151824"/>
    <w:rsid w:val="001528A5"/>
    <w:rsid w:val="001575E3"/>
    <w:rsid w:val="00162D51"/>
    <w:rsid w:val="00165CBC"/>
    <w:rsid w:val="00167E30"/>
    <w:rsid w:val="00171C2E"/>
    <w:rsid w:val="00176D6F"/>
    <w:rsid w:val="00177044"/>
    <w:rsid w:val="00177B33"/>
    <w:rsid w:val="001819E3"/>
    <w:rsid w:val="00184EF9"/>
    <w:rsid w:val="00191A77"/>
    <w:rsid w:val="00195AED"/>
    <w:rsid w:val="001A0550"/>
    <w:rsid w:val="001A273B"/>
    <w:rsid w:val="001A3CED"/>
    <w:rsid w:val="001A4B24"/>
    <w:rsid w:val="001B3024"/>
    <w:rsid w:val="001B5C46"/>
    <w:rsid w:val="001C3C85"/>
    <w:rsid w:val="001C3D6D"/>
    <w:rsid w:val="001C7BBC"/>
    <w:rsid w:val="001E2225"/>
    <w:rsid w:val="001E230F"/>
    <w:rsid w:val="001E52A3"/>
    <w:rsid w:val="001E7A5F"/>
    <w:rsid w:val="001F0890"/>
    <w:rsid w:val="002137CF"/>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52EC"/>
    <w:rsid w:val="00277C90"/>
    <w:rsid w:val="00280CE9"/>
    <w:rsid w:val="00283E3E"/>
    <w:rsid w:val="00291697"/>
    <w:rsid w:val="002A51DB"/>
    <w:rsid w:val="002A7649"/>
    <w:rsid w:val="002B009A"/>
    <w:rsid w:val="002B025E"/>
    <w:rsid w:val="002B0D88"/>
    <w:rsid w:val="002B26D4"/>
    <w:rsid w:val="002B55D9"/>
    <w:rsid w:val="002C54DB"/>
    <w:rsid w:val="002D3A57"/>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17FB"/>
    <w:rsid w:val="00355D9B"/>
    <w:rsid w:val="0035669D"/>
    <w:rsid w:val="00356DF4"/>
    <w:rsid w:val="0035798B"/>
    <w:rsid w:val="00363153"/>
    <w:rsid w:val="00364249"/>
    <w:rsid w:val="00365612"/>
    <w:rsid w:val="00382A8A"/>
    <w:rsid w:val="003839D9"/>
    <w:rsid w:val="0038502C"/>
    <w:rsid w:val="00386777"/>
    <w:rsid w:val="00395684"/>
    <w:rsid w:val="0039646A"/>
    <w:rsid w:val="003A1109"/>
    <w:rsid w:val="003A2F80"/>
    <w:rsid w:val="003A49C2"/>
    <w:rsid w:val="003B5E26"/>
    <w:rsid w:val="003C0118"/>
    <w:rsid w:val="003C32EC"/>
    <w:rsid w:val="003C3CFF"/>
    <w:rsid w:val="003D0847"/>
    <w:rsid w:val="003D3B5D"/>
    <w:rsid w:val="003D611C"/>
    <w:rsid w:val="003E2BC9"/>
    <w:rsid w:val="003F4B52"/>
    <w:rsid w:val="004034B6"/>
    <w:rsid w:val="004114EA"/>
    <w:rsid w:val="00414B4F"/>
    <w:rsid w:val="00416A4F"/>
    <w:rsid w:val="00440FFA"/>
    <w:rsid w:val="004455A0"/>
    <w:rsid w:val="00450B27"/>
    <w:rsid w:val="00453116"/>
    <w:rsid w:val="00455510"/>
    <w:rsid w:val="00456A5D"/>
    <w:rsid w:val="00462167"/>
    <w:rsid w:val="004640F1"/>
    <w:rsid w:val="00470A83"/>
    <w:rsid w:val="00472752"/>
    <w:rsid w:val="0047306D"/>
    <w:rsid w:val="00473E1C"/>
    <w:rsid w:val="0048283A"/>
    <w:rsid w:val="00482D4C"/>
    <w:rsid w:val="0049332B"/>
    <w:rsid w:val="004939A6"/>
    <w:rsid w:val="00493A57"/>
    <w:rsid w:val="004A12F9"/>
    <w:rsid w:val="004A3FC0"/>
    <w:rsid w:val="004A5B5F"/>
    <w:rsid w:val="004B20EB"/>
    <w:rsid w:val="004C1095"/>
    <w:rsid w:val="004C2DAD"/>
    <w:rsid w:val="004C3DB8"/>
    <w:rsid w:val="004D4A4F"/>
    <w:rsid w:val="004D5C8C"/>
    <w:rsid w:val="004E0C5A"/>
    <w:rsid w:val="004E2BE1"/>
    <w:rsid w:val="004E35F1"/>
    <w:rsid w:val="004E3F8E"/>
    <w:rsid w:val="004F43A8"/>
    <w:rsid w:val="004F664D"/>
    <w:rsid w:val="004F760C"/>
    <w:rsid w:val="00503FDC"/>
    <w:rsid w:val="00511F52"/>
    <w:rsid w:val="00513853"/>
    <w:rsid w:val="00514379"/>
    <w:rsid w:val="0052184A"/>
    <w:rsid w:val="00522874"/>
    <w:rsid w:val="00525BF4"/>
    <w:rsid w:val="00530DD9"/>
    <w:rsid w:val="005320E4"/>
    <w:rsid w:val="00534B83"/>
    <w:rsid w:val="005363E2"/>
    <w:rsid w:val="00536D89"/>
    <w:rsid w:val="00556031"/>
    <w:rsid w:val="00557116"/>
    <w:rsid w:val="0055763A"/>
    <w:rsid w:val="00565757"/>
    <w:rsid w:val="005722A2"/>
    <w:rsid w:val="00580FCF"/>
    <w:rsid w:val="005829FA"/>
    <w:rsid w:val="005848C0"/>
    <w:rsid w:val="00585AB5"/>
    <w:rsid w:val="00585ECC"/>
    <w:rsid w:val="00587878"/>
    <w:rsid w:val="005907E2"/>
    <w:rsid w:val="005A02B6"/>
    <w:rsid w:val="005A097E"/>
    <w:rsid w:val="005A09D8"/>
    <w:rsid w:val="005A1F5E"/>
    <w:rsid w:val="005A3AF0"/>
    <w:rsid w:val="005A3F8F"/>
    <w:rsid w:val="005B3A66"/>
    <w:rsid w:val="005B6859"/>
    <w:rsid w:val="005C2A50"/>
    <w:rsid w:val="005C5EC6"/>
    <w:rsid w:val="005C6D1E"/>
    <w:rsid w:val="005D25CC"/>
    <w:rsid w:val="005D40DC"/>
    <w:rsid w:val="005D783F"/>
    <w:rsid w:val="005E2B7E"/>
    <w:rsid w:val="005E615F"/>
    <w:rsid w:val="005E7F5A"/>
    <w:rsid w:val="005F17A4"/>
    <w:rsid w:val="005F18A3"/>
    <w:rsid w:val="005F27E1"/>
    <w:rsid w:val="005F3A7E"/>
    <w:rsid w:val="00600CBF"/>
    <w:rsid w:val="00604177"/>
    <w:rsid w:val="0060642D"/>
    <w:rsid w:val="006137EC"/>
    <w:rsid w:val="00614BDD"/>
    <w:rsid w:val="0062150D"/>
    <w:rsid w:val="00624240"/>
    <w:rsid w:val="006346FE"/>
    <w:rsid w:val="00637544"/>
    <w:rsid w:val="006402D4"/>
    <w:rsid w:val="006422F8"/>
    <w:rsid w:val="006457B3"/>
    <w:rsid w:val="00645B93"/>
    <w:rsid w:val="00647680"/>
    <w:rsid w:val="00652165"/>
    <w:rsid w:val="00653198"/>
    <w:rsid w:val="00654735"/>
    <w:rsid w:val="006556DE"/>
    <w:rsid w:val="006565A0"/>
    <w:rsid w:val="00660315"/>
    <w:rsid w:val="006617AB"/>
    <w:rsid w:val="00663E85"/>
    <w:rsid w:val="00664850"/>
    <w:rsid w:val="00665D2A"/>
    <w:rsid w:val="0067274F"/>
    <w:rsid w:val="006801B1"/>
    <w:rsid w:val="00693A79"/>
    <w:rsid w:val="0069665E"/>
    <w:rsid w:val="006A0250"/>
    <w:rsid w:val="006A14A2"/>
    <w:rsid w:val="006A21CB"/>
    <w:rsid w:val="006A6324"/>
    <w:rsid w:val="006B2573"/>
    <w:rsid w:val="006B27B0"/>
    <w:rsid w:val="006B2ED4"/>
    <w:rsid w:val="006C08AE"/>
    <w:rsid w:val="006C0BB1"/>
    <w:rsid w:val="006C0E87"/>
    <w:rsid w:val="006D3AC7"/>
    <w:rsid w:val="006D6939"/>
    <w:rsid w:val="006D7676"/>
    <w:rsid w:val="006D7B42"/>
    <w:rsid w:val="006F01E4"/>
    <w:rsid w:val="0071294C"/>
    <w:rsid w:val="007227C7"/>
    <w:rsid w:val="00724E3B"/>
    <w:rsid w:val="00731E5D"/>
    <w:rsid w:val="00732DC0"/>
    <w:rsid w:val="00745D4B"/>
    <w:rsid w:val="00746865"/>
    <w:rsid w:val="007544FB"/>
    <w:rsid w:val="007548F3"/>
    <w:rsid w:val="007574EC"/>
    <w:rsid w:val="00757B28"/>
    <w:rsid w:val="00767260"/>
    <w:rsid w:val="0077071A"/>
    <w:rsid w:val="00773CF1"/>
    <w:rsid w:val="00777388"/>
    <w:rsid w:val="00784ED0"/>
    <w:rsid w:val="00785924"/>
    <w:rsid w:val="00787138"/>
    <w:rsid w:val="00790E8C"/>
    <w:rsid w:val="00790EF7"/>
    <w:rsid w:val="00792229"/>
    <w:rsid w:val="007A2D10"/>
    <w:rsid w:val="007A4E1D"/>
    <w:rsid w:val="007A5646"/>
    <w:rsid w:val="007A7696"/>
    <w:rsid w:val="007B0FBB"/>
    <w:rsid w:val="007B3E0E"/>
    <w:rsid w:val="007B6BB9"/>
    <w:rsid w:val="007C0D06"/>
    <w:rsid w:val="007C1C6D"/>
    <w:rsid w:val="007C421D"/>
    <w:rsid w:val="007C624B"/>
    <w:rsid w:val="007D4222"/>
    <w:rsid w:val="007D61A8"/>
    <w:rsid w:val="007D6AEA"/>
    <w:rsid w:val="007E7FF7"/>
    <w:rsid w:val="007F1C57"/>
    <w:rsid w:val="007F33DC"/>
    <w:rsid w:val="007F48D4"/>
    <w:rsid w:val="00802635"/>
    <w:rsid w:val="00804C75"/>
    <w:rsid w:val="00806B1B"/>
    <w:rsid w:val="00817D9F"/>
    <w:rsid w:val="00832FA5"/>
    <w:rsid w:val="00834DC0"/>
    <w:rsid w:val="008373A7"/>
    <w:rsid w:val="0084036F"/>
    <w:rsid w:val="00851306"/>
    <w:rsid w:val="00851B3E"/>
    <w:rsid w:val="00854994"/>
    <w:rsid w:val="00860BC3"/>
    <w:rsid w:val="00863481"/>
    <w:rsid w:val="00867F1E"/>
    <w:rsid w:val="00873D1A"/>
    <w:rsid w:val="00873ED9"/>
    <w:rsid w:val="00875BE8"/>
    <w:rsid w:val="00877B88"/>
    <w:rsid w:val="0088113B"/>
    <w:rsid w:val="0088590D"/>
    <w:rsid w:val="00890594"/>
    <w:rsid w:val="008945FB"/>
    <w:rsid w:val="008A0177"/>
    <w:rsid w:val="008A1A07"/>
    <w:rsid w:val="008B01AE"/>
    <w:rsid w:val="008B5611"/>
    <w:rsid w:val="008D2A6A"/>
    <w:rsid w:val="008D58EC"/>
    <w:rsid w:val="008D6590"/>
    <w:rsid w:val="008E1938"/>
    <w:rsid w:val="008E4821"/>
    <w:rsid w:val="008E74F7"/>
    <w:rsid w:val="008F248A"/>
    <w:rsid w:val="008F7754"/>
    <w:rsid w:val="0090095D"/>
    <w:rsid w:val="0090117D"/>
    <w:rsid w:val="00904BE0"/>
    <w:rsid w:val="009055DD"/>
    <w:rsid w:val="0090586B"/>
    <w:rsid w:val="009114D8"/>
    <w:rsid w:val="00912C63"/>
    <w:rsid w:val="009171E1"/>
    <w:rsid w:val="00920932"/>
    <w:rsid w:val="009212DD"/>
    <w:rsid w:val="00921AB9"/>
    <w:rsid w:val="009301B8"/>
    <w:rsid w:val="00931D78"/>
    <w:rsid w:val="00933861"/>
    <w:rsid w:val="009419EE"/>
    <w:rsid w:val="00941F06"/>
    <w:rsid w:val="00942DF6"/>
    <w:rsid w:val="009431F3"/>
    <w:rsid w:val="00947092"/>
    <w:rsid w:val="00951A8E"/>
    <w:rsid w:val="00954870"/>
    <w:rsid w:val="009625B1"/>
    <w:rsid w:val="00966BB9"/>
    <w:rsid w:val="00977157"/>
    <w:rsid w:val="00980EBE"/>
    <w:rsid w:val="00985F44"/>
    <w:rsid w:val="00987081"/>
    <w:rsid w:val="00991D70"/>
    <w:rsid w:val="0099203C"/>
    <w:rsid w:val="009A0E7C"/>
    <w:rsid w:val="009A2050"/>
    <w:rsid w:val="009A3CBD"/>
    <w:rsid w:val="009B2183"/>
    <w:rsid w:val="009B4EE3"/>
    <w:rsid w:val="009B55A1"/>
    <w:rsid w:val="009C041E"/>
    <w:rsid w:val="009C2062"/>
    <w:rsid w:val="009C7B9A"/>
    <w:rsid w:val="009D21B9"/>
    <w:rsid w:val="009D4C73"/>
    <w:rsid w:val="009E4241"/>
    <w:rsid w:val="009F1AE0"/>
    <w:rsid w:val="009F356C"/>
    <w:rsid w:val="009F51F2"/>
    <w:rsid w:val="009F6011"/>
    <w:rsid w:val="00A041CC"/>
    <w:rsid w:val="00A07468"/>
    <w:rsid w:val="00A078B7"/>
    <w:rsid w:val="00A17E76"/>
    <w:rsid w:val="00A20DA8"/>
    <w:rsid w:val="00A218EC"/>
    <w:rsid w:val="00A310D7"/>
    <w:rsid w:val="00A3138F"/>
    <w:rsid w:val="00A319BE"/>
    <w:rsid w:val="00A31F9A"/>
    <w:rsid w:val="00A342C5"/>
    <w:rsid w:val="00A35114"/>
    <w:rsid w:val="00A36302"/>
    <w:rsid w:val="00A40BB2"/>
    <w:rsid w:val="00A41769"/>
    <w:rsid w:val="00A44ABB"/>
    <w:rsid w:val="00A44EFB"/>
    <w:rsid w:val="00A453AF"/>
    <w:rsid w:val="00A463A8"/>
    <w:rsid w:val="00A468AE"/>
    <w:rsid w:val="00A60320"/>
    <w:rsid w:val="00A61C7A"/>
    <w:rsid w:val="00A72FC5"/>
    <w:rsid w:val="00A730E3"/>
    <w:rsid w:val="00A77CF6"/>
    <w:rsid w:val="00A84BA8"/>
    <w:rsid w:val="00A8631E"/>
    <w:rsid w:val="00A91283"/>
    <w:rsid w:val="00A95222"/>
    <w:rsid w:val="00A96416"/>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D5C"/>
    <w:rsid w:val="00B40E12"/>
    <w:rsid w:val="00B435B8"/>
    <w:rsid w:val="00B4499C"/>
    <w:rsid w:val="00B5116D"/>
    <w:rsid w:val="00B511A4"/>
    <w:rsid w:val="00B6201D"/>
    <w:rsid w:val="00B64352"/>
    <w:rsid w:val="00B653B7"/>
    <w:rsid w:val="00B66A14"/>
    <w:rsid w:val="00B70A0E"/>
    <w:rsid w:val="00B7250F"/>
    <w:rsid w:val="00B807E5"/>
    <w:rsid w:val="00B80909"/>
    <w:rsid w:val="00B81593"/>
    <w:rsid w:val="00B87BC5"/>
    <w:rsid w:val="00BA4A52"/>
    <w:rsid w:val="00BA5DF4"/>
    <w:rsid w:val="00BA719D"/>
    <w:rsid w:val="00BC6B00"/>
    <w:rsid w:val="00BC6DA7"/>
    <w:rsid w:val="00BD159A"/>
    <w:rsid w:val="00BD4346"/>
    <w:rsid w:val="00BE051D"/>
    <w:rsid w:val="00C035C7"/>
    <w:rsid w:val="00C12062"/>
    <w:rsid w:val="00C13443"/>
    <w:rsid w:val="00C166D7"/>
    <w:rsid w:val="00C24492"/>
    <w:rsid w:val="00C25580"/>
    <w:rsid w:val="00C30974"/>
    <w:rsid w:val="00C32213"/>
    <w:rsid w:val="00C34F4C"/>
    <w:rsid w:val="00C36294"/>
    <w:rsid w:val="00C4069E"/>
    <w:rsid w:val="00C47B21"/>
    <w:rsid w:val="00C5220D"/>
    <w:rsid w:val="00C56EE4"/>
    <w:rsid w:val="00C602B2"/>
    <w:rsid w:val="00C6454C"/>
    <w:rsid w:val="00C70C90"/>
    <w:rsid w:val="00C7374B"/>
    <w:rsid w:val="00C75070"/>
    <w:rsid w:val="00C8109F"/>
    <w:rsid w:val="00C82679"/>
    <w:rsid w:val="00C836F3"/>
    <w:rsid w:val="00C93DB5"/>
    <w:rsid w:val="00C94029"/>
    <w:rsid w:val="00C948E8"/>
    <w:rsid w:val="00C97B11"/>
    <w:rsid w:val="00CA0822"/>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1C61"/>
    <w:rsid w:val="00D23BC2"/>
    <w:rsid w:val="00D30007"/>
    <w:rsid w:val="00D300CE"/>
    <w:rsid w:val="00D33E07"/>
    <w:rsid w:val="00D37C1A"/>
    <w:rsid w:val="00D406D6"/>
    <w:rsid w:val="00D45AF7"/>
    <w:rsid w:val="00D466AF"/>
    <w:rsid w:val="00D47642"/>
    <w:rsid w:val="00D645E9"/>
    <w:rsid w:val="00D7115D"/>
    <w:rsid w:val="00D712A3"/>
    <w:rsid w:val="00D718B5"/>
    <w:rsid w:val="00D72F7D"/>
    <w:rsid w:val="00D76CDF"/>
    <w:rsid w:val="00D837F6"/>
    <w:rsid w:val="00D95C4C"/>
    <w:rsid w:val="00DA117F"/>
    <w:rsid w:val="00DA17FB"/>
    <w:rsid w:val="00DA1E15"/>
    <w:rsid w:val="00DA3B7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1ED8"/>
    <w:rsid w:val="00DF2409"/>
    <w:rsid w:val="00DF307B"/>
    <w:rsid w:val="00DF50C3"/>
    <w:rsid w:val="00E04CF8"/>
    <w:rsid w:val="00E06390"/>
    <w:rsid w:val="00E124D1"/>
    <w:rsid w:val="00E13200"/>
    <w:rsid w:val="00E175EC"/>
    <w:rsid w:val="00E20339"/>
    <w:rsid w:val="00E24673"/>
    <w:rsid w:val="00E24898"/>
    <w:rsid w:val="00E26C51"/>
    <w:rsid w:val="00E355EE"/>
    <w:rsid w:val="00E44C46"/>
    <w:rsid w:val="00E53229"/>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74CA"/>
    <w:rsid w:val="00EF4E2B"/>
    <w:rsid w:val="00EF612B"/>
    <w:rsid w:val="00F0293A"/>
    <w:rsid w:val="00F04E9E"/>
    <w:rsid w:val="00F10CF8"/>
    <w:rsid w:val="00F10FAD"/>
    <w:rsid w:val="00F146E3"/>
    <w:rsid w:val="00F21ED6"/>
    <w:rsid w:val="00F22F5E"/>
    <w:rsid w:val="00F2534F"/>
    <w:rsid w:val="00F257A0"/>
    <w:rsid w:val="00F3061E"/>
    <w:rsid w:val="00F332B3"/>
    <w:rsid w:val="00F33EED"/>
    <w:rsid w:val="00F35094"/>
    <w:rsid w:val="00F4466D"/>
    <w:rsid w:val="00F54FB2"/>
    <w:rsid w:val="00F56A75"/>
    <w:rsid w:val="00F60B45"/>
    <w:rsid w:val="00F64FB6"/>
    <w:rsid w:val="00F65BB3"/>
    <w:rsid w:val="00F80DBB"/>
    <w:rsid w:val="00F84399"/>
    <w:rsid w:val="00F91BE2"/>
    <w:rsid w:val="00F95E8D"/>
    <w:rsid w:val="00F96D3A"/>
    <w:rsid w:val="00FA1A9D"/>
    <w:rsid w:val="00FA4824"/>
    <w:rsid w:val="00FA695B"/>
    <w:rsid w:val="00FA6A55"/>
    <w:rsid w:val="00FA7A79"/>
    <w:rsid w:val="00FA7D51"/>
    <w:rsid w:val="00FB1463"/>
    <w:rsid w:val="00FB2B96"/>
    <w:rsid w:val="00FC768B"/>
    <w:rsid w:val="00FD0726"/>
    <w:rsid w:val="00FD1497"/>
    <w:rsid w:val="00FD36F8"/>
    <w:rsid w:val="00FD64BF"/>
    <w:rsid w:val="00FE059A"/>
    <w:rsid w:val="00FE55F6"/>
    <w:rsid w:val="00FE765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8E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1780966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05543331">
      <w:bodyDiv w:val="1"/>
      <w:marLeft w:val="0"/>
      <w:marRight w:val="0"/>
      <w:marTop w:val="0"/>
      <w:marBottom w:val="0"/>
      <w:divBdr>
        <w:top w:val="none" w:sz="0" w:space="0" w:color="auto"/>
        <w:left w:val="none" w:sz="0" w:space="0" w:color="auto"/>
        <w:bottom w:val="none" w:sz="0" w:space="0" w:color="auto"/>
        <w:right w:val="none" w:sz="0" w:space="0" w:color="auto"/>
      </w:divBdr>
    </w:div>
    <w:div w:id="2027055988">
      <w:bodyDiv w:val="1"/>
      <w:marLeft w:val="0"/>
      <w:marRight w:val="0"/>
      <w:marTop w:val="0"/>
      <w:marBottom w:val="0"/>
      <w:divBdr>
        <w:top w:val="none" w:sz="0" w:space="0" w:color="auto"/>
        <w:left w:val="none" w:sz="0" w:space="0" w:color="auto"/>
        <w:bottom w:val="none" w:sz="0" w:space="0" w:color="auto"/>
        <w:right w:val="none" w:sz="0" w:space="0" w:color="auto"/>
      </w:divBdr>
      <w:divsChild>
        <w:div w:id="912621359">
          <w:marLeft w:val="0"/>
          <w:marRight w:val="0"/>
          <w:marTop w:val="0"/>
          <w:marBottom w:val="0"/>
          <w:divBdr>
            <w:top w:val="none" w:sz="0" w:space="0" w:color="auto"/>
            <w:left w:val="none" w:sz="0" w:space="0" w:color="auto"/>
            <w:bottom w:val="none" w:sz="0" w:space="0" w:color="auto"/>
            <w:right w:val="none" w:sz="0" w:space="0" w:color="auto"/>
          </w:divBdr>
        </w:div>
        <w:div w:id="1450735717">
          <w:marLeft w:val="0"/>
          <w:marRight w:val="0"/>
          <w:marTop w:val="0"/>
          <w:marBottom w:val="0"/>
          <w:divBdr>
            <w:top w:val="none" w:sz="0" w:space="0" w:color="auto"/>
            <w:left w:val="none" w:sz="0" w:space="0" w:color="auto"/>
            <w:bottom w:val="none" w:sz="0" w:space="0" w:color="auto"/>
            <w:right w:val="none" w:sz="0" w:space="0" w:color="auto"/>
          </w:divBdr>
        </w:div>
        <w:div w:id="1441560654">
          <w:marLeft w:val="0"/>
          <w:marRight w:val="0"/>
          <w:marTop w:val="0"/>
          <w:marBottom w:val="0"/>
          <w:divBdr>
            <w:top w:val="none" w:sz="0" w:space="0" w:color="auto"/>
            <w:left w:val="none" w:sz="0" w:space="0" w:color="auto"/>
            <w:bottom w:val="none" w:sz="0" w:space="0" w:color="auto"/>
            <w:right w:val="none" w:sz="0" w:space="0" w:color="auto"/>
          </w:divBdr>
        </w:div>
        <w:div w:id="1647782706">
          <w:marLeft w:val="0"/>
          <w:marRight w:val="0"/>
          <w:marTop w:val="0"/>
          <w:marBottom w:val="0"/>
          <w:divBdr>
            <w:top w:val="none" w:sz="0" w:space="0" w:color="auto"/>
            <w:left w:val="none" w:sz="0" w:space="0" w:color="auto"/>
            <w:bottom w:val="none" w:sz="0" w:space="0" w:color="auto"/>
            <w:right w:val="none" w:sz="0" w:space="0" w:color="auto"/>
          </w:divBdr>
        </w:div>
        <w:div w:id="627931281">
          <w:marLeft w:val="0"/>
          <w:marRight w:val="0"/>
          <w:marTop w:val="0"/>
          <w:marBottom w:val="0"/>
          <w:divBdr>
            <w:top w:val="none" w:sz="0" w:space="0" w:color="auto"/>
            <w:left w:val="none" w:sz="0" w:space="0" w:color="auto"/>
            <w:bottom w:val="none" w:sz="0" w:space="0" w:color="auto"/>
            <w:right w:val="none" w:sz="0" w:space="0" w:color="auto"/>
          </w:divBdr>
        </w:div>
        <w:div w:id="1723762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ahamkolel@mail.tau.ac.il" TargetMode="External"/><Relationship Id="rId13" Type="http://schemas.openxmlformats.org/officeDocument/2006/relationships/hyperlink" Target="mailto:ayeletlesman@tauex.tau.ac.i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09703" TargetMode="External"/><Relationship Id="rId12" Type="http://schemas.openxmlformats.org/officeDocument/2006/relationships/hyperlink" Target="mailto:eilom122@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ren101@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zor8@gmail.com" TargetMode="External"/><Relationship Id="rId4" Type="http://schemas.openxmlformats.org/officeDocument/2006/relationships/webSettings" Target="webSettings.xml"/><Relationship Id="rId9" Type="http://schemas.openxmlformats.org/officeDocument/2006/relationships/hyperlink" Target="mailto:avishee@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10241</TotalTime>
  <Pages>10</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Swati Madhu</cp:lastModifiedBy>
  <cp:revision>2</cp:revision>
  <cp:lastPrinted>2021-04-18T07:15:00Z</cp:lastPrinted>
  <dcterms:created xsi:type="dcterms:W3CDTF">2021-01-22T15:10:00Z</dcterms:created>
  <dcterms:modified xsi:type="dcterms:W3CDTF">2021-04-26T09:23:00Z</dcterms:modified>
</cp:coreProperties>
</file>