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D7" w:rsidRDefault="006305D7" w:rsidP="00C5231B">
      <w:pPr>
        <w:pStyle w:val="Normalny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TITLE:</w:t>
      </w:r>
    </w:p>
    <w:p w:rsidR="007A4DD6" w:rsidRPr="00DA5282" w:rsidRDefault="00DD7558" w:rsidP="00C5231B">
      <w:pPr>
        <w:rPr>
          <w:rFonts w:asciiTheme="minorHAnsi" w:hAnsiTheme="minorHAnsi" w:cstheme="minorHAnsi"/>
          <w:bCs/>
        </w:rPr>
      </w:pPr>
      <w:r>
        <w:rPr>
          <w:rFonts w:asciiTheme="minorHAnsi" w:hAnsiTheme="minorHAnsi" w:cstheme="minorHAnsi"/>
          <w:bCs/>
        </w:rPr>
        <w:t xml:space="preserve">Demonstration </w:t>
      </w:r>
      <w:r w:rsidR="006F5187">
        <w:rPr>
          <w:rFonts w:asciiTheme="minorHAnsi" w:hAnsiTheme="minorHAnsi" w:cstheme="minorHAnsi"/>
          <w:bCs/>
        </w:rPr>
        <w:t xml:space="preserve">of </w:t>
      </w:r>
      <w:r>
        <w:rPr>
          <w:rFonts w:asciiTheme="minorHAnsi" w:hAnsiTheme="minorHAnsi" w:cstheme="minorHAnsi"/>
          <w:bCs/>
        </w:rPr>
        <w:t xml:space="preserve">Heterologous Complexes </w:t>
      </w:r>
      <w:r w:rsidR="006F5187">
        <w:rPr>
          <w:rFonts w:asciiTheme="minorHAnsi" w:hAnsiTheme="minorHAnsi" w:cstheme="minorHAnsi"/>
          <w:bCs/>
        </w:rPr>
        <w:t xml:space="preserve">Formed </w:t>
      </w:r>
      <w:r>
        <w:rPr>
          <w:rFonts w:asciiTheme="minorHAnsi" w:hAnsiTheme="minorHAnsi" w:cstheme="minorHAnsi"/>
          <w:bCs/>
        </w:rPr>
        <w:t xml:space="preserve">by </w:t>
      </w:r>
      <w:r w:rsidR="00DD4180">
        <w:rPr>
          <w:rFonts w:asciiTheme="minorHAnsi" w:hAnsiTheme="minorHAnsi" w:cstheme="minorHAnsi"/>
          <w:bCs/>
        </w:rPr>
        <w:t xml:space="preserve">Golgi-Resident </w:t>
      </w:r>
      <w:r w:rsidR="00DD4180" w:rsidRPr="00DA5282">
        <w:rPr>
          <w:rFonts w:asciiTheme="minorHAnsi" w:hAnsiTheme="minorHAnsi" w:cstheme="minorHAnsi"/>
          <w:bCs/>
        </w:rPr>
        <w:t>Type III Membrane Proteins</w:t>
      </w:r>
      <w:r w:rsidR="00DD4180">
        <w:rPr>
          <w:rFonts w:asciiTheme="minorHAnsi" w:hAnsiTheme="minorHAnsi" w:cstheme="minorHAnsi"/>
          <w:bCs/>
        </w:rPr>
        <w:t xml:space="preserve"> </w:t>
      </w:r>
      <w:r>
        <w:rPr>
          <w:rFonts w:asciiTheme="minorHAnsi" w:hAnsiTheme="minorHAnsi" w:cstheme="minorHAnsi"/>
          <w:bCs/>
        </w:rPr>
        <w:t>Using Split Luciferase Complementation Assay</w:t>
      </w:r>
    </w:p>
    <w:p w:rsidR="001A134C" w:rsidRPr="00DA5282" w:rsidRDefault="001A134C" w:rsidP="00C5231B">
      <w:pPr>
        <w:rPr>
          <w:rFonts w:asciiTheme="minorHAnsi" w:hAnsiTheme="minorHAnsi" w:cstheme="minorHAnsi"/>
          <w:bCs/>
        </w:rPr>
      </w:pPr>
    </w:p>
    <w:p w:rsidR="006305D7" w:rsidRPr="00DA5282" w:rsidRDefault="006305D7" w:rsidP="00C5231B">
      <w:pPr>
        <w:rPr>
          <w:rFonts w:asciiTheme="minorHAnsi" w:hAnsiTheme="minorHAnsi" w:cstheme="minorHAnsi"/>
          <w:b/>
          <w:color w:val="808080" w:themeColor="background1" w:themeShade="80"/>
          <w:lang w:val="pl-PL"/>
        </w:rPr>
      </w:pPr>
      <w:r w:rsidRPr="00DA5282">
        <w:rPr>
          <w:rFonts w:asciiTheme="minorHAnsi" w:hAnsiTheme="minorHAnsi" w:cstheme="minorHAnsi"/>
          <w:b/>
          <w:bCs/>
          <w:lang w:val="pl-PL"/>
        </w:rPr>
        <w:t>AUTHORS</w:t>
      </w:r>
      <w:r w:rsidR="001A134C" w:rsidRPr="00DA5282">
        <w:rPr>
          <w:rFonts w:asciiTheme="minorHAnsi" w:hAnsiTheme="minorHAnsi" w:cstheme="minorHAnsi"/>
          <w:b/>
          <w:bCs/>
          <w:lang w:val="pl-PL"/>
        </w:rPr>
        <w:t xml:space="preserve"> </w:t>
      </w:r>
      <w:r w:rsidR="00086FF5" w:rsidRPr="00DA5282">
        <w:rPr>
          <w:rFonts w:asciiTheme="minorHAnsi" w:hAnsiTheme="minorHAnsi" w:cstheme="minorHAnsi"/>
          <w:b/>
          <w:bCs/>
          <w:lang w:val="pl-PL"/>
        </w:rPr>
        <w:t>AND</w:t>
      </w:r>
      <w:r w:rsidR="001A134C" w:rsidRPr="00DA5282">
        <w:rPr>
          <w:rFonts w:asciiTheme="minorHAnsi" w:hAnsiTheme="minorHAnsi" w:cstheme="minorHAnsi"/>
          <w:b/>
          <w:bCs/>
          <w:lang w:val="pl-PL"/>
        </w:rPr>
        <w:t xml:space="preserve"> </w:t>
      </w:r>
      <w:r w:rsidR="000B662E" w:rsidRPr="00DA5282">
        <w:rPr>
          <w:rFonts w:asciiTheme="minorHAnsi" w:hAnsiTheme="minorHAnsi" w:cstheme="minorHAnsi"/>
          <w:b/>
          <w:bCs/>
          <w:lang w:val="pl-PL"/>
        </w:rPr>
        <w:t>AFFILIATIONS</w:t>
      </w:r>
      <w:r w:rsidRPr="00DA5282">
        <w:rPr>
          <w:rFonts w:asciiTheme="minorHAnsi" w:hAnsiTheme="minorHAnsi" w:cstheme="minorHAnsi"/>
          <w:b/>
          <w:bCs/>
          <w:lang w:val="pl-PL"/>
        </w:rPr>
        <w:t>:</w:t>
      </w:r>
    </w:p>
    <w:p w:rsidR="007B62DB" w:rsidRDefault="007B62DB" w:rsidP="00C5231B">
      <w:pPr>
        <w:pStyle w:val="NormalnyWeb"/>
        <w:spacing w:before="0" w:beforeAutospacing="0" w:after="0" w:afterAutospacing="0"/>
        <w:rPr>
          <w:rFonts w:asciiTheme="minorHAnsi" w:hAnsiTheme="minorHAnsi" w:cstheme="minorHAnsi"/>
          <w:bCs/>
          <w:vertAlign w:val="superscript"/>
          <w:lang w:val="pl-PL"/>
        </w:rPr>
      </w:pPr>
      <w:r w:rsidRPr="00DA5282">
        <w:rPr>
          <w:rFonts w:asciiTheme="minorHAnsi" w:hAnsiTheme="minorHAnsi" w:cstheme="minorHAnsi"/>
          <w:bCs/>
          <w:lang w:val="pl-PL"/>
        </w:rPr>
        <w:t>Wojciech Wiertelak</w:t>
      </w:r>
      <w:r w:rsidRPr="00DA5282">
        <w:rPr>
          <w:rFonts w:asciiTheme="minorHAnsi" w:hAnsiTheme="minorHAnsi" w:cstheme="minorHAnsi"/>
          <w:bCs/>
          <w:vertAlign w:val="superscript"/>
          <w:lang w:val="pl-PL"/>
        </w:rPr>
        <w:t>1</w:t>
      </w:r>
      <w:r w:rsidRPr="00DA5282">
        <w:rPr>
          <w:rFonts w:asciiTheme="minorHAnsi" w:hAnsiTheme="minorHAnsi" w:cstheme="minorHAnsi"/>
          <w:bCs/>
          <w:lang w:val="pl-PL"/>
        </w:rPr>
        <w:t>, Mariusz Olczak</w:t>
      </w:r>
      <w:r w:rsidRPr="00DA5282">
        <w:rPr>
          <w:rFonts w:asciiTheme="minorHAnsi" w:hAnsiTheme="minorHAnsi" w:cstheme="minorHAnsi"/>
          <w:bCs/>
          <w:vertAlign w:val="superscript"/>
          <w:lang w:val="pl-PL"/>
        </w:rPr>
        <w:t>1</w:t>
      </w:r>
      <w:r w:rsidRPr="00DA5282">
        <w:rPr>
          <w:rFonts w:asciiTheme="minorHAnsi" w:hAnsiTheme="minorHAnsi" w:cstheme="minorHAnsi"/>
          <w:bCs/>
          <w:lang w:val="pl-PL"/>
        </w:rPr>
        <w:t>, Dorota Maszczak-Seneczko</w:t>
      </w:r>
      <w:r w:rsidRPr="00DA5282">
        <w:rPr>
          <w:rFonts w:asciiTheme="minorHAnsi" w:hAnsiTheme="minorHAnsi" w:cstheme="minorHAnsi"/>
          <w:bCs/>
          <w:vertAlign w:val="superscript"/>
          <w:lang w:val="pl-PL"/>
        </w:rPr>
        <w:t>1</w:t>
      </w:r>
    </w:p>
    <w:p w:rsidR="006F5EDD" w:rsidRPr="00DA5282" w:rsidRDefault="006F5EDD" w:rsidP="00C5231B">
      <w:pPr>
        <w:pStyle w:val="NormalnyWeb"/>
        <w:spacing w:before="0" w:beforeAutospacing="0" w:after="0" w:afterAutospacing="0"/>
        <w:rPr>
          <w:rFonts w:asciiTheme="minorHAnsi" w:hAnsiTheme="minorHAnsi" w:cstheme="minorHAnsi"/>
          <w:bCs/>
          <w:vertAlign w:val="superscript"/>
          <w:lang w:val="pl-PL"/>
        </w:rPr>
      </w:pPr>
    </w:p>
    <w:p w:rsidR="007B62DB" w:rsidRPr="00DA5282" w:rsidRDefault="008821E8" w:rsidP="00C5231B">
      <w:pPr>
        <w:pStyle w:val="NormalnyWeb"/>
        <w:spacing w:before="0" w:beforeAutospacing="0" w:after="0" w:afterAutospacing="0"/>
        <w:rPr>
          <w:rFonts w:asciiTheme="minorHAnsi" w:hAnsiTheme="minorHAnsi" w:cstheme="minorHAnsi"/>
          <w:bCs/>
        </w:rPr>
      </w:pPr>
      <w:r w:rsidRPr="00DA5282">
        <w:rPr>
          <w:rFonts w:asciiTheme="minorHAnsi" w:hAnsiTheme="minorHAnsi" w:cstheme="minorHAnsi"/>
          <w:bCs/>
          <w:vertAlign w:val="superscript"/>
        </w:rPr>
        <w:t>1</w:t>
      </w:r>
      <w:r w:rsidRPr="00DA5282">
        <w:rPr>
          <w:rFonts w:asciiTheme="minorHAnsi" w:hAnsiTheme="minorHAnsi" w:cstheme="minorHAnsi"/>
          <w:bCs/>
        </w:rPr>
        <w:t>Laboratory of Biochemistry, Faculty of Biotechnology, University of Wroclaw, Wroclaw, Poland</w:t>
      </w:r>
    </w:p>
    <w:p w:rsidR="008821E8" w:rsidRPr="00DA5282" w:rsidRDefault="008821E8" w:rsidP="00C5231B">
      <w:pPr>
        <w:pStyle w:val="NormalnyWeb"/>
        <w:spacing w:before="0" w:beforeAutospacing="0" w:after="0" w:afterAutospacing="0"/>
        <w:rPr>
          <w:rFonts w:asciiTheme="minorHAnsi" w:hAnsiTheme="minorHAnsi" w:cstheme="minorHAnsi"/>
          <w:bCs/>
        </w:rPr>
      </w:pPr>
    </w:p>
    <w:p w:rsidR="007B62DB" w:rsidRPr="00DA5282" w:rsidRDefault="007B62DB" w:rsidP="00C5231B">
      <w:pPr>
        <w:pStyle w:val="NormalnyWeb"/>
        <w:spacing w:before="0" w:beforeAutospacing="0" w:after="0" w:afterAutospacing="0"/>
        <w:rPr>
          <w:rFonts w:asciiTheme="minorHAnsi" w:hAnsiTheme="minorHAnsi" w:cstheme="minorHAnsi"/>
          <w:bCs/>
        </w:rPr>
      </w:pPr>
      <w:r w:rsidRPr="00DA5282">
        <w:rPr>
          <w:rFonts w:asciiTheme="minorHAnsi" w:hAnsiTheme="minorHAnsi" w:cstheme="minorHAnsi"/>
          <w:bCs/>
        </w:rPr>
        <w:t>Email ad</w:t>
      </w:r>
      <w:r w:rsidR="008821E8" w:rsidRPr="00DA5282">
        <w:rPr>
          <w:rFonts w:asciiTheme="minorHAnsi" w:hAnsiTheme="minorHAnsi" w:cstheme="minorHAnsi"/>
          <w:bCs/>
        </w:rPr>
        <w:t>d</w:t>
      </w:r>
      <w:r w:rsidRPr="00DA5282">
        <w:rPr>
          <w:rFonts w:asciiTheme="minorHAnsi" w:hAnsiTheme="minorHAnsi" w:cstheme="minorHAnsi"/>
          <w:bCs/>
        </w:rPr>
        <w:t>resses of co-authors:</w:t>
      </w:r>
    </w:p>
    <w:p w:rsidR="008821E8" w:rsidRPr="00DA5282" w:rsidRDefault="007B62DB" w:rsidP="00C5231B">
      <w:pPr>
        <w:pStyle w:val="NormalnyWeb"/>
        <w:spacing w:before="0" w:beforeAutospacing="0" w:after="0" w:afterAutospacing="0"/>
        <w:rPr>
          <w:rFonts w:asciiTheme="minorHAnsi" w:hAnsiTheme="minorHAnsi" w:cstheme="minorHAnsi"/>
          <w:bCs/>
          <w:lang w:val="pl-PL"/>
        </w:rPr>
      </w:pPr>
      <w:r w:rsidRPr="00DA5282">
        <w:rPr>
          <w:rFonts w:asciiTheme="minorHAnsi" w:hAnsiTheme="minorHAnsi" w:cstheme="minorHAnsi"/>
          <w:bCs/>
          <w:lang w:val="pl-PL"/>
        </w:rPr>
        <w:t xml:space="preserve">Wojciech Wiertelak </w:t>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Pr="00DA5282">
        <w:rPr>
          <w:rFonts w:asciiTheme="minorHAnsi" w:hAnsiTheme="minorHAnsi" w:cstheme="minorHAnsi"/>
          <w:bCs/>
          <w:lang w:val="pl-PL"/>
        </w:rPr>
        <w:t>(</w:t>
      </w:r>
      <w:r w:rsidR="008821E8" w:rsidRPr="00DA5282">
        <w:rPr>
          <w:rFonts w:asciiTheme="minorHAnsi" w:hAnsiTheme="minorHAnsi" w:cstheme="minorHAnsi"/>
          <w:bCs/>
          <w:lang w:val="pl-PL"/>
        </w:rPr>
        <w:t>wojciech.wiertelak@uwr.edu.pl)</w:t>
      </w:r>
    </w:p>
    <w:p w:rsidR="007B62DB" w:rsidRPr="00DA5282" w:rsidRDefault="007B62DB" w:rsidP="00C5231B">
      <w:pPr>
        <w:pStyle w:val="NormalnyWeb"/>
        <w:spacing w:before="0" w:beforeAutospacing="0" w:after="0" w:afterAutospacing="0"/>
        <w:rPr>
          <w:rFonts w:asciiTheme="minorHAnsi" w:hAnsiTheme="minorHAnsi" w:cstheme="minorHAnsi"/>
          <w:bCs/>
          <w:lang w:val="pl-PL"/>
        </w:rPr>
      </w:pPr>
      <w:r w:rsidRPr="00DA5282">
        <w:rPr>
          <w:rFonts w:asciiTheme="minorHAnsi" w:hAnsiTheme="minorHAnsi" w:cstheme="minorHAnsi"/>
          <w:bCs/>
          <w:lang w:val="pl-PL"/>
        </w:rPr>
        <w:t xml:space="preserve">Mariusz Olczak </w:t>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Pr="00DA5282">
        <w:rPr>
          <w:rFonts w:asciiTheme="minorHAnsi" w:hAnsiTheme="minorHAnsi" w:cstheme="minorHAnsi"/>
          <w:bCs/>
          <w:lang w:val="pl-PL"/>
        </w:rPr>
        <w:t>(</w:t>
      </w:r>
      <w:r w:rsidR="008821E8" w:rsidRPr="00DA5282">
        <w:rPr>
          <w:rFonts w:asciiTheme="minorHAnsi" w:hAnsiTheme="minorHAnsi" w:cstheme="minorHAnsi"/>
          <w:bCs/>
          <w:lang w:val="pl-PL"/>
        </w:rPr>
        <w:t>mariusz.olczak@uwr.edu.pl</w:t>
      </w:r>
      <w:r w:rsidRPr="00DA5282">
        <w:rPr>
          <w:rFonts w:asciiTheme="minorHAnsi" w:hAnsiTheme="minorHAnsi" w:cstheme="minorHAnsi"/>
          <w:bCs/>
          <w:lang w:val="pl-PL"/>
        </w:rPr>
        <w:t>)</w:t>
      </w:r>
    </w:p>
    <w:p w:rsidR="008821E8" w:rsidRPr="00DA5282" w:rsidRDefault="008821E8" w:rsidP="00C5231B">
      <w:pPr>
        <w:pStyle w:val="NormalnyWeb"/>
        <w:spacing w:before="0" w:beforeAutospacing="0" w:after="0" w:afterAutospacing="0"/>
        <w:rPr>
          <w:rFonts w:asciiTheme="minorHAnsi" w:hAnsiTheme="minorHAnsi" w:cstheme="minorHAnsi"/>
          <w:bCs/>
          <w:lang w:val="pl-PL"/>
        </w:rPr>
      </w:pPr>
    </w:p>
    <w:p w:rsidR="007B62DB" w:rsidRPr="00DA5282" w:rsidRDefault="008821E8" w:rsidP="00C5231B">
      <w:pPr>
        <w:pStyle w:val="Normalny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Corresponding author: </w:t>
      </w:r>
    </w:p>
    <w:p w:rsidR="008821E8" w:rsidRPr="00DA5282" w:rsidRDefault="008821E8" w:rsidP="00C5231B">
      <w:pPr>
        <w:pStyle w:val="NormalnyWeb"/>
        <w:spacing w:before="0" w:beforeAutospacing="0" w:after="0" w:afterAutospacing="0"/>
        <w:rPr>
          <w:rFonts w:asciiTheme="minorHAnsi" w:hAnsiTheme="minorHAnsi" w:cstheme="minorHAnsi"/>
          <w:bCs/>
        </w:rPr>
      </w:pPr>
      <w:proofErr w:type="spellStart"/>
      <w:r w:rsidRPr="00DA5282">
        <w:rPr>
          <w:rFonts w:asciiTheme="minorHAnsi" w:hAnsiTheme="minorHAnsi" w:cstheme="minorHAnsi"/>
          <w:bCs/>
        </w:rPr>
        <w:t>Dorota</w:t>
      </w:r>
      <w:proofErr w:type="spellEnd"/>
      <w:r w:rsidRPr="00DA5282">
        <w:rPr>
          <w:rFonts w:asciiTheme="minorHAnsi" w:hAnsiTheme="minorHAnsi" w:cstheme="minorHAnsi"/>
          <w:bCs/>
        </w:rPr>
        <w:t xml:space="preserve"> </w:t>
      </w:r>
      <w:proofErr w:type="spellStart"/>
      <w:r w:rsidRPr="00DA5282">
        <w:rPr>
          <w:rFonts w:asciiTheme="minorHAnsi" w:hAnsiTheme="minorHAnsi" w:cstheme="minorHAnsi"/>
          <w:bCs/>
        </w:rPr>
        <w:t>Maszczak-Seneczko</w:t>
      </w:r>
      <w:proofErr w:type="spellEnd"/>
      <w:r w:rsidRPr="00DA5282">
        <w:rPr>
          <w:rFonts w:asciiTheme="minorHAnsi" w:hAnsiTheme="minorHAnsi" w:cstheme="minorHAnsi"/>
          <w:bCs/>
        </w:rPr>
        <w:t xml:space="preserve"> (dorota.maszczak-seneczko@uwr.edu.pl)</w:t>
      </w:r>
    </w:p>
    <w:p w:rsidR="008821E8" w:rsidRPr="00DA5282" w:rsidRDefault="008821E8" w:rsidP="00C5231B">
      <w:pPr>
        <w:pStyle w:val="NormalnyWeb"/>
        <w:spacing w:before="0" w:beforeAutospacing="0" w:after="0" w:afterAutospacing="0"/>
        <w:rPr>
          <w:rFonts w:asciiTheme="minorHAnsi" w:hAnsiTheme="minorHAnsi" w:cstheme="minorHAnsi"/>
          <w:bCs/>
        </w:rPr>
      </w:pPr>
    </w:p>
    <w:p w:rsidR="006305D7" w:rsidRPr="00DA5282" w:rsidRDefault="006305D7" w:rsidP="00C5231B">
      <w:pPr>
        <w:pStyle w:val="NormalnyWeb"/>
        <w:spacing w:before="0" w:beforeAutospacing="0" w:after="0" w:afterAutospacing="0"/>
        <w:rPr>
          <w:rFonts w:asciiTheme="minorHAnsi" w:hAnsiTheme="minorHAnsi" w:cstheme="minorHAnsi"/>
        </w:rPr>
      </w:pPr>
      <w:r w:rsidRPr="00DA5282">
        <w:rPr>
          <w:rFonts w:asciiTheme="minorHAnsi" w:hAnsiTheme="minorHAnsi" w:cstheme="minorHAnsi"/>
          <w:b/>
          <w:bCs/>
        </w:rPr>
        <w:t>KEYWORDS:</w:t>
      </w:r>
    </w:p>
    <w:p w:rsidR="00383CA4" w:rsidRPr="00DA5282" w:rsidRDefault="00383CA4" w:rsidP="00C5231B">
      <w:pPr>
        <w:pStyle w:val="NormalnyWeb"/>
        <w:spacing w:before="0" w:beforeAutospacing="0" w:after="0" w:afterAutospacing="0"/>
        <w:rPr>
          <w:rFonts w:asciiTheme="minorHAnsi" w:hAnsiTheme="minorHAnsi" w:cstheme="minorHAnsi"/>
        </w:rPr>
      </w:pPr>
      <w:r w:rsidRPr="00DA5282">
        <w:rPr>
          <w:rFonts w:asciiTheme="minorHAnsi" w:hAnsiTheme="minorHAnsi" w:cstheme="minorHAnsi"/>
        </w:rPr>
        <w:t xml:space="preserve">split luciferase complementation assay, </w:t>
      </w:r>
      <w:r w:rsidR="0058232B" w:rsidRPr="00DA5282">
        <w:rPr>
          <w:rFonts w:asciiTheme="minorHAnsi" w:hAnsiTheme="minorHAnsi" w:cstheme="minorHAnsi"/>
        </w:rPr>
        <w:t>protein-protein interactions</w:t>
      </w:r>
      <w:r w:rsidR="00DD7558">
        <w:rPr>
          <w:rFonts w:asciiTheme="minorHAnsi" w:hAnsiTheme="minorHAnsi" w:cstheme="minorHAnsi"/>
        </w:rPr>
        <w:t>,</w:t>
      </w:r>
      <w:r w:rsidR="006B258D" w:rsidRPr="00DA5282">
        <w:rPr>
          <w:rFonts w:asciiTheme="minorHAnsi" w:hAnsiTheme="minorHAnsi" w:cstheme="minorHAnsi"/>
        </w:rPr>
        <w:t xml:space="preserve"> PPIs</w:t>
      </w:r>
      <w:r w:rsidR="0058232B" w:rsidRPr="00DA5282">
        <w:rPr>
          <w:rFonts w:asciiTheme="minorHAnsi" w:hAnsiTheme="minorHAnsi" w:cstheme="minorHAnsi"/>
        </w:rPr>
        <w:t xml:space="preserve">, </w:t>
      </w:r>
      <w:r w:rsidRPr="00DA5282">
        <w:rPr>
          <w:rFonts w:asciiTheme="minorHAnsi" w:hAnsiTheme="minorHAnsi" w:cstheme="minorHAnsi"/>
        </w:rPr>
        <w:t xml:space="preserve">luminescence, </w:t>
      </w:r>
      <w:r w:rsidR="00625767" w:rsidRPr="00DA5282">
        <w:rPr>
          <w:rFonts w:asciiTheme="minorHAnsi" w:hAnsiTheme="minorHAnsi" w:cstheme="minorHAnsi"/>
        </w:rPr>
        <w:t xml:space="preserve">bioluminescence, </w:t>
      </w:r>
      <w:r w:rsidRPr="00DA5282">
        <w:rPr>
          <w:rFonts w:asciiTheme="minorHAnsi" w:hAnsiTheme="minorHAnsi" w:cstheme="minorHAnsi"/>
        </w:rPr>
        <w:t xml:space="preserve">heterologous complexes, Golgi apparatus, </w:t>
      </w:r>
      <w:r w:rsidR="006B258D" w:rsidRPr="00DA5282">
        <w:rPr>
          <w:rFonts w:asciiTheme="minorHAnsi" w:hAnsiTheme="minorHAnsi" w:cstheme="minorHAnsi"/>
        </w:rPr>
        <w:t xml:space="preserve">type III membrane proteins, </w:t>
      </w:r>
      <w:r w:rsidRPr="00DA5282">
        <w:rPr>
          <w:rFonts w:asciiTheme="minorHAnsi" w:hAnsiTheme="minorHAnsi" w:cstheme="minorHAnsi"/>
        </w:rPr>
        <w:t>nucleotide sugar transporters</w:t>
      </w:r>
      <w:r w:rsidR="00DD7558">
        <w:rPr>
          <w:rFonts w:asciiTheme="minorHAnsi" w:hAnsiTheme="minorHAnsi" w:cstheme="minorHAnsi"/>
        </w:rPr>
        <w:t>,</w:t>
      </w:r>
      <w:r w:rsidR="009B12FA" w:rsidRPr="00DA5282">
        <w:rPr>
          <w:rFonts w:asciiTheme="minorHAnsi" w:hAnsiTheme="minorHAnsi" w:cstheme="minorHAnsi"/>
        </w:rPr>
        <w:t xml:space="preserve"> NSTs, transient transfection</w:t>
      </w:r>
    </w:p>
    <w:p w:rsidR="00383CA4" w:rsidRPr="00DA5282" w:rsidRDefault="00383CA4" w:rsidP="00C5231B">
      <w:pPr>
        <w:pStyle w:val="NormalnyWeb"/>
        <w:spacing w:before="0" w:beforeAutospacing="0" w:after="0" w:afterAutospacing="0"/>
        <w:rPr>
          <w:rFonts w:asciiTheme="minorHAnsi" w:hAnsiTheme="minorHAnsi" w:cstheme="minorHAnsi"/>
        </w:rPr>
      </w:pPr>
    </w:p>
    <w:p w:rsidR="006305D7" w:rsidRPr="00DA5282" w:rsidRDefault="00086FF5" w:rsidP="00C5231B">
      <w:pPr>
        <w:rPr>
          <w:rFonts w:asciiTheme="minorHAnsi" w:hAnsiTheme="minorHAnsi" w:cstheme="minorHAnsi"/>
        </w:rPr>
      </w:pPr>
      <w:r w:rsidRPr="00DA5282">
        <w:rPr>
          <w:rFonts w:asciiTheme="minorHAnsi" w:hAnsiTheme="minorHAnsi" w:cstheme="minorHAnsi"/>
          <w:b/>
          <w:bCs/>
        </w:rPr>
        <w:t>SUMMARY</w:t>
      </w:r>
      <w:r w:rsidR="006305D7" w:rsidRPr="00DA5282">
        <w:rPr>
          <w:rFonts w:asciiTheme="minorHAnsi" w:hAnsiTheme="minorHAnsi" w:cstheme="minorHAnsi"/>
          <w:b/>
          <w:bCs/>
        </w:rPr>
        <w:t>:</w:t>
      </w:r>
    </w:p>
    <w:p w:rsidR="008567D6" w:rsidRPr="00DA5282" w:rsidRDefault="008567D6" w:rsidP="00C5231B">
      <w:pPr>
        <w:rPr>
          <w:rFonts w:asciiTheme="minorHAnsi" w:hAnsiTheme="minorHAnsi" w:cstheme="minorHAnsi"/>
        </w:rPr>
      </w:pPr>
      <w:r w:rsidRPr="00DA5282">
        <w:rPr>
          <w:rFonts w:asciiTheme="minorHAnsi" w:hAnsiTheme="minorHAnsi" w:cstheme="minorHAnsi"/>
        </w:rPr>
        <w:t>Th</w:t>
      </w:r>
      <w:r w:rsidR="003D7EA4" w:rsidRPr="00DA5282">
        <w:rPr>
          <w:rFonts w:asciiTheme="minorHAnsi" w:hAnsiTheme="minorHAnsi" w:cstheme="minorHAnsi"/>
        </w:rPr>
        <w:t xml:space="preserve">e </w:t>
      </w:r>
      <w:del w:id="0" w:author="Autor">
        <w:r w:rsidR="003D7EA4" w:rsidRPr="00DA5282" w:rsidDel="00A34BD4">
          <w:rPr>
            <w:rFonts w:asciiTheme="minorHAnsi" w:hAnsiTheme="minorHAnsi" w:cstheme="minorHAnsi"/>
          </w:rPr>
          <w:delText>here presented</w:delText>
        </w:r>
        <w:r w:rsidRPr="00DA5282" w:rsidDel="00A34BD4">
          <w:rPr>
            <w:rFonts w:asciiTheme="minorHAnsi" w:hAnsiTheme="minorHAnsi" w:cstheme="minorHAnsi"/>
          </w:rPr>
          <w:delText xml:space="preserve"> </w:delText>
        </w:r>
      </w:del>
      <w:r w:rsidRPr="00DA5282">
        <w:rPr>
          <w:rFonts w:asciiTheme="minorHAnsi" w:hAnsiTheme="minorHAnsi" w:cstheme="minorHAnsi"/>
        </w:rPr>
        <w:t>pr</w:t>
      </w:r>
      <w:r w:rsidR="000D5D11" w:rsidRPr="00DA5282">
        <w:rPr>
          <w:rFonts w:asciiTheme="minorHAnsi" w:hAnsiTheme="minorHAnsi" w:cstheme="minorHAnsi"/>
        </w:rPr>
        <w:t xml:space="preserve">otocol </w:t>
      </w:r>
      <w:ins w:id="1" w:author="Autor">
        <w:r w:rsidR="00A34BD4">
          <w:rPr>
            <w:rFonts w:asciiTheme="minorHAnsi" w:hAnsiTheme="minorHAnsi" w:cstheme="minorHAnsi"/>
          </w:rPr>
          <w:t xml:space="preserve">presented here </w:t>
        </w:r>
      </w:ins>
      <w:r w:rsidR="000D5D11" w:rsidRPr="00DA5282">
        <w:rPr>
          <w:rFonts w:asciiTheme="minorHAnsi" w:hAnsiTheme="minorHAnsi" w:cstheme="minorHAnsi"/>
        </w:rPr>
        <w:t>is intended to demonstrate the occurrence of</w:t>
      </w:r>
      <w:r w:rsidRPr="00DA5282">
        <w:rPr>
          <w:rFonts w:asciiTheme="minorHAnsi" w:hAnsiTheme="minorHAnsi" w:cstheme="minorHAnsi"/>
        </w:rPr>
        <w:t xml:space="preserve"> </w:t>
      </w:r>
      <w:r w:rsidR="003D7EA4" w:rsidRPr="00DA5282">
        <w:rPr>
          <w:rFonts w:asciiTheme="minorHAnsi" w:hAnsiTheme="minorHAnsi" w:cstheme="minorHAnsi"/>
        </w:rPr>
        <w:t xml:space="preserve">heterologous </w:t>
      </w:r>
      <w:r w:rsidR="000D5D11" w:rsidRPr="00DA5282">
        <w:rPr>
          <w:rFonts w:asciiTheme="minorHAnsi" w:hAnsiTheme="minorHAnsi" w:cstheme="minorHAnsi"/>
        </w:rPr>
        <w:t xml:space="preserve">interactions between </w:t>
      </w:r>
      <w:r w:rsidRPr="00DA5282">
        <w:rPr>
          <w:rFonts w:asciiTheme="minorHAnsi" w:hAnsiTheme="minorHAnsi" w:cstheme="minorHAnsi"/>
        </w:rPr>
        <w:t>Golgi-resident type III membrane proteins</w:t>
      </w:r>
      <w:r w:rsidR="007861C9" w:rsidRPr="00DA5282">
        <w:rPr>
          <w:rFonts w:asciiTheme="minorHAnsi" w:hAnsiTheme="minorHAnsi" w:cstheme="minorHAnsi"/>
        </w:rPr>
        <w:t xml:space="preserve"> with </w:t>
      </w:r>
      <w:proofErr w:type="spellStart"/>
      <w:r w:rsidR="004325E3" w:rsidRPr="00DA5282">
        <w:rPr>
          <w:rFonts w:asciiTheme="minorHAnsi" w:hAnsiTheme="minorHAnsi" w:cstheme="minorHAnsi"/>
        </w:rPr>
        <w:t>cytoplasmically</w:t>
      </w:r>
      <w:proofErr w:type="spellEnd"/>
      <w:r w:rsidR="004325E3" w:rsidRPr="00DA5282">
        <w:rPr>
          <w:rFonts w:asciiTheme="minorHAnsi" w:hAnsiTheme="minorHAnsi" w:cstheme="minorHAnsi"/>
        </w:rPr>
        <w:t xml:space="preserve"> exposed </w:t>
      </w:r>
      <w:r w:rsidR="007861C9" w:rsidRPr="00DA5282">
        <w:rPr>
          <w:rFonts w:asciiTheme="minorHAnsi" w:hAnsiTheme="minorHAnsi" w:cstheme="minorHAnsi"/>
        </w:rPr>
        <w:t>N- and/or C-</w:t>
      </w:r>
      <w:r w:rsidR="007861C9" w:rsidRPr="00EE0D45">
        <w:rPr>
          <w:rFonts w:asciiTheme="minorHAnsi" w:hAnsiTheme="minorHAnsi" w:cstheme="minorHAnsi"/>
        </w:rPr>
        <w:t>termini</w:t>
      </w:r>
      <w:r w:rsidR="003D7EA4" w:rsidRPr="00EE0D45">
        <w:rPr>
          <w:rFonts w:asciiTheme="minorHAnsi" w:hAnsiTheme="minorHAnsi" w:cstheme="minorHAnsi"/>
        </w:rPr>
        <w:t xml:space="preserve"> </w:t>
      </w:r>
      <w:r w:rsidR="004D6194" w:rsidRPr="00EE0D45">
        <w:rPr>
          <w:rFonts w:asciiTheme="minorHAnsi" w:hAnsiTheme="minorHAnsi" w:cstheme="minorHAnsi"/>
        </w:rPr>
        <w:t xml:space="preserve">in live mammalian cells </w:t>
      </w:r>
      <w:r w:rsidR="003D7EA4" w:rsidRPr="00EE0D45">
        <w:rPr>
          <w:rFonts w:asciiTheme="minorHAnsi" w:hAnsiTheme="minorHAnsi" w:cstheme="minorHAnsi"/>
        </w:rPr>
        <w:t>us</w:t>
      </w:r>
      <w:r w:rsidR="003D7EA4" w:rsidRPr="00DA5282">
        <w:rPr>
          <w:rFonts w:asciiTheme="minorHAnsi" w:hAnsiTheme="minorHAnsi" w:cstheme="minorHAnsi"/>
        </w:rPr>
        <w:t>ing the most recent variant</w:t>
      </w:r>
      <w:r w:rsidRPr="00DA5282">
        <w:rPr>
          <w:rFonts w:asciiTheme="minorHAnsi" w:hAnsiTheme="minorHAnsi" w:cstheme="minorHAnsi"/>
        </w:rPr>
        <w:t xml:space="preserve"> of the split </w:t>
      </w:r>
      <w:r w:rsidR="00301AA1" w:rsidRPr="00DA5282">
        <w:rPr>
          <w:rFonts w:asciiTheme="minorHAnsi" w:hAnsiTheme="minorHAnsi" w:cstheme="minorHAnsi"/>
        </w:rPr>
        <w:t>luciferase complementation assay</w:t>
      </w:r>
      <w:r w:rsidRPr="00DA5282">
        <w:rPr>
          <w:rFonts w:asciiTheme="minorHAnsi" w:hAnsiTheme="minorHAnsi" w:cstheme="minorHAnsi"/>
        </w:rPr>
        <w:t>.</w:t>
      </w:r>
    </w:p>
    <w:p w:rsidR="008567D6" w:rsidRPr="00DA5282" w:rsidRDefault="008567D6" w:rsidP="00C5231B">
      <w:pPr>
        <w:rPr>
          <w:rFonts w:asciiTheme="minorHAnsi" w:hAnsiTheme="minorHAnsi" w:cstheme="minorHAnsi"/>
        </w:rPr>
      </w:pPr>
    </w:p>
    <w:p w:rsidR="006305D7" w:rsidRPr="00DA5282" w:rsidRDefault="006305D7" w:rsidP="00C5231B">
      <w:pPr>
        <w:rPr>
          <w:rFonts w:asciiTheme="minorHAnsi" w:hAnsiTheme="minorHAnsi" w:cstheme="minorHAnsi"/>
          <w:color w:val="808080"/>
        </w:rPr>
      </w:pPr>
      <w:r w:rsidRPr="00DA5282">
        <w:rPr>
          <w:rFonts w:asciiTheme="minorHAnsi" w:hAnsiTheme="minorHAnsi" w:cstheme="minorHAnsi"/>
          <w:b/>
          <w:bCs/>
        </w:rPr>
        <w:t>ABSTRACT:</w:t>
      </w:r>
    </w:p>
    <w:p w:rsidR="00E247D2" w:rsidRDefault="00DD7558" w:rsidP="00C5231B">
      <w:pPr>
        <w:rPr>
          <w:rFonts w:asciiTheme="minorHAnsi" w:hAnsiTheme="minorHAnsi" w:cstheme="minorHAnsi"/>
        </w:rPr>
      </w:pPr>
      <w:r>
        <w:rPr>
          <w:rFonts w:asciiTheme="minorHAnsi" w:hAnsiTheme="minorHAnsi" w:cstheme="minorHAnsi"/>
        </w:rPr>
        <w:t xml:space="preserve">The goal of this protocol is to </w:t>
      </w:r>
      <w:r w:rsidR="00CF2CA8">
        <w:rPr>
          <w:rFonts w:asciiTheme="minorHAnsi" w:hAnsiTheme="minorHAnsi" w:cstheme="minorHAnsi"/>
        </w:rPr>
        <w:t>explore</w:t>
      </w:r>
      <w:r w:rsidR="00E247D2" w:rsidRPr="00DA5282">
        <w:rPr>
          <w:rFonts w:asciiTheme="minorHAnsi" w:hAnsiTheme="minorHAnsi" w:cstheme="minorHAnsi"/>
        </w:rPr>
        <w:t xml:space="preserve"> </w:t>
      </w:r>
      <w:r w:rsidR="0041279B" w:rsidRPr="00DA5282">
        <w:rPr>
          <w:rFonts w:asciiTheme="minorHAnsi" w:hAnsiTheme="minorHAnsi" w:cstheme="minorHAnsi"/>
        </w:rPr>
        <w:t xml:space="preserve">the applicability of </w:t>
      </w:r>
      <w:r w:rsidR="00CF2CA8">
        <w:rPr>
          <w:rFonts w:asciiTheme="minorHAnsi" w:hAnsiTheme="minorHAnsi" w:cstheme="minorHAnsi"/>
        </w:rPr>
        <w:t xml:space="preserve">the most recent variant of </w:t>
      </w:r>
      <w:r w:rsidR="00CF2CA8" w:rsidRPr="00DA5282">
        <w:rPr>
          <w:rFonts w:asciiTheme="minorHAnsi" w:hAnsiTheme="minorHAnsi" w:cstheme="minorHAnsi"/>
        </w:rPr>
        <w:t>split luciferase complementation</w:t>
      </w:r>
      <w:r w:rsidR="0041279B" w:rsidRPr="00DA5282">
        <w:rPr>
          <w:rFonts w:asciiTheme="minorHAnsi" w:hAnsiTheme="minorHAnsi" w:cstheme="minorHAnsi"/>
        </w:rPr>
        <w:t xml:space="preserve"> for demonstrating heterologous complexes form</w:t>
      </w:r>
      <w:r w:rsidR="00CF2CA8">
        <w:rPr>
          <w:rFonts w:asciiTheme="minorHAnsi" w:hAnsiTheme="minorHAnsi" w:cstheme="minorHAnsi"/>
        </w:rPr>
        <w:t xml:space="preserve">ed </w:t>
      </w:r>
      <w:r w:rsidR="0041279B" w:rsidRPr="00DA5282">
        <w:rPr>
          <w:rFonts w:asciiTheme="minorHAnsi" w:hAnsiTheme="minorHAnsi" w:cstheme="minorHAnsi"/>
        </w:rPr>
        <w:t xml:space="preserve">by nucleotide sugar transporters (NSTs). These </w:t>
      </w:r>
      <w:r w:rsidR="00301AA1" w:rsidRPr="00DA5282">
        <w:rPr>
          <w:rFonts w:asciiTheme="minorHAnsi" w:hAnsiTheme="minorHAnsi" w:cstheme="minorHAnsi"/>
        </w:rPr>
        <w:t xml:space="preserve">ER- and Golgi-resident </w:t>
      </w:r>
      <w:r w:rsidR="000D5D11" w:rsidRPr="00DA5282">
        <w:rPr>
          <w:rFonts w:asciiTheme="minorHAnsi" w:hAnsiTheme="minorHAnsi" w:cstheme="minorHAnsi"/>
        </w:rPr>
        <w:t>multitrans</w:t>
      </w:r>
      <w:r w:rsidR="0041279B" w:rsidRPr="00DA5282">
        <w:rPr>
          <w:rFonts w:asciiTheme="minorHAnsi" w:hAnsiTheme="minorHAnsi" w:cstheme="minorHAnsi"/>
        </w:rPr>
        <w:t xml:space="preserve">membrane proteins carry the </w:t>
      </w:r>
      <w:proofErr w:type="spellStart"/>
      <w:r w:rsidR="0041279B" w:rsidRPr="00DA5282">
        <w:rPr>
          <w:rFonts w:asciiTheme="minorHAnsi" w:hAnsiTheme="minorHAnsi" w:cstheme="minorHAnsi"/>
        </w:rPr>
        <w:t>cytoplasmically</w:t>
      </w:r>
      <w:proofErr w:type="spellEnd"/>
      <w:r w:rsidR="0041279B" w:rsidRPr="00DA5282">
        <w:rPr>
          <w:rFonts w:asciiTheme="minorHAnsi" w:hAnsiTheme="minorHAnsi" w:cstheme="minorHAnsi"/>
        </w:rPr>
        <w:t xml:space="preserve"> synthesized nucleotide sug</w:t>
      </w:r>
      <w:r w:rsidR="000D5D11" w:rsidRPr="00DA5282">
        <w:rPr>
          <w:rFonts w:asciiTheme="minorHAnsi" w:hAnsiTheme="minorHAnsi" w:cstheme="minorHAnsi"/>
        </w:rPr>
        <w:t xml:space="preserve">ars across organelle </w:t>
      </w:r>
      <w:r w:rsidR="0041279B" w:rsidRPr="00DA5282">
        <w:rPr>
          <w:rFonts w:asciiTheme="minorHAnsi" w:hAnsiTheme="minorHAnsi" w:cstheme="minorHAnsi"/>
        </w:rPr>
        <w:t>membrane</w:t>
      </w:r>
      <w:r w:rsidR="000D5D11" w:rsidRPr="00DA5282">
        <w:rPr>
          <w:rFonts w:asciiTheme="minorHAnsi" w:hAnsiTheme="minorHAnsi" w:cstheme="minorHAnsi"/>
        </w:rPr>
        <w:t>s</w:t>
      </w:r>
      <w:r w:rsidR="0041279B" w:rsidRPr="00DA5282">
        <w:rPr>
          <w:rFonts w:asciiTheme="minorHAnsi" w:hAnsiTheme="minorHAnsi" w:cstheme="minorHAnsi"/>
        </w:rPr>
        <w:t xml:space="preserve"> to supply </w:t>
      </w:r>
      <w:r w:rsidR="00301AA1" w:rsidRPr="00DA5282">
        <w:rPr>
          <w:rFonts w:asciiTheme="minorHAnsi" w:hAnsiTheme="minorHAnsi" w:cstheme="minorHAnsi"/>
        </w:rPr>
        <w:t xml:space="preserve">enzymes that mediate </w:t>
      </w:r>
      <w:r w:rsidR="0041279B" w:rsidRPr="00DA5282">
        <w:rPr>
          <w:rFonts w:asciiTheme="minorHAnsi" w:hAnsiTheme="minorHAnsi" w:cstheme="minorHAnsi"/>
        </w:rPr>
        <w:t>glycosyl</w:t>
      </w:r>
      <w:r w:rsidR="00301AA1" w:rsidRPr="00DA5282">
        <w:rPr>
          <w:rFonts w:asciiTheme="minorHAnsi" w:hAnsiTheme="minorHAnsi" w:cstheme="minorHAnsi"/>
        </w:rPr>
        <w:t>ation</w:t>
      </w:r>
      <w:r w:rsidR="000D5D11" w:rsidRPr="00DA5282">
        <w:rPr>
          <w:rFonts w:asciiTheme="minorHAnsi" w:hAnsiTheme="minorHAnsi" w:cstheme="minorHAnsi"/>
        </w:rPr>
        <w:t xml:space="preserve"> </w:t>
      </w:r>
      <w:r w:rsidR="0041279B" w:rsidRPr="00DA5282">
        <w:rPr>
          <w:rFonts w:asciiTheme="minorHAnsi" w:hAnsiTheme="minorHAnsi" w:cstheme="minorHAnsi"/>
        </w:rPr>
        <w:t xml:space="preserve">with their substrates. </w:t>
      </w:r>
      <w:r w:rsidR="00E456BC" w:rsidRPr="00DA5282">
        <w:rPr>
          <w:rFonts w:asciiTheme="minorHAnsi" w:hAnsiTheme="minorHAnsi" w:cstheme="minorHAnsi"/>
        </w:rPr>
        <w:t xml:space="preserve">NSTs exist </w:t>
      </w:r>
      <w:r w:rsidR="00CF2CA8">
        <w:rPr>
          <w:rFonts w:asciiTheme="minorHAnsi" w:hAnsiTheme="minorHAnsi" w:cstheme="minorHAnsi"/>
        </w:rPr>
        <w:t>as</w:t>
      </w:r>
      <w:r w:rsidR="00E456BC" w:rsidRPr="00DA5282">
        <w:rPr>
          <w:rFonts w:asciiTheme="minorHAnsi" w:hAnsiTheme="minorHAnsi" w:cstheme="minorHAnsi"/>
        </w:rPr>
        <w:t xml:space="preserve"> dimers and/or higher oligomers. </w:t>
      </w:r>
      <w:proofErr w:type="spellStart"/>
      <w:r w:rsidR="00301AA1" w:rsidRPr="00DA5282">
        <w:rPr>
          <w:rFonts w:asciiTheme="minorHAnsi" w:hAnsiTheme="minorHAnsi" w:cstheme="minorHAnsi"/>
        </w:rPr>
        <w:t>H</w:t>
      </w:r>
      <w:r w:rsidR="00E456BC" w:rsidRPr="00DA5282">
        <w:rPr>
          <w:rFonts w:asciiTheme="minorHAnsi" w:hAnsiTheme="minorHAnsi" w:cstheme="minorHAnsi"/>
        </w:rPr>
        <w:t>eterologous</w:t>
      </w:r>
      <w:proofErr w:type="spellEnd"/>
      <w:r w:rsidR="00E456BC" w:rsidRPr="00DA5282">
        <w:rPr>
          <w:rFonts w:asciiTheme="minorHAnsi" w:hAnsiTheme="minorHAnsi" w:cstheme="minorHAnsi"/>
        </w:rPr>
        <w:t xml:space="preserve"> </w:t>
      </w:r>
      <w:r w:rsidR="00301AA1" w:rsidRPr="00DA5282">
        <w:rPr>
          <w:rFonts w:asciiTheme="minorHAnsi" w:hAnsiTheme="minorHAnsi" w:cstheme="minorHAnsi"/>
        </w:rPr>
        <w:t>interactions</w:t>
      </w:r>
      <w:r w:rsidR="00E456BC" w:rsidRPr="00DA5282">
        <w:rPr>
          <w:rFonts w:asciiTheme="minorHAnsi" w:hAnsiTheme="minorHAnsi" w:cstheme="minorHAnsi"/>
        </w:rPr>
        <w:t xml:space="preserve"> between </w:t>
      </w:r>
      <w:del w:id="2" w:author="Autor">
        <w:r w:rsidR="00E456BC" w:rsidRPr="00DA5282" w:rsidDel="00090C77">
          <w:rPr>
            <w:rFonts w:asciiTheme="minorHAnsi" w:hAnsiTheme="minorHAnsi" w:cstheme="minorHAnsi"/>
          </w:rPr>
          <w:delText xml:space="preserve">the </w:delText>
        </w:r>
      </w:del>
      <w:r w:rsidR="00E456BC" w:rsidRPr="00DA5282">
        <w:rPr>
          <w:rFonts w:asciiTheme="minorHAnsi" w:hAnsiTheme="minorHAnsi" w:cstheme="minorHAnsi"/>
        </w:rPr>
        <w:t xml:space="preserve">different NSTs have also </w:t>
      </w:r>
      <w:r w:rsidR="00D55F80" w:rsidRPr="00DA5282">
        <w:rPr>
          <w:rFonts w:asciiTheme="minorHAnsi" w:hAnsiTheme="minorHAnsi" w:cstheme="minorHAnsi"/>
        </w:rPr>
        <w:t xml:space="preserve">been reported. To verify </w:t>
      </w:r>
      <w:r w:rsidR="00301AA1" w:rsidRPr="00DA5282">
        <w:rPr>
          <w:rFonts w:asciiTheme="minorHAnsi" w:hAnsiTheme="minorHAnsi" w:cstheme="minorHAnsi"/>
        </w:rPr>
        <w:t>whether</w:t>
      </w:r>
      <w:r w:rsidR="00D55F80" w:rsidRPr="00DA5282">
        <w:rPr>
          <w:rFonts w:asciiTheme="minorHAnsi" w:hAnsiTheme="minorHAnsi" w:cstheme="minorHAnsi"/>
        </w:rPr>
        <w:t xml:space="preserve"> </w:t>
      </w:r>
      <w:r w:rsidR="00C14CA8">
        <w:rPr>
          <w:rFonts w:asciiTheme="minorHAnsi" w:hAnsiTheme="minorHAnsi" w:cstheme="minorHAnsi"/>
        </w:rPr>
        <w:t xml:space="preserve">the </w:t>
      </w:r>
      <w:r w:rsidR="00CF2CA8">
        <w:rPr>
          <w:rFonts w:asciiTheme="minorHAnsi" w:hAnsiTheme="minorHAnsi" w:cstheme="minorHAnsi"/>
        </w:rPr>
        <w:t>technique</w:t>
      </w:r>
      <w:r w:rsidR="00D55F80" w:rsidRPr="00DA5282">
        <w:rPr>
          <w:rFonts w:asciiTheme="minorHAnsi" w:hAnsiTheme="minorHAnsi" w:cstheme="minorHAnsi"/>
        </w:rPr>
        <w:t xml:space="preserve"> is</w:t>
      </w:r>
      <w:r w:rsidR="00E456BC" w:rsidRPr="00DA5282">
        <w:rPr>
          <w:rFonts w:asciiTheme="minorHAnsi" w:hAnsiTheme="minorHAnsi" w:cstheme="minorHAnsi"/>
        </w:rPr>
        <w:t xml:space="preserve"> suitable for studying the phenomenon of NST heteromerization, we tested it against a combination of the two </w:t>
      </w:r>
      <w:r w:rsidR="00FB7E66" w:rsidRPr="00DA5282">
        <w:rPr>
          <w:rFonts w:asciiTheme="minorHAnsi" w:hAnsiTheme="minorHAnsi" w:cstheme="minorHAnsi"/>
        </w:rPr>
        <w:t xml:space="preserve">Golgi-resident </w:t>
      </w:r>
      <w:r w:rsidR="00E456BC" w:rsidRPr="00DA5282">
        <w:rPr>
          <w:rFonts w:asciiTheme="minorHAnsi" w:hAnsiTheme="minorHAnsi" w:cstheme="minorHAnsi"/>
        </w:rPr>
        <w:t xml:space="preserve">NSTs that have been </w:t>
      </w:r>
      <w:r w:rsidR="00FB7E66" w:rsidRPr="00DA5282">
        <w:rPr>
          <w:rFonts w:asciiTheme="minorHAnsi" w:hAnsiTheme="minorHAnsi" w:cstheme="minorHAnsi"/>
        </w:rPr>
        <w:t xml:space="preserve">previously </w:t>
      </w:r>
      <w:r w:rsidR="00E456BC" w:rsidRPr="00DA5282">
        <w:rPr>
          <w:rFonts w:asciiTheme="minorHAnsi" w:hAnsiTheme="minorHAnsi" w:cstheme="minorHAnsi"/>
        </w:rPr>
        <w:t xml:space="preserve">shown to </w:t>
      </w:r>
      <w:r w:rsidR="00FB7E66" w:rsidRPr="00DA5282">
        <w:rPr>
          <w:rFonts w:asciiTheme="minorHAnsi" w:hAnsiTheme="minorHAnsi" w:cstheme="minorHAnsi"/>
        </w:rPr>
        <w:t>associate</w:t>
      </w:r>
      <w:r w:rsidR="00E456BC" w:rsidRPr="00DA5282">
        <w:rPr>
          <w:rFonts w:asciiTheme="minorHAnsi" w:hAnsiTheme="minorHAnsi" w:cstheme="minorHAnsi"/>
        </w:rPr>
        <w:t xml:space="preserve"> by several other means</w:t>
      </w:r>
      <w:r w:rsidR="00301AA1" w:rsidRPr="00DA5282">
        <w:rPr>
          <w:rFonts w:asciiTheme="minorHAnsi" w:hAnsiTheme="minorHAnsi" w:cstheme="minorHAnsi"/>
        </w:rPr>
        <w:t>.</w:t>
      </w:r>
      <w:r w:rsidR="002832E4">
        <w:rPr>
          <w:rFonts w:asciiTheme="minorHAnsi" w:hAnsiTheme="minorHAnsi" w:cstheme="minorHAnsi"/>
        </w:rPr>
        <w:t xml:space="preserve"> </w:t>
      </w:r>
      <w:r w:rsidR="00CF2CA8">
        <w:rPr>
          <w:rFonts w:asciiTheme="minorHAnsi" w:hAnsiTheme="minorHAnsi" w:cstheme="minorHAnsi"/>
        </w:rPr>
        <w:t>This luciferase complementation assay</w:t>
      </w:r>
      <w:r w:rsidR="00301AA1" w:rsidRPr="00DA5282">
        <w:rPr>
          <w:rFonts w:asciiTheme="minorHAnsi" w:hAnsiTheme="minorHAnsi" w:cstheme="minorHAnsi"/>
        </w:rPr>
        <w:t xml:space="preserve"> appears to be</w:t>
      </w:r>
      <w:r w:rsidR="0041279B" w:rsidRPr="00DA5282">
        <w:rPr>
          <w:rFonts w:asciiTheme="minorHAnsi" w:hAnsiTheme="minorHAnsi" w:cstheme="minorHAnsi"/>
        </w:rPr>
        <w:t xml:space="preserve"> particularly suit</w:t>
      </w:r>
      <w:r w:rsidR="006B2B52" w:rsidRPr="00DA5282">
        <w:rPr>
          <w:rFonts w:asciiTheme="minorHAnsi" w:hAnsiTheme="minorHAnsi" w:cstheme="minorHAnsi"/>
        </w:rPr>
        <w:t>able</w:t>
      </w:r>
      <w:r w:rsidR="0041279B" w:rsidRPr="00DA5282">
        <w:rPr>
          <w:rFonts w:asciiTheme="minorHAnsi" w:hAnsiTheme="minorHAnsi" w:cstheme="minorHAnsi"/>
        </w:rPr>
        <w:t xml:space="preserve"> for </w:t>
      </w:r>
      <w:r w:rsidR="00301AA1" w:rsidRPr="00DA5282">
        <w:rPr>
          <w:rFonts w:asciiTheme="minorHAnsi" w:hAnsiTheme="minorHAnsi" w:cstheme="minorHAnsi"/>
        </w:rPr>
        <w:t>studying</w:t>
      </w:r>
      <w:r w:rsidR="0041279B" w:rsidRPr="00DA5282">
        <w:rPr>
          <w:rFonts w:asciiTheme="minorHAnsi" w:hAnsiTheme="minorHAnsi" w:cstheme="minorHAnsi"/>
        </w:rPr>
        <w:t xml:space="preserve"> interactions between Golgi-resident membrane proteins, as it</w:t>
      </w:r>
      <w:r w:rsidR="0041279B">
        <w:rPr>
          <w:rFonts w:asciiTheme="minorHAnsi" w:hAnsiTheme="minorHAnsi" w:cstheme="minorHAnsi"/>
        </w:rPr>
        <w:t xml:space="preserve"> does not require high expression levels, which </w:t>
      </w:r>
      <w:r w:rsidR="006B2B52">
        <w:rPr>
          <w:rFonts w:asciiTheme="minorHAnsi" w:hAnsiTheme="minorHAnsi" w:cstheme="minorHAnsi"/>
        </w:rPr>
        <w:t xml:space="preserve">often </w:t>
      </w:r>
      <w:r w:rsidR="0041279B">
        <w:rPr>
          <w:rFonts w:asciiTheme="minorHAnsi" w:hAnsiTheme="minorHAnsi" w:cstheme="minorHAnsi"/>
        </w:rPr>
        <w:t>tri</w:t>
      </w:r>
      <w:r w:rsidR="00301AA1">
        <w:rPr>
          <w:rFonts w:asciiTheme="minorHAnsi" w:hAnsiTheme="minorHAnsi" w:cstheme="minorHAnsi"/>
        </w:rPr>
        <w:t>gger protein mislocalization and</w:t>
      </w:r>
      <w:r w:rsidR="0041279B">
        <w:rPr>
          <w:rFonts w:asciiTheme="minorHAnsi" w:hAnsiTheme="minorHAnsi" w:cstheme="minorHAnsi"/>
        </w:rPr>
        <w:t xml:space="preserve"> </w:t>
      </w:r>
      <w:r w:rsidR="006B2B52">
        <w:rPr>
          <w:rFonts w:asciiTheme="minorHAnsi" w:hAnsiTheme="minorHAnsi" w:cstheme="minorHAnsi"/>
        </w:rPr>
        <w:t>increase the risk of</w:t>
      </w:r>
      <w:r w:rsidR="0041279B">
        <w:rPr>
          <w:rFonts w:asciiTheme="minorHAnsi" w:hAnsiTheme="minorHAnsi" w:cstheme="minorHAnsi"/>
        </w:rPr>
        <w:t xml:space="preserve"> false positives.</w:t>
      </w:r>
    </w:p>
    <w:p w:rsidR="0041279B" w:rsidRPr="001B1519" w:rsidRDefault="0041279B" w:rsidP="00C5231B">
      <w:pPr>
        <w:rPr>
          <w:rFonts w:asciiTheme="minorHAnsi" w:hAnsiTheme="minorHAnsi" w:cstheme="minorHAnsi"/>
        </w:rPr>
      </w:pPr>
    </w:p>
    <w:p w:rsidR="006305D7" w:rsidRPr="001B1519" w:rsidRDefault="006305D7" w:rsidP="00C5231B">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rsidR="00DD6A8D" w:rsidRPr="00DA5282" w:rsidRDefault="00CF2CA8" w:rsidP="00C5231B">
      <w:pPr>
        <w:rPr>
          <w:rFonts w:asciiTheme="minorHAnsi" w:hAnsiTheme="minorHAnsi" w:cstheme="minorHAnsi"/>
        </w:rPr>
      </w:pPr>
      <w:r>
        <w:rPr>
          <w:rFonts w:asciiTheme="minorHAnsi" w:hAnsiTheme="minorHAnsi" w:cstheme="minorHAnsi"/>
        </w:rPr>
        <w:t xml:space="preserve">This manuscript describes a </w:t>
      </w:r>
      <w:r w:rsidR="00DD6A8D">
        <w:rPr>
          <w:rFonts w:asciiTheme="minorHAnsi" w:hAnsiTheme="minorHAnsi" w:cstheme="minorHAnsi"/>
        </w:rPr>
        <w:t>step-by-step pro</w:t>
      </w:r>
      <w:r w:rsidR="00616B3F">
        <w:rPr>
          <w:rFonts w:asciiTheme="minorHAnsi" w:hAnsiTheme="minorHAnsi" w:cstheme="minorHAnsi"/>
        </w:rPr>
        <w:t>tocol</w:t>
      </w:r>
      <w:r>
        <w:rPr>
          <w:rFonts w:asciiTheme="minorHAnsi" w:hAnsiTheme="minorHAnsi" w:cstheme="minorHAnsi"/>
        </w:rPr>
        <w:t xml:space="preserve"> to </w:t>
      </w:r>
      <w:r w:rsidR="00C14CA8">
        <w:rPr>
          <w:rFonts w:asciiTheme="minorHAnsi" w:hAnsiTheme="minorHAnsi" w:cstheme="minorHAnsi"/>
        </w:rPr>
        <w:t>check for the presence</w:t>
      </w:r>
      <w:r>
        <w:rPr>
          <w:rFonts w:asciiTheme="minorHAnsi" w:hAnsiTheme="minorHAnsi" w:cstheme="minorHAnsi"/>
        </w:rPr>
        <w:t xml:space="preserve"> of</w:t>
      </w:r>
      <w:r w:rsidR="00DD6A8D">
        <w:rPr>
          <w:rFonts w:asciiTheme="minorHAnsi" w:hAnsiTheme="minorHAnsi" w:cstheme="minorHAnsi"/>
        </w:rPr>
        <w:t xml:space="preserve"> heterologous interactions between Golgi-resident</w:t>
      </w:r>
      <w:r w:rsidR="006E7320">
        <w:rPr>
          <w:rFonts w:asciiTheme="minorHAnsi" w:hAnsiTheme="minorHAnsi" w:cstheme="minorHAnsi"/>
        </w:rPr>
        <w:t xml:space="preserve"> type III membrane</w:t>
      </w:r>
      <w:r w:rsidR="00DD6A8D">
        <w:rPr>
          <w:rFonts w:asciiTheme="minorHAnsi" w:hAnsiTheme="minorHAnsi" w:cstheme="minorHAnsi"/>
        </w:rPr>
        <w:t xml:space="preserve"> proteins in transiently transfected </w:t>
      </w:r>
      <w:r w:rsidR="00DD6A8D">
        <w:rPr>
          <w:rFonts w:asciiTheme="minorHAnsi" w:hAnsiTheme="minorHAnsi" w:cstheme="minorHAnsi"/>
        </w:rPr>
        <w:lastRenderedPageBreak/>
        <w:t>human cell</w:t>
      </w:r>
      <w:r w:rsidR="007B42FD">
        <w:rPr>
          <w:rFonts w:asciiTheme="minorHAnsi" w:hAnsiTheme="minorHAnsi" w:cstheme="minorHAnsi"/>
        </w:rPr>
        <w:t>s</w:t>
      </w:r>
      <w:r w:rsidR="00DD6A8D">
        <w:rPr>
          <w:rFonts w:asciiTheme="minorHAnsi" w:hAnsiTheme="minorHAnsi" w:cstheme="minorHAnsi"/>
        </w:rPr>
        <w:t xml:space="preserve"> using the most recent variant of the split luciferase complementation assay.</w:t>
      </w:r>
      <w:r w:rsidR="00616B3F">
        <w:rPr>
          <w:rFonts w:asciiTheme="minorHAnsi" w:hAnsiTheme="minorHAnsi" w:cstheme="minorHAnsi"/>
        </w:rPr>
        <w:t xml:space="preserve"> The procedure has been most extensively tested against nucleotide sugar transporters (NSTs) but we were also able to obtain positive results for </w:t>
      </w:r>
      <w:r w:rsidR="00616B3F" w:rsidRPr="00DA5282">
        <w:rPr>
          <w:rFonts w:asciiTheme="minorHAnsi" w:hAnsiTheme="minorHAnsi" w:cstheme="minorHAnsi"/>
        </w:rPr>
        <w:t>other Golgi-resident type III membrane proteins whose N- and/or C-termini are facing the cytoplasm.</w:t>
      </w:r>
    </w:p>
    <w:p w:rsidR="002D504A" w:rsidRPr="00DA5282" w:rsidRDefault="002D504A" w:rsidP="00C5231B">
      <w:pPr>
        <w:rPr>
          <w:rFonts w:asciiTheme="minorHAnsi" w:hAnsiTheme="minorHAnsi" w:cstheme="minorHAnsi"/>
        </w:rPr>
      </w:pPr>
    </w:p>
    <w:p w:rsidR="00FD797E" w:rsidRDefault="00C14CA8" w:rsidP="00C5231B">
      <w:pPr>
        <w:rPr>
          <w:rFonts w:asciiTheme="minorHAnsi" w:hAnsiTheme="minorHAnsi" w:cstheme="minorHAnsi"/>
        </w:rPr>
      </w:pPr>
      <w:del w:id="3" w:author="Autor">
        <w:r w:rsidDel="00772CDE">
          <w:rPr>
            <w:rFonts w:asciiTheme="minorHAnsi" w:hAnsiTheme="minorHAnsi" w:cstheme="minorHAnsi"/>
          </w:rPr>
          <w:delText>In the presented protocol, w</w:delText>
        </w:r>
        <w:r w:rsidR="00FD797E" w:rsidRPr="00DA5282" w:rsidDel="00772CDE">
          <w:rPr>
            <w:rFonts w:asciiTheme="minorHAnsi" w:hAnsiTheme="minorHAnsi" w:cstheme="minorHAnsi"/>
          </w:rPr>
          <w:delText>e</w:delText>
        </w:r>
      </w:del>
      <w:ins w:id="4" w:author="Autor">
        <w:r w:rsidR="00772CDE">
          <w:rPr>
            <w:rFonts w:asciiTheme="minorHAnsi" w:hAnsiTheme="minorHAnsi" w:cstheme="minorHAnsi"/>
          </w:rPr>
          <w:t>Our research group</w:t>
        </w:r>
      </w:ins>
      <w:r w:rsidR="00FD797E" w:rsidRPr="00DA5282">
        <w:rPr>
          <w:rFonts w:asciiTheme="minorHAnsi" w:hAnsiTheme="minorHAnsi" w:cstheme="minorHAnsi"/>
        </w:rPr>
        <w:t xml:space="preserve"> </w:t>
      </w:r>
      <w:del w:id="5" w:author="Autor">
        <w:r w:rsidR="002D504A" w:rsidRPr="00DA5282" w:rsidDel="00772CDE">
          <w:rPr>
            <w:rFonts w:asciiTheme="minorHAnsi" w:hAnsiTheme="minorHAnsi" w:cstheme="minorHAnsi"/>
          </w:rPr>
          <w:delText>explor</w:delText>
        </w:r>
        <w:r w:rsidDel="00772CDE">
          <w:rPr>
            <w:rFonts w:asciiTheme="minorHAnsi" w:hAnsiTheme="minorHAnsi" w:cstheme="minorHAnsi"/>
          </w:rPr>
          <w:delText>ed</w:delText>
        </w:r>
        <w:r w:rsidR="00FD797E" w:rsidRPr="00DA5282" w:rsidDel="00772CDE">
          <w:rPr>
            <w:rFonts w:asciiTheme="minorHAnsi" w:hAnsiTheme="minorHAnsi" w:cstheme="minorHAnsi"/>
          </w:rPr>
          <w:delText xml:space="preserve"> </w:delText>
        </w:r>
      </w:del>
      <w:ins w:id="6" w:author="Autor">
        <w:r w:rsidR="00772CDE" w:rsidRPr="00DA5282">
          <w:rPr>
            <w:rFonts w:asciiTheme="minorHAnsi" w:hAnsiTheme="minorHAnsi" w:cstheme="minorHAnsi"/>
          </w:rPr>
          <w:t>explor</w:t>
        </w:r>
        <w:r w:rsidR="00772CDE">
          <w:rPr>
            <w:rFonts w:asciiTheme="minorHAnsi" w:hAnsiTheme="minorHAnsi" w:cstheme="minorHAnsi"/>
          </w:rPr>
          <w:t>es</w:t>
        </w:r>
        <w:r w:rsidR="00772CDE" w:rsidRPr="00DA5282">
          <w:rPr>
            <w:rFonts w:asciiTheme="minorHAnsi" w:hAnsiTheme="minorHAnsi" w:cstheme="minorHAnsi"/>
          </w:rPr>
          <w:t xml:space="preserve"> </w:t>
        </w:r>
      </w:ins>
      <w:r w:rsidR="002D504A" w:rsidRPr="00DA5282">
        <w:rPr>
          <w:rFonts w:asciiTheme="minorHAnsi" w:hAnsiTheme="minorHAnsi" w:cstheme="minorHAnsi"/>
        </w:rPr>
        <w:t xml:space="preserve">the role of NSTs in glycosylation of macromolecules. NSTs </w:t>
      </w:r>
      <w:r w:rsidR="00FD797E" w:rsidRPr="00DA5282">
        <w:rPr>
          <w:rFonts w:asciiTheme="minorHAnsi" w:hAnsiTheme="minorHAnsi" w:cstheme="minorHAnsi"/>
        </w:rPr>
        <w:t>are Golgi- and/or ER-resident type III membrane proteins with N- and C-termini facing the cytoplasmic side of the organellar membrane</w:t>
      </w:r>
      <w:r w:rsidR="00FD797E" w:rsidRPr="00DA5282">
        <w:rPr>
          <w:rFonts w:asciiTheme="minorHAnsi" w:hAnsiTheme="minorHAnsi" w:cstheme="minorHAnsi"/>
          <w:vertAlign w:val="superscript"/>
        </w:rPr>
        <w:t>1</w:t>
      </w:r>
      <w:r w:rsidR="00FD797E" w:rsidRPr="00DA5282">
        <w:rPr>
          <w:rFonts w:asciiTheme="minorHAnsi" w:hAnsiTheme="minorHAnsi" w:cstheme="minorHAnsi"/>
        </w:rPr>
        <w:t xml:space="preserve">. NSTs are </w:t>
      </w:r>
      <w:r w:rsidR="002D504A" w:rsidRPr="00DA5282">
        <w:rPr>
          <w:rFonts w:asciiTheme="minorHAnsi" w:hAnsiTheme="minorHAnsi" w:cstheme="minorHAnsi"/>
        </w:rPr>
        <w:t>thought</w:t>
      </w:r>
      <w:r w:rsidR="00FD797E" w:rsidRPr="00DA5282">
        <w:rPr>
          <w:rFonts w:asciiTheme="minorHAnsi" w:hAnsiTheme="minorHAnsi" w:cstheme="minorHAnsi"/>
        </w:rPr>
        <w:t xml:space="preserve"> to carry nucleotide-activated </w:t>
      </w:r>
      <w:r w:rsidR="002D504A" w:rsidRPr="00DA5282">
        <w:rPr>
          <w:rFonts w:asciiTheme="minorHAnsi" w:hAnsiTheme="minorHAnsi" w:cstheme="minorHAnsi"/>
        </w:rPr>
        <w:t>sugars</w:t>
      </w:r>
      <w:r w:rsidR="00FD797E" w:rsidRPr="00DA5282">
        <w:rPr>
          <w:rFonts w:asciiTheme="minorHAnsi" w:hAnsiTheme="minorHAnsi" w:cstheme="minorHAnsi"/>
        </w:rPr>
        <w:t xml:space="preserve"> across organelle membranes to supply glycosyl</w:t>
      </w:r>
      <w:r w:rsidR="002D504A" w:rsidRPr="00DA5282">
        <w:rPr>
          <w:rFonts w:asciiTheme="minorHAnsi" w:hAnsiTheme="minorHAnsi" w:cstheme="minorHAnsi"/>
        </w:rPr>
        <w:t xml:space="preserve">transferases </w:t>
      </w:r>
      <w:r w:rsidR="00FD797E" w:rsidRPr="00DA5282">
        <w:rPr>
          <w:rFonts w:asciiTheme="minorHAnsi" w:hAnsiTheme="minorHAnsi" w:cstheme="minorHAnsi"/>
        </w:rPr>
        <w:t xml:space="preserve">with their substrates. NSTs form </w:t>
      </w:r>
      <w:proofErr w:type="spellStart"/>
      <w:r w:rsidR="00FD797E" w:rsidRPr="00DA5282">
        <w:rPr>
          <w:rFonts w:asciiTheme="minorHAnsi" w:hAnsiTheme="minorHAnsi" w:cstheme="minorHAnsi"/>
        </w:rPr>
        <w:t>dimers</w:t>
      </w:r>
      <w:proofErr w:type="spellEnd"/>
      <w:del w:id="7" w:author="Autor">
        <w:r w:rsidR="00FD797E" w:rsidRPr="00DA5282" w:rsidDel="00504D54">
          <w:rPr>
            <w:rFonts w:asciiTheme="minorHAnsi" w:hAnsiTheme="minorHAnsi" w:cstheme="minorHAnsi"/>
            <w:vertAlign w:val="superscript"/>
          </w:rPr>
          <w:delText>2-</w:delText>
        </w:r>
        <w:r w:rsidR="001E63FE" w:rsidRPr="00DA5282" w:rsidDel="00504D54">
          <w:rPr>
            <w:rFonts w:asciiTheme="minorHAnsi" w:hAnsiTheme="minorHAnsi" w:cstheme="minorHAnsi"/>
            <w:vertAlign w:val="superscript"/>
          </w:rPr>
          <w:delText>9</w:delText>
        </w:r>
      </w:del>
      <w:r w:rsidR="00FD797E" w:rsidRPr="00DA5282">
        <w:rPr>
          <w:rFonts w:asciiTheme="minorHAnsi" w:hAnsiTheme="minorHAnsi" w:cstheme="minorHAnsi"/>
        </w:rPr>
        <w:t xml:space="preserve"> </w:t>
      </w:r>
      <w:r w:rsidR="002D504A" w:rsidRPr="00DA5282">
        <w:rPr>
          <w:rFonts w:asciiTheme="minorHAnsi" w:hAnsiTheme="minorHAnsi" w:cstheme="minorHAnsi"/>
        </w:rPr>
        <w:t>and</w:t>
      </w:r>
      <w:ins w:id="8" w:author="Autor">
        <w:r w:rsidR="00504D54">
          <w:rPr>
            <w:rFonts w:asciiTheme="minorHAnsi" w:hAnsiTheme="minorHAnsi" w:cstheme="minorHAnsi"/>
          </w:rPr>
          <w:t>/or</w:t>
        </w:r>
      </w:ins>
      <w:r w:rsidR="00FD797E" w:rsidRPr="00DA5282">
        <w:rPr>
          <w:rFonts w:asciiTheme="minorHAnsi" w:hAnsiTheme="minorHAnsi" w:cstheme="minorHAnsi"/>
        </w:rPr>
        <w:t xml:space="preserve"> higher oligomers</w:t>
      </w:r>
      <w:ins w:id="9" w:author="Autor">
        <w:r w:rsidR="006F105E" w:rsidRPr="006F105E">
          <w:rPr>
            <w:rFonts w:asciiTheme="minorHAnsi" w:hAnsiTheme="minorHAnsi" w:cstheme="minorHAnsi"/>
            <w:vertAlign w:val="superscript"/>
            <w:rPrChange w:id="10" w:author="Autor">
              <w:rPr>
                <w:rFonts w:asciiTheme="minorHAnsi" w:hAnsiTheme="minorHAnsi" w:cstheme="minorHAnsi"/>
              </w:rPr>
            </w:rPrChange>
          </w:rPr>
          <w:t>2-</w:t>
        </w:r>
      </w:ins>
      <w:r w:rsidR="001E63FE" w:rsidRPr="00DA5282">
        <w:rPr>
          <w:rFonts w:asciiTheme="minorHAnsi" w:hAnsiTheme="minorHAnsi" w:cstheme="minorHAnsi"/>
          <w:vertAlign w:val="superscript"/>
        </w:rPr>
        <w:t>10</w:t>
      </w:r>
      <w:r w:rsidR="00FD797E" w:rsidRPr="00DA5282">
        <w:rPr>
          <w:rFonts w:asciiTheme="minorHAnsi" w:hAnsiTheme="minorHAnsi" w:cstheme="minorHAnsi"/>
        </w:rPr>
        <w:t xml:space="preserve">. </w:t>
      </w:r>
      <w:r w:rsidR="002D504A" w:rsidRPr="00DA5282">
        <w:rPr>
          <w:rFonts w:asciiTheme="minorHAnsi" w:hAnsiTheme="minorHAnsi" w:cstheme="minorHAnsi"/>
        </w:rPr>
        <w:t xml:space="preserve">Moreover, </w:t>
      </w:r>
      <w:proofErr w:type="spellStart"/>
      <w:r w:rsidR="002D504A" w:rsidRPr="00DA5282">
        <w:rPr>
          <w:rFonts w:asciiTheme="minorHAnsi" w:hAnsiTheme="minorHAnsi" w:cstheme="minorHAnsi"/>
        </w:rPr>
        <w:t>h</w:t>
      </w:r>
      <w:r w:rsidR="00FD797E" w:rsidRPr="00DA5282">
        <w:rPr>
          <w:rFonts w:asciiTheme="minorHAnsi" w:hAnsiTheme="minorHAnsi" w:cstheme="minorHAnsi"/>
        </w:rPr>
        <w:t>eterologous</w:t>
      </w:r>
      <w:proofErr w:type="spellEnd"/>
      <w:r w:rsidR="00FD797E" w:rsidRPr="00DA5282">
        <w:rPr>
          <w:rFonts w:asciiTheme="minorHAnsi" w:hAnsiTheme="minorHAnsi" w:cstheme="minorHAnsi"/>
        </w:rPr>
        <w:t xml:space="preserve"> interactions between </w:t>
      </w:r>
      <w:del w:id="11" w:author="Autor">
        <w:r w:rsidR="002D504A" w:rsidRPr="00DA5282" w:rsidDel="00090C77">
          <w:rPr>
            <w:rFonts w:asciiTheme="minorHAnsi" w:hAnsiTheme="minorHAnsi" w:cstheme="minorHAnsi"/>
          </w:rPr>
          <w:delText xml:space="preserve">the </w:delText>
        </w:r>
      </w:del>
      <w:r w:rsidR="00FD797E" w:rsidRPr="00DA5282">
        <w:rPr>
          <w:rFonts w:asciiTheme="minorHAnsi" w:hAnsiTheme="minorHAnsi" w:cstheme="minorHAnsi"/>
        </w:rPr>
        <w:t xml:space="preserve">different NSTs </w:t>
      </w:r>
      <w:r w:rsidR="002D504A" w:rsidRPr="00DA5282">
        <w:rPr>
          <w:rFonts w:asciiTheme="minorHAnsi" w:hAnsiTheme="minorHAnsi" w:cstheme="minorHAnsi"/>
        </w:rPr>
        <w:t>have</w:t>
      </w:r>
      <w:r>
        <w:rPr>
          <w:rFonts w:asciiTheme="minorHAnsi" w:hAnsiTheme="minorHAnsi" w:cstheme="minorHAnsi"/>
        </w:rPr>
        <w:t xml:space="preserve"> also</w:t>
      </w:r>
      <w:r w:rsidR="002D504A" w:rsidRPr="00DA5282">
        <w:rPr>
          <w:rFonts w:asciiTheme="minorHAnsi" w:hAnsiTheme="minorHAnsi" w:cstheme="minorHAnsi"/>
        </w:rPr>
        <w:t xml:space="preserve"> been</w:t>
      </w:r>
      <w:r w:rsidR="00FD797E" w:rsidRPr="00DA5282">
        <w:rPr>
          <w:rFonts w:asciiTheme="minorHAnsi" w:hAnsiTheme="minorHAnsi" w:cstheme="minorHAnsi"/>
        </w:rPr>
        <w:t xml:space="preserve"> reported</w:t>
      </w:r>
      <w:r w:rsidR="0051174C" w:rsidRPr="00DA5282">
        <w:rPr>
          <w:rFonts w:asciiTheme="minorHAnsi" w:hAnsiTheme="minorHAnsi" w:cstheme="minorHAnsi"/>
          <w:vertAlign w:val="superscript"/>
        </w:rPr>
        <w:t>6</w:t>
      </w:r>
      <w:r w:rsidR="00FD797E" w:rsidRPr="00DA5282">
        <w:rPr>
          <w:rFonts w:asciiTheme="minorHAnsi" w:hAnsiTheme="minorHAnsi" w:cstheme="minorHAnsi"/>
          <w:vertAlign w:val="superscript"/>
        </w:rPr>
        <w:t>,</w:t>
      </w:r>
      <w:r w:rsidR="001E63FE" w:rsidRPr="00DA5282">
        <w:rPr>
          <w:rFonts w:asciiTheme="minorHAnsi" w:hAnsiTheme="minorHAnsi" w:cstheme="minorHAnsi"/>
          <w:vertAlign w:val="superscript"/>
        </w:rPr>
        <w:t>11</w:t>
      </w:r>
      <w:r w:rsidR="00522E95" w:rsidRPr="00DA5282">
        <w:rPr>
          <w:rFonts w:asciiTheme="minorHAnsi" w:hAnsiTheme="minorHAnsi" w:cstheme="minorHAnsi"/>
        </w:rPr>
        <w:t xml:space="preserve">. </w:t>
      </w:r>
      <w:r w:rsidR="000268FC" w:rsidRPr="00DA5282">
        <w:rPr>
          <w:rFonts w:asciiTheme="minorHAnsi" w:hAnsiTheme="minorHAnsi" w:cstheme="minorHAnsi"/>
        </w:rPr>
        <w:t xml:space="preserve">NSTs were </w:t>
      </w:r>
      <w:r w:rsidR="001E63FE" w:rsidRPr="00DA5282">
        <w:rPr>
          <w:rFonts w:asciiTheme="minorHAnsi" w:hAnsiTheme="minorHAnsi" w:cstheme="minorHAnsi"/>
        </w:rPr>
        <w:t xml:space="preserve">also </w:t>
      </w:r>
      <w:r w:rsidR="002D504A" w:rsidRPr="00DA5282">
        <w:rPr>
          <w:rFonts w:asciiTheme="minorHAnsi" w:hAnsiTheme="minorHAnsi" w:cstheme="minorHAnsi"/>
        </w:rPr>
        <w:t>demonstrated</w:t>
      </w:r>
      <w:r w:rsidR="000268FC" w:rsidRPr="00DA5282">
        <w:rPr>
          <w:rFonts w:asciiTheme="minorHAnsi" w:hAnsiTheme="minorHAnsi" w:cstheme="minorHAnsi"/>
        </w:rPr>
        <w:t xml:space="preserve"> to form complexes with functionally related glycosylation enzymes</w:t>
      </w:r>
      <w:r w:rsidR="0072221A" w:rsidRPr="00DA5282">
        <w:rPr>
          <w:rFonts w:asciiTheme="minorHAnsi" w:hAnsiTheme="minorHAnsi" w:cstheme="minorHAnsi"/>
          <w:vertAlign w:val="superscript"/>
        </w:rPr>
        <w:t>12</w:t>
      </w:r>
      <w:r w:rsidR="000268FC" w:rsidRPr="00DA5282">
        <w:rPr>
          <w:rFonts w:asciiTheme="minorHAnsi" w:hAnsiTheme="minorHAnsi" w:cstheme="minorHAnsi"/>
          <w:vertAlign w:val="superscript"/>
        </w:rPr>
        <w:t>-1</w:t>
      </w:r>
      <w:r w:rsidR="0072221A" w:rsidRPr="00DA5282">
        <w:rPr>
          <w:rFonts w:asciiTheme="minorHAnsi" w:hAnsiTheme="minorHAnsi" w:cstheme="minorHAnsi"/>
          <w:vertAlign w:val="superscript"/>
        </w:rPr>
        <w:t>4</w:t>
      </w:r>
      <w:r w:rsidR="000268FC" w:rsidRPr="00DA5282">
        <w:rPr>
          <w:rFonts w:asciiTheme="minorHAnsi" w:hAnsiTheme="minorHAnsi" w:cstheme="minorHAnsi"/>
        </w:rPr>
        <w:t>.</w:t>
      </w:r>
      <w:r w:rsidR="00F2252B" w:rsidRPr="00DA5282">
        <w:rPr>
          <w:rFonts w:asciiTheme="minorHAnsi" w:hAnsiTheme="minorHAnsi" w:cstheme="minorHAnsi"/>
        </w:rPr>
        <w:t xml:space="preserve"> </w:t>
      </w:r>
      <w:r w:rsidR="00636681" w:rsidRPr="00DA5282">
        <w:rPr>
          <w:rFonts w:asciiTheme="minorHAnsi" w:hAnsiTheme="minorHAnsi" w:cstheme="minorHAnsi"/>
        </w:rPr>
        <w:t xml:space="preserve">We sought for an alternative to </w:t>
      </w:r>
      <w:r w:rsidR="00865263" w:rsidRPr="00DA5282">
        <w:rPr>
          <w:rFonts w:asciiTheme="minorHAnsi" w:hAnsiTheme="minorHAnsi" w:cstheme="minorHAnsi"/>
        </w:rPr>
        <w:t xml:space="preserve">the </w:t>
      </w:r>
      <w:r w:rsidR="0010568D">
        <w:rPr>
          <w:rFonts w:asciiTheme="minorHAnsi" w:hAnsiTheme="minorHAnsi" w:cstheme="minorHAnsi"/>
        </w:rPr>
        <w:t xml:space="preserve">presently used technique, </w:t>
      </w:r>
      <w:r w:rsidR="00865263" w:rsidRPr="00DA5282">
        <w:rPr>
          <w:rFonts w:asciiTheme="minorHAnsi" w:hAnsiTheme="minorHAnsi" w:cstheme="minorHAnsi"/>
        </w:rPr>
        <w:t>fluorescence lifetime imaging (</w:t>
      </w:r>
      <w:r w:rsidR="00636681" w:rsidRPr="00DA5282">
        <w:rPr>
          <w:rFonts w:asciiTheme="minorHAnsi" w:hAnsiTheme="minorHAnsi" w:cstheme="minorHAnsi"/>
        </w:rPr>
        <w:t>FLIM</w:t>
      </w:r>
      <w:r w:rsidR="00865263" w:rsidRPr="00DA5282">
        <w:rPr>
          <w:rFonts w:asciiTheme="minorHAnsi" w:hAnsiTheme="minorHAnsi" w:cstheme="minorHAnsi"/>
        </w:rPr>
        <w:t>)</w:t>
      </w:r>
      <w:r w:rsidR="00636681" w:rsidRPr="00DA5282">
        <w:rPr>
          <w:rFonts w:asciiTheme="minorHAnsi" w:hAnsiTheme="minorHAnsi" w:cstheme="minorHAnsi"/>
        </w:rPr>
        <w:t>-</w:t>
      </w:r>
      <w:r w:rsidR="00865263" w:rsidRPr="00DA5282">
        <w:rPr>
          <w:rFonts w:asciiTheme="minorHAnsi" w:hAnsiTheme="minorHAnsi" w:cstheme="minorHAnsi"/>
        </w:rPr>
        <w:t xml:space="preserve">based </w:t>
      </w:r>
      <w:r w:rsidR="00636681" w:rsidRPr="00DA5282">
        <w:rPr>
          <w:rFonts w:asciiTheme="minorHAnsi" w:hAnsiTheme="minorHAnsi" w:cstheme="minorHAnsi"/>
        </w:rPr>
        <w:t>FRE</w:t>
      </w:r>
      <w:r w:rsidR="00865263" w:rsidRPr="00DA5282">
        <w:rPr>
          <w:rFonts w:asciiTheme="minorHAnsi" w:hAnsiTheme="minorHAnsi" w:cstheme="minorHAnsi"/>
        </w:rPr>
        <w:t>T approach</w:t>
      </w:r>
      <w:r w:rsidR="0010568D">
        <w:rPr>
          <w:rFonts w:asciiTheme="minorHAnsi" w:hAnsiTheme="minorHAnsi" w:cstheme="minorHAnsi"/>
        </w:rPr>
        <w:t>,</w:t>
      </w:r>
      <w:r w:rsidR="00865263" w:rsidRPr="00DA5282">
        <w:rPr>
          <w:rFonts w:asciiTheme="minorHAnsi" w:hAnsiTheme="minorHAnsi" w:cstheme="minorHAnsi"/>
        </w:rPr>
        <w:t xml:space="preserve"> </w:t>
      </w:r>
      <w:r w:rsidR="00636681" w:rsidRPr="00DA5282">
        <w:rPr>
          <w:rFonts w:asciiTheme="minorHAnsi" w:hAnsiTheme="minorHAnsi" w:cstheme="minorHAnsi"/>
        </w:rPr>
        <w:t>for studying interactions of NSTs and functionally related Golgi-resident proteins</w:t>
      </w:r>
      <w:r>
        <w:rPr>
          <w:rFonts w:asciiTheme="minorHAnsi" w:hAnsiTheme="minorHAnsi" w:cstheme="minorHAnsi"/>
        </w:rPr>
        <w:t>,</w:t>
      </w:r>
      <w:r w:rsidR="00636681" w:rsidRPr="00DA5282">
        <w:rPr>
          <w:rFonts w:asciiTheme="minorHAnsi" w:hAnsiTheme="minorHAnsi" w:cstheme="minorHAnsi"/>
        </w:rPr>
        <w:t xml:space="preserve"> </w:t>
      </w:r>
      <w:r>
        <w:rPr>
          <w:rFonts w:asciiTheme="minorHAnsi" w:hAnsiTheme="minorHAnsi" w:cstheme="minorHAnsi"/>
        </w:rPr>
        <w:t>so we</w:t>
      </w:r>
      <w:r w:rsidR="00636681" w:rsidRPr="00DA5282">
        <w:rPr>
          <w:rFonts w:asciiTheme="minorHAnsi" w:hAnsiTheme="minorHAnsi" w:cstheme="minorHAnsi"/>
        </w:rPr>
        <w:t xml:space="preserve"> decided to test </w:t>
      </w:r>
      <w:r w:rsidR="00865263" w:rsidRPr="00DA5282">
        <w:rPr>
          <w:rFonts w:asciiTheme="minorHAnsi" w:hAnsiTheme="minorHAnsi" w:cstheme="minorHAnsi"/>
        </w:rPr>
        <w:t>the</w:t>
      </w:r>
      <w:r>
        <w:rPr>
          <w:rFonts w:asciiTheme="minorHAnsi" w:hAnsiTheme="minorHAnsi" w:cstheme="minorHAnsi"/>
        </w:rPr>
        <w:t xml:space="preserve"> </w:t>
      </w:r>
      <w:ins w:id="12" w:author="Autor">
        <w:r w:rsidR="003C06AB">
          <w:rPr>
            <w:rFonts w:asciiTheme="minorHAnsi" w:hAnsiTheme="minorHAnsi" w:cstheme="minorHAnsi"/>
          </w:rPr>
          <w:t xml:space="preserve">split </w:t>
        </w:r>
      </w:ins>
      <w:proofErr w:type="spellStart"/>
      <w:r>
        <w:rPr>
          <w:rFonts w:asciiTheme="minorHAnsi" w:hAnsiTheme="minorHAnsi" w:cstheme="minorHAnsi"/>
        </w:rPr>
        <w:t>luciferase</w:t>
      </w:r>
      <w:proofErr w:type="spellEnd"/>
      <w:r>
        <w:rPr>
          <w:rFonts w:asciiTheme="minorHAnsi" w:hAnsiTheme="minorHAnsi" w:cstheme="minorHAnsi"/>
        </w:rPr>
        <w:t xml:space="preserve"> complementation assay</w:t>
      </w:r>
      <w:r w:rsidR="00020300" w:rsidRPr="00DA5282">
        <w:rPr>
          <w:rFonts w:asciiTheme="minorHAnsi" w:hAnsiTheme="minorHAnsi" w:cstheme="minorHAnsi"/>
        </w:rPr>
        <w:t xml:space="preserve">. </w:t>
      </w:r>
      <w:r w:rsidR="00865263" w:rsidRPr="00DA5282">
        <w:rPr>
          <w:rFonts w:asciiTheme="minorHAnsi" w:hAnsiTheme="minorHAnsi" w:cstheme="minorHAnsi"/>
        </w:rPr>
        <w:t>It allowed us</w:t>
      </w:r>
      <w:r w:rsidR="00020300" w:rsidRPr="00DA5282">
        <w:rPr>
          <w:rFonts w:asciiTheme="minorHAnsi" w:hAnsiTheme="minorHAnsi" w:cstheme="minorHAnsi"/>
        </w:rPr>
        <w:t xml:space="preserve"> to identify a novel interaction between an NST and a functionally related glycosylation enzyme</w:t>
      </w:r>
      <w:r w:rsidR="00865263" w:rsidRPr="00DA5282">
        <w:rPr>
          <w:rFonts w:asciiTheme="minorHAnsi" w:hAnsiTheme="minorHAnsi" w:cstheme="minorHAnsi"/>
          <w:vertAlign w:val="superscript"/>
        </w:rPr>
        <w:t>9</w:t>
      </w:r>
      <w:r w:rsidR="00020300" w:rsidRPr="00DA5282">
        <w:rPr>
          <w:rFonts w:asciiTheme="minorHAnsi" w:hAnsiTheme="minorHAnsi" w:cstheme="minorHAnsi"/>
        </w:rPr>
        <w:t>.</w:t>
      </w:r>
      <w:r w:rsidR="009171AF">
        <w:rPr>
          <w:rFonts w:asciiTheme="minorHAnsi" w:hAnsiTheme="minorHAnsi" w:cstheme="minorHAnsi"/>
        </w:rPr>
        <w:t xml:space="preserve"> </w:t>
      </w:r>
    </w:p>
    <w:p w:rsidR="009B6699" w:rsidRDefault="009B6699" w:rsidP="00C5231B">
      <w:pPr>
        <w:rPr>
          <w:rFonts w:asciiTheme="minorHAnsi" w:hAnsiTheme="minorHAnsi" w:cstheme="minorHAnsi"/>
        </w:rPr>
      </w:pPr>
    </w:p>
    <w:p w:rsidR="00A455E0" w:rsidRDefault="00C14CA8" w:rsidP="00C5231B">
      <w:pPr>
        <w:rPr>
          <w:rFonts w:asciiTheme="minorHAnsi" w:hAnsiTheme="minorHAnsi" w:cstheme="minorHAnsi"/>
        </w:rPr>
      </w:pPr>
      <w:r>
        <w:rPr>
          <w:rFonts w:asciiTheme="minorHAnsi" w:hAnsiTheme="minorHAnsi" w:cstheme="minorHAnsi"/>
        </w:rPr>
        <w:t>T</w:t>
      </w:r>
      <w:r w:rsidR="00F40963">
        <w:rPr>
          <w:rFonts w:asciiTheme="minorHAnsi" w:hAnsiTheme="minorHAnsi" w:cstheme="minorHAnsi"/>
        </w:rPr>
        <w:t xml:space="preserve">he most recent </w:t>
      </w:r>
      <w:r w:rsidR="00812B17">
        <w:rPr>
          <w:rFonts w:asciiTheme="minorHAnsi" w:hAnsiTheme="minorHAnsi" w:cstheme="minorHAnsi"/>
        </w:rPr>
        <w:t>modification</w:t>
      </w:r>
      <w:r w:rsidR="00F40963">
        <w:rPr>
          <w:rFonts w:asciiTheme="minorHAnsi" w:hAnsiTheme="minorHAnsi" w:cstheme="minorHAnsi"/>
        </w:rPr>
        <w:t xml:space="preserve"> of the split </w:t>
      </w:r>
      <w:proofErr w:type="spellStart"/>
      <w:r w:rsidR="00F40963">
        <w:rPr>
          <w:rFonts w:asciiTheme="minorHAnsi" w:hAnsiTheme="minorHAnsi" w:cstheme="minorHAnsi"/>
        </w:rPr>
        <w:t>luciferase</w:t>
      </w:r>
      <w:proofErr w:type="spellEnd"/>
      <w:r w:rsidR="00F40963">
        <w:rPr>
          <w:rFonts w:asciiTheme="minorHAnsi" w:hAnsiTheme="minorHAnsi" w:cstheme="minorHAnsi"/>
        </w:rPr>
        <w:t xml:space="preserve"> complementation assay</w:t>
      </w:r>
      <w:r>
        <w:rPr>
          <w:rFonts w:asciiTheme="minorHAnsi" w:hAnsiTheme="minorHAnsi" w:cstheme="minorHAnsi"/>
        </w:rPr>
        <w:t xml:space="preserve">, </w:t>
      </w:r>
      <w:proofErr w:type="spellStart"/>
      <w:r>
        <w:rPr>
          <w:rFonts w:asciiTheme="minorHAnsi" w:hAnsiTheme="minorHAnsi" w:cstheme="minorHAnsi"/>
        </w:rPr>
        <w:t>NanoBiT</w:t>
      </w:r>
      <w:proofErr w:type="spellEnd"/>
      <w:ins w:id="13" w:author="Autor">
        <w:r w:rsidR="003C06AB">
          <w:rPr>
            <w:rFonts w:asciiTheme="minorHAnsi" w:hAnsiTheme="minorHAnsi" w:cstheme="minorHAnsi"/>
          </w:rPr>
          <w:t>,</w:t>
        </w:r>
      </w:ins>
      <w:r>
        <w:rPr>
          <w:rFonts w:asciiTheme="minorHAnsi" w:hAnsiTheme="minorHAnsi" w:cstheme="minorHAnsi"/>
        </w:rPr>
        <w:t xml:space="preserve"> is used in the protocol presented here</w:t>
      </w:r>
      <w:r w:rsidR="00F53FFC">
        <w:rPr>
          <w:rFonts w:asciiTheme="minorHAnsi" w:hAnsiTheme="minorHAnsi" w:cstheme="minorHAnsi"/>
          <w:vertAlign w:val="superscript"/>
        </w:rPr>
        <w:t>1</w:t>
      </w:r>
      <w:r w:rsidR="002A7E39">
        <w:rPr>
          <w:rFonts w:asciiTheme="minorHAnsi" w:hAnsiTheme="minorHAnsi" w:cstheme="minorHAnsi"/>
          <w:vertAlign w:val="superscript"/>
        </w:rPr>
        <w:t>5</w:t>
      </w:r>
      <w:r w:rsidR="00F40963">
        <w:rPr>
          <w:rFonts w:asciiTheme="minorHAnsi" w:hAnsiTheme="minorHAnsi" w:cstheme="minorHAnsi"/>
        </w:rPr>
        <w:t xml:space="preserve">. </w:t>
      </w:r>
      <w:r w:rsidR="00A455E0">
        <w:rPr>
          <w:rFonts w:asciiTheme="minorHAnsi" w:hAnsiTheme="minorHAnsi" w:cstheme="minorHAnsi"/>
        </w:rPr>
        <w:t xml:space="preserve">It relies on </w:t>
      </w:r>
      <w:ins w:id="14" w:author="Autor">
        <w:r w:rsidR="00E6354D">
          <w:rPr>
            <w:rFonts w:asciiTheme="minorHAnsi" w:hAnsiTheme="minorHAnsi" w:cstheme="minorHAnsi"/>
          </w:rPr>
          <w:t xml:space="preserve">the </w:t>
        </w:r>
      </w:ins>
      <w:r w:rsidR="00A455E0">
        <w:rPr>
          <w:rFonts w:asciiTheme="minorHAnsi" w:hAnsiTheme="minorHAnsi" w:cstheme="minorHAnsi"/>
        </w:rPr>
        <w:t>reconstitution of the</w:t>
      </w:r>
      <w:r w:rsidR="00CA6D77">
        <w:rPr>
          <w:rFonts w:asciiTheme="minorHAnsi" w:hAnsiTheme="minorHAnsi" w:cstheme="minorHAnsi"/>
        </w:rPr>
        <w:t xml:space="preserve"> </w:t>
      </w:r>
      <w:proofErr w:type="spellStart"/>
      <w:r w:rsidR="00CA6D77">
        <w:rPr>
          <w:rFonts w:asciiTheme="minorHAnsi" w:hAnsiTheme="minorHAnsi" w:cstheme="minorHAnsi"/>
        </w:rPr>
        <w:t>luciferase</w:t>
      </w:r>
      <w:proofErr w:type="spellEnd"/>
      <w:r w:rsidR="00CA6D77">
        <w:rPr>
          <w:rFonts w:asciiTheme="minorHAnsi" w:hAnsiTheme="minorHAnsi" w:cstheme="minorHAnsi"/>
        </w:rPr>
        <w:t xml:space="preserve"> </w:t>
      </w:r>
      <w:del w:id="15" w:author="Autor">
        <w:r w:rsidR="00CA6D77" w:rsidDel="003C06AB">
          <w:rPr>
            <w:rFonts w:asciiTheme="minorHAnsi" w:hAnsiTheme="minorHAnsi" w:cstheme="minorHAnsi"/>
          </w:rPr>
          <w:delText xml:space="preserve">complementation </w:delText>
        </w:r>
      </w:del>
      <w:ins w:id="16" w:author="Autor">
        <w:r w:rsidR="003C06AB">
          <w:rPr>
            <w:rFonts w:asciiTheme="minorHAnsi" w:hAnsiTheme="minorHAnsi" w:cstheme="minorHAnsi"/>
          </w:rPr>
          <w:t xml:space="preserve">enzyme </w:t>
        </w:r>
      </w:ins>
      <w:r w:rsidR="00CA6D77">
        <w:rPr>
          <w:rFonts w:asciiTheme="minorHAnsi" w:hAnsiTheme="minorHAnsi" w:cstheme="minorHAnsi"/>
        </w:rPr>
        <w:t>(e.g.,</w:t>
      </w:r>
      <w:r w:rsidR="00A455E0">
        <w:rPr>
          <w:rFonts w:asciiTheme="minorHAnsi" w:hAnsiTheme="minorHAnsi" w:cstheme="minorHAnsi"/>
        </w:rPr>
        <w:t xml:space="preserve"> </w:t>
      </w:r>
      <w:proofErr w:type="spellStart"/>
      <w:r w:rsidR="00A455E0">
        <w:rPr>
          <w:rFonts w:asciiTheme="minorHAnsi" w:hAnsiTheme="minorHAnsi" w:cstheme="minorHAnsi"/>
        </w:rPr>
        <w:t>NanoLuc</w:t>
      </w:r>
      <w:proofErr w:type="spellEnd"/>
      <w:r w:rsidR="00CA6D77">
        <w:rPr>
          <w:rFonts w:asciiTheme="minorHAnsi" w:hAnsiTheme="minorHAnsi" w:cstheme="minorHAnsi"/>
        </w:rPr>
        <w:t>)</w:t>
      </w:r>
      <w:r w:rsidR="00A455E0">
        <w:rPr>
          <w:rFonts w:asciiTheme="minorHAnsi" w:hAnsiTheme="minorHAnsi" w:cstheme="minorHAnsi"/>
        </w:rPr>
        <w:t xml:space="preserve"> </w:t>
      </w:r>
      <w:del w:id="17" w:author="Autor">
        <w:r w:rsidR="00A455E0" w:rsidDel="003C06AB">
          <w:rPr>
            <w:rFonts w:asciiTheme="minorHAnsi" w:hAnsiTheme="minorHAnsi" w:cstheme="minorHAnsi"/>
          </w:rPr>
          <w:delText xml:space="preserve">enzyme </w:delText>
        </w:r>
      </w:del>
      <w:r w:rsidR="00A455E0">
        <w:rPr>
          <w:rFonts w:asciiTheme="minorHAnsi" w:hAnsiTheme="minorHAnsi" w:cstheme="minorHAnsi"/>
        </w:rPr>
        <w:t xml:space="preserve">from the two </w:t>
      </w:r>
      <w:del w:id="18" w:author="Autor">
        <w:r w:rsidR="00A455E0" w:rsidDel="001A75D5">
          <w:rPr>
            <w:rFonts w:asciiTheme="minorHAnsi" w:hAnsiTheme="minorHAnsi" w:cstheme="minorHAnsi"/>
          </w:rPr>
          <w:delText xml:space="preserve">so-called </w:delText>
        </w:r>
      </w:del>
      <w:r w:rsidR="00A455E0">
        <w:rPr>
          <w:rFonts w:asciiTheme="minorHAnsi" w:hAnsiTheme="minorHAnsi" w:cstheme="minorHAnsi"/>
        </w:rPr>
        <w:t>fragments - the large one, termed</w:t>
      </w:r>
      <w:r w:rsidR="0010568D">
        <w:rPr>
          <w:rFonts w:asciiTheme="minorHAnsi" w:hAnsiTheme="minorHAnsi" w:cstheme="minorHAnsi"/>
        </w:rPr>
        <w:t xml:space="preserve"> as large </w:t>
      </w:r>
      <w:proofErr w:type="spellStart"/>
      <w:r w:rsidR="0010568D">
        <w:rPr>
          <w:rFonts w:asciiTheme="minorHAnsi" w:hAnsiTheme="minorHAnsi" w:cstheme="minorHAnsi"/>
        </w:rPr>
        <w:t>BiT</w:t>
      </w:r>
      <w:proofErr w:type="spellEnd"/>
      <w:r w:rsidR="0010568D">
        <w:rPr>
          <w:rFonts w:asciiTheme="minorHAnsi" w:hAnsiTheme="minorHAnsi" w:cstheme="minorHAnsi"/>
        </w:rPr>
        <w:t xml:space="preserve"> or</w:t>
      </w:r>
      <w:r w:rsidR="00A455E0">
        <w:rPr>
          <w:rFonts w:asciiTheme="minorHAnsi" w:hAnsiTheme="minorHAnsi" w:cstheme="minorHAnsi"/>
        </w:rPr>
        <w:t xml:space="preserve"> </w:t>
      </w:r>
      <w:proofErr w:type="spellStart"/>
      <w:r w:rsidR="00A455E0">
        <w:rPr>
          <w:rFonts w:asciiTheme="minorHAnsi" w:hAnsiTheme="minorHAnsi" w:cstheme="minorHAnsi"/>
        </w:rPr>
        <w:t>LgBiT</w:t>
      </w:r>
      <w:proofErr w:type="spellEnd"/>
      <w:r w:rsidR="00A455E0">
        <w:rPr>
          <w:rFonts w:asciiTheme="minorHAnsi" w:hAnsiTheme="minorHAnsi" w:cstheme="minorHAnsi"/>
        </w:rPr>
        <w:t xml:space="preserve">, </w:t>
      </w:r>
      <w:r w:rsidR="000E276F">
        <w:rPr>
          <w:rFonts w:asciiTheme="minorHAnsi" w:hAnsiTheme="minorHAnsi" w:cstheme="minorHAnsi"/>
        </w:rPr>
        <w:t>a</w:t>
      </w:r>
      <w:r w:rsidR="00A455E0">
        <w:rPr>
          <w:rFonts w:asciiTheme="minorHAnsi" w:hAnsiTheme="minorHAnsi" w:cstheme="minorHAnsi"/>
        </w:rPr>
        <w:t xml:space="preserve"> 1</w:t>
      </w:r>
      <w:r w:rsidR="007E64B9">
        <w:rPr>
          <w:rFonts w:asciiTheme="minorHAnsi" w:hAnsiTheme="minorHAnsi" w:cstheme="minorHAnsi"/>
        </w:rPr>
        <w:t>7</w:t>
      </w:r>
      <w:r w:rsidR="00A455E0">
        <w:rPr>
          <w:rFonts w:asciiTheme="minorHAnsi" w:hAnsiTheme="minorHAnsi" w:cstheme="minorHAnsi"/>
        </w:rPr>
        <w:t>.</w:t>
      </w:r>
      <w:r w:rsidR="007E64B9">
        <w:rPr>
          <w:rFonts w:asciiTheme="minorHAnsi" w:hAnsiTheme="minorHAnsi" w:cstheme="minorHAnsi"/>
        </w:rPr>
        <w:t>6</w:t>
      </w:r>
      <w:r w:rsidR="00A455E0">
        <w:rPr>
          <w:rFonts w:asciiTheme="minorHAnsi" w:hAnsiTheme="minorHAnsi" w:cstheme="minorHAnsi"/>
        </w:rPr>
        <w:t xml:space="preserve"> </w:t>
      </w:r>
      <w:proofErr w:type="spellStart"/>
      <w:r w:rsidR="00A455E0">
        <w:rPr>
          <w:rFonts w:asciiTheme="minorHAnsi" w:hAnsiTheme="minorHAnsi" w:cstheme="minorHAnsi"/>
        </w:rPr>
        <w:t>kDa</w:t>
      </w:r>
      <w:proofErr w:type="spellEnd"/>
      <w:r w:rsidR="000E276F">
        <w:rPr>
          <w:rFonts w:asciiTheme="minorHAnsi" w:hAnsiTheme="minorHAnsi" w:cstheme="minorHAnsi"/>
        </w:rPr>
        <w:t xml:space="preserve"> protein</w:t>
      </w:r>
      <w:r w:rsidR="00A455E0">
        <w:rPr>
          <w:rFonts w:asciiTheme="minorHAnsi" w:hAnsiTheme="minorHAnsi" w:cstheme="minorHAnsi"/>
        </w:rPr>
        <w:t xml:space="preserve">, and the small one, </w:t>
      </w:r>
      <w:r w:rsidR="0031623E">
        <w:rPr>
          <w:rFonts w:asciiTheme="minorHAnsi" w:hAnsiTheme="minorHAnsi" w:cstheme="minorHAnsi"/>
        </w:rPr>
        <w:t xml:space="preserve">composed of only 11 amino acids, termed </w:t>
      </w:r>
      <w:r w:rsidR="00D2714D">
        <w:rPr>
          <w:rFonts w:asciiTheme="minorHAnsi" w:hAnsiTheme="minorHAnsi" w:cstheme="minorHAnsi"/>
        </w:rPr>
        <w:t>as s</w:t>
      </w:r>
      <w:r w:rsidR="0010568D">
        <w:rPr>
          <w:rFonts w:asciiTheme="minorHAnsi" w:hAnsiTheme="minorHAnsi" w:cstheme="minorHAnsi"/>
        </w:rPr>
        <w:t xml:space="preserve">mall </w:t>
      </w:r>
      <w:proofErr w:type="spellStart"/>
      <w:r w:rsidR="0010568D">
        <w:rPr>
          <w:rFonts w:asciiTheme="minorHAnsi" w:hAnsiTheme="minorHAnsi" w:cstheme="minorHAnsi"/>
        </w:rPr>
        <w:t>BiT</w:t>
      </w:r>
      <w:proofErr w:type="spellEnd"/>
      <w:r w:rsidR="0010568D">
        <w:rPr>
          <w:rFonts w:asciiTheme="minorHAnsi" w:hAnsiTheme="minorHAnsi" w:cstheme="minorHAnsi"/>
        </w:rPr>
        <w:t xml:space="preserve"> or </w:t>
      </w:r>
      <w:proofErr w:type="spellStart"/>
      <w:r w:rsidR="0031623E">
        <w:rPr>
          <w:rFonts w:asciiTheme="minorHAnsi" w:hAnsiTheme="minorHAnsi" w:cstheme="minorHAnsi"/>
        </w:rPr>
        <w:t>SmBiT</w:t>
      </w:r>
      <w:proofErr w:type="spellEnd"/>
      <w:r w:rsidR="00A455E0">
        <w:rPr>
          <w:rFonts w:asciiTheme="minorHAnsi" w:hAnsiTheme="minorHAnsi" w:cstheme="minorHAnsi"/>
        </w:rPr>
        <w:t xml:space="preserve">. The two proteins of interest are fused with </w:t>
      </w:r>
      <w:r w:rsidR="00020300">
        <w:rPr>
          <w:rFonts w:asciiTheme="minorHAnsi" w:hAnsiTheme="minorHAnsi" w:cstheme="minorHAnsi"/>
        </w:rPr>
        <w:t>the complementary</w:t>
      </w:r>
      <w:r w:rsidR="00A455E0">
        <w:rPr>
          <w:rFonts w:asciiTheme="minorHAnsi" w:hAnsiTheme="minorHAnsi" w:cstheme="minorHAnsi"/>
        </w:rPr>
        <w:t xml:space="preserve"> fragments and transiently expressed in a </w:t>
      </w:r>
      <w:r w:rsidR="00812B17">
        <w:rPr>
          <w:rFonts w:asciiTheme="minorHAnsi" w:hAnsiTheme="minorHAnsi" w:cstheme="minorHAnsi"/>
        </w:rPr>
        <w:t xml:space="preserve">human </w:t>
      </w:r>
      <w:r w:rsidR="00A455E0">
        <w:rPr>
          <w:rFonts w:asciiTheme="minorHAnsi" w:hAnsiTheme="minorHAnsi" w:cstheme="minorHAnsi"/>
        </w:rPr>
        <w:t xml:space="preserve">cell line. </w:t>
      </w:r>
      <w:r w:rsidR="004360E7">
        <w:rPr>
          <w:rFonts w:asciiTheme="minorHAnsi" w:hAnsiTheme="minorHAnsi" w:cstheme="minorHAnsi"/>
        </w:rPr>
        <w:t xml:space="preserve">If the two </w:t>
      </w:r>
      <w:r w:rsidR="000E276F">
        <w:rPr>
          <w:rFonts w:asciiTheme="minorHAnsi" w:hAnsiTheme="minorHAnsi" w:cstheme="minorHAnsi"/>
        </w:rPr>
        <w:t xml:space="preserve">fusion </w:t>
      </w:r>
      <w:r w:rsidR="004360E7">
        <w:rPr>
          <w:rFonts w:asciiTheme="minorHAnsi" w:hAnsiTheme="minorHAnsi" w:cstheme="minorHAnsi"/>
        </w:rPr>
        <w:t>proteins interact, a luminescence is produced</w:t>
      </w:r>
      <w:r w:rsidR="00E26E7C">
        <w:rPr>
          <w:rFonts w:asciiTheme="minorHAnsi" w:hAnsiTheme="minorHAnsi" w:cstheme="minorHAnsi"/>
        </w:rPr>
        <w:t xml:space="preserve"> </w:t>
      </w:r>
      <w:r w:rsidR="00E26E7C" w:rsidRPr="0010568D">
        <w:rPr>
          <w:rFonts w:asciiTheme="minorHAnsi" w:hAnsiTheme="minorHAnsi" w:cstheme="minorHAnsi"/>
          <w:iCs/>
        </w:rPr>
        <w:t>in situ</w:t>
      </w:r>
      <w:r w:rsidR="00E26E7C">
        <w:rPr>
          <w:rFonts w:asciiTheme="minorHAnsi" w:hAnsiTheme="minorHAnsi" w:cstheme="minorHAnsi"/>
        </w:rPr>
        <w:t xml:space="preserve"> upon addition of a cell-permeable substrate.</w:t>
      </w:r>
      <w:r w:rsidR="00004502">
        <w:rPr>
          <w:rFonts w:asciiTheme="minorHAnsi" w:hAnsiTheme="minorHAnsi" w:cstheme="minorHAnsi"/>
        </w:rPr>
        <w:t xml:space="preserve"> </w:t>
      </w:r>
      <w:r w:rsidR="0010568D">
        <w:rPr>
          <w:rFonts w:asciiTheme="minorHAnsi" w:hAnsiTheme="minorHAnsi" w:cstheme="minorHAnsi"/>
        </w:rPr>
        <w:t>These two fragments</w:t>
      </w:r>
      <w:r w:rsidR="00004502" w:rsidRPr="00DA5282">
        <w:rPr>
          <w:rFonts w:asciiTheme="minorHAnsi" w:hAnsiTheme="minorHAnsi" w:cstheme="minorHAnsi"/>
        </w:rPr>
        <w:t xml:space="preserve"> have been optimized so that they associate with minimum affinity unless </w:t>
      </w:r>
      <w:r w:rsidR="00A2256C" w:rsidRPr="00DA5282">
        <w:rPr>
          <w:rFonts w:asciiTheme="minorHAnsi" w:hAnsiTheme="minorHAnsi" w:cstheme="minorHAnsi"/>
        </w:rPr>
        <w:t>being</w:t>
      </w:r>
      <w:r w:rsidR="00004502" w:rsidRPr="00DA5282">
        <w:rPr>
          <w:rFonts w:asciiTheme="minorHAnsi" w:hAnsiTheme="minorHAnsi" w:cstheme="minorHAnsi"/>
        </w:rPr>
        <w:t xml:space="preserve"> brought together by an interaction between the proteins of interest they are fused to.</w:t>
      </w:r>
    </w:p>
    <w:p w:rsidR="009237DA" w:rsidRDefault="009237DA" w:rsidP="00C5231B">
      <w:pPr>
        <w:rPr>
          <w:rFonts w:asciiTheme="minorHAnsi" w:hAnsiTheme="minorHAnsi" w:cstheme="minorHAnsi"/>
        </w:rPr>
      </w:pPr>
    </w:p>
    <w:p w:rsidR="00A455E0" w:rsidRDefault="00AE5977" w:rsidP="00C5231B">
      <w:pPr>
        <w:rPr>
          <w:rFonts w:asciiTheme="minorHAnsi" w:hAnsiTheme="minorHAnsi" w:cstheme="minorHAnsi"/>
        </w:rPr>
      </w:pPr>
      <w:r>
        <w:rPr>
          <w:rFonts w:asciiTheme="minorHAnsi" w:hAnsiTheme="minorHAnsi" w:cstheme="minorHAnsi"/>
        </w:rPr>
        <w:t>In general, b</w:t>
      </w:r>
      <w:r w:rsidR="00DC5DF5">
        <w:rPr>
          <w:rFonts w:asciiTheme="minorHAnsi" w:hAnsiTheme="minorHAnsi" w:cstheme="minorHAnsi"/>
        </w:rPr>
        <w:t>iol</w:t>
      </w:r>
      <w:r w:rsidR="00E26E7C">
        <w:rPr>
          <w:rFonts w:asciiTheme="minorHAnsi" w:hAnsiTheme="minorHAnsi" w:cstheme="minorHAnsi"/>
        </w:rPr>
        <w:t xml:space="preserve">uminescence-based methods have </w:t>
      </w:r>
      <w:r>
        <w:rPr>
          <w:rFonts w:asciiTheme="minorHAnsi" w:hAnsiTheme="minorHAnsi" w:cstheme="minorHAnsi"/>
        </w:rPr>
        <w:t>some</w:t>
      </w:r>
      <w:r w:rsidR="00E26E7C">
        <w:rPr>
          <w:rFonts w:asciiTheme="minorHAnsi" w:hAnsiTheme="minorHAnsi" w:cstheme="minorHAnsi"/>
        </w:rPr>
        <w:t xml:space="preserve"> advantages over </w:t>
      </w:r>
      <w:r>
        <w:rPr>
          <w:rFonts w:asciiTheme="minorHAnsi" w:hAnsiTheme="minorHAnsi" w:cstheme="minorHAnsi"/>
        </w:rPr>
        <w:t xml:space="preserve">the ones based on </w:t>
      </w:r>
      <w:r w:rsidR="00E26E7C">
        <w:rPr>
          <w:rFonts w:asciiTheme="minorHAnsi" w:hAnsiTheme="minorHAnsi" w:cstheme="minorHAnsi"/>
        </w:rPr>
        <w:t>fluorescence.</w:t>
      </w:r>
      <w:r w:rsidR="00D2714D">
        <w:rPr>
          <w:rFonts w:asciiTheme="minorHAnsi" w:hAnsiTheme="minorHAnsi" w:cstheme="minorHAnsi"/>
        </w:rPr>
        <w:t xml:space="preserve"> </w:t>
      </w:r>
      <w:r w:rsidR="00BF3F91">
        <w:rPr>
          <w:rFonts w:asciiTheme="minorHAnsi" w:hAnsiTheme="minorHAnsi" w:cstheme="minorHAnsi"/>
        </w:rPr>
        <w:t xml:space="preserve">Bioluminescent signals have a higher signal-to-noise ratio </w:t>
      </w:r>
      <w:r w:rsidR="0010568D">
        <w:rPr>
          <w:rFonts w:asciiTheme="minorHAnsi" w:hAnsiTheme="minorHAnsi" w:cstheme="minorHAnsi"/>
        </w:rPr>
        <w:t>because</w:t>
      </w:r>
      <w:r w:rsidR="00BF3F91">
        <w:rPr>
          <w:rFonts w:asciiTheme="minorHAnsi" w:hAnsiTheme="minorHAnsi" w:cstheme="minorHAnsi"/>
        </w:rPr>
        <w:t xml:space="preserve"> </w:t>
      </w:r>
      <w:r w:rsidR="0010568D">
        <w:rPr>
          <w:rFonts w:asciiTheme="minorHAnsi" w:hAnsiTheme="minorHAnsi" w:cstheme="minorHAnsi"/>
        </w:rPr>
        <w:t xml:space="preserve">the </w:t>
      </w:r>
      <w:r w:rsidR="00BF3F91">
        <w:rPr>
          <w:rFonts w:asciiTheme="minorHAnsi" w:hAnsiTheme="minorHAnsi" w:cstheme="minorHAnsi"/>
        </w:rPr>
        <w:t xml:space="preserve">background luminescence is negligible compared to the </w:t>
      </w:r>
      <w:r w:rsidR="006D0876">
        <w:rPr>
          <w:rFonts w:asciiTheme="minorHAnsi" w:hAnsiTheme="minorHAnsi" w:cstheme="minorHAnsi"/>
        </w:rPr>
        <w:t>luciferase-derived signal</w:t>
      </w:r>
      <w:r w:rsidR="00020300">
        <w:rPr>
          <w:rFonts w:asciiTheme="minorHAnsi" w:hAnsiTheme="minorHAnsi" w:cstheme="minorHAnsi"/>
          <w:vertAlign w:val="superscript"/>
        </w:rPr>
        <w:t>1</w:t>
      </w:r>
      <w:r w:rsidR="00A30517">
        <w:rPr>
          <w:rFonts w:asciiTheme="minorHAnsi" w:hAnsiTheme="minorHAnsi" w:cstheme="minorHAnsi"/>
          <w:vertAlign w:val="superscript"/>
        </w:rPr>
        <w:t>6</w:t>
      </w:r>
      <w:r w:rsidR="006D0876">
        <w:rPr>
          <w:rFonts w:asciiTheme="minorHAnsi" w:hAnsiTheme="minorHAnsi" w:cstheme="minorHAnsi"/>
        </w:rPr>
        <w:t xml:space="preserve">. </w:t>
      </w:r>
      <w:r w:rsidR="00DD622A" w:rsidRPr="00EE0D45">
        <w:rPr>
          <w:rFonts w:asciiTheme="minorHAnsi" w:hAnsiTheme="minorHAnsi" w:cstheme="minorHAnsi"/>
        </w:rPr>
        <w:t xml:space="preserve">In contrast, </w:t>
      </w:r>
      <w:r w:rsidR="00DD622A" w:rsidRPr="00601F4A">
        <w:rPr>
          <w:rFonts w:asciiTheme="minorHAnsi" w:hAnsiTheme="minorHAnsi" w:cstheme="minorHAnsi"/>
        </w:rPr>
        <w:t xml:space="preserve">fluorescence-based approaches usually suffer from a relatively high </w:t>
      </w:r>
      <w:r w:rsidR="00601F4A" w:rsidRPr="00601F4A">
        <w:rPr>
          <w:rFonts w:asciiTheme="minorHAnsi" w:hAnsiTheme="minorHAnsi" w:cstheme="minorHAnsi"/>
        </w:rPr>
        <w:t xml:space="preserve">background caused by the phenomenon of </w:t>
      </w:r>
      <w:r w:rsidR="00DD622A" w:rsidRPr="00601F4A">
        <w:rPr>
          <w:rFonts w:asciiTheme="minorHAnsi" w:hAnsiTheme="minorHAnsi" w:cstheme="minorHAnsi"/>
        </w:rPr>
        <w:t>autofluorescence.</w:t>
      </w:r>
      <w:r w:rsidR="00DD622A" w:rsidRPr="00EE0D45">
        <w:rPr>
          <w:rFonts w:asciiTheme="minorHAnsi" w:hAnsiTheme="minorHAnsi" w:cstheme="minorHAnsi"/>
        </w:rPr>
        <w:t xml:space="preserve"> </w:t>
      </w:r>
      <w:r w:rsidR="00A77AD0">
        <w:rPr>
          <w:rFonts w:asciiTheme="minorHAnsi" w:hAnsiTheme="minorHAnsi" w:cstheme="minorHAnsi"/>
        </w:rPr>
        <w:t>Besides</w:t>
      </w:r>
      <w:r w:rsidR="00693107" w:rsidRPr="00EE0D45">
        <w:rPr>
          <w:rFonts w:asciiTheme="minorHAnsi" w:hAnsiTheme="minorHAnsi" w:cstheme="minorHAnsi"/>
        </w:rPr>
        <w:t>, bioluminescence is less detrime</w:t>
      </w:r>
      <w:r w:rsidR="00601F4A">
        <w:rPr>
          <w:rFonts w:asciiTheme="minorHAnsi" w:hAnsiTheme="minorHAnsi" w:cstheme="minorHAnsi"/>
        </w:rPr>
        <w:t xml:space="preserve">ntal to </w:t>
      </w:r>
      <w:r w:rsidR="00A77AD0">
        <w:rPr>
          <w:rFonts w:asciiTheme="minorHAnsi" w:hAnsiTheme="minorHAnsi" w:cstheme="minorHAnsi"/>
        </w:rPr>
        <w:t xml:space="preserve">the analyzed </w:t>
      </w:r>
      <w:r w:rsidR="00601F4A">
        <w:rPr>
          <w:rFonts w:asciiTheme="minorHAnsi" w:hAnsiTheme="minorHAnsi" w:cstheme="minorHAnsi"/>
        </w:rPr>
        <w:t>cells than fluorescence</w:t>
      </w:r>
      <w:r w:rsidR="00A77AD0">
        <w:rPr>
          <w:rFonts w:asciiTheme="minorHAnsi" w:hAnsiTheme="minorHAnsi" w:cstheme="minorHAnsi"/>
        </w:rPr>
        <w:t>,</w:t>
      </w:r>
      <w:r w:rsidR="00693107" w:rsidRPr="00EE0D45">
        <w:rPr>
          <w:rFonts w:asciiTheme="minorHAnsi" w:hAnsiTheme="minorHAnsi" w:cstheme="minorHAnsi"/>
        </w:rPr>
        <w:t xml:space="preserve"> </w:t>
      </w:r>
      <w:r w:rsidR="00601F4A">
        <w:rPr>
          <w:rFonts w:asciiTheme="minorHAnsi" w:hAnsiTheme="minorHAnsi" w:cstheme="minorHAnsi"/>
        </w:rPr>
        <w:t>as</w:t>
      </w:r>
      <w:r w:rsidR="00693107" w:rsidRPr="00EE0D45">
        <w:rPr>
          <w:rFonts w:asciiTheme="minorHAnsi" w:hAnsiTheme="minorHAnsi" w:cstheme="minorHAnsi"/>
        </w:rPr>
        <w:t xml:space="preserve"> </w:t>
      </w:r>
      <w:r w:rsidR="00601F4A">
        <w:rPr>
          <w:rFonts w:asciiTheme="minorHAnsi" w:hAnsiTheme="minorHAnsi" w:cstheme="minorHAnsi"/>
        </w:rPr>
        <w:t xml:space="preserve">in the former case </w:t>
      </w:r>
      <w:r w:rsidR="00693107" w:rsidRPr="00EE0D45">
        <w:rPr>
          <w:rFonts w:asciiTheme="minorHAnsi" w:hAnsiTheme="minorHAnsi" w:cstheme="minorHAnsi"/>
        </w:rPr>
        <w:t>there is no need to excite the sample.</w:t>
      </w:r>
      <w:r w:rsidR="00982348" w:rsidRPr="00EE0D45">
        <w:rPr>
          <w:rFonts w:asciiTheme="minorHAnsi" w:hAnsiTheme="minorHAnsi" w:cstheme="minorHAnsi"/>
        </w:rPr>
        <w:t xml:space="preserve"> For those reasons bioluminescent approaches to study</w:t>
      </w:r>
      <w:r w:rsidR="006B0AAC" w:rsidRPr="00EE0D45">
        <w:rPr>
          <w:rFonts w:asciiTheme="minorHAnsi" w:hAnsiTheme="minorHAnsi" w:cstheme="minorHAnsi"/>
        </w:rPr>
        <w:t>ing</w:t>
      </w:r>
      <w:r w:rsidR="00601F4A">
        <w:rPr>
          <w:rFonts w:asciiTheme="minorHAnsi" w:hAnsiTheme="minorHAnsi" w:cstheme="minorHAnsi"/>
        </w:rPr>
        <w:t xml:space="preserve"> PPIs</w:t>
      </w:r>
      <w:r w:rsidR="00601F4A" w:rsidRPr="0010568D">
        <w:rPr>
          <w:rFonts w:asciiTheme="minorHAnsi" w:hAnsiTheme="minorHAnsi" w:cstheme="minorHAnsi"/>
        </w:rPr>
        <w:t xml:space="preserve"> in vivo </w:t>
      </w:r>
      <w:r w:rsidR="00982348" w:rsidRPr="0010568D">
        <w:rPr>
          <w:rFonts w:asciiTheme="minorHAnsi" w:hAnsiTheme="minorHAnsi" w:cstheme="minorHAnsi"/>
        </w:rPr>
        <w:t>o</w:t>
      </w:r>
      <w:r w:rsidR="00982348">
        <w:rPr>
          <w:rFonts w:asciiTheme="minorHAnsi" w:hAnsiTheme="minorHAnsi" w:cstheme="minorHAnsi"/>
        </w:rPr>
        <w:t xml:space="preserve">utcompete </w:t>
      </w:r>
      <w:r w:rsidR="00A77AD0">
        <w:rPr>
          <w:rFonts w:asciiTheme="minorHAnsi" w:hAnsiTheme="minorHAnsi" w:cstheme="minorHAnsi"/>
        </w:rPr>
        <w:t xml:space="preserve">the commonly used </w:t>
      </w:r>
      <w:r w:rsidR="006B0AAC">
        <w:rPr>
          <w:rFonts w:asciiTheme="minorHAnsi" w:hAnsiTheme="minorHAnsi" w:cstheme="minorHAnsi"/>
        </w:rPr>
        <w:t>fluorescen</w:t>
      </w:r>
      <w:r w:rsidR="00601F4A">
        <w:rPr>
          <w:rFonts w:asciiTheme="minorHAnsi" w:hAnsiTheme="minorHAnsi" w:cstheme="minorHAnsi"/>
        </w:rPr>
        <w:t>t</w:t>
      </w:r>
      <w:r w:rsidR="006B0AAC">
        <w:rPr>
          <w:rFonts w:asciiTheme="minorHAnsi" w:hAnsiTheme="minorHAnsi" w:cstheme="minorHAnsi"/>
        </w:rPr>
        <w:t xml:space="preserve"> methods </w:t>
      </w:r>
      <w:r w:rsidR="00A77AD0">
        <w:rPr>
          <w:rFonts w:asciiTheme="minorHAnsi" w:hAnsiTheme="minorHAnsi" w:cstheme="minorHAnsi"/>
        </w:rPr>
        <w:t>like</w:t>
      </w:r>
      <w:r w:rsidR="00982348">
        <w:rPr>
          <w:rFonts w:asciiTheme="minorHAnsi" w:hAnsiTheme="minorHAnsi" w:cstheme="minorHAnsi"/>
        </w:rPr>
        <w:t xml:space="preserve"> </w:t>
      </w:r>
      <w:proofErr w:type="spellStart"/>
      <w:r w:rsidR="00982348">
        <w:rPr>
          <w:rFonts w:asciiTheme="minorHAnsi" w:hAnsiTheme="minorHAnsi" w:cstheme="minorHAnsi"/>
        </w:rPr>
        <w:t>Förster</w:t>
      </w:r>
      <w:proofErr w:type="spellEnd"/>
      <w:r w:rsidR="00982348">
        <w:rPr>
          <w:rFonts w:asciiTheme="minorHAnsi" w:hAnsiTheme="minorHAnsi" w:cstheme="minorHAnsi"/>
        </w:rPr>
        <w:t xml:space="preserve"> Resonance Energy Transfer</w:t>
      </w:r>
      <w:r w:rsidR="00A77AD0">
        <w:rPr>
          <w:rFonts w:asciiTheme="minorHAnsi" w:hAnsiTheme="minorHAnsi" w:cstheme="minorHAnsi"/>
        </w:rPr>
        <w:t xml:space="preserve"> (FRET) </w:t>
      </w:r>
      <w:r w:rsidR="00D514BB">
        <w:rPr>
          <w:rFonts w:asciiTheme="minorHAnsi" w:hAnsiTheme="minorHAnsi" w:cstheme="minorHAnsi"/>
        </w:rPr>
        <w:t xml:space="preserve">or </w:t>
      </w:r>
      <w:r w:rsidR="00982348">
        <w:rPr>
          <w:rFonts w:asciiTheme="minorHAnsi" w:hAnsiTheme="minorHAnsi" w:cstheme="minorHAnsi"/>
        </w:rPr>
        <w:t>Bimolecular Fluorescen</w:t>
      </w:r>
      <w:r w:rsidR="00D93087">
        <w:rPr>
          <w:rFonts w:asciiTheme="minorHAnsi" w:hAnsiTheme="minorHAnsi" w:cstheme="minorHAnsi"/>
        </w:rPr>
        <w:t>ce</w:t>
      </w:r>
      <w:r w:rsidR="00A77AD0">
        <w:rPr>
          <w:rFonts w:asciiTheme="minorHAnsi" w:hAnsiTheme="minorHAnsi" w:cstheme="minorHAnsi"/>
        </w:rPr>
        <w:t xml:space="preserve"> Complementation (</w:t>
      </w:r>
      <w:proofErr w:type="spellStart"/>
      <w:r w:rsidR="00A77AD0">
        <w:rPr>
          <w:rFonts w:asciiTheme="minorHAnsi" w:hAnsiTheme="minorHAnsi" w:cstheme="minorHAnsi"/>
        </w:rPr>
        <w:t>BiFC</w:t>
      </w:r>
      <w:proofErr w:type="spellEnd"/>
      <w:r w:rsidR="00A77AD0">
        <w:rPr>
          <w:rFonts w:asciiTheme="minorHAnsi" w:hAnsiTheme="minorHAnsi" w:cstheme="minorHAnsi"/>
        </w:rPr>
        <w:t>).</w:t>
      </w:r>
    </w:p>
    <w:p w:rsidR="009237DA" w:rsidRDefault="009237DA" w:rsidP="00C5231B">
      <w:pPr>
        <w:rPr>
          <w:rFonts w:asciiTheme="minorHAnsi" w:hAnsiTheme="minorHAnsi" w:cstheme="minorHAnsi"/>
        </w:rPr>
      </w:pPr>
    </w:p>
    <w:p w:rsidR="009237DA" w:rsidRDefault="009237DA" w:rsidP="00C5231B">
      <w:pPr>
        <w:rPr>
          <w:rFonts w:asciiTheme="minorHAnsi" w:hAnsiTheme="minorHAnsi" w:cstheme="minorHAnsi"/>
        </w:rPr>
      </w:pPr>
      <w:r>
        <w:rPr>
          <w:rFonts w:asciiTheme="minorHAnsi" w:hAnsiTheme="minorHAnsi" w:cstheme="minorHAnsi"/>
        </w:rPr>
        <w:t xml:space="preserve">Our protocol relies on referring luminescence obtained for the protein combination of interest to luminescence obtained for the control combination. The latter includes the one of the tested proteins which is fused with </w:t>
      </w:r>
      <w:ins w:id="19" w:author="Autor">
        <w:r w:rsidR="00B45452">
          <w:rPr>
            <w:rFonts w:asciiTheme="minorHAnsi" w:hAnsiTheme="minorHAnsi" w:cstheme="minorHAnsi"/>
          </w:rPr>
          <w:t xml:space="preserve">a </w:t>
        </w:r>
      </w:ins>
      <w:r w:rsidR="00CA6D77">
        <w:rPr>
          <w:rFonts w:asciiTheme="minorHAnsi" w:hAnsiTheme="minorHAnsi" w:cstheme="minorHAnsi"/>
        </w:rPr>
        <w:t>large</w:t>
      </w:r>
      <w:ins w:id="20" w:author="Autor">
        <w:r w:rsidR="003C06AB">
          <w:rPr>
            <w:rFonts w:asciiTheme="minorHAnsi" w:hAnsiTheme="minorHAnsi" w:cstheme="minorHAnsi"/>
          </w:rPr>
          <w:t>r</w:t>
        </w:r>
      </w:ins>
      <w:r w:rsidR="00CA6D77">
        <w:rPr>
          <w:rFonts w:asciiTheme="minorHAnsi" w:hAnsiTheme="minorHAnsi" w:cstheme="minorHAnsi"/>
        </w:rPr>
        <w:t xml:space="preserve"> fragment</w:t>
      </w:r>
      <w:r>
        <w:rPr>
          <w:rFonts w:asciiTheme="minorHAnsi" w:hAnsiTheme="minorHAnsi" w:cstheme="minorHAnsi"/>
        </w:rPr>
        <w:t xml:space="preserve"> and </w:t>
      </w:r>
      <w:r w:rsidR="00CA6D77">
        <w:rPr>
          <w:rFonts w:asciiTheme="minorHAnsi" w:hAnsiTheme="minorHAnsi" w:cstheme="minorHAnsi"/>
        </w:rPr>
        <w:t>a</w:t>
      </w:r>
      <w:ins w:id="21" w:author="Autor">
        <w:r w:rsidR="001A75D5">
          <w:rPr>
            <w:rFonts w:asciiTheme="minorHAnsi" w:hAnsiTheme="minorHAnsi" w:cstheme="minorHAnsi"/>
          </w:rPr>
          <w:t xml:space="preserve"> control protein</w:t>
        </w:r>
      </w:ins>
      <w:r w:rsidR="00CA6D77">
        <w:rPr>
          <w:rFonts w:asciiTheme="minorHAnsi" w:hAnsiTheme="minorHAnsi" w:cstheme="minorHAnsi"/>
        </w:rPr>
        <w:t xml:space="preserve"> </w:t>
      </w:r>
      <w:del w:id="22" w:author="Autor">
        <w:r w:rsidR="00CA6D77" w:rsidDel="001A75D5">
          <w:rPr>
            <w:rFonts w:asciiTheme="minorHAnsi" w:hAnsiTheme="minorHAnsi" w:cstheme="minorHAnsi"/>
          </w:rPr>
          <w:delText>self-labeling protein</w:delText>
        </w:r>
        <w:r w:rsidDel="001A75D5">
          <w:rPr>
            <w:rFonts w:asciiTheme="minorHAnsi" w:hAnsiTheme="minorHAnsi" w:cstheme="minorHAnsi"/>
          </w:rPr>
          <w:delText xml:space="preserve"> </w:delText>
        </w:r>
        <w:r w:rsidR="00CA6D77" w:rsidDel="001A75D5">
          <w:rPr>
            <w:rFonts w:asciiTheme="minorHAnsi" w:hAnsiTheme="minorHAnsi" w:cstheme="minorHAnsi"/>
          </w:rPr>
          <w:delText xml:space="preserve">tag </w:delText>
        </w:r>
      </w:del>
      <w:r w:rsidR="00CA6D77">
        <w:rPr>
          <w:rFonts w:asciiTheme="minorHAnsi" w:hAnsiTheme="minorHAnsi" w:cstheme="minorHAnsi"/>
        </w:rPr>
        <w:t xml:space="preserve">(e.g., </w:t>
      </w:r>
      <w:proofErr w:type="spellStart"/>
      <w:r w:rsidR="00CA6D77">
        <w:rPr>
          <w:rFonts w:asciiTheme="minorHAnsi" w:hAnsiTheme="minorHAnsi" w:cstheme="minorHAnsi"/>
        </w:rPr>
        <w:t>HaloTag</w:t>
      </w:r>
      <w:proofErr w:type="spellEnd"/>
      <w:r w:rsidR="00CA6D77">
        <w:rPr>
          <w:rFonts w:asciiTheme="minorHAnsi" w:hAnsiTheme="minorHAnsi" w:cstheme="minorHAnsi"/>
        </w:rPr>
        <w:t>),</w:t>
      </w:r>
      <w:del w:id="23" w:author="Autor">
        <w:r w:rsidR="00CA6D77" w:rsidDel="001A75D5">
          <w:rPr>
            <w:rFonts w:asciiTheme="minorHAnsi" w:hAnsiTheme="minorHAnsi" w:cstheme="minorHAnsi"/>
          </w:rPr>
          <w:delText xml:space="preserve"> </w:delText>
        </w:r>
        <w:r w:rsidDel="001A75D5">
          <w:rPr>
            <w:rFonts w:asciiTheme="minorHAnsi" w:hAnsiTheme="minorHAnsi" w:cstheme="minorHAnsi"/>
          </w:rPr>
          <w:delText>control protein</w:delText>
        </w:r>
      </w:del>
      <w:r>
        <w:rPr>
          <w:rFonts w:asciiTheme="minorHAnsi" w:hAnsiTheme="minorHAnsi" w:cstheme="minorHAnsi"/>
        </w:rPr>
        <w:t xml:space="preserve"> fused with </w:t>
      </w:r>
      <w:ins w:id="24" w:author="Autor">
        <w:r w:rsidR="00B45452">
          <w:rPr>
            <w:rFonts w:asciiTheme="minorHAnsi" w:hAnsiTheme="minorHAnsi" w:cstheme="minorHAnsi"/>
          </w:rPr>
          <w:t xml:space="preserve">a </w:t>
        </w:r>
      </w:ins>
      <w:r w:rsidR="00CA6D77">
        <w:rPr>
          <w:rFonts w:asciiTheme="minorHAnsi" w:hAnsiTheme="minorHAnsi" w:cstheme="minorHAnsi"/>
        </w:rPr>
        <w:t>smaller fragment</w:t>
      </w:r>
      <w:r>
        <w:rPr>
          <w:rFonts w:asciiTheme="minorHAnsi" w:hAnsiTheme="minorHAnsi" w:cstheme="minorHAnsi"/>
        </w:rPr>
        <w:t xml:space="preserve">. </w:t>
      </w:r>
      <w:del w:id="25" w:author="Autor">
        <w:r w:rsidR="00CA6D77" w:rsidDel="00ED796E">
          <w:rPr>
            <w:rFonts w:asciiTheme="minorHAnsi" w:hAnsiTheme="minorHAnsi" w:cstheme="minorHAnsi"/>
          </w:rPr>
          <w:delText xml:space="preserve">This </w:delText>
        </w:r>
      </w:del>
      <w:ins w:id="26" w:author="Autor">
        <w:r w:rsidR="00ED796E">
          <w:rPr>
            <w:rFonts w:asciiTheme="minorHAnsi" w:hAnsiTheme="minorHAnsi" w:cstheme="minorHAnsi"/>
          </w:rPr>
          <w:t xml:space="preserve">The </w:t>
        </w:r>
      </w:ins>
      <w:del w:id="27" w:author="Autor">
        <w:r w:rsidR="00CA6D77" w:rsidDel="00ED796E">
          <w:rPr>
            <w:rFonts w:asciiTheme="minorHAnsi" w:hAnsiTheme="minorHAnsi" w:cstheme="minorHAnsi"/>
          </w:rPr>
          <w:delText>self-labeling protein</w:delText>
        </w:r>
      </w:del>
      <w:ins w:id="28" w:author="Autor">
        <w:r w:rsidR="00ED796E">
          <w:rPr>
            <w:rFonts w:asciiTheme="minorHAnsi" w:hAnsiTheme="minorHAnsi" w:cstheme="minorHAnsi"/>
          </w:rPr>
          <w:t>latter</w:t>
        </w:r>
      </w:ins>
      <w:r>
        <w:rPr>
          <w:rFonts w:asciiTheme="minorHAnsi" w:hAnsiTheme="minorHAnsi" w:cstheme="minorHAnsi"/>
        </w:rPr>
        <w:t xml:space="preserve"> is a protein of bacterial origin that </w:t>
      </w:r>
      <w:r w:rsidR="003867C1">
        <w:rPr>
          <w:rFonts w:asciiTheme="minorHAnsi" w:hAnsiTheme="minorHAnsi" w:cstheme="minorHAnsi"/>
        </w:rPr>
        <w:t xml:space="preserve">is not expected to interact with any of mammalian proteins. Using </w:t>
      </w:r>
      <w:r w:rsidR="00CA6D77">
        <w:rPr>
          <w:rFonts w:asciiTheme="minorHAnsi" w:hAnsiTheme="minorHAnsi" w:cstheme="minorHAnsi"/>
        </w:rPr>
        <w:t>this protein</w:t>
      </w:r>
      <w:r w:rsidR="003867C1">
        <w:rPr>
          <w:rFonts w:asciiTheme="minorHAnsi" w:hAnsiTheme="minorHAnsi" w:cstheme="minorHAnsi"/>
        </w:rPr>
        <w:t xml:space="preserve"> as a control poses limitations to the topology of the </w:t>
      </w:r>
      <w:r w:rsidR="003867C1">
        <w:rPr>
          <w:rFonts w:asciiTheme="minorHAnsi" w:hAnsiTheme="minorHAnsi" w:cstheme="minorHAnsi"/>
        </w:rPr>
        <w:lastRenderedPageBreak/>
        <w:t xml:space="preserve">Golgi-resident pairs of proteins to be analyzed. Since in mammalian cells </w:t>
      </w:r>
      <w:r w:rsidR="00CA6D77">
        <w:rPr>
          <w:rFonts w:asciiTheme="minorHAnsi" w:hAnsiTheme="minorHAnsi" w:cstheme="minorHAnsi"/>
        </w:rPr>
        <w:t>this protein</w:t>
      </w:r>
      <w:r w:rsidR="003867C1">
        <w:rPr>
          <w:rFonts w:asciiTheme="minorHAnsi" w:hAnsiTheme="minorHAnsi" w:cstheme="minorHAnsi"/>
        </w:rPr>
        <w:t xml:space="preserve"> is synthesized in the cytoplasm, both proteins of interest should have at least one cytoplasmic tail.</w:t>
      </w:r>
    </w:p>
    <w:p w:rsidR="00CC332D" w:rsidRDefault="00CC332D" w:rsidP="00C5231B">
      <w:pPr>
        <w:rPr>
          <w:rFonts w:asciiTheme="minorHAnsi" w:hAnsiTheme="minorHAnsi" w:cstheme="minorHAnsi"/>
        </w:rPr>
      </w:pPr>
    </w:p>
    <w:p w:rsidR="00165FFB" w:rsidRDefault="00CC332D" w:rsidP="00C5231B">
      <w:pPr>
        <w:rPr>
          <w:rFonts w:asciiTheme="minorHAnsi" w:hAnsiTheme="minorHAnsi" w:cstheme="minorHAnsi"/>
        </w:rPr>
      </w:pPr>
      <w:r>
        <w:rPr>
          <w:rFonts w:asciiTheme="minorHAnsi" w:hAnsiTheme="minorHAnsi" w:cstheme="minorHAnsi"/>
        </w:rPr>
        <w:t xml:space="preserve">This approach </w:t>
      </w:r>
      <w:r w:rsidR="0028602E">
        <w:rPr>
          <w:rFonts w:asciiTheme="minorHAnsi" w:hAnsiTheme="minorHAnsi" w:cstheme="minorHAnsi"/>
        </w:rPr>
        <w:t>can</w:t>
      </w:r>
      <w:r>
        <w:rPr>
          <w:rFonts w:asciiTheme="minorHAnsi" w:hAnsiTheme="minorHAnsi" w:cstheme="minorHAnsi"/>
        </w:rPr>
        <w:t xml:space="preserve"> be particularly useful for initial screening of PPIs. It may become the method of choice when the fusion proteins of interest are expressed at levels that are </w:t>
      </w:r>
      <w:r w:rsidR="00165FFB">
        <w:rPr>
          <w:rFonts w:asciiTheme="minorHAnsi" w:hAnsiTheme="minorHAnsi" w:cstheme="minorHAnsi"/>
        </w:rPr>
        <w:t xml:space="preserve">simply </w:t>
      </w:r>
      <w:r>
        <w:rPr>
          <w:rFonts w:asciiTheme="minorHAnsi" w:hAnsiTheme="minorHAnsi" w:cstheme="minorHAnsi"/>
        </w:rPr>
        <w:t xml:space="preserve">insufficient for other approaches to be </w:t>
      </w:r>
      <w:r w:rsidR="00E771D5">
        <w:rPr>
          <w:rFonts w:asciiTheme="minorHAnsi" w:hAnsiTheme="minorHAnsi" w:cstheme="minorHAnsi"/>
        </w:rPr>
        <w:t>appli</w:t>
      </w:r>
      <w:r>
        <w:rPr>
          <w:rFonts w:asciiTheme="minorHAnsi" w:hAnsiTheme="minorHAnsi" w:cstheme="minorHAnsi"/>
        </w:rPr>
        <w:t xml:space="preserve">ed. </w:t>
      </w:r>
      <w:r w:rsidR="00165FFB">
        <w:rPr>
          <w:rFonts w:asciiTheme="minorHAnsi" w:hAnsiTheme="minorHAnsi" w:cstheme="minorHAnsi"/>
        </w:rPr>
        <w:t>Similarl</w:t>
      </w:r>
      <w:r w:rsidR="00CA6D77">
        <w:rPr>
          <w:rFonts w:asciiTheme="minorHAnsi" w:hAnsiTheme="minorHAnsi" w:cstheme="minorHAnsi"/>
        </w:rPr>
        <w:t>y</w:t>
      </w:r>
      <w:r w:rsidR="00165FFB">
        <w:rPr>
          <w:rFonts w:asciiTheme="minorHAnsi" w:hAnsiTheme="minorHAnsi" w:cstheme="minorHAnsi"/>
        </w:rPr>
        <w:t xml:space="preserve">, </w:t>
      </w:r>
      <w:ins w:id="29" w:author="Autor">
        <w:r w:rsidR="00DF0590">
          <w:rPr>
            <w:rFonts w:asciiTheme="minorHAnsi" w:hAnsiTheme="minorHAnsi" w:cstheme="minorHAnsi"/>
          </w:rPr>
          <w:t xml:space="preserve">the </w:t>
        </w:r>
      </w:ins>
      <w:r w:rsidR="00CA6D77">
        <w:rPr>
          <w:rFonts w:asciiTheme="minorHAnsi" w:hAnsiTheme="minorHAnsi" w:cstheme="minorHAnsi"/>
        </w:rPr>
        <w:t xml:space="preserve">split </w:t>
      </w:r>
      <w:proofErr w:type="spellStart"/>
      <w:r w:rsidR="00CA6D77">
        <w:rPr>
          <w:rFonts w:asciiTheme="minorHAnsi" w:hAnsiTheme="minorHAnsi" w:cstheme="minorHAnsi"/>
        </w:rPr>
        <w:t>luciferase</w:t>
      </w:r>
      <w:proofErr w:type="spellEnd"/>
      <w:r w:rsidR="00CA6D77">
        <w:rPr>
          <w:rFonts w:asciiTheme="minorHAnsi" w:hAnsiTheme="minorHAnsi" w:cstheme="minorHAnsi"/>
        </w:rPr>
        <w:t xml:space="preserve"> complementation assay</w:t>
      </w:r>
      <w:r w:rsidR="00165FFB">
        <w:rPr>
          <w:rFonts w:asciiTheme="minorHAnsi" w:hAnsiTheme="minorHAnsi" w:cstheme="minorHAnsi"/>
        </w:rPr>
        <w:t xml:space="preserve"> can be the best option if the proteins of interest are expressed at high levels</w:t>
      </w:r>
      <w:r w:rsidR="005905AA">
        <w:rPr>
          <w:rFonts w:asciiTheme="minorHAnsi" w:hAnsiTheme="minorHAnsi" w:cstheme="minorHAnsi"/>
        </w:rPr>
        <w:t>,</w:t>
      </w:r>
      <w:r w:rsidR="00165FFB">
        <w:rPr>
          <w:rFonts w:asciiTheme="minorHAnsi" w:hAnsiTheme="minorHAnsi" w:cstheme="minorHAnsi"/>
        </w:rPr>
        <w:t xml:space="preserve"> but this </w:t>
      </w:r>
      <w:r w:rsidR="00833084">
        <w:rPr>
          <w:rFonts w:asciiTheme="minorHAnsi" w:hAnsiTheme="minorHAnsi" w:cstheme="minorHAnsi"/>
        </w:rPr>
        <w:t>advers</w:t>
      </w:r>
      <w:r w:rsidR="00165FFB">
        <w:rPr>
          <w:rFonts w:asciiTheme="minorHAnsi" w:hAnsiTheme="minorHAnsi" w:cstheme="minorHAnsi"/>
        </w:rPr>
        <w:t>ely affects their subcellular localization or is known to force non-specific interactions.</w:t>
      </w:r>
      <w:r w:rsidR="00440DED">
        <w:rPr>
          <w:rFonts w:asciiTheme="minorHAnsi" w:hAnsiTheme="minorHAnsi" w:cstheme="minorHAnsi"/>
        </w:rPr>
        <w:t xml:space="preserve"> </w:t>
      </w:r>
      <w:r w:rsidR="00D514BB" w:rsidRPr="00EE0D45">
        <w:rPr>
          <w:rFonts w:asciiTheme="minorHAnsi" w:hAnsiTheme="minorHAnsi" w:cstheme="minorHAnsi"/>
        </w:rPr>
        <w:t xml:space="preserve">Since </w:t>
      </w:r>
      <w:r w:rsidR="00CA6D77">
        <w:rPr>
          <w:rFonts w:asciiTheme="minorHAnsi" w:hAnsiTheme="minorHAnsi" w:cstheme="minorHAnsi"/>
        </w:rPr>
        <w:t>the smaller fragment</w:t>
      </w:r>
      <w:r w:rsidR="00D514BB" w:rsidRPr="00EE0D45">
        <w:rPr>
          <w:rFonts w:asciiTheme="minorHAnsi" w:hAnsiTheme="minorHAnsi" w:cstheme="minorHAnsi"/>
        </w:rPr>
        <w:t xml:space="preserve"> has only 11 amino acids, </w:t>
      </w:r>
      <w:ins w:id="30" w:author="Autor">
        <w:r w:rsidR="00DF0590">
          <w:rPr>
            <w:rFonts w:asciiTheme="minorHAnsi" w:hAnsiTheme="minorHAnsi" w:cstheme="minorHAnsi"/>
          </w:rPr>
          <w:t xml:space="preserve">the </w:t>
        </w:r>
      </w:ins>
      <w:r w:rsidR="00CA6D77">
        <w:rPr>
          <w:rFonts w:asciiTheme="minorHAnsi" w:hAnsiTheme="minorHAnsi" w:cstheme="minorHAnsi"/>
        </w:rPr>
        <w:t xml:space="preserve">split </w:t>
      </w:r>
      <w:proofErr w:type="spellStart"/>
      <w:r w:rsidR="00CA6D77">
        <w:rPr>
          <w:rFonts w:asciiTheme="minorHAnsi" w:hAnsiTheme="minorHAnsi" w:cstheme="minorHAnsi"/>
        </w:rPr>
        <w:t>luciferase</w:t>
      </w:r>
      <w:proofErr w:type="spellEnd"/>
      <w:r w:rsidR="00CA6D77">
        <w:rPr>
          <w:rFonts w:asciiTheme="minorHAnsi" w:hAnsiTheme="minorHAnsi" w:cstheme="minorHAnsi"/>
        </w:rPr>
        <w:t xml:space="preserve"> complementation assay</w:t>
      </w:r>
      <w:r w:rsidR="00D514BB" w:rsidRPr="00EE0D45">
        <w:rPr>
          <w:rFonts w:asciiTheme="minorHAnsi" w:hAnsiTheme="minorHAnsi" w:cstheme="minorHAnsi"/>
        </w:rPr>
        <w:t xml:space="preserve"> can be </w:t>
      </w:r>
      <w:r w:rsidR="00D001FB" w:rsidRPr="00EE0D45">
        <w:rPr>
          <w:rFonts w:asciiTheme="minorHAnsi" w:hAnsiTheme="minorHAnsi" w:cstheme="minorHAnsi"/>
        </w:rPr>
        <w:t>applied</w:t>
      </w:r>
      <w:r w:rsidR="00D514BB" w:rsidRPr="00EE0D45">
        <w:rPr>
          <w:rFonts w:asciiTheme="minorHAnsi" w:hAnsiTheme="minorHAnsi" w:cstheme="minorHAnsi"/>
        </w:rPr>
        <w:t xml:space="preserve"> when using larger tags is </w:t>
      </w:r>
      <w:r w:rsidR="00D001FB" w:rsidRPr="00EE0D45">
        <w:rPr>
          <w:rFonts w:asciiTheme="minorHAnsi" w:hAnsiTheme="minorHAnsi" w:cstheme="minorHAnsi"/>
        </w:rPr>
        <w:t>im</w:t>
      </w:r>
      <w:r w:rsidR="00D514BB" w:rsidRPr="00EE0D45">
        <w:rPr>
          <w:rFonts w:asciiTheme="minorHAnsi" w:hAnsiTheme="minorHAnsi" w:cstheme="minorHAnsi"/>
        </w:rPr>
        <w:t xml:space="preserve">possible. </w:t>
      </w:r>
      <w:r w:rsidR="00440DED" w:rsidRPr="00EE0D45">
        <w:rPr>
          <w:rFonts w:asciiTheme="minorHAnsi" w:hAnsiTheme="minorHAnsi" w:cstheme="minorHAnsi"/>
        </w:rPr>
        <w:t>Finally, it can be employed to further confirm data obtained using other techniques</w:t>
      </w:r>
      <w:r w:rsidR="00B66964" w:rsidRPr="00EE0D45">
        <w:rPr>
          <w:rFonts w:asciiTheme="minorHAnsi" w:hAnsiTheme="minorHAnsi" w:cstheme="minorHAnsi"/>
        </w:rPr>
        <w:t xml:space="preserve">, as in the case </w:t>
      </w:r>
      <w:del w:id="31" w:author="Autor">
        <w:r w:rsidR="00B66964" w:rsidRPr="00EE0D45" w:rsidDel="00567D38">
          <w:rPr>
            <w:rFonts w:asciiTheme="minorHAnsi" w:hAnsiTheme="minorHAnsi" w:cstheme="minorHAnsi"/>
          </w:rPr>
          <w:delText xml:space="preserve">here </w:delText>
        </w:r>
      </w:del>
      <w:r w:rsidR="00B66964" w:rsidRPr="00EE0D45">
        <w:rPr>
          <w:rFonts w:asciiTheme="minorHAnsi" w:hAnsiTheme="minorHAnsi" w:cstheme="minorHAnsi"/>
        </w:rPr>
        <w:t>presented</w:t>
      </w:r>
      <w:ins w:id="32" w:author="Autor">
        <w:r w:rsidR="00567D38">
          <w:rPr>
            <w:rFonts w:asciiTheme="minorHAnsi" w:hAnsiTheme="minorHAnsi" w:cstheme="minorHAnsi"/>
          </w:rPr>
          <w:t xml:space="preserve"> here</w:t>
        </w:r>
      </w:ins>
      <w:r w:rsidR="00440DED" w:rsidRPr="00EE0D45">
        <w:rPr>
          <w:rFonts w:asciiTheme="minorHAnsi" w:hAnsiTheme="minorHAnsi" w:cstheme="minorHAnsi"/>
        </w:rPr>
        <w:t>.</w:t>
      </w:r>
      <w:r w:rsidR="00735007" w:rsidRPr="00EE0D45">
        <w:rPr>
          <w:rFonts w:asciiTheme="minorHAnsi" w:hAnsiTheme="minorHAnsi" w:cstheme="minorHAnsi"/>
        </w:rPr>
        <w:t xml:space="preserve"> </w:t>
      </w:r>
    </w:p>
    <w:p w:rsidR="00C8454F" w:rsidRDefault="00C8454F" w:rsidP="00C5231B">
      <w:pPr>
        <w:rPr>
          <w:rFonts w:asciiTheme="minorHAnsi" w:hAnsiTheme="minorHAnsi" w:cstheme="minorHAnsi"/>
        </w:rPr>
      </w:pPr>
    </w:p>
    <w:p w:rsidR="006305D7" w:rsidRPr="000A2EE3" w:rsidRDefault="006305D7" w:rsidP="00C5231B">
      <w:pPr>
        <w:rPr>
          <w:rFonts w:asciiTheme="minorHAnsi" w:hAnsiTheme="minorHAnsi" w:cstheme="minorHAnsi"/>
          <w:color w:val="808080" w:themeColor="background1" w:themeShade="80"/>
        </w:rPr>
      </w:pPr>
      <w:bookmarkStart w:id="33" w:name="_Hlk46730503"/>
      <w:r w:rsidRPr="000A2EE3">
        <w:rPr>
          <w:rFonts w:asciiTheme="minorHAnsi" w:hAnsiTheme="minorHAnsi" w:cstheme="minorHAnsi"/>
          <w:b/>
        </w:rPr>
        <w:t>PROTOCOL:</w:t>
      </w:r>
    </w:p>
    <w:p w:rsidR="001C1E49" w:rsidRDefault="001C1E49" w:rsidP="00C5231B">
      <w:pPr>
        <w:pStyle w:val="NormalnyWeb"/>
        <w:spacing w:before="0" w:beforeAutospacing="0" w:after="0" w:afterAutospacing="0"/>
        <w:rPr>
          <w:rFonts w:asciiTheme="minorHAnsi" w:hAnsiTheme="minorHAnsi" w:cstheme="minorHAnsi"/>
          <w:b/>
        </w:rPr>
      </w:pPr>
    </w:p>
    <w:p w:rsidR="00FC5F0B" w:rsidRPr="00EE0D45" w:rsidRDefault="00FC5F0B" w:rsidP="00C5231B">
      <w:pPr>
        <w:pStyle w:val="NormalnyWeb"/>
        <w:numPr>
          <w:ilvl w:val="0"/>
          <w:numId w:val="30"/>
        </w:numPr>
        <w:spacing w:before="0" w:beforeAutospacing="0" w:after="0" w:afterAutospacing="0"/>
        <w:ind w:left="0" w:firstLine="0"/>
        <w:rPr>
          <w:rFonts w:asciiTheme="minorHAnsi" w:hAnsiTheme="minorHAnsi" w:cstheme="minorHAnsi"/>
          <w:b/>
        </w:rPr>
      </w:pPr>
      <w:r w:rsidRPr="00EE0D45">
        <w:rPr>
          <w:rFonts w:asciiTheme="minorHAnsi" w:hAnsiTheme="minorHAnsi" w:cstheme="minorHAnsi"/>
          <w:b/>
        </w:rPr>
        <w:t>Generation of expression plasmids</w:t>
      </w:r>
    </w:p>
    <w:p w:rsidR="00FC5F0B" w:rsidRPr="00EE0D45" w:rsidRDefault="00FC5F0B" w:rsidP="00C5231B">
      <w:pPr>
        <w:pStyle w:val="NormalnyWeb"/>
        <w:spacing w:before="0" w:beforeAutospacing="0" w:after="0" w:afterAutospacing="0"/>
        <w:rPr>
          <w:rFonts w:asciiTheme="minorHAnsi" w:hAnsiTheme="minorHAnsi" w:cstheme="minorHAnsi"/>
        </w:rPr>
      </w:pPr>
    </w:p>
    <w:p w:rsidR="00A97EC9" w:rsidRDefault="001B6199" w:rsidP="00C5231B">
      <w:pPr>
        <w:pStyle w:val="NormalnyWeb"/>
        <w:numPr>
          <w:ilvl w:val="1"/>
          <w:numId w:val="30"/>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Examine </w:t>
      </w:r>
      <w:r w:rsidR="00891517">
        <w:rPr>
          <w:rFonts w:asciiTheme="minorHAnsi" w:hAnsiTheme="minorHAnsi" w:cstheme="minorHAnsi"/>
        </w:rPr>
        <w:t xml:space="preserve">membrane </w:t>
      </w:r>
      <w:r w:rsidR="00A97EC9">
        <w:rPr>
          <w:rFonts w:asciiTheme="minorHAnsi" w:hAnsiTheme="minorHAnsi" w:cstheme="minorHAnsi"/>
        </w:rPr>
        <w:t xml:space="preserve">topology of the proteins </w:t>
      </w:r>
      <w:r>
        <w:rPr>
          <w:rFonts w:asciiTheme="minorHAnsi" w:hAnsiTheme="minorHAnsi" w:cstheme="minorHAnsi"/>
        </w:rPr>
        <w:t xml:space="preserve">of interest </w:t>
      </w:r>
      <w:r w:rsidR="00A97EC9">
        <w:rPr>
          <w:rFonts w:asciiTheme="minorHAnsi" w:hAnsiTheme="minorHAnsi" w:cstheme="minorHAnsi"/>
        </w:rPr>
        <w:t>using a topology predicting tool.</w:t>
      </w:r>
    </w:p>
    <w:p w:rsidR="00F32F9A" w:rsidRDefault="00F32F9A" w:rsidP="00C5231B">
      <w:pPr>
        <w:pStyle w:val="NormalnyWeb"/>
        <w:spacing w:before="0" w:beforeAutospacing="0" w:after="0" w:afterAutospacing="0"/>
        <w:rPr>
          <w:rFonts w:asciiTheme="minorHAnsi" w:hAnsiTheme="minorHAnsi" w:cstheme="minorHAnsi"/>
        </w:rPr>
      </w:pPr>
    </w:p>
    <w:p w:rsidR="00F32F9A" w:rsidRDefault="00F32F9A" w:rsidP="00C5231B">
      <w:pPr>
        <w:pStyle w:val="NormalnyWeb"/>
        <w:numPr>
          <w:ilvl w:val="1"/>
          <w:numId w:val="30"/>
        </w:numPr>
        <w:spacing w:before="0" w:beforeAutospacing="0" w:after="0" w:afterAutospacing="0"/>
        <w:ind w:left="0" w:firstLine="0"/>
        <w:rPr>
          <w:rFonts w:asciiTheme="minorHAnsi" w:hAnsiTheme="minorHAnsi" w:cstheme="minorHAnsi"/>
        </w:rPr>
      </w:pPr>
      <w:r w:rsidRPr="00EE0D45">
        <w:rPr>
          <w:rFonts w:asciiTheme="minorHAnsi" w:hAnsiTheme="minorHAnsi" w:cstheme="minorHAnsi"/>
        </w:rPr>
        <w:t xml:space="preserve">Design the cloning strategy so that the </w:t>
      </w:r>
      <w:ins w:id="34" w:author="Autor">
        <w:r w:rsidR="00DE3518">
          <w:rPr>
            <w:rFonts w:asciiTheme="minorHAnsi" w:hAnsiTheme="minorHAnsi" w:cstheme="minorHAnsi"/>
          </w:rPr>
          <w:t xml:space="preserve">larger and smaller </w:t>
        </w:r>
      </w:ins>
      <w:r w:rsidRPr="00EE0D45">
        <w:rPr>
          <w:rFonts w:asciiTheme="minorHAnsi" w:hAnsiTheme="minorHAnsi" w:cstheme="minorHAnsi"/>
        </w:rPr>
        <w:t>fragments would face the cytoplasm once the fusion proteins have been inserted into Golgi membranes.</w:t>
      </w:r>
      <w:r>
        <w:rPr>
          <w:rFonts w:asciiTheme="minorHAnsi" w:hAnsiTheme="minorHAnsi" w:cstheme="minorHAnsi"/>
        </w:rPr>
        <w:t xml:space="preserve"> If, as in the case </w:t>
      </w:r>
      <w:del w:id="35" w:author="Autor">
        <w:r w:rsidDel="00567D38">
          <w:rPr>
            <w:rFonts w:asciiTheme="minorHAnsi" w:hAnsiTheme="minorHAnsi" w:cstheme="minorHAnsi"/>
          </w:rPr>
          <w:delText xml:space="preserve">here </w:delText>
        </w:r>
      </w:del>
      <w:r>
        <w:rPr>
          <w:rFonts w:asciiTheme="minorHAnsi" w:hAnsiTheme="minorHAnsi" w:cstheme="minorHAnsi"/>
        </w:rPr>
        <w:t>presented</w:t>
      </w:r>
      <w:ins w:id="36" w:author="Autor">
        <w:r w:rsidR="00567D38">
          <w:rPr>
            <w:rFonts w:asciiTheme="minorHAnsi" w:hAnsiTheme="minorHAnsi" w:cstheme="minorHAnsi"/>
          </w:rPr>
          <w:t xml:space="preserve"> here</w:t>
        </w:r>
      </w:ins>
      <w:r>
        <w:rPr>
          <w:rFonts w:asciiTheme="minorHAnsi" w:hAnsiTheme="minorHAnsi" w:cstheme="minorHAnsi"/>
        </w:rPr>
        <w:t xml:space="preserve">, both N- and </w:t>
      </w:r>
      <w:del w:id="37" w:author="Autor">
        <w:r w:rsidDel="00DE3518">
          <w:rPr>
            <w:rFonts w:asciiTheme="minorHAnsi" w:hAnsiTheme="minorHAnsi" w:cstheme="minorHAnsi"/>
          </w:rPr>
          <w:delText xml:space="preserve">C </w:delText>
        </w:r>
      </w:del>
      <w:ins w:id="38" w:author="Autor">
        <w:r w:rsidR="00DE3518">
          <w:rPr>
            <w:rFonts w:asciiTheme="minorHAnsi" w:hAnsiTheme="minorHAnsi" w:cstheme="minorHAnsi"/>
          </w:rPr>
          <w:t>C-</w:t>
        </w:r>
      </w:ins>
      <w:r>
        <w:rPr>
          <w:rFonts w:asciiTheme="minorHAnsi" w:hAnsiTheme="minorHAnsi" w:cstheme="minorHAnsi"/>
        </w:rPr>
        <w:t xml:space="preserve">termini of the proteins of interest are </w:t>
      </w:r>
      <w:proofErr w:type="spellStart"/>
      <w:r>
        <w:rPr>
          <w:rFonts w:asciiTheme="minorHAnsi" w:hAnsiTheme="minorHAnsi" w:cstheme="minorHAnsi"/>
        </w:rPr>
        <w:t>cytoplasmically</w:t>
      </w:r>
      <w:proofErr w:type="spellEnd"/>
      <w:r>
        <w:rPr>
          <w:rFonts w:asciiTheme="minorHAnsi" w:hAnsiTheme="minorHAnsi" w:cstheme="minorHAnsi"/>
        </w:rPr>
        <w:t xml:space="preserve"> oriented, tag the proteins in eight possible ways </w:t>
      </w:r>
      <w:r w:rsidR="009950A0">
        <w:rPr>
          <w:rFonts w:asciiTheme="minorHAnsi" w:hAnsiTheme="minorHAnsi" w:cstheme="minorHAnsi"/>
        </w:rPr>
        <w:t>(see</w:t>
      </w:r>
      <w:r>
        <w:rPr>
          <w:rFonts w:asciiTheme="minorHAnsi" w:hAnsiTheme="minorHAnsi" w:cstheme="minorHAnsi"/>
        </w:rPr>
        <w:t xml:space="preserve"> </w:t>
      </w:r>
      <w:r w:rsidRPr="00C93183">
        <w:rPr>
          <w:rFonts w:asciiTheme="minorHAnsi" w:hAnsiTheme="minorHAnsi" w:cstheme="minorHAnsi"/>
          <w:b/>
          <w:bCs/>
        </w:rPr>
        <w:t>Figure 1B</w:t>
      </w:r>
      <w:r w:rsidR="009950A0">
        <w:rPr>
          <w:rFonts w:asciiTheme="minorHAnsi" w:hAnsiTheme="minorHAnsi" w:cstheme="minorHAnsi"/>
        </w:rPr>
        <w:t>)</w:t>
      </w:r>
      <w:r>
        <w:rPr>
          <w:rFonts w:asciiTheme="minorHAnsi" w:hAnsiTheme="minorHAnsi" w:cstheme="minorHAnsi"/>
        </w:rPr>
        <w:t>.</w:t>
      </w:r>
      <w:r w:rsidR="009950A0">
        <w:rPr>
          <w:rFonts w:asciiTheme="minorHAnsi" w:hAnsiTheme="minorHAnsi" w:cstheme="minorHAnsi"/>
        </w:rPr>
        <w:t xml:space="preserve"> If N- or C-terminus of one or both proteins of interest</w:t>
      </w:r>
      <w:r w:rsidR="00DB641F">
        <w:rPr>
          <w:rFonts w:asciiTheme="minorHAnsi" w:hAnsiTheme="minorHAnsi" w:cstheme="minorHAnsi"/>
        </w:rPr>
        <w:t xml:space="preserve"> is luminally oriented, exclude </w:t>
      </w:r>
      <w:r w:rsidR="001D44B3">
        <w:rPr>
          <w:rFonts w:asciiTheme="minorHAnsi" w:hAnsiTheme="minorHAnsi" w:cstheme="minorHAnsi"/>
        </w:rPr>
        <w:t xml:space="preserve">it </w:t>
      </w:r>
      <w:r w:rsidR="00DB641F">
        <w:rPr>
          <w:rFonts w:asciiTheme="minorHAnsi" w:hAnsiTheme="minorHAnsi" w:cstheme="minorHAnsi"/>
        </w:rPr>
        <w:t>from tagging.</w:t>
      </w:r>
    </w:p>
    <w:p w:rsidR="00F32F9A" w:rsidRDefault="00F32F9A" w:rsidP="00C5231B">
      <w:pPr>
        <w:pStyle w:val="NormalnyWeb"/>
        <w:spacing w:before="0" w:beforeAutospacing="0" w:after="0" w:afterAutospacing="0"/>
        <w:rPr>
          <w:rFonts w:asciiTheme="minorHAnsi" w:hAnsiTheme="minorHAnsi" w:cstheme="minorHAnsi"/>
        </w:rPr>
      </w:pPr>
    </w:p>
    <w:p w:rsidR="0092602D" w:rsidRDefault="00C97F36" w:rsidP="00C5231B">
      <w:pPr>
        <w:pStyle w:val="NormalnyWeb"/>
        <w:numPr>
          <w:ilvl w:val="1"/>
          <w:numId w:val="30"/>
        </w:numPr>
        <w:spacing w:before="0" w:beforeAutospacing="0" w:after="0" w:afterAutospacing="0"/>
        <w:ind w:left="0" w:firstLine="0"/>
        <w:rPr>
          <w:rFonts w:asciiTheme="minorHAnsi" w:hAnsiTheme="minorHAnsi" w:cstheme="minorHAnsi"/>
        </w:rPr>
      </w:pPr>
      <w:r w:rsidRPr="00EE0D45">
        <w:rPr>
          <w:rFonts w:asciiTheme="minorHAnsi" w:hAnsiTheme="minorHAnsi" w:cstheme="minorHAnsi"/>
        </w:rPr>
        <w:t xml:space="preserve">Subclone </w:t>
      </w:r>
      <w:r w:rsidR="00C93183">
        <w:rPr>
          <w:rFonts w:asciiTheme="minorHAnsi" w:hAnsiTheme="minorHAnsi" w:cstheme="minorHAnsi"/>
        </w:rPr>
        <w:t>the</w:t>
      </w:r>
      <w:r w:rsidRPr="00EE0D45">
        <w:rPr>
          <w:rFonts w:asciiTheme="minorHAnsi" w:hAnsiTheme="minorHAnsi" w:cstheme="minorHAnsi"/>
        </w:rPr>
        <w:t xml:space="preserve"> genes of interest into appropriate expr</w:t>
      </w:r>
      <w:r w:rsidR="00E1653A" w:rsidRPr="00EE0D45">
        <w:rPr>
          <w:rFonts w:asciiTheme="minorHAnsi" w:hAnsiTheme="minorHAnsi" w:cstheme="minorHAnsi"/>
        </w:rPr>
        <w:t>ession vectors (</w:t>
      </w:r>
      <w:r w:rsidR="00221658">
        <w:rPr>
          <w:rFonts w:asciiTheme="minorHAnsi" w:hAnsiTheme="minorHAnsi" w:cstheme="minorHAnsi"/>
        </w:rPr>
        <w:t xml:space="preserve">see </w:t>
      </w:r>
      <w:r w:rsidR="00C93183" w:rsidRPr="00C93183">
        <w:rPr>
          <w:rFonts w:asciiTheme="minorHAnsi" w:hAnsiTheme="minorHAnsi" w:cstheme="minorHAnsi"/>
          <w:b/>
          <w:bCs/>
        </w:rPr>
        <w:t xml:space="preserve">Table of </w:t>
      </w:r>
      <w:r w:rsidR="00E1653A" w:rsidRPr="00C93183">
        <w:rPr>
          <w:rFonts w:asciiTheme="minorHAnsi" w:hAnsiTheme="minorHAnsi" w:cstheme="minorHAnsi"/>
          <w:b/>
          <w:bCs/>
        </w:rPr>
        <w:t>Materials</w:t>
      </w:r>
      <w:r w:rsidR="00E1653A" w:rsidRPr="00EE0D45">
        <w:rPr>
          <w:rFonts w:asciiTheme="minorHAnsi" w:hAnsiTheme="minorHAnsi" w:cstheme="minorHAnsi"/>
        </w:rPr>
        <w:t>) by following standard cloning protocols.</w:t>
      </w:r>
    </w:p>
    <w:p w:rsidR="00417E86" w:rsidRDefault="00417E86" w:rsidP="00C5231B">
      <w:pPr>
        <w:pStyle w:val="NormalnyWeb"/>
        <w:spacing w:before="0" w:beforeAutospacing="0" w:after="0" w:afterAutospacing="0"/>
        <w:rPr>
          <w:rFonts w:asciiTheme="minorHAnsi" w:hAnsiTheme="minorHAnsi" w:cstheme="minorHAnsi"/>
        </w:rPr>
      </w:pPr>
    </w:p>
    <w:p w:rsidR="00417E86" w:rsidRPr="00EE0D45" w:rsidRDefault="00C93183" w:rsidP="00C5231B">
      <w:pPr>
        <w:pStyle w:val="NormalnyWeb"/>
        <w:spacing w:before="0" w:beforeAutospacing="0" w:after="0" w:afterAutospacing="0"/>
        <w:rPr>
          <w:rFonts w:asciiTheme="minorHAnsi" w:hAnsiTheme="minorHAnsi" w:cstheme="minorHAnsi"/>
        </w:rPr>
      </w:pPr>
      <w:r>
        <w:rPr>
          <w:rFonts w:asciiTheme="minorHAnsi" w:hAnsiTheme="minorHAnsi" w:cstheme="minorHAnsi"/>
        </w:rPr>
        <w:t>NOTE: Testing</w:t>
      </w:r>
      <w:r w:rsidR="00417E86">
        <w:rPr>
          <w:rFonts w:asciiTheme="minorHAnsi" w:hAnsiTheme="minorHAnsi" w:cstheme="minorHAnsi"/>
        </w:rPr>
        <w:t xml:space="preserve"> all the possible orientations</w:t>
      </w:r>
      <w:r>
        <w:rPr>
          <w:rFonts w:asciiTheme="minorHAnsi" w:hAnsiTheme="minorHAnsi" w:cstheme="minorHAnsi"/>
        </w:rPr>
        <w:t xml:space="preserve"> is recommended</w:t>
      </w:r>
      <w:r w:rsidR="00417E86">
        <w:rPr>
          <w:rFonts w:asciiTheme="minorHAnsi" w:hAnsiTheme="minorHAnsi" w:cstheme="minorHAnsi"/>
        </w:rPr>
        <w:t>, since some tagging options may not work due to insufficient proximity, suboptimal orientation</w:t>
      </w:r>
      <w:r>
        <w:rPr>
          <w:rFonts w:asciiTheme="minorHAnsi" w:hAnsiTheme="minorHAnsi" w:cstheme="minorHAnsi"/>
        </w:rPr>
        <w:t>,</w:t>
      </w:r>
      <w:r w:rsidR="00417E86">
        <w:rPr>
          <w:rFonts w:asciiTheme="minorHAnsi" w:hAnsiTheme="minorHAnsi" w:cstheme="minorHAnsi"/>
        </w:rPr>
        <w:t xml:space="preserve"> or spatial constraints.</w:t>
      </w:r>
    </w:p>
    <w:p w:rsidR="00FC5F0B" w:rsidRPr="00EE0D45" w:rsidRDefault="00FC5F0B" w:rsidP="00C5231B">
      <w:pPr>
        <w:pStyle w:val="NormalnyWeb"/>
        <w:spacing w:before="0" w:beforeAutospacing="0" w:after="0" w:afterAutospacing="0"/>
        <w:rPr>
          <w:rFonts w:asciiTheme="minorHAnsi" w:hAnsiTheme="minorHAnsi" w:cstheme="minorHAnsi"/>
        </w:rPr>
      </w:pPr>
    </w:p>
    <w:p w:rsidR="00FC5F0B" w:rsidRPr="00C93183" w:rsidRDefault="00FC5F0B" w:rsidP="00C5231B">
      <w:pPr>
        <w:pStyle w:val="NormalnyWeb"/>
        <w:numPr>
          <w:ilvl w:val="0"/>
          <w:numId w:val="30"/>
        </w:numPr>
        <w:spacing w:before="0" w:beforeAutospacing="0" w:after="0" w:afterAutospacing="0"/>
        <w:ind w:left="0" w:firstLine="0"/>
        <w:rPr>
          <w:rFonts w:asciiTheme="minorHAnsi" w:hAnsiTheme="minorHAnsi" w:cstheme="minorHAnsi"/>
          <w:b/>
          <w:highlight w:val="yellow"/>
        </w:rPr>
      </w:pPr>
      <w:r w:rsidRPr="00C93183">
        <w:rPr>
          <w:rFonts w:asciiTheme="minorHAnsi" w:hAnsiTheme="minorHAnsi" w:cstheme="minorHAnsi"/>
          <w:b/>
          <w:highlight w:val="yellow"/>
        </w:rPr>
        <w:t xml:space="preserve">Transient transfection of the expression plasmids into the cells </w:t>
      </w:r>
    </w:p>
    <w:p w:rsidR="008039B6" w:rsidRPr="00EE0D45" w:rsidRDefault="008039B6" w:rsidP="00C5231B">
      <w:pPr>
        <w:pStyle w:val="NormalnyWeb"/>
        <w:spacing w:before="0" w:beforeAutospacing="0" w:after="0" w:afterAutospacing="0"/>
        <w:rPr>
          <w:rFonts w:asciiTheme="minorHAnsi" w:hAnsiTheme="minorHAnsi" w:cstheme="minorHAnsi"/>
        </w:rPr>
      </w:pPr>
    </w:p>
    <w:p w:rsidR="00D666C2" w:rsidRDefault="004C25F7" w:rsidP="00C5231B">
      <w:pPr>
        <w:pStyle w:val="NormalnyWeb"/>
        <w:numPr>
          <w:ilvl w:val="1"/>
          <w:numId w:val="30"/>
        </w:numPr>
        <w:spacing w:before="0" w:beforeAutospacing="0" w:after="0" w:afterAutospacing="0"/>
        <w:ind w:left="0" w:firstLine="0"/>
        <w:rPr>
          <w:rFonts w:asciiTheme="minorHAnsi" w:hAnsiTheme="minorHAnsi" w:cstheme="minorHAnsi"/>
          <w:highlight w:val="yellow"/>
        </w:rPr>
      </w:pPr>
      <w:r w:rsidRPr="000A2EE3">
        <w:rPr>
          <w:rFonts w:asciiTheme="minorHAnsi" w:hAnsiTheme="minorHAnsi" w:cstheme="minorHAnsi"/>
          <w:highlight w:val="yellow"/>
        </w:rPr>
        <w:t xml:space="preserve">Harvest the adherent </w:t>
      </w:r>
      <w:r w:rsidR="0041200E">
        <w:rPr>
          <w:rFonts w:asciiTheme="minorHAnsi" w:hAnsiTheme="minorHAnsi" w:cstheme="minorHAnsi"/>
          <w:highlight w:val="yellow"/>
        </w:rPr>
        <w:t xml:space="preserve">HEK293T </w:t>
      </w:r>
      <w:r w:rsidRPr="000A2EE3">
        <w:rPr>
          <w:rFonts w:asciiTheme="minorHAnsi" w:hAnsiTheme="minorHAnsi" w:cstheme="minorHAnsi"/>
          <w:highlight w:val="yellow"/>
        </w:rPr>
        <w:t xml:space="preserve">cell culture by trypsinization and resuspend the cells in a dedicated complete growth medium. </w:t>
      </w:r>
      <w:r w:rsidR="008039B6" w:rsidRPr="000A2EE3">
        <w:rPr>
          <w:rFonts w:asciiTheme="minorHAnsi" w:hAnsiTheme="minorHAnsi" w:cstheme="minorHAnsi"/>
          <w:highlight w:val="yellow"/>
        </w:rPr>
        <w:t xml:space="preserve">Plate the cells </w:t>
      </w:r>
      <w:r w:rsidR="00BF7AC8" w:rsidRPr="000A2EE3">
        <w:rPr>
          <w:rFonts w:asciiTheme="minorHAnsi" w:hAnsiTheme="minorHAnsi" w:cstheme="minorHAnsi"/>
          <w:highlight w:val="yellow"/>
        </w:rPr>
        <w:t>(</w:t>
      </w:r>
      <w:r w:rsidR="001B5716" w:rsidRPr="0041200E">
        <w:rPr>
          <w:rFonts w:asciiTheme="minorHAnsi" w:hAnsiTheme="minorHAnsi" w:cstheme="minorHAnsi"/>
          <w:highlight w:val="yellow"/>
        </w:rPr>
        <w:t>2</w:t>
      </w:r>
      <w:r w:rsidR="006F5EDD">
        <w:rPr>
          <w:rFonts w:asciiTheme="minorHAnsi" w:hAnsiTheme="minorHAnsi" w:cstheme="minorHAnsi"/>
          <w:highlight w:val="yellow"/>
        </w:rPr>
        <w:t xml:space="preserve"> </w:t>
      </w:r>
      <w:r w:rsidR="001B5716" w:rsidRPr="0041200E">
        <w:rPr>
          <w:rFonts w:asciiTheme="minorHAnsi" w:hAnsiTheme="minorHAnsi" w:cstheme="minorHAnsi"/>
          <w:highlight w:val="yellow"/>
        </w:rPr>
        <w:t>x</w:t>
      </w:r>
      <w:r w:rsidR="006F5EDD">
        <w:rPr>
          <w:rFonts w:asciiTheme="minorHAnsi" w:hAnsiTheme="minorHAnsi" w:cstheme="minorHAnsi"/>
          <w:highlight w:val="yellow"/>
        </w:rPr>
        <w:t xml:space="preserve"> </w:t>
      </w:r>
      <w:r w:rsidR="001B5716" w:rsidRPr="0041200E">
        <w:rPr>
          <w:rFonts w:asciiTheme="minorHAnsi" w:hAnsiTheme="minorHAnsi" w:cstheme="minorHAnsi"/>
          <w:highlight w:val="yellow"/>
        </w:rPr>
        <w:t>10</w:t>
      </w:r>
      <w:r w:rsidR="001B5716" w:rsidRPr="0041200E">
        <w:rPr>
          <w:rFonts w:asciiTheme="minorHAnsi" w:hAnsiTheme="minorHAnsi" w:cstheme="minorHAnsi"/>
          <w:highlight w:val="yellow"/>
          <w:vertAlign w:val="superscript"/>
        </w:rPr>
        <w:t>4</w:t>
      </w:r>
      <w:r w:rsidR="001B5716">
        <w:rPr>
          <w:rFonts w:asciiTheme="minorHAnsi" w:hAnsiTheme="minorHAnsi" w:cstheme="minorHAnsi"/>
          <w:highlight w:val="yellow"/>
        </w:rPr>
        <w:t>/</w:t>
      </w:r>
      <w:r w:rsidR="00BF7AC8" w:rsidRPr="000A2EE3">
        <w:rPr>
          <w:rFonts w:asciiTheme="minorHAnsi" w:hAnsiTheme="minorHAnsi" w:cstheme="minorHAnsi"/>
          <w:highlight w:val="yellow"/>
        </w:rPr>
        <w:t>100 µL/well)</w:t>
      </w:r>
      <w:r w:rsidR="00BF7AC8">
        <w:rPr>
          <w:rFonts w:asciiTheme="minorHAnsi" w:hAnsiTheme="minorHAnsi" w:cstheme="minorHAnsi"/>
          <w:highlight w:val="yellow"/>
        </w:rPr>
        <w:t xml:space="preserve"> </w:t>
      </w:r>
      <w:r w:rsidR="008039B6" w:rsidRPr="000A2EE3">
        <w:rPr>
          <w:rFonts w:asciiTheme="minorHAnsi" w:hAnsiTheme="minorHAnsi" w:cstheme="minorHAnsi"/>
          <w:highlight w:val="yellow"/>
        </w:rPr>
        <w:t>onto a clear</w:t>
      </w:r>
      <w:r w:rsidR="0049188B" w:rsidRPr="000A2EE3">
        <w:rPr>
          <w:rFonts w:asciiTheme="minorHAnsi" w:hAnsiTheme="minorHAnsi" w:cstheme="minorHAnsi"/>
          <w:highlight w:val="yellow"/>
        </w:rPr>
        <w:t xml:space="preserve"> </w:t>
      </w:r>
      <w:r w:rsidR="008039B6" w:rsidRPr="000A2EE3">
        <w:rPr>
          <w:rFonts w:asciiTheme="minorHAnsi" w:hAnsiTheme="minorHAnsi" w:cstheme="minorHAnsi"/>
          <w:highlight w:val="yellow"/>
        </w:rPr>
        <w:t>bottom, white</w:t>
      </w:r>
      <w:r w:rsidR="0049188B" w:rsidRPr="000A2EE3">
        <w:rPr>
          <w:rFonts w:asciiTheme="minorHAnsi" w:hAnsiTheme="minorHAnsi" w:cstheme="minorHAnsi"/>
          <w:highlight w:val="yellow"/>
        </w:rPr>
        <w:t xml:space="preserve"> </w:t>
      </w:r>
      <w:r w:rsidR="008039B6" w:rsidRPr="000A2EE3">
        <w:rPr>
          <w:rFonts w:asciiTheme="minorHAnsi" w:hAnsiTheme="minorHAnsi" w:cstheme="minorHAnsi"/>
          <w:highlight w:val="yellow"/>
        </w:rPr>
        <w:t>side 96-well plate</w:t>
      </w:r>
      <w:r w:rsidR="008039B6" w:rsidRPr="0041200E">
        <w:rPr>
          <w:rFonts w:asciiTheme="minorHAnsi" w:hAnsiTheme="minorHAnsi" w:cstheme="minorHAnsi"/>
          <w:highlight w:val="yellow"/>
        </w:rPr>
        <w:t xml:space="preserve">. </w:t>
      </w:r>
      <w:r w:rsidR="00BF7AC8" w:rsidRPr="0041200E">
        <w:rPr>
          <w:rFonts w:asciiTheme="minorHAnsi" w:hAnsiTheme="minorHAnsi" w:cstheme="minorHAnsi"/>
          <w:highlight w:val="yellow"/>
        </w:rPr>
        <w:t xml:space="preserve">Adjust </w:t>
      </w:r>
      <w:r w:rsidR="00BF7AC8" w:rsidRPr="00716EB2">
        <w:rPr>
          <w:rFonts w:asciiTheme="minorHAnsi" w:hAnsiTheme="minorHAnsi" w:cstheme="minorHAnsi"/>
          <w:highlight w:val="yellow"/>
        </w:rPr>
        <w:t xml:space="preserve">the </w:t>
      </w:r>
      <w:r w:rsidR="00BF7AC8">
        <w:rPr>
          <w:rFonts w:asciiTheme="minorHAnsi" w:hAnsiTheme="minorHAnsi" w:cstheme="minorHAnsi"/>
          <w:highlight w:val="yellow"/>
        </w:rPr>
        <w:t xml:space="preserve">total </w:t>
      </w:r>
      <w:r w:rsidR="00BF7AC8" w:rsidRPr="00716EB2">
        <w:rPr>
          <w:rFonts w:asciiTheme="minorHAnsi" w:hAnsiTheme="minorHAnsi" w:cstheme="minorHAnsi"/>
          <w:highlight w:val="yellow"/>
        </w:rPr>
        <w:t>number of wells to accommodate all tested combinations and controls including replicates.</w:t>
      </w:r>
      <w:r w:rsidR="00BF7AC8" w:rsidRPr="00716EB2">
        <w:rPr>
          <w:rFonts w:asciiTheme="minorHAnsi" w:hAnsiTheme="minorHAnsi" w:cstheme="minorHAnsi"/>
        </w:rPr>
        <w:t xml:space="preserve">  </w:t>
      </w:r>
    </w:p>
    <w:p w:rsidR="00FC5F0B" w:rsidRPr="00EE0D45" w:rsidRDefault="00FC5F0B" w:rsidP="00C5231B">
      <w:pPr>
        <w:pStyle w:val="NormalnyWeb"/>
        <w:spacing w:before="0" w:beforeAutospacing="0" w:after="0" w:afterAutospacing="0"/>
        <w:rPr>
          <w:rFonts w:asciiTheme="minorHAnsi" w:hAnsiTheme="minorHAnsi" w:cstheme="minorHAnsi"/>
        </w:rPr>
      </w:pPr>
    </w:p>
    <w:p w:rsidR="00D92EAB" w:rsidRPr="00EE0D45" w:rsidRDefault="00C93183" w:rsidP="00C5231B">
      <w:pPr>
        <w:pStyle w:val="NormalnyWeb"/>
        <w:spacing w:before="0" w:beforeAutospacing="0" w:after="0" w:afterAutospacing="0"/>
        <w:rPr>
          <w:rFonts w:asciiTheme="minorHAnsi" w:hAnsiTheme="minorHAnsi" w:cstheme="minorHAnsi"/>
        </w:rPr>
      </w:pPr>
      <w:r w:rsidRPr="00EE0D45">
        <w:rPr>
          <w:rFonts w:asciiTheme="minorHAnsi" w:hAnsiTheme="minorHAnsi" w:cstheme="minorHAnsi"/>
        </w:rPr>
        <w:t>NOTE:</w:t>
      </w:r>
      <w:r w:rsidR="00FC5F0B" w:rsidRPr="00EE0D45">
        <w:rPr>
          <w:rFonts w:asciiTheme="minorHAnsi" w:hAnsiTheme="minorHAnsi" w:cstheme="minorHAnsi"/>
        </w:rPr>
        <w:t xml:space="preserve"> </w:t>
      </w:r>
      <w:r w:rsidR="00D92EAB" w:rsidRPr="00EE0D45">
        <w:rPr>
          <w:rFonts w:asciiTheme="minorHAnsi" w:hAnsiTheme="minorHAnsi" w:cstheme="minorHAnsi"/>
        </w:rPr>
        <w:t>Attempt to u</w:t>
      </w:r>
      <w:r w:rsidR="00E1653A" w:rsidRPr="00EE0D45">
        <w:rPr>
          <w:rFonts w:asciiTheme="minorHAnsi" w:hAnsiTheme="minorHAnsi" w:cstheme="minorHAnsi"/>
        </w:rPr>
        <w:t xml:space="preserve">se only the inner 60 wells of the plate to minimize thermal shifts and </w:t>
      </w:r>
      <w:r w:rsidR="00D92EAB" w:rsidRPr="00EE0D45">
        <w:rPr>
          <w:rFonts w:asciiTheme="minorHAnsi" w:hAnsiTheme="minorHAnsi" w:cstheme="minorHAnsi"/>
        </w:rPr>
        <w:t xml:space="preserve">avoid </w:t>
      </w:r>
      <w:r w:rsidR="00E1653A" w:rsidRPr="00EE0D45">
        <w:rPr>
          <w:rFonts w:asciiTheme="minorHAnsi" w:hAnsiTheme="minorHAnsi" w:cstheme="minorHAnsi"/>
        </w:rPr>
        <w:t>overnight evaporation.</w:t>
      </w:r>
      <w:r>
        <w:rPr>
          <w:rFonts w:asciiTheme="minorHAnsi" w:hAnsiTheme="minorHAnsi" w:cstheme="minorHAnsi"/>
        </w:rPr>
        <w:t xml:space="preserve"> U</w:t>
      </w:r>
      <w:r w:rsidR="00D92EAB" w:rsidRPr="00EE0D45">
        <w:rPr>
          <w:rFonts w:asciiTheme="minorHAnsi" w:hAnsiTheme="minorHAnsi" w:cstheme="minorHAnsi"/>
        </w:rPr>
        <w:t>sing poly-D-</w:t>
      </w:r>
      <w:del w:id="39" w:author="Autor">
        <w:r w:rsidR="00D92EAB" w:rsidRPr="00EE0D45" w:rsidDel="00695620">
          <w:rPr>
            <w:rFonts w:asciiTheme="minorHAnsi" w:hAnsiTheme="minorHAnsi" w:cstheme="minorHAnsi"/>
          </w:rPr>
          <w:delText xml:space="preserve">lysine </w:delText>
        </w:r>
      </w:del>
      <w:ins w:id="40" w:author="Autor">
        <w:r w:rsidR="00695620" w:rsidRPr="00EE0D45">
          <w:rPr>
            <w:rFonts w:asciiTheme="minorHAnsi" w:hAnsiTheme="minorHAnsi" w:cstheme="minorHAnsi"/>
          </w:rPr>
          <w:t>lysine</w:t>
        </w:r>
        <w:r w:rsidR="00695620">
          <w:rPr>
            <w:rFonts w:asciiTheme="minorHAnsi" w:hAnsiTheme="minorHAnsi" w:cstheme="minorHAnsi"/>
          </w:rPr>
          <w:t>-</w:t>
        </w:r>
      </w:ins>
      <w:r w:rsidR="00D92EAB" w:rsidRPr="00EE0D45">
        <w:rPr>
          <w:rFonts w:asciiTheme="minorHAnsi" w:hAnsiTheme="minorHAnsi" w:cstheme="minorHAnsi"/>
        </w:rPr>
        <w:t xml:space="preserve">coated plates </w:t>
      </w:r>
      <w:r>
        <w:rPr>
          <w:rFonts w:asciiTheme="minorHAnsi" w:hAnsiTheme="minorHAnsi" w:cstheme="minorHAnsi"/>
        </w:rPr>
        <w:t>is highly recommended</w:t>
      </w:r>
      <w:ins w:id="41" w:author="Autor">
        <w:r w:rsidR="00364AAC">
          <w:rPr>
            <w:rFonts w:asciiTheme="minorHAnsi" w:hAnsiTheme="minorHAnsi" w:cstheme="minorHAnsi"/>
          </w:rPr>
          <w:t>,</w:t>
        </w:r>
      </w:ins>
      <w:r>
        <w:rPr>
          <w:rFonts w:asciiTheme="minorHAnsi" w:hAnsiTheme="minorHAnsi" w:cstheme="minorHAnsi"/>
        </w:rPr>
        <w:t xml:space="preserve"> </w:t>
      </w:r>
      <w:r w:rsidR="00D92EAB" w:rsidRPr="00EE0D45">
        <w:rPr>
          <w:rFonts w:asciiTheme="minorHAnsi" w:hAnsiTheme="minorHAnsi" w:cstheme="minorHAnsi"/>
        </w:rPr>
        <w:t xml:space="preserve">such as the ones indicated in the </w:t>
      </w:r>
      <w:r w:rsidRPr="00C93183">
        <w:rPr>
          <w:rFonts w:asciiTheme="minorHAnsi" w:hAnsiTheme="minorHAnsi" w:cstheme="minorHAnsi"/>
          <w:b/>
          <w:bCs/>
        </w:rPr>
        <w:t xml:space="preserve">Table of </w:t>
      </w:r>
      <w:r w:rsidR="00D92EAB" w:rsidRPr="00C93183">
        <w:rPr>
          <w:rFonts w:asciiTheme="minorHAnsi" w:hAnsiTheme="minorHAnsi" w:cstheme="minorHAnsi"/>
          <w:b/>
          <w:bCs/>
        </w:rPr>
        <w:t>Material</w:t>
      </w:r>
      <w:r w:rsidR="00C5231B">
        <w:rPr>
          <w:rFonts w:asciiTheme="minorHAnsi" w:hAnsiTheme="minorHAnsi" w:cstheme="minorHAnsi"/>
          <w:b/>
          <w:bCs/>
        </w:rPr>
        <w:t>s</w:t>
      </w:r>
      <w:r w:rsidR="00D92EAB" w:rsidRPr="00EE0D45">
        <w:rPr>
          <w:rFonts w:asciiTheme="minorHAnsi" w:hAnsiTheme="minorHAnsi" w:cstheme="minorHAnsi"/>
        </w:rPr>
        <w:t>, otherwise cells may detach during the subsequent washing steps.</w:t>
      </w:r>
    </w:p>
    <w:p w:rsidR="00D92EAB" w:rsidRPr="00EE0D45" w:rsidRDefault="00D92EAB" w:rsidP="00C5231B">
      <w:pPr>
        <w:pStyle w:val="NormalnyWeb"/>
        <w:spacing w:before="0" w:beforeAutospacing="0" w:after="0" w:afterAutospacing="0"/>
        <w:rPr>
          <w:rFonts w:asciiTheme="minorHAnsi" w:hAnsiTheme="minorHAnsi" w:cstheme="minorHAnsi"/>
        </w:rPr>
      </w:pPr>
    </w:p>
    <w:p w:rsidR="008039B6" w:rsidRPr="000A2EE3" w:rsidRDefault="008039B6" w:rsidP="00C5231B">
      <w:pPr>
        <w:pStyle w:val="NormalnyWeb"/>
        <w:numPr>
          <w:ilvl w:val="1"/>
          <w:numId w:val="30"/>
        </w:numPr>
        <w:spacing w:before="0" w:beforeAutospacing="0" w:after="0" w:afterAutospacing="0"/>
        <w:ind w:left="0" w:firstLine="0"/>
        <w:rPr>
          <w:rFonts w:asciiTheme="minorHAnsi" w:hAnsiTheme="minorHAnsi" w:cstheme="minorHAnsi"/>
        </w:rPr>
      </w:pPr>
      <w:r w:rsidRPr="0027596E">
        <w:rPr>
          <w:rFonts w:asciiTheme="minorHAnsi" w:hAnsiTheme="minorHAnsi" w:cstheme="minorHAnsi"/>
          <w:highlight w:val="yellow"/>
        </w:rPr>
        <w:t xml:space="preserve">Culture the cells overnight </w:t>
      </w:r>
      <w:r w:rsidR="00E41E2C" w:rsidRPr="0027596E">
        <w:rPr>
          <w:rFonts w:asciiTheme="minorHAnsi" w:hAnsiTheme="minorHAnsi" w:cstheme="minorHAnsi"/>
          <w:highlight w:val="yellow"/>
        </w:rPr>
        <w:t xml:space="preserve">in standard conditions </w:t>
      </w:r>
      <w:r w:rsidRPr="0027596E">
        <w:rPr>
          <w:rFonts w:asciiTheme="minorHAnsi" w:hAnsiTheme="minorHAnsi" w:cstheme="minorHAnsi"/>
          <w:highlight w:val="yellow"/>
        </w:rPr>
        <w:t>(37 °C, 5% CO</w:t>
      </w:r>
      <w:r w:rsidRPr="0027596E">
        <w:rPr>
          <w:rFonts w:asciiTheme="minorHAnsi" w:hAnsiTheme="minorHAnsi" w:cstheme="minorHAnsi"/>
          <w:highlight w:val="yellow"/>
          <w:vertAlign w:val="subscript"/>
        </w:rPr>
        <w:t>2</w:t>
      </w:r>
      <w:r w:rsidRPr="0027596E">
        <w:rPr>
          <w:rFonts w:asciiTheme="minorHAnsi" w:hAnsiTheme="minorHAnsi" w:cstheme="minorHAnsi"/>
          <w:highlight w:val="yellow"/>
        </w:rPr>
        <w:t>).</w:t>
      </w:r>
    </w:p>
    <w:p w:rsidR="009F7B67" w:rsidRPr="000A2EE3" w:rsidRDefault="009F7B67" w:rsidP="00C5231B">
      <w:pPr>
        <w:pStyle w:val="Akapitzlist"/>
        <w:ind w:left="0"/>
        <w:rPr>
          <w:rFonts w:asciiTheme="minorHAnsi" w:hAnsiTheme="minorHAnsi" w:cstheme="minorHAnsi"/>
          <w:highlight w:val="yellow"/>
        </w:rPr>
      </w:pPr>
    </w:p>
    <w:p w:rsidR="004C25F7" w:rsidRPr="0027596E" w:rsidRDefault="00BD4FCF" w:rsidP="00C5231B">
      <w:pPr>
        <w:pStyle w:val="NormalnyWeb"/>
        <w:numPr>
          <w:ilvl w:val="1"/>
          <w:numId w:val="30"/>
        </w:numPr>
        <w:spacing w:before="0" w:beforeAutospacing="0" w:after="0" w:afterAutospacing="0"/>
        <w:ind w:left="0" w:firstLine="0"/>
        <w:rPr>
          <w:rFonts w:asciiTheme="minorHAnsi" w:hAnsiTheme="minorHAnsi" w:cstheme="minorHAnsi"/>
          <w:highlight w:val="yellow"/>
        </w:rPr>
      </w:pPr>
      <w:r w:rsidRPr="0027596E">
        <w:rPr>
          <w:rFonts w:asciiTheme="minorHAnsi" w:hAnsiTheme="minorHAnsi" w:cstheme="minorHAnsi"/>
          <w:highlight w:val="yellow"/>
        </w:rPr>
        <w:t>On the next</w:t>
      </w:r>
      <w:r w:rsidR="00BB5A86" w:rsidRPr="0027596E">
        <w:rPr>
          <w:rFonts w:asciiTheme="minorHAnsi" w:hAnsiTheme="minorHAnsi" w:cstheme="minorHAnsi"/>
          <w:highlight w:val="yellow"/>
        </w:rPr>
        <w:t xml:space="preserve"> day </w:t>
      </w:r>
      <w:r w:rsidR="009F7B67" w:rsidRPr="0027596E">
        <w:rPr>
          <w:rFonts w:asciiTheme="minorHAnsi" w:hAnsiTheme="minorHAnsi" w:cstheme="minorHAnsi"/>
          <w:highlight w:val="yellow"/>
        </w:rPr>
        <w:t>transfect the cells with</w:t>
      </w:r>
      <w:r w:rsidR="00BB5A86" w:rsidRPr="0027596E">
        <w:rPr>
          <w:rFonts w:asciiTheme="minorHAnsi" w:hAnsiTheme="minorHAnsi" w:cstheme="minorHAnsi"/>
          <w:highlight w:val="yellow"/>
        </w:rPr>
        <w:t xml:space="preserve"> the</w:t>
      </w:r>
      <w:r w:rsidR="009F7B67" w:rsidRPr="0027596E">
        <w:rPr>
          <w:rFonts w:asciiTheme="minorHAnsi" w:hAnsiTheme="minorHAnsi" w:cstheme="minorHAnsi"/>
          <w:highlight w:val="yellow"/>
        </w:rPr>
        <w:t xml:space="preserve"> desired combinations of </w:t>
      </w:r>
      <w:r w:rsidR="00BB5A86" w:rsidRPr="0027596E">
        <w:rPr>
          <w:rFonts w:asciiTheme="minorHAnsi" w:hAnsiTheme="minorHAnsi" w:cstheme="minorHAnsi"/>
          <w:highlight w:val="yellow"/>
        </w:rPr>
        <w:t>expression</w:t>
      </w:r>
      <w:r w:rsidR="004C25F7" w:rsidRPr="0027596E">
        <w:rPr>
          <w:rFonts w:asciiTheme="minorHAnsi" w:hAnsiTheme="minorHAnsi" w:cstheme="minorHAnsi"/>
          <w:highlight w:val="yellow"/>
        </w:rPr>
        <w:t xml:space="preserve"> plasmids obtained in point 1.1.</w:t>
      </w:r>
      <w:r w:rsidR="009F7B67" w:rsidRPr="0027596E">
        <w:rPr>
          <w:rFonts w:asciiTheme="minorHAnsi" w:hAnsiTheme="minorHAnsi" w:cstheme="minorHAnsi"/>
          <w:highlight w:val="yellow"/>
        </w:rPr>
        <w:t xml:space="preserve"> </w:t>
      </w:r>
    </w:p>
    <w:p w:rsidR="00FD0ACE" w:rsidRPr="00EE0D45" w:rsidRDefault="00FD0ACE" w:rsidP="00C5231B">
      <w:pPr>
        <w:pStyle w:val="Akapitzlist"/>
        <w:ind w:left="0"/>
        <w:rPr>
          <w:rFonts w:asciiTheme="minorHAnsi" w:hAnsiTheme="minorHAnsi" w:cstheme="minorHAnsi"/>
        </w:rPr>
      </w:pPr>
    </w:p>
    <w:p w:rsidR="004C25F7" w:rsidRPr="000A2EE3" w:rsidRDefault="000A2EE3" w:rsidP="00C5231B">
      <w:pPr>
        <w:pStyle w:val="NormalnyWeb"/>
        <w:numPr>
          <w:ilvl w:val="2"/>
          <w:numId w:val="30"/>
        </w:numPr>
        <w:spacing w:before="0" w:beforeAutospacing="0" w:after="0" w:afterAutospacing="0"/>
        <w:ind w:left="0" w:firstLine="0"/>
        <w:rPr>
          <w:rFonts w:asciiTheme="minorHAnsi" w:hAnsiTheme="minorHAnsi" w:cstheme="minorHAnsi"/>
        </w:rPr>
      </w:pPr>
      <w:r w:rsidRPr="000A2EE3">
        <w:rPr>
          <w:rFonts w:asciiTheme="minorHAnsi" w:hAnsiTheme="minorHAnsi" w:cstheme="minorHAnsi"/>
        </w:rPr>
        <w:t xml:space="preserve"> </w:t>
      </w:r>
      <w:r w:rsidR="004C25F7" w:rsidRPr="000A2EE3">
        <w:rPr>
          <w:rFonts w:asciiTheme="minorHAnsi" w:hAnsiTheme="minorHAnsi" w:cstheme="minorHAnsi"/>
          <w:highlight w:val="yellow"/>
        </w:rPr>
        <w:t xml:space="preserve">Dilute expression plasmids in </w:t>
      </w:r>
      <w:r w:rsidR="00E75C1B">
        <w:rPr>
          <w:rFonts w:asciiTheme="minorHAnsi" w:hAnsiTheme="minorHAnsi" w:cstheme="minorHAnsi"/>
          <w:highlight w:val="yellow"/>
        </w:rPr>
        <w:t xml:space="preserve">a serum-free medium (see </w:t>
      </w:r>
      <w:r w:rsidR="00C93183" w:rsidRPr="00C93183">
        <w:rPr>
          <w:rFonts w:asciiTheme="minorHAnsi" w:hAnsiTheme="minorHAnsi" w:cstheme="minorHAnsi"/>
          <w:b/>
          <w:bCs/>
          <w:highlight w:val="yellow"/>
        </w:rPr>
        <w:t xml:space="preserve">Table of </w:t>
      </w:r>
      <w:r w:rsidR="00E75C1B" w:rsidRPr="00C93183">
        <w:rPr>
          <w:rFonts w:asciiTheme="minorHAnsi" w:hAnsiTheme="minorHAnsi" w:cstheme="minorHAnsi"/>
          <w:b/>
          <w:bCs/>
          <w:highlight w:val="yellow"/>
        </w:rPr>
        <w:t>Materials</w:t>
      </w:r>
      <w:r w:rsidR="00E75C1B">
        <w:rPr>
          <w:rFonts w:asciiTheme="minorHAnsi" w:hAnsiTheme="minorHAnsi" w:cstheme="minorHAnsi"/>
          <w:highlight w:val="yellow"/>
        </w:rPr>
        <w:t>)</w:t>
      </w:r>
      <w:r w:rsidR="00FA605B" w:rsidRPr="000A2EE3">
        <w:rPr>
          <w:rFonts w:asciiTheme="minorHAnsi" w:hAnsiTheme="minorHAnsi" w:cstheme="minorHAnsi"/>
          <w:highlight w:val="yellow"/>
        </w:rPr>
        <w:t xml:space="preserve"> to 6.25 ng/µL for each construct</w:t>
      </w:r>
      <w:r w:rsidR="004C25F7" w:rsidRPr="000A2EE3">
        <w:rPr>
          <w:rFonts w:asciiTheme="minorHAnsi" w:hAnsiTheme="minorHAnsi" w:cstheme="minorHAnsi"/>
          <w:highlight w:val="yellow"/>
        </w:rPr>
        <w:t>.</w:t>
      </w:r>
    </w:p>
    <w:p w:rsidR="00FA605B" w:rsidRPr="000A2EE3" w:rsidRDefault="00FA605B" w:rsidP="00C5231B">
      <w:pPr>
        <w:pStyle w:val="NormalnyWeb"/>
        <w:spacing w:before="0" w:beforeAutospacing="0" w:after="0" w:afterAutospacing="0"/>
        <w:rPr>
          <w:rFonts w:asciiTheme="minorHAnsi" w:hAnsiTheme="minorHAnsi" w:cstheme="minorHAnsi"/>
          <w:highlight w:val="yellow"/>
        </w:rPr>
      </w:pPr>
    </w:p>
    <w:p w:rsidR="00FA605B" w:rsidRPr="00C93183" w:rsidRDefault="00FA605B" w:rsidP="00C5231B">
      <w:pPr>
        <w:pStyle w:val="NormalnyWeb"/>
        <w:numPr>
          <w:ilvl w:val="2"/>
          <w:numId w:val="30"/>
        </w:numPr>
        <w:spacing w:before="0" w:beforeAutospacing="0" w:after="0" w:afterAutospacing="0"/>
        <w:ind w:left="0" w:firstLine="0"/>
        <w:rPr>
          <w:rFonts w:asciiTheme="minorHAnsi" w:hAnsiTheme="minorHAnsi" w:cstheme="minorHAnsi"/>
        </w:rPr>
      </w:pPr>
      <w:r w:rsidRPr="000A2EE3">
        <w:rPr>
          <w:rFonts w:asciiTheme="minorHAnsi" w:hAnsiTheme="minorHAnsi" w:cstheme="minorHAnsi"/>
        </w:rPr>
        <w:t xml:space="preserve"> </w:t>
      </w:r>
      <w:r w:rsidRPr="000A2EE3">
        <w:rPr>
          <w:rFonts w:asciiTheme="minorHAnsi" w:hAnsiTheme="minorHAnsi" w:cstheme="minorHAnsi"/>
          <w:highlight w:val="yellow"/>
        </w:rPr>
        <w:t xml:space="preserve">Add </w:t>
      </w:r>
      <w:r w:rsidR="00C93183">
        <w:rPr>
          <w:rFonts w:asciiTheme="minorHAnsi" w:hAnsiTheme="minorHAnsi" w:cstheme="minorHAnsi"/>
          <w:highlight w:val="yellow"/>
        </w:rPr>
        <w:t xml:space="preserve">the lipid-based </w:t>
      </w:r>
      <w:r w:rsidR="007E6AA7">
        <w:rPr>
          <w:rFonts w:asciiTheme="minorHAnsi" w:hAnsiTheme="minorHAnsi" w:cstheme="minorHAnsi"/>
          <w:highlight w:val="yellow"/>
        </w:rPr>
        <w:t>transfection reagent</w:t>
      </w:r>
      <w:r w:rsidR="00D03591">
        <w:rPr>
          <w:rFonts w:asciiTheme="minorHAnsi" w:hAnsiTheme="minorHAnsi" w:cstheme="minorHAnsi"/>
          <w:highlight w:val="yellow"/>
        </w:rPr>
        <w:t xml:space="preserve"> </w:t>
      </w:r>
      <w:r w:rsidR="00FD0ACE" w:rsidRPr="000A2EE3">
        <w:rPr>
          <w:rFonts w:asciiTheme="minorHAnsi" w:hAnsiTheme="minorHAnsi" w:cstheme="minorHAnsi"/>
          <w:highlight w:val="yellow"/>
        </w:rPr>
        <w:t>at a</w:t>
      </w:r>
      <w:r w:rsidR="007E6AA7">
        <w:rPr>
          <w:rFonts w:asciiTheme="minorHAnsi" w:hAnsiTheme="minorHAnsi" w:cstheme="minorHAnsi"/>
          <w:highlight w:val="yellow"/>
        </w:rPr>
        <w:t>n appropriate</w:t>
      </w:r>
      <w:r w:rsidR="00FD0ACE" w:rsidRPr="000A2EE3">
        <w:rPr>
          <w:rFonts w:asciiTheme="minorHAnsi" w:hAnsiTheme="minorHAnsi" w:cstheme="minorHAnsi"/>
          <w:highlight w:val="yellow"/>
        </w:rPr>
        <w:t xml:space="preserve"> lipid-to-DNA ratio</w:t>
      </w:r>
      <w:r w:rsidR="00DB1D8E">
        <w:rPr>
          <w:rFonts w:asciiTheme="minorHAnsi" w:hAnsiTheme="minorHAnsi" w:cstheme="minorHAnsi"/>
          <w:highlight w:val="yellow"/>
        </w:rPr>
        <w:t xml:space="preserve"> and</w:t>
      </w:r>
      <w:r w:rsidRPr="000A2EE3">
        <w:rPr>
          <w:rFonts w:asciiTheme="minorHAnsi" w:hAnsiTheme="minorHAnsi" w:cstheme="minorHAnsi"/>
          <w:highlight w:val="yellow"/>
        </w:rPr>
        <w:t xml:space="preserve"> </w:t>
      </w:r>
      <w:r w:rsidR="00DB1D8E">
        <w:rPr>
          <w:rFonts w:asciiTheme="minorHAnsi" w:hAnsiTheme="minorHAnsi" w:cstheme="minorHAnsi"/>
          <w:highlight w:val="yellow"/>
        </w:rPr>
        <w:t>i</w:t>
      </w:r>
      <w:r w:rsidR="00DB1D8E" w:rsidRPr="000A2EE3">
        <w:rPr>
          <w:rFonts w:asciiTheme="minorHAnsi" w:hAnsiTheme="minorHAnsi" w:cstheme="minorHAnsi"/>
          <w:highlight w:val="yellow"/>
        </w:rPr>
        <w:t xml:space="preserve">ncubate </w:t>
      </w:r>
      <w:r w:rsidR="00D03591">
        <w:rPr>
          <w:rFonts w:asciiTheme="minorHAnsi" w:hAnsiTheme="minorHAnsi" w:cstheme="minorHAnsi"/>
          <w:highlight w:val="yellow"/>
        </w:rPr>
        <w:t xml:space="preserve">according to </w:t>
      </w:r>
      <w:ins w:id="42" w:author="Autor">
        <w:r w:rsidR="00BE01DA">
          <w:rPr>
            <w:rFonts w:asciiTheme="minorHAnsi" w:hAnsiTheme="minorHAnsi" w:cstheme="minorHAnsi"/>
            <w:highlight w:val="yellow"/>
          </w:rPr>
          <w:t xml:space="preserve">the </w:t>
        </w:r>
      </w:ins>
      <w:r w:rsidR="00D03591">
        <w:rPr>
          <w:rFonts w:asciiTheme="minorHAnsi" w:hAnsiTheme="minorHAnsi" w:cstheme="minorHAnsi"/>
          <w:highlight w:val="yellow"/>
        </w:rPr>
        <w:t>manufacturer’s instruction</w:t>
      </w:r>
      <w:r w:rsidRPr="000A2EE3">
        <w:rPr>
          <w:rFonts w:asciiTheme="minorHAnsi" w:hAnsiTheme="minorHAnsi" w:cstheme="minorHAnsi"/>
          <w:highlight w:val="yellow"/>
        </w:rPr>
        <w:t>.</w:t>
      </w:r>
    </w:p>
    <w:p w:rsidR="00FA605B" w:rsidRPr="00EE0D45" w:rsidRDefault="00FA605B" w:rsidP="00C5231B">
      <w:pPr>
        <w:pStyle w:val="Akapitzlist"/>
        <w:ind w:left="0"/>
        <w:rPr>
          <w:rFonts w:asciiTheme="minorHAnsi" w:hAnsiTheme="minorHAnsi" w:cstheme="minorHAnsi"/>
        </w:rPr>
      </w:pPr>
    </w:p>
    <w:p w:rsidR="00FD0ACE" w:rsidRPr="00C5231B" w:rsidRDefault="00FA605B" w:rsidP="00C5231B">
      <w:pPr>
        <w:pStyle w:val="NormalnyWeb"/>
        <w:numPr>
          <w:ilvl w:val="2"/>
          <w:numId w:val="30"/>
        </w:numPr>
        <w:spacing w:before="0" w:beforeAutospacing="0" w:after="0" w:afterAutospacing="0"/>
        <w:ind w:left="0" w:firstLine="0"/>
        <w:rPr>
          <w:rFonts w:asciiTheme="minorHAnsi" w:hAnsiTheme="minorHAnsi" w:cstheme="minorHAnsi"/>
        </w:rPr>
      </w:pPr>
      <w:r w:rsidRPr="00EE0D45">
        <w:rPr>
          <w:rFonts w:asciiTheme="minorHAnsi" w:hAnsiTheme="minorHAnsi" w:cstheme="minorHAnsi"/>
        </w:rPr>
        <w:t xml:space="preserve"> </w:t>
      </w:r>
      <w:r w:rsidRPr="000A2EE3">
        <w:rPr>
          <w:rFonts w:asciiTheme="minorHAnsi" w:hAnsiTheme="minorHAnsi" w:cstheme="minorHAnsi"/>
          <w:highlight w:val="yellow"/>
        </w:rPr>
        <w:t xml:space="preserve">Add </w:t>
      </w:r>
      <w:r w:rsidR="00B35FA0">
        <w:rPr>
          <w:rFonts w:asciiTheme="minorHAnsi" w:hAnsiTheme="minorHAnsi" w:cstheme="minorHAnsi"/>
          <w:highlight w:val="yellow"/>
        </w:rPr>
        <w:t xml:space="preserve">8 </w:t>
      </w:r>
      <w:r w:rsidR="00B35FA0" w:rsidRPr="000A2EE3">
        <w:rPr>
          <w:rFonts w:asciiTheme="minorHAnsi" w:hAnsiTheme="minorHAnsi" w:cstheme="minorHAnsi"/>
          <w:highlight w:val="yellow"/>
        </w:rPr>
        <w:t xml:space="preserve">µL </w:t>
      </w:r>
      <w:r w:rsidR="00B35FA0">
        <w:rPr>
          <w:rFonts w:asciiTheme="minorHAnsi" w:hAnsiTheme="minorHAnsi" w:cstheme="minorHAnsi"/>
          <w:highlight w:val="yellow"/>
        </w:rPr>
        <w:t xml:space="preserve">of </w:t>
      </w:r>
      <w:proofErr w:type="spellStart"/>
      <w:r w:rsidRPr="000A2EE3">
        <w:rPr>
          <w:rFonts w:asciiTheme="minorHAnsi" w:hAnsiTheme="minorHAnsi" w:cstheme="minorHAnsi"/>
          <w:highlight w:val="yellow"/>
        </w:rPr>
        <w:t>lipid:DNA</w:t>
      </w:r>
      <w:proofErr w:type="spellEnd"/>
      <w:r w:rsidRPr="000A2EE3">
        <w:rPr>
          <w:rFonts w:asciiTheme="minorHAnsi" w:hAnsiTheme="minorHAnsi" w:cstheme="minorHAnsi"/>
          <w:highlight w:val="yellow"/>
        </w:rPr>
        <w:t xml:space="preserve"> mixture to designated wells. Mix the content of the plate by gentle rotation.</w:t>
      </w:r>
      <w:r w:rsidR="00C5231B">
        <w:rPr>
          <w:rFonts w:asciiTheme="minorHAnsi" w:hAnsiTheme="minorHAnsi" w:cstheme="minorHAnsi"/>
        </w:rPr>
        <w:t xml:space="preserve"> </w:t>
      </w:r>
      <w:r w:rsidR="00FD0ACE" w:rsidRPr="00C5231B">
        <w:rPr>
          <w:rFonts w:asciiTheme="minorHAnsi" w:hAnsiTheme="minorHAnsi" w:cstheme="minorHAnsi"/>
          <w:highlight w:val="yellow"/>
        </w:rPr>
        <w:t>This results in transfection of both expression constructs at 50 ng/well.</w:t>
      </w:r>
    </w:p>
    <w:p w:rsidR="00FD0ACE" w:rsidRPr="00EE0D45" w:rsidRDefault="00FD0ACE" w:rsidP="00C5231B">
      <w:pPr>
        <w:pStyle w:val="NormalnyWeb"/>
        <w:spacing w:before="0" w:beforeAutospacing="0" w:after="0" w:afterAutospacing="0"/>
        <w:rPr>
          <w:rFonts w:asciiTheme="minorHAnsi" w:hAnsiTheme="minorHAnsi" w:cstheme="minorHAnsi"/>
        </w:rPr>
      </w:pPr>
    </w:p>
    <w:p w:rsidR="00FA605B" w:rsidRPr="00EE0D45" w:rsidRDefault="00FA605B" w:rsidP="00C5231B">
      <w:pPr>
        <w:pStyle w:val="NormalnyWeb"/>
        <w:numPr>
          <w:ilvl w:val="1"/>
          <w:numId w:val="30"/>
        </w:numPr>
        <w:spacing w:before="0" w:beforeAutospacing="0" w:after="0" w:afterAutospacing="0"/>
        <w:ind w:left="0" w:firstLine="0"/>
        <w:rPr>
          <w:rFonts w:asciiTheme="minorHAnsi" w:hAnsiTheme="minorHAnsi" w:cstheme="minorHAnsi"/>
        </w:rPr>
      </w:pPr>
      <w:r w:rsidRPr="0027596E">
        <w:rPr>
          <w:rFonts w:asciiTheme="minorHAnsi" w:hAnsiTheme="minorHAnsi" w:cstheme="minorHAnsi"/>
          <w:highlight w:val="yellow"/>
        </w:rPr>
        <w:t>Culture the cells for 20-24 h in standard conditions (37 °C, 5% CO</w:t>
      </w:r>
      <w:r w:rsidRPr="0027596E">
        <w:rPr>
          <w:rFonts w:asciiTheme="minorHAnsi" w:hAnsiTheme="minorHAnsi" w:cstheme="minorHAnsi"/>
          <w:highlight w:val="yellow"/>
          <w:vertAlign w:val="subscript"/>
        </w:rPr>
        <w:t>2</w:t>
      </w:r>
      <w:r w:rsidRPr="0027596E">
        <w:rPr>
          <w:rFonts w:asciiTheme="minorHAnsi" w:hAnsiTheme="minorHAnsi" w:cstheme="minorHAnsi"/>
          <w:highlight w:val="yellow"/>
        </w:rPr>
        <w:t>).</w:t>
      </w:r>
      <w:r w:rsidRPr="00EE0D45">
        <w:rPr>
          <w:rFonts w:asciiTheme="minorHAnsi" w:hAnsiTheme="minorHAnsi" w:cstheme="minorHAnsi"/>
        </w:rPr>
        <w:t xml:space="preserve"> </w:t>
      </w:r>
    </w:p>
    <w:p w:rsidR="00B00941" w:rsidRPr="00EE0D45" w:rsidRDefault="00B00941" w:rsidP="00C5231B">
      <w:pPr>
        <w:pStyle w:val="NormalnyWeb"/>
        <w:spacing w:before="0" w:beforeAutospacing="0" w:after="0" w:afterAutospacing="0"/>
        <w:rPr>
          <w:rFonts w:asciiTheme="minorHAnsi" w:hAnsiTheme="minorHAnsi" w:cstheme="minorHAnsi"/>
        </w:rPr>
      </w:pPr>
    </w:p>
    <w:p w:rsidR="00B00941" w:rsidRPr="00EE0D45" w:rsidRDefault="00C93183" w:rsidP="00C5231B">
      <w:pPr>
        <w:pStyle w:val="NormalnyWeb"/>
        <w:spacing w:before="0" w:beforeAutospacing="0" w:after="0" w:afterAutospacing="0"/>
        <w:rPr>
          <w:rFonts w:asciiTheme="minorHAnsi" w:hAnsiTheme="minorHAnsi" w:cstheme="minorHAnsi"/>
        </w:rPr>
      </w:pPr>
      <w:r w:rsidRPr="00EE0D45">
        <w:rPr>
          <w:rFonts w:asciiTheme="minorHAnsi" w:hAnsiTheme="minorHAnsi" w:cstheme="minorHAnsi"/>
        </w:rPr>
        <w:t>NOTE:</w:t>
      </w:r>
      <w:r w:rsidR="00B00941" w:rsidRPr="00EE0D45">
        <w:rPr>
          <w:rFonts w:asciiTheme="minorHAnsi" w:hAnsiTheme="minorHAnsi" w:cstheme="minorHAnsi"/>
        </w:rPr>
        <w:t xml:space="preserve"> Culturing the cells for a longer time may result in higher levels of fusion protein expression, which may promote </w:t>
      </w:r>
      <w:ins w:id="43" w:author="Autor">
        <w:r w:rsidR="006F6B3C">
          <w:rPr>
            <w:rFonts w:asciiTheme="minorHAnsi" w:hAnsiTheme="minorHAnsi" w:cstheme="minorHAnsi"/>
          </w:rPr>
          <w:t xml:space="preserve">a </w:t>
        </w:r>
      </w:ins>
      <w:r w:rsidR="00B00941" w:rsidRPr="00EE0D45">
        <w:rPr>
          <w:rFonts w:asciiTheme="minorHAnsi" w:hAnsiTheme="minorHAnsi" w:cstheme="minorHAnsi"/>
        </w:rPr>
        <w:t xml:space="preserve">non-specific association between </w:t>
      </w:r>
      <w:r>
        <w:rPr>
          <w:rFonts w:asciiTheme="minorHAnsi" w:hAnsiTheme="minorHAnsi" w:cstheme="minorHAnsi"/>
        </w:rPr>
        <w:t xml:space="preserve">the </w:t>
      </w:r>
      <w:r w:rsidR="00B00941" w:rsidRPr="00EE0D45">
        <w:rPr>
          <w:rFonts w:asciiTheme="minorHAnsi" w:hAnsiTheme="minorHAnsi" w:cstheme="minorHAnsi"/>
        </w:rPr>
        <w:t>fragments.</w:t>
      </w:r>
    </w:p>
    <w:p w:rsidR="00FA605B" w:rsidRPr="00EE0D45" w:rsidRDefault="00FA605B" w:rsidP="00C5231B">
      <w:pPr>
        <w:pStyle w:val="NormalnyWeb"/>
        <w:spacing w:before="0" w:beforeAutospacing="0" w:after="0" w:afterAutospacing="0"/>
        <w:rPr>
          <w:rFonts w:asciiTheme="minorHAnsi" w:hAnsiTheme="minorHAnsi" w:cstheme="minorHAnsi"/>
        </w:rPr>
      </w:pPr>
    </w:p>
    <w:p w:rsidR="00FA605B" w:rsidRPr="00C5231B" w:rsidRDefault="00FA605B" w:rsidP="00C5231B">
      <w:pPr>
        <w:pStyle w:val="NormalnyWeb"/>
        <w:numPr>
          <w:ilvl w:val="0"/>
          <w:numId w:val="30"/>
        </w:numPr>
        <w:spacing w:before="0" w:beforeAutospacing="0" w:after="0" w:afterAutospacing="0"/>
        <w:ind w:left="0" w:firstLine="0"/>
        <w:rPr>
          <w:rFonts w:asciiTheme="minorHAnsi" w:hAnsiTheme="minorHAnsi" w:cstheme="minorHAnsi"/>
          <w:b/>
          <w:highlight w:val="yellow"/>
        </w:rPr>
      </w:pPr>
      <w:r w:rsidRPr="00C5231B">
        <w:rPr>
          <w:rFonts w:asciiTheme="minorHAnsi" w:hAnsiTheme="minorHAnsi" w:cstheme="minorHAnsi"/>
          <w:b/>
          <w:highlight w:val="yellow"/>
        </w:rPr>
        <w:t>Me</w:t>
      </w:r>
      <w:r w:rsidR="00C90031" w:rsidRPr="00C5231B">
        <w:rPr>
          <w:rFonts w:asciiTheme="minorHAnsi" w:hAnsiTheme="minorHAnsi" w:cstheme="minorHAnsi"/>
          <w:b/>
          <w:highlight w:val="yellow"/>
        </w:rPr>
        <w:t>dium exchange</w:t>
      </w:r>
    </w:p>
    <w:p w:rsidR="004C25F7" w:rsidRPr="00EE0D45" w:rsidRDefault="004C25F7" w:rsidP="00C5231B">
      <w:pPr>
        <w:pStyle w:val="Akapitzlist"/>
        <w:ind w:left="0"/>
        <w:rPr>
          <w:rFonts w:asciiTheme="minorHAnsi" w:hAnsiTheme="minorHAnsi" w:cstheme="minorHAnsi"/>
        </w:rPr>
      </w:pPr>
    </w:p>
    <w:p w:rsidR="00FA605B" w:rsidRPr="000A2EE3" w:rsidRDefault="00FA605B" w:rsidP="00C5231B">
      <w:pPr>
        <w:pStyle w:val="NormalnyWeb"/>
        <w:numPr>
          <w:ilvl w:val="1"/>
          <w:numId w:val="30"/>
        </w:numPr>
        <w:spacing w:before="0" w:beforeAutospacing="0" w:after="0" w:afterAutospacing="0"/>
        <w:ind w:left="0" w:firstLine="0"/>
        <w:rPr>
          <w:rFonts w:asciiTheme="minorHAnsi" w:hAnsiTheme="minorHAnsi" w:cstheme="minorHAnsi"/>
          <w:highlight w:val="yellow"/>
        </w:rPr>
      </w:pPr>
      <w:r w:rsidRPr="000A2EE3">
        <w:rPr>
          <w:rFonts w:asciiTheme="minorHAnsi" w:hAnsiTheme="minorHAnsi" w:cstheme="minorHAnsi"/>
          <w:color w:val="auto"/>
          <w:highlight w:val="yellow"/>
        </w:rPr>
        <w:t xml:space="preserve">On the next day replace the conditioned medium with 100 </w:t>
      </w:r>
      <w:r w:rsidRPr="000A2EE3">
        <w:rPr>
          <w:rFonts w:asciiTheme="minorHAnsi" w:hAnsiTheme="minorHAnsi" w:cstheme="minorHAnsi"/>
          <w:highlight w:val="yellow"/>
        </w:rPr>
        <w:t xml:space="preserve">µL of </w:t>
      </w:r>
      <w:r w:rsidR="00C55D73">
        <w:rPr>
          <w:rFonts w:asciiTheme="minorHAnsi" w:hAnsiTheme="minorHAnsi" w:cstheme="minorHAnsi"/>
          <w:highlight w:val="yellow"/>
        </w:rPr>
        <w:t>a serum-free medium</w:t>
      </w:r>
      <w:r w:rsidR="00C90031" w:rsidRPr="000A2EE3">
        <w:rPr>
          <w:rFonts w:asciiTheme="minorHAnsi" w:hAnsiTheme="minorHAnsi" w:cstheme="minorHAnsi"/>
          <w:highlight w:val="yellow"/>
        </w:rPr>
        <w:t xml:space="preserve"> </w:t>
      </w:r>
      <w:r w:rsidRPr="000A2EE3">
        <w:rPr>
          <w:rFonts w:asciiTheme="minorHAnsi" w:hAnsiTheme="minorHAnsi" w:cstheme="minorHAnsi"/>
          <w:highlight w:val="yellow"/>
        </w:rPr>
        <w:t xml:space="preserve">in each well. Make sure that the cells have not detached upon medium exchange. </w:t>
      </w:r>
    </w:p>
    <w:p w:rsidR="00FA605B" w:rsidRPr="00EE0D45" w:rsidRDefault="00FA605B" w:rsidP="00C5231B">
      <w:pPr>
        <w:pStyle w:val="NormalnyWeb"/>
        <w:spacing w:before="0" w:beforeAutospacing="0" w:after="0" w:afterAutospacing="0"/>
        <w:rPr>
          <w:rFonts w:asciiTheme="minorHAnsi" w:hAnsiTheme="minorHAnsi" w:cstheme="minorHAnsi"/>
        </w:rPr>
      </w:pPr>
    </w:p>
    <w:p w:rsidR="005C2A16" w:rsidRPr="00EE0D45" w:rsidRDefault="00C93183" w:rsidP="00C5231B">
      <w:pPr>
        <w:pStyle w:val="NormalnyWeb"/>
        <w:spacing w:before="0" w:beforeAutospacing="0" w:after="0" w:afterAutospacing="0"/>
        <w:rPr>
          <w:rFonts w:asciiTheme="minorHAnsi" w:hAnsiTheme="minorHAnsi" w:cstheme="minorHAnsi"/>
        </w:rPr>
      </w:pPr>
      <w:r w:rsidRPr="00EE0D45">
        <w:rPr>
          <w:rFonts w:asciiTheme="minorHAnsi" w:hAnsiTheme="minorHAnsi" w:cstheme="minorHAnsi"/>
          <w:color w:val="auto"/>
        </w:rPr>
        <w:t xml:space="preserve">NOTE: </w:t>
      </w:r>
      <w:r w:rsidR="005C2A16" w:rsidRPr="00EE0D45">
        <w:rPr>
          <w:rFonts w:asciiTheme="minorHAnsi" w:hAnsiTheme="minorHAnsi" w:cstheme="minorHAnsi"/>
        </w:rPr>
        <w:t>This step should be done 2-3 h</w:t>
      </w:r>
      <w:r w:rsidR="00EA43C6" w:rsidRPr="00EE0D45">
        <w:rPr>
          <w:rFonts w:asciiTheme="minorHAnsi" w:hAnsiTheme="minorHAnsi" w:cstheme="minorHAnsi"/>
        </w:rPr>
        <w:t xml:space="preserve"> before the addition of </w:t>
      </w:r>
      <w:ins w:id="44" w:author="Autor">
        <w:r w:rsidR="006F6B3C">
          <w:rPr>
            <w:rFonts w:asciiTheme="minorHAnsi" w:hAnsiTheme="minorHAnsi" w:cstheme="minorHAnsi"/>
          </w:rPr>
          <w:t xml:space="preserve">the </w:t>
        </w:r>
      </w:ins>
      <w:proofErr w:type="spellStart"/>
      <w:r w:rsidR="00C55D73">
        <w:rPr>
          <w:rFonts w:asciiTheme="minorHAnsi" w:hAnsiTheme="minorHAnsi" w:cstheme="minorHAnsi"/>
        </w:rPr>
        <w:t>furimazine</w:t>
      </w:r>
      <w:proofErr w:type="spellEnd"/>
      <w:r w:rsidR="00C55D73">
        <w:rPr>
          <w:rFonts w:asciiTheme="minorHAnsi" w:hAnsiTheme="minorHAnsi" w:cstheme="minorHAnsi"/>
        </w:rPr>
        <w:t xml:space="preserve"> working solution</w:t>
      </w:r>
      <w:del w:id="45" w:author="Autor">
        <w:r w:rsidR="00C55D73" w:rsidDel="00DB4B31">
          <w:rPr>
            <w:rFonts w:asciiTheme="minorHAnsi" w:hAnsiTheme="minorHAnsi" w:cstheme="minorHAnsi"/>
          </w:rPr>
          <w:delText>)</w:delText>
        </w:r>
      </w:del>
      <w:r w:rsidR="00C90031" w:rsidRPr="00EE0D45">
        <w:rPr>
          <w:rFonts w:asciiTheme="minorHAnsi" w:hAnsiTheme="minorHAnsi" w:cstheme="minorHAnsi"/>
        </w:rPr>
        <w:t>.</w:t>
      </w:r>
      <w:r w:rsidR="005C2A16" w:rsidRPr="00EE0D45">
        <w:rPr>
          <w:rFonts w:asciiTheme="minorHAnsi" w:hAnsiTheme="minorHAnsi" w:cstheme="minorHAnsi"/>
        </w:rPr>
        <w:t xml:space="preserve"> </w:t>
      </w:r>
      <w:r w:rsidR="005650F4" w:rsidRPr="00EE0D45">
        <w:rPr>
          <w:rFonts w:asciiTheme="minorHAnsi" w:hAnsiTheme="minorHAnsi" w:cstheme="minorHAnsi"/>
        </w:rPr>
        <w:t>Serum withdrawal</w:t>
      </w:r>
      <w:r w:rsidR="00C90031" w:rsidRPr="00EE0D45">
        <w:rPr>
          <w:rFonts w:asciiTheme="minorHAnsi" w:hAnsiTheme="minorHAnsi" w:cstheme="minorHAnsi"/>
        </w:rPr>
        <w:t xml:space="preserve"> minimize</w:t>
      </w:r>
      <w:r w:rsidR="005650F4" w:rsidRPr="00EE0D45">
        <w:rPr>
          <w:rFonts w:asciiTheme="minorHAnsi" w:hAnsiTheme="minorHAnsi" w:cstheme="minorHAnsi"/>
        </w:rPr>
        <w:t>s</w:t>
      </w:r>
      <w:r w:rsidR="00C90031" w:rsidRPr="00EE0D45">
        <w:rPr>
          <w:rFonts w:asciiTheme="minorHAnsi" w:hAnsiTheme="minorHAnsi" w:cstheme="minorHAnsi"/>
        </w:rPr>
        <w:t xml:space="preserve"> background </w:t>
      </w:r>
      <w:r w:rsidR="005650F4" w:rsidRPr="00EE0D45">
        <w:rPr>
          <w:rFonts w:asciiTheme="minorHAnsi" w:hAnsiTheme="minorHAnsi" w:cstheme="minorHAnsi"/>
        </w:rPr>
        <w:t>caused by</w:t>
      </w:r>
      <w:r w:rsidR="00C90031" w:rsidRPr="00EE0D45">
        <w:rPr>
          <w:rFonts w:asciiTheme="minorHAnsi" w:hAnsiTheme="minorHAnsi" w:cstheme="minorHAnsi"/>
        </w:rPr>
        <w:t xml:space="preserve"> </w:t>
      </w:r>
      <w:proofErr w:type="spellStart"/>
      <w:r w:rsidR="00C90031" w:rsidRPr="00EE0D45">
        <w:rPr>
          <w:rFonts w:asciiTheme="minorHAnsi" w:hAnsiTheme="minorHAnsi" w:cstheme="minorHAnsi"/>
        </w:rPr>
        <w:t>autoluminescence</w:t>
      </w:r>
      <w:proofErr w:type="spellEnd"/>
      <w:r w:rsidR="00C90031" w:rsidRPr="00EE0D45">
        <w:rPr>
          <w:rFonts w:asciiTheme="minorHAnsi" w:hAnsiTheme="minorHAnsi" w:cstheme="minorHAnsi"/>
        </w:rPr>
        <w:t xml:space="preserve"> of </w:t>
      </w:r>
      <w:proofErr w:type="spellStart"/>
      <w:r w:rsidR="00C90031" w:rsidRPr="00EE0D45">
        <w:rPr>
          <w:rFonts w:asciiTheme="minorHAnsi" w:hAnsiTheme="minorHAnsi" w:cstheme="minorHAnsi"/>
        </w:rPr>
        <w:t>furimazine</w:t>
      </w:r>
      <w:proofErr w:type="spellEnd"/>
      <w:r w:rsidR="00C90031" w:rsidRPr="00EE0D45">
        <w:rPr>
          <w:rFonts w:asciiTheme="minorHAnsi" w:hAnsiTheme="minorHAnsi" w:cstheme="minorHAnsi"/>
        </w:rPr>
        <w:t>.</w:t>
      </w:r>
    </w:p>
    <w:p w:rsidR="00C90031" w:rsidRPr="00EE0D45" w:rsidRDefault="00C90031" w:rsidP="00C5231B">
      <w:pPr>
        <w:pStyle w:val="NormalnyWeb"/>
        <w:spacing w:before="0" w:beforeAutospacing="0" w:after="0" w:afterAutospacing="0"/>
        <w:rPr>
          <w:rFonts w:asciiTheme="minorHAnsi" w:hAnsiTheme="minorHAnsi" w:cstheme="minorHAnsi"/>
        </w:rPr>
      </w:pPr>
    </w:p>
    <w:p w:rsidR="00C90031" w:rsidRPr="00C5231B" w:rsidRDefault="00C90031" w:rsidP="00C5231B">
      <w:pPr>
        <w:pStyle w:val="NormalnyWeb"/>
        <w:numPr>
          <w:ilvl w:val="0"/>
          <w:numId w:val="30"/>
        </w:numPr>
        <w:spacing w:before="0" w:beforeAutospacing="0" w:after="0" w:afterAutospacing="0"/>
        <w:ind w:left="0" w:firstLine="0"/>
        <w:rPr>
          <w:rFonts w:asciiTheme="minorHAnsi" w:hAnsiTheme="minorHAnsi" w:cstheme="minorHAnsi"/>
          <w:b/>
          <w:highlight w:val="yellow"/>
        </w:rPr>
      </w:pPr>
      <w:r w:rsidRPr="00C5231B">
        <w:rPr>
          <w:rFonts w:asciiTheme="minorHAnsi" w:hAnsiTheme="minorHAnsi" w:cstheme="minorHAnsi"/>
          <w:b/>
          <w:highlight w:val="yellow"/>
        </w:rPr>
        <w:t xml:space="preserve">Preparation of </w:t>
      </w:r>
      <w:proofErr w:type="spellStart"/>
      <w:r w:rsidR="00C55D73" w:rsidRPr="00C5231B">
        <w:rPr>
          <w:rFonts w:asciiTheme="minorHAnsi" w:hAnsiTheme="minorHAnsi" w:cstheme="minorHAnsi"/>
          <w:b/>
          <w:highlight w:val="yellow"/>
        </w:rPr>
        <w:t>furimazine</w:t>
      </w:r>
      <w:proofErr w:type="spellEnd"/>
      <w:r w:rsidR="00C55D73" w:rsidRPr="00C5231B">
        <w:rPr>
          <w:rFonts w:asciiTheme="minorHAnsi" w:hAnsiTheme="minorHAnsi" w:cstheme="minorHAnsi"/>
          <w:b/>
          <w:highlight w:val="yellow"/>
        </w:rPr>
        <w:t xml:space="preserve"> working solution</w:t>
      </w:r>
    </w:p>
    <w:p w:rsidR="00C90031" w:rsidRPr="00EE0D45" w:rsidRDefault="00C90031" w:rsidP="00C5231B">
      <w:pPr>
        <w:pStyle w:val="NormalnyWeb"/>
        <w:spacing w:before="0" w:beforeAutospacing="0" w:after="0" w:afterAutospacing="0"/>
        <w:rPr>
          <w:rFonts w:asciiTheme="minorHAnsi" w:hAnsiTheme="minorHAnsi" w:cstheme="minorHAnsi"/>
        </w:rPr>
      </w:pPr>
    </w:p>
    <w:p w:rsidR="00727355" w:rsidRPr="000A2EE3" w:rsidRDefault="00727355" w:rsidP="00C5231B">
      <w:pPr>
        <w:pStyle w:val="NormalnyWeb"/>
        <w:numPr>
          <w:ilvl w:val="1"/>
          <w:numId w:val="30"/>
        </w:numPr>
        <w:spacing w:before="0" w:beforeAutospacing="0" w:after="0" w:afterAutospacing="0"/>
        <w:ind w:left="0" w:firstLine="0"/>
        <w:rPr>
          <w:rFonts w:asciiTheme="minorHAnsi" w:hAnsiTheme="minorHAnsi" w:cstheme="minorHAnsi"/>
          <w:highlight w:val="yellow"/>
        </w:rPr>
      </w:pPr>
      <w:r w:rsidRPr="000A2EE3">
        <w:rPr>
          <w:rFonts w:asciiTheme="minorHAnsi" w:hAnsiTheme="minorHAnsi" w:cstheme="minorHAnsi"/>
          <w:highlight w:val="yellow"/>
        </w:rPr>
        <w:t xml:space="preserve">Just before </w:t>
      </w:r>
      <w:r w:rsidR="00F47474">
        <w:rPr>
          <w:rFonts w:asciiTheme="minorHAnsi" w:hAnsiTheme="minorHAnsi" w:cstheme="minorHAnsi"/>
          <w:highlight w:val="yellow"/>
        </w:rPr>
        <w:t xml:space="preserve">the </w:t>
      </w:r>
      <w:r w:rsidRPr="000A2EE3">
        <w:rPr>
          <w:rFonts w:asciiTheme="minorHAnsi" w:hAnsiTheme="minorHAnsi" w:cstheme="minorHAnsi"/>
          <w:highlight w:val="yellow"/>
        </w:rPr>
        <w:t>measurement</w:t>
      </w:r>
      <w:ins w:id="46" w:author="Autor">
        <w:r w:rsidR="006F6B3C">
          <w:rPr>
            <w:rFonts w:asciiTheme="minorHAnsi" w:hAnsiTheme="minorHAnsi" w:cstheme="minorHAnsi"/>
            <w:highlight w:val="yellow"/>
          </w:rPr>
          <w:t>,</w:t>
        </w:r>
      </w:ins>
      <w:r w:rsidRPr="000A2EE3">
        <w:rPr>
          <w:rFonts w:asciiTheme="minorHAnsi" w:hAnsiTheme="minorHAnsi" w:cstheme="minorHAnsi"/>
          <w:highlight w:val="yellow"/>
        </w:rPr>
        <w:t xml:space="preserve"> m</w:t>
      </w:r>
      <w:r w:rsidR="00C90031" w:rsidRPr="000A2EE3">
        <w:rPr>
          <w:rFonts w:asciiTheme="minorHAnsi" w:hAnsiTheme="minorHAnsi" w:cstheme="minorHAnsi"/>
          <w:highlight w:val="yellow"/>
        </w:rPr>
        <w:t>ix</w:t>
      </w:r>
      <w:r w:rsidR="00CE5185" w:rsidRPr="000A2EE3">
        <w:rPr>
          <w:rFonts w:asciiTheme="minorHAnsi" w:hAnsiTheme="minorHAnsi" w:cstheme="minorHAnsi"/>
          <w:highlight w:val="yellow"/>
        </w:rPr>
        <w:t xml:space="preserve"> </w:t>
      </w:r>
      <w:r w:rsidR="001B5276" w:rsidRPr="000A2EE3">
        <w:rPr>
          <w:rFonts w:asciiTheme="minorHAnsi" w:hAnsiTheme="minorHAnsi" w:cstheme="minorHAnsi"/>
          <w:highlight w:val="yellow"/>
        </w:rPr>
        <w:t xml:space="preserve">1 volume of </w:t>
      </w:r>
      <w:proofErr w:type="spellStart"/>
      <w:r w:rsidR="00627C87">
        <w:rPr>
          <w:rFonts w:asciiTheme="minorHAnsi" w:hAnsiTheme="minorHAnsi" w:cstheme="minorHAnsi"/>
          <w:highlight w:val="yellow"/>
        </w:rPr>
        <w:t>furimazine</w:t>
      </w:r>
      <w:proofErr w:type="spellEnd"/>
      <w:r w:rsidR="001B5276" w:rsidRPr="000A2EE3">
        <w:rPr>
          <w:rFonts w:asciiTheme="minorHAnsi" w:hAnsiTheme="minorHAnsi" w:cstheme="minorHAnsi"/>
          <w:highlight w:val="yellow"/>
        </w:rPr>
        <w:t xml:space="preserve"> with 19 volumes of </w:t>
      </w:r>
      <w:r w:rsidR="00627C87">
        <w:rPr>
          <w:rFonts w:asciiTheme="minorHAnsi" w:hAnsiTheme="minorHAnsi" w:cstheme="minorHAnsi"/>
          <w:highlight w:val="yellow"/>
        </w:rPr>
        <w:t>a dilution buffer</w:t>
      </w:r>
      <w:r w:rsidR="001B5276" w:rsidRPr="000A2EE3">
        <w:rPr>
          <w:rFonts w:asciiTheme="minorHAnsi" w:hAnsiTheme="minorHAnsi" w:cstheme="minorHAnsi"/>
          <w:highlight w:val="yellow"/>
        </w:rPr>
        <w:t xml:space="preserve"> (a 20-fold dilution)</w:t>
      </w:r>
      <w:r w:rsidR="0078721E" w:rsidRPr="000A2EE3">
        <w:rPr>
          <w:rFonts w:asciiTheme="minorHAnsi" w:hAnsiTheme="minorHAnsi" w:cstheme="minorHAnsi"/>
          <w:highlight w:val="yellow"/>
        </w:rPr>
        <w:t xml:space="preserve">. </w:t>
      </w:r>
    </w:p>
    <w:p w:rsidR="00727355" w:rsidRPr="00EE0D45" w:rsidRDefault="00727355" w:rsidP="00C5231B">
      <w:pPr>
        <w:pStyle w:val="NormalnyWeb"/>
        <w:spacing w:before="0" w:beforeAutospacing="0" w:after="0" w:afterAutospacing="0"/>
        <w:rPr>
          <w:rFonts w:asciiTheme="minorHAnsi" w:hAnsiTheme="minorHAnsi" w:cstheme="minorHAnsi"/>
        </w:rPr>
      </w:pPr>
    </w:p>
    <w:p w:rsidR="00C90031" w:rsidRPr="00EE0D45" w:rsidRDefault="00C93183" w:rsidP="00C5231B">
      <w:pPr>
        <w:pStyle w:val="NormalnyWeb"/>
        <w:spacing w:before="0" w:beforeAutospacing="0" w:after="0" w:afterAutospacing="0"/>
        <w:rPr>
          <w:rFonts w:asciiTheme="minorHAnsi" w:hAnsiTheme="minorHAnsi" w:cstheme="minorHAnsi"/>
        </w:rPr>
      </w:pPr>
      <w:r w:rsidRPr="00EE0D45">
        <w:rPr>
          <w:rFonts w:asciiTheme="minorHAnsi" w:hAnsiTheme="minorHAnsi" w:cstheme="minorHAnsi"/>
        </w:rPr>
        <w:t xml:space="preserve">NOTE: </w:t>
      </w:r>
      <w:r w:rsidR="0078721E" w:rsidRPr="00EE0D45">
        <w:rPr>
          <w:rFonts w:asciiTheme="minorHAnsi" w:hAnsiTheme="minorHAnsi" w:cstheme="minorHAnsi"/>
        </w:rPr>
        <w:t xml:space="preserve">The total volume of </w:t>
      </w:r>
      <w:ins w:id="47" w:author="Autor">
        <w:r w:rsidR="00E23E8D">
          <w:rPr>
            <w:rFonts w:asciiTheme="minorHAnsi" w:hAnsiTheme="minorHAnsi" w:cstheme="minorHAnsi"/>
          </w:rPr>
          <w:t xml:space="preserve">the </w:t>
        </w:r>
      </w:ins>
      <w:proofErr w:type="spellStart"/>
      <w:r w:rsidR="0061695D">
        <w:rPr>
          <w:rFonts w:asciiTheme="minorHAnsi" w:hAnsiTheme="minorHAnsi" w:cstheme="minorHAnsi"/>
        </w:rPr>
        <w:t>furimazine</w:t>
      </w:r>
      <w:proofErr w:type="spellEnd"/>
      <w:r w:rsidR="0061695D">
        <w:rPr>
          <w:rFonts w:asciiTheme="minorHAnsi" w:hAnsiTheme="minorHAnsi" w:cstheme="minorHAnsi"/>
        </w:rPr>
        <w:t xml:space="preserve"> working solution</w:t>
      </w:r>
      <w:r w:rsidR="0078721E" w:rsidRPr="00EE0D45">
        <w:rPr>
          <w:rFonts w:asciiTheme="minorHAnsi" w:hAnsiTheme="minorHAnsi" w:cstheme="minorHAnsi"/>
        </w:rPr>
        <w:t xml:space="preserve"> to be prepared depends on the number of individual wells to be analyzed (</w:t>
      </w:r>
      <w:ins w:id="48" w:author="Autor">
        <w:r w:rsidR="006F6B3C">
          <w:rPr>
            <w:rFonts w:asciiTheme="minorHAnsi" w:hAnsiTheme="minorHAnsi" w:cstheme="minorHAnsi"/>
          </w:rPr>
          <w:t xml:space="preserve">the </w:t>
        </w:r>
      </w:ins>
      <w:proofErr w:type="spellStart"/>
      <w:r w:rsidR="0061695D">
        <w:rPr>
          <w:rFonts w:asciiTheme="minorHAnsi" w:hAnsiTheme="minorHAnsi" w:cstheme="minorHAnsi"/>
        </w:rPr>
        <w:t>furimazine</w:t>
      </w:r>
      <w:proofErr w:type="spellEnd"/>
      <w:r w:rsidR="0061695D">
        <w:rPr>
          <w:rFonts w:asciiTheme="minorHAnsi" w:hAnsiTheme="minorHAnsi" w:cstheme="minorHAnsi"/>
        </w:rPr>
        <w:t xml:space="preserve"> working solution</w:t>
      </w:r>
      <w:r w:rsidR="0078721E" w:rsidRPr="00EE0D45">
        <w:rPr>
          <w:rFonts w:asciiTheme="minorHAnsi" w:hAnsiTheme="minorHAnsi" w:cstheme="minorHAnsi"/>
        </w:rPr>
        <w:t xml:space="preserve"> is added to </w:t>
      </w:r>
      <w:ins w:id="49" w:author="Autor">
        <w:r w:rsidR="006F6B3C">
          <w:rPr>
            <w:rFonts w:asciiTheme="minorHAnsi" w:hAnsiTheme="minorHAnsi" w:cstheme="minorHAnsi"/>
          </w:rPr>
          <w:t xml:space="preserve">the </w:t>
        </w:r>
      </w:ins>
      <w:r w:rsidR="0078721E" w:rsidRPr="00EE0D45">
        <w:rPr>
          <w:rFonts w:asciiTheme="minorHAnsi" w:hAnsiTheme="minorHAnsi" w:cstheme="minorHAnsi"/>
        </w:rPr>
        <w:t xml:space="preserve">cell culture medium in a 1:5 ratio, therefore, </w:t>
      </w:r>
      <w:r w:rsidR="00471E67" w:rsidRPr="00EE0D45">
        <w:rPr>
          <w:rFonts w:asciiTheme="minorHAnsi" w:hAnsiTheme="minorHAnsi" w:cstheme="minorHAnsi"/>
        </w:rPr>
        <w:t xml:space="preserve">to </w:t>
      </w:r>
      <w:r w:rsidR="0078721E" w:rsidRPr="00EE0D45">
        <w:rPr>
          <w:rFonts w:asciiTheme="minorHAnsi" w:hAnsiTheme="minorHAnsi" w:cstheme="minorHAnsi"/>
        </w:rPr>
        <w:t xml:space="preserve">each well </w:t>
      </w:r>
      <w:r w:rsidR="00471E67" w:rsidRPr="00EE0D45">
        <w:rPr>
          <w:rFonts w:asciiTheme="minorHAnsi" w:hAnsiTheme="minorHAnsi" w:cstheme="minorHAnsi"/>
        </w:rPr>
        <w:t xml:space="preserve">previously filled with </w:t>
      </w:r>
      <w:r w:rsidR="00471E67" w:rsidRPr="00EE0D45">
        <w:rPr>
          <w:rFonts w:asciiTheme="minorHAnsi" w:hAnsiTheme="minorHAnsi" w:cstheme="minorHAnsi"/>
          <w:color w:val="auto"/>
        </w:rPr>
        <w:t xml:space="preserve">100 </w:t>
      </w:r>
      <w:r w:rsidR="00471E67" w:rsidRPr="00EE0D45">
        <w:rPr>
          <w:rFonts w:asciiTheme="minorHAnsi" w:hAnsiTheme="minorHAnsi" w:cstheme="minorHAnsi"/>
        </w:rPr>
        <w:t xml:space="preserve">µL of </w:t>
      </w:r>
      <w:r w:rsidR="0061695D">
        <w:rPr>
          <w:rFonts w:asciiTheme="minorHAnsi" w:hAnsiTheme="minorHAnsi" w:cstheme="minorHAnsi"/>
        </w:rPr>
        <w:t>a serum-free medium</w:t>
      </w:r>
      <w:r w:rsidR="00471E67" w:rsidRPr="00EE0D45">
        <w:rPr>
          <w:rFonts w:asciiTheme="minorHAnsi" w:hAnsiTheme="minorHAnsi" w:cstheme="minorHAnsi"/>
        </w:rPr>
        <w:t xml:space="preserve"> </w:t>
      </w:r>
      <w:r w:rsidR="0078721E" w:rsidRPr="00EE0D45">
        <w:rPr>
          <w:rFonts w:asciiTheme="minorHAnsi" w:hAnsiTheme="minorHAnsi" w:cstheme="minorHAnsi"/>
        </w:rPr>
        <w:t xml:space="preserve">25 µL of </w:t>
      </w:r>
      <w:ins w:id="50" w:author="Autor">
        <w:r w:rsidR="006F6B3C">
          <w:rPr>
            <w:rFonts w:asciiTheme="minorHAnsi" w:hAnsiTheme="minorHAnsi" w:cstheme="minorHAnsi"/>
          </w:rPr>
          <w:t xml:space="preserve">the </w:t>
        </w:r>
      </w:ins>
      <w:proofErr w:type="spellStart"/>
      <w:r w:rsidR="0061695D">
        <w:rPr>
          <w:rFonts w:asciiTheme="minorHAnsi" w:hAnsiTheme="minorHAnsi" w:cstheme="minorHAnsi"/>
        </w:rPr>
        <w:t>furimazine</w:t>
      </w:r>
      <w:proofErr w:type="spellEnd"/>
      <w:r w:rsidR="0061695D">
        <w:rPr>
          <w:rFonts w:asciiTheme="minorHAnsi" w:hAnsiTheme="minorHAnsi" w:cstheme="minorHAnsi"/>
        </w:rPr>
        <w:t xml:space="preserve"> working solution</w:t>
      </w:r>
      <w:r w:rsidR="00471E67" w:rsidRPr="00EE0D45">
        <w:rPr>
          <w:rFonts w:asciiTheme="minorHAnsi" w:hAnsiTheme="minorHAnsi" w:cstheme="minorHAnsi"/>
        </w:rPr>
        <w:t xml:space="preserve"> should be added</w:t>
      </w:r>
      <w:r w:rsidR="0078721E" w:rsidRPr="00EE0D45">
        <w:rPr>
          <w:rFonts w:asciiTheme="minorHAnsi" w:hAnsiTheme="minorHAnsi" w:cstheme="minorHAnsi"/>
        </w:rPr>
        <w:t>).</w:t>
      </w:r>
      <w:r w:rsidR="002B1B6A" w:rsidRPr="00EE0D45">
        <w:rPr>
          <w:rFonts w:asciiTheme="minorHAnsi" w:hAnsiTheme="minorHAnsi" w:cstheme="minorHAnsi"/>
        </w:rPr>
        <w:t xml:space="preserve"> </w:t>
      </w:r>
    </w:p>
    <w:p w:rsidR="00C90031" w:rsidRPr="00EE0D45" w:rsidRDefault="00C90031" w:rsidP="00C5231B">
      <w:pPr>
        <w:pStyle w:val="NormalnyWeb"/>
        <w:spacing w:before="0" w:beforeAutospacing="0" w:after="0" w:afterAutospacing="0"/>
        <w:rPr>
          <w:rFonts w:asciiTheme="minorHAnsi" w:hAnsiTheme="minorHAnsi" w:cstheme="minorHAnsi"/>
        </w:rPr>
      </w:pPr>
    </w:p>
    <w:p w:rsidR="0024743F" w:rsidRPr="000A2EE3" w:rsidRDefault="00B67E33" w:rsidP="00C5231B">
      <w:pPr>
        <w:pStyle w:val="NormalnyWeb"/>
        <w:numPr>
          <w:ilvl w:val="1"/>
          <w:numId w:val="30"/>
        </w:numPr>
        <w:spacing w:before="0" w:beforeAutospacing="0" w:after="0" w:afterAutospacing="0"/>
        <w:ind w:left="0" w:firstLine="0"/>
        <w:rPr>
          <w:rFonts w:asciiTheme="minorHAnsi" w:hAnsiTheme="minorHAnsi" w:cstheme="minorHAnsi"/>
          <w:highlight w:val="yellow"/>
        </w:rPr>
      </w:pPr>
      <w:r w:rsidRPr="000A2EE3">
        <w:rPr>
          <w:rFonts w:asciiTheme="minorHAnsi" w:hAnsiTheme="minorHAnsi" w:cstheme="minorHAnsi"/>
          <w:highlight w:val="yellow"/>
        </w:rPr>
        <w:t xml:space="preserve">Add </w:t>
      </w:r>
      <w:ins w:id="51" w:author="Autor">
        <w:r w:rsidR="006F6B3C">
          <w:rPr>
            <w:rFonts w:asciiTheme="minorHAnsi" w:hAnsiTheme="minorHAnsi" w:cstheme="minorHAnsi"/>
            <w:highlight w:val="yellow"/>
          </w:rPr>
          <w:t xml:space="preserve">the </w:t>
        </w:r>
      </w:ins>
      <w:proofErr w:type="spellStart"/>
      <w:r w:rsidR="0061695D">
        <w:rPr>
          <w:rFonts w:asciiTheme="minorHAnsi" w:hAnsiTheme="minorHAnsi" w:cstheme="minorHAnsi"/>
          <w:highlight w:val="yellow"/>
        </w:rPr>
        <w:t>furimazine</w:t>
      </w:r>
      <w:proofErr w:type="spellEnd"/>
      <w:r w:rsidR="0061695D">
        <w:rPr>
          <w:rFonts w:asciiTheme="minorHAnsi" w:hAnsiTheme="minorHAnsi" w:cstheme="minorHAnsi"/>
          <w:highlight w:val="yellow"/>
        </w:rPr>
        <w:t xml:space="preserve"> working solution</w:t>
      </w:r>
      <w:r w:rsidRPr="000A2EE3">
        <w:rPr>
          <w:rFonts w:asciiTheme="minorHAnsi" w:hAnsiTheme="minorHAnsi" w:cstheme="minorHAnsi"/>
          <w:highlight w:val="yellow"/>
        </w:rPr>
        <w:t xml:space="preserve"> to designated wells</w:t>
      </w:r>
      <w:r w:rsidR="00FB7BB0" w:rsidRPr="000A2EE3">
        <w:rPr>
          <w:rFonts w:asciiTheme="minorHAnsi" w:hAnsiTheme="minorHAnsi" w:cstheme="minorHAnsi"/>
          <w:highlight w:val="yellow"/>
        </w:rPr>
        <w:t xml:space="preserve"> (25 µL/well)</w:t>
      </w:r>
      <w:r w:rsidRPr="000A2EE3">
        <w:rPr>
          <w:rFonts w:asciiTheme="minorHAnsi" w:hAnsiTheme="minorHAnsi" w:cstheme="minorHAnsi"/>
          <w:highlight w:val="yellow"/>
        </w:rPr>
        <w:t xml:space="preserve">. </w:t>
      </w:r>
      <w:r w:rsidR="0024743F" w:rsidRPr="000A2EE3">
        <w:rPr>
          <w:rFonts w:asciiTheme="minorHAnsi" w:hAnsiTheme="minorHAnsi" w:cstheme="minorHAnsi"/>
          <w:highlight w:val="yellow"/>
        </w:rPr>
        <w:t>Gently mix the plate by hand or using an orbital shaker (e.g.</w:t>
      </w:r>
      <w:r w:rsidR="00C93183">
        <w:rPr>
          <w:rFonts w:asciiTheme="minorHAnsi" w:hAnsiTheme="minorHAnsi" w:cstheme="minorHAnsi"/>
          <w:highlight w:val="yellow"/>
        </w:rPr>
        <w:t>,</w:t>
      </w:r>
      <w:r w:rsidR="0024743F" w:rsidRPr="000A2EE3">
        <w:rPr>
          <w:rFonts w:asciiTheme="minorHAnsi" w:hAnsiTheme="minorHAnsi" w:cstheme="minorHAnsi"/>
          <w:highlight w:val="yellow"/>
        </w:rPr>
        <w:t xml:space="preserve"> 15 s at 300-500 rpm). </w:t>
      </w:r>
    </w:p>
    <w:p w:rsidR="0024743F" w:rsidRPr="00EE0D45" w:rsidRDefault="0024743F" w:rsidP="00C5231B">
      <w:pPr>
        <w:pStyle w:val="NormalnyWeb"/>
        <w:spacing w:before="0" w:beforeAutospacing="0" w:after="0" w:afterAutospacing="0"/>
        <w:rPr>
          <w:rFonts w:asciiTheme="minorHAnsi" w:hAnsiTheme="minorHAnsi" w:cstheme="minorHAnsi"/>
        </w:rPr>
      </w:pPr>
    </w:p>
    <w:p w:rsidR="00B67E33" w:rsidRPr="00C5231B" w:rsidRDefault="00B67E33" w:rsidP="00C5231B">
      <w:pPr>
        <w:pStyle w:val="Akapitzlist"/>
        <w:numPr>
          <w:ilvl w:val="0"/>
          <w:numId w:val="30"/>
        </w:numPr>
        <w:ind w:left="0" w:firstLine="0"/>
        <w:rPr>
          <w:rFonts w:asciiTheme="minorHAnsi" w:hAnsiTheme="minorHAnsi" w:cstheme="minorHAnsi"/>
          <w:b/>
          <w:highlight w:val="yellow"/>
        </w:rPr>
      </w:pPr>
      <w:r w:rsidRPr="00C5231B">
        <w:rPr>
          <w:rFonts w:asciiTheme="minorHAnsi" w:hAnsiTheme="minorHAnsi" w:cstheme="minorHAnsi"/>
          <w:b/>
          <w:highlight w:val="yellow"/>
        </w:rPr>
        <w:t>Measur</w:t>
      </w:r>
      <w:r w:rsidR="00BD0021" w:rsidRPr="00C5231B">
        <w:rPr>
          <w:rFonts w:asciiTheme="minorHAnsi" w:hAnsiTheme="minorHAnsi" w:cstheme="minorHAnsi"/>
          <w:b/>
          <w:highlight w:val="yellow"/>
        </w:rPr>
        <w:t xml:space="preserve">ing </w:t>
      </w:r>
      <w:r w:rsidRPr="00C5231B">
        <w:rPr>
          <w:rFonts w:asciiTheme="minorHAnsi" w:hAnsiTheme="minorHAnsi" w:cstheme="minorHAnsi"/>
          <w:b/>
          <w:highlight w:val="yellow"/>
        </w:rPr>
        <w:t>luminescence</w:t>
      </w:r>
    </w:p>
    <w:p w:rsidR="00152A08" w:rsidRPr="00EE0D45" w:rsidRDefault="00152A08" w:rsidP="00C5231B">
      <w:pPr>
        <w:pStyle w:val="Akapitzlist"/>
        <w:ind w:left="0"/>
        <w:rPr>
          <w:rFonts w:asciiTheme="minorHAnsi" w:hAnsiTheme="minorHAnsi" w:cstheme="minorHAnsi"/>
          <w:b/>
        </w:rPr>
      </w:pPr>
    </w:p>
    <w:p w:rsidR="00B67E33" w:rsidRPr="00EE0D45" w:rsidRDefault="0024743F" w:rsidP="00C5231B">
      <w:pPr>
        <w:pStyle w:val="NormalnyWeb"/>
        <w:numPr>
          <w:ilvl w:val="1"/>
          <w:numId w:val="30"/>
        </w:numPr>
        <w:spacing w:before="0" w:beforeAutospacing="0" w:after="0" w:afterAutospacing="0"/>
        <w:ind w:left="0" w:firstLine="0"/>
        <w:rPr>
          <w:rFonts w:asciiTheme="minorHAnsi" w:hAnsiTheme="minorHAnsi" w:cstheme="minorHAnsi"/>
        </w:rPr>
      </w:pPr>
      <w:r w:rsidRPr="000A2EE3">
        <w:rPr>
          <w:rFonts w:asciiTheme="minorHAnsi" w:hAnsiTheme="minorHAnsi" w:cstheme="minorHAnsi"/>
          <w:highlight w:val="yellow"/>
        </w:rPr>
        <w:t xml:space="preserve">Insert the plate into a </w:t>
      </w:r>
      <w:r w:rsidR="000A2EE3" w:rsidRPr="000A2EE3">
        <w:rPr>
          <w:rFonts w:asciiTheme="minorHAnsi" w:hAnsiTheme="minorHAnsi" w:cstheme="minorHAnsi"/>
          <w:highlight w:val="yellow"/>
        </w:rPr>
        <w:t>luminescence micro</w:t>
      </w:r>
      <w:r w:rsidRPr="000A2EE3">
        <w:rPr>
          <w:rFonts w:asciiTheme="minorHAnsi" w:hAnsiTheme="minorHAnsi" w:cstheme="minorHAnsi"/>
          <w:highlight w:val="yellow"/>
        </w:rPr>
        <w:t>plate reader.</w:t>
      </w:r>
      <w:r w:rsidRPr="00EE0D45">
        <w:rPr>
          <w:rFonts w:asciiTheme="minorHAnsi" w:hAnsiTheme="minorHAnsi" w:cstheme="minorHAnsi"/>
        </w:rPr>
        <w:t xml:space="preserve"> </w:t>
      </w:r>
    </w:p>
    <w:p w:rsidR="0024743F" w:rsidRPr="00EE0D45" w:rsidRDefault="0024743F" w:rsidP="00C5231B">
      <w:pPr>
        <w:pStyle w:val="NormalnyWeb"/>
        <w:spacing w:before="0" w:beforeAutospacing="0" w:after="0" w:afterAutospacing="0"/>
        <w:rPr>
          <w:rFonts w:asciiTheme="minorHAnsi" w:hAnsiTheme="minorHAnsi" w:cstheme="minorHAnsi"/>
        </w:rPr>
      </w:pPr>
    </w:p>
    <w:p w:rsidR="0024743F" w:rsidRPr="00F47474" w:rsidRDefault="0024743F" w:rsidP="00C5231B">
      <w:pPr>
        <w:pStyle w:val="NormalnyWeb"/>
        <w:numPr>
          <w:ilvl w:val="2"/>
          <w:numId w:val="30"/>
        </w:numPr>
        <w:spacing w:before="0" w:beforeAutospacing="0" w:after="0" w:afterAutospacing="0"/>
        <w:ind w:left="0" w:firstLine="0"/>
        <w:rPr>
          <w:rFonts w:asciiTheme="minorHAnsi" w:hAnsiTheme="minorHAnsi" w:cstheme="minorHAnsi"/>
          <w:highlight w:val="yellow"/>
        </w:rPr>
      </w:pPr>
      <w:r w:rsidRPr="00F47474">
        <w:rPr>
          <w:rFonts w:asciiTheme="minorHAnsi" w:hAnsiTheme="minorHAnsi" w:cstheme="minorHAnsi"/>
          <w:highlight w:val="yellow"/>
        </w:rPr>
        <w:t xml:space="preserve">For experiments that are to be performed at 37 °C equilibrate the plate for 10-15 min at </w:t>
      </w:r>
      <w:r w:rsidRPr="00F47474">
        <w:rPr>
          <w:rFonts w:asciiTheme="minorHAnsi" w:hAnsiTheme="minorHAnsi" w:cstheme="minorHAnsi"/>
          <w:highlight w:val="yellow"/>
        </w:rPr>
        <w:lastRenderedPageBreak/>
        <w:t>the indicated temperature.</w:t>
      </w:r>
    </w:p>
    <w:p w:rsidR="0024743F" w:rsidRPr="00EE0D45" w:rsidRDefault="0024743F" w:rsidP="00C5231B">
      <w:pPr>
        <w:pStyle w:val="NormalnyWeb"/>
        <w:spacing w:before="0" w:beforeAutospacing="0" w:after="0" w:afterAutospacing="0"/>
        <w:rPr>
          <w:rFonts w:asciiTheme="minorHAnsi" w:hAnsiTheme="minorHAnsi" w:cstheme="minorHAnsi"/>
        </w:rPr>
      </w:pPr>
    </w:p>
    <w:p w:rsidR="00B67E33" w:rsidRPr="000A2EE3" w:rsidRDefault="0024743F" w:rsidP="00C5231B">
      <w:pPr>
        <w:pStyle w:val="NormalnyWeb"/>
        <w:numPr>
          <w:ilvl w:val="1"/>
          <w:numId w:val="30"/>
        </w:numPr>
        <w:spacing w:before="0" w:beforeAutospacing="0" w:after="0" w:afterAutospacing="0"/>
        <w:ind w:left="0" w:firstLine="0"/>
        <w:rPr>
          <w:rFonts w:asciiTheme="minorHAnsi" w:hAnsiTheme="minorHAnsi" w:cstheme="minorHAnsi"/>
          <w:highlight w:val="yellow"/>
        </w:rPr>
      </w:pPr>
      <w:r w:rsidRPr="000A2EE3">
        <w:rPr>
          <w:rFonts w:asciiTheme="minorHAnsi" w:hAnsiTheme="minorHAnsi" w:cstheme="minorHAnsi"/>
          <w:highlight w:val="yellow"/>
        </w:rPr>
        <w:t>Select the wells to be analyzed.</w:t>
      </w:r>
    </w:p>
    <w:p w:rsidR="00AC0058" w:rsidRPr="000A2EE3" w:rsidRDefault="00AC0058" w:rsidP="00C5231B">
      <w:pPr>
        <w:pStyle w:val="NormalnyWeb"/>
        <w:spacing w:before="0" w:beforeAutospacing="0" w:after="0" w:afterAutospacing="0"/>
        <w:rPr>
          <w:rFonts w:asciiTheme="minorHAnsi" w:hAnsiTheme="minorHAnsi" w:cstheme="minorHAnsi"/>
          <w:highlight w:val="yellow"/>
        </w:rPr>
      </w:pPr>
    </w:p>
    <w:p w:rsidR="00AC0058" w:rsidRPr="00C5231B" w:rsidRDefault="00F40332" w:rsidP="00C5231B">
      <w:pPr>
        <w:pStyle w:val="NormalnyWeb"/>
        <w:numPr>
          <w:ilvl w:val="1"/>
          <w:numId w:val="30"/>
        </w:numPr>
        <w:spacing w:before="0" w:beforeAutospacing="0" w:after="0" w:afterAutospacing="0"/>
        <w:ind w:left="0" w:firstLine="0"/>
        <w:rPr>
          <w:rFonts w:asciiTheme="minorHAnsi" w:hAnsiTheme="minorHAnsi" w:cstheme="minorHAnsi"/>
          <w:highlight w:val="yellow"/>
        </w:rPr>
      </w:pPr>
      <w:r w:rsidRPr="000A2EE3">
        <w:rPr>
          <w:rFonts w:asciiTheme="minorHAnsi" w:hAnsiTheme="minorHAnsi" w:cstheme="minorHAnsi"/>
          <w:highlight w:val="yellow"/>
        </w:rPr>
        <w:t>Re</w:t>
      </w:r>
      <w:r w:rsidRPr="00C5231B">
        <w:rPr>
          <w:rFonts w:asciiTheme="minorHAnsi" w:hAnsiTheme="minorHAnsi" w:cstheme="minorHAnsi"/>
          <w:highlight w:val="yellow"/>
        </w:rPr>
        <w:t>ad luminescence with integration time of 0.3 s. Continue to monitor luminescence for up to 2 h when required.</w:t>
      </w:r>
    </w:p>
    <w:p w:rsidR="00F40332" w:rsidRPr="00EE0D45" w:rsidRDefault="00F40332" w:rsidP="00C5231B">
      <w:pPr>
        <w:pStyle w:val="Akapitzlist"/>
        <w:ind w:left="0"/>
        <w:rPr>
          <w:rFonts w:asciiTheme="minorHAnsi" w:hAnsiTheme="minorHAnsi" w:cstheme="minorHAnsi"/>
        </w:rPr>
      </w:pPr>
    </w:p>
    <w:p w:rsidR="00F40332" w:rsidRPr="00EE0D45" w:rsidRDefault="00F40332" w:rsidP="00C5231B">
      <w:pPr>
        <w:pStyle w:val="NormalnyWeb"/>
        <w:numPr>
          <w:ilvl w:val="0"/>
          <w:numId w:val="30"/>
        </w:numPr>
        <w:spacing w:before="0" w:beforeAutospacing="0" w:after="0" w:afterAutospacing="0"/>
        <w:ind w:left="0" w:firstLine="0"/>
        <w:rPr>
          <w:rFonts w:asciiTheme="minorHAnsi" w:hAnsiTheme="minorHAnsi" w:cstheme="minorHAnsi"/>
          <w:b/>
        </w:rPr>
      </w:pPr>
      <w:r w:rsidRPr="00EE0D45">
        <w:rPr>
          <w:rFonts w:asciiTheme="minorHAnsi" w:hAnsiTheme="minorHAnsi" w:cstheme="minorHAnsi"/>
          <w:b/>
        </w:rPr>
        <w:t>Data analysis</w:t>
      </w:r>
    </w:p>
    <w:p w:rsidR="00F40332" w:rsidRPr="00EE0D45" w:rsidRDefault="00F40332" w:rsidP="00C5231B">
      <w:pPr>
        <w:pStyle w:val="NormalnyWeb"/>
        <w:spacing w:before="0" w:beforeAutospacing="0" w:after="0" w:afterAutospacing="0"/>
        <w:rPr>
          <w:rFonts w:asciiTheme="minorHAnsi" w:hAnsiTheme="minorHAnsi" w:cstheme="minorHAnsi"/>
        </w:rPr>
      </w:pPr>
    </w:p>
    <w:p w:rsidR="00FD1189" w:rsidRDefault="00FD1189" w:rsidP="00C5231B">
      <w:pPr>
        <w:pStyle w:val="NormalnyWeb"/>
        <w:numPr>
          <w:ilvl w:val="1"/>
          <w:numId w:val="30"/>
        </w:numPr>
        <w:spacing w:before="0" w:beforeAutospacing="0" w:after="0" w:afterAutospacing="0"/>
        <w:ind w:left="0" w:firstLine="0"/>
        <w:rPr>
          <w:rFonts w:asciiTheme="minorHAnsi" w:hAnsiTheme="minorHAnsi" w:cstheme="minorHAnsi"/>
        </w:rPr>
      </w:pPr>
      <w:r>
        <w:rPr>
          <w:rFonts w:asciiTheme="minorHAnsi" w:hAnsiTheme="minorHAnsi" w:cstheme="minorHAnsi"/>
        </w:rPr>
        <w:t>Calculate mean value</w:t>
      </w:r>
      <w:r w:rsidR="00CF72BD">
        <w:rPr>
          <w:rFonts w:asciiTheme="minorHAnsi" w:hAnsiTheme="minorHAnsi" w:cstheme="minorHAnsi"/>
        </w:rPr>
        <w:t>s and standard deviations</w:t>
      </w:r>
      <w:r>
        <w:rPr>
          <w:rFonts w:asciiTheme="minorHAnsi" w:hAnsiTheme="minorHAnsi" w:cstheme="minorHAnsi"/>
        </w:rPr>
        <w:t xml:space="preserve"> for </w:t>
      </w:r>
      <w:r w:rsidR="00CF72BD">
        <w:rPr>
          <w:rFonts w:asciiTheme="minorHAnsi" w:hAnsiTheme="minorHAnsi" w:cstheme="minorHAnsi"/>
        </w:rPr>
        <w:t>all the</w:t>
      </w:r>
      <w:r>
        <w:rPr>
          <w:rFonts w:asciiTheme="minorHAnsi" w:hAnsiTheme="minorHAnsi" w:cstheme="minorHAnsi"/>
        </w:rPr>
        <w:t xml:space="preserve"> tested and control combination</w:t>
      </w:r>
      <w:r w:rsidR="00CF72BD">
        <w:rPr>
          <w:rFonts w:asciiTheme="minorHAnsi" w:hAnsiTheme="minorHAnsi" w:cstheme="minorHAnsi"/>
        </w:rPr>
        <w:t>s.</w:t>
      </w:r>
    </w:p>
    <w:p w:rsidR="00FD1189" w:rsidRDefault="00FD1189" w:rsidP="00C5231B">
      <w:pPr>
        <w:pStyle w:val="NormalnyWeb"/>
        <w:spacing w:before="0" w:beforeAutospacing="0" w:after="0" w:afterAutospacing="0"/>
        <w:rPr>
          <w:rFonts w:asciiTheme="minorHAnsi" w:hAnsiTheme="minorHAnsi" w:cstheme="minorHAnsi"/>
        </w:rPr>
      </w:pPr>
    </w:p>
    <w:p w:rsidR="00F40332" w:rsidRPr="00EE0D45" w:rsidRDefault="00E35572" w:rsidP="00C5231B">
      <w:pPr>
        <w:pStyle w:val="NormalnyWeb"/>
        <w:numPr>
          <w:ilvl w:val="1"/>
          <w:numId w:val="30"/>
        </w:numPr>
        <w:spacing w:before="0" w:beforeAutospacing="0" w:after="0" w:afterAutospacing="0"/>
        <w:ind w:left="0" w:firstLine="0"/>
        <w:rPr>
          <w:rFonts w:asciiTheme="minorHAnsi" w:hAnsiTheme="minorHAnsi" w:cstheme="minorHAnsi"/>
        </w:rPr>
      </w:pPr>
      <w:r w:rsidRPr="00EE0D45">
        <w:rPr>
          <w:rFonts w:asciiTheme="minorHAnsi" w:hAnsiTheme="minorHAnsi" w:cstheme="minorHAnsi"/>
        </w:rPr>
        <w:t>Analyze data using one</w:t>
      </w:r>
      <w:r w:rsidR="00C93183">
        <w:rPr>
          <w:rFonts w:asciiTheme="minorHAnsi" w:hAnsiTheme="minorHAnsi" w:cstheme="minorHAnsi"/>
        </w:rPr>
        <w:t>-</w:t>
      </w:r>
      <w:r w:rsidRPr="00EE0D45">
        <w:rPr>
          <w:rFonts w:asciiTheme="minorHAnsi" w:hAnsiTheme="minorHAnsi" w:cstheme="minorHAnsi"/>
        </w:rPr>
        <w:t xml:space="preserve">way ANOVA with multiple comparisons. </w:t>
      </w:r>
    </w:p>
    <w:p w:rsidR="00DB25FA" w:rsidRPr="00EE0D45" w:rsidRDefault="00DB25FA" w:rsidP="00C5231B">
      <w:pPr>
        <w:pStyle w:val="NormalnyWeb"/>
        <w:spacing w:before="0" w:beforeAutospacing="0" w:after="0" w:afterAutospacing="0"/>
        <w:rPr>
          <w:rFonts w:asciiTheme="minorHAnsi" w:hAnsiTheme="minorHAnsi" w:cstheme="minorHAnsi"/>
        </w:rPr>
      </w:pPr>
    </w:p>
    <w:p w:rsidR="00DB25FA" w:rsidRDefault="00DB25FA" w:rsidP="00C5231B">
      <w:pPr>
        <w:pStyle w:val="NormalnyWeb"/>
        <w:numPr>
          <w:ilvl w:val="1"/>
          <w:numId w:val="30"/>
        </w:numPr>
        <w:spacing w:before="0" w:beforeAutospacing="0" w:after="0" w:afterAutospacing="0"/>
        <w:ind w:left="0" w:firstLine="0"/>
        <w:rPr>
          <w:rFonts w:asciiTheme="minorHAnsi" w:hAnsiTheme="minorHAnsi" w:cstheme="minorHAnsi"/>
        </w:rPr>
      </w:pPr>
      <w:r w:rsidRPr="00EE0D45">
        <w:rPr>
          <w:rFonts w:asciiTheme="minorHAnsi" w:hAnsiTheme="minorHAnsi" w:cstheme="minorHAnsi"/>
        </w:rPr>
        <w:t xml:space="preserve">Calculate fold change values by dividing a mean luminescence obtained for combinations </w:t>
      </w:r>
      <w:r w:rsidR="007C79A5" w:rsidRPr="00EE0D45">
        <w:rPr>
          <w:rFonts w:asciiTheme="minorHAnsi" w:hAnsiTheme="minorHAnsi" w:cstheme="minorHAnsi"/>
        </w:rPr>
        <w:t xml:space="preserve">of interest </w:t>
      </w:r>
      <w:r w:rsidRPr="00EE0D45">
        <w:rPr>
          <w:rFonts w:asciiTheme="minorHAnsi" w:hAnsiTheme="minorHAnsi" w:cstheme="minorHAnsi"/>
        </w:rPr>
        <w:t>by a mean luminescence obtained for the corresponding negative control</w:t>
      </w:r>
      <w:r w:rsidR="007C79A5" w:rsidRPr="00EE0D45">
        <w:rPr>
          <w:rFonts w:asciiTheme="minorHAnsi" w:hAnsiTheme="minorHAnsi" w:cstheme="minorHAnsi"/>
        </w:rPr>
        <w:t>s</w:t>
      </w:r>
      <w:r w:rsidRPr="00EE0D45">
        <w:rPr>
          <w:rFonts w:asciiTheme="minorHAnsi" w:hAnsiTheme="minorHAnsi" w:cstheme="minorHAnsi"/>
        </w:rPr>
        <w:t xml:space="preserve">. </w:t>
      </w:r>
      <w:r w:rsidR="007C79A5" w:rsidRPr="00EE0D45">
        <w:rPr>
          <w:rFonts w:asciiTheme="minorHAnsi" w:hAnsiTheme="minorHAnsi" w:cstheme="minorHAnsi"/>
        </w:rPr>
        <w:t>Evaluate the results.</w:t>
      </w:r>
    </w:p>
    <w:p w:rsidR="00F11D54" w:rsidRDefault="00F11D54" w:rsidP="00C5231B">
      <w:pPr>
        <w:pStyle w:val="NormalnyWeb"/>
        <w:spacing w:before="0" w:beforeAutospacing="0" w:after="0" w:afterAutospacing="0"/>
        <w:rPr>
          <w:rFonts w:asciiTheme="minorHAnsi" w:hAnsiTheme="minorHAnsi" w:cstheme="minorHAnsi"/>
        </w:rPr>
      </w:pPr>
    </w:p>
    <w:p w:rsidR="00F11D54" w:rsidRPr="00EE0D45" w:rsidRDefault="00C93183" w:rsidP="00C5231B">
      <w:pPr>
        <w:pStyle w:val="NormalnyWeb"/>
        <w:spacing w:before="0" w:beforeAutospacing="0" w:after="0" w:afterAutospacing="0"/>
        <w:rPr>
          <w:rFonts w:asciiTheme="minorHAnsi" w:hAnsiTheme="minorHAnsi" w:cstheme="minorHAnsi"/>
        </w:rPr>
      </w:pPr>
      <w:r>
        <w:rPr>
          <w:rFonts w:asciiTheme="minorHAnsi" w:hAnsiTheme="minorHAnsi" w:cstheme="minorHAnsi"/>
        </w:rPr>
        <w:t>NOTE:</w:t>
      </w:r>
      <w:r w:rsidR="00F11D54">
        <w:rPr>
          <w:rFonts w:asciiTheme="minorHAnsi" w:hAnsiTheme="minorHAnsi" w:cstheme="minorHAnsi"/>
        </w:rPr>
        <w:t xml:space="preserve"> The approach to data analysis propose</w:t>
      </w:r>
      <w:r>
        <w:rPr>
          <w:rFonts w:asciiTheme="minorHAnsi" w:hAnsiTheme="minorHAnsi" w:cstheme="minorHAnsi"/>
        </w:rPr>
        <w:t>d here</w:t>
      </w:r>
      <w:r w:rsidR="00F11D54">
        <w:rPr>
          <w:rFonts w:asciiTheme="minorHAnsi" w:hAnsiTheme="minorHAnsi" w:cstheme="minorHAnsi"/>
        </w:rPr>
        <w:t xml:space="preserve"> assumes that the interaction can be </w:t>
      </w:r>
      <w:r w:rsidR="00B55A2D">
        <w:rPr>
          <w:rFonts w:asciiTheme="minorHAnsi" w:hAnsiTheme="minorHAnsi" w:cstheme="minorHAnsi"/>
        </w:rPr>
        <w:t>claimed if the luminescence obtained for the tested combination is statistically significantly higher than the luminescence obtained for the corresponding control combination and, at the same time, the ratio of these two values exceeds 10.</w:t>
      </w:r>
    </w:p>
    <w:p w:rsidR="00CE5185" w:rsidRPr="00613FF9" w:rsidRDefault="00CE5185" w:rsidP="00C5231B">
      <w:pPr>
        <w:rPr>
          <w:rFonts w:asciiTheme="minorHAnsi" w:hAnsiTheme="minorHAnsi" w:cstheme="minorHAnsi"/>
        </w:rPr>
      </w:pPr>
    </w:p>
    <w:bookmarkEnd w:id="33"/>
    <w:p w:rsidR="006305D7" w:rsidRPr="001B1519" w:rsidRDefault="006305D7" w:rsidP="00C5231B">
      <w:pPr>
        <w:pStyle w:val="Normalny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rsidR="00330A03" w:rsidRPr="00DA5282" w:rsidRDefault="00330A03" w:rsidP="00C5231B">
      <w:pPr>
        <w:rPr>
          <w:rFonts w:asciiTheme="minorHAnsi" w:hAnsiTheme="minorHAnsi" w:cstheme="minorHAnsi"/>
        </w:rPr>
      </w:pPr>
      <w:r>
        <w:rPr>
          <w:rFonts w:asciiTheme="minorHAnsi" w:hAnsiTheme="minorHAnsi" w:cstheme="minorHAnsi"/>
        </w:rPr>
        <w:t xml:space="preserve">To obtain </w:t>
      </w:r>
      <w:r w:rsidR="00DA018C">
        <w:rPr>
          <w:rFonts w:asciiTheme="minorHAnsi" w:hAnsiTheme="minorHAnsi" w:cstheme="minorHAnsi"/>
        </w:rPr>
        <w:t xml:space="preserve">the most </w:t>
      </w:r>
      <w:r>
        <w:rPr>
          <w:rFonts w:asciiTheme="minorHAnsi" w:hAnsiTheme="minorHAnsi" w:cstheme="minorHAnsi"/>
        </w:rPr>
        <w:t xml:space="preserve">reliable data in this approach all </w:t>
      </w:r>
      <w:r w:rsidR="00EB0412">
        <w:rPr>
          <w:rFonts w:asciiTheme="minorHAnsi" w:hAnsiTheme="minorHAnsi" w:cstheme="minorHAnsi"/>
        </w:rPr>
        <w:t xml:space="preserve">the </w:t>
      </w:r>
      <w:r>
        <w:rPr>
          <w:rFonts w:asciiTheme="minorHAnsi" w:hAnsiTheme="minorHAnsi" w:cstheme="minorHAnsi"/>
        </w:rPr>
        <w:t>possible combinations should be tested</w:t>
      </w:r>
      <w:r w:rsidR="00972E26">
        <w:rPr>
          <w:rFonts w:asciiTheme="minorHAnsi" w:hAnsiTheme="minorHAnsi" w:cstheme="minorHAnsi"/>
        </w:rPr>
        <w:t xml:space="preserve"> (see </w:t>
      </w:r>
      <w:r w:rsidR="00972E26" w:rsidRPr="00C93183">
        <w:rPr>
          <w:rFonts w:asciiTheme="minorHAnsi" w:hAnsiTheme="minorHAnsi" w:cstheme="minorHAnsi"/>
          <w:b/>
          <w:bCs/>
        </w:rPr>
        <w:t>Figure 1</w:t>
      </w:r>
      <w:r w:rsidR="00972E26">
        <w:rPr>
          <w:rFonts w:asciiTheme="minorHAnsi" w:hAnsiTheme="minorHAnsi" w:cstheme="minorHAnsi"/>
        </w:rPr>
        <w:t>)</w:t>
      </w:r>
      <w:r>
        <w:rPr>
          <w:rFonts w:asciiTheme="minorHAnsi" w:hAnsiTheme="minorHAnsi" w:cstheme="minorHAnsi"/>
        </w:rPr>
        <w:t>. In parallel, positive</w:t>
      </w:r>
      <w:del w:id="52" w:author="Autor">
        <w:r w:rsidR="00C93183" w:rsidDel="00123A10">
          <w:rPr>
            <w:rFonts w:asciiTheme="minorHAnsi" w:hAnsiTheme="minorHAnsi" w:cstheme="minorHAnsi"/>
          </w:rPr>
          <w:delText>,</w:delText>
        </w:r>
      </w:del>
      <w:r>
        <w:rPr>
          <w:rFonts w:asciiTheme="minorHAnsi" w:hAnsiTheme="minorHAnsi" w:cstheme="minorHAnsi"/>
        </w:rPr>
        <w:t xml:space="preserve"> and negative controls should be included. </w:t>
      </w:r>
      <w:ins w:id="53" w:author="Autor">
        <w:r w:rsidR="00190287">
          <w:rPr>
            <w:rFonts w:asciiTheme="minorHAnsi" w:hAnsiTheme="minorHAnsi" w:cstheme="minorHAnsi"/>
          </w:rPr>
          <w:t xml:space="preserve">The </w:t>
        </w:r>
      </w:ins>
      <w:del w:id="54" w:author="Autor">
        <w:r w:rsidDel="00190287">
          <w:rPr>
            <w:rFonts w:asciiTheme="minorHAnsi" w:hAnsiTheme="minorHAnsi" w:cstheme="minorHAnsi"/>
          </w:rPr>
          <w:delText>P</w:delText>
        </w:r>
      </w:del>
      <w:ins w:id="55" w:author="Autor">
        <w:r w:rsidR="00190287">
          <w:rPr>
            <w:rFonts w:asciiTheme="minorHAnsi" w:hAnsiTheme="minorHAnsi" w:cstheme="minorHAnsi"/>
          </w:rPr>
          <w:t>p</w:t>
        </w:r>
      </w:ins>
      <w:r>
        <w:rPr>
          <w:rFonts w:asciiTheme="minorHAnsi" w:hAnsiTheme="minorHAnsi" w:cstheme="minorHAnsi"/>
        </w:rPr>
        <w:t>ositive control should consist of the two proteins that are known to interact, of which one is fused with</w:t>
      </w:r>
      <w:r w:rsidR="00C93183">
        <w:rPr>
          <w:rFonts w:asciiTheme="minorHAnsi" w:hAnsiTheme="minorHAnsi" w:cstheme="minorHAnsi"/>
        </w:rPr>
        <w:t xml:space="preserve"> the larger fragment</w:t>
      </w:r>
      <w:r>
        <w:rPr>
          <w:rFonts w:asciiTheme="minorHAnsi" w:hAnsiTheme="minorHAnsi" w:cstheme="minorHAnsi"/>
        </w:rPr>
        <w:t xml:space="preserve"> and the other is fused with</w:t>
      </w:r>
      <w:r w:rsidR="00C93183">
        <w:rPr>
          <w:rFonts w:asciiTheme="minorHAnsi" w:hAnsiTheme="minorHAnsi" w:cstheme="minorHAnsi"/>
        </w:rPr>
        <w:t xml:space="preserve"> the smaller fragment</w:t>
      </w:r>
      <w:r>
        <w:rPr>
          <w:rFonts w:asciiTheme="minorHAnsi" w:hAnsiTheme="minorHAnsi" w:cstheme="minorHAnsi"/>
        </w:rPr>
        <w:t xml:space="preserve">. </w:t>
      </w:r>
      <w:ins w:id="56" w:author="Autor">
        <w:r w:rsidR="00190287">
          <w:rPr>
            <w:rFonts w:asciiTheme="minorHAnsi" w:hAnsiTheme="minorHAnsi" w:cstheme="minorHAnsi"/>
          </w:rPr>
          <w:t xml:space="preserve">The </w:t>
        </w:r>
      </w:ins>
      <w:del w:id="57" w:author="Autor">
        <w:r w:rsidDel="00190287">
          <w:rPr>
            <w:rFonts w:asciiTheme="minorHAnsi" w:hAnsiTheme="minorHAnsi" w:cstheme="minorHAnsi"/>
          </w:rPr>
          <w:delText>N</w:delText>
        </w:r>
      </w:del>
      <w:ins w:id="58" w:author="Autor">
        <w:r w:rsidR="00190287">
          <w:rPr>
            <w:rFonts w:asciiTheme="minorHAnsi" w:hAnsiTheme="minorHAnsi" w:cstheme="minorHAnsi"/>
          </w:rPr>
          <w:t>n</w:t>
        </w:r>
      </w:ins>
      <w:r>
        <w:rPr>
          <w:rFonts w:asciiTheme="minorHAnsi" w:hAnsiTheme="minorHAnsi" w:cstheme="minorHAnsi"/>
        </w:rPr>
        <w:t xml:space="preserve">egative control </w:t>
      </w:r>
      <w:r w:rsidR="00972E26">
        <w:rPr>
          <w:rFonts w:asciiTheme="minorHAnsi" w:hAnsiTheme="minorHAnsi" w:cstheme="minorHAnsi"/>
        </w:rPr>
        <w:t xml:space="preserve">ideally </w:t>
      </w:r>
      <w:r>
        <w:rPr>
          <w:rFonts w:asciiTheme="minorHAnsi" w:hAnsiTheme="minorHAnsi" w:cstheme="minorHAnsi"/>
        </w:rPr>
        <w:t xml:space="preserve">should consist of the two </w:t>
      </w:r>
      <w:r w:rsidR="00DA018C">
        <w:rPr>
          <w:rFonts w:asciiTheme="minorHAnsi" w:hAnsiTheme="minorHAnsi" w:cstheme="minorHAnsi"/>
        </w:rPr>
        <w:t xml:space="preserve">non-interacting </w:t>
      </w:r>
      <w:r w:rsidR="00972E26">
        <w:rPr>
          <w:rFonts w:asciiTheme="minorHAnsi" w:hAnsiTheme="minorHAnsi" w:cstheme="minorHAnsi"/>
        </w:rPr>
        <w:t xml:space="preserve">type III membrane </w:t>
      </w:r>
      <w:r w:rsidR="00DA018C">
        <w:rPr>
          <w:rFonts w:asciiTheme="minorHAnsi" w:hAnsiTheme="minorHAnsi" w:cstheme="minorHAnsi"/>
        </w:rPr>
        <w:t xml:space="preserve">proteins </w:t>
      </w:r>
      <w:r w:rsidRPr="00DA5282">
        <w:rPr>
          <w:rFonts w:asciiTheme="minorHAnsi" w:hAnsiTheme="minorHAnsi" w:cstheme="minorHAnsi"/>
        </w:rPr>
        <w:t>tagged likewise.</w:t>
      </w:r>
      <w:r w:rsidR="005540D2" w:rsidRPr="00DA5282">
        <w:rPr>
          <w:rFonts w:asciiTheme="minorHAnsi" w:hAnsiTheme="minorHAnsi" w:cstheme="minorHAnsi"/>
        </w:rPr>
        <w:t xml:space="preserve"> </w:t>
      </w:r>
      <w:r w:rsidR="0000713C">
        <w:rPr>
          <w:rFonts w:asciiTheme="minorHAnsi" w:hAnsiTheme="minorHAnsi" w:cstheme="minorHAnsi"/>
        </w:rPr>
        <w:t xml:space="preserve">However, establishing such a control may be challenging, as the lack of interaction of the two control proteins should be thoroughly confirmed using several alternative approaches. </w:t>
      </w:r>
      <w:r w:rsidR="007A5C28">
        <w:rPr>
          <w:rFonts w:asciiTheme="minorHAnsi" w:hAnsiTheme="minorHAnsi" w:cstheme="minorHAnsi"/>
        </w:rPr>
        <w:t xml:space="preserve">Therefore, </w:t>
      </w:r>
      <w:r w:rsidR="00A56249">
        <w:rPr>
          <w:rFonts w:asciiTheme="minorHAnsi" w:hAnsiTheme="minorHAnsi" w:cstheme="minorHAnsi"/>
        </w:rPr>
        <w:t xml:space="preserve">one </w:t>
      </w:r>
      <w:r w:rsidR="007A5C28">
        <w:rPr>
          <w:rFonts w:asciiTheme="minorHAnsi" w:hAnsiTheme="minorHAnsi" w:cstheme="minorHAnsi"/>
        </w:rPr>
        <w:t>might employ a cytosolic protein of non-human origin that is not expected to interact with any human protein (e.g.</w:t>
      </w:r>
      <w:r w:rsidR="00677EA9">
        <w:rPr>
          <w:rFonts w:asciiTheme="minorHAnsi" w:hAnsiTheme="minorHAnsi" w:cstheme="minorHAnsi"/>
        </w:rPr>
        <w:t>,</w:t>
      </w:r>
      <w:r w:rsidR="007A5C28">
        <w:rPr>
          <w:rFonts w:asciiTheme="minorHAnsi" w:hAnsiTheme="minorHAnsi" w:cstheme="minorHAnsi"/>
        </w:rPr>
        <w:t xml:space="preserve"> </w:t>
      </w:r>
      <w:proofErr w:type="spellStart"/>
      <w:r w:rsidR="007A5C28">
        <w:rPr>
          <w:rFonts w:asciiTheme="minorHAnsi" w:hAnsiTheme="minorHAnsi" w:cstheme="minorHAnsi"/>
        </w:rPr>
        <w:t>HaloTag</w:t>
      </w:r>
      <w:proofErr w:type="spellEnd"/>
      <w:r w:rsidR="007A5C28">
        <w:rPr>
          <w:rFonts w:asciiTheme="minorHAnsi" w:hAnsiTheme="minorHAnsi" w:cstheme="minorHAnsi"/>
        </w:rPr>
        <w:t>)</w:t>
      </w:r>
      <w:r w:rsidR="00A56249">
        <w:rPr>
          <w:rFonts w:asciiTheme="minorHAnsi" w:hAnsiTheme="minorHAnsi" w:cstheme="minorHAnsi"/>
        </w:rPr>
        <w:t xml:space="preserve"> as a negative control, if N- and/or C-termini of the proteins, whose interaction is to be determined, are </w:t>
      </w:r>
      <w:proofErr w:type="spellStart"/>
      <w:r w:rsidR="00A56249">
        <w:rPr>
          <w:rFonts w:asciiTheme="minorHAnsi" w:hAnsiTheme="minorHAnsi" w:cstheme="minorHAnsi"/>
        </w:rPr>
        <w:t>cytoplasmically</w:t>
      </w:r>
      <w:proofErr w:type="spellEnd"/>
      <w:r w:rsidR="00A56249">
        <w:rPr>
          <w:rFonts w:asciiTheme="minorHAnsi" w:hAnsiTheme="minorHAnsi" w:cstheme="minorHAnsi"/>
        </w:rPr>
        <w:t xml:space="preserve"> exposed as in the case </w:t>
      </w:r>
      <w:del w:id="59" w:author="Autor">
        <w:r w:rsidR="00A56249" w:rsidDel="00567D38">
          <w:rPr>
            <w:rFonts w:asciiTheme="minorHAnsi" w:hAnsiTheme="minorHAnsi" w:cstheme="minorHAnsi"/>
          </w:rPr>
          <w:delText xml:space="preserve">here </w:delText>
        </w:r>
      </w:del>
      <w:r w:rsidR="00A56249">
        <w:rPr>
          <w:rFonts w:asciiTheme="minorHAnsi" w:hAnsiTheme="minorHAnsi" w:cstheme="minorHAnsi"/>
        </w:rPr>
        <w:t>presented</w:t>
      </w:r>
      <w:ins w:id="60" w:author="Autor">
        <w:r w:rsidR="00567D38">
          <w:rPr>
            <w:rFonts w:asciiTheme="minorHAnsi" w:hAnsiTheme="minorHAnsi" w:cstheme="minorHAnsi"/>
          </w:rPr>
          <w:t xml:space="preserve"> here</w:t>
        </w:r>
      </w:ins>
      <w:r w:rsidR="00A56249">
        <w:rPr>
          <w:rFonts w:asciiTheme="minorHAnsi" w:hAnsiTheme="minorHAnsi" w:cstheme="minorHAnsi"/>
        </w:rPr>
        <w:t xml:space="preserve">. We highly recommend an additional verification of the results obtained using this type of control by co-expression of </w:t>
      </w:r>
      <w:del w:id="61" w:author="Autor">
        <w:r w:rsidR="00A56249" w:rsidDel="004A01E5">
          <w:rPr>
            <w:rFonts w:asciiTheme="minorHAnsi" w:hAnsiTheme="minorHAnsi" w:cstheme="minorHAnsi"/>
          </w:rPr>
          <w:delText xml:space="preserve">an </w:delText>
        </w:r>
      </w:del>
      <w:ins w:id="62" w:author="Autor">
        <w:r w:rsidR="004A01E5">
          <w:rPr>
            <w:rFonts w:asciiTheme="minorHAnsi" w:hAnsiTheme="minorHAnsi" w:cstheme="minorHAnsi"/>
          </w:rPr>
          <w:t xml:space="preserve">the </w:t>
        </w:r>
      </w:ins>
      <w:r w:rsidR="00A56249">
        <w:rPr>
          <w:rFonts w:asciiTheme="minorHAnsi" w:hAnsiTheme="minorHAnsi" w:cstheme="minorHAnsi"/>
        </w:rPr>
        <w:t xml:space="preserve">untagged variants of either of the proteins of interest combined with titration of the corresponding plasmids. If the two proteins </w:t>
      </w:r>
      <w:r w:rsidR="003248F4">
        <w:rPr>
          <w:rFonts w:asciiTheme="minorHAnsi" w:hAnsiTheme="minorHAnsi" w:cstheme="minorHAnsi"/>
        </w:rPr>
        <w:t xml:space="preserve">specifically interact, an extra copy of either of them lacking </w:t>
      </w:r>
      <w:r w:rsidR="00677EA9">
        <w:rPr>
          <w:rFonts w:asciiTheme="minorHAnsi" w:hAnsiTheme="minorHAnsi" w:cstheme="minorHAnsi"/>
        </w:rPr>
        <w:t xml:space="preserve">the </w:t>
      </w:r>
      <w:proofErr w:type="spellStart"/>
      <w:ins w:id="63" w:author="Autor">
        <w:r w:rsidR="00123A10">
          <w:rPr>
            <w:rFonts w:asciiTheme="minorHAnsi" w:hAnsiTheme="minorHAnsi" w:cstheme="minorHAnsi"/>
          </w:rPr>
          <w:t>luciferase</w:t>
        </w:r>
        <w:proofErr w:type="spellEnd"/>
        <w:r w:rsidR="00123A10">
          <w:rPr>
            <w:rFonts w:asciiTheme="minorHAnsi" w:hAnsiTheme="minorHAnsi" w:cstheme="minorHAnsi"/>
          </w:rPr>
          <w:t xml:space="preserve"> </w:t>
        </w:r>
      </w:ins>
      <w:r w:rsidR="003248F4">
        <w:rPr>
          <w:rFonts w:asciiTheme="minorHAnsi" w:hAnsiTheme="minorHAnsi" w:cstheme="minorHAnsi"/>
        </w:rPr>
        <w:t xml:space="preserve">fragment should result in a </w:t>
      </w:r>
      <w:r w:rsidR="004F3CA0">
        <w:rPr>
          <w:rFonts w:asciiTheme="minorHAnsi" w:hAnsiTheme="minorHAnsi" w:cstheme="minorHAnsi"/>
        </w:rPr>
        <w:t xml:space="preserve">specific </w:t>
      </w:r>
      <w:r w:rsidR="003248F4">
        <w:rPr>
          <w:rFonts w:asciiTheme="minorHAnsi" w:hAnsiTheme="minorHAnsi" w:cstheme="minorHAnsi"/>
        </w:rPr>
        <w:t xml:space="preserve">decrease of luminescence. </w:t>
      </w:r>
    </w:p>
    <w:p w:rsidR="00E3492B" w:rsidRPr="00DA5282" w:rsidRDefault="00E3492B" w:rsidP="00C5231B">
      <w:pPr>
        <w:rPr>
          <w:rFonts w:asciiTheme="minorHAnsi" w:hAnsiTheme="minorHAnsi" w:cstheme="minorHAnsi"/>
        </w:rPr>
      </w:pPr>
    </w:p>
    <w:p w:rsidR="00DA018C" w:rsidRDefault="00DA018C" w:rsidP="00C5231B">
      <w:pPr>
        <w:rPr>
          <w:rFonts w:asciiTheme="minorHAnsi" w:hAnsiTheme="minorHAnsi" w:cstheme="minorHAnsi"/>
        </w:rPr>
      </w:pPr>
      <w:r w:rsidRPr="00DA5282">
        <w:rPr>
          <w:rFonts w:asciiTheme="minorHAnsi" w:hAnsiTheme="minorHAnsi" w:cstheme="minorHAnsi"/>
        </w:rPr>
        <w:t xml:space="preserve">Relative luminescence units (RLU) values typical of positive and negative combinations are listed in </w:t>
      </w:r>
      <w:r w:rsidRPr="00677EA9">
        <w:rPr>
          <w:rFonts w:asciiTheme="minorHAnsi" w:hAnsiTheme="minorHAnsi" w:cstheme="minorHAnsi"/>
          <w:b/>
          <w:bCs/>
        </w:rPr>
        <w:t>Table 1</w:t>
      </w:r>
      <w:r w:rsidRPr="00DA5282">
        <w:rPr>
          <w:rFonts w:asciiTheme="minorHAnsi" w:hAnsiTheme="minorHAnsi" w:cstheme="minorHAnsi"/>
        </w:rPr>
        <w:t>.</w:t>
      </w:r>
      <w:r w:rsidR="00A35ECA" w:rsidRPr="00DA5282">
        <w:rPr>
          <w:rFonts w:asciiTheme="minorHAnsi" w:hAnsiTheme="minorHAnsi" w:cstheme="minorHAnsi"/>
        </w:rPr>
        <w:t xml:space="preserve"> The results were obtained for </w:t>
      </w:r>
      <w:r w:rsidR="00285E4E" w:rsidRPr="00DA5282">
        <w:rPr>
          <w:rFonts w:asciiTheme="minorHAnsi" w:hAnsiTheme="minorHAnsi" w:cstheme="minorHAnsi"/>
        </w:rPr>
        <w:t xml:space="preserve">the </w:t>
      </w:r>
      <w:r w:rsidR="001D020C" w:rsidRPr="00DA5282">
        <w:rPr>
          <w:rFonts w:asciiTheme="minorHAnsi" w:hAnsiTheme="minorHAnsi" w:cstheme="minorHAnsi"/>
        </w:rPr>
        <w:t xml:space="preserve">two NSTs, SLC35A2 and SLC35A3, </w:t>
      </w:r>
      <w:r w:rsidR="00A76988" w:rsidRPr="00DA5282">
        <w:rPr>
          <w:rFonts w:asciiTheme="minorHAnsi" w:hAnsiTheme="minorHAnsi" w:cstheme="minorHAnsi"/>
        </w:rPr>
        <w:t>that</w:t>
      </w:r>
      <w:r w:rsidR="001D020C" w:rsidRPr="00DA5282">
        <w:rPr>
          <w:rFonts w:asciiTheme="minorHAnsi" w:hAnsiTheme="minorHAnsi" w:cstheme="minorHAnsi"/>
        </w:rPr>
        <w:t xml:space="preserve"> </w:t>
      </w:r>
      <w:r w:rsidR="00B97DFA" w:rsidRPr="00DA5282">
        <w:rPr>
          <w:rFonts w:asciiTheme="minorHAnsi" w:hAnsiTheme="minorHAnsi" w:cstheme="minorHAnsi"/>
        </w:rPr>
        <w:t>were</w:t>
      </w:r>
      <w:r w:rsidR="001D020C" w:rsidRPr="00DA5282">
        <w:rPr>
          <w:rFonts w:asciiTheme="minorHAnsi" w:hAnsiTheme="minorHAnsi" w:cstheme="minorHAnsi"/>
        </w:rPr>
        <w:t xml:space="preserve"> shown to associate by co-immunoprecipitation and FLIM-FRET</w:t>
      </w:r>
      <w:r w:rsidR="0051174C" w:rsidRPr="00DA5282">
        <w:rPr>
          <w:rFonts w:asciiTheme="minorHAnsi" w:hAnsiTheme="minorHAnsi" w:cstheme="minorHAnsi"/>
          <w:vertAlign w:val="superscript"/>
        </w:rPr>
        <w:t>6</w:t>
      </w:r>
      <w:r w:rsidR="001D020C" w:rsidRPr="00DA5282">
        <w:rPr>
          <w:rFonts w:asciiTheme="minorHAnsi" w:hAnsiTheme="minorHAnsi" w:cstheme="minorHAnsi"/>
        </w:rPr>
        <w:t xml:space="preserve"> as well as </w:t>
      </w:r>
      <w:r w:rsidR="001D020C" w:rsidRPr="00677EA9">
        <w:rPr>
          <w:rFonts w:asciiTheme="minorHAnsi" w:hAnsiTheme="minorHAnsi" w:cstheme="minorHAnsi"/>
          <w:iCs/>
        </w:rPr>
        <w:t xml:space="preserve">in situ </w:t>
      </w:r>
      <w:r w:rsidR="001D020C" w:rsidRPr="00DA5282">
        <w:rPr>
          <w:rFonts w:asciiTheme="minorHAnsi" w:hAnsiTheme="minorHAnsi" w:cstheme="minorHAnsi"/>
        </w:rPr>
        <w:t>proximity ligation assay</w:t>
      </w:r>
      <w:r w:rsidR="00A76988" w:rsidRPr="00DA5282">
        <w:rPr>
          <w:rFonts w:asciiTheme="minorHAnsi" w:hAnsiTheme="minorHAnsi" w:cstheme="minorHAnsi"/>
          <w:vertAlign w:val="superscript"/>
        </w:rPr>
        <w:t>11</w:t>
      </w:r>
      <w:r w:rsidR="001D020C" w:rsidRPr="00DA5282">
        <w:rPr>
          <w:rFonts w:asciiTheme="minorHAnsi" w:hAnsiTheme="minorHAnsi" w:cstheme="minorHAnsi"/>
        </w:rPr>
        <w:t xml:space="preserve">. </w:t>
      </w:r>
      <w:r w:rsidR="00285E4E" w:rsidRPr="00DA5282">
        <w:rPr>
          <w:rFonts w:asciiTheme="minorHAnsi" w:hAnsiTheme="minorHAnsi" w:cstheme="minorHAnsi"/>
        </w:rPr>
        <w:t>B</w:t>
      </w:r>
      <w:r w:rsidR="004C02F6" w:rsidRPr="00DA5282">
        <w:rPr>
          <w:rFonts w:asciiTheme="minorHAnsi" w:hAnsiTheme="minorHAnsi" w:cstheme="minorHAnsi"/>
        </w:rPr>
        <w:t xml:space="preserve">oth </w:t>
      </w:r>
      <w:r w:rsidR="00285E4E" w:rsidRPr="00DA5282">
        <w:rPr>
          <w:rFonts w:asciiTheme="minorHAnsi" w:hAnsiTheme="minorHAnsi" w:cstheme="minorHAnsi"/>
        </w:rPr>
        <w:t xml:space="preserve">SLC35A2 and SLC35A3 are Golgi-resident </w:t>
      </w:r>
      <w:r w:rsidR="004C02F6" w:rsidRPr="00DA5282">
        <w:rPr>
          <w:rFonts w:asciiTheme="minorHAnsi" w:hAnsiTheme="minorHAnsi" w:cstheme="minorHAnsi"/>
        </w:rPr>
        <w:t>type III membrane proteins with N- and C-termini facing the cytoplasm</w:t>
      </w:r>
      <w:r w:rsidR="00F169AE">
        <w:rPr>
          <w:rFonts w:asciiTheme="minorHAnsi" w:hAnsiTheme="minorHAnsi" w:cstheme="minorHAnsi"/>
        </w:rPr>
        <w:t xml:space="preserve"> (</w:t>
      </w:r>
      <w:r w:rsidR="00F169AE" w:rsidRPr="00677EA9">
        <w:rPr>
          <w:rFonts w:asciiTheme="minorHAnsi" w:hAnsiTheme="minorHAnsi" w:cstheme="minorHAnsi"/>
          <w:b/>
          <w:bCs/>
        </w:rPr>
        <w:t>Figure 1A</w:t>
      </w:r>
      <w:r w:rsidR="00F169AE">
        <w:rPr>
          <w:rFonts w:asciiTheme="minorHAnsi" w:hAnsiTheme="minorHAnsi" w:cstheme="minorHAnsi"/>
        </w:rPr>
        <w:t>)</w:t>
      </w:r>
      <w:r w:rsidR="004C02F6" w:rsidRPr="00DA5282">
        <w:rPr>
          <w:rFonts w:asciiTheme="minorHAnsi" w:hAnsiTheme="minorHAnsi" w:cstheme="minorHAnsi"/>
        </w:rPr>
        <w:t xml:space="preserve">. Therefore, </w:t>
      </w:r>
      <w:r w:rsidR="00285E4E" w:rsidRPr="00DA5282">
        <w:rPr>
          <w:rFonts w:asciiTheme="minorHAnsi" w:hAnsiTheme="minorHAnsi" w:cstheme="minorHAnsi"/>
        </w:rPr>
        <w:t xml:space="preserve">there are </w:t>
      </w:r>
      <w:r w:rsidR="004C02F6" w:rsidRPr="00DA5282">
        <w:rPr>
          <w:rFonts w:asciiTheme="minorHAnsi" w:hAnsiTheme="minorHAnsi" w:cstheme="minorHAnsi"/>
        </w:rPr>
        <w:t xml:space="preserve">eight </w:t>
      </w:r>
      <w:r w:rsidR="004C02F6" w:rsidRPr="00EE0D45">
        <w:rPr>
          <w:rFonts w:asciiTheme="minorHAnsi" w:hAnsiTheme="minorHAnsi" w:cstheme="minorHAnsi"/>
        </w:rPr>
        <w:t xml:space="preserve">possible </w:t>
      </w:r>
      <w:r w:rsidR="00256F6C" w:rsidRPr="00EE0D45">
        <w:rPr>
          <w:rFonts w:asciiTheme="minorHAnsi" w:hAnsiTheme="minorHAnsi" w:cstheme="minorHAnsi"/>
        </w:rPr>
        <w:t xml:space="preserve">tagging </w:t>
      </w:r>
      <w:r w:rsidR="00256F6C" w:rsidRPr="00EE0D45">
        <w:rPr>
          <w:rFonts w:asciiTheme="minorHAnsi" w:hAnsiTheme="minorHAnsi" w:cstheme="minorHAnsi"/>
        </w:rPr>
        <w:lastRenderedPageBreak/>
        <w:t>options</w:t>
      </w:r>
      <w:r w:rsidR="00256F6C">
        <w:rPr>
          <w:rFonts w:asciiTheme="minorHAnsi" w:hAnsiTheme="minorHAnsi" w:cstheme="minorHAnsi"/>
        </w:rPr>
        <w:t xml:space="preserve"> </w:t>
      </w:r>
      <w:r w:rsidR="004C02F6" w:rsidRPr="00DA5282">
        <w:rPr>
          <w:rFonts w:asciiTheme="minorHAnsi" w:hAnsiTheme="minorHAnsi" w:cstheme="minorHAnsi"/>
        </w:rPr>
        <w:t>and the resulting fusion proteins can be set together also in eight possible ways</w:t>
      </w:r>
      <w:r w:rsidR="00F169AE">
        <w:rPr>
          <w:rFonts w:asciiTheme="minorHAnsi" w:hAnsiTheme="minorHAnsi" w:cstheme="minorHAnsi"/>
        </w:rPr>
        <w:t xml:space="preserve"> (</w:t>
      </w:r>
      <w:r w:rsidR="00F169AE" w:rsidRPr="00677EA9">
        <w:rPr>
          <w:rFonts w:asciiTheme="minorHAnsi" w:hAnsiTheme="minorHAnsi" w:cstheme="minorHAnsi"/>
          <w:b/>
          <w:bCs/>
        </w:rPr>
        <w:t>Figure 1B</w:t>
      </w:r>
      <w:r w:rsidR="00F169AE">
        <w:rPr>
          <w:rFonts w:asciiTheme="minorHAnsi" w:hAnsiTheme="minorHAnsi" w:cstheme="minorHAnsi"/>
        </w:rPr>
        <w:t>)</w:t>
      </w:r>
      <w:r w:rsidR="004C02F6" w:rsidRPr="00DA5282">
        <w:rPr>
          <w:rFonts w:asciiTheme="minorHAnsi" w:hAnsiTheme="minorHAnsi" w:cstheme="minorHAnsi"/>
        </w:rPr>
        <w:t xml:space="preserve">. </w:t>
      </w:r>
      <w:r w:rsidR="00855ED5" w:rsidRPr="00DA5282">
        <w:rPr>
          <w:rFonts w:asciiTheme="minorHAnsi" w:hAnsiTheme="minorHAnsi" w:cstheme="minorHAnsi"/>
        </w:rPr>
        <w:t xml:space="preserve">Mean RLU values corresponding to all the tested and control combinations are depicted in </w:t>
      </w:r>
      <w:r w:rsidR="00855ED5" w:rsidRPr="00677EA9">
        <w:rPr>
          <w:rFonts w:asciiTheme="minorHAnsi" w:hAnsiTheme="minorHAnsi" w:cstheme="minorHAnsi"/>
          <w:b/>
          <w:bCs/>
        </w:rPr>
        <w:t>Fig</w:t>
      </w:r>
      <w:r w:rsidR="00480755" w:rsidRPr="00677EA9">
        <w:rPr>
          <w:rFonts w:asciiTheme="minorHAnsi" w:hAnsiTheme="minorHAnsi" w:cstheme="minorHAnsi"/>
          <w:b/>
          <w:bCs/>
        </w:rPr>
        <w:t>ure</w:t>
      </w:r>
      <w:r w:rsidR="00855ED5" w:rsidRPr="00677EA9">
        <w:rPr>
          <w:rFonts w:asciiTheme="minorHAnsi" w:hAnsiTheme="minorHAnsi" w:cstheme="minorHAnsi"/>
          <w:b/>
          <w:bCs/>
        </w:rPr>
        <w:t xml:space="preserve"> </w:t>
      </w:r>
      <w:r w:rsidR="00844278" w:rsidRPr="00677EA9">
        <w:rPr>
          <w:rFonts w:asciiTheme="minorHAnsi" w:hAnsiTheme="minorHAnsi" w:cstheme="minorHAnsi"/>
          <w:b/>
          <w:bCs/>
        </w:rPr>
        <w:t>2A</w:t>
      </w:r>
      <w:r w:rsidR="00855ED5" w:rsidRPr="00DA5282">
        <w:rPr>
          <w:rFonts w:asciiTheme="minorHAnsi" w:hAnsiTheme="minorHAnsi" w:cstheme="minorHAnsi"/>
        </w:rPr>
        <w:t xml:space="preserve">. </w:t>
      </w:r>
      <w:ins w:id="64" w:author="Autor">
        <w:r w:rsidR="00452194">
          <w:rPr>
            <w:rFonts w:asciiTheme="minorHAnsi" w:hAnsiTheme="minorHAnsi" w:cstheme="minorHAnsi"/>
          </w:rPr>
          <w:t xml:space="preserve">The </w:t>
        </w:r>
      </w:ins>
      <w:del w:id="65" w:author="Autor">
        <w:r w:rsidR="00855ED5" w:rsidRPr="00DA5282" w:rsidDel="00452194">
          <w:rPr>
            <w:rFonts w:asciiTheme="minorHAnsi" w:hAnsiTheme="minorHAnsi" w:cstheme="minorHAnsi"/>
          </w:rPr>
          <w:delText>P</w:delText>
        </w:r>
      </w:del>
      <w:ins w:id="66" w:author="Autor">
        <w:r w:rsidR="00452194">
          <w:rPr>
            <w:rFonts w:asciiTheme="minorHAnsi" w:hAnsiTheme="minorHAnsi" w:cstheme="minorHAnsi"/>
          </w:rPr>
          <w:t>p</w:t>
        </w:r>
      </w:ins>
      <w:r w:rsidR="00855ED5" w:rsidRPr="00DA5282">
        <w:rPr>
          <w:rFonts w:asciiTheme="minorHAnsi" w:hAnsiTheme="minorHAnsi" w:cstheme="minorHAnsi"/>
        </w:rPr>
        <w:t xml:space="preserve">ositive </w:t>
      </w:r>
      <w:r w:rsidR="00BC2233" w:rsidRPr="00DA5282">
        <w:rPr>
          <w:rFonts w:asciiTheme="minorHAnsi" w:hAnsiTheme="minorHAnsi" w:cstheme="minorHAnsi"/>
        </w:rPr>
        <w:t>control is</w:t>
      </w:r>
      <w:r w:rsidR="00855ED5" w:rsidRPr="00DA5282">
        <w:rPr>
          <w:rFonts w:asciiTheme="minorHAnsi" w:hAnsiTheme="minorHAnsi" w:cstheme="minorHAnsi"/>
        </w:rPr>
        <w:t xml:space="preserve"> also included</w:t>
      </w:r>
      <w:r w:rsidR="00BC2233" w:rsidRPr="00DA5282">
        <w:rPr>
          <w:rFonts w:asciiTheme="minorHAnsi" w:hAnsiTheme="minorHAnsi" w:cstheme="minorHAnsi"/>
        </w:rPr>
        <w:t xml:space="preserve">. </w:t>
      </w:r>
      <w:r w:rsidR="005A5AB6" w:rsidRPr="00DA5282">
        <w:rPr>
          <w:rFonts w:asciiTheme="minorHAnsi" w:hAnsiTheme="minorHAnsi" w:cstheme="minorHAnsi"/>
        </w:rPr>
        <w:t xml:space="preserve">An initial requirement for </w:t>
      </w:r>
      <w:r w:rsidR="00BC2233" w:rsidRPr="00DA5282">
        <w:rPr>
          <w:rFonts w:asciiTheme="minorHAnsi" w:hAnsiTheme="minorHAnsi" w:cstheme="minorHAnsi"/>
        </w:rPr>
        <w:t>a selected result</w:t>
      </w:r>
      <w:r w:rsidR="005A5AB6" w:rsidRPr="00DA5282">
        <w:rPr>
          <w:rFonts w:asciiTheme="minorHAnsi" w:hAnsiTheme="minorHAnsi" w:cstheme="minorHAnsi"/>
        </w:rPr>
        <w:t xml:space="preserve"> </w:t>
      </w:r>
      <w:r w:rsidR="00BC2233" w:rsidRPr="00DA5282">
        <w:rPr>
          <w:rFonts w:asciiTheme="minorHAnsi" w:hAnsiTheme="minorHAnsi" w:cstheme="minorHAnsi"/>
        </w:rPr>
        <w:t xml:space="preserve">to be considered </w:t>
      </w:r>
      <w:r w:rsidR="005A5AB6" w:rsidRPr="00DA5282">
        <w:rPr>
          <w:rFonts w:asciiTheme="minorHAnsi" w:hAnsiTheme="minorHAnsi" w:cstheme="minorHAnsi"/>
        </w:rPr>
        <w:t xml:space="preserve">indicative of an interaction is that the RLU value obtained for the combination of interest is statistically </w:t>
      </w:r>
      <w:r w:rsidR="00906DC9">
        <w:rPr>
          <w:rFonts w:asciiTheme="minorHAnsi" w:hAnsiTheme="minorHAnsi" w:cstheme="minorHAnsi"/>
        </w:rPr>
        <w:t xml:space="preserve">significantly </w:t>
      </w:r>
      <w:r w:rsidR="005A5AB6" w:rsidRPr="00DA5282">
        <w:rPr>
          <w:rFonts w:asciiTheme="minorHAnsi" w:hAnsiTheme="minorHAnsi" w:cstheme="minorHAnsi"/>
        </w:rPr>
        <w:t xml:space="preserve">higher than the RLU value obtained for the corresponding control combination. In </w:t>
      </w:r>
      <w:r w:rsidR="005A5AB6" w:rsidRPr="00677EA9">
        <w:rPr>
          <w:rFonts w:asciiTheme="minorHAnsi" w:hAnsiTheme="minorHAnsi" w:cstheme="minorHAnsi"/>
          <w:b/>
          <w:bCs/>
        </w:rPr>
        <w:t>Fig</w:t>
      </w:r>
      <w:r w:rsidR="00480755" w:rsidRPr="00677EA9">
        <w:rPr>
          <w:rFonts w:asciiTheme="minorHAnsi" w:hAnsiTheme="minorHAnsi" w:cstheme="minorHAnsi"/>
          <w:b/>
          <w:bCs/>
        </w:rPr>
        <w:t>ure</w:t>
      </w:r>
      <w:r w:rsidR="005A5AB6" w:rsidRPr="00677EA9">
        <w:rPr>
          <w:rFonts w:asciiTheme="minorHAnsi" w:hAnsiTheme="minorHAnsi" w:cstheme="minorHAnsi"/>
          <w:b/>
          <w:bCs/>
        </w:rPr>
        <w:t xml:space="preserve"> </w:t>
      </w:r>
      <w:r w:rsidR="00844278" w:rsidRPr="00677EA9">
        <w:rPr>
          <w:rFonts w:asciiTheme="minorHAnsi" w:hAnsiTheme="minorHAnsi" w:cstheme="minorHAnsi"/>
          <w:b/>
          <w:bCs/>
        </w:rPr>
        <w:t xml:space="preserve">2A </w:t>
      </w:r>
      <w:r w:rsidR="005A5AB6" w:rsidRPr="00DA5282">
        <w:rPr>
          <w:rFonts w:asciiTheme="minorHAnsi" w:hAnsiTheme="minorHAnsi" w:cstheme="minorHAnsi"/>
        </w:rPr>
        <w:t>three such c</w:t>
      </w:r>
      <w:r w:rsidR="008D64DE" w:rsidRPr="00DA5282">
        <w:rPr>
          <w:rFonts w:asciiTheme="minorHAnsi" w:hAnsiTheme="minorHAnsi" w:cstheme="minorHAnsi"/>
        </w:rPr>
        <w:t>ombinations are seen (</w:t>
      </w:r>
      <w:r w:rsidR="00837729">
        <w:rPr>
          <w:rFonts w:asciiTheme="minorHAnsi" w:hAnsiTheme="minorHAnsi" w:cstheme="minorHAnsi"/>
        </w:rPr>
        <w:t>LgBiT-SLC35A2</w:t>
      </w:r>
      <w:r w:rsidR="004D747C">
        <w:rPr>
          <w:rFonts w:asciiTheme="minorHAnsi" w:hAnsiTheme="minorHAnsi" w:cstheme="minorHAnsi"/>
        </w:rPr>
        <w:t xml:space="preserve"> </w:t>
      </w:r>
      <w:r w:rsidR="008D64DE" w:rsidRPr="00DA5282">
        <w:rPr>
          <w:rFonts w:asciiTheme="minorHAnsi" w:hAnsiTheme="minorHAnsi" w:cstheme="minorHAnsi"/>
        </w:rPr>
        <w:t>+</w:t>
      </w:r>
      <w:r w:rsidR="004D747C">
        <w:rPr>
          <w:rFonts w:asciiTheme="minorHAnsi" w:hAnsiTheme="minorHAnsi" w:cstheme="minorHAnsi"/>
        </w:rPr>
        <w:t xml:space="preserve"> </w:t>
      </w:r>
      <w:r w:rsidR="00837729">
        <w:rPr>
          <w:rFonts w:asciiTheme="minorHAnsi" w:hAnsiTheme="minorHAnsi" w:cstheme="minorHAnsi"/>
        </w:rPr>
        <w:t>SLC35A3-SmBiT</w:t>
      </w:r>
      <w:r w:rsidR="008D64DE" w:rsidRPr="00DA5282">
        <w:rPr>
          <w:rFonts w:asciiTheme="minorHAnsi" w:hAnsiTheme="minorHAnsi" w:cstheme="minorHAnsi"/>
        </w:rPr>
        <w:t xml:space="preserve">, </w:t>
      </w:r>
      <w:r w:rsidR="00837729">
        <w:rPr>
          <w:rFonts w:asciiTheme="minorHAnsi" w:hAnsiTheme="minorHAnsi" w:cstheme="minorHAnsi"/>
        </w:rPr>
        <w:t>SmBiT-SLC35A2</w:t>
      </w:r>
      <w:r w:rsidR="004D747C">
        <w:rPr>
          <w:rFonts w:asciiTheme="minorHAnsi" w:hAnsiTheme="minorHAnsi" w:cstheme="minorHAnsi"/>
        </w:rPr>
        <w:t xml:space="preserve"> </w:t>
      </w:r>
      <w:r w:rsidR="008D64DE" w:rsidRPr="00DA5282">
        <w:rPr>
          <w:rFonts w:asciiTheme="minorHAnsi" w:hAnsiTheme="minorHAnsi" w:cstheme="minorHAnsi"/>
        </w:rPr>
        <w:t>+</w:t>
      </w:r>
      <w:r w:rsidR="004D747C">
        <w:rPr>
          <w:rFonts w:asciiTheme="minorHAnsi" w:hAnsiTheme="minorHAnsi" w:cstheme="minorHAnsi"/>
        </w:rPr>
        <w:t xml:space="preserve"> </w:t>
      </w:r>
      <w:r w:rsidR="00837729">
        <w:rPr>
          <w:rFonts w:asciiTheme="minorHAnsi" w:hAnsiTheme="minorHAnsi" w:cstheme="minorHAnsi"/>
        </w:rPr>
        <w:t>LgBiT-SLC35A3</w:t>
      </w:r>
      <w:r w:rsidR="008D64DE" w:rsidRPr="00DA5282">
        <w:rPr>
          <w:rFonts w:asciiTheme="minorHAnsi" w:hAnsiTheme="minorHAnsi" w:cstheme="minorHAnsi"/>
        </w:rPr>
        <w:t xml:space="preserve"> and </w:t>
      </w:r>
      <w:r w:rsidR="00837729">
        <w:rPr>
          <w:rFonts w:asciiTheme="minorHAnsi" w:hAnsiTheme="minorHAnsi" w:cstheme="minorHAnsi"/>
        </w:rPr>
        <w:t>SLC35A2-SmBiT</w:t>
      </w:r>
      <w:r w:rsidR="004D747C">
        <w:rPr>
          <w:rFonts w:asciiTheme="minorHAnsi" w:hAnsiTheme="minorHAnsi" w:cstheme="minorHAnsi"/>
        </w:rPr>
        <w:t xml:space="preserve"> </w:t>
      </w:r>
      <w:r w:rsidR="008D64DE" w:rsidRPr="00DA5282">
        <w:rPr>
          <w:rFonts w:asciiTheme="minorHAnsi" w:hAnsiTheme="minorHAnsi" w:cstheme="minorHAnsi"/>
        </w:rPr>
        <w:t>+</w:t>
      </w:r>
      <w:r w:rsidR="004D747C">
        <w:rPr>
          <w:rFonts w:asciiTheme="minorHAnsi" w:hAnsiTheme="minorHAnsi" w:cstheme="minorHAnsi"/>
        </w:rPr>
        <w:t xml:space="preserve"> </w:t>
      </w:r>
      <w:r w:rsidR="00837729">
        <w:rPr>
          <w:rFonts w:asciiTheme="minorHAnsi" w:hAnsiTheme="minorHAnsi" w:cstheme="minorHAnsi"/>
        </w:rPr>
        <w:t>LgBiT-SLC35</w:t>
      </w:r>
      <w:r w:rsidR="008D64DE" w:rsidRPr="00DA5282">
        <w:rPr>
          <w:rFonts w:asciiTheme="minorHAnsi" w:hAnsiTheme="minorHAnsi" w:cstheme="minorHAnsi"/>
        </w:rPr>
        <w:t>A3).</w:t>
      </w:r>
      <w:r w:rsidR="0020173C" w:rsidRPr="00DA5282">
        <w:rPr>
          <w:rFonts w:asciiTheme="minorHAnsi" w:hAnsiTheme="minorHAnsi" w:cstheme="minorHAnsi"/>
        </w:rPr>
        <w:t xml:space="preserve"> </w:t>
      </w:r>
      <w:r w:rsidR="00480755" w:rsidRPr="00DA5282">
        <w:rPr>
          <w:rFonts w:asciiTheme="minorHAnsi" w:hAnsiTheme="minorHAnsi" w:cstheme="minorHAnsi"/>
        </w:rPr>
        <w:t>The next</w:t>
      </w:r>
      <w:r w:rsidR="00336BF2" w:rsidRPr="00DA5282">
        <w:rPr>
          <w:rFonts w:asciiTheme="minorHAnsi" w:hAnsiTheme="minorHAnsi" w:cstheme="minorHAnsi"/>
        </w:rPr>
        <w:t xml:space="preserve"> step in the analysis of results involves obtaining ratio values for the combinations of interest by dividing the corresponding RLU values by RLU values obtained for the respective controls. The results of such analysis are shown in </w:t>
      </w:r>
      <w:r w:rsidR="00336BF2" w:rsidRPr="00677EA9">
        <w:rPr>
          <w:rFonts w:asciiTheme="minorHAnsi" w:hAnsiTheme="minorHAnsi" w:cstheme="minorHAnsi"/>
          <w:b/>
          <w:bCs/>
        </w:rPr>
        <w:t xml:space="preserve">Figure </w:t>
      </w:r>
      <w:r w:rsidR="00844278" w:rsidRPr="00677EA9">
        <w:rPr>
          <w:rFonts w:asciiTheme="minorHAnsi" w:hAnsiTheme="minorHAnsi" w:cstheme="minorHAnsi"/>
          <w:b/>
          <w:bCs/>
        </w:rPr>
        <w:t>2B</w:t>
      </w:r>
      <w:r w:rsidR="00336BF2" w:rsidRPr="00DA5282">
        <w:rPr>
          <w:rFonts w:asciiTheme="minorHAnsi" w:hAnsiTheme="minorHAnsi" w:cstheme="minorHAnsi"/>
        </w:rPr>
        <w:t xml:space="preserve">. </w:t>
      </w:r>
      <w:r w:rsidR="00BC2233" w:rsidRPr="00DA5282">
        <w:rPr>
          <w:rFonts w:asciiTheme="minorHAnsi" w:hAnsiTheme="minorHAnsi" w:cstheme="minorHAnsi"/>
        </w:rPr>
        <w:t>A</w:t>
      </w:r>
      <w:r w:rsidR="00336BF2" w:rsidRPr="00DA5282">
        <w:rPr>
          <w:rFonts w:asciiTheme="minorHAnsi" w:hAnsiTheme="minorHAnsi" w:cstheme="minorHAnsi"/>
        </w:rPr>
        <w:t xml:space="preserve">ccording to </w:t>
      </w:r>
      <w:ins w:id="67" w:author="Autor">
        <w:r w:rsidR="009A6138">
          <w:rPr>
            <w:rFonts w:asciiTheme="minorHAnsi" w:hAnsiTheme="minorHAnsi" w:cstheme="minorHAnsi"/>
          </w:rPr>
          <w:t xml:space="preserve">the </w:t>
        </w:r>
      </w:ins>
      <w:r w:rsidR="00336BF2" w:rsidRPr="00DA5282">
        <w:rPr>
          <w:rFonts w:asciiTheme="minorHAnsi" w:hAnsiTheme="minorHAnsi" w:cstheme="minorHAnsi"/>
        </w:rPr>
        <w:t xml:space="preserve">manufacturer’s suggestions, ratios between 10 and 1000 </w:t>
      </w:r>
      <w:r w:rsidR="00865DB6" w:rsidRPr="00DA5282">
        <w:rPr>
          <w:rFonts w:asciiTheme="minorHAnsi" w:hAnsiTheme="minorHAnsi" w:cstheme="minorHAnsi"/>
        </w:rPr>
        <w:t>are highly indicative of specific interactions.</w:t>
      </w:r>
      <w:r w:rsidR="00865DB6">
        <w:rPr>
          <w:rFonts w:asciiTheme="minorHAnsi" w:hAnsiTheme="minorHAnsi" w:cstheme="minorHAnsi"/>
        </w:rPr>
        <w:t xml:space="preserve"> There are two combinations that meet these criteria (</w:t>
      </w:r>
      <w:r w:rsidR="007A0BC8">
        <w:rPr>
          <w:rFonts w:asciiTheme="minorHAnsi" w:hAnsiTheme="minorHAnsi" w:cstheme="minorHAnsi"/>
        </w:rPr>
        <w:t>SmBiT-SLC35</w:t>
      </w:r>
      <w:r w:rsidR="00865DB6">
        <w:rPr>
          <w:rFonts w:asciiTheme="minorHAnsi" w:hAnsiTheme="minorHAnsi" w:cstheme="minorHAnsi"/>
        </w:rPr>
        <w:t>A2</w:t>
      </w:r>
      <w:r w:rsidR="004D747C">
        <w:rPr>
          <w:rFonts w:asciiTheme="minorHAnsi" w:hAnsiTheme="minorHAnsi" w:cstheme="minorHAnsi"/>
        </w:rPr>
        <w:t xml:space="preserve"> </w:t>
      </w:r>
      <w:r w:rsidR="00865DB6">
        <w:rPr>
          <w:rFonts w:asciiTheme="minorHAnsi" w:hAnsiTheme="minorHAnsi" w:cstheme="minorHAnsi"/>
        </w:rPr>
        <w:t>+</w:t>
      </w:r>
      <w:r w:rsidR="004D747C">
        <w:rPr>
          <w:rFonts w:asciiTheme="minorHAnsi" w:hAnsiTheme="minorHAnsi" w:cstheme="minorHAnsi"/>
        </w:rPr>
        <w:t xml:space="preserve"> </w:t>
      </w:r>
      <w:r w:rsidR="007A0BC8">
        <w:rPr>
          <w:rFonts w:asciiTheme="minorHAnsi" w:hAnsiTheme="minorHAnsi" w:cstheme="minorHAnsi"/>
        </w:rPr>
        <w:t>LgBiT-SLC35</w:t>
      </w:r>
      <w:r w:rsidR="00865DB6">
        <w:rPr>
          <w:rFonts w:asciiTheme="minorHAnsi" w:hAnsiTheme="minorHAnsi" w:cstheme="minorHAnsi"/>
        </w:rPr>
        <w:t xml:space="preserve">A3 and </w:t>
      </w:r>
      <w:r w:rsidR="007A0BC8">
        <w:rPr>
          <w:rFonts w:asciiTheme="minorHAnsi" w:hAnsiTheme="minorHAnsi" w:cstheme="minorHAnsi"/>
        </w:rPr>
        <w:t>SLC35A2-SmBiT</w:t>
      </w:r>
      <w:r w:rsidR="004D747C">
        <w:rPr>
          <w:rFonts w:asciiTheme="minorHAnsi" w:hAnsiTheme="minorHAnsi" w:cstheme="minorHAnsi"/>
        </w:rPr>
        <w:t xml:space="preserve"> </w:t>
      </w:r>
      <w:r w:rsidR="00865DB6">
        <w:rPr>
          <w:rFonts w:asciiTheme="minorHAnsi" w:hAnsiTheme="minorHAnsi" w:cstheme="minorHAnsi"/>
        </w:rPr>
        <w:t>+</w:t>
      </w:r>
      <w:r w:rsidR="004D747C">
        <w:rPr>
          <w:rFonts w:asciiTheme="minorHAnsi" w:hAnsiTheme="minorHAnsi" w:cstheme="minorHAnsi"/>
        </w:rPr>
        <w:t xml:space="preserve"> </w:t>
      </w:r>
      <w:r w:rsidR="007A0BC8">
        <w:rPr>
          <w:rFonts w:asciiTheme="minorHAnsi" w:hAnsiTheme="minorHAnsi" w:cstheme="minorHAnsi"/>
        </w:rPr>
        <w:t>LgBiT</w:t>
      </w:r>
      <w:r w:rsidR="00865DB6">
        <w:rPr>
          <w:rFonts w:asciiTheme="minorHAnsi" w:hAnsiTheme="minorHAnsi" w:cstheme="minorHAnsi"/>
        </w:rPr>
        <w:t>-</w:t>
      </w:r>
      <w:r w:rsidR="007A0BC8">
        <w:rPr>
          <w:rFonts w:asciiTheme="minorHAnsi" w:hAnsiTheme="minorHAnsi" w:cstheme="minorHAnsi"/>
        </w:rPr>
        <w:t>SLC35</w:t>
      </w:r>
      <w:r w:rsidR="00865DB6">
        <w:rPr>
          <w:rFonts w:asciiTheme="minorHAnsi" w:hAnsiTheme="minorHAnsi" w:cstheme="minorHAnsi"/>
        </w:rPr>
        <w:t>A3)</w:t>
      </w:r>
      <w:r w:rsidR="00D92502">
        <w:rPr>
          <w:rFonts w:asciiTheme="minorHAnsi" w:hAnsiTheme="minorHAnsi" w:cstheme="minorHAnsi"/>
        </w:rPr>
        <w:t xml:space="preserve"> and support the idea that SLC35A2 and SLC35A3 interact.</w:t>
      </w:r>
      <w:r w:rsidR="00A41DB8">
        <w:rPr>
          <w:rFonts w:asciiTheme="minorHAnsi" w:hAnsiTheme="minorHAnsi" w:cstheme="minorHAnsi"/>
        </w:rPr>
        <w:t xml:space="preserve"> However, the fact that the other six combinations are negative does not mean that there are no interactions </w:t>
      </w:r>
      <w:r w:rsidR="00B440AD">
        <w:rPr>
          <w:rFonts w:asciiTheme="minorHAnsi" w:hAnsiTheme="minorHAnsi" w:cstheme="minorHAnsi"/>
        </w:rPr>
        <w:t xml:space="preserve">at all </w:t>
      </w:r>
      <w:r w:rsidR="00A41DB8">
        <w:rPr>
          <w:rFonts w:asciiTheme="minorHAnsi" w:hAnsiTheme="minorHAnsi" w:cstheme="minorHAnsi"/>
        </w:rPr>
        <w:t>between the respective fusion proteins, but rather suggest</w:t>
      </w:r>
      <w:ins w:id="68" w:author="Autor">
        <w:r w:rsidR="00F60595">
          <w:rPr>
            <w:rFonts w:asciiTheme="minorHAnsi" w:hAnsiTheme="minorHAnsi" w:cstheme="minorHAnsi"/>
          </w:rPr>
          <w:t>s</w:t>
        </w:r>
      </w:ins>
      <w:r w:rsidR="00A41DB8">
        <w:rPr>
          <w:rFonts w:asciiTheme="minorHAnsi" w:hAnsiTheme="minorHAnsi" w:cstheme="minorHAnsi"/>
        </w:rPr>
        <w:t xml:space="preserve"> that the tagging strategy was not optimal in these cases.</w:t>
      </w:r>
      <w:r w:rsidR="003D729F">
        <w:rPr>
          <w:rFonts w:asciiTheme="minorHAnsi" w:hAnsiTheme="minorHAnsi" w:cstheme="minorHAnsi"/>
        </w:rPr>
        <w:t xml:space="preserve"> This example shows how important</w:t>
      </w:r>
      <w:r w:rsidR="00480755">
        <w:rPr>
          <w:rFonts w:asciiTheme="minorHAnsi" w:hAnsiTheme="minorHAnsi" w:cstheme="minorHAnsi"/>
        </w:rPr>
        <w:t xml:space="preserve"> it</w:t>
      </w:r>
      <w:r w:rsidR="003D729F">
        <w:rPr>
          <w:rFonts w:asciiTheme="minorHAnsi" w:hAnsiTheme="minorHAnsi" w:cstheme="minorHAnsi"/>
        </w:rPr>
        <w:t xml:space="preserve"> is to test all the possible combinations.</w:t>
      </w:r>
      <w:r w:rsidR="00162D37">
        <w:rPr>
          <w:rFonts w:asciiTheme="minorHAnsi" w:hAnsiTheme="minorHAnsi" w:cstheme="minorHAnsi"/>
        </w:rPr>
        <w:t xml:space="preserve"> </w:t>
      </w:r>
    </w:p>
    <w:p w:rsidR="00F26859" w:rsidRDefault="00F26859" w:rsidP="00C5231B">
      <w:pPr>
        <w:rPr>
          <w:rFonts w:asciiTheme="minorHAnsi" w:hAnsiTheme="minorHAnsi" w:cstheme="minorHAnsi"/>
        </w:rPr>
      </w:pPr>
    </w:p>
    <w:p w:rsidR="00F26859" w:rsidRPr="00862D5D" w:rsidRDefault="00F26859" w:rsidP="00C5231B">
      <w:pPr>
        <w:rPr>
          <w:rFonts w:asciiTheme="minorHAnsi" w:hAnsiTheme="minorHAnsi" w:cstheme="minorHAnsi"/>
          <w:bCs/>
        </w:rPr>
      </w:pPr>
      <w:r>
        <w:rPr>
          <w:rFonts w:asciiTheme="minorHAnsi" w:hAnsiTheme="minorHAnsi" w:cstheme="minorHAnsi"/>
        </w:rPr>
        <w:t xml:space="preserve">Data presented in </w:t>
      </w:r>
      <w:r w:rsidRPr="00677EA9">
        <w:rPr>
          <w:rFonts w:asciiTheme="minorHAnsi" w:hAnsiTheme="minorHAnsi" w:cstheme="minorHAnsi"/>
          <w:b/>
          <w:bCs/>
        </w:rPr>
        <w:t xml:space="preserve">Figure </w:t>
      </w:r>
      <w:r w:rsidR="004B74EF" w:rsidRPr="00677EA9">
        <w:rPr>
          <w:rFonts w:asciiTheme="minorHAnsi" w:hAnsiTheme="minorHAnsi" w:cstheme="minorHAnsi"/>
          <w:b/>
          <w:bCs/>
        </w:rPr>
        <w:t>2</w:t>
      </w:r>
      <w:r>
        <w:rPr>
          <w:rFonts w:asciiTheme="minorHAnsi" w:hAnsiTheme="minorHAnsi" w:cstheme="minorHAnsi"/>
        </w:rPr>
        <w:t xml:space="preserve"> were </w:t>
      </w:r>
      <w:r w:rsidR="006079E5">
        <w:rPr>
          <w:rFonts w:asciiTheme="minorHAnsi" w:hAnsiTheme="minorHAnsi" w:cstheme="minorHAnsi"/>
        </w:rPr>
        <w:t xml:space="preserve">additionally confirmed by </w:t>
      </w:r>
      <w:del w:id="69" w:author="Autor">
        <w:r w:rsidR="006079E5" w:rsidDel="004B22F3">
          <w:rPr>
            <w:rFonts w:asciiTheme="minorHAnsi" w:hAnsiTheme="minorHAnsi" w:cstheme="minorHAnsi"/>
          </w:rPr>
          <w:delText xml:space="preserve">a </w:delText>
        </w:r>
      </w:del>
      <w:ins w:id="70" w:author="Autor">
        <w:r w:rsidR="004B22F3">
          <w:rPr>
            <w:rFonts w:asciiTheme="minorHAnsi" w:hAnsiTheme="minorHAnsi" w:cstheme="minorHAnsi"/>
          </w:rPr>
          <w:t xml:space="preserve">the </w:t>
        </w:r>
      </w:ins>
      <w:r w:rsidR="006079E5">
        <w:rPr>
          <w:rFonts w:asciiTheme="minorHAnsi" w:hAnsiTheme="minorHAnsi" w:cstheme="minorHAnsi"/>
        </w:rPr>
        <w:t>co-expression of HA-tagged SLC35A2 or SLC35A3 with the combination that resulted in the highest relative luminescence, namely SLC35A2-LgBiT</w:t>
      </w:r>
      <w:r w:rsidR="005113F3">
        <w:rPr>
          <w:rFonts w:asciiTheme="minorHAnsi" w:hAnsiTheme="minorHAnsi" w:cstheme="minorHAnsi"/>
        </w:rPr>
        <w:t xml:space="preserve"> </w:t>
      </w:r>
      <w:r w:rsidR="006079E5">
        <w:rPr>
          <w:rFonts w:asciiTheme="minorHAnsi" w:hAnsiTheme="minorHAnsi" w:cstheme="minorHAnsi"/>
        </w:rPr>
        <w:t>+</w:t>
      </w:r>
      <w:r w:rsidR="005113F3">
        <w:rPr>
          <w:rFonts w:asciiTheme="minorHAnsi" w:hAnsiTheme="minorHAnsi" w:cstheme="minorHAnsi"/>
        </w:rPr>
        <w:t xml:space="preserve"> </w:t>
      </w:r>
      <w:r w:rsidR="006079E5">
        <w:rPr>
          <w:rFonts w:asciiTheme="minorHAnsi" w:hAnsiTheme="minorHAnsi" w:cstheme="minorHAnsi"/>
        </w:rPr>
        <w:t xml:space="preserve">SmBiT-SLC35A3. Varying amounts of the plasmids encoding HA-tagged NST variants were used for co-transfection. </w:t>
      </w:r>
      <w:r w:rsidR="004B74EF">
        <w:rPr>
          <w:rFonts w:asciiTheme="minorHAnsi" w:hAnsiTheme="minorHAnsi" w:cstheme="minorHAnsi"/>
        </w:rPr>
        <w:t xml:space="preserve">This resulted in a </w:t>
      </w:r>
      <w:r w:rsidR="005113F3">
        <w:rPr>
          <w:rFonts w:asciiTheme="minorHAnsi" w:hAnsiTheme="minorHAnsi" w:cstheme="minorHAnsi"/>
        </w:rPr>
        <w:t xml:space="preserve">statistically significant, </w:t>
      </w:r>
      <w:r w:rsidR="004B74EF">
        <w:rPr>
          <w:rFonts w:asciiTheme="minorHAnsi" w:hAnsiTheme="minorHAnsi" w:cstheme="minorHAnsi"/>
        </w:rPr>
        <w:t>dose-dependent decrease in RLU value</w:t>
      </w:r>
      <w:r w:rsidR="005113F3">
        <w:rPr>
          <w:rFonts w:asciiTheme="minorHAnsi" w:hAnsiTheme="minorHAnsi" w:cstheme="minorHAnsi"/>
        </w:rPr>
        <w:t>s</w:t>
      </w:r>
      <w:r w:rsidR="004B74EF">
        <w:rPr>
          <w:rFonts w:asciiTheme="minorHAnsi" w:hAnsiTheme="minorHAnsi" w:cstheme="minorHAnsi"/>
        </w:rPr>
        <w:t xml:space="preserve"> (</w:t>
      </w:r>
      <w:r w:rsidR="004B74EF" w:rsidRPr="00677EA9">
        <w:rPr>
          <w:rFonts w:asciiTheme="minorHAnsi" w:hAnsiTheme="minorHAnsi" w:cstheme="minorHAnsi"/>
          <w:b/>
          <w:bCs/>
        </w:rPr>
        <w:t>Figure 3</w:t>
      </w:r>
      <w:r w:rsidR="004B74EF">
        <w:rPr>
          <w:rFonts w:asciiTheme="minorHAnsi" w:hAnsiTheme="minorHAnsi" w:cstheme="minorHAnsi"/>
        </w:rPr>
        <w:t>).</w:t>
      </w:r>
      <w:r w:rsidR="00862D5D" w:rsidRPr="00862D5D">
        <w:rPr>
          <w:rFonts w:asciiTheme="minorHAnsi" w:hAnsiTheme="minorHAnsi" w:cstheme="minorHAnsi"/>
          <w:bCs/>
        </w:rPr>
        <w:t xml:space="preserve"> </w:t>
      </w:r>
      <w:r w:rsidR="00862D5D" w:rsidRPr="00862D5D">
        <w:rPr>
          <w:bCs/>
        </w:rPr>
        <w:t xml:space="preserve">Specific and dose-dependent disruption of the interaction between SLC35A2-LgBiT and SmBiT-SLC35A3 by </w:t>
      </w:r>
      <w:ins w:id="71" w:author="Autor">
        <w:r w:rsidR="00ED5853">
          <w:rPr>
            <w:bCs/>
          </w:rPr>
          <w:t xml:space="preserve">the </w:t>
        </w:r>
      </w:ins>
      <w:r w:rsidR="00862D5D" w:rsidRPr="00862D5D">
        <w:rPr>
          <w:bCs/>
        </w:rPr>
        <w:t xml:space="preserve">simultaneous co-expression of HA-tagged NST variants </w:t>
      </w:r>
      <w:r w:rsidR="00862D5D">
        <w:rPr>
          <w:bCs/>
        </w:rPr>
        <w:t>is shown in</w:t>
      </w:r>
      <w:r w:rsidR="00862D5D" w:rsidRPr="00862D5D">
        <w:rPr>
          <w:b/>
        </w:rPr>
        <w:t xml:space="preserve"> Table 2</w:t>
      </w:r>
      <w:r w:rsidR="00862D5D" w:rsidRPr="00862D5D">
        <w:rPr>
          <w:bCs/>
        </w:rPr>
        <w:t>.</w:t>
      </w:r>
    </w:p>
    <w:p w:rsidR="00BC2233" w:rsidRDefault="00BC2233" w:rsidP="00C5231B">
      <w:pPr>
        <w:rPr>
          <w:rFonts w:asciiTheme="minorHAnsi" w:hAnsiTheme="minorHAnsi" w:cstheme="minorHAnsi"/>
        </w:rPr>
      </w:pPr>
    </w:p>
    <w:p w:rsidR="00480755" w:rsidRDefault="00480755" w:rsidP="00C5231B">
      <w:pPr>
        <w:rPr>
          <w:rFonts w:asciiTheme="minorHAnsi" w:hAnsiTheme="minorHAnsi" w:cstheme="minorHAnsi"/>
        </w:rPr>
      </w:pPr>
      <w:r>
        <w:rPr>
          <w:rFonts w:asciiTheme="minorHAnsi" w:hAnsiTheme="minorHAnsi" w:cstheme="minorHAnsi"/>
        </w:rPr>
        <w:t xml:space="preserve">The </w:t>
      </w:r>
      <w:r w:rsidR="00677EA9">
        <w:rPr>
          <w:rFonts w:asciiTheme="minorHAnsi" w:hAnsiTheme="minorHAnsi" w:cstheme="minorHAnsi"/>
        </w:rPr>
        <w:t xml:space="preserve">most </w:t>
      </w:r>
      <w:del w:id="72" w:author="Autor">
        <w:r w:rsidR="00677EA9" w:rsidDel="00C81C47">
          <w:rPr>
            <w:rFonts w:asciiTheme="minorHAnsi" w:hAnsiTheme="minorHAnsi" w:cstheme="minorHAnsi"/>
          </w:rPr>
          <w:delText>encountered</w:delText>
        </w:r>
        <w:r w:rsidDel="00C81C47">
          <w:rPr>
            <w:rFonts w:asciiTheme="minorHAnsi" w:hAnsiTheme="minorHAnsi" w:cstheme="minorHAnsi"/>
          </w:rPr>
          <w:delText xml:space="preserve"> </w:delText>
        </w:r>
      </w:del>
      <w:ins w:id="73" w:author="Autor">
        <w:r w:rsidR="00C81C47">
          <w:rPr>
            <w:rFonts w:asciiTheme="minorHAnsi" w:hAnsiTheme="minorHAnsi" w:cstheme="minorHAnsi"/>
          </w:rPr>
          <w:t xml:space="preserve">common </w:t>
        </w:r>
      </w:ins>
      <w:r>
        <w:rPr>
          <w:rFonts w:asciiTheme="minorHAnsi" w:hAnsiTheme="minorHAnsi" w:cstheme="minorHAnsi"/>
        </w:rPr>
        <w:t xml:space="preserve">problem associated with the </w:t>
      </w:r>
      <w:del w:id="74" w:author="Autor">
        <w:r w:rsidDel="00CD1A5A">
          <w:rPr>
            <w:rFonts w:asciiTheme="minorHAnsi" w:hAnsiTheme="minorHAnsi" w:cstheme="minorHAnsi"/>
          </w:rPr>
          <w:delText xml:space="preserve">here presented </w:delText>
        </w:r>
      </w:del>
      <w:r>
        <w:rPr>
          <w:rFonts w:asciiTheme="minorHAnsi" w:hAnsiTheme="minorHAnsi" w:cstheme="minorHAnsi"/>
        </w:rPr>
        <w:t xml:space="preserve">method </w:t>
      </w:r>
      <w:ins w:id="75" w:author="Autor">
        <w:r w:rsidR="00CD1A5A">
          <w:rPr>
            <w:rFonts w:asciiTheme="minorHAnsi" w:hAnsiTheme="minorHAnsi" w:cstheme="minorHAnsi"/>
          </w:rPr>
          <w:t xml:space="preserve">presented here </w:t>
        </w:r>
      </w:ins>
      <w:r>
        <w:rPr>
          <w:rFonts w:asciiTheme="minorHAnsi" w:hAnsiTheme="minorHAnsi" w:cstheme="minorHAnsi"/>
        </w:rPr>
        <w:t>is the poor efficiency of transfection. To verify</w:t>
      </w:r>
      <w:del w:id="76" w:author="Autor">
        <w:r w:rsidDel="00610003">
          <w:rPr>
            <w:rFonts w:asciiTheme="minorHAnsi" w:hAnsiTheme="minorHAnsi" w:cstheme="minorHAnsi"/>
          </w:rPr>
          <w:delText>,</w:delText>
        </w:r>
      </w:del>
      <w:r>
        <w:rPr>
          <w:rFonts w:asciiTheme="minorHAnsi" w:hAnsiTheme="minorHAnsi" w:cstheme="minorHAnsi"/>
        </w:rPr>
        <w:t xml:space="preserve"> whether this is the cause of suboptimal results, include positive control in </w:t>
      </w:r>
      <w:r w:rsidR="00256F6C" w:rsidRPr="00EE0D45">
        <w:rPr>
          <w:rFonts w:asciiTheme="minorHAnsi" w:hAnsiTheme="minorHAnsi" w:cstheme="minorHAnsi"/>
        </w:rPr>
        <w:t>all</w:t>
      </w:r>
      <w:r>
        <w:rPr>
          <w:rFonts w:asciiTheme="minorHAnsi" w:hAnsiTheme="minorHAnsi" w:cstheme="minorHAnsi"/>
        </w:rPr>
        <w:t xml:space="preserve"> experiments. The positive control we employed to obtain the data </w:t>
      </w:r>
      <w:del w:id="77" w:author="Autor">
        <w:r w:rsidDel="001062C2">
          <w:rPr>
            <w:rFonts w:asciiTheme="minorHAnsi" w:hAnsiTheme="minorHAnsi" w:cstheme="minorHAnsi"/>
          </w:rPr>
          <w:delText xml:space="preserve">here </w:delText>
        </w:r>
      </w:del>
      <w:r>
        <w:rPr>
          <w:rFonts w:asciiTheme="minorHAnsi" w:hAnsiTheme="minorHAnsi" w:cstheme="minorHAnsi"/>
        </w:rPr>
        <w:t xml:space="preserve">presented </w:t>
      </w:r>
      <w:ins w:id="78" w:author="Autor">
        <w:r w:rsidR="001062C2">
          <w:rPr>
            <w:rFonts w:asciiTheme="minorHAnsi" w:hAnsiTheme="minorHAnsi" w:cstheme="minorHAnsi"/>
          </w:rPr>
          <w:t xml:space="preserve">here </w:t>
        </w:r>
      </w:ins>
      <w:r>
        <w:rPr>
          <w:rFonts w:asciiTheme="minorHAnsi" w:hAnsiTheme="minorHAnsi" w:cstheme="minorHAnsi"/>
        </w:rPr>
        <w:t xml:space="preserve">consists of the two interacting fusion proteins: </w:t>
      </w:r>
      <w:proofErr w:type="spellStart"/>
      <w:r>
        <w:rPr>
          <w:rFonts w:asciiTheme="minorHAnsi" w:hAnsiTheme="minorHAnsi" w:cstheme="minorHAnsi"/>
        </w:rPr>
        <w:t>cAPM</w:t>
      </w:r>
      <w:proofErr w:type="spellEnd"/>
      <w:r>
        <w:rPr>
          <w:rFonts w:asciiTheme="minorHAnsi" w:hAnsiTheme="minorHAnsi" w:cstheme="minorHAnsi"/>
        </w:rPr>
        <w:t xml:space="preserve">-dependent protein </w:t>
      </w:r>
      <w:proofErr w:type="spellStart"/>
      <w:r>
        <w:rPr>
          <w:rFonts w:asciiTheme="minorHAnsi" w:hAnsiTheme="minorHAnsi" w:cstheme="minorHAnsi"/>
        </w:rPr>
        <w:t>kinase</w:t>
      </w:r>
      <w:proofErr w:type="spellEnd"/>
      <w:r>
        <w:rPr>
          <w:rFonts w:asciiTheme="minorHAnsi" w:hAnsiTheme="minorHAnsi" w:cstheme="minorHAnsi"/>
        </w:rPr>
        <w:t xml:space="preserve"> catalytic subunit alpha (PRKACA) fused with </w:t>
      </w:r>
      <w:r w:rsidR="00677EA9">
        <w:rPr>
          <w:rFonts w:asciiTheme="minorHAnsi" w:hAnsiTheme="minorHAnsi" w:cstheme="minorHAnsi"/>
        </w:rPr>
        <w:t>the smaller fragment</w:t>
      </w:r>
      <w:r>
        <w:rPr>
          <w:rFonts w:asciiTheme="minorHAnsi" w:hAnsiTheme="minorHAnsi" w:cstheme="minorHAnsi"/>
        </w:rPr>
        <w:t xml:space="preserve"> and </w:t>
      </w:r>
      <w:proofErr w:type="spellStart"/>
      <w:r>
        <w:rPr>
          <w:rFonts w:asciiTheme="minorHAnsi" w:hAnsiTheme="minorHAnsi" w:cstheme="minorHAnsi"/>
        </w:rPr>
        <w:t>cAPM</w:t>
      </w:r>
      <w:proofErr w:type="spellEnd"/>
      <w:r>
        <w:rPr>
          <w:rFonts w:asciiTheme="minorHAnsi" w:hAnsiTheme="minorHAnsi" w:cstheme="minorHAnsi"/>
        </w:rPr>
        <w:t xml:space="preserve">-dependent protein </w:t>
      </w:r>
      <w:proofErr w:type="spellStart"/>
      <w:r>
        <w:rPr>
          <w:rFonts w:asciiTheme="minorHAnsi" w:hAnsiTheme="minorHAnsi" w:cstheme="minorHAnsi"/>
        </w:rPr>
        <w:t>kinase</w:t>
      </w:r>
      <w:proofErr w:type="spellEnd"/>
      <w:r>
        <w:rPr>
          <w:rFonts w:asciiTheme="minorHAnsi" w:hAnsiTheme="minorHAnsi" w:cstheme="minorHAnsi"/>
        </w:rPr>
        <w:t xml:space="preserve"> type II-alpha regulatory subunit (PRKAR2A) fused with </w:t>
      </w:r>
      <w:r w:rsidR="00677EA9">
        <w:rPr>
          <w:rFonts w:asciiTheme="minorHAnsi" w:hAnsiTheme="minorHAnsi" w:cstheme="minorHAnsi"/>
        </w:rPr>
        <w:t>the larger fragment</w:t>
      </w:r>
      <w:r>
        <w:rPr>
          <w:rFonts w:asciiTheme="minorHAnsi" w:hAnsiTheme="minorHAnsi" w:cstheme="minorHAnsi"/>
        </w:rPr>
        <w:t xml:space="preserve">. </w:t>
      </w:r>
      <w:r w:rsidR="004F5903">
        <w:rPr>
          <w:rFonts w:asciiTheme="minorHAnsi" w:hAnsiTheme="minorHAnsi" w:cstheme="minorHAnsi"/>
        </w:rPr>
        <w:t>In our hands, the corresponding RLU value reached ~6</w:t>
      </w:r>
      <w:r w:rsidR="00677EA9">
        <w:rPr>
          <w:rFonts w:asciiTheme="minorHAnsi" w:hAnsiTheme="minorHAnsi" w:cstheme="minorHAnsi"/>
        </w:rPr>
        <w:t xml:space="preserve"> </w:t>
      </w:r>
      <w:r w:rsidR="004F5903">
        <w:rPr>
          <w:rFonts w:asciiTheme="minorHAnsi" w:hAnsiTheme="minorHAnsi" w:cstheme="minorHAnsi"/>
        </w:rPr>
        <w:t>x</w:t>
      </w:r>
      <w:r w:rsidR="00677EA9">
        <w:rPr>
          <w:rFonts w:asciiTheme="minorHAnsi" w:hAnsiTheme="minorHAnsi" w:cstheme="minorHAnsi"/>
        </w:rPr>
        <w:t xml:space="preserve"> </w:t>
      </w:r>
      <w:r w:rsidR="004F5903">
        <w:rPr>
          <w:rFonts w:asciiTheme="minorHAnsi" w:hAnsiTheme="minorHAnsi" w:cstheme="minorHAnsi"/>
        </w:rPr>
        <w:t>10</w:t>
      </w:r>
      <w:r w:rsidR="004F5903" w:rsidRPr="004F5903">
        <w:rPr>
          <w:rFonts w:asciiTheme="minorHAnsi" w:hAnsiTheme="minorHAnsi" w:cstheme="minorHAnsi"/>
          <w:vertAlign w:val="superscript"/>
        </w:rPr>
        <w:t>5</w:t>
      </w:r>
      <w:r w:rsidR="004F5903">
        <w:rPr>
          <w:rFonts w:asciiTheme="minorHAnsi" w:hAnsiTheme="minorHAnsi" w:cstheme="minorHAnsi"/>
        </w:rPr>
        <w:t xml:space="preserve">. A significant (2-3 orders of magnitude) drop in this number might be indicative of </w:t>
      </w:r>
      <w:ins w:id="79" w:author="Autor">
        <w:r w:rsidR="00610003">
          <w:rPr>
            <w:rFonts w:asciiTheme="minorHAnsi" w:hAnsiTheme="minorHAnsi" w:cstheme="minorHAnsi"/>
          </w:rPr>
          <w:t xml:space="preserve">the </w:t>
        </w:r>
      </w:ins>
      <w:r w:rsidR="00B640F8">
        <w:rPr>
          <w:rFonts w:asciiTheme="minorHAnsi" w:hAnsiTheme="minorHAnsi" w:cstheme="minorHAnsi"/>
        </w:rPr>
        <w:t>suboptimal efficiency of the</w:t>
      </w:r>
      <w:r w:rsidR="004F5903">
        <w:rPr>
          <w:rFonts w:asciiTheme="minorHAnsi" w:hAnsiTheme="minorHAnsi" w:cstheme="minorHAnsi"/>
        </w:rPr>
        <w:t xml:space="preserve"> </w:t>
      </w:r>
      <w:r w:rsidR="000979DC">
        <w:rPr>
          <w:rFonts w:asciiTheme="minorHAnsi" w:hAnsiTheme="minorHAnsi" w:cstheme="minorHAnsi"/>
        </w:rPr>
        <w:t xml:space="preserve">performed </w:t>
      </w:r>
      <w:r w:rsidR="004F5903">
        <w:rPr>
          <w:rFonts w:asciiTheme="minorHAnsi" w:hAnsiTheme="minorHAnsi" w:cstheme="minorHAnsi"/>
        </w:rPr>
        <w:t>transfection.</w:t>
      </w:r>
      <w:r w:rsidR="0087103E">
        <w:rPr>
          <w:rFonts w:asciiTheme="minorHAnsi" w:hAnsiTheme="minorHAnsi" w:cstheme="minorHAnsi"/>
        </w:rPr>
        <w:t xml:space="preserve"> In such</w:t>
      </w:r>
      <w:ins w:id="80" w:author="Autor">
        <w:r w:rsidR="005277AC">
          <w:rPr>
            <w:rFonts w:asciiTheme="minorHAnsi" w:hAnsiTheme="minorHAnsi" w:cstheme="minorHAnsi"/>
          </w:rPr>
          <w:t xml:space="preserve"> a</w:t>
        </w:r>
      </w:ins>
      <w:r w:rsidR="0087103E">
        <w:rPr>
          <w:rFonts w:asciiTheme="minorHAnsi" w:hAnsiTheme="minorHAnsi" w:cstheme="minorHAnsi"/>
        </w:rPr>
        <w:t xml:space="preserve"> case we recommend checking on the well-being of the cultured cells and making sure that the appropriate number of cells is being plated for transfection.</w:t>
      </w:r>
    </w:p>
    <w:p w:rsidR="00480755" w:rsidRDefault="00480755" w:rsidP="00C5231B">
      <w:pPr>
        <w:rPr>
          <w:rFonts w:asciiTheme="minorHAnsi" w:hAnsiTheme="minorHAnsi" w:cstheme="minorHAnsi"/>
        </w:rPr>
      </w:pPr>
    </w:p>
    <w:p w:rsidR="00B32616" w:rsidRPr="001B1519" w:rsidRDefault="00B32616" w:rsidP="00C5231B">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rsidR="008423A5" w:rsidRPr="00677EA9" w:rsidRDefault="008423A5" w:rsidP="00C5231B">
      <w:pPr>
        <w:rPr>
          <w:rFonts w:asciiTheme="minorHAnsi" w:hAnsiTheme="minorHAnsi" w:cstheme="minorHAnsi"/>
          <w:color w:val="auto"/>
        </w:rPr>
      </w:pPr>
    </w:p>
    <w:p w:rsidR="00A31051" w:rsidRPr="00677EA9" w:rsidRDefault="00A31051" w:rsidP="00C5231B">
      <w:pPr>
        <w:rPr>
          <w:rFonts w:asciiTheme="minorHAnsi" w:hAnsiTheme="minorHAnsi" w:cstheme="minorHAnsi"/>
          <w:bCs/>
          <w:color w:val="auto"/>
        </w:rPr>
      </w:pPr>
      <w:r w:rsidRPr="00677EA9">
        <w:rPr>
          <w:rFonts w:asciiTheme="minorHAnsi" w:hAnsiTheme="minorHAnsi" w:cstheme="minorHAnsi"/>
          <w:b/>
          <w:color w:val="auto"/>
        </w:rPr>
        <w:t xml:space="preserve">Figure 1. </w:t>
      </w:r>
      <w:r w:rsidR="00677EA9">
        <w:rPr>
          <w:rFonts w:asciiTheme="minorHAnsi" w:hAnsiTheme="minorHAnsi" w:cstheme="minorHAnsi"/>
          <w:b/>
          <w:color w:val="auto"/>
        </w:rPr>
        <w:t xml:space="preserve">Schematics of membrane topology and tagging. </w:t>
      </w:r>
      <w:r w:rsidR="00BC2A71" w:rsidRPr="00677EA9">
        <w:rPr>
          <w:rFonts w:asciiTheme="minorHAnsi" w:hAnsiTheme="minorHAnsi" w:cstheme="minorHAnsi"/>
          <w:bCs/>
          <w:color w:val="auto"/>
        </w:rPr>
        <w:t>(</w:t>
      </w:r>
      <w:r w:rsidR="00BC2A71" w:rsidRPr="00677EA9">
        <w:rPr>
          <w:rFonts w:asciiTheme="minorHAnsi" w:hAnsiTheme="minorHAnsi" w:cstheme="minorHAnsi"/>
          <w:b/>
          <w:color w:val="auto"/>
        </w:rPr>
        <w:t>A</w:t>
      </w:r>
      <w:r w:rsidR="00BC2A71" w:rsidRPr="00677EA9">
        <w:rPr>
          <w:rFonts w:asciiTheme="minorHAnsi" w:hAnsiTheme="minorHAnsi" w:cstheme="minorHAnsi"/>
          <w:bCs/>
          <w:color w:val="auto"/>
        </w:rPr>
        <w:t xml:space="preserve">) </w:t>
      </w:r>
      <w:r w:rsidR="0098257A" w:rsidRPr="00677EA9">
        <w:rPr>
          <w:rFonts w:asciiTheme="minorHAnsi" w:hAnsiTheme="minorHAnsi" w:cstheme="minorHAnsi"/>
          <w:bCs/>
          <w:color w:val="auto"/>
        </w:rPr>
        <w:t>Membrane t</w:t>
      </w:r>
      <w:r w:rsidRPr="00677EA9">
        <w:rPr>
          <w:rFonts w:asciiTheme="minorHAnsi" w:hAnsiTheme="minorHAnsi" w:cstheme="minorHAnsi"/>
          <w:bCs/>
          <w:color w:val="auto"/>
        </w:rPr>
        <w:t xml:space="preserve">opology of </w:t>
      </w:r>
      <w:r w:rsidR="00BC2A71" w:rsidRPr="00677EA9">
        <w:rPr>
          <w:rFonts w:asciiTheme="minorHAnsi" w:hAnsiTheme="minorHAnsi" w:cstheme="minorHAnsi"/>
          <w:bCs/>
          <w:color w:val="auto"/>
        </w:rPr>
        <w:t>SLC35A2 and SLC35A3 proteins.</w:t>
      </w:r>
      <w:r w:rsidRPr="00677EA9">
        <w:rPr>
          <w:rFonts w:asciiTheme="minorHAnsi" w:hAnsiTheme="minorHAnsi" w:cstheme="minorHAnsi"/>
          <w:bCs/>
          <w:color w:val="auto"/>
        </w:rPr>
        <w:t xml:space="preserve"> (</w:t>
      </w:r>
      <w:r w:rsidR="00BC2A71" w:rsidRPr="00677EA9">
        <w:rPr>
          <w:rFonts w:asciiTheme="minorHAnsi" w:hAnsiTheme="minorHAnsi" w:cstheme="minorHAnsi"/>
          <w:b/>
          <w:color w:val="auto"/>
        </w:rPr>
        <w:t>B</w:t>
      </w:r>
      <w:r w:rsidRPr="00677EA9">
        <w:rPr>
          <w:rFonts w:asciiTheme="minorHAnsi" w:hAnsiTheme="minorHAnsi" w:cstheme="minorHAnsi"/>
          <w:bCs/>
          <w:color w:val="auto"/>
        </w:rPr>
        <w:t xml:space="preserve">) </w:t>
      </w:r>
      <w:r w:rsidR="00BC2A71" w:rsidRPr="00677EA9">
        <w:rPr>
          <w:rFonts w:asciiTheme="minorHAnsi" w:hAnsiTheme="minorHAnsi" w:cstheme="minorHAnsi"/>
          <w:bCs/>
          <w:color w:val="auto"/>
        </w:rPr>
        <w:t>P</w:t>
      </w:r>
      <w:r w:rsidRPr="00677EA9">
        <w:rPr>
          <w:rFonts w:asciiTheme="minorHAnsi" w:hAnsiTheme="minorHAnsi" w:cstheme="minorHAnsi"/>
          <w:bCs/>
          <w:color w:val="auto"/>
        </w:rPr>
        <w:t xml:space="preserve">ossibilities of tagging </w:t>
      </w:r>
      <w:r w:rsidR="00BC2A71" w:rsidRPr="00677EA9">
        <w:rPr>
          <w:rFonts w:asciiTheme="minorHAnsi" w:hAnsiTheme="minorHAnsi" w:cstheme="minorHAnsi"/>
          <w:bCs/>
          <w:color w:val="auto"/>
        </w:rPr>
        <w:t xml:space="preserve">SLC35A2 and SLC35A3 proteins </w:t>
      </w:r>
      <w:r w:rsidRPr="00677EA9">
        <w:rPr>
          <w:rFonts w:asciiTheme="minorHAnsi" w:hAnsiTheme="minorHAnsi" w:cstheme="minorHAnsi"/>
          <w:bCs/>
          <w:color w:val="auto"/>
        </w:rPr>
        <w:t xml:space="preserve">with the </w:t>
      </w:r>
      <w:r w:rsidR="00677EA9" w:rsidRPr="00677EA9">
        <w:rPr>
          <w:rFonts w:asciiTheme="minorHAnsi" w:hAnsiTheme="minorHAnsi" w:cstheme="minorHAnsi"/>
          <w:bCs/>
        </w:rPr>
        <w:t>split luciferase complementation assay</w:t>
      </w:r>
      <w:r w:rsidR="00677EA9" w:rsidRPr="00677EA9">
        <w:rPr>
          <w:rFonts w:asciiTheme="minorHAnsi" w:hAnsiTheme="minorHAnsi" w:cstheme="minorHAnsi"/>
          <w:bCs/>
          <w:color w:val="auto"/>
        </w:rPr>
        <w:t xml:space="preserve"> </w:t>
      </w:r>
      <w:r w:rsidRPr="00677EA9">
        <w:rPr>
          <w:rFonts w:asciiTheme="minorHAnsi" w:hAnsiTheme="minorHAnsi" w:cstheme="minorHAnsi"/>
          <w:bCs/>
          <w:color w:val="auto"/>
        </w:rPr>
        <w:t xml:space="preserve">fragments and combining the resulting fusion proteins for the assay. </w:t>
      </w:r>
    </w:p>
    <w:p w:rsidR="00A31051" w:rsidRPr="00677EA9" w:rsidRDefault="00A31051" w:rsidP="00C5231B">
      <w:pPr>
        <w:rPr>
          <w:rFonts w:asciiTheme="minorHAnsi" w:hAnsiTheme="minorHAnsi" w:cstheme="minorHAnsi"/>
          <w:bCs/>
          <w:color w:val="808080" w:themeColor="background1" w:themeShade="80"/>
        </w:rPr>
      </w:pPr>
    </w:p>
    <w:p w:rsidR="00216DB6" w:rsidRDefault="008423A5" w:rsidP="00C5231B">
      <w:r w:rsidRPr="0054300D">
        <w:rPr>
          <w:rFonts w:asciiTheme="minorHAnsi" w:hAnsiTheme="minorHAnsi" w:cstheme="minorHAnsi"/>
          <w:b/>
        </w:rPr>
        <w:t xml:space="preserve">Figure </w:t>
      </w:r>
      <w:r w:rsidR="00844278">
        <w:rPr>
          <w:rFonts w:asciiTheme="minorHAnsi" w:hAnsiTheme="minorHAnsi" w:cstheme="minorHAnsi"/>
          <w:b/>
        </w:rPr>
        <w:t>2</w:t>
      </w:r>
      <w:r w:rsidRPr="0054300D">
        <w:rPr>
          <w:rFonts w:asciiTheme="minorHAnsi" w:hAnsiTheme="minorHAnsi" w:cstheme="minorHAnsi"/>
          <w:b/>
        </w:rPr>
        <w:t xml:space="preserve">. </w:t>
      </w:r>
      <w:r w:rsidR="0054300D">
        <w:rPr>
          <w:rFonts w:asciiTheme="minorHAnsi" w:hAnsiTheme="minorHAnsi" w:cstheme="minorHAnsi"/>
          <w:b/>
        </w:rPr>
        <w:t>R</w:t>
      </w:r>
      <w:r w:rsidRPr="0054300D">
        <w:rPr>
          <w:rFonts w:asciiTheme="minorHAnsi" w:hAnsiTheme="minorHAnsi" w:cstheme="minorHAnsi"/>
          <w:b/>
        </w:rPr>
        <w:t xml:space="preserve">esults of the </w:t>
      </w:r>
      <w:r w:rsidR="00677EA9" w:rsidRPr="00677EA9">
        <w:rPr>
          <w:rFonts w:asciiTheme="minorHAnsi" w:hAnsiTheme="minorHAnsi" w:cstheme="minorHAnsi"/>
          <w:b/>
          <w:bCs/>
        </w:rPr>
        <w:t xml:space="preserve">split </w:t>
      </w:r>
      <w:proofErr w:type="spellStart"/>
      <w:r w:rsidR="00677EA9" w:rsidRPr="00677EA9">
        <w:rPr>
          <w:rFonts w:asciiTheme="minorHAnsi" w:hAnsiTheme="minorHAnsi" w:cstheme="minorHAnsi"/>
          <w:b/>
          <w:bCs/>
        </w:rPr>
        <w:t>luciferase</w:t>
      </w:r>
      <w:proofErr w:type="spellEnd"/>
      <w:r w:rsidR="00677EA9" w:rsidRPr="00677EA9">
        <w:rPr>
          <w:rFonts w:asciiTheme="minorHAnsi" w:hAnsiTheme="minorHAnsi" w:cstheme="minorHAnsi"/>
          <w:b/>
          <w:bCs/>
        </w:rPr>
        <w:t xml:space="preserve"> complementation assay </w:t>
      </w:r>
      <w:del w:id="81" w:author="Autor">
        <w:r w:rsidRPr="00677EA9" w:rsidDel="00143158">
          <w:rPr>
            <w:rFonts w:asciiTheme="minorHAnsi" w:hAnsiTheme="minorHAnsi" w:cstheme="minorHAnsi"/>
            <w:b/>
            <w:bCs/>
          </w:rPr>
          <w:delText xml:space="preserve">assay </w:delText>
        </w:r>
      </w:del>
      <w:r w:rsidR="0054300D" w:rsidRPr="00677EA9">
        <w:rPr>
          <w:rFonts w:asciiTheme="minorHAnsi" w:hAnsiTheme="minorHAnsi" w:cstheme="minorHAnsi"/>
          <w:b/>
          <w:bCs/>
        </w:rPr>
        <w:t xml:space="preserve">performed </w:t>
      </w:r>
      <w:r w:rsidR="00C55B8C" w:rsidRPr="00677EA9">
        <w:rPr>
          <w:rFonts w:asciiTheme="minorHAnsi" w:hAnsiTheme="minorHAnsi" w:cstheme="minorHAnsi"/>
          <w:b/>
          <w:bCs/>
        </w:rPr>
        <w:t xml:space="preserve">in HEK293T cells </w:t>
      </w:r>
      <w:r w:rsidR="0054300D" w:rsidRPr="00677EA9">
        <w:rPr>
          <w:rFonts w:asciiTheme="minorHAnsi" w:hAnsiTheme="minorHAnsi" w:cstheme="minorHAnsi"/>
          <w:b/>
          <w:bCs/>
        </w:rPr>
        <w:t xml:space="preserve">for the selected </w:t>
      </w:r>
      <w:r w:rsidR="0054300D">
        <w:rPr>
          <w:rFonts w:asciiTheme="minorHAnsi" w:hAnsiTheme="minorHAnsi" w:cstheme="minorHAnsi"/>
          <w:b/>
        </w:rPr>
        <w:t xml:space="preserve">protein combinations and the corresponding negative controls </w:t>
      </w:r>
      <w:r w:rsidRPr="0054300D">
        <w:rPr>
          <w:rFonts w:asciiTheme="minorHAnsi" w:hAnsiTheme="minorHAnsi" w:cstheme="minorHAnsi"/>
          <w:b/>
        </w:rPr>
        <w:t>(</w:t>
      </w:r>
      <w:r w:rsidR="00A87621" w:rsidRPr="0054300D">
        <w:rPr>
          <w:rFonts w:asciiTheme="minorHAnsi" w:hAnsiTheme="minorHAnsi" w:cstheme="minorHAnsi"/>
          <w:b/>
        </w:rPr>
        <w:t>processed</w:t>
      </w:r>
      <w:r w:rsidRPr="0054300D">
        <w:rPr>
          <w:rFonts w:asciiTheme="minorHAnsi" w:hAnsiTheme="minorHAnsi" w:cstheme="minorHAnsi"/>
          <w:b/>
        </w:rPr>
        <w:t xml:space="preserve"> data). </w:t>
      </w:r>
      <w:r w:rsidR="0054300D">
        <w:rPr>
          <w:rFonts w:asciiTheme="minorHAnsi" w:hAnsiTheme="minorHAnsi" w:cstheme="minorHAnsi"/>
        </w:rPr>
        <w:t>(</w:t>
      </w:r>
      <w:r w:rsidR="0054300D" w:rsidRPr="00677EA9">
        <w:rPr>
          <w:rFonts w:asciiTheme="minorHAnsi" w:hAnsiTheme="minorHAnsi" w:cstheme="minorHAnsi"/>
          <w:b/>
          <w:bCs/>
        </w:rPr>
        <w:t>A</w:t>
      </w:r>
      <w:r w:rsidR="0054300D">
        <w:rPr>
          <w:rFonts w:asciiTheme="minorHAnsi" w:hAnsiTheme="minorHAnsi" w:cstheme="minorHAnsi"/>
        </w:rPr>
        <w:t xml:space="preserve">) RLU values obtained for the selected protein combinations and the corresponding negative controls. </w:t>
      </w:r>
      <w:r w:rsidR="00543F56">
        <w:rPr>
          <w:rFonts w:asciiTheme="minorHAnsi" w:hAnsiTheme="minorHAnsi" w:cstheme="minorHAnsi"/>
        </w:rPr>
        <w:t>Negative</w:t>
      </w:r>
      <w:r w:rsidR="0054300D">
        <w:rPr>
          <w:rFonts w:asciiTheme="minorHAnsi" w:hAnsiTheme="minorHAnsi" w:cstheme="minorHAnsi"/>
        </w:rPr>
        <w:t xml:space="preserve">, </w:t>
      </w:r>
      <w:proofErr w:type="spellStart"/>
      <w:r w:rsidR="0054300D">
        <w:rPr>
          <w:rFonts w:asciiTheme="minorHAnsi" w:hAnsiTheme="minorHAnsi" w:cstheme="minorHAnsi"/>
        </w:rPr>
        <w:t>HaloTag</w:t>
      </w:r>
      <w:proofErr w:type="spellEnd"/>
      <w:r w:rsidR="0054300D">
        <w:rPr>
          <w:rFonts w:asciiTheme="minorHAnsi" w:hAnsiTheme="minorHAnsi" w:cstheme="minorHAnsi"/>
        </w:rPr>
        <w:t xml:space="preserve"> tagged with </w:t>
      </w:r>
      <w:proofErr w:type="spellStart"/>
      <w:r w:rsidR="0054300D">
        <w:rPr>
          <w:rFonts w:asciiTheme="minorHAnsi" w:hAnsiTheme="minorHAnsi" w:cstheme="minorHAnsi"/>
        </w:rPr>
        <w:t>SmBiT</w:t>
      </w:r>
      <w:proofErr w:type="spellEnd"/>
      <w:r w:rsidR="0054300D">
        <w:rPr>
          <w:rFonts w:asciiTheme="minorHAnsi" w:hAnsiTheme="minorHAnsi" w:cstheme="minorHAnsi"/>
        </w:rPr>
        <w:t xml:space="preserve">; PRKAR2A, </w:t>
      </w:r>
      <w:proofErr w:type="spellStart"/>
      <w:r w:rsidR="0054300D">
        <w:rPr>
          <w:rFonts w:asciiTheme="minorHAnsi" w:hAnsiTheme="minorHAnsi" w:cstheme="minorHAnsi"/>
        </w:rPr>
        <w:t>cAPM</w:t>
      </w:r>
      <w:proofErr w:type="spellEnd"/>
      <w:r w:rsidR="0054300D">
        <w:rPr>
          <w:rFonts w:asciiTheme="minorHAnsi" w:hAnsiTheme="minorHAnsi" w:cstheme="minorHAnsi"/>
        </w:rPr>
        <w:t xml:space="preserve">-dependent protein </w:t>
      </w:r>
      <w:proofErr w:type="spellStart"/>
      <w:r w:rsidR="0054300D">
        <w:rPr>
          <w:rFonts w:asciiTheme="minorHAnsi" w:hAnsiTheme="minorHAnsi" w:cstheme="minorHAnsi"/>
        </w:rPr>
        <w:t>kinase</w:t>
      </w:r>
      <w:proofErr w:type="spellEnd"/>
      <w:r w:rsidR="0054300D">
        <w:rPr>
          <w:rFonts w:asciiTheme="minorHAnsi" w:hAnsiTheme="minorHAnsi" w:cstheme="minorHAnsi"/>
        </w:rPr>
        <w:t xml:space="preserve"> type II-alpha regulatory subunit; PRKACA, </w:t>
      </w:r>
      <w:proofErr w:type="spellStart"/>
      <w:r w:rsidR="0054300D">
        <w:rPr>
          <w:rFonts w:asciiTheme="minorHAnsi" w:hAnsiTheme="minorHAnsi" w:cstheme="minorHAnsi"/>
        </w:rPr>
        <w:t>cAPM</w:t>
      </w:r>
      <w:proofErr w:type="spellEnd"/>
      <w:r w:rsidR="0054300D">
        <w:rPr>
          <w:rFonts w:asciiTheme="minorHAnsi" w:hAnsiTheme="minorHAnsi" w:cstheme="minorHAnsi"/>
        </w:rPr>
        <w:t xml:space="preserve">-dependent protein </w:t>
      </w:r>
      <w:proofErr w:type="spellStart"/>
      <w:r w:rsidR="0054300D">
        <w:rPr>
          <w:rFonts w:asciiTheme="minorHAnsi" w:hAnsiTheme="minorHAnsi" w:cstheme="minorHAnsi"/>
        </w:rPr>
        <w:t>kinase</w:t>
      </w:r>
      <w:proofErr w:type="spellEnd"/>
      <w:r w:rsidR="0054300D">
        <w:rPr>
          <w:rFonts w:asciiTheme="minorHAnsi" w:hAnsiTheme="minorHAnsi" w:cstheme="minorHAnsi"/>
        </w:rPr>
        <w:t xml:space="preserve"> catalytic subunit alpha. </w:t>
      </w:r>
      <w:r w:rsidR="00FD1AB1">
        <w:rPr>
          <w:rFonts w:asciiTheme="minorHAnsi" w:hAnsiTheme="minorHAnsi" w:cstheme="minorHAnsi"/>
        </w:rPr>
        <w:t>Data were analyzed using one</w:t>
      </w:r>
      <w:r w:rsidR="00677EA9">
        <w:rPr>
          <w:rFonts w:asciiTheme="minorHAnsi" w:hAnsiTheme="minorHAnsi" w:cstheme="minorHAnsi"/>
        </w:rPr>
        <w:t>-</w:t>
      </w:r>
      <w:r w:rsidR="00FD1AB1">
        <w:rPr>
          <w:rFonts w:asciiTheme="minorHAnsi" w:hAnsiTheme="minorHAnsi" w:cstheme="minorHAnsi"/>
        </w:rPr>
        <w:t>way ANOVA with multiple comparisons and</w:t>
      </w:r>
      <w:r w:rsidR="0054300D">
        <w:rPr>
          <w:rFonts w:asciiTheme="minorHAnsi" w:hAnsiTheme="minorHAnsi" w:cstheme="minorHAnsi"/>
        </w:rPr>
        <w:t xml:space="preserve"> are presented as a mean</w:t>
      </w:r>
      <w:r w:rsidR="00FD1AB1">
        <w:rPr>
          <w:rFonts w:asciiTheme="minorHAnsi" w:hAnsiTheme="minorHAnsi" w:cstheme="minorHAnsi"/>
        </w:rPr>
        <w:t xml:space="preserve"> ± standard deviation (SD) </w:t>
      </w:r>
      <w:r w:rsidR="0054300D">
        <w:rPr>
          <w:rFonts w:asciiTheme="minorHAnsi" w:hAnsiTheme="minorHAnsi" w:cstheme="minorHAnsi"/>
        </w:rPr>
        <w:t xml:space="preserve">from three technical replicates. </w:t>
      </w:r>
      <w:r w:rsidR="00FD1AB1" w:rsidRPr="00FD1AB1">
        <w:rPr>
          <w:rFonts w:asciiTheme="minorHAnsi" w:hAnsiTheme="minorHAnsi" w:cstheme="minorHAnsi"/>
          <w:i/>
        </w:rPr>
        <w:t>p &lt; 0.1</w:t>
      </w:r>
      <w:r w:rsidR="00FD1AB1">
        <w:rPr>
          <w:rFonts w:asciiTheme="minorHAnsi" w:hAnsiTheme="minorHAnsi" w:cstheme="minorHAnsi"/>
        </w:rPr>
        <w:t xml:space="preserve"> </w:t>
      </w:r>
      <w:r w:rsidR="00FD1AB1">
        <w:t xml:space="preserve">*, </w:t>
      </w:r>
      <w:r w:rsidR="00FD1AB1" w:rsidRPr="00FD1AB1">
        <w:rPr>
          <w:rFonts w:asciiTheme="minorHAnsi" w:hAnsiTheme="minorHAnsi" w:cstheme="minorHAnsi"/>
          <w:i/>
        </w:rPr>
        <w:t>p &lt; 0.</w:t>
      </w:r>
      <w:r w:rsidR="00FD1AB1">
        <w:rPr>
          <w:rFonts w:asciiTheme="minorHAnsi" w:hAnsiTheme="minorHAnsi" w:cstheme="minorHAnsi"/>
          <w:i/>
        </w:rPr>
        <w:t>05</w:t>
      </w:r>
      <w:r w:rsidR="00FD1AB1">
        <w:rPr>
          <w:rFonts w:asciiTheme="minorHAnsi" w:hAnsiTheme="minorHAnsi" w:cstheme="minorHAnsi"/>
        </w:rPr>
        <w:t xml:space="preserve"> </w:t>
      </w:r>
      <w:r w:rsidR="00FD1AB1">
        <w:t xml:space="preserve">**, </w:t>
      </w:r>
      <w:r w:rsidR="00FD1AB1" w:rsidRPr="00FD1AB1">
        <w:rPr>
          <w:rFonts w:asciiTheme="minorHAnsi" w:hAnsiTheme="minorHAnsi" w:cstheme="minorHAnsi"/>
          <w:i/>
        </w:rPr>
        <w:t>p &lt; 0.</w:t>
      </w:r>
      <w:r w:rsidR="00FD1AB1">
        <w:rPr>
          <w:rFonts w:asciiTheme="minorHAnsi" w:hAnsiTheme="minorHAnsi" w:cstheme="minorHAnsi"/>
          <w:i/>
        </w:rPr>
        <w:t xml:space="preserve">01 </w:t>
      </w:r>
      <w:r w:rsidR="00FD1AB1">
        <w:t>***. (</w:t>
      </w:r>
      <w:r w:rsidR="00FD1AB1" w:rsidRPr="00677EA9">
        <w:rPr>
          <w:b/>
          <w:bCs/>
        </w:rPr>
        <w:t>B</w:t>
      </w:r>
      <w:r w:rsidR="00FD1AB1">
        <w:t>) Fold changes calculated by dividing a mean luminescence obtained for the tested combination (RLU SAMPLE) by a mean luminescence obtained for the corresponding negative control (RLU CONTROL). T</w:t>
      </w:r>
      <w:r w:rsidR="00677EA9">
        <w:t>h</w:t>
      </w:r>
      <w:r w:rsidR="00FD1AB1">
        <w:t xml:space="preserve">reshold value </w:t>
      </w:r>
      <w:r w:rsidR="008B30C5">
        <w:t xml:space="preserve">considered indicative of an interaction </w:t>
      </w:r>
      <w:r w:rsidR="00FD1AB1">
        <w:t>was set at 10.</w:t>
      </w:r>
    </w:p>
    <w:p w:rsidR="0075525A" w:rsidRDefault="0075525A" w:rsidP="00C5231B"/>
    <w:p w:rsidR="0075525A" w:rsidRPr="00A87571" w:rsidRDefault="0075525A" w:rsidP="00C5231B">
      <w:r w:rsidRPr="00610C5C">
        <w:rPr>
          <w:b/>
        </w:rPr>
        <w:t xml:space="preserve">Figure 3. </w:t>
      </w:r>
      <w:r w:rsidR="00610C5C">
        <w:rPr>
          <w:b/>
        </w:rPr>
        <w:t>Specific and dose-dependent disruption of</w:t>
      </w:r>
      <w:r w:rsidR="00610C5C" w:rsidRPr="00610C5C">
        <w:rPr>
          <w:b/>
        </w:rPr>
        <w:t xml:space="preserve"> </w:t>
      </w:r>
      <w:r w:rsidR="00610C5C">
        <w:rPr>
          <w:b/>
        </w:rPr>
        <w:t xml:space="preserve">the </w:t>
      </w:r>
      <w:r w:rsidR="00610C5C" w:rsidRPr="00610C5C">
        <w:rPr>
          <w:b/>
        </w:rPr>
        <w:t>interaction between SLC35A2-</w:t>
      </w:r>
      <w:del w:id="82" w:author="Autor">
        <w:r w:rsidR="00677EA9" w:rsidDel="007759DF">
          <w:rPr>
            <w:b/>
          </w:rPr>
          <w:delText>larger fragment</w:delText>
        </w:r>
      </w:del>
      <w:ins w:id="83" w:author="Autor">
        <w:r w:rsidR="007759DF">
          <w:rPr>
            <w:b/>
          </w:rPr>
          <w:t>LgBiT</w:t>
        </w:r>
      </w:ins>
      <w:r w:rsidR="00610C5C" w:rsidRPr="00610C5C">
        <w:rPr>
          <w:b/>
        </w:rPr>
        <w:t xml:space="preserve"> and </w:t>
      </w:r>
      <w:del w:id="84" w:author="Autor">
        <w:r w:rsidR="00677EA9" w:rsidDel="007759DF">
          <w:rPr>
            <w:b/>
          </w:rPr>
          <w:delText>smaller fragment</w:delText>
        </w:r>
      </w:del>
      <w:ins w:id="85" w:author="Autor">
        <w:r w:rsidR="007759DF">
          <w:rPr>
            <w:b/>
          </w:rPr>
          <w:t>SmBiT</w:t>
        </w:r>
      </w:ins>
      <w:r w:rsidR="00610C5C" w:rsidRPr="00610C5C">
        <w:rPr>
          <w:b/>
        </w:rPr>
        <w:t xml:space="preserve">-SLC35A3 by </w:t>
      </w:r>
      <w:r w:rsidR="00610C5C">
        <w:rPr>
          <w:b/>
        </w:rPr>
        <w:t xml:space="preserve">simultaneous </w:t>
      </w:r>
      <w:r w:rsidR="00610C5C" w:rsidRPr="00610C5C">
        <w:rPr>
          <w:b/>
        </w:rPr>
        <w:t xml:space="preserve">co-expression of HA-tagged NST variants. </w:t>
      </w:r>
      <w:r w:rsidR="00A87571" w:rsidRPr="00A87571">
        <w:t xml:space="preserve">HEK293T cells </w:t>
      </w:r>
      <w:r w:rsidR="00A87571">
        <w:t xml:space="preserve">were transfected with plasmids encoding SLC35A2-LgBiT and SmBiT-SLC35A3 and, additionally, either with an empty </w:t>
      </w:r>
      <w:proofErr w:type="spellStart"/>
      <w:r w:rsidR="00A87571">
        <w:t>pSelect</w:t>
      </w:r>
      <w:proofErr w:type="spellEnd"/>
      <w:r w:rsidR="00A87571">
        <w:t xml:space="preserve"> pl</w:t>
      </w:r>
      <w:r w:rsidR="007F2BCA">
        <w:t>asmid (mock) or with increasing</w:t>
      </w:r>
      <w:r w:rsidR="00A87571">
        <w:t xml:space="preserve"> amounts of </w:t>
      </w:r>
      <w:proofErr w:type="spellStart"/>
      <w:r w:rsidR="00A87571">
        <w:t>pSelect</w:t>
      </w:r>
      <w:proofErr w:type="spellEnd"/>
      <w:r w:rsidR="00A87571">
        <w:t xml:space="preserve"> plasmid</w:t>
      </w:r>
      <w:r w:rsidR="00EE16D4">
        <w:t>s</w:t>
      </w:r>
      <w:r w:rsidR="00A87571">
        <w:t xml:space="preserve"> encoding HA-tagged SLC35A2</w:t>
      </w:r>
      <w:r w:rsidR="007F2BCA">
        <w:t xml:space="preserve"> </w:t>
      </w:r>
      <w:r w:rsidR="00EE16D4">
        <w:t>(left panel) and</w:t>
      </w:r>
      <w:r w:rsidR="007F2BCA">
        <w:t xml:space="preserve"> </w:t>
      </w:r>
      <w:r w:rsidR="00A87571">
        <w:t>SLC35A3</w:t>
      </w:r>
      <w:r w:rsidR="00EE16D4">
        <w:t xml:space="preserve"> (right panel)</w:t>
      </w:r>
      <w:r w:rsidR="00A87571">
        <w:t>.</w:t>
      </w:r>
      <w:r w:rsidR="00690206" w:rsidRPr="00690206">
        <w:rPr>
          <w:rFonts w:asciiTheme="minorHAnsi" w:hAnsiTheme="minorHAnsi" w:cstheme="minorHAnsi"/>
        </w:rPr>
        <w:t xml:space="preserve"> </w:t>
      </w:r>
      <w:r w:rsidR="00690206">
        <w:rPr>
          <w:rFonts w:asciiTheme="minorHAnsi" w:hAnsiTheme="minorHAnsi" w:cstheme="minorHAnsi"/>
        </w:rPr>
        <w:t>Data were analyzed using one</w:t>
      </w:r>
      <w:r w:rsidR="00677EA9">
        <w:rPr>
          <w:rFonts w:asciiTheme="minorHAnsi" w:hAnsiTheme="minorHAnsi" w:cstheme="minorHAnsi"/>
        </w:rPr>
        <w:t>-</w:t>
      </w:r>
      <w:r w:rsidR="00690206">
        <w:rPr>
          <w:rFonts w:asciiTheme="minorHAnsi" w:hAnsiTheme="minorHAnsi" w:cstheme="minorHAnsi"/>
        </w:rPr>
        <w:t xml:space="preserve">way ANOVA with multiple comparisons and are presented as a mean ± standard deviation (SD) from three technical replicates. </w:t>
      </w:r>
      <w:r w:rsidR="00690206" w:rsidRPr="00FD1AB1">
        <w:rPr>
          <w:rFonts w:asciiTheme="minorHAnsi" w:hAnsiTheme="minorHAnsi" w:cstheme="minorHAnsi"/>
          <w:i/>
        </w:rPr>
        <w:t>p &lt; 0.</w:t>
      </w:r>
      <w:r w:rsidR="00690206">
        <w:rPr>
          <w:rFonts w:asciiTheme="minorHAnsi" w:hAnsiTheme="minorHAnsi" w:cstheme="minorHAnsi"/>
          <w:i/>
        </w:rPr>
        <w:t>05</w:t>
      </w:r>
      <w:r w:rsidR="00690206">
        <w:rPr>
          <w:rFonts w:asciiTheme="minorHAnsi" w:hAnsiTheme="minorHAnsi" w:cstheme="minorHAnsi"/>
        </w:rPr>
        <w:t xml:space="preserve"> </w:t>
      </w:r>
      <w:r w:rsidR="00690206">
        <w:t xml:space="preserve">**, </w:t>
      </w:r>
      <w:r w:rsidR="00690206" w:rsidRPr="00FD1AB1">
        <w:rPr>
          <w:rFonts w:asciiTheme="minorHAnsi" w:hAnsiTheme="minorHAnsi" w:cstheme="minorHAnsi"/>
          <w:i/>
        </w:rPr>
        <w:t>p &lt; 0.</w:t>
      </w:r>
      <w:r w:rsidR="00690206">
        <w:rPr>
          <w:rFonts w:asciiTheme="minorHAnsi" w:hAnsiTheme="minorHAnsi" w:cstheme="minorHAnsi"/>
          <w:i/>
        </w:rPr>
        <w:t xml:space="preserve">001 </w:t>
      </w:r>
      <w:r w:rsidR="00690206">
        <w:t>****.</w:t>
      </w:r>
    </w:p>
    <w:p w:rsidR="00FD1AB1" w:rsidRDefault="00FD1AB1" w:rsidP="00C5231B">
      <w:pPr>
        <w:rPr>
          <w:rFonts w:asciiTheme="minorHAnsi" w:hAnsiTheme="minorHAnsi" w:cstheme="minorHAnsi"/>
        </w:rPr>
      </w:pPr>
    </w:p>
    <w:p w:rsidR="008423A5" w:rsidRDefault="008423A5" w:rsidP="00C5231B">
      <w:pPr>
        <w:rPr>
          <w:rFonts w:asciiTheme="minorHAnsi" w:hAnsiTheme="minorHAnsi" w:cstheme="minorHAnsi"/>
        </w:rPr>
      </w:pPr>
      <w:r w:rsidRPr="00454199">
        <w:rPr>
          <w:rFonts w:asciiTheme="minorHAnsi" w:hAnsiTheme="minorHAnsi" w:cstheme="minorHAnsi"/>
          <w:b/>
        </w:rPr>
        <w:t xml:space="preserve">Table 1. </w:t>
      </w:r>
      <w:r w:rsidR="0054300D" w:rsidRPr="00454199">
        <w:rPr>
          <w:rFonts w:asciiTheme="minorHAnsi" w:hAnsiTheme="minorHAnsi" w:cstheme="minorHAnsi"/>
          <w:b/>
        </w:rPr>
        <w:t>R</w:t>
      </w:r>
      <w:r w:rsidRPr="00454199">
        <w:rPr>
          <w:rFonts w:asciiTheme="minorHAnsi" w:hAnsiTheme="minorHAnsi" w:cstheme="minorHAnsi"/>
          <w:b/>
        </w:rPr>
        <w:t>esults of the</w:t>
      </w:r>
      <w:r w:rsidR="00711E21">
        <w:rPr>
          <w:rFonts w:asciiTheme="minorHAnsi" w:hAnsiTheme="minorHAnsi" w:cstheme="minorHAnsi"/>
          <w:b/>
        </w:rPr>
        <w:t xml:space="preserve"> </w:t>
      </w:r>
      <w:r w:rsidRPr="00454199">
        <w:rPr>
          <w:rFonts w:asciiTheme="minorHAnsi" w:hAnsiTheme="minorHAnsi" w:cstheme="minorHAnsi"/>
          <w:b/>
        </w:rPr>
        <w:t xml:space="preserve">assay </w:t>
      </w:r>
      <w:r w:rsidR="00454199" w:rsidRPr="00454199">
        <w:rPr>
          <w:rFonts w:asciiTheme="minorHAnsi" w:hAnsiTheme="minorHAnsi" w:cstheme="minorHAnsi"/>
          <w:b/>
        </w:rPr>
        <w:t xml:space="preserve">performed </w:t>
      </w:r>
      <w:r w:rsidR="00C55B8C" w:rsidRPr="00DA5282">
        <w:rPr>
          <w:rFonts w:asciiTheme="minorHAnsi" w:hAnsiTheme="minorHAnsi" w:cstheme="minorHAnsi"/>
          <w:b/>
        </w:rPr>
        <w:t>in HEK293T cells</w:t>
      </w:r>
      <w:r w:rsidR="00C55B8C">
        <w:rPr>
          <w:rFonts w:asciiTheme="minorHAnsi" w:hAnsiTheme="minorHAnsi" w:cstheme="minorHAnsi"/>
          <w:b/>
        </w:rPr>
        <w:t xml:space="preserve"> </w:t>
      </w:r>
      <w:r w:rsidR="00454199" w:rsidRPr="00454199">
        <w:rPr>
          <w:rFonts w:asciiTheme="minorHAnsi" w:hAnsiTheme="minorHAnsi" w:cstheme="minorHAnsi"/>
          <w:b/>
        </w:rPr>
        <w:t xml:space="preserve">for the selected protein combinations and the corresponding negative controls </w:t>
      </w:r>
      <w:r w:rsidRPr="00454199">
        <w:rPr>
          <w:rFonts w:asciiTheme="minorHAnsi" w:hAnsiTheme="minorHAnsi" w:cstheme="minorHAnsi"/>
          <w:b/>
        </w:rPr>
        <w:t>(raw data).</w:t>
      </w:r>
      <w:r>
        <w:rPr>
          <w:rFonts w:asciiTheme="minorHAnsi" w:hAnsiTheme="minorHAnsi" w:cstheme="minorHAnsi"/>
          <w:b/>
        </w:rPr>
        <w:t xml:space="preserve"> </w:t>
      </w:r>
      <w:r w:rsidR="005D34F4" w:rsidRPr="005D34F4">
        <w:rPr>
          <w:rFonts w:asciiTheme="minorHAnsi" w:hAnsiTheme="minorHAnsi" w:cstheme="minorHAnsi"/>
        </w:rPr>
        <w:t>Unprocessed</w:t>
      </w:r>
      <w:r w:rsidR="005D34F4">
        <w:rPr>
          <w:rFonts w:asciiTheme="minorHAnsi" w:hAnsiTheme="minorHAnsi" w:cstheme="minorHAnsi"/>
          <w:b/>
        </w:rPr>
        <w:t xml:space="preserve"> </w:t>
      </w:r>
      <w:r w:rsidR="00202FB0">
        <w:rPr>
          <w:rFonts w:asciiTheme="minorHAnsi" w:hAnsiTheme="minorHAnsi" w:cstheme="minorHAnsi"/>
        </w:rPr>
        <w:t>RLU values obtained for the selected protein combinations and the corresponding negative controls</w:t>
      </w:r>
      <w:r w:rsidR="005D34F4">
        <w:rPr>
          <w:rFonts w:asciiTheme="minorHAnsi" w:hAnsiTheme="minorHAnsi" w:cstheme="minorHAnsi"/>
        </w:rPr>
        <w:t xml:space="preserve"> are shown</w:t>
      </w:r>
      <w:r w:rsidR="00202FB0">
        <w:rPr>
          <w:rFonts w:asciiTheme="minorHAnsi" w:hAnsiTheme="minorHAnsi" w:cstheme="minorHAnsi"/>
        </w:rPr>
        <w:t xml:space="preserve">. </w:t>
      </w:r>
      <w:del w:id="86" w:author="Autor">
        <w:r w:rsidR="00202FB0" w:rsidDel="00AF29C0">
          <w:rPr>
            <w:rFonts w:asciiTheme="minorHAnsi" w:hAnsiTheme="minorHAnsi" w:cstheme="minorHAnsi"/>
          </w:rPr>
          <w:delText xml:space="preserve">; </w:delText>
        </w:r>
      </w:del>
      <w:r w:rsidR="0089499C">
        <w:rPr>
          <w:rFonts w:asciiTheme="minorHAnsi" w:hAnsiTheme="minorHAnsi" w:cstheme="minorHAnsi"/>
        </w:rPr>
        <w:t>Negative</w:t>
      </w:r>
      <w:r w:rsidR="00202FB0">
        <w:rPr>
          <w:rFonts w:asciiTheme="minorHAnsi" w:hAnsiTheme="minorHAnsi" w:cstheme="minorHAnsi"/>
        </w:rPr>
        <w:t xml:space="preserve">, </w:t>
      </w:r>
      <w:proofErr w:type="spellStart"/>
      <w:r w:rsidR="00202FB0">
        <w:rPr>
          <w:rFonts w:asciiTheme="minorHAnsi" w:hAnsiTheme="minorHAnsi" w:cstheme="minorHAnsi"/>
        </w:rPr>
        <w:t>HaloTag</w:t>
      </w:r>
      <w:proofErr w:type="spellEnd"/>
      <w:r w:rsidR="00202FB0">
        <w:rPr>
          <w:rFonts w:asciiTheme="minorHAnsi" w:hAnsiTheme="minorHAnsi" w:cstheme="minorHAnsi"/>
        </w:rPr>
        <w:t xml:space="preserve"> tagged with </w:t>
      </w:r>
      <w:proofErr w:type="spellStart"/>
      <w:r w:rsidR="00202FB0">
        <w:rPr>
          <w:rFonts w:asciiTheme="minorHAnsi" w:hAnsiTheme="minorHAnsi" w:cstheme="minorHAnsi"/>
        </w:rPr>
        <w:t>SmBiT</w:t>
      </w:r>
      <w:proofErr w:type="spellEnd"/>
      <w:r w:rsidR="00202FB0">
        <w:rPr>
          <w:rFonts w:asciiTheme="minorHAnsi" w:hAnsiTheme="minorHAnsi" w:cstheme="minorHAnsi"/>
        </w:rPr>
        <w:t xml:space="preserve">; PRKAR2A, </w:t>
      </w:r>
      <w:proofErr w:type="spellStart"/>
      <w:r w:rsidR="00202FB0">
        <w:rPr>
          <w:rFonts w:asciiTheme="minorHAnsi" w:hAnsiTheme="minorHAnsi" w:cstheme="minorHAnsi"/>
        </w:rPr>
        <w:t>cAPM</w:t>
      </w:r>
      <w:proofErr w:type="spellEnd"/>
      <w:r w:rsidR="00202FB0">
        <w:rPr>
          <w:rFonts w:asciiTheme="minorHAnsi" w:hAnsiTheme="minorHAnsi" w:cstheme="minorHAnsi"/>
        </w:rPr>
        <w:t xml:space="preserve">-dependent protein </w:t>
      </w:r>
      <w:proofErr w:type="spellStart"/>
      <w:r w:rsidR="00202FB0">
        <w:rPr>
          <w:rFonts w:asciiTheme="minorHAnsi" w:hAnsiTheme="minorHAnsi" w:cstheme="minorHAnsi"/>
        </w:rPr>
        <w:t>kinase</w:t>
      </w:r>
      <w:proofErr w:type="spellEnd"/>
      <w:r w:rsidR="00202FB0">
        <w:rPr>
          <w:rFonts w:asciiTheme="minorHAnsi" w:hAnsiTheme="minorHAnsi" w:cstheme="minorHAnsi"/>
        </w:rPr>
        <w:t xml:space="preserve"> type II-alpha regulatory subunit; PRKACA, </w:t>
      </w:r>
      <w:proofErr w:type="spellStart"/>
      <w:r w:rsidR="00202FB0">
        <w:rPr>
          <w:rFonts w:asciiTheme="minorHAnsi" w:hAnsiTheme="minorHAnsi" w:cstheme="minorHAnsi"/>
        </w:rPr>
        <w:t>cAPM</w:t>
      </w:r>
      <w:proofErr w:type="spellEnd"/>
      <w:r w:rsidR="00202FB0">
        <w:rPr>
          <w:rFonts w:asciiTheme="minorHAnsi" w:hAnsiTheme="minorHAnsi" w:cstheme="minorHAnsi"/>
        </w:rPr>
        <w:t xml:space="preserve">-dependent protein </w:t>
      </w:r>
      <w:proofErr w:type="spellStart"/>
      <w:r w:rsidR="00202FB0">
        <w:rPr>
          <w:rFonts w:asciiTheme="minorHAnsi" w:hAnsiTheme="minorHAnsi" w:cstheme="minorHAnsi"/>
        </w:rPr>
        <w:t>kinase</w:t>
      </w:r>
      <w:proofErr w:type="spellEnd"/>
      <w:r w:rsidR="00202FB0">
        <w:rPr>
          <w:rFonts w:asciiTheme="minorHAnsi" w:hAnsiTheme="minorHAnsi" w:cstheme="minorHAnsi"/>
        </w:rPr>
        <w:t xml:space="preserve"> catalytic subunit alpha</w:t>
      </w:r>
      <w:r w:rsidR="0089499C">
        <w:rPr>
          <w:rFonts w:asciiTheme="minorHAnsi" w:hAnsiTheme="minorHAnsi" w:cstheme="minorHAnsi"/>
        </w:rPr>
        <w:t>, TR, technical replicate</w:t>
      </w:r>
      <w:r w:rsidR="00202FB0">
        <w:rPr>
          <w:rFonts w:asciiTheme="minorHAnsi" w:hAnsiTheme="minorHAnsi" w:cstheme="minorHAnsi"/>
        </w:rPr>
        <w:t>.</w:t>
      </w:r>
    </w:p>
    <w:p w:rsidR="005419B2" w:rsidRDefault="005419B2" w:rsidP="00C5231B">
      <w:pPr>
        <w:rPr>
          <w:rFonts w:asciiTheme="minorHAnsi" w:hAnsiTheme="minorHAnsi" w:cstheme="minorHAnsi"/>
        </w:rPr>
      </w:pPr>
    </w:p>
    <w:p w:rsidR="00574794" w:rsidRPr="00574794" w:rsidRDefault="005419B2" w:rsidP="00C5231B">
      <w:pPr>
        <w:rPr>
          <w:rFonts w:asciiTheme="minorHAnsi" w:hAnsiTheme="minorHAnsi" w:cstheme="minorHAnsi"/>
        </w:rPr>
      </w:pPr>
      <w:r w:rsidRPr="005419B2">
        <w:rPr>
          <w:rFonts w:asciiTheme="minorHAnsi" w:hAnsiTheme="minorHAnsi" w:cstheme="minorHAnsi"/>
          <w:b/>
        </w:rPr>
        <w:t>Table 2.</w:t>
      </w:r>
      <w:r>
        <w:rPr>
          <w:rFonts w:asciiTheme="minorHAnsi" w:hAnsiTheme="minorHAnsi" w:cstheme="minorHAnsi"/>
        </w:rPr>
        <w:t xml:space="preserve"> </w:t>
      </w:r>
      <w:r>
        <w:rPr>
          <w:b/>
        </w:rPr>
        <w:t>Specific and dose-dependent disruption of</w:t>
      </w:r>
      <w:r w:rsidRPr="00610C5C">
        <w:rPr>
          <w:b/>
        </w:rPr>
        <w:t xml:space="preserve"> </w:t>
      </w:r>
      <w:r>
        <w:rPr>
          <w:b/>
        </w:rPr>
        <w:t xml:space="preserve">the </w:t>
      </w:r>
      <w:r w:rsidRPr="00610C5C">
        <w:rPr>
          <w:b/>
        </w:rPr>
        <w:t xml:space="preserve">interaction between SLC35A2-LgBiT and SmBiT-SLC35A3 by </w:t>
      </w:r>
      <w:r>
        <w:rPr>
          <w:b/>
        </w:rPr>
        <w:t xml:space="preserve">simultaneous </w:t>
      </w:r>
      <w:r w:rsidRPr="00610C5C">
        <w:rPr>
          <w:b/>
        </w:rPr>
        <w:t>co-expression of HA-tagged NST variants</w:t>
      </w:r>
      <w:r>
        <w:rPr>
          <w:b/>
        </w:rPr>
        <w:t xml:space="preserve"> (raw data)</w:t>
      </w:r>
      <w:r w:rsidRPr="00610C5C">
        <w:rPr>
          <w:b/>
        </w:rPr>
        <w:t>.</w:t>
      </w:r>
      <w:r w:rsidR="00574794">
        <w:rPr>
          <w:b/>
        </w:rPr>
        <w:t xml:space="preserve"> </w:t>
      </w:r>
      <w:r w:rsidR="0033731E" w:rsidRPr="0033731E">
        <w:t>Unprocessed</w:t>
      </w:r>
      <w:r w:rsidR="0033731E">
        <w:rPr>
          <w:b/>
        </w:rPr>
        <w:t xml:space="preserve"> </w:t>
      </w:r>
      <w:r w:rsidR="00A34425">
        <w:rPr>
          <w:rFonts w:asciiTheme="minorHAnsi" w:hAnsiTheme="minorHAnsi" w:cstheme="minorHAnsi"/>
        </w:rPr>
        <w:t>RLU values obtained for the selected protein combinations</w:t>
      </w:r>
      <w:r w:rsidR="0033731E">
        <w:rPr>
          <w:rFonts w:asciiTheme="minorHAnsi" w:hAnsiTheme="minorHAnsi" w:cstheme="minorHAnsi"/>
        </w:rPr>
        <w:t xml:space="preserve"> are shown</w:t>
      </w:r>
      <w:r w:rsidR="00A34425">
        <w:rPr>
          <w:rFonts w:asciiTheme="minorHAnsi" w:hAnsiTheme="minorHAnsi" w:cstheme="minorHAnsi"/>
        </w:rPr>
        <w:t>.</w:t>
      </w:r>
      <w:r w:rsidR="00A34425" w:rsidRPr="00574794">
        <w:t xml:space="preserve"> </w:t>
      </w:r>
      <w:r w:rsidR="00574794" w:rsidRPr="00574794">
        <w:t xml:space="preserve">Mock, </w:t>
      </w:r>
      <w:r w:rsidR="00574794">
        <w:t xml:space="preserve">cells </w:t>
      </w:r>
      <w:r w:rsidR="00C56974">
        <w:t xml:space="preserve">expressing SLC35A2-LgBiT and SmBiT-SLC35A3 </w:t>
      </w:r>
      <w:r w:rsidR="00EA0CDF">
        <w:t>co-</w:t>
      </w:r>
      <w:r w:rsidR="00574794">
        <w:t xml:space="preserve">transfected with an </w:t>
      </w:r>
      <w:r w:rsidR="00574794" w:rsidRPr="00574794">
        <w:t xml:space="preserve">empty </w:t>
      </w:r>
      <w:proofErr w:type="spellStart"/>
      <w:r w:rsidR="00574794">
        <w:t>pSelect</w:t>
      </w:r>
      <w:proofErr w:type="spellEnd"/>
      <w:r w:rsidR="00574794">
        <w:t xml:space="preserve"> </w:t>
      </w:r>
      <w:r w:rsidR="00574794" w:rsidRPr="00574794">
        <w:t>vector;</w:t>
      </w:r>
      <w:r w:rsidR="00574794">
        <w:rPr>
          <w:b/>
        </w:rPr>
        <w:t xml:space="preserve"> </w:t>
      </w:r>
      <w:r w:rsidR="00574794">
        <w:t xml:space="preserve">HA-SLC35A2, cells </w:t>
      </w:r>
      <w:r w:rsidR="00C56974">
        <w:t xml:space="preserve">expressing SLC35A2-LgBiT and SmBiT-SLC35A3 </w:t>
      </w:r>
      <w:r w:rsidR="00EA0CDF">
        <w:t>co-</w:t>
      </w:r>
      <w:r w:rsidR="00574794">
        <w:t xml:space="preserve">transfected with </w:t>
      </w:r>
      <w:r w:rsidR="00EA0CDF">
        <w:t xml:space="preserve">the indicated amounts of </w:t>
      </w:r>
      <w:r w:rsidR="00574794">
        <w:t xml:space="preserve">a </w:t>
      </w:r>
      <w:proofErr w:type="spellStart"/>
      <w:r w:rsidR="00574794">
        <w:t>pSelect</w:t>
      </w:r>
      <w:proofErr w:type="spellEnd"/>
      <w:r w:rsidR="00574794">
        <w:t xml:space="preserve"> plasmid encoding SLC35A2 tagged with</w:t>
      </w:r>
      <w:r w:rsidR="0033731E">
        <w:t xml:space="preserve"> the </w:t>
      </w:r>
      <w:r w:rsidR="00574794">
        <w:t xml:space="preserve">HA epitope at the N-terminus; HA-SLC35A3, cells </w:t>
      </w:r>
      <w:del w:id="87" w:author="Autor">
        <w:r w:rsidR="00EA0CDF" w:rsidDel="009A644F">
          <w:delText xml:space="preserve">cells </w:delText>
        </w:r>
      </w:del>
      <w:r w:rsidR="00EA0CDF">
        <w:t xml:space="preserve">expressing SLC35A2-LgBiT and SmBiT-SLC35A3 </w:t>
      </w:r>
      <w:r w:rsidR="00574794">
        <w:t xml:space="preserve">co-transfected with </w:t>
      </w:r>
      <w:r w:rsidR="00EA0CDF">
        <w:t xml:space="preserve">the indicated amounts of </w:t>
      </w:r>
      <w:r w:rsidR="00574794">
        <w:t xml:space="preserve">a </w:t>
      </w:r>
      <w:proofErr w:type="spellStart"/>
      <w:r w:rsidR="00574794">
        <w:t>pSelect</w:t>
      </w:r>
      <w:proofErr w:type="spellEnd"/>
      <w:r w:rsidR="00574794">
        <w:t xml:space="preserve"> plasmid encoding SLC35A3 tagged with </w:t>
      </w:r>
      <w:r w:rsidR="0033731E">
        <w:t xml:space="preserve">the </w:t>
      </w:r>
      <w:r w:rsidR="00574794">
        <w:t>HA epitope at the N-terminus; TR, technical replicate.</w:t>
      </w:r>
    </w:p>
    <w:p w:rsidR="005419B2" w:rsidRPr="00574794" w:rsidRDefault="005419B2" w:rsidP="00C5231B">
      <w:pPr>
        <w:rPr>
          <w:rFonts w:asciiTheme="minorHAnsi" w:hAnsiTheme="minorHAnsi" w:cstheme="minorHAnsi"/>
        </w:rPr>
      </w:pPr>
    </w:p>
    <w:p w:rsidR="006305D7" w:rsidRPr="001B1519" w:rsidRDefault="006305D7" w:rsidP="00C5231B">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rsidR="003662FF" w:rsidRPr="00DA5282" w:rsidRDefault="003662FF" w:rsidP="00C5231B">
      <w:pPr>
        <w:pStyle w:val="Normalny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Here we provide a detailed protocol enabling </w:t>
      </w:r>
      <w:ins w:id="88" w:author="Autor">
        <w:r w:rsidR="009A644F">
          <w:rPr>
            <w:rFonts w:asciiTheme="minorHAnsi" w:hAnsiTheme="minorHAnsi" w:cstheme="minorHAnsi"/>
            <w:bCs/>
          </w:rPr>
          <w:t xml:space="preserve">the </w:t>
        </w:r>
      </w:ins>
      <w:r w:rsidRPr="00DA5282">
        <w:rPr>
          <w:rFonts w:asciiTheme="minorHAnsi" w:hAnsiTheme="minorHAnsi" w:cstheme="minorHAnsi"/>
          <w:bCs/>
        </w:rPr>
        <w:t xml:space="preserve">demonstration of </w:t>
      </w:r>
      <w:proofErr w:type="spellStart"/>
      <w:r w:rsidRPr="00DA5282">
        <w:rPr>
          <w:rFonts w:asciiTheme="minorHAnsi" w:hAnsiTheme="minorHAnsi" w:cstheme="minorHAnsi"/>
          <w:bCs/>
        </w:rPr>
        <w:t>heterologous</w:t>
      </w:r>
      <w:proofErr w:type="spellEnd"/>
      <w:r w:rsidRPr="00DA5282">
        <w:rPr>
          <w:rFonts w:asciiTheme="minorHAnsi" w:hAnsiTheme="minorHAnsi" w:cstheme="minorHAnsi"/>
          <w:bCs/>
        </w:rPr>
        <w:t xml:space="preserve"> complexes formed </w:t>
      </w:r>
      <w:r w:rsidR="00B5397B" w:rsidRPr="00DA5282">
        <w:rPr>
          <w:rFonts w:asciiTheme="minorHAnsi" w:hAnsiTheme="minorHAnsi" w:cstheme="minorHAnsi"/>
          <w:bCs/>
        </w:rPr>
        <w:t>between</w:t>
      </w:r>
      <w:r w:rsidRPr="00DA5282">
        <w:rPr>
          <w:rFonts w:asciiTheme="minorHAnsi" w:hAnsiTheme="minorHAnsi" w:cstheme="minorHAnsi"/>
          <w:bCs/>
        </w:rPr>
        <w:t xml:space="preserve"> Golgi-resident type III membrane proteins</w:t>
      </w:r>
      <w:r w:rsidR="00B5397B" w:rsidRPr="00DA5282">
        <w:rPr>
          <w:rFonts w:asciiTheme="minorHAnsi" w:hAnsiTheme="minorHAnsi" w:cstheme="minorHAnsi"/>
          <w:bCs/>
        </w:rPr>
        <w:t>,</w:t>
      </w:r>
      <w:r w:rsidRPr="00DA5282">
        <w:rPr>
          <w:rFonts w:asciiTheme="minorHAnsi" w:hAnsiTheme="minorHAnsi" w:cstheme="minorHAnsi"/>
          <w:bCs/>
        </w:rPr>
        <w:t xml:space="preserve"> </w:t>
      </w:r>
      <w:r w:rsidR="00B5397B" w:rsidRPr="00DA5282">
        <w:rPr>
          <w:rFonts w:asciiTheme="minorHAnsi" w:hAnsiTheme="minorHAnsi" w:cstheme="minorHAnsi"/>
          <w:bCs/>
        </w:rPr>
        <w:t xml:space="preserve">such as NSTs, </w:t>
      </w:r>
      <w:r w:rsidRPr="00DA5282">
        <w:rPr>
          <w:rFonts w:asciiTheme="minorHAnsi" w:hAnsiTheme="minorHAnsi" w:cstheme="minorHAnsi"/>
          <w:bCs/>
        </w:rPr>
        <w:t xml:space="preserve">using </w:t>
      </w:r>
      <w:ins w:id="89" w:author="Autor">
        <w:r w:rsidR="009A644F">
          <w:rPr>
            <w:rFonts w:asciiTheme="minorHAnsi" w:hAnsiTheme="minorHAnsi" w:cstheme="minorHAnsi"/>
            <w:bCs/>
          </w:rPr>
          <w:t xml:space="preserve">the </w:t>
        </w:r>
      </w:ins>
      <w:r w:rsidR="00677EA9">
        <w:rPr>
          <w:rFonts w:asciiTheme="minorHAnsi" w:hAnsiTheme="minorHAnsi" w:cstheme="minorHAnsi"/>
        </w:rPr>
        <w:t xml:space="preserve">split </w:t>
      </w:r>
      <w:proofErr w:type="spellStart"/>
      <w:r w:rsidR="00677EA9">
        <w:rPr>
          <w:rFonts w:asciiTheme="minorHAnsi" w:hAnsiTheme="minorHAnsi" w:cstheme="minorHAnsi"/>
        </w:rPr>
        <w:t>luciferase</w:t>
      </w:r>
      <w:proofErr w:type="spellEnd"/>
      <w:r w:rsidR="00677EA9">
        <w:rPr>
          <w:rFonts w:asciiTheme="minorHAnsi" w:hAnsiTheme="minorHAnsi" w:cstheme="minorHAnsi"/>
        </w:rPr>
        <w:t xml:space="preserve"> complementation assay</w:t>
      </w:r>
      <w:r w:rsidRPr="00DA5282">
        <w:rPr>
          <w:rFonts w:asciiTheme="minorHAnsi" w:hAnsiTheme="minorHAnsi" w:cstheme="minorHAnsi"/>
          <w:bCs/>
        </w:rPr>
        <w:t>.</w:t>
      </w:r>
      <w:r w:rsidR="00081417" w:rsidRPr="00DA5282">
        <w:rPr>
          <w:rFonts w:asciiTheme="minorHAnsi" w:hAnsiTheme="minorHAnsi" w:cstheme="minorHAnsi"/>
          <w:bCs/>
        </w:rPr>
        <w:t xml:space="preserve"> The proposed approach to </w:t>
      </w:r>
      <w:r w:rsidR="00B5397B" w:rsidRPr="00DA5282">
        <w:rPr>
          <w:rFonts w:asciiTheme="minorHAnsi" w:hAnsiTheme="minorHAnsi" w:cstheme="minorHAnsi"/>
          <w:bCs/>
        </w:rPr>
        <w:t xml:space="preserve">data </w:t>
      </w:r>
      <w:r w:rsidR="00081417" w:rsidRPr="00DA5282">
        <w:rPr>
          <w:rFonts w:asciiTheme="minorHAnsi" w:hAnsiTheme="minorHAnsi" w:cstheme="minorHAnsi"/>
          <w:bCs/>
        </w:rPr>
        <w:t xml:space="preserve">analysis and interpretation involves relating </w:t>
      </w:r>
      <w:r w:rsidR="00B5397B" w:rsidRPr="00DA5282">
        <w:rPr>
          <w:rFonts w:asciiTheme="minorHAnsi" w:hAnsiTheme="minorHAnsi" w:cstheme="minorHAnsi"/>
          <w:bCs/>
        </w:rPr>
        <w:t xml:space="preserve">the </w:t>
      </w:r>
      <w:r w:rsidR="00081417" w:rsidRPr="00DA5282">
        <w:rPr>
          <w:rFonts w:asciiTheme="minorHAnsi" w:hAnsiTheme="minorHAnsi" w:cstheme="minorHAnsi"/>
          <w:bCs/>
        </w:rPr>
        <w:t xml:space="preserve">luminescence obtained for the protein combination of interest to </w:t>
      </w:r>
      <w:r w:rsidR="00B5397B" w:rsidRPr="00DA5282">
        <w:rPr>
          <w:rFonts w:asciiTheme="minorHAnsi" w:hAnsiTheme="minorHAnsi" w:cstheme="minorHAnsi"/>
          <w:bCs/>
        </w:rPr>
        <w:t xml:space="preserve">the </w:t>
      </w:r>
      <w:r w:rsidR="00081417" w:rsidRPr="00DA5282">
        <w:rPr>
          <w:rFonts w:asciiTheme="minorHAnsi" w:hAnsiTheme="minorHAnsi" w:cstheme="minorHAnsi"/>
          <w:bCs/>
        </w:rPr>
        <w:lastRenderedPageBreak/>
        <w:t xml:space="preserve">luminescence obtained for the corresponding control combination, which is composed of one of the proteins of interest fused with </w:t>
      </w:r>
      <w:ins w:id="90" w:author="Autor">
        <w:r w:rsidR="00DE58CE">
          <w:rPr>
            <w:rFonts w:asciiTheme="minorHAnsi" w:hAnsiTheme="minorHAnsi" w:cstheme="minorHAnsi"/>
            <w:bCs/>
          </w:rPr>
          <w:t xml:space="preserve">the </w:t>
        </w:r>
      </w:ins>
      <w:r w:rsidR="00677EA9">
        <w:rPr>
          <w:rFonts w:asciiTheme="minorHAnsi" w:hAnsiTheme="minorHAnsi" w:cstheme="minorHAnsi"/>
          <w:bCs/>
        </w:rPr>
        <w:t>larger fragment</w:t>
      </w:r>
      <w:r w:rsidR="00081417" w:rsidRPr="00DA5282">
        <w:rPr>
          <w:rFonts w:asciiTheme="minorHAnsi" w:hAnsiTheme="minorHAnsi" w:cstheme="minorHAnsi"/>
          <w:bCs/>
        </w:rPr>
        <w:t xml:space="preserve"> and </w:t>
      </w:r>
      <w:r w:rsidR="00B5397B" w:rsidRPr="00DA5282">
        <w:rPr>
          <w:rFonts w:asciiTheme="minorHAnsi" w:hAnsiTheme="minorHAnsi" w:cstheme="minorHAnsi"/>
          <w:bCs/>
        </w:rPr>
        <w:t xml:space="preserve">the </w:t>
      </w:r>
      <w:del w:id="91" w:author="Autor">
        <w:r w:rsidR="00677EA9" w:rsidDel="002A2D11">
          <w:rPr>
            <w:rFonts w:asciiTheme="minorHAnsi" w:hAnsiTheme="minorHAnsi" w:cstheme="minorHAnsi"/>
            <w:bCs/>
          </w:rPr>
          <w:delText>self-labeling</w:delText>
        </w:r>
      </w:del>
      <w:ins w:id="92" w:author="Autor">
        <w:r w:rsidR="002A2D11">
          <w:rPr>
            <w:rFonts w:asciiTheme="minorHAnsi" w:hAnsiTheme="minorHAnsi" w:cstheme="minorHAnsi"/>
            <w:bCs/>
          </w:rPr>
          <w:t>control</w:t>
        </w:r>
      </w:ins>
      <w:r w:rsidR="00081417" w:rsidRPr="00DA5282">
        <w:rPr>
          <w:rFonts w:asciiTheme="minorHAnsi" w:hAnsiTheme="minorHAnsi" w:cstheme="minorHAnsi"/>
          <w:bCs/>
        </w:rPr>
        <w:t xml:space="preserve"> protein </w:t>
      </w:r>
      <w:ins w:id="93" w:author="Autor">
        <w:r w:rsidR="002A2D11">
          <w:rPr>
            <w:rFonts w:asciiTheme="minorHAnsi" w:hAnsiTheme="minorHAnsi" w:cstheme="minorHAnsi"/>
            <w:bCs/>
          </w:rPr>
          <w:t xml:space="preserve">of a bacterial origin </w:t>
        </w:r>
      </w:ins>
      <w:r w:rsidR="00081417" w:rsidRPr="00DA5282">
        <w:rPr>
          <w:rFonts w:asciiTheme="minorHAnsi" w:hAnsiTheme="minorHAnsi" w:cstheme="minorHAnsi"/>
          <w:bCs/>
        </w:rPr>
        <w:t xml:space="preserve">fused with </w:t>
      </w:r>
      <w:ins w:id="94" w:author="Autor">
        <w:r w:rsidR="00DE58CE">
          <w:rPr>
            <w:rFonts w:asciiTheme="minorHAnsi" w:hAnsiTheme="minorHAnsi" w:cstheme="minorHAnsi"/>
            <w:bCs/>
          </w:rPr>
          <w:t xml:space="preserve">the </w:t>
        </w:r>
      </w:ins>
      <w:r w:rsidR="00677EA9">
        <w:rPr>
          <w:rFonts w:asciiTheme="minorHAnsi" w:hAnsiTheme="minorHAnsi" w:cstheme="minorHAnsi"/>
          <w:bCs/>
        </w:rPr>
        <w:t>smaller fragment</w:t>
      </w:r>
      <w:r w:rsidR="00081417" w:rsidRPr="00DA5282">
        <w:rPr>
          <w:rFonts w:asciiTheme="minorHAnsi" w:hAnsiTheme="minorHAnsi" w:cstheme="minorHAnsi"/>
          <w:bCs/>
        </w:rPr>
        <w:t xml:space="preserve">. The latter is expressed </w:t>
      </w:r>
      <w:r w:rsidR="00D828EF" w:rsidRPr="00DA5282">
        <w:rPr>
          <w:rFonts w:asciiTheme="minorHAnsi" w:hAnsiTheme="minorHAnsi" w:cstheme="minorHAnsi"/>
          <w:bCs/>
        </w:rPr>
        <w:t>in the cytoplasm of mammalian cells</w:t>
      </w:r>
      <w:del w:id="95" w:author="Autor">
        <w:r w:rsidR="009F2562" w:rsidDel="009F2562">
          <w:rPr>
            <w:rFonts w:asciiTheme="minorHAnsi" w:hAnsiTheme="minorHAnsi" w:cstheme="minorHAnsi"/>
            <w:bCs/>
          </w:rPr>
          <w:delText>,</w:delText>
        </w:r>
      </w:del>
      <w:ins w:id="96" w:author="Autor">
        <w:r w:rsidR="00541FA8">
          <w:rPr>
            <w:rFonts w:asciiTheme="minorHAnsi" w:hAnsiTheme="minorHAnsi" w:cstheme="minorHAnsi"/>
            <w:bCs/>
          </w:rPr>
          <w:t>;</w:t>
        </w:r>
        <w:r w:rsidR="00541FA8" w:rsidRPr="00DA5282">
          <w:rPr>
            <w:rFonts w:asciiTheme="minorHAnsi" w:hAnsiTheme="minorHAnsi" w:cstheme="minorHAnsi"/>
            <w:bCs/>
          </w:rPr>
          <w:t xml:space="preserve"> </w:t>
        </w:r>
      </w:ins>
      <w:r w:rsidR="00D828EF" w:rsidRPr="00DA5282">
        <w:rPr>
          <w:rFonts w:asciiTheme="minorHAnsi" w:hAnsiTheme="minorHAnsi" w:cstheme="minorHAnsi"/>
          <w:bCs/>
        </w:rPr>
        <w:t xml:space="preserve">therefore, using it as a reference </w:t>
      </w:r>
      <w:r w:rsidR="00533DA6" w:rsidRPr="00DA5282">
        <w:rPr>
          <w:rFonts w:asciiTheme="minorHAnsi" w:hAnsiTheme="minorHAnsi" w:cstheme="minorHAnsi"/>
          <w:bCs/>
        </w:rPr>
        <w:t>requires</w:t>
      </w:r>
      <w:r w:rsidR="00D828EF" w:rsidRPr="00DA5282">
        <w:rPr>
          <w:rFonts w:asciiTheme="minorHAnsi" w:hAnsiTheme="minorHAnsi" w:cstheme="minorHAnsi"/>
          <w:bCs/>
        </w:rPr>
        <w:t xml:space="preserve"> that N- and/or C-termini of </w:t>
      </w:r>
      <w:r w:rsidR="00533DA6" w:rsidRPr="00DA5282">
        <w:rPr>
          <w:rFonts w:asciiTheme="minorHAnsi" w:hAnsiTheme="minorHAnsi" w:cstheme="minorHAnsi"/>
          <w:bCs/>
        </w:rPr>
        <w:t xml:space="preserve">the </w:t>
      </w:r>
      <w:r w:rsidR="00D828EF" w:rsidRPr="00DA5282">
        <w:rPr>
          <w:rFonts w:asciiTheme="minorHAnsi" w:hAnsiTheme="minorHAnsi" w:cstheme="minorHAnsi"/>
          <w:bCs/>
        </w:rPr>
        <w:t xml:space="preserve">proteins, whose interaction is to be </w:t>
      </w:r>
      <w:r w:rsidR="00533DA6" w:rsidRPr="00DA5282">
        <w:rPr>
          <w:rFonts w:asciiTheme="minorHAnsi" w:hAnsiTheme="minorHAnsi" w:cstheme="minorHAnsi"/>
          <w:bCs/>
        </w:rPr>
        <w:t>analyzed</w:t>
      </w:r>
      <w:r w:rsidR="00D828EF" w:rsidRPr="00DA5282">
        <w:rPr>
          <w:rFonts w:asciiTheme="minorHAnsi" w:hAnsiTheme="minorHAnsi" w:cstheme="minorHAnsi"/>
          <w:bCs/>
        </w:rPr>
        <w:t xml:space="preserve">, are </w:t>
      </w:r>
      <w:r w:rsidR="00576417" w:rsidRPr="00DA5282">
        <w:rPr>
          <w:rFonts w:asciiTheme="minorHAnsi" w:hAnsiTheme="minorHAnsi" w:cstheme="minorHAnsi"/>
          <w:bCs/>
        </w:rPr>
        <w:t>on</w:t>
      </w:r>
      <w:r w:rsidR="00D828EF" w:rsidRPr="00DA5282">
        <w:rPr>
          <w:rFonts w:asciiTheme="minorHAnsi" w:hAnsiTheme="minorHAnsi" w:cstheme="minorHAnsi"/>
          <w:bCs/>
        </w:rPr>
        <w:t xml:space="preserve"> the cytoplasm</w:t>
      </w:r>
      <w:r w:rsidR="00576417" w:rsidRPr="00DA5282">
        <w:rPr>
          <w:rFonts w:asciiTheme="minorHAnsi" w:hAnsiTheme="minorHAnsi" w:cstheme="minorHAnsi"/>
          <w:bCs/>
        </w:rPr>
        <w:t>ic si</w:t>
      </w:r>
      <w:r w:rsidR="00C362AF" w:rsidRPr="00DA5282">
        <w:rPr>
          <w:rFonts w:asciiTheme="minorHAnsi" w:hAnsiTheme="minorHAnsi" w:cstheme="minorHAnsi"/>
          <w:bCs/>
        </w:rPr>
        <w:t>d</w:t>
      </w:r>
      <w:r w:rsidR="00576417" w:rsidRPr="00DA5282">
        <w:rPr>
          <w:rFonts w:asciiTheme="minorHAnsi" w:hAnsiTheme="minorHAnsi" w:cstheme="minorHAnsi"/>
          <w:bCs/>
        </w:rPr>
        <w:t>e of the Golgi membrane</w:t>
      </w:r>
      <w:r w:rsidR="00D828EF" w:rsidRPr="00DA5282">
        <w:rPr>
          <w:rFonts w:asciiTheme="minorHAnsi" w:hAnsiTheme="minorHAnsi" w:cstheme="minorHAnsi"/>
          <w:bCs/>
        </w:rPr>
        <w:t>.</w:t>
      </w:r>
    </w:p>
    <w:p w:rsidR="00E43842" w:rsidRPr="00DA5282" w:rsidRDefault="00E43842" w:rsidP="00C5231B">
      <w:pPr>
        <w:pStyle w:val="NormalnyWeb"/>
        <w:spacing w:before="0" w:beforeAutospacing="0" w:after="0" w:afterAutospacing="0"/>
        <w:rPr>
          <w:rFonts w:asciiTheme="minorHAnsi" w:hAnsiTheme="minorHAnsi" w:cstheme="minorHAnsi"/>
          <w:bCs/>
        </w:rPr>
      </w:pPr>
    </w:p>
    <w:p w:rsidR="008A6571" w:rsidRPr="00DA5282" w:rsidRDefault="008A6571" w:rsidP="00C5231B">
      <w:pPr>
        <w:pStyle w:val="Normalny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The critical steps in the protocol are plasmid design, plating the cells to be </w:t>
      </w:r>
      <w:proofErr w:type="spellStart"/>
      <w:r w:rsidRPr="00DA5282">
        <w:rPr>
          <w:rFonts w:asciiTheme="minorHAnsi" w:hAnsiTheme="minorHAnsi" w:cstheme="minorHAnsi"/>
          <w:bCs/>
        </w:rPr>
        <w:t>transfected</w:t>
      </w:r>
      <w:proofErr w:type="spellEnd"/>
      <w:r w:rsidRPr="00DA5282">
        <w:rPr>
          <w:rFonts w:asciiTheme="minorHAnsi" w:hAnsiTheme="minorHAnsi" w:cstheme="minorHAnsi"/>
          <w:bCs/>
        </w:rPr>
        <w:t xml:space="preserve">, </w:t>
      </w:r>
      <w:proofErr w:type="spellStart"/>
      <w:r w:rsidRPr="00DA5282">
        <w:rPr>
          <w:rFonts w:asciiTheme="minorHAnsi" w:hAnsiTheme="minorHAnsi" w:cstheme="minorHAnsi"/>
          <w:bCs/>
        </w:rPr>
        <w:t>transfection</w:t>
      </w:r>
      <w:proofErr w:type="spellEnd"/>
      <w:r w:rsidRPr="00DA5282">
        <w:rPr>
          <w:rFonts w:asciiTheme="minorHAnsi" w:hAnsiTheme="minorHAnsi" w:cstheme="minorHAnsi"/>
          <w:bCs/>
        </w:rPr>
        <w:t xml:space="preserve"> itself, </w:t>
      </w:r>
      <w:ins w:id="97" w:author="Autor">
        <w:r w:rsidR="00541FA8">
          <w:rPr>
            <w:rFonts w:asciiTheme="minorHAnsi" w:hAnsiTheme="minorHAnsi" w:cstheme="minorHAnsi"/>
            <w:bCs/>
          </w:rPr>
          <w:t xml:space="preserve">the </w:t>
        </w:r>
      </w:ins>
      <w:r w:rsidRPr="00DA5282">
        <w:rPr>
          <w:rFonts w:asciiTheme="minorHAnsi" w:hAnsiTheme="minorHAnsi" w:cstheme="minorHAnsi"/>
          <w:bCs/>
        </w:rPr>
        <w:t xml:space="preserve">medium exchange, preparation of </w:t>
      </w:r>
      <w:ins w:id="98" w:author="Autor">
        <w:r w:rsidR="00C91797">
          <w:rPr>
            <w:rFonts w:asciiTheme="minorHAnsi" w:hAnsiTheme="minorHAnsi" w:cstheme="minorHAnsi"/>
            <w:bCs/>
          </w:rPr>
          <w:t xml:space="preserve">the </w:t>
        </w:r>
      </w:ins>
      <w:proofErr w:type="spellStart"/>
      <w:r w:rsidR="0044781D">
        <w:rPr>
          <w:rFonts w:asciiTheme="minorHAnsi" w:hAnsiTheme="minorHAnsi" w:cstheme="minorHAnsi"/>
          <w:bCs/>
        </w:rPr>
        <w:t>furimazine</w:t>
      </w:r>
      <w:proofErr w:type="spellEnd"/>
      <w:r w:rsidR="0044781D">
        <w:rPr>
          <w:rFonts w:asciiTheme="minorHAnsi" w:hAnsiTheme="minorHAnsi" w:cstheme="minorHAnsi"/>
          <w:bCs/>
        </w:rPr>
        <w:t xml:space="preserve"> working solution</w:t>
      </w:r>
      <w:r w:rsidRPr="00DA5282">
        <w:rPr>
          <w:rFonts w:asciiTheme="minorHAnsi" w:hAnsiTheme="minorHAnsi" w:cstheme="minorHAnsi"/>
          <w:bCs/>
        </w:rPr>
        <w:t xml:space="preserve"> and adding it to the cells.</w:t>
      </w:r>
      <w:r w:rsidR="00AB5C5B" w:rsidRPr="00DA5282">
        <w:rPr>
          <w:rFonts w:asciiTheme="minorHAnsi" w:hAnsiTheme="minorHAnsi" w:cstheme="minorHAnsi"/>
          <w:bCs/>
        </w:rPr>
        <w:t xml:space="preserve"> </w:t>
      </w:r>
      <w:del w:id="99" w:author="Autor">
        <w:r w:rsidR="00AB5C5B" w:rsidRPr="00DA5282" w:rsidDel="00541FA8">
          <w:rPr>
            <w:rFonts w:asciiTheme="minorHAnsi" w:hAnsiTheme="minorHAnsi" w:cstheme="minorHAnsi"/>
            <w:bCs/>
          </w:rPr>
          <w:delText xml:space="preserve">Plasmid </w:delText>
        </w:r>
      </w:del>
      <w:ins w:id="100" w:author="Autor">
        <w:r w:rsidR="00541FA8">
          <w:rPr>
            <w:rFonts w:asciiTheme="minorHAnsi" w:hAnsiTheme="minorHAnsi" w:cstheme="minorHAnsi"/>
            <w:bCs/>
          </w:rPr>
          <w:t>The pl</w:t>
        </w:r>
        <w:r w:rsidR="00541FA8" w:rsidRPr="00DA5282">
          <w:rPr>
            <w:rFonts w:asciiTheme="minorHAnsi" w:hAnsiTheme="minorHAnsi" w:cstheme="minorHAnsi"/>
            <w:bCs/>
          </w:rPr>
          <w:t xml:space="preserve">asmid </w:t>
        </w:r>
      </w:ins>
      <w:r w:rsidR="00AB5C5B" w:rsidRPr="00DA5282">
        <w:rPr>
          <w:rFonts w:asciiTheme="minorHAnsi" w:hAnsiTheme="minorHAnsi" w:cstheme="minorHAnsi"/>
          <w:bCs/>
        </w:rPr>
        <w:t xml:space="preserve">design should be made in such a way that </w:t>
      </w:r>
      <w:del w:id="101" w:author="Autor">
        <w:r w:rsidR="00AB5C5B" w:rsidRPr="00DA5282" w:rsidDel="0050190B">
          <w:rPr>
            <w:rFonts w:asciiTheme="minorHAnsi" w:hAnsiTheme="minorHAnsi" w:cstheme="minorHAnsi"/>
            <w:bCs/>
          </w:rPr>
          <w:delText xml:space="preserve">all </w:delText>
        </w:r>
      </w:del>
      <w:ins w:id="102" w:author="Autor">
        <w:r w:rsidR="0050190B">
          <w:rPr>
            <w:rFonts w:asciiTheme="minorHAnsi" w:hAnsiTheme="minorHAnsi" w:cstheme="minorHAnsi"/>
            <w:bCs/>
          </w:rPr>
          <w:t xml:space="preserve">both </w:t>
        </w:r>
        <w:proofErr w:type="spellStart"/>
        <w:r w:rsidR="0050190B">
          <w:rPr>
            <w:rFonts w:asciiTheme="minorHAnsi" w:hAnsiTheme="minorHAnsi" w:cstheme="minorHAnsi"/>
            <w:bCs/>
          </w:rPr>
          <w:t>luciferase</w:t>
        </w:r>
        <w:proofErr w:type="spellEnd"/>
        <w:r w:rsidR="0050190B" w:rsidRPr="00DA5282">
          <w:rPr>
            <w:rFonts w:asciiTheme="minorHAnsi" w:hAnsiTheme="minorHAnsi" w:cstheme="minorHAnsi"/>
            <w:bCs/>
          </w:rPr>
          <w:t xml:space="preserve"> </w:t>
        </w:r>
      </w:ins>
      <w:r w:rsidR="00AB5C5B" w:rsidRPr="00DA5282">
        <w:rPr>
          <w:rFonts w:asciiTheme="minorHAnsi" w:hAnsiTheme="minorHAnsi" w:cstheme="minorHAnsi"/>
          <w:bCs/>
        </w:rPr>
        <w:t>fragments are facing the cytoplasm, otherwise control combinations will not work</w:t>
      </w:r>
      <w:r w:rsidR="009546AE" w:rsidRPr="00DA5282">
        <w:rPr>
          <w:rFonts w:asciiTheme="minorHAnsi" w:hAnsiTheme="minorHAnsi" w:cstheme="minorHAnsi"/>
          <w:bCs/>
        </w:rPr>
        <w:t xml:space="preserve"> and the reference RLU values will be missing.</w:t>
      </w:r>
      <w:r w:rsidR="00280D54" w:rsidRPr="00DA5282">
        <w:rPr>
          <w:rFonts w:asciiTheme="minorHAnsi" w:hAnsiTheme="minorHAnsi" w:cstheme="minorHAnsi"/>
          <w:bCs/>
        </w:rPr>
        <w:t xml:space="preserve"> Cells </w:t>
      </w:r>
      <w:r w:rsidR="00CB3A33" w:rsidRPr="00DA5282">
        <w:rPr>
          <w:rFonts w:asciiTheme="minorHAnsi" w:hAnsiTheme="minorHAnsi" w:cstheme="minorHAnsi"/>
          <w:bCs/>
        </w:rPr>
        <w:t xml:space="preserve">to be transfected </w:t>
      </w:r>
      <w:r w:rsidR="00280D54" w:rsidRPr="00DA5282">
        <w:rPr>
          <w:rFonts w:asciiTheme="minorHAnsi" w:hAnsiTheme="minorHAnsi" w:cstheme="minorHAnsi"/>
          <w:bCs/>
        </w:rPr>
        <w:t>should be plate</w:t>
      </w:r>
      <w:r w:rsidR="00716EB2">
        <w:rPr>
          <w:rFonts w:asciiTheme="minorHAnsi" w:hAnsiTheme="minorHAnsi" w:cstheme="minorHAnsi"/>
          <w:bCs/>
        </w:rPr>
        <w:t>d as specified in the protocol</w:t>
      </w:r>
      <w:r w:rsidR="00280D54" w:rsidRPr="00DA5282">
        <w:rPr>
          <w:rFonts w:asciiTheme="minorHAnsi" w:hAnsiTheme="minorHAnsi" w:cstheme="minorHAnsi"/>
          <w:bCs/>
        </w:rPr>
        <w:t xml:space="preserve">, otherwise the transfection efficiency might be </w:t>
      </w:r>
      <w:r w:rsidR="002B0BC1">
        <w:rPr>
          <w:rFonts w:asciiTheme="minorHAnsi" w:hAnsiTheme="minorHAnsi" w:cstheme="minorHAnsi"/>
          <w:bCs/>
        </w:rPr>
        <w:t>suboptimal</w:t>
      </w:r>
      <w:r w:rsidR="00280D54" w:rsidRPr="00DA5282">
        <w:rPr>
          <w:rFonts w:asciiTheme="minorHAnsi" w:hAnsiTheme="minorHAnsi" w:cstheme="minorHAnsi"/>
          <w:bCs/>
        </w:rPr>
        <w:t xml:space="preserve">. </w:t>
      </w:r>
      <w:r w:rsidR="00CB3A33" w:rsidRPr="00DA5282">
        <w:rPr>
          <w:rFonts w:asciiTheme="minorHAnsi" w:hAnsiTheme="minorHAnsi" w:cstheme="minorHAnsi"/>
          <w:bCs/>
        </w:rPr>
        <w:t>W</w:t>
      </w:r>
      <w:r w:rsidR="000F6DCB" w:rsidRPr="00DA5282">
        <w:rPr>
          <w:rFonts w:asciiTheme="minorHAnsi" w:hAnsiTheme="minorHAnsi" w:cstheme="minorHAnsi"/>
          <w:bCs/>
        </w:rPr>
        <w:t xml:space="preserve">e recommend using </w:t>
      </w:r>
      <w:proofErr w:type="spellStart"/>
      <w:r w:rsidR="000F6DCB" w:rsidRPr="00DA5282">
        <w:rPr>
          <w:rFonts w:asciiTheme="minorHAnsi" w:hAnsiTheme="minorHAnsi" w:cstheme="minorHAnsi"/>
          <w:bCs/>
        </w:rPr>
        <w:t>multiw</w:t>
      </w:r>
      <w:r w:rsidR="00636722" w:rsidRPr="00DA5282">
        <w:rPr>
          <w:rFonts w:asciiTheme="minorHAnsi" w:hAnsiTheme="minorHAnsi" w:cstheme="minorHAnsi"/>
          <w:bCs/>
        </w:rPr>
        <w:t>e</w:t>
      </w:r>
      <w:r w:rsidR="000F6DCB" w:rsidRPr="00DA5282">
        <w:rPr>
          <w:rFonts w:asciiTheme="minorHAnsi" w:hAnsiTheme="minorHAnsi" w:cstheme="minorHAnsi"/>
          <w:bCs/>
        </w:rPr>
        <w:t>ll</w:t>
      </w:r>
      <w:proofErr w:type="spellEnd"/>
      <w:r w:rsidR="000F6DCB" w:rsidRPr="00DA5282">
        <w:rPr>
          <w:rFonts w:asciiTheme="minorHAnsi" w:hAnsiTheme="minorHAnsi" w:cstheme="minorHAnsi"/>
          <w:bCs/>
        </w:rPr>
        <w:t xml:space="preserve"> plates with</w:t>
      </w:r>
      <w:ins w:id="103" w:author="Autor">
        <w:r w:rsidR="00AA7326">
          <w:rPr>
            <w:rFonts w:asciiTheme="minorHAnsi" w:hAnsiTheme="minorHAnsi" w:cstheme="minorHAnsi"/>
            <w:bCs/>
          </w:rPr>
          <w:t xml:space="preserve"> the</w:t>
        </w:r>
      </w:ins>
      <w:r w:rsidR="000F6DCB" w:rsidRPr="00DA5282">
        <w:rPr>
          <w:rFonts w:asciiTheme="minorHAnsi" w:hAnsiTheme="minorHAnsi" w:cstheme="minorHAnsi"/>
          <w:bCs/>
        </w:rPr>
        <w:t xml:space="preserve"> poly-L-lysine-coated</w:t>
      </w:r>
      <w:r w:rsidR="00CB3A33" w:rsidRPr="00DA5282">
        <w:rPr>
          <w:rFonts w:asciiTheme="minorHAnsi" w:hAnsiTheme="minorHAnsi" w:cstheme="minorHAnsi"/>
          <w:bCs/>
        </w:rPr>
        <w:t xml:space="preserve"> </w:t>
      </w:r>
      <w:r w:rsidR="000F6DCB" w:rsidRPr="00DA5282">
        <w:rPr>
          <w:rFonts w:asciiTheme="minorHAnsi" w:hAnsiTheme="minorHAnsi" w:cstheme="minorHAnsi"/>
          <w:bCs/>
        </w:rPr>
        <w:t xml:space="preserve">surface to support cell </w:t>
      </w:r>
      <w:r w:rsidR="00CB3A33" w:rsidRPr="00DA5282">
        <w:rPr>
          <w:rFonts w:asciiTheme="minorHAnsi" w:hAnsiTheme="minorHAnsi" w:cstheme="minorHAnsi"/>
          <w:bCs/>
        </w:rPr>
        <w:t>attachment</w:t>
      </w:r>
      <w:r w:rsidR="000F6DCB" w:rsidRPr="00DA5282">
        <w:rPr>
          <w:rFonts w:asciiTheme="minorHAnsi" w:hAnsiTheme="minorHAnsi" w:cstheme="minorHAnsi"/>
          <w:bCs/>
        </w:rPr>
        <w:t xml:space="preserve"> </w:t>
      </w:r>
      <w:r w:rsidR="000438F6" w:rsidRPr="00DA5282">
        <w:rPr>
          <w:rFonts w:asciiTheme="minorHAnsi" w:hAnsiTheme="minorHAnsi" w:cstheme="minorHAnsi"/>
          <w:bCs/>
        </w:rPr>
        <w:t>while</w:t>
      </w:r>
      <w:r w:rsidR="000F6DCB" w:rsidRPr="00DA5282">
        <w:rPr>
          <w:rFonts w:asciiTheme="minorHAnsi" w:hAnsiTheme="minorHAnsi" w:cstheme="minorHAnsi"/>
          <w:bCs/>
        </w:rPr>
        <w:t xml:space="preserve"> the medium </w:t>
      </w:r>
      <w:r w:rsidR="000438F6" w:rsidRPr="00DA5282">
        <w:rPr>
          <w:rFonts w:asciiTheme="minorHAnsi" w:hAnsiTheme="minorHAnsi" w:cstheme="minorHAnsi"/>
          <w:bCs/>
        </w:rPr>
        <w:t xml:space="preserve">is </w:t>
      </w:r>
      <w:r w:rsidR="00AC0887" w:rsidRPr="00DA5282">
        <w:rPr>
          <w:rFonts w:asciiTheme="minorHAnsi" w:hAnsiTheme="minorHAnsi" w:cstheme="minorHAnsi"/>
          <w:bCs/>
        </w:rPr>
        <w:t xml:space="preserve">being </w:t>
      </w:r>
      <w:r w:rsidR="000F6DCB" w:rsidRPr="00DA5282">
        <w:rPr>
          <w:rFonts w:asciiTheme="minorHAnsi" w:hAnsiTheme="minorHAnsi" w:cstheme="minorHAnsi"/>
          <w:bCs/>
        </w:rPr>
        <w:t>exchange</w:t>
      </w:r>
      <w:r w:rsidR="000438F6" w:rsidRPr="00DA5282">
        <w:rPr>
          <w:rFonts w:asciiTheme="minorHAnsi" w:hAnsiTheme="minorHAnsi" w:cstheme="minorHAnsi"/>
          <w:bCs/>
        </w:rPr>
        <w:t>d</w:t>
      </w:r>
      <w:r w:rsidR="000F6DCB" w:rsidRPr="00DA5282">
        <w:rPr>
          <w:rFonts w:asciiTheme="minorHAnsi" w:hAnsiTheme="minorHAnsi" w:cstheme="minorHAnsi"/>
          <w:bCs/>
        </w:rPr>
        <w:t>.</w:t>
      </w:r>
      <w:r w:rsidR="00534415" w:rsidRPr="00DA5282">
        <w:rPr>
          <w:rFonts w:asciiTheme="minorHAnsi" w:hAnsiTheme="minorHAnsi" w:cstheme="minorHAnsi"/>
          <w:bCs/>
        </w:rPr>
        <w:t xml:space="preserve"> </w:t>
      </w:r>
      <w:r w:rsidR="00AC0887" w:rsidRPr="00DA5282">
        <w:rPr>
          <w:rFonts w:asciiTheme="minorHAnsi" w:hAnsiTheme="minorHAnsi" w:cstheme="minorHAnsi"/>
          <w:bCs/>
        </w:rPr>
        <w:t xml:space="preserve">Finally, </w:t>
      </w:r>
      <w:ins w:id="104" w:author="Autor">
        <w:r w:rsidR="00AA7326">
          <w:rPr>
            <w:rFonts w:asciiTheme="minorHAnsi" w:hAnsiTheme="minorHAnsi" w:cstheme="minorHAnsi"/>
            <w:bCs/>
          </w:rPr>
          <w:t xml:space="preserve">the </w:t>
        </w:r>
      </w:ins>
      <w:proofErr w:type="spellStart"/>
      <w:r w:rsidR="0044781D">
        <w:rPr>
          <w:rFonts w:asciiTheme="minorHAnsi" w:hAnsiTheme="minorHAnsi" w:cstheme="minorHAnsi"/>
          <w:bCs/>
        </w:rPr>
        <w:t>furimazine</w:t>
      </w:r>
      <w:proofErr w:type="spellEnd"/>
      <w:r w:rsidR="0044781D">
        <w:rPr>
          <w:rFonts w:asciiTheme="minorHAnsi" w:hAnsiTheme="minorHAnsi" w:cstheme="minorHAnsi"/>
          <w:bCs/>
        </w:rPr>
        <w:t xml:space="preserve"> working solution</w:t>
      </w:r>
      <w:r w:rsidR="00716EB2">
        <w:rPr>
          <w:rFonts w:asciiTheme="minorHAnsi" w:hAnsiTheme="minorHAnsi" w:cstheme="minorHAnsi"/>
          <w:bCs/>
        </w:rPr>
        <w:t xml:space="preserve"> should be freshly prepared</w:t>
      </w:r>
      <w:r w:rsidR="00CB3A33" w:rsidRPr="00DA5282">
        <w:rPr>
          <w:rFonts w:asciiTheme="minorHAnsi" w:hAnsiTheme="minorHAnsi" w:cstheme="minorHAnsi"/>
          <w:bCs/>
        </w:rPr>
        <w:t xml:space="preserve"> </w:t>
      </w:r>
      <w:r w:rsidR="00534415" w:rsidRPr="00DA5282">
        <w:rPr>
          <w:rFonts w:asciiTheme="minorHAnsi" w:hAnsiTheme="minorHAnsi" w:cstheme="minorHAnsi"/>
          <w:bCs/>
        </w:rPr>
        <w:t>and immediately added to the cells</w:t>
      </w:r>
      <w:r w:rsidR="00716EB2">
        <w:rPr>
          <w:rFonts w:asciiTheme="minorHAnsi" w:hAnsiTheme="minorHAnsi" w:cstheme="minorHAnsi"/>
          <w:bCs/>
        </w:rPr>
        <w:t>. Once it is added, the readout</w:t>
      </w:r>
      <w:r w:rsidR="00CB3A33" w:rsidRPr="00DA5282">
        <w:rPr>
          <w:rFonts w:asciiTheme="minorHAnsi" w:hAnsiTheme="minorHAnsi" w:cstheme="minorHAnsi"/>
          <w:bCs/>
        </w:rPr>
        <w:t xml:space="preserve"> </w:t>
      </w:r>
      <w:r w:rsidR="00534415" w:rsidRPr="00DA5282">
        <w:rPr>
          <w:rFonts w:asciiTheme="minorHAnsi" w:hAnsiTheme="minorHAnsi" w:cstheme="minorHAnsi"/>
          <w:bCs/>
        </w:rPr>
        <w:t>should be performed as soon as possible.</w:t>
      </w:r>
    </w:p>
    <w:p w:rsidR="00E43842" w:rsidRPr="00DA5282" w:rsidRDefault="00E43842" w:rsidP="00C5231B">
      <w:pPr>
        <w:pStyle w:val="NormalnyWeb"/>
        <w:spacing w:before="0" w:beforeAutospacing="0" w:after="0" w:afterAutospacing="0"/>
        <w:rPr>
          <w:rFonts w:asciiTheme="minorHAnsi" w:hAnsiTheme="minorHAnsi" w:cstheme="minorHAnsi"/>
          <w:bCs/>
        </w:rPr>
      </w:pPr>
    </w:p>
    <w:p w:rsidR="008964A9" w:rsidRPr="00DA5282" w:rsidRDefault="008964A9" w:rsidP="00C5231B">
      <w:pPr>
        <w:pStyle w:val="Normalny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To avoid inconclusive results, positive and negative controls should always be included. </w:t>
      </w:r>
      <w:ins w:id="105" w:author="Autor">
        <w:r w:rsidR="00BA010E">
          <w:rPr>
            <w:rFonts w:asciiTheme="minorHAnsi" w:hAnsiTheme="minorHAnsi" w:cstheme="minorHAnsi"/>
            <w:bCs/>
          </w:rPr>
          <w:t xml:space="preserve">The </w:t>
        </w:r>
      </w:ins>
      <w:del w:id="106" w:author="Autor">
        <w:r w:rsidRPr="00DA5282" w:rsidDel="00BA010E">
          <w:rPr>
            <w:rFonts w:asciiTheme="minorHAnsi" w:hAnsiTheme="minorHAnsi" w:cstheme="minorHAnsi"/>
            <w:bCs/>
          </w:rPr>
          <w:delText>P</w:delText>
        </w:r>
      </w:del>
      <w:ins w:id="107" w:author="Autor">
        <w:r w:rsidR="00BA010E">
          <w:rPr>
            <w:rFonts w:asciiTheme="minorHAnsi" w:hAnsiTheme="minorHAnsi" w:cstheme="minorHAnsi"/>
            <w:bCs/>
          </w:rPr>
          <w:t>p</w:t>
        </w:r>
      </w:ins>
      <w:r w:rsidRPr="00DA5282">
        <w:rPr>
          <w:rFonts w:asciiTheme="minorHAnsi" w:hAnsiTheme="minorHAnsi" w:cstheme="minorHAnsi"/>
          <w:bCs/>
        </w:rPr>
        <w:t xml:space="preserve">ositive control should be always employed so that the transfection efficiency is monitored. It is very important that all the possible fusion proteins that are topologically compatible with each other as well as with the </w:t>
      </w:r>
      <w:proofErr w:type="spellStart"/>
      <w:r w:rsidRPr="00DA5282">
        <w:rPr>
          <w:rFonts w:asciiTheme="minorHAnsi" w:hAnsiTheme="minorHAnsi" w:cstheme="minorHAnsi"/>
          <w:bCs/>
        </w:rPr>
        <w:t>HaloTag</w:t>
      </w:r>
      <w:proofErr w:type="spellEnd"/>
      <w:r w:rsidRPr="00DA5282">
        <w:rPr>
          <w:rFonts w:asciiTheme="minorHAnsi" w:hAnsiTheme="minorHAnsi" w:cstheme="minorHAnsi"/>
          <w:bCs/>
        </w:rPr>
        <w:t>-based negative control are generated and combined.</w:t>
      </w:r>
      <w:r w:rsidR="00D2714D">
        <w:rPr>
          <w:rFonts w:asciiTheme="minorHAnsi" w:hAnsiTheme="minorHAnsi" w:cstheme="minorHAnsi"/>
          <w:bCs/>
        </w:rPr>
        <w:t xml:space="preserve"> </w:t>
      </w:r>
      <w:r w:rsidR="00A46E5B">
        <w:rPr>
          <w:rFonts w:asciiTheme="minorHAnsi" w:hAnsiTheme="minorHAnsi" w:cstheme="minorHAnsi"/>
          <w:bCs/>
        </w:rPr>
        <w:t xml:space="preserve">If possible, </w:t>
      </w:r>
      <w:ins w:id="108" w:author="Autor">
        <w:r w:rsidR="00FE099A">
          <w:rPr>
            <w:rFonts w:asciiTheme="minorHAnsi" w:hAnsiTheme="minorHAnsi" w:cstheme="minorHAnsi"/>
            <w:bCs/>
          </w:rPr>
          <w:t xml:space="preserve">the </w:t>
        </w:r>
      </w:ins>
      <w:r w:rsidR="00A46E5B">
        <w:rPr>
          <w:rFonts w:asciiTheme="minorHAnsi" w:hAnsiTheme="minorHAnsi" w:cstheme="minorHAnsi"/>
          <w:bCs/>
        </w:rPr>
        <w:t xml:space="preserve">negative control comprising of a membrane protein non-interacting with any of the proteins of interest </w:t>
      </w:r>
      <w:r w:rsidR="009D6EB6">
        <w:rPr>
          <w:rFonts w:asciiTheme="minorHAnsi" w:hAnsiTheme="minorHAnsi" w:cstheme="minorHAnsi"/>
          <w:bCs/>
        </w:rPr>
        <w:t>should be used. Here, we did not employ such a control, as its development is still on the way. Instead, we force</w:t>
      </w:r>
      <w:ins w:id="109" w:author="Autor">
        <w:r w:rsidR="002A63F5">
          <w:rPr>
            <w:rFonts w:asciiTheme="minorHAnsi" w:hAnsiTheme="minorHAnsi" w:cstheme="minorHAnsi"/>
            <w:bCs/>
          </w:rPr>
          <w:t>d</w:t>
        </w:r>
      </w:ins>
      <w:r w:rsidR="009D6EB6">
        <w:rPr>
          <w:rFonts w:asciiTheme="minorHAnsi" w:hAnsiTheme="minorHAnsi" w:cstheme="minorHAnsi"/>
          <w:bCs/>
        </w:rPr>
        <w:t xml:space="preserve"> </w:t>
      </w:r>
      <w:ins w:id="110" w:author="Autor">
        <w:r w:rsidR="009D648D">
          <w:rPr>
            <w:rFonts w:asciiTheme="minorHAnsi" w:hAnsiTheme="minorHAnsi" w:cstheme="minorHAnsi"/>
            <w:bCs/>
          </w:rPr>
          <w:t xml:space="preserve">a </w:t>
        </w:r>
      </w:ins>
      <w:r w:rsidR="009D6EB6">
        <w:rPr>
          <w:rFonts w:asciiTheme="minorHAnsi" w:hAnsiTheme="minorHAnsi" w:cstheme="minorHAnsi"/>
          <w:bCs/>
        </w:rPr>
        <w:t xml:space="preserve">specific disassembly of the complexes of interest by co-expressing an extra, untagged copy of one of the analyzed proteins. </w:t>
      </w:r>
      <w:r w:rsidR="00421589" w:rsidRPr="00DA5282">
        <w:rPr>
          <w:rFonts w:asciiTheme="minorHAnsi" w:hAnsiTheme="minorHAnsi" w:cstheme="minorHAnsi"/>
          <w:bCs/>
        </w:rPr>
        <w:t xml:space="preserve">The expression </w:t>
      </w:r>
      <w:r w:rsidR="00CC700A" w:rsidRPr="00DA5282">
        <w:rPr>
          <w:rFonts w:asciiTheme="minorHAnsi" w:hAnsiTheme="minorHAnsi" w:cstheme="minorHAnsi"/>
          <w:bCs/>
        </w:rPr>
        <w:t xml:space="preserve">vectors we used carry the </w:t>
      </w:r>
      <w:r w:rsidR="00421589" w:rsidRPr="00DA5282">
        <w:rPr>
          <w:rFonts w:asciiTheme="minorHAnsi" w:hAnsiTheme="minorHAnsi" w:cstheme="minorHAnsi"/>
          <w:bCs/>
        </w:rPr>
        <w:t xml:space="preserve">relatively </w:t>
      </w:r>
      <w:r w:rsidR="00CC700A" w:rsidRPr="00DA5282">
        <w:rPr>
          <w:rFonts w:asciiTheme="minorHAnsi" w:hAnsiTheme="minorHAnsi" w:cstheme="minorHAnsi"/>
          <w:bCs/>
        </w:rPr>
        <w:t>weak herpes simplex virus-thymidine kinase (HSV-TK) promoter</w:t>
      </w:r>
      <w:r w:rsidR="00421589" w:rsidRPr="00DA5282">
        <w:rPr>
          <w:rFonts w:asciiTheme="minorHAnsi" w:hAnsiTheme="minorHAnsi" w:cstheme="minorHAnsi"/>
          <w:bCs/>
        </w:rPr>
        <w:t>, which ensures low expression levels that are optimal for obtaining specific outcome. However, in the case of suboptimal results it might be beneficial to use the CMV-based vectors</w:t>
      </w:r>
      <w:r w:rsidR="00895531" w:rsidRPr="00DA5282">
        <w:rPr>
          <w:rFonts w:asciiTheme="minorHAnsi" w:hAnsiTheme="minorHAnsi" w:cstheme="minorHAnsi"/>
          <w:bCs/>
        </w:rPr>
        <w:t xml:space="preserve"> or, alternatively, </w:t>
      </w:r>
      <w:r w:rsidR="00641D6E" w:rsidRPr="00DA5282">
        <w:rPr>
          <w:rFonts w:asciiTheme="minorHAnsi" w:hAnsiTheme="minorHAnsi" w:cstheme="minorHAnsi"/>
          <w:bCs/>
        </w:rPr>
        <w:t>optimizing</w:t>
      </w:r>
      <w:r w:rsidR="00895531" w:rsidRPr="00DA5282">
        <w:rPr>
          <w:rFonts w:asciiTheme="minorHAnsi" w:hAnsiTheme="minorHAnsi" w:cstheme="minorHAnsi"/>
          <w:bCs/>
        </w:rPr>
        <w:t xml:space="preserve"> the amount of plasmids used for transfection</w:t>
      </w:r>
      <w:r w:rsidR="00421589" w:rsidRPr="00DA5282">
        <w:rPr>
          <w:rFonts w:asciiTheme="minorHAnsi" w:hAnsiTheme="minorHAnsi" w:cstheme="minorHAnsi"/>
          <w:bCs/>
        </w:rPr>
        <w:t>.</w:t>
      </w:r>
    </w:p>
    <w:p w:rsidR="005E6F06" w:rsidRPr="00DA5282" w:rsidRDefault="005E6F06" w:rsidP="00C5231B">
      <w:pPr>
        <w:pStyle w:val="NormalnyWeb"/>
        <w:spacing w:before="0" w:beforeAutospacing="0" w:after="0" w:afterAutospacing="0"/>
        <w:rPr>
          <w:rFonts w:asciiTheme="minorHAnsi" w:hAnsiTheme="minorHAnsi" w:cstheme="minorHAnsi"/>
          <w:bCs/>
        </w:rPr>
      </w:pPr>
    </w:p>
    <w:p w:rsidR="005E6F06" w:rsidRPr="00DA5282" w:rsidRDefault="005E6F06" w:rsidP="00C5231B">
      <w:pPr>
        <w:pStyle w:val="NormalnyWeb"/>
        <w:spacing w:before="0" w:beforeAutospacing="0" w:after="0" w:afterAutospacing="0"/>
        <w:rPr>
          <w:rFonts w:asciiTheme="minorHAnsi" w:hAnsiTheme="minorHAnsi" w:cstheme="minorHAnsi"/>
          <w:bCs/>
        </w:rPr>
      </w:pPr>
      <w:r w:rsidRPr="00DA5282">
        <w:rPr>
          <w:rFonts w:asciiTheme="minorHAnsi" w:hAnsiTheme="minorHAnsi" w:cstheme="minorHAnsi"/>
          <w:bCs/>
        </w:rPr>
        <w:t>The presented method, although powerful and convenient, has some limitations.</w:t>
      </w:r>
      <w:r w:rsidR="005E2F0E" w:rsidRPr="00DA5282">
        <w:rPr>
          <w:rFonts w:asciiTheme="minorHAnsi" w:hAnsiTheme="minorHAnsi" w:cstheme="minorHAnsi"/>
          <w:bCs/>
        </w:rPr>
        <w:t xml:space="preserve"> First, </w:t>
      </w:r>
      <w:r w:rsidR="00677EA9">
        <w:rPr>
          <w:rFonts w:asciiTheme="minorHAnsi" w:hAnsiTheme="minorHAnsi" w:cstheme="minorHAnsi"/>
          <w:bCs/>
        </w:rPr>
        <w:t>this method</w:t>
      </w:r>
      <w:r w:rsidR="003B2034" w:rsidRPr="00DA5282">
        <w:rPr>
          <w:rFonts w:asciiTheme="minorHAnsi" w:hAnsiTheme="minorHAnsi" w:cstheme="minorHAnsi"/>
          <w:bCs/>
        </w:rPr>
        <w:t xml:space="preserve"> does not allow to conclude whether the identified complexes correspond to dimers or higher-order oligomers.</w:t>
      </w:r>
      <w:r w:rsidR="00141D55" w:rsidRPr="00DA5282">
        <w:rPr>
          <w:rFonts w:asciiTheme="minorHAnsi" w:hAnsiTheme="minorHAnsi" w:cstheme="minorHAnsi"/>
          <w:bCs/>
        </w:rPr>
        <w:t xml:space="preserve"> </w:t>
      </w:r>
      <w:r w:rsidR="00601AC4">
        <w:rPr>
          <w:rFonts w:asciiTheme="minorHAnsi" w:hAnsiTheme="minorHAnsi" w:cstheme="minorHAnsi"/>
          <w:bCs/>
        </w:rPr>
        <w:t>Besides</w:t>
      </w:r>
      <w:r w:rsidR="00141D55" w:rsidRPr="00DA5282">
        <w:rPr>
          <w:rFonts w:asciiTheme="minorHAnsi" w:hAnsiTheme="minorHAnsi" w:cstheme="minorHAnsi"/>
          <w:bCs/>
        </w:rPr>
        <w:t xml:space="preserve">, the subcellular localization of the </w:t>
      </w:r>
      <w:r w:rsidR="00C75BC8" w:rsidRPr="00DA5282">
        <w:rPr>
          <w:rFonts w:asciiTheme="minorHAnsi" w:hAnsiTheme="minorHAnsi" w:cstheme="minorHAnsi"/>
          <w:bCs/>
        </w:rPr>
        <w:t>interacting proteins</w:t>
      </w:r>
      <w:r w:rsidR="00141D55" w:rsidRPr="00DA5282">
        <w:rPr>
          <w:rFonts w:asciiTheme="minorHAnsi" w:hAnsiTheme="minorHAnsi" w:cstheme="minorHAnsi"/>
          <w:bCs/>
        </w:rPr>
        <w:t xml:space="preserve"> can</w:t>
      </w:r>
      <w:r w:rsidR="00A17F8E" w:rsidRPr="00DA5282">
        <w:rPr>
          <w:rFonts w:asciiTheme="minorHAnsi" w:hAnsiTheme="minorHAnsi" w:cstheme="minorHAnsi"/>
          <w:bCs/>
        </w:rPr>
        <w:t>n</w:t>
      </w:r>
      <w:r w:rsidR="00141D55" w:rsidRPr="00DA5282">
        <w:rPr>
          <w:rFonts w:asciiTheme="minorHAnsi" w:hAnsiTheme="minorHAnsi" w:cstheme="minorHAnsi"/>
          <w:bCs/>
        </w:rPr>
        <w:t xml:space="preserve">ot be </w:t>
      </w:r>
      <w:r w:rsidR="00C75BC8" w:rsidRPr="00DA5282">
        <w:rPr>
          <w:rFonts w:asciiTheme="minorHAnsi" w:hAnsiTheme="minorHAnsi" w:cstheme="minorHAnsi"/>
          <w:bCs/>
        </w:rPr>
        <w:t>monitor</w:t>
      </w:r>
      <w:r w:rsidR="00141D55" w:rsidRPr="00DA5282">
        <w:rPr>
          <w:rFonts w:asciiTheme="minorHAnsi" w:hAnsiTheme="minorHAnsi" w:cstheme="minorHAnsi"/>
          <w:bCs/>
        </w:rPr>
        <w:t>ed.</w:t>
      </w:r>
      <w:r w:rsidR="00946779">
        <w:rPr>
          <w:rFonts w:asciiTheme="minorHAnsi" w:hAnsiTheme="minorHAnsi" w:cstheme="minorHAnsi"/>
          <w:bCs/>
        </w:rPr>
        <w:t xml:space="preserve"> </w:t>
      </w:r>
      <w:r w:rsidR="00141D55" w:rsidRPr="00DA5282">
        <w:rPr>
          <w:rFonts w:asciiTheme="minorHAnsi" w:hAnsiTheme="minorHAnsi" w:cstheme="minorHAnsi"/>
          <w:bCs/>
        </w:rPr>
        <w:t xml:space="preserve">This is, however, possible </w:t>
      </w:r>
      <w:r w:rsidR="00E0699B" w:rsidRPr="00DA5282">
        <w:rPr>
          <w:rFonts w:asciiTheme="minorHAnsi" w:hAnsiTheme="minorHAnsi" w:cstheme="minorHAnsi"/>
          <w:bCs/>
        </w:rPr>
        <w:t>upon</w:t>
      </w:r>
      <w:r w:rsidR="00141D55" w:rsidRPr="00DA5282">
        <w:rPr>
          <w:rFonts w:asciiTheme="minorHAnsi" w:hAnsiTheme="minorHAnsi" w:cstheme="minorHAnsi"/>
          <w:bCs/>
        </w:rPr>
        <w:t xml:space="preserve"> </w:t>
      </w:r>
      <w:r w:rsidR="00E0699B" w:rsidRPr="00DA5282">
        <w:rPr>
          <w:rFonts w:asciiTheme="minorHAnsi" w:hAnsiTheme="minorHAnsi" w:cstheme="minorHAnsi"/>
          <w:bCs/>
        </w:rPr>
        <w:t xml:space="preserve">the </w:t>
      </w:r>
      <w:r w:rsidR="008F53C7" w:rsidRPr="00DA5282">
        <w:rPr>
          <w:rFonts w:asciiTheme="minorHAnsi" w:hAnsiTheme="minorHAnsi" w:cstheme="minorHAnsi"/>
          <w:bCs/>
        </w:rPr>
        <w:t>extension</w:t>
      </w:r>
      <w:r w:rsidR="00E0699B" w:rsidRPr="00DA5282">
        <w:rPr>
          <w:rFonts w:asciiTheme="minorHAnsi" w:hAnsiTheme="minorHAnsi" w:cstheme="minorHAnsi"/>
          <w:bCs/>
        </w:rPr>
        <w:t xml:space="preserve"> of</w:t>
      </w:r>
      <w:r w:rsidR="00141D55" w:rsidRPr="00DA5282">
        <w:rPr>
          <w:rFonts w:asciiTheme="minorHAnsi" w:hAnsiTheme="minorHAnsi" w:cstheme="minorHAnsi"/>
          <w:bCs/>
        </w:rPr>
        <w:t xml:space="preserve"> the basic protocol with bioluminescent imaging</w:t>
      </w:r>
      <w:r w:rsidR="00924BB6">
        <w:rPr>
          <w:rFonts w:asciiTheme="minorHAnsi" w:hAnsiTheme="minorHAnsi" w:cstheme="minorHAnsi"/>
          <w:bCs/>
        </w:rPr>
        <w:t>, although spatial resolution of such images would be significantly lower when compared with fluorescence-based approaches.</w:t>
      </w:r>
      <w:r w:rsidR="00924BB6" w:rsidRPr="00DA5282">
        <w:rPr>
          <w:rFonts w:asciiTheme="minorHAnsi" w:hAnsiTheme="minorHAnsi" w:cstheme="minorHAnsi"/>
          <w:bCs/>
        </w:rPr>
        <w:t xml:space="preserve"> </w:t>
      </w:r>
    </w:p>
    <w:p w:rsidR="00461522" w:rsidRPr="00DA5282" w:rsidRDefault="00461522" w:rsidP="00C5231B">
      <w:pPr>
        <w:pStyle w:val="NormalnyWeb"/>
        <w:spacing w:before="0" w:beforeAutospacing="0" w:after="0" w:afterAutospacing="0"/>
        <w:rPr>
          <w:rFonts w:asciiTheme="minorHAnsi" w:hAnsiTheme="minorHAnsi" w:cstheme="minorHAnsi"/>
          <w:bCs/>
        </w:rPr>
      </w:pPr>
    </w:p>
    <w:p w:rsidR="00E131D4" w:rsidRPr="00DA5282" w:rsidRDefault="00461522" w:rsidP="00C5231B">
      <w:pPr>
        <w:pStyle w:val="Normalny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The presented method is very fast </w:t>
      </w:r>
      <w:r w:rsidR="00152642" w:rsidRPr="00DA5282">
        <w:rPr>
          <w:rFonts w:asciiTheme="minorHAnsi" w:hAnsiTheme="minorHAnsi" w:cstheme="minorHAnsi"/>
          <w:bCs/>
        </w:rPr>
        <w:t xml:space="preserve">and efficient (the measurement takes up to several minutes and the data are obtained from thousands of cells). </w:t>
      </w:r>
      <w:r w:rsidR="00682AA3" w:rsidRPr="00DA5282">
        <w:rPr>
          <w:rFonts w:asciiTheme="minorHAnsi" w:hAnsiTheme="minorHAnsi" w:cstheme="minorHAnsi"/>
          <w:bCs/>
        </w:rPr>
        <w:t xml:space="preserve">Data processing and interpretation is also relatively straightforward. </w:t>
      </w:r>
      <w:r w:rsidR="00152642" w:rsidRPr="00DA5282">
        <w:rPr>
          <w:rFonts w:asciiTheme="minorHAnsi" w:hAnsiTheme="minorHAnsi" w:cstheme="minorHAnsi"/>
          <w:bCs/>
        </w:rPr>
        <w:t xml:space="preserve">Little or no optimization </w:t>
      </w:r>
      <w:r w:rsidR="00682AA3" w:rsidRPr="00DA5282">
        <w:rPr>
          <w:rFonts w:asciiTheme="minorHAnsi" w:hAnsiTheme="minorHAnsi" w:cstheme="minorHAnsi"/>
          <w:bCs/>
        </w:rPr>
        <w:t xml:space="preserve">of the </w:t>
      </w:r>
      <w:r w:rsidR="004F0A19" w:rsidRPr="00DA5282">
        <w:rPr>
          <w:rFonts w:asciiTheme="minorHAnsi" w:hAnsiTheme="minorHAnsi" w:cstheme="minorHAnsi"/>
          <w:bCs/>
        </w:rPr>
        <w:t xml:space="preserve">basic </w:t>
      </w:r>
      <w:r w:rsidR="00682AA3" w:rsidRPr="00DA5282">
        <w:rPr>
          <w:rFonts w:asciiTheme="minorHAnsi" w:hAnsiTheme="minorHAnsi" w:cstheme="minorHAnsi"/>
          <w:bCs/>
        </w:rPr>
        <w:t xml:space="preserve">protocol </w:t>
      </w:r>
      <w:r w:rsidR="00152642" w:rsidRPr="00DA5282">
        <w:rPr>
          <w:rFonts w:asciiTheme="minorHAnsi" w:hAnsiTheme="minorHAnsi" w:cstheme="minorHAnsi"/>
          <w:bCs/>
        </w:rPr>
        <w:t xml:space="preserve">is needed. </w:t>
      </w:r>
      <w:r w:rsidRPr="00DA5282">
        <w:rPr>
          <w:rFonts w:asciiTheme="minorHAnsi" w:hAnsiTheme="minorHAnsi" w:cstheme="minorHAnsi"/>
          <w:bCs/>
        </w:rPr>
        <w:t>The only specific equipment require</w:t>
      </w:r>
      <w:r w:rsidR="00682AA3" w:rsidRPr="00DA5282">
        <w:rPr>
          <w:rFonts w:asciiTheme="minorHAnsi" w:hAnsiTheme="minorHAnsi" w:cstheme="minorHAnsi"/>
          <w:bCs/>
        </w:rPr>
        <w:t>d</w:t>
      </w:r>
      <w:r w:rsidRPr="00DA5282">
        <w:rPr>
          <w:rFonts w:asciiTheme="minorHAnsi" w:hAnsiTheme="minorHAnsi" w:cstheme="minorHAnsi"/>
          <w:bCs/>
        </w:rPr>
        <w:t xml:space="preserve"> is a luminometer.</w:t>
      </w:r>
      <w:r w:rsidR="00397422" w:rsidRPr="00DA5282">
        <w:rPr>
          <w:rFonts w:asciiTheme="minorHAnsi" w:hAnsiTheme="minorHAnsi" w:cstheme="minorHAnsi"/>
          <w:bCs/>
        </w:rPr>
        <w:t xml:space="preserve"> </w:t>
      </w:r>
      <w:ins w:id="111" w:author="Autor">
        <w:r w:rsidR="0088123A">
          <w:rPr>
            <w:rFonts w:asciiTheme="minorHAnsi" w:hAnsiTheme="minorHAnsi" w:cstheme="minorHAnsi"/>
            <w:bCs/>
          </w:rPr>
          <w:t xml:space="preserve">The </w:t>
        </w:r>
      </w:ins>
      <w:del w:id="112" w:author="Autor">
        <w:r w:rsidR="00A46E5B" w:rsidDel="0088123A">
          <w:rPr>
            <w:rFonts w:asciiTheme="minorHAnsi" w:hAnsiTheme="minorHAnsi" w:cstheme="minorHAnsi"/>
            <w:bCs/>
          </w:rPr>
          <w:delText>S</w:delText>
        </w:r>
      </w:del>
      <w:ins w:id="113" w:author="Autor">
        <w:r w:rsidR="0088123A">
          <w:rPr>
            <w:rFonts w:asciiTheme="minorHAnsi" w:hAnsiTheme="minorHAnsi" w:cstheme="minorHAnsi"/>
            <w:bCs/>
          </w:rPr>
          <w:t>s</w:t>
        </w:r>
      </w:ins>
      <w:r w:rsidR="00A46E5B">
        <w:rPr>
          <w:rFonts w:asciiTheme="minorHAnsi" w:hAnsiTheme="minorHAnsi" w:cstheme="minorHAnsi"/>
          <w:bCs/>
        </w:rPr>
        <w:t xml:space="preserve">plit </w:t>
      </w:r>
      <w:proofErr w:type="spellStart"/>
      <w:r w:rsidR="00A46E5B">
        <w:rPr>
          <w:rFonts w:asciiTheme="minorHAnsi" w:hAnsiTheme="minorHAnsi" w:cstheme="minorHAnsi"/>
          <w:bCs/>
        </w:rPr>
        <w:t>luciferase</w:t>
      </w:r>
      <w:proofErr w:type="spellEnd"/>
      <w:r w:rsidR="00A46E5B">
        <w:rPr>
          <w:rFonts w:asciiTheme="minorHAnsi" w:hAnsiTheme="minorHAnsi" w:cstheme="minorHAnsi"/>
          <w:bCs/>
        </w:rPr>
        <w:t xml:space="preserve"> complementation assay</w:t>
      </w:r>
      <w:r w:rsidR="00A46E5B" w:rsidRPr="00DA5282">
        <w:rPr>
          <w:rFonts w:asciiTheme="minorHAnsi" w:hAnsiTheme="minorHAnsi" w:cstheme="minorHAnsi"/>
          <w:bCs/>
        </w:rPr>
        <w:t xml:space="preserve"> </w:t>
      </w:r>
      <w:r w:rsidR="00D858BD" w:rsidRPr="00DA5282">
        <w:rPr>
          <w:rFonts w:asciiTheme="minorHAnsi" w:hAnsiTheme="minorHAnsi" w:cstheme="minorHAnsi"/>
          <w:bCs/>
        </w:rPr>
        <w:t xml:space="preserve">and </w:t>
      </w:r>
      <w:proofErr w:type="spellStart"/>
      <w:r w:rsidR="00D858BD" w:rsidRPr="00DA5282">
        <w:rPr>
          <w:rFonts w:asciiTheme="minorHAnsi" w:hAnsiTheme="minorHAnsi" w:cstheme="minorHAnsi"/>
          <w:bCs/>
        </w:rPr>
        <w:t>BiFC</w:t>
      </w:r>
      <w:proofErr w:type="spellEnd"/>
      <w:r w:rsidR="00D858BD" w:rsidRPr="00DA5282">
        <w:rPr>
          <w:rFonts w:asciiTheme="minorHAnsi" w:hAnsiTheme="minorHAnsi" w:cstheme="minorHAnsi"/>
          <w:bCs/>
        </w:rPr>
        <w:t xml:space="preserve"> work on the same essential principle, i.e.</w:t>
      </w:r>
      <w:r w:rsidR="00946779">
        <w:rPr>
          <w:rFonts w:asciiTheme="minorHAnsi" w:hAnsiTheme="minorHAnsi" w:cstheme="minorHAnsi"/>
          <w:bCs/>
        </w:rPr>
        <w:t>,</w:t>
      </w:r>
      <w:r w:rsidR="00D858BD" w:rsidRPr="00DA5282">
        <w:rPr>
          <w:rFonts w:asciiTheme="minorHAnsi" w:hAnsiTheme="minorHAnsi" w:cstheme="minorHAnsi"/>
          <w:bCs/>
        </w:rPr>
        <w:t xml:space="preserve"> reconstitution of a functional protein from its non-</w:t>
      </w:r>
      <w:r w:rsidR="00F10344" w:rsidRPr="00DA5282">
        <w:rPr>
          <w:rFonts w:asciiTheme="minorHAnsi" w:hAnsiTheme="minorHAnsi" w:cstheme="minorHAnsi"/>
          <w:bCs/>
        </w:rPr>
        <w:t>functional</w:t>
      </w:r>
      <w:r w:rsidR="00D858BD" w:rsidRPr="00DA5282">
        <w:rPr>
          <w:rFonts w:asciiTheme="minorHAnsi" w:hAnsiTheme="minorHAnsi" w:cstheme="minorHAnsi"/>
          <w:bCs/>
        </w:rPr>
        <w:t xml:space="preserve"> fragments. G</w:t>
      </w:r>
      <w:r w:rsidR="00397422" w:rsidRPr="00DA5282">
        <w:rPr>
          <w:rFonts w:asciiTheme="minorHAnsi" w:hAnsiTheme="minorHAnsi" w:cstheme="minorHAnsi"/>
          <w:bCs/>
        </w:rPr>
        <w:t xml:space="preserve">eneral advantages of bioluminescence-based approaches over the </w:t>
      </w:r>
      <w:r w:rsidR="00397422" w:rsidRPr="00DA5282">
        <w:rPr>
          <w:rFonts w:asciiTheme="minorHAnsi" w:hAnsiTheme="minorHAnsi" w:cstheme="minorHAnsi"/>
          <w:bCs/>
        </w:rPr>
        <w:lastRenderedPageBreak/>
        <w:t xml:space="preserve">ones based on fluorescence </w:t>
      </w:r>
      <w:r w:rsidR="00D858BD" w:rsidRPr="00DA5282">
        <w:rPr>
          <w:rFonts w:asciiTheme="minorHAnsi" w:hAnsiTheme="minorHAnsi" w:cstheme="minorHAnsi"/>
          <w:bCs/>
        </w:rPr>
        <w:t>were already</w:t>
      </w:r>
      <w:r w:rsidR="00397422" w:rsidRPr="00DA5282">
        <w:rPr>
          <w:rFonts w:asciiTheme="minorHAnsi" w:hAnsiTheme="minorHAnsi" w:cstheme="minorHAnsi"/>
          <w:bCs/>
        </w:rPr>
        <w:t xml:space="preserve"> listed in the Introduction.</w:t>
      </w:r>
      <w:r w:rsidR="00D858BD" w:rsidRPr="00DA5282">
        <w:rPr>
          <w:rFonts w:asciiTheme="minorHAnsi" w:hAnsiTheme="minorHAnsi" w:cstheme="minorHAnsi"/>
          <w:bCs/>
        </w:rPr>
        <w:t xml:space="preserve"> </w:t>
      </w:r>
      <w:r w:rsidR="00C02FA0" w:rsidRPr="00DA5282">
        <w:rPr>
          <w:rFonts w:asciiTheme="minorHAnsi" w:hAnsiTheme="minorHAnsi" w:cstheme="minorHAnsi"/>
          <w:bCs/>
        </w:rPr>
        <w:t>A</w:t>
      </w:r>
      <w:r w:rsidR="00D858BD" w:rsidRPr="00DA5282">
        <w:rPr>
          <w:rFonts w:asciiTheme="minorHAnsi" w:hAnsiTheme="minorHAnsi" w:cstheme="minorHAnsi"/>
          <w:bCs/>
        </w:rPr>
        <w:t xml:space="preserve"> </w:t>
      </w:r>
      <w:r w:rsidR="00C02FA0" w:rsidRPr="00DA5282">
        <w:rPr>
          <w:rFonts w:asciiTheme="minorHAnsi" w:hAnsiTheme="minorHAnsi" w:cstheme="minorHAnsi"/>
          <w:bCs/>
        </w:rPr>
        <w:t>specific</w:t>
      </w:r>
      <w:r w:rsidR="00D858BD" w:rsidRPr="00DA5282">
        <w:rPr>
          <w:rFonts w:asciiTheme="minorHAnsi" w:hAnsiTheme="minorHAnsi" w:cstheme="minorHAnsi"/>
          <w:bCs/>
        </w:rPr>
        <w:t xml:space="preserve"> advantage of </w:t>
      </w:r>
      <w:ins w:id="114" w:author="Autor">
        <w:r w:rsidR="007D5747">
          <w:rPr>
            <w:rFonts w:asciiTheme="minorHAnsi" w:hAnsiTheme="minorHAnsi" w:cstheme="minorHAnsi"/>
            <w:bCs/>
          </w:rPr>
          <w:t xml:space="preserve">the </w:t>
        </w:r>
      </w:ins>
      <w:r w:rsidR="00A46E5B">
        <w:rPr>
          <w:rFonts w:asciiTheme="minorHAnsi" w:hAnsiTheme="minorHAnsi" w:cstheme="minorHAnsi"/>
          <w:bCs/>
        </w:rPr>
        <w:t xml:space="preserve">split </w:t>
      </w:r>
      <w:proofErr w:type="spellStart"/>
      <w:r w:rsidR="00A46E5B">
        <w:rPr>
          <w:rFonts w:asciiTheme="minorHAnsi" w:hAnsiTheme="minorHAnsi" w:cstheme="minorHAnsi"/>
          <w:bCs/>
        </w:rPr>
        <w:t>luciferase</w:t>
      </w:r>
      <w:proofErr w:type="spellEnd"/>
      <w:r w:rsidR="00A46E5B">
        <w:rPr>
          <w:rFonts w:asciiTheme="minorHAnsi" w:hAnsiTheme="minorHAnsi" w:cstheme="minorHAnsi"/>
          <w:bCs/>
        </w:rPr>
        <w:t xml:space="preserve"> complementation assay</w:t>
      </w:r>
      <w:r w:rsidR="00A46E5B" w:rsidRPr="00DA5282">
        <w:rPr>
          <w:rFonts w:asciiTheme="minorHAnsi" w:hAnsiTheme="minorHAnsi" w:cstheme="minorHAnsi"/>
          <w:bCs/>
        </w:rPr>
        <w:t xml:space="preserve"> </w:t>
      </w:r>
      <w:r w:rsidR="00D858BD" w:rsidRPr="00DA5282">
        <w:rPr>
          <w:rFonts w:asciiTheme="minorHAnsi" w:hAnsiTheme="minorHAnsi" w:cstheme="minorHAnsi"/>
          <w:bCs/>
        </w:rPr>
        <w:t xml:space="preserve">over </w:t>
      </w:r>
      <w:proofErr w:type="spellStart"/>
      <w:r w:rsidR="00D858BD" w:rsidRPr="00DA5282">
        <w:rPr>
          <w:rFonts w:asciiTheme="minorHAnsi" w:hAnsiTheme="minorHAnsi" w:cstheme="minorHAnsi"/>
          <w:bCs/>
        </w:rPr>
        <w:t>BiFC</w:t>
      </w:r>
      <w:proofErr w:type="spellEnd"/>
      <w:r w:rsidR="00D858BD" w:rsidRPr="00DA5282">
        <w:rPr>
          <w:rFonts w:asciiTheme="minorHAnsi" w:hAnsiTheme="minorHAnsi" w:cstheme="minorHAnsi"/>
          <w:bCs/>
        </w:rPr>
        <w:t xml:space="preserve"> is that the former is fully reversible</w:t>
      </w:r>
      <w:r w:rsidR="006016A3" w:rsidRPr="00DA5282">
        <w:rPr>
          <w:rFonts w:asciiTheme="minorHAnsi" w:hAnsiTheme="minorHAnsi" w:cstheme="minorHAnsi"/>
          <w:bCs/>
          <w:vertAlign w:val="superscript"/>
        </w:rPr>
        <w:t>15</w:t>
      </w:r>
      <w:r w:rsidR="0009137B" w:rsidRPr="00DA5282">
        <w:rPr>
          <w:rFonts w:asciiTheme="minorHAnsi" w:hAnsiTheme="minorHAnsi" w:cstheme="minorHAnsi"/>
          <w:bCs/>
        </w:rPr>
        <w:t xml:space="preserve">. In </w:t>
      </w:r>
      <w:proofErr w:type="spellStart"/>
      <w:r w:rsidR="0009137B" w:rsidRPr="00DA5282">
        <w:rPr>
          <w:rFonts w:asciiTheme="minorHAnsi" w:hAnsiTheme="minorHAnsi" w:cstheme="minorHAnsi"/>
          <w:bCs/>
        </w:rPr>
        <w:t>BiFC</w:t>
      </w:r>
      <w:proofErr w:type="spellEnd"/>
      <w:r w:rsidR="0009137B" w:rsidRPr="00DA5282">
        <w:rPr>
          <w:rFonts w:asciiTheme="minorHAnsi" w:hAnsiTheme="minorHAnsi" w:cstheme="minorHAnsi"/>
          <w:bCs/>
        </w:rPr>
        <w:t>, once</w:t>
      </w:r>
      <w:r w:rsidR="00D858BD" w:rsidRPr="00DA5282">
        <w:rPr>
          <w:rFonts w:asciiTheme="minorHAnsi" w:hAnsiTheme="minorHAnsi" w:cstheme="minorHAnsi"/>
          <w:bCs/>
        </w:rPr>
        <w:t xml:space="preserve"> </w:t>
      </w:r>
      <w:r w:rsidR="0009137B" w:rsidRPr="00DA5282">
        <w:rPr>
          <w:rFonts w:asciiTheme="minorHAnsi" w:hAnsiTheme="minorHAnsi" w:cstheme="minorHAnsi"/>
          <w:bCs/>
        </w:rPr>
        <w:t xml:space="preserve">a </w:t>
      </w:r>
      <w:r w:rsidR="00D858BD" w:rsidRPr="00DA5282">
        <w:rPr>
          <w:rFonts w:asciiTheme="minorHAnsi" w:hAnsiTheme="minorHAnsi" w:cstheme="minorHAnsi"/>
          <w:bCs/>
        </w:rPr>
        <w:t xml:space="preserve">fluorescent protein is </w:t>
      </w:r>
      <w:r w:rsidR="0009137B" w:rsidRPr="00DA5282">
        <w:rPr>
          <w:rFonts w:asciiTheme="minorHAnsi" w:hAnsiTheme="minorHAnsi" w:cstheme="minorHAnsi"/>
          <w:bCs/>
        </w:rPr>
        <w:t>reconstituted</w:t>
      </w:r>
      <w:r w:rsidR="00D858BD" w:rsidRPr="00DA5282">
        <w:rPr>
          <w:rFonts w:asciiTheme="minorHAnsi" w:hAnsiTheme="minorHAnsi" w:cstheme="minorHAnsi"/>
          <w:bCs/>
        </w:rPr>
        <w:t>, it would not dissociate</w:t>
      </w:r>
      <w:r w:rsidR="0009137B" w:rsidRPr="00DA5282">
        <w:rPr>
          <w:rFonts w:asciiTheme="minorHAnsi" w:hAnsiTheme="minorHAnsi" w:cstheme="minorHAnsi"/>
          <w:bCs/>
        </w:rPr>
        <w:t xml:space="preserve"> back into the corresponding non-fluorescent fragments</w:t>
      </w:r>
      <w:r w:rsidR="006016A3" w:rsidRPr="00DA5282">
        <w:rPr>
          <w:rFonts w:asciiTheme="minorHAnsi" w:hAnsiTheme="minorHAnsi" w:cstheme="minorHAnsi"/>
          <w:bCs/>
          <w:vertAlign w:val="superscript"/>
        </w:rPr>
        <w:t>17</w:t>
      </w:r>
      <w:r w:rsidR="00D858BD" w:rsidRPr="00DA5282">
        <w:rPr>
          <w:rFonts w:asciiTheme="minorHAnsi" w:hAnsiTheme="minorHAnsi" w:cstheme="minorHAnsi"/>
          <w:bCs/>
        </w:rPr>
        <w:t xml:space="preserve">. </w:t>
      </w:r>
      <w:r w:rsidR="003D2483" w:rsidRPr="00DA5282">
        <w:rPr>
          <w:rFonts w:asciiTheme="minorHAnsi" w:hAnsiTheme="minorHAnsi" w:cstheme="minorHAnsi"/>
          <w:bCs/>
        </w:rPr>
        <w:t>In contrast</w:t>
      </w:r>
      <w:r w:rsidR="0009137B" w:rsidRPr="00DA5282">
        <w:rPr>
          <w:rFonts w:asciiTheme="minorHAnsi" w:hAnsiTheme="minorHAnsi" w:cstheme="minorHAnsi"/>
          <w:bCs/>
        </w:rPr>
        <w:t xml:space="preserve">, the assembly of the </w:t>
      </w:r>
      <w:proofErr w:type="spellStart"/>
      <w:r w:rsidR="003D2483" w:rsidRPr="00DA5282">
        <w:rPr>
          <w:rFonts w:asciiTheme="minorHAnsi" w:hAnsiTheme="minorHAnsi" w:cstheme="minorHAnsi"/>
          <w:bCs/>
        </w:rPr>
        <w:t>Nano</w:t>
      </w:r>
      <w:r w:rsidR="0009137B" w:rsidRPr="00DA5282">
        <w:rPr>
          <w:rFonts w:asciiTheme="minorHAnsi" w:hAnsiTheme="minorHAnsi" w:cstheme="minorHAnsi"/>
          <w:bCs/>
        </w:rPr>
        <w:t>Luc</w:t>
      </w:r>
      <w:proofErr w:type="spellEnd"/>
      <w:r w:rsidR="0009137B" w:rsidRPr="00DA5282">
        <w:rPr>
          <w:rFonts w:asciiTheme="minorHAnsi" w:hAnsiTheme="minorHAnsi" w:cstheme="minorHAnsi"/>
          <w:bCs/>
        </w:rPr>
        <w:t xml:space="preserve"> subunits</w:t>
      </w:r>
      <w:r w:rsidR="00D858BD" w:rsidRPr="00DA5282">
        <w:rPr>
          <w:rFonts w:asciiTheme="minorHAnsi" w:hAnsiTheme="minorHAnsi" w:cstheme="minorHAnsi"/>
          <w:bCs/>
        </w:rPr>
        <w:t xml:space="preserve"> </w:t>
      </w:r>
      <w:r w:rsidR="0009137B" w:rsidRPr="00DA5282">
        <w:rPr>
          <w:rFonts w:asciiTheme="minorHAnsi" w:hAnsiTheme="minorHAnsi" w:cstheme="minorHAnsi"/>
          <w:bCs/>
        </w:rPr>
        <w:t>is reversible</w:t>
      </w:r>
      <w:r w:rsidR="00D858BD" w:rsidRPr="00DA5282">
        <w:rPr>
          <w:rFonts w:asciiTheme="minorHAnsi" w:hAnsiTheme="minorHAnsi" w:cstheme="minorHAnsi"/>
          <w:bCs/>
        </w:rPr>
        <w:t xml:space="preserve">, which </w:t>
      </w:r>
      <w:r w:rsidR="003D2483" w:rsidRPr="00DA5282">
        <w:rPr>
          <w:rFonts w:asciiTheme="minorHAnsi" w:hAnsiTheme="minorHAnsi" w:cstheme="minorHAnsi"/>
          <w:bCs/>
        </w:rPr>
        <w:t>creates a unique opportunity to study the dynamics of PPIs.</w:t>
      </w:r>
      <w:r w:rsidR="00C12AA1">
        <w:rPr>
          <w:rFonts w:asciiTheme="minorHAnsi" w:hAnsiTheme="minorHAnsi" w:cstheme="minorHAnsi"/>
          <w:bCs/>
        </w:rPr>
        <w:t xml:space="preserve"> </w:t>
      </w:r>
      <w:r w:rsidR="00B0470A">
        <w:rPr>
          <w:rFonts w:asciiTheme="minorHAnsi" w:hAnsiTheme="minorHAnsi" w:cstheme="minorHAnsi"/>
          <w:bCs/>
        </w:rPr>
        <w:t xml:space="preserve">Finally, the exceptional sensitivity of </w:t>
      </w:r>
      <w:ins w:id="115" w:author="Autor">
        <w:r w:rsidR="009C4B3F">
          <w:rPr>
            <w:rFonts w:asciiTheme="minorHAnsi" w:hAnsiTheme="minorHAnsi" w:cstheme="minorHAnsi"/>
            <w:bCs/>
          </w:rPr>
          <w:t xml:space="preserve">the </w:t>
        </w:r>
      </w:ins>
      <w:r w:rsidR="00F47474">
        <w:rPr>
          <w:rFonts w:asciiTheme="minorHAnsi" w:hAnsiTheme="minorHAnsi" w:cstheme="minorHAnsi"/>
          <w:bCs/>
        </w:rPr>
        <w:t>presented method</w:t>
      </w:r>
      <w:r w:rsidR="00B0470A">
        <w:rPr>
          <w:rFonts w:asciiTheme="minorHAnsi" w:hAnsiTheme="minorHAnsi" w:cstheme="minorHAnsi"/>
          <w:bCs/>
        </w:rPr>
        <w:t xml:space="preserve"> allows to assume that this approach should work even with the cell lines that are difficult to transfect.</w:t>
      </w:r>
    </w:p>
    <w:p w:rsidR="007C71E3" w:rsidRPr="00DA5282" w:rsidRDefault="007C71E3" w:rsidP="00C5231B">
      <w:pPr>
        <w:pStyle w:val="NormalnyWeb"/>
        <w:spacing w:before="0" w:beforeAutospacing="0" w:after="0" w:afterAutospacing="0"/>
        <w:rPr>
          <w:rFonts w:asciiTheme="minorHAnsi" w:hAnsiTheme="minorHAnsi" w:cstheme="minorHAnsi"/>
          <w:bCs/>
        </w:rPr>
      </w:pPr>
    </w:p>
    <w:p w:rsidR="004A62A8" w:rsidRPr="00DA5282" w:rsidRDefault="007C71E3" w:rsidP="00C5231B">
      <w:pPr>
        <w:pStyle w:val="Normalny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The protocol </w:t>
      </w:r>
      <w:del w:id="116" w:author="Autor">
        <w:r w:rsidRPr="00DA5282" w:rsidDel="005A0822">
          <w:rPr>
            <w:rFonts w:asciiTheme="minorHAnsi" w:hAnsiTheme="minorHAnsi" w:cstheme="minorHAnsi"/>
            <w:bCs/>
          </w:rPr>
          <w:delText xml:space="preserve">here </w:delText>
        </w:r>
      </w:del>
      <w:r w:rsidRPr="00DA5282">
        <w:rPr>
          <w:rFonts w:asciiTheme="minorHAnsi" w:hAnsiTheme="minorHAnsi" w:cstheme="minorHAnsi"/>
          <w:bCs/>
        </w:rPr>
        <w:t xml:space="preserve">presented </w:t>
      </w:r>
      <w:ins w:id="117" w:author="Autor">
        <w:r w:rsidR="005A0822">
          <w:rPr>
            <w:rFonts w:asciiTheme="minorHAnsi" w:hAnsiTheme="minorHAnsi" w:cstheme="minorHAnsi"/>
            <w:bCs/>
          </w:rPr>
          <w:t xml:space="preserve">here </w:t>
        </w:r>
      </w:ins>
      <w:r w:rsidRPr="00DA5282">
        <w:rPr>
          <w:rFonts w:asciiTheme="minorHAnsi" w:hAnsiTheme="minorHAnsi" w:cstheme="minorHAnsi"/>
          <w:bCs/>
        </w:rPr>
        <w:t xml:space="preserve">allows to determine whether the two Golgi-resident type III membrane proteins interact. </w:t>
      </w:r>
      <w:r w:rsidR="004A62A8" w:rsidRPr="00DA5282">
        <w:rPr>
          <w:rFonts w:asciiTheme="minorHAnsi" w:hAnsiTheme="minorHAnsi" w:cstheme="minorHAnsi"/>
          <w:bCs/>
        </w:rPr>
        <w:t xml:space="preserve">As already mentioned, the basic setup of the method can be coupled with bioluminescence imaging to </w:t>
      </w:r>
      <w:r w:rsidR="00766F6F" w:rsidRPr="00DA5282">
        <w:rPr>
          <w:rFonts w:asciiTheme="minorHAnsi" w:hAnsiTheme="minorHAnsi" w:cstheme="minorHAnsi"/>
          <w:bCs/>
        </w:rPr>
        <w:t>confirm the</w:t>
      </w:r>
      <w:r w:rsidR="004A62A8" w:rsidRPr="00DA5282">
        <w:rPr>
          <w:rFonts w:asciiTheme="minorHAnsi" w:hAnsiTheme="minorHAnsi" w:cstheme="minorHAnsi"/>
          <w:bCs/>
        </w:rPr>
        <w:t xml:space="preserve"> subcellular localization of the PPI of interest. The reversibility of </w:t>
      </w:r>
      <w:r w:rsidR="00677EA9">
        <w:rPr>
          <w:rFonts w:asciiTheme="minorHAnsi" w:hAnsiTheme="minorHAnsi" w:cstheme="minorHAnsi"/>
          <w:bCs/>
        </w:rPr>
        <w:t xml:space="preserve">this </w:t>
      </w:r>
      <w:r w:rsidR="00677EA9">
        <w:rPr>
          <w:rFonts w:asciiTheme="minorHAnsi" w:hAnsiTheme="minorHAnsi" w:cstheme="minorHAnsi"/>
        </w:rPr>
        <w:t>split luciferase complementation assay</w:t>
      </w:r>
      <w:r w:rsidR="004A62A8" w:rsidRPr="00DA5282">
        <w:rPr>
          <w:rFonts w:asciiTheme="minorHAnsi" w:hAnsiTheme="minorHAnsi" w:cstheme="minorHAnsi"/>
          <w:bCs/>
        </w:rPr>
        <w:t xml:space="preserve"> allows to study the dynamics of PPIs</w:t>
      </w:r>
      <w:r w:rsidR="00DE1080">
        <w:rPr>
          <w:rFonts w:asciiTheme="minorHAnsi" w:hAnsiTheme="minorHAnsi" w:cstheme="minorHAnsi"/>
          <w:bCs/>
        </w:rPr>
        <w:t xml:space="preserve"> </w:t>
      </w:r>
      <w:r w:rsidR="00DE1080" w:rsidRPr="00EE0D45">
        <w:rPr>
          <w:rFonts w:asciiTheme="minorHAnsi" w:hAnsiTheme="minorHAnsi" w:cstheme="minorHAnsi"/>
          <w:bCs/>
        </w:rPr>
        <w:t>in real time</w:t>
      </w:r>
      <w:r w:rsidR="004A62A8" w:rsidRPr="00EE0D45">
        <w:rPr>
          <w:rFonts w:asciiTheme="minorHAnsi" w:hAnsiTheme="minorHAnsi" w:cstheme="minorHAnsi"/>
          <w:bCs/>
        </w:rPr>
        <w:t xml:space="preserve">. </w:t>
      </w:r>
      <w:r w:rsidR="00DE1080" w:rsidRPr="00EE0D45">
        <w:rPr>
          <w:rFonts w:asciiTheme="minorHAnsi" w:hAnsiTheme="minorHAnsi" w:cstheme="minorHAnsi"/>
          <w:bCs/>
        </w:rPr>
        <w:t xml:space="preserve">The </w:t>
      </w:r>
      <w:r w:rsidR="00101226" w:rsidRPr="00EE0D45">
        <w:rPr>
          <w:rFonts w:asciiTheme="minorHAnsi" w:hAnsiTheme="minorHAnsi" w:cstheme="minorHAnsi"/>
          <w:bCs/>
        </w:rPr>
        <w:t>l</w:t>
      </w:r>
      <w:r w:rsidR="004A62A8" w:rsidRPr="00EE0D45">
        <w:rPr>
          <w:rFonts w:asciiTheme="minorHAnsi" w:hAnsiTheme="minorHAnsi" w:cstheme="minorHAnsi"/>
          <w:bCs/>
        </w:rPr>
        <w:t xml:space="preserve">uminescent signal </w:t>
      </w:r>
      <w:r w:rsidR="00DE1080" w:rsidRPr="00EE0D45">
        <w:rPr>
          <w:rFonts w:asciiTheme="minorHAnsi" w:hAnsiTheme="minorHAnsi" w:cstheme="minorHAnsi"/>
          <w:bCs/>
        </w:rPr>
        <w:t xml:space="preserve">derived from </w:t>
      </w:r>
      <w:proofErr w:type="spellStart"/>
      <w:r w:rsidR="00DE1080" w:rsidRPr="00EE0D45">
        <w:rPr>
          <w:rFonts w:asciiTheme="minorHAnsi" w:hAnsiTheme="minorHAnsi" w:cstheme="minorHAnsi"/>
          <w:bCs/>
        </w:rPr>
        <w:t>furimazine</w:t>
      </w:r>
      <w:proofErr w:type="spellEnd"/>
      <w:r w:rsidR="00DE1080" w:rsidRPr="00EE0D45">
        <w:rPr>
          <w:rFonts w:asciiTheme="minorHAnsi" w:hAnsiTheme="minorHAnsi" w:cstheme="minorHAnsi"/>
          <w:bCs/>
        </w:rPr>
        <w:t xml:space="preserve"> </w:t>
      </w:r>
      <w:r w:rsidR="004A62A8" w:rsidRPr="00EE0D45">
        <w:rPr>
          <w:rFonts w:asciiTheme="minorHAnsi" w:hAnsiTheme="minorHAnsi" w:cstheme="minorHAnsi"/>
          <w:bCs/>
        </w:rPr>
        <w:t xml:space="preserve">is sustained for </w:t>
      </w:r>
      <w:r w:rsidR="00B059A1" w:rsidRPr="00EE0D45">
        <w:rPr>
          <w:rFonts w:asciiTheme="minorHAnsi" w:hAnsiTheme="minorHAnsi" w:cstheme="minorHAnsi"/>
          <w:bCs/>
        </w:rPr>
        <w:t xml:space="preserve">about 2 hours. However, substrates for </w:t>
      </w:r>
      <w:ins w:id="118" w:author="Autor">
        <w:r w:rsidR="008B3F52">
          <w:rPr>
            <w:rFonts w:asciiTheme="minorHAnsi" w:hAnsiTheme="minorHAnsi" w:cstheme="minorHAnsi"/>
            <w:bCs/>
          </w:rPr>
          <w:t xml:space="preserve">the split </w:t>
        </w:r>
        <w:proofErr w:type="spellStart"/>
        <w:r w:rsidR="008B3F52">
          <w:rPr>
            <w:rFonts w:asciiTheme="minorHAnsi" w:hAnsiTheme="minorHAnsi" w:cstheme="minorHAnsi"/>
            <w:bCs/>
          </w:rPr>
          <w:t>luciferase</w:t>
        </w:r>
        <w:proofErr w:type="spellEnd"/>
        <w:r w:rsidR="008B3F52">
          <w:rPr>
            <w:rFonts w:asciiTheme="minorHAnsi" w:hAnsiTheme="minorHAnsi" w:cstheme="minorHAnsi"/>
            <w:bCs/>
          </w:rPr>
          <w:t xml:space="preserve"> </w:t>
        </w:r>
      </w:ins>
      <w:r w:rsidR="00677EA9">
        <w:rPr>
          <w:rFonts w:asciiTheme="minorHAnsi" w:hAnsiTheme="minorHAnsi" w:cstheme="minorHAnsi"/>
          <w:bCs/>
        </w:rPr>
        <w:t>complementation assay</w:t>
      </w:r>
      <w:r w:rsidR="00B059A1" w:rsidRPr="00EE0D45">
        <w:rPr>
          <w:rFonts w:asciiTheme="minorHAnsi" w:hAnsiTheme="minorHAnsi" w:cstheme="minorHAnsi"/>
          <w:bCs/>
        </w:rPr>
        <w:t xml:space="preserve"> ensuring a substantially longer (hours to days) duration of the resulting signal</w:t>
      </w:r>
      <w:r w:rsidR="00560958" w:rsidRPr="00EE0D45">
        <w:rPr>
          <w:rFonts w:asciiTheme="minorHAnsi" w:hAnsiTheme="minorHAnsi" w:cstheme="minorHAnsi"/>
          <w:bCs/>
        </w:rPr>
        <w:t xml:space="preserve"> are also available</w:t>
      </w:r>
      <w:r w:rsidR="00B059A1" w:rsidRPr="00EE0D45">
        <w:rPr>
          <w:rFonts w:asciiTheme="minorHAnsi" w:hAnsiTheme="minorHAnsi" w:cstheme="minorHAnsi"/>
          <w:bCs/>
        </w:rPr>
        <w:t>.</w:t>
      </w:r>
      <w:r w:rsidR="00ED05A2" w:rsidRPr="00EE0D45">
        <w:rPr>
          <w:rFonts w:asciiTheme="minorHAnsi" w:hAnsiTheme="minorHAnsi" w:cstheme="minorHAnsi"/>
          <w:bCs/>
        </w:rPr>
        <w:t xml:space="preserve"> </w:t>
      </w:r>
      <w:r w:rsidR="00677EA9">
        <w:rPr>
          <w:rFonts w:asciiTheme="minorHAnsi" w:hAnsiTheme="minorHAnsi" w:cstheme="minorHAnsi"/>
          <w:bCs/>
        </w:rPr>
        <w:t>This method</w:t>
      </w:r>
      <w:r w:rsidR="00E827EA" w:rsidRPr="00EE0D45">
        <w:rPr>
          <w:rFonts w:asciiTheme="minorHAnsi" w:hAnsiTheme="minorHAnsi" w:cstheme="minorHAnsi"/>
          <w:bCs/>
        </w:rPr>
        <w:t xml:space="preserve"> </w:t>
      </w:r>
      <w:r w:rsidR="00DE1080" w:rsidRPr="00EE0D45">
        <w:rPr>
          <w:rFonts w:asciiTheme="minorHAnsi" w:hAnsiTheme="minorHAnsi" w:cstheme="minorHAnsi"/>
          <w:bCs/>
        </w:rPr>
        <w:t>allows for</w:t>
      </w:r>
      <w:ins w:id="119" w:author="Autor">
        <w:r w:rsidR="00E36AED">
          <w:rPr>
            <w:rFonts w:asciiTheme="minorHAnsi" w:hAnsiTheme="minorHAnsi" w:cstheme="minorHAnsi"/>
            <w:bCs/>
          </w:rPr>
          <w:t xml:space="preserve"> the</w:t>
        </w:r>
      </w:ins>
      <w:r w:rsidR="00DE1080" w:rsidRPr="00EE0D45">
        <w:rPr>
          <w:rFonts w:asciiTheme="minorHAnsi" w:hAnsiTheme="minorHAnsi" w:cstheme="minorHAnsi"/>
          <w:bCs/>
        </w:rPr>
        <w:t xml:space="preserve"> </w:t>
      </w:r>
      <w:r w:rsidR="00E827EA" w:rsidRPr="00EE0D45">
        <w:rPr>
          <w:rFonts w:asciiTheme="minorHAnsi" w:hAnsiTheme="minorHAnsi" w:cstheme="minorHAnsi"/>
          <w:bCs/>
        </w:rPr>
        <w:t xml:space="preserve">identification of the factors that </w:t>
      </w:r>
      <w:r w:rsidR="0001677F" w:rsidRPr="00EE0D45">
        <w:rPr>
          <w:rFonts w:asciiTheme="minorHAnsi" w:hAnsiTheme="minorHAnsi" w:cstheme="minorHAnsi"/>
          <w:bCs/>
        </w:rPr>
        <w:t>trigger</w:t>
      </w:r>
      <w:r w:rsidR="00E827EA" w:rsidRPr="00EE0D45">
        <w:rPr>
          <w:rFonts w:asciiTheme="minorHAnsi" w:hAnsiTheme="minorHAnsi" w:cstheme="minorHAnsi"/>
          <w:bCs/>
        </w:rPr>
        <w:t xml:space="preserve"> or prevent the PPI of interest. Some of the most recent examples of its </w:t>
      </w:r>
      <w:r w:rsidR="00CC3BED" w:rsidRPr="00EE0D45">
        <w:rPr>
          <w:rFonts w:asciiTheme="minorHAnsi" w:hAnsiTheme="minorHAnsi" w:cstheme="minorHAnsi"/>
          <w:bCs/>
        </w:rPr>
        <w:t>application</w:t>
      </w:r>
      <w:r w:rsidR="00E827EA" w:rsidRPr="00EE0D45">
        <w:rPr>
          <w:rFonts w:asciiTheme="minorHAnsi" w:hAnsiTheme="minorHAnsi" w:cstheme="minorHAnsi"/>
          <w:bCs/>
        </w:rPr>
        <w:t xml:space="preserve"> include </w:t>
      </w:r>
      <w:r w:rsidR="00CC3BED" w:rsidRPr="00EE0D45">
        <w:rPr>
          <w:rFonts w:asciiTheme="minorHAnsi" w:hAnsiTheme="minorHAnsi" w:cstheme="minorHAnsi"/>
          <w:bCs/>
        </w:rPr>
        <w:t xml:space="preserve">studies on </w:t>
      </w:r>
      <w:r w:rsidR="00560958" w:rsidRPr="00EE0D45">
        <w:t>interactions between G proteins and G-protein-coupled receptors</w:t>
      </w:r>
      <w:r w:rsidR="00560958" w:rsidRPr="00EE0D45">
        <w:rPr>
          <w:vertAlign w:val="superscript"/>
        </w:rPr>
        <w:t>18</w:t>
      </w:r>
      <w:r w:rsidR="00560958" w:rsidRPr="00EE0D45">
        <w:t xml:space="preserve">, protein </w:t>
      </w:r>
      <w:r w:rsidR="00560958" w:rsidRPr="00EE0D45">
        <w:rPr>
          <w:rFonts w:asciiTheme="minorHAnsi" w:hAnsiTheme="minorHAnsi" w:cstheme="minorHAnsi"/>
          <w:bCs/>
        </w:rPr>
        <w:t>conformational changes</w:t>
      </w:r>
      <w:r w:rsidR="00560958" w:rsidRPr="00EE0D45">
        <w:rPr>
          <w:rFonts w:asciiTheme="minorHAnsi" w:hAnsiTheme="minorHAnsi" w:cstheme="minorHAnsi"/>
          <w:bCs/>
          <w:vertAlign w:val="superscript"/>
        </w:rPr>
        <w:t>19</w:t>
      </w:r>
      <w:r w:rsidR="00560958" w:rsidRPr="00EE0D45">
        <w:rPr>
          <w:rFonts w:asciiTheme="minorHAnsi" w:hAnsiTheme="minorHAnsi" w:cstheme="minorHAnsi"/>
          <w:bCs/>
        </w:rPr>
        <w:t>, protein ubiquitination</w:t>
      </w:r>
      <w:r w:rsidR="00560958" w:rsidRPr="00EE0D45">
        <w:rPr>
          <w:rFonts w:asciiTheme="minorHAnsi" w:hAnsiTheme="minorHAnsi" w:cstheme="minorHAnsi"/>
          <w:bCs/>
          <w:vertAlign w:val="superscript"/>
        </w:rPr>
        <w:t>20</w:t>
      </w:r>
      <w:r w:rsidR="00560958" w:rsidRPr="00EE0D45">
        <w:rPr>
          <w:rFonts w:asciiTheme="minorHAnsi" w:hAnsiTheme="minorHAnsi" w:cstheme="minorHAnsi"/>
          <w:bCs/>
        </w:rPr>
        <w:t xml:space="preserve">, </w:t>
      </w:r>
      <w:r w:rsidR="00CC3BED" w:rsidRPr="00EE0D45">
        <w:rPr>
          <w:rFonts w:asciiTheme="minorHAnsi" w:hAnsiTheme="minorHAnsi" w:cstheme="minorHAnsi"/>
          <w:bCs/>
        </w:rPr>
        <w:t>internalization of cell surface receptors</w:t>
      </w:r>
      <w:r w:rsidR="00560958" w:rsidRPr="00EE0D45">
        <w:rPr>
          <w:rFonts w:asciiTheme="minorHAnsi" w:hAnsiTheme="minorHAnsi" w:cstheme="minorHAnsi"/>
          <w:bCs/>
          <w:vertAlign w:val="superscript"/>
        </w:rPr>
        <w:t>21</w:t>
      </w:r>
      <w:r w:rsidR="00CC3BED" w:rsidRPr="00EE0D45">
        <w:rPr>
          <w:rFonts w:asciiTheme="minorHAnsi" w:hAnsiTheme="minorHAnsi" w:cstheme="minorHAnsi"/>
          <w:bCs/>
        </w:rPr>
        <w:t xml:space="preserve">, </w:t>
      </w:r>
      <w:r w:rsidR="00CC3BED" w:rsidRPr="00EE0D45">
        <w:t>and identification of factors that modulate PPIs</w:t>
      </w:r>
      <w:r w:rsidR="00560958" w:rsidRPr="00EE0D45">
        <w:rPr>
          <w:vertAlign w:val="superscript"/>
        </w:rPr>
        <w:t>22</w:t>
      </w:r>
      <w:r w:rsidR="00DF06DE" w:rsidRPr="00EE0D45">
        <w:rPr>
          <w:vertAlign w:val="superscript"/>
        </w:rPr>
        <w:t>-2</w:t>
      </w:r>
      <w:r w:rsidR="00560958" w:rsidRPr="00EE0D45">
        <w:rPr>
          <w:vertAlign w:val="superscript"/>
        </w:rPr>
        <w:t>3</w:t>
      </w:r>
      <w:r w:rsidR="00CC3BED" w:rsidRPr="00EE0D45">
        <w:t>.</w:t>
      </w:r>
      <w:r w:rsidR="004C7A09" w:rsidRPr="00EE0D45">
        <w:t xml:space="preserve"> Therefore, </w:t>
      </w:r>
      <w:r w:rsidR="00677EA9">
        <w:t>this method</w:t>
      </w:r>
      <w:r w:rsidR="004C7A09" w:rsidRPr="00EE0D45">
        <w:t xml:space="preserve"> appears to be a versatile tool with a </w:t>
      </w:r>
      <w:r w:rsidR="00560958" w:rsidRPr="00EE0D45">
        <w:t xml:space="preserve">high </w:t>
      </w:r>
      <w:r w:rsidR="004C7A09" w:rsidRPr="00EE0D45">
        <w:t>potential to fulfi</w:t>
      </w:r>
      <w:r w:rsidR="00560958" w:rsidRPr="00EE0D45">
        <w:t xml:space="preserve">ll even </w:t>
      </w:r>
      <w:r w:rsidR="00DE1080" w:rsidRPr="00EE0D45">
        <w:t>very</w:t>
      </w:r>
      <w:r w:rsidR="00560958" w:rsidRPr="00DA5282">
        <w:t xml:space="preserve"> </w:t>
      </w:r>
      <w:r w:rsidR="0001677F" w:rsidRPr="00DA5282">
        <w:t>challenging experim</w:t>
      </w:r>
      <w:r w:rsidR="00677EA9">
        <w:t>e</w:t>
      </w:r>
      <w:r w:rsidR="0001677F" w:rsidRPr="00DA5282">
        <w:t>ntal goals.</w:t>
      </w:r>
    </w:p>
    <w:p w:rsidR="004A62A8" w:rsidRPr="00DA5282" w:rsidRDefault="004A62A8" w:rsidP="00C5231B">
      <w:pPr>
        <w:pStyle w:val="NormalnyWeb"/>
        <w:spacing w:before="0" w:beforeAutospacing="0" w:after="0" w:afterAutospacing="0"/>
        <w:rPr>
          <w:rFonts w:asciiTheme="minorHAnsi" w:hAnsiTheme="minorHAnsi" w:cstheme="minorHAnsi"/>
          <w:bCs/>
        </w:rPr>
      </w:pPr>
    </w:p>
    <w:p w:rsidR="00AA03DF" w:rsidRPr="00DA5282" w:rsidRDefault="00AA03DF" w:rsidP="00C5231B">
      <w:pPr>
        <w:pStyle w:val="NormalnyWeb"/>
        <w:spacing w:before="0" w:beforeAutospacing="0" w:after="0" w:afterAutospacing="0"/>
        <w:rPr>
          <w:rFonts w:asciiTheme="minorHAnsi" w:hAnsiTheme="minorHAnsi" w:cstheme="minorHAnsi"/>
          <w:color w:val="808080"/>
        </w:rPr>
      </w:pPr>
      <w:r w:rsidRPr="00DA5282">
        <w:rPr>
          <w:rFonts w:asciiTheme="minorHAnsi" w:hAnsiTheme="minorHAnsi" w:cstheme="minorHAnsi"/>
          <w:b/>
          <w:bCs/>
        </w:rPr>
        <w:t xml:space="preserve">ACKNOWLEDGMENTS: </w:t>
      </w:r>
    </w:p>
    <w:p w:rsidR="00B14428" w:rsidRDefault="00B14428" w:rsidP="00C5231B">
      <w:pPr>
        <w:pStyle w:val="NormalnyWeb"/>
        <w:spacing w:before="0" w:beforeAutospacing="0" w:after="0" w:afterAutospacing="0"/>
        <w:rPr>
          <w:rFonts w:asciiTheme="minorHAnsi" w:hAnsiTheme="minorHAnsi" w:cstheme="minorHAnsi"/>
        </w:rPr>
      </w:pPr>
      <w:r w:rsidRPr="00DA5282">
        <w:rPr>
          <w:rFonts w:asciiTheme="minorHAnsi" w:hAnsiTheme="minorHAnsi" w:cstheme="minorHAnsi"/>
        </w:rPr>
        <w:t>This work was supported by grant no. 2016/23/D/NZ3/</w:t>
      </w:r>
      <w:r w:rsidR="00860471" w:rsidRPr="00DA5282">
        <w:rPr>
          <w:rFonts w:asciiTheme="minorHAnsi" w:hAnsiTheme="minorHAnsi" w:cstheme="minorHAnsi"/>
        </w:rPr>
        <w:t>01314 from the National Science Centre (NCN), Krakow, Poland.</w:t>
      </w:r>
    </w:p>
    <w:p w:rsidR="00860471" w:rsidRPr="00B14428" w:rsidRDefault="00860471" w:rsidP="00C5231B">
      <w:pPr>
        <w:pStyle w:val="NormalnyWeb"/>
        <w:spacing w:before="0" w:beforeAutospacing="0" w:after="0" w:afterAutospacing="0"/>
        <w:rPr>
          <w:rFonts w:asciiTheme="minorHAnsi" w:hAnsiTheme="minorHAnsi" w:cstheme="minorHAnsi"/>
        </w:rPr>
      </w:pPr>
    </w:p>
    <w:p w:rsidR="00AA03DF" w:rsidRPr="001B1519" w:rsidRDefault="00AA03DF" w:rsidP="00C5231B">
      <w:pPr>
        <w:pStyle w:val="Normalny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rsidR="008A166B" w:rsidRDefault="008A166B" w:rsidP="00C5231B">
      <w:pPr>
        <w:rPr>
          <w:rFonts w:asciiTheme="minorHAnsi" w:hAnsiTheme="minorHAnsi" w:cstheme="minorHAnsi"/>
          <w:color w:val="auto"/>
        </w:rPr>
      </w:pPr>
      <w:r w:rsidRPr="008A166B">
        <w:rPr>
          <w:rFonts w:asciiTheme="minorHAnsi" w:hAnsiTheme="minorHAnsi" w:cstheme="minorHAnsi"/>
          <w:color w:val="auto"/>
        </w:rPr>
        <w:t>The au</w:t>
      </w:r>
      <w:r>
        <w:rPr>
          <w:rFonts w:asciiTheme="minorHAnsi" w:hAnsiTheme="minorHAnsi" w:cstheme="minorHAnsi"/>
          <w:color w:val="auto"/>
        </w:rPr>
        <w:t>thors have nothing to disclose.</w:t>
      </w:r>
    </w:p>
    <w:p w:rsidR="008A166B" w:rsidRPr="008A166B" w:rsidRDefault="008A166B" w:rsidP="00C5231B">
      <w:pPr>
        <w:rPr>
          <w:rFonts w:asciiTheme="minorHAnsi" w:hAnsiTheme="minorHAnsi" w:cstheme="minorHAnsi"/>
          <w:color w:val="auto"/>
        </w:rPr>
      </w:pPr>
    </w:p>
    <w:p w:rsidR="00B32616" w:rsidRPr="008E7551" w:rsidRDefault="009726EE" w:rsidP="00C5231B">
      <w:pPr>
        <w:rPr>
          <w:rFonts w:asciiTheme="minorHAnsi" w:hAnsiTheme="minorHAnsi" w:cstheme="minorHAnsi"/>
          <w:b/>
          <w:color w:val="000000" w:themeColor="text1"/>
        </w:rPr>
      </w:pPr>
      <w:r w:rsidRPr="008E7551">
        <w:rPr>
          <w:rFonts w:asciiTheme="minorHAnsi" w:hAnsiTheme="minorHAnsi" w:cstheme="minorHAnsi"/>
          <w:b/>
          <w:bCs/>
        </w:rPr>
        <w:t>REFERENCES</w:t>
      </w:r>
      <w:r w:rsidR="00D04760" w:rsidRPr="008E7551">
        <w:rPr>
          <w:rFonts w:asciiTheme="minorHAnsi" w:hAnsiTheme="minorHAnsi" w:cstheme="minorHAnsi"/>
          <w:b/>
          <w:bCs/>
        </w:rPr>
        <w:t>:</w:t>
      </w:r>
    </w:p>
    <w:p w:rsidR="002A671F" w:rsidRDefault="002A671F" w:rsidP="00C5231B">
      <w:pPr>
        <w:rPr>
          <w:rFonts w:asciiTheme="minorHAnsi" w:hAnsiTheme="minorHAnsi" w:cstheme="minorHAnsi"/>
          <w:color w:val="808080"/>
        </w:rPr>
      </w:pPr>
    </w:p>
    <w:p w:rsidR="002A671F" w:rsidRDefault="002A671F" w:rsidP="00C5231B">
      <w:pPr>
        <w:pStyle w:val="Akapitzlist"/>
        <w:numPr>
          <w:ilvl w:val="0"/>
          <w:numId w:val="32"/>
        </w:numPr>
        <w:ind w:left="0" w:firstLine="0"/>
        <w:rPr>
          <w:rFonts w:asciiTheme="minorHAnsi" w:hAnsiTheme="minorHAnsi" w:cstheme="minorHAnsi"/>
        </w:rPr>
      </w:pPr>
      <w:r w:rsidRPr="002A671F">
        <w:rPr>
          <w:rFonts w:asciiTheme="minorHAnsi" w:hAnsiTheme="minorHAnsi" w:cstheme="minorHAnsi"/>
        </w:rPr>
        <w:t xml:space="preserve">Hadley, B. </w:t>
      </w:r>
      <w:r>
        <w:rPr>
          <w:rFonts w:asciiTheme="minorHAnsi" w:hAnsiTheme="minorHAnsi" w:cstheme="minorHAnsi"/>
        </w:rPr>
        <w:t xml:space="preserve">et al. Structure and function of nucleotide sugar transporters: Current progress. </w:t>
      </w:r>
      <w:r w:rsidRPr="002A671F">
        <w:rPr>
          <w:rFonts w:asciiTheme="minorHAnsi" w:hAnsiTheme="minorHAnsi" w:cstheme="minorHAnsi"/>
          <w:i/>
        </w:rPr>
        <w:t>Computational and Structural Biotechnology Journal</w:t>
      </w:r>
      <w:r>
        <w:rPr>
          <w:rFonts w:asciiTheme="minorHAnsi" w:hAnsiTheme="minorHAnsi" w:cstheme="minorHAnsi"/>
        </w:rPr>
        <w:t xml:space="preserve">. </w:t>
      </w:r>
      <w:r w:rsidRPr="002A671F">
        <w:rPr>
          <w:rFonts w:asciiTheme="minorHAnsi" w:hAnsiTheme="minorHAnsi" w:cstheme="minorHAnsi"/>
          <w:b/>
        </w:rPr>
        <w:t>10</w:t>
      </w:r>
      <w:r>
        <w:rPr>
          <w:rFonts w:asciiTheme="minorHAnsi" w:hAnsiTheme="minorHAnsi" w:cstheme="minorHAnsi"/>
        </w:rPr>
        <w:t xml:space="preserve"> (16), 23-32 (2014).</w:t>
      </w:r>
    </w:p>
    <w:p w:rsidR="002A671F" w:rsidRDefault="00CA6E69" w:rsidP="00C5231B">
      <w:pPr>
        <w:pStyle w:val="Akapitzlist"/>
        <w:numPr>
          <w:ilvl w:val="0"/>
          <w:numId w:val="32"/>
        </w:numPr>
        <w:ind w:left="0" w:firstLine="0"/>
        <w:rPr>
          <w:rFonts w:asciiTheme="minorHAnsi" w:hAnsiTheme="minorHAnsi" w:cstheme="minorHAnsi"/>
        </w:rPr>
      </w:pPr>
      <w:proofErr w:type="spellStart"/>
      <w:r>
        <w:rPr>
          <w:rFonts w:asciiTheme="minorHAnsi" w:hAnsiTheme="minorHAnsi" w:cstheme="minorHAnsi"/>
        </w:rPr>
        <w:t>Puglielli</w:t>
      </w:r>
      <w:proofErr w:type="spellEnd"/>
      <w:r>
        <w:rPr>
          <w:rFonts w:asciiTheme="minorHAnsi" w:hAnsiTheme="minorHAnsi" w:cstheme="minorHAnsi"/>
        </w:rPr>
        <w:t>, L., Hirschberg, C.</w:t>
      </w:r>
      <w:r w:rsidR="00677EA9">
        <w:rPr>
          <w:rFonts w:asciiTheme="minorHAnsi" w:hAnsiTheme="minorHAnsi" w:cstheme="minorHAnsi"/>
        </w:rPr>
        <w:t xml:space="preserve"> </w:t>
      </w:r>
      <w:r>
        <w:rPr>
          <w:rFonts w:asciiTheme="minorHAnsi" w:hAnsiTheme="minorHAnsi" w:cstheme="minorHAnsi"/>
        </w:rPr>
        <w:t xml:space="preserve">B. Reconstitution, identification, and purification of the rat liver Golgi membrane GDP-fucose transporter. </w:t>
      </w:r>
      <w:r w:rsidRPr="00CA6E69">
        <w:rPr>
          <w:rFonts w:asciiTheme="minorHAnsi" w:hAnsiTheme="minorHAnsi" w:cstheme="minorHAnsi"/>
          <w:i/>
        </w:rPr>
        <w:t>Journal of Biological Chemistry</w:t>
      </w:r>
      <w:r>
        <w:rPr>
          <w:rFonts w:asciiTheme="minorHAnsi" w:hAnsiTheme="minorHAnsi" w:cstheme="minorHAnsi"/>
        </w:rPr>
        <w:t xml:space="preserve">. </w:t>
      </w:r>
      <w:r w:rsidRPr="00CA6E69">
        <w:rPr>
          <w:rFonts w:asciiTheme="minorHAnsi" w:hAnsiTheme="minorHAnsi" w:cstheme="minorHAnsi"/>
          <w:b/>
        </w:rPr>
        <w:t>274</w:t>
      </w:r>
      <w:r>
        <w:rPr>
          <w:rFonts w:asciiTheme="minorHAnsi" w:hAnsiTheme="minorHAnsi" w:cstheme="minorHAnsi"/>
        </w:rPr>
        <w:t xml:space="preserve"> (50), 35596-35600 (1999).</w:t>
      </w:r>
    </w:p>
    <w:p w:rsidR="00CA6E69" w:rsidRDefault="00CA6E69" w:rsidP="00C5231B">
      <w:pPr>
        <w:pStyle w:val="Akapitzlist"/>
        <w:numPr>
          <w:ilvl w:val="0"/>
          <w:numId w:val="32"/>
        </w:numPr>
        <w:ind w:left="0" w:firstLine="0"/>
        <w:rPr>
          <w:rFonts w:asciiTheme="minorHAnsi" w:hAnsiTheme="minorHAnsi" w:cstheme="minorHAnsi"/>
        </w:rPr>
      </w:pPr>
      <w:proofErr w:type="spellStart"/>
      <w:r>
        <w:rPr>
          <w:rFonts w:asciiTheme="minorHAnsi" w:hAnsiTheme="minorHAnsi" w:cstheme="minorHAnsi"/>
        </w:rPr>
        <w:t>Puglielli</w:t>
      </w:r>
      <w:proofErr w:type="spellEnd"/>
      <w:r>
        <w:rPr>
          <w:rFonts w:asciiTheme="minorHAnsi" w:hAnsiTheme="minorHAnsi" w:cstheme="minorHAnsi"/>
        </w:rPr>
        <w:t xml:space="preserve">, L., </w:t>
      </w:r>
      <w:proofErr w:type="spellStart"/>
      <w:r>
        <w:rPr>
          <w:rFonts w:asciiTheme="minorHAnsi" w:hAnsiTheme="minorHAnsi" w:cstheme="minorHAnsi"/>
        </w:rPr>
        <w:t>Mandon</w:t>
      </w:r>
      <w:proofErr w:type="spellEnd"/>
      <w:r>
        <w:rPr>
          <w:rFonts w:asciiTheme="minorHAnsi" w:hAnsiTheme="minorHAnsi" w:cstheme="minorHAnsi"/>
        </w:rPr>
        <w:t>, E.</w:t>
      </w:r>
      <w:r w:rsidR="00677EA9">
        <w:rPr>
          <w:rFonts w:asciiTheme="minorHAnsi" w:hAnsiTheme="minorHAnsi" w:cstheme="minorHAnsi"/>
        </w:rPr>
        <w:t xml:space="preserve"> </w:t>
      </w:r>
      <w:r>
        <w:rPr>
          <w:rFonts w:asciiTheme="minorHAnsi" w:hAnsiTheme="minorHAnsi" w:cstheme="minorHAnsi"/>
        </w:rPr>
        <w:t xml:space="preserve">C., </w:t>
      </w:r>
      <w:proofErr w:type="spellStart"/>
      <w:r>
        <w:rPr>
          <w:rFonts w:asciiTheme="minorHAnsi" w:hAnsiTheme="minorHAnsi" w:cstheme="minorHAnsi"/>
        </w:rPr>
        <w:t>Rancour</w:t>
      </w:r>
      <w:proofErr w:type="spellEnd"/>
      <w:r>
        <w:rPr>
          <w:rFonts w:asciiTheme="minorHAnsi" w:hAnsiTheme="minorHAnsi" w:cstheme="minorHAnsi"/>
        </w:rPr>
        <w:t>, D.</w:t>
      </w:r>
      <w:r w:rsidR="00677EA9">
        <w:rPr>
          <w:rFonts w:asciiTheme="minorHAnsi" w:hAnsiTheme="minorHAnsi" w:cstheme="minorHAnsi"/>
        </w:rPr>
        <w:t xml:space="preserve"> </w:t>
      </w:r>
      <w:r>
        <w:rPr>
          <w:rFonts w:asciiTheme="minorHAnsi" w:hAnsiTheme="minorHAnsi" w:cstheme="minorHAnsi"/>
        </w:rPr>
        <w:t>M., Menon, A.</w:t>
      </w:r>
      <w:r w:rsidR="00677EA9">
        <w:rPr>
          <w:rFonts w:asciiTheme="minorHAnsi" w:hAnsiTheme="minorHAnsi" w:cstheme="minorHAnsi"/>
        </w:rPr>
        <w:t xml:space="preserve"> </w:t>
      </w:r>
      <w:r>
        <w:rPr>
          <w:rFonts w:asciiTheme="minorHAnsi" w:hAnsiTheme="minorHAnsi" w:cstheme="minorHAnsi"/>
        </w:rPr>
        <w:t>K., Hirschberg, C.</w:t>
      </w:r>
      <w:r w:rsidR="00677EA9">
        <w:rPr>
          <w:rFonts w:asciiTheme="minorHAnsi" w:hAnsiTheme="minorHAnsi" w:cstheme="minorHAnsi"/>
        </w:rPr>
        <w:t xml:space="preserve"> </w:t>
      </w:r>
      <w:r>
        <w:rPr>
          <w:rFonts w:asciiTheme="minorHAnsi" w:hAnsiTheme="minorHAnsi" w:cstheme="minorHAnsi"/>
        </w:rPr>
        <w:t>B. Identification and purification of the rat liver Golgi membrane UDP-</w:t>
      </w:r>
      <w:r w:rsidRPr="00CA6E69">
        <w:rPr>
          <w:rFonts w:asciiTheme="minorHAnsi" w:hAnsiTheme="minorHAnsi" w:cstheme="minorHAnsi"/>
          <w:i/>
        </w:rPr>
        <w:t>N</w:t>
      </w:r>
      <w:r>
        <w:rPr>
          <w:rFonts w:asciiTheme="minorHAnsi" w:hAnsiTheme="minorHAnsi" w:cstheme="minorHAnsi"/>
        </w:rPr>
        <w:t>-</w:t>
      </w:r>
      <w:proofErr w:type="spellStart"/>
      <w:r>
        <w:rPr>
          <w:rFonts w:asciiTheme="minorHAnsi" w:hAnsiTheme="minorHAnsi" w:cstheme="minorHAnsi"/>
        </w:rPr>
        <w:t>acetylgalactosamine</w:t>
      </w:r>
      <w:proofErr w:type="spellEnd"/>
      <w:r>
        <w:rPr>
          <w:rFonts w:asciiTheme="minorHAnsi" w:hAnsiTheme="minorHAnsi" w:cstheme="minorHAnsi"/>
        </w:rPr>
        <w:t xml:space="preserve"> transporter. </w:t>
      </w:r>
      <w:r w:rsidRPr="00CA6E69">
        <w:rPr>
          <w:rFonts w:asciiTheme="minorHAnsi" w:hAnsiTheme="minorHAnsi" w:cstheme="minorHAnsi"/>
          <w:i/>
        </w:rPr>
        <w:t>Journal of Biological Chemistry</w:t>
      </w:r>
      <w:r>
        <w:rPr>
          <w:rFonts w:asciiTheme="minorHAnsi" w:hAnsiTheme="minorHAnsi" w:cstheme="minorHAnsi"/>
        </w:rPr>
        <w:t xml:space="preserve">. </w:t>
      </w:r>
      <w:r w:rsidRPr="00CA6E69">
        <w:rPr>
          <w:rFonts w:asciiTheme="minorHAnsi" w:hAnsiTheme="minorHAnsi" w:cstheme="minorHAnsi"/>
          <w:b/>
        </w:rPr>
        <w:t>274</w:t>
      </w:r>
      <w:r>
        <w:rPr>
          <w:rFonts w:asciiTheme="minorHAnsi" w:hAnsiTheme="minorHAnsi" w:cstheme="minorHAnsi"/>
        </w:rPr>
        <w:t xml:space="preserve"> (7), 4474-4479 (1999).</w:t>
      </w:r>
    </w:p>
    <w:p w:rsidR="002A671F" w:rsidRPr="00AB2415" w:rsidRDefault="00CA6E69" w:rsidP="00C5231B">
      <w:pPr>
        <w:pStyle w:val="Akapitzlist"/>
        <w:numPr>
          <w:ilvl w:val="0"/>
          <w:numId w:val="32"/>
        </w:numPr>
        <w:ind w:left="0" w:firstLine="0"/>
        <w:rPr>
          <w:rFonts w:asciiTheme="minorHAnsi" w:hAnsiTheme="minorHAnsi" w:cstheme="minorHAnsi"/>
          <w:color w:val="808080" w:themeColor="background1" w:themeShade="80"/>
        </w:rPr>
      </w:pPr>
      <w:r w:rsidRPr="00CA6E69">
        <w:rPr>
          <w:rFonts w:asciiTheme="minorHAnsi" w:hAnsiTheme="minorHAnsi" w:cstheme="minorHAnsi"/>
        </w:rPr>
        <w:t xml:space="preserve">Gao, X., Dean, N. Distinct protein domains of the yeast Golgi GDP-mannose transporter mediate oligomer assembly and export from the endoplasmic reticulum. </w:t>
      </w:r>
      <w:r w:rsidRPr="00CA6E69">
        <w:rPr>
          <w:rFonts w:asciiTheme="minorHAnsi" w:hAnsiTheme="minorHAnsi" w:cstheme="minorHAnsi"/>
          <w:i/>
        </w:rPr>
        <w:t>Journal of Biological Chemistry</w:t>
      </w:r>
      <w:r>
        <w:rPr>
          <w:rFonts w:asciiTheme="minorHAnsi" w:hAnsiTheme="minorHAnsi" w:cstheme="minorHAnsi"/>
        </w:rPr>
        <w:t xml:space="preserve">. </w:t>
      </w:r>
      <w:r w:rsidRPr="00CA6E69">
        <w:rPr>
          <w:rFonts w:asciiTheme="minorHAnsi" w:hAnsiTheme="minorHAnsi" w:cstheme="minorHAnsi"/>
          <w:b/>
        </w:rPr>
        <w:t>27</w:t>
      </w:r>
      <w:r>
        <w:rPr>
          <w:rFonts w:asciiTheme="minorHAnsi" w:hAnsiTheme="minorHAnsi" w:cstheme="minorHAnsi"/>
          <w:b/>
        </w:rPr>
        <w:t xml:space="preserve">5 </w:t>
      </w:r>
      <w:r w:rsidRPr="00CA6E69">
        <w:rPr>
          <w:rFonts w:asciiTheme="minorHAnsi" w:hAnsiTheme="minorHAnsi" w:cstheme="minorHAnsi"/>
        </w:rPr>
        <w:t>(</w:t>
      </w:r>
      <w:r>
        <w:rPr>
          <w:rFonts w:asciiTheme="minorHAnsi" w:hAnsiTheme="minorHAnsi" w:cstheme="minorHAnsi"/>
        </w:rPr>
        <w:t>23</w:t>
      </w:r>
      <w:r w:rsidRPr="00CA6E69">
        <w:rPr>
          <w:rFonts w:asciiTheme="minorHAnsi" w:hAnsiTheme="minorHAnsi" w:cstheme="minorHAnsi"/>
        </w:rPr>
        <w:t>)</w:t>
      </w:r>
      <w:r>
        <w:rPr>
          <w:rFonts w:asciiTheme="minorHAnsi" w:hAnsiTheme="minorHAnsi" w:cstheme="minorHAnsi"/>
        </w:rPr>
        <w:t>, 17718-</w:t>
      </w:r>
      <w:r w:rsidR="00AB2415">
        <w:rPr>
          <w:rFonts w:asciiTheme="minorHAnsi" w:hAnsiTheme="minorHAnsi" w:cstheme="minorHAnsi"/>
        </w:rPr>
        <w:t>17727 (2000).</w:t>
      </w:r>
    </w:p>
    <w:p w:rsidR="00AB2415" w:rsidRPr="00125CB9" w:rsidRDefault="00AB2415" w:rsidP="00C5231B">
      <w:pPr>
        <w:pStyle w:val="Akapitzlist"/>
        <w:numPr>
          <w:ilvl w:val="0"/>
          <w:numId w:val="32"/>
        </w:numPr>
        <w:ind w:left="0" w:firstLine="0"/>
        <w:rPr>
          <w:rFonts w:asciiTheme="minorHAnsi" w:hAnsiTheme="minorHAnsi" w:cstheme="minorHAnsi"/>
          <w:color w:val="auto"/>
        </w:rPr>
      </w:pPr>
      <w:r w:rsidRPr="00AB2415">
        <w:rPr>
          <w:rFonts w:asciiTheme="minorHAnsi" w:hAnsiTheme="minorHAnsi" w:cstheme="minorHAnsi"/>
          <w:color w:val="auto"/>
        </w:rPr>
        <w:t xml:space="preserve">Olczak, M., Guillen, E. </w:t>
      </w:r>
      <w:r>
        <w:rPr>
          <w:rFonts w:asciiTheme="minorHAnsi" w:hAnsiTheme="minorHAnsi" w:cstheme="minorHAnsi"/>
          <w:color w:val="auto"/>
        </w:rPr>
        <w:t>Characterization of a mutation and an alternative splicing of UDP-</w:t>
      </w:r>
      <w:proofErr w:type="spellStart"/>
      <w:r>
        <w:rPr>
          <w:rFonts w:asciiTheme="minorHAnsi" w:hAnsiTheme="minorHAnsi" w:cstheme="minorHAnsi"/>
          <w:color w:val="auto"/>
        </w:rPr>
        <w:t>galactose</w:t>
      </w:r>
      <w:proofErr w:type="spellEnd"/>
      <w:r>
        <w:rPr>
          <w:rFonts w:asciiTheme="minorHAnsi" w:hAnsiTheme="minorHAnsi" w:cstheme="minorHAnsi"/>
          <w:color w:val="auto"/>
        </w:rPr>
        <w:t xml:space="preserve"> transporter in MDCK-</w:t>
      </w:r>
      <w:proofErr w:type="spellStart"/>
      <w:r>
        <w:rPr>
          <w:rFonts w:asciiTheme="minorHAnsi" w:hAnsiTheme="minorHAnsi" w:cstheme="minorHAnsi"/>
          <w:color w:val="auto"/>
        </w:rPr>
        <w:t>RCA</w:t>
      </w:r>
      <w:r w:rsidRPr="00AB2415">
        <w:rPr>
          <w:rFonts w:asciiTheme="minorHAnsi" w:hAnsiTheme="minorHAnsi" w:cstheme="minorHAnsi"/>
          <w:color w:val="auto"/>
          <w:vertAlign w:val="superscript"/>
        </w:rPr>
        <w:t>r</w:t>
      </w:r>
      <w:proofErr w:type="spellEnd"/>
      <w:r>
        <w:rPr>
          <w:rFonts w:asciiTheme="minorHAnsi" w:hAnsiTheme="minorHAnsi" w:cstheme="minorHAnsi"/>
          <w:color w:val="auto"/>
        </w:rPr>
        <w:t xml:space="preserve"> cell line. </w:t>
      </w:r>
      <w:proofErr w:type="spellStart"/>
      <w:r w:rsidRPr="00AB2415">
        <w:rPr>
          <w:rFonts w:asciiTheme="minorHAnsi" w:hAnsiTheme="minorHAnsi" w:cstheme="minorHAnsi"/>
          <w:i/>
          <w:color w:val="auto"/>
        </w:rPr>
        <w:t>Biochimica</w:t>
      </w:r>
      <w:proofErr w:type="spellEnd"/>
      <w:r w:rsidRPr="00AB2415">
        <w:rPr>
          <w:rFonts w:asciiTheme="minorHAnsi" w:hAnsiTheme="minorHAnsi" w:cstheme="minorHAnsi"/>
          <w:i/>
          <w:color w:val="auto"/>
        </w:rPr>
        <w:t xml:space="preserve"> et </w:t>
      </w:r>
      <w:proofErr w:type="spellStart"/>
      <w:r w:rsidRPr="00AB2415">
        <w:rPr>
          <w:rFonts w:asciiTheme="minorHAnsi" w:hAnsiTheme="minorHAnsi" w:cstheme="minorHAnsi"/>
          <w:i/>
          <w:color w:val="auto"/>
        </w:rPr>
        <w:t>Biophysica</w:t>
      </w:r>
      <w:proofErr w:type="spellEnd"/>
      <w:r w:rsidRPr="00AB2415">
        <w:rPr>
          <w:rFonts w:asciiTheme="minorHAnsi" w:hAnsiTheme="minorHAnsi" w:cstheme="minorHAnsi"/>
          <w:i/>
          <w:color w:val="auto"/>
        </w:rPr>
        <w:t xml:space="preserve"> </w:t>
      </w:r>
      <w:proofErr w:type="spellStart"/>
      <w:r w:rsidRPr="00AB2415">
        <w:rPr>
          <w:rFonts w:asciiTheme="minorHAnsi" w:hAnsiTheme="minorHAnsi" w:cstheme="minorHAnsi"/>
          <w:i/>
          <w:color w:val="auto"/>
        </w:rPr>
        <w:t>Acta</w:t>
      </w:r>
      <w:proofErr w:type="spellEnd"/>
      <w:r>
        <w:rPr>
          <w:rFonts w:asciiTheme="minorHAnsi" w:hAnsiTheme="minorHAnsi" w:cstheme="minorHAnsi"/>
          <w:color w:val="auto"/>
        </w:rPr>
        <w:t xml:space="preserve">. </w:t>
      </w:r>
      <w:r w:rsidRPr="00AB2415">
        <w:rPr>
          <w:b/>
        </w:rPr>
        <w:t>1763</w:t>
      </w:r>
      <w:r>
        <w:t xml:space="preserve"> (1), 82-92 </w:t>
      </w:r>
      <w:r>
        <w:lastRenderedPageBreak/>
        <w:t>(2006).</w:t>
      </w:r>
    </w:p>
    <w:p w:rsidR="00D01B50" w:rsidRPr="00D01B50" w:rsidRDefault="00125CB9" w:rsidP="00C5231B">
      <w:pPr>
        <w:pStyle w:val="Akapitzlist"/>
        <w:numPr>
          <w:ilvl w:val="0"/>
          <w:numId w:val="32"/>
        </w:numPr>
        <w:ind w:left="0" w:firstLine="0"/>
        <w:rPr>
          <w:rFonts w:asciiTheme="minorHAnsi" w:hAnsiTheme="minorHAnsi" w:cstheme="minorHAnsi"/>
          <w:color w:val="auto"/>
        </w:rPr>
      </w:pPr>
      <w:proofErr w:type="spellStart"/>
      <w:r w:rsidRPr="00125CB9">
        <w:rPr>
          <w:rFonts w:asciiTheme="minorHAnsi" w:hAnsiTheme="minorHAnsi" w:cstheme="minorHAnsi"/>
          <w:color w:val="auto"/>
        </w:rPr>
        <w:t>Maszczak-Seneczko</w:t>
      </w:r>
      <w:proofErr w:type="spellEnd"/>
      <w:r w:rsidRPr="00125CB9">
        <w:rPr>
          <w:rFonts w:asciiTheme="minorHAnsi" w:hAnsiTheme="minorHAnsi" w:cstheme="minorHAnsi"/>
          <w:color w:val="auto"/>
        </w:rPr>
        <w:t xml:space="preserve">, D., </w:t>
      </w:r>
      <w:proofErr w:type="spellStart"/>
      <w:r w:rsidRPr="00125CB9">
        <w:t>Sosicka</w:t>
      </w:r>
      <w:proofErr w:type="spellEnd"/>
      <w:r w:rsidRPr="00125CB9">
        <w:t xml:space="preserve">, P., </w:t>
      </w:r>
      <w:proofErr w:type="spellStart"/>
      <w:r w:rsidRPr="00125CB9">
        <w:t>Majkowski</w:t>
      </w:r>
      <w:proofErr w:type="spellEnd"/>
      <w:r w:rsidRPr="00125CB9">
        <w:t>, M., Olczak, T., Olczak, M. UDP-</w:t>
      </w:r>
      <w:r w:rsidRPr="00125CB9">
        <w:rPr>
          <w:i/>
        </w:rPr>
        <w:t>N</w:t>
      </w:r>
      <w:r w:rsidRPr="00125CB9">
        <w:t>-acetylglucosamine transporter and UDP-g</w:t>
      </w:r>
      <w:r>
        <w:t xml:space="preserve">alactose transporter form heterologous complexes in the Golgi membrane. </w:t>
      </w:r>
      <w:r w:rsidRPr="00125CB9">
        <w:rPr>
          <w:i/>
        </w:rPr>
        <w:t>FEBS Letters</w:t>
      </w:r>
      <w:r>
        <w:t xml:space="preserve">. </w:t>
      </w:r>
      <w:r w:rsidRPr="00125CB9">
        <w:rPr>
          <w:b/>
        </w:rPr>
        <w:t>586</w:t>
      </w:r>
      <w:r>
        <w:t xml:space="preserve"> (23), 4082-4087 (2012).</w:t>
      </w:r>
    </w:p>
    <w:p w:rsidR="00315802" w:rsidRPr="00DA5282" w:rsidRDefault="00315802" w:rsidP="00C5231B">
      <w:pPr>
        <w:pStyle w:val="Akapitzlist"/>
        <w:numPr>
          <w:ilvl w:val="0"/>
          <w:numId w:val="32"/>
        </w:numPr>
        <w:ind w:left="0" w:firstLine="0"/>
        <w:rPr>
          <w:rFonts w:asciiTheme="minorHAnsi" w:hAnsiTheme="minorHAnsi" w:cstheme="minorHAnsi"/>
          <w:color w:val="auto"/>
        </w:rPr>
      </w:pPr>
      <w:proofErr w:type="spellStart"/>
      <w:r w:rsidRPr="00DA5282">
        <w:t>Nji</w:t>
      </w:r>
      <w:proofErr w:type="spellEnd"/>
      <w:r w:rsidRPr="00DA5282">
        <w:t>, E., Gulati, A., Qureshi, A.</w:t>
      </w:r>
      <w:r w:rsidR="00C5231B">
        <w:t xml:space="preserve"> </w:t>
      </w:r>
      <w:r w:rsidRPr="00DA5282">
        <w:t xml:space="preserve">A., </w:t>
      </w:r>
      <w:proofErr w:type="spellStart"/>
      <w:r w:rsidRPr="00DA5282">
        <w:t>Coincon</w:t>
      </w:r>
      <w:proofErr w:type="spellEnd"/>
      <w:r w:rsidRPr="00DA5282">
        <w:t xml:space="preserve">, M., Drew, D. Structural basis for the delivery of activated sialic acid into Golgi for sialyation. </w:t>
      </w:r>
      <w:r w:rsidRPr="00DA5282">
        <w:rPr>
          <w:i/>
        </w:rPr>
        <w:t>Nature Structural and Molecular Biology</w:t>
      </w:r>
      <w:r w:rsidRPr="00DA5282">
        <w:t xml:space="preserve">. </w:t>
      </w:r>
      <w:r w:rsidRPr="00DA5282">
        <w:rPr>
          <w:b/>
        </w:rPr>
        <w:t>26</w:t>
      </w:r>
      <w:r w:rsidRPr="00DA5282">
        <w:t xml:space="preserve"> (6), 415-423 (2019).</w:t>
      </w:r>
    </w:p>
    <w:p w:rsidR="00D01B50" w:rsidRPr="00DA5282" w:rsidRDefault="00110F04" w:rsidP="00C5231B">
      <w:pPr>
        <w:pStyle w:val="Akapitzlist"/>
        <w:numPr>
          <w:ilvl w:val="0"/>
          <w:numId w:val="32"/>
        </w:numPr>
        <w:ind w:left="0" w:firstLine="0"/>
        <w:rPr>
          <w:rFonts w:asciiTheme="minorHAnsi" w:hAnsiTheme="minorHAnsi" w:cstheme="minorHAnsi"/>
          <w:color w:val="auto"/>
        </w:rPr>
      </w:pPr>
      <w:r w:rsidRPr="00DA5282">
        <w:t>Parker, J.</w:t>
      </w:r>
      <w:r w:rsidR="00C5231B">
        <w:t xml:space="preserve"> </w:t>
      </w:r>
      <w:r w:rsidRPr="00DA5282">
        <w:t>L., Corey, R.</w:t>
      </w:r>
      <w:r w:rsidR="00C5231B">
        <w:t xml:space="preserve"> </w:t>
      </w:r>
      <w:r w:rsidRPr="00DA5282">
        <w:t xml:space="preserve">A., </w:t>
      </w:r>
      <w:proofErr w:type="spellStart"/>
      <w:r w:rsidRPr="00DA5282">
        <w:t>Stansfeld</w:t>
      </w:r>
      <w:proofErr w:type="spellEnd"/>
      <w:r w:rsidRPr="00DA5282">
        <w:t>, P.</w:t>
      </w:r>
      <w:r w:rsidR="00C5231B">
        <w:t xml:space="preserve"> </w:t>
      </w:r>
      <w:r w:rsidRPr="00DA5282">
        <w:t xml:space="preserve">J., Newstead, S. Structural basis for substrate specificity and regulation of nucleotide sugar transporters in the lipid bilayer. </w:t>
      </w:r>
      <w:r w:rsidRPr="00DA5282">
        <w:rPr>
          <w:i/>
        </w:rPr>
        <w:t>Nature Communications</w:t>
      </w:r>
      <w:r w:rsidRPr="00DA5282">
        <w:t xml:space="preserve">. </w:t>
      </w:r>
      <w:r w:rsidR="00EA3024" w:rsidRPr="00DA5282">
        <w:rPr>
          <w:b/>
        </w:rPr>
        <w:t>10</w:t>
      </w:r>
      <w:r w:rsidR="00EA3024" w:rsidRPr="00DA5282">
        <w:t xml:space="preserve"> (1), 4657 (2019).</w:t>
      </w:r>
    </w:p>
    <w:p w:rsidR="00D01B50" w:rsidRPr="00986D98" w:rsidRDefault="00D01B50" w:rsidP="00C5231B">
      <w:pPr>
        <w:pStyle w:val="Akapitzlist"/>
        <w:numPr>
          <w:ilvl w:val="0"/>
          <w:numId w:val="32"/>
        </w:numPr>
        <w:ind w:left="0" w:firstLine="0"/>
        <w:rPr>
          <w:rFonts w:asciiTheme="minorHAnsi" w:hAnsiTheme="minorHAnsi" w:cstheme="minorHAnsi"/>
          <w:color w:val="auto"/>
        </w:rPr>
      </w:pPr>
      <w:proofErr w:type="spellStart"/>
      <w:r w:rsidRPr="00986D98">
        <w:t>Wiertelak</w:t>
      </w:r>
      <w:proofErr w:type="spellEnd"/>
      <w:r w:rsidRPr="00986D98">
        <w:t xml:space="preserve">, W., </w:t>
      </w:r>
      <w:proofErr w:type="spellStart"/>
      <w:r w:rsidRPr="00986D98">
        <w:t>Sosicka</w:t>
      </w:r>
      <w:proofErr w:type="spellEnd"/>
      <w:r w:rsidRPr="00986D98">
        <w:t xml:space="preserve">, P., Olczak, M., </w:t>
      </w:r>
      <w:proofErr w:type="spellStart"/>
      <w:r w:rsidRPr="00986D98">
        <w:t>Maszczak-Seneczko</w:t>
      </w:r>
      <w:proofErr w:type="spellEnd"/>
      <w:r w:rsidRPr="00986D98">
        <w:t>, D. Analysis of homologous and he</w:t>
      </w:r>
      <w:r>
        <w:t xml:space="preserve">terologous interactions between UDP-galactose transporter and beta-1,4-galactosyltransferase 1 using </w:t>
      </w:r>
      <w:proofErr w:type="spellStart"/>
      <w:r>
        <w:t>NanoBiT</w:t>
      </w:r>
      <w:proofErr w:type="spellEnd"/>
      <w:r>
        <w:t xml:space="preserve">. </w:t>
      </w:r>
      <w:r w:rsidRPr="00986D98">
        <w:rPr>
          <w:i/>
        </w:rPr>
        <w:t>Analytical Biochemistry</w:t>
      </w:r>
      <w:r>
        <w:t xml:space="preserve">. </w:t>
      </w:r>
      <w:r w:rsidRPr="00986D98">
        <w:rPr>
          <w:b/>
        </w:rPr>
        <w:t>593</w:t>
      </w:r>
      <w:r>
        <w:t>, 113599 (2020).</w:t>
      </w:r>
    </w:p>
    <w:p w:rsidR="00125CB9" w:rsidRPr="00AF4305" w:rsidRDefault="005C6823" w:rsidP="00C5231B">
      <w:pPr>
        <w:pStyle w:val="Akapitzlist"/>
        <w:numPr>
          <w:ilvl w:val="0"/>
          <w:numId w:val="32"/>
        </w:numPr>
        <w:ind w:left="0" w:firstLine="0"/>
        <w:rPr>
          <w:rFonts w:asciiTheme="minorHAnsi" w:hAnsiTheme="minorHAnsi" w:cstheme="minorHAnsi"/>
          <w:color w:val="auto"/>
        </w:rPr>
      </w:pPr>
      <w:r>
        <w:t>Hong, K., Ma, D., Beverley, S.</w:t>
      </w:r>
      <w:r w:rsidR="00C5231B">
        <w:t xml:space="preserve"> </w:t>
      </w:r>
      <w:r>
        <w:t>M., Turco, S.</w:t>
      </w:r>
      <w:r w:rsidR="00C5231B">
        <w:t xml:space="preserve"> </w:t>
      </w:r>
      <w:r>
        <w:t xml:space="preserve">J. The </w:t>
      </w:r>
      <w:r w:rsidRPr="005C6823">
        <w:rPr>
          <w:i/>
        </w:rPr>
        <w:t>Leishmania</w:t>
      </w:r>
      <w:r>
        <w:t xml:space="preserve"> GDP-mannose transporter is an autonomous, multi-specific, </w:t>
      </w:r>
      <w:proofErr w:type="spellStart"/>
      <w:r>
        <w:t>hexameric</w:t>
      </w:r>
      <w:proofErr w:type="spellEnd"/>
      <w:r>
        <w:t xml:space="preserve"> complex of LPG2 subunits. </w:t>
      </w:r>
      <w:r w:rsidR="00AF4305" w:rsidRPr="00AF4305">
        <w:rPr>
          <w:i/>
        </w:rPr>
        <w:t>Biochemistry</w:t>
      </w:r>
      <w:r w:rsidR="00AF4305">
        <w:t xml:space="preserve">. </w:t>
      </w:r>
      <w:r w:rsidR="00AF4305" w:rsidRPr="00AF4305">
        <w:rPr>
          <w:b/>
        </w:rPr>
        <w:t>39</w:t>
      </w:r>
      <w:r w:rsidR="00AF4305">
        <w:t xml:space="preserve"> (8), 2013-2022 (2000).</w:t>
      </w:r>
    </w:p>
    <w:p w:rsidR="00AF4305" w:rsidRDefault="00AF4305" w:rsidP="00C5231B">
      <w:pPr>
        <w:pStyle w:val="Akapitzlist"/>
        <w:numPr>
          <w:ilvl w:val="0"/>
          <w:numId w:val="32"/>
        </w:numPr>
        <w:ind w:left="0" w:firstLine="0"/>
        <w:rPr>
          <w:rFonts w:asciiTheme="minorHAnsi" w:hAnsiTheme="minorHAnsi" w:cstheme="minorHAnsi"/>
          <w:color w:val="auto"/>
        </w:rPr>
      </w:pPr>
      <w:proofErr w:type="spellStart"/>
      <w:r>
        <w:rPr>
          <w:rFonts w:asciiTheme="minorHAnsi" w:hAnsiTheme="minorHAnsi" w:cstheme="minorHAnsi"/>
          <w:color w:val="auto"/>
        </w:rPr>
        <w:t>Sosicka</w:t>
      </w:r>
      <w:proofErr w:type="spellEnd"/>
      <w:r>
        <w:rPr>
          <w:rFonts w:asciiTheme="minorHAnsi" w:hAnsiTheme="minorHAnsi" w:cstheme="minorHAnsi"/>
          <w:color w:val="auto"/>
        </w:rPr>
        <w:t xml:space="preserve">, P. et al. An insight into the orphan nucleotide sugar transporter SLC35A4. </w:t>
      </w:r>
      <w:proofErr w:type="spellStart"/>
      <w:r w:rsidRPr="00AB2415">
        <w:rPr>
          <w:rFonts w:asciiTheme="minorHAnsi" w:hAnsiTheme="minorHAnsi" w:cstheme="minorHAnsi"/>
          <w:i/>
          <w:color w:val="auto"/>
        </w:rPr>
        <w:t>Biochimica</w:t>
      </w:r>
      <w:proofErr w:type="spellEnd"/>
      <w:r w:rsidRPr="00AB2415">
        <w:rPr>
          <w:rFonts w:asciiTheme="minorHAnsi" w:hAnsiTheme="minorHAnsi" w:cstheme="minorHAnsi"/>
          <w:i/>
          <w:color w:val="auto"/>
        </w:rPr>
        <w:t xml:space="preserve"> et </w:t>
      </w:r>
      <w:proofErr w:type="spellStart"/>
      <w:r w:rsidRPr="00AB2415">
        <w:rPr>
          <w:rFonts w:asciiTheme="minorHAnsi" w:hAnsiTheme="minorHAnsi" w:cstheme="minorHAnsi"/>
          <w:i/>
          <w:color w:val="auto"/>
        </w:rPr>
        <w:t>Biophysica</w:t>
      </w:r>
      <w:proofErr w:type="spellEnd"/>
      <w:r w:rsidRPr="00AB2415">
        <w:rPr>
          <w:rFonts w:asciiTheme="minorHAnsi" w:hAnsiTheme="minorHAnsi" w:cstheme="minorHAnsi"/>
          <w:i/>
          <w:color w:val="auto"/>
        </w:rPr>
        <w:t xml:space="preserve"> </w:t>
      </w:r>
      <w:proofErr w:type="spellStart"/>
      <w:r w:rsidRPr="00AB2415">
        <w:rPr>
          <w:rFonts w:asciiTheme="minorHAnsi" w:hAnsiTheme="minorHAnsi" w:cstheme="minorHAnsi"/>
          <w:i/>
          <w:color w:val="auto"/>
        </w:rPr>
        <w:t>Acta</w:t>
      </w:r>
      <w:proofErr w:type="spellEnd"/>
      <w:r>
        <w:rPr>
          <w:rFonts w:asciiTheme="minorHAnsi" w:hAnsiTheme="minorHAnsi" w:cstheme="minorHAnsi"/>
          <w:i/>
          <w:color w:val="auto"/>
        </w:rPr>
        <w:t xml:space="preserve">. Molecular Cell Research. </w:t>
      </w:r>
      <w:r w:rsidRPr="00AF4305">
        <w:rPr>
          <w:rFonts w:asciiTheme="minorHAnsi" w:hAnsiTheme="minorHAnsi" w:cstheme="minorHAnsi"/>
          <w:b/>
          <w:color w:val="auto"/>
        </w:rPr>
        <w:t>1864</w:t>
      </w:r>
      <w:r w:rsidRPr="00AF4305">
        <w:rPr>
          <w:rFonts w:asciiTheme="minorHAnsi" w:hAnsiTheme="minorHAnsi" w:cstheme="minorHAnsi"/>
          <w:color w:val="auto"/>
        </w:rPr>
        <w:t xml:space="preserve"> (</w:t>
      </w:r>
      <w:r>
        <w:rPr>
          <w:rFonts w:asciiTheme="minorHAnsi" w:hAnsiTheme="minorHAnsi" w:cstheme="minorHAnsi"/>
          <w:color w:val="auto"/>
        </w:rPr>
        <w:t>5</w:t>
      </w:r>
      <w:r w:rsidRPr="00AF4305">
        <w:rPr>
          <w:rFonts w:asciiTheme="minorHAnsi" w:hAnsiTheme="minorHAnsi" w:cstheme="minorHAnsi"/>
          <w:color w:val="auto"/>
        </w:rPr>
        <w:t>)</w:t>
      </w:r>
      <w:r>
        <w:rPr>
          <w:rFonts w:asciiTheme="minorHAnsi" w:hAnsiTheme="minorHAnsi" w:cstheme="minorHAnsi"/>
          <w:color w:val="auto"/>
        </w:rPr>
        <w:t xml:space="preserve"> 825-838 (2017).</w:t>
      </w:r>
    </w:p>
    <w:p w:rsidR="005F2BF9" w:rsidRPr="005F2BF9" w:rsidRDefault="005F2BF9" w:rsidP="00C5231B">
      <w:pPr>
        <w:pStyle w:val="Akapitzlist"/>
        <w:numPr>
          <w:ilvl w:val="0"/>
          <w:numId w:val="32"/>
        </w:numPr>
        <w:ind w:left="0" w:firstLine="0"/>
        <w:rPr>
          <w:rFonts w:asciiTheme="minorHAnsi" w:hAnsiTheme="minorHAnsi" w:cstheme="minorHAnsi"/>
          <w:color w:val="auto"/>
        </w:rPr>
      </w:pPr>
      <w:proofErr w:type="spellStart"/>
      <w:r>
        <w:rPr>
          <w:rFonts w:asciiTheme="minorHAnsi" w:hAnsiTheme="minorHAnsi" w:cstheme="minorHAnsi"/>
          <w:color w:val="auto"/>
        </w:rPr>
        <w:t>Sprong</w:t>
      </w:r>
      <w:proofErr w:type="spellEnd"/>
      <w:r>
        <w:rPr>
          <w:rFonts w:asciiTheme="minorHAnsi" w:hAnsiTheme="minorHAnsi" w:cstheme="minorHAnsi"/>
          <w:color w:val="auto"/>
        </w:rPr>
        <w:t>, H. et al. Association of the Golgi UDP-</w:t>
      </w:r>
      <w:proofErr w:type="spellStart"/>
      <w:r>
        <w:rPr>
          <w:rFonts w:asciiTheme="minorHAnsi" w:hAnsiTheme="minorHAnsi" w:cstheme="minorHAnsi"/>
          <w:color w:val="auto"/>
        </w:rPr>
        <w:t>galactose</w:t>
      </w:r>
      <w:proofErr w:type="spellEnd"/>
      <w:r>
        <w:rPr>
          <w:rFonts w:asciiTheme="minorHAnsi" w:hAnsiTheme="minorHAnsi" w:cstheme="minorHAnsi"/>
          <w:color w:val="auto"/>
        </w:rPr>
        <w:t xml:space="preserve"> transporter with UDP-</w:t>
      </w:r>
      <w:proofErr w:type="spellStart"/>
      <w:r>
        <w:rPr>
          <w:rFonts w:asciiTheme="minorHAnsi" w:hAnsiTheme="minorHAnsi" w:cstheme="minorHAnsi"/>
          <w:color w:val="auto"/>
        </w:rPr>
        <w:t>galactose:ceramide</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galactosyltransferase</w:t>
      </w:r>
      <w:proofErr w:type="spellEnd"/>
      <w:r>
        <w:rPr>
          <w:rFonts w:asciiTheme="minorHAnsi" w:hAnsiTheme="minorHAnsi" w:cstheme="minorHAnsi"/>
          <w:color w:val="auto"/>
        </w:rPr>
        <w:t xml:space="preserve"> allows UDP-</w:t>
      </w:r>
      <w:proofErr w:type="spellStart"/>
      <w:r>
        <w:rPr>
          <w:rFonts w:asciiTheme="minorHAnsi" w:hAnsiTheme="minorHAnsi" w:cstheme="minorHAnsi"/>
          <w:color w:val="auto"/>
        </w:rPr>
        <w:t>galactose</w:t>
      </w:r>
      <w:proofErr w:type="spellEnd"/>
      <w:r>
        <w:rPr>
          <w:rFonts w:asciiTheme="minorHAnsi" w:hAnsiTheme="minorHAnsi" w:cstheme="minorHAnsi"/>
          <w:color w:val="auto"/>
        </w:rPr>
        <w:t xml:space="preserve"> import in the endoplasmic reticulum. </w:t>
      </w:r>
      <w:r w:rsidRPr="005F2BF9">
        <w:rPr>
          <w:rFonts w:asciiTheme="minorHAnsi" w:hAnsiTheme="minorHAnsi" w:cstheme="minorHAnsi"/>
          <w:i/>
          <w:color w:val="auto"/>
        </w:rPr>
        <w:t>Molecular Biology of the Cell</w:t>
      </w:r>
      <w:r>
        <w:rPr>
          <w:rFonts w:asciiTheme="minorHAnsi" w:hAnsiTheme="minorHAnsi" w:cstheme="minorHAnsi"/>
          <w:color w:val="auto"/>
        </w:rPr>
        <w:t xml:space="preserve">. </w:t>
      </w:r>
      <w:r w:rsidRPr="005F2BF9">
        <w:rPr>
          <w:b/>
        </w:rPr>
        <w:t>14</w:t>
      </w:r>
      <w:r>
        <w:t xml:space="preserve"> (8), 3482-3493 (2003).</w:t>
      </w:r>
    </w:p>
    <w:p w:rsidR="005F2BF9" w:rsidRPr="00225128" w:rsidRDefault="005F2BF9" w:rsidP="00C5231B">
      <w:pPr>
        <w:pStyle w:val="Akapitzlist"/>
        <w:numPr>
          <w:ilvl w:val="0"/>
          <w:numId w:val="32"/>
        </w:numPr>
        <w:ind w:left="0" w:firstLine="0"/>
        <w:rPr>
          <w:rFonts w:asciiTheme="minorHAnsi" w:hAnsiTheme="minorHAnsi" w:cstheme="minorHAnsi"/>
          <w:color w:val="auto"/>
        </w:rPr>
      </w:pPr>
      <w:r w:rsidRPr="005F2BF9">
        <w:rPr>
          <w:lang w:val="pl-PL"/>
        </w:rPr>
        <w:t xml:space="preserve">Maszczak-Seneczko, D. et </w:t>
      </w:r>
      <w:r>
        <w:rPr>
          <w:lang w:val="pl-PL"/>
        </w:rPr>
        <w:t xml:space="preserve">al. </w:t>
      </w:r>
      <w:r w:rsidR="00225128" w:rsidRPr="00225128">
        <w:t>UDP-galactose (SLC35A2) and U</w:t>
      </w:r>
      <w:r w:rsidR="00225128">
        <w:t>DP-</w:t>
      </w:r>
      <w:r w:rsidR="00225128" w:rsidRPr="00225128">
        <w:rPr>
          <w:i/>
        </w:rPr>
        <w:t>N</w:t>
      </w:r>
      <w:r w:rsidR="00225128">
        <w:t xml:space="preserve">-acetylglucosamine (SLC35A3) Transporters Form Glycosylation-related Complexes with </w:t>
      </w:r>
      <w:proofErr w:type="spellStart"/>
      <w:r w:rsidR="00225128">
        <w:t>Mannoside</w:t>
      </w:r>
      <w:proofErr w:type="spellEnd"/>
      <w:r w:rsidR="00225128">
        <w:t xml:space="preserve"> </w:t>
      </w:r>
      <w:proofErr w:type="spellStart"/>
      <w:r w:rsidR="00225128">
        <w:t>Acetylglucosaminyltransferases</w:t>
      </w:r>
      <w:proofErr w:type="spellEnd"/>
      <w:r w:rsidR="00225128">
        <w:t xml:space="preserve"> (</w:t>
      </w:r>
      <w:proofErr w:type="spellStart"/>
      <w:r w:rsidR="00225128">
        <w:t>Mgats</w:t>
      </w:r>
      <w:proofErr w:type="spellEnd"/>
      <w:r w:rsidR="00225128">
        <w:t xml:space="preserve">). </w:t>
      </w:r>
      <w:r w:rsidR="00225128" w:rsidRPr="00CA6E69">
        <w:rPr>
          <w:rFonts w:asciiTheme="minorHAnsi" w:hAnsiTheme="minorHAnsi" w:cstheme="minorHAnsi"/>
          <w:i/>
        </w:rPr>
        <w:t>Journal of Biological Chemistry</w:t>
      </w:r>
      <w:r w:rsidR="00225128">
        <w:rPr>
          <w:rFonts w:asciiTheme="minorHAnsi" w:hAnsiTheme="minorHAnsi" w:cstheme="minorHAnsi"/>
        </w:rPr>
        <w:t xml:space="preserve">. </w:t>
      </w:r>
      <w:r w:rsidR="00225128" w:rsidRPr="00225128">
        <w:rPr>
          <w:b/>
        </w:rPr>
        <w:t>290</w:t>
      </w:r>
      <w:r w:rsidR="00225128">
        <w:t xml:space="preserve"> (25), 15475-15486 (2015).</w:t>
      </w:r>
    </w:p>
    <w:p w:rsidR="00225128" w:rsidRPr="00986D98" w:rsidRDefault="00225128" w:rsidP="00C5231B">
      <w:pPr>
        <w:pStyle w:val="Akapitzlist"/>
        <w:numPr>
          <w:ilvl w:val="0"/>
          <w:numId w:val="32"/>
        </w:numPr>
        <w:ind w:left="0" w:firstLine="0"/>
        <w:rPr>
          <w:rFonts w:asciiTheme="minorHAnsi" w:hAnsiTheme="minorHAnsi" w:cstheme="minorHAnsi"/>
          <w:color w:val="auto"/>
        </w:rPr>
      </w:pPr>
      <w:proofErr w:type="spellStart"/>
      <w:r>
        <w:rPr>
          <w:rFonts w:asciiTheme="minorHAnsi" w:hAnsiTheme="minorHAnsi" w:cstheme="minorHAnsi"/>
          <w:color w:val="auto"/>
        </w:rPr>
        <w:t>Khoder-Agha</w:t>
      </w:r>
      <w:proofErr w:type="spellEnd"/>
      <w:r>
        <w:rPr>
          <w:rFonts w:asciiTheme="minorHAnsi" w:hAnsiTheme="minorHAnsi" w:cstheme="minorHAnsi"/>
          <w:color w:val="auto"/>
        </w:rPr>
        <w:t xml:space="preserve">, F. et al. </w:t>
      </w:r>
      <w:r w:rsidRPr="00225128">
        <w:rPr>
          <w:rFonts w:asciiTheme="minorHAnsi" w:hAnsiTheme="minorHAnsi" w:cstheme="minorHAnsi"/>
          <w:i/>
          <w:color w:val="auto"/>
        </w:rPr>
        <w:t>N</w:t>
      </w:r>
      <w:r>
        <w:rPr>
          <w:rFonts w:asciiTheme="minorHAnsi" w:hAnsiTheme="minorHAnsi" w:cstheme="minorHAnsi"/>
          <w:color w:val="auto"/>
        </w:rPr>
        <w:t>-a</w:t>
      </w:r>
      <w:r>
        <w:t xml:space="preserve">cetylglucosaminyltransferases and nucleotide sugar transporters form multi-enzyme-multi-transporter assemblies in </w:t>
      </w:r>
      <w:proofErr w:type="spellStart"/>
      <w:r>
        <w:t>golgi</w:t>
      </w:r>
      <w:proofErr w:type="spellEnd"/>
      <w:r>
        <w:t xml:space="preserve"> membranes in vivo. </w:t>
      </w:r>
      <w:r w:rsidRPr="00225128">
        <w:rPr>
          <w:rStyle w:val="jrnl"/>
          <w:i/>
        </w:rPr>
        <w:t>Cellular and Molecular Life Sciences</w:t>
      </w:r>
      <w:r>
        <w:t xml:space="preserve">. </w:t>
      </w:r>
      <w:r w:rsidRPr="00225128">
        <w:rPr>
          <w:b/>
        </w:rPr>
        <w:t>76</w:t>
      </w:r>
      <w:r>
        <w:t xml:space="preserve"> (9), 1821-1832 (2019).</w:t>
      </w:r>
    </w:p>
    <w:p w:rsidR="00986D98" w:rsidRPr="00D11FB2" w:rsidRDefault="006F103A" w:rsidP="00C5231B">
      <w:pPr>
        <w:pStyle w:val="Akapitzlist"/>
        <w:numPr>
          <w:ilvl w:val="0"/>
          <w:numId w:val="32"/>
        </w:numPr>
        <w:ind w:left="0" w:firstLine="0"/>
        <w:rPr>
          <w:rFonts w:asciiTheme="minorHAnsi" w:hAnsiTheme="minorHAnsi" w:cstheme="minorHAnsi"/>
          <w:color w:val="auto"/>
        </w:rPr>
      </w:pPr>
      <w:r>
        <w:t>Dixon, A.</w:t>
      </w:r>
      <w:r w:rsidR="00C5231B">
        <w:t xml:space="preserve"> </w:t>
      </w:r>
      <w:r>
        <w:t xml:space="preserve">S. et al. </w:t>
      </w:r>
      <w:proofErr w:type="spellStart"/>
      <w:r>
        <w:t>NanoLuc</w:t>
      </w:r>
      <w:proofErr w:type="spellEnd"/>
      <w:r>
        <w:t xml:space="preserve"> Complementation Reporter Optimized for Accurate Measurement of Protein Interactions in Cells. </w:t>
      </w:r>
      <w:r w:rsidRPr="006F103A">
        <w:rPr>
          <w:i/>
        </w:rPr>
        <w:t>ACS Chemical Biology</w:t>
      </w:r>
      <w:r>
        <w:t xml:space="preserve">. </w:t>
      </w:r>
      <w:r w:rsidRPr="006F103A">
        <w:rPr>
          <w:b/>
        </w:rPr>
        <w:t>11</w:t>
      </w:r>
      <w:r>
        <w:t xml:space="preserve"> (2), 400-408 (2016).</w:t>
      </w:r>
    </w:p>
    <w:p w:rsidR="00D11FB2" w:rsidRPr="006016A3" w:rsidRDefault="00D11FB2" w:rsidP="00C5231B">
      <w:pPr>
        <w:pStyle w:val="Akapitzlist"/>
        <w:numPr>
          <w:ilvl w:val="0"/>
          <w:numId w:val="32"/>
        </w:numPr>
        <w:ind w:left="0" w:firstLine="0"/>
        <w:rPr>
          <w:rFonts w:asciiTheme="minorHAnsi" w:hAnsiTheme="minorHAnsi" w:cstheme="minorHAnsi"/>
          <w:color w:val="auto"/>
        </w:rPr>
      </w:pPr>
      <w:r>
        <w:t>Tung, J.</w:t>
      </w:r>
      <w:r w:rsidR="00C5231B">
        <w:t xml:space="preserve"> </w:t>
      </w:r>
      <w:r>
        <w:t xml:space="preserve">K., Berglund, K., </w:t>
      </w:r>
      <w:proofErr w:type="spellStart"/>
      <w:r>
        <w:t>Gutekunst</w:t>
      </w:r>
      <w:proofErr w:type="spellEnd"/>
      <w:r>
        <w:t xml:space="preserve">, C-A., </w:t>
      </w:r>
      <w:proofErr w:type="spellStart"/>
      <w:r>
        <w:t>Hochgeschwender</w:t>
      </w:r>
      <w:proofErr w:type="spellEnd"/>
      <w:r>
        <w:t>, U., Gross, R.</w:t>
      </w:r>
      <w:r w:rsidR="00C5231B">
        <w:t xml:space="preserve"> </w:t>
      </w:r>
      <w:r>
        <w:t xml:space="preserve">E. Bioluminescence imaging in live cells and animals. </w:t>
      </w:r>
      <w:r w:rsidRPr="00D11FB2">
        <w:rPr>
          <w:i/>
        </w:rPr>
        <w:t>Neurophotonics</w:t>
      </w:r>
      <w:r>
        <w:t xml:space="preserve">. </w:t>
      </w:r>
      <w:r w:rsidRPr="00D11FB2">
        <w:rPr>
          <w:b/>
        </w:rPr>
        <w:t>3</w:t>
      </w:r>
      <w:r>
        <w:t xml:space="preserve"> (2), 025001 (2016).</w:t>
      </w:r>
    </w:p>
    <w:p w:rsidR="006016A3" w:rsidRPr="00DA5282" w:rsidRDefault="006016A3" w:rsidP="00C5231B">
      <w:pPr>
        <w:pStyle w:val="Akapitzlist"/>
        <w:numPr>
          <w:ilvl w:val="0"/>
          <w:numId w:val="32"/>
        </w:numPr>
        <w:ind w:left="0" w:firstLine="0"/>
        <w:rPr>
          <w:rFonts w:asciiTheme="minorHAnsi" w:hAnsiTheme="minorHAnsi" w:cstheme="minorHAnsi"/>
          <w:color w:val="auto"/>
        </w:rPr>
      </w:pPr>
      <w:r w:rsidRPr="00DA5282">
        <w:t>Hu</w:t>
      </w:r>
      <w:r w:rsidR="008E03E2" w:rsidRPr="00DA5282">
        <w:t>, C.</w:t>
      </w:r>
      <w:r w:rsidR="00C5231B">
        <w:t xml:space="preserve"> </w:t>
      </w:r>
      <w:r w:rsidR="008E03E2" w:rsidRPr="00DA5282">
        <w:t xml:space="preserve">D., </w:t>
      </w:r>
      <w:proofErr w:type="spellStart"/>
      <w:r w:rsidR="008E03E2" w:rsidRPr="00DA5282">
        <w:t>Chinenov</w:t>
      </w:r>
      <w:proofErr w:type="spellEnd"/>
      <w:r w:rsidR="008E03E2" w:rsidRPr="00DA5282">
        <w:t xml:space="preserve">, Y., </w:t>
      </w:r>
      <w:proofErr w:type="spellStart"/>
      <w:r w:rsidR="008E03E2" w:rsidRPr="00DA5282">
        <w:t>Kerppola</w:t>
      </w:r>
      <w:proofErr w:type="spellEnd"/>
      <w:r w:rsidR="008E03E2" w:rsidRPr="00DA5282">
        <w:t>, T.</w:t>
      </w:r>
      <w:r w:rsidR="00C5231B">
        <w:t xml:space="preserve"> </w:t>
      </w:r>
      <w:r w:rsidR="008E03E2" w:rsidRPr="00DA5282">
        <w:t xml:space="preserve">K. Visualization of interactions among </w:t>
      </w:r>
      <w:proofErr w:type="spellStart"/>
      <w:r w:rsidR="008E03E2" w:rsidRPr="00DA5282">
        <w:t>bZIP</w:t>
      </w:r>
      <w:proofErr w:type="spellEnd"/>
      <w:r w:rsidR="008E03E2" w:rsidRPr="00DA5282">
        <w:t xml:space="preserve"> and </w:t>
      </w:r>
      <w:proofErr w:type="spellStart"/>
      <w:r w:rsidR="008E03E2" w:rsidRPr="00DA5282">
        <w:t>Rel</w:t>
      </w:r>
      <w:proofErr w:type="spellEnd"/>
      <w:r w:rsidR="008E03E2" w:rsidRPr="00DA5282">
        <w:t xml:space="preserve"> family proteins in living cells using bimolecular fluorescence complementation. </w:t>
      </w:r>
      <w:r w:rsidR="008E03E2" w:rsidRPr="00DA5282">
        <w:rPr>
          <w:i/>
        </w:rPr>
        <w:t>Molecular Cell</w:t>
      </w:r>
      <w:r w:rsidR="008E03E2" w:rsidRPr="00DA5282">
        <w:t xml:space="preserve">. </w:t>
      </w:r>
      <w:r w:rsidR="008E03E2" w:rsidRPr="00DA5282">
        <w:rPr>
          <w:b/>
        </w:rPr>
        <w:t>9</w:t>
      </w:r>
      <w:r w:rsidR="008E03E2" w:rsidRPr="00DA5282">
        <w:t xml:space="preserve"> (4), </w:t>
      </w:r>
      <w:r w:rsidR="002E345F" w:rsidRPr="00DA5282">
        <w:t>789-798 (2002).</w:t>
      </w:r>
    </w:p>
    <w:p w:rsidR="00560958" w:rsidRDefault="00560958" w:rsidP="00C5231B">
      <w:pPr>
        <w:pStyle w:val="Akapitzlist"/>
        <w:numPr>
          <w:ilvl w:val="0"/>
          <w:numId w:val="32"/>
        </w:numPr>
        <w:ind w:left="0" w:firstLine="0"/>
        <w:rPr>
          <w:rFonts w:asciiTheme="minorHAnsi" w:hAnsiTheme="minorHAnsi" w:cstheme="minorHAnsi"/>
          <w:color w:val="auto"/>
        </w:rPr>
      </w:pPr>
      <w:r>
        <w:rPr>
          <w:rFonts w:asciiTheme="minorHAnsi" w:hAnsiTheme="minorHAnsi" w:cstheme="minorHAnsi"/>
          <w:color w:val="auto"/>
        </w:rPr>
        <w:t xml:space="preserve">Inoue, A. et al. Illuminating G-Protein-Coupling Selectivity of GPCRs. </w:t>
      </w:r>
      <w:r w:rsidRPr="009E3F7B">
        <w:rPr>
          <w:rFonts w:asciiTheme="minorHAnsi" w:hAnsiTheme="minorHAnsi" w:cstheme="minorHAnsi"/>
          <w:i/>
          <w:color w:val="auto"/>
        </w:rPr>
        <w:t>Cell</w:t>
      </w:r>
      <w:r>
        <w:rPr>
          <w:rFonts w:asciiTheme="minorHAnsi" w:hAnsiTheme="minorHAnsi" w:cstheme="minorHAnsi"/>
          <w:color w:val="auto"/>
        </w:rPr>
        <w:t xml:space="preserve">. </w:t>
      </w:r>
      <w:r w:rsidRPr="009E3F7B">
        <w:rPr>
          <w:rFonts w:asciiTheme="minorHAnsi" w:hAnsiTheme="minorHAnsi" w:cstheme="minorHAnsi"/>
          <w:b/>
          <w:color w:val="auto"/>
        </w:rPr>
        <w:t>177</w:t>
      </w:r>
      <w:r>
        <w:rPr>
          <w:rFonts w:asciiTheme="minorHAnsi" w:hAnsiTheme="minorHAnsi" w:cstheme="minorHAnsi"/>
          <w:color w:val="auto"/>
        </w:rPr>
        <w:t xml:space="preserve"> (7), 1933-1947</w:t>
      </w:r>
      <w:r w:rsidR="002E345F">
        <w:rPr>
          <w:rFonts w:asciiTheme="minorHAnsi" w:hAnsiTheme="minorHAnsi" w:cstheme="minorHAnsi"/>
          <w:color w:val="auto"/>
        </w:rPr>
        <w:t xml:space="preserve"> (2019)</w:t>
      </w:r>
      <w:r>
        <w:rPr>
          <w:rFonts w:asciiTheme="minorHAnsi" w:hAnsiTheme="minorHAnsi" w:cstheme="minorHAnsi"/>
          <w:color w:val="auto"/>
        </w:rPr>
        <w:t>.</w:t>
      </w:r>
    </w:p>
    <w:p w:rsidR="00004237" w:rsidRPr="001C3ED2" w:rsidRDefault="00462BD8" w:rsidP="00C5231B">
      <w:pPr>
        <w:pStyle w:val="Akapitzlist"/>
        <w:numPr>
          <w:ilvl w:val="0"/>
          <w:numId w:val="32"/>
        </w:numPr>
        <w:ind w:left="0" w:firstLine="0"/>
        <w:rPr>
          <w:rFonts w:asciiTheme="minorHAnsi" w:hAnsiTheme="minorHAnsi" w:cstheme="minorHAnsi"/>
          <w:color w:val="auto"/>
        </w:rPr>
      </w:pPr>
      <w:r>
        <w:rPr>
          <w:rFonts w:asciiTheme="minorHAnsi" w:hAnsiTheme="minorHAnsi" w:cstheme="minorHAnsi"/>
          <w:color w:val="auto"/>
        </w:rPr>
        <w:t>White, C.</w:t>
      </w:r>
      <w:r w:rsidR="00C5231B">
        <w:rPr>
          <w:rFonts w:asciiTheme="minorHAnsi" w:hAnsiTheme="minorHAnsi" w:cstheme="minorHAnsi"/>
          <w:color w:val="auto"/>
        </w:rPr>
        <w:t xml:space="preserve"> </w:t>
      </w:r>
      <w:r>
        <w:rPr>
          <w:rFonts w:asciiTheme="minorHAnsi" w:hAnsiTheme="minorHAnsi" w:cstheme="minorHAnsi"/>
          <w:color w:val="auto"/>
        </w:rPr>
        <w:t xml:space="preserve">W., Caspar, B., </w:t>
      </w:r>
      <w:proofErr w:type="spellStart"/>
      <w:r>
        <w:rPr>
          <w:rFonts w:asciiTheme="minorHAnsi" w:hAnsiTheme="minorHAnsi" w:cstheme="minorHAnsi"/>
          <w:color w:val="auto"/>
        </w:rPr>
        <w:t>Vanyai</w:t>
      </w:r>
      <w:proofErr w:type="spellEnd"/>
      <w:r>
        <w:rPr>
          <w:rFonts w:asciiTheme="minorHAnsi" w:hAnsiTheme="minorHAnsi" w:cstheme="minorHAnsi"/>
          <w:color w:val="auto"/>
        </w:rPr>
        <w:t>, H.</w:t>
      </w:r>
      <w:r w:rsidR="00C5231B">
        <w:rPr>
          <w:rFonts w:asciiTheme="minorHAnsi" w:hAnsiTheme="minorHAnsi" w:cstheme="minorHAnsi"/>
          <w:color w:val="auto"/>
        </w:rPr>
        <w:t xml:space="preserve"> </w:t>
      </w:r>
      <w:r>
        <w:rPr>
          <w:rFonts w:asciiTheme="minorHAnsi" w:hAnsiTheme="minorHAnsi" w:cstheme="minorHAnsi"/>
          <w:color w:val="auto"/>
        </w:rPr>
        <w:t xml:space="preserve">K., </w:t>
      </w:r>
      <w:proofErr w:type="spellStart"/>
      <w:r>
        <w:rPr>
          <w:rFonts w:asciiTheme="minorHAnsi" w:hAnsiTheme="minorHAnsi" w:cstheme="minorHAnsi"/>
          <w:color w:val="auto"/>
        </w:rPr>
        <w:t>Pfleger</w:t>
      </w:r>
      <w:proofErr w:type="spellEnd"/>
      <w:r>
        <w:rPr>
          <w:rFonts w:asciiTheme="minorHAnsi" w:hAnsiTheme="minorHAnsi" w:cstheme="minorHAnsi"/>
          <w:color w:val="auto"/>
        </w:rPr>
        <w:t>, K.</w:t>
      </w:r>
      <w:r w:rsidR="00C5231B">
        <w:rPr>
          <w:rFonts w:asciiTheme="minorHAnsi" w:hAnsiTheme="minorHAnsi" w:cstheme="minorHAnsi"/>
          <w:color w:val="auto"/>
        </w:rPr>
        <w:t xml:space="preserve"> </w:t>
      </w:r>
      <w:r>
        <w:rPr>
          <w:rFonts w:asciiTheme="minorHAnsi" w:hAnsiTheme="minorHAnsi" w:cstheme="minorHAnsi"/>
          <w:color w:val="auto"/>
        </w:rPr>
        <w:t>D.</w:t>
      </w:r>
      <w:r w:rsidR="00C5231B">
        <w:rPr>
          <w:rFonts w:asciiTheme="minorHAnsi" w:hAnsiTheme="minorHAnsi" w:cstheme="minorHAnsi"/>
          <w:color w:val="auto"/>
        </w:rPr>
        <w:t xml:space="preserve"> </w:t>
      </w:r>
      <w:r>
        <w:rPr>
          <w:rFonts w:asciiTheme="minorHAnsi" w:hAnsiTheme="minorHAnsi" w:cstheme="minorHAnsi"/>
          <w:color w:val="auto"/>
        </w:rPr>
        <w:t>G., Hill, S.</w:t>
      </w:r>
      <w:r w:rsidR="00C5231B">
        <w:rPr>
          <w:rFonts w:asciiTheme="minorHAnsi" w:hAnsiTheme="minorHAnsi" w:cstheme="minorHAnsi"/>
          <w:color w:val="auto"/>
        </w:rPr>
        <w:t xml:space="preserve"> </w:t>
      </w:r>
      <w:r>
        <w:rPr>
          <w:rFonts w:asciiTheme="minorHAnsi" w:hAnsiTheme="minorHAnsi" w:cstheme="minorHAnsi"/>
          <w:color w:val="auto"/>
        </w:rPr>
        <w:t xml:space="preserve">J. CRISPR-Mediated Protein Tagging with </w:t>
      </w:r>
      <w:proofErr w:type="spellStart"/>
      <w:r>
        <w:rPr>
          <w:rFonts w:asciiTheme="minorHAnsi" w:hAnsiTheme="minorHAnsi" w:cstheme="minorHAnsi"/>
          <w:color w:val="auto"/>
        </w:rPr>
        <w:t>Nanoluciferase</w:t>
      </w:r>
      <w:proofErr w:type="spellEnd"/>
      <w:r>
        <w:rPr>
          <w:rFonts w:asciiTheme="minorHAnsi" w:hAnsiTheme="minorHAnsi" w:cstheme="minorHAnsi"/>
          <w:color w:val="auto"/>
        </w:rPr>
        <w:t xml:space="preserve"> to Investigate Native Chemokine Receptor Function and Conformational Changes. </w:t>
      </w:r>
      <w:r w:rsidRPr="00462BD8">
        <w:rPr>
          <w:rFonts w:asciiTheme="minorHAnsi" w:hAnsiTheme="minorHAnsi" w:cstheme="minorHAnsi"/>
          <w:i/>
          <w:color w:val="auto"/>
        </w:rPr>
        <w:t>Cell Chemical Biology</w:t>
      </w:r>
      <w:r>
        <w:rPr>
          <w:rFonts w:asciiTheme="minorHAnsi" w:hAnsiTheme="minorHAnsi" w:cstheme="minorHAnsi"/>
          <w:color w:val="auto"/>
        </w:rPr>
        <w:t>.</w:t>
      </w:r>
      <w:r>
        <w:t xml:space="preserve"> </w:t>
      </w:r>
      <w:r w:rsidR="00C5231B" w:rsidRPr="00C5231B">
        <w:rPr>
          <w:b/>
          <w:bCs/>
        </w:rPr>
        <w:t>27</w:t>
      </w:r>
      <w:r w:rsidR="00C5231B">
        <w:t>, 499-510 (2020)</w:t>
      </w:r>
      <w:r>
        <w:t>.</w:t>
      </w:r>
    </w:p>
    <w:p w:rsidR="001C3ED2" w:rsidRDefault="001C3ED2" w:rsidP="00C5231B">
      <w:pPr>
        <w:pStyle w:val="Akapitzlist"/>
        <w:numPr>
          <w:ilvl w:val="0"/>
          <w:numId w:val="32"/>
        </w:numPr>
        <w:ind w:left="0" w:firstLine="0"/>
        <w:rPr>
          <w:rFonts w:asciiTheme="minorHAnsi" w:hAnsiTheme="minorHAnsi" w:cstheme="minorHAnsi"/>
          <w:color w:val="auto"/>
        </w:rPr>
      </w:pPr>
      <w:proofErr w:type="spellStart"/>
      <w:r>
        <w:rPr>
          <w:rFonts w:asciiTheme="minorHAnsi" w:hAnsiTheme="minorHAnsi" w:cstheme="minorHAnsi"/>
          <w:color w:val="auto"/>
        </w:rPr>
        <w:t>Akinjiyan</w:t>
      </w:r>
      <w:proofErr w:type="spellEnd"/>
      <w:r>
        <w:rPr>
          <w:rFonts w:asciiTheme="minorHAnsi" w:hAnsiTheme="minorHAnsi" w:cstheme="minorHAnsi"/>
          <w:color w:val="auto"/>
        </w:rPr>
        <w:t>, F.</w:t>
      </w:r>
      <w:r w:rsidR="00C5231B">
        <w:rPr>
          <w:rFonts w:asciiTheme="minorHAnsi" w:hAnsiTheme="minorHAnsi" w:cstheme="minorHAnsi"/>
          <w:color w:val="auto"/>
        </w:rPr>
        <w:t xml:space="preserve"> </w:t>
      </w:r>
      <w:r>
        <w:rPr>
          <w:rFonts w:asciiTheme="minorHAnsi" w:hAnsiTheme="minorHAnsi" w:cstheme="minorHAnsi"/>
          <w:color w:val="auto"/>
        </w:rPr>
        <w:t>A. et al. A Novel Luminescence-Based High-</w:t>
      </w:r>
      <w:proofErr w:type="spellStart"/>
      <w:r>
        <w:rPr>
          <w:rFonts w:asciiTheme="minorHAnsi" w:hAnsiTheme="minorHAnsi" w:cstheme="minorHAnsi"/>
          <w:color w:val="auto"/>
        </w:rPr>
        <w:t>Throuput</w:t>
      </w:r>
      <w:proofErr w:type="spellEnd"/>
      <w:r>
        <w:rPr>
          <w:rFonts w:asciiTheme="minorHAnsi" w:hAnsiTheme="minorHAnsi" w:cstheme="minorHAnsi"/>
          <w:color w:val="auto"/>
        </w:rPr>
        <w:t xml:space="preserve"> Approach for Cellular Resolution of Protein Ubiquitination using Tandem Ubiquitin Binding Entities (TUBEs). </w:t>
      </w:r>
      <w:r w:rsidRPr="001C3ED2">
        <w:rPr>
          <w:rFonts w:asciiTheme="minorHAnsi" w:hAnsiTheme="minorHAnsi" w:cstheme="minorHAnsi"/>
          <w:i/>
          <w:color w:val="auto"/>
        </w:rPr>
        <w:t>SLAS Discovery</w:t>
      </w:r>
      <w:r>
        <w:rPr>
          <w:rFonts w:asciiTheme="minorHAnsi" w:hAnsiTheme="minorHAnsi" w:cstheme="minorHAnsi"/>
          <w:color w:val="auto"/>
        </w:rPr>
        <w:t xml:space="preserve">. </w:t>
      </w:r>
      <w:r w:rsidRPr="001C3ED2">
        <w:rPr>
          <w:rFonts w:asciiTheme="minorHAnsi" w:hAnsiTheme="minorHAnsi" w:cstheme="minorHAnsi"/>
          <w:b/>
          <w:color w:val="auto"/>
        </w:rPr>
        <w:t>25</w:t>
      </w:r>
      <w:r>
        <w:rPr>
          <w:rFonts w:asciiTheme="minorHAnsi" w:hAnsiTheme="minorHAnsi" w:cstheme="minorHAnsi"/>
          <w:color w:val="auto"/>
        </w:rPr>
        <w:t xml:space="preserve"> (4), 350-360 (2020).</w:t>
      </w:r>
    </w:p>
    <w:p w:rsidR="00560958" w:rsidRPr="00004237" w:rsidRDefault="00560958" w:rsidP="00C5231B">
      <w:pPr>
        <w:pStyle w:val="Akapitzlist"/>
        <w:numPr>
          <w:ilvl w:val="0"/>
          <w:numId w:val="32"/>
        </w:numPr>
        <w:ind w:left="0" w:firstLine="0"/>
        <w:rPr>
          <w:rFonts w:asciiTheme="minorHAnsi" w:hAnsiTheme="minorHAnsi" w:cstheme="minorHAnsi"/>
          <w:color w:val="auto"/>
        </w:rPr>
      </w:pPr>
      <w:r>
        <w:t xml:space="preserve">Soave, M., Kellam, B., Woolard, J., </w:t>
      </w:r>
      <w:proofErr w:type="spellStart"/>
      <w:r>
        <w:t>Briddson</w:t>
      </w:r>
      <w:proofErr w:type="spellEnd"/>
      <w:r>
        <w:t>, S.</w:t>
      </w:r>
      <w:r w:rsidR="00C5231B">
        <w:t xml:space="preserve"> </w:t>
      </w:r>
      <w:r>
        <w:t>J., Hill, S.</w:t>
      </w:r>
      <w:r w:rsidR="00C5231B">
        <w:t xml:space="preserve"> </w:t>
      </w:r>
      <w:r>
        <w:t xml:space="preserve">J. </w:t>
      </w:r>
      <w:proofErr w:type="spellStart"/>
      <w:r>
        <w:t>NanoBiT</w:t>
      </w:r>
      <w:proofErr w:type="spellEnd"/>
      <w:r>
        <w:t xml:space="preserve"> </w:t>
      </w:r>
      <w:proofErr w:type="spellStart"/>
      <w:r>
        <w:t>Complemetation</w:t>
      </w:r>
      <w:proofErr w:type="spellEnd"/>
      <w:r>
        <w:t xml:space="preserve"> to </w:t>
      </w:r>
      <w:r>
        <w:lastRenderedPageBreak/>
        <w:t>Monitor Agonis</w:t>
      </w:r>
      <w:r w:rsidR="00A655EC">
        <w:t>t</w:t>
      </w:r>
      <w:r>
        <w:t>-Induced Adenosine A</w:t>
      </w:r>
      <w:r w:rsidRPr="00004237">
        <w:rPr>
          <w:vertAlign w:val="subscript"/>
        </w:rPr>
        <w:t>1</w:t>
      </w:r>
      <w:r>
        <w:t xml:space="preserve"> Receptor Internalization. </w:t>
      </w:r>
      <w:r w:rsidRPr="00004237">
        <w:rPr>
          <w:i/>
        </w:rPr>
        <w:t>SLAS Discovery</w:t>
      </w:r>
      <w:r>
        <w:t xml:space="preserve">. </w:t>
      </w:r>
      <w:r w:rsidRPr="00004237">
        <w:rPr>
          <w:b/>
        </w:rPr>
        <w:t>25</w:t>
      </w:r>
      <w:r>
        <w:t xml:space="preserve"> (2), 186-194 (2020). </w:t>
      </w:r>
    </w:p>
    <w:p w:rsidR="009E3F7B" w:rsidRPr="009E3F7B" w:rsidRDefault="009E3F7B" w:rsidP="00C5231B">
      <w:pPr>
        <w:pStyle w:val="Akapitzlist"/>
        <w:numPr>
          <w:ilvl w:val="0"/>
          <w:numId w:val="32"/>
        </w:numPr>
        <w:ind w:left="0" w:firstLine="0"/>
        <w:rPr>
          <w:rFonts w:asciiTheme="minorHAnsi" w:hAnsiTheme="minorHAnsi" w:cstheme="minorHAnsi"/>
          <w:color w:val="auto"/>
        </w:rPr>
      </w:pPr>
      <w:r>
        <w:rPr>
          <w:rFonts w:asciiTheme="minorHAnsi" w:hAnsiTheme="minorHAnsi" w:cstheme="minorHAnsi"/>
          <w:color w:val="auto"/>
        </w:rPr>
        <w:t xml:space="preserve">Crowley, E., Leung, E., </w:t>
      </w:r>
      <w:proofErr w:type="spellStart"/>
      <w:r>
        <w:rPr>
          <w:rFonts w:asciiTheme="minorHAnsi" w:hAnsiTheme="minorHAnsi" w:cstheme="minorHAnsi"/>
          <w:color w:val="auto"/>
        </w:rPr>
        <w:t>Reynisson</w:t>
      </w:r>
      <w:proofErr w:type="spellEnd"/>
      <w:r>
        <w:rPr>
          <w:rFonts w:asciiTheme="minorHAnsi" w:hAnsiTheme="minorHAnsi" w:cstheme="minorHAnsi"/>
          <w:color w:val="auto"/>
        </w:rPr>
        <w:t xml:space="preserve">, J., Richardson, A. Rapid changes in the ATG5-ATG16L1 complex following nutrient deprivation measured using </w:t>
      </w:r>
      <w:proofErr w:type="spellStart"/>
      <w:r>
        <w:rPr>
          <w:rFonts w:asciiTheme="minorHAnsi" w:hAnsiTheme="minorHAnsi" w:cstheme="minorHAnsi"/>
          <w:color w:val="auto"/>
        </w:rPr>
        <w:t>NanoLuc</w:t>
      </w:r>
      <w:proofErr w:type="spellEnd"/>
      <w:r>
        <w:rPr>
          <w:rFonts w:asciiTheme="minorHAnsi" w:hAnsiTheme="minorHAnsi" w:cstheme="minorHAnsi"/>
          <w:color w:val="auto"/>
        </w:rPr>
        <w:t xml:space="preserve"> Binary </w:t>
      </w:r>
      <w:proofErr w:type="spellStart"/>
      <w:r>
        <w:rPr>
          <w:rFonts w:asciiTheme="minorHAnsi" w:hAnsiTheme="minorHAnsi" w:cstheme="minorHAnsi"/>
          <w:color w:val="auto"/>
        </w:rPr>
        <w:t>Technlology</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NanoBiT</w:t>
      </w:r>
      <w:proofErr w:type="spellEnd"/>
      <w:r>
        <w:rPr>
          <w:rFonts w:asciiTheme="minorHAnsi" w:hAnsiTheme="minorHAnsi" w:cstheme="minorHAnsi"/>
          <w:color w:val="auto"/>
        </w:rPr>
        <w:t xml:space="preserve">). </w:t>
      </w:r>
      <w:r w:rsidRPr="009E3F7B">
        <w:rPr>
          <w:rFonts w:asciiTheme="minorHAnsi" w:hAnsiTheme="minorHAnsi" w:cstheme="minorHAnsi"/>
          <w:i/>
          <w:color w:val="auto"/>
        </w:rPr>
        <w:t>FEBS Journal</w:t>
      </w:r>
      <w:r>
        <w:rPr>
          <w:rFonts w:asciiTheme="minorHAnsi" w:hAnsiTheme="minorHAnsi" w:cstheme="minorHAnsi"/>
          <w:color w:val="auto"/>
        </w:rPr>
        <w:t xml:space="preserve">. </w:t>
      </w:r>
      <w:r w:rsidR="00C5231B">
        <w:t>e</w:t>
      </w:r>
      <w:r>
        <w:t>15275</w:t>
      </w:r>
      <w:r w:rsidR="00C5231B">
        <w:t xml:space="preserve"> (2020)</w:t>
      </w:r>
      <w:r>
        <w:t>.</w:t>
      </w:r>
    </w:p>
    <w:p w:rsidR="009E3F7B" w:rsidRPr="009E3F7B" w:rsidRDefault="009E3F7B" w:rsidP="00C5231B">
      <w:pPr>
        <w:pStyle w:val="Akapitzlist"/>
        <w:numPr>
          <w:ilvl w:val="0"/>
          <w:numId w:val="32"/>
        </w:numPr>
        <w:ind w:left="0" w:firstLine="0"/>
        <w:rPr>
          <w:rFonts w:asciiTheme="minorHAnsi" w:hAnsiTheme="minorHAnsi" w:cstheme="minorHAnsi"/>
          <w:color w:val="auto"/>
        </w:rPr>
      </w:pPr>
      <w:r w:rsidRPr="009E3F7B">
        <w:rPr>
          <w:rFonts w:asciiTheme="minorHAnsi" w:hAnsiTheme="minorHAnsi" w:cstheme="minorHAnsi"/>
          <w:color w:val="auto"/>
        </w:rPr>
        <w:t>Shetty, S.</w:t>
      </w:r>
      <w:r w:rsidR="00C5231B">
        <w:rPr>
          <w:rFonts w:asciiTheme="minorHAnsi" w:hAnsiTheme="minorHAnsi" w:cstheme="minorHAnsi"/>
          <w:color w:val="auto"/>
        </w:rPr>
        <w:t xml:space="preserve"> </w:t>
      </w:r>
      <w:r w:rsidRPr="009E3F7B">
        <w:rPr>
          <w:rFonts w:asciiTheme="minorHAnsi" w:hAnsiTheme="minorHAnsi" w:cstheme="minorHAnsi"/>
          <w:color w:val="auto"/>
        </w:rPr>
        <w:t xml:space="preserve">K., </w:t>
      </w:r>
      <w:proofErr w:type="spellStart"/>
      <w:r w:rsidRPr="009E3F7B">
        <w:rPr>
          <w:rFonts w:asciiTheme="minorHAnsi" w:hAnsiTheme="minorHAnsi" w:cstheme="minorHAnsi"/>
          <w:color w:val="auto"/>
        </w:rPr>
        <w:t>Walzem</w:t>
      </w:r>
      <w:proofErr w:type="spellEnd"/>
      <w:r w:rsidRPr="009E3F7B">
        <w:rPr>
          <w:rFonts w:asciiTheme="minorHAnsi" w:hAnsiTheme="minorHAnsi" w:cstheme="minorHAnsi"/>
          <w:color w:val="auto"/>
        </w:rPr>
        <w:t>, R.</w:t>
      </w:r>
      <w:r w:rsidR="00C5231B">
        <w:rPr>
          <w:rFonts w:asciiTheme="minorHAnsi" w:hAnsiTheme="minorHAnsi" w:cstheme="minorHAnsi"/>
          <w:color w:val="auto"/>
        </w:rPr>
        <w:t xml:space="preserve"> </w:t>
      </w:r>
      <w:r w:rsidRPr="009E3F7B">
        <w:rPr>
          <w:rFonts w:asciiTheme="minorHAnsi" w:hAnsiTheme="minorHAnsi" w:cstheme="minorHAnsi"/>
          <w:color w:val="auto"/>
        </w:rPr>
        <w:t>L., Dav</w:t>
      </w:r>
      <w:r>
        <w:rPr>
          <w:rFonts w:asciiTheme="minorHAnsi" w:hAnsiTheme="minorHAnsi" w:cstheme="minorHAnsi"/>
          <w:color w:val="auto"/>
        </w:rPr>
        <w:t>ies, B.</w:t>
      </w:r>
      <w:r w:rsidR="00C5231B">
        <w:rPr>
          <w:rFonts w:asciiTheme="minorHAnsi" w:hAnsiTheme="minorHAnsi" w:cstheme="minorHAnsi"/>
          <w:color w:val="auto"/>
        </w:rPr>
        <w:t xml:space="preserve"> </w:t>
      </w:r>
      <w:r>
        <w:rPr>
          <w:rFonts w:asciiTheme="minorHAnsi" w:hAnsiTheme="minorHAnsi" w:cstheme="minorHAnsi"/>
          <w:color w:val="auto"/>
        </w:rPr>
        <w:t>S.</w:t>
      </w:r>
      <w:r w:rsidR="00C5231B">
        <w:rPr>
          <w:rFonts w:asciiTheme="minorHAnsi" w:hAnsiTheme="minorHAnsi" w:cstheme="minorHAnsi"/>
          <w:color w:val="auto"/>
        </w:rPr>
        <w:t xml:space="preserve"> </w:t>
      </w:r>
      <w:r>
        <w:rPr>
          <w:rFonts w:asciiTheme="minorHAnsi" w:hAnsiTheme="minorHAnsi" w:cstheme="minorHAnsi"/>
          <w:color w:val="auto"/>
        </w:rPr>
        <w:t xml:space="preserve">J. A novel </w:t>
      </w:r>
      <w:proofErr w:type="spellStart"/>
      <w:r>
        <w:rPr>
          <w:rFonts w:asciiTheme="minorHAnsi" w:hAnsiTheme="minorHAnsi" w:cstheme="minorHAnsi"/>
          <w:color w:val="auto"/>
        </w:rPr>
        <w:t>NanoBiT</w:t>
      </w:r>
      <w:proofErr w:type="spellEnd"/>
      <w:r>
        <w:rPr>
          <w:rFonts w:asciiTheme="minorHAnsi" w:hAnsiTheme="minorHAnsi" w:cstheme="minorHAnsi"/>
          <w:color w:val="auto"/>
        </w:rPr>
        <w:t xml:space="preserve">-based assay monitors the interaction between lipoprotein lipase and GPIHBP1 in real time. </w:t>
      </w:r>
      <w:r w:rsidRPr="009E3F7B">
        <w:rPr>
          <w:rFonts w:asciiTheme="minorHAnsi" w:hAnsiTheme="minorHAnsi" w:cstheme="minorHAnsi"/>
          <w:i/>
          <w:color w:val="auto"/>
        </w:rPr>
        <w:t>Journal of Lipid Research</w:t>
      </w:r>
      <w:r>
        <w:rPr>
          <w:rFonts w:asciiTheme="minorHAnsi" w:hAnsiTheme="minorHAnsi" w:cstheme="minorHAnsi"/>
          <w:color w:val="auto"/>
        </w:rPr>
        <w:t xml:space="preserve">. </w:t>
      </w:r>
      <w:r w:rsidRPr="009E3F7B">
        <w:rPr>
          <w:b/>
        </w:rPr>
        <w:t>61</w:t>
      </w:r>
      <w:r>
        <w:t xml:space="preserve"> (4), 546-559 (2020).</w:t>
      </w:r>
    </w:p>
    <w:p w:rsidR="00AB616C" w:rsidRDefault="00AB616C" w:rsidP="00C5231B">
      <w:pPr>
        <w:rPr>
          <w:rFonts w:asciiTheme="minorHAnsi" w:hAnsiTheme="minorHAnsi" w:cstheme="minorHAnsi"/>
          <w:color w:val="auto"/>
        </w:rPr>
      </w:pPr>
    </w:p>
    <w:sectPr w:rsidR="00AB616C"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4DF" w:rsidRDefault="008A74DF" w:rsidP="00621C4E">
      <w:r>
        <w:separator/>
      </w:r>
    </w:p>
  </w:endnote>
  <w:endnote w:type="continuationSeparator" w:id="1">
    <w:p w:rsidR="008A74DF" w:rsidRDefault="008A74DF" w:rsidP="00621C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14D" w:rsidRDefault="00D2714D" w:rsidP="003108E5">
    <w:r>
      <w:tab/>
    </w: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4DF" w:rsidRDefault="008A74DF" w:rsidP="00621C4E">
      <w:r>
        <w:separator/>
      </w:r>
    </w:p>
  </w:footnote>
  <w:footnote w:type="continuationSeparator" w:id="1">
    <w:p w:rsidR="008A74DF" w:rsidRDefault="008A74DF" w:rsidP="00621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14D" w:rsidRPr="006F06E4" w:rsidRDefault="00D2714D" w:rsidP="00B81B15">
    <w:pPr>
      <w:pStyle w:val="Nagwek"/>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C54CF"/>
    <w:multiLevelType w:val="hybridMultilevel"/>
    <w:tmpl w:val="BDC6C6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DE804D8"/>
    <w:multiLevelType w:val="multilevel"/>
    <w:tmpl w:val="1770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2E3926"/>
    <w:multiLevelType w:val="hybridMultilevel"/>
    <w:tmpl w:val="5066B3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613B55D4"/>
    <w:multiLevelType w:val="hybridMultilevel"/>
    <w:tmpl w:val="52109CAE"/>
    <w:lvl w:ilvl="0" w:tplc="D4F8CB8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45C7A"/>
    <w:multiLevelType w:val="multilevel"/>
    <w:tmpl w:val="A0D458BC"/>
    <w:lvl w:ilvl="0">
      <w:start w:val="1"/>
      <w:numFmt w:val="decimal"/>
      <w:lvlText w:val="%1."/>
      <w:lvlJc w:val="left"/>
      <w:pPr>
        <w:ind w:left="360" w:hanging="360"/>
      </w:pPr>
      <w:rPr>
        <w:rFonts w:hint="default"/>
      </w:rPr>
    </w:lvl>
    <w:lvl w:ilvl="1">
      <w:start w:val="1"/>
      <w:numFmt w:val="decimal"/>
      <w:isLgl/>
      <w:lvlText w:val="%1.%2."/>
      <w:lvlJc w:val="left"/>
      <w:pPr>
        <w:ind w:left="170" w:hanging="1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5"/>
  </w:num>
  <w:num w:numId="12">
    <w:abstractNumId w:val="2"/>
  </w:num>
  <w:num w:numId="13">
    <w:abstractNumId w:val="21"/>
  </w:num>
  <w:num w:numId="14">
    <w:abstractNumId w:val="29"/>
  </w:num>
  <w:num w:numId="15">
    <w:abstractNumId w:val="13"/>
  </w:num>
  <w:num w:numId="16">
    <w:abstractNumId w:val="9"/>
  </w:num>
  <w:num w:numId="17">
    <w:abstractNumId w:val="23"/>
  </w:num>
  <w:num w:numId="18">
    <w:abstractNumId w:val="14"/>
  </w:num>
  <w:num w:numId="19">
    <w:abstractNumId w:val="27"/>
  </w:num>
  <w:num w:numId="20">
    <w:abstractNumId w:val="3"/>
  </w:num>
  <w:num w:numId="21">
    <w:abstractNumId w:val="28"/>
  </w:num>
  <w:num w:numId="22">
    <w:abstractNumId w:val="26"/>
  </w:num>
  <w:num w:numId="23">
    <w:abstractNumId w:val="15"/>
  </w:num>
  <w:num w:numId="24">
    <w:abstractNumId w:val="31"/>
  </w:num>
  <w:num w:numId="25">
    <w:abstractNumId w:val="8"/>
  </w:num>
  <w:num w:numId="26">
    <w:abstractNumId w:val="1"/>
  </w:num>
  <w:num w:numId="27">
    <w:abstractNumId w:val="7"/>
  </w:num>
  <w:num w:numId="28">
    <w:abstractNumId w:val="32"/>
  </w:num>
  <w:num w:numId="29">
    <w:abstractNumId w:val="6"/>
  </w:num>
  <w:num w:numId="30">
    <w:abstractNumId w:val="30"/>
  </w:num>
  <w:num w:numId="31">
    <w:abstractNumId w:val="22"/>
  </w:num>
  <w:num w:numId="32">
    <w:abstractNumId w:val="24"/>
  </w:num>
  <w:num w:numId="33">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trackRevisions/>
  <w:defaultTabStop w:val="113"/>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0"/>
    <w:footnote w:id="1"/>
  </w:footnotePr>
  <w:endnotePr>
    <w:endnote w:id="0"/>
    <w:endnote w:id="1"/>
  </w:endnotePr>
  <w:compat/>
  <w:rsids>
    <w:rsidRoot w:val="00EE705F"/>
    <w:rsid w:val="00001169"/>
    <w:rsid w:val="00001806"/>
    <w:rsid w:val="00004237"/>
    <w:rsid w:val="00004502"/>
    <w:rsid w:val="00005815"/>
    <w:rsid w:val="00006E68"/>
    <w:rsid w:val="0000713C"/>
    <w:rsid w:val="00007DBC"/>
    <w:rsid w:val="00007EA1"/>
    <w:rsid w:val="000100F0"/>
    <w:rsid w:val="00011DF1"/>
    <w:rsid w:val="000129B2"/>
    <w:rsid w:val="00012FF9"/>
    <w:rsid w:val="0001389C"/>
    <w:rsid w:val="00014050"/>
    <w:rsid w:val="00014314"/>
    <w:rsid w:val="0001677F"/>
    <w:rsid w:val="00020300"/>
    <w:rsid w:val="000212AE"/>
    <w:rsid w:val="00021434"/>
    <w:rsid w:val="00021774"/>
    <w:rsid w:val="00021DF3"/>
    <w:rsid w:val="00023869"/>
    <w:rsid w:val="00024598"/>
    <w:rsid w:val="000268FC"/>
    <w:rsid w:val="000279B0"/>
    <w:rsid w:val="00031F28"/>
    <w:rsid w:val="00032769"/>
    <w:rsid w:val="0003311E"/>
    <w:rsid w:val="00037B58"/>
    <w:rsid w:val="0004217D"/>
    <w:rsid w:val="000438F6"/>
    <w:rsid w:val="0004466B"/>
    <w:rsid w:val="00051B73"/>
    <w:rsid w:val="000575CF"/>
    <w:rsid w:val="00060ABE"/>
    <w:rsid w:val="0006106F"/>
    <w:rsid w:val="00061A50"/>
    <w:rsid w:val="0006361B"/>
    <w:rsid w:val="000636BF"/>
    <w:rsid w:val="00064104"/>
    <w:rsid w:val="00064F32"/>
    <w:rsid w:val="000652E3"/>
    <w:rsid w:val="00066025"/>
    <w:rsid w:val="00067292"/>
    <w:rsid w:val="00067A8F"/>
    <w:rsid w:val="000701D1"/>
    <w:rsid w:val="00080A20"/>
    <w:rsid w:val="000813B4"/>
    <w:rsid w:val="00081417"/>
    <w:rsid w:val="00082796"/>
    <w:rsid w:val="00082DF4"/>
    <w:rsid w:val="00083E3D"/>
    <w:rsid w:val="00086FF5"/>
    <w:rsid w:val="00087C0A"/>
    <w:rsid w:val="00090C77"/>
    <w:rsid w:val="0009137B"/>
    <w:rsid w:val="00091788"/>
    <w:rsid w:val="00093BC4"/>
    <w:rsid w:val="000943E6"/>
    <w:rsid w:val="00097929"/>
    <w:rsid w:val="000979DC"/>
    <w:rsid w:val="000A0F2D"/>
    <w:rsid w:val="000A1E80"/>
    <w:rsid w:val="000A2EE3"/>
    <w:rsid w:val="000A3B70"/>
    <w:rsid w:val="000A5153"/>
    <w:rsid w:val="000A7FF1"/>
    <w:rsid w:val="000B10AE"/>
    <w:rsid w:val="000B30BF"/>
    <w:rsid w:val="000B4B23"/>
    <w:rsid w:val="000B566B"/>
    <w:rsid w:val="000B583F"/>
    <w:rsid w:val="000B595C"/>
    <w:rsid w:val="000B662E"/>
    <w:rsid w:val="000B7294"/>
    <w:rsid w:val="000B75D0"/>
    <w:rsid w:val="000C1B55"/>
    <w:rsid w:val="000C1CF8"/>
    <w:rsid w:val="000C49CF"/>
    <w:rsid w:val="000C52E9"/>
    <w:rsid w:val="000C5B8B"/>
    <w:rsid w:val="000C5CDC"/>
    <w:rsid w:val="000C65DC"/>
    <w:rsid w:val="000C66F3"/>
    <w:rsid w:val="000C6900"/>
    <w:rsid w:val="000D28BF"/>
    <w:rsid w:val="000D31E8"/>
    <w:rsid w:val="000D5D11"/>
    <w:rsid w:val="000D76E4"/>
    <w:rsid w:val="000E276F"/>
    <w:rsid w:val="000E3816"/>
    <w:rsid w:val="000E4D63"/>
    <w:rsid w:val="000E4F77"/>
    <w:rsid w:val="000E540C"/>
    <w:rsid w:val="000E7634"/>
    <w:rsid w:val="000F265C"/>
    <w:rsid w:val="000F3AFA"/>
    <w:rsid w:val="000F4789"/>
    <w:rsid w:val="000F5712"/>
    <w:rsid w:val="000F65DA"/>
    <w:rsid w:val="000F6611"/>
    <w:rsid w:val="000F6DCB"/>
    <w:rsid w:val="000F7E22"/>
    <w:rsid w:val="00101226"/>
    <w:rsid w:val="0010568D"/>
    <w:rsid w:val="001062C2"/>
    <w:rsid w:val="00107554"/>
    <w:rsid w:val="001075E9"/>
    <w:rsid w:val="001104F3"/>
    <w:rsid w:val="00110F04"/>
    <w:rsid w:val="00111F1F"/>
    <w:rsid w:val="00112EEB"/>
    <w:rsid w:val="001152F7"/>
    <w:rsid w:val="001173FF"/>
    <w:rsid w:val="00123A10"/>
    <w:rsid w:val="0012563A"/>
    <w:rsid w:val="00125CB9"/>
    <w:rsid w:val="001264DE"/>
    <w:rsid w:val="001313A7"/>
    <w:rsid w:val="0013276F"/>
    <w:rsid w:val="001342B5"/>
    <w:rsid w:val="0013621E"/>
    <w:rsid w:val="0013642E"/>
    <w:rsid w:val="00141D55"/>
    <w:rsid w:val="00142EFE"/>
    <w:rsid w:val="00143158"/>
    <w:rsid w:val="00143A93"/>
    <w:rsid w:val="00150CC9"/>
    <w:rsid w:val="00152642"/>
    <w:rsid w:val="00152A08"/>
    <w:rsid w:val="00152A23"/>
    <w:rsid w:val="00156B11"/>
    <w:rsid w:val="001620CB"/>
    <w:rsid w:val="00162CB7"/>
    <w:rsid w:val="00162D37"/>
    <w:rsid w:val="0016353D"/>
    <w:rsid w:val="00165EE1"/>
    <w:rsid w:val="00165FFB"/>
    <w:rsid w:val="001665C9"/>
    <w:rsid w:val="00166F32"/>
    <w:rsid w:val="001718C0"/>
    <w:rsid w:val="00171987"/>
    <w:rsid w:val="00171E5B"/>
    <w:rsid w:val="00171F94"/>
    <w:rsid w:val="00175D4E"/>
    <w:rsid w:val="0017668A"/>
    <w:rsid w:val="001766FE"/>
    <w:rsid w:val="001771E7"/>
    <w:rsid w:val="00180310"/>
    <w:rsid w:val="001830CD"/>
    <w:rsid w:val="00190287"/>
    <w:rsid w:val="001911FF"/>
    <w:rsid w:val="00192006"/>
    <w:rsid w:val="0019246F"/>
    <w:rsid w:val="00193180"/>
    <w:rsid w:val="0019530C"/>
    <w:rsid w:val="00196792"/>
    <w:rsid w:val="001A134C"/>
    <w:rsid w:val="001A17A0"/>
    <w:rsid w:val="001A75D5"/>
    <w:rsid w:val="001B1519"/>
    <w:rsid w:val="001B2E2D"/>
    <w:rsid w:val="001B5276"/>
    <w:rsid w:val="001B5716"/>
    <w:rsid w:val="001B5CD2"/>
    <w:rsid w:val="001B6199"/>
    <w:rsid w:val="001C0BEE"/>
    <w:rsid w:val="001C1E49"/>
    <w:rsid w:val="001C27C1"/>
    <w:rsid w:val="001C2A98"/>
    <w:rsid w:val="001C333E"/>
    <w:rsid w:val="001C3B86"/>
    <w:rsid w:val="001C3ED2"/>
    <w:rsid w:val="001C4D95"/>
    <w:rsid w:val="001D020C"/>
    <w:rsid w:val="001D3D7D"/>
    <w:rsid w:val="001D3FFF"/>
    <w:rsid w:val="001D44B3"/>
    <w:rsid w:val="001D4997"/>
    <w:rsid w:val="001D625F"/>
    <w:rsid w:val="001D68A4"/>
    <w:rsid w:val="001D7576"/>
    <w:rsid w:val="001E0E3F"/>
    <w:rsid w:val="001E14A0"/>
    <w:rsid w:val="001E63FE"/>
    <w:rsid w:val="001E7376"/>
    <w:rsid w:val="001F1724"/>
    <w:rsid w:val="001F225C"/>
    <w:rsid w:val="001F5055"/>
    <w:rsid w:val="00200792"/>
    <w:rsid w:val="0020173C"/>
    <w:rsid w:val="00201CFA"/>
    <w:rsid w:val="0020220D"/>
    <w:rsid w:val="00202448"/>
    <w:rsid w:val="00202D15"/>
    <w:rsid w:val="00202FB0"/>
    <w:rsid w:val="00205B3F"/>
    <w:rsid w:val="00212EAE"/>
    <w:rsid w:val="00214BEE"/>
    <w:rsid w:val="00216DB6"/>
    <w:rsid w:val="00217F68"/>
    <w:rsid w:val="002205B8"/>
    <w:rsid w:val="00221658"/>
    <w:rsid w:val="00225128"/>
    <w:rsid w:val="00225720"/>
    <w:rsid w:val="002259E5"/>
    <w:rsid w:val="00226140"/>
    <w:rsid w:val="002274F3"/>
    <w:rsid w:val="0023082A"/>
    <w:rsid w:val="0023094C"/>
    <w:rsid w:val="00233484"/>
    <w:rsid w:val="00234303"/>
    <w:rsid w:val="00234BE3"/>
    <w:rsid w:val="00235A90"/>
    <w:rsid w:val="0023624F"/>
    <w:rsid w:val="002369BE"/>
    <w:rsid w:val="00241E48"/>
    <w:rsid w:val="0024214E"/>
    <w:rsid w:val="00242623"/>
    <w:rsid w:val="002456AF"/>
    <w:rsid w:val="00246AE8"/>
    <w:rsid w:val="0024743F"/>
    <w:rsid w:val="00250558"/>
    <w:rsid w:val="0025357C"/>
    <w:rsid w:val="00256F6C"/>
    <w:rsid w:val="002605D1"/>
    <w:rsid w:val="00260652"/>
    <w:rsid w:val="00261F25"/>
    <w:rsid w:val="002643A1"/>
    <w:rsid w:val="002648A9"/>
    <w:rsid w:val="0026536F"/>
    <w:rsid w:val="0026553C"/>
    <w:rsid w:val="002661A0"/>
    <w:rsid w:val="0026790A"/>
    <w:rsid w:val="00267DD5"/>
    <w:rsid w:val="002702E4"/>
    <w:rsid w:val="00274A0A"/>
    <w:rsid w:val="002758D6"/>
    <w:rsid w:val="0027596E"/>
    <w:rsid w:val="00277593"/>
    <w:rsid w:val="00280696"/>
    <w:rsid w:val="00280909"/>
    <w:rsid w:val="00280918"/>
    <w:rsid w:val="00280D54"/>
    <w:rsid w:val="00282748"/>
    <w:rsid w:val="00282AF6"/>
    <w:rsid w:val="002832E4"/>
    <w:rsid w:val="00285518"/>
    <w:rsid w:val="00285629"/>
    <w:rsid w:val="0028596A"/>
    <w:rsid w:val="00285E4E"/>
    <w:rsid w:val="0028602E"/>
    <w:rsid w:val="00287085"/>
    <w:rsid w:val="00287DC0"/>
    <w:rsid w:val="00290AF9"/>
    <w:rsid w:val="00291131"/>
    <w:rsid w:val="0029345B"/>
    <w:rsid w:val="0029445B"/>
    <w:rsid w:val="002967CF"/>
    <w:rsid w:val="00296A36"/>
    <w:rsid w:val="00297788"/>
    <w:rsid w:val="002A2D11"/>
    <w:rsid w:val="002A3285"/>
    <w:rsid w:val="002A34F9"/>
    <w:rsid w:val="002A484B"/>
    <w:rsid w:val="002A63F5"/>
    <w:rsid w:val="002A64A6"/>
    <w:rsid w:val="002A671F"/>
    <w:rsid w:val="002A7E39"/>
    <w:rsid w:val="002B0A61"/>
    <w:rsid w:val="002B0BC1"/>
    <w:rsid w:val="002B1B6A"/>
    <w:rsid w:val="002B1FE3"/>
    <w:rsid w:val="002B3301"/>
    <w:rsid w:val="002C0E4B"/>
    <w:rsid w:val="002C1445"/>
    <w:rsid w:val="002C47D4"/>
    <w:rsid w:val="002D0F38"/>
    <w:rsid w:val="002D504A"/>
    <w:rsid w:val="002D77E3"/>
    <w:rsid w:val="002E108D"/>
    <w:rsid w:val="002E205D"/>
    <w:rsid w:val="002E345F"/>
    <w:rsid w:val="002E402B"/>
    <w:rsid w:val="002F2859"/>
    <w:rsid w:val="002F6E3C"/>
    <w:rsid w:val="0030117D"/>
    <w:rsid w:val="00301AA1"/>
    <w:rsid w:val="00301F30"/>
    <w:rsid w:val="003038FD"/>
    <w:rsid w:val="00303C87"/>
    <w:rsid w:val="003108E5"/>
    <w:rsid w:val="003115A8"/>
    <w:rsid w:val="003120CB"/>
    <w:rsid w:val="00315802"/>
    <w:rsid w:val="0031623E"/>
    <w:rsid w:val="00316299"/>
    <w:rsid w:val="003176B9"/>
    <w:rsid w:val="00320153"/>
    <w:rsid w:val="00320367"/>
    <w:rsid w:val="00322871"/>
    <w:rsid w:val="003248F4"/>
    <w:rsid w:val="00325676"/>
    <w:rsid w:val="00326FB3"/>
    <w:rsid w:val="00330A03"/>
    <w:rsid w:val="003316D4"/>
    <w:rsid w:val="003321B2"/>
    <w:rsid w:val="00332BBE"/>
    <w:rsid w:val="00333822"/>
    <w:rsid w:val="00336715"/>
    <w:rsid w:val="00336737"/>
    <w:rsid w:val="00336BF2"/>
    <w:rsid w:val="003370BD"/>
    <w:rsid w:val="0033731E"/>
    <w:rsid w:val="003401EC"/>
    <w:rsid w:val="00340DFD"/>
    <w:rsid w:val="003414CB"/>
    <w:rsid w:val="00344954"/>
    <w:rsid w:val="00345DE8"/>
    <w:rsid w:val="00350CD7"/>
    <w:rsid w:val="00357881"/>
    <w:rsid w:val="00360C17"/>
    <w:rsid w:val="0036207B"/>
    <w:rsid w:val="003621C6"/>
    <w:rsid w:val="003622B8"/>
    <w:rsid w:val="00364AAC"/>
    <w:rsid w:val="003662FF"/>
    <w:rsid w:val="00366B76"/>
    <w:rsid w:val="00373051"/>
    <w:rsid w:val="00373B8F"/>
    <w:rsid w:val="003748E7"/>
    <w:rsid w:val="00376D95"/>
    <w:rsid w:val="00377FBB"/>
    <w:rsid w:val="00383CA4"/>
    <w:rsid w:val="00385140"/>
    <w:rsid w:val="003867C1"/>
    <w:rsid w:val="00392562"/>
    <w:rsid w:val="00393CC7"/>
    <w:rsid w:val="00394E29"/>
    <w:rsid w:val="00396302"/>
    <w:rsid w:val="003971F7"/>
    <w:rsid w:val="00397422"/>
    <w:rsid w:val="003A16FC"/>
    <w:rsid w:val="003A2C8A"/>
    <w:rsid w:val="003A4FCD"/>
    <w:rsid w:val="003B0944"/>
    <w:rsid w:val="003B1593"/>
    <w:rsid w:val="003B2034"/>
    <w:rsid w:val="003B4258"/>
    <w:rsid w:val="003B4381"/>
    <w:rsid w:val="003C06AB"/>
    <w:rsid w:val="003C1043"/>
    <w:rsid w:val="003C1A30"/>
    <w:rsid w:val="003C5505"/>
    <w:rsid w:val="003C6779"/>
    <w:rsid w:val="003C71BE"/>
    <w:rsid w:val="003D033C"/>
    <w:rsid w:val="003D2483"/>
    <w:rsid w:val="003D2998"/>
    <w:rsid w:val="003D2F0A"/>
    <w:rsid w:val="003D3891"/>
    <w:rsid w:val="003D3FE9"/>
    <w:rsid w:val="003D5D84"/>
    <w:rsid w:val="003D729F"/>
    <w:rsid w:val="003D7EA4"/>
    <w:rsid w:val="003E0F4F"/>
    <w:rsid w:val="003E18AC"/>
    <w:rsid w:val="003E210B"/>
    <w:rsid w:val="003E2A12"/>
    <w:rsid w:val="003E3384"/>
    <w:rsid w:val="003E3CA4"/>
    <w:rsid w:val="003E548E"/>
    <w:rsid w:val="0040095D"/>
    <w:rsid w:val="00407AFC"/>
    <w:rsid w:val="00407EC8"/>
    <w:rsid w:val="0041110A"/>
    <w:rsid w:val="00411624"/>
    <w:rsid w:val="0041200E"/>
    <w:rsid w:val="0041279B"/>
    <w:rsid w:val="004148E1"/>
    <w:rsid w:val="00414C92"/>
    <w:rsid w:val="00414CFA"/>
    <w:rsid w:val="00415EC0"/>
    <w:rsid w:val="00417E86"/>
    <w:rsid w:val="00420BE9"/>
    <w:rsid w:val="00421589"/>
    <w:rsid w:val="004235FC"/>
    <w:rsid w:val="00423AD8"/>
    <w:rsid w:val="00423FDD"/>
    <w:rsid w:val="00424C85"/>
    <w:rsid w:val="004260BD"/>
    <w:rsid w:val="00426A4F"/>
    <w:rsid w:val="0043012F"/>
    <w:rsid w:val="00430F1F"/>
    <w:rsid w:val="004325E3"/>
    <w:rsid w:val="004326EA"/>
    <w:rsid w:val="004360E7"/>
    <w:rsid w:val="00440DED"/>
    <w:rsid w:val="00442451"/>
    <w:rsid w:val="00443704"/>
    <w:rsid w:val="0044434C"/>
    <w:rsid w:val="0044456B"/>
    <w:rsid w:val="0044781D"/>
    <w:rsid w:val="00447BD1"/>
    <w:rsid w:val="004507F3"/>
    <w:rsid w:val="00450AF4"/>
    <w:rsid w:val="00452194"/>
    <w:rsid w:val="00454199"/>
    <w:rsid w:val="00456A57"/>
    <w:rsid w:val="00460377"/>
    <w:rsid w:val="004607DE"/>
    <w:rsid w:val="00461522"/>
    <w:rsid w:val="00462BD8"/>
    <w:rsid w:val="00466796"/>
    <w:rsid w:val="004671C7"/>
    <w:rsid w:val="00471E67"/>
    <w:rsid w:val="00472F4D"/>
    <w:rsid w:val="004730BF"/>
    <w:rsid w:val="00474DCB"/>
    <w:rsid w:val="0047535C"/>
    <w:rsid w:val="004762F6"/>
    <w:rsid w:val="00480303"/>
    <w:rsid w:val="00480755"/>
    <w:rsid w:val="00485870"/>
    <w:rsid w:val="00485B58"/>
    <w:rsid w:val="00485FE8"/>
    <w:rsid w:val="0049188B"/>
    <w:rsid w:val="00492473"/>
    <w:rsid w:val="00492EB5"/>
    <w:rsid w:val="00494F77"/>
    <w:rsid w:val="00497721"/>
    <w:rsid w:val="004A01E5"/>
    <w:rsid w:val="004A0229"/>
    <w:rsid w:val="004A35D2"/>
    <w:rsid w:val="004A5D8E"/>
    <w:rsid w:val="004A62A8"/>
    <w:rsid w:val="004A71E4"/>
    <w:rsid w:val="004A7D5A"/>
    <w:rsid w:val="004B22F3"/>
    <w:rsid w:val="004B2F00"/>
    <w:rsid w:val="004B667A"/>
    <w:rsid w:val="004B6E31"/>
    <w:rsid w:val="004B74EF"/>
    <w:rsid w:val="004C02F6"/>
    <w:rsid w:val="004C1D66"/>
    <w:rsid w:val="004C25F7"/>
    <w:rsid w:val="004C31D7"/>
    <w:rsid w:val="004C4AD2"/>
    <w:rsid w:val="004C6981"/>
    <w:rsid w:val="004C7A09"/>
    <w:rsid w:val="004D0B47"/>
    <w:rsid w:val="004D1F21"/>
    <w:rsid w:val="004D268C"/>
    <w:rsid w:val="004D59D8"/>
    <w:rsid w:val="004D5DA1"/>
    <w:rsid w:val="004D6194"/>
    <w:rsid w:val="004D747C"/>
    <w:rsid w:val="004D7910"/>
    <w:rsid w:val="004E135F"/>
    <w:rsid w:val="004E150F"/>
    <w:rsid w:val="004E1DCA"/>
    <w:rsid w:val="004E20A7"/>
    <w:rsid w:val="004E23A1"/>
    <w:rsid w:val="004E3489"/>
    <w:rsid w:val="004E358A"/>
    <w:rsid w:val="004E3AFA"/>
    <w:rsid w:val="004E6588"/>
    <w:rsid w:val="004F0A19"/>
    <w:rsid w:val="004F2742"/>
    <w:rsid w:val="004F2B9F"/>
    <w:rsid w:val="004F3CA0"/>
    <w:rsid w:val="004F5903"/>
    <w:rsid w:val="0050190B"/>
    <w:rsid w:val="005019B0"/>
    <w:rsid w:val="00501E6D"/>
    <w:rsid w:val="005029A9"/>
    <w:rsid w:val="00502A0A"/>
    <w:rsid w:val="00504D54"/>
    <w:rsid w:val="00507C50"/>
    <w:rsid w:val="00510EC4"/>
    <w:rsid w:val="005113F3"/>
    <w:rsid w:val="0051174C"/>
    <w:rsid w:val="00514D40"/>
    <w:rsid w:val="00517758"/>
    <w:rsid w:val="00517C3A"/>
    <w:rsid w:val="00521059"/>
    <w:rsid w:val="00522E95"/>
    <w:rsid w:val="0052651E"/>
    <w:rsid w:val="005268AE"/>
    <w:rsid w:val="005277AC"/>
    <w:rsid w:val="00527BF4"/>
    <w:rsid w:val="0053122A"/>
    <w:rsid w:val="005324BE"/>
    <w:rsid w:val="00533DA6"/>
    <w:rsid w:val="00534415"/>
    <w:rsid w:val="00534F6C"/>
    <w:rsid w:val="00535994"/>
    <w:rsid w:val="0053646D"/>
    <w:rsid w:val="00536D67"/>
    <w:rsid w:val="00540AAD"/>
    <w:rsid w:val="005419B2"/>
    <w:rsid w:val="00541FA8"/>
    <w:rsid w:val="0054300D"/>
    <w:rsid w:val="00543EC1"/>
    <w:rsid w:val="00543F56"/>
    <w:rsid w:val="00546458"/>
    <w:rsid w:val="0055087C"/>
    <w:rsid w:val="00553413"/>
    <w:rsid w:val="005540D2"/>
    <w:rsid w:val="00555983"/>
    <w:rsid w:val="005571A5"/>
    <w:rsid w:val="00560958"/>
    <w:rsid w:val="00560E31"/>
    <w:rsid w:val="00561BDA"/>
    <w:rsid w:val="00562D93"/>
    <w:rsid w:val="005650F4"/>
    <w:rsid w:val="00567D38"/>
    <w:rsid w:val="00567DBF"/>
    <w:rsid w:val="00574794"/>
    <w:rsid w:val="00576417"/>
    <w:rsid w:val="00576FCA"/>
    <w:rsid w:val="00581B23"/>
    <w:rsid w:val="0058219C"/>
    <w:rsid w:val="0058232B"/>
    <w:rsid w:val="005859BA"/>
    <w:rsid w:val="0058707F"/>
    <w:rsid w:val="00587F73"/>
    <w:rsid w:val="005905AA"/>
    <w:rsid w:val="00591DBD"/>
    <w:rsid w:val="005931FE"/>
    <w:rsid w:val="005971DF"/>
    <w:rsid w:val="005A0028"/>
    <w:rsid w:val="005A0822"/>
    <w:rsid w:val="005A0ACC"/>
    <w:rsid w:val="005A2F7A"/>
    <w:rsid w:val="005A31EA"/>
    <w:rsid w:val="005A5AB6"/>
    <w:rsid w:val="005B0072"/>
    <w:rsid w:val="005B0732"/>
    <w:rsid w:val="005B38A0"/>
    <w:rsid w:val="005B4027"/>
    <w:rsid w:val="005B491C"/>
    <w:rsid w:val="005B4DBF"/>
    <w:rsid w:val="005B5DE2"/>
    <w:rsid w:val="005B674C"/>
    <w:rsid w:val="005C24F2"/>
    <w:rsid w:val="005C2A16"/>
    <w:rsid w:val="005C6823"/>
    <w:rsid w:val="005C7561"/>
    <w:rsid w:val="005D1E57"/>
    <w:rsid w:val="005D2F57"/>
    <w:rsid w:val="005D34F4"/>
    <w:rsid w:val="005D34F6"/>
    <w:rsid w:val="005D4F1A"/>
    <w:rsid w:val="005E1884"/>
    <w:rsid w:val="005E2F0E"/>
    <w:rsid w:val="005E3A96"/>
    <w:rsid w:val="005E6F06"/>
    <w:rsid w:val="005F14D5"/>
    <w:rsid w:val="005F2BF9"/>
    <w:rsid w:val="005F373A"/>
    <w:rsid w:val="005F4F87"/>
    <w:rsid w:val="005F6B0E"/>
    <w:rsid w:val="005F760E"/>
    <w:rsid w:val="005F7B1D"/>
    <w:rsid w:val="006016A3"/>
    <w:rsid w:val="00601AB7"/>
    <w:rsid w:val="00601AC4"/>
    <w:rsid w:val="00601F4A"/>
    <w:rsid w:val="0060222A"/>
    <w:rsid w:val="00605FC7"/>
    <w:rsid w:val="006070C4"/>
    <w:rsid w:val="00607265"/>
    <w:rsid w:val="006079E5"/>
    <w:rsid w:val="00610003"/>
    <w:rsid w:val="00610C21"/>
    <w:rsid w:val="00610C5C"/>
    <w:rsid w:val="00611907"/>
    <w:rsid w:val="00613116"/>
    <w:rsid w:val="00613FF9"/>
    <w:rsid w:val="0061695D"/>
    <w:rsid w:val="00616B3F"/>
    <w:rsid w:val="006202A6"/>
    <w:rsid w:val="0062054B"/>
    <w:rsid w:val="00620926"/>
    <w:rsid w:val="00621C4E"/>
    <w:rsid w:val="00624EAE"/>
    <w:rsid w:val="00625767"/>
    <w:rsid w:val="0062652A"/>
    <w:rsid w:val="00627170"/>
    <w:rsid w:val="00627C87"/>
    <w:rsid w:val="006305D7"/>
    <w:rsid w:val="0063250B"/>
    <w:rsid w:val="00632F63"/>
    <w:rsid w:val="00633A01"/>
    <w:rsid w:val="00633B97"/>
    <w:rsid w:val="006341F7"/>
    <w:rsid w:val="00634585"/>
    <w:rsid w:val="00635014"/>
    <w:rsid w:val="00636681"/>
    <w:rsid w:val="00636722"/>
    <w:rsid w:val="006369CE"/>
    <w:rsid w:val="006411CA"/>
    <w:rsid w:val="00641D6E"/>
    <w:rsid w:val="006450C9"/>
    <w:rsid w:val="0064605E"/>
    <w:rsid w:val="006477EC"/>
    <w:rsid w:val="006544BE"/>
    <w:rsid w:val="00654E3B"/>
    <w:rsid w:val="00657BC4"/>
    <w:rsid w:val="006619C8"/>
    <w:rsid w:val="00671710"/>
    <w:rsid w:val="00673414"/>
    <w:rsid w:val="00673573"/>
    <w:rsid w:val="00676079"/>
    <w:rsid w:val="00676ECD"/>
    <w:rsid w:val="00677D0A"/>
    <w:rsid w:val="00677EA9"/>
    <w:rsid w:val="0068185F"/>
    <w:rsid w:val="00682AA3"/>
    <w:rsid w:val="00690206"/>
    <w:rsid w:val="00693107"/>
    <w:rsid w:val="00695620"/>
    <w:rsid w:val="006A01CF"/>
    <w:rsid w:val="006A486C"/>
    <w:rsid w:val="006A60DD"/>
    <w:rsid w:val="006B04E8"/>
    <w:rsid w:val="006B0679"/>
    <w:rsid w:val="006B074C"/>
    <w:rsid w:val="006B0AAC"/>
    <w:rsid w:val="006B21F3"/>
    <w:rsid w:val="006B258D"/>
    <w:rsid w:val="006B2B52"/>
    <w:rsid w:val="006B3B84"/>
    <w:rsid w:val="006B4E7C"/>
    <w:rsid w:val="006B5D8C"/>
    <w:rsid w:val="006B72D4"/>
    <w:rsid w:val="006C11CC"/>
    <w:rsid w:val="006C1AEB"/>
    <w:rsid w:val="006C1F59"/>
    <w:rsid w:val="006C57FE"/>
    <w:rsid w:val="006C663F"/>
    <w:rsid w:val="006C668E"/>
    <w:rsid w:val="006D0876"/>
    <w:rsid w:val="006E4B63"/>
    <w:rsid w:val="006E7320"/>
    <w:rsid w:val="006F06E4"/>
    <w:rsid w:val="006F103A"/>
    <w:rsid w:val="006F105E"/>
    <w:rsid w:val="006F5187"/>
    <w:rsid w:val="006F5A6E"/>
    <w:rsid w:val="006F5EDD"/>
    <w:rsid w:val="006F6B3C"/>
    <w:rsid w:val="006F7B41"/>
    <w:rsid w:val="00702B5D"/>
    <w:rsid w:val="0070334B"/>
    <w:rsid w:val="00703ED2"/>
    <w:rsid w:val="00706E68"/>
    <w:rsid w:val="00707B8D"/>
    <w:rsid w:val="00711E21"/>
    <w:rsid w:val="00713636"/>
    <w:rsid w:val="00714B8C"/>
    <w:rsid w:val="0071675D"/>
    <w:rsid w:val="00716EB2"/>
    <w:rsid w:val="00717736"/>
    <w:rsid w:val="00721CD9"/>
    <w:rsid w:val="0072221A"/>
    <w:rsid w:val="00724671"/>
    <w:rsid w:val="00727355"/>
    <w:rsid w:val="00732B47"/>
    <w:rsid w:val="0073316B"/>
    <w:rsid w:val="00735007"/>
    <w:rsid w:val="00735CF5"/>
    <w:rsid w:val="0074063A"/>
    <w:rsid w:val="00742AA4"/>
    <w:rsid w:val="00743BA1"/>
    <w:rsid w:val="00743C7F"/>
    <w:rsid w:val="00745F1E"/>
    <w:rsid w:val="007515FE"/>
    <w:rsid w:val="0075525A"/>
    <w:rsid w:val="007601D0"/>
    <w:rsid w:val="007603BB"/>
    <w:rsid w:val="0076109D"/>
    <w:rsid w:val="00766F6F"/>
    <w:rsid w:val="00767107"/>
    <w:rsid w:val="00772CDE"/>
    <w:rsid w:val="00773617"/>
    <w:rsid w:val="00773BFD"/>
    <w:rsid w:val="007743B3"/>
    <w:rsid w:val="00774490"/>
    <w:rsid w:val="0077581E"/>
    <w:rsid w:val="007759DF"/>
    <w:rsid w:val="0077645C"/>
    <w:rsid w:val="0078153B"/>
    <w:rsid w:val="007819FF"/>
    <w:rsid w:val="0078238F"/>
    <w:rsid w:val="0078360C"/>
    <w:rsid w:val="00784A4C"/>
    <w:rsid w:val="00784B52"/>
    <w:rsid w:val="00784BC6"/>
    <w:rsid w:val="0078523D"/>
    <w:rsid w:val="007861C9"/>
    <w:rsid w:val="0078721E"/>
    <w:rsid w:val="00787771"/>
    <w:rsid w:val="007904BA"/>
    <w:rsid w:val="007931DF"/>
    <w:rsid w:val="007A0172"/>
    <w:rsid w:val="007A0BC8"/>
    <w:rsid w:val="007A1804"/>
    <w:rsid w:val="007A1DBF"/>
    <w:rsid w:val="007A215A"/>
    <w:rsid w:val="007A2511"/>
    <w:rsid w:val="007A260E"/>
    <w:rsid w:val="007A4D4C"/>
    <w:rsid w:val="007A4DD6"/>
    <w:rsid w:val="007A5C28"/>
    <w:rsid w:val="007A5CB9"/>
    <w:rsid w:val="007A71CC"/>
    <w:rsid w:val="007B16EB"/>
    <w:rsid w:val="007B20AE"/>
    <w:rsid w:val="007B29D1"/>
    <w:rsid w:val="007B42FD"/>
    <w:rsid w:val="007B62DB"/>
    <w:rsid w:val="007B6B07"/>
    <w:rsid w:val="007B6D43"/>
    <w:rsid w:val="007B749A"/>
    <w:rsid w:val="007B7C6E"/>
    <w:rsid w:val="007C65D6"/>
    <w:rsid w:val="007C71E3"/>
    <w:rsid w:val="007C79A5"/>
    <w:rsid w:val="007D44D7"/>
    <w:rsid w:val="007D5747"/>
    <w:rsid w:val="007D621A"/>
    <w:rsid w:val="007E058A"/>
    <w:rsid w:val="007E2887"/>
    <w:rsid w:val="007E5278"/>
    <w:rsid w:val="007E64B9"/>
    <w:rsid w:val="007E673D"/>
    <w:rsid w:val="007E6AA7"/>
    <w:rsid w:val="007E749C"/>
    <w:rsid w:val="007F1B5C"/>
    <w:rsid w:val="007F2ACF"/>
    <w:rsid w:val="007F2BCA"/>
    <w:rsid w:val="00801257"/>
    <w:rsid w:val="008039B6"/>
    <w:rsid w:val="00803B0A"/>
    <w:rsid w:val="00804DED"/>
    <w:rsid w:val="00805B96"/>
    <w:rsid w:val="0080643B"/>
    <w:rsid w:val="008105BE"/>
    <w:rsid w:val="00810678"/>
    <w:rsid w:val="008115A5"/>
    <w:rsid w:val="00811D46"/>
    <w:rsid w:val="00812B17"/>
    <w:rsid w:val="0081415D"/>
    <w:rsid w:val="00815240"/>
    <w:rsid w:val="00820229"/>
    <w:rsid w:val="00820D62"/>
    <w:rsid w:val="00822448"/>
    <w:rsid w:val="00822ABE"/>
    <w:rsid w:val="0082393B"/>
    <w:rsid w:val="008244D1"/>
    <w:rsid w:val="00827F51"/>
    <w:rsid w:val="0083104E"/>
    <w:rsid w:val="00833084"/>
    <w:rsid w:val="008343BE"/>
    <w:rsid w:val="00836535"/>
    <w:rsid w:val="00837729"/>
    <w:rsid w:val="00840FB4"/>
    <w:rsid w:val="008410B2"/>
    <w:rsid w:val="00841780"/>
    <w:rsid w:val="008423A5"/>
    <w:rsid w:val="00844278"/>
    <w:rsid w:val="00844C14"/>
    <w:rsid w:val="00845F6B"/>
    <w:rsid w:val="008500A0"/>
    <w:rsid w:val="008524E5"/>
    <w:rsid w:val="0085351C"/>
    <w:rsid w:val="00854042"/>
    <w:rsid w:val="0085435A"/>
    <w:rsid w:val="008549CA"/>
    <w:rsid w:val="008556C3"/>
    <w:rsid w:val="00855ED5"/>
    <w:rsid w:val="008567D6"/>
    <w:rsid w:val="0085687C"/>
    <w:rsid w:val="00860471"/>
    <w:rsid w:val="008611C1"/>
    <w:rsid w:val="00862D5D"/>
    <w:rsid w:val="008633C6"/>
    <w:rsid w:val="00865263"/>
    <w:rsid w:val="00865DB6"/>
    <w:rsid w:val="008706C5"/>
    <w:rsid w:val="0087103E"/>
    <w:rsid w:val="00873707"/>
    <w:rsid w:val="00874B20"/>
    <w:rsid w:val="008757C6"/>
    <w:rsid w:val="008763E1"/>
    <w:rsid w:val="0087775C"/>
    <w:rsid w:val="00877EC8"/>
    <w:rsid w:val="00880F36"/>
    <w:rsid w:val="0088123A"/>
    <w:rsid w:val="008821E8"/>
    <w:rsid w:val="00885530"/>
    <w:rsid w:val="00886F60"/>
    <w:rsid w:val="008910D1"/>
    <w:rsid w:val="00891517"/>
    <w:rsid w:val="0089296C"/>
    <w:rsid w:val="0089499C"/>
    <w:rsid w:val="00895531"/>
    <w:rsid w:val="0089598E"/>
    <w:rsid w:val="008964A9"/>
    <w:rsid w:val="00896ABD"/>
    <w:rsid w:val="00897AB6"/>
    <w:rsid w:val="00897DA8"/>
    <w:rsid w:val="008A166B"/>
    <w:rsid w:val="008A2BC5"/>
    <w:rsid w:val="008A3380"/>
    <w:rsid w:val="008A6571"/>
    <w:rsid w:val="008A74DF"/>
    <w:rsid w:val="008A7A9C"/>
    <w:rsid w:val="008B30C5"/>
    <w:rsid w:val="008B3F52"/>
    <w:rsid w:val="008B5218"/>
    <w:rsid w:val="008B7102"/>
    <w:rsid w:val="008B7CBB"/>
    <w:rsid w:val="008C06B0"/>
    <w:rsid w:val="008C25C9"/>
    <w:rsid w:val="008C3B7D"/>
    <w:rsid w:val="008D0F90"/>
    <w:rsid w:val="008D3364"/>
    <w:rsid w:val="008D3715"/>
    <w:rsid w:val="008D5465"/>
    <w:rsid w:val="008D5E61"/>
    <w:rsid w:val="008D64DE"/>
    <w:rsid w:val="008D7EB7"/>
    <w:rsid w:val="008D7EC5"/>
    <w:rsid w:val="008E03E2"/>
    <w:rsid w:val="008E0E92"/>
    <w:rsid w:val="008E2770"/>
    <w:rsid w:val="008E3684"/>
    <w:rsid w:val="008E57F5"/>
    <w:rsid w:val="008E7551"/>
    <w:rsid w:val="008E7606"/>
    <w:rsid w:val="008F00A3"/>
    <w:rsid w:val="008F1DAA"/>
    <w:rsid w:val="008F1E88"/>
    <w:rsid w:val="008F3EBD"/>
    <w:rsid w:val="008F45D2"/>
    <w:rsid w:val="008F53C7"/>
    <w:rsid w:val="008F60B2"/>
    <w:rsid w:val="008F6EBB"/>
    <w:rsid w:val="008F7C41"/>
    <w:rsid w:val="00901C70"/>
    <w:rsid w:val="009031E2"/>
    <w:rsid w:val="009040C0"/>
    <w:rsid w:val="009059CB"/>
    <w:rsid w:val="00906DC9"/>
    <w:rsid w:val="0091276C"/>
    <w:rsid w:val="009145BE"/>
    <w:rsid w:val="009165AC"/>
    <w:rsid w:val="00916FFC"/>
    <w:rsid w:val="009171AF"/>
    <w:rsid w:val="0092053F"/>
    <w:rsid w:val="00922F7E"/>
    <w:rsid w:val="0092340A"/>
    <w:rsid w:val="009237DA"/>
    <w:rsid w:val="00924BB6"/>
    <w:rsid w:val="0092602D"/>
    <w:rsid w:val="00926CE5"/>
    <w:rsid w:val="009313D9"/>
    <w:rsid w:val="00935B7F"/>
    <w:rsid w:val="00941293"/>
    <w:rsid w:val="009424CD"/>
    <w:rsid w:val="00942802"/>
    <w:rsid w:val="00946372"/>
    <w:rsid w:val="00946779"/>
    <w:rsid w:val="00947A71"/>
    <w:rsid w:val="0095032B"/>
    <w:rsid w:val="00950B13"/>
    <w:rsid w:val="00950C17"/>
    <w:rsid w:val="00951FAF"/>
    <w:rsid w:val="009546AE"/>
    <w:rsid w:val="00954740"/>
    <w:rsid w:val="009557BC"/>
    <w:rsid w:val="00955AE5"/>
    <w:rsid w:val="00962E71"/>
    <w:rsid w:val="00963ABC"/>
    <w:rsid w:val="00963B85"/>
    <w:rsid w:val="00965D21"/>
    <w:rsid w:val="00967764"/>
    <w:rsid w:val="009701AD"/>
    <w:rsid w:val="00970B0E"/>
    <w:rsid w:val="00970BB9"/>
    <w:rsid w:val="009726EE"/>
    <w:rsid w:val="00972CDE"/>
    <w:rsid w:val="00972E26"/>
    <w:rsid w:val="009733DD"/>
    <w:rsid w:val="00975573"/>
    <w:rsid w:val="00976D03"/>
    <w:rsid w:val="00977B30"/>
    <w:rsid w:val="00980DFD"/>
    <w:rsid w:val="00982348"/>
    <w:rsid w:val="0098257A"/>
    <w:rsid w:val="009827F4"/>
    <w:rsid w:val="00982F41"/>
    <w:rsid w:val="00985090"/>
    <w:rsid w:val="00986C30"/>
    <w:rsid w:val="00986D98"/>
    <w:rsid w:val="00987710"/>
    <w:rsid w:val="009904AB"/>
    <w:rsid w:val="009950A0"/>
    <w:rsid w:val="00995688"/>
    <w:rsid w:val="009958A6"/>
    <w:rsid w:val="00996456"/>
    <w:rsid w:val="009969F7"/>
    <w:rsid w:val="009A04F5"/>
    <w:rsid w:val="009A15EF"/>
    <w:rsid w:val="009A38A5"/>
    <w:rsid w:val="009A5B73"/>
    <w:rsid w:val="009A6138"/>
    <w:rsid w:val="009A644F"/>
    <w:rsid w:val="009B118B"/>
    <w:rsid w:val="009B12FA"/>
    <w:rsid w:val="009B1737"/>
    <w:rsid w:val="009B3D4B"/>
    <w:rsid w:val="009B4E63"/>
    <w:rsid w:val="009B5B99"/>
    <w:rsid w:val="009B6699"/>
    <w:rsid w:val="009B6EFC"/>
    <w:rsid w:val="009C1FD0"/>
    <w:rsid w:val="009C2DF8"/>
    <w:rsid w:val="009C31BF"/>
    <w:rsid w:val="009C4B3F"/>
    <w:rsid w:val="009C68B7"/>
    <w:rsid w:val="009D0834"/>
    <w:rsid w:val="009D095A"/>
    <w:rsid w:val="009D0A1E"/>
    <w:rsid w:val="009D2AE3"/>
    <w:rsid w:val="009D52BC"/>
    <w:rsid w:val="009D648D"/>
    <w:rsid w:val="009D6EB6"/>
    <w:rsid w:val="009D7D0A"/>
    <w:rsid w:val="009E09D9"/>
    <w:rsid w:val="009E3F7B"/>
    <w:rsid w:val="009F01B1"/>
    <w:rsid w:val="009F0DBB"/>
    <w:rsid w:val="009F2562"/>
    <w:rsid w:val="009F329B"/>
    <w:rsid w:val="009F3887"/>
    <w:rsid w:val="009F40DC"/>
    <w:rsid w:val="009F5EE7"/>
    <w:rsid w:val="009F659A"/>
    <w:rsid w:val="009F732B"/>
    <w:rsid w:val="009F7B67"/>
    <w:rsid w:val="00A01FE0"/>
    <w:rsid w:val="00A064A0"/>
    <w:rsid w:val="00A06945"/>
    <w:rsid w:val="00A10656"/>
    <w:rsid w:val="00A113C0"/>
    <w:rsid w:val="00A12FA6"/>
    <w:rsid w:val="00A1339B"/>
    <w:rsid w:val="00A133FC"/>
    <w:rsid w:val="00A13605"/>
    <w:rsid w:val="00A13C87"/>
    <w:rsid w:val="00A14ABA"/>
    <w:rsid w:val="00A17F8E"/>
    <w:rsid w:val="00A21841"/>
    <w:rsid w:val="00A2256C"/>
    <w:rsid w:val="00A24CB6"/>
    <w:rsid w:val="00A25865"/>
    <w:rsid w:val="00A26CD2"/>
    <w:rsid w:val="00A27667"/>
    <w:rsid w:val="00A30517"/>
    <w:rsid w:val="00A31051"/>
    <w:rsid w:val="00A31910"/>
    <w:rsid w:val="00A32979"/>
    <w:rsid w:val="00A34425"/>
    <w:rsid w:val="00A34A67"/>
    <w:rsid w:val="00A34BD4"/>
    <w:rsid w:val="00A35C52"/>
    <w:rsid w:val="00A35ECA"/>
    <w:rsid w:val="00A37462"/>
    <w:rsid w:val="00A40EFC"/>
    <w:rsid w:val="00A410BC"/>
    <w:rsid w:val="00A41DB8"/>
    <w:rsid w:val="00A455E0"/>
    <w:rsid w:val="00A459E1"/>
    <w:rsid w:val="00A46AC4"/>
    <w:rsid w:val="00A46E5B"/>
    <w:rsid w:val="00A478A5"/>
    <w:rsid w:val="00A52296"/>
    <w:rsid w:val="00A55661"/>
    <w:rsid w:val="00A56249"/>
    <w:rsid w:val="00A61B70"/>
    <w:rsid w:val="00A61FA8"/>
    <w:rsid w:val="00A637F4"/>
    <w:rsid w:val="00A64DF2"/>
    <w:rsid w:val="00A65485"/>
    <w:rsid w:val="00A655EC"/>
    <w:rsid w:val="00A66E05"/>
    <w:rsid w:val="00A675D0"/>
    <w:rsid w:val="00A67655"/>
    <w:rsid w:val="00A70753"/>
    <w:rsid w:val="00A712D2"/>
    <w:rsid w:val="00A726A3"/>
    <w:rsid w:val="00A74FE8"/>
    <w:rsid w:val="00A76988"/>
    <w:rsid w:val="00A77AD0"/>
    <w:rsid w:val="00A82C8A"/>
    <w:rsid w:val="00A8346B"/>
    <w:rsid w:val="00A852FF"/>
    <w:rsid w:val="00A87337"/>
    <w:rsid w:val="00A87571"/>
    <w:rsid w:val="00A87621"/>
    <w:rsid w:val="00A90C97"/>
    <w:rsid w:val="00A92DDC"/>
    <w:rsid w:val="00A960C8"/>
    <w:rsid w:val="00A96604"/>
    <w:rsid w:val="00A97EC9"/>
    <w:rsid w:val="00AA03DF"/>
    <w:rsid w:val="00AA1B4F"/>
    <w:rsid w:val="00AA21D8"/>
    <w:rsid w:val="00AA271A"/>
    <w:rsid w:val="00AA3270"/>
    <w:rsid w:val="00AA375A"/>
    <w:rsid w:val="00AA54F3"/>
    <w:rsid w:val="00AA6B43"/>
    <w:rsid w:val="00AA720D"/>
    <w:rsid w:val="00AA7326"/>
    <w:rsid w:val="00AA7B1F"/>
    <w:rsid w:val="00AB2415"/>
    <w:rsid w:val="00AB3145"/>
    <w:rsid w:val="00AB367A"/>
    <w:rsid w:val="00AB5C5B"/>
    <w:rsid w:val="00AB616C"/>
    <w:rsid w:val="00AB7BF8"/>
    <w:rsid w:val="00AC0058"/>
    <w:rsid w:val="00AC01D1"/>
    <w:rsid w:val="00AC0887"/>
    <w:rsid w:val="00AC0AB2"/>
    <w:rsid w:val="00AC0E9F"/>
    <w:rsid w:val="00AC52A5"/>
    <w:rsid w:val="00AC54F5"/>
    <w:rsid w:val="00AC6EFD"/>
    <w:rsid w:val="00AC7151"/>
    <w:rsid w:val="00AD1D5C"/>
    <w:rsid w:val="00AD460A"/>
    <w:rsid w:val="00AD6567"/>
    <w:rsid w:val="00AD6A05"/>
    <w:rsid w:val="00AE0792"/>
    <w:rsid w:val="00AE118B"/>
    <w:rsid w:val="00AE272B"/>
    <w:rsid w:val="00AE3E3A"/>
    <w:rsid w:val="00AE5977"/>
    <w:rsid w:val="00AE77B4"/>
    <w:rsid w:val="00AE7C1A"/>
    <w:rsid w:val="00AE7DF8"/>
    <w:rsid w:val="00AF0D9C"/>
    <w:rsid w:val="00AF13AB"/>
    <w:rsid w:val="00AF1D36"/>
    <w:rsid w:val="00AF280B"/>
    <w:rsid w:val="00AF29C0"/>
    <w:rsid w:val="00AF4305"/>
    <w:rsid w:val="00AF5F75"/>
    <w:rsid w:val="00AF6001"/>
    <w:rsid w:val="00B00941"/>
    <w:rsid w:val="00B01A16"/>
    <w:rsid w:val="00B0470A"/>
    <w:rsid w:val="00B059A1"/>
    <w:rsid w:val="00B05C2B"/>
    <w:rsid w:val="00B079FE"/>
    <w:rsid w:val="00B07F45"/>
    <w:rsid w:val="00B1021A"/>
    <w:rsid w:val="00B10271"/>
    <w:rsid w:val="00B140D9"/>
    <w:rsid w:val="00B14428"/>
    <w:rsid w:val="00B1481A"/>
    <w:rsid w:val="00B15A1F"/>
    <w:rsid w:val="00B15FE9"/>
    <w:rsid w:val="00B2148A"/>
    <w:rsid w:val="00B220C2"/>
    <w:rsid w:val="00B2276E"/>
    <w:rsid w:val="00B25B32"/>
    <w:rsid w:val="00B305A6"/>
    <w:rsid w:val="00B32616"/>
    <w:rsid w:val="00B35FA0"/>
    <w:rsid w:val="00B36AF0"/>
    <w:rsid w:val="00B36C42"/>
    <w:rsid w:val="00B42EA7"/>
    <w:rsid w:val="00B439E4"/>
    <w:rsid w:val="00B440AD"/>
    <w:rsid w:val="00B45452"/>
    <w:rsid w:val="00B50D3F"/>
    <w:rsid w:val="00B51845"/>
    <w:rsid w:val="00B51923"/>
    <w:rsid w:val="00B5337C"/>
    <w:rsid w:val="00B5397B"/>
    <w:rsid w:val="00B53FDE"/>
    <w:rsid w:val="00B55A2D"/>
    <w:rsid w:val="00B56397"/>
    <w:rsid w:val="00B571DA"/>
    <w:rsid w:val="00B6027B"/>
    <w:rsid w:val="00B6070F"/>
    <w:rsid w:val="00B636C8"/>
    <w:rsid w:val="00B640F8"/>
    <w:rsid w:val="00B65EDB"/>
    <w:rsid w:val="00B66964"/>
    <w:rsid w:val="00B67AFF"/>
    <w:rsid w:val="00B67C41"/>
    <w:rsid w:val="00B67E33"/>
    <w:rsid w:val="00B70B59"/>
    <w:rsid w:val="00B73657"/>
    <w:rsid w:val="00B739B3"/>
    <w:rsid w:val="00B81B15"/>
    <w:rsid w:val="00B86835"/>
    <w:rsid w:val="00B86CD5"/>
    <w:rsid w:val="00B91199"/>
    <w:rsid w:val="00B915AE"/>
    <w:rsid w:val="00B97DFA"/>
    <w:rsid w:val="00BA010E"/>
    <w:rsid w:val="00BA12CF"/>
    <w:rsid w:val="00BA1735"/>
    <w:rsid w:val="00BA19FA"/>
    <w:rsid w:val="00BA4288"/>
    <w:rsid w:val="00BA70AC"/>
    <w:rsid w:val="00BB0902"/>
    <w:rsid w:val="00BB1F9C"/>
    <w:rsid w:val="00BB48E5"/>
    <w:rsid w:val="00BB5607"/>
    <w:rsid w:val="00BB5A86"/>
    <w:rsid w:val="00BB5ACA"/>
    <w:rsid w:val="00BB627F"/>
    <w:rsid w:val="00BC0C17"/>
    <w:rsid w:val="00BC2233"/>
    <w:rsid w:val="00BC2A71"/>
    <w:rsid w:val="00BC3823"/>
    <w:rsid w:val="00BC5841"/>
    <w:rsid w:val="00BC5E38"/>
    <w:rsid w:val="00BD0021"/>
    <w:rsid w:val="00BD004B"/>
    <w:rsid w:val="00BD201A"/>
    <w:rsid w:val="00BD2DC4"/>
    <w:rsid w:val="00BD2EF0"/>
    <w:rsid w:val="00BD38D7"/>
    <w:rsid w:val="00BD4FCF"/>
    <w:rsid w:val="00BD60B4"/>
    <w:rsid w:val="00BD796B"/>
    <w:rsid w:val="00BE01DA"/>
    <w:rsid w:val="00BE40C0"/>
    <w:rsid w:val="00BE445C"/>
    <w:rsid w:val="00BE5CE3"/>
    <w:rsid w:val="00BE5F4A"/>
    <w:rsid w:val="00BE7AEF"/>
    <w:rsid w:val="00BF09B0"/>
    <w:rsid w:val="00BF1544"/>
    <w:rsid w:val="00BF1B53"/>
    <w:rsid w:val="00BF246D"/>
    <w:rsid w:val="00BF2682"/>
    <w:rsid w:val="00BF279B"/>
    <w:rsid w:val="00BF3F91"/>
    <w:rsid w:val="00BF7AC8"/>
    <w:rsid w:val="00C02FA0"/>
    <w:rsid w:val="00C06F06"/>
    <w:rsid w:val="00C12AA1"/>
    <w:rsid w:val="00C14CA8"/>
    <w:rsid w:val="00C17BFF"/>
    <w:rsid w:val="00C20636"/>
    <w:rsid w:val="00C20FAD"/>
    <w:rsid w:val="00C2375F"/>
    <w:rsid w:val="00C247CB"/>
    <w:rsid w:val="00C32E66"/>
    <w:rsid w:val="00C3355F"/>
    <w:rsid w:val="00C33A04"/>
    <w:rsid w:val="00C3569A"/>
    <w:rsid w:val="00C35E82"/>
    <w:rsid w:val="00C362AF"/>
    <w:rsid w:val="00C403F5"/>
    <w:rsid w:val="00C43F48"/>
    <w:rsid w:val="00C448FF"/>
    <w:rsid w:val="00C45E57"/>
    <w:rsid w:val="00C50E07"/>
    <w:rsid w:val="00C5231B"/>
    <w:rsid w:val="00C52F29"/>
    <w:rsid w:val="00C55B8C"/>
    <w:rsid w:val="00C55D73"/>
    <w:rsid w:val="00C56974"/>
    <w:rsid w:val="00C56CE6"/>
    <w:rsid w:val="00C5745F"/>
    <w:rsid w:val="00C60005"/>
    <w:rsid w:val="00C60BFF"/>
    <w:rsid w:val="00C61A98"/>
    <w:rsid w:val="00C63201"/>
    <w:rsid w:val="00C64E62"/>
    <w:rsid w:val="00C651D5"/>
    <w:rsid w:val="00C65CCC"/>
    <w:rsid w:val="00C65DA9"/>
    <w:rsid w:val="00C72C93"/>
    <w:rsid w:val="00C74E72"/>
    <w:rsid w:val="00C75BC8"/>
    <w:rsid w:val="00C7618F"/>
    <w:rsid w:val="00C765A9"/>
    <w:rsid w:val="00C81157"/>
    <w:rsid w:val="00C8162D"/>
    <w:rsid w:val="00C81C47"/>
    <w:rsid w:val="00C830BB"/>
    <w:rsid w:val="00C83A0B"/>
    <w:rsid w:val="00C842D0"/>
    <w:rsid w:val="00C8454F"/>
    <w:rsid w:val="00C84ED1"/>
    <w:rsid w:val="00C863CC"/>
    <w:rsid w:val="00C86BCC"/>
    <w:rsid w:val="00C90031"/>
    <w:rsid w:val="00C9038F"/>
    <w:rsid w:val="00C91797"/>
    <w:rsid w:val="00C92AAB"/>
    <w:rsid w:val="00C93183"/>
    <w:rsid w:val="00C95D4C"/>
    <w:rsid w:val="00C9637F"/>
    <w:rsid w:val="00C9708A"/>
    <w:rsid w:val="00C97F36"/>
    <w:rsid w:val="00CA2435"/>
    <w:rsid w:val="00CA4068"/>
    <w:rsid w:val="00CA67F4"/>
    <w:rsid w:val="00CA6D77"/>
    <w:rsid w:val="00CA6E69"/>
    <w:rsid w:val="00CB30AA"/>
    <w:rsid w:val="00CB37F8"/>
    <w:rsid w:val="00CB3A33"/>
    <w:rsid w:val="00CB5CE4"/>
    <w:rsid w:val="00CB7DC3"/>
    <w:rsid w:val="00CC332D"/>
    <w:rsid w:val="00CC3BED"/>
    <w:rsid w:val="00CC5BE1"/>
    <w:rsid w:val="00CC700A"/>
    <w:rsid w:val="00CC75A2"/>
    <w:rsid w:val="00CC7A18"/>
    <w:rsid w:val="00CD0E2F"/>
    <w:rsid w:val="00CD1A5A"/>
    <w:rsid w:val="00CD1D49"/>
    <w:rsid w:val="00CD2F20"/>
    <w:rsid w:val="00CD2F71"/>
    <w:rsid w:val="00CD6B20"/>
    <w:rsid w:val="00CD7F1E"/>
    <w:rsid w:val="00CE1339"/>
    <w:rsid w:val="00CE5185"/>
    <w:rsid w:val="00CE61CC"/>
    <w:rsid w:val="00CE6E42"/>
    <w:rsid w:val="00CF20B7"/>
    <w:rsid w:val="00CF283B"/>
    <w:rsid w:val="00CF2CA8"/>
    <w:rsid w:val="00CF6692"/>
    <w:rsid w:val="00CF72BD"/>
    <w:rsid w:val="00CF7441"/>
    <w:rsid w:val="00CF799D"/>
    <w:rsid w:val="00CF7DFF"/>
    <w:rsid w:val="00D001FB"/>
    <w:rsid w:val="00D00D16"/>
    <w:rsid w:val="00D01B50"/>
    <w:rsid w:val="00D03591"/>
    <w:rsid w:val="00D03C6C"/>
    <w:rsid w:val="00D04760"/>
    <w:rsid w:val="00D04A95"/>
    <w:rsid w:val="00D04B65"/>
    <w:rsid w:val="00D06288"/>
    <w:rsid w:val="00D068C7"/>
    <w:rsid w:val="00D07EDF"/>
    <w:rsid w:val="00D11958"/>
    <w:rsid w:val="00D11FB2"/>
    <w:rsid w:val="00D128A4"/>
    <w:rsid w:val="00D14450"/>
    <w:rsid w:val="00D147C8"/>
    <w:rsid w:val="00D15131"/>
    <w:rsid w:val="00D16FA2"/>
    <w:rsid w:val="00D20954"/>
    <w:rsid w:val="00D21C39"/>
    <w:rsid w:val="00D21FC6"/>
    <w:rsid w:val="00D2243A"/>
    <w:rsid w:val="00D22879"/>
    <w:rsid w:val="00D2714D"/>
    <w:rsid w:val="00D33393"/>
    <w:rsid w:val="00D33D36"/>
    <w:rsid w:val="00D34D94"/>
    <w:rsid w:val="00D34E0A"/>
    <w:rsid w:val="00D409E2"/>
    <w:rsid w:val="00D427D7"/>
    <w:rsid w:val="00D42E79"/>
    <w:rsid w:val="00D44E62"/>
    <w:rsid w:val="00D46957"/>
    <w:rsid w:val="00D514BB"/>
    <w:rsid w:val="00D51570"/>
    <w:rsid w:val="00D52D98"/>
    <w:rsid w:val="00D556AD"/>
    <w:rsid w:val="00D55F80"/>
    <w:rsid w:val="00D60381"/>
    <w:rsid w:val="00D616DE"/>
    <w:rsid w:val="00D62201"/>
    <w:rsid w:val="00D651D1"/>
    <w:rsid w:val="00D666C2"/>
    <w:rsid w:val="00D717BB"/>
    <w:rsid w:val="00D7226B"/>
    <w:rsid w:val="00D72707"/>
    <w:rsid w:val="00D75A9C"/>
    <w:rsid w:val="00D82838"/>
    <w:rsid w:val="00D828EF"/>
    <w:rsid w:val="00D829C8"/>
    <w:rsid w:val="00D82C1A"/>
    <w:rsid w:val="00D83A88"/>
    <w:rsid w:val="00D858BD"/>
    <w:rsid w:val="00D87917"/>
    <w:rsid w:val="00D90871"/>
    <w:rsid w:val="00D9155F"/>
    <w:rsid w:val="00D92502"/>
    <w:rsid w:val="00D92EAB"/>
    <w:rsid w:val="00D93027"/>
    <w:rsid w:val="00D93087"/>
    <w:rsid w:val="00D9403F"/>
    <w:rsid w:val="00D959B4"/>
    <w:rsid w:val="00D97DDF"/>
    <w:rsid w:val="00DA018C"/>
    <w:rsid w:val="00DA44DE"/>
    <w:rsid w:val="00DA5282"/>
    <w:rsid w:val="00DA750B"/>
    <w:rsid w:val="00DB1D8E"/>
    <w:rsid w:val="00DB25FA"/>
    <w:rsid w:val="00DB4B31"/>
    <w:rsid w:val="00DB6079"/>
    <w:rsid w:val="00DB620A"/>
    <w:rsid w:val="00DB641F"/>
    <w:rsid w:val="00DB685C"/>
    <w:rsid w:val="00DC3832"/>
    <w:rsid w:val="00DC5DF5"/>
    <w:rsid w:val="00DC7A51"/>
    <w:rsid w:val="00DD3B1E"/>
    <w:rsid w:val="00DD4180"/>
    <w:rsid w:val="00DD622A"/>
    <w:rsid w:val="00DD6A8D"/>
    <w:rsid w:val="00DD7558"/>
    <w:rsid w:val="00DE06B2"/>
    <w:rsid w:val="00DE1080"/>
    <w:rsid w:val="00DE3518"/>
    <w:rsid w:val="00DE58CE"/>
    <w:rsid w:val="00DE5B5F"/>
    <w:rsid w:val="00DF0590"/>
    <w:rsid w:val="00DF06DE"/>
    <w:rsid w:val="00DF614E"/>
    <w:rsid w:val="00E00696"/>
    <w:rsid w:val="00E03212"/>
    <w:rsid w:val="00E03651"/>
    <w:rsid w:val="00E03808"/>
    <w:rsid w:val="00E060C2"/>
    <w:rsid w:val="00E06324"/>
    <w:rsid w:val="00E0699B"/>
    <w:rsid w:val="00E07B81"/>
    <w:rsid w:val="00E10AFD"/>
    <w:rsid w:val="00E11EE2"/>
    <w:rsid w:val="00E12B11"/>
    <w:rsid w:val="00E12B46"/>
    <w:rsid w:val="00E12FB0"/>
    <w:rsid w:val="00E131D4"/>
    <w:rsid w:val="00E14814"/>
    <w:rsid w:val="00E1591B"/>
    <w:rsid w:val="00E1653A"/>
    <w:rsid w:val="00E16A50"/>
    <w:rsid w:val="00E23E8D"/>
    <w:rsid w:val="00E247D2"/>
    <w:rsid w:val="00E249D5"/>
    <w:rsid w:val="00E25017"/>
    <w:rsid w:val="00E25A1B"/>
    <w:rsid w:val="00E25C56"/>
    <w:rsid w:val="00E26E7C"/>
    <w:rsid w:val="00E26F73"/>
    <w:rsid w:val="00E30A34"/>
    <w:rsid w:val="00E33C68"/>
    <w:rsid w:val="00E3492B"/>
    <w:rsid w:val="00E34EEB"/>
    <w:rsid w:val="00E35572"/>
    <w:rsid w:val="00E3687C"/>
    <w:rsid w:val="00E36AED"/>
    <w:rsid w:val="00E41E2C"/>
    <w:rsid w:val="00E43842"/>
    <w:rsid w:val="00E44EB9"/>
    <w:rsid w:val="00E456BC"/>
    <w:rsid w:val="00E45BDC"/>
    <w:rsid w:val="00E460B7"/>
    <w:rsid w:val="00E46358"/>
    <w:rsid w:val="00E471DC"/>
    <w:rsid w:val="00E50EB4"/>
    <w:rsid w:val="00E5239B"/>
    <w:rsid w:val="00E532FC"/>
    <w:rsid w:val="00E55413"/>
    <w:rsid w:val="00E559B4"/>
    <w:rsid w:val="00E55BB0"/>
    <w:rsid w:val="00E609E5"/>
    <w:rsid w:val="00E60F27"/>
    <w:rsid w:val="00E6354D"/>
    <w:rsid w:val="00E64D93"/>
    <w:rsid w:val="00E65EDB"/>
    <w:rsid w:val="00E66927"/>
    <w:rsid w:val="00E677B8"/>
    <w:rsid w:val="00E67E9E"/>
    <w:rsid w:val="00E67FA1"/>
    <w:rsid w:val="00E7115E"/>
    <w:rsid w:val="00E7387D"/>
    <w:rsid w:val="00E73D53"/>
    <w:rsid w:val="00E75111"/>
    <w:rsid w:val="00E75C1B"/>
    <w:rsid w:val="00E771D5"/>
    <w:rsid w:val="00E77296"/>
    <w:rsid w:val="00E827EA"/>
    <w:rsid w:val="00E8330F"/>
    <w:rsid w:val="00E87527"/>
    <w:rsid w:val="00E87EF7"/>
    <w:rsid w:val="00E93763"/>
    <w:rsid w:val="00E953C9"/>
    <w:rsid w:val="00E96C4C"/>
    <w:rsid w:val="00EA0CDF"/>
    <w:rsid w:val="00EA2AAE"/>
    <w:rsid w:val="00EA2EC0"/>
    <w:rsid w:val="00EA3024"/>
    <w:rsid w:val="00EA32AB"/>
    <w:rsid w:val="00EA427A"/>
    <w:rsid w:val="00EA43C6"/>
    <w:rsid w:val="00EA723B"/>
    <w:rsid w:val="00EB0412"/>
    <w:rsid w:val="00EB11E6"/>
    <w:rsid w:val="00EB6350"/>
    <w:rsid w:val="00EB687A"/>
    <w:rsid w:val="00EC2905"/>
    <w:rsid w:val="00EC2F62"/>
    <w:rsid w:val="00EC62EB"/>
    <w:rsid w:val="00EC6E9F"/>
    <w:rsid w:val="00ED05A2"/>
    <w:rsid w:val="00ED1610"/>
    <w:rsid w:val="00ED44F0"/>
    <w:rsid w:val="00ED4B33"/>
    <w:rsid w:val="00ED5853"/>
    <w:rsid w:val="00ED5993"/>
    <w:rsid w:val="00ED796E"/>
    <w:rsid w:val="00ED7DD6"/>
    <w:rsid w:val="00EE060B"/>
    <w:rsid w:val="00EE0D45"/>
    <w:rsid w:val="00EE15A1"/>
    <w:rsid w:val="00EE16D4"/>
    <w:rsid w:val="00EE2A7C"/>
    <w:rsid w:val="00EE2C42"/>
    <w:rsid w:val="00EE341B"/>
    <w:rsid w:val="00EE4453"/>
    <w:rsid w:val="00EE5FCE"/>
    <w:rsid w:val="00EE6BBD"/>
    <w:rsid w:val="00EE6E1E"/>
    <w:rsid w:val="00EE705F"/>
    <w:rsid w:val="00EF1462"/>
    <w:rsid w:val="00EF2656"/>
    <w:rsid w:val="00EF33D0"/>
    <w:rsid w:val="00EF54FD"/>
    <w:rsid w:val="00EF5B88"/>
    <w:rsid w:val="00EF64FC"/>
    <w:rsid w:val="00F07F0D"/>
    <w:rsid w:val="00F10344"/>
    <w:rsid w:val="00F11D54"/>
    <w:rsid w:val="00F13112"/>
    <w:rsid w:val="00F169AE"/>
    <w:rsid w:val="00F16FE6"/>
    <w:rsid w:val="00F2252B"/>
    <w:rsid w:val="00F238BD"/>
    <w:rsid w:val="00F24992"/>
    <w:rsid w:val="00F24DC0"/>
    <w:rsid w:val="00F26859"/>
    <w:rsid w:val="00F32F2F"/>
    <w:rsid w:val="00F32F9A"/>
    <w:rsid w:val="00F3339F"/>
    <w:rsid w:val="00F337F1"/>
    <w:rsid w:val="00F33F3F"/>
    <w:rsid w:val="00F35BDD"/>
    <w:rsid w:val="00F35EF0"/>
    <w:rsid w:val="00F3781F"/>
    <w:rsid w:val="00F40332"/>
    <w:rsid w:val="00F403FD"/>
    <w:rsid w:val="00F40963"/>
    <w:rsid w:val="00F41E72"/>
    <w:rsid w:val="00F42334"/>
    <w:rsid w:val="00F44E77"/>
    <w:rsid w:val="00F45BDF"/>
    <w:rsid w:val="00F46EEF"/>
    <w:rsid w:val="00F47474"/>
    <w:rsid w:val="00F50300"/>
    <w:rsid w:val="00F5212F"/>
    <w:rsid w:val="00F53FFC"/>
    <w:rsid w:val="00F5414B"/>
    <w:rsid w:val="00F5511A"/>
    <w:rsid w:val="00F56E39"/>
    <w:rsid w:val="00F60595"/>
    <w:rsid w:val="00F623E9"/>
    <w:rsid w:val="00F63951"/>
    <w:rsid w:val="00F63C86"/>
    <w:rsid w:val="00F672EC"/>
    <w:rsid w:val="00F74D7E"/>
    <w:rsid w:val="00F75862"/>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605B"/>
    <w:rsid w:val="00FA7A66"/>
    <w:rsid w:val="00FB1AA9"/>
    <w:rsid w:val="00FB4B5A"/>
    <w:rsid w:val="00FB5963"/>
    <w:rsid w:val="00FB5DAA"/>
    <w:rsid w:val="00FB7BB0"/>
    <w:rsid w:val="00FB7C98"/>
    <w:rsid w:val="00FB7E66"/>
    <w:rsid w:val="00FC04B9"/>
    <w:rsid w:val="00FC161A"/>
    <w:rsid w:val="00FC23D5"/>
    <w:rsid w:val="00FC4337"/>
    <w:rsid w:val="00FC4C1A"/>
    <w:rsid w:val="00FC5F0B"/>
    <w:rsid w:val="00FC5F57"/>
    <w:rsid w:val="00FC628F"/>
    <w:rsid w:val="00FC6468"/>
    <w:rsid w:val="00FC6D49"/>
    <w:rsid w:val="00FD0ACE"/>
    <w:rsid w:val="00FD1189"/>
    <w:rsid w:val="00FD1AB1"/>
    <w:rsid w:val="00FD4922"/>
    <w:rsid w:val="00FD6461"/>
    <w:rsid w:val="00FD797E"/>
    <w:rsid w:val="00FE0281"/>
    <w:rsid w:val="00FE099A"/>
    <w:rsid w:val="00FE7083"/>
    <w:rsid w:val="00FF019F"/>
    <w:rsid w:val="00FF1B2A"/>
    <w:rsid w:val="00FF2160"/>
    <w:rsid w:val="00FF26F4"/>
    <w:rsid w:val="00FF2E31"/>
    <w:rsid w:val="00FF2FF7"/>
    <w:rsid w:val="00FF30DE"/>
    <w:rsid w:val="00FF46B0"/>
    <w:rsid w:val="00FF644B"/>
    <w:rsid w:val="00FF6F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1C4E"/>
    <w:pPr>
      <w:widowControl w:val="0"/>
      <w:autoSpaceDE w:val="0"/>
      <w:autoSpaceDN w:val="0"/>
      <w:adjustRightInd w:val="0"/>
    </w:pPr>
    <w:rPr>
      <w:rFonts w:ascii="Calibri" w:hAnsi="Calibri" w:cs="Calibri"/>
      <w:color w:val="000000"/>
      <w:sz w:val="24"/>
      <w:szCs w:val="24"/>
    </w:rPr>
  </w:style>
  <w:style w:type="paragraph" w:styleId="Nagwek1">
    <w:name w:val="heading 1"/>
    <w:basedOn w:val="Normalny"/>
    <w:next w:val="Normalny"/>
    <w:link w:val="Nagwek1Znak"/>
    <w:qFormat/>
    <w:rsid w:val="008D3715"/>
    <w:pPr>
      <w:keepNext/>
      <w:spacing w:before="240" w:after="60"/>
      <w:outlineLvl w:val="0"/>
    </w:pPr>
    <w:rPr>
      <w:rFonts w:cs="Times New Roman"/>
      <w:b/>
      <w:bCs/>
      <w:kern w:val="32"/>
      <w:sz w:val="28"/>
      <w:szCs w:val="32"/>
    </w:rPr>
  </w:style>
  <w:style w:type="paragraph" w:styleId="Nagwek2">
    <w:name w:val="heading 2"/>
    <w:basedOn w:val="Normalny"/>
    <w:next w:val="Normalny"/>
    <w:link w:val="Nagwek2Znak"/>
    <w:qFormat/>
    <w:rsid w:val="007A4D4C"/>
    <w:pPr>
      <w:keepNext/>
      <w:outlineLvl w:val="1"/>
    </w:pPr>
    <w:rPr>
      <w:rFonts w:cs="Times New Roman"/>
      <w:b/>
      <w:bCs/>
      <w:iCs/>
      <w:szCs w:val="28"/>
    </w:rPr>
  </w:style>
  <w:style w:type="paragraph" w:styleId="Nagwek3">
    <w:name w:val="heading 3"/>
    <w:basedOn w:val="Normalny"/>
    <w:next w:val="Normalny"/>
    <w:link w:val="Nagwek3Znak"/>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EE705F"/>
    <w:pPr>
      <w:spacing w:before="100" w:beforeAutospacing="1" w:after="100" w:afterAutospacing="1"/>
    </w:pPr>
  </w:style>
  <w:style w:type="character" w:styleId="Hipercze">
    <w:name w:val="Hyperlink"/>
    <w:uiPriority w:val="99"/>
    <w:rsid w:val="00EE705F"/>
    <w:rPr>
      <w:color w:val="0000FF"/>
      <w:u w:val="single"/>
    </w:rPr>
  </w:style>
  <w:style w:type="paragraph" w:styleId="Nagwek">
    <w:name w:val="header"/>
    <w:basedOn w:val="Normalny"/>
    <w:link w:val="NagwekZnak"/>
    <w:rsid w:val="00157BE6"/>
    <w:pPr>
      <w:tabs>
        <w:tab w:val="center" w:pos="4680"/>
        <w:tab w:val="right" w:pos="9360"/>
      </w:tabs>
    </w:pPr>
  </w:style>
  <w:style w:type="character" w:customStyle="1" w:styleId="NagwekZnak">
    <w:name w:val="Nagłówek Znak"/>
    <w:link w:val="Nagwek"/>
    <w:rsid w:val="00157BE6"/>
    <w:rPr>
      <w:sz w:val="24"/>
      <w:szCs w:val="24"/>
    </w:rPr>
  </w:style>
  <w:style w:type="paragraph" w:styleId="Stopka">
    <w:name w:val="footer"/>
    <w:basedOn w:val="Normalny"/>
    <w:link w:val="StopkaZnak"/>
    <w:uiPriority w:val="99"/>
    <w:rsid w:val="00157BE6"/>
    <w:pPr>
      <w:tabs>
        <w:tab w:val="center" w:pos="4680"/>
        <w:tab w:val="right" w:pos="9360"/>
      </w:tabs>
    </w:pPr>
  </w:style>
  <w:style w:type="character" w:customStyle="1" w:styleId="StopkaZnak">
    <w:name w:val="Stopka Znak"/>
    <w:link w:val="Stopka"/>
    <w:uiPriority w:val="99"/>
    <w:rsid w:val="00157BE6"/>
    <w:rPr>
      <w:sz w:val="24"/>
      <w:szCs w:val="24"/>
    </w:rPr>
  </w:style>
  <w:style w:type="character" w:styleId="Odwoaniedokomentarza">
    <w:name w:val="annotation reference"/>
    <w:rsid w:val="0084610C"/>
    <w:rPr>
      <w:sz w:val="18"/>
      <w:szCs w:val="18"/>
    </w:rPr>
  </w:style>
  <w:style w:type="paragraph" w:styleId="Tekstkomentarza">
    <w:name w:val="annotation text"/>
    <w:basedOn w:val="Normalny"/>
    <w:link w:val="TekstkomentarzaZnak"/>
    <w:rsid w:val="0084610C"/>
  </w:style>
  <w:style w:type="character" w:customStyle="1" w:styleId="TekstkomentarzaZnak">
    <w:name w:val="Tekst komentarza Znak"/>
    <w:link w:val="Tekstkomentarza"/>
    <w:rsid w:val="0084610C"/>
    <w:rPr>
      <w:sz w:val="24"/>
      <w:szCs w:val="24"/>
      <w:lang w:val="en-US"/>
    </w:rPr>
  </w:style>
  <w:style w:type="paragraph" w:styleId="Tematkomentarza">
    <w:name w:val="annotation subject"/>
    <w:basedOn w:val="Tekstkomentarza"/>
    <w:next w:val="Tekstkomentarza"/>
    <w:link w:val="TematkomentarzaZnak"/>
    <w:rsid w:val="0084610C"/>
    <w:rPr>
      <w:b/>
      <w:bCs/>
      <w:sz w:val="20"/>
      <w:szCs w:val="20"/>
    </w:rPr>
  </w:style>
  <w:style w:type="character" w:customStyle="1" w:styleId="TematkomentarzaZnak">
    <w:name w:val="Temat komentarza Znak"/>
    <w:link w:val="Tematkomentarza"/>
    <w:rsid w:val="0084610C"/>
    <w:rPr>
      <w:b/>
      <w:bCs/>
      <w:sz w:val="24"/>
      <w:szCs w:val="24"/>
      <w:lang w:val="en-US"/>
    </w:rPr>
  </w:style>
  <w:style w:type="paragraph" w:styleId="Tekstdymka">
    <w:name w:val="Balloon Text"/>
    <w:basedOn w:val="Normalny"/>
    <w:link w:val="TekstdymkaZnak"/>
    <w:rsid w:val="0084610C"/>
    <w:rPr>
      <w:rFonts w:ascii="Lucida Grande" w:hAnsi="Lucida Grande"/>
      <w:sz w:val="18"/>
      <w:szCs w:val="18"/>
    </w:rPr>
  </w:style>
  <w:style w:type="character" w:customStyle="1" w:styleId="TekstdymkaZnak">
    <w:name w:val="Tekst dymka Znak"/>
    <w:link w:val="Tekstdymka"/>
    <w:rsid w:val="0084610C"/>
    <w:rPr>
      <w:rFonts w:ascii="Lucida Grande" w:hAnsi="Lucida Grande"/>
      <w:sz w:val="18"/>
      <w:szCs w:val="18"/>
      <w:lang w:val="en-US"/>
    </w:rPr>
  </w:style>
  <w:style w:type="character" w:styleId="Numerstrony">
    <w:name w:val="page number"/>
    <w:basedOn w:val="Domylnaczcionkaakapitu"/>
    <w:rsid w:val="00C83836"/>
  </w:style>
  <w:style w:type="character" w:styleId="UyteHipercze">
    <w:name w:val="FollowedHyperlink"/>
    <w:rsid w:val="00D9403F"/>
    <w:rPr>
      <w:color w:val="800080"/>
      <w:u w:val="single"/>
    </w:rPr>
  </w:style>
  <w:style w:type="character" w:customStyle="1" w:styleId="apple-converted-space">
    <w:name w:val="apple-converted-space"/>
    <w:basedOn w:val="Domylnaczcionkaakapitu"/>
    <w:rsid w:val="008D3715"/>
  </w:style>
  <w:style w:type="character" w:customStyle="1" w:styleId="Nagwek1Znak">
    <w:name w:val="Nagłówek 1 Znak"/>
    <w:link w:val="Nagwek1"/>
    <w:rsid w:val="008D3715"/>
    <w:rPr>
      <w:rFonts w:ascii="Calibri" w:eastAsia="Times New Roman" w:hAnsi="Calibri" w:cs="Times New Roman"/>
      <w:b/>
      <w:bCs/>
      <w:kern w:val="32"/>
      <w:sz w:val="28"/>
      <w:szCs w:val="32"/>
    </w:rPr>
  </w:style>
  <w:style w:type="character" w:styleId="Wyrnienieintensywne">
    <w:name w:val="Intense Emphasis"/>
    <w:qFormat/>
    <w:rsid w:val="00703ED2"/>
    <w:rPr>
      <w:b/>
      <w:bCs/>
      <w:i/>
      <w:iCs/>
      <w:color w:val="4F81BD"/>
    </w:rPr>
  </w:style>
  <w:style w:type="character" w:customStyle="1" w:styleId="Nagwek2Znak">
    <w:name w:val="Nagłówek 2 Znak"/>
    <w:link w:val="Nagwek2"/>
    <w:rsid w:val="007A4D4C"/>
    <w:rPr>
      <w:rFonts w:ascii="Calibri" w:eastAsia="Times New Roman" w:hAnsi="Calibri" w:cs="Times New Roman"/>
      <w:b/>
      <w:bCs/>
      <w:iCs/>
      <w:sz w:val="24"/>
      <w:szCs w:val="28"/>
    </w:rPr>
  </w:style>
  <w:style w:type="paragraph" w:customStyle="1" w:styleId="Exampletext">
    <w:name w:val="Example text"/>
    <w:basedOn w:val="Normalny"/>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kapitzlist">
    <w:name w:val="List Paragraph"/>
    <w:basedOn w:val="Normalny"/>
    <w:uiPriority w:val="34"/>
    <w:qFormat/>
    <w:rsid w:val="00A34A67"/>
    <w:pPr>
      <w:ind w:left="720"/>
      <w:contextualSpacing/>
    </w:pPr>
  </w:style>
  <w:style w:type="character" w:customStyle="1" w:styleId="Nagwek3Znak">
    <w:name w:val="Nagłówek 3 Znak"/>
    <w:basedOn w:val="Domylnaczcionkaakapitu"/>
    <w:link w:val="Nagwek3"/>
    <w:uiPriority w:val="9"/>
    <w:rsid w:val="00366B76"/>
    <w:rPr>
      <w:rFonts w:asciiTheme="majorHAnsi" w:eastAsiaTheme="majorEastAsia" w:hAnsiTheme="majorHAnsi" w:cstheme="majorBidi"/>
      <w:b/>
      <w:bCs/>
      <w:color w:val="4F81BD" w:themeColor="accent1"/>
      <w:sz w:val="24"/>
      <w:szCs w:val="24"/>
    </w:rPr>
  </w:style>
  <w:style w:type="paragraph" w:styleId="Poprawka">
    <w:name w:val="Revision"/>
    <w:hidden/>
    <w:uiPriority w:val="99"/>
    <w:semiHidden/>
    <w:rsid w:val="0091276C"/>
    <w:rPr>
      <w:rFonts w:ascii="Calibri" w:hAnsi="Calibri" w:cs="Calibri"/>
      <w:color w:val="000000"/>
      <w:sz w:val="24"/>
      <w:szCs w:val="24"/>
    </w:rPr>
  </w:style>
  <w:style w:type="paragraph" w:styleId="Tekstpodstawowy">
    <w:name w:val="Body Text"/>
    <w:basedOn w:val="Normalny"/>
    <w:link w:val="TekstpodstawowyZnak"/>
    <w:uiPriority w:val="1"/>
    <w:qFormat/>
    <w:rsid w:val="00AF280B"/>
    <w:pPr>
      <w:autoSpaceDE/>
      <w:autoSpaceDN/>
      <w:adjustRightInd/>
      <w:jc w:val="left"/>
    </w:pPr>
    <w:rPr>
      <w:rFonts w:eastAsia="Calibri"/>
      <w:color w:val="auto"/>
    </w:rPr>
  </w:style>
  <w:style w:type="character" w:customStyle="1" w:styleId="TekstpodstawowyZnak">
    <w:name w:val="Tekst podstawowy Znak"/>
    <w:basedOn w:val="Domylnaczcionkaakapitu"/>
    <w:link w:val="Tekstpodstawowy"/>
    <w:uiPriority w:val="1"/>
    <w:rsid w:val="00AF280B"/>
    <w:rPr>
      <w:rFonts w:ascii="Calibri" w:eastAsia="Calibri" w:hAnsi="Calibri" w:cs="Calibri"/>
      <w:sz w:val="24"/>
      <w:szCs w:val="24"/>
    </w:rPr>
  </w:style>
  <w:style w:type="character" w:styleId="Pogrubienie">
    <w:name w:val="Strong"/>
    <w:basedOn w:val="Domylnaczcionkaakapitu"/>
    <w:uiPriority w:val="22"/>
    <w:qFormat/>
    <w:rsid w:val="007E058A"/>
    <w:rPr>
      <w:b/>
      <w:bCs/>
    </w:rPr>
  </w:style>
  <w:style w:type="character" w:styleId="Uwydatnienie">
    <w:name w:val="Emphasis"/>
    <w:basedOn w:val="Domylnaczcionkaakapitu"/>
    <w:uiPriority w:val="20"/>
    <w:qFormat/>
    <w:rsid w:val="00225720"/>
    <w:rPr>
      <w:i/>
      <w:iCs/>
    </w:rPr>
  </w:style>
  <w:style w:type="character" w:styleId="Numerwiersza">
    <w:name w:val="line number"/>
    <w:basedOn w:val="Domylnaczcionkaakapitu"/>
    <w:uiPriority w:val="99"/>
    <w:semiHidden/>
    <w:unhideWhenUsed/>
    <w:rsid w:val="00205B3F"/>
  </w:style>
  <w:style w:type="character" w:customStyle="1" w:styleId="UnresolvedMention1">
    <w:name w:val="Unresolved Mention1"/>
    <w:basedOn w:val="Domylnaczcionkaakapitu"/>
    <w:uiPriority w:val="99"/>
    <w:semiHidden/>
    <w:unhideWhenUsed/>
    <w:rsid w:val="008D5E61"/>
    <w:rPr>
      <w:color w:val="808080"/>
      <w:shd w:val="clear" w:color="auto" w:fill="E6E6E6"/>
    </w:rPr>
  </w:style>
  <w:style w:type="paragraph" w:styleId="Tekstprzypisukocowego">
    <w:name w:val="endnote text"/>
    <w:basedOn w:val="Normalny"/>
    <w:link w:val="TekstprzypisukocowegoZnak"/>
    <w:uiPriority w:val="99"/>
    <w:semiHidden/>
    <w:unhideWhenUsed/>
    <w:rsid w:val="009B6699"/>
    <w:rPr>
      <w:sz w:val="20"/>
      <w:szCs w:val="20"/>
    </w:rPr>
  </w:style>
  <w:style w:type="character" w:customStyle="1" w:styleId="TekstprzypisukocowegoZnak">
    <w:name w:val="Tekst przypisu końcowego Znak"/>
    <w:basedOn w:val="Domylnaczcionkaakapitu"/>
    <w:link w:val="Tekstprzypisukocowego"/>
    <w:uiPriority w:val="99"/>
    <w:semiHidden/>
    <w:rsid w:val="009B6699"/>
    <w:rPr>
      <w:rFonts w:ascii="Calibri" w:hAnsi="Calibri" w:cs="Calibri"/>
      <w:color w:val="000000"/>
    </w:rPr>
  </w:style>
  <w:style w:type="character" w:styleId="Odwoanieprzypisukocowego">
    <w:name w:val="endnote reference"/>
    <w:basedOn w:val="Domylnaczcionkaakapitu"/>
    <w:uiPriority w:val="99"/>
    <w:semiHidden/>
    <w:unhideWhenUsed/>
    <w:rsid w:val="009B6699"/>
    <w:rPr>
      <w:vertAlign w:val="superscript"/>
    </w:rPr>
  </w:style>
  <w:style w:type="character" w:customStyle="1" w:styleId="jrnl">
    <w:name w:val="jrnl"/>
    <w:basedOn w:val="Domylnaczcionkaakapitu"/>
    <w:rsid w:val="00225128"/>
  </w:style>
  <w:style w:type="character" w:customStyle="1" w:styleId="highlight">
    <w:name w:val="highlight"/>
    <w:basedOn w:val="Domylnaczcionkaakapitu"/>
    <w:rsid w:val="002369BE"/>
  </w:style>
  <w:style w:type="character" w:customStyle="1" w:styleId="cit">
    <w:name w:val="cit"/>
    <w:basedOn w:val="Domylnaczcionkaakapitu"/>
    <w:rsid w:val="00845F6B"/>
  </w:style>
  <w:style w:type="character" w:customStyle="1" w:styleId="fm-vol-iss-date">
    <w:name w:val="fm-vol-iss-date"/>
    <w:basedOn w:val="Domylnaczcionkaakapitu"/>
    <w:rsid w:val="00845F6B"/>
  </w:style>
  <w:style w:type="character" w:customStyle="1" w:styleId="doi">
    <w:name w:val="doi"/>
    <w:basedOn w:val="Domylnaczcionkaakapitu"/>
    <w:rsid w:val="00845F6B"/>
  </w:style>
  <w:style w:type="character" w:customStyle="1" w:styleId="fm-citation-ids-label">
    <w:name w:val="fm-citation-ids-label"/>
    <w:basedOn w:val="Domylnaczcionkaakapitu"/>
    <w:rsid w:val="00845F6B"/>
  </w:style>
  <w:style w:type="paragraph" w:customStyle="1" w:styleId="c-article-info-details">
    <w:name w:val="c-article-info-details"/>
    <w:basedOn w:val="Normalny"/>
    <w:rsid w:val="00110F04"/>
    <w:pPr>
      <w:widowControl/>
      <w:autoSpaceDE/>
      <w:autoSpaceDN/>
      <w:adjustRightInd/>
      <w:spacing w:before="100" w:beforeAutospacing="1" w:after="100" w:afterAutospacing="1"/>
      <w:jc w:val="left"/>
    </w:pPr>
    <w:rPr>
      <w:rFonts w:ascii="Times New Roman" w:hAnsi="Times New Roman" w:cs="Times New Roman"/>
      <w:color w:val="auto"/>
      <w:lang w:val="pl-PL" w:eastAsia="pl-PL"/>
    </w:rPr>
  </w:style>
  <w:style w:type="character" w:customStyle="1" w:styleId="u-visually-hidden">
    <w:name w:val="u-visually-hidden"/>
    <w:basedOn w:val="Domylnaczcionkaakapitu"/>
    <w:rsid w:val="00110F04"/>
  </w:style>
</w:styles>
</file>

<file path=word/webSettings.xml><?xml version="1.0" encoding="utf-8"?>
<w:webSettings xmlns:r="http://schemas.openxmlformats.org/officeDocument/2006/relationships" xmlns:w="http://schemas.openxmlformats.org/wordprocessingml/2006/main">
  <w:divs>
    <w:div w:id="183829241">
      <w:bodyDiv w:val="1"/>
      <w:marLeft w:val="0"/>
      <w:marRight w:val="0"/>
      <w:marTop w:val="0"/>
      <w:marBottom w:val="0"/>
      <w:divBdr>
        <w:top w:val="none" w:sz="0" w:space="0" w:color="auto"/>
        <w:left w:val="none" w:sz="0" w:space="0" w:color="auto"/>
        <w:bottom w:val="none" w:sz="0" w:space="0" w:color="auto"/>
        <w:right w:val="none" w:sz="0" w:space="0" w:color="auto"/>
      </w:divBdr>
      <w:divsChild>
        <w:div w:id="1410150297">
          <w:marLeft w:val="0"/>
          <w:marRight w:val="0"/>
          <w:marTop w:val="0"/>
          <w:marBottom w:val="0"/>
          <w:divBdr>
            <w:top w:val="none" w:sz="0" w:space="0" w:color="auto"/>
            <w:left w:val="none" w:sz="0" w:space="0" w:color="auto"/>
            <w:bottom w:val="none" w:sz="0" w:space="0" w:color="auto"/>
            <w:right w:val="none" w:sz="0" w:space="0" w:color="auto"/>
          </w:divBdr>
          <w:divsChild>
            <w:div w:id="157117185">
              <w:marLeft w:val="0"/>
              <w:marRight w:val="0"/>
              <w:marTop w:val="0"/>
              <w:marBottom w:val="0"/>
              <w:divBdr>
                <w:top w:val="none" w:sz="0" w:space="0" w:color="auto"/>
                <w:left w:val="none" w:sz="0" w:space="0" w:color="auto"/>
                <w:bottom w:val="none" w:sz="0" w:space="0" w:color="auto"/>
                <w:right w:val="none" w:sz="0" w:space="0" w:color="auto"/>
              </w:divBdr>
              <w:divsChild>
                <w:div w:id="1564607235">
                  <w:marLeft w:val="240"/>
                  <w:marRight w:val="0"/>
                  <w:marTop w:val="0"/>
                  <w:marBottom w:val="0"/>
                  <w:divBdr>
                    <w:top w:val="none" w:sz="0" w:space="0" w:color="auto"/>
                    <w:left w:val="none" w:sz="0" w:space="0" w:color="auto"/>
                    <w:bottom w:val="none" w:sz="0" w:space="0" w:color="auto"/>
                    <w:right w:val="none" w:sz="0" w:space="0" w:color="auto"/>
                  </w:divBdr>
                  <w:divsChild>
                    <w:div w:id="161821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16911">
              <w:marLeft w:val="0"/>
              <w:marRight w:val="0"/>
              <w:marTop w:val="0"/>
              <w:marBottom w:val="0"/>
              <w:divBdr>
                <w:top w:val="none" w:sz="0" w:space="0" w:color="auto"/>
                <w:left w:val="none" w:sz="0" w:space="0" w:color="auto"/>
                <w:bottom w:val="none" w:sz="0" w:space="0" w:color="auto"/>
                <w:right w:val="none" w:sz="0" w:space="0" w:color="auto"/>
              </w:divBdr>
              <w:divsChild>
                <w:div w:id="120462025">
                  <w:marLeft w:val="0"/>
                  <w:marRight w:val="0"/>
                  <w:marTop w:val="0"/>
                  <w:marBottom w:val="0"/>
                  <w:divBdr>
                    <w:top w:val="none" w:sz="0" w:space="0" w:color="auto"/>
                    <w:left w:val="none" w:sz="0" w:space="0" w:color="auto"/>
                    <w:bottom w:val="none" w:sz="0" w:space="0" w:color="auto"/>
                    <w:right w:val="none" w:sz="0" w:space="0" w:color="auto"/>
                  </w:divBdr>
                  <w:divsChild>
                    <w:div w:id="829057003">
                      <w:marLeft w:val="0"/>
                      <w:marRight w:val="0"/>
                      <w:marTop w:val="0"/>
                      <w:marBottom w:val="0"/>
                      <w:divBdr>
                        <w:top w:val="none" w:sz="0" w:space="0" w:color="auto"/>
                        <w:left w:val="none" w:sz="0" w:space="0" w:color="auto"/>
                        <w:bottom w:val="none" w:sz="0" w:space="0" w:color="auto"/>
                        <w:right w:val="none" w:sz="0" w:space="0" w:color="auto"/>
                      </w:divBdr>
                    </w:div>
                    <w:div w:id="1208371229">
                      <w:marLeft w:val="0"/>
                      <w:marRight w:val="0"/>
                      <w:marTop w:val="0"/>
                      <w:marBottom w:val="0"/>
                      <w:divBdr>
                        <w:top w:val="none" w:sz="0" w:space="0" w:color="auto"/>
                        <w:left w:val="none" w:sz="0" w:space="0" w:color="auto"/>
                        <w:bottom w:val="none" w:sz="0" w:space="0" w:color="auto"/>
                        <w:right w:val="none" w:sz="0" w:space="0" w:color="auto"/>
                      </w:divBdr>
                    </w:div>
                    <w:div w:id="3001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203295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4254">
      <w:bodyDiv w:val="1"/>
      <w:marLeft w:val="0"/>
      <w:marRight w:val="0"/>
      <w:marTop w:val="0"/>
      <w:marBottom w:val="0"/>
      <w:divBdr>
        <w:top w:val="none" w:sz="0" w:space="0" w:color="auto"/>
        <w:left w:val="none" w:sz="0" w:space="0" w:color="auto"/>
        <w:bottom w:val="none" w:sz="0" w:space="0" w:color="auto"/>
        <w:right w:val="none" w:sz="0" w:space="0" w:color="auto"/>
      </w:divBdr>
      <w:divsChild>
        <w:div w:id="1308129816">
          <w:marLeft w:val="0"/>
          <w:marRight w:val="0"/>
          <w:marTop w:val="0"/>
          <w:marBottom w:val="0"/>
          <w:divBdr>
            <w:top w:val="none" w:sz="0" w:space="0" w:color="auto"/>
            <w:left w:val="none" w:sz="0" w:space="0" w:color="auto"/>
            <w:bottom w:val="none" w:sz="0" w:space="0" w:color="auto"/>
            <w:right w:val="none" w:sz="0" w:space="0" w:color="auto"/>
          </w:divBdr>
        </w:div>
        <w:div w:id="458718942">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7600392">
      <w:bodyDiv w:val="1"/>
      <w:marLeft w:val="0"/>
      <w:marRight w:val="0"/>
      <w:marTop w:val="0"/>
      <w:marBottom w:val="0"/>
      <w:divBdr>
        <w:top w:val="none" w:sz="0" w:space="0" w:color="auto"/>
        <w:left w:val="none" w:sz="0" w:space="0" w:color="auto"/>
        <w:bottom w:val="none" w:sz="0" w:space="0" w:color="auto"/>
        <w:right w:val="none" w:sz="0" w:space="0" w:color="auto"/>
      </w:divBdr>
      <w:divsChild>
        <w:div w:id="153763151">
          <w:marLeft w:val="0"/>
          <w:marRight w:val="0"/>
          <w:marTop w:val="0"/>
          <w:marBottom w:val="0"/>
          <w:divBdr>
            <w:top w:val="none" w:sz="0" w:space="0" w:color="auto"/>
            <w:left w:val="none" w:sz="0" w:space="0" w:color="auto"/>
            <w:bottom w:val="none" w:sz="0" w:space="0" w:color="auto"/>
            <w:right w:val="none" w:sz="0" w:space="0" w:color="auto"/>
          </w:divBdr>
        </w:div>
        <w:div w:id="626594385">
          <w:marLeft w:val="0"/>
          <w:marRight w:val="0"/>
          <w:marTop w:val="0"/>
          <w:marBottom w:val="0"/>
          <w:divBdr>
            <w:top w:val="none" w:sz="0" w:space="0" w:color="auto"/>
            <w:left w:val="none" w:sz="0" w:space="0" w:color="auto"/>
            <w:bottom w:val="none" w:sz="0" w:space="0" w:color="auto"/>
            <w:right w:val="none" w:sz="0" w:space="0" w:color="auto"/>
          </w:divBdr>
        </w:div>
      </w:divsChild>
    </w:div>
    <w:div w:id="1601907331">
      <w:bodyDiv w:val="1"/>
      <w:marLeft w:val="0"/>
      <w:marRight w:val="0"/>
      <w:marTop w:val="0"/>
      <w:marBottom w:val="0"/>
      <w:divBdr>
        <w:top w:val="none" w:sz="0" w:space="0" w:color="auto"/>
        <w:left w:val="none" w:sz="0" w:space="0" w:color="auto"/>
        <w:bottom w:val="none" w:sz="0" w:space="0" w:color="auto"/>
        <w:right w:val="none" w:sz="0" w:space="0" w:color="auto"/>
      </w:divBdr>
      <w:divsChild>
        <w:div w:id="1297948236">
          <w:marLeft w:val="0"/>
          <w:marRight w:val="0"/>
          <w:marTop w:val="0"/>
          <w:marBottom w:val="0"/>
          <w:divBdr>
            <w:top w:val="none" w:sz="0" w:space="0" w:color="auto"/>
            <w:left w:val="none" w:sz="0" w:space="0" w:color="auto"/>
            <w:bottom w:val="none" w:sz="0" w:space="0" w:color="auto"/>
            <w:right w:val="none" w:sz="0" w:space="0" w:color="auto"/>
          </w:divBdr>
        </w:div>
        <w:div w:id="1605456424">
          <w:marLeft w:val="0"/>
          <w:marRight w:val="0"/>
          <w:marTop w:val="0"/>
          <w:marBottom w:val="0"/>
          <w:divBdr>
            <w:top w:val="none" w:sz="0" w:space="0" w:color="auto"/>
            <w:left w:val="none" w:sz="0" w:space="0" w:color="auto"/>
            <w:bottom w:val="none" w:sz="0" w:space="0" w:color="auto"/>
            <w:right w:val="none" w:sz="0" w:space="0" w:color="auto"/>
          </w:divBdr>
        </w:div>
      </w:divsChild>
    </w:div>
    <w:div w:id="1626963880">
      <w:bodyDiv w:val="1"/>
      <w:marLeft w:val="0"/>
      <w:marRight w:val="0"/>
      <w:marTop w:val="0"/>
      <w:marBottom w:val="0"/>
      <w:divBdr>
        <w:top w:val="none" w:sz="0" w:space="0" w:color="auto"/>
        <w:left w:val="none" w:sz="0" w:space="0" w:color="auto"/>
        <w:bottom w:val="none" w:sz="0" w:space="0" w:color="auto"/>
        <w:right w:val="none" w:sz="0" w:space="0" w:color="auto"/>
      </w:divBdr>
      <w:divsChild>
        <w:div w:id="2114203937">
          <w:marLeft w:val="0"/>
          <w:marRight w:val="0"/>
          <w:marTop w:val="0"/>
          <w:marBottom w:val="0"/>
          <w:divBdr>
            <w:top w:val="none" w:sz="0" w:space="0" w:color="auto"/>
            <w:left w:val="none" w:sz="0" w:space="0" w:color="auto"/>
            <w:bottom w:val="none" w:sz="0" w:space="0" w:color="auto"/>
            <w:right w:val="none" w:sz="0" w:space="0" w:color="auto"/>
          </w:divBdr>
        </w:div>
        <w:div w:id="1754742274">
          <w:marLeft w:val="0"/>
          <w:marRight w:val="0"/>
          <w:marTop w:val="0"/>
          <w:marBottom w:val="0"/>
          <w:divBdr>
            <w:top w:val="none" w:sz="0" w:space="0" w:color="auto"/>
            <w:left w:val="none" w:sz="0" w:space="0" w:color="auto"/>
            <w:bottom w:val="none" w:sz="0" w:space="0" w:color="auto"/>
            <w:right w:val="none" w:sz="0" w:space="0" w:color="auto"/>
          </w:divBdr>
        </w:div>
      </w:divsChild>
    </w:div>
    <w:div w:id="1647007083">
      <w:bodyDiv w:val="1"/>
      <w:marLeft w:val="0"/>
      <w:marRight w:val="0"/>
      <w:marTop w:val="0"/>
      <w:marBottom w:val="0"/>
      <w:divBdr>
        <w:top w:val="none" w:sz="0" w:space="0" w:color="auto"/>
        <w:left w:val="none" w:sz="0" w:space="0" w:color="auto"/>
        <w:bottom w:val="none" w:sz="0" w:space="0" w:color="auto"/>
        <w:right w:val="none" w:sz="0" w:space="0" w:color="auto"/>
      </w:divBdr>
      <w:divsChild>
        <w:div w:id="1117599699">
          <w:marLeft w:val="0"/>
          <w:marRight w:val="0"/>
          <w:marTop w:val="0"/>
          <w:marBottom w:val="0"/>
          <w:divBdr>
            <w:top w:val="none" w:sz="0" w:space="0" w:color="auto"/>
            <w:left w:val="none" w:sz="0" w:space="0" w:color="auto"/>
            <w:bottom w:val="none" w:sz="0" w:space="0" w:color="auto"/>
            <w:right w:val="none" w:sz="0" w:space="0" w:color="auto"/>
          </w:divBdr>
        </w:div>
        <w:div w:id="809130423">
          <w:marLeft w:val="0"/>
          <w:marRight w:val="0"/>
          <w:marTop w:val="0"/>
          <w:marBottom w:val="0"/>
          <w:divBdr>
            <w:top w:val="none" w:sz="0" w:space="0" w:color="auto"/>
            <w:left w:val="none" w:sz="0" w:space="0" w:color="auto"/>
            <w:bottom w:val="none" w:sz="0" w:space="0" w:color="auto"/>
            <w:right w:val="none" w:sz="0" w:space="0" w:color="auto"/>
          </w:divBdr>
        </w:div>
      </w:divsChild>
    </w:div>
    <w:div w:id="1717778155">
      <w:bodyDiv w:val="1"/>
      <w:marLeft w:val="0"/>
      <w:marRight w:val="0"/>
      <w:marTop w:val="0"/>
      <w:marBottom w:val="0"/>
      <w:divBdr>
        <w:top w:val="none" w:sz="0" w:space="0" w:color="auto"/>
        <w:left w:val="none" w:sz="0" w:space="0" w:color="auto"/>
        <w:bottom w:val="none" w:sz="0" w:space="0" w:color="auto"/>
        <w:right w:val="none" w:sz="0" w:space="0" w:color="auto"/>
      </w:divBdr>
      <w:divsChild>
        <w:div w:id="997686134">
          <w:marLeft w:val="0"/>
          <w:marRight w:val="0"/>
          <w:marTop w:val="0"/>
          <w:marBottom w:val="0"/>
          <w:divBdr>
            <w:top w:val="none" w:sz="0" w:space="0" w:color="auto"/>
            <w:left w:val="none" w:sz="0" w:space="0" w:color="auto"/>
            <w:bottom w:val="none" w:sz="0" w:space="0" w:color="auto"/>
            <w:right w:val="none" w:sz="0" w:space="0" w:color="auto"/>
          </w:divBdr>
        </w:div>
        <w:div w:id="358121303">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601247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17843-592A-4723-8612-FB54A2A1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4281</Words>
  <Characters>25635</Characters>
  <Application>Microsoft Office Word</Application>
  <DocSecurity>0</DocSecurity>
  <Lines>213</Lines>
  <Paragraphs>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29857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2020-09-02T14:17:00Z</dcterms:created>
  <dcterms:modified xsi:type="dcterms:W3CDTF">2020-09-03T18:00:00Z</dcterms:modified>
</cp:coreProperties>
</file>