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37BAB5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D3002">
        <w:rPr>
          <w:rFonts w:asciiTheme="minorHAnsi" w:eastAsia="Times New Roman" w:hAnsiTheme="minorHAnsi" w:cstheme="minorHAnsi"/>
          <w:b/>
          <w:szCs w:val="24"/>
        </w:rPr>
        <w:t>61668</w:t>
      </w:r>
    </w:p>
    <w:p w14:paraId="2F6924E5" w14:textId="5517A11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p>
    <w:p w14:paraId="6FB9233B" w14:textId="22DCE0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8D3002">
          <w:rPr>
            <w:rStyle w:val="Hyperlink"/>
            <w:rFonts w:ascii="Arial" w:hAnsi="Arial" w:cs="Arial"/>
            <w:color w:val="1155CC"/>
            <w:sz w:val="19"/>
            <w:szCs w:val="19"/>
            <w:shd w:val="clear" w:color="auto" w:fill="FFFFFF"/>
          </w:rPr>
          <w:t>https://www.jove.com/account/file-uploader?src=18808788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E6AFCC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D3002" w:rsidRPr="008D3002">
        <w:rPr>
          <w:rStyle w:val="ArticleTitle"/>
          <w:rFonts w:cstheme="minorHAnsi"/>
        </w:rPr>
        <w:t>Bovine Ovarian Cortex Tissue Culture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A4D6612" w14:textId="77777777" w:rsidR="008D3002" w:rsidRPr="009E304E" w:rsidRDefault="008D3002" w:rsidP="008D3002">
      <w:pPr>
        <w:rPr>
          <w:rFonts w:asciiTheme="minorHAnsi" w:hAnsiTheme="minorHAnsi" w:cstheme="minorHAnsi"/>
          <w:bCs/>
          <w:vertAlign w:val="superscript"/>
        </w:rPr>
      </w:pPr>
      <w:r w:rsidRPr="009E304E">
        <w:rPr>
          <w:rFonts w:asciiTheme="minorHAnsi" w:hAnsiTheme="minorHAnsi" w:cstheme="minorHAnsi"/>
          <w:bCs/>
        </w:rPr>
        <w:t>Courtney M. Sutton</w:t>
      </w:r>
      <w:r w:rsidRPr="009E304E">
        <w:rPr>
          <w:rFonts w:asciiTheme="minorHAnsi" w:hAnsiTheme="minorHAnsi" w:cstheme="minorHAnsi"/>
          <w:bCs/>
          <w:vertAlign w:val="superscript"/>
        </w:rPr>
        <w:t>1*</w:t>
      </w:r>
      <w:r w:rsidRPr="009E304E">
        <w:rPr>
          <w:rFonts w:asciiTheme="minorHAnsi" w:hAnsiTheme="minorHAnsi" w:cstheme="minorHAnsi"/>
          <w:bCs/>
        </w:rPr>
        <w:t>, Shelby A. Springman</w:t>
      </w:r>
      <w:r w:rsidRPr="009E304E">
        <w:rPr>
          <w:rFonts w:asciiTheme="minorHAnsi" w:hAnsiTheme="minorHAnsi" w:cstheme="minorHAnsi"/>
          <w:bCs/>
          <w:vertAlign w:val="superscript"/>
        </w:rPr>
        <w:t>1*</w:t>
      </w:r>
      <w:r w:rsidRPr="009E304E">
        <w:rPr>
          <w:rFonts w:asciiTheme="minorHAnsi" w:hAnsiTheme="minorHAnsi" w:cstheme="minorHAnsi"/>
          <w:bCs/>
        </w:rPr>
        <w:t>,</w:t>
      </w:r>
      <w:r w:rsidRPr="009E304E">
        <w:rPr>
          <w:rFonts w:asciiTheme="minorHAnsi" w:hAnsiTheme="minorHAnsi" w:cstheme="minorHAnsi"/>
          <w:bCs/>
          <w:vertAlign w:val="superscript"/>
        </w:rPr>
        <w:t xml:space="preserve"> </w:t>
      </w:r>
      <w:r w:rsidRPr="009E304E">
        <w:rPr>
          <w:rFonts w:asciiTheme="minorHAnsi" w:hAnsiTheme="minorHAnsi" w:cstheme="minorHAnsi"/>
          <w:bCs/>
        </w:rPr>
        <w:t>Mohamed A. Abedal-Majed</w:t>
      </w:r>
      <w:r w:rsidRPr="009E304E">
        <w:rPr>
          <w:rFonts w:asciiTheme="minorHAnsi" w:hAnsiTheme="minorHAnsi" w:cstheme="minorHAnsi"/>
          <w:bCs/>
          <w:vertAlign w:val="superscript"/>
        </w:rPr>
        <w:t>2</w:t>
      </w:r>
      <w:r w:rsidRPr="009E304E">
        <w:rPr>
          <w:rFonts w:asciiTheme="minorHAnsi" w:hAnsiTheme="minorHAnsi" w:cstheme="minorHAnsi"/>
          <w:bCs/>
        </w:rPr>
        <w:t>, Andrea S. Cupp</w:t>
      </w:r>
      <w:r w:rsidRPr="009E304E">
        <w:rPr>
          <w:rFonts w:asciiTheme="minorHAnsi" w:hAnsiTheme="minorHAnsi" w:cstheme="minorHAnsi"/>
          <w:bCs/>
          <w:vertAlign w:val="superscript"/>
        </w:rPr>
        <w:t>1</w:t>
      </w:r>
    </w:p>
    <w:p w14:paraId="76518F49" w14:textId="77777777" w:rsidR="008D3002" w:rsidRPr="009E304E" w:rsidRDefault="008D3002" w:rsidP="008D3002">
      <w:pPr>
        <w:rPr>
          <w:rFonts w:asciiTheme="minorHAnsi" w:hAnsiTheme="minorHAnsi" w:cstheme="minorHAnsi"/>
          <w:bCs/>
        </w:rPr>
      </w:pPr>
    </w:p>
    <w:p w14:paraId="31F2E00D" w14:textId="77777777" w:rsidR="008D3002" w:rsidRPr="009E304E" w:rsidRDefault="008D3002" w:rsidP="008D3002">
      <w:pPr>
        <w:rPr>
          <w:rFonts w:asciiTheme="minorHAnsi" w:hAnsiTheme="minorHAnsi" w:cstheme="minorHAnsi"/>
          <w:bCs/>
        </w:rPr>
      </w:pPr>
      <w:r w:rsidRPr="009E304E">
        <w:rPr>
          <w:rFonts w:asciiTheme="minorHAnsi" w:hAnsiTheme="minorHAnsi" w:cstheme="minorHAnsi"/>
          <w:bCs/>
          <w:vertAlign w:val="superscript"/>
        </w:rPr>
        <w:t>1</w:t>
      </w:r>
      <w:r w:rsidRPr="009E304E">
        <w:rPr>
          <w:rFonts w:asciiTheme="minorHAnsi" w:hAnsiTheme="minorHAnsi" w:cstheme="minorHAnsi"/>
          <w:bCs/>
        </w:rPr>
        <w:t>Department of Animal Science, University of Nebraska-Lincoln, Lincoln, NE, USA</w:t>
      </w:r>
    </w:p>
    <w:p w14:paraId="4D8A285D" w14:textId="559C8541" w:rsidR="008D3002" w:rsidRPr="009E304E" w:rsidRDefault="008D3002" w:rsidP="008D3002">
      <w:pPr>
        <w:rPr>
          <w:rFonts w:asciiTheme="minorHAnsi" w:hAnsiTheme="minorHAnsi" w:cstheme="minorHAnsi"/>
          <w:bCs/>
        </w:rPr>
      </w:pPr>
      <w:r w:rsidRPr="009E304E">
        <w:rPr>
          <w:rFonts w:asciiTheme="minorHAnsi" w:hAnsiTheme="minorHAnsi" w:cstheme="minorHAnsi"/>
          <w:bCs/>
          <w:vertAlign w:val="superscript"/>
        </w:rPr>
        <w:t>2</w:t>
      </w:r>
      <w:r w:rsidRPr="009E304E">
        <w:rPr>
          <w:rFonts w:asciiTheme="minorHAnsi" w:hAnsiTheme="minorHAnsi" w:cstheme="minorHAnsi"/>
          <w:bCs/>
        </w:rPr>
        <w:t>Department of Animal Production, School of Agriculture, University of Jordan, Amman 11942, Jordan</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CE18398" w:rsidR="004E0C5A" w:rsidRPr="00B07A3B" w:rsidRDefault="008D3002" w:rsidP="004E0C5A">
      <w:pPr>
        <w:outlineLvl w:val="0"/>
        <w:rPr>
          <w:rFonts w:asciiTheme="minorHAnsi" w:eastAsia="Times New Roman" w:hAnsiTheme="minorHAnsi" w:cstheme="minorHAnsi"/>
          <w:szCs w:val="24"/>
        </w:rPr>
      </w:pPr>
      <w:bookmarkStart w:id="0" w:name="_Hlk25233958"/>
      <w:r w:rsidRPr="009E304E">
        <w:rPr>
          <w:rFonts w:asciiTheme="minorHAnsi" w:hAnsiTheme="minorHAnsi" w:cstheme="minorHAnsi"/>
          <w:bCs/>
        </w:rPr>
        <w:t>Andrea S. Cupp</w:t>
      </w:r>
      <w:r w:rsidRPr="009E304E">
        <w:rPr>
          <w:rFonts w:asciiTheme="minorHAnsi" w:hAnsiTheme="minorHAnsi" w:cstheme="minorHAnsi"/>
          <w:bCs/>
        </w:rPr>
        <w:tab/>
      </w:r>
      <w:r w:rsidRPr="009E304E">
        <w:rPr>
          <w:rFonts w:asciiTheme="minorHAnsi" w:hAnsiTheme="minorHAnsi" w:cstheme="minorHAnsi"/>
          <w:bCs/>
        </w:rPr>
        <w:tab/>
        <w:t>(acupp2@unl.edu)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E879336" w14:textId="767A2695" w:rsidR="00847FB7" w:rsidRPr="00847FB7" w:rsidRDefault="00847FB7" w:rsidP="009A0E7C">
      <w:pPr>
        <w:outlineLvl w:val="0"/>
        <w:rPr>
          <w:rFonts w:asciiTheme="minorHAnsi" w:hAnsiTheme="minorHAnsi" w:cstheme="minorHAnsi"/>
          <w:bCs/>
          <w:u w:val="single"/>
        </w:rPr>
      </w:pPr>
      <w:r w:rsidRPr="00847FB7">
        <w:rPr>
          <w:rFonts w:asciiTheme="minorHAnsi" w:hAnsiTheme="minorHAnsi" w:cstheme="minorHAnsi"/>
          <w:bCs/>
          <w:u w:val="single"/>
        </w:rPr>
        <w:fldChar w:fldCharType="begin"/>
      </w:r>
      <w:r w:rsidRPr="00847FB7">
        <w:rPr>
          <w:rFonts w:asciiTheme="minorHAnsi" w:hAnsiTheme="minorHAnsi" w:cstheme="minorHAnsi"/>
          <w:bCs/>
          <w:u w:val="single"/>
        </w:rPr>
        <w:instrText xml:space="preserve"> HYPERLINK "mailto:sutton.courtney@yahoo.com" </w:instrText>
      </w:r>
      <w:r w:rsidRPr="00847FB7">
        <w:rPr>
          <w:rFonts w:asciiTheme="minorHAnsi" w:hAnsiTheme="minorHAnsi" w:cstheme="minorHAnsi"/>
          <w:bCs/>
          <w:u w:val="single"/>
        </w:rPr>
        <w:fldChar w:fldCharType="separate"/>
      </w:r>
      <w:r w:rsidRPr="00847FB7">
        <w:rPr>
          <w:rStyle w:val="Hyperlink"/>
          <w:rFonts w:asciiTheme="minorHAnsi" w:hAnsiTheme="minorHAnsi" w:cstheme="minorHAnsi"/>
          <w:bCs/>
          <w:color w:val="auto"/>
        </w:rPr>
        <w:t>sutton.courtney@yahoo.com</w:t>
      </w:r>
      <w:r w:rsidRPr="00847FB7">
        <w:rPr>
          <w:rFonts w:asciiTheme="minorHAnsi" w:hAnsiTheme="minorHAnsi" w:cstheme="minorHAnsi"/>
          <w:bCs/>
          <w:u w:val="single"/>
        </w:rPr>
        <w:fldChar w:fldCharType="end"/>
      </w:r>
    </w:p>
    <w:p w14:paraId="6666EEC3" w14:textId="7B1778F0" w:rsidR="008D3002" w:rsidRDefault="008D3002" w:rsidP="009A0E7C">
      <w:pPr>
        <w:outlineLvl w:val="0"/>
        <w:rPr>
          <w:rStyle w:val="Hyperlink"/>
          <w:rFonts w:asciiTheme="minorHAnsi" w:hAnsiTheme="minorHAnsi" w:cstheme="minorHAnsi"/>
          <w:bCs/>
          <w:color w:val="auto"/>
          <w:u w:val="none"/>
        </w:rPr>
      </w:pPr>
      <w:r w:rsidRPr="008D3002">
        <w:rPr>
          <w:rFonts w:asciiTheme="minorHAnsi" w:hAnsiTheme="minorHAnsi" w:cstheme="minorHAnsi"/>
          <w:bCs/>
        </w:rPr>
        <w:t>shelby.springman@huskers.unl.edu</w:t>
      </w:r>
    </w:p>
    <w:p w14:paraId="5E324FC9" w14:textId="678D41D4" w:rsidR="008D3002" w:rsidRDefault="008D3002" w:rsidP="009A0E7C">
      <w:pPr>
        <w:outlineLvl w:val="0"/>
        <w:rPr>
          <w:rStyle w:val="Hyperlink"/>
          <w:rFonts w:asciiTheme="minorHAnsi" w:hAnsiTheme="minorHAnsi" w:cstheme="minorHAnsi"/>
          <w:bCs/>
        </w:rPr>
      </w:pPr>
      <w:r w:rsidRPr="008D3002">
        <w:rPr>
          <w:rFonts w:asciiTheme="minorHAnsi" w:hAnsiTheme="minorHAnsi" w:cstheme="minorHAnsi"/>
          <w:bCs/>
        </w:rPr>
        <w:t>m.ayoub@ju.edu.jo</w:t>
      </w:r>
    </w:p>
    <w:p w14:paraId="543B3B0D" w14:textId="7F553F61" w:rsidR="008D3002" w:rsidRPr="00B07A3B" w:rsidRDefault="008D3002" w:rsidP="009A0E7C">
      <w:pPr>
        <w:outlineLvl w:val="0"/>
        <w:rPr>
          <w:rFonts w:asciiTheme="minorHAnsi" w:hAnsiTheme="minorHAnsi" w:cstheme="minorHAnsi"/>
          <w:b/>
          <w:sz w:val="22"/>
          <w:szCs w:val="22"/>
        </w:rPr>
      </w:pPr>
      <w:r w:rsidRPr="009E304E">
        <w:rPr>
          <w:rFonts w:asciiTheme="minorHAnsi" w:hAnsiTheme="minorHAnsi" w:cstheme="minorHAnsi"/>
          <w:bCs/>
        </w:rPr>
        <w:t>acupp2@unl.edu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21AF2A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10F97">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81B1B8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10F97">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62C56581" w:rsidR="00673750" w:rsidRPr="006D3C9C" w:rsidRDefault="00CD5768"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847FB7">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6D6546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10F97">
        <w:rPr>
          <w:rFonts w:asciiTheme="minorHAnsi" w:eastAsia="Times New Roman" w:hAnsiTheme="minorHAnsi" w:cstheme="minorHAnsi"/>
          <w:b/>
          <w:bCs/>
          <w:szCs w:val="24"/>
        </w:rPr>
        <w:t>No</w:t>
      </w:r>
    </w:p>
    <w:p w14:paraId="387AB740" w14:textId="359AFA1C" w:rsidR="0082165B" w:rsidRDefault="0082165B" w:rsidP="00987081">
      <w:pPr>
        <w:rPr>
          <w:rFonts w:asciiTheme="minorHAnsi" w:hAnsiTheme="minorHAnsi" w:cstheme="minorHAnsi"/>
          <w:b/>
          <w:sz w:val="22"/>
          <w:szCs w:val="22"/>
        </w:rPr>
      </w:pPr>
    </w:p>
    <w:p w14:paraId="1579C86F" w14:textId="7C0B1001" w:rsidR="00475839" w:rsidRDefault="00475839" w:rsidP="00987081">
      <w:pPr>
        <w:rPr>
          <w:rFonts w:asciiTheme="minorHAnsi" w:hAnsiTheme="minorHAnsi" w:cstheme="minorHAnsi"/>
          <w:b/>
          <w:sz w:val="22"/>
          <w:szCs w:val="22"/>
        </w:rPr>
      </w:pPr>
    </w:p>
    <w:p w14:paraId="4F71F3B8" w14:textId="77777777" w:rsidR="00475839" w:rsidRDefault="00475839"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CA3D30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1729F">
        <w:rPr>
          <w:rFonts w:asciiTheme="minorHAnsi" w:hAnsiTheme="minorHAnsi" w:cstheme="minorHAnsi"/>
          <w:bCs/>
          <w:sz w:val="22"/>
          <w:szCs w:val="22"/>
        </w:rPr>
        <w:t>13</w:t>
      </w:r>
    </w:p>
    <w:p w14:paraId="5AAC9C6C" w14:textId="6BB9312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1729F">
        <w:rPr>
          <w:rFonts w:asciiTheme="minorHAnsi" w:hAnsiTheme="minorHAnsi" w:cstheme="minorHAnsi"/>
          <w:bCs/>
          <w:sz w:val="22"/>
          <w:szCs w:val="22"/>
        </w:rPr>
        <w:t>33</w:t>
      </w:r>
      <w:r w:rsidR="00277C90" w:rsidRPr="00B07A3B">
        <w:rPr>
          <w:rFonts w:asciiTheme="minorHAnsi" w:hAnsiTheme="minorHAnsi" w:cstheme="minorHAnsi"/>
          <w:b/>
          <w:sz w:val="22"/>
          <w:szCs w:val="22"/>
        </w:rPr>
        <w:br w:type="page"/>
      </w:r>
    </w:p>
    <w:p w14:paraId="6C16C00A" w14:textId="473DB72D" w:rsidR="00FA1A9D" w:rsidRPr="00042436" w:rsidRDefault="00143557" w:rsidP="00042436">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commentRangeStart w:id="1"/>
      <w:r w:rsidRPr="00B07A3B">
        <w:rPr>
          <w:rFonts w:asciiTheme="minorHAnsi" w:hAnsiTheme="minorHAnsi" w:cstheme="minorHAnsi"/>
          <w:b/>
          <w:szCs w:val="24"/>
        </w:rPr>
        <w:t xml:space="preserve">Introductory </w:t>
      </w:r>
      <w:commentRangeEnd w:id="1"/>
      <w:r w:rsidR="00D07D91">
        <w:rPr>
          <w:rStyle w:val="CommentReference"/>
          <w:lang w:val="x-none" w:eastAsia="x-none"/>
        </w:rPr>
        <w:commentReference w:id="1"/>
      </w:r>
      <w:r w:rsidRPr="00B07A3B">
        <w:rPr>
          <w:rFonts w:asciiTheme="minorHAnsi" w:hAnsiTheme="minorHAnsi" w:cstheme="minorHAnsi"/>
          <w:b/>
          <w:szCs w:val="24"/>
        </w:rPr>
        <w:t>Interview Statements</w:t>
      </w:r>
    </w:p>
    <w:p w14:paraId="7E8076BA" w14:textId="77777777" w:rsidR="007D61A8" w:rsidRPr="00B07A3B" w:rsidRDefault="007D61A8" w:rsidP="00731E5D">
      <w:pPr>
        <w:rPr>
          <w:rFonts w:asciiTheme="minorHAnsi" w:hAnsiTheme="minorHAnsi" w:cstheme="minorHAnsi"/>
          <w:b/>
          <w:szCs w:val="24"/>
        </w:rPr>
      </w:pPr>
    </w:p>
    <w:p w14:paraId="16F3E485" w14:textId="2EB5EE9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7F509EAB" w14:textId="4F76CC04" w:rsidR="004018DB" w:rsidRPr="004018DB" w:rsidRDefault="00847FB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Andrea Cupp</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210F97">
        <w:rPr>
          <w:rFonts w:asciiTheme="minorHAnsi" w:hAnsiTheme="minorHAnsi" w:cstheme="minorHAnsi"/>
        </w:rPr>
        <w:t xml:space="preserve">This protocol allows for an </w:t>
      </w:r>
      <w:r w:rsidR="004018DB">
        <w:rPr>
          <w:rFonts w:asciiTheme="minorHAnsi" w:hAnsiTheme="minorHAnsi" w:cstheme="minorHAnsi"/>
        </w:rPr>
        <w:t>in-</w:t>
      </w:r>
      <w:del w:id="2" w:author="Andrea Cupp" w:date="2021-10-22T16:26:00Z">
        <w:r w:rsidR="004018DB" w:rsidDel="00E26292">
          <w:rPr>
            <w:rFonts w:asciiTheme="minorHAnsi" w:hAnsiTheme="minorHAnsi" w:cstheme="minorHAnsi"/>
          </w:rPr>
          <w:delText>vivo</w:delText>
        </w:r>
      </w:del>
      <w:ins w:id="3" w:author="Andrea Cupp" w:date="2021-10-22T16:26:00Z">
        <w:r w:rsidR="00E26292">
          <w:rPr>
            <w:rFonts w:asciiTheme="minorHAnsi" w:hAnsiTheme="minorHAnsi" w:cstheme="minorHAnsi"/>
          </w:rPr>
          <w:t>vi</w:t>
        </w:r>
        <w:r w:rsidR="00E26292">
          <w:rPr>
            <w:rFonts w:asciiTheme="minorHAnsi" w:hAnsiTheme="minorHAnsi" w:cstheme="minorHAnsi"/>
          </w:rPr>
          <w:t>tr</w:t>
        </w:r>
        <w:r w:rsidR="00E26292">
          <w:rPr>
            <w:rFonts w:asciiTheme="minorHAnsi" w:hAnsiTheme="minorHAnsi" w:cstheme="minorHAnsi"/>
          </w:rPr>
          <w:t>o</w:t>
        </w:r>
      </w:ins>
      <w:r w:rsidR="004018DB">
        <w:rPr>
          <w:rFonts w:asciiTheme="minorHAnsi" w:hAnsiTheme="minorHAnsi" w:cstheme="minorHAnsi"/>
        </w:rPr>
        <w:t xml:space="preserve">, </w:t>
      </w:r>
      <w:r w:rsidR="00210F97">
        <w:rPr>
          <w:rFonts w:asciiTheme="minorHAnsi" w:hAnsiTheme="minorHAnsi" w:cstheme="minorHAnsi"/>
        </w:rPr>
        <w:t xml:space="preserve">in-depth examination of the </w:t>
      </w:r>
      <w:del w:id="4" w:author="Andrea Cupp" w:date="2021-10-22T16:23:00Z">
        <w:r w:rsidR="00210F97" w:rsidDel="00E26292">
          <w:rPr>
            <w:rFonts w:asciiTheme="minorHAnsi" w:hAnsiTheme="minorHAnsi" w:cstheme="minorHAnsi"/>
          </w:rPr>
          <w:delText xml:space="preserve">ovary </w:delText>
        </w:r>
      </w:del>
      <w:ins w:id="5" w:author="Andrea Cupp" w:date="2021-10-22T16:23:00Z">
        <w:r w:rsidR="00E26292">
          <w:rPr>
            <w:rFonts w:asciiTheme="minorHAnsi" w:hAnsiTheme="minorHAnsi" w:cstheme="minorHAnsi"/>
          </w:rPr>
          <w:t xml:space="preserve">ovarian </w:t>
        </w:r>
      </w:ins>
      <w:r w:rsidR="00210F97">
        <w:rPr>
          <w:rFonts w:asciiTheme="minorHAnsi" w:hAnsiTheme="minorHAnsi" w:cstheme="minorHAnsi"/>
        </w:rPr>
        <w:t>microenvironment</w:t>
      </w:r>
      <w:r w:rsidR="00D024A0">
        <w:rPr>
          <w:rFonts w:asciiTheme="minorHAnsi" w:hAnsiTheme="minorHAnsi" w:cstheme="minorHAnsi"/>
        </w:rPr>
        <w:t>,</w:t>
      </w:r>
      <w:r w:rsidR="004018DB">
        <w:rPr>
          <w:rFonts w:asciiTheme="minorHAnsi" w:hAnsiTheme="minorHAnsi" w:cstheme="minorHAnsi"/>
        </w:rPr>
        <w:t xml:space="preserve"> </w:t>
      </w:r>
      <w:r w:rsidR="00210F97">
        <w:rPr>
          <w:rFonts w:asciiTheme="minorHAnsi" w:hAnsiTheme="minorHAnsi" w:cstheme="minorHAnsi"/>
        </w:rPr>
        <w:t>enabling users to determine follicle growth and development, as well as steroidogenesis and abundance of immune molecules</w:t>
      </w:r>
      <w:r w:rsidR="004018DB">
        <w:rPr>
          <w:rFonts w:asciiTheme="minorHAnsi" w:hAnsiTheme="minorHAnsi" w:cstheme="minorHAnsi"/>
        </w:rPr>
        <w:t xml:space="preserve"> </w:t>
      </w:r>
      <w:r w:rsidR="004018DB">
        <w:rPr>
          <w:rFonts w:asciiTheme="minorHAnsi" w:hAnsiTheme="minorHAnsi" w:cstheme="minorHAnsi"/>
          <w:b/>
          <w:bCs/>
        </w:rPr>
        <w:t>[1]</w:t>
      </w:r>
      <w:r w:rsidR="00210F97">
        <w:rPr>
          <w:rFonts w:asciiTheme="minorHAnsi" w:hAnsiTheme="minorHAnsi" w:cstheme="minorHAnsi"/>
        </w:rPr>
        <w:t>.</w:t>
      </w:r>
    </w:p>
    <w:p w14:paraId="6673BEB7" w14:textId="77777777" w:rsidR="004018DB" w:rsidRDefault="004018DB" w:rsidP="004018DB">
      <w:pPr>
        <w:pStyle w:val="ListParagraph"/>
        <w:spacing w:before="120"/>
        <w:ind w:left="907"/>
        <w:contextualSpacing w:val="0"/>
        <w:rPr>
          <w:rStyle w:val="AuthorName"/>
          <w:rFonts w:asciiTheme="minorHAnsi" w:eastAsia="Times" w:hAnsiTheme="minorHAnsi" w:cstheme="minorHAnsi"/>
        </w:rPr>
      </w:pPr>
    </w:p>
    <w:p w14:paraId="7C89C32B" w14:textId="71EB9C34" w:rsidR="004018DB" w:rsidRPr="009408A2" w:rsidRDefault="004018DB" w:rsidP="004018DB">
      <w:pPr>
        <w:pStyle w:val="ListParagraph"/>
        <w:numPr>
          <w:ilvl w:val="2"/>
          <w:numId w:val="3"/>
        </w:numPr>
        <w:outlineLvl w:val="0"/>
        <w:rPr>
          <w:rFonts w:asciiTheme="majorHAnsi" w:hAnsiTheme="majorHAnsi" w:cstheme="majorHAnsi"/>
          <w:color w:val="000000" w:themeColor="text1"/>
          <w:szCs w:val="24"/>
        </w:rPr>
      </w:pPr>
      <w:bookmarkStart w:id="6" w:name="_Hlk74262498"/>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 xml:space="preserve">Suggested B-roll: </w:t>
      </w:r>
      <w:r w:rsidR="00913192">
        <w:rPr>
          <w:rFonts w:asciiTheme="majorHAnsi" w:hAnsiTheme="majorHAnsi" w:cstheme="majorHAnsi"/>
          <w:bCs/>
          <w:i/>
          <w:iCs/>
          <w:color w:val="0432FF"/>
          <w:szCs w:val="24"/>
        </w:rPr>
        <w:t xml:space="preserve">4.1. and 4.4. </w:t>
      </w:r>
    </w:p>
    <w:bookmarkEnd w:id="6"/>
    <w:p w14:paraId="00A66870" w14:textId="77777777" w:rsidR="007D61A8" w:rsidRPr="00B07A3B" w:rsidRDefault="007D61A8" w:rsidP="007D61A8">
      <w:pPr>
        <w:rPr>
          <w:rFonts w:asciiTheme="minorHAnsi" w:eastAsia="Times New Roman" w:hAnsiTheme="minorHAnsi" w:cstheme="minorHAnsi"/>
          <w:b/>
          <w:bCs/>
          <w:szCs w:val="24"/>
        </w:rPr>
      </w:pPr>
    </w:p>
    <w:p w14:paraId="490E6309" w14:textId="48E20323" w:rsidR="007D61A8" w:rsidRPr="004018DB" w:rsidRDefault="00847FB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Andrea Cupp</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210F97">
        <w:rPr>
          <w:rFonts w:asciiTheme="minorHAnsi" w:hAnsiTheme="minorHAnsi" w:cstheme="minorHAnsi"/>
        </w:rPr>
        <w:t xml:space="preserve">One advantage of this technique is the ability to </w:t>
      </w:r>
      <w:ins w:id="7" w:author="Andrea Cupp" w:date="2021-10-22T16:27:00Z">
        <w:r w:rsidR="00E26292">
          <w:rPr>
            <w:rFonts w:asciiTheme="minorHAnsi" w:hAnsiTheme="minorHAnsi" w:cstheme="minorHAnsi"/>
          </w:rPr>
          <w:t xml:space="preserve">directly </w:t>
        </w:r>
      </w:ins>
      <w:r w:rsidR="00210F97">
        <w:rPr>
          <w:rFonts w:asciiTheme="minorHAnsi" w:hAnsiTheme="minorHAnsi" w:cstheme="minorHAnsi"/>
        </w:rPr>
        <w:t>evaluate changes in the ovarian microenvironment</w:t>
      </w:r>
      <w:r w:rsidR="004C6D3F">
        <w:rPr>
          <w:rFonts w:asciiTheme="minorHAnsi" w:hAnsiTheme="minorHAnsi" w:cstheme="minorHAnsi"/>
        </w:rPr>
        <w:t xml:space="preserve"> and emerging follicles and asse</w:t>
      </w:r>
      <w:r w:rsidR="00D024A0">
        <w:rPr>
          <w:rFonts w:asciiTheme="minorHAnsi" w:hAnsiTheme="minorHAnsi" w:cstheme="minorHAnsi"/>
        </w:rPr>
        <w:t>s</w:t>
      </w:r>
      <w:r w:rsidR="004C6D3F">
        <w:rPr>
          <w:rFonts w:asciiTheme="minorHAnsi" w:hAnsiTheme="minorHAnsi" w:cstheme="minorHAnsi"/>
        </w:rPr>
        <w:t>s the unique interplay caused by the addition of specific hormones</w:t>
      </w:r>
      <w:r w:rsidR="004018DB">
        <w:rPr>
          <w:rFonts w:asciiTheme="minorHAnsi" w:hAnsiTheme="minorHAnsi" w:cstheme="minorHAnsi"/>
        </w:rPr>
        <w:t xml:space="preserve"> </w:t>
      </w:r>
      <w:r w:rsidR="004018DB">
        <w:rPr>
          <w:rFonts w:asciiTheme="minorHAnsi" w:hAnsiTheme="minorHAnsi" w:cstheme="minorHAnsi"/>
          <w:b/>
          <w:bCs/>
        </w:rPr>
        <w:t>[1]</w:t>
      </w:r>
      <w:r w:rsidR="004C6D3F">
        <w:rPr>
          <w:rFonts w:asciiTheme="minorHAnsi" w:hAnsiTheme="minorHAnsi" w:cstheme="minorHAnsi"/>
        </w:rPr>
        <w:t>.</w:t>
      </w:r>
    </w:p>
    <w:p w14:paraId="703391AF" w14:textId="464C9D05" w:rsidR="004018DB" w:rsidRDefault="004018DB" w:rsidP="004018DB">
      <w:pPr>
        <w:pStyle w:val="ListParagraph"/>
        <w:spacing w:before="120"/>
        <w:ind w:left="907"/>
        <w:contextualSpacing w:val="0"/>
        <w:rPr>
          <w:rStyle w:val="AuthorName"/>
          <w:rFonts w:asciiTheme="minorHAnsi" w:eastAsia="Times" w:hAnsiTheme="minorHAnsi" w:cstheme="minorHAnsi"/>
        </w:rPr>
      </w:pPr>
    </w:p>
    <w:p w14:paraId="5883BCB6" w14:textId="62146078" w:rsidR="004018DB" w:rsidRPr="009408A2" w:rsidRDefault="004018DB" w:rsidP="004018D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913192">
        <w:rPr>
          <w:rFonts w:asciiTheme="majorHAnsi" w:hAnsiTheme="majorHAnsi" w:cstheme="majorHAnsi"/>
          <w:bCs/>
          <w:color w:val="000000" w:themeColor="text1"/>
          <w:szCs w:val="24"/>
        </w:rPr>
        <w:t xml:space="preserve"> </w:t>
      </w:r>
      <w:r w:rsidR="00913192" w:rsidRPr="000B5D1B">
        <w:rPr>
          <w:rFonts w:asciiTheme="majorHAnsi" w:hAnsiTheme="majorHAnsi" w:cstheme="majorHAnsi"/>
          <w:bCs/>
          <w:i/>
          <w:iCs/>
          <w:color w:val="0432FF"/>
          <w:szCs w:val="24"/>
        </w:rPr>
        <w:t xml:space="preserve">Suggested B-roll: </w:t>
      </w:r>
      <w:r w:rsidR="00913192">
        <w:rPr>
          <w:rFonts w:asciiTheme="majorHAnsi" w:hAnsiTheme="majorHAnsi" w:cstheme="majorHAnsi"/>
          <w:bCs/>
          <w:i/>
          <w:iCs/>
          <w:color w:val="0432FF"/>
          <w:szCs w:val="24"/>
        </w:rPr>
        <w:t>4.2.</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E0D56A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344017F6" w:rsidR="007D61A8" w:rsidRPr="004018DB" w:rsidRDefault="00847FB7"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Andrea Cupp</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4C6D3F">
        <w:rPr>
          <w:rFonts w:asciiTheme="minorHAnsi" w:hAnsiTheme="minorHAnsi" w:cstheme="minorHAnsi"/>
        </w:rPr>
        <w:t>This technique can be used to study a variety of reproductive disorders</w:t>
      </w:r>
      <w:del w:id="8" w:author="Andrea Cupp" w:date="2021-10-22T16:27:00Z">
        <w:r w:rsidR="004C6D3F" w:rsidDel="00E26292">
          <w:rPr>
            <w:rFonts w:asciiTheme="minorHAnsi" w:hAnsiTheme="minorHAnsi" w:cstheme="minorHAnsi"/>
          </w:rPr>
          <w:delText xml:space="preserve">, </w:delText>
        </w:r>
      </w:del>
      <w:ins w:id="9" w:author="Andrea Cupp" w:date="2021-10-22T16:27:00Z">
        <w:r w:rsidR="00E26292">
          <w:rPr>
            <w:rFonts w:asciiTheme="minorHAnsi" w:hAnsiTheme="minorHAnsi" w:cstheme="minorHAnsi"/>
          </w:rPr>
          <w:t xml:space="preserve"> </w:t>
        </w:r>
      </w:ins>
      <w:ins w:id="10" w:author="Andrea Cupp" w:date="2021-10-22T16:28:00Z">
        <w:r w:rsidR="00E26292">
          <w:rPr>
            <w:rFonts w:asciiTheme="minorHAnsi" w:hAnsiTheme="minorHAnsi" w:cstheme="minorHAnsi"/>
          </w:rPr>
          <w:t>that cause follicular arrest</w:t>
        </w:r>
      </w:ins>
      <w:ins w:id="11" w:author="Andrea Cupp" w:date="2021-10-22T16:27:00Z">
        <w:r w:rsidR="00E26292">
          <w:rPr>
            <w:rFonts w:asciiTheme="minorHAnsi" w:hAnsiTheme="minorHAnsi" w:cstheme="minorHAnsi"/>
          </w:rPr>
          <w:t xml:space="preserve"> </w:t>
        </w:r>
        <w:r w:rsidR="00E26292">
          <w:rPr>
            <w:rFonts w:asciiTheme="minorHAnsi" w:hAnsiTheme="minorHAnsi" w:cstheme="minorHAnsi"/>
          </w:rPr>
          <w:t>for example</w:t>
        </w:r>
      </w:ins>
      <w:del w:id="12" w:author="Andrea Cupp" w:date="2021-10-22T16:27:00Z">
        <w:r w:rsidR="004C6D3F" w:rsidDel="00E26292">
          <w:rPr>
            <w:rFonts w:asciiTheme="minorHAnsi" w:hAnsiTheme="minorHAnsi" w:cstheme="minorHAnsi"/>
          </w:rPr>
          <w:delText>i.e</w:delText>
        </w:r>
      </w:del>
      <w:r w:rsidR="004C6D3F">
        <w:rPr>
          <w:rFonts w:asciiTheme="minorHAnsi" w:hAnsiTheme="minorHAnsi" w:cstheme="minorHAnsi"/>
        </w:rPr>
        <w:t>.</w:t>
      </w:r>
      <w:r w:rsidR="004018DB">
        <w:rPr>
          <w:rFonts w:asciiTheme="minorHAnsi" w:hAnsiTheme="minorHAnsi" w:cstheme="minorHAnsi"/>
        </w:rPr>
        <w:t>,</w:t>
      </w:r>
      <w:r w:rsidR="004C6D3F">
        <w:rPr>
          <w:rFonts w:asciiTheme="minorHAnsi" w:hAnsiTheme="minorHAnsi" w:cstheme="minorHAnsi"/>
        </w:rPr>
        <w:t xml:space="preserve"> P</w:t>
      </w:r>
      <w:ins w:id="13" w:author="Andrea Cupp" w:date="2021-10-22T16:28:00Z">
        <w:r w:rsidR="00E26292">
          <w:rPr>
            <w:rFonts w:asciiTheme="minorHAnsi" w:hAnsiTheme="minorHAnsi" w:cstheme="minorHAnsi"/>
          </w:rPr>
          <w:t>olycycstic ovary syndrome</w:t>
        </w:r>
      </w:ins>
      <w:del w:id="14" w:author="Andrea Cupp" w:date="2021-10-22T16:28:00Z">
        <w:r w:rsidR="004C6D3F" w:rsidDel="00E26292">
          <w:rPr>
            <w:rFonts w:asciiTheme="minorHAnsi" w:hAnsiTheme="minorHAnsi" w:cstheme="minorHAnsi"/>
          </w:rPr>
          <w:delText>COS</w:delText>
        </w:r>
      </w:del>
      <w:r w:rsidR="00D024A0">
        <w:rPr>
          <w:rFonts w:asciiTheme="minorHAnsi" w:hAnsiTheme="minorHAnsi" w:cstheme="minorHAnsi"/>
        </w:rPr>
        <w:t>,</w:t>
      </w:r>
      <w:r w:rsidR="004C6D3F">
        <w:rPr>
          <w:rFonts w:asciiTheme="minorHAnsi" w:hAnsiTheme="minorHAnsi" w:cstheme="minorHAnsi"/>
        </w:rPr>
        <w:t xml:space="preserve"> since we can directly evaluate the ovarian microenvironment in vitro</w:t>
      </w:r>
      <w:r w:rsidR="004018DB">
        <w:rPr>
          <w:rFonts w:asciiTheme="minorHAnsi" w:hAnsiTheme="minorHAnsi" w:cstheme="minorHAnsi"/>
        </w:rPr>
        <w:t xml:space="preserve"> </w:t>
      </w:r>
      <w:r w:rsidR="004018DB">
        <w:rPr>
          <w:rFonts w:asciiTheme="minorHAnsi" w:hAnsiTheme="minorHAnsi" w:cstheme="minorHAnsi"/>
          <w:b/>
          <w:bCs/>
        </w:rPr>
        <w:t>[1]</w:t>
      </w:r>
      <w:r w:rsidR="004C6D3F">
        <w:rPr>
          <w:rFonts w:asciiTheme="minorHAnsi" w:hAnsiTheme="minorHAnsi" w:cstheme="minorHAnsi"/>
        </w:rPr>
        <w:t>.</w:t>
      </w:r>
    </w:p>
    <w:p w14:paraId="161D2384" w14:textId="6F0C3EA9" w:rsidR="004018DB" w:rsidRDefault="004018DB" w:rsidP="004018DB">
      <w:pPr>
        <w:pStyle w:val="ListParagraph"/>
        <w:spacing w:before="120"/>
        <w:ind w:left="907"/>
        <w:contextualSpacing w:val="0"/>
        <w:rPr>
          <w:rStyle w:val="AuthorName"/>
          <w:rFonts w:asciiTheme="minorHAnsi" w:eastAsia="Times" w:hAnsiTheme="minorHAnsi" w:cstheme="minorHAnsi"/>
        </w:rPr>
      </w:pPr>
    </w:p>
    <w:p w14:paraId="5B2B7E8B" w14:textId="5090E080" w:rsidR="00333FA4" w:rsidRPr="00042436" w:rsidRDefault="004018DB" w:rsidP="00042436">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913192">
        <w:rPr>
          <w:rFonts w:asciiTheme="majorHAnsi" w:hAnsiTheme="majorHAnsi" w:cstheme="majorHAnsi"/>
          <w:bCs/>
          <w:color w:val="000000" w:themeColor="text1"/>
          <w:szCs w:val="24"/>
        </w:rPr>
        <w:t xml:space="preserve"> </w:t>
      </w:r>
      <w:r w:rsidR="00913192" w:rsidRPr="000B5D1B">
        <w:rPr>
          <w:rFonts w:asciiTheme="majorHAnsi" w:hAnsiTheme="majorHAnsi" w:cstheme="majorHAnsi"/>
          <w:bCs/>
          <w:i/>
          <w:iCs/>
          <w:color w:val="0432FF"/>
          <w:szCs w:val="24"/>
        </w:rPr>
        <w:t xml:space="preserve">Suggested B-roll: </w:t>
      </w:r>
      <w:r w:rsidR="00913192">
        <w:rPr>
          <w:rFonts w:asciiTheme="majorHAnsi" w:hAnsiTheme="majorHAnsi" w:cstheme="majorHAnsi"/>
          <w:bCs/>
          <w:i/>
          <w:iCs/>
          <w:color w:val="0432FF"/>
          <w:szCs w:val="24"/>
        </w:rPr>
        <w:t>4.3.</w:t>
      </w: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2868BDBA" w:rsidR="007D61A8" w:rsidRPr="00B07A3B" w:rsidRDefault="00847FB7"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Andrea Cupp</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w:t>
      </w:r>
      <w:r w:rsidR="007D61A8" w:rsidRPr="00DF308B">
        <w:rPr>
          <w:rFonts w:asciiTheme="minorHAnsi" w:eastAsia="Times New Roman" w:hAnsiTheme="minorHAnsi" w:cstheme="minorHAnsi"/>
          <w:szCs w:val="24"/>
        </w:rPr>
        <w:t xml:space="preserve">e </w:t>
      </w:r>
      <w:r w:rsidRPr="00DF308B">
        <w:rPr>
          <w:rFonts w:asciiTheme="minorHAnsi" w:hAnsiTheme="minorHAnsi" w:cstheme="minorHAnsi"/>
        </w:rPr>
        <w:t>Brooke Bell</w:t>
      </w:r>
      <w:r w:rsidR="007D61A8" w:rsidRPr="00DF308B">
        <w:rPr>
          <w:rFonts w:asciiTheme="minorHAnsi" w:eastAsia="Times New Roman" w:hAnsiTheme="minorHAnsi" w:cstheme="minorHAnsi"/>
          <w:szCs w:val="24"/>
        </w:rPr>
        <w:t>, a</w:t>
      </w:r>
      <w:r w:rsidR="00DF308B">
        <w:rPr>
          <w:rFonts w:asciiTheme="minorHAnsi" w:eastAsia="Times New Roman" w:hAnsiTheme="minorHAnsi" w:cstheme="minorHAnsi"/>
          <w:szCs w:val="24"/>
        </w:rPr>
        <w:t>n</w:t>
      </w:r>
      <w:r w:rsidR="007D61A8" w:rsidRPr="00DF308B">
        <w:rPr>
          <w:rFonts w:asciiTheme="minorHAnsi" w:eastAsia="Times New Roman" w:hAnsiTheme="minorHAnsi" w:cstheme="minorHAnsi"/>
          <w:szCs w:val="24"/>
        </w:rPr>
        <w:t xml:space="preserve"> </w:t>
      </w:r>
      <w:r w:rsidRPr="00DF308B">
        <w:rPr>
          <w:rFonts w:asciiTheme="minorHAnsi" w:hAnsiTheme="minorHAnsi" w:cstheme="minorHAnsi"/>
        </w:rPr>
        <w:t>undergraduate researcher</w:t>
      </w:r>
      <w:r w:rsidR="007D61A8" w:rsidRPr="00DF308B">
        <w:rPr>
          <w:rFonts w:asciiTheme="minorHAnsi" w:eastAsia="Times New Roman" w:hAnsiTheme="minorHAnsi" w:cstheme="minorHAnsi"/>
          <w:szCs w:val="24"/>
        </w:rPr>
        <w:t xml:space="preserve"> from my laboratory</w:t>
      </w:r>
      <w:r w:rsidR="00913192">
        <w:rPr>
          <w:rFonts w:asciiTheme="minorHAnsi" w:eastAsia="Times New Roman" w:hAnsiTheme="minorHAnsi" w:cstheme="minorHAnsi"/>
          <w:szCs w:val="24"/>
        </w:rPr>
        <w:t xml:space="preserve"> </w:t>
      </w:r>
      <w:r w:rsidR="00913192">
        <w:rPr>
          <w:rFonts w:asciiTheme="minorHAnsi" w:eastAsia="Times New Roman" w:hAnsiTheme="minorHAnsi" w:cstheme="minorHAnsi"/>
          <w:b/>
          <w:bCs/>
          <w:szCs w:val="24"/>
        </w:rPr>
        <w:t>[1][2]</w:t>
      </w:r>
      <w:r w:rsidR="007D61A8" w:rsidRPr="00DF308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E4556FF" w:rsidR="001016BD" w:rsidRPr="00B07A3B" w:rsidRDefault="00827451" w:rsidP="001016BD">
      <w:pPr>
        <w:pStyle w:val="ListParagraph"/>
        <w:numPr>
          <w:ilvl w:val="1"/>
          <w:numId w:val="3"/>
        </w:numPr>
        <w:spacing w:before="120"/>
        <w:rPr>
          <w:rFonts w:asciiTheme="minorHAnsi" w:eastAsia="Times New Roman" w:hAnsiTheme="minorHAnsi" w:cstheme="minorHAnsi"/>
          <w:szCs w:val="24"/>
        </w:rPr>
      </w:pPr>
      <w:r>
        <w:rPr>
          <w:rFonts w:asciiTheme="minorHAnsi" w:hAnsiTheme="minorHAnsi" w:cstheme="minorHAnsi"/>
        </w:rPr>
        <w:lastRenderedPageBreak/>
        <w:t>A</w:t>
      </w:r>
      <w:r w:rsidRPr="009E304E">
        <w:rPr>
          <w:rFonts w:asciiTheme="minorHAnsi" w:hAnsiTheme="minorHAnsi" w:cstheme="minorHAnsi"/>
        </w:rPr>
        <w:t>ll procedures were approved by the U.S. Meat Animal Research Center (USMARC) Animal Care and Use Committee in accordance with the guide for Care and Use of Agricultural Animals in Agricultural Research and Teaching</w:t>
      </w:r>
      <w:r>
        <w:rPr>
          <w:rFonts w:asciiTheme="minorHAnsi" w:hAnsiTheme="minorHAnsi" w:cstheme="minorHAnsi"/>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1EC1973" w:rsidR="00CE10F2" w:rsidRPr="00B07A3B" w:rsidRDefault="00CD7FBE" w:rsidP="00333FA4">
      <w:pPr>
        <w:pStyle w:val="ListParagraph"/>
        <w:numPr>
          <w:ilvl w:val="0"/>
          <w:numId w:val="3"/>
        </w:numPr>
        <w:spacing w:before="120"/>
        <w:contextualSpacing w:val="0"/>
        <w:rPr>
          <w:rFonts w:asciiTheme="minorHAnsi" w:hAnsiTheme="minorHAnsi" w:cstheme="minorHAnsi"/>
          <w:b/>
          <w:bCs/>
        </w:rPr>
      </w:pPr>
      <w:r w:rsidRPr="00CD7FBE">
        <w:rPr>
          <w:rFonts w:asciiTheme="minorHAnsi" w:hAnsiTheme="minorHAnsi" w:cstheme="minorHAnsi"/>
          <w:b/>
          <w:bCs/>
        </w:rPr>
        <w:t>Ovarian cortical culture protocol</w:t>
      </w:r>
    </w:p>
    <w:p w14:paraId="24C6B477" w14:textId="63BEF9AF" w:rsidR="00125924" w:rsidRPr="004B6D02" w:rsidRDefault="00CD7FBE" w:rsidP="00333FA4">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Using serrated jaw forceps, secure the ovary </w:t>
      </w:r>
      <w:r w:rsidR="007B5D8F" w:rsidRPr="004B6D02">
        <w:rPr>
          <w:rFonts w:asciiTheme="minorHAnsi" w:hAnsiTheme="minorHAnsi" w:cstheme="minorHAnsi"/>
          <w:b/>
          <w:bCs/>
        </w:rPr>
        <w:t>[1]</w:t>
      </w:r>
      <w:r w:rsidR="009D693D">
        <w:rPr>
          <w:rFonts w:asciiTheme="minorHAnsi" w:hAnsiTheme="minorHAnsi" w:cstheme="minorHAnsi"/>
          <w:b/>
          <w:bCs/>
        </w:rPr>
        <w:t>,</w:t>
      </w:r>
      <w:r w:rsidR="007B5D8F" w:rsidRPr="004B6D02">
        <w:rPr>
          <w:rFonts w:asciiTheme="minorHAnsi" w:hAnsiTheme="minorHAnsi" w:cstheme="minorHAnsi"/>
          <w:b/>
          <w:bCs/>
        </w:rPr>
        <w:t xml:space="preserve"> </w:t>
      </w:r>
      <w:r w:rsidRPr="004B6D02">
        <w:rPr>
          <w:rFonts w:asciiTheme="minorHAnsi" w:hAnsiTheme="minorHAnsi" w:cstheme="minorHAnsi"/>
        </w:rPr>
        <w:t>slice in half</w:t>
      </w:r>
      <w:r w:rsidR="00042436">
        <w:rPr>
          <w:rFonts w:asciiTheme="minorHAnsi" w:hAnsiTheme="minorHAnsi" w:cstheme="minorHAnsi"/>
        </w:rPr>
        <w:t>,</w:t>
      </w:r>
      <w:r w:rsidR="009D693D">
        <w:rPr>
          <w:rFonts w:asciiTheme="minorHAnsi" w:hAnsiTheme="minorHAnsi" w:cstheme="minorHAnsi"/>
        </w:rPr>
        <w:t xml:space="preserve"> and</w:t>
      </w:r>
      <w:r w:rsidR="00CA467D">
        <w:rPr>
          <w:rFonts w:asciiTheme="minorHAnsi" w:hAnsiTheme="minorHAnsi" w:cstheme="minorHAnsi"/>
        </w:rPr>
        <w:t xml:space="preserve"> begin to remove exterior slices</w:t>
      </w:r>
      <w:r w:rsidR="00042436">
        <w:rPr>
          <w:rFonts w:asciiTheme="minorHAnsi" w:hAnsiTheme="minorHAnsi" w:cstheme="minorHAnsi"/>
        </w:rPr>
        <w:t>,</w:t>
      </w:r>
      <w:r w:rsidR="007B5D8F" w:rsidRPr="004B6D02">
        <w:rPr>
          <w:rFonts w:asciiTheme="minorHAnsi" w:hAnsiTheme="minorHAnsi" w:cstheme="minorHAnsi"/>
        </w:rPr>
        <w:t xml:space="preserve"> ensuring that no more than </w:t>
      </w:r>
      <w:r w:rsidR="00DC7D44">
        <w:rPr>
          <w:rFonts w:asciiTheme="minorHAnsi" w:hAnsiTheme="minorHAnsi" w:cstheme="minorHAnsi"/>
        </w:rPr>
        <w:t xml:space="preserve">a </w:t>
      </w:r>
      <w:r w:rsidR="007B5D8F" w:rsidRPr="004B6D02">
        <w:rPr>
          <w:rFonts w:asciiTheme="minorHAnsi" w:hAnsiTheme="minorHAnsi" w:cstheme="minorHAnsi"/>
        </w:rPr>
        <w:t>1 to 2</w:t>
      </w:r>
      <w:r w:rsidR="00DC7D44">
        <w:rPr>
          <w:rFonts w:asciiTheme="minorHAnsi" w:hAnsiTheme="minorHAnsi" w:cstheme="minorHAnsi"/>
        </w:rPr>
        <w:t>-</w:t>
      </w:r>
      <w:r w:rsidR="0061729F" w:rsidRPr="004B6D02">
        <w:rPr>
          <w:rFonts w:asciiTheme="minorHAnsi" w:hAnsiTheme="minorHAnsi" w:cstheme="minorHAnsi"/>
        </w:rPr>
        <w:t>millimete</w:t>
      </w:r>
      <w:r w:rsidR="00DC7D44">
        <w:rPr>
          <w:rFonts w:asciiTheme="minorHAnsi" w:hAnsiTheme="minorHAnsi" w:cstheme="minorHAnsi"/>
        </w:rPr>
        <w:t>r</w:t>
      </w:r>
      <w:r w:rsidR="007B5D8F" w:rsidRPr="004B6D02">
        <w:rPr>
          <w:rFonts w:asciiTheme="minorHAnsi" w:hAnsiTheme="minorHAnsi" w:cstheme="minorHAnsi"/>
        </w:rPr>
        <w:t xml:space="preserve"> depth of surface is cut away from the </w:t>
      </w:r>
      <w:r w:rsidR="00CA467D">
        <w:rPr>
          <w:rFonts w:asciiTheme="minorHAnsi" w:hAnsiTheme="minorHAnsi" w:cstheme="minorHAnsi"/>
        </w:rPr>
        <w:t xml:space="preserve">ovary so that no </w:t>
      </w:r>
      <w:r w:rsidR="007B5D8F" w:rsidRPr="004B6D02">
        <w:rPr>
          <w:rFonts w:asciiTheme="minorHAnsi" w:hAnsiTheme="minorHAnsi" w:cstheme="minorHAnsi"/>
        </w:rPr>
        <w:t>medulla</w:t>
      </w:r>
      <w:r w:rsidR="00CA467D">
        <w:rPr>
          <w:rFonts w:asciiTheme="minorHAnsi" w:hAnsiTheme="minorHAnsi" w:cstheme="minorHAnsi"/>
        </w:rPr>
        <w:t xml:space="preserve"> is collected</w:t>
      </w:r>
      <w:r w:rsidR="007B5D8F" w:rsidRPr="004B6D02">
        <w:rPr>
          <w:rFonts w:asciiTheme="minorHAnsi" w:hAnsiTheme="minorHAnsi" w:cstheme="minorHAnsi"/>
        </w:rPr>
        <w:t xml:space="preserve"> </w:t>
      </w:r>
      <w:r w:rsidR="007B5D8F" w:rsidRPr="004B6D02">
        <w:rPr>
          <w:rFonts w:asciiTheme="minorHAnsi" w:hAnsiTheme="minorHAnsi" w:cstheme="minorHAnsi"/>
          <w:b/>
          <w:bCs/>
        </w:rPr>
        <w:t>[2]</w:t>
      </w:r>
      <w:r w:rsidRPr="004B6D02">
        <w:rPr>
          <w:rFonts w:asciiTheme="minorHAnsi" w:hAnsiTheme="minorHAnsi" w:cstheme="minorHAnsi"/>
        </w:rPr>
        <w:t xml:space="preserve">. </w:t>
      </w:r>
      <w:r w:rsidR="00DF308B" w:rsidRPr="001640DA">
        <w:rPr>
          <w:rFonts w:asciiTheme="minorHAnsi" w:hAnsiTheme="minorHAnsi" w:cstheme="minorHAnsi"/>
          <w:i/>
          <w:iCs/>
          <w:color w:val="0432FF"/>
        </w:rPr>
        <w:t>Videographer: This step is important!</w:t>
      </w:r>
    </w:p>
    <w:p w14:paraId="7605F9E4" w14:textId="0ACD64E8" w:rsidR="00C34F4C" w:rsidRPr="004B6D02" w:rsidRDefault="007B5D8F" w:rsidP="00333FA4">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securing the ovaries.</w:t>
      </w:r>
    </w:p>
    <w:p w14:paraId="04A4C012" w14:textId="4094AB67" w:rsidR="007B5D8F" w:rsidRPr="004B6D02" w:rsidRDefault="007B5D8F" w:rsidP="00333FA4">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 xml:space="preserve">Talent slicing the ovaries in half </w:t>
      </w:r>
      <w:r w:rsidR="00CA467D">
        <w:rPr>
          <w:rFonts w:asciiTheme="minorHAnsi" w:hAnsiTheme="minorHAnsi" w:cstheme="minorHAnsi"/>
        </w:rPr>
        <w:t xml:space="preserve">and removing strips </w:t>
      </w:r>
      <w:r w:rsidRPr="004B6D02">
        <w:rPr>
          <w:rFonts w:asciiTheme="minorHAnsi" w:hAnsiTheme="minorHAnsi" w:cstheme="minorHAnsi"/>
        </w:rPr>
        <w:t>to separate it from the medulla</w:t>
      </w:r>
    </w:p>
    <w:p w14:paraId="5E5096AA" w14:textId="100EF8A0" w:rsidR="00C34F4C" w:rsidRPr="004B6D02" w:rsidRDefault="00C34F4C" w:rsidP="007B5D8F">
      <w:pPr>
        <w:spacing w:before="120"/>
        <w:ind w:left="907"/>
        <w:rPr>
          <w:rFonts w:asciiTheme="minorHAnsi" w:hAnsiTheme="minorHAnsi" w:cstheme="minorHAnsi"/>
        </w:rPr>
      </w:pPr>
    </w:p>
    <w:p w14:paraId="54B0D4E5" w14:textId="22A4FBCF" w:rsidR="00CE10F2" w:rsidRPr="004B6D02" w:rsidRDefault="007B5D8F" w:rsidP="00333FA4">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Cut 3 to 4 thin strips of </w:t>
      </w:r>
      <w:r w:rsidR="00DC7D44">
        <w:rPr>
          <w:rFonts w:asciiTheme="minorHAnsi" w:hAnsiTheme="minorHAnsi" w:cstheme="minorHAnsi"/>
        </w:rPr>
        <w:t xml:space="preserve">the </w:t>
      </w:r>
      <w:r w:rsidRPr="004B6D02">
        <w:rPr>
          <w:rFonts w:asciiTheme="minorHAnsi" w:hAnsiTheme="minorHAnsi" w:cstheme="minorHAnsi"/>
        </w:rPr>
        <w:t xml:space="preserve">ovarian cortex with a scalpel </w:t>
      </w:r>
      <w:r w:rsidRPr="004B6D02">
        <w:rPr>
          <w:rFonts w:asciiTheme="minorHAnsi" w:hAnsiTheme="minorHAnsi" w:cstheme="minorHAnsi"/>
          <w:b/>
          <w:bCs/>
        </w:rPr>
        <w:t>[1]</w:t>
      </w:r>
      <w:r w:rsidRPr="004B6D02">
        <w:rPr>
          <w:rFonts w:asciiTheme="minorHAnsi" w:hAnsiTheme="minorHAnsi" w:cstheme="minorHAnsi"/>
        </w:rPr>
        <w:t xml:space="preserve"> and place the strips in the third PBS-filled Petri dish </w:t>
      </w:r>
      <w:r w:rsidRPr="004B6D02">
        <w:rPr>
          <w:rFonts w:asciiTheme="minorHAnsi" w:hAnsiTheme="minorHAnsi" w:cstheme="minorHAnsi"/>
          <w:b/>
          <w:bCs/>
        </w:rPr>
        <w:t>[2]</w:t>
      </w:r>
      <w:r w:rsidR="00FA3507" w:rsidRPr="00FA3507">
        <w:rPr>
          <w:rFonts w:asciiTheme="minorHAnsi" w:hAnsiTheme="minorHAnsi" w:cstheme="minorHAnsi"/>
          <w:bCs/>
        </w:rPr>
        <w:t>.</w:t>
      </w:r>
      <w:r w:rsidRPr="004B6D02">
        <w:rPr>
          <w:rFonts w:asciiTheme="minorHAnsi" w:hAnsiTheme="minorHAnsi" w:cstheme="minorHAnsi"/>
          <w:b/>
          <w:bCs/>
        </w:rPr>
        <w:t xml:space="preserve"> </w:t>
      </w:r>
      <w:r w:rsidR="00DF308B" w:rsidRPr="001640DA">
        <w:rPr>
          <w:rFonts w:asciiTheme="minorHAnsi" w:hAnsiTheme="minorHAnsi" w:cstheme="minorHAnsi"/>
          <w:i/>
          <w:iCs/>
          <w:color w:val="0432FF"/>
        </w:rPr>
        <w:t xml:space="preserve">Videographer: This step is </w:t>
      </w:r>
      <w:r w:rsidR="00DF308B">
        <w:rPr>
          <w:rFonts w:asciiTheme="minorHAnsi" w:hAnsiTheme="minorHAnsi" w:cstheme="minorHAnsi"/>
          <w:i/>
          <w:iCs/>
          <w:color w:val="0432FF"/>
        </w:rPr>
        <w:t xml:space="preserve">difficult and </w:t>
      </w:r>
      <w:r w:rsidR="00DF308B" w:rsidRPr="001640DA">
        <w:rPr>
          <w:rFonts w:asciiTheme="minorHAnsi" w:hAnsiTheme="minorHAnsi" w:cstheme="minorHAnsi"/>
          <w:i/>
          <w:iCs/>
          <w:color w:val="0432FF"/>
        </w:rPr>
        <w:t>important!</w:t>
      </w:r>
    </w:p>
    <w:p w14:paraId="1EE42691" w14:textId="248054E9" w:rsidR="00A319BE" w:rsidRPr="004B6D02" w:rsidRDefault="007B5D8F" w:rsidP="00333FA4">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cutting thin strips of the ovarian cortex with scalpel.</w:t>
      </w:r>
    </w:p>
    <w:p w14:paraId="6A463440" w14:textId="6369B386" w:rsidR="007B5D8F" w:rsidRPr="004B6D02" w:rsidRDefault="007B5D8F" w:rsidP="00333FA4">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placing the strips in PBS-filled petri dish.</w:t>
      </w:r>
    </w:p>
    <w:p w14:paraId="52E13BE3" w14:textId="77777777" w:rsidR="007B5D8F" w:rsidRPr="004B6D02" w:rsidRDefault="007B5D8F" w:rsidP="007B5D8F">
      <w:pPr>
        <w:pStyle w:val="ListParagraph"/>
        <w:spacing w:before="120"/>
        <w:ind w:left="1627"/>
        <w:contextualSpacing w:val="0"/>
        <w:rPr>
          <w:rFonts w:asciiTheme="minorHAnsi" w:hAnsiTheme="minorHAnsi" w:cstheme="minorHAnsi"/>
        </w:rPr>
      </w:pPr>
    </w:p>
    <w:p w14:paraId="31A84631" w14:textId="1F043415" w:rsidR="00C7374B" w:rsidRPr="004B6D02" w:rsidRDefault="00CA00DC" w:rsidP="00333FA4">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Cut the strips into small, square pieces of 0.5 to 1 cubic millimeter with </w:t>
      </w:r>
      <w:r w:rsidR="00DC7D44">
        <w:rPr>
          <w:rFonts w:asciiTheme="minorHAnsi" w:hAnsiTheme="minorHAnsi" w:cstheme="minorHAnsi"/>
        </w:rPr>
        <w:t xml:space="preserve">a </w:t>
      </w:r>
      <w:r w:rsidRPr="004B6D02">
        <w:rPr>
          <w:rFonts w:asciiTheme="minorHAnsi" w:hAnsiTheme="minorHAnsi" w:cstheme="minorHAnsi"/>
        </w:rPr>
        <w:t>scalpel blade</w:t>
      </w:r>
      <w:r w:rsidR="00FA3507" w:rsidRPr="00FA3507">
        <w:rPr>
          <w:rFonts w:asciiTheme="minorHAnsi" w:hAnsiTheme="minorHAnsi" w:cstheme="minorHAnsi"/>
          <w:bCs/>
        </w:rPr>
        <w:t>.</w:t>
      </w:r>
      <w:r w:rsidRPr="004B6D02">
        <w:rPr>
          <w:rFonts w:asciiTheme="minorHAnsi" w:hAnsiTheme="minorHAnsi" w:cstheme="minorHAnsi"/>
          <w:b/>
          <w:bCs/>
        </w:rPr>
        <w:t xml:space="preserve"> </w:t>
      </w:r>
      <w:r w:rsidRPr="004B6D02">
        <w:rPr>
          <w:rFonts w:asciiTheme="minorHAnsi" w:hAnsiTheme="minorHAnsi" w:cstheme="minorHAnsi"/>
        </w:rPr>
        <w:t xml:space="preserve">Use a ruler underneath the Petri dishes to ensure the pieces are of similar size and thickness to make consistent ovarian cortex pieces </w:t>
      </w:r>
      <w:r w:rsidRPr="004B6D02">
        <w:rPr>
          <w:rFonts w:asciiTheme="minorHAnsi" w:hAnsiTheme="minorHAnsi" w:cstheme="minorHAnsi"/>
          <w:b/>
          <w:bCs/>
        </w:rPr>
        <w:t>[</w:t>
      </w:r>
      <w:r w:rsidR="00DC7D44">
        <w:rPr>
          <w:rFonts w:asciiTheme="minorHAnsi" w:hAnsiTheme="minorHAnsi" w:cstheme="minorHAnsi"/>
          <w:b/>
          <w:bCs/>
        </w:rPr>
        <w:t>1</w:t>
      </w:r>
      <w:r w:rsidRPr="004B6D02">
        <w:rPr>
          <w:rFonts w:asciiTheme="minorHAnsi" w:hAnsiTheme="minorHAnsi" w:cstheme="minorHAnsi"/>
          <w:b/>
          <w:bCs/>
        </w:rPr>
        <w:t>]</w:t>
      </w:r>
      <w:r w:rsidR="00FA3507" w:rsidRPr="00FA3507">
        <w:rPr>
          <w:rFonts w:asciiTheme="minorHAnsi" w:hAnsiTheme="minorHAnsi" w:cstheme="minorHAnsi"/>
          <w:bCs/>
        </w:rPr>
        <w:t>.</w:t>
      </w:r>
      <w:r w:rsidR="00DF308B">
        <w:rPr>
          <w:rFonts w:asciiTheme="minorHAnsi" w:hAnsiTheme="minorHAnsi" w:cstheme="minorHAnsi"/>
          <w:bCs/>
        </w:rPr>
        <w:t xml:space="preserve"> </w:t>
      </w:r>
      <w:r w:rsidR="00DF308B" w:rsidRPr="001640DA">
        <w:rPr>
          <w:rFonts w:asciiTheme="minorHAnsi" w:hAnsiTheme="minorHAnsi" w:cstheme="minorHAnsi"/>
          <w:i/>
          <w:iCs/>
          <w:color w:val="0432FF"/>
        </w:rPr>
        <w:t xml:space="preserve">Videographer: This step is </w:t>
      </w:r>
      <w:r w:rsidR="00DF308B">
        <w:rPr>
          <w:rFonts w:asciiTheme="minorHAnsi" w:hAnsiTheme="minorHAnsi" w:cstheme="minorHAnsi"/>
          <w:i/>
          <w:iCs/>
          <w:color w:val="0432FF"/>
        </w:rPr>
        <w:t xml:space="preserve">difficult and </w:t>
      </w:r>
      <w:r w:rsidR="00DF308B" w:rsidRPr="001640DA">
        <w:rPr>
          <w:rFonts w:asciiTheme="minorHAnsi" w:hAnsiTheme="minorHAnsi" w:cstheme="minorHAnsi"/>
          <w:i/>
          <w:iCs/>
          <w:color w:val="0432FF"/>
        </w:rPr>
        <w:t>important!</w:t>
      </w:r>
    </w:p>
    <w:p w14:paraId="3294EC60" w14:textId="0B04E081" w:rsidR="00CA00DC" w:rsidRPr="004B6D02" w:rsidRDefault="00CA00DC" w:rsidP="00CA00DC">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cutting the strips into small pieces.</w:t>
      </w:r>
    </w:p>
    <w:p w14:paraId="65E9CDAF" w14:textId="77777777" w:rsidR="00BE2DE0" w:rsidRPr="004B6D02" w:rsidRDefault="00BE2DE0" w:rsidP="00BE2DE0">
      <w:pPr>
        <w:pStyle w:val="ListParagraph"/>
        <w:spacing w:before="120"/>
        <w:ind w:left="1627"/>
        <w:contextualSpacing w:val="0"/>
        <w:rPr>
          <w:rFonts w:asciiTheme="minorHAnsi" w:hAnsiTheme="minorHAnsi" w:cstheme="minorHAnsi"/>
        </w:rPr>
      </w:pPr>
    </w:p>
    <w:p w14:paraId="40681A6B" w14:textId="307D95AD" w:rsidR="00BE2DE0" w:rsidRPr="004B6D02" w:rsidRDefault="00BE2DE0" w:rsidP="00BE2DE0">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Wash ovarian cortical pieces </w:t>
      </w:r>
      <w:r w:rsidR="00DC7D44">
        <w:rPr>
          <w:rFonts w:asciiTheme="minorHAnsi" w:hAnsiTheme="minorHAnsi" w:cstheme="minorHAnsi"/>
        </w:rPr>
        <w:t>in</w:t>
      </w:r>
      <w:r w:rsidRPr="004B6D02">
        <w:rPr>
          <w:rFonts w:asciiTheme="minorHAnsi" w:hAnsiTheme="minorHAnsi" w:cstheme="minorHAnsi"/>
        </w:rPr>
        <w:t xml:space="preserve"> all three PBS</w:t>
      </w:r>
      <w:r w:rsidR="00DC7D44">
        <w:rPr>
          <w:rFonts w:asciiTheme="minorHAnsi" w:hAnsiTheme="minorHAnsi" w:cstheme="minorHAnsi"/>
        </w:rPr>
        <w:t xml:space="preserve"> and </w:t>
      </w:r>
      <w:r w:rsidRPr="004B6D02">
        <w:rPr>
          <w:rFonts w:asciiTheme="minorHAnsi" w:hAnsiTheme="minorHAnsi" w:cstheme="minorHAnsi"/>
        </w:rPr>
        <w:t>antibiotic-filled Petri dishes</w:t>
      </w:r>
      <w:r w:rsidR="00DC7D44">
        <w:rPr>
          <w:rFonts w:asciiTheme="minorHAnsi" w:hAnsiTheme="minorHAnsi" w:cstheme="minorHAnsi"/>
        </w:rPr>
        <w:t>,</w:t>
      </w:r>
      <w:r w:rsidRPr="004B6D02">
        <w:rPr>
          <w:rFonts w:asciiTheme="minorHAnsi" w:hAnsiTheme="minorHAnsi" w:cstheme="minorHAnsi"/>
        </w:rPr>
        <w:t xml:space="preserve"> using curved tip forceps to move </w:t>
      </w:r>
      <w:r w:rsidR="00DC7D44">
        <w:rPr>
          <w:rFonts w:asciiTheme="minorHAnsi" w:hAnsiTheme="minorHAnsi" w:cstheme="minorHAnsi"/>
        </w:rPr>
        <w:t xml:space="preserve">the </w:t>
      </w:r>
      <w:r w:rsidRPr="004B6D02">
        <w:rPr>
          <w:rFonts w:asciiTheme="minorHAnsi" w:hAnsiTheme="minorHAnsi" w:cstheme="minorHAnsi"/>
        </w:rPr>
        <w:t xml:space="preserve">pieces between washes </w:t>
      </w:r>
      <w:r w:rsidRPr="004B6D02">
        <w:rPr>
          <w:rFonts w:asciiTheme="minorHAnsi" w:hAnsiTheme="minorHAnsi" w:cstheme="minorHAnsi"/>
          <w:b/>
          <w:bCs/>
        </w:rPr>
        <w:t>[1]</w:t>
      </w:r>
      <w:r w:rsidR="00FA3507" w:rsidRPr="00FA3507">
        <w:rPr>
          <w:rFonts w:asciiTheme="minorHAnsi" w:hAnsiTheme="minorHAnsi" w:cstheme="minorHAnsi"/>
          <w:bCs/>
        </w:rPr>
        <w:t>.</w:t>
      </w:r>
      <w:r w:rsidRPr="004B6D02">
        <w:rPr>
          <w:rFonts w:asciiTheme="minorHAnsi" w:hAnsiTheme="minorHAnsi" w:cstheme="minorHAnsi"/>
          <w:b/>
          <w:bCs/>
        </w:rPr>
        <w:t xml:space="preserve"> </w:t>
      </w:r>
      <w:r w:rsidRPr="004B6D02">
        <w:rPr>
          <w:rFonts w:asciiTheme="minorHAnsi" w:hAnsiTheme="minorHAnsi" w:cstheme="minorHAnsi"/>
        </w:rPr>
        <w:t>Move cortex pieces through the series of LB-15 washes and place</w:t>
      </w:r>
      <w:r w:rsidR="00DC7D44">
        <w:rPr>
          <w:rFonts w:asciiTheme="minorHAnsi" w:hAnsiTheme="minorHAnsi" w:cstheme="minorHAnsi"/>
        </w:rPr>
        <w:t xml:space="preserve"> them</w:t>
      </w:r>
      <w:r w:rsidRPr="004B6D02">
        <w:rPr>
          <w:rFonts w:asciiTheme="minorHAnsi" w:hAnsiTheme="minorHAnsi" w:cstheme="minorHAnsi"/>
        </w:rPr>
        <w:t xml:space="preserve"> in </w:t>
      </w:r>
      <w:r w:rsidR="00DC7D44">
        <w:rPr>
          <w:rFonts w:asciiTheme="minorHAnsi" w:hAnsiTheme="minorHAnsi" w:cstheme="minorHAnsi"/>
        </w:rPr>
        <w:t xml:space="preserve">a </w:t>
      </w:r>
      <w:r w:rsidRPr="004B6D02">
        <w:rPr>
          <w:rFonts w:asciiTheme="minorHAnsi" w:hAnsiTheme="minorHAnsi" w:cstheme="minorHAnsi"/>
        </w:rPr>
        <w:t xml:space="preserve">final LB-15-filled Petri dish </w:t>
      </w:r>
      <w:r w:rsidRPr="004B6D02">
        <w:rPr>
          <w:rFonts w:asciiTheme="minorHAnsi" w:hAnsiTheme="minorHAnsi" w:cstheme="minorHAnsi"/>
          <w:b/>
          <w:bCs/>
        </w:rPr>
        <w:t>[2</w:t>
      </w:r>
      <w:r w:rsidR="003365E6">
        <w:rPr>
          <w:rFonts w:asciiTheme="minorHAnsi" w:hAnsiTheme="minorHAnsi" w:cstheme="minorHAnsi"/>
          <w:b/>
          <w:bCs/>
        </w:rPr>
        <w:t>-TXT</w:t>
      </w:r>
      <w:r w:rsidRPr="004B6D02">
        <w:rPr>
          <w:rFonts w:asciiTheme="minorHAnsi" w:hAnsiTheme="minorHAnsi" w:cstheme="minorHAnsi"/>
          <w:b/>
          <w:bCs/>
        </w:rPr>
        <w:t>]</w:t>
      </w:r>
      <w:r w:rsidRPr="004B6D02">
        <w:rPr>
          <w:rFonts w:asciiTheme="minorHAnsi" w:hAnsiTheme="minorHAnsi" w:cstheme="minorHAnsi"/>
        </w:rPr>
        <w:t>. Label the lid with</w:t>
      </w:r>
      <w:r w:rsidR="00DC7D44">
        <w:rPr>
          <w:rFonts w:asciiTheme="minorHAnsi" w:hAnsiTheme="minorHAnsi" w:cstheme="minorHAnsi"/>
        </w:rPr>
        <w:t xml:space="preserve"> the</w:t>
      </w:r>
      <w:r w:rsidRPr="004B6D02">
        <w:rPr>
          <w:rFonts w:asciiTheme="minorHAnsi" w:hAnsiTheme="minorHAnsi" w:cstheme="minorHAnsi"/>
        </w:rPr>
        <w:t xml:space="preserve"> animal ID and ovary side </w:t>
      </w:r>
      <w:r w:rsidRPr="004B6D02">
        <w:rPr>
          <w:rFonts w:asciiTheme="minorHAnsi" w:hAnsiTheme="minorHAnsi" w:cstheme="minorHAnsi"/>
          <w:b/>
          <w:bCs/>
        </w:rPr>
        <w:t>[3]</w:t>
      </w:r>
      <w:r w:rsidR="00FA3507" w:rsidRPr="00FA3507">
        <w:rPr>
          <w:rFonts w:asciiTheme="minorHAnsi" w:hAnsiTheme="minorHAnsi" w:cstheme="minorHAnsi"/>
          <w:bCs/>
        </w:rPr>
        <w:t>.</w:t>
      </w:r>
    </w:p>
    <w:p w14:paraId="77AC7207" w14:textId="31ECA732" w:rsidR="00BE2DE0" w:rsidRPr="004B6D02" w:rsidRDefault="0094617C" w:rsidP="00BE2DE0">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washing the ovarian cortical pieces through all the three PBS with antibiotic.</w:t>
      </w:r>
    </w:p>
    <w:p w14:paraId="5ED6FBE3" w14:textId="4857028F" w:rsidR="0094617C" w:rsidRPr="004B6D02" w:rsidRDefault="0094617C" w:rsidP="00BE2DE0">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 xml:space="preserve">Talent </w:t>
      </w:r>
      <w:r w:rsidR="006951A1" w:rsidRPr="004B6D02">
        <w:rPr>
          <w:rFonts w:asciiTheme="minorHAnsi" w:hAnsiTheme="minorHAnsi" w:cstheme="minorHAnsi"/>
        </w:rPr>
        <w:t>moving the cortex pieces through series of LB-filled media.</w:t>
      </w:r>
      <w:r w:rsidR="003365E6">
        <w:rPr>
          <w:rFonts w:asciiTheme="minorHAnsi" w:hAnsiTheme="minorHAnsi" w:cstheme="minorHAnsi"/>
        </w:rPr>
        <w:t xml:space="preserve"> </w:t>
      </w:r>
      <w:r w:rsidR="003365E6">
        <w:rPr>
          <w:rFonts w:asciiTheme="minorHAnsi" w:hAnsiTheme="minorHAnsi" w:cstheme="minorHAnsi"/>
          <w:b/>
          <w:bCs/>
        </w:rPr>
        <w:t>TEXT: LB-15- Leibovitz’s L-15 medium</w:t>
      </w:r>
    </w:p>
    <w:p w14:paraId="178CB1B1" w14:textId="7D1D64B5" w:rsidR="006951A1" w:rsidRPr="004B6D02" w:rsidRDefault="006951A1" w:rsidP="00BE2DE0">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labelling the lid of the dish.</w:t>
      </w:r>
    </w:p>
    <w:p w14:paraId="6BAD5C5A" w14:textId="77777777" w:rsidR="006951A1" w:rsidRPr="004B6D02" w:rsidRDefault="006951A1" w:rsidP="006951A1">
      <w:pPr>
        <w:pStyle w:val="ListParagraph"/>
        <w:spacing w:before="120"/>
        <w:ind w:left="1627"/>
        <w:contextualSpacing w:val="0"/>
        <w:rPr>
          <w:rFonts w:asciiTheme="minorHAnsi" w:hAnsiTheme="minorHAnsi" w:cstheme="minorHAnsi"/>
        </w:rPr>
      </w:pPr>
    </w:p>
    <w:p w14:paraId="65C668C5" w14:textId="3A590686" w:rsidR="006951A1" w:rsidRPr="004B6D02" w:rsidRDefault="006951A1" w:rsidP="006951A1">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lastRenderedPageBreak/>
        <w:t xml:space="preserve">Collect four ovarian cortex pieces per ovary and fix </w:t>
      </w:r>
      <w:r w:rsidR="00DC7D44">
        <w:rPr>
          <w:rFonts w:asciiTheme="minorHAnsi" w:hAnsiTheme="minorHAnsi" w:cstheme="minorHAnsi"/>
        </w:rPr>
        <w:t xml:space="preserve">them </w:t>
      </w:r>
      <w:r w:rsidRPr="004B6D02">
        <w:rPr>
          <w:rFonts w:asciiTheme="minorHAnsi" w:hAnsiTheme="minorHAnsi" w:cstheme="minorHAnsi"/>
        </w:rPr>
        <w:t xml:space="preserve">for day zero histology </w:t>
      </w:r>
      <w:r w:rsidRPr="004B6D02">
        <w:rPr>
          <w:rFonts w:asciiTheme="minorHAnsi" w:hAnsiTheme="minorHAnsi" w:cstheme="minorHAnsi"/>
          <w:b/>
          <w:bCs/>
        </w:rPr>
        <w:t>[1]</w:t>
      </w:r>
      <w:r w:rsidR="00DC7D44">
        <w:rPr>
          <w:rFonts w:asciiTheme="minorHAnsi" w:hAnsiTheme="minorHAnsi" w:cstheme="minorHAnsi"/>
        </w:rPr>
        <w:t xml:space="preserve"> and flash freeze a</w:t>
      </w:r>
      <w:r w:rsidRPr="004B6D02">
        <w:rPr>
          <w:rFonts w:asciiTheme="minorHAnsi" w:hAnsiTheme="minorHAnsi" w:cstheme="minorHAnsi"/>
        </w:rPr>
        <w:t>dditional pieces for RNA</w:t>
      </w:r>
      <w:r w:rsidR="00DC7D44">
        <w:rPr>
          <w:rFonts w:asciiTheme="minorHAnsi" w:hAnsiTheme="minorHAnsi" w:cstheme="minorHAnsi"/>
        </w:rPr>
        <w:t xml:space="preserve"> purification</w:t>
      </w:r>
      <w:r w:rsidRPr="004B6D02">
        <w:rPr>
          <w:rFonts w:asciiTheme="minorHAnsi" w:hAnsiTheme="minorHAnsi" w:cstheme="minorHAnsi"/>
        </w:rPr>
        <w:t xml:space="preserve"> </w:t>
      </w:r>
      <w:r w:rsidRPr="004B6D02">
        <w:rPr>
          <w:rFonts w:asciiTheme="minorHAnsi" w:hAnsiTheme="minorHAnsi" w:cstheme="minorHAnsi"/>
          <w:b/>
          <w:bCs/>
        </w:rPr>
        <w:t>[2]</w:t>
      </w:r>
      <w:r w:rsidRPr="004B6D02">
        <w:rPr>
          <w:rFonts w:asciiTheme="minorHAnsi" w:hAnsiTheme="minorHAnsi" w:cstheme="minorHAnsi"/>
        </w:rPr>
        <w:t xml:space="preserve">. </w:t>
      </w:r>
      <w:r w:rsidR="00DC7D44">
        <w:rPr>
          <w:rFonts w:asciiTheme="minorHAnsi" w:hAnsiTheme="minorHAnsi" w:cstheme="minorHAnsi"/>
        </w:rPr>
        <w:t>Use the</w:t>
      </w:r>
      <w:r w:rsidRPr="004B6D02">
        <w:rPr>
          <w:rFonts w:asciiTheme="minorHAnsi" w:hAnsiTheme="minorHAnsi" w:cstheme="minorHAnsi"/>
        </w:rPr>
        <w:t xml:space="preserve"> remaining tissue pieces for culture </w:t>
      </w:r>
      <w:r w:rsidRPr="004B6D02">
        <w:rPr>
          <w:rFonts w:asciiTheme="minorHAnsi" w:hAnsiTheme="minorHAnsi" w:cstheme="minorHAnsi"/>
          <w:b/>
          <w:bCs/>
        </w:rPr>
        <w:t>[3]</w:t>
      </w:r>
      <w:r w:rsidR="00FA3507" w:rsidRPr="00FA3507">
        <w:rPr>
          <w:rFonts w:asciiTheme="minorHAnsi" w:hAnsiTheme="minorHAnsi" w:cstheme="minorHAnsi"/>
          <w:bCs/>
        </w:rPr>
        <w:t>.</w:t>
      </w:r>
    </w:p>
    <w:p w14:paraId="0711AE08" w14:textId="10C86B8E"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fixing the cortex pieces for histology.</w:t>
      </w:r>
    </w:p>
    <w:p w14:paraId="73D2D27E" w14:textId="5F8BEB27"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flash freezing cortex pieces for RNA.</w:t>
      </w:r>
    </w:p>
    <w:p w14:paraId="291B4B3E" w14:textId="4F64DA4B" w:rsidR="006951A1" w:rsidRDefault="00DC7D44" w:rsidP="004B54C1">
      <w:pPr>
        <w:pStyle w:val="ListParagraph"/>
        <w:numPr>
          <w:ilvl w:val="2"/>
          <w:numId w:val="3"/>
        </w:numPr>
        <w:spacing w:before="120"/>
        <w:contextualSpacing w:val="0"/>
        <w:rPr>
          <w:rFonts w:asciiTheme="minorHAnsi" w:hAnsiTheme="minorHAnsi" w:cstheme="minorHAnsi"/>
        </w:rPr>
      </w:pPr>
      <w:r w:rsidRPr="00DC7D44">
        <w:rPr>
          <w:rFonts w:asciiTheme="minorHAnsi" w:hAnsiTheme="minorHAnsi" w:cstheme="minorHAnsi"/>
        </w:rPr>
        <w:t>R</w:t>
      </w:r>
      <w:r w:rsidR="006951A1" w:rsidRPr="00DC7D44">
        <w:rPr>
          <w:rFonts w:asciiTheme="minorHAnsi" w:hAnsiTheme="minorHAnsi" w:cstheme="minorHAnsi"/>
        </w:rPr>
        <w:t>emaining pieces</w:t>
      </w:r>
      <w:r>
        <w:rPr>
          <w:rFonts w:asciiTheme="minorHAnsi" w:hAnsiTheme="minorHAnsi" w:cstheme="minorHAnsi"/>
        </w:rPr>
        <w:t>.</w:t>
      </w:r>
    </w:p>
    <w:p w14:paraId="6B17555F" w14:textId="77777777" w:rsidR="00DC7D44" w:rsidRPr="00DC7D44" w:rsidRDefault="00DC7D44" w:rsidP="00DC7D44">
      <w:pPr>
        <w:pStyle w:val="ListParagraph"/>
        <w:spacing w:before="120"/>
        <w:ind w:left="1627"/>
        <w:contextualSpacing w:val="0"/>
        <w:rPr>
          <w:rFonts w:asciiTheme="minorHAnsi" w:hAnsiTheme="minorHAnsi" w:cstheme="minorHAnsi"/>
        </w:rPr>
      </w:pPr>
    </w:p>
    <w:p w14:paraId="56A56630" w14:textId="0E1560AE" w:rsidR="006951A1" w:rsidRPr="004B6D02" w:rsidRDefault="006951A1" w:rsidP="006951A1">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Prepare a biological safety cabinet for </w:t>
      </w:r>
      <w:r w:rsidR="00DC7D44">
        <w:rPr>
          <w:rFonts w:asciiTheme="minorHAnsi" w:hAnsiTheme="minorHAnsi" w:cstheme="minorHAnsi"/>
        </w:rPr>
        <w:t>a f</w:t>
      </w:r>
      <w:r w:rsidRPr="004B6D02">
        <w:rPr>
          <w:rFonts w:asciiTheme="minorHAnsi" w:hAnsiTheme="minorHAnsi" w:cstheme="minorHAnsi"/>
        </w:rPr>
        <w:t>inal tissue wash and culture preparation</w:t>
      </w:r>
      <w:r w:rsidR="00DC7D44">
        <w:rPr>
          <w:rFonts w:asciiTheme="minorHAnsi" w:hAnsiTheme="minorHAnsi" w:cstheme="minorHAnsi"/>
        </w:rPr>
        <w:t xml:space="preserve"> </w:t>
      </w:r>
      <w:r w:rsidR="00DC7D44">
        <w:rPr>
          <w:rFonts w:asciiTheme="minorHAnsi" w:hAnsiTheme="minorHAnsi" w:cstheme="minorHAnsi"/>
          <w:b/>
          <w:bCs/>
        </w:rPr>
        <w:t>[1]</w:t>
      </w:r>
      <w:r w:rsidRPr="004B6D02">
        <w:rPr>
          <w:rFonts w:asciiTheme="minorHAnsi" w:hAnsiTheme="minorHAnsi" w:cstheme="minorHAnsi"/>
        </w:rPr>
        <w:t xml:space="preserve">. Sanitize supplies with 70% ethanol before placing </w:t>
      </w:r>
      <w:r w:rsidR="00DC7D44">
        <w:rPr>
          <w:rFonts w:asciiTheme="minorHAnsi" w:hAnsiTheme="minorHAnsi" w:cstheme="minorHAnsi"/>
        </w:rPr>
        <w:t xml:space="preserve">them </w:t>
      </w:r>
      <w:r w:rsidRPr="004B6D02">
        <w:rPr>
          <w:rFonts w:asciiTheme="minorHAnsi" w:hAnsiTheme="minorHAnsi" w:cstheme="minorHAnsi"/>
        </w:rPr>
        <w:t xml:space="preserve">in the biological safety cabinet </w:t>
      </w:r>
      <w:r w:rsidRPr="004B6D02">
        <w:rPr>
          <w:rFonts w:asciiTheme="minorHAnsi" w:hAnsiTheme="minorHAnsi" w:cstheme="minorHAnsi"/>
          <w:b/>
          <w:bCs/>
        </w:rPr>
        <w:t>[2]</w:t>
      </w:r>
      <w:r w:rsidRPr="004B6D02">
        <w:rPr>
          <w:rFonts w:asciiTheme="minorHAnsi" w:hAnsiTheme="minorHAnsi" w:cstheme="minorHAnsi"/>
        </w:rPr>
        <w:t>. Move all ovarian cortex</w:t>
      </w:r>
      <w:r w:rsidR="00DC7D44">
        <w:rPr>
          <w:rFonts w:asciiTheme="minorHAnsi" w:hAnsiTheme="minorHAnsi" w:cstheme="minorHAnsi"/>
        </w:rPr>
        <w:t xml:space="preserve"> pieces</w:t>
      </w:r>
      <w:r w:rsidRPr="004B6D02">
        <w:rPr>
          <w:rFonts w:asciiTheme="minorHAnsi" w:hAnsiTheme="minorHAnsi" w:cstheme="minorHAnsi"/>
        </w:rPr>
        <w:t xml:space="preserve"> intended for culture to the biological safety cabinet </w:t>
      </w:r>
      <w:r w:rsidRPr="004B6D02">
        <w:rPr>
          <w:rFonts w:asciiTheme="minorHAnsi" w:hAnsiTheme="minorHAnsi" w:cstheme="minorHAnsi"/>
          <w:b/>
          <w:bCs/>
        </w:rPr>
        <w:t xml:space="preserve">[3] </w:t>
      </w:r>
      <w:r w:rsidRPr="004B6D02">
        <w:rPr>
          <w:rFonts w:asciiTheme="minorHAnsi" w:hAnsiTheme="minorHAnsi" w:cstheme="minorHAnsi"/>
        </w:rPr>
        <w:t xml:space="preserve">and wash </w:t>
      </w:r>
      <w:r w:rsidR="00DC7D44">
        <w:rPr>
          <w:rFonts w:asciiTheme="minorHAnsi" w:hAnsiTheme="minorHAnsi" w:cstheme="minorHAnsi"/>
        </w:rPr>
        <w:t xml:space="preserve">them </w:t>
      </w:r>
      <w:r w:rsidRPr="004B6D02">
        <w:rPr>
          <w:rFonts w:asciiTheme="minorHAnsi" w:hAnsiTheme="minorHAnsi" w:cstheme="minorHAnsi"/>
        </w:rPr>
        <w:t xml:space="preserve">once more in an LB-15-filled Petri dish </w:t>
      </w:r>
      <w:r w:rsidRPr="004B6D02">
        <w:rPr>
          <w:rFonts w:asciiTheme="minorHAnsi" w:hAnsiTheme="minorHAnsi" w:cstheme="minorHAnsi"/>
          <w:b/>
          <w:bCs/>
        </w:rPr>
        <w:t>[4]</w:t>
      </w:r>
      <w:r w:rsidR="00FA3507" w:rsidRPr="00FA3507">
        <w:rPr>
          <w:rFonts w:asciiTheme="minorHAnsi" w:hAnsiTheme="minorHAnsi" w:cstheme="minorHAnsi"/>
          <w:bCs/>
        </w:rPr>
        <w:t>.</w:t>
      </w:r>
      <w:r w:rsidR="00DF308B">
        <w:rPr>
          <w:rFonts w:asciiTheme="minorHAnsi" w:hAnsiTheme="minorHAnsi" w:cstheme="minorHAnsi"/>
          <w:bCs/>
        </w:rPr>
        <w:t xml:space="preserve"> </w:t>
      </w:r>
      <w:r w:rsidR="00DF308B" w:rsidRPr="001640DA">
        <w:rPr>
          <w:rFonts w:asciiTheme="minorHAnsi" w:hAnsiTheme="minorHAnsi" w:cstheme="minorHAnsi"/>
          <w:i/>
          <w:iCs/>
          <w:color w:val="0432FF"/>
        </w:rPr>
        <w:t>Videographer: This step is important!</w:t>
      </w:r>
    </w:p>
    <w:p w14:paraId="1A681511" w14:textId="4AE420BA"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preparing biosafety cabine</w:t>
      </w:r>
      <w:r w:rsidR="00DC7D44">
        <w:rPr>
          <w:rFonts w:asciiTheme="minorHAnsi" w:hAnsiTheme="minorHAnsi" w:cstheme="minorHAnsi"/>
        </w:rPr>
        <w:t>t</w:t>
      </w:r>
      <w:r w:rsidRPr="004B6D02">
        <w:rPr>
          <w:rFonts w:asciiTheme="minorHAnsi" w:hAnsiTheme="minorHAnsi" w:cstheme="minorHAnsi"/>
        </w:rPr>
        <w:t>.</w:t>
      </w:r>
    </w:p>
    <w:p w14:paraId="336A18A3" w14:textId="5444E27E"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sanitizing the supplies with ethanol.</w:t>
      </w:r>
    </w:p>
    <w:p w14:paraId="71B1DA68" w14:textId="5A9D0648"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 xml:space="preserve">Talent </w:t>
      </w:r>
      <w:r w:rsidR="00DC7D44">
        <w:rPr>
          <w:rFonts w:asciiTheme="minorHAnsi" w:hAnsiTheme="minorHAnsi" w:cstheme="minorHAnsi"/>
        </w:rPr>
        <w:t>placing</w:t>
      </w:r>
      <w:r w:rsidRPr="004B6D02">
        <w:rPr>
          <w:rFonts w:asciiTheme="minorHAnsi" w:hAnsiTheme="minorHAnsi" w:cstheme="minorHAnsi"/>
        </w:rPr>
        <w:t xml:space="preserve"> the ovarian cortex inside the biosafety cabinet.</w:t>
      </w:r>
    </w:p>
    <w:p w14:paraId="26583A93" w14:textId="2DA61497"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washing the cortex in LB-15.</w:t>
      </w:r>
    </w:p>
    <w:p w14:paraId="3C547A52" w14:textId="77777777" w:rsidR="006951A1" w:rsidRPr="004B6D02" w:rsidRDefault="006951A1" w:rsidP="006951A1">
      <w:pPr>
        <w:pStyle w:val="ListParagraph"/>
        <w:spacing w:before="120"/>
        <w:ind w:left="1627"/>
        <w:contextualSpacing w:val="0"/>
        <w:rPr>
          <w:rFonts w:asciiTheme="minorHAnsi" w:hAnsiTheme="minorHAnsi" w:cstheme="minorHAnsi"/>
        </w:rPr>
      </w:pPr>
    </w:p>
    <w:p w14:paraId="14000F63" w14:textId="2212E2E6" w:rsidR="004B6D02" w:rsidRPr="004B6D02" w:rsidRDefault="00DC7D44" w:rsidP="006951A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004B6D02" w:rsidRPr="004B6D02">
        <w:rPr>
          <w:rFonts w:asciiTheme="minorHAnsi" w:hAnsiTheme="minorHAnsi" w:cstheme="minorHAnsi"/>
        </w:rPr>
        <w:t>ipette 350 microliters of Waymouth medium per well</w:t>
      </w:r>
      <w:r>
        <w:rPr>
          <w:rFonts w:asciiTheme="minorHAnsi" w:hAnsiTheme="minorHAnsi" w:cstheme="minorHAnsi"/>
        </w:rPr>
        <w:t xml:space="preserve"> i</w:t>
      </w:r>
      <w:r w:rsidRPr="004B6D02">
        <w:rPr>
          <w:rFonts w:asciiTheme="minorHAnsi" w:hAnsiTheme="minorHAnsi" w:cstheme="minorHAnsi"/>
        </w:rPr>
        <w:t>n</w:t>
      </w:r>
      <w:r>
        <w:rPr>
          <w:rFonts w:asciiTheme="minorHAnsi" w:hAnsiTheme="minorHAnsi" w:cstheme="minorHAnsi"/>
        </w:rPr>
        <w:t>to</w:t>
      </w:r>
      <w:r w:rsidRPr="004B6D02">
        <w:rPr>
          <w:rFonts w:asciiTheme="minorHAnsi" w:hAnsiTheme="minorHAnsi" w:cstheme="minorHAnsi"/>
        </w:rPr>
        <w:t xml:space="preserve"> a 24-well tissue culture plate</w:t>
      </w:r>
      <w:r w:rsidR="004B6D02" w:rsidRPr="004B6D02">
        <w:rPr>
          <w:rFonts w:asciiTheme="minorHAnsi" w:hAnsiTheme="minorHAnsi" w:cstheme="minorHAnsi"/>
        </w:rPr>
        <w:t xml:space="preserve"> </w:t>
      </w:r>
      <w:r w:rsidR="004B6D02" w:rsidRPr="004B6D02">
        <w:rPr>
          <w:rFonts w:asciiTheme="minorHAnsi" w:hAnsiTheme="minorHAnsi" w:cstheme="minorHAnsi"/>
          <w:b/>
          <w:bCs/>
        </w:rPr>
        <w:t>[1]</w:t>
      </w:r>
      <w:r w:rsidR="00FA3507" w:rsidRPr="00FA3507">
        <w:rPr>
          <w:rFonts w:asciiTheme="minorHAnsi" w:hAnsiTheme="minorHAnsi" w:cstheme="minorHAnsi"/>
          <w:bCs/>
        </w:rPr>
        <w:t>.</w:t>
      </w:r>
      <w:r w:rsidR="004B6D02" w:rsidRPr="004B6D02">
        <w:rPr>
          <w:rFonts w:asciiTheme="minorHAnsi" w:hAnsiTheme="minorHAnsi" w:cstheme="minorHAnsi"/>
          <w:b/>
          <w:bCs/>
        </w:rPr>
        <w:t xml:space="preserve"> </w:t>
      </w:r>
      <w:r w:rsidR="004B6D02" w:rsidRPr="004B6D02">
        <w:rPr>
          <w:rFonts w:asciiTheme="minorHAnsi" w:hAnsiTheme="minorHAnsi" w:cstheme="minorHAnsi"/>
        </w:rPr>
        <w:t>Place uncoated culture well inserts into each well using forceps</w:t>
      </w:r>
      <w:r>
        <w:rPr>
          <w:rFonts w:asciiTheme="minorHAnsi" w:hAnsiTheme="minorHAnsi" w:cstheme="minorHAnsi"/>
        </w:rPr>
        <w:t>,</w:t>
      </w:r>
      <w:r w:rsidR="004B6D02" w:rsidRPr="004B6D02">
        <w:rPr>
          <w:rFonts w:asciiTheme="minorHAnsi" w:hAnsiTheme="minorHAnsi" w:cstheme="minorHAnsi"/>
        </w:rPr>
        <w:t xml:space="preserve"> </w:t>
      </w:r>
      <w:r>
        <w:rPr>
          <w:rFonts w:asciiTheme="minorHAnsi" w:hAnsiTheme="minorHAnsi" w:cstheme="minorHAnsi"/>
        </w:rPr>
        <w:t>making sure</w:t>
      </w:r>
      <w:r w:rsidR="004B6D02" w:rsidRPr="004B6D02">
        <w:rPr>
          <w:rFonts w:asciiTheme="minorHAnsi" w:hAnsiTheme="minorHAnsi" w:cstheme="minorHAnsi"/>
        </w:rPr>
        <w:t xml:space="preserve"> that no bubbles are formed under the base of the insert </w:t>
      </w:r>
      <w:r w:rsidR="004B6D02" w:rsidRPr="004B6D02">
        <w:rPr>
          <w:rFonts w:asciiTheme="minorHAnsi" w:hAnsiTheme="minorHAnsi" w:cstheme="minorHAnsi"/>
          <w:b/>
          <w:bCs/>
        </w:rPr>
        <w:t>[2]</w:t>
      </w:r>
      <w:r w:rsidR="004B6D02" w:rsidRPr="004B6D02">
        <w:rPr>
          <w:rFonts w:asciiTheme="minorHAnsi" w:hAnsiTheme="minorHAnsi" w:cstheme="minorHAnsi"/>
        </w:rPr>
        <w:t xml:space="preserve">. </w:t>
      </w:r>
      <w:r w:rsidR="00DF308B" w:rsidRPr="001640DA">
        <w:rPr>
          <w:rFonts w:asciiTheme="minorHAnsi" w:hAnsiTheme="minorHAnsi" w:cstheme="minorHAnsi"/>
          <w:i/>
          <w:iCs/>
          <w:color w:val="0432FF"/>
        </w:rPr>
        <w:t>Videographer: This step is important!</w:t>
      </w:r>
    </w:p>
    <w:p w14:paraId="67A267F9" w14:textId="77777777" w:rsidR="004B6D02" w:rsidRPr="004B6D02" w:rsidRDefault="004B6D02" w:rsidP="004B6D02">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pipetting Waymouth medium per well.</w:t>
      </w:r>
    </w:p>
    <w:p w14:paraId="61A8DCA1" w14:textId="2624EA73" w:rsidR="004B6D02" w:rsidRPr="004B6D02" w:rsidRDefault="004B6D02" w:rsidP="004B6D02">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placing the uncoated culture well inserts into each well using forceps.</w:t>
      </w:r>
    </w:p>
    <w:p w14:paraId="71430F12" w14:textId="77777777" w:rsidR="004B6D02" w:rsidRPr="004B6D02" w:rsidRDefault="004B6D02" w:rsidP="004B6D02">
      <w:pPr>
        <w:pStyle w:val="ListParagraph"/>
        <w:spacing w:before="120"/>
        <w:ind w:left="1627"/>
        <w:contextualSpacing w:val="0"/>
        <w:rPr>
          <w:rFonts w:asciiTheme="minorHAnsi" w:hAnsiTheme="minorHAnsi" w:cstheme="minorHAnsi"/>
        </w:rPr>
      </w:pPr>
    </w:p>
    <w:p w14:paraId="6FD503F8" w14:textId="010896F6" w:rsidR="006951A1" w:rsidRPr="004B6D02" w:rsidRDefault="004B6D02" w:rsidP="004B6D02">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Carefully and delicately position four ovarian cortex pieces onto the mesh of each insert without puncturing the mesh </w:t>
      </w:r>
      <w:r w:rsidRPr="004B6D02">
        <w:rPr>
          <w:rFonts w:asciiTheme="minorHAnsi" w:hAnsiTheme="minorHAnsi" w:cstheme="minorHAnsi"/>
          <w:b/>
          <w:bCs/>
        </w:rPr>
        <w:t>[1]</w:t>
      </w:r>
      <w:r w:rsidRPr="004B6D02">
        <w:rPr>
          <w:rFonts w:asciiTheme="minorHAnsi" w:hAnsiTheme="minorHAnsi" w:cstheme="minorHAnsi"/>
        </w:rPr>
        <w:t>. Incubate the tissue at 37 degree</w:t>
      </w:r>
      <w:r w:rsidR="00DC7D44">
        <w:rPr>
          <w:rFonts w:asciiTheme="minorHAnsi" w:hAnsiTheme="minorHAnsi" w:cstheme="minorHAnsi"/>
        </w:rPr>
        <w:t>s</w:t>
      </w:r>
      <w:r w:rsidRPr="004B6D02">
        <w:rPr>
          <w:rFonts w:asciiTheme="minorHAnsi" w:hAnsiTheme="minorHAnsi" w:cstheme="minorHAnsi"/>
        </w:rPr>
        <w:t xml:space="preserve"> Celsius with 5% carbon dioxide </w:t>
      </w:r>
      <w:r w:rsidRPr="004B6D02">
        <w:rPr>
          <w:rFonts w:asciiTheme="minorHAnsi" w:hAnsiTheme="minorHAnsi" w:cstheme="minorHAnsi"/>
          <w:b/>
          <w:bCs/>
        </w:rPr>
        <w:t>[2]</w:t>
      </w:r>
      <w:r w:rsidR="00FA3507" w:rsidRPr="00FA3507">
        <w:rPr>
          <w:rFonts w:asciiTheme="minorHAnsi" w:hAnsiTheme="minorHAnsi" w:cstheme="minorHAnsi"/>
          <w:bCs/>
        </w:rPr>
        <w:t>.</w:t>
      </w:r>
    </w:p>
    <w:p w14:paraId="38C4FF32" w14:textId="046959B4" w:rsidR="004B6D02" w:rsidRPr="004B6D02" w:rsidRDefault="004B6D02" w:rsidP="004B6D02">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delicately positioning four ovarian cortex pieces onto the mesh.</w:t>
      </w:r>
    </w:p>
    <w:p w14:paraId="58A2FE32" w14:textId="300D5BE9" w:rsidR="004B6D02" w:rsidRPr="004B6D02" w:rsidRDefault="004B6D02" w:rsidP="004B6D02">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incubating the tissue at 37 degrees.</w:t>
      </w:r>
    </w:p>
    <w:p w14:paraId="1F99A483" w14:textId="40D11605" w:rsidR="00CE10F2" w:rsidRPr="00B07A3B" w:rsidRDefault="00C20134"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Media collection, imaging, and downstream processing </w:t>
      </w:r>
    </w:p>
    <w:p w14:paraId="6448FFD8" w14:textId="685DA264" w:rsidR="00CE10F2" w:rsidRPr="00B22BF7" w:rsidRDefault="00C20134" w:rsidP="00333FA4">
      <w:pPr>
        <w:pStyle w:val="ListParagraph"/>
        <w:numPr>
          <w:ilvl w:val="1"/>
          <w:numId w:val="3"/>
        </w:numPr>
        <w:spacing w:before="120"/>
        <w:contextualSpacing w:val="0"/>
        <w:rPr>
          <w:rFonts w:asciiTheme="minorHAnsi" w:hAnsiTheme="minorHAnsi" w:cstheme="minorHAnsi"/>
        </w:rPr>
      </w:pPr>
      <w:r w:rsidRPr="00B22BF7">
        <w:rPr>
          <w:rFonts w:asciiTheme="minorHAnsi" w:hAnsiTheme="minorHAnsi" w:cstheme="minorHAnsi"/>
        </w:rPr>
        <w:t>Change ovarian cortex culture medium daily for 7 days</w:t>
      </w:r>
      <w:r w:rsidR="00DC7D44">
        <w:rPr>
          <w:rFonts w:asciiTheme="minorHAnsi" w:hAnsiTheme="minorHAnsi" w:cstheme="minorHAnsi"/>
        </w:rPr>
        <w:t>, making sure to use pre-warmed Waymouth medium</w:t>
      </w:r>
      <w:r w:rsidRPr="00B22BF7">
        <w:rPr>
          <w:rFonts w:asciiTheme="minorHAnsi" w:hAnsiTheme="minorHAnsi" w:cstheme="minorHAnsi"/>
        </w:rPr>
        <w:t xml:space="preserve"> </w:t>
      </w:r>
      <w:r w:rsidRPr="00B22BF7">
        <w:rPr>
          <w:rFonts w:asciiTheme="minorHAnsi" w:hAnsiTheme="minorHAnsi" w:cstheme="minorHAnsi"/>
          <w:b/>
          <w:bCs/>
        </w:rPr>
        <w:t>[</w:t>
      </w:r>
      <w:r w:rsidR="00DC7D44">
        <w:rPr>
          <w:rFonts w:asciiTheme="minorHAnsi" w:hAnsiTheme="minorHAnsi" w:cstheme="minorHAnsi"/>
          <w:b/>
          <w:bCs/>
        </w:rPr>
        <w:t>1</w:t>
      </w:r>
      <w:r w:rsidRPr="00B22BF7">
        <w:rPr>
          <w:rFonts w:asciiTheme="minorHAnsi" w:hAnsiTheme="minorHAnsi" w:cstheme="minorHAnsi"/>
          <w:b/>
          <w:bCs/>
        </w:rPr>
        <w:t>]</w:t>
      </w:r>
      <w:r w:rsidR="00FA3507" w:rsidRPr="00FA3507">
        <w:rPr>
          <w:rFonts w:asciiTheme="minorHAnsi" w:hAnsiTheme="minorHAnsi" w:cstheme="minorHAnsi"/>
          <w:bCs/>
        </w:rPr>
        <w:t>.</w:t>
      </w:r>
      <w:r w:rsidRPr="00B22BF7">
        <w:rPr>
          <w:rFonts w:asciiTheme="minorHAnsi" w:hAnsiTheme="minorHAnsi" w:cstheme="minorHAnsi"/>
          <w:b/>
          <w:bCs/>
        </w:rPr>
        <w:t xml:space="preserve"> </w:t>
      </w:r>
    </w:p>
    <w:p w14:paraId="0F8BCCA8" w14:textId="0A4CE6AE" w:rsidR="00FC04C2" w:rsidRPr="00B22BF7" w:rsidDel="00E26292" w:rsidRDefault="00FC04C2" w:rsidP="00333FA4">
      <w:pPr>
        <w:pStyle w:val="ListParagraph"/>
        <w:numPr>
          <w:ilvl w:val="2"/>
          <w:numId w:val="3"/>
        </w:numPr>
        <w:spacing w:before="120"/>
        <w:contextualSpacing w:val="0"/>
        <w:rPr>
          <w:del w:id="15" w:author="Andrea Cupp" w:date="2021-10-22T16:30:00Z"/>
          <w:rFonts w:asciiTheme="minorHAnsi" w:hAnsiTheme="minorHAnsi" w:cstheme="minorHAnsi"/>
        </w:rPr>
      </w:pPr>
      <w:del w:id="16" w:author="Andrea Cupp" w:date="2021-10-22T16:30:00Z">
        <w:r w:rsidRPr="00B22BF7" w:rsidDel="00E26292">
          <w:rPr>
            <w:rFonts w:asciiTheme="minorHAnsi" w:hAnsiTheme="minorHAnsi" w:cstheme="minorHAnsi"/>
          </w:rPr>
          <w:lastRenderedPageBreak/>
          <w:delText>Talent changing the medium.</w:delText>
        </w:r>
      </w:del>
      <w:ins w:id="17" w:author="Andrea Cupp" w:date="2021-10-22T16:30:00Z">
        <w:r w:rsidR="00E26292">
          <w:rPr>
            <w:rFonts w:asciiTheme="minorHAnsi" w:hAnsiTheme="minorHAnsi" w:cstheme="minorHAnsi"/>
          </w:rPr>
          <w:t xml:space="preserve"> This step is baseically in 3.2.1-3.2.4 to change the medium you have to lift out the inserts, remove a portion of the media, and then add other media.</w:t>
        </w:r>
      </w:ins>
    </w:p>
    <w:p w14:paraId="5AF72CC7" w14:textId="77777777" w:rsidR="00FC04C2" w:rsidRPr="00B22BF7" w:rsidRDefault="00FC04C2" w:rsidP="00FC04C2">
      <w:pPr>
        <w:pStyle w:val="ListParagraph"/>
        <w:spacing w:before="120"/>
        <w:ind w:left="1627"/>
        <w:contextualSpacing w:val="0"/>
        <w:rPr>
          <w:rFonts w:asciiTheme="minorHAnsi" w:hAnsiTheme="minorHAnsi" w:cstheme="minorHAnsi"/>
        </w:rPr>
      </w:pPr>
    </w:p>
    <w:p w14:paraId="1371D6FC" w14:textId="64DB7696" w:rsidR="00CE10F2" w:rsidRPr="00B22BF7" w:rsidRDefault="00FC04C2" w:rsidP="00333FA4">
      <w:pPr>
        <w:pStyle w:val="ListParagraph"/>
        <w:numPr>
          <w:ilvl w:val="1"/>
          <w:numId w:val="3"/>
        </w:numPr>
        <w:spacing w:before="120"/>
        <w:contextualSpacing w:val="0"/>
        <w:rPr>
          <w:rFonts w:asciiTheme="minorHAnsi" w:hAnsiTheme="minorHAnsi" w:cstheme="minorHAnsi"/>
        </w:rPr>
      </w:pPr>
      <w:r w:rsidRPr="00B22BF7">
        <w:rPr>
          <w:rFonts w:asciiTheme="minorHAnsi" w:hAnsiTheme="minorHAnsi" w:cstheme="minorHAnsi"/>
        </w:rPr>
        <w:t xml:space="preserve">During medium changes, use forceps to gently lift the insert out of the well </w:t>
      </w:r>
      <w:r w:rsidRPr="00B22BF7">
        <w:rPr>
          <w:rFonts w:asciiTheme="minorHAnsi" w:hAnsiTheme="minorHAnsi" w:cstheme="minorHAnsi"/>
          <w:b/>
          <w:bCs/>
        </w:rPr>
        <w:t>[1]</w:t>
      </w:r>
      <w:r w:rsidR="00DC7D44">
        <w:rPr>
          <w:rFonts w:asciiTheme="minorHAnsi" w:hAnsiTheme="minorHAnsi" w:cstheme="minorHAnsi"/>
        </w:rPr>
        <w:t xml:space="preserve"> and</w:t>
      </w:r>
      <w:r w:rsidRPr="00B22BF7">
        <w:rPr>
          <w:rFonts w:asciiTheme="minorHAnsi" w:hAnsiTheme="minorHAnsi" w:cstheme="minorHAnsi"/>
          <w:b/>
          <w:bCs/>
        </w:rPr>
        <w:t xml:space="preserve"> </w:t>
      </w:r>
      <w:r w:rsidR="00DC7D44">
        <w:rPr>
          <w:rFonts w:asciiTheme="minorHAnsi" w:hAnsiTheme="minorHAnsi" w:cstheme="minorHAnsi"/>
        </w:rPr>
        <w:t>c</w:t>
      </w:r>
      <w:r w:rsidRPr="00B22BF7">
        <w:rPr>
          <w:rFonts w:asciiTheme="minorHAnsi" w:hAnsiTheme="minorHAnsi" w:cstheme="minorHAnsi"/>
        </w:rPr>
        <w:t>ollect the cultured Waymouth medium in 0.5</w:t>
      </w:r>
      <w:r w:rsidR="00DC7D44">
        <w:rPr>
          <w:rFonts w:asciiTheme="minorHAnsi" w:hAnsiTheme="minorHAnsi" w:cstheme="minorHAnsi"/>
        </w:rPr>
        <w:t>-</w:t>
      </w:r>
      <w:r w:rsidRPr="00B22BF7">
        <w:rPr>
          <w:rFonts w:asciiTheme="minorHAnsi" w:hAnsiTheme="minorHAnsi" w:cstheme="minorHAnsi"/>
        </w:rPr>
        <w:t xml:space="preserve">milliliter tubes </w:t>
      </w:r>
      <w:r w:rsidRPr="00B22BF7">
        <w:rPr>
          <w:rFonts w:asciiTheme="minorHAnsi" w:hAnsiTheme="minorHAnsi" w:cstheme="minorHAnsi"/>
          <w:b/>
          <w:bCs/>
        </w:rPr>
        <w:t>[2-TXT]</w:t>
      </w:r>
      <w:r w:rsidRPr="00B22BF7">
        <w:rPr>
          <w:rFonts w:asciiTheme="minorHAnsi" w:hAnsiTheme="minorHAnsi" w:cstheme="minorHAnsi"/>
        </w:rPr>
        <w:t xml:space="preserve">. Set the insert back in </w:t>
      </w:r>
      <w:r w:rsidR="00DC7D44">
        <w:rPr>
          <w:rFonts w:asciiTheme="minorHAnsi" w:hAnsiTheme="minorHAnsi" w:cstheme="minorHAnsi"/>
        </w:rPr>
        <w:t xml:space="preserve">the </w:t>
      </w:r>
      <w:r w:rsidRPr="00B22BF7">
        <w:rPr>
          <w:rFonts w:asciiTheme="minorHAnsi" w:hAnsiTheme="minorHAnsi" w:cstheme="minorHAnsi"/>
        </w:rPr>
        <w:t xml:space="preserve">well </w:t>
      </w:r>
      <w:r w:rsidR="00874A16" w:rsidRPr="00B22BF7">
        <w:rPr>
          <w:rFonts w:asciiTheme="minorHAnsi" w:hAnsiTheme="minorHAnsi" w:cstheme="minorHAnsi"/>
          <w:b/>
          <w:bCs/>
        </w:rPr>
        <w:t xml:space="preserve">[3] </w:t>
      </w:r>
      <w:r w:rsidRPr="00B22BF7">
        <w:rPr>
          <w:rFonts w:asciiTheme="minorHAnsi" w:hAnsiTheme="minorHAnsi" w:cstheme="minorHAnsi"/>
        </w:rPr>
        <w:t xml:space="preserve">and add 350 </w:t>
      </w:r>
      <w:r w:rsidR="00874A16" w:rsidRPr="00B22BF7">
        <w:rPr>
          <w:rFonts w:asciiTheme="minorHAnsi" w:hAnsiTheme="minorHAnsi" w:cstheme="minorHAnsi"/>
        </w:rPr>
        <w:t>microliters</w:t>
      </w:r>
      <w:r w:rsidRPr="00B22BF7">
        <w:rPr>
          <w:rFonts w:asciiTheme="minorHAnsi" w:hAnsiTheme="minorHAnsi" w:cstheme="minorHAnsi"/>
        </w:rPr>
        <w:t xml:space="preserve"> of fresh culture medium by dispensing </w:t>
      </w:r>
      <w:r w:rsidR="00DC7D44">
        <w:rPr>
          <w:rFonts w:asciiTheme="minorHAnsi" w:hAnsiTheme="minorHAnsi" w:cstheme="minorHAnsi"/>
        </w:rPr>
        <w:t>it</w:t>
      </w:r>
      <w:r w:rsidRPr="00B22BF7">
        <w:rPr>
          <w:rFonts w:asciiTheme="minorHAnsi" w:hAnsiTheme="minorHAnsi" w:cstheme="minorHAnsi"/>
        </w:rPr>
        <w:t xml:space="preserve"> between the side of the insert and well</w:t>
      </w:r>
      <w:r w:rsidR="00874A16" w:rsidRPr="00B22BF7">
        <w:rPr>
          <w:rFonts w:asciiTheme="minorHAnsi" w:hAnsiTheme="minorHAnsi" w:cstheme="minorHAnsi"/>
        </w:rPr>
        <w:t xml:space="preserve"> </w:t>
      </w:r>
      <w:r w:rsidR="00874A16" w:rsidRPr="00B22BF7">
        <w:rPr>
          <w:rFonts w:asciiTheme="minorHAnsi" w:hAnsiTheme="minorHAnsi" w:cstheme="minorHAnsi"/>
          <w:b/>
          <w:bCs/>
        </w:rPr>
        <w:t>[4]</w:t>
      </w:r>
      <w:r w:rsidR="00FA3507" w:rsidRPr="00FA3507">
        <w:rPr>
          <w:rFonts w:asciiTheme="minorHAnsi" w:hAnsiTheme="minorHAnsi" w:cstheme="minorHAnsi"/>
          <w:bCs/>
        </w:rPr>
        <w:t>.</w:t>
      </w:r>
      <w:r w:rsidR="00DF308B">
        <w:rPr>
          <w:rFonts w:asciiTheme="minorHAnsi" w:hAnsiTheme="minorHAnsi" w:cstheme="minorHAnsi"/>
          <w:bCs/>
        </w:rPr>
        <w:t xml:space="preserve"> </w:t>
      </w:r>
      <w:r w:rsidR="00DF308B" w:rsidRPr="001640DA">
        <w:rPr>
          <w:rFonts w:asciiTheme="minorHAnsi" w:hAnsiTheme="minorHAnsi" w:cstheme="minorHAnsi"/>
          <w:i/>
          <w:iCs/>
          <w:color w:val="0432FF"/>
        </w:rPr>
        <w:t>Videographer: This step is important!</w:t>
      </w:r>
    </w:p>
    <w:p w14:paraId="11514E94" w14:textId="524CA8B5" w:rsidR="00875BE8" w:rsidRPr="00B22BF7" w:rsidRDefault="00FC04C2" w:rsidP="00333FA4">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 xml:space="preserve">Talent </w:t>
      </w:r>
      <w:r w:rsidR="00874A16" w:rsidRPr="00B22BF7">
        <w:rPr>
          <w:rFonts w:asciiTheme="minorHAnsi" w:hAnsiTheme="minorHAnsi" w:cstheme="minorHAnsi"/>
        </w:rPr>
        <w:t>using forceps to lift the insert out of well.</w:t>
      </w:r>
    </w:p>
    <w:p w14:paraId="61F10AF5" w14:textId="50D8F36D" w:rsidR="00874A16" w:rsidRPr="00B22BF7" w:rsidRDefault="00874A16" w:rsidP="00333FA4">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collecting the medium in 0.5 mL tubes.</w:t>
      </w:r>
      <w:r w:rsidR="003365E6">
        <w:rPr>
          <w:rFonts w:asciiTheme="minorHAnsi" w:hAnsiTheme="minorHAnsi" w:cstheme="minorHAnsi"/>
        </w:rPr>
        <w:t xml:space="preserve"> </w:t>
      </w:r>
      <w:r w:rsidR="003365E6">
        <w:rPr>
          <w:rFonts w:asciiTheme="minorHAnsi" w:hAnsiTheme="minorHAnsi" w:cstheme="minorHAnsi"/>
          <w:b/>
          <w:bCs/>
        </w:rPr>
        <w:t xml:space="preserve">TEXT: </w:t>
      </w:r>
      <w:r w:rsidR="0061729F" w:rsidRPr="0061729F">
        <w:rPr>
          <w:rFonts w:asciiTheme="minorHAnsi" w:hAnsiTheme="minorHAnsi" w:cstheme="minorHAnsi"/>
          <w:b/>
          <w:bCs/>
        </w:rPr>
        <w:t>approximately 250 µL /day</w:t>
      </w:r>
    </w:p>
    <w:p w14:paraId="4D77A144" w14:textId="07A1C0CC" w:rsidR="00874A16" w:rsidRPr="00B22BF7" w:rsidRDefault="00874A16" w:rsidP="00333FA4">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setting the insert back in the well.</w:t>
      </w:r>
    </w:p>
    <w:p w14:paraId="636DFB3E" w14:textId="1B9C4E93" w:rsidR="00874A16" w:rsidRPr="00B22BF7" w:rsidRDefault="00874A16" w:rsidP="00333FA4">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adding fresh culture medium in the well.</w:t>
      </w:r>
    </w:p>
    <w:p w14:paraId="567F1C91" w14:textId="77777777" w:rsidR="00874A16" w:rsidRPr="00B22BF7" w:rsidRDefault="00874A16" w:rsidP="00874A16">
      <w:pPr>
        <w:pStyle w:val="ListParagraph"/>
        <w:spacing w:before="120"/>
        <w:ind w:left="1627"/>
        <w:contextualSpacing w:val="0"/>
        <w:rPr>
          <w:rFonts w:asciiTheme="minorHAnsi" w:hAnsiTheme="minorHAnsi" w:cstheme="minorHAnsi"/>
        </w:rPr>
      </w:pPr>
    </w:p>
    <w:p w14:paraId="77402CC0" w14:textId="695B9606" w:rsidR="00450B27" w:rsidRPr="00B22BF7" w:rsidRDefault="00874A16" w:rsidP="00333FA4">
      <w:pPr>
        <w:pStyle w:val="ListParagraph"/>
        <w:numPr>
          <w:ilvl w:val="1"/>
          <w:numId w:val="3"/>
        </w:numPr>
        <w:spacing w:before="120"/>
        <w:contextualSpacing w:val="0"/>
        <w:rPr>
          <w:rFonts w:asciiTheme="minorHAnsi" w:hAnsiTheme="minorHAnsi" w:cstheme="minorHAnsi"/>
        </w:rPr>
      </w:pPr>
      <w:r w:rsidRPr="00B22BF7">
        <w:rPr>
          <w:rFonts w:asciiTheme="minorHAnsi" w:hAnsiTheme="minorHAnsi" w:cstheme="minorHAnsi"/>
        </w:rPr>
        <w:t>Store the collected medium from</w:t>
      </w:r>
      <w:r w:rsidR="00DC7D44">
        <w:rPr>
          <w:rFonts w:asciiTheme="minorHAnsi" w:hAnsiTheme="minorHAnsi" w:cstheme="minorHAnsi"/>
        </w:rPr>
        <w:t xml:space="preserve"> the</w:t>
      </w:r>
      <w:r w:rsidRPr="00B22BF7">
        <w:rPr>
          <w:rFonts w:asciiTheme="minorHAnsi" w:hAnsiTheme="minorHAnsi" w:cstheme="minorHAnsi"/>
        </w:rPr>
        <w:t xml:space="preserve"> tissue culture at -20 degree</w:t>
      </w:r>
      <w:r w:rsidR="00DC7D44">
        <w:rPr>
          <w:rFonts w:asciiTheme="minorHAnsi" w:hAnsiTheme="minorHAnsi" w:cstheme="minorHAnsi"/>
        </w:rPr>
        <w:t>s</w:t>
      </w:r>
      <w:r w:rsidRPr="00B22BF7">
        <w:rPr>
          <w:rFonts w:asciiTheme="minorHAnsi" w:hAnsiTheme="minorHAnsi" w:cstheme="minorHAnsi"/>
        </w:rPr>
        <w:t xml:space="preserve"> Celsius </w:t>
      </w:r>
      <w:r w:rsidRPr="00B22BF7">
        <w:rPr>
          <w:rFonts w:asciiTheme="minorHAnsi" w:hAnsiTheme="minorHAnsi" w:cstheme="minorHAnsi"/>
          <w:b/>
          <w:bCs/>
        </w:rPr>
        <w:t>[1]</w:t>
      </w:r>
      <w:r w:rsidR="00FA3507" w:rsidRPr="00FA3507">
        <w:rPr>
          <w:rFonts w:asciiTheme="minorHAnsi" w:hAnsiTheme="minorHAnsi" w:cstheme="minorHAnsi"/>
          <w:bCs/>
        </w:rPr>
        <w:t>.</w:t>
      </w:r>
    </w:p>
    <w:p w14:paraId="7401A94C" w14:textId="1F6BC8CB" w:rsidR="00875BE8" w:rsidRPr="00B22BF7" w:rsidRDefault="00874A16" w:rsidP="00333FA4">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storing the medium in -20 degrees.</w:t>
      </w:r>
    </w:p>
    <w:p w14:paraId="0502E679" w14:textId="77777777" w:rsidR="00874A16" w:rsidRPr="00B22BF7" w:rsidRDefault="00874A16" w:rsidP="00874A16">
      <w:pPr>
        <w:pStyle w:val="ListParagraph"/>
        <w:spacing w:before="120"/>
        <w:ind w:left="1627"/>
        <w:contextualSpacing w:val="0"/>
        <w:rPr>
          <w:rFonts w:asciiTheme="minorHAnsi" w:hAnsiTheme="minorHAnsi" w:cstheme="minorHAnsi"/>
        </w:rPr>
      </w:pPr>
    </w:p>
    <w:p w14:paraId="6F2110B9" w14:textId="28B899F8" w:rsidR="00810608" w:rsidRDefault="00874A16" w:rsidP="00874A16">
      <w:pPr>
        <w:pStyle w:val="ListParagraph"/>
        <w:numPr>
          <w:ilvl w:val="1"/>
          <w:numId w:val="3"/>
        </w:numPr>
        <w:spacing w:before="120"/>
        <w:contextualSpacing w:val="0"/>
        <w:rPr>
          <w:rFonts w:asciiTheme="minorHAnsi" w:hAnsiTheme="minorHAnsi" w:cstheme="minorHAnsi"/>
        </w:rPr>
      </w:pPr>
      <w:r w:rsidRPr="00B22BF7">
        <w:rPr>
          <w:rFonts w:asciiTheme="minorHAnsi" w:hAnsiTheme="minorHAnsi" w:cstheme="minorHAnsi"/>
        </w:rPr>
        <w:t xml:space="preserve">After 7 days of culture, image the ovarian cortex pieces using a dissection microscope with an attached camera and a computer imaging software program </w:t>
      </w:r>
      <w:r w:rsidRPr="00B22BF7">
        <w:rPr>
          <w:rFonts w:asciiTheme="minorHAnsi" w:hAnsiTheme="minorHAnsi" w:cstheme="minorHAnsi"/>
          <w:b/>
          <w:bCs/>
        </w:rPr>
        <w:t>[1]</w:t>
      </w:r>
      <w:r w:rsidR="00810608">
        <w:rPr>
          <w:rFonts w:asciiTheme="minorHAnsi" w:hAnsiTheme="minorHAnsi" w:cstheme="minorHAnsi"/>
        </w:rPr>
        <w:t xml:space="preserve">. </w:t>
      </w:r>
    </w:p>
    <w:p w14:paraId="77EBE78C" w14:textId="77777777" w:rsidR="00810608" w:rsidRPr="00B22BF7" w:rsidRDefault="00810608" w:rsidP="00810608">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imaging the ovarian cortex under dissection microscope.</w:t>
      </w:r>
    </w:p>
    <w:p w14:paraId="4CF7938A" w14:textId="00C1F94B" w:rsidR="00810608" w:rsidRPr="00810608" w:rsidRDefault="00810608" w:rsidP="00810608">
      <w:pPr>
        <w:pStyle w:val="ListParagraph"/>
        <w:spacing w:before="120"/>
        <w:ind w:left="1627"/>
        <w:contextualSpacing w:val="0"/>
        <w:rPr>
          <w:rFonts w:asciiTheme="minorHAnsi" w:hAnsiTheme="minorHAnsi" w:cstheme="minorHAnsi"/>
        </w:rPr>
      </w:pPr>
    </w:p>
    <w:p w14:paraId="2FBF57C2" w14:textId="210EF95D" w:rsidR="00810608" w:rsidRDefault="00810608" w:rsidP="00874A1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w:t>
      </w:r>
      <w:r w:rsidR="00874A16" w:rsidRPr="00B22BF7">
        <w:rPr>
          <w:rFonts w:asciiTheme="minorHAnsi" w:hAnsiTheme="minorHAnsi" w:cstheme="minorHAnsi"/>
        </w:rPr>
        <w:t xml:space="preserve">, fix two ovarian cortex pieces per well in Bouins for histology </w:t>
      </w:r>
      <w:r>
        <w:rPr>
          <w:rFonts w:asciiTheme="minorHAnsi" w:hAnsiTheme="minorHAnsi" w:cstheme="minorHAnsi"/>
          <w:b/>
          <w:bCs/>
        </w:rPr>
        <w:t xml:space="preserve">[1] </w:t>
      </w:r>
      <w:r w:rsidRPr="00810608">
        <w:rPr>
          <w:rFonts w:asciiTheme="minorHAnsi" w:hAnsiTheme="minorHAnsi" w:cstheme="minorHAnsi"/>
        </w:rPr>
        <w:t>and flash freeze two ovarian cortex pieces in liquid nitrogen to obtain RNA for cDNA</w:t>
      </w:r>
      <w:r>
        <w:rPr>
          <w:rFonts w:asciiTheme="minorHAnsi" w:hAnsiTheme="minorHAnsi" w:cstheme="minorHAnsi"/>
        </w:rPr>
        <w:t xml:space="preserve"> </w:t>
      </w:r>
      <w:r>
        <w:rPr>
          <w:rFonts w:asciiTheme="minorHAnsi" w:hAnsiTheme="minorHAnsi" w:cstheme="minorHAnsi"/>
          <w:b/>
          <w:bCs/>
        </w:rPr>
        <w:t>[2]</w:t>
      </w:r>
      <w:r w:rsidRPr="00810608">
        <w:rPr>
          <w:rFonts w:asciiTheme="minorHAnsi" w:hAnsiTheme="minorHAnsi" w:cstheme="minorHAnsi"/>
        </w:rPr>
        <w:t>.</w:t>
      </w:r>
      <w:r>
        <w:rPr>
          <w:rFonts w:asciiTheme="minorHAnsi" w:hAnsiTheme="minorHAnsi" w:cstheme="minorHAnsi"/>
        </w:rPr>
        <w:t xml:space="preserve"> </w:t>
      </w:r>
      <w:r w:rsidRPr="00B22BF7">
        <w:rPr>
          <w:rFonts w:asciiTheme="minorHAnsi" w:hAnsiTheme="minorHAnsi" w:cstheme="minorHAnsi"/>
        </w:rPr>
        <w:t>Repeat this step for all the wells with tissue</w:t>
      </w:r>
      <w:r>
        <w:rPr>
          <w:rFonts w:asciiTheme="minorHAnsi" w:hAnsiTheme="minorHAnsi" w:cstheme="minorHAnsi"/>
        </w:rPr>
        <w:t>, then c</w:t>
      </w:r>
      <w:r w:rsidRPr="00B22BF7">
        <w:rPr>
          <w:rFonts w:asciiTheme="minorHAnsi" w:hAnsiTheme="minorHAnsi" w:cstheme="minorHAnsi"/>
        </w:rPr>
        <w:t xml:space="preserve">ollect the medium from day 7 and store </w:t>
      </w:r>
      <w:r>
        <w:rPr>
          <w:rFonts w:asciiTheme="minorHAnsi" w:hAnsiTheme="minorHAnsi" w:cstheme="minorHAnsi"/>
        </w:rPr>
        <w:t xml:space="preserve">it </w:t>
      </w:r>
      <w:r w:rsidRPr="00B22BF7">
        <w:rPr>
          <w:rFonts w:asciiTheme="minorHAnsi" w:hAnsiTheme="minorHAnsi" w:cstheme="minorHAnsi"/>
        </w:rPr>
        <w:t xml:space="preserve">at -20 degrees </w:t>
      </w:r>
      <w:r w:rsidRPr="00B22BF7">
        <w:rPr>
          <w:rFonts w:asciiTheme="minorHAnsi" w:hAnsiTheme="minorHAnsi" w:cstheme="minorHAnsi"/>
          <w:b/>
          <w:bCs/>
        </w:rPr>
        <w:t>[3]</w:t>
      </w:r>
      <w:r>
        <w:rPr>
          <w:rFonts w:asciiTheme="minorHAnsi" w:hAnsiTheme="minorHAnsi" w:cstheme="minorHAnsi"/>
        </w:rPr>
        <w:t>.</w:t>
      </w:r>
    </w:p>
    <w:p w14:paraId="1E334F6E" w14:textId="77777777" w:rsidR="00810608" w:rsidRPr="00B22BF7" w:rsidRDefault="00810608" w:rsidP="00810608">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fixing the cortex pieces in Bouins for histology.</w:t>
      </w:r>
    </w:p>
    <w:p w14:paraId="558C6EFC" w14:textId="77777777" w:rsidR="00810608" w:rsidRPr="00B22BF7" w:rsidRDefault="00810608" w:rsidP="00810608">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flash freezing the cortex pieces in liquid nitrogen.</w:t>
      </w:r>
    </w:p>
    <w:p w14:paraId="5D6DE75D" w14:textId="77777777" w:rsidR="00810608" w:rsidRDefault="00810608" w:rsidP="008106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medium from day 7 in -20 degrees.</w:t>
      </w:r>
    </w:p>
    <w:p w14:paraId="103AE60A" w14:textId="5551B1D0" w:rsidR="00810608" w:rsidRDefault="00810608" w:rsidP="00810608">
      <w:pPr>
        <w:pStyle w:val="ListParagraph"/>
        <w:spacing w:before="120"/>
        <w:ind w:left="1627"/>
        <w:contextualSpacing w:val="0"/>
        <w:rPr>
          <w:rFonts w:asciiTheme="minorHAnsi" w:hAnsiTheme="minorHAnsi" w:cstheme="minorHAnsi"/>
        </w:rPr>
      </w:pPr>
    </w:p>
    <w:p w14:paraId="2FE28096" w14:textId="512FF801" w:rsidR="00874A16" w:rsidRPr="00B22BF7" w:rsidRDefault="00810608" w:rsidP="00874A1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Allow</w:t>
      </w:r>
      <w:r w:rsidRPr="00810608">
        <w:rPr>
          <w:rFonts w:asciiTheme="minorHAnsi" w:hAnsiTheme="minorHAnsi" w:cstheme="minorHAnsi"/>
        </w:rPr>
        <w:t xml:space="preserve"> the ovarian cortex pieces </w:t>
      </w:r>
      <w:r>
        <w:rPr>
          <w:rFonts w:asciiTheme="minorHAnsi" w:hAnsiTheme="minorHAnsi" w:cstheme="minorHAnsi"/>
        </w:rPr>
        <w:t xml:space="preserve">to </w:t>
      </w:r>
      <w:r w:rsidRPr="00810608">
        <w:rPr>
          <w:rFonts w:asciiTheme="minorHAnsi" w:hAnsiTheme="minorHAnsi" w:cstheme="minorHAnsi"/>
        </w:rPr>
        <w:t xml:space="preserve">remain immersed in Bouins </w:t>
      </w:r>
      <w:r w:rsidR="00874A16" w:rsidRPr="00B22BF7">
        <w:rPr>
          <w:rFonts w:asciiTheme="minorHAnsi" w:hAnsiTheme="minorHAnsi" w:cstheme="minorHAnsi"/>
        </w:rPr>
        <w:t xml:space="preserve">for approximately 1.5 hours </w:t>
      </w:r>
      <w:r w:rsidR="00874A16" w:rsidRPr="00B22BF7">
        <w:rPr>
          <w:rFonts w:asciiTheme="minorHAnsi" w:hAnsiTheme="minorHAnsi" w:cstheme="minorHAnsi"/>
          <w:b/>
          <w:bCs/>
        </w:rPr>
        <w:t>[</w:t>
      </w:r>
      <w:r>
        <w:rPr>
          <w:rFonts w:asciiTheme="minorHAnsi" w:hAnsiTheme="minorHAnsi" w:cstheme="minorHAnsi"/>
          <w:b/>
          <w:bCs/>
        </w:rPr>
        <w:t>1</w:t>
      </w:r>
      <w:r w:rsidR="00874A16" w:rsidRPr="00B22BF7">
        <w:rPr>
          <w:rFonts w:asciiTheme="minorHAnsi" w:hAnsiTheme="minorHAnsi" w:cstheme="minorHAnsi"/>
          <w:b/>
          <w:bCs/>
        </w:rPr>
        <w:t>]</w:t>
      </w:r>
      <w:r>
        <w:rPr>
          <w:rFonts w:asciiTheme="minorHAnsi" w:hAnsiTheme="minorHAnsi" w:cstheme="minorHAnsi"/>
        </w:rPr>
        <w:t>, then</w:t>
      </w:r>
      <w:r w:rsidR="00874A16" w:rsidRPr="00B22BF7">
        <w:rPr>
          <w:rFonts w:asciiTheme="minorHAnsi" w:hAnsiTheme="minorHAnsi" w:cstheme="minorHAnsi"/>
          <w:b/>
          <w:bCs/>
        </w:rPr>
        <w:t xml:space="preserve"> </w:t>
      </w:r>
      <w:r>
        <w:rPr>
          <w:rFonts w:asciiTheme="minorHAnsi" w:hAnsiTheme="minorHAnsi" w:cstheme="minorHAnsi"/>
        </w:rPr>
        <w:t>w</w:t>
      </w:r>
      <w:r w:rsidR="00874A16" w:rsidRPr="00B22BF7">
        <w:rPr>
          <w:rFonts w:asciiTheme="minorHAnsi" w:hAnsiTheme="minorHAnsi" w:cstheme="minorHAnsi"/>
        </w:rPr>
        <w:t xml:space="preserve">ash </w:t>
      </w:r>
      <w:r>
        <w:rPr>
          <w:rFonts w:asciiTheme="minorHAnsi" w:hAnsiTheme="minorHAnsi" w:cstheme="minorHAnsi"/>
        </w:rPr>
        <w:t xml:space="preserve">them </w:t>
      </w:r>
      <w:r w:rsidR="00874A16" w:rsidRPr="00B22BF7">
        <w:rPr>
          <w:rFonts w:asciiTheme="minorHAnsi" w:hAnsiTheme="minorHAnsi" w:cstheme="minorHAnsi"/>
        </w:rPr>
        <w:t xml:space="preserve">with 70% ethanol three times </w:t>
      </w:r>
      <w:r w:rsidR="00874A16" w:rsidRPr="00B22BF7">
        <w:rPr>
          <w:rFonts w:asciiTheme="minorHAnsi" w:hAnsiTheme="minorHAnsi" w:cstheme="minorHAnsi"/>
          <w:b/>
          <w:bCs/>
        </w:rPr>
        <w:t>[</w:t>
      </w:r>
      <w:r>
        <w:rPr>
          <w:rFonts w:asciiTheme="minorHAnsi" w:hAnsiTheme="minorHAnsi" w:cstheme="minorHAnsi"/>
          <w:b/>
          <w:bCs/>
        </w:rPr>
        <w:t>2</w:t>
      </w:r>
      <w:r w:rsidR="00874A16" w:rsidRPr="00B22BF7">
        <w:rPr>
          <w:rFonts w:asciiTheme="minorHAnsi" w:hAnsiTheme="minorHAnsi" w:cstheme="minorHAnsi"/>
          <w:b/>
          <w:bCs/>
        </w:rPr>
        <w:t>]</w:t>
      </w:r>
      <w:r w:rsidR="00874A16" w:rsidRPr="00B22BF7">
        <w:rPr>
          <w:rFonts w:asciiTheme="minorHAnsi" w:hAnsiTheme="minorHAnsi" w:cstheme="minorHAnsi"/>
        </w:rPr>
        <w:t>.</w:t>
      </w:r>
      <w:r>
        <w:rPr>
          <w:rFonts w:asciiTheme="minorHAnsi" w:hAnsiTheme="minorHAnsi" w:cstheme="minorHAnsi"/>
        </w:rPr>
        <w:t xml:space="preserve"> Keep the tissue in </w:t>
      </w:r>
      <w:r w:rsidRPr="00810608">
        <w:rPr>
          <w:rFonts w:asciiTheme="minorHAnsi" w:hAnsiTheme="minorHAnsi" w:cstheme="minorHAnsi"/>
        </w:rPr>
        <w:t xml:space="preserve">70% ethanol and </w:t>
      </w:r>
      <w:r>
        <w:rPr>
          <w:rFonts w:asciiTheme="minorHAnsi" w:hAnsiTheme="minorHAnsi" w:cstheme="minorHAnsi"/>
        </w:rPr>
        <w:t>clear it</w:t>
      </w:r>
      <w:r w:rsidRPr="00810608">
        <w:rPr>
          <w:rFonts w:asciiTheme="minorHAnsi" w:hAnsiTheme="minorHAnsi" w:cstheme="minorHAnsi"/>
        </w:rPr>
        <w:t xml:space="preserve"> daily until the solution is no longer yellow</w:t>
      </w:r>
      <w:r>
        <w:rPr>
          <w:rFonts w:asciiTheme="minorHAnsi" w:hAnsiTheme="minorHAnsi" w:cstheme="minorHAnsi"/>
        </w:rPr>
        <w:t xml:space="preserve"> </w:t>
      </w:r>
      <w:r>
        <w:rPr>
          <w:rFonts w:asciiTheme="minorHAnsi" w:hAnsiTheme="minorHAnsi" w:cstheme="minorHAnsi"/>
          <w:b/>
          <w:bCs/>
        </w:rPr>
        <w:t>[3]</w:t>
      </w:r>
      <w:r w:rsidRPr="00810608">
        <w:rPr>
          <w:rFonts w:asciiTheme="minorHAnsi" w:hAnsiTheme="minorHAnsi" w:cstheme="minorHAnsi"/>
        </w:rPr>
        <w:t>.</w:t>
      </w:r>
    </w:p>
    <w:p w14:paraId="1146C9C2" w14:textId="7277D5B0" w:rsidR="00810608" w:rsidRDefault="00810608" w:rsidP="00874A1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the tissue out of Bouins.</w:t>
      </w:r>
    </w:p>
    <w:p w14:paraId="38970BAF" w14:textId="384A3101" w:rsidR="00874A16" w:rsidRDefault="00874A16" w:rsidP="00874A16">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washing the tissue with 70% ethanol.</w:t>
      </w:r>
    </w:p>
    <w:p w14:paraId="662FB7C1" w14:textId="16761EE6" w:rsidR="00810608" w:rsidRPr="00B22BF7" w:rsidRDefault="00810608" w:rsidP="00874A1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Tissue in ethanol.</w:t>
      </w:r>
    </w:p>
    <w:p w14:paraId="2102CEA7" w14:textId="77777777" w:rsidR="00874A16" w:rsidRPr="00B22BF7" w:rsidRDefault="00874A16" w:rsidP="00874A16">
      <w:pPr>
        <w:pStyle w:val="ListParagraph"/>
        <w:spacing w:before="120"/>
        <w:ind w:left="1627"/>
        <w:contextualSpacing w:val="0"/>
        <w:rPr>
          <w:rFonts w:asciiTheme="minorHAnsi" w:hAnsiTheme="minorHAnsi" w:cstheme="minorHAnsi"/>
        </w:rPr>
      </w:pPr>
    </w:p>
    <w:p w14:paraId="53410F74" w14:textId="3C0051D3"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635827B8" w:rsidR="00F22F5E" w:rsidRPr="00B07A3B" w:rsidRDefault="003365E6"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Analysis of H &amp; E staining, number of follicles at different stages, </w:t>
      </w:r>
      <w:r w:rsidR="005C260A">
        <w:rPr>
          <w:rFonts w:asciiTheme="minorHAnsi" w:hAnsiTheme="minorHAnsi" w:cstheme="minorHAnsi"/>
          <w:b/>
          <w:szCs w:val="24"/>
        </w:rPr>
        <w:t xml:space="preserve">and </w:t>
      </w:r>
      <w:r>
        <w:rPr>
          <w:rFonts w:asciiTheme="minorHAnsi" w:hAnsiTheme="minorHAnsi" w:cstheme="minorHAnsi"/>
          <w:b/>
          <w:szCs w:val="24"/>
        </w:rPr>
        <w:t>collagen staining</w:t>
      </w:r>
      <w:r w:rsidR="005C260A">
        <w:rPr>
          <w:rFonts w:asciiTheme="minorHAnsi" w:hAnsiTheme="minorHAnsi" w:cstheme="minorHAnsi"/>
          <w:b/>
          <w:szCs w:val="24"/>
        </w:rPr>
        <w:t xml:space="preserve"> </w:t>
      </w:r>
      <w:r w:rsidR="006D5875">
        <w:rPr>
          <w:rFonts w:asciiTheme="minorHAnsi" w:hAnsiTheme="minorHAnsi" w:cstheme="minorHAnsi"/>
          <w:b/>
          <w:szCs w:val="24"/>
        </w:rPr>
        <w:t>of</w:t>
      </w:r>
      <w:r>
        <w:rPr>
          <w:rFonts w:asciiTheme="minorHAnsi" w:hAnsiTheme="minorHAnsi" w:cstheme="minorHAnsi"/>
          <w:b/>
          <w:szCs w:val="24"/>
        </w:rPr>
        <w:t xml:space="preserve"> the ovarian cortex</w:t>
      </w:r>
    </w:p>
    <w:p w14:paraId="52E24B75" w14:textId="275FD5EB" w:rsidR="00395684" w:rsidRPr="00B07A3B" w:rsidRDefault="008016EC" w:rsidP="006A14A2">
      <w:pPr>
        <w:pStyle w:val="ListParagraph"/>
        <w:numPr>
          <w:ilvl w:val="1"/>
          <w:numId w:val="3"/>
        </w:numPr>
        <w:spacing w:before="120"/>
        <w:contextualSpacing w:val="0"/>
        <w:outlineLvl w:val="0"/>
        <w:rPr>
          <w:rFonts w:asciiTheme="minorHAnsi" w:hAnsiTheme="minorHAnsi" w:cstheme="minorHAnsi"/>
          <w:szCs w:val="24"/>
        </w:rPr>
      </w:pPr>
      <w:r w:rsidRPr="008016EC">
        <w:rPr>
          <w:rFonts w:asciiTheme="minorHAnsi" w:hAnsiTheme="minorHAnsi" w:cstheme="minorHAnsi"/>
          <w:szCs w:val="24"/>
        </w:rPr>
        <w:t xml:space="preserve">Hematoxylin and Eosin staining </w:t>
      </w:r>
      <w:r w:rsidR="005C260A">
        <w:rPr>
          <w:rFonts w:asciiTheme="minorHAnsi" w:hAnsiTheme="minorHAnsi" w:cstheme="minorHAnsi"/>
          <w:szCs w:val="24"/>
        </w:rPr>
        <w:t xml:space="preserve">was performed </w:t>
      </w:r>
      <w:r w:rsidRPr="008016EC">
        <w:rPr>
          <w:rFonts w:asciiTheme="minorHAnsi" w:hAnsiTheme="minorHAnsi" w:cstheme="minorHAnsi"/>
          <w:szCs w:val="24"/>
        </w:rPr>
        <w:t xml:space="preserve">for </w:t>
      </w:r>
      <w:r>
        <w:rPr>
          <w:rFonts w:asciiTheme="minorHAnsi" w:hAnsiTheme="minorHAnsi" w:cstheme="minorHAnsi"/>
          <w:szCs w:val="24"/>
        </w:rPr>
        <w:t xml:space="preserve">primordial follicles </w:t>
      </w:r>
      <w:r>
        <w:rPr>
          <w:rFonts w:asciiTheme="minorHAnsi" w:hAnsiTheme="minorHAnsi" w:cstheme="minorHAnsi"/>
          <w:b/>
          <w:bCs/>
          <w:szCs w:val="24"/>
        </w:rPr>
        <w:t>[1]</w:t>
      </w:r>
      <w:r>
        <w:rPr>
          <w:rFonts w:asciiTheme="minorHAnsi" w:hAnsiTheme="minorHAnsi" w:cstheme="minorHAnsi"/>
          <w:szCs w:val="24"/>
        </w:rPr>
        <w:t xml:space="preserve">, early primary follicles </w:t>
      </w:r>
      <w:r>
        <w:rPr>
          <w:rFonts w:asciiTheme="minorHAnsi" w:hAnsiTheme="minorHAnsi" w:cstheme="minorHAnsi"/>
          <w:b/>
          <w:bCs/>
          <w:szCs w:val="24"/>
        </w:rPr>
        <w:t xml:space="preserve">[2], </w:t>
      </w:r>
      <w:r>
        <w:rPr>
          <w:rFonts w:asciiTheme="minorHAnsi" w:hAnsiTheme="minorHAnsi" w:cstheme="minorHAnsi"/>
          <w:szCs w:val="24"/>
        </w:rPr>
        <w:t xml:space="preserve">primary follicle </w:t>
      </w:r>
      <w:r>
        <w:rPr>
          <w:rFonts w:asciiTheme="minorHAnsi" w:hAnsiTheme="minorHAnsi" w:cstheme="minorHAnsi"/>
          <w:b/>
          <w:bCs/>
          <w:szCs w:val="24"/>
        </w:rPr>
        <w:t xml:space="preserve">[3], </w:t>
      </w:r>
      <w:r>
        <w:rPr>
          <w:rFonts w:asciiTheme="minorHAnsi" w:hAnsiTheme="minorHAnsi" w:cstheme="minorHAnsi"/>
          <w:szCs w:val="24"/>
        </w:rPr>
        <w:t xml:space="preserve">secondary </w:t>
      </w:r>
      <w:r w:rsidRPr="008016EC">
        <w:rPr>
          <w:rFonts w:asciiTheme="minorHAnsi" w:hAnsiTheme="minorHAnsi" w:cstheme="minorHAnsi"/>
          <w:szCs w:val="24"/>
        </w:rPr>
        <w:t>follicle</w:t>
      </w:r>
      <w:r>
        <w:rPr>
          <w:rFonts w:asciiTheme="minorHAnsi" w:hAnsiTheme="minorHAnsi" w:cstheme="minorHAnsi"/>
          <w:szCs w:val="24"/>
        </w:rPr>
        <w:t xml:space="preserve"> </w:t>
      </w:r>
      <w:r>
        <w:rPr>
          <w:rFonts w:asciiTheme="minorHAnsi" w:hAnsiTheme="minorHAnsi" w:cstheme="minorHAnsi"/>
          <w:b/>
          <w:bCs/>
          <w:szCs w:val="24"/>
        </w:rPr>
        <w:t>[4]</w:t>
      </w:r>
      <w:r w:rsidR="00042436">
        <w:rPr>
          <w:rFonts w:asciiTheme="minorHAnsi" w:hAnsiTheme="minorHAnsi" w:cstheme="minorHAnsi"/>
          <w:b/>
          <w:bCs/>
          <w:szCs w:val="24"/>
        </w:rPr>
        <w:t>,</w:t>
      </w:r>
      <w:r>
        <w:rPr>
          <w:rFonts w:asciiTheme="minorHAnsi" w:hAnsiTheme="minorHAnsi" w:cstheme="minorHAnsi"/>
          <w:b/>
          <w:bCs/>
          <w:szCs w:val="24"/>
        </w:rPr>
        <w:t xml:space="preserve"> </w:t>
      </w:r>
      <w:r>
        <w:rPr>
          <w:rFonts w:asciiTheme="minorHAnsi" w:hAnsiTheme="minorHAnsi" w:cstheme="minorHAnsi"/>
          <w:szCs w:val="24"/>
        </w:rPr>
        <w:t xml:space="preserve">and antral follicle </w:t>
      </w:r>
      <w:r>
        <w:rPr>
          <w:rFonts w:asciiTheme="minorHAnsi" w:hAnsiTheme="minorHAnsi" w:cstheme="minorHAnsi"/>
          <w:b/>
          <w:bCs/>
          <w:szCs w:val="24"/>
        </w:rPr>
        <w:t>[5]</w:t>
      </w:r>
      <w:r w:rsidR="00FA3507" w:rsidRPr="00FA3507">
        <w:rPr>
          <w:rFonts w:asciiTheme="minorHAnsi" w:hAnsiTheme="minorHAnsi" w:cstheme="minorHAnsi"/>
          <w:bCs/>
          <w:szCs w:val="24"/>
        </w:rPr>
        <w:t>.</w:t>
      </w:r>
    </w:p>
    <w:p w14:paraId="4E75A4CA" w14:textId="6E5E58CC"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016EC">
        <w:rPr>
          <w:rFonts w:asciiTheme="minorHAnsi" w:hAnsiTheme="minorHAnsi" w:cstheme="minorHAnsi"/>
          <w:szCs w:val="24"/>
        </w:rPr>
        <w:t xml:space="preserve"> Figure </w:t>
      </w:r>
      <w:r w:rsidR="00AB695B">
        <w:rPr>
          <w:rFonts w:asciiTheme="minorHAnsi" w:hAnsiTheme="minorHAnsi" w:cstheme="minorHAnsi"/>
          <w:szCs w:val="24"/>
        </w:rPr>
        <w:t>3</w:t>
      </w:r>
      <w:r w:rsidR="008016EC">
        <w:rPr>
          <w:rFonts w:asciiTheme="minorHAnsi" w:hAnsiTheme="minorHAnsi" w:cstheme="minorHAnsi"/>
          <w:szCs w:val="24"/>
        </w:rPr>
        <w:t>A</w:t>
      </w:r>
    </w:p>
    <w:p w14:paraId="01D2240E" w14:textId="674260A4" w:rsidR="008016EC" w:rsidRPr="00B07A3B" w:rsidRDefault="008016EC" w:rsidP="008016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B695B">
        <w:rPr>
          <w:rFonts w:asciiTheme="minorHAnsi" w:hAnsiTheme="minorHAnsi" w:cstheme="minorHAnsi"/>
          <w:szCs w:val="24"/>
        </w:rPr>
        <w:t>3</w:t>
      </w:r>
      <w:r>
        <w:rPr>
          <w:rFonts w:asciiTheme="minorHAnsi" w:hAnsiTheme="minorHAnsi" w:cstheme="minorHAnsi"/>
          <w:szCs w:val="24"/>
        </w:rPr>
        <w:t>B</w:t>
      </w:r>
    </w:p>
    <w:p w14:paraId="3EE12229" w14:textId="3B08E639" w:rsidR="008016EC" w:rsidRPr="00B07A3B" w:rsidRDefault="008016EC" w:rsidP="008016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B695B">
        <w:rPr>
          <w:rFonts w:asciiTheme="minorHAnsi" w:hAnsiTheme="minorHAnsi" w:cstheme="minorHAnsi"/>
          <w:szCs w:val="24"/>
        </w:rPr>
        <w:t>3</w:t>
      </w:r>
      <w:r>
        <w:rPr>
          <w:rFonts w:asciiTheme="minorHAnsi" w:hAnsiTheme="minorHAnsi" w:cstheme="minorHAnsi"/>
          <w:szCs w:val="24"/>
        </w:rPr>
        <w:t>C</w:t>
      </w:r>
    </w:p>
    <w:p w14:paraId="5DE867F1" w14:textId="241C7B73" w:rsidR="008016EC" w:rsidRPr="00B07A3B" w:rsidRDefault="008016EC" w:rsidP="008016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B695B">
        <w:rPr>
          <w:rFonts w:asciiTheme="minorHAnsi" w:hAnsiTheme="minorHAnsi" w:cstheme="minorHAnsi"/>
          <w:szCs w:val="24"/>
        </w:rPr>
        <w:t>3</w:t>
      </w:r>
      <w:r>
        <w:rPr>
          <w:rFonts w:asciiTheme="minorHAnsi" w:hAnsiTheme="minorHAnsi" w:cstheme="minorHAnsi"/>
          <w:szCs w:val="24"/>
        </w:rPr>
        <w:t>D</w:t>
      </w:r>
    </w:p>
    <w:p w14:paraId="37E87BB7" w14:textId="0D0370A2" w:rsidR="008016EC" w:rsidRPr="00B07A3B" w:rsidRDefault="008016EC" w:rsidP="008016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B695B">
        <w:rPr>
          <w:rFonts w:asciiTheme="minorHAnsi" w:hAnsiTheme="minorHAnsi" w:cstheme="minorHAnsi"/>
          <w:szCs w:val="24"/>
        </w:rPr>
        <w:t>3</w:t>
      </w:r>
      <w:r>
        <w:rPr>
          <w:rFonts w:asciiTheme="minorHAnsi" w:hAnsiTheme="minorHAnsi" w:cstheme="minorHAnsi"/>
          <w:szCs w:val="24"/>
        </w:rPr>
        <w:t>E</w:t>
      </w:r>
    </w:p>
    <w:p w14:paraId="4883C2BA" w14:textId="77777777" w:rsidR="008016EC" w:rsidRPr="00B07A3B" w:rsidRDefault="008016EC" w:rsidP="008016EC">
      <w:pPr>
        <w:pStyle w:val="ListParagraph"/>
        <w:spacing w:before="120"/>
        <w:ind w:left="1627"/>
        <w:contextualSpacing w:val="0"/>
        <w:outlineLvl w:val="0"/>
        <w:rPr>
          <w:rFonts w:asciiTheme="minorHAnsi" w:hAnsiTheme="minorHAnsi" w:cstheme="minorHAnsi"/>
          <w:szCs w:val="24"/>
        </w:rPr>
      </w:pPr>
    </w:p>
    <w:p w14:paraId="123FB8B2" w14:textId="7D313D1F" w:rsidR="00395684" w:rsidRPr="00AB695B" w:rsidRDefault="008016E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Follicle staging </w:t>
      </w:r>
      <w:r w:rsidR="005C260A">
        <w:rPr>
          <w:rFonts w:asciiTheme="minorHAnsi" w:hAnsiTheme="minorHAnsi" w:cstheme="minorHAnsi"/>
        </w:rPr>
        <w:t>was</w:t>
      </w:r>
      <w:r>
        <w:rPr>
          <w:rFonts w:asciiTheme="minorHAnsi" w:hAnsiTheme="minorHAnsi" w:cstheme="minorHAnsi"/>
        </w:rPr>
        <w:t xml:space="preserve"> conducted on </w:t>
      </w:r>
      <w:r w:rsidR="005C260A">
        <w:rPr>
          <w:rFonts w:asciiTheme="minorHAnsi" w:hAnsiTheme="minorHAnsi" w:cstheme="minorHAnsi"/>
        </w:rPr>
        <w:t xml:space="preserve">an </w:t>
      </w:r>
      <w:r>
        <w:rPr>
          <w:rFonts w:asciiTheme="minorHAnsi" w:hAnsiTheme="minorHAnsi" w:cstheme="minorHAnsi"/>
        </w:rPr>
        <w:t xml:space="preserve">ovarian cortex fixed prior to </w:t>
      </w:r>
      <w:r w:rsidR="00AB695B">
        <w:rPr>
          <w:rFonts w:asciiTheme="minorHAnsi" w:hAnsiTheme="minorHAnsi" w:cstheme="minorHAnsi"/>
          <w:b/>
          <w:bCs/>
        </w:rPr>
        <w:t xml:space="preserve">[1] </w:t>
      </w:r>
      <w:r>
        <w:rPr>
          <w:rFonts w:asciiTheme="minorHAnsi" w:hAnsiTheme="minorHAnsi" w:cstheme="minorHAnsi"/>
        </w:rPr>
        <w:t>and following culture to assess folliculogenesis</w:t>
      </w:r>
      <w:r w:rsidR="00AB695B">
        <w:rPr>
          <w:rFonts w:asciiTheme="minorHAnsi" w:hAnsiTheme="minorHAnsi" w:cstheme="minorHAnsi"/>
        </w:rPr>
        <w:t xml:space="preserve"> </w:t>
      </w:r>
      <w:r w:rsidR="00AB695B">
        <w:rPr>
          <w:rFonts w:asciiTheme="minorHAnsi" w:hAnsiTheme="minorHAnsi" w:cstheme="minorHAnsi"/>
          <w:b/>
          <w:bCs/>
        </w:rPr>
        <w:t>[2]</w:t>
      </w:r>
      <w:r w:rsidR="00FA3507" w:rsidRPr="00FA3507">
        <w:rPr>
          <w:rFonts w:asciiTheme="minorHAnsi" w:hAnsiTheme="minorHAnsi" w:cstheme="minorHAnsi"/>
          <w:bCs/>
        </w:rPr>
        <w:t>.</w:t>
      </w:r>
    </w:p>
    <w:p w14:paraId="1C18D16D" w14:textId="285DA906" w:rsidR="00AB695B" w:rsidRPr="00F14D23" w:rsidRDefault="00AB695B" w:rsidP="00AB695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w:t>
      </w:r>
      <w:r w:rsidR="00F14D23">
        <w:rPr>
          <w:rFonts w:asciiTheme="minorHAnsi" w:hAnsiTheme="minorHAnsi" w:cstheme="minorHAnsi"/>
        </w:rPr>
        <w:t>4A.</w:t>
      </w:r>
    </w:p>
    <w:p w14:paraId="675C882D" w14:textId="1B1C868C" w:rsidR="00F14D23" w:rsidRPr="00AB695B" w:rsidRDefault="00F14D23" w:rsidP="00F14D2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4B.</w:t>
      </w:r>
    </w:p>
    <w:p w14:paraId="2C2A21B9" w14:textId="77777777" w:rsidR="00F14D23" w:rsidRPr="00AB695B" w:rsidRDefault="00F14D23" w:rsidP="00F14D23">
      <w:pPr>
        <w:pStyle w:val="ListParagraph"/>
        <w:spacing w:before="120"/>
        <w:ind w:left="1627"/>
        <w:contextualSpacing w:val="0"/>
        <w:outlineLvl w:val="0"/>
        <w:rPr>
          <w:rFonts w:asciiTheme="minorHAnsi" w:hAnsiTheme="minorHAnsi" w:cstheme="minorHAnsi"/>
          <w:szCs w:val="24"/>
        </w:rPr>
      </w:pPr>
    </w:p>
    <w:p w14:paraId="319D39F0" w14:textId="68D5A0FC" w:rsidR="00395684" w:rsidRPr="00F14D23" w:rsidRDefault="00F14D2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differences in morphology as determined by collagen deposition can indicate fibrosis in </w:t>
      </w:r>
      <w:r w:rsidR="005C260A">
        <w:rPr>
          <w:rFonts w:asciiTheme="minorHAnsi" w:hAnsiTheme="minorHAnsi" w:cstheme="minorHAnsi"/>
        </w:rPr>
        <w:t xml:space="preserve">the </w:t>
      </w:r>
      <w:r>
        <w:rPr>
          <w:rFonts w:asciiTheme="minorHAnsi" w:hAnsiTheme="minorHAnsi" w:cstheme="minorHAnsi"/>
        </w:rPr>
        <w:t xml:space="preserve">ovarian cortex from Stair Step or Control heifers </w:t>
      </w:r>
      <w:r>
        <w:rPr>
          <w:rFonts w:asciiTheme="minorHAnsi" w:hAnsiTheme="minorHAnsi" w:cstheme="minorHAnsi"/>
          <w:b/>
          <w:bCs/>
        </w:rPr>
        <w:t>[1]</w:t>
      </w:r>
      <w:r w:rsidR="00FA3507" w:rsidRPr="00FA3507">
        <w:rPr>
          <w:rFonts w:asciiTheme="minorHAnsi" w:hAnsiTheme="minorHAnsi" w:cstheme="minorHAnsi"/>
          <w:bCs/>
        </w:rPr>
        <w:t>.</w:t>
      </w:r>
      <w:r>
        <w:rPr>
          <w:rFonts w:asciiTheme="minorHAnsi" w:hAnsiTheme="minorHAnsi" w:cstheme="minorHAnsi"/>
          <w:b/>
          <w:bCs/>
        </w:rPr>
        <w:t xml:space="preserve"> </w:t>
      </w:r>
      <w:r w:rsidRPr="00F14D23">
        <w:rPr>
          <w:rFonts w:asciiTheme="minorHAnsi" w:hAnsiTheme="minorHAnsi" w:cstheme="minorHAnsi"/>
        </w:rPr>
        <w:t>A</w:t>
      </w:r>
      <w:r>
        <w:rPr>
          <w:rFonts w:asciiTheme="minorHAnsi" w:hAnsiTheme="minorHAnsi" w:cstheme="minorHAnsi"/>
          <w:b/>
          <w:bCs/>
        </w:rPr>
        <w:t xml:space="preserve"> </w:t>
      </w:r>
      <w:r w:rsidR="005C260A">
        <w:rPr>
          <w:rFonts w:asciiTheme="minorHAnsi" w:hAnsiTheme="minorHAnsi" w:cstheme="minorHAnsi"/>
        </w:rPr>
        <w:t>comparison of</w:t>
      </w:r>
      <w:r>
        <w:rPr>
          <w:rFonts w:asciiTheme="minorHAnsi" w:hAnsiTheme="minorHAnsi" w:cstheme="minorHAnsi"/>
        </w:rPr>
        <w:t xml:space="preserve"> the average area of Picro Sirius Red-positive staining per ovarian cortex field between Control and Stair-Step heifers </w:t>
      </w:r>
      <w:r w:rsidR="005C260A">
        <w:rPr>
          <w:rFonts w:asciiTheme="minorHAnsi" w:hAnsiTheme="minorHAnsi" w:cstheme="minorHAnsi"/>
        </w:rPr>
        <w:t>is</w:t>
      </w:r>
      <w:r>
        <w:rPr>
          <w:rFonts w:asciiTheme="minorHAnsi" w:hAnsiTheme="minorHAnsi" w:cstheme="minorHAnsi"/>
        </w:rPr>
        <w:t xml:space="preserve"> shown here </w:t>
      </w:r>
      <w:r>
        <w:rPr>
          <w:rFonts w:asciiTheme="minorHAnsi" w:hAnsiTheme="minorHAnsi" w:cstheme="minorHAnsi"/>
          <w:b/>
          <w:bCs/>
        </w:rPr>
        <w:t>[2]</w:t>
      </w:r>
      <w:r w:rsidR="00FA3507" w:rsidRPr="00FA3507">
        <w:rPr>
          <w:rFonts w:asciiTheme="minorHAnsi" w:hAnsiTheme="minorHAnsi" w:cstheme="minorHAnsi"/>
          <w:bCs/>
        </w:rPr>
        <w:t>.</w:t>
      </w:r>
    </w:p>
    <w:p w14:paraId="2B239402" w14:textId="0F9F37F4" w:rsidR="00F14D23" w:rsidRPr="00F14D23" w:rsidRDefault="00F14D23" w:rsidP="00F14D2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5A.</w:t>
      </w:r>
    </w:p>
    <w:p w14:paraId="6A3256F1" w14:textId="648108A9" w:rsidR="00F14D23" w:rsidRPr="005C260A" w:rsidRDefault="00F14D23" w:rsidP="00F14D2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5B.</w:t>
      </w:r>
    </w:p>
    <w:p w14:paraId="45361861" w14:textId="77777777" w:rsidR="005C260A" w:rsidRPr="005C260A" w:rsidRDefault="005C260A" w:rsidP="005C260A">
      <w:pPr>
        <w:pStyle w:val="ListParagraph"/>
        <w:spacing w:before="120"/>
        <w:ind w:left="1627"/>
        <w:contextualSpacing w:val="0"/>
        <w:outlineLvl w:val="0"/>
        <w:rPr>
          <w:rFonts w:asciiTheme="minorHAnsi" w:hAnsiTheme="minorHAnsi" w:cstheme="minorHAnsi"/>
          <w:szCs w:val="24"/>
        </w:rPr>
      </w:pPr>
    </w:p>
    <w:p w14:paraId="571730F9" w14:textId="79B128A8" w:rsidR="005C260A" w:rsidRPr="005C260A" w:rsidRDefault="005C260A" w:rsidP="005C260A">
      <w:pPr>
        <w:pStyle w:val="ListParagraph"/>
        <w:numPr>
          <w:ilvl w:val="1"/>
          <w:numId w:val="3"/>
        </w:numPr>
        <w:spacing w:before="120"/>
        <w:contextualSpacing w:val="0"/>
        <w:outlineLvl w:val="0"/>
        <w:rPr>
          <w:rFonts w:asciiTheme="minorHAnsi" w:hAnsiTheme="minorHAnsi" w:cstheme="minorHAnsi"/>
          <w:szCs w:val="24"/>
        </w:rPr>
      </w:pPr>
      <w:r w:rsidRPr="009E304E">
        <w:rPr>
          <w:rFonts w:asciiTheme="minorHAnsi" w:hAnsiTheme="minorHAnsi" w:cstheme="minorHAnsi"/>
        </w:rPr>
        <w:t xml:space="preserve">Daily collection of culture medium </w:t>
      </w:r>
      <w:r>
        <w:rPr>
          <w:rFonts w:asciiTheme="minorHAnsi" w:hAnsiTheme="minorHAnsi" w:cstheme="minorHAnsi"/>
        </w:rPr>
        <w:t>was</w:t>
      </w:r>
      <w:r w:rsidRPr="009E304E">
        <w:rPr>
          <w:rFonts w:asciiTheme="minorHAnsi" w:hAnsiTheme="minorHAnsi" w:cstheme="minorHAnsi"/>
        </w:rPr>
        <w:t xml:space="preserve"> pooled over 3 days to assess varied steroid hormone production </w:t>
      </w:r>
      <w:r w:rsidR="002D675C">
        <w:rPr>
          <w:rFonts w:asciiTheme="minorHAnsi" w:hAnsiTheme="minorHAnsi" w:cstheme="minorHAnsi"/>
        </w:rPr>
        <w:t>using</w:t>
      </w:r>
      <w:r w:rsidRPr="009E304E">
        <w:rPr>
          <w:rFonts w:asciiTheme="minorHAnsi" w:hAnsiTheme="minorHAnsi" w:cstheme="minorHAnsi"/>
        </w:rPr>
        <w:t xml:space="preserve"> </w:t>
      </w:r>
      <w:r w:rsidR="00DA7660">
        <w:rPr>
          <w:rFonts w:asciiTheme="minorHAnsi" w:hAnsiTheme="minorHAnsi" w:cstheme="minorHAnsi"/>
        </w:rPr>
        <w:t xml:space="preserve">a </w:t>
      </w:r>
      <w:r w:rsidR="00DA7660" w:rsidRPr="00C002A3">
        <w:rPr>
          <w:rFonts w:asciiTheme="minorHAnsi" w:hAnsiTheme="minorHAnsi" w:cstheme="minorHAnsi"/>
        </w:rPr>
        <w:t>radioimmunoassay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49D13176" w14:textId="15058215" w:rsidR="005C260A" w:rsidRPr="00DA7660" w:rsidRDefault="005C260A" w:rsidP="005C260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w:t>
      </w:r>
    </w:p>
    <w:p w14:paraId="0F5C16B4" w14:textId="77777777" w:rsidR="00DA7660" w:rsidRPr="005C260A" w:rsidRDefault="00DA7660" w:rsidP="00DA7660">
      <w:pPr>
        <w:pStyle w:val="ListParagraph"/>
        <w:spacing w:before="120"/>
        <w:ind w:left="1627"/>
        <w:contextualSpacing w:val="0"/>
        <w:outlineLvl w:val="0"/>
        <w:rPr>
          <w:rFonts w:asciiTheme="minorHAnsi" w:hAnsiTheme="minorHAnsi" w:cstheme="minorHAnsi"/>
          <w:szCs w:val="24"/>
        </w:rPr>
      </w:pPr>
    </w:p>
    <w:p w14:paraId="08C8EBBF" w14:textId="71E0C6EC" w:rsidR="005C260A" w:rsidRPr="005C260A" w:rsidRDefault="005C260A" w:rsidP="005C260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S</w:t>
      </w:r>
      <w:r w:rsidRPr="003A4792">
        <w:rPr>
          <w:rFonts w:asciiTheme="minorHAnsi" w:hAnsiTheme="minorHAnsi" w:cstheme="minorHAnsi"/>
        </w:rPr>
        <w:t>teroid metabolites</w:t>
      </w:r>
      <w:r>
        <w:rPr>
          <w:rFonts w:asciiTheme="minorHAnsi" w:hAnsiTheme="minorHAnsi" w:cstheme="minorHAnsi"/>
        </w:rPr>
        <w:t xml:space="preserve"> and cytokine production were also measured </w:t>
      </w:r>
      <w:r w:rsidRPr="003A4792">
        <w:rPr>
          <w:rFonts w:asciiTheme="minorHAnsi" w:hAnsiTheme="minorHAnsi" w:cstheme="minorHAnsi"/>
        </w:rPr>
        <w:t>in ovarian cortex culture medium from one well for each animal pooled over 4 days of culture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4A2E2284" w14:textId="411A5E79" w:rsidR="00473E1C" w:rsidRPr="00FB0A1A" w:rsidRDefault="005C260A" w:rsidP="00FB0A1A">
      <w:pPr>
        <w:pStyle w:val="ListParagraph"/>
        <w:numPr>
          <w:ilvl w:val="2"/>
          <w:numId w:val="3"/>
        </w:numPr>
        <w:spacing w:before="120"/>
        <w:contextualSpacing w:val="0"/>
        <w:outlineLvl w:val="0"/>
        <w:rPr>
          <w:rFonts w:asciiTheme="minorHAnsi" w:hAnsiTheme="minorHAnsi" w:cstheme="minorHAnsi"/>
          <w:szCs w:val="24"/>
        </w:rPr>
      </w:pPr>
      <w:bookmarkStart w:id="18" w:name="_GoBack"/>
      <w:r>
        <w:rPr>
          <w:rFonts w:asciiTheme="minorHAnsi" w:hAnsiTheme="minorHAnsi" w:cstheme="minorHAnsi"/>
        </w:rPr>
        <w:t xml:space="preserve">LAB MEDIA: Table 1 </w:t>
      </w:r>
      <w:bookmarkEnd w:id="18"/>
      <w:r>
        <w:rPr>
          <w:rFonts w:asciiTheme="minorHAnsi" w:hAnsiTheme="minorHAnsi" w:cstheme="minorHAnsi"/>
        </w:rPr>
        <w:t xml:space="preserve">and Table 2. </w:t>
      </w:r>
      <w:r w:rsidRPr="005C260A">
        <w:rPr>
          <w:rFonts w:asciiTheme="majorHAnsi" w:hAnsiTheme="majorHAnsi" w:cstheme="majorHAnsi"/>
          <w:i/>
          <w:iCs/>
          <w:color w:val="548DD4" w:themeColor="text2" w:themeTint="99"/>
          <w:szCs w:val="24"/>
        </w:rPr>
        <w:t>Video Editor: Emphasize the rows with the blue p-values.</w:t>
      </w:r>
      <w:r w:rsidRPr="005C260A">
        <w:rPr>
          <w:rFonts w:asciiTheme="minorHAnsi" w:hAnsiTheme="minorHAnsi" w:cstheme="minorHAnsi"/>
          <w:color w:val="548DD4" w:themeColor="text2" w:themeTint="99"/>
        </w:rPr>
        <w:t xml:space="preserve"> </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9"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9"/>
    <w:p w14:paraId="217033D1" w14:textId="38FDC0AF" w:rsidR="00B07A3B" w:rsidRPr="00FB0A1A" w:rsidRDefault="00847FB7"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Andrea Cupp</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C24DF9">
        <w:rPr>
          <w:rFonts w:asciiTheme="minorHAnsi" w:hAnsiTheme="minorHAnsi" w:cstheme="minorHAnsi"/>
        </w:rPr>
        <w:t>The longer the tissue sits</w:t>
      </w:r>
      <w:r w:rsidR="00A12D3A">
        <w:rPr>
          <w:rFonts w:asciiTheme="minorHAnsi" w:hAnsiTheme="minorHAnsi" w:cstheme="minorHAnsi"/>
        </w:rPr>
        <w:t>,</w:t>
      </w:r>
      <w:r w:rsidR="00C24DF9">
        <w:rPr>
          <w:rFonts w:asciiTheme="minorHAnsi" w:hAnsiTheme="minorHAnsi" w:cstheme="minorHAnsi"/>
        </w:rPr>
        <w:t xml:space="preserve"> the harder it can be </w:t>
      </w:r>
      <w:del w:id="20" w:author="Andrea Cupp" w:date="2021-10-22T16:51:00Z">
        <w:r w:rsidR="00A12D3A" w:rsidDel="00E22516">
          <w:rPr>
            <w:rFonts w:asciiTheme="minorHAnsi" w:hAnsiTheme="minorHAnsi" w:cstheme="minorHAnsi"/>
          </w:rPr>
          <w:delText xml:space="preserve">used </w:delText>
        </w:r>
      </w:del>
      <w:r w:rsidR="00C24DF9">
        <w:rPr>
          <w:rFonts w:asciiTheme="minorHAnsi" w:hAnsiTheme="minorHAnsi" w:cstheme="minorHAnsi"/>
        </w:rPr>
        <w:t xml:space="preserve">to work with. </w:t>
      </w:r>
      <w:ins w:id="21" w:author="Andrea Cupp" w:date="2021-10-22T16:52:00Z">
        <w:r w:rsidR="00E22516">
          <w:rPr>
            <w:rFonts w:asciiTheme="minorHAnsi" w:hAnsiTheme="minorHAnsi" w:cstheme="minorHAnsi"/>
          </w:rPr>
          <w:t>You m</w:t>
        </w:r>
      </w:ins>
      <w:del w:id="22" w:author="Andrea Cupp" w:date="2021-10-22T16:52:00Z">
        <w:r w:rsidR="00C24DF9" w:rsidDel="00E22516">
          <w:rPr>
            <w:rFonts w:asciiTheme="minorHAnsi" w:hAnsiTheme="minorHAnsi" w:cstheme="minorHAnsi"/>
          </w:rPr>
          <w:delText>M</w:delText>
        </w:r>
      </w:del>
      <w:r w:rsidR="00C24DF9">
        <w:rPr>
          <w:rFonts w:asciiTheme="minorHAnsi" w:hAnsiTheme="minorHAnsi" w:cstheme="minorHAnsi"/>
        </w:rPr>
        <w:t xml:space="preserve">ay need to practice </w:t>
      </w:r>
      <w:r w:rsidR="00A12D3A">
        <w:rPr>
          <w:rFonts w:asciiTheme="minorHAnsi" w:hAnsiTheme="minorHAnsi" w:cstheme="minorHAnsi"/>
        </w:rPr>
        <w:t>making precise cuts</w:t>
      </w:r>
      <w:r w:rsidR="00FB0A1A">
        <w:rPr>
          <w:rFonts w:asciiTheme="minorHAnsi" w:hAnsiTheme="minorHAnsi" w:cstheme="minorHAnsi"/>
        </w:rPr>
        <w:t xml:space="preserve"> </w:t>
      </w:r>
      <w:r w:rsidR="00FB0A1A">
        <w:rPr>
          <w:rFonts w:asciiTheme="minorHAnsi" w:hAnsiTheme="minorHAnsi" w:cstheme="minorHAnsi"/>
          <w:b/>
          <w:bCs/>
        </w:rPr>
        <w:t>[1]</w:t>
      </w:r>
      <w:r w:rsidR="00C24DF9">
        <w:rPr>
          <w:rFonts w:asciiTheme="minorHAnsi" w:hAnsiTheme="minorHAnsi" w:cstheme="minorHAnsi"/>
        </w:rPr>
        <w:t>.</w:t>
      </w:r>
    </w:p>
    <w:p w14:paraId="0736912C" w14:textId="68D8A3C7" w:rsidR="00FB0A1A" w:rsidRDefault="00FB0A1A" w:rsidP="00FB0A1A">
      <w:pPr>
        <w:pStyle w:val="ListParagraph"/>
        <w:spacing w:before="240"/>
        <w:ind w:left="907"/>
        <w:outlineLvl w:val="0"/>
        <w:rPr>
          <w:rStyle w:val="AuthorName"/>
          <w:rFonts w:asciiTheme="minorHAnsi" w:eastAsia="Times" w:hAnsiTheme="minorHAnsi" w:cstheme="minorHAnsi"/>
        </w:rPr>
      </w:pPr>
    </w:p>
    <w:p w14:paraId="04CDB66C" w14:textId="6E235555" w:rsidR="00FB0A1A" w:rsidRPr="009408A2" w:rsidRDefault="00FB0A1A" w:rsidP="00FB0A1A">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 xml:space="preserve">Suggested B-roll: </w:t>
      </w:r>
      <w:r>
        <w:rPr>
          <w:rFonts w:asciiTheme="majorHAnsi" w:hAnsiTheme="majorHAnsi" w:cstheme="majorHAnsi"/>
          <w:bCs/>
          <w:i/>
          <w:iCs/>
          <w:color w:val="0432FF"/>
          <w:szCs w:val="24"/>
        </w:rPr>
        <w:t>2.2</w:t>
      </w:r>
      <w:r w:rsidRPr="000B5D1B">
        <w:rPr>
          <w:rFonts w:asciiTheme="majorHAnsi" w:hAnsiTheme="majorHAnsi" w:cstheme="majorHAnsi"/>
          <w:bCs/>
          <w:i/>
          <w:iCs/>
          <w:color w:val="0432FF"/>
          <w:szCs w:val="24"/>
        </w:rPr>
        <w:t>.</w:t>
      </w:r>
      <w:r>
        <w:rPr>
          <w:rFonts w:asciiTheme="majorHAnsi" w:hAnsiTheme="majorHAnsi" w:cstheme="majorHAnsi"/>
          <w:bCs/>
          <w:i/>
          <w:iCs/>
          <w:color w:val="0432FF"/>
          <w:szCs w:val="24"/>
        </w:rPr>
        <w:t xml:space="preserve"> and 2.3.</w:t>
      </w:r>
    </w:p>
    <w:p w14:paraId="5A100B5E" w14:textId="77777777" w:rsidR="00FB0A1A" w:rsidRPr="00B07A3B" w:rsidRDefault="00FB0A1A" w:rsidP="00FB0A1A">
      <w:pPr>
        <w:pStyle w:val="ListParagraph"/>
        <w:spacing w:before="240"/>
        <w:ind w:left="907"/>
        <w:outlineLvl w:val="0"/>
        <w:rPr>
          <w:rFonts w:asciiTheme="minorHAnsi" w:eastAsia="Times New Roman" w:hAnsiTheme="minorHAnsi" w:cstheme="minorHAnsi"/>
          <w:szCs w:val="24"/>
        </w:rPr>
      </w:pPr>
    </w:p>
    <w:p w14:paraId="69888B49" w14:textId="77777777" w:rsidR="00FB0A1A" w:rsidRPr="009408A2" w:rsidRDefault="00FB0A1A" w:rsidP="00FB0A1A">
      <w:pPr>
        <w:pStyle w:val="ListParagraph"/>
        <w:ind w:left="1627"/>
        <w:outlineLvl w:val="0"/>
        <w:rPr>
          <w:rFonts w:asciiTheme="majorHAnsi" w:hAnsiTheme="majorHAnsi" w:cstheme="majorHAnsi"/>
          <w:color w:val="000000" w:themeColor="text1"/>
          <w:szCs w:val="24"/>
        </w:rPr>
      </w:pPr>
    </w:p>
    <w:p w14:paraId="733610BD" w14:textId="6F0DBE4C" w:rsidR="00A12D3A" w:rsidRPr="00A12D3A" w:rsidRDefault="00847FB7"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Andrea Cupp</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FB0A1A">
        <w:rPr>
          <w:rFonts w:asciiTheme="minorHAnsi" w:eastAsia="Times New Roman" w:hAnsiTheme="minorHAnsi" w:cstheme="minorHAnsi"/>
          <w:szCs w:val="24"/>
        </w:rPr>
        <w:t>T</w:t>
      </w:r>
      <w:r>
        <w:rPr>
          <w:rFonts w:asciiTheme="minorHAnsi" w:hAnsiTheme="minorHAnsi" w:cstheme="minorHAnsi"/>
        </w:rPr>
        <w:t xml:space="preserve">his technique </w:t>
      </w:r>
      <w:r w:rsidR="00FB0A1A">
        <w:rPr>
          <w:rFonts w:asciiTheme="minorHAnsi" w:hAnsiTheme="minorHAnsi" w:cstheme="minorHAnsi"/>
        </w:rPr>
        <w:t>is used t</w:t>
      </w:r>
      <w:r>
        <w:rPr>
          <w:rFonts w:asciiTheme="minorHAnsi" w:hAnsiTheme="minorHAnsi" w:cstheme="minorHAnsi"/>
        </w:rPr>
        <w:t xml:space="preserve">o understand </w:t>
      </w:r>
      <w:r w:rsidR="00FB0A1A">
        <w:rPr>
          <w:rFonts w:asciiTheme="minorHAnsi" w:hAnsiTheme="minorHAnsi" w:cstheme="minorHAnsi"/>
        </w:rPr>
        <w:t>the effects on</w:t>
      </w:r>
      <w:r>
        <w:rPr>
          <w:rFonts w:asciiTheme="minorHAnsi" w:hAnsiTheme="minorHAnsi" w:cstheme="minorHAnsi"/>
        </w:rPr>
        <w:t xml:space="preserve"> signal transduction pathways</w:t>
      </w:r>
      <w:r w:rsidR="00FB0A1A">
        <w:rPr>
          <w:rFonts w:asciiTheme="minorHAnsi" w:hAnsiTheme="minorHAnsi" w:cstheme="minorHAnsi"/>
        </w:rPr>
        <w:t xml:space="preserve">, </w:t>
      </w:r>
      <w:r>
        <w:rPr>
          <w:rFonts w:asciiTheme="minorHAnsi" w:hAnsiTheme="minorHAnsi" w:cstheme="minorHAnsi"/>
        </w:rPr>
        <w:t>to rescue excess steroidogenesis</w:t>
      </w:r>
      <w:r w:rsidR="00A12D3A">
        <w:rPr>
          <w:rFonts w:asciiTheme="minorHAnsi" w:hAnsiTheme="minorHAnsi" w:cstheme="minorHAnsi"/>
        </w:rPr>
        <w:t>,</w:t>
      </w:r>
      <w:r>
        <w:rPr>
          <w:rFonts w:asciiTheme="minorHAnsi" w:hAnsiTheme="minorHAnsi" w:cstheme="minorHAnsi"/>
        </w:rPr>
        <w:t xml:space="preserve"> </w:t>
      </w:r>
      <w:r w:rsidR="00A12D3A">
        <w:rPr>
          <w:rFonts w:asciiTheme="minorHAnsi" w:hAnsiTheme="minorHAnsi" w:cstheme="minorHAnsi"/>
        </w:rPr>
        <w:t xml:space="preserve">effects of </w:t>
      </w:r>
      <w:r>
        <w:rPr>
          <w:rFonts w:asciiTheme="minorHAnsi" w:hAnsiTheme="minorHAnsi" w:cstheme="minorHAnsi"/>
        </w:rPr>
        <w:t>excess steroids</w:t>
      </w:r>
      <w:r w:rsidR="00A12D3A">
        <w:rPr>
          <w:rFonts w:asciiTheme="minorHAnsi" w:hAnsiTheme="minorHAnsi" w:cstheme="minorHAnsi"/>
        </w:rPr>
        <w:t xml:space="preserve"> on </w:t>
      </w:r>
      <w:r>
        <w:rPr>
          <w:rFonts w:asciiTheme="minorHAnsi" w:hAnsiTheme="minorHAnsi" w:cstheme="minorHAnsi"/>
        </w:rPr>
        <w:t>cytokine and chemokine production</w:t>
      </w:r>
      <w:r w:rsidR="00A12D3A">
        <w:rPr>
          <w:rFonts w:asciiTheme="minorHAnsi" w:hAnsiTheme="minorHAnsi" w:cstheme="minorHAnsi"/>
        </w:rPr>
        <w:t>,</w:t>
      </w:r>
      <w:r>
        <w:rPr>
          <w:rFonts w:asciiTheme="minorHAnsi" w:hAnsiTheme="minorHAnsi" w:cstheme="minorHAnsi"/>
        </w:rPr>
        <w:t xml:space="preserve"> and </w:t>
      </w:r>
      <w:r w:rsidR="00A12D3A">
        <w:rPr>
          <w:rFonts w:asciiTheme="minorHAnsi" w:hAnsiTheme="minorHAnsi" w:cstheme="minorHAnsi"/>
        </w:rPr>
        <w:t>the effects on</w:t>
      </w:r>
      <w:r>
        <w:rPr>
          <w:rFonts w:asciiTheme="minorHAnsi" w:hAnsiTheme="minorHAnsi" w:cstheme="minorHAnsi"/>
        </w:rPr>
        <w:t xml:space="preserve"> follicle progression or arrest within the tissue</w:t>
      </w:r>
      <w:r w:rsidR="00A12D3A">
        <w:rPr>
          <w:rFonts w:asciiTheme="minorHAnsi" w:hAnsiTheme="minorHAnsi" w:cstheme="minorHAnsi"/>
        </w:rPr>
        <w:t xml:space="preserve"> </w:t>
      </w:r>
      <w:r w:rsidR="00A12D3A">
        <w:rPr>
          <w:rFonts w:asciiTheme="minorHAnsi" w:hAnsiTheme="minorHAnsi" w:cstheme="minorHAnsi"/>
          <w:b/>
          <w:bCs/>
        </w:rPr>
        <w:t>[1]</w:t>
      </w:r>
      <w:r>
        <w:rPr>
          <w:rFonts w:asciiTheme="minorHAnsi" w:hAnsiTheme="minorHAnsi" w:cstheme="minorHAnsi"/>
        </w:rPr>
        <w:t>.</w:t>
      </w:r>
    </w:p>
    <w:p w14:paraId="682CA639" w14:textId="77777777" w:rsidR="00A12D3A" w:rsidRDefault="00A12D3A" w:rsidP="00A12D3A">
      <w:pPr>
        <w:pStyle w:val="ListParagraph"/>
        <w:spacing w:before="240"/>
        <w:ind w:left="907"/>
        <w:outlineLvl w:val="0"/>
        <w:rPr>
          <w:rFonts w:asciiTheme="minorHAnsi" w:hAnsiTheme="minorHAnsi" w:cstheme="minorHAnsi"/>
          <w:b/>
          <w:szCs w:val="22"/>
          <w:u w:val="single"/>
          <w:lang w:eastAsia="zh-TW"/>
        </w:rPr>
      </w:pPr>
    </w:p>
    <w:p w14:paraId="13F1C92D" w14:textId="3BE7EAAF" w:rsidR="00A12D3A" w:rsidRPr="009408A2" w:rsidRDefault="00A12D3A" w:rsidP="00A12D3A">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 xml:space="preserve">Suggested B-roll: </w:t>
      </w:r>
      <w:r>
        <w:rPr>
          <w:rFonts w:asciiTheme="majorHAnsi" w:hAnsiTheme="majorHAnsi" w:cstheme="majorHAnsi"/>
          <w:bCs/>
          <w:i/>
          <w:iCs/>
          <w:color w:val="0432FF"/>
          <w:szCs w:val="24"/>
        </w:rPr>
        <w:t>4.2. and 4.5.</w:t>
      </w:r>
    </w:p>
    <w:p w14:paraId="755181E8" w14:textId="7C2D1286" w:rsidR="00B07A3B" w:rsidRPr="00B07A3B" w:rsidRDefault="00847FB7" w:rsidP="00A12D3A">
      <w:pPr>
        <w:pStyle w:val="ListParagraph"/>
        <w:spacing w:before="240"/>
        <w:ind w:left="907"/>
        <w:outlineLvl w:val="0"/>
        <w:rPr>
          <w:rFonts w:asciiTheme="minorHAnsi" w:eastAsia="Times New Roman" w:hAnsiTheme="minorHAnsi" w:cstheme="minorHAnsi"/>
          <w:szCs w:val="24"/>
        </w:rPr>
      </w:pPr>
      <w:r>
        <w:rPr>
          <w:rFonts w:asciiTheme="minorHAnsi" w:hAnsiTheme="minorHAnsi" w:cstheme="minorHAnsi"/>
        </w:rPr>
        <w:t xml:space="preserve"> </w:t>
      </w:r>
    </w:p>
    <w:sectPr w:rsidR="00B07A3B" w:rsidRPr="00B07A3B"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wati Madhu" w:date="2021-10-13T14:22:00Z" w:initials="SM">
    <w:p w14:paraId="3A0F79FC" w14:textId="29A01FEF" w:rsidR="00D07D91" w:rsidRPr="00D07D91" w:rsidRDefault="00D07D91">
      <w:pPr>
        <w:pStyle w:val="CommentText"/>
        <w:rPr>
          <w:lang w:val="en-US"/>
        </w:rPr>
      </w:pPr>
      <w:r>
        <w:rPr>
          <w:rStyle w:val="CommentReference"/>
        </w:rPr>
        <w:annotationRef/>
      </w:r>
      <w:r>
        <w:rPr>
          <w:lang w:val="en-US"/>
        </w:rPr>
        <w:t xml:space="preserve">Authors: As per our guidelines any one optional statement and one or two conclusion interview statements need to be filled by you.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0F79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16A35" w16cex:dateUtc="2021-10-13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0F79FC" w16cid:durableId="25116A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3E6F3" w14:textId="77777777" w:rsidR="00CD5768" w:rsidRDefault="00CD5768">
      <w:r>
        <w:separator/>
      </w:r>
    </w:p>
    <w:p w14:paraId="54EFC2C1" w14:textId="77777777" w:rsidR="00CD5768" w:rsidRDefault="00CD5768"/>
  </w:endnote>
  <w:endnote w:type="continuationSeparator" w:id="0">
    <w:p w14:paraId="203FE0D8" w14:textId="77777777" w:rsidR="00CD5768" w:rsidRDefault="00CD5768">
      <w:r>
        <w:continuationSeparator/>
      </w:r>
    </w:p>
    <w:p w14:paraId="4DA18C9E" w14:textId="77777777" w:rsidR="00CD5768" w:rsidRDefault="00CD5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94617C" w:rsidRDefault="0094617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4617C" w:rsidRDefault="0094617C" w:rsidP="001E230F">
    <w:pPr>
      <w:pStyle w:val="Footer"/>
      <w:ind w:right="360"/>
    </w:pPr>
  </w:p>
  <w:p w14:paraId="1151463A" w14:textId="77777777" w:rsidR="0094617C" w:rsidRDefault="0094617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034B345C" w:rsidR="0094617C" w:rsidRPr="00790E8C" w:rsidRDefault="0094617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26292">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475839">
      <w:rPr>
        <w:rFonts w:asciiTheme="minorHAnsi" w:hAnsiTheme="minorHAnsi" w:cstheme="minorHAnsi"/>
        <w:szCs w:val="24"/>
        <w:lang w:val="en-IN"/>
      </w:rPr>
      <w:t xml:space="preserve">         October 13,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B349F">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B349F">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2E846" w14:textId="77777777" w:rsidR="00CD5768" w:rsidRDefault="00CD5768">
      <w:r>
        <w:separator/>
      </w:r>
    </w:p>
    <w:p w14:paraId="1FE5C975" w14:textId="77777777" w:rsidR="00CD5768" w:rsidRDefault="00CD5768"/>
  </w:footnote>
  <w:footnote w:type="continuationSeparator" w:id="0">
    <w:p w14:paraId="1A102B3D" w14:textId="77777777" w:rsidR="00CD5768" w:rsidRDefault="00CD5768">
      <w:r>
        <w:continuationSeparator/>
      </w:r>
    </w:p>
    <w:p w14:paraId="795775E2" w14:textId="77777777" w:rsidR="00CD5768" w:rsidRDefault="00CD57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1671FFEA" w:rsidR="0094617C" w:rsidRPr="006D3AC7" w:rsidRDefault="0094617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75839">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75839" w:rsidRPr="00475839">
      <w:rPr>
        <w:rFonts w:asciiTheme="minorHAnsi" w:hAnsiTheme="minorHAnsi" w:cstheme="minorHAnsi"/>
        <w:b/>
        <w:color w:val="00B050"/>
        <w:sz w:val="28"/>
        <w:szCs w:val="28"/>
        <w:u w:val="single"/>
      </w:rPr>
      <w:t>FINAL SCRIPT: APPROVED</w:t>
    </w:r>
    <w:r w:rsidRPr="00475839">
      <w:rPr>
        <w:rFonts w:asciiTheme="minorHAnsi" w:hAnsiTheme="minorHAnsi" w:cstheme="minorHAnsi"/>
        <w:b/>
        <w:color w:val="00B050"/>
        <w:sz w:val="28"/>
        <w:szCs w:val="28"/>
        <w:u w:val="single"/>
      </w:rPr>
      <w:t xml:space="preserve"> FOR FILMING</w:t>
    </w:r>
  </w:p>
  <w:p w14:paraId="398EBB40" w14:textId="77777777" w:rsidR="0094617C" w:rsidRDefault="009461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ati Madhu">
    <w15:presenceInfo w15:providerId="None" w15:userId="Swati Madhu"/>
  </w15:person>
  <w15:person w15:author="Andrea Cupp">
    <w15:presenceInfo w15:providerId="AD" w15:userId="S-1-5-21-527237240-492894223-682003330-13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1sDAytTAxNTQ1NzNV0lEKTi0uzszPAykwrgUA6SnoxCwAAAA="/>
  </w:docVars>
  <w:rsids>
    <w:rsidRoot w:val="00BF2674"/>
    <w:rsid w:val="00003C8B"/>
    <w:rsid w:val="000051DE"/>
    <w:rsid w:val="0000605D"/>
    <w:rsid w:val="00010DD0"/>
    <w:rsid w:val="0001266D"/>
    <w:rsid w:val="00013862"/>
    <w:rsid w:val="00023E22"/>
    <w:rsid w:val="00025DE9"/>
    <w:rsid w:val="000326C8"/>
    <w:rsid w:val="00037828"/>
    <w:rsid w:val="00042436"/>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3FDA"/>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4416"/>
    <w:rsid w:val="001C5DB5"/>
    <w:rsid w:val="001C7BBC"/>
    <w:rsid w:val="001D66A5"/>
    <w:rsid w:val="001E2225"/>
    <w:rsid w:val="001E230F"/>
    <w:rsid w:val="001E52A3"/>
    <w:rsid w:val="001F0890"/>
    <w:rsid w:val="00202C90"/>
    <w:rsid w:val="00210F97"/>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D675C"/>
    <w:rsid w:val="002E7521"/>
    <w:rsid w:val="002F0D42"/>
    <w:rsid w:val="002F3829"/>
    <w:rsid w:val="002F38CF"/>
    <w:rsid w:val="003036C1"/>
    <w:rsid w:val="00305187"/>
    <w:rsid w:val="0030618C"/>
    <w:rsid w:val="00311CFA"/>
    <w:rsid w:val="003138D4"/>
    <w:rsid w:val="003176C4"/>
    <w:rsid w:val="00320715"/>
    <w:rsid w:val="00322C71"/>
    <w:rsid w:val="00330F1B"/>
    <w:rsid w:val="00333FA4"/>
    <w:rsid w:val="003365E6"/>
    <w:rsid w:val="00336C61"/>
    <w:rsid w:val="00342D7B"/>
    <w:rsid w:val="0034684D"/>
    <w:rsid w:val="003513A5"/>
    <w:rsid w:val="00355D9B"/>
    <w:rsid w:val="00363153"/>
    <w:rsid w:val="00364249"/>
    <w:rsid w:val="00367038"/>
    <w:rsid w:val="0038502C"/>
    <w:rsid w:val="00386777"/>
    <w:rsid w:val="00395684"/>
    <w:rsid w:val="003A1109"/>
    <w:rsid w:val="003A4792"/>
    <w:rsid w:val="003A49C2"/>
    <w:rsid w:val="003B5E26"/>
    <w:rsid w:val="003C1044"/>
    <w:rsid w:val="003C32EC"/>
    <w:rsid w:val="003D0847"/>
    <w:rsid w:val="003E2BC9"/>
    <w:rsid w:val="003F4B52"/>
    <w:rsid w:val="004018DB"/>
    <w:rsid w:val="004034B6"/>
    <w:rsid w:val="0040767C"/>
    <w:rsid w:val="004114EA"/>
    <w:rsid w:val="00412CBE"/>
    <w:rsid w:val="00414B4F"/>
    <w:rsid w:val="00426350"/>
    <w:rsid w:val="00440FFA"/>
    <w:rsid w:val="004425EC"/>
    <w:rsid w:val="00450B27"/>
    <w:rsid w:val="00453116"/>
    <w:rsid w:val="00455510"/>
    <w:rsid w:val="00456A5D"/>
    <w:rsid w:val="00464D72"/>
    <w:rsid w:val="00472752"/>
    <w:rsid w:val="0047306D"/>
    <w:rsid w:val="00473E1C"/>
    <w:rsid w:val="00475839"/>
    <w:rsid w:val="0048283A"/>
    <w:rsid w:val="00482D4C"/>
    <w:rsid w:val="00483E1B"/>
    <w:rsid w:val="00493A57"/>
    <w:rsid w:val="00493DB3"/>
    <w:rsid w:val="004B6D02"/>
    <w:rsid w:val="004C1095"/>
    <w:rsid w:val="004C2DAD"/>
    <w:rsid w:val="004C6D3F"/>
    <w:rsid w:val="004D4A4F"/>
    <w:rsid w:val="004D5C8C"/>
    <w:rsid w:val="004E0C5A"/>
    <w:rsid w:val="004E2BE1"/>
    <w:rsid w:val="004E35F1"/>
    <w:rsid w:val="004E3F8E"/>
    <w:rsid w:val="004E4801"/>
    <w:rsid w:val="004E5008"/>
    <w:rsid w:val="004F11BC"/>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349F"/>
    <w:rsid w:val="005B6859"/>
    <w:rsid w:val="005C260A"/>
    <w:rsid w:val="005C6D1E"/>
    <w:rsid w:val="005D783F"/>
    <w:rsid w:val="005E2B7E"/>
    <w:rsid w:val="005F18A3"/>
    <w:rsid w:val="00604177"/>
    <w:rsid w:val="006137EC"/>
    <w:rsid w:val="0061729F"/>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BD"/>
    <w:rsid w:val="0067274F"/>
    <w:rsid w:val="00673750"/>
    <w:rsid w:val="006801B1"/>
    <w:rsid w:val="006951A1"/>
    <w:rsid w:val="0069665E"/>
    <w:rsid w:val="006A0250"/>
    <w:rsid w:val="006A14A2"/>
    <w:rsid w:val="006A21CB"/>
    <w:rsid w:val="006A6324"/>
    <w:rsid w:val="006B2573"/>
    <w:rsid w:val="006C08AE"/>
    <w:rsid w:val="006C0E87"/>
    <w:rsid w:val="006D3AC7"/>
    <w:rsid w:val="006D5875"/>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B5D8F"/>
    <w:rsid w:val="007C5802"/>
    <w:rsid w:val="007D4222"/>
    <w:rsid w:val="007D61A8"/>
    <w:rsid w:val="007F48D4"/>
    <w:rsid w:val="008016EC"/>
    <w:rsid w:val="00802635"/>
    <w:rsid w:val="00804C75"/>
    <w:rsid w:val="00806B1B"/>
    <w:rsid w:val="00810608"/>
    <w:rsid w:val="00817D9F"/>
    <w:rsid w:val="0082165B"/>
    <w:rsid w:val="00827451"/>
    <w:rsid w:val="0083216B"/>
    <w:rsid w:val="00832FA5"/>
    <w:rsid w:val="008373A7"/>
    <w:rsid w:val="008459FC"/>
    <w:rsid w:val="00847FB7"/>
    <w:rsid w:val="00851B3E"/>
    <w:rsid w:val="00854994"/>
    <w:rsid w:val="00860BC3"/>
    <w:rsid w:val="008727E7"/>
    <w:rsid w:val="00873D1A"/>
    <w:rsid w:val="00874A16"/>
    <w:rsid w:val="00875BE8"/>
    <w:rsid w:val="00877B88"/>
    <w:rsid w:val="0088113B"/>
    <w:rsid w:val="008A0177"/>
    <w:rsid w:val="008A7ECB"/>
    <w:rsid w:val="008D2A6A"/>
    <w:rsid w:val="008D3002"/>
    <w:rsid w:val="008D58EC"/>
    <w:rsid w:val="008E74F7"/>
    <w:rsid w:val="008F7754"/>
    <w:rsid w:val="0090117D"/>
    <w:rsid w:val="009055DD"/>
    <w:rsid w:val="009114D8"/>
    <w:rsid w:val="00913192"/>
    <w:rsid w:val="009149A4"/>
    <w:rsid w:val="009212DD"/>
    <w:rsid w:val="00921AB9"/>
    <w:rsid w:val="009301B8"/>
    <w:rsid w:val="00931D78"/>
    <w:rsid w:val="00941F06"/>
    <w:rsid w:val="009431F3"/>
    <w:rsid w:val="0094617C"/>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D693D"/>
    <w:rsid w:val="009E4241"/>
    <w:rsid w:val="009F356C"/>
    <w:rsid w:val="009F51F2"/>
    <w:rsid w:val="00A07468"/>
    <w:rsid w:val="00A12D3A"/>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B695B"/>
    <w:rsid w:val="00AC5EF4"/>
    <w:rsid w:val="00AC63FC"/>
    <w:rsid w:val="00AD4F04"/>
    <w:rsid w:val="00AE11E8"/>
    <w:rsid w:val="00AF2C1F"/>
    <w:rsid w:val="00B00969"/>
    <w:rsid w:val="00B04340"/>
    <w:rsid w:val="00B07A3B"/>
    <w:rsid w:val="00B12F83"/>
    <w:rsid w:val="00B13941"/>
    <w:rsid w:val="00B22BF7"/>
    <w:rsid w:val="00B24056"/>
    <w:rsid w:val="00B340A8"/>
    <w:rsid w:val="00B40E12"/>
    <w:rsid w:val="00B435B8"/>
    <w:rsid w:val="00B4499C"/>
    <w:rsid w:val="00B5116D"/>
    <w:rsid w:val="00B6201D"/>
    <w:rsid w:val="00B653B7"/>
    <w:rsid w:val="00B66A14"/>
    <w:rsid w:val="00B7250F"/>
    <w:rsid w:val="00B807E5"/>
    <w:rsid w:val="00B847A0"/>
    <w:rsid w:val="00B87BC5"/>
    <w:rsid w:val="00BB4981"/>
    <w:rsid w:val="00BC6DA7"/>
    <w:rsid w:val="00BD4346"/>
    <w:rsid w:val="00BE051D"/>
    <w:rsid w:val="00BE2DE0"/>
    <w:rsid w:val="00BE756D"/>
    <w:rsid w:val="00BF2674"/>
    <w:rsid w:val="00C00F3F"/>
    <w:rsid w:val="00C035C7"/>
    <w:rsid w:val="00C12062"/>
    <w:rsid w:val="00C20134"/>
    <w:rsid w:val="00C24DF9"/>
    <w:rsid w:val="00C2620F"/>
    <w:rsid w:val="00C34F4C"/>
    <w:rsid w:val="00C52FE0"/>
    <w:rsid w:val="00C602B2"/>
    <w:rsid w:val="00C70C90"/>
    <w:rsid w:val="00C7374B"/>
    <w:rsid w:val="00C8109F"/>
    <w:rsid w:val="00C82679"/>
    <w:rsid w:val="00C836F3"/>
    <w:rsid w:val="00C97B11"/>
    <w:rsid w:val="00CA00DC"/>
    <w:rsid w:val="00CA467D"/>
    <w:rsid w:val="00CB039A"/>
    <w:rsid w:val="00CB5DE5"/>
    <w:rsid w:val="00CC0C58"/>
    <w:rsid w:val="00CC29BF"/>
    <w:rsid w:val="00CD515D"/>
    <w:rsid w:val="00CD5768"/>
    <w:rsid w:val="00CD63B8"/>
    <w:rsid w:val="00CD7F92"/>
    <w:rsid w:val="00CD7FBE"/>
    <w:rsid w:val="00CE10F2"/>
    <w:rsid w:val="00CE4904"/>
    <w:rsid w:val="00CF22F6"/>
    <w:rsid w:val="00CF6830"/>
    <w:rsid w:val="00CF771C"/>
    <w:rsid w:val="00D00EF4"/>
    <w:rsid w:val="00D024A0"/>
    <w:rsid w:val="00D07D91"/>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A7660"/>
    <w:rsid w:val="00DB7EBA"/>
    <w:rsid w:val="00DC058D"/>
    <w:rsid w:val="00DC1E10"/>
    <w:rsid w:val="00DC2504"/>
    <w:rsid w:val="00DC311D"/>
    <w:rsid w:val="00DC7C84"/>
    <w:rsid w:val="00DC7D3A"/>
    <w:rsid w:val="00DC7D44"/>
    <w:rsid w:val="00DD2CF9"/>
    <w:rsid w:val="00DE2882"/>
    <w:rsid w:val="00DE46DB"/>
    <w:rsid w:val="00DE66F3"/>
    <w:rsid w:val="00DF0865"/>
    <w:rsid w:val="00DF307B"/>
    <w:rsid w:val="00DF308B"/>
    <w:rsid w:val="00E22516"/>
    <w:rsid w:val="00E24673"/>
    <w:rsid w:val="00E24898"/>
    <w:rsid w:val="00E26292"/>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EF5086"/>
    <w:rsid w:val="00F0293A"/>
    <w:rsid w:val="00F04E9E"/>
    <w:rsid w:val="00F10CF8"/>
    <w:rsid w:val="00F10FAD"/>
    <w:rsid w:val="00F146E3"/>
    <w:rsid w:val="00F14D23"/>
    <w:rsid w:val="00F22F5E"/>
    <w:rsid w:val="00F3061E"/>
    <w:rsid w:val="00F35094"/>
    <w:rsid w:val="00F56A75"/>
    <w:rsid w:val="00F60B45"/>
    <w:rsid w:val="00F64FB6"/>
    <w:rsid w:val="00F95E8D"/>
    <w:rsid w:val="00FA1A9D"/>
    <w:rsid w:val="00FA280B"/>
    <w:rsid w:val="00FA3507"/>
    <w:rsid w:val="00FA532D"/>
    <w:rsid w:val="00FA7A79"/>
    <w:rsid w:val="00FA7D51"/>
    <w:rsid w:val="00FB0A1A"/>
    <w:rsid w:val="00FC04C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08788" TargetMode="Externa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10683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Andrea Cupp</cp:lastModifiedBy>
  <cp:revision>2</cp:revision>
  <dcterms:created xsi:type="dcterms:W3CDTF">2021-10-22T22:10:00Z</dcterms:created>
  <dcterms:modified xsi:type="dcterms:W3CDTF">2021-10-22T22:10:00Z</dcterms:modified>
</cp:coreProperties>
</file>