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86699" w14:textId="77777777" w:rsidR="00AE6FE1" w:rsidRDefault="00AE6FE1" w:rsidP="00AE6FE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>
        <w:rPr>
          <w:rFonts w:asciiTheme="minorHAnsi" w:eastAsia="Times New Roman" w:hAnsiTheme="minorHAnsi" w:cstheme="minorHAnsi"/>
          <w:b/>
          <w:szCs w:val="24"/>
        </w:rPr>
        <w:t xml:space="preserve"> 61648</w:t>
      </w:r>
    </w:p>
    <w:p w14:paraId="6854BFD7" w14:textId="77777777" w:rsidR="006A0280" w:rsidRDefault="006A0280" w:rsidP="00AE6FE1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5DBA29" w14:textId="40877B1D" w:rsidR="006A0280" w:rsidRPr="00B07A3B" w:rsidRDefault="002E3A95" w:rsidP="001D5664">
      <w:pPr>
        <w:spacing w:after="12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1</w:t>
      </w:r>
      <w:r w:rsidR="00A36B0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8BB8C50" w14:textId="36A5E046" w:rsidR="00AE6FE1" w:rsidRPr="006A0280" w:rsidRDefault="006A0280" w:rsidP="006A028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AE6FE1" w:rsidRPr="006A0280">
        <w:rPr>
          <w:rFonts w:cstheme="minorHAnsi"/>
        </w:rPr>
        <w:t xml:space="preserve">SCREEN: </w:t>
      </w:r>
      <w:r w:rsidR="00AE6FE1" w:rsidRPr="006A0280">
        <w:rPr>
          <w:rFonts w:cstheme="minorHAnsi"/>
          <w:highlight w:val="yellow"/>
        </w:rPr>
        <w:t>To be provided by Authors</w:t>
      </w:r>
      <w:r w:rsidR="00AE6FE1" w:rsidRPr="006A0280">
        <w:rPr>
          <w:rFonts w:cstheme="minorHAnsi"/>
        </w:rPr>
        <w:t xml:space="preserve">: Connect being clicked, then </w:t>
      </w:r>
      <w:proofErr w:type="spellStart"/>
      <w:r w:rsidR="00AE6FE1" w:rsidRPr="006A0280">
        <w:rPr>
          <w:rFonts w:cstheme="minorHAnsi"/>
        </w:rPr>
        <w:t>Contorl</w:t>
      </w:r>
      <w:proofErr w:type="spellEnd"/>
      <w:r w:rsidR="00AE6FE1" w:rsidRPr="006A0280">
        <w:rPr>
          <w:rFonts w:cstheme="minorHAnsi"/>
        </w:rPr>
        <w:t xml:space="preserve"> being clicked</w:t>
      </w:r>
      <w:r w:rsidR="00B27C4E">
        <w:rPr>
          <w:rFonts w:cstheme="minorHAnsi"/>
        </w:rPr>
        <w:t xml:space="preserve">, </w:t>
      </w:r>
      <w:ins w:id="0" w:author="Tony G" w:date="2020-09-15T10:50:00Z">
        <w:r w:rsidR="000F5A43" w:rsidRPr="00AA2053">
          <w:rPr>
            <w:rFonts w:cstheme="minorHAnsi"/>
            <w:b/>
            <w:bCs/>
            <w:rPrChange w:id="1" w:author="Tony G" w:date="2020-09-15T10:50:00Z">
              <w:rPr>
                <w:rFonts w:cstheme="minorHAnsi"/>
              </w:rPr>
            </w:rPrChange>
          </w:rPr>
          <w:t>Shutter box</w:t>
        </w:r>
      </w:ins>
      <w:ins w:id="2" w:author="Tony G" w:date="2020-09-14T16:38:00Z">
        <w:r w:rsidR="000F5A43">
          <w:rPr>
            <w:rFonts w:cstheme="minorHAnsi"/>
          </w:rPr>
          <w:t xml:space="preserve"> being unchecke</w:t>
        </w:r>
      </w:ins>
      <w:ins w:id="3" w:author="Tony G" w:date="2020-09-14T16:39:00Z">
        <w:r w:rsidR="000F5A43">
          <w:rPr>
            <w:rFonts w:cstheme="minorHAnsi"/>
          </w:rPr>
          <w:t>d, shutter being opened</w:t>
        </w:r>
      </w:ins>
      <w:ins w:id="4" w:author="Tony G" w:date="2020-09-15T13:57:00Z">
        <w:r w:rsidR="000F5A43">
          <w:rPr>
            <w:rFonts w:cstheme="minorHAnsi"/>
          </w:rPr>
          <w:t>,</w:t>
        </w:r>
      </w:ins>
      <w:r w:rsidR="000F5A43" w:rsidRPr="006A0280">
        <w:rPr>
          <w:rFonts w:cstheme="minorHAnsi"/>
        </w:rPr>
        <w:t xml:space="preserve"> </w:t>
      </w:r>
      <w:r w:rsidR="00AE6FE1" w:rsidRPr="006A0280">
        <w:rPr>
          <w:rFonts w:cstheme="minorHAnsi"/>
        </w:rPr>
        <w:t>and slide bar being dragged</w:t>
      </w:r>
      <w:r w:rsidR="00A36B00">
        <w:rPr>
          <w:rFonts w:cstheme="minorHAnsi"/>
        </w:rPr>
        <w:t xml:space="preserve"> </w:t>
      </w:r>
      <w:r w:rsidR="00B27C4E">
        <w:rPr>
          <w:rFonts w:cstheme="minorHAnsi"/>
          <w:color w:val="FF0000"/>
        </w:rPr>
        <w:t>00:12- 00:31</w:t>
      </w:r>
    </w:p>
    <w:p w14:paraId="7E02B598" w14:textId="7595B5E5" w:rsidR="00AE6FE1" w:rsidRPr="00B27C4E" w:rsidRDefault="006A0280" w:rsidP="006A028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AE6FE1" w:rsidRPr="006A0280">
        <w:rPr>
          <w:rFonts w:cstheme="minorHAnsi"/>
        </w:rPr>
        <w:t xml:space="preserve">SCREEN: </w:t>
      </w:r>
      <w:r w:rsidR="00AE6FE1" w:rsidRPr="006A0280">
        <w:rPr>
          <w:rFonts w:cstheme="minorHAnsi"/>
          <w:highlight w:val="yellow"/>
        </w:rPr>
        <w:t>To be provided by Authors</w:t>
      </w:r>
      <w:r w:rsidR="00AE6FE1" w:rsidRPr="006A0280">
        <w:rPr>
          <w:rFonts w:cstheme="minorHAnsi"/>
        </w:rPr>
        <w:t xml:space="preserve">: Fiber position slide bar being dragged, </w:t>
      </w:r>
      <w:ins w:id="5" w:author="Tony G" w:date="2020-09-15T14:02:00Z">
        <w:r w:rsidR="000F5A43">
          <w:rPr>
            <w:rFonts w:cstheme="minorHAnsi"/>
          </w:rPr>
          <w:t>PD (penetration depth) value being entered,</w:t>
        </w:r>
      </w:ins>
      <w:r w:rsidR="00B27C4E" w:rsidRPr="00B27C4E">
        <w:rPr>
          <w:rFonts w:cstheme="minorHAnsi"/>
          <w:color w:val="FF0000"/>
        </w:rPr>
        <w:t xml:space="preserve"> </w:t>
      </w:r>
      <w:r w:rsidR="00AE6FE1" w:rsidRPr="006A0280">
        <w:rPr>
          <w:rFonts w:cstheme="minorHAnsi"/>
        </w:rPr>
        <w:t>then Shutter box being checked</w:t>
      </w:r>
      <w:r w:rsidR="00AE6FE1" w:rsidRPr="00A919A8">
        <w:t xml:space="preserve">  </w:t>
      </w:r>
      <w:r w:rsidR="00B27C4E">
        <w:t xml:space="preserve"> </w:t>
      </w:r>
      <w:r w:rsidR="00B27C4E" w:rsidRPr="00B27C4E">
        <w:rPr>
          <w:color w:val="FF0000"/>
        </w:rPr>
        <w:t>00:35-00:50</w:t>
      </w:r>
    </w:p>
    <w:p w14:paraId="43477375" w14:textId="77777777" w:rsidR="00AE6FE1" w:rsidRDefault="00AE6FE1" w:rsidP="00AE6FE1">
      <w:pPr>
        <w:ind w:left="907"/>
        <w:rPr>
          <w:rFonts w:cstheme="minorHAnsi"/>
        </w:rPr>
      </w:pPr>
    </w:p>
    <w:p w14:paraId="27253928" w14:textId="77777777" w:rsidR="00B27C4E" w:rsidRDefault="00B27C4E" w:rsidP="00AE6FE1">
      <w:pPr>
        <w:ind w:left="907"/>
        <w:rPr>
          <w:rFonts w:cstheme="minorHAnsi"/>
        </w:rPr>
      </w:pPr>
    </w:p>
    <w:p w14:paraId="763941E5" w14:textId="73484DCB" w:rsidR="00B27C4E" w:rsidRDefault="002E3A95" w:rsidP="001D5664">
      <w:pPr>
        <w:spacing w:after="12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2</w:t>
      </w:r>
    </w:p>
    <w:p w14:paraId="0DA1E51B" w14:textId="77777777" w:rsidR="00B27C4E" w:rsidRDefault="00B27C4E" w:rsidP="00B27C4E">
      <w:pPr>
        <w:rPr>
          <w:rFonts w:cstheme="minorHAnsi"/>
        </w:rPr>
      </w:pPr>
      <w:r w:rsidRPr="00B27C4E">
        <w:rPr>
          <w:rFonts w:cstheme="minorHAnsi"/>
        </w:rPr>
        <w:t xml:space="preserve">2.8.1 </w:t>
      </w:r>
      <w:r>
        <w:rPr>
          <w:rFonts w:cstheme="minorHAnsi"/>
        </w:rPr>
        <w:t xml:space="preserve"> </w:t>
      </w:r>
      <w:r w:rsidRPr="00B27C4E">
        <w:rPr>
          <w:rFonts w:cstheme="minorHAnsi"/>
        </w:rPr>
        <w:t xml:space="preserve"> </w:t>
      </w:r>
      <w:r>
        <w:rPr>
          <w:rFonts w:cstheme="minorHAnsi"/>
        </w:rPr>
        <w:t xml:space="preserve">SCREEN: </w:t>
      </w:r>
      <w:r w:rsidRPr="00B27C4E">
        <w:rPr>
          <w:rFonts w:cstheme="minorHAnsi"/>
          <w:highlight w:val="yellow"/>
        </w:rPr>
        <w:t>To be provided by Authors</w:t>
      </w:r>
      <w:r w:rsidRPr="00B27C4E">
        <w:rPr>
          <w:rFonts w:cstheme="minorHAnsi"/>
        </w:rPr>
        <w:t>: Kinetic being selected, then parameters being set</w:t>
      </w:r>
      <w:r w:rsidR="00BB53BE">
        <w:rPr>
          <w:rFonts w:cstheme="minorHAnsi"/>
        </w:rPr>
        <w:t xml:space="preserve"> </w:t>
      </w:r>
      <w:r w:rsidR="00BB53BE" w:rsidRPr="00C319E6">
        <w:rPr>
          <w:rFonts w:cstheme="minorHAnsi"/>
          <w:color w:val="FF0000"/>
        </w:rPr>
        <w:t>00:03-</w:t>
      </w:r>
      <w:r w:rsidR="00C319E6" w:rsidRPr="00C319E6">
        <w:rPr>
          <w:rFonts w:cstheme="minorHAnsi"/>
          <w:color w:val="FF0000"/>
        </w:rPr>
        <w:t>00:25</w:t>
      </w:r>
    </w:p>
    <w:p w14:paraId="16DEFA7A" w14:textId="77777777" w:rsidR="00B27C4E" w:rsidRPr="00B27C4E" w:rsidRDefault="00B27C4E" w:rsidP="00B27C4E">
      <w:pPr>
        <w:rPr>
          <w:rFonts w:cstheme="minorHAnsi"/>
        </w:rPr>
      </w:pPr>
      <w:r w:rsidRPr="00B27C4E">
        <w:rPr>
          <w:rFonts w:cstheme="minorHAnsi"/>
        </w:rPr>
        <w:t xml:space="preserve">2.9.1 </w:t>
      </w:r>
      <w:r>
        <w:rPr>
          <w:rFonts w:cstheme="minorHAnsi"/>
        </w:rPr>
        <w:t xml:space="preserve">  </w:t>
      </w:r>
      <w:r w:rsidRPr="00B27C4E">
        <w:rPr>
          <w:rFonts w:cstheme="minorHAnsi"/>
        </w:rPr>
        <w:t xml:space="preserve">SCREEN: </w:t>
      </w:r>
      <w:r w:rsidRPr="00B27C4E">
        <w:rPr>
          <w:rFonts w:cstheme="minorHAnsi"/>
          <w:highlight w:val="yellow"/>
        </w:rPr>
        <w:t>To be provided by Authors</w:t>
      </w:r>
      <w:r w:rsidRPr="00B27C4E">
        <w:rPr>
          <w:rFonts w:cstheme="minorHAnsi"/>
        </w:rPr>
        <w:t>: Directory being selected, then filenames being assigned</w:t>
      </w:r>
      <w:r w:rsidR="00C319E6">
        <w:rPr>
          <w:rFonts w:cstheme="minorHAnsi"/>
        </w:rPr>
        <w:t xml:space="preserve"> </w:t>
      </w:r>
      <w:r w:rsidR="00C319E6" w:rsidRPr="00C319E6">
        <w:rPr>
          <w:rFonts w:cstheme="minorHAnsi"/>
          <w:color w:val="FF0000"/>
        </w:rPr>
        <w:t>00:26-00:41</w:t>
      </w:r>
    </w:p>
    <w:p w14:paraId="033BE09B" w14:textId="496F0D25" w:rsidR="00B27C4E" w:rsidRDefault="00B27C4E" w:rsidP="00B27C4E">
      <w:pPr>
        <w:rPr>
          <w:rFonts w:cstheme="minorHAnsi"/>
        </w:rPr>
      </w:pPr>
    </w:p>
    <w:p w14:paraId="44581DAE" w14:textId="77777777" w:rsidR="001D5664" w:rsidRPr="00B27C4E" w:rsidRDefault="001D5664" w:rsidP="00B27C4E">
      <w:pPr>
        <w:rPr>
          <w:rFonts w:cstheme="minorHAnsi"/>
        </w:rPr>
      </w:pPr>
    </w:p>
    <w:p w14:paraId="7AE2F73B" w14:textId="37DD6014" w:rsidR="002E3A95" w:rsidRDefault="002E3A95" w:rsidP="001D5664">
      <w:pPr>
        <w:spacing w:after="120"/>
        <w:rPr>
          <w:b/>
          <w:color w:val="000000" w:themeColor="text1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3</w:t>
      </w:r>
    </w:p>
    <w:p w14:paraId="2CF6909B" w14:textId="1D43FD4D" w:rsidR="00C319E6" w:rsidRPr="00D55C34" w:rsidRDefault="00C319E6" w:rsidP="00C319E6">
      <w:pPr>
        <w:pStyle w:val="ListParagraph"/>
        <w:numPr>
          <w:ilvl w:val="2"/>
          <w:numId w:val="5"/>
        </w:numPr>
        <w:rPr>
          <w:rFonts w:cstheme="minorHAnsi"/>
          <w:bCs/>
        </w:rPr>
      </w:pPr>
      <w:r w:rsidRPr="00C319E6">
        <w:rPr>
          <w:rFonts w:cstheme="minorHAnsi"/>
        </w:rPr>
        <w:t xml:space="preserve">SCREEN: </w:t>
      </w:r>
      <w:r w:rsidRPr="00C319E6">
        <w:rPr>
          <w:rFonts w:cstheme="minorHAnsi"/>
          <w:highlight w:val="yellow"/>
        </w:rPr>
        <w:t>To be provided by Authors</w:t>
      </w:r>
      <w:r w:rsidRPr="00C319E6">
        <w:rPr>
          <w:rFonts w:cstheme="minorHAnsi"/>
        </w:rPr>
        <w:t>: Withdrawal and/or dispense being selected</w:t>
      </w:r>
      <w:r w:rsidR="002E3A95">
        <w:rPr>
          <w:rFonts w:cstheme="minorHAnsi"/>
        </w:rPr>
        <w:t xml:space="preserve"> </w:t>
      </w:r>
      <w:r w:rsidR="002E3A95" w:rsidRPr="00D55C34">
        <w:rPr>
          <w:bCs/>
          <w:color w:val="FF0000"/>
        </w:rPr>
        <w:t>00:04-00:30</w:t>
      </w:r>
    </w:p>
    <w:p w14:paraId="2E37E0D1" w14:textId="77777777" w:rsidR="006A0280" w:rsidRDefault="006A0280" w:rsidP="00AE6FE1"/>
    <w:p w14:paraId="198646C8" w14:textId="77777777" w:rsidR="00952EB9" w:rsidRDefault="00952EB9" w:rsidP="00AE6FE1"/>
    <w:p w14:paraId="563CA3B5" w14:textId="42BBB881" w:rsidR="009B64AE" w:rsidRPr="001D5664" w:rsidRDefault="002E3A95" w:rsidP="001D5664">
      <w:pPr>
        <w:spacing w:after="120"/>
        <w:rPr>
          <w:b/>
          <w:color w:val="000000" w:themeColor="text1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4</w:t>
      </w:r>
      <w:r w:rsidR="009B64A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C479C10" w14:textId="77777777" w:rsidR="00952EB9" w:rsidRDefault="00952EB9" w:rsidP="00AE6FE1">
      <w:r>
        <w:t xml:space="preserve">3.6.1 </w:t>
      </w:r>
      <w:r w:rsidRPr="00952EB9">
        <w:tab/>
        <w:t xml:space="preserve">SCREEN: </w:t>
      </w:r>
      <w:r w:rsidRPr="00952EB9">
        <w:rPr>
          <w:highlight w:val="yellow"/>
        </w:rPr>
        <w:t>To be provided by Authors</w:t>
      </w:r>
      <w:r w:rsidRPr="00952EB9">
        <w:t xml:space="preserve">: Shutter being opened and laser intensity being </w:t>
      </w:r>
    </w:p>
    <w:p w14:paraId="39A4C8F1" w14:textId="4CB02653" w:rsidR="00952EB9" w:rsidRPr="009B64AE" w:rsidRDefault="00952EB9" w:rsidP="00AE6FE1">
      <w:pPr>
        <w:rPr>
          <w:color w:val="FF0000"/>
        </w:rPr>
      </w:pPr>
      <w:r w:rsidRPr="00952EB9">
        <w:t>adjusted</w:t>
      </w:r>
      <w:r w:rsidR="009B64AE">
        <w:t xml:space="preserve"> </w:t>
      </w:r>
      <w:r w:rsidR="009B64AE" w:rsidRPr="009B64AE">
        <w:rPr>
          <w:color w:val="FF0000"/>
        </w:rPr>
        <w:t>00:07-00:09</w:t>
      </w:r>
    </w:p>
    <w:p w14:paraId="568DEF65" w14:textId="41C2C032" w:rsidR="00952EB9" w:rsidRDefault="00952EB9" w:rsidP="00AE6FE1">
      <w:r w:rsidRPr="00952EB9">
        <w:t>3.8.1.</w:t>
      </w:r>
      <w:r w:rsidRPr="00952EB9">
        <w:tab/>
        <w:t xml:space="preserve">SCREEN: </w:t>
      </w:r>
      <w:r w:rsidRPr="00952EB9">
        <w:rPr>
          <w:highlight w:val="yellow"/>
        </w:rPr>
        <w:t>To be provided by Authors</w:t>
      </w:r>
      <w:r w:rsidRPr="00952EB9">
        <w:t>: Live mode being selected</w:t>
      </w:r>
      <w:r w:rsidR="009B64AE">
        <w:t xml:space="preserve"> </w:t>
      </w:r>
      <w:r w:rsidR="009B64AE" w:rsidRPr="009B64AE">
        <w:rPr>
          <w:color w:val="FF0000"/>
        </w:rPr>
        <w:t>00:03-00:06</w:t>
      </w:r>
    </w:p>
    <w:p w14:paraId="2D086932" w14:textId="3B631FA1" w:rsidR="00952EB9" w:rsidRDefault="00952EB9" w:rsidP="00AE6FE1">
      <w:r w:rsidRPr="00952EB9">
        <w:t>3.9.1.</w:t>
      </w:r>
      <w:r w:rsidRPr="00952EB9">
        <w:tab/>
        <w:t xml:space="preserve">SCREEN: </w:t>
      </w:r>
      <w:r w:rsidRPr="00952EB9">
        <w:rPr>
          <w:highlight w:val="yellow"/>
        </w:rPr>
        <w:t>To be provided by Authors</w:t>
      </w:r>
      <w:r w:rsidRPr="00952EB9">
        <w:t>: Stage being moved/background fluorescence being checked</w:t>
      </w:r>
      <w:r w:rsidR="009B64AE">
        <w:t xml:space="preserve"> </w:t>
      </w:r>
      <w:r w:rsidR="009B64AE" w:rsidRPr="00557866">
        <w:rPr>
          <w:color w:val="FF0000"/>
        </w:rPr>
        <w:t>00:11-</w:t>
      </w:r>
      <w:r w:rsidR="00557866" w:rsidRPr="00557866">
        <w:rPr>
          <w:color w:val="FF0000"/>
        </w:rPr>
        <w:t>00:30</w:t>
      </w:r>
    </w:p>
    <w:p w14:paraId="5A575F0D" w14:textId="3290DA53" w:rsidR="00952EB9" w:rsidRDefault="00952EB9" w:rsidP="00AE6FE1">
      <w:pPr>
        <w:rPr>
          <w:color w:val="FF0000"/>
        </w:rPr>
      </w:pPr>
      <w:r w:rsidRPr="00952EB9">
        <w:t>3.10.1.</w:t>
      </w:r>
      <w:r w:rsidRPr="00952EB9">
        <w:tab/>
        <w:t xml:space="preserve">SCREEN: </w:t>
      </w:r>
      <w:r w:rsidRPr="00952EB9">
        <w:rPr>
          <w:highlight w:val="yellow"/>
        </w:rPr>
        <w:t>To be provided by Authors:</w:t>
      </w:r>
      <w:r w:rsidRPr="00952EB9">
        <w:t xml:space="preserve"> </w:t>
      </w:r>
      <w:ins w:id="6" w:author="Tony G" w:date="2020-09-15T14:08:00Z">
        <w:r w:rsidR="00E36DAF" w:rsidRPr="00E36DAF">
          <w:rPr>
            <w:b/>
            <w:bCs/>
            <w:rPrChange w:id="7" w:author="Tony G" w:date="2020-09-15T14:08:00Z">
              <w:rPr/>
            </w:rPrChange>
          </w:rPr>
          <w:t>Live</w:t>
        </w:r>
        <w:r w:rsidR="00E36DAF">
          <w:t xml:space="preserve"> mode being </w:t>
        </w:r>
        <w:proofErr w:type="gramStart"/>
        <w:r w:rsidR="00E36DAF">
          <w:t>stopped</w:t>
        </w:r>
        <w:proofErr w:type="gramEnd"/>
        <w:r w:rsidR="00E36DAF">
          <w:t xml:space="preserve"> and </w:t>
        </w:r>
      </w:ins>
      <w:r w:rsidRPr="00952EB9">
        <w:t>Laser shutter being closed</w:t>
      </w:r>
      <w:r w:rsidR="00E25779">
        <w:t xml:space="preserve"> </w:t>
      </w:r>
      <w:r w:rsidR="00E25779" w:rsidRPr="002063C5">
        <w:rPr>
          <w:color w:val="FF0000"/>
        </w:rPr>
        <w:t>00:</w:t>
      </w:r>
      <w:r w:rsidR="002063C5" w:rsidRPr="002063C5">
        <w:rPr>
          <w:color w:val="FF0000"/>
        </w:rPr>
        <w:t xml:space="preserve"> 35-00:37</w:t>
      </w:r>
    </w:p>
    <w:p w14:paraId="002FB7A8" w14:textId="7FE0EA41" w:rsidR="00031C2F" w:rsidRDefault="00031C2F" w:rsidP="00AE6FE1">
      <w:pPr>
        <w:rPr>
          <w:color w:val="FF0000"/>
        </w:rPr>
      </w:pPr>
    </w:p>
    <w:p w14:paraId="7287AAE8" w14:textId="77777777" w:rsidR="001D5664" w:rsidRDefault="001D5664" w:rsidP="00AE6FE1">
      <w:pPr>
        <w:rPr>
          <w:color w:val="FF0000"/>
        </w:rPr>
      </w:pPr>
    </w:p>
    <w:p w14:paraId="7E390D8C" w14:textId="36A21384" w:rsidR="001D5664" w:rsidRPr="00CA6A12" w:rsidRDefault="002E3A95" w:rsidP="001D5664">
      <w:pPr>
        <w:spacing w:after="120"/>
        <w:rPr>
          <w:b/>
          <w:color w:val="000000" w:themeColor="text1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5</w:t>
      </w:r>
    </w:p>
    <w:p w14:paraId="1A16B3A9" w14:textId="79915E63" w:rsidR="001D5664" w:rsidRPr="001D5664" w:rsidRDefault="00714732" w:rsidP="00AE6FE1">
      <w:pPr>
        <w:rPr>
          <w:color w:val="FF0000"/>
        </w:rPr>
      </w:pPr>
      <w:r w:rsidRPr="00714732">
        <w:rPr>
          <w:color w:val="000000" w:themeColor="text1"/>
        </w:rPr>
        <w:t>4.4.1.</w:t>
      </w:r>
      <w:r w:rsidRPr="00714732">
        <w:rPr>
          <w:color w:val="000000" w:themeColor="text1"/>
        </w:rPr>
        <w:tab/>
        <w:t xml:space="preserve">SCREEN: </w:t>
      </w:r>
      <w:r w:rsidRPr="00714732">
        <w:rPr>
          <w:color w:val="000000" w:themeColor="text1"/>
          <w:highlight w:val="yellow"/>
        </w:rPr>
        <w:t>To be provided by Authors</w:t>
      </w:r>
      <w:r w:rsidRPr="00714732">
        <w:rPr>
          <w:color w:val="000000" w:themeColor="text1"/>
        </w:rPr>
        <w:t>: Pump being set to reverse, then flow being set</w:t>
      </w:r>
      <w:r w:rsidR="00CA6A12">
        <w:rPr>
          <w:color w:val="000000" w:themeColor="text1"/>
        </w:rPr>
        <w:t xml:space="preserve"> </w:t>
      </w:r>
      <w:r w:rsidR="00CA6A12" w:rsidRPr="00CA6A12">
        <w:rPr>
          <w:color w:val="FF0000"/>
        </w:rPr>
        <w:t>00:0</w:t>
      </w:r>
      <w:r w:rsidR="0090116E">
        <w:rPr>
          <w:color w:val="FF0000"/>
        </w:rPr>
        <w:t>4</w:t>
      </w:r>
      <w:r w:rsidR="00CA6A12" w:rsidRPr="00CA6A12">
        <w:rPr>
          <w:color w:val="FF0000"/>
        </w:rPr>
        <w:t>-00:</w:t>
      </w:r>
      <w:r w:rsidR="0090116E">
        <w:rPr>
          <w:color w:val="FF0000"/>
        </w:rPr>
        <w:t>18</w:t>
      </w:r>
    </w:p>
    <w:p w14:paraId="6A967641" w14:textId="77777777" w:rsidR="001D5664" w:rsidRDefault="001D5664" w:rsidP="00AE6FE1">
      <w:pPr>
        <w:rPr>
          <w:b/>
          <w:color w:val="000000" w:themeColor="text1"/>
        </w:rPr>
      </w:pPr>
    </w:p>
    <w:p w14:paraId="2116BA1A" w14:textId="77777777" w:rsidR="001D5664" w:rsidRDefault="001D5664" w:rsidP="00AE6FE1">
      <w:pPr>
        <w:rPr>
          <w:b/>
          <w:color w:val="000000" w:themeColor="text1"/>
        </w:rPr>
      </w:pPr>
    </w:p>
    <w:p w14:paraId="6EF0B16A" w14:textId="02D382F4" w:rsidR="001D5664" w:rsidRPr="000E48F7" w:rsidRDefault="002E3A95" w:rsidP="001D5664">
      <w:pPr>
        <w:spacing w:after="120"/>
        <w:rPr>
          <w:b/>
          <w:color w:val="000000" w:themeColor="text1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6</w:t>
      </w:r>
    </w:p>
    <w:p w14:paraId="2C40EB01" w14:textId="7D0DFEFC" w:rsidR="0090116E" w:rsidRPr="00714732" w:rsidRDefault="0090116E" w:rsidP="00AE6FE1">
      <w:pPr>
        <w:rPr>
          <w:color w:val="000000" w:themeColor="text1"/>
        </w:rPr>
      </w:pPr>
      <w:r w:rsidRPr="0090116E">
        <w:rPr>
          <w:color w:val="000000" w:themeColor="text1"/>
        </w:rPr>
        <w:t>4.6.2.</w:t>
      </w:r>
      <w:r w:rsidRPr="0090116E">
        <w:rPr>
          <w:color w:val="000000" w:themeColor="text1"/>
        </w:rPr>
        <w:tab/>
        <w:t xml:space="preserve">SCREEN: </w:t>
      </w:r>
      <w:r w:rsidRPr="008872E3">
        <w:rPr>
          <w:color w:val="000000" w:themeColor="text1"/>
          <w:highlight w:val="yellow"/>
        </w:rPr>
        <w:t>To be provided by Authors:</w:t>
      </w:r>
      <w:r w:rsidR="008872E3">
        <w:rPr>
          <w:color w:val="000000" w:themeColor="text1"/>
        </w:rPr>
        <w:t xml:space="preserve"> </w:t>
      </w:r>
      <w:r w:rsidRPr="0090116E">
        <w:rPr>
          <w:color w:val="000000" w:themeColor="text1"/>
        </w:rPr>
        <w:t>Shot of acquisition parameters and directory</w:t>
      </w:r>
    </w:p>
    <w:p w14:paraId="00AB1C34" w14:textId="7EB11532" w:rsidR="00952EB9" w:rsidRPr="000E48F7" w:rsidRDefault="000E48F7" w:rsidP="00AE6FE1">
      <w:pPr>
        <w:rPr>
          <w:color w:val="FF0000"/>
        </w:rPr>
      </w:pPr>
      <w:r w:rsidRPr="000E48F7">
        <w:rPr>
          <w:color w:val="FF0000"/>
        </w:rPr>
        <w:t>00:06, 00:09</w:t>
      </w:r>
    </w:p>
    <w:p w14:paraId="69AA5928" w14:textId="77777777" w:rsidR="001D5664" w:rsidRDefault="001D5664" w:rsidP="00AE6FE1"/>
    <w:p w14:paraId="6E66312D" w14:textId="26E98FCB" w:rsidR="001D5664" w:rsidRPr="001D5664" w:rsidRDefault="002E3A95" w:rsidP="001D5664">
      <w:pPr>
        <w:spacing w:after="120"/>
        <w:rPr>
          <w:rFonts w:asciiTheme="minorHAnsi" w:eastAsia="Times New Roman" w:hAnsiTheme="minorHAnsi" w:cstheme="minorHAnsi"/>
          <w:b/>
          <w:szCs w:val="24"/>
        </w:rPr>
      </w:pPr>
      <w:r w:rsidRPr="002E3A95">
        <w:rPr>
          <w:b/>
          <w:color w:val="000000" w:themeColor="text1"/>
        </w:rPr>
        <w:lastRenderedPageBreak/>
        <w:t>61648_Screenshot_</w:t>
      </w:r>
      <w:r>
        <w:rPr>
          <w:b/>
          <w:color w:val="000000" w:themeColor="text1"/>
        </w:rPr>
        <w:t>7</w:t>
      </w:r>
    </w:p>
    <w:p w14:paraId="1CFC0B1A" w14:textId="2D3CA7EC" w:rsidR="008872E3" w:rsidRDefault="008872E3" w:rsidP="00AE6FE1">
      <w:pPr>
        <w:rPr>
          <w:color w:val="FF0000"/>
        </w:rPr>
      </w:pPr>
      <w:r w:rsidRPr="008872E3">
        <w:t>4.7.1.</w:t>
      </w:r>
      <w:r w:rsidRPr="008872E3">
        <w:tab/>
        <w:t xml:space="preserve">SCREEN: </w:t>
      </w:r>
      <w:r w:rsidRPr="008872E3">
        <w:rPr>
          <w:highlight w:val="yellow"/>
        </w:rPr>
        <w:t>To be provided by Authors:</w:t>
      </w:r>
      <w:r>
        <w:t xml:space="preserve"> </w:t>
      </w:r>
      <w:r w:rsidRPr="008872E3">
        <w:t>Stage being moved</w:t>
      </w:r>
      <w:r w:rsidR="009C52A1">
        <w:t xml:space="preserve"> </w:t>
      </w:r>
      <w:r w:rsidRPr="008872E3">
        <w:rPr>
          <w:color w:val="FF0000"/>
        </w:rPr>
        <w:t>00:20-00:25</w:t>
      </w:r>
    </w:p>
    <w:p w14:paraId="0AB28759" w14:textId="6179736C" w:rsidR="009C52A1" w:rsidRDefault="009C52A1" w:rsidP="00AE6FE1">
      <w:pPr>
        <w:rPr>
          <w:b/>
          <w:color w:val="000000" w:themeColor="text1"/>
        </w:rPr>
      </w:pPr>
    </w:p>
    <w:p w14:paraId="0B4DDB9E" w14:textId="77777777" w:rsidR="001D5664" w:rsidRPr="001B7898" w:rsidRDefault="001D5664" w:rsidP="00AE6FE1">
      <w:pPr>
        <w:rPr>
          <w:b/>
          <w:color w:val="000000" w:themeColor="text1"/>
        </w:rPr>
      </w:pPr>
    </w:p>
    <w:p w14:paraId="1C13A5F5" w14:textId="7978DC21" w:rsidR="001D5664" w:rsidRPr="001D5664" w:rsidRDefault="002E3A95" w:rsidP="001D5664">
      <w:pPr>
        <w:spacing w:after="120"/>
        <w:rPr>
          <w:b/>
          <w:color w:val="000000" w:themeColor="text1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8</w:t>
      </w:r>
    </w:p>
    <w:p w14:paraId="24F39B1B" w14:textId="01E9AA34" w:rsidR="009C52A1" w:rsidRDefault="009C52A1" w:rsidP="009C52A1">
      <w:r>
        <w:t>4.8.1.</w:t>
      </w:r>
      <w:r>
        <w:tab/>
        <w:t xml:space="preserve">SCREEN: </w:t>
      </w:r>
      <w:r w:rsidRPr="009C52A1">
        <w:rPr>
          <w:highlight w:val="yellow"/>
        </w:rPr>
        <w:t xml:space="preserve">To be provided by Authors: </w:t>
      </w:r>
      <w:r>
        <w:t>Laser shutter being opened</w:t>
      </w:r>
      <w:r w:rsidR="00E27D8E">
        <w:t xml:space="preserve"> </w:t>
      </w:r>
      <w:r w:rsidR="00E27D8E" w:rsidRPr="00E27D8E">
        <w:rPr>
          <w:color w:val="FF0000"/>
        </w:rPr>
        <w:t>00:02-00:03</w:t>
      </w:r>
    </w:p>
    <w:p w14:paraId="309221C4" w14:textId="02F8E53A" w:rsidR="009C52A1" w:rsidRDefault="009C52A1" w:rsidP="009C52A1">
      <w:r>
        <w:t>4.8.2.</w:t>
      </w:r>
      <w:r>
        <w:tab/>
        <w:t xml:space="preserve">SCREEN: </w:t>
      </w:r>
      <w:r w:rsidRPr="009C52A1">
        <w:rPr>
          <w:highlight w:val="yellow"/>
        </w:rPr>
        <w:t xml:space="preserve">To be provided by Authors: </w:t>
      </w:r>
      <w:r>
        <w:t>Take Signal being clicked</w:t>
      </w:r>
      <w:r w:rsidR="00E27D8E">
        <w:t xml:space="preserve"> </w:t>
      </w:r>
      <w:r w:rsidR="00E27D8E" w:rsidRPr="00E27D8E">
        <w:rPr>
          <w:color w:val="FF0000"/>
        </w:rPr>
        <w:t>00:04-00:06</w:t>
      </w:r>
    </w:p>
    <w:p w14:paraId="71263690" w14:textId="529FCB36" w:rsidR="009C52A1" w:rsidRPr="00CE3CDE" w:rsidRDefault="009C52A1" w:rsidP="009C52A1">
      <w:pPr>
        <w:rPr>
          <w:color w:val="FF0000"/>
        </w:rPr>
      </w:pPr>
      <w:r>
        <w:t>4.8.3.</w:t>
      </w:r>
      <w:r>
        <w:tab/>
        <w:t xml:space="preserve">SCREEN: </w:t>
      </w:r>
      <w:r w:rsidRPr="009C52A1">
        <w:rPr>
          <w:highlight w:val="yellow"/>
        </w:rPr>
        <w:t xml:space="preserve">To be provided by Authors: </w:t>
      </w:r>
      <w:r>
        <w:t>Run command being entered</w:t>
      </w:r>
      <w:r w:rsidR="00CE3CDE">
        <w:t xml:space="preserve"> </w:t>
      </w:r>
      <w:r w:rsidR="00CE3CDE" w:rsidRPr="00CE3CDE">
        <w:rPr>
          <w:color w:val="FF0000"/>
        </w:rPr>
        <w:t>00:07-00:17</w:t>
      </w:r>
    </w:p>
    <w:p w14:paraId="003A43E9" w14:textId="1AB237C0" w:rsidR="003C6456" w:rsidRDefault="003C6456" w:rsidP="009C52A1"/>
    <w:p w14:paraId="421170EE" w14:textId="77777777" w:rsidR="001D5664" w:rsidRDefault="001D5664" w:rsidP="009C52A1"/>
    <w:p w14:paraId="7A346208" w14:textId="32262C6F" w:rsidR="001D5664" w:rsidRDefault="002E3A95" w:rsidP="001D5664">
      <w:pPr>
        <w:spacing w:after="120"/>
        <w:rPr>
          <w:b/>
          <w:color w:val="000000" w:themeColor="text1"/>
        </w:rPr>
      </w:pPr>
      <w:r w:rsidRPr="002E3A95">
        <w:rPr>
          <w:b/>
          <w:color w:val="000000" w:themeColor="text1"/>
        </w:rPr>
        <w:t>61648_Screenshot_</w:t>
      </w:r>
      <w:r>
        <w:rPr>
          <w:b/>
          <w:color w:val="000000" w:themeColor="text1"/>
        </w:rPr>
        <w:t>9</w:t>
      </w:r>
    </w:p>
    <w:p w14:paraId="1A9790D1" w14:textId="18C90BE0" w:rsidR="008872E3" w:rsidRDefault="009C52A1" w:rsidP="009C52A1">
      <w:pPr>
        <w:rPr>
          <w:highlight w:val="yellow"/>
        </w:rPr>
      </w:pPr>
      <w:r w:rsidRPr="009C52A1">
        <w:t>4.9.1.</w:t>
      </w:r>
      <w:r w:rsidRPr="009C52A1">
        <w:tab/>
        <w:t xml:space="preserve">SCREEN: </w:t>
      </w:r>
      <w:r w:rsidRPr="009C52A1">
        <w:rPr>
          <w:highlight w:val="yellow"/>
        </w:rPr>
        <w:t xml:space="preserve">To be provided by Authors: </w:t>
      </w:r>
      <w:r w:rsidRPr="009C52A1">
        <w:t>Data being recorded TEXT: See text for system shutdown details</w:t>
      </w:r>
      <w:r w:rsidR="003C6456">
        <w:t xml:space="preserve"> </w:t>
      </w:r>
      <w:r w:rsidR="003C6456" w:rsidRPr="003C6456">
        <w:rPr>
          <w:color w:val="FF0000"/>
        </w:rPr>
        <w:t>00:02-00:07</w:t>
      </w:r>
      <w:r w:rsidR="00CE3CDE">
        <w:rPr>
          <w:color w:val="FF0000"/>
        </w:rPr>
        <w:t xml:space="preserve"> </w:t>
      </w:r>
    </w:p>
    <w:p w14:paraId="7FD75FDB" w14:textId="77777777" w:rsidR="009C52A1" w:rsidRDefault="009C52A1" w:rsidP="009C52A1">
      <w:pPr>
        <w:rPr>
          <w:highlight w:val="yellow"/>
        </w:rPr>
      </w:pPr>
    </w:p>
    <w:p w14:paraId="048558F6" w14:textId="77777777" w:rsidR="009C52A1" w:rsidRPr="009C52A1" w:rsidRDefault="009C52A1" w:rsidP="009C52A1">
      <w:pPr>
        <w:rPr>
          <w:highlight w:val="yellow"/>
        </w:rPr>
      </w:pPr>
    </w:p>
    <w:sectPr w:rsidR="009C52A1" w:rsidRPr="009C52A1" w:rsidSect="0068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B6599"/>
    <w:multiLevelType w:val="multilevel"/>
    <w:tmpl w:val="D41CC1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C7102A"/>
    <w:multiLevelType w:val="multilevel"/>
    <w:tmpl w:val="BD20E5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EE11E4"/>
    <w:multiLevelType w:val="multilevel"/>
    <w:tmpl w:val="078E26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050B19"/>
    <w:multiLevelType w:val="multilevel"/>
    <w:tmpl w:val="E92833C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3" w:hanging="6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4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ny G">
    <w15:presenceInfo w15:providerId="Windows Live" w15:userId="f3ead756289d25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E1"/>
    <w:rsid w:val="00031C2F"/>
    <w:rsid w:val="00054A26"/>
    <w:rsid w:val="000E48F7"/>
    <w:rsid w:val="000F5A43"/>
    <w:rsid w:val="0011566E"/>
    <w:rsid w:val="001B7898"/>
    <w:rsid w:val="001D5664"/>
    <w:rsid w:val="001D59C9"/>
    <w:rsid w:val="002063C5"/>
    <w:rsid w:val="002E3A95"/>
    <w:rsid w:val="002F04B2"/>
    <w:rsid w:val="00336C99"/>
    <w:rsid w:val="00364345"/>
    <w:rsid w:val="00382FEA"/>
    <w:rsid w:val="003B5D98"/>
    <w:rsid w:val="003C6456"/>
    <w:rsid w:val="003F7B3A"/>
    <w:rsid w:val="004454DC"/>
    <w:rsid w:val="0047260B"/>
    <w:rsid w:val="0049066F"/>
    <w:rsid w:val="00557866"/>
    <w:rsid w:val="00561FA6"/>
    <w:rsid w:val="00577A39"/>
    <w:rsid w:val="005E6BE1"/>
    <w:rsid w:val="00635CF0"/>
    <w:rsid w:val="006842DB"/>
    <w:rsid w:val="006A0280"/>
    <w:rsid w:val="006B48E0"/>
    <w:rsid w:val="00714732"/>
    <w:rsid w:val="008872E3"/>
    <w:rsid w:val="008C0B1C"/>
    <w:rsid w:val="008D3D6A"/>
    <w:rsid w:val="0090116E"/>
    <w:rsid w:val="00905F50"/>
    <w:rsid w:val="00952EB9"/>
    <w:rsid w:val="009B64AE"/>
    <w:rsid w:val="009C52A1"/>
    <w:rsid w:val="00A36B00"/>
    <w:rsid w:val="00A61FD7"/>
    <w:rsid w:val="00AE6FE1"/>
    <w:rsid w:val="00B27C4E"/>
    <w:rsid w:val="00B445AE"/>
    <w:rsid w:val="00BB53BE"/>
    <w:rsid w:val="00C319E6"/>
    <w:rsid w:val="00CA6A12"/>
    <w:rsid w:val="00CC06D4"/>
    <w:rsid w:val="00CE3CDE"/>
    <w:rsid w:val="00D21E81"/>
    <w:rsid w:val="00D55C34"/>
    <w:rsid w:val="00D62E36"/>
    <w:rsid w:val="00E25779"/>
    <w:rsid w:val="00E27D8E"/>
    <w:rsid w:val="00E36DAF"/>
    <w:rsid w:val="00E41942"/>
    <w:rsid w:val="00E94D2E"/>
    <w:rsid w:val="00EA26D4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3D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6FE1"/>
    <w:rPr>
      <w:rFonts w:ascii="Calibri" w:eastAsia="Times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6F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E6FE1"/>
    <w:rPr>
      <w:rFonts w:ascii="Calibri" w:eastAsia="Times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0B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Submission ID #: 61648</vt:lpstr>
      <vt:lpstr/>
      <vt:lpstr>Shot 1_take 2: </vt:lpstr>
      <vt:lpstr/>
      <vt:lpstr>Shot 2_take 2: </vt:lpstr>
      <vt:lpstr/>
      <vt:lpstr>Shot 4_take 3: </vt:lpstr>
      <vt:lpstr>I usually open the live mode before open laser </vt:lpstr>
      <vt:lpstr>Shot 4_take 1: 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Tony G</cp:lastModifiedBy>
  <cp:revision>5</cp:revision>
  <dcterms:created xsi:type="dcterms:W3CDTF">2020-09-16T15:33:00Z</dcterms:created>
  <dcterms:modified xsi:type="dcterms:W3CDTF">2020-09-17T18:33:00Z</dcterms:modified>
</cp:coreProperties>
</file>