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4E967" w14:textId="77777777" w:rsidR="001871AB" w:rsidRDefault="001C59FD">
      <w:pPr>
        <w:rPr>
          <w:b/>
        </w:rPr>
      </w:pPr>
      <w:r>
        <w:rPr>
          <w:b/>
        </w:rPr>
        <w:t>Submission ID #: 61644</w:t>
      </w:r>
    </w:p>
    <w:p w14:paraId="7A5ADE85" w14:textId="77777777" w:rsidR="001871AB" w:rsidRDefault="001C59FD">
      <w:pPr>
        <w:rPr>
          <w:b/>
        </w:rPr>
      </w:pPr>
      <w:r>
        <w:rPr>
          <w:b/>
        </w:rPr>
        <w:t xml:space="preserve">Scriptwriter Name: Bridget Colvin </w:t>
      </w:r>
    </w:p>
    <w:p w14:paraId="0B1786CF" w14:textId="77777777" w:rsidR="001871AB" w:rsidRDefault="001C59FD">
      <w:pPr>
        <w:rPr>
          <w:rFonts w:ascii="Times New Roman" w:eastAsia="Times New Roman" w:hAnsi="Times New Roman" w:cs="Times New Roman"/>
        </w:rPr>
      </w:pPr>
      <w:r>
        <w:rPr>
          <w:b/>
        </w:rPr>
        <w:t>Project Page Link:</w:t>
      </w:r>
      <w:r>
        <w:t xml:space="preserve"> </w:t>
      </w:r>
      <w:hyperlink r:id="rId7">
        <w:r>
          <w:rPr>
            <w:rFonts w:ascii="Arial" w:eastAsia="Arial" w:hAnsi="Arial" w:cs="Arial"/>
            <w:color w:val="0000FF"/>
            <w:sz w:val="19"/>
            <w:szCs w:val="19"/>
            <w:u w:val="single"/>
          </w:rPr>
          <w:t>https://www.jove.com/account/file-uploader?src=18801468</w:t>
        </w:r>
      </w:hyperlink>
      <w:r>
        <w:t xml:space="preserve"> </w:t>
      </w:r>
    </w:p>
    <w:p w14:paraId="209B7BA8" w14:textId="77777777" w:rsidR="001871AB" w:rsidRDefault="001871AB">
      <w:pPr>
        <w:rPr>
          <w:b/>
        </w:rPr>
      </w:pPr>
    </w:p>
    <w:p w14:paraId="07E3A850" w14:textId="77777777" w:rsidR="001871AB" w:rsidRDefault="001C59FD">
      <w:pPr>
        <w:jc w:val="both"/>
      </w:pPr>
      <w:r>
        <w:rPr>
          <w:b/>
          <w:sz w:val="32"/>
          <w:szCs w:val="32"/>
        </w:rPr>
        <w:t xml:space="preserve">Title: </w:t>
      </w:r>
      <w:r>
        <w:rPr>
          <w:b/>
          <w:sz w:val="32"/>
          <w:szCs w:val="32"/>
          <w:highlight w:val="white"/>
        </w:rPr>
        <w:t>Halogenated Agent Delivery in Porcine Model of Acute Respiratory Distress Syndrome via an Intensive Care Unit Type Device</w:t>
      </w:r>
    </w:p>
    <w:p w14:paraId="43BCB517" w14:textId="77777777" w:rsidR="001871AB" w:rsidRDefault="001871AB">
      <w:pPr>
        <w:rPr>
          <w:b/>
        </w:rPr>
      </w:pPr>
    </w:p>
    <w:p w14:paraId="397C1DC1" w14:textId="77777777" w:rsidR="001871AB" w:rsidRDefault="001C59FD">
      <w:pPr>
        <w:jc w:val="both"/>
        <w:rPr>
          <w:b/>
          <w:sz w:val="28"/>
          <w:szCs w:val="28"/>
        </w:rPr>
      </w:pPr>
      <w:r>
        <w:rPr>
          <w:b/>
          <w:sz w:val="28"/>
          <w:szCs w:val="28"/>
        </w:rPr>
        <w:t>Authors and Affiliations:</w:t>
      </w:r>
      <w:r>
        <w:rPr>
          <w:color w:val="000000"/>
        </w:rPr>
        <w:t xml:space="preserve"> </w:t>
      </w:r>
      <w:proofErr w:type="spellStart"/>
      <w:r>
        <w:rPr>
          <w:b/>
          <w:sz w:val="28"/>
          <w:szCs w:val="28"/>
        </w:rPr>
        <w:t>Raiko</w:t>
      </w:r>
      <w:proofErr w:type="spellEnd"/>
      <w:r>
        <w:rPr>
          <w:b/>
          <w:sz w:val="28"/>
          <w:szCs w:val="28"/>
        </w:rPr>
        <w:t xml:space="preserve"> Blondonnet</w:t>
      </w:r>
      <w:r>
        <w:rPr>
          <w:b/>
          <w:sz w:val="28"/>
          <w:szCs w:val="28"/>
          <w:vertAlign w:val="superscript"/>
        </w:rPr>
        <w:t>1,2</w:t>
      </w:r>
      <w:r>
        <w:rPr>
          <w:b/>
          <w:sz w:val="28"/>
          <w:szCs w:val="28"/>
        </w:rPr>
        <w:t xml:space="preserve">, </w:t>
      </w:r>
      <w:proofErr w:type="spellStart"/>
      <w:r>
        <w:rPr>
          <w:b/>
          <w:sz w:val="28"/>
          <w:szCs w:val="28"/>
        </w:rPr>
        <w:t>Bertille</w:t>
      </w:r>
      <w:proofErr w:type="spellEnd"/>
      <w:r>
        <w:rPr>
          <w:b/>
          <w:sz w:val="28"/>
          <w:szCs w:val="28"/>
        </w:rPr>
        <w:t xml:space="preserve"> Paquette</w:t>
      </w:r>
      <w:r>
        <w:rPr>
          <w:b/>
          <w:sz w:val="28"/>
          <w:szCs w:val="28"/>
          <w:vertAlign w:val="superscript"/>
        </w:rPr>
        <w:t>1,2</w:t>
      </w:r>
      <w:r>
        <w:rPr>
          <w:b/>
          <w:sz w:val="28"/>
          <w:szCs w:val="28"/>
        </w:rPr>
        <w:t>, Jules Audard</w:t>
      </w:r>
      <w:r>
        <w:rPr>
          <w:b/>
          <w:sz w:val="28"/>
          <w:szCs w:val="28"/>
          <w:vertAlign w:val="superscript"/>
        </w:rPr>
        <w:t>1,2</w:t>
      </w:r>
      <w:r>
        <w:rPr>
          <w:b/>
          <w:sz w:val="28"/>
          <w:szCs w:val="28"/>
        </w:rPr>
        <w:t xml:space="preserve">, </w:t>
      </w:r>
      <w:proofErr w:type="spellStart"/>
      <w:r>
        <w:rPr>
          <w:b/>
          <w:sz w:val="28"/>
          <w:szCs w:val="28"/>
        </w:rPr>
        <w:t>Ridvan</w:t>
      </w:r>
      <w:proofErr w:type="spellEnd"/>
      <w:r>
        <w:rPr>
          <w:b/>
          <w:sz w:val="28"/>
          <w:szCs w:val="28"/>
        </w:rPr>
        <w:t xml:space="preserve"> Guler</w:t>
      </w:r>
      <w:r>
        <w:rPr>
          <w:b/>
          <w:sz w:val="28"/>
          <w:szCs w:val="28"/>
          <w:vertAlign w:val="superscript"/>
        </w:rPr>
        <w:t>1,2</w:t>
      </w:r>
      <w:r>
        <w:rPr>
          <w:b/>
          <w:sz w:val="28"/>
          <w:szCs w:val="28"/>
        </w:rPr>
        <w:t>, François-Xavier Roman</w:t>
      </w:r>
      <w:r>
        <w:rPr>
          <w:b/>
          <w:sz w:val="28"/>
          <w:szCs w:val="28"/>
          <w:vertAlign w:val="superscript"/>
        </w:rPr>
        <w:t>1,2</w:t>
      </w:r>
      <w:r>
        <w:rPr>
          <w:b/>
          <w:sz w:val="28"/>
          <w:szCs w:val="28"/>
        </w:rPr>
        <w:t xml:space="preserve">, </w:t>
      </w:r>
      <w:proofErr w:type="spellStart"/>
      <w:r>
        <w:rPr>
          <w:b/>
          <w:sz w:val="28"/>
          <w:szCs w:val="28"/>
        </w:rPr>
        <w:t>Ruoyang</w:t>
      </w:r>
      <w:proofErr w:type="spellEnd"/>
      <w:r>
        <w:rPr>
          <w:b/>
          <w:sz w:val="28"/>
          <w:szCs w:val="28"/>
        </w:rPr>
        <w:t xml:space="preserve"> Zhai</w:t>
      </w:r>
      <w:r>
        <w:rPr>
          <w:b/>
          <w:sz w:val="28"/>
          <w:szCs w:val="28"/>
          <w:vertAlign w:val="superscript"/>
        </w:rPr>
        <w:t>2</w:t>
      </w:r>
      <w:r>
        <w:rPr>
          <w:b/>
          <w:sz w:val="28"/>
          <w:szCs w:val="28"/>
        </w:rPr>
        <w:t>, Corinne Belville</w:t>
      </w:r>
      <w:r>
        <w:rPr>
          <w:b/>
          <w:sz w:val="28"/>
          <w:szCs w:val="28"/>
          <w:vertAlign w:val="superscript"/>
        </w:rPr>
        <w:t>2</w:t>
      </w:r>
      <w:r>
        <w:rPr>
          <w:b/>
          <w:sz w:val="28"/>
          <w:szCs w:val="28"/>
        </w:rPr>
        <w:t xml:space="preserve">, </w:t>
      </w:r>
      <w:proofErr w:type="spellStart"/>
      <w:r>
        <w:rPr>
          <w:b/>
          <w:sz w:val="28"/>
          <w:szCs w:val="28"/>
        </w:rPr>
        <w:t>Loïc</w:t>
      </w:r>
      <w:proofErr w:type="spellEnd"/>
      <w:r>
        <w:rPr>
          <w:b/>
          <w:sz w:val="28"/>
          <w:szCs w:val="28"/>
        </w:rPr>
        <w:t xml:space="preserve"> Blanchon</w:t>
      </w:r>
      <w:r>
        <w:rPr>
          <w:b/>
          <w:sz w:val="28"/>
          <w:szCs w:val="28"/>
          <w:vertAlign w:val="superscript"/>
        </w:rPr>
        <w:t>2</w:t>
      </w:r>
      <w:r>
        <w:rPr>
          <w:b/>
          <w:sz w:val="28"/>
          <w:szCs w:val="28"/>
        </w:rPr>
        <w:t>, Thomas Godet</w:t>
      </w:r>
      <w:r>
        <w:rPr>
          <w:b/>
          <w:sz w:val="28"/>
          <w:szCs w:val="28"/>
          <w:vertAlign w:val="superscript"/>
        </w:rPr>
        <w:t>1</w:t>
      </w:r>
      <w:r>
        <w:rPr>
          <w:b/>
          <w:sz w:val="28"/>
          <w:szCs w:val="28"/>
        </w:rPr>
        <w:t>, Emmanuel Futier</w:t>
      </w:r>
      <w:r>
        <w:rPr>
          <w:b/>
          <w:sz w:val="28"/>
          <w:szCs w:val="28"/>
          <w:vertAlign w:val="superscript"/>
        </w:rPr>
        <w:t>1,2</w:t>
      </w:r>
      <w:r>
        <w:rPr>
          <w:b/>
          <w:sz w:val="28"/>
          <w:szCs w:val="28"/>
        </w:rPr>
        <w:t>, Jean-Etienne Bazin</w:t>
      </w:r>
      <w:r>
        <w:rPr>
          <w:b/>
          <w:sz w:val="28"/>
          <w:szCs w:val="28"/>
          <w:vertAlign w:val="superscript"/>
        </w:rPr>
        <w:t>1</w:t>
      </w:r>
      <w:r>
        <w:rPr>
          <w:b/>
          <w:sz w:val="28"/>
          <w:szCs w:val="28"/>
        </w:rPr>
        <w:t>, Jean-Michel Constantin</w:t>
      </w:r>
      <w:r>
        <w:rPr>
          <w:b/>
          <w:sz w:val="28"/>
          <w:szCs w:val="28"/>
          <w:vertAlign w:val="superscript"/>
        </w:rPr>
        <w:t>3</w:t>
      </w:r>
      <w:r>
        <w:rPr>
          <w:b/>
          <w:sz w:val="28"/>
          <w:szCs w:val="28"/>
        </w:rPr>
        <w:t>, Vincent Sapin</w:t>
      </w:r>
      <w:r>
        <w:rPr>
          <w:b/>
          <w:sz w:val="28"/>
          <w:szCs w:val="28"/>
          <w:vertAlign w:val="superscript"/>
        </w:rPr>
        <w:t>2,4</w:t>
      </w:r>
      <w:r>
        <w:rPr>
          <w:b/>
          <w:sz w:val="28"/>
          <w:szCs w:val="28"/>
        </w:rPr>
        <w:t>, and Matthieu Jabaudon</w:t>
      </w:r>
      <w:r>
        <w:rPr>
          <w:b/>
          <w:sz w:val="28"/>
          <w:szCs w:val="28"/>
          <w:vertAlign w:val="superscript"/>
        </w:rPr>
        <w:t>1,2,5</w:t>
      </w:r>
    </w:p>
    <w:p w14:paraId="698E4C41" w14:textId="77777777" w:rsidR="001871AB" w:rsidRDefault="001871AB">
      <w:pPr>
        <w:jc w:val="both"/>
        <w:rPr>
          <w:b/>
          <w:sz w:val="28"/>
          <w:szCs w:val="28"/>
        </w:rPr>
      </w:pPr>
    </w:p>
    <w:p w14:paraId="13103CF9" w14:textId="77777777" w:rsidR="001871AB" w:rsidRDefault="001C59FD">
      <w:pPr>
        <w:jc w:val="both"/>
        <w:rPr>
          <w:sz w:val="28"/>
          <w:szCs w:val="28"/>
        </w:rPr>
      </w:pPr>
      <w:r>
        <w:rPr>
          <w:sz w:val="28"/>
          <w:szCs w:val="28"/>
          <w:vertAlign w:val="superscript"/>
        </w:rPr>
        <w:t>1</w:t>
      </w:r>
      <w:r>
        <w:rPr>
          <w:sz w:val="28"/>
          <w:szCs w:val="28"/>
        </w:rPr>
        <w:t>Department of Perioperative Medicine, CHU Clermont-Ferrand, Clermont-Ferrand, France</w:t>
      </w:r>
    </w:p>
    <w:p w14:paraId="70FFCA63" w14:textId="77777777" w:rsidR="001871AB" w:rsidRDefault="001C59FD">
      <w:pPr>
        <w:jc w:val="both"/>
        <w:rPr>
          <w:sz w:val="28"/>
          <w:szCs w:val="28"/>
        </w:rPr>
      </w:pPr>
      <w:r>
        <w:rPr>
          <w:sz w:val="28"/>
          <w:szCs w:val="28"/>
          <w:vertAlign w:val="superscript"/>
        </w:rPr>
        <w:t>2</w:t>
      </w:r>
      <w:r>
        <w:rPr>
          <w:sz w:val="28"/>
          <w:szCs w:val="28"/>
        </w:rPr>
        <w:t>Université Clermont Auvergne, GReD, CNRS, INSERM</w:t>
      </w:r>
    </w:p>
    <w:p w14:paraId="20041F12" w14:textId="77777777" w:rsidR="001871AB" w:rsidRDefault="001C59FD">
      <w:pPr>
        <w:jc w:val="both"/>
        <w:rPr>
          <w:sz w:val="28"/>
          <w:szCs w:val="28"/>
        </w:rPr>
      </w:pPr>
      <w:r>
        <w:rPr>
          <w:sz w:val="28"/>
          <w:szCs w:val="28"/>
          <w:vertAlign w:val="superscript"/>
        </w:rPr>
        <w:t>3</w:t>
      </w:r>
      <w:r>
        <w:rPr>
          <w:sz w:val="28"/>
          <w:szCs w:val="28"/>
        </w:rPr>
        <w:t>Sorbonne University, GRC 29, AP-HP, DMU DREAM, Department of Anesthesiology and Critical Care, Pitié-Salpêtrière Hospital</w:t>
      </w:r>
    </w:p>
    <w:p w14:paraId="5928A69E" w14:textId="77777777" w:rsidR="001871AB" w:rsidRDefault="001C59FD">
      <w:pPr>
        <w:jc w:val="both"/>
        <w:rPr>
          <w:b/>
          <w:sz w:val="28"/>
          <w:szCs w:val="28"/>
        </w:rPr>
      </w:pPr>
      <w:r>
        <w:rPr>
          <w:sz w:val="28"/>
          <w:szCs w:val="28"/>
          <w:vertAlign w:val="superscript"/>
        </w:rPr>
        <w:t>4</w:t>
      </w:r>
      <w:r>
        <w:rPr>
          <w:sz w:val="28"/>
          <w:szCs w:val="28"/>
        </w:rPr>
        <w:t>Department of Biochemistry and Molecular Genetics, CHU Clermont-Ferrand</w:t>
      </w:r>
    </w:p>
    <w:p w14:paraId="078CD444" w14:textId="77777777" w:rsidR="001871AB" w:rsidRDefault="001C59FD">
      <w:pPr>
        <w:pBdr>
          <w:top w:val="nil"/>
          <w:left w:val="nil"/>
          <w:bottom w:val="nil"/>
          <w:right w:val="nil"/>
          <w:between w:val="nil"/>
        </w:pBdr>
        <w:jc w:val="both"/>
        <w:rPr>
          <w:color w:val="000000"/>
          <w:sz w:val="28"/>
          <w:szCs w:val="28"/>
        </w:rPr>
      </w:pPr>
      <w:r>
        <w:rPr>
          <w:color w:val="000000"/>
          <w:sz w:val="28"/>
          <w:szCs w:val="28"/>
          <w:vertAlign w:val="superscript"/>
        </w:rPr>
        <w:t>5</w:t>
      </w:r>
      <w:r>
        <w:rPr>
          <w:color w:val="000000"/>
          <w:sz w:val="28"/>
          <w:szCs w:val="28"/>
        </w:rPr>
        <w:t>Division of Allergy, Pulmonary, and Critical Care Medicine, Vanderbilt University Medical Center</w:t>
      </w:r>
    </w:p>
    <w:p w14:paraId="40B7F883" w14:textId="77777777" w:rsidR="001871AB" w:rsidRDefault="001871AB">
      <w:pPr>
        <w:widowControl w:val="0"/>
        <w:rPr>
          <w:sz w:val="28"/>
          <w:szCs w:val="28"/>
        </w:rPr>
      </w:pPr>
    </w:p>
    <w:p w14:paraId="6CC5A230" w14:textId="77777777" w:rsidR="001871AB" w:rsidRDefault="001871AB">
      <w:pPr>
        <w:widowControl w:val="0"/>
        <w:rPr>
          <w:color w:val="000000"/>
        </w:rPr>
      </w:pPr>
    </w:p>
    <w:p w14:paraId="74EBFB27" w14:textId="77777777" w:rsidR="001871AB" w:rsidRDefault="001C59FD">
      <w:pPr>
        <w:widowControl w:val="0"/>
        <w:pBdr>
          <w:top w:val="single" w:sz="4" w:space="1" w:color="000000"/>
          <w:left w:val="single" w:sz="4" w:space="4" w:color="000000"/>
          <w:bottom w:val="single" w:sz="4" w:space="1" w:color="000000"/>
          <w:right w:val="single" w:sz="4" w:space="4" w:color="000000"/>
        </w:pBdr>
        <w:shd w:val="clear" w:color="auto" w:fill="FFFF99"/>
        <w:ind w:left="86" w:right="86"/>
        <w:rPr>
          <w:color w:val="000000"/>
        </w:rPr>
      </w:pPr>
      <w:r>
        <w:rPr>
          <w:rFonts w:ascii="MS Gothic" w:eastAsia="MS Gothic" w:hAnsi="MS Gothic" w:cs="MS Gothic"/>
          <w:highlight w:val="yellow"/>
        </w:rPr>
        <w:t xml:space="preserve"> </w:t>
      </w:r>
      <w:r>
        <w:rPr>
          <w:rFonts w:ascii="MS Gothic" w:eastAsia="MS Gothic" w:hAnsi="MS Gothic" w:cs="MS Gothic"/>
          <w:b/>
          <w:sz w:val="28"/>
          <w:szCs w:val="28"/>
          <w:highlight w:val="yellow"/>
        </w:rPr>
        <w:t>x</w:t>
      </w:r>
      <w:r>
        <w:rPr>
          <w:color w:val="000000"/>
        </w:rPr>
        <w:t xml:space="preserve">   All author names are spelled correctly, and the affiliations are correct (city/state/country information not included in video title page).</w:t>
      </w:r>
    </w:p>
    <w:p w14:paraId="1C0F00C7" w14:textId="77777777" w:rsidR="001871AB" w:rsidRDefault="001871AB"/>
    <w:p w14:paraId="069DA4A5" w14:textId="77777777" w:rsidR="001871AB" w:rsidRDefault="001C59FD">
      <w:pPr>
        <w:rPr>
          <w:b/>
        </w:rPr>
      </w:pPr>
      <w:r>
        <w:rPr>
          <w:b/>
        </w:rPr>
        <w:t>Corresponding Author:</w:t>
      </w:r>
    </w:p>
    <w:p w14:paraId="68C1F2F4" w14:textId="77777777" w:rsidR="001871AB" w:rsidRDefault="001C59FD">
      <w:r>
        <w:t xml:space="preserve">Raiko Blondonnet </w:t>
      </w:r>
      <w:r>
        <w:tab/>
      </w:r>
    </w:p>
    <w:p w14:paraId="73927080" w14:textId="77777777" w:rsidR="001871AB" w:rsidRDefault="009A5D18">
      <w:pPr>
        <w:rPr>
          <w:b/>
        </w:rPr>
      </w:pPr>
      <w:hyperlink r:id="rId8">
        <w:r w:rsidR="001C59FD">
          <w:rPr>
            <w:color w:val="0000FF"/>
            <w:u w:val="single"/>
          </w:rPr>
          <w:t>rblondonnet@chu-clermontferrand.fr</w:t>
        </w:r>
      </w:hyperlink>
      <w:r w:rsidR="001C59FD">
        <w:t xml:space="preserve"> </w:t>
      </w:r>
    </w:p>
    <w:p w14:paraId="53F2D3FD" w14:textId="77777777" w:rsidR="001871AB" w:rsidRDefault="001C59FD">
      <w:pPr>
        <w:rPr>
          <w:color w:val="000000"/>
        </w:rPr>
      </w:pPr>
      <w:r>
        <w:rPr>
          <w:color w:val="000000"/>
        </w:rPr>
        <w:tab/>
      </w:r>
      <w:r>
        <w:rPr>
          <w:color w:val="000000"/>
        </w:rPr>
        <w:tab/>
      </w:r>
    </w:p>
    <w:p w14:paraId="25BB638F" w14:textId="77777777" w:rsidR="001871AB" w:rsidRDefault="001C59FD">
      <w:pPr>
        <w:rPr>
          <w:b/>
        </w:rPr>
      </w:pPr>
      <w:r>
        <w:rPr>
          <w:b/>
        </w:rPr>
        <w:t>Co-Authors:</w:t>
      </w:r>
    </w:p>
    <w:p w14:paraId="20E725D7" w14:textId="77777777" w:rsidR="001871AB" w:rsidRDefault="009A5D18">
      <w:pPr>
        <w:jc w:val="both"/>
      </w:pPr>
      <w:hyperlink r:id="rId9">
        <w:r w:rsidR="001C59FD">
          <w:rPr>
            <w:color w:val="0000FF"/>
            <w:u w:val="single"/>
          </w:rPr>
          <w:t>bpaquette@chu-clermontferrand.fr</w:t>
        </w:r>
      </w:hyperlink>
      <w:r w:rsidR="001C59FD">
        <w:t xml:space="preserve"> </w:t>
      </w:r>
    </w:p>
    <w:p w14:paraId="5EA3681E" w14:textId="77777777" w:rsidR="001871AB" w:rsidRDefault="009A5D18">
      <w:pPr>
        <w:jc w:val="both"/>
      </w:pPr>
      <w:hyperlink r:id="rId10">
        <w:r w:rsidR="001C59FD">
          <w:rPr>
            <w:color w:val="0000FF"/>
            <w:u w:val="single"/>
          </w:rPr>
          <w:t>jaudard@chu-clermontferrand.fr</w:t>
        </w:r>
      </w:hyperlink>
      <w:r w:rsidR="001C59FD">
        <w:t xml:space="preserve"> </w:t>
      </w:r>
    </w:p>
    <w:p w14:paraId="3DDE3DE3" w14:textId="77777777" w:rsidR="001871AB" w:rsidRDefault="009A5D18">
      <w:pPr>
        <w:jc w:val="both"/>
      </w:pPr>
      <w:hyperlink r:id="rId11">
        <w:r w:rsidR="001C59FD">
          <w:rPr>
            <w:color w:val="0000FF"/>
            <w:u w:val="single"/>
          </w:rPr>
          <w:t>rguler@chu-clermontferrand.fr</w:t>
        </w:r>
      </w:hyperlink>
      <w:r w:rsidR="001C59FD">
        <w:t xml:space="preserve"> </w:t>
      </w:r>
    </w:p>
    <w:p w14:paraId="11F8F207" w14:textId="77777777" w:rsidR="001871AB" w:rsidRDefault="009A5D18">
      <w:pPr>
        <w:jc w:val="both"/>
      </w:pPr>
      <w:hyperlink r:id="rId12">
        <w:r w:rsidR="001C59FD">
          <w:rPr>
            <w:color w:val="0000FF"/>
            <w:u w:val="single"/>
          </w:rPr>
          <w:t>fxroman@chu-clermontferrand.fr</w:t>
        </w:r>
      </w:hyperlink>
      <w:r w:rsidR="001C59FD">
        <w:t xml:space="preserve"> </w:t>
      </w:r>
    </w:p>
    <w:p w14:paraId="1669B1BD" w14:textId="77777777" w:rsidR="001871AB" w:rsidRDefault="009A5D18">
      <w:pPr>
        <w:jc w:val="both"/>
      </w:pPr>
      <w:hyperlink r:id="rId13">
        <w:r w:rsidR="001C59FD">
          <w:rPr>
            <w:color w:val="0000FF"/>
            <w:u w:val="single"/>
          </w:rPr>
          <w:t>ruoyang.zhai@uca.fr</w:t>
        </w:r>
      </w:hyperlink>
      <w:r w:rsidR="001C59FD">
        <w:t xml:space="preserve"> </w:t>
      </w:r>
    </w:p>
    <w:p w14:paraId="6FD4662A" w14:textId="77777777" w:rsidR="001871AB" w:rsidRDefault="009A5D18">
      <w:pPr>
        <w:jc w:val="both"/>
      </w:pPr>
      <w:hyperlink r:id="rId14">
        <w:r w:rsidR="001C59FD">
          <w:rPr>
            <w:color w:val="0000FF"/>
            <w:u w:val="single"/>
          </w:rPr>
          <w:t>corinne.belville@uca.fr</w:t>
        </w:r>
      </w:hyperlink>
      <w:r w:rsidR="001C59FD">
        <w:t xml:space="preserve"> </w:t>
      </w:r>
    </w:p>
    <w:p w14:paraId="4260568A" w14:textId="77777777" w:rsidR="001871AB" w:rsidRDefault="009A5D18">
      <w:pPr>
        <w:jc w:val="both"/>
      </w:pPr>
      <w:hyperlink r:id="rId15">
        <w:r w:rsidR="001C59FD">
          <w:rPr>
            <w:color w:val="0000FF"/>
            <w:u w:val="single"/>
          </w:rPr>
          <w:t>loic.blanchon@uca.fr</w:t>
        </w:r>
      </w:hyperlink>
    </w:p>
    <w:p w14:paraId="04E4BA96" w14:textId="77777777" w:rsidR="001871AB" w:rsidRDefault="009A5D18">
      <w:pPr>
        <w:jc w:val="both"/>
      </w:pPr>
      <w:hyperlink r:id="rId16">
        <w:r w:rsidR="001C59FD">
          <w:rPr>
            <w:color w:val="0000FF"/>
            <w:u w:val="single"/>
          </w:rPr>
          <w:t>tgodet@chu-clermontferrand.fr</w:t>
        </w:r>
      </w:hyperlink>
    </w:p>
    <w:p w14:paraId="55D6C6C9" w14:textId="77777777" w:rsidR="001871AB" w:rsidRDefault="009A5D18">
      <w:pPr>
        <w:jc w:val="both"/>
      </w:pPr>
      <w:hyperlink r:id="rId17">
        <w:r w:rsidR="001C59FD">
          <w:rPr>
            <w:color w:val="0000FF"/>
            <w:u w:val="single"/>
          </w:rPr>
          <w:t>efutier@chu-clermontferrand.fr</w:t>
        </w:r>
      </w:hyperlink>
      <w:r w:rsidR="001C59FD">
        <w:t xml:space="preserve"> </w:t>
      </w:r>
    </w:p>
    <w:p w14:paraId="2B94F300" w14:textId="77777777" w:rsidR="001871AB" w:rsidRDefault="009A5D18">
      <w:pPr>
        <w:jc w:val="both"/>
      </w:pPr>
      <w:hyperlink r:id="rId18">
        <w:r w:rsidR="001C59FD">
          <w:rPr>
            <w:color w:val="0000FF"/>
            <w:u w:val="single"/>
          </w:rPr>
          <w:t>jebazin@chu-clermontferrand.fr</w:t>
        </w:r>
      </w:hyperlink>
      <w:r w:rsidR="001C59FD">
        <w:t xml:space="preserve"> </w:t>
      </w:r>
    </w:p>
    <w:p w14:paraId="0C3B02A5" w14:textId="77777777" w:rsidR="001871AB" w:rsidRDefault="009A5D18">
      <w:pPr>
        <w:jc w:val="both"/>
      </w:pPr>
      <w:hyperlink r:id="rId19">
        <w:r w:rsidR="001C59FD">
          <w:rPr>
            <w:color w:val="0000FF"/>
            <w:u w:val="single"/>
          </w:rPr>
          <w:t>jean-michel.constantin@aphp.fr</w:t>
        </w:r>
      </w:hyperlink>
      <w:r w:rsidR="001C59FD">
        <w:t xml:space="preserve"> </w:t>
      </w:r>
    </w:p>
    <w:p w14:paraId="4EE13DE5" w14:textId="77777777" w:rsidR="001871AB" w:rsidRDefault="009A5D18">
      <w:pPr>
        <w:jc w:val="both"/>
      </w:pPr>
      <w:hyperlink r:id="rId20">
        <w:r w:rsidR="001C59FD">
          <w:rPr>
            <w:color w:val="0000FF"/>
            <w:u w:val="single"/>
          </w:rPr>
          <w:t>vsapin@chu-clermontferrand.fr</w:t>
        </w:r>
      </w:hyperlink>
      <w:r w:rsidR="001C59FD">
        <w:t xml:space="preserve"> </w:t>
      </w:r>
    </w:p>
    <w:p w14:paraId="32105EBF" w14:textId="77777777" w:rsidR="001871AB" w:rsidRDefault="009A5D18">
      <w:pPr>
        <w:rPr>
          <w:sz w:val="52"/>
          <w:szCs w:val="52"/>
        </w:rPr>
      </w:pPr>
      <w:hyperlink r:id="rId21">
        <w:r w:rsidR="001C59FD">
          <w:rPr>
            <w:color w:val="0000FF"/>
            <w:u w:val="single"/>
          </w:rPr>
          <w:t>mjabaudon@chu-clermontferrand.fr</w:t>
        </w:r>
      </w:hyperlink>
      <w:r w:rsidR="001C59FD">
        <w:t xml:space="preserve"> </w:t>
      </w:r>
      <w:r w:rsidR="001C59FD">
        <w:br w:type="page"/>
      </w:r>
    </w:p>
    <w:p w14:paraId="390F9616" w14:textId="77777777" w:rsidR="001871AB" w:rsidRDefault="001C59FD">
      <w:pPr>
        <w:pStyle w:val="Titre2"/>
      </w:pPr>
      <w:r>
        <w:lastRenderedPageBreak/>
        <w:t xml:space="preserve">Author Questionnaire </w:t>
      </w:r>
    </w:p>
    <w:p w14:paraId="25FD9586" w14:textId="77777777" w:rsidR="001871AB" w:rsidRDefault="001871AB">
      <w:pPr>
        <w:spacing w:before="120"/>
        <w:rPr>
          <w:b/>
        </w:rPr>
      </w:pPr>
    </w:p>
    <w:p w14:paraId="0C5DECC1" w14:textId="156BC40C" w:rsidR="001871AB" w:rsidRDefault="001C59FD">
      <w:pPr>
        <w:spacing w:before="120"/>
        <w:ind w:left="216" w:hanging="216"/>
        <w:rPr>
          <w:b/>
        </w:rPr>
      </w:pPr>
      <w:r>
        <w:rPr>
          <w:b/>
        </w:rPr>
        <w:t>1. Microscopy</w:t>
      </w:r>
      <w:r>
        <w:t>: Does your protocol require the use of a dissecting or stereomicroscope for performing a complex dissection, microinjection technique, or similar?</w:t>
      </w:r>
      <w:r>
        <w:rPr>
          <w:b/>
        </w:rPr>
        <w:t xml:space="preserve">  </w:t>
      </w:r>
      <w:ins w:id="0" w:author="Raiko BLONDONNET" w:date="2020-09-23T16:03:00Z">
        <w:r w:rsidR="00034951">
          <w:rPr>
            <w:b/>
          </w:rPr>
          <w:t>N</w:t>
        </w:r>
      </w:ins>
      <w:r>
        <w:t xml:space="preserve">  </w:t>
      </w:r>
    </w:p>
    <w:p w14:paraId="0A506F00" w14:textId="77777777" w:rsidR="001871AB" w:rsidRDefault="001871AB">
      <w:pPr>
        <w:spacing w:before="120"/>
        <w:rPr>
          <w:b/>
        </w:rPr>
      </w:pPr>
    </w:p>
    <w:p w14:paraId="4ABF0008" w14:textId="77777777" w:rsidR="001871AB" w:rsidRDefault="001C59FD">
      <w:pPr>
        <w:spacing w:before="120"/>
        <w:ind w:left="216" w:hanging="216"/>
      </w:pPr>
      <w:r>
        <w:rPr>
          <w:b/>
        </w:rPr>
        <w:t xml:space="preserve">2. Software: </w:t>
      </w:r>
      <w:r>
        <w:t>Does the part of your protocol being filmed demonstrate software usage?</w:t>
      </w:r>
      <w:r>
        <w:rPr>
          <w:b/>
        </w:rPr>
        <w:t xml:space="preserve">  N</w:t>
      </w:r>
    </w:p>
    <w:p w14:paraId="1C71131E" w14:textId="77777777" w:rsidR="001871AB" w:rsidRDefault="001871AB">
      <w:pPr>
        <w:spacing w:before="120"/>
        <w:rPr>
          <w:b/>
        </w:rPr>
      </w:pPr>
    </w:p>
    <w:p w14:paraId="38F72211" w14:textId="77777777" w:rsidR="001871AB" w:rsidRDefault="001C59FD">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7BE2BA8B" w14:textId="77777777" w:rsidR="001871AB" w:rsidRDefault="001871AB">
      <w:pPr>
        <w:spacing w:before="120"/>
      </w:pPr>
    </w:p>
    <w:p w14:paraId="441B5491" w14:textId="77777777" w:rsidR="001871AB" w:rsidRDefault="001C59FD">
      <w:pPr>
        <w:ind w:left="720"/>
        <w:rPr>
          <w:color w:val="222222"/>
        </w:rPr>
      </w:pPr>
      <w:r>
        <w:rPr>
          <w:rFonts w:ascii="MS Gothic" w:eastAsia="MS Gothic" w:hAnsi="MS Gothic" w:cs="MS Gothic"/>
          <w:b/>
          <w:shd w:val="clear" w:color="auto" w:fill="FF9900"/>
        </w:rPr>
        <w:t>x</w:t>
      </w:r>
      <w:r>
        <w:rPr>
          <w:i/>
          <w:color w:val="222222"/>
          <w:shd w:val="clear" w:color="auto" w:fill="FF9900"/>
        </w:rPr>
        <w:t> </w:t>
      </w:r>
      <w:r>
        <w:rPr>
          <w:i/>
          <w:color w:val="222222"/>
          <w:shd w:val="clear" w:color="auto" w:fill="FF9900"/>
        </w:rPr>
        <w:tab/>
      </w:r>
      <w:r>
        <w:rPr>
          <w:color w:val="222222"/>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Pr>
          <w:b/>
        </w:rPr>
        <w:t xml:space="preserve"> </w:t>
      </w:r>
    </w:p>
    <w:p w14:paraId="67881212" w14:textId="77777777" w:rsidR="001871AB" w:rsidRDefault="001871AB">
      <w:pPr>
        <w:ind w:firstLine="720"/>
        <w:rPr>
          <w:color w:val="222222"/>
        </w:rPr>
      </w:pPr>
    </w:p>
    <w:p w14:paraId="6A2A1CBF" w14:textId="77777777" w:rsidR="001871AB" w:rsidRDefault="001C59FD">
      <w:pPr>
        <w:ind w:left="720"/>
        <w:rPr>
          <w:color w:val="222222"/>
        </w:rPr>
      </w:pPr>
      <w:r>
        <w:rPr>
          <w:rFonts w:ascii="MS Gothic" w:eastAsia="MS Gothic" w:hAnsi="MS Gothic" w:cs="MS Gothic"/>
          <w:color w:val="000000"/>
          <w:highlight w:val="yellow"/>
        </w:rPr>
        <w:t>☐</w:t>
      </w:r>
      <w:r>
        <w:rPr>
          <w:color w:val="222222"/>
        </w:rPr>
        <w:t xml:space="preserve"> </w:t>
      </w:r>
      <w:r>
        <w:rPr>
          <w:color w:val="222222"/>
        </w:rPr>
        <w:tab/>
        <w:t xml:space="preserve">Interviewees self-record interview statements outside of the filming date. </w:t>
      </w:r>
      <w:proofErr w:type="spellStart"/>
      <w:r>
        <w:rPr>
          <w:color w:val="222222"/>
        </w:rPr>
        <w:t>JoVE</w:t>
      </w:r>
      <w:proofErr w:type="spellEnd"/>
      <w:r>
        <w:rPr>
          <w:color w:val="222222"/>
        </w:rPr>
        <w:t xml:space="preserve"> can provide support for this option.</w:t>
      </w:r>
    </w:p>
    <w:p w14:paraId="6C9DADEA" w14:textId="77777777" w:rsidR="001871AB" w:rsidRDefault="001871AB">
      <w:pPr>
        <w:ind w:firstLine="720"/>
        <w:rPr>
          <w:color w:val="222222"/>
        </w:rPr>
      </w:pPr>
    </w:p>
    <w:p w14:paraId="7825E4BD" w14:textId="77777777" w:rsidR="001871AB" w:rsidRDefault="001C59FD">
      <w:pPr>
        <w:ind w:left="720"/>
        <w:rPr>
          <w:color w:val="222222"/>
        </w:rPr>
      </w:pPr>
      <w:r>
        <w:rPr>
          <w:rFonts w:ascii="MS Gothic" w:eastAsia="MS Gothic" w:hAnsi="MS Gothic" w:cs="MS Gothic"/>
          <w:color w:val="000000"/>
          <w:highlight w:val="yellow"/>
        </w:rPr>
        <w:t>☐</w:t>
      </w:r>
      <w:r>
        <w:rPr>
          <w:color w:val="222222"/>
        </w:rPr>
        <w:t xml:space="preserve"> </w:t>
      </w:r>
      <w:r>
        <w:rPr>
          <w:color w:val="222222"/>
        </w:rPr>
        <w:tab/>
        <w:t xml:space="preserve">Interview Statements are read by </w:t>
      </w:r>
      <w:proofErr w:type="spellStart"/>
      <w:r>
        <w:rPr>
          <w:color w:val="222222"/>
        </w:rPr>
        <w:t>JoVE’s</w:t>
      </w:r>
      <w:proofErr w:type="spellEnd"/>
      <w:r>
        <w:rPr>
          <w:color w:val="222222"/>
        </w:rPr>
        <w:t xml:space="preserve"> voiceover talent. </w:t>
      </w:r>
    </w:p>
    <w:p w14:paraId="60C514E1" w14:textId="77777777" w:rsidR="001871AB" w:rsidRDefault="001871AB">
      <w:pPr>
        <w:ind w:left="720"/>
        <w:rPr>
          <w:color w:val="222222"/>
        </w:rPr>
      </w:pPr>
    </w:p>
    <w:p w14:paraId="03BEDD13" w14:textId="77777777" w:rsidR="001871AB" w:rsidRDefault="001C59FD">
      <w:pPr>
        <w:ind w:left="720"/>
        <w:rPr>
          <w:color w:val="222222"/>
        </w:rPr>
      </w:pPr>
      <w:r>
        <w:rPr>
          <w:rFonts w:ascii="MS Gothic" w:eastAsia="MS Gothic" w:hAnsi="MS Gothic" w:cs="MS Gothic"/>
          <w:color w:val="000000"/>
          <w:highlight w:val="yellow"/>
        </w:rPr>
        <w:t>☐</w:t>
      </w:r>
      <w:r>
        <w:rPr>
          <w:color w:val="222222"/>
        </w:rPr>
        <w:t xml:space="preserve"> </w:t>
      </w:r>
      <w:r>
        <w:rPr>
          <w:color w:val="222222"/>
        </w:rPr>
        <w:tab/>
        <w:t xml:space="preserve">Author interview statement opt out (interview statements removed completely from paper). </w:t>
      </w:r>
    </w:p>
    <w:p w14:paraId="4C33D381" w14:textId="77777777" w:rsidR="001871AB" w:rsidRDefault="001871AB">
      <w:pPr>
        <w:spacing w:before="120"/>
        <w:rPr>
          <w:b/>
        </w:rPr>
      </w:pPr>
    </w:p>
    <w:p w14:paraId="7B45DF24" w14:textId="77777777" w:rsidR="001871AB" w:rsidRDefault="001C59FD">
      <w:pPr>
        <w:spacing w:before="120"/>
        <w:rPr>
          <w:b/>
        </w:rPr>
      </w:pPr>
      <w:r>
        <w:rPr>
          <w:b/>
        </w:rPr>
        <w:t>4. Filming location:</w:t>
      </w:r>
      <w:r>
        <w:t xml:space="preserve"> Will the filming need to take place in multiple locations (greater than walking distance)? </w:t>
      </w:r>
      <w:r>
        <w:rPr>
          <w:b/>
        </w:rPr>
        <w:t xml:space="preserve">  </w:t>
      </w:r>
      <w:r>
        <w:rPr>
          <w:b/>
          <w:color w:val="808080"/>
          <w:highlight w:val="yellow"/>
        </w:rPr>
        <w:t>NO</w:t>
      </w:r>
    </w:p>
    <w:p w14:paraId="428E5BC4" w14:textId="77777777" w:rsidR="001871AB" w:rsidRDefault="001C59FD">
      <w:pPr>
        <w:spacing w:before="120"/>
        <w:ind w:left="720"/>
        <w:rPr>
          <w:b/>
        </w:rPr>
      </w:pPr>
      <w:r>
        <w:t xml:space="preserve">If </w:t>
      </w:r>
      <w:r>
        <w:rPr>
          <w:b/>
        </w:rPr>
        <w:t>Yes</w:t>
      </w:r>
      <w:r>
        <w:t xml:space="preserve">, how far apart are the locations? </w:t>
      </w:r>
    </w:p>
    <w:p w14:paraId="6A63596C" w14:textId="77777777" w:rsidR="001871AB" w:rsidRDefault="001C59FD">
      <w:pPr>
        <w:rPr>
          <w:b/>
          <w:sz w:val="22"/>
          <w:szCs w:val="22"/>
        </w:rPr>
      </w:pPr>
      <w:r>
        <w:rPr>
          <w:b/>
          <w:sz w:val="22"/>
          <w:szCs w:val="22"/>
        </w:rPr>
        <w:t xml:space="preserve"> </w:t>
      </w:r>
    </w:p>
    <w:p w14:paraId="006A81AB" w14:textId="77777777" w:rsidR="001871AB" w:rsidRDefault="001871AB">
      <w:pPr>
        <w:rPr>
          <w:b/>
        </w:rPr>
      </w:pPr>
    </w:p>
    <w:p w14:paraId="10FD3326" w14:textId="77777777" w:rsidR="001871AB" w:rsidRDefault="001C59FD">
      <w:pPr>
        <w:numPr>
          <w:ilvl w:val="0"/>
          <w:numId w:val="5"/>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b/>
          <w:color w:val="000000"/>
        </w:rPr>
      </w:pPr>
      <w:r>
        <w:rPr>
          <w:color w:val="000000"/>
        </w:rPr>
        <w:t>To ensure that your script can be</w:t>
      </w:r>
      <w:r>
        <w:rPr>
          <w:b/>
          <w:color w:val="000000"/>
        </w:rPr>
        <w:t xml:space="preserve"> filmed in one day</w:t>
      </w:r>
      <w:r>
        <w:rPr>
          <w:color w:val="000000"/>
        </w:rPr>
        <w:t xml:space="preserve">, the Introduction, Protocol, and Conclusion sections are restricted to </w:t>
      </w:r>
      <w:r>
        <w:rPr>
          <w:b/>
          <w:color w:val="000000"/>
        </w:rPr>
        <w:t xml:space="preserve">55 shots </w:t>
      </w:r>
      <w:r>
        <w:rPr>
          <w:color w:val="000000"/>
        </w:rPr>
        <w:t>(</w:t>
      </w:r>
      <w:r>
        <w:rPr>
          <w:i/>
          <w:color w:val="000000"/>
        </w:rPr>
        <w:t>i.e.</w:t>
      </w:r>
      <w:r>
        <w:rPr>
          <w:color w:val="000000"/>
        </w:rPr>
        <w:t xml:space="preserve">, designated as 1.1.1., 1.2.1., </w:t>
      </w:r>
      <w:proofErr w:type="spellStart"/>
      <w:r>
        <w:rPr>
          <w:color w:val="000000"/>
        </w:rPr>
        <w:t>etc</w:t>
      </w:r>
      <w:proofErr w:type="spellEnd"/>
      <w:r>
        <w:rPr>
          <w:color w:val="000000"/>
        </w:rPr>
        <w:t xml:space="preserve">). </w:t>
      </w:r>
    </w:p>
    <w:p w14:paraId="5C9FEADB" w14:textId="77777777" w:rsidR="001871AB" w:rsidRDefault="001871AB">
      <w:pPr>
        <w:rPr>
          <w:b/>
        </w:rPr>
      </w:pPr>
    </w:p>
    <w:p w14:paraId="7E01C5C9" w14:textId="77777777" w:rsidR="001871AB" w:rsidRDefault="001C59FD">
      <w:pPr>
        <w:rPr>
          <w:b/>
        </w:rPr>
      </w:pPr>
      <w:r>
        <w:rPr>
          <w:b/>
        </w:rPr>
        <w:t>Protocol Length</w:t>
      </w:r>
    </w:p>
    <w:p w14:paraId="250D99AC" w14:textId="77777777" w:rsidR="001871AB" w:rsidRDefault="001C59FD">
      <w:pPr>
        <w:rPr>
          <w:b/>
        </w:rPr>
      </w:pPr>
      <w:r>
        <w:t xml:space="preserve">Number of Shots: </w:t>
      </w:r>
      <w:r>
        <w:rPr>
          <w:b/>
          <w:color w:val="000000"/>
        </w:rPr>
        <w:t>49</w:t>
      </w:r>
    </w:p>
    <w:p w14:paraId="15CD1375" w14:textId="77777777" w:rsidR="001871AB" w:rsidRDefault="001C59FD">
      <w:pPr>
        <w:rPr>
          <w:sz w:val="52"/>
          <w:szCs w:val="52"/>
        </w:rPr>
      </w:pPr>
      <w:r>
        <w:br w:type="page"/>
      </w:r>
    </w:p>
    <w:p w14:paraId="77703D47" w14:textId="77777777" w:rsidR="001871AB" w:rsidRDefault="001C59FD">
      <w:pPr>
        <w:pStyle w:val="Titre1"/>
      </w:pPr>
      <w:r>
        <w:lastRenderedPageBreak/>
        <w:t>Introduction</w:t>
      </w:r>
    </w:p>
    <w:p w14:paraId="27EBBB77" w14:textId="77777777" w:rsidR="001871AB" w:rsidRDefault="001871AB">
      <w:pPr>
        <w:pBdr>
          <w:top w:val="nil"/>
          <w:left w:val="nil"/>
          <w:bottom w:val="nil"/>
          <w:right w:val="nil"/>
          <w:between w:val="nil"/>
        </w:pBdr>
        <w:ind w:left="270"/>
        <w:rPr>
          <w:b/>
          <w:color w:val="000000"/>
          <w:sz w:val="22"/>
          <w:szCs w:val="22"/>
        </w:rPr>
      </w:pPr>
    </w:p>
    <w:p w14:paraId="198382A6" w14:textId="77777777" w:rsidR="001871AB" w:rsidRDefault="001C59FD">
      <w:pPr>
        <w:numPr>
          <w:ilvl w:val="0"/>
          <w:numId w:val="3"/>
        </w:numPr>
        <w:pBdr>
          <w:top w:val="nil"/>
          <w:left w:val="nil"/>
          <w:bottom w:val="nil"/>
          <w:right w:val="nil"/>
          <w:between w:val="nil"/>
        </w:pBdr>
        <w:rPr>
          <w:b/>
          <w:color w:val="000000"/>
        </w:rPr>
      </w:pPr>
      <w:r>
        <w:rPr>
          <w:b/>
          <w:color w:val="000000"/>
        </w:rPr>
        <w:t>Introductory Interview Statements</w:t>
      </w:r>
    </w:p>
    <w:p w14:paraId="6537D98B" w14:textId="77777777" w:rsidR="001871AB" w:rsidRDefault="001871AB">
      <w:pPr>
        <w:rPr>
          <w:b/>
        </w:rPr>
      </w:pPr>
    </w:p>
    <w:p w14:paraId="2AA18F07" w14:textId="77777777" w:rsidR="001871AB" w:rsidRDefault="001C59FD">
      <w:pPr>
        <w:pBdr>
          <w:top w:val="single" w:sz="4" w:space="1" w:color="000000"/>
          <w:left w:val="single" w:sz="4" w:space="4" w:color="000000"/>
          <w:bottom w:val="single" w:sz="4" w:space="1" w:color="000000"/>
          <w:right w:val="single" w:sz="4" w:space="4" w:color="000000"/>
        </w:pBdr>
        <w:shd w:val="clear" w:color="auto" w:fill="FFFF99"/>
        <w:ind w:left="86" w:right="86"/>
      </w:pPr>
      <w:r>
        <w:t>Your answers to these questions will become author interview statements, which will be incorporated into the script. Authors will memorize the statements and then deliver them on camera.</w:t>
      </w:r>
    </w:p>
    <w:p w14:paraId="12F8B7BE" w14:textId="77777777" w:rsidR="001871AB" w:rsidRDefault="001C59FD">
      <w:pPr>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Enter the </w:t>
      </w:r>
      <w:r>
        <w:rPr>
          <w:b/>
        </w:rPr>
        <w:t>full name</w:t>
      </w:r>
      <w:r>
        <w:t xml:space="preserve"> of the author who will deliver the statement on camera.</w:t>
      </w:r>
    </w:p>
    <w:p w14:paraId="6AADB057" w14:textId="77777777" w:rsidR="001871AB" w:rsidRDefault="001C59FD">
      <w:pPr>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Each author should deliver </w:t>
      </w:r>
      <w:r>
        <w:rPr>
          <w:b/>
        </w:rPr>
        <w:t>no more than two statements</w:t>
      </w:r>
      <w:r>
        <w:t>.</w:t>
      </w:r>
    </w:p>
    <w:p w14:paraId="2452DBEA" w14:textId="77777777" w:rsidR="001871AB" w:rsidRDefault="001C59FD">
      <w:pPr>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Fill out </w:t>
      </w:r>
      <w:r>
        <w:rPr>
          <w:b/>
        </w:rPr>
        <w:t>both</w:t>
      </w:r>
      <w:r>
        <w:t xml:space="preserve"> required statements. </w:t>
      </w:r>
      <w:r>
        <w:rPr>
          <w:b/>
        </w:rPr>
        <w:t>One</w:t>
      </w:r>
      <w:r>
        <w:t xml:space="preserve"> optional statement may also be selected.</w:t>
      </w:r>
    </w:p>
    <w:p w14:paraId="19CB5F7A" w14:textId="77777777" w:rsidR="001871AB" w:rsidRDefault="001C59FD">
      <w:pPr>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Please answer in full sentences in a style suitable for being spoken aloud. </w:t>
      </w:r>
    </w:p>
    <w:p w14:paraId="2A1A7907" w14:textId="77777777" w:rsidR="001871AB" w:rsidRDefault="001C59FD">
      <w:pPr>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Limit the length of each statement to </w:t>
      </w:r>
      <w:r>
        <w:rPr>
          <w:b/>
        </w:rPr>
        <w:t>30 words or fewer</w:t>
      </w:r>
      <w:r>
        <w:t>.</w:t>
      </w:r>
    </w:p>
    <w:p w14:paraId="54A1D3BD" w14:textId="77777777" w:rsidR="001871AB" w:rsidRDefault="001C59FD">
      <w:pPr>
        <w:numPr>
          <w:ilvl w:val="0"/>
          <w:numId w:val="7"/>
        </w:numPr>
        <w:pBdr>
          <w:top w:val="single" w:sz="4" w:space="1" w:color="000000"/>
          <w:left w:val="single" w:sz="4" w:space="4" w:color="000000"/>
          <w:bottom w:val="single" w:sz="4" w:space="1" w:color="000000"/>
          <w:right w:val="single" w:sz="4" w:space="4" w:color="000000"/>
        </w:pBdr>
        <w:shd w:val="clear" w:color="auto" w:fill="FFFF99"/>
        <w:ind w:left="331" w:right="86" w:hanging="245"/>
      </w:pPr>
      <w:r>
        <w:t>Answers will be edited for length, clarity, and consistency with journal style guidelines.</w:t>
      </w:r>
    </w:p>
    <w:p w14:paraId="5F44DD77" w14:textId="77777777" w:rsidR="001871AB" w:rsidRDefault="001871AB">
      <w:pPr>
        <w:spacing w:line="360" w:lineRule="auto"/>
        <w:ind w:left="1080"/>
        <w:rPr>
          <w:sz w:val="22"/>
          <w:szCs w:val="22"/>
        </w:rPr>
      </w:pPr>
    </w:p>
    <w:p w14:paraId="6FF0F5F8" w14:textId="77777777" w:rsidR="001871AB" w:rsidRDefault="001C59FD">
      <w:r>
        <w:rPr>
          <w:b/>
        </w:rPr>
        <w:t>REQUIRED:</w:t>
      </w:r>
      <w:r>
        <w:t xml:space="preserve"> Why is your protocol significant? </w:t>
      </w:r>
      <w:r>
        <w:rPr>
          <w:i/>
        </w:rPr>
        <w:t>OR</w:t>
      </w:r>
      <w:r>
        <w:t xml:space="preserve"> What key questions can this method help answer? </w:t>
      </w:r>
    </w:p>
    <w:p w14:paraId="0A191FD6" w14:textId="77777777" w:rsidR="001871AB" w:rsidRDefault="001C59FD">
      <w:pPr>
        <w:numPr>
          <w:ilvl w:val="1"/>
          <w:numId w:val="8"/>
        </w:numPr>
        <w:pBdr>
          <w:top w:val="nil"/>
          <w:left w:val="nil"/>
          <w:bottom w:val="nil"/>
          <w:right w:val="nil"/>
          <w:between w:val="nil"/>
        </w:pBdr>
        <w:spacing w:before="120"/>
        <w:rPr>
          <w:color w:val="000000"/>
        </w:rPr>
      </w:pPr>
      <w:r>
        <w:rPr>
          <w:color w:val="808080"/>
          <w:highlight w:val="yellow"/>
        </w:rPr>
        <w:t>Enter author name.</w:t>
      </w:r>
      <w:r>
        <w:rPr>
          <w:color w:val="000000"/>
        </w:rPr>
        <w:t xml:space="preserve">: </w:t>
      </w:r>
      <w:r>
        <w:rPr>
          <w:color w:val="808080"/>
          <w:highlight w:val="yellow"/>
        </w:rPr>
        <w:t>Click here to answer question. Please write in a style that you will be comfortable memorizing and speaking aloud. Limit length to 30 or fewer words.</w:t>
      </w:r>
      <w:r>
        <w:rPr>
          <w:b/>
          <w:color w:val="000000"/>
        </w:rPr>
        <w:t>[1]</w:t>
      </w:r>
      <w:r>
        <w:rPr>
          <w:color w:val="000000"/>
        </w:rPr>
        <w:t>.</w:t>
      </w:r>
    </w:p>
    <w:p w14:paraId="00E70839" w14:textId="77777777" w:rsidR="001871AB" w:rsidRDefault="001871AB">
      <w:pPr>
        <w:pBdr>
          <w:top w:val="nil"/>
          <w:left w:val="nil"/>
          <w:bottom w:val="nil"/>
          <w:right w:val="nil"/>
          <w:between w:val="nil"/>
        </w:pBdr>
        <w:spacing w:before="120"/>
        <w:ind w:left="907"/>
      </w:pPr>
    </w:p>
    <w:p w14:paraId="3A331E04" w14:textId="77777777" w:rsidR="001871AB" w:rsidRDefault="001C59FD">
      <w:pPr>
        <w:pBdr>
          <w:top w:val="nil"/>
          <w:left w:val="nil"/>
          <w:bottom w:val="nil"/>
          <w:right w:val="nil"/>
          <w:between w:val="nil"/>
        </w:pBdr>
        <w:spacing w:before="120"/>
        <w:ind w:left="907"/>
        <w:jc w:val="both"/>
        <w:rPr>
          <w:shd w:val="clear" w:color="auto" w:fill="FF9900"/>
        </w:rPr>
      </w:pPr>
      <w:r w:rsidRPr="007A4908">
        <w:rPr>
          <w:u w:val="single"/>
          <w:shd w:val="clear" w:color="auto" w:fill="FF9900"/>
          <w:rPrChange w:id="1" w:author="mj" w:date="2020-09-22T10:00:00Z">
            <w:rPr>
              <w:shd w:val="clear" w:color="auto" w:fill="FF9900"/>
            </w:rPr>
          </w:rPrChange>
        </w:rPr>
        <w:t>Raiko BLONDONNET</w:t>
      </w:r>
      <w:r>
        <w:rPr>
          <w:shd w:val="clear" w:color="auto" w:fill="FF9900"/>
        </w:rPr>
        <w:t>: This model can help improve our understanding of the mechanisms involved in lung injury and to test halogenated agents as potential novel therapies for acute respiratory distress syndrome, a frequent and morbid condition in critically ill patients.</w:t>
      </w:r>
    </w:p>
    <w:p w14:paraId="561358D8" w14:textId="77777777" w:rsidR="001871AB" w:rsidRDefault="001871AB">
      <w:pPr>
        <w:pBdr>
          <w:top w:val="nil"/>
          <w:left w:val="nil"/>
          <w:bottom w:val="nil"/>
          <w:right w:val="nil"/>
          <w:between w:val="nil"/>
        </w:pBdr>
        <w:spacing w:before="120"/>
        <w:ind w:left="907"/>
      </w:pPr>
    </w:p>
    <w:p w14:paraId="3F443029" w14:textId="77777777" w:rsidR="001871AB" w:rsidRDefault="001C59FD">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35F858A1" w14:textId="77777777" w:rsidR="001871AB" w:rsidRDefault="001871AB">
      <w:pPr>
        <w:rPr>
          <w:b/>
        </w:rPr>
      </w:pPr>
    </w:p>
    <w:p w14:paraId="136CFA1F" w14:textId="77777777" w:rsidR="001871AB" w:rsidRDefault="001C59FD">
      <w:r>
        <w:rPr>
          <w:b/>
        </w:rPr>
        <w:t>REQUIRED:</w:t>
      </w:r>
      <w:r>
        <w:t xml:space="preserve"> What is the main advantage of this technique?</w:t>
      </w:r>
    </w:p>
    <w:p w14:paraId="56C444BD" w14:textId="77777777" w:rsidR="001871AB" w:rsidRDefault="001871AB">
      <w:pPr>
        <w:pBdr>
          <w:top w:val="nil"/>
          <w:left w:val="nil"/>
          <w:bottom w:val="nil"/>
          <w:right w:val="nil"/>
          <w:between w:val="nil"/>
        </w:pBdr>
        <w:ind w:left="907"/>
        <w:rPr>
          <w:color w:val="000000"/>
        </w:rPr>
      </w:pPr>
    </w:p>
    <w:p w14:paraId="428DD975" w14:textId="77777777" w:rsidR="001871AB" w:rsidRDefault="001C59FD">
      <w:pPr>
        <w:numPr>
          <w:ilvl w:val="1"/>
          <w:numId w:val="8"/>
        </w:numPr>
        <w:pBdr>
          <w:top w:val="nil"/>
          <w:left w:val="nil"/>
          <w:bottom w:val="nil"/>
          <w:right w:val="nil"/>
          <w:between w:val="nil"/>
        </w:pBdr>
        <w:rPr>
          <w:color w:val="000000"/>
        </w:rPr>
      </w:pPr>
      <w:r>
        <w:rPr>
          <w:color w:val="808080"/>
          <w:highlight w:val="yellow"/>
        </w:rPr>
        <w:t>Enter author name</w:t>
      </w:r>
      <w:r>
        <w:rPr>
          <w:color w:val="000000"/>
        </w:rPr>
        <w:t xml:space="preserve">: </w:t>
      </w:r>
      <w:r>
        <w:rPr>
          <w:color w:val="000000"/>
          <w:highlight w:val="yellow"/>
        </w:rPr>
        <w:t>Click here to answer question. Please write in a style that you will be comfortable memorizing and speaking aloud. Limit length to 30 or fewer words.</w:t>
      </w:r>
      <w:r>
        <w:rPr>
          <w:b/>
          <w:color w:val="000000"/>
        </w:rPr>
        <w:t>[1]</w:t>
      </w:r>
      <w:r>
        <w:rPr>
          <w:color w:val="000000"/>
        </w:rPr>
        <w:t>.</w:t>
      </w:r>
    </w:p>
    <w:p w14:paraId="56DC2C54" w14:textId="77777777" w:rsidR="001871AB" w:rsidRDefault="001871AB">
      <w:pPr>
        <w:pBdr>
          <w:top w:val="nil"/>
          <w:left w:val="nil"/>
          <w:bottom w:val="nil"/>
          <w:right w:val="nil"/>
          <w:between w:val="nil"/>
        </w:pBdr>
        <w:ind w:left="1627"/>
      </w:pPr>
    </w:p>
    <w:p w14:paraId="579D6FA6" w14:textId="0047422B" w:rsidR="001871AB" w:rsidRDefault="001C59FD">
      <w:pPr>
        <w:spacing w:before="120"/>
        <w:ind w:left="907"/>
        <w:jc w:val="both"/>
        <w:rPr>
          <w:shd w:val="clear" w:color="auto" w:fill="FF9900"/>
        </w:rPr>
      </w:pPr>
      <w:r>
        <w:rPr>
          <w:u w:val="single"/>
          <w:shd w:val="clear" w:color="auto" w:fill="FF9900"/>
        </w:rPr>
        <w:t>Matthieu Jabaudon</w:t>
      </w:r>
      <w:r>
        <w:rPr>
          <w:shd w:val="clear" w:color="auto" w:fill="FF9900"/>
        </w:rPr>
        <w:t>: The main advantage of this technique is that halogenated agents are delivered by an anesthetic conserving device, such as those used in ICU patients</w:t>
      </w:r>
      <w:ins w:id="2" w:author="mj" w:date="2020-09-22T10:00:00Z">
        <w:r w:rsidR="007A4908">
          <w:rPr>
            <w:shd w:val="clear" w:color="auto" w:fill="FF9900"/>
          </w:rPr>
          <w:t>.</w:t>
        </w:r>
      </w:ins>
      <w:del w:id="3" w:author="mj" w:date="2020-09-22T10:00:00Z">
        <w:r w:rsidDel="007A4908">
          <w:rPr>
            <w:shd w:val="clear" w:color="auto" w:fill="FF9900"/>
          </w:rPr>
          <w:delText>,</w:delText>
        </w:r>
      </w:del>
    </w:p>
    <w:p w14:paraId="4DD12B0A" w14:textId="77777777" w:rsidR="001871AB" w:rsidRDefault="001871AB">
      <w:pPr>
        <w:spacing w:before="120"/>
        <w:ind w:left="907"/>
        <w:jc w:val="both"/>
      </w:pPr>
    </w:p>
    <w:p w14:paraId="6C6D0283" w14:textId="77777777" w:rsidR="001871AB" w:rsidRDefault="001C59FD">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2D063A4D" w14:textId="77777777" w:rsidR="001871AB" w:rsidRDefault="001871AB">
      <w:pPr>
        <w:rPr>
          <w:b/>
        </w:rPr>
      </w:pPr>
    </w:p>
    <w:p w14:paraId="62F7663A" w14:textId="77777777" w:rsidR="001871AB" w:rsidRDefault="001C59FD">
      <w:r>
        <w:rPr>
          <w:b/>
        </w:rPr>
        <w:t>OPTIONAL:</w:t>
      </w:r>
      <w:r>
        <w:t xml:space="preserve"> Do the implications of this technique extend toward the therapy (or diagnosis) of a particular disease, disability, or challenge? How so?</w:t>
      </w:r>
    </w:p>
    <w:p w14:paraId="48199922" w14:textId="77777777" w:rsidR="001871AB" w:rsidRDefault="001C59FD">
      <w:pPr>
        <w:numPr>
          <w:ilvl w:val="1"/>
          <w:numId w:val="8"/>
        </w:numPr>
        <w:pBdr>
          <w:top w:val="nil"/>
          <w:left w:val="nil"/>
          <w:bottom w:val="nil"/>
          <w:right w:val="nil"/>
          <w:between w:val="nil"/>
        </w:pBdr>
        <w:spacing w:before="120"/>
        <w:rPr>
          <w:color w:val="000000"/>
        </w:rPr>
      </w:pPr>
      <w:r>
        <w:rPr>
          <w:color w:val="808080"/>
          <w:highlight w:val="yellow"/>
        </w:rPr>
        <w:t>Enter author name</w:t>
      </w:r>
      <w:r>
        <w:rPr>
          <w:color w:val="000000"/>
        </w:rPr>
        <w:t xml:space="preserve">: </w:t>
      </w:r>
      <w:r>
        <w:rPr>
          <w:color w:val="808080"/>
          <w:highlight w:val="yellow"/>
        </w:rPr>
        <w:t>Click here if you choose this question. Please write in a style that you will be comfortable memorizing and speaking aloud. Limit length to 30 or fewer words.</w:t>
      </w:r>
      <w:r>
        <w:rPr>
          <w:b/>
          <w:color w:val="000000"/>
        </w:rPr>
        <w:t>[1]</w:t>
      </w:r>
      <w:r>
        <w:rPr>
          <w:color w:val="000000"/>
        </w:rPr>
        <w:t>.</w:t>
      </w:r>
    </w:p>
    <w:p w14:paraId="191493EE" w14:textId="77777777" w:rsidR="001871AB" w:rsidRDefault="001871AB">
      <w:pPr>
        <w:spacing w:line="276" w:lineRule="auto"/>
        <w:jc w:val="both"/>
      </w:pPr>
    </w:p>
    <w:p w14:paraId="457BDE7D" w14:textId="77777777" w:rsidR="001871AB" w:rsidRDefault="001C59FD">
      <w:pPr>
        <w:spacing w:line="276" w:lineRule="auto"/>
        <w:ind w:left="720"/>
        <w:jc w:val="both"/>
        <w:rPr>
          <w:shd w:val="clear" w:color="auto" w:fill="FF9900"/>
        </w:rPr>
      </w:pPr>
      <w:r w:rsidRPr="00A25DEE">
        <w:rPr>
          <w:u w:val="single"/>
          <w:shd w:val="clear" w:color="auto" w:fill="FF9900"/>
        </w:rPr>
        <w:t>Matthieu Jabaudon</w:t>
      </w:r>
      <w:r>
        <w:rPr>
          <w:shd w:val="clear" w:color="auto" w:fill="FF9900"/>
        </w:rPr>
        <w:t>: Our technique use</w:t>
      </w:r>
      <w:r w:rsidR="00A25DEE">
        <w:rPr>
          <w:shd w:val="clear" w:color="auto" w:fill="FF9900"/>
        </w:rPr>
        <w:t>s</w:t>
      </w:r>
      <w:r>
        <w:rPr>
          <w:shd w:val="clear" w:color="auto" w:fill="FF9900"/>
        </w:rPr>
        <w:t xml:space="preserve"> a clinically relevant device to deliver inhaled ICU sedation, thus allowing novel translational approaches to the study of the effects of halogenated agents in ARDS.</w:t>
      </w:r>
    </w:p>
    <w:p w14:paraId="3C1330C3" w14:textId="77777777" w:rsidR="001871AB" w:rsidRDefault="001871AB">
      <w:pPr>
        <w:spacing w:line="276" w:lineRule="auto"/>
        <w:jc w:val="both"/>
      </w:pPr>
    </w:p>
    <w:p w14:paraId="47426A07" w14:textId="77777777" w:rsidR="001871AB" w:rsidRDefault="001C59FD">
      <w:pPr>
        <w:spacing w:line="276" w:lineRule="auto"/>
        <w:jc w:val="both"/>
      </w:pPr>
      <w:r>
        <w:t xml:space="preserve">In addition to the advantage </w:t>
      </w:r>
    </w:p>
    <w:p w14:paraId="59EA696E" w14:textId="77777777" w:rsidR="001871AB" w:rsidRDefault="001871AB">
      <w:pPr>
        <w:pBdr>
          <w:top w:val="nil"/>
          <w:left w:val="nil"/>
          <w:bottom w:val="nil"/>
          <w:right w:val="nil"/>
          <w:between w:val="nil"/>
        </w:pBdr>
        <w:spacing w:before="120"/>
        <w:ind w:left="907"/>
      </w:pPr>
    </w:p>
    <w:p w14:paraId="10DB8777" w14:textId="77777777" w:rsidR="001871AB" w:rsidRDefault="001C59FD">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50E8A64A" w14:textId="77777777" w:rsidR="001871AB" w:rsidRDefault="001C59FD">
      <w:r>
        <w:rPr>
          <w:b/>
        </w:rPr>
        <w:t>OPTIONAL:</w:t>
      </w:r>
      <w:r>
        <w:t xml:space="preserve"> Are there any specific areas of research that this method could provide insight into? </w:t>
      </w:r>
      <w:r>
        <w:rPr>
          <w:i/>
        </w:rPr>
        <w:t>OR</w:t>
      </w:r>
      <w:r>
        <w:t xml:space="preserve"> Can this method be applied to any other systems?</w:t>
      </w:r>
    </w:p>
    <w:p w14:paraId="0840385B" w14:textId="77777777" w:rsidR="001871AB" w:rsidRDefault="001871AB"/>
    <w:p w14:paraId="22BEBBE0" w14:textId="77777777" w:rsidR="001871AB" w:rsidRDefault="001C59FD">
      <w:pPr>
        <w:numPr>
          <w:ilvl w:val="1"/>
          <w:numId w:val="8"/>
        </w:numPr>
        <w:pBdr>
          <w:top w:val="nil"/>
          <w:left w:val="nil"/>
          <w:bottom w:val="nil"/>
          <w:right w:val="nil"/>
          <w:between w:val="nil"/>
        </w:pBdr>
        <w:rPr>
          <w:color w:val="000000"/>
        </w:rPr>
      </w:pPr>
      <w:r>
        <w:rPr>
          <w:color w:val="808080"/>
          <w:highlight w:val="yellow"/>
        </w:rPr>
        <w:t>Enter author name</w:t>
      </w:r>
      <w:r>
        <w:rPr>
          <w:color w:val="000000"/>
        </w:rPr>
        <w:t xml:space="preserve">: </w:t>
      </w:r>
      <w:r>
        <w:rPr>
          <w:color w:val="000000"/>
          <w:highlight w:val="yellow"/>
        </w:rPr>
        <w:t>Click here if you choose this question. Please write in a style that you will be comfortable memorizing and speaking aloud. Limit length to 30 or fewer words.</w:t>
      </w:r>
      <w:r>
        <w:rPr>
          <w:b/>
          <w:color w:val="000000"/>
        </w:rPr>
        <w:t>[1]</w:t>
      </w:r>
      <w:r>
        <w:rPr>
          <w:color w:val="000000"/>
        </w:rPr>
        <w:t>.</w:t>
      </w:r>
    </w:p>
    <w:p w14:paraId="0A3A386D" w14:textId="77777777" w:rsidR="001871AB" w:rsidRDefault="001871AB">
      <w:pPr>
        <w:pBdr>
          <w:top w:val="nil"/>
          <w:left w:val="nil"/>
          <w:bottom w:val="nil"/>
          <w:right w:val="nil"/>
          <w:between w:val="nil"/>
        </w:pBdr>
        <w:ind w:left="1627"/>
        <w:rPr>
          <w:color w:val="000000"/>
        </w:rPr>
      </w:pPr>
    </w:p>
    <w:p w14:paraId="76935BFA" w14:textId="77777777" w:rsidR="001871AB" w:rsidRDefault="001C59FD">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0E3C705F" w14:textId="77777777" w:rsidR="001871AB" w:rsidRDefault="001871AB">
      <w:pPr>
        <w:rPr>
          <w:b/>
        </w:rPr>
      </w:pPr>
    </w:p>
    <w:p w14:paraId="3FAFAB60" w14:textId="77777777" w:rsidR="001871AB" w:rsidRDefault="001C59FD">
      <w:r>
        <w:rPr>
          <w:b/>
        </w:rPr>
        <w:t>OPTIONAL:</w:t>
      </w:r>
      <w:r>
        <w:t xml:space="preserve"> How would you expect an individual who has never performed this technique to struggle? Do you have any advice to offer to somebody who is trying this technique for the first time?</w:t>
      </w:r>
    </w:p>
    <w:p w14:paraId="514E6AEC" w14:textId="77777777" w:rsidR="001871AB" w:rsidRDefault="001871AB">
      <w:pPr>
        <w:pBdr>
          <w:top w:val="nil"/>
          <w:left w:val="nil"/>
          <w:bottom w:val="nil"/>
          <w:right w:val="nil"/>
          <w:between w:val="nil"/>
        </w:pBdr>
        <w:ind w:left="907"/>
        <w:rPr>
          <w:color w:val="000000"/>
        </w:rPr>
      </w:pPr>
    </w:p>
    <w:p w14:paraId="4868D2E6" w14:textId="77777777" w:rsidR="001871AB" w:rsidRDefault="001C59FD">
      <w:pPr>
        <w:numPr>
          <w:ilvl w:val="1"/>
          <w:numId w:val="8"/>
        </w:numPr>
        <w:pBdr>
          <w:top w:val="nil"/>
          <w:left w:val="nil"/>
          <w:bottom w:val="nil"/>
          <w:right w:val="nil"/>
          <w:between w:val="nil"/>
        </w:pBdr>
        <w:rPr>
          <w:color w:val="000000"/>
        </w:rPr>
      </w:pPr>
      <w:r>
        <w:rPr>
          <w:color w:val="808080"/>
          <w:highlight w:val="yellow"/>
        </w:rPr>
        <w:t>Enter author name</w:t>
      </w:r>
      <w:r>
        <w:rPr>
          <w:color w:val="000000"/>
        </w:rPr>
        <w:t xml:space="preserve">: </w:t>
      </w:r>
      <w:r>
        <w:rPr>
          <w:color w:val="000000"/>
          <w:highlight w:val="yellow"/>
        </w:rPr>
        <w:t>Click here if you choose this question. Please write in a style that you will be comfortable memorizing and speaking aloud. Limit length to 30 or fewer words.</w:t>
      </w:r>
      <w:r>
        <w:rPr>
          <w:b/>
          <w:color w:val="000000"/>
        </w:rPr>
        <w:t>[1]</w:t>
      </w:r>
      <w:r>
        <w:rPr>
          <w:color w:val="000000"/>
        </w:rPr>
        <w:t>.</w:t>
      </w:r>
    </w:p>
    <w:p w14:paraId="786FA25C" w14:textId="77777777" w:rsidR="001871AB" w:rsidRDefault="001871AB">
      <w:pPr>
        <w:pBdr>
          <w:top w:val="nil"/>
          <w:left w:val="nil"/>
          <w:bottom w:val="nil"/>
          <w:right w:val="nil"/>
          <w:between w:val="nil"/>
        </w:pBdr>
        <w:ind w:left="1627"/>
        <w:rPr>
          <w:color w:val="000000"/>
        </w:rPr>
      </w:pPr>
    </w:p>
    <w:p w14:paraId="6DB49755" w14:textId="77777777" w:rsidR="001871AB" w:rsidRDefault="001C59FD">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441E9815" w14:textId="77777777" w:rsidR="001871AB" w:rsidRDefault="001871AB">
      <w:pPr>
        <w:pBdr>
          <w:top w:val="nil"/>
          <w:left w:val="nil"/>
          <w:bottom w:val="nil"/>
          <w:right w:val="nil"/>
          <w:between w:val="nil"/>
        </w:pBdr>
        <w:ind w:left="360"/>
        <w:rPr>
          <w:color w:val="000000"/>
        </w:rPr>
      </w:pPr>
    </w:p>
    <w:p w14:paraId="64BD2F60" w14:textId="77777777" w:rsidR="001871AB" w:rsidRDefault="001C59FD">
      <w:r>
        <w:rPr>
          <w:b/>
        </w:rPr>
        <w:t>OPTIONAL:</w:t>
      </w:r>
      <w:r>
        <w:t xml:space="preserve"> Why is visual demonstration of this method critical?</w:t>
      </w:r>
    </w:p>
    <w:p w14:paraId="48CF563C" w14:textId="77777777" w:rsidR="001871AB" w:rsidRDefault="001871AB">
      <w:pPr>
        <w:pBdr>
          <w:top w:val="nil"/>
          <w:left w:val="nil"/>
          <w:bottom w:val="nil"/>
          <w:right w:val="nil"/>
          <w:between w:val="nil"/>
        </w:pBdr>
        <w:ind w:left="907"/>
        <w:rPr>
          <w:color w:val="000000"/>
        </w:rPr>
      </w:pPr>
    </w:p>
    <w:p w14:paraId="552C05E6" w14:textId="77777777" w:rsidR="001871AB" w:rsidRDefault="001C59FD">
      <w:pPr>
        <w:numPr>
          <w:ilvl w:val="1"/>
          <w:numId w:val="8"/>
        </w:numPr>
        <w:pBdr>
          <w:top w:val="nil"/>
          <w:left w:val="nil"/>
          <w:bottom w:val="nil"/>
          <w:right w:val="nil"/>
          <w:between w:val="nil"/>
        </w:pBdr>
        <w:rPr>
          <w:color w:val="000000"/>
        </w:rPr>
      </w:pPr>
      <w:r>
        <w:rPr>
          <w:color w:val="808080"/>
          <w:highlight w:val="yellow"/>
        </w:rPr>
        <w:t>Enter author name</w:t>
      </w:r>
      <w:r>
        <w:rPr>
          <w:color w:val="000000"/>
        </w:rPr>
        <w:t xml:space="preserve">: </w:t>
      </w:r>
      <w:r>
        <w:rPr>
          <w:color w:val="000000"/>
          <w:highlight w:val="yellow"/>
        </w:rPr>
        <w:t>Click here if you choose this question. Please write in a style that you will be comfortable memorizing and speaking aloud. Limit length to 30 or fewer words.</w:t>
      </w:r>
      <w:r>
        <w:rPr>
          <w:b/>
          <w:color w:val="000000"/>
        </w:rPr>
        <w:t>[1]</w:t>
      </w:r>
      <w:r>
        <w:rPr>
          <w:color w:val="000000"/>
        </w:rPr>
        <w:t>.</w:t>
      </w:r>
    </w:p>
    <w:p w14:paraId="14EB3B0C" w14:textId="77777777" w:rsidR="001871AB" w:rsidRDefault="001871AB">
      <w:pPr>
        <w:pBdr>
          <w:top w:val="nil"/>
          <w:left w:val="nil"/>
          <w:bottom w:val="nil"/>
          <w:right w:val="nil"/>
          <w:between w:val="nil"/>
        </w:pBdr>
        <w:ind w:left="907"/>
        <w:rPr>
          <w:color w:val="000000"/>
        </w:rPr>
      </w:pPr>
    </w:p>
    <w:p w14:paraId="1F4503D1" w14:textId="77777777" w:rsidR="001871AB" w:rsidRDefault="001C59FD">
      <w:pPr>
        <w:numPr>
          <w:ilvl w:val="2"/>
          <w:numId w:val="8"/>
        </w:numPr>
        <w:pBdr>
          <w:top w:val="nil"/>
          <w:left w:val="nil"/>
          <w:bottom w:val="nil"/>
          <w:right w:val="nil"/>
          <w:between w:val="nil"/>
        </w:pBdr>
        <w:rPr>
          <w:color w:val="000000"/>
        </w:rPr>
      </w:pPr>
      <w:r>
        <w:rPr>
          <w:color w:val="000000"/>
        </w:rPr>
        <w:t>INTERVIEW: Named talent says the statement above in an interview-style shot, looking slightly off-camera</w:t>
      </w:r>
    </w:p>
    <w:p w14:paraId="35B03534" w14:textId="77777777" w:rsidR="001871AB" w:rsidRDefault="001871AB">
      <w:pPr>
        <w:pBdr>
          <w:top w:val="nil"/>
          <w:left w:val="nil"/>
          <w:bottom w:val="nil"/>
          <w:right w:val="nil"/>
          <w:between w:val="nil"/>
        </w:pBdr>
        <w:ind w:left="1627"/>
        <w:rPr>
          <w:color w:val="000000"/>
        </w:rPr>
      </w:pPr>
    </w:p>
    <w:p w14:paraId="43F5E248" w14:textId="77777777" w:rsidR="001871AB" w:rsidRDefault="001C59FD">
      <w:pPr>
        <w:spacing w:before="120"/>
      </w:pPr>
      <w:r>
        <w:t xml:space="preserve">Is each interview statement 30 words or fewer? </w:t>
      </w:r>
      <w:r>
        <w:rPr>
          <w:rFonts w:ascii="MS Gothic" w:eastAsia="MS Gothic" w:hAnsi="MS Gothic" w:cs="MS Gothic"/>
          <w:b/>
          <w:shd w:val="clear" w:color="auto" w:fill="FF9900"/>
        </w:rPr>
        <w:t>x</w:t>
      </w:r>
      <w:r>
        <w:rPr>
          <w:color w:val="000000"/>
          <w:highlight w:val="yellow"/>
        </w:rPr>
        <w:t xml:space="preserve"> Yes</w:t>
      </w:r>
    </w:p>
    <w:p w14:paraId="4AF6CE8E" w14:textId="77777777" w:rsidR="001871AB" w:rsidRDefault="001C59FD">
      <w:pPr>
        <w:spacing w:before="120"/>
      </w:pPr>
      <w:r>
        <w:t>Has any author been assigned more than two statements?</w:t>
      </w:r>
      <w:r>
        <w:rPr>
          <w:shd w:val="clear" w:color="auto" w:fill="FF9900"/>
        </w:rPr>
        <w:t xml:space="preserve"> </w:t>
      </w:r>
      <w:r>
        <w:rPr>
          <w:rFonts w:ascii="MS Gothic" w:eastAsia="MS Gothic" w:hAnsi="MS Gothic" w:cs="MS Gothic"/>
          <w:b/>
          <w:shd w:val="clear" w:color="auto" w:fill="FF9900"/>
        </w:rPr>
        <w:t>x</w:t>
      </w:r>
      <w:r>
        <w:rPr>
          <w:color w:val="000000"/>
          <w:highlight w:val="yellow"/>
        </w:rPr>
        <w:t xml:space="preserve"> No</w:t>
      </w:r>
    </w:p>
    <w:p w14:paraId="795EF4B9" w14:textId="77777777" w:rsidR="001871AB" w:rsidRDefault="001871AB"/>
    <w:p w14:paraId="4ADF66ED" w14:textId="77777777" w:rsidR="001871AB" w:rsidRDefault="001C59FD">
      <w:pPr>
        <w:rPr>
          <w:b/>
        </w:rPr>
      </w:pPr>
      <w:r>
        <w:rPr>
          <w:b/>
        </w:rPr>
        <w:t>Introduction of Demonstrator on Camera</w:t>
      </w:r>
    </w:p>
    <w:p w14:paraId="777C668A" w14:textId="77777777" w:rsidR="001871AB" w:rsidRDefault="001871AB">
      <w:pPr>
        <w:pBdr>
          <w:top w:val="nil"/>
          <w:left w:val="nil"/>
          <w:bottom w:val="nil"/>
          <w:right w:val="nil"/>
          <w:between w:val="nil"/>
        </w:pBdr>
        <w:ind w:left="360"/>
        <w:rPr>
          <w:b/>
          <w:color w:val="000000"/>
        </w:rPr>
      </w:pPr>
    </w:p>
    <w:p w14:paraId="7A76B12B" w14:textId="77777777" w:rsidR="001871AB" w:rsidRDefault="001C59FD">
      <w:pPr>
        <w:pBdr>
          <w:top w:val="single" w:sz="4" w:space="1" w:color="000000"/>
          <w:left w:val="single" w:sz="4" w:space="4" w:color="000000"/>
          <w:bottom w:val="single" w:sz="4" w:space="1" w:color="000000"/>
          <w:right w:val="single" w:sz="4" w:space="4" w:color="000000"/>
          <w:between w:val="nil"/>
        </w:pBdr>
        <w:shd w:val="clear" w:color="auto" w:fill="FFFF99"/>
        <w:ind w:left="360" w:right="86"/>
        <w:rPr>
          <w:color w:val="000000"/>
        </w:rPr>
      </w:pPr>
      <w:r>
        <w:rPr>
          <w:color w:val="000000"/>
        </w:rPr>
        <w:t xml:space="preserve">Complete this statement </w:t>
      </w:r>
      <w:r>
        <w:rPr>
          <w:b/>
          <w:color w:val="000000"/>
        </w:rPr>
        <w:t>ONLY</w:t>
      </w:r>
      <w:r>
        <w:rPr>
          <w:color w:val="000000"/>
        </w:rPr>
        <w:t xml:space="preserve"> if any of the individuals who will be demonstrating the procedure on camera will not be delivering an Introductory Interview Statement.</w:t>
      </w:r>
    </w:p>
    <w:p w14:paraId="3677B456" w14:textId="77777777" w:rsidR="001871AB" w:rsidRDefault="001871AB">
      <w:pPr>
        <w:pBdr>
          <w:top w:val="nil"/>
          <w:left w:val="nil"/>
          <w:bottom w:val="nil"/>
          <w:right w:val="nil"/>
          <w:between w:val="nil"/>
        </w:pBdr>
        <w:ind w:left="1627"/>
        <w:rPr>
          <w:color w:val="000000"/>
        </w:rPr>
      </w:pPr>
    </w:p>
    <w:p w14:paraId="294E0882" w14:textId="77777777" w:rsidR="001871AB" w:rsidRDefault="001C59FD">
      <w:pPr>
        <w:numPr>
          <w:ilvl w:val="1"/>
          <w:numId w:val="8"/>
        </w:numPr>
        <w:pBdr>
          <w:top w:val="nil"/>
          <w:left w:val="nil"/>
          <w:bottom w:val="nil"/>
          <w:right w:val="nil"/>
          <w:between w:val="nil"/>
        </w:pBdr>
        <w:rPr>
          <w:color w:val="000000"/>
        </w:rPr>
      </w:pPr>
      <w:r>
        <w:rPr>
          <w:color w:val="808080"/>
          <w:highlight w:val="yellow"/>
        </w:rPr>
        <w:t>Enter name of author who will introduce demonstrator</w:t>
      </w:r>
      <w:r>
        <w:rPr>
          <w:color w:val="000000"/>
        </w:rPr>
        <w:t xml:space="preserve">: Demonstrating the procedure will be </w:t>
      </w:r>
      <w:r>
        <w:rPr>
          <w:color w:val="808080"/>
          <w:highlight w:val="yellow"/>
        </w:rPr>
        <w:t>Click here to enter name of demonstrator(s).</w:t>
      </w:r>
      <w:r>
        <w:rPr>
          <w:color w:val="000000"/>
        </w:rPr>
        <w:t xml:space="preserve">, a </w:t>
      </w:r>
      <w:r>
        <w:rPr>
          <w:color w:val="808080"/>
          <w:highlight w:val="yellow"/>
        </w:rPr>
        <w:t>Click here to enter demonstrator job title.</w:t>
      </w:r>
      <w:r>
        <w:rPr>
          <w:color w:val="000000"/>
        </w:rPr>
        <w:t xml:space="preserve"> from my laboratory. </w:t>
      </w:r>
      <w:r>
        <w:rPr>
          <w:color w:val="808080"/>
          <w:highlight w:val="yellow"/>
        </w:rPr>
        <w:t>Include additional demonstrators as needed.</w:t>
      </w:r>
      <w:r>
        <w:rPr>
          <w:b/>
          <w:color w:val="000000"/>
        </w:rPr>
        <w:t>[1][2]</w:t>
      </w:r>
      <w:r>
        <w:rPr>
          <w:color w:val="000000"/>
        </w:rPr>
        <w:t>.</w:t>
      </w:r>
    </w:p>
    <w:p w14:paraId="31A91EB9" w14:textId="77777777" w:rsidR="001871AB" w:rsidRDefault="001871AB">
      <w:pPr>
        <w:pBdr>
          <w:top w:val="nil"/>
          <w:left w:val="nil"/>
          <w:bottom w:val="nil"/>
          <w:right w:val="nil"/>
          <w:between w:val="nil"/>
        </w:pBdr>
        <w:ind w:left="1627"/>
        <w:rPr>
          <w:color w:val="000000"/>
        </w:rPr>
      </w:pPr>
    </w:p>
    <w:p w14:paraId="400C5B3A" w14:textId="77777777" w:rsidR="001871AB" w:rsidRDefault="001C59FD">
      <w:pPr>
        <w:numPr>
          <w:ilvl w:val="2"/>
          <w:numId w:val="8"/>
        </w:numPr>
        <w:pBdr>
          <w:top w:val="nil"/>
          <w:left w:val="nil"/>
          <w:bottom w:val="nil"/>
          <w:right w:val="nil"/>
          <w:between w:val="nil"/>
        </w:pBdr>
        <w:rPr>
          <w:color w:val="000000"/>
        </w:rPr>
      </w:pPr>
      <w:r>
        <w:rPr>
          <w:color w:val="000000"/>
        </w:rPr>
        <w:t>INTERVIEW: Author saying the above</w:t>
      </w:r>
    </w:p>
    <w:p w14:paraId="35148681" w14:textId="77777777" w:rsidR="001871AB" w:rsidRDefault="001C59FD">
      <w:pPr>
        <w:numPr>
          <w:ilvl w:val="2"/>
          <w:numId w:val="8"/>
        </w:numPr>
        <w:pBdr>
          <w:top w:val="nil"/>
          <w:left w:val="nil"/>
          <w:bottom w:val="nil"/>
          <w:right w:val="nil"/>
          <w:between w:val="nil"/>
        </w:pBdr>
        <w:rPr>
          <w:color w:val="000000"/>
        </w:rPr>
      </w:pPr>
      <w:r>
        <w:rPr>
          <w:color w:val="000000"/>
        </w:rPr>
        <w:t>The named demonstrator(s) looks up from workbench or desk or microscope and acknowledges the camera</w:t>
      </w:r>
    </w:p>
    <w:p w14:paraId="6F78D2CF" w14:textId="77777777" w:rsidR="001871AB" w:rsidRDefault="001871AB">
      <w:pPr>
        <w:pBdr>
          <w:top w:val="nil"/>
          <w:left w:val="nil"/>
          <w:bottom w:val="nil"/>
          <w:right w:val="nil"/>
          <w:between w:val="nil"/>
        </w:pBdr>
        <w:ind w:left="360"/>
        <w:rPr>
          <w:b/>
          <w:color w:val="000000"/>
        </w:rPr>
      </w:pPr>
    </w:p>
    <w:p w14:paraId="093C4823" w14:textId="77777777" w:rsidR="001871AB" w:rsidRDefault="001C59FD">
      <w:pPr>
        <w:pBdr>
          <w:top w:val="nil"/>
          <w:left w:val="nil"/>
          <w:bottom w:val="nil"/>
          <w:right w:val="nil"/>
          <w:between w:val="nil"/>
        </w:pBdr>
        <w:ind w:left="360"/>
        <w:rPr>
          <w:color w:val="FF0000"/>
        </w:rPr>
      </w:pPr>
      <w:r>
        <w:rPr>
          <w:b/>
          <w:color w:val="000000"/>
        </w:rPr>
        <w:t>Ethics Title Card</w:t>
      </w:r>
    </w:p>
    <w:p w14:paraId="68A820C8" w14:textId="77777777" w:rsidR="001871AB" w:rsidRDefault="001871AB">
      <w:pPr>
        <w:pBdr>
          <w:top w:val="nil"/>
          <w:left w:val="nil"/>
          <w:bottom w:val="nil"/>
          <w:right w:val="nil"/>
          <w:between w:val="nil"/>
        </w:pBdr>
        <w:ind w:left="907"/>
        <w:rPr>
          <w:color w:val="000000"/>
        </w:rPr>
      </w:pPr>
    </w:p>
    <w:p w14:paraId="14FE9018" w14:textId="77777777" w:rsidR="001871AB" w:rsidRDefault="001C59FD">
      <w:pPr>
        <w:numPr>
          <w:ilvl w:val="1"/>
          <w:numId w:val="8"/>
        </w:numPr>
        <w:pBdr>
          <w:top w:val="nil"/>
          <w:left w:val="nil"/>
          <w:bottom w:val="nil"/>
          <w:right w:val="nil"/>
          <w:between w:val="nil"/>
        </w:pBdr>
        <w:jc w:val="both"/>
        <w:rPr>
          <w:color w:val="000000"/>
        </w:rPr>
      </w:pPr>
      <w:r>
        <w:rPr>
          <w:color w:val="000000"/>
        </w:rPr>
        <w:t xml:space="preserve">Procedures involving animal subjects have been approved by the </w:t>
      </w:r>
      <w:r>
        <w:rPr>
          <w:shd w:val="clear" w:color="auto" w:fill="FF9900"/>
        </w:rPr>
        <w:t xml:space="preserve">Animal Ethics Committee of the French </w:t>
      </w:r>
      <w:proofErr w:type="spellStart"/>
      <w:r>
        <w:rPr>
          <w:i/>
          <w:shd w:val="clear" w:color="auto" w:fill="FF9900"/>
        </w:rPr>
        <w:t>Ministère</w:t>
      </w:r>
      <w:proofErr w:type="spellEnd"/>
      <w:r>
        <w:rPr>
          <w:i/>
          <w:shd w:val="clear" w:color="auto" w:fill="FF9900"/>
        </w:rPr>
        <w:t xml:space="preserve"> de </w:t>
      </w:r>
      <w:proofErr w:type="spellStart"/>
      <w:r>
        <w:rPr>
          <w:i/>
          <w:shd w:val="clear" w:color="auto" w:fill="FF9900"/>
        </w:rPr>
        <w:t>l’Education</w:t>
      </w:r>
      <w:proofErr w:type="spellEnd"/>
      <w:r>
        <w:rPr>
          <w:i/>
          <w:shd w:val="clear" w:color="auto" w:fill="FF9900"/>
        </w:rPr>
        <w:t xml:space="preserve"> </w:t>
      </w:r>
      <w:proofErr w:type="spellStart"/>
      <w:r>
        <w:rPr>
          <w:i/>
          <w:shd w:val="clear" w:color="auto" w:fill="FF9900"/>
        </w:rPr>
        <w:t>Nationale</w:t>
      </w:r>
      <w:proofErr w:type="spellEnd"/>
      <w:r>
        <w:rPr>
          <w:i/>
          <w:shd w:val="clear" w:color="auto" w:fill="FF9900"/>
        </w:rPr>
        <w:t xml:space="preserve">, de </w:t>
      </w:r>
      <w:proofErr w:type="spellStart"/>
      <w:r>
        <w:rPr>
          <w:i/>
          <w:shd w:val="clear" w:color="auto" w:fill="FF9900"/>
        </w:rPr>
        <w:t>l’Enseignement</w:t>
      </w:r>
      <w:proofErr w:type="spellEnd"/>
      <w:r>
        <w:rPr>
          <w:i/>
          <w:shd w:val="clear" w:color="auto" w:fill="FF9900"/>
        </w:rPr>
        <w:t xml:space="preserve"> </w:t>
      </w:r>
      <w:proofErr w:type="spellStart"/>
      <w:r>
        <w:rPr>
          <w:i/>
          <w:shd w:val="clear" w:color="auto" w:fill="FF9900"/>
        </w:rPr>
        <w:t>Supérieur</w:t>
      </w:r>
      <w:proofErr w:type="spellEnd"/>
      <w:r>
        <w:rPr>
          <w:i/>
          <w:shd w:val="clear" w:color="auto" w:fill="FF9900"/>
        </w:rPr>
        <w:t xml:space="preserve"> et de la Recherche</w:t>
      </w:r>
      <w:r>
        <w:rPr>
          <w:shd w:val="clear" w:color="auto" w:fill="FF9900"/>
        </w:rPr>
        <w:t xml:space="preserve"> (approval number 01505.03) before being registered at preclinicaltrials.eu (</w:t>
      </w:r>
      <w:r>
        <w:rPr>
          <w:i/>
          <w:shd w:val="clear" w:color="auto" w:fill="FF9900"/>
        </w:rPr>
        <w:t>Pre-clinical registry identifier</w:t>
      </w:r>
      <w:r>
        <w:rPr>
          <w:shd w:val="clear" w:color="auto" w:fill="FF9900"/>
        </w:rPr>
        <w:t xml:space="preserve"> PCTE0000129)</w:t>
      </w:r>
    </w:p>
    <w:p w14:paraId="04EAB0BB" w14:textId="77777777" w:rsidR="001871AB" w:rsidRDefault="001C59FD">
      <w:pPr>
        <w:pBdr>
          <w:top w:val="nil"/>
          <w:left w:val="nil"/>
          <w:bottom w:val="nil"/>
          <w:right w:val="nil"/>
          <w:between w:val="nil"/>
        </w:pBdr>
        <w:ind w:left="907"/>
        <w:rPr>
          <w:color w:val="000000"/>
        </w:rPr>
      </w:pPr>
      <w:r>
        <w:rPr>
          <w:color w:val="000000"/>
        </w:rPr>
        <w:br/>
      </w:r>
      <w:r>
        <w:br w:type="page"/>
      </w:r>
    </w:p>
    <w:p w14:paraId="3A8A9867" w14:textId="77777777" w:rsidR="001871AB" w:rsidRDefault="001C59FD">
      <w:pPr>
        <w:pStyle w:val="Titre1"/>
      </w:pPr>
      <w:r>
        <w:lastRenderedPageBreak/>
        <w:t>Protocol</w:t>
      </w:r>
    </w:p>
    <w:p w14:paraId="7205702C" w14:textId="77777777" w:rsidR="001871AB" w:rsidRDefault="001C59FD">
      <w:pPr>
        <w:pBdr>
          <w:top w:val="single" w:sz="4" w:space="1" w:color="000000"/>
          <w:left w:val="single" w:sz="4" w:space="4" w:color="000000"/>
          <w:bottom w:val="single" w:sz="4" w:space="1" w:color="000000"/>
          <w:right w:val="single" w:sz="4" w:space="4" w:color="000000"/>
        </w:pBdr>
        <w:shd w:val="clear" w:color="auto" w:fill="FFFF99"/>
        <w:ind w:left="86" w:right="86"/>
      </w:pPr>
      <w:r>
        <w:t>Please review this section to make sure that it accurately describes your protocol.</w:t>
      </w:r>
      <w:r>
        <w:rPr>
          <w:b/>
        </w:rPr>
        <w:t xml:space="preserve"> </w:t>
      </w:r>
      <w:r>
        <w:t xml:space="preserve">Use </w:t>
      </w:r>
      <w:r>
        <w:rPr>
          <w:b/>
        </w:rPr>
        <w:t>Track Changes</w:t>
      </w:r>
      <w:r>
        <w:t xml:space="preserve"> when making edits or revisions.</w:t>
      </w:r>
    </w:p>
    <w:p w14:paraId="55AD3022" w14:textId="77777777" w:rsidR="001871AB" w:rsidRDefault="001C59FD">
      <w:pPr>
        <w:keepLines/>
        <w:numPr>
          <w:ilvl w:val="0"/>
          <w:numId w:val="5"/>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The one-digit numbers represent </w:t>
      </w:r>
      <w:r>
        <w:rPr>
          <w:b/>
          <w:color w:val="000000"/>
        </w:rPr>
        <w:t>sections</w:t>
      </w:r>
      <w:r>
        <w:rPr>
          <w:color w:val="000000"/>
        </w:rPr>
        <w:t xml:space="preserve"> of the video. The text will appear onscreen.</w:t>
      </w:r>
    </w:p>
    <w:p w14:paraId="701C74C5" w14:textId="77777777" w:rsidR="001871AB" w:rsidRDefault="001C59FD">
      <w:pPr>
        <w:keepLines/>
        <w:numPr>
          <w:ilvl w:val="0"/>
          <w:numId w:val="5"/>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The two-digit numbers (e.g. 2.1., 2.2.) represent </w:t>
      </w:r>
      <w:r>
        <w:rPr>
          <w:b/>
          <w:color w:val="000000"/>
        </w:rPr>
        <w:t>steps</w:t>
      </w:r>
      <w:r>
        <w:rPr>
          <w:color w:val="000000"/>
        </w:rPr>
        <w:t xml:space="preserve"> of your protocol. The text will be recorded by a professional voiceover talent. </w:t>
      </w:r>
    </w:p>
    <w:p w14:paraId="0EB8A367" w14:textId="77777777" w:rsidR="001871AB" w:rsidRDefault="001C59FD">
      <w:pPr>
        <w:keepLines/>
        <w:numPr>
          <w:ilvl w:val="0"/>
          <w:numId w:val="5"/>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 xml:space="preserve">The three-digit numbers (e.g. 2.1.1., 2.2.2.) represent the </w:t>
      </w:r>
      <w:r>
        <w:rPr>
          <w:b/>
          <w:color w:val="000000"/>
        </w:rPr>
        <w:t>shots</w:t>
      </w:r>
      <w:r>
        <w:rPr>
          <w:color w:val="000000"/>
        </w:rPr>
        <w:t xml:space="preserve"> that our videographer will capture at your lab. </w:t>
      </w:r>
    </w:p>
    <w:p w14:paraId="5C616761" w14:textId="77777777" w:rsidR="001871AB" w:rsidRDefault="001871AB">
      <w:pPr>
        <w:pBdr>
          <w:top w:val="single" w:sz="4" w:space="1" w:color="000000"/>
          <w:left w:val="single" w:sz="4" w:space="4" w:color="000000"/>
          <w:bottom w:val="single" w:sz="4" w:space="1" w:color="000000"/>
          <w:right w:val="single" w:sz="4" w:space="4" w:color="000000"/>
        </w:pBdr>
        <w:shd w:val="clear" w:color="auto" w:fill="FFFF99"/>
        <w:ind w:left="86" w:right="86"/>
        <w:rPr>
          <w:b/>
        </w:rPr>
      </w:pPr>
    </w:p>
    <w:p w14:paraId="1FC7E096" w14:textId="77777777" w:rsidR="001871AB" w:rsidRDefault="001C59FD">
      <w:pPr>
        <w:keepLines/>
        <w:pBdr>
          <w:top w:val="single" w:sz="4" w:space="1" w:color="000000"/>
          <w:left w:val="single" w:sz="4" w:space="4" w:color="000000"/>
          <w:bottom w:val="single" w:sz="4" w:space="1" w:color="000000"/>
          <w:right w:val="single" w:sz="4" w:space="4" w:color="000000"/>
        </w:pBdr>
        <w:shd w:val="clear" w:color="auto" w:fill="FFFF99"/>
        <w:ind w:left="86" w:right="86"/>
      </w:pPr>
      <w:r>
        <w:t>Please use this draft script to help you prepare for filming day.</w:t>
      </w:r>
    </w:p>
    <w:p w14:paraId="51FFA6FE" w14:textId="77777777" w:rsidR="001871AB" w:rsidRDefault="001C59FD">
      <w:pPr>
        <w:keepLines/>
        <w:numPr>
          <w:ilvl w:val="0"/>
          <w:numId w:val="1"/>
        </w:numPr>
        <w:pBdr>
          <w:top w:val="single" w:sz="4" w:space="1" w:color="000000"/>
          <w:left w:val="single" w:sz="4" w:space="4" w:color="000000"/>
          <w:bottom w:val="single" w:sz="4" w:space="1" w:color="000000"/>
          <w:right w:val="single" w:sz="4" w:space="4" w:color="000000"/>
          <w:between w:val="nil"/>
        </w:pBdr>
        <w:shd w:val="clear" w:color="auto" w:fill="FFFF99"/>
        <w:ind w:left="331" w:right="86" w:hanging="245"/>
        <w:rPr>
          <w:color w:val="000000"/>
        </w:rPr>
      </w:pPr>
      <w:r>
        <w:rPr>
          <w:color w:val="000000"/>
        </w:rPr>
        <w:t>Filming should take no more than 10 minutes per step. If a step will take more than 10 minutes, prepare the product from that step in advance.</w:t>
      </w:r>
    </w:p>
    <w:p w14:paraId="57B64992" w14:textId="77777777" w:rsidR="001871AB" w:rsidRDefault="001C59FD">
      <w:pPr>
        <w:numPr>
          <w:ilvl w:val="0"/>
          <w:numId w:val="6"/>
        </w:numPr>
        <w:pBdr>
          <w:top w:val="nil"/>
          <w:left w:val="nil"/>
          <w:bottom w:val="nil"/>
          <w:right w:val="nil"/>
          <w:between w:val="nil"/>
        </w:pBdr>
        <w:spacing w:before="360"/>
        <w:rPr>
          <w:color w:val="000000"/>
        </w:rPr>
      </w:pPr>
      <w:r>
        <w:rPr>
          <w:b/>
          <w:color w:val="000000"/>
        </w:rPr>
        <w:t>Animal Preparation</w:t>
      </w:r>
    </w:p>
    <w:p w14:paraId="07314414" w14:textId="77777777" w:rsidR="001871AB" w:rsidRDefault="001C59FD">
      <w:pPr>
        <w:numPr>
          <w:ilvl w:val="1"/>
          <w:numId w:val="6"/>
        </w:numPr>
        <w:pBdr>
          <w:top w:val="nil"/>
          <w:left w:val="nil"/>
          <w:bottom w:val="nil"/>
          <w:right w:val="nil"/>
          <w:between w:val="nil"/>
        </w:pBdr>
        <w:spacing w:before="360"/>
        <w:rPr>
          <w:color w:val="000000"/>
        </w:rPr>
      </w:pPr>
      <w:r>
        <w:rPr>
          <w:color w:val="000000"/>
        </w:rPr>
        <w:t xml:space="preserve">After confirming a lack of response to pedal reflex in a 2-4-month old, 10-15-kilogram, white, male, Landrace piglet </w:t>
      </w:r>
      <w:r>
        <w:rPr>
          <w:b/>
          <w:color w:val="000000"/>
        </w:rPr>
        <w:t>[1-TXT]</w:t>
      </w:r>
      <w:r>
        <w:rPr>
          <w:color w:val="000000"/>
        </w:rPr>
        <w:t xml:space="preserve">, use surgical exposure of the right internal jugular vein and the Seldinger method to insert a 3-lumen catheter into the vessel for central venous access </w:t>
      </w:r>
      <w:r>
        <w:rPr>
          <w:b/>
          <w:color w:val="000000"/>
        </w:rPr>
        <w:t>[2]</w:t>
      </w:r>
      <w:r>
        <w:rPr>
          <w:color w:val="000000"/>
        </w:rPr>
        <w:t>.</w:t>
      </w:r>
    </w:p>
    <w:p w14:paraId="080D652C"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WIDE: Talent checking pedal reflex Videographer: More Talent than pig in shot </w:t>
      </w:r>
      <w:r>
        <w:rPr>
          <w:b/>
          <w:color w:val="000000"/>
        </w:rPr>
        <w:t xml:space="preserve">TEXT: Anesthesia: propofol 3 mg/kg + </w:t>
      </w:r>
      <w:proofErr w:type="spellStart"/>
      <w:r>
        <w:rPr>
          <w:b/>
          <w:color w:val="000000"/>
        </w:rPr>
        <w:t>sufentanil</w:t>
      </w:r>
      <w:proofErr w:type="spellEnd"/>
      <w:r>
        <w:rPr>
          <w:b/>
          <w:color w:val="000000"/>
        </w:rPr>
        <w:t xml:space="preserve"> 0.3 micrograms/kg </w:t>
      </w:r>
      <w:proofErr w:type="spellStart"/>
      <w:r>
        <w:rPr>
          <w:b/>
          <w:color w:val="000000"/>
        </w:rPr>
        <w:t>i.v.</w:t>
      </w:r>
      <w:proofErr w:type="spellEnd"/>
    </w:p>
    <w:p w14:paraId="04EEFB6A" w14:textId="77777777" w:rsidR="001871AB" w:rsidRDefault="001C59FD">
      <w:pPr>
        <w:numPr>
          <w:ilvl w:val="2"/>
          <w:numId w:val="6"/>
        </w:numPr>
        <w:pBdr>
          <w:top w:val="nil"/>
          <w:left w:val="nil"/>
          <w:bottom w:val="nil"/>
          <w:right w:val="nil"/>
          <w:between w:val="nil"/>
        </w:pBdr>
        <w:spacing w:before="360"/>
        <w:rPr>
          <w:color w:val="000000"/>
        </w:rPr>
      </w:pPr>
      <w:r>
        <w:rPr>
          <w:color w:val="000000"/>
        </w:rPr>
        <w:t>Catheter being inserted</w:t>
      </w:r>
    </w:p>
    <w:p w14:paraId="5F2FCE59" w14:textId="77777777" w:rsidR="001871AB" w:rsidRDefault="001871AB">
      <w:pPr>
        <w:pBdr>
          <w:top w:val="nil"/>
          <w:left w:val="nil"/>
          <w:bottom w:val="nil"/>
          <w:right w:val="nil"/>
          <w:between w:val="nil"/>
        </w:pBdr>
        <w:ind w:left="360"/>
        <w:jc w:val="both"/>
        <w:rPr>
          <w:color w:val="000000"/>
        </w:rPr>
      </w:pPr>
    </w:p>
    <w:p w14:paraId="480C190E" w14:textId="77777777" w:rsidR="001871AB" w:rsidRDefault="00E8367E">
      <w:pPr>
        <w:numPr>
          <w:ilvl w:val="1"/>
          <w:numId w:val="6"/>
        </w:numPr>
        <w:pBdr>
          <w:top w:val="nil"/>
          <w:left w:val="nil"/>
          <w:bottom w:val="nil"/>
          <w:right w:val="nil"/>
          <w:between w:val="nil"/>
        </w:pBdr>
        <w:jc w:val="both"/>
        <w:rPr>
          <w:color w:val="000000"/>
        </w:rPr>
      </w:pPr>
      <w:commentRangeStart w:id="4"/>
      <w:commentRangeStart w:id="5"/>
      <w:ins w:id="6" w:author="Rico l'ananas bldt" w:date="2020-09-21T10:12:00Z">
        <w:del w:id="7" w:author="Raiko BLONDONNET" w:date="2020-09-21T10:50:00Z">
          <w:r w:rsidRPr="00E8367E" w:rsidDel="00A00250">
            <w:rPr>
              <w:rFonts w:eastAsia="Times New Roman" w:cs="Times New Roman"/>
              <w:color w:val="000000"/>
              <w:lang w:val="fr-FR"/>
            </w:rPr>
            <w:delText>Make a cutaneous midline incision on the ventral aspect of the neck, 2 cm lateral from the trachea. Use surgical forceps to dissect the tissues</w:delText>
          </w:r>
          <w:r w:rsidDel="00A00250">
            <w:rPr>
              <w:color w:val="000000"/>
            </w:rPr>
            <w:delText xml:space="preserve"> </w:delText>
          </w:r>
        </w:del>
      </w:ins>
      <w:commentRangeEnd w:id="4"/>
      <w:ins w:id="8" w:author="Rico l'ananas bldt" w:date="2020-09-21T10:19:00Z">
        <w:del w:id="9" w:author="Raiko BLONDONNET" w:date="2020-09-21T10:50:00Z">
          <w:r w:rsidR="00B5045B" w:rsidDel="00A00250">
            <w:rPr>
              <w:rStyle w:val="Marquedecommentaire"/>
            </w:rPr>
            <w:commentReference w:id="4"/>
          </w:r>
        </w:del>
      </w:ins>
      <w:ins w:id="10" w:author="Rico l'ananas bldt" w:date="2020-09-21T10:12:00Z">
        <w:del w:id="11" w:author="Raiko BLONDONNET" w:date="2020-09-21T10:50:00Z">
          <w:r w:rsidDel="00A00250">
            <w:rPr>
              <w:color w:val="000000"/>
            </w:rPr>
            <w:delText xml:space="preserve"> </w:delText>
          </w:r>
        </w:del>
      </w:ins>
      <w:proofErr w:type="spellStart"/>
      <w:ins w:id="12" w:author="Raiko BLONDONNET" w:date="2020-09-21T10:49:00Z">
        <w:r w:rsidR="00A00250" w:rsidRPr="00E8367E">
          <w:rPr>
            <w:rFonts w:eastAsia="Times New Roman" w:cs="Times New Roman"/>
            <w:color w:val="000000"/>
            <w:lang w:val="fr-FR"/>
          </w:rPr>
          <w:t>Make</w:t>
        </w:r>
      </w:ins>
      <w:commentRangeEnd w:id="5"/>
      <w:proofErr w:type="spellEnd"/>
      <w:ins w:id="13" w:author="Raiko BLONDONNET" w:date="2020-09-21T10:50:00Z">
        <w:r w:rsidR="00A00250">
          <w:rPr>
            <w:rStyle w:val="Marquedecommentaire"/>
          </w:rPr>
          <w:commentReference w:id="5"/>
        </w:r>
      </w:ins>
      <w:ins w:id="14" w:author="Raiko BLONDONNET" w:date="2020-09-21T10:49:00Z">
        <w:r w:rsidR="00A00250" w:rsidRPr="00E8367E">
          <w:rPr>
            <w:rFonts w:eastAsia="Times New Roman" w:cs="Times New Roman"/>
            <w:color w:val="000000"/>
            <w:lang w:val="fr-FR"/>
          </w:rPr>
          <w:t xml:space="preserve"> a </w:t>
        </w:r>
        <w:proofErr w:type="spellStart"/>
        <w:r w:rsidR="00A00250" w:rsidRPr="00E8367E">
          <w:rPr>
            <w:rFonts w:eastAsia="Times New Roman" w:cs="Times New Roman"/>
            <w:color w:val="000000"/>
            <w:lang w:val="fr-FR"/>
          </w:rPr>
          <w:t>cutaneous</w:t>
        </w:r>
        <w:proofErr w:type="spellEnd"/>
        <w:r w:rsidR="00A00250" w:rsidRPr="00E8367E">
          <w:rPr>
            <w:rFonts w:eastAsia="Times New Roman" w:cs="Times New Roman"/>
            <w:color w:val="000000"/>
            <w:lang w:val="fr-FR"/>
          </w:rPr>
          <w:t xml:space="preserve"> </w:t>
        </w:r>
        <w:proofErr w:type="spellStart"/>
        <w:r w:rsidR="00A00250" w:rsidRPr="00E8367E">
          <w:rPr>
            <w:rFonts w:eastAsia="Times New Roman" w:cs="Times New Roman"/>
            <w:color w:val="000000"/>
            <w:lang w:val="fr-FR"/>
          </w:rPr>
          <w:t>midline</w:t>
        </w:r>
        <w:proofErr w:type="spellEnd"/>
        <w:r w:rsidR="00A00250" w:rsidRPr="00E8367E">
          <w:rPr>
            <w:rFonts w:eastAsia="Times New Roman" w:cs="Times New Roman"/>
            <w:color w:val="000000"/>
            <w:lang w:val="fr-FR"/>
          </w:rPr>
          <w:t xml:space="preserve"> incision on the ventral aspect of the neck, 2 cm </w:t>
        </w:r>
        <w:proofErr w:type="spellStart"/>
        <w:r w:rsidR="00A00250" w:rsidRPr="00E8367E">
          <w:rPr>
            <w:rFonts w:eastAsia="Times New Roman" w:cs="Times New Roman"/>
            <w:color w:val="000000"/>
            <w:lang w:val="fr-FR"/>
          </w:rPr>
          <w:t>lateral</w:t>
        </w:r>
        <w:proofErr w:type="spellEnd"/>
        <w:r w:rsidR="00A00250" w:rsidRPr="00E8367E">
          <w:rPr>
            <w:rFonts w:eastAsia="Times New Roman" w:cs="Times New Roman"/>
            <w:color w:val="000000"/>
            <w:lang w:val="fr-FR"/>
          </w:rPr>
          <w:t xml:space="preserve"> </w:t>
        </w:r>
        <w:proofErr w:type="spellStart"/>
        <w:r w:rsidR="00A00250" w:rsidRPr="00E8367E">
          <w:rPr>
            <w:rFonts w:eastAsia="Times New Roman" w:cs="Times New Roman"/>
            <w:color w:val="000000"/>
            <w:lang w:val="fr-FR"/>
          </w:rPr>
          <w:t>from</w:t>
        </w:r>
        <w:proofErr w:type="spellEnd"/>
        <w:r w:rsidR="00A00250" w:rsidRPr="00E8367E">
          <w:rPr>
            <w:rFonts w:eastAsia="Times New Roman" w:cs="Times New Roman"/>
            <w:color w:val="000000"/>
            <w:lang w:val="fr-FR"/>
          </w:rPr>
          <w:t xml:space="preserve"> the </w:t>
        </w:r>
        <w:proofErr w:type="spellStart"/>
        <w:r w:rsidR="00A00250" w:rsidRPr="00E8367E">
          <w:rPr>
            <w:rFonts w:eastAsia="Times New Roman" w:cs="Times New Roman"/>
            <w:color w:val="000000"/>
            <w:lang w:val="fr-FR"/>
          </w:rPr>
          <w:t>trachea</w:t>
        </w:r>
        <w:proofErr w:type="spellEnd"/>
        <w:r w:rsidR="00A00250" w:rsidRPr="00E8367E">
          <w:rPr>
            <w:rFonts w:eastAsia="Times New Roman" w:cs="Times New Roman"/>
            <w:color w:val="000000"/>
            <w:lang w:val="fr-FR"/>
          </w:rPr>
          <w:t xml:space="preserve">. Use </w:t>
        </w:r>
        <w:proofErr w:type="spellStart"/>
        <w:r w:rsidR="00A00250" w:rsidRPr="00E8367E">
          <w:rPr>
            <w:rFonts w:eastAsia="Times New Roman" w:cs="Times New Roman"/>
            <w:color w:val="000000"/>
            <w:lang w:val="fr-FR"/>
          </w:rPr>
          <w:t>surgical</w:t>
        </w:r>
        <w:proofErr w:type="spellEnd"/>
        <w:r w:rsidR="00A00250" w:rsidRPr="00E8367E">
          <w:rPr>
            <w:rFonts w:eastAsia="Times New Roman" w:cs="Times New Roman"/>
            <w:color w:val="000000"/>
            <w:lang w:val="fr-FR"/>
          </w:rPr>
          <w:t xml:space="preserve"> forceps to </w:t>
        </w:r>
        <w:proofErr w:type="spellStart"/>
        <w:r w:rsidR="00A00250" w:rsidRPr="00E8367E">
          <w:rPr>
            <w:rFonts w:eastAsia="Times New Roman" w:cs="Times New Roman"/>
            <w:color w:val="000000"/>
            <w:lang w:val="fr-FR"/>
          </w:rPr>
          <w:t>dissect</w:t>
        </w:r>
        <w:proofErr w:type="spellEnd"/>
        <w:r w:rsidR="00A00250" w:rsidRPr="00E8367E">
          <w:rPr>
            <w:rFonts w:eastAsia="Times New Roman" w:cs="Times New Roman"/>
            <w:color w:val="000000"/>
            <w:lang w:val="fr-FR"/>
          </w:rPr>
          <w:t xml:space="preserve"> the tissues</w:t>
        </w:r>
        <w:r w:rsidR="00A00250">
          <w:rPr>
            <w:color w:val="000000"/>
          </w:rPr>
          <w:t xml:space="preserve">  </w:t>
        </w:r>
      </w:ins>
      <w:r w:rsidR="001C59FD">
        <w:rPr>
          <w:color w:val="000000"/>
        </w:rPr>
        <w:t xml:space="preserve">After using an 18-gauge needle to make a puncture in the internal jugular vein in a craniocaudal direction, insert a 60-centimeter piece of 0.81-millimeter-diameter “J” guidewire through the needle </w:t>
      </w:r>
      <w:r w:rsidR="001C59FD">
        <w:rPr>
          <w:b/>
          <w:color w:val="000000"/>
        </w:rPr>
        <w:t>[1]</w:t>
      </w:r>
      <w:r w:rsidR="001C59FD">
        <w:rPr>
          <w:color w:val="000000"/>
        </w:rPr>
        <w:t xml:space="preserve"> and quickly but carefully replace the needle with a venous catheter with three lines along the guidewire </w:t>
      </w:r>
      <w:r w:rsidR="001C59FD">
        <w:rPr>
          <w:b/>
          <w:color w:val="000000"/>
        </w:rPr>
        <w:t>[2]</w:t>
      </w:r>
      <w:ins w:id="15" w:author="Rico l'ananas bldt" w:date="2020-09-21T10:19:00Z">
        <w:r w:rsidR="00B5045B">
          <w:rPr>
            <w:b/>
            <w:color w:val="000000"/>
          </w:rPr>
          <w:t xml:space="preserve"> </w:t>
        </w:r>
      </w:ins>
      <w:ins w:id="16" w:author="Raiko BLONDONNET" w:date="2020-09-21T10:50:00Z">
        <w:r w:rsidR="00A00250">
          <w:rPr>
            <w:b/>
            <w:color w:val="000000"/>
          </w:rPr>
          <w:t xml:space="preserve">and </w:t>
        </w:r>
        <w:r w:rsidR="00A00250">
          <w:rPr>
            <w:color w:val="000000"/>
          </w:rPr>
          <w:t xml:space="preserve">remove the guidewire while keeping the catheter in place </w:t>
        </w:r>
        <w:r w:rsidR="00A00250">
          <w:rPr>
            <w:b/>
            <w:color w:val="000000"/>
          </w:rPr>
          <w:t>[1</w:t>
        </w:r>
      </w:ins>
      <w:ins w:id="17" w:author="Rico l'ananas bldt" w:date="2020-09-21T10:19:00Z">
        <w:del w:id="18" w:author="Raiko BLONDONNET" w:date="2020-09-21T10:50:00Z">
          <w:r w:rsidR="00B5045B" w:rsidDel="00A00250">
            <w:rPr>
              <w:b/>
              <w:color w:val="000000"/>
            </w:rPr>
            <w:delText xml:space="preserve">and </w:delText>
          </w:r>
          <w:r w:rsidR="00B5045B" w:rsidDel="00A00250">
            <w:rPr>
              <w:color w:val="000000"/>
            </w:rPr>
            <w:delText xml:space="preserve">remove the guidewire while keeping the catheter in place </w:delText>
          </w:r>
          <w:r w:rsidR="00B5045B" w:rsidDel="00A00250">
            <w:rPr>
              <w:b/>
              <w:color w:val="000000"/>
            </w:rPr>
            <w:delText>[1</w:delText>
          </w:r>
        </w:del>
        <w:r w:rsidR="00B5045B">
          <w:rPr>
            <w:b/>
            <w:color w:val="000000"/>
          </w:rPr>
          <w:t>]</w:t>
        </w:r>
      </w:ins>
      <w:r w:rsidR="001C59FD">
        <w:rPr>
          <w:color w:val="000000"/>
        </w:rPr>
        <w:t>.</w:t>
      </w:r>
    </w:p>
    <w:p w14:paraId="1329F712" w14:textId="77777777" w:rsidR="001871AB" w:rsidRDefault="001871AB">
      <w:pPr>
        <w:pBdr>
          <w:top w:val="nil"/>
          <w:left w:val="nil"/>
          <w:bottom w:val="nil"/>
          <w:right w:val="nil"/>
          <w:between w:val="nil"/>
        </w:pBdr>
        <w:ind w:left="907"/>
        <w:jc w:val="both"/>
        <w:rPr>
          <w:color w:val="000000"/>
        </w:rPr>
      </w:pPr>
    </w:p>
    <w:p w14:paraId="4BF81DDE" w14:textId="77777777" w:rsidR="001871AB" w:rsidRDefault="001C59FD">
      <w:pPr>
        <w:numPr>
          <w:ilvl w:val="2"/>
          <w:numId w:val="6"/>
        </w:numPr>
        <w:pBdr>
          <w:top w:val="nil"/>
          <w:left w:val="nil"/>
          <w:bottom w:val="nil"/>
          <w:right w:val="nil"/>
          <w:between w:val="nil"/>
        </w:pBdr>
        <w:jc w:val="both"/>
        <w:rPr>
          <w:color w:val="000000"/>
        </w:rPr>
      </w:pPr>
      <w:r>
        <w:rPr>
          <w:color w:val="000000"/>
        </w:rPr>
        <w:t>Shot of needle, then guidewire being inserted through needle</w:t>
      </w:r>
    </w:p>
    <w:p w14:paraId="089EAD8F" w14:textId="77777777" w:rsidR="001871AB" w:rsidRDefault="001C59FD">
      <w:pPr>
        <w:numPr>
          <w:ilvl w:val="2"/>
          <w:numId w:val="6"/>
        </w:numPr>
        <w:pBdr>
          <w:top w:val="nil"/>
          <w:left w:val="nil"/>
          <w:bottom w:val="nil"/>
          <w:right w:val="nil"/>
          <w:between w:val="nil"/>
        </w:pBdr>
        <w:jc w:val="both"/>
        <w:rPr>
          <w:color w:val="000000"/>
        </w:rPr>
      </w:pPr>
      <w:r>
        <w:rPr>
          <w:color w:val="000000"/>
        </w:rPr>
        <w:t>Needle being removed/catheter being placed</w:t>
      </w:r>
    </w:p>
    <w:p w14:paraId="4A750D9B" w14:textId="77777777" w:rsidR="00E122C7" w:rsidRDefault="00E122C7">
      <w:pPr>
        <w:pBdr>
          <w:top w:val="nil"/>
          <w:left w:val="nil"/>
          <w:bottom w:val="nil"/>
          <w:right w:val="nil"/>
          <w:between w:val="nil"/>
        </w:pBdr>
        <w:ind w:left="907"/>
        <w:jc w:val="both"/>
        <w:rPr>
          <w:ins w:id="19" w:author="Raiko BLONDONNET" w:date="2020-09-21T10:49:00Z"/>
          <w:color w:val="000000"/>
        </w:rPr>
        <w:pPrChange w:id="20" w:author="Raiko BLONDONNET" w:date="2020-09-21T10:49:00Z">
          <w:pPr>
            <w:numPr>
              <w:ilvl w:val="1"/>
              <w:numId w:val="6"/>
            </w:numPr>
            <w:pBdr>
              <w:top w:val="nil"/>
              <w:left w:val="nil"/>
              <w:bottom w:val="nil"/>
              <w:right w:val="nil"/>
              <w:between w:val="nil"/>
            </w:pBdr>
            <w:ind w:left="907" w:hanging="547"/>
            <w:jc w:val="both"/>
          </w:pPr>
        </w:pPrChange>
      </w:pPr>
    </w:p>
    <w:p w14:paraId="0797D82A" w14:textId="77777777" w:rsidR="00E122C7" w:rsidRDefault="00E122C7" w:rsidP="00E122C7">
      <w:pPr>
        <w:numPr>
          <w:ilvl w:val="1"/>
          <w:numId w:val="6"/>
        </w:numPr>
        <w:pBdr>
          <w:top w:val="nil"/>
          <w:left w:val="nil"/>
          <w:bottom w:val="nil"/>
          <w:right w:val="nil"/>
          <w:between w:val="nil"/>
        </w:pBdr>
        <w:jc w:val="both"/>
        <w:rPr>
          <w:ins w:id="21" w:author="Raiko BLONDONNET" w:date="2020-09-21T10:49:00Z"/>
          <w:color w:val="000000"/>
        </w:rPr>
      </w:pPr>
      <w:ins w:id="22" w:author="Raiko BLONDONNET" w:date="2020-09-21T10:49:00Z">
        <w:r>
          <w:rPr>
            <w:color w:val="000000"/>
          </w:rPr>
          <w:t xml:space="preserve">Then, with the right forelimb of the piglet in extension, make a cutaneous incision on the right groin area of the piglet </w:t>
        </w:r>
        <w:r>
          <w:rPr>
            <w:b/>
            <w:color w:val="000000"/>
          </w:rPr>
          <w:t>[1]</w:t>
        </w:r>
        <w:r>
          <w:rPr>
            <w:color w:val="000000"/>
          </w:rPr>
          <w:t xml:space="preserve"> and use surgical forceps to dissect the subcutaneous and muscular tissues </w:t>
        </w:r>
        <w:r>
          <w:rPr>
            <w:b/>
            <w:color w:val="000000"/>
          </w:rPr>
          <w:t>[2]</w:t>
        </w:r>
        <w:r>
          <w:rPr>
            <w:color w:val="000000"/>
          </w:rPr>
          <w:t>.</w:t>
        </w:r>
      </w:ins>
    </w:p>
    <w:p w14:paraId="674C8977" w14:textId="77777777" w:rsidR="00E122C7" w:rsidRDefault="00E122C7" w:rsidP="00E122C7">
      <w:pPr>
        <w:pBdr>
          <w:top w:val="nil"/>
          <w:left w:val="nil"/>
          <w:bottom w:val="nil"/>
          <w:right w:val="nil"/>
          <w:between w:val="nil"/>
        </w:pBdr>
        <w:ind w:left="907"/>
        <w:jc w:val="both"/>
        <w:rPr>
          <w:ins w:id="23" w:author="Raiko BLONDONNET" w:date="2020-09-21T10:49:00Z"/>
          <w:color w:val="000000"/>
        </w:rPr>
      </w:pPr>
    </w:p>
    <w:p w14:paraId="7E427BA2" w14:textId="77777777" w:rsidR="00E122C7" w:rsidRDefault="00E122C7" w:rsidP="00E122C7">
      <w:pPr>
        <w:numPr>
          <w:ilvl w:val="2"/>
          <w:numId w:val="6"/>
        </w:numPr>
        <w:pBdr>
          <w:top w:val="nil"/>
          <w:left w:val="nil"/>
          <w:bottom w:val="nil"/>
          <w:right w:val="nil"/>
          <w:between w:val="nil"/>
        </w:pBdr>
        <w:jc w:val="both"/>
        <w:rPr>
          <w:ins w:id="24" w:author="Raiko BLONDONNET" w:date="2020-09-21T10:49:00Z"/>
          <w:color w:val="000000"/>
        </w:rPr>
      </w:pPr>
      <w:ins w:id="25" w:author="Raiko BLONDONNET" w:date="2020-09-21T10:49:00Z">
        <w:r>
          <w:rPr>
            <w:color w:val="000000"/>
          </w:rPr>
          <w:lastRenderedPageBreak/>
          <w:t>Incision being made</w:t>
        </w:r>
      </w:ins>
    </w:p>
    <w:p w14:paraId="578DFB26" w14:textId="77777777" w:rsidR="001871AB" w:rsidRDefault="00E122C7" w:rsidP="00E122C7">
      <w:pPr>
        <w:pBdr>
          <w:top w:val="nil"/>
          <w:left w:val="nil"/>
          <w:bottom w:val="nil"/>
          <w:right w:val="nil"/>
          <w:between w:val="nil"/>
        </w:pBdr>
        <w:ind w:left="1627"/>
        <w:jc w:val="both"/>
        <w:rPr>
          <w:ins w:id="26" w:author="Rico l'ananas bldt" w:date="2020-09-21T10:21:00Z"/>
          <w:color w:val="000000"/>
        </w:rPr>
      </w:pPr>
      <w:ins w:id="27" w:author="Raiko BLONDONNET" w:date="2020-09-21T10:49:00Z">
        <w:r>
          <w:rPr>
            <w:color w:val="000000"/>
          </w:rPr>
          <w:t>Tissue being dissected</w:t>
        </w:r>
      </w:ins>
    </w:p>
    <w:p w14:paraId="7CE8C009" w14:textId="77777777" w:rsidR="00B5045B" w:rsidRDefault="00B5045B">
      <w:pPr>
        <w:pBdr>
          <w:top w:val="nil"/>
          <w:left w:val="nil"/>
          <w:bottom w:val="nil"/>
          <w:right w:val="nil"/>
          <w:between w:val="nil"/>
        </w:pBdr>
        <w:ind w:left="1627"/>
        <w:jc w:val="both"/>
        <w:rPr>
          <w:color w:val="000000"/>
        </w:rPr>
      </w:pPr>
    </w:p>
    <w:p w14:paraId="081C144E" w14:textId="77777777" w:rsidR="001871AB" w:rsidRDefault="00A00250">
      <w:pPr>
        <w:numPr>
          <w:ilvl w:val="1"/>
          <w:numId w:val="6"/>
        </w:numPr>
        <w:pBdr>
          <w:top w:val="nil"/>
          <w:left w:val="nil"/>
          <w:bottom w:val="nil"/>
          <w:right w:val="nil"/>
          <w:between w:val="nil"/>
        </w:pBdr>
        <w:jc w:val="both"/>
        <w:rPr>
          <w:color w:val="000000"/>
        </w:rPr>
      </w:pPr>
      <w:ins w:id="28" w:author="Raiko BLONDONNET" w:date="2020-09-21T10:49:00Z">
        <w:r>
          <w:rPr>
            <w:b/>
            <w:color w:val="000000"/>
          </w:rPr>
          <w:t>Use</w:t>
        </w:r>
      </w:ins>
      <w:ins w:id="29" w:author="Rico l'ananas bldt" w:date="2020-09-21T10:19:00Z">
        <w:del w:id="30" w:author="Raiko BLONDONNET" w:date="2020-09-21T10:49:00Z">
          <w:r w:rsidR="00B5045B" w:rsidDel="00A00250">
            <w:rPr>
              <w:b/>
              <w:color w:val="000000"/>
            </w:rPr>
            <w:delText>Use</w:delText>
          </w:r>
        </w:del>
        <w:r w:rsidR="00B5045B">
          <w:rPr>
            <w:b/>
            <w:color w:val="000000"/>
          </w:rPr>
          <w:t xml:space="preserve"> </w:t>
        </w:r>
      </w:ins>
      <w:r w:rsidR="001C59FD">
        <w:rPr>
          <w:color w:val="000000"/>
        </w:rPr>
        <w:t xml:space="preserve">surgical exposure of the right femoral artery and the Seldinger method to insert a 20-centimeter, a 3-5-French thermodilution catheter as an arterial line </w:t>
      </w:r>
      <w:r w:rsidR="001C59FD">
        <w:rPr>
          <w:b/>
          <w:color w:val="000000"/>
        </w:rPr>
        <w:t>[2]</w:t>
      </w:r>
      <w:r w:rsidR="001C59FD">
        <w:rPr>
          <w:color w:val="000000"/>
        </w:rPr>
        <w:t>.</w:t>
      </w:r>
    </w:p>
    <w:p w14:paraId="3843B1B4" w14:textId="77777777" w:rsidR="001871AB" w:rsidRDefault="001871AB">
      <w:pPr>
        <w:pBdr>
          <w:top w:val="nil"/>
          <w:left w:val="nil"/>
          <w:bottom w:val="nil"/>
          <w:right w:val="nil"/>
          <w:between w:val="nil"/>
        </w:pBdr>
        <w:ind w:left="907"/>
        <w:jc w:val="both"/>
        <w:rPr>
          <w:color w:val="000000"/>
        </w:rPr>
      </w:pPr>
    </w:p>
    <w:p w14:paraId="1805172B" w14:textId="77777777" w:rsidR="001871AB" w:rsidRDefault="001C59FD">
      <w:pPr>
        <w:numPr>
          <w:ilvl w:val="2"/>
          <w:numId w:val="6"/>
        </w:numPr>
        <w:pBdr>
          <w:top w:val="nil"/>
          <w:left w:val="nil"/>
          <w:bottom w:val="nil"/>
          <w:right w:val="nil"/>
          <w:between w:val="nil"/>
        </w:pBdr>
        <w:jc w:val="both"/>
        <w:rPr>
          <w:color w:val="000000"/>
        </w:rPr>
      </w:pPr>
      <w:r>
        <w:rPr>
          <w:color w:val="000000"/>
        </w:rPr>
        <w:t>Guidewire being removed</w:t>
      </w:r>
    </w:p>
    <w:p w14:paraId="165678C2" w14:textId="77777777" w:rsidR="001871AB" w:rsidRDefault="001C59FD">
      <w:pPr>
        <w:numPr>
          <w:ilvl w:val="2"/>
          <w:numId w:val="6"/>
        </w:numPr>
        <w:pBdr>
          <w:top w:val="nil"/>
          <w:left w:val="nil"/>
          <w:bottom w:val="nil"/>
          <w:right w:val="nil"/>
          <w:between w:val="nil"/>
        </w:pBdr>
        <w:jc w:val="both"/>
        <w:rPr>
          <w:ins w:id="31" w:author="Rico l'ananas bldt" w:date="2020-09-21T10:20:00Z"/>
          <w:color w:val="000000"/>
        </w:rPr>
      </w:pPr>
      <w:r>
        <w:rPr>
          <w:color w:val="000000"/>
        </w:rPr>
        <w:t>Catheter being inserted</w:t>
      </w:r>
    </w:p>
    <w:p w14:paraId="0E635D6E" w14:textId="77777777" w:rsidR="00B5045B" w:rsidRDefault="00B5045B" w:rsidP="00A00250">
      <w:pPr>
        <w:pBdr>
          <w:top w:val="nil"/>
          <w:left w:val="nil"/>
          <w:bottom w:val="nil"/>
          <w:right w:val="nil"/>
          <w:between w:val="nil"/>
        </w:pBdr>
        <w:ind w:left="907"/>
        <w:jc w:val="both"/>
        <w:rPr>
          <w:color w:val="000000"/>
        </w:rPr>
      </w:pPr>
    </w:p>
    <w:p w14:paraId="15040C38" w14:textId="77777777" w:rsidR="001871AB" w:rsidRDefault="001871AB">
      <w:pPr>
        <w:pBdr>
          <w:top w:val="nil"/>
          <w:left w:val="nil"/>
          <w:bottom w:val="nil"/>
          <w:right w:val="nil"/>
          <w:between w:val="nil"/>
        </w:pBdr>
        <w:ind w:left="360"/>
        <w:rPr>
          <w:color w:val="000000"/>
        </w:rPr>
      </w:pPr>
    </w:p>
    <w:p w14:paraId="57559037" w14:textId="77777777" w:rsidR="001871AB" w:rsidRDefault="001C59FD">
      <w:pPr>
        <w:numPr>
          <w:ilvl w:val="0"/>
          <w:numId w:val="6"/>
        </w:numPr>
        <w:pBdr>
          <w:top w:val="nil"/>
          <w:left w:val="nil"/>
          <w:bottom w:val="nil"/>
          <w:right w:val="nil"/>
          <w:between w:val="nil"/>
        </w:pBdr>
        <w:jc w:val="both"/>
        <w:rPr>
          <w:b/>
          <w:color w:val="000000"/>
        </w:rPr>
      </w:pPr>
      <w:r>
        <w:rPr>
          <w:b/>
          <w:color w:val="000000"/>
        </w:rPr>
        <w:t>Acid-Induced Acute Lung Injury</w:t>
      </w:r>
    </w:p>
    <w:p w14:paraId="088A7FF3" w14:textId="77777777" w:rsidR="001871AB" w:rsidRDefault="001871AB">
      <w:pPr>
        <w:pBdr>
          <w:top w:val="nil"/>
          <w:left w:val="nil"/>
          <w:bottom w:val="nil"/>
          <w:right w:val="nil"/>
          <w:between w:val="nil"/>
        </w:pBdr>
        <w:ind w:left="360"/>
        <w:jc w:val="both"/>
        <w:rPr>
          <w:color w:val="000000"/>
        </w:rPr>
      </w:pPr>
    </w:p>
    <w:p w14:paraId="445B4B51"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For acid-induced acute lung injury, using the anatomical landmark of the last segment of the sternum </w:t>
      </w:r>
      <w:r>
        <w:rPr>
          <w:b/>
          <w:color w:val="000000"/>
        </w:rPr>
        <w:t>[1]</w:t>
      </w:r>
      <w:r>
        <w:rPr>
          <w:color w:val="000000"/>
        </w:rPr>
        <w:t xml:space="preserve">, measure the distance between the tip of the endotracheal tube and the carina of the piglet </w:t>
      </w:r>
      <w:r>
        <w:rPr>
          <w:b/>
          <w:color w:val="000000"/>
        </w:rPr>
        <w:t>[2]</w:t>
      </w:r>
      <w:r>
        <w:rPr>
          <w:color w:val="000000"/>
        </w:rPr>
        <w:t>.</w:t>
      </w:r>
    </w:p>
    <w:p w14:paraId="7D654B8C" w14:textId="77777777" w:rsidR="001871AB" w:rsidRDefault="001871AB">
      <w:pPr>
        <w:pBdr>
          <w:top w:val="nil"/>
          <w:left w:val="nil"/>
          <w:bottom w:val="nil"/>
          <w:right w:val="nil"/>
          <w:between w:val="nil"/>
        </w:pBdr>
        <w:ind w:left="907"/>
        <w:jc w:val="both"/>
        <w:rPr>
          <w:color w:val="000000"/>
        </w:rPr>
      </w:pPr>
    </w:p>
    <w:p w14:paraId="321033FE"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WIDE: Talent identifying landmark </w:t>
      </w:r>
      <w:r>
        <w:rPr>
          <w:i/>
          <w:color w:val="4F81BD"/>
        </w:rPr>
        <w:t>Videographer: More Talent than pig in shot</w:t>
      </w:r>
    </w:p>
    <w:p w14:paraId="32A7741C" w14:textId="77777777" w:rsidR="001871AB" w:rsidRDefault="001C59FD">
      <w:pPr>
        <w:numPr>
          <w:ilvl w:val="2"/>
          <w:numId w:val="6"/>
        </w:numPr>
        <w:pBdr>
          <w:top w:val="nil"/>
          <w:left w:val="nil"/>
          <w:bottom w:val="nil"/>
          <w:right w:val="nil"/>
          <w:between w:val="nil"/>
        </w:pBdr>
        <w:jc w:val="both"/>
        <w:rPr>
          <w:color w:val="000000"/>
        </w:rPr>
      </w:pPr>
      <w:r>
        <w:rPr>
          <w:color w:val="000000"/>
        </w:rPr>
        <w:t>Distance being measured</w:t>
      </w:r>
    </w:p>
    <w:p w14:paraId="5D1E3208" w14:textId="77777777" w:rsidR="001871AB" w:rsidRDefault="001871AB">
      <w:pPr>
        <w:pBdr>
          <w:top w:val="nil"/>
          <w:left w:val="nil"/>
          <w:bottom w:val="nil"/>
          <w:right w:val="nil"/>
          <w:between w:val="nil"/>
        </w:pBdr>
        <w:ind w:left="360"/>
        <w:jc w:val="both"/>
        <w:rPr>
          <w:color w:val="000000"/>
        </w:rPr>
      </w:pPr>
    </w:p>
    <w:p w14:paraId="6A72514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a black pen to mark this distance on a size 14 suction catheter </w:t>
      </w:r>
      <w:r>
        <w:rPr>
          <w:b/>
          <w:color w:val="000000"/>
        </w:rPr>
        <w:t>[1]</w:t>
      </w:r>
      <w:r>
        <w:rPr>
          <w:color w:val="000000"/>
        </w:rPr>
        <w:t xml:space="preserve"> and insert the catheter through the endotracheal tube up to the landmark </w:t>
      </w:r>
      <w:r>
        <w:rPr>
          <w:b/>
          <w:color w:val="000000"/>
        </w:rPr>
        <w:t>[2]</w:t>
      </w:r>
      <w:r>
        <w:rPr>
          <w:color w:val="000000"/>
        </w:rPr>
        <w:t>.</w:t>
      </w:r>
    </w:p>
    <w:p w14:paraId="3EA4A147" w14:textId="77777777" w:rsidR="001871AB" w:rsidRDefault="001871AB">
      <w:pPr>
        <w:pBdr>
          <w:top w:val="nil"/>
          <w:left w:val="nil"/>
          <w:bottom w:val="nil"/>
          <w:right w:val="nil"/>
          <w:between w:val="nil"/>
        </w:pBdr>
        <w:ind w:left="907"/>
        <w:jc w:val="both"/>
        <w:rPr>
          <w:color w:val="000000"/>
        </w:rPr>
      </w:pPr>
    </w:p>
    <w:p w14:paraId="4CCBF922" w14:textId="77777777" w:rsidR="001871AB" w:rsidRDefault="001C59FD">
      <w:pPr>
        <w:numPr>
          <w:ilvl w:val="2"/>
          <w:numId w:val="6"/>
        </w:numPr>
        <w:pBdr>
          <w:top w:val="nil"/>
          <w:left w:val="nil"/>
          <w:bottom w:val="nil"/>
          <w:right w:val="nil"/>
          <w:between w:val="nil"/>
        </w:pBdr>
        <w:jc w:val="both"/>
        <w:rPr>
          <w:color w:val="000000"/>
        </w:rPr>
      </w:pPr>
      <w:r>
        <w:rPr>
          <w:color w:val="000000"/>
        </w:rPr>
        <w:t>Distance being marked</w:t>
      </w:r>
    </w:p>
    <w:p w14:paraId="48216D1C" w14:textId="77777777" w:rsidR="001871AB" w:rsidRDefault="001C59FD">
      <w:pPr>
        <w:numPr>
          <w:ilvl w:val="2"/>
          <w:numId w:val="6"/>
        </w:numPr>
        <w:pBdr>
          <w:top w:val="nil"/>
          <w:left w:val="nil"/>
          <w:bottom w:val="nil"/>
          <w:right w:val="nil"/>
          <w:between w:val="nil"/>
        </w:pBdr>
        <w:jc w:val="both"/>
        <w:rPr>
          <w:color w:val="000000"/>
        </w:rPr>
      </w:pPr>
      <w:r>
        <w:rPr>
          <w:color w:val="000000"/>
        </w:rPr>
        <w:t>Catheter being inserted</w:t>
      </w:r>
    </w:p>
    <w:p w14:paraId="4563AA42" w14:textId="77777777" w:rsidR="001871AB" w:rsidRDefault="001871AB">
      <w:pPr>
        <w:pBdr>
          <w:top w:val="nil"/>
          <w:left w:val="nil"/>
          <w:bottom w:val="nil"/>
          <w:right w:val="nil"/>
          <w:between w:val="nil"/>
        </w:pBdr>
        <w:ind w:left="360"/>
        <w:jc w:val="both"/>
        <w:rPr>
          <w:color w:val="000000"/>
        </w:rPr>
      </w:pPr>
    </w:p>
    <w:p w14:paraId="1B876CB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Then gently instill 4 milligrams/kilogram of 0.05-molar hydrogen chloric acid through the suction catheter for a period of 3 minutes </w:t>
      </w:r>
      <w:r>
        <w:rPr>
          <w:b/>
          <w:color w:val="000000"/>
        </w:rPr>
        <w:t>[1]</w:t>
      </w:r>
      <w:r>
        <w:rPr>
          <w:color w:val="000000"/>
        </w:rPr>
        <w:t xml:space="preserve"> before removing the catheter </w:t>
      </w:r>
      <w:r>
        <w:rPr>
          <w:b/>
          <w:color w:val="000000"/>
        </w:rPr>
        <w:t>[2]</w:t>
      </w:r>
      <w:r>
        <w:rPr>
          <w:color w:val="000000"/>
        </w:rPr>
        <w:t>.</w:t>
      </w:r>
    </w:p>
    <w:p w14:paraId="35624794" w14:textId="77777777" w:rsidR="001871AB" w:rsidRDefault="001871AB">
      <w:pPr>
        <w:pBdr>
          <w:top w:val="nil"/>
          <w:left w:val="nil"/>
          <w:bottom w:val="nil"/>
          <w:right w:val="nil"/>
          <w:between w:val="nil"/>
        </w:pBdr>
        <w:ind w:left="907"/>
        <w:jc w:val="both"/>
        <w:rPr>
          <w:color w:val="000000"/>
        </w:rPr>
      </w:pPr>
    </w:p>
    <w:p w14:paraId="1660BADB" w14:textId="77777777" w:rsidR="001871AB" w:rsidRDefault="001C59FD">
      <w:pPr>
        <w:numPr>
          <w:ilvl w:val="2"/>
          <w:numId w:val="6"/>
        </w:numPr>
        <w:pBdr>
          <w:top w:val="nil"/>
          <w:left w:val="nil"/>
          <w:bottom w:val="nil"/>
          <w:right w:val="nil"/>
          <w:between w:val="nil"/>
        </w:pBdr>
        <w:jc w:val="both"/>
        <w:rPr>
          <w:color w:val="000000"/>
        </w:rPr>
      </w:pPr>
      <w:r>
        <w:rPr>
          <w:color w:val="000000"/>
        </w:rPr>
        <w:t>Acid being instilled</w:t>
      </w:r>
    </w:p>
    <w:p w14:paraId="17ED1EFB" w14:textId="77777777" w:rsidR="001871AB" w:rsidRDefault="001C59FD">
      <w:pPr>
        <w:numPr>
          <w:ilvl w:val="2"/>
          <w:numId w:val="6"/>
        </w:numPr>
        <w:pBdr>
          <w:top w:val="nil"/>
          <w:left w:val="nil"/>
          <w:bottom w:val="nil"/>
          <w:right w:val="nil"/>
          <w:between w:val="nil"/>
        </w:pBdr>
        <w:jc w:val="both"/>
        <w:rPr>
          <w:color w:val="000000"/>
        </w:rPr>
      </w:pPr>
      <w:r>
        <w:rPr>
          <w:color w:val="000000"/>
        </w:rPr>
        <w:t>Catheter being removed</w:t>
      </w:r>
    </w:p>
    <w:p w14:paraId="7ECA383B" w14:textId="77777777" w:rsidR="001871AB" w:rsidRDefault="001871AB">
      <w:pPr>
        <w:pBdr>
          <w:top w:val="nil"/>
          <w:left w:val="nil"/>
          <w:bottom w:val="nil"/>
          <w:right w:val="nil"/>
          <w:between w:val="nil"/>
        </w:pBdr>
        <w:ind w:left="360"/>
        <w:jc w:val="both"/>
        <w:rPr>
          <w:b/>
          <w:color w:val="000000"/>
        </w:rPr>
      </w:pPr>
    </w:p>
    <w:p w14:paraId="2EDC205A" w14:textId="77777777" w:rsidR="001871AB" w:rsidRDefault="001C59FD">
      <w:pPr>
        <w:numPr>
          <w:ilvl w:val="0"/>
          <w:numId w:val="6"/>
        </w:numPr>
        <w:pBdr>
          <w:top w:val="nil"/>
          <w:left w:val="nil"/>
          <w:bottom w:val="nil"/>
          <w:right w:val="nil"/>
          <w:between w:val="nil"/>
        </w:pBdr>
        <w:jc w:val="both"/>
        <w:rPr>
          <w:b/>
          <w:color w:val="000000"/>
        </w:rPr>
      </w:pPr>
      <w:r>
        <w:rPr>
          <w:b/>
          <w:color w:val="000000"/>
        </w:rPr>
        <w:t>Mechanical Ventilation and Halogenated Anesthetics</w:t>
      </w:r>
    </w:p>
    <w:p w14:paraId="4DD1EC58" w14:textId="77777777" w:rsidR="001871AB" w:rsidRDefault="001871AB">
      <w:pPr>
        <w:pBdr>
          <w:top w:val="nil"/>
          <w:left w:val="nil"/>
          <w:bottom w:val="nil"/>
          <w:right w:val="nil"/>
          <w:between w:val="nil"/>
        </w:pBdr>
        <w:ind w:left="360"/>
        <w:jc w:val="both"/>
        <w:rPr>
          <w:b/>
          <w:color w:val="000000"/>
        </w:rPr>
      </w:pPr>
    </w:p>
    <w:p w14:paraId="0964C909"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After removing the catheter, set an intensive care ventilator to deliver volume-controlled ventilation </w:t>
      </w:r>
      <w:r>
        <w:rPr>
          <w:b/>
          <w:color w:val="000000"/>
        </w:rPr>
        <w:t xml:space="preserve">[1] </w:t>
      </w:r>
      <w:r>
        <w:rPr>
          <w:color w:val="000000"/>
        </w:rPr>
        <w:t xml:space="preserve">at a tidal volume of 6 milligrams/kilogram, a positive end-expiratory pressure of 5 centimeters of water, and an inspired oxygen fraction of 40% </w:t>
      </w:r>
      <w:r>
        <w:rPr>
          <w:b/>
          <w:color w:val="000000"/>
        </w:rPr>
        <w:t>[2]</w:t>
      </w:r>
      <w:r>
        <w:rPr>
          <w:color w:val="000000"/>
        </w:rPr>
        <w:t>.</w:t>
      </w:r>
    </w:p>
    <w:p w14:paraId="7A81024F" w14:textId="77777777" w:rsidR="001871AB" w:rsidRDefault="001871AB">
      <w:pPr>
        <w:pBdr>
          <w:top w:val="nil"/>
          <w:left w:val="nil"/>
          <w:bottom w:val="nil"/>
          <w:right w:val="nil"/>
          <w:between w:val="nil"/>
        </w:pBdr>
        <w:ind w:left="907"/>
        <w:jc w:val="both"/>
        <w:rPr>
          <w:color w:val="000000"/>
        </w:rPr>
      </w:pPr>
    </w:p>
    <w:p w14:paraId="424278B3" w14:textId="77777777" w:rsidR="001871AB" w:rsidRDefault="001C59FD">
      <w:pPr>
        <w:numPr>
          <w:ilvl w:val="2"/>
          <w:numId w:val="6"/>
        </w:numPr>
        <w:pBdr>
          <w:top w:val="nil"/>
          <w:left w:val="nil"/>
          <w:bottom w:val="nil"/>
          <w:right w:val="nil"/>
          <w:between w:val="nil"/>
        </w:pBdr>
        <w:jc w:val="both"/>
        <w:rPr>
          <w:color w:val="000000"/>
        </w:rPr>
      </w:pPr>
      <w:r>
        <w:rPr>
          <w:color w:val="000000"/>
        </w:rPr>
        <w:t>WIDE: Talent setting up ventilator</w:t>
      </w:r>
    </w:p>
    <w:p w14:paraId="0B1D495E" w14:textId="77777777" w:rsidR="001871AB" w:rsidRDefault="001C59FD">
      <w:pPr>
        <w:numPr>
          <w:ilvl w:val="2"/>
          <w:numId w:val="6"/>
        </w:numPr>
        <w:pBdr>
          <w:top w:val="nil"/>
          <w:left w:val="nil"/>
          <w:bottom w:val="nil"/>
          <w:right w:val="nil"/>
          <w:between w:val="nil"/>
        </w:pBdr>
        <w:jc w:val="both"/>
        <w:rPr>
          <w:color w:val="000000"/>
        </w:rPr>
      </w:pPr>
      <w:r>
        <w:rPr>
          <w:color w:val="000000"/>
        </w:rPr>
        <w:t>Shot of ventilator settings being set up as narrated/set as narrated</w:t>
      </w:r>
    </w:p>
    <w:p w14:paraId="7D94428F" w14:textId="77777777" w:rsidR="001871AB" w:rsidRDefault="001871AB">
      <w:pPr>
        <w:pBdr>
          <w:top w:val="nil"/>
          <w:left w:val="nil"/>
          <w:bottom w:val="nil"/>
          <w:right w:val="nil"/>
          <w:between w:val="nil"/>
        </w:pBdr>
        <w:ind w:left="907"/>
        <w:jc w:val="both"/>
        <w:rPr>
          <w:color w:val="000000"/>
        </w:rPr>
      </w:pPr>
    </w:p>
    <w:p w14:paraId="3BCA569E"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Next, attach the appropriate filling adapter to a 250-milliliter bottle of the halogenated agent of interest </w:t>
      </w:r>
      <w:r>
        <w:rPr>
          <w:b/>
          <w:color w:val="000000"/>
        </w:rPr>
        <w:t>[1]</w:t>
      </w:r>
      <w:r>
        <w:rPr>
          <w:color w:val="000000"/>
        </w:rPr>
        <w:t xml:space="preserve"> and</w:t>
      </w:r>
      <w:r>
        <w:rPr>
          <w:b/>
          <w:color w:val="000000"/>
        </w:rPr>
        <w:t xml:space="preserve"> </w:t>
      </w:r>
      <w:r>
        <w:rPr>
          <w:color w:val="000000"/>
        </w:rPr>
        <w:t xml:space="preserve">attach a 60-milliliter syringe to the adapter </w:t>
      </w:r>
      <w:r>
        <w:rPr>
          <w:b/>
          <w:color w:val="000000"/>
        </w:rPr>
        <w:t>[2]</w:t>
      </w:r>
      <w:r>
        <w:rPr>
          <w:color w:val="000000"/>
        </w:rPr>
        <w:t xml:space="preserve">. </w:t>
      </w:r>
    </w:p>
    <w:p w14:paraId="5C69D02D" w14:textId="77777777" w:rsidR="001871AB" w:rsidRDefault="001871AB">
      <w:pPr>
        <w:pBdr>
          <w:top w:val="nil"/>
          <w:left w:val="nil"/>
          <w:bottom w:val="nil"/>
          <w:right w:val="nil"/>
          <w:between w:val="nil"/>
        </w:pBdr>
        <w:ind w:left="907"/>
        <w:jc w:val="both"/>
        <w:rPr>
          <w:color w:val="000000"/>
        </w:rPr>
      </w:pPr>
    </w:p>
    <w:p w14:paraId="626433F3" w14:textId="77777777" w:rsidR="001871AB" w:rsidRDefault="001C59FD">
      <w:pPr>
        <w:numPr>
          <w:ilvl w:val="2"/>
          <w:numId w:val="6"/>
        </w:numPr>
        <w:pBdr>
          <w:top w:val="nil"/>
          <w:left w:val="nil"/>
          <w:bottom w:val="nil"/>
          <w:right w:val="nil"/>
          <w:between w:val="nil"/>
        </w:pBdr>
        <w:jc w:val="both"/>
        <w:rPr>
          <w:color w:val="000000"/>
        </w:rPr>
      </w:pPr>
      <w:r>
        <w:rPr>
          <w:color w:val="000000"/>
        </w:rPr>
        <w:t>Talent attaching adapter to bottle</w:t>
      </w:r>
    </w:p>
    <w:p w14:paraId="3929D6CE" w14:textId="77777777" w:rsidR="001871AB" w:rsidRDefault="001C59FD">
      <w:pPr>
        <w:numPr>
          <w:ilvl w:val="2"/>
          <w:numId w:val="6"/>
        </w:numPr>
        <w:pBdr>
          <w:top w:val="nil"/>
          <w:left w:val="nil"/>
          <w:bottom w:val="nil"/>
          <w:right w:val="nil"/>
          <w:between w:val="nil"/>
        </w:pBdr>
        <w:jc w:val="both"/>
        <w:rPr>
          <w:color w:val="000000"/>
        </w:rPr>
      </w:pPr>
      <w:r>
        <w:rPr>
          <w:color w:val="000000"/>
        </w:rPr>
        <w:t>Talent attaching syringe to adapter</w:t>
      </w:r>
    </w:p>
    <w:p w14:paraId="15227B6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Turn the bottle upside down </w:t>
      </w:r>
      <w:r>
        <w:rPr>
          <w:b/>
          <w:color w:val="000000"/>
        </w:rPr>
        <w:t xml:space="preserve">[1] </w:t>
      </w:r>
      <w:r>
        <w:rPr>
          <w:color w:val="000000"/>
        </w:rPr>
        <w:t xml:space="preserve">and retract the plunger to fill the syringe with the agent </w:t>
      </w:r>
      <w:r>
        <w:rPr>
          <w:b/>
          <w:color w:val="000000"/>
        </w:rPr>
        <w:t>[2]</w:t>
      </w:r>
      <w:r>
        <w:rPr>
          <w:color w:val="000000"/>
        </w:rPr>
        <w:t>.</w:t>
      </w:r>
    </w:p>
    <w:p w14:paraId="66E4B45F" w14:textId="77777777" w:rsidR="001871AB" w:rsidRDefault="001871AB">
      <w:pPr>
        <w:pBdr>
          <w:top w:val="nil"/>
          <w:left w:val="nil"/>
          <w:bottom w:val="nil"/>
          <w:right w:val="nil"/>
          <w:between w:val="nil"/>
        </w:pBdr>
        <w:ind w:left="907"/>
        <w:jc w:val="both"/>
        <w:rPr>
          <w:color w:val="000000"/>
        </w:rPr>
      </w:pPr>
    </w:p>
    <w:p w14:paraId="6EE882D1" w14:textId="77777777" w:rsidR="001871AB" w:rsidRDefault="001C59FD">
      <w:pPr>
        <w:numPr>
          <w:ilvl w:val="2"/>
          <w:numId w:val="6"/>
        </w:numPr>
        <w:pBdr>
          <w:top w:val="nil"/>
          <w:left w:val="nil"/>
          <w:bottom w:val="nil"/>
          <w:right w:val="nil"/>
          <w:between w:val="nil"/>
        </w:pBdr>
        <w:jc w:val="both"/>
        <w:rPr>
          <w:color w:val="000000"/>
        </w:rPr>
      </w:pPr>
      <w:r>
        <w:rPr>
          <w:color w:val="000000"/>
        </w:rPr>
        <w:t>Talent turning bottle upside down</w:t>
      </w:r>
    </w:p>
    <w:p w14:paraId="68EF71C0" w14:textId="77777777" w:rsidR="001871AB" w:rsidRDefault="001C59FD">
      <w:pPr>
        <w:numPr>
          <w:ilvl w:val="2"/>
          <w:numId w:val="6"/>
        </w:numPr>
        <w:pBdr>
          <w:top w:val="nil"/>
          <w:left w:val="nil"/>
          <w:bottom w:val="nil"/>
          <w:right w:val="nil"/>
          <w:between w:val="nil"/>
        </w:pBdr>
        <w:jc w:val="both"/>
        <w:rPr>
          <w:color w:val="000000"/>
        </w:rPr>
      </w:pPr>
      <w:r>
        <w:rPr>
          <w:color w:val="000000"/>
        </w:rPr>
        <w:t>Plunger being retracted</w:t>
      </w:r>
    </w:p>
    <w:p w14:paraId="44EBCD42" w14:textId="77777777" w:rsidR="001871AB" w:rsidRDefault="001871AB">
      <w:pPr>
        <w:pBdr>
          <w:top w:val="nil"/>
          <w:left w:val="nil"/>
          <w:bottom w:val="nil"/>
          <w:right w:val="nil"/>
          <w:between w:val="nil"/>
        </w:pBdr>
        <w:ind w:left="1627"/>
        <w:jc w:val="both"/>
        <w:rPr>
          <w:color w:val="000000"/>
        </w:rPr>
      </w:pPr>
    </w:p>
    <w:p w14:paraId="252E362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Turn the bottle upright and remove the syringe </w:t>
      </w:r>
      <w:r>
        <w:rPr>
          <w:b/>
          <w:color w:val="000000"/>
        </w:rPr>
        <w:t>[1]</w:t>
      </w:r>
      <w:r>
        <w:rPr>
          <w:color w:val="000000"/>
        </w:rPr>
        <w:t xml:space="preserve"> and place a charcoal filter close to the ventilator </w:t>
      </w:r>
      <w:r>
        <w:rPr>
          <w:b/>
          <w:color w:val="000000"/>
        </w:rPr>
        <w:t>[2]</w:t>
      </w:r>
      <w:r>
        <w:rPr>
          <w:color w:val="000000"/>
        </w:rPr>
        <w:t>.</w:t>
      </w:r>
    </w:p>
    <w:p w14:paraId="78DFE2C2" w14:textId="77777777" w:rsidR="001871AB" w:rsidRDefault="001871AB">
      <w:pPr>
        <w:pBdr>
          <w:top w:val="nil"/>
          <w:left w:val="nil"/>
          <w:bottom w:val="nil"/>
          <w:right w:val="nil"/>
          <w:between w:val="nil"/>
        </w:pBdr>
        <w:ind w:left="907"/>
        <w:jc w:val="both"/>
        <w:rPr>
          <w:color w:val="000000"/>
        </w:rPr>
      </w:pPr>
    </w:p>
    <w:p w14:paraId="400B2AF5" w14:textId="77777777" w:rsidR="001871AB" w:rsidRDefault="001C59FD">
      <w:pPr>
        <w:numPr>
          <w:ilvl w:val="2"/>
          <w:numId w:val="6"/>
        </w:numPr>
        <w:pBdr>
          <w:top w:val="nil"/>
          <w:left w:val="nil"/>
          <w:bottom w:val="nil"/>
          <w:right w:val="nil"/>
          <w:between w:val="nil"/>
        </w:pBdr>
        <w:jc w:val="both"/>
        <w:rPr>
          <w:color w:val="000000"/>
        </w:rPr>
      </w:pPr>
      <w:r>
        <w:rPr>
          <w:color w:val="000000"/>
        </w:rPr>
        <w:t>Talent removing syringe from upright bottle</w:t>
      </w:r>
    </w:p>
    <w:p w14:paraId="077BC3DC"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filter to ventilator</w:t>
      </w:r>
    </w:p>
    <w:p w14:paraId="32159402" w14:textId="77777777" w:rsidR="001871AB" w:rsidRDefault="001871AB">
      <w:pPr>
        <w:pBdr>
          <w:top w:val="nil"/>
          <w:left w:val="nil"/>
          <w:bottom w:val="nil"/>
          <w:right w:val="nil"/>
          <w:between w:val="nil"/>
        </w:pBdr>
        <w:ind w:left="360"/>
        <w:jc w:val="both"/>
        <w:rPr>
          <w:color w:val="000000"/>
        </w:rPr>
      </w:pPr>
    </w:p>
    <w:p w14:paraId="00DBD65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Remove the protective cap from the charcoal filter </w:t>
      </w:r>
      <w:r>
        <w:rPr>
          <w:b/>
          <w:color w:val="000000"/>
        </w:rPr>
        <w:t>[1]</w:t>
      </w:r>
      <w:r>
        <w:rPr>
          <w:color w:val="000000"/>
        </w:rPr>
        <w:t xml:space="preserve"> and use a flex tube to connect the filter to the expiratory valve of the ventilator </w:t>
      </w:r>
      <w:r>
        <w:rPr>
          <w:b/>
          <w:color w:val="000000"/>
        </w:rPr>
        <w:t>[2]</w:t>
      </w:r>
      <w:r>
        <w:rPr>
          <w:color w:val="000000"/>
        </w:rPr>
        <w:t>.</w:t>
      </w:r>
    </w:p>
    <w:p w14:paraId="0CBA7145" w14:textId="77777777" w:rsidR="001871AB" w:rsidRDefault="001871AB">
      <w:pPr>
        <w:pBdr>
          <w:top w:val="nil"/>
          <w:left w:val="nil"/>
          <w:bottom w:val="nil"/>
          <w:right w:val="nil"/>
          <w:between w:val="nil"/>
        </w:pBdr>
        <w:ind w:left="907"/>
        <w:jc w:val="both"/>
        <w:rPr>
          <w:color w:val="000000"/>
        </w:rPr>
      </w:pPr>
    </w:p>
    <w:p w14:paraId="6798173E" w14:textId="77777777" w:rsidR="001871AB" w:rsidRDefault="001C59FD">
      <w:pPr>
        <w:numPr>
          <w:ilvl w:val="2"/>
          <w:numId w:val="6"/>
        </w:numPr>
        <w:pBdr>
          <w:top w:val="nil"/>
          <w:left w:val="nil"/>
          <w:bottom w:val="nil"/>
          <w:right w:val="nil"/>
          <w:between w:val="nil"/>
        </w:pBdr>
        <w:jc w:val="both"/>
        <w:rPr>
          <w:color w:val="000000"/>
        </w:rPr>
      </w:pPr>
      <w:r>
        <w:rPr>
          <w:color w:val="000000"/>
        </w:rPr>
        <w:t>Talent removing cap</w:t>
      </w:r>
    </w:p>
    <w:p w14:paraId="50C08D30"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filter to valve</w:t>
      </w:r>
    </w:p>
    <w:p w14:paraId="05F53C90" w14:textId="77777777" w:rsidR="001871AB" w:rsidRDefault="001871AB">
      <w:pPr>
        <w:jc w:val="both"/>
      </w:pPr>
    </w:p>
    <w:p w14:paraId="2C2116C9"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Connect an ionomer membrane dryer line to the gas sampling port of an anesthetic conserving device </w:t>
      </w:r>
      <w:r>
        <w:rPr>
          <w:b/>
          <w:color w:val="000000"/>
        </w:rPr>
        <w:t>[1]</w:t>
      </w:r>
      <w:r>
        <w:rPr>
          <w:color w:val="000000"/>
        </w:rPr>
        <w:t xml:space="preserve"> and connect one side of the gas sampling line to the ionomer membrane dryer line </w:t>
      </w:r>
      <w:r>
        <w:rPr>
          <w:b/>
          <w:color w:val="000000"/>
        </w:rPr>
        <w:t>[2]</w:t>
      </w:r>
      <w:r>
        <w:rPr>
          <w:color w:val="000000"/>
        </w:rPr>
        <w:t>.</w:t>
      </w:r>
    </w:p>
    <w:p w14:paraId="0C73F8E3" w14:textId="77777777" w:rsidR="001871AB" w:rsidRDefault="001871AB">
      <w:pPr>
        <w:pBdr>
          <w:top w:val="nil"/>
          <w:left w:val="nil"/>
          <w:bottom w:val="nil"/>
          <w:right w:val="nil"/>
          <w:between w:val="nil"/>
        </w:pBdr>
        <w:ind w:left="907"/>
        <w:jc w:val="both"/>
        <w:rPr>
          <w:color w:val="000000"/>
        </w:rPr>
      </w:pPr>
    </w:p>
    <w:p w14:paraId="581FC41A"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line to port</w:t>
      </w:r>
    </w:p>
    <w:p w14:paraId="55B2F6A8"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sampling line to dryer line</w:t>
      </w:r>
    </w:p>
    <w:p w14:paraId="4DAD635F" w14:textId="77777777" w:rsidR="001871AB" w:rsidRDefault="001871AB">
      <w:pPr>
        <w:pBdr>
          <w:top w:val="nil"/>
          <w:left w:val="nil"/>
          <w:bottom w:val="nil"/>
          <w:right w:val="nil"/>
          <w:between w:val="nil"/>
        </w:pBdr>
        <w:ind w:left="360"/>
        <w:jc w:val="both"/>
        <w:rPr>
          <w:color w:val="000000"/>
        </w:rPr>
      </w:pPr>
    </w:p>
    <w:p w14:paraId="0FCA1346"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Connect the other side of the gas sampling line to the gas analyzer </w:t>
      </w:r>
      <w:r>
        <w:rPr>
          <w:b/>
          <w:color w:val="000000"/>
        </w:rPr>
        <w:t>[1]</w:t>
      </w:r>
      <w:r>
        <w:rPr>
          <w:color w:val="000000"/>
        </w:rPr>
        <w:t xml:space="preserve"> and insert the anesthetic conserving device between the Y-piece of the respiratory circuit and the endotracheal tube </w:t>
      </w:r>
      <w:r>
        <w:rPr>
          <w:b/>
          <w:color w:val="000000"/>
        </w:rPr>
        <w:t>[2]</w:t>
      </w:r>
      <w:r>
        <w:rPr>
          <w:color w:val="000000"/>
        </w:rPr>
        <w:t>.</w:t>
      </w:r>
    </w:p>
    <w:p w14:paraId="56521D26" w14:textId="77777777" w:rsidR="001871AB" w:rsidRDefault="001871AB">
      <w:pPr>
        <w:pBdr>
          <w:top w:val="nil"/>
          <w:left w:val="nil"/>
          <w:bottom w:val="nil"/>
          <w:right w:val="nil"/>
          <w:between w:val="nil"/>
        </w:pBdr>
        <w:ind w:left="907"/>
        <w:jc w:val="both"/>
        <w:rPr>
          <w:color w:val="000000"/>
        </w:rPr>
      </w:pPr>
    </w:p>
    <w:p w14:paraId="273527E7" w14:textId="77777777" w:rsidR="001871AB" w:rsidRDefault="001C59FD">
      <w:pPr>
        <w:numPr>
          <w:ilvl w:val="2"/>
          <w:numId w:val="6"/>
        </w:numPr>
        <w:pBdr>
          <w:top w:val="nil"/>
          <w:left w:val="nil"/>
          <w:bottom w:val="nil"/>
          <w:right w:val="nil"/>
          <w:between w:val="nil"/>
        </w:pBdr>
        <w:jc w:val="both"/>
        <w:rPr>
          <w:color w:val="000000"/>
        </w:rPr>
      </w:pPr>
      <w:r>
        <w:rPr>
          <w:color w:val="000000"/>
        </w:rPr>
        <w:t>Line being connected to analyze</w:t>
      </w:r>
    </w:p>
    <w:p w14:paraId="3D488E61" w14:textId="77777777" w:rsidR="001871AB" w:rsidRDefault="001C59FD">
      <w:pPr>
        <w:numPr>
          <w:ilvl w:val="2"/>
          <w:numId w:val="6"/>
        </w:numPr>
        <w:pBdr>
          <w:top w:val="nil"/>
          <w:left w:val="nil"/>
          <w:bottom w:val="nil"/>
          <w:right w:val="nil"/>
          <w:between w:val="nil"/>
        </w:pBdr>
        <w:jc w:val="both"/>
        <w:rPr>
          <w:color w:val="000000"/>
        </w:rPr>
      </w:pPr>
      <w:r>
        <w:rPr>
          <w:color w:val="000000"/>
        </w:rPr>
        <w:t>Device being inserted</w:t>
      </w:r>
    </w:p>
    <w:p w14:paraId="238AE154" w14:textId="77777777" w:rsidR="001871AB" w:rsidRDefault="001871AB">
      <w:pPr>
        <w:pBdr>
          <w:top w:val="nil"/>
          <w:left w:val="nil"/>
          <w:bottom w:val="nil"/>
          <w:right w:val="nil"/>
          <w:between w:val="nil"/>
        </w:pBdr>
        <w:ind w:left="907"/>
        <w:jc w:val="both"/>
        <w:rPr>
          <w:color w:val="000000"/>
        </w:rPr>
      </w:pPr>
    </w:p>
    <w:p w14:paraId="21F30EF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Ensure that the anesthetic conserving device is black side-up and is sloped toward the piglet </w:t>
      </w:r>
      <w:r>
        <w:rPr>
          <w:b/>
          <w:color w:val="000000"/>
        </w:rPr>
        <w:t>[1]</w:t>
      </w:r>
      <w:r>
        <w:rPr>
          <w:color w:val="000000"/>
        </w:rPr>
        <w:t xml:space="preserve"> and deliver inhaled sedation through the anesthetic conserving device </w:t>
      </w:r>
      <w:r>
        <w:rPr>
          <w:b/>
          <w:color w:val="000000"/>
        </w:rPr>
        <w:t>[2]</w:t>
      </w:r>
      <w:r>
        <w:rPr>
          <w:color w:val="000000"/>
        </w:rPr>
        <w:t>.</w:t>
      </w:r>
    </w:p>
    <w:p w14:paraId="0490C23E" w14:textId="77777777" w:rsidR="001871AB" w:rsidRDefault="001871AB">
      <w:pPr>
        <w:pBdr>
          <w:top w:val="nil"/>
          <w:left w:val="nil"/>
          <w:bottom w:val="nil"/>
          <w:right w:val="nil"/>
          <w:between w:val="nil"/>
        </w:pBdr>
        <w:ind w:left="907"/>
        <w:jc w:val="both"/>
        <w:rPr>
          <w:color w:val="000000"/>
        </w:rPr>
      </w:pPr>
    </w:p>
    <w:p w14:paraId="407868B7" w14:textId="77777777" w:rsidR="001871AB" w:rsidRDefault="001C59FD">
      <w:pPr>
        <w:numPr>
          <w:ilvl w:val="2"/>
          <w:numId w:val="6"/>
        </w:numPr>
        <w:pBdr>
          <w:top w:val="nil"/>
          <w:left w:val="nil"/>
          <w:bottom w:val="nil"/>
          <w:right w:val="nil"/>
          <w:between w:val="nil"/>
        </w:pBdr>
        <w:jc w:val="both"/>
        <w:rPr>
          <w:color w:val="000000"/>
        </w:rPr>
      </w:pPr>
      <w:r>
        <w:rPr>
          <w:color w:val="000000"/>
        </w:rPr>
        <w:t>Talent adjusting device</w:t>
      </w:r>
      <w:r>
        <w:rPr>
          <w:i/>
          <w:color w:val="4F81BD"/>
        </w:rPr>
        <w:t xml:space="preserve"> Videographer: More Talent than piglet in shot</w:t>
      </w:r>
    </w:p>
    <w:p w14:paraId="6656040D"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starting sedation </w:t>
      </w:r>
      <w:r>
        <w:rPr>
          <w:i/>
          <w:color w:val="4F81BD"/>
        </w:rPr>
        <w:t>Videographer: More Talent than piglet in shot</w:t>
      </w:r>
    </w:p>
    <w:p w14:paraId="0CE6632F" w14:textId="77777777" w:rsidR="001871AB" w:rsidRDefault="001871AB">
      <w:pPr>
        <w:pBdr>
          <w:top w:val="nil"/>
          <w:left w:val="nil"/>
          <w:bottom w:val="nil"/>
          <w:right w:val="nil"/>
          <w:between w:val="nil"/>
        </w:pBdr>
        <w:ind w:left="360"/>
        <w:jc w:val="both"/>
        <w:rPr>
          <w:color w:val="000000"/>
        </w:rPr>
      </w:pPr>
    </w:p>
    <w:p w14:paraId="7D77AA3B"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Place the syringe in the syringe pump </w:t>
      </w:r>
      <w:r>
        <w:rPr>
          <w:b/>
          <w:color w:val="000000"/>
        </w:rPr>
        <w:t>[1]</w:t>
      </w:r>
      <w:r>
        <w:rPr>
          <w:color w:val="000000"/>
        </w:rPr>
        <w:t xml:space="preserve"> and connect the anesthetic agent line to the syringe </w:t>
      </w:r>
      <w:r>
        <w:rPr>
          <w:b/>
          <w:color w:val="000000"/>
        </w:rPr>
        <w:t>[2]</w:t>
      </w:r>
      <w:r>
        <w:rPr>
          <w:color w:val="000000"/>
        </w:rPr>
        <w:t>.</w:t>
      </w:r>
    </w:p>
    <w:p w14:paraId="72CAA76C" w14:textId="77777777" w:rsidR="001871AB" w:rsidRDefault="001871AB">
      <w:pPr>
        <w:pBdr>
          <w:top w:val="nil"/>
          <w:left w:val="nil"/>
          <w:bottom w:val="nil"/>
          <w:right w:val="nil"/>
          <w:between w:val="nil"/>
        </w:pBdr>
        <w:ind w:left="907"/>
        <w:jc w:val="both"/>
        <w:rPr>
          <w:color w:val="000000"/>
        </w:rPr>
      </w:pPr>
    </w:p>
    <w:p w14:paraId="6385BC2A"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syringe into pump</w:t>
      </w:r>
    </w:p>
    <w:p w14:paraId="1C9080AF" w14:textId="77777777" w:rsidR="001871AB" w:rsidRDefault="001C59FD">
      <w:pPr>
        <w:numPr>
          <w:ilvl w:val="2"/>
          <w:numId w:val="6"/>
        </w:numPr>
        <w:pBdr>
          <w:top w:val="nil"/>
          <w:left w:val="nil"/>
          <w:bottom w:val="nil"/>
          <w:right w:val="nil"/>
          <w:between w:val="nil"/>
        </w:pBdr>
        <w:jc w:val="both"/>
        <w:rPr>
          <w:color w:val="000000"/>
        </w:rPr>
      </w:pPr>
      <w:r>
        <w:rPr>
          <w:color w:val="000000"/>
        </w:rPr>
        <w:t>Talent connecting line to syringe</w:t>
      </w:r>
    </w:p>
    <w:p w14:paraId="6EA582DA" w14:textId="77777777" w:rsidR="001871AB" w:rsidRDefault="001871AB">
      <w:pPr>
        <w:pBdr>
          <w:top w:val="nil"/>
          <w:left w:val="nil"/>
          <w:bottom w:val="nil"/>
          <w:right w:val="nil"/>
          <w:between w:val="nil"/>
        </w:pBdr>
        <w:ind w:left="360"/>
        <w:jc w:val="both"/>
        <w:rPr>
          <w:color w:val="000000"/>
        </w:rPr>
      </w:pPr>
    </w:p>
    <w:p w14:paraId="5E99D7C2" w14:textId="36F763BF" w:rsidR="001871AB" w:rsidRDefault="001C59FD">
      <w:pPr>
        <w:numPr>
          <w:ilvl w:val="1"/>
          <w:numId w:val="6"/>
        </w:numPr>
        <w:pBdr>
          <w:top w:val="nil"/>
          <w:left w:val="nil"/>
          <w:bottom w:val="nil"/>
          <w:right w:val="nil"/>
          <w:between w:val="nil"/>
        </w:pBdr>
        <w:jc w:val="both"/>
        <w:rPr>
          <w:color w:val="000000"/>
        </w:rPr>
      </w:pPr>
      <w:r>
        <w:rPr>
          <w:color w:val="000000"/>
        </w:rPr>
        <w:t xml:space="preserve">Prime the agent line with a 1.5-milliliter bolus of the halogenated agent </w:t>
      </w:r>
      <w:r>
        <w:rPr>
          <w:b/>
          <w:color w:val="000000"/>
        </w:rPr>
        <w:t>[1]</w:t>
      </w:r>
      <w:r>
        <w:rPr>
          <w:color w:val="000000"/>
        </w:rPr>
        <w:t xml:space="preserve"> and set the pump to the appropriate initial pump rate to 3 milliliter</w:t>
      </w:r>
      <w:ins w:id="32" w:author="mj" w:date="2020-09-22T10:01:00Z">
        <w:r w:rsidR="007A4908">
          <w:rPr>
            <w:color w:val="000000"/>
          </w:rPr>
          <w:t>s per hour</w:t>
        </w:r>
      </w:ins>
      <w:r>
        <w:rPr>
          <w:color w:val="000000"/>
        </w:rPr>
        <w:t xml:space="preserve"> of isoflurane </w:t>
      </w:r>
      <w:ins w:id="33" w:author="Raiko BLONDONNET" w:date="2020-09-21T10:48:00Z">
        <w:r w:rsidR="00E122C7">
          <w:rPr>
            <w:color w:val="000000"/>
          </w:rPr>
          <w:t xml:space="preserve">or </w:t>
        </w:r>
      </w:ins>
      <w:r>
        <w:rPr>
          <w:color w:val="000000"/>
        </w:rPr>
        <w:t xml:space="preserve">5 milliliters per hour </w:t>
      </w:r>
      <w:ins w:id="34" w:author="mj" w:date="2020-09-22T10:01:00Z">
        <w:r w:rsidR="007A4908">
          <w:rPr>
            <w:color w:val="000000"/>
          </w:rPr>
          <w:t xml:space="preserve">of sevoflurane </w:t>
        </w:r>
      </w:ins>
      <w:r>
        <w:rPr>
          <w:b/>
          <w:color w:val="000000"/>
        </w:rPr>
        <w:t>[2-TXT]</w:t>
      </w:r>
      <w:r>
        <w:rPr>
          <w:color w:val="000000"/>
        </w:rPr>
        <w:t>.</w:t>
      </w:r>
    </w:p>
    <w:p w14:paraId="4EF72357" w14:textId="77777777" w:rsidR="001871AB" w:rsidRDefault="001871AB">
      <w:pPr>
        <w:pBdr>
          <w:top w:val="nil"/>
          <w:left w:val="nil"/>
          <w:bottom w:val="nil"/>
          <w:right w:val="nil"/>
          <w:between w:val="nil"/>
        </w:pBdr>
        <w:ind w:left="907"/>
        <w:jc w:val="both"/>
        <w:rPr>
          <w:color w:val="000000"/>
        </w:rPr>
      </w:pPr>
    </w:p>
    <w:p w14:paraId="7A138FBA" w14:textId="77777777" w:rsidR="001871AB" w:rsidRDefault="001C59FD">
      <w:pPr>
        <w:numPr>
          <w:ilvl w:val="2"/>
          <w:numId w:val="6"/>
        </w:numPr>
        <w:pBdr>
          <w:top w:val="nil"/>
          <w:left w:val="nil"/>
          <w:bottom w:val="nil"/>
          <w:right w:val="nil"/>
          <w:between w:val="nil"/>
        </w:pBdr>
        <w:jc w:val="both"/>
        <w:rPr>
          <w:color w:val="000000"/>
        </w:rPr>
      </w:pPr>
      <w:r>
        <w:rPr>
          <w:color w:val="000000"/>
        </w:rPr>
        <w:t>Line being primed with bolus</w:t>
      </w:r>
    </w:p>
    <w:p w14:paraId="5B7DCB94"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adjusting pump rate </w:t>
      </w:r>
    </w:p>
    <w:p w14:paraId="03F7D419" w14:textId="77777777" w:rsidR="001871AB" w:rsidRDefault="001871AB">
      <w:pPr>
        <w:pBdr>
          <w:top w:val="nil"/>
          <w:left w:val="nil"/>
          <w:bottom w:val="nil"/>
          <w:right w:val="nil"/>
          <w:between w:val="nil"/>
        </w:pBdr>
        <w:ind w:left="360"/>
        <w:jc w:val="both"/>
        <w:rPr>
          <w:color w:val="000000"/>
        </w:rPr>
      </w:pPr>
    </w:p>
    <w:p w14:paraId="559062B3"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Confirm that the gas analyzer displays an expired </w:t>
      </w:r>
      <w:ins w:id="35" w:author="Raiko BLONDONNET" w:date="2020-09-21T10:48:00Z">
        <w:r w:rsidR="00E122C7">
          <w:rPr>
            <w:color w:val="000000"/>
          </w:rPr>
          <w:t xml:space="preserve">halogenated agent </w:t>
        </w:r>
      </w:ins>
      <w:ins w:id="36" w:author="Rico l'ananas bldt" w:date="2020-09-21T10:28:00Z">
        <w:del w:id="37" w:author="Raiko BLONDONNET" w:date="2020-09-21T10:48:00Z">
          <w:r w:rsidR="00CA1A3A" w:rsidDel="00E122C7">
            <w:rPr>
              <w:color w:val="000000"/>
            </w:rPr>
            <w:delText xml:space="preserve">halogenated agent </w:delText>
          </w:r>
        </w:del>
      </w:ins>
      <w:r>
        <w:rPr>
          <w:color w:val="000000"/>
        </w:rPr>
        <w:t xml:space="preserve">fraction or equivalent minimal alveolar concentration value greater than zero </w:t>
      </w:r>
      <w:r>
        <w:rPr>
          <w:b/>
          <w:color w:val="000000"/>
        </w:rPr>
        <w:t>[1]</w:t>
      </w:r>
      <w:r>
        <w:rPr>
          <w:color w:val="000000"/>
        </w:rPr>
        <w:t xml:space="preserve">, giving an additional 300-microliter bolus of halogenated agent as necessary </w:t>
      </w:r>
      <w:r>
        <w:rPr>
          <w:b/>
          <w:color w:val="000000"/>
        </w:rPr>
        <w:t>[2]</w:t>
      </w:r>
      <w:r>
        <w:rPr>
          <w:color w:val="000000"/>
        </w:rPr>
        <w:t>.</w:t>
      </w:r>
    </w:p>
    <w:p w14:paraId="1F275FE5" w14:textId="77777777" w:rsidR="001871AB" w:rsidRDefault="001871AB">
      <w:pPr>
        <w:pBdr>
          <w:top w:val="nil"/>
          <w:left w:val="nil"/>
          <w:bottom w:val="nil"/>
          <w:right w:val="nil"/>
          <w:between w:val="nil"/>
        </w:pBdr>
        <w:ind w:left="907"/>
        <w:jc w:val="both"/>
        <w:rPr>
          <w:color w:val="000000"/>
        </w:rPr>
      </w:pPr>
    </w:p>
    <w:p w14:paraId="44969920" w14:textId="77777777" w:rsidR="001871AB" w:rsidRDefault="001C59FD">
      <w:pPr>
        <w:numPr>
          <w:ilvl w:val="2"/>
          <w:numId w:val="6"/>
        </w:numPr>
        <w:pBdr>
          <w:top w:val="nil"/>
          <w:left w:val="nil"/>
          <w:bottom w:val="nil"/>
          <w:right w:val="nil"/>
          <w:between w:val="nil"/>
        </w:pBdr>
        <w:jc w:val="both"/>
        <w:rPr>
          <w:color w:val="000000"/>
        </w:rPr>
      </w:pPr>
      <w:r>
        <w:rPr>
          <w:color w:val="000000"/>
        </w:rPr>
        <w:t>Shot of analyzer showing appropriate concentration value</w:t>
      </w:r>
    </w:p>
    <w:p w14:paraId="607D3EA9" w14:textId="77777777" w:rsidR="001871AB" w:rsidRDefault="001C59FD">
      <w:pPr>
        <w:numPr>
          <w:ilvl w:val="2"/>
          <w:numId w:val="6"/>
        </w:numPr>
        <w:pBdr>
          <w:top w:val="nil"/>
          <w:left w:val="nil"/>
          <w:bottom w:val="nil"/>
          <w:right w:val="nil"/>
          <w:between w:val="nil"/>
        </w:pBdr>
        <w:jc w:val="both"/>
        <w:rPr>
          <w:color w:val="000000"/>
        </w:rPr>
      </w:pPr>
      <w:r>
        <w:rPr>
          <w:color w:val="000000"/>
        </w:rPr>
        <w:t>Talent giving additional bolus</w:t>
      </w:r>
    </w:p>
    <w:p w14:paraId="3FD9B1A9" w14:textId="77777777" w:rsidR="001871AB" w:rsidRDefault="001871AB">
      <w:pPr>
        <w:pBdr>
          <w:top w:val="nil"/>
          <w:left w:val="nil"/>
          <w:bottom w:val="nil"/>
          <w:right w:val="nil"/>
          <w:between w:val="nil"/>
        </w:pBdr>
        <w:ind w:left="360"/>
        <w:jc w:val="both"/>
        <w:rPr>
          <w:color w:val="000000"/>
        </w:rPr>
      </w:pPr>
    </w:p>
    <w:p w14:paraId="1D81793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Then adjust the syringe pump rate as necessary to reach the appropriate concentration depending on the minute volume and targeted concentration </w:t>
      </w:r>
      <w:r>
        <w:rPr>
          <w:b/>
          <w:color w:val="000000"/>
        </w:rPr>
        <w:t>[1-TXT]</w:t>
      </w:r>
      <w:r>
        <w:rPr>
          <w:color w:val="000000"/>
        </w:rPr>
        <w:t xml:space="preserve">, continuing to administer the 0.8-1.1 expired sevoflurane </w:t>
      </w:r>
      <w:ins w:id="38" w:author="Rico l'ananas bldt" w:date="2020-09-21T10:34:00Z">
        <w:del w:id="39" w:author="Raiko BLONDONNET" w:date="2020-09-21T10:50:00Z">
          <w:r w:rsidR="00282EBA" w:rsidDel="00A00250">
            <w:rPr>
              <w:color w:val="000000"/>
            </w:rPr>
            <w:delText>or</w:delText>
          </w:r>
        </w:del>
      </w:ins>
      <w:ins w:id="40" w:author="Raiko BLONDONNET" w:date="2020-09-21T10:50:00Z">
        <w:r w:rsidR="00A00250">
          <w:rPr>
            <w:color w:val="000000"/>
          </w:rPr>
          <w:t>or</w:t>
        </w:r>
      </w:ins>
      <w:r>
        <w:rPr>
          <w:color w:val="000000"/>
        </w:rPr>
        <w:t xml:space="preserve"> 0.5-0.8 isoflurane fractions throughout the experiment </w:t>
      </w:r>
      <w:r>
        <w:rPr>
          <w:b/>
          <w:color w:val="000000"/>
        </w:rPr>
        <w:t>[2]</w:t>
      </w:r>
      <w:r>
        <w:rPr>
          <w:color w:val="000000"/>
        </w:rPr>
        <w:t>.</w:t>
      </w:r>
    </w:p>
    <w:p w14:paraId="0B12E348" w14:textId="77777777" w:rsidR="001871AB" w:rsidRDefault="001871AB">
      <w:pPr>
        <w:pBdr>
          <w:top w:val="nil"/>
          <w:left w:val="nil"/>
          <w:bottom w:val="nil"/>
          <w:right w:val="nil"/>
          <w:between w:val="nil"/>
        </w:pBdr>
        <w:ind w:left="907"/>
        <w:jc w:val="both"/>
        <w:rPr>
          <w:color w:val="000000"/>
        </w:rPr>
      </w:pPr>
    </w:p>
    <w:p w14:paraId="6EA60783"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adjusting pump rate </w:t>
      </w:r>
      <w:r>
        <w:rPr>
          <w:b/>
          <w:color w:val="000000"/>
        </w:rPr>
        <w:t xml:space="preserve">TEXT: </w:t>
      </w:r>
      <w:r>
        <w:rPr>
          <w:b/>
          <w:i/>
          <w:color w:val="000000"/>
        </w:rPr>
        <w:t>i.e.</w:t>
      </w:r>
      <w:r>
        <w:rPr>
          <w:b/>
          <w:color w:val="000000"/>
        </w:rPr>
        <w:t>, 2-7 mL/h = 0.2-0.5% isoflurane; 4-10 mL/h = 0.5-1.4% sevoflurane</w:t>
      </w:r>
    </w:p>
    <w:p w14:paraId="727B1BEE" w14:textId="77777777" w:rsidR="001871AB" w:rsidRDefault="001C59FD">
      <w:pPr>
        <w:numPr>
          <w:ilvl w:val="2"/>
          <w:numId w:val="6"/>
        </w:numPr>
        <w:pBdr>
          <w:top w:val="nil"/>
          <w:left w:val="nil"/>
          <w:bottom w:val="nil"/>
          <w:right w:val="nil"/>
          <w:between w:val="nil"/>
        </w:pBdr>
        <w:jc w:val="both"/>
        <w:rPr>
          <w:color w:val="000000"/>
        </w:rPr>
      </w:pPr>
      <w:r>
        <w:rPr>
          <w:color w:val="000000"/>
        </w:rPr>
        <w:t>Talent delivering fraction(s)</w:t>
      </w:r>
    </w:p>
    <w:p w14:paraId="77EB76AA" w14:textId="77777777" w:rsidR="001871AB" w:rsidRDefault="001871AB">
      <w:pPr>
        <w:pBdr>
          <w:top w:val="nil"/>
          <w:left w:val="nil"/>
          <w:bottom w:val="nil"/>
          <w:right w:val="nil"/>
          <w:between w:val="nil"/>
        </w:pBdr>
        <w:ind w:left="360"/>
        <w:jc w:val="both"/>
        <w:rPr>
          <w:color w:val="000000"/>
        </w:rPr>
      </w:pPr>
    </w:p>
    <w:p w14:paraId="1F3445AE" w14:textId="77777777" w:rsidR="001871AB" w:rsidRDefault="001C59FD">
      <w:pPr>
        <w:numPr>
          <w:ilvl w:val="0"/>
          <w:numId w:val="6"/>
        </w:numPr>
        <w:pBdr>
          <w:top w:val="nil"/>
          <w:left w:val="nil"/>
          <w:bottom w:val="nil"/>
          <w:right w:val="nil"/>
          <w:between w:val="nil"/>
        </w:pBdr>
        <w:jc w:val="both"/>
        <w:rPr>
          <w:b/>
          <w:color w:val="000000"/>
        </w:rPr>
      </w:pPr>
      <w:r>
        <w:rPr>
          <w:b/>
          <w:color w:val="000000"/>
        </w:rPr>
        <w:t>Monitoring</w:t>
      </w:r>
    </w:p>
    <w:p w14:paraId="3361E9AC" w14:textId="77777777" w:rsidR="001871AB" w:rsidRDefault="001871AB">
      <w:pPr>
        <w:pBdr>
          <w:top w:val="nil"/>
          <w:left w:val="nil"/>
          <w:bottom w:val="nil"/>
          <w:right w:val="nil"/>
          <w:between w:val="nil"/>
        </w:pBdr>
        <w:ind w:left="360"/>
        <w:jc w:val="both"/>
        <w:rPr>
          <w:color w:val="000000"/>
        </w:rPr>
      </w:pPr>
    </w:p>
    <w:p w14:paraId="4E4E2D92"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the external monitor to collect heart rate, blood pressure, and peripheral oxygen saturation measurements </w:t>
      </w:r>
      <w:r>
        <w:rPr>
          <w:b/>
          <w:color w:val="000000"/>
        </w:rPr>
        <w:t>[1]</w:t>
      </w:r>
      <w:r>
        <w:rPr>
          <w:color w:val="000000"/>
        </w:rPr>
        <w:t xml:space="preserve"> and record the tidal volume, respiratory rate, set and auto-positive end-expiratory pressure, compliance of the respiratory system, airway resistance, inspiratory plateau pressure, peak inspiratory pressure, and driving pressure as measured by the ventilator </w:t>
      </w:r>
      <w:r>
        <w:rPr>
          <w:b/>
          <w:color w:val="000000"/>
        </w:rPr>
        <w:t>[2]</w:t>
      </w:r>
      <w:r>
        <w:rPr>
          <w:color w:val="000000"/>
        </w:rPr>
        <w:t>.</w:t>
      </w:r>
    </w:p>
    <w:p w14:paraId="28371BD2" w14:textId="77777777" w:rsidR="001871AB" w:rsidRDefault="001871AB">
      <w:pPr>
        <w:pBdr>
          <w:top w:val="nil"/>
          <w:left w:val="nil"/>
          <w:bottom w:val="nil"/>
          <w:right w:val="nil"/>
          <w:between w:val="nil"/>
        </w:pBdr>
        <w:ind w:left="907"/>
        <w:jc w:val="both"/>
        <w:rPr>
          <w:color w:val="000000"/>
        </w:rPr>
      </w:pPr>
    </w:p>
    <w:p w14:paraId="653322B3" w14:textId="77777777" w:rsidR="001871AB" w:rsidRDefault="001C59FD">
      <w:pPr>
        <w:numPr>
          <w:ilvl w:val="2"/>
          <w:numId w:val="6"/>
        </w:numPr>
        <w:pBdr>
          <w:top w:val="nil"/>
          <w:left w:val="nil"/>
          <w:bottom w:val="nil"/>
          <w:right w:val="nil"/>
          <w:between w:val="nil"/>
        </w:pBdr>
        <w:jc w:val="both"/>
        <w:rPr>
          <w:color w:val="000000"/>
        </w:rPr>
      </w:pPr>
      <w:r>
        <w:rPr>
          <w:color w:val="000000"/>
        </w:rPr>
        <w:t>WIDE: Talent checking monitor</w:t>
      </w:r>
    </w:p>
    <w:p w14:paraId="75C71DF1" w14:textId="77777777" w:rsidR="001871AB" w:rsidRDefault="001C59FD">
      <w:pPr>
        <w:numPr>
          <w:ilvl w:val="2"/>
          <w:numId w:val="6"/>
        </w:numPr>
        <w:pBdr>
          <w:top w:val="nil"/>
          <w:left w:val="nil"/>
          <w:bottom w:val="nil"/>
          <w:right w:val="nil"/>
          <w:between w:val="nil"/>
        </w:pBdr>
        <w:jc w:val="both"/>
        <w:rPr>
          <w:color w:val="000000"/>
        </w:rPr>
      </w:pPr>
      <w:r>
        <w:rPr>
          <w:color w:val="000000"/>
        </w:rPr>
        <w:t>Shot of measurement readouts</w:t>
      </w:r>
    </w:p>
    <w:p w14:paraId="72D49C7C" w14:textId="77777777" w:rsidR="001871AB" w:rsidRDefault="001871AB">
      <w:pPr>
        <w:pBdr>
          <w:top w:val="nil"/>
          <w:left w:val="nil"/>
          <w:bottom w:val="nil"/>
          <w:right w:val="nil"/>
          <w:between w:val="nil"/>
        </w:pBdr>
        <w:ind w:left="907"/>
        <w:jc w:val="both"/>
        <w:rPr>
          <w:color w:val="000000"/>
        </w:rPr>
      </w:pPr>
    </w:p>
    <w:p w14:paraId="61843DA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Use the Nitrogen Wash In-Wash Out method to calculate the lung functional residual capacity </w:t>
      </w:r>
      <w:r>
        <w:rPr>
          <w:b/>
          <w:color w:val="000000"/>
        </w:rPr>
        <w:t>[1]</w:t>
      </w:r>
      <w:r>
        <w:rPr>
          <w:color w:val="000000"/>
        </w:rPr>
        <w:t xml:space="preserve"> and use the thermal indicator to measure the extravascular water volume of the lungs, cardiac index, and systemic vascular resistance </w:t>
      </w:r>
      <w:r>
        <w:rPr>
          <w:b/>
          <w:color w:val="000000"/>
        </w:rPr>
        <w:t>[2]</w:t>
      </w:r>
      <w:r>
        <w:rPr>
          <w:color w:val="000000"/>
        </w:rPr>
        <w:t>.</w:t>
      </w:r>
    </w:p>
    <w:p w14:paraId="293E0C35" w14:textId="77777777" w:rsidR="001871AB" w:rsidRDefault="001871AB">
      <w:pPr>
        <w:pBdr>
          <w:top w:val="nil"/>
          <w:left w:val="nil"/>
          <w:bottom w:val="nil"/>
          <w:right w:val="nil"/>
          <w:between w:val="nil"/>
        </w:pBdr>
        <w:ind w:left="907"/>
        <w:jc w:val="both"/>
        <w:rPr>
          <w:color w:val="000000"/>
        </w:rPr>
      </w:pPr>
    </w:p>
    <w:p w14:paraId="4C670D3E" w14:textId="77777777" w:rsidR="001871AB" w:rsidRDefault="001C59FD">
      <w:pPr>
        <w:numPr>
          <w:ilvl w:val="2"/>
          <w:numId w:val="6"/>
        </w:numPr>
        <w:pBdr>
          <w:top w:val="nil"/>
          <w:left w:val="nil"/>
          <w:bottom w:val="nil"/>
          <w:right w:val="nil"/>
          <w:between w:val="nil"/>
        </w:pBdr>
        <w:jc w:val="both"/>
        <w:rPr>
          <w:color w:val="000000"/>
        </w:rPr>
      </w:pPr>
      <w:r>
        <w:rPr>
          <w:color w:val="000000"/>
        </w:rPr>
        <w:t>Talent at computer or bench, calculating lung functional residual capacity</w:t>
      </w:r>
    </w:p>
    <w:p w14:paraId="2873E203" w14:textId="77777777" w:rsidR="001871AB" w:rsidRDefault="001C59FD">
      <w:pPr>
        <w:numPr>
          <w:ilvl w:val="2"/>
          <w:numId w:val="6"/>
        </w:numPr>
        <w:pBdr>
          <w:top w:val="nil"/>
          <w:left w:val="nil"/>
          <w:bottom w:val="nil"/>
          <w:right w:val="nil"/>
          <w:between w:val="nil"/>
        </w:pBdr>
        <w:jc w:val="both"/>
        <w:rPr>
          <w:color w:val="000000"/>
        </w:rPr>
      </w:pPr>
      <w:r>
        <w:rPr>
          <w:color w:val="000000"/>
        </w:rPr>
        <w:lastRenderedPageBreak/>
        <w:t>Shot of thermal indicator output</w:t>
      </w:r>
    </w:p>
    <w:p w14:paraId="00B24271" w14:textId="77777777" w:rsidR="001871AB" w:rsidRDefault="001871AB">
      <w:pPr>
        <w:pBdr>
          <w:top w:val="nil"/>
          <w:left w:val="nil"/>
          <w:bottom w:val="nil"/>
          <w:right w:val="nil"/>
          <w:between w:val="nil"/>
        </w:pBdr>
        <w:ind w:left="360"/>
        <w:jc w:val="both"/>
        <w:rPr>
          <w:color w:val="000000"/>
        </w:rPr>
      </w:pPr>
    </w:p>
    <w:p w14:paraId="51ABA91D"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To measure the net alveolar fluid clearance rate, insert a soft 14-French suction catheter through the endotracheal tube into a wedged position in the distal bronchus </w:t>
      </w:r>
      <w:r>
        <w:rPr>
          <w:b/>
          <w:color w:val="000000"/>
        </w:rPr>
        <w:t>[1]</w:t>
      </w:r>
      <w:r>
        <w:rPr>
          <w:color w:val="000000"/>
        </w:rPr>
        <w:t xml:space="preserve"> and apply gentle suction to collect an undiluted pulmonary edema fluid sample </w:t>
      </w:r>
      <w:r>
        <w:rPr>
          <w:b/>
          <w:color w:val="000000"/>
        </w:rPr>
        <w:t>[2]</w:t>
      </w:r>
      <w:r>
        <w:rPr>
          <w:color w:val="000000"/>
        </w:rPr>
        <w:t>.</w:t>
      </w:r>
    </w:p>
    <w:p w14:paraId="4183A2FD" w14:textId="77777777" w:rsidR="001871AB" w:rsidRDefault="001871AB">
      <w:pPr>
        <w:pBdr>
          <w:top w:val="nil"/>
          <w:left w:val="nil"/>
          <w:bottom w:val="nil"/>
          <w:right w:val="nil"/>
          <w:between w:val="nil"/>
        </w:pBdr>
        <w:ind w:left="907"/>
        <w:jc w:val="both"/>
        <w:rPr>
          <w:color w:val="000000"/>
        </w:rPr>
      </w:pPr>
    </w:p>
    <w:p w14:paraId="7210A6F6" w14:textId="77777777" w:rsidR="001871AB" w:rsidRDefault="001C59FD">
      <w:pPr>
        <w:numPr>
          <w:ilvl w:val="2"/>
          <w:numId w:val="6"/>
        </w:numPr>
        <w:pBdr>
          <w:top w:val="nil"/>
          <w:left w:val="nil"/>
          <w:bottom w:val="nil"/>
          <w:right w:val="nil"/>
          <w:between w:val="nil"/>
        </w:pBdr>
        <w:jc w:val="both"/>
        <w:rPr>
          <w:color w:val="000000"/>
        </w:rPr>
      </w:pPr>
      <w:r>
        <w:rPr>
          <w:color w:val="000000"/>
        </w:rPr>
        <w:t>Catheter being inserted</w:t>
      </w:r>
    </w:p>
    <w:p w14:paraId="03E23085" w14:textId="77777777" w:rsidR="001871AB" w:rsidRDefault="001C59FD">
      <w:pPr>
        <w:numPr>
          <w:ilvl w:val="2"/>
          <w:numId w:val="6"/>
        </w:numPr>
        <w:pBdr>
          <w:top w:val="nil"/>
          <w:left w:val="nil"/>
          <w:bottom w:val="nil"/>
          <w:right w:val="nil"/>
          <w:between w:val="nil"/>
        </w:pBdr>
        <w:jc w:val="both"/>
        <w:rPr>
          <w:color w:val="000000"/>
        </w:rPr>
      </w:pPr>
      <w:r>
        <w:rPr>
          <w:color w:val="000000"/>
        </w:rPr>
        <w:t>Suction being applied</w:t>
      </w:r>
    </w:p>
    <w:p w14:paraId="176C0941" w14:textId="77777777" w:rsidR="001871AB" w:rsidRDefault="001871AB">
      <w:pPr>
        <w:pBdr>
          <w:top w:val="nil"/>
          <w:left w:val="nil"/>
          <w:bottom w:val="nil"/>
          <w:right w:val="nil"/>
          <w:between w:val="nil"/>
        </w:pBdr>
        <w:ind w:left="360"/>
        <w:rPr>
          <w:color w:val="000000"/>
        </w:rPr>
      </w:pPr>
    </w:p>
    <w:p w14:paraId="26ABB92A" w14:textId="77777777" w:rsidR="001871AB" w:rsidRDefault="001C59FD" w:rsidP="00A00250">
      <w:pPr>
        <w:pBdr>
          <w:top w:val="nil"/>
          <w:left w:val="nil"/>
          <w:bottom w:val="nil"/>
          <w:right w:val="nil"/>
          <w:between w:val="nil"/>
        </w:pBdr>
        <w:ind w:left="360"/>
        <w:jc w:val="both"/>
        <w:rPr>
          <w:color w:val="000000"/>
        </w:rPr>
      </w:pPr>
      <w:r>
        <w:rPr>
          <w:color w:val="000000"/>
        </w:rPr>
        <w:t xml:space="preserve">For mini bronchoalveolar lavage sampling, instill 50 milliliters of a 0.9% sodium chloride solution into the suction catheter </w:t>
      </w:r>
      <w:r>
        <w:rPr>
          <w:b/>
          <w:color w:val="000000"/>
        </w:rPr>
        <w:t>[1]</w:t>
      </w:r>
      <w:r>
        <w:rPr>
          <w:color w:val="000000"/>
        </w:rPr>
        <w:t xml:space="preserve"> and collect the resulting volume of lavage </w:t>
      </w:r>
      <w:r>
        <w:rPr>
          <w:b/>
          <w:color w:val="000000"/>
        </w:rPr>
        <w:t>[2]</w:t>
      </w:r>
      <w:r>
        <w:rPr>
          <w:color w:val="000000"/>
        </w:rPr>
        <w:t>.</w:t>
      </w:r>
    </w:p>
    <w:p w14:paraId="24EB3CBA" w14:textId="77777777" w:rsidR="001871AB" w:rsidRDefault="001871AB">
      <w:pPr>
        <w:pBdr>
          <w:top w:val="nil"/>
          <w:left w:val="nil"/>
          <w:bottom w:val="nil"/>
          <w:right w:val="nil"/>
          <w:between w:val="nil"/>
        </w:pBdr>
        <w:ind w:left="907"/>
        <w:jc w:val="both"/>
        <w:rPr>
          <w:color w:val="000000"/>
        </w:rPr>
      </w:pPr>
    </w:p>
    <w:p w14:paraId="6F857572" w14:textId="77777777" w:rsidR="001871AB" w:rsidRDefault="001C59FD">
      <w:pPr>
        <w:numPr>
          <w:ilvl w:val="2"/>
          <w:numId w:val="6"/>
        </w:numPr>
        <w:pBdr>
          <w:top w:val="nil"/>
          <w:left w:val="nil"/>
          <w:bottom w:val="nil"/>
          <w:right w:val="nil"/>
          <w:between w:val="nil"/>
        </w:pBdr>
        <w:jc w:val="both"/>
        <w:rPr>
          <w:color w:val="000000"/>
        </w:rPr>
      </w:pPr>
      <w:r>
        <w:rPr>
          <w:color w:val="000000"/>
        </w:rPr>
        <w:t>NaCl being instilled into catheter</w:t>
      </w:r>
    </w:p>
    <w:p w14:paraId="6DF79A5C" w14:textId="77777777" w:rsidR="001871AB" w:rsidRDefault="001C59FD">
      <w:pPr>
        <w:numPr>
          <w:ilvl w:val="2"/>
          <w:numId w:val="6"/>
        </w:numPr>
        <w:pBdr>
          <w:top w:val="nil"/>
          <w:left w:val="nil"/>
          <w:bottom w:val="nil"/>
          <w:right w:val="nil"/>
          <w:between w:val="nil"/>
        </w:pBdr>
        <w:jc w:val="both"/>
        <w:rPr>
          <w:color w:val="000000"/>
        </w:rPr>
      </w:pPr>
      <w:r>
        <w:rPr>
          <w:color w:val="000000"/>
        </w:rPr>
        <w:t>Sample being collected</w:t>
      </w:r>
    </w:p>
    <w:p w14:paraId="4EE9B6AE" w14:textId="77777777" w:rsidR="001871AB" w:rsidRDefault="001871AB">
      <w:pPr>
        <w:pBdr>
          <w:top w:val="nil"/>
          <w:left w:val="nil"/>
          <w:bottom w:val="nil"/>
          <w:right w:val="nil"/>
          <w:between w:val="nil"/>
        </w:pBdr>
        <w:ind w:left="360"/>
        <w:jc w:val="both"/>
        <w:rPr>
          <w:color w:val="000000"/>
        </w:rPr>
      </w:pPr>
    </w:p>
    <w:p w14:paraId="7712036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For blood gas analysis, collect arterial blood gases through the arterial line in a 3-milliliter preset syringe with a Luer-Lok tip at baseline </w:t>
      </w:r>
      <w:r>
        <w:rPr>
          <w:b/>
          <w:color w:val="000000"/>
        </w:rPr>
        <w:t>[1]</w:t>
      </w:r>
      <w:r>
        <w:rPr>
          <w:color w:val="000000"/>
        </w:rPr>
        <w:t xml:space="preserve"> and use a point-of-care blood gas analyzer to immediately measure the acute respiratory distress syndrome-partial pressure of arterial oxygen ratio, partial pressure of carbon dioxide, pH, serum lactate, and serum creatinine levels </w:t>
      </w:r>
      <w:r>
        <w:rPr>
          <w:b/>
          <w:color w:val="000000"/>
        </w:rPr>
        <w:t>[2-TXT]</w:t>
      </w:r>
      <w:r>
        <w:rPr>
          <w:color w:val="000000"/>
        </w:rPr>
        <w:t>.</w:t>
      </w:r>
    </w:p>
    <w:p w14:paraId="09199097" w14:textId="77777777" w:rsidR="001871AB" w:rsidRDefault="001871AB">
      <w:pPr>
        <w:pBdr>
          <w:top w:val="nil"/>
          <w:left w:val="nil"/>
          <w:bottom w:val="nil"/>
          <w:right w:val="nil"/>
          <w:between w:val="nil"/>
        </w:pBdr>
        <w:ind w:left="907"/>
        <w:jc w:val="both"/>
        <w:rPr>
          <w:color w:val="000000"/>
        </w:rPr>
      </w:pPr>
    </w:p>
    <w:p w14:paraId="34CCA23C" w14:textId="77777777" w:rsidR="001871AB" w:rsidRDefault="001C59FD">
      <w:pPr>
        <w:numPr>
          <w:ilvl w:val="2"/>
          <w:numId w:val="6"/>
        </w:numPr>
        <w:pBdr>
          <w:top w:val="nil"/>
          <w:left w:val="nil"/>
          <w:bottom w:val="nil"/>
          <w:right w:val="nil"/>
          <w:between w:val="nil"/>
        </w:pBdr>
        <w:jc w:val="both"/>
        <w:rPr>
          <w:color w:val="000000"/>
        </w:rPr>
      </w:pPr>
      <w:r>
        <w:rPr>
          <w:color w:val="000000"/>
        </w:rPr>
        <w:t>Talent collecting gas</w:t>
      </w:r>
    </w:p>
    <w:p w14:paraId="2978A62C"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Talent using analyzer to obtain measurements </w:t>
      </w:r>
      <w:r>
        <w:rPr>
          <w:b/>
          <w:color w:val="000000"/>
        </w:rPr>
        <w:t>TEXT: Repeat measurements 1/h/4h after acid instillation</w:t>
      </w:r>
    </w:p>
    <w:p w14:paraId="148BBFAD" w14:textId="77777777" w:rsidR="001871AB" w:rsidRDefault="001871AB">
      <w:pPr>
        <w:pBdr>
          <w:top w:val="nil"/>
          <w:left w:val="nil"/>
          <w:bottom w:val="nil"/>
          <w:right w:val="nil"/>
          <w:between w:val="nil"/>
        </w:pBdr>
        <w:ind w:left="1627"/>
        <w:jc w:val="both"/>
        <w:rPr>
          <w:color w:val="000000"/>
        </w:rPr>
      </w:pPr>
    </w:p>
    <w:p w14:paraId="50451395"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At the end of the experiment, harvest the whole lung tissue into alcohol acetified formalin for macro- and histologic tissue analysis </w:t>
      </w:r>
      <w:r>
        <w:rPr>
          <w:b/>
          <w:color w:val="000000"/>
        </w:rPr>
        <w:t>[1]</w:t>
      </w:r>
      <w:r>
        <w:rPr>
          <w:color w:val="000000"/>
        </w:rPr>
        <w:t>.</w:t>
      </w:r>
    </w:p>
    <w:p w14:paraId="050D1CC4" w14:textId="77777777" w:rsidR="001871AB" w:rsidRDefault="001871AB">
      <w:pPr>
        <w:pBdr>
          <w:top w:val="nil"/>
          <w:left w:val="nil"/>
          <w:bottom w:val="nil"/>
          <w:right w:val="nil"/>
          <w:between w:val="nil"/>
        </w:pBdr>
        <w:ind w:left="907"/>
        <w:jc w:val="both"/>
        <w:rPr>
          <w:color w:val="000000"/>
        </w:rPr>
      </w:pPr>
    </w:p>
    <w:p w14:paraId="63153250" w14:textId="77777777" w:rsidR="001871AB" w:rsidRDefault="001C59FD">
      <w:pPr>
        <w:numPr>
          <w:ilvl w:val="2"/>
          <w:numId w:val="6"/>
        </w:numPr>
        <w:pBdr>
          <w:top w:val="nil"/>
          <w:left w:val="nil"/>
          <w:bottom w:val="nil"/>
          <w:right w:val="nil"/>
          <w:between w:val="nil"/>
        </w:pBdr>
        <w:jc w:val="both"/>
        <w:rPr>
          <w:color w:val="000000"/>
        </w:rPr>
      </w:pPr>
      <w:r>
        <w:rPr>
          <w:color w:val="000000"/>
        </w:rPr>
        <w:t>Talent placing lung into fixative OR Shot of lung in fixative OR LAB MEDIA: Figure 7</w:t>
      </w:r>
    </w:p>
    <w:p w14:paraId="3F382039" w14:textId="77777777" w:rsidR="001871AB" w:rsidRDefault="001871AB"/>
    <w:p w14:paraId="6738F988" w14:textId="77777777" w:rsidR="001871AB" w:rsidRDefault="001C59FD">
      <w:pPr>
        <w:rPr>
          <w:sz w:val="52"/>
          <w:szCs w:val="52"/>
        </w:rPr>
      </w:pPr>
      <w:r>
        <w:br w:type="page"/>
      </w:r>
    </w:p>
    <w:p w14:paraId="0FC9B38C" w14:textId="77777777" w:rsidR="001871AB" w:rsidRDefault="001C59FD">
      <w:pPr>
        <w:pStyle w:val="Titre2"/>
        <w:rPr>
          <w:sz w:val="22"/>
          <w:szCs w:val="22"/>
        </w:rPr>
      </w:pPr>
      <w:r>
        <w:lastRenderedPageBreak/>
        <w:t>Protocol Script Questions</w:t>
      </w:r>
    </w:p>
    <w:p w14:paraId="47F9ACDE" w14:textId="77777777" w:rsidR="001871AB" w:rsidRDefault="001C59FD">
      <w:pPr>
        <w:pBdr>
          <w:top w:val="single" w:sz="4" w:space="1" w:color="000000"/>
          <w:left w:val="single" w:sz="4" w:space="4" w:color="000000"/>
          <w:bottom w:val="single" w:sz="4" w:space="1" w:color="000000"/>
          <w:right w:val="single" w:sz="4" w:space="4" w:color="000000"/>
        </w:pBdr>
        <w:shd w:val="clear" w:color="auto" w:fill="FFFF99"/>
        <w:spacing w:before="240"/>
        <w:ind w:left="90"/>
      </w:pPr>
      <w:r>
        <w:t xml:space="preserve">Authors: Please use the </w:t>
      </w:r>
      <w:r>
        <w:rPr>
          <w:b/>
        </w:rPr>
        <w:t>step numbers from the script above</w:t>
      </w:r>
      <w:r>
        <w:t xml:space="preserve"> (not step numbers from the manuscript) when answering the questions below. Please do not include steps that will be screen-captured and do not list entire sections.</w:t>
      </w:r>
    </w:p>
    <w:p w14:paraId="5069A487" w14:textId="77777777" w:rsidR="001871AB" w:rsidRDefault="001871AB">
      <w:pPr>
        <w:rPr>
          <w:highlight w:val="yellow"/>
        </w:rPr>
      </w:pPr>
    </w:p>
    <w:p w14:paraId="7FD9ADC0" w14:textId="77777777" w:rsidR="001871AB" w:rsidRDefault="001C59FD">
      <w:pPr>
        <w:spacing w:before="120"/>
      </w:pPr>
      <w:r>
        <w:rPr>
          <w:b/>
        </w:rPr>
        <w:t>A.</w:t>
      </w:r>
      <w:r>
        <w:t xml:space="preserve"> Which steps from the protocol are the most important for viewers to see? Please list 4 to 6 individual steps. </w:t>
      </w:r>
    </w:p>
    <w:p w14:paraId="5CEB8F5E" w14:textId="77777777" w:rsidR="00E122C7" w:rsidRDefault="00E122C7" w:rsidP="00E122C7">
      <w:pPr>
        <w:rPr>
          <w:ins w:id="41" w:author="Raiko BLONDONNET" w:date="2020-09-21T10:48:00Z"/>
          <w:color w:val="808080"/>
        </w:rPr>
      </w:pPr>
      <w:ins w:id="42" w:author="Raiko BLONDONNET" w:date="2020-09-21T10:48:00Z">
        <w:r>
          <w:rPr>
            <w:color w:val="808080"/>
          </w:rPr>
          <w:t xml:space="preserve">3.3 </w:t>
        </w:r>
      </w:ins>
    </w:p>
    <w:p w14:paraId="53E7E349" w14:textId="77777777" w:rsidR="00E122C7" w:rsidRDefault="00E122C7" w:rsidP="00E122C7">
      <w:pPr>
        <w:rPr>
          <w:ins w:id="43" w:author="Raiko BLONDONNET" w:date="2020-09-21T10:48:00Z"/>
          <w:color w:val="808080"/>
        </w:rPr>
      </w:pPr>
      <w:ins w:id="44" w:author="Raiko BLONDONNET" w:date="2020-09-21T10:48:00Z">
        <w:r>
          <w:rPr>
            <w:color w:val="808080"/>
          </w:rPr>
          <w:t>4.1</w:t>
        </w:r>
      </w:ins>
    </w:p>
    <w:p w14:paraId="02075512" w14:textId="77777777" w:rsidR="00E122C7" w:rsidRDefault="00E122C7" w:rsidP="00E122C7">
      <w:pPr>
        <w:rPr>
          <w:ins w:id="45" w:author="Raiko BLONDONNET" w:date="2020-09-21T10:48:00Z"/>
          <w:color w:val="808080"/>
        </w:rPr>
      </w:pPr>
      <w:ins w:id="46" w:author="Raiko BLONDONNET" w:date="2020-09-21T10:48:00Z">
        <w:r>
          <w:rPr>
            <w:color w:val="808080"/>
          </w:rPr>
          <w:t>4.9</w:t>
        </w:r>
      </w:ins>
    </w:p>
    <w:p w14:paraId="6E573614" w14:textId="77777777" w:rsidR="00E122C7" w:rsidRDefault="00E122C7" w:rsidP="00E122C7">
      <w:pPr>
        <w:rPr>
          <w:ins w:id="47" w:author="Raiko BLONDONNET" w:date="2020-09-21T10:48:00Z"/>
          <w:color w:val="808080"/>
        </w:rPr>
      </w:pPr>
      <w:ins w:id="48" w:author="Raiko BLONDONNET" w:date="2020-09-21T10:48:00Z">
        <w:r>
          <w:rPr>
            <w:color w:val="808080"/>
          </w:rPr>
          <w:t>4.11</w:t>
        </w:r>
      </w:ins>
    </w:p>
    <w:p w14:paraId="22C2935B" w14:textId="77777777" w:rsidR="00E122C7" w:rsidRDefault="00E122C7" w:rsidP="00E122C7">
      <w:pPr>
        <w:rPr>
          <w:ins w:id="49" w:author="Raiko BLONDONNET" w:date="2020-09-21T10:48:00Z"/>
          <w:color w:val="808080"/>
        </w:rPr>
      </w:pPr>
      <w:ins w:id="50" w:author="Raiko BLONDONNET" w:date="2020-09-21T10:48:00Z">
        <w:r>
          <w:rPr>
            <w:color w:val="808080"/>
          </w:rPr>
          <w:t>5.3</w:t>
        </w:r>
      </w:ins>
    </w:p>
    <w:p w14:paraId="1D9BDECE" w14:textId="77777777" w:rsidR="00E122C7" w:rsidRDefault="00E122C7" w:rsidP="00E122C7">
      <w:pPr>
        <w:rPr>
          <w:ins w:id="51" w:author="Raiko BLONDONNET" w:date="2020-09-21T10:48:00Z"/>
          <w:color w:val="3366FF"/>
        </w:rPr>
      </w:pPr>
      <w:ins w:id="52" w:author="Raiko BLONDONNET" w:date="2020-09-21T10:48:00Z">
        <w:r>
          <w:rPr>
            <w:color w:val="808080"/>
          </w:rPr>
          <w:t>5.4</w:t>
        </w:r>
      </w:ins>
    </w:p>
    <w:p w14:paraId="7FBF4904" w14:textId="77777777" w:rsidR="001871AB" w:rsidRDefault="001871AB">
      <w:pPr>
        <w:spacing w:before="120"/>
        <w:rPr>
          <w:b/>
        </w:rPr>
      </w:pPr>
    </w:p>
    <w:p w14:paraId="686129E4" w14:textId="77777777" w:rsidR="001871AB" w:rsidRDefault="001C59FD">
      <w:pPr>
        <w:spacing w:before="120"/>
      </w:pPr>
      <w:r>
        <w:rPr>
          <w:b/>
        </w:rPr>
        <w:t>B.</w:t>
      </w:r>
      <w:r>
        <w:t xml:space="preserve"> What is the single most difficult aspect of this procedure and what do you do to ensure success? Please list 1 or 2 individual steps from the script above.</w:t>
      </w:r>
    </w:p>
    <w:p w14:paraId="72911160" w14:textId="77777777" w:rsidR="001871AB" w:rsidDel="00E122C7" w:rsidRDefault="00E122C7" w:rsidP="00E122C7">
      <w:pPr>
        <w:jc w:val="both"/>
        <w:rPr>
          <w:del w:id="53" w:author="Raiko BLONDONNET" w:date="2020-09-21T10:47:00Z"/>
        </w:rPr>
      </w:pPr>
      <w:ins w:id="54" w:author="Rico l'ananas bldt" w:date="2020-09-21T10:41:00Z">
        <w:del w:id="55" w:author="Raiko BLONDONNET" w:date="2020-09-21T10:47:00Z">
          <w:r w:rsidDel="00E122C7">
            <w:rPr>
              <w:color w:val="808080"/>
              <w:highlight w:val="yellow"/>
            </w:rPr>
            <w:delText xml:space="preserve">The probably most difficult aspect of this procedure </w:delText>
          </w:r>
        </w:del>
      </w:ins>
      <w:ins w:id="56" w:author="Rico l'ananas bldt" w:date="2020-09-21T10:44:00Z">
        <w:del w:id="57" w:author="Raiko BLONDONNET" w:date="2020-09-21T10:47:00Z">
          <w:r w:rsidDel="00E122C7">
            <w:rPr>
              <w:color w:val="808080"/>
              <w:highlight w:val="yellow"/>
            </w:rPr>
            <w:delText>is</w:delText>
          </w:r>
        </w:del>
      </w:ins>
      <w:ins w:id="58" w:author="Rico l'ananas bldt" w:date="2020-09-21T10:41:00Z">
        <w:del w:id="59" w:author="Raiko BLONDONNET" w:date="2020-09-21T10:47:00Z">
          <w:r w:rsidDel="00E122C7">
            <w:rPr>
              <w:color w:val="808080"/>
              <w:highlight w:val="yellow"/>
            </w:rPr>
            <w:delText xml:space="preserve"> described in step 2.2 and 2.3. </w:delText>
          </w:r>
        </w:del>
      </w:ins>
      <w:ins w:id="60" w:author="Rico l'ananas bldt" w:date="2020-09-21T10:45:00Z">
        <w:del w:id="61" w:author="Raiko BLONDONNET" w:date="2020-09-21T10:47:00Z">
          <w:r w:rsidDel="00E122C7">
            <w:rPr>
              <w:color w:val="808080"/>
              <w:highlight w:val="yellow"/>
            </w:rPr>
            <w:delText>Indeed,</w:delText>
          </w:r>
        </w:del>
      </w:ins>
      <w:ins w:id="62" w:author="Rico l'ananas bldt" w:date="2020-09-21T10:41:00Z">
        <w:del w:id="63" w:author="Raiko BLONDONNET" w:date="2020-09-21T10:47:00Z">
          <w:r w:rsidDel="00E122C7">
            <w:rPr>
              <w:color w:val="808080"/>
              <w:highlight w:val="yellow"/>
            </w:rPr>
            <w:delText xml:space="preserve"> preparation with both venous and artery catheters is risky because if we unfortunately do a wound in the vessels during the puncture, the animals could</w:delText>
          </w:r>
        </w:del>
      </w:ins>
      <w:ins w:id="64" w:author="Rico l'ananas bldt" w:date="2020-09-21T10:43:00Z">
        <w:del w:id="65" w:author="Raiko BLONDONNET" w:date="2020-09-21T10:47:00Z">
          <w:r w:rsidDel="00E122C7">
            <w:rPr>
              <w:color w:val="808080"/>
              <w:highlight w:val="yellow"/>
            </w:rPr>
            <w:delText xml:space="preserve"> be </w:delText>
          </w:r>
        </w:del>
      </w:ins>
      <w:ins w:id="66" w:author="Rico l'ananas bldt" w:date="2020-09-21T10:41:00Z">
        <w:del w:id="67" w:author="Raiko BLONDONNET" w:date="2020-09-21T10:47:00Z">
          <w:r w:rsidDel="00E122C7">
            <w:rPr>
              <w:color w:val="808080"/>
              <w:highlight w:val="yellow"/>
            </w:rPr>
            <w:delText>very quickl</w:delText>
          </w:r>
        </w:del>
      </w:ins>
      <w:ins w:id="68" w:author="Rico l'ananas bldt" w:date="2020-09-21T10:43:00Z">
        <w:del w:id="69" w:author="Raiko BLONDONNET" w:date="2020-09-21T10:47:00Z">
          <w:r w:rsidDel="00E122C7">
            <w:rPr>
              <w:color w:val="808080"/>
              <w:highlight w:val="yellow"/>
            </w:rPr>
            <w:delText>y in hemorrhagic shock and die. Hopefully our team have a strong experience in large animal models of ARDS with huge preparation such as</w:delText>
          </w:r>
        </w:del>
      </w:ins>
      <w:ins w:id="70" w:author="Rico l'ananas bldt" w:date="2020-09-21T10:45:00Z">
        <w:del w:id="71" w:author="Raiko BLONDONNET" w:date="2020-09-21T10:47:00Z">
          <w:r w:rsidDel="00E122C7">
            <w:rPr>
              <w:color w:val="808080"/>
              <w:highlight w:val="yellow"/>
            </w:rPr>
            <w:delText xml:space="preserve"> in the</w:delText>
          </w:r>
        </w:del>
      </w:ins>
      <w:ins w:id="72" w:author="Rico l'ananas bldt" w:date="2020-09-21T10:43:00Z">
        <w:del w:id="73" w:author="Raiko BLONDONNET" w:date="2020-09-21T10:47:00Z">
          <w:r w:rsidDel="00E122C7">
            <w:rPr>
              <w:color w:val="808080"/>
              <w:highlight w:val="yellow"/>
            </w:rPr>
            <w:delText xml:space="preserve"> piglet model described in this video.</w:delText>
          </w:r>
        </w:del>
      </w:ins>
      <w:del w:id="74" w:author="Raiko BLONDONNET" w:date="2020-09-21T10:47:00Z">
        <w:r w:rsidR="001C59FD" w:rsidDel="00E122C7">
          <w:rPr>
            <w:color w:val="808080"/>
            <w:highlight w:val="yellow"/>
          </w:rPr>
          <w:delText>Click here to list 1 or 2 individual steps, using the step numbers from the protocol section of the video script.</w:delText>
        </w:r>
      </w:del>
    </w:p>
    <w:p w14:paraId="42549240" w14:textId="35CC21AE" w:rsidR="001871AB" w:rsidRDefault="00E122C7" w:rsidP="00E122C7">
      <w:pPr>
        <w:spacing w:before="240"/>
        <w:ind w:left="360"/>
        <w:jc w:val="both"/>
      </w:pPr>
      <w:ins w:id="75" w:author="Raiko BLONDONNET" w:date="2020-09-21T10:47:00Z">
        <w:r>
          <w:rPr>
            <w:color w:val="808080"/>
            <w:highlight w:val="yellow"/>
          </w:rPr>
          <w:t>The probably most difficult aspect of this procedure is described in step</w:t>
        </w:r>
      </w:ins>
      <w:ins w:id="76" w:author="mj" w:date="2020-09-22T10:02:00Z">
        <w:r w:rsidR="007A4908">
          <w:rPr>
            <w:color w:val="808080"/>
            <w:highlight w:val="yellow"/>
          </w:rPr>
          <w:t>s</w:t>
        </w:r>
      </w:ins>
      <w:ins w:id="77" w:author="Raiko BLONDONNET" w:date="2020-09-21T10:47:00Z">
        <w:r>
          <w:rPr>
            <w:color w:val="808080"/>
            <w:highlight w:val="yellow"/>
          </w:rPr>
          <w:t xml:space="preserve"> 2.2 and 2.3. Indeed, </w:t>
        </w:r>
      </w:ins>
      <w:ins w:id="78" w:author="mj" w:date="2020-09-22T10:02:00Z">
        <w:r w:rsidR="007A4908">
          <w:rPr>
            <w:color w:val="808080"/>
            <w:highlight w:val="yellow"/>
          </w:rPr>
          <w:t>the placement of both</w:t>
        </w:r>
      </w:ins>
      <w:ins w:id="79" w:author="Raiko BLONDONNET" w:date="2020-09-21T10:47:00Z">
        <w:r>
          <w:rPr>
            <w:color w:val="808080"/>
            <w:highlight w:val="yellow"/>
          </w:rPr>
          <w:t xml:space="preserve"> venous and artery catheters is </w:t>
        </w:r>
      </w:ins>
      <w:ins w:id="80" w:author="mj" w:date="2020-09-22T10:02:00Z">
        <w:r w:rsidR="007A4908">
          <w:rPr>
            <w:color w:val="808080"/>
            <w:highlight w:val="yellow"/>
          </w:rPr>
          <w:t xml:space="preserve">at risk </w:t>
        </w:r>
        <w:proofErr w:type="gramStart"/>
        <w:r w:rsidR="007A4908">
          <w:rPr>
            <w:color w:val="808080"/>
            <w:highlight w:val="yellow"/>
          </w:rPr>
          <w:t xml:space="preserve">of </w:t>
        </w:r>
      </w:ins>
      <w:ins w:id="81" w:author="Raiko BLONDONNET" w:date="2020-09-21T10:47:00Z">
        <w:r>
          <w:rPr>
            <w:color w:val="808080"/>
            <w:highlight w:val="yellow"/>
          </w:rPr>
          <w:t xml:space="preserve"> </w:t>
        </w:r>
      </w:ins>
      <w:ins w:id="82" w:author="mj" w:date="2020-09-22T10:03:00Z">
        <w:r w:rsidR="007A4908">
          <w:rPr>
            <w:color w:val="808080"/>
            <w:highlight w:val="yellow"/>
          </w:rPr>
          <w:t>wounding</w:t>
        </w:r>
        <w:proofErr w:type="gramEnd"/>
        <w:r w:rsidR="007A4908">
          <w:rPr>
            <w:color w:val="808080"/>
            <w:highlight w:val="yellow"/>
          </w:rPr>
          <w:t xml:space="preserve"> the vessels </w:t>
        </w:r>
      </w:ins>
      <w:ins w:id="83" w:author="Raiko BLONDONNET" w:date="2020-09-21T10:47:00Z">
        <w:r>
          <w:rPr>
            <w:color w:val="808080"/>
            <w:highlight w:val="yellow"/>
          </w:rPr>
          <w:t xml:space="preserve">during the puncture, </w:t>
        </w:r>
      </w:ins>
      <w:ins w:id="84" w:author="mj" w:date="2020-09-22T10:03:00Z">
        <w:r w:rsidR="007A4908">
          <w:rPr>
            <w:color w:val="808080"/>
            <w:highlight w:val="yellow"/>
          </w:rPr>
          <w:t>of development of hemorrhagic shock if blood loss is too important, and the animals could ultimately die.</w:t>
        </w:r>
      </w:ins>
      <w:ins w:id="85" w:author="Raiko BLONDONNET" w:date="2020-09-21T10:47:00Z">
        <w:r>
          <w:rPr>
            <w:color w:val="808080"/>
            <w:highlight w:val="yellow"/>
          </w:rPr>
          <w:t xml:space="preserve"> Hopefully</w:t>
        </w:r>
      </w:ins>
      <w:ins w:id="86" w:author="mj" w:date="2020-09-22T10:03:00Z">
        <w:r w:rsidR="007A4908">
          <w:rPr>
            <w:color w:val="808080"/>
            <w:highlight w:val="yellow"/>
          </w:rPr>
          <w:t>,</w:t>
        </w:r>
      </w:ins>
      <w:ins w:id="87" w:author="Raiko BLONDONNET" w:date="2020-09-21T10:47:00Z">
        <w:r>
          <w:rPr>
            <w:color w:val="808080"/>
            <w:highlight w:val="yellow"/>
          </w:rPr>
          <w:t xml:space="preserve"> our team ha</w:t>
        </w:r>
      </w:ins>
      <w:ins w:id="88" w:author="mj" w:date="2020-09-22T10:04:00Z">
        <w:r w:rsidR="007A4908">
          <w:rPr>
            <w:color w:val="808080"/>
            <w:highlight w:val="yellow"/>
          </w:rPr>
          <w:t>s</w:t>
        </w:r>
      </w:ins>
      <w:ins w:id="89" w:author="Raiko BLONDONNET" w:date="2020-09-21T10:47:00Z">
        <w:r>
          <w:rPr>
            <w:color w:val="808080"/>
            <w:highlight w:val="yellow"/>
          </w:rPr>
          <w:t xml:space="preserve"> a strong experience in large animal models of ARDS </w:t>
        </w:r>
      </w:ins>
      <w:ins w:id="90" w:author="mj" w:date="2020-09-22T10:04:00Z">
        <w:r w:rsidR="007A4908">
          <w:rPr>
            <w:color w:val="808080"/>
            <w:highlight w:val="yellow"/>
          </w:rPr>
          <w:t xml:space="preserve">and training and </w:t>
        </w:r>
      </w:ins>
      <w:bookmarkStart w:id="91" w:name="_GoBack"/>
      <w:bookmarkEnd w:id="91"/>
      <w:ins w:id="92" w:author="Raiko BLONDONNET" w:date="2020-09-21T10:47:00Z">
        <w:r>
          <w:rPr>
            <w:color w:val="808080"/>
            <w:highlight w:val="yellow"/>
          </w:rPr>
          <w:t xml:space="preserve">preparation </w:t>
        </w:r>
      </w:ins>
      <w:ins w:id="93" w:author="mj" w:date="2020-09-22T10:04:00Z">
        <w:r w:rsidR="007A4908">
          <w:rPr>
            <w:color w:val="808080"/>
            <w:highlight w:val="yellow"/>
          </w:rPr>
          <w:t xml:space="preserve">are always required to perform these procedures, </w:t>
        </w:r>
      </w:ins>
      <w:ins w:id="94" w:author="Raiko BLONDONNET" w:date="2020-09-21T10:47:00Z">
        <w:r>
          <w:rPr>
            <w:color w:val="808080"/>
            <w:highlight w:val="yellow"/>
          </w:rPr>
          <w:t>such as in the piglet model described in this video.</w:t>
        </w:r>
      </w:ins>
      <w:r w:rsidR="001C59FD">
        <w:br w:type="page"/>
      </w:r>
    </w:p>
    <w:p w14:paraId="417B7D30" w14:textId="77777777" w:rsidR="001871AB" w:rsidRDefault="001C59FD">
      <w:pPr>
        <w:pStyle w:val="Titre1"/>
      </w:pPr>
      <w:r>
        <w:lastRenderedPageBreak/>
        <w:t>Results</w:t>
      </w:r>
    </w:p>
    <w:p w14:paraId="397E6F68" w14:textId="77777777" w:rsidR="001871AB" w:rsidRDefault="001C59FD">
      <w:pPr>
        <w:pBdr>
          <w:top w:val="single" w:sz="4" w:space="1" w:color="000000"/>
          <w:left w:val="single" w:sz="4" w:space="4" w:color="000000"/>
          <w:bottom w:val="single" w:sz="4" w:space="1" w:color="000000"/>
          <w:right w:val="single" w:sz="4" w:space="4" w:color="000000"/>
        </w:pBdr>
        <w:shd w:val="clear" w:color="auto" w:fill="FFFF99"/>
        <w:ind w:left="86" w:right="86"/>
        <w:rPr>
          <w:b/>
        </w:rPr>
      </w:pPr>
      <w:r>
        <w:rPr>
          <w:b/>
        </w:rPr>
        <w:t>Please review this section to make sure that it accurately reflects your findings.</w:t>
      </w:r>
    </w:p>
    <w:p w14:paraId="4284C1DF" w14:textId="77777777" w:rsidR="001871AB" w:rsidRDefault="001C59FD">
      <w:pPr>
        <w:numPr>
          <w:ilvl w:val="0"/>
          <w:numId w:val="2"/>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Use </w:t>
      </w:r>
      <w:r>
        <w:rPr>
          <w:b/>
        </w:rPr>
        <w:t>Track Changes</w:t>
      </w:r>
      <w:r>
        <w:t xml:space="preserve"> when making edits or revisions.</w:t>
      </w:r>
    </w:p>
    <w:p w14:paraId="7A0E60B9" w14:textId="77777777" w:rsidR="001871AB" w:rsidRDefault="001C59FD">
      <w:pPr>
        <w:numPr>
          <w:ilvl w:val="0"/>
          <w:numId w:val="2"/>
        </w:numPr>
        <w:pBdr>
          <w:top w:val="single" w:sz="4" w:space="1" w:color="000000"/>
          <w:left w:val="single" w:sz="4" w:space="4" w:color="000000"/>
          <w:bottom w:val="single" w:sz="4" w:space="1" w:color="000000"/>
          <w:right w:val="single" w:sz="4" w:space="4" w:color="000000"/>
        </w:pBdr>
        <w:shd w:val="clear" w:color="auto" w:fill="FFFF99"/>
        <w:ind w:left="331" w:right="86" w:hanging="245"/>
      </w:pPr>
      <w:r>
        <w:t>If you would like the video to include different results, please revise this section.</w:t>
      </w:r>
    </w:p>
    <w:p w14:paraId="14A19BCF" w14:textId="77777777" w:rsidR="001871AB" w:rsidRDefault="001C59FD">
      <w:pPr>
        <w:numPr>
          <w:ilvl w:val="0"/>
          <w:numId w:val="2"/>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When revising, please keep the length of the voiceover below 200 words. Current word count: </w:t>
      </w:r>
      <w:r>
        <w:rPr>
          <w:b/>
          <w:color w:val="000000"/>
        </w:rPr>
        <w:t>20e</w:t>
      </w:r>
      <w:r>
        <w:t>. (Voiceover is the text that follows the two-digit numbers.)</w:t>
      </w:r>
    </w:p>
    <w:p w14:paraId="16E31EC1" w14:textId="77777777" w:rsidR="001871AB" w:rsidRDefault="001C59FD">
      <w:pPr>
        <w:numPr>
          <w:ilvl w:val="0"/>
          <w:numId w:val="2"/>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Please note that the video cannot include voiceover without an accompanying visual. </w:t>
      </w:r>
    </w:p>
    <w:p w14:paraId="221FA1B0" w14:textId="77777777" w:rsidR="001871AB" w:rsidRDefault="001C59FD">
      <w:pPr>
        <w:numPr>
          <w:ilvl w:val="0"/>
          <w:numId w:val="2"/>
        </w:numPr>
        <w:pBdr>
          <w:top w:val="single" w:sz="4" w:space="1" w:color="000000"/>
          <w:left w:val="single" w:sz="4" w:space="4" w:color="000000"/>
          <w:bottom w:val="single" w:sz="4" w:space="1" w:color="000000"/>
          <w:right w:val="single" w:sz="4" w:space="4" w:color="000000"/>
        </w:pBdr>
        <w:shd w:val="clear" w:color="auto" w:fill="FFFF99"/>
        <w:ind w:left="331" w:right="86" w:hanging="245"/>
      </w:pPr>
      <w:r>
        <w:t xml:space="preserve">Notes in blue italics are for </w:t>
      </w:r>
      <w:proofErr w:type="spellStart"/>
      <w:r>
        <w:t>JoVE’s</w:t>
      </w:r>
      <w:proofErr w:type="spellEnd"/>
      <w:r>
        <w:t xml:space="preserve"> video editor.</w:t>
      </w:r>
    </w:p>
    <w:p w14:paraId="328AB308" w14:textId="77777777" w:rsidR="001871AB" w:rsidRDefault="001C59FD">
      <w:pPr>
        <w:numPr>
          <w:ilvl w:val="0"/>
          <w:numId w:val="6"/>
        </w:numPr>
        <w:pBdr>
          <w:top w:val="nil"/>
          <w:left w:val="nil"/>
          <w:bottom w:val="nil"/>
          <w:right w:val="nil"/>
          <w:between w:val="nil"/>
        </w:pBdr>
        <w:spacing w:before="360"/>
        <w:rPr>
          <w:color w:val="000000"/>
        </w:rPr>
      </w:pPr>
      <w:bookmarkStart w:id="95" w:name="_gjdgxs" w:colFirst="0" w:colLast="0"/>
      <w:bookmarkEnd w:id="95"/>
      <w:r>
        <w:rPr>
          <w:b/>
          <w:color w:val="000000"/>
        </w:rPr>
        <w:t xml:space="preserve">Results: Representative Porcine </w:t>
      </w:r>
      <w:r>
        <w:rPr>
          <w:b/>
          <w:color w:val="000000"/>
          <w:highlight w:val="white"/>
        </w:rPr>
        <w:t>Acute Respiratory Distress Syndrome</w:t>
      </w:r>
      <w:r>
        <w:rPr>
          <w:b/>
          <w:color w:val="000000"/>
        </w:rPr>
        <w:t xml:space="preserve"> (ARDS) Evaluation</w:t>
      </w:r>
    </w:p>
    <w:p w14:paraId="0E03086F" w14:textId="77777777" w:rsidR="001871AB" w:rsidRDefault="001871AB">
      <w:pPr>
        <w:pBdr>
          <w:top w:val="nil"/>
          <w:left w:val="nil"/>
          <w:bottom w:val="nil"/>
          <w:right w:val="nil"/>
          <w:between w:val="nil"/>
        </w:pBdr>
        <w:ind w:left="907"/>
        <w:jc w:val="both"/>
        <w:rPr>
          <w:color w:val="000000"/>
        </w:rPr>
      </w:pPr>
    </w:p>
    <w:p w14:paraId="25674B97"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In this representative experiment, a two-way repeated-measures analysis of variance </w:t>
      </w:r>
      <w:r>
        <w:rPr>
          <w:b/>
          <w:color w:val="000000"/>
        </w:rPr>
        <w:t xml:space="preserve">[1] </w:t>
      </w:r>
      <w:r>
        <w:rPr>
          <w:color w:val="000000"/>
        </w:rPr>
        <w:t xml:space="preserve">indicated a significant time by group interaction with a detrimental effect of hydrogen chloride-induced </w:t>
      </w:r>
      <w:commentRangeStart w:id="96"/>
      <w:commentRangeStart w:id="97"/>
      <w:r>
        <w:rPr>
          <w:color w:val="000000"/>
        </w:rPr>
        <w:t xml:space="preserve">ARDS </w:t>
      </w:r>
      <w:commentRangeEnd w:id="96"/>
      <w:r>
        <w:commentReference w:id="96"/>
      </w:r>
      <w:commentRangeEnd w:id="97"/>
      <w:r>
        <w:commentReference w:id="97"/>
      </w:r>
      <w:r>
        <w:rPr>
          <w:color w:val="000000"/>
        </w:rPr>
        <w:t xml:space="preserve">on the acute respiratory distress syndrome-partial pressure of arterial oxygen ratio </w:t>
      </w:r>
      <w:r>
        <w:rPr>
          <w:b/>
          <w:color w:val="000000"/>
        </w:rPr>
        <w:t>[2]</w:t>
      </w:r>
      <w:r>
        <w:rPr>
          <w:color w:val="000000"/>
        </w:rPr>
        <w:t xml:space="preserve"> compared to sham animals without ARDS </w:t>
      </w:r>
      <w:r>
        <w:rPr>
          <w:b/>
          <w:color w:val="000000"/>
        </w:rPr>
        <w:t>[3]</w:t>
      </w:r>
      <w:r>
        <w:rPr>
          <w:color w:val="000000"/>
        </w:rPr>
        <w:t>.</w:t>
      </w:r>
    </w:p>
    <w:p w14:paraId="06CB9B5A" w14:textId="77777777" w:rsidR="001871AB" w:rsidRDefault="001871AB">
      <w:pPr>
        <w:pBdr>
          <w:top w:val="nil"/>
          <w:left w:val="nil"/>
          <w:bottom w:val="nil"/>
          <w:right w:val="nil"/>
          <w:between w:val="nil"/>
        </w:pBdr>
        <w:ind w:left="907"/>
        <w:jc w:val="both"/>
        <w:rPr>
          <w:color w:val="000000"/>
        </w:rPr>
      </w:pPr>
    </w:p>
    <w:p w14:paraId="4C1387B6"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3</w:t>
      </w:r>
    </w:p>
    <w:p w14:paraId="244A3DEA"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3 </w:t>
      </w:r>
      <w:r>
        <w:rPr>
          <w:i/>
          <w:color w:val="4F81BD"/>
        </w:rPr>
        <w:t>Video Editor: please emphasize HCl data line and data bars</w:t>
      </w:r>
    </w:p>
    <w:p w14:paraId="4F3609F5"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3</w:t>
      </w:r>
      <w:r>
        <w:rPr>
          <w:i/>
          <w:color w:val="4F81BD"/>
        </w:rPr>
        <w:t xml:space="preserve"> Video Editor: please emphasize SHAM data line and data bars</w:t>
      </w:r>
    </w:p>
    <w:p w14:paraId="6728CE93" w14:textId="77777777" w:rsidR="001871AB" w:rsidRDefault="001871AB">
      <w:pPr>
        <w:pBdr>
          <w:top w:val="nil"/>
          <w:left w:val="nil"/>
          <w:bottom w:val="nil"/>
          <w:right w:val="nil"/>
          <w:between w:val="nil"/>
        </w:pBdr>
        <w:ind w:left="1627"/>
        <w:jc w:val="both"/>
        <w:rPr>
          <w:color w:val="000000"/>
        </w:rPr>
      </w:pPr>
    </w:p>
    <w:p w14:paraId="2389BDB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A significant between-group difference was noted in the undiluted pulmonary edema fluid levels of the total protein 4 hours after mechanical ventilation </w:t>
      </w:r>
      <w:r>
        <w:rPr>
          <w:b/>
          <w:color w:val="000000"/>
        </w:rPr>
        <w:t>[1]</w:t>
      </w:r>
      <w:r>
        <w:rPr>
          <w:color w:val="000000"/>
        </w:rPr>
        <w:t xml:space="preserve">, with an association observed between hydrogen chloride-induced ARDS and increased bronchoalveolar protein levels </w:t>
      </w:r>
      <w:r>
        <w:rPr>
          <w:b/>
          <w:color w:val="000000"/>
        </w:rPr>
        <w:t>[2]</w:t>
      </w:r>
      <w:r>
        <w:rPr>
          <w:color w:val="000000"/>
        </w:rPr>
        <w:t xml:space="preserve"> compared to that observed in sham animals</w:t>
      </w:r>
      <w:r>
        <w:rPr>
          <w:b/>
          <w:color w:val="000000"/>
        </w:rPr>
        <w:t xml:space="preserve"> [3]</w:t>
      </w:r>
      <w:r>
        <w:rPr>
          <w:color w:val="000000"/>
        </w:rPr>
        <w:t>.</w:t>
      </w:r>
    </w:p>
    <w:p w14:paraId="763ECC12" w14:textId="77777777" w:rsidR="001871AB" w:rsidRDefault="001871AB">
      <w:pPr>
        <w:pBdr>
          <w:top w:val="nil"/>
          <w:left w:val="nil"/>
          <w:bottom w:val="nil"/>
          <w:right w:val="nil"/>
          <w:between w:val="nil"/>
        </w:pBdr>
        <w:ind w:left="907"/>
        <w:jc w:val="both"/>
        <w:rPr>
          <w:color w:val="000000"/>
        </w:rPr>
      </w:pPr>
    </w:p>
    <w:p w14:paraId="6227C526"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4 </w:t>
      </w:r>
      <w:r>
        <w:rPr>
          <w:i/>
          <w:color w:val="4F81BD"/>
        </w:rPr>
        <w:t>Video Editor: please add/emphasize P&lt;10</w:t>
      </w:r>
      <w:r>
        <w:rPr>
          <w:i/>
          <w:color w:val="4F81BD"/>
          <w:vertAlign w:val="superscript"/>
        </w:rPr>
        <w:t>-4</w:t>
      </w:r>
      <w:r>
        <w:rPr>
          <w:i/>
          <w:color w:val="4F81BD"/>
        </w:rPr>
        <w:t xml:space="preserve"> text</w:t>
      </w:r>
    </w:p>
    <w:p w14:paraId="2AC33153"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4</w:t>
      </w:r>
      <w:r>
        <w:rPr>
          <w:i/>
          <w:color w:val="4F81BD"/>
        </w:rPr>
        <w:t xml:space="preserve"> Video Editor: please emphasize HCl data bar</w:t>
      </w:r>
    </w:p>
    <w:p w14:paraId="1D4813EC"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4</w:t>
      </w:r>
      <w:r>
        <w:rPr>
          <w:i/>
          <w:color w:val="4F81BD"/>
        </w:rPr>
        <w:t xml:space="preserve"> Video Editor: please emphasize SHAM data bar</w:t>
      </w:r>
    </w:p>
    <w:p w14:paraId="7131053F" w14:textId="77777777" w:rsidR="001871AB" w:rsidRDefault="001871AB">
      <w:pPr>
        <w:pBdr>
          <w:top w:val="nil"/>
          <w:left w:val="nil"/>
          <w:bottom w:val="nil"/>
          <w:right w:val="nil"/>
          <w:between w:val="nil"/>
        </w:pBdr>
        <w:ind w:left="1627"/>
        <w:jc w:val="both"/>
        <w:rPr>
          <w:color w:val="000000"/>
        </w:rPr>
      </w:pPr>
    </w:p>
    <w:p w14:paraId="00A32ACA"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Two-way repeated-measures analysis of variance also revealed a significant time by group interaction </w:t>
      </w:r>
      <w:r>
        <w:rPr>
          <w:b/>
          <w:color w:val="000000"/>
        </w:rPr>
        <w:t>[1]</w:t>
      </w:r>
      <w:r>
        <w:rPr>
          <w:color w:val="000000"/>
        </w:rPr>
        <w:t xml:space="preserve"> between hydrogen chloride-induced ARDS and increased extravascular lung water </w:t>
      </w:r>
      <w:r>
        <w:rPr>
          <w:b/>
          <w:color w:val="000000"/>
        </w:rPr>
        <w:t>[2]</w:t>
      </w:r>
      <w:r>
        <w:rPr>
          <w:color w:val="000000"/>
        </w:rPr>
        <w:t xml:space="preserve"> compared to sham animals </w:t>
      </w:r>
      <w:r>
        <w:rPr>
          <w:b/>
          <w:color w:val="000000"/>
        </w:rPr>
        <w:t>[3]</w:t>
      </w:r>
      <w:r>
        <w:rPr>
          <w:color w:val="000000"/>
        </w:rPr>
        <w:t>.</w:t>
      </w:r>
    </w:p>
    <w:p w14:paraId="0EAD4640" w14:textId="77777777" w:rsidR="001871AB" w:rsidRDefault="001871AB">
      <w:pPr>
        <w:pBdr>
          <w:top w:val="nil"/>
          <w:left w:val="nil"/>
          <w:bottom w:val="nil"/>
          <w:right w:val="nil"/>
          <w:between w:val="nil"/>
        </w:pBdr>
        <w:ind w:left="907"/>
        <w:jc w:val="both"/>
        <w:rPr>
          <w:color w:val="000000"/>
        </w:rPr>
      </w:pPr>
    </w:p>
    <w:p w14:paraId="286CC7F0"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5A</w:t>
      </w:r>
    </w:p>
    <w:p w14:paraId="703F1A7D"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 5A</w:t>
      </w:r>
      <w:r>
        <w:rPr>
          <w:i/>
          <w:color w:val="4F81BD"/>
        </w:rPr>
        <w:t xml:space="preserve"> Video Editor: please emphasize HCl data line</w:t>
      </w:r>
    </w:p>
    <w:p w14:paraId="3FE81CDE"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 5A </w:t>
      </w:r>
      <w:r>
        <w:rPr>
          <w:i/>
          <w:color w:val="4F81BD"/>
        </w:rPr>
        <w:t>Video Editor: please emphasize SHAM data line</w:t>
      </w:r>
    </w:p>
    <w:p w14:paraId="46A83EA6" w14:textId="77777777" w:rsidR="001871AB" w:rsidRDefault="001871AB">
      <w:pPr>
        <w:pBdr>
          <w:top w:val="nil"/>
          <w:left w:val="nil"/>
          <w:bottom w:val="nil"/>
          <w:right w:val="nil"/>
          <w:between w:val="nil"/>
        </w:pBdr>
        <w:ind w:left="1627"/>
        <w:jc w:val="both"/>
        <w:rPr>
          <w:color w:val="000000"/>
        </w:rPr>
      </w:pPr>
    </w:p>
    <w:p w14:paraId="3F784384" w14:textId="77777777" w:rsidR="001871AB" w:rsidRDefault="001C59FD">
      <w:pPr>
        <w:numPr>
          <w:ilvl w:val="1"/>
          <w:numId w:val="6"/>
        </w:numPr>
        <w:pBdr>
          <w:top w:val="nil"/>
          <w:left w:val="nil"/>
          <w:bottom w:val="nil"/>
          <w:right w:val="nil"/>
          <w:between w:val="nil"/>
        </w:pBdr>
        <w:jc w:val="both"/>
        <w:rPr>
          <w:color w:val="000000"/>
        </w:rPr>
      </w:pPr>
      <w:r>
        <w:rPr>
          <w:color w:val="000000"/>
        </w:rPr>
        <w:lastRenderedPageBreak/>
        <w:t xml:space="preserve">Cardiac output demonstrated an increased trend in acid-injured animals </w:t>
      </w:r>
      <w:r>
        <w:rPr>
          <w:b/>
          <w:color w:val="000000"/>
        </w:rPr>
        <w:t>[1]</w:t>
      </w:r>
      <w:r>
        <w:rPr>
          <w:color w:val="000000"/>
        </w:rPr>
        <w:t xml:space="preserve">, while systemic vascular resistance values were slightly lower in the hydrogen chloride-induced ARDS group </w:t>
      </w:r>
      <w:r>
        <w:rPr>
          <w:b/>
          <w:color w:val="000000"/>
        </w:rPr>
        <w:t>[2]</w:t>
      </w:r>
      <w:r>
        <w:rPr>
          <w:color w:val="000000"/>
        </w:rPr>
        <w:t>.</w:t>
      </w:r>
    </w:p>
    <w:p w14:paraId="03C2F74C" w14:textId="77777777" w:rsidR="001871AB" w:rsidRDefault="001871AB">
      <w:pPr>
        <w:pBdr>
          <w:top w:val="nil"/>
          <w:left w:val="nil"/>
          <w:bottom w:val="nil"/>
          <w:right w:val="nil"/>
          <w:between w:val="nil"/>
        </w:pBdr>
        <w:ind w:left="907"/>
        <w:jc w:val="both"/>
        <w:rPr>
          <w:color w:val="000000"/>
        </w:rPr>
      </w:pPr>
    </w:p>
    <w:p w14:paraId="6995D801"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5B and 5C </w:t>
      </w:r>
      <w:r>
        <w:rPr>
          <w:i/>
          <w:color w:val="4F81BD"/>
        </w:rPr>
        <w:t>Video Editor: please emphasize HCl data line in Figure 5B</w:t>
      </w:r>
    </w:p>
    <w:p w14:paraId="348C7D73"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5B and 5C </w:t>
      </w:r>
      <w:r>
        <w:rPr>
          <w:i/>
          <w:color w:val="4F81BD"/>
        </w:rPr>
        <w:t>Video Editor: please emphasize SHAM data line in Figure 5C</w:t>
      </w:r>
    </w:p>
    <w:p w14:paraId="0CB56B83" w14:textId="77777777" w:rsidR="001871AB" w:rsidRDefault="001871AB">
      <w:pPr>
        <w:pBdr>
          <w:top w:val="nil"/>
          <w:left w:val="nil"/>
          <w:bottom w:val="nil"/>
          <w:right w:val="nil"/>
          <w:between w:val="nil"/>
        </w:pBdr>
        <w:ind w:left="1627"/>
        <w:jc w:val="both"/>
        <w:rPr>
          <w:color w:val="000000"/>
        </w:rPr>
      </w:pPr>
    </w:p>
    <w:p w14:paraId="26EA460D"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Four hours after injury, macroscopic lung damage </w:t>
      </w:r>
      <w:r>
        <w:rPr>
          <w:b/>
          <w:color w:val="000000"/>
        </w:rPr>
        <w:t>[1]</w:t>
      </w:r>
      <w:r>
        <w:rPr>
          <w:color w:val="000000"/>
        </w:rPr>
        <w:t xml:space="preserve">, including visible hemorrhage and congestion, can be observed within the red regions of lungs harvested from hydrogen chloride-induced ARDS animals </w:t>
      </w:r>
      <w:r>
        <w:rPr>
          <w:b/>
          <w:color w:val="000000"/>
        </w:rPr>
        <w:t>[2]</w:t>
      </w:r>
      <w:r>
        <w:rPr>
          <w:color w:val="000000"/>
        </w:rPr>
        <w:t xml:space="preserve"> that is absent in untreated piglet lung tissue</w:t>
      </w:r>
      <w:r>
        <w:rPr>
          <w:b/>
          <w:color w:val="000000"/>
        </w:rPr>
        <w:t xml:space="preserve"> [3]</w:t>
      </w:r>
      <w:r>
        <w:rPr>
          <w:color w:val="000000"/>
        </w:rPr>
        <w:t>.</w:t>
      </w:r>
    </w:p>
    <w:p w14:paraId="048E22D0" w14:textId="77777777" w:rsidR="001871AB" w:rsidRDefault="001871AB">
      <w:pPr>
        <w:ind w:left="360"/>
        <w:jc w:val="both"/>
      </w:pPr>
    </w:p>
    <w:p w14:paraId="5BDA40FB" w14:textId="77777777" w:rsidR="001871AB" w:rsidRDefault="001C59FD">
      <w:pPr>
        <w:numPr>
          <w:ilvl w:val="2"/>
          <w:numId w:val="6"/>
        </w:numPr>
        <w:pBdr>
          <w:top w:val="nil"/>
          <w:left w:val="nil"/>
          <w:bottom w:val="nil"/>
          <w:right w:val="nil"/>
          <w:between w:val="nil"/>
        </w:pBdr>
        <w:jc w:val="both"/>
        <w:rPr>
          <w:color w:val="000000"/>
        </w:rPr>
      </w:pPr>
      <w:r>
        <w:rPr>
          <w:color w:val="000000"/>
        </w:rPr>
        <w:t>LAB MEDIA: Figures 7A and 7B</w:t>
      </w:r>
    </w:p>
    <w:p w14:paraId="5EFBB898"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7A and 7B </w:t>
      </w:r>
      <w:r>
        <w:rPr>
          <w:i/>
          <w:color w:val="4F81BD"/>
        </w:rPr>
        <w:t>Video Editor: please emphasize white arrows/regions indicated by white arrows</w:t>
      </w:r>
    </w:p>
    <w:p w14:paraId="79E59022"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7A and 7B </w:t>
      </w:r>
      <w:r>
        <w:rPr>
          <w:i/>
          <w:color w:val="4F81BD"/>
        </w:rPr>
        <w:t>Video Editor: please emphasize Figure 7A image</w:t>
      </w:r>
    </w:p>
    <w:p w14:paraId="76D75E49" w14:textId="77777777" w:rsidR="001871AB" w:rsidRDefault="001871AB">
      <w:pPr>
        <w:pBdr>
          <w:top w:val="nil"/>
          <w:left w:val="nil"/>
          <w:bottom w:val="nil"/>
          <w:right w:val="nil"/>
          <w:between w:val="nil"/>
        </w:pBdr>
        <w:ind w:left="907"/>
        <w:jc w:val="both"/>
        <w:rPr>
          <w:color w:val="000000"/>
        </w:rPr>
      </w:pPr>
    </w:p>
    <w:p w14:paraId="3F491320"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Histologic analysis reveals a greater cellularity within acid-injured lung tissue slices </w:t>
      </w:r>
      <w:r>
        <w:rPr>
          <w:b/>
          <w:color w:val="000000"/>
        </w:rPr>
        <w:t>[1]</w:t>
      </w:r>
      <w:r>
        <w:rPr>
          <w:color w:val="000000"/>
        </w:rPr>
        <w:t xml:space="preserve"> with more areas of atelectasis and increased alveolar disruption, hyaline membranes, protein debris, hemorrhage </w:t>
      </w:r>
      <w:r>
        <w:rPr>
          <w:b/>
          <w:color w:val="000000"/>
        </w:rPr>
        <w:t>[2]</w:t>
      </w:r>
      <w:r>
        <w:rPr>
          <w:color w:val="000000"/>
        </w:rPr>
        <w:t xml:space="preserve">, and alveolar wall thickening </w:t>
      </w:r>
      <w:r>
        <w:rPr>
          <w:b/>
          <w:color w:val="000000"/>
        </w:rPr>
        <w:t>[4]</w:t>
      </w:r>
      <w:r>
        <w:rPr>
          <w:color w:val="000000"/>
        </w:rPr>
        <w:t>.</w:t>
      </w:r>
    </w:p>
    <w:p w14:paraId="716F8F29" w14:textId="77777777" w:rsidR="001871AB" w:rsidRDefault="001871AB">
      <w:pPr>
        <w:pBdr>
          <w:top w:val="nil"/>
          <w:left w:val="nil"/>
          <w:bottom w:val="nil"/>
          <w:right w:val="nil"/>
          <w:between w:val="nil"/>
        </w:pBdr>
        <w:ind w:left="907"/>
        <w:jc w:val="both"/>
        <w:rPr>
          <w:color w:val="000000"/>
        </w:rPr>
      </w:pPr>
    </w:p>
    <w:p w14:paraId="5FD3FE3F"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p>
    <w:p w14:paraId="62CD9585"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black arrowhead/cells indicated by black arrowhead in Figure 7D</w:t>
      </w:r>
    </w:p>
    <w:p w14:paraId="03EDF8F8"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white arrow/tissue indicated by white arrow in Figure 7D</w:t>
      </w:r>
    </w:p>
    <w:p w14:paraId="5B74F9EA"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black arrow/tissue indicated by black arrow in Figure 7D</w:t>
      </w:r>
    </w:p>
    <w:p w14:paraId="31A46C36" w14:textId="77777777" w:rsidR="001871AB" w:rsidRDefault="001871AB">
      <w:pPr>
        <w:pBdr>
          <w:top w:val="nil"/>
          <w:left w:val="nil"/>
          <w:bottom w:val="nil"/>
          <w:right w:val="nil"/>
          <w:between w:val="nil"/>
        </w:pBdr>
        <w:ind w:left="1627"/>
        <w:jc w:val="both"/>
        <w:rPr>
          <w:color w:val="000000"/>
        </w:rPr>
      </w:pPr>
    </w:p>
    <w:p w14:paraId="0BD8242B" w14:textId="77777777" w:rsidR="001871AB" w:rsidRDefault="001C59FD">
      <w:pPr>
        <w:numPr>
          <w:ilvl w:val="1"/>
          <w:numId w:val="6"/>
        </w:numPr>
        <w:pBdr>
          <w:top w:val="nil"/>
          <w:left w:val="nil"/>
          <w:bottom w:val="nil"/>
          <w:right w:val="nil"/>
          <w:between w:val="nil"/>
        </w:pBdr>
        <w:jc w:val="both"/>
        <w:rPr>
          <w:color w:val="000000"/>
        </w:rPr>
      </w:pPr>
      <w:r>
        <w:rPr>
          <w:color w:val="000000"/>
        </w:rPr>
        <w:t xml:space="preserve">These disruptions are absent in sham samples </w:t>
      </w:r>
      <w:r>
        <w:rPr>
          <w:b/>
          <w:color w:val="000000"/>
        </w:rPr>
        <w:t>[1]</w:t>
      </w:r>
      <w:r>
        <w:rPr>
          <w:color w:val="000000"/>
        </w:rPr>
        <w:t>.</w:t>
      </w:r>
    </w:p>
    <w:p w14:paraId="7DF04335" w14:textId="77777777" w:rsidR="001871AB" w:rsidRDefault="001871AB">
      <w:pPr>
        <w:pBdr>
          <w:top w:val="nil"/>
          <w:left w:val="nil"/>
          <w:bottom w:val="nil"/>
          <w:right w:val="nil"/>
          <w:between w:val="nil"/>
        </w:pBdr>
        <w:ind w:left="907"/>
        <w:jc w:val="both"/>
        <w:rPr>
          <w:color w:val="000000"/>
        </w:rPr>
      </w:pPr>
    </w:p>
    <w:p w14:paraId="054F544C" w14:textId="77777777" w:rsidR="001871AB" w:rsidRDefault="001C59FD">
      <w:pPr>
        <w:numPr>
          <w:ilvl w:val="2"/>
          <w:numId w:val="6"/>
        </w:numPr>
        <w:pBdr>
          <w:top w:val="nil"/>
          <w:left w:val="nil"/>
          <w:bottom w:val="nil"/>
          <w:right w:val="nil"/>
          <w:between w:val="nil"/>
        </w:pBdr>
        <w:jc w:val="both"/>
        <w:rPr>
          <w:color w:val="000000"/>
        </w:rPr>
      </w:pPr>
      <w:r>
        <w:rPr>
          <w:color w:val="000000"/>
        </w:rPr>
        <w:t xml:space="preserve">LAB MEDIA: Figures 7C and 7D </w:t>
      </w:r>
      <w:r>
        <w:rPr>
          <w:i/>
          <w:color w:val="4F81BD"/>
        </w:rPr>
        <w:t>Video Editor: please emphasize Figure 7C</w:t>
      </w:r>
    </w:p>
    <w:p w14:paraId="4F61ADD1" w14:textId="77777777" w:rsidR="001871AB" w:rsidRDefault="001871AB">
      <w:pPr>
        <w:pBdr>
          <w:top w:val="nil"/>
          <w:left w:val="nil"/>
          <w:bottom w:val="nil"/>
          <w:right w:val="nil"/>
          <w:between w:val="nil"/>
        </w:pBdr>
        <w:spacing w:before="360"/>
        <w:ind w:left="1627"/>
        <w:rPr>
          <w:color w:val="000000"/>
        </w:rPr>
      </w:pPr>
    </w:p>
    <w:p w14:paraId="71560C54" w14:textId="77777777" w:rsidR="001871AB" w:rsidRDefault="001871AB">
      <w:pPr>
        <w:pBdr>
          <w:top w:val="nil"/>
          <w:left w:val="nil"/>
          <w:bottom w:val="nil"/>
          <w:right w:val="nil"/>
          <w:between w:val="nil"/>
        </w:pBdr>
        <w:spacing w:before="360"/>
        <w:ind w:left="360"/>
        <w:rPr>
          <w:color w:val="000000"/>
        </w:rPr>
      </w:pPr>
    </w:p>
    <w:p w14:paraId="0D23F7D1" w14:textId="77777777" w:rsidR="001871AB" w:rsidRDefault="001871AB">
      <w:pPr>
        <w:pBdr>
          <w:top w:val="nil"/>
          <w:left w:val="nil"/>
          <w:bottom w:val="nil"/>
          <w:right w:val="nil"/>
          <w:between w:val="nil"/>
        </w:pBdr>
        <w:spacing w:before="360"/>
        <w:ind w:left="360"/>
        <w:rPr>
          <w:color w:val="000000"/>
        </w:rPr>
      </w:pPr>
    </w:p>
    <w:p w14:paraId="37E6C5CC" w14:textId="77777777" w:rsidR="001871AB" w:rsidRDefault="001C59FD">
      <w:pPr>
        <w:pBdr>
          <w:top w:val="nil"/>
          <w:left w:val="nil"/>
          <w:bottom w:val="single" w:sz="4" w:space="1" w:color="000000"/>
          <w:right w:val="nil"/>
          <w:between w:val="nil"/>
        </w:pBdr>
        <w:spacing w:before="360"/>
        <w:jc w:val="center"/>
        <w:rPr>
          <w:color w:val="000000"/>
          <w:sz w:val="52"/>
          <w:szCs w:val="52"/>
        </w:rPr>
      </w:pPr>
      <w:r>
        <w:rPr>
          <w:color w:val="000000"/>
          <w:sz w:val="52"/>
          <w:szCs w:val="52"/>
        </w:rPr>
        <w:lastRenderedPageBreak/>
        <w:t>Conclusion</w:t>
      </w:r>
    </w:p>
    <w:p w14:paraId="2B3EF7C8" w14:textId="77777777" w:rsidR="001871AB" w:rsidRDefault="001C59FD">
      <w:pPr>
        <w:numPr>
          <w:ilvl w:val="0"/>
          <w:numId w:val="6"/>
        </w:numPr>
        <w:pBdr>
          <w:top w:val="nil"/>
          <w:left w:val="nil"/>
          <w:bottom w:val="nil"/>
          <w:right w:val="nil"/>
          <w:between w:val="nil"/>
        </w:pBdr>
        <w:spacing w:before="360"/>
        <w:rPr>
          <w:color w:val="000000"/>
        </w:rPr>
      </w:pPr>
      <w:r>
        <w:rPr>
          <w:b/>
          <w:color w:val="000000"/>
        </w:rPr>
        <w:t>Conclusion Interview Statements</w:t>
      </w:r>
    </w:p>
    <w:p w14:paraId="29B470E0" w14:textId="77777777" w:rsidR="001871AB" w:rsidRDefault="001C59FD">
      <w:pPr>
        <w:pBdr>
          <w:top w:val="single" w:sz="4" w:space="1" w:color="000000"/>
          <w:left w:val="single" w:sz="4" w:space="1" w:color="000000"/>
          <w:bottom w:val="single" w:sz="4" w:space="0" w:color="000000"/>
          <w:right w:val="single" w:sz="4" w:space="1" w:color="000000"/>
        </w:pBdr>
        <w:shd w:val="clear" w:color="auto" w:fill="FFFF99"/>
        <w:ind w:left="86" w:right="86"/>
      </w:pPr>
      <w:r>
        <w:t xml:space="preserve">Below are prompts for interview statements that can be used to further emphasize the significance of your protocol. </w:t>
      </w:r>
    </w:p>
    <w:p w14:paraId="0A5B0437" w14:textId="77777777" w:rsidR="001871AB" w:rsidRDefault="001C59FD">
      <w:pPr>
        <w:numPr>
          <w:ilvl w:val="0"/>
          <w:numId w:val="4"/>
        </w:numPr>
        <w:pBdr>
          <w:top w:val="single" w:sz="4" w:space="1" w:color="000000"/>
          <w:left w:val="single" w:sz="4" w:space="1" w:color="000000"/>
          <w:bottom w:val="single" w:sz="4" w:space="0" w:color="000000"/>
          <w:right w:val="single" w:sz="4" w:space="1" w:color="000000"/>
          <w:between w:val="nil"/>
        </w:pBdr>
        <w:shd w:val="clear" w:color="auto" w:fill="FFFF99"/>
        <w:ind w:left="331" w:right="86" w:hanging="245"/>
        <w:rPr>
          <w:b/>
          <w:color w:val="000000"/>
        </w:rPr>
      </w:pPr>
      <w:r>
        <w:rPr>
          <w:color w:val="000000"/>
        </w:rPr>
        <w:t xml:space="preserve">Please answer </w:t>
      </w:r>
      <w:r>
        <w:rPr>
          <w:b/>
          <w:color w:val="000000"/>
        </w:rPr>
        <w:t xml:space="preserve">one </w:t>
      </w:r>
      <w:r>
        <w:rPr>
          <w:color w:val="000000"/>
        </w:rPr>
        <w:t xml:space="preserve">or </w:t>
      </w:r>
      <w:r>
        <w:rPr>
          <w:b/>
          <w:color w:val="000000"/>
        </w:rPr>
        <w:t>two</w:t>
      </w:r>
      <w:r>
        <w:rPr>
          <w:color w:val="000000"/>
        </w:rPr>
        <w:t xml:space="preserve"> of the statements.</w:t>
      </w:r>
    </w:p>
    <w:p w14:paraId="60BD665B" w14:textId="77777777" w:rsidR="001871AB" w:rsidRDefault="001C59FD">
      <w:pPr>
        <w:numPr>
          <w:ilvl w:val="0"/>
          <w:numId w:val="4"/>
        </w:numPr>
        <w:pBdr>
          <w:top w:val="single" w:sz="4" w:space="1" w:color="000000"/>
          <w:left w:val="single" w:sz="4" w:space="1" w:color="000000"/>
          <w:bottom w:val="single" w:sz="4" w:space="0" w:color="000000"/>
          <w:right w:val="single" w:sz="4" w:space="1" w:color="000000"/>
          <w:between w:val="nil"/>
        </w:pBdr>
        <w:shd w:val="clear" w:color="auto" w:fill="FFFF99"/>
        <w:ind w:left="331" w:right="86" w:hanging="245"/>
        <w:rPr>
          <w:color w:val="000000"/>
        </w:rPr>
      </w:pPr>
      <w:r>
        <w:rPr>
          <w:color w:val="000000"/>
        </w:rPr>
        <w:t xml:space="preserve">Each statement is limited to </w:t>
      </w:r>
      <w:r>
        <w:rPr>
          <w:b/>
          <w:color w:val="000000"/>
        </w:rPr>
        <w:t>30 words</w:t>
      </w:r>
      <w:r>
        <w:rPr>
          <w:color w:val="000000"/>
        </w:rPr>
        <w:t>.</w:t>
      </w:r>
    </w:p>
    <w:p w14:paraId="5D0C899F" w14:textId="77777777" w:rsidR="001871AB" w:rsidRDefault="001C59FD">
      <w:pPr>
        <w:numPr>
          <w:ilvl w:val="0"/>
          <w:numId w:val="4"/>
        </w:numPr>
        <w:pBdr>
          <w:top w:val="single" w:sz="4" w:space="1" w:color="000000"/>
          <w:left w:val="single" w:sz="4" w:space="1" w:color="000000"/>
          <w:bottom w:val="single" w:sz="4" w:space="0" w:color="000000"/>
          <w:right w:val="single" w:sz="4" w:space="1" w:color="000000"/>
          <w:between w:val="nil"/>
        </w:pBdr>
        <w:shd w:val="clear" w:color="auto" w:fill="FFFF99"/>
        <w:ind w:left="331" w:right="86" w:hanging="245"/>
        <w:rPr>
          <w:color w:val="000000"/>
        </w:rPr>
      </w:pPr>
      <w:r>
        <w:rPr>
          <w:color w:val="000000"/>
        </w:rPr>
        <w:t xml:space="preserve">Answer the questions in full sentences; you will need to memorize and deliver the sentences as spoken interview statements during filming. </w:t>
      </w:r>
    </w:p>
    <w:p w14:paraId="45088D6D" w14:textId="77777777" w:rsidR="001871AB" w:rsidRDefault="001C59FD">
      <w:pPr>
        <w:numPr>
          <w:ilvl w:val="0"/>
          <w:numId w:val="4"/>
        </w:numPr>
        <w:pBdr>
          <w:top w:val="single" w:sz="4" w:space="1" w:color="000000"/>
          <w:left w:val="single" w:sz="4" w:space="1" w:color="000000"/>
          <w:bottom w:val="single" w:sz="4" w:space="0" w:color="000000"/>
          <w:right w:val="single" w:sz="4" w:space="1" w:color="000000"/>
          <w:between w:val="nil"/>
        </w:pBdr>
        <w:shd w:val="clear" w:color="auto" w:fill="FFFF99"/>
        <w:ind w:left="331" w:right="86" w:hanging="245"/>
        <w:rPr>
          <w:color w:val="000000"/>
        </w:rPr>
      </w:pPr>
      <w:r>
        <w:rPr>
          <w:color w:val="000000"/>
        </w:rPr>
        <w:t xml:space="preserve">Indicate the </w:t>
      </w:r>
      <w:r>
        <w:rPr>
          <w:b/>
          <w:color w:val="000000"/>
        </w:rPr>
        <w:t xml:space="preserve">full name </w:t>
      </w:r>
      <w:r>
        <w:rPr>
          <w:color w:val="000000"/>
        </w:rPr>
        <w:t xml:space="preserve">of the author who will deliver the statement. </w:t>
      </w:r>
    </w:p>
    <w:p w14:paraId="74266151" w14:textId="77777777" w:rsidR="001871AB" w:rsidRDefault="001871AB">
      <w:pPr>
        <w:pBdr>
          <w:top w:val="nil"/>
          <w:left w:val="nil"/>
          <w:bottom w:val="nil"/>
          <w:right w:val="nil"/>
          <w:between w:val="nil"/>
        </w:pBdr>
        <w:ind w:left="360"/>
        <w:rPr>
          <w:color w:val="000000"/>
        </w:rPr>
      </w:pPr>
    </w:p>
    <w:p w14:paraId="7F704EA4" w14:textId="77777777" w:rsidR="001871AB" w:rsidRDefault="001C59FD">
      <w:pPr>
        <w:pBdr>
          <w:top w:val="nil"/>
          <w:left w:val="nil"/>
          <w:bottom w:val="nil"/>
          <w:right w:val="nil"/>
          <w:between w:val="nil"/>
        </w:pBdr>
        <w:ind w:left="360"/>
        <w:rPr>
          <w:color w:val="000000"/>
        </w:rPr>
      </w:pPr>
      <w:r>
        <w:rPr>
          <w:color w:val="000000"/>
        </w:rPr>
        <w:t>What is the most important thing to remember when attempting this procedure? Please indicate the steps (</w:t>
      </w:r>
      <w:r>
        <w:rPr>
          <w:i/>
          <w:color w:val="000000"/>
        </w:rPr>
        <w:t>e.g.</w:t>
      </w:r>
      <w:r>
        <w:rPr>
          <w:color w:val="000000"/>
        </w:rPr>
        <w:t>, 2.4., 2.5.) in the Protocol section of the script that this advice applies to.</w:t>
      </w:r>
    </w:p>
    <w:p w14:paraId="1285F147" w14:textId="77777777" w:rsidR="001871AB" w:rsidRDefault="001C59FD">
      <w:pPr>
        <w:numPr>
          <w:ilvl w:val="1"/>
          <w:numId w:val="6"/>
        </w:numPr>
        <w:pBdr>
          <w:top w:val="nil"/>
          <w:left w:val="nil"/>
          <w:bottom w:val="nil"/>
          <w:right w:val="nil"/>
          <w:between w:val="nil"/>
        </w:pBdr>
        <w:spacing w:before="360"/>
        <w:rPr>
          <w:color w:val="000000"/>
        </w:rPr>
      </w:pPr>
      <w:r>
        <w:rPr>
          <w:color w:val="808080"/>
          <w:highlight w:val="yellow"/>
        </w:rPr>
        <w:t>Enter author name</w:t>
      </w:r>
      <w:r>
        <w:rPr>
          <w:color w:val="000000"/>
        </w:rPr>
        <w:t xml:space="preserve">: </w:t>
      </w:r>
      <w:r>
        <w:rPr>
          <w:color w:val="000000"/>
          <w:highlight w:val="yellow"/>
        </w:rPr>
        <w:t>Click here to answer. Please use language that you will be comfortable memorizing and speaking aloud. Limit length to 30 or fewer words.</w:t>
      </w:r>
      <w:r>
        <w:rPr>
          <w:b/>
          <w:color w:val="000000"/>
        </w:rPr>
        <w:t>[1]</w:t>
      </w:r>
      <w:r>
        <w:rPr>
          <w:color w:val="000000"/>
        </w:rPr>
        <w:t>.</w:t>
      </w:r>
    </w:p>
    <w:p w14:paraId="3785E279" w14:textId="77777777" w:rsidR="001871AB" w:rsidRDefault="001C59FD">
      <w:pPr>
        <w:numPr>
          <w:ilvl w:val="2"/>
          <w:numId w:val="6"/>
        </w:numPr>
        <w:pBdr>
          <w:top w:val="nil"/>
          <w:left w:val="nil"/>
          <w:bottom w:val="nil"/>
          <w:right w:val="nil"/>
          <w:between w:val="nil"/>
        </w:pBdr>
        <w:spacing w:before="360"/>
        <w:rPr>
          <w:color w:val="000000"/>
        </w:rPr>
      </w:pPr>
      <w:r>
        <w:rPr>
          <w:color w:val="000000"/>
        </w:rPr>
        <w:t>INTERVIEW: Named talent says the statement above in an interview-style shot, looking slightly off-camera (</w:t>
      </w:r>
      <w:r>
        <w:rPr>
          <w:color w:val="808080"/>
          <w:highlight w:val="yellow"/>
        </w:rPr>
        <w:t>Enter step numbers referred to.</w:t>
      </w:r>
      <w:r>
        <w:rPr>
          <w:color w:val="000000"/>
        </w:rPr>
        <w:t xml:space="preserve">) </w:t>
      </w:r>
    </w:p>
    <w:p w14:paraId="264DFFD8" w14:textId="77777777" w:rsidR="001871AB" w:rsidRDefault="001C59FD">
      <w:pPr>
        <w:pBdr>
          <w:top w:val="nil"/>
          <w:left w:val="nil"/>
          <w:bottom w:val="nil"/>
          <w:right w:val="nil"/>
          <w:between w:val="nil"/>
        </w:pBdr>
        <w:spacing w:before="240"/>
        <w:ind w:left="360"/>
        <w:rPr>
          <w:color w:val="000000"/>
        </w:rPr>
      </w:pPr>
      <w:r>
        <w:rPr>
          <w:color w:val="000000"/>
        </w:rPr>
        <w:t>Following this procedure, what other methods can be performed? What questions would these additional methods answer?</w:t>
      </w:r>
    </w:p>
    <w:p w14:paraId="195CCAAD" w14:textId="77777777" w:rsidR="001871AB" w:rsidRPr="003E4126" w:rsidRDefault="001C59FD">
      <w:pPr>
        <w:numPr>
          <w:ilvl w:val="1"/>
          <w:numId w:val="6"/>
        </w:numPr>
        <w:pBdr>
          <w:top w:val="nil"/>
          <w:left w:val="nil"/>
          <w:bottom w:val="nil"/>
          <w:right w:val="nil"/>
          <w:between w:val="nil"/>
        </w:pBdr>
        <w:spacing w:before="360"/>
        <w:jc w:val="both"/>
        <w:rPr>
          <w:color w:val="000000" w:themeColor="text1"/>
          <w:rPrChange w:id="98" w:author="Raiko BLONDONNET" w:date="2020-09-21T11:06:00Z">
            <w:rPr>
              <w:color w:val="000000"/>
            </w:rPr>
          </w:rPrChange>
        </w:rPr>
        <w:pPrChange w:id="99" w:author="Raiko BLONDONNET" w:date="2020-09-21T11:05:00Z">
          <w:pPr>
            <w:numPr>
              <w:ilvl w:val="1"/>
              <w:numId w:val="6"/>
            </w:numPr>
            <w:pBdr>
              <w:top w:val="nil"/>
              <w:left w:val="nil"/>
              <w:bottom w:val="nil"/>
              <w:right w:val="nil"/>
              <w:between w:val="nil"/>
            </w:pBdr>
            <w:spacing w:before="360"/>
            <w:ind w:left="907" w:hanging="547"/>
          </w:pPr>
        </w:pPrChange>
      </w:pPr>
      <w:del w:id="100" w:author="Raiko BLONDONNET" w:date="2020-09-21T11:05:00Z">
        <w:r w:rsidRPr="003E4126" w:rsidDel="003E4126">
          <w:rPr>
            <w:color w:val="000000" w:themeColor="text1"/>
            <w:rPrChange w:id="101" w:author="Raiko BLONDONNET" w:date="2020-09-21T11:06:00Z">
              <w:rPr>
                <w:color w:val="808080"/>
                <w:highlight w:val="yellow"/>
              </w:rPr>
            </w:rPrChange>
          </w:rPr>
          <w:delText>Enter author name:</w:delText>
        </w:r>
      </w:del>
      <w:ins w:id="102" w:author="Raiko BLONDONNET" w:date="2020-09-21T11:05:00Z">
        <w:r w:rsidR="003E4126" w:rsidRPr="003E4126">
          <w:rPr>
            <w:color w:val="000000" w:themeColor="text1"/>
            <w:rPrChange w:id="103" w:author="Raiko BLONDONNET" w:date="2020-09-21T11:06:00Z">
              <w:rPr>
                <w:color w:val="808080"/>
              </w:rPr>
            </w:rPrChange>
          </w:rPr>
          <w:t>Raiko</w:t>
        </w:r>
      </w:ins>
      <w:r w:rsidRPr="003E4126">
        <w:rPr>
          <w:color w:val="000000" w:themeColor="text1"/>
          <w:rPrChange w:id="104" w:author="Raiko BLONDONNET" w:date="2020-09-21T11:06:00Z">
            <w:rPr>
              <w:color w:val="000000"/>
            </w:rPr>
          </w:rPrChange>
        </w:rPr>
        <w:t xml:space="preserve"> </w:t>
      </w:r>
      <w:ins w:id="105" w:author="Raiko BLONDONNET" w:date="2020-09-21T11:05:00Z">
        <w:r w:rsidR="003E4126" w:rsidRPr="003E4126">
          <w:rPr>
            <w:color w:val="000000" w:themeColor="text1"/>
            <w:rPrChange w:id="106" w:author="Raiko BLONDONNET" w:date="2020-09-21T11:06:00Z">
              <w:rPr>
                <w:color w:val="808080"/>
              </w:rPr>
            </w:rPrChange>
          </w:rPr>
          <w:t>BLONDONNET: In addition to administering halogenated volatiles, this model of acid-induced ARDS could be useful in studying specific pathways, such as those involved in lung epithelial injury and its repa</w:t>
        </w:r>
      </w:ins>
      <w:del w:id="107" w:author="Raiko BLONDONNET" w:date="2020-09-21T11:05:00Z">
        <w:r w:rsidRPr="003E4126" w:rsidDel="003E4126">
          <w:rPr>
            <w:color w:val="000000" w:themeColor="text1"/>
            <w:rPrChange w:id="108" w:author="Raiko BLONDONNET" w:date="2020-09-21T11:06:00Z">
              <w:rPr>
                <w:color w:val="808080"/>
                <w:highlight w:val="yellow"/>
              </w:rPr>
            </w:rPrChange>
          </w:rPr>
          <w:delText xml:space="preserve">Click here to answer. Please use language that you will be comfortable memorizing and speaking aloud. Limit length to 30 or fewer words. </w:delText>
        </w:r>
        <w:r w:rsidRPr="003E4126" w:rsidDel="003E4126">
          <w:rPr>
            <w:b/>
            <w:color w:val="000000" w:themeColor="text1"/>
            <w:rPrChange w:id="109" w:author="Raiko BLONDONNET" w:date="2020-09-21T11:06:00Z">
              <w:rPr>
                <w:b/>
                <w:color w:val="000000"/>
              </w:rPr>
            </w:rPrChange>
          </w:rPr>
          <w:delText>[1</w:delText>
        </w:r>
      </w:del>
      <w:ins w:id="110" w:author="Raiko BLONDONNET" w:date="2020-09-21T11:05:00Z">
        <w:r w:rsidR="003E4126" w:rsidRPr="003E4126">
          <w:rPr>
            <w:b/>
            <w:color w:val="000000" w:themeColor="text1"/>
            <w:rPrChange w:id="111" w:author="Raiko BLONDONNET" w:date="2020-09-21T11:06:00Z">
              <w:rPr>
                <w:b/>
                <w:color w:val="000000"/>
              </w:rPr>
            </w:rPrChange>
          </w:rPr>
          <w:t>ir</w:t>
        </w:r>
      </w:ins>
      <w:del w:id="112" w:author="Raiko BLONDONNET" w:date="2020-09-21T11:05:00Z">
        <w:r w:rsidRPr="003E4126" w:rsidDel="003E4126">
          <w:rPr>
            <w:b/>
            <w:color w:val="000000" w:themeColor="text1"/>
            <w:rPrChange w:id="113" w:author="Raiko BLONDONNET" w:date="2020-09-21T11:06:00Z">
              <w:rPr>
                <w:b/>
                <w:color w:val="000000"/>
              </w:rPr>
            </w:rPrChange>
          </w:rPr>
          <w:delText>]</w:delText>
        </w:r>
      </w:del>
      <w:r w:rsidRPr="003E4126">
        <w:rPr>
          <w:color w:val="000000" w:themeColor="text1"/>
          <w:rPrChange w:id="114" w:author="Raiko BLONDONNET" w:date="2020-09-21T11:06:00Z">
            <w:rPr>
              <w:color w:val="000000"/>
            </w:rPr>
          </w:rPrChange>
        </w:rPr>
        <w:t>.</w:t>
      </w:r>
    </w:p>
    <w:p w14:paraId="17D81416"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INTERVIEW: Named talent says the statement above in an interview-style shot, looking slightly off-camera  </w:t>
      </w:r>
    </w:p>
    <w:p w14:paraId="57873D2C" w14:textId="77777777" w:rsidR="001871AB" w:rsidRDefault="001C59FD">
      <w:pPr>
        <w:pBdr>
          <w:top w:val="nil"/>
          <w:left w:val="nil"/>
          <w:bottom w:val="nil"/>
          <w:right w:val="nil"/>
          <w:between w:val="nil"/>
        </w:pBdr>
        <w:spacing w:before="240"/>
        <w:ind w:left="360"/>
        <w:rPr>
          <w:color w:val="000000"/>
        </w:rPr>
      </w:pPr>
      <w:r>
        <w:rPr>
          <w:color w:val="000000"/>
        </w:rPr>
        <w:t>After its development, did this technique pave the way for researchers to explore new questions within a specific scientific field? If so, how?</w:t>
      </w:r>
    </w:p>
    <w:p w14:paraId="7A42AF20" w14:textId="77777777" w:rsidR="001871AB" w:rsidRDefault="001C59FD">
      <w:pPr>
        <w:numPr>
          <w:ilvl w:val="1"/>
          <w:numId w:val="6"/>
        </w:numPr>
        <w:pBdr>
          <w:top w:val="nil"/>
          <w:left w:val="nil"/>
          <w:bottom w:val="nil"/>
          <w:right w:val="nil"/>
          <w:between w:val="nil"/>
        </w:pBdr>
        <w:spacing w:before="360"/>
        <w:rPr>
          <w:color w:val="000000"/>
        </w:rPr>
      </w:pPr>
      <w:r>
        <w:rPr>
          <w:color w:val="808080"/>
          <w:highlight w:val="yellow"/>
        </w:rPr>
        <w:t>Enter author name</w:t>
      </w:r>
      <w:r>
        <w:rPr>
          <w:color w:val="000000"/>
        </w:rPr>
        <w:t xml:space="preserve">: </w:t>
      </w:r>
      <w:r>
        <w:rPr>
          <w:color w:val="000000"/>
          <w:highlight w:val="yellow"/>
        </w:rPr>
        <w:t>Click here to answer. Please use language that you will be comfortable memorizing and speaking aloud. Limit length to 30 or fewer words.</w:t>
      </w:r>
      <w:r>
        <w:rPr>
          <w:color w:val="000000"/>
        </w:rPr>
        <w:t xml:space="preserve"> </w:t>
      </w:r>
      <w:r>
        <w:rPr>
          <w:b/>
          <w:color w:val="000000"/>
        </w:rPr>
        <w:t>[1]</w:t>
      </w:r>
      <w:r>
        <w:rPr>
          <w:color w:val="000000"/>
        </w:rPr>
        <w:t>.</w:t>
      </w:r>
    </w:p>
    <w:p w14:paraId="6B455F46" w14:textId="77777777" w:rsidR="001871AB" w:rsidRDefault="001C59FD">
      <w:pPr>
        <w:numPr>
          <w:ilvl w:val="2"/>
          <w:numId w:val="6"/>
        </w:numPr>
        <w:pBdr>
          <w:top w:val="nil"/>
          <w:left w:val="nil"/>
          <w:bottom w:val="nil"/>
          <w:right w:val="nil"/>
          <w:between w:val="nil"/>
        </w:pBdr>
        <w:spacing w:before="360"/>
        <w:rPr>
          <w:color w:val="000000"/>
        </w:rPr>
      </w:pPr>
      <w:r>
        <w:rPr>
          <w:color w:val="000000"/>
        </w:rPr>
        <w:t xml:space="preserve">INTERVIEW: Named talent says the statement above in an interview-style shot, looking slightly off-camera  </w:t>
      </w:r>
    </w:p>
    <w:p w14:paraId="5F64FBFC" w14:textId="77777777" w:rsidR="001871AB" w:rsidRDefault="001871AB">
      <w:pPr>
        <w:pBdr>
          <w:top w:val="nil"/>
          <w:left w:val="nil"/>
          <w:bottom w:val="nil"/>
          <w:right w:val="nil"/>
          <w:between w:val="nil"/>
        </w:pBdr>
        <w:spacing w:before="240"/>
        <w:ind w:left="907"/>
        <w:rPr>
          <w:color w:val="000000"/>
        </w:rPr>
      </w:pPr>
    </w:p>
    <w:p w14:paraId="4023E09E" w14:textId="77777777" w:rsidR="001871AB" w:rsidRDefault="001C59FD">
      <w:pPr>
        <w:pBdr>
          <w:top w:val="nil"/>
          <w:left w:val="nil"/>
          <w:bottom w:val="nil"/>
          <w:right w:val="nil"/>
          <w:between w:val="nil"/>
        </w:pBdr>
        <w:ind w:left="360"/>
        <w:rPr>
          <w:color w:val="000000"/>
          <w:highlight w:val="yellow"/>
        </w:rPr>
      </w:pPr>
      <w:r>
        <w:rPr>
          <w:color w:val="000000"/>
        </w:rPr>
        <w:t xml:space="preserve">Is each interview statement 30 words or fewer? </w:t>
      </w:r>
      <w:del w:id="115" w:author="Raiko BLONDONNET" w:date="2020-09-21T10:52:00Z">
        <w:r w:rsidRPr="00A00250" w:rsidDel="00A00250">
          <w:rPr>
            <w:rFonts w:ascii="MS Gothic" w:eastAsia="MS Gothic" w:hAnsi="MS Gothic" w:cs="MS Gothic"/>
            <w:b/>
            <w:color w:val="F79646" w:themeColor="accent6"/>
            <w:highlight w:val="yellow"/>
            <w:rPrChange w:id="116" w:author="Raiko BLONDONNET" w:date="2020-09-21T10:52:00Z">
              <w:rPr>
                <w:rFonts w:ascii="MS Gothic" w:eastAsia="MS Gothic" w:hAnsi="MS Gothic" w:cs="MS Gothic"/>
                <w:color w:val="000000"/>
                <w:highlight w:val="yellow"/>
              </w:rPr>
            </w:rPrChange>
          </w:rPr>
          <w:delText>☐</w:delText>
        </w:r>
        <w:r w:rsidRPr="00A00250" w:rsidDel="00A00250">
          <w:rPr>
            <w:b/>
            <w:color w:val="F79646" w:themeColor="accent6"/>
            <w:highlight w:val="yellow"/>
            <w:rPrChange w:id="117" w:author="Raiko BLONDONNET" w:date="2020-09-21T10:52:00Z">
              <w:rPr>
                <w:color w:val="000000"/>
                <w:highlight w:val="yellow"/>
              </w:rPr>
            </w:rPrChange>
          </w:rPr>
          <w:delText xml:space="preserve"> </w:delText>
        </w:r>
      </w:del>
      <w:ins w:id="118" w:author="Raiko BLONDONNET" w:date="2020-09-21T10:52:00Z">
        <w:r w:rsidR="00A00250" w:rsidRPr="00A00250">
          <w:rPr>
            <w:rFonts w:ascii="MS Gothic" w:eastAsia="MS Gothic" w:hAnsi="MS Gothic" w:cs="MS Gothic"/>
            <w:b/>
            <w:color w:val="F79646" w:themeColor="accent6"/>
            <w:highlight w:val="yellow"/>
            <w:rPrChange w:id="119" w:author="Raiko BLONDONNET" w:date="2020-09-21T10:52:00Z">
              <w:rPr>
                <w:rFonts w:ascii="MS Gothic" w:eastAsia="MS Gothic" w:hAnsi="MS Gothic" w:cs="MS Gothic"/>
                <w:color w:val="000000"/>
                <w:highlight w:val="yellow"/>
              </w:rPr>
            </w:rPrChange>
          </w:rPr>
          <w:t>x</w:t>
        </w:r>
        <w:r w:rsidR="00A00250">
          <w:rPr>
            <w:color w:val="000000"/>
            <w:highlight w:val="yellow"/>
          </w:rPr>
          <w:t xml:space="preserve"> </w:t>
        </w:r>
      </w:ins>
      <w:r>
        <w:rPr>
          <w:color w:val="000000"/>
          <w:highlight w:val="yellow"/>
        </w:rPr>
        <w:t>Yes</w:t>
      </w:r>
    </w:p>
    <w:p w14:paraId="3B6CE0B8" w14:textId="77777777" w:rsidR="001871AB" w:rsidRDefault="001871AB">
      <w:pPr>
        <w:pBdr>
          <w:top w:val="nil"/>
          <w:left w:val="nil"/>
          <w:bottom w:val="nil"/>
          <w:right w:val="nil"/>
          <w:between w:val="nil"/>
        </w:pBdr>
        <w:ind w:left="360"/>
        <w:rPr>
          <w:color w:val="000000"/>
        </w:rPr>
      </w:pPr>
    </w:p>
    <w:p w14:paraId="5AF5CC15" w14:textId="77777777" w:rsidR="001871AB" w:rsidRDefault="001C59FD">
      <w:pPr>
        <w:pBdr>
          <w:top w:val="single" w:sz="4" w:space="1" w:color="000000"/>
          <w:left w:val="single" w:sz="4" w:space="4" w:color="000000"/>
          <w:bottom w:val="single" w:sz="4" w:space="1" w:color="000000"/>
          <w:right w:val="single" w:sz="4" w:space="4" w:color="000000"/>
        </w:pBdr>
        <w:shd w:val="clear" w:color="auto" w:fill="FFFF99"/>
        <w:ind w:left="86" w:right="86"/>
      </w:pPr>
      <w:r>
        <w:t>Thank you for addressing our questions. We will incorporate your answers and suggestions and send you the final script before your filming day. You will also receive detailed preparation instructions in the email accompanying the final script.</w:t>
      </w:r>
    </w:p>
    <w:sectPr w:rsidR="001871AB">
      <w:headerReference w:type="default" r:id="rId24"/>
      <w:footerReference w:type="even" r:id="rId25"/>
      <w:footerReference w:type="default" r:id="rId26"/>
      <w:pgSz w:w="12240" w:h="15840"/>
      <w:pgMar w:top="1800" w:right="1440" w:bottom="1440" w:left="1440" w:header="720" w:footer="576"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ico l'ananas bldt" w:date="2020-09-21T10:19:00Z" w:initials="Rlb">
    <w:p w14:paraId="76215EEA" w14:textId="77777777" w:rsidR="00B5045B" w:rsidRDefault="00B5045B">
      <w:pPr>
        <w:pStyle w:val="Commentaire"/>
      </w:pPr>
      <w:r>
        <w:rPr>
          <w:rStyle w:val="Marquedecommentaire"/>
        </w:rPr>
        <w:annotationRef/>
      </w:r>
      <w:r>
        <w:t>Could be replace by “</w:t>
      </w:r>
      <w:r>
        <w:rPr>
          <w:b/>
          <w:color w:val="000000"/>
        </w:rPr>
        <w:t xml:space="preserve">Use </w:t>
      </w:r>
      <w:r>
        <w:rPr>
          <w:color w:val="000000"/>
        </w:rPr>
        <w:t>surgical exposure of the internal jugular vein and use the Seldinger method”</w:t>
      </w:r>
    </w:p>
  </w:comment>
  <w:comment w:id="5" w:author="Raiko BLONDONNET" w:date="2020-09-21T10:50:00Z" w:initials="Rlb">
    <w:p w14:paraId="79432347" w14:textId="48C22C5C" w:rsidR="00A00250" w:rsidRDefault="00A00250" w:rsidP="00A00250">
      <w:pPr>
        <w:pStyle w:val="Commentaire"/>
      </w:pPr>
      <w:r>
        <w:rPr>
          <w:rStyle w:val="Marquedecommentaire"/>
        </w:rPr>
        <w:annotationRef/>
      </w:r>
      <w:r>
        <w:t>Could be replace</w:t>
      </w:r>
      <w:r w:rsidR="007A4908">
        <w:t>d</w:t>
      </w:r>
      <w:r>
        <w:t xml:space="preserve"> by “</w:t>
      </w:r>
      <w:r>
        <w:rPr>
          <w:b/>
          <w:color w:val="000000"/>
        </w:rPr>
        <w:t xml:space="preserve">Use </w:t>
      </w:r>
      <w:r>
        <w:rPr>
          <w:color w:val="000000"/>
        </w:rPr>
        <w:t>surgical exposure of the internal jugular vein and use the Seldinger method”</w:t>
      </w:r>
    </w:p>
    <w:p w14:paraId="1FAD46C4" w14:textId="77777777" w:rsidR="00A00250" w:rsidRDefault="00A00250">
      <w:pPr>
        <w:pStyle w:val="Commentaire"/>
      </w:pPr>
    </w:p>
  </w:comment>
  <w:comment w:id="96" w:author="Bridget Colvin" w:date="2020-08-26T11:32:00Z" w:initials="">
    <w:p w14:paraId="55809D4D" w14:textId="77777777" w:rsidR="001871AB" w:rsidRDefault="001C59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Authors: Do you say “</w:t>
      </w:r>
      <w:proofErr w:type="spellStart"/>
      <w:r>
        <w:rPr>
          <w:rFonts w:ascii="Arial" w:eastAsia="Arial" w:hAnsi="Arial" w:cs="Arial"/>
          <w:color w:val="000000"/>
          <w:sz w:val="22"/>
          <w:szCs w:val="22"/>
        </w:rPr>
        <w:t>ards</w:t>
      </w:r>
      <w:proofErr w:type="spellEnd"/>
      <w:r>
        <w:rPr>
          <w:rFonts w:ascii="Arial" w:eastAsia="Arial" w:hAnsi="Arial" w:cs="Arial"/>
          <w:color w:val="000000"/>
          <w:sz w:val="22"/>
          <w:szCs w:val="22"/>
        </w:rPr>
        <w:t>” or “A-R-D-S” or other?</w:t>
      </w:r>
    </w:p>
  </w:comment>
  <w:comment w:id="97" w:author="Raiko BLONDONNET" w:date="2020-09-17T14:15:00Z" w:initials="">
    <w:p w14:paraId="421F737B" w14:textId="77777777" w:rsidR="001871AB" w:rsidRDefault="001C59F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say A-R-D-S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215EEA" w15:done="0"/>
  <w15:commentEx w15:paraId="1FAD46C4" w15:done="0"/>
  <w15:commentEx w15:paraId="55809D4D" w15:done="0"/>
  <w15:commentEx w15:paraId="421F7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495B" w16cex:dateUtc="2020-09-22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8EAEC9" w16cid:durableId="2314495B"/>
  <w16cid:commentId w16cid:paraId="76215EEA" w16cid:durableId="23141C31"/>
  <w16cid:commentId w16cid:paraId="1FAD46C4" w16cid:durableId="23141C32"/>
  <w16cid:commentId w16cid:paraId="55809D4D" w16cid:durableId="23141C33"/>
  <w16cid:commentId w16cid:paraId="421F737B" w16cid:durableId="23141C3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54EF5" w14:textId="77777777" w:rsidR="009A5D18" w:rsidRDefault="009A5D18">
      <w:r>
        <w:separator/>
      </w:r>
    </w:p>
  </w:endnote>
  <w:endnote w:type="continuationSeparator" w:id="0">
    <w:p w14:paraId="25D2651C" w14:textId="77777777" w:rsidR="009A5D18" w:rsidRDefault="009A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24590" w14:textId="77777777" w:rsidR="001871AB" w:rsidRDefault="001C59F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563A9A2" w14:textId="77777777" w:rsidR="001871AB" w:rsidRDefault="001871AB">
    <w:pPr>
      <w:pBdr>
        <w:top w:val="nil"/>
        <w:left w:val="nil"/>
        <w:bottom w:val="nil"/>
        <w:right w:val="nil"/>
        <w:between w:val="nil"/>
      </w:pBdr>
      <w:tabs>
        <w:tab w:val="center" w:pos="4320"/>
        <w:tab w:val="right" w:pos="8640"/>
      </w:tabs>
      <w:ind w:right="360"/>
      <w:rPr>
        <w:color w:val="000000"/>
      </w:rPr>
    </w:pPr>
  </w:p>
  <w:p w14:paraId="0B6FA3AA" w14:textId="77777777" w:rsidR="001871AB" w:rsidRDefault="001871A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F85FC" w14:textId="77777777" w:rsidR="001871AB" w:rsidRDefault="001C59FD">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2020, Journal of Visualized Experiments</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1A4D83">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1A4D83">
      <w:rPr>
        <w:noProof/>
        <w:color w:val="000000"/>
      </w:rPr>
      <w:t>16</w:t>
    </w:r>
    <w:r>
      <w:rPr>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8FCE7" w14:textId="77777777" w:rsidR="009A5D18" w:rsidRDefault="009A5D18">
      <w:r>
        <w:separator/>
      </w:r>
    </w:p>
  </w:footnote>
  <w:footnote w:type="continuationSeparator" w:id="0">
    <w:p w14:paraId="086E6F33" w14:textId="77777777" w:rsidR="009A5D18" w:rsidRDefault="009A5D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A4DB2" w14:textId="77777777" w:rsidR="001871AB" w:rsidRDefault="001C59FD">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Pr>
        <w:b/>
        <w:color w:val="FF0000"/>
        <w:sz w:val="28"/>
        <w:szCs w:val="28"/>
        <w:u w:val="single"/>
      </w:rPr>
      <w:t>DRAFT: DO NOT USE FOR FILMING</w:t>
    </w:r>
    <w:r>
      <w:rPr>
        <w:noProof/>
        <w:lang w:val="fr-FR"/>
      </w:rPr>
      <w:drawing>
        <wp:anchor distT="0" distB="0" distL="114300" distR="114300" simplePos="0" relativeHeight="251658240" behindDoc="0" locked="0" layoutInCell="1" hidden="0" allowOverlap="1" wp14:anchorId="4F8017D0" wp14:editId="001E6739">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3DF382A7" w14:textId="77777777" w:rsidR="001871AB" w:rsidRDefault="001871A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0FF0"/>
    <w:multiLevelType w:val="multilevel"/>
    <w:tmpl w:val="273451E0"/>
    <w:lvl w:ilvl="0">
      <w:start w:val="2"/>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E4125B"/>
    <w:multiLevelType w:val="multilevel"/>
    <w:tmpl w:val="DD5A577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nsid w:val="245D39E9"/>
    <w:multiLevelType w:val="multilevel"/>
    <w:tmpl w:val="BC28E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CEF031A"/>
    <w:multiLevelType w:val="multilevel"/>
    <w:tmpl w:val="571ADEAE"/>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4">
    <w:nsid w:val="37FF74DF"/>
    <w:multiLevelType w:val="multilevel"/>
    <w:tmpl w:val="C1406E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39262692"/>
    <w:multiLevelType w:val="multilevel"/>
    <w:tmpl w:val="F6F0D8D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884FA4"/>
    <w:multiLevelType w:val="multilevel"/>
    <w:tmpl w:val="F446DC2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nsid w:val="53D44018"/>
    <w:multiLevelType w:val="multilevel"/>
    <w:tmpl w:val="413CE71A"/>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3"/>
  </w:num>
  <w:num w:numId="5">
    <w:abstractNumId w:val="1"/>
  </w:num>
  <w:num w:numId="6">
    <w:abstractNumId w:val="0"/>
  </w:num>
  <w:num w:numId="7">
    <w:abstractNumId w:val="4"/>
  </w:num>
  <w:num w:numId="8">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o l'ananas bldt">
    <w15:presenceInfo w15:providerId="Windows Live" w15:userId="fe70166e680e7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AB"/>
    <w:rsid w:val="00034951"/>
    <w:rsid w:val="0005762B"/>
    <w:rsid w:val="001871AB"/>
    <w:rsid w:val="001A4D83"/>
    <w:rsid w:val="001C59FD"/>
    <w:rsid w:val="00280E51"/>
    <w:rsid w:val="00282EBA"/>
    <w:rsid w:val="003E4126"/>
    <w:rsid w:val="0064157D"/>
    <w:rsid w:val="007A4908"/>
    <w:rsid w:val="009A5D18"/>
    <w:rsid w:val="00A00250"/>
    <w:rsid w:val="00A25DEE"/>
    <w:rsid w:val="00B5045B"/>
    <w:rsid w:val="00CA1A3A"/>
    <w:rsid w:val="00E122C7"/>
    <w:rsid w:val="00E83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8401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pBdr>
        <w:bottom w:val="single" w:sz="4" w:space="1" w:color="000000"/>
      </w:pBdr>
      <w:spacing w:after="240"/>
      <w:jc w:val="center"/>
      <w:outlineLvl w:val="0"/>
    </w:pPr>
    <w:rPr>
      <w:sz w:val="52"/>
      <w:szCs w:val="52"/>
    </w:rPr>
  </w:style>
  <w:style w:type="paragraph" w:styleId="Titre2">
    <w:name w:val="heading 2"/>
    <w:basedOn w:val="Normal"/>
    <w:next w:val="Normal"/>
    <w:pPr>
      <w:outlineLvl w:val="1"/>
    </w:pPr>
    <w:rPr>
      <w:sz w:val="52"/>
      <w:szCs w:val="52"/>
    </w:rPr>
  </w:style>
  <w:style w:type="paragraph" w:styleId="Titre3">
    <w:name w:val="heading 3"/>
    <w:basedOn w:val="Normal"/>
    <w:next w:val="Normal"/>
    <w:pPr>
      <w:keepNext/>
      <w:keepLines/>
      <w:spacing w:before="40"/>
      <w:outlineLvl w:val="2"/>
    </w:pPr>
    <w:rPr>
      <w:color w:val="243F61"/>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8"/>
      <w:szCs w:val="18"/>
    </w:rPr>
  </w:style>
  <w:style w:type="paragraph" w:styleId="Textedebulles">
    <w:name w:val="Balloon Text"/>
    <w:basedOn w:val="Normal"/>
    <w:link w:val="TextedebullesCar"/>
    <w:uiPriority w:val="99"/>
    <w:semiHidden/>
    <w:unhideWhenUsed/>
    <w:rsid w:val="00A25DE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25DEE"/>
    <w:rPr>
      <w:rFonts w:ascii="Times New Roman" w:hAnsi="Times New Roman" w:cs="Times New Roman"/>
      <w:sz w:val="18"/>
      <w:szCs w:val="18"/>
    </w:rPr>
  </w:style>
  <w:style w:type="paragraph" w:styleId="Pardeliste">
    <w:name w:val="List Paragraph"/>
    <w:basedOn w:val="Normal"/>
    <w:uiPriority w:val="34"/>
    <w:qFormat/>
    <w:rsid w:val="00E8367E"/>
    <w:pPr>
      <w:ind w:left="720"/>
      <w:contextualSpacing/>
    </w:pPr>
  </w:style>
  <w:style w:type="paragraph" w:styleId="Objetducommentaire">
    <w:name w:val="annotation subject"/>
    <w:basedOn w:val="Commentaire"/>
    <w:next w:val="Commentaire"/>
    <w:link w:val="ObjetducommentaireCar"/>
    <w:uiPriority w:val="99"/>
    <w:semiHidden/>
    <w:unhideWhenUsed/>
    <w:rsid w:val="00B5045B"/>
    <w:rPr>
      <w:b/>
      <w:bCs/>
      <w:sz w:val="20"/>
      <w:szCs w:val="20"/>
    </w:rPr>
  </w:style>
  <w:style w:type="character" w:customStyle="1" w:styleId="ObjetducommentaireCar">
    <w:name w:val="Objet du commentaire Car"/>
    <w:basedOn w:val="CommentaireCar"/>
    <w:link w:val="Objetducommentaire"/>
    <w:uiPriority w:val="99"/>
    <w:semiHidden/>
    <w:rsid w:val="00B50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117876">
      <w:bodyDiv w:val="1"/>
      <w:marLeft w:val="0"/>
      <w:marRight w:val="0"/>
      <w:marTop w:val="0"/>
      <w:marBottom w:val="0"/>
      <w:divBdr>
        <w:top w:val="none" w:sz="0" w:space="0" w:color="auto"/>
        <w:left w:val="none" w:sz="0" w:space="0" w:color="auto"/>
        <w:bottom w:val="none" w:sz="0" w:space="0" w:color="auto"/>
        <w:right w:val="none" w:sz="0" w:space="0" w:color="auto"/>
      </w:divBdr>
    </w:div>
    <w:div w:id="1315068070">
      <w:bodyDiv w:val="1"/>
      <w:marLeft w:val="0"/>
      <w:marRight w:val="0"/>
      <w:marTop w:val="0"/>
      <w:marBottom w:val="0"/>
      <w:divBdr>
        <w:top w:val="none" w:sz="0" w:space="0" w:color="auto"/>
        <w:left w:val="none" w:sz="0" w:space="0" w:color="auto"/>
        <w:bottom w:val="none" w:sz="0" w:space="0" w:color="auto"/>
        <w:right w:val="none" w:sz="0" w:space="0" w:color="auto"/>
      </w:divBdr>
    </w:div>
    <w:div w:id="1371956254">
      <w:bodyDiv w:val="1"/>
      <w:marLeft w:val="0"/>
      <w:marRight w:val="0"/>
      <w:marTop w:val="0"/>
      <w:marBottom w:val="0"/>
      <w:divBdr>
        <w:top w:val="none" w:sz="0" w:space="0" w:color="auto"/>
        <w:left w:val="none" w:sz="0" w:space="0" w:color="auto"/>
        <w:bottom w:val="none" w:sz="0" w:space="0" w:color="auto"/>
        <w:right w:val="none" w:sz="0" w:space="0" w:color="auto"/>
      </w:divBdr>
    </w:div>
    <w:div w:id="1373723879">
      <w:bodyDiv w:val="1"/>
      <w:marLeft w:val="0"/>
      <w:marRight w:val="0"/>
      <w:marTop w:val="0"/>
      <w:marBottom w:val="0"/>
      <w:divBdr>
        <w:top w:val="none" w:sz="0" w:space="0" w:color="auto"/>
        <w:left w:val="none" w:sz="0" w:space="0" w:color="auto"/>
        <w:bottom w:val="none" w:sz="0" w:space="0" w:color="auto"/>
        <w:right w:val="none" w:sz="0" w:space="0" w:color="auto"/>
      </w:divBdr>
    </w:div>
    <w:div w:id="1742555274">
      <w:bodyDiv w:val="1"/>
      <w:marLeft w:val="0"/>
      <w:marRight w:val="0"/>
      <w:marTop w:val="0"/>
      <w:marBottom w:val="0"/>
      <w:divBdr>
        <w:top w:val="none" w:sz="0" w:space="0" w:color="auto"/>
        <w:left w:val="none" w:sz="0" w:space="0" w:color="auto"/>
        <w:bottom w:val="none" w:sz="0" w:space="0" w:color="auto"/>
        <w:right w:val="none" w:sz="0" w:space="0" w:color="auto"/>
      </w:divBdr>
    </w:div>
    <w:div w:id="2040548358">
      <w:bodyDiv w:val="1"/>
      <w:marLeft w:val="0"/>
      <w:marRight w:val="0"/>
      <w:marTop w:val="0"/>
      <w:marBottom w:val="0"/>
      <w:divBdr>
        <w:top w:val="none" w:sz="0" w:space="0" w:color="auto"/>
        <w:left w:val="none" w:sz="0" w:space="0" w:color="auto"/>
        <w:bottom w:val="none" w:sz="0" w:space="0" w:color="auto"/>
        <w:right w:val="none" w:sz="0" w:space="0" w:color="auto"/>
      </w:divBdr>
    </w:div>
    <w:div w:id="21015605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bpaquette@chu-clermontferrand.fr" TargetMode="External"/><Relationship Id="rId20" Type="http://schemas.openxmlformats.org/officeDocument/2006/relationships/hyperlink" Target="mailto:vsapin@chu-clermontferrand.fr" TargetMode="External"/><Relationship Id="rId21" Type="http://schemas.openxmlformats.org/officeDocument/2006/relationships/hyperlink" Target="mailto:mjabaudon@chu-clermontferrand.fr" TargetMode="External"/><Relationship Id="rId22" Type="http://schemas.openxmlformats.org/officeDocument/2006/relationships/comments" Target="comments.xml"/><Relationship Id="rId23" Type="http://schemas.microsoft.com/office/2011/relationships/commentsExtended" Target="commentsExtended.xm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microsoft.com/office/2011/relationships/people" Target="people.xml"/><Relationship Id="rId29" Type="http://schemas.openxmlformats.org/officeDocument/2006/relationships/theme" Target="theme/theme1.xml"/><Relationship Id="rId30" Type="http://schemas.microsoft.com/office/2016/09/relationships/commentsIds" Target="commentsIds.xml"/><Relationship Id="rId31" Type="http://schemas.microsoft.com/office/2018/08/relationships/commentsExtensible" Target="commentsExtensible.xml"/><Relationship Id="rId10" Type="http://schemas.openxmlformats.org/officeDocument/2006/relationships/hyperlink" Target="mailto:jaudard@chu-clermontferrand.fr" TargetMode="External"/><Relationship Id="rId11" Type="http://schemas.openxmlformats.org/officeDocument/2006/relationships/hyperlink" Target="mailto:rguler@chu-clermontferrand.fr" TargetMode="External"/><Relationship Id="rId12" Type="http://schemas.openxmlformats.org/officeDocument/2006/relationships/hyperlink" Target="mailto:fxroman@chu-clermontferrand.fr" TargetMode="External"/><Relationship Id="rId13" Type="http://schemas.openxmlformats.org/officeDocument/2006/relationships/hyperlink" Target="mailto:ruoyang.zhai@uca.fr" TargetMode="External"/><Relationship Id="rId14" Type="http://schemas.openxmlformats.org/officeDocument/2006/relationships/hyperlink" Target="mailto:corinne.belville@uca.fr" TargetMode="External"/><Relationship Id="rId15" Type="http://schemas.openxmlformats.org/officeDocument/2006/relationships/hyperlink" Target="mailto:loic.blanchon@uca.fr" TargetMode="External"/><Relationship Id="rId16" Type="http://schemas.openxmlformats.org/officeDocument/2006/relationships/hyperlink" Target="mailto:tgodet@chu-clermontferrand.fr" TargetMode="External"/><Relationship Id="rId17" Type="http://schemas.openxmlformats.org/officeDocument/2006/relationships/hyperlink" Target="mailto:efutier@chu-clermontferrand.fr" TargetMode="External"/><Relationship Id="rId18" Type="http://schemas.openxmlformats.org/officeDocument/2006/relationships/hyperlink" Target="mailto:jebazin@chu-clermontferrand.fr" TargetMode="External"/><Relationship Id="rId19" Type="http://schemas.openxmlformats.org/officeDocument/2006/relationships/hyperlink" Target="mailto:jean-michel.constantin@aphp.f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jove.com/account/file-uploader?src=18801468" TargetMode="External"/><Relationship Id="rId8" Type="http://schemas.openxmlformats.org/officeDocument/2006/relationships/hyperlink" Target="mailto:rblondonnet@chu-clermontferrand.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3804</Words>
  <Characters>20927</Characters>
  <Application>Microsoft Macintosh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Raiko BLONDONNET</cp:lastModifiedBy>
  <cp:revision>3</cp:revision>
  <dcterms:created xsi:type="dcterms:W3CDTF">2020-09-22T08:07:00Z</dcterms:created>
  <dcterms:modified xsi:type="dcterms:W3CDTF">2020-09-23T14:06:00Z</dcterms:modified>
</cp:coreProperties>
</file>