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83" w:rsidRDefault="00122D83">
      <w:pPr>
        <w:pStyle w:val="Telobesedila"/>
        <w:outlineLvl w:val="0"/>
        <w:rPr>
          <w:rFonts w:asciiTheme="minorHAnsi" w:hAnsiTheme="minorHAnsi" w:cstheme="minorHAnsi"/>
          <w:b/>
          <w:i w:val="0"/>
          <w:sz w:val="22"/>
          <w:szCs w:val="22"/>
        </w:rPr>
      </w:pPr>
    </w:p>
    <w:p w:rsidR="00122D83" w:rsidRDefault="00377FF3">
      <w:pPr>
        <w:outlineLvl w:val="0"/>
        <w:rPr>
          <w:rFonts w:asciiTheme="minorHAnsi" w:eastAsia="Times New Roman" w:hAnsiTheme="minorHAnsi" w:cstheme="minorHAnsi"/>
          <w:b/>
          <w:szCs w:val="24"/>
        </w:rPr>
      </w:pPr>
      <w:r>
        <w:rPr>
          <w:rFonts w:eastAsia="Times New Roman" w:cstheme="minorHAnsi"/>
          <w:b/>
          <w:szCs w:val="24"/>
        </w:rPr>
        <w:t>Submission ID #:  61642</w:t>
      </w:r>
    </w:p>
    <w:p w:rsidR="00122D83" w:rsidRDefault="00377FF3">
      <w:pPr>
        <w:outlineLvl w:val="0"/>
        <w:rPr>
          <w:rFonts w:asciiTheme="minorHAnsi" w:eastAsia="Times New Roman" w:hAnsiTheme="minorHAnsi" w:cstheme="minorHAnsi"/>
          <w:b/>
          <w:szCs w:val="24"/>
        </w:rPr>
      </w:pPr>
      <w:r>
        <w:rPr>
          <w:rFonts w:eastAsia="Times New Roman" w:cstheme="minorHAnsi"/>
          <w:b/>
          <w:szCs w:val="24"/>
        </w:rPr>
        <w:t>Scriptwriter Name: Anastasia Gomez</w:t>
      </w:r>
    </w:p>
    <w:p w:rsidR="00122D83" w:rsidRDefault="00377FF3">
      <w:pPr>
        <w:outlineLvl w:val="0"/>
        <w:rPr>
          <w:rFonts w:asciiTheme="minorHAnsi" w:eastAsia="Times New Roman" w:hAnsiTheme="minorHAnsi" w:cstheme="minorHAnsi"/>
          <w:b/>
          <w:szCs w:val="24"/>
        </w:rPr>
      </w:pPr>
      <w:r>
        <w:rPr>
          <w:rFonts w:eastAsia="Times New Roman" w:cstheme="minorHAnsi"/>
          <w:b/>
          <w:szCs w:val="24"/>
        </w:rPr>
        <w:t xml:space="preserve">Project Page Link: </w:t>
      </w:r>
      <w:hyperlink r:id="rId7">
        <w:r>
          <w:rPr>
            <w:rStyle w:val="Hiperpovezava"/>
            <w:rFonts w:cstheme="minorHAnsi"/>
          </w:rPr>
          <w:t>https://www.jove.com/account/file-uploader?src=18800858</w:t>
        </w:r>
      </w:hyperlink>
    </w:p>
    <w:p w:rsidR="00122D83" w:rsidRDefault="00122D83">
      <w:pPr>
        <w:outlineLvl w:val="0"/>
        <w:rPr>
          <w:rFonts w:asciiTheme="minorHAnsi" w:eastAsia="Times New Roman" w:hAnsiTheme="minorHAnsi" w:cstheme="minorHAnsi"/>
          <w:b/>
          <w:szCs w:val="24"/>
        </w:rPr>
      </w:pPr>
    </w:p>
    <w:p w:rsidR="00122D83" w:rsidRDefault="00377FF3">
      <w:pPr>
        <w:outlineLvl w:val="0"/>
        <w:rPr>
          <w:rFonts w:asciiTheme="minorHAnsi" w:eastAsia="Times New Roman" w:hAnsiTheme="minorHAnsi" w:cstheme="minorHAnsi"/>
          <w:b/>
          <w:szCs w:val="24"/>
        </w:rPr>
      </w:pPr>
      <w:r>
        <w:rPr>
          <w:rFonts w:eastAsia="Times New Roman" w:cstheme="minorHAnsi"/>
          <w:b/>
          <w:sz w:val="32"/>
          <w:szCs w:val="32"/>
        </w:rPr>
        <w:t xml:space="preserve">Title: </w:t>
      </w:r>
      <w:r>
        <w:rPr>
          <w:rFonts w:eastAsia="Times New Roman" w:cstheme="minorHAnsi"/>
          <w:b/>
          <w:szCs w:val="24"/>
        </w:rPr>
        <w:t xml:space="preserve">  </w:t>
      </w:r>
      <w:r>
        <w:rPr>
          <w:rStyle w:val="ArticleTitle"/>
          <w:rFonts w:cstheme="minorHAnsi"/>
        </w:rPr>
        <w:t xml:space="preserve">Genetic Variant Detection in the </w:t>
      </w:r>
      <w:r>
        <w:rPr>
          <w:rStyle w:val="ArticleTitle"/>
          <w:rFonts w:cstheme="minorHAnsi"/>
        </w:rPr>
        <w:t>CALR gene using High Resolution Melting Analysis</w:t>
      </w:r>
    </w:p>
    <w:p w:rsidR="00122D83" w:rsidRDefault="00122D83">
      <w:pPr>
        <w:outlineLvl w:val="0"/>
        <w:rPr>
          <w:rFonts w:asciiTheme="minorHAnsi" w:eastAsia="Times New Roman" w:hAnsiTheme="minorHAnsi" w:cstheme="minorHAnsi"/>
          <w:b/>
          <w:szCs w:val="24"/>
        </w:rPr>
      </w:pPr>
    </w:p>
    <w:p w:rsidR="00122D83" w:rsidRDefault="00377FF3">
      <w:pPr>
        <w:outlineLvl w:val="0"/>
        <w:rPr>
          <w:rFonts w:asciiTheme="minorHAnsi" w:eastAsia="Times New Roman" w:hAnsiTheme="minorHAnsi" w:cstheme="minorHAnsi"/>
          <w:b/>
          <w:sz w:val="28"/>
          <w:szCs w:val="28"/>
        </w:rPr>
      </w:pPr>
      <w:r>
        <w:rPr>
          <w:rFonts w:eastAsia="Times New Roman" w:cstheme="minorHAnsi"/>
          <w:b/>
          <w:sz w:val="28"/>
          <w:szCs w:val="28"/>
        </w:rPr>
        <w:t xml:space="preserve">Authors and Affiliations: </w:t>
      </w:r>
    </w:p>
    <w:p w:rsidR="00122D83" w:rsidRDefault="00122D83">
      <w:pPr>
        <w:outlineLvl w:val="0"/>
        <w:rPr>
          <w:rFonts w:asciiTheme="minorHAnsi" w:eastAsia="Times New Roman" w:hAnsiTheme="minorHAnsi" w:cstheme="minorHAnsi"/>
          <w:b/>
          <w:sz w:val="28"/>
          <w:szCs w:val="28"/>
        </w:rPr>
      </w:pPr>
    </w:p>
    <w:p w:rsidR="00122D83" w:rsidRDefault="00377FF3">
      <w:pPr>
        <w:rPr>
          <w:rFonts w:asciiTheme="minorHAnsi" w:hAnsiTheme="minorHAnsi" w:cstheme="minorHAnsi"/>
          <w:vertAlign w:val="superscript"/>
        </w:rPr>
      </w:pPr>
      <w:r>
        <w:rPr>
          <w:rFonts w:cstheme="minorHAnsi"/>
        </w:rPr>
        <w:t xml:space="preserve">Tadej Pajič </w:t>
      </w:r>
      <w:r>
        <w:rPr>
          <w:rFonts w:cstheme="minorHAnsi"/>
          <w:vertAlign w:val="superscript"/>
        </w:rPr>
        <w:t>1,2</w:t>
      </w:r>
      <w:r>
        <w:rPr>
          <w:rFonts w:cstheme="minorHAnsi"/>
        </w:rPr>
        <w:t>, Tanja Belčič Mikič</w:t>
      </w:r>
      <w:r>
        <w:rPr>
          <w:rFonts w:cstheme="minorHAnsi"/>
          <w:vertAlign w:val="superscript"/>
        </w:rPr>
        <w:t>1</w:t>
      </w:r>
      <w:r>
        <w:rPr>
          <w:rFonts w:cstheme="minorHAnsi"/>
        </w:rPr>
        <w:t>, Helena Podgornik</w:t>
      </w:r>
      <w:r>
        <w:rPr>
          <w:rFonts w:cstheme="minorHAnsi"/>
          <w:vertAlign w:val="superscript"/>
        </w:rPr>
        <w:t>1,3</w:t>
      </w:r>
      <w:r>
        <w:rPr>
          <w:rFonts w:cstheme="minorHAnsi"/>
        </w:rPr>
        <w:t>, Jurka Klun</w:t>
      </w:r>
      <w:r>
        <w:rPr>
          <w:rFonts w:cstheme="minorHAnsi"/>
          <w:vertAlign w:val="superscript"/>
        </w:rPr>
        <w:t>1</w:t>
      </w:r>
      <w:r>
        <w:rPr>
          <w:rFonts w:cstheme="minorHAnsi"/>
        </w:rPr>
        <w:t>, Sandra Šućurović</w:t>
      </w:r>
      <w:r>
        <w:rPr>
          <w:rFonts w:cstheme="minorHAnsi"/>
          <w:vertAlign w:val="superscript"/>
        </w:rPr>
        <w:t>1</w:t>
      </w:r>
      <w:r>
        <w:rPr>
          <w:rFonts w:cstheme="minorHAnsi"/>
        </w:rPr>
        <w:t>, Samo Zver</w:t>
      </w:r>
      <w:r>
        <w:rPr>
          <w:rFonts w:cstheme="minorHAnsi"/>
          <w:vertAlign w:val="superscript"/>
        </w:rPr>
        <w:t>1</w:t>
      </w:r>
      <w:r>
        <w:rPr>
          <w:rFonts w:cstheme="minorHAnsi"/>
        </w:rPr>
        <w:t>, Matjaz Sever</w:t>
      </w:r>
      <w:r>
        <w:rPr>
          <w:rFonts w:cstheme="minorHAnsi"/>
          <w:vertAlign w:val="superscript"/>
        </w:rPr>
        <w:t>1</w:t>
      </w:r>
    </w:p>
    <w:p w:rsidR="00122D83" w:rsidRDefault="00122D83">
      <w:pPr>
        <w:rPr>
          <w:rFonts w:asciiTheme="minorHAnsi" w:hAnsiTheme="minorHAnsi" w:cstheme="minorHAnsi"/>
        </w:rPr>
      </w:pPr>
    </w:p>
    <w:p w:rsidR="00122D83" w:rsidRDefault="00377FF3">
      <w:pPr>
        <w:pStyle w:val="Odstavekseznama"/>
        <w:widowControl w:val="0"/>
        <w:numPr>
          <w:ilvl w:val="0"/>
          <w:numId w:val="8"/>
        </w:numPr>
        <w:ind w:left="0" w:firstLine="0"/>
        <w:jc w:val="both"/>
        <w:rPr>
          <w:rFonts w:asciiTheme="minorHAnsi" w:hAnsiTheme="minorHAnsi" w:cstheme="minorHAnsi"/>
          <w:bCs/>
        </w:rPr>
      </w:pPr>
      <w:r>
        <w:rPr>
          <w:rFonts w:cstheme="minorHAnsi"/>
          <w:bCs/>
        </w:rPr>
        <w:t>Department of Hematology, University Medical Centre Ljubljan</w:t>
      </w:r>
      <w:r>
        <w:rPr>
          <w:rFonts w:cstheme="minorHAnsi"/>
          <w:bCs/>
        </w:rPr>
        <w:t>a, Ljubljana, Slovenia</w:t>
      </w:r>
    </w:p>
    <w:p w:rsidR="00122D83" w:rsidRDefault="00377FF3">
      <w:pPr>
        <w:pStyle w:val="Odstavekseznama"/>
        <w:widowControl w:val="0"/>
        <w:numPr>
          <w:ilvl w:val="0"/>
          <w:numId w:val="8"/>
        </w:numPr>
        <w:ind w:left="0" w:firstLine="0"/>
        <w:jc w:val="both"/>
        <w:rPr>
          <w:rFonts w:asciiTheme="minorHAnsi" w:hAnsiTheme="minorHAnsi" w:cstheme="minorHAnsi"/>
          <w:bCs/>
        </w:rPr>
      </w:pPr>
      <w:r>
        <w:rPr>
          <w:rFonts w:cstheme="minorHAnsi"/>
          <w:bCs/>
        </w:rPr>
        <w:t>Clinical Institute for Genomic Medicine, University Medical Centre Ljubljana, Ljubljana, Slovenia</w:t>
      </w:r>
    </w:p>
    <w:p w:rsidR="00122D83" w:rsidRDefault="00377FF3">
      <w:pPr>
        <w:pStyle w:val="Odstavekseznama"/>
        <w:numPr>
          <w:ilvl w:val="0"/>
          <w:numId w:val="8"/>
        </w:numPr>
        <w:outlineLvl w:val="0"/>
        <w:rPr>
          <w:rFonts w:asciiTheme="minorHAnsi" w:eastAsia="Times New Roman" w:hAnsiTheme="minorHAnsi" w:cstheme="minorHAnsi"/>
          <w:b/>
          <w:sz w:val="28"/>
          <w:szCs w:val="28"/>
        </w:rPr>
      </w:pPr>
      <w:r>
        <w:rPr>
          <w:rFonts w:cstheme="minorHAnsi"/>
          <w:bCs/>
        </w:rPr>
        <w:t>Faculty of Pharmacy, University of Ljubljana, Ljubljana, Slovenia</w:t>
      </w:r>
    </w:p>
    <w:p w:rsidR="00122D83" w:rsidRDefault="00122D83">
      <w:pPr>
        <w:widowControl w:val="0"/>
        <w:rPr>
          <w:rFonts w:asciiTheme="minorHAnsi" w:eastAsia="Times New Roman" w:hAnsiTheme="minorHAnsi" w:cstheme="minorHAnsi"/>
          <w:color w:val="000000"/>
          <w:szCs w:val="24"/>
        </w:rPr>
      </w:pPr>
    </w:p>
    <w:p w:rsidR="00122D83" w:rsidRDefault="00377FF3">
      <w:pPr>
        <w:widowControl w:val="0"/>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color w:val="000000"/>
          <w:szCs w:val="24"/>
        </w:rPr>
      </w:pPr>
      <w:sdt>
        <w:sdtPr>
          <w:id w:val="-869449105"/>
          <w14:checkbox>
            <w14:checked w14:val="1"/>
            <w14:checkedState w14:val="2612" w14:font="MS Gothic"/>
            <w14:uncheckedState w14:val="2610" w14:font="MS Gothic"/>
          </w14:checkbox>
        </w:sdtPr>
        <w:sdtEndPr/>
        <w:sdtContent>
          <w:r>
            <w:rPr>
              <w:rFonts w:ascii="MS Gothic" w:eastAsia="MS Gothic" w:hAnsi="MS Gothic" w:cstheme="minorHAnsi"/>
              <w:color w:val="000000"/>
              <w:szCs w:val="24"/>
              <w:shd w:val="clear" w:color="auto" w:fill="FFFF00"/>
            </w:rPr>
            <w:t>☒</w:t>
          </w:r>
        </w:sdtContent>
      </w:sdt>
      <w:r>
        <w:rPr>
          <w:rFonts w:eastAsia="Times New Roman" w:cstheme="minorHAnsi"/>
          <w:color w:val="000000"/>
          <w:szCs w:val="24"/>
        </w:rPr>
        <w:t xml:space="preserve">   All author names and affiliations are correct.</w:t>
      </w:r>
    </w:p>
    <w:p w:rsidR="00122D83" w:rsidRDefault="00122D83">
      <w:pPr>
        <w:outlineLvl w:val="0"/>
        <w:rPr>
          <w:rFonts w:asciiTheme="minorHAnsi" w:eastAsia="Times New Roman" w:hAnsiTheme="minorHAnsi" w:cstheme="minorHAnsi"/>
          <w:szCs w:val="24"/>
        </w:rPr>
      </w:pPr>
    </w:p>
    <w:p w:rsidR="00122D83" w:rsidRDefault="00377FF3">
      <w:pPr>
        <w:outlineLvl w:val="0"/>
        <w:rPr>
          <w:rFonts w:asciiTheme="minorHAnsi" w:eastAsia="Times New Roman" w:hAnsiTheme="minorHAnsi" w:cstheme="minorHAnsi"/>
          <w:b/>
          <w:szCs w:val="24"/>
        </w:rPr>
      </w:pPr>
      <w:r>
        <w:rPr>
          <w:rFonts w:eastAsia="Times New Roman" w:cstheme="minorHAnsi"/>
          <w:b/>
          <w:szCs w:val="24"/>
        </w:rPr>
        <w:t xml:space="preserve">Corresponding Authors: </w:t>
      </w:r>
    </w:p>
    <w:p w:rsidR="00122D83" w:rsidRDefault="00122D83">
      <w:pPr>
        <w:outlineLvl w:val="0"/>
        <w:rPr>
          <w:rFonts w:asciiTheme="minorHAnsi" w:eastAsia="Times New Roman" w:hAnsiTheme="minorHAnsi" w:cstheme="minorHAnsi"/>
          <w:szCs w:val="24"/>
        </w:rPr>
      </w:pPr>
    </w:p>
    <w:p w:rsidR="00122D83" w:rsidRDefault="00377FF3">
      <w:pPr>
        <w:outlineLvl w:val="0"/>
        <w:rPr>
          <w:rFonts w:asciiTheme="minorHAnsi" w:eastAsia="Times New Roman" w:hAnsiTheme="minorHAnsi" w:cstheme="minorHAnsi"/>
          <w:szCs w:val="24"/>
        </w:rPr>
      </w:pPr>
      <w:r>
        <w:rPr>
          <w:rFonts w:cstheme="minorHAnsi"/>
          <w:bCs/>
        </w:rPr>
        <w:t>Tadej Pajič</w:t>
      </w:r>
      <w:r>
        <w:rPr>
          <w:rFonts w:cstheme="minorHAnsi"/>
          <w:bCs/>
        </w:rPr>
        <w:tab/>
        <w:t>(tadej.pajic@kclj.si</w:t>
      </w:r>
      <w:r>
        <w:rPr>
          <w:rFonts w:cs="Arial"/>
        </w:rPr>
        <w:t>)</w:t>
      </w:r>
    </w:p>
    <w:p w:rsidR="00122D83" w:rsidRDefault="00122D83">
      <w:pPr>
        <w:outlineLvl w:val="0"/>
        <w:rPr>
          <w:rFonts w:asciiTheme="minorHAnsi" w:eastAsia="Times New Roman" w:hAnsiTheme="minorHAnsi" w:cstheme="minorHAnsi"/>
          <w:szCs w:val="24"/>
        </w:rPr>
      </w:pPr>
    </w:p>
    <w:p w:rsidR="00122D83" w:rsidRDefault="00377FF3">
      <w:pPr>
        <w:outlineLvl w:val="0"/>
        <w:rPr>
          <w:rFonts w:asciiTheme="minorHAnsi" w:eastAsia="Times New Roman" w:hAnsiTheme="minorHAnsi" w:cstheme="minorHAnsi"/>
          <w:szCs w:val="24"/>
        </w:rPr>
      </w:pPr>
      <w:r>
        <w:rPr>
          <w:rFonts w:eastAsia="Times New Roman" w:cstheme="minorHAnsi"/>
          <w:b/>
          <w:szCs w:val="24"/>
        </w:rPr>
        <w:t>Email Addresses for All Authors:</w:t>
      </w:r>
      <w:r>
        <w:rPr>
          <w:rFonts w:eastAsia="Times New Roman" w:cstheme="minorHAnsi"/>
          <w:szCs w:val="24"/>
        </w:rPr>
        <w:t xml:space="preserve"> </w:t>
      </w:r>
      <w:bookmarkStart w:id="0" w:name="_Hlk25233958"/>
      <w:bookmarkEnd w:id="0"/>
    </w:p>
    <w:p w:rsidR="00122D83" w:rsidRDefault="00122D83">
      <w:pPr>
        <w:outlineLvl w:val="0"/>
        <w:rPr>
          <w:rFonts w:asciiTheme="minorHAnsi" w:hAnsiTheme="minorHAnsi" w:cstheme="minorHAnsi"/>
          <w:b/>
          <w:sz w:val="22"/>
          <w:szCs w:val="22"/>
        </w:rPr>
      </w:pPr>
    </w:p>
    <w:p w:rsidR="00122D83" w:rsidRDefault="00377FF3">
      <w:pPr>
        <w:pStyle w:val="Navadensplet"/>
        <w:spacing w:beforeAutospacing="0" w:afterAutospacing="0"/>
        <w:rPr>
          <w:rFonts w:cs="Arial"/>
          <w:bCs/>
          <w:color w:val="auto"/>
        </w:rPr>
      </w:pPr>
      <w:r>
        <w:rPr>
          <w:rFonts w:cs="Arial"/>
          <w:bCs/>
          <w:color w:val="auto"/>
        </w:rPr>
        <w:t>tanja.belcic.mikic@kclj.si</w:t>
      </w:r>
    </w:p>
    <w:p w:rsidR="00122D83" w:rsidRDefault="00377FF3">
      <w:pPr>
        <w:pStyle w:val="Navadensplet"/>
        <w:spacing w:beforeAutospacing="0" w:afterAutospacing="0"/>
        <w:rPr>
          <w:rFonts w:cs="Arial"/>
          <w:bCs/>
          <w:color w:val="auto"/>
        </w:rPr>
      </w:pPr>
      <w:r>
        <w:rPr>
          <w:rFonts w:cs="Arial"/>
          <w:bCs/>
          <w:color w:val="auto"/>
        </w:rPr>
        <w:t>helena.podgornik@kclj.si</w:t>
      </w:r>
    </w:p>
    <w:p w:rsidR="00122D83" w:rsidRDefault="00377FF3">
      <w:pPr>
        <w:pStyle w:val="Navadensplet"/>
        <w:spacing w:beforeAutospacing="0" w:afterAutospacing="0"/>
        <w:rPr>
          <w:rFonts w:cs="Arial"/>
          <w:bCs/>
          <w:color w:val="auto"/>
        </w:rPr>
      </w:pPr>
      <w:r>
        <w:rPr>
          <w:rFonts w:cs="Arial"/>
          <w:bCs/>
          <w:color w:val="auto"/>
        </w:rPr>
        <w:t>jurka.klun@kclj.si</w:t>
      </w:r>
    </w:p>
    <w:p w:rsidR="00122D83" w:rsidRDefault="00377FF3">
      <w:pPr>
        <w:pStyle w:val="Navadensplet"/>
        <w:spacing w:beforeAutospacing="0" w:afterAutospacing="0"/>
        <w:rPr>
          <w:rFonts w:cs="Arial"/>
          <w:bCs/>
          <w:color w:val="auto"/>
        </w:rPr>
      </w:pPr>
      <w:r>
        <w:rPr>
          <w:rFonts w:cs="Arial"/>
          <w:bCs/>
          <w:color w:val="auto"/>
        </w:rPr>
        <w:t>sandra.sucurovic@kclj.si</w:t>
      </w:r>
    </w:p>
    <w:p w:rsidR="00122D83" w:rsidRDefault="00377FF3">
      <w:pPr>
        <w:pStyle w:val="Navadensplet"/>
        <w:spacing w:beforeAutospacing="0" w:afterAutospacing="0"/>
        <w:rPr>
          <w:rFonts w:cs="Arial"/>
          <w:bCs/>
          <w:color w:val="auto"/>
        </w:rPr>
      </w:pPr>
      <w:r>
        <w:rPr>
          <w:rFonts w:cs="Arial"/>
          <w:bCs/>
          <w:color w:val="auto"/>
        </w:rPr>
        <w:t>samo.zver@kclj.si</w:t>
      </w:r>
    </w:p>
    <w:p w:rsidR="00122D83" w:rsidRDefault="00377FF3">
      <w:pPr>
        <w:outlineLvl w:val="0"/>
        <w:rPr>
          <w:rFonts w:cs="Arial"/>
          <w:bCs/>
        </w:rPr>
      </w:pPr>
      <w:r>
        <w:rPr>
          <w:rFonts w:cs="Arial"/>
          <w:bCs/>
        </w:rPr>
        <w:t>matjaz.sever@kclj.si</w:t>
      </w:r>
    </w:p>
    <w:p w:rsidR="00122D83" w:rsidRDefault="00377FF3">
      <w:pPr>
        <w:outlineLvl w:val="0"/>
        <w:rPr>
          <w:rFonts w:asciiTheme="minorHAnsi" w:hAnsiTheme="minorHAnsi" w:cstheme="minorHAnsi"/>
          <w:b/>
          <w:sz w:val="22"/>
          <w:szCs w:val="22"/>
        </w:rPr>
      </w:pPr>
      <w:r>
        <w:rPr>
          <w:rFonts w:cstheme="minorHAnsi"/>
          <w:bCs/>
        </w:rPr>
        <w:t>tadej.pajic@kclj.si</w:t>
      </w:r>
    </w:p>
    <w:p w:rsidR="00122D83" w:rsidRDefault="00122D83">
      <w:pPr>
        <w:outlineLvl w:val="0"/>
        <w:rPr>
          <w:rFonts w:asciiTheme="minorHAnsi" w:hAnsiTheme="minorHAnsi" w:cstheme="minorHAnsi"/>
          <w:b/>
          <w:sz w:val="22"/>
          <w:szCs w:val="22"/>
        </w:rPr>
      </w:pPr>
    </w:p>
    <w:p w:rsidR="00122D83" w:rsidRDefault="00377FF3">
      <w:pPr>
        <w:rPr>
          <w:rFonts w:asciiTheme="minorHAnsi" w:hAnsiTheme="minorHAnsi" w:cstheme="minorHAnsi"/>
          <w:b/>
          <w:sz w:val="22"/>
          <w:szCs w:val="22"/>
        </w:rPr>
      </w:pPr>
      <w:r>
        <w:br w:type="page"/>
      </w:r>
    </w:p>
    <w:p w:rsidR="00122D83" w:rsidRDefault="00377FF3">
      <w:pPr>
        <w:pStyle w:val="Naslov2"/>
        <w:rPr>
          <w:rFonts w:asciiTheme="minorHAnsi" w:hAnsiTheme="minorHAnsi" w:cstheme="minorHAnsi"/>
        </w:rPr>
      </w:pPr>
      <w:r>
        <w:rPr>
          <w:rFonts w:cstheme="minorHAnsi"/>
        </w:rPr>
        <w:lastRenderedPageBreak/>
        <w:t xml:space="preserve">Author Questionnaire </w:t>
      </w:r>
    </w:p>
    <w:p w:rsidR="00122D83" w:rsidRDefault="00377FF3">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xml:space="preserve">: </w:t>
      </w:r>
      <w:r>
        <w:rPr>
          <w:rFonts w:eastAsia="Times New Roman" w:cs="Calibri"/>
          <w:szCs w:val="24"/>
        </w:rPr>
        <w:t>Does your protocol require the use of a dissecting or stereomicroscope for performing a complex dissection, microinjection technique, or something similar</w:t>
      </w:r>
      <w:r>
        <w:rPr>
          <w:rFonts w:eastAsia="Times New Roman" w:cstheme="minorHAnsi"/>
          <w:szCs w:val="24"/>
        </w:rPr>
        <w:t>?</w:t>
      </w:r>
      <w:r>
        <w:rPr>
          <w:rFonts w:eastAsia="Times New Roman" w:cstheme="minorHAnsi"/>
          <w:b/>
          <w:szCs w:val="24"/>
        </w:rPr>
        <w:t xml:space="preserve">  </w:t>
      </w:r>
      <w:r>
        <w:rPr>
          <w:rFonts w:eastAsia="Times New Roman" w:cstheme="minorHAnsi"/>
          <w:b/>
          <w:bCs/>
          <w:szCs w:val="24"/>
        </w:rPr>
        <w:t>No</w:t>
      </w:r>
      <w:r>
        <w:rPr>
          <w:rFonts w:eastAsia="Times New Roman" w:cstheme="minorHAnsi"/>
          <w:szCs w:val="24"/>
        </w:rPr>
        <w:t xml:space="preserve">  </w:t>
      </w:r>
    </w:p>
    <w:p w:rsidR="00122D83" w:rsidRDefault="00377FF3">
      <w:pPr>
        <w:spacing w:before="120"/>
        <w:ind w:left="720"/>
        <w:rPr>
          <w:rFonts w:asciiTheme="minorHAnsi" w:eastAsia="Times New Roman" w:hAnsiTheme="minorHAnsi" w:cstheme="minorHAnsi"/>
          <w:b/>
          <w:szCs w:val="24"/>
        </w:rPr>
      </w:pPr>
      <w:r>
        <w:rPr>
          <w:rFonts w:eastAsia="Times New Roman" w:cstheme="minorHAnsi"/>
          <w:szCs w:val="24"/>
        </w:rPr>
        <w:t xml:space="preserve">If </w:t>
      </w:r>
      <w:r>
        <w:rPr>
          <w:rFonts w:eastAsia="Times New Roman" w:cstheme="minorHAnsi"/>
          <w:b/>
          <w:bCs/>
          <w:szCs w:val="24"/>
        </w:rPr>
        <w:t>Yes</w:t>
      </w:r>
      <w:r>
        <w:rPr>
          <w:rFonts w:eastAsia="Times New Roman" w:cstheme="minorHAnsi"/>
          <w:szCs w:val="24"/>
        </w:rPr>
        <w:t xml:space="preserve">, can you record movies/images using your own </w:t>
      </w:r>
      <w:r>
        <w:rPr>
          <w:rFonts w:eastAsia="Times New Roman" w:cstheme="minorHAnsi"/>
          <w:szCs w:val="24"/>
        </w:rPr>
        <w:t>microscope camera?</w:t>
      </w:r>
    </w:p>
    <w:p w:rsidR="00122D83" w:rsidRDefault="00377FF3">
      <w:pPr>
        <w:spacing w:before="60"/>
        <w:ind w:left="720"/>
        <w:rPr>
          <w:rFonts w:asciiTheme="minorHAnsi" w:eastAsia="Times New Roman" w:hAnsiTheme="minorHAnsi" w:cstheme="minorHAnsi"/>
          <w:b/>
          <w:szCs w:val="24"/>
        </w:rPr>
      </w:pPr>
      <w:sdt>
        <w:sdtPr>
          <w:id w:val="-448000155"/>
          <w:text/>
        </w:sdtPr>
        <w:sdtEndPr/>
        <w:sdtContent>
          <w:r>
            <w:rPr>
              <w:rFonts w:eastAsia="Times New Roman" w:cstheme="minorHAnsi"/>
              <w:b/>
              <w:bCs/>
              <w:color w:val="808080"/>
              <w:szCs w:val="24"/>
              <w:shd w:val="clear" w:color="auto" w:fill="FFFF00"/>
            </w:rPr>
            <w:t>Enter Yes or No.</w:t>
          </w:r>
        </w:sdtContent>
      </w:sdt>
      <w:r>
        <w:rPr>
          <w:rFonts w:eastAsia="Times New Roman" w:cstheme="minorHAnsi"/>
          <w:b/>
          <w:szCs w:val="24"/>
        </w:rPr>
        <w:t xml:space="preserve">  </w:t>
      </w:r>
    </w:p>
    <w:p w:rsidR="00122D83" w:rsidRDefault="00377FF3">
      <w:pPr>
        <w:spacing w:before="240"/>
        <w:ind w:left="720"/>
        <w:rPr>
          <w:rFonts w:asciiTheme="minorHAnsi" w:eastAsia="Times New Roman" w:hAnsiTheme="minorHAnsi" w:cstheme="minorHAnsi"/>
          <w:b/>
          <w:szCs w:val="24"/>
        </w:rPr>
      </w:pPr>
      <w:r>
        <w:rPr>
          <w:rFonts w:eastAsia="Times New Roman" w:cstheme="minorHAnsi"/>
          <w:szCs w:val="24"/>
        </w:rPr>
        <w:t>If</w:t>
      </w:r>
      <w:r>
        <w:rPr>
          <w:rFonts w:eastAsia="Times New Roman" w:cstheme="minorHAnsi"/>
          <w:b/>
          <w:bCs/>
          <w:szCs w:val="24"/>
        </w:rPr>
        <w:t xml:space="preserve"> </w:t>
      </w:r>
      <w:r>
        <w:rPr>
          <w:rFonts w:eastAsia="Times New Roman" w:cstheme="minorHAnsi"/>
          <w:szCs w:val="24"/>
        </w:rPr>
        <w:t>your protocol involves microscopy but you are not able to record movies/images with your microscope camera, JoVE will need to use our scope kit (through a camera port or one of the oculars). Please list the make a</w:t>
      </w:r>
      <w:r>
        <w:rPr>
          <w:rFonts w:eastAsia="Times New Roman" w:cstheme="minorHAnsi"/>
          <w:szCs w:val="24"/>
        </w:rPr>
        <w:t>nd model of your microscope.</w:t>
      </w:r>
    </w:p>
    <w:p w:rsidR="00122D83" w:rsidRDefault="00377FF3">
      <w:pPr>
        <w:spacing w:before="60"/>
        <w:ind w:left="720"/>
        <w:rPr>
          <w:rFonts w:asciiTheme="minorHAnsi" w:eastAsia="Times New Roman" w:hAnsiTheme="minorHAnsi" w:cstheme="minorHAnsi"/>
          <w:b/>
          <w:bCs/>
          <w:szCs w:val="24"/>
        </w:rPr>
      </w:pPr>
      <w:sdt>
        <w:sdtPr>
          <w:id w:val="-649215282"/>
          <w:text/>
        </w:sdtPr>
        <w:sdtEndPr/>
        <w:sdtContent>
          <w:r>
            <w:rPr>
              <w:rFonts w:eastAsia="Times New Roman" w:cstheme="minorHAnsi"/>
              <w:b/>
              <w:bCs/>
              <w:color w:val="808080"/>
              <w:szCs w:val="24"/>
              <w:shd w:val="clear" w:color="auto" w:fill="FFFF00"/>
            </w:rPr>
            <w:t>Enter make and model of microscope.</w:t>
          </w:r>
        </w:sdtContent>
      </w:sdt>
    </w:p>
    <w:p w:rsidR="00122D83" w:rsidRDefault="00122D83">
      <w:pPr>
        <w:spacing w:before="120"/>
        <w:rPr>
          <w:rFonts w:asciiTheme="minorHAnsi" w:eastAsia="Times New Roman" w:hAnsiTheme="minorHAnsi" w:cstheme="minorHAnsi"/>
          <w:b/>
          <w:szCs w:val="24"/>
        </w:rPr>
      </w:pPr>
    </w:p>
    <w:p w:rsidR="00122D83" w:rsidRDefault="00377FF3">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include step-by-step descriptions of software usage?</w:t>
      </w:r>
      <w:r>
        <w:rPr>
          <w:rFonts w:eastAsia="Times New Roman" w:cstheme="minorHAnsi"/>
          <w:b/>
          <w:szCs w:val="24"/>
        </w:rPr>
        <w:t xml:space="preserve">  </w:t>
      </w:r>
      <w:r>
        <w:rPr>
          <w:rFonts w:eastAsia="Times New Roman" w:cstheme="minorHAnsi"/>
          <w:b/>
          <w:bCs/>
          <w:szCs w:val="24"/>
        </w:rPr>
        <w:t>Yes</w:t>
      </w:r>
    </w:p>
    <w:p w:rsidR="00122D83" w:rsidRDefault="00377FF3">
      <w:pPr>
        <w:spacing w:before="120"/>
        <w:ind w:left="720"/>
        <w:rPr>
          <w:rFonts w:asciiTheme="minorHAnsi" w:eastAsia="Times New Roman" w:hAnsiTheme="minorHAnsi" w:cstheme="minorHAnsi"/>
          <w:szCs w:val="24"/>
        </w:rPr>
      </w:pPr>
      <w:r>
        <w:rPr>
          <w:rFonts w:eastAsia="Times New Roman" w:cstheme="minorHAnsi"/>
          <w:szCs w:val="24"/>
        </w:rPr>
        <w:t xml:space="preserve">If </w:t>
      </w:r>
      <w:r>
        <w:rPr>
          <w:rFonts w:eastAsia="Times New Roman" w:cstheme="minorHAnsi"/>
          <w:b/>
          <w:bCs/>
          <w:szCs w:val="24"/>
        </w:rPr>
        <w:t>Yes</w:t>
      </w:r>
      <w:r>
        <w:rPr>
          <w:rFonts w:eastAsia="Times New Roman" w:cstheme="minorHAnsi"/>
          <w:szCs w:val="24"/>
        </w:rPr>
        <w:t xml:space="preserve">, we will need you to record using </w:t>
      </w:r>
      <w:hyperlink r:id="rId8">
        <w:r>
          <w:rPr>
            <w:rFonts w:eastAsia="Times New Roman" w:cstheme="minorHAnsi"/>
            <w:color w:val="0000FF"/>
            <w:szCs w:val="24"/>
            <w:u w:val="single"/>
          </w:rPr>
          <w:t>screen recording software</w:t>
        </w:r>
      </w:hyperlink>
      <w:r>
        <w:rPr>
          <w:rFonts w:eastAsia="Times New Roman" w:cstheme="minorHAnsi"/>
          <w:color w:val="3366FF"/>
          <w:szCs w:val="24"/>
        </w:rPr>
        <w:t xml:space="preserve"> </w:t>
      </w:r>
      <w:r>
        <w:rPr>
          <w:rFonts w:eastAsia="Times New Roman" w:cstheme="minorHAnsi"/>
          <w:szCs w:val="24"/>
        </w:rPr>
        <w:t xml:space="preserve">to capture the steps. If you use a Mac, </w:t>
      </w:r>
      <w:hyperlink r:id="rId9">
        <w:r>
          <w:rPr>
            <w:rFonts w:eastAsia="Times New Roman" w:cstheme="minorHAnsi"/>
            <w:color w:val="0000FF"/>
            <w:szCs w:val="24"/>
            <w:u w:val="single"/>
          </w:rPr>
          <w:t>QuickTime X</w:t>
        </w:r>
      </w:hyperlink>
      <w:r>
        <w:rPr>
          <w:rFonts w:eastAsia="Times New Roman" w:cstheme="minorHAnsi"/>
          <w:szCs w:val="24"/>
        </w:rPr>
        <w:t xml:space="preserve"> also has the ability to record the steps.</w:t>
      </w:r>
      <w:r>
        <w:rPr>
          <w:rFonts w:eastAsia="Times New Roman" w:cstheme="minorHAnsi"/>
          <w:szCs w:val="24"/>
          <w:highlight w:val="yellow"/>
        </w:rPr>
        <w:t xml:space="preserve"> Please upload all screen captured video files to your pr</w:t>
      </w:r>
      <w:r>
        <w:rPr>
          <w:rFonts w:eastAsia="Times New Roman" w:cstheme="minorHAnsi"/>
          <w:szCs w:val="24"/>
          <w:highlight w:val="yellow"/>
        </w:rPr>
        <w:t>oject page as soon as possible</w:t>
      </w:r>
      <w:r>
        <w:rPr>
          <w:rFonts w:eastAsia="Times New Roman" w:cstheme="minorHAnsi"/>
          <w:szCs w:val="24"/>
        </w:rPr>
        <w:t>.</w:t>
      </w:r>
    </w:p>
    <w:p w:rsidR="00122D83" w:rsidRDefault="00122D83">
      <w:pPr>
        <w:spacing w:before="120"/>
        <w:ind w:left="720"/>
        <w:rPr>
          <w:rFonts w:asciiTheme="minorHAnsi" w:eastAsia="Times New Roman" w:hAnsiTheme="minorHAnsi" w:cstheme="minorHAnsi"/>
          <w:szCs w:val="24"/>
        </w:rPr>
      </w:pPr>
    </w:p>
    <w:p w:rsidR="00122D83" w:rsidRDefault="00377FF3">
      <w:pPr>
        <w:spacing w:before="120"/>
        <w:ind w:left="216" w:hanging="216"/>
        <w:rPr>
          <w:rFonts w:asciiTheme="majorHAnsi" w:eastAsia="Times New Roman" w:hAnsiTheme="majorHAnsi" w:cstheme="majorHAnsi"/>
          <w:szCs w:val="24"/>
        </w:rPr>
      </w:pPr>
      <w:r>
        <w:rPr>
          <w:rFonts w:eastAsia="Times New Roman" w:cstheme="majorHAnsi"/>
          <w:b/>
          <w:szCs w:val="24"/>
        </w:rPr>
        <w:t xml:space="preserve">3. Interview statements: </w:t>
      </w:r>
      <w:r>
        <w:rPr>
          <w:rFonts w:eastAsia="Times New Roman" w:cstheme="majorHAnsi"/>
          <w:szCs w:val="24"/>
        </w:rPr>
        <w:t xml:space="preserve">Considering the COVID-19-imposed mask-wearing and social distancing recommendations, which interview statement filming option is the most appropriate for your group? </w:t>
      </w:r>
      <w:r>
        <w:rPr>
          <w:rFonts w:eastAsia="Times New Roman" w:cstheme="majorHAnsi"/>
          <w:b/>
          <w:bCs/>
          <w:szCs w:val="24"/>
        </w:rPr>
        <w:t>Please select one</w:t>
      </w:r>
      <w:r>
        <w:rPr>
          <w:rFonts w:eastAsia="Times New Roman" w:cstheme="majorHAnsi"/>
          <w:szCs w:val="24"/>
        </w:rPr>
        <w:t>.</w:t>
      </w:r>
    </w:p>
    <w:p w:rsidR="00122D83" w:rsidRDefault="00122D83">
      <w:pPr>
        <w:spacing w:before="120"/>
        <w:rPr>
          <w:rFonts w:eastAsia="Times New Roman" w:cs="Calibri"/>
          <w:szCs w:val="24"/>
        </w:rPr>
      </w:pPr>
    </w:p>
    <w:p w:rsidR="00122D83" w:rsidRDefault="00377FF3">
      <w:pPr>
        <w:ind w:left="720"/>
        <w:rPr>
          <w:rFonts w:eastAsia="Times New Roman" w:cs="Calibri"/>
          <w:color w:val="222222"/>
          <w:szCs w:val="24"/>
        </w:rPr>
      </w:pPr>
      <w:sdt>
        <w:sdtPr>
          <w:id w:val="-818036403"/>
          <w14:checkbox>
            <w14:checked w14:val="1"/>
            <w14:checkedState w14:val="2612" w14:font="MS Gothic"/>
            <w14:uncheckedState w14:val="2610" w14:font="MS Gothic"/>
          </w14:checkbox>
        </w:sdtPr>
        <w:sdtEndPr/>
        <w:sdtContent>
          <w:r>
            <w:rPr>
              <w:rFonts w:ascii="MS Gothic" w:eastAsia="MS Gothic" w:hAnsi="MS Gothic" w:cstheme="minorHAnsi"/>
              <w:color w:val="000000"/>
              <w:szCs w:val="24"/>
              <w:highlight w:val="yellow"/>
            </w:rPr>
            <w:t>☒</w:t>
          </w:r>
        </w:sdtContent>
      </w:sdt>
      <w:r>
        <w:rPr>
          <w:rFonts w:eastAsia="Times New Roman" w:cs="Calibri"/>
          <w:i/>
          <w:iCs/>
          <w:color w:val="222222"/>
          <w:szCs w:val="24"/>
        </w:rPr>
        <w:t> </w:t>
      </w:r>
      <w:r>
        <w:rPr>
          <w:rFonts w:eastAsia="Times New Roman" w:cs="Calibri"/>
          <w:i/>
          <w:iCs/>
          <w:color w:val="222222"/>
          <w:szCs w:val="24"/>
        </w:rPr>
        <w:tab/>
      </w:r>
      <w:r>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w:t>
      </w:r>
      <w:r>
        <w:rPr>
          <w:rFonts w:eastAsia="Times New Roman" w:cs="Calibri"/>
          <w:color w:val="222222"/>
          <w:szCs w:val="24"/>
        </w:rPr>
        <w:t>rmits.</w:t>
      </w:r>
      <w:r>
        <w:rPr>
          <w:rFonts w:eastAsia="Times New Roman" w:cstheme="majorHAnsi"/>
          <w:b/>
          <w:bCs/>
          <w:szCs w:val="24"/>
        </w:rPr>
        <w:t xml:space="preserve"> </w:t>
      </w:r>
    </w:p>
    <w:p w:rsidR="00122D83" w:rsidRDefault="00122D83">
      <w:pPr>
        <w:ind w:firstLine="720"/>
        <w:rPr>
          <w:rFonts w:eastAsia="Times New Roman" w:cs="Calibri"/>
          <w:color w:val="222222"/>
          <w:szCs w:val="24"/>
        </w:rPr>
      </w:pPr>
    </w:p>
    <w:p w:rsidR="00122D83" w:rsidRDefault="00377FF3">
      <w:pPr>
        <w:ind w:left="720"/>
        <w:rPr>
          <w:rFonts w:eastAsia="Times New Roman" w:cs="Calibri"/>
          <w:color w:val="222222"/>
          <w:szCs w:val="24"/>
        </w:rPr>
      </w:pPr>
      <w:sdt>
        <w:sdtPr>
          <w:id w:val="234906053"/>
          <w14:checkbox>
            <w14:checked w14:val="1"/>
            <w14:checkedState w14:val="2612" w14:font="MS Gothic"/>
            <w14:uncheckedState w14:val="2610" w14:font="MS Gothic"/>
          </w14:checkbox>
        </w:sdtPr>
        <w:sdtEndPr/>
        <w:sdtContent>
          <w:r>
            <w:rPr>
              <w:rFonts w:ascii="MS Gothic" w:eastAsia="MS Gothic" w:hAnsi="MS Gothic" w:cstheme="minorHAnsi"/>
              <w:color w:val="000000"/>
              <w:szCs w:val="24"/>
              <w:highlight w:val="yellow"/>
            </w:rPr>
            <w:t>☐</w:t>
          </w:r>
        </w:sdtContent>
      </w:sdt>
      <w:r>
        <w:rPr>
          <w:rFonts w:eastAsia="Times New Roman" w:cs="Calibri"/>
          <w:color w:val="222222"/>
          <w:szCs w:val="24"/>
        </w:rPr>
        <w:t xml:space="preserve"> </w:t>
      </w:r>
      <w:r>
        <w:rPr>
          <w:rFonts w:eastAsia="Times New Roman" w:cs="Calibri"/>
          <w:color w:val="222222"/>
          <w:szCs w:val="24"/>
        </w:rPr>
        <w:tab/>
        <w:t>Interviewees self-record interview statements. JoVE can provide support for this option.</w:t>
      </w:r>
    </w:p>
    <w:p w:rsidR="00122D83" w:rsidRDefault="00122D83">
      <w:pPr>
        <w:ind w:firstLine="720"/>
        <w:rPr>
          <w:rFonts w:eastAsia="Times New Roman" w:cs="Calibri"/>
          <w:color w:val="222222"/>
          <w:szCs w:val="24"/>
        </w:rPr>
      </w:pPr>
    </w:p>
    <w:p w:rsidR="00122D83" w:rsidRDefault="00377FF3">
      <w:pPr>
        <w:ind w:left="720"/>
        <w:rPr>
          <w:rFonts w:eastAsia="Times New Roman" w:cs="Calibri"/>
          <w:color w:val="222222"/>
          <w:szCs w:val="24"/>
        </w:rPr>
      </w:pPr>
      <w:sdt>
        <w:sdtPr>
          <w:id w:val="301433670"/>
          <w14:checkbox>
            <w14:checked w14:val="1"/>
            <w14:checkedState w14:val="2612" w14:font="MS Gothic"/>
            <w14:uncheckedState w14:val="2610" w14:font="MS Gothic"/>
          </w14:checkbox>
        </w:sdtPr>
        <w:sdtEndPr/>
        <w:sdtContent>
          <w:r>
            <w:rPr>
              <w:rFonts w:ascii="MS Gothic" w:eastAsia="MS Gothic" w:hAnsi="MS Gothic" w:cstheme="minorHAnsi"/>
              <w:color w:val="000000"/>
              <w:szCs w:val="24"/>
              <w:highlight w:val="yellow"/>
            </w:rPr>
            <w:t>☐</w:t>
          </w:r>
        </w:sdtContent>
      </w:sdt>
      <w:r>
        <w:rPr>
          <w:rFonts w:eastAsia="Times New Roman" w:cs="Calibri"/>
          <w:color w:val="222222"/>
          <w:szCs w:val="24"/>
        </w:rPr>
        <w:t xml:space="preserve"> </w:t>
      </w:r>
      <w:r>
        <w:rPr>
          <w:rFonts w:eastAsia="Times New Roman" w:cs="Calibri"/>
          <w:color w:val="222222"/>
          <w:szCs w:val="24"/>
        </w:rPr>
        <w:tab/>
        <w:t xml:space="preserve">Interview Statements are read by JoVE’s voiceover talent. </w:t>
      </w:r>
    </w:p>
    <w:p w:rsidR="00122D83" w:rsidRDefault="00122D83">
      <w:pPr>
        <w:ind w:left="720"/>
        <w:rPr>
          <w:rFonts w:eastAsia="Times New Roman" w:cs="Calibri"/>
          <w:color w:val="222222"/>
          <w:szCs w:val="24"/>
        </w:rPr>
      </w:pPr>
    </w:p>
    <w:p w:rsidR="00122D83" w:rsidRDefault="00377FF3">
      <w:pPr>
        <w:spacing w:before="120"/>
        <w:ind w:firstLine="720"/>
        <w:rPr>
          <w:rFonts w:asciiTheme="minorHAnsi" w:eastAsia="Times New Roman" w:hAnsiTheme="minorHAnsi" w:cstheme="minorHAnsi"/>
          <w:szCs w:val="24"/>
        </w:rPr>
      </w:pPr>
      <w:sdt>
        <w:sdtPr>
          <w:id w:val="-2143334224"/>
          <w14:checkbox>
            <w14:checked w14:val="1"/>
            <w14:checkedState w14:val="2612" w14:font="MS Gothic"/>
            <w14:uncheckedState w14:val="2610" w14:font="MS Gothic"/>
          </w14:checkbox>
        </w:sdtPr>
        <w:sdtEndPr/>
        <w:sdtContent>
          <w:r>
            <w:rPr>
              <w:rFonts w:ascii="MS Gothic" w:eastAsia="MS Gothic" w:hAnsi="MS Gothic" w:cstheme="minorHAnsi"/>
              <w:color w:val="000000"/>
              <w:szCs w:val="24"/>
              <w:highlight w:val="yellow"/>
            </w:rPr>
            <w:t>☐</w:t>
          </w:r>
        </w:sdtContent>
      </w:sdt>
      <w:r>
        <w:rPr>
          <w:rFonts w:eastAsia="Times New Roman" w:cs="Calibri"/>
          <w:color w:val="222222"/>
          <w:szCs w:val="24"/>
        </w:rPr>
        <w:t xml:space="preserve"> </w:t>
      </w:r>
      <w:r>
        <w:rPr>
          <w:rFonts w:eastAsia="Times New Roman" w:cs="Calibri"/>
          <w:color w:val="222222"/>
          <w:szCs w:val="24"/>
        </w:rPr>
        <w:tab/>
        <w:t>Author interview statement opt out. Statements removed completely.</w:t>
      </w:r>
    </w:p>
    <w:p w:rsidR="00122D83" w:rsidRDefault="00122D83">
      <w:pPr>
        <w:spacing w:before="120"/>
        <w:rPr>
          <w:rFonts w:asciiTheme="minorHAnsi" w:eastAsia="Times New Roman" w:hAnsiTheme="minorHAnsi" w:cstheme="minorHAnsi"/>
          <w:b/>
          <w:szCs w:val="24"/>
        </w:rPr>
      </w:pPr>
    </w:p>
    <w:p w:rsidR="00122D83" w:rsidRDefault="00377FF3">
      <w:pPr>
        <w:spacing w:before="120"/>
        <w:rPr>
          <w:rFonts w:asciiTheme="minorHAnsi" w:eastAsia="Times New Roman" w:hAnsiTheme="minorHAnsi" w:cstheme="minorHAnsi"/>
          <w:b/>
          <w:bCs/>
          <w:szCs w:val="24"/>
        </w:rPr>
      </w:pPr>
      <w:r>
        <w:rPr>
          <w:rFonts w:eastAsia="Times New Roman" w:cstheme="minorHAnsi"/>
          <w:b/>
          <w:szCs w:val="24"/>
        </w:rPr>
        <w:t>4. Filming loc</w:t>
      </w:r>
      <w:r>
        <w:rPr>
          <w:rFonts w:eastAsia="Times New Roman" w:cstheme="minorHAnsi"/>
          <w:b/>
          <w:szCs w:val="24"/>
        </w:rPr>
        <w:t>ation:</w:t>
      </w:r>
      <w:r>
        <w:rPr>
          <w:rFonts w:eastAsia="Times New Roman" w:cstheme="minorHAnsi"/>
          <w:szCs w:val="24"/>
        </w:rPr>
        <w:t xml:space="preserve"> Will the filming need to take place in multiple locations? </w:t>
      </w:r>
      <w:r>
        <w:rPr>
          <w:rFonts w:eastAsia="Times New Roman" w:cstheme="minorHAnsi"/>
          <w:b/>
          <w:szCs w:val="24"/>
        </w:rPr>
        <w:t xml:space="preserve">  </w:t>
      </w:r>
      <w:r>
        <w:rPr>
          <w:rFonts w:eastAsia="Times New Roman" w:cstheme="minorHAnsi"/>
          <w:b/>
          <w:bCs/>
          <w:szCs w:val="24"/>
        </w:rPr>
        <w:t>No</w:t>
      </w:r>
    </w:p>
    <w:p w:rsidR="00122D83" w:rsidRDefault="00377FF3">
      <w:pPr>
        <w:spacing w:before="120"/>
        <w:ind w:left="720"/>
        <w:rPr>
          <w:rFonts w:asciiTheme="minorHAnsi" w:eastAsia="Times New Roman" w:hAnsiTheme="minorHAnsi" w:cstheme="minorHAnsi"/>
          <w:b/>
          <w:bCs/>
          <w:szCs w:val="24"/>
        </w:rPr>
      </w:pPr>
      <w:r>
        <w:rPr>
          <w:rFonts w:eastAsia="Times New Roman" w:cstheme="minorHAnsi"/>
          <w:szCs w:val="24"/>
        </w:rPr>
        <w:t xml:space="preserve">If </w:t>
      </w:r>
      <w:r>
        <w:rPr>
          <w:rFonts w:eastAsia="Times New Roman" w:cstheme="minorHAnsi"/>
          <w:b/>
          <w:bCs/>
          <w:szCs w:val="24"/>
        </w:rPr>
        <w:t>Yes</w:t>
      </w:r>
      <w:r>
        <w:rPr>
          <w:rFonts w:eastAsia="Times New Roman" w:cstheme="minorHAnsi"/>
          <w:szCs w:val="24"/>
        </w:rPr>
        <w:t xml:space="preserve">, how far apart are the locations? </w:t>
      </w:r>
      <w:sdt>
        <w:sdtPr>
          <w:id w:val="-1066495923"/>
          <w:text/>
        </w:sdtPr>
        <w:sdtEndPr/>
        <w:sdtContent>
          <w:r>
            <w:rPr>
              <w:rFonts w:eastAsia="Times New Roman" w:cstheme="minorHAnsi"/>
              <w:b/>
              <w:bCs/>
              <w:color w:val="808080"/>
              <w:szCs w:val="24"/>
              <w:shd w:val="clear" w:color="auto" w:fill="FFFF00"/>
            </w:rPr>
            <w:t>Click to enter distance between locations.</w:t>
          </w:r>
        </w:sdtContent>
      </w:sdt>
    </w:p>
    <w:p w:rsidR="00122D83" w:rsidRDefault="00377FF3">
      <w:pPr>
        <w:rPr>
          <w:rFonts w:asciiTheme="minorHAnsi" w:hAnsiTheme="minorHAnsi" w:cstheme="minorHAnsi"/>
          <w:b/>
          <w:sz w:val="22"/>
          <w:szCs w:val="22"/>
        </w:rPr>
      </w:pPr>
      <w:r>
        <w:rPr>
          <w:rFonts w:cstheme="minorHAnsi"/>
          <w:b/>
          <w:sz w:val="22"/>
          <w:szCs w:val="22"/>
        </w:rPr>
        <w:t xml:space="preserve"> </w:t>
      </w:r>
    </w:p>
    <w:p w:rsidR="00122D83" w:rsidRDefault="00122D83">
      <w:pPr>
        <w:rPr>
          <w:rFonts w:asciiTheme="minorHAnsi" w:hAnsiTheme="minorHAnsi" w:cstheme="minorHAnsi"/>
          <w:b/>
          <w:sz w:val="22"/>
          <w:szCs w:val="22"/>
        </w:rPr>
      </w:pPr>
    </w:p>
    <w:p w:rsidR="00122D83" w:rsidRDefault="00122D83">
      <w:pPr>
        <w:rPr>
          <w:rFonts w:asciiTheme="minorHAnsi" w:hAnsiTheme="minorHAnsi" w:cstheme="minorHAnsi"/>
          <w:b/>
          <w:sz w:val="22"/>
          <w:szCs w:val="22"/>
        </w:rPr>
      </w:pPr>
    </w:p>
    <w:p w:rsidR="00122D83" w:rsidRDefault="00377FF3">
      <w:pPr>
        <w:pBdr>
          <w:top w:val="single" w:sz="4" w:space="1" w:color="000000"/>
          <w:left w:val="single" w:sz="4" w:space="4" w:color="000000"/>
          <w:bottom w:val="single" w:sz="4" w:space="1" w:color="000000"/>
          <w:right w:val="single" w:sz="4" w:space="4" w:color="000000"/>
        </w:pBdr>
        <w:shd w:val="clear" w:color="auto" w:fill="FFFF71" w:themeFill="background1" w:themeFillShade="E6"/>
        <w:rPr>
          <w:rFonts w:asciiTheme="minorHAnsi" w:hAnsiTheme="minorHAnsi" w:cstheme="minorHAnsi"/>
          <w:b/>
          <w:szCs w:val="24"/>
        </w:rPr>
      </w:pPr>
      <w:r>
        <w:rPr>
          <w:rFonts w:cstheme="minorHAnsi"/>
          <w:bCs/>
          <w:szCs w:val="24"/>
        </w:rPr>
        <w:t>To ensure that your script can be filmed in one day, the Protocol section is restricted to</w:t>
      </w:r>
      <w:r>
        <w:rPr>
          <w:rFonts w:cstheme="minorHAnsi"/>
          <w:b/>
          <w:szCs w:val="24"/>
        </w:rPr>
        <w:t> </w:t>
      </w:r>
      <w:r>
        <w:rPr>
          <w:rFonts w:cstheme="minorHAnsi"/>
          <w:b/>
          <w:bCs/>
          <w:szCs w:val="24"/>
        </w:rPr>
        <w:t xml:space="preserve">55 </w:t>
      </w:r>
      <w:r>
        <w:rPr>
          <w:rFonts w:cstheme="minorHAnsi"/>
          <w:b/>
          <w:bCs/>
          <w:szCs w:val="24"/>
        </w:rPr>
        <w:t>shots</w:t>
      </w:r>
      <w:r>
        <w:rPr>
          <w:rFonts w:cstheme="minorHAnsi"/>
          <w:b/>
          <w:szCs w:val="24"/>
        </w:rPr>
        <w:t xml:space="preserve"> </w:t>
      </w:r>
      <w:r>
        <w:rPr>
          <w:rFonts w:cstheme="minorHAnsi"/>
          <w:bCs/>
          <w:szCs w:val="24"/>
        </w:rPr>
        <w:t>(shots are the 3-digit numbers like 2.1.1, 2.1.2…etc)</w:t>
      </w:r>
    </w:p>
    <w:p w:rsidR="00122D83" w:rsidRDefault="00122D83">
      <w:pPr>
        <w:rPr>
          <w:rFonts w:asciiTheme="minorHAnsi" w:hAnsiTheme="minorHAnsi" w:cstheme="minorHAnsi"/>
          <w:b/>
          <w:sz w:val="22"/>
          <w:szCs w:val="22"/>
        </w:rPr>
      </w:pPr>
    </w:p>
    <w:p w:rsidR="00122D83" w:rsidRDefault="00377FF3">
      <w:pPr>
        <w:rPr>
          <w:rFonts w:asciiTheme="minorHAnsi" w:hAnsiTheme="minorHAnsi" w:cstheme="minorHAnsi"/>
          <w:b/>
          <w:sz w:val="22"/>
          <w:szCs w:val="22"/>
        </w:rPr>
      </w:pPr>
      <w:r>
        <w:rPr>
          <w:rFonts w:cstheme="minorHAnsi"/>
          <w:b/>
          <w:sz w:val="22"/>
          <w:szCs w:val="22"/>
        </w:rPr>
        <w:t>Current Protocol Length</w:t>
      </w:r>
    </w:p>
    <w:p w:rsidR="00122D83" w:rsidRDefault="00122D83">
      <w:pPr>
        <w:rPr>
          <w:rFonts w:asciiTheme="minorHAnsi" w:hAnsiTheme="minorHAnsi" w:cstheme="minorHAnsi"/>
          <w:b/>
          <w:sz w:val="22"/>
          <w:szCs w:val="22"/>
        </w:rPr>
      </w:pPr>
    </w:p>
    <w:p w:rsidR="00122D83" w:rsidRDefault="00377FF3">
      <w:pPr>
        <w:rPr>
          <w:rFonts w:asciiTheme="minorHAnsi" w:hAnsiTheme="minorHAnsi" w:cstheme="minorHAnsi"/>
          <w:bCs/>
          <w:sz w:val="22"/>
          <w:szCs w:val="22"/>
        </w:rPr>
      </w:pPr>
      <w:r>
        <w:rPr>
          <w:rFonts w:cstheme="minorHAnsi"/>
          <w:bCs/>
          <w:sz w:val="22"/>
          <w:szCs w:val="22"/>
        </w:rPr>
        <w:t>Number of Steps:  22</w:t>
      </w:r>
    </w:p>
    <w:p w:rsidR="00122D83" w:rsidRDefault="00377FF3">
      <w:pPr>
        <w:rPr>
          <w:rFonts w:asciiTheme="minorHAnsi" w:hAnsiTheme="minorHAnsi" w:cstheme="minorHAnsi"/>
          <w:b/>
          <w:sz w:val="22"/>
          <w:szCs w:val="22"/>
        </w:rPr>
      </w:pPr>
      <w:r>
        <w:rPr>
          <w:rFonts w:cstheme="minorHAnsi"/>
          <w:bCs/>
          <w:sz w:val="22"/>
          <w:szCs w:val="22"/>
        </w:rPr>
        <w:t>Number of Shots:  35</w:t>
      </w:r>
      <w:r>
        <w:br w:type="page"/>
      </w:r>
    </w:p>
    <w:p w:rsidR="00122D83" w:rsidRDefault="00377FF3">
      <w:pPr>
        <w:pStyle w:val="Naslov1"/>
        <w:rPr>
          <w:rFonts w:asciiTheme="minorHAnsi" w:hAnsiTheme="minorHAnsi" w:cstheme="minorHAnsi"/>
        </w:rPr>
      </w:pPr>
      <w:r>
        <w:rPr>
          <w:rFonts w:cstheme="minorHAnsi"/>
        </w:rPr>
        <w:lastRenderedPageBreak/>
        <w:t>Introduction</w:t>
      </w:r>
    </w:p>
    <w:p w:rsidR="00122D83" w:rsidRDefault="00122D83">
      <w:pPr>
        <w:pStyle w:val="Odstavekseznama"/>
        <w:ind w:left="270"/>
        <w:rPr>
          <w:rFonts w:asciiTheme="minorHAnsi" w:hAnsiTheme="minorHAnsi" w:cstheme="minorHAnsi"/>
          <w:b/>
          <w:sz w:val="22"/>
          <w:szCs w:val="22"/>
        </w:rPr>
      </w:pPr>
    </w:p>
    <w:p w:rsidR="00122D83" w:rsidRDefault="00377FF3">
      <w:pPr>
        <w:pStyle w:val="Odstavekseznama"/>
        <w:numPr>
          <w:ilvl w:val="0"/>
          <w:numId w:val="5"/>
        </w:numPr>
        <w:rPr>
          <w:rFonts w:asciiTheme="minorHAnsi" w:hAnsiTheme="minorHAnsi" w:cstheme="minorHAnsi"/>
          <w:b/>
          <w:szCs w:val="24"/>
        </w:rPr>
      </w:pPr>
      <w:r>
        <w:rPr>
          <w:rFonts w:cstheme="minorHAnsi"/>
          <w:b/>
          <w:szCs w:val="24"/>
        </w:rPr>
        <w:t>Introductory Interview Statements</w:t>
      </w:r>
    </w:p>
    <w:p w:rsidR="00122D83" w:rsidRDefault="00122D83">
      <w:pPr>
        <w:rPr>
          <w:rFonts w:asciiTheme="minorHAnsi" w:hAnsiTheme="minorHAnsi" w:cstheme="minorHAnsi"/>
          <w:b/>
          <w:szCs w:val="24"/>
        </w:rPr>
      </w:pPr>
    </w:p>
    <w:p w:rsidR="00122D83" w:rsidRDefault="00377FF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Cs/>
          <w:szCs w:val="24"/>
        </w:rPr>
      </w:pPr>
      <w:r>
        <w:rPr>
          <w:rFonts w:eastAsia="Times New Roman" w:cstheme="minorHAnsi"/>
          <w:bCs/>
          <w:szCs w:val="24"/>
        </w:rPr>
        <w:t>Your answers to these questions will become author interview statements, which</w:t>
      </w:r>
      <w:r>
        <w:rPr>
          <w:rFonts w:eastAsia="Times New Roman" w:cstheme="minorHAnsi"/>
          <w:bCs/>
          <w:szCs w:val="24"/>
        </w:rPr>
        <w:t xml:space="preserve"> authors will memorize and then deliver on camera.</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Enter the </w:t>
      </w:r>
      <w:r>
        <w:rPr>
          <w:rFonts w:eastAsia="Times New Roman" w:cstheme="minorHAnsi"/>
          <w:b/>
          <w:szCs w:val="24"/>
        </w:rPr>
        <w:t>full name</w:t>
      </w:r>
      <w:r>
        <w:rPr>
          <w:rFonts w:eastAsia="Times New Roman" w:cstheme="minorHAnsi"/>
          <w:bCs/>
          <w:szCs w:val="24"/>
        </w:rPr>
        <w:t xml:space="preserve"> of the author who will deliver the statement.</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If possible, each author should deliver </w:t>
      </w:r>
      <w:r>
        <w:rPr>
          <w:rFonts w:eastAsia="Times New Roman" w:cstheme="minorHAnsi"/>
          <w:b/>
          <w:bCs/>
          <w:szCs w:val="24"/>
        </w:rPr>
        <w:t>no more than two statements</w:t>
      </w:r>
      <w:r>
        <w:rPr>
          <w:rFonts w:eastAsia="Times New Roman" w:cstheme="minorHAnsi"/>
          <w:bCs/>
          <w:szCs w:val="24"/>
        </w:rPr>
        <w:t>.</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Fill out </w:t>
      </w:r>
      <w:r>
        <w:rPr>
          <w:rFonts w:eastAsia="Times New Roman" w:cstheme="minorHAnsi"/>
          <w:b/>
          <w:szCs w:val="24"/>
        </w:rPr>
        <w:t>both</w:t>
      </w:r>
      <w:r>
        <w:rPr>
          <w:rFonts w:eastAsia="Times New Roman" w:cstheme="minorHAnsi"/>
          <w:bCs/>
          <w:szCs w:val="24"/>
        </w:rPr>
        <w:t xml:space="preserve"> required statements, </w:t>
      </w:r>
      <w:r>
        <w:rPr>
          <w:rFonts w:eastAsia="Times New Roman" w:cstheme="minorHAnsi"/>
          <w:b/>
          <w:szCs w:val="24"/>
        </w:rPr>
        <w:t>one</w:t>
      </w:r>
      <w:r>
        <w:rPr>
          <w:rFonts w:eastAsia="Times New Roman" w:cstheme="minorHAnsi"/>
          <w:bCs/>
          <w:szCs w:val="24"/>
        </w:rPr>
        <w:t xml:space="preserve"> optional statement may also be </w:t>
      </w:r>
      <w:r>
        <w:rPr>
          <w:rFonts w:eastAsia="Times New Roman" w:cstheme="minorHAnsi"/>
          <w:bCs/>
          <w:szCs w:val="24"/>
        </w:rPr>
        <w:t>selected.</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Answer in full sentences, in a style suitable for being spoken aloud. </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Limit the length of each statement to </w:t>
      </w:r>
      <w:r>
        <w:rPr>
          <w:rFonts w:eastAsia="Times New Roman" w:cstheme="minorHAnsi"/>
          <w:b/>
          <w:szCs w:val="24"/>
        </w:rPr>
        <w:t>30 words or fewer</w:t>
      </w:r>
      <w:r>
        <w:rPr>
          <w:rFonts w:eastAsia="Times New Roman" w:cstheme="minorHAnsi"/>
          <w:bCs/>
          <w:szCs w:val="24"/>
        </w:rPr>
        <w:t>.</w:t>
      </w:r>
    </w:p>
    <w:p w:rsidR="00122D83" w:rsidRDefault="00377FF3">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Answers will be edited for length, clarity, and consistency with journal style guidelines.</w:t>
      </w:r>
    </w:p>
    <w:p w:rsidR="00122D83" w:rsidRDefault="00122D83">
      <w:pPr>
        <w:spacing w:line="360" w:lineRule="auto"/>
        <w:ind w:left="1080"/>
        <w:contextualSpacing/>
        <w:outlineLvl w:val="0"/>
        <w:rPr>
          <w:rFonts w:asciiTheme="minorHAnsi" w:hAnsiTheme="minorHAnsi" w:cstheme="minorHAnsi"/>
          <w:sz w:val="22"/>
          <w:szCs w:val="22"/>
        </w:rPr>
      </w:pPr>
    </w:p>
    <w:p w:rsidR="00122D83" w:rsidRDefault="00377FF3">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Why is your protocol significant? </w:t>
      </w:r>
      <w:r>
        <w:rPr>
          <w:rFonts w:eastAsia="Times New Roman" w:cstheme="minorHAnsi"/>
          <w:i/>
          <w:szCs w:val="24"/>
        </w:rPr>
        <w:t>OR</w:t>
      </w:r>
      <w:r>
        <w:rPr>
          <w:rFonts w:eastAsia="Times New Roman" w:cstheme="minorHAnsi"/>
          <w:szCs w:val="24"/>
        </w:rPr>
        <w:t xml:space="preserve"> What key questions can this method help answer? </w:t>
      </w:r>
    </w:p>
    <w:p w:rsidR="00122D83" w:rsidRDefault="00377FF3">
      <w:pPr>
        <w:pStyle w:val="Odstavekseznama"/>
        <w:numPr>
          <w:ilvl w:val="1"/>
          <w:numId w:val="2"/>
        </w:numPr>
        <w:spacing w:before="120"/>
        <w:rPr>
          <w:rFonts w:asciiTheme="minorHAnsi" w:eastAsia="Times New Roman" w:hAnsiTheme="minorHAnsi" w:cstheme="minorHAnsi"/>
          <w:szCs w:val="24"/>
        </w:rPr>
      </w:pPr>
      <w:r>
        <w:rPr>
          <w:rStyle w:val="AuthorName"/>
          <w:rFonts w:eastAsia="Times" w:cstheme="minorHAnsi"/>
        </w:rPr>
        <w:t>Matjaž Sever</w:t>
      </w:r>
      <w:r>
        <w:rPr>
          <w:rFonts w:eastAsia="Times New Roman" w:cstheme="minorHAnsi"/>
          <w:b/>
          <w:bCs/>
          <w:szCs w:val="24"/>
          <w:u w:val="single"/>
        </w:rPr>
        <w:t>:</w:t>
      </w:r>
      <w:del w:id="1" w:author="gkgen49" w:date="2020-12-18T07:50:00Z">
        <w:r w:rsidDel="00377FF3">
          <w:rPr>
            <w:rFonts w:eastAsia="Times New Roman" w:cstheme="minorHAnsi"/>
            <w:szCs w:val="24"/>
          </w:rPr>
          <w:delText xml:space="preserve"> </w:delText>
        </w:r>
      </w:del>
      <w:ins w:id="2" w:author="Unknown Author" w:date="2020-12-02T16:59:00Z">
        <w:del w:id="3" w:author="gkgen49" w:date="2020-12-18T07:50:00Z">
          <w:r w:rsidDel="00377FF3">
            <w:rPr>
              <w:rFonts w:eastAsia="Times New Roman" w:cstheme="minorHAnsi"/>
              <w:szCs w:val="24"/>
              <w:lang w:val="sl-SI"/>
            </w:rPr>
            <w:delText xml:space="preserve">The </w:delText>
          </w:r>
          <w:r w:rsidDel="00377FF3">
            <w:rPr>
              <w:rFonts w:eastAsia="Times New Roman" w:cstheme="minorHAnsi"/>
              <w:szCs w:val="24"/>
              <w:lang w:val="sl-SI"/>
            </w:rPr>
            <w:delText>method</w:delText>
          </w:r>
          <w:r w:rsidDel="00377FF3">
            <w:rPr>
              <w:rFonts w:eastAsia="Times New Roman" w:cstheme="minorHAnsi"/>
              <w:szCs w:val="24"/>
              <w:lang w:val="sl-SI"/>
            </w:rPr>
            <w:delText xml:space="preserve"> accurately defines </w:delText>
          </w:r>
          <w:r w:rsidDel="00377FF3">
            <w:rPr>
              <w:rFonts w:eastAsia="Times New Roman" w:cstheme="minorHAnsi"/>
              <w:i/>
              <w:iCs/>
              <w:szCs w:val="24"/>
              <w:lang w:val="sl-SI"/>
            </w:rPr>
            <w:delText>CALR</w:delText>
          </w:r>
          <w:r w:rsidDel="00377FF3">
            <w:rPr>
              <w:rFonts w:eastAsia="Times New Roman" w:cstheme="minorHAnsi"/>
              <w:szCs w:val="24"/>
              <w:lang w:val="sl-SI"/>
            </w:rPr>
            <w:delText xml:space="preserve"> mutations in </w:delText>
          </w:r>
          <w:r w:rsidDel="00377FF3">
            <w:rPr>
              <w:rFonts w:eastAsia="Times New Roman" w:cstheme="minorHAnsi"/>
              <w:szCs w:val="24"/>
              <w:lang w:val="sl-SI"/>
            </w:rPr>
            <w:delText xml:space="preserve">patients with suspected </w:delText>
          </w:r>
          <w:r w:rsidDel="00377FF3">
            <w:rPr>
              <w:rFonts w:eastAsia="Times New Roman" w:cstheme="minorHAnsi"/>
              <w:szCs w:val="24"/>
              <w:lang w:val="sl-SI"/>
            </w:rPr>
            <w:delText>hematologic</w:delText>
          </w:r>
        </w:del>
      </w:ins>
      <w:ins w:id="4" w:author="Unknown Author" w:date="2020-12-02T17:00:00Z">
        <w:del w:id="5" w:author="gkgen49" w:date="2020-12-18T07:50:00Z">
          <w:r w:rsidDel="00377FF3">
            <w:rPr>
              <w:rFonts w:eastAsia="Times New Roman" w:cstheme="minorHAnsi"/>
              <w:szCs w:val="24"/>
              <w:lang w:val="sl-SI"/>
            </w:rPr>
            <w:delText xml:space="preserve"> conditions</w:delText>
          </w:r>
        </w:del>
      </w:ins>
      <w:ins w:id="6" w:author="Unknown Author" w:date="2020-12-02T17:03:00Z">
        <w:del w:id="7" w:author="gkgen49" w:date="2020-12-18T07:50:00Z">
          <w:r w:rsidDel="00377FF3">
            <w:rPr>
              <w:rFonts w:eastAsia="Times New Roman" w:cstheme="minorHAnsi"/>
              <w:szCs w:val="24"/>
              <w:lang w:val="sl-SI"/>
            </w:rPr>
            <w:delText>, especially where other diagnostic</w:delText>
          </w:r>
        </w:del>
      </w:ins>
      <w:ins w:id="8" w:author="Unknown Author" w:date="2020-12-02T17:04:00Z">
        <w:del w:id="9" w:author="gkgen49" w:date="2020-12-18T07:50:00Z">
          <w:r w:rsidDel="00377FF3">
            <w:rPr>
              <w:rFonts w:eastAsia="Times New Roman" w:cstheme="minorHAnsi"/>
              <w:szCs w:val="24"/>
              <w:lang w:val="sl-SI"/>
            </w:rPr>
            <w:delText xml:space="preserve"> options are limited </w:delText>
          </w:r>
          <w:r w:rsidDel="00377FF3">
            <w:rPr>
              <w:rFonts w:eastAsia="Times New Roman" w:cstheme="minorHAnsi"/>
              <w:szCs w:val="24"/>
              <w:lang w:val="sl-SI"/>
            </w:rPr>
            <w:delText>or</w:delText>
          </w:r>
          <w:r w:rsidDel="00377FF3">
            <w:rPr>
              <w:rFonts w:eastAsia="Times New Roman" w:cstheme="minorHAnsi"/>
              <w:szCs w:val="24"/>
              <w:lang w:val="sl-SI"/>
            </w:rPr>
            <w:delText xml:space="preserve"> there is overlap </w:delText>
          </w:r>
        </w:del>
      </w:ins>
      <w:ins w:id="10" w:author="Unknown Author" w:date="2020-12-02T17:07:00Z">
        <w:del w:id="11" w:author="gkgen49" w:date="2020-12-18T07:50:00Z">
          <w:r w:rsidDel="00377FF3">
            <w:rPr>
              <w:rFonts w:eastAsia="Times New Roman" w:cstheme="minorHAnsi"/>
              <w:szCs w:val="24"/>
              <w:lang w:val="sl-SI"/>
            </w:rPr>
            <w:delText>with non-hematologic conditions.</w:delText>
          </w:r>
        </w:del>
      </w:ins>
      <w:sdt>
        <w:sdtPr>
          <w:id w:val="2076321807"/>
        </w:sdtPr>
        <w:sdtEndPr/>
        <w:sdtContent>
          <w:ins w:id="12" w:author="gkgen49" w:date="2020-12-18T07:50:00Z">
            <w:r>
              <w:rPr>
                <w:rFonts w:eastAsia="Times New Roman" w:cstheme="minorHAnsi"/>
                <w:szCs w:val="24"/>
                <w:lang w:val="sl-SI"/>
              </w:rPr>
              <w:t xml:space="preserve">The method accurately defines </w:t>
            </w:r>
            <w:r>
              <w:rPr>
                <w:rFonts w:eastAsia="Times New Roman" w:cstheme="minorHAnsi"/>
                <w:i/>
                <w:iCs/>
                <w:szCs w:val="24"/>
                <w:lang w:val="sl-SI"/>
              </w:rPr>
              <w:t>CALR</w:t>
            </w:r>
            <w:r>
              <w:rPr>
                <w:rFonts w:eastAsia="Times New Roman" w:cstheme="minorHAnsi"/>
                <w:szCs w:val="24"/>
                <w:lang w:val="sl-SI"/>
              </w:rPr>
              <w:t xml:space="preserve"> mutations in patients with suspected hematologic conditions, especially where other diagnostic options are limited or there is overlap with non-hematologic conditions.</w:t>
            </w:r>
          </w:ins>
          <w:r>
            <w:rPr>
              <w:rFonts w:eastAsia="Times New Roman" w:cstheme="minorHAnsi"/>
              <w:color w:val="808080"/>
              <w:szCs w:val="24"/>
              <w:shd w:val="clear" w:color="auto" w:fill="FFFF00"/>
            </w:rPr>
            <w:t>Click here to answer question. Please write in a style that you will be comfortable memorizing and speaking aloud. Limit length to 30 or fewer words.</w:t>
          </w:r>
        </w:sdtContent>
      </w:sdt>
    </w:p>
    <w:p w:rsidR="00122D83" w:rsidRDefault="00122D83">
      <w:pPr>
        <w:rPr>
          <w:rFonts w:asciiTheme="minorHAnsi" w:eastAsia="Times New Roman" w:hAnsiTheme="minorHAnsi" w:cstheme="minorHAnsi"/>
          <w:b/>
          <w:bCs/>
          <w:szCs w:val="24"/>
        </w:rPr>
      </w:pPr>
    </w:p>
    <w:p w:rsidR="00122D83" w:rsidRDefault="00377FF3">
      <w:pPr>
        <w:rPr>
          <w:rFonts w:asciiTheme="minorHAnsi" w:eastAsia="Times New Roman" w:hAnsiTheme="minorHAnsi" w:cstheme="minorHAnsi"/>
          <w:szCs w:val="24"/>
        </w:rPr>
      </w:pPr>
      <w:r>
        <w:rPr>
          <w:rFonts w:eastAsia="Times New Roman" w:cstheme="minorHAnsi"/>
          <w:b/>
          <w:bCs/>
          <w:szCs w:val="24"/>
        </w:rPr>
        <w:t>REQUIRED:</w:t>
      </w:r>
      <w:r>
        <w:rPr>
          <w:rFonts w:eastAsia="Times New Roman" w:cstheme="minorHAnsi"/>
          <w:szCs w:val="24"/>
        </w:rPr>
        <w:t xml:space="preserve"> What is the main advantage of this techniqu</w:t>
      </w:r>
      <w:r>
        <w:rPr>
          <w:rFonts w:eastAsia="Times New Roman" w:cstheme="minorHAnsi"/>
          <w:szCs w:val="24"/>
        </w:rPr>
        <w:t>e?</w:t>
      </w:r>
    </w:p>
    <w:p w:rsidR="00122D83" w:rsidRDefault="00377FF3">
      <w:pPr>
        <w:pStyle w:val="Odstavekseznama"/>
        <w:numPr>
          <w:ilvl w:val="1"/>
          <w:numId w:val="2"/>
        </w:numPr>
        <w:spacing w:before="120"/>
        <w:rPr>
          <w:rFonts w:asciiTheme="minorHAnsi" w:eastAsia="Times New Roman" w:hAnsiTheme="minorHAnsi" w:cstheme="minorHAnsi"/>
          <w:szCs w:val="24"/>
        </w:rPr>
      </w:pPr>
      <w:r>
        <w:rPr>
          <w:rStyle w:val="AuthorName"/>
          <w:rFonts w:eastAsia="Times" w:cstheme="minorHAnsi"/>
        </w:rPr>
        <w:t>Tadej Pajič</w:t>
      </w:r>
      <w:r>
        <w:rPr>
          <w:rFonts w:eastAsia="Times New Roman" w:cstheme="minorHAnsi"/>
          <w:b/>
          <w:bCs/>
          <w:szCs w:val="24"/>
          <w:u w:val="single"/>
        </w:rPr>
        <w:t>:</w:t>
      </w:r>
      <w:r>
        <w:rPr>
          <w:rFonts w:eastAsia="Times New Roman" w:cstheme="minorHAnsi"/>
          <w:szCs w:val="24"/>
        </w:rPr>
        <w:t xml:space="preserve"> </w:t>
      </w:r>
      <w:r>
        <w:rPr>
          <w:rFonts w:cstheme="minorHAnsi"/>
        </w:rPr>
        <w:t xml:space="preserve">The main advantage of the HRM technique is detecting the common somatic genetic variants in the hot spot region of the </w:t>
      </w:r>
      <w:r>
        <w:rPr>
          <w:rFonts w:cstheme="minorHAnsi"/>
          <w:i/>
          <w:iCs/>
        </w:rPr>
        <w:t>CALR</w:t>
      </w:r>
      <w:r>
        <w:rPr>
          <w:rFonts w:cstheme="minorHAnsi"/>
        </w:rPr>
        <w:t xml:space="preserve"> gene at the acceptable limit of detection and affordable cost.</w:t>
      </w:r>
    </w:p>
    <w:p w:rsidR="00122D83" w:rsidRDefault="00122D83">
      <w:pPr>
        <w:rPr>
          <w:rFonts w:asciiTheme="minorHAnsi" w:eastAsia="Times New Roman" w:hAnsiTheme="minorHAnsi" w:cstheme="minorHAnsi"/>
          <w:b/>
          <w:bCs/>
          <w:szCs w:val="24"/>
        </w:rPr>
      </w:pPr>
    </w:p>
    <w:p w:rsidR="00122D83" w:rsidRDefault="00377FF3">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Do the implications of this technique exte</w:t>
      </w:r>
      <w:r>
        <w:rPr>
          <w:rFonts w:eastAsia="Times New Roman" w:cstheme="minorHAnsi"/>
          <w:szCs w:val="24"/>
        </w:rPr>
        <w:t>nd toward the therapy (or diagnosis) of a particular disease, disability, or challenge? How so?</w:t>
      </w:r>
    </w:p>
    <w:p w:rsidR="00122D83" w:rsidRDefault="00377FF3">
      <w:pPr>
        <w:pStyle w:val="Odstavekseznama"/>
        <w:numPr>
          <w:ilvl w:val="1"/>
          <w:numId w:val="2"/>
        </w:numPr>
        <w:spacing w:before="120"/>
        <w:rPr>
          <w:rFonts w:asciiTheme="minorHAnsi" w:eastAsia="Times New Roman" w:hAnsiTheme="minorHAnsi" w:cstheme="minorHAnsi"/>
          <w:szCs w:val="24"/>
        </w:rPr>
      </w:pPr>
      <w:r>
        <w:rPr>
          <w:rStyle w:val="AuthorName"/>
          <w:rFonts w:eastAsia="Times" w:cstheme="minorHAnsi"/>
        </w:rPr>
        <w:t>Tanja Belčič Mikič</w:t>
      </w:r>
      <w:r>
        <w:rPr>
          <w:rFonts w:eastAsia="Times New Roman" w:cstheme="minorHAnsi"/>
          <w:b/>
          <w:bCs/>
          <w:szCs w:val="24"/>
          <w:u w:val="single"/>
        </w:rPr>
        <w:t>:</w:t>
      </w:r>
      <w:r>
        <w:rPr>
          <w:rFonts w:eastAsia="Times New Roman" w:cstheme="minorHAnsi"/>
          <w:szCs w:val="24"/>
        </w:rPr>
        <w:t xml:space="preserve"> </w:t>
      </w:r>
      <w:r>
        <w:rPr>
          <w:rFonts w:cstheme="minorHAnsi"/>
        </w:rPr>
        <w:t xml:space="preserve">This technique by confirming the presence of CALR mutations enables a rapid and non-invasive diagnosis of myeloproliferative disorders, </w:t>
      </w:r>
      <w:r>
        <w:rPr>
          <w:rFonts w:cstheme="minorHAnsi"/>
        </w:rPr>
        <w:t>especially essential thrombocythemia and primary myelofibrosis. Currently, it has no effect on the choice of therapy in these patients, however, this may change in the future.</w:t>
      </w:r>
    </w:p>
    <w:p w:rsidR="00122D83" w:rsidRDefault="00122D83">
      <w:pPr>
        <w:rPr>
          <w:rFonts w:asciiTheme="minorHAnsi" w:eastAsia="Times New Roman" w:hAnsiTheme="minorHAnsi" w:cstheme="minorHAnsi"/>
          <w:szCs w:val="24"/>
        </w:rPr>
      </w:pPr>
    </w:p>
    <w:p w:rsidR="00122D83" w:rsidRDefault="00377FF3">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Are there any specific areas of research that this method could provi</w:t>
      </w:r>
      <w:r>
        <w:rPr>
          <w:rFonts w:eastAsia="Times New Roman" w:cstheme="minorHAnsi"/>
          <w:szCs w:val="24"/>
        </w:rPr>
        <w:t xml:space="preserve">de insight into? </w:t>
      </w:r>
      <w:r>
        <w:rPr>
          <w:rFonts w:eastAsia="Times New Roman" w:cstheme="minorHAnsi"/>
          <w:i/>
          <w:iCs/>
          <w:szCs w:val="24"/>
        </w:rPr>
        <w:t>OR</w:t>
      </w:r>
      <w:r>
        <w:rPr>
          <w:rFonts w:eastAsia="Times New Roman" w:cstheme="minorHAnsi"/>
          <w:szCs w:val="24"/>
        </w:rPr>
        <w:t xml:space="preserve"> Can this method be applied to any other systems?</w:t>
      </w:r>
    </w:p>
    <w:p w:rsidR="00122D83" w:rsidRDefault="00377FF3">
      <w:pPr>
        <w:pStyle w:val="Odstavekseznama"/>
        <w:numPr>
          <w:ilvl w:val="1"/>
          <w:numId w:val="2"/>
        </w:numPr>
        <w:spacing w:before="120"/>
        <w:rPr>
          <w:rFonts w:asciiTheme="minorHAnsi" w:eastAsia="Times New Roman" w:hAnsiTheme="minorHAnsi" w:cstheme="minorHAnsi"/>
          <w:szCs w:val="24"/>
        </w:rPr>
      </w:pPr>
      <w:sdt>
        <w:sdtPr>
          <w:id w:val="939567835"/>
          <w:text/>
        </w:sdtPr>
        <w:sdtEndPr/>
        <w:sdtContent>
          <w:r>
            <w:rPr>
              <w:rFonts w:eastAsia="Times New Roman" w:cstheme="minorHAnsi"/>
              <w:color w:val="808080"/>
              <w:szCs w:val="24"/>
              <w:shd w:val="clear" w:color="auto" w:fill="FFFF00"/>
            </w:rPr>
            <w:t>Enter author name</w:t>
          </w:r>
        </w:sdtContent>
      </w:sdt>
      <w:r>
        <w:rPr>
          <w:rFonts w:eastAsia="Times New Roman" w:cstheme="minorHAnsi"/>
          <w:b/>
          <w:bCs/>
          <w:szCs w:val="24"/>
          <w:u w:val="single"/>
        </w:rPr>
        <w:t>:</w:t>
      </w:r>
      <w:r>
        <w:rPr>
          <w:rFonts w:eastAsia="Times New Roman" w:cstheme="minorHAnsi"/>
          <w:szCs w:val="24"/>
        </w:rPr>
        <w:t xml:space="preserve"> </w:t>
      </w:r>
      <w:sdt>
        <w:sdtPr>
          <w:id w:val="-246345151"/>
          <w:text/>
        </w:sdtPr>
        <w:sdtEndPr/>
        <w:sdtContent>
          <w:r>
            <w:rPr>
              <w:rFonts w:eastAsia="Times New Roman" w:cstheme="minorHAnsi"/>
              <w:color w:val="808080"/>
              <w:szCs w:val="24"/>
              <w:shd w:val="clear" w:color="auto" w:fill="FFFF00"/>
            </w:rPr>
            <w:t>Click here if you choose this question. Please write in a style that you will be comfortable memorizing and speaking aloud. Limit length to 30 or fewer words.</w:t>
          </w:r>
        </w:sdtContent>
      </w:sdt>
    </w:p>
    <w:p w:rsidR="00122D83" w:rsidRDefault="00122D83">
      <w:pPr>
        <w:rPr>
          <w:rFonts w:asciiTheme="minorHAnsi" w:eastAsia="Times New Roman" w:hAnsiTheme="minorHAnsi" w:cstheme="minorHAnsi"/>
          <w:b/>
          <w:bCs/>
          <w:szCs w:val="24"/>
        </w:rPr>
      </w:pPr>
    </w:p>
    <w:p w:rsidR="00122D83" w:rsidRDefault="00377FF3">
      <w:pPr>
        <w:rPr>
          <w:rFonts w:asciiTheme="minorHAnsi" w:eastAsia="Times New Roman" w:hAnsiTheme="minorHAnsi" w:cstheme="minorHAnsi"/>
          <w:szCs w:val="24"/>
        </w:rPr>
      </w:pPr>
      <w:r>
        <w:rPr>
          <w:rFonts w:eastAsia="Times New Roman" w:cstheme="minorHAnsi"/>
          <w:b/>
          <w:bCs/>
          <w:szCs w:val="24"/>
        </w:rPr>
        <w:t>OPTI</w:t>
      </w:r>
      <w:r>
        <w:rPr>
          <w:rFonts w:eastAsia="Times New Roman" w:cstheme="minorHAnsi"/>
          <w:b/>
          <w:bCs/>
          <w:szCs w:val="24"/>
        </w:rPr>
        <w:t>ONAL:</w:t>
      </w:r>
      <w:r>
        <w:rPr>
          <w:rFonts w:eastAsia="Times New Roman" w:cstheme="minorHAnsi"/>
          <w:szCs w:val="24"/>
        </w:rPr>
        <w:t xml:space="preserve"> How would you expect an individual who has never performed this technique to struggle? Do you have any advice to offer to somebody who is trying this technique for the first time?</w:t>
      </w:r>
    </w:p>
    <w:p w:rsidR="00122D83" w:rsidRDefault="00377FF3">
      <w:pPr>
        <w:pStyle w:val="Odstavekseznama"/>
        <w:numPr>
          <w:ilvl w:val="1"/>
          <w:numId w:val="2"/>
        </w:numPr>
        <w:spacing w:before="120"/>
        <w:rPr>
          <w:rFonts w:asciiTheme="minorHAnsi" w:eastAsia="Times New Roman" w:hAnsiTheme="minorHAnsi" w:cstheme="minorHAnsi"/>
          <w:szCs w:val="24"/>
        </w:rPr>
      </w:pPr>
      <w:sdt>
        <w:sdtPr>
          <w:id w:val="-1571887029"/>
          <w:text/>
        </w:sdtPr>
        <w:sdtEndPr/>
        <w:sdtContent>
          <w:r>
            <w:rPr>
              <w:rFonts w:eastAsia="Times New Roman" w:cstheme="minorHAnsi"/>
              <w:color w:val="808080"/>
              <w:szCs w:val="24"/>
              <w:shd w:val="clear" w:color="auto" w:fill="FFFF00"/>
            </w:rPr>
            <w:t>Enter author name</w:t>
          </w:r>
        </w:sdtContent>
      </w:sdt>
      <w:r>
        <w:rPr>
          <w:rFonts w:eastAsia="Times New Roman" w:cstheme="minorHAnsi"/>
          <w:b/>
          <w:bCs/>
          <w:szCs w:val="24"/>
          <w:u w:val="single"/>
        </w:rPr>
        <w:t>:</w:t>
      </w:r>
      <w:r>
        <w:rPr>
          <w:rFonts w:eastAsia="Times New Roman" w:cstheme="minorHAnsi"/>
          <w:szCs w:val="24"/>
        </w:rPr>
        <w:t xml:space="preserve"> </w:t>
      </w:r>
      <w:sdt>
        <w:sdtPr>
          <w:id w:val="-486094986"/>
          <w:text/>
        </w:sdtPr>
        <w:sdtEndPr/>
        <w:sdtContent>
          <w:r>
            <w:rPr>
              <w:rFonts w:eastAsia="Times New Roman" w:cstheme="minorHAnsi"/>
              <w:color w:val="808080"/>
              <w:szCs w:val="24"/>
              <w:shd w:val="clear" w:color="auto" w:fill="FFFF00"/>
            </w:rPr>
            <w:t>Click here if you choose this question. Please wr</w:t>
          </w:r>
          <w:r>
            <w:rPr>
              <w:rFonts w:eastAsia="Times New Roman" w:cstheme="minorHAnsi"/>
              <w:color w:val="808080"/>
              <w:szCs w:val="24"/>
              <w:shd w:val="clear" w:color="auto" w:fill="FFFF00"/>
            </w:rPr>
            <w:t>ite in a style that you will be comfortable memorizing and speaking aloud. Limit length to 30 or fewer words.</w:t>
          </w:r>
        </w:sdtContent>
      </w:sdt>
    </w:p>
    <w:p w:rsidR="00122D83" w:rsidRDefault="00122D83">
      <w:pPr>
        <w:rPr>
          <w:rFonts w:asciiTheme="minorHAnsi" w:eastAsia="Times New Roman" w:hAnsiTheme="minorHAnsi" w:cstheme="minorHAnsi"/>
          <w:szCs w:val="24"/>
        </w:rPr>
      </w:pPr>
    </w:p>
    <w:p w:rsidR="00122D83" w:rsidRDefault="00377FF3">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Why is visual demonstration of this method critical?</w:t>
      </w:r>
    </w:p>
    <w:p w:rsidR="00122D83" w:rsidRDefault="00377FF3">
      <w:pPr>
        <w:pStyle w:val="Odstavekseznama"/>
        <w:numPr>
          <w:ilvl w:val="1"/>
          <w:numId w:val="2"/>
        </w:numPr>
        <w:spacing w:before="120"/>
        <w:rPr>
          <w:rFonts w:asciiTheme="minorHAnsi" w:eastAsia="Times New Roman" w:hAnsiTheme="minorHAnsi" w:cstheme="minorHAnsi"/>
          <w:szCs w:val="24"/>
        </w:rPr>
      </w:pPr>
      <w:sdt>
        <w:sdtPr>
          <w:id w:val="1734198822"/>
          <w:text/>
        </w:sdtPr>
        <w:sdtEndPr/>
        <w:sdtContent>
          <w:r>
            <w:rPr>
              <w:rFonts w:eastAsia="Times New Roman" w:cstheme="minorHAnsi"/>
              <w:color w:val="808080"/>
              <w:szCs w:val="24"/>
              <w:shd w:val="clear" w:color="auto" w:fill="FFFF00"/>
            </w:rPr>
            <w:t>Enter author name</w:t>
          </w:r>
        </w:sdtContent>
      </w:sdt>
      <w:r>
        <w:rPr>
          <w:rFonts w:eastAsia="Times New Roman" w:cstheme="minorHAnsi"/>
          <w:b/>
          <w:bCs/>
          <w:szCs w:val="24"/>
          <w:u w:val="single"/>
        </w:rPr>
        <w:t>:</w:t>
      </w:r>
      <w:r>
        <w:rPr>
          <w:rFonts w:eastAsia="Times New Roman" w:cstheme="minorHAnsi"/>
          <w:szCs w:val="24"/>
        </w:rPr>
        <w:t xml:space="preserve"> </w:t>
      </w:r>
      <w:sdt>
        <w:sdtPr>
          <w:id w:val="-69270835"/>
          <w:text/>
        </w:sdtPr>
        <w:sdtEndPr/>
        <w:sdtContent>
          <w:r>
            <w:rPr>
              <w:rFonts w:eastAsia="Times New Roman" w:cstheme="minorHAnsi"/>
              <w:color w:val="808080"/>
              <w:szCs w:val="24"/>
              <w:shd w:val="clear" w:color="auto" w:fill="FFFF00"/>
            </w:rPr>
            <w:t>Click here if you choose this question. Please write in a s</w:t>
          </w:r>
          <w:r>
            <w:rPr>
              <w:rFonts w:eastAsia="Times New Roman" w:cstheme="minorHAnsi"/>
              <w:color w:val="808080"/>
              <w:szCs w:val="24"/>
              <w:shd w:val="clear" w:color="auto" w:fill="FFFF00"/>
            </w:rPr>
            <w:t>tyle that you will be comfortable memorizing and speaking aloud. Limit length to 30 or fewer words.</w:t>
          </w:r>
        </w:sdtContent>
      </w:sdt>
    </w:p>
    <w:p w:rsidR="00122D83" w:rsidRDefault="00122D83">
      <w:pPr>
        <w:rPr>
          <w:rFonts w:asciiTheme="minorHAnsi" w:eastAsia="Times New Roman" w:hAnsiTheme="minorHAnsi" w:cstheme="minorHAnsi"/>
          <w:szCs w:val="24"/>
        </w:rPr>
      </w:pPr>
    </w:p>
    <w:p w:rsidR="00122D83" w:rsidRDefault="00377FF3">
      <w:pPr>
        <w:contextualSpacing/>
        <w:outlineLvl w:val="0"/>
        <w:rPr>
          <w:rFonts w:asciiTheme="minorHAnsi" w:eastAsia="Times New Roman" w:hAnsiTheme="minorHAnsi" w:cstheme="minorHAnsi"/>
          <w:b/>
          <w:szCs w:val="24"/>
        </w:rPr>
      </w:pPr>
      <w:r>
        <w:rPr>
          <w:rFonts w:eastAsia="Times New Roman" w:cstheme="minorHAnsi"/>
          <w:b/>
          <w:szCs w:val="24"/>
        </w:rPr>
        <w:t>Introduction of Demonstrator on Camera</w:t>
      </w:r>
    </w:p>
    <w:p w:rsidR="00122D83" w:rsidRDefault="00122D83">
      <w:pPr>
        <w:contextualSpacing/>
        <w:outlineLvl w:val="0"/>
        <w:rPr>
          <w:rFonts w:asciiTheme="minorHAnsi" w:eastAsia="Times New Roman" w:hAnsiTheme="minorHAnsi" w:cstheme="minorHAnsi"/>
          <w:b/>
          <w:szCs w:val="24"/>
        </w:rPr>
      </w:pPr>
    </w:p>
    <w:p w:rsidR="00122D83" w:rsidRDefault="00377FF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szCs w:val="24"/>
        </w:rPr>
      </w:pPr>
      <w:r>
        <w:rPr>
          <w:rFonts w:eastAsia="Times New Roman" w:cstheme="minorHAnsi"/>
          <w:szCs w:val="24"/>
        </w:rPr>
        <w:t xml:space="preserve">Complete this statement </w:t>
      </w:r>
      <w:r>
        <w:rPr>
          <w:rFonts w:eastAsia="Times New Roman" w:cstheme="minorHAnsi"/>
          <w:b/>
          <w:szCs w:val="24"/>
        </w:rPr>
        <w:t>ONLY</w:t>
      </w:r>
      <w:r>
        <w:rPr>
          <w:rFonts w:eastAsia="Times New Roman" w:cstheme="minorHAnsi"/>
          <w:szCs w:val="24"/>
        </w:rPr>
        <w:t xml:space="preserve"> if any of the individuals who will be demonstrating the procedure on camera will not be delivering an Introductory Interview Statement.</w:t>
      </w:r>
    </w:p>
    <w:p w:rsidR="00122D83" w:rsidRDefault="00122D83">
      <w:pPr>
        <w:spacing w:before="120"/>
        <w:ind w:left="907"/>
        <w:rPr>
          <w:rFonts w:asciiTheme="minorHAnsi" w:eastAsia="Times New Roman" w:hAnsiTheme="minorHAnsi" w:cstheme="minorHAnsi"/>
          <w:szCs w:val="24"/>
        </w:rPr>
      </w:pPr>
    </w:p>
    <w:p w:rsidR="00122D83" w:rsidRDefault="00377FF3">
      <w:pPr>
        <w:pStyle w:val="Odstavekseznama"/>
        <w:numPr>
          <w:ilvl w:val="1"/>
          <w:numId w:val="2"/>
        </w:numPr>
        <w:rPr>
          <w:rFonts w:asciiTheme="minorHAnsi" w:eastAsia="Times New Roman" w:hAnsiTheme="minorHAnsi" w:cstheme="minorHAnsi"/>
          <w:szCs w:val="24"/>
        </w:rPr>
      </w:pPr>
      <w:r>
        <w:rPr>
          <w:rStyle w:val="AuthorName"/>
          <w:rFonts w:eastAsia="Times" w:cstheme="minorHAnsi"/>
        </w:rPr>
        <w:t>Helena Podgornik</w:t>
      </w:r>
      <w:r>
        <w:rPr>
          <w:rFonts w:eastAsia="Times New Roman" w:cstheme="minorHAnsi"/>
          <w:b/>
          <w:bCs/>
          <w:szCs w:val="24"/>
          <w:u w:val="single"/>
        </w:rPr>
        <w:t>:</w:t>
      </w:r>
      <w:r>
        <w:rPr>
          <w:rFonts w:eastAsia="Times New Roman" w:cstheme="minorHAnsi"/>
          <w:szCs w:val="24"/>
        </w:rPr>
        <w:t xml:space="preserve"> Demonstrating the procedure will be </w:t>
      </w:r>
      <w:r>
        <w:rPr>
          <w:rFonts w:cstheme="minorHAnsi"/>
        </w:rPr>
        <w:t>Jurka Klun</w:t>
      </w:r>
      <w:r>
        <w:rPr>
          <w:rFonts w:eastAsia="Times New Roman" w:cstheme="minorHAnsi"/>
          <w:szCs w:val="24"/>
        </w:rPr>
        <w:t xml:space="preserve">, a </w:t>
      </w:r>
      <w:r>
        <w:rPr>
          <w:rFonts w:cstheme="minorHAnsi"/>
        </w:rPr>
        <w:t>Master of Laboratory Biomedicine</w:t>
      </w:r>
      <w:r>
        <w:rPr>
          <w:rFonts w:eastAsia="Times New Roman" w:cstheme="minorHAnsi"/>
          <w:szCs w:val="24"/>
        </w:rPr>
        <w:t xml:space="preserve"> from my laboratory. </w:t>
      </w:r>
      <w:sdt>
        <w:sdtPr>
          <w:id w:val="-825353584"/>
          <w:text/>
        </w:sdtPr>
        <w:sdtEndPr/>
        <w:sdtContent>
          <w:r>
            <w:rPr>
              <w:rStyle w:val="Besedilooznabemesta"/>
              <w:rFonts w:cstheme="minorHAnsi"/>
              <w:highlight w:val="yellow"/>
            </w:rPr>
            <w:t>Include additional demonstrators as needed.</w:t>
          </w:r>
        </w:sdtContent>
      </w:sdt>
      <w:r>
        <w:rPr>
          <w:rFonts w:eastAsia="Times New Roman" w:cstheme="minorHAnsi"/>
          <w:szCs w:val="24"/>
        </w:rPr>
        <w:t xml:space="preserve">  </w:t>
      </w:r>
    </w:p>
    <w:p w:rsidR="00122D83" w:rsidRDefault="00377FF3">
      <w:pPr>
        <w:pStyle w:val="Odstavekseznama"/>
        <w:numPr>
          <w:ilvl w:val="2"/>
          <w:numId w:val="2"/>
        </w:numPr>
        <w:spacing w:before="120"/>
        <w:rPr>
          <w:rFonts w:asciiTheme="minorHAnsi" w:eastAsia="Times New Roman" w:hAnsiTheme="minorHAnsi" w:cstheme="minorHAnsi"/>
          <w:szCs w:val="24"/>
        </w:rPr>
      </w:pPr>
      <w:r>
        <w:rPr>
          <w:rFonts w:eastAsia="Times New Roman" w:cstheme="minorHAnsi"/>
          <w:szCs w:val="24"/>
        </w:rPr>
        <w:t xml:space="preserve">INTERVIEW: Author saying the above. </w:t>
      </w:r>
    </w:p>
    <w:p w:rsidR="00122D83" w:rsidRDefault="00377FF3">
      <w:pPr>
        <w:pStyle w:val="Odstavekseznama"/>
        <w:numPr>
          <w:ilvl w:val="2"/>
          <w:numId w:val="2"/>
        </w:numPr>
        <w:spacing w:before="120"/>
        <w:rPr>
          <w:rFonts w:asciiTheme="minorHAnsi" w:eastAsia="Times New Roman" w:hAnsiTheme="minorHAnsi" w:cstheme="minorHAnsi"/>
          <w:szCs w:val="24"/>
        </w:rPr>
      </w:pPr>
      <w:r>
        <w:rPr>
          <w:rFonts w:eastAsia="Times New Roman" w:cstheme="minorHAnsi"/>
          <w:szCs w:val="24"/>
        </w:rPr>
        <w:t>The named demonstrator(s) looks up from workbench or desk or microscope and acknowledges the camera.</w:t>
      </w:r>
    </w:p>
    <w:p w:rsidR="00122D83" w:rsidRDefault="00122D83">
      <w:pPr>
        <w:rPr>
          <w:rFonts w:asciiTheme="minorHAnsi" w:eastAsia="Times New Roman" w:hAnsiTheme="minorHAnsi" w:cstheme="minorHAnsi"/>
          <w:b/>
          <w:szCs w:val="24"/>
        </w:rPr>
      </w:pPr>
    </w:p>
    <w:p w:rsidR="00122D83" w:rsidRDefault="00377FF3">
      <w:pPr>
        <w:rPr>
          <w:rFonts w:asciiTheme="minorHAnsi" w:eastAsia="Times New Roman" w:hAnsiTheme="minorHAnsi" w:cstheme="minorHAnsi"/>
          <w:color w:val="FF0000"/>
          <w:szCs w:val="24"/>
        </w:rPr>
      </w:pPr>
      <w:r>
        <w:rPr>
          <w:rFonts w:eastAsia="Times New Roman" w:cstheme="minorHAnsi"/>
          <w:b/>
          <w:szCs w:val="24"/>
        </w:rPr>
        <w:t>Ethics Title Card</w:t>
      </w:r>
    </w:p>
    <w:p w:rsidR="00122D83" w:rsidRDefault="00377FF3">
      <w:pPr>
        <w:pStyle w:val="Odstavekseznama"/>
        <w:numPr>
          <w:ilvl w:val="1"/>
          <w:numId w:val="2"/>
        </w:numPr>
        <w:spacing w:before="120"/>
        <w:rPr>
          <w:rFonts w:asciiTheme="minorHAnsi" w:eastAsia="Times New Roman" w:hAnsiTheme="minorHAnsi" w:cstheme="minorHAnsi"/>
          <w:szCs w:val="24"/>
        </w:rPr>
      </w:pPr>
      <w:r>
        <w:rPr>
          <w:rFonts w:eastAsia="Times New Roman" w:cstheme="minorHAnsi"/>
          <w:szCs w:val="24"/>
        </w:rPr>
        <w:t>Procedures involving human sub</w:t>
      </w:r>
      <w:r>
        <w:rPr>
          <w:rFonts w:eastAsia="Times New Roman" w:cstheme="minorHAnsi"/>
          <w:szCs w:val="24"/>
        </w:rPr>
        <w:t xml:space="preserve">jects have been approved by the </w:t>
      </w:r>
      <w:r>
        <w:rPr>
          <w:rFonts w:cstheme="minorHAnsi"/>
        </w:rPr>
        <w:t>Committee of Medical Ethics of the Republic of Slovenia</w:t>
      </w:r>
      <w:r>
        <w:rPr>
          <w:rFonts w:eastAsia="Times New Roman" w:cstheme="minorHAnsi"/>
          <w:iCs/>
          <w:szCs w:val="24"/>
        </w:rPr>
        <w:t>.</w:t>
      </w:r>
      <w:r>
        <w:br w:type="page"/>
      </w:r>
    </w:p>
    <w:p w:rsidR="00122D83" w:rsidRDefault="00377FF3">
      <w:pPr>
        <w:pStyle w:val="Naslov1"/>
        <w:rPr>
          <w:rFonts w:asciiTheme="minorHAnsi" w:hAnsiTheme="minorHAnsi" w:cstheme="minorHAnsi"/>
          <w:lang w:eastAsia="zh-TW"/>
        </w:rPr>
      </w:pPr>
      <w:r>
        <w:rPr>
          <w:rFonts w:cstheme="minorHAnsi"/>
        </w:rPr>
        <w:lastRenderedPageBreak/>
        <w:t>Protocol</w:t>
      </w:r>
    </w:p>
    <w:p w:rsidR="00122D83" w:rsidRDefault="00377FF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Cs/>
          <w:szCs w:val="24"/>
        </w:rPr>
      </w:pPr>
      <w:r>
        <w:rPr>
          <w:rFonts w:eastAsia="Times New Roman" w:cstheme="minorHAnsi"/>
          <w:bCs/>
          <w:szCs w:val="24"/>
        </w:rPr>
        <w:t>Please review this section to make sure that it accurately describes your protocol.</w:t>
      </w:r>
      <w:r>
        <w:rPr>
          <w:rFonts w:eastAsia="Times New Roman" w:cstheme="minorHAnsi"/>
          <w:b/>
          <w:szCs w:val="24"/>
        </w:rPr>
        <w:t xml:space="preserve"> </w:t>
      </w:r>
      <w:r>
        <w:rPr>
          <w:rFonts w:eastAsia="Times New Roman" w:cstheme="minorHAnsi"/>
          <w:bCs/>
          <w:szCs w:val="24"/>
        </w:rPr>
        <w:t xml:space="preserve">Use </w:t>
      </w:r>
      <w:r>
        <w:rPr>
          <w:rFonts w:eastAsia="Times New Roman" w:cstheme="minorHAnsi"/>
          <w:b/>
          <w:szCs w:val="24"/>
        </w:rPr>
        <w:t>Track Changes</w:t>
      </w:r>
      <w:r>
        <w:rPr>
          <w:rFonts w:eastAsia="Times New Roman" w:cstheme="minorHAnsi"/>
          <w:bCs/>
          <w:szCs w:val="24"/>
        </w:rPr>
        <w:t xml:space="preserve"> when making edits or revisions.</w:t>
      </w:r>
    </w:p>
    <w:p w:rsidR="00122D83" w:rsidRDefault="00377FF3">
      <w:pPr>
        <w:pStyle w:val="Odstavekseznama"/>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szCs w:val="24"/>
        </w:rPr>
      </w:pPr>
      <w:r>
        <w:rPr>
          <w:rFonts w:eastAsia="Times New Roman" w:cstheme="minorHAnsi"/>
          <w:szCs w:val="24"/>
        </w:rPr>
        <w:t>The one-digit numbers r</w:t>
      </w:r>
      <w:r>
        <w:rPr>
          <w:rFonts w:eastAsia="Times New Roman" w:cstheme="minorHAnsi"/>
          <w:szCs w:val="24"/>
        </w:rPr>
        <w:t xml:space="preserve">epresent </w:t>
      </w:r>
      <w:r>
        <w:rPr>
          <w:rFonts w:eastAsia="Times New Roman" w:cstheme="minorHAnsi"/>
          <w:b/>
          <w:bCs/>
          <w:szCs w:val="24"/>
        </w:rPr>
        <w:t>sections</w:t>
      </w:r>
      <w:r>
        <w:rPr>
          <w:rFonts w:eastAsia="Times New Roman" w:cstheme="minorHAnsi"/>
          <w:szCs w:val="24"/>
        </w:rPr>
        <w:t xml:space="preserve"> of the video. The text will appear onscreen.</w:t>
      </w:r>
    </w:p>
    <w:p w:rsidR="00122D83" w:rsidRDefault="00377FF3">
      <w:pPr>
        <w:pStyle w:val="Odstavekseznama"/>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szCs w:val="24"/>
        </w:rPr>
      </w:pPr>
      <w:r>
        <w:rPr>
          <w:rFonts w:eastAsia="Times New Roman" w:cstheme="minorHAnsi"/>
          <w:szCs w:val="24"/>
        </w:rPr>
        <w:t xml:space="preserve">The two-digit numbers (e.g. 2.1., 2.2.) represent </w:t>
      </w:r>
      <w:r>
        <w:rPr>
          <w:rFonts w:eastAsia="Times New Roman" w:cstheme="minorHAnsi"/>
          <w:b/>
          <w:bCs/>
          <w:szCs w:val="24"/>
        </w:rPr>
        <w:t>steps</w:t>
      </w:r>
      <w:r>
        <w:rPr>
          <w:rFonts w:eastAsia="Times New Roman" w:cstheme="minorHAnsi"/>
          <w:szCs w:val="24"/>
        </w:rPr>
        <w:t xml:space="preserve"> of your protocol. The text will be recorded by a professional voiceover talent. </w:t>
      </w:r>
    </w:p>
    <w:p w:rsidR="00122D83" w:rsidRDefault="00377FF3">
      <w:pPr>
        <w:pStyle w:val="Odstavekseznama"/>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szCs w:val="24"/>
        </w:rPr>
      </w:pPr>
      <w:r>
        <w:rPr>
          <w:rFonts w:eastAsia="Times New Roman" w:cstheme="minorHAnsi"/>
          <w:szCs w:val="24"/>
        </w:rPr>
        <w:t xml:space="preserve">The three-digit numbers (e.g. 2.1.1., 2.2.2.) represent the </w:t>
      </w:r>
      <w:r>
        <w:rPr>
          <w:rFonts w:eastAsia="Times New Roman" w:cstheme="minorHAnsi"/>
          <w:b/>
          <w:bCs/>
          <w:szCs w:val="24"/>
        </w:rPr>
        <w:t>shots</w:t>
      </w:r>
      <w:r>
        <w:rPr>
          <w:rFonts w:eastAsia="Times New Roman" w:cstheme="minorHAnsi"/>
          <w:szCs w:val="24"/>
        </w:rPr>
        <w:t xml:space="preserve"> that our videographer will capture at your lab. </w:t>
      </w:r>
    </w:p>
    <w:p w:rsidR="00122D83" w:rsidRDefault="00377FF3">
      <w:pPr>
        <w:pStyle w:val="Odstavekseznama"/>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
          <w:szCs w:val="24"/>
        </w:rPr>
      </w:pPr>
      <w:r>
        <w:rPr>
          <w:rFonts w:eastAsia="Times New Roman" w:cstheme="minorHAnsi"/>
          <w:szCs w:val="24"/>
        </w:rPr>
        <w:t>To ensure that your protocol can be</w:t>
      </w:r>
      <w:r>
        <w:rPr>
          <w:rFonts w:eastAsia="Times New Roman" w:cstheme="minorHAnsi"/>
          <w:b/>
          <w:bCs/>
          <w:szCs w:val="24"/>
        </w:rPr>
        <w:t xml:space="preserve"> filmed in one day</w:t>
      </w:r>
      <w:r>
        <w:rPr>
          <w:rFonts w:eastAsia="Times New Roman" w:cstheme="minorHAnsi"/>
          <w:szCs w:val="24"/>
        </w:rPr>
        <w:t xml:space="preserve">, the protocol is restricted to </w:t>
      </w:r>
      <w:r>
        <w:rPr>
          <w:rFonts w:eastAsia="Times New Roman" w:cstheme="minorHAnsi"/>
          <w:b/>
          <w:szCs w:val="24"/>
        </w:rPr>
        <w:t>25 steps</w:t>
      </w:r>
      <w:r>
        <w:rPr>
          <w:rFonts w:eastAsia="Times New Roman" w:cstheme="minorHAnsi"/>
          <w:szCs w:val="24"/>
        </w:rPr>
        <w:t xml:space="preserve"> and/or </w:t>
      </w:r>
      <w:r>
        <w:rPr>
          <w:rFonts w:eastAsia="Times New Roman" w:cstheme="minorHAnsi"/>
          <w:b/>
          <w:szCs w:val="24"/>
        </w:rPr>
        <w:t>55 shots</w:t>
      </w:r>
      <w:r>
        <w:rPr>
          <w:rFonts w:eastAsia="Times New Roman" w:cstheme="minorHAnsi"/>
          <w:szCs w:val="24"/>
        </w:rPr>
        <w:t xml:space="preserve">. </w:t>
      </w:r>
    </w:p>
    <w:p w:rsidR="00122D83" w:rsidRDefault="00122D8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
          <w:szCs w:val="24"/>
        </w:rPr>
      </w:pPr>
    </w:p>
    <w:p w:rsidR="00122D83" w:rsidRDefault="00377FF3">
      <w:pPr>
        <w:keepLines/>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szCs w:val="24"/>
        </w:rPr>
      </w:pPr>
      <w:r>
        <w:rPr>
          <w:rFonts w:eastAsia="Times New Roman" w:cstheme="minorHAnsi"/>
          <w:szCs w:val="24"/>
        </w:rPr>
        <w:t>Please use this draft script</w:t>
      </w:r>
      <w:r>
        <w:rPr>
          <w:rFonts w:eastAsia="Times New Roman" w:cstheme="minorHAnsi"/>
          <w:szCs w:val="24"/>
        </w:rPr>
        <w:t xml:space="preserve"> to help you prepare for filming day.</w:t>
      </w:r>
    </w:p>
    <w:p w:rsidR="00122D83" w:rsidRDefault="00377FF3">
      <w:pPr>
        <w:pStyle w:val="Odstavekseznama"/>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szCs w:val="24"/>
        </w:rPr>
      </w:pPr>
      <w:r>
        <w:rPr>
          <w:rFonts w:eastAsia="Times New Roman" w:cstheme="minorHAnsi"/>
          <w:szCs w:val="24"/>
        </w:rPr>
        <w:t>Filming should take no more than 10 minutes per step. If a step will take more than 10 minutes, prepare the product from that step in advance.</w:t>
      </w:r>
    </w:p>
    <w:p w:rsidR="00122D83" w:rsidRDefault="00122D83">
      <w:pPr>
        <w:rPr>
          <w:rFonts w:asciiTheme="minorHAnsi" w:hAnsiTheme="minorHAnsi" w:cstheme="minorHAnsi"/>
        </w:rPr>
      </w:pPr>
    </w:p>
    <w:p w:rsidR="00122D83" w:rsidRDefault="00377FF3">
      <w:pPr>
        <w:pStyle w:val="Odstavekseznama"/>
        <w:numPr>
          <w:ilvl w:val="0"/>
          <w:numId w:val="2"/>
        </w:numPr>
        <w:spacing w:before="120"/>
        <w:rPr>
          <w:rFonts w:asciiTheme="minorHAnsi" w:hAnsiTheme="minorHAnsi" w:cstheme="minorHAnsi"/>
          <w:b/>
          <w:bCs/>
        </w:rPr>
      </w:pPr>
      <w:r>
        <w:rPr>
          <w:rFonts w:cstheme="minorHAnsi"/>
          <w:b/>
          <w:bCs/>
        </w:rPr>
        <w:t>Fluorescence-based Quantitative Real-time PCR (qPCR) and Post-qPCR Analysi</w:t>
      </w:r>
      <w:r>
        <w:rPr>
          <w:rFonts w:cstheme="minorHAnsi"/>
          <w:b/>
          <w:bCs/>
        </w:rPr>
        <w:t>s by HRM</w:t>
      </w:r>
    </w:p>
    <w:p w:rsidR="00122D83" w:rsidRDefault="00377FF3">
      <w:pPr>
        <w:pStyle w:val="Odstavekseznama"/>
        <w:numPr>
          <w:ilvl w:val="1"/>
          <w:numId w:val="2"/>
        </w:numPr>
        <w:spacing w:before="120"/>
        <w:rPr>
          <w:rFonts w:asciiTheme="minorHAnsi" w:hAnsiTheme="minorHAnsi" w:cstheme="minorHAnsi"/>
        </w:rPr>
      </w:pPr>
      <w:r>
        <w:rPr>
          <w:rFonts w:cstheme="minorHAnsi"/>
        </w:rPr>
        <w:t xml:space="preserve">Begin by preparing the qPCR HRM Master Mix as described in the text manuscript, making enough for 3 replicates of each DNA sample and control </w:t>
      </w:r>
      <w:r>
        <w:rPr>
          <w:rFonts w:cstheme="minorHAnsi"/>
          <w:b/>
          <w:bCs/>
        </w:rPr>
        <w:t>[1]</w:t>
      </w:r>
      <w:r>
        <w:rPr>
          <w:rFonts w:cstheme="minorHAnsi"/>
        </w:rPr>
        <w:t xml:space="preserve">. Mix the reaction contents by gently tapping and inverting the tube and vortexing for 2 to 3 seconds </w:t>
      </w:r>
      <w:r>
        <w:rPr>
          <w:rFonts w:cstheme="minorHAnsi"/>
          <w:b/>
          <w:bCs/>
        </w:rPr>
        <w:t>[2]</w:t>
      </w:r>
      <w:r>
        <w:rPr>
          <w:rFonts w:cstheme="minorHAnsi"/>
        </w:rPr>
        <w:t xml:space="preserve">, then briefly spin the tube to collect the scattered droplets </w:t>
      </w:r>
      <w:r>
        <w:rPr>
          <w:rFonts w:cstheme="minorHAnsi"/>
          <w:b/>
          <w:bCs/>
        </w:rPr>
        <w:t>[3]</w:t>
      </w:r>
      <w:r>
        <w:rPr>
          <w:rFonts w:cstheme="minorHAnsi"/>
        </w:rPr>
        <w:t>.</w:t>
      </w:r>
    </w:p>
    <w:p w:rsidR="00122D83" w:rsidRDefault="00377FF3">
      <w:pPr>
        <w:pStyle w:val="Odstavekseznama"/>
        <w:numPr>
          <w:ilvl w:val="2"/>
          <w:numId w:val="2"/>
        </w:numPr>
        <w:spacing w:before="120"/>
        <w:rPr>
          <w:rFonts w:asciiTheme="minorHAnsi" w:hAnsiTheme="minorHAnsi" w:cstheme="minorHAnsi"/>
        </w:rPr>
      </w:pPr>
      <w:r>
        <w:rPr>
          <w:rFonts w:cstheme="minorHAnsi"/>
        </w:rPr>
        <w:t>WIDE: Establishing shot of talent mixing the master mix.</w:t>
      </w:r>
    </w:p>
    <w:p w:rsidR="00122D83" w:rsidRDefault="00377FF3">
      <w:pPr>
        <w:pStyle w:val="Odstavekseznama"/>
        <w:numPr>
          <w:ilvl w:val="2"/>
          <w:numId w:val="2"/>
        </w:numPr>
        <w:spacing w:before="120"/>
        <w:rPr>
          <w:rFonts w:asciiTheme="minorHAnsi" w:hAnsiTheme="minorHAnsi" w:cstheme="minorHAnsi"/>
        </w:rPr>
      </w:pPr>
      <w:r>
        <w:rPr>
          <w:rFonts w:cstheme="minorHAnsi"/>
        </w:rPr>
        <w:t xml:space="preserve">Talent tapping a tube and then vortexing it. </w:t>
      </w:r>
    </w:p>
    <w:p w:rsidR="00122D83" w:rsidRDefault="00377FF3">
      <w:pPr>
        <w:pStyle w:val="Odstavekseznama"/>
        <w:numPr>
          <w:ilvl w:val="2"/>
          <w:numId w:val="2"/>
        </w:numPr>
        <w:spacing w:before="120"/>
        <w:rPr>
          <w:rFonts w:asciiTheme="minorHAnsi" w:hAnsiTheme="minorHAnsi" w:cstheme="minorHAnsi"/>
        </w:rPr>
      </w:pPr>
      <w:r>
        <w:rPr>
          <w:rFonts w:cstheme="minorHAnsi"/>
        </w:rPr>
        <w:t>Talent spinning down the tube.</w:t>
      </w:r>
    </w:p>
    <w:p w:rsidR="00122D83" w:rsidRDefault="00377FF3">
      <w:pPr>
        <w:pStyle w:val="Odstavekseznama"/>
        <w:numPr>
          <w:ilvl w:val="1"/>
          <w:numId w:val="2"/>
        </w:numPr>
        <w:spacing w:before="120"/>
        <w:rPr>
          <w:rFonts w:asciiTheme="minorHAnsi" w:hAnsiTheme="minorHAnsi" w:cstheme="minorHAnsi"/>
        </w:rPr>
      </w:pPr>
      <w:r>
        <w:rPr>
          <w:rFonts w:cstheme="minorHAnsi"/>
        </w:rPr>
        <w:t xml:space="preserve">Transfer 19 microliters of the qPCR HRM Master Mix </w:t>
      </w:r>
      <w:r>
        <w:rPr>
          <w:rFonts w:cstheme="minorHAnsi"/>
        </w:rPr>
        <w:t xml:space="preserve">to each well of the 96-well optical reaction plate </w:t>
      </w:r>
      <w:r>
        <w:rPr>
          <w:rFonts w:cstheme="minorHAnsi"/>
          <w:b/>
          <w:bCs/>
        </w:rPr>
        <w:t>[1]</w:t>
      </w:r>
      <w:r>
        <w:rPr>
          <w:rFonts w:cstheme="minorHAnsi"/>
        </w:rPr>
        <w:t xml:space="preserve">. Pipet 1 microliter of the negative controls, positive controls, and samples into the appropriate wells of the plate </w:t>
      </w:r>
      <w:r>
        <w:rPr>
          <w:rFonts w:cstheme="minorHAnsi"/>
          <w:b/>
          <w:bCs/>
        </w:rPr>
        <w:t>[2]</w:t>
      </w:r>
      <w:r>
        <w:rPr>
          <w:rFonts w:cstheme="minorHAnsi"/>
        </w:rPr>
        <w:t xml:space="preserve">. </w:t>
      </w:r>
    </w:p>
    <w:p w:rsidR="00122D83" w:rsidRDefault="00377FF3">
      <w:pPr>
        <w:pStyle w:val="Odstavekseznama"/>
        <w:numPr>
          <w:ilvl w:val="2"/>
          <w:numId w:val="2"/>
        </w:numPr>
        <w:spacing w:before="120"/>
        <w:rPr>
          <w:rFonts w:asciiTheme="minorHAnsi" w:hAnsiTheme="minorHAnsi" w:cstheme="minorHAnsi"/>
        </w:rPr>
      </w:pPr>
      <w:r>
        <w:rPr>
          <w:rFonts w:cstheme="minorHAnsi"/>
        </w:rPr>
        <w:t xml:space="preserve">Talent adding master mix to a few wells. </w:t>
      </w:r>
    </w:p>
    <w:p w:rsidR="00122D83" w:rsidRDefault="00377FF3">
      <w:pPr>
        <w:pStyle w:val="Odstavekseznama"/>
        <w:numPr>
          <w:ilvl w:val="2"/>
          <w:numId w:val="2"/>
        </w:numPr>
        <w:spacing w:before="120"/>
        <w:rPr>
          <w:rFonts w:asciiTheme="minorHAnsi" w:hAnsiTheme="minorHAnsi" w:cstheme="minorHAnsi"/>
        </w:rPr>
      </w:pPr>
      <w:r>
        <w:rPr>
          <w:rFonts w:cstheme="minorHAnsi"/>
        </w:rPr>
        <w:t>Talent adding samples into a few wel</w:t>
      </w:r>
      <w:r>
        <w:rPr>
          <w:rFonts w:cstheme="minorHAnsi"/>
        </w:rPr>
        <w:t>ls.</w:t>
      </w:r>
    </w:p>
    <w:p w:rsidR="00122D83" w:rsidRDefault="00377FF3">
      <w:pPr>
        <w:pStyle w:val="Odstavekseznama"/>
        <w:numPr>
          <w:ilvl w:val="1"/>
          <w:numId w:val="2"/>
        </w:numPr>
        <w:spacing w:before="120"/>
        <w:rPr>
          <w:rFonts w:asciiTheme="minorHAnsi" w:hAnsiTheme="minorHAnsi" w:cstheme="minorHAnsi"/>
        </w:rPr>
      </w:pPr>
      <w:r>
        <w:rPr>
          <w:rFonts w:cstheme="minorHAnsi"/>
        </w:rPr>
        <w:t xml:space="preserve">For the no template control, or NTC, add 1 microliter of sterile, RNase and DNase free water used for preparing the qPCR HRM Master Mix instead of DNA </w:t>
      </w:r>
      <w:r>
        <w:rPr>
          <w:rFonts w:cstheme="minorHAnsi"/>
          <w:b/>
          <w:bCs/>
        </w:rPr>
        <w:t>[1]</w:t>
      </w:r>
      <w:r>
        <w:rPr>
          <w:rFonts w:cstheme="minorHAnsi"/>
        </w:rPr>
        <w:t xml:space="preserve">. </w:t>
      </w:r>
    </w:p>
    <w:p w:rsidR="00122D83" w:rsidRDefault="00377FF3">
      <w:pPr>
        <w:pStyle w:val="Odstavekseznama"/>
        <w:numPr>
          <w:ilvl w:val="2"/>
          <w:numId w:val="2"/>
        </w:numPr>
        <w:spacing w:before="120"/>
        <w:rPr>
          <w:rFonts w:asciiTheme="minorHAnsi" w:hAnsiTheme="minorHAnsi" w:cstheme="minorHAnsi"/>
        </w:rPr>
      </w:pPr>
      <w:r>
        <w:rPr>
          <w:rFonts w:cstheme="minorHAnsi"/>
        </w:rPr>
        <w:t>Talent adding water to the NTC well, with the water container in the shot.</w:t>
      </w:r>
    </w:p>
    <w:p w:rsidR="00122D83" w:rsidRDefault="00377FF3">
      <w:pPr>
        <w:pStyle w:val="Odstavekseznama"/>
        <w:numPr>
          <w:ilvl w:val="1"/>
          <w:numId w:val="2"/>
        </w:numPr>
        <w:spacing w:before="120"/>
        <w:rPr>
          <w:rFonts w:asciiTheme="minorHAnsi" w:hAnsiTheme="minorHAnsi" w:cstheme="minorHAnsi"/>
        </w:rPr>
      </w:pPr>
      <w:r>
        <w:rPr>
          <w:rFonts w:cstheme="minorHAnsi"/>
        </w:rPr>
        <w:t xml:space="preserve">Seal the reaction plate firmly with the optical adhesive film to prevent evaporation during the run </w:t>
      </w:r>
      <w:r>
        <w:rPr>
          <w:rFonts w:cstheme="minorHAnsi"/>
          <w:b/>
          <w:bCs/>
        </w:rPr>
        <w:t>[1]</w:t>
      </w:r>
      <w:r>
        <w:rPr>
          <w:rFonts w:cstheme="minorHAnsi"/>
        </w:rPr>
        <w:t xml:space="preserve">, then spin it at 780 x </w:t>
      </w:r>
      <w:r>
        <w:rPr>
          <w:rFonts w:cstheme="minorHAnsi"/>
          <w:i/>
          <w:iCs/>
        </w:rPr>
        <w:t>g</w:t>
      </w:r>
      <w:r>
        <w:rPr>
          <w:rFonts w:cstheme="minorHAnsi"/>
        </w:rPr>
        <w:t xml:space="preserve"> at room temperature for 1 minute </w:t>
      </w:r>
      <w:r>
        <w:rPr>
          <w:rFonts w:cstheme="minorHAnsi"/>
          <w:b/>
          <w:bCs/>
        </w:rPr>
        <w:t>[2]</w:t>
      </w:r>
      <w:r>
        <w:rPr>
          <w:rFonts w:cstheme="minorHAnsi"/>
        </w:rPr>
        <w:t>. Check that the liquid is at the bottom of the wells in the reaction plate and run the ass</w:t>
      </w:r>
      <w:r>
        <w:rPr>
          <w:rFonts w:cstheme="minorHAnsi"/>
        </w:rPr>
        <w:t xml:space="preserve">ay </w:t>
      </w:r>
      <w:r>
        <w:rPr>
          <w:rFonts w:cstheme="minorHAnsi"/>
          <w:b/>
          <w:bCs/>
        </w:rPr>
        <w:t>[3]</w:t>
      </w:r>
      <w:r>
        <w:rPr>
          <w:rFonts w:cstheme="minorHAnsi"/>
        </w:rPr>
        <w:t>.</w:t>
      </w:r>
    </w:p>
    <w:p w:rsidR="00122D83" w:rsidRDefault="00377FF3">
      <w:pPr>
        <w:pStyle w:val="Odstavekseznama"/>
        <w:numPr>
          <w:ilvl w:val="2"/>
          <w:numId w:val="2"/>
        </w:numPr>
        <w:spacing w:before="120"/>
        <w:rPr>
          <w:rFonts w:asciiTheme="minorHAnsi" w:hAnsiTheme="minorHAnsi" w:cstheme="minorHAnsi"/>
        </w:rPr>
      </w:pPr>
      <w:r>
        <w:rPr>
          <w:rFonts w:cstheme="minorHAnsi"/>
        </w:rPr>
        <w:t xml:space="preserve">Talent sealing the reaction plate. </w:t>
      </w:r>
    </w:p>
    <w:p w:rsidR="00122D83" w:rsidRDefault="00377FF3">
      <w:pPr>
        <w:pStyle w:val="Odstavekseznama"/>
        <w:numPr>
          <w:ilvl w:val="2"/>
          <w:numId w:val="2"/>
        </w:numPr>
        <w:spacing w:before="120"/>
        <w:rPr>
          <w:rFonts w:asciiTheme="minorHAnsi" w:hAnsiTheme="minorHAnsi" w:cstheme="minorHAnsi"/>
        </w:rPr>
      </w:pPr>
      <w:r>
        <w:rPr>
          <w:rFonts w:cstheme="minorHAnsi"/>
        </w:rPr>
        <w:t xml:space="preserve">Talent spinning the reaction plate. </w:t>
      </w:r>
    </w:p>
    <w:p w:rsidR="00122D83" w:rsidRDefault="00377FF3">
      <w:pPr>
        <w:pStyle w:val="Odstavekseznama"/>
        <w:numPr>
          <w:ilvl w:val="2"/>
          <w:numId w:val="2"/>
        </w:numPr>
        <w:spacing w:before="120"/>
        <w:rPr>
          <w:rFonts w:asciiTheme="minorHAnsi" w:hAnsiTheme="minorHAnsi" w:cstheme="minorHAnsi"/>
        </w:rPr>
      </w:pPr>
      <w:r>
        <w:rPr>
          <w:rFonts w:cstheme="minorHAnsi"/>
        </w:rPr>
        <w:t>Talent putting the plate in the rtPCR machine.</w:t>
      </w:r>
    </w:p>
    <w:p w:rsidR="00122D83" w:rsidRDefault="00377FF3">
      <w:pPr>
        <w:pStyle w:val="Odstavekseznama"/>
        <w:numPr>
          <w:ilvl w:val="1"/>
          <w:numId w:val="2"/>
        </w:numPr>
        <w:spacing w:before="120"/>
        <w:rPr>
          <w:rFonts w:asciiTheme="minorHAnsi" w:hAnsiTheme="minorHAnsi" w:cstheme="minorHAnsi"/>
        </w:rPr>
      </w:pPr>
      <w:r>
        <w:rPr>
          <w:rFonts w:cstheme="minorHAnsi"/>
        </w:rPr>
        <w:t xml:space="preserve">Assign the controls and samples to the appropriate wells in </w:t>
      </w:r>
      <w:bookmarkStart w:id="13" w:name="_Hlk45989689"/>
      <w:r>
        <w:rPr>
          <w:rFonts w:cstheme="minorHAnsi"/>
        </w:rPr>
        <w:t>the instrument system software</w:t>
      </w:r>
      <w:bookmarkEnd w:id="13"/>
      <w:r>
        <w:rPr>
          <w:rFonts w:cstheme="minorHAnsi"/>
        </w:rPr>
        <w:t xml:space="preserve"> </w:t>
      </w:r>
      <w:r>
        <w:rPr>
          <w:rFonts w:cstheme="minorHAnsi"/>
          <w:b/>
          <w:bCs/>
        </w:rPr>
        <w:t>[1]</w:t>
      </w:r>
      <w:r>
        <w:rPr>
          <w:rFonts w:cstheme="minorHAnsi"/>
        </w:rPr>
        <w:t xml:space="preserve"> and</w:t>
      </w:r>
      <w:r>
        <w:rPr>
          <w:rFonts w:cstheme="minorHAnsi"/>
          <w:bCs/>
        </w:rPr>
        <w:t xml:space="preserve"> </w:t>
      </w:r>
      <w:r>
        <w:rPr>
          <w:rFonts w:cstheme="minorHAnsi"/>
        </w:rPr>
        <w:t>change the default instrument</w:t>
      </w:r>
      <w:r>
        <w:rPr>
          <w:rFonts w:cstheme="minorHAnsi"/>
        </w:rPr>
        <w:t xml:space="preserve"> amplification protocol </w:t>
      </w:r>
      <w:r>
        <w:rPr>
          <w:rFonts w:cstheme="minorHAnsi"/>
          <w:b/>
          <w:bCs/>
        </w:rPr>
        <w:t>[2-TXT]</w:t>
      </w:r>
      <w:r>
        <w:rPr>
          <w:rFonts w:cstheme="minorHAnsi"/>
        </w:rPr>
        <w:t xml:space="preserve">. </w:t>
      </w:r>
      <w:r>
        <w:rPr>
          <w:rFonts w:cstheme="minorHAnsi"/>
        </w:rPr>
        <w:lastRenderedPageBreak/>
        <w:t xml:space="preserve">Program the instrument to perform the dissociation analysis immediately after qPCR as described in the text manuscript </w:t>
      </w:r>
      <w:r>
        <w:rPr>
          <w:rFonts w:cstheme="minorHAnsi"/>
          <w:b/>
          <w:bCs/>
        </w:rPr>
        <w:t>[3]</w:t>
      </w:r>
      <w:r>
        <w:rPr>
          <w:rFonts w:cstheme="minorHAnsi"/>
        </w:rPr>
        <w:t>.</w:t>
      </w:r>
    </w:p>
    <w:p w:rsidR="00122D83" w:rsidRDefault="00377FF3">
      <w:pPr>
        <w:pStyle w:val="Odstavekseznama"/>
        <w:numPr>
          <w:ilvl w:val="2"/>
          <w:numId w:val="2"/>
        </w:numPr>
        <w:spacing w:before="120"/>
        <w:rPr>
          <w:rFonts w:asciiTheme="minorHAnsi" w:hAnsiTheme="minorHAnsi" w:cstheme="minorHAnsi"/>
        </w:rPr>
      </w:pPr>
      <w:ins w:id="14" w:author="Tadej Pajič" w:date="2020-11-29T16:42:00Z">
        <w:r>
          <w:rPr>
            <w:rFonts w:cstheme="minorHAnsi"/>
            <w:highlight w:val="yellow"/>
          </w:rPr>
          <w:t>SCREEN</w:t>
        </w:r>
        <w:r>
          <w:rPr>
            <w:rFonts w:cstheme="minorHAnsi"/>
          </w:rPr>
          <w:t>:</w:t>
        </w:r>
      </w:ins>
      <w:ins w:id="15" w:author="Tadej Pajič" w:date="2020-11-29T17:10:00Z">
        <w:r>
          <w:rPr>
            <w:rFonts w:cstheme="minorHAnsi"/>
          </w:rPr>
          <w:t xml:space="preserve"> </w:t>
        </w:r>
      </w:ins>
      <w:ins w:id="16" w:author="Tadej Pajič" w:date="2020-11-29T16:42:00Z">
        <w:r>
          <w:rPr>
            <w:rFonts w:cstheme="minorHAnsi"/>
          </w:rPr>
          <w:t xml:space="preserve">61642_screenshot_1. </w:t>
        </w:r>
      </w:ins>
      <w:r>
        <w:rPr>
          <w:rFonts w:cstheme="minorHAnsi"/>
        </w:rPr>
        <w:t xml:space="preserve">Talent at the computer assigning the wells. </w:t>
      </w:r>
    </w:p>
    <w:p w:rsidR="00122D83" w:rsidRDefault="00377FF3" w:rsidP="00122D83">
      <w:pPr>
        <w:pStyle w:val="Odstavekseznama"/>
        <w:numPr>
          <w:ilvl w:val="2"/>
          <w:numId w:val="9"/>
        </w:numPr>
        <w:spacing w:before="120"/>
        <w:rPr>
          <w:rFonts w:asciiTheme="minorHAnsi" w:hAnsiTheme="minorHAnsi" w:cstheme="minorHAnsi"/>
        </w:rPr>
        <w:pPrChange w:id="17" w:author="Tadej Pajič" w:date="2020-11-29T17:13:00Z">
          <w:pPr>
            <w:pStyle w:val="Odstavekseznama"/>
            <w:numPr>
              <w:numId w:val="2"/>
            </w:numPr>
            <w:tabs>
              <w:tab w:val="num" w:pos="0"/>
            </w:tabs>
            <w:spacing w:before="120"/>
            <w:ind w:left="1627" w:hanging="720"/>
          </w:pPr>
        </w:pPrChange>
      </w:pPr>
      <w:ins w:id="18" w:author="Tadej Pajič" w:date="2020-11-29T17:11:00Z">
        <w:r>
          <w:rPr>
            <w:rFonts w:cstheme="minorHAnsi"/>
            <w:highlight w:val="yellow"/>
          </w:rPr>
          <w:t>SCREEN</w:t>
        </w:r>
        <w:r>
          <w:rPr>
            <w:rFonts w:cstheme="minorHAnsi"/>
          </w:rPr>
          <w:t xml:space="preserve">: 61642_screenshot_2. </w:t>
        </w:r>
      </w:ins>
      <w:r>
        <w:rPr>
          <w:rFonts w:cstheme="minorHAnsi"/>
        </w:rPr>
        <w:t>Talent changing the amplification protocol</w:t>
      </w:r>
      <w:ins w:id="19" w:author="Tadej Pajič" w:date="2020-11-29T17:31:00Z">
        <w:r>
          <w:rPr>
            <w:rFonts w:cstheme="minorHAnsi"/>
          </w:rPr>
          <w:t xml:space="preserve"> and programming the dissociation analysis in the software</w:t>
        </w:r>
      </w:ins>
      <w:r>
        <w:rPr>
          <w:rFonts w:cstheme="minorHAnsi"/>
        </w:rPr>
        <w:t xml:space="preserve">. </w:t>
      </w:r>
      <w:r>
        <w:rPr>
          <w:rFonts w:cstheme="minorHAnsi"/>
          <w:b/>
          <w:bCs/>
        </w:rPr>
        <w:t>TEXT: 95 °C for 10 minutes, then 50 cycles of 95 °C for 10 seconds and 62.5 °C for 60 seconds</w:t>
      </w:r>
    </w:p>
    <w:p w:rsidR="00122D83" w:rsidRDefault="00377FF3">
      <w:pPr>
        <w:pStyle w:val="Odstavekseznama"/>
        <w:spacing w:before="120"/>
        <w:ind w:left="1627"/>
        <w:rPr>
          <w:rFonts w:asciiTheme="minorHAnsi" w:hAnsiTheme="minorHAnsi" w:cstheme="minorHAnsi"/>
        </w:rPr>
      </w:pPr>
      <w:del w:id="20" w:author="Tadej Pajič" w:date="2020-11-29T17:31:00Z">
        <w:r>
          <w:rPr>
            <w:rFonts w:cstheme="minorHAnsi"/>
          </w:rPr>
          <w:delText>Talent programming the dissociation an</w:delText>
        </w:r>
        <w:r>
          <w:rPr>
            <w:rFonts w:cstheme="minorHAnsi"/>
          </w:rPr>
          <w:delText>alysis in the software.</w:delText>
        </w:r>
      </w:del>
    </w:p>
    <w:p w:rsidR="00122D83" w:rsidRDefault="00377FF3" w:rsidP="00122D83">
      <w:pPr>
        <w:pStyle w:val="Odstavekseznama"/>
        <w:numPr>
          <w:ilvl w:val="1"/>
          <w:numId w:val="9"/>
        </w:numPr>
        <w:spacing w:before="120"/>
        <w:rPr>
          <w:rFonts w:asciiTheme="minorHAnsi" w:hAnsiTheme="minorHAnsi" w:cstheme="minorHAnsi"/>
        </w:rPr>
        <w:pPrChange w:id="21" w:author="Tadej Pajič" w:date="2020-11-29T17:13:00Z">
          <w:pPr>
            <w:pStyle w:val="Odstavekseznama"/>
            <w:numPr>
              <w:numId w:val="2"/>
            </w:numPr>
            <w:tabs>
              <w:tab w:val="num" w:pos="0"/>
            </w:tabs>
            <w:spacing w:before="120"/>
            <w:ind w:left="907" w:hanging="547"/>
          </w:pPr>
        </w:pPrChange>
      </w:pPr>
      <w:r>
        <w:rPr>
          <w:rFonts w:cstheme="minorHAnsi"/>
        </w:rPr>
        <w:t xml:space="preserve">When the run ends, review and verify the amplification plot. In the experiment menu of the instrument system software, select the amplification plot option. If no data are displayed, click the green </w:t>
      </w:r>
      <w:r>
        <w:rPr>
          <w:rFonts w:cstheme="minorHAnsi"/>
          <w:b/>
          <w:bCs/>
        </w:rPr>
        <w:t>Analyze</w:t>
      </w:r>
      <w:r>
        <w:rPr>
          <w:rFonts w:cstheme="minorHAnsi"/>
        </w:rPr>
        <w:t xml:space="preserve"> button </w:t>
      </w:r>
      <w:r>
        <w:rPr>
          <w:rFonts w:cstheme="minorHAnsi"/>
          <w:b/>
          <w:bCs/>
        </w:rPr>
        <w:t>[1]</w:t>
      </w:r>
      <w:r>
        <w:rPr>
          <w:rFonts w:cstheme="minorHAnsi"/>
        </w:rPr>
        <w:t>.</w:t>
      </w:r>
    </w:p>
    <w:p w:rsidR="00122D83" w:rsidRDefault="00377FF3" w:rsidP="00122D83">
      <w:pPr>
        <w:pStyle w:val="Odstavekseznama"/>
        <w:numPr>
          <w:ilvl w:val="2"/>
          <w:numId w:val="10"/>
        </w:numPr>
        <w:spacing w:before="120"/>
        <w:rPr>
          <w:rFonts w:asciiTheme="minorHAnsi" w:hAnsiTheme="minorHAnsi" w:cstheme="minorHAnsi"/>
        </w:rPr>
        <w:pPrChange w:id="22" w:author="Tadej Pajič" w:date="2020-11-29T18:43: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23" w:author="Tadej Pajič" w:date="2020-11-29T18:08:00Z">
        <w:r>
          <w:rPr>
            <w:rFonts w:cstheme="minorHAnsi"/>
          </w:rPr>
          <w:t>61642</w:t>
        </w:r>
        <w:r>
          <w:rPr>
            <w:rFonts w:cstheme="minorHAnsi"/>
          </w:rPr>
          <w:t xml:space="preserve">_screenshot_3. </w:t>
        </w:r>
      </w:ins>
      <w:r>
        <w:rPr>
          <w:rFonts w:cstheme="minorHAnsi"/>
        </w:rPr>
        <w:t xml:space="preserve">Amplification plot selected, Analyze clicked. </w:t>
      </w:r>
      <w:r>
        <w:rPr>
          <w:rFonts w:cstheme="minorHAnsi"/>
          <w:highlight w:val="yellow"/>
        </w:rPr>
        <w:t xml:space="preserve">Authors: Please create screen capture videos for the SCREEN shots and upload them to your project page: </w:t>
      </w:r>
      <w:r>
        <w:fldChar w:fldCharType="begin"/>
      </w:r>
      <w:r>
        <w:instrText xml:space="preserve"> HYPERLINK "https://www.jove.com/account/file-uploader?src=18800858" \h </w:instrText>
      </w:r>
      <w:r>
        <w:fldChar w:fldCharType="separate"/>
      </w:r>
      <w:r>
        <w:rPr>
          <w:rStyle w:val="Hiperpovezava"/>
          <w:rFonts w:cstheme="minorHAnsi"/>
          <w:highlight w:val="yellow"/>
        </w:rPr>
        <w:t>https:/</w:t>
      </w:r>
      <w:bookmarkStart w:id="24" w:name="_GoBack"/>
      <w:bookmarkEnd w:id="24"/>
      <w:r>
        <w:rPr>
          <w:rStyle w:val="Hiperpovezava"/>
          <w:rFonts w:cstheme="minorHAnsi"/>
          <w:highlight w:val="yellow"/>
        </w:rPr>
        <w:t>/</w:t>
      </w:r>
      <w:r>
        <w:rPr>
          <w:rStyle w:val="Hiperpovezava"/>
          <w:rFonts w:cstheme="minorHAnsi"/>
          <w:highlight w:val="yellow"/>
        </w:rPr>
        <w:t>www.jove</w:t>
      </w:r>
      <w:r>
        <w:rPr>
          <w:rStyle w:val="Hiperpovezava"/>
          <w:rFonts w:cstheme="minorHAnsi"/>
          <w:highlight w:val="yellow"/>
        </w:rPr>
        <w:t>.com/account/file-uploader?src=18800858</w:t>
      </w:r>
      <w:r>
        <w:rPr>
          <w:rStyle w:val="Hiperpovezava"/>
          <w:rFonts w:cstheme="minorHAnsi"/>
          <w:highlight w:val="yellow"/>
        </w:rPr>
        <w:fldChar w:fldCharType="end"/>
      </w:r>
    </w:p>
    <w:p w:rsidR="00122D83" w:rsidRDefault="00377FF3" w:rsidP="00122D83">
      <w:pPr>
        <w:pStyle w:val="Odstavekseznama"/>
        <w:numPr>
          <w:ilvl w:val="1"/>
          <w:numId w:val="10"/>
        </w:numPr>
        <w:spacing w:before="120"/>
        <w:rPr>
          <w:rFonts w:asciiTheme="minorHAnsi" w:hAnsiTheme="minorHAnsi" w:cstheme="minorHAnsi"/>
        </w:rPr>
        <w:pPrChange w:id="25" w:author="Tadej Pajič" w:date="2020-11-29T18:43:00Z">
          <w:pPr>
            <w:pStyle w:val="Odstavekseznama"/>
            <w:numPr>
              <w:numId w:val="2"/>
            </w:numPr>
            <w:tabs>
              <w:tab w:val="num" w:pos="0"/>
            </w:tabs>
            <w:spacing w:before="120"/>
            <w:ind w:left="907" w:hanging="547"/>
          </w:pPr>
        </w:pPrChange>
      </w:pPr>
      <w:r>
        <w:rPr>
          <w:rFonts w:cstheme="minorHAnsi"/>
        </w:rPr>
        <w:t>In the amplification plot tab, from the plot type drop-down menu, select the plot that displays the amplification data as the raw fluorescence readings normalized to the fluorescence from the passive reference as a f</w:t>
      </w:r>
      <w:r>
        <w:rPr>
          <w:rFonts w:cstheme="minorHAnsi"/>
        </w:rPr>
        <w:t xml:space="preserve">unction of cycle number. In the plot color drop-down menu, select </w:t>
      </w:r>
      <w:r>
        <w:rPr>
          <w:rFonts w:cstheme="minorHAnsi"/>
          <w:b/>
          <w:bCs/>
        </w:rPr>
        <w:t>Sample [1]</w:t>
      </w:r>
      <w:r>
        <w:rPr>
          <w:rFonts w:cstheme="minorHAnsi"/>
        </w:rPr>
        <w:t>.</w:t>
      </w:r>
    </w:p>
    <w:p w:rsidR="00122D83" w:rsidRDefault="00377FF3" w:rsidP="00122D83">
      <w:pPr>
        <w:pStyle w:val="Odstavekseznama"/>
        <w:numPr>
          <w:ilvl w:val="2"/>
          <w:numId w:val="10"/>
        </w:numPr>
        <w:spacing w:before="120"/>
        <w:rPr>
          <w:rFonts w:asciiTheme="minorHAnsi" w:hAnsiTheme="minorHAnsi" w:cstheme="minorHAnsi"/>
        </w:rPr>
        <w:pPrChange w:id="26" w:author="Tadej Pajič" w:date="2020-11-29T18:43: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27" w:author="Tadej Pajič" w:date="2020-11-29T18:23:00Z">
        <w:r>
          <w:rPr>
            <w:rFonts w:cstheme="minorHAnsi"/>
          </w:rPr>
          <w:t xml:space="preserve">61642_screenshot_4. </w:t>
        </w:r>
      </w:ins>
      <w:r>
        <w:rPr>
          <w:rFonts w:cstheme="minorHAnsi"/>
        </w:rPr>
        <w:t xml:space="preserve">Plot display selected, Sample clicked. </w:t>
      </w:r>
      <w:r>
        <w:rPr>
          <w:rFonts w:cstheme="minorHAnsi"/>
          <w:b/>
          <w:bCs/>
        </w:rPr>
        <w:t>TEXT: ΔRn vs Cycle</w:t>
      </w:r>
    </w:p>
    <w:p w:rsidR="00122D83" w:rsidRDefault="00377FF3" w:rsidP="00122D83">
      <w:pPr>
        <w:pStyle w:val="Odstavekseznama"/>
        <w:numPr>
          <w:ilvl w:val="1"/>
          <w:numId w:val="10"/>
        </w:numPr>
        <w:spacing w:before="120"/>
        <w:rPr>
          <w:rFonts w:asciiTheme="minorHAnsi" w:hAnsiTheme="minorHAnsi" w:cstheme="minorHAnsi"/>
        </w:rPr>
        <w:pPrChange w:id="28" w:author="Tadej Pajič" w:date="2020-11-29T18:43:00Z">
          <w:pPr>
            <w:pStyle w:val="Odstavekseznama"/>
            <w:numPr>
              <w:numId w:val="2"/>
            </w:numPr>
            <w:tabs>
              <w:tab w:val="num" w:pos="0"/>
            </w:tabs>
            <w:spacing w:before="120"/>
            <w:ind w:left="907" w:hanging="547"/>
          </w:pPr>
        </w:pPrChange>
      </w:pPr>
      <w:r>
        <w:rPr>
          <w:rFonts w:cstheme="minorHAnsi"/>
        </w:rPr>
        <w:t xml:space="preserve">From the graph type drop-down menu, select the linear amplification graph type. </w:t>
      </w:r>
      <w:del w:id="29" w:author="Tadej Pajič" w:date="2020-11-29T18:57:00Z">
        <w:r>
          <w:rPr>
            <w:rFonts w:cstheme="minorHAnsi"/>
          </w:rPr>
          <w:delText>Select the b</w:delText>
        </w:r>
        <w:r>
          <w:rPr>
            <w:rFonts w:cstheme="minorHAnsi"/>
          </w:rPr>
          <w:delText>aseline start option and v</w:delText>
        </w:r>
      </w:del>
      <w:ins w:id="30" w:author="Tadej Pajič" w:date="2020-11-29T18:57:00Z">
        <w:r>
          <w:rPr>
            <w:rFonts w:cstheme="minorHAnsi"/>
          </w:rPr>
          <w:t>V</w:t>
        </w:r>
      </w:ins>
      <w:r>
        <w:rPr>
          <w:rFonts w:cstheme="minorHAnsi"/>
        </w:rPr>
        <w:t xml:space="preserve">erify that the </w:t>
      </w:r>
      <w:ins w:id="31" w:author="Tadej Pajič" w:date="2020-11-29T18:57:00Z">
        <w:r>
          <w:rPr>
            <w:rFonts w:cstheme="minorHAnsi"/>
          </w:rPr>
          <w:t>baseline start and end cycle is set correctly</w:t>
        </w:r>
      </w:ins>
      <w:del w:id="32" w:author="Tadej Pajič" w:date="2020-11-29T18:57:00Z">
        <w:r>
          <w:rPr>
            <w:rFonts w:cstheme="minorHAnsi"/>
          </w:rPr>
          <w:delText>baseline is set correctly</w:delText>
        </w:r>
      </w:del>
      <w:r>
        <w:rPr>
          <w:rFonts w:cstheme="minorHAnsi"/>
        </w:rPr>
        <w:t xml:space="preserve">. The end cycle should be set a few cycles before the cycle number where significant fluorescent signal is detected </w:t>
      </w:r>
      <w:r>
        <w:rPr>
          <w:rFonts w:cstheme="minorHAnsi"/>
          <w:b/>
          <w:bCs/>
        </w:rPr>
        <w:t>[1]</w:t>
      </w:r>
      <w:r>
        <w:rPr>
          <w:rFonts w:cstheme="minorHAnsi"/>
        </w:rPr>
        <w:t xml:space="preserve">. </w:t>
      </w:r>
    </w:p>
    <w:p w:rsidR="00122D83" w:rsidRDefault="00377FF3" w:rsidP="00122D83">
      <w:pPr>
        <w:pStyle w:val="Odstavekseznama"/>
        <w:numPr>
          <w:ilvl w:val="2"/>
          <w:numId w:val="10"/>
        </w:numPr>
        <w:spacing w:before="120"/>
        <w:rPr>
          <w:rFonts w:asciiTheme="minorHAnsi" w:hAnsiTheme="minorHAnsi" w:cstheme="minorHAnsi"/>
        </w:rPr>
        <w:pPrChange w:id="33" w:author="Tadej Pajič" w:date="2020-11-29T18:43: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34" w:author="Tadej Pajič" w:date="2020-11-29T18:44:00Z">
        <w:r>
          <w:rPr>
            <w:rFonts w:cstheme="minorHAnsi"/>
          </w:rPr>
          <w:t xml:space="preserve">61642_screenshot_5. </w:t>
        </w:r>
      </w:ins>
      <w:r>
        <w:rPr>
          <w:rFonts w:cstheme="minorHAnsi"/>
        </w:rPr>
        <w:t>Linear amplification selected, baseline start verified, end cycle verified.</w:t>
      </w:r>
    </w:p>
    <w:p w:rsidR="00122D83" w:rsidRDefault="00377FF3" w:rsidP="00122D83">
      <w:pPr>
        <w:pStyle w:val="Odstavekseznama"/>
        <w:numPr>
          <w:ilvl w:val="1"/>
          <w:numId w:val="10"/>
        </w:numPr>
        <w:spacing w:before="120"/>
        <w:rPr>
          <w:rFonts w:asciiTheme="minorHAnsi" w:hAnsiTheme="minorHAnsi" w:cstheme="minorHAnsi"/>
        </w:rPr>
        <w:pPrChange w:id="35" w:author="Tadej Pajič" w:date="2020-11-29T18:43:00Z">
          <w:pPr>
            <w:pStyle w:val="Odstavekseznama"/>
            <w:numPr>
              <w:numId w:val="2"/>
            </w:numPr>
            <w:tabs>
              <w:tab w:val="num" w:pos="0"/>
            </w:tabs>
            <w:spacing w:before="120"/>
            <w:ind w:left="907" w:hanging="547"/>
          </w:pPr>
        </w:pPrChange>
      </w:pPr>
      <w:r>
        <w:rPr>
          <w:rFonts w:cstheme="minorHAnsi"/>
        </w:rPr>
        <w:t xml:space="preserve">From the graph type drop-down menu, select the </w:t>
      </w:r>
      <w:r>
        <w:rPr>
          <w:rFonts w:cstheme="minorHAnsi"/>
          <w:b/>
          <w:bCs/>
        </w:rPr>
        <w:t>log10 amplification</w:t>
      </w:r>
      <w:r>
        <w:rPr>
          <w:rFonts w:cstheme="minorHAnsi"/>
        </w:rPr>
        <w:t xml:space="preserve"> </w:t>
      </w:r>
      <w:r>
        <w:rPr>
          <w:rFonts w:cstheme="minorHAnsi"/>
          <w:b/>
          <w:bCs/>
        </w:rPr>
        <w:t>graph</w:t>
      </w:r>
      <w:r>
        <w:rPr>
          <w:rFonts w:cstheme="minorHAnsi"/>
        </w:rPr>
        <w:t xml:space="preserve"> type. Show the threshold line on the graph by selecting the threshold option and adjust</w:t>
      </w:r>
      <w:r>
        <w:rPr>
          <w:rFonts w:cstheme="minorHAnsi"/>
        </w:rPr>
        <w:t xml:space="preserve"> the threshold. The threshold line should cross the exponential phase of the qPCR curves </w:t>
      </w:r>
      <w:r>
        <w:rPr>
          <w:rFonts w:cstheme="minorHAnsi"/>
          <w:b/>
          <w:bCs/>
        </w:rPr>
        <w:t>[1]</w:t>
      </w:r>
      <w:r>
        <w:rPr>
          <w:rFonts w:cstheme="minorHAnsi"/>
        </w:rPr>
        <w:t>.</w:t>
      </w:r>
    </w:p>
    <w:p w:rsidR="00122D83" w:rsidRDefault="00377FF3" w:rsidP="00122D83">
      <w:pPr>
        <w:pStyle w:val="Odstavekseznama"/>
        <w:numPr>
          <w:ilvl w:val="2"/>
          <w:numId w:val="10"/>
        </w:numPr>
        <w:spacing w:before="120"/>
        <w:rPr>
          <w:rFonts w:asciiTheme="minorHAnsi" w:hAnsiTheme="minorHAnsi" w:cstheme="minorHAnsi"/>
        </w:rPr>
        <w:pPrChange w:id="36" w:author="Tadej Pajič" w:date="2020-11-29T18:43: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37" w:author="Tadej Pajič" w:date="2020-11-29T18:50:00Z">
        <w:r>
          <w:rPr>
            <w:rFonts w:cstheme="minorHAnsi"/>
          </w:rPr>
          <w:t>61642_screenshot_6</w:t>
        </w:r>
      </w:ins>
      <w:ins w:id="38" w:author="Tadej Pajič" w:date="2020-11-29T18:51:00Z">
        <w:r>
          <w:rPr>
            <w:rFonts w:cstheme="minorHAnsi"/>
          </w:rPr>
          <w:t xml:space="preserve">. </w:t>
        </w:r>
      </w:ins>
      <w:r>
        <w:rPr>
          <w:rFonts w:cstheme="minorHAnsi"/>
        </w:rPr>
        <w:t>Log10 amplification graph selected, threshold adjusted.</w:t>
      </w:r>
    </w:p>
    <w:p w:rsidR="00122D83" w:rsidRDefault="00377FF3" w:rsidP="00122D83">
      <w:pPr>
        <w:pStyle w:val="Odstavekseznama"/>
        <w:numPr>
          <w:ilvl w:val="1"/>
          <w:numId w:val="10"/>
        </w:numPr>
        <w:spacing w:before="120"/>
        <w:rPr>
          <w:rFonts w:asciiTheme="minorHAnsi" w:hAnsiTheme="minorHAnsi" w:cstheme="minorHAnsi"/>
        </w:rPr>
        <w:pPrChange w:id="39" w:author="Tadej Pajič" w:date="2020-11-29T18:43:00Z">
          <w:pPr>
            <w:pStyle w:val="Odstavekseznama"/>
            <w:numPr>
              <w:numId w:val="2"/>
            </w:numPr>
            <w:tabs>
              <w:tab w:val="num" w:pos="0"/>
            </w:tabs>
            <w:spacing w:before="120"/>
            <w:ind w:left="907" w:hanging="547"/>
          </w:pPr>
        </w:pPrChange>
      </w:pPr>
      <w:r>
        <w:rPr>
          <w:rFonts w:cstheme="minorHAnsi"/>
        </w:rPr>
        <w:t>Verify that all sample and positive control wells have normal amplification cu</w:t>
      </w:r>
      <w:r>
        <w:rPr>
          <w:rFonts w:cstheme="minorHAnsi"/>
        </w:rPr>
        <w:t xml:space="preserve">rves and that there is no amplification in the NTC wells. A normal amplification plot shows an exponential increase in fluorescence that exceeds the threshold between cycles 15 and 35 </w:t>
      </w:r>
      <w:r>
        <w:rPr>
          <w:rFonts w:cstheme="minorHAnsi"/>
          <w:b/>
          <w:bCs/>
        </w:rPr>
        <w:t>[1]</w:t>
      </w:r>
      <w:r>
        <w:rPr>
          <w:rFonts w:cstheme="minorHAnsi"/>
        </w:rPr>
        <w:t xml:space="preserve">. </w:t>
      </w:r>
    </w:p>
    <w:p w:rsidR="00122D83" w:rsidRDefault="00377FF3" w:rsidP="00122D83">
      <w:pPr>
        <w:pStyle w:val="Odstavekseznama"/>
        <w:numPr>
          <w:ilvl w:val="2"/>
          <w:numId w:val="10"/>
        </w:numPr>
        <w:spacing w:before="120"/>
        <w:rPr>
          <w:rFonts w:asciiTheme="minorHAnsi" w:hAnsiTheme="minorHAnsi" w:cstheme="minorHAnsi"/>
        </w:rPr>
        <w:pPrChange w:id="40" w:author="Tadej Pajič" w:date="2020-11-29T18:43: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41" w:author="Tadej Pajič" w:date="2020-11-29T19:00:00Z">
        <w:r>
          <w:rPr>
            <w:rFonts w:cstheme="minorHAnsi"/>
          </w:rPr>
          <w:t xml:space="preserve">61642_screenshot_7. </w:t>
        </w:r>
      </w:ins>
      <w:r>
        <w:rPr>
          <w:rFonts w:cstheme="minorHAnsi"/>
        </w:rPr>
        <w:t>An amplification curve verified.</w:t>
      </w:r>
    </w:p>
    <w:p w:rsidR="00122D83" w:rsidRDefault="00377FF3" w:rsidP="00122D83">
      <w:pPr>
        <w:pStyle w:val="Odstavekseznama"/>
        <w:numPr>
          <w:ilvl w:val="1"/>
          <w:numId w:val="10"/>
        </w:numPr>
        <w:spacing w:before="120"/>
        <w:rPr>
          <w:rFonts w:asciiTheme="minorHAnsi" w:hAnsiTheme="minorHAnsi" w:cstheme="minorHAnsi"/>
          <w:strike/>
        </w:rPr>
        <w:pPrChange w:id="42" w:author="Tadej Pajič" w:date="2020-11-29T18:43:00Z">
          <w:pPr>
            <w:pStyle w:val="Odstavekseznama"/>
            <w:numPr>
              <w:numId w:val="2"/>
            </w:numPr>
            <w:tabs>
              <w:tab w:val="num" w:pos="0"/>
            </w:tabs>
            <w:spacing w:before="120"/>
            <w:ind w:left="907" w:hanging="547"/>
          </w:pPr>
        </w:pPrChange>
      </w:pPr>
      <w:r>
        <w:rPr>
          <w:rFonts w:cstheme="minorHAnsi"/>
          <w:strike/>
          <w:rPrChange w:id="43" w:author="Tadej Pajič" w:date="2020-11-30T09:57:00Z">
            <w:rPr/>
          </w:rPrChange>
        </w:rPr>
        <w:t>Exclu</w:t>
      </w:r>
      <w:r>
        <w:rPr>
          <w:rFonts w:cstheme="minorHAnsi"/>
          <w:strike/>
          <w:rPrChange w:id="44" w:author="Tadej Pajič" w:date="2020-11-30T09:57:00Z">
            <w:rPr/>
          </w:rPrChange>
        </w:rPr>
        <w:t xml:space="preserve">de sample wells with no amplification from the analysis </w:t>
      </w:r>
      <w:r>
        <w:rPr>
          <w:rFonts w:cstheme="minorHAnsi"/>
          <w:b/>
          <w:bCs/>
          <w:strike/>
          <w:rPrChange w:id="45" w:author="Tadej Pajič" w:date="2020-11-30T09:57:00Z">
            <w:rPr/>
          </w:rPrChange>
        </w:rPr>
        <w:t>[1]</w:t>
      </w:r>
      <w:r>
        <w:rPr>
          <w:rFonts w:cstheme="minorHAnsi"/>
          <w:strike/>
          <w:rPrChange w:id="46" w:author="Tadej Pajič" w:date="2020-11-30T09:57:00Z">
            <w:rPr/>
          </w:rPrChange>
        </w:rPr>
        <w:t>.</w:t>
      </w:r>
    </w:p>
    <w:p w:rsidR="00122D83" w:rsidRDefault="00377FF3" w:rsidP="00122D83">
      <w:pPr>
        <w:pStyle w:val="Odstavekseznama"/>
        <w:numPr>
          <w:ilvl w:val="2"/>
          <w:numId w:val="10"/>
        </w:numPr>
        <w:spacing w:before="120"/>
        <w:rPr>
          <w:rFonts w:asciiTheme="minorHAnsi" w:hAnsiTheme="minorHAnsi" w:cstheme="minorHAnsi"/>
          <w:strike/>
        </w:rPr>
        <w:pPrChange w:id="47" w:author="Tadej Pajič" w:date="2020-11-29T18:43:00Z">
          <w:pPr>
            <w:pStyle w:val="Odstavekseznama"/>
            <w:numPr>
              <w:numId w:val="2"/>
            </w:numPr>
            <w:tabs>
              <w:tab w:val="num" w:pos="0"/>
            </w:tabs>
            <w:spacing w:before="120"/>
            <w:ind w:left="1627" w:hanging="720"/>
          </w:pPr>
        </w:pPrChange>
      </w:pPr>
      <w:r>
        <w:rPr>
          <w:rFonts w:cstheme="minorHAnsi"/>
          <w:strike/>
          <w:highlight w:val="yellow"/>
        </w:rPr>
        <w:t>SCREEN</w:t>
      </w:r>
      <w:r>
        <w:rPr>
          <w:rFonts w:cstheme="minorHAnsi"/>
          <w:strike/>
          <w:rPrChange w:id="48" w:author="Tadej Pajič" w:date="2020-11-30T09:57:00Z">
            <w:rPr/>
          </w:rPrChange>
        </w:rPr>
        <w:t>: No amplification wells excluded.</w:t>
      </w:r>
    </w:p>
    <w:p w:rsidR="00122D83" w:rsidRDefault="00377FF3" w:rsidP="00122D83">
      <w:pPr>
        <w:pStyle w:val="Odstavekseznama"/>
        <w:numPr>
          <w:ilvl w:val="1"/>
          <w:numId w:val="11"/>
        </w:numPr>
        <w:spacing w:before="120"/>
        <w:rPr>
          <w:rFonts w:asciiTheme="minorHAnsi" w:hAnsiTheme="minorHAnsi" w:cstheme="minorHAnsi"/>
        </w:rPr>
        <w:pPrChange w:id="49" w:author="Tadej Pajič" w:date="2020-11-30T09:59:00Z">
          <w:pPr>
            <w:pStyle w:val="Odstavekseznama"/>
            <w:numPr>
              <w:numId w:val="2"/>
            </w:numPr>
            <w:tabs>
              <w:tab w:val="num" w:pos="0"/>
            </w:tabs>
            <w:spacing w:before="120"/>
            <w:ind w:left="907" w:hanging="547"/>
          </w:pPr>
        </w:pPrChange>
      </w:pPr>
      <w:r>
        <w:rPr>
          <w:rFonts w:cstheme="minorHAnsi"/>
        </w:rPr>
        <w:t>In the derivative melt curves, review the pre- and post-melt regions or temperature lines. The pre- and post-melt regions should be within a flat area whe</w:t>
      </w:r>
      <w:r>
        <w:rPr>
          <w:rFonts w:cstheme="minorHAnsi"/>
        </w:rPr>
        <w:t xml:space="preserve">re there are no large peaks or slopes in the fluorescent levels </w:t>
      </w:r>
      <w:r>
        <w:rPr>
          <w:rFonts w:cstheme="minorHAnsi"/>
          <w:b/>
          <w:bCs/>
        </w:rPr>
        <w:t>[1]</w:t>
      </w:r>
      <w:r>
        <w:rPr>
          <w:rFonts w:cstheme="minorHAnsi"/>
        </w:rPr>
        <w:t xml:space="preserve">. </w:t>
      </w:r>
    </w:p>
    <w:p w:rsidR="00122D83" w:rsidRDefault="00377FF3" w:rsidP="00122D83">
      <w:pPr>
        <w:pStyle w:val="Odstavekseznama"/>
        <w:numPr>
          <w:ilvl w:val="2"/>
          <w:numId w:val="11"/>
        </w:numPr>
        <w:spacing w:before="120"/>
        <w:rPr>
          <w:rFonts w:asciiTheme="minorHAnsi" w:hAnsiTheme="minorHAnsi" w:cstheme="minorHAnsi"/>
        </w:rPr>
        <w:pPrChange w:id="50" w:author="Tadej Pajič" w:date="2020-11-30T09:59:00Z">
          <w:pPr>
            <w:pStyle w:val="Odstavekseznama"/>
            <w:numPr>
              <w:numId w:val="2"/>
            </w:numPr>
            <w:tabs>
              <w:tab w:val="num" w:pos="0"/>
            </w:tabs>
            <w:spacing w:before="120"/>
            <w:ind w:left="1627" w:hanging="720"/>
          </w:pPr>
        </w:pPrChange>
      </w:pPr>
      <w:r>
        <w:rPr>
          <w:rFonts w:cstheme="minorHAnsi"/>
          <w:highlight w:val="yellow"/>
        </w:rPr>
        <w:lastRenderedPageBreak/>
        <w:t>SCREEN</w:t>
      </w:r>
      <w:r>
        <w:rPr>
          <w:rFonts w:cstheme="minorHAnsi"/>
        </w:rPr>
        <w:t xml:space="preserve">: </w:t>
      </w:r>
      <w:ins w:id="51" w:author="Tadej Pajič" w:date="2020-11-30T10:04:00Z">
        <w:r>
          <w:rPr>
            <w:rFonts w:cstheme="minorHAnsi"/>
          </w:rPr>
          <w:t xml:space="preserve">61642_screenshot_8. </w:t>
        </w:r>
      </w:ins>
      <w:r>
        <w:rPr>
          <w:rFonts w:cstheme="minorHAnsi"/>
        </w:rPr>
        <w:t xml:space="preserve">Pre- and post-melt regions or temperature lines or LAB MEDIA: Figure 3 A. </w:t>
      </w:r>
      <w:r>
        <w:rPr>
          <w:rFonts w:cstheme="minorHAnsi"/>
          <w:i/>
          <w:iCs/>
          <w:color w:val="0432FF"/>
        </w:rPr>
        <w:t>Video Editor: Emphasize the a and c lines.</w:t>
      </w:r>
    </w:p>
    <w:p w:rsidR="00122D83" w:rsidRDefault="00377FF3" w:rsidP="00122D83">
      <w:pPr>
        <w:pStyle w:val="Odstavekseznama"/>
        <w:numPr>
          <w:ilvl w:val="1"/>
          <w:numId w:val="11"/>
        </w:numPr>
        <w:spacing w:before="120"/>
        <w:rPr>
          <w:rFonts w:asciiTheme="minorHAnsi" w:hAnsiTheme="minorHAnsi" w:cstheme="minorHAnsi"/>
        </w:rPr>
        <w:pPrChange w:id="52" w:author="Tadej Pajič" w:date="2020-11-30T09:59:00Z">
          <w:pPr>
            <w:pStyle w:val="Odstavekseznama"/>
            <w:numPr>
              <w:numId w:val="2"/>
            </w:numPr>
            <w:tabs>
              <w:tab w:val="num" w:pos="0"/>
            </w:tabs>
            <w:spacing w:before="120"/>
            <w:ind w:left="907" w:hanging="547"/>
          </w:pPr>
        </w:pPrChange>
      </w:pPr>
      <w:r>
        <w:rPr>
          <w:rFonts w:cstheme="minorHAnsi"/>
        </w:rPr>
        <w:t xml:space="preserve">If needed, set the start and stop of the </w:t>
      </w:r>
      <w:r>
        <w:rPr>
          <w:rFonts w:cstheme="minorHAnsi"/>
        </w:rPr>
        <w:t xml:space="preserve">pre- and post-melt temperature lines approximately 0.5 degrees Celsius apart from each other. Restart the analysis if the parameters are adjusted by clicking on the </w:t>
      </w:r>
      <w:r>
        <w:rPr>
          <w:rFonts w:cstheme="minorHAnsi"/>
          <w:b/>
          <w:bCs/>
        </w:rPr>
        <w:t>Analyze</w:t>
      </w:r>
      <w:r>
        <w:rPr>
          <w:rFonts w:cstheme="minorHAnsi"/>
        </w:rPr>
        <w:t xml:space="preserve"> button </w:t>
      </w:r>
      <w:r>
        <w:rPr>
          <w:rFonts w:cstheme="minorHAnsi"/>
          <w:b/>
          <w:bCs/>
        </w:rPr>
        <w:t>[1]</w:t>
      </w:r>
      <w:r>
        <w:rPr>
          <w:rFonts w:cstheme="minorHAnsi"/>
        </w:rPr>
        <w:t>.</w:t>
      </w:r>
    </w:p>
    <w:p w:rsidR="00122D83" w:rsidRDefault="00377FF3" w:rsidP="00122D83">
      <w:pPr>
        <w:pStyle w:val="Odstavekseznama"/>
        <w:numPr>
          <w:ilvl w:val="2"/>
          <w:numId w:val="11"/>
        </w:numPr>
        <w:spacing w:before="120"/>
        <w:rPr>
          <w:rFonts w:asciiTheme="minorHAnsi" w:hAnsiTheme="minorHAnsi" w:cstheme="minorHAnsi"/>
        </w:rPr>
        <w:pPrChange w:id="53" w:author="Tadej Pajič" w:date="2020-11-30T09:59: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54" w:author="Tadej Pajič" w:date="2020-11-30T10:06:00Z">
        <w:r>
          <w:rPr>
            <w:rFonts w:cstheme="minorHAnsi"/>
          </w:rPr>
          <w:t>61642_screenshot_9</w:t>
        </w:r>
      </w:ins>
      <w:ins w:id="55" w:author="Tadej Pajič" w:date="2020-11-30T10:07:00Z">
        <w:r>
          <w:rPr>
            <w:rFonts w:cstheme="minorHAnsi"/>
          </w:rPr>
          <w:t xml:space="preserve">. </w:t>
        </w:r>
      </w:ins>
      <w:r>
        <w:rPr>
          <w:rFonts w:cstheme="minorHAnsi"/>
        </w:rPr>
        <w:t xml:space="preserve">Start and stop of the pre- and post-melt </w:t>
      </w:r>
      <w:r>
        <w:rPr>
          <w:rFonts w:cstheme="minorHAnsi"/>
        </w:rPr>
        <w:t>temperature lines reset and Analyze clicked.</w:t>
      </w:r>
    </w:p>
    <w:p w:rsidR="00122D83" w:rsidRDefault="00377FF3" w:rsidP="00122D83">
      <w:pPr>
        <w:pStyle w:val="Odstavekseznama"/>
        <w:numPr>
          <w:ilvl w:val="1"/>
          <w:numId w:val="11"/>
        </w:numPr>
        <w:spacing w:before="120"/>
        <w:rPr>
          <w:rFonts w:asciiTheme="minorHAnsi" w:hAnsiTheme="minorHAnsi" w:cstheme="minorHAnsi"/>
        </w:rPr>
        <w:pPrChange w:id="56" w:author="Tadej Pajič" w:date="2020-11-30T09:59:00Z">
          <w:pPr>
            <w:pStyle w:val="Odstavekseznama"/>
            <w:numPr>
              <w:numId w:val="2"/>
            </w:numPr>
            <w:tabs>
              <w:tab w:val="num" w:pos="0"/>
            </w:tabs>
            <w:spacing w:before="120"/>
            <w:ind w:left="907" w:hanging="547"/>
          </w:pPr>
        </w:pPrChange>
      </w:pPr>
      <w:r>
        <w:rPr>
          <w:rFonts w:cstheme="minorHAnsi"/>
        </w:rPr>
        <w:t xml:space="preserve">In the plot settings tab of the difference plot tab, choose one of the wild-type control replicates as the reference DNA and restart the analysis by clicking on the </w:t>
      </w:r>
      <w:r>
        <w:rPr>
          <w:rFonts w:cstheme="minorHAnsi"/>
          <w:b/>
          <w:bCs/>
        </w:rPr>
        <w:t>Analyze</w:t>
      </w:r>
      <w:r>
        <w:rPr>
          <w:rFonts w:cstheme="minorHAnsi"/>
        </w:rPr>
        <w:t xml:space="preserve"> button </w:t>
      </w:r>
      <w:r>
        <w:rPr>
          <w:rFonts w:cstheme="minorHAnsi"/>
          <w:b/>
          <w:bCs/>
        </w:rPr>
        <w:t>[1]</w:t>
      </w:r>
      <w:r>
        <w:rPr>
          <w:rFonts w:cstheme="minorHAnsi"/>
        </w:rPr>
        <w:t>.</w:t>
      </w:r>
    </w:p>
    <w:p w:rsidR="00122D83" w:rsidRDefault="00377FF3" w:rsidP="00122D83">
      <w:pPr>
        <w:pStyle w:val="Odstavekseznama"/>
        <w:numPr>
          <w:ilvl w:val="2"/>
          <w:numId w:val="11"/>
        </w:numPr>
        <w:spacing w:before="120"/>
        <w:rPr>
          <w:rFonts w:asciiTheme="minorHAnsi" w:hAnsiTheme="minorHAnsi" w:cstheme="minorHAnsi"/>
        </w:rPr>
        <w:pPrChange w:id="57" w:author="Tadej Pajič" w:date="2020-11-30T09:59: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58" w:author="Tadej Pajič" w:date="2020-11-30T10:09:00Z">
        <w:r>
          <w:rPr>
            <w:rFonts w:cstheme="minorHAnsi"/>
          </w:rPr>
          <w:t xml:space="preserve">61642_screenshot_10. </w:t>
        </w:r>
      </w:ins>
      <w:r>
        <w:rPr>
          <w:rFonts w:cstheme="minorHAnsi"/>
        </w:rPr>
        <w:t>Wild-type control selected and Analyze clicked.</w:t>
      </w:r>
    </w:p>
    <w:p w:rsidR="00122D83" w:rsidRDefault="00377FF3" w:rsidP="00122D83">
      <w:pPr>
        <w:pStyle w:val="Odstavekseznama"/>
        <w:numPr>
          <w:ilvl w:val="1"/>
          <w:numId w:val="11"/>
        </w:numPr>
        <w:spacing w:before="120"/>
        <w:rPr>
          <w:rFonts w:asciiTheme="minorHAnsi" w:hAnsiTheme="minorHAnsi" w:cstheme="minorHAnsi"/>
        </w:rPr>
        <w:pPrChange w:id="59" w:author="Tadej Pajič" w:date="2020-11-30T09:59:00Z">
          <w:pPr>
            <w:pStyle w:val="Odstavekseznama"/>
            <w:numPr>
              <w:numId w:val="2"/>
            </w:numPr>
            <w:tabs>
              <w:tab w:val="num" w:pos="0"/>
            </w:tabs>
            <w:spacing w:before="120"/>
            <w:ind w:left="907" w:hanging="547"/>
          </w:pPr>
        </w:pPrChange>
      </w:pPr>
      <w:r>
        <w:rPr>
          <w:rFonts w:cstheme="minorHAnsi"/>
        </w:rPr>
        <w:t>In the</w:t>
      </w:r>
      <w:r>
        <w:rPr>
          <w:rFonts w:cstheme="minorHAnsi"/>
          <w:b/>
          <w:bCs/>
        </w:rPr>
        <w:t xml:space="preserve"> </w:t>
      </w:r>
      <w:r>
        <w:rPr>
          <w:rFonts w:cstheme="minorHAnsi"/>
        </w:rPr>
        <w:t>aligned melt curves tab, confirm that all positive controls have the correct genotype and that the NTC failed to amplify. From the well table, select a control well to highlight th</w:t>
      </w:r>
      <w:r>
        <w:rPr>
          <w:rFonts w:cstheme="minorHAnsi"/>
        </w:rPr>
        <w:t xml:space="preserve">e corresponding melt curve in the analysis plots and confirm that </w:t>
      </w:r>
      <w:bookmarkStart w:id="60" w:name="_Hlk45990124"/>
      <w:r>
        <w:rPr>
          <w:rFonts w:cstheme="minorHAnsi"/>
        </w:rPr>
        <w:t xml:space="preserve">the </w:t>
      </w:r>
      <w:bookmarkStart w:id="61" w:name="_Hlk45987650"/>
      <w:r>
        <w:rPr>
          <w:rFonts w:cstheme="minorHAnsi"/>
        </w:rPr>
        <w:t>color of the line corresponds to the correct genotype</w:t>
      </w:r>
      <w:bookmarkEnd w:id="60"/>
      <w:bookmarkEnd w:id="61"/>
      <w:r>
        <w:rPr>
          <w:rFonts w:cstheme="minorHAnsi"/>
        </w:rPr>
        <w:t xml:space="preserve"> </w:t>
      </w:r>
      <w:r>
        <w:rPr>
          <w:rFonts w:cstheme="minorHAnsi"/>
          <w:b/>
          <w:bCs/>
        </w:rPr>
        <w:t>[1]</w:t>
      </w:r>
      <w:r>
        <w:rPr>
          <w:rFonts w:cstheme="minorHAnsi"/>
        </w:rPr>
        <w:t>.</w:t>
      </w:r>
    </w:p>
    <w:p w:rsidR="00122D83" w:rsidRDefault="00377FF3" w:rsidP="00122D83">
      <w:pPr>
        <w:pStyle w:val="Odstavekseznama"/>
        <w:numPr>
          <w:ilvl w:val="2"/>
          <w:numId w:val="11"/>
        </w:numPr>
        <w:spacing w:before="120"/>
        <w:rPr>
          <w:rFonts w:asciiTheme="minorHAnsi" w:hAnsiTheme="minorHAnsi" w:cstheme="minorHAnsi"/>
        </w:rPr>
        <w:pPrChange w:id="62" w:author="Tadej Pajič" w:date="2020-11-30T09:59: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63" w:author="Tadej Pajič" w:date="2020-11-30T10:11:00Z">
        <w:r>
          <w:rPr>
            <w:rFonts w:cstheme="minorHAnsi"/>
          </w:rPr>
          <w:t>61642_screenshot_11</w:t>
        </w:r>
      </w:ins>
      <w:ins w:id="64" w:author="Tadej Pajič" w:date="2020-11-30T10:12:00Z">
        <w:r>
          <w:rPr>
            <w:rFonts w:cstheme="minorHAnsi"/>
          </w:rPr>
          <w:t xml:space="preserve">. </w:t>
        </w:r>
      </w:ins>
      <w:r>
        <w:rPr>
          <w:rFonts w:cstheme="minorHAnsi"/>
        </w:rPr>
        <w:t>Control well selected and melt curve highlighted.</w:t>
      </w:r>
    </w:p>
    <w:p w:rsidR="00122D83" w:rsidRDefault="00377FF3" w:rsidP="00122D83">
      <w:pPr>
        <w:pStyle w:val="Odstavekseznama"/>
        <w:numPr>
          <w:ilvl w:val="1"/>
          <w:numId w:val="11"/>
        </w:numPr>
        <w:spacing w:before="120"/>
        <w:rPr>
          <w:rFonts w:asciiTheme="minorHAnsi" w:hAnsiTheme="minorHAnsi" w:cstheme="minorHAnsi"/>
        </w:rPr>
        <w:pPrChange w:id="65" w:author="Tadej Pajič" w:date="2020-11-30T09:59:00Z">
          <w:pPr>
            <w:pStyle w:val="Odstavekseznama"/>
            <w:numPr>
              <w:numId w:val="2"/>
            </w:numPr>
            <w:tabs>
              <w:tab w:val="num" w:pos="0"/>
            </w:tabs>
            <w:spacing w:before="120"/>
            <w:ind w:left="907" w:hanging="547"/>
          </w:pPr>
        </w:pPrChange>
      </w:pPr>
      <w:r>
        <w:rPr>
          <w:rFonts w:cstheme="minorHAnsi"/>
        </w:rPr>
        <w:t>In the</w:t>
      </w:r>
      <w:r>
        <w:rPr>
          <w:rFonts w:cstheme="minorHAnsi"/>
          <w:b/>
          <w:bCs/>
        </w:rPr>
        <w:t xml:space="preserve"> </w:t>
      </w:r>
      <w:r>
        <w:rPr>
          <w:rFonts w:cstheme="minorHAnsi"/>
        </w:rPr>
        <w:t>aligned melt curves tab, carefully review</w:t>
      </w:r>
      <w:r>
        <w:rPr>
          <w:rFonts w:cstheme="minorHAnsi"/>
        </w:rPr>
        <w:t xml:space="preserve"> the plot displays for the unknown samples and compare them to the plot displays for controls. Select the wells containing the unknown sample replicates and align the melt curves with the controls in an ordered sequence by selecting the wells containing </w:t>
      </w:r>
      <w:del w:id="66" w:author="Tadej Pajič" w:date="2020-11-30T10:22:00Z">
        <w:r>
          <w:rPr>
            <w:rFonts w:cstheme="minorHAnsi"/>
          </w:rPr>
          <w:delText>po</w:delText>
        </w:r>
        <w:r>
          <w:rPr>
            <w:rFonts w:cstheme="minorHAnsi"/>
          </w:rPr>
          <w:delText xml:space="preserve">sitive </w:delText>
        </w:r>
      </w:del>
      <w:r>
        <w:rPr>
          <w:rFonts w:cstheme="minorHAnsi"/>
        </w:rPr>
        <w:t xml:space="preserve">controls one by one </w:t>
      </w:r>
      <w:r>
        <w:rPr>
          <w:rFonts w:cstheme="minorHAnsi"/>
          <w:b/>
          <w:bCs/>
        </w:rPr>
        <w:t>[1]</w:t>
      </w:r>
      <w:r>
        <w:rPr>
          <w:rFonts w:cstheme="minorHAnsi"/>
        </w:rPr>
        <w:t>.</w:t>
      </w:r>
    </w:p>
    <w:p w:rsidR="00122D83" w:rsidRDefault="00377FF3" w:rsidP="00122D83">
      <w:pPr>
        <w:pStyle w:val="Odstavekseznama"/>
        <w:numPr>
          <w:ilvl w:val="2"/>
          <w:numId w:val="11"/>
        </w:numPr>
        <w:spacing w:before="120"/>
        <w:rPr>
          <w:rFonts w:asciiTheme="minorHAnsi" w:hAnsiTheme="minorHAnsi" w:cstheme="minorHAnsi"/>
        </w:rPr>
        <w:pPrChange w:id="67" w:author="Tadej Pajič" w:date="2020-11-30T09:59: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68" w:author="Tadej Pajič" w:date="2020-11-30T10:15:00Z">
        <w:r>
          <w:rPr>
            <w:rFonts w:eastAsia="Times New Roman" w:cstheme="minorHAnsi"/>
            <w:szCs w:val="24"/>
            <w:lang w:val="en-GB"/>
          </w:rPr>
          <w:t xml:space="preserve">61642_screenshot_12. </w:t>
        </w:r>
      </w:ins>
      <w:r>
        <w:rPr>
          <w:rFonts w:cstheme="minorHAnsi"/>
        </w:rPr>
        <w:t>Unknown sample compared to positive controls.</w:t>
      </w:r>
    </w:p>
    <w:p w:rsidR="00122D83" w:rsidRDefault="00377FF3" w:rsidP="00122D83">
      <w:pPr>
        <w:pStyle w:val="Odstavekseznama"/>
        <w:numPr>
          <w:ilvl w:val="1"/>
          <w:numId w:val="11"/>
        </w:numPr>
        <w:spacing w:before="120"/>
        <w:rPr>
          <w:rFonts w:asciiTheme="minorHAnsi" w:hAnsiTheme="minorHAnsi" w:cstheme="minorHAnsi"/>
        </w:rPr>
        <w:pPrChange w:id="69" w:author="Tadej Pajič" w:date="2020-11-30T09:59:00Z">
          <w:pPr>
            <w:pStyle w:val="Odstavekseznama"/>
            <w:numPr>
              <w:numId w:val="2"/>
            </w:numPr>
            <w:tabs>
              <w:tab w:val="num" w:pos="0"/>
            </w:tabs>
            <w:spacing w:before="120"/>
            <w:ind w:left="907" w:hanging="547"/>
          </w:pPr>
        </w:pPrChange>
      </w:pPr>
      <w:r>
        <w:rPr>
          <w:rFonts w:cstheme="minorHAnsi"/>
        </w:rPr>
        <w:t xml:space="preserve">Analyze the result for the unknown sample in the </w:t>
      </w:r>
      <w:r>
        <w:rPr>
          <w:rFonts w:cstheme="minorHAnsi"/>
          <w:b/>
          <w:bCs/>
        </w:rPr>
        <w:t>Difference</w:t>
      </w:r>
      <w:r>
        <w:rPr>
          <w:rFonts w:cstheme="minorHAnsi"/>
        </w:rPr>
        <w:t xml:space="preserve"> plot tab to verify that the results obtained are consistent</w:t>
      </w:r>
      <w:ins w:id="70" w:author="Tadej Pajič" w:date="2020-11-30T10:23:00Z">
        <w:r>
          <w:rPr>
            <w:rFonts w:cstheme="minorHAnsi"/>
          </w:rPr>
          <w:t>.</w:t>
        </w:r>
      </w:ins>
      <w:r>
        <w:rPr>
          <w:rFonts w:cstheme="minorHAnsi"/>
        </w:rPr>
        <w:t xml:space="preserve"> </w:t>
      </w:r>
      <w:ins w:id="71" w:author="Tadej Pajič" w:date="2020-11-30T10:23:00Z">
        <w:r>
          <w:rPr>
            <w:rFonts w:cstheme="minorHAnsi"/>
          </w:rPr>
          <w:t xml:space="preserve">Select the wells containing </w:t>
        </w:r>
        <w:r>
          <w:rPr>
            <w:rFonts w:cstheme="minorHAnsi"/>
          </w:rPr>
          <w:t xml:space="preserve">the unknown sample replicates and align the melt curves with the controls in an ordered sequence by selecting the wells containing controls one by one </w:t>
        </w:r>
      </w:ins>
      <w:r>
        <w:rPr>
          <w:rFonts w:cstheme="minorHAnsi"/>
          <w:b/>
          <w:bCs/>
        </w:rPr>
        <w:t>[1]</w:t>
      </w:r>
      <w:r>
        <w:rPr>
          <w:rFonts w:cstheme="minorHAnsi"/>
        </w:rPr>
        <w:t xml:space="preserve">. </w:t>
      </w:r>
    </w:p>
    <w:p w:rsidR="00122D83" w:rsidRDefault="00377FF3" w:rsidP="00122D83">
      <w:pPr>
        <w:pStyle w:val="Odstavekseznama"/>
        <w:numPr>
          <w:ilvl w:val="2"/>
          <w:numId w:val="11"/>
        </w:numPr>
        <w:spacing w:before="120"/>
        <w:rPr>
          <w:rFonts w:asciiTheme="minorHAnsi" w:hAnsiTheme="minorHAnsi" w:cstheme="minorHAnsi"/>
        </w:rPr>
        <w:pPrChange w:id="72" w:author="Tadej Pajič" w:date="2020-11-30T09:59:00Z">
          <w:pPr>
            <w:pStyle w:val="Odstavekseznama"/>
            <w:numPr>
              <w:numId w:val="2"/>
            </w:numPr>
            <w:tabs>
              <w:tab w:val="num" w:pos="0"/>
            </w:tabs>
            <w:spacing w:before="120"/>
            <w:ind w:left="1627" w:hanging="720"/>
          </w:pPr>
        </w:pPrChange>
      </w:pPr>
      <w:r>
        <w:rPr>
          <w:rFonts w:cstheme="minorHAnsi"/>
          <w:highlight w:val="yellow"/>
        </w:rPr>
        <w:t>SCREEN</w:t>
      </w:r>
      <w:r>
        <w:rPr>
          <w:rFonts w:cstheme="minorHAnsi"/>
        </w:rPr>
        <w:t xml:space="preserve">: </w:t>
      </w:r>
      <w:ins w:id="73" w:author="Tadej Pajič" w:date="2020-11-30T10:25:00Z">
        <w:r>
          <w:rPr>
            <w:rFonts w:eastAsia="Times New Roman" w:cstheme="minorHAnsi"/>
            <w:szCs w:val="24"/>
            <w:lang w:val="en-GB"/>
          </w:rPr>
          <w:t xml:space="preserve">61642_screenshot_13. </w:t>
        </w:r>
      </w:ins>
      <w:r>
        <w:rPr>
          <w:rFonts w:cstheme="minorHAnsi"/>
        </w:rPr>
        <w:t>A result analyzed in the Difference plot tab.</w:t>
      </w:r>
    </w:p>
    <w:p w:rsidR="00122D83" w:rsidRDefault="00377FF3" w:rsidP="00122D83">
      <w:pPr>
        <w:pStyle w:val="Odstavekseznama"/>
        <w:numPr>
          <w:ilvl w:val="0"/>
          <w:numId w:val="11"/>
        </w:numPr>
        <w:spacing w:before="360"/>
        <w:rPr>
          <w:rFonts w:asciiTheme="minorHAnsi" w:hAnsiTheme="minorHAnsi" w:cstheme="minorHAnsi"/>
          <w:b/>
          <w:bCs/>
        </w:rPr>
        <w:pPrChange w:id="74" w:author="Tadej Pajič" w:date="2020-11-30T09:59:00Z">
          <w:pPr>
            <w:pStyle w:val="Odstavekseznama"/>
            <w:numPr>
              <w:numId w:val="2"/>
            </w:numPr>
            <w:tabs>
              <w:tab w:val="num" w:pos="0"/>
            </w:tabs>
            <w:spacing w:before="360"/>
            <w:ind w:left="360" w:hanging="360"/>
          </w:pPr>
        </w:pPrChange>
      </w:pPr>
      <w:r>
        <w:rPr>
          <w:rFonts w:cstheme="minorHAnsi"/>
          <w:b/>
          <w:bCs/>
        </w:rPr>
        <w:t>Agarose Gel Electrophore</w:t>
      </w:r>
      <w:r>
        <w:rPr>
          <w:rFonts w:cstheme="minorHAnsi"/>
          <w:b/>
          <w:bCs/>
        </w:rPr>
        <w:t>sis</w:t>
      </w:r>
    </w:p>
    <w:p w:rsidR="00122D83" w:rsidRDefault="00377FF3" w:rsidP="00122D83">
      <w:pPr>
        <w:pStyle w:val="Odstavekseznama"/>
        <w:numPr>
          <w:ilvl w:val="1"/>
          <w:numId w:val="12"/>
        </w:numPr>
        <w:spacing w:before="120"/>
        <w:rPr>
          <w:rFonts w:asciiTheme="minorHAnsi" w:hAnsiTheme="minorHAnsi" w:cstheme="minorHAnsi"/>
        </w:rPr>
        <w:pPrChange w:id="75" w:author="Tadej Pajič" w:date="2020-11-30T10:26:00Z">
          <w:pPr>
            <w:pStyle w:val="Odstavekseznama"/>
            <w:numPr>
              <w:numId w:val="2"/>
            </w:numPr>
            <w:tabs>
              <w:tab w:val="num" w:pos="0"/>
            </w:tabs>
            <w:spacing w:before="120"/>
            <w:ind w:left="907" w:hanging="547"/>
          </w:pPr>
        </w:pPrChange>
      </w:pPr>
      <w:r>
        <w:rPr>
          <w:rFonts w:cstheme="minorHAnsi"/>
        </w:rPr>
        <w:t xml:space="preserve">Run qPCR HRM products on a 4% agarose pre-cast gel containing a fluorescent nucleic acid stain. Run only one positive, negative, NTC, and sample qPCR HRM replicate </w:t>
      </w:r>
      <w:r>
        <w:rPr>
          <w:rFonts w:cstheme="minorHAnsi"/>
          <w:b/>
          <w:bCs/>
        </w:rPr>
        <w:t>[1]</w:t>
      </w:r>
      <w:r>
        <w:rPr>
          <w:rFonts w:cstheme="minorHAnsi"/>
        </w:rPr>
        <w:t>.</w:t>
      </w:r>
    </w:p>
    <w:p w:rsidR="00122D83" w:rsidRDefault="00377FF3" w:rsidP="00122D83">
      <w:pPr>
        <w:pStyle w:val="Odstavekseznama"/>
        <w:numPr>
          <w:ilvl w:val="2"/>
          <w:numId w:val="12"/>
        </w:numPr>
        <w:spacing w:before="120"/>
        <w:rPr>
          <w:rFonts w:asciiTheme="minorHAnsi" w:hAnsiTheme="minorHAnsi" w:cstheme="minorHAnsi"/>
        </w:rPr>
        <w:pPrChange w:id="76" w:author="Tadej Pajič" w:date="2020-11-30T10:26:00Z">
          <w:pPr>
            <w:pStyle w:val="Odstavekseznama"/>
            <w:numPr>
              <w:numId w:val="2"/>
            </w:numPr>
            <w:tabs>
              <w:tab w:val="num" w:pos="0"/>
            </w:tabs>
            <w:spacing w:before="120"/>
            <w:ind w:left="1627" w:hanging="720"/>
          </w:pPr>
        </w:pPrChange>
      </w:pPr>
      <w:r>
        <w:rPr>
          <w:rFonts w:cstheme="minorHAnsi"/>
        </w:rPr>
        <w:t>Gel electrophoresis setup.</w:t>
      </w:r>
    </w:p>
    <w:p w:rsidR="00122D83" w:rsidRDefault="00377FF3" w:rsidP="00122D83">
      <w:pPr>
        <w:pStyle w:val="Odstavekseznama"/>
        <w:numPr>
          <w:ilvl w:val="1"/>
          <w:numId w:val="12"/>
        </w:numPr>
        <w:spacing w:before="120"/>
        <w:rPr>
          <w:rFonts w:asciiTheme="minorHAnsi" w:hAnsiTheme="minorHAnsi" w:cstheme="minorHAnsi"/>
        </w:rPr>
        <w:pPrChange w:id="77" w:author="Tadej Pajič" w:date="2020-11-30T10:26:00Z">
          <w:pPr>
            <w:pStyle w:val="Odstavekseznama"/>
            <w:numPr>
              <w:numId w:val="2"/>
            </w:numPr>
            <w:tabs>
              <w:tab w:val="num" w:pos="0"/>
            </w:tabs>
            <w:spacing w:before="120"/>
            <w:ind w:left="907" w:hanging="547"/>
          </w:pPr>
        </w:pPrChange>
      </w:pPr>
      <w:r>
        <w:rPr>
          <w:rFonts w:cstheme="minorHAnsi"/>
        </w:rPr>
        <w:t>Remove the pre-cast gel in the cassette from the package</w:t>
      </w:r>
      <w:r>
        <w:rPr>
          <w:rFonts w:cstheme="minorHAnsi"/>
        </w:rPr>
        <w:t xml:space="preserve"> </w:t>
      </w:r>
      <w:r>
        <w:rPr>
          <w:rFonts w:cstheme="minorHAnsi"/>
          <w:b/>
          <w:bCs/>
        </w:rPr>
        <w:t>[1]</w:t>
      </w:r>
      <w:r>
        <w:rPr>
          <w:rFonts w:cstheme="minorHAnsi"/>
        </w:rPr>
        <w:t xml:space="preserve">, then remove the comb </w:t>
      </w:r>
      <w:r>
        <w:rPr>
          <w:rFonts w:cstheme="minorHAnsi"/>
          <w:b/>
          <w:bCs/>
        </w:rPr>
        <w:t xml:space="preserve">[2] </w:t>
      </w:r>
      <w:r>
        <w:rPr>
          <w:rFonts w:cstheme="minorHAnsi"/>
        </w:rPr>
        <w:t xml:space="preserve">and insert the gel into the apparatus according to the manufacturer's instructions </w:t>
      </w:r>
      <w:r>
        <w:rPr>
          <w:rFonts w:cstheme="minorHAnsi"/>
          <w:b/>
          <w:bCs/>
        </w:rPr>
        <w:t>[3]</w:t>
      </w:r>
      <w:r>
        <w:rPr>
          <w:rFonts w:cstheme="minorHAnsi"/>
        </w:rPr>
        <w:t>.</w:t>
      </w:r>
    </w:p>
    <w:p w:rsidR="00122D83" w:rsidRDefault="00377FF3" w:rsidP="00122D83">
      <w:pPr>
        <w:pStyle w:val="Odstavekseznama"/>
        <w:numPr>
          <w:ilvl w:val="2"/>
          <w:numId w:val="12"/>
        </w:numPr>
        <w:spacing w:before="120"/>
        <w:rPr>
          <w:rFonts w:asciiTheme="minorHAnsi" w:hAnsiTheme="minorHAnsi" w:cstheme="minorHAnsi"/>
        </w:rPr>
        <w:pPrChange w:id="78" w:author="Tadej Pajič" w:date="2020-11-30T10:26:00Z">
          <w:pPr>
            <w:pStyle w:val="Odstavekseznama"/>
            <w:numPr>
              <w:numId w:val="2"/>
            </w:numPr>
            <w:tabs>
              <w:tab w:val="num" w:pos="0"/>
            </w:tabs>
            <w:spacing w:before="120"/>
            <w:ind w:left="1627" w:hanging="720"/>
          </w:pPr>
        </w:pPrChange>
      </w:pPr>
      <w:r>
        <w:rPr>
          <w:rFonts w:cstheme="minorHAnsi"/>
        </w:rPr>
        <w:t xml:space="preserve">Talent removing the pre-cast gel from the package. </w:t>
      </w:r>
    </w:p>
    <w:p w:rsidR="00122D83" w:rsidRDefault="00377FF3" w:rsidP="00122D83">
      <w:pPr>
        <w:pStyle w:val="Odstavekseznama"/>
        <w:numPr>
          <w:ilvl w:val="2"/>
          <w:numId w:val="12"/>
        </w:numPr>
        <w:spacing w:before="120"/>
        <w:rPr>
          <w:rFonts w:asciiTheme="minorHAnsi" w:hAnsiTheme="minorHAnsi" w:cstheme="minorHAnsi"/>
        </w:rPr>
        <w:pPrChange w:id="79" w:author="Tadej Pajič" w:date="2020-11-30T10:26:00Z">
          <w:pPr>
            <w:pStyle w:val="Odstavekseznama"/>
            <w:numPr>
              <w:numId w:val="2"/>
            </w:numPr>
            <w:tabs>
              <w:tab w:val="num" w:pos="0"/>
            </w:tabs>
            <w:spacing w:before="120"/>
            <w:ind w:left="1627" w:hanging="720"/>
          </w:pPr>
        </w:pPrChange>
      </w:pPr>
      <w:r>
        <w:rPr>
          <w:rFonts w:cstheme="minorHAnsi"/>
        </w:rPr>
        <w:t xml:space="preserve">Talent removing the comb. </w:t>
      </w:r>
    </w:p>
    <w:p w:rsidR="00122D83" w:rsidRDefault="00377FF3" w:rsidP="00122D83">
      <w:pPr>
        <w:pStyle w:val="Odstavekseznama"/>
        <w:numPr>
          <w:ilvl w:val="2"/>
          <w:numId w:val="12"/>
        </w:numPr>
        <w:spacing w:before="120"/>
        <w:rPr>
          <w:rFonts w:asciiTheme="minorHAnsi" w:hAnsiTheme="minorHAnsi" w:cstheme="minorHAnsi"/>
        </w:rPr>
        <w:pPrChange w:id="80" w:author="Tadej Pajič" w:date="2020-11-30T10:26:00Z">
          <w:pPr>
            <w:pStyle w:val="Odstavekseznama"/>
            <w:numPr>
              <w:numId w:val="2"/>
            </w:numPr>
            <w:tabs>
              <w:tab w:val="num" w:pos="0"/>
            </w:tabs>
            <w:spacing w:before="120"/>
            <w:ind w:left="1627" w:hanging="720"/>
          </w:pPr>
        </w:pPrChange>
      </w:pPr>
      <w:r>
        <w:rPr>
          <w:rFonts w:cstheme="minorHAnsi"/>
        </w:rPr>
        <w:t>Talent inserting the gel in the apparatus.</w:t>
      </w:r>
    </w:p>
    <w:p w:rsidR="00122D83" w:rsidRDefault="00377FF3" w:rsidP="00122D83">
      <w:pPr>
        <w:pStyle w:val="Odstavekseznama"/>
        <w:numPr>
          <w:ilvl w:val="1"/>
          <w:numId w:val="12"/>
        </w:numPr>
        <w:spacing w:before="120"/>
        <w:rPr>
          <w:rFonts w:asciiTheme="minorHAnsi" w:hAnsiTheme="minorHAnsi" w:cstheme="minorHAnsi"/>
        </w:rPr>
        <w:pPrChange w:id="81" w:author="Tadej Pajič" w:date="2020-11-30T10:26:00Z">
          <w:pPr>
            <w:pStyle w:val="Odstavekseznama"/>
            <w:numPr>
              <w:numId w:val="2"/>
            </w:numPr>
            <w:tabs>
              <w:tab w:val="num" w:pos="0"/>
            </w:tabs>
            <w:spacing w:before="120"/>
            <w:ind w:left="907" w:hanging="547"/>
          </w:pPr>
        </w:pPrChange>
      </w:pPr>
      <w:r>
        <w:rPr>
          <w:rFonts w:cstheme="minorHAnsi"/>
        </w:rPr>
        <w:lastRenderedPageBreak/>
        <w:t xml:space="preserve">Dilute a 10-microliter sample to 20 microliters with sterile, RNase and DNase free water </w:t>
      </w:r>
      <w:r>
        <w:rPr>
          <w:rFonts w:cstheme="minorHAnsi"/>
          <w:b/>
          <w:bCs/>
        </w:rPr>
        <w:t>[1]</w:t>
      </w:r>
      <w:r>
        <w:rPr>
          <w:rFonts w:cstheme="minorHAnsi"/>
        </w:rPr>
        <w:t xml:space="preserve"> and load each well with 20 microliters of diluted sample </w:t>
      </w:r>
      <w:r>
        <w:rPr>
          <w:rFonts w:cstheme="minorHAnsi"/>
          <w:b/>
          <w:bCs/>
        </w:rPr>
        <w:t>[2]</w:t>
      </w:r>
      <w:r>
        <w:rPr>
          <w:rFonts w:cstheme="minorHAnsi"/>
        </w:rPr>
        <w:t>. Dilute 3 microliters of DNA size standard solution to 20 microliters and load it into the marker well</w:t>
      </w:r>
      <w:r>
        <w:rPr>
          <w:rFonts w:cstheme="minorHAnsi"/>
        </w:rPr>
        <w:t xml:space="preserve"> </w:t>
      </w:r>
      <w:r>
        <w:rPr>
          <w:rFonts w:cstheme="minorHAnsi"/>
          <w:b/>
          <w:bCs/>
        </w:rPr>
        <w:t>[3]</w:t>
      </w:r>
      <w:r>
        <w:rPr>
          <w:rFonts w:cstheme="minorHAnsi"/>
        </w:rPr>
        <w:t>.</w:t>
      </w:r>
    </w:p>
    <w:p w:rsidR="00122D83" w:rsidRDefault="00377FF3" w:rsidP="00122D83">
      <w:pPr>
        <w:pStyle w:val="Odstavekseznama"/>
        <w:numPr>
          <w:ilvl w:val="2"/>
          <w:numId w:val="12"/>
        </w:numPr>
        <w:spacing w:before="120"/>
        <w:rPr>
          <w:rFonts w:asciiTheme="minorHAnsi" w:hAnsiTheme="minorHAnsi" w:cstheme="minorHAnsi"/>
        </w:rPr>
        <w:pPrChange w:id="82" w:author="Tadej Pajič" w:date="2020-11-30T10:26:00Z">
          <w:pPr>
            <w:pStyle w:val="Odstavekseznama"/>
            <w:numPr>
              <w:numId w:val="2"/>
            </w:numPr>
            <w:tabs>
              <w:tab w:val="num" w:pos="0"/>
            </w:tabs>
            <w:spacing w:before="120"/>
            <w:ind w:left="1627" w:hanging="720"/>
          </w:pPr>
        </w:pPrChange>
      </w:pPr>
      <w:r>
        <w:rPr>
          <w:rFonts w:cstheme="minorHAnsi"/>
        </w:rPr>
        <w:t xml:space="preserve">Talent diluting a sample with water, with the water container in the shot. </w:t>
      </w:r>
    </w:p>
    <w:p w:rsidR="00122D83" w:rsidRDefault="00377FF3" w:rsidP="00122D83">
      <w:pPr>
        <w:pStyle w:val="Odstavekseznama"/>
        <w:numPr>
          <w:ilvl w:val="2"/>
          <w:numId w:val="12"/>
        </w:numPr>
        <w:spacing w:before="120"/>
        <w:rPr>
          <w:rFonts w:asciiTheme="minorHAnsi" w:hAnsiTheme="minorHAnsi" w:cstheme="minorHAnsi"/>
        </w:rPr>
        <w:pPrChange w:id="83" w:author="Tadej Pajič" w:date="2020-11-30T10:26:00Z">
          <w:pPr>
            <w:pStyle w:val="Odstavekseznama"/>
            <w:numPr>
              <w:numId w:val="2"/>
            </w:numPr>
            <w:tabs>
              <w:tab w:val="num" w:pos="0"/>
            </w:tabs>
            <w:spacing w:before="120"/>
            <w:ind w:left="1627" w:hanging="720"/>
          </w:pPr>
        </w:pPrChange>
      </w:pPr>
      <w:r>
        <w:rPr>
          <w:rFonts w:cstheme="minorHAnsi"/>
        </w:rPr>
        <w:t xml:space="preserve">Talent loading a few samples. </w:t>
      </w:r>
    </w:p>
    <w:p w:rsidR="00122D83" w:rsidRDefault="00377FF3" w:rsidP="00122D83">
      <w:pPr>
        <w:pStyle w:val="Odstavekseznama"/>
        <w:numPr>
          <w:ilvl w:val="2"/>
          <w:numId w:val="12"/>
        </w:numPr>
        <w:spacing w:before="120"/>
        <w:rPr>
          <w:rFonts w:asciiTheme="minorHAnsi" w:hAnsiTheme="minorHAnsi" w:cstheme="minorHAnsi"/>
        </w:rPr>
        <w:pPrChange w:id="84" w:author="Tadej Pajič" w:date="2020-11-30T10:26:00Z">
          <w:pPr>
            <w:pStyle w:val="Odstavekseznama"/>
            <w:numPr>
              <w:numId w:val="2"/>
            </w:numPr>
            <w:tabs>
              <w:tab w:val="num" w:pos="0"/>
            </w:tabs>
            <w:spacing w:before="120"/>
            <w:ind w:left="1627" w:hanging="720"/>
          </w:pPr>
        </w:pPrChange>
      </w:pPr>
      <w:r>
        <w:rPr>
          <w:rFonts w:cstheme="minorHAnsi"/>
        </w:rPr>
        <w:t xml:space="preserve">Talent loading the marker. </w:t>
      </w:r>
    </w:p>
    <w:p w:rsidR="00122D83" w:rsidRDefault="00377FF3" w:rsidP="00122D83">
      <w:pPr>
        <w:pStyle w:val="Odstavekseznama"/>
        <w:numPr>
          <w:ilvl w:val="1"/>
          <w:numId w:val="12"/>
        </w:numPr>
        <w:spacing w:before="120"/>
        <w:rPr>
          <w:rFonts w:asciiTheme="minorHAnsi" w:hAnsiTheme="minorHAnsi" w:cstheme="minorHAnsi"/>
        </w:rPr>
        <w:pPrChange w:id="85" w:author="Tadej Pajič" w:date="2020-11-30T10:26:00Z">
          <w:pPr>
            <w:pStyle w:val="Odstavekseznama"/>
            <w:numPr>
              <w:numId w:val="2"/>
            </w:numPr>
            <w:tabs>
              <w:tab w:val="num" w:pos="0"/>
            </w:tabs>
            <w:spacing w:before="120"/>
            <w:ind w:left="907" w:hanging="547"/>
          </w:pPr>
        </w:pPrChange>
      </w:pPr>
      <w:r>
        <w:rPr>
          <w:rFonts w:cstheme="minorHAnsi"/>
        </w:rPr>
        <w:t xml:space="preserve">Fill any empty wells with 20 microliters of sterile, RNase and DNase free water </w:t>
      </w:r>
      <w:r>
        <w:rPr>
          <w:rFonts w:cstheme="minorHAnsi"/>
          <w:b/>
          <w:bCs/>
        </w:rPr>
        <w:t>[1]</w:t>
      </w:r>
      <w:r>
        <w:rPr>
          <w:rFonts w:cstheme="minorHAnsi"/>
        </w:rPr>
        <w:t>. Immediately select the program</w:t>
      </w:r>
      <w:r>
        <w:rPr>
          <w:rFonts w:cstheme="minorHAnsi"/>
        </w:rPr>
        <w:t xml:space="preserve"> according to the percentage of the gel being run and set the run time on the apparatus to 10 minutes </w:t>
      </w:r>
      <w:r>
        <w:rPr>
          <w:rFonts w:cstheme="minorHAnsi"/>
          <w:b/>
          <w:bCs/>
        </w:rPr>
        <w:t>[2]</w:t>
      </w:r>
      <w:r>
        <w:rPr>
          <w:rFonts w:cstheme="minorHAnsi"/>
        </w:rPr>
        <w:t>.</w:t>
      </w:r>
    </w:p>
    <w:p w:rsidR="00122D83" w:rsidRDefault="00377FF3" w:rsidP="00122D83">
      <w:pPr>
        <w:pStyle w:val="Odstavekseznama"/>
        <w:numPr>
          <w:ilvl w:val="2"/>
          <w:numId w:val="12"/>
        </w:numPr>
        <w:spacing w:before="120"/>
        <w:rPr>
          <w:rFonts w:asciiTheme="minorHAnsi" w:hAnsiTheme="minorHAnsi" w:cstheme="minorHAnsi"/>
        </w:rPr>
        <w:pPrChange w:id="86" w:author="Tadej Pajič" w:date="2020-11-30T10:26:00Z">
          <w:pPr>
            <w:pStyle w:val="Odstavekseznama"/>
            <w:numPr>
              <w:numId w:val="2"/>
            </w:numPr>
            <w:tabs>
              <w:tab w:val="num" w:pos="0"/>
            </w:tabs>
            <w:spacing w:before="120"/>
            <w:ind w:left="1627" w:hanging="720"/>
          </w:pPr>
        </w:pPrChange>
      </w:pPr>
      <w:r>
        <w:rPr>
          <w:rFonts w:cstheme="minorHAnsi"/>
        </w:rPr>
        <w:t xml:space="preserve">Talent loading water into the empty wells. </w:t>
      </w:r>
    </w:p>
    <w:p w:rsidR="00122D83" w:rsidRDefault="00377FF3" w:rsidP="00122D83">
      <w:pPr>
        <w:pStyle w:val="Odstavekseznama"/>
        <w:numPr>
          <w:ilvl w:val="2"/>
          <w:numId w:val="12"/>
        </w:numPr>
        <w:spacing w:before="120"/>
        <w:rPr>
          <w:rFonts w:asciiTheme="minorHAnsi" w:hAnsiTheme="minorHAnsi" w:cstheme="minorHAnsi"/>
        </w:rPr>
        <w:pPrChange w:id="87" w:author="Tadej Pajič" w:date="2020-11-30T10:26:00Z">
          <w:pPr>
            <w:pStyle w:val="Odstavekseznama"/>
            <w:numPr>
              <w:numId w:val="2"/>
            </w:numPr>
            <w:tabs>
              <w:tab w:val="num" w:pos="0"/>
            </w:tabs>
            <w:spacing w:before="120"/>
            <w:ind w:left="1627" w:hanging="720"/>
          </w:pPr>
        </w:pPrChange>
      </w:pPr>
      <w:r>
        <w:rPr>
          <w:rFonts w:cstheme="minorHAnsi"/>
        </w:rPr>
        <w:t xml:space="preserve">Talent selecting the program setting the run time. </w:t>
      </w:r>
    </w:p>
    <w:p w:rsidR="00122D83" w:rsidRDefault="00377FF3" w:rsidP="00122D83">
      <w:pPr>
        <w:pStyle w:val="Odstavekseznama"/>
        <w:numPr>
          <w:ilvl w:val="1"/>
          <w:numId w:val="12"/>
        </w:numPr>
        <w:spacing w:before="120"/>
        <w:rPr>
          <w:rFonts w:asciiTheme="minorHAnsi" w:hAnsiTheme="minorHAnsi" w:cstheme="minorHAnsi"/>
        </w:rPr>
        <w:pPrChange w:id="88" w:author="Tadej Pajič" w:date="2020-11-30T10:26:00Z">
          <w:pPr>
            <w:pStyle w:val="Odstavekseznama"/>
            <w:numPr>
              <w:numId w:val="2"/>
            </w:numPr>
            <w:tabs>
              <w:tab w:val="num" w:pos="0"/>
            </w:tabs>
            <w:spacing w:before="120"/>
            <w:ind w:left="907" w:hanging="547"/>
          </w:pPr>
        </w:pPrChange>
      </w:pPr>
      <w:r>
        <w:rPr>
          <w:rFonts w:cstheme="minorHAnsi"/>
        </w:rPr>
        <w:t xml:space="preserve">Start the electrophoresis within 1 minute of loading </w:t>
      </w:r>
      <w:r>
        <w:rPr>
          <w:rFonts w:cstheme="minorHAnsi"/>
        </w:rPr>
        <w:t xml:space="preserve">the samples </w:t>
      </w:r>
      <w:r>
        <w:rPr>
          <w:rFonts w:cstheme="minorHAnsi"/>
          <w:b/>
          <w:bCs/>
        </w:rPr>
        <w:t>[1]</w:t>
      </w:r>
      <w:r>
        <w:rPr>
          <w:rFonts w:cstheme="minorHAnsi"/>
        </w:rPr>
        <w:t xml:space="preserve">. When the electrophoresis is completed, visualize the DNA in the gel using a blue light or UV transillumination </w:t>
      </w:r>
      <w:r>
        <w:rPr>
          <w:rFonts w:cstheme="minorHAnsi"/>
          <w:b/>
          <w:bCs/>
        </w:rPr>
        <w:t>[2]</w:t>
      </w:r>
      <w:r>
        <w:rPr>
          <w:rFonts w:cstheme="minorHAnsi"/>
        </w:rPr>
        <w:t>.</w:t>
      </w:r>
    </w:p>
    <w:p w:rsidR="00122D83" w:rsidRDefault="00377FF3" w:rsidP="00122D83">
      <w:pPr>
        <w:pStyle w:val="Odstavekseznama"/>
        <w:numPr>
          <w:ilvl w:val="2"/>
          <w:numId w:val="12"/>
        </w:numPr>
        <w:spacing w:before="120"/>
        <w:rPr>
          <w:rFonts w:asciiTheme="minorHAnsi" w:hAnsiTheme="minorHAnsi" w:cstheme="minorHAnsi"/>
        </w:rPr>
        <w:pPrChange w:id="89" w:author="Tadej Pajič" w:date="2020-11-30T10:26:00Z">
          <w:pPr>
            <w:pStyle w:val="Odstavekseznama"/>
            <w:numPr>
              <w:numId w:val="2"/>
            </w:numPr>
            <w:tabs>
              <w:tab w:val="num" w:pos="0"/>
            </w:tabs>
            <w:spacing w:before="120"/>
            <w:ind w:left="1627" w:hanging="720"/>
          </w:pPr>
        </w:pPrChange>
      </w:pPr>
      <w:r>
        <w:rPr>
          <w:rFonts w:cstheme="minorHAnsi"/>
        </w:rPr>
        <w:t xml:space="preserve">Talent starting the electrophoresis. </w:t>
      </w:r>
    </w:p>
    <w:p w:rsidR="00122D83" w:rsidRDefault="00377FF3" w:rsidP="00122D83">
      <w:pPr>
        <w:pStyle w:val="Odstavekseznama"/>
        <w:numPr>
          <w:ilvl w:val="2"/>
          <w:numId w:val="12"/>
        </w:numPr>
        <w:spacing w:before="120"/>
        <w:rPr>
          <w:rFonts w:asciiTheme="minorHAnsi" w:hAnsiTheme="minorHAnsi" w:cstheme="minorHAnsi"/>
        </w:rPr>
        <w:pPrChange w:id="90" w:author="Tadej Pajič" w:date="2020-11-30T10:26:00Z">
          <w:pPr>
            <w:pStyle w:val="Odstavekseznama"/>
            <w:numPr>
              <w:numId w:val="2"/>
            </w:numPr>
            <w:tabs>
              <w:tab w:val="num" w:pos="0"/>
            </w:tabs>
            <w:spacing w:before="120"/>
            <w:ind w:left="1627" w:hanging="720"/>
          </w:pPr>
        </w:pPrChange>
      </w:pPr>
      <w:r>
        <w:rPr>
          <w:rFonts w:cstheme="minorHAnsi"/>
        </w:rPr>
        <w:t xml:space="preserve">Talent visualizing the DNA. </w:t>
      </w:r>
    </w:p>
    <w:p w:rsidR="00122D83" w:rsidRDefault="00122D83">
      <w:pPr>
        <w:spacing w:before="120"/>
        <w:rPr>
          <w:rFonts w:asciiTheme="minorHAnsi" w:hAnsiTheme="minorHAnsi" w:cstheme="minorHAnsi"/>
        </w:rPr>
      </w:pPr>
    </w:p>
    <w:p w:rsidR="00122D83" w:rsidRDefault="00377FF3">
      <w:pPr>
        <w:rPr>
          <w:rFonts w:asciiTheme="minorHAnsi" w:hAnsiTheme="minorHAnsi" w:cstheme="minorHAnsi"/>
          <w:sz w:val="22"/>
          <w:szCs w:val="22"/>
        </w:rPr>
      </w:pPr>
      <w:r>
        <w:br w:type="page"/>
      </w:r>
    </w:p>
    <w:p w:rsidR="00122D83" w:rsidRDefault="00377FF3">
      <w:pPr>
        <w:pStyle w:val="Naslov2"/>
        <w:rPr>
          <w:sz w:val="22"/>
          <w:szCs w:val="22"/>
        </w:rPr>
      </w:pPr>
      <w:r>
        <w:lastRenderedPageBreak/>
        <w:t>Protocol Script Questions</w:t>
      </w:r>
    </w:p>
    <w:p w:rsidR="00122D83" w:rsidRDefault="00377FF3">
      <w:pPr>
        <w:pBdr>
          <w:top w:val="single" w:sz="4" w:space="1" w:color="000000"/>
          <w:left w:val="single" w:sz="4" w:space="4" w:color="000000"/>
          <w:bottom w:val="single" w:sz="4" w:space="1" w:color="000000"/>
          <w:right w:val="single" w:sz="4" w:space="4" w:color="000000"/>
        </w:pBdr>
        <w:shd w:val="clear" w:color="auto" w:fill="FFFF99"/>
        <w:spacing w:before="240"/>
        <w:ind w:left="90"/>
        <w:outlineLvl w:val="0"/>
        <w:rPr>
          <w:rFonts w:asciiTheme="minorHAnsi" w:eastAsia="Times New Roman" w:hAnsiTheme="minorHAnsi" w:cstheme="minorHAnsi"/>
          <w:szCs w:val="24"/>
        </w:rPr>
      </w:pPr>
      <w:r>
        <w:rPr>
          <w:rFonts w:eastAsia="Times New Roman" w:cstheme="minorHAnsi"/>
          <w:iCs/>
          <w:szCs w:val="24"/>
        </w:rPr>
        <w:t xml:space="preserve">Authors: Please use the </w:t>
      </w:r>
      <w:r>
        <w:rPr>
          <w:rFonts w:eastAsia="Times New Roman" w:cstheme="minorHAnsi"/>
          <w:b/>
          <w:bCs/>
          <w:iCs/>
          <w:szCs w:val="24"/>
        </w:rPr>
        <w:t>step numbers from the script above</w:t>
      </w:r>
      <w:r>
        <w:rPr>
          <w:rFonts w:eastAsia="Times New Roman" w:cstheme="minorHAnsi"/>
          <w:iCs/>
          <w:szCs w:val="24"/>
        </w:rPr>
        <w:t xml:space="preserve"> (not step numbers from the manuscript) when answering the questions below.</w:t>
      </w:r>
      <w:r>
        <w:rPr>
          <w:rFonts w:eastAsia="Times New Roman" w:cstheme="minorHAnsi"/>
          <w:szCs w:val="24"/>
        </w:rPr>
        <w:t xml:space="preserve"> Please do not include steps that will be screen-captured and do not list entire sections.</w:t>
      </w:r>
    </w:p>
    <w:p w:rsidR="00122D83" w:rsidRDefault="00122D83">
      <w:pPr>
        <w:rPr>
          <w:rFonts w:asciiTheme="minorHAnsi" w:eastAsia="Times New Roman" w:hAnsiTheme="minorHAnsi" w:cstheme="minorHAnsi"/>
          <w:szCs w:val="24"/>
          <w:highlight w:val="yellow"/>
        </w:rPr>
      </w:pPr>
    </w:p>
    <w:p w:rsidR="00122D83" w:rsidRDefault="00377FF3">
      <w:pPr>
        <w:spacing w:before="120"/>
        <w:rPr>
          <w:rFonts w:asciiTheme="minorHAnsi" w:eastAsia="Times New Roman" w:hAnsiTheme="minorHAnsi" w:cstheme="minorHAnsi"/>
          <w:szCs w:val="24"/>
        </w:rPr>
      </w:pPr>
      <w:r>
        <w:rPr>
          <w:rFonts w:eastAsia="Times New Roman" w:cstheme="minorHAnsi"/>
          <w:b/>
          <w:szCs w:val="24"/>
        </w:rPr>
        <w:t>A.</w:t>
      </w:r>
      <w:r>
        <w:rPr>
          <w:rFonts w:eastAsia="Times New Roman" w:cstheme="minorHAnsi"/>
          <w:szCs w:val="24"/>
        </w:rPr>
        <w:t xml:space="preserve"> Which steps from the protocol are the most important</w:t>
      </w:r>
      <w:r>
        <w:rPr>
          <w:rFonts w:eastAsia="Times New Roman" w:cstheme="minorHAnsi"/>
          <w:szCs w:val="24"/>
        </w:rPr>
        <w:t xml:space="preserve"> for viewers to see? Please list 4 to 6 individual steps. </w:t>
      </w:r>
    </w:p>
    <w:p w:rsidR="00122D83" w:rsidRDefault="00377FF3">
      <w:pPr>
        <w:rPr>
          <w:rFonts w:asciiTheme="minorHAnsi" w:eastAsia="Times New Roman" w:hAnsiTheme="minorHAnsi" w:cstheme="minorHAnsi"/>
          <w:iCs/>
          <w:color w:val="3366FF"/>
          <w:szCs w:val="24"/>
        </w:rPr>
      </w:pPr>
      <w:r>
        <w:rPr>
          <w:rFonts w:eastAsia="Times New Roman" w:cstheme="minorHAnsi"/>
          <w:iCs/>
          <w:color w:val="3366FF"/>
          <w:szCs w:val="24"/>
        </w:rPr>
        <w:t>2.1, 2.3, 2.3, 2.4, 2.5.</w:t>
      </w:r>
    </w:p>
    <w:p w:rsidR="00122D83" w:rsidRDefault="00122D83">
      <w:pPr>
        <w:spacing w:before="120"/>
        <w:rPr>
          <w:rFonts w:asciiTheme="minorHAnsi" w:eastAsia="Times New Roman" w:hAnsiTheme="minorHAnsi" w:cstheme="minorHAnsi"/>
          <w:b/>
          <w:szCs w:val="24"/>
        </w:rPr>
      </w:pPr>
    </w:p>
    <w:p w:rsidR="00122D83" w:rsidRDefault="00377FF3">
      <w:pPr>
        <w:spacing w:before="120"/>
        <w:rPr>
          <w:rFonts w:asciiTheme="minorHAnsi" w:eastAsia="Times New Roman" w:hAnsiTheme="minorHAnsi" w:cstheme="minorHAnsi"/>
          <w:szCs w:val="24"/>
        </w:rPr>
      </w:pPr>
      <w:r>
        <w:rPr>
          <w:rFonts w:eastAsia="Times New Roman" w:cstheme="minorHAnsi"/>
          <w:b/>
          <w:szCs w:val="24"/>
        </w:rPr>
        <w:t>B.</w:t>
      </w:r>
      <w:r>
        <w:rPr>
          <w:rFonts w:eastAsia="Times New Roman" w:cstheme="minorHAnsi"/>
          <w:szCs w:val="24"/>
        </w:rPr>
        <w:t xml:space="preserve"> What is the single most difficult aspect of this procedure and what do you do to ensure success? Please list 1 or 2 individual steps from the script above.</w:t>
      </w:r>
    </w:p>
    <w:p w:rsidR="00122D83" w:rsidRDefault="00377FF3">
      <w:pPr>
        <w:rPr>
          <w:rFonts w:asciiTheme="minorHAnsi" w:eastAsia="Times New Roman" w:hAnsiTheme="minorHAnsi" w:cstheme="minorHAnsi"/>
          <w:bCs/>
          <w:szCs w:val="24"/>
        </w:rPr>
      </w:pPr>
      <w:r>
        <w:rPr>
          <w:rFonts w:eastAsia="Times New Roman" w:cstheme="minorHAnsi"/>
          <w:color w:val="3366FF"/>
          <w:szCs w:val="24"/>
        </w:rPr>
        <w:t xml:space="preserve">2.4. </w:t>
      </w:r>
    </w:p>
    <w:p w:rsidR="00122D83" w:rsidRDefault="00122D83">
      <w:pPr>
        <w:rPr>
          <w:rFonts w:asciiTheme="minorHAnsi" w:eastAsia="Times New Roman" w:hAnsiTheme="minorHAnsi" w:cstheme="minorHAnsi"/>
          <w:bCs/>
          <w:szCs w:val="24"/>
        </w:rPr>
      </w:pPr>
    </w:p>
    <w:p w:rsidR="00122D83" w:rsidRDefault="00377FF3">
      <w:pPr>
        <w:spacing w:before="240"/>
        <w:ind w:left="360"/>
        <w:outlineLvl w:val="0"/>
        <w:rPr>
          <w:rFonts w:asciiTheme="minorHAnsi" w:hAnsiTheme="minorHAnsi" w:cstheme="minorHAnsi"/>
        </w:rPr>
      </w:pPr>
      <w:r>
        <w:br w:type="page"/>
      </w:r>
    </w:p>
    <w:p w:rsidR="00122D83" w:rsidRDefault="00377FF3">
      <w:pPr>
        <w:pStyle w:val="Naslov1"/>
        <w:rPr>
          <w:rFonts w:asciiTheme="minorHAnsi" w:hAnsiTheme="minorHAnsi" w:cstheme="minorHAnsi"/>
        </w:rPr>
      </w:pPr>
      <w:r>
        <w:rPr>
          <w:rFonts w:cstheme="minorHAnsi"/>
        </w:rPr>
        <w:lastRenderedPageBreak/>
        <w:t>Results</w:t>
      </w:r>
    </w:p>
    <w:p w:rsidR="00122D83" w:rsidRDefault="00377FF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
          <w:szCs w:val="24"/>
        </w:rPr>
      </w:pPr>
      <w:r>
        <w:rPr>
          <w:rFonts w:eastAsia="Times New Roman" w:cstheme="minorHAnsi"/>
          <w:b/>
          <w:szCs w:val="24"/>
        </w:rPr>
        <w:t>Please review this section to make sure that it accurately reflects your findings.</w:t>
      </w:r>
    </w:p>
    <w:p w:rsidR="00122D83" w:rsidRDefault="00377FF3">
      <w:pPr>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Use </w:t>
      </w:r>
      <w:r>
        <w:rPr>
          <w:rFonts w:eastAsia="Times New Roman" w:cstheme="minorHAnsi"/>
          <w:b/>
          <w:szCs w:val="24"/>
        </w:rPr>
        <w:t>Track Changes</w:t>
      </w:r>
      <w:r>
        <w:rPr>
          <w:rFonts w:eastAsia="Times New Roman" w:cstheme="minorHAnsi"/>
          <w:bCs/>
          <w:szCs w:val="24"/>
        </w:rPr>
        <w:t xml:space="preserve"> when making edits or revisions.</w:t>
      </w:r>
    </w:p>
    <w:p w:rsidR="00122D83" w:rsidRDefault="00377FF3">
      <w:pPr>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If you would like the video to include different results, please revise this section.</w:t>
      </w:r>
    </w:p>
    <w:p w:rsidR="00122D83" w:rsidRDefault="00377FF3">
      <w:pPr>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When revising,</w:t>
      </w:r>
      <w:r>
        <w:rPr>
          <w:rFonts w:eastAsia="Times New Roman" w:cstheme="minorHAnsi"/>
          <w:szCs w:val="24"/>
        </w:rPr>
        <w:t xml:space="preserve"> </w:t>
      </w:r>
      <w:r>
        <w:rPr>
          <w:rFonts w:eastAsia="Times New Roman" w:cstheme="minorHAnsi"/>
          <w:bCs/>
          <w:szCs w:val="24"/>
        </w:rPr>
        <w:t xml:space="preserve">please keep </w:t>
      </w:r>
      <w:r>
        <w:rPr>
          <w:rFonts w:eastAsia="Times New Roman" w:cstheme="minorHAnsi"/>
          <w:bCs/>
          <w:szCs w:val="24"/>
        </w:rPr>
        <w:t>the length of the voiceover below 200 words. Current word count: 230. (Voiceover is the text that follows the two-digit numbers.)</w:t>
      </w:r>
    </w:p>
    <w:p w:rsidR="00122D83" w:rsidRDefault="00377FF3">
      <w:pPr>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Theme="minorHAnsi" w:eastAsia="Times New Roman" w:hAnsiTheme="minorHAnsi" w:cstheme="minorHAnsi"/>
          <w:bCs/>
          <w:szCs w:val="24"/>
        </w:rPr>
      </w:pPr>
      <w:r>
        <w:rPr>
          <w:rFonts w:eastAsia="Times New Roman" w:cstheme="minorHAnsi"/>
          <w:bCs/>
          <w:szCs w:val="24"/>
        </w:rPr>
        <w:t xml:space="preserve">Please note that the video cannot include voiceover without an accompanying visual. </w:t>
      </w:r>
    </w:p>
    <w:p w:rsidR="00122D83" w:rsidRDefault="00122D83">
      <w:pPr>
        <w:ind w:left="360"/>
        <w:outlineLvl w:val="0"/>
        <w:rPr>
          <w:rFonts w:asciiTheme="minorHAnsi" w:hAnsiTheme="minorHAnsi" w:cstheme="minorHAnsi"/>
          <w:szCs w:val="24"/>
          <w:lang w:eastAsia="zh-TW"/>
        </w:rPr>
      </w:pPr>
    </w:p>
    <w:p w:rsidR="00122D83" w:rsidRDefault="00377FF3" w:rsidP="00122D83">
      <w:pPr>
        <w:pStyle w:val="Odstavekseznama"/>
        <w:numPr>
          <w:ilvl w:val="0"/>
          <w:numId w:val="12"/>
        </w:numPr>
        <w:spacing w:before="240"/>
        <w:outlineLvl w:val="0"/>
        <w:rPr>
          <w:rFonts w:asciiTheme="minorHAnsi" w:hAnsiTheme="minorHAnsi" w:cstheme="minorHAnsi"/>
          <w:szCs w:val="24"/>
          <w:lang w:eastAsia="zh-TW"/>
        </w:rPr>
        <w:pPrChange w:id="91" w:author="Tadej Pajič" w:date="2020-11-30T10:26:00Z">
          <w:pPr>
            <w:pStyle w:val="Odstavekseznama"/>
            <w:numPr>
              <w:numId w:val="2"/>
            </w:numPr>
            <w:tabs>
              <w:tab w:val="num" w:pos="0"/>
            </w:tabs>
            <w:spacing w:before="240"/>
            <w:ind w:left="360" w:hanging="360"/>
            <w:outlineLvl w:val="0"/>
          </w:pPr>
        </w:pPrChange>
      </w:pPr>
      <w:r>
        <w:rPr>
          <w:rFonts w:cstheme="minorHAnsi"/>
          <w:b/>
          <w:szCs w:val="24"/>
        </w:rPr>
        <w:t xml:space="preserve">Results: </w:t>
      </w:r>
      <w:r>
        <w:rPr>
          <w:rFonts w:cstheme="minorHAnsi"/>
          <w:b/>
          <w:bCs/>
          <w:shd w:val="clear" w:color="auto" w:fill="FFFFFF"/>
        </w:rPr>
        <w:t>Detection of the Genetic Varian</w:t>
      </w:r>
      <w:r>
        <w:rPr>
          <w:rFonts w:cstheme="minorHAnsi"/>
          <w:b/>
          <w:bCs/>
          <w:shd w:val="clear" w:color="auto" w:fill="FFFFFF"/>
        </w:rPr>
        <w:t xml:space="preserve">ts in the </w:t>
      </w:r>
      <w:r>
        <w:rPr>
          <w:rFonts w:cstheme="minorHAnsi"/>
          <w:b/>
          <w:bCs/>
          <w:i/>
          <w:shd w:val="clear" w:color="auto" w:fill="FFFFFF"/>
        </w:rPr>
        <w:t>CALR</w:t>
      </w:r>
      <w:r>
        <w:rPr>
          <w:rFonts w:cstheme="minorHAnsi"/>
          <w:b/>
          <w:bCs/>
          <w:shd w:val="clear" w:color="auto" w:fill="FFFFFF"/>
        </w:rPr>
        <w:t xml:space="preserve"> Gene</w:t>
      </w:r>
      <w:r>
        <w:rPr>
          <w:rFonts w:cstheme="minorHAnsi"/>
          <w:b/>
          <w:szCs w:val="24"/>
        </w:rPr>
        <w:t xml:space="preserve">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92" w:author="Tadej Pajič" w:date="2020-11-30T10:26:00Z">
          <w:pPr>
            <w:pStyle w:val="Odstavekseznama"/>
            <w:numPr>
              <w:numId w:val="2"/>
            </w:numPr>
            <w:tabs>
              <w:tab w:val="num" w:pos="0"/>
            </w:tabs>
            <w:spacing w:before="120"/>
            <w:ind w:left="907" w:hanging="547"/>
            <w:outlineLvl w:val="0"/>
          </w:pPr>
        </w:pPrChange>
      </w:pPr>
      <w:r>
        <w:rPr>
          <w:rFonts w:cstheme="minorHAnsi"/>
        </w:rPr>
        <w:t xml:space="preserve">A successfully amplified DNA region of interest with an exponential increase in fluorescence that exceeds the threshold between cycles 15 and 35 and very narrow values of the cycle of quantification in all replicates and controls is a prerequisite for the </w:t>
      </w:r>
      <w:r>
        <w:rPr>
          <w:rFonts w:cstheme="minorHAnsi"/>
        </w:rPr>
        <w:t xml:space="preserve">reliable identification of genetic variants by high resolution melting analysis </w:t>
      </w:r>
      <w:r>
        <w:rPr>
          <w:rFonts w:cstheme="minorHAnsi"/>
          <w:b/>
          <w:bCs/>
        </w:rPr>
        <w:t>[1]</w:t>
      </w:r>
      <w:r>
        <w:rPr>
          <w:rFonts w:cstheme="minorHAnsi"/>
        </w:rPr>
        <w:t>.</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93" w:author="Tadej Pajič" w:date="2020-11-30T10:26:00Z">
          <w:pPr>
            <w:pStyle w:val="Odstavekseznama"/>
            <w:numPr>
              <w:numId w:val="2"/>
            </w:numPr>
            <w:tabs>
              <w:tab w:val="num" w:pos="0"/>
            </w:tabs>
            <w:spacing w:before="120"/>
            <w:ind w:left="1627" w:hanging="720"/>
            <w:outlineLvl w:val="0"/>
          </w:pPr>
        </w:pPrChange>
      </w:pPr>
      <w:r>
        <w:rPr>
          <w:rFonts w:cstheme="minorHAnsi"/>
          <w:szCs w:val="24"/>
        </w:rPr>
        <w:t xml:space="preserve">LAB MEDIA: Figure 2.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94" w:author="Tadej Pajič" w:date="2020-11-30T10:26:00Z">
          <w:pPr>
            <w:pStyle w:val="Odstavekseznama"/>
            <w:numPr>
              <w:numId w:val="2"/>
            </w:numPr>
            <w:tabs>
              <w:tab w:val="num" w:pos="0"/>
            </w:tabs>
            <w:spacing w:before="120"/>
            <w:ind w:left="907" w:hanging="547"/>
            <w:outlineLvl w:val="0"/>
          </w:pPr>
        </w:pPrChange>
      </w:pPr>
      <w:r>
        <w:rPr>
          <w:rFonts w:cstheme="minorHAnsi"/>
        </w:rPr>
        <w:t xml:space="preserve">HRM analysis is performed immediately after qPCR. The active melt regions of the samples, the controls, and the NTC </w:t>
      </w:r>
      <w:r>
        <w:rPr>
          <w:rFonts w:cstheme="minorHAnsi"/>
          <w:b/>
          <w:bCs/>
        </w:rPr>
        <w:t>[1]</w:t>
      </w:r>
      <w:r>
        <w:rPr>
          <w:rFonts w:cstheme="minorHAnsi"/>
        </w:rPr>
        <w:t xml:space="preserve"> are used to create their alig</w:t>
      </w:r>
      <w:r>
        <w:rPr>
          <w:rFonts w:cstheme="minorHAnsi"/>
        </w:rPr>
        <w:t xml:space="preserve">ned melt curve plots. Correctly set pre- and post-melt regions are important for properly visualizing and identifying genetic variants in the samples </w:t>
      </w:r>
      <w:r>
        <w:rPr>
          <w:rFonts w:cstheme="minorHAnsi"/>
          <w:b/>
          <w:bCs/>
        </w:rPr>
        <w:t>[2]</w:t>
      </w:r>
      <w:r>
        <w:rPr>
          <w:rFonts w:cstheme="minorHAnsi"/>
        </w:rPr>
        <w:t>.</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95"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3 A. </w:t>
      </w:r>
      <w:r>
        <w:rPr>
          <w:rFonts w:cstheme="minorHAnsi"/>
          <w:i/>
          <w:iCs/>
          <w:color w:val="0432FF"/>
        </w:rPr>
        <w:t>Video Editor: Emphasize the a and c lines.</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96"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4 A.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97" w:author="Tadej Pajič" w:date="2020-11-30T10:26:00Z">
          <w:pPr>
            <w:pStyle w:val="Odstavekseznama"/>
            <w:numPr>
              <w:numId w:val="2"/>
            </w:numPr>
            <w:tabs>
              <w:tab w:val="num" w:pos="0"/>
            </w:tabs>
            <w:spacing w:before="120"/>
            <w:ind w:left="907" w:hanging="547"/>
            <w:outlineLvl w:val="0"/>
          </w:pPr>
        </w:pPrChange>
      </w:pPr>
      <w:r>
        <w:rPr>
          <w:rFonts w:cstheme="minorHAnsi"/>
          <w:szCs w:val="24"/>
        </w:rPr>
        <w:t>A</w:t>
      </w:r>
      <w:r>
        <w:rPr>
          <w:rFonts w:cstheme="minorHAnsi"/>
        </w:rPr>
        <w:t xml:space="preserve">ligned melt curves </w:t>
      </w:r>
      <w:r>
        <w:rPr>
          <w:rFonts w:cstheme="minorHAnsi"/>
          <w:b/>
          <w:bCs/>
        </w:rPr>
        <w:t xml:space="preserve">[1] </w:t>
      </w:r>
      <w:r>
        <w:rPr>
          <w:rFonts w:cstheme="minorHAnsi"/>
        </w:rPr>
        <w:t xml:space="preserve">and difference plots are shown here </w:t>
      </w:r>
      <w:r>
        <w:rPr>
          <w:rFonts w:cstheme="minorHAnsi"/>
          <w:b/>
          <w:bCs/>
        </w:rPr>
        <w:t>[2]</w:t>
      </w:r>
      <w:r>
        <w:rPr>
          <w:rFonts w:cstheme="minorHAnsi"/>
        </w:rPr>
        <w:t xml:space="preserve">. The unknown samples are tightly aligned with one of the positive controls </w:t>
      </w:r>
      <w:r>
        <w:rPr>
          <w:rFonts w:cstheme="minorHAnsi"/>
          <w:b/>
          <w:bCs/>
        </w:rPr>
        <w:t>[3]</w:t>
      </w:r>
      <w:r>
        <w:rPr>
          <w:rFonts w:cstheme="minorHAnsi"/>
        </w:rPr>
        <w:t>.</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98"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4 A and B. </w:t>
      </w:r>
      <w:r>
        <w:rPr>
          <w:rFonts w:cstheme="minorHAnsi"/>
          <w:i/>
          <w:iCs/>
          <w:color w:val="0432FF"/>
        </w:rPr>
        <w:t>Video Editor: Emphasize A.</w:t>
      </w:r>
      <w:r>
        <w:rPr>
          <w:rFonts w:cstheme="minorHAnsi"/>
        </w:rPr>
        <w:t xml:space="preserve"> </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99"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4 A and B. </w:t>
      </w:r>
      <w:r>
        <w:rPr>
          <w:rFonts w:cstheme="minorHAnsi"/>
          <w:i/>
          <w:iCs/>
          <w:color w:val="0432FF"/>
        </w:rPr>
        <w:t>Video Editor: Emphasize B.</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0"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4 A and B.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101" w:author="Tadej Pajič" w:date="2020-11-30T10:26:00Z">
          <w:pPr>
            <w:pStyle w:val="Odstavekseznama"/>
            <w:numPr>
              <w:numId w:val="2"/>
            </w:numPr>
            <w:tabs>
              <w:tab w:val="num" w:pos="0"/>
            </w:tabs>
            <w:spacing w:before="120"/>
            <w:ind w:left="907" w:hanging="547"/>
            <w:outlineLvl w:val="0"/>
          </w:pPr>
        </w:pPrChange>
      </w:pPr>
      <w:r>
        <w:rPr>
          <w:rFonts w:cstheme="minorHAnsi"/>
        </w:rPr>
        <w:t xml:space="preserve">Incorrectly set pre- and post-melt regions or temperature lines </w:t>
      </w:r>
      <w:r>
        <w:rPr>
          <w:rFonts w:cstheme="minorHAnsi"/>
          <w:b/>
          <w:bCs/>
        </w:rPr>
        <w:t xml:space="preserve">[1] </w:t>
      </w:r>
      <w:r>
        <w:rPr>
          <w:rFonts w:cstheme="minorHAnsi"/>
        </w:rPr>
        <w:t xml:space="preserve">result in aligned melt curve and difference plots where correct identification of the genetic variants is more difficult </w:t>
      </w:r>
      <w:r>
        <w:rPr>
          <w:rFonts w:cstheme="minorHAnsi"/>
          <w:b/>
          <w:bCs/>
        </w:rPr>
        <w:t>[2]</w:t>
      </w:r>
      <w:r>
        <w:rPr>
          <w:rFonts w:cstheme="minorHAnsi"/>
        </w:rPr>
        <w:t>.</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2"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3 B. </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3" w:author="Tadej Pajič" w:date="2020-11-30T10:26:00Z">
          <w:pPr>
            <w:pStyle w:val="Odstavekseznama"/>
            <w:numPr>
              <w:numId w:val="2"/>
            </w:numPr>
            <w:tabs>
              <w:tab w:val="num" w:pos="0"/>
            </w:tabs>
            <w:spacing w:before="120"/>
            <w:ind w:left="1627" w:hanging="720"/>
            <w:outlineLvl w:val="0"/>
          </w:pPr>
        </w:pPrChange>
      </w:pPr>
      <w:r>
        <w:rPr>
          <w:rFonts w:cstheme="minorHAnsi"/>
        </w:rPr>
        <w:t>LAB MEDI</w:t>
      </w:r>
      <w:r>
        <w:rPr>
          <w:rFonts w:cstheme="minorHAnsi"/>
        </w:rPr>
        <w:t xml:space="preserve">A: Figure 4 C and D.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104" w:author="Tadej Pajič" w:date="2020-11-30T10:26:00Z">
          <w:pPr>
            <w:pStyle w:val="Odstavekseznama"/>
            <w:numPr>
              <w:numId w:val="2"/>
            </w:numPr>
            <w:tabs>
              <w:tab w:val="num" w:pos="0"/>
            </w:tabs>
            <w:spacing w:before="120"/>
            <w:ind w:left="907" w:hanging="547"/>
            <w:outlineLvl w:val="0"/>
          </w:pPr>
        </w:pPrChange>
      </w:pPr>
      <w:r>
        <w:rPr>
          <w:rFonts w:cstheme="minorHAnsi"/>
        </w:rPr>
        <w:t xml:space="preserve">The genetic variant in the sample can be identified by comparing the band pattern of the sample to the controls and by combining the HRM and agarose gel electrophoresis </w:t>
      </w:r>
      <w:r>
        <w:rPr>
          <w:rFonts w:cstheme="minorHAnsi"/>
          <w:b/>
          <w:bCs/>
        </w:rPr>
        <w:t>[1]</w:t>
      </w:r>
      <w:r>
        <w:rPr>
          <w:rFonts w:cstheme="minorHAnsi"/>
        </w:rPr>
        <w:t>.</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5"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7. </w:t>
      </w:r>
    </w:p>
    <w:p w:rsidR="00122D83" w:rsidRDefault="00377FF3" w:rsidP="00122D83">
      <w:pPr>
        <w:pStyle w:val="Odstavekseznama"/>
        <w:numPr>
          <w:ilvl w:val="1"/>
          <w:numId w:val="12"/>
        </w:numPr>
        <w:spacing w:before="120"/>
        <w:outlineLvl w:val="0"/>
        <w:rPr>
          <w:rFonts w:asciiTheme="minorHAnsi" w:hAnsiTheme="minorHAnsi" w:cstheme="minorHAnsi"/>
          <w:szCs w:val="24"/>
        </w:rPr>
        <w:pPrChange w:id="106" w:author="Tadej Pajič" w:date="2020-11-30T10:26:00Z">
          <w:pPr>
            <w:pStyle w:val="Odstavekseznama"/>
            <w:numPr>
              <w:numId w:val="2"/>
            </w:numPr>
            <w:tabs>
              <w:tab w:val="num" w:pos="0"/>
            </w:tabs>
            <w:spacing w:before="120"/>
            <w:ind w:left="907" w:hanging="547"/>
            <w:outlineLvl w:val="0"/>
          </w:pPr>
        </w:pPrChange>
      </w:pPr>
      <w:r>
        <w:rPr>
          <w:rFonts w:cstheme="minorHAnsi"/>
        </w:rPr>
        <w:t>Correct genetic variant identification</w:t>
      </w:r>
      <w:r>
        <w:rPr>
          <w:rFonts w:cstheme="minorHAnsi"/>
        </w:rPr>
        <w:t xml:space="preserve"> can only be done for the samples that contain the same genetic variant as one of the controls used in the HRM assay </w:t>
      </w:r>
      <w:r>
        <w:rPr>
          <w:rFonts w:cstheme="minorHAnsi"/>
          <w:b/>
          <w:bCs/>
        </w:rPr>
        <w:t>[1]</w:t>
      </w:r>
      <w:r>
        <w:rPr>
          <w:rFonts w:cstheme="minorHAnsi"/>
        </w:rPr>
        <w:t xml:space="preserve">. Samples containing rare </w:t>
      </w:r>
      <w:r>
        <w:rPr>
          <w:rFonts w:cstheme="minorHAnsi"/>
          <w:i/>
          <w:highlight w:val="yellow"/>
        </w:rPr>
        <w:t>CALR</w:t>
      </w:r>
      <w:r>
        <w:rPr>
          <w:rFonts w:cstheme="minorHAnsi"/>
        </w:rPr>
        <w:t xml:space="preserve"> genetic variants differ in the HRM result and electrophoresis band pattern </w:t>
      </w:r>
      <w:r>
        <w:rPr>
          <w:rFonts w:cstheme="minorHAnsi"/>
          <w:b/>
          <w:bCs/>
        </w:rPr>
        <w:t>[2]</w:t>
      </w:r>
      <w:r>
        <w:rPr>
          <w:rFonts w:cstheme="minorHAnsi"/>
        </w:rPr>
        <w:t xml:space="preserve">. </w:t>
      </w:r>
      <w:r>
        <w:rPr>
          <w:rFonts w:cstheme="minorHAnsi"/>
          <w:highlight w:val="yellow"/>
        </w:rPr>
        <w:t>Authors: How do you prono</w:t>
      </w:r>
      <w:r>
        <w:rPr>
          <w:rFonts w:cstheme="minorHAnsi"/>
          <w:highlight w:val="yellow"/>
        </w:rPr>
        <w:t xml:space="preserve">unce </w:t>
      </w:r>
      <w:r>
        <w:rPr>
          <w:rFonts w:cstheme="minorHAnsi"/>
          <w:i/>
          <w:iCs/>
          <w:highlight w:val="yellow"/>
        </w:rPr>
        <w:t>CALR</w:t>
      </w:r>
      <w:r>
        <w:rPr>
          <w:rFonts w:cstheme="minorHAnsi"/>
          <w:highlight w:val="yellow"/>
        </w:rPr>
        <w:t>?</w:t>
      </w:r>
      <w:r>
        <w:rPr>
          <w:rFonts w:cstheme="minorHAnsi"/>
        </w:rPr>
        <w:t xml:space="preserve"> Calreticulin (</w:t>
      </w:r>
      <w:r>
        <w:rPr>
          <w:rStyle w:val="pron"/>
        </w:rPr>
        <w:t>kal-re-tik'yū-lin</w:t>
      </w:r>
      <w:r>
        <w:t>) or just spelling the name of the gene.</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7" w:author="Tadej Pajič" w:date="2020-11-30T10:26:00Z">
          <w:pPr>
            <w:pStyle w:val="Odstavekseznama"/>
            <w:numPr>
              <w:numId w:val="2"/>
            </w:numPr>
            <w:tabs>
              <w:tab w:val="num" w:pos="0"/>
            </w:tabs>
            <w:spacing w:before="120"/>
            <w:ind w:left="1627" w:hanging="720"/>
            <w:outlineLvl w:val="0"/>
          </w:pPr>
        </w:pPrChange>
      </w:pPr>
      <w:r>
        <w:rPr>
          <w:rFonts w:cstheme="minorHAnsi"/>
        </w:rPr>
        <w:lastRenderedPageBreak/>
        <w:t xml:space="preserve">LAB MEDIA: Figure 7. </w:t>
      </w:r>
    </w:p>
    <w:p w:rsidR="00122D83" w:rsidRDefault="00377FF3" w:rsidP="00122D83">
      <w:pPr>
        <w:pStyle w:val="Odstavekseznama"/>
        <w:numPr>
          <w:ilvl w:val="2"/>
          <w:numId w:val="12"/>
        </w:numPr>
        <w:spacing w:before="120"/>
        <w:outlineLvl w:val="0"/>
        <w:rPr>
          <w:rFonts w:asciiTheme="minorHAnsi" w:hAnsiTheme="minorHAnsi" w:cstheme="minorHAnsi"/>
          <w:szCs w:val="24"/>
        </w:rPr>
        <w:pPrChange w:id="108" w:author="Tadej Pajič" w:date="2020-11-30T10:26:00Z">
          <w:pPr>
            <w:pStyle w:val="Odstavekseznama"/>
            <w:numPr>
              <w:numId w:val="2"/>
            </w:numPr>
            <w:tabs>
              <w:tab w:val="num" w:pos="0"/>
            </w:tabs>
            <w:spacing w:before="120"/>
            <w:ind w:left="1627" w:hanging="720"/>
            <w:outlineLvl w:val="0"/>
          </w:pPr>
        </w:pPrChange>
      </w:pPr>
      <w:r>
        <w:rPr>
          <w:rFonts w:cstheme="minorHAnsi"/>
        </w:rPr>
        <w:t xml:space="preserve">LAB MEDIA: Figure 8. </w:t>
      </w:r>
      <w:r>
        <w:rPr>
          <w:rFonts w:cstheme="minorHAnsi"/>
          <w:i/>
          <w:iCs/>
          <w:color w:val="0432FF"/>
        </w:rPr>
        <w:t>Video Editor: Emphasize the blue line that the arrow is pointing to in A and the band that the arrow is pointing to in B.</w:t>
      </w:r>
      <w:r>
        <w:rPr>
          <w:rFonts w:cstheme="minorHAnsi"/>
        </w:rPr>
        <w:t xml:space="preserve"> </w:t>
      </w:r>
    </w:p>
    <w:p w:rsidR="00122D83" w:rsidRDefault="00122D83">
      <w:pPr>
        <w:pStyle w:val="Odstavekseznama"/>
        <w:spacing w:before="120"/>
        <w:ind w:left="360"/>
        <w:outlineLvl w:val="0"/>
        <w:rPr>
          <w:rFonts w:asciiTheme="minorHAnsi" w:hAnsiTheme="minorHAnsi" w:cstheme="minorHAnsi"/>
          <w:szCs w:val="24"/>
        </w:rPr>
      </w:pPr>
    </w:p>
    <w:p w:rsidR="00122D83" w:rsidRDefault="00377FF3">
      <w:pPr>
        <w:rPr>
          <w:rFonts w:asciiTheme="minorHAnsi" w:eastAsia="Times New Roman" w:hAnsiTheme="minorHAnsi" w:cstheme="minorHAnsi"/>
          <w:sz w:val="52"/>
          <w:szCs w:val="24"/>
        </w:rPr>
      </w:pPr>
      <w:r>
        <w:br w:type="page"/>
      </w:r>
    </w:p>
    <w:p w:rsidR="00122D83" w:rsidRDefault="00377FF3">
      <w:pPr>
        <w:pStyle w:val="Naslov1"/>
        <w:rPr>
          <w:rFonts w:asciiTheme="minorHAnsi" w:hAnsiTheme="minorHAnsi" w:cstheme="minorHAnsi"/>
        </w:rPr>
      </w:pPr>
      <w:r>
        <w:rPr>
          <w:rFonts w:cstheme="minorHAnsi"/>
        </w:rPr>
        <w:lastRenderedPageBreak/>
        <w:t>Conclusion</w:t>
      </w:r>
    </w:p>
    <w:p w:rsidR="00122D83" w:rsidRDefault="00377FF3" w:rsidP="00122D83">
      <w:pPr>
        <w:pStyle w:val="Odstavekseznama"/>
        <w:numPr>
          <w:ilvl w:val="0"/>
          <w:numId w:val="12"/>
        </w:numPr>
        <w:rPr>
          <w:rFonts w:asciiTheme="minorHAnsi" w:hAnsiTheme="minorHAnsi" w:cstheme="minorHAnsi"/>
          <w:b/>
          <w:bCs/>
          <w:szCs w:val="24"/>
          <w:lang w:eastAsia="zh-TW"/>
        </w:rPr>
        <w:pPrChange w:id="109" w:author="Tadej Pajič" w:date="2020-11-30T10:26:00Z">
          <w:pPr>
            <w:pStyle w:val="Odstavekseznama"/>
            <w:numPr>
              <w:numId w:val="2"/>
            </w:numPr>
            <w:tabs>
              <w:tab w:val="num" w:pos="0"/>
            </w:tabs>
            <w:ind w:left="360" w:hanging="360"/>
          </w:pPr>
        </w:pPrChange>
      </w:pPr>
      <w:r>
        <w:rPr>
          <w:rFonts w:cstheme="minorHAnsi"/>
          <w:b/>
          <w:bCs/>
          <w:szCs w:val="24"/>
        </w:rPr>
        <w:t>Conclusion Interview Statements</w:t>
      </w:r>
    </w:p>
    <w:p w:rsidR="00122D83" w:rsidRDefault="00122D83">
      <w:pPr>
        <w:outlineLvl w:val="0"/>
        <w:rPr>
          <w:rFonts w:asciiTheme="minorHAnsi" w:hAnsiTheme="minorHAnsi" w:cstheme="minorHAnsi"/>
          <w:b/>
        </w:rPr>
      </w:pPr>
      <w:bookmarkStart w:id="110" w:name="_Hlk27388131"/>
      <w:bookmarkEnd w:id="110"/>
    </w:p>
    <w:p w:rsidR="00122D83" w:rsidRDefault="00377FF3">
      <w:pPr>
        <w:pBdr>
          <w:top w:val="single" w:sz="4" w:space="1" w:color="000000"/>
          <w:left w:val="single" w:sz="4" w:space="1" w:color="000000"/>
          <w:bottom w:val="single" w:sz="4" w:space="0" w:color="000000"/>
          <w:right w:val="single" w:sz="4" w:space="1" w:color="000000"/>
        </w:pBdr>
        <w:shd w:val="clear" w:color="auto" w:fill="FFFF99"/>
        <w:ind w:left="86" w:right="86"/>
        <w:rPr>
          <w:rFonts w:asciiTheme="minorHAnsi" w:hAnsiTheme="minorHAnsi" w:cstheme="minorHAnsi"/>
        </w:rPr>
      </w:pPr>
      <w:r>
        <w:rPr>
          <w:rFonts w:cstheme="minorHAnsi"/>
        </w:rPr>
        <w:t xml:space="preserve">Below are prompts for interview statements that can be used to further emphasize the significance of your protocol. </w:t>
      </w:r>
    </w:p>
    <w:p w:rsidR="00122D83" w:rsidRDefault="00377FF3">
      <w:pPr>
        <w:pStyle w:val="Odstavekseznama"/>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Theme="minorHAnsi" w:hAnsiTheme="minorHAnsi" w:cstheme="minorHAnsi"/>
        </w:rPr>
      </w:pPr>
      <w:r>
        <w:rPr>
          <w:rFonts w:cstheme="minorHAnsi"/>
        </w:rPr>
        <w:t xml:space="preserve">Answer </w:t>
      </w:r>
      <w:r>
        <w:rPr>
          <w:rFonts w:cstheme="minorHAnsi"/>
          <w:b/>
          <w:bCs/>
        </w:rPr>
        <w:t xml:space="preserve">one </w:t>
      </w:r>
      <w:r>
        <w:rPr>
          <w:rFonts w:cstheme="minorHAnsi"/>
        </w:rPr>
        <w:t xml:space="preserve">or </w:t>
      </w:r>
      <w:r>
        <w:rPr>
          <w:rFonts w:cstheme="minorHAnsi"/>
          <w:b/>
          <w:bCs/>
        </w:rPr>
        <w:t>two</w:t>
      </w:r>
      <w:r>
        <w:rPr>
          <w:rFonts w:cstheme="minorHAnsi"/>
        </w:rPr>
        <w:t xml:space="preserve"> of the prompts below.</w:t>
      </w:r>
    </w:p>
    <w:p w:rsidR="00122D83" w:rsidRDefault="00377FF3">
      <w:pPr>
        <w:pStyle w:val="Odstavekseznama"/>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Theme="minorHAnsi" w:hAnsiTheme="minorHAnsi" w:cstheme="minorHAnsi"/>
        </w:rPr>
      </w:pPr>
      <w:r>
        <w:rPr>
          <w:rFonts w:cstheme="minorHAnsi"/>
        </w:rPr>
        <w:t xml:space="preserve">Limit the statements to </w:t>
      </w:r>
      <w:r>
        <w:rPr>
          <w:rFonts w:cstheme="minorHAnsi"/>
          <w:b/>
        </w:rPr>
        <w:t>30 words</w:t>
      </w:r>
      <w:r>
        <w:rPr>
          <w:rFonts w:cstheme="minorHAnsi"/>
        </w:rPr>
        <w:t>.</w:t>
      </w:r>
    </w:p>
    <w:p w:rsidR="00122D83" w:rsidRDefault="00377FF3">
      <w:pPr>
        <w:pStyle w:val="Odstavekseznama"/>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Theme="minorHAnsi" w:hAnsiTheme="minorHAnsi" w:cstheme="minorHAnsi"/>
        </w:rPr>
      </w:pPr>
      <w:r>
        <w:rPr>
          <w:rFonts w:cstheme="minorHAnsi"/>
        </w:rPr>
        <w:t xml:space="preserve">Answer the questions in full sentences; you will need to memorize and deliver the interview statements during filming. </w:t>
      </w:r>
    </w:p>
    <w:p w:rsidR="00122D83" w:rsidRDefault="00377FF3">
      <w:pPr>
        <w:pStyle w:val="Odstavekseznama"/>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Theme="minorHAnsi" w:hAnsiTheme="minorHAnsi" w:cstheme="minorHAnsi"/>
        </w:rPr>
      </w:pPr>
      <w:r>
        <w:rPr>
          <w:rFonts w:cstheme="minorHAnsi"/>
        </w:rPr>
        <w:t xml:space="preserve">Indicate the </w:t>
      </w:r>
      <w:r>
        <w:rPr>
          <w:rFonts w:cstheme="minorHAnsi"/>
          <w:b/>
        </w:rPr>
        <w:t xml:space="preserve">full name </w:t>
      </w:r>
      <w:r>
        <w:rPr>
          <w:rFonts w:cstheme="minorHAnsi"/>
        </w:rPr>
        <w:t xml:space="preserve">of the author who will deliver each statement. </w:t>
      </w:r>
    </w:p>
    <w:p w:rsidR="00122D83" w:rsidRDefault="00377FF3">
      <w:pPr>
        <w:spacing w:before="240"/>
        <w:outlineLvl w:val="0"/>
        <w:rPr>
          <w:rFonts w:asciiTheme="minorHAnsi" w:eastAsia="Times New Roman" w:hAnsiTheme="minorHAnsi" w:cstheme="minorHAnsi"/>
          <w:szCs w:val="24"/>
        </w:rPr>
      </w:pPr>
      <w:r>
        <w:rPr>
          <w:rFonts w:eastAsia="Times New Roman" w:cstheme="minorHAnsi"/>
          <w:szCs w:val="24"/>
        </w:rPr>
        <w:t>What is the most important thing to remember when attempting this</w:t>
      </w:r>
      <w:r>
        <w:rPr>
          <w:rFonts w:eastAsia="Times New Roman" w:cstheme="minorHAnsi"/>
          <w:szCs w:val="24"/>
        </w:rPr>
        <w:t xml:space="preserve"> procedure? Please indicate the steps (</w:t>
      </w:r>
      <w:r>
        <w:rPr>
          <w:rFonts w:eastAsia="Times New Roman" w:cstheme="minorHAnsi"/>
          <w:i/>
          <w:szCs w:val="24"/>
        </w:rPr>
        <w:t>e.g.</w:t>
      </w:r>
      <w:r>
        <w:rPr>
          <w:rFonts w:eastAsia="Times New Roman" w:cstheme="minorHAnsi"/>
          <w:szCs w:val="24"/>
        </w:rPr>
        <w:t>, 2.4., 2.5.) in the Protocol section of the script that this advice applies to.</w:t>
      </w:r>
    </w:p>
    <w:p w:rsidR="00122D83" w:rsidRDefault="00377FF3" w:rsidP="00122D83">
      <w:pPr>
        <w:pStyle w:val="Odstavekseznama"/>
        <w:numPr>
          <w:ilvl w:val="1"/>
          <w:numId w:val="12"/>
        </w:numPr>
        <w:spacing w:before="240"/>
        <w:outlineLvl w:val="0"/>
        <w:rPr>
          <w:rFonts w:asciiTheme="minorHAnsi" w:eastAsia="Times New Roman" w:hAnsiTheme="minorHAnsi" w:cstheme="minorHAnsi"/>
          <w:szCs w:val="24"/>
        </w:rPr>
        <w:pPrChange w:id="111" w:author="Tadej Pajič" w:date="2020-11-30T10:26:00Z">
          <w:pPr>
            <w:pStyle w:val="Odstavekseznama"/>
            <w:numPr>
              <w:numId w:val="2"/>
            </w:numPr>
            <w:tabs>
              <w:tab w:val="num" w:pos="0"/>
            </w:tabs>
            <w:spacing w:before="240"/>
            <w:ind w:left="907" w:hanging="547"/>
            <w:outlineLvl w:val="0"/>
          </w:pPr>
        </w:pPrChange>
      </w:pPr>
      <w:r>
        <w:rPr>
          <w:rStyle w:val="AuthorName"/>
          <w:rFonts w:eastAsia="Times" w:cstheme="minorHAnsi"/>
        </w:rPr>
        <w:t>Tadej Pajič</w:t>
      </w:r>
      <w:r>
        <w:rPr>
          <w:rFonts w:eastAsia="Times New Roman" w:cstheme="minorHAnsi"/>
          <w:b/>
          <w:bCs/>
          <w:szCs w:val="24"/>
          <w:u w:val="single"/>
        </w:rPr>
        <w:t>:</w:t>
      </w:r>
      <w:r>
        <w:rPr>
          <w:rFonts w:eastAsia="Times New Roman" w:cstheme="minorHAnsi"/>
          <w:szCs w:val="24"/>
        </w:rPr>
        <w:t xml:space="preserve"> (</w:t>
      </w:r>
      <w:r>
        <w:rPr>
          <w:rFonts w:cstheme="minorHAnsi"/>
        </w:rPr>
        <w:t>1.21</w:t>
      </w:r>
      <w:r>
        <w:rPr>
          <w:rFonts w:eastAsia="Times New Roman" w:cstheme="minorHAnsi"/>
          <w:szCs w:val="24"/>
        </w:rPr>
        <w:t xml:space="preserve">) </w:t>
      </w:r>
      <w:r>
        <w:rPr>
          <w:rFonts w:cstheme="minorHAnsi"/>
        </w:rPr>
        <w:t>The most important thing to remember is carefully comparing the aligned melt curves plot displays of the unknown</w:t>
      </w:r>
      <w:r>
        <w:rPr>
          <w:rFonts w:cstheme="minorHAnsi"/>
        </w:rPr>
        <w:t xml:space="preserve"> and control samples.</w:t>
      </w:r>
    </w:p>
    <w:p w:rsidR="00122D83" w:rsidRDefault="00377FF3">
      <w:pPr>
        <w:spacing w:before="240"/>
        <w:outlineLvl w:val="0"/>
        <w:rPr>
          <w:rFonts w:asciiTheme="minorHAnsi" w:eastAsia="Times New Roman" w:hAnsiTheme="minorHAnsi" w:cstheme="minorHAnsi"/>
          <w:szCs w:val="24"/>
        </w:rPr>
      </w:pPr>
      <w:r>
        <w:rPr>
          <w:rFonts w:eastAsia="Times New Roman" w:cstheme="minorHAnsi"/>
          <w:szCs w:val="24"/>
        </w:rPr>
        <w:t>Following this procedure, what other methods can be performed? What questions would these additional methods answer?</w:t>
      </w:r>
    </w:p>
    <w:p w:rsidR="00122D83" w:rsidRDefault="00377FF3" w:rsidP="00122D83">
      <w:pPr>
        <w:pStyle w:val="Odstavekseznama"/>
        <w:numPr>
          <w:ilvl w:val="1"/>
          <w:numId w:val="12"/>
        </w:numPr>
        <w:spacing w:before="240"/>
        <w:outlineLvl w:val="0"/>
        <w:rPr>
          <w:rFonts w:asciiTheme="minorHAnsi" w:eastAsia="Times New Roman" w:hAnsiTheme="minorHAnsi" w:cstheme="minorHAnsi"/>
          <w:szCs w:val="24"/>
        </w:rPr>
        <w:pPrChange w:id="112" w:author="Tadej Pajič" w:date="2020-11-30T10:26:00Z">
          <w:pPr>
            <w:pStyle w:val="Odstavekseznama"/>
            <w:numPr>
              <w:numId w:val="2"/>
            </w:numPr>
            <w:tabs>
              <w:tab w:val="num" w:pos="0"/>
            </w:tabs>
            <w:spacing w:before="240"/>
            <w:ind w:left="907" w:hanging="547"/>
            <w:outlineLvl w:val="0"/>
          </w:pPr>
        </w:pPrChange>
      </w:pPr>
      <w:sdt>
        <w:sdtPr>
          <w:id w:val="1507095272"/>
          <w:text/>
        </w:sdtPr>
        <w:sdtEndPr/>
        <w:sdtContent>
          <w:r>
            <w:rPr>
              <w:rFonts w:eastAsia="Times New Roman" w:cstheme="minorHAnsi"/>
              <w:color w:val="808080"/>
              <w:szCs w:val="24"/>
              <w:shd w:val="clear" w:color="auto" w:fill="FFFF00"/>
            </w:rPr>
            <w:t>Enter author name</w:t>
          </w:r>
        </w:sdtContent>
      </w:sdt>
      <w:r>
        <w:rPr>
          <w:rFonts w:eastAsia="Times New Roman" w:cstheme="minorHAnsi"/>
          <w:b/>
          <w:bCs/>
          <w:szCs w:val="24"/>
          <w:u w:val="single"/>
        </w:rPr>
        <w:t>:</w:t>
      </w:r>
      <w:r>
        <w:rPr>
          <w:rFonts w:eastAsia="Times New Roman" w:cstheme="minorHAnsi"/>
          <w:szCs w:val="24"/>
        </w:rPr>
        <w:t xml:space="preserve"> </w:t>
      </w:r>
      <w:sdt>
        <w:sdtPr>
          <w:id w:val="-1860581242"/>
          <w:text/>
        </w:sdtPr>
        <w:sdtEndPr/>
        <w:sdtContent>
          <w:r>
            <w:rPr>
              <w:rFonts w:eastAsia="Times New Roman" w:cstheme="minorHAnsi"/>
              <w:color w:val="808080"/>
              <w:szCs w:val="24"/>
              <w:shd w:val="clear" w:color="auto" w:fill="FFFF00"/>
            </w:rPr>
            <w:t xml:space="preserve">Click here to answer. Please use language that you will be comfortable memorizing and speaking </w:t>
          </w:r>
          <w:r>
            <w:rPr>
              <w:rFonts w:eastAsia="Times New Roman" w:cstheme="minorHAnsi"/>
              <w:color w:val="808080"/>
              <w:szCs w:val="24"/>
              <w:shd w:val="clear" w:color="auto" w:fill="FFFF00"/>
            </w:rPr>
            <w:t>aloud. Limit length to 30 or fewer words.</w:t>
          </w:r>
        </w:sdtContent>
      </w:sdt>
    </w:p>
    <w:p w:rsidR="00122D83" w:rsidRDefault="00377FF3">
      <w:pPr>
        <w:spacing w:before="240"/>
        <w:outlineLvl w:val="0"/>
        <w:rPr>
          <w:rFonts w:asciiTheme="minorHAnsi" w:eastAsia="Times New Roman" w:hAnsiTheme="minorHAnsi" w:cstheme="minorHAnsi"/>
          <w:szCs w:val="24"/>
        </w:rPr>
      </w:pPr>
      <w:r>
        <w:rPr>
          <w:rFonts w:eastAsia="Times New Roman" w:cstheme="minorHAnsi"/>
          <w:szCs w:val="24"/>
        </w:rPr>
        <w:t>After its development, did this technique pave the way for researchers to explore new questions within a specific scientific field? If so, how?</w:t>
      </w:r>
    </w:p>
    <w:p w:rsidR="00122D83" w:rsidRDefault="00377FF3" w:rsidP="00122D83">
      <w:pPr>
        <w:pStyle w:val="Odstavekseznama"/>
        <w:numPr>
          <w:ilvl w:val="1"/>
          <w:numId w:val="12"/>
        </w:numPr>
        <w:spacing w:before="240"/>
        <w:outlineLvl w:val="0"/>
        <w:rPr>
          <w:rFonts w:asciiTheme="minorHAnsi" w:eastAsia="Times New Roman" w:hAnsiTheme="minorHAnsi" w:cstheme="minorHAnsi"/>
          <w:szCs w:val="24"/>
        </w:rPr>
        <w:pPrChange w:id="113" w:author="Tadej Pajič" w:date="2020-11-30T10:26:00Z">
          <w:pPr>
            <w:pStyle w:val="Odstavekseznama"/>
            <w:numPr>
              <w:numId w:val="2"/>
            </w:numPr>
            <w:tabs>
              <w:tab w:val="num" w:pos="0"/>
            </w:tabs>
            <w:spacing w:before="240"/>
            <w:ind w:left="907" w:hanging="547"/>
            <w:outlineLvl w:val="0"/>
          </w:pPr>
        </w:pPrChange>
      </w:pPr>
      <w:sdt>
        <w:sdtPr>
          <w:id w:val="925300302"/>
          <w:text/>
        </w:sdtPr>
        <w:sdtEndPr/>
        <w:sdtContent>
          <w:r>
            <w:rPr>
              <w:rFonts w:eastAsia="Times New Roman" w:cstheme="minorHAnsi"/>
              <w:color w:val="808080"/>
              <w:szCs w:val="24"/>
              <w:shd w:val="clear" w:color="auto" w:fill="FFFF00"/>
            </w:rPr>
            <w:t>Enter author name</w:t>
          </w:r>
        </w:sdtContent>
      </w:sdt>
      <w:r>
        <w:rPr>
          <w:rFonts w:eastAsia="Times New Roman" w:cstheme="minorHAnsi"/>
          <w:b/>
          <w:bCs/>
          <w:szCs w:val="24"/>
          <w:u w:val="single"/>
        </w:rPr>
        <w:t>:</w:t>
      </w:r>
      <w:r>
        <w:rPr>
          <w:rFonts w:eastAsia="Times New Roman" w:cstheme="minorHAnsi"/>
          <w:szCs w:val="24"/>
        </w:rPr>
        <w:t xml:space="preserve"> </w:t>
      </w:r>
      <w:sdt>
        <w:sdtPr>
          <w:id w:val="1941573310"/>
          <w:text/>
        </w:sdtPr>
        <w:sdtEndPr/>
        <w:sdtContent>
          <w:r>
            <w:rPr>
              <w:rFonts w:eastAsia="Times New Roman" w:cstheme="minorHAnsi"/>
              <w:color w:val="808080"/>
              <w:szCs w:val="24"/>
              <w:shd w:val="clear" w:color="auto" w:fill="FFFF00"/>
            </w:rPr>
            <w:t xml:space="preserve">Click here to answer. Please use language that </w:t>
          </w:r>
          <w:r>
            <w:rPr>
              <w:rFonts w:eastAsia="Times New Roman" w:cstheme="minorHAnsi"/>
              <w:color w:val="808080"/>
              <w:szCs w:val="24"/>
              <w:shd w:val="clear" w:color="auto" w:fill="FFFF00"/>
            </w:rPr>
            <w:t>you will be comfortable memorizing and speaking aloud. Limit length to 30 or fewer words.</w:t>
          </w:r>
        </w:sdtContent>
      </w:sdt>
    </w:p>
    <w:p w:rsidR="00122D83" w:rsidRDefault="00122D83">
      <w:pPr>
        <w:spacing w:before="240"/>
        <w:ind w:left="1080"/>
        <w:outlineLvl w:val="0"/>
        <w:rPr>
          <w:rFonts w:asciiTheme="minorHAnsi" w:eastAsia="Times New Roman" w:hAnsiTheme="minorHAnsi" w:cstheme="minorHAnsi"/>
          <w:szCs w:val="24"/>
        </w:rPr>
      </w:pPr>
    </w:p>
    <w:p w:rsidR="00122D83" w:rsidRDefault="00377FF3">
      <w:pPr>
        <w:pBdr>
          <w:top w:val="single" w:sz="4" w:space="1" w:color="000000"/>
          <w:left w:val="single" w:sz="4" w:space="4" w:color="000000"/>
          <w:bottom w:val="single" w:sz="4" w:space="1" w:color="000000"/>
          <w:right w:val="single" w:sz="4" w:space="4" w:color="000000"/>
        </w:pBdr>
        <w:shd w:val="clear" w:color="auto" w:fill="FFFF99"/>
        <w:ind w:left="86" w:right="86"/>
        <w:rPr>
          <w:rFonts w:asciiTheme="minorHAnsi" w:eastAsia="Times New Roman" w:hAnsiTheme="minorHAnsi" w:cstheme="minorHAnsi"/>
          <w:bCs/>
          <w:szCs w:val="24"/>
        </w:rPr>
      </w:pPr>
      <w:r>
        <w:rPr>
          <w:rFonts w:eastAsia="Times New Roman" w:cstheme="minorHAnsi"/>
          <w:bCs/>
          <w:szCs w:val="24"/>
        </w:rPr>
        <w:t xml:space="preserve">Thank you for addressing our questions. We will incorporate your answers and suggestions, and send you the final script before your filming day. You will also </w:t>
      </w:r>
      <w:r>
        <w:rPr>
          <w:rFonts w:eastAsia="Times New Roman" w:cstheme="minorHAnsi"/>
          <w:bCs/>
          <w:szCs w:val="24"/>
        </w:rPr>
        <w:t>receive detailed preparation instructions in the email accompanying the final script.</w:t>
      </w:r>
    </w:p>
    <w:sectPr w:rsidR="00122D83">
      <w:headerReference w:type="default" r:id="rId10"/>
      <w:footerReference w:type="default" r:id="rId11"/>
      <w:pgSz w:w="12240" w:h="15840"/>
      <w:pgMar w:top="1800" w:right="1440" w:bottom="1440" w:left="1440" w:header="720" w:footer="576"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77FF3">
      <w:r>
        <w:separator/>
      </w:r>
    </w:p>
  </w:endnote>
  <w:endnote w:type="continuationSeparator" w:id="0">
    <w:p w:rsidR="00000000" w:rsidRDefault="0037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83" w:rsidRDefault="00377FF3">
    <w:pPr>
      <w:pStyle w:val="Noga"/>
      <w:tabs>
        <w:tab w:val="clear" w:pos="8640"/>
        <w:tab w:val="right" w:pos="9360"/>
      </w:tabs>
      <w:rPr>
        <w:rFonts w:asciiTheme="minorHAnsi" w:hAnsiTheme="minorHAnsi" w:cstheme="minorHAnsi"/>
        <w:color w:val="000000" w:themeColor="text1"/>
        <w:szCs w:val="24"/>
      </w:rPr>
    </w:pPr>
    <w:r>
      <w:rPr>
        <w:rFonts w:ascii="Symbol" w:eastAsia="Symbol" w:hAnsi="Symbol" w:cs="Symbol"/>
        <w:szCs w:val="24"/>
      </w:rPr>
      <w:t></w:t>
    </w:r>
    <w:r>
      <w:rPr>
        <w:rFonts w:cstheme="minorHAnsi"/>
        <w:szCs w:val="24"/>
        <w:lang w:val="en-US"/>
      </w:rPr>
      <w:t xml:space="preserve"> </w:t>
    </w:r>
    <w:r>
      <w:rPr>
        <w:rFonts w:cstheme="minorHAnsi"/>
        <w:szCs w:val="24"/>
        <w:lang w:val="en-US"/>
      </w:rPr>
      <w:fldChar w:fldCharType="begin"/>
    </w:r>
    <w:r>
      <w:rPr>
        <w:rFonts w:cs="Calibri"/>
        <w:szCs w:val="24"/>
        <w:lang w:val="en-US"/>
      </w:rPr>
      <w:instrText>DATE \@"yyyy"</w:instrText>
    </w:r>
    <w:r>
      <w:rPr>
        <w:rFonts w:cs="Calibri"/>
        <w:szCs w:val="24"/>
        <w:lang w:val="en-US"/>
      </w:rPr>
      <w:fldChar w:fldCharType="separate"/>
    </w:r>
    <w:r>
      <w:rPr>
        <w:rFonts w:cs="Calibri"/>
        <w:noProof/>
        <w:szCs w:val="24"/>
        <w:lang w:val="en-US"/>
      </w:rPr>
      <w:t>2020</w:t>
    </w:r>
    <w:r>
      <w:rPr>
        <w:rFonts w:cs="Calibri"/>
        <w:szCs w:val="24"/>
        <w:lang w:val="en-US"/>
      </w:rPr>
      <w:fldChar w:fldCharType="end"/>
    </w:r>
    <w:r>
      <w:rPr>
        <w:rFonts w:cstheme="minorHAnsi"/>
        <w:szCs w:val="24"/>
      </w:rPr>
      <w:t>, Journal of Visualized Experiments</w:t>
    </w:r>
    <w:r>
      <w:rPr>
        <w:rFonts w:cstheme="minorHAnsi"/>
        <w:szCs w:val="24"/>
      </w:rPr>
      <w:tab/>
    </w:r>
    <w:r>
      <w:rPr>
        <w:rFonts w:cstheme="minorHAnsi"/>
        <w:szCs w:val="24"/>
      </w:rPr>
      <w:tab/>
    </w:r>
    <w:r>
      <w:rPr>
        <w:rFonts w:cstheme="minorHAnsi"/>
        <w:color w:val="000000" w:themeColor="text1"/>
        <w:szCs w:val="24"/>
      </w:rPr>
      <w:t xml:space="preserve">Page </w:t>
    </w:r>
    <w:r>
      <w:rPr>
        <w:rFonts w:cstheme="minorHAnsi"/>
        <w:color w:val="000000" w:themeColor="text1"/>
        <w:szCs w:val="24"/>
      </w:rPr>
      <w:fldChar w:fldCharType="begin"/>
    </w:r>
    <w:r>
      <w:rPr>
        <w:rFonts w:cs="Calibri"/>
        <w:color w:val="000000"/>
        <w:szCs w:val="24"/>
      </w:rPr>
      <w:instrText>PAGE</w:instrText>
    </w:r>
    <w:r>
      <w:rPr>
        <w:rFonts w:cs="Calibri"/>
        <w:color w:val="000000"/>
        <w:szCs w:val="24"/>
      </w:rPr>
      <w:instrText xml:space="preserve"> \* ARABIC</w:instrText>
    </w:r>
    <w:r>
      <w:rPr>
        <w:rFonts w:cs="Calibri"/>
        <w:color w:val="000000"/>
        <w:szCs w:val="24"/>
      </w:rPr>
      <w:fldChar w:fldCharType="separate"/>
    </w:r>
    <w:r>
      <w:rPr>
        <w:rFonts w:cs="Calibri"/>
        <w:noProof/>
        <w:color w:val="000000"/>
        <w:szCs w:val="24"/>
      </w:rPr>
      <w:t>6</w:t>
    </w:r>
    <w:r>
      <w:rPr>
        <w:rFonts w:cs="Calibri"/>
        <w:color w:val="000000"/>
        <w:szCs w:val="24"/>
      </w:rPr>
      <w:fldChar w:fldCharType="end"/>
    </w:r>
    <w:r>
      <w:rPr>
        <w:rFonts w:cstheme="minorHAnsi"/>
        <w:color w:val="000000" w:themeColor="text1"/>
        <w:szCs w:val="24"/>
      </w:rPr>
      <w:t xml:space="preserve"> of </w:t>
    </w:r>
    <w:r>
      <w:rPr>
        <w:rFonts w:cstheme="minorHAnsi"/>
        <w:color w:val="000000" w:themeColor="text1"/>
        <w:szCs w:val="24"/>
      </w:rPr>
      <w:fldChar w:fldCharType="begin"/>
    </w:r>
    <w:r>
      <w:rPr>
        <w:rFonts w:cs="Calibri"/>
        <w:color w:val="000000"/>
        <w:szCs w:val="24"/>
      </w:rPr>
      <w:instrText>NUMPAGES \* ARABIC</w:instrText>
    </w:r>
    <w:r>
      <w:rPr>
        <w:rFonts w:cs="Calibri"/>
        <w:color w:val="000000"/>
        <w:szCs w:val="24"/>
      </w:rPr>
      <w:fldChar w:fldCharType="separate"/>
    </w:r>
    <w:r>
      <w:rPr>
        <w:rFonts w:cs="Calibri"/>
        <w:noProof/>
        <w:color w:val="000000"/>
        <w:szCs w:val="24"/>
      </w:rPr>
      <w:t>13</w:t>
    </w:r>
    <w:r>
      <w:rPr>
        <w:rFonts w:cs="Calibri"/>
        <w:color w:val="000000"/>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77FF3">
      <w:r>
        <w:separator/>
      </w:r>
    </w:p>
  </w:footnote>
  <w:footnote w:type="continuationSeparator" w:id="0">
    <w:p w:rsidR="00000000" w:rsidRDefault="00377F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83" w:rsidRDefault="00377FF3">
    <w:pPr>
      <w:pStyle w:val="Glava"/>
      <w:tabs>
        <w:tab w:val="clear" w:pos="4320"/>
        <w:tab w:val="clear" w:pos="8640"/>
        <w:tab w:val="center" w:pos="4680"/>
      </w:tabs>
      <w:spacing w:before="240"/>
      <w:ind w:firstLine="2880"/>
      <w:rPr>
        <w:rFonts w:asciiTheme="minorHAnsi" w:hAnsiTheme="minorHAnsi" w:cstheme="minorHAnsi"/>
        <w:b/>
        <w:color w:val="FF0000"/>
        <w:sz w:val="28"/>
        <w:szCs w:val="28"/>
        <w:u w:val="single"/>
      </w:rPr>
    </w:pPr>
    <w:r>
      <w:rPr>
        <w:noProof/>
        <w:lang w:val="sl-SI" w:eastAsia="sl-SI"/>
      </w:rPr>
      <w:drawing>
        <wp:anchor distT="0" distB="0" distL="114300" distR="114300" simplePos="0" relativeHeight="14" behindDoc="1" locked="0" layoutInCell="1" allowOverlap="1">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theme="minorHAnsi"/>
        <w:b/>
        <w:color w:val="FF0000"/>
        <w:sz w:val="28"/>
        <w:szCs w:val="28"/>
        <w:u w:val="single"/>
      </w:rPr>
      <w:t>DRAFT: DO NOT USE FOR FILMING</w:t>
    </w:r>
  </w:p>
  <w:p w:rsidR="00122D83" w:rsidRDefault="00122D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40F"/>
    <w:multiLevelType w:val="multilevel"/>
    <w:tmpl w:val="5F06D8D4"/>
    <w:lvl w:ilvl="0">
      <w:start w:val="1"/>
      <w:numFmt w:val="bullet"/>
      <w:lvlText w:val=""/>
      <w:lvlJc w:val="left"/>
      <w:pPr>
        <w:tabs>
          <w:tab w:val="num" w:pos="0"/>
        </w:tabs>
        <w:ind w:left="806" w:hanging="360"/>
      </w:pPr>
      <w:rPr>
        <w:rFonts w:ascii="Symbol" w:hAnsi="Symbol" w:cs="Symbol" w:hint="default"/>
      </w:rPr>
    </w:lvl>
    <w:lvl w:ilvl="1">
      <w:start w:val="1"/>
      <w:numFmt w:val="bullet"/>
      <w:lvlText w:val="o"/>
      <w:lvlJc w:val="left"/>
      <w:pPr>
        <w:tabs>
          <w:tab w:val="num" w:pos="0"/>
        </w:tabs>
        <w:ind w:left="1526" w:hanging="360"/>
      </w:pPr>
      <w:rPr>
        <w:rFonts w:ascii="Courier New" w:hAnsi="Courier New" w:cs="Courier New" w:hint="default"/>
      </w:rPr>
    </w:lvl>
    <w:lvl w:ilvl="2">
      <w:start w:val="1"/>
      <w:numFmt w:val="bullet"/>
      <w:lvlText w:val=""/>
      <w:lvlJc w:val="left"/>
      <w:pPr>
        <w:tabs>
          <w:tab w:val="num" w:pos="0"/>
        </w:tabs>
        <w:ind w:left="2246" w:hanging="360"/>
      </w:pPr>
      <w:rPr>
        <w:rFonts w:ascii="Wingdings" w:hAnsi="Wingdings" w:cs="Wingdings" w:hint="default"/>
      </w:rPr>
    </w:lvl>
    <w:lvl w:ilvl="3">
      <w:start w:val="1"/>
      <w:numFmt w:val="bullet"/>
      <w:lvlText w:val=""/>
      <w:lvlJc w:val="left"/>
      <w:pPr>
        <w:tabs>
          <w:tab w:val="num" w:pos="0"/>
        </w:tabs>
        <w:ind w:left="2966" w:hanging="360"/>
      </w:pPr>
      <w:rPr>
        <w:rFonts w:ascii="Symbol" w:hAnsi="Symbol" w:cs="Symbol" w:hint="default"/>
      </w:rPr>
    </w:lvl>
    <w:lvl w:ilvl="4">
      <w:start w:val="1"/>
      <w:numFmt w:val="bullet"/>
      <w:lvlText w:val="o"/>
      <w:lvlJc w:val="left"/>
      <w:pPr>
        <w:tabs>
          <w:tab w:val="num" w:pos="0"/>
        </w:tabs>
        <w:ind w:left="3686" w:hanging="360"/>
      </w:pPr>
      <w:rPr>
        <w:rFonts w:ascii="Courier New" w:hAnsi="Courier New" w:cs="Courier New" w:hint="default"/>
      </w:rPr>
    </w:lvl>
    <w:lvl w:ilvl="5">
      <w:start w:val="1"/>
      <w:numFmt w:val="bullet"/>
      <w:lvlText w:val=""/>
      <w:lvlJc w:val="left"/>
      <w:pPr>
        <w:tabs>
          <w:tab w:val="num" w:pos="0"/>
        </w:tabs>
        <w:ind w:left="4406" w:hanging="360"/>
      </w:pPr>
      <w:rPr>
        <w:rFonts w:ascii="Wingdings" w:hAnsi="Wingdings" w:cs="Wingdings" w:hint="default"/>
      </w:rPr>
    </w:lvl>
    <w:lvl w:ilvl="6">
      <w:start w:val="1"/>
      <w:numFmt w:val="bullet"/>
      <w:lvlText w:val=""/>
      <w:lvlJc w:val="left"/>
      <w:pPr>
        <w:tabs>
          <w:tab w:val="num" w:pos="0"/>
        </w:tabs>
        <w:ind w:left="5126" w:hanging="360"/>
      </w:pPr>
      <w:rPr>
        <w:rFonts w:ascii="Symbol" w:hAnsi="Symbol" w:cs="Symbol" w:hint="default"/>
      </w:rPr>
    </w:lvl>
    <w:lvl w:ilvl="7">
      <w:start w:val="1"/>
      <w:numFmt w:val="bullet"/>
      <w:lvlText w:val="o"/>
      <w:lvlJc w:val="left"/>
      <w:pPr>
        <w:tabs>
          <w:tab w:val="num" w:pos="0"/>
        </w:tabs>
        <w:ind w:left="5846" w:hanging="360"/>
      </w:pPr>
      <w:rPr>
        <w:rFonts w:ascii="Courier New" w:hAnsi="Courier New" w:cs="Courier New" w:hint="default"/>
      </w:rPr>
    </w:lvl>
    <w:lvl w:ilvl="8">
      <w:start w:val="1"/>
      <w:numFmt w:val="bullet"/>
      <w:lvlText w:val=""/>
      <w:lvlJc w:val="left"/>
      <w:pPr>
        <w:tabs>
          <w:tab w:val="num" w:pos="0"/>
        </w:tabs>
        <w:ind w:left="6566" w:hanging="360"/>
      </w:pPr>
      <w:rPr>
        <w:rFonts w:ascii="Wingdings" w:hAnsi="Wingdings" w:cs="Wingdings" w:hint="default"/>
      </w:rPr>
    </w:lvl>
  </w:abstractNum>
  <w:abstractNum w:abstractNumId="1" w15:restartNumberingAfterBreak="0">
    <w:nsid w:val="06B44B08"/>
    <w:multiLevelType w:val="multilevel"/>
    <w:tmpl w:val="755CE778"/>
    <w:lvl w:ilvl="0">
      <w:start w:val="3"/>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21E3C1F"/>
    <w:multiLevelType w:val="multilevel"/>
    <w:tmpl w:val="7A7A2CA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30A18AA"/>
    <w:multiLevelType w:val="multilevel"/>
    <w:tmpl w:val="BC86FA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5F49C3"/>
    <w:multiLevelType w:val="multilevel"/>
    <w:tmpl w:val="F9C219D8"/>
    <w:lvl w:ilvl="0">
      <w:start w:val="1"/>
      <w:numFmt w:val="decimal"/>
      <w:lvlText w:val="%1."/>
      <w:lvlJc w:val="left"/>
      <w:pPr>
        <w:tabs>
          <w:tab w:val="num" w:pos="0"/>
        </w:tabs>
        <w:ind w:left="360" w:hanging="360"/>
      </w:pPr>
      <w:rPr>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5902F3"/>
    <w:multiLevelType w:val="multilevel"/>
    <w:tmpl w:val="ABEC1C46"/>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EF93F6D"/>
    <w:multiLevelType w:val="multilevel"/>
    <w:tmpl w:val="E6DAE50C"/>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3ED1361"/>
    <w:multiLevelType w:val="multilevel"/>
    <w:tmpl w:val="23BE7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E2A77DC"/>
    <w:multiLevelType w:val="multilevel"/>
    <w:tmpl w:val="2D9AF2A4"/>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9" w15:restartNumberingAfterBreak="0">
    <w:nsid w:val="60F56DEB"/>
    <w:multiLevelType w:val="multilevel"/>
    <w:tmpl w:val="5AA6E6AC"/>
    <w:lvl w:ilvl="0">
      <w:start w:val="2"/>
      <w:numFmt w:val="decimal"/>
      <w:lvlText w:val="%1."/>
      <w:lvlJc w:val="left"/>
      <w:pPr>
        <w:tabs>
          <w:tab w:val="num" w:pos="0"/>
        </w:tabs>
        <w:ind w:left="360" w:hanging="360"/>
      </w:pPr>
      <w:rPr>
        <w:b/>
        <w:i w:val="0"/>
        <w:sz w:val="24"/>
      </w:rPr>
    </w:lvl>
    <w:lvl w:ilvl="1">
      <w:start w:val="5"/>
      <w:numFmt w:val="decimal"/>
      <w:lvlText w:val="%1.%2."/>
      <w:lvlJc w:val="left"/>
      <w:pPr>
        <w:tabs>
          <w:tab w:val="num" w:pos="0"/>
        </w:tabs>
        <w:ind w:left="907" w:hanging="547"/>
      </w:pPr>
      <w:rPr>
        <w:sz w:val="24"/>
      </w:rPr>
    </w:lvl>
    <w:lvl w:ilvl="2">
      <w:start w:val="4"/>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D076CCA"/>
    <w:multiLevelType w:val="multilevel"/>
    <w:tmpl w:val="7D34B9BC"/>
    <w:lvl w:ilvl="0">
      <w:start w:val="2"/>
      <w:numFmt w:val="decimal"/>
      <w:lvlText w:val="%1."/>
      <w:lvlJc w:val="left"/>
      <w:pPr>
        <w:tabs>
          <w:tab w:val="num" w:pos="0"/>
        </w:tabs>
        <w:ind w:left="360" w:hanging="360"/>
      </w:pPr>
      <w:rPr>
        <w:b/>
        <w:i w:val="0"/>
        <w:sz w:val="24"/>
      </w:rPr>
    </w:lvl>
    <w:lvl w:ilvl="1">
      <w:start w:val="11"/>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B931AE6"/>
    <w:multiLevelType w:val="multilevel"/>
    <w:tmpl w:val="42F07F8E"/>
    <w:lvl w:ilvl="0">
      <w:start w:val="2"/>
      <w:numFmt w:val="decimal"/>
      <w:lvlText w:val="%1."/>
      <w:lvlJc w:val="left"/>
      <w:pPr>
        <w:tabs>
          <w:tab w:val="num" w:pos="0"/>
        </w:tabs>
        <w:ind w:left="360" w:hanging="360"/>
      </w:pPr>
      <w:rPr>
        <w:b/>
        <w:i w:val="0"/>
        <w:sz w:val="24"/>
      </w:rPr>
    </w:lvl>
    <w:lvl w:ilvl="1">
      <w:start w:val="6"/>
      <w:numFmt w:val="decimal"/>
      <w:lvlText w:val="%1.%2."/>
      <w:lvlJc w:val="left"/>
      <w:pPr>
        <w:tabs>
          <w:tab w:val="num" w:pos="0"/>
        </w:tabs>
        <w:ind w:left="907" w:hanging="547"/>
      </w:pPr>
      <w:rPr>
        <w:sz w:val="24"/>
      </w:rPr>
    </w:lvl>
    <w:lvl w:ilvl="2">
      <w:start w:val="1"/>
      <w:numFmt w:val="decimal"/>
      <w:lvlText w:val="%1.%2.%3."/>
      <w:lvlJc w:val="left"/>
      <w:pPr>
        <w:tabs>
          <w:tab w:val="num" w:pos="0"/>
        </w:tabs>
        <w:ind w:left="1627" w:hanging="720"/>
      </w:pPr>
      <w:rPr>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BC9172A"/>
    <w:multiLevelType w:val="multilevel"/>
    <w:tmpl w:val="C6D8E8DE"/>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num w:numId="1">
    <w:abstractNumId w:val="2"/>
  </w:num>
  <w:num w:numId="2">
    <w:abstractNumId w:val="6"/>
  </w:num>
  <w:num w:numId="3">
    <w:abstractNumId w:val="8"/>
  </w:num>
  <w:num w:numId="4">
    <w:abstractNumId w:val="3"/>
  </w:num>
  <w:num w:numId="5">
    <w:abstractNumId w:val="5"/>
  </w:num>
  <w:num w:numId="6">
    <w:abstractNumId w:val="0"/>
  </w:num>
  <w:num w:numId="7">
    <w:abstractNumId w:val="12"/>
  </w:num>
  <w:num w:numId="8">
    <w:abstractNumId w:val="4"/>
  </w:num>
  <w:num w:numId="9">
    <w:abstractNumId w:val="9"/>
  </w:num>
  <w:num w:numId="10">
    <w:abstractNumId w:val="11"/>
  </w:num>
  <w:num w:numId="11">
    <w:abstractNumId w:val="10"/>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kgen49">
    <w15:presenceInfo w15:providerId="AD" w15:userId="S-1-5-21-522852061-613896562-926709054-39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83"/>
    <w:rsid w:val="00122D83"/>
    <w:rsid w:val="00377FF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B1112-89CB-409A-92F6-8826F8BA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103FE"/>
    <w:rPr>
      <w:rFonts w:ascii="Calibri" w:hAnsi="Calibri"/>
      <w:sz w:val="24"/>
    </w:rPr>
  </w:style>
  <w:style w:type="paragraph" w:styleId="Naslov1">
    <w:name w:val="heading 1"/>
    <w:basedOn w:val="Navaden"/>
    <w:next w:val="Navaden"/>
    <w:link w:val="Naslov1Znak"/>
    <w:qFormat/>
    <w:rsid w:val="00C82679"/>
    <w:pPr>
      <w:keepNext/>
      <w:pBdr>
        <w:bottom w:val="single" w:sz="4" w:space="1" w:color="000000"/>
      </w:pBdr>
      <w:spacing w:after="240"/>
      <w:jc w:val="center"/>
      <w:outlineLvl w:val="0"/>
    </w:pPr>
    <w:rPr>
      <w:rFonts w:eastAsia="Times New Roman"/>
      <w:sz w:val="52"/>
      <w:szCs w:val="24"/>
    </w:rPr>
  </w:style>
  <w:style w:type="paragraph" w:styleId="Naslov2">
    <w:name w:val="heading 2"/>
    <w:basedOn w:val="Navaden"/>
    <w:next w:val="Navaden"/>
    <w:qFormat/>
    <w:rsid w:val="00C82679"/>
    <w:pPr>
      <w:outlineLvl w:val="1"/>
    </w:pPr>
    <w:rPr>
      <w:rFonts w:eastAsia="Times New Roman" w:cs="Calibri"/>
      <w:bCs/>
      <w:sz w:val="52"/>
      <w:szCs w:val="5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3Znak">
    <w:name w:val="Telo besedila 3 Znak"/>
    <w:link w:val="Telobesedila3"/>
    <w:uiPriority w:val="99"/>
    <w:semiHidden/>
    <w:qFormat/>
    <w:rsid w:val="008D58EC"/>
    <w:rPr>
      <w:sz w:val="16"/>
      <w:szCs w:val="16"/>
    </w:rPr>
  </w:style>
  <w:style w:type="character" w:customStyle="1" w:styleId="NogaZnak">
    <w:name w:val="Noga Znak"/>
    <w:link w:val="Noga"/>
    <w:uiPriority w:val="99"/>
    <w:qFormat/>
    <w:rsid w:val="007D1CA5"/>
    <w:rPr>
      <w:sz w:val="24"/>
    </w:rPr>
  </w:style>
  <w:style w:type="character" w:styleId="Hiperpovezava">
    <w:name w:val="Hyperlink"/>
    <w:uiPriority w:val="99"/>
    <w:unhideWhenUsed/>
    <w:rsid w:val="002B38EA"/>
    <w:rPr>
      <w:color w:val="0000FF"/>
      <w:u w:val="single"/>
    </w:rPr>
  </w:style>
  <w:style w:type="character" w:styleId="SledenaHiperpovezava">
    <w:name w:val="FollowedHyperlink"/>
    <w:uiPriority w:val="99"/>
    <w:semiHidden/>
    <w:unhideWhenUsed/>
    <w:rsid w:val="007B5B27"/>
    <w:rPr>
      <w:color w:val="800080"/>
      <w:u w:val="single"/>
    </w:rPr>
  </w:style>
  <w:style w:type="character" w:customStyle="1" w:styleId="HeaderChar">
    <w:name w:val="Header Char"/>
    <w:basedOn w:val="Privzetapisavaodstavka"/>
    <w:qFormat/>
    <w:rsid w:val="007D5B83"/>
  </w:style>
  <w:style w:type="character" w:styleId="Naslovknjige">
    <w:name w:val="Book Title"/>
    <w:basedOn w:val="Privzetapisavaodstavka"/>
    <w:qFormat/>
    <w:rsid w:val="00D103FE"/>
    <w:rPr>
      <w:rFonts w:ascii="Calibri" w:hAnsi="Calibri"/>
      <w:b/>
      <w:bCs/>
      <w:i/>
      <w:iCs/>
      <w:spacing w:val="5"/>
    </w:rPr>
  </w:style>
  <w:style w:type="character" w:styleId="Poudarek">
    <w:name w:val="Emphasis"/>
    <w:qFormat/>
    <w:rsid w:val="00FE6CC9"/>
    <w:rPr>
      <w:i/>
    </w:rPr>
  </w:style>
  <w:style w:type="character" w:styleId="Pripombasklic">
    <w:name w:val="annotation reference"/>
    <w:uiPriority w:val="99"/>
    <w:semiHidden/>
    <w:unhideWhenUsed/>
    <w:qFormat/>
    <w:rsid w:val="004060E5"/>
    <w:rPr>
      <w:sz w:val="18"/>
      <w:szCs w:val="18"/>
    </w:rPr>
  </w:style>
  <w:style w:type="character" w:customStyle="1" w:styleId="PripombabesediloZnak">
    <w:name w:val="Pripomba – besedilo Znak"/>
    <w:link w:val="Pripombabesedilo"/>
    <w:uiPriority w:val="99"/>
    <w:qFormat/>
    <w:rsid w:val="004060E5"/>
    <w:rPr>
      <w:sz w:val="24"/>
      <w:szCs w:val="24"/>
    </w:rPr>
  </w:style>
  <w:style w:type="character" w:customStyle="1" w:styleId="ZadevapripombeZnak">
    <w:name w:val="Zadeva pripombe Znak"/>
    <w:link w:val="Zadevapripombe"/>
    <w:uiPriority w:val="99"/>
    <w:semiHidden/>
    <w:qFormat/>
    <w:rsid w:val="004060E5"/>
    <w:rPr>
      <w:b/>
      <w:bCs/>
      <w:sz w:val="24"/>
      <w:szCs w:val="24"/>
    </w:rPr>
  </w:style>
  <w:style w:type="character" w:styleId="tevilkastrani">
    <w:name w:val="page number"/>
    <w:basedOn w:val="Privzetapisavaodstavka"/>
    <w:qFormat/>
    <w:rsid w:val="00985F44"/>
  </w:style>
  <w:style w:type="character" w:customStyle="1" w:styleId="Nerazreenaomemba1">
    <w:name w:val="Nerazrešena omemba1"/>
    <w:basedOn w:val="Privzetapisavaodstavka"/>
    <w:uiPriority w:val="99"/>
    <w:semiHidden/>
    <w:unhideWhenUsed/>
    <w:qFormat/>
    <w:rsid w:val="001C3C85"/>
    <w:rPr>
      <w:color w:val="605E5C"/>
      <w:shd w:val="clear" w:color="auto" w:fill="E1DFDD"/>
    </w:rPr>
  </w:style>
  <w:style w:type="character" w:customStyle="1" w:styleId="ArticleTitle">
    <w:name w:val="ArticleTitle"/>
    <w:basedOn w:val="Privzetapisavaodstavka"/>
    <w:uiPriority w:val="1"/>
    <w:qFormat/>
    <w:rsid w:val="004E0C5A"/>
    <w:rPr>
      <w:rFonts w:asciiTheme="minorHAnsi" w:hAnsiTheme="minorHAnsi"/>
      <w:b/>
      <w:sz w:val="32"/>
    </w:rPr>
  </w:style>
  <w:style w:type="character" w:styleId="Besedilooznabemesta">
    <w:name w:val="Placeholder Text"/>
    <w:basedOn w:val="Privzetapisavaodstavka"/>
    <w:semiHidden/>
    <w:qFormat/>
    <w:rsid w:val="004E0C5A"/>
    <w:rPr>
      <w:color w:val="808080"/>
    </w:rPr>
  </w:style>
  <w:style w:type="character" w:customStyle="1" w:styleId="QuestionAnswer">
    <w:name w:val="QuestionAnswer"/>
    <w:basedOn w:val="Privzetapisavaodstavka"/>
    <w:uiPriority w:val="1"/>
    <w:qFormat/>
    <w:rsid w:val="005C6D1E"/>
    <w:rPr>
      <w:rFonts w:ascii="Calibri" w:hAnsi="Calibri"/>
      <w:b/>
      <w:sz w:val="24"/>
    </w:rPr>
  </w:style>
  <w:style w:type="character" w:customStyle="1" w:styleId="BoldAnswer">
    <w:name w:val="BoldAnswer"/>
    <w:basedOn w:val="Privzetapisavaodstavka"/>
    <w:uiPriority w:val="1"/>
    <w:qFormat/>
    <w:rsid w:val="00143557"/>
    <w:rPr>
      <w:rFonts w:ascii="Calibri" w:hAnsi="Calibri"/>
      <w:b/>
      <w:sz w:val="24"/>
    </w:rPr>
  </w:style>
  <w:style w:type="character" w:customStyle="1" w:styleId="Vid">
    <w:name w:val="Vid"/>
    <w:basedOn w:val="Privzetapisavaodstavka"/>
    <w:uiPriority w:val="1"/>
    <w:qFormat/>
    <w:rsid w:val="00A319BE"/>
    <w:rPr>
      <w:rFonts w:asciiTheme="minorHAnsi" w:hAnsiTheme="minorHAnsi" w:cstheme="minorHAnsi"/>
      <w:i/>
      <w:iCs/>
      <w:color w:val="0070C0"/>
    </w:rPr>
  </w:style>
  <w:style w:type="character" w:customStyle="1" w:styleId="Naslov1Znak">
    <w:name w:val="Naslov 1 Znak"/>
    <w:basedOn w:val="Privzetapisavaodstavka"/>
    <w:link w:val="Naslov1"/>
    <w:qFormat/>
    <w:rsid w:val="00473E1C"/>
    <w:rPr>
      <w:rFonts w:ascii="Calibri" w:eastAsia="Times New Roman" w:hAnsi="Calibri"/>
      <w:sz w:val="52"/>
      <w:szCs w:val="24"/>
    </w:rPr>
  </w:style>
  <w:style w:type="character" w:customStyle="1" w:styleId="AuthorName">
    <w:name w:val="AuthorName"/>
    <w:basedOn w:val="Privzetapisavaodstavka"/>
    <w:uiPriority w:val="1"/>
    <w:qFormat/>
    <w:rsid w:val="0052184A"/>
    <w:rPr>
      <w:rFonts w:ascii="Calibri" w:eastAsia="Times New Roman" w:hAnsi="Calibri" w:cs="Calibri"/>
      <w:b/>
      <w:szCs w:val="24"/>
      <w:u w:val="single"/>
    </w:rPr>
  </w:style>
  <w:style w:type="character" w:customStyle="1" w:styleId="TelobesedilaZnak">
    <w:name w:val="Telo besedila Znak"/>
    <w:basedOn w:val="Privzetapisavaodstavka"/>
    <w:link w:val="Telobesedila"/>
    <w:qFormat/>
    <w:rsid w:val="00D103FE"/>
    <w:rPr>
      <w:rFonts w:ascii="Calibri" w:hAnsi="Calibri"/>
      <w:i/>
      <w:sz w:val="24"/>
    </w:rPr>
  </w:style>
  <w:style w:type="character" w:customStyle="1" w:styleId="Telobesedila-zamikZnak">
    <w:name w:val="Telo besedila - zamik Znak"/>
    <w:basedOn w:val="Privzetapisavaodstavka"/>
    <w:qFormat/>
    <w:rsid w:val="00D103FE"/>
    <w:rPr>
      <w:rFonts w:asciiTheme="minorHAnsi" w:hAnsiTheme="minorHAnsi"/>
      <w:sz w:val="24"/>
    </w:rPr>
  </w:style>
  <w:style w:type="character" w:customStyle="1" w:styleId="FootnoteCharacters">
    <w:name w:val="Footnote Characters"/>
    <w:basedOn w:val="Privzetapisavaodstavka"/>
    <w:uiPriority w:val="99"/>
    <w:semiHidden/>
    <w:unhideWhenUsed/>
    <w:qFormat/>
    <w:rsid w:val="008230F7"/>
    <w:rPr>
      <w:vertAlign w:val="superscript"/>
    </w:rPr>
  </w:style>
  <w:style w:type="character" w:customStyle="1" w:styleId="FootnoteAnchor">
    <w:name w:val="Footnote Anchor"/>
    <w:rPr>
      <w:vertAlign w:val="superscript"/>
    </w:rPr>
  </w:style>
  <w:style w:type="character" w:customStyle="1" w:styleId="pron">
    <w:name w:val="pron"/>
    <w:basedOn w:val="Privzetapisavaodstavka"/>
    <w:qFormat/>
    <w:rsid w:val="00244C26"/>
  </w:style>
  <w:style w:type="paragraph" w:customStyle="1" w:styleId="Heading">
    <w:name w:val="Heading"/>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rPr>
      <w:i/>
    </w:r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Cs w:val="24"/>
    </w:rPr>
  </w:style>
  <w:style w:type="paragraph" w:customStyle="1" w:styleId="Index">
    <w:name w:val="Index"/>
    <w:basedOn w:val="Navaden"/>
    <w:qFormat/>
    <w:pPr>
      <w:suppressLineNumbers/>
    </w:pPr>
    <w:rPr>
      <w:rFonts w:cs="Arial"/>
    </w:rPr>
  </w:style>
  <w:style w:type="paragraph" w:styleId="Telobesedila-zamik">
    <w:name w:val="Body Text Indent"/>
    <w:basedOn w:val="Navaden"/>
    <w:rsid w:val="00D103FE"/>
    <w:pPr>
      <w:ind w:left="360"/>
      <w:jc w:val="both"/>
    </w:pPr>
    <w:rPr>
      <w:rFonts w:asciiTheme="minorHAnsi" w:hAnsiTheme="minorHAnsi"/>
    </w:rPr>
  </w:style>
  <w:style w:type="paragraph" w:styleId="Telobesedila-zamik2">
    <w:name w:val="Body Text Indent 2"/>
    <w:basedOn w:val="Navaden"/>
    <w:qFormat/>
    <w:rsid w:val="00D103FE"/>
    <w:pPr>
      <w:ind w:left="720"/>
      <w:jc w:val="both"/>
    </w:pPr>
  </w:style>
  <w:style w:type="paragraph" w:customStyle="1" w:styleId="HeaderandFooter">
    <w:name w:val="Header and Footer"/>
    <w:basedOn w:val="Navaden"/>
    <w:qFormat/>
  </w:style>
  <w:style w:type="paragraph" w:styleId="Glava">
    <w:name w:val="header"/>
    <w:basedOn w:val="Navaden"/>
    <w:pPr>
      <w:tabs>
        <w:tab w:val="center" w:pos="4320"/>
        <w:tab w:val="right" w:pos="8640"/>
      </w:tabs>
    </w:pPr>
  </w:style>
  <w:style w:type="paragraph" w:styleId="Telobesedila2">
    <w:name w:val="Body Text 2"/>
    <w:basedOn w:val="Navaden"/>
    <w:qFormat/>
    <w:rPr>
      <w:sz w:val="32"/>
      <w:lang w:eastAsia="zh-TW"/>
    </w:rPr>
  </w:style>
  <w:style w:type="paragraph" w:styleId="Telobesedila3">
    <w:name w:val="Body Text 3"/>
    <w:basedOn w:val="Navaden"/>
    <w:link w:val="Telobesedila3Znak"/>
    <w:uiPriority w:val="99"/>
    <w:semiHidden/>
    <w:unhideWhenUsed/>
    <w:qFormat/>
    <w:rsid w:val="008D58EC"/>
    <w:pPr>
      <w:spacing w:after="120"/>
    </w:pPr>
    <w:rPr>
      <w:sz w:val="16"/>
      <w:szCs w:val="16"/>
      <w:lang w:val="x-none" w:eastAsia="x-none"/>
    </w:rPr>
  </w:style>
  <w:style w:type="paragraph" w:styleId="Noga">
    <w:name w:val="footer"/>
    <w:basedOn w:val="Navaden"/>
    <w:link w:val="NogaZnak"/>
    <w:uiPriority w:val="99"/>
    <w:unhideWhenUsed/>
    <w:rsid w:val="007D1CA5"/>
    <w:pPr>
      <w:tabs>
        <w:tab w:val="center" w:pos="4320"/>
        <w:tab w:val="right" w:pos="8640"/>
      </w:tabs>
    </w:pPr>
    <w:rPr>
      <w:lang w:val="x-none" w:eastAsia="x-none"/>
    </w:rPr>
  </w:style>
  <w:style w:type="paragraph" w:styleId="Besedilooblaka">
    <w:name w:val="Balloon Text"/>
    <w:basedOn w:val="Navaden"/>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avaden"/>
    <w:qFormat/>
    <w:rsid w:val="00D51A11"/>
    <w:pPr>
      <w:spacing w:before="40"/>
      <w:ind w:left="1368"/>
      <w:jc w:val="both"/>
      <w:outlineLvl w:val="0"/>
    </w:pPr>
    <w:rPr>
      <w:rFonts w:ascii="Arial" w:hAnsi="Arial" w:cs="Arial"/>
      <w:sz w:val="22"/>
      <w:szCs w:val="24"/>
    </w:rPr>
  </w:style>
  <w:style w:type="paragraph" w:styleId="Pripombabesedilo">
    <w:name w:val="annotation text"/>
    <w:basedOn w:val="Navaden"/>
    <w:link w:val="PripombabesediloZnak"/>
    <w:uiPriority w:val="99"/>
    <w:unhideWhenUsed/>
    <w:qFormat/>
    <w:rsid w:val="004060E5"/>
    <w:rPr>
      <w:szCs w:val="24"/>
      <w:lang w:val="x-none" w:eastAsia="x-none"/>
    </w:rPr>
  </w:style>
  <w:style w:type="paragraph" w:styleId="Zadevapripombe">
    <w:name w:val="annotation subject"/>
    <w:basedOn w:val="Pripombabesedilo"/>
    <w:next w:val="Pripombabesedilo"/>
    <w:link w:val="ZadevapripombeZnak"/>
    <w:uiPriority w:val="99"/>
    <w:semiHidden/>
    <w:unhideWhenUsed/>
    <w:qFormat/>
    <w:rsid w:val="004060E5"/>
    <w:rPr>
      <w:b/>
      <w:bCs/>
    </w:rPr>
  </w:style>
  <w:style w:type="paragraph" w:styleId="Odstavekseznama">
    <w:name w:val="List Paragraph"/>
    <w:basedOn w:val="Navaden"/>
    <w:uiPriority w:val="34"/>
    <w:qFormat/>
    <w:rsid w:val="00985F44"/>
    <w:pPr>
      <w:ind w:left="720"/>
      <w:contextualSpacing/>
    </w:pPr>
  </w:style>
  <w:style w:type="paragraph" w:styleId="Revizija">
    <w:name w:val="Revision"/>
    <w:semiHidden/>
    <w:qFormat/>
    <w:rsid w:val="002D52A1"/>
    <w:rPr>
      <w:sz w:val="24"/>
    </w:rPr>
  </w:style>
  <w:style w:type="paragraph" w:styleId="Otevilenseznam">
    <w:name w:val="List Number"/>
    <w:basedOn w:val="Navaden"/>
    <w:autoRedefine/>
    <w:semiHidden/>
    <w:unhideWhenUsed/>
    <w:qFormat/>
    <w:rsid w:val="0083216B"/>
    <w:pPr>
      <w:contextualSpacing/>
    </w:pPr>
  </w:style>
  <w:style w:type="paragraph" w:styleId="Navadensplet">
    <w:name w:val="Normal (Web)"/>
    <w:basedOn w:val="Navaden"/>
    <w:qFormat/>
    <w:rsid w:val="008230F7"/>
    <w:pPr>
      <w:widowControl w:val="0"/>
      <w:spacing w:beforeAutospacing="1" w:afterAutospacing="1"/>
      <w:jc w:val="both"/>
    </w:pPr>
    <w:rPr>
      <w:rFonts w:eastAsia="Times New Roman" w:cs="Calibri"/>
      <w:color w:val="000000"/>
      <w:szCs w:val="24"/>
    </w:rPr>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8008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257C3C"/>
    <w:rsid w:val="0027616B"/>
    <w:rsid w:val="00344E88"/>
    <w:rsid w:val="00380D43"/>
    <w:rsid w:val="004A526F"/>
    <w:rsid w:val="00610DDC"/>
    <w:rsid w:val="006B2B83"/>
    <w:rsid w:val="006E39E5"/>
    <w:rsid w:val="00706CE8"/>
    <w:rsid w:val="007571D3"/>
    <w:rsid w:val="007C550E"/>
    <w:rsid w:val="009D31CA"/>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2C7CBFF4BAC43438701BF7074321FA6">
    <w:name w:val="32C7CBFF4BAC43438701BF7074321FA6"/>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character" w:styleId="Besedilooznabemesta">
    <w:name w:val="Placeholder Text"/>
    <w:basedOn w:val="Privzetapisavaodstavka"/>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3011</Words>
  <Characters>17169</Characters>
  <Application>Microsoft Office Word</Application>
  <DocSecurity>4</DocSecurity>
  <Lines>143</Lines>
  <Paragraphs>40</Paragraphs>
  <ScaleCrop>false</ScaleCrop>
  <HeadingPairs>
    <vt:vector size="2" baseType="variant">
      <vt:variant>
        <vt:lpstr>Naslov</vt:lpstr>
      </vt:variant>
      <vt:variant>
        <vt:i4>1</vt:i4>
      </vt:variant>
    </vt:vector>
  </HeadingPairs>
  <TitlesOfParts>
    <vt:vector size="1" baseType="lpstr">
      <vt:lpstr>Name:                                                                                                                 Title of</vt:lpstr>
    </vt:vector>
  </TitlesOfParts>
  <Company>UC Irvine</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dc:description/>
  <cp:lastModifiedBy>gkgen49</cp:lastModifiedBy>
  <cp:revision>2</cp:revision>
  <dcterms:created xsi:type="dcterms:W3CDTF">2020-12-18T06:51:00Z</dcterms:created>
  <dcterms:modified xsi:type="dcterms:W3CDTF">2020-12-18T06:51:00Z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