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92" w:rsidRDefault="008F3D68" w:rsidP="005B5E92">
      <w:pPr>
        <w:pStyle w:val="NormalWeb"/>
        <w:spacing w:before="0" w:beforeAutospacing="0" w:after="0" w:afterAutospacing="0"/>
        <w:contextualSpacing/>
        <w:rPr>
          <w:color w:val="000000" w:themeColor="text1"/>
        </w:rPr>
      </w:pPr>
      <w:r w:rsidRPr="00F47738">
        <w:rPr>
          <w:b/>
          <w:bCs/>
          <w:color w:val="000000" w:themeColor="text1"/>
        </w:rPr>
        <w:t>TITLE</w:t>
      </w:r>
      <w:r w:rsidRPr="00F47738">
        <w:rPr>
          <w:bCs/>
          <w:color w:val="000000" w:themeColor="text1"/>
        </w:rPr>
        <w:t>:</w:t>
      </w:r>
      <w:r w:rsidR="005B5E92" w:rsidRPr="005B5E92">
        <w:rPr>
          <w:color w:val="000000" w:themeColor="text1"/>
        </w:rPr>
        <w:t xml:space="preserve"> </w:t>
      </w:r>
    </w:p>
    <w:p w:rsidR="008F3D68" w:rsidRPr="00F47738" w:rsidRDefault="00BC5A6B" w:rsidP="005B5E92">
      <w:pPr>
        <w:pStyle w:val="NormalWeb"/>
        <w:spacing w:before="0" w:beforeAutospacing="0" w:after="0" w:afterAutospacing="0"/>
        <w:contextualSpacing/>
        <w:rPr>
          <w:color w:val="000000" w:themeColor="text1"/>
        </w:rPr>
      </w:pPr>
      <w:r w:rsidRPr="00F47738">
        <w:rPr>
          <w:color w:val="000000" w:themeColor="text1"/>
        </w:rPr>
        <w:t>Derivation</w:t>
      </w:r>
      <w:r w:rsidR="00FE2E2B" w:rsidRPr="00F47738">
        <w:rPr>
          <w:color w:val="000000" w:themeColor="text1"/>
        </w:rPr>
        <w:t xml:space="preserve">, </w:t>
      </w:r>
      <w:r w:rsidR="00D06D52" w:rsidRPr="00F47738">
        <w:rPr>
          <w:color w:val="000000" w:themeColor="text1"/>
        </w:rPr>
        <w:t>Expansion</w:t>
      </w:r>
      <w:r w:rsidR="00731006" w:rsidRPr="00F47738">
        <w:rPr>
          <w:color w:val="000000" w:themeColor="text1"/>
        </w:rPr>
        <w:t>, Cryopreservation</w:t>
      </w:r>
      <w:r w:rsidR="00D06D52" w:rsidRPr="00F47738">
        <w:rPr>
          <w:color w:val="000000" w:themeColor="text1"/>
        </w:rPr>
        <w:t xml:space="preserve"> </w:t>
      </w:r>
      <w:r w:rsidR="00FE2E2B" w:rsidRPr="00F47738">
        <w:rPr>
          <w:color w:val="000000" w:themeColor="text1"/>
        </w:rPr>
        <w:t xml:space="preserve">and Characterization </w:t>
      </w:r>
      <w:r w:rsidRPr="00F47738">
        <w:rPr>
          <w:color w:val="000000" w:themeColor="text1"/>
        </w:rPr>
        <w:t>of Brain Microvascular Endothelial Cells from</w:t>
      </w:r>
      <w:r w:rsidR="00FA07A0" w:rsidRPr="00F47738">
        <w:rPr>
          <w:color w:val="000000" w:themeColor="text1"/>
        </w:rPr>
        <w:t xml:space="preserve"> Human</w:t>
      </w:r>
      <w:r w:rsidR="00AE4924" w:rsidRPr="00F47738">
        <w:rPr>
          <w:color w:val="000000" w:themeColor="text1"/>
        </w:rPr>
        <w:t xml:space="preserve"> </w:t>
      </w:r>
      <w:r w:rsidRPr="00F47738">
        <w:rPr>
          <w:color w:val="000000" w:themeColor="text1"/>
        </w:rPr>
        <w:t xml:space="preserve">Induced Pluripotent Stem Cells </w:t>
      </w:r>
    </w:p>
    <w:p w:rsidR="008F3D68" w:rsidRPr="00F47738" w:rsidRDefault="008F3D68" w:rsidP="005B5E92">
      <w:pPr>
        <w:contextualSpacing/>
        <w:jc w:val="both"/>
        <w:rPr>
          <w:rFonts w:ascii="Calibri" w:hAnsi="Calibri" w:cs="Calibri"/>
          <w:bCs/>
          <w:color w:val="000000" w:themeColor="text1"/>
        </w:rPr>
      </w:pPr>
    </w:p>
    <w:p w:rsidR="00E727E0" w:rsidRPr="00F47738" w:rsidRDefault="008F3D68" w:rsidP="005B5E92">
      <w:pPr>
        <w:contextualSpacing/>
        <w:jc w:val="both"/>
        <w:rPr>
          <w:rFonts w:ascii="Calibri" w:hAnsi="Calibri" w:cs="Calibri"/>
          <w:b/>
          <w:bCs/>
          <w:color w:val="000000" w:themeColor="text1"/>
        </w:rPr>
      </w:pPr>
      <w:r w:rsidRPr="00F47738">
        <w:rPr>
          <w:rFonts w:ascii="Calibri" w:hAnsi="Calibri" w:cs="Calibri"/>
          <w:b/>
          <w:bCs/>
          <w:color w:val="000000" w:themeColor="text1"/>
        </w:rPr>
        <w:t xml:space="preserve">AUTHORS AND AFFILIATIONS: </w:t>
      </w:r>
    </w:p>
    <w:p w:rsidR="00AE4924" w:rsidRDefault="00AE4924" w:rsidP="005B5E92">
      <w:pPr>
        <w:contextualSpacing/>
        <w:jc w:val="both"/>
        <w:rPr>
          <w:rFonts w:ascii="Calibri" w:hAnsi="Calibri" w:cs="Calibri"/>
          <w:color w:val="000000" w:themeColor="text1"/>
        </w:rPr>
      </w:pPr>
      <w:proofErr w:type="spellStart"/>
      <w:r w:rsidRPr="00F47738">
        <w:rPr>
          <w:rFonts w:ascii="Calibri" w:hAnsi="Calibri" w:cs="Calibri"/>
          <w:color w:val="000000" w:themeColor="text1"/>
        </w:rPr>
        <w:t>Sovannarath</w:t>
      </w:r>
      <w:proofErr w:type="spellEnd"/>
      <w:r w:rsidRPr="00F47738">
        <w:rPr>
          <w:rFonts w:ascii="Calibri" w:hAnsi="Calibri" w:cs="Calibri"/>
          <w:color w:val="000000" w:themeColor="text1"/>
        </w:rPr>
        <w:t xml:space="preserve"> Pong</w:t>
      </w:r>
      <w:r w:rsidRPr="00F47738">
        <w:rPr>
          <w:rFonts w:ascii="Calibri" w:hAnsi="Calibri" w:cs="Calibri"/>
          <w:color w:val="000000" w:themeColor="text1"/>
          <w:vertAlign w:val="superscript"/>
        </w:rPr>
        <w:t>1,2</w:t>
      </w:r>
      <w:r w:rsidR="00DF6AC7" w:rsidRPr="00F47738">
        <w:rPr>
          <w:rFonts w:ascii="Calibri" w:hAnsi="Calibri" w:cs="Calibri"/>
          <w:color w:val="000000" w:themeColor="text1"/>
          <w:vertAlign w:val="superscript"/>
        </w:rPr>
        <w:t>,3</w:t>
      </w:r>
      <w:r w:rsidRPr="00F47738">
        <w:rPr>
          <w:rFonts w:ascii="Calibri" w:hAnsi="Calibri" w:cs="Calibri"/>
          <w:color w:val="000000" w:themeColor="text1"/>
        </w:rPr>
        <w:t>, Paulo Lizano</w:t>
      </w:r>
      <w:r w:rsidRPr="00F47738">
        <w:rPr>
          <w:rFonts w:ascii="Calibri" w:hAnsi="Calibri" w:cs="Calibri"/>
          <w:color w:val="000000" w:themeColor="text1"/>
          <w:vertAlign w:val="superscript"/>
        </w:rPr>
        <w:t>1,2</w:t>
      </w:r>
      <w:r w:rsidR="006071D5" w:rsidRPr="00F47738">
        <w:rPr>
          <w:rFonts w:ascii="Calibri" w:hAnsi="Calibri" w:cs="Calibri"/>
          <w:color w:val="000000" w:themeColor="text1"/>
          <w:vertAlign w:val="superscript"/>
        </w:rPr>
        <w:t>,3</w:t>
      </w:r>
      <w:r w:rsidR="00DF6AC7" w:rsidRPr="00F47738">
        <w:rPr>
          <w:rFonts w:ascii="Calibri" w:hAnsi="Calibri" w:cs="Calibri"/>
          <w:color w:val="000000" w:themeColor="text1"/>
          <w:vertAlign w:val="superscript"/>
        </w:rPr>
        <w:t>,4</w:t>
      </w:r>
      <w:r w:rsidRPr="00F47738">
        <w:rPr>
          <w:rFonts w:ascii="Calibri" w:hAnsi="Calibri" w:cs="Calibri"/>
          <w:color w:val="000000" w:themeColor="text1"/>
        </w:rPr>
        <w:t>, Rakesh Karmacharya</w:t>
      </w:r>
      <w:r w:rsidR="009332F4" w:rsidRPr="00F47738">
        <w:rPr>
          <w:rFonts w:ascii="Calibri" w:hAnsi="Calibri" w:cs="Calibri"/>
          <w:color w:val="000000" w:themeColor="text1"/>
          <w:vertAlign w:val="superscript"/>
        </w:rPr>
        <w:t>1</w:t>
      </w:r>
      <w:r w:rsidRPr="00F47738">
        <w:rPr>
          <w:rFonts w:ascii="Calibri" w:hAnsi="Calibri" w:cs="Calibri"/>
          <w:color w:val="000000" w:themeColor="text1"/>
          <w:vertAlign w:val="superscript"/>
        </w:rPr>
        <w:t>,3</w:t>
      </w:r>
      <w:r w:rsidR="00DF6AC7" w:rsidRPr="00F47738">
        <w:rPr>
          <w:rFonts w:ascii="Calibri" w:hAnsi="Calibri" w:cs="Calibri"/>
          <w:color w:val="000000" w:themeColor="text1"/>
          <w:vertAlign w:val="superscript"/>
        </w:rPr>
        <w:t>,4,5</w:t>
      </w:r>
      <w:r w:rsidRPr="00F47738">
        <w:rPr>
          <w:rFonts w:ascii="Calibri" w:hAnsi="Calibri" w:cs="Calibri"/>
          <w:color w:val="000000" w:themeColor="text1"/>
        </w:rPr>
        <w:t>*</w:t>
      </w:r>
    </w:p>
    <w:p w:rsidR="005B5E92" w:rsidRPr="00F47738" w:rsidRDefault="005B5E92" w:rsidP="005B5E92">
      <w:pPr>
        <w:contextualSpacing/>
        <w:jc w:val="both"/>
        <w:rPr>
          <w:rFonts w:ascii="Calibri" w:hAnsi="Calibri" w:cs="Calibri"/>
          <w:color w:val="000000" w:themeColor="text1"/>
        </w:rPr>
      </w:pPr>
    </w:p>
    <w:p w:rsidR="009332F4" w:rsidRPr="00F47738" w:rsidRDefault="00AE4924"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1</w:t>
      </w:r>
      <w:r w:rsidR="009332F4" w:rsidRPr="00F47738">
        <w:rPr>
          <w:rFonts w:ascii="Calibri" w:hAnsi="Calibri" w:cs="Calibri"/>
          <w:color w:val="000000" w:themeColor="text1"/>
        </w:rPr>
        <w:t xml:space="preserve"> Center for Genomic Medicine, Massachusetts General Hospital, Boston, MA, USA</w:t>
      </w:r>
    </w:p>
    <w:p w:rsidR="009332F4" w:rsidRPr="00F47738" w:rsidRDefault="00FC6CCE"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2</w:t>
      </w:r>
      <w:r w:rsidR="009332F4" w:rsidRPr="00F47738">
        <w:rPr>
          <w:rFonts w:ascii="Calibri" w:hAnsi="Calibri" w:cs="Calibri"/>
          <w:color w:val="000000" w:themeColor="text1"/>
        </w:rPr>
        <w:t xml:space="preserve"> Department of Psychiatry, Beth Israel Deaconess Medical Center, Boston, MA, USA</w:t>
      </w:r>
    </w:p>
    <w:p w:rsidR="00DF6AC7" w:rsidRPr="00F47738" w:rsidRDefault="00DF6AC7"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3</w:t>
      </w:r>
      <w:r w:rsidRPr="00F47738">
        <w:rPr>
          <w:rFonts w:ascii="Calibri" w:hAnsi="Calibri" w:cs="Calibri"/>
          <w:color w:val="000000" w:themeColor="text1"/>
        </w:rPr>
        <w:t xml:space="preserve"> Chemical Biology and Therapeutic Science Program, Broad Institute of MIT and Harvard, Cambridge, MA, USA </w:t>
      </w:r>
    </w:p>
    <w:p w:rsidR="009332F4" w:rsidRPr="00F47738" w:rsidRDefault="00DF6AC7"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4</w:t>
      </w:r>
      <w:r w:rsidR="009332F4" w:rsidRPr="00F47738">
        <w:rPr>
          <w:rFonts w:ascii="Calibri" w:hAnsi="Calibri" w:cs="Calibri"/>
          <w:color w:val="000000" w:themeColor="text1"/>
        </w:rPr>
        <w:t xml:space="preserve"> Department of Psychiatry, Harvard Medical School, Boston, MA, USA </w:t>
      </w:r>
    </w:p>
    <w:p w:rsidR="00DF6AC7" w:rsidRPr="00F47738" w:rsidRDefault="00DF6AC7" w:rsidP="005B5E92">
      <w:pPr>
        <w:contextualSpacing/>
        <w:jc w:val="both"/>
        <w:rPr>
          <w:rFonts w:ascii="Calibri" w:hAnsi="Calibri" w:cs="Calibri"/>
          <w:color w:val="000000" w:themeColor="text1"/>
        </w:rPr>
      </w:pPr>
      <w:r w:rsidRPr="00F47738">
        <w:rPr>
          <w:rFonts w:ascii="Calibri" w:hAnsi="Calibri" w:cs="Calibri"/>
          <w:color w:val="000000" w:themeColor="text1"/>
          <w:vertAlign w:val="superscript"/>
        </w:rPr>
        <w:t>5</w:t>
      </w:r>
      <w:r w:rsidRPr="00F47738">
        <w:rPr>
          <w:rFonts w:ascii="Calibri" w:hAnsi="Calibri" w:cs="Calibri"/>
          <w:color w:val="000000" w:themeColor="text1"/>
        </w:rPr>
        <w:t xml:space="preserve"> Schizophrenia and Bipolar Disorder Program, McLean Hospital, Belmont, MA, USA </w:t>
      </w:r>
    </w:p>
    <w:p w:rsidR="00DF6AC7" w:rsidRPr="00F47738" w:rsidRDefault="00DF6AC7" w:rsidP="005B5E92">
      <w:pPr>
        <w:contextualSpacing/>
        <w:jc w:val="both"/>
        <w:rPr>
          <w:rFonts w:ascii="Calibri" w:hAnsi="Calibri" w:cs="Calibri"/>
          <w:color w:val="000000" w:themeColor="text1"/>
        </w:rPr>
      </w:pPr>
    </w:p>
    <w:p w:rsidR="00FA07A0" w:rsidRPr="00F47738" w:rsidRDefault="00FA07A0" w:rsidP="005B5E92">
      <w:pPr>
        <w:contextualSpacing/>
        <w:jc w:val="both"/>
        <w:rPr>
          <w:rFonts w:ascii="Calibri" w:hAnsi="Calibri" w:cs="Calibri"/>
          <w:b/>
          <w:bCs/>
          <w:color w:val="000000" w:themeColor="text1"/>
        </w:rPr>
      </w:pPr>
      <w:r w:rsidRPr="00F47738">
        <w:rPr>
          <w:rFonts w:ascii="Calibri" w:hAnsi="Calibri" w:cs="Calibri"/>
          <w:b/>
          <w:bCs/>
          <w:color w:val="000000" w:themeColor="text1"/>
        </w:rPr>
        <w:t>Email addresses of co-authors:</w:t>
      </w:r>
    </w:p>
    <w:p w:rsidR="00FA07A0" w:rsidRPr="00F47738" w:rsidRDefault="00FA07A0" w:rsidP="005B5E92">
      <w:pPr>
        <w:contextualSpacing/>
        <w:jc w:val="both"/>
        <w:rPr>
          <w:rFonts w:ascii="Calibri" w:hAnsi="Calibri" w:cs="Calibri"/>
          <w:bCs/>
          <w:color w:val="000000" w:themeColor="text1"/>
        </w:rPr>
      </w:pPr>
      <w:proofErr w:type="spellStart"/>
      <w:r w:rsidRPr="00F47738">
        <w:rPr>
          <w:rFonts w:ascii="Calibri" w:hAnsi="Calibri" w:cs="Calibri"/>
          <w:color w:val="000000" w:themeColor="text1"/>
        </w:rPr>
        <w:t>Sovannarath</w:t>
      </w:r>
      <w:proofErr w:type="spellEnd"/>
      <w:r w:rsidRPr="00F47738">
        <w:rPr>
          <w:rFonts w:ascii="Calibri" w:hAnsi="Calibri" w:cs="Calibri"/>
          <w:color w:val="000000" w:themeColor="text1"/>
        </w:rPr>
        <w:t xml:space="preserve"> Pong</w:t>
      </w:r>
      <w:r w:rsidRPr="00F47738">
        <w:rPr>
          <w:rFonts w:ascii="Calibri" w:hAnsi="Calibri" w:cs="Calibri"/>
          <w:bCs/>
          <w:color w:val="000000" w:themeColor="text1"/>
        </w:rPr>
        <w:t xml:space="preserve"> </w:t>
      </w:r>
      <w:r w:rsidRPr="00F47738">
        <w:rPr>
          <w:rFonts w:ascii="Calibri" w:hAnsi="Calibri" w:cs="Calibri"/>
          <w:bCs/>
          <w:color w:val="000000" w:themeColor="text1"/>
        </w:rPr>
        <w:tab/>
        <w:t>(spong@</w:t>
      </w:r>
      <w:r w:rsidR="00266624" w:rsidRPr="00F47738">
        <w:rPr>
          <w:rFonts w:ascii="Calibri" w:hAnsi="Calibri" w:cs="Calibri"/>
          <w:bCs/>
          <w:color w:val="000000" w:themeColor="text1"/>
        </w:rPr>
        <w:t>mgh</w:t>
      </w:r>
      <w:r w:rsidRPr="00F47738">
        <w:rPr>
          <w:rFonts w:ascii="Calibri" w:hAnsi="Calibri" w:cs="Calibri"/>
          <w:bCs/>
          <w:color w:val="000000" w:themeColor="text1"/>
        </w:rPr>
        <w:t>.harvard.edu)</w:t>
      </w:r>
    </w:p>
    <w:p w:rsidR="00FA07A0" w:rsidRDefault="00FA07A0" w:rsidP="005B5E92">
      <w:pPr>
        <w:contextualSpacing/>
        <w:jc w:val="both"/>
        <w:rPr>
          <w:rFonts w:ascii="Calibri" w:hAnsi="Calibri" w:cs="Calibri"/>
          <w:bCs/>
          <w:color w:val="000000" w:themeColor="text1"/>
        </w:rPr>
      </w:pPr>
      <w:r w:rsidRPr="00F47738">
        <w:rPr>
          <w:rFonts w:ascii="Calibri" w:hAnsi="Calibri" w:cs="Calibri"/>
          <w:bCs/>
          <w:color w:val="000000" w:themeColor="text1"/>
        </w:rPr>
        <w:t xml:space="preserve">Paulo </w:t>
      </w:r>
      <w:proofErr w:type="spellStart"/>
      <w:r w:rsidRPr="00F47738">
        <w:rPr>
          <w:rFonts w:ascii="Calibri" w:hAnsi="Calibri" w:cs="Calibri"/>
          <w:bCs/>
          <w:color w:val="000000" w:themeColor="text1"/>
        </w:rPr>
        <w:t>Lizano</w:t>
      </w:r>
      <w:proofErr w:type="spellEnd"/>
      <w:r w:rsidRPr="00F47738">
        <w:rPr>
          <w:rFonts w:ascii="Calibri" w:hAnsi="Calibri" w:cs="Calibri"/>
          <w:bCs/>
          <w:color w:val="000000" w:themeColor="text1"/>
        </w:rPr>
        <w:t xml:space="preserve"> </w:t>
      </w:r>
      <w:r w:rsidRPr="00F47738">
        <w:rPr>
          <w:rFonts w:ascii="Calibri" w:hAnsi="Calibri" w:cs="Calibri"/>
          <w:bCs/>
          <w:color w:val="000000" w:themeColor="text1"/>
        </w:rPr>
        <w:tab/>
      </w:r>
      <w:r w:rsidR="00527F53" w:rsidRPr="00F47738">
        <w:rPr>
          <w:rFonts w:ascii="Calibri" w:hAnsi="Calibri" w:cs="Calibri"/>
          <w:bCs/>
          <w:color w:val="000000" w:themeColor="text1"/>
        </w:rPr>
        <w:tab/>
      </w:r>
      <w:r w:rsidRPr="00F47738">
        <w:rPr>
          <w:rFonts w:ascii="Calibri" w:hAnsi="Calibri" w:cs="Calibri"/>
          <w:bCs/>
          <w:color w:val="000000" w:themeColor="text1"/>
        </w:rPr>
        <w:t>(</w:t>
      </w:r>
      <w:hyperlink r:id="rId8" w:history="1">
        <w:r w:rsidR="005B5E92" w:rsidRPr="0071281B">
          <w:rPr>
            <w:rStyle w:val="Hyperlink"/>
            <w:rFonts w:ascii="Calibri" w:hAnsi="Calibri" w:cs="Calibri"/>
            <w:bCs/>
          </w:rPr>
          <w:t>plizano@bidmc.harvard.edu</w:t>
        </w:r>
      </w:hyperlink>
      <w:r w:rsidRPr="00F47738">
        <w:rPr>
          <w:rFonts w:ascii="Calibri" w:hAnsi="Calibri" w:cs="Calibri"/>
          <w:bCs/>
          <w:color w:val="000000" w:themeColor="text1"/>
        </w:rPr>
        <w:t>)</w:t>
      </w:r>
    </w:p>
    <w:p w:rsidR="005B5E92" w:rsidRPr="00F47738" w:rsidRDefault="005B5E92" w:rsidP="005B5E92">
      <w:pPr>
        <w:contextualSpacing/>
        <w:jc w:val="both"/>
        <w:rPr>
          <w:rFonts w:ascii="Calibri" w:hAnsi="Calibri" w:cs="Calibri"/>
          <w:bCs/>
          <w:color w:val="000000" w:themeColor="text1"/>
        </w:rPr>
      </w:pPr>
    </w:p>
    <w:p w:rsidR="00AE4924" w:rsidRPr="00F47738" w:rsidRDefault="00FA07A0" w:rsidP="005B5E92">
      <w:pPr>
        <w:contextualSpacing/>
        <w:jc w:val="both"/>
        <w:rPr>
          <w:rFonts w:ascii="Calibri" w:hAnsi="Calibri" w:cs="Calibri"/>
          <w:b/>
          <w:color w:val="000000" w:themeColor="text1"/>
        </w:rPr>
      </w:pPr>
      <w:r w:rsidRPr="00F47738">
        <w:rPr>
          <w:rFonts w:ascii="Calibri" w:hAnsi="Calibri" w:cs="Calibri"/>
          <w:b/>
          <w:bCs/>
          <w:color w:val="000000" w:themeColor="text1"/>
        </w:rPr>
        <w:t>*</w:t>
      </w:r>
      <w:r w:rsidR="00AE4924" w:rsidRPr="00F47738">
        <w:rPr>
          <w:rFonts w:ascii="Calibri" w:hAnsi="Calibri" w:cs="Calibri"/>
          <w:b/>
          <w:bCs/>
          <w:color w:val="000000" w:themeColor="text1"/>
        </w:rPr>
        <w:t>Corresponding Author:</w:t>
      </w:r>
    </w:p>
    <w:p w:rsidR="00AE4924" w:rsidRDefault="00AE4924" w:rsidP="005B5E92">
      <w:pPr>
        <w:contextualSpacing/>
        <w:jc w:val="both"/>
        <w:rPr>
          <w:rFonts w:ascii="Calibri" w:hAnsi="Calibri" w:cs="Calibri"/>
          <w:color w:val="000000" w:themeColor="text1"/>
        </w:rPr>
      </w:pPr>
      <w:r w:rsidRPr="00F47738">
        <w:rPr>
          <w:rFonts w:ascii="Calibri" w:hAnsi="Calibri" w:cs="Calibri"/>
          <w:color w:val="000000" w:themeColor="text1"/>
        </w:rPr>
        <w:t>Rakesh Karmacharya</w:t>
      </w:r>
      <w:r w:rsidR="00FA07A0" w:rsidRPr="00F47738">
        <w:rPr>
          <w:rFonts w:ascii="Calibri" w:hAnsi="Calibri" w:cs="Calibri"/>
          <w:color w:val="000000" w:themeColor="text1"/>
        </w:rPr>
        <w:t xml:space="preserve"> </w:t>
      </w:r>
      <w:r w:rsidR="00527F53" w:rsidRPr="00F47738">
        <w:rPr>
          <w:rFonts w:ascii="Calibri" w:hAnsi="Calibri" w:cs="Calibri"/>
          <w:color w:val="000000" w:themeColor="text1"/>
        </w:rPr>
        <w:tab/>
        <w:t>(</w:t>
      </w:r>
      <w:hyperlink r:id="rId9" w:history="1">
        <w:r w:rsidR="005B5E92" w:rsidRPr="0071281B">
          <w:rPr>
            <w:rStyle w:val="Hyperlink"/>
            <w:rFonts w:ascii="Calibri" w:hAnsi="Calibri" w:cs="Calibri"/>
          </w:rPr>
          <w:t>karmacharya@mgh.harvard.edu</w:t>
        </w:r>
      </w:hyperlink>
      <w:r w:rsidR="00527F53" w:rsidRPr="00F47738">
        <w:rPr>
          <w:rFonts w:ascii="Calibri" w:hAnsi="Calibri" w:cs="Calibri"/>
          <w:color w:val="000000" w:themeColor="text1"/>
        </w:rPr>
        <w:t>)</w:t>
      </w:r>
    </w:p>
    <w:p w:rsidR="005B5E92" w:rsidRPr="00F47738" w:rsidRDefault="005B5E92" w:rsidP="005B5E92">
      <w:pPr>
        <w:contextualSpacing/>
        <w:jc w:val="both"/>
        <w:rPr>
          <w:rFonts w:ascii="Calibri" w:hAnsi="Calibri" w:cs="Calibri"/>
          <w:color w:val="000000" w:themeColor="text1"/>
        </w:rPr>
      </w:pPr>
    </w:p>
    <w:p w:rsidR="008F3D68" w:rsidRPr="00F47738" w:rsidRDefault="008F3D68" w:rsidP="005B5E92">
      <w:pPr>
        <w:pStyle w:val="NormalWeb"/>
        <w:spacing w:before="0" w:beforeAutospacing="0" w:after="0" w:afterAutospacing="0"/>
        <w:contextualSpacing/>
        <w:rPr>
          <w:b/>
          <w:color w:val="000000" w:themeColor="text1"/>
        </w:rPr>
      </w:pPr>
      <w:r w:rsidRPr="00F47738">
        <w:rPr>
          <w:b/>
          <w:bCs/>
          <w:color w:val="000000" w:themeColor="text1"/>
        </w:rPr>
        <w:t>KEYWORDS</w:t>
      </w:r>
      <w:r w:rsidR="002B57AB" w:rsidRPr="00F47738">
        <w:rPr>
          <w:b/>
          <w:bCs/>
          <w:color w:val="000000" w:themeColor="text1"/>
        </w:rPr>
        <w:t>:</w:t>
      </w:r>
    </w:p>
    <w:p w:rsidR="00C3347E" w:rsidRPr="00F47738" w:rsidRDefault="002727FA" w:rsidP="005B5E92">
      <w:pPr>
        <w:contextualSpacing/>
        <w:jc w:val="both"/>
        <w:rPr>
          <w:rFonts w:ascii="Calibri" w:hAnsi="Calibri" w:cs="Calibri"/>
          <w:color w:val="000000" w:themeColor="text1"/>
        </w:rPr>
      </w:pPr>
      <w:r w:rsidRPr="00F47738">
        <w:rPr>
          <w:rFonts w:ascii="Calibri" w:hAnsi="Calibri" w:cs="Calibri"/>
          <w:color w:val="000000" w:themeColor="text1"/>
        </w:rPr>
        <w:t>Human i</w:t>
      </w:r>
      <w:r w:rsidR="00527F53" w:rsidRPr="00F47738">
        <w:rPr>
          <w:rFonts w:ascii="Calibri" w:hAnsi="Calibri" w:cs="Calibri"/>
          <w:color w:val="000000" w:themeColor="text1"/>
        </w:rPr>
        <w:t>nduced pluripotent stem cells, brain microvascular endothelial cells</w:t>
      </w:r>
      <w:r w:rsidR="00FF2D78" w:rsidRPr="00F47738">
        <w:rPr>
          <w:rFonts w:ascii="Calibri" w:hAnsi="Calibri" w:cs="Calibri"/>
          <w:color w:val="000000" w:themeColor="text1"/>
        </w:rPr>
        <w:t xml:space="preserve">, </w:t>
      </w:r>
      <w:r w:rsidRPr="00F47738">
        <w:rPr>
          <w:rFonts w:ascii="Calibri" w:hAnsi="Calibri" w:cs="Calibri"/>
          <w:color w:val="000000" w:themeColor="text1"/>
        </w:rPr>
        <w:t>blood brain barrier, trans</w:t>
      </w:r>
      <w:r w:rsidR="00254090" w:rsidRPr="00F47738">
        <w:rPr>
          <w:rFonts w:ascii="Calibri" w:hAnsi="Calibri" w:cs="Calibri"/>
          <w:color w:val="000000" w:themeColor="text1"/>
        </w:rPr>
        <w:t>-</w:t>
      </w:r>
      <w:r w:rsidRPr="00F47738">
        <w:rPr>
          <w:rFonts w:ascii="Calibri" w:hAnsi="Calibri" w:cs="Calibri"/>
          <w:color w:val="000000" w:themeColor="text1"/>
        </w:rPr>
        <w:t>endothelial electrical resistance, transporter activity, microvascular</w:t>
      </w:r>
      <w:r w:rsidR="00EC343F" w:rsidRPr="00F47738">
        <w:rPr>
          <w:rFonts w:ascii="Calibri" w:hAnsi="Calibri" w:cs="Calibri"/>
          <w:color w:val="000000" w:themeColor="text1"/>
        </w:rPr>
        <w:t>, schizophrenia, bipolar disorder</w:t>
      </w:r>
      <w:r w:rsidR="00731006" w:rsidRPr="00F47738">
        <w:rPr>
          <w:rFonts w:ascii="Calibri" w:hAnsi="Calibri" w:cs="Calibri"/>
          <w:color w:val="000000" w:themeColor="text1"/>
        </w:rPr>
        <w:t>, passaging, expansion, cryopreservation</w:t>
      </w:r>
      <w:r w:rsidRPr="00F47738">
        <w:rPr>
          <w:rFonts w:ascii="Calibri" w:hAnsi="Calibri" w:cs="Calibri"/>
          <w:color w:val="000000" w:themeColor="text1"/>
        </w:rPr>
        <w:t>.</w:t>
      </w:r>
    </w:p>
    <w:p w:rsidR="00E727E0" w:rsidRPr="00F47738" w:rsidRDefault="00E727E0" w:rsidP="005B5E92">
      <w:pPr>
        <w:contextualSpacing/>
        <w:jc w:val="both"/>
        <w:rPr>
          <w:rFonts w:ascii="Calibri" w:hAnsi="Calibri" w:cs="Calibri"/>
          <w:color w:val="000000" w:themeColor="text1"/>
        </w:rPr>
      </w:pPr>
    </w:p>
    <w:p w:rsidR="00A164FF" w:rsidRPr="00F47738" w:rsidRDefault="00A164FF" w:rsidP="005B5E92">
      <w:pPr>
        <w:contextualSpacing/>
        <w:jc w:val="both"/>
        <w:rPr>
          <w:rFonts w:ascii="Calibri" w:hAnsi="Calibri" w:cs="Calibri"/>
          <w:color w:val="000000" w:themeColor="text1"/>
        </w:rPr>
      </w:pPr>
      <w:r w:rsidRPr="00F47738">
        <w:rPr>
          <w:rFonts w:ascii="Calibri" w:hAnsi="Calibri" w:cs="Calibri"/>
          <w:b/>
          <w:bCs/>
          <w:color w:val="000000" w:themeColor="text1"/>
        </w:rPr>
        <w:t>SUMMARY:</w:t>
      </w:r>
    </w:p>
    <w:p w:rsidR="0018445A" w:rsidRPr="00F47738" w:rsidRDefault="0018445A" w:rsidP="005B5E92">
      <w:pPr>
        <w:contextualSpacing/>
        <w:jc w:val="both"/>
        <w:rPr>
          <w:rFonts w:ascii="Calibri" w:hAnsi="Calibri" w:cs="Calibri"/>
          <w:color w:val="000000" w:themeColor="text1"/>
        </w:rPr>
      </w:pPr>
      <w:r w:rsidRPr="00F47738">
        <w:rPr>
          <w:rFonts w:ascii="Calibri" w:hAnsi="Calibri" w:cs="Calibri"/>
          <w:color w:val="000000" w:themeColor="text1"/>
        </w:rPr>
        <w:t>Th</w:t>
      </w:r>
      <w:r w:rsidR="00FE2E2B" w:rsidRPr="00F47738">
        <w:rPr>
          <w:rFonts w:ascii="Calibri" w:hAnsi="Calibri" w:cs="Calibri"/>
          <w:color w:val="000000" w:themeColor="text1"/>
        </w:rPr>
        <w:t xml:space="preserve">is </w:t>
      </w:r>
      <w:r w:rsidRPr="00F47738">
        <w:rPr>
          <w:rFonts w:ascii="Calibri" w:hAnsi="Calibri" w:cs="Calibri"/>
          <w:color w:val="000000" w:themeColor="text1"/>
        </w:rPr>
        <w:t xml:space="preserve">protocol </w:t>
      </w:r>
      <w:r w:rsidR="00731006" w:rsidRPr="00F47738">
        <w:rPr>
          <w:rFonts w:ascii="Calibri" w:hAnsi="Calibri" w:cs="Calibri"/>
          <w:color w:val="000000" w:themeColor="text1"/>
        </w:rPr>
        <w:t xml:space="preserve">details </w:t>
      </w:r>
      <w:r w:rsidR="00304BB7" w:rsidRPr="00F47738">
        <w:rPr>
          <w:rFonts w:ascii="Calibri" w:hAnsi="Calibri" w:cs="Calibri"/>
          <w:color w:val="000000" w:themeColor="text1"/>
        </w:rPr>
        <w:t>a</w:t>
      </w:r>
      <w:r w:rsidR="003F68D6" w:rsidRPr="00F47738">
        <w:rPr>
          <w:rFonts w:ascii="Calibri" w:hAnsi="Calibri" w:cs="Calibri"/>
          <w:color w:val="000000" w:themeColor="text1"/>
        </w:rPr>
        <w:t>n adapted</w:t>
      </w:r>
      <w:r w:rsidR="00304BB7" w:rsidRPr="00F47738">
        <w:rPr>
          <w:rFonts w:ascii="Calibri" w:hAnsi="Calibri" w:cs="Calibri"/>
          <w:color w:val="000000" w:themeColor="text1"/>
        </w:rPr>
        <w:t xml:space="preserve"> method </w:t>
      </w:r>
      <w:r w:rsidRPr="00F47738">
        <w:rPr>
          <w:rFonts w:ascii="Calibri" w:hAnsi="Calibri" w:cs="Calibri"/>
          <w:color w:val="000000" w:themeColor="text1"/>
        </w:rPr>
        <w:t>to derive</w:t>
      </w:r>
      <w:r w:rsidR="003F68D6" w:rsidRPr="00F47738">
        <w:rPr>
          <w:rFonts w:ascii="Calibri" w:hAnsi="Calibri" w:cs="Calibri"/>
          <w:color w:val="000000" w:themeColor="text1"/>
        </w:rPr>
        <w:t>, expand, and cryopreserve</w:t>
      </w:r>
      <w:r w:rsidRPr="00F47738">
        <w:rPr>
          <w:rFonts w:ascii="Calibri" w:hAnsi="Calibri" w:cs="Calibri"/>
          <w:color w:val="000000" w:themeColor="text1"/>
        </w:rPr>
        <w:t xml:space="preserve"> </w:t>
      </w:r>
      <w:r w:rsidR="00633155" w:rsidRPr="00F47738">
        <w:rPr>
          <w:rFonts w:ascii="Calibri" w:hAnsi="Calibri" w:cs="Calibri"/>
          <w:color w:val="000000" w:themeColor="text1"/>
        </w:rPr>
        <w:t xml:space="preserve">brain microvascular endothelial cells </w:t>
      </w:r>
      <w:r w:rsidR="003F68D6" w:rsidRPr="00F47738">
        <w:rPr>
          <w:rFonts w:ascii="Calibri" w:hAnsi="Calibri" w:cs="Calibri"/>
          <w:color w:val="000000" w:themeColor="text1"/>
        </w:rPr>
        <w:t xml:space="preserve">obtained </w:t>
      </w:r>
      <w:r w:rsidR="00FE2E2B" w:rsidRPr="00F47738">
        <w:rPr>
          <w:rFonts w:ascii="Calibri" w:hAnsi="Calibri" w:cs="Calibri"/>
          <w:color w:val="000000" w:themeColor="text1"/>
        </w:rPr>
        <w:t xml:space="preserve">by differentiating </w:t>
      </w:r>
      <w:r w:rsidR="002727FA" w:rsidRPr="00F47738">
        <w:rPr>
          <w:rFonts w:ascii="Calibri" w:hAnsi="Calibri" w:cs="Calibri"/>
          <w:color w:val="000000" w:themeColor="text1"/>
        </w:rPr>
        <w:t>human induced pluripotent stem cells</w:t>
      </w:r>
      <w:r w:rsidR="00731006" w:rsidRPr="00F47738">
        <w:rPr>
          <w:rFonts w:ascii="Calibri" w:hAnsi="Calibri" w:cs="Calibri"/>
          <w:color w:val="000000" w:themeColor="text1"/>
        </w:rPr>
        <w:t>,</w:t>
      </w:r>
      <w:r w:rsidR="002727FA" w:rsidRPr="00F47738">
        <w:rPr>
          <w:rFonts w:ascii="Calibri" w:hAnsi="Calibri" w:cs="Calibri"/>
          <w:color w:val="000000" w:themeColor="text1"/>
        </w:rPr>
        <w:t xml:space="preserve"> and to </w:t>
      </w:r>
      <w:r w:rsidR="00304BB7" w:rsidRPr="00F47738">
        <w:rPr>
          <w:rFonts w:ascii="Calibri" w:hAnsi="Calibri" w:cs="Calibri"/>
          <w:color w:val="000000" w:themeColor="text1"/>
        </w:rPr>
        <w:t xml:space="preserve">study </w:t>
      </w:r>
      <w:r w:rsidR="002727FA" w:rsidRPr="00F47738">
        <w:rPr>
          <w:rFonts w:ascii="Calibri" w:hAnsi="Calibri" w:cs="Calibri"/>
          <w:color w:val="000000" w:themeColor="text1"/>
        </w:rPr>
        <w:t xml:space="preserve">blood brain barrier </w:t>
      </w:r>
      <w:r w:rsidR="006F17A5" w:rsidRPr="00F47738">
        <w:rPr>
          <w:rFonts w:ascii="Calibri" w:hAnsi="Calibri" w:cs="Calibri"/>
          <w:color w:val="000000" w:themeColor="text1"/>
        </w:rPr>
        <w:t>properties</w:t>
      </w:r>
      <w:r w:rsidR="00304BB7" w:rsidRPr="00F47738">
        <w:rPr>
          <w:rFonts w:ascii="Calibri" w:hAnsi="Calibri" w:cs="Calibri"/>
          <w:color w:val="000000" w:themeColor="text1"/>
        </w:rPr>
        <w:t xml:space="preserve"> in an</w:t>
      </w:r>
      <w:r w:rsidR="00FE2E2B" w:rsidRPr="00F47738">
        <w:rPr>
          <w:rFonts w:ascii="Calibri" w:hAnsi="Calibri" w:cs="Calibri"/>
          <w:color w:val="000000" w:themeColor="text1"/>
        </w:rPr>
        <w:t xml:space="preserve"> </w:t>
      </w:r>
      <w:r w:rsidR="005B5E92" w:rsidRPr="005B5E92">
        <w:rPr>
          <w:rFonts w:ascii="Calibri" w:hAnsi="Calibri" w:cs="Calibri"/>
          <w:color w:val="000000" w:themeColor="text1"/>
        </w:rPr>
        <w:t>ex vivo</w:t>
      </w:r>
      <w:r w:rsidR="00304BB7" w:rsidRPr="00F47738">
        <w:rPr>
          <w:rFonts w:ascii="Calibri" w:hAnsi="Calibri" w:cs="Calibri"/>
          <w:color w:val="000000" w:themeColor="text1"/>
        </w:rPr>
        <w:t xml:space="preserve"> model.</w:t>
      </w:r>
    </w:p>
    <w:p w:rsidR="00C3347E" w:rsidRPr="00F47738" w:rsidRDefault="00C3347E" w:rsidP="005B5E92">
      <w:pPr>
        <w:contextualSpacing/>
        <w:jc w:val="both"/>
        <w:rPr>
          <w:rFonts w:ascii="Calibri" w:hAnsi="Calibri" w:cs="Calibri"/>
          <w:color w:val="000000" w:themeColor="text1"/>
        </w:rPr>
      </w:pPr>
    </w:p>
    <w:p w:rsidR="00A164FF" w:rsidRPr="00F47738" w:rsidRDefault="00A164FF" w:rsidP="005B5E92">
      <w:pPr>
        <w:contextualSpacing/>
        <w:jc w:val="both"/>
        <w:rPr>
          <w:rFonts w:ascii="Calibri" w:hAnsi="Calibri" w:cs="Calibri"/>
          <w:color w:val="000000" w:themeColor="text1"/>
        </w:rPr>
      </w:pPr>
      <w:bookmarkStart w:id="0" w:name="Long_Abstract"/>
      <w:r w:rsidRPr="00F47738">
        <w:rPr>
          <w:rFonts w:ascii="Calibri" w:hAnsi="Calibri" w:cs="Calibri"/>
          <w:b/>
          <w:bCs/>
          <w:color w:val="000000" w:themeColor="text1"/>
        </w:rPr>
        <w:t>ABSTRACT</w:t>
      </w:r>
      <w:bookmarkEnd w:id="0"/>
      <w:r w:rsidRPr="00F47738">
        <w:rPr>
          <w:rFonts w:ascii="Calibri" w:hAnsi="Calibri" w:cs="Calibri"/>
          <w:b/>
          <w:bCs/>
          <w:color w:val="000000" w:themeColor="text1"/>
        </w:rPr>
        <w:t>:</w:t>
      </w:r>
    </w:p>
    <w:p w:rsidR="0005781E" w:rsidRPr="00F47738" w:rsidRDefault="0005781E" w:rsidP="005B5E92">
      <w:pPr>
        <w:contextualSpacing/>
        <w:jc w:val="both"/>
        <w:rPr>
          <w:rFonts w:ascii="Calibri" w:eastAsiaTheme="minorHAnsi" w:hAnsi="Calibri" w:cs="Calibri"/>
          <w:color w:val="000000" w:themeColor="text1"/>
        </w:rPr>
      </w:pPr>
      <w:r w:rsidRPr="00F47738">
        <w:rPr>
          <w:rFonts w:ascii="Calibri" w:hAnsi="Calibri" w:cs="Calibri"/>
          <w:color w:val="000000" w:themeColor="text1"/>
        </w:rPr>
        <w:t>Brain microvascular endothelial cells (</w:t>
      </w:r>
      <w:r w:rsidR="00C63D26" w:rsidRPr="00F47738">
        <w:rPr>
          <w:rFonts w:ascii="Calibri" w:hAnsi="Calibri" w:cs="Calibri"/>
          <w:color w:val="000000" w:themeColor="text1"/>
        </w:rPr>
        <w:t>BMEC</w:t>
      </w:r>
      <w:r w:rsidR="00FE2E2B" w:rsidRPr="00F47738">
        <w:rPr>
          <w:rFonts w:ascii="Calibri" w:hAnsi="Calibri" w:cs="Calibri"/>
          <w:color w:val="000000" w:themeColor="text1"/>
        </w:rPr>
        <w:t>s</w:t>
      </w:r>
      <w:r w:rsidRPr="00F47738">
        <w:rPr>
          <w:rFonts w:ascii="Calibri" w:hAnsi="Calibri" w:cs="Calibri"/>
          <w:color w:val="000000" w:themeColor="text1"/>
        </w:rPr>
        <w:t xml:space="preserve">) </w:t>
      </w:r>
      <w:r w:rsidR="00FE2E2B" w:rsidRPr="00F47738">
        <w:rPr>
          <w:rFonts w:ascii="Calibri" w:hAnsi="Calibri" w:cs="Calibri"/>
          <w:color w:val="000000" w:themeColor="text1"/>
        </w:rPr>
        <w:t xml:space="preserve">can be differentiated </w:t>
      </w:r>
      <w:r w:rsidRPr="00F47738">
        <w:rPr>
          <w:rFonts w:ascii="Calibri" w:hAnsi="Calibri" w:cs="Calibri"/>
          <w:color w:val="000000" w:themeColor="text1"/>
        </w:rPr>
        <w:t>from human induced pluripotent stem cells</w:t>
      </w:r>
      <w:r w:rsidR="00C5154E" w:rsidRPr="00F47738">
        <w:rPr>
          <w:rFonts w:ascii="Calibri" w:hAnsi="Calibri" w:cs="Calibri"/>
          <w:color w:val="000000" w:themeColor="text1"/>
        </w:rPr>
        <w:t xml:space="preserve"> (iPSC</w:t>
      </w:r>
      <w:r w:rsidR="00FE2E2B" w:rsidRPr="00F47738">
        <w:rPr>
          <w:rFonts w:ascii="Calibri" w:hAnsi="Calibri" w:cs="Calibri"/>
          <w:color w:val="000000" w:themeColor="text1"/>
        </w:rPr>
        <w:t>s</w:t>
      </w:r>
      <w:r w:rsidR="00C5154E" w:rsidRPr="00F47738">
        <w:rPr>
          <w:rFonts w:ascii="Calibri" w:hAnsi="Calibri" w:cs="Calibri"/>
          <w:color w:val="000000" w:themeColor="text1"/>
        </w:rPr>
        <w:t>)</w:t>
      </w:r>
      <w:r w:rsidRPr="00F47738">
        <w:rPr>
          <w:rFonts w:ascii="Calibri" w:hAnsi="Calibri" w:cs="Calibri"/>
          <w:color w:val="000000" w:themeColor="text1"/>
        </w:rPr>
        <w:t xml:space="preserve"> </w:t>
      </w:r>
      <w:r w:rsidR="00FE2E2B" w:rsidRPr="00F47738">
        <w:rPr>
          <w:rFonts w:ascii="Calibri" w:hAnsi="Calibri" w:cs="Calibri"/>
          <w:color w:val="000000" w:themeColor="text1"/>
        </w:rPr>
        <w:t xml:space="preserve">to develop </w:t>
      </w:r>
      <w:r w:rsidR="00934709" w:rsidRPr="00934709">
        <w:rPr>
          <w:rFonts w:ascii="Calibri" w:hAnsi="Calibri" w:cs="Calibri"/>
          <w:i/>
          <w:color w:val="000000" w:themeColor="text1"/>
          <w:rPrChange w:id="1" w:author="menghoutpong@gmail.com" w:date="2020-11-02T21:26:00Z">
            <w:rPr>
              <w:rFonts w:ascii="Calibri" w:hAnsi="Calibri" w:cs="Calibri"/>
              <w:color w:val="000000" w:themeColor="text1"/>
            </w:rPr>
          </w:rPrChange>
        </w:rPr>
        <w:t>ex vivo</w:t>
      </w:r>
      <w:r w:rsidR="00C5154E" w:rsidRPr="00F47738">
        <w:rPr>
          <w:rFonts w:ascii="Calibri" w:hAnsi="Calibri" w:cs="Calibri"/>
          <w:color w:val="000000" w:themeColor="text1"/>
        </w:rPr>
        <w:t xml:space="preserve"> </w:t>
      </w:r>
      <w:r w:rsidR="00FE2E2B" w:rsidRPr="00F47738">
        <w:rPr>
          <w:rFonts w:ascii="Calibri" w:hAnsi="Calibri" w:cs="Calibri"/>
          <w:color w:val="000000" w:themeColor="text1"/>
        </w:rPr>
        <w:t xml:space="preserve">cellular </w:t>
      </w:r>
      <w:r w:rsidRPr="00F47738">
        <w:rPr>
          <w:rFonts w:ascii="Calibri" w:hAnsi="Calibri" w:cs="Calibri"/>
          <w:color w:val="000000" w:themeColor="text1"/>
        </w:rPr>
        <w:t>model</w:t>
      </w:r>
      <w:r w:rsidR="00DB0252" w:rsidRPr="00F47738">
        <w:rPr>
          <w:rFonts w:ascii="Calibri" w:hAnsi="Calibri" w:cs="Calibri"/>
          <w:color w:val="000000" w:themeColor="text1"/>
        </w:rPr>
        <w:t>s</w:t>
      </w:r>
      <w:r w:rsidRPr="00F47738">
        <w:rPr>
          <w:rFonts w:ascii="Calibri" w:hAnsi="Calibri" w:cs="Calibri"/>
          <w:color w:val="000000" w:themeColor="text1"/>
        </w:rPr>
        <w:t xml:space="preserve"> </w:t>
      </w:r>
      <w:r w:rsidR="0006189B" w:rsidRPr="00F47738">
        <w:rPr>
          <w:rFonts w:ascii="Calibri" w:hAnsi="Calibri" w:cs="Calibri"/>
          <w:color w:val="000000" w:themeColor="text1"/>
        </w:rPr>
        <w:t>for</w:t>
      </w:r>
      <w:r w:rsidR="00FE2E2B" w:rsidRPr="00F47738">
        <w:rPr>
          <w:rFonts w:ascii="Calibri" w:hAnsi="Calibri" w:cs="Calibri"/>
          <w:color w:val="000000" w:themeColor="text1"/>
        </w:rPr>
        <w:t xml:space="preserve"> </w:t>
      </w:r>
      <w:r w:rsidRPr="00F47738">
        <w:rPr>
          <w:rFonts w:ascii="Calibri" w:hAnsi="Calibri" w:cs="Calibri"/>
          <w:color w:val="000000" w:themeColor="text1"/>
        </w:rPr>
        <w:t>study</w:t>
      </w:r>
      <w:r w:rsidR="0006189B" w:rsidRPr="00F47738">
        <w:rPr>
          <w:rFonts w:ascii="Calibri" w:hAnsi="Calibri" w:cs="Calibri"/>
          <w:color w:val="000000" w:themeColor="text1"/>
        </w:rPr>
        <w:t>ing</w:t>
      </w:r>
      <w:r w:rsidRPr="00F47738">
        <w:rPr>
          <w:rFonts w:ascii="Calibri" w:hAnsi="Calibri" w:cs="Calibri"/>
          <w:color w:val="000000" w:themeColor="text1"/>
        </w:rPr>
        <w:t xml:space="preserve"> </w:t>
      </w:r>
      <w:r w:rsidR="00C5154E" w:rsidRPr="00F47738">
        <w:rPr>
          <w:rFonts w:ascii="Calibri" w:hAnsi="Calibri" w:cs="Calibri"/>
          <w:color w:val="000000" w:themeColor="text1"/>
        </w:rPr>
        <w:t>blood</w:t>
      </w:r>
      <w:r w:rsidR="00E26339" w:rsidRPr="00F47738">
        <w:rPr>
          <w:rFonts w:ascii="Calibri" w:hAnsi="Calibri" w:cs="Calibri"/>
          <w:color w:val="000000" w:themeColor="text1"/>
        </w:rPr>
        <w:t>-</w:t>
      </w:r>
      <w:r w:rsidR="00C5154E" w:rsidRPr="00F47738">
        <w:rPr>
          <w:rFonts w:ascii="Calibri" w:hAnsi="Calibri" w:cs="Calibri"/>
          <w:color w:val="000000" w:themeColor="text1"/>
        </w:rPr>
        <w:t xml:space="preserve">brain barrier (BBB) </w:t>
      </w:r>
      <w:r w:rsidR="00FE2E2B" w:rsidRPr="00F47738">
        <w:rPr>
          <w:rFonts w:ascii="Calibri" w:hAnsi="Calibri" w:cs="Calibri"/>
          <w:color w:val="000000" w:themeColor="text1"/>
        </w:rPr>
        <w:t>function</w:t>
      </w:r>
      <w:r w:rsidR="002E61E8" w:rsidRPr="00F47738">
        <w:rPr>
          <w:rFonts w:ascii="Calibri" w:hAnsi="Calibri" w:cs="Calibri"/>
          <w:color w:val="000000" w:themeColor="text1"/>
        </w:rPr>
        <w:t>. Th</w:t>
      </w:r>
      <w:r w:rsidR="00FE2E2B" w:rsidRPr="00F47738">
        <w:rPr>
          <w:rFonts w:ascii="Calibri" w:hAnsi="Calibri" w:cs="Calibri"/>
          <w:color w:val="000000" w:themeColor="text1"/>
        </w:rPr>
        <w:t xml:space="preserve">is </w:t>
      </w:r>
      <w:r w:rsidR="00F52EE9" w:rsidRPr="00F47738">
        <w:rPr>
          <w:rFonts w:ascii="Calibri" w:hAnsi="Calibri" w:cs="Calibri"/>
          <w:color w:val="000000" w:themeColor="text1"/>
        </w:rPr>
        <w:t xml:space="preserve">modified </w:t>
      </w:r>
      <w:r w:rsidR="00517357" w:rsidRPr="00F47738">
        <w:rPr>
          <w:rFonts w:ascii="Calibri" w:hAnsi="Calibri" w:cs="Calibri"/>
          <w:color w:val="000000" w:themeColor="text1"/>
        </w:rPr>
        <w:t xml:space="preserve">protocol </w:t>
      </w:r>
      <w:r w:rsidR="00C5154E" w:rsidRPr="00F47738">
        <w:rPr>
          <w:rFonts w:ascii="Calibri" w:hAnsi="Calibri" w:cs="Calibri"/>
          <w:color w:val="000000" w:themeColor="text1"/>
        </w:rPr>
        <w:t>provide</w:t>
      </w:r>
      <w:r w:rsidR="00FE2E2B" w:rsidRPr="00F47738">
        <w:rPr>
          <w:rFonts w:ascii="Calibri" w:hAnsi="Calibri" w:cs="Calibri"/>
          <w:color w:val="000000" w:themeColor="text1"/>
        </w:rPr>
        <w:t>s</w:t>
      </w:r>
      <w:r w:rsidR="00C5154E" w:rsidRPr="00F47738">
        <w:rPr>
          <w:rFonts w:ascii="Calibri" w:hAnsi="Calibri" w:cs="Calibri"/>
          <w:color w:val="000000" w:themeColor="text1"/>
        </w:rPr>
        <w:t xml:space="preserve"> detailed steps to </w:t>
      </w:r>
      <w:r w:rsidR="001036CB" w:rsidRPr="00F47738">
        <w:rPr>
          <w:rFonts w:ascii="Calibri" w:hAnsi="Calibri" w:cs="Calibri"/>
          <w:color w:val="000000" w:themeColor="text1"/>
        </w:rPr>
        <w:t>derive</w:t>
      </w:r>
      <w:r w:rsidR="00CE2056" w:rsidRPr="00F47738">
        <w:rPr>
          <w:rFonts w:ascii="Calibri" w:hAnsi="Calibri" w:cs="Calibri"/>
          <w:color w:val="000000" w:themeColor="text1"/>
        </w:rPr>
        <w:t>,</w:t>
      </w:r>
      <w:r w:rsidR="008879DC" w:rsidRPr="00F47738">
        <w:rPr>
          <w:rFonts w:ascii="Calibri" w:hAnsi="Calibri" w:cs="Calibri"/>
          <w:color w:val="000000" w:themeColor="text1"/>
        </w:rPr>
        <w:t xml:space="preserve"> expand</w:t>
      </w:r>
      <w:r w:rsidR="00CE2056" w:rsidRPr="00F47738">
        <w:rPr>
          <w:rFonts w:ascii="Calibri" w:hAnsi="Calibri" w:cs="Calibri"/>
          <w:color w:val="000000" w:themeColor="text1"/>
        </w:rPr>
        <w:t>, and cryopreserve</w:t>
      </w:r>
      <w:r w:rsidR="008879DC" w:rsidRPr="00F47738">
        <w:rPr>
          <w:rFonts w:ascii="Calibri" w:hAnsi="Calibri" w:cs="Calibri"/>
          <w:color w:val="000000" w:themeColor="text1"/>
        </w:rPr>
        <w:t xml:space="preserve"> </w:t>
      </w:r>
      <w:r w:rsidR="00C63D26" w:rsidRPr="00F47738">
        <w:rPr>
          <w:rFonts w:ascii="Calibri" w:hAnsi="Calibri" w:cs="Calibri"/>
          <w:color w:val="000000" w:themeColor="text1"/>
        </w:rPr>
        <w:t>BMEC</w:t>
      </w:r>
      <w:r w:rsidR="0006189B" w:rsidRPr="00F47738">
        <w:rPr>
          <w:rFonts w:ascii="Calibri" w:hAnsi="Calibri" w:cs="Calibri"/>
          <w:color w:val="000000" w:themeColor="text1"/>
        </w:rPr>
        <w:t>s</w:t>
      </w:r>
      <w:r w:rsidR="00C5154E" w:rsidRPr="00F47738">
        <w:rPr>
          <w:rFonts w:ascii="Calibri" w:hAnsi="Calibri" w:cs="Calibri"/>
          <w:color w:val="000000" w:themeColor="text1"/>
        </w:rPr>
        <w:t xml:space="preserve"> from</w:t>
      </w:r>
      <w:r w:rsidR="00BC6402" w:rsidRPr="00F47738">
        <w:rPr>
          <w:rFonts w:ascii="Calibri" w:hAnsi="Calibri" w:cs="Calibri"/>
          <w:color w:val="000000" w:themeColor="text1"/>
        </w:rPr>
        <w:t xml:space="preserve"> </w:t>
      </w:r>
      <w:r w:rsidR="00FE2E2B" w:rsidRPr="00F47738">
        <w:rPr>
          <w:rFonts w:ascii="Calibri" w:hAnsi="Calibri" w:cs="Calibri"/>
          <w:color w:val="000000" w:themeColor="text1"/>
        </w:rPr>
        <w:t xml:space="preserve">human </w:t>
      </w:r>
      <w:r w:rsidR="00C5154E" w:rsidRPr="00F47738">
        <w:rPr>
          <w:rFonts w:ascii="Calibri" w:hAnsi="Calibri" w:cs="Calibri"/>
          <w:color w:val="000000" w:themeColor="text1"/>
        </w:rPr>
        <w:t>iPSC</w:t>
      </w:r>
      <w:r w:rsidR="00FE2E2B" w:rsidRPr="00F47738">
        <w:rPr>
          <w:rFonts w:ascii="Calibri" w:hAnsi="Calibri" w:cs="Calibri"/>
          <w:color w:val="000000" w:themeColor="text1"/>
        </w:rPr>
        <w:t>s</w:t>
      </w:r>
      <w:r w:rsidR="00B013E9" w:rsidRPr="00F47738">
        <w:rPr>
          <w:rFonts w:ascii="Calibri" w:hAnsi="Calibri" w:cs="Calibri"/>
          <w:color w:val="000000" w:themeColor="text1"/>
        </w:rPr>
        <w:t xml:space="preserve"> using a different donor and reagents than those reported in previous protocols</w:t>
      </w:r>
      <w:r w:rsidRPr="00F47738">
        <w:rPr>
          <w:rFonts w:ascii="Calibri" w:hAnsi="Calibri" w:cs="Calibri"/>
          <w:color w:val="000000" w:themeColor="text1"/>
        </w:rPr>
        <w:t>.</w:t>
      </w:r>
      <w:r w:rsidR="001C6402" w:rsidRPr="00F47738">
        <w:rPr>
          <w:rFonts w:ascii="Calibri" w:hAnsi="Calibri" w:cs="Calibri"/>
          <w:color w:val="000000" w:themeColor="text1"/>
        </w:rPr>
        <w:t xml:space="preserve"> </w:t>
      </w:r>
      <w:r w:rsidR="001A1DB6" w:rsidRPr="00F47738">
        <w:rPr>
          <w:rFonts w:ascii="Calibri" w:hAnsi="Calibri" w:cs="Calibri"/>
          <w:color w:val="000000" w:themeColor="text1"/>
        </w:rPr>
        <w:t>iPSC</w:t>
      </w:r>
      <w:r w:rsidR="00FE2E2B" w:rsidRPr="00F47738">
        <w:rPr>
          <w:rFonts w:ascii="Calibri" w:hAnsi="Calibri" w:cs="Calibri"/>
          <w:color w:val="000000" w:themeColor="text1"/>
        </w:rPr>
        <w:t>s</w:t>
      </w:r>
      <w:r w:rsidR="001C6402" w:rsidRPr="00F47738">
        <w:rPr>
          <w:rFonts w:ascii="Calibri" w:hAnsi="Calibri" w:cs="Calibri"/>
          <w:color w:val="000000" w:themeColor="text1"/>
        </w:rPr>
        <w:t xml:space="preserve"> </w:t>
      </w:r>
      <w:r w:rsidR="00791B30" w:rsidRPr="00F47738">
        <w:rPr>
          <w:rFonts w:ascii="Calibri" w:hAnsi="Calibri" w:cs="Calibri"/>
          <w:color w:val="000000" w:themeColor="text1"/>
        </w:rPr>
        <w:t>are</w:t>
      </w:r>
      <w:r w:rsidR="001C6402" w:rsidRPr="00F47738">
        <w:rPr>
          <w:rFonts w:ascii="Calibri" w:hAnsi="Calibri" w:cs="Calibri"/>
          <w:color w:val="000000" w:themeColor="text1"/>
        </w:rPr>
        <w:t xml:space="preserve"> treated with </w:t>
      </w:r>
      <w:r w:rsidR="00FE2E2B" w:rsidRPr="00F47738">
        <w:rPr>
          <w:rFonts w:ascii="Calibri" w:hAnsi="Calibri" w:cs="Calibri"/>
          <w:color w:val="000000" w:themeColor="text1"/>
        </w:rPr>
        <w:t>e</w:t>
      </w:r>
      <w:r w:rsidR="00D84EF8" w:rsidRPr="00F47738">
        <w:rPr>
          <w:rFonts w:ascii="Calibri" w:hAnsi="Calibri" w:cs="Calibri"/>
          <w:color w:val="000000" w:themeColor="text1"/>
        </w:rPr>
        <w:t>ssential 6 medium</w:t>
      </w:r>
      <w:r w:rsidR="001C6402" w:rsidRPr="00F47738">
        <w:rPr>
          <w:rFonts w:ascii="Calibri" w:hAnsi="Calibri" w:cs="Calibri"/>
          <w:color w:val="000000" w:themeColor="text1"/>
        </w:rPr>
        <w:t xml:space="preserve"> for 4 days, followed by 2 days of </w:t>
      </w:r>
      <w:r w:rsidR="001D2293" w:rsidRPr="00F47738">
        <w:rPr>
          <w:rFonts w:ascii="Calibri" w:hAnsi="Calibri" w:cs="Calibri"/>
          <w:color w:val="000000" w:themeColor="text1"/>
        </w:rPr>
        <w:t xml:space="preserve">human </w:t>
      </w:r>
      <w:r w:rsidR="001C6402" w:rsidRPr="00F47738">
        <w:rPr>
          <w:rFonts w:ascii="Calibri" w:hAnsi="Calibri" w:cs="Calibri"/>
          <w:color w:val="000000" w:themeColor="text1"/>
        </w:rPr>
        <w:t>endothelial serum-free culture medi</w:t>
      </w:r>
      <w:r w:rsidR="00FD2122" w:rsidRPr="00F47738">
        <w:rPr>
          <w:rFonts w:ascii="Calibri" w:hAnsi="Calibri" w:cs="Calibri"/>
          <w:color w:val="000000" w:themeColor="text1"/>
        </w:rPr>
        <w:t>um</w:t>
      </w:r>
      <w:r w:rsidR="001D2293" w:rsidRPr="00F47738">
        <w:rPr>
          <w:rFonts w:ascii="Calibri" w:hAnsi="Calibri" w:cs="Calibri"/>
          <w:color w:val="000000" w:themeColor="text1"/>
        </w:rPr>
        <w:t xml:space="preserve"> </w:t>
      </w:r>
      <w:r w:rsidR="001C6402" w:rsidRPr="00F47738">
        <w:rPr>
          <w:rFonts w:ascii="Calibri" w:hAnsi="Calibri" w:cs="Calibri"/>
          <w:color w:val="000000" w:themeColor="text1"/>
        </w:rPr>
        <w:t xml:space="preserve">supplemented with </w:t>
      </w:r>
      <w:r w:rsidR="001036CB" w:rsidRPr="00F47738">
        <w:rPr>
          <w:rFonts w:ascii="Calibri" w:hAnsi="Calibri" w:cs="Calibri"/>
          <w:color w:val="000000" w:themeColor="text1"/>
        </w:rPr>
        <w:t>basic fibroblast growth factor</w:t>
      </w:r>
      <w:r w:rsidR="001C6402" w:rsidRPr="00F47738">
        <w:rPr>
          <w:rFonts w:ascii="Calibri" w:hAnsi="Calibri" w:cs="Calibri"/>
          <w:color w:val="000000" w:themeColor="text1"/>
        </w:rPr>
        <w:t>, retinoic acid, and B2</w:t>
      </w:r>
      <w:r w:rsidR="002E61E8" w:rsidRPr="00F47738">
        <w:rPr>
          <w:rFonts w:ascii="Calibri" w:hAnsi="Calibri" w:cs="Calibri"/>
          <w:color w:val="000000" w:themeColor="text1"/>
        </w:rPr>
        <w:t>7</w:t>
      </w:r>
      <w:r w:rsidR="00966816" w:rsidRPr="00F47738">
        <w:rPr>
          <w:rFonts w:ascii="Calibri" w:hAnsi="Calibri" w:cs="Calibri"/>
          <w:color w:val="000000" w:themeColor="text1"/>
        </w:rPr>
        <w:t xml:space="preserve"> supplement</w:t>
      </w:r>
      <w:r w:rsidR="001C6402" w:rsidRPr="00F47738">
        <w:rPr>
          <w:rFonts w:ascii="Calibri" w:hAnsi="Calibri" w:cs="Calibri"/>
          <w:color w:val="000000" w:themeColor="text1"/>
        </w:rPr>
        <w:t xml:space="preserve">. </w:t>
      </w:r>
      <w:r w:rsidR="001036CB" w:rsidRPr="00F47738">
        <w:rPr>
          <w:rFonts w:ascii="Calibri" w:hAnsi="Calibri" w:cs="Calibri"/>
          <w:color w:val="000000" w:themeColor="text1"/>
        </w:rPr>
        <w:t>A</w:t>
      </w:r>
      <w:r w:rsidR="001C6402" w:rsidRPr="00F47738">
        <w:rPr>
          <w:rFonts w:ascii="Calibri" w:hAnsi="Calibri" w:cs="Calibri"/>
          <w:color w:val="000000" w:themeColor="text1"/>
        </w:rPr>
        <w:t xml:space="preserve">t </w:t>
      </w:r>
      <w:r w:rsidR="00791B30" w:rsidRPr="00F47738">
        <w:rPr>
          <w:rFonts w:ascii="Calibri" w:hAnsi="Calibri" w:cs="Calibri"/>
          <w:color w:val="000000" w:themeColor="text1"/>
        </w:rPr>
        <w:t>d</w:t>
      </w:r>
      <w:r w:rsidR="001C6402" w:rsidRPr="00F47738">
        <w:rPr>
          <w:rFonts w:ascii="Calibri" w:hAnsi="Calibri" w:cs="Calibri"/>
          <w:color w:val="000000" w:themeColor="text1"/>
        </w:rPr>
        <w:t xml:space="preserve">ay 6, cells </w:t>
      </w:r>
      <w:r w:rsidR="00C24E6C" w:rsidRPr="00F47738">
        <w:rPr>
          <w:rFonts w:ascii="Calibri" w:hAnsi="Calibri" w:cs="Calibri"/>
          <w:color w:val="000000" w:themeColor="text1"/>
        </w:rPr>
        <w:t>are</w:t>
      </w:r>
      <w:r w:rsidR="001C6402" w:rsidRPr="00F47738">
        <w:rPr>
          <w:rFonts w:ascii="Calibri" w:hAnsi="Calibri" w:cs="Calibri"/>
          <w:color w:val="000000" w:themeColor="text1"/>
        </w:rPr>
        <w:t xml:space="preserve"> sub-cultured onto a collagen/fibronectin matrix for 2 days. </w:t>
      </w:r>
      <w:r w:rsidR="001036CB" w:rsidRPr="00F47738">
        <w:rPr>
          <w:rFonts w:ascii="Calibri" w:hAnsi="Calibri" w:cs="Calibri"/>
          <w:color w:val="000000" w:themeColor="text1"/>
        </w:rPr>
        <w:t xml:space="preserve">Immunocytochemistry </w:t>
      </w:r>
      <w:r w:rsidR="00C24E6C" w:rsidRPr="00F47738">
        <w:rPr>
          <w:rFonts w:ascii="Calibri" w:hAnsi="Calibri" w:cs="Calibri"/>
          <w:color w:val="000000" w:themeColor="text1"/>
        </w:rPr>
        <w:t>is</w:t>
      </w:r>
      <w:r w:rsidR="001036CB" w:rsidRPr="00F47738">
        <w:rPr>
          <w:rFonts w:ascii="Calibri" w:hAnsi="Calibri" w:cs="Calibri"/>
          <w:color w:val="000000" w:themeColor="text1"/>
        </w:rPr>
        <w:t xml:space="preserve"> performed at day 8 </w:t>
      </w:r>
      <w:r w:rsidR="00FE2E2B" w:rsidRPr="00F47738">
        <w:rPr>
          <w:rFonts w:ascii="Calibri" w:hAnsi="Calibri" w:cs="Calibri"/>
          <w:color w:val="000000" w:themeColor="text1"/>
        </w:rPr>
        <w:t xml:space="preserve">for </w:t>
      </w:r>
      <w:r w:rsidR="004C0321" w:rsidRPr="00F47738">
        <w:rPr>
          <w:rFonts w:ascii="Calibri" w:hAnsi="Calibri" w:cs="Calibri"/>
          <w:color w:val="000000" w:themeColor="text1"/>
        </w:rPr>
        <w:t xml:space="preserve">BMEC </w:t>
      </w:r>
      <w:r w:rsidR="00FE2E2B" w:rsidRPr="00F47738">
        <w:rPr>
          <w:rFonts w:ascii="Calibri" w:hAnsi="Calibri" w:cs="Calibri"/>
          <w:color w:val="000000" w:themeColor="text1"/>
        </w:rPr>
        <w:t>marker analysis using</w:t>
      </w:r>
      <w:r w:rsidR="001036CB" w:rsidRPr="00F47738">
        <w:rPr>
          <w:rFonts w:ascii="Calibri" w:hAnsi="Calibri" w:cs="Calibri"/>
          <w:color w:val="000000" w:themeColor="text1"/>
        </w:rPr>
        <w:t xml:space="preserve"> CLDN5, OCLN, TJP1, PECAM1, and SLC2A1.</w:t>
      </w:r>
      <w:r w:rsidR="00512A96" w:rsidRPr="00F47738">
        <w:rPr>
          <w:rFonts w:ascii="Calibri" w:hAnsi="Calibri" w:cs="Calibri"/>
          <w:color w:val="000000" w:themeColor="text1"/>
        </w:rPr>
        <w:t xml:space="preserve"> </w:t>
      </w:r>
      <w:r w:rsidR="00CE2056" w:rsidRPr="00F47738">
        <w:rPr>
          <w:rFonts w:ascii="Calibri" w:hAnsi="Calibri" w:cs="Calibri"/>
          <w:color w:val="000000" w:themeColor="text1"/>
        </w:rPr>
        <w:t>Western blotting is performed to confirm BMEC marker</w:t>
      </w:r>
      <w:r w:rsidR="0028706F" w:rsidRPr="00F47738">
        <w:rPr>
          <w:rFonts w:ascii="Calibri" w:hAnsi="Calibri" w:cs="Calibri"/>
          <w:color w:val="000000" w:themeColor="text1"/>
        </w:rPr>
        <w:t xml:space="preserve"> expression</w:t>
      </w:r>
      <w:r w:rsidR="00CE2056" w:rsidRPr="00F47738">
        <w:rPr>
          <w:rFonts w:ascii="Calibri" w:hAnsi="Calibri" w:cs="Calibri"/>
          <w:color w:val="000000" w:themeColor="text1"/>
        </w:rPr>
        <w:t xml:space="preserve">, </w:t>
      </w:r>
      <w:r w:rsidR="0028706F" w:rsidRPr="00F47738">
        <w:rPr>
          <w:rFonts w:ascii="Calibri" w:hAnsi="Calibri" w:cs="Calibri"/>
          <w:color w:val="000000" w:themeColor="text1"/>
        </w:rPr>
        <w:t>and absence of</w:t>
      </w:r>
      <w:r w:rsidR="00CE2056" w:rsidRPr="00F47738">
        <w:rPr>
          <w:rFonts w:ascii="Calibri" w:hAnsi="Calibri" w:cs="Calibri"/>
          <w:color w:val="000000" w:themeColor="text1"/>
        </w:rPr>
        <w:t xml:space="preserve"> SOX17, a</w:t>
      </w:r>
      <w:r w:rsidR="00894F73" w:rsidRPr="00F47738">
        <w:rPr>
          <w:rFonts w:ascii="Calibri" w:hAnsi="Calibri" w:cs="Calibri"/>
          <w:color w:val="000000" w:themeColor="text1"/>
        </w:rPr>
        <w:t>n</w:t>
      </w:r>
      <w:r w:rsidR="00CE2056" w:rsidRPr="00F47738">
        <w:rPr>
          <w:rFonts w:ascii="Calibri" w:hAnsi="Calibri" w:cs="Calibri"/>
          <w:color w:val="000000" w:themeColor="text1"/>
        </w:rPr>
        <w:t xml:space="preserve"> </w:t>
      </w:r>
      <w:r w:rsidR="004C0321" w:rsidRPr="00F47738">
        <w:rPr>
          <w:rFonts w:ascii="Calibri" w:hAnsi="Calibri" w:cs="Calibri"/>
          <w:color w:val="000000" w:themeColor="text1"/>
        </w:rPr>
        <w:t xml:space="preserve">endodermal </w:t>
      </w:r>
      <w:r w:rsidR="00CE2056" w:rsidRPr="00F47738">
        <w:rPr>
          <w:rFonts w:ascii="Calibri" w:hAnsi="Calibri" w:cs="Calibri"/>
          <w:color w:val="000000" w:themeColor="text1"/>
        </w:rPr>
        <w:t>marker</w:t>
      </w:r>
      <w:r w:rsidR="00C57D42">
        <w:rPr>
          <w:rFonts w:ascii="Calibri" w:hAnsi="Calibri" w:cs="Calibri"/>
          <w:color w:val="000000" w:themeColor="text1"/>
        </w:rPr>
        <w:t xml:space="preserve">. </w:t>
      </w:r>
      <w:r w:rsidR="00CE2056" w:rsidRPr="00F47738">
        <w:rPr>
          <w:rFonts w:ascii="Calibri" w:hAnsi="Calibri" w:cs="Calibri"/>
          <w:color w:val="000000" w:themeColor="text1"/>
        </w:rPr>
        <w:t xml:space="preserve">Angiogenic potential is </w:t>
      </w:r>
      <w:del w:id="2" w:author="Rakesh Karmacharya" w:date="2020-11-03T13:32:00Z">
        <w:r w:rsidR="00CE2056" w:rsidRPr="00F47738" w:rsidDel="00D50576">
          <w:rPr>
            <w:rFonts w:ascii="Calibri" w:hAnsi="Calibri" w:cs="Calibri"/>
            <w:color w:val="000000" w:themeColor="text1"/>
          </w:rPr>
          <w:delText>determined via</w:delText>
        </w:r>
      </w:del>
      <w:ins w:id="3" w:author="Rakesh Karmacharya" w:date="2020-11-03T13:32:00Z">
        <w:r w:rsidR="00D50576">
          <w:rPr>
            <w:rFonts w:ascii="Calibri" w:hAnsi="Calibri" w:cs="Calibri"/>
            <w:color w:val="000000" w:themeColor="text1"/>
          </w:rPr>
          <w:t>demonstrated with</w:t>
        </w:r>
      </w:ins>
      <w:r w:rsidR="00CE2056" w:rsidRPr="00F47738">
        <w:rPr>
          <w:rFonts w:ascii="Calibri" w:hAnsi="Calibri" w:cs="Calibri"/>
          <w:color w:val="000000" w:themeColor="text1"/>
        </w:rPr>
        <w:t xml:space="preserve"> </w:t>
      </w:r>
      <w:ins w:id="4" w:author="Rakesh Karmacharya" w:date="2020-11-03T13:31:00Z">
        <w:r w:rsidR="00D50576">
          <w:rPr>
            <w:rFonts w:ascii="Calibri" w:hAnsi="Calibri" w:cs="Calibri"/>
            <w:color w:val="000000" w:themeColor="text1"/>
          </w:rPr>
          <w:t xml:space="preserve">a </w:t>
        </w:r>
      </w:ins>
      <w:r w:rsidR="00CE2056" w:rsidRPr="00F47738">
        <w:rPr>
          <w:rFonts w:ascii="Calibri" w:hAnsi="Calibri" w:cs="Calibri"/>
          <w:color w:val="000000" w:themeColor="text1"/>
        </w:rPr>
        <w:t xml:space="preserve">sprouting assay. </w:t>
      </w:r>
      <w:r w:rsidR="00323319" w:rsidRPr="00F47738">
        <w:rPr>
          <w:rFonts w:ascii="Calibri" w:hAnsi="Calibri" w:cs="Calibri"/>
          <w:color w:val="000000" w:themeColor="text1"/>
        </w:rPr>
        <w:t xml:space="preserve">Trans-endothelial electrical resistance </w:t>
      </w:r>
      <w:r w:rsidR="001036CB" w:rsidRPr="00F47738">
        <w:rPr>
          <w:rFonts w:ascii="Calibri" w:hAnsi="Calibri" w:cs="Calibri"/>
          <w:color w:val="000000" w:themeColor="text1"/>
        </w:rPr>
        <w:t>(</w:t>
      </w:r>
      <w:r w:rsidR="001C6402" w:rsidRPr="00F47738">
        <w:rPr>
          <w:rFonts w:ascii="Calibri" w:hAnsi="Calibri" w:cs="Calibri"/>
          <w:color w:val="000000" w:themeColor="text1"/>
        </w:rPr>
        <w:t>TEER</w:t>
      </w:r>
      <w:r w:rsidR="001036CB" w:rsidRPr="00F47738">
        <w:rPr>
          <w:rFonts w:ascii="Calibri" w:hAnsi="Calibri" w:cs="Calibri"/>
          <w:color w:val="000000" w:themeColor="text1"/>
        </w:rPr>
        <w:t>)</w:t>
      </w:r>
      <w:r w:rsidR="001C6402" w:rsidRPr="00F47738">
        <w:rPr>
          <w:rFonts w:ascii="Calibri" w:hAnsi="Calibri" w:cs="Calibri"/>
          <w:color w:val="000000" w:themeColor="text1"/>
        </w:rPr>
        <w:t xml:space="preserve"> </w:t>
      </w:r>
      <w:r w:rsidR="00C24E6C" w:rsidRPr="00F47738">
        <w:rPr>
          <w:rFonts w:ascii="Calibri" w:hAnsi="Calibri" w:cs="Calibri"/>
          <w:color w:val="000000" w:themeColor="text1"/>
        </w:rPr>
        <w:t>is</w:t>
      </w:r>
      <w:r w:rsidR="001C6402" w:rsidRPr="00F47738">
        <w:rPr>
          <w:rFonts w:ascii="Calibri" w:hAnsi="Calibri" w:cs="Calibri"/>
          <w:color w:val="000000" w:themeColor="text1"/>
        </w:rPr>
        <w:t xml:space="preserve"> measured using chopstick electrodes and </w:t>
      </w:r>
      <w:proofErr w:type="spellStart"/>
      <w:r w:rsidR="001C6402" w:rsidRPr="00F47738">
        <w:rPr>
          <w:rFonts w:ascii="Calibri" w:hAnsi="Calibri" w:cs="Calibri"/>
          <w:color w:val="000000" w:themeColor="text1"/>
        </w:rPr>
        <w:t>voltoh</w:t>
      </w:r>
      <w:r w:rsidR="001036CB" w:rsidRPr="00F47738">
        <w:rPr>
          <w:rFonts w:ascii="Calibri" w:hAnsi="Calibri" w:cs="Calibri"/>
          <w:color w:val="000000" w:themeColor="text1"/>
        </w:rPr>
        <w:t>m</w:t>
      </w:r>
      <w:r w:rsidR="001C6402" w:rsidRPr="00F47738">
        <w:rPr>
          <w:rFonts w:ascii="Calibri" w:hAnsi="Calibri" w:cs="Calibri"/>
          <w:color w:val="000000" w:themeColor="text1"/>
        </w:rPr>
        <w:t>meter</w:t>
      </w:r>
      <w:proofErr w:type="spellEnd"/>
      <w:r w:rsidR="001C6402" w:rsidRPr="00F47738">
        <w:rPr>
          <w:rFonts w:ascii="Calibri" w:hAnsi="Calibri" w:cs="Calibri"/>
          <w:color w:val="000000" w:themeColor="text1"/>
        </w:rPr>
        <w:t xml:space="preserve"> starting at </w:t>
      </w:r>
      <w:r w:rsidR="00791B30" w:rsidRPr="00F47738">
        <w:rPr>
          <w:rFonts w:ascii="Calibri" w:hAnsi="Calibri" w:cs="Calibri"/>
          <w:color w:val="000000" w:themeColor="text1"/>
        </w:rPr>
        <w:t>d</w:t>
      </w:r>
      <w:r w:rsidR="001C6402" w:rsidRPr="00F47738">
        <w:rPr>
          <w:rFonts w:ascii="Calibri" w:hAnsi="Calibri" w:cs="Calibri"/>
          <w:color w:val="000000" w:themeColor="text1"/>
        </w:rPr>
        <w:t>ay 7</w:t>
      </w:r>
      <w:r w:rsidR="003169C3" w:rsidRPr="00F47738">
        <w:rPr>
          <w:rFonts w:ascii="Calibri" w:hAnsi="Calibri" w:cs="Calibri"/>
          <w:color w:val="000000" w:themeColor="text1"/>
        </w:rPr>
        <w:t>.</w:t>
      </w:r>
      <w:r w:rsidR="00522FE9" w:rsidRPr="00F47738">
        <w:rPr>
          <w:rFonts w:ascii="Calibri" w:hAnsi="Calibri" w:cs="Calibri"/>
          <w:color w:val="000000" w:themeColor="text1"/>
        </w:rPr>
        <w:t xml:space="preserve"> </w:t>
      </w:r>
      <w:r w:rsidR="00966816" w:rsidRPr="00F47738">
        <w:rPr>
          <w:rFonts w:ascii="Calibri" w:hAnsi="Calibri" w:cs="Calibri"/>
          <w:color w:val="000000" w:themeColor="text1"/>
        </w:rPr>
        <w:t xml:space="preserve">Efflux transporter </w:t>
      </w:r>
      <w:r w:rsidR="00966816" w:rsidRPr="00F47738">
        <w:rPr>
          <w:rFonts w:ascii="Calibri" w:hAnsi="Calibri" w:cs="Calibri"/>
          <w:color w:val="000000" w:themeColor="text1"/>
        </w:rPr>
        <w:lastRenderedPageBreak/>
        <w:t xml:space="preserve">activity for </w:t>
      </w:r>
      <w:r w:rsidR="00315B55" w:rsidRPr="00F47738">
        <w:rPr>
          <w:rFonts w:ascii="Calibri" w:hAnsi="Calibri" w:cs="Calibri"/>
          <w:color w:val="000000" w:themeColor="text1"/>
        </w:rPr>
        <w:t xml:space="preserve">ATP binding cassette subfamily B member 1 </w:t>
      </w:r>
      <w:r w:rsidR="00522FE9" w:rsidRPr="00F47738">
        <w:rPr>
          <w:rFonts w:ascii="Calibri" w:hAnsi="Calibri" w:cs="Calibri"/>
          <w:color w:val="000000" w:themeColor="text1"/>
        </w:rPr>
        <w:t xml:space="preserve">and </w:t>
      </w:r>
      <w:r w:rsidR="00315B55" w:rsidRPr="00F47738">
        <w:rPr>
          <w:rFonts w:ascii="Calibri" w:hAnsi="Calibri" w:cs="Calibri"/>
          <w:color w:val="000000" w:themeColor="text1"/>
        </w:rPr>
        <w:t>ATP binding cassette subfamily C member 1</w:t>
      </w:r>
      <w:r w:rsidR="00522FE9" w:rsidRPr="00F47738">
        <w:rPr>
          <w:rFonts w:ascii="Calibri" w:hAnsi="Calibri" w:cs="Calibri"/>
          <w:color w:val="000000" w:themeColor="text1"/>
        </w:rPr>
        <w:t xml:space="preserve"> </w:t>
      </w:r>
      <w:r w:rsidR="00C24E6C" w:rsidRPr="00F47738">
        <w:rPr>
          <w:rFonts w:ascii="Calibri" w:hAnsi="Calibri" w:cs="Calibri"/>
          <w:color w:val="000000" w:themeColor="text1"/>
        </w:rPr>
        <w:t>is</w:t>
      </w:r>
      <w:r w:rsidR="00522FE9" w:rsidRPr="00F47738">
        <w:rPr>
          <w:rFonts w:ascii="Calibri" w:hAnsi="Calibri" w:cs="Calibri"/>
          <w:color w:val="000000" w:themeColor="text1"/>
        </w:rPr>
        <w:t xml:space="preserve"> </w:t>
      </w:r>
      <w:r w:rsidR="00512A96" w:rsidRPr="00F47738">
        <w:rPr>
          <w:rFonts w:ascii="Calibri" w:hAnsi="Calibri" w:cs="Calibri"/>
          <w:color w:val="000000" w:themeColor="text1"/>
        </w:rPr>
        <w:t xml:space="preserve">measured using </w:t>
      </w:r>
      <w:r w:rsidR="0006189B" w:rsidRPr="00F47738">
        <w:rPr>
          <w:rFonts w:ascii="Calibri" w:eastAsiaTheme="minorHAnsi" w:hAnsi="Calibri" w:cs="Calibri"/>
          <w:color w:val="000000" w:themeColor="text1"/>
        </w:rPr>
        <w:t>a</w:t>
      </w:r>
      <w:r w:rsidR="00512A96" w:rsidRPr="00F47738">
        <w:rPr>
          <w:rFonts w:ascii="Calibri" w:eastAsiaTheme="minorHAnsi" w:hAnsi="Calibri" w:cs="Calibri"/>
          <w:color w:val="000000" w:themeColor="text1"/>
        </w:rPr>
        <w:t xml:space="preserve"> multi-plate </w:t>
      </w:r>
      <w:r w:rsidR="00AE77CE" w:rsidRPr="00F47738">
        <w:rPr>
          <w:rFonts w:ascii="Calibri" w:eastAsiaTheme="minorHAnsi" w:hAnsi="Calibri" w:cs="Calibri"/>
          <w:color w:val="000000" w:themeColor="text1"/>
        </w:rPr>
        <w:t>r</w:t>
      </w:r>
      <w:r w:rsidR="00512A96" w:rsidRPr="00F47738">
        <w:rPr>
          <w:rFonts w:ascii="Calibri" w:eastAsiaTheme="minorHAnsi" w:hAnsi="Calibri" w:cs="Calibri"/>
          <w:color w:val="000000" w:themeColor="text1"/>
        </w:rPr>
        <w:t xml:space="preserve">eader at </w:t>
      </w:r>
      <w:r w:rsidR="00791B30" w:rsidRPr="00F47738">
        <w:rPr>
          <w:rFonts w:ascii="Calibri" w:eastAsiaTheme="minorHAnsi" w:hAnsi="Calibri" w:cs="Calibri"/>
          <w:color w:val="000000" w:themeColor="text1"/>
        </w:rPr>
        <w:t>d</w:t>
      </w:r>
      <w:r w:rsidR="00512A96" w:rsidRPr="00F47738">
        <w:rPr>
          <w:rFonts w:ascii="Calibri" w:eastAsiaTheme="minorHAnsi" w:hAnsi="Calibri" w:cs="Calibri"/>
          <w:color w:val="000000" w:themeColor="text1"/>
        </w:rPr>
        <w:t>ay 8.</w:t>
      </w:r>
      <w:r w:rsidR="00E00321" w:rsidRPr="00F47738">
        <w:rPr>
          <w:rFonts w:ascii="Calibri" w:eastAsiaTheme="minorHAnsi" w:hAnsi="Calibri" w:cs="Calibri"/>
          <w:color w:val="000000" w:themeColor="text1"/>
        </w:rPr>
        <w:t xml:space="preserve"> </w:t>
      </w:r>
      <w:r w:rsidR="00C5154E" w:rsidRPr="00F47738">
        <w:rPr>
          <w:rFonts w:ascii="Calibri" w:hAnsi="Calibri" w:cs="Calibri"/>
          <w:color w:val="000000" w:themeColor="text1"/>
        </w:rPr>
        <w:t xml:space="preserve">Successful derivation of </w:t>
      </w:r>
      <w:r w:rsidR="00C63D26" w:rsidRPr="00F47738">
        <w:rPr>
          <w:rFonts w:ascii="Calibri" w:hAnsi="Calibri" w:cs="Calibri"/>
          <w:color w:val="000000" w:themeColor="text1"/>
        </w:rPr>
        <w:t>BMEC</w:t>
      </w:r>
      <w:r w:rsidR="0006189B" w:rsidRPr="00F47738">
        <w:rPr>
          <w:rFonts w:ascii="Calibri" w:hAnsi="Calibri" w:cs="Calibri"/>
          <w:color w:val="000000" w:themeColor="text1"/>
        </w:rPr>
        <w:t>s</w:t>
      </w:r>
      <w:r w:rsidR="00C5154E" w:rsidRPr="00F47738">
        <w:rPr>
          <w:rFonts w:ascii="Calibri" w:hAnsi="Calibri" w:cs="Calibri"/>
          <w:color w:val="000000" w:themeColor="text1"/>
        </w:rPr>
        <w:t xml:space="preserve"> is </w:t>
      </w:r>
      <w:r w:rsidR="00AE77CE" w:rsidRPr="00F47738">
        <w:rPr>
          <w:rFonts w:ascii="Calibri" w:hAnsi="Calibri" w:cs="Calibri"/>
          <w:color w:val="000000" w:themeColor="text1"/>
        </w:rPr>
        <w:t>confirmed</w:t>
      </w:r>
      <w:r w:rsidR="00C5154E" w:rsidRPr="00F47738">
        <w:rPr>
          <w:rFonts w:ascii="Calibri" w:hAnsi="Calibri" w:cs="Calibri"/>
          <w:color w:val="000000" w:themeColor="text1"/>
        </w:rPr>
        <w:t xml:space="preserve"> by </w:t>
      </w:r>
      <w:r w:rsidR="00E82FBA" w:rsidRPr="00F47738">
        <w:rPr>
          <w:rFonts w:ascii="Calibri" w:hAnsi="Calibri" w:cs="Calibri"/>
          <w:color w:val="000000" w:themeColor="text1"/>
        </w:rPr>
        <w:t xml:space="preserve">the presence of relevant cell markers, </w:t>
      </w:r>
      <w:r w:rsidR="00CE2056" w:rsidRPr="00F47738">
        <w:rPr>
          <w:rFonts w:ascii="Calibri" w:hAnsi="Calibri" w:cs="Calibri"/>
          <w:color w:val="000000" w:themeColor="text1"/>
        </w:rPr>
        <w:t xml:space="preserve">low levels of SOX17, angiogenic potential, </w:t>
      </w:r>
      <w:r w:rsidR="00E82FBA" w:rsidRPr="00F47738">
        <w:rPr>
          <w:rFonts w:ascii="Calibri" w:hAnsi="Calibri" w:cs="Calibri"/>
          <w:color w:val="000000" w:themeColor="text1"/>
        </w:rPr>
        <w:t>tra</w:t>
      </w:r>
      <w:r w:rsidR="004E490D" w:rsidRPr="00F47738">
        <w:rPr>
          <w:rFonts w:ascii="Calibri" w:hAnsi="Calibri" w:cs="Calibri"/>
          <w:color w:val="000000" w:themeColor="text1"/>
        </w:rPr>
        <w:t>nsporter activity, and</w:t>
      </w:r>
      <w:r w:rsidR="00E82FBA" w:rsidRPr="00F47738">
        <w:rPr>
          <w:rFonts w:ascii="Calibri" w:hAnsi="Calibri" w:cs="Calibri"/>
          <w:color w:val="000000" w:themeColor="text1"/>
        </w:rPr>
        <w:t xml:space="preserve"> </w:t>
      </w:r>
      <w:r w:rsidR="00C5154E" w:rsidRPr="00F47738">
        <w:rPr>
          <w:rFonts w:ascii="Calibri" w:hAnsi="Calibri" w:cs="Calibri"/>
          <w:color w:val="000000" w:themeColor="text1"/>
        </w:rPr>
        <w:t xml:space="preserve">TEER </w:t>
      </w:r>
      <w:r w:rsidR="00FE2E2B" w:rsidRPr="00F47738">
        <w:rPr>
          <w:rFonts w:ascii="Calibri" w:hAnsi="Calibri" w:cs="Calibri"/>
          <w:color w:val="000000" w:themeColor="text1"/>
        </w:rPr>
        <w:t xml:space="preserve">values </w:t>
      </w:r>
      <w:r w:rsidR="00017C18" w:rsidRPr="00F47738">
        <w:rPr>
          <w:rFonts w:ascii="Calibri" w:hAnsi="Calibri" w:cs="Calibri"/>
          <w:color w:val="000000" w:themeColor="text1"/>
        </w:rPr>
        <w:t>~</w:t>
      </w:r>
      <w:r w:rsidR="003169C3" w:rsidRPr="00F47738">
        <w:rPr>
          <w:rFonts w:ascii="Calibri" w:hAnsi="Calibri" w:cs="Calibri"/>
          <w:color w:val="000000" w:themeColor="text1"/>
        </w:rPr>
        <w:t>2</w:t>
      </w:r>
      <w:r w:rsidR="00C5154E" w:rsidRPr="00F47738">
        <w:rPr>
          <w:rFonts w:ascii="Calibri" w:hAnsi="Calibri" w:cs="Calibri"/>
          <w:color w:val="000000" w:themeColor="text1"/>
        </w:rPr>
        <w:t>000</w:t>
      </w:r>
      <w:r w:rsidR="00323319" w:rsidRPr="00F47738">
        <w:rPr>
          <w:rFonts w:ascii="Calibri" w:hAnsi="Calibri" w:cs="Calibri"/>
          <w:color w:val="000000" w:themeColor="text1"/>
        </w:rPr>
        <w:t xml:space="preserve"> </w:t>
      </w:r>
      <w:r w:rsidR="00323319" w:rsidRPr="00F47738">
        <w:rPr>
          <w:rFonts w:ascii="Calibri" w:hAnsi="Calibri" w:cs="Calibri"/>
          <w:color w:val="000000" w:themeColor="text1"/>
        </w:rPr>
        <w:sym w:font="Symbol" w:char="F057"/>
      </w:r>
      <w:r w:rsidR="00C5154E" w:rsidRPr="00F47738">
        <w:rPr>
          <w:rFonts w:ascii="Calibri" w:hAnsi="Calibri" w:cs="Calibri"/>
          <w:color w:val="000000" w:themeColor="text1"/>
        </w:rPr>
        <w:t xml:space="preserve"> x </w:t>
      </w:r>
      <w:r w:rsidR="00323319" w:rsidRPr="00F47738">
        <w:rPr>
          <w:rFonts w:ascii="Calibri" w:hAnsi="Calibri" w:cs="Calibri"/>
          <w:color w:val="000000" w:themeColor="text1"/>
        </w:rPr>
        <w:t>cm</w:t>
      </w:r>
      <w:r w:rsidR="005B5E92" w:rsidRPr="005B5E92">
        <w:rPr>
          <w:rFonts w:ascii="Calibri" w:hAnsi="Calibri" w:cs="Calibri"/>
          <w:color w:val="000000" w:themeColor="text1"/>
          <w:vertAlign w:val="superscript"/>
        </w:rPr>
        <w:t>2</w:t>
      </w:r>
      <w:r w:rsidR="00C5154E" w:rsidRPr="00F47738">
        <w:rPr>
          <w:rFonts w:ascii="Calibri" w:hAnsi="Calibri" w:cs="Calibri"/>
          <w:color w:val="000000" w:themeColor="text1"/>
        </w:rPr>
        <w:t>.</w:t>
      </w:r>
      <w:r w:rsidR="00BC1E1D" w:rsidRPr="00F47738">
        <w:rPr>
          <w:rFonts w:ascii="Calibri" w:hAnsi="Calibri" w:cs="Calibri"/>
          <w:color w:val="000000" w:themeColor="text1"/>
        </w:rPr>
        <w:t xml:space="preserve"> </w:t>
      </w:r>
      <w:r w:rsidR="000E488E" w:rsidRPr="00F47738">
        <w:rPr>
          <w:rFonts w:ascii="Calibri" w:hAnsi="Calibri" w:cs="Calibri"/>
          <w:color w:val="000000" w:themeColor="text1"/>
        </w:rPr>
        <w:t>BMEC</w:t>
      </w:r>
      <w:r w:rsidR="00FE2E2B" w:rsidRPr="00F47738">
        <w:rPr>
          <w:rFonts w:ascii="Calibri" w:hAnsi="Calibri" w:cs="Calibri"/>
          <w:color w:val="000000" w:themeColor="text1"/>
        </w:rPr>
        <w:t>s</w:t>
      </w:r>
      <w:r w:rsidR="000E488E" w:rsidRPr="00F47738">
        <w:rPr>
          <w:rFonts w:ascii="Calibri" w:hAnsi="Calibri" w:cs="Calibri"/>
          <w:color w:val="000000" w:themeColor="text1"/>
        </w:rPr>
        <w:t xml:space="preserve"> </w:t>
      </w:r>
      <w:r w:rsidR="00C24E6C" w:rsidRPr="00F47738">
        <w:rPr>
          <w:rFonts w:ascii="Calibri" w:hAnsi="Calibri" w:cs="Calibri"/>
          <w:color w:val="000000" w:themeColor="text1"/>
        </w:rPr>
        <w:t>are</w:t>
      </w:r>
      <w:r w:rsidR="000E488E" w:rsidRPr="00F47738">
        <w:rPr>
          <w:rFonts w:ascii="Calibri" w:hAnsi="Calibri" w:cs="Calibri"/>
          <w:color w:val="000000" w:themeColor="text1"/>
        </w:rPr>
        <w:t xml:space="preserve"> expand</w:t>
      </w:r>
      <w:r w:rsidR="00FE2E2B" w:rsidRPr="00F47738">
        <w:rPr>
          <w:rFonts w:ascii="Calibri" w:hAnsi="Calibri" w:cs="Calibri"/>
          <w:color w:val="000000" w:themeColor="text1"/>
        </w:rPr>
        <w:t>ed</w:t>
      </w:r>
      <w:r w:rsidR="000E488E" w:rsidRPr="00F47738">
        <w:rPr>
          <w:rFonts w:ascii="Calibri" w:hAnsi="Calibri" w:cs="Calibri"/>
          <w:color w:val="000000" w:themeColor="text1"/>
        </w:rPr>
        <w:t xml:space="preserve"> </w:t>
      </w:r>
      <w:r w:rsidR="00DF2D5C" w:rsidRPr="00F47738">
        <w:rPr>
          <w:rFonts w:ascii="Calibri" w:hAnsi="Calibri" w:cs="Calibri"/>
          <w:color w:val="000000" w:themeColor="text1"/>
        </w:rPr>
        <w:t xml:space="preserve">until </w:t>
      </w:r>
      <w:r w:rsidR="0079182D" w:rsidRPr="00F47738">
        <w:rPr>
          <w:rFonts w:ascii="Calibri" w:hAnsi="Calibri" w:cs="Calibri"/>
          <w:color w:val="000000" w:themeColor="text1"/>
        </w:rPr>
        <w:t>day 10</w:t>
      </w:r>
      <w:r w:rsidR="00CE0F4B" w:rsidRPr="00F47738">
        <w:rPr>
          <w:rFonts w:ascii="Calibri" w:hAnsi="Calibri" w:cs="Calibri"/>
          <w:color w:val="000000" w:themeColor="text1"/>
        </w:rPr>
        <w:t xml:space="preserve"> </w:t>
      </w:r>
      <w:r w:rsidR="00DF2D5C" w:rsidRPr="00F47738">
        <w:rPr>
          <w:rFonts w:ascii="Calibri" w:hAnsi="Calibri" w:cs="Calibri"/>
          <w:color w:val="000000" w:themeColor="text1"/>
        </w:rPr>
        <w:t>before passag</w:t>
      </w:r>
      <w:r w:rsidR="00C24E6C" w:rsidRPr="00F47738">
        <w:rPr>
          <w:rFonts w:ascii="Calibri" w:hAnsi="Calibri" w:cs="Calibri"/>
          <w:color w:val="000000" w:themeColor="text1"/>
        </w:rPr>
        <w:t>ing</w:t>
      </w:r>
      <w:r w:rsidR="00DF2D5C" w:rsidRPr="00F47738">
        <w:rPr>
          <w:rFonts w:ascii="Calibri" w:hAnsi="Calibri" w:cs="Calibri"/>
          <w:color w:val="000000" w:themeColor="text1"/>
        </w:rPr>
        <w:t xml:space="preserve"> </w:t>
      </w:r>
      <w:r w:rsidR="00CE0F4B" w:rsidRPr="00F47738">
        <w:rPr>
          <w:rFonts w:ascii="Calibri" w:hAnsi="Calibri" w:cs="Calibri"/>
          <w:color w:val="000000" w:themeColor="text1"/>
        </w:rPr>
        <w:t>onto</w:t>
      </w:r>
      <w:r w:rsidR="00DF2D5C" w:rsidRPr="00F47738">
        <w:rPr>
          <w:rFonts w:ascii="Calibri" w:hAnsi="Calibri" w:cs="Calibri"/>
          <w:color w:val="000000" w:themeColor="text1"/>
        </w:rPr>
        <w:t xml:space="preserve"> </w:t>
      </w:r>
      <w:r w:rsidR="0079182D" w:rsidRPr="00F47738">
        <w:rPr>
          <w:rFonts w:ascii="Calibri" w:hAnsi="Calibri" w:cs="Calibri"/>
          <w:color w:val="000000" w:themeColor="text1"/>
        </w:rPr>
        <w:t>freshly</w:t>
      </w:r>
      <w:r w:rsidR="00CE0F4B" w:rsidRPr="00F47738">
        <w:rPr>
          <w:rFonts w:ascii="Calibri" w:hAnsi="Calibri" w:cs="Calibri"/>
          <w:color w:val="000000" w:themeColor="text1"/>
        </w:rPr>
        <w:t xml:space="preserve"> coated collagen/fibronectin</w:t>
      </w:r>
      <w:r w:rsidR="00DF2D5C" w:rsidRPr="00F47738">
        <w:rPr>
          <w:rFonts w:ascii="Calibri" w:hAnsi="Calibri" w:cs="Calibri"/>
          <w:color w:val="000000" w:themeColor="text1"/>
        </w:rPr>
        <w:t xml:space="preserve"> </w:t>
      </w:r>
      <w:r w:rsidR="00CE0F4B" w:rsidRPr="00F47738">
        <w:rPr>
          <w:rFonts w:ascii="Calibri" w:hAnsi="Calibri" w:cs="Calibri"/>
          <w:color w:val="000000" w:themeColor="text1"/>
        </w:rPr>
        <w:t>plate</w:t>
      </w:r>
      <w:r w:rsidR="00DF2D5C" w:rsidRPr="00F47738">
        <w:rPr>
          <w:rFonts w:ascii="Calibri" w:hAnsi="Calibri" w:cs="Calibri"/>
          <w:color w:val="000000" w:themeColor="text1"/>
        </w:rPr>
        <w:t>s</w:t>
      </w:r>
      <w:r w:rsidR="00321A8B" w:rsidRPr="00F47738">
        <w:rPr>
          <w:rFonts w:ascii="Calibri" w:hAnsi="Calibri" w:cs="Calibri"/>
          <w:color w:val="000000" w:themeColor="text1"/>
        </w:rPr>
        <w:t xml:space="preserve"> or cryopreserved</w:t>
      </w:r>
      <w:r w:rsidR="00CE0F4B" w:rsidRPr="00F47738">
        <w:rPr>
          <w:rFonts w:ascii="Calibri" w:hAnsi="Calibri" w:cs="Calibri"/>
          <w:color w:val="000000" w:themeColor="text1"/>
        </w:rPr>
        <w:t>.</w:t>
      </w:r>
      <w:r w:rsidR="00791B30" w:rsidRPr="00F47738">
        <w:rPr>
          <w:rFonts w:ascii="Calibri" w:hAnsi="Calibri" w:cs="Calibri"/>
          <w:color w:val="000000" w:themeColor="text1"/>
        </w:rPr>
        <w:t xml:space="preserve"> </w:t>
      </w:r>
      <w:r w:rsidR="00D44E56" w:rsidRPr="00F47738">
        <w:rPr>
          <w:rFonts w:ascii="Calibri" w:hAnsi="Calibri" w:cs="Calibri"/>
          <w:color w:val="000000" w:themeColor="text1"/>
        </w:rPr>
        <w:t>This protocol</w:t>
      </w:r>
      <w:r w:rsidR="00DC2295" w:rsidRPr="00F47738">
        <w:rPr>
          <w:rFonts w:ascii="Calibri" w:hAnsi="Calibri" w:cs="Calibri"/>
          <w:color w:val="000000" w:themeColor="text1"/>
        </w:rPr>
        <w:t xml:space="preserve"> </w:t>
      </w:r>
      <w:r w:rsidR="00D44E56" w:rsidRPr="00F47738">
        <w:rPr>
          <w:rFonts w:ascii="Calibri" w:hAnsi="Calibri" w:cs="Calibri"/>
          <w:color w:val="000000" w:themeColor="text1"/>
        </w:rPr>
        <w:t>demonstrate</w:t>
      </w:r>
      <w:r w:rsidR="000C6F93" w:rsidRPr="00F47738">
        <w:rPr>
          <w:rFonts w:ascii="Calibri" w:hAnsi="Calibri" w:cs="Calibri"/>
          <w:color w:val="000000" w:themeColor="text1"/>
        </w:rPr>
        <w:t>s</w:t>
      </w:r>
      <w:r w:rsidR="00D44E56" w:rsidRPr="00F47738">
        <w:rPr>
          <w:rFonts w:ascii="Calibri" w:hAnsi="Calibri" w:cs="Calibri"/>
          <w:color w:val="000000" w:themeColor="text1"/>
        </w:rPr>
        <w:t xml:space="preserve"> </w:t>
      </w:r>
      <w:r w:rsidR="00A277B8" w:rsidRPr="00F47738">
        <w:rPr>
          <w:rFonts w:ascii="Calibri" w:hAnsi="Calibri" w:cs="Calibri"/>
          <w:color w:val="000000" w:themeColor="text1"/>
        </w:rPr>
        <w:t xml:space="preserve">that </w:t>
      </w:r>
      <w:r w:rsidR="00D44E56" w:rsidRPr="00F47738">
        <w:rPr>
          <w:rFonts w:ascii="Calibri" w:hAnsi="Calibri" w:cs="Calibri"/>
          <w:color w:val="000000" w:themeColor="text1"/>
        </w:rPr>
        <w:t>iPSC-derived BMEC</w:t>
      </w:r>
      <w:r w:rsidR="00FE2E2B" w:rsidRPr="00F47738">
        <w:rPr>
          <w:rFonts w:ascii="Calibri" w:hAnsi="Calibri" w:cs="Calibri"/>
          <w:color w:val="000000" w:themeColor="text1"/>
        </w:rPr>
        <w:t>s</w:t>
      </w:r>
      <w:r w:rsidR="00D44E56" w:rsidRPr="00F47738">
        <w:rPr>
          <w:rFonts w:ascii="Calibri" w:hAnsi="Calibri" w:cs="Calibri"/>
          <w:color w:val="000000" w:themeColor="text1"/>
        </w:rPr>
        <w:t xml:space="preserve"> </w:t>
      </w:r>
      <w:r w:rsidR="00CE2056" w:rsidRPr="00F47738">
        <w:rPr>
          <w:rFonts w:ascii="Calibri" w:hAnsi="Calibri" w:cs="Calibri"/>
          <w:color w:val="000000" w:themeColor="text1"/>
        </w:rPr>
        <w:t>can</w:t>
      </w:r>
      <w:r w:rsidR="002B62B8" w:rsidRPr="00F47738">
        <w:rPr>
          <w:rFonts w:ascii="Calibri" w:hAnsi="Calibri" w:cs="Calibri"/>
          <w:color w:val="000000" w:themeColor="text1"/>
        </w:rPr>
        <w:t xml:space="preserve"> be</w:t>
      </w:r>
      <w:r w:rsidR="00A277B8" w:rsidRPr="00F47738">
        <w:rPr>
          <w:rFonts w:ascii="Calibri" w:hAnsi="Calibri" w:cs="Calibri"/>
          <w:color w:val="000000" w:themeColor="text1"/>
        </w:rPr>
        <w:t xml:space="preserve"> expanded and</w:t>
      </w:r>
      <w:r w:rsidR="002B62B8" w:rsidRPr="00F47738">
        <w:rPr>
          <w:rFonts w:ascii="Calibri" w:hAnsi="Calibri" w:cs="Calibri"/>
          <w:color w:val="000000" w:themeColor="text1"/>
        </w:rPr>
        <w:t xml:space="preserve"> passaged at least once</w:t>
      </w:r>
      <w:r w:rsidR="00512E79" w:rsidRPr="00F47738">
        <w:rPr>
          <w:rFonts w:ascii="Calibri" w:hAnsi="Calibri" w:cs="Calibri"/>
          <w:color w:val="000000" w:themeColor="text1"/>
        </w:rPr>
        <w:t>. However,</w:t>
      </w:r>
      <w:r w:rsidR="002B62B8" w:rsidRPr="00F47738">
        <w:rPr>
          <w:rFonts w:ascii="Calibri" w:hAnsi="Calibri" w:cs="Calibri"/>
          <w:color w:val="000000" w:themeColor="text1"/>
        </w:rPr>
        <w:t xml:space="preserve"> </w:t>
      </w:r>
      <w:r w:rsidR="00CE2056" w:rsidRPr="00F47738">
        <w:rPr>
          <w:rFonts w:ascii="Calibri" w:hAnsi="Calibri" w:cs="Calibri"/>
          <w:color w:val="000000" w:themeColor="text1"/>
        </w:rPr>
        <w:t xml:space="preserve">lower </w:t>
      </w:r>
      <w:r w:rsidR="002B62B8" w:rsidRPr="00F47738">
        <w:rPr>
          <w:rFonts w:ascii="Calibri" w:hAnsi="Calibri" w:cs="Calibri"/>
          <w:color w:val="000000" w:themeColor="text1"/>
        </w:rPr>
        <w:t xml:space="preserve">TEER values and </w:t>
      </w:r>
      <w:r w:rsidR="00CE2056" w:rsidRPr="00F47738">
        <w:rPr>
          <w:rFonts w:ascii="Calibri" w:hAnsi="Calibri" w:cs="Calibri"/>
          <w:color w:val="000000" w:themeColor="text1"/>
        </w:rPr>
        <w:t xml:space="preserve">poorer </w:t>
      </w:r>
      <w:r w:rsidR="00CF103D" w:rsidRPr="00F47738">
        <w:rPr>
          <w:rFonts w:ascii="Calibri" w:hAnsi="Calibri" w:cs="Calibri"/>
          <w:color w:val="000000" w:themeColor="text1"/>
        </w:rPr>
        <w:t xml:space="preserve">localization of BMEC markers </w:t>
      </w:r>
      <w:r w:rsidR="00512E79" w:rsidRPr="00F47738">
        <w:rPr>
          <w:rFonts w:ascii="Calibri" w:hAnsi="Calibri" w:cs="Calibri"/>
          <w:color w:val="000000" w:themeColor="text1"/>
        </w:rPr>
        <w:t xml:space="preserve">was observed </w:t>
      </w:r>
      <w:r w:rsidR="002B62B8" w:rsidRPr="00F47738">
        <w:rPr>
          <w:rFonts w:ascii="Calibri" w:hAnsi="Calibri" w:cs="Calibri"/>
          <w:color w:val="000000" w:themeColor="text1"/>
        </w:rPr>
        <w:t>after cryopreservation</w:t>
      </w:r>
      <w:r w:rsidR="008C4408" w:rsidRPr="00F47738">
        <w:rPr>
          <w:rFonts w:ascii="Calibri" w:hAnsi="Calibri" w:cs="Calibri"/>
          <w:color w:val="000000" w:themeColor="text1"/>
        </w:rPr>
        <w:t>.</w:t>
      </w:r>
      <w:r w:rsidR="000C6F93" w:rsidRPr="00F47738">
        <w:rPr>
          <w:rFonts w:ascii="Calibri" w:hAnsi="Calibri" w:cs="Calibri"/>
          <w:color w:val="000000" w:themeColor="text1"/>
        </w:rPr>
        <w:t xml:space="preserve"> </w:t>
      </w:r>
      <w:r w:rsidR="00FE2E2B" w:rsidRPr="00F47738">
        <w:rPr>
          <w:rFonts w:ascii="Calibri" w:hAnsi="Calibri" w:cs="Calibri"/>
          <w:color w:val="000000" w:themeColor="text1"/>
        </w:rPr>
        <w:t>BMECs</w:t>
      </w:r>
      <w:r w:rsidR="008C4408" w:rsidRPr="00F47738">
        <w:rPr>
          <w:rFonts w:ascii="Calibri" w:hAnsi="Calibri" w:cs="Calibri"/>
          <w:color w:val="000000" w:themeColor="text1"/>
        </w:rPr>
        <w:t xml:space="preserve"> can be </w:t>
      </w:r>
      <w:r w:rsidR="00966816" w:rsidRPr="00F47738">
        <w:rPr>
          <w:rFonts w:ascii="Calibri" w:hAnsi="Calibri" w:cs="Calibri"/>
          <w:color w:val="000000" w:themeColor="text1"/>
        </w:rPr>
        <w:t xml:space="preserve">utilized in </w:t>
      </w:r>
      <w:r w:rsidR="008C4408" w:rsidRPr="00F47738">
        <w:rPr>
          <w:rFonts w:ascii="Calibri" w:hAnsi="Calibri" w:cs="Calibri"/>
          <w:color w:val="000000" w:themeColor="text1"/>
        </w:rPr>
        <w:t>co-cultur</w:t>
      </w:r>
      <w:r w:rsidR="00FE2E2B" w:rsidRPr="00F47738">
        <w:rPr>
          <w:rFonts w:ascii="Calibri" w:hAnsi="Calibri" w:cs="Calibri"/>
          <w:color w:val="000000" w:themeColor="text1"/>
        </w:rPr>
        <w:t>e experiments</w:t>
      </w:r>
      <w:r w:rsidR="008C4408" w:rsidRPr="00F47738">
        <w:rPr>
          <w:rFonts w:ascii="Calibri" w:hAnsi="Calibri" w:cs="Calibri"/>
          <w:color w:val="000000" w:themeColor="text1"/>
        </w:rPr>
        <w:t xml:space="preserve"> with other cell</w:t>
      </w:r>
      <w:r w:rsidR="004E490D" w:rsidRPr="00F47738">
        <w:rPr>
          <w:rFonts w:ascii="Calibri" w:hAnsi="Calibri" w:cs="Calibri"/>
          <w:color w:val="000000" w:themeColor="text1"/>
        </w:rPr>
        <w:t xml:space="preserve"> types (neurons, glia, pericytes)</w:t>
      </w:r>
      <w:r w:rsidR="008C4408" w:rsidRPr="00F47738">
        <w:rPr>
          <w:rFonts w:ascii="Calibri" w:hAnsi="Calibri" w:cs="Calibri"/>
          <w:i/>
          <w:color w:val="000000" w:themeColor="text1"/>
        </w:rPr>
        <w:t>,</w:t>
      </w:r>
      <w:r w:rsidR="008C4408" w:rsidRPr="00F47738">
        <w:rPr>
          <w:rFonts w:ascii="Calibri" w:hAnsi="Calibri" w:cs="Calibri"/>
          <w:color w:val="000000" w:themeColor="text1"/>
        </w:rPr>
        <w:t xml:space="preserve"> </w:t>
      </w:r>
      <w:r w:rsidR="00966816" w:rsidRPr="00F47738">
        <w:rPr>
          <w:rFonts w:ascii="Calibri" w:hAnsi="Calibri" w:cs="Calibri"/>
          <w:color w:val="000000" w:themeColor="text1"/>
        </w:rPr>
        <w:t xml:space="preserve">in </w:t>
      </w:r>
      <w:r w:rsidR="00FE2E2B" w:rsidRPr="00F47738">
        <w:rPr>
          <w:rFonts w:ascii="Calibri" w:hAnsi="Calibri" w:cs="Calibri"/>
          <w:color w:val="000000" w:themeColor="text1"/>
        </w:rPr>
        <w:t>three</w:t>
      </w:r>
      <w:r w:rsidR="004E490D" w:rsidRPr="00F47738">
        <w:rPr>
          <w:rFonts w:ascii="Calibri" w:hAnsi="Calibri" w:cs="Calibri"/>
          <w:color w:val="000000" w:themeColor="text1"/>
        </w:rPr>
        <w:t>-d</w:t>
      </w:r>
      <w:r w:rsidR="00FE2E2B" w:rsidRPr="00F47738">
        <w:rPr>
          <w:rFonts w:ascii="Calibri" w:hAnsi="Calibri" w:cs="Calibri"/>
          <w:color w:val="000000" w:themeColor="text1"/>
        </w:rPr>
        <w:t>i</w:t>
      </w:r>
      <w:r w:rsidR="004E490D" w:rsidRPr="00F47738">
        <w:rPr>
          <w:rFonts w:ascii="Calibri" w:hAnsi="Calibri" w:cs="Calibri"/>
          <w:color w:val="000000" w:themeColor="text1"/>
        </w:rPr>
        <w:t xml:space="preserve">mensional </w:t>
      </w:r>
      <w:r w:rsidR="00FE2E2B" w:rsidRPr="00F47738">
        <w:rPr>
          <w:rFonts w:ascii="Calibri" w:hAnsi="Calibri" w:cs="Calibri"/>
          <w:color w:val="000000" w:themeColor="text1"/>
        </w:rPr>
        <w:t xml:space="preserve">brain </w:t>
      </w:r>
      <w:r w:rsidR="008C4408" w:rsidRPr="00F47738">
        <w:rPr>
          <w:rFonts w:ascii="Calibri" w:hAnsi="Calibri" w:cs="Calibri"/>
          <w:color w:val="000000" w:themeColor="text1"/>
        </w:rPr>
        <w:t>models</w:t>
      </w:r>
      <w:r w:rsidR="0005656D" w:rsidRPr="00F47738">
        <w:rPr>
          <w:rFonts w:ascii="Calibri" w:hAnsi="Calibri" w:cs="Calibri"/>
          <w:color w:val="000000" w:themeColor="text1"/>
        </w:rPr>
        <w:t xml:space="preserve"> </w:t>
      </w:r>
      <w:r w:rsidR="004E490D" w:rsidRPr="00F47738">
        <w:rPr>
          <w:rFonts w:ascii="Calibri" w:hAnsi="Calibri" w:cs="Calibri"/>
          <w:color w:val="000000" w:themeColor="text1"/>
        </w:rPr>
        <w:t>(</w:t>
      </w:r>
      <w:r w:rsidR="0005656D" w:rsidRPr="00F47738">
        <w:rPr>
          <w:rFonts w:ascii="Calibri" w:hAnsi="Calibri" w:cs="Calibri"/>
          <w:color w:val="000000" w:themeColor="text1"/>
        </w:rPr>
        <w:t>organ-chip</w:t>
      </w:r>
      <w:r w:rsidR="00913358" w:rsidRPr="00F47738">
        <w:rPr>
          <w:rFonts w:ascii="Calibri" w:hAnsi="Calibri" w:cs="Calibri"/>
          <w:color w:val="000000" w:themeColor="text1"/>
        </w:rPr>
        <w:t xml:space="preserve"> and </w:t>
      </w:r>
      <w:r w:rsidR="0049422A" w:rsidRPr="00F47738">
        <w:rPr>
          <w:rFonts w:ascii="Calibri" w:hAnsi="Calibri" w:cs="Calibri"/>
          <w:color w:val="000000" w:themeColor="text1"/>
        </w:rPr>
        <w:t>hydrogel</w:t>
      </w:r>
      <w:r w:rsidR="004E490D" w:rsidRPr="00F47738">
        <w:rPr>
          <w:rFonts w:ascii="Calibri" w:hAnsi="Calibri" w:cs="Calibri"/>
          <w:color w:val="000000" w:themeColor="text1"/>
        </w:rPr>
        <w:t>)</w:t>
      </w:r>
      <w:r w:rsidR="008C4408" w:rsidRPr="00F47738">
        <w:rPr>
          <w:rFonts w:ascii="Calibri" w:hAnsi="Calibri" w:cs="Calibri"/>
          <w:color w:val="000000" w:themeColor="text1"/>
        </w:rPr>
        <w:t xml:space="preserve">, </w:t>
      </w:r>
      <w:r w:rsidR="00966816" w:rsidRPr="00F47738">
        <w:rPr>
          <w:rFonts w:ascii="Calibri" w:hAnsi="Calibri" w:cs="Calibri"/>
          <w:color w:val="000000" w:themeColor="text1"/>
        </w:rPr>
        <w:t xml:space="preserve">for </w:t>
      </w:r>
      <w:r w:rsidR="004E490D" w:rsidRPr="00F47738">
        <w:rPr>
          <w:rFonts w:ascii="Calibri" w:hAnsi="Calibri" w:cs="Calibri"/>
          <w:color w:val="000000" w:themeColor="text1"/>
        </w:rPr>
        <w:t xml:space="preserve">vascularization of brain organoids, </w:t>
      </w:r>
      <w:r w:rsidR="008C4408" w:rsidRPr="00F47738">
        <w:rPr>
          <w:rFonts w:ascii="Calibri" w:hAnsi="Calibri" w:cs="Calibri"/>
          <w:color w:val="000000" w:themeColor="text1"/>
        </w:rPr>
        <w:t xml:space="preserve">and </w:t>
      </w:r>
      <w:r w:rsidR="00966816" w:rsidRPr="00F47738">
        <w:rPr>
          <w:rFonts w:ascii="Calibri" w:hAnsi="Calibri" w:cs="Calibri"/>
          <w:color w:val="000000" w:themeColor="text1"/>
        </w:rPr>
        <w:t xml:space="preserve">for </w:t>
      </w:r>
      <w:r w:rsidR="008C4408" w:rsidRPr="00F47738">
        <w:rPr>
          <w:rFonts w:ascii="Calibri" w:hAnsi="Calibri" w:cs="Calibri"/>
          <w:color w:val="000000" w:themeColor="text1"/>
        </w:rPr>
        <w:t xml:space="preserve">studying BBB dysfunction in </w:t>
      </w:r>
      <w:r w:rsidR="00FE2E2B" w:rsidRPr="00F47738">
        <w:rPr>
          <w:rFonts w:ascii="Calibri" w:hAnsi="Calibri" w:cs="Calibri"/>
          <w:color w:val="000000" w:themeColor="text1"/>
        </w:rPr>
        <w:t>neuro</w:t>
      </w:r>
      <w:r w:rsidR="004E490D" w:rsidRPr="00F47738">
        <w:rPr>
          <w:rFonts w:ascii="Calibri" w:hAnsi="Calibri" w:cs="Calibri"/>
          <w:color w:val="000000" w:themeColor="text1"/>
        </w:rPr>
        <w:t>psychiatric disorders</w:t>
      </w:r>
      <w:r w:rsidR="00ED7E09" w:rsidRPr="00F47738">
        <w:rPr>
          <w:rFonts w:ascii="Calibri" w:hAnsi="Calibri" w:cs="Calibri"/>
          <w:color w:val="000000" w:themeColor="text1"/>
        </w:rPr>
        <w:t>.</w:t>
      </w:r>
    </w:p>
    <w:p w:rsidR="00C3347E" w:rsidRPr="00F47738" w:rsidRDefault="00C3347E" w:rsidP="005B5E92">
      <w:pPr>
        <w:pStyle w:val="NormalWeb"/>
        <w:spacing w:before="0" w:beforeAutospacing="0" w:after="0" w:afterAutospacing="0"/>
        <w:contextualSpacing/>
        <w:rPr>
          <w:b/>
          <w:color w:val="000000" w:themeColor="text1"/>
        </w:rPr>
      </w:pPr>
      <w:bookmarkStart w:id="5" w:name="Introduction"/>
    </w:p>
    <w:p w:rsidR="006E5827" w:rsidRPr="00F47738" w:rsidRDefault="00A164FF" w:rsidP="005B5E92">
      <w:pPr>
        <w:pStyle w:val="NormalWeb"/>
        <w:spacing w:before="0" w:beforeAutospacing="0" w:after="0" w:afterAutospacing="0"/>
        <w:contextualSpacing/>
        <w:rPr>
          <w:color w:val="000000" w:themeColor="text1"/>
        </w:rPr>
      </w:pPr>
      <w:r w:rsidRPr="00F47738">
        <w:rPr>
          <w:b/>
          <w:color w:val="000000" w:themeColor="text1"/>
        </w:rPr>
        <w:t>INTRODUCTION</w:t>
      </w:r>
      <w:bookmarkEnd w:id="5"/>
      <w:r w:rsidRPr="00F47738">
        <w:rPr>
          <w:b/>
          <w:bCs/>
          <w:color w:val="000000" w:themeColor="text1"/>
        </w:rPr>
        <w:t>:</w:t>
      </w:r>
      <w:r w:rsidRPr="00F47738">
        <w:rPr>
          <w:color w:val="000000" w:themeColor="text1"/>
        </w:rPr>
        <w:t xml:space="preserve"> </w:t>
      </w:r>
    </w:p>
    <w:p w:rsidR="00164F9B" w:rsidRPr="00F47738" w:rsidRDefault="00CC0DC7" w:rsidP="005B5E92">
      <w:pPr>
        <w:pStyle w:val="NormalWeb"/>
        <w:spacing w:before="0" w:beforeAutospacing="0" w:after="0" w:afterAutospacing="0"/>
        <w:contextualSpacing/>
        <w:rPr>
          <w:b/>
          <w:color w:val="000000" w:themeColor="text1"/>
        </w:rPr>
      </w:pPr>
      <w:r w:rsidRPr="00F47738">
        <w:rPr>
          <w:b/>
          <w:color w:val="000000" w:themeColor="text1"/>
        </w:rPr>
        <w:t>Blood-Brain Barrier</w:t>
      </w:r>
      <w:r w:rsidR="00BB6E8B" w:rsidRPr="00F47738">
        <w:rPr>
          <w:b/>
          <w:color w:val="000000" w:themeColor="text1"/>
        </w:rPr>
        <w:t xml:space="preserve"> </w:t>
      </w:r>
      <w:r w:rsidR="008B2136" w:rsidRPr="00F47738">
        <w:rPr>
          <w:b/>
          <w:color w:val="000000" w:themeColor="text1"/>
        </w:rPr>
        <w:t>Function</w:t>
      </w:r>
    </w:p>
    <w:p w:rsidR="00F20DDD" w:rsidRPr="00F47738" w:rsidRDefault="00ED7E09" w:rsidP="005B5E92">
      <w:pPr>
        <w:autoSpaceDE w:val="0"/>
        <w:autoSpaceDN w:val="0"/>
        <w:adjustRightInd w:val="0"/>
        <w:contextualSpacing/>
        <w:jc w:val="both"/>
        <w:rPr>
          <w:rFonts w:ascii="Calibri" w:hAnsi="Calibri" w:cs="Calibri"/>
          <w:color w:val="000000" w:themeColor="text1"/>
        </w:rPr>
      </w:pPr>
      <w:r w:rsidRPr="00F47738">
        <w:rPr>
          <w:rFonts w:ascii="Calibri" w:hAnsi="Calibri" w:cs="Calibri"/>
          <w:color w:val="000000" w:themeColor="text1"/>
        </w:rPr>
        <w:t xml:space="preserve">The </w:t>
      </w:r>
      <w:r w:rsidR="00E26339" w:rsidRPr="00F47738">
        <w:rPr>
          <w:rFonts w:ascii="Calibri" w:hAnsi="Calibri" w:cs="Calibri"/>
          <w:color w:val="000000" w:themeColor="text1"/>
        </w:rPr>
        <w:t>blood-brain barrier (</w:t>
      </w:r>
      <w:r w:rsidR="00BB6E8B" w:rsidRPr="00F47738">
        <w:rPr>
          <w:rFonts w:ascii="Calibri" w:hAnsi="Calibri" w:cs="Calibri"/>
          <w:color w:val="000000" w:themeColor="text1"/>
        </w:rPr>
        <w:t>BBB</w:t>
      </w:r>
      <w:r w:rsidR="00E26339" w:rsidRPr="00F47738">
        <w:rPr>
          <w:rFonts w:ascii="Calibri" w:hAnsi="Calibri" w:cs="Calibri"/>
          <w:color w:val="000000" w:themeColor="text1"/>
        </w:rPr>
        <w:t>)</w:t>
      </w:r>
      <w:r w:rsidRPr="00F47738">
        <w:rPr>
          <w:rFonts w:ascii="Calibri" w:hAnsi="Calibri" w:cs="Calibri"/>
          <w:color w:val="000000" w:themeColor="text1"/>
        </w:rPr>
        <w:t xml:space="preserve"> </w:t>
      </w:r>
      <w:r w:rsidR="00007242" w:rsidRPr="00F47738">
        <w:rPr>
          <w:rFonts w:ascii="Calibri" w:hAnsi="Calibri" w:cs="Calibri"/>
          <w:color w:val="000000" w:themeColor="text1"/>
        </w:rPr>
        <w:t xml:space="preserve">forms </w:t>
      </w:r>
      <w:r w:rsidRPr="00F47738">
        <w:rPr>
          <w:rFonts w:ascii="Calibri" w:hAnsi="Calibri" w:cs="Calibri"/>
          <w:color w:val="000000" w:themeColor="text1"/>
        </w:rPr>
        <w:t xml:space="preserve">a </w:t>
      </w:r>
      <w:r w:rsidR="0033076D" w:rsidRPr="00F47738">
        <w:rPr>
          <w:rFonts w:ascii="Calibri" w:hAnsi="Calibri" w:cs="Calibri"/>
          <w:color w:val="000000" w:themeColor="text1"/>
        </w:rPr>
        <w:t>boundary</w:t>
      </w:r>
      <w:r w:rsidRPr="00F47738">
        <w:rPr>
          <w:rFonts w:ascii="Calibri" w:hAnsi="Calibri" w:cs="Calibri"/>
          <w:color w:val="000000" w:themeColor="text1"/>
        </w:rPr>
        <w:t xml:space="preserve"> that limits movement of substances from</w:t>
      </w:r>
      <w:r w:rsidR="008B2136" w:rsidRPr="00F47738">
        <w:rPr>
          <w:rFonts w:ascii="Calibri" w:hAnsi="Calibri" w:cs="Calibri"/>
          <w:color w:val="000000" w:themeColor="text1"/>
        </w:rPr>
        <w:t xml:space="preserve"> the</w:t>
      </w:r>
      <w:r w:rsidRPr="00F47738">
        <w:rPr>
          <w:rFonts w:ascii="Calibri" w:hAnsi="Calibri" w:cs="Calibri"/>
          <w:color w:val="000000" w:themeColor="text1"/>
        </w:rPr>
        <w:t xml:space="preserve"> blood to the </w:t>
      </w:r>
      <w:r w:rsidR="002E61E8" w:rsidRPr="00F47738">
        <w:rPr>
          <w:rFonts w:ascii="Calibri" w:hAnsi="Calibri" w:cs="Calibri"/>
          <w:color w:val="000000" w:themeColor="text1"/>
        </w:rPr>
        <w:t>brain. The</w:t>
      </w:r>
      <w:r w:rsidR="0033076D" w:rsidRPr="00F47738">
        <w:rPr>
          <w:rFonts w:ascii="Calibri" w:hAnsi="Calibri" w:cs="Calibri"/>
          <w:color w:val="000000" w:themeColor="text1"/>
        </w:rPr>
        <w:t xml:space="preserve"> </w:t>
      </w:r>
      <w:r w:rsidR="00616D58" w:rsidRPr="00F47738">
        <w:rPr>
          <w:rFonts w:ascii="Calibri" w:hAnsi="Calibri" w:cs="Calibri"/>
          <w:color w:val="000000" w:themeColor="text1"/>
        </w:rPr>
        <w:t xml:space="preserve">BBB is </w:t>
      </w:r>
      <w:r w:rsidR="00007242" w:rsidRPr="00F47738">
        <w:rPr>
          <w:rFonts w:ascii="Calibri" w:hAnsi="Calibri" w:cs="Calibri"/>
          <w:color w:val="000000" w:themeColor="text1"/>
        </w:rPr>
        <w:t>comprise</w:t>
      </w:r>
      <w:r w:rsidR="00C75544" w:rsidRPr="00F47738">
        <w:rPr>
          <w:rFonts w:ascii="Calibri" w:hAnsi="Calibri" w:cs="Calibri"/>
          <w:color w:val="000000" w:themeColor="text1"/>
        </w:rPr>
        <w:t>d</w:t>
      </w:r>
      <w:r w:rsidR="00616D58" w:rsidRPr="00F47738">
        <w:rPr>
          <w:rFonts w:ascii="Calibri" w:hAnsi="Calibri" w:cs="Calibri"/>
          <w:color w:val="000000" w:themeColor="text1"/>
        </w:rPr>
        <w:t xml:space="preserve"> of brain microvascular endothelial cells (BMEC</w:t>
      </w:r>
      <w:r w:rsidR="00007242" w:rsidRPr="00F47738">
        <w:rPr>
          <w:rFonts w:ascii="Calibri" w:hAnsi="Calibri" w:cs="Calibri"/>
          <w:color w:val="000000" w:themeColor="text1"/>
        </w:rPr>
        <w:t>s</w:t>
      </w:r>
      <w:r w:rsidR="00616D58" w:rsidRPr="00F47738">
        <w:rPr>
          <w:rFonts w:ascii="Calibri" w:hAnsi="Calibri" w:cs="Calibri"/>
          <w:color w:val="000000" w:themeColor="text1"/>
        </w:rPr>
        <w:t>)</w:t>
      </w:r>
      <w:r w:rsidR="0033076D" w:rsidRPr="00F47738">
        <w:rPr>
          <w:rFonts w:ascii="Calibri" w:hAnsi="Calibri" w:cs="Calibri"/>
          <w:color w:val="000000" w:themeColor="text1"/>
        </w:rPr>
        <w:t xml:space="preserve"> that form a</w:t>
      </w:r>
      <w:r w:rsidR="00AD39E3" w:rsidRPr="00F47738">
        <w:rPr>
          <w:rFonts w:ascii="Calibri" w:hAnsi="Calibri" w:cs="Calibri"/>
          <w:color w:val="000000" w:themeColor="text1"/>
        </w:rPr>
        <w:t xml:space="preserve"> monolayer </w:t>
      </w:r>
      <w:r w:rsidR="0033076D" w:rsidRPr="00F47738">
        <w:rPr>
          <w:rFonts w:ascii="Calibri" w:hAnsi="Calibri" w:cs="Calibri"/>
          <w:color w:val="000000" w:themeColor="text1"/>
        </w:rPr>
        <w:t>lining</w:t>
      </w:r>
      <w:r w:rsidR="00AD39E3" w:rsidRPr="00F47738">
        <w:rPr>
          <w:rFonts w:ascii="Calibri" w:hAnsi="Calibri" w:cs="Calibri"/>
          <w:color w:val="000000" w:themeColor="text1"/>
        </w:rPr>
        <w:t xml:space="preserve"> </w:t>
      </w:r>
      <w:r w:rsidR="0033076D" w:rsidRPr="00F47738">
        <w:rPr>
          <w:rFonts w:ascii="Calibri" w:hAnsi="Calibri" w:cs="Calibri"/>
          <w:color w:val="000000" w:themeColor="text1"/>
        </w:rPr>
        <w:t xml:space="preserve">the </w:t>
      </w:r>
      <w:r w:rsidR="00AD39E3" w:rsidRPr="00F47738">
        <w:rPr>
          <w:rFonts w:ascii="Calibri" w:hAnsi="Calibri" w:cs="Calibri"/>
          <w:color w:val="000000" w:themeColor="text1"/>
        </w:rPr>
        <w:t>vasculature</w:t>
      </w:r>
      <w:r w:rsidR="00007242" w:rsidRPr="00F47738">
        <w:rPr>
          <w:rFonts w:ascii="Calibri" w:hAnsi="Calibri" w:cs="Calibri"/>
          <w:color w:val="000000" w:themeColor="text1"/>
        </w:rPr>
        <w:t>. BMECs</w:t>
      </w:r>
      <w:ins w:id="6" w:author="Rakesh Karmacharya" w:date="2020-11-03T13:32:00Z">
        <w:r w:rsidR="00D50576">
          <w:rPr>
            <w:rFonts w:ascii="Calibri" w:hAnsi="Calibri" w:cs="Calibri"/>
            <w:color w:val="000000" w:themeColor="text1"/>
          </w:rPr>
          <w:t>,</w:t>
        </w:r>
      </w:ins>
      <w:r w:rsidR="00A863EC" w:rsidRPr="00F47738">
        <w:rPr>
          <w:rFonts w:ascii="Calibri" w:hAnsi="Calibri" w:cs="Calibri"/>
          <w:color w:val="000000" w:themeColor="text1"/>
        </w:rPr>
        <w:t xml:space="preserve"> </w:t>
      </w:r>
      <w:r w:rsidR="00007242" w:rsidRPr="00F47738">
        <w:rPr>
          <w:rFonts w:ascii="Calibri" w:hAnsi="Calibri" w:cs="Calibri"/>
          <w:color w:val="000000" w:themeColor="text1"/>
        </w:rPr>
        <w:t>t</w:t>
      </w:r>
      <w:r w:rsidR="00367C91" w:rsidRPr="00F47738">
        <w:rPr>
          <w:rFonts w:ascii="Calibri" w:hAnsi="Calibri" w:cs="Calibri"/>
          <w:color w:val="000000" w:themeColor="text1"/>
        </w:rPr>
        <w:t xml:space="preserve">ogether with </w:t>
      </w:r>
      <w:r w:rsidR="00AD39E3" w:rsidRPr="00F47738">
        <w:rPr>
          <w:rFonts w:ascii="Calibri" w:hAnsi="Calibri" w:cs="Calibri"/>
          <w:color w:val="000000" w:themeColor="text1"/>
        </w:rPr>
        <w:t>astrocytes, neurons, pericytes, microglia, and extracellular matrix</w:t>
      </w:r>
      <w:r w:rsidR="00007242" w:rsidRPr="00F47738">
        <w:rPr>
          <w:rFonts w:ascii="Calibri" w:hAnsi="Calibri" w:cs="Calibri"/>
          <w:color w:val="000000" w:themeColor="text1"/>
        </w:rPr>
        <w:t>,</w:t>
      </w:r>
      <w:r w:rsidR="00AD39E3" w:rsidRPr="00F47738">
        <w:rPr>
          <w:rFonts w:ascii="Calibri" w:hAnsi="Calibri" w:cs="Calibri"/>
          <w:color w:val="000000" w:themeColor="text1"/>
        </w:rPr>
        <w:t xml:space="preserve"> </w:t>
      </w:r>
      <w:r w:rsidR="00007242" w:rsidRPr="00F47738">
        <w:rPr>
          <w:rFonts w:ascii="Calibri" w:hAnsi="Calibri" w:cs="Calibri"/>
          <w:color w:val="000000" w:themeColor="text1"/>
        </w:rPr>
        <w:t xml:space="preserve">form </w:t>
      </w:r>
      <w:r w:rsidR="00F20DDD" w:rsidRPr="00F47738">
        <w:rPr>
          <w:rFonts w:ascii="Calibri" w:hAnsi="Calibri" w:cs="Calibri"/>
          <w:color w:val="000000" w:themeColor="text1"/>
        </w:rPr>
        <w:t>the</w:t>
      </w:r>
      <w:r w:rsidR="00AD39E3" w:rsidRPr="00F47738">
        <w:rPr>
          <w:rFonts w:ascii="Calibri" w:hAnsi="Calibri" w:cs="Calibri"/>
          <w:color w:val="000000" w:themeColor="text1"/>
        </w:rPr>
        <w:t xml:space="preserve"> neurovascular unit. </w:t>
      </w:r>
      <w:r w:rsidR="00C63D26" w:rsidRPr="00F47738">
        <w:rPr>
          <w:rFonts w:ascii="Calibri" w:hAnsi="Calibri" w:cs="Calibri"/>
          <w:color w:val="000000" w:themeColor="text1"/>
        </w:rPr>
        <w:t>BMEC</w:t>
      </w:r>
      <w:r w:rsidR="00007242" w:rsidRPr="00F47738">
        <w:rPr>
          <w:rFonts w:ascii="Calibri" w:hAnsi="Calibri" w:cs="Calibri"/>
          <w:color w:val="000000" w:themeColor="text1"/>
        </w:rPr>
        <w:t>s</w:t>
      </w:r>
      <w:r w:rsidR="00AD39E3" w:rsidRPr="00F47738">
        <w:rPr>
          <w:rFonts w:ascii="Calibri" w:hAnsi="Calibri" w:cs="Calibri"/>
          <w:color w:val="000000" w:themeColor="text1"/>
        </w:rPr>
        <w:t xml:space="preserve"> </w:t>
      </w:r>
      <w:r w:rsidR="00616D58" w:rsidRPr="00F47738">
        <w:rPr>
          <w:rFonts w:ascii="Calibri" w:hAnsi="Calibri" w:cs="Calibri"/>
          <w:color w:val="000000" w:themeColor="text1"/>
        </w:rPr>
        <w:t xml:space="preserve">have </w:t>
      </w:r>
      <w:r w:rsidR="00367C91" w:rsidRPr="00F47738">
        <w:rPr>
          <w:rFonts w:ascii="Calibri" w:hAnsi="Calibri" w:cs="Calibri"/>
          <w:color w:val="000000" w:themeColor="text1"/>
        </w:rPr>
        <w:t xml:space="preserve">a </w:t>
      </w:r>
      <w:r w:rsidR="00E52F1D" w:rsidRPr="00F47738">
        <w:rPr>
          <w:rFonts w:ascii="Calibri" w:hAnsi="Calibri" w:cs="Calibri"/>
          <w:color w:val="000000" w:themeColor="text1"/>
        </w:rPr>
        <w:t>tightly</w:t>
      </w:r>
      <w:r w:rsidR="00F20DDD" w:rsidRPr="00F47738">
        <w:rPr>
          <w:rFonts w:ascii="Calibri" w:hAnsi="Calibri" w:cs="Calibri"/>
          <w:color w:val="000000" w:themeColor="text1"/>
        </w:rPr>
        <w:t xml:space="preserve"> regulated </w:t>
      </w:r>
      <w:r w:rsidR="00616D58" w:rsidRPr="00F47738">
        <w:rPr>
          <w:rFonts w:ascii="Calibri" w:hAnsi="Calibri" w:cs="Calibri"/>
          <w:color w:val="000000" w:themeColor="text1"/>
        </w:rPr>
        <w:t>paracellular structure</w:t>
      </w:r>
      <w:r w:rsidR="00F20DDD" w:rsidRPr="00F47738">
        <w:rPr>
          <w:rFonts w:ascii="Calibri" w:hAnsi="Calibri" w:cs="Calibri"/>
          <w:color w:val="000000" w:themeColor="text1"/>
        </w:rPr>
        <w:t xml:space="preserve"> that allows the BBB to maintain high trans-endothelial electrical resistance (TEER)</w:t>
      </w:r>
      <w:r w:rsidR="00367C91" w:rsidRPr="00F47738">
        <w:rPr>
          <w:rFonts w:ascii="Calibri" w:hAnsi="Calibri" w:cs="Calibri"/>
          <w:color w:val="000000" w:themeColor="text1"/>
        </w:rPr>
        <w:t>, which</w:t>
      </w:r>
      <w:r w:rsidR="00E52F1D" w:rsidRPr="00F47738">
        <w:rPr>
          <w:rFonts w:ascii="Calibri" w:hAnsi="Calibri" w:cs="Calibri"/>
          <w:color w:val="000000" w:themeColor="text1"/>
        </w:rPr>
        <w:t xml:space="preserve"> </w:t>
      </w:r>
      <w:r w:rsidR="00F20DDD" w:rsidRPr="00F47738">
        <w:rPr>
          <w:rFonts w:ascii="Calibri" w:hAnsi="Calibri" w:cs="Calibri"/>
          <w:color w:val="000000" w:themeColor="text1"/>
        </w:rPr>
        <w:t>limit</w:t>
      </w:r>
      <w:r w:rsidR="00367C91" w:rsidRPr="00F47738">
        <w:rPr>
          <w:rFonts w:ascii="Calibri" w:hAnsi="Calibri" w:cs="Calibri"/>
          <w:color w:val="000000" w:themeColor="text1"/>
        </w:rPr>
        <w:t>s</w:t>
      </w:r>
      <w:r w:rsidR="00F20DDD" w:rsidRPr="00F47738">
        <w:rPr>
          <w:rFonts w:ascii="Calibri" w:hAnsi="Calibri" w:cs="Calibri"/>
          <w:color w:val="000000" w:themeColor="text1"/>
        </w:rPr>
        <w:t xml:space="preserve"> passive diffusion</w:t>
      </w:r>
      <w:r w:rsidR="00367C91" w:rsidRPr="00F47738">
        <w:rPr>
          <w:rFonts w:ascii="Calibri" w:hAnsi="Calibri" w:cs="Calibri"/>
          <w:color w:val="000000" w:themeColor="text1"/>
        </w:rPr>
        <w:t xml:space="preserve"> and </w:t>
      </w:r>
      <w:r w:rsidR="00007242" w:rsidRPr="00F47738">
        <w:rPr>
          <w:rFonts w:ascii="Calibri" w:hAnsi="Calibri" w:cs="Calibri"/>
          <w:color w:val="000000" w:themeColor="text1"/>
        </w:rPr>
        <w:t xml:space="preserve">serves as </w:t>
      </w:r>
      <w:r w:rsidR="000B4ECF" w:rsidRPr="00F47738">
        <w:rPr>
          <w:rFonts w:ascii="Calibri" w:hAnsi="Calibri" w:cs="Calibri"/>
          <w:color w:val="000000" w:themeColor="text1"/>
        </w:rPr>
        <w:t>an indicator of barrier integrity</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{"citationID":"PjSYcj0S","properties":{"formattedCitation":"\\super 1,2\\nosupersub{}","plainCitation":"1,2","noteIndex":0},"citationItems":[{"id":197,"uris":["http://zotero.org/users/local/TYo6tJhe/items/YHYF24HS"],"uri":["http://zotero.org/users/local/TYo6tJhe/items/YHYF24HS"],"itemData":{"id":197,"type":"article-journal","abstract":"Human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S."}],"issued":{"date-parts":[["2019",6]]}}},{"id":207,"uris":["http://zotero.org/users/local/TYo6tJhe/items/3S5NFWCX"],"uri":["http://zotero.org/users/local/TYo6tJhe/items/3S5NFWCX"],"itemData":{"id":207,"type":"article-journal","container-title":"Journal of Neurochemistry","DOI":"10.1111/j.1471-4159.1986.tb08491.x","ISSN":"00223042","issue":"6","language":"en","page":"1732-1742","source":"DOI.org (Crossref)","title":"Cerebrovascular Permeability Coefficients to Sodium, Potassium, and Chloride","volume":"46","author":[{"family":"Smith","given":"Quentin R."},{"family":"Rapoport","given":"Stanley I."}],"issued":{"date-parts":[["2006",10,5]]}}}],"schema":"https://github.com/citation-style-language/schema/raw/master/csl-citation.json"}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1,2</w:t>
      </w:r>
      <w:r w:rsidR="00934709" w:rsidRPr="00F47738">
        <w:rPr>
          <w:rFonts w:ascii="Calibri" w:hAnsi="Calibri" w:cs="Calibri"/>
          <w:color w:val="000000" w:themeColor="text1"/>
        </w:rPr>
        <w:fldChar w:fldCharType="end"/>
      </w:r>
      <w:r w:rsidR="006D7FA8" w:rsidRPr="00F47738">
        <w:rPr>
          <w:rFonts w:ascii="Calibri" w:hAnsi="Calibri" w:cs="Calibri"/>
          <w:color w:val="000000" w:themeColor="text1"/>
        </w:rPr>
        <w:t>.</w:t>
      </w:r>
      <w:r w:rsidR="000B4ECF" w:rsidRPr="00F47738">
        <w:rPr>
          <w:rFonts w:ascii="Calibri" w:hAnsi="Calibri" w:cs="Calibri"/>
          <w:color w:val="000000" w:themeColor="text1"/>
        </w:rPr>
        <w:t xml:space="preserve"> </w:t>
      </w:r>
      <w:r w:rsidR="00C63D26" w:rsidRPr="00F47738">
        <w:rPr>
          <w:rFonts w:ascii="Calibri" w:hAnsi="Calibri" w:cs="Calibri"/>
          <w:color w:val="000000" w:themeColor="text1"/>
        </w:rPr>
        <w:t>BMEC</w:t>
      </w:r>
      <w:r w:rsidR="00007242" w:rsidRPr="00F47738">
        <w:rPr>
          <w:rFonts w:ascii="Calibri" w:hAnsi="Calibri" w:cs="Calibri"/>
          <w:color w:val="000000" w:themeColor="text1"/>
        </w:rPr>
        <w:t>s</w:t>
      </w:r>
      <w:r w:rsidR="003D5B86" w:rsidRPr="00F47738">
        <w:rPr>
          <w:rFonts w:ascii="Calibri" w:hAnsi="Calibri" w:cs="Calibri"/>
          <w:color w:val="000000" w:themeColor="text1"/>
        </w:rPr>
        <w:t xml:space="preserve"> also </w:t>
      </w:r>
      <w:r w:rsidR="00C75544" w:rsidRPr="00F47738">
        <w:rPr>
          <w:rFonts w:ascii="Calibri" w:hAnsi="Calibri" w:cs="Calibri"/>
          <w:color w:val="000000" w:themeColor="text1"/>
        </w:rPr>
        <w:t xml:space="preserve">have </w:t>
      </w:r>
      <w:r w:rsidR="00714B0F" w:rsidRPr="00F47738">
        <w:rPr>
          <w:rFonts w:ascii="Calibri" w:hAnsi="Calibri" w:cs="Calibri"/>
          <w:color w:val="000000" w:themeColor="text1"/>
        </w:rPr>
        <w:t>proteins that assist with transcellular movement such as endocytosis</w:t>
      </w:r>
      <w:r w:rsidR="003D5B86" w:rsidRPr="00F47738">
        <w:rPr>
          <w:rFonts w:ascii="Calibri" w:hAnsi="Calibri" w:cs="Calibri"/>
          <w:color w:val="000000" w:themeColor="text1"/>
        </w:rPr>
        <w:t xml:space="preserve">, </w:t>
      </w:r>
      <w:r w:rsidR="00714B0F" w:rsidRPr="00F47738">
        <w:rPr>
          <w:rFonts w:ascii="Calibri" w:hAnsi="Calibri" w:cs="Calibri"/>
          <w:color w:val="000000" w:themeColor="text1"/>
        </w:rPr>
        <w:t>transcytosis</w:t>
      </w:r>
      <w:r w:rsidR="003D5B86" w:rsidRPr="00F47738">
        <w:rPr>
          <w:rFonts w:ascii="Calibri" w:hAnsi="Calibri" w:cs="Calibri"/>
          <w:color w:val="000000" w:themeColor="text1"/>
        </w:rPr>
        <w:t>, and transmigration</w:t>
      </w:r>
      <w:r w:rsidR="00C75544" w:rsidRPr="00F47738">
        <w:rPr>
          <w:rFonts w:ascii="Calibri" w:hAnsi="Calibri" w:cs="Calibri"/>
          <w:color w:val="000000" w:themeColor="text1"/>
        </w:rPr>
        <w:t>,</w:t>
      </w:r>
      <w:r w:rsidR="003D5B86" w:rsidRPr="00F47738">
        <w:rPr>
          <w:rFonts w:ascii="Calibri" w:hAnsi="Calibri" w:cs="Calibri"/>
          <w:color w:val="000000" w:themeColor="text1"/>
        </w:rPr>
        <w:t xml:space="preserve"> </w:t>
      </w:r>
      <w:r w:rsidR="00007242" w:rsidRPr="00F47738">
        <w:rPr>
          <w:rFonts w:ascii="Calibri" w:hAnsi="Calibri" w:cs="Calibri"/>
          <w:color w:val="000000" w:themeColor="text1"/>
        </w:rPr>
        <w:t xml:space="preserve">as well as </w:t>
      </w:r>
      <w:r w:rsidR="003D5B86" w:rsidRPr="00F47738">
        <w:rPr>
          <w:rFonts w:ascii="Calibri" w:hAnsi="Calibri" w:cs="Calibri"/>
          <w:color w:val="000000" w:themeColor="text1"/>
        </w:rPr>
        <w:t xml:space="preserve">extravasation of leukocytes during </w:t>
      </w:r>
      <w:r w:rsidR="00E6187D" w:rsidRPr="00F47738">
        <w:rPr>
          <w:rFonts w:ascii="Calibri" w:hAnsi="Calibri" w:cs="Calibri"/>
          <w:color w:val="000000" w:themeColor="text1"/>
        </w:rPr>
        <w:t xml:space="preserve">an </w:t>
      </w:r>
      <w:r w:rsidR="003D5B86" w:rsidRPr="00F47738">
        <w:rPr>
          <w:rFonts w:ascii="Calibri" w:hAnsi="Calibri" w:cs="Calibri"/>
          <w:color w:val="000000" w:themeColor="text1"/>
        </w:rPr>
        <w:t>immune response</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{"citationID":"SxvYFFiu","properties":{"formattedCitation":"\\super 3\\nosupersub{}","plainCitation":"3","noteIndex":0},"citationItems":[{"id":177,"uris":["http://zotero.org/users/local/TYo6tJhe/items/BRQ5ME7U"],"uri":["http://zotero.org/users/local/TYo6tJhe/items/BRQ5ME7U"],"itemData":{"id":177,"type":"article-journal","abstract":"The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w:t>
      </w:r>
      <w:r w:rsidR="00934709" w:rsidRPr="00F47738">
        <w:rPr>
          <w:rFonts w:ascii="Calibri" w:hAnsi="Calibri" w:cs="Calibri"/>
          <w:color w:val="000000" w:themeColor="text1"/>
        </w:rPr>
        <w:fldChar w:fldCharType="end"/>
      </w:r>
      <w:r w:rsidR="003D5B86" w:rsidRPr="00F47738">
        <w:rPr>
          <w:rFonts w:ascii="Calibri" w:hAnsi="Calibri" w:cs="Calibri"/>
          <w:color w:val="000000" w:themeColor="text1"/>
        </w:rPr>
        <w:t xml:space="preserve">. </w:t>
      </w:r>
      <w:r w:rsidR="00C63D26" w:rsidRPr="00F47738">
        <w:rPr>
          <w:rFonts w:ascii="Calibri" w:hAnsi="Calibri" w:cs="Calibri"/>
          <w:color w:val="000000" w:themeColor="text1"/>
        </w:rPr>
        <w:t>BMEC</w:t>
      </w:r>
      <w:r w:rsidR="00007242" w:rsidRPr="00F47738">
        <w:rPr>
          <w:rFonts w:ascii="Calibri" w:hAnsi="Calibri" w:cs="Calibri"/>
          <w:color w:val="000000" w:themeColor="text1"/>
        </w:rPr>
        <w:t>s</w:t>
      </w:r>
      <w:r w:rsidR="003D5B86" w:rsidRPr="00F47738">
        <w:rPr>
          <w:rFonts w:ascii="Calibri" w:hAnsi="Calibri" w:cs="Calibri"/>
          <w:color w:val="000000" w:themeColor="text1"/>
        </w:rPr>
        <w:t xml:space="preserve"> rely on influx and efflux transporters</w:t>
      </w:r>
      <w:r w:rsidR="00E6187D" w:rsidRPr="00F47738">
        <w:rPr>
          <w:rFonts w:ascii="Calibri" w:hAnsi="Calibri" w:cs="Calibri"/>
          <w:color w:val="000000" w:themeColor="text1"/>
        </w:rPr>
        <w:t xml:space="preserve"> </w:t>
      </w:r>
      <w:r w:rsidR="00007242" w:rsidRPr="00F47738">
        <w:rPr>
          <w:rFonts w:ascii="Calibri" w:hAnsi="Calibri" w:cs="Calibri"/>
          <w:color w:val="000000" w:themeColor="text1"/>
        </w:rPr>
        <w:t>for nourishment and removal of waste products</w:t>
      </w:r>
      <w:r w:rsidR="003E4BD0" w:rsidRPr="00F47738">
        <w:rPr>
          <w:rFonts w:ascii="Calibri" w:hAnsi="Calibri" w:cs="Calibri"/>
          <w:color w:val="000000" w:themeColor="text1"/>
        </w:rPr>
        <w:t>,</w:t>
      </w:r>
      <w:r w:rsidR="007F640D" w:rsidRPr="00F47738">
        <w:rPr>
          <w:rFonts w:ascii="Calibri" w:hAnsi="Calibri" w:cs="Calibri"/>
          <w:color w:val="000000" w:themeColor="text1"/>
        </w:rPr>
        <w:t xml:space="preserve"> in order</w:t>
      </w:r>
      <w:r w:rsidR="00007242" w:rsidRPr="00F47738">
        <w:rPr>
          <w:rFonts w:ascii="Calibri" w:hAnsi="Calibri" w:cs="Calibri"/>
          <w:color w:val="000000" w:themeColor="text1"/>
        </w:rPr>
        <w:t xml:space="preserve"> </w:t>
      </w:r>
      <w:r w:rsidR="00C75544" w:rsidRPr="00F47738">
        <w:rPr>
          <w:rFonts w:ascii="Calibri" w:hAnsi="Calibri" w:cs="Calibri"/>
          <w:color w:val="000000" w:themeColor="text1"/>
        </w:rPr>
        <w:t>to</w:t>
      </w:r>
      <w:r w:rsidR="00007242" w:rsidRPr="00F47738">
        <w:rPr>
          <w:rFonts w:ascii="Calibri" w:hAnsi="Calibri" w:cs="Calibri"/>
          <w:color w:val="000000" w:themeColor="text1"/>
        </w:rPr>
        <w:t xml:space="preserve"> </w:t>
      </w:r>
      <w:r w:rsidR="003D5B86" w:rsidRPr="00F47738">
        <w:rPr>
          <w:rFonts w:ascii="Calibri" w:hAnsi="Calibri" w:cs="Calibri"/>
          <w:color w:val="000000" w:themeColor="text1"/>
        </w:rPr>
        <w:t xml:space="preserve">maintain </w:t>
      </w:r>
      <w:r w:rsidR="00E6187D" w:rsidRPr="00F47738">
        <w:rPr>
          <w:rFonts w:ascii="Calibri" w:hAnsi="Calibri" w:cs="Calibri"/>
          <w:color w:val="000000" w:themeColor="text1"/>
        </w:rPr>
        <w:t xml:space="preserve">a </w:t>
      </w:r>
      <w:r w:rsidR="003D5B86" w:rsidRPr="00F47738">
        <w:rPr>
          <w:rFonts w:ascii="Calibri" w:hAnsi="Calibri" w:cs="Calibri"/>
          <w:color w:val="000000" w:themeColor="text1"/>
        </w:rPr>
        <w:t>homeosta</w:t>
      </w:r>
      <w:r w:rsidR="00E6187D" w:rsidRPr="00F47738">
        <w:rPr>
          <w:rFonts w:ascii="Calibri" w:hAnsi="Calibri" w:cs="Calibri"/>
          <w:color w:val="000000" w:themeColor="text1"/>
        </w:rPr>
        <w:t>tic balance in the brain</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{"citationID":"Kf4YTGqD","properties":{"formattedCitation":"\\super 3\\nosupersub{}","plainCitation":"3","noteIndex":0},"citationItems":[{"id":177,"uris":["http://zotero.org/users/local/TYo6tJhe/items/BRQ5ME7U"],"uri":["http://zotero.org/users/local/TYo6tJhe/items/BRQ5ME7U"],"itemData":{"id":177,"type":"article-journal","abstract":"The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w:t>
      </w:r>
      <w:r w:rsidR="00934709" w:rsidRPr="00F47738">
        <w:rPr>
          <w:rFonts w:ascii="Calibri" w:hAnsi="Calibri" w:cs="Calibri"/>
          <w:color w:val="000000" w:themeColor="text1"/>
        </w:rPr>
        <w:fldChar w:fldCharType="end"/>
      </w:r>
      <w:r w:rsidR="003D5B86" w:rsidRPr="00F47738">
        <w:rPr>
          <w:rFonts w:ascii="Calibri" w:hAnsi="Calibri" w:cs="Calibri"/>
          <w:color w:val="000000" w:themeColor="text1"/>
        </w:rPr>
        <w:t>.</w:t>
      </w:r>
      <w:r w:rsidR="006F304D" w:rsidRPr="00F47738">
        <w:rPr>
          <w:rFonts w:ascii="Calibri" w:hAnsi="Calibri" w:cs="Calibri"/>
          <w:color w:val="000000" w:themeColor="text1"/>
        </w:rPr>
        <w:t xml:space="preserve"> For example</w:t>
      </w:r>
      <w:r w:rsidR="00FA2F33" w:rsidRPr="00F47738">
        <w:rPr>
          <w:rFonts w:ascii="Calibri" w:hAnsi="Calibri" w:cs="Calibri"/>
          <w:color w:val="000000" w:themeColor="text1"/>
        </w:rPr>
        <w:t>,</w:t>
      </w:r>
      <w:r w:rsidR="006F304D" w:rsidRPr="00F47738">
        <w:rPr>
          <w:rFonts w:ascii="Calibri" w:hAnsi="Calibri" w:cs="Calibri"/>
          <w:color w:val="000000" w:themeColor="text1"/>
        </w:rPr>
        <w:t xml:space="preserve"> </w:t>
      </w:r>
      <w:r w:rsidR="00247FED" w:rsidRPr="00F47738">
        <w:rPr>
          <w:rFonts w:ascii="Calibri" w:hAnsi="Calibri" w:cs="Calibri"/>
          <w:color w:val="000000" w:themeColor="text1"/>
        </w:rPr>
        <w:t>solute carrier family 2 member 1</w:t>
      </w:r>
      <w:r w:rsidR="00007242" w:rsidRPr="00F47738">
        <w:rPr>
          <w:rFonts w:ascii="Calibri" w:hAnsi="Calibri" w:cs="Calibri"/>
          <w:color w:val="000000" w:themeColor="text1"/>
        </w:rPr>
        <w:t xml:space="preserve"> </w:t>
      </w:r>
      <w:r w:rsidR="00247FED" w:rsidRPr="00F47738">
        <w:rPr>
          <w:rFonts w:ascii="Calibri" w:hAnsi="Calibri" w:cs="Calibri"/>
          <w:color w:val="000000" w:themeColor="text1"/>
        </w:rPr>
        <w:t>(</w:t>
      </w:r>
      <w:r w:rsidR="006F304D" w:rsidRPr="00F47738">
        <w:rPr>
          <w:rFonts w:ascii="Calibri" w:hAnsi="Calibri" w:cs="Calibri"/>
          <w:color w:val="000000" w:themeColor="text1"/>
        </w:rPr>
        <w:t>SLC2A1</w:t>
      </w:r>
      <w:r w:rsidR="00247FED" w:rsidRPr="00F47738">
        <w:rPr>
          <w:rFonts w:ascii="Calibri" w:hAnsi="Calibri" w:cs="Calibri"/>
          <w:color w:val="000000" w:themeColor="text1"/>
        </w:rPr>
        <w:t>)</w:t>
      </w:r>
      <w:r w:rsidR="006F304D" w:rsidRPr="00F47738">
        <w:rPr>
          <w:rFonts w:ascii="Calibri" w:hAnsi="Calibri" w:cs="Calibri"/>
          <w:color w:val="000000" w:themeColor="text1"/>
        </w:rPr>
        <w:t xml:space="preserve"> is</w:t>
      </w:r>
      <w:r w:rsidR="00B579A7" w:rsidRPr="00F47738">
        <w:rPr>
          <w:rFonts w:ascii="Calibri" w:hAnsi="Calibri" w:cs="Calibri"/>
          <w:color w:val="000000" w:themeColor="text1"/>
        </w:rPr>
        <w:t xml:space="preserve"> an influx transporter responsible for </w:t>
      </w:r>
      <w:r w:rsidR="00C75544" w:rsidRPr="00F47738">
        <w:rPr>
          <w:rFonts w:ascii="Calibri" w:hAnsi="Calibri" w:cs="Calibri"/>
          <w:color w:val="000000" w:themeColor="text1"/>
        </w:rPr>
        <w:t xml:space="preserve">the </w:t>
      </w:r>
      <w:r w:rsidR="00B579A7" w:rsidRPr="00F47738">
        <w:rPr>
          <w:rFonts w:ascii="Calibri" w:hAnsi="Calibri" w:cs="Calibri"/>
          <w:color w:val="000000" w:themeColor="text1"/>
        </w:rPr>
        <w:t>movement of glucose across the BBB</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{"citationID":"T7AiLD5c","properties":{"formattedCitation":"\\super 4\\nosupersub{}","plainCitation":"4","noteIndex":0},"citationItems":[{"id":206,"uris":["http://zotero.org/users/local/TYo6tJhe/items/AKXCXYFK"],"uri":["http://zotero.org/users/local/TYo6tJhe/items/AKXCXYFK"],"itemData":{"id":206,"type":"article-journal","abstract":"The blood-brain barrier (BBB) and blood-cerebrospinal fluid (BCSF) barriers are critical determinants of CNS homeostasis. Additionally, the BBB and BCSF barriers are formidable obstacles to effective CNS drug delivery. These brain barrier sites express putative influx and efflux transporters that precisely control permeation of circulating solutes including drugs. The study of transporters has enabled a shift away from “brute force” approaches to delivering drugs by physically circumventing brain barriers towards chemical approaches that can target specific compounds of the BBB and/or BCSF barrier. However, our understanding of transporters at the BBB and BCSF barriers has primarily focused on understanding efflux transporters that efficiently prevent drugs from attaining therapeutic concentrations in the CNS. Recently, through the characterization of multiple endogenously expressed uptake transporters, this paradigm has shifted to the study of brain transporter targets that can facilitate drug delivery (i.e., influx transporters). Additionally, signaling pathways and trafficking mechanisms have been identified for several endogenous BBB/BCSF transporters, thereby offering even more opportunities to understand how transporters can be exploited for optimization of CNS drug delivery. This review presents an overview of the BBB and BCSF barrier as well as the many families of transporters functionally expressed at these barrier sites. Furthermore, we present an overview of various strategies that have been designed and utilized to deliver therapeutic agents to the brain with a particular emphasis on those approaches that directly target endogenous BBB/BCSF barrier transporters.","container-title":"Current Pharmaceutical Design","DOI":"10.2174/13816128113199990463","ISSN":"13816128","issue":"10","journalAbbreviation":"CPD","language":"en","page":"1422-1449","source":"DOI.org (Crossref)","title":"Transporters at CNS Barrier Sites: Obstacles or Opportunities for Drug Delivery?","title-short":"Transporters at CNS Barrier Sites","volume":"20","author":[{"family":"Sanchez-Covarrubias","given":"Lucy"},{"family":"Slosky","given":"Lauren"},{"family":"Thompson","given":"Brandon"},{"family":"Davis","given":"Thomas"},{"family":"Ronaldson","given":"Patrick"}],"issued":{"date-parts":[["2014",3,31]]}}}],"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w:t>
      </w:r>
      <w:r w:rsidR="00934709" w:rsidRPr="00F47738">
        <w:rPr>
          <w:rFonts w:ascii="Calibri" w:hAnsi="Calibri" w:cs="Calibri"/>
          <w:color w:val="000000" w:themeColor="text1"/>
        </w:rPr>
        <w:fldChar w:fldCharType="end"/>
      </w:r>
      <w:r w:rsidR="00FA2F33" w:rsidRPr="00F47738">
        <w:rPr>
          <w:rFonts w:ascii="Calibri" w:hAnsi="Calibri" w:cs="Calibri"/>
          <w:color w:val="000000" w:themeColor="text1"/>
        </w:rPr>
        <w:t xml:space="preserve">, while </w:t>
      </w:r>
      <w:r w:rsidR="00B579A7" w:rsidRPr="00F47738">
        <w:rPr>
          <w:rFonts w:ascii="Calibri" w:hAnsi="Calibri" w:cs="Calibri"/>
          <w:color w:val="000000" w:themeColor="text1"/>
        </w:rPr>
        <w:t xml:space="preserve">efflux transporters such as </w:t>
      </w:r>
      <w:r w:rsidR="00AE77CE" w:rsidRPr="00F47738">
        <w:rPr>
          <w:rFonts w:ascii="Calibri" w:hAnsi="Calibri" w:cs="Calibri"/>
          <w:color w:val="000000" w:themeColor="text1"/>
        </w:rPr>
        <w:t>the</w:t>
      </w:r>
      <w:r w:rsidR="00325758" w:rsidRPr="00F47738">
        <w:rPr>
          <w:rFonts w:ascii="Calibri" w:hAnsi="Calibri" w:cs="Calibri"/>
          <w:color w:val="000000" w:themeColor="text1"/>
        </w:rPr>
        <w:t xml:space="preserve"> ATP binding cassette subfamily B member 1</w:t>
      </w:r>
      <w:r w:rsidR="00D151C7" w:rsidRPr="00F47738">
        <w:rPr>
          <w:rFonts w:ascii="Calibri" w:hAnsi="Calibri" w:cs="Calibri"/>
          <w:color w:val="000000" w:themeColor="text1"/>
        </w:rPr>
        <w:t xml:space="preserve"> (</w:t>
      </w:r>
      <w:r w:rsidR="006F304D" w:rsidRPr="00F47738">
        <w:rPr>
          <w:rFonts w:ascii="Calibri" w:hAnsi="Calibri" w:cs="Calibri"/>
          <w:color w:val="000000" w:themeColor="text1"/>
        </w:rPr>
        <w:t>ABCB1</w:t>
      </w:r>
      <w:r w:rsidR="00D151C7" w:rsidRPr="00F47738">
        <w:rPr>
          <w:rFonts w:ascii="Calibri" w:hAnsi="Calibri" w:cs="Calibri"/>
          <w:color w:val="000000" w:themeColor="text1"/>
        </w:rPr>
        <w:t>)</w:t>
      </w:r>
      <w:r w:rsidR="00B60B26" w:rsidRPr="00F47738">
        <w:rPr>
          <w:rFonts w:ascii="Calibri" w:hAnsi="Calibri" w:cs="Calibri"/>
          <w:color w:val="000000" w:themeColor="text1"/>
        </w:rPr>
        <w:t xml:space="preserve"> </w:t>
      </w:r>
      <w:r w:rsidR="00007242" w:rsidRPr="00F47738">
        <w:rPr>
          <w:rFonts w:ascii="Calibri" w:hAnsi="Calibri" w:cs="Calibri"/>
          <w:color w:val="000000" w:themeColor="text1"/>
        </w:rPr>
        <w:t xml:space="preserve">and </w:t>
      </w:r>
      <w:r w:rsidR="00AE77CE" w:rsidRPr="00F47738">
        <w:rPr>
          <w:rFonts w:ascii="Calibri" w:hAnsi="Calibri" w:cs="Calibri"/>
          <w:color w:val="000000" w:themeColor="text1"/>
        </w:rPr>
        <w:t xml:space="preserve">the </w:t>
      </w:r>
      <w:r w:rsidR="00325758" w:rsidRPr="00F47738">
        <w:rPr>
          <w:rFonts w:ascii="Calibri" w:hAnsi="Calibri" w:cs="Calibri"/>
          <w:color w:val="000000" w:themeColor="text1"/>
        </w:rPr>
        <w:t>ATP binding cassette subfamily C member 1</w:t>
      </w:r>
      <w:r w:rsidR="005B5E92" w:rsidRPr="005B5E92">
        <w:rPr>
          <w:rFonts w:ascii="Calibri" w:hAnsi="Calibri" w:cs="Calibri"/>
          <w:color w:val="000000" w:themeColor="text1"/>
        </w:rPr>
        <w:t xml:space="preserve"> </w:t>
      </w:r>
      <w:r w:rsidR="00B60B26" w:rsidRPr="00F47738">
        <w:rPr>
          <w:rFonts w:ascii="Calibri" w:hAnsi="Calibri" w:cs="Calibri"/>
          <w:color w:val="000000" w:themeColor="text1"/>
        </w:rPr>
        <w:t>(ABCC1) are responsible for returning substrates back into the blood stream</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{"citationID":"LkCv7qqV","properties":{"formattedCitation":"\\super 3,5\\uc0\\u8211{}7\\nosupersub{}","plainCitation":"3,5–7","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id":208,"uris":["http://zotero.org/users/local/TYo6tJhe/items/W3JYAVQT"],"uri":["http://zotero.org/users/local/TYo6tJhe/items/W3JYAVQT"],"itemData":{"id":208,"type":"article-journal","abstract":"The blood-brain barrier (BBB) is a highly specialized structural and biochemical barrier that regulates the entry of blood-borne molecules into brain, and preserves ionic homeostasis within the brain microenvironment. BBB properties are primarily determined by junctional complexes between the cerebral endothelial cells. These complexes are comprised of tight and adherens junctions. Such restrictive angioarchitecture at the BBB reduces paracellular diffusion, while minimal vesicle transport activity in brain endothelial cells limits transcellular transport. Under normal conditions, this largely prevents the extravasation of large and small solutes (unless specific transporters are present) and prevents migration of any type of blood-borne cell. However, this is changed in many pathological conditions. There, BBB disruption (“opening”) can lead to increased paracellular permeability, allowing entry of leukocytes into brain tissue, but also contributing to edema formation. In parallel, there are changes in the endothelial pinocytotic vesicular system resulting in the uptake and transfer of fluid and macromolecules into brain parenchyma. This review highlights the route and possible factors involved in BBB disruption in a variety of neuropathological disorders (e.g. CNS inflammation, Alzheimer’s disease, Parkinson’s disease, epilepsy). It also summarizes proposed signal transduction pathways that may be involved in BBB “opening”.","container-title":"Current Neuropharmacology","DOI":"10.2174/157015908785777210","ISSN":"1570159X","issue":"3","journalAbbreviation":"CN","language":"en","page":"179-192","source":"DOI.org (Crossref)","title":"Brain Endothelial Cell-Cell Junctions: How to &amp;#x201C;Open&amp;#x201D; the Blood Brain Barrier","title-short":"Brain Endothelial Cell-Cell Junctions","volume":"6","author":[{"family":"Stamatovic","given":"Svetlana"},{"family":"Keep","given":"Richard"},{"family":"Andjelkovic","given":"Anuska"}],"issued":{"date-parts":[["2008",9,1]]}}},{"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V"}],"issued":{"date-parts":[["2012",8]]}}},{"id":178,"uris":["http://zotero.org/users/local/TYo6tJhe/items/XVYHK5JK"],"uri":["http://zotero.org/users/local/TYo6tJhe/items/XVYHK5JK"],"itemData":{"id":178,"type":"article-journal","container-title":"Cell Reports","DOI":"10.1016/j.celrep.2017.04.021","ISSN":"22111247","issue":"7","journalAbbreviation":"Cell Reports","language":"en","page":"1365-1377","source":"DOI.org (Crossref)","title":"Huntington’s Disease iPSC-Derived Brain Microvascular Endothelial Cells Reveal WNT-Mediated Angiogenic and Blood-Brain Barrier Deficits","volume":"19","author":[{"family":"Lim","given":"Ryan G."},{"family":"Quan","given":"Chris"},{"family":"Reyes-Ortiz","given":"Andrea M."},{"family":"Lutz","given":"Sarah E."},{"family":"Kedaigle","given":"Amanda J."},{"family":"Gipson","given":"Theresa A."},{"family":"Wu","given":"Jie"},{"family":"Vatine","given":"Gad D."},{"family":"Stocksdale","given":"Jennifer"},{"family":"Casale","given":"Malcolm S."},{"family":"Svendsen","given":"Clive N."},{"family":"Fraenkel","given":"Ernest"},{"family":"Housman","given":"David E."},{"family":"Agalliu","given":"Dritan"},{"family":"Thompson","given":"Leslie M."}],"issued":{"date-parts":[["2017",5]]}}}],"schema":"https://github.com/citation-style-language/schema/raw/master/csl-citation.json"}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3,5–7</w:t>
      </w:r>
      <w:r w:rsidR="00934709" w:rsidRPr="00F47738">
        <w:rPr>
          <w:rFonts w:ascii="Calibri" w:hAnsi="Calibri" w:cs="Calibri"/>
          <w:color w:val="000000" w:themeColor="text1"/>
        </w:rPr>
        <w:fldChar w:fldCharType="end"/>
      </w:r>
      <w:r w:rsidR="003D6948" w:rsidRPr="00F47738">
        <w:rPr>
          <w:rFonts w:ascii="Calibri" w:hAnsi="Calibri" w:cs="Calibri"/>
          <w:color w:val="000000" w:themeColor="text1"/>
        </w:rPr>
        <w:t xml:space="preserve">. </w:t>
      </w:r>
      <w:r w:rsidR="00B60B26" w:rsidRPr="00F47738">
        <w:rPr>
          <w:rFonts w:ascii="Calibri" w:hAnsi="Calibri" w:cs="Calibri"/>
          <w:color w:val="000000" w:themeColor="text1"/>
        </w:rPr>
        <w:t xml:space="preserve">ABCB1 substrates </w:t>
      </w:r>
      <w:r w:rsidR="00FA2F33" w:rsidRPr="00F47738">
        <w:rPr>
          <w:rFonts w:ascii="Calibri" w:hAnsi="Calibri" w:cs="Calibri"/>
          <w:color w:val="000000" w:themeColor="text1"/>
        </w:rPr>
        <w:t>include</w:t>
      </w:r>
      <w:r w:rsidR="0015754E" w:rsidRPr="00F47738">
        <w:rPr>
          <w:rFonts w:ascii="Calibri" w:hAnsi="Calibri" w:cs="Calibri"/>
          <w:color w:val="000000" w:themeColor="text1"/>
        </w:rPr>
        <w:t xml:space="preserve"> morphine, verapamil</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{"citationID":"Udrx32UJ","properties":{"formattedCitation":"\\super 4\\nosupersub{}","plainCitation":"4","noteIndex":0},"citationItems":[{"id":206,"uris":["http://zotero.org/users/local/TYo6tJhe/items/AKXCXYFK"],"uri":["http://zotero.org/users/local/TYo6tJhe/items/AKXCXYFK"],"itemData":{"id":206,"type":"article-journal","abstract":"The blood-brain barrier (BBB) and blood-cerebrospinal fluid (BCSF) barriers are critical determinants of CNS homeostasis. Additionally, the BBB and BCSF barriers are formidable obstacles to effective CNS drug delivery. These brain barrier sites express putative influx and efflux transporters that precisely control permeation of circulating solutes including drugs. The study of transporters has enabled a shift away from “brute force” approaches to delivering drugs by physically circumventing brain barriers towards chemical approaches that can target specific compounds of the BBB and/or BCSF barrier. However, our understanding of transporters at the BBB and BCSF barriers has primarily focused on understanding efflux transporters that efficiently prevent drugs from attaining therapeutic concentrations in the CNS. Recently, through the characterization of multiple endogenously expressed uptake transporters, this paradigm has shifted to the study of brain transporter targets that can facilitate drug delivery (i.e., influx transporters). Additionally, signaling pathways and trafficking mechanisms have been identified for several endogenous BBB/BCSF transporters, thereby offering even more opportunities to understand how transporters can be exploited for optimization of CNS drug delivery. This review presents an overview of the BBB and BCSF barrier as well as the many families of transporters functionally expressed at these barrier sites. Furthermore, we present an overview of various strategies that have been designed and utilized to deliver therapeutic agents to the brain with a particular emphasis on those approaches that directly target endogenous BBB/BCSF barrier transporters.","container-title":"Current Pharmaceutical Design","DOI":"10.2174/13816128113199990463","ISSN":"13816128","issue":"10","journalAbbreviation":"CPD","language":"en","page":"1422-1449","source":"DOI.org (Crossref)","title":"Transporters at CNS Barrier Sites: Obstacles or Opportunities for Drug Delivery?","title-short":"Transporters at CNS Barrier Sites","volume":"20","author":[{"family":"Sanchez-Covarrubias","given":"Lucy"},{"family":"Slosky","given":"Lauren"},{"family":"Thompson","given":"Brandon"},{"family":"Davis","given":"Thomas"},{"family":"Ronaldson","given":"Patrick"}],"issued":{"date-parts":[["2014",3,31]]}}}],"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w:t>
      </w:r>
      <w:r w:rsidR="00934709" w:rsidRPr="00F47738">
        <w:rPr>
          <w:rFonts w:ascii="Calibri" w:hAnsi="Calibri" w:cs="Calibri"/>
          <w:color w:val="000000" w:themeColor="text1"/>
        </w:rPr>
        <w:fldChar w:fldCharType="end"/>
      </w:r>
      <w:r w:rsidR="0015754E" w:rsidRPr="00F47738">
        <w:rPr>
          <w:rFonts w:ascii="Calibri" w:hAnsi="Calibri" w:cs="Calibri"/>
          <w:color w:val="000000" w:themeColor="text1"/>
        </w:rPr>
        <w:t>,</w:t>
      </w:r>
      <w:r w:rsidR="006F304D" w:rsidRPr="00F47738">
        <w:rPr>
          <w:rFonts w:ascii="Calibri" w:hAnsi="Calibri" w:cs="Calibri"/>
          <w:color w:val="000000" w:themeColor="text1"/>
        </w:rPr>
        <w:t xml:space="preserve"> and</w:t>
      </w:r>
      <w:r w:rsidR="00FA2F33" w:rsidRPr="00F47738">
        <w:rPr>
          <w:rFonts w:ascii="Calibri" w:hAnsi="Calibri" w:cs="Calibri"/>
          <w:color w:val="000000" w:themeColor="text1"/>
        </w:rPr>
        <w:t xml:space="preserve"> antipsychotic</w:t>
      </w:r>
      <w:r w:rsidR="007F640D" w:rsidRPr="00F47738">
        <w:rPr>
          <w:rFonts w:ascii="Calibri" w:hAnsi="Calibri" w:cs="Calibri"/>
          <w:color w:val="000000" w:themeColor="text1"/>
        </w:rPr>
        <w:t>s</w:t>
      </w:r>
      <w:r w:rsidR="00B60B26" w:rsidRPr="00F47738">
        <w:rPr>
          <w:rFonts w:ascii="Calibri" w:hAnsi="Calibri" w:cs="Calibri"/>
          <w:color w:val="000000" w:themeColor="text1"/>
        </w:rPr>
        <w:t xml:space="preserve"> such as </w:t>
      </w:r>
      <w:r w:rsidR="00FA2F33" w:rsidRPr="00F47738">
        <w:rPr>
          <w:rFonts w:ascii="Calibri" w:hAnsi="Calibri" w:cs="Calibri"/>
          <w:color w:val="000000" w:themeColor="text1"/>
        </w:rPr>
        <w:t>olanzapine</w:t>
      </w:r>
      <w:r w:rsidR="007F640D" w:rsidRPr="00F47738">
        <w:rPr>
          <w:rFonts w:ascii="Calibri" w:hAnsi="Calibri" w:cs="Calibri"/>
          <w:color w:val="000000" w:themeColor="text1"/>
        </w:rPr>
        <w:t xml:space="preserve"> and </w:t>
      </w:r>
      <w:r w:rsidR="00FA2F33" w:rsidRPr="00F47738">
        <w:rPr>
          <w:rFonts w:ascii="Calibri" w:hAnsi="Calibri" w:cs="Calibri"/>
          <w:color w:val="000000" w:themeColor="text1"/>
        </w:rPr>
        <w:t>risperidone</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{"citationID":"VetxyPIs","properties":{"formattedCitation":"\\super 8\\nosupersub{}","plainCitation":"8","noteIndex":0},"citationItems":[{"id":515,"uris":["http://zotero.org/users/local/TYo6tJhe/items/XXD3ITB5"],"uri":["http://zotero.org/users/local/TYo6tJhe/items/XXD3ITB5"],"itemData":{"id":515,"type":"article-journal","abstract":"Optimizing antipsychotic pharmacotherapy is often challenging due to significant variability in effectiveness and tolerability. Genetic factors influencing pharmacokinetics and pharmacodynamics may contribute to some of this variability. Research studies have characterized these pharmacogenetic relationships, and some genetic markers are now available as clinical tests. These advances in pharmacogenetics research and test availability have great potential to improve clinical outcomes and quality of life in psychiatric patients. For clinicians considering using pharmacogenetics, it is important to understand the clinical implications and also the limitations of markers included in currently available tests. This review focuses on pharmacokinetic and pharmacodynamic gene variants that are currently available in commercial genetic testing panels. Associations of these variants with clinical efficacy and adverse effects, as well as other clinical implications, in antipsychotic pharmacotherapy are discussed.","container-title":"Dialogues in Clinical Neuroscience","ISSN":"1958-5969","issue":"3","journalAbbreviation":"Dialogues Clin Neurosci","language":"eng","note":"PMID: 27757066\nPMCID: PMC5067149","page":"323-337","source":"PubMed","title":"Pharmacogenetic tests for antipsychotic medications: clinical implications and considerations","title-short":"Pharmacogenetic tests for antipsychotic medications","volume":"18","author":[{"family":"Eum","given":"Seenae"},{"family":"Lee","given":"Adam M."},{"family":"Bishop","given":"Jeffrey R."}],"issued":{"date-parts":[["2016"]]}}}],"schema":"https://github.com/citation-style-language/schema/raw/master/csl-citation.json"}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8</w:t>
      </w:r>
      <w:r w:rsidR="00934709" w:rsidRPr="00F47738">
        <w:rPr>
          <w:rFonts w:ascii="Calibri" w:hAnsi="Calibri" w:cs="Calibri"/>
          <w:color w:val="000000" w:themeColor="text1"/>
        </w:rPr>
        <w:fldChar w:fldCharType="end"/>
      </w:r>
      <w:r w:rsidR="00C75544" w:rsidRPr="00F47738">
        <w:rPr>
          <w:rFonts w:ascii="Calibri" w:hAnsi="Calibri" w:cs="Calibri"/>
          <w:color w:val="000000" w:themeColor="text1"/>
        </w:rPr>
        <w:t>,</w:t>
      </w:r>
      <w:r w:rsidR="00007242" w:rsidRPr="00F47738">
        <w:rPr>
          <w:rFonts w:ascii="Calibri" w:hAnsi="Calibri" w:cs="Calibri"/>
          <w:color w:val="000000" w:themeColor="text1"/>
        </w:rPr>
        <w:t xml:space="preserve"> while the </w:t>
      </w:r>
      <w:r w:rsidR="00B60B26" w:rsidRPr="00F47738">
        <w:rPr>
          <w:rFonts w:ascii="Calibri" w:hAnsi="Calibri" w:cs="Calibri"/>
          <w:color w:val="000000" w:themeColor="text1"/>
        </w:rPr>
        <w:t>ABCC1</w:t>
      </w:r>
      <w:r w:rsidR="00BB4621" w:rsidRPr="00F47738">
        <w:rPr>
          <w:rFonts w:ascii="Calibri" w:hAnsi="Calibri" w:cs="Calibri"/>
          <w:color w:val="000000" w:themeColor="text1"/>
        </w:rPr>
        <w:t xml:space="preserve"> transporter</w:t>
      </w:r>
      <w:r w:rsidR="00B60B26" w:rsidRPr="00F47738">
        <w:rPr>
          <w:rFonts w:ascii="Calibri" w:hAnsi="Calibri" w:cs="Calibri"/>
          <w:color w:val="000000" w:themeColor="text1"/>
        </w:rPr>
        <w:t xml:space="preserve"> has a variety of substrates includ</w:t>
      </w:r>
      <w:r w:rsidR="00BB4621" w:rsidRPr="00F47738">
        <w:rPr>
          <w:rFonts w:ascii="Calibri" w:hAnsi="Calibri" w:cs="Calibri"/>
          <w:color w:val="000000" w:themeColor="text1"/>
        </w:rPr>
        <w:t>ing</w:t>
      </w:r>
      <w:r w:rsidR="00B60B26" w:rsidRPr="00F47738" w:rsidDel="00FA2F33">
        <w:rPr>
          <w:rFonts w:ascii="Calibri" w:hAnsi="Calibri" w:cs="Calibri"/>
          <w:color w:val="000000" w:themeColor="text1"/>
        </w:rPr>
        <w:t xml:space="preserve"> </w:t>
      </w:r>
      <w:r w:rsidR="00B60B26" w:rsidRPr="00F47738">
        <w:rPr>
          <w:rFonts w:ascii="Calibri" w:hAnsi="Calibri" w:cs="Calibri"/>
          <w:color w:val="000000" w:themeColor="text1"/>
        </w:rPr>
        <w:t>sulfate conjugates, vincristine, and glucuronide conjugates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{"citationID":"0PZ5jkBu","properties":{"formattedCitation":"\\super 4\\nosupersub{}","plainCitation":"4","noteIndex":0},"citationItems":[{"id":206,"uris":["http://zotero.org/users/local/TYo6tJhe/items/AKXCXYFK"],"uri":["http://zotero.org/users/local/TYo6tJhe/items/AKXCXYFK"],"itemData":{"id":206,"type":"article-journal","abstract":"The blood-brain barrier (BBB) and blood-cerebrospinal fluid (BCSF) barriers are critical determinants of CNS homeostasis. Additionally, the BBB and BCSF barriers are formidable obstacles to effective CNS drug delivery. These brain barrier sites express putative influx and efflux transporters that precisely control permeation of circulating solutes including drugs. The study of transporters has enabled a shift away from “brute force” approaches to delivering drugs by physically circumventing brain barriers towards chemical approaches that can target specific compounds of the BBB and/or BCSF barrier. However, our understanding of transporters at the BBB and BCSF barriers has primarily focused on understanding efflux transporters that efficiently prevent drugs from attaining therapeutic concentrations in the CNS. Recently, through the characterization of multiple endogenously expressed uptake transporters, this paradigm has shifted to the study of brain transporter targets that can facilitate drug delivery (i.e., influx transporters). Additionally, signaling pathways and trafficking mechanisms have been identified for several endogenous BBB/BCSF transporters, thereby offering even more opportunities to understand how transporters can be exploited for optimization of CNS drug delivery. This review presents an overview of the BBB and BCSF barrier as well as the many families of transporters functionally expressed at these barrier sites. Furthermore, we present an overview of various strategies that have been designed and utilized to deliver therapeutic agents to the brain with a particular emphasis on those approaches that directly target endogenous BBB/BCSF barrier transporters.","container-title":"Current Pharmaceutical Design","DOI":"10.2174/13816128113199990463","ISSN":"13816128","issue":"10","journalAbbreviation":"CPD","language":"en","page":"1422-1449","source":"DOI.org (Crossref)","title":"Transporters at CNS Barrier Sites: Obstacles or Opportunities for Drug Delivery?","title-short":"Transporters at CNS Barrier Sites","volume":"20","author":[{"family":"Sanchez-Covarrubias","given":"Lucy"},{"family":"Slosky","given":"Lauren"},{"family":"Thompson","given":"Brandon"},{"family":"Davis","given":"Thomas"},{"family":"Ronaldson","given":"Patrick"}],"issued":{"date-parts":[["2014",3,31]]}}}],"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w:t>
      </w:r>
      <w:r w:rsidR="00934709" w:rsidRPr="00F47738">
        <w:rPr>
          <w:rFonts w:ascii="Calibri" w:hAnsi="Calibri" w:cs="Calibri"/>
          <w:color w:val="000000" w:themeColor="text1"/>
        </w:rPr>
        <w:fldChar w:fldCharType="end"/>
      </w:r>
      <w:r w:rsidR="003D6948" w:rsidRPr="00F47738">
        <w:rPr>
          <w:rFonts w:ascii="Calibri" w:hAnsi="Calibri" w:cs="Calibri"/>
          <w:color w:val="000000" w:themeColor="text1"/>
        </w:rPr>
        <w:t>.</w:t>
      </w:r>
    </w:p>
    <w:p w:rsidR="00C3347E" w:rsidRPr="00F47738" w:rsidRDefault="00C3347E" w:rsidP="005B5E92">
      <w:pPr>
        <w:pStyle w:val="NormalWeb"/>
        <w:spacing w:before="0" w:beforeAutospacing="0" w:after="0" w:afterAutospacing="0"/>
        <w:contextualSpacing/>
        <w:rPr>
          <w:b/>
          <w:color w:val="000000" w:themeColor="text1"/>
        </w:rPr>
      </w:pPr>
    </w:p>
    <w:p w:rsidR="00164F9B" w:rsidRPr="00F47738" w:rsidRDefault="00CC0DC7" w:rsidP="005B5E92">
      <w:pPr>
        <w:pStyle w:val="NormalWeb"/>
        <w:spacing w:before="0" w:beforeAutospacing="0" w:after="0" w:afterAutospacing="0"/>
        <w:contextualSpacing/>
        <w:rPr>
          <w:b/>
          <w:color w:val="000000" w:themeColor="text1"/>
        </w:rPr>
      </w:pPr>
      <w:r w:rsidRPr="00F47738">
        <w:rPr>
          <w:b/>
          <w:color w:val="000000" w:themeColor="text1"/>
        </w:rPr>
        <w:t xml:space="preserve">Application of </w:t>
      </w:r>
      <w:r w:rsidR="00BB6E8B" w:rsidRPr="00F47738">
        <w:rPr>
          <w:b/>
          <w:color w:val="000000" w:themeColor="text1"/>
        </w:rPr>
        <w:t>BBB</w:t>
      </w:r>
      <w:r w:rsidRPr="00F47738">
        <w:rPr>
          <w:b/>
          <w:color w:val="000000" w:themeColor="text1"/>
        </w:rPr>
        <w:t xml:space="preserve"> Models in Psychiatric Disorders </w:t>
      </w:r>
    </w:p>
    <w:p w:rsidR="00AE657C" w:rsidRPr="00F47738" w:rsidRDefault="00BB6E8B" w:rsidP="005B5E92">
      <w:pPr>
        <w:pStyle w:val="NormalWeb"/>
        <w:spacing w:before="0" w:beforeAutospacing="0" w:after="0" w:afterAutospacing="0"/>
        <w:contextualSpacing/>
        <w:rPr>
          <w:color w:val="000000" w:themeColor="text1"/>
        </w:rPr>
      </w:pPr>
      <w:r w:rsidRPr="00F47738">
        <w:rPr>
          <w:color w:val="000000" w:themeColor="text1"/>
        </w:rPr>
        <w:t>BBB dysfunction</w:t>
      </w:r>
      <w:r w:rsidR="000E05AC" w:rsidRPr="00F47738">
        <w:rPr>
          <w:color w:val="000000" w:themeColor="text1"/>
        </w:rPr>
        <w:t xml:space="preserve"> has been implicated in</w:t>
      </w:r>
      <w:r w:rsidR="00EE1175" w:rsidRPr="00F47738">
        <w:rPr>
          <w:color w:val="000000" w:themeColor="text1"/>
        </w:rPr>
        <w:t xml:space="preserve"> a number of neurological and psychiatric disorders, including</w:t>
      </w:r>
      <w:r w:rsidR="000E05AC" w:rsidRPr="00F47738">
        <w:rPr>
          <w:color w:val="000000" w:themeColor="text1"/>
        </w:rPr>
        <w:t xml:space="preserve"> </w:t>
      </w:r>
      <w:r w:rsidR="00AB7F6D" w:rsidRPr="00F47738">
        <w:rPr>
          <w:color w:val="000000" w:themeColor="text1"/>
        </w:rPr>
        <w:t xml:space="preserve">schizophrenia </w:t>
      </w:r>
      <w:r w:rsidR="000E05AC" w:rsidRPr="00F47738">
        <w:rPr>
          <w:color w:val="000000" w:themeColor="text1"/>
        </w:rPr>
        <w:t xml:space="preserve">and </w:t>
      </w:r>
      <w:r w:rsidR="00AB7F6D" w:rsidRPr="00F47738">
        <w:rPr>
          <w:color w:val="000000" w:themeColor="text1"/>
        </w:rPr>
        <w:t>bipolar disorder</w:t>
      </w:r>
      <w:r w:rsidR="00934709" w:rsidRPr="00F47738">
        <w:rPr>
          <w:color w:val="000000" w:themeColor="text1"/>
        </w:rPr>
        <w:fldChar w:fldCharType="begin"/>
      </w:r>
      <w:r w:rsidR="00C57D42">
        <w:rPr>
          <w:color w:val="000000" w:themeColor="text1"/>
        </w:rPr>
        <w:instrText xml:space="preserve"> ADDIN ZOTERO_ITEM CSL_CITATION {"citationID":"P2UH837F","properties":{"formattedCitation":"\\super 9,10\\nosupersub{}","plainCitation":"9,10","noteIndex":0},"citationItems":[{"id":196,"uris":["http://zotero.org/users/local/TYo6tJhe/items/LHKE4875"],"uri":["http://zotero.org/users/local/TYo6tJhe/items/LHKE4875"],"itemData":{"id":196,"type":"article-journal","abstract":"Schizophrenia is a psychotic disorder characterized by delusions, hallucinations, negative symptoms, as well as behavioral and cognitive dysfunction. It is a pathoetiologically heterogeneous disorder involving complex interrelated mechanisms that include oxidative stress and neuroinflammation. Neurovascular endothelial dysfunction and blood–brain barrier (BBB) hyperpermeability are established mechanisms in neurological disorders with comorbid psychiatric symptoms such as epilepsy, traumatic brain injury, and Alzheimer’s disease. Schizophrenia is frequently comorbid with medical conditions associated with peripheral vascular endothelial dysfunction, such as metabolic syndrome, cardiovascular disease, and diabetes mellitus. However, the existence and etiological relevance of neurovascular endothelial dysfunction and BBB hyperpermeability in schizophrenia are still not well recognized. Here, we review the growing clinical and experimental evidence, indicating that neurovascular endotheliopathy and BBB hyperpermeability occur in schizophrenia patients. We present a theoretical integration of human and animal data linking oxidative stress and neuroinflammation to neurovascular endotheliopathy and BBB breakdown in schizophrenia. These abnormalities may contribute to the cognitive and behavioral symptoms of schizophrenia via several mechanisms involving reduced cerebral perfusion and impaired homeostatic processes of cerebral microenvironment. Furthermore, BBB disruption can facilitate interactions between brain innate and peripheral adaptive immunity, thereby perpetuating harmful neuroimmune signals and toxic neuroinflammatory responses, which can also contribute to the symptoms of schizophrenia. Taken together, these findings support the “mild encephalitis” hypothesis of schizophrenia. If neurovascular abnormalities prove to be etiologically relevant to the neurobiology of schizophrenia, then targeting these abnormalities may represent a promising therapeutic strategy.","container-title":"Frontiers in Psychiatry","DOI":"10.3389/fpsyt.2017.00083","ISSN":"1664-0640","journalAbbreviation":"Front. Psychiatry","language":"en","page":"83","source":"DOI.org (Crossref)","title":"Neurovascular Unit Dysfunction and Blood–Brain Barrier Hyperpermeability Contribute to Schizophrenia Neurobiology: A Theoretical Integration of Clinical and Experimental Evidence","title-short":"Neurovascular Unit Dysfunction and Blood–Brain Barrier Hyperpermeability Contribute to Schizophrenia Neurobiology","volume":"8","author":[{"family":"Najjar","given":"Souhel"},{"family":"Pahlajani","given":"Silky"},{"family":"De Sanctis","given":"Virginia"},{"family":"Stern","given":"Joel N. H."},{"family":"Najjar","given":"Amanda"},{"family":"Chong","given":"Derek"}],"issued":{"date-parts":[["2017",5,23]]}}},{"id":201,"uris":["http://zotero.org/users/local/TYo6tJhe/items/47867YE3"],"uri":["http://zotero.org/users/local/TYo6tJhe/items/47867YE3"],"itemData":{"id":201,"type":"article-journal","container-title":"The Lancet Psychiatry","DOI":"10.1016/S2215-0366(17)30293-6","ISSN":"22150366","issue":"1","journalAbbreviation":"The Lancet Psychiatry","language":"en","page":"79-92","source":"DOI.org (Crossref)","title":"The blood–brain barrier in psychosis","volume":"5","author":[{"family":"Pollak","given":"Thomas A"},{"family":"Drndarski","given":"Svetlana"},{"family":"Stone","given":"James M"},{"family":"David","given":"Anthony S"},{"family":"McGuire","given":"Philip"},{"family":"Abbott","given":"N Joan"}],"issued":{"date-parts":[["2018",1]]}}}],"schema":"https://github.com/citation-style-language/schema/raw/master/csl-citation.json"} </w:instrText>
      </w:r>
      <w:r w:rsidR="00934709" w:rsidRPr="00F47738">
        <w:rPr>
          <w:color w:val="000000" w:themeColor="text1"/>
        </w:rPr>
        <w:fldChar w:fldCharType="separate"/>
      </w:r>
      <w:r w:rsidR="00C57D42" w:rsidRPr="00C57D42">
        <w:rPr>
          <w:vertAlign w:val="superscript"/>
        </w:rPr>
        <w:t>9,10</w:t>
      </w:r>
      <w:r w:rsidR="00934709" w:rsidRPr="00F47738">
        <w:rPr>
          <w:color w:val="000000" w:themeColor="text1"/>
        </w:rPr>
        <w:fldChar w:fldCharType="end"/>
      </w:r>
      <w:r w:rsidR="000E05AC" w:rsidRPr="00F47738">
        <w:rPr>
          <w:color w:val="000000" w:themeColor="text1"/>
        </w:rPr>
        <w:t>.</w:t>
      </w:r>
      <w:r w:rsidR="0099430C" w:rsidRPr="00F47738">
        <w:rPr>
          <w:color w:val="000000" w:themeColor="text1"/>
        </w:rPr>
        <w:t xml:space="preserve"> </w:t>
      </w:r>
      <w:r w:rsidR="00E90FB8" w:rsidRPr="00F47738">
        <w:rPr>
          <w:color w:val="000000" w:themeColor="text1"/>
        </w:rPr>
        <w:t xml:space="preserve">Recently, iPSC-derived </w:t>
      </w:r>
      <w:r w:rsidR="00934709" w:rsidRPr="00934709">
        <w:rPr>
          <w:i/>
          <w:color w:val="000000" w:themeColor="text1"/>
          <w:rPrChange w:id="7" w:author="menghoutpong@gmail.com" w:date="2020-11-02T21:26:00Z">
            <w:rPr>
              <w:rFonts w:ascii="Times New Roman" w:hAnsi="Times New Roman" w:cs="Times New Roman"/>
              <w:color w:val="000000" w:themeColor="text1"/>
            </w:rPr>
          </w:rPrChange>
        </w:rPr>
        <w:t>ex vivo</w:t>
      </w:r>
      <w:r w:rsidR="00E90FB8" w:rsidRPr="00F47738">
        <w:rPr>
          <w:color w:val="000000" w:themeColor="text1"/>
        </w:rPr>
        <w:t xml:space="preserve"> cellular models are being utilized to interrogate the cellular and molecular underpinning</w:t>
      </w:r>
      <w:r w:rsidR="00987047" w:rsidRPr="00F47738">
        <w:rPr>
          <w:color w:val="000000" w:themeColor="text1"/>
        </w:rPr>
        <w:t>s</w:t>
      </w:r>
      <w:r w:rsidR="00E90FB8" w:rsidRPr="00F47738">
        <w:rPr>
          <w:color w:val="000000" w:themeColor="text1"/>
        </w:rPr>
        <w:t xml:space="preserve"> of psychiatric disorders</w:t>
      </w:r>
      <w:r w:rsidR="00987047" w:rsidRPr="00F47738">
        <w:rPr>
          <w:color w:val="000000" w:themeColor="text1"/>
        </w:rPr>
        <w:t>,</w:t>
      </w:r>
      <w:r w:rsidR="00E90FB8" w:rsidRPr="00F47738">
        <w:rPr>
          <w:color w:val="000000" w:themeColor="text1"/>
        </w:rPr>
        <w:t xml:space="preserve"> but these </w:t>
      </w:r>
      <w:r w:rsidR="00786255" w:rsidRPr="00F47738">
        <w:rPr>
          <w:color w:val="000000" w:themeColor="text1"/>
        </w:rPr>
        <w:t xml:space="preserve">models currently do not take into </w:t>
      </w:r>
      <w:r w:rsidR="00E33943" w:rsidRPr="00F47738">
        <w:rPr>
          <w:color w:val="000000" w:themeColor="text1"/>
        </w:rPr>
        <w:t>account</w:t>
      </w:r>
      <w:r w:rsidR="00786255" w:rsidRPr="00F47738">
        <w:rPr>
          <w:color w:val="000000" w:themeColor="text1"/>
        </w:rPr>
        <w:t xml:space="preserve"> the potential role played by the neurovasculature</w:t>
      </w:r>
      <w:r w:rsidR="00934709" w:rsidRPr="00F47738">
        <w:rPr>
          <w:color w:val="000000" w:themeColor="text1"/>
        </w:rPr>
        <w:fldChar w:fldCharType="begin"/>
      </w:r>
      <w:r w:rsidR="00C57D42">
        <w:rPr>
          <w:color w:val="000000" w:themeColor="text1"/>
        </w:rPr>
        <w:instrText xml:space="preserve"> ADDIN ZOTERO_ITEM CSL_CITATION {"citationID":"ny4aeONW","properties":{"formattedCitation":"\\super 11\\uc0\\u8211{}13\\nosupersub{}","plainCitation":"11–13","noteIndex":0},"citationItems":[{"id":217,"uris":["http://zotero.org/users/local/TYo6tJhe/items/MI3CWAVJ"],"uri":["http://zotero.org/users/local/TYo6tJhe/items/MI3CWAVJ"],"itemData":{"id":217,"type":"article-journal","abstract":"Schizophrenia and bipolar disorder are complex psychiatric disorders that present unique challenges in the study of disease biology. There are no objective biological phenotypes for these disorders, which are characterized by complex genetics and prominent roles for gene-environment interactions. The study of the neurobiology underlying these severe psychiatric disorders has been hindered by the lack of access to the tissue of interest – neurons from patients. The advent of reprogramming methods that enable generation of induced pluripotent stem cells (iPSCs) from patient fibroblasts and peripheral blood mononuclear cells has opened possibilities for new approaches to study relevant disease biology using iPSC-derived neurons. While early studies with patient iPSCs have led to promising and intriguing leads, significant hurdles remain in our attempts to capture the complexity of these disorders in vitro. We present here an overview of studies to date of schizophrenia and bipolar disorder using iPSC-derived neuronal cells and discuss potential future directions that can result in the identification of robust and valid cellular phenotypes that in turn can lay the groundwork for meaningful clinical advances.","container-title":"Molecular and Cellular Neuroscience","DOI":"10.1016/j.mcn.2016.01.003","ISSN":"10447431","journalAbbreviation":"Molecular and Cellular Neuroscience","language":"en","page":"96-103","source":"DOI.org (Crossref)","title":"Disease signatures for schizophrenia and bipolar disorder using patient-derived induced pluripotent stem cells","volume":"73","author":[{"family":"Watmuff","given":"Bradley"},{"family":"Berkovitch","given":"Shaunna S."},{"family":"Huang","given":"Joanne H."},{"family":"Iaconelli","given":"Jonathan"},{"family":"Toffel","given":"Steven"},{"family":"Karmacharya","given":"Rakesh"}],"issued":{"date-parts":[["2016",6]]}}},{"id":528,"uris":["http://zotero.org/users/local/TYo6tJhe/items/TF2R4NQL"],"uri":["http://zotero.org/users/local/TYo6tJhe/items/TF2R4NQL"],"itemData":{"id":528,"type":"article-journal","container-title":"Pharmacogenomics","DOI":"10.2217/pgs-2016-0187","ISSN":"1462-2416, 1744-8042","issue":"5","journalAbbreviation":"Pharmacogenomics","language":"en","page":"471-479","source":"DOI.org (Crossref)","title":"Stem cell-derived neurons in the development of targeted treatment for schizophrenia and bipolar disorder","volume":"18","author":[{"family":"Watmuff","given":"Bradley"},{"family":"Liu","given":"Bangyan"},{"family":"Karmacharya","given":"Rakesh"}],"issued":{"date-parts":[["2017",4]]}}},{"id":527,"uris":["http://zotero.org/users/local/TYo6tJhe/items/EAT2SB5D"],"uri":["http://zotero.org/users/local/TYo6tJhe/items/EAT2SB5D"],"itemData":{"id":527,"type":"article-journal","container-title":"Molecular and Cellular Neuroscience","DOI":"10.1016/j.mcn.2016.03.007","ISSN":"10447431","journalAbbreviation":"Molecular and Cellular Neuroscience","language":"en","page":"1-2","source":"DOI.org (Crossref)","title":"Stem cell models of neuropsychiatric disorders","volume":"73","author":[{"family":"Karmacharya","given":"Rakesh"},{"family":"Haggarty","given":"Stephen J."}],"issued":{"date-parts":[["2016",6]]}}}],"schema":"https://github.com/citation-style-language/schema/raw/master/csl-citation.json"} </w:instrText>
      </w:r>
      <w:r w:rsidR="00934709" w:rsidRPr="00F47738">
        <w:rPr>
          <w:color w:val="000000" w:themeColor="text1"/>
        </w:rPr>
        <w:fldChar w:fldCharType="separate"/>
      </w:r>
      <w:r w:rsidR="00C57D42" w:rsidRPr="00C57D42">
        <w:rPr>
          <w:vertAlign w:val="superscript"/>
        </w:rPr>
        <w:t>11–13</w:t>
      </w:r>
      <w:r w:rsidR="00934709" w:rsidRPr="00F47738">
        <w:rPr>
          <w:color w:val="000000" w:themeColor="text1"/>
        </w:rPr>
        <w:fldChar w:fldCharType="end"/>
      </w:r>
      <w:r w:rsidR="00786255" w:rsidRPr="00F47738">
        <w:rPr>
          <w:color w:val="000000" w:themeColor="text1"/>
        </w:rPr>
        <w:t xml:space="preserve">. </w:t>
      </w:r>
      <w:r w:rsidR="00C63D26" w:rsidRPr="00F47738">
        <w:rPr>
          <w:color w:val="000000" w:themeColor="text1"/>
        </w:rPr>
        <w:t>It is hypothesized that peripheral inflammatory cytokines circulating in the blood can adversely impact the BB</w:t>
      </w:r>
      <w:r w:rsidR="004C6EBA" w:rsidRPr="00F47738">
        <w:rPr>
          <w:color w:val="000000" w:themeColor="text1"/>
        </w:rPr>
        <w:t>B</w:t>
      </w:r>
      <w:r w:rsidR="00934709" w:rsidRPr="00F47738">
        <w:rPr>
          <w:color w:val="000000" w:themeColor="text1"/>
        </w:rPr>
        <w:fldChar w:fldCharType="begin"/>
      </w:r>
      <w:r w:rsidR="00C57D42">
        <w:rPr>
          <w:color w:val="000000" w:themeColor="text1"/>
        </w:rPr>
        <w:instrText xml:space="preserve"> ADDIN ZOTERO_ITEM CSL_CITATION {"citationID":"JMfCDSzg","properties":{"formattedCitation":"\\super 14\\uc0\\u8211{}17\\nosupersub{}","plainCitation":"14–17","noteIndex":0},"citationItems":[{"id":504,"uris":["http://zotero.org/users/local/TYo6tJhe/items/K3GDHIZY"],"uri":["http://zotero.org/users/local/TYo6tJhe/items/K3GDHIZY"],"itemData":{"id":504,"type":"article-journal","container-title":"Translational Psychiatry","DOI":"10.1038/tp.2013.94","ISSN":"2158-3188","issue":"10","journalAbbreviation":"Transl Psychiatry","language":"en","page":"e321-e321","source":"DOI.org (Crossref)","title":"Gene expression profiling by mRNA sequencing reveals increased expression of immune/inflammation-related genes in the hippocampus of individuals with schizophrenia","volume":"3","author":[{"family":"Hwang","given":"Y"},{"family":"Kim","given":"J"},{"family":"Shin","given":"J-Y"},{"family":"Kim","given":"J-Ii"},{"family":"Seo","given":"J-S"},{"family":"Webster","given":"M J"},{"family":"Lee","given":"D"},{"family":"Kim","given":"S"}],"issued":{"date-parts":[["2013",10]]}}},{"id":447,"uris":["http://zotero.org/users/local/TYo6tJhe/items/J8P4JAN8"],"uri":["http://zotero.org/users/local/TYo6tJhe/items/J8P4JAN8"],"itemData":{"id":447,"type":"article-journal","container-title":"Translational Psychiatry","language":"en","page":"11","source":"Zotero","title":"Transcriptome sequencing of the choroid plexus in schizophrenia","author":[{"family":"Kim","given":"S"}],"issued":{"date-parts":[["2016"]]}}},{"id":506,"uris":["http://zotero.org/users/local/TYo6tJhe/items/S4IQTQS8"],"uri":["http://zotero.org/users/local/TYo6tJhe/items/S4IQTQS8"],"itemData":{"id":506,"type":"article-journal","container-title":"American Journal of Psychiatry","DOI":"10.1176/appi.ajp.2019.18070825","ISSN":"0002-953X, 1535-7228","issue":"7","journalAbbreviation":"AJP","language":"en","page":"564-572","source":"DOI.org (Crossref)","title":"Association of Choroid Plexus Enlargement With Cognitive, Inflammatory, and Structural Phenotypes Across the Psychosis Spectrum","volume":"176","author":[{"family":"Lizano","given":"Paulo"},{"family":"Lutz","given":"Olivia"},{"family":"Ling","given":"George"},{"family":"Lee","given":"Adam M."},{"family":"Eum","given":"Seenae"},{"family":"Bishop","given":"Jeffrey R."},{"family":"Kelly","given":"Sinead"},{"family":"Pasternak","given":"Ofer"},{"family":"Clementz","given":"Brett"},{"family":"Pearlson","given":"Godfrey"},{"family":"Sweeney","given":"John A."},{"family":"Gershon","given":"Elliot"},{"family":"Tamminga","given":"Carol"},{"family":"Keshavan","given":"Matcheri"}],"issued":{"date-parts":[["2019",7]]}}},{"id":348,"uris":["http://zotero.org/users/local/TYo6tJhe/items/NID5997P"],"uri":["http://zotero.org/users/local/TYo6tJhe/items/NID5997P"],"itemData":{"id":348,"type":"article-journal","container-title":"PLoS ONE","DOI":"10.1371/journal.pone.0003964","ISSN":"1932-6203","issue":"12","journalAbbreviation":"PLoS ONE","language":"en","page":"e3964","source":"DOI.org (Crossref)","title":"The Cerebral Microvasculature in Schizophrenia: A Laser Capture Microdissection Study","title-short":"The Cerebral Microvasculature in Schizophrenia","volume":"3","author":[{"family":"Harris","given":"Laura W."},{"family":"Wayland","given":"Matthew"},{"family":"Lan","given":"Martin"},{"family":"Ryan","given":"Margaret"},{"family":"Giger","given":"Thomas"},{"family":"Lockstone","given":"Helen"},{"family":"Wuethrich","given":"Irene"},{"family":"Mimmack","given":"Michael"},{"family":"Wang","given":"Lan"},{"family":"Kotter","given":"Mark"},{"family":"Craddock","given":"Rachel"},{"family":"Bahn","given":"Sabine"}],"editor":[{"family":"Hashimoto","given":"Kenji"}],"issued":{"date-parts":[["2008",12,17]]}}}],"schema":"https://github.com/citation-style-language/schema/raw/master/csl-citation.json"} </w:instrText>
      </w:r>
      <w:r w:rsidR="00934709" w:rsidRPr="00F47738">
        <w:rPr>
          <w:color w:val="000000" w:themeColor="text1"/>
        </w:rPr>
        <w:fldChar w:fldCharType="separate"/>
      </w:r>
      <w:r w:rsidR="00C57D42" w:rsidRPr="00C57D42">
        <w:rPr>
          <w:vertAlign w:val="superscript"/>
        </w:rPr>
        <w:t>14–17</w:t>
      </w:r>
      <w:r w:rsidR="00934709" w:rsidRPr="00F47738">
        <w:rPr>
          <w:color w:val="000000" w:themeColor="text1"/>
        </w:rPr>
        <w:fldChar w:fldCharType="end"/>
      </w:r>
      <w:r w:rsidR="00C63D26" w:rsidRPr="00F47738">
        <w:rPr>
          <w:color w:val="000000" w:themeColor="text1"/>
        </w:rPr>
        <w:t>, but there is also evidence for paracellular</w:t>
      </w:r>
      <w:r w:rsidR="00934709" w:rsidRPr="00F47738">
        <w:rPr>
          <w:color w:val="000000" w:themeColor="text1"/>
        </w:rPr>
        <w:fldChar w:fldCharType="begin"/>
      </w:r>
      <w:r w:rsidR="00C57D42">
        <w:rPr>
          <w:color w:val="000000" w:themeColor="text1"/>
        </w:rPr>
        <w:instrText xml:space="preserve"> ADDIN ZOTERO_ITEM CSL_CITATION {"citationID":"6mstha7b","properties":{"formattedCitation":"\\super 18\\uc0\\u8211{}22\\nosupersub{}","plainCitation":"18–22","noteIndex":0},"citationItems":[{"id":624,"uris":["http://zotero.org/users/local/TYo6tJhe/items/3K6G4YPR"],"uri":["http://zotero.org/users/local/TYo6tJhe/items/3K6G4YPR"],"itemData":{"id":624,"type":"article-journal","container-title":"Fluids and Barriers of the CNS","DOI":"10.1186/s12987-019-0123-z","ISSN":"2045-8118","issue":"1","journalAbbreviation":"Fluids Barriers CNS","language":"en","page":"3","source":"DOI.org (Crossref)","title":"Claudin-5: gatekeeper of neurological function","title-short":"Claudin-5","volume":"16","author":[{"family":"Greene","given":"Chris"},{"family":"Hanley","given":"Nicole"},{"family":"Campbell","given":"Matthew"}],"issued":{"date-parts":[["2019",12]]}}},{"id":188,"uris":["http://zotero.org/users/local/TYo6tJhe/items/JD4RQK49"],"uri":["http://zotero.org/users/local/TYo6tJhe/items/JD4RQK49"],"itemData":{"id":188,"type":"article-journal","abstract":"Deficit schizophrenia is characterized by leaky intestinal tight and adherens junctions and bacterial translocation. Here we examine whether (deficit) schizophrenia is accompanied by leaky paracellular, transcellular, and vascular barriers in the gut and blood-brain barriers. We measured IgA responses to occludin, claudin-5, E-cadherin, and β-catenin (paracellular pathway, PARA); talin, actin, vinculin, and epithelial intermediate filament (transcellular pathway, TRANS); and plasmalemma vesicleassociated protein (PLVAP, vascular pathway) in 78 schizophrenia patients and 40 controls. IgA responses to claudin-5, Ecadherin, and β-catenin, the sum of the four PARA proteins, and the ratio PARA/TRANS were significantly higher in deficit schizophrenia patients than in nondeficit schizophrenia patients and controls. A large part of the variance in PHEMN (psychosis, hostility, excitation, mannerism, and negative) symptoms, psychomotor retardation, formal thought disorders, verbal fluency, word list memory, word list recall, and executive functions was explained by the PARA/TRANS ratio coupled with plasma IgA responses to Gram-negative bacteria, IgM to malondialdehyde, CCL-11 (eotaxin), IgA levels of the ratio of noxious to more protective tryptophan catabolites (NOX/PRO TRYCATs), and a plasma immune activation index. Moreover, IgA levels to Gramnegative bacteria were significantly associated with IgA to E-cadherin, β-catenin, and PLVAP, while IgA levels to claudin-5 were significantly predicted by IgA to E-cadherin, NOX/PRO TRYCAT ratio, Gram-negative bacteria, and CCL11. The phenomenology of the deficit syndrome is to a large extent explained by the cumulative effects of lowered natural IgM, breakdown of the paracellular and vascular pathways, increased bacterial translocation, peripheral immune-inflammatory responses, and indices of BBB breakdown.","container-title":"Neurotoxicity Research","DOI":"10.1007/s12640-019-00054-6","ISSN":"1029-8428, 1476-3524","issue":"2","journalAbbreviation":"Neurotox Res","language":"en","page":"306-322","source":"DOI.org (Crossref)","title":"Breakdown of the Paracellular Tight and Adherens Junctions in the Gut and Blood Brain Barrier and Damage to the Vascular Barrier in Patients with Deficit Schizophrenia","volume":"36","author":[{"family":"Maes","given":"Michael"},{"family":"Sirivichayakul","given":"Sunee"},{"family":"Kanchanatawan","given":"Buranee"},{"family":"Vodjani","given":"Aristo"}],"issued":{"date-parts":[["2019",8]]}}},{"id":296,"uris":["http://zotero.org/users/local/TYo6tJhe/items/YQ3P28C7"],"uri":["http://zotero.org/users/local/TYo6tJhe/items/YQ3P28C7"],"itemData":{"id":296,"type":"article-journal","abstract":"Schizophrenia (SZ) is a severe mental disorder with unknown etiology and elusive neuropathological and neurobiological features have been a focus of many theoretical hypotheses and empirical studies. Current genetic and neurobiology information relevant to SZ implicates neuronal developmental and synaptic plasticity abnormalities, and neurotransmitter, microglial and oligodendrocytes dysfunction. Several recent theories have highlighted the neurovascular unit as a potential contributor to the pathophysiology of SZ. We explored the biological plausibility of a link between SZ and the neurovascular system by examining insights gained from genetic, neuroimaging and postmortem studies, which include gene expression and neuropathology analyses. We also reviewed information from animal models of cerebral angiogenesis in order to understand better the complex interplay between angiogenic and neurotrophic factors in development, vascular endothelium/blood brain barrier remodeling and maintenance, all of which contribute to sustaining adequate regional blood flow and safeguarding normal brain function. Microvascular and hemodynamics alterations in SZ highlight the importance of further research and reveal the neurovascular unit as a potential therapeutic target in SZ.","container-title":"Neuroscience &amp; Biobehavioral Reviews","DOI":"10.1016/j.neubiorev.2017.04.003","ISSN":"01497634","journalAbbreviation":"Neuroscience &amp; Biobehavioral Reviews","language":"en","page":"327-339","source":"DOI.org (Crossref)","title":"Microvascular anomaly conditions in psychiatric disease. Schizophrenia – angiogenesis connection","volume":"77","author":[{"family":"Katsel","given":"Pavel"},{"family":"Roussos","given":"Panos"},{"family":"Pletnikov","given":"Mikhail"},{"family":"Haroutunian","given":"Vahram"}],"issued":{"date-parts":[["2017",6]]}}},{"id":302,"uris":["http://zotero.org/users/local/TYo6tJhe/items/EJ9RIYTP"],"uri":["http://zotero.org/users/local/TYo6tJhe/items/EJ9RIYTP"],"itemData":{"id":302,"type":"article-journal","container-title":"Schizophrenia Bulletin","DOI":"10.1093/schbul/sbw059","ISSN":"0586-7614, 1745-1701","issue":"5","journalAbbreviation":"SCHBUL","language":"en","page":"1176-1184","source":"DOI.org (Crossref)","title":"Genome-Wide Association Studies Suggest Limited Immune Gene Enrichment in Schizophrenia Compared to 5 Autoimmune Diseases","volume":"42","author":[{"family":"Pouget","given":"Jennie G."},{"family":"Gonçalves","given":"Vanessa F."},{"literal":"Schizophrenia Working Group of the Psychiatric Genomics Consortium"},{"family":"Spain","given":"Sarah L."},{"family":"Finucane","given":"Hilary K."},{"family":"Raychaudhuri","given":"Soumya"},{"family":"Kennedy","given":"James L."},{"family":"Knight","given":"Jo"}],"issued":{"date-parts":[["2016",9]]}}},{"id":457,"uris":["http://zotero.org/users/local/TYo6tJhe/items/2UENT3NG"],"uri":["http://zotero.org/users/local/TYo6tJhe/items/2UENT3NG"],"itemData":{"id":457,"type":"article-journal","language":"en","page":"15","source":"Zotero","title":"Systematic Prioritization and Integrative Analysis of Copy Number Variations in Schizophrenia Reveal Key Schizophrenia Susceptibility Genes","author":[{"family":"Luo","given":"Xiongjian"},{"family":"Huang","given":"Liang"},{"family":"Han","given":"Leng"},{"family":"Luo","given":"Zhenwu"},{"family":"Hu","given":"Fang"},{"family":"Tieu","given":"Roger"},{"family":"Gan","given":"Lin"}],"issued":{"date-parts":[["2014"]]}}}],"schema":"https://github.com/citation-style-language/schema/raw/master/csl-citation.json"} </w:instrText>
      </w:r>
      <w:r w:rsidR="00934709" w:rsidRPr="00F47738">
        <w:rPr>
          <w:color w:val="000000" w:themeColor="text1"/>
        </w:rPr>
        <w:fldChar w:fldCharType="separate"/>
      </w:r>
      <w:r w:rsidR="00C57D42" w:rsidRPr="00C57D42">
        <w:rPr>
          <w:vertAlign w:val="superscript"/>
        </w:rPr>
        <w:t>18–22</w:t>
      </w:r>
      <w:r w:rsidR="00934709" w:rsidRPr="00F47738">
        <w:rPr>
          <w:color w:val="000000" w:themeColor="text1"/>
        </w:rPr>
        <w:fldChar w:fldCharType="end"/>
      </w:r>
      <w:r w:rsidR="00C63D26" w:rsidRPr="00F47738">
        <w:rPr>
          <w:color w:val="000000" w:themeColor="text1"/>
        </w:rPr>
        <w:t>, transcellular</w:t>
      </w:r>
      <w:r w:rsidR="00934709" w:rsidRPr="00F47738">
        <w:rPr>
          <w:color w:val="000000" w:themeColor="text1"/>
        </w:rPr>
        <w:fldChar w:fldCharType="begin"/>
      </w:r>
      <w:r w:rsidR="00C57D42">
        <w:rPr>
          <w:color w:val="000000" w:themeColor="text1"/>
        </w:rPr>
        <w:instrText xml:space="preserve"> ADDIN ZOTERO_ITEM CSL_CITATION {"citationID":"xuYCM9hs","properties":{"formattedCitation":"\\super 23\\uc0\\u8211{}29\\nosupersub{}","plainCitation":"23–29","noteIndex":0},"citationItems":[{"id":28,"uris":["http://zotero.org/users/local/TYo6tJhe/items/DZSE3E95"],"uri":["http://zotero.org/users/local/TYo6tJhe/items/DZSE3E95"],"itemData":{"id":28,"type":"article-journal","abstract":"Elevated pro-inﬂammatory cytokines exist in both blood and brain of people with schizophrenia but how this affects molecular indices of the blood–brain barrier (BBB) is unclear. Eight mRNAs relating to BBB function, a microglia and three immune cell markers were measured by qPCR in the prefrontal cortex from 37 people with schizophrenia/schizoaffective disorder and 37 matched controls. This cohort was previously grouped into “high inﬂammation” and “low inﬂammation” subgroups based on cortical inﬂammatory-related transcripts. Soluble intercellular adhesion molecule-1 (sICAM1) was measured in the plasma of 78 patients with schizophrenia/schizoaffective disorder and 73 healthy controls. We found that sICAM1 was signiﬁcantly elevated in schizophrenia. An efﬂux transporter, ABCG2, was lower, while mRNAs encoding VE-cadherin and ICAM1 were higher in schizophrenia brain. The “high inﬂammation” schizophrenia subgroup had lower ABCG2 and higher ICAM1, VEcadherin, occludin and interferon-induced transmembrane protein mRNAs compared to both “low inﬂammation” schizophrenia and “low inﬂammation” control subgroups. ICAM1 immunohistochemistry showed enrichment in brain endothelium regardless of diagnosis and was localised to astrocytes in some brains. Microglia mRNA was not altered in schizophrenia nor did it correlate with ICAM1 expression. Immune cell mRNAs were elevated in “high inﬂammation” schizophrenia compared to both “low inﬂammation” schizophrenia and controls. CD163+ perivascular macrophages were identiﬁed by immunohistochemistry in brain parenchyma in over 40% of “high inﬂammation” schizophrenia brains. People with high levels of cytokine expression and schizophrenia display changes consistent with greater immune cell transmigration into brain via increased ICAM1, which could contribute to other neuropathological changes found in this subgroup of people.","container-title":"Molecular Psychiatry","DOI":"10.1038/s41380-018-0235-x","ISSN":"1359-4184, 1476-5578","journalAbbreviation":"Mol Psychiatry","language":"en","source":"DOI.org (Crossref)","title":"Increased macrophages and changed brain endothelial cell gene expression in the frontal cortex of people with schizophrenia displaying inflammation","URL":"http://www.nature.com/articles/s41380-018-0235-x","author":[{"family":"Cai","given":"Helen Q."},{"family":"Catts","given":"Vibeke S."},{"family":"Webster","given":"Maree J."},{"family":"Galletly","given":"Cherrie"},{"family":"Liu","given":"Dennis"},{"family":"O’Donnell","given":"Maryanne"},{"family":"Weickert","given":"Thomas W"},{"family":"Weickert","given":"Cynthia Shannon"}],"accessed":{"date-parts":[["2019",10,6]]},"issued":{"date-parts":[["2018",9,13]]}}},{"id":297,"uris":["http://zotero.org/users/local/TYo6tJhe/items/HDITUQAJ"],"uri":["http://zotero.org/users/local/TYo6tJhe/items/HDITUQAJ"],"itemData":{"id":297,"type":"article-journal","abstract":"Large-scale gene expression studies in schizophrenia (SZ) have generally focused on the dorsolateral prefrontal cortex. Despite a wealth of evidence implicating multiple other brain regions in the disease, studies of other brain regions have been less frequent and have rarely been performed in the same subjects. We analyzed postmortem gene expression in the frontal, cingulate, temporal, parietal and occipital cortices (Brodmann areas 8, 10, 44, 46, 23/31, 24/32, 20, 21, 22, 36/28, 7 and 17, respectively) as well as in the hippocampus, caudate nucleus and putamen of persons with schizophrenia and control subjects (N’s = 13) using Affymetrix GeneChipR microarrays. Under identical data filtering conditions, the superior temporal cortex (BA22) of schizophrenia subjects showed the maximal number of altered transcripts (~ 1200) compared to controls. Anterior and posterior cingulate cortices (BA23/31, 24/32) and the hippocampus followed the superior temporal cortex with two-times lower numbers of altered transcripts. The dorsolateral prefrontal cortex (BA46), a frequent target of SZ-associated studies, showed substantially fewer altered transcripts (~33). These regional differences in differentially expressed genes could not be accounted for by factors such as total numbers of genes expressed or the filtering conditions and criteria used for identification of differentially expressed genes. These findings suggest that the temporal and cingulate cortices and the hippocampal formation represent brain regions of particular abnormality in SZ and may be more susceptible to the disease process(es) than other regions thus far studied.","container-title":"Schizophrenia Research","DOI":"10.1016/j.schres.2005.03.020","ISSN":"09209964","issue":"2-3","journalAbbreviation":"Schizophrenia Research","language":"en","page":"241-252","source":"DOI.org (Crossref)","title":"Variations in differential gene expression patterns across multiple brain regions in schizophrenia","volume":"77","author":[{"family":"Katsel","given":"P."},{"family":"Davis","given":"K.L."},{"family":"Gorman","given":"J.M."},{"family":"Haroutunian","given":"V."}],"issued":{"date-parts":[["2005",9]]}}},{"id":319,"uris":["http://zotero.org/users/local/TYo6tJhe/items/2GQXJYGH"],"uri":["http://zotero.org/users/local/TYo6tJhe/items/2GQXJYGH"],"itemData":{"id":319,"type":"article-journal","abstract":"P-glycoprotein (P-gp), a major efﬂux pump in the blood-brain barrier (BBB) has a profound effect on entry of drugs, peptides and other substances into the central nervous system (CNS). The brain's permeability can be negatively inﬂuenced by modulation of the transport function of P-gp. Inﬂammatory mediators play a role in schizophrenia, and may be able to inﬂuence the integrity of the BBB, via P-gp modulation. We hypothesized that P-gp function in the BBB is changed in patients with schizophrenia. Positron-emission tomography was used to measure brain uptake of [11C]verapamil, which is normally extruded from the brain by P-gp. We found that patients with chronic schizophrenia under treatment with antipsychotic drugs compared with healthy controls showed a signiﬁcant decrease in [11C]verapamil uptake in the temporal cortex, the basal ganglia, and the amygdala, and amygdalae, and a trend towards a signiﬁcant decrease was seen throughout the brain. The decrease of [11C]verapamil uptake correlates with an increased activity of the P-gp pump. Increased P-gp activity may be a factor in drug resistance in schizophrenia, induced by the use of antipsychotic agents.","container-title":"Psychiatry Research: Neuroimaging","DOI":"10.1016/j.pscychresns.2010.05.002","ISSN":"09254927","issue":"2","journalAbbreviation":"Psychiatry Research: Neuroimaging","language":"en","page":"151-156","source":"DOI.org (Crossref)","title":"Regional increase in P-glycoprotein function in the blood-brain barrier of patients with chronic schizophrenia:","title-short":"Regional increase in P-glycoprotein function in the blood-brain barrier of patients with chronic schizophrenia","volume":"183","author":[{"family":"Klerk","given":"Onno L.","non-dropping-particle":"de"},{"family":"Willemsen","given":"Antoon T.M."},{"family":"Bosker","given":"Fokko J."},{"family":"Bartels","given":"Anna L."},{"family":"Hendrikse","given":"N. Harry"},{"family":"Boer","given":"Johan A.","non-dropping-particle":"den"},{"family":"Dierckx","given":"Rudy A."}],"issued":{"date-parts":[["2010",8]]}}},{"id":384,"uris":["http://zotero.org/users/local/TYo6tJhe/items/ZH499CSU"],"uri":["http://zotero.org/users/local/TYo6tJhe/items/ZH499CSU"],"itemData":{"id":384,"type":"article-journal","abstract":"The efficient noninvasive treatment of neurodegenerative disorders is often constrained by reduced permeation of therapeutic agents into the central nervous system (CNS). A vast majority of bioactive agents do not readily permeate into the brain tissue due to the existence of the blood-brain barrier (BBB) and the associated P-glycoprotein efflux transporter. The overexpression of the MDR1 P-glycoprotein has been related to the occurrence of multidrug resistance in CNS diseases. Various research outputs have focused on overcoming the P-glycoprotein drug efflux transporter, which mainly involve its inhibition or bypassing mechanisms. Studies into neurodegenerative disorders have shown that the P-glycoprotein efflux transporter plays a vital role in the progression of schizophrenia, with a noted increase in P-glycoprotein function among schizophrenic patients, thereby reducing therapeutic outcomes. In this review, we address the hypothesis that methods employed in overcoming P-glycoprotein in cancer and other disease states at the level of the BBB and intestine may be applied to schizophrenia drug delivery system design to improve clinical efficiency of drug therapies. In addition, the current review explores polymers and drug delivery systems capable of P-gp inhibition and modulation.","container-title":"BioMed Research International","DOI":"10.1155/2015/484963","ISSN":"2314-6133, 2314-6141","journalAbbreviation":"BioMed Research International","language":"en","page":"1-21","source":"DOI.org (Crossref)","title":"Bypassing P-Glycoprotein Drug Efflux Mechanisms: Possible Applications in Pharmacoresistant Schizophrenia Therapy","title-short":"Bypassing P-Glycoprotein Drug Efflux Mechanisms","volume":"2015","author":[{"family":"Hoosain","given":"Famida G."},{"family":"Choonara","given":"Yahya E."},{"family":"Tomar","given":"Lomas K."},{"family":"Kumar","given":"Pradeep"},{"family":"Tyagi","given":"Charu"},{"family":"Toit","given":"Lisa C.","non-dropping-particle":"du"},{"family":"Pillay","given":"Viness"}],"issued":{"date-parts":[["2015"]]}}},{"id":607,"uris":["http://zotero.org/users/local/TYo6tJhe/items/SKW895MW"],"uri":["http://zotero.org/users/local/TYo6tJhe/items/SKW895MW"],"itemData":{"id":607,"type":"article-journal","container-title":"Science","DOI":"10.1126/science.1135308","ISSN":"0036-8075, 1095-9203","issue":"5811","journalAbbreviation":"Science","language":"en","page":"525-528","source":"DOI.org (Crossref)","title":"A \"Silent\" Polymorphism in the MDR1 Gene Changes Substrate Specificity","volume":"315","author":[{"family":"Kimchi-Sarfaty","given":"C."},{"family":"Oh","given":"J. M."},{"family":"Kim","given":"I.-W."},{"family":"Sauna","given":"Z. E."},{"family":"Calcagno","given":"A. M."},{"family":"Ambudkar","given":"S. V."},{"family":"Gottesman","given":"M. M."}],"issued":{"date-parts":[["2007",1,26]]}}},{"id":392,"uris":["http://zotero.org/users/local/TYo6tJhe/items/YGUXL5QR"],"uri":["http://zotero.org/users/local/TYo6tJhe/items/YGUXL5QR"],"itemData":{"id":392,"type":"article-journal","container-title":"Revista de investigaci</w:instrText>
      </w:r>
      <w:r w:rsidR="00C57D42">
        <w:rPr>
          <w:rFonts w:ascii="Menlo Regular" w:hAnsi="Menlo Regular" w:cs="Menlo Regular"/>
          <w:color w:val="000000" w:themeColor="text1"/>
        </w:rPr>
        <w:instrText>�</w:instrText>
      </w:r>
      <w:r w:rsidR="00C57D42">
        <w:rPr>
          <w:color w:val="000000" w:themeColor="text1"/>
        </w:rPr>
        <w:instrText>n Cl</w:instrText>
      </w:r>
      <w:r w:rsidR="00C57D42">
        <w:rPr>
          <w:rFonts w:ascii="Menlo Regular" w:hAnsi="Menlo Regular" w:cs="Menlo Regular"/>
          <w:color w:val="000000" w:themeColor="text1"/>
        </w:rPr>
        <w:instrText>�</w:instrText>
      </w:r>
      <w:r w:rsidR="00C57D42">
        <w:rPr>
          <w:color w:val="000000" w:themeColor="text1"/>
        </w:rPr>
        <w:instrText xml:space="preserve">nica","DOI":"10.24875/RIC.19002923","ISSN":"0034-8376","issue":"4","journalAbbreviation":"RIC","language":"en","page":"1879","source":"DOI.org (Crossref)","title":"Exploratory Analysis of Rare and Novel Variants in Mexican Patients Diagnosed with Schizophrenia and Dementia","volume":"71","author":[{"family":"Martínez-Magaña","given":"José J."},{"family":"Genís-Mendoza","given":"Alma D."},{"family":"González-Covarrubias","given":"Vanessa"},{"family":"Jiménez-Guenchi","given":"Janet"},{"family":"Galindo-Chávez","given":"Aidé G."},{"family":"Roche-Bergua","given":"Andrés"},{"family":"Castañeda-González","given":"Carlos"},{"family":"Lanzagorta","given":"Nuria"},{"family":"Soberón","given":"Xavier"},{"family":"Nicolini","given":"Humberto"}],"issued":{"date-parts":[["2019",8,27]]}}},{"id":404,"uris":["http://zotero.org/users/local/TYo6tJhe/items/A3BNB7BT"],"uri":["http://zotero.org/users/local/TYo6tJhe/items/A3BNB7BT"],"itemData":{"id":404,"type":"article-journal","container-title":"Nature Genetics","DOI":"10.1038/ng.886","ISSN":"1061-4036, 1546-1718","issue":"9","journalAbbreviation":"Nat Genet","language":"en","page":"860-863","source":"DOI.org (Crossref)","title":"Increased exonic de novo mutation rate in individuals with schizophrenia","volume":"43","author":[{"family":"Girard","given":"Simon L"},{"family":"Gauthier","given":"Julie"},{"family":"Noreau","given":"Anne"},{"family":"Xiong","given":"Lan"},{"family":"Zhou","given":"Sirui"},{"family":"Jouan","given":"Loubna"},{"family":"Dionne-Laporte","given":"Alexandre"},{"family":"Spiegelman","given":"Dan"},{"family":"Henrion","given":"Edouard"},{"family":"Diallo","given":"Ousmane"},{"family":"Thibodeau","given":"Pascale"},{"family":"Bachand","given":"Isabelle"},{"family":"Bao","given":"Jessie Y J"},{"family":"Tong","given":"Amy Hin Yan"},{"family":"Lin","given":"Chi-Ho"},{"family":"Millet","given":"Bruno"},{"family":"Jaafari","given":"Nematollah"},{"family":"Joober","given":"Ridha"},{"family":"Dion","given":"Patrick A"},{"family":"Lok","given":"Si"},{"family":"Krebs","given":"Marie-Odile"},{"family":"Rouleau","given":"Guy A"}],"issued":{"date-parts":[["2011",9]]}}}],"schema":"https://github.com/citation-style-language/schema/raw/master/csl-citation.json"} </w:instrText>
      </w:r>
      <w:r w:rsidR="00934709" w:rsidRPr="00F47738">
        <w:rPr>
          <w:color w:val="000000" w:themeColor="text1"/>
        </w:rPr>
        <w:fldChar w:fldCharType="separate"/>
      </w:r>
      <w:r w:rsidR="00C57D42" w:rsidRPr="00C57D42">
        <w:rPr>
          <w:vertAlign w:val="superscript"/>
        </w:rPr>
        <w:t>23–29</w:t>
      </w:r>
      <w:r w:rsidR="00934709" w:rsidRPr="00F47738">
        <w:rPr>
          <w:color w:val="000000" w:themeColor="text1"/>
        </w:rPr>
        <w:fldChar w:fldCharType="end"/>
      </w:r>
      <w:r w:rsidR="00C63D26" w:rsidRPr="00F47738">
        <w:rPr>
          <w:color w:val="000000" w:themeColor="text1"/>
        </w:rPr>
        <w:t xml:space="preserve"> and extracellular matrix</w:t>
      </w:r>
      <w:r w:rsidR="00934709" w:rsidRPr="00F47738">
        <w:rPr>
          <w:color w:val="000000" w:themeColor="text1"/>
        </w:rPr>
        <w:fldChar w:fldCharType="begin"/>
      </w:r>
      <w:r w:rsidR="00C57D42">
        <w:rPr>
          <w:color w:val="000000" w:themeColor="text1"/>
        </w:rPr>
        <w:instrText xml:space="preserve"> ADDIN ZOTERO_ITEM CSL_CITATION {"citationID":"Yi7i587i","properties":{"formattedCitation":"\\super 20,29\\uc0\\u8211{}32\\nosupersub{}","plainCitation":"20,29–32","noteIndex":0},"citationItems":[{"id":296,"uris":["http://zotero.org/users/local/TYo6tJhe/items/YQ3P28C7"],"uri":["http://zotero.org/users/local/TYo6tJhe/items/YQ3P28C7"],"itemData":{"id":296,"type":"article-journal","abstract":"Schizophrenia (SZ) is a severe mental disorder with unknown etiology and elusive neuropathological and neurobiological features have been a focus of many theoretical hypotheses and empirical studies. Current genetic and neurobiology information relevant to SZ implicates neuronal developmental and synaptic plasticity abnormalities, and neurotransmitter, microglial and oligodendrocytes dysfunction. Several recent theories have highlighted the neurovascular unit as a potential contributor to the pathophysiology of SZ. We explored the biological plausibility of a link between SZ and the neurovascular system by examining insights gained from genetic, neuroimaging and postmortem studies, which include gene expression and neuropathology analyses. We also reviewed information from animal models of cerebral angiogenesis in order to understand better the complex interplay between angiogenic and neurotrophic factors in development, vascular endothelium/blood brain barrier remodeling and maintenance, all of which contribute to sustaining adequate regional blood flow and safeguarding normal brain function. Microvascular and hemodynamics alterations in SZ highlight the importance of further research and reveal the neurovascular unit as a potential therapeutic target in SZ.","container-title":"Neuroscience &amp; Biobehavioral Reviews","DOI":"10.1016/j.neubiorev.2017.04.003","ISSN":"01497634","journalAbbreviation":"Neuroscience &amp; Biobehavioral Reviews","language":"en","page":"327-339","source":"DOI.org (Crossref)","title":"Microvascular anomaly conditions in psychiatric disease. Schizophrenia – angiogenesis connection","volume":"77","author":[{"family":"Katsel","given":"Pavel"},{"family":"Roussos","given":"Panos"},{"family":"Pletnikov","given":"Mikhail"},{"family":"Haroutunian","given":"Vahram"}],"issued":{"date-parts":[["2017",6]]}}},{"id":404,"uris":["http://zotero.org/users/local/TYo6tJhe/items/A3BNB7BT"],"uri":["http://zotero.org/users/local/TYo6tJhe/items/A3BNB7BT"],"itemData":{"id":404,"type":"article-journal","container-title":"Nature Genetics","DOI":"10.1038/ng.886","ISSN":"1061-4036, 1546-1718","issue":"9","journalAbbreviation":"Nat Genet","language":"en","page":"860-863","source":"DOI.org (Crossref)","title":"Increased exonic de novo mutation rate in individuals with schizophrenia","volume":"43","author":[{"family":"Girard","given":"Simon L"},{"family":"Gauthier","given":"Julie"},{"family":"Noreau","given":"Anne"},{"family":"Xiong","given":"Lan"},{"family":"Zhou","given":"Sirui"},{"family":"Jouan","given":"Loubna"},{"family":"Dionne-Laporte","given":"Alexandre"},{"family":"Spiegelman","given":"Dan"},{"family":"Henrion","given":"Edouard"},{"family":"Diallo","given":"Ousmane"},{"family":"Thibodeau","given":"Pascale"},{"family":"Bachand","given":"Isabelle"},{"family":"Bao","given":"Jessie Y J"},{"family":"Tong","given":"Amy Hin Yan"},{"family":"Lin","given":"Chi-Ho"},{"family":"Millet","given":"Bruno"},{"family":"Jaafari","given":"Nematollah"},{"family":"Joober","given":"Ridha"},{"family":"Dion","given":"Patrick A"},{"family":"Lok","given":"Si"},{"family":"Krebs","given":"Marie-Odile"},{"family":"Rouleau","given":"Guy A"}],"issued":{"date-parts":[["2011",9]]}}},{"id":307,"uris":["http://zotero.org/users/local/TYo6tJhe/items/5KBSEUYE"],"uri":["http://zotero.org/users/local/TYo6tJhe/items/5KBSEUYE"],"itemData":{"id":307,"type":"article-journal","container-title":"Nature Genetics","DOI":"10.1038/ng.2446","ISSN":"1061-4036, 1546-1718","issue":"12","journalAbbreviation":"Nat Genet","language":"en","page":"1365-1369","source":"DOI.org (Crossref)","title":"De novo gene mutations highlight patterns of genetic and neural complexity in schizophrenia","volume":"44","author":[{"family":"Xu","given":"Bin"},{"family":"Ionita-Laza","given":"Iuliana"},{"family":"Roos","given":"J Louw"},{"family":"Boone","given":"Braden"},{"family":"Woodrick","given":"Scarlet"},{"family":"Sun","given":"Yan"},{"family":"Levy","given":"Shawn"},{"family":"Gogos","given":"Joseph A"},{"family":"Karayiorgou","given":"Maria"}],"issued":{"date-parts":[["2012",12]]}}},{"id":459,"uris":["http://zotero.org/users/local/TYo6tJhe/items/557NBIR8"],"uri":["http://zotero.org/users/local/TYo6tJhe/items/557NBIR8"],"itemData":{"id":459,"type":"article-journal","container-title":"Molecular Psychiatry","language":"en","page":"22","source":"Zotero","title":"Identification of blood biomarkers for psychosis using convergent functional genomics","author":[{"family":"Kurian","given":"S M"}],"issued":{"date-parts":[["2011"]]}}},{"id":305,"uris":["http://zotero.org/users/local/TYo6tJhe/items/348SHXSW"],"uri":["http://zotero.org/users/local/TYo6tJhe/items/348SHXSW"],"itemData":{"id":305,"type":"article-journal","abstract":"Objectives: To systematically review ﬁndings of GWAS in schizophrenia (SZ) and in bipolar disorder (BD); and to interpret ﬁndings, with a focus on identifying independent replications.\nMethod: PubMed search, selection and review of all independent GWAS in SZ or BD, published since March 2011, i.e. studies using non-overlapping samples within each article, between articles, and with those of the previous review (Li et al., 2012).\nResults: From the 22 GWAS included in this review, the genetic associations surviving standard GWAS-signiﬁcance were for genetic markers in the regions of ACSL3/KCNE4, ADCY2, AMBRA1, ANK3, BRP44, DTL, FBLN1, HHAT, INTS7, LOC392301, LOC645434/NMBR, LOC729457, LRRFIP1, LSM1, MDM1, MHC, MIR2113/ POU3F2, NDST3, NKAPL, ODZ4, PGBD1, RENBP, TRANK1, TSPAN18, TWIST2, UGT1A1/HJURP, WHSC1L1/ FGFR1 and ZKSCAN4. All genes implicated across both reviews are discussed in terms of their function and implication in neuropsychiatry.\nConclusion: Taking all GWAS to date into account, AMBRA1, ANK3, ARNTL, CDH13, EFHD1 (albeit with different alleles), MHC, PLXNA2 and UGT1A1 have been implicated in either disorder in at least two reportedly non-overlapping samples. Additionally, evidence for a SZ/BD common genetic basis is most strongly supported by the implication of ANK3, NDST3, and PLXNA2.","container-title":"Journal of Psychiatric Research","DOI":"10.1016/j.jpsychires.2019.04.007","ISSN":"00223956","journalAbbreviation":"Journal of Psychiatric Research","language":"en","page":"178-207","source":"DOI.org (Crossref)","title":"Unravelling the genetic basis of schizophrenia and bipolar disorder with GWAS: A systematic review","title-short":"Unravelling the genetic basis of schizophrenia and bipolar disorder with GWAS","volume":"114","author":[{"family":"Prata","given":"Diana P."},{"family":"Costa-Neves","given":"Bernardo"},{"family":"Cosme","given":"Gonçalo"},{"family":"Vassos","given":"Evangelos"}],"issued":{"date-parts":[["2019",7]]}}}],"schema":"https://github.com/citation-style-language/schema/raw/master/csl-citation.json"} </w:instrText>
      </w:r>
      <w:r w:rsidR="00934709" w:rsidRPr="00F47738">
        <w:rPr>
          <w:color w:val="000000" w:themeColor="text1"/>
        </w:rPr>
        <w:fldChar w:fldCharType="separate"/>
      </w:r>
      <w:r w:rsidR="00C57D42" w:rsidRPr="00C57D42">
        <w:rPr>
          <w:vertAlign w:val="superscript"/>
        </w:rPr>
        <w:t>20,29–32</w:t>
      </w:r>
      <w:r w:rsidR="00934709" w:rsidRPr="00F47738">
        <w:rPr>
          <w:color w:val="000000" w:themeColor="text1"/>
        </w:rPr>
        <w:fldChar w:fldCharType="end"/>
      </w:r>
      <w:r w:rsidR="00C63D26" w:rsidRPr="00F47738">
        <w:rPr>
          <w:color w:val="000000" w:themeColor="text1"/>
        </w:rPr>
        <w:t xml:space="preserve"> abnormalities </w:t>
      </w:r>
      <w:r w:rsidR="00EE1175" w:rsidRPr="00F47738">
        <w:rPr>
          <w:color w:val="000000" w:themeColor="text1"/>
        </w:rPr>
        <w:t>contributing</w:t>
      </w:r>
      <w:r w:rsidR="00C63D26" w:rsidRPr="00F47738">
        <w:rPr>
          <w:color w:val="000000" w:themeColor="text1"/>
        </w:rPr>
        <w:t xml:space="preserve"> to BBB dysfunction. </w:t>
      </w:r>
      <w:r w:rsidR="0099430C" w:rsidRPr="00F47738">
        <w:rPr>
          <w:color w:val="000000" w:themeColor="text1"/>
        </w:rPr>
        <w:t>D</w:t>
      </w:r>
      <w:r w:rsidR="000E05AC" w:rsidRPr="00F47738">
        <w:rPr>
          <w:color w:val="000000" w:themeColor="text1"/>
        </w:rPr>
        <w:t>isruption of the BBB</w:t>
      </w:r>
      <w:r w:rsidR="0099430C" w:rsidRPr="00F47738">
        <w:rPr>
          <w:color w:val="000000" w:themeColor="text1"/>
        </w:rPr>
        <w:t xml:space="preserve"> can result in the </w:t>
      </w:r>
      <w:r w:rsidR="000E05AC" w:rsidRPr="00F47738">
        <w:rPr>
          <w:color w:val="000000" w:themeColor="text1"/>
        </w:rPr>
        <w:t>contents</w:t>
      </w:r>
      <w:r w:rsidR="0099430C" w:rsidRPr="00F47738">
        <w:rPr>
          <w:color w:val="000000" w:themeColor="text1"/>
        </w:rPr>
        <w:t xml:space="preserve"> of </w:t>
      </w:r>
      <w:r w:rsidR="007919E5" w:rsidRPr="00F47738">
        <w:rPr>
          <w:color w:val="000000" w:themeColor="text1"/>
        </w:rPr>
        <w:t xml:space="preserve">the </w:t>
      </w:r>
      <w:r w:rsidR="0099430C" w:rsidRPr="00F47738">
        <w:rPr>
          <w:color w:val="000000" w:themeColor="text1"/>
        </w:rPr>
        <w:t>blood</w:t>
      </w:r>
      <w:r w:rsidR="000E05AC" w:rsidRPr="00F47738">
        <w:rPr>
          <w:color w:val="000000" w:themeColor="text1"/>
        </w:rPr>
        <w:t xml:space="preserve"> </w:t>
      </w:r>
      <w:r w:rsidR="00EE1175" w:rsidRPr="00F47738">
        <w:rPr>
          <w:color w:val="000000" w:themeColor="text1"/>
        </w:rPr>
        <w:t>entering</w:t>
      </w:r>
      <w:r w:rsidR="000E05AC" w:rsidRPr="00F47738">
        <w:rPr>
          <w:color w:val="000000" w:themeColor="text1"/>
        </w:rPr>
        <w:t xml:space="preserve"> the brain parenchyma</w:t>
      </w:r>
      <w:r w:rsidR="00680BF9" w:rsidRPr="00F47738">
        <w:rPr>
          <w:color w:val="000000" w:themeColor="text1"/>
        </w:rPr>
        <w:t xml:space="preserve"> and</w:t>
      </w:r>
      <w:r w:rsidR="0099430C" w:rsidRPr="00F47738">
        <w:rPr>
          <w:color w:val="000000" w:themeColor="text1"/>
        </w:rPr>
        <w:t xml:space="preserve"> </w:t>
      </w:r>
      <w:r w:rsidR="000E05AC" w:rsidRPr="00F47738">
        <w:rPr>
          <w:color w:val="000000" w:themeColor="text1"/>
        </w:rPr>
        <w:t>activat</w:t>
      </w:r>
      <w:r w:rsidR="0099430C" w:rsidRPr="00F47738">
        <w:rPr>
          <w:color w:val="000000" w:themeColor="text1"/>
        </w:rPr>
        <w:t>ing</w:t>
      </w:r>
      <w:r w:rsidR="000E05AC" w:rsidRPr="00F47738">
        <w:rPr>
          <w:color w:val="000000" w:themeColor="text1"/>
        </w:rPr>
        <w:t xml:space="preserve"> astrocyte</w:t>
      </w:r>
      <w:r w:rsidR="00987047" w:rsidRPr="00F47738">
        <w:rPr>
          <w:color w:val="000000" w:themeColor="text1"/>
        </w:rPr>
        <w:t>s</w:t>
      </w:r>
      <w:r w:rsidR="000E05AC" w:rsidRPr="00F47738">
        <w:rPr>
          <w:color w:val="000000" w:themeColor="text1"/>
        </w:rPr>
        <w:t xml:space="preserve"> and</w:t>
      </w:r>
      <w:r w:rsidR="002B57AB" w:rsidRPr="00F47738">
        <w:rPr>
          <w:color w:val="000000" w:themeColor="text1"/>
        </w:rPr>
        <w:t>/</w:t>
      </w:r>
      <w:r w:rsidR="000E05AC" w:rsidRPr="00F47738">
        <w:rPr>
          <w:color w:val="000000" w:themeColor="text1"/>
        </w:rPr>
        <w:t>or microglia to release proinflammatory cytokine</w:t>
      </w:r>
      <w:r w:rsidR="0099430C" w:rsidRPr="00F47738">
        <w:rPr>
          <w:color w:val="000000" w:themeColor="text1"/>
        </w:rPr>
        <w:t>s</w:t>
      </w:r>
      <w:r w:rsidR="007919E5" w:rsidRPr="00F47738">
        <w:rPr>
          <w:color w:val="000000" w:themeColor="text1"/>
        </w:rPr>
        <w:t xml:space="preserve">, which in turn </w:t>
      </w:r>
      <w:r w:rsidR="000E05AC" w:rsidRPr="00F47738">
        <w:rPr>
          <w:color w:val="000000" w:themeColor="text1"/>
        </w:rPr>
        <w:t>initiat</w:t>
      </w:r>
      <w:r w:rsidR="007919E5" w:rsidRPr="00F47738">
        <w:rPr>
          <w:color w:val="000000" w:themeColor="text1"/>
        </w:rPr>
        <w:t>e</w:t>
      </w:r>
      <w:r w:rsidR="000E05AC" w:rsidRPr="00F47738">
        <w:rPr>
          <w:color w:val="000000" w:themeColor="text1"/>
        </w:rPr>
        <w:t xml:space="preserve"> an inflammatory response</w:t>
      </w:r>
      <w:r w:rsidR="00934709" w:rsidRPr="00F47738">
        <w:rPr>
          <w:color w:val="000000" w:themeColor="text1"/>
        </w:rPr>
        <w:fldChar w:fldCharType="begin"/>
      </w:r>
      <w:r w:rsidR="00C57D42">
        <w:rPr>
          <w:color w:val="000000" w:themeColor="text1"/>
        </w:rPr>
        <w:instrText xml:space="preserve"> ADDIN ZOTERO_ITEM CSL_CITATION {"citationID":"gW6LuJGt","properties":{"formattedCitation":"\\super 33\\nosupersub{}","plainCitation":"33","noteIndex":0},"citationItems":[{"id":560,"uris":["http://zotero.org/users/local/TYo6tJhe/items/JKQIDTFB"],"uri":["http://zotero.org/users/local/TYo6tJhe/items/JKQIDTFB"],"itemData":{"id":560,"type":"article-journal","container-title":"Molecular Psychiatry","DOI":"10.1038/mp.2016.90","ISSN":"1359-4184, 1476-5578","issue":"8","journalAbbreviation":"Mol Psychiatry","language":"en","page":"1009-1026","source":"DOI.org (Crossref)","title":"Postmortem evidence of cerebral inflammation in schizophrenia: a systematic review","title-short":"Postmortem evidence of cerebral inflammation in schizophrenia","volume":"21","author":[{"family":"Trépanier","given":"M O"},{"family":"Hopperton","given":"K E"},{"family":"Mizrahi","given":"R"},{"family":"Mechawar","given":"N"},{"family":"Bazinet","given":"R P"}],"issued":{"date-parts":[["2016",8]]}}}],"schema":"https://github.com/citation-style-language/schema/raw/master/csl-citation.json"} </w:instrText>
      </w:r>
      <w:r w:rsidR="00934709" w:rsidRPr="00F47738">
        <w:rPr>
          <w:color w:val="000000" w:themeColor="text1"/>
        </w:rPr>
        <w:fldChar w:fldCharType="separate"/>
      </w:r>
      <w:r w:rsidR="00C57D42" w:rsidRPr="00C57D42">
        <w:rPr>
          <w:vertAlign w:val="superscript"/>
        </w:rPr>
        <w:t>33</w:t>
      </w:r>
      <w:r w:rsidR="00934709" w:rsidRPr="00F47738">
        <w:rPr>
          <w:color w:val="000000" w:themeColor="text1"/>
        </w:rPr>
        <w:fldChar w:fldCharType="end"/>
      </w:r>
      <w:r w:rsidR="00EE1175" w:rsidRPr="00F47738">
        <w:rPr>
          <w:color w:val="000000" w:themeColor="text1"/>
        </w:rPr>
        <w:t xml:space="preserve"> that</w:t>
      </w:r>
      <w:r w:rsidR="00C63D26" w:rsidRPr="00F47738">
        <w:rPr>
          <w:color w:val="000000" w:themeColor="text1"/>
        </w:rPr>
        <w:t xml:space="preserve"> can have detrimental effects on</w:t>
      </w:r>
      <w:r w:rsidR="00482485" w:rsidRPr="00F47738">
        <w:rPr>
          <w:color w:val="000000" w:themeColor="text1"/>
        </w:rPr>
        <w:t xml:space="preserve"> the </w:t>
      </w:r>
      <w:r w:rsidR="00C63D26" w:rsidRPr="00F47738">
        <w:rPr>
          <w:color w:val="000000" w:themeColor="text1"/>
        </w:rPr>
        <w:t>brain</w:t>
      </w:r>
      <w:r w:rsidR="00934709" w:rsidRPr="00F47738">
        <w:rPr>
          <w:color w:val="000000" w:themeColor="text1"/>
        </w:rPr>
        <w:fldChar w:fldCharType="begin"/>
      </w:r>
      <w:r w:rsidR="00C57D42">
        <w:rPr>
          <w:color w:val="000000" w:themeColor="text1"/>
        </w:rPr>
        <w:instrText xml:space="preserve"> ADDIN ZOTERO_ITEM CSL_CITATION {"citationID":"iMPRuuOM","properties":{"formattedCitation":"\\super 34\\nosupersub{}","plainCitation":"34","noteIndex":0},"citationItems":[{"id":342,"uris":["http://zotero.org/users/local/TYo6tJhe/items/QMPMV2NN"],"uri":["http://zotero.org/users/local/TYo6tJhe/items/QMPMV2NN"],"itemData":{"id":342,"type":"article-journal","abstract":"Certain cytokines have been identiﬁed in the peripheral blood as trait markers of schizophrenia, while others are considered relapse-related state markers. Furthermore, data from peripheral blood, cerebrospinal ﬂuid (CSF) and nuclear imaging studies suggest that (1) blood–brain barrier (BBB) dysfunction (e.g., immigration of lymphocytes into brain tissue and intrathecal antibody production) correlates with the development of negative symptoms, while (2) the brain’s mononuclear phagocyte system (microglial cells) is activated during acute psychosis.","container-title":"Brain, Behavior, and Immunity","DOI":"10.1016/j.bbi.2012.08.005","ISSN":"08891591","issue":"8","journalAbbreviation":"Brain, Behavior, and Immunity","language":"en","page":"1273-1279","source":"DOI.org (Crossref)","title":"Different distribution patterns of lymphocytes and microglia in the hippocampus of patients with residual versus paranoid schizophrenia: Further evidence for disease course-related immune alterations?","title-short":"Different distribution patterns of lymphocytes and microglia in the hippocampus of patients with residual versus paranoid schizophrenia","volume":"26","author":[{"family":"Busse","given":"Stefan"},{"family":"Busse","given":"Mandy"},{"family":"Schiltz","given":"Kolja"},{"family":"Bielau","given":"Hendrik"},{"family":"Gos","given":"Tomasz"},{"family":"Brisch","given":"Ralf"},{"family":"Mawrin","given":"Christian"},{"family":"Schmitt","given":"Andrea"},{"family":"Jordan","given":"Wolfgang"},{"family":"Müller","given":"Ulf J."},{"family":"Bernstein","given":"Hans-Gert"},{"family":"Bogerts","given":"Bernhard"},{"family":"Steiner","given":"Johann"}],"issued":{"date-parts":[["2012",11]]}}}],"schema":"https://github.com/citation-style-language/schema/raw/master/csl-citation.json"} </w:instrText>
      </w:r>
      <w:r w:rsidR="00934709" w:rsidRPr="00F47738">
        <w:rPr>
          <w:color w:val="000000" w:themeColor="text1"/>
        </w:rPr>
        <w:fldChar w:fldCharType="separate"/>
      </w:r>
      <w:r w:rsidR="00C57D42" w:rsidRPr="00C57D42">
        <w:rPr>
          <w:vertAlign w:val="superscript"/>
        </w:rPr>
        <w:t>34</w:t>
      </w:r>
      <w:r w:rsidR="00934709" w:rsidRPr="00F47738">
        <w:rPr>
          <w:color w:val="000000" w:themeColor="text1"/>
        </w:rPr>
        <w:fldChar w:fldCharType="end"/>
      </w:r>
      <w:r w:rsidR="00C63D26" w:rsidRPr="00F47738">
        <w:rPr>
          <w:color w:val="000000" w:themeColor="text1"/>
        </w:rPr>
        <w:t>.</w:t>
      </w:r>
      <w:r w:rsidR="006D7FA8" w:rsidRPr="00F47738">
        <w:rPr>
          <w:color w:val="000000" w:themeColor="text1"/>
        </w:rPr>
        <w:t xml:space="preserve"> </w:t>
      </w:r>
      <w:r w:rsidR="000E05AC" w:rsidRPr="00F47738">
        <w:rPr>
          <w:color w:val="000000" w:themeColor="text1"/>
        </w:rPr>
        <w:t>BMEC</w:t>
      </w:r>
      <w:r w:rsidR="00EE1175" w:rsidRPr="00F47738">
        <w:rPr>
          <w:color w:val="000000" w:themeColor="text1"/>
        </w:rPr>
        <w:t>s</w:t>
      </w:r>
      <w:r w:rsidR="000E05AC" w:rsidRPr="00F47738">
        <w:rPr>
          <w:color w:val="000000" w:themeColor="text1"/>
        </w:rPr>
        <w:t xml:space="preserve"> are the primary component of the BBB</w:t>
      </w:r>
      <w:r w:rsidR="00EE1175" w:rsidRPr="00F47738">
        <w:rPr>
          <w:color w:val="000000" w:themeColor="text1"/>
        </w:rPr>
        <w:t xml:space="preserve"> and</w:t>
      </w:r>
      <w:r w:rsidR="000E05AC" w:rsidRPr="00F47738">
        <w:rPr>
          <w:color w:val="000000" w:themeColor="text1"/>
        </w:rPr>
        <w:t xml:space="preserve"> examin</w:t>
      </w:r>
      <w:r w:rsidR="00C63D26" w:rsidRPr="00F47738">
        <w:rPr>
          <w:color w:val="000000" w:themeColor="text1"/>
        </w:rPr>
        <w:t>ing</w:t>
      </w:r>
      <w:r w:rsidR="000E05AC" w:rsidRPr="00F47738">
        <w:rPr>
          <w:color w:val="000000" w:themeColor="text1"/>
        </w:rPr>
        <w:t xml:space="preserve"> the structure </w:t>
      </w:r>
      <w:r w:rsidR="00C63D26" w:rsidRPr="00F47738">
        <w:rPr>
          <w:color w:val="000000" w:themeColor="text1"/>
        </w:rPr>
        <w:t xml:space="preserve">and </w:t>
      </w:r>
      <w:r w:rsidR="000E05AC" w:rsidRPr="00F47738">
        <w:rPr>
          <w:color w:val="000000" w:themeColor="text1"/>
        </w:rPr>
        <w:t>function of these cells</w:t>
      </w:r>
      <w:r w:rsidR="00C63D26" w:rsidRPr="00F47738">
        <w:rPr>
          <w:color w:val="000000" w:themeColor="text1"/>
        </w:rPr>
        <w:t xml:space="preserve"> can </w:t>
      </w:r>
      <w:r w:rsidR="00C63D26" w:rsidRPr="00F47738">
        <w:rPr>
          <w:color w:val="000000" w:themeColor="text1"/>
        </w:rPr>
        <w:lastRenderedPageBreak/>
        <w:t xml:space="preserve">enhance </w:t>
      </w:r>
      <w:r w:rsidR="006F79E9" w:rsidRPr="00F47738">
        <w:rPr>
          <w:color w:val="000000" w:themeColor="text1"/>
        </w:rPr>
        <w:t xml:space="preserve">the </w:t>
      </w:r>
      <w:r w:rsidR="00C63D26" w:rsidRPr="00F47738">
        <w:rPr>
          <w:color w:val="000000" w:themeColor="text1"/>
        </w:rPr>
        <w:t xml:space="preserve">understanding of BBB dysfunction in </w:t>
      </w:r>
      <w:r w:rsidR="00EE1175" w:rsidRPr="00F47738">
        <w:rPr>
          <w:color w:val="000000" w:themeColor="text1"/>
        </w:rPr>
        <w:t>neurological and psychiatric disorders</w:t>
      </w:r>
      <w:r w:rsidR="000E05AC" w:rsidRPr="00F47738">
        <w:rPr>
          <w:color w:val="000000" w:themeColor="text1"/>
        </w:rPr>
        <w:t xml:space="preserve">. </w:t>
      </w:r>
    </w:p>
    <w:p w:rsidR="00C3347E" w:rsidRPr="00F47738" w:rsidRDefault="00C3347E" w:rsidP="005B5E92">
      <w:pPr>
        <w:pStyle w:val="NormalWeb"/>
        <w:spacing w:before="0" w:beforeAutospacing="0" w:after="0" w:afterAutospacing="0"/>
        <w:contextualSpacing/>
        <w:rPr>
          <w:b/>
          <w:color w:val="000000" w:themeColor="text1"/>
        </w:rPr>
      </w:pPr>
    </w:p>
    <w:p w:rsidR="00CC0DC7" w:rsidRPr="00F47738" w:rsidRDefault="00CC0DC7" w:rsidP="005B5E92">
      <w:pPr>
        <w:pStyle w:val="NormalWeb"/>
        <w:spacing w:before="0" w:beforeAutospacing="0" w:after="0" w:afterAutospacing="0"/>
        <w:contextualSpacing/>
        <w:rPr>
          <w:color w:val="000000" w:themeColor="text1"/>
        </w:rPr>
      </w:pPr>
      <w:r w:rsidRPr="00F47738">
        <w:rPr>
          <w:b/>
          <w:color w:val="000000" w:themeColor="text1"/>
        </w:rPr>
        <w:t xml:space="preserve">Alternative </w:t>
      </w:r>
      <w:r w:rsidR="00812AC9" w:rsidRPr="00F47738">
        <w:rPr>
          <w:b/>
          <w:color w:val="000000" w:themeColor="text1"/>
        </w:rPr>
        <w:t>BMEC Model</w:t>
      </w:r>
      <w:r w:rsidRPr="00F47738">
        <w:rPr>
          <w:b/>
          <w:color w:val="000000" w:themeColor="text1"/>
        </w:rPr>
        <w:t>s</w:t>
      </w:r>
    </w:p>
    <w:p w:rsidR="00F97F8E" w:rsidRPr="00F47738" w:rsidRDefault="00C64734" w:rsidP="005B5E92">
      <w:pPr>
        <w:pStyle w:val="NormalWeb"/>
        <w:spacing w:before="0" w:beforeAutospacing="0" w:after="0" w:afterAutospacing="0"/>
        <w:contextualSpacing/>
        <w:rPr>
          <w:color w:val="000000" w:themeColor="text1"/>
        </w:rPr>
      </w:pPr>
      <w:bookmarkStart w:id="8" w:name="Protocol"/>
      <w:r w:rsidRPr="00F47738">
        <w:rPr>
          <w:color w:val="000000" w:themeColor="text1"/>
        </w:rPr>
        <w:t>Prior to</w:t>
      </w:r>
      <w:r w:rsidR="009408C9" w:rsidRPr="00F47738">
        <w:rPr>
          <w:color w:val="000000" w:themeColor="text1"/>
        </w:rPr>
        <w:t xml:space="preserve"> the development of efficient protocols for deriving </w:t>
      </w:r>
      <w:r w:rsidR="00C63D26" w:rsidRPr="00F47738">
        <w:rPr>
          <w:color w:val="000000" w:themeColor="text1"/>
        </w:rPr>
        <w:t>BMEC</w:t>
      </w:r>
      <w:r w:rsidR="00062CF3" w:rsidRPr="00F47738">
        <w:rPr>
          <w:color w:val="000000" w:themeColor="text1"/>
        </w:rPr>
        <w:t>s</w:t>
      </w:r>
      <w:r w:rsidR="009408C9" w:rsidRPr="00F47738">
        <w:rPr>
          <w:color w:val="000000" w:themeColor="text1"/>
        </w:rPr>
        <w:t xml:space="preserve"> from iPSC</w:t>
      </w:r>
      <w:r w:rsidR="00062CF3" w:rsidRPr="00F47738">
        <w:rPr>
          <w:color w:val="000000" w:themeColor="text1"/>
        </w:rPr>
        <w:t>s</w:t>
      </w:r>
      <w:r w:rsidR="00934709" w:rsidRPr="00F47738">
        <w:rPr>
          <w:color w:val="000000" w:themeColor="text1"/>
        </w:rPr>
        <w:fldChar w:fldCharType="begin"/>
      </w:r>
      <w:r w:rsidR="00C57D42">
        <w:rPr>
          <w:color w:val="000000" w:themeColor="text1"/>
        </w:rPr>
        <w:instrText xml:space="preserve"> ADDIN ZOTERO_ITEM CSL_CITATION {"citationID":"u6x8HYZj","properties":{"formattedCitation":"\\super 1,6,35,36\\nosupersub{}","plainCitation":"1,6,35,36","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V."}],"issued":{"date-parts":[["2015",5]]}}},{"id":164,"uris":["http://zotero.org/users/local/TYo6tJhe/items/BRGXKJRU"],"uri":["http://zotero.org/users/local/TYo6tJhe/items/BRGXKJRU"],"itemData":{"id":164,"type":"article-journal","abstract":"Background:</w:instrText>
      </w:r>
      <w:r w:rsidR="00C57D42">
        <w:rPr>
          <w:rFonts w:ascii="Times New Roman" w:hAnsi="Times New Roman" w:cs="Times New Roman"/>
          <w:color w:val="000000" w:themeColor="text1"/>
        </w:rPr>
        <w:instrText> </w:instrText>
      </w:r>
      <w:r w:rsidR="00C57D42">
        <w:rPr>
          <w:color w:val="000000" w:themeColor="text1"/>
        </w:rPr>
        <w:instrText xml:space="preserve">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w:instrText>
      </w:r>
      <w:r w:rsidR="00C57D42">
        <w:rPr>
          <w:rFonts w:ascii="Times New Roman" w:hAnsi="Times New Roman" w:cs="Times New Roman"/>
          <w:color w:val="000000" w:themeColor="text1"/>
        </w:rPr>
        <w:instrText> </w:instrText>
      </w:r>
      <w:r w:rsidR="00C57D42">
        <w:rPr>
          <w:color w:val="000000" w:themeColor="text1"/>
        </w:rPr>
        <w:instrText xml:space="preserve">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w:instrText>
      </w:r>
      <w:r w:rsidR="00C57D42">
        <w:rPr>
          <w:rFonts w:ascii="Times New Roman" w:hAnsi="Times New Roman" w:cs="Times New Roman"/>
          <w:color w:val="000000" w:themeColor="text1"/>
        </w:rPr>
        <w:instrText> </w:instrText>
      </w:r>
      <w:r w:rsidR="00C57D42">
        <w:rPr>
          <w:color w:val="000000" w:themeColor="text1"/>
        </w:rPr>
        <w:instrText xml:space="preserve">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w:instrText>
      </w:r>
      <w:r w:rsidR="00C57D42">
        <w:rPr>
          <w:rFonts w:ascii="Times New Roman" w:hAnsi="Times New Roman" w:cs="Times New Roman"/>
          <w:color w:val="000000" w:themeColor="text1"/>
        </w:rPr>
        <w:instrText> </w:instrText>
      </w:r>
      <w:r w:rsidR="00C57D42">
        <w:rPr>
          <w:color w:val="000000" w:themeColor="text1"/>
        </w:rPr>
        <w:instrText xml:space="preserve">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934709" w:rsidRPr="00F47738">
        <w:rPr>
          <w:color w:val="000000" w:themeColor="text1"/>
        </w:rPr>
        <w:fldChar w:fldCharType="separate"/>
      </w:r>
      <w:r w:rsidR="00C57D42" w:rsidRPr="00C57D42">
        <w:rPr>
          <w:vertAlign w:val="superscript"/>
        </w:rPr>
        <w:t>1,6,35,36</w:t>
      </w:r>
      <w:r w:rsidR="00934709" w:rsidRPr="00F47738">
        <w:rPr>
          <w:color w:val="000000" w:themeColor="text1"/>
        </w:rPr>
        <w:fldChar w:fldCharType="end"/>
      </w:r>
      <w:r w:rsidR="009408C9" w:rsidRPr="00F47738">
        <w:rPr>
          <w:color w:val="000000" w:themeColor="text1"/>
        </w:rPr>
        <w:t xml:space="preserve">, researchers </w:t>
      </w:r>
      <w:r w:rsidR="00062CF3" w:rsidRPr="00F47738">
        <w:rPr>
          <w:color w:val="000000" w:themeColor="text1"/>
        </w:rPr>
        <w:t xml:space="preserve">had </w:t>
      </w:r>
      <w:r w:rsidR="009408C9" w:rsidRPr="00F47738">
        <w:rPr>
          <w:color w:val="000000" w:themeColor="text1"/>
        </w:rPr>
        <w:t xml:space="preserve">employed immortalized </w:t>
      </w:r>
      <w:r w:rsidR="00C63D26" w:rsidRPr="00F47738">
        <w:rPr>
          <w:color w:val="000000" w:themeColor="text1"/>
        </w:rPr>
        <w:t>BMEC</w:t>
      </w:r>
      <w:r w:rsidR="00062CF3" w:rsidRPr="00F47738">
        <w:rPr>
          <w:color w:val="000000" w:themeColor="text1"/>
        </w:rPr>
        <w:t>s</w:t>
      </w:r>
      <w:r w:rsidR="00934709" w:rsidRPr="00F47738">
        <w:rPr>
          <w:color w:val="000000" w:themeColor="text1"/>
        </w:rPr>
        <w:fldChar w:fldCharType="begin"/>
      </w:r>
      <w:r w:rsidR="00C57D42">
        <w:rPr>
          <w:color w:val="000000" w:themeColor="text1"/>
        </w:rPr>
        <w:instrText xml:space="preserve"> ADDIN ZOTERO_ITEM CSL_CITATION {"citationID":"ozIRLfLh","properties":{"formattedCitation":"\\super 37\\nosupersub{}","plainCitation":"37","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934709" w:rsidRPr="00F47738">
        <w:rPr>
          <w:color w:val="000000" w:themeColor="text1"/>
        </w:rPr>
        <w:fldChar w:fldCharType="separate"/>
      </w:r>
      <w:r w:rsidR="00C57D42" w:rsidRPr="00C57D42">
        <w:rPr>
          <w:vertAlign w:val="superscript"/>
        </w:rPr>
        <w:t>37</w:t>
      </w:r>
      <w:r w:rsidR="00934709" w:rsidRPr="00F47738">
        <w:rPr>
          <w:color w:val="000000" w:themeColor="text1"/>
        </w:rPr>
        <w:fldChar w:fldCharType="end"/>
      </w:r>
      <w:r w:rsidR="008542CA" w:rsidRPr="00F47738">
        <w:rPr>
          <w:color w:val="000000" w:themeColor="text1"/>
        </w:rPr>
        <w:t xml:space="preserve"> </w:t>
      </w:r>
      <w:r w:rsidR="009408C9" w:rsidRPr="00F47738">
        <w:rPr>
          <w:color w:val="000000" w:themeColor="text1"/>
        </w:rPr>
        <w:t xml:space="preserve">to </w:t>
      </w:r>
      <w:r w:rsidR="00062CF3" w:rsidRPr="00F47738">
        <w:rPr>
          <w:color w:val="000000" w:themeColor="text1"/>
        </w:rPr>
        <w:t>study</w:t>
      </w:r>
      <w:r w:rsidR="009408C9" w:rsidRPr="00F47738">
        <w:rPr>
          <w:color w:val="000000" w:themeColor="text1"/>
        </w:rPr>
        <w:t xml:space="preserve"> BBB function. However, </w:t>
      </w:r>
      <w:r w:rsidR="00062CF3" w:rsidRPr="00F47738">
        <w:rPr>
          <w:color w:val="000000" w:themeColor="text1"/>
        </w:rPr>
        <w:t xml:space="preserve">many </w:t>
      </w:r>
      <w:r w:rsidR="00405AD0" w:rsidRPr="00F47738">
        <w:rPr>
          <w:color w:val="000000" w:themeColor="text1"/>
        </w:rPr>
        <w:t xml:space="preserve">of these </w:t>
      </w:r>
      <w:r w:rsidR="009408C9" w:rsidRPr="00F47738">
        <w:rPr>
          <w:color w:val="000000" w:themeColor="text1"/>
        </w:rPr>
        <w:t xml:space="preserve">models failed to </w:t>
      </w:r>
      <w:r w:rsidR="005D579A" w:rsidRPr="00F47738">
        <w:rPr>
          <w:color w:val="000000" w:themeColor="text1"/>
        </w:rPr>
        <w:t>attain</w:t>
      </w:r>
      <w:r w:rsidR="009408C9" w:rsidRPr="00F47738">
        <w:rPr>
          <w:color w:val="000000" w:themeColor="text1"/>
        </w:rPr>
        <w:t xml:space="preserve"> desirable BBB phenotypes, such as </w:t>
      </w:r>
      <w:ins w:id="9" w:author="menghoutpong@gmail.com" w:date="2020-11-02T21:30:00Z">
        <w:r w:rsidR="0065085B">
          <w:rPr>
            <w:color w:val="000000" w:themeColor="text1"/>
          </w:rPr>
          <w:t>a</w:t>
        </w:r>
      </w:ins>
      <w:del w:id="10" w:author="menghoutpong@gmail.com" w:date="2020-11-02T21:30:00Z">
        <w:r w:rsidR="009408C9" w:rsidRPr="00F47738" w:rsidDel="0065085B">
          <w:rPr>
            <w:color w:val="000000" w:themeColor="text1"/>
          </w:rPr>
          <w:delText>the</w:delText>
        </w:r>
      </w:del>
      <w:r w:rsidR="009408C9" w:rsidRPr="00F47738">
        <w:rPr>
          <w:color w:val="000000" w:themeColor="text1"/>
        </w:rPr>
        <w:t xml:space="preserve"> physiological range of TEER</w:t>
      </w:r>
      <w:r w:rsidR="005D579A" w:rsidRPr="00F47738">
        <w:rPr>
          <w:color w:val="000000" w:themeColor="text1"/>
        </w:rPr>
        <w:t xml:space="preserve"> </w:t>
      </w:r>
      <w:r w:rsidR="009408C9" w:rsidRPr="00F47738">
        <w:rPr>
          <w:color w:val="000000" w:themeColor="text1"/>
        </w:rPr>
        <w:t>values</w:t>
      </w:r>
      <w:r w:rsidR="00934709" w:rsidRPr="00F47738">
        <w:rPr>
          <w:color w:val="000000" w:themeColor="text1"/>
        </w:rPr>
        <w:fldChar w:fldCharType="begin"/>
      </w:r>
      <w:r w:rsidR="00C57D42">
        <w:rPr>
          <w:color w:val="000000" w:themeColor="text1"/>
        </w:rPr>
        <w:instrText xml:space="preserve"> ADDIN ZOTERO_ITEM CSL_CITATION {"citationID":"dFHFzaun","properties":{"formattedCitation":"\\super 38,39\\nosupersub{}","plainCitation":"38,39","noteIndex":0},"citationItems":[{"id":598,"uris":["http://zotero.org/users/local/TYo6tJhe/items/TQ7NK4E4"],"uri":["http://zotero.org/users/local/TYo6tJhe/items/TQ7NK4E4"],"itemData":{"id":598,"type":"article-journal","container-title":"The FASEB Journal","DOI":"10.1096/fj.04-3458fje","ISSN":"0892-6638, 1530-6860","issue":"13","journalAbbreviation":"The FASEB Journal","language":"en","page":"1872-1874","source":"DOI.org (Crossref)","title":"Blood-brain barrier-specific properties of a human adult brain endothelial cell line","volume":"19","author":[{"family":"Weksler","given":"B. B."},{"family":"Subileau","given":"E. A."},{"family":"Perrière","given":"N."},{"family":"Charneau","given":"P."},{"family":"Holloway","given":"K."},{"family":"Leveque","given":"M."},{"family":"Tricoire-Leignel","given":"H."},{"family":"Nicotra","given":"A."},{"family":"Bourdoulous","given":"S."},{"family":"Turowski","given":"P."},{"family":"Male","given":"D. K."},{"family":"Roux","given":"F."},{"family":"Greenwood","given":"J."},{"family":"Romero","given":"I. A."},{"family":"Couraud","given":"P. O."}],"issued":{"date-parts":[["2005",11]]}}},{"id":600,"uris":["http://zotero.org/users/local/TYo6tJhe/items/4WDBLKQK"],"uri":["http://zotero.org/users/local/TYo6tJhe/items/4WDBLKQK"],"itemData":{"id":600,"type":"article-journal","container-title":"Fluids and Barriers of the CNS","DOI":"10.1186/2045-8118-10-33","ISSN":"2045-8118","issue":"1","journalAbbreviation":"Fluids Barriers CNS","language":"en","page":"33","source":"DOI.org (Crossref)","title":"Comparative study of four immortalized human brain capillary endothelial cell lines, hCMEC/D3, hBMEC, TY10, and BB19, and optimization of culture conditions, for an in vitro blood–brain barrier model for drug permeability studies","volume":"10","author":[{"family":"Eigenmann","given":"Daniela E"},{"family":"Xue","given":"Gongda"},{"family":"Kim","given":"Kwang S"},{"family":"Moses","given":"Ashlee V"},{"family":"Hamburger","given":"Matthias"},{"family":"Oufir","given":"Mouhssin"}],"issued":{"date-parts":[["2013"]]}}}],"schema":"https://github.com/citation-style-language/schema/raw/master/csl-citation.json"} </w:instrText>
      </w:r>
      <w:r w:rsidR="00934709" w:rsidRPr="00F47738">
        <w:rPr>
          <w:color w:val="000000" w:themeColor="text1"/>
        </w:rPr>
        <w:fldChar w:fldCharType="separate"/>
      </w:r>
      <w:r w:rsidR="00C57D42" w:rsidRPr="00C57D42">
        <w:rPr>
          <w:vertAlign w:val="superscript"/>
        </w:rPr>
        <w:t>38,39</w:t>
      </w:r>
      <w:r w:rsidR="00934709" w:rsidRPr="00F47738">
        <w:rPr>
          <w:color w:val="000000" w:themeColor="text1"/>
        </w:rPr>
        <w:fldChar w:fldCharType="end"/>
      </w:r>
      <w:r w:rsidR="00405AD0" w:rsidRPr="00F47738">
        <w:rPr>
          <w:color w:val="000000" w:themeColor="text1"/>
        </w:rPr>
        <w:t xml:space="preserve">. </w:t>
      </w:r>
      <w:r w:rsidR="009408C9" w:rsidRPr="00F47738">
        <w:rPr>
          <w:color w:val="000000" w:themeColor="text1"/>
        </w:rPr>
        <w:t xml:space="preserve">Utilizing </w:t>
      </w:r>
      <w:r w:rsidR="001A1DB6" w:rsidRPr="00F47738">
        <w:rPr>
          <w:color w:val="000000" w:themeColor="text1"/>
        </w:rPr>
        <w:t>iPSC</w:t>
      </w:r>
      <w:r w:rsidR="00062CF3" w:rsidRPr="00F47738">
        <w:rPr>
          <w:color w:val="000000" w:themeColor="text1"/>
        </w:rPr>
        <w:t>s</w:t>
      </w:r>
      <w:r w:rsidR="009408C9" w:rsidRPr="00F47738">
        <w:rPr>
          <w:color w:val="000000" w:themeColor="text1"/>
        </w:rPr>
        <w:t xml:space="preserve"> has the advantage of retaining the </w:t>
      </w:r>
      <w:r w:rsidR="00405AD0" w:rsidRPr="00F47738">
        <w:rPr>
          <w:color w:val="000000" w:themeColor="text1"/>
        </w:rPr>
        <w:t xml:space="preserve">genetic background </w:t>
      </w:r>
      <w:r w:rsidR="009408C9" w:rsidRPr="00F47738">
        <w:rPr>
          <w:color w:val="000000" w:themeColor="text1"/>
        </w:rPr>
        <w:t>of the individual from which</w:t>
      </w:r>
      <w:r w:rsidR="00987047" w:rsidRPr="00F47738">
        <w:rPr>
          <w:color w:val="000000" w:themeColor="text1"/>
        </w:rPr>
        <w:t xml:space="preserve"> the</w:t>
      </w:r>
      <w:r w:rsidR="009408C9" w:rsidRPr="00F47738">
        <w:rPr>
          <w:color w:val="000000" w:themeColor="text1"/>
        </w:rPr>
        <w:t xml:space="preserve"> cells are derived. </w:t>
      </w:r>
      <w:r w:rsidR="00062CF3" w:rsidRPr="00F47738">
        <w:rPr>
          <w:color w:val="000000" w:themeColor="text1"/>
        </w:rPr>
        <w:t>Scientists</w:t>
      </w:r>
      <w:r w:rsidR="009408C9" w:rsidRPr="00F47738">
        <w:rPr>
          <w:color w:val="000000" w:themeColor="text1"/>
        </w:rPr>
        <w:t xml:space="preserve"> are actively working on establishing</w:t>
      </w:r>
      <w:r w:rsidR="00062CF3" w:rsidRPr="00F47738">
        <w:rPr>
          <w:color w:val="000000" w:themeColor="text1"/>
        </w:rPr>
        <w:t xml:space="preserve"> iPSC-derived</w:t>
      </w:r>
      <w:r w:rsidR="009408C9" w:rsidRPr="00F47738">
        <w:rPr>
          <w:color w:val="000000" w:themeColor="text1"/>
        </w:rPr>
        <w:t> </w:t>
      </w:r>
      <w:r w:rsidR="00934709" w:rsidRPr="00934709">
        <w:rPr>
          <w:rStyle w:val="Emphasis"/>
          <w:iCs w:val="0"/>
          <w:color w:val="000000" w:themeColor="text1"/>
          <w:rPrChange w:id="11" w:author="menghoutpong@gmail.com" w:date="2020-11-02T21:26:00Z">
            <w:rPr>
              <w:rStyle w:val="Emphasis"/>
              <w:rFonts w:ascii="Times New Roman" w:hAnsi="Times New Roman" w:cs="Times New Roman"/>
              <w:i w:val="0"/>
              <w:iCs w:val="0"/>
              <w:color w:val="000000" w:themeColor="text1"/>
            </w:rPr>
          </w:rPrChange>
        </w:rPr>
        <w:t>ex vivo</w:t>
      </w:r>
      <w:r w:rsidR="009408C9" w:rsidRPr="0065085B">
        <w:rPr>
          <w:color w:val="000000" w:themeColor="text1"/>
        </w:rPr>
        <w:t> </w:t>
      </w:r>
      <w:r w:rsidR="009408C9" w:rsidRPr="00F47738">
        <w:rPr>
          <w:color w:val="000000" w:themeColor="text1"/>
        </w:rPr>
        <w:t>microenvironment model</w:t>
      </w:r>
      <w:r w:rsidR="005D579A" w:rsidRPr="00F47738">
        <w:rPr>
          <w:color w:val="000000" w:themeColor="text1"/>
        </w:rPr>
        <w:t>s</w:t>
      </w:r>
      <w:r w:rsidR="009408C9" w:rsidRPr="00F47738">
        <w:rPr>
          <w:color w:val="000000" w:themeColor="text1"/>
        </w:rPr>
        <w:t xml:space="preserve"> that </w:t>
      </w:r>
      <w:r w:rsidR="00062CF3" w:rsidRPr="00F47738">
        <w:rPr>
          <w:color w:val="000000" w:themeColor="text1"/>
        </w:rPr>
        <w:t xml:space="preserve">recapitulate </w:t>
      </w:r>
      <w:r w:rsidR="009408C9" w:rsidRPr="00F47738">
        <w:rPr>
          <w:color w:val="000000" w:themeColor="text1"/>
        </w:rPr>
        <w:t>the</w:t>
      </w:r>
      <w:r w:rsidR="00062CF3" w:rsidRPr="00F47738">
        <w:rPr>
          <w:color w:val="000000" w:themeColor="text1"/>
        </w:rPr>
        <w:t xml:space="preserve"> structure and function of the</w:t>
      </w:r>
      <w:r w:rsidR="009408C9" w:rsidRPr="00F47738">
        <w:rPr>
          <w:color w:val="000000" w:themeColor="text1"/>
        </w:rPr>
        <w:t xml:space="preserve"> human brain. </w:t>
      </w:r>
      <w:r w:rsidR="00062CF3" w:rsidRPr="00F47738">
        <w:rPr>
          <w:color w:val="000000" w:themeColor="text1"/>
        </w:rPr>
        <w:t>R</w:t>
      </w:r>
      <w:r w:rsidR="009408C9" w:rsidRPr="00F47738">
        <w:rPr>
          <w:color w:val="000000" w:themeColor="text1"/>
        </w:rPr>
        <w:t xml:space="preserve">esearchers have </w:t>
      </w:r>
      <w:r w:rsidR="00062CF3" w:rsidRPr="00F47738">
        <w:rPr>
          <w:color w:val="000000" w:themeColor="text1"/>
        </w:rPr>
        <w:t>develop</w:t>
      </w:r>
      <w:r w:rsidR="007919E5" w:rsidRPr="00F47738">
        <w:rPr>
          <w:color w:val="000000" w:themeColor="text1"/>
        </w:rPr>
        <w:t>ed</w:t>
      </w:r>
      <w:r w:rsidR="00062CF3" w:rsidRPr="00F47738">
        <w:rPr>
          <w:color w:val="000000" w:themeColor="text1"/>
        </w:rPr>
        <w:t xml:space="preserve"> methods </w:t>
      </w:r>
      <w:r w:rsidR="009408C9" w:rsidRPr="00F47738">
        <w:rPr>
          <w:color w:val="000000" w:themeColor="text1"/>
        </w:rPr>
        <w:t xml:space="preserve">to derive </w:t>
      </w:r>
      <w:r w:rsidR="00C63D26" w:rsidRPr="00F47738">
        <w:rPr>
          <w:color w:val="000000" w:themeColor="text1"/>
        </w:rPr>
        <w:t>BMEC</w:t>
      </w:r>
      <w:r w:rsidR="00062CF3" w:rsidRPr="00F47738">
        <w:rPr>
          <w:color w:val="000000" w:themeColor="text1"/>
        </w:rPr>
        <w:t>s</w:t>
      </w:r>
      <w:r w:rsidR="009408C9" w:rsidRPr="00F47738">
        <w:rPr>
          <w:color w:val="000000" w:themeColor="text1"/>
        </w:rPr>
        <w:t xml:space="preserve"> that are structurally and physiologically similar to</w:t>
      </w:r>
      <w:r w:rsidR="00062CF3" w:rsidRPr="00F47738">
        <w:rPr>
          <w:color w:val="000000" w:themeColor="text1"/>
        </w:rPr>
        <w:t xml:space="preserve"> BMECs found</w:t>
      </w:r>
      <w:r w:rsidR="009408C9" w:rsidRPr="00F47738">
        <w:rPr>
          <w:color w:val="000000" w:themeColor="text1"/>
        </w:rPr>
        <w:t> </w:t>
      </w:r>
      <w:r w:rsidR="00934709" w:rsidRPr="00934709">
        <w:rPr>
          <w:rStyle w:val="Emphasis"/>
          <w:iCs w:val="0"/>
          <w:color w:val="000000" w:themeColor="text1"/>
          <w:rPrChange w:id="12" w:author="menghoutpong@gmail.com" w:date="2020-11-02T21:27:00Z">
            <w:rPr>
              <w:rStyle w:val="Emphasis"/>
              <w:rFonts w:ascii="Times New Roman" w:hAnsi="Times New Roman" w:cs="Times New Roman"/>
              <w:i w:val="0"/>
              <w:iCs w:val="0"/>
              <w:color w:val="000000" w:themeColor="text1"/>
            </w:rPr>
          </w:rPrChange>
        </w:rPr>
        <w:t>in vivo</w:t>
      </w:r>
      <w:r w:rsidR="009408C9" w:rsidRPr="00F47738">
        <w:rPr>
          <w:color w:val="000000" w:themeColor="text1"/>
        </w:rPr>
        <w:t>.</w:t>
      </w:r>
      <w:r w:rsidR="00DC062E" w:rsidRPr="00F47738">
        <w:rPr>
          <w:color w:val="000000" w:themeColor="text1"/>
        </w:rPr>
        <w:t xml:space="preserve"> </w:t>
      </w:r>
      <w:r w:rsidR="00062CF3" w:rsidRPr="00F47738">
        <w:rPr>
          <w:color w:val="000000" w:themeColor="text1"/>
        </w:rPr>
        <w:t>M</w:t>
      </w:r>
      <w:r w:rsidR="009408C9" w:rsidRPr="00F47738">
        <w:rPr>
          <w:color w:val="000000" w:themeColor="text1"/>
        </w:rPr>
        <w:t>ethod</w:t>
      </w:r>
      <w:r w:rsidR="00062CF3" w:rsidRPr="00F47738">
        <w:rPr>
          <w:color w:val="000000" w:themeColor="text1"/>
        </w:rPr>
        <w:t>s</w:t>
      </w:r>
      <w:r w:rsidR="009408C9" w:rsidRPr="00F47738">
        <w:rPr>
          <w:color w:val="000000" w:themeColor="text1"/>
        </w:rPr>
        <w:t xml:space="preserve"> for obtaining purified population</w:t>
      </w:r>
      <w:r w:rsidR="00062CF3" w:rsidRPr="00F47738">
        <w:rPr>
          <w:color w:val="000000" w:themeColor="text1"/>
        </w:rPr>
        <w:t>s</w:t>
      </w:r>
      <w:r w:rsidR="009408C9" w:rsidRPr="00F47738">
        <w:rPr>
          <w:color w:val="000000" w:themeColor="text1"/>
        </w:rPr>
        <w:t xml:space="preserve"> of iPSC-</w:t>
      </w:r>
      <w:r w:rsidR="00062CF3" w:rsidRPr="00F47738">
        <w:rPr>
          <w:color w:val="000000" w:themeColor="text1"/>
        </w:rPr>
        <w:t xml:space="preserve">derived </w:t>
      </w:r>
      <w:r w:rsidR="00C63D26" w:rsidRPr="00F47738">
        <w:rPr>
          <w:color w:val="000000" w:themeColor="text1"/>
        </w:rPr>
        <w:t>BMEC</w:t>
      </w:r>
      <w:r w:rsidR="00062CF3" w:rsidRPr="00F47738">
        <w:rPr>
          <w:color w:val="000000" w:themeColor="text1"/>
        </w:rPr>
        <w:t>s</w:t>
      </w:r>
      <w:r w:rsidR="009408C9" w:rsidRPr="00F47738">
        <w:rPr>
          <w:color w:val="000000" w:themeColor="text1"/>
        </w:rPr>
        <w:t xml:space="preserve"> require </w:t>
      </w:r>
      <w:r w:rsidR="00944CFE" w:rsidRPr="00F47738">
        <w:rPr>
          <w:color w:val="000000" w:themeColor="text1"/>
        </w:rPr>
        <w:t xml:space="preserve">a number of different </w:t>
      </w:r>
      <w:r w:rsidR="009408C9" w:rsidRPr="00F47738">
        <w:rPr>
          <w:color w:val="000000" w:themeColor="text1"/>
        </w:rPr>
        <w:t xml:space="preserve">steps </w:t>
      </w:r>
      <w:r w:rsidR="00987047" w:rsidRPr="00F47738">
        <w:rPr>
          <w:color w:val="000000" w:themeColor="text1"/>
        </w:rPr>
        <w:t>with</w:t>
      </w:r>
      <w:r w:rsidR="00062CF3" w:rsidRPr="00F47738">
        <w:rPr>
          <w:color w:val="000000" w:themeColor="text1"/>
        </w:rPr>
        <w:t xml:space="preserve"> </w:t>
      </w:r>
      <w:r w:rsidR="009408C9" w:rsidRPr="00F47738">
        <w:rPr>
          <w:color w:val="000000" w:themeColor="text1"/>
        </w:rPr>
        <w:t>protocols be</w:t>
      </w:r>
      <w:r w:rsidR="00987047" w:rsidRPr="00F47738">
        <w:rPr>
          <w:color w:val="000000" w:themeColor="text1"/>
        </w:rPr>
        <w:t>ing</w:t>
      </w:r>
      <w:r w:rsidR="009408C9" w:rsidRPr="00F47738">
        <w:rPr>
          <w:color w:val="000000" w:themeColor="text1"/>
        </w:rPr>
        <w:t xml:space="preserve"> </w:t>
      </w:r>
      <w:r w:rsidR="00944CFE" w:rsidRPr="00F47738">
        <w:rPr>
          <w:color w:val="000000" w:themeColor="text1"/>
        </w:rPr>
        <w:t xml:space="preserve">optimized in </w:t>
      </w:r>
      <w:r w:rsidR="009408C9" w:rsidRPr="00F47738">
        <w:rPr>
          <w:color w:val="000000" w:themeColor="text1"/>
        </w:rPr>
        <w:t>the</w:t>
      </w:r>
      <w:r w:rsidR="00944CFE" w:rsidRPr="00F47738">
        <w:rPr>
          <w:color w:val="000000" w:themeColor="text1"/>
        </w:rPr>
        <w:t xml:space="preserve"> last few</w:t>
      </w:r>
      <w:r w:rsidR="009408C9" w:rsidRPr="00F47738">
        <w:rPr>
          <w:color w:val="000000" w:themeColor="text1"/>
        </w:rPr>
        <w:t xml:space="preserve"> years</w:t>
      </w:r>
      <w:r w:rsidR="00934709" w:rsidRPr="00F47738">
        <w:rPr>
          <w:color w:val="000000" w:themeColor="text1"/>
        </w:rPr>
        <w:fldChar w:fldCharType="begin"/>
      </w:r>
      <w:r w:rsidR="00C57D42">
        <w:rPr>
          <w:color w:val="000000" w:themeColor="text1"/>
        </w:rPr>
        <w:instrText xml:space="preserve"> ADDIN ZOTERO_ITEM CSL_CITATION {"citationID":"dowBteTL","properties":{"formattedCitation":"\\super 1,6,35,36\\nosupersub{}","plainCitation":"1,6,35,36","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V"}],"issued":{"date-parts":[["2012",8]]}}},{"id":164,"uris":["http://zotero.org/users/local/TYo6tJhe/items/BRGXKJRU"],"uri":["http://zotero.org/users/local/TYo6tJhe/items/BRGXKJRU"],"itemData":{"id":164,"type":"article-journal","abstract":"Background:</w:instrText>
      </w:r>
      <w:r w:rsidR="00C57D42">
        <w:rPr>
          <w:rFonts w:ascii="Times New Roman" w:hAnsi="Times New Roman" w:cs="Times New Roman"/>
          <w:color w:val="000000" w:themeColor="text1"/>
        </w:rPr>
        <w:instrText> </w:instrText>
      </w:r>
      <w:r w:rsidR="00C57D42">
        <w:rPr>
          <w:color w:val="000000" w:themeColor="text1"/>
        </w:rPr>
        <w:instrText xml:space="preserve">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w:instrText>
      </w:r>
      <w:r w:rsidR="00C57D42">
        <w:rPr>
          <w:rFonts w:ascii="Times New Roman" w:hAnsi="Times New Roman" w:cs="Times New Roman"/>
          <w:color w:val="000000" w:themeColor="text1"/>
        </w:rPr>
        <w:instrText> </w:instrText>
      </w:r>
      <w:r w:rsidR="00C57D42">
        <w:rPr>
          <w:color w:val="000000" w:themeColor="text1"/>
        </w:rPr>
        <w:instrText xml:space="preserve">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w:instrText>
      </w:r>
      <w:r w:rsidR="00C57D42">
        <w:rPr>
          <w:rFonts w:ascii="Times New Roman" w:hAnsi="Times New Roman" w:cs="Times New Roman"/>
          <w:color w:val="000000" w:themeColor="text1"/>
        </w:rPr>
        <w:instrText> </w:instrText>
      </w:r>
      <w:r w:rsidR="00C57D42">
        <w:rPr>
          <w:color w:val="000000" w:themeColor="text1"/>
        </w:rPr>
        <w:instrText xml:space="preserve">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w:instrText>
      </w:r>
      <w:r w:rsidR="00C57D42">
        <w:rPr>
          <w:rFonts w:ascii="Times New Roman" w:hAnsi="Times New Roman" w:cs="Times New Roman"/>
          <w:color w:val="000000" w:themeColor="text1"/>
        </w:rPr>
        <w:instrText> </w:instrText>
      </w:r>
      <w:r w:rsidR="00C57D42">
        <w:rPr>
          <w:color w:val="000000" w:themeColor="text1"/>
        </w:rPr>
        <w:instrText xml:space="preserve">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934709" w:rsidRPr="00F47738">
        <w:rPr>
          <w:color w:val="000000" w:themeColor="text1"/>
        </w:rPr>
        <w:fldChar w:fldCharType="separate"/>
      </w:r>
      <w:r w:rsidR="00C57D42" w:rsidRPr="00C57D42">
        <w:rPr>
          <w:vertAlign w:val="superscript"/>
        </w:rPr>
        <w:t>1,6,35,36</w:t>
      </w:r>
      <w:r w:rsidR="00934709" w:rsidRPr="00F47738">
        <w:rPr>
          <w:color w:val="000000" w:themeColor="text1"/>
        </w:rPr>
        <w:fldChar w:fldCharType="end"/>
      </w:r>
      <w:r w:rsidR="00405AD0" w:rsidRPr="00F47738">
        <w:rPr>
          <w:color w:val="000000" w:themeColor="text1"/>
        </w:rPr>
        <w:t xml:space="preserve">. </w:t>
      </w:r>
      <w:r w:rsidR="009408C9" w:rsidRPr="00F47738">
        <w:rPr>
          <w:color w:val="000000" w:themeColor="text1"/>
        </w:rPr>
        <w:t xml:space="preserve">Generally, iPSC-derived </w:t>
      </w:r>
      <w:r w:rsidR="00C63D26" w:rsidRPr="00F47738">
        <w:rPr>
          <w:color w:val="000000" w:themeColor="text1"/>
        </w:rPr>
        <w:t>BMEC</w:t>
      </w:r>
      <w:r w:rsidR="00127B9C" w:rsidRPr="00F47738">
        <w:rPr>
          <w:color w:val="000000" w:themeColor="text1"/>
        </w:rPr>
        <w:t>s</w:t>
      </w:r>
      <w:r w:rsidR="009408C9" w:rsidRPr="00F47738">
        <w:rPr>
          <w:color w:val="000000" w:themeColor="text1"/>
        </w:rPr>
        <w:t xml:space="preserve"> are </w:t>
      </w:r>
      <w:r w:rsidR="00DC062E" w:rsidRPr="00F47738">
        <w:rPr>
          <w:color w:val="000000" w:themeColor="text1"/>
        </w:rPr>
        <w:t>cultured</w:t>
      </w:r>
      <w:r w:rsidR="00127B9C" w:rsidRPr="00F47738">
        <w:rPr>
          <w:color w:val="000000" w:themeColor="text1"/>
        </w:rPr>
        <w:t xml:space="preserve"> </w:t>
      </w:r>
      <w:r w:rsidR="009408C9" w:rsidRPr="00F47738">
        <w:rPr>
          <w:color w:val="000000" w:themeColor="text1"/>
        </w:rPr>
        <w:t xml:space="preserve">in </w:t>
      </w:r>
      <w:r w:rsidR="007919E5" w:rsidRPr="00F47738">
        <w:rPr>
          <w:color w:val="000000" w:themeColor="text1"/>
        </w:rPr>
        <w:t>E</w:t>
      </w:r>
      <w:r w:rsidRPr="00F47738">
        <w:rPr>
          <w:color w:val="000000" w:themeColor="text1"/>
        </w:rPr>
        <w:t>ssential 6 (</w:t>
      </w:r>
      <w:r w:rsidR="009408C9" w:rsidRPr="00F47738">
        <w:rPr>
          <w:color w:val="000000" w:themeColor="text1"/>
        </w:rPr>
        <w:t>E6</w:t>
      </w:r>
      <w:r w:rsidRPr="00F47738">
        <w:rPr>
          <w:color w:val="000000" w:themeColor="text1"/>
        </w:rPr>
        <w:t>)</w:t>
      </w:r>
      <w:r w:rsidR="009408C9" w:rsidRPr="00F47738">
        <w:rPr>
          <w:color w:val="000000" w:themeColor="text1"/>
        </w:rPr>
        <w:t xml:space="preserve"> medium for 4 days, followed by 2 days </w:t>
      </w:r>
      <w:r w:rsidR="00944CFE" w:rsidRPr="00F47738">
        <w:rPr>
          <w:color w:val="000000" w:themeColor="text1"/>
        </w:rPr>
        <w:t xml:space="preserve">in </w:t>
      </w:r>
      <w:r w:rsidR="009408C9" w:rsidRPr="00F47738">
        <w:rPr>
          <w:color w:val="000000" w:themeColor="text1"/>
        </w:rPr>
        <w:t>human endothelial serum-free medium (</w:t>
      </w:r>
      <w:proofErr w:type="spellStart"/>
      <w:r w:rsidR="009408C9" w:rsidRPr="00F47738">
        <w:rPr>
          <w:color w:val="000000" w:themeColor="text1"/>
        </w:rPr>
        <w:t>hESFM</w:t>
      </w:r>
      <w:proofErr w:type="spellEnd"/>
      <w:r w:rsidR="009408C9" w:rsidRPr="00F47738">
        <w:rPr>
          <w:color w:val="000000" w:themeColor="text1"/>
        </w:rPr>
        <w:t>) supplemented with basic fibroblast growth factor (bFGF), retinoic acid (RA)</w:t>
      </w:r>
      <w:r w:rsidR="005D579A" w:rsidRPr="00F47738">
        <w:rPr>
          <w:color w:val="000000" w:themeColor="text1"/>
        </w:rPr>
        <w:t>,</w:t>
      </w:r>
      <w:r w:rsidR="009408C9" w:rsidRPr="00F47738">
        <w:rPr>
          <w:color w:val="000000" w:themeColor="text1"/>
        </w:rPr>
        <w:t xml:space="preserve"> and B27 supplement</w:t>
      </w:r>
      <w:r w:rsidR="00127B9C" w:rsidRPr="00F47738">
        <w:rPr>
          <w:color w:val="000000" w:themeColor="text1"/>
        </w:rPr>
        <w:t>.</w:t>
      </w:r>
      <w:r w:rsidR="009408C9" w:rsidRPr="00F47738">
        <w:rPr>
          <w:color w:val="000000" w:themeColor="text1"/>
        </w:rPr>
        <w:t xml:space="preserve"> </w:t>
      </w:r>
      <w:r w:rsidR="00127B9C" w:rsidRPr="00F47738">
        <w:rPr>
          <w:color w:val="000000" w:themeColor="text1"/>
        </w:rPr>
        <w:t>T</w:t>
      </w:r>
      <w:r w:rsidR="009408C9" w:rsidRPr="00F47738">
        <w:rPr>
          <w:color w:val="000000" w:themeColor="text1"/>
        </w:rPr>
        <w:t>he cells are</w:t>
      </w:r>
      <w:r w:rsidR="00127B9C" w:rsidRPr="00F47738">
        <w:rPr>
          <w:color w:val="000000" w:themeColor="text1"/>
        </w:rPr>
        <w:t xml:space="preserve"> then</w:t>
      </w:r>
      <w:r w:rsidR="009408C9" w:rsidRPr="00F47738">
        <w:rPr>
          <w:color w:val="000000" w:themeColor="text1"/>
        </w:rPr>
        <w:t xml:space="preserve"> </w:t>
      </w:r>
      <w:r w:rsidR="00944CFE" w:rsidRPr="00F47738">
        <w:rPr>
          <w:color w:val="000000" w:themeColor="text1"/>
        </w:rPr>
        <w:t xml:space="preserve">cultured </w:t>
      </w:r>
      <w:r w:rsidR="009408C9" w:rsidRPr="00F47738">
        <w:rPr>
          <w:color w:val="000000" w:themeColor="text1"/>
        </w:rPr>
        <w:t xml:space="preserve">on a collagen IV (COL4) and fibronectin (FN) matrix to obtain &gt;90% </w:t>
      </w:r>
      <w:r w:rsidR="00BD7F2C" w:rsidRPr="00F47738">
        <w:rPr>
          <w:color w:val="000000" w:themeColor="text1"/>
        </w:rPr>
        <w:t xml:space="preserve">homogeneous </w:t>
      </w:r>
      <w:r w:rsidR="005D579A" w:rsidRPr="00F47738">
        <w:rPr>
          <w:color w:val="000000" w:themeColor="text1"/>
        </w:rPr>
        <w:t>BMEC</w:t>
      </w:r>
      <w:r w:rsidR="00BD7F2C" w:rsidRPr="00F47738">
        <w:rPr>
          <w:color w:val="000000" w:themeColor="text1"/>
        </w:rPr>
        <w:t>s</w:t>
      </w:r>
      <w:r w:rsidR="00934709" w:rsidRPr="00F47738">
        <w:rPr>
          <w:color w:val="000000" w:themeColor="text1"/>
        </w:rPr>
        <w:fldChar w:fldCharType="begin"/>
      </w:r>
      <w:r w:rsidR="00C57D42">
        <w:rPr>
          <w:color w:val="000000" w:themeColor="text1"/>
        </w:rPr>
        <w:instrText xml:space="preserve"> ADDIN ZOTERO_ITEM CSL_CITATION {"citationID":"rDntYamq","properties":{"formattedCitation":"\\super 1\\nosupersub{}","plainCitation":"1","noteIndex":0},"citationItems":[{"id":197,"uris":["http://zotero.org/users/local/TYo6tJhe/items/YHYF24HS"],"uri":["http://zotero.org/users/local/TYo6tJhe/items/YHYF24HS"],"itemData":{"id":197,"type":"article-journal","abstract":"Human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color w:val="000000" w:themeColor="text1"/>
        </w:rPr>
        <w:fldChar w:fldCharType="separate"/>
      </w:r>
      <w:r w:rsidR="00C57D42" w:rsidRPr="00C57D42">
        <w:rPr>
          <w:vertAlign w:val="superscript"/>
        </w:rPr>
        <w:t>1</w:t>
      </w:r>
      <w:r w:rsidR="00934709" w:rsidRPr="00F47738">
        <w:rPr>
          <w:color w:val="000000" w:themeColor="text1"/>
        </w:rPr>
        <w:fldChar w:fldCharType="end"/>
      </w:r>
      <w:r w:rsidR="00FF533A" w:rsidRPr="00F47738">
        <w:rPr>
          <w:color w:val="000000" w:themeColor="text1"/>
        </w:rPr>
        <w:t>.</w:t>
      </w:r>
      <w:r w:rsidR="009408C9" w:rsidRPr="00F47738">
        <w:rPr>
          <w:color w:val="000000" w:themeColor="text1"/>
        </w:rPr>
        <w:t xml:space="preserve"> </w:t>
      </w:r>
    </w:p>
    <w:p w:rsidR="007919E5" w:rsidRPr="00F47738" w:rsidRDefault="007919E5" w:rsidP="005B5E92">
      <w:pPr>
        <w:pStyle w:val="NormalWeb"/>
        <w:spacing w:before="0" w:beforeAutospacing="0" w:after="0" w:afterAutospacing="0"/>
        <w:contextualSpacing/>
        <w:rPr>
          <w:color w:val="000000" w:themeColor="text1"/>
        </w:rPr>
      </w:pPr>
    </w:p>
    <w:p w:rsidR="009408C9" w:rsidRPr="00F47738" w:rsidRDefault="00127B9C" w:rsidP="005B5E92">
      <w:pPr>
        <w:pStyle w:val="NormalWeb"/>
        <w:spacing w:before="0" w:beforeAutospacing="0" w:after="0" w:afterAutospacing="0"/>
        <w:contextualSpacing/>
        <w:rPr>
          <w:color w:val="000000" w:themeColor="text1"/>
        </w:rPr>
      </w:pPr>
      <w:r w:rsidRPr="00F47738">
        <w:rPr>
          <w:color w:val="000000" w:themeColor="text1"/>
        </w:rPr>
        <w:t xml:space="preserve">The identity of </w:t>
      </w:r>
      <w:r w:rsidR="009408C9" w:rsidRPr="00F47738">
        <w:rPr>
          <w:color w:val="000000" w:themeColor="text1"/>
        </w:rPr>
        <w:t>BMEC</w:t>
      </w:r>
      <w:r w:rsidRPr="00F47738">
        <w:rPr>
          <w:color w:val="000000" w:themeColor="text1"/>
        </w:rPr>
        <w:t>s</w:t>
      </w:r>
      <w:r w:rsidR="006300D1" w:rsidRPr="00F47738">
        <w:rPr>
          <w:color w:val="000000" w:themeColor="text1"/>
        </w:rPr>
        <w:t xml:space="preserve"> </w:t>
      </w:r>
      <w:r w:rsidRPr="00F47738">
        <w:rPr>
          <w:color w:val="000000" w:themeColor="text1"/>
        </w:rPr>
        <w:t>are</w:t>
      </w:r>
      <w:r w:rsidR="009408C9" w:rsidRPr="00F47738">
        <w:rPr>
          <w:color w:val="000000" w:themeColor="text1"/>
        </w:rPr>
        <w:t xml:space="preserve"> confirmed by immunofluorescence showing </w:t>
      </w:r>
      <w:r w:rsidRPr="00F47738">
        <w:rPr>
          <w:color w:val="000000" w:themeColor="text1"/>
        </w:rPr>
        <w:t>the</w:t>
      </w:r>
      <w:r w:rsidR="009408C9" w:rsidRPr="00F47738">
        <w:rPr>
          <w:color w:val="000000" w:themeColor="text1"/>
        </w:rPr>
        <w:t xml:space="preserve"> co-express</w:t>
      </w:r>
      <w:r w:rsidRPr="00F47738">
        <w:rPr>
          <w:color w:val="000000" w:themeColor="text1"/>
        </w:rPr>
        <w:t>ion of</w:t>
      </w:r>
      <w:r w:rsidR="009408C9" w:rsidRPr="00F47738">
        <w:rPr>
          <w:color w:val="000000" w:themeColor="text1"/>
        </w:rPr>
        <w:t xml:space="preserve"> </w:t>
      </w:r>
      <w:r w:rsidR="005D579A" w:rsidRPr="00F47738">
        <w:rPr>
          <w:color w:val="000000" w:themeColor="text1"/>
        </w:rPr>
        <w:t>BMEC</w:t>
      </w:r>
      <w:r w:rsidR="009408C9" w:rsidRPr="00F47738">
        <w:rPr>
          <w:color w:val="000000" w:themeColor="text1"/>
        </w:rPr>
        <w:t xml:space="preserve"> proteins including platelet-endothelial cell adhesion molecule-1 (PECAM1), SLC2A1, and tight junction proteins such as tight junction protein 1 (TJP1), </w:t>
      </w:r>
      <w:proofErr w:type="spellStart"/>
      <w:r w:rsidR="009408C9" w:rsidRPr="00F47738">
        <w:rPr>
          <w:color w:val="000000" w:themeColor="text1"/>
        </w:rPr>
        <w:t>occludin</w:t>
      </w:r>
      <w:proofErr w:type="spellEnd"/>
      <w:r w:rsidR="009408C9" w:rsidRPr="00F47738">
        <w:rPr>
          <w:color w:val="000000" w:themeColor="text1"/>
        </w:rPr>
        <w:t xml:space="preserve"> (OCLN), and claudin-5 (CLDN5)</w:t>
      </w:r>
      <w:r w:rsidR="00934709" w:rsidRPr="00F47738">
        <w:rPr>
          <w:color w:val="000000" w:themeColor="text1"/>
        </w:rPr>
        <w:fldChar w:fldCharType="begin"/>
      </w:r>
      <w:r w:rsidR="00C57D42">
        <w:rPr>
          <w:color w:val="000000" w:themeColor="text1"/>
        </w:rPr>
        <w:instrText xml:space="preserve"> ADDIN ZOTERO_ITEM CSL_CITATION {"citationID":"zj2YM2C9","properties":{"formattedCitation":"\\super 6\\nosupersub{}","plainCitation":"6","noteIndex":0},"citationItems":[{"id":180,"uris":["http://zotero.org/users/local/TYo6tJhe/items/SSUXTNMI"],"uri":["http://zotero.org/users/local/TYo6tJhe/items/SSUXTNMI"],"itemData":{"id":180,"type":"article-journal","container-title":"Nature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V"}],"issued":{"date-parts":[["2012",8]]}}}],"schema":"https://github.com/citation-style-language/schema/raw/master/csl-citation.json"} </w:instrText>
      </w:r>
      <w:r w:rsidR="00934709" w:rsidRPr="00F47738">
        <w:rPr>
          <w:color w:val="000000" w:themeColor="text1"/>
        </w:rPr>
        <w:fldChar w:fldCharType="separate"/>
      </w:r>
      <w:r w:rsidR="00C57D42" w:rsidRPr="00C57D42">
        <w:rPr>
          <w:vertAlign w:val="superscript"/>
        </w:rPr>
        <w:t>6</w:t>
      </w:r>
      <w:r w:rsidR="00934709" w:rsidRPr="00F47738">
        <w:rPr>
          <w:color w:val="000000" w:themeColor="text1"/>
        </w:rPr>
        <w:fldChar w:fldCharType="end"/>
      </w:r>
      <w:r w:rsidR="00FF533A" w:rsidRPr="00F47738">
        <w:rPr>
          <w:color w:val="000000" w:themeColor="text1"/>
        </w:rPr>
        <w:t xml:space="preserve">. </w:t>
      </w:r>
      <w:r w:rsidR="00987047" w:rsidRPr="00F47738">
        <w:rPr>
          <w:color w:val="000000" w:themeColor="text1"/>
        </w:rPr>
        <w:t>S</w:t>
      </w:r>
      <w:r w:rsidR="00EE6B94" w:rsidRPr="00F47738">
        <w:rPr>
          <w:color w:val="000000" w:themeColor="text1"/>
        </w:rPr>
        <w:t>prouting assay</w:t>
      </w:r>
      <w:r w:rsidR="00987047" w:rsidRPr="00F47738">
        <w:rPr>
          <w:color w:val="000000" w:themeColor="text1"/>
        </w:rPr>
        <w:t>s have been used to confirm the</w:t>
      </w:r>
      <w:r w:rsidR="00EE6B94" w:rsidRPr="00F47738">
        <w:rPr>
          <w:color w:val="000000" w:themeColor="text1"/>
        </w:rPr>
        <w:t xml:space="preserve"> angiogenic p</w:t>
      </w:r>
      <w:r w:rsidR="00440A3E" w:rsidRPr="00F47738">
        <w:rPr>
          <w:color w:val="000000" w:themeColor="text1"/>
        </w:rPr>
        <w:t>otential</w:t>
      </w:r>
      <w:r w:rsidR="00EE6B94" w:rsidRPr="00F47738">
        <w:rPr>
          <w:color w:val="000000" w:themeColor="text1"/>
        </w:rPr>
        <w:t xml:space="preserve"> </w:t>
      </w:r>
      <w:r w:rsidR="00987047" w:rsidRPr="00F47738">
        <w:rPr>
          <w:color w:val="000000" w:themeColor="text1"/>
        </w:rPr>
        <w:t>of</w:t>
      </w:r>
      <w:r w:rsidR="00EE6B94" w:rsidRPr="00F47738">
        <w:rPr>
          <w:color w:val="000000" w:themeColor="text1"/>
        </w:rPr>
        <w:t xml:space="preserve"> iPSC-derived BMECs.</w:t>
      </w:r>
      <w:r w:rsidR="00934709" w:rsidRPr="00F47738">
        <w:rPr>
          <w:color w:val="000000" w:themeColor="text1"/>
        </w:rPr>
        <w:fldChar w:fldCharType="begin"/>
      </w:r>
      <w:r w:rsidR="00C57D42">
        <w:rPr>
          <w:color w:val="000000" w:themeColor="text1"/>
        </w:rPr>
        <w:instrText xml:space="preserve"> ADDIN ZOTERO_ITEM CSL_CITATION {"citationID":"6PSnQlQI","properties":{"formattedCitation":"\\super 6\\nosupersub{}","plainCitation":"6","noteIndex":0},"citationItems":[{"id":180,"uris":["http://zotero.org/users/local/TYo6tJhe/items/SSUXTNMI"],"uri":["http://zotero.org/users/local/TYo6tJhe/items/SSUXTNMI"],"itemData":{"id":180,"type":"article-journal","container-title":"Nature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V"}],"issued":{"date-parts":[["2012",8]]}}}],"schema":"https://github.com/citation-style-language/schema/raw/master/csl-citation.json"} </w:instrText>
      </w:r>
      <w:r w:rsidR="00934709" w:rsidRPr="00F47738">
        <w:rPr>
          <w:color w:val="000000" w:themeColor="text1"/>
        </w:rPr>
        <w:fldChar w:fldCharType="separate"/>
      </w:r>
      <w:r w:rsidR="00C57D42" w:rsidRPr="00C57D42">
        <w:rPr>
          <w:vertAlign w:val="superscript"/>
        </w:rPr>
        <w:t>6</w:t>
      </w:r>
      <w:r w:rsidR="00934709" w:rsidRPr="00F47738">
        <w:rPr>
          <w:color w:val="000000" w:themeColor="text1"/>
        </w:rPr>
        <w:fldChar w:fldCharType="end"/>
      </w:r>
      <w:r w:rsidR="00EE6B94" w:rsidRPr="00F47738">
        <w:rPr>
          <w:color w:val="000000" w:themeColor="text1"/>
        </w:rPr>
        <w:t xml:space="preserve"> </w:t>
      </w:r>
      <w:r w:rsidR="005D579A" w:rsidRPr="00F47738">
        <w:rPr>
          <w:color w:val="000000" w:themeColor="text1"/>
        </w:rPr>
        <w:t>The BBB</w:t>
      </w:r>
      <w:r w:rsidR="009408C9" w:rsidRPr="00F47738">
        <w:rPr>
          <w:color w:val="000000" w:themeColor="text1"/>
        </w:rPr>
        <w:t xml:space="preserve"> </w:t>
      </w:r>
      <w:r w:rsidR="005D579A" w:rsidRPr="00F47738">
        <w:rPr>
          <w:color w:val="000000" w:themeColor="text1"/>
        </w:rPr>
        <w:t>integrity</w:t>
      </w:r>
      <w:r w:rsidR="009408C9" w:rsidRPr="00F47738">
        <w:rPr>
          <w:color w:val="000000" w:themeColor="text1"/>
        </w:rPr>
        <w:t xml:space="preserve"> of </w:t>
      </w:r>
      <w:r w:rsidR="00C63D26" w:rsidRPr="00F47738">
        <w:rPr>
          <w:color w:val="000000" w:themeColor="text1"/>
        </w:rPr>
        <w:t>BMEC</w:t>
      </w:r>
      <w:r w:rsidR="0006189B" w:rsidRPr="00F47738">
        <w:rPr>
          <w:color w:val="000000" w:themeColor="text1"/>
        </w:rPr>
        <w:t>s</w:t>
      </w:r>
      <w:r w:rsidR="005D579A" w:rsidRPr="00F47738">
        <w:rPr>
          <w:color w:val="000000" w:themeColor="text1"/>
        </w:rPr>
        <w:t xml:space="preserve"> </w:t>
      </w:r>
      <w:r w:rsidR="009408C9" w:rsidRPr="00F47738">
        <w:rPr>
          <w:color w:val="000000" w:themeColor="text1"/>
        </w:rPr>
        <w:t>is</w:t>
      </w:r>
      <w:r w:rsidR="005D579A" w:rsidRPr="00F47738">
        <w:rPr>
          <w:color w:val="000000" w:themeColor="text1"/>
        </w:rPr>
        <w:t xml:space="preserve"> </w:t>
      </w:r>
      <w:r w:rsidRPr="00F47738">
        <w:rPr>
          <w:color w:val="000000" w:themeColor="text1"/>
        </w:rPr>
        <w:t xml:space="preserve">evaluated </w:t>
      </w:r>
      <w:r w:rsidR="005D579A" w:rsidRPr="00F47738">
        <w:rPr>
          <w:color w:val="000000" w:themeColor="text1"/>
        </w:rPr>
        <w:t>by</w:t>
      </w:r>
      <w:r w:rsidR="009408C9" w:rsidRPr="00F47738">
        <w:rPr>
          <w:color w:val="000000" w:themeColor="text1"/>
        </w:rPr>
        <w:t xml:space="preserve"> </w:t>
      </w:r>
      <w:r w:rsidR="005D579A" w:rsidRPr="00F47738">
        <w:rPr>
          <w:color w:val="000000" w:themeColor="text1"/>
        </w:rPr>
        <w:t>the presence of physiologic</w:t>
      </w:r>
      <w:r w:rsidR="006300D1" w:rsidRPr="00F47738">
        <w:rPr>
          <w:color w:val="000000" w:themeColor="text1"/>
        </w:rPr>
        <w:t xml:space="preserve"> </w:t>
      </w:r>
      <w:r w:rsidR="00934709" w:rsidRPr="00934709">
        <w:rPr>
          <w:i/>
          <w:color w:val="000000" w:themeColor="text1"/>
          <w:rPrChange w:id="13" w:author="menghoutpong@gmail.com" w:date="2020-11-02T21:28:00Z">
            <w:rPr>
              <w:rFonts w:ascii="Times New Roman" w:hAnsi="Times New Roman" w:cs="Times New Roman"/>
              <w:i/>
              <w:iCs/>
              <w:color w:val="000000" w:themeColor="text1"/>
            </w:rPr>
          </w:rPrChange>
        </w:rPr>
        <w:t>in vitro</w:t>
      </w:r>
      <w:r w:rsidR="009408C9" w:rsidRPr="00F47738">
        <w:rPr>
          <w:color w:val="000000" w:themeColor="text1"/>
        </w:rPr>
        <w:t xml:space="preserve"> TEER</w:t>
      </w:r>
      <w:r w:rsidR="005D579A" w:rsidRPr="00F47738">
        <w:rPr>
          <w:color w:val="000000" w:themeColor="text1"/>
        </w:rPr>
        <w:t xml:space="preserve"> values</w:t>
      </w:r>
      <w:r w:rsidR="009408C9" w:rsidRPr="00F47738">
        <w:rPr>
          <w:color w:val="000000" w:themeColor="text1"/>
        </w:rPr>
        <w:t xml:space="preserve"> (~</w:t>
      </w:r>
      <w:r w:rsidR="0008426C" w:rsidRPr="00F47738">
        <w:rPr>
          <w:color w:val="000000" w:themeColor="text1"/>
        </w:rPr>
        <w:t>2000</w:t>
      </w:r>
      <w:r w:rsidR="0008426C" w:rsidRPr="00F47738">
        <w:rPr>
          <w:color w:val="000000" w:themeColor="text1"/>
        </w:rPr>
        <w:sym w:font="Symbol" w:char="F057"/>
      </w:r>
      <w:r w:rsidR="009408C9" w:rsidRPr="00F47738">
        <w:rPr>
          <w:color w:val="000000" w:themeColor="text1"/>
        </w:rPr>
        <w:t xml:space="preserve"> x cm</w:t>
      </w:r>
      <w:r w:rsidR="0008426C" w:rsidRPr="00F47738">
        <w:rPr>
          <w:color w:val="000000" w:themeColor="text1"/>
          <w:vertAlign w:val="superscript"/>
        </w:rPr>
        <w:t>2</w:t>
      </w:r>
      <w:r w:rsidR="009408C9" w:rsidRPr="00F47738">
        <w:rPr>
          <w:color w:val="000000" w:themeColor="text1"/>
        </w:rPr>
        <w:t>)</w:t>
      </w:r>
      <w:r w:rsidR="00934709" w:rsidRPr="00F47738">
        <w:rPr>
          <w:color w:val="000000" w:themeColor="text1"/>
        </w:rPr>
        <w:fldChar w:fldCharType="begin"/>
      </w:r>
      <w:r w:rsidR="00C57D42">
        <w:rPr>
          <w:color w:val="000000" w:themeColor="text1"/>
        </w:rPr>
        <w:instrText xml:space="preserve"> ADDIN ZOTERO_ITEM CSL_CITATION {"citationID":"AOnpMfyG","properties":{"formattedCitation":"\\super 37\\nosupersub{}","plainCitation":"37","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934709" w:rsidRPr="00F47738">
        <w:rPr>
          <w:color w:val="000000" w:themeColor="text1"/>
        </w:rPr>
        <w:fldChar w:fldCharType="separate"/>
      </w:r>
      <w:r w:rsidR="00C57D42" w:rsidRPr="00C57D42">
        <w:rPr>
          <w:vertAlign w:val="superscript"/>
        </w:rPr>
        <w:t>37</w:t>
      </w:r>
      <w:r w:rsidR="00934709" w:rsidRPr="00F47738">
        <w:rPr>
          <w:color w:val="000000" w:themeColor="text1"/>
        </w:rPr>
        <w:fldChar w:fldCharType="end"/>
      </w:r>
      <w:r w:rsidR="0008426C" w:rsidRPr="00F47738">
        <w:rPr>
          <w:color w:val="000000" w:themeColor="text1"/>
        </w:rPr>
        <w:t xml:space="preserve"> </w:t>
      </w:r>
      <w:r w:rsidR="009408C9" w:rsidRPr="00F47738">
        <w:rPr>
          <w:color w:val="000000" w:themeColor="text1"/>
        </w:rPr>
        <w:t xml:space="preserve">and measurable activity </w:t>
      </w:r>
      <w:r w:rsidRPr="00F47738">
        <w:rPr>
          <w:color w:val="000000" w:themeColor="text1"/>
        </w:rPr>
        <w:t xml:space="preserve">for efflux transporters </w:t>
      </w:r>
      <w:r w:rsidR="009408C9" w:rsidRPr="00F47738">
        <w:rPr>
          <w:color w:val="000000" w:themeColor="text1"/>
        </w:rPr>
        <w:t>such as ABCB</w:t>
      </w:r>
      <w:r w:rsidR="003740C0" w:rsidRPr="00F47738">
        <w:rPr>
          <w:color w:val="000000" w:themeColor="text1"/>
        </w:rPr>
        <w:t>1</w:t>
      </w:r>
      <w:r w:rsidR="009408C9" w:rsidRPr="00F47738">
        <w:rPr>
          <w:color w:val="000000" w:themeColor="text1"/>
        </w:rPr>
        <w:t xml:space="preserve"> and ABCC1</w:t>
      </w:r>
      <w:r w:rsidR="00934709" w:rsidRPr="00F47738">
        <w:rPr>
          <w:color w:val="000000" w:themeColor="text1"/>
        </w:rPr>
        <w:fldChar w:fldCharType="begin"/>
      </w:r>
      <w:r w:rsidR="00C57D42">
        <w:rPr>
          <w:color w:val="000000" w:themeColor="text1"/>
        </w:rPr>
        <w:instrText xml:space="preserve"> ADDIN ZOTERO_ITEM CSL_CITATION {"citationID":"74a381KP","properties":{"formattedCitation":"\\super 1,6,36\\nosupersub{}","plainCitation":"1,6,36","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V"}],"issued":{"date-parts":[["2012",8]]}}},{"id":164,"uris":["http://zotero.org/users/local/TYo6tJhe/items/BRGXKJRU"],"uri":["http://zotero.org/users/local/TYo6tJhe/items/BRGXKJRU"],"itemData":{"id":164,"type":"article-journal","abstract":"Background:</w:instrText>
      </w:r>
      <w:r w:rsidR="00C57D42">
        <w:rPr>
          <w:rFonts w:ascii="Times New Roman" w:hAnsi="Times New Roman" w:cs="Times New Roman"/>
          <w:color w:val="000000" w:themeColor="text1"/>
        </w:rPr>
        <w:instrText> </w:instrText>
      </w:r>
      <w:r w:rsidR="00C57D42">
        <w:rPr>
          <w:color w:val="000000" w:themeColor="text1"/>
        </w:rPr>
        <w:instrText xml:space="preserve">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w:instrText>
      </w:r>
      <w:r w:rsidR="00C57D42">
        <w:rPr>
          <w:rFonts w:ascii="Times New Roman" w:hAnsi="Times New Roman" w:cs="Times New Roman"/>
          <w:color w:val="000000" w:themeColor="text1"/>
        </w:rPr>
        <w:instrText> </w:instrText>
      </w:r>
      <w:r w:rsidR="00C57D42">
        <w:rPr>
          <w:color w:val="000000" w:themeColor="text1"/>
        </w:rPr>
        <w:instrText xml:space="preserve">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w:instrText>
      </w:r>
      <w:r w:rsidR="00C57D42">
        <w:rPr>
          <w:rFonts w:ascii="Times New Roman" w:hAnsi="Times New Roman" w:cs="Times New Roman"/>
          <w:color w:val="000000" w:themeColor="text1"/>
        </w:rPr>
        <w:instrText> </w:instrText>
      </w:r>
      <w:r w:rsidR="00C57D42">
        <w:rPr>
          <w:color w:val="000000" w:themeColor="text1"/>
        </w:rPr>
        <w:instrText xml:space="preserve">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w:instrText>
      </w:r>
      <w:r w:rsidR="00C57D42">
        <w:rPr>
          <w:rFonts w:ascii="Times New Roman" w:hAnsi="Times New Roman" w:cs="Times New Roman"/>
          <w:color w:val="000000" w:themeColor="text1"/>
        </w:rPr>
        <w:instrText> </w:instrText>
      </w:r>
      <w:r w:rsidR="00C57D42">
        <w:rPr>
          <w:color w:val="000000" w:themeColor="text1"/>
        </w:rPr>
        <w:instrText xml:space="preserve">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color w:val="000000" w:themeColor="text1"/>
        </w:rPr>
        <w:fldChar w:fldCharType="separate"/>
      </w:r>
      <w:r w:rsidR="00C57D42" w:rsidRPr="00C57D42">
        <w:rPr>
          <w:vertAlign w:val="superscript"/>
        </w:rPr>
        <w:t>1,6,36</w:t>
      </w:r>
      <w:r w:rsidR="00934709" w:rsidRPr="00F47738">
        <w:rPr>
          <w:color w:val="000000" w:themeColor="text1"/>
        </w:rPr>
        <w:fldChar w:fldCharType="end"/>
      </w:r>
      <w:r w:rsidR="0008426C" w:rsidRPr="00F47738">
        <w:rPr>
          <w:color w:val="000000" w:themeColor="text1"/>
        </w:rPr>
        <w:t>.</w:t>
      </w:r>
      <w:r w:rsidR="005D579A" w:rsidRPr="00F47738">
        <w:rPr>
          <w:color w:val="000000" w:themeColor="text1"/>
        </w:rPr>
        <w:t xml:space="preserve"> </w:t>
      </w:r>
      <w:r w:rsidRPr="00F47738">
        <w:rPr>
          <w:color w:val="000000" w:themeColor="text1"/>
        </w:rPr>
        <w:t xml:space="preserve">Recent </w:t>
      </w:r>
      <w:r w:rsidR="009A71A9" w:rsidRPr="00F47738">
        <w:rPr>
          <w:color w:val="000000" w:themeColor="text1"/>
        </w:rPr>
        <w:t xml:space="preserve">methodological advances </w:t>
      </w:r>
      <w:r w:rsidR="005D360F" w:rsidRPr="00F47738">
        <w:rPr>
          <w:color w:val="000000" w:themeColor="text1"/>
        </w:rPr>
        <w:t xml:space="preserve">by the </w:t>
      </w:r>
      <w:r w:rsidR="009408C9" w:rsidRPr="00F47738">
        <w:rPr>
          <w:color w:val="000000" w:themeColor="text1"/>
        </w:rPr>
        <w:t xml:space="preserve">Lippmann group </w:t>
      </w:r>
      <w:r w:rsidR="008E26C7" w:rsidRPr="00F47738">
        <w:rPr>
          <w:color w:val="000000" w:themeColor="text1"/>
        </w:rPr>
        <w:t>ha</w:t>
      </w:r>
      <w:r w:rsidR="009A71A9" w:rsidRPr="00F47738">
        <w:rPr>
          <w:color w:val="000000" w:themeColor="text1"/>
        </w:rPr>
        <w:t>ve</w:t>
      </w:r>
      <w:r w:rsidR="008E26C7" w:rsidRPr="00F47738">
        <w:rPr>
          <w:color w:val="000000" w:themeColor="text1"/>
        </w:rPr>
        <w:t xml:space="preserve"> </w:t>
      </w:r>
      <w:r w:rsidR="005D360F" w:rsidRPr="00F47738">
        <w:rPr>
          <w:color w:val="000000" w:themeColor="text1"/>
        </w:rPr>
        <w:t>led to</w:t>
      </w:r>
      <w:r w:rsidR="009408C9" w:rsidRPr="00F47738">
        <w:rPr>
          <w:color w:val="000000" w:themeColor="text1"/>
        </w:rPr>
        <w:t xml:space="preserve"> </w:t>
      </w:r>
      <w:r w:rsidR="008E26C7" w:rsidRPr="00F47738">
        <w:rPr>
          <w:color w:val="000000" w:themeColor="text1"/>
        </w:rPr>
        <w:t xml:space="preserve">iPSC-derived BMEC protocols </w:t>
      </w:r>
      <w:r w:rsidR="005D360F" w:rsidRPr="00F47738">
        <w:rPr>
          <w:color w:val="000000" w:themeColor="text1"/>
        </w:rPr>
        <w:t xml:space="preserve">with </w:t>
      </w:r>
      <w:r w:rsidR="008E26C7" w:rsidRPr="00F47738">
        <w:rPr>
          <w:color w:val="000000" w:themeColor="text1"/>
        </w:rPr>
        <w:t>reduce</w:t>
      </w:r>
      <w:r w:rsidR="005D360F" w:rsidRPr="00F47738">
        <w:rPr>
          <w:color w:val="000000" w:themeColor="text1"/>
        </w:rPr>
        <w:t>d</w:t>
      </w:r>
      <w:r w:rsidR="008E26C7" w:rsidRPr="00F47738">
        <w:rPr>
          <w:color w:val="000000" w:themeColor="text1"/>
        </w:rPr>
        <w:t xml:space="preserve"> </w:t>
      </w:r>
      <w:r w:rsidR="009408C9" w:rsidRPr="00F47738">
        <w:rPr>
          <w:color w:val="000000" w:themeColor="text1"/>
        </w:rPr>
        <w:t>experimental variability and enhance</w:t>
      </w:r>
      <w:r w:rsidR="005D360F" w:rsidRPr="00F47738">
        <w:rPr>
          <w:color w:val="000000" w:themeColor="text1"/>
        </w:rPr>
        <w:t>d</w:t>
      </w:r>
      <w:r w:rsidR="009408C9" w:rsidRPr="00F47738">
        <w:rPr>
          <w:color w:val="000000" w:themeColor="text1"/>
        </w:rPr>
        <w:t xml:space="preserve"> reproducibility</w:t>
      </w:r>
      <w:r w:rsidR="00934709" w:rsidRPr="00F47738">
        <w:rPr>
          <w:color w:val="000000" w:themeColor="text1"/>
        </w:rPr>
        <w:fldChar w:fldCharType="begin"/>
      </w:r>
      <w:r w:rsidR="00C57D42">
        <w:rPr>
          <w:color w:val="000000" w:themeColor="text1"/>
        </w:rPr>
        <w:instrText xml:space="preserve"> ADDIN ZOTERO_ITEM CSL_CITATION {"citationID":"i1kVtjsP","properties":{"formattedCitation":"\\super 1\\nosupersub{}","plainCitation":"1","noteIndex":0},"citationItems":[{"id":197,"uris":["http://zotero.org/users/local/TYo6tJhe/items/YHYF24HS"],"uri":["http://zotero.org/users/local/TYo6tJhe/items/YHYF24HS"],"itemData":{"id":197,"type":"article-journal","abstract":"Human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color w:val="000000" w:themeColor="text1"/>
        </w:rPr>
        <w:fldChar w:fldCharType="separate"/>
      </w:r>
      <w:r w:rsidR="00C57D42" w:rsidRPr="00C57D42">
        <w:rPr>
          <w:vertAlign w:val="superscript"/>
        </w:rPr>
        <w:t>1</w:t>
      </w:r>
      <w:r w:rsidR="00934709" w:rsidRPr="00F47738">
        <w:rPr>
          <w:color w:val="000000" w:themeColor="text1"/>
        </w:rPr>
        <w:fldChar w:fldCharType="end"/>
      </w:r>
      <w:r w:rsidR="009408C9" w:rsidRPr="00F47738">
        <w:rPr>
          <w:color w:val="000000" w:themeColor="text1"/>
        </w:rPr>
        <w:t>.</w:t>
      </w:r>
      <w:r w:rsidR="006300D1" w:rsidRPr="00F47738">
        <w:rPr>
          <w:color w:val="000000" w:themeColor="text1"/>
        </w:rPr>
        <w:t xml:space="preserve"> However, </w:t>
      </w:r>
      <w:ins w:id="14" w:author="menghoutpong@gmail.com" w:date="2020-11-03T09:31:00Z">
        <w:r w:rsidR="00443B41">
          <w:rPr>
            <w:color w:val="000000" w:themeColor="text1"/>
          </w:rPr>
          <w:t>it</w:t>
        </w:r>
      </w:ins>
      <w:del w:id="15" w:author="menghoutpong@gmail.com" w:date="2020-11-03T09:31:00Z">
        <w:r w:rsidR="00812AC9" w:rsidRPr="00F47738" w:rsidDel="00443B41">
          <w:rPr>
            <w:color w:val="000000" w:themeColor="text1"/>
          </w:rPr>
          <w:delText>less</w:delText>
        </w:r>
      </w:del>
      <w:r w:rsidR="00812AC9" w:rsidRPr="00F47738">
        <w:rPr>
          <w:color w:val="000000" w:themeColor="text1"/>
        </w:rPr>
        <w:t xml:space="preserve"> is</w:t>
      </w:r>
      <w:ins w:id="16" w:author="menghoutpong@gmail.com" w:date="2020-11-03T09:32:00Z">
        <w:r w:rsidR="00443B41">
          <w:rPr>
            <w:color w:val="000000" w:themeColor="text1"/>
          </w:rPr>
          <w:t xml:space="preserve"> not</w:t>
        </w:r>
      </w:ins>
      <w:r w:rsidR="00812AC9" w:rsidRPr="00F47738">
        <w:rPr>
          <w:color w:val="000000" w:themeColor="text1"/>
        </w:rPr>
        <w:t xml:space="preserve"> known</w:t>
      </w:r>
      <w:r w:rsidR="006300D1" w:rsidRPr="00F47738">
        <w:rPr>
          <w:color w:val="000000" w:themeColor="text1"/>
        </w:rPr>
        <w:t xml:space="preserve"> </w:t>
      </w:r>
      <w:del w:id="17" w:author="menghoutpong@gmail.com" w:date="2020-11-03T09:32:00Z">
        <w:r w:rsidR="005D360F" w:rsidRPr="00F47738" w:rsidDel="00443B41">
          <w:rPr>
            <w:color w:val="000000" w:themeColor="text1"/>
          </w:rPr>
          <w:delText xml:space="preserve">about </w:delText>
        </w:r>
      </w:del>
      <w:r w:rsidR="00812AC9" w:rsidRPr="00F47738">
        <w:rPr>
          <w:color w:val="000000" w:themeColor="text1"/>
        </w:rPr>
        <w:t xml:space="preserve">whether </w:t>
      </w:r>
      <w:del w:id="18" w:author="menghoutpong@gmail.com" w:date="2020-11-03T09:32:00Z">
        <w:r w:rsidR="003E48FE" w:rsidRPr="00F47738" w:rsidDel="00443B41">
          <w:rPr>
            <w:color w:val="000000" w:themeColor="text1"/>
          </w:rPr>
          <w:delText>iPSC-derived BMEC</w:delText>
        </w:r>
        <w:r w:rsidR="005D360F" w:rsidRPr="00F47738" w:rsidDel="00443B41">
          <w:rPr>
            <w:color w:val="000000" w:themeColor="text1"/>
          </w:rPr>
          <w:delText>s</w:delText>
        </w:r>
        <w:r w:rsidR="003E48FE" w:rsidRPr="00F47738" w:rsidDel="00443B41">
          <w:rPr>
            <w:color w:val="000000" w:themeColor="text1"/>
          </w:rPr>
          <w:delText xml:space="preserve"> </w:delText>
        </w:r>
      </w:del>
      <w:del w:id="19" w:author="menghoutpong@gmail.com" w:date="2020-11-03T09:33:00Z">
        <w:r w:rsidR="005D360F" w:rsidRPr="00F47738" w:rsidDel="00443B41">
          <w:rPr>
            <w:color w:val="000000" w:themeColor="text1"/>
          </w:rPr>
          <w:delText xml:space="preserve">can </w:delText>
        </w:r>
        <w:r w:rsidR="003E48FE" w:rsidRPr="00F47738" w:rsidDel="00443B41">
          <w:rPr>
            <w:color w:val="000000" w:themeColor="text1"/>
          </w:rPr>
          <w:delText>be</w:delText>
        </w:r>
        <w:r w:rsidR="00024155" w:rsidRPr="00F47738" w:rsidDel="00443B41">
          <w:rPr>
            <w:color w:val="000000" w:themeColor="text1"/>
          </w:rPr>
          <w:delText xml:space="preserve"> derived using a different donor and reagents, </w:delText>
        </w:r>
        <w:r w:rsidR="002133BC" w:rsidRPr="00F47738" w:rsidDel="00443B41">
          <w:rPr>
            <w:color w:val="000000" w:themeColor="text1"/>
          </w:rPr>
          <w:delText xml:space="preserve">and whether </w:delText>
        </w:r>
      </w:del>
      <w:r w:rsidR="002133BC" w:rsidRPr="00F47738">
        <w:rPr>
          <w:color w:val="000000" w:themeColor="text1"/>
        </w:rPr>
        <w:t>they can be</w:t>
      </w:r>
      <w:r w:rsidR="003E48FE" w:rsidRPr="00F47738">
        <w:rPr>
          <w:color w:val="000000" w:themeColor="text1"/>
        </w:rPr>
        <w:t xml:space="preserve"> expanded</w:t>
      </w:r>
      <w:r w:rsidR="00BF0FA3" w:rsidRPr="00F47738">
        <w:rPr>
          <w:color w:val="000000" w:themeColor="text1"/>
        </w:rPr>
        <w:t xml:space="preserve"> and</w:t>
      </w:r>
      <w:r w:rsidR="003E48FE" w:rsidRPr="00F47738">
        <w:rPr>
          <w:color w:val="000000" w:themeColor="text1"/>
        </w:rPr>
        <w:t xml:space="preserve"> passaged beyond </w:t>
      </w:r>
      <w:r w:rsidR="00812AC9" w:rsidRPr="00F47738">
        <w:rPr>
          <w:color w:val="000000" w:themeColor="text1"/>
        </w:rPr>
        <w:t xml:space="preserve">the </w:t>
      </w:r>
      <w:r w:rsidR="00A07CE6" w:rsidRPr="00F47738">
        <w:rPr>
          <w:color w:val="000000" w:themeColor="text1"/>
        </w:rPr>
        <w:t>sub-cultur</w:t>
      </w:r>
      <w:r w:rsidR="00812AC9" w:rsidRPr="00F47738">
        <w:rPr>
          <w:color w:val="000000" w:themeColor="text1"/>
        </w:rPr>
        <w:t>ing</w:t>
      </w:r>
      <w:r w:rsidR="00A07CE6" w:rsidRPr="00F47738">
        <w:rPr>
          <w:color w:val="000000" w:themeColor="text1"/>
        </w:rPr>
        <w:t xml:space="preserve"> stage.</w:t>
      </w:r>
      <w:r w:rsidR="003E48FE" w:rsidRPr="00F47738">
        <w:rPr>
          <w:color w:val="000000" w:themeColor="text1"/>
        </w:rPr>
        <w:t xml:space="preserve"> </w:t>
      </w:r>
      <w:r w:rsidR="005D360F" w:rsidRPr="00F47738">
        <w:rPr>
          <w:color w:val="000000" w:themeColor="text1"/>
        </w:rPr>
        <w:t xml:space="preserve">Our </w:t>
      </w:r>
      <w:r w:rsidR="002133BC" w:rsidRPr="00F47738">
        <w:rPr>
          <w:color w:val="000000" w:themeColor="text1"/>
        </w:rPr>
        <w:t xml:space="preserve">modified </w:t>
      </w:r>
      <w:r w:rsidR="00A07CE6" w:rsidRPr="00F47738">
        <w:rPr>
          <w:color w:val="000000" w:themeColor="text1"/>
        </w:rPr>
        <w:t>protocol aim</w:t>
      </w:r>
      <w:r w:rsidR="005D360F" w:rsidRPr="00F47738">
        <w:rPr>
          <w:color w:val="000000" w:themeColor="text1"/>
        </w:rPr>
        <w:t>s</w:t>
      </w:r>
      <w:r w:rsidR="00A07CE6" w:rsidRPr="00F47738">
        <w:rPr>
          <w:color w:val="000000" w:themeColor="text1"/>
        </w:rPr>
        <w:t xml:space="preserve"> to address this issue by</w:t>
      </w:r>
      <w:r w:rsidR="00C871A3" w:rsidRPr="00F47738">
        <w:rPr>
          <w:color w:val="000000" w:themeColor="text1"/>
        </w:rPr>
        <w:t xml:space="preserve"> </w:t>
      </w:r>
      <w:r w:rsidR="00A07CE6" w:rsidRPr="00F47738">
        <w:rPr>
          <w:color w:val="000000" w:themeColor="text1"/>
        </w:rPr>
        <w:t>passaging iPSC-derived BMEC</w:t>
      </w:r>
      <w:r w:rsidR="005D360F" w:rsidRPr="00F47738">
        <w:rPr>
          <w:color w:val="000000" w:themeColor="text1"/>
        </w:rPr>
        <w:t>s</w:t>
      </w:r>
      <w:r w:rsidR="00A07CE6" w:rsidRPr="00F47738">
        <w:rPr>
          <w:color w:val="000000" w:themeColor="text1"/>
        </w:rPr>
        <w:t xml:space="preserve"> beyond </w:t>
      </w:r>
      <w:r w:rsidR="006A1397" w:rsidRPr="00F47738">
        <w:rPr>
          <w:color w:val="000000" w:themeColor="text1"/>
        </w:rPr>
        <w:t>d</w:t>
      </w:r>
      <w:r w:rsidR="00A07CE6" w:rsidRPr="00F47738">
        <w:rPr>
          <w:color w:val="000000" w:themeColor="text1"/>
        </w:rPr>
        <w:t>ay 8</w:t>
      </w:r>
      <w:r w:rsidR="009A71A9" w:rsidRPr="00F47738">
        <w:rPr>
          <w:color w:val="000000" w:themeColor="text1"/>
        </w:rPr>
        <w:t xml:space="preserve"> and </w:t>
      </w:r>
      <w:ins w:id="20" w:author="menghoutpong@gmail.com" w:date="2020-11-03T09:34:00Z">
        <w:r w:rsidR="00443B41">
          <w:rPr>
            <w:color w:val="000000" w:themeColor="text1"/>
          </w:rPr>
          <w:t xml:space="preserve">assessing </w:t>
        </w:r>
      </w:ins>
      <w:r w:rsidR="00C871A3" w:rsidRPr="00F47738">
        <w:rPr>
          <w:color w:val="000000" w:themeColor="text1"/>
        </w:rPr>
        <w:t xml:space="preserve">whether they can be further expanded </w:t>
      </w:r>
      <w:r w:rsidR="00987047" w:rsidRPr="00F47738">
        <w:rPr>
          <w:color w:val="000000" w:themeColor="text1"/>
        </w:rPr>
        <w:t>to</w:t>
      </w:r>
      <w:r w:rsidR="00C871A3" w:rsidRPr="00F47738">
        <w:rPr>
          <w:color w:val="000000" w:themeColor="text1"/>
        </w:rPr>
        <w:t xml:space="preserve"> retain </w:t>
      </w:r>
      <w:r w:rsidR="00987047" w:rsidRPr="00F47738">
        <w:rPr>
          <w:color w:val="000000" w:themeColor="text1"/>
        </w:rPr>
        <w:t>BBB</w:t>
      </w:r>
      <w:r w:rsidR="00C871A3" w:rsidRPr="00F47738">
        <w:rPr>
          <w:color w:val="000000" w:themeColor="text1"/>
        </w:rPr>
        <w:t xml:space="preserve"> properties after cryopreservation. </w:t>
      </w:r>
      <w:r w:rsidR="00A201F5" w:rsidRPr="00F47738">
        <w:rPr>
          <w:color w:val="000000" w:themeColor="text1"/>
        </w:rPr>
        <w:t>While no studies have described passaging of iPSC</w:t>
      </w:r>
      <w:r w:rsidR="005D360F" w:rsidRPr="00F47738">
        <w:rPr>
          <w:color w:val="000000" w:themeColor="text1"/>
        </w:rPr>
        <w:t>-</w:t>
      </w:r>
      <w:r w:rsidR="00A201F5" w:rsidRPr="00F47738">
        <w:rPr>
          <w:color w:val="000000" w:themeColor="text1"/>
        </w:rPr>
        <w:t>derived BMEC</w:t>
      </w:r>
      <w:r w:rsidR="005D360F" w:rsidRPr="00F47738">
        <w:rPr>
          <w:color w:val="000000" w:themeColor="text1"/>
        </w:rPr>
        <w:t>s</w:t>
      </w:r>
      <w:r w:rsidR="00A201F5" w:rsidRPr="00F47738">
        <w:rPr>
          <w:color w:val="000000" w:themeColor="text1"/>
        </w:rPr>
        <w:t xml:space="preserve">, a protocol exists for </w:t>
      </w:r>
      <w:r w:rsidR="00BB4621" w:rsidRPr="00F47738">
        <w:rPr>
          <w:color w:val="000000" w:themeColor="text1"/>
        </w:rPr>
        <w:t>BMEC c</w:t>
      </w:r>
      <w:r w:rsidR="00062981" w:rsidRPr="00F47738">
        <w:rPr>
          <w:color w:val="000000" w:themeColor="text1"/>
        </w:rPr>
        <w:t>ryopreservation</w:t>
      </w:r>
      <w:r w:rsidR="00BB4621" w:rsidRPr="00F47738">
        <w:rPr>
          <w:color w:val="000000" w:themeColor="text1"/>
        </w:rPr>
        <w:t xml:space="preserve"> </w:t>
      </w:r>
      <w:r w:rsidR="00A201F5" w:rsidRPr="00F47738">
        <w:rPr>
          <w:color w:val="000000" w:themeColor="text1"/>
        </w:rPr>
        <w:t xml:space="preserve">that </w:t>
      </w:r>
      <w:r w:rsidR="005D360F" w:rsidRPr="00F47738">
        <w:rPr>
          <w:color w:val="000000" w:themeColor="text1"/>
        </w:rPr>
        <w:t>retain</w:t>
      </w:r>
      <w:r w:rsidR="009A71A9" w:rsidRPr="00F47738">
        <w:rPr>
          <w:color w:val="000000" w:themeColor="text1"/>
        </w:rPr>
        <w:t>s</w:t>
      </w:r>
      <w:r w:rsidR="00A201F5" w:rsidRPr="00F47738">
        <w:rPr>
          <w:color w:val="000000" w:themeColor="text1"/>
        </w:rPr>
        <w:t xml:space="preserve"> </w:t>
      </w:r>
      <w:r w:rsidR="006D5778" w:rsidRPr="00F47738">
        <w:rPr>
          <w:color w:val="000000" w:themeColor="text1"/>
        </w:rPr>
        <w:t>physiologic</w:t>
      </w:r>
      <w:r w:rsidR="00A201F5" w:rsidRPr="00F47738">
        <w:rPr>
          <w:color w:val="000000" w:themeColor="text1"/>
        </w:rPr>
        <w:t xml:space="preserve"> </w:t>
      </w:r>
      <w:r w:rsidR="00BB4621" w:rsidRPr="00F47738">
        <w:rPr>
          <w:color w:val="000000" w:themeColor="text1"/>
        </w:rPr>
        <w:t xml:space="preserve">BBB </w:t>
      </w:r>
      <w:r w:rsidR="006D5778" w:rsidRPr="00F47738">
        <w:rPr>
          <w:color w:val="000000" w:themeColor="text1"/>
        </w:rPr>
        <w:t>properties</w:t>
      </w:r>
      <w:r w:rsidR="00A201F5" w:rsidRPr="00F47738">
        <w:rPr>
          <w:color w:val="000000" w:themeColor="text1"/>
        </w:rPr>
        <w:t xml:space="preserve"> </w:t>
      </w:r>
      <w:r w:rsidR="00FE019B" w:rsidRPr="00F47738">
        <w:rPr>
          <w:color w:val="000000" w:themeColor="text1"/>
        </w:rPr>
        <w:t xml:space="preserve">after </w:t>
      </w:r>
      <w:r w:rsidR="005D360F" w:rsidRPr="00F47738">
        <w:rPr>
          <w:color w:val="000000" w:themeColor="text1"/>
        </w:rPr>
        <w:t xml:space="preserve">undergoing </w:t>
      </w:r>
      <w:r w:rsidR="006E1DC2" w:rsidRPr="00F47738">
        <w:rPr>
          <w:color w:val="000000" w:themeColor="text1"/>
        </w:rPr>
        <w:t xml:space="preserve">a </w:t>
      </w:r>
      <w:r w:rsidR="005D360F" w:rsidRPr="00F47738">
        <w:rPr>
          <w:color w:val="000000" w:themeColor="text1"/>
        </w:rPr>
        <w:t>freeze-</w:t>
      </w:r>
      <w:r w:rsidR="00FE019B" w:rsidRPr="00F47738">
        <w:rPr>
          <w:color w:val="000000" w:themeColor="text1"/>
        </w:rPr>
        <w:t>thaw</w:t>
      </w:r>
      <w:r w:rsidR="006E1DC2" w:rsidRPr="00F47738">
        <w:rPr>
          <w:color w:val="000000" w:themeColor="text1"/>
        </w:rPr>
        <w:t xml:space="preserve"> cycle</w:t>
      </w:r>
      <w:r w:rsidR="00934709" w:rsidRPr="00F47738">
        <w:rPr>
          <w:color w:val="000000" w:themeColor="text1"/>
        </w:rPr>
        <w:fldChar w:fldCharType="begin"/>
      </w:r>
      <w:r w:rsidR="00C57D42">
        <w:rPr>
          <w:color w:val="000000" w:themeColor="text1"/>
        </w:rPr>
        <w:instrText xml:space="preserve"> ADDIN ZOTERO_ITEM CSL_CITATION {"citationID":"xr7AEa3D","properties":{"formattedCitation":"\\super 40\\nosupersub{}","plainCitation":"40","noteIndex":0},"citationItems":[{"id":630,"uris":["http://zotero.org/users/local/TYo6tJhe/items/F9LPKFGK"],"uri":["http://zotero.org/users/local/TYo6tJhe/items/F9LPKFGK"],"itemData":{"id":630,"type":"article-journal","container-title":"Tissue Engineering Part C: Methods","DOI":"10.1089/ten.tec.2016.0345","ISSN":"1937-3384, 1937-3392","issue":"12","journalAbbreviation":"Tissue Engineering Part C: Methods","language":"en","page":"1085-1094","source":"DOI.org (Crossref)","title":"Cryopreservation of Brain Endothelial Cells Derived from Human Induced Pluripotent Stem Cells Is Enhanced by Rho-Associated Coiled Coil-Containing Kinase Inhibition","volume":"22","author":[{"family":"Wilson","given":"Hannah K."},{"family":"Faubion","given":"Madeline G."},{"family":"Hjortness","given":"Michael K."},{"family":"Palecek","given":"Sean P."},{"family":"Shusta","given":"Eric V."}],"issued":{"date-parts":[["2016",12]]}}}],"schema":"https://github.com/citation-style-language/schema/raw/master/csl-citation.json"} </w:instrText>
      </w:r>
      <w:r w:rsidR="00934709" w:rsidRPr="00F47738">
        <w:rPr>
          <w:color w:val="000000" w:themeColor="text1"/>
        </w:rPr>
        <w:fldChar w:fldCharType="separate"/>
      </w:r>
      <w:r w:rsidR="00C57D42" w:rsidRPr="00C57D42">
        <w:rPr>
          <w:vertAlign w:val="superscript"/>
        </w:rPr>
        <w:t>40</w:t>
      </w:r>
      <w:r w:rsidR="00934709" w:rsidRPr="00F47738">
        <w:rPr>
          <w:color w:val="000000" w:themeColor="text1"/>
        </w:rPr>
        <w:fldChar w:fldCharType="end"/>
      </w:r>
      <w:r w:rsidR="006435F6" w:rsidRPr="00F47738">
        <w:rPr>
          <w:color w:val="000000" w:themeColor="text1"/>
        </w:rPr>
        <w:t xml:space="preserve">. However, </w:t>
      </w:r>
      <w:ins w:id="21" w:author="menghoutpong@gmail.com" w:date="2020-11-03T09:35:00Z">
        <w:r w:rsidR="00443B41">
          <w:rPr>
            <w:color w:val="000000" w:themeColor="text1"/>
          </w:rPr>
          <w:t>it</w:t>
        </w:r>
      </w:ins>
      <w:del w:id="22" w:author="menghoutpong@gmail.com" w:date="2020-11-03T09:35:00Z">
        <w:r w:rsidR="000D7E1E" w:rsidRPr="00F47738" w:rsidDel="00443B41">
          <w:rPr>
            <w:color w:val="000000" w:themeColor="text1"/>
          </w:rPr>
          <w:delText>there</w:delText>
        </w:r>
      </w:del>
      <w:r w:rsidR="000D7E1E" w:rsidRPr="00F47738">
        <w:rPr>
          <w:color w:val="000000" w:themeColor="text1"/>
        </w:rPr>
        <w:t xml:space="preserve"> </w:t>
      </w:r>
      <w:r w:rsidR="00987047" w:rsidRPr="00F47738">
        <w:rPr>
          <w:color w:val="000000" w:themeColor="text1"/>
        </w:rPr>
        <w:t>is</w:t>
      </w:r>
      <w:r w:rsidR="000D7E1E" w:rsidRPr="00F47738">
        <w:rPr>
          <w:color w:val="000000" w:themeColor="text1"/>
        </w:rPr>
        <w:t xml:space="preserve"> no</w:t>
      </w:r>
      <w:ins w:id="23" w:author="menghoutpong@gmail.com" w:date="2020-11-03T09:35:00Z">
        <w:r w:rsidR="00443B41">
          <w:rPr>
            <w:color w:val="000000" w:themeColor="text1"/>
          </w:rPr>
          <w:t>t known</w:t>
        </w:r>
      </w:ins>
      <w:del w:id="24" w:author="menghoutpong@gmail.com" w:date="2020-11-03T09:35:00Z">
        <w:r w:rsidR="000D7E1E" w:rsidRPr="00F47738" w:rsidDel="00443B41">
          <w:rPr>
            <w:color w:val="000000" w:themeColor="text1"/>
          </w:rPr>
          <w:delText xml:space="preserve"> clear</w:delText>
        </w:r>
      </w:del>
      <w:r w:rsidR="000D7E1E" w:rsidRPr="00F47738">
        <w:rPr>
          <w:color w:val="000000" w:themeColor="text1"/>
        </w:rPr>
        <w:t xml:space="preserve"> </w:t>
      </w:r>
      <w:ins w:id="25" w:author="menghoutpong@gmail.com" w:date="2020-11-03T09:35:00Z">
        <w:r w:rsidR="00443B41">
          <w:rPr>
            <w:color w:val="000000" w:themeColor="text1"/>
          </w:rPr>
          <w:t xml:space="preserve">if </w:t>
        </w:r>
      </w:ins>
      <w:del w:id="26" w:author="menghoutpong@gmail.com" w:date="2020-11-03T09:35:00Z">
        <w:r w:rsidR="000D7E1E" w:rsidRPr="00F47738" w:rsidDel="00443B41">
          <w:rPr>
            <w:color w:val="000000" w:themeColor="text1"/>
          </w:rPr>
          <w:delText xml:space="preserve">evidence </w:delText>
        </w:r>
        <w:r w:rsidR="006435F6" w:rsidRPr="00F47738" w:rsidDel="00443B41">
          <w:rPr>
            <w:color w:val="000000" w:themeColor="text1"/>
          </w:rPr>
          <w:delText>whether this cryopreservation protocol c</w:delText>
        </w:r>
        <w:r w:rsidR="000D7E1E" w:rsidRPr="00F47738" w:rsidDel="00443B41">
          <w:rPr>
            <w:color w:val="000000" w:themeColor="text1"/>
          </w:rPr>
          <w:delText>an</w:delText>
        </w:r>
        <w:r w:rsidR="006435F6" w:rsidRPr="00F47738" w:rsidDel="00443B41">
          <w:rPr>
            <w:color w:val="000000" w:themeColor="text1"/>
          </w:rPr>
          <w:delText xml:space="preserve"> be replicated in other cell lines or </w:delText>
        </w:r>
        <w:r w:rsidR="000D7E1E" w:rsidRPr="00F47738" w:rsidDel="00443B41">
          <w:rPr>
            <w:color w:val="000000" w:themeColor="text1"/>
          </w:rPr>
          <w:delText xml:space="preserve">whether </w:delText>
        </w:r>
      </w:del>
      <w:r w:rsidR="000D7E1E" w:rsidRPr="00F47738">
        <w:rPr>
          <w:color w:val="000000" w:themeColor="text1"/>
        </w:rPr>
        <w:t>post-cryopreservation BMECs can</w:t>
      </w:r>
      <w:del w:id="27" w:author="menghoutpong@gmail.com" w:date="2020-11-03T09:35:00Z">
        <w:r w:rsidR="000D7E1E" w:rsidRPr="00F47738" w:rsidDel="00443B41">
          <w:rPr>
            <w:color w:val="000000" w:themeColor="text1"/>
          </w:rPr>
          <w:delText xml:space="preserve"> </w:delText>
        </w:r>
      </w:del>
      <w:ins w:id="28" w:author="menghoutpong@gmail.com" w:date="2020-11-03T09:35:00Z">
        <w:r w:rsidR="00443B41">
          <w:rPr>
            <w:color w:val="000000" w:themeColor="text1"/>
          </w:rPr>
          <w:t xml:space="preserve"> be passaged and retain BBB properties</w:t>
        </w:r>
      </w:ins>
      <w:del w:id="29" w:author="menghoutpong@gmail.com" w:date="2020-11-03T09:35:00Z">
        <w:r w:rsidR="000D7E1E" w:rsidRPr="00F47738" w:rsidDel="00443B41">
          <w:rPr>
            <w:color w:val="000000" w:themeColor="text1"/>
          </w:rPr>
          <w:delText>withstand several passaging steps</w:delText>
        </w:r>
      </w:del>
      <w:r w:rsidR="000D7E1E" w:rsidRPr="00F47738">
        <w:rPr>
          <w:color w:val="000000" w:themeColor="text1"/>
        </w:rPr>
        <w:t>.</w:t>
      </w:r>
    </w:p>
    <w:p w:rsidR="007919E5" w:rsidRPr="00F47738" w:rsidRDefault="007919E5" w:rsidP="005B5E92">
      <w:pPr>
        <w:contextualSpacing/>
        <w:jc w:val="both"/>
        <w:rPr>
          <w:rFonts w:ascii="Calibri" w:hAnsi="Calibri" w:cs="Calibri"/>
          <w:color w:val="000000" w:themeColor="text1"/>
        </w:rPr>
      </w:pPr>
    </w:p>
    <w:p w:rsidR="00243008" w:rsidRPr="00F47738" w:rsidRDefault="00C63D26" w:rsidP="005B5E92">
      <w:pPr>
        <w:contextualSpacing/>
        <w:jc w:val="both"/>
        <w:rPr>
          <w:rFonts w:ascii="Calibri" w:hAnsi="Calibri" w:cs="Calibri"/>
          <w:color w:val="000000" w:themeColor="text1"/>
        </w:rPr>
      </w:pPr>
      <w:r w:rsidRPr="00F47738">
        <w:rPr>
          <w:rFonts w:ascii="Calibri" w:hAnsi="Calibri" w:cs="Calibri"/>
          <w:color w:val="000000" w:themeColor="text1"/>
        </w:rPr>
        <w:t>BMEC</w:t>
      </w:r>
      <w:r w:rsidR="00FB3FA2" w:rsidRPr="00F47738">
        <w:rPr>
          <w:rFonts w:ascii="Calibri" w:hAnsi="Calibri" w:cs="Calibri"/>
          <w:color w:val="000000" w:themeColor="text1"/>
        </w:rPr>
        <w:t>s</w:t>
      </w:r>
      <w:r w:rsidR="009408C9" w:rsidRPr="00F47738">
        <w:rPr>
          <w:rFonts w:ascii="Calibri" w:hAnsi="Calibri" w:cs="Calibri"/>
          <w:color w:val="000000" w:themeColor="text1"/>
        </w:rPr>
        <w:t xml:space="preserve"> deriv</w:t>
      </w:r>
      <w:r w:rsidR="009D7C68" w:rsidRPr="00F47738">
        <w:rPr>
          <w:rFonts w:ascii="Calibri" w:hAnsi="Calibri" w:cs="Calibri"/>
          <w:color w:val="000000" w:themeColor="text1"/>
        </w:rPr>
        <w:t>ed</w:t>
      </w:r>
      <w:r w:rsidR="009408C9" w:rsidRPr="00F47738">
        <w:rPr>
          <w:rFonts w:ascii="Calibri" w:hAnsi="Calibri" w:cs="Calibri"/>
          <w:color w:val="000000" w:themeColor="text1"/>
        </w:rPr>
        <w:t xml:space="preserve"> from </w:t>
      </w:r>
      <w:r w:rsidR="001A1DB6" w:rsidRPr="00F47738">
        <w:rPr>
          <w:rFonts w:ascii="Calibri" w:hAnsi="Calibri" w:cs="Calibri"/>
          <w:color w:val="000000" w:themeColor="text1"/>
        </w:rPr>
        <w:t>iPSC</w:t>
      </w:r>
      <w:r w:rsidR="00FB3FA2" w:rsidRPr="00F47738">
        <w:rPr>
          <w:rFonts w:ascii="Calibri" w:hAnsi="Calibri" w:cs="Calibri"/>
          <w:color w:val="000000" w:themeColor="text1"/>
        </w:rPr>
        <w:t>s</w:t>
      </w:r>
      <w:r w:rsidR="009408C9" w:rsidRPr="00F47738">
        <w:rPr>
          <w:rFonts w:ascii="Calibri" w:hAnsi="Calibri" w:cs="Calibri"/>
          <w:color w:val="000000" w:themeColor="text1"/>
        </w:rPr>
        <w:t xml:space="preserve"> using th</w:t>
      </w:r>
      <w:r w:rsidR="009D7C68" w:rsidRPr="00F47738">
        <w:rPr>
          <w:rFonts w:ascii="Calibri" w:hAnsi="Calibri" w:cs="Calibri"/>
          <w:color w:val="000000" w:themeColor="text1"/>
        </w:rPr>
        <w:t>e Lippman</w:t>
      </w:r>
      <w:r w:rsidR="004236EB" w:rsidRPr="00F47738">
        <w:rPr>
          <w:rFonts w:ascii="Calibri" w:hAnsi="Calibri" w:cs="Calibri"/>
          <w:color w:val="000000" w:themeColor="text1"/>
        </w:rPr>
        <w:t>n</w:t>
      </w:r>
      <w:r w:rsidR="009D7C68" w:rsidRPr="00F47738">
        <w:rPr>
          <w:rFonts w:ascii="Calibri" w:hAnsi="Calibri" w:cs="Calibri"/>
          <w:color w:val="000000" w:themeColor="text1"/>
        </w:rPr>
        <w:t xml:space="preserve"> protocol</w:t>
      </w:r>
      <w:r w:rsidR="009408C9" w:rsidRPr="00F47738">
        <w:rPr>
          <w:rFonts w:ascii="Calibri" w:hAnsi="Calibri" w:cs="Calibri"/>
          <w:color w:val="000000" w:themeColor="text1"/>
        </w:rPr>
        <w:t xml:space="preserve"> </w:t>
      </w:r>
      <w:r w:rsidR="00812AC9" w:rsidRPr="00F47738">
        <w:rPr>
          <w:rFonts w:ascii="Calibri" w:hAnsi="Calibri" w:cs="Calibri"/>
          <w:color w:val="000000" w:themeColor="text1"/>
        </w:rPr>
        <w:t>ha</w:t>
      </w:r>
      <w:r w:rsidR="00541F3E" w:rsidRPr="00F47738">
        <w:rPr>
          <w:rFonts w:ascii="Calibri" w:hAnsi="Calibri" w:cs="Calibri"/>
          <w:color w:val="000000" w:themeColor="text1"/>
        </w:rPr>
        <w:t>ve</w:t>
      </w:r>
      <w:r w:rsidR="009408C9" w:rsidRPr="00F47738">
        <w:rPr>
          <w:rFonts w:ascii="Calibri" w:hAnsi="Calibri" w:cs="Calibri"/>
          <w:color w:val="000000" w:themeColor="text1"/>
        </w:rPr>
        <w:t xml:space="preserve"> been </w:t>
      </w:r>
      <w:r w:rsidR="00FB3FA2" w:rsidRPr="00F47738">
        <w:rPr>
          <w:rFonts w:ascii="Calibri" w:hAnsi="Calibri" w:cs="Calibri"/>
          <w:color w:val="000000" w:themeColor="text1"/>
        </w:rPr>
        <w:t xml:space="preserve">utilized </w:t>
      </w:r>
      <w:r w:rsidR="009408C9" w:rsidRPr="00F47738">
        <w:rPr>
          <w:rFonts w:ascii="Calibri" w:hAnsi="Calibri" w:cs="Calibri"/>
          <w:color w:val="000000" w:themeColor="text1"/>
        </w:rPr>
        <w:t xml:space="preserve">to </w:t>
      </w:r>
      <w:r w:rsidR="00FB3FA2" w:rsidRPr="00F47738">
        <w:rPr>
          <w:rFonts w:ascii="Calibri" w:hAnsi="Calibri" w:cs="Calibri"/>
          <w:color w:val="000000" w:themeColor="text1"/>
        </w:rPr>
        <w:t xml:space="preserve">model BBB </w:t>
      </w:r>
      <w:r w:rsidR="00812AC9" w:rsidRPr="00F47738">
        <w:rPr>
          <w:rFonts w:ascii="Calibri" w:hAnsi="Calibri" w:cs="Calibri"/>
          <w:color w:val="000000" w:themeColor="text1"/>
        </w:rPr>
        <w:t xml:space="preserve">disruption in </w:t>
      </w:r>
      <w:r w:rsidR="00FB3FA2" w:rsidRPr="00F47738">
        <w:rPr>
          <w:rFonts w:ascii="Calibri" w:hAnsi="Calibri" w:cs="Calibri"/>
          <w:color w:val="000000" w:themeColor="text1"/>
        </w:rPr>
        <w:t>neurological disorders</w:t>
      </w:r>
      <w:r w:rsidR="00812AC9" w:rsidRPr="00F47738">
        <w:rPr>
          <w:rFonts w:ascii="Calibri" w:hAnsi="Calibri" w:cs="Calibri"/>
          <w:color w:val="000000" w:themeColor="text1"/>
        </w:rPr>
        <w:t xml:space="preserve"> such as </w:t>
      </w:r>
      <w:r w:rsidR="009408C9" w:rsidRPr="00F47738">
        <w:rPr>
          <w:rFonts w:ascii="Calibri" w:hAnsi="Calibri" w:cs="Calibri"/>
          <w:color w:val="000000" w:themeColor="text1"/>
        </w:rPr>
        <w:t>Huntington’s disease</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{"citationID":"lHXTGlW4","properties":{"formattedCitation":"\\super 7\\nosupersub{}","plainCitation":"7","noteIndex":0},"citationItems":[{"id":178,"uris":["http://zotero.org/users/local/TYo6tJhe/items/XVYHK5JK"],"uri":["http://zotero.org/users/local/TYo6tJhe/items/XVYHK5JK"],"itemData":{"id":178,"type":"article-journal","container-title":"Cell Reports","DOI":"10.1016/j.celrep.2017.04.021","ISSN":"22111247","issue":"7","journalAbbreviation":"Cell Reports","language":"en","page":"1365-1377","source":"DOI.org (Crossref)","title":"Huntington’s Disease iPSC-Derived Brain Microvascular Endothelial Cells Reveal WNT-Mediated Angiogenic and Blood-Brain Barrier Deficits","volume":"19","author":[{"family":"Lim","given":"Ryan G."},{"family":"Quan","given":"Chris"},{"family":"Reyes-Ortiz","given":"Andrea M."},{"family":"Lutz","given":"Sarah E."},{"family":"Kedaigle","given":"Amanda J."},{"family":"Gipson","given":"Theresa A."},{"family":"Wu","given":"Jie"},{"family":"Vatine","given":"Gad D."},{"family":"Stocksdale","given":"Jennifer"},{"family":"Casale","given":"Malcolm S."},{"family":"Svendsen","given":"Clive N."},{"family":"Fraenkel","given":"Ernest"},{"family":"Housman","given":"David E."},{"family":"Agalliu","given":"Dritan"},{"family":"Thompson","given":"Leslie M."}],"issued":{"date-parts":[["2017",5]]}}}],"schema":"https://github.com/citation-style-language/schema/raw/master/csl-citation.json"}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7</w:t>
      </w:r>
      <w:r w:rsidR="00934709" w:rsidRPr="00F47738">
        <w:rPr>
          <w:rFonts w:ascii="Calibri" w:hAnsi="Calibri" w:cs="Calibri"/>
          <w:color w:val="000000" w:themeColor="text1"/>
        </w:rPr>
        <w:fldChar w:fldCharType="end"/>
      </w:r>
      <w:r w:rsidR="009408C9" w:rsidRPr="00F47738">
        <w:rPr>
          <w:rFonts w:ascii="Calibri" w:hAnsi="Calibri" w:cs="Calibri"/>
          <w:color w:val="000000" w:themeColor="text1"/>
        </w:rPr>
        <w:t xml:space="preserve">. </w:t>
      </w:r>
      <w:r w:rsidR="00541F3E" w:rsidRPr="00F47738">
        <w:rPr>
          <w:rFonts w:ascii="Calibri" w:hAnsi="Calibri" w:cs="Calibri"/>
          <w:color w:val="000000" w:themeColor="text1"/>
        </w:rPr>
        <w:t>Such</w:t>
      </w:r>
      <w:r w:rsidR="009408C9" w:rsidRPr="00F47738">
        <w:rPr>
          <w:rFonts w:ascii="Calibri" w:hAnsi="Calibri" w:cs="Calibri"/>
          <w:color w:val="000000" w:themeColor="text1"/>
        </w:rPr>
        <w:t xml:space="preserve"> iPSC-derived </w:t>
      </w:r>
      <w:r w:rsidRPr="00F47738">
        <w:rPr>
          <w:rFonts w:ascii="Calibri" w:hAnsi="Calibri" w:cs="Calibri"/>
          <w:color w:val="000000" w:themeColor="text1"/>
        </w:rPr>
        <w:t>BMEC</w:t>
      </w:r>
      <w:r w:rsidR="00FB3FA2" w:rsidRPr="00F47738">
        <w:rPr>
          <w:rFonts w:ascii="Calibri" w:hAnsi="Calibri" w:cs="Calibri"/>
          <w:color w:val="000000" w:themeColor="text1"/>
        </w:rPr>
        <w:t>s</w:t>
      </w:r>
      <w:r w:rsidR="009408C9" w:rsidRPr="00F47738">
        <w:rPr>
          <w:rFonts w:ascii="Calibri" w:hAnsi="Calibri" w:cs="Calibri"/>
          <w:color w:val="000000" w:themeColor="text1"/>
        </w:rPr>
        <w:t xml:space="preserve"> </w:t>
      </w:r>
      <w:r w:rsidR="00541F3E" w:rsidRPr="00F47738">
        <w:rPr>
          <w:rFonts w:ascii="Calibri" w:hAnsi="Calibri" w:cs="Calibri"/>
          <w:color w:val="000000" w:themeColor="text1"/>
        </w:rPr>
        <w:t xml:space="preserve">have also been used </w:t>
      </w:r>
      <w:r w:rsidR="009408C9" w:rsidRPr="00F47738">
        <w:rPr>
          <w:rFonts w:ascii="Calibri" w:hAnsi="Calibri" w:cs="Calibri"/>
          <w:color w:val="000000" w:themeColor="text1"/>
        </w:rPr>
        <w:t>to investigate the effects of b</w:t>
      </w:r>
      <w:r w:rsidR="00FB3FA2" w:rsidRPr="00F47738">
        <w:rPr>
          <w:rFonts w:ascii="Calibri" w:hAnsi="Calibri" w:cs="Calibri"/>
          <w:color w:val="000000" w:themeColor="text1"/>
        </w:rPr>
        <w:t>a</w:t>
      </w:r>
      <w:r w:rsidR="009408C9" w:rsidRPr="00F47738">
        <w:rPr>
          <w:rFonts w:ascii="Calibri" w:hAnsi="Calibri" w:cs="Calibri"/>
          <w:color w:val="000000" w:themeColor="text1"/>
        </w:rPr>
        <w:t>cterial infection such as </w:t>
      </w:r>
      <w:r w:rsidR="009408C9" w:rsidRPr="00F47738">
        <w:rPr>
          <w:rStyle w:val="Emphasis"/>
          <w:rFonts w:ascii="Calibri" w:hAnsi="Calibri" w:cs="Calibri"/>
          <w:color w:val="000000" w:themeColor="text1"/>
        </w:rPr>
        <w:t>Neisseria meningitidis </w:t>
      </w:r>
      <w:r w:rsidR="009D7C68" w:rsidRPr="00F47738">
        <w:rPr>
          <w:rFonts w:ascii="Calibri" w:hAnsi="Calibri" w:cs="Calibri"/>
          <w:color w:val="000000" w:themeColor="text1"/>
        </w:rPr>
        <w:t>or</w:t>
      </w:r>
      <w:r w:rsidR="009408C9" w:rsidRPr="00F47738">
        <w:rPr>
          <w:rFonts w:ascii="Calibri" w:hAnsi="Calibri" w:cs="Calibri"/>
          <w:color w:val="000000" w:themeColor="text1"/>
        </w:rPr>
        <w:t> </w:t>
      </w:r>
      <w:r w:rsidR="009408C9" w:rsidRPr="00F47738">
        <w:rPr>
          <w:rStyle w:val="Emphasis"/>
          <w:rFonts w:ascii="Calibri" w:hAnsi="Calibri" w:cs="Calibri"/>
          <w:color w:val="000000" w:themeColor="text1"/>
        </w:rPr>
        <w:t>Group B Streptococcus </w:t>
      </w:r>
      <w:r w:rsidR="009408C9" w:rsidRPr="00F47738">
        <w:rPr>
          <w:rFonts w:ascii="Calibri" w:hAnsi="Calibri" w:cs="Calibri"/>
          <w:color w:val="000000" w:themeColor="text1"/>
        </w:rPr>
        <w:t>on disruption of</w:t>
      </w:r>
      <w:r w:rsidR="00FA7765" w:rsidRPr="00F47738">
        <w:rPr>
          <w:rFonts w:ascii="Calibri" w:hAnsi="Calibri" w:cs="Calibri"/>
          <w:color w:val="000000" w:themeColor="text1"/>
        </w:rPr>
        <w:t xml:space="preserve"> </w:t>
      </w:r>
      <w:r w:rsidR="009408C9" w:rsidRPr="00F47738">
        <w:rPr>
          <w:rFonts w:ascii="Calibri" w:hAnsi="Calibri" w:cs="Calibri"/>
          <w:color w:val="000000" w:themeColor="text1"/>
        </w:rPr>
        <w:t>blood-CSF</w:t>
      </w:r>
      <w:r w:rsidR="00FA7765" w:rsidRPr="00F47738">
        <w:rPr>
          <w:rFonts w:ascii="Calibri" w:hAnsi="Calibri" w:cs="Calibri"/>
          <w:color w:val="000000" w:themeColor="text1"/>
        </w:rPr>
        <w:t xml:space="preserve"> barrier</w:t>
      </w:r>
      <w:r w:rsidR="009408C9" w:rsidRPr="00F47738">
        <w:rPr>
          <w:rFonts w:ascii="Calibri" w:hAnsi="Calibri" w:cs="Calibri"/>
          <w:color w:val="000000" w:themeColor="text1"/>
        </w:rPr>
        <w:t xml:space="preserve"> and </w:t>
      </w:r>
      <w:r w:rsidR="00FA7765" w:rsidRPr="00F47738">
        <w:rPr>
          <w:rFonts w:ascii="Calibri" w:hAnsi="Calibri" w:cs="Calibri"/>
          <w:color w:val="000000" w:themeColor="text1"/>
        </w:rPr>
        <w:t xml:space="preserve">BBB </w:t>
      </w:r>
      <w:r w:rsidR="009408C9" w:rsidRPr="00F47738">
        <w:rPr>
          <w:rFonts w:ascii="Calibri" w:hAnsi="Calibri" w:cs="Calibri"/>
          <w:color w:val="000000" w:themeColor="text1"/>
        </w:rPr>
        <w:t>respectively</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{"citationID":"bo8BaJ8t","properties":{"formattedCitation":"\\super 41,42\\nosupersub{}","plainCitation":"41,42","noteIndex":0},"citationItems":[{"id":36,"uris":["http://zotero.org/users/local/TYo6tJhe/items/N4YTJVRA"],"uri":["http://zotero.org/users/local/TYo6tJhe/items/N4YTJVRA"],"itemData":{"id":36,"type":"article-journal","abstract":"Meningococcal meningitis is a severe central nervous system infection that occurs when Neisseria meningitidis (Nm) penetrates brain endothelial cells (BECs) of the meningeal blood-cerebrospinal ﬂuid barrier. As a human-speciﬁc pathogen, in vivo models are greatly limited and pose a signiﬁcant challenge. In vitro cell models have been developed, however, most lack critical BEC phenotypes limiting their usefulness. Human BECs generated from induced pluripotent stem cells (iPSCs) retain BEC properties and offer the prospect of modeling the human-speciﬁc Nm interaction with BECs. Here, we exploit iPSC-BECs as a novel cellular model to study Nm host-pathogen interactions, and provide an overview of host responses to Nm infection. Using iPSC-BECs, we ﬁrst conﬁrmed that multiple Nm strains and mutants follow similar phenotypes to previously described models. The recruitment of the recently published pilus adhesin receptor CD147 underneath meningococcal microcolonies could be veriﬁed in iPSC-BECs. Nm was also observed to signiﬁcantly increase the expression of pro-inﬂammatory and neutrophil-speciﬁc chemokines IL6, CXCL1, CXCL2, CXCL8, and CCL20, and the secretion of IFN-γ and RANTES. For the ﬁrst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ﬂuorescein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BECs.","container-title":"Frontiers in Microbiology","DOI":"10.3389/fmicb.2019.01181","ISSN":"1664-302X","journalAbbreviation":"Front. Microbiol.","language":"en","page":"1181","source":"DOI.org (Crossref)","title":"Induced Pluripotent Stem Cell-Derived Brain Endothelial Cells as a Cellular Model to Study Neisseria meningitidis Infection","volume":"10","author":[{"family":"Martins Gomes","given":"Sara F."},{"family":"Westermann","given":"Alexander J."},{"family":"Sauerwein","given":"Till"},{"family":"Hertlein","given":"Tobias"},{"family":"Förstner","given":"Konrad U."},{"family":"Ohlsen","given":"Knut"},{"family":"Metzger","given":"Marco"},{"family":"Shusta","given":"Eric V."},{"family":"Kim","given":"Brandon J."},{"family":"Appelt-Menzel","given":"Antje"},{"family":"Schubert-Unkmeir","given":"Alexandra"}],"issued":{"date-parts":[["2019",5,29]]}}},{"id":590,"uris":["http://zotero.org/users/local/TYo6tJhe/items/X5GTHDGW"],"uri":["http://zotero.org/users/local/TYo6tJhe/items/X5GTHDGW"],"itemData":{"id":590,"type":"article-journal","abstract":"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Streptococcus agalactiae (group B Streptococcus [GBS]), possess the ability to interact with and penetrate the BBB to cause meningitis. Modeling bacterial interaction with the BBB in vitro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ﬁrst time that the iPSC-derived BBB model can be utilized to study BBB interaction with a bacterial CNS pathogen.","container-title":"mSphere","DOI":"10.1128/mSphere.00398-17","ISSN":"2379-5042","issue":"6","journalAbbreviation":"mSphere","language":"en","page":"e00398-17, /msphere/2/6/mSphere0398-17.atom","source":"DOI.org (Crossref)","title":"Modeling Group B &lt;i&gt;Streptococcus&lt;/i&gt; and Blood-Brain Barrier Interaction by Using Induced Pluripotent Stem Cell-Derived Brain Endothelial Cells","volume":"2","author":[{"family":"Kim","given":"Brandon J."},{"family":"Bee","given":"Olivia B."},{"family":"McDonagh","given":"Maura A."},{"family":"Stebbins","given":"Matthew J."},{"family":"Palecek","given":"Sean P."},{"family":"Doran","given":"Kelly S."},{"family":"Shusta","given":"Eric V."}],"editor":[{"family":"D’Orazio","given":"Sarah E. F."}],"issued":{"date-parts":[["2017",11,1]]}}}],"schema":"https://github.com/citation-style-language/schema/raw/master/csl-citation.json"}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41,42</w:t>
      </w:r>
      <w:r w:rsidR="00934709" w:rsidRPr="00F47738">
        <w:rPr>
          <w:rFonts w:ascii="Calibri" w:hAnsi="Calibri" w:cs="Calibri"/>
          <w:color w:val="000000" w:themeColor="text1"/>
        </w:rPr>
        <w:fldChar w:fldCharType="end"/>
      </w:r>
      <w:r w:rsidR="00153878" w:rsidRPr="00F47738">
        <w:rPr>
          <w:rFonts w:ascii="Calibri" w:hAnsi="Calibri" w:cs="Calibri"/>
          <w:color w:val="000000" w:themeColor="text1"/>
        </w:rPr>
        <w:t>.</w:t>
      </w:r>
      <w:r w:rsidR="00A201F5" w:rsidRPr="00F47738">
        <w:rPr>
          <w:rFonts w:ascii="Calibri" w:hAnsi="Calibri" w:cs="Calibri"/>
          <w:color w:val="000000" w:themeColor="text1"/>
        </w:rPr>
        <w:t xml:space="preserve"> </w:t>
      </w:r>
      <w:r w:rsidR="00122B33" w:rsidRPr="00F47738">
        <w:rPr>
          <w:rFonts w:ascii="Calibri" w:hAnsi="Calibri" w:cs="Calibri"/>
          <w:color w:val="000000" w:themeColor="text1"/>
        </w:rPr>
        <w:t>Also, u</w:t>
      </w:r>
      <w:r w:rsidR="003813FB" w:rsidRPr="00F47738">
        <w:rPr>
          <w:rFonts w:ascii="Calibri" w:hAnsi="Calibri" w:cs="Calibri"/>
          <w:color w:val="000000" w:themeColor="text1"/>
        </w:rPr>
        <w:t>sing iPSC-derived BMEC</w:t>
      </w:r>
      <w:r w:rsidR="00394E93" w:rsidRPr="00F47738">
        <w:rPr>
          <w:rFonts w:ascii="Calibri" w:hAnsi="Calibri" w:cs="Calibri"/>
          <w:color w:val="000000" w:themeColor="text1"/>
        </w:rPr>
        <w:t>s</w:t>
      </w:r>
      <w:r w:rsidR="003813FB" w:rsidRPr="00F47738">
        <w:rPr>
          <w:rFonts w:ascii="Calibri" w:hAnsi="Calibri" w:cs="Calibri"/>
          <w:color w:val="000000" w:themeColor="text1"/>
        </w:rPr>
        <w:t xml:space="preserve"> from 22q deletion</w:t>
      </w:r>
      <w:r w:rsidR="002B5AC4" w:rsidRPr="00F47738">
        <w:rPr>
          <w:rFonts w:ascii="Calibri" w:hAnsi="Calibri" w:cs="Calibri"/>
          <w:color w:val="000000" w:themeColor="text1"/>
        </w:rPr>
        <w:t xml:space="preserve"> syndrome patients with schizophrenia</w:t>
      </w:r>
      <w:r w:rsidR="003813FB" w:rsidRPr="00F47738">
        <w:rPr>
          <w:rFonts w:ascii="Calibri" w:hAnsi="Calibri" w:cs="Calibri"/>
          <w:color w:val="000000" w:themeColor="text1"/>
        </w:rPr>
        <w:t xml:space="preserve">, </w:t>
      </w:r>
      <w:r w:rsidR="002B5AC4" w:rsidRPr="00F47738">
        <w:rPr>
          <w:rFonts w:ascii="Calibri" w:hAnsi="Calibri" w:cs="Calibri"/>
          <w:color w:val="000000" w:themeColor="text1"/>
        </w:rPr>
        <w:t>researchers</w:t>
      </w:r>
      <w:r w:rsidR="003813FB" w:rsidRPr="00F47738">
        <w:rPr>
          <w:rFonts w:ascii="Calibri" w:hAnsi="Calibri" w:cs="Calibri"/>
          <w:color w:val="000000" w:themeColor="text1"/>
        </w:rPr>
        <w:t xml:space="preserve"> </w:t>
      </w:r>
      <w:r w:rsidR="00122B33" w:rsidRPr="00F47738">
        <w:rPr>
          <w:rFonts w:ascii="Calibri" w:hAnsi="Calibri" w:cs="Calibri"/>
          <w:color w:val="000000" w:themeColor="text1"/>
        </w:rPr>
        <w:t xml:space="preserve">observed </w:t>
      </w:r>
      <w:r w:rsidR="003813FB" w:rsidRPr="00F47738">
        <w:rPr>
          <w:rFonts w:ascii="Calibri" w:hAnsi="Calibri" w:cs="Calibri"/>
          <w:color w:val="000000" w:themeColor="text1"/>
        </w:rPr>
        <w:t>an increase in intercellular adhesion molecule-1</w:t>
      </w:r>
      <w:r w:rsidR="00541F3E" w:rsidRPr="00F47738">
        <w:rPr>
          <w:rFonts w:ascii="Calibri" w:hAnsi="Calibri" w:cs="Calibri"/>
          <w:color w:val="000000" w:themeColor="text1"/>
        </w:rPr>
        <w:t xml:space="preserve"> (ICAM-1)</w:t>
      </w:r>
      <w:r w:rsidR="003813FB" w:rsidRPr="00F47738">
        <w:rPr>
          <w:rFonts w:ascii="Calibri" w:hAnsi="Calibri" w:cs="Calibri"/>
          <w:color w:val="000000" w:themeColor="text1"/>
        </w:rPr>
        <w:t>, a major adhesion molecule in BMEC</w:t>
      </w:r>
      <w:r w:rsidR="00394E93" w:rsidRPr="00F47738">
        <w:rPr>
          <w:rFonts w:ascii="Calibri" w:hAnsi="Calibri" w:cs="Calibri"/>
          <w:color w:val="000000" w:themeColor="text1"/>
        </w:rPr>
        <w:t>s</w:t>
      </w:r>
      <w:r w:rsidR="003813FB" w:rsidRPr="00F47738">
        <w:rPr>
          <w:rFonts w:ascii="Calibri" w:hAnsi="Calibri" w:cs="Calibri"/>
          <w:color w:val="000000" w:themeColor="text1"/>
        </w:rPr>
        <w:t xml:space="preserve"> that assist with recruitment and extravasation of leukocytes into the brain</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{"citationID":"3AtW5xsE","properties":{"formattedCitation":"\\super 43\\nosupersub{}","plainCitation":"43","noteIndex":0},"citationItems":[{"id":510,"uris":["http://zotero.org/users/local/TYo6tJhe/items/XEBHBLEJ"],"uri":["http://zotero.org/users/local/TYo6tJhe/items/XEBHBLEJ"],"itemData":{"id":510,"type":"report","abstract":"ABSTRACT\n          Neuroimmune dysregulation is implicated in neuropsychiatric disorders including schizophrenia (SZ). As the blood brain barrier (BBB) is the immunological interface between the brain and the periphery, we investigated whether the BBB is intrinsically compromised in the most common genetic risk factor for SZ, the hemizygous deletion of chromosome 22q11.2 (22qDS). BBB-like endothelium (iBBB) differentiated from human 22qDS+SZ-induced pluripotent stem cells exhibited impaired barrier integrity, a phenotype substantiated in a mouse model of 22qDS. The proinflammatory intercellular adhesion molecule-1 (ICAM-1) was upregulated in 22qDS+SZ iBBB and 22qDS mice, indicating compromise of the BBB immune privilege. This immune imbalance resulted in increased migration/activation of leukocytes crossing the 22qDS+SZ iBBB. Finally, we found heightened astrocyte activation in murine and human 22qDS, suggesting that the BBB promotes astrocyte-mediated neuroinflammation. Overall, the barrier-promoting and immune privilege properties of the 22qDS BBB are compromised, and this might increase the risk for neuropsychiatric disease.","genre":"preprint","language":"en","note":"DOI: 10.1101/824987","publisher":"Neuroscience","source":"DOI.org (Crossref)","title":"Disruption of the Blood-Brain Barrier in 22q11.2 Deletion Syndrome","URL":"http://biorxiv.org/lookup/doi/10.1101/824987","author":[{"family":"Crockett","given":"Alexis M."},{"family":"Ryan","given":"Sean K."},{"family":"Vasquez","given":"Adriana Hernandez"},{"family":"Canning","given":"Caroline"},{"family":"Kanyuch","given":"Nickole"},{"family":"Kebir","given":"Hania"},{"family":"Ceja","given":"Guadalupe"},{"family":"Gesualdi","given":"James"},{"family":"Viaene","given":"Angela"},{"family":"Kapoor","given":"Richa"},{"family":"Benallegue","given":"Naïl"},{"family":"Anderson","given":"Stewart A."},{"family":"Alvarez","given":"Jorge I."}],"accessed":{"date-parts":[["2019",11,19]]},"issued":{"date-parts":[["2019",11,14]]}}}],"schema":"https://github.com/citation-style-language/schema/raw/master/csl-citation.json"}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43</w:t>
      </w:r>
      <w:r w:rsidR="00934709" w:rsidRPr="00F47738">
        <w:rPr>
          <w:rFonts w:ascii="Calibri" w:hAnsi="Calibri" w:cs="Calibri"/>
          <w:color w:val="000000" w:themeColor="text1"/>
        </w:rPr>
        <w:fldChar w:fldCharType="end"/>
      </w:r>
      <w:r w:rsidR="003813FB" w:rsidRPr="00F47738">
        <w:rPr>
          <w:rFonts w:ascii="Calibri" w:hAnsi="Calibri" w:cs="Calibri"/>
          <w:color w:val="000000" w:themeColor="text1"/>
        </w:rPr>
        <w:t>. T</w:t>
      </w:r>
      <w:r w:rsidR="00394E93" w:rsidRPr="00F47738">
        <w:rPr>
          <w:rFonts w:ascii="Calibri" w:hAnsi="Calibri" w:cs="Calibri"/>
          <w:color w:val="000000" w:themeColor="text1"/>
        </w:rPr>
        <w:t>aken t</w:t>
      </w:r>
      <w:r w:rsidR="003813FB" w:rsidRPr="00F47738">
        <w:rPr>
          <w:rFonts w:ascii="Calibri" w:hAnsi="Calibri" w:cs="Calibri"/>
          <w:color w:val="000000" w:themeColor="text1"/>
        </w:rPr>
        <w:t xml:space="preserve">ogether, these studies </w:t>
      </w:r>
      <w:r w:rsidR="00122B33" w:rsidRPr="00F47738">
        <w:rPr>
          <w:rFonts w:ascii="Calibri" w:hAnsi="Calibri" w:cs="Calibri"/>
          <w:color w:val="000000" w:themeColor="text1"/>
        </w:rPr>
        <w:t xml:space="preserve">demonstrate </w:t>
      </w:r>
      <w:r w:rsidR="00394E93" w:rsidRPr="00F47738">
        <w:rPr>
          <w:rFonts w:ascii="Calibri" w:hAnsi="Calibri" w:cs="Calibri"/>
          <w:color w:val="000000" w:themeColor="text1"/>
        </w:rPr>
        <w:t>the utility of</w:t>
      </w:r>
      <w:r w:rsidR="003813FB" w:rsidRPr="00F47738">
        <w:rPr>
          <w:rFonts w:ascii="Calibri" w:hAnsi="Calibri" w:cs="Calibri"/>
          <w:color w:val="000000" w:themeColor="text1"/>
        </w:rPr>
        <w:t xml:space="preserve"> iPSC-derived BMEC</w:t>
      </w:r>
      <w:r w:rsidR="00394E93" w:rsidRPr="00F47738">
        <w:rPr>
          <w:rFonts w:ascii="Calibri" w:hAnsi="Calibri" w:cs="Calibri"/>
          <w:color w:val="000000" w:themeColor="text1"/>
        </w:rPr>
        <w:t>s</w:t>
      </w:r>
      <w:r w:rsidR="006300D1" w:rsidRPr="00F47738">
        <w:rPr>
          <w:rFonts w:ascii="Calibri" w:hAnsi="Calibri" w:cs="Calibri"/>
          <w:color w:val="000000" w:themeColor="text1"/>
        </w:rPr>
        <w:t xml:space="preserve"> </w:t>
      </w:r>
      <w:r w:rsidR="003813FB" w:rsidRPr="00F47738">
        <w:rPr>
          <w:rFonts w:ascii="Calibri" w:hAnsi="Calibri" w:cs="Calibri"/>
          <w:color w:val="000000" w:themeColor="text1"/>
        </w:rPr>
        <w:t xml:space="preserve">for studying BBB disruption in complex </w:t>
      </w:r>
      <w:r w:rsidR="00394E93" w:rsidRPr="00F47738">
        <w:rPr>
          <w:rFonts w:ascii="Calibri" w:hAnsi="Calibri" w:cs="Calibri"/>
          <w:color w:val="000000" w:themeColor="text1"/>
        </w:rPr>
        <w:t>neuro</w:t>
      </w:r>
      <w:r w:rsidR="008942B7" w:rsidRPr="00F47738">
        <w:rPr>
          <w:rFonts w:ascii="Calibri" w:hAnsi="Calibri" w:cs="Calibri"/>
          <w:color w:val="000000" w:themeColor="text1"/>
        </w:rPr>
        <w:t xml:space="preserve">psychiatric </w:t>
      </w:r>
      <w:r w:rsidR="00394E93" w:rsidRPr="00F47738">
        <w:rPr>
          <w:rFonts w:ascii="Calibri" w:hAnsi="Calibri" w:cs="Calibri"/>
          <w:color w:val="000000" w:themeColor="text1"/>
        </w:rPr>
        <w:t xml:space="preserve">disorders. </w:t>
      </w:r>
    </w:p>
    <w:p w:rsidR="00C3347E" w:rsidRPr="00F47738" w:rsidRDefault="00C3347E" w:rsidP="005B5E92">
      <w:pPr>
        <w:contextualSpacing/>
        <w:jc w:val="both"/>
        <w:rPr>
          <w:rFonts w:ascii="Calibri" w:hAnsi="Calibri" w:cs="Calibri"/>
          <w:b/>
          <w:color w:val="000000" w:themeColor="text1"/>
        </w:rPr>
      </w:pPr>
    </w:p>
    <w:p w:rsidR="005E0181" w:rsidRPr="00F47738" w:rsidRDefault="008F3D68" w:rsidP="005B5E92">
      <w:pPr>
        <w:contextualSpacing/>
        <w:jc w:val="both"/>
        <w:rPr>
          <w:rFonts w:ascii="Calibri" w:hAnsi="Calibri" w:cs="Calibri"/>
          <w:color w:val="000000" w:themeColor="text1"/>
        </w:rPr>
      </w:pPr>
      <w:r w:rsidRPr="00F47738">
        <w:rPr>
          <w:rFonts w:ascii="Calibri" w:hAnsi="Calibri" w:cs="Calibri"/>
          <w:b/>
          <w:color w:val="000000" w:themeColor="text1"/>
        </w:rPr>
        <w:lastRenderedPageBreak/>
        <w:t>PROTOCOL</w:t>
      </w:r>
      <w:bookmarkEnd w:id="8"/>
      <w:r w:rsidRPr="00F47738">
        <w:rPr>
          <w:rFonts w:ascii="Calibri" w:hAnsi="Calibri" w:cs="Calibri"/>
          <w:b/>
          <w:bCs/>
          <w:color w:val="000000" w:themeColor="text1"/>
        </w:rPr>
        <w:t>:</w:t>
      </w:r>
    </w:p>
    <w:p w:rsidR="005B5E92" w:rsidRDefault="00936FBF" w:rsidP="005B5E92">
      <w:pPr>
        <w:contextualSpacing/>
        <w:jc w:val="both"/>
        <w:rPr>
          <w:rFonts w:ascii="Calibri" w:hAnsi="Calibri" w:cs="Calibri"/>
          <w:color w:val="000000" w:themeColor="text1"/>
        </w:rPr>
      </w:pPr>
      <w:r w:rsidRPr="005B5E92">
        <w:rPr>
          <w:rFonts w:ascii="Calibri" w:hAnsi="Calibri" w:cs="Calibri"/>
          <w:bCs/>
          <w:color w:val="000000" w:themeColor="text1"/>
        </w:rPr>
        <w:t>H</w:t>
      </w:r>
      <w:r w:rsidR="00532C40" w:rsidRPr="005B5E92">
        <w:rPr>
          <w:rFonts w:ascii="Calibri" w:hAnsi="Calibri" w:cs="Calibri"/>
          <w:bCs/>
          <w:color w:val="000000" w:themeColor="text1"/>
        </w:rPr>
        <w:t xml:space="preserve">uman </w:t>
      </w:r>
      <w:r w:rsidR="001A1DB6" w:rsidRPr="005B5E92">
        <w:rPr>
          <w:rFonts w:ascii="Calibri" w:hAnsi="Calibri" w:cs="Calibri"/>
          <w:bCs/>
          <w:color w:val="000000" w:themeColor="text1"/>
        </w:rPr>
        <w:t>iPSC</w:t>
      </w:r>
      <w:r w:rsidR="00532C40" w:rsidRPr="005B5E92">
        <w:rPr>
          <w:rFonts w:ascii="Calibri" w:hAnsi="Calibri" w:cs="Calibri"/>
          <w:bCs/>
          <w:color w:val="000000" w:themeColor="text1"/>
        </w:rPr>
        <w:t>s</w:t>
      </w:r>
      <w:r w:rsidR="00BF5CA4" w:rsidRPr="005B5E92">
        <w:rPr>
          <w:rFonts w:ascii="Calibri" w:hAnsi="Calibri" w:cs="Calibri"/>
          <w:bCs/>
          <w:color w:val="000000" w:themeColor="text1"/>
        </w:rPr>
        <w:t xml:space="preserve"> </w:t>
      </w:r>
      <w:r w:rsidR="00D143D1" w:rsidRPr="005B5E92">
        <w:rPr>
          <w:rFonts w:ascii="Calibri" w:hAnsi="Calibri" w:cs="Calibri"/>
          <w:bCs/>
          <w:color w:val="000000" w:themeColor="text1"/>
        </w:rPr>
        <w:t xml:space="preserve">were </w:t>
      </w:r>
      <w:r w:rsidR="00532C40" w:rsidRPr="005B5E92">
        <w:rPr>
          <w:rFonts w:ascii="Calibri" w:hAnsi="Calibri" w:cs="Calibri"/>
          <w:bCs/>
          <w:color w:val="000000" w:themeColor="text1"/>
        </w:rPr>
        <w:t xml:space="preserve">reprogrammed </w:t>
      </w:r>
      <w:r w:rsidR="00D143D1" w:rsidRPr="005B5E92">
        <w:rPr>
          <w:rFonts w:ascii="Calibri" w:hAnsi="Calibri" w:cs="Calibri"/>
          <w:bCs/>
          <w:color w:val="000000" w:themeColor="text1"/>
        </w:rPr>
        <w:t>from</w:t>
      </w:r>
      <w:r w:rsidR="00494547" w:rsidRPr="005B5E92">
        <w:rPr>
          <w:rFonts w:ascii="Calibri" w:hAnsi="Calibri" w:cs="Calibri"/>
          <w:bCs/>
          <w:color w:val="000000" w:themeColor="text1"/>
        </w:rPr>
        <w:t xml:space="preserve"> the</w:t>
      </w:r>
      <w:r w:rsidR="006633AC" w:rsidRPr="005B5E92">
        <w:rPr>
          <w:rFonts w:ascii="Calibri" w:hAnsi="Calibri" w:cs="Calibri"/>
          <w:bCs/>
          <w:color w:val="000000" w:themeColor="text1"/>
        </w:rPr>
        <w:t xml:space="preserve"> </w:t>
      </w:r>
      <w:r w:rsidR="00D143D1" w:rsidRPr="005B5E92">
        <w:rPr>
          <w:rFonts w:ascii="Calibri" w:hAnsi="Calibri" w:cs="Calibri"/>
          <w:bCs/>
          <w:color w:val="000000" w:themeColor="text1"/>
        </w:rPr>
        <w:t xml:space="preserve">fibroblasts of </w:t>
      </w:r>
      <w:r w:rsidR="008879DC" w:rsidRPr="005B5E92">
        <w:rPr>
          <w:rFonts w:ascii="Calibri" w:hAnsi="Calibri" w:cs="Calibri"/>
          <w:bCs/>
          <w:color w:val="000000" w:themeColor="text1"/>
        </w:rPr>
        <w:t xml:space="preserve">healthy </w:t>
      </w:r>
      <w:r w:rsidR="001F2840" w:rsidRPr="005B5E92">
        <w:rPr>
          <w:rFonts w:ascii="Calibri" w:hAnsi="Calibri" w:cs="Calibri"/>
          <w:bCs/>
          <w:color w:val="000000" w:themeColor="text1"/>
        </w:rPr>
        <w:t>donors</w:t>
      </w:r>
      <w:r w:rsidR="00D143D1" w:rsidRPr="005B5E92">
        <w:rPr>
          <w:rFonts w:ascii="Calibri" w:hAnsi="Calibri" w:cs="Calibri"/>
          <w:bCs/>
          <w:color w:val="000000" w:themeColor="text1"/>
        </w:rPr>
        <w:t xml:space="preserve"> </w:t>
      </w:r>
      <w:r w:rsidR="00532C40" w:rsidRPr="005B5E92">
        <w:rPr>
          <w:rFonts w:ascii="Calibri" w:hAnsi="Calibri" w:cs="Calibri"/>
          <w:bCs/>
          <w:color w:val="000000" w:themeColor="text1"/>
        </w:rPr>
        <w:t xml:space="preserve">using a </w:t>
      </w:r>
      <w:r w:rsidR="007A6DD0" w:rsidRPr="005B5E92">
        <w:rPr>
          <w:rFonts w:ascii="Calibri" w:hAnsi="Calibri" w:cs="Calibri"/>
          <w:bCs/>
          <w:color w:val="000000" w:themeColor="text1"/>
        </w:rPr>
        <w:t>protocol</w:t>
      </w:r>
      <w:r w:rsidR="00532C40" w:rsidRPr="005B5E92">
        <w:rPr>
          <w:rFonts w:ascii="Calibri" w:hAnsi="Calibri" w:cs="Calibri"/>
          <w:bCs/>
          <w:color w:val="000000" w:themeColor="text1"/>
        </w:rPr>
        <w:t xml:space="preserve"> </w:t>
      </w:r>
      <w:r w:rsidR="00D143D1" w:rsidRPr="005B5E92">
        <w:rPr>
          <w:rFonts w:ascii="Calibri" w:hAnsi="Calibri" w:cs="Calibri"/>
          <w:bCs/>
          <w:color w:val="000000" w:themeColor="text1"/>
        </w:rPr>
        <w:t>approved</w:t>
      </w:r>
      <w:r w:rsidR="00D143D1" w:rsidRPr="00F47738">
        <w:rPr>
          <w:rFonts w:ascii="Calibri" w:hAnsi="Calibri" w:cs="Calibri"/>
          <w:color w:val="000000" w:themeColor="text1"/>
        </w:rPr>
        <w:t xml:space="preserve"> by the Institutional Review Board</w:t>
      </w:r>
      <w:r w:rsidR="00532C40" w:rsidRPr="00F47738">
        <w:rPr>
          <w:rFonts w:ascii="Calibri" w:hAnsi="Calibri" w:cs="Calibri"/>
          <w:color w:val="000000" w:themeColor="text1"/>
        </w:rPr>
        <w:t>s of Massachusetts General Hospital and McLean Hospital, and characterized as described in previous studies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{"citationID":"XEs2uV7L","properties":{"formattedCitation":"\\super 44\\uc0\\u8211{}46\\nosupersub{}","plainCitation":"44–46","noteIndex":0},"citationItems":[{"id":614,"uris":["http://zotero.org/users/local/TYo6tJhe/items/D687I536"],"uri":["http://zotero.org/users/local/TYo6tJhe/items/D687I536"],"itemData":{"id":614,"type":"article-journal","container-title":"Translational Psychiatry","DOI":"10.1038/s41398-019-0660-x","ISSN":"2158-3188","issue":"1","journalAbbreviation":"Transl Psychiatry","language":"en","page":"321","source":"DOI.org (Crossref)","title":"Synaptic deficits in iPSC-derived cortical interneurons in schizophrenia are mediated by NLGN2 and rescued by N-acetylcysteine","volume":"9","author":[{"family":"Kathuria","given":"Annie"},{"family":"Lopez-Lengowski","given":"Kara"},{"family":"Watmuff","given":"Bradley"},{"family":"McPhie","given":"Donna"},{"family":"Cohen","given":"Bruce M."},{"family":"Karmacharya","given":"Rakesh"}],"issued":{"date-parts":[["2019",12]]}}},{"id":642,"uris":["http://zotero.org/users/local/TYo6tJhe/items/C9CWI4LS"],"uri":["http://zotero.org/users/local/TYo6tJhe/items/C9CWI4LS"],"itemData":{"id":642,"type":"article-journal","abstract":"Importance: Three-dimensional cerebral organoids generated from patient-derived induced pluripotent stem cells (iPSCs) may be used to interrogate cellular-molecular underpinnings of schizophrenia.\nObjective: To determine transcriptomic profiles and functional characteristics of cerebral organoids from patients with schizophrenia using gene expression studies, complemented with investigations of mitochondrial function through measurement of real-time oxygen consumption rate, and functional studies of neuronal firing with microelectrode arrays.\nDesign, Setting, and Participants: This case-control study was conducted at Massachusetts General Hospital between 2017 and 2019. Transcriptomic profiling of iPSC-derived cerebral organoids from 8 patients with schizophrenia and 8 healthy control individuals was undertaken to identify cellular pathways that are aberrant in schizophrenia. Induced pluripotent stem cells and cerebral organoids were generated from patients who had been diagnosed as having schizophrenia and from heathy control individuals.\nMain Outcomes and Measures: Transcriptomic analysis of iPSC-derived cerebral organoids from patients with schizophrenia show differences in expression of genes involved in synaptic biology and neurodevelopment and are enriched for genes implicated in schizophrenia genome-wide association studies (GWAS).\nResults: The study included iPSC lines generated from 11 male and 5 female white participants, with a mean age of 38.8 years. RNA sequencing data from iPSC-derived cerebral organoids in schizophrenia showed differential expression of genes involved in synapses, in nervous system development, and in antigen processing. The differentially expressed genes were enriched for genes implicated in schizophrenia, with 23% of GWAS genes showing differential expression in schizophrenia and control organoids: 10 GWAS genes were upregulated in schizophrenia organoids while 15 GWAS genes were downregulated. Analysis of the gene expression profiles suggested dysregulation of genes involved in mitochondrial function and those involved in modulation of excitatory and inhibitory pathways. Studies of mitochondrial respiration showed lower basal consumption rate, adenosine triphosphate production, proton leak, and nonmitochondrial oxygen consumption in schizophrenia cerebral organoids, without any differences in the extracellular acidification rate. Microelectrode array studies of cerebral organoids showed no differences in baseline electrical activity in schizophrenia but revealed a diminished response to stimulation and depolarization.\nConclusions and Relevance: Investigations of patient-derived cerebral organoids in schizophrenia revealed gene expression patterns suggesting dysregulation of a number of pathways in schizophrenia, delineated differences in mitochondrial function, and showed deficits in response to stimulation and depolarization in schizophrenia.","container-title":"JAMA psychiatry","DOI":"10.1001/jamapsychiatry.2020.0196","ISSN":"2168-6238","journalAbbreviation":"JAMA Psychiatry","language":"eng","note":"PMID: 32186681\nPMCID: PMC7081156","source":"PubMed","title":"Transcriptomic Landscape and Functional Characterization of Induced Pluripotent Stem Cell-Derived Cerebral Organoids in Schizophrenia","author":[{"family":"Kathuria","given":"Annie"},{"family":"Lopez-Lengowski","given":"Kara"},{"family":"Jagtap","given":"Smita S."},{"family":"McPhie","given":"Donna"},{"family":"Perlis","given":"Roy H."},{"family":"Cohen","given":"Bruce M."},{"family":"Karmacharya","given":"Rakesh"}],"issued":{"date-parts":[["2020",3,18]]}}},{"id":647,"uris":["http://zotero.org/users/local/TYo6tJhe/items/9A5WBCSQ"],"uri":["http://zotero.org/users/local/TYo6tJhe/items/9A5WBCSQ"],"itemData":{"id":647,"type":"article-journal","abstract":"BACKGROUND: Reprogramming human induced pluripotent stem cells (iPSCs) from somatic cells and generating three-dimensional brain organoids from these iPSCs provide access to live human neuronal tissue with disease-specific genetic backgrounds.\nMETHODS: Cerebral organoids were generated from iPSCs of eight bipolar disorder (BPI) patients and eight healthy control individuals. RNA-seq experiments were undertaken using RNA isolated from the cerebral organoids. Functional activity in the cerebral organoids was studied using microelectrode arrays.\nRESULTS: RNA-seq data comparing gene expression profiles in the cerebral organoids showed downregulation of pathways involved in cell adhesion, neurodevelopment, and synaptic biology in bipolar disorder along with upregulation of genes involved in immune signaling. The central hub in the network analysis was neurocan (NCAN), which is located in a locus with evidence for genome-wide significant association in BPI. Gene ontology analyses suggested deficits related to endoplasmic reticulum biology in BPI, which was supported by cellular characterization of ER-mitochondria interactions. Functional studies with microelectrode arrays revealed specific deficits in response to stimulation and depolarization in BPI cerebral organoids.\nCONCLUSIONS: Our studies in cerebral organoids from bipolar disorder showed dysregulation in genes involved in cell adhesion, immune signaling, and endoplasmic reticulum biology; implicated a central role for the GWAS hit NCAN in the biology of BPI; and showed evidence of deficits in neurotransmission.","container-title":"Genome Medicine","DOI":"10.1186/s13073-020-00733-6","ISSN":"1756-994X","issue":"1","journalAbbreviation":"Genome Med","language":"eng","note":"PMID: 32306996\nPMCID: PMC7168850","page":"34","source":"PubMed","title":"Transcriptome analysis and functional characterization of cerebral organoids in bipolar disorder","volume":"12","author":[{"family":"Kathuria","given":"Annie"},{"family":"Lopez-Lengowski","given":"Kara"},{"family":"Vater","given":"Magdalena"},{"family":"McPhie","given":"Donna"},{"family":"Cohen","given":"Bruce M."},{"family":"Karmacharya","given":"Rakesh"}],"issued":{"date-parts":[["2020"]],"season":"19"}}}],"schema":"https://github.com/citation-style-language/schema/raw/master/csl-citation.json"}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44–46</w:t>
      </w:r>
      <w:r w:rsidR="00934709" w:rsidRPr="00F47738">
        <w:rPr>
          <w:rFonts w:ascii="Calibri" w:hAnsi="Calibri" w:cs="Calibri"/>
          <w:color w:val="000000" w:themeColor="text1"/>
        </w:rPr>
        <w:fldChar w:fldCharType="end"/>
      </w:r>
      <w:r w:rsidR="00D143D1" w:rsidRPr="00F47738">
        <w:rPr>
          <w:rFonts w:ascii="Calibri" w:hAnsi="Calibri" w:cs="Calibri"/>
          <w:color w:val="000000" w:themeColor="text1"/>
        </w:rPr>
        <w:t xml:space="preserve">. </w:t>
      </w:r>
    </w:p>
    <w:p w:rsidR="005B5E92" w:rsidRDefault="005B5E92" w:rsidP="005B5E92">
      <w:pPr>
        <w:contextualSpacing/>
        <w:jc w:val="both"/>
        <w:rPr>
          <w:rFonts w:ascii="Calibri" w:hAnsi="Calibri" w:cs="Calibri"/>
          <w:color w:val="000000" w:themeColor="text1"/>
        </w:rPr>
      </w:pPr>
    </w:p>
    <w:p w:rsidR="00337CE2" w:rsidRPr="005B5E92" w:rsidRDefault="005B5E92" w:rsidP="005B5E92">
      <w:pPr>
        <w:contextualSpacing/>
        <w:jc w:val="both"/>
        <w:rPr>
          <w:rFonts w:ascii="Calibri" w:hAnsi="Calibri" w:cs="Calibri"/>
          <w:b/>
          <w:color w:val="000000" w:themeColor="text1"/>
        </w:rPr>
      </w:pPr>
      <w:r>
        <w:rPr>
          <w:rFonts w:ascii="Calibri" w:hAnsi="Calibri" w:cs="Calibri"/>
          <w:color w:val="000000" w:themeColor="text1"/>
        </w:rPr>
        <w:t xml:space="preserve">NOTE: </w:t>
      </w:r>
      <w:r w:rsidR="003C681B" w:rsidRPr="00F47738">
        <w:rPr>
          <w:rFonts w:ascii="Calibri" w:hAnsi="Calibri" w:cs="Calibri"/>
          <w:color w:val="000000" w:themeColor="text1"/>
        </w:rPr>
        <w:t>Briefly, f</w:t>
      </w:r>
      <w:r w:rsidR="00D143D1" w:rsidRPr="00F47738">
        <w:rPr>
          <w:rFonts w:ascii="Calibri" w:hAnsi="Calibri" w:cs="Calibri"/>
          <w:color w:val="000000" w:themeColor="text1"/>
        </w:rPr>
        <w:t>ibroblasts were reprogrammed to iPSC via mRNA-based genetic reprogramming</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{"citationID":"HmuOYHxb","properties":{"formattedCitation":"\\super 47\\nosupersub{}","plainCitation":"47","noteIndex":0},"citationItems":[{"id":595,"uris":["http://zotero.org/users/local/TYo6tJhe/items/8JCXZ48X"],"uri":["http://zotero.org/users/local/TYo6tJhe/items/8JCXZ48X"],"itemData":{"id":595,"type":"article-journal","container-title":"Molecular Therapy","DOI":"10.1016/j.ymthe.2018.12.009","ISSN":"15250016","issue":"4","journalAbbreviation":"Molecular Therapy","language":"en","page":"729-734","source":"DOI.org (Crossref)","title":"mRNA-Based Genetic Reprogramming","volume":"27","author":[{"family":"Warren","given":"Luigi"},{"family":"Lin","given":"Cory"}],"issued":{"date-parts":[["2019",4]]}}}],"schema":"https://github.com/citation-style-language/schema/raw/master/csl-citation.json"}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47</w:t>
      </w:r>
      <w:r w:rsidR="00934709" w:rsidRPr="00F47738">
        <w:rPr>
          <w:rFonts w:ascii="Calibri" w:hAnsi="Calibri" w:cs="Calibri"/>
          <w:color w:val="000000" w:themeColor="text1"/>
        </w:rPr>
        <w:fldChar w:fldCharType="end"/>
      </w:r>
      <w:r w:rsidR="002448D7" w:rsidRPr="00F47738">
        <w:rPr>
          <w:rFonts w:ascii="Calibri" w:hAnsi="Calibri" w:cs="Calibri"/>
          <w:color w:val="000000" w:themeColor="text1"/>
        </w:rPr>
        <w:t>.</w:t>
      </w:r>
      <w:r w:rsidR="008D4FB8" w:rsidRPr="00F47738">
        <w:rPr>
          <w:rFonts w:ascii="Calibri" w:hAnsi="Calibri" w:cs="Calibri"/>
          <w:color w:val="000000" w:themeColor="text1"/>
        </w:rPr>
        <w:t xml:space="preserve"> The </w:t>
      </w:r>
      <w:r w:rsidR="003B25D5" w:rsidRPr="00F47738">
        <w:rPr>
          <w:rFonts w:ascii="Calibri" w:hAnsi="Calibri" w:cs="Calibri"/>
          <w:color w:val="000000" w:themeColor="text1"/>
        </w:rPr>
        <w:t>iPSC</w:t>
      </w:r>
      <w:r w:rsidR="008D4FB8" w:rsidRPr="00F47738">
        <w:rPr>
          <w:rFonts w:ascii="Calibri" w:hAnsi="Calibri" w:cs="Calibri"/>
          <w:color w:val="000000" w:themeColor="text1"/>
        </w:rPr>
        <w:t>s</w:t>
      </w:r>
      <w:r w:rsidR="002C019A" w:rsidRPr="00F47738">
        <w:rPr>
          <w:rFonts w:ascii="Calibri" w:hAnsi="Calibri" w:cs="Calibri"/>
          <w:color w:val="000000" w:themeColor="text1"/>
        </w:rPr>
        <w:t xml:space="preserve"> </w:t>
      </w:r>
      <w:r w:rsidR="008D4FB8" w:rsidRPr="00F47738">
        <w:rPr>
          <w:rFonts w:ascii="Calibri" w:hAnsi="Calibri" w:cs="Calibri"/>
          <w:color w:val="000000" w:themeColor="text1"/>
        </w:rPr>
        <w:t xml:space="preserve">were </w:t>
      </w:r>
      <w:r w:rsidR="002C019A" w:rsidRPr="00F47738">
        <w:rPr>
          <w:rFonts w:ascii="Calibri" w:hAnsi="Calibri" w:cs="Calibri"/>
          <w:color w:val="000000" w:themeColor="text1"/>
        </w:rPr>
        <w:t xml:space="preserve">maintained in </w:t>
      </w:r>
      <w:r w:rsidR="000158BD" w:rsidRPr="00F47738">
        <w:rPr>
          <w:rFonts w:ascii="Calibri" w:hAnsi="Calibri" w:cs="Calibri"/>
          <w:color w:val="000000" w:themeColor="text1"/>
        </w:rPr>
        <w:t>stem cell</w:t>
      </w:r>
      <w:r w:rsidR="002C019A" w:rsidRPr="00F47738">
        <w:rPr>
          <w:rFonts w:ascii="Calibri" w:hAnsi="Calibri" w:cs="Calibri"/>
          <w:color w:val="000000" w:themeColor="text1"/>
        </w:rPr>
        <w:t xml:space="preserve"> medium</w:t>
      </w:r>
      <w:r w:rsidR="000158BD" w:rsidRPr="00F47738">
        <w:rPr>
          <w:rFonts w:ascii="Calibri" w:hAnsi="Calibri" w:cs="Calibri"/>
          <w:color w:val="000000" w:themeColor="text1"/>
        </w:rPr>
        <w:t xml:space="preserve"> (SCM)</w:t>
      </w:r>
      <w:r w:rsidR="003C681B" w:rsidRPr="00F47738">
        <w:rPr>
          <w:rFonts w:ascii="Calibri" w:hAnsi="Calibri" w:cs="Calibri"/>
          <w:color w:val="000000" w:themeColor="text1"/>
        </w:rPr>
        <w:t xml:space="preserve"> </w:t>
      </w:r>
      <w:r w:rsidR="000158BD" w:rsidRPr="00F47738">
        <w:rPr>
          <w:rFonts w:ascii="Calibri" w:hAnsi="Calibri" w:cs="Calibri"/>
          <w:color w:val="000000" w:themeColor="text1"/>
        </w:rPr>
        <w:t>(see material list)</w:t>
      </w:r>
      <w:r w:rsidR="002C019A" w:rsidRPr="00F47738">
        <w:rPr>
          <w:rFonts w:ascii="Calibri" w:hAnsi="Calibri" w:cs="Calibri"/>
          <w:color w:val="000000" w:themeColor="text1"/>
        </w:rPr>
        <w:t xml:space="preserve"> and </w:t>
      </w:r>
      <w:r w:rsidR="008D4FB8" w:rsidRPr="00F47738">
        <w:rPr>
          <w:rFonts w:ascii="Calibri" w:hAnsi="Calibri" w:cs="Calibri"/>
          <w:color w:val="000000" w:themeColor="text1"/>
        </w:rPr>
        <w:t xml:space="preserve">stored </w:t>
      </w:r>
      <w:r w:rsidR="003C681B" w:rsidRPr="00F47738">
        <w:rPr>
          <w:rFonts w:ascii="Calibri" w:hAnsi="Calibri" w:cs="Calibri"/>
          <w:color w:val="000000" w:themeColor="text1"/>
        </w:rPr>
        <w:t>at a density of ~1.2 x 10</w:t>
      </w:r>
      <w:r w:rsidR="003C681B" w:rsidRPr="00F47738">
        <w:rPr>
          <w:rFonts w:ascii="Calibri" w:hAnsi="Calibri" w:cs="Calibri"/>
          <w:color w:val="000000" w:themeColor="text1"/>
          <w:vertAlign w:val="superscript"/>
        </w:rPr>
        <w:t>2</w:t>
      </w:r>
      <w:r w:rsidR="003C681B" w:rsidRPr="00F47738">
        <w:rPr>
          <w:rFonts w:ascii="Calibri" w:hAnsi="Calibri" w:cs="Calibri"/>
          <w:color w:val="000000" w:themeColor="text1"/>
        </w:rPr>
        <w:t xml:space="preserve"> cells/mL with 1 mL of SCM, 10 μM with rho-associated protein kinase inhibitor (</w:t>
      </w:r>
      <w:proofErr w:type="spellStart"/>
      <w:r w:rsidR="003C681B" w:rsidRPr="00F47738">
        <w:rPr>
          <w:rFonts w:ascii="Calibri" w:hAnsi="Calibri" w:cs="Calibri"/>
          <w:color w:val="000000" w:themeColor="text1"/>
        </w:rPr>
        <w:t>ROCKi</w:t>
      </w:r>
      <w:proofErr w:type="spellEnd"/>
      <w:r w:rsidR="003C681B" w:rsidRPr="00F47738">
        <w:rPr>
          <w:rFonts w:ascii="Calibri" w:hAnsi="Calibri" w:cs="Calibri"/>
          <w:color w:val="000000" w:themeColor="text1"/>
        </w:rPr>
        <w:t xml:space="preserve">) </w:t>
      </w:r>
      <w:r w:rsidR="003C681B" w:rsidRPr="00F47738">
        <w:rPr>
          <w:rFonts w:ascii="Calibri" w:hAnsi="Calibri" w:cs="Calibri"/>
        </w:rPr>
        <w:t>Y-27632</w:t>
      </w:r>
      <w:r w:rsidR="003C681B" w:rsidRPr="00F47738">
        <w:rPr>
          <w:rFonts w:ascii="Calibri" w:hAnsi="Calibri" w:cs="Calibri"/>
          <w:color w:val="000000" w:themeColor="text1"/>
        </w:rPr>
        <w:t xml:space="preserve">, and 10% (v/v) dimethyl sulfide (DMSO), </w:t>
      </w:r>
      <w:r w:rsidR="008D4FB8" w:rsidRPr="00F47738">
        <w:rPr>
          <w:rFonts w:ascii="Calibri" w:hAnsi="Calibri" w:cs="Calibri"/>
          <w:color w:val="000000" w:themeColor="text1"/>
        </w:rPr>
        <w:t>in cryo</w:t>
      </w:r>
      <w:r w:rsidR="00994FCE" w:rsidRPr="00F47738">
        <w:rPr>
          <w:rFonts w:ascii="Calibri" w:hAnsi="Calibri" w:cs="Calibri"/>
          <w:color w:val="000000" w:themeColor="text1"/>
        </w:rPr>
        <w:t xml:space="preserve">preserved </w:t>
      </w:r>
      <w:r w:rsidR="008D4FB8" w:rsidRPr="00F47738">
        <w:rPr>
          <w:rFonts w:ascii="Calibri" w:hAnsi="Calibri" w:cs="Calibri"/>
          <w:color w:val="000000" w:themeColor="text1"/>
        </w:rPr>
        <w:t xml:space="preserve">vials </w:t>
      </w:r>
      <w:r w:rsidR="00A60310" w:rsidRPr="00F47738">
        <w:rPr>
          <w:rFonts w:ascii="Calibri" w:hAnsi="Calibri" w:cs="Calibri"/>
          <w:color w:val="000000" w:themeColor="text1"/>
        </w:rPr>
        <w:t xml:space="preserve">in liquid nitrogen </w:t>
      </w:r>
      <w:r w:rsidR="008D4FB8" w:rsidRPr="00F47738">
        <w:rPr>
          <w:rFonts w:ascii="Calibri" w:hAnsi="Calibri" w:cs="Calibri"/>
          <w:color w:val="000000" w:themeColor="text1"/>
        </w:rPr>
        <w:t>at -160</w:t>
      </w:r>
      <w:r>
        <w:rPr>
          <w:rFonts w:ascii="Calibri" w:hAnsi="Calibri" w:cs="Calibri"/>
          <w:color w:val="000000" w:themeColor="text1"/>
        </w:rPr>
        <w:t xml:space="preserve"> </w:t>
      </w:r>
      <w:r w:rsidR="008D4FB8" w:rsidRPr="00F47738">
        <w:rPr>
          <w:rFonts w:ascii="Calibri" w:eastAsiaTheme="minorHAnsi" w:hAnsi="Calibri" w:cs="Calibri"/>
          <w:color w:val="000000" w:themeColor="text1"/>
        </w:rPr>
        <w:t>°C</w:t>
      </w:r>
      <w:r w:rsidR="003C681B" w:rsidRPr="00F47738">
        <w:rPr>
          <w:rFonts w:ascii="Calibri" w:eastAsiaTheme="minorHAnsi" w:hAnsi="Calibri" w:cs="Calibri"/>
          <w:color w:val="000000" w:themeColor="text1"/>
        </w:rPr>
        <w:t>.</w:t>
      </w:r>
      <w:r w:rsidR="008D4FB8" w:rsidRPr="00F47738" w:rsidDel="008D4FB8">
        <w:rPr>
          <w:rFonts w:ascii="Calibri" w:hAnsi="Calibri" w:cs="Calibri"/>
          <w:color w:val="000000" w:themeColor="text1"/>
        </w:rPr>
        <w:t xml:space="preserve"> </w:t>
      </w:r>
      <w:r w:rsidR="005064FE" w:rsidRPr="00F47738">
        <w:rPr>
          <w:rFonts w:ascii="Calibri" w:hAnsi="Calibri" w:cs="Calibri"/>
          <w:color w:val="000000" w:themeColor="text1"/>
        </w:rPr>
        <w:t>A</w:t>
      </w:r>
      <w:r w:rsidR="003E20A6" w:rsidRPr="00F47738">
        <w:rPr>
          <w:rFonts w:ascii="Calibri" w:hAnsi="Calibri" w:cs="Calibri"/>
          <w:color w:val="000000" w:themeColor="text1"/>
        </w:rPr>
        <w:t xml:space="preserve">ll of the following </w:t>
      </w:r>
      <w:r w:rsidR="00337CE2" w:rsidRPr="00F47738">
        <w:rPr>
          <w:rFonts w:ascii="Calibri" w:hAnsi="Calibri" w:cs="Calibri"/>
          <w:color w:val="000000" w:themeColor="text1"/>
        </w:rPr>
        <w:t>procedures</w:t>
      </w:r>
      <w:r w:rsidR="005F3216" w:rsidRPr="00F47738">
        <w:rPr>
          <w:rFonts w:ascii="Calibri" w:hAnsi="Calibri" w:cs="Calibri"/>
          <w:color w:val="000000" w:themeColor="text1"/>
        </w:rPr>
        <w:t xml:space="preserve"> below</w:t>
      </w:r>
      <w:r w:rsidR="00337CE2" w:rsidRPr="00F47738">
        <w:rPr>
          <w:rFonts w:ascii="Calibri" w:hAnsi="Calibri" w:cs="Calibri"/>
          <w:color w:val="000000" w:themeColor="text1"/>
        </w:rPr>
        <w:t xml:space="preserve"> are carried</w:t>
      </w:r>
      <w:r w:rsidR="005F3216" w:rsidRPr="00F47738">
        <w:rPr>
          <w:rFonts w:ascii="Calibri" w:hAnsi="Calibri" w:cs="Calibri"/>
          <w:color w:val="000000" w:themeColor="text1"/>
        </w:rPr>
        <w:t xml:space="preserve"> out</w:t>
      </w:r>
      <w:r w:rsidR="00337CE2" w:rsidRPr="00F47738">
        <w:rPr>
          <w:rFonts w:ascii="Calibri" w:hAnsi="Calibri" w:cs="Calibri"/>
          <w:color w:val="000000" w:themeColor="text1"/>
        </w:rPr>
        <w:t xml:space="preserve"> in a biosafety cabinet</w:t>
      </w:r>
      <w:r w:rsidR="00476E40" w:rsidRPr="00F47738">
        <w:rPr>
          <w:rFonts w:ascii="Calibri" w:hAnsi="Calibri" w:cs="Calibri"/>
          <w:color w:val="000000" w:themeColor="text1"/>
        </w:rPr>
        <w:t xml:space="preserve"> unless stated otherwise</w:t>
      </w:r>
      <w:r w:rsidR="005F3216" w:rsidRPr="00F47738">
        <w:rPr>
          <w:rFonts w:ascii="Calibri" w:hAnsi="Calibri" w:cs="Calibri"/>
          <w:color w:val="000000" w:themeColor="text1"/>
        </w:rPr>
        <w:t>.</w:t>
      </w:r>
    </w:p>
    <w:p w:rsidR="0040696E" w:rsidRPr="00F47738" w:rsidRDefault="0040696E" w:rsidP="005B5E92">
      <w:pPr>
        <w:contextualSpacing/>
        <w:jc w:val="both"/>
        <w:rPr>
          <w:rFonts w:ascii="Calibri" w:hAnsi="Calibri" w:cs="Calibri"/>
          <w:color w:val="000000" w:themeColor="text1"/>
        </w:rPr>
      </w:pPr>
    </w:p>
    <w:p w:rsidR="00F77DFB" w:rsidRPr="00F47738" w:rsidRDefault="006F0B6A" w:rsidP="005B5E92">
      <w:pPr>
        <w:contextualSpacing/>
        <w:jc w:val="both"/>
        <w:rPr>
          <w:rFonts w:ascii="Calibri" w:hAnsi="Calibri" w:cs="Calibri"/>
          <w:b/>
          <w:color w:val="000000" w:themeColor="text1"/>
        </w:rPr>
      </w:pPr>
      <w:r w:rsidRPr="00F47738">
        <w:rPr>
          <w:rFonts w:ascii="Calibri" w:hAnsi="Calibri" w:cs="Calibri"/>
          <w:b/>
          <w:color w:val="000000" w:themeColor="text1"/>
        </w:rPr>
        <w:t>1.</w:t>
      </w:r>
      <w:r w:rsidR="000B1648" w:rsidRPr="00F47738">
        <w:rPr>
          <w:rFonts w:ascii="Calibri" w:hAnsi="Calibri" w:cs="Calibri"/>
          <w:b/>
          <w:color w:val="000000" w:themeColor="text1"/>
        </w:rPr>
        <w:t xml:space="preserve"> </w:t>
      </w:r>
      <w:r w:rsidR="00B44874" w:rsidRPr="00F47738">
        <w:rPr>
          <w:rFonts w:ascii="Calibri" w:hAnsi="Calibri" w:cs="Calibri"/>
          <w:b/>
          <w:color w:val="000000" w:themeColor="text1"/>
        </w:rPr>
        <w:t>Bas</w:t>
      </w:r>
      <w:r w:rsidR="005B5E92">
        <w:rPr>
          <w:rFonts w:ascii="Calibri" w:hAnsi="Calibri" w:cs="Calibri"/>
          <w:b/>
          <w:color w:val="000000" w:themeColor="text1"/>
        </w:rPr>
        <w:t>e</w:t>
      </w:r>
      <w:r w:rsidR="00B44874" w:rsidRPr="00F47738">
        <w:rPr>
          <w:rFonts w:ascii="Calibri" w:hAnsi="Calibri" w:cs="Calibri"/>
          <w:b/>
          <w:color w:val="000000" w:themeColor="text1"/>
        </w:rPr>
        <w:t xml:space="preserve">ment </w:t>
      </w:r>
      <w:r w:rsidR="005B5E92" w:rsidRPr="00F47738">
        <w:rPr>
          <w:rFonts w:ascii="Calibri" w:hAnsi="Calibri" w:cs="Calibri"/>
          <w:b/>
          <w:color w:val="000000" w:themeColor="text1"/>
        </w:rPr>
        <w:t>membrane matrix dilution and plate coating</w:t>
      </w:r>
    </w:p>
    <w:p w:rsidR="0040696E" w:rsidRPr="00F47738" w:rsidRDefault="0040696E" w:rsidP="005B5E92">
      <w:pPr>
        <w:pStyle w:val="ListParagraph"/>
        <w:ind w:left="0"/>
        <w:jc w:val="both"/>
        <w:rPr>
          <w:rFonts w:ascii="Calibri" w:hAnsi="Calibri" w:cs="Calibri"/>
          <w:b/>
          <w:color w:val="000000" w:themeColor="text1"/>
        </w:rPr>
      </w:pPr>
    </w:p>
    <w:p w:rsidR="006F0B6A" w:rsidRPr="00F47738" w:rsidRDefault="00F35F3E" w:rsidP="005B5E92">
      <w:pPr>
        <w:pStyle w:val="ListParagraph"/>
        <w:numPr>
          <w:ilvl w:val="1"/>
          <w:numId w:val="41"/>
        </w:numPr>
        <w:ind w:left="0" w:firstLine="0"/>
        <w:jc w:val="both"/>
        <w:rPr>
          <w:rFonts w:ascii="Calibri" w:hAnsi="Calibri" w:cs="Calibri"/>
          <w:color w:val="000000" w:themeColor="text1"/>
        </w:rPr>
      </w:pPr>
      <w:r w:rsidRPr="00F47738">
        <w:rPr>
          <w:rFonts w:ascii="Calibri" w:hAnsi="Calibri" w:cs="Calibri"/>
          <w:color w:val="000000" w:themeColor="text1"/>
        </w:rPr>
        <w:t>Dilute</w:t>
      </w:r>
      <w:r w:rsidR="006B6913" w:rsidRPr="00F47738">
        <w:rPr>
          <w:rFonts w:ascii="Calibri" w:hAnsi="Calibri" w:cs="Calibri"/>
          <w:color w:val="000000" w:themeColor="text1"/>
        </w:rPr>
        <w:t xml:space="preserve"> (1:50)</w:t>
      </w:r>
      <w:r w:rsidRPr="00F47738">
        <w:rPr>
          <w:rFonts w:ascii="Calibri" w:hAnsi="Calibri" w:cs="Calibri"/>
          <w:color w:val="000000" w:themeColor="text1"/>
        </w:rPr>
        <w:t xml:space="preserve"> growth factor reduced </w:t>
      </w:r>
      <w:r w:rsidR="00B44874" w:rsidRPr="00F47738">
        <w:rPr>
          <w:rFonts w:ascii="Calibri" w:hAnsi="Calibri" w:cs="Calibri"/>
          <w:color w:val="000000" w:themeColor="text1"/>
        </w:rPr>
        <w:t>basement membrane matrix</w:t>
      </w:r>
      <w:r w:rsidR="00AE04F7" w:rsidRPr="00F47738">
        <w:t xml:space="preserve"> </w:t>
      </w:r>
      <w:r w:rsidR="00AE04F7" w:rsidRPr="00F47738">
        <w:rPr>
          <w:rFonts w:ascii="Calibri" w:hAnsi="Calibri" w:cs="Calibri"/>
          <w:color w:val="000000" w:themeColor="text1"/>
        </w:rPr>
        <w:t xml:space="preserve">purified from </w:t>
      </w:r>
      <w:proofErr w:type="spellStart"/>
      <w:r w:rsidR="00AE04F7" w:rsidRPr="00F47738">
        <w:rPr>
          <w:rFonts w:ascii="Calibri" w:hAnsi="Calibri" w:cs="Calibri"/>
          <w:color w:val="000000" w:themeColor="text1"/>
        </w:rPr>
        <w:t>Engelbreth</w:t>
      </w:r>
      <w:proofErr w:type="spellEnd"/>
      <w:r w:rsidR="00AE04F7" w:rsidRPr="00F47738">
        <w:rPr>
          <w:rFonts w:ascii="Calibri" w:hAnsi="Calibri" w:cs="Calibri"/>
          <w:color w:val="000000" w:themeColor="text1"/>
        </w:rPr>
        <w:t>-Holm-Swarm tumor</w:t>
      </w:r>
      <w:r w:rsidR="0079383B" w:rsidRPr="00F47738">
        <w:rPr>
          <w:rFonts w:ascii="Calibri" w:hAnsi="Calibri" w:cs="Calibri"/>
          <w:color w:val="000000" w:themeColor="text1"/>
        </w:rPr>
        <w:t xml:space="preserve"> </w:t>
      </w:r>
      <w:r w:rsidRPr="00F47738">
        <w:rPr>
          <w:rFonts w:ascii="Calibri" w:hAnsi="Calibri" w:cs="Calibri"/>
          <w:color w:val="000000" w:themeColor="text1"/>
        </w:rPr>
        <w:t xml:space="preserve">in </w:t>
      </w:r>
      <w:r w:rsidR="00F77DFB" w:rsidRPr="00F47738">
        <w:rPr>
          <w:rFonts w:ascii="Calibri" w:hAnsi="Calibri" w:cs="Calibri"/>
          <w:color w:val="000000" w:themeColor="text1"/>
        </w:rPr>
        <w:t>Dulbecco's Modified Eagle Medium</w:t>
      </w:r>
      <w:r w:rsidR="005064FE" w:rsidRPr="00F47738">
        <w:rPr>
          <w:rFonts w:ascii="Calibri" w:hAnsi="Calibri" w:cs="Calibri"/>
          <w:color w:val="000000" w:themeColor="text1"/>
        </w:rPr>
        <w:t xml:space="preserve"> (DMEM) </w:t>
      </w:r>
      <w:r w:rsidR="00F77DFB" w:rsidRPr="00F47738">
        <w:rPr>
          <w:rFonts w:ascii="Calibri" w:hAnsi="Calibri" w:cs="Calibri"/>
          <w:color w:val="000000" w:themeColor="text1"/>
        </w:rPr>
        <w:t>without phenol red</w:t>
      </w:r>
      <w:r w:rsidR="0079383B" w:rsidRPr="00F47738">
        <w:rPr>
          <w:rFonts w:ascii="Calibri" w:hAnsi="Calibri" w:cs="Calibri"/>
          <w:color w:val="000000" w:themeColor="text1"/>
        </w:rPr>
        <w:t>.</w:t>
      </w:r>
    </w:p>
    <w:p w:rsidR="006F0B6A" w:rsidRPr="00F47738" w:rsidRDefault="006F0B6A" w:rsidP="005B5E92">
      <w:pPr>
        <w:pStyle w:val="ListParagraph"/>
        <w:ind w:left="0"/>
        <w:jc w:val="both"/>
        <w:rPr>
          <w:rFonts w:ascii="Calibri" w:hAnsi="Calibri" w:cs="Calibri"/>
          <w:color w:val="000000" w:themeColor="text1"/>
        </w:rPr>
      </w:pPr>
    </w:p>
    <w:p w:rsidR="006E56F4" w:rsidRPr="00F47738" w:rsidRDefault="00E254FE" w:rsidP="005B5E92">
      <w:pPr>
        <w:pStyle w:val="ListParagraph"/>
        <w:numPr>
          <w:ilvl w:val="1"/>
          <w:numId w:val="41"/>
        </w:numPr>
        <w:ind w:left="0" w:firstLine="0"/>
        <w:jc w:val="both"/>
        <w:rPr>
          <w:rFonts w:ascii="Calibri" w:hAnsi="Calibri" w:cs="Calibri"/>
          <w:color w:val="000000" w:themeColor="text1"/>
        </w:rPr>
      </w:pPr>
      <w:r w:rsidRPr="00F47738">
        <w:rPr>
          <w:rFonts w:ascii="Calibri" w:hAnsi="Calibri" w:cs="Calibri"/>
          <w:color w:val="000000" w:themeColor="text1"/>
        </w:rPr>
        <w:t xml:space="preserve">Coat cell culture plates with </w:t>
      </w:r>
      <w:r w:rsidR="00BE2237" w:rsidRPr="00F47738">
        <w:rPr>
          <w:rFonts w:ascii="Calibri" w:hAnsi="Calibri" w:cs="Calibri"/>
          <w:color w:val="000000" w:themeColor="text1"/>
        </w:rPr>
        <w:t xml:space="preserve">the </w:t>
      </w:r>
      <w:r w:rsidRPr="00F47738">
        <w:rPr>
          <w:rFonts w:ascii="Calibri" w:hAnsi="Calibri" w:cs="Calibri"/>
          <w:color w:val="000000" w:themeColor="text1"/>
        </w:rPr>
        <w:t>appropriate amount of diluted</w:t>
      </w:r>
      <w:r w:rsidR="00B44874" w:rsidRPr="00F47738">
        <w:rPr>
          <w:rFonts w:ascii="Calibri" w:hAnsi="Calibri" w:cs="Calibri"/>
          <w:color w:val="000000" w:themeColor="text1"/>
        </w:rPr>
        <w:t xml:space="preserve"> basement membrane matrix</w:t>
      </w:r>
      <w:r w:rsidR="00C13446" w:rsidRPr="00F47738">
        <w:rPr>
          <w:rFonts w:ascii="Calibri" w:hAnsi="Calibri" w:cs="Calibri"/>
          <w:color w:val="000000" w:themeColor="text1"/>
        </w:rPr>
        <w:t xml:space="preserve"> (</w:t>
      </w:r>
      <w:r w:rsidR="0079383B" w:rsidRPr="00F47738">
        <w:rPr>
          <w:rFonts w:ascii="Calibri" w:hAnsi="Calibri" w:cs="Calibri"/>
          <w:color w:val="000000" w:themeColor="text1"/>
        </w:rPr>
        <w:t>i.e.</w:t>
      </w:r>
      <w:r w:rsidR="005B5E92">
        <w:rPr>
          <w:rFonts w:ascii="Calibri" w:hAnsi="Calibri" w:cs="Calibri"/>
          <w:color w:val="000000" w:themeColor="text1"/>
        </w:rPr>
        <w:t>,</w:t>
      </w:r>
      <w:r w:rsidR="001F2840" w:rsidRPr="00F47738">
        <w:rPr>
          <w:rFonts w:ascii="Calibri" w:hAnsi="Calibri" w:cs="Calibri"/>
          <w:color w:val="000000" w:themeColor="text1"/>
        </w:rPr>
        <w:t xml:space="preserve"> </w:t>
      </w:r>
      <w:r w:rsidRPr="00F47738">
        <w:rPr>
          <w:rFonts w:ascii="Calibri" w:hAnsi="Calibri" w:cs="Calibri"/>
          <w:color w:val="000000" w:themeColor="text1"/>
        </w:rPr>
        <w:t xml:space="preserve">6-well plate </w:t>
      </w:r>
      <w:r w:rsidR="00C13446" w:rsidRPr="00F47738">
        <w:rPr>
          <w:rFonts w:ascii="Calibri" w:hAnsi="Calibri" w:cs="Calibri"/>
          <w:color w:val="000000" w:themeColor="text1"/>
        </w:rPr>
        <w:t>=</w:t>
      </w:r>
      <w:r w:rsidRPr="00F47738">
        <w:rPr>
          <w:rFonts w:ascii="Calibri" w:hAnsi="Calibri" w:cs="Calibri"/>
          <w:color w:val="000000" w:themeColor="text1"/>
        </w:rPr>
        <w:t xml:space="preserve"> 1mL</w:t>
      </w:r>
      <w:r w:rsidR="003B25D5" w:rsidRPr="00F47738">
        <w:rPr>
          <w:rFonts w:ascii="Calibri" w:hAnsi="Calibri" w:cs="Calibri"/>
          <w:color w:val="000000" w:themeColor="text1"/>
        </w:rPr>
        <w:t>, 12-well plate =</w:t>
      </w:r>
      <w:r w:rsidRPr="00F47738">
        <w:rPr>
          <w:rFonts w:ascii="Calibri" w:hAnsi="Calibri" w:cs="Calibri"/>
          <w:color w:val="000000" w:themeColor="text1"/>
        </w:rPr>
        <w:t xml:space="preserve"> 0.5 mL</w:t>
      </w:r>
      <w:r w:rsidR="003B25D5" w:rsidRPr="00F47738">
        <w:rPr>
          <w:rFonts w:ascii="Calibri" w:hAnsi="Calibri" w:cs="Calibri"/>
          <w:color w:val="000000" w:themeColor="text1"/>
        </w:rPr>
        <w:t>)</w:t>
      </w:r>
      <w:r w:rsidR="0079383B" w:rsidRPr="00F47738">
        <w:rPr>
          <w:rFonts w:ascii="Calibri" w:hAnsi="Calibri" w:cs="Calibri"/>
          <w:color w:val="000000" w:themeColor="text1"/>
        </w:rPr>
        <w:t xml:space="preserve"> and incubate these plates at 37</w:t>
      </w:r>
      <w:r w:rsidR="005B5E92">
        <w:rPr>
          <w:rFonts w:ascii="Calibri" w:hAnsi="Calibri" w:cs="Calibri"/>
          <w:color w:val="000000" w:themeColor="text1"/>
        </w:rPr>
        <w:t xml:space="preserve"> </w:t>
      </w:r>
      <w:r w:rsidR="0079383B" w:rsidRPr="00F47738">
        <w:rPr>
          <w:rFonts w:ascii="Calibri" w:eastAsiaTheme="minorHAnsi" w:hAnsi="Calibri" w:cs="Calibri"/>
          <w:color w:val="000000" w:themeColor="text1"/>
        </w:rPr>
        <w:t>°C for at least 1 hour</w:t>
      </w:r>
      <w:r w:rsidRPr="00F47738">
        <w:rPr>
          <w:rFonts w:ascii="Calibri" w:hAnsi="Calibri" w:cs="Calibri"/>
          <w:color w:val="000000" w:themeColor="text1"/>
        </w:rPr>
        <w:t>.</w:t>
      </w:r>
    </w:p>
    <w:p w:rsidR="0040696E" w:rsidRPr="00F47738" w:rsidRDefault="0040696E" w:rsidP="005B5E92">
      <w:pPr>
        <w:pStyle w:val="ListParagraph"/>
        <w:ind w:left="0"/>
        <w:jc w:val="both"/>
        <w:rPr>
          <w:rFonts w:ascii="Calibri" w:hAnsi="Calibri" w:cs="Calibri"/>
          <w:color w:val="000000" w:themeColor="text1"/>
        </w:rPr>
      </w:pPr>
    </w:p>
    <w:p w:rsidR="002C0012" w:rsidRPr="00F47738" w:rsidRDefault="006F0B6A" w:rsidP="005B5E92">
      <w:pPr>
        <w:contextualSpacing/>
        <w:jc w:val="both"/>
        <w:rPr>
          <w:rFonts w:ascii="Calibri" w:hAnsi="Calibri" w:cs="Calibri"/>
          <w:b/>
          <w:color w:val="000000" w:themeColor="text1"/>
        </w:rPr>
      </w:pPr>
      <w:r w:rsidRPr="00F47738">
        <w:rPr>
          <w:rFonts w:ascii="Calibri" w:hAnsi="Calibri" w:cs="Calibri"/>
          <w:b/>
          <w:color w:val="000000" w:themeColor="text1"/>
        </w:rPr>
        <w:t>2.</w:t>
      </w:r>
      <w:r w:rsidR="000B1648" w:rsidRPr="00F47738">
        <w:rPr>
          <w:rFonts w:ascii="Calibri" w:hAnsi="Calibri" w:cs="Calibri"/>
          <w:b/>
          <w:color w:val="000000" w:themeColor="text1"/>
        </w:rPr>
        <w:t xml:space="preserve"> </w:t>
      </w:r>
      <w:r w:rsidR="001A1DB6" w:rsidRPr="00F47738">
        <w:rPr>
          <w:rFonts w:ascii="Calibri" w:hAnsi="Calibri" w:cs="Calibri"/>
          <w:b/>
          <w:color w:val="000000" w:themeColor="text1"/>
        </w:rPr>
        <w:t>iPSC</w:t>
      </w:r>
      <w:r w:rsidR="00F35F3E" w:rsidRPr="00F47738">
        <w:rPr>
          <w:rFonts w:ascii="Calibri" w:hAnsi="Calibri" w:cs="Calibri"/>
          <w:b/>
          <w:color w:val="000000" w:themeColor="text1"/>
        </w:rPr>
        <w:t xml:space="preserve"> </w:t>
      </w:r>
      <w:r w:rsidR="005B5E92">
        <w:rPr>
          <w:rFonts w:ascii="Calibri" w:hAnsi="Calibri" w:cs="Calibri"/>
          <w:b/>
          <w:color w:val="000000" w:themeColor="text1"/>
        </w:rPr>
        <w:t>m</w:t>
      </w:r>
      <w:r w:rsidR="00F35F3E" w:rsidRPr="00F47738">
        <w:rPr>
          <w:rFonts w:ascii="Calibri" w:hAnsi="Calibri" w:cs="Calibri"/>
          <w:b/>
          <w:color w:val="000000" w:themeColor="text1"/>
        </w:rPr>
        <w:t>aintenance</w:t>
      </w:r>
    </w:p>
    <w:p w:rsidR="0040696E" w:rsidRPr="00F47738" w:rsidRDefault="0040696E" w:rsidP="005B5E92">
      <w:pPr>
        <w:pStyle w:val="ListParagraph"/>
        <w:ind w:left="0"/>
        <w:jc w:val="both"/>
        <w:rPr>
          <w:rFonts w:ascii="Calibri" w:hAnsi="Calibri" w:cs="Calibri"/>
          <w:b/>
          <w:color w:val="000000" w:themeColor="text1"/>
        </w:rPr>
      </w:pPr>
    </w:p>
    <w:p w:rsidR="005F3216" w:rsidRPr="00F47738" w:rsidRDefault="002C0012"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145B9D" w:rsidRPr="00F47738">
        <w:rPr>
          <w:rFonts w:ascii="Calibri" w:hAnsi="Calibri" w:cs="Calibri"/>
          <w:color w:val="000000" w:themeColor="text1"/>
        </w:rPr>
        <w:t>OTE</w:t>
      </w:r>
      <w:r w:rsidRPr="00F47738">
        <w:rPr>
          <w:rFonts w:ascii="Calibri" w:hAnsi="Calibri" w:cs="Calibri"/>
          <w:color w:val="000000" w:themeColor="text1"/>
        </w:rPr>
        <w:t>: The maximum confluency per well in a 6-well flat-bottom plate is ~1.2 x 10</w:t>
      </w:r>
      <w:r w:rsidR="00ED0BE3" w:rsidRPr="00F47738">
        <w:rPr>
          <w:rFonts w:ascii="Calibri" w:hAnsi="Calibri" w:cs="Calibri"/>
          <w:color w:val="000000" w:themeColor="text1"/>
          <w:vertAlign w:val="superscript"/>
        </w:rPr>
        <w:t>6</w:t>
      </w:r>
      <w:r w:rsidRPr="00F47738">
        <w:rPr>
          <w:rFonts w:ascii="Calibri" w:hAnsi="Calibri" w:cs="Calibri"/>
          <w:color w:val="000000" w:themeColor="text1"/>
        </w:rPr>
        <w:t xml:space="preserve"> cells. </w:t>
      </w:r>
    </w:p>
    <w:p w:rsidR="0040696E" w:rsidRPr="00F47738" w:rsidRDefault="0040696E" w:rsidP="005B5E92">
      <w:pPr>
        <w:contextualSpacing/>
        <w:jc w:val="both"/>
        <w:rPr>
          <w:rFonts w:ascii="Calibri" w:hAnsi="Calibri" w:cs="Calibri"/>
          <w:color w:val="000000" w:themeColor="text1"/>
        </w:rPr>
      </w:pPr>
    </w:p>
    <w:p w:rsidR="006F0B6A" w:rsidRPr="00F47738" w:rsidRDefault="000C2BB1" w:rsidP="005B5E92">
      <w:pPr>
        <w:contextualSpacing/>
        <w:jc w:val="both"/>
        <w:rPr>
          <w:rFonts w:ascii="Calibri" w:hAnsi="Calibri" w:cs="Calibri"/>
        </w:rPr>
      </w:pPr>
      <w:r w:rsidRPr="00F47738">
        <w:rPr>
          <w:rFonts w:ascii="Calibri" w:hAnsi="Calibri" w:cs="Calibri"/>
          <w:color w:val="000000" w:themeColor="text1"/>
        </w:rPr>
        <w:t xml:space="preserve">2.1. </w:t>
      </w:r>
      <w:r w:rsidR="005E0181" w:rsidRPr="00F47738">
        <w:rPr>
          <w:rFonts w:ascii="Calibri" w:hAnsi="Calibri" w:cs="Calibri"/>
          <w:color w:val="000000" w:themeColor="text1"/>
        </w:rPr>
        <w:t xml:space="preserve">Thaw </w:t>
      </w:r>
      <w:r w:rsidR="003B25D5" w:rsidRPr="00F47738">
        <w:rPr>
          <w:rFonts w:ascii="Calibri" w:hAnsi="Calibri" w:cs="Calibri"/>
          <w:color w:val="000000" w:themeColor="text1"/>
        </w:rPr>
        <w:t xml:space="preserve">cryopreserved </w:t>
      </w:r>
      <w:r w:rsidR="001A1DB6" w:rsidRPr="00F47738">
        <w:rPr>
          <w:rFonts w:ascii="Calibri" w:hAnsi="Calibri" w:cs="Calibri"/>
          <w:color w:val="000000" w:themeColor="text1"/>
        </w:rPr>
        <w:t>iPSC</w:t>
      </w:r>
      <w:r w:rsidR="003D6336" w:rsidRPr="00F47738">
        <w:rPr>
          <w:rFonts w:ascii="Calibri" w:hAnsi="Calibri" w:cs="Calibri"/>
          <w:color w:val="000000" w:themeColor="text1"/>
        </w:rPr>
        <w:t>s</w:t>
      </w:r>
      <w:r w:rsidR="008B701C" w:rsidRPr="00F47738">
        <w:rPr>
          <w:rFonts w:ascii="Calibri" w:hAnsi="Calibri" w:cs="Calibri"/>
          <w:color w:val="000000" w:themeColor="text1"/>
        </w:rPr>
        <w:t xml:space="preserve"> </w:t>
      </w:r>
      <w:r w:rsidR="00BE2237" w:rsidRPr="00F47738">
        <w:rPr>
          <w:rFonts w:ascii="Calibri" w:hAnsi="Calibri" w:cs="Calibri"/>
          <w:color w:val="000000" w:themeColor="text1"/>
        </w:rPr>
        <w:t>in</w:t>
      </w:r>
      <w:r w:rsidR="005E0181" w:rsidRPr="00F47738">
        <w:rPr>
          <w:rFonts w:ascii="Calibri" w:hAnsi="Calibri" w:cs="Calibri"/>
          <w:color w:val="000000" w:themeColor="text1"/>
        </w:rPr>
        <w:t>t</w:t>
      </w:r>
      <w:r w:rsidR="000158BD" w:rsidRPr="00F47738">
        <w:rPr>
          <w:rFonts w:ascii="Calibri" w:hAnsi="Calibri" w:cs="Calibri"/>
          <w:color w:val="000000" w:themeColor="text1"/>
        </w:rPr>
        <w:t xml:space="preserve">o SCM </w:t>
      </w:r>
      <w:r w:rsidR="005E0181" w:rsidRPr="00F47738">
        <w:rPr>
          <w:rFonts w:ascii="Calibri" w:hAnsi="Calibri" w:cs="Calibri"/>
          <w:color w:val="000000" w:themeColor="text1"/>
        </w:rPr>
        <w:t>with</w:t>
      </w:r>
      <w:r w:rsidR="00703F0D" w:rsidRPr="00F47738">
        <w:rPr>
          <w:rFonts w:ascii="Calibri" w:hAnsi="Calibri" w:cs="Calibri"/>
          <w:color w:val="000000" w:themeColor="text1"/>
        </w:rPr>
        <w:t xml:space="preserve"> </w:t>
      </w:r>
      <w:r w:rsidR="0079383B" w:rsidRPr="00F47738">
        <w:rPr>
          <w:rFonts w:ascii="Calibri" w:eastAsiaTheme="minorEastAsia" w:hAnsi="Calibri" w:cs="Calibri"/>
          <w:color w:val="000000" w:themeColor="text1"/>
        </w:rPr>
        <w:t xml:space="preserve">10 </w:t>
      </w:r>
      <w:r w:rsidR="0079383B" w:rsidRPr="00F47738">
        <w:rPr>
          <w:rFonts w:ascii="Calibri" w:hAnsi="Calibri" w:cs="Calibri"/>
          <w:color w:val="000000" w:themeColor="text1"/>
        </w:rPr>
        <w:t>μM</w:t>
      </w:r>
      <w:r w:rsidR="001528F8" w:rsidRPr="00F47738">
        <w:rPr>
          <w:rFonts w:ascii="Calibri" w:hAnsi="Calibri" w:cs="Calibri"/>
          <w:color w:val="000000" w:themeColor="text1"/>
        </w:rPr>
        <w:t xml:space="preserve"> </w:t>
      </w:r>
      <w:r w:rsidR="0016275A" w:rsidRPr="00F47738">
        <w:rPr>
          <w:rFonts w:ascii="Calibri" w:hAnsi="Calibri" w:cs="Calibri"/>
          <w:color w:val="000000" w:themeColor="text1"/>
        </w:rPr>
        <w:t>Y-27632</w:t>
      </w:r>
      <w:r w:rsidR="004D67F9" w:rsidRPr="00F47738">
        <w:rPr>
          <w:rFonts w:ascii="Calibri" w:eastAsiaTheme="minorEastAsia" w:hAnsi="Calibri" w:cs="Calibri"/>
          <w:color w:val="000000" w:themeColor="text1"/>
        </w:rPr>
        <w:t xml:space="preserve"> and</w:t>
      </w:r>
      <w:r w:rsidR="00703F0D" w:rsidRPr="00F47738">
        <w:rPr>
          <w:rFonts w:ascii="Calibri" w:eastAsiaTheme="minorEastAsia" w:hAnsi="Calibri" w:cs="Calibri"/>
          <w:color w:val="000000" w:themeColor="text1"/>
        </w:rPr>
        <w:t xml:space="preserve"> </w:t>
      </w:r>
      <w:r w:rsidR="003B25D5" w:rsidRPr="00F47738">
        <w:rPr>
          <w:rFonts w:ascii="Calibri" w:hAnsi="Calibri" w:cs="Calibri"/>
          <w:color w:val="000000" w:themeColor="text1"/>
        </w:rPr>
        <w:t>p</w:t>
      </w:r>
      <w:r w:rsidR="002C0C83" w:rsidRPr="00F47738">
        <w:rPr>
          <w:rFonts w:ascii="Calibri" w:hAnsi="Calibri" w:cs="Calibri"/>
          <w:color w:val="000000" w:themeColor="text1"/>
        </w:rPr>
        <w:t xml:space="preserve">late </w:t>
      </w:r>
      <w:r w:rsidR="003B25D5" w:rsidRPr="00F47738">
        <w:rPr>
          <w:rFonts w:ascii="Calibri" w:hAnsi="Calibri" w:cs="Calibri"/>
          <w:color w:val="000000" w:themeColor="text1"/>
        </w:rPr>
        <w:t xml:space="preserve">onto a </w:t>
      </w:r>
      <w:r w:rsidR="002C0C83" w:rsidRPr="00F47738">
        <w:rPr>
          <w:rFonts w:ascii="Calibri" w:hAnsi="Calibri" w:cs="Calibri"/>
          <w:color w:val="000000" w:themeColor="text1"/>
        </w:rPr>
        <w:t>6-well plate coated with</w:t>
      </w:r>
      <w:r w:rsidR="0079383B" w:rsidRPr="00F47738">
        <w:rPr>
          <w:rFonts w:ascii="Calibri" w:hAnsi="Calibri" w:cs="Calibri"/>
          <w:color w:val="000000" w:themeColor="text1"/>
        </w:rPr>
        <w:t xml:space="preserve"> diluted</w:t>
      </w:r>
      <w:r w:rsidR="007F2AC4" w:rsidRPr="00F47738">
        <w:rPr>
          <w:rFonts w:ascii="Calibri" w:hAnsi="Calibri" w:cs="Calibri"/>
          <w:color w:val="000000" w:themeColor="text1"/>
        </w:rPr>
        <w:t xml:space="preserve"> </w:t>
      </w:r>
      <w:r w:rsidR="005E0181" w:rsidRPr="00F47738">
        <w:rPr>
          <w:rFonts w:ascii="Calibri" w:hAnsi="Calibri" w:cs="Calibri"/>
          <w:color w:val="000000" w:themeColor="text1"/>
        </w:rPr>
        <w:t xml:space="preserve">growth factor reduced </w:t>
      </w:r>
      <w:r w:rsidR="009E032F" w:rsidRPr="00F47738">
        <w:rPr>
          <w:rFonts w:ascii="Calibri" w:hAnsi="Calibri" w:cs="Calibri"/>
          <w:color w:val="000000" w:themeColor="text1"/>
        </w:rPr>
        <w:t>basement membrane matrix</w:t>
      </w:r>
      <w:r w:rsidR="005E0181" w:rsidRPr="00F47738">
        <w:rPr>
          <w:rFonts w:ascii="Calibri" w:hAnsi="Calibri" w:cs="Calibri"/>
          <w:color w:val="000000" w:themeColor="text1"/>
        </w:rPr>
        <w:t>.</w:t>
      </w:r>
    </w:p>
    <w:p w:rsidR="006F0B6A" w:rsidRPr="00F47738" w:rsidRDefault="006F0B6A" w:rsidP="005B5E92">
      <w:pPr>
        <w:contextualSpacing/>
        <w:jc w:val="both"/>
        <w:rPr>
          <w:rFonts w:ascii="Calibri" w:hAnsi="Calibri" w:cs="Calibri"/>
        </w:rPr>
      </w:pPr>
    </w:p>
    <w:p w:rsidR="007F2AC4" w:rsidRPr="00F47738" w:rsidRDefault="006F0B6A" w:rsidP="005B5E92">
      <w:pPr>
        <w:contextualSpacing/>
        <w:jc w:val="both"/>
        <w:rPr>
          <w:rFonts w:ascii="Calibri" w:hAnsi="Calibri" w:cs="Calibri"/>
          <w:color w:val="000000" w:themeColor="text1"/>
        </w:rPr>
      </w:pPr>
      <w:r w:rsidRPr="00F47738">
        <w:rPr>
          <w:rFonts w:ascii="Calibri" w:hAnsi="Calibri" w:cs="Calibri"/>
          <w:color w:val="000000" w:themeColor="text1"/>
        </w:rPr>
        <w:t>2.2.</w:t>
      </w:r>
      <w:r w:rsidR="000C2BB1" w:rsidRPr="00F47738">
        <w:rPr>
          <w:rFonts w:ascii="Calibri" w:hAnsi="Calibri" w:cs="Calibri"/>
          <w:color w:val="000000" w:themeColor="text1"/>
        </w:rPr>
        <w:t xml:space="preserve"> </w:t>
      </w:r>
      <w:r w:rsidR="003E7499" w:rsidRPr="00F47738">
        <w:rPr>
          <w:rFonts w:ascii="Calibri" w:hAnsi="Calibri" w:cs="Calibri"/>
          <w:color w:val="000000" w:themeColor="text1"/>
        </w:rPr>
        <w:t xml:space="preserve">Maintain </w:t>
      </w:r>
      <w:r w:rsidR="001A1DB6" w:rsidRPr="00F47738">
        <w:rPr>
          <w:rFonts w:ascii="Calibri" w:hAnsi="Calibri" w:cs="Calibri"/>
          <w:color w:val="000000" w:themeColor="text1"/>
        </w:rPr>
        <w:t>iPSC</w:t>
      </w:r>
      <w:r w:rsidR="0016275A" w:rsidRPr="00F47738">
        <w:rPr>
          <w:rFonts w:ascii="Calibri" w:hAnsi="Calibri" w:cs="Calibri"/>
          <w:color w:val="000000" w:themeColor="text1"/>
        </w:rPr>
        <w:t>s</w:t>
      </w:r>
      <w:r w:rsidR="003E7499" w:rsidRPr="00F47738">
        <w:rPr>
          <w:rFonts w:ascii="Calibri" w:hAnsi="Calibri" w:cs="Calibri"/>
          <w:color w:val="000000" w:themeColor="text1"/>
        </w:rPr>
        <w:t xml:space="preserve"> in</w:t>
      </w:r>
      <w:r w:rsidR="000158BD" w:rsidRPr="00F47738">
        <w:rPr>
          <w:rFonts w:ascii="Calibri" w:hAnsi="Calibri" w:cs="Calibri"/>
          <w:color w:val="000000" w:themeColor="text1"/>
        </w:rPr>
        <w:t xml:space="preserve"> SCM</w:t>
      </w:r>
      <w:r w:rsidR="007F2AC4" w:rsidRPr="00F47738">
        <w:rPr>
          <w:rFonts w:ascii="Calibri" w:hAnsi="Calibri" w:cs="Calibri"/>
          <w:color w:val="000000" w:themeColor="text1"/>
        </w:rPr>
        <w:t xml:space="preserve"> with</w:t>
      </w:r>
      <w:r w:rsidR="0079383B" w:rsidRPr="00F47738">
        <w:rPr>
          <w:rFonts w:ascii="Calibri" w:hAnsi="Calibri" w:cs="Calibri"/>
          <w:color w:val="000000" w:themeColor="text1"/>
        </w:rPr>
        <w:t xml:space="preserve"> </w:t>
      </w:r>
      <w:r w:rsidR="0079383B" w:rsidRPr="00F47738">
        <w:rPr>
          <w:rFonts w:ascii="Calibri" w:eastAsiaTheme="minorEastAsia" w:hAnsi="Calibri" w:cs="Calibri"/>
          <w:color w:val="000000" w:themeColor="text1"/>
        </w:rPr>
        <w:t xml:space="preserve">10 </w:t>
      </w:r>
      <w:r w:rsidR="0079383B" w:rsidRPr="00F47738">
        <w:rPr>
          <w:rFonts w:ascii="Calibri" w:hAnsi="Calibri" w:cs="Calibri"/>
          <w:color w:val="000000" w:themeColor="text1"/>
        </w:rPr>
        <w:t>μM</w:t>
      </w:r>
      <w:r w:rsidR="007F2AC4" w:rsidRPr="00F47738">
        <w:rPr>
          <w:rFonts w:ascii="Calibri" w:hAnsi="Calibri" w:cs="Calibri"/>
          <w:color w:val="000000" w:themeColor="text1"/>
        </w:rPr>
        <w:t xml:space="preserve"> </w:t>
      </w:r>
      <w:r w:rsidR="0016275A" w:rsidRPr="00F47738">
        <w:rPr>
          <w:rFonts w:ascii="Calibri" w:hAnsi="Calibri" w:cs="Calibri"/>
          <w:color w:val="000000" w:themeColor="text1"/>
        </w:rPr>
        <w:t>Y-27632</w:t>
      </w:r>
      <w:r w:rsidR="00D51722" w:rsidRPr="00F47738">
        <w:rPr>
          <w:rFonts w:ascii="Calibri" w:hAnsi="Calibri" w:cs="Calibri"/>
          <w:color w:val="000000" w:themeColor="text1"/>
        </w:rPr>
        <w:t xml:space="preserve"> </w:t>
      </w:r>
      <w:r w:rsidR="007F2AC4" w:rsidRPr="00F47738">
        <w:rPr>
          <w:rFonts w:ascii="Calibri" w:hAnsi="Calibri" w:cs="Calibri"/>
          <w:color w:val="000000" w:themeColor="text1"/>
        </w:rPr>
        <w:t>for the first 24 h</w:t>
      </w:r>
      <w:r w:rsidR="0005781E" w:rsidRPr="00F47738">
        <w:rPr>
          <w:rFonts w:ascii="Calibri" w:hAnsi="Calibri" w:cs="Calibri"/>
          <w:color w:val="000000" w:themeColor="text1"/>
        </w:rPr>
        <w:t>ou</w:t>
      </w:r>
      <w:r w:rsidR="007F2AC4" w:rsidRPr="00F47738">
        <w:rPr>
          <w:rFonts w:ascii="Calibri" w:hAnsi="Calibri" w:cs="Calibri"/>
          <w:color w:val="000000" w:themeColor="text1"/>
        </w:rPr>
        <w:t>r</w:t>
      </w:r>
      <w:r w:rsidR="0005781E" w:rsidRPr="00F47738">
        <w:rPr>
          <w:rFonts w:ascii="Calibri" w:hAnsi="Calibri" w:cs="Calibri"/>
          <w:color w:val="000000" w:themeColor="text1"/>
        </w:rPr>
        <w:t>s</w:t>
      </w:r>
      <w:r w:rsidR="007F2AC4" w:rsidRPr="00F47738">
        <w:rPr>
          <w:rFonts w:ascii="Calibri" w:hAnsi="Calibri" w:cs="Calibri"/>
          <w:color w:val="000000" w:themeColor="text1"/>
        </w:rPr>
        <w:t xml:space="preserve"> after thawing</w:t>
      </w:r>
      <w:r w:rsidR="003E7499" w:rsidRPr="00F47738">
        <w:rPr>
          <w:rFonts w:ascii="Calibri" w:hAnsi="Calibri" w:cs="Calibri"/>
          <w:color w:val="000000" w:themeColor="text1"/>
        </w:rPr>
        <w:t>.</w:t>
      </w:r>
      <w:r w:rsidR="007906E8" w:rsidRPr="00F47738">
        <w:rPr>
          <w:rFonts w:ascii="Calibri" w:hAnsi="Calibri" w:cs="Calibri"/>
          <w:color w:val="000000" w:themeColor="text1"/>
        </w:rPr>
        <w:t xml:space="preserve"> </w:t>
      </w:r>
      <w:r w:rsidR="001F2840" w:rsidRPr="00F47738">
        <w:rPr>
          <w:rFonts w:ascii="Calibri" w:hAnsi="Calibri" w:cs="Calibri"/>
          <w:color w:val="000000" w:themeColor="text1"/>
        </w:rPr>
        <w:t xml:space="preserve">Switch to </w:t>
      </w:r>
      <w:r w:rsidR="00877FCE" w:rsidRPr="00F47738">
        <w:rPr>
          <w:rFonts w:ascii="Calibri" w:hAnsi="Calibri" w:cs="Calibri"/>
          <w:color w:val="000000" w:themeColor="text1"/>
        </w:rPr>
        <w:t>fresh</w:t>
      </w:r>
      <w:r w:rsidR="001F2840" w:rsidRPr="00F47738">
        <w:rPr>
          <w:rFonts w:ascii="Calibri" w:hAnsi="Calibri" w:cs="Calibri"/>
          <w:color w:val="000000" w:themeColor="text1"/>
        </w:rPr>
        <w:t xml:space="preserve"> medium a</w:t>
      </w:r>
      <w:r w:rsidR="007F2AC4" w:rsidRPr="00F47738">
        <w:rPr>
          <w:rFonts w:ascii="Calibri" w:hAnsi="Calibri" w:cs="Calibri"/>
          <w:color w:val="000000" w:themeColor="text1"/>
        </w:rPr>
        <w:t>fter 24 h</w:t>
      </w:r>
      <w:r w:rsidR="005B7B47" w:rsidRPr="00F47738">
        <w:rPr>
          <w:rFonts w:ascii="Calibri" w:hAnsi="Calibri" w:cs="Calibri"/>
          <w:color w:val="000000" w:themeColor="text1"/>
        </w:rPr>
        <w:t>ours</w:t>
      </w:r>
      <w:r w:rsidR="007F2AC4" w:rsidRPr="00F47738">
        <w:rPr>
          <w:rFonts w:ascii="Calibri" w:hAnsi="Calibri" w:cs="Calibri"/>
          <w:color w:val="000000" w:themeColor="text1"/>
        </w:rPr>
        <w:t>.</w:t>
      </w:r>
    </w:p>
    <w:p w:rsidR="006F0B6A" w:rsidRPr="00F47738" w:rsidRDefault="006F0B6A" w:rsidP="005B5E92">
      <w:pPr>
        <w:contextualSpacing/>
        <w:jc w:val="both"/>
        <w:rPr>
          <w:rFonts w:ascii="Calibri" w:hAnsi="Calibri" w:cs="Calibri"/>
          <w:color w:val="000000" w:themeColor="text1"/>
        </w:rPr>
      </w:pPr>
    </w:p>
    <w:p w:rsidR="00F1244A" w:rsidRPr="00F47738" w:rsidRDefault="006F0B6A" w:rsidP="005B5E92">
      <w:pPr>
        <w:contextualSpacing/>
        <w:jc w:val="both"/>
        <w:rPr>
          <w:rFonts w:ascii="Calibri" w:hAnsi="Calibri" w:cs="Calibri"/>
          <w:color w:val="000000" w:themeColor="text1"/>
          <w:shd w:val="clear" w:color="auto" w:fill="FFFFFF"/>
        </w:rPr>
      </w:pPr>
      <w:r w:rsidRPr="00F47738">
        <w:rPr>
          <w:rFonts w:ascii="Calibri" w:hAnsi="Calibri" w:cs="Calibri"/>
          <w:color w:val="000000" w:themeColor="text1"/>
        </w:rPr>
        <w:t>2.3.</w:t>
      </w:r>
      <w:r w:rsidR="000C2BB1" w:rsidRPr="00F47738">
        <w:rPr>
          <w:rFonts w:ascii="Calibri" w:hAnsi="Calibri" w:cs="Calibri"/>
          <w:color w:val="000000" w:themeColor="text1"/>
        </w:rPr>
        <w:t xml:space="preserve"> </w:t>
      </w:r>
      <w:r w:rsidR="007F2AC4" w:rsidRPr="00F47738">
        <w:rPr>
          <w:rFonts w:ascii="Calibri" w:hAnsi="Calibri" w:cs="Calibri"/>
          <w:color w:val="000000" w:themeColor="text1"/>
        </w:rPr>
        <w:t xml:space="preserve">Maintain </w:t>
      </w:r>
      <w:r w:rsidR="001A1DB6" w:rsidRPr="00F47738">
        <w:rPr>
          <w:rFonts w:ascii="Calibri" w:hAnsi="Calibri" w:cs="Calibri"/>
          <w:color w:val="000000" w:themeColor="text1"/>
        </w:rPr>
        <w:t>iPSC</w:t>
      </w:r>
      <w:r w:rsidR="001528F8" w:rsidRPr="00F47738">
        <w:rPr>
          <w:rFonts w:ascii="Calibri" w:hAnsi="Calibri" w:cs="Calibri"/>
          <w:color w:val="000000" w:themeColor="text1"/>
        </w:rPr>
        <w:t>s</w:t>
      </w:r>
      <w:r w:rsidR="007F2AC4" w:rsidRPr="00F47738">
        <w:rPr>
          <w:rFonts w:ascii="Calibri" w:hAnsi="Calibri" w:cs="Calibri"/>
          <w:color w:val="000000" w:themeColor="text1"/>
        </w:rPr>
        <w:t xml:space="preserve"> in </w:t>
      </w:r>
      <w:r w:rsidR="001663AA" w:rsidRPr="00F47738">
        <w:rPr>
          <w:rFonts w:ascii="Calibri" w:hAnsi="Calibri" w:cs="Calibri"/>
          <w:color w:val="000000" w:themeColor="text1"/>
        </w:rPr>
        <w:t>SCM</w:t>
      </w:r>
      <w:r w:rsidR="00FC453B" w:rsidRPr="00F47738">
        <w:rPr>
          <w:rFonts w:ascii="Calibri" w:hAnsi="Calibri" w:cs="Calibri"/>
          <w:color w:val="000000" w:themeColor="text1"/>
        </w:rPr>
        <w:t xml:space="preserve"> </w:t>
      </w:r>
      <w:r w:rsidR="007F2AC4" w:rsidRPr="00F47738">
        <w:rPr>
          <w:rFonts w:ascii="Calibri" w:hAnsi="Calibri" w:cs="Calibri"/>
          <w:color w:val="000000" w:themeColor="text1"/>
        </w:rPr>
        <w:t xml:space="preserve">until </w:t>
      </w:r>
      <w:r w:rsidR="00B56AD2" w:rsidRPr="00F47738">
        <w:rPr>
          <w:rFonts w:ascii="Calibri" w:hAnsi="Calibri" w:cs="Calibri"/>
          <w:color w:val="000000" w:themeColor="text1"/>
        </w:rPr>
        <w:t>cells</w:t>
      </w:r>
      <w:r w:rsidR="005E0181" w:rsidRPr="00F47738">
        <w:rPr>
          <w:rFonts w:ascii="Calibri" w:hAnsi="Calibri" w:cs="Calibri"/>
          <w:color w:val="000000" w:themeColor="text1"/>
        </w:rPr>
        <w:t xml:space="preserve"> reach </w:t>
      </w:r>
      <w:r w:rsidR="005B7B47" w:rsidRPr="00F47738">
        <w:rPr>
          <w:rFonts w:ascii="Calibri" w:hAnsi="Calibri" w:cs="Calibri"/>
          <w:color w:val="000000" w:themeColor="text1"/>
        </w:rPr>
        <w:t>80</w:t>
      </w:r>
      <w:r w:rsidR="005E0181" w:rsidRPr="00F47738">
        <w:rPr>
          <w:rFonts w:ascii="Calibri" w:hAnsi="Calibri" w:cs="Calibri"/>
          <w:color w:val="000000" w:themeColor="text1"/>
        </w:rPr>
        <w:t>-</w:t>
      </w:r>
      <w:r w:rsidR="007F2AC4" w:rsidRPr="00F47738">
        <w:rPr>
          <w:rFonts w:ascii="Calibri" w:hAnsi="Calibri" w:cs="Calibri"/>
          <w:color w:val="000000" w:themeColor="text1"/>
        </w:rPr>
        <w:t>9</w:t>
      </w:r>
      <w:r w:rsidR="005E0181" w:rsidRPr="00F47738">
        <w:rPr>
          <w:rFonts w:ascii="Calibri" w:hAnsi="Calibri" w:cs="Calibri"/>
          <w:color w:val="000000" w:themeColor="text1"/>
        </w:rPr>
        <w:t xml:space="preserve">0% </w:t>
      </w:r>
      <w:r w:rsidR="00DC062E" w:rsidRPr="00F47738">
        <w:rPr>
          <w:rFonts w:ascii="Calibri" w:hAnsi="Calibri" w:cs="Calibri"/>
          <w:color w:val="000000" w:themeColor="text1"/>
        </w:rPr>
        <w:t>confluency</w:t>
      </w:r>
      <w:r w:rsidR="003A08F6" w:rsidRPr="00F47738">
        <w:rPr>
          <w:rFonts w:ascii="Calibri" w:hAnsi="Calibri" w:cs="Calibri"/>
          <w:color w:val="000000" w:themeColor="text1"/>
        </w:rPr>
        <w:t xml:space="preserve"> </w:t>
      </w:r>
      <w:r w:rsidR="0016275A" w:rsidRPr="00F47738">
        <w:rPr>
          <w:rFonts w:ascii="Calibri" w:hAnsi="Calibri" w:cs="Calibri"/>
          <w:color w:val="000000" w:themeColor="text1"/>
        </w:rPr>
        <w:t>before</w:t>
      </w:r>
      <w:r w:rsidR="003A08F6" w:rsidRPr="00F47738">
        <w:rPr>
          <w:rFonts w:ascii="Calibri" w:hAnsi="Calibri" w:cs="Calibri"/>
          <w:color w:val="000000" w:themeColor="text1"/>
        </w:rPr>
        <w:t xml:space="preserve"> </w:t>
      </w:r>
      <w:r w:rsidR="00F1244A" w:rsidRPr="00F47738">
        <w:rPr>
          <w:rFonts w:ascii="Calibri" w:hAnsi="Calibri" w:cs="Calibri"/>
          <w:color w:val="000000" w:themeColor="text1"/>
        </w:rPr>
        <w:t>passa</w:t>
      </w:r>
      <w:r w:rsidR="003A08F6" w:rsidRPr="00F47738">
        <w:rPr>
          <w:rFonts w:ascii="Calibri" w:hAnsi="Calibri" w:cs="Calibri"/>
          <w:color w:val="000000" w:themeColor="text1"/>
        </w:rPr>
        <w:t>ging</w:t>
      </w:r>
      <w:r w:rsidR="00493780" w:rsidRPr="00F47738">
        <w:rPr>
          <w:rFonts w:ascii="Calibri" w:hAnsi="Calibri" w:cs="Calibri"/>
          <w:color w:val="000000" w:themeColor="text1"/>
        </w:rPr>
        <w:t>.</w:t>
      </w:r>
      <w:r w:rsidR="007F2AC4" w:rsidRPr="00F47738">
        <w:rPr>
          <w:rFonts w:ascii="Calibri" w:hAnsi="Calibri" w:cs="Calibri"/>
          <w:color w:val="000000" w:themeColor="text1"/>
        </w:rPr>
        <w:t xml:space="preserve"> </w:t>
      </w:r>
    </w:p>
    <w:p w:rsidR="005B5E92" w:rsidRDefault="005B5E92" w:rsidP="005B5E92">
      <w:pPr>
        <w:contextualSpacing/>
        <w:jc w:val="both"/>
        <w:rPr>
          <w:rFonts w:ascii="Calibri" w:hAnsi="Calibri" w:cs="Calibri"/>
          <w:color w:val="000000" w:themeColor="text1"/>
        </w:rPr>
      </w:pPr>
    </w:p>
    <w:p w:rsidR="00E01CC3" w:rsidRPr="00F47738" w:rsidRDefault="005B5E92" w:rsidP="005B5E92">
      <w:pPr>
        <w:contextualSpacing/>
        <w:jc w:val="both"/>
        <w:rPr>
          <w:rFonts w:ascii="Calibri" w:hAnsi="Calibri" w:cs="Calibri"/>
          <w:color w:val="000000" w:themeColor="text1"/>
        </w:rPr>
      </w:pPr>
      <w:r>
        <w:rPr>
          <w:rFonts w:ascii="Calibri" w:hAnsi="Calibri" w:cs="Calibri"/>
          <w:color w:val="000000" w:themeColor="text1"/>
        </w:rPr>
        <w:t xml:space="preserve">2.3.1. </w:t>
      </w:r>
      <w:r w:rsidR="0016275A" w:rsidRPr="00F47738">
        <w:rPr>
          <w:rFonts w:ascii="Calibri" w:hAnsi="Calibri" w:cs="Calibri"/>
          <w:color w:val="000000" w:themeColor="text1"/>
        </w:rPr>
        <w:t>C</w:t>
      </w:r>
      <w:r w:rsidR="00F1244A" w:rsidRPr="00F47738">
        <w:rPr>
          <w:rFonts w:ascii="Calibri" w:hAnsi="Calibri" w:cs="Calibri"/>
          <w:color w:val="000000" w:themeColor="text1"/>
        </w:rPr>
        <w:t>alculate how many iPSC</w:t>
      </w:r>
      <w:r w:rsidR="0016275A" w:rsidRPr="00F47738">
        <w:rPr>
          <w:rFonts w:ascii="Calibri" w:hAnsi="Calibri" w:cs="Calibri"/>
          <w:color w:val="000000" w:themeColor="text1"/>
        </w:rPr>
        <w:t>s</w:t>
      </w:r>
      <w:r w:rsidR="00F1244A" w:rsidRPr="00F47738">
        <w:rPr>
          <w:rFonts w:ascii="Calibri" w:hAnsi="Calibri" w:cs="Calibri"/>
          <w:color w:val="000000" w:themeColor="text1"/>
        </w:rPr>
        <w:t xml:space="preserve"> </w:t>
      </w:r>
      <w:r w:rsidR="0016275A" w:rsidRPr="00F47738">
        <w:rPr>
          <w:rFonts w:ascii="Calibri" w:hAnsi="Calibri" w:cs="Calibri"/>
          <w:color w:val="000000" w:themeColor="text1"/>
        </w:rPr>
        <w:t xml:space="preserve">will be </w:t>
      </w:r>
      <w:r w:rsidR="00F1244A" w:rsidRPr="00F47738">
        <w:rPr>
          <w:rFonts w:ascii="Calibri" w:hAnsi="Calibri" w:cs="Calibri"/>
          <w:color w:val="000000" w:themeColor="text1"/>
        </w:rPr>
        <w:t xml:space="preserve">needed </w:t>
      </w:r>
      <w:r w:rsidR="007713A4" w:rsidRPr="00F47738">
        <w:rPr>
          <w:rFonts w:ascii="Calibri" w:hAnsi="Calibri" w:cs="Calibri"/>
          <w:color w:val="000000" w:themeColor="text1"/>
        </w:rPr>
        <w:t>for differentiation</w:t>
      </w:r>
      <w:r w:rsidR="003C681B" w:rsidRPr="00F47738">
        <w:rPr>
          <w:rFonts w:ascii="Calibri" w:hAnsi="Calibri" w:cs="Calibri"/>
          <w:color w:val="000000" w:themeColor="text1"/>
        </w:rPr>
        <w:t xml:space="preserve"> by </w:t>
      </w:r>
      <w:r w:rsidR="003C681B" w:rsidRPr="00F47738">
        <w:rPr>
          <w:rFonts w:ascii="Calibri" w:hAnsi="Calibri" w:cs="Calibri"/>
          <w:color w:val="000000" w:themeColor="text1"/>
          <w:shd w:val="clear" w:color="auto" w:fill="FFFFFF"/>
        </w:rPr>
        <w:t>m</w:t>
      </w:r>
      <w:r w:rsidR="000F2735" w:rsidRPr="00F47738">
        <w:rPr>
          <w:rFonts w:ascii="Calibri" w:hAnsi="Calibri" w:cs="Calibri"/>
          <w:color w:val="000000" w:themeColor="text1"/>
          <w:shd w:val="clear" w:color="auto" w:fill="FFFFFF"/>
        </w:rPr>
        <w:t>ultiply</w:t>
      </w:r>
      <w:r w:rsidR="003C681B" w:rsidRPr="00F47738">
        <w:rPr>
          <w:rFonts w:ascii="Calibri" w:hAnsi="Calibri" w:cs="Calibri"/>
          <w:color w:val="000000" w:themeColor="text1"/>
          <w:shd w:val="clear" w:color="auto" w:fill="FFFFFF"/>
        </w:rPr>
        <w:t>ing</w:t>
      </w:r>
      <w:r w:rsidR="000F2735" w:rsidRPr="00F47738">
        <w:rPr>
          <w:rFonts w:ascii="Calibri" w:hAnsi="Calibri" w:cs="Calibri"/>
          <w:color w:val="000000" w:themeColor="text1"/>
          <w:shd w:val="clear" w:color="auto" w:fill="FFFFFF"/>
        </w:rPr>
        <w:t xml:space="preserve"> </w:t>
      </w:r>
      <w:r w:rsidR="0016275A" w:rsidRPr="00F47738">
        <w:rPr>
          <w:rFonts w:ascii="Calibri" w:hAnsi="Calibri" w:cs="Calibri"/>
          <w:color w:val="000000" w:themeColor="text1"/>
          <w:shd w:val="clear" w:color="auto" w:fill="FFFFFF"/>
        </w:rPr>
        <w:t xml:space="preserve">desired </w:t>
      </w:r>
      <w:r w:rsidR="000F2735" w:rsidRPr="00F47738">
        <w:rPr>
          <w:rFonts w:ascii="Calibri" w:hAnsi="Calibri" w:cs="Calibri"/>
          <w:color w:val="000000" w:themeColor="text1"/>
          <w:shd w:val="clear" w:color="auto" w:fill="FFFFFF"/>
        </w:rPr>
        <w:t>density for differentiation</w:t>
      </w:r>
      <w:r w:rsidR="00BE2237" w:rsidRPr="00F47738">
        <w:rPr>
          <w:rFonts w:ascii="Calibri" w:hAnsi="Calibri" w:cs="Calibri"/>
          <w:color w:val="000000" w:themeColor="text1"/>
          <w:shd w:val="clear" w:color="auto" w:fill="FFFFFF"/>
        </w:rPr>
        <w:t xml:space="preserve"> (</w:t>
      </w:r>
      <w:r w:rsidR="000F2735" w:rsidRPr="00F47738">
        <w:rPr>
          <w:rFonts w:ascii="Calibri" w:hAnsi="Calibri" w:cs="Calibri"/>
          <w:color w:val="000000" w:themeColor="text1"/>
        </w:rPr>
        <w:t>15,600 cells/cm</w:t>
      </w:r>
      <w:r w:rsidR="000F2735" w:rsidRPr="00F47738">
        <w:rPr>
          <w:rFonts w:ascii="Calibri" w:hAnsi="Calibri" w:cs="Calibri"/>
          <w:color w:val="000000" w:themeColor="text1"/>
          <w:vertAlign w:val="superscript"/>
        </w:rPr>
        <w:t>2</w:t>
      </w:r>
      <w:r w:rsidR="00BE2237" w:rsidRPr="00F47738">
        <w:rPr>
          <w:rFonts w:ascii="Calibri" w:hAnsi="Calibri" w:cs="Calibri"/>
          <w:color w:val="000000" w:themeColor="text1"/>
        </w:rPr>
        <w:t>)</w:t>
      </w:r>
      <w:r w:rsidR="000F2735" w:rsidRPr="00F47738">
        <w:rPr>
          <w:rFonts w:ascii="Calibri" w:hAnsi="Calibri" w:cs="Calibri"/>
          <w:color w:val="000000" w:themeColor="text1"/>
        </w:rPr>
        <w:t xml:space="preserve"> by the surface area of </w:t>
      </w:r>
      <w:r w:rsidR="00BE2237" w:rsidRPr="00F47738">
        <w:rPr>
          <w:rFonts w:ascii="Calibri" w:hAnsi="Calibri" w:cs="Calibri"/>
          <w:color w:val="000000" w:themeColor="text1"/>
        </w:rPr>
        <w:t xml:space="preserve">the </w:t>
      </w:r>
      <w:r w:rsidR="000F2735" w:rsidRPr="00F47738">
        <w:rPr>
          <w:rFonts w:ascii="Calibri" w:hAnsi="Calibri" w:cs="Calibri"/>
          <w:color w:val="000000" w:themeColor="text1"/>
        </w:rPr>
        <w:t>well. For a 6-well flat</w:t>
      </w:r>
      <w:r w:rsidR="00E01CC3" w:rsidRPr="00F47738">
        <w:rPr>
          <w:rFonts w:ascii="Calibri" w:hAnsi="Calibri" w:cs="Calibri"/>
          <w:color w:val="000000" w:themeColor="text1"/>
        </w:rPr>
        <w:t xml:space="preserve">-bottom </w:t>
      </w:r>
      <w:r w:rsidR="000F2735" w:rsidRPr="00F47738">
        <w:rPr>
          <w:rFonts w:ascii="Calibri" w:hAnsi="Calibri" w:cs="Calibri"/>
          <w:color w:val="000000" w:themeColor="text1"/>
        </w:rPr>
        <w:t>plate</w:t>
      </w:r>
      <w:r w:rsidR="00E01CC3" w:rsidRPr="00F47738">
        <w:rPr>
          <w:rFonts w:ascii="Calibri" w:hAnsi="Calibri" w:cs="Calibri"/>
          <w:color w:val="000000" w:themeColor="text1"/>
        </w:rPr>
        <w:t>, multiply 15,600 cells/cm</w:t>
      </w:r>
      <w:r w:rsidR="00E01CC3" w:rsidRPr="00F47738">
        <w:rPr>
          <w:rFonts w:ascii="Calibri" w:hAnsi="Calibri" w:cs="Calibri"/>
          <w:color w:val="000000" w:themeColor="text1"/>
          <w:vertAlign w:val="superscript"/>
        </w:rPr>
        <w:t>2</w:t>
      </w:r>
      <w:r w:rsidR="00E01CC3" w:rsidRPr="00F47738">
        <w:rPr>
          <w:rFonts w:ascii="Calibri" w:hAnsi="Calibri" w:cs="Calibri"/>
          <w:color w:val="000000" w:themeColor="text1"/>
        </w:rPr>
        <w:t xml:space="preserve"> by 9.6 cm</w:t>
      </w:r>
      <w:r w:rsidR="00E01CC3" w:rsidRPr="00F47738">
        <w:rPr>
          <w:rFonts w:ascii="Calibri" w:hAnsi="Calibri" w:cs="Calibri"/>
          <w:color w:val="000000" w:themeColor="text1"/>
          <w:vertAlign w:val="superscript"/>
        </w:rPr>
        <w:t>2</w:t>
      </w:r>
      <w:r w:rsidR="00E01CC3" w:rsidRPr="00F47738">
        <w:rPr>
          <w:rFonts w:ascii="Calibri" w:hAnsi="Calibri" w:cs="Calibri"/>
          <w:color w:val="000000" w:themeColor="text1"/>
        </w:rPr>
        <w:t xml:space="preserve"> for a total of 149,760 cells/well.</w:t>
      </w:r>
    </w:p>
    <w:p w:rsidR="006F0B6A" w:rsidRPr="00F47738" w:rsidRDefault="006F0B6A" w:rsidP="005B5E92">
      <w:pPr>
        <w:contextualSpacing/>
        <w:jc w:val="both"/>
        <w:rPr>
          <w:rFonts w:ascii="Calibri" w:hAnsi="Calibri" w:cs="Calibri"/>
          <w:color w:val="000000" w:themeColor="text1"/>
        </w:rPr>
      </w:pPr>
    </w:p>
    <w:p w:rsidR="002A3697" w:rsidRPr="00F47738" w:rsidRDefault="00C83608" w:rsidP="005B5E92">
      <w:pPr>
        <w:contextualSpacing/>
        <w:jc w:val="both"/>
        <w:rPr>
          <w:rFonts w:ascii="Calibri" w:hAnsi="Calibri" w:cs="Calibri"/>
          <w:color w:val="000000" w:themeColor="text1"/>
        </w:rPr>
      </w:pPr>
      <w:r w:rsidRPr="00F47738">
        <w:rPr>
          <w:rFonts w:ascii="Calibri" w:hAnsi="Calibri" w:cs="Calibri"/>
          <w:color w:val="000000" w:themeColor="text1"/>
        </w:rPr>
        <w:t>2.4.</w:t>
      </w:r>
      <w:r w:rsidR="000C2BB1" w:rsidRPr="00F47738">
        <w:rPr>
          <w:rFonts w:ascii="Calibri" w:hAnsi="Calibri" w:cs="Calibri"/>
          <w:color w:val="000000" w:themeColor="text1"/>
        </w:rPr>
        <w:t xml:space="preserve"> </w:t>
      </w:r>
      <w:r w:rsidR="00FB49A1" w:rsidRPr="00F47738">
        <w:rPr>
          <w:rFonts w:ascii="Calibri" w:hAnsi="Calibri" w:cs="Calibri"/>
          <w:color w:val="000000" w:themeColor="text1"/>
        </w:rPr>
        <w:t xml:space="preserve">To passage, </w:t>
      </w:r>
      <w:r w:rsidR="002A3697" w:rsidRPr="00F47738">
        <w:rPr>
          <w:rFonts w:ascii="Calibri" w:hAnsi="Calibri" w:cs="Calibri"/>
          <w:color w:val="000000" w:themeColor="text1"/>
        </w:rPr>
        <w:t xml:space="preserve">wash the cells with </w:t>
      </w:r>
      <w:r w:rsidR="005B7B47" w:rsidRPr="00F47738">
        <w:rPr>
          <w:rFonts w:ascii="Calibri" w:hAnsi="Calibri" w:cs="Calibri"/>
          <w:color w:val="000000" w:themeColor="text1"/>
        </w:rPr>
        <w:t>Hanks’ Balanced</w:t>
      </w:r>
      <w:r w:rsidR="002A3697" w:rsidRPr="00F47738">
        <w:rPr>
          <w:rFonts w:ascii="Calibri" w:hAnsi="Calibri" w:cs="Calibri"/>
          <w:color w:val="000000" w:themeColor="text1"/>
        </w:rPr>
        <w:t xml:space="preserve"> Salt Solution (HBBS). Then,</w:t>
      </w:r>
      <w:r w:rsidR="00FB49A1" w:rsidRPr="00F47738">
        <w:rPr>
          <w:rFonts w:ascii="Calibri" w:hAnsi="Calibri" w:cs="Calibri"/>
          <w:color w:val="000000" w:themeColor="text1"/>
        </w:rPr>
        <w:t xml:space="preserve"> i</w:t>
      </w:r>
      <w:r w:rsidR="005E0181" w:rsidRPr="00F47738">
        <w:rPr>
          <w:rFonts w:ascii="Calibri" w:hAnsi="Calibri" w:cs="Calibri"/>
          <w:color w:val="000000" w:themeColor="text1"/>
        </w:rPr>
        <w:t>ncubate</w:t>
      </w:r>
      <w:r w:rsidR="00FB49A1" w:rsidRPr="00F47738">
        <w:rPr>
          <w:rFonts w:ascii="Calibri" w:hAnsi="Calibri" w:cs="Calibri"/>
          <w:color w:val="000000" w:themeColor="text1"/>
        </w:rPr>
        <w:t xml:space="preserve"> the cells</w:t>
      </w:r>
      <w:r w:rsidR="005E0181" w:rsidRPr="00F47738">
        <w:rPr>
          <w:rFonts w:ascii="Calibri" w:hAnsi="Calibri" w:cs="Calibri"/>
          <w:color w:val="000000" w:themeColor="text1"/>
        </w:rPr>
        <w:t xml:space="preserve"> with</w:t>
      </w:r>
      <w:r w:rsidR="00C935DD" w:rsidRPr="00F47738">
        <w:rPr>
          <w:rFonts w:ascii="Calibri" w:hAnsi="Calibri" w:cs="Calibri"/>
          <w:color w:val="000000" w:themeColor="text1"/>
        </w:rPr>
        <w:t xml:space="preserve"> non-enzymatic ethylenediamin</w:t>
      </w:r>
      <w:r w:rsidR="00D21EF5" w:rsidRPr="00F47738">
        <w:rPr>
          <w:rFonts w:ascii="Calibri" w:hAnsi="Calibri" w:cs="Calibri"/>
          <w:color w:val="000000" w:themeColor="text1"/>
        </w:rPr>
        <w:t xml:space="preserve">etetraacetic acid (EDTA) (see material list) </w:t>
      </w:r>
      <w:r w:rsidR="005E0181" w:rsidRPr="00F47738">
        <w:rPr>
          <w:rFonts w:ascii="Calibri" w:hAnsi="Calibri" w:cs="Calibri"/>
          <w:color w:val="000000" w:themeColor="text1"/>
        </w:rPr>
        <w:t>for 5 min</w:t>
      </w:r>
      <w:r w:rsidR="00FB49A1" w:rsidRPr="00F47738">
        <w:rPr>
          <w:rFonts w:ascii="Calibri" w:hAnsi="Calibri" w:cs="Calibri"/>
          <w:color w:val="000000" w:themeColor="text1"/>
        </w:rPr>
        <w:t>utes</w:t>
      </w:r>
      <w:r w:rsidR="005E0181" w:rsidRPr="00F47738">
        <w:rPr>
          <w:rFonts w:ascii="Calibri" w:hAnsi="Calibri" w:cs="Calibri"/>
          <w:color w:val="000000" w:themeColor="text1"/>
        </w:rPr>
        <w:t xml:space="preserve"> at</w:t>
      </w:r>
      <w:r w:rsidR="007D1B0C" w:rsidRPr="00F47738">
        <w:rPr>
          <w:rFonts w:ascii="Calibri" w:hAnsi="Calibri" w:cs="Calibri"/>
          <w:color w:val="000000" w:themeColor="text1"/>
        </w:rPr>
        <w:t xml:space="preserve"> 37</w:t>
      </w:r>
      <w:r w:rsidR="005B5E92">
        <w:rPr>
          <w:rFonts w:ascii="Calibri" w:hAnsi="Calibri" w:cs="Calibri"/>
          <w:color w:val="000000" w:themeColor="text1"/>
        </w:rPr>
        <w:t xml:space="preserve"> </w:t>
      </w:r>
      <w:r w:rsidR="007D1B0C" w:rsidRPr="00F47738">
        <w:rPr>
          <w:rFonts w:ascii="Calibri" w:hAnsi="Calibri" w:cs="Calibri"/>
          <w:color w:val="000000" w:themeColor="text1"/>
        </w:rPr>
        <w:t>°C</w:t>
      </w:r>
      <w:r w:rsidR="005E0181" w:rsidRPr="00F47738">
        <w:rPr>
          <w:rFonts w:ascii="Calibri" w:hAnsi="Calibri" w:cs="Calibri"/>
          <w:color w:val="000000" w:themeColor="text1"/>
        </w:rPr>
        <w:t>.</w:t>
      </w:r>
      <w:r w:rsidR="00493780" w:rsidRPr="00F47738">
        <w:rPr>
          <w:rFonts w:ascii="Calibri" w:hAnsi="Calibri" w:cs="Calibri"/>
          <w:color w:val="000000" w:themeColor="text1"/>
        </w:rPr>
        <w:t xml:space="preserve"> </w:t>
      </w:r>
    </w:p>
    <w:p w:rsidR="00C83608" w:rsidRPr="00F47738" w:rsidRDefault="00C83608" w:rsidP="005B5E92">
      <w:pPr>
        <w:contextualSpacing/>
        <w:jc w:val="both"/>
        <w:rPr>
          <w:rFonts w:ascii="Calibri" w:hAnsi="Calibri" w:cs="Calibri"/>
          <w:shd w:val="clear" w:color="auto" w:fill="FFFFFF"/>
        </w:rPr>
      </w:pPr>
    </w:p>
    <w:p w:rsidR="00BC7852" w:rsidRPr="00F47738" w:rsidRDefault="00C83608" w:rsidP="005B5E92">
      <w:pPr>
        <w:contextualSpacing/>
        <w:jc w:val="both"/>
        <w:rPr>
          <w:rFonts w:ascii="Calibri" w:hAnsi="Calibri" w:cs="Calibri"/>
          <w:color w:val="000000" w:themeColor="text1"/>
        </w:rPr>
      </w:pPr>
      <w:r w:rsidRPr="00F47738">
        <w:rPr>
          <w:rFonts w:ascii="Calibri" w:hAnsi="Calibri" w:cs="Calibri"/>
          <w:color w:val="000000" w:themeColor="text1"/>
        </w:rPr>
        <w:t>2.4.1.</w:t>
      </w:r>
      <w:r w:rsidR="000C2BB1" w:rsidRPr="00F47738">
        <w:rPr>
          <w:rFonts w:ascii="Calibri" w:hAnsi="Calibri" w:cs="Calibri"/>
          <w:color w:val="000000" w:themeColor="text1"/>
        </w:rPr>
        <w:t xml:space="preserve"> </w:t>
      </w:r>
      <w:r w:rsidR="0016275A" w:rsidRPr="00F47738">
        <w:rPr>
          <w:rFonts w:ascii="Calibri" w:hAnsi="Calibri" w:cs="Calibri"/>
          <w:color w:val="000000" w:themeColor="text1"/>
        </w:rPr>
        <w:t>U</w:t>
      </w:r>
      <w:r w:rsidR="00493780" w:rsidRPr="00F47738">
        <w:rPr>
          <w:rFonts w:ascii="Calibri" w:hAnsi="Calibri" w:cs="Calibri"/>
          <w:color w:val="000000" w:themeColor="text1"/>
        </w:rPr>
        <w:t>se a cell scraper</w:t>
      </w:r>
      <w:r w:rsidR="0016275A" w:rsidRPr="00F47738">
        <w:rPr>
          <w:rFonts w:ascii="Calibri" w:hAnsi="Calibri" w:cs="Calibri"/>
          <w:color w:val="000000" w:themeColor="text1"/>
        </w:rPr>
        <w:t xml:space="preserve"> </w:t>
      </w:r>
      <w:r w:rsidR="003C681B" w:rsidRPr="00F47738">
        <w:rPr>
          <w:rFonts w:ascii="Calibri" w:hAnsi="Calibri" w:cs="Calibri"/>
          <w:color w:val="000000" w:themeColor="text1"/>
        </w:rPr>
        <w:t xml:space="preserve">to </w:t>
      </w:r>
      <w:r w:rsidR="0016275A" w:rsidRPr="00F47738">
        <w:rPr>
          <w:rFonts w:ascii="Calibri" w:hAnsi="Calibri" w:cs="Calibri"/>
          <w:color w:val="000000" w:themeColor="text1"/>
        </w:rPr>
        <w:t>gently</w:t>
      </w:r>
      <w:r w:rsidR="00493780" w:rsidRPr="00F47738">
        <w:rPr>
          <w:rFonts w:ascii="Calibri" w:hAnsi="Calibri" w:cs="Calibri"/>
          <w:color w:val="000000" w:themeColor="text1"/>
        </w:rPr>
        <w:t xml:space="preserve"> </w:t>
      </w:r>
      <w:r w:rsidR="0016275A" w:rsidRPr="00F47738">
        <w:rPr>
          <w:rFonts w:ascii="Calibri" w:hAnsi="Calibri" w:cs="Calibri"/>
          <w:color w:val="000000" w:themeColor="text1"/>
        </w:rPr>
        <w:t xml:space="preserve">lift </w:t>
      </w:r>
      <w:r w:rsidR="00B56AD2" w:rsidRPr="00F47738">
        <w:rPr>
          <w:rFonts w:ascii="Calibri" w:hAnsi="Calibri" w:cs="Calibri"/>
          <w:color w:val="000000" w:themeColor="text1"/>
        </w:rPr>
        <w:t>off</w:t>
      </w:r>
      <w:r w:rsidR="00493780" w:rsidRPr="00F47738">
        <w:rPr>
          <w:rFonts w:ascii="Calibri" w:hAnsi="Calibri" w:cs="Calibri"/>
          <w:color w:val="000000" w:themeColor="text1"/>
        </w:rPr>
        <w:t xml:space="preserve"> the cells</w:t>
      </w:r>
      <w:r w:rsidR="008B701C" w:rsidRPr="00F47738">
        <w:rPr>
          <w:rFonts w:ascii="Calibri" w:hAnsi="Calibri" w:cs="Calibri"/>
          <w:color w:val="000000" w:themeColor="text1"/>
        </w:rPr>
        <w:t>.</w:t>
      </w:r>
      <w:r w:rsidR="002A3697" w:rsidRPr="00F47738">
        <w:rPr>
          <w:rFonts w:ascii="Calibri" w:hAnsi="Calibri" w:cs="Calibri"/>
          <w:color w:val="000000" w:themeColor="text1"/>
        </w:rPr>
        <w:t xml:space="preserve"> </w:t>
      </w:r>
      <w:r w:rsidR="005E0181" w:rsidRPr="00F47738">
        <w:rPr>
          <w:rFonts w:ascii="Calibri" w:hAnsi="Calibri" w:cs="Calibri"/>
          <w:color w:val="000000" w:themeColor="text1"/>
        </w:rPr>
        <w:t>Collect cells in fres</w:t>
      </w:r>
      <w:r w:rsidR="00FC453B" w:rsidRPr="00F47738">
        <w:rPr>
          <w:rFonts w:ascii="Calibri" w:hAnsi="Calibri" w:cs="Calibri"/>
          <w:color w:val="000000" w:themeColor="text1"/>
        </w:rPr>
        <w:t xml:space="preserve">h </w:t>
      </w:r>
      <w:r w:rsidR="001663AA" w:rsidRPr="00F47738">
        <w:rPr>
          <w:rFonts w:ascii="Calibri" w:hAnsi="Calibri" w:cs="Calibri"/>
          <w:color w:val="000000" w:themeColor="text1"/>
        </w:rPr>
        <w:t>SCM.</w:t>
      </w:r>
    </w:p>
    <w:p w:rsidR="00C83608" w:rsidRPr="00F47738" w:rsidRDefault="00C83608" w:rsidP="005B5E92">
      <w:pPr>
        <w:contextualSpacing/>
        <w:jc w:val="both"/>
        <w:rPr>
          <w:rFonts w:ascii="Calibri" w:hAnsi="Calibri" w:cs="Calibri"/>
          <w:color w:val="000000" w:themeColor="text1"/>
          <w:shd w:val="clear" w:color="auto" w:fill="FFFFFF"/>
        </w:rPr>
      </w:pPr>
    </w:p>
    <w:p w:rsidR="0016275A" w:rsidRPr="00F47738" w:rsidRDefault="00C83608" w:rsidP="005B5E92">
      <w:pPr>
        <w:contextualSpacing/>
        <w:jc w:val="both"/>
        <w:rPr>
          <w:rFonts w:ascii="Calibri" w:hAnsi="Calibri" w:cs="Calibri"/>
          <w:i/>
          <w:color w:val="000000" w:themeColor="text1"/>
        </w:rPr>
      </w:pPr>
      <w:r w:rsidRPr="00F47738">
        <w:rPr>
          <w:rFonts w:ascii="Calibri" w:hAnsi="Calibri" w:cs="Calibri"/>
          <w:color w:val="000000" w:themeColor="text1"/>
        </w:rPr>
        <w:lastRenderedPageBreak/>
        <w:t>2.4.2.</w:t>
      </w:r>
      <w:r w:rsidR="000C2BB1" w:rsidRPr="00F47738">
        <w:rPr>
          <w:rFonts w:ascii="Calibri" w:hAnsi="Calibri" w:cs="Calibri"/>
          <w:color w:val="000000" w:themeColor="text1"/>
        </w:rPr>
        <w:t xml:space="preserve"> </w:t>
      </w:r>
      <w:r w:rsidR="002A3697" w:rsidRPr="00F47738">
        <w:rPr>
          <w:rFonts w:ascii="Calibri" w:hAnsi="Calibri" w:cs="Calibri"/>
          <w:color w:val="000000" w:themeColor="text1"/>
        </w:rPr>
        <w:t>P</w:t>
      </w:r>
      <w:r w:rsidR="005E0181" w:rsidRPr="00F47738">
        <w:rPr>
          <w:rFonts w:ascii="Calibri" w:hAnsi="Calibri" w:cs="Calibri"/>
          <w:color w:val="000000" w:themeColor="text1"/>
        </w:rPr>
        <w:t xml:space="preserve">late </w:t>
      </w:r>
      <w:r w:rsidR="002A3697" w:rsidRPr="00F47738">
        <w:rPr>
          <w:rFonts w:ascii="Calibri" w:hAnsi="Calibri" w:cs="Calibri"/>
          <w:color w:val="000000" w:themeColor="text1"/>
        </w:rPr>
        <w:t>cells</w:t>
      </w:r>
      <w:r w:rsidR="005E0181" w:rsidRPr="00F47738">
        <w:rPr>
          <w:rFonts w:ascii="Calibri" w:hAnsi="Calibri" w:cs="Calibri"/>
          <w:color w:val="000000" w:themeColor="text1"/>
        </w:rPr>
        <w:t xml:space="preserve"> on</w:t>
      </w:r>
      <w:r w:rsidR="00BC7852" w:rsidRPr="00F47738">
        <w:rPr>
          <w:rFonts w:ascii="Calibri" w:hAnsi="Calibri" w:cs="Calibri"/>
          <w:color w:val="000000" w:themeColor="text1"/>
        </w:rPr>
        <w:t>to</w:t>
      </w:r>
      <w:r w:rsidR="005F3216" w:rsidRPr="00F47738">
        <w:rPr>
          <w:rFonts w:ascii="Calibri" w:hAnsi="Calibri" w:cs="Calibri"/>
          <w:color w:val="000000" w:themeColor="text1"/>
        </w:rPr>
        <w:t xml:space="preserve"> cell</w:t>
      </w:r>
      <w:r w:rsidR="0016275A" w:rsidRPr="00F47738">
        <w:rPr>
          <w:rFonts w:ascii="Calibri" w:hAnsi="Calibri" w:cs="Calibri"/>
          <w:color w:val="000000" w:themeColor="text1"/>
        </w:rPr>
        <w:t xml:space="preserve"> </w:t>
      </w:r>
      <w:r w:rsidR="005F3216" w:rsidRPr="00F47738">
        <w:rPr>
          <w:rFonts w:ascii="Calibri" w:hAnsi="Calibri" w:cs="Calibri"/>
          <w:color w:val="000000" w:themeColor="text1"/>
        </w:rPr>
        <w:t>culture</w:t>
      </w:r>
      <w:r w:rsidR="005E0181" w:rsidRPr="00F47738">
        <w:rPr>
          <w:rFonts w:ascii="Calibri" w:hAnsi="Calibri" w:cs="Calibri"/>
          <w:color w:val="000000" w:themeColor="text1"/>
        </w:rPr>
        <w:t xml:space="preserve"> plates </w:t>
      </w:r>
      <w:r w:rsidR="007F2AC4" w:rsidRPr="00F47738">
        <w:rPr>
          <w:rFonts w:ascii="Calibri" w:hAnsi="Calibri" w:cs="Calibri"/>
          <w:color w:val="000000" w:themeColor="text1"/>
        </w:rPr>
        <w:t>coated with</w:t>
      </w:r>
      <w:r w:rsidR="00BC7852" w:rsidRPr="00F47738">
        <w:rPr>
          <w:rFonts w:ascii="Calibri" w:hAnsi="Calibri" w:cs="Calibri"/>
          <w:color w:val="000000" w:themeColor="text1"/>
        </w:rPr>
        <w:t xml:space="preserve"> dilute</w:t>
      </w:r>
      <w:r w:rsidR="005C67B3" w:rsidRPr="00F47738">
        <w:rPr>
          <w:rFonts w:ascii="Calibri" w:hAnsi="Calibri" w:cs="Calibri"/>
          <w:color w:val="000000" w:themeColor="text1"/>
        </w:rPr>
        <w:t xml:space="preserve">d </w:t>
      </w:r>
      <w:r w:rsidR="001663AA" w:rsidRPr="00F47738">
        <w:rPr>
          <w:rFonts w:ascii="Calibri" w:hAnsi="Calibri" w:cs="Calibri"/>
          <w:color w:val="000000" w:themeColor="text1"/>
        </w:rPr>
        <w:t xml:space="preserve">SCM </w:t>
      </w:r>
      <w:r w:rsidR="0016275A" w:rsidRPr="00F47738">
        <w:rPr>
          <w:rFonts w:ascii="Calibri" w:hAnsi="Calibri" w:cs="Calibri"/>
          <w:color w:val="000000" w:themeColor="text1"/>
        </w:rPr>
        <w:t xml:space="preserve">and </w:t>
      </w:r>
      <w:r w:rsidR="00D51722" w:rsidRPr="00F47738">
        <w:rPr>
          <w:rFonts w:ascii="Calibri" w:hAnsi="Calibri" w:cs="Calibri"/>
          <w:color w:val="000000" w:themeColor="text1"/>
        </w:rPr>
        <w:t>m</w:t>
      </w:r>
      <w:r w:rsidR="0016275A" w:rsidRPr="00F47738">
        <w:rPr>
          <w:rFonts w:ascii="Calibri" w:hAnsi="Calibri" w:cs="Calibri"/>
          <w:color w:val="000000" w:themeColor="text1"/>
        </w:rPr>
        <w:t xml:space="preserve">aintain cells as described in step </w:t>
      </w:r>
      <w:ins w:id="30" w:author="menghoutpong@gmail.com" w:date="2020-11-03T14:06:00Z">
        <w:r w:rsidR="00883F6A">
          <w:rPr>
            <w:rFonts w:ascii="Calibri" w:hAnsi="Calibri" w:cs="Calibri"/>
            <w:color w:val="000000" w:themeColor="text1"/>
          </w:rPr>
          <w:t>2.3</w:t>
        </w:r>
      </w:ins>
      <w:del w:id="31" w:author="menghoutpong@gmail.com" w:date="2020-11-03T14:06:00Z">
        <w:r w:rsidR="0016275A" w:rsidRPr="00F47738" w:rsidDel="00883F6A">
          <w:rPr>
            <w:rFonts w:ascii="Calibri" w:hAnsi="Calibri" w:cs="Calibri"/>
            <w:color w:val="000000" w:themeColor="text1"/>
          </w:rPr>
          <w:delText>3</w:delText>
        </w:r>
      </w:del>
      <w:r w:rsidR="0016275A" w:rsidRPr="00F47738">
        <w:rPr>
          <w:rFonts w:ascii="Calibri" w:hAnsi="Calibri" w:cs="Calibri"/>
          <w:color w:val="000000" w:themeColor="text1"/>
        </w:rPr>
        <w:t xml:space="preserve"> or </w:t>
      </w:r>
      <w:r w:rsidR="00FD6A04" w:rsidRPr="00F47738">
        <w:rPr>
          <w:rFonts w:ascii="Calibri" w:hAnsi="Calibri" w:cs="Calibri"/>
          <w:color w:val="000000" w:themeColor="text1"/>
        </w:rPr>
        <w:t>store them at ~1.2 x 10</w:t>
      </w:r>
      <w:r w:rsidR="00F97291" w:rsidRPr="00F47738">
        <w:rPr>
          <w:rFonts w:ascii="Calibri" w:hAnsi="Calibri" w:cs="Calibri"/>
          <w:color w:val="000000" w:themeColor="text1"/>
          <w:vertAlign w:val="superscript"/>
        </w:rPr>
        <w:t>6</w:t>
      </w:r>
      <w:r w:rsidR="00FD6A04" w:rsidRPr="00F47738">
        <w:rPr>
          <w:rFonts w:ascii="Calibri" w:hAnsi="Calibri" w:cs="Calibri"/>
          <w:color w:val="000000" w:themeColor="text1"/>
        </w:rPr>
        <w:t xml:space="preserve"> cells/mL in 1 m</w:t>
      </w:r>
      <w:r w:rsidR="00A40725" w:rsidRPr="00F47738">
        <w:rPr>
          <w:rFonts w:ascii="Calibri" w:hAnsi="Calibri" w:cs="Calibri"/>
          <w:color w:val="000000" w:themeColor="text1"/>
        </w:rPr>
        <w:t>L</w:t>
      </w:r>
      <w:r w:rsidR="00FD6A04" w:rsidRPr="00F47738">
        <w:rPr>
          <w:rFonts w:ascii="Calibri" w:hAnsi="Calibri" w:cs="Calibri"/>
          <w:color w:val="000000" w:themeColor="text1"/>
        </w:rPr>
        <w:t xml:space="preserve"> of </w:t>
      </w:r>
      <w:r w:rsidR="001663AA" w:rsidRPr="00F47738">
        <w:rPr>
          <w:rFonts w:ascii="Calibri" w:hAnsi="Calibri" w:cs="Calibri"/>
          <w:color w:val="000000" w:themeColor="text1"/>
        </w:rPr>
        <w:t>SCM</w:t>
      </w:r>
      <w:r w:rsidR="00FD6A04" w:rsidRPr="00F47738">
        <w:rPr>
          <w:rFonts w:ascii="Calibri" w:hAnsi="Calibri" w:cs="Calibri"/>
          <w:color w:val="000000" w:themeColor="text1"/>
        </w:rPr>
        <w:t>,</w:t>
      </w:r>
      <w:r w:rsidR="001528F8" w:rsidRPr="00F47738">
        <w:rPr>
          <w:rFonts w:ascii="Calibri" w:hAnsi="Calibri" w:cs="Calibri"/>
          <w:color w:val="000000" w:themeColor="text1"/>
        </w:rPr>
        <w:t xml:space="preserve"> </w:t>
      </w:r>
      <w:r w:rsidR="00FD6A04" w:rsidRPr="00F47738">
        <w:rPr>
          <w:rFonts w:ascii="Calibri" w:hAnsi="Calibri" w:cs="Calibri"/>
          <w:color w:val="000000" w:themeColor="text1"/>
        </w:rPr>
        <w:t xml:space="preserve">10 μM </w:t>
      </w:r>
      <w:r w:rsidR="0016275A" w:rsidRPr="00F47738">
        <w:rPr>
          <w:rFonts w:ascii="Calibri" w:hAnsi="Calibri" w:cs="Calibri"/>
        </w:rPr>
        <w:t>Y-27632</w:t>
      </w:r>
      <w:r w:rsidR="00FD6A04" w:rsidRPr="00F47738">
        <w:rPr>
          <w:rFonts w:ascii="Calibri" w:hAnsi="Calibri" w:cs="Calibri"/>
          <w:color w:val="000000" w:themeColor="text1"/>
        </w:rPr>
        <w:t>, and 10%</w:t>
      </w:r>
      <w:r w:rsidR="007906E8" w:rsidRPr="00F47738">
        <w:rPr>
          <w:rFonts w:ascii="Calibri" w:hAnsi="Calibri" w:cs="Calibri"/>
          <w:color w:val="000000" w:themeColor="text1"/>
        </w:rPr>
        <w:t xml:space="preserve"> </w:t>
      </w:r>
      <w:r w:rsidR="00FD6A04" w:rsidRPr="00F47738">
        <w:rPr>
          <w:rFonts w:ascii="Calibri" w:hAnsi="Calibri" w:cs="Calibri"/>
          <w:color w:val="000000" w:themeColor="text1"/>
        </w:rPr>
        <w:t>DMSO</w:t>
      </w:r>
      <w:r w:rsidR="007906E8" w:rsidRPr="00F47738">
        <w:rPr>
          <w:rFonts w:ascii="Calibri" w:hAnsi="Calibri" w:cs="Calibri"/>
          <w:color w:val="000000" w:themeColor="text1"/>
        </w:rPr>
        <w:t xml:space="preserve"> (v/v) </w:t>
      </w:r>
      <w:r w:rsidR="00FD6A04" w:rsidRPr="00F47738">
        <w:rPr>
          <w:rFonts w:ascii="Calibri" w:hAnsi="Calibri" w:cs="Calibri"/>
          <w:color w:val="000000" w:themeColor="text1"/>
        </w:rPr>
        <w:t xml:space="preserve">in </w:t>
      </w:r>
      <w:r w:rsidR="00994FCE" w:rsidRPr="00F47738">
        <w:rPr>
          <w:rFonts w:ascii="Calibri" w:hAnsi="Calibri" w:cs="Calibri"/>
          <w:color w:val="000000" w:themeColor="text1"/>
        </w:rPr>
        <w:t xml:space="preserve">cryopreserved </w:t>
      </w:r>
      <w:r w:rsidR="00FD6A04" w:rsidRPr="00F47738">
        <w:rPr>
          <w:rFonts w:ascii="Calibri" w:hAnsi="Calibri" w:cs="Calibri"/>
          <w:color w:val="000000" w:themeColor="text1"/>
        </w:rPr>
        <w:t xml:space="preserve">vials </w:t>
      </w:r>
      <w:r w:rsidR="0016275A" w:rsidRPr="00F47738">
        <w:rPr>
          <w:rFonts w:ascii="Calibri" w:hAnsi="Calibri" w:cs="Calibri"/>
          <w:color w:val="000000" w:themeColor="text1"/>
        </w:rPr>
        <w:t>in liquid nitrogen at</w:t>
      </w:r>
      <w:r w:rsidR="00FD6A04" w:rsidRPr="00F47738">
        <w:rPr>
          <w:rFonts w:ascii="Calibri" w:hAnsi="Calibri" w:cs="Calibri"/>
          <w:color w:val="000000" w:themeColor="text1"/>
        </w:rPr>
        <w:t xml:space="preserve"> temperature of -160</w:t>
      </w:r>
      <w:r w:rsidR="005B5E92">
        <w:rPr>
          <w:rFonts w:ascii="Calibri" w:hAnsi="Calibri" w:cs="Calibri"/>
          <w:color w:val="000000" w:themeColor="text1"/>
        </w:rPr>
        <w:t xml:space="preserve"> </w:t>
      </w:r>
      <w:r w:rsidR="00FD6A04" w:rsidRPr="00F47738">
        <w:rPr>
          <w:rFonts w:ascii="Calibri" w:eastAsiaTheme="minorHAnsi" w:hAnsi="Calibri" w:cs="Calibri"/>
          <w:color w:val="000000" w:themeColor="text1"/>
        </w:rPr>
        <w:t>°C.</w:t>
      </w:r>
      <w:r w:rsidR="003A08F6" w:rsidRPr="00F47738">
        <w:rPr>
          <w:rFonts w:ascii="Calibri" w:eastAsiaTheme="minorHAnsi" w:hAnsi="Calibri" w:cs="Calibri"/>
          <w:color w:val="000000" w:themeColor="text1"/>
        </w:rPr>
        <w:t xml:space="preserve"> </w:t>
      </w:r>
    </w:p>
    <w:p w:rsidR="0040696E" w:rsidRPr="00F47738" w:rsidRDefault="0040696E" w:rsidP="005B5E92">
      <w:pPr>
        <w:contextualSpacing/>
        <w:jc w:val="both"/>
        <w:rPr>
          <w:rFonts w:ascii="Calibri" w:hAnsi="Calibri" w:cs="Calibri"/>
          <w:color w:val="000000" w:themeColor="text1"/>
        </w:rPr>
      </w:pPr>
    </w:p>
    <w:p w:rsidR="005E0181" w:rsidRPr="00F47738" w:rsidRDefault="000C2BB1" w:rsidP="005B5E92">
      <w:pPr>
        <w:contextualSpacing/>
        <w:jc w:val="both"/>
        <w:rPr>
          <w:rFonts w:ascii="Calibri" w:hAnsi="Calibri" w:cs="Calibri"/>
          <w:b/>
          <w:color w:val="000000" w:themeColor="text1"/>
        </w:rPr>
      </w:pPr>
      <w:r w:rsidRPr="00F47738">
        <w:rPr>
          <w:rFonts w:ascii="Calibri" w:hAnsi="Calibri" w:cs="Calibri"/>
          <w:b/>
          <w:color w:val="000000" w:themeColor="text1"/>
        </w:rPr>
        <w:t>3.</w:t>
      </w:r>
      <w:r w:rsidR="000B1648" w:rsidRPr="00F47738">
        <w:rPr>
          <w:rFonts w:ascii="Calibri" w:hAnsi="Calibri" w:cs="Calibri"/>
          <w:b/>
          <w:color w:val="000000" w:themeColor="text1"/>
        </w:rPr>
        <w:t xml:space="preserve"> </w:t>
      </w:r>
      <w:r w:rsidR="005E0181" w:rsidRPr="00F47738">
        <w:rPr>
          <w:rFonts w:ascii="Calibri" w:hAnsi="Calibri" w:cs="Calibri"/>
          <w:b/>
          <w:color w:val="000000" w:themeColor="text1"/>
        </w:rPr>
        <w:t>Differentiation of iPSC</w:t>
      </w:r>
      <w:r w:rsidR="00D51722" w:rsidRPr="00F47738">
        <w:rPr>
          <w:rFonts w:ascii="Calibri" w:hAnsi="Calibri" w:cs="Calibri"/>
          <w:b/>
          <w:color w:val="000000" w:themeColor="text1"/>
        </w:rPr>
        <w:t>s</w:t>
      </w:r>
      <w:r w:rsidR="005E0181" w:rsidRPr="00F47738">
        <w:rPr>
          <w:rFonts w:ascii="Calibri" w:hAnsi="Calibri" w:cs="Calibri"/>
          <w:b/>
          <w:color w:val="000000" w:themeColor="text1"/>
        </w:rPr>
        <w:t xml:space="preserve"> to </w:t>
      </w:r>
      <w:r w:rsidR="00C63D26" w:rsidRPr="00F47738">
        <w:rPr>
          <w:rFonts w:ascii="Calibri" w:hAnsi="Calibri" w:cs="Calibri"/>
          <w:b/>
          <w:color w:val="000000" w:themeColor="text1"/>
        </w:rPr>
        <w:t>BMEC</w:t>
      </w:r>
      <w:r w:rsidR="00BA47E6" w:rsidRPr="00F47738">
        <w:rPr>
          <w:rFonts w:ascii="Calibri" w:hAnsi="Calibri" w:cs="Calibri"/>
          <w:b/>
          <w:color w:val="000000" w:themeColor="text1"/>
        </w:rPr>
        <w:t>s</w:t>
      </w:r>
    </w:p>
    <w:p w:rsidR="0040696E" w:rsidRPr="00F47738" w:rsidRDefault="000B1648" w:rsidP="005B5E92">
      <w:pPr>
        <w:pStyle w:val="ListParagraph"/>
        <w:ind w:left="0"/>
        <w:jc w:val="both"/>
        <w:rPr>
          <w:rFonts w:ascii="Calibri" w:hAnsi="Calibri" w:cs="Calibri"/>
          <w:b/>
          <w:color w:val="000000" w:themeColor="text1"/>
        </w:rPr>
      </w:pPr>
      <w:r w:rsidRPr="00F47738">
        <w:rPr>
          <w:rFonts w:ascii="Calibri" w:hAnsi="Calibri" w:cs="Calibri"/>
          <w:b/>
          <w:color w:val="000000" w:themeColor="text1"/>
        </w:rPr>
        <w:t xml:space="preserve"> </w:t>
      </w:r>
    </w:p>
    <w:p w:rsidR="00DB520E" w:rsidRPr="00F47738" w:rsidRDefault="00697D8B"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7833E7" w:rsidRPr="00F47738">
        <w:rPr>
          <w:rFonts w:ascii="Calibri" w:hAnsi="Calibri" w:cs="Calibri"/>
          <w:color w:val="000000" w:themeColor="text1"/>
        </w:rPr>
        <w:t>OTE</w:t>
      </w:r>
      <w:r w:rsidRPr="00F47738">
        <w:rPr>
          <w:rFonts w:ascii="Calibri" w:hAnsi="Calibri" w:cs="Calibri"/>
          <w:color w:val="000000" w:themeColor="text1"/>
        </w:rPr>
        <w:t xml:space="preserve">: </w:t>
      </w:r>
      <w:r w:rsidR="004E0500" w:rsidRPr="00F47738">
        <w:rPr>
          <w:rFonts w:ascii="Calibri" w:hAnsi="Calibri" w:cs="Calibri"/>
        </w:rPr>
        <w:t xml:space="preserve">Non-enzymatic EDTA </w:t>
      </w:r>
      <w:r w:rsidRPr="00F47738">
        <w:rPr>
          <w:rFonts w:ascii="Calibri" w:hAnsi="Calibri" w:cs="Calibri"/>
          <w:color w:val="000000" w:themeColor="text1"/>
        </w:rPr>
        <w:t>separate</w:t>
      </w:r>
      <w:r w:rsidR="00BE2237" w:rsidRPr="00F47738">
        <w:rPr>
          <w:rFonts w:ascii="Calibri" w:hAnsi="Calibri" w:cs="Calibri"/>
          <w:color w:val="000000" w:themeColor="text1"/>
        </w:rPr>
        <w:t>s</w:t>
      </w:r>
      <w:r w:rsidRPr="00F47738">
        <w:rPr>
          <w:rFonts w:ascii="Calibri" w:hAnsi="Calibri" w:cs="Calibri"/>
          <w:color w:val="000000" w:themeColor="text1"/>
        </w:rPr>
        <w:t xml:space="preserve"> cell</w:t>
      </w:r>
      <w:r w:rsidR="00BE2237" w:rsidRPr="00F47738">
        <w:rPr>
          <w:rFonts w:ascii="Calibri" w:hAnsi="Calibri" w:cs="Calibri"/>
          <w:color w:val="000000" w:themeColor="text1"/>
        </w:rPr>
        <w:t>s</w:t>
      </w:r>
      <w:r w:rsidRPr="00F47738">
        <w:rPr>
          <w:rFonts w:ascii="Calibri" w:hAnsi="Calibri" w:cs="Calibri"/>
          <w:color w:val="000000" w:themeColor="text1"/>
        </w:rPr>
        <w:t xml:space="preserve"> in</w:t>
      </w:r>
      <w:r w:rsidR="00BE2237" w:rsidRPr="00F47738">
        <w:rPr>
          <w:rFonts w:ascii="Calibri" w:hAnsi="Calibri" w:cs="Calibri"/>
          <w:color w:val="000000" w:themeColor="text1"/>
        </w:rPr>
        <w:t>to</w:t>
      </w:r>
      <w:r w:rsidRPr="00F47738">
        <w:rPr>
          <w:rFonts w:ascii="Calibri" w:hAnsi="Calibri" w:cs="Calibri"/>
          <w:color w:val="000000" w:themeColor="text1"/>
        </w:rPr>
        <w:t xml:space="preserve"> clump</w:t>
      </w:r>
      <w:r w:rsidR="004E0500" w:rsidRPr="00F47738">
        <w:rPr>
          <w:rFonts w:ascii="Calibri" w:hAnsi="Calibri" w:cs="Calibri"/>
          <w:color w:val="000000" w:themeColor="text1"/>
        </w:rPr>
        <w:t>s. Enzymatic EDTA</w:t>
      </w:r>
      <w:r w:rsidR="00C575EE" w:rsidRPr="00F47738">
        <w:rPr>
          <w:rFonts w:ascii="Calibri" w:hAnsi="Calibri" w:cs="Calibri"/>
          <w:color w:val="000000" w:themeColor="text1"/>
        </w:rPr>
        <w:t xml:space="preserve"> (see </w:t>
      </w:r>
      <w:r w:rsidR="005B5E92" w:rsidRPr="005B5E92">
        <w:rPr>
          <w:rFonts w:ascii="Calibri" w:hAnsi="Calibri" w:cs="Calibri"/>
          <w:b/>
          <w:bCs/>
          <w:color w:val="000000" w:themeColor="text1"/>
        </w:rPr>
        <w:t>Table of Materials</w:t>
      </w:r>
      <w:r w:rsidR="00C575EE" w:rsidRPr="00F47738">
        <w:rPr>
          <w:rFonts w:ascii="Calibri" w:hAnsi="Calibri" w:cs="Calibri"/>
          <w:color w:val="000000" w:themeColor="text1"/>
        </w:rPr>
        <w:t>)</w:t>
      </w:r>
      <w:r w:rsidR="004E0500" w:rsidRPr="00F47738">
        <w:rPr>
          <w:rFonts w:ascii="Calibri" w:hAnsi="Calibri" w:cs="Calibri"/>
          <w:color w:val="000000" w:themeColor="text1"/>
        </w:rPr>
        <w:t xml:space="preserve"> </w:t>
      </w:r>
      <w:r w:rsidR="00502DC2" w:rsidRPr="00F47738">
        <w:rPr>
          <w:rFonts w:ascii="Calibri" w:hAnsi="Calibri" w:cs="Calibri"/>
          <w:color w:val="000000" w:themeColor="text1"/>
        </w:rPr>
        <w:t>separate</w:t>
      </w:r>
      <w:r w:rsidR="00B56AD2" w:rsidRPr="00F47738">
        <w:rPr>
          <w:rFonts w:ascii="Calibri" w:hAnsi="Calibri" w:cs="Calibri"/>
          <w:color w:val="000000" w:themeColor="text1"/>
        </w:rPr>
        <w:t>s</w:t>
      </w:r>
      <w:r w:rsidR="00FC741D" w:rsidRPr="00F47738">
        <w:rPr>
          <w:rFonts w:ascii="Calibri" w:hAnsi="Calibri" w:cs="Calibri"/>
          <w:color w:val="000000" w:themeColor="text1"/>
        </w:rPr>
        <w:t xml:space="preserve"> cell</w:t>
      </w:r>
      <w:r w:rsidR="00BE2237" w:rsidRPr="00F47738">
        <w:rPr>
          <w:rFonts w:ascii="Calibri" w:hAnsi="Calibri" w:cs="Calibri"/>
          <w:color w:val="000000" w:themeColor="text1"/>
        </w:rPr>
        <w:t>s</w:t>
      </w:r>
      <w:r w:rsidR="00FC741D" w:rsidRPr="00F47738">
        <w:rPr>
          <w:rFonts w:ascii="Calibri" w:hAnsi="Calibri" w:cs="Calibri"/>
          <w:color w:val="000000" w:themeColor="text1"/>
        </w:rPr>
        <w:t xml:space="preserve"> </w:t>
      </w:r>
      <w:r w:rsidR="00B56AD2" w:rsidRPr="00F47738">
        <w:rPr>
          <w:rFonts w:ascii="Calibri" w:hAnsi="Calibri" w:cs="Calibri"/>
          <w:color w:val="000000" w:themeColor="text1"/>
        </w:rPr>
        <w:t>into</w:t>
      </w:r>
      <w:r w:rsidR="00502DC2" w:rsidRPr="00F47738">
        <w:rPr>
          <w:rFonts w:ascii="Calibri" w:hAnsi="Calibri" w:cs="Calibri"/>
          <w:color w:val="000000" w:themeColor="text1"/>
        </w:rPr>
        <w:t xml:space="preserve"> single cell</w:t>
      </w:r>
      <w:r w:rsidR="00B56AD2" w:rsidRPr="00F47738">
        <w:rPr>
          <w:rFonts w:ascii="Calibri" w:hAnsi="Calibri" w:cs="Calibri"/>
          <w:color w:val="000000" w:themeColor="text1"/>
        </w:rPr>
        <w:t xml:space="preserve"> suspension</w:t>
      </w:r>
      <w:r w:rsidR="00502DC2" w:rsidRPr="00F47738">
        <w:rPr>
          <w:rFonts w:ascii="Calibri" w:hAnsi="Calibri" w:cs="Calibri"/>
          <w:color w:val="000000" w:themeColor="text1"/>
        </w:rPr>
        <w:t>.</w:t>
      </w:r>
      <w:r w:rsidR="00D640C0" w:rsidRPr="00F47738">
        <w:rPr>
          <w:rFonts w:ascii="Calibri" w:hAnsi="Calibri" w:cs="Calibri"/>
          <w:color w:val="000000" w:themeColor="text1"/>
        </w:rPr>
        <w:t xml:space="preserve"> </w:t>
      </w:r>
      <w:r w:rsidR="00DB520E" w:rsidRPr="00F47738">
        <w:rPr>
          <w:rFonts w:ascii="Calibri" w:hAnsi="Calibri" w:cs="Calibri"/>
          <w:color w:val="000000" w:themeColor="text1"/>
        </w:rPr>
        <w:t>R</w:t>
      </w:r>
      <w:r w:rsidR="00D51722" w:rsidRPr="00F47738">
        <w:rPr>
          <w:rFonts w:ascii="Calibri" w:hAnsi="Calibri" w:cs="Calibri"/>
          <w:color w:val="000000" w:themeColor="text1"/>
        </w:rPr>
        <w:t>etinoic acid (RA)</w:t>
      </w:r>
      <w:r w:rsidR="00DB520E" w:rsidRPr="00F47738">
        <w:rPr>
          <w:rFonts w:ascii="Calibri" w:hAnsi="Calibri" w:cs="Calibri"/>
          <w:color w:val="000000" w:themeColor="text1"/>
        </w:rPr>
        <w:t xml:space="preserve"> should be protected from light.</w:t>
      </w:r>
      <w:r w:rsidR="005B5E92" w:rsidRPr="005B5E92">
        <w:rPr>
          <w:rFonts w:ascii="Calibri" w:hAnsi="Calibri" w:cs="Calibri"/>
          <w:color w:val="000000" w:themeColor="text1"/>
        </w:rPr>
        <w:t xml:space="preserve"> </w:t>
      </w:r>
    </w:p>
    <w:p w:rsidR="005E0181" w:rsidRPr="00F47738" w:rsidRDefault="005E0181" w:rsidP="005B5E92">
      <w:pPr>
        <w:contextualSpacing/>
        <w:jc w:val="both"/>
        <w:rPr>
          <w:rFonts w:ascii="Calibri" w:hAnsi="Calibri" w:cs="Calibri"/>
          <w:color w:val="000000" w:themeColor="text1"/>
        </w:rPr>
      </w:pPr>
    </w:p>
    <w:p w:rsidR="005E0181" w:rsidRPr="001526AE" w:rsidRDefault="002106DA"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3.1.</w:t>
      </w:r>
      <w:r w:rsidR="00AF43AA" w:rsidRPr="001526AE">
        <w:rPr>
          <w:rFonts w:ascii="Calibri" w:hAnsi="Calibri" w:cs="Calibri"/>
          <w:color w:val="000000" w:themeColor="text1"/>
          <w:highlight w:val="yellow"/>
        </w:rPr>
        <w:t xml:space="preserve"> </w:t>
      </w:r>
      <w:r w:rsidR="005E0181" w:rsidRPr="001526AE">
        <w:rPr>
          <w:rFonts w:ascii="Calibri" w:hAnsi="Calibri" w:cs="Calibri"/>
          <w:color w:val="000000" w:themeColor="text1"/>
          <w:highlight w:val="yellow"/>
        </w:rPr>
        <w:t xml:space="preserve">Wash </w:t>
      </w:r>
      <w:r w:rsidR="001A1DB6" w:rsidRPr="001526AE">
        <w:rPr>
          <w:rFonts w:ascii="Calibri" w:hAnsi="Calibri" w:cs="Calibri"/>
          <w:color w:val="000000" w:themeColor="text1"/>
          <w:highlight w:val="yellow"/>
        </w:rPr>
        <w:t>iPSC</w:t>
      </w:r>
      <w:r w:rsidR="00D51722" w:rsidRPr="001526AE">
        <w:rPr>
          <w:rFonts w:ascii="Calibri" w:hAnsi="Calibri" w:cs="Calibri"/>
          <w:color w:val="000000" w:themeColor="text1"/>
          <w:highlight w:val="yellow"/>
        </w:rPr>
        <w:t>s</w:t>
      </w:r>
      <w:r w:rsidR="005E0181" w:rsidRPr="001526AE">
        <w:rPr>
          <w:rFonts w:ascii="Calibri" w:hAnsi="Calibri" w:cs="Calibri"/>
          <w:color w:val="000000" w:themeColor="text1"/>
          <w:highlight w:val="yellow"/>
        </w:rPr>
        <w:t xml:space="preserve"> once with Dulbecco’s Phosphate Buffer Saline</w:t>
      </w:r>
      <w:r w:rsidR="00C10845" w:rsidRPr="001526AE">
        <w:rPr>
          <w:rFonts w:ascii="Calibri" w:hAnsi="Calibri" w:cs="Calibri"/>
          <w:color w:val="000000" w:themeColor="text1"/>
          <w:highlight w:val="yellow"/>
        </w:rPr>
        <w:t xml:space="preserve"> (DPBS)</w:t>
      </w:r>
      <w:r w:rsidR="006963EA" w:rsidRPr="001526AE">
        <w:rPr>
          <w:rFonts w:ascii="Calibri" w:hAnsi="Calibri" w:cs="Calibri"/>
          <w:color w:val="000000" w:themeColor="text1"/>
          <w:highlight w:val="yellow"/>
        </w:rPr>
        <w:t>. I</w:t>
      </w:r>
      <w:r w:rsidR="005E0181" w:rsidRPr="001526AE">
        <w:rPr>
          <w:rFonts w:ascii="Calibri" w:hAnsi="Calibri" w:cs="Calibri"/>
          <w:color w:val="000000" w:themeColor="text1"/>
          <w:highlight w:val="yellow"/>
        </w:rPr>
        <w:t xml:space="preserve">ncubate with </w:t>
      </w:r>
      <w:r w:rsidR="005E7273" w:rsidRPr="001526AE">
        <w:rPr>
          <w:rFonts w:ascii="Calibri" w:hAnsi="Calibri" w:cs="Calibri"/>
          <w:color w:val="000000" w:themeColor="text1"/>
          <w:highlight w:val="yellow"/>
        </w:rPr>
        <w:t xml:space="preserve">enzymatic EDTA </w:t>
      </w:r>
      <w:r w:rsidR="00B602BD" w:rsidRPr="001526AE">
        <w:rPr>
          <w:rFonts w:ascii="Calibri" w:hAnsi="Calibri" w:cs="Calibri"/>
          <w:color w:val="000000" w:themeColor="text1"/>
          <w:highlight w:val="yellow"/>
        </w:rPr>
        <w:t>(1</w:t>
      </w:r>
      <w:r w:rsidR="007906E8" w:rsidRPr="001526AE">
        <w:rPr>
          <w:rFonts w:ascii="Calibri" w:hAnsi="Calibri" w:cs="Calibri"/>
          <w:color w:val="000000" w:themeColor="text1"/>
          <w:highlight w:val="yellow"/>
        </w:rPr>
        <w:t xml:space="preserve"> </w:t>
      </w:r>
      <w:r w:rsidR="00B602BD" w:rsidRPr="001526AE">
        <w:rPr>
          <w:rFonts w:ascii="Calibri" w:hAnsi="Calibri" w:cs="Calibri"/>
          <w:color w:val="000000" w:themeColor="text1"/>
          <w:highlight w:val="yellow"/>
        </w:rPr>
        <w:t>mL for 6-well plate, 0.5</w:t>
      </w:r>
      <w:r w:rsidR="007906E8" w:rsidRPr="001526AE">
        <w:rPr>
          <w:rFonts w:ascii="Calibri" w:hAnsi="Calibri" w:cs="Calibri"/>
          <w:color w:val="000000" w:themeColor="text1"/>
          <w:highlight w:val="yellow"/>
        </w:rPr>
        <w:t xml:space="preserve"> </w:t>
      </w:r>
      <w:r w:rsidR="00B602BD" w:rsidRPr="001526AE">
        <w:rPr>
          <w:rFonts w:ascii="Calibri" w:hAnsi="Calibri" w:cs="Calibri"/>
          <w:color w:val="000000" w:themeColor="text1"/>
          <w:highlight w:val="yellow"/>
        </w:rPr>
        <w:t>m</w:t>
      </w:r>
      <w:r w:rsidR="00A40725" w:rsidRPr="001526AE">
        <w:rPr>
          <w:rFonts w:ascii="Calibri" w:hAnsi="Calibri" w:cs="Calibri"/>
          <w:color w:val="000000" w:themeColor="text1"/>
          <w:highlight w:val="yellow"/>
        </w:rPr>
        <w:t>L</w:t>
      </w:r>
      <w:r w:rsidR="00B602BD" w:rsidRPr="001526AE">
        <w:rPr>
          <w:rFonts w:ascii="Calibri" w:hAnsi="Calibri" w:cs="Calibri"/>
          <w:color w:val="000000" w:themeColor="text1"/>
          <w:highlight w:val="yellow"/>
        </w:rPr>
        <w:t xml:space="preserve"> for 12-well plate, and 0.25</w:t>
      </w:r>
      <w:r w:rsidR="007906E8" w:rsidRPr="001526AE">
        <w:rPr>
          <w:rFonts w:ascii="Calibri" w:hAnsi="Calibri" w:cs="Calibri"/>
          <w:color w:val="000000" w:themeColor="text1"/>
          <w:highlight w:val="yellow"/>
        </w:rPr>
        <w:t xml:space="preserve"> </w:t>
      </w:r>
      <w:r w:rsidR="00B602BD" w:rsidRPr="001526AE">
        <w:rPr>
          <w:rFonts w:ascii="Calibri" w:hAnsi="Calibri" w:cs="Calibri"/>
          <w:color w:val="000000" w:themeColor="text1"/>
          <w:highlight w:val="yellow"/>
        </w:rPr>
        <w:t>mL for 24-well plate)</w:t>
      </w:r>
      <w:r w:rsidR="005E0181" w:rsidRPr="001526AE">
        <w:rPr>
          <w:rFonts w:ascii="Calibri" w:hAnsi="Calibri" w:cs="Calibri"/>
          <w:color w:val="000000" w:themeColor="text1"/>
          <w:highlight w:val="yellow"/>
        </w:rPr>
        <w:t xml:space="preserve"> </w:t>
      </w:r>
      <w:r w:rsidR="002B34A0" w:rsidRPr="001526AE">
        <w:rPr>
          <w:rFonts w:ascii="Calibri" w:hAnsi="Calibri" w:cs="Calibri"/>
          <w:color w:val="000000" w:themeColor="text1"/>
          <w:highlight w:val="yellow"/>
        </w:rPr>
        <w:t xml:space="preserve">for </w:t>
      </w:r>
      <w:r w:rsidR="00E82600" w:rsidRPr="001526AE">
        <w:rPr>
          <w:rFonts w:ascii="Calibri" w:hAnsi="Calibri" w:cs="Calibri"/>
          <w:color w:val="000000" w:themeColor="text1"/>
          <w:highlight w:val="yellow"/>
        </w:rPr>
        <w:t>approximately 5</w:t>
      </w:r>
      <w:r w:rsidR="002B34A0" w:rsidRPr="001526AE">
        <w:rPr>
          <w:rFonts w:ascii="Calibri" w:hAnsi="Calibri" w:cs="Calibri"/>
          <w:color w:val="000000" w:themeColor="text1"/>
          <w:highlight w:val="yellow"/>
        </w:rPr>
        <w:t xml:space="preserve"> minutes at</w:t>
      </w:r>
      <w:r w:rsidR="005E0181" w:rsidRPr="001526AE">
        <w:rPr>
          <w:rFonts w:ascii="Calibri" w:hAnsi="Calibri" w:cs="Calibri"/>
          <w:color w:val="000000" w:themeColor="text1"/>
          <w:highlight w:val="yellow"/>
        </w:rPr>
        <w:t xml:space="preserve"> </w:t>
      </w:r>
      <w:r w:rsidR="007D1B0C" w:rsidRPr="001526AE">
        <w:rPr>
          <w:rFonts w:ascii="Calibri" w:eastAsiaTheme="minorHAnsi" w:hAnsi="Calibri" w:cs="Calibri"/>
          <w:color w:val="000000" w:themeColor="text1"/>
          <w:highlight w:val="yellow"/>
        </w:rPr>
        <w:t>37</w:t>
      </w:r>
      <w:r w:rsidR="005B5E92" w:rsidRPr="001526AE">
        <w:rPr>
          <w:rFonts w:ascii="Calibri" w:eastAsiaTheme="minorHAnsi" w:hAnsi="Calibri" w:cs="Calibri"/>
          <w:color w:val="000000" w:themeColor="text1"/>
          <w:highlight w:val="yellow"/>
        </w:rPr>
        <w:t xml:space="preserve"> </w:t>
      </w:r>
      <w:r w:rsidR="007D1B0C" w:rsidRPr="001526AE">
        <w:rPr>
          <w:rFonts w:ascii="Calibri" w:eastAsiaTheme="minorHAnsi" w:hAnsi="Calibri" w:cs="Calibri"/>
          <w:color w:val="000000" w:themeColor="text1"/>
          <w:highlight w:val="yellow"/>
        </w:rPr>
        <w:t xml:space="preserve">°C </w:t>
      </w:r>
      <w:r w:rsidR="005E0181" w:rsidRPr="001526AE">
        <w:rPr>
          <w:rFonts w:ascii="Calibri" w:hAnsi="Calibri" w:cs="Calibri"/>
          <w:color w:val="000000" w:themeColor="text1"/>
          <w:highlight w:val="yellow"/>
        </w:rPr>
        <w:t>to yield a single cell suspension.</w:t>
      </w:r>
    </w:p>
    <w:p w:rsidR="002106DA" w:rsidRPr="001526AE" w:rsidRDefault="002106DA" w:rsidP="005B5E92">
      <w:pPr>
        <w:contextualSpacing/>
        <w:jc w:val="both"/>
        <w:rPr>
          <w:rFonts w:ascii="Calibri" w:hAnsi="Calibri" w:cs="Calibri"/>
          <w:color w:val="000000" w:themeColor="text1"/>
          <w:highlight w:val="yellow"/>
        </w:rPr>
      </w:pPr>
    </w:p>
    <w:p w:rsidR="002106DA" w:rsidRPr="001526AE" w:rsidRDefault="002106DA"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3.2. </w:t>
      </w:r>
      <w:r w:rsidR="005E0181" w:rsidRPr="001526AE">
        <w:rPr>
          <w:rFonts w:ascii="Calibri" w:hAnsi="Calibri" w:cs="Calibri"/>
          <w:color w:val="000000" w:themeColor="text1"/>
          <w:highlight w:val="yellow"/>
        </w:rPr>
        <w:t>Collect cell</w:t>
      </w:r>
      <w:r w:rsidR="0006104D" w:rsidRPr="001526AE">
        <w:rPr>
          <w:rFonts w:ascii="Calibri" w:hAnsi="Calibri" w:cs="Calibri"/>
          <w:color w:val="000000" w:themeColor="text1"/>
          <w:highlight w:val="yellow"/>
        </w:rPr>
        <w:t>s</w:t>
      </w:r>
      <w:r w:rsidR="005E0181" w:rsidRPr="001526AE">
        <w:rPr>
          <w:rFonts w:ascii="Calibri" w:hAnsi="Calibri" w:cs="Calibri"/>
          <w:color w:val="000000" w:themeColor="text1"/>
          <w:highlight w:val="yellow"/>
        </w:rPr>
        <w:t xml:space="preserve"> and centrifuge </w:t>
      </w:r>
      <w:r w:rsidR="006963EA" w:rsidRPr="001526AE">
        <w:rPr>
          <w:rFonts w:ascii="Calibri" w:hAnsi="Calibri" w:cs="Calibri"/>
          <w:color w:val="000000" w:themeColor="text1"/>
          <w:highlight w:val="yellow"/>
        </w:rPr>
        <w:t xml:space="preserve">at </w:t>
      </w:r>
      <w:r w:rsidR="005E0181" w:rsidRPr="001526AE">
        <w:rPr>
          <w:rFonts w:ascii="Calibri" w:hAnsi="Calibri" w:cs="Calibri"/>
          <w:color w:val="000000" w:themeColor="text1"/>
          <w:highlight w:val="yellow"/>
        </w:rPr>
        <w:t>300</w:t>
      </w:r>
      <w:r w:rsidR="005B5E92" w:rsidRPr="001526AE">
        <w:rPr>
          <w:rFonts w:ascii="Calibri" w:hAnsi="Calibri" w:cs="Calibri"/>
          <w:color w:val="000000" w:themeColor="text1"/>
          <w:highlight w:val="yellow"/>
        </w:rPr>
        <w:t xml:space="preserve"> x </w:t>
      </w:r>
      <w:r w:rsidR="005E0181" w:rsidRPr="001526AE">
        <w:rPr>
          <w:rFonts w:ascii="Calibri" w:hAnsi="Calibri" w:cs="Calibri"/>
          <w:color w:val="000000" w:themeColor="text1"/>
          <w:highlight w:val="yellow"/>
        </w:rPr>
        <w:t>g</w:t>
      </w:r>
      <w:r w:rsidR="00C10845" w:rsidRPr="001526AE">
        <w:rPr>
          <w:rFonts w:ascii="Calibri" w:hAnsi="Calibri" w:cs="Calibri"/>
          <w:color w:val="000000" w:themeColor="text1"/>
          <w:highlight w:val="yellow"/>
        </w:rPr>
        <w:t xml:space="preserve"> </w:t>
      </w:r>
      <w:r w:rsidR="00535165" w:rsidRPr="001526AE">
        <w:rPr>
          <w:rFonts w:ascii="Calibri" w:hAnsi="Calibri" w:cs="Calibri"/>
          <w:color w:val="000000" w:themeColor="text1"/>
          <w:highlight w:val="yellow"/>
        </w:rPr>
        <w:t>(</w:t>
      </w:r>
      <w:r w:rsidR="00751B0C" w:rsidRPr="001526AE">
        <w:rPr>
          <w:rFonts w:ascii="Calibri" w:hAnsi="Calibri" w:cs="Calibri"/>
          <w:color w:val="000000" w:themeColor="text1"/>
          <w:highlight w:val="yellow"/>
        </w:rPr>
        <w:t xml:space="preserve">relative </w:t>
      </w:r>
      <w:r w:rsidR="00C10845" w:rsidRPr="001526AE">
        <w:rPr>
          <w:rFonts w:ascii="Calibri" w:hAnsi="Calibri" w:cs="Calibri"/>
          <w:color w:val="000000" w:themeColor="text1"/>
          <w:highlight w:val="yellow"/>
        </w:rPr>
        <w:t>centrifugal</w:t>
      </w:r>
      <w:r w:rsidR="00535165" w:rsidRPr="001526AE">
        <w:rPr>
          <w:rFonts w:ascii="Calibri" w:hAnsi="Calibri" w:cs="Calibri"/>
          <w:color w:val="000000" w:themeColor="text1"/>
          <w:highlight w:val="yellow"/>
        </w:rPr>
        <w:t xml:space="preserve"> </w:t>
      </w:r>
      <w:r w:rsidR="00C10845" w:rsidRPr="001526AE">
        <w:rPr>
          <w:rFonts w:ascii="Calibri" w:hAnsi="Calibri" w:cs="Calibri"/>
          <w:color w:val="000000" w:themeColor="text1"/>
          <w:highlight w:val="yellow"/>
        </w:rPr>
        <w:t>force</w:t>
      </w:r>
      <w:r w:rsidR="00535165" w:rsidRPr="001526AE">
        <w:rPr>
          <w:rFonts w:ascii="Calibri" w:hAnsi="Calibri" w:cs="Calibri"/>
          <w:color w:val="000000" w:themeColor="text1"/>
          <w:highlight w:val="yellow"/>
        </w:rPr>
        <w:t>)</w:t>
      </w:r>
      <w:r w:rsidR="005E0181" w:rsidRPr="001526AE">
        <w:rPr>
          <w:rFonts w:ascii="Calibri" w:hAnsi="Calibri" w:cs="Calibri"/>
          <w:color w:val="000000" w:themeColor="text1"/>
          <w:highlight w:val="yellow"/>
        </w:rPr>
        <w:t xml:space="preserve"> for 5 min</w:t>
      </w:r>
      <w:r w:rsidR="005B7B47" w:rsidRPr="001526AE">
        <w:rPr>
          <w:rFonts w:ascii="Calibri" w:hAnsi="Calibri" w:cs="Calibri"/>
          <w:color w:val="000000" w:themeColor="text1"/>
          <w:highlight w:val="yellow"/>
        </w:rPr>
        <w:t xml:space="preserve">utes </w:t>
      </w:r>
      <w:r w:rsidR="005E0181" w:rsidRPr="001526AE">
        <w:rPr>
          <w:rFonts w:ascii="Calibri" w:hAnsi="Calibri" w:cs="Calibri"/>
          <w:color w:val="000000" w:themeColor="text1"/>
          <w:highlight w:val="yellow"/>
        </w:rPr>
        <w:t xml:space="preserve">at </w:t>
      </w:r>
      <w:r w:rsidR="00EF39AE" w:rsidRPr="001526AE">
        <w:rPr>
          <w:rFonts w:ascii="Calibri" w:eastAsiaTheme="minorHAnsi" w:hAnsi="Calibri" w:cs="Calibri"/>
          <w:color w:val="000000" w:themeColor="text1"/>
          <w:highlight w:val="yellow"/>
        </w:rPr>
        <w:t>room temperature</w:t>
      </w:r>
      <w:r w:rsidR="006963EA" w:rsidRPr="001526AE">
        <w:rPr>
          <w:rFonts w:ascii="Calibri" w:hAnsi="Calibri" w:cs="Calibri"/>
          <w:color w:val="000000" w:themeColor="text1"/>
          <w:highlight w:val="yellow"/>
        </w:rPr>
        <w:t>. R</w:t>
      </w:r>
      <w:r w:rsidR="005E0181" w:rsidRPr="001526AE">
        <w:rPr>
          <w:rFonts w:ascii="Calibri" w:hAnsi="Calibri" w:cs="Calibri"/>
          <w:color w:val="000000" w:themeColor="text1"/>
          <w:highlight w:val="yellow"/>
        </w:rPr>
        <w:t>esuspend</w:t>
      </w:r>
      <w:r w:rsidR="006963EA" w:rsidRPr="001526AE">
        <w:rPr>
          <w:rFonts w:ascii="Calibri" w:hAnsi="Calibri" w:cs="Calibri"/>
          <w:color w:val="000000" w:themeColor="text1"/>
          <w:highlight w:val="yellow"/>
        </w:rPr>
        <w:t xml:space="preserve"> cell p</w:t>
      </w:r>
      <w:r w:rsidR="00751B0C" w:rsidRPr="001526AE">
        <w:rPr>
          <w:rFonts w:ascii="Calibri" w:hAnsi="Calibri" w:cs="Calibri"/>
          <w:color w:val="000000" w:themeColor="text1"/>
          <w:highlight w:val="yellow"/>
        </w:rPr>
        <w:t>e</w:t>
      </w:r>
      <w:r w:rsidR="006963EA" w:rsidRPr="001526AE">
        <w:rPr>
          <w:rFonts w:ascii="Calibri" w:hAnsi="Calibri" w:cs="Calibri"/>
          <w:color w:val="000000" w:themeColor="text1"/>
          <w:highlight w:val="yellow"/>
        </w:rPr>
        <w:t>llets</w:t>
      </w:r>
      <w:r w:rsidR="002A3697" w:rsidRPr="001526AE">
        <w:rPr>
          <w:rFonts w:ascii="Calibri" w:hAnsi="Calibri" w:cs="Calibri"/>
          <w:color w:val="000000" w:themeColor="text1"/>
          <w:highlight w:val="yellow"/>
        </w:rPr>
        <w:t xml:space="preserve"> </w:t>
      </w:r>
      <w:r w:rsidR="003C681B" w:rsidRPr="001526AE">
        <w:rPr>
          <w:rFonts w:ascii="Calibri" w:hAnsi="Calibri" w:cs="Calibri"/>
          <w:color w:val="000000" w:themeColor="text1"/>
          <w:highlight w:val="yellow"/>
        </w:rPr>
        <w:t xml:space="preserve">in </w:t>
      </w:r>
      <w:r w:rsidR="001663AA" w:rsidRPr="001526AE">
        <w:rPr>
          <w:rFonts w:ascii="Calibri" w:hAnsi="Calibri" w:cs="Calibri"/>
          <w:color w:val="000000" w:themeColor="text1"/>
          <w:highlight w:val="yellow"/>
        </w:rPr>
        <w:t>SCM</w:t>
      </w:r>
      <w:r w:rsidR="002A3697" w:rsidRPr="001526AE">
        <w:rPr>
          <w:rFonts w:ascii="Calibri" w:hAnsi="Calibri" w:cs="Calibri"/>
          <w:color w:val="000000" w:themeColor="text1"/>
          <w:highlight w:val="yellow"/>
        </w:rPr>
        <w:t xml:space="preserve"> containing 10 μM </w:t>
      </w:r>
      <w:r w:rsidR="00D51722" w:rsidRPr="001526AE">
        <w:rPr>
          <w:rFonts w:ascii="Calibri" w:hAnsi="Calibri" w:cs="Calibri"/>
          <w:highlight w:val="yellow"/>
        </w:rPr>
        <w:t>Y-27632</w:t>
      </w:r>
      <w:r w:rsidR="006963EA" w:rsidRPr="001526AE">
        <w:rPr>
          <w:rFonts w:ascii="Calibri" w:hAnsi="Calibri" w:cs="Calibri"/>
          <w:color w:val="000000" w:themeColor="text1"/>
          <w:highlight w:val="yellow"/>
        </w:rPr>
        <w:t>.</w:t>
      </w:r>
    </w:p>
    <w:p w:rsidR="002106DA" w:rsidRPr="001526AE" w:rsidRDefault="002106DA" w:rsidP="005B5E92">
      <w:pPr>
        <w:contextualSpacing/>
        <w:jc w:val="both"/>
        <w:rPr>
          <w:rFonts w:ascii="Calibri" w:hAnsi="Calibri" w:cs="Calibri"/>
          <w:color w:val="000000" w:themeColor="text1"/>
          <w:highlight w:val="yellow"/>
        </w:rPr>
      </w:pPr>
    </w:p>
    <w:p w:rsidR="005E0181" w:rsidRPr="001526AE" w:rsidRDefault="002106DA"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3.3.</w:t>
      </w:r>
      <w:r w:rsidR="006963EA" w:rsidRPr="001526AE">
        <w:rPr>
          <w:rFonts w:ascii="Calibri" w:hAnsi="Calibri" w:cs="Calibri"/>
          <w:color w:val="000000" w:themeColor="text1"/>
          <w:highlight w:val="yellow"/>
        </w:rPr>
        <w:t xml:space="preserve"> </w:t>
      </w:r>
      <w:r w:rsidR="00BE2237" w:rsidRPr="001526AE">
        <w:rPr>
          <w:rFonts w:ascii="Calibri" w:hAnsi="Calibri" w:cs="Calibri"/>
          <w:color w:val="000000" w:themeColor="text1"/>
          <w:highlight w:val="yellow"/>
        </w:rPr>
        <w:t>Determine</w:t>
      </w:r>
      <w:r w:rsidR="005E0181" w:rsidRPr="001526AE">
        <w:rPr>
          <w:rFonts w:ascii="Calibri" w:hAnsi="Calibri" w:cs="Calibri"/>
          <w:color w:val="000000" w:themeColor="text1"/>
          <w:highlight w:val="yellow"/>
        </w:rPr>
        <w:t xml:space="preserve"> </w:t>
      </w:r>
      <w:r w:rsidR="006963EA" w:rsidRPr="001526AE">
        <w:rPr>
          <w:rFonts w:ascii="Calibri" w:hAnsi="Calibri" w:cs="Calibri"/>
          <w:color w:val="000000" w:themeColor="text1"/>
          <w:highlight w:val="yellow"/>
        </w:rPr>
        <w:t>cell density</w:t>
      </w:r>
      <w:r w:rsidR="00BE2237" w:rsidRPr="001526AE">
        <w:rPr>
          <w:rFonts w:ascii="Calibri" w:hAnsi="Calibri" w:cs="Calibri"/>
          <w:color w:val="000000" w:themeColor="text1"/>
          <w:highlight w:val="yellow"/>
        </w:rPr>
        <w:t xml:space="preserve"> </w:t>
      </w:r>
      <w:r w:rsidR="006963EA" w:rsidRPr="001526AE">
        <w:rPr>
          <w:rFonts w:ascii="Calibri" w:hAnsi="Calibri" w:cs="Calibri"/>
          <w:color w:val="000000" w:themeColor="text1"/>
          <w:highlight w:val="yellow"/>
        </w:rPr>
        <w:t xml:space="preserve">using Trypan Blue and </w:t>
      </w:r>
      <w:r w:rsidR="00742D6E" w:rsidRPr="001526AE">
        <w:rPr>
          <w:rFonts w:ascii="Calibri" w:hAnsi="Calibri" w:cs="Calibri"/>
          <w:color w:val="000000" w:themeColor="text1"/>
          <w:highlight w:val="yellow"/>
        </w:rPr>
        <w:t>a</w:t>
      </w:r>
      <w:r w:rsidR="003C119E" w:rsidRPr="001526AE">
        <w:rPr>
          <w:rFonts w:ascii="Calibri" w:hAnsi="Calibri" w:cs="Calibri"/>
          <w:color w:val="000000" w:themeColor="text1"/>
          <w:highlight w:val="yellow"/>
        </w:rPr>
        <w:t xml:space="preserve">utomated </w:t>
      </w:r>
      <w:r w:rsidR="00742D6E" w:rsidRPr="001526AE">
        <w:rPr>
          <w:rFonts w:ascii="Calibri" w:hAnsi="Calibri" w:cs="Calibri"/>
          <w:color w:val="000000" w:themeColor="text1"/>
          <w:highlight w:val="yellow"/>
        </w:rPr>
        <w:t>c</w:t>
      </w:r>
      <w:r w:rsidR="003C119E" w:rsidRPr="001526AE">
        <w:rPr>
          <w:rFonts w:ascii="Calibri" w:hAnsi="Calibri" w:cs="Calibri"/>
          <w:color w:val="000000" w:themeColor="text1"/>
          <w:highlight w:val="yellow"/>
        </w:rPr>
        <w:t xml:space="preserve">ell </w:t>
      </w:r>
      <w:r w:rsidR="00742D6E" w:rsidRPr="001526AE">
        <w:rPr>
          <w:rFonts w:ascii="Calibri" w:hAnsi="Calibri" w:cs="Calibri"/>
          <w:color w:val="000000" w:themeColor="text1"/>
          <w:highlight w:val="yellow"/>
        </w:rPr>
        <w:t>c</w:t>
      </w:r>
      <w:r w:rsidR="003C119E" w:rsidRPr="001526AE">
        <w:rPr>
          <w:rFonts w:ascii="Calibri" w:hAnsi="Calibri" w:cs="Calibri"/>
          <w:color w:val="000000" w:themeColor="text1"/>
          <w:highlight w:val="yellow"/>
        </w:rPr>
        <w:t>ounter</w:t>
      </w:r>
      <w:r w:rsidR="00812306" w:rsidRPr="001526AE">
        <w:rPr>
          <w:rFonts w:ascii="Calibri" w:hAnsi="Calibri" w:cs="Calibri"/>
          <w:color w:val="000000" w:themeColor="text1"/>
          <w:highlight w:val="yellow"/>
        </w:rPr>
        <w:t xml:space="preserve"> or </w:t>
      </w:r>
      <w:r w:rsidR="003F0B50" w:rsidRPr="001526AE">
        <w:rPr>
          <w:rFonts w:ascii="Calibri" w:hAnsi="Calibri" w:cs="Calibri"/>
          <w:color w:val="000000" w:themeColor="text1"/>
          <w:highlight w:val="yellow"/>
        </w:rPr>
        <w:t xml:space="preserve">a </w:t>
      </w:r>
      <w:r w:rsidR="00812306" w:rsidRPr="001526AE">
        <w:rPr>
          <w:rFonts w:ascii="Calibri" w:hAnsi="Calibri" w:cs="Calibri"/>
          <w:color w:val="000000" w:themeColor="text1"/>
          <w:highlight w:val="yellow"/>
        </w:rPr>
        <w:t>hemocytometer device</w:t>
      </w:r>
      <w:r w:rsidR="006963EA" w:rsidRPr="001526AE">
        <w:rPr>
          <w:rFonts w:ascii="Calibri" w:hAnsi="Calibri" w:cs="Calibri"/>
          <w:color w:val="000000" w:themeColor="text1"/>
          <w:highlight w:val="yellow"/>
        </w:rPr>
        <w:t xml:space="preserve">. </w:t>
      </w:r>
      <w:r w:rsidR="005E0181" w:rsidRPr="001526AE">
        <w:rPr>
          <w:rFonts w:ascii="Calibri" w:hAnsi="Calibri" w:cs="Calibri"/>
          <w:color w:val="000000" w:themeColor="text1"/>
          <w:highlight w:val="yellow"/>
        </w:rPr>
        <w:t xml:space="preserve">Plate cells at </w:t>
      </w:r>
      <w:r w:rsidR="00EF39AE" w:rsidRPr="001526AE">
        <w:rPr>
          <w:rFonts w:ascii="Calibri" w:hAnsi="Calibri" w:cs="Calibri"/>
          <w:color w:val="000000" w:themeColor="text1"/>
          <w:highlight w:val="yellow"/>
        </w:rPr>
        <w:t xml:space="preserve">a density of </w:t>
      </w:r>
      <w:r w:rsidR="005E0181" w:rsidRPr="001526AE">
        <w:rPr>
          <w:rFonts w:ascii="Calibri" w:hAnsi="Calibri" w:cs="Calibri"/>
          <w:color w:val="000000" w:themeColor="text1"/>
          <w:highlight w:val="yellow"/>
        </w:rPr>
        <w:t>15,600 cells/</w:t>
      </w:r>
      <w:r w:rsidR="003F0B50" w:rsidRPr="001526AE">
        <w:rPr>
          <w:rFonts w:ascii="Calibri" w:hAnsi="Calibri" w:cs="Calibri"/>
          <w:color w:val="000000" w:themeColor="text1"/>
          <w:highlight w:val="yellow"/>
        </w:rPr>
        <w:t>cm</w:t>
      </w:r>
      <w:r w:rsidR="003F0B50" w:rsidRPr="001526AE">
        <w:rPr>
          <w:rFonts w:ascii="Calibri" w:hAnsi="Calibri" w:cs="Calibri"/>
          <w:color w:val="000000" w:themeColor="text1"/>
          <w:highlight w:val="yellow"/>
          <w:vertAlign w:val="superscript"/>
        </w:rPr>
        <w:t>2</w:t>
      </w:r>
      <w:r w:rsidR="003F0B50" w:rsidRPr="001526AE">
        <w:rPr>
          <w:rFonts w:ascii="Calibri" w:hAnsi="Calibri" w:cs="Calibri"/>
          <w:color w:val="000000" w:themeColor="text1"/>
          <w:highlight w:val="yellow"/>
        </w:rPr>
        <w:t xml:space="preserve"> or 149,760 cells/well of a </w:t>
      </w:r>
      <w:r w:rsidR="00F44B70" w:rsidRPr="001526AE">
        <w:rPr>
          <w:rFonts w:ascii="Calibri" w:hAnsi="Calibri" w:cs="Calibri"/>
          <w:color w:val="000000" w:themeColor="text1"/>
          <w:highlight w:val="yellow"/>
        </w:rPr>
        <w:t xml:space="preserve">6-well flat-bottom plate </w:t>
      </w:r>
      <w:r w:rsidR="003F0B50" w:rsidRPr="001526AE">
        <w:rPr>
          <w:rFonts w:ascii="Calibri" w:hAnsi="Calibri" w:cs="Calibri"/>
          <w:color w:val="000000" w:themeColor="text1"/>
          <w:highlight w:val="yellow"/>
        </w:rPr>
        <w:t>(</w:t>
      </w:r>
      <w:r w:rsidR="007C56FE" w:rsidRPr="001526AE">
        <w:rPr>
          <w:rFonts w:ascii="Calibri" w:hAnsi="Calibri" w:cs="Calibri"/>
          <w:color w:val="000000" w:themeColor="text1"/>
          <w:highlight w:val="yellow"/>
        </w:rPr>
        <w:t xml:space="preserve">with a surface area of </w:t>
      </w:r>
      <w:r w:rsidR="003F0B50" w:rsidRPr="001526AE">
        <w:rPr>
          <w:rFonts w:ascii="Calibri" w:hAnsi="Calibri" w:cs="Calibri"/>
          <w:color w:val="000000" w:themeColor="text1"/>
          <w:highlight w:val="yellow"/>
        </w:rPr>
        <w:t>9.6</w:t>
      </w:r>
      <w:r w:rsidR="007C56FE" w:rsidRPr="001526AE">
        <w:rPr>
          <w:rFonts w:ascii="Calibri" w:hAnsi="Calibri" w:cs="Calibri"/>
          <w:color w:val="000000" w:themeColor="text1"/>
          <w:highlight w:val="yellow"/>
        </w:rPr>
        <w:t xml:space="preserve"> cm</w:t>
      </w:r>
      <w:r w:rsidR="007C56FE" w:rsidRPr="001526AE">
        <w:rPr>
          <w:rFonts w:ascii="Calibri" w:hAnsi="Calibri" w:cs="Calibri"/>
          <w:color w:val="000000" w:themeColor="text1"/>
          <w:highlight w:val="yellow"/>
          <w:vertAlign w:val="superscript"/>
        </w:rPr>
        <w:t>2</w:t>
      </w:r>
      <w:r w:rsidR="007C56FE" w:rsidRPr="001526AE">
        <w:rPr>
          <w:rFonts w:ascii="Calibri" w:hAnsi="Calibri" w:cs="Calibri"/>
          <w:color w:val="000000" w:themeColor="text1"/>
          <w:highlight w:val="yellow"/>
        </w:rPr>
        <w:t xml:space="preserve">/well) </w:t>
      </w:r>
      <w:r w:rsidR="005E0181" w:rsidRPr="001526AE">
        <w:rPr>
          <w:rFonts w:ascii="Calibri" w:hAnsi="Calibri" w:cs="Calibri"/>
          <w:color w:val="000000" w:themeColor="text1"/>
          <w:highlight w:val="yellow"/>
        </w:rPr>
        <w:t xml:space="preserve">in </w:t>
      </w:r>
      <w:r w:rsidR="001663AA" w:rsidRPr="001526AE">
        <w:rPr>
          <w:rFonts w:ascii="Calibri" w:hAnsi="Calibri" w:cs="Calibri"/>
          <w:color w:val="000000" w:themeColor="text1"/>
          <w:highlight w:val="yellow"/>
        </w:rPr>
        <w:t xml:space="preserve">SCM </w:t>
      </w:r>
      <w:r w:rsidR="005E0181" w:rsidRPr="001526AE">
        <w:rPr>
          <w:rFonts w:ascii="Calibri" w:hAnsi="Calibri" w:cs="Calibri"/>
          <w:color w:val="000000" w:themeColor="text1"/>
          <w:highlight w:val="yellow"/>
        </w:rPr>
        <w:t xml:space="preserve">containing 10 μM </w:t>
      </w:r>
      <w:r w:rsidR="00D51722" w:rsidRPr="001526AE">
        <w:rPr>
          <w:rFonts w:ascii="Calibri" w:hAnsi="Calibri" w:cs="Calibri"/>
          <w:highlight w:val="yellow"/>
        </w:rPr>
        <w:t xml:space="preserve">Y-27632 </w:t>
      </w:r>
      <w:r w:rsidR="005E0181" w:rsidRPr="001526AE">
        <w:rPr>
          <w:rFonts w:ascii="Calibri" w:hAnsi="Calibri" w:cs="Calibri"/>
          <w:color w:val="000000" w:themeColor="text1"/>
          <w:highlight w:val="yellow"/>
        </w:rPr>
        <w:t>for 24 h</w:t>
      </w:r>
      <w:r w:rsidR="00EF39AE" w:rsidRPr="001526AE">
        <w:rPr>
          <w:rFonts w:ascii="Calibri" w:hAnsi="Calibri" w:cs="Calibri"/>
          <w:color w:val="000000" w:themeColor="text1"/>
          <w:highlight w:val="yellow"/>
        </w:rPr>
        <w:t>our</w:t>
      </w:r>
      <w:r w:rsidR="00105C11" w:rsidRPr="001526AE">
        <w:rPr>
          <w:rFonts w:ascii="Calibri" w:hAnsi="Calibri" w:cs="Calibri"/>
          <w:color w:val="000000" w:themeColor="text1"/>
          <w:highlight w:val="yellow"/>
        </w:rPr>
        <w:t>s</w:t>
      </w:r>
      <w:r w:rsidR="006963EA" w:rsidRPr="001526AE">
        <w:rPr>
          <w:rFonts w:ascii="Calibri" w:hAnsi="Calibri" w:cs="Calibri"/>
          <w:color w:val="000000" w:themeColor="text1"/>
          <w:highlight w:val="yellow"/>
        </w:rPr>
        <w:t xml:space="preserve">. </w:t>
      </w:r>
    </w:p>
    <w:p w:rsidR="002106DA" w:rsidRPr="001526AE" w:rsidRDefault="002106DA" w:rsidP="005B5E92">
      <w:pPr>
        <w:contextualSpacing/>
        <w:jc w:val="both"/>
        <w:rPr>
          <w:rFonts w:ascii="Calibri" w:hAnsi="Calibri" w:cs="Calibri"/>
          <w:color w:val="000000" w:themeColor="text1"/>
          <w:highlight w:val="yellow"/>
        </w:rPr>
      </w:pPr>
    </w:p>
    <w:p w:rsidR="005E0181" w:rsidRPr="00F47738" w:rsidRDefault="002106DA" w:rsidP="005B5E92">
      <w:pPr>
        <w:contextualSpacing/>
        <w:jc w:val="both"/>
        <w:rPr>
          <w:rFonts w:ascii="Calibri" w:hAnsi="Calibri" w:cs="Calibri"/>
        </w:rPr>
      </w:pPr>
      <w:r w:rsidRPr="001526AE">
        <w:rPr>
          <w:rFonts w:ascii="Calibri" w:hAnsi="Calibri" w:cs="Calibri"/>
          <w:color w:val="000000" w:themeColor="text1"/>
          <w:highlight w:val="yellow"/>
        </w:rPr>
        <w:t xml:space="preserve">3.4. </w:t>
      </w:r>
      <w:r w:rsidR="005E0181" w:rsidRPr="001526AE">
        <w:rPr>
          <w:rFonts w:ascii="Calibri" w:hAnsi="Calibri" w:cs="Calibri"/>
          <w:highlight w:val="yellow"/>
        </w:rPr>
        <w:t>Initiate differentiation after 24 h</w:t>
      </w:r>
      <w:r w:rsidR="00EF39AE" w:rsidRPr="001526AE">
        <w:rPr>
          <w:rFonts w:ascii="Calibri" w:hAnsi="Calibri" w:cs="Calibri"/>
          <w:highlight w:val="yellow"/>
        </w:rPr>
        <w:t>ours</w:t>
      </w:r>
      <w:r w:rsidR="005E0181" w:rsidRPr="001526AE">
        <w:rPr>
          <w:rFonts w:ascii="Calibri" w:hAnsi="Calibri" w:cs="Calibri"/>
          <w:highlight w:val="yellow"/>
        </w:rPr>
        <w:t xml:space="preserve"> by changing</w:t>
      </w:r>
      <w:r w:rsidR="00EF39AE" w:rsidRPr="001526AE">
        <w:rPr>
          <w:rFonts w:ascii="Calibri" w:hAnsi="Calibri" w:cs="Calibri"/>
          <w:highlight w:val="yellow"/>
        </w:rPr>
        <w:t xml:space="preserve"> </w:t>
      </w:r>
      <w:r w:rsidR="001663AA" w:rsidRPr="001526AE">
        <w:rPr>
          <w:rFonts w:ascii="Calibri" w:hAnsi="Calibri" w:cs="Calibri"/>
          <w:highlight w:val="yellow"/>
        </w:rPr>
        <w:t xml:space="preserve">SCM </w:t>
      </w:r>
      <w:r w:rsidR="005E0181" w:rsidRPr="001526AE">
        <w:rPr>
          <w:rFonts w:ascii="Calibri" w:hAnsi="Calibri" w:cs="Calibri"/>
          <w:highlight w:val="yellow"/>
        </w:rPr>
        <w:t>to E6 med</w:t>
      </w:r>
      <w:r w:rsidR="00EF39AE" w:rsidRPr="001526AE">
        <w:rPr>
          <w:rFonts w:ascii="Calibri" w:hAnsi="Calibri" w:cs="Calibri"/>
          <w:highlight w:val="yellow"/>
        </w:rPr>
        <w:t>i</w:t>
      </w:r>
      <w:r w:rsidR="00FD2122" w:rsidRPr="001526AE">
        <w:rPr>
          <w:rFonts w:ascii="Calibri" w:hAnsi="Calibri" w:cs="Calibri"/>
          <w:highlight w:val="yellow"/>
        </w:rPr>
        <w:t>um</w:t>
      </w:r>
      <w:r w:rsidR="007D1B0C" w:rsidRPr="001526AE">
        <w:rPr>
          <w:rFonts w:ascii="Calibri" w:hAnsi="Calibri" w:cs="Calibri"/>
          <w:highlight w:val="yellow"/>
        </w:rPr>
        <w:t>.</w:t>
      </w:r>
      <w:r w:rsidR="00C56E27" w:rsidRPr="001526AE">
        <w:rPr>
          <w:rFonts w:ascii="Calibri" w:hAnsi="Calibri" w:cs="Calibri"/>
          <w:highlight w:val="yellow"/>
        </w:rPr>
        <w:t xml:space="preserve"> </w:t>
      </w:r>
      <w:r w:rsidR="005E0181" w:rsidRPr="001526AE">
        <w:rPr>
          <w:rFonts w:ascii="Calibri" w:hAnsi="Calibri" w:cs="Calibri"/>
          <w:highlight w:val="yellow"/>
        </w:rPr>
        <w:t xml:space="preserve">Change </w:t>
      </w:r>
      <w:r w:rsidR="00FD2122" w:rsidRPr="001526AE">
        <w:rPr>
          <w:rFonts w:ascii="Calibri" w:hAnsi="Calibri" w:cs="Calibri"/>
          <w:highlight w:val="yellow"/>
        </w:rPr>
        <w:t xml:space="preserve">E6 </w:t>
      </w:r>
      <w:r w:rsidR="005E0181" w:rsidRPr="001526AE">
        <w:rPr>
          <w:rFonts w:ascii="Calibri" w:hAnsi="Calibri" w:cs="Calibri"/>
          <w:highlight w:val="yellow"/>
        </w:rPr>
        <w:t>medium daily for</w:t>
      </w:r>
      <w:r w:rsidR="00FD2122" w:rsidRPr="001526AE">
        <w:rPr>
          <w:rFonts w:ascii="Calibri" w:hAnsi="Calibri" w:cs="Calibri"/>
          <w:highlight w:val="yellow"/>
        </w:rPr>
        <w:t xml:space="preserve"> the next</w:t>
      </w:r>
      <w:r w:rsidR="005E0181" w:rsidRPr="001526AE">
        <w:rPr>
          <w:rFonts w:ascii="Calibri" w:hAnsi="Calibri" w:cs="Calibri"/>
          <w:highlight w:val="yellow"/>
        </w:rPr>
        <w:t xml:space="preserve"> 4 days.</w:t>
      </w:r>
    </w:p>
    <w:p w:rsidR="002106DA" w:rsidRPr="00F47738" w:rsidRDefault="002106DA" w:rsidP="005B5E92">
      <w:pPr>
        <w:contextualSpacing/>
        <w:jc w:val="both"/>
        <w:rPr>
          <w:rFonts w:ascii="Calibri" w:hAnsi="Calibri" w:cs="Calibri"/>
        </w:rPr>
      </w:pPr>
    </w:p>
    <w:p w:rsidR="006C7989" w:rsidRPr="00F47738" w:rsidRDefault="002106DA" w:rsidP="005B5E92">
      <w:pPr>
        <w:contextualSpacing/>
        <w:jc w:val="both"/>
        <w:rPr>
          <w:rFonts w:ascii="Calibri" w:hAnsi="Calibri" w:cs="Calibri"/>
          <w:color w:val="000000" w:themeColor="text1"/>
        </w:rPr>
      </w:pPr>
      <w:r w:rsidRPr="00F47738">
        <w:rPr>
          <w:rFonts w:ascii="Calibri" w:hAnsi="Calibri" w:cs="Calibri"/>
        </w:rPr>
        <w:t xml:space="preserve">3.5. </w:t>
      </w:r>
      <w:r w:rsidR="006963EA" w:rsidRPr="00F47738">
        <w:rPr>
          <w:rFonts w:ascii="Calibri" w:hAnsi="Calibri" w:cs="Calibri"/>
          <w:color w:val="000000" w:themeColor="text1"/>
        </w:rPr>
        <w:t xml:space="preserve">On </w:t>
      </w:r>
      <w:r w:rsidR="006A1397" w:rsidRPr="00F47738">
        <w:rPr>
          <w:rFonts w:ascii="Calibri" w:hAnsi="Calibri" w:cs="Calibri"/>
          <w:color w:val="000000" w:themeColor="text1"/>
        </w:rPr>
        <w:t>d</w:t>
      </w:r>
      <w:r w:rsidR="006963EA" w:rsidRPr="00F47738">
        <w:rPr>
          <w:rFonts w:ascii="Calibri" w:hAnsi="Calibri" w:cs="Calibri"/>
          <w:color w:val="000000" w:themeColor="text1"/>
        </w:rPr>
        <w:t xml:space="preserve">ay 4 of differentiation, replace E6 medium with </w:t>
      </w:r>
      <w:proofErr w:type="spellStart"/>
      <w:r w:rsidR="005E0181" w:rsidRPr="00F47738">
        <w:rPr>
          <w:rFonts w:ascii="Calibri" w:hAnsi="Calibri" w:cs="Calibri"/>
          <w:color w:val="000000" w:themeColor="text1"/>
        </w:rPr>
        <w:t>hESFM</w:t>
      </w:r>
      <w:proofErr w:type="spellEnd"/>
      <w:r w:rsidR="00FF2D78" w:rsidRPr="00F47738">
        <w:rPr>
          <w:rFonts w:ascii="Calibri" w:hAnsi="Calibri" w:cs="Calibri"/>
          <w:color w:val="000000" w:themeColor="text1"/>
        </w:rPr>
        <w:t xml:space="preserve"> </w:t>
      </w:r>
      <w:r w:rsidR="005E0181" w:rsidRPr="00F47738">
        <w:rPr>
          <w:rFonts w:ascii="Calibri" w:hAnsi="Calibri" w:cs="Calibri"/>
          <w:color w:val="000000" w:themeColor="text1"/>
        </w:rPr>
        <w:t>supplemented with</w:t>
      </w:r>
      <w:r w:rsidR="00FF2D78" w:rsidRPr="00F47738">
        <w:rPr>
          <w:rFonts w:ascii="Calibri" w:hAnsi="Calibri" w:cs="Calibri"/>
          <w:color w:val="000000" w:themeColor="text1"/>
        </w:rPr>
        <w:t xml:space="preserve"> </w:t>
      </w:r>
      <w:r w:rsidR="003F0B50" w:rsidRPr="00F47738">
        <w:rPr>
          <w:rFonts w:ascii="Calibri" w:hAnsi="Calibri" w:cs="Calibri"/>
          <w:color w:val="000000" w:themeColor="text1"/>
        </w:rPr>
        <w:t>diluted</w:t>
      </w:r>
      <w:r w:rsidR="00566951" w:rsidRPr="00F47738">
        <w:rPr>
          <w:rFonts w:ascii="Calibri" w:hAnsi="Calibri" w:cs="Calibri"/>
          <w:color w:val="000000" w:themeColor="text1"/>
        </w:rPr>
        <w:t xml:space="preserve"> (1:200)</w:t>
      </w:r>
      <w:r w:rsidR="003F0B50" w:rsidRPr="00F47738">
        <w:rPr>
          <w:rFonts w:ascii="Calibri" w:hAnsi="Calibri" w:cs="Calibri"/>
          <w:color w:val="000000" w:themeColor="text1"/>
        </w:rPr>
        <w:t xml:space="preserve"> </w:t>
      </w:r>
      <w:r w:rsidR="00FF2D78" w:rsidRPr="00F47738">
        <w:rPr>
          <w:rFonts w:ascii="Calibri" w:hAnsi="Calibri" w:cs="Calibri"/>
          <w:color w:val="000000" w:themeColor="text1"/>
        </w:rPr>
        <w:t xml:space="preserve">B27 supplement, </w:t>
      </w:r>
      <w:r w:rsidR="005E0181" w:rsidRPr="00F47738">
        <w:rPr>
          <w:rFonts w:ascii="Calibri" w:hAnsi="Calibri" w:cs="Calibri"/>
          <w:color w:val="000000" w:themeColor="text1"/>
        </w:rPr>
        <w:t>20 ng/mL bFGF</w:t>
      </w:r>
      <w:r w:rsidR="00FF2D78" w:rsidRPr="00F47738">
        <w:rPr>
          <w:rFonts w:ascii="Calibri" w:hAnsi="Calibri" w:cs="Calibri"/>
          <w:color w:val="000000" w:themeColor="text1"/>
        </w:rPr>
        <w:t>, and</w:t>
      </w:r>
      <w:r w:rsidR="00FD2122" w:rsidRPr="00F47738">
        <w:rPr>
          <w:rFonts w:ascii="Calibri" w:hAnsi="Calibri" w:cs="Calibri"/>
          <w:color w:val="000000" w:themeColor="text1"/>
        </w:rPr>
        <w:t xml:space="preserve"> </w:t>
      </w:r>
      <w:r w:rsidR="005E0181" w:rsidRPr="00F47738">
        <w:rPr>
          <w:rFonts w:ascii="Calibri" w:hAnsi="Calibri" w:cs="Calibri"/>
          <w:color w:val="000000" w:themeColor="text1"/>
        </w:rPr>
        <w:t>10 μM RA</w:t>
      </w:r>
      <w:r w:rsidR="00FF2D78" w:rsidRPr="00F47738">
        <w:rPr>
          <w:rFonts w:ascii="Calibri" w:hAnsi="Calibri" w:cs="Calibri"/>
          <w:color w:val="000000" w:themeColor="text1"/>
        </w:rPr>
        <w:t xml:space="preserve">. </w:t>
      </w:r>
      <w:r w:rsidR="005E0181" w:rsidRPr="00F47738">
        <w:rPr>
          <w:rFonts w:ascii="Calibri" w:hAnsi="Calibri" w:cs="Calibri"/>
          <w:color w:val="000000" w:themeColor="text1"/>
        </w:rPr>
        <w:t>Do not change th</w:t>
      </w:r>
      <w:r w:rsidR="00EA3490" w:rsidRPr="00F47738">
        <w:rPr>
          <w:rFonts w:ascii="Calibri" w:hAnsi="Calibri" w:cs="Calibri"/>
          <w:color w:val="000000" w:themeColor="text1"/>
        </w:rPr>
        <w:t>is</w:t>
      </w:r>
      <w:r w:rsidR="005E0181" w:rsidRPr="00F47738">
        <w:rPr>
          <w:rFonts w:ascii="Calibri" w:hAnsi="Calibri" w:cs="Calibri"/>
          <w:color w:val="000000" w:themeColor="text1"/>
        </w:rPr>
        <w:t xml:space="preserve"> medium for</w:t>
      </w:r>
      <w:r w:rsidR="00EA3490" w:rsidRPr="00F47738">
        <w:rPr>
          <w:rFonts w:ascii="Calibri" w:hAnsi="Calibri" w:cs="Calibri"/>
          <w:color w:val="000000" w:themeColor="text1"/>
        </w:rPr>
        <w:t xml:space="preserve"> the next</w:t>
      </w:r>
      <w:r w:rsidR="005E0181" w:rsidRPr="00F47738">
        <w:rPr>
          <w:rFonts w:ascii="Calibri" w:hAnsi="Calibri" w:cs="Calibri"/>
          <w:color w:val="000000" w:themeColor="text1"/>
        </w:rPr>
        <w:t xml:space="preserve"> 48 h</w:t>
      </w:r>
      <w:r w:rsidR="000231B7" w:rsidRPr="00F47738">
        <w:rPr>
          <w:rFonts w:ascii="Calibri" w:hAnsi="Calibri" w:cs="Calibri"/>
          <w:color w:val="000000" w:themeColor="text1"/>
        </w:rPr>
        <w:t>ours</w:t>
      </w:r>
      <w:r w:rsidR="00F64E6A" w:rsidRPr="00F47738">
        <w:rPr>
          <w:rFonts w:ascii="Calibri" w:hAnsi="Calibri" w:cs="Calibri"/>
          <w:color w:val="000000" w:themeColor="text1"/>
        </w:rPr>
        <w:t>.</w:t>
      </w:r>
    </w:p>
    <w:p w:rsidR="007463CC" w:rsidRPr="00F47738" w:rsidRDefault="007463CC" w:rsidP="005B5E92">
      <w:pPr>
        <w:contextualSpacing/>
        <w:jc w:val="both"/>
        <w:rPr>
          <w:rFonts w:ascii="Calibri" w:hAnsi="Calibri" w:cs="Calibri"/>
          <w:color w:val="000000" w:themeColor="text1"/>
        </w:rPr>
      </w:pPr>
    </w:p>
    <w:p w:rsidR="00566951" w:rsidRPr="00F47738" w:rsidRDefault="007463CC"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3.6. </w:t>
      </w:r>
      <w:r w:rsidR="00D51722" w:rsidRPr="00F47738">
        <w:rPr>
          <w:rFonts w:ascii="Calibri" w:hAnsi="Calibri" w:cs="Calibri"/>
          <w:color w:val="000000" w:themeColor="text1"/>
        </w:rPr>
        <w:t>Prepare</w:t>
      </w:r>
      <w:r w:rsidR="00566951" w:rsidRPr="00F47738">
        <w:rPr>
          <w:rFonts w:ascii="Calibri" w:hAnsi="Calibri" w:cs="Calibri"/>
          <w:color w:val="000000" w:themeColor="text1"/>
        </w:rPr>
        <w:t xml:space="preserve"> 200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mL of </w:t>
      </w:r>
      <w:proofErr w:type="spellStart"/>
      <w:r w:rsidR="00566951" w:rsidRPr="00F47738">
        <w:rPr>
          <w:rFonts w:ascii="Calibri" w:hAnsi="Calibri" w:cs="Calibri"/>
          <w:color w:val="000000" w:themeColor="text1"/>
        </w:rPr>
        <w:t>hESFM</w:t>
      </w:r>
      <w:proofErr w:type="spellEnd"/>
      <w:r w:rsidR="00566951" w:rsidRPr="00F47738">
        <w:rPr>
          <w:rFonts w:ascii="Calibri" w:hAnsi="Calibri" w:cs="Calibri"/>
          <w:color w:val="000000" w:themeColor="text1"/>
        </w:rPr>
        <w:t xml:space="preserve"> with </w:t>
      </w:r>
      <w:r w:rsidR="006C7989" w:rsidRPr="00F47738">
        <w:rPr>
          <w:rFonts w:ascii="Calibri" w:hAnsi="Calibri" w:cs="Calibri"/>
          <w:color w:val="000000" w:themeColor="text1"/>
        </w:rPr>
        <w:t xml:space="preserve">diluted (1:200) </w:t>
      </w:r>
      <w:r w:rsidR="00566951" w:rsidRPr="00F47738">
        <w:rPr>
          <w:rFonts w:ascii="Calibri" w:hAnsi="Calibri" w:cs="Calibri"/>
          <w:color w:val="000000" w:themeColor="text1"/>
        </w:rPr>
        <w:t>B27, mix 1 mL of 50x concentrated B27 supplement to 199</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m</w:t>
      </w:r>
      <w:r w:rsidR="002C364D" w:rsidRPr="00F47738">
        <w:rPr>
          <w:rFonts w:ascii="Calibri" w:hAnsi="Calibri" w:cs="Calibri"/>
          <w:color w:val="000000" w:themeColor="text1"/>
        </w:rPr>
        <w:t>L</w:t>
      </w:r>
      <w:r w:rsidR="00566951" w:rsidRPr="00F47738">
        <w:rPr>
          <w:rFonts w:ascii="Calibri" w:hAnsi="Calibri" w:cs="Calibri"/>
          <w:color w:val="000000" w:themeColor="text1"/>
        </w:rPr>
        <w:t xml:space="preserve"> of </w:t>
      </w:r>
      <w:proofErr w:type="spellStart"/>
      <w:r w:rsidR="00566951" w:rsidRPr="00F47738">
        <w:rPr>
          <w:rFonts w:ascii="Calibri" w:hAnsi="Calibri" w:cs="Calibri"/>
          <w:color w:val="000000" w:themeColor="text1"/>
        </w:rPr>
        <w:t>hESFM</w:t>
      </w:r>
      <w:proofErr w:type="spellEnd"/>
      <w:r w:rsidR="00566951" w:rsidRPr="00F47738">
        <w:rPr>
          <w:rFonts w:ascii="Calibri" w:hAnsi="Calibri" w:cs="Calibri"/>
          <w:color w:val="000000" w:themeColor="text1"/>
        </w:rPr>
        <w:t>.</w:t>
      </w:r>
    </w:p>
    <w:p w:rsidR="007463CC" w:rsidRPr="00F47738" w:rsidRDefault="007463CC" w:rsidP="005B5E92">
      <w:pPr>
        <w:contextualSpacing/>
        <w:jc w:val="both"/>
        <w:rPr>
          <w:rFonts w:ascii="Calibri" w:hAnsi="Calibri" w:cs="Calibri"/>
          <w:color w:val="000000" w:themeColor="text1"/>
        </w:rPr>
      </w:pPr>
    </w:p>
    <w:p w:rsidR="007463CC" w:rsidRPr="00F47738" w:rsidRDefault="007463CC"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3.7. </w:t>
      </w:r>
      <w:r w:rsidR="00D51722" w:rsidRPr="00F47738">
        <w:rPr>
          <w:rFonts w:ascii="Calibri" w:hAnsi="Calibri" w:cs="Calibri"/>
          <w:color w:val="000000" w:themeColor="text1"/>
        </w:rPr>
        <w:t>P</w:t>
      </w:r>
      <w:r w:rsidR="00566951" w:rsidRPr="00F47738">
        <w:rPr>
          <w:rFonts w:ascii="Calibri" w:hAnsi="Calibri" w:cs="Calibri"/>
          <w:color w:val="000000" w:themeColor="text1"/>
        </w:rPr>
        <w:t xml:space="preserve">repare 20 ng/mL </w:t>
      </w:r>
      <w:r w:rsidR="00BE2237" w:rsidRPr="00F47738">
        <w:rPr>
          <w:rFonts w:ascii="Calibri" w:hAnsi="Calibri" w:cs="Calibri"/>
          <w:color w:val="000000" w:themeColor="text1"/>
        </w:rPr>
        <w:t xml:space="preserve">of </w:t>
      </w:r>
      <w:r w:rsidR="00566951" w:rsidRPr="00F47738">
        <w:rPr>
          <w:rFonts w:ascii="Calibri" w:hAnsi="Calibri" w:cs="Calibri"/>
          <w:color w:val="000000" w:themeColor="text1"/>
        </w:rPr>
        <w:t>bFGF</w:t>
      </w:r>
      <w:r w:rsidR="00D51722" w:rsidRPr="00F47738">
        <w:rPr>
          <w:rFonts w:ascii="Calibri" w:hAnsi="Calibri" w:cs="Calibri"/>
          <w:color w:val="000000" w:themeColor="text1"/>
        </w:rPr>
        <w:t xml:space="preserve"> by</w:t>
      </w:r>
      <w:r w:rsidR="00566951" w:rsidRPr="00F47738">
        <w:rPr>
          <w:rFonts w:ascii="Calibri" w:hAnsi="Calibri" w:cs="Calibri"/>
          <w:color w:val="000000" w:themeColor="text1"/>
        </w:rPr>
        <w:t xml:space="preserve"> reconstitut</w:t>
      </w:r>
      <w:r w:rsidR="00D51722" w:rsidRPr="00F47738">
        <w:rPr>
          <w:rFonts w:ascii="Calibri" w:hAnsi="Calibri" w:cs="Calibri"/>
          <w:color w:val="000000" w:themeColor="text1"/>
        </w:rPr>
        <w:t>ing</w:t>
      </w:r>
      <w:r w:rsidR="00566951" w:rsidRPr="00F47738">
        <w:rPr>
          <w:rFonts w:ascii="Calibri" w:hAnsi="Calibri" w:cs="Calibri"/>
          <w:color w:val="000000" w:themeColor="text1"/>
        </w:rPr>
        <w:t xml:space="preserve"> 50</w:t>
      </w:r>
      <w:r w:rsidR="002C364D" w:rsidRPr="00F47738">
        <w:rPr>
          <w:rFonts w:ascii="Calibri" w:hAnsi="Calibri" w:cs="Calibri"/>
          <w:color w:val="000000" w:themeColor="text1"/>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 xml:space="preserve">g of bFGF </w:t>
      </w:r>
      <w:r w:rsidR="00D51722" w:rsidRPr="00F47738">
        <w:rPr>
          <w:rFonts w:ascii="Calibri" w:hAnsi="Calibri" w:cs="Calibri"/>
          <w:color w:val="000000" w:themeColor="text1"/>
        </w:rPr>
        <w:t xml:space="preserve">in </w:t>
      </w:r>
      <w:r w:rsidR="00566951" w:rsidRPr="00F47738">
        <w:rPr>
          <w:rFonts w:ascii="Calibri" w:hAnsi="Calibri" w:cs="Calibri"/>
          <w:color w:val="000000" w:themeColor="text1"/>
        </w:rPr>
        <w:t>250</w:t>
      </w:r>
      <w:r w:rsidR="002C364D" w:rsidRPr="00F47738">
        <w:rPr>
          <w:rFonts w:ascii="Calibri" w:hAnsi="Calibri" w:cs="Calibri"/>
          <w:color w:val="000000" w:themeColor="text1"/>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 xml:space="preserve">L of </w:t>
      </w:r>
      <w:r w:rsidR="00566951" w:rsidRPr="00F47738">
        <w:rPr>
          <w:rFonts w:ascii="Calibri" w:hAnsi="Calibri" w:cs="Calibri"/>
          <w:color w:val="000000" w:themeColor="text1"/>
          <w:shd w:val="clear" w:color="auto" w:fill="FFFFFF"/>
        </w:rPr>
        <w:t xml:space="preserve">Tris </w:t>
      </w:r>
      <w:r w:rsidR="00DB520E" w:rsidRPr="00F47738">
        <w:rPr>
          <w:rFonts w:ascii="Calibri" w:hAnsi="Calibri" w:cs="Calibri"/>
          <w:color w:val="000000" w:themeColor="text1"/>
          <w:shd w:val="clear" w:color="auto" w:fill="FFFFFF"/>
        </w:rPr>
        <w:t>buffer</w:t>
      </w:r>
      <w:r w:rsidR="00566951" w:rsidRPr="00F47738">
        <w:rPr>
          <w:rFonts w:ascii="Calibri" w:hAnsi="Calibri" w:cs="Calibri"/>
          <w:color w:val="000000" w:themeColor="text1"/>
          <w:shd w:val="clear" w:color="auto" w:fill="FFFFFF"/>
        </w:rPr>
        <w:t xml:space="preserve"> (5</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mM Tris, pH</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7.6, 150</w:t>
      </w:r>
      <w:r w:rsidR="002C364D" w:rsidRPr="00F47738">
        <w:rPr>
          <w:rFonts w:ascii="Calibri" w:hAnsi="Calibri" w:cs="Calibri"/>
          <w:color w:val="000000" w:themeColor="text1"/>
          <w:shd w:val="clear" w:color="auto" w:fill="FFFFFF"/>
        </w:rPr>
        <w:t xml:space="preserve"> </w:t>
      </w:r>
      <w:proofErr w:type="spellStart"/>
      <w:r w:rsidR="00566951" w:rsidRPr="00F47738">
        <w:rPr>
          <w:rFonts w:ascii="Calibri" w:hAnsi="Calibri" w:cs="Calibri"/>
          <w:color w:val="000000" w:themeColor="text1"/>
          <w:shd w:val="clear" w:color="auto" w:fill="FFFFFF"/>
        </w:rPr>
        <w:t>mM</w:t>
      </w:r>
      <w:proofErr w:type="spellEnd"/>
      <w:r w:rsidR="00566951" w:rsidRPr="00F47738">
        <w:rPr>
          <w:rFonts w:ascii="Calibri" w:hAnsi="Calibri" w:cs="Calibri"/>
          <w:color w:val="000000" w:themeColor="text1"/>
          <w:shd w:val="clear" w:color="auto" w:fill="FFFFFF"/>
        </w:rPr>
        <w:t xml:space="preserve"> </w:t>
      </w:r>
      <w:proofErr w:type="spellStart"/>
      <w:r w:rsidR="00566951" w:rsidRPr="00F47738">
        <w:rPr>
          <w:rFonts w:ascii="Calibri" w:hAnsi="Calibri" w:cs="Calibri"/>
          <w:color w:val="000000" w:themeColor="text1"/>
          <w:shd w:val="clear" w:color="auto" w:fill="FFFFFF"/>
        </w:rPr>
        <w:t>NaCl</w:t>
      </w:r>
      <w:proofErr w:type="spellEnd"/>
      <w:r w:rsidR="00566951" w:rsidRPr="00F47738">
        <w:rPr>
          <w:rFonts w:ascii="Calibri" w:hAnsi="Calibri" w:cs="Calibri"/>
          <w:color w:val="000000" w:themeColor="text1"/>
          <w:shd w:val="clear" w:color="auto" w:fill="FFFFFF"/>
        </w:rPr>
        <w:t>) to make 200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g/mL stock solution.</w:t>
      </w:r>
      <w:r w:rsidR="00566951" w:rsidRPr="00F47738">
        <w:rPr>
          <w:rFonts w:ascii="Calibri" w:hAnsi="Calibri" w:cs="Calibri"/>
          <w:color w:val="000000" w:themeColor="text1"/>
          <w:shd w:val="clear" w:color="auto" w:fill="FFFFFF"/>
        </w:rPr>
        <w:t xml:space="preserve"> </w:t>
      </w:r>
      <w:r w:rsidR="00D51722" w:rsidRPr="00F47738">
        <w:rPr>
          <w:rFonts w:ascii="Calibri" w:hAnsi="Calibri" w:cs="Calibri"/>
          <w:color w:val="000000" w:themeColor="text1"/>
          <w:shd w:val="clear" w:color="auto" w:fill="FFFFFF"/>
        </w:rPr>
        <w:t>Prepare</w:t>
      </w:r>
      <w:r w:rsidR="00566951" w:rsidRPr="00F47738">
        <w:rPr>
          <w:rFonts w:ascii="Calibri" w:hAnsi="Calibri" w:cs="Calibri"/>
          <w:color w:val="000000" w:themeColor="text1"/>
          <w:shd w:val="clear" w:color="auto" w:fill="FFFFFF"/>
        </w:rPr>
        <w:t xml:space="preserve"> 200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 xml:space="preserve">mL </w:t>
      </w:r>
      <w:r w:rsidR="00BE2237" w:rsidRPr="00F47738">
        <w:rPr>
          <w:rFonts w:ascii="Calibri" w:hAnsi="Calibri" w:cs="Calibri"/>
          <w:color w:val="000000" w:themeColor="text1"/>
          <w:shd w:val="clear" w:color="auto" w:fill="FFFFFF"/>
        </w:rPr>
        <w:t xml:space="preserve">of </w:t>
      </w:r>
      <w:proofErr w:type="spellStart"/>
      <w:r w:rsidR="00566951" w:rsidRPr="00F47738">
        <w:rPr>
          <w:rFonts w:ascii="Calibri" w:hAnsi="Calibri" w:cs="Calibri"/>
          <w:color w:val="000000" w:themeColor="text1"/>
          <w:shd w:val="clear" w:color="auto" w:fill="FFFFFF"/>
        </w:rPr>
        <w:t>hESFM</w:t>
      </w:r>
      <w:proofErr w:type="spellEnd"/>
      <w:r w:rsidR="00566951" w:rsidRPr="00F47738">
        <w:rPr>
          <w:rFonts w:ascii="Calibri" w:hAnsi="Calibri" w:cs="Calibri"/>
          <w:color w:val="000000" w:themeColor="text1"/>
          <w:shd w:val="clear" w:color="auto" w:fill="FFFFFF"/>
        </w:rPr>
        <w:t xml:space="preserve"> containing 20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ng/mL bFGF</w:t>
      </w:r>
      <w:r w:rsidR="00D51722" w:rsidRPr="00F47738">
        <w:rPr>
          <w:rFonts w:ascii="Calibri" w:hAnsi="Calibri" w:cs="Calibri"/>
          <w:color w:val="000000" w:themeColor="text1"/>
          <w:shd w:val="clear" w:color="auto" w:fill="FFFFFF"/>
        </w:rPr>
        <w:t xml:space="preserve"> by</w:t>
      </w:r>
      <w:r w:rsidR="00566951" w:rsidRPr="00F47738">
        <w:rPr>
          <w:rFonts w:ascii="Calibri" w:hAnsi="Calibri" w:cs="Calibri"/>
          <w:color w:val="000000" w:themeColor="text1"/>
          <w:shd w:val="clear" w:color="auto" w:fill="FFFFFF"/>
        </w:rPr>
        <w:t xml:space="preserve"> mix</w:t>
      </w:r>
      <w:r w:rsidR="00D51722" w:rsidRPr="00F47738">
        <w:rPr>
          <w:rFonts w:ascii="Calibri" w:hAnsi="Calibri" w:cs="Calibri"/>
          <w:color w:val="000000" w:themeColor="text1"/>
          <w:shd w:val="clear" w:color="auto" w:fill="FFFFFF"/>
        </w:rPr>
        <w:t>ing</w:t>
      </w:r>
      <w:r w:rsidR="00566951" w:rsidRPr="00F47738">
        <w:rPr>
          <w:rFonts w:ascii="Calibri" w:hAnsi="Calibri" w:cs="Calibri"/>
          <w:color w:val="000000" w:themeColor="text1"/>
          <w:shd w:val="clear" w:color="auto" w:fill="FFFFFF"/>
        </w:rPr>
        <w:t xml:space="preserve"> 20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 xml:space="preserve">L of </w:t>
      </w:r>
      <w:r w:rsidR="00566951" w:rsidRPr="00F47738">
        <w:rPr>
          <w:rFonts w:ascii="Calibri" w:hAnsi="Calibri" w:cs="Calibri"/>
          <w:color w:val="000000" w:themeColor="text1"/>
          <w:shd w:val="clear" w:color="auto" w:fill="FFFFFF"/>
        </w:rPr>
        <w:t>200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rPr>
        <w:sym w:font="Symbol" w:char="F06D"/>
      </w:r>
      <w:r w:rsidR="00566951" w:rsidRPr="00F47738">
        <w:rPr>
          <w:rFonts w:ascii="Calibri" w:hAnsi="Calibri" w:cs="Calibri"/>
          <w:color w:val="000000" w:themeColor="text1"/>
        </w:rPr>
        <w:t>g/mL bFGF with 200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mL of </w:t>
      </w:r>
      <w:proofErr w:type="spellStart"/>
      <w:r w:rsidR="00566951" w:rsidRPr="00F47738">
        <w:rPr>
          <w:rFonts w:ascii="Calibri" w:hAnsi="Calibri" w:cs="Calibri"/>
          <w:color w:val="000000" w:themeColor="text1"/>
        </w:rPr>
        <w:t>hESFM</w:t>
      </w:r>
      <w:proofErr w:type="spellEnd"/>
      <w:r w:rsidR="00566951" w:rsidRPr="00F47738">
        <w:rPr>
          <w:rFonts w:ascii="Calibri" w:hAnsi="Calibri" w:cs="Calibri"/>
          <w:color w:val="000000" w:themeColor="text1"/>
        </w:rPr>
        <w:t>.</w:t>
      </w:r>
    </w:p>
    <w:p w:rsidR="007463CC" w:rsidRPr="00F47738" w:rsidRDefault="007463CC" w:rsidP="005B5E92">
      <w:pPr>
        <w:contextualSpacing/>
        <w:jc w:val="both"/>
        <w:rPr>
          <w:rFonts w:ascii="Calibri" w:hAnsi="Calibri" w:cs="Calibri"/>
          <w:color w:val="000000" w:themeColor="text1"/>
          <w:shd w:val="clear" w:color="auto" w:fill="FFFFFF"/>
        </w:rPr>
      </w:pPr>
    </w:p>
    <w:p w:rsidR="00566951" w:rsidRPr="00F47738" w:rsidRDefault="007463CC" w:rsidP="005B5E92">
      <w:pPr>
        <w:contextualSpacing/>
        <w:jc w:val="both"/>
        <w:rPr>
          <w:rFonts w:ascii="Calibri" w:hAnsi="Calibri" w:cs="Calibri"/>
          <w:color w:val="000000" w:themeColor="text1"/>
        </w:rPr>
      </w:pPr>
      <w:r w:rsidRPr="00F47738">
        <w:rPr>
          <w:rFonts w:ascii="Calibri" w:hAnsi="Calibri" w:cs="Calibri"/>
          <w:color w:val="000000" w:themeColor="text1"/>
          <w:shd w:val="clear" w:color="auto" w:fill="FFFFFF"/>
        </w:rPr>
        <w:t>3.8.</w:t>
      </w:r>
      <w:r w:rsidR="00566951" w:rsidRPr="00F47738">
        <w:rPr>
          <w:rFonts w:ascii="Calibri" w:hAnsi="Calibri" w:cs="Calibri"/>
          <w:color w:val="000000" w:themeColor="text1"/>
          <w:shd w:val="clear" w:color="auto" w:fill="FFFFFF"/>
        </w:rPr>
        <w:t xml:space="preserve"> </w:t>
      </w:r>
      <w:r w:rsidR="00D51722" w:rsidRPr="00F47738">
        <w:rPr>
          <w:rFonts w:ascii="Calibri" w:hAnsi="Calibri" w:cs="Calibri"/>
          <w:color w:val="000000" w:themeColor="text1"/>
        </w:rPr>
        <w:t>P</w:t>
      </w:r>
      <w:r w:rsidR="00566951" w:rsidRPr="00F47738">
        <w:rPr>
          <w:rFonts w:ascii="Calibri" w:hAnsi="Calibri" w:cs="Calibri"/>
          <w:color w:val="000000" w:themeColor="text1"/>
        </w:rPr>
        <w:t>repare 10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μM RA</w:t>
      </w:r>
      <w:r w:rsidR="00D51722" w:rsidRPr="00F47738">
        <w:rPr>
          <w:rFonts w:ascii="Calibri" w:hAnsi="Calibri" w:cs="Calibri"/>
          <w:color w:val="000000" w:themeColor="text1"/>
        </w:rPr>
        <w:t xml:space="preserve"> by</w:t>
      </w:r>
      <w:r w:rsidR="00566951" w:rsidRPr="00F47738">
        <w:rPr>
          <w:rFonts w:ascii="Calibri" w:hAnsi="Calibri" w:cs="Calibri"/>
          <w:color w:val="000000" w:themeColor="text1"/>
        </w:rPr>
        <w:t xml:space="preserve"> first mak</w:t>
      </w:r>
      <w:r w:rsidR="00D51722" w:rsidRPr="00F47738">
        <w:rPr>
          <w:rFonts w:ascii="Calibri" w:hAnsi="Calibri" w:cs="Calibri"/>
          <w:color w:val="000000" w:themeColor="text1"/>
        </w:rPr>
        <w:t>ing a</w:t>
      </w:r>
      <w:r w:rsidR="00566951" w:rsidRPr="00F47738">
        <w:rPr>
          <w:rFonts w:ascii="Calibri" w:hAnsi="Calibri" w:cs="Calibri"/>
          <w:color w:val="000000" w:themeColor="text1"/>
        </w:rPr>
        <w:t xml:space="preserve"> 40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mg/mL </w:t>
      </w:r>
      <w:r w:rsidR="00BE2237" w:rsidRPr="00F47738">
        <w:rPr>
          <w:rFonts w:ascii="Calibri" w:hAnsi="Calibri" w:cs="Calibri"/>
          <w:color w:val="000000" w:themeColor="text1"/>
        </w:rPr>
        <w:t xml:space="preserve">of </w:t>
      </w:r>
      <w:r w:rsidR="00566951" w:rsidRPr="00F47738">
        <w:rPr>
          <w:rFonts w:ascii="Calibri" w:hAnsi="Calibri" w:cs="Calibri"/>
          <w:color w:val="000000" w:themeColor="text1"/>
        </w:rPr>
        <w:t>RA stock solution by adding 2.5</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mL of DMSO to 100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mg of RA powder. </w:t>
      </w:r>
      <w:r w:rsidR="00BE2237" w:rsidRPr="00F47738">
        <w:rPr>
          <w:rFonts w:ascii="Calibri" w:hAnsi="Calibri" w:cs="Calibri"/>
          <w:color w:val="000000" w:themeColor="text1"/>
        </w:rPr>
        <w:t>Dilute</w:t>
      </w:r>
      <w:r w:rsidR="00566951" w:rsidRPr="00F47738">
        <w:rPr>
          <w:rFonts w:ascii="Calibri" w:hAnsi="Calibri" w:cs="Calibri"/>
          <w:color w:val="000000" w:themeColor="text1"/>
        </w:rPr>
        <w:t xml:space="preserve"> this concentration to 3</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mg/m</w:t>
      </w:r>
      <w:r w:rsidR="002C364D" w:rsidRPr="00F47738">
        <w:rPr>
          <w:rFonts w:ascii="Calibri" w:hAnsi="Calibri" w:cs="Calibri"/>
          <w:color w:val="000000" w:themeColor="text1"/>
        </w:rPr>
        <w:t>L</w:t>
      </w:r>
      <w:r w:rsidR="00566951" w:rsidRPr="00F47738">
        <w:rPr>
          <w:rFonts w:ascii="Calibri" w:hAnsi="Calibri" w:cs="Calibri"/>
          <w:color w:val="000000" w:themeColor="text1"/>
        </w:rPr>
        <w:t xml:space="preserve"> to make 10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mM stock solution. </w:t>
      </w:r>
      <w:r w:rsidR="008D64B4" w:rsidRPr="00F47738">
        <w:rPr>
          <w:rFonts w:ascii="Calibri" w:hAnsi="Calibri" w:cs="Calibri"/>
          <w:color w:val="000000" w:themeColor="text1"/>
          <w:shd w:val="clear" w:color="auto" w:fill="FFFFFF"/>
        </w:rPr>
        <w:t xml:space="preserve">Prepare </w:t>
      </w:r>
      <w:r w:rsidR="00566951" w:rsidRPr="00F47738">
        <w:rPr>
          <w:rFonts w:ascii="Calibri" w:hAnsi="Calibri" w:cs="Calibri"/>
          <w:color w:val="000000" w:themeColor="text1"/>
          <w:shd w:val="clear" w:color="auto" w:fill="FFFFFF"/>
        </w:rPr>
        <w:t>200</w:t>
      </w:r>
      <w:r w:rsidR="002C364D" w:rsidRPr="00F47738">
        <w:rPr>
          <w:rFonts w:ascii="Calibri" w:hAnsi="Calibri" w:cs="Calibri"/>
          <w:color w:val="000000" w:themeColor="text1"/>
          <w:shd w:val="clear" w:color="auto" w:fill="FFFFFF"/>
        </w:rPr>
        <w:t xml:space="preserve"> </w:t>
      </w:r>
      <w:r w:rsidR="00566951" w:rsidRPr="00F47738">
        <w:rPr>
          <w:rFonts w:ascii="Calibri" w:hAnsi="Calibri" w:cs="Calibri"/>
          <w:color w:val="000000" w:themeColor="text1"/>
          <w:shd w:val="clear" w:color="auto" w:fill="FFFFFF"/>
        </w:rPr>
        <w:t>mL</w:t>
      </w:r>
      <w:r w:rsidR="00BE2237" w:rsidRPr="00F47738">
        <w:rPr>
          <w:rFonts w:ascii="Calibri" w:hAnsi="Calibri" w:cs="Calibri"/>
          <w:color w:val="000000" w:themeColor="text1"/>
          <w:shd w:val="clear" w:color="auto" w:fill="FFFFFF"/>
        </w:rPr>
        <w:t xml:space="preserve"> of</w:t>
      </w:r>
      <w:r w:rsidR="00566951" w:rsidRPr="00F47738">
        <w:rPr>
          <w:rFonts w:ascii="Calibri" w:hAnsi="Calibri" w:cs="Calibri"/>
          <w:color w:val="000000" w:themeColor="text1"/>
          <w:shd w:val="clear" w:color="auto" w:fill="FFFFFF"/>
        </w:rPr>
        <w:t xml:space="preserve"> </w:t>
      </w:r>
      <w:proofErr w:type="spellStart"/>
      <w:r w:rsidR="00566951" w:rsidRPr="00F47738">
        <w:rPr>
          <w:rFonts w:ascii="Calibri" w:hAnsi="Calibri" w:cs="Calibri"/>
          <w:color w:val="000000" w:themeColor="text1"/>
          <w:shd w:val="clear" w:color="auto" w:fill="FFFFFF"/>
        </w:rPr>
        <w:t>hESFM</w:t>
      </w:r>
      <w:proofErr w:type="spellEnd"/>
      <w:r w:rsidR="00566951" w:rsidRPr="00F47738">
        <w:rPr>
          <w:rFonts w:ascii="Calibri" w:hAnsi="Calibri" w:cs="Calibri"/>
          <w:color w:val="000000" w:themeColor="text1"/>
          <w:shd w:val="clear" w:color="auto" w:fill="FFFFFF"/>
        </w:rPr>
        <w:t xml:space="preserve"> containing </w:t>
      </w:r>
      <w:r w:rsidR="00566951" w:rsidRPr="00F47738">
        <w:rPr>
          <w:rFonts w:ascii="Calibri" w:hAnsi="Calibri" w:cs="Calibri"/>
          <w:color w:val="000000" w:themeColor="text1"/>
        </w:rPr>
        <w:t>10</w:t>
      </w:r>
      <w:r w:rsidR="002C364D" w:rsidRPr="00F47738">
        <w:rPr>
          <w:rFonts w:ascii="Calibri" w:hAnsi="Calibri" w:cs="Calibri"/>
          <w:color w:val="000000" w:themeColor="text1"/>
        </w:rPr>
        <w:t xml:space="preserve"> </w:t>
      </w:r>
      <w:proofErr w:type="spellStart"/>
      <w:r w:rsidR="00566951" w:rsidRPr="00F47738">
        <w:rPr>
          <w:rFonts w:ascii="Calibri" w:hAnsi="Calibri" w:cs="Calibri"/>
          <w:color w:val="000000" w:themeColor="text1"/>
        </w:rPr>
        <w:t>μM</w:t>
      </w:r>
      <w:proofErr w:type="spellEnd"/>
      <w:r w:rsidR="00566951" w:rsidRPr="00F47738">
        <w:rPr>
          <w:rFonts w:ascii="Calibri" w:hAnsi="Calibri" w:cs="Calibri"/>
          <w:color w:val="000000" w:themeColor="text1"/>
        </w:rPr>
        <w:t xml:space="preserve"> RA</w:t>
      </w:r>
      <w:r w:rsidR="008D64B4" w:rsidRPr="00F47738">
        <w:rPr>
          <w:rFonts w:ascii="Calibri" w:hAnsi="Calibri" w:cs="Calibri"/>
          <w:color w:val="000000" w:themeColor="text1"/>
        </w:rPr>
        <w:t xml:space="preserve"> by</w:t>
      </w:r>
      <w:r w:rsidR="00566951" w:rsidRPr="00F47738">
        <w:rPr>
          <w:rFonts w:ascii="Calibri" w:hAnsi="Calibri" w:cs="Calibri"/>
          <w:color w:val="000000" w:themeColor="text1"/>
        </w:rPr>
        <w:t xml:space="preserve"> mix</w:t>
      </w:r>
      <w:r w:rsidR="008D64B4" w:rsidRPr="00F47738">
        <w:rPr>
          <w:rFonts w:ascii="Calibri" w:hAnsi="Calibri" w:cs="Calibri"/>
          <w:color w:val="000000" w:themeColor="text1"/>
        </w:rPr>
        <w:t>ing</w:t>
      </w:r>
      <w:r w:rsidR="00566951" w:rsidRPr="00F47738">
        <w:rPr>
          <w:rFonts w:ascii="Calibri" w:hAnsi="Calibri" w:cs="Calibri"/>
          <w:color w:val="000000" w:themeColor="text1"/>
        </w:rPr>
        <w:t xml:space="preserve"> 200 </w:t>
      </w:r>
      <w:r w:rsidR="00566951" w:rsidRPr="00F47738">
        <w:rPr>
          <w:rFonts w:ascii="Calibri" w:hAnsi="Calibri" w:cs="Calibri"/>
        </w:rPr>
        <w:sym w:font="Symbol" w:char="F06D"/>
      </w:r>
      <w:r w:rsidR="00566951" w:rsidRPr="00F47738">
        <w:rPr>
          <w:rFonts w:ascii="Calibri" w:hAnsi="Calibri" w:cs="Calibri"/>
          <w:color w:val="000000" w:themeColor="text1"/>
        </w:rPr>
        <w:t xml:space="preserve">L of 10μM RA </w:t>
      </w:r>
      <w:r w:rsidR="008D64B4" w:rsidRPr="00F47738">
        <w:rPr>
          <w:rFonts w:ascii="Calibri" w:hAnsi="Calibri" w:cs="Calibri"/>
          <w:color w:val="000000" w:themeColor="text1"/>
        </w:rPr>
        <w:t xml:space="preserve">in </w:t>
      </w:r>
      <w:r w:rsidR="00566951" w:rsidRPr="00F47738">
        <w:rPr>
          <w:rFonts w:ascii="Calibri" w:hAnsi="Calibri" w:cs="Calibri"/>
          <w:color w:val="000000" w:themeColor="text1"/>
        </w:rPr>
        <w:t>200</w:t>
      </w:r>
      <w:r w:rsidR="002C364D" w:rsidRPr="00F47738">
        <w:rPr>
          <w:rFonts w:ascii="Calibri" w:hAnsi="Calibri" w:cs="Calibri"/>
          <w:color w:val="000000" w:themeColor="text1"/>
        </w:rPr>
        <w:t xml:space="preserve"> </w:t>
      </w:r>
      <w:r w:rsidR="00566951" w:rsidRPr="00F47738">
        <w:rPr>
          <w:rFonts w:ascii="Calibri" w:hAnsi="Calibri" w:cs="Calibri"/>
          <w:color w:val="000000" w:themeColor="text1"/>
        </w:rPr>
        <w:t xml:space="preserve">mL </w:t>
      </w:r>
      <w:proofErr w:type="spellStart"/>
      <w:r w:rsidR="00566951" w:rsidRPr="00F47738">
        <w:rPr>
          <w:rFonts w:ascii="Calibri" w:hAnsi="Calibri" w:cs="Calibri"/>
          <w:color w:val="000000" w:themeColor="text1"/>
          <w:shd w:val="clear" w:color="auto" w:fill="FFFFFF"/>
        </w:rPr>
        <w:t>hESFM</w:t>
      </w:r>
      <w:proofErr w:type="spellEnd"/>
      <w:r w:rsidR="00566951" w:rsidRPr="00F47738">
        <w:rPr>
          <w:rFonts w:ascii="Calibri" w:hAnsi="Calibri" w:cs="Calibri"/>
          <w:color w:val="000000" w:themeColor="text1"/>
          <w:shd w:val="clear" w:color="auto" w:fill="FFFFFF"/>
        </w:rPr>
        <w:t>.</w:t>
      </w:r>
    </w:p>
    <w:p w:rsidR="004A7B0C" w:rsidRPr="00F47738" w:rsidRDefault="004A7B0C" w:rsidP="005B5E92">
      <w:pPr>
        <w:contextualSpacing/>
        <w:jc w:val="both"/>
        <w:rPr>
          <w:rFonts w:ascii="Calibri" w:hAnsi="Calibri" w:cs="Calibri"/>
          <w:color w:val="000000" w:themeColor="text1"/>
        </w:rPr>
      </w:pPr>
    </w:p>
    <w:p w:rsidR="00C93618" w:rsidRPr="001526AE" w:rsidRDefault="00447779" w:rsidP="005B5E92">
      <w:pPr>
        <w:contextualSpacing/>
        <w:jc w:val="both"/>
        <w:rPr>
          <w:rFonts w:ascii="Calibri" w:hAnsi="Calibri" w:cs="Calibri"/>
          <w:b/>
          <w:color w:val="000000" w:themeColor="text1"/>
          <w:highlight w:val="yellow"/>
        </w:rPr>
      </w:pPr>
      <w:r w:rsidRPr="001526AE">
        <w:rPr>
          <w:rFonts w:ascii="Calibri" w:hAnsi="Calibri" w:cs="Calibri"/>
          <w:b/>
          <w:color w:val="000000" w:themeColor="text1"/>
          <w:highlight w:val="yellow"/>
        </w:rPr>
        <w:t xml:space="preserve">4. </w:t>
      </w:r>
      <w:r w:rsidR="00476E40" w:rsidRPr="001526AE">
        <w:rPr>
          <w:rFonts w:ascii="Calibri" w:hAnsi="Calibri" w:cs="Calibri"/>
          <w:b/>
          <w:color w:val="000000" w:themeColor="text1"/>
          <w:highlight w:val="yellow"/>
        </w:rPr>
        <w:t xml:space="preserve">Coating </w:t>
      </w:r>
      <w:r w:rsidR="00751B0C" w:rsidRPr="001526AE">
        <w:rPr>
          <w:rFonts w:ascii="Calibri" w:hAnsi="Calibri" w:cs="Calibri"/>
          <w:b/>
          <w:color w:val="000000" w:themeColor="text1"/>
          <w:highlight w:val="yellow"/>
        </w:rPr>
        <w:t>collagen IV (COL4) and fibronectin (FN)</w:t>
      </w:r>
      <w:r w:rsidR="00751B0C" w:rsidRPr="001526AE">
        <w:rPr>
          <w:rFonts w:ascii="Calibri" w:hAnsi="Calibri" w:cs="Calibri"/>
          <w:color w:val="000000" w:themeColor="text1"/>
          <w:highlight w:val="yellow"/>
        </w:rPr>
        <w:t xml:space="preserve"> </w:t>
      </w:r>
      <w:r w:rsidR="00476E40" w:rsidRPr="001526AE">
        <w:rPr>
          <w:rFonts w:ascii="Calibri" w:hAnsi="Calibri" w:cs="Calibri"/>
          <w:b/>
          <w:color w:val="000000" w:themeColor="text1"/>
          <w:highlight w:val="yellow"/>
        </w:rPr>
        <w:t>Matrix</w:t>
      </w:r>
      <w:r w:rsidR="00FF2D78" w:rsidRPr="001526AE">
        <w:rPr>
          <w:rFonts w:ascii="Calibri" w:hAnsi="Calibri" w:cs="Calibri"/>
          <w:b/>
          <w:color w:val="000000" w:themeColor="text1"/>
          <w:highlight w:val="yellow"/>
        </w:rPr>
        <w:t xml:space="preserve"> for </w:t>
      </w:r>
      <w:r w:rsidR="00476E40" w:rsidRPr="001526AE">
        <w:rPr>
          <w:rFonts w:ascii="Calibri" w:hAnsi="Calibri" w:cs="Calibri"/>
          <w:b/>
          <w:color w:val="000000" w:themeColor="text1"/>
          <w:highlight w:val="yellow"/>
        </w:rPr>
        <w:t>P</w:t>
      </w:r>
      <w:r w:rsidR="00FF2D78" w:rsidRPr="001526AE">
        <w:rPr>
          <w:rFonts w:ascii="Calibri" w:hAnsi="Calibri" w:cs="Calibri"/>
          <w:b/>
          <w:color w:val="000000" w:themeColor="text1"/>
          <w:highlight w:val="yellow"/>
        </w:rPr>
        <w:t xml:space="preserve">urification of </w:t>
      </w:r>
      <w:r w:rsidR="00476E40" w:rsidRPr="001526AE">
        <w:rPr>
          <w:rFonts w:ascii="Calibri" w:hAnsi="Calibri" w:cs="Calibri"/>
          <w:b/>
          <w:color w:val="000000" w:themeColor="text1"/>
          <w:highlight w:val="yellow"/>
        </w:rPr>
        <w:t>iPSC-</w:t>
      </w:r>
      <w:r w:rsidR="004B1B98" w:rsidRPr="001526AE">
        <w:rPr>
          <w:rFonts w:ascii="Calibri" w:hAnsi="Calibri" w:cs="Calibri"/>
          <w:b/>
          <w:color w:val="000000" w:themeColor="text1"/>
          <w:highlight w:val="yellow"/>
        </w:rPr>
        <w:t>D</w:t>
      </w:r>
      <w:r w:rsidR="00476E40" w:rsidRPr="001526AE">
        <w:rPr>
          <w:rFonts w:ascii="Calibri" w:hAnsi="Calibri" w:cs="Calibri"/>
          <w:b/>
          <w:color w:val="000000" w:themeColor="text1"/>
          <w:highlight w:val="yellow"/>
        </w:rPr>
        <w:t xml:space="preserve">erived </w:t>
      </w:r>
      <w:r w:rsidR="00C63D26" w:rsidRPr="001526AE">
        <w:rPr>
          <w:rFonts w:ascii="Calibri" w:hAnsi="Calibri" w:cs="Calibri"/>
          <w:b/>
          <w:color w:val="000000" w:themeColor="text1"/>
          <w:highlight w:val="yellow"/>
        </w:rPr>
        <w:t>BMEC</w:t>
      </w:r>
    </w:p>
    <w:p w:rsidR="005811F5" w:rsidRPr="001526AE" w:rsidRDefault="005811F5" w:rsidP="005B5E92">
      <w:pPr>
        <w:contextualSpacing/>
        <w:jc w:val="both"/>
        <w:rPr>
          <w:rFonts w:ascii="Calibri" w:hAnsi="Calibri" w:cs="Calibri"/>
          <w:color w:val="000000" w:themeColor="text1"/>
          <w:highlight w:val="yellow"/>
        </w:rPr>
      </w:pPr>
    </w:p>
    <w:p w:rsidR="00215A60" w:rsidRPr="001526AE" w:rsidRDefault="00447779"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lastRenderedPageBreak/>
        <w:t xml:space="preserve">4.1. </w:t>
      </w:r>
      <w:r w:rsidR="00C93618" w:rsidRPr="001526AE">
        <w:rPr>
          <w:rFonts w:ascii="Calibri" w:hAnsi="Calibri" w:cs="Calibri"/>
          <w:color w:val="000000" w:themeColor="text1"/>
          <w:highlight w:val="yellow"/>
        </w:rPr>
        <w:t>A</w:t>
      </w:r>
      <w:r w:rsidR="00FF2D78" w:rsidRPr="001526AE">
        <w:rPr>
          <w:rFonts w:ascii="Calibri" w:hAnsi="Calibri" w:cs="Calibri"/>
          <w:color w:val="000000" w:themeColor="text1"/>
          <w:highlight w:val="yellow"/>
        </w:rPr>
        <w:t>dd 2</w:t>
      </w:r>
      <w:r w:rsidR="002C364D" w:rsidRPr="001526AE">
        <w:rPr>
          <w:rFonts w:ascii="Calibri" w:hAnsi="Calibri" w:cs="Calibri"/>
          <w:color w:val="000000" w:themeColor="text1"/>
          <w:highlight w:val="yellow"/>
        </w:rPr>
        <w:t xml:space="preserve"> </w:t>
      </w:r>
      <w:r w:rsidR="00FF2D78" w:rsidRPr="001526AE">
        <w:rPr>
          <w:rFonts w:ascii="Calibri" w:hAnsi="Calibri" w:cs="Calibri"/>
          <w:color w:val="000000" w:themeColor="text1"/>
          <w:highlight w:val="yellow"/>
        </w:rPr>
        <w:t>m</w:t>
      </w:r>
      <w:r w:rsidR="00476E40" w:rsidRPr="001526AE">
        <w:rPr>
          <w:rFonts w:ascii="Calibri" w:hAnsi="Calibri" w:cs="Calibri"/>
          <w:color w:val="000000" w:themeColor="text1"/>
          <w:highlight w:val="yellow"/>
        </w:rPr>
        <w:t xml:space="preserve">L </w:t>
      </w:r>
      <w:r w:rsidR="005B5E92" w:rsidRPr="001526AE">
        <w:rPr>
          <w:rFonts w:ascii="Calibri" w:hAnsi="Calibri" w:cs="Calibri"/>
          <w:color w:val="000000" w:themeColor="text1"/>
          <w:highlight w:val="yellow"/>
        </w:rPr>
        <w:t xml:space="preserve">of </w:t>
      </w:r>
      <w:r w:rsidR="00FF2D78" w:rsidRPr="001526AE">
        <w:rPr>
          <w:rFonts w:ascii="Calibri" w:hAnsi="Calibri" w:cs="Calibri"/>
          <w:color w:val="000000" w:themeColor="text1"/>
          <w:highlight w:val="yellow"/>
        </w:rPr>
        <w:t>sterile</w:t>
      </w:r>
      <w:r w:rsidR="00C93618" w:rsidRPr="001526AE">
        <w:rPr>
          <w:rFonts w:ascii="Calibri" w:hAnsi="Calibri" w:cs="Calibri"/>
          <w:color w:val="000000" w:themeColor="text1"/>
          <w:highlight w:val="yellow"/>
        </w:rPr>
        <w:t xml:space="preserve"> water </w:t>
      </w:r>
      <w:r w:rsidR="00FF2D78" w:rsidRPr="001526AE">
        <w:rPr>
          <w:rFonts w:ascii="Calibri" w:hAnsi="Calibri" w:cs="Calibri"/>
          <w:color w:val="000000" w:themeColor="text1"/>
          <w:highlight w:val="yellow"/>
        </w:rPr>
        <w:t>to 2</w:t>
      </w:r>
      <w:r w:rsidR="003974AF" w:rsidRPr="001526AE">
        <w:rPr>
          <w:rFonts w:ascii="Calibri" w:hAnsi="Calibri" w:cs="Calibri"/>
          <w:color w:val="000000" w:themeColor="text1"/>
          <w:highlight w:val="yellow"/>
        </w:rPr>
        <w:t xml:space="preserve"> </w:t>
      </w:r>
      <w:r w:rsidR="00FF2D78" w:rsidRPr="001526AE">
        <w:rPr>
          <w:rFonts w:ascii="Calibri" w:hAnsi="Calibri" w:cs="Calibri"/>
          <w:color w:val="000000" w:themeColor="text1"/>
          <w:highlight w:val="yellow"/>
        </w:rPr>
        <w:t>m</w:t>
      </w:r>
      <w:r w:rsidR="00C93618" w:rsidRPr="001526AE">
        <w:rPr>
          <w:rFonts w:ascii="Calibri" w:hAnsi="Calibri" w:cs="Calibri"/>
          <w:color w:val="000000" w:themeColor="text1"/>
          <w:highlight w:val="yellow"/>
        </w:rPr>
        <w:t>g</w:t>
      </w:r>
      <w:r w:rsidR="00FF2D78" w:rsidRPr="001526AE">
        <w:rPr>
          <w:rFonts w:ascii="Calibri" w:hAnsi="Calibri" w:cs="Calibri"/>
          <w:color w:val="000000" w:themeColor="text1"/>
          <w:highlight w:val="yellow"/>
        </w:rPr>
        <w:t xml:space="preserve"> </w:t>
      </w:r>
      <w:r w:rsidR="005B5E92" w:rsidRPr="001526AE">
        <w:rPr>
          <w:rFonts w:ascii="Calibri" w:hAnsi="Calibri" w:cs="Calibri"/>
          <w:color w:val="000000" w:themeColor="text1"/>
          <w:highlight w:val="yellow"/>
        </w:rPr>
        <w:t xml:space="preserve">of </w:t>
      </w:r>
      <w:r w:rsidR="00476E40" w:rsidRPr="001526AE">
        <w:rPr>
          <w:rFonts w:ascii="Calibri" w:hAnsi="Calibri" w:cs="Calibri"/>
          <w:color w:val="000000" w:themeColor="text1"/>
          <w:highlight w:val="yellow"/>
        </w:rPr>
        <w:t>FN</w:t>
      </w:r>
      <w:r w:rsidR="00FF2D78" w:rsidRPr="001526AE">
        <w:rPr>
          <w:rFonts w:ascii="Calibri" w:hAnsi="Calibri" w:cs="Calibri"/>
          <w:color w:val="000000" w:themeColor="text1"/>
          <w:highlight w:val="yellow"/>
        </w:rPr>
        <w:t xml:space="preserve"> to make 1</w:t>
      </w:r>
      <w:r w:rsidR="003974AF" w:rsidRPr="001526AE">
        <w:rPr>
          <w:rFonts w:ascii="Calibri" w:hAnsi="Calibri" w:cs="Calibri"/>
          <w:color w:val="000000" w:themeColor="text1"/>
          <w:highlight w:val="yellow"/>
        </w:rPr>
        <w:t xml:space="preserve"> </w:t>
      </w:r>
      <w:r w:rsidR="00FF2D78" w:rsidRPr="001526AE">
        <w:rPr>
          <w:rFonts w:ascii="Calibri" w:hAnsi="Calibri" w:cs="Calibri"/>
          <w:color w:val="000000" w:themeColor="text1"/>
          <w:highlight w:val="yellow"/>
        </w:rPr>
        <w:t>mg/m</w:t>
      </w:r>
      <w:r w:rsidR="00C93618" w:rsidRPr="001526AE">
        <w:rPr>
          <w:rFonts w:ascii="Calibri" w:hAnsi="Calibri" w:cs="Calibri"/>
          <w:color w:val="000000" w:themeColor="text1"/>
          <w:highlight w:val="yellow"/>
        </w:rPr>
        <w:t xml:space="preserve">L </w:t>
      </w:r>
      <w:r w:rsidR="00476E40" w:rsidRPr="001526AE">
        <w:rPr>
          <w:rFonts w:ascii="Calibri" w:hAnsi="Calibri" w:cs="Calibri"/>
          <w:color w:val="000000" w:themeColor="text1"/>
          <w:highlight w:val="yellow"/>
        </w:rPr>
        <w:t xml:space="preserve">FN </w:t>
      </w:r>
      <w:r w:rsidR="00C93618" w:rsidRPr="001526AE">
        <w:rPr>
          <w:rFonts w:ascii="Calibri" w:hAnsi="Calibri" w:cs="Calibri"/>
          <w:color w:val="000000" w:themeColor="text1"/>
          <w:highlight w:val="yellow"/>
        </w:rPr>
        <w:t>stock solution</w:t>
      </w:r>
      <w:r w:rsidR="00FF2D78" w:rsidRPr="001526AE">
        <w:rPr>
          <w:rFonts w:ascii="Calibri" w:hAnsi="Calibri" w:cs="Calibri"/>
          <w:color w:val="000000" w:themeColor="text1"/>
          <w:highlight w:val="yellow"/>
        </w:rPr>
        <w:t>.</w:t>
      </w:r>
      <w:r w:rsidR="00215A60" w:rsidRPr="001526AE">
        <w:rPr>
          <w:rFonts w:ascii="Calibri" w:hAnsi="Calibri" w:cs="Calibri"/>
          <w:color w:val="000000" w:themeColor="text1"/>
          <w:highlight w:val="yellow"/>
        </w:rPr>
        <w:t xml:space="preserve"> Add 5</w:t>
      </w:r>
      <w:r w:rsidR="003974AF" w:rsidRPr="001526AE">
        <w:rPr>
          <w:rFonts w:ascii="Calibri" w:hAnsi="Calibri" w:cs="Calibri"/>
          <w:color w:val="000000" w:themeColor="text1"/>
          <w:highlight w:val="yellow"/>
        </w:rPr>
        <w:t xml:space="preserve"> </w:t>
      </w:r>
      <w:r w:rsidR="00215A60" w:rsidRPr="001526AE">
        <w:rPr>
          <w:rFonts w:ascii="Calibri" w:hAnsi="Calibri" w:cs="Calibri"/>
          <w:color w:val="000000" w:themeColor="text1"/>
          <w:highlight w:val="yellow"/>
        </w:rPr>
        <w:t>m</w:t>
      </w:r>
      <w:r w:rsidR="00B11F06" w:rsidRPr="001526AE">
        <w:rPr>
          <w:rFonts w:ascii="Calibri" w:hAnsi="Calibri" w:cs="Calibri"/>
          <w:color w:val="000000" w:themeColor="text1"/>
          <w:highlight w:val="yellow"/>
        </w:rPr>
        <w:t>L</w:t>
      </w:r>
      <w:r w:rsidR="00215A60" w:rsidRPr="001526AE">
        <w:rPr>
          <w:rFonts w:ascii="Calibri" w:hAnsi="Calibri" w:cs="Calibri"/>
          <w:color w:val="000000" w:themeColor="text1"/>
          <w:highlight w:val="yellow"/>
        </w:rPr>
        <w:t xml:space="preserve"> </w:t>
      </w:r>
      <w:r w:rsidR="005B5E92" w:rsidRPr="001526AE">
        <w:rPr>
          <w:rFonts w:ascii="Calibri" w:hAnsi="Calibri" w:cs="Calibri"/>
          <w:color w:val="000000" w:themeColor="text1"/>
          <w:highlight w:val="yellow"/>
        </w:rPr>
        <w:t xml:space="preserve">of </w:t>
      </w:r>
      <w:r w:rsidR="00215A60" w:rsidRPr="001526AE">
        <w:rPr>
          <w:rFonts w:ascii="Calibri" w:hAnsi="Calibri" w:cs="Calibri"/>
          <w:color w:val="000000" w:themeColor="text1"/>
          <w:highlight w:val="yellow"/>
        </w:rPr>
        <w:t>sterile water to 5</w:t>
      </w:r>
      <w:r w:rsidR="003974AF" w:rsidRPr="001526AE">
        <w:rPr>
          <w:rFonts w:ascii="Calibri" w:hAnsi="Calibri" w:cs="Calibri"/>
          <w:color w:val="000000" w:themeColor="text1"/>
          <w:highlight w:val="yellow"/>
        </w:rPr>
        <w:t xml:space="preserve"> </w:t>
      </w:r>
      <w:r w:rsidR="00215A60" w:rsidRPr="001526AE">
        <w:rPr>
          <w:rFonts w:ascii="Calibri" w:hAnsi="Calibri" w:cs="Calibri"/>
          <w:color w:val="000000" w:themeColor="text1"/>
          <w:highlight w:val="yellow"/>
        </w:rPr>
        <w:t xml:space="preserve">mg </w:t>
      </w:r>
      <w:r w:rsidR="005B5E92" w:rsidRPr="001526AE">
        <w:rPr>
          <w:rFonts w:ascii="Calibri" w:hAnsi="Calibri" w:cs="Calibri"/>
          <w:color w:val="000000" w:themeColor="text1"/>
          <w:highlight w:val="yellow"/>
        </w:rPr>
        <w:t xml:space="preserve">of </w:t>
      </w:r>
      <w:r w:rsidR="00476E40" w:rsidRPr="001526AE">
        <w:rPr>
          <w:rFonts w:ascii="Calibri" w:hAnsi="Calibri" w:cs="Calibri"/>
          <w:color w:val="000000" w:themeColor="text1"/>
          <w:highlight w:val="yellow"/>
        </w:rPr>
        <w:t>COL4</w:t>
      </w:r>
      <w:r w:rsidR="00215A60" w:rsidRPr="001526AE">
        <w:rPr>
          <w:rFonts w:ascii="Calibri" w:hAnsi="Calibri" w:cs="Calibri"/>
          <w:color w:val="000000" w:themeColor="text1"/>
          <w:highlight w:val="yellow"/>
        </w:rPr>
        <w:t xml:space="preserve"> to make a 1</w:t>
      </w:r>
      <w:r w:rsidR="003974AF" w:rsidRPr="001526AE">
        <w:rPr>
          <w:rFonts w:ascii="Calibri" w:hAnsi="Calibri" w:cs="Calibri"/>
          <w:color w:val="000000" w:themeColor="text1"/>
          <w:highlight w:val="yellow"/>
        </w:rPr>
        <w:t xml:space="preserve"> </w:t>
      </w:r>
      <w:r w:rsidR="00215A60" w:rsidRPr="001526AE">
        <w:rPr>
          <w:rFonts w:ascii="Calibri" w:hAnsi="Calibri" w:cs="Calibri"/>
          <w:color w:val="000000" w:themeColor="text1"/>
          <w:highlight w:val="yellow"/>
        </w:rPr>
        <w:t>mg/m</w:t>
      </w:r>
      <w:r w:rsidR="00B11F06" w:rsidRPr="001526AE">
        <w:rPr>
          <w:rFonts w:ascii="Calibri" w:hAnsi="Calibri" w:cs="Calibri"/>
          <w:color w:val="000000" w:themeColor="text1"/>
          <w:highlight w:val="yellow"/>
        </w:rPr>
        <w:t>L</w:t>
      </w:r>
      <w:r w:rsidR="00476E40" w:rsidRPr="001526AE">
        <w:rPr>
          <w:rFonts w:ascii="Calibri" w:hAnsi="Calibri" w:cs="Calibri"/>
          <w:color w:val="000000" w:themeColor="text1"/>
          <w:highlight w:val="yellow"/>
        </w:rPr>
        <w:t xml:space="preserve"> COL4</w:t>
      </w:r>
      <w:r w:rsidR="00215A60" w:rsidRPr="001526AE">
        <w:rPr>
          <w:rFonts w:ascii="Calibri" w:hAnsi="Calibri" w:cs="Calibri"/>
          <w:color w:val="000000" w:themeColor="text1"/>
          <w:highlight w:val="yellow"/>
        </w:rPr>
        <w:t xml:space="preserve"> stock solution. </w:t>
      </w:r>
    </w:p>
    <w:p w:rsidR="00447779" w:rsidRPr="001526AE" w:rsidRDefault="00447779" w:rsidP="005B5E92">
      <w:pPr>
        <w:contextualSpacing/>
        <w:jc w:val="both"/>
        <w:rPr>
          <w:rFonts w:ascii="Calibri" w:hAnsi="Calibri" w:cs="Calibri"/>
          <w:color w:val="000000" w:themeColor="text1"/>
          <w:highlight w:val="yellow"/>
        </w:rPr>
      </w:pPr>
    </w:p>
    <w:p w:rsidR="00C93618" w:rsidRPr="001526AE" w:rsidRDefault="00447779"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4.1.1. </w:t>
      </w:r>
      <w:r w:rsidR="00FF2D78" w:rsidRPr="001526AE">
        <w:rPr>
          <w:rFonts w:ascii="Calibri" w:hAnsi="Calibri" w:cs="Calibri"/>
          <w:color w:val="000000" w:themeColor="text1"/>
          <w:highlight w:val="yellow"/>
        </w:rPr>
        <w:t>Allow</w:t>
      </w:r>
      <w:r w:rsidR="00215A60" w:rsidRPr="001526AE">
        <w:rPr>
          <w:rFonts w:ascii="Calibri" w:hAnsi="Calibri" w:cs="Calibri"/>
          <w:color w:val="000000" w:themeColor="text1"/>
          <w:highlight w:val="yellow"/>
        </w:rPr>
        <w:t xml:space="preserve"> </w:t>
      </w:r>
      <w:r w:rsidR="00476E40" w:rsidRPr="001526AE">
        <w:rPr>
          <w:rFonts w:ascii="Calibri" w:hAnsi="Calibri" w:cs="Calibri"/>
          <w:color w:val="000000" w:themeColor="text1"/>
          <w:highlight w:val="yellow"/>
        </w:rPr>
        <w:t>FN</w:t>
      </w:r>
      <w:r w:rsidR="00C93618" w:rsidRPr="001526AE">
        <w:rPr>
          <w:rFonts w:ascii="Calibri" w:hAnsi="Calibri" w:cs="Calibri"/>
          <w:color w:val="000000" w:themeColor="text1"/>
          <w:highlight w:val="yellow"/>
        </w:rPr>
        <w:t xml:space="preserve"> </w:t>
      </w:r>
      <w:r w:rsidR="00FF2D78" w:rsidRPr="001526AE">
        <w:rPr>
          <w:rFonts w:ascii="Calibri" w:hAnsi="Calibri" w:cs="Calibri"/>
          <w:color w:val="000000" w:themeColor="text1"/>
          <w:highlight w:val="yellow"/>
        </w:rPr>
        <w:t xml:space="preserve">to dissolve for </w:t>
      </w:r>
      <w:r w:rsidR="00476E40" w:rsidRPr="001526AE">
        <w:rPr>
          <w:rFonts w:ascii="Calibri" w:hAnsi="Calibri" w:cs="Calibri"/>
          <w:color w:val="000000" w:themeColor="text1"/>
          <w:highlight w:val="yellow"/>
        </w:rPr>
        <w:t xml:space="preserve">at least </w:t>
      </w:r>
      <w:r w:rsidR="00FF2D78" w:rsidRPr="001526AE">
        <w:rPr>
          <w:rFonts w:ascii="Calibri" w:hAnsi="Calibri" w:cs="Calibri"/>
          <w:color w:val="000000" w:themeColor="text1"/>
          <w:highlight w:val="yellow"/>
        </w:rPr>
        <w:t>30 min</w:t>
      </w:r>
      <w:r w:rsidR="00C93618" w:rsidRPr="001526AE">
        <w:rPr>
          <w:rFonts w:ascii="Calibri" w:hAnsi="Calibri" w:cs="Calibri"/>
          <w:color w:val="000000" w:themeColor="text1"/>
          <w:highlight w:val="yellow"/>
        </w:rPr>
        <w:t>utes</w:t>
      </w:r>
      <w:r w:rsidR="00FF2D78" w:rsidRPr="001526AE">
        <w:rPr>
          <w:rFonts w:ascii="Calibri" w:hAnsi="Calibri" w:cs="Calibri"/>
          <w:color w:val="000000" w:themeColor="text1"/>
          <w:highlight w:val="yellow"/>
        </w:rPr>
        <w:t xml:space="preserve"> at </w:t>
      </w:r>
      <w:r w:rsidR="00C93618" w:rsidRPr="001526AE">
        <w:rPr>
          <w:rFonts w:ascii="Calibri" w:eastAsiaTheme="minorHAnsi" w:hAnsi="Calibri" w:cs="Calibri"/>
          <w:color w:val="000000" w:themeColor="text1"/>
          <w:highlight w:val="yellow"/>
        </w:rPr>
        <w:t>37</w:t>
      </w:r>
      <w:r w:rsidR="005B5E92" w:rsidRPr="001526AE">
        <w:rPr>
          <w:rFonts w:ascii="Calibri" w:eastAsiaTheme="minorHAnsi" w:hAnsi="Calibri" w:cs="Calibri"/>
          <w:color w:val="000000" w:themeColor="text1"/>
          <w:highlight w:val="yellow"/>
        </w:rPr>
        <w:t xml:space="preserve"> </w:t>
      </w:r>
      <w:r w:rsidR="00C93618" w:rsidRPr="001526AE">
        <w:rPr>
          <w:rFonts w:ascii="Calibri" w:eastAsiaTheme="minorHAnsi" w:hAnsi="Calibri" w:cs="Calibri"/>
          <w:color w:val="000000" w:themeColor="text1"/>
          <w:highlight w:val="yellow"/>
        </w:rPr>
        <w:t>°C</w:t>
      </w:r>
      <w:r w:rsidR="00215A60" w:rsidRPr="001526AE">
        <w:rPr>
          <w:rFonts w:ascii="Calibri" w:hAnsi="Calibri" w:cs="Calibri"/>
          <w:color w:val="000000" w:themeColor="text1"/>
          <w:highlight w:val="yellow"/>
        </w:rPr>
        <w:t xml:space="preserve"> and the </w:t>
      </w:r>
      <w:r w:rsidR="00476E40" w:rsidRPr="001526AE">
        <w:rPr>
          <w:rFonts w:ascii="Calibri" w:hAnsi="Calibri" w:cs="Calibri"/>
          <w:color w:val="000000" w:themeColor="text1"/>
          <w:highlight w:val="yellow"/>
        </w:rPr>
        <w:t>COL4</w:t>
      </w:r>
      <w:r w:rsidR="00215A60" w:rsidRPr="001526AE">
        <w:rPr>
          <w:rFonts w:ascii="Calibri" w:hAnsi="Calibri" w:cs="Calibri"/>
          <w:color w:val="000000" w:themeColor="text1"/>
          <w:highlight w:val="yellow"/>
        </w:rPr>
        <w:t xml:space="preserve"> to dissolve at room temperature.</w:t>
      </w:r>
    </w:p>
    <w:p w:rsidR="005762B3" w:rsidRPr="001526AE" w:rsidRDefault="005762B3" w:rsidP="005B5E92">
      <w:pPr>
        <w:contextualSpacing/>
        <w:jc w:val="both"/>
        <w:rPr>
          <w:rFonts w:ascii="Calibri" w:hAnsi="Calibri" w:cs="Calibri"/>
          <w:color w:val="000000" w:themeColor="text1"/>
          <w:highlight w:val="yellow"/>
        </w:rPr>
      </w:pPr>
    </w:p>
    <w:p w:rsidR="00F64E6A" w:rsidRPr="001526AE" w:rsidRDefault="005762B3"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4.2. </w:t>
      </w:r>
      <w:r w:rsidR="00A65906" w:rsidRPr="001526AE">
        <w:rPr>
          <w:rFonts w:ascii="Calibri" w:hAnsi="Calibri" w:cs="Calibri"/>
          <w:color w:val="000000" w:themeColor="text1"/>
          <w:highlight w:val="yellow"/>
        </w:rPr>
        <w:t>D</w:t>
      </w:r>
      <w:r w:rsidR="00C93618" w:rsidRPr="001526AE">
        <w:rPr>
          <w:rFonts w:ascii="Calibri" w:hAnsi="Calibri" w:cs="Calibri"/>
          <w:color w:val="000000" w:themeColor="text1"/>
          <w:highlight w:val="yellow"/>
        </w:rPr>
        <w:t xml:space="preserve">ilute </w:t>
      </w:r>
      <w:r w:rsidR="00476E40" w:rsidRPr="001526AE">
        <w:rPr>
          <w:rFonts w:ascii="Calibri" w:hAnsi="Calibri" w:cs="Calibri"/>
          <w:color w:val="000000" w:themeColor="text1"/>
          <w:highlight w:val="yellow"/>
        </w:rPr>
        <w:t>FN</w:t>
      </w:r>
      <w:r w:rsidR="00C93618" w:rsidRPr="001526AE">
        <w:rPr>
          <w:rFonts w:ascii="Calibri" w:hAnsi="Calibri" w:cs="Calibri"/>
          <w:color w:val="000000" w:themeColor="text1"/>
          <w:highlight w:val="yellow"/>
        </w:rPr>
        <w:t xml:space="preserve"> stock solution</w:t>
      </w:r>
      <w:r w:rsidR="00A65906" w:rsidRPr="001526AE">
        <w:rPr>
          <w:rFonts w:ascii="Calibri" w:hAnsi="Calibri" w:cs="Calibri"/>
          <w:color w:val="000000" w:themeColor="text1"/>
          <w:highlight w:val="yellow"/>
        </w:rPr>
        <w:t xml:space="preserve"> in sterile water</w:t>
      </w:r>
      <w:r w:rsidR="00C93618" w:rsidRPr="001526AE">
        <w:rPr>
          <w:rFonts w:ascii="Calibri" w:hAnsi="Calibri" w:cs="Calibri"/>
          <w:color w:val="000000" w:themeColor="text1"/>
          <w:highlight w:val="yellow"/>
        </w:rPr>
        <w:t xml:space="preserve"> to a </w:t>
      </w:r>
      <w:r w:rsidR="00FF2D78" w:rsidRPr="001526AE">
        <w:rPr>
          <w:rFonts w:ascii="Calibri" w:hAnsi="Calibri" w:cs="Calibri"/>
          <w:color w:val="000000" w:themeColor="text1"/>
          <w:highlight w:val="yellow"/>
        </w:rPr>
        <w:t>final concentration of 100</w:t>
      </w:r>
      <w:r w:rsidR="003974AF" w:rsidRPr="001526AE">
        <w:rPr>
          <w:rFonts w:ascii="Calibri" w:hAnsi="Calibri" w:cs="Calibri"/>
          <w:color w:val="000000" w:themeColor="text1"/>
          <w:highlight w:val="yellow"/>
        </w:rPr>
        <w:t xml:space="preserve"> </w:t>
      </w:r>
      <w:r w:rsidRPr="001526AE">
        <w:rPr>
          <w:rFonts w:ascii="Calibri" w:hAnsi="Calibri" w:cs="Calibri"/>
          <w:highlight w:val="yellow"/>
        </w:rPr>
        <w:sym w:font="Symbol" w:char="F06D"/>
      </w:r>
      <w:r w:rsidR="00FF2D78" w:rsidRPr="001526AE">
        <w:rPr>
          <w:rFonts w:ascii="Calibri" w:hAnsi="Calibri" w:cs="Calibri"/>
          <w:color w:val="000000" w:themeColor="text1"/>
          <w:highlight w:val="yellow"/>
        </w:rPr>
        <w:t>g/m</w:t>
      </w:r>
      <w:r w:rsidR="00B11F06" w:rsidRPr="001526AE">
        <w:rPr>
          <w:rFonts w:ascii="Calibri" w:hAnsi="Calibri" w:cs="Calibri"/>
          <w:color w:val="000000" w:themeColor="text1"/>
          <w:highlight w:val="yellow"/>
        </w:rPr>
        <w:t>L</w:t>
      </w:r>
      <w:r w:rsidR="00476E40" w:rsidRPr="001526AE">
        <w:rPr>
          <w:rFonts w:ascii="Calibri" w:hAnsi="Calibri" w:cs="Calibri"/>
          <w:color w:val="000000" w:themeColor="text1"/>
          <w:highlight w:val="yellow"/>
        </w:rPr>
        <w:t xml:space="preserve"> and</w:t>
      </w:r>
      <w:r w:rsidR="00215A60" w:rsidRPr="001526AE">
        <w:rPr>
          <w:rFonts w:ascii="Calibri" w:hAnsi="Calibri" w:cs="Calibri"/>
          <w:color w:val="000000" w:themeColor="text1"/>
          <w:highlight w:val="yellow"/>
        </w:rPr>
        <w:t xml:space="preserve"> </w:t>
      </w:r>
      <w:r w:rsidR="00476E40" w:rsidRPr="001526AE">
        <w:rPr>
          <w:rFonts w:ascii="Calibri" w:hAnsi="Calibri" w:cs="Calibri"/>
          <w:color w:val="000000" w:themeColor="text1"/>
          <w:highlight w:val="yellow"/>
        </w:rPr>
        <w:t xml:space="preserve">COL4 </w:t>
      </w:r>
      <w:r w:rsidR="00215A60" w:rsidRPr="001526AE">
        <w:rPr>
          <w:rFonts w:ascii="Calibri" w:hAnsi="Calibri" w:cs="Calibri"/>
          <w:color w:val="000000" w:themeColor="text1"/>
          <w:highlight w:val="yellow"/>
        </w:rPr>
        <w:t>stock solution to a final concentration of 400</w:t>
      </w:r>
      <w:r w:rsidR="003974AF" w:rsidRPr="001526AE">
        <w:rPr>
          <w:rFonts w:ascii="Calibri" w:hAnsi="Calibri" w:cs="Calibri"/>
          <w:color w:val="000000" w:themeColor="text1"/>
          <w:highlight w:val="yellow"/>
        </w:rPr>
        <w:t xml:space="preserve"> </w:t>
      </w:r>
      <w:r w:rsidRPr="001526AE">
        <w:rPr>
          <w:rFonts w:ascii="Calibri" w:hAnsi="Calibri" w:cs="Calibri"/>
          <w:highlight w:val="yellow"/>
        </w:rPr>
        <w:sym w:font="Symbol" w:char="F06D"/>
      </w:r>
      <w:r w:rsidR="00215A60" w:rsidRPr="001526AE">
        <w:rPr>
          <w:rFonts w:ascii="Calibri" w:hAnsi="Calibri" w:cs="Calibri"/>
          <w:color w:val="000000" w:themeColor="text1"/>
          <w:highlight w:val="yellow"/>
        </w:rPr>
        <w:t>g/m</w:t>
      </w:r>
      <w:r w:rsidR="00B11F06" w:rsidRPr="001526AE">
        <w:rPr>
          <w:rFonts w:ascii="Calibri" w:hAnsi="Calibri" w:cs="Calibri"/>
          <w:color w:val="000000" w:themeColor="text1"/>
          <w:highlight w:val="yellow"/>
        </w:rPr>
        <w:t>L</w:t>
      </w:r>
      <w:r w:rsidR="00215A60" w:rsidRPr="001526AE">
        <w:rPr>
          <w:rFonts w:ascii="Calibri" w:hAnsi="Calibri" w:cs="Calibri"/>
          <w:color w:val="000000" w:themeColor="text1"/>
          <w:highlight w:val="yellow"/>
        </w:rPr>
        <w:t>.</w:t>
      </w:r>
    </w:p>
    <w:p w:rsidR="00501FB5" w:rsidRPr="001526AE" w:rsidRDefault="00501FB5" w:rsidP="005B5E92">
      <w:pPr>
        <w:contextualSpacing/>
        <w:jc w:val="both"/>
        <w:rPr>
          <w:rFonts w:ascii="Calibri" w:hAnsi="Calibri" w:cs="Calibri"/>
          <w:color w:val="000000" w:themeColor="text1"/>
          <w:highlight w:val="yellow"/>
        </w:rPr>
      </w:pPr>
    </w:p>
    <w:p w:rsidR="009178F1" w:rsidRPr="001526AE" w:rsidRDefault="00145B9D"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4.3. </w:t>
      </w:r>
      <w:r w:rsidR="00215A60" w:rsidRPr="001526AE">
        <w:rPr>
          <w:rFonts w:ascii="Calibri" w:hAnsi="Calibri" w:cs="Calibri"/>
          <w:color w:val="000000" w:themeColor="text1"/>
          <w:highlight w:val="yellow"/>
        </w:rPr>
        <w:t>Coat the desired plates</w:t>
      </w:r>
      <w:r w:rsidR="009178F1" w:rsidRPr="001526AE">
        <w:rPr>
          <w:rFonts w:ascii="Calibri" w:hAnsi="Calibri" w:cs="Calibri"/>
          <w:color w:val="000000" w:themeColor="text1"/>
          <w:highlight w:val="yellow"/>
        </w:rPr>
        <w:t xml:space="preserve"> (6-well plate = 1</w:t>
      </w:r>
      <w:r w:rsidR="003974AF" w:rsidRPr="001526AE">
        <w:rPr>
          <w:rFonts w:ascii="Calibri" w:hAnsi="Calibri" w:cs="Calibri"/>
          <w:color w:val="000000" w:themeColor="text1"/>
          <w:highlight w:val="yellow"/>
        </w:rPr>
        <w:t xml:space="preserve"> </w:t>
      </w:r>
      <w:r w:rsidR="009178F1" w:rsidRPr="001526AE">
        <w:rPr>
          <w:rFonts w:ascii="Calibri" w:hAnsi="Calibri" w:cs="Calibri"/>
          <w:color w:val="000000" w:themeColor="text1"/>
          <w:highlight w:val="yellow"/>
        </w:rPr>
        <w:t xml:space="preserve">mL of COL4/FN solution, 12-well plate = 0.5 mL, </w:t>
      </w:r>
      <w:r w:rsidR="00597518" w:rsidRPr="001526AE">
        <w:rPr>
          <w:rFonts w:ascii="Calibri" w:hAnsi="Calibri" w:cs="Calibri"/>
          <w:color w:val="000000" w:themeColor="text1"/>
          <w:highlight w:val="yellow"/>
        </w:rPr>
        <w:t>24-well plate= 0.25</w:t>
      </w:r>
      <w:r w:rsidR="003974AF" w:rsidRPr="001526AE">
        <w:rPr>
          <w:rFonts w:ascii="Calibri" w:hAnsi="Calibri" w:cs="Calibri"/>
          <w:color w:val="000000" w:themeColor="text1"/>
          <w:highlight w:val="yellow"/>
        </w:rPr>
        <w:t xml:space="preserve"> </w:t>
      </w:r>
      <w:r w:rsidR="00597518" w:rsidRPr="001526AE">
        <w:rPr>
          <w:rFonts w:ascii="Calibri" w:hAnsi="Calibri" w:cs="Calibri"/>
          <w:color w:val="000000" w:themeColor="text1"/>
          <w:highlight w:val="yellow"/>
        </w:rPr>
        <w:t xml:space="preserve">mL, and </w:t>
      </w:r>
      <w:r w:rsidR="009178F1" w:rsidRPr="001526AE">
        <w:rPr>
          <w:rFonts w:ascii="Calibri" w:hAnsi="Calibri" w:cs="Calibri"/>
          <w:color w:val="000000" w:themeColor="text1"/>
          <w:highlight w:val="yellow"/>
        </w:rPr>
        <w:t>12-transwell filtered plate = 0.25 m</w:t>
      </w:r>
      <w:r w:rsidR="003974AF" w:rsidRPr="001526AE">
        <w:rPr>
          <w:rFonts w:ascii="Calibri" w:hAnsi="Calibri" w:cs="Calibri"/>
          <w:color w:val="000000" w:themeColor="text1"/>
          <w:highlight w:val="yellow"/>
        </w:rPr>
        <w:t>L</w:t>
      </w:r>
      <w:r w:rsidR="009178F1" w:rsidRPr="001526AE">
        <w:rPr>
          <w:rFonts w:ascii="Calibri" w:hAnsi="Calibri" w:cs="Calibri"/>
          <w:color w:val="000000" w:themeColor="text1"/>
          <w:highlight w:val="yellow"/>
        </w:rPr>
        <w:t xml:space="preserve">) </w:t>
      </w:r>
      <w:r w:rsidR="00215A60" w:rsidRPr="001526AE">
        <w:rPr>
          <w:rFonts w:ascii="Calibri" w:hAnsi="Calibri" w:cs="Calibri"/>
          <w:color w:val="000000" w:themeColor="text1"/>
          <w:highlight w:val="yellow"/>
        </w:rPr>
        <w:t>with</w:t>
      </w:r>
      <w:r w:rsidR="00437103" w:rsidRPr="001526AE">
        <w:rPr>
          <w:rFonts w:ascii="Calibri" w:hAnsi="Calibri" w:cs="Calibri"/>
          <w:color w:val="000000" w:themeColor="text1"/>
          <w:highlight w:val="yellow"/>
        </w:rPr>
        <w:t xml:space="preserve"> the mixture of 400</w:t>
      </w:r>
      <w:r w:rsidR="003974AF" w:rsidRPr="001526AE">
        <w:rPr>
          <w:rFonts w:ascii="Calibri" w:hAnsi="Calibri" w:cs="Calibri"/>
          <w:color w:val="000000" w:themeColor="text1"/>
          <w:highlight w:val="yellow"/>
        </w:rPr>
        <w:t xml:space="preserve"> </w:t>
      </w:r>
      <w:r w:rsidR="003C681B" w:rsidRPr="001526AE">
        <w:rPr>
          <w:rFonts w:ascii="Symbol" w:hAnsi="Symbol" w:cs="Calibri"/>
          <w:color w:val="000000" w:themeColor="text1"/>
          <w:highlight w:val="yellow"/>
        </w:rPr>
        <w:t></w:t>
      </w:r>
      <w:r w:rsidR="00437103" w:rsidRPr="001526AE">
        <w:rPr>
          <w:rFonts w:ascii="Calibri" w:hAnsi="Calibri" w:cs="Calibri"/>
          <w:color w:val="000000" w:themeColor="text1"/>
          <w:highlight w:val="yellow"/>
        </w:rPr>
        <w:t>g/mL</w:t>
      </w:r>
      <w:r w:rsidR="00215A60" w:rsidRPr="001526AE">
        <w:rPr>
          <w:rFonts w:ascii="Calibri" w:hAnsi="Calibri" w:cs="Calibri"/>
          <w:color w:val="000000" w:themeColor="text1"/>
          <w:highlight w:val="yellow"/>
        </w:rPr>
        <w:t xml:space="preserve"> </w:t>
      </w:r>
      <w:r w:rsidR="00476E40" w:rsidRPr="001526AE">
        <w:rPr>
          <w:rFonts w:ascii="Calibri" w:hAnsi="Calibri" w:cs="Calibri"/>
          <w:color w:val="000000" w:themeColor="text1"/>
          <w:highlight w:val="yellow"/>
        </w:rPr>
        <w:t>COL4</w:t>
      </w:r>
      <w:r w:rsidR="00B75FC6" w:rsidRPr="001526AE">
        <w:rPr>
          <w:rFonts w:ascii="Calibri" w:hAnsi="Calibri" w:cs="Calibri"/>
          <w:color w:val="000000" w:themeColor="text1"/>
          <w:highlight w:val="yellow"/>
        </w:rPr>
        <w:t xml:space="preserve"> and</w:t>
      </w:r>
      <w:r w:rsidR="00437103" w:rsidRPr="001526AE">
        <w:rPr>
          <w:rFonts w:ascii="Calibri" w:hAnsi="Calibri" w:cs="Calibri"/>
          <w:color w:val="000000" w:themeColor="text1"/>
          <w:highlight w:val="yellow"/>
        </w:rPr>
        <w:t xml:space="preserve"> 100</w:t>
      </w:r>
      <w:r w:rsidR="003974AF" w:rsidRPr="001526AE">
        <w:rPr>
          <w:rFonts w:ascii="Calibri" w:hAnsi="Calibri" w:cs="Calibri"/>
          <w:color w:val="000000" w:themeColor="text1"/>
          <w:highlight w:val="yellow"/>
        </w:rPr>
        <w:t xml:space="preserve"> </w:t>
      </w:r>
      <w:r w:rsidR="003C681B" w:rsidRPr="001526AE">
        <w:rPr>
          <w:rFonts w:ascii="Symbol" w:hAnsi="Symbol" w:cs="Calibri"/>
          <w:color w:val="000000" w:themeColor="text1"/>
          <w:highlight w:val="yellow"/>
        </w:rPr>
        <w:t></w:t>
      </w:r>
      <w:r w:rsidR="00437103" w:rsidRPr="001526AE">
        <w:rPr>
          <w:rFonts w:ascii="Calibri" w:hAnsi="Calibri" w:cs="Calibri"/>
          <w:color w:val="000000" w:themeColor="text1"/>
          <w:highlight w:val="yellow"/>
        </w:rPr>
        <w:t>g/mL</w:t>
      </w:r>
      <w:r w:rsidR="00B75FC6" w:rsidRPr="001526AE">
        <w:rPr>
          <w:rFonts w:ascii="Calibri" w:hAnsi="Calibri" w:cs="Calibri"/>
          <w:color w:val="000000" w:themeColor="text1"/>
          <w:highlight w:val="yellow"/>
        </w:rPr>
        <w:t xml:space="preserve"> FN</w:t>
      </w:r>
      <w:r w:rsidR="00437103" w:rsidRPr="001526AE">
        <w:rPr>
          <w:rFonts w:ascii="Calibri" w:hAnsi="Calibri" w:cs="Calibri"/>
          <w:color w:val="000000" w:themeColor="text1"/>
          <w:highlight w:val="yellow"/>
        </w:rPr>
        <w:t>.</w:t>
      </w:r>
      <w:r w:rsidR="00B75FC6" w:rsidRPr="001526AE">
        <w:rPr>
          <w:rFonts w:ascii="Calibri" w:hAnsi="Calibri" w:cs="Calibri"/>
          <w:color w:val="000000" w:themeColor="text1"/>
          <w:highlight w:val="yellow"/>
        </w:rPr>
        <w:t xml:space="preserve"> </w:t>
      </w:r>
    </w:p>
    <w:p w:rsidR="00145B9D" w:rsidRPr="001526AE" w:rsidRDefault="00145B9D" w:rsidP="005B5E92">
      <w:pPr>
        <w:contextualSpacing/>
        <w:jc w:val="both"/>
        <w:rPr>
          <w:rFonts w:ascii="Calibri" w:hAnsi="Calibri" w:cs="Calibri"/>
          <w:color w:val="000000" w:themeColor="text1"/>
          <w:highlight w:val="yellow"/>
        </w:rPr>
      </w:pPr>
    </w:p>
    <w:p w:rsidR="00215A60" w:rsidRPr="00F47738" w:rsidRDefault="00145B9D" w:rsidP="005B5E92">
      <w:pPr>
        <w:contextualSpacing/>
        <w:jc w:val="both"/>
        <w:rPr>
          <w:rFonts w:ascii="Calibri" w:hAnsi="Calibri" w:cs="Calibri"/>
          <w:color w:val="000000" w:themeColor="text1"/>
        </w:rPr>
      </w:pPr>
      <w:r w:rsidRPr="001526AE">
        <w:rPr>
          <w:rFonts w:ascii="Calibri" w:hAnsi="Calibri" w:cs="Calibri"/>
          <w:color w:val="000000" w:themeColor="text1"/>
          <w:highlight w:val="yellow"/>
        </w:rPr>
        <w:t xml:space="preserve">4.3. </w:t>
      </w:r>
      <w:r w:rsidR="00215A60" w:rsidRPr="001526AE">
        <w:rPr>
          <w:rFonts w:ascii="Calibri" w:hAnsi="Calibri" w:cs="Calibri"/>
          <w:color w:val="000000" w:themeColor="text1"/>
          <w:highlight w:val="yellow"/>
        </w:rPr>
        <w:t>Incubate</w:t>
      </w:r>
      <w:r w:rsidR="00B75FC6" w:rsidRPr="001526AE">
        <w:rPr>
          <w:rFonts w:ascii="Calibri" w:hAnsi="Calibri" w:cs="Calibri"/>
          <w:color w:val="000000" w:themeColor="text1"/>
          <w:highlight w:val="yellow"/>
        </w:rPr>
        <w:t xml:space="preserve"> plates</w:t>
      </w:r>
      <w:r w:rsidR="00215A60" w:rsidRPr="001526AE">
        <w:rPr>
          <w:rFonts w:ascii="Calibri" w:hAnsi="Calibri" w:cs="Calibri"/>
          <w:color w:val="000000" w:themeColor="text1"/>
          <w:highlight w:val="yellow"/>
        </w:rPr>
        <w:t xml:space="preserve"> for a minimum of 2 hours or overnight at </w:t>
      </w:r>
      <w:r w:rsidR="00215A60" w:rsidRPr="001526AE">
        <w:rPr>
          <w:rFonts w:ascii="Calibri" w:eastAsiaTheme="minorHAnsi" w:hAnsi="Calibri" w:cs="Calibri"/>
          <w:color w:val="000000" w:themeColor="text1"/>
          <w:highlight w:val="yellow"/>
        </w:rPr>
        <w:t>37</w:t>
      </w:r>
      <w:r w:rsidR="005B5E92" w:rsidRPr="001526AE">
        <w:rPr>
          <w:rFonts w:ascii="Calibri" w:eastAsiaTheme="minorHAnsi" w:hAnsi="Calibri" w:cs="Calibri"/>
          <w:color w:val="000000" w:themeColor="text1"/>
          <w:highlight w:val="yellow"/>
        </w:rPr>
        <w:t xml:space="preserve"> </w:t>
      </w:r>
      <w:r w:rsidR="00215A60" w:rsidRPr="001526AE">
        <w:rPr>
          <w:rFonts w:ascii="Calibri" w:eastAsiaTheme="minorHAnsi" w:hAnsi="Calibri" w:cs="Calibri"/>
          <w:color w:val="000000" w:themeColor="text1"/>
          <w:highlight w:val="yellow"/>
        </w:rPr>
        <w:t>°C; for</w:t>
      </w:r>
      <w:r w:rsidR="002666D2" w:rsidRPr="001526AE">
        <w:rPr>
          <w:rFonts w:ascii="Calibri" w:eastAsiaTheme="minorHAnsi" w:hAnsi="Calibri" w:cs="Calibri"/>
          <w:color w:val="000000" w:themeColor="text1"/>
          <w:highlight w:val="yellow"/>
        </w:rPr>
        <w:t xml:space="preserve"> </w:t>
      </w:r>
      <w:proofErr w:type="spellStart"/>
      <w:r w:rsidR="005B5E92" w:rsidRPr="001526AE">
        <w:rPr>
          <w:rFonts w:ascii="Calibri" w:eastAsiaTheme="minorHAnsi" w:hAnsi="Calibri" w:cs="Calibri"/>
          <w:color w:val="000000" w:themeColor="text1"/>
          <w:highlight w:val="yellow"/>
        </w:rPr>
        <w:t>T</w:t>
      </w:r>
      <w:r w:rsidR="002666D2" w:rsidRPr="001526AE">
        <w:rPr>
          <w:rFonts w:ascii="Calibri" w:eastAsiaTheme="minorHAnsi" w:hAnsi="Calibri" w:cs="Calibri"/>
          <w:color w:val="000000" w:themeColor="text1"/>
          <w:highlight w:val="yellow"/>
        </w:rPr>
        <w:t>ranswell</w:t>
      </w:r>
      <w:proofErr w:type="spellEnd"/>
      <w:r w:rsidR="00215A60" w:rsidRPr="001526AE">
        <w:rPr>
          <w:rFonts w:ascii="Calibri" w:eastAsiaTheme="minorHAnsi" w:hAnsi="Calibri" w:cs="Calibri"/>
          <w:color w:val="000000" w:themeColor="text1"/>
          <w:highlight w:val="yellow"/>
        </w:rPr>
        <w:t xml:space="preserve"> </w:t>
      </w:r>
      <w:r w:rsidR="00215A60" w:rsidRPr="001526AE">
        <w:rPr>
          <w:rFonts w:ascii="Calibri" w:hAnsi="Calibri" w:cs="Calibri"/>
          <w:color w:val="000000" w:themeColor="text1"/>
          <w:highlight w:val="yellow"/>
        </w:rPr>
        <w:t>f</w:t>
      </w:r>
      <w:r w:rsidR="00461283" w:rsidRPr="001526AE">
        <w:rPr>
          <w:rFonts w:ascii="Calibri" w:hAnsi="Calibri" w:cs="Calibri"/>
          <w:color w:val="000000" w:themeColor="text1"/>
          <w:highlight w:val="yellow"/>
        </w:rPr>
        <w:t>ilter</w:t>
      </w:r>
      <w:r w:rsidR="002666D2" w:rsidRPr="001526AE">
        <w:rPr>
          <w:rFonts w:ascii="Calibri" w:hAnsi="Calibri" w:cs="Calibri"/>
          <w:color w:val="000000" w:themeColor="text1"/>
          <w:highlight w:val="yellow"/>
        </w:rPr>
        <w:t>ed</w:t>
      </w:r>
      <w:r w:rsidR="00461283" w:rsidRPr="001526AE">
        <w:rPr>
          <w:rFonts w:ascii="Calibri" w:hAnsi="Calibri" w:cs="Calibri"/>
          <w:color w:val="000000" w:themeColor="text1"/>
          <w:highlight w:val="yellow"/>
        </w:rPr>
        <w:t xml:space="preserve"> plate</w:t>
      </w:r>
      <w:r w:rsidR="00A65906" w:rsidRPr="001526AE">
        <w:rPr>
          <w:rFonts w:ascii="Calibri" w:hAnsi="Calibri" w:cs="Calibri"/>
          <w:color w:val="000000" w:themeColor="text1"/>
          <w:highlight w:val="yellow"/>
        </w:rPr>
        <w:t>s</w:t>
      </w:r>
      <w:r w:rsidR="002666D2" w:rsidRPr="001526AE">
        <w:rPr>
          <w:rFonts w:ascii="Calibri" w:hAnsi="Calibri" w:cs="Calibri"/>
          <w:color w:val="000000" w:themeColor="text1"/>
          <w:highlight w:val="yellow"/>
        </w:rPr>
        <w:t>, a</w:t>
      </w:r>
      <w:r w:rsidR="00461283" w:rsidRPr="001526AE">
        <w:rPr>
          <w:rFonts w:ascii="Calibri" w:hAnsi="Calibri" w:cs="Calibri"/>
          <w:color w:val="000000" w:themeColor="text1"/>
          <w:highlight w:val="yellow"/>
        </w:rPr>
        <w:t xml:space="preserve"> minimum of 4 </w:t>
      </w:r>
      <w:r w:rsidR="00215A60" w:rsidRPr="001526AE">
        <w:rPr>
          <w:rFonts w:ascii="Calibri" w:hAnsi="Calibri" w:cs="Calibri"/>
          <w:color w:val="000000" w:themeColor="text1"/>
          <w:highlight w:val="yellow"/>
        </w:rPr>
        <w:t>hours</w:t>
      </w:r>
      <w:r w:rsidR="00B75FC6" w:rsidRPr="001526AE">
        <w:rPr>
          <w:rFonts w:ascii="Calibri" w:hAnsi="Calibri" w:cs="Calibri"/>
          <w:color w:val="000000" w:themeColor="text1"/>
          <w:highlight w:val="yellow"/>
        </w:rPr>
        <w:t xml:space="preserve"> is recommended.</w:t>
      </w:r>
    </w:p>
    <w:p w:rsidR="00D454EF" w:rsidRPr="00F47738" w:rsidRDefault="00D454EF" w:rsidP="005B5E92">
      <w:pPr>
        <w:pStyle w:val="ListParagraph"/>
        <w:ind w:left="0"/>
        <w:jc w:val="both"/>
        <w:rPr>
          <w:rFonts w:ascii="Calibri" w:hAnsi="Calibri" w:cs="Calibri"/>
          <w:color w:val="000000" w:themeColor="text1"/>
        </w:rPr>
      </w:pPr>
    </w:p>
    <w:p w:rsidR="005E0181" w:rsidRPr="00F47738" w:rsidRDefault="00DD5005" w:rsidP="005B5E92">
      <w:pPr>
        <w:contextualSpacing/>
        <w:jc w:val="both"/>
        <w:rPr>
          <w:rFonts w:ascii="Calibri" w:hAnsi="Calibri" w:cs="Calibri"/>
          <w:b/>
          <w:color w:val="000000" w:themeColor="text1"/>
        </w:rPr>
      </w:pPr>
      <w:r w:rsidRPr="00F47738">
        <w:rPr>
          <w:rFonts w:ascii="Calibri" w:hAnsi="Calibri" w:cs="Calibri"/>
          <w:b/>
          <w:color w:val="000000" w:themeColor="text1"/>
        </w:rPr>
        <w:t xml:space="preserve">5. </w:t>
      </w:r>
      <w:r w:rsidR="005E0181" w:rsidRPr="00F47738">
        <w:rPr>
          <w:rFonts w:ascii="Calibri" w:hAnsi="Calibri" w:cs="Calibri"/>
          <w:b/>
          <w:color w:val="000000" w:themeColor="text1"/>
        </w:rPr>
        <w:t>Sub</w:t>
      </w:r>
      <w:r w:rsidR="00FF2D78" w:rsidRPr="00F47738">
        <w:rPr>
          <w:rFonts w:ascii="Calibri" w:hAnsi="Calibri" w:cs="Calibri"/>
          <w:b/>
          <w:color w:val="000000" w:themeColor="text1"/>
        </w:rPr>
        <w:t>-</w:t>
      </w:r>
      <w:r w:rsidR="005B5E92" w:rsidRPr="00F47738">
        <w:rPr>
          <w:rFonts w:ascii="Calibri" w:hAnsi="Calibri" w:cs="Calibri"/>
          <w:b/>
          <w:color w:val="000000" w:themeColor="text1"/>
        </w:rPr>
        <w:t xml:space="preserve">culture and purification </w:t>
      </w:r>
      <w:r w:rsidR="005E0181" w:rsidRPr="00F47738">
        <w:rPr>
          <w:rFonts w:ascii="Calibri" w:hAnsi="Calibri" w:cs="Calibri"/>
          <w:b/>
          <w:color w:val="000000" w:themeColor="text1"/>
        </w:rPr>
        <w:t xml:space="preserve">of </w:t>
      </w:r>
      <w:r w:rsidR="004B1B98" w:rsidRPr="00F47738">
        <w:rPr>
          <w:rFonts w:ascii="Calibri" w:hAnsi="Calibri" w:cs="Calibri"/>
          <w:b/>
          <w:color w:val="000000" w:themeColor="text1"/>
        </w:rPr>
        <w:t xml:space="preserve">iPSC-Derived </w:t>
      </w:r>
      <w:r w:rsidR="00C63D26" w:rsidRPr="00F47738">
        <w:rPr>
          <w:rFonts w:ascii="Calibri" w:hAnsi="Calibri" w:cs="Calibri"/>
          <w:b/>
          <w:color w:val="000000" w:themeColor="text1"/>
        </w:rPr>
        <w:t>BMEC</w:t>
      </w:r>
      <w:r w:rsidR="00A65906" w:rsidRPr="00F47738">
        <w:rPr>
          <w:rFonts w:ascii="Calibri" w:hAnsi="Calibri" w:cs="Calibri"/>
          <w:b/>
          <w:color w:val="000000" w:themeColor="text1"/>
        </w:rPr>
        <w:t>s</w:t>
      </w:r>
    </w:p>
    <w:p w:rsidR="005F0969" w:rsidRPr="00F47738" w:rsidRDefault="005F0969" w:rsidP="005B5E92">
      <w:pPr>
        <w:contextualSpacing/>
        <w:jc w:val="both"/>
        <w:rPr>
          <w:rFonts w:ascii="Calibri" w:hAnsi="Calibri" w:cs="Calibri"/>
          <w:color w:val="000000" w:themeColor="text1"/>
        </w:rPr>
      </w:pPr>
    </w:p>
    <w:p w:rsidR="007F7266" w:rsidRPr="00F47738" w:rsidRDefault="00D75B48"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DD5005" w:rsidRPr="00F47738">
        <w:rPr>
          <w:rFonts w:ascii="Calibri" w:hAnsi="Calibri" w:cs="Calibri"/>
          <w:color w:val="000000" w:themeColor="text1"/>
        </w:rPr>
        <w:t>OTE</w:t>
      </w:r>
      <w:r w:rsidRPr="00F47738">
        <w:rPr>
          <w:rFonts w:ascii="Calibri" w:hAnsi="Calibri" w:cs="Calibri"/>
          <w:color w:val="000000" w:themeColor="text1"/>
        </w:rPr>
        <w:t xml:space="preserve">: Incubation with </w:t>
      </w:r>
      <w:r w:rsidR="00C575EE" w:rsidRPr="00F47738">
        <w:rPr>
          <w:rFonts w:ascii="Calibri" w:hAnsi="Calibri" w:cs="Calibri"/>
          <w:color w:val="000000" w:themeColor="text1"/>
        </w:rPr>
        <w:t>enzymatic EDTA</w:t>
      </w:r>
      <w:r w:rsidRPr="00F47738">
        <w:rPr>
          <w:rFonts w:ascii="Calibri" w:hAnsi="Calibri" w:cs="Calibri"/>
          <w:color w:val="000000" w:themeColor="text1"/>
        </w:rPr>
        <w:t xml:space="preserve"> may take longer than 15 minutes depending on the confluency of the cells on </w:t>
      </w:r>
      <w:r w:rsidR="006A1397" w:rsidRPr="00F47738">
        <w:rPr>
          <w:rFonts w:ascii="Calibri" w:hAnsi="Calibri" w:cs="Calibri"/>
          <w:color w:val="000000" w:themeColor="text1"/>
        </w:rPr>
        <w:t>d</w:t>
      </w:r>
      <w:r w:rsidRPr="00F47738">
        <w:rPr>
          <w:rFonts w:ascii="Calibri" w:hAnsi="Calibri" w:cs="Calibri"/>
          <w:color w:val="000000" w:themeColor="text1"/>
        </w:rPr>
        <w:t xml:space="preserve">ay 6 of differentiation. </w:t>
      </w:r>
    </w:p>
    <w:p w:rsidR="005811F5" w:rsidRPr="00F47738" w:rsidRDefault="005811F5" w:rsidP="005B5E92">
      <w:pPr>
        <w:contextualSpacing/>
        <w:jc w:val="both"/>
        <w:rPr>
          <w:rFonts w:ascii="Calibri" w:hAnsi="Calibri" w:cs="Calibri"/>
          <w:color w:val="000000" w:themeColor="text1"/>
        </w:rPr>
      </w:pPr>
    </w:p>
    <w:p w:rsidR="007D1B0C" w:rsidRPr="00F47738" w:rsidRDefault="001C3E94"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5.1. </w:t>
      </w:r>
      <w:r w:rsidR="00FF2D78" w:rsidRPr="00F47738">
        <w:rPr>
          <w:rFonts w:ascii="Calibri" w:hAnsi="Calibri" w:cs="Calibri"/>
          <w:color w:val="000000" w:themeColor="text1"/>
        </w:rPr>
        <w:t xml:space="preserve">On </w:t>
      </w:r>
      <w:r w:rsidR="006A1397" w:rsidRPr="00F47738">
        <w:rPr>
          <w:rFonts w:ascii="Calibri" w:hAnsi="Calibri" w:cs="Calibri"/>
          <w:color w:val="000000" w:themeColor="text1"/>
        </w:rPr>
        <w:t>d</w:t>
      </w:r>
      <w:r w:rsidR="00FF2D78" w:rsidRPr="00F47738">
        <w:rPr>
          <w:rFonts w:ascii="Calibri" w:hAnsi="Calibri" w:cs="Calibri"/>
          <w:color w:val="000000" w:themeColor="text1"/>
        </w:rPr>
        <w:t>ay 6 of differentiation</w:t>
      </w:r>
      <w:r w:rsidR="005E0181" w:rsidRPr="00F47738">
        <w:rPr>
          <w:rFonts w:ascii="Calibri" w:hAnsi="Calibri" w:cs="Calibri"/>
          <w:color w:val="000000" w:themeColor="text1"/>
        </w:rPr>
        <w:t xml:space="preserve">, wash cells </w:t>
      </w:r>
      <w:r w:rsidR="004B1B98" w:rsidRPr="00F47738">
        <w:rPr>
          <w:rFonts w:ascii="Calibri" w:hAnsi="Calibri" w:cs="Calibri"/>
          <w:color w:val="000000" w:themeColor="text1"/>
        </w:rPr>
        <w:t>twice</w:t>
      </w:r>
      <w:r w:rsidR="005E0181" w:rsidRPr="00F47738">
        <w:rPr>
          <w:rFonts w:ascii="Calibri" w:hAnsi="Calibri" w:cs="Calibri"/>
          <w:color w:val="000000" w:themeColor="text1"/>
        </w:rPr>
        <w:t xml:space="preserve"> with DPBS</w:t>
      </w:r>
      <w:r w:rsidR="00FF2D78" w:rsidRPr="00F47738">
        <w:rPr>
          <w:rFonts w:ascii="Calibri" w:hAnsi="Calibri" w:cs="Calibri"/>
          <w:color w:val="000000" w:themeColor="text1"/>
        </w:rPr>
        <w:t>.</w:t>
      </w:r>
      <w:r w:rsidR="005E0181" w:rsidRPr="00F47738">
        <w:rPr>
          <w:rFonts w:ascii="Calibri" w:hAnsi="Calibri" w:cs="Calibri"/>
          <w:color w:val="000000" w:themeColor="text1"/>
        </w:rPr>
        <w:t xml:space="preserve"> </w:t>
      </w:r>
      <w:r w:rsidR="00FF2D78" w:rsidRPr="00F47738">
        <w:rPr>
          <w:rFonts w:ascii="Calibri" w:hAnsi="Calibri" w:cs="Calibri"/>
          <w:color w:val="000000" w:themeColor="text1"/>
        </w:rPr>
        <w:t>I</w:t>
      </w:r>
      <w:r w:rsidR="005E0181" w:rsidRPr="00F47738">
        <w:rPr>
          <w:rFonts w:ascii="Calibri" w:hAnsi="Calibri" w:cs="Calibri"/>
          <w:color w:val="000000" w:themeColor="text1"/>
        </w:rPr>
        <w:t>ncubate with</w:t>
      </w:r>
      <w:r w:rsidR="00B602BD" w:rsidRPr="00F47738">
        <w:rPr>
          <w:rFonts w:ascii="Calibri" w:hAnsi="Calibri" w:cs="Calibri"/>
          <w:color w:val="000000" w:themeColor="text1"/>
        </w:rPr>
        <w:t xml:space="preserve"> 1</w:t>
      </w:r>
      <w:r w:rsidR="00E55A62" w:rsidRPr="00F47738">
        <w:rPr>
          <w:rFonts w:ascii="Calibri" w:hAnsi="Calibri" w:cs="Calibri"/>
          <w:color w:val="000000" w:themeColor="text1"/>
        </w:rPr>
        <w:t xml:space="preserve"> </w:t>
      </w:r>
      <w:r w:rsidR="00B602BD" w:rsidRPr="00F47738">
        <w:rPr>
          <w:rFonts w:ascii="Calibri" w:hAnsi="Calibri" w:cs="Calibri"/>
          <w:color w:val="000000" w:themeColor="text1"/>
        </w:rPr>
        <w:t xml:space="preserve">mL </w:t>
      </w:r>
      <w:r w:rsidR="005B5E92">
        <w:rPr>
          <w:rFonts w:ascii="Calibri" w:hAnsi="Calibri" w:cs="Calibri"/>
          <w:color w:val="000000" w:themeColor="text1"/>
        </w:rPr>
        <w:t xml:space="preserve">of </w:t>
      </w:r>
      <w:r w:rsidR="00C575EE" w:rsidRPr="00F47738">
        <w:rPr>
          <w:rFonts w:ascii="Calibri" w:hAnsi="Calibri" w:cs="Calibri"/>
          <w:color w:val="000000" w:themeColor="text1"/>
        </w:rPr>
        <w:t>enzymatic EDTA</w:t>
      </w:r>
      <w:r w:rsidR="005E0181" w:rsidRPr="00F47738">
        <w:rPr>
          <w:rFonts w:ascii="Calibri" w:hAnsi="Calibri" w:cs="Calibri"/>
          <w:color w:val="000000" w:themeColor="text1"/>
        </w:rPr>
        <w:t xml:space="preserve"> for </w:t>
      </w:r>
      <w:r w:rsidR="00B602BD" w:rsidRPr="00F47738">
        <w:rPr>
          <w:rFonts w:ascii="Calibri" w:hAnsi="Calibri" w:cs="Calibri"/>
          <w:color w:val="000000" w:themeColor="text1"/>
        </w:rPr>
        <w:t xml:space="preserve">at least 15 </w:t>
      </w:r>
      <w:r w:rsidR="005E0181" w:rsidRPr="00F47738">
        <w:rPr>
          <w:rFonts w:ascii="Calibri" w:hAnsi="Calibri" w:cs="Calibri"/>
          <w:color w:val="000000" w:themeColor="text1"/>
        </w:rPr>
        <w:t>min</w:t>
      </w:r>
      <w:r w:rsidR="00B11F06" w:rsidRPr="00F47738">
        <w:rPr>
          <w:rFonts w:ascii="Calibri" w:hAnsi="Calibri" w:cs="Calibri"/>
          <w:color w:val="000000" w:themeColor="text1"/>
        </w:rPr>
        <w:t>utes</w:t>
      </w:r>
      <w:r w:rsidR="005E0181" w:rsidRPr="00F47738">
        <w:rPr>
          <w:rFonts w:ascii="Calibri" w:hAnsi="Calibri" w:cs="Calibri"/>
          <w:color w:val="000000" w:themeColor="text1"/>
        </w:rPr>
        <w:t xml:space="preserve"> </w:t>
      </w:r>
      <w:r w:rsidR="007D1B0C" w:rsidRPr="00F47738">
        <w:rPr>
          <w:rFonts w:ascii="Calibri" w:hAnsi="Calibri" w:cs="Calibri"/>
          <w:color w:val="000000" w:themeColor="text1"/>
        </w:rPr>
        <w:t>at</w:t>
      </w:r>
      <w:r w:rsidR="007D1B0C" w:rsidRPr="00F47738">
        <w:rPr>
          <w:rFonts w:ascii="Calibri" w:eastAsiaTheme="minorHAnsi" w:hAnsi="Calibri" w:cs="Calibri"/>
          <w:color w:val="000000" w:themeColor="text1"/>
        </w:rPr>
        <w:t xml:space="preserve"> 37</w:t>
      </w:r>
      <w:r w:rsidR="00E55A62" w:rsidRPr="00F47738">
        <w:rPr>
          <w:rFonts w:ascii="Calibri" w:eastAsiaTheme="minorHAnsi" w:hAnsi="Calibri" w:cs="Calibri"/>
          <w:color w:val="000000" w:themeColor="text1"/>
        </w:rPr>
        <w:t xml:space="preserve"> </w:t>
      </w:r>
      <w:r w:rsidR="007D1B0C" w:rsidRPr="00F47738">
        <w:rPr>
          <w:rFonts w:ascii="Calibri" w:eastAsiaTheme="minorHAnsi" w:hAnsi="Calibri" w:cs="Calibri"/>
          <w:color w:val="000000" w:themeColor="text1"/>
        </w:rPr>
        <w:t xml:space="preserve">°C </w:t>
      </w:r>
      <w:r w:rsidR="005E0181" w:rsidRPr="00F47738">
        <w:rPr>
          <w:rFonts w:ascii="Calibri" w:hAnsi="Calibri" w:cs="Calibri"/>
          <w:color w:val="000000" w:themeColor="text1"/>
        </w:rPr>
        <w:t>until a single cell suspension</w:t>
      </w:r>
      <w:r w:rsidR="004E29D8" w:rsidRPr="00F47738">
        <w:rPr>
          <w:rFonts w:ascii="Calibri" w:hAnsi="Calibri" w:cs="Calibri"/>
          <w:color w:val="000000" w:themeColor="text1"/>
        </w:rPr>
        <w:t xml:space="preserve"> is obtained.</w:t>
      </w:r>
      <w:r w:rsidR="005E0181" w:rsidRPr="00F47738">
        <w:rPr>
          <w:rFonts w:ascii="Calibri" w:hAnsi="Calibri" w:cs="Calibri"/>
          <w:color w:val="000000" w:themeColor="text1"/>
        </w:rPr>
        <w:t xml:space="preserve"> </w:t>
      </w:r>
    </w:p>
    <w:p w:rsidR="001C3E94" w:rsidRPr="00F47738" w:rsidRDefault="001C3E94" w:rsidP="005B5E92">
      <w:pPr>
        <w:contextualSpacing/>
        <w:jc w:val="both"/>
        <w:rPr>
          <w:rFonts w:ascii="Calibri" w:hAnsi="Calibri" w:cs="Calibri"/>
          <w:color w:val="000000" w:themeColor="text1"/>
        </w:rPr>
      </w:pPr>
    </w:p>
    <w:p w:rsidR="00B11F06" w:rsidRPr="001526AE" w:rsidRDefault="001C3E94"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5.2. </w:t>
      </w:r>
      <w:r w:rsidR="005E0181" w:rsidRPr="001526AE">
        <w:rPr>
          <w:rFonts w:ascii="Calibri" w:hAnsi="Calibri" w:cs="Calibri"/>
          <w:color w:val="000000" w:themeColor="text1"/>
          <w:highlight w:val="yellow"/>
        </w:rPr>
        <w:t>Collect cells via centrifugation</w:t>
      </w:r>
      <w:r w:rsidR="007D1B0C" w:rsidRPr="001526AE">
        <w:rPr>
          <w:rFonts w:ascii="Calibri" w:hAnsi="Calibri" w:cs="Calibri"/>
          <w:color w:val="000000" w:themeColor="text1"/>
          <w:highlight w:val="yellow"/>
        </w:rPr>
        <w:t xml:space="preserve"> at 300</w:t>
      </w:r>
      <w:r w:rsidR="00E55A62" w:rsidRPr="001526AE">
        <w:rPr>
          <w:rFonts w:ascii="Calibri" w:hAnsi="Calibri" w:cs="Calibri"/>
          <w:color w:val="000000" w:themeColor="text1"/>
          <w:highlight w:val="yellow"/>
        </w:rPr>
        <w:t xml:space="preserve"> </w:t>
      </w:r>
      <w:r w:rsidR="00676002" w:rsidRPr="001526AE">
        <w:rPr>
          <w:rFonts w:ascii="Calibri" w:hAnsi="Calibri" w:cs="Calibri"/>
          <w:color w:val="000000" w:themeColor="text1"/>
          <w:highlight w:val="yellow"/>
        </w:rPr>
        <w:t xml:space="preserve">x </w:t>
      </w:r>
      <w:r w:rsidR="007D1B0C" w:rsidRPr="001526AE">
        <w:rPr>
          <w:rFonts w:ascii="Calibri" w:hAnsi="Calibri" w:cs="Calibri"/>
          <w:color w:val="000000" w:themeColor="text1"/>
          <w:highlight w:val="yellow"/>
        </w:rPr>
        <w:t>g for 5 min</w:t>
      </w:r>
      <w:r w:rsidR="00B11F06" w:rsidRPr="001526AE">
        <w:rPr>
          <w:rFonts w:ascii="Calibri" w:hAnsi="Calibri" w:cs="Calibri"/>
          <w:color w:val="000000" w:themeColor="text1"/>
          <w:highlight w:val="yellow"/>
        </w:rPr>
        <w:t>utes</w:t>
      </w:r>
      <w:r w:rsidR="007D1B0C" w:rsidRPr="001526AE">
        <w:rPr>
          <w:rFonts w:ascii="Calibri" w:hAnsi="Calibri" w:cs="Calibri"/>
          <w:color w:val="000000" w:themeColor="text1"/>
          <w:highlight w:val="yellow"/>
        </w:rPr>
        <w:t xml:space="preserve"> at</w:t>
      </w:r>
      <w:r w:rsidR="00B11F06" w:rsidRPr="001526AE">
        <w:rPr>
          <w:rFonts w:ascii="Calibri" w:hAnsi="Calibri" w:cs="Calibri"/>
          <w:color w:val="000000" w:themeColor="text1"/>
          <w:highlight w:val="yellow"/>
        </w:rPr>
        <w:t xml:space="preserve"> room temperature</w:t>
      </w:r>
      <w:r w:rsidR="007D1B0C" w:rsidRPr="001526AE">
        <w:rPr>
          <w:rFonts w:ascii="Calibri" w:eastAsiaTheme="minorHAnsi" w:hAnsi="Calibri" w:cs="Calibri"/>
          <w:color w:val="000000" w:themeColor="text1"/>
          <w:highlight w:val="yellow"/>
        </w:rPr>
        <w:t>.</w:t>
      </w:r>
      <w:r w:rsidR="005E0181" w:rsidRPr="001526AE">
        <w:rPr>
          <w:rFonts w:ascii="Calibri" w:hAnsi="Calibri" w:cs="Calibri"/>
          <w:color w:val="000000" w:themeColor="text1"/>
          <w:highlight w:val="yellow"/>
        </w:rPr>
        <w:t xml:space="preserve"> </w:t>
      </w:r>
      <w:r w:rsidR="00B11F06" w:rsidRPr="001526AE">
        <w:rPr>
          <w:rFonts w:ascii="Calibri" w:hAnsi="Calibri" w:cs="Calibri"/>
          <w:color w:val="000000" w:themeColor="text1"/>
          <w:highlight w:val="yellow"/>
        </w:rPr>
        <w:t>Resuspend cell p</w:t>
      </w:r>
      <w:r w:rsidR="00EA779B" w:rsidRPr="001526AE">
        <w:rPr>
          <w:rFonts w:ascii="Calibri" w:hAnsi="Calibri" w:cs="Calibri"/>
          <w:color w:val="000000" w:themeColor="text1"/>
          <w:highlight w:val="yellow"/>
        </w:rPr>
        <w:t>e</w:t>
      </w:r>
      <w:r w:rsidR="00B11F06" w:rsidRPr="001526AE">
        <w:rPr>
          <w:rFonts w:ascii="Calibri" w:hAnsi="Calibri" w:cs="Calibri"/>
          <w:color w:val="000000" w:themeColor="text1"/>
          <w:highlight w:val="yellow"/>
        </w:rPr>
        <w:t xml:space="preserve">llets with fresh </w:t>
      </w:r>
      <w:proofErr w:type="spellStart"/>
      <w:r w:rsidR="00B11F06" w:rsidRPr="001526AE">
        <w:rPr>
          <w:rFonts w:ascii="Calibri" w:hAnsi="Calibri" w:cs="Calibri"/>
          <w:color w:val="000000" w:themeColor="text1"/>
          <w:highlight w:val="yellow"/>
        </w:rPr>
        <w:t>hESFM</w:t>
      </w:r>
      <w:proofErr w:type="spellEnd"/>
      <w:r w:rsidR="00B11F06" w:rsidRPr="001526AE">
        <w:rPr>
          <w:rFonts w:ascii="Calibri" w:hAnsi="Calibri" w:cs="Calibri"/>
          <w:color w:val="000000" w:themeColor="text1"/>
          <w:highlight w:val="yellow"/>
        </w:rPr>
        <w:t xml:space="preserve"> with</w:t>
      </w:r>
      <w:r w:rsidR="00443F6E" w:rsidRPr="001526AE">
        <w:rPr>
          <w:rFonts w:ascii="Calibri" w:hAnsi="Calibri" w:cs="Calibri"/>
          <w:color w:val="000000" w:themeColor="text1"/>
          <w:highlight w:val="yellow"/>
        </w:rPr>
        <w:t xml:space="preserve"> diluted (1:200) B27 supplement, 20 ng/mL bFGF, and 10 μM RA.</w:t>
      </w:r>
    </w:p>
    <w:p w:rsidR="001C3E94" w:rsidRPr="001526AE" w:rsidRDefault="001C3E94" w:rsidP="005B5E92">
      <w:pPr>
        <w:contextualSpacing/>
        <w:jc w:val="both"/>
        <w:rPr>
          <w:rFonts w:ascii="Calibri" w:hAnsi="Calibri" w:cs="Calibri"/>
          <w:color w:val="000000" w:themeColor="text1"/>
          <w:highlight w:val="yellow"/>
        </w:rPr>
      </w:pPr>
    </w:p>
    <w:p w:rsidR="00611EB9" w:rsidRPr="001526AE" w:rsidRDefault="001C3E94"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 xml:space="preserve">5.3. </w:t>
      </w:r>
      <w:r w:rsidR="00B11F06" w:rsidRPr="001526AE">
        <w:rPr>
          <w:rFonts w:ascii="Calibri" w:hAnsi="Calibri" w:cs="Calibri"/>
          <w:color w:val="000000" w:themeColor="text1"/>
          <w:highlight w:val="yellow"/>
        </w:rPr>
        <w:t>Seed cells</w:t>
      </w:r>
      <w:r w:rsidR="005E0181" w:rsidRPr="001526AE">
        <w:rPr>
          <w:rFonts w:ascii="Calibri" w:hAnsi="Calibri" w:cs="Calibri"/>
          <w:color w:val="000000" w:themeColor="text1"/>
          <w:highlight w:val="yellow"/>
        </w:rPr>
        <w:t xml:space="preserve"> onto </w:t>
      </w:r>
      <w:r w:rsidR="00FF2D78" w:rsidRPr="001526AE">
        <w:rPr>
          <w:rFonts w:ascii="Calibri" w:hAnsi="Calibri" w:cs="Calibri"/>
          <w:color w:val="000000" w:themeColor="text1"/>
          <w:highlight w:val="yellow"/>
        </w:rPr>
        <w:t>plates</w:t>
      </w:r>
      <w:r w:rsidR="005E0181" w:rsidRPr="001526AE">
        <w:rPr>
          <w:rFonts w:ascii="Calibri" w:hAnsi="Calibri" w:cs="Calibri"/>
          <w:color w:val="000000" w:themeColor="text1"/>
          <w:highlight w:val="yellow"/>
        </w:rPr>
        <w:t xml:space="preserve"> coated </w:t>
      </w:r>
      <w:r w:rsidR="00FF2D78" w:rsidRPr="001526AE">
        <w:rPr>
          <w:rFonts w:ascii="Calibri" w:hAnsi="Calibri" w:cs="Calibri"/>
          <w:color w:val="000000" w:themeColor="text1"/>
          <w:highlight w:val="yellow"/>
        </w:rPr>
        <w:t>with</w:t>
      </w:r>
      <w:r w:rsidR="005E0181" w:rsidRPr="001526AE">
        <w:rPr>
          <w:rFonts w:ascii="Calibri" w:hAnsi="Calibri" w:cs="Calibri"/>
          <w:color w:val="000000" w:themeColor="text1"/>
          <w:highlight w:val="yellow"/>
        </w:rPr>
        <w:t xml:space="preserve"> a mixture of 400 </w:t>
      </w:r>
      <w:proofErr w:type="spellStart"/>
      <w:r w:rsidR="005E0181" w:rsidRPr="001526AE">
        <w:rPr>
          <w:rFonts w:ascii="Calibri" w:hAnsi="Calibri" w:cs="Calibri"/>
          <w:color w:val="000000" w:themeColor="text1"/>
          <w:highlight w:val="yellow"/>
        </w:rPr>
        <w:t>μg</w:t>
      </w:r>
      <w:proofErr w:type="spellEnd"/>
      <w:r w:rsidR="005E0181" w:rsidRPr="001526AE">
        <w:rPr>
          <w:rFonts w:ascii="Calibri" w:hAnsi="Calibri" w:cs="Calibri"/>
          <w:color w:val="000000" w:themeColor="text1"/>
          <w:highlight w:val="yellow"/>
        </w:rPr>
        <w:t xml:space="preserve">/mL </w:t>
      </w:r>
      <w:r w:rsidR="00B11F06" w:rsidRPr="001526AE">
        <w:rPr>
          <w:rFonts w:ascii="Calibri" w:hAnsi="Calibri" w:cs="Calibri"/>
          <w:color w:val="000000" w:themeColor="text1"/>
          <w:highlight w:val="yellow"/>
        </w:rPr>
        <w:t>COL4</w:t>
      </w:r>
      <w:r w:rsidR="005E0181" w:rsidRPr="001526AE">
        <w:rPr>
          <w:rFonts w:ascii="Calibri" w:hAnsi="Calibri" w:cs="Calibri"/>
          <w:color w:val="000000" w:themeColor="text1"/>
          <w:highlight w:val="yellow"/>
        </w:rPr>
        <w:t xml:space="preserve"> and 100 </w:t>
      </w:r>
      <w:proofErr w:type="spellStart"/>
      <w:r w:rsidR="005E0181" w:rsidRPr="001526AE">
        <w:rPr>
          <w:rFonts w:ascii="Calibri" w:hAnsi="Calibri" w:cs="Calibri"/>
          <w:color w:val="000000" w:themeColor="text1"/>
          <w:highlight w:val="yellow"/>
        </w:rPr>
        <w:t>μg</w:t>
      </w:r>
      <w:proofErr w:type="spellEnd"/>
      <w:r w:rsidR="005E0181" w:rsidRPr="001526AE">
        <w:rPr>
          <w:rFonts w:ascii="Calibri" w:hAnsi="Calibri" w:cs="Calibri"/>
          <w:color w:val="000000" w:themeColor="text1"/>
          <w:highlight w:val="yellow"/>
        </w:rPr>
        <w:t xml:space="preserve">/mL </w:t>
      </w:r>
      <w:r w:rsidR="00B11F06" w:rsidRPr="001526AE">
        <w:rPr>
          <w:rFonts w:ascii="Calibri" w:hAnsi="Calibri" w:cs="Calibri"/>
          <w:color w:val="000000" w:themeColor="text1"/>
          <w:highlight w:val="yellow"/>
        </w:rPr>
        <w:t>FN.</w:t>
      </w:r>
      <w:r w:rsidR="005E0181" w:rsidRPr="001526AE">
        <w:rPr>
          <w:rFonts w:ascii="Calibri" w:hAnsi="Calibri" w:cs="Calibri"/>
          <w:color w:val="000000" w:themeColor="text1"/>
          <w:highlight w:val="yellow"/>
        </w:rPr>
        <w:t xml:space="preserve"> </w:t>
      </w:r>
      <w:r w:rsidR="00B11F06" w:rsidRPr="001526AE">
        <w:rPr>
          <w:rFonts w:ascii="Calibri" w:hAnsi="Calibri" w:cs="Calibri"/>
          <w:color w:val="000000" w:themeColor="text1"/>
          <w:highlight w:val="yellow"/>
        </w:rPr>
        <w:t>Seed</w:t>
      </w:r>
      <w:r w:rsidR="00F5633B" w:rsidRPr="001526AE">
        <w:rPr>
          <w:rFonts w:ascii="Calibri" w:hAnsi="Calibri" w:cs="Calibri"/>
          <w:color w:val="000000" w:themeColor="text1"/>
          <w:highlight w:val="yellow"/>
        </w:rPr>
        <w:t xml:space="preserve"> cells using a ratio of 1 well of a 6-well plate to 3 wells of a 12-well plate</w:t>
      </w:r>
      <w:r w:rsidR="00B27C5F" w:rsidRPr="001526AE">
        <w:rPr>
          <w:rFonts w:ascii="Calibri" w:hAnsi="Calibri" w:cs="Calibri"/>
          <w:color w:val="000000" w:themeColor="text1"/>
          <w:highlight w:val="yellow"/>
        </w:rPr>
        <w:t xml:space="preserve">, </w:t>
      </w:r>
      <w:r w:rsidR="00F5633B" w:rsidRPr="001526AE">
        <w:rPr>
          <w:rFonts w:ascii="Calibri" w:hAnsi="Calibri" w:cs="Calibri"/>
          <w:color w:val="000000" w:themeColor="text1"/>
          <w:highlight w:val="yellow"/>
        </w:rPr>
        <w:t>3 wells of a 12</w:t>
      </w:r>
      <w:r w:rsidR="008C5FFD" w:rsidRPr="001526AE">
        <w:rPr>
          <w:rFonts w:ascii="Calibri" w:hAnsi="Calibri" w:cs="Calibri"/>
          <w:color w:val="000000" w:themeColor="text1"/>
          <w:highlight w:val="yellow"/>
        </w:rPr>
        <w:t>-</w:t>
      </w:r>
      <w:r w:rsidR="006F152A" w:rsidRPr="001526AE">
        <w:rPr>
          <w:rFonts w:ascii="Calibri" w:hAnsi="Calibri" w:cs="Calibri"/>
          <w:color w:val="000000" w:themeColor="text1"/>
          <w:highlight w:val="yellow"/>
        </w:rPr>
        <w:t>t</w:t>
      </w:r>
      <w:r w:rsidR="00F5633B" w:rsidRPr="001526AE">
        <w:rPr>
          <w:rFonts w:ascii="Calibri" w:hAnsi="Calibri" w:cs="Calibri"/>
          <w:color w:val="000000" w:themeColor="text1"/>
          <w:highlight w:val="yellow"/>
        </w:rPr>
        <w:t>ranswell filtered plate</w:t>
      </w:r>
      <w:r w:rsidR="00B27C5F" w:rsidRPr="001526AE">
        <w:rPr>
          <w:rFonts w:ascii="Calibri" w:hAnsi="Calibri" w:cs="Calibri"/>
          <w:color w:val="000000" w:themeColor="text1"/>
          <w:highlight w:val="yellow"/>
        </w:rPr>
        <w:t xml:space="preserve">, </w:t>
      </w:r>
      <w:r w:rsidR="00F5633B" w:rsidRPr="001526AE">
        <w:rPr>
          <w:rFonts w:ascii="Calibri" w:hAnsi="Calibri" w:cs="Calibri"/>
          <w:color w:val="000000" w:themeColor="text1"/>
          <w:highlight w:val="yellow"/>
        </w:rPr>
        <w:t>or 6 wells of a 24-well plate</w:t>
      </w:r>
      <w:r w:rsidR="00B27C5F" w:rsidRPr="001526AE">
        <w:rPr>
          <w:rFonts w:ascii="Calibri" w:hAnsi="Calibri" w:cs="Calibri"/>
          <w:color w:val="000000" w:themeColor="text1"/>
          <w:highlight w:val="yellow"/>
        </w:rPr>
        <w:t xml:space="preserve">. </w:t>
      </w:r>
    </w:p>
    <w:p w:rsidR="001C3E94" w:rsidRPr="001526AE" w:rsidRDefault="001C3E94" w:rsidP="005B5E92">
      <w:pPr>
        <w:contextualSpacing/>
        <w:jc w:val="both"/>
        <w:rPr>
          <w:rFonts w:ascii="Calibri" w:hAnsi="Calibri" w:cs="Calibri"/>
          <w:color w:val="000000" w:themeColor="text1"/>
          <w:highlight w:val="yellow"/>
        </w:rPr>
      </w:pPr>
    </w:p>
    <w:p w:rsidR="00440AA4" w:rsidRPr="001526AE" w:rsidRDefault="001C3E94" w:rsidP="005B5E92">
      <w:pPr>
        <w:contextualSpacing/>
        <w:jc w:val="both"/>
        <w:rPr>
          <w:rFonts w:ascii="Calibri" w:eastAsiaTheme="minorHAnsi" w:hAnsi="Calibri" w:cs="Calibri"/>
          <w:color w:val="000000" w:themeColor="text1"/>
          <w:highlight w:val="yellow"/>
        </w:rPr>
      </w:pPr>
      <w:r w:rsidRPr="001526AE">
        <w:rPr>
          <w:rFonts w:ascii="Calibri" w:hAnsi="Calibri" w:cs="Calibri"/>
          <w:color w:val="000000" w:themeColor="text1"/>
          <w:highlight w:val="yellow"/>
        </w:rPr>
        <w:t>5.4.</w:t>
      </w:r>
      <w:r w:rsidRPr="001526AE">
        <w:rPr>
          <w:rFonts w:ascii="Calibri" w:eastAsiaTheme="minorHAnsi" w:hAnsi="Calibri" w:cs="Calibri"/>
          <w:color w:val="000000" w:themeColor="text1"/>
          <w:highlight w:val="yellow"/>
        </w:rPr>
        <w:t xml:space="preserve"> </w:t>
      </w:r>
      <w:r w:rsidR="00440AA4" w:rsidRPr="001526AE">
        <w:rPr>
          <w:rFonts w:ascii="Calibri" w:eastAsiaTheme="minorHAnsi" w:hAnsi="Calibri" w:cs="Calibri"/>
          <w:color w:val="000000" w:themeColor="text1"/>
          <w:highlight w:val="yellow"/>
        </w:rPr>
        <w:t>Seed undifferentiated iPSC</w:t>
      </w:r>
      <w:r w:rsidR="00EA779B" w:rsidRPr="001526AE">
        <w:rPr>
          <w:rFonts w:ascii="Calibri" w:eastAsiaTheme="minorHAnsi" w:hAnsi="Calibri" w:cs="Calibri"/>
          <w:color w:val="000000" w:themeColor="text1"/>
          <w:highlight w:val="yellow"/>
        </w:rPr>
        <w:t>s</w:t>
      </w:r>
      <w:r w:rsidR="00440AA4" w:rsidRPr="001526AE">
        <w:rPr>
          <w:rFonts w:ascii="Calibri" w:eastAsiaTheme="minorHAnsi" w:hAnsi="Calibri" w:cs="Calibri"/>
          <w:color w:val="000000" w:themeColor="text1"/>
          <w:highlight w:val="yellow"/>
        </w:rPr>
        <w:t xml:space="preserve"> from the same cell line onto COL4/FN coated 12-transwell </w:t>
      </w:r>
      <w:r w:rsidR="00E770E4" w:rsidRPr="001526AE">
        <w:rPr>
          <w:rFonts w:ascii="Calibri" w:eastAsiaTheme="minorHAnsi" w:hAnsi="Calibri" w:cs="Calibri"/>
          <w:color w:val="000000" w:themeColor="text1"/>
          <w:highlight w:val="yellow"/>
        </w:rPr>
        <w:t>filtered</w:t>
      </w:r>
      <w:r w:rsidR="00440AA4" w:rsidRPr="001526AE">
        <w:rPr>
          <w:rFonts w:ascii="Calibri" w:eastAsiaTheme="minorHAnsi" w:hAnsi="Calibri" w:cs="Calibri"/>
          <w:color w:val="000000" w:themeColor="text1"/>
          <w:highlight w:val="yellow"/>
        </w:rPr>
        <w:t xml:space="preserve"> plate as negative control for TEER analysis.</w:t>
      </w:r>
    </w:p>
    <w:p w:rsidR="001C3E94" w:rsidRPr="001526AE" w:rsidRDefault="001C3E94" w:rsidP="005B5E92">
      <w:pPr>
        <w:contextualSpacing/>
        <w:jc w:val="both"/>
        <w:rPr>
          <w:rFonts w:ascii="Calibri" w:hAnsi="Calibri" w:cs="Calibri"/>
          <w:color w:val="000000" w:themeColor="text1"/>
          <w:highlight w:val="yellow"/>
        </w:rPr>
      </w:pPr>
    </w:p>
    <w:p w:rsidR="009C3853" w:rsidRPr="00F47738" w:rsidRDefault="001C3E94" w:rsidP="005B5E92">
      <w:pPr>
        <w:contextualSpacing/>
        <w:jc w:val="both"/>
        <w:rPr>
          <w:rFonts w:ascii="Calibri" w:hAnsi="Calibri" w:cs="Calibri"/>
          <w:color w:val="000000" w:themeColor="text1"/>
        </w:rPr>
      </w:pPr>
      <w:r w:rsidRPr="001526AE">
        <w:rPr>
          <w:rFonts w:ascii="Calibri" w:hAnsi="Calibri" w:cs="Calibri"/>
          <w:color w:val="000000" w:themeColor="text1"/>
          <w:highlight w:val="yellow"/>
        </w:rPr>
        <w:t xml:space="preserve">5.5. </w:t>
      </w:r>
      <w:r w:rsidR="00443F6E" w:rsidRPr="001526AE">
        <w:rPr>
          <w:rFonts w:ascii="Calibri" w:hAnsi="Calibri" w:cs="Calibri"/>
          <w:color w:val="000000" w:themeColor="text1"/>
          <w:highlight w:val="yellow"/>
        </w:rPr>
        <w:t>After 24 hours of sub-culturing, c</w:t>
      </w:r>
      <w:r w:rsidR="00B27C5F" w:rsidRPr="001526AE">
        <w:rPr>
          <w:rFonts w:ascii="Calibri" w:hAnsi="Calibri" w:cs="Calibri"/>
          <w:color w:val="000000" w:themeColor="text1"/>
          <w:highlight w:val="yellow"/>
        </w:rPr>
        <w:t xml:space="preserve">hange medium to </w:t>
      </w:r>
      <w:proofErr w:type="spellStart"/>
      <w:r w:rsidR="00B27C5F" w:rsidRPr="001526AE">
        <w:rPr>
          <w:rFonts w:ascii="Calibri" w:hAnsi="Calibri" w:cs="Calibri"/>
          <w:color w:val="000000" w:themeColor="text1"/>
          <w:highlight w:val="yellow"/>
        </w:rPr>
        <w:t>hESFM</w:t>
      </w:r>
      <w:proofErr w:type="spellEnd"/>
      <w:r w:rsidR="00B27C5F" w:rsidRPr="001526AE">
        <w:rPr>
          <w:rFonts w:ascii="Calibri" w:hAnsi="Calibri" w:cs="Calibri"/>
          <w:color w:val="000000" w:themeColor="text1"/>
          <w:highlight w:val="yellow"/>
        </w:rPr>
        <w:t xml:space="preserve"> with B27 supplement </w:t>
      </w:r>
      <w:r w:rsidR="00317E5A" w:rsidRPr="001526AE">
        <w:rPr>
          <w:rFonts w:ascii="Calibri" w:hAnsi="Calibri" w:cs="Calibri"/>
          <w:color w:val="000000" w:themeColor="text1"/>
          <w:highlight w:val="yellow"/>
        </w:rPr>
        <w:t>only</w:t>
      </w:r>
      <w:r w:rsidR="00B27C5F" w:rsidRPr="001526AE">
        <w:rPr>
          <w:rFonts w:ascii="Calibri" w:hAnsi="Calibri" w:cs="Calibri"/>
          <w:color w:val="000000" w:themeColor="text1"/>
          <w:highlight w:val="yellow"/>
        </w:rPr>
        <w:t>.</w:t>
      </w:r>
      <w:r w:rsidR="00443F6E" w:rsidRPr="001526AE">
        <w:rPr>
          <w:rFonts w:ascii="Calibri" w:hAnsi="Calibri" w:cs="Calibri"/>
          <w:color w:val="000000" w:themeColor="text1"/>
          <w:highlight w:val="yellow"/>
        </w:rPr>
        <w:t xml:space="preserve"> </w:t>
      </w:r>
      <w:r w:rsidR="007D1B0C" w:rsidRPr="001526AE">
        <w:rPr>
          <w:rFonts w:ascii="Calibri" w:hAnsi="Calibri" w:cs="Calibri"/>
          <w:color w:val="000000" w:themeColor="text1"/>
          <w:highlight w:val="yellow"/>
        </w:rPr>
        <w:t>N</w:t>
      </w:r>
      <w:r w:rsidR="005E0181" w:rsidRPr="001526AE">
        <w:rPr>
          <w:rFonts w:ascii="Calibri" w:hAnsi="Calibri" w:cs="Calibri"/>
          <w:color w:val="000000" w:themeColor="text1"/>
          <w:highlight w:val="yellow"/>
        </w:rPr>
        <w:t>o</w:t>
      </w:r>
      <w:r w:rsidR="00461283" w:rsidRPr="001526AE">
        <w:rPr>
          <w:rFonts w:ascii="Calibri" w:hAnsi="Calibri" w:cs="Calibri"/>
          <w:color w:val="000000" w:themeColor="text1"/>
          <w:highlight w:val="yellow"/>
        </w:rPr>
        <w:t xml:space="preserve"> </w:t>
      </w:r>
      <w:r w:rsidR="005E0181" w:rsidRPr="001526AE">
        <w:rPr>
          <w:rFonts w:ascii="Calibri" w:hAnsi="Calibri" w:cs="Calibri"/>
          <w:color w:val="000000" w:themeColor="text1"/>
          <w:highlight w:val="yellow"/>
        </w:rPr>
        <w:t>medi</w:t>
      </w:r>
      <w:r w:rsidR="00FD2122" w:rsidRPr="001526AE">
        <w:rPr>
          <w:rFonts w:ascii="Calibri" w:hAnsi="Calibri" w:cs="Calibri"/>
          <w:color w:val="000000" w:themeColor="text1"/>
          <w:highlight w:val="yellow"/>
        </w:rPr>
        <w:t>um</w:t>
      </w:r>
      <w:r w:rsidR="00461283" w:rsidRPr="001526AE">
        <w:rPr>
          <w:rFonts w:ascii="Calibri" w:hAnsi="Calibri" w:cs="Calibri"/>
          <w:color w:val="000000" w:themeColor="text1"/>
          <w:highlight w:val="yellow"/>
        </w:rPr>
        <w:t xml:space="preserve"> change</w:t>
      </w:r>
      <w:r w:rsidR="00705677" w:rsidRPr="001526AE">
        <w:rPr>
          <w:rFonts w:ascii="Calibri" w:hAnsi="Calibri" w:cs="Calibri"/>
          <w:color w:val="000000" w:themeColor="text1"/>
          <w:highlight w:val="yellow"/>
        </w:rPr>
        <w:t>s</w:t>
      </w:r>
      <w:r w:rsidR="00461283" w:rsidRPr="001526AE">
        <w:rPr>
          <w:rFonts w:ascii="Calibri" w:hAnsi="Calibri" w:cs="Calibri"/>
          <w:color w:val="000000" w:themeColor="text1"/>
          <w:highlight w:val="yellow"/>
        </w:rPr>
        <w:t xml:space="preserve"> </w:t>
      </w:r>
      <w:r w:rsidR="00705677" w:rsidRPr="001526AE">
        <w:rPr>
          <w:rFonts w:ascii="Calibri" w:hAnsi="Calibri" w:cs="Calibri"/>
          <w:color w:val="000000" w:themeColor="text1"/>
          <w:highlight w:val="yellow"/>
        </w:rPr>
        <w:t xml:space="preserve">are </w:t>
      </w:r>
      <w:r w:rsidR="00461283" w:rsidRPr="001526AE">
        <w:rPr>
          <w:rFonts w:ascii="Calibri" w:hAnsi="Calibri" w:cs="Calibri"/>
          <w:color w:val="000000" w:themeColor="text1"/>
          <w:highlight w:val="yellow"/>
        </w:rPr>
        <w:t>needed</w:t>
      </w:r>
      <w:r w:rsidR="005E0181" w:rsidRPr="001526AE">
        <w:rPr>
          <w:rFonts w:ascii="Calibri" w:hAnsi="Calibri" w:cs="Calibri"/>
          <w:color w:val="000000" w:themeColor="text1"/>
          <w:highlight w:val="yellow"/>
        </w:rPr>
        <w:t xml:space="preserve"> after this</w:t>
      </w:r>
      <w:r w:rsidR="007D1B0C" w:rsidRPr="001526AE">
        <w:rPr>
          <w:rFonts w:ascii="Calibri" w:hAnsi="Calibri" w:cs="Calibri"/>
          <w:color w:val="000000" w:themeColor="text1"/>
          <w:highlight w:val="yellow"/>
        </w:rPr>
        <w:t xml:space="preserve"> step</w:t>
      </w:r>
      <w:r w:rsidR="009C3853" w:rsidRPr="001526AE">
        <w:rPr>
          <w:rFonts w:ascii="Calibri" w:hAnsi="Calibri" w:cs="Calibri"/>
          <w:color w:val="000000" w:themeColor="text1"/>
          <w:highlight w:val="yellow"/>
        </w:rPr>
        <w:t>.</w:t>
      </w:r>
    </w:p>
    <w:p w:rsidR="00476AA2" w:rsidRPr="00F47738" w:rsidRDefault="00476AA2" w:rsidP="005B5E92">
      <w:pPr>
        <w:contextualSpacing/>
        <w:jc w:val="both"/>
        <w:rPr>
          <w:rFonts w:ascii="Calibri" w:hAnsi="Calibri" w:cs="Calibri"/>
          <w:color w:val="000000" w:themeColor="text1"/>
        </w:rPr>
      </w:pPr>
    </w:p>
    <w:p w:rsidR="00476AA2"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t xml:space="preserve">6. Sprouting </w:t>
      </w:r>
      <w:r w:rsidR="005B5E92">
        <w:rPr>
          <w:rFonts w:ascii="Calibri" w:hAnsi="Calibri" w:cs="Calibri"/>
          <w:b/>
          <w:color w:val="000000" w:themeColor="text1"/>
        </w:rPr>
        <w:t>a</w:t>
      </w:r>
      <w:r w:rsidRPr="00F47738">
        <w:rPr>
          <w:rFonts w:ascii="Calibri" w:hAnsi="Calibri" w:cs="Calibri"/>
          <w:b/>
          <w:color w:val="000000" w:themeColor="text1"/>
        </w:rPr>
        <w:t>ssay</w:t>
      </w:r>
    </w:p>
    <w:p w:rsidR="00476AA2" w:rsidRPr="00F47738" w:rsidRDefault="00476AA2" w:rsidP="005B5E92">
      <w:pPr>
        <w:contextualSpacing/>
        <w:jc w:val="both"/>
        <w:rPr>
          <w:rFonts w:ascii="Calibri" w:hAnsi="Calibri" w:cs="Calibri"/>
          <w:b/>
          <w:color w:val="000000" w:themeColor="text1"/>
        </w:rPr>
      </w:pPr>
    </w:p>
    <w:p w:rsidR="00476AA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6.1. Collect Day 8 iPSC-derived BMECs and seed them</w:t>
      </w:r>
      <w:r w:rsidR="0067753E" w:rsidRPr="00F47738">
        <w:rPr>
          <w:rFonts w:ascii="Calibri" w:hAnsi="Calibri" w:cs="Calibri"/>
          <w:color w:val="000000" w:themeColor="text1"/>
        </w:rPr>
        <w:t xml:space="preserve"> at 100,000 cells/well</w:t>
      </w:r>
      <w:r w:rsidRPr="00F47738">
        <w:rPr>
          <w:rFonts w:ascii="Calibri" w:hAnsi="Calibri" w:cs="Calibri"/>
          <w:color w:val="000000" w:themeColor="text1"/>
        </w:rPr>
        <w:t xml:space="preserve"> onto a 24-well flat</w:t>
      </w:r>
      <w:r w:rsidR="00501FB5" w:rsidRPr="00F47738">
        <w:rPr>
          <w:rFonts w:ascii="Calibri" w:hAnsi="Calibri" w:cs="Calibri"/>
          <w:color w:val="000000" w:themeColor="text1"/>
        </w:rPr>
        <w:t>-</w:t>
      </w:r>
      <w:r w:rsidRPr="00F47738">
        <w:rPr>
          <w:rFonts w:ascii="Calibri" w:hAnsi="Calibri" w:cs="Calibri"/>
          <w:color w:val="000000" w:themeColor="text1"/>
        </w:rPr>
        <w:t>bottom plate freshly coated with 200 μL/cm</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of basement membrane matrix. </w:t>
      </w:r>
    </w:p>
    <w:p w:rsidR="00476AA2" w:rsidRPr="00F47738" w:rsidRDefault="00476AA2" w:rsidP="005B5E92">
      <w:pPr>
        <w:contextualSpacing/>
        <w:jc w:val="both"/>
        <w:rPr>
          <w:rFonts w:ascii="Calibri" w:hAnsi="Calibri" w:cs="Calibri"/>
          <w:color w:val="000000" w:themeColor="text1"/>
        </w:rPr>
      </w:pPr>
    </w:p>
    <w:p w:rsidR="00476AA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lastRenderedPageBreak/>
        <w:t xml:space="preserve">6.2. Treat these cells with </w:t>
      </w:r>
      <w:proofErr w:type="spellStart"/>
      <w:r w:rsidRPr="00F47738">
        <w:rPr>
          <w:rFonts w:ascii="Calibri" w:hAnsi="Calibri" w:cs="Calibri"/>
          <w:color w:val="000000" w:themeColor="text1"/>
        </w:rPr>
        <w:t>hESFM</w:t>
      </w:r>
      <w:proofErr w:type="spellEnd"/>
      <w:r w:rsidRPr="00F47738">
        <w:rPr>
          <w:rFonts w:ascii="Calibri" w:hAnsi="Calibri" w:cs="Calibri"/>
          <w:color w:val="000000" w:themeColor="text1"/>
        </w:rPr>
        <w:t xml:space="preserve"> with diluted (1:200) B27 and 40 ng/mL of </w:t>
      </w:r>
      <w:r w:rsidR="0067753E" w:rsidRPr="00F47738">
        <w:rPr>
          <w:rFonts w:ascii="Calibri" w:hAnsi="Calibri" w:cs="Calibri"/>
          <w:color w:val="000000" w:themeColor="text1"/>
        </w:rPr>
        <w:t>vascular</w:t>
      </w:r>
      <w:r w:rsidRPr="00F47738">
        <w:rPr>
          <w:rFonts w:ascii="Calibri" w:hAnsi="Calibri" w:cs="Calibri"/>
          <w:color w:val="000000" w:themeColor="text1"/>
        </w:rPr>
        <w:t xml:space="preserve"> endothelial growth factor A (VEGFA</w:t>
      </w:r>
      <w:r w:rsidR="0067753E" w:rsidRPr="00F47738">
        <w:rPr>
          <w:rFonts w:ascii="Calibri" w:hAnsi="Calibri" w:cs="Calibri"/>
          <w:color w:val="000000" w:themeColor="text1"/>
        </w:rPr>
        <w:t>165</w:t>
      </w:r>
      <w:r w:rsidRPr="00F47738">
        <w:rPr>
          <w:rFonts w:ascii="Calibri" w:hAnsi="Calibri" w:cs="Calibri"/>
          <w:color w:val="000000" w:themeColor="text1"/>
        </w:rPr>
        <w:t xml:space="preserve">). </w:t>
      </w:r>
    </w:p>
    <w:p w:rsidR="00476AA2" w:rsidRPr="00F47738" w:rsidRDefault="00476AA2" w:rsidP="005B5E92">
      <w:pPr>
        <w:contextualSpacing/>
        <w:jc w:val="both"/>
        <w:rPr>
          <w:rFonts w:ascii="Calibri" w:hAnsi="Calibri" w:cs="Calibri"/>
          <w:color w:val="000000" w:themeColor="text1"/>
        </w:rPr>
      </w:pPr>
    </w:p>
    <w:p w:rsidR="00476AA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6.3. </w:t>
      </w:r>
      <w:r w:rsidR="00872618" w:rsidRPr="00F47738">
        <w:rPr>
          <w:rFonts w:ascii="Calibri" w:hAnsi="Calibri" w:cs="Calibri"/>
          <w:color w:val="000000" w:themeColor="text1"/>
        </w:rPr>
        <w:t>Observe</w:t>
      </w:r>
      <w:r w:rsidRPr="00F47738">
        <w:rPr>
          <w:rFonts w:ascii="Calibri" w:hAnsi="Calibri" w:cs="Calibri"/>
          <w:color w:val="000000" w:themeColor="text1"/>
        </w:rPr>
        <w:t xml:space="preserve"> cells every 24 hours and chan</w:t>
      </w:r>
      <w:r w:rsidR="00D564E9" w:rsidRPr="00F47738">
        <w:rPr>
          <w:rFonts w:ascii="Calibri" w:hAnsi="Calibri" w:cs="Calibri"/>
          <w:color w:val="000000" w:themeColor="text1"/>
        </w:rPr>
        <w:t xml:space="preserve">ge </w:t>
      </w:r>
      <w:r w:rsidR="00705677" w:rsidRPr="00F47738">
        <w:rPr>
          <w:rFonts w:ascii="Calibri" w:hAnsi="Calibri" w:cs="Calibri"/>
          <w:color w:val="000000" w:themeColor="text1"/>
        </w:rPr>
        <w:t xml:space="preserve">the </w:t>
      </w:r>
      <w:r w:rsidR="00D564E9" w:rsidRPr="00F47738">
        <w:rPr>
          <w:rFonts w:ascii="Calibri" w:hAnsi="Calibri" w:cs="Calibri"/>
          <w:color w:val="000000" w:themeColor="text1"/>
        </w:rPr>
        <w:t>medium</w:t>
      </w:r>
      <w:r w:rsidR="00374CBE" w:rsidRPr="00F47738">
        <w:rPr>
          <w:rFonts w:ascii="Calibri" w:hAnsi="Calibri" w:cs="Calibri"/>
          <w:color w:val="000000" w:themeColor="text1"/>
        </w:rPr>
        <w:t xml:space="preserve"> </w:t>
      </w:r>
      <w:r w:rsidR="00D564E9" w:rsidRPr="00F47738">
        <w:rPr>
          <w:rFonts w:ascii="Calibri" w:hAnsi="Calibri" w:cs="Calibri"/>
          <w:color w:val="000000" w:themeColor="text1"/>
        </w:rPr>
        <w:t>every two days.</w:t>
      </w:r>
      <w:r w:rsidRPr="00F47738">
        <w:rPr>
          <w:rFonts w:ascii="Calibri" w:hAnsi="Calibri" w:cs="Calibri"/>
          <w:color w:val="000000" w:themeColor="text1"/>
        </w:rPr>
        <w:t xml:space="preserve"> </w:t>
      </w:r>
    </w:p>
    <w:p w:rsidR="004A5212" w:rsidRPr="00F47738" w:rsidRDefault="004A5212" w:rsidP="005B5E92">
      <w:pPr>
        <w:contextualSpacing/>
        <w:jc w:val="both"/>
        <w:rPr>
          <w:rFonts w:ascii="Calibri" w:eastAsiaTheme="minorHAnsi" w:hAnsi="Calibri" w:cs="Calibri"/>
          <w:color w:val="000000" w:themeColor="text1"/>
        </w:rPr>
      </w:pPr>
    </w:p>
    <w:p w:rsidR="005E0181"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t>7</w:t>
      </w:r>
      <w:r w:rsidR="001C3E94" w:rsidRPr="00F47738">
        <w:rPr>
          <w:rFonts w:ascii="Calibri" w:hAnsi="Calibri" w:cs="Calibri"/>
          <w:b/>
          <w:color w:val="000000" w:themeColor="text1"/>
        </w:rPr>
        <w:t xml:space="preserve">. </w:t>
      </w:r>
      <w:r w:rsidR="005E0181" w:rsidRPr="00F47738">
        <w:rPr>
          <w:rFonts w:ascii="Calibri" w:hAnsi="Calibri" w:cs="Calibri"/>
          <w:b/>
          <w:color w:val="000000" w:themeColor="text1"/>
        </w:rPr>
        <w:t>Immun</w:t>
      </w:r>
      <w:r w:rsidR="00A732AE" w:rsidRPr="00F47738">
        <w:rPr>
          <w:rFonts w:ascii="Calibri" w:hAnsi="Calibri" w:cs="Calibri"/>
          <w:b/>
          <w:color w:val="000000" w:themeColor="text1"/>
        </w:rPr>
        <w:t>o</w:t>
      </w:r>
      <w:r w:rsidR="005E0181" w:rsidRPr="00F47738">
        <w:rPr>
          <w:rFonts w:ascii="Calibri" w:hAnsi="Calibri" w:cs="Calibri"/>
          <w:b/>
          <w:color w:val="000000" w:themeColor="text1"/>
        </w:rPr>
        <w:t xml:space="preserve">cytochemistry (ICC) </w:t>
      </w:r>
    </w:p>
    <w:p w:rsidR="005F0969" w:rsidRPr="00F47738" w:rsidRDefault="005F0969" w:rsidP="005B5E92">
      <w:pPr>
        <w:contextualSpacing/>
        <w:jc w:val="both"/>
        <w:rPr>
          <w:rFonts w:ascii="Calibri" w:hAnsi="Calibri" w:cs="Calibri"/>
          <w:color w:val="000000" w:themeColor="text1"/>
        </w:rPr>
      </w:pPr>
    </w:p>
    <w:p w:rsidR="004B7F32" w:rsidRPr="00F47738" w:rsidRDefault="004B7F32"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CD4A48" w:rsidRPr="00F47738">
        <w:rPr>
          <w:rFonts w:ascii="Calibri" w:hAnsi="Calibri" w:cs="Calibri"/>
          <w:color w:val="000000" w:themeColor="text1"/>
        </w:rPr>
        <w:t>OTE</w:t>
      </w:r>
      <w:r w:rsidRPr="00F47738">
        <w:rPr>
          <w:rFonts w:ascii="Calibri" w:hAnsi="Calibri" w:cs="Calibri"/>
          <w:color w:val="000000" w:themeColor="text1"/>
        </w:rPr>
        <w:t xml:space="preserve">: ICC </w:t>
      </w:r>
      <w:r w:rsidR="004330FE" w:rsidRPr="00F47738">
        <w:rPr>
          <w:rFonts w:ascii="Calibri" w:hAnsi="Calibri" w:cs="Calibri"/>
          <w:color w:val="000000" w:themeColor="text1"/>
        </w:rPr>
        <w:t>is</w:t>
      </w:r>
      <w:r w:rsidRPr="00F47738">
        <w:rPr>
          <w:rFonts w:ascii="Calibri" w:hAnsi="Calibri" w:cs="Calibri"/>
          <w:color w:val="000000" w:themeColor="text1"/>
        </w:rPr>
        <w:t xml:space="preserve"> carried out on 24</w:t>
      </w:r>
      <w:r w:rsidR="006F152A" w:rsidRPr="00F47738">
        <w:rPr>
          <w:rFonts w:ascii="Calibri" w:hAnsi="Calibri" w:cs="Calibri"/>
          <w:color w:val="000000" w:themeColor="text1"/>
        </w:rPr>
        <w:t>-</w:t>
      </w:r>
      <w:r w:rsidRPr="00F47738">
        <w:rPr>
          <w:rFonts w:ascii="Calibri" w:hAnsi="Calibri" w:cs="Calibri"/>
          <w:color w:val="000000" w:themeColor="text1"/>
        </w:rPr>
        <w:t>well</w:t>
      </w:r>
      <w:r w:rsidR="004E3EC5" w:rsidRPr="00F47738">
        <w:rPr>
          <w:rFonts w:ascii="Calibri" w:hAnsi="Calibri" w:cs="Calibri"/>
          <w:color w:val="000000" w:themeColor="text1"/>
        </w:rPr>
        <w:t xml:space="preserve"> flat-bottom</w:t>
      </w:r>
      <w:r w:rsidR="006F152A" w:rsidRPr="00F47738">
        <w:rPr>
          <w:rFonts w:ascii="Calibri" w:hAnsi="Calibri" w:cs="Calibri"/>
          <w:color w:val="000000" w:themeColor="text1"/>
        </w:rPr>
        <w:t xml:space="preserve"> </w:t>
      </w:r>
      <w:r w:rsidRPr="00F47738">
        <w:rPr>
          <w:rFonts w:ascii="Calibri" w:hAnsi="Calibri" w:cs="Calibri"/>
          <w:color w:val="000000" w:themeColor="text1"/>
        </w:rPr>
        <w:t>plates.</w:t>
      </w:r>
      <w:r w:rsidR="008C5FFD" w:rsidRPr="00F47738">
        <w:rPr>
          <w:rFonts w:ascii="Calibri" w:hAnsi="Calibri" w:cs="Calibri"/>
          <w:color w:val="000000" w:themeColor="text1"/>
        </w:rPr>
        <w:t xml:space="preserve"> </w:t>
      </w:r>
    </w:p>
    <w:p w:rsidR="003F63FD" w:rsidRPr="00F47738" w:rsidRDefault="003F63FD" w:rsidP="005B5E92">
      <w:pPr>
        <w:pStyle w:val="ListParagraph"/>
        <w:ind w:left="0"/>
        <w:jc w:val="both"/>
        <w:rPr>
          <w:rFonts w:ascii="Calibri" w:hAnsi="Calibri" w:cs="Calibri"/>
          <w:color w:val="000000" w:themeColor="text1"/>
        </w:rPr>
      </w:pPr>
    </w:p>
    <w:p w:rsidR="005E018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.1. </w:t>
      </w:r>
      <w:r w:rsidR="004B7F32" w:rsidRPr="00F47738">
        <w:rPr>
          <w:rFonts w:ascii="Calibri" w:hAnsi="Calibri" w:cs="Calibri"/>
          <w:color w:val="000000" w:themeColor="text1"/>
        </w:rPr>
        <w:t>After 48</w:t>
      </w:r>
      <w:r w:rsidR="006F152A" w:rsidRPr="00F47738">
        <w:rPr>
          <w:rFonts w:ascii="Calibri" w:hAnsi="Calibri" w:cs="Calibri"/>
          <w:color w:val="000000" w:themeColor="text1"/>
        </w:rPr>
        <w:t xml:space="preserve"> hours</w:t>
      </w:r>
      <w:r w:rsidR="004B7F32" w:rsidRPr="00F47738">
        <w:rPr>
          <w:rFonts w:ascii="Calibri" w:hAnsi="Calibri" w:cs="Calibri"/>
          <w:color w:val="000000" w:themeColor="text1"/>
        </w:rPr>
        <w:t xml:space="preserve"> of sub</w:t>
      </w:r>
      <w:r w:rsidR="00A164FF" w:rsidRPr="00F47738">
        <w:rPr>
          <w:rFonts w:ascii="Calibri" w:hAnsi="Calibri" w:cs="Calibri"/>
          <w:color w:val="000000" w:themeColor="text1"/>
        </w:rPr>
        <w:t>-</w:t>
      </w:r>
      <w:r w:rsidR="004B7F32" w:rsidRPr="00F47738">
        <w:rPr>
          <w:rFonts w:ascii="Calibri" w:hAnsi="Calibri" w:cs="Calibri"/>
          <w:color w:val="000000" w:themeColor="text1"/>
        </w:rPr>
        <w:t>culturing</w:t>
      </w:r>
      <w:r w:rsidR="00DD49A2" w:rsidRPr="00F47738">
        <w:rPr>
          <w:rFonts w:ascii="Calibri" w:hAnsi="Calibri" w:cs="Calibri"/>
          <w:color w:val="000000" w:themeColor="text1"/>
        </w:rPr>
        <w:t xml:space="preserve"> </w:t>
      </w:r>
      <w:r w:rsidR="00536646" w:rsidRPr="00F47738">
        <w:rPr>
          <w:rFonts w:ascii="Calibri" w:hAnsi="Calibri" w:cs="Calibri"/>
          <w:color w:val="000000" w:themeColor="text1"/>
        </w:rPr>
        <w:t>(</w:t>
      </w:r>
      <w:r w:rsidR="006A1397" w:rsidRPr="00F47738">
        <w:rPr>
          <w:rFonts w:ascii="Calibri" w:hAnsi="Calibri" w:cs="Calibri"/>
          <w:color w:val="000000" w:themeColor="text1"/>
        </w:rPr>
        <w:t>d</w:t>
      </w:r>
      <w:r w:rsidR="00DD49A2" w:rsidRPr="00F47738">
        <w:rPr>
          <w:rFonts w:ascii="Calibri" w:hAnsi="Calibri" w:cs="Calibri"/>
          <w:color w:val="000000" w:themeColor="text1"/>
        </w:rPr>
        <w:t xml:space="preserve">ay </w:t>
      </w:r>
      <w:r w:rsidR="00536646" w:rsidRPr="00F47738">
        <w:rPr>
          <w:rFonts w:ascii="Calibri" w:hAnsi="Calibri" w:cs="Calibri"/>
          <w:color w:val="000000" w:themeColor="text1"/>
        </w:rPr>
        <w:t>8)</w:t>
      </w:r>
      <w:r w:rsidR="004B7F32" w:rsidRPr="00F47738">
        <w:rPr>
          <w:rFonts w:ascii="Calibri" w:hAnsi="Calibri" w:cs="Calibri"/>
          <w:color w:val="000000" w:themeColor="text1"/>
        </w:rPr>
        <w:t>, w</w:t>
      </w:r>
      <w:r w:rsidR="005E0181" w:rsidRPr="00F47738">
        <w:rPr>
          <w:rFonts w:ascii="Calibri" w:hAnsi="Calibri" w:cs="Calibri"/>
          <w:color w:val="000000" w:themeColor="text1"/>
        </w:rPr>
        <w:t>ash</w:t>
      </w:r>
      <w:r w:rsidR="00B3191B" w:rsidRPr="00F47738">
        <w:rPr>
          <w:rFonts w:ascii="Calibri" w:hAnsi="Calibri" w:cs="Calibri"/>
          <w:color w:val="000000" w:themeColor="text1"/>
        </w:rPr>
        <w:t xml:space="preserve"> cells</w:t>
      </w:r>
      <w:r w:rsidR="005E0181" w:rsidRPr="00F47738">
        <w:rPr>
          <w:rFonts w:ascii="Calibri" w:hAnsi="Calibri" w:cs="Calibri"/>
          <w:color w:val="000000" w:themeColor="text1"/>
        </w:rPr>
        <w:t xml:space="preserve"> twice with DPBS</w:t>
      </w:r>
      <w:r w:rsidR="004B7F32" w:rsidRPr="00F47738">
        <w:rPr>
          <w:rFonts w:ascii="Calibri" w:hAnsi="Calibri" w:cs="Calibri"/>
          <w:color w:val="000000" w:themeColor="text1"/>
        </w:rPr>
        <w:t xml:space="preserve">. Fix cells </w:t>
      </w:r>
      <w:r w:rsidR="005E0181" w:rsidRPr="00F47738">
        <w:rPr>
          <w:rFonts w:ascii="Calibri" w:hAnsi="Calibri" w:cs="Calibri"/>
          <w:color w:val="000000" w:themeColor="text1"/>
        </w:rPr>
        <w:t>with 4% paraformaldehyde</w:t>
      </w:r>
      <w:r w:rsidR="00897797" w:rsidRPr="00F47738">
        <w:rPr>
          <w:rFonts w:ascii="Calibri" w:hAnsi="Calibri" w:cs="Calibri"/>
          <w:color w:val="000000" w:themeColor="text1"/>
        </w:rPr>
        <w:t xml:space="preserve"> (PFA)</w:t>
      </w:r>
      <w:r w:rsidR="004B7F32" w:rsidRPr="00F47738">
        <w:rPr>
          <w:rFonts w:ascii="Calibri" w:hAnsi="Calibri" w:cs="Calibri"/>
          <w:color w:val="000000" w:themeColor="text1"/>
        </w:rPr>
        <w:t xml:space="preserve"> </w:t>
      </w:r>
      <w:r w:rsidR="005E0181" w:rsidRPr="00F47738">
        <w:rPr>
          <w:rFonts w:ascii="Calibri" w:hAnsi="Calibri" w:cs="Calibri"/>
          <w:color w:val="000000" w:themeColor="text1"/>
        </w:rPr>
        <w:t>for 20 min</w:t>
      </w:r>
      <w:r w:rsidR="00C07EE5" w:rsidRPr="00F47738">
        <w:rPr>
          <w:rFonts w:ascii="Calibri" w:hAnsi="Calibri" w:cs="Calibri"/>
          <w:color w:val="000000" w:themeColor="text1"/>
        </w:rPr>
        <w:t>utes</w:t>
      </w:r>
      <w:r w:rsidR="005E0181" w:rsidRPr="00F47738">
        <w:rPr>
          <w:rFonts w:ascii="Calibri" w:hAnsi="Calibri" w:cs="Calibri"/>
          <w:color w:val="000000" w:themeColor="text1"/>
        </w:rPr>
        <w:t xml:space="preserve">. </w:t>
      </w:r>
    </w:p>
    <w:p w:rsidR="00AF43AA" w:rsidRPr="00F47738" w:rsidRDefault="00AF43AA" w:rsidP="005B5E92">
      <w:pPr>
        <w:contextualSpacing/>
        <w:jc w:val="both"/>
        <w:rPr>
          <w:rFonts w:ascii="Calibri" w:hAnsi="Calibri" w:cs="Calibri"/>
          <w:color w:val="000000" w:themeColor="text1"/>
        </w:rPr>
      </w:pPr>
    </w:p>
    <w:p w:rsidR="005E018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.2. </w:t>
      </w:r>
      <w:r w:rsidR="004B7F32" w:rsidRPr="00F47738">
        <w:rPr>
          <w:rFonts w:ascii="Calibri" w:hAnsi="Calibri" w:cs="Calibri"/>
          <w:color w:val="000000" w:themeColor="text1"/>
        </w:rPr>
        <w:t>W</w:t>
      </w:r>
      <w:r w:rsidR="005E0181" w:rsidRPr="00F47738">
        <w:rPr>
          <w:rFonts w:ascii="Calibri" w:hAnsi="Calibri" w:cs="Calibri"/>
          <w:color w:val="000000" w:themeColor="text1"/>
        </w:rPr>
        <w:t xml:space="preserve">ash cells </w:t>
      </w:r>
      <w:r w:rsidR="0062392E" w:rsidRPr="00F47738">
        <w:rPr>
          <w:rFonts w:ascii="Calibri" w:hAnsi="Calibri" w:cs="Calibri"/>
          <w:color w:val="000000" w:themeColor="text1"/>
        </w:rPr>
        <w:t>three</w:t>
      </w:r>
      <w:r w:rsidR="005E0181" w:rsidRPr="00F47738">
        <w:rPr>
          <w:rFonts w:ascii="Calibri" w:hAnsi="Calibri" w:cs="Calibri"/>
          <w:color w:val="000000" w:themeColor="text1"/>
        </w:rPr>
        <w:t xml:space="preserve"> times with DPBS</w:t>
      </w:r>
      <w:r w:rsidR="00C11C92" w:rsidRPr="00F47738">
        <w:rPr>
          <w:rFonts w:ascii="Calibri" w:hAnsi="Calibri" w:cs="Calibri"/>
          <w:color w:val="000000" w:themeColor="text1"/>
        </w:rPr>
        <w:t xml:space="preserve">, </w:t>
      </w:r>
      <w:r w:rsidR="005E0181" w:rsidRPr="00F47738">
        <w:rPr>
          <w:rFonts w:ascii="Calibri" w:hAnsi="Calibri" w:cs="Calibri"/>
          <w:color w:val="000000" w:themeColor="text1"/>
        </w:rPr>
        <w:t>5 min</w:t>
      </w:r>
      <w:r w:rsidR="0062392E" w:rsidRPr="00F47738">
        <w:rPr>
          <w:rFonts w:ascii="Calibri" w:hAnsi="Calibri" w:cs="Calibri"/>
          <w:color w:val="000000" w:themeColor="text1"/>
        </w:rPr>
        <w:t>utes</w:t>
      </w:r>
      <w:r w:rsidR="005E0181" w:rsidRPr="00F47738">
        <w:rPr>
          <w:rFonts w:ascii="Calibri" w:hAnsi="Calibri" w:cs="Calibri"/>
          <w:color w:val="000000" w:themeColor="text1"/>
        </w:rPr>
        <w:t xml:space="preserve"> per wash. </w:t>
      </w:r>
      <w:r w:rsidR="004B7F32" w:rsidRPr="00F47738">
        <w:rPr>
          <w:rFonts w:ascii="Calibri" w:hAnsi="Calibri" w:cs="Calibri"/>
          <w:color w:val="000000" w:themeColor="text1"/>
        </w:rPr>
        <w:t>P</w:t>
      </w:r>
      <w:r w:rsidR="005E0181" w:rsidRPr="00F47738">
        <w:rPr>
          <w:rFonts w:ascii="Calibri" w:hAnsi="Calibri" w:cs="Calibri"/>
          <w:color w:val="000000" w:themeColor="text1"/>
        </w:rPr>
        <w:t>re-block</w:t>
      </w:r>
      <w:r w:rsidR="004B7F32" w:rsidRPr="00F47738">
        <w:rPr>
          <w:rFonts w:ascii="Calibri" w:hAnsi="Calibri" w:cs="Calibri"/>
          <w:color w:val="000000" w:themeColor="text1"/>
        </w:rPr>
        <w:t xml:space="preserve"> cells</w:t>
      </w:r>
      <w:r w:rsidR="005E0181" w:rsidRPr="00F47738">
        <w:rPr>
          <w:rFonts w:ascii="Calibri" w:hAnsi="Calibri" w:cs="Calibri"/>
          <w:color w:val="000000" w:themeColor="text1"/>
        </w:rPr>
        <w:t xml:space="preserve"> for 1 h</w:t>
      </w:r>
      <w:r w:rsidR="0062392E" w:rsidRPr="00F47738">
        <w:rPr>
          <w:rFonts w:ascii="Calibri" w:hAnsi="Calibri" w:cs="Calibri"/>
          <w:color w:val="000000" w:themeColor="text1"/>
        </w:rPr>
        <w:t>our</w:t>
      </w:r>
      <w:r w:rsidR="005E0181" w:rsidRPr="00F47738">
        <w:rPr>
          <w:rFonts w:ascii="Calibri" w:hAnsi="Calibri" w:cs="Calibri"/>
          <w:color w:val="000000" w:themeColor="text1"/>
        </w:rPr>
        <w:t xml:space="preserve"> at room temperature in DPBS with 5% donkey serum and 0.3% Triton X-100</w:t>
      </w:r>
      <w:r w:rsidR="005B3685" w:rsidRPr="00F47738">
        <w:rPr>
          <w:rFonts w:ascii="Calibri" w:hAnsi="Calibri" w:cs="Calibri"/>
          <w:color w:val="000000" w:themeColor="text1"/>
        </w:rPr>
        <w:t xml:space="preserve"> (v/v)</w:t>
      </w:r>
      <w:r w:rsidR="004B7F32" w:rsidRPr="00F47738">
        <w:rPr>
          <w:rFonts w:ascii="Calibri" w:hAnsi="Calibri" w:cs="Calibri"/>
          <w:color w:val="000000" w:themeColor="text1"/>
        </w:rPr>
        <w:t xml:space="preserve">. </w:t>
      </w:r>
    </w:p>
    <w:p w:rsidR="00AF43AA" w:rsidRPr="00F47738" w:rsidRDefault="00AF43AA" w:rsidP="005B5E92">
      <w:pPr>
        <w:contextualSpacing/>
        <w:jc w:val="both"/>
        <w:rPr>
          <w:rFonts w:ascii="Calibri" w:hAnsi="Calibri" w:cs="Calibri"/>
          <w:color w:val="000000" w:themeColor="text1"/>
        </w:rPr>
      </w:pPr>
    </w:p>
    <w:p w:rsidR="004B7F3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.3. </w:t>
      </w:r>
      <w:r w:rsidR="005E0181" w:rsidRPr="00F47738">
        <w:rPr>
          <w:rFonts w:ascii="Calibri" w:hAnsi="Calibri" w:cs="Calibri"/>
          <w:color w:val="000000" w:themeColor="text1"/>
        </w:rPr>
        <w:t>Incubate with primary antibod</w:t>
      </w:r>
      <w:r w:rsidR="006D18F1" w:rsidRPr="00F47738">
        <w:rPr>
          <w:rFonts w:ascii="Calibri" w:hAnsi="Calibri" w:cs="Calibri"/>
          <w:color w:val="000000" w:themeColor="text1"/>
        </w:rPr>
        <w:t xml:space="preserve">ies: </w:t>
      </w:r>
      <w:r w:rsidR="00C11C92" w:rsidRPr="00F47738">
        <w:rPr>
          <w:rFonts w:ascii="Calibri" w:hAnsi="Calibri" w:cs="Calibri"/>
          <w:color w:val="000000" w:themeColor="text1"/>
        </w:rPr>
        <w:t>m</w:t>
      </w:r>
      <w:r w:rsidR="007F2774" w:rsidRPr="00F47738">
        <w:rPr>
          <w:rFonts w:ascii="Calibri" w:hAnsi="Calibri" w:cs="Calibri"/>
          <w:color w:val="000000" w:themeColor="text1"/>
        </w:rPr>
        <w:t>ouse</w:t>
      </w:r>
      <w:r w:rsidR="006D18F1" w:rsidRPr="00F47738">
        <w:rPr>
          <w:rFonts w:ascii="Calibri" w:hAnsi="Calibri" w:cs="Calibri"/>
          <w:color w:val="000000" w:themeColor="text1"/>
        </w:rPr>
        <w:t xml:space="preserve"> anti-</w:t>
      </w:r>
      <w:r w:rsidR="00C11C92" w:rsidRPr="00F47738">
        <w:rPr>
          <w:rFonts w:ascii="Calibri" w:hAnsi="Calibri" w:cs="Calibri"/>
          <w:color w:val="000000" w:themeColor="text1"/>
        </w:rPr>
        <w:t>h</w:t>
      </w:r>
      <w:r w:rsidR="006D18F1" w:rsidRPr="00F47738">
        <w:rPr>
          <w:rFonts w:ascii="Calibri" w:hAnsi="Calibri" w:cs="Calibri"/>
          <w:color w:val="000000" w:themeColor="text1"/>
        </w:rPr>
        <w:t>uman-</w:t>
      </w:r>
      <w:r w:rsidR="00313B93" w:rsidRPr="00F47738">
        <w:rPr>
          <w:rFonts w:ascii="Calibri" w:hAnsi="Calibri" w:cs="Calibri"/>
          <w:color w:val="000000" w:themeColor="text1"/>
        </w:rPr>
        <w:t>PECAM1</w:t>
      </w:r>
      <w:r w:rsidR="006D18F1" w:rsidRPr="00F47738">
        <w:rPr>
          <w:rFonts w:ascii="Calibri" w:hAnsi="Calibri" w:cs="Calibri"/>
          <w:color w:val="000000" w:themeColor="text1"/>
        </w:rPr>
        <w:t xml:space="preserve"> (1:</w:t>
      </w:r>
      <w:r w:rsidR="006D7979" w:rsidRPr="00F47738">
        <w:rPr>
          <w:rFonts w:ascii="Calibri" w:hAnsi="Calibri" w:cs="Calibri"/>
          <w:color w:val="000000" w:themeColor="text1"/>
        </w:rPr>
        <w:t>1</w:t>
      </w:r>
      <w:r w:rsidR="006D18F1" w:rsidRPr="00F47738">
        <w:rPr>
          <w:rFonts w:ascii="Calibri" w:hAnsi="Calibri" w:cs="Calibri"/>
          <w:color w:val="000000" w:themeColor="text1"/>
        </w:rPr>
        <w:t>00, stock 0.5 mg/mL),</w:t>
      </w:r>
      <w:r w:rsidR="00313B93" w:rsidRPr="00F47738">
        <w:rPr>
          <w:rFonts w:ascii="Calibri" w:hAnsi="Calibri" w:cs="Calibri"/>
          <w:color w:val="000000" w:themeColor="text1"/>
        </w:rPr>
        <w:t xml:space="preserve"> </w:t>
      </w:r>
      <w:r w:rsidR="00C11C92" w:rsidRPr="00F47738">
        <w:rPr>
          <w:rFonts w:ascii="Calibri" w:hAnsi="Calibri" w:cs="Calibri"/>
          <w:color w:val="000000" w:themeColor="text1"/>
        </w:rPr>
        <w:t>r</w:t>
      </w:r>
      <w:r w:rsidR="00313B93" w:rsidRPr="00F47738">
        <w:rPr>
          <w:rFonts w:ascii="Calibri" w:hAnsi="Calibri" w:cs="Calibri"/>
          <w:color w:val="000000" w:themeColor="text1"/>
        </w:rPr>
        <w:t>abbit</w:t>
      </w:r>
      <w:r w:rsidR="009D3C9F" w:rsidRPr="00F47738">
        <w:rPr>
          <w:rFonts w:ascii="Calibri" w:hAnsi="Calibri" w:cs="Calibri"/>
          <w:color w:val="000000" w:themeColor="text1"/>
        </w:rPr>
        <w:t xml:space="preserve"> </w:t>
      </w:r>
      <w:r w:rsidR="00313B93" w:rsidRPr="00F47738">
        <w:rPr>
          <w:rFonts w:ascii="Calibri" w:hAnsi="Calibri" w:cs="Calibri"/>
          <w:color w:val="000000" w:themeColor="text1"/>
        </w:rPr>
        <w:t>anti-</w:t>
      </w:r>
      <w:r w:rsidR="00C11C92" w:rsidRPr="00F47738">
        <w:rPr>
          <w:rFonts w:ascii="Calibri" w:hAnsi="Calibri" w:cs="Calibri"/>
          <w:color w:val="000000" w:themeColor="text1"/>
        </w:rPr>
        <w:t>h</w:t>
      </w:r>
      <w:r w:rsidR="00313B93" w:rsidRPr="00F47738">
        <w:rPr>
          <w:rFonts w:ascii="Calibri" w:hAnsi="Calibri" w:cs="Calibri"/>
          <w:color w:val="000000" w:themeColor="text1"/>
        </w:rPr>
        <w:t>uman-</w:t>
      </w:r>
      <w:r w:rsidR="000B73A2" w:rsidRPr="00F47738">
        <w:rPr>
          <w:rFonts w:ascii="Calibri" w:hAnsi="Calibri" w:cs="Calibri"/>
          <w:color w:val="000000" w:themeColor="text1"/>
        </w:rPr>
        <w:t>TJP</w:t>
      </w:r>
      <w:r w:rsidR="00313B93" w:rsidRPr="00F47738">
        <w:rPr>
          <w:rFonts w:ascii="Calibri" w:hAnsi="Calibri" w:cs="Calibri"/>
          <w:color w:val="000000" w:themeColor="text1"/>
        </w:rPr>
        <w:t>1 (</w:t>
      </w:r>
      <w:r w:rsidR="003C119E" w:rsidRPr="00F47738">
        <w:rPr>
          <w:rFonts w:ascii="Calibri" w:hAnsi="Calibri" w:cs="Calibri"/>
          <w:color w:val="000000" w:themeColor="text1"/>
        </w:rPr>
        <w:t>1:</w:t>
      </w:r>
      <w:r w:rsidR="000B73A2" w:rsidRPr="00F47738">
        <w:rPr>
          <w:rFonts w:ascii="Calibri" w:hAnsi="Calibri" w:cs="Calibri"/>
          <w:color w:val="000000" w:themeColor="text1"/>
        </w:rPr>
        <w:t>2</w:t>
      </w:r>
      <w:r w:rsidR="003C119E" w:rsidRPr="00F47738">
        <w:rPr>
          <w:rFonts w:ascii="Calibri" w:hAnsi="Calibri" w:cs="Calibri"/>
          <w:color w:val="000000" w:themeColor="text1"/>
        </w:rPr>
        <w:t>00, stock 0.53</w:t>
      </w:r>
      <w:r w:rsidR="00D51AC6" w:rsidRPr="00F47738">
        <w:rPr>
          <w:rFonts w:ascii="Calibri" w:hAnsi="Calibri" w:cs="Calibri"/>
          <w:color w:val="000000" w:themeColor="text1"/>
        </w:rPr>
        <w:t xml:space="preserve"> </w:t>
      </w:r>
      <w:r w:rsidR="003C119E" w:rsidRPr="00F47738">
        <w:rPr>
          <w:rFonts w:ascii="Calibri" w:hAnsi="Calibri" w:cs="Calibri"/>
          <w:color w:val="000000" w:themeColor="text1"/>
        </w:rPr>
        <w:t>mg/mL</w:t>
      </w:r>
      <w:r w:rsidR="00313B93" w:rsidRPr="00F47738">
        <w:rPr>
          <w:rFonts w:ascii="Calibri" w:hAnsi="Calibri" w:cs="Calibri"/>
          <w:color w:val="000000" w:themeColor="text1"/>
        </w:rPr>
        <w:t xml:space="preserve">), </w:t>
      </w:r>
      <w:r w:rsidR="00C11C92" w:rsidRPr="00F47738">
        <w:rPr>
          <w:rFonts w:ascii="Calibri" w:hAnsi="Calibri" w:cs="Calibri"/>
          <w:color w:val="000000" w:themeColor="text1"/>
        </w:rPr>
        <w:t>m</w:t>
      </w:r>
      <w:r w:rsidR="00313B93" w:rsidRPr="00F47738">
        <w:rPr>
          <w:rFonts w:ascii="Calibri" w:hAnsi="Calibri" w:cs="Calibri"/>
          <w:color w:val="000000" w:themeColor="text1"/>
        </w:rPr>
        <w:t>ouse</w:t>
      </w:r>
      <w:r w:rsidR="009D3C9F" w:rsidRPr="00F47738">
        <w:rPr>
          <w:rFonts w:ascii="Calibri" w:hAnsi="Calibri" w:cs="Calibri"/>
          <w:color w:val="000000" w:themeColor="text1"/>
        </w:rPr>
        <w:t xml:space="preserve"> </w:t>
      </w:r>
      <w:r w:rsidR="00313B93" w:rsidRPr="00F47738">
        <w:rPr>
          <w:rFonts w:ascii="Calibri" w:hAnsi="Calibri" w:cs="Calibri"/>
          <w:color w:val="000000" w:themeColor="text1"/>
        </w:rPr>
        <w:t>anti-</w:t>
      </w:r>
      <w:r w:rsidR="00C11C92" w:rsidRPr="00F47738">
        <w:rPr>
          <w:rFonts w:ascii="Calibri" w:hAnsi="Calibri" w:cs="Calibri"/>
          <w:color w:val="000000" w:themeColor="text1"/>
        </w:rPr>
        <w:t>h</w:t>
      </w:r>
      <w:r w:rsidR="00313B93" w:rsidRPr="00F47738">
        <w:rPr>
          <w:rFonts w:ascii="Calibri" w:hAnsi="Calibri" w:cs="Calibri"/>
          <w:color w:val="000000" w:themeColor="text1"/>
        </w:rPr>
        <w:t>uman-CLDN5</w:t>
      </w:r>
      <w:r w:rsidR="0062392E" w:rsidRPr="00F47738">
        <w:rPr>
          <w:rFonts w:ascii="Calibri" w:hAnsi="Calibri" w:cs="Calibri"/>
          <w:color w:val="000000" w:themeColor="text1"/>
        </w:rPr>
        <w:t xml:space="preserve"> </w:t>
      </w:r>
      <w:r w:rsidR="000B73A2" w:rsidRPr="00F47738">
        <w:rPr>
          <w:rFonts w:ascii="Calibri" w:hAnsi="Calibri" w:cs="Calibri"/>
          <w:color w:val="000000" w:themeColor="text1"/>
        </w:rPr>
        <w:t>(1:200, stock 0.5</w:t>
      </w:r>
      <w:r w:rsidR="00D51AC6" w:rsidRPr="00F47738">
        <w:rPr>
          <w:rFonts w:ascii="Calibri" w:hAnsi="Calibri" w:cs="Calibri"/>
          <w:color w:val="000000" w:themeColor="text1"/>
        </w:rPr>
        <w:t xml:space="preserve"> </w:t>
      </w:r>
      <w:r w:rsidR="000B73A2" w:rsidRPr="00F47738">
        <w:rPr>
          <w:rFonts w:ascii="Calibri" w:hAnsi="Calibri" w:cs="Calibri"/>
          <w:color w:val="000000" w:themeColor="text1"/>
        </w:rPr>
        <w:t>mg/mL)</w:t>
      </w:r>
      <w:r w:rsidR="00313B93" w:rsidRPr="00F47738">
        <w:rPr>
          <w:rFonts w:ascii="Calibri" w:hAnsi="Calibri" w:cs="Calibri"/>
          <w:color w:val="000000" w:themeColor="text1"/>
        </w:rPr>
        <w:t xml:space="preserve">, </w:t>
      </w:r>
      <w:r w:rsidR="00C11C92" w:rsidRPr="00F47738">
        <w:rPr>
          <w:rFonts w:ascii="Calibri" w:hAnsi="Calibri" w:cs="Calibri"/>
          <w:color w:val="000000" w:themeColor="text1"/>
        </w:rPr>
        <w:t>m</w:t>
      </w:r>
      <w:r w:rsidR="00313B93" w:rsidRPr="00F47738">
        <w:rPr>
          <w:rFonts w:ascii="Calibri" w:hAnsi="Calibri" w:cs="Calibri"/>
          <w:color w:val="000000" w:themeColor="text1"/>
        </w:rPr>
        <w:t>ouse</w:t>
      </w:r>
      <w:r w:rsidR="009D3C9F" w:rsidRPr="00F47738">
        <w:rPr>
          <w:rFonts w:ascii="Calibri" w:hAnsi="Calibri" w:cs="Calibri"/>
          <w:color w:val="000000" w:themeColor="text1"/>
        </w:rPr>
        <w:t xml:space="preserve"> </w:t>
      </w:r>
      <w:r w:rsidR="00313B93" w:rsidRPr="00F47738">
        <w:rPr>
          <w:rFonts w:ascii="Calibri" w:hAnsi="Calibri" w:cs="Calibri"/>
          <w:color w:val="000000" w:themeColor="text1"/>
        </w:rPr>
        <w:t>anti-</w:t>
      </w:r>
      <w:r w:rsidR="00C11C92" w:rsidRPr="00F47738">
        <w:rPr>
          <w:rFonts w:ascii="Calibri" w:hAnsi="Calibri" w:cs="Calibri"/>
          <w:color w:val="000000" w:themeColor="text1"/>
        </w:rPr>
        <w:t>h</w:t>
      </w:r>
      <w:r w:rsidR="00313B93" w:rsidRPr="00F47738">
        <w:rPr>
          <w:rFonts w:ascii="Calibri" w:hAnsi="Calibri" w:cs="Calibri"/>
          <w:color w:val="000000" w:themeColor="text1"/>
        </w:rPr>
        <w:t>uman-OCLN</w:t>
      </w:r>
      <w:r w:rsidR="0062392E" w:rsidRPr="00F47738">
        <w:rPr>
          <w:rFonts w:ascii="Calibri" w:hAnsi="Calibri" w:cs="Calibri"/>
          <w:color w:val="000000" w:themeColor="text1"/>
        </w:rPr>
        <w:t xml:space="preserve"> </w:t>
      </w:r>
      <w:r w:rsidR="000B73A2" w:rsidRPr="00F47738">
        <w:rPr>
          <w:rFonts w:ascii="Calibri" w:hAnsi="Calibri" w:cs="Calibri"/>
          <w:color w:val="000000" w:themeColor="text1"/>
        </w:rPr>
        <w:t>(1:200, stock 0.5</w:t>
      </w:r>
      <w:r w:rsidR="00D51AC6" w:rsidRPr="00F47738">
        <w:rPr>
          <w:rFonts w:ascii="Calibri" w:hAnsi="Calibri" w:cs="Calibri"/>
          <w:color w:val="000000" w:themeColor="text1"/>
        </w:rPr>
        <w:t xml:space="preserve"> </w:t>
      </w:r>
      <w:r w:rsidR="000B73A2" w:rsidRPr="00F47738">
        <w:rPr>
          <w:rFonts w:ascii="Calibri" w:hAnsi="Calibri" w:cs="Calibri"/>
          <w:color w:val="000000" w:themeColor="text1"/>
        </w:rPr>
        <w:t>mg/mL)</w:t>
      </w:r>
      <w:r w:rsidR="00313B93" w:rsidRPr="00F47738">
        <w:rPr>
          <w:rFonts w:ascii="Calibri" w:hAnsi="Calibri" w:cs="Calibri"/>
          <w:color w:val="000000" w:themeColor="text1"/>
        </w:rPr>
        <w:t xml:space="preserve">, </w:t>
      </w:r>
      <w:r w:rsidR="00230139" w:rsidRPr="00F47738">
        <w:rPr>
          <w:rFonts w:ascii="Calibri" w:hAnsi="Calibri" w:cs="Calibri"/>
          <w:color w:val="000000" w:themeColor="text1"/>
        </w:rPr>
        <w:t xml:space="preserve">and </w:t>
      </w:r>
      <w:r w:rsidR="00C11C92" w:rsidRPr="00F47738">
        <w:rPr>
          <w:rFonts w:ascii="Calibri" w:hAnsi="Calibri" w:cs="Calibri"/>
          <w:color w:val="000000" w:themeColor="text1"/>
        </w:rPr>
        <w:t>r</w:t>
      </w:r>
      <w:r w:rsidR="000B73A2" w:rsidRPr="00F47738">
        <w:rPr>
          <w:rFonts w:ascii="Calibri" w:hAnsi="Calibri" w:cs="Calibri"/>
          <w:color w:val="000000" w:themeColor="text1"/>
        </w:rPr>
        <w:t>abbit</w:t>
      </w:r>
      <w:r w:rsidR="009D3C9F" w:rsidRPr="00F47738">
        <w:rPr>
          <w:rFonts w:ascii="Calibri" w:hAnsi="Calibri" w:cs="Calibri"/>
          <w:color w:val="000000" w:themeColor="text1"/>
        </w:rPr>
        <w:t xml:space="preserve"> </w:t>
      </w:r>
      <w:r w:rsidR="00313B93" w:rsidRPr="00F47738">
        <w:rPr>
          <w:rFonts w:ascii="Calibri" w:hAnsi="Calibri" w:cs="Calibri"/>
          <w:color w:val="000000" w:themeColor="text1"/>
        </w:rPr>
        <w:t>anti-</w:t>
      </w:r>
      <w:r w:rsidR="00C11C92" w:rsidRPr="00F47738">
        <w:rPr>
          <w:rFonts w:ascii="Calibri" w:hAnsi="Calibri" w:cs="Calibri"/>
          <w:color w:val="000000" w:themeColor="text1"/>
        </w:rPr>
        <w:t>h</w:t>
      </w:r>
      <w:r w:rsidR="00313B93" w:rsidRPr="00F47738">
        <w:rPr>
          <w:rFonts w:ascii="Calibri" w:hAnsi="Calibri" w:cs="Calibri"/>
          <w:color w:val="000000" w:themeColor="text1"/>
        </w:rPr>
        <w:t>uman-</w:t>
      </w:r>
      <w:r w:rsidR="000B73A2" w:rsidRPr="00F47738">
        <w:rPr>
          <w:rFonts w:ascii="Calibri" w:hAnsi="Calibri" w:cs="Calibri"/>
          <w:color w:val="000000" w:themeColor="text1"/>
        </w:rPr>
        <w:t>SLC2A</w:t>
      </w:r>
      <w:r w:rsidR="00313B93" w:rsidRPr="00F47738">
        <w:rPr>
          <w:rFonts w:ascii="Calibri" w:hAnsi="Calibri" w:cs="Calibri"/>
          <w:color w:val="000000" w:themeColor="text1"/>
        </w:rPr>
        <w:t>1</w:t>
      </w:r>
      <w:r w:rsidR="000B73A2" w:rsidRPr="00F47738">
        <w:rPr>
          <w:rFonts w:ascii="Calibri" w:hAnsi="Calibri" w:cs="Calibri"/>
          <w:color w:val="000000" w:themeColor="text1"/>
        </w:rPr>
        <w:t>(1:</w:t>
      </w:r>
      <w:r w:rsidR="00C97366" w:rsidRPr="00F47738">
        <w:rPr>
          <w:rFonts w:ascii="Calibri" w:hAnsi="Calibri" w:cs="Calibri"/>
          <w:color w:val="000000" w:themeColor="text1"/>
        </w:rPr>
        <w:t>1</w:t>
      </w:r>
      <w:r w:rsidR="000B73A2" w:rsidRPr="00F47738">
        <w:rPr>
          <w:rFonts w:ascii="Calibri" w:hAnsi="Calibri" w:cs="Calibri"/>
          <w:color w:val="000000" w:themeColor="text1"/>
        </w:rPr>
        <w:t>00, stock 0.</w:t>
      </w:r>
      <w:r w:rsidR="00C97366" w:rsidRPr="00F47738">
        <w:rPr>
          <w:rFonts w:ascii="Calibri" w:hAnsi="Calibri" w:cs="Calibri"/>
          <w:color w:val="000000" w:themeColor="text1"/>
        </w:rPr>
        <w:t>2</w:t>
      </w:r>
      <w:r w:rsidR="00D51AC6" w:rsidRPr="00F47738">
        <w:rPr>
          <w:rFonts w:ascii="Calibri" w:hAnsi="Calibri" w:cs="Calibri"/>
          <w:color w:val="000000" w:themeColor="text1"/>
        </w:rPr>
        <w:t xml:space="preserve"> </w:t>
      </w:r>
      <w:r w:rsidR="000B73A2" w:rsidRPr="00F47738">
        <w:rPr>
          <w:rFonts w:ascii="Calibri" w:hAnsi="Calibri" w:cs="Calibri"/>
          <w:color w:val="000000" w:themeColor="text1"/>
        </w:rPr>
        <w:t>mg/mL)</w:t>
      </w:r>
      <w:r w:rsidR="00313B93" w:rsidRPr="00F47738">
        <w:rPr>
          <w:rFonts w:ascii="Calibri" w:hAnsi="Calibri" w:cs="Calibri"/>
          <w:color w:val="000000" w:themeColor="text1"/>
        </w:rPr>
        <w:t xml:space="preserve"> </w:t>
      </w:r>
      <w:r w:rsidR="005E0181" w:rsidRPr="00F47738">
        <w:rPr>
          <w:rFonts w:ascii="Calibri" w:hAnsi="Calibri" w:cs="Calibri"/>
          <w:color w:val="000000" w:themeColor="text1"/>
        </w:rPr>
        <w:t>in</w:t>
      </w:r>
      <w:r w:rsidR="004B7F32" w:rsidRPr="00F47738">
        <w:rPr>
          <w:rFonts w:ascii="Calibri" w:hAnsi="Calibri" w:cs="Calibri"/>
          <w:color w:val="000000" w:themeColor="text1"/>
        </w:rPr>
        <w:t xml:space="preserve"> DPBS containing 5% donkey serum </w:t>
      </w:r>
      <w:r w:rsidR="005E0181" w:rsidRPr="00F47738">
        <w:rPr>
          <w:rFonts w:ascii="Calibri" w:hAnsi="Calibri" w:cs="Calibri"/>
          <w:color w:val="000000" w:themeColor="text1"/>
        </w:rPr>
        <w:t xml:space="preserve">overnight at 4°C. </w:t>
      </w:r>
    </w:p>
    <w:p w:rsidR="00AF43AA" w:rsidRPr="00F47738" w:rsidRDefault="00AF43AA" w:rsidP="005B5E92">
      <w:pPr>
        <w:contextualSpacing/>
        <w:jc w:val="both"/>
        <w:rPr>
          <w:rFonts w:ascii="Calibri" w:hAnsi="Calibri" w:cs="Calibri"/>
          <w:color w:val="000000" w:themeColor="text1"/>
        </w:rPr>
      </w:pPr>
    </w:p>
    <w:p w:rsidR="00D4386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.3.1. </w:t>
      </w:r>
      <w:r w:rsidR="004B7F32" w:rsidRPr="00F47738">
        <w:rPr>
          <w:rFonts w:ascii="Calibri" w:hAnsi="Calibri" w:cs="Calibri"/>
          <w:color w:val="000000" w:themeColor="text1"/>
        </w:rPr>
        <w:t>R</w:t>
      </w:r>
      <w:r w:rsidR="005E0181" w:rsidRPr="00F47738">
        <w:rPr>
          <w:rFonts w:ascii="Calibri" w:hAnsi="Calibri" w:cs="Calibri"/>
          <w:color w:val="000000" w:themeColor="text1"/>
        </w:rPr>
        <w:t>inse</w:t>
      </w:r>
      <w:r w:rsidR="004B7F32" w:rsidRPr="00F47738">
        <w:rPr>
          <w:rFonts w:ascii="Calibri" w:hAnsi="Calibri" w:cs="Calibri"/>
          <w:color w:val="000000" w:themeColor="text1"/>
        </w:rPr>
        <w:t xml:space="preserve"> cells </w:t>
      </w:r>
      <w:r w:rsidR="005E0181" w:rsidRPr="00F47738">
        <w:rPr>
          <w:rFonts w:ascii="Calibri" w:hAnsi="Calibri" w:cs="Calibri"/>
          <w:color w:val="000000" w:themeColor="text1"/>
        </w:rPr>
        <w:t>once with DPBS and</w:t>
      </w:r>
      <w:r w:rsidR="00230139" w:rsidRPr="00F47738">
        <w:rPr>
          <w:rFonts w:ascii="Calibri" w:hAnsi="Calibri" w:cs="Calibri"/>
          <w:color w:val="000000" w:themeColor="text1"/>
        </w:rPr>
        <w:t xml:space="preserve"> then</w:t>
      </w:r>
      <w:r w:rsidR="005E0181" w:rsidRPr="00F47738">
        <w:rPr>
          <w:rFonts w:ascii="Calibri" w:hAnsi="Calibri" w:cs="Calibri"/>
          <w:color w:val="000000" w:themeColor="text1"/>
        </w:rPr>
        <w:t xml:space="preserve"> wash five times </w:t>
      </w:r>
      <w:r w:rsidR="00230139" w:rsidRPr="00F47738">
        <w:rPr>
          <w:rFonts w:ascii="Calibri" w:hAnsi="Calibri" w:cs="Calibri"/>
          <w:color w:val="000000" w:themeColor="text1"/>
        </w:rPr>
        <w:t>for</w:t>
      </w:r>
      <w:r w:rsidR="005E0181" w:rsidRPr="00F47738">
        <w:rPr>
          <w:rFonts w:ascii="Calibri" w:hAnsi="Calibri" w:cs="Calibri"/>
          <w:color w:val="000000" w:themeColor="text1"/>
        </w:rPr>
        <w:t xml:space="preserve"> 5 min</w:t>
      </w:r>
      <w:r w:rsidR="0062392E" w:rsidRPr="00F47738">
        <w:rPr>
          <w:rFonts w:ascii="Calibri" w:hAnsi="Calibri" w:cs="Calibri"/>
          <w:color w:val="000000" w:themeColor="text1"/>
        </w:rPr>
        <w:t>utes</w:t>
      </w:r>
      <w:r w:rsidR="005E0181" w:rsidRPr="00F47738">
        <w:rPr>
          <w:rFonts w:ascii="Calibri" w:hAnsi="Calibri" w:cs="Calibri"/>
          <w:color w:val="000000" w:themeColor="text1"/>
        </w:rPr>
        <w:t xml:space="preserve"> per wash </w:t>
      </w:r>
      <w:r w:rsidR="00C11C92" w:rsidRPr="00F47738">
        <w:rPr>
          <w:rFonts w:ascii="Calibri" w:hAnsi="Calibri" w:cs="Calibri"/>
          <w:color w:val="000000" w:themeColor="text1"/>
        </w:rPr>
        <w:t xml:space="preserve">with </w:t>
      </w:r>
      <w:r w:rsidR="005E0181" w:rsidRPr="00F47738">
        <w:rPr>
          <w:rFonts w:ascii="Calibri" w:hAnsi="Calibri" w:cs="Calibri"/>
          <w:color w:val="000000" w:themeColor="text1"/>
        </w:rPr>
        <w:t>DPBS</w:t>
      </w:r>
      <w:r w:rsidR="004B7F32" w:rsidRPr="00F47738">
        <w:rPr>
          <w:rFonts w:ascii="Calibri" w:hAnsi="Calibri" w:cs="Calibri"/>
          <w:color w:val="000000" w:themeColor="text1"/>
        </w:rPr>
        <w:t xml:space="preserve">. </w:t>
      </w:r>
    </w:p>
    <w:p w:rsidR="00AF43AA" w:rsidRPr="00F47738" w:rsidRDefault="00AF43AA" w:rsidP="005B5E92">
      <w:pPr>
        <w:contextualSpacing/>
        <w:jc w:val="both"/>
        <w:rPr>
          <w:rFonts w:ascii="Calibri" w:hAnsi="Calibri" w:cs="Calibri"/>
          <w:color w:val="000000" w:themeColor="text1"/>
        </w:rPr>
      </w:pPr>
    </w:p>
    <w:p w:rsidR="004B7F32"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.4. </w:t>
      </w:r>
      <w:r w:rsidR="004B7F32" w:rsidRPr="00F47738">
        <w:rPr>
          <w:rFonts w:ascii="Calibri" w:hAnsi="Calibri" w:cs="Calibri"/>
          <w:color w:val="000000" w:themeColor="text1"/>
        </w:rPr>
        <w:t xml:space="preserve">Incubate </w:t>
      </w:r>
      <w:r w:rsidR="00705677" w:rsidRPr="00F47738">
        <w:rPr>
          <w:rFonts w:ascii="Calibri" w:hAnsi="Calibri" w:cs="Calibri"/>
          <w:color w:val="000000" w:themeColor="text1"/>
        </w:rPr>
        <w:t xml:space="preserve">cells </w:t>
      </w:r>
      <w:r w:rsidR="00C11C92" w:rsidRPr="00F47738">
        <w:rPr>
          <w:rFonts w:ascii="Calibri" w:hAnsi="Calibri" w:cs="Calibri"/>
          <w:color w:val="000000" w:themeColor="text1"/>
        </w:rPr>
        <w:t xml:space="preserve">with </w:t>
      </w:r>
      <w:r w:rsidR="004B7F32" w:rsidRPr="00F47738">
        <w:rPr>
          <w:rFonts w:ascii="Calibri" w:hAnsi="Calibri" w:cs="Calibri"/>
          <w:color w:val="000000" w:themeColor="text1"/>
        </w:rPr>
        <w:t xml:space="preserve">secondary </w:t>
      </w:r>
      <w:r w:rsidR="007F2774" w:rsidRPr="00F47738">
        <w:rPr>
          <w:rFonts w:ascii="Calibri" w:hAnsi="Calibri" w:cs="Calibri"/>
          <w:color w:val="000000" w:themeColor="text1"/>
        </w:rPr>
        <w:t>antibodies</w:t>
      </w:r>
      <w:r w:rsidR="00705677" w:rsidRPr="00F47738">
        <w:rPr>
          <w:rFonts w:ascii="Calibri" w:hAnsi="Calibri" w:cs="Calibri"/>
          <w:color w:val="000000" w:themeColor="text1"/>
        </w:rPr>
        <w:t>:</w:t>
      </w:r>
      <w:r w:rsidR="007F2774" w:rsidRPr="00F47738">
        <w:rPr>
          <w:rFonts w:ascii="Calibri" w:hAnsi="Calibri" w:cs="Calibri"/>
          <w:color w:val="000000" w:themeColor="text1"/>
        </w:rPr>
        <w:t xml:space="preserve"> </w:t>
      </w:r>
      <w:r w:rsidR="00C11C92" w:rsidRPr="00F47738">
        <w:rPr>
          <w:rFonts w:ascii="Calibri" w:hAnsi="Calibri" w:cs="Calibri"/>
          <w:color w:val="000000" w:themeColor="text1"/>
        </w:rPr>
        <w:t>d</w:t>
      </w:r>
      <w:r w:rsidR="007F2774" w:rsidRPr="00F47738">
        <w:rPr>
          <w:rFonts w:ascii="Calibri" w:hAnsi="Calibri" w:cs="Calibri"/>
          <w:color w:val="000000" w:themeColor="text1"/>
        </w:rPr>
        <w:t>onkey-anti-</w:t>
      </w:r>
      <w:r w:rsidR="00C11C92" w:rsidRPr="00F47738">
        <w:rPr>
          <w:rFonts w:ascii="Calibri" w:hAnsi="Calibri" w:cs="Calibri"/>
          <w:color w:val="000000" w:themeColor="text1"/>
        </w:rPr>
        <w:t>r</w:t>
      </w:r>
      <w:r w:rsidR="007F2774" w:rsidRPr="00F47738">
        <w:rPr>
          <w:rFonts w:ascii="Calibri" w:hAnsi="Calibri" w:cs="Calibri"/>
          <w:color w:val="000000" w:themeColor="text1"/>
        </w:rPr>
        <w:t>abbit Alex</w:t>
      </w:r>
      <w:r w:rsidR="00C11C92" w:rsidRPr="00F47738">
        <w:rPr>
          <w:rFonts w:ascii="Calibri" w:hAnsi="Calibri" w:cs="Calibri"/>
          <w:color w:val="000000" w:themeColor="text1"/>
        </w:rPr>
        <w:t>a</w:t>
      </w:r>
      <w:r w:rsidR="007F2774" w:rsidRPr="00F47738">
        <w:rPr>
          <w:rFonts w:ascii="Calibri" w:hAnsi="Calibri" w:cs="Calibri"/>
          <w:color w:val="000000" w:themeColor="text1"/>
        </w:rPr>
        <w:t xml:space="preserve"> Flu</w:t>
      </w:r>
      <w:r w:rsidR="00C11C92" w:rsidRPr="00F47738">
        <w:rPr>
          <w:rFonts w:ascii="Calibri" w:hAnsi="Calibri" w:cs="Calibri"/>
          <w:color w:val="000000" w:themeColor="text1"/>
        </w:rPr>
        <w:t>o</w:t>
      </w:r>
      <w:r w:rsidR="007F2774" w:rsidRPr="00F47738">
        <w:rPr>
          <w:rFonts w:ascii="Calibri" w:hAnsi="Calibri" w:cs="Calibri"/>
          <w:color w:val="000000" w:themeColor="text1"/>
        </w:rPr>
        <w:t xml:space="preserve">r 555 (1:200) and </w:t>
      </w:r>
      <w:r w:rsidR="00C11C92" w:rsidRPr="00F47738">
        <w:rPr>
          <w:rFonts w:ascii="Calibri" w:hAnsi="Calibri" w:cs="Calibri"/>
          <w:color w:val="000000" w:themeColor="text1"/>
        </w:rPr>
        <w:t>d</w:t>
      </w:r>
      <w:r w:rsidR="007F2774" w:rsidRPr="00F47738">
        <w:rPr>
          <w:rFonts w:ascii="Calibri" w:hAnsi="Calibri" w:cs="Calibri"/>
          <w:color w:val="000000" w:themeColor="text1"/>
        </w:rPr>
        <w:t>onkey-anti-</w:t>
      </w:r>
      <w:r w:rsidR="00C11C92" w:rsidRPr="00F47738">
        <w:rPr>
          <w:rFonts w:ascii="Calibri" w:hAnsi="Calibri" w:cs="Calibri"/>
          <w:color w:val="000000" w:themeColor="text1"/>
        </w:rPr>
        <w:t>m</w:t>
      </w:r>
      <w:r w:rsidR="007F2774" w:rsidRPr="00F47738">
        <w:rPr>
          <w:rFonts w:ascii="Calibri" w:hAnsi="Calibri" w:cs="Calibri"/>
          <w:color w:val="000000" w:themeColor="text1"/>
        </w:rPr>
        <w:t>ouse 488 (1</w:t>
      </w:r>
      <w:r w:rsidR="009D3C9F" w:rsidRPr="00F47738">
        <w:rPr>
          <w:rFonts w:ascii="Calibri" w:hAnsi="Calibri" w:cs="Calibri"/>
          <w:color w:val="000000" w:themeColor="text1"/>
        </w:rPr>
        <w:t>:200)</w:t>
      </w:r>
      <w:r w:rsidR="004B7F32" w:rsidRPr="00F47738">
        <w:rPr>
          <w:rFonts w:ascii="Calibri" w:hAnsi="Calibri" w:cs="Calibri"/>
          <w:color w:val="000000" w:themeColor="text1"/>
        </w:rPr>
        <w:t xml:space="preserve"> in DPBS containing 5% donkey serum for 1</w:t>
      </w:r>
      <w:r w:rsidR="0062392E" w:rsidRPr="00F47738">
        <w:rPr>
          <w:rFonts w:ascii="Calibri" w:hAnsi="Calibri" w:cs="Calibri"/>
          <w:color w:val="000000" w:themeColor="text1"/>
        </w:rPr>
        <w:t xml:space="preserve"> hour.</w:t>
      </w:r>
    </w:p>
    <w:p w:rsidR="00AF43AA" w:rsidRPr="00F47738" w:rsidRDefault="00AF43AA" w:rsidP="005B5E92">
      <w:pPr>
        <w:contextualSpacing/>
        <w:jc w:val="both"/>
        <w:rPr>
          <w:rFonts w:ascii="Calibri" w:hAnsi="Calibri" w:cs="Calibri"/>
          <w:color w:val="000000" w:themeColor="text1"/>
        </w:rPr>
      </w:pPr>
    </w:p>
    <w:p w:rsidR="00CC5C63"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.5. </w:t>
      </w:r>
      <w:r w:rsidR="005E0181" w:rsidRPr="00F47738">
        <w:rPr>
          <w:rFonts w:ascii="Calibri" w:hAnsi="Calibri" w:cs="Calibri"/>
          <w:color w:val="000000" w:themeColor="text1"/>
        </w:rPr>
        <w:t xml:space="preserve">Following this incubation, </w:t>
      </w:r>
      <w:r w:rsidR="00E770E4" w:rsidRPr="00F47738">
        <w:rPr>
          <w:rFonts w:ascii="Calibri" w:hAnsi="Calibri" w:cs="Calibri"/>
          <w:color w:val="000000" w:themeColor="text1"/>
        </w:rPr>
        <w:t>add</w:t>
      </w:r>
      <w:r w:rsidR="00CC5C63" w:rsidRPr="00F47738">
        <w:rPr>
          <w:rFonts w:ascii="Calibri" w:hAnsi="Calibri" w:cs="Calibri"/>
          <w:color w:val="000000" w:themeColor="text1"/>
        </w:rPr>
        <w:t xml:space="preserve"> </w:t>
      </w:r>
      <w:r w:rsidR="005E0181" w:rsidRPr="00F47738">
        <w:rPr>
          <w:rFonts w:ascii="Calibri" w:hAnsi="Calibri" w:cs="Calibri"/>
          <w:color w:val="000000" w:themeColor="text1"/>
        </w:rPr>
        <w:t>Hoechst 33342 trihydrochloride trihydrate diluted</w:t>
      </w:r>
      <w:r w:rsidR="00CC5C63" w:rsidRPr="00F47738">
        <w:rPr>
          <w:rFonts w:ascii="Calibri" w:hAnsi="Calibri" w:cs="Calibri"/>
          <w:color w:val="000000" w:themeColor="text1"/>
        </w:rPr>
        <w:t xml:space="preserve"> (1:1000)</w:t>
      </w:r>
      <w:r w:rsidR="005E0181" w:rsidRPr="00F47738">
        <w:rPr>
          <w:rFonts w:ascii="Calibri" w:hAnsi="Calibri" w:cs="Calibri"/>
          <w:color w:val="000000" w:themeColor="text1"/>
        </w:rPr>
        <w:t xml:space="preserve"> in DPBS for 10 min</w:t>
      </w:r>
      <w:r w:rsidR="0062392E" w:rsidRPr="00F47738">
        <w:rPr>
          <w:rFonts w:ascii="Calibri" w:hAnsi="Calibri" w:cs="Calibri"/>
          <w:color w:val="000000" w:themeColor="text1"/>
        </w:rPr>
        <w:t>utes</w:t>
      </w:r>
      <w:r w:rsidR="005E0181" w:rsidRPr="00F47738">
        <w:rPr>
          <w:rFonts w:ascii="Calibri" w:hAnsi="Calibri" w:cs="Calibri"/>
          <w:color w:val="000000" w:themeColor="text1"/>
        </w:rPr>
        <w:t xml:space="preserve">. </w:t>
      </w:r>
    </w:p>
    <w:p w:rsidR="00AF43AA" w:rsidRPr="00F47738" w:rsidRDefault="00AF43AA" w:rsidP="005B5E92">
      <w:pPr>
        <w:contextualSpacing/>
        <w:jc w:val="both"/>
        <w:rPr>
          <w:rFonts w:ascii="Calibri" w:hAnsi="Calibri" w:cs="Calibri"/>
          <w:color w:val="000000" w:themeColor="text1"/>
        </w:rPr>
      </w:pPr>
    </w:p>
    <w:p w:rsidR="005E018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.5.1. </w:t>
      </w:r>
      <w:r w:rsidR="00CC5C63" w:rsidRPr="00F47738">
        <w:rPr>
          <w:rFonts w:ascii="Calibri" w:hAnsi="Calibri" w:cs="Calibri"/>
          <w:color w:val="000000" w:themeColor="text1"/>
        </w:rPr>
        <w:t xml:space="preserve">Remove Hoechst 33342 solution and </w:t>
      </w:r>
      <w:r w:rsidR="005E0181" w:rsidRPr="00F47738">
        <w:rPr>
          <w:rFonts w:ascii="Calibri" w:hAnsi="Calibri" w:cs="Calibri"/>
          <w:color w:val="000000" w:themeColor="text1"/>
        </w:rPr>
        <w:t>rinse once</w:t>
      </w:r>
      <w:r w:rsidR="00D43862" w:rsidRPr="00F47738">
        <w:rPr>
          <w:rFonts w:ascii="Calibri" w:hAnsi="Calibri" w:cs="Calibri"/>
          <w:color w:val="000000" w:themeColor="text1"/>
        </w:rPr>
        <w:t xml:space="preserve"> with</w:t>
      </w:r>
      <w:r w:rsidR="00CC5C63" w:rsidRPr="00F47738">
        <w:rPr>
          <w:rFonts w:ascii="Calibri" w:hAnsi="Calibri" w:cs="Calibri"/>
          <w:color w:val="000000" w:themeColor="text1"/>
        </w:rPr>
        <w:t xml:space="preserve"> </w:t>
      </w:r>
      <w:r w:rsidR="005E0181" w:rsidRPr="00F47738">
        <w:rPr>
          <w:rFonts w:ascii="Calibri" w:hAnsi="Calibri" w:cs="Calibri"/>
          <w:color w:val="000000" w:themeColor="text1"/>
        </w:rPr>
        <w:t>DPBS</w:t>
      </w:r>
      <w:r w:rsidR="00CC5C63" w:rsidRPr="00F47738">
        <w:rPr>
          <w:rFonts w:ascii="Calibri" w:hAnsi="Calibri" w:cs="Calibri"/>
          <w:color w:val="000000" w:themeColor="text1"/>
        </w:rPr>
        <w:t xml:space="preserve"> and </w:t>
      </w:r>
      <w:r w:rsidR="005E0181" w:rsidRPr="00F47738">
        <w:rPr>
          <w:rFonts w:ascii="Calibri" w:hAnsi="Calibri" w:cs="Calibri"/>
          <w:color w:val="000000" w:themeColor="text1"/>
        </w:rPr>
        <w:t>wash four times with DPBS for 5 min</w:t>
      </w:r>
      <w:r w:rsidR="0062392E" w:rsidRPr="00F47738">
        <w:rPr>
          <w:rFonts w:ascii="Calibri" w:hAnsi="Calibri" w:cs="Calibri"/>
          <w:color w:val="000000" w:themeColor="text1"/>
        </w:rPr>
        <w:t>utes</w:t>
      </w:r>
      <w:r w:rsidR="005E0181" w:rsidRPr="00F47738">
        <w:rPr>
          <w:rFonts w:ascii="Calibri" w:hAnsi="Calibri" w:cs="Calibri"/>
          <w:color w:val="000000" w:themeColor="text1"/>
        </w:rPr>
        <w:t xml:space="preserve"> per wash. </w:t>
      </w:r>
    </w:p>
    <w:p w:rsidR="00AF43AA" w:rsidRPr="00F47738" w:rsidRDefault="00AF43AA" w:rsidP="005B5E92">
      <w:pPr>
        <w:contextualSpacing/>
        <w:jc w:val="both"/>
        <w:rPr>
          <w:rFonts w:ascii="Calibri" w:hAnsi="Calibri" w:cs="Calibri"/>
          <w:color w:val="000000" w:themeColor="text1"/>
        </w:rPr>
      </w:pPr>
    </w:p>
    <w:p w:rsidR="005E018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7</w:t>
      </w:r>
      <w:r w:rsidR="00AF43AA" w:rsidRPr="00F47738">
        <w:rPr>
          <w:rFonts w:ascii="Calibri" w:hAnsi="Calibri" w:cs="Calibri"/>
          <w:color w:val="000000" w:themeColor="text1"/>
        </w:rPr>
        <w:t xml:space="preserve">.6. </w:t>
      </w:r>
      <w:r w:rsidR="005E0181" w:rsidRPr="00F47738">
        <w:rPr>
          <w:rFonts w:ascii="Calibri" w:hAnsi="Calibri" w:cs="Calibri"/>
          <w:color w:val="000000" w:themeColor="text1"/>
        </w:rPr>
        <w:t>Visuali</w:t>
      </w:r>
      <w:r w:rsidR="00D43862" w:rsidRPr="00F47738">
        <w:rPr>
          <w:rFonts w:ascii="Calibri" w:hAnsi="Calibri" w:cs="Calibri"/>
          <w:color w:val="000000" w:themeColor="text1"/>
        </w:rPr>
        <w:t>ze</w:t>
      </w:r>
      <w:r w:rsidR="005E0181" w:rsidRPr="00F47738">
        <w:rPr>
          <w:rFonts w:ascii="Calibri" w:hAnsi="Calibri" w:cs="Calibri"/>
          <w:color w:val="000000" w:themeColor="text1"/>
        </w:rPr>
        <w:t xml:space="preserve"> </w:t>
      </w:r>
      <w:r w:rsidR="005A2F0B" w:rsidRPr="00F47738">
        <w:rPr>
          <w:rFonts w:ascii="Calibri" w:hAnsi="Calibri" w:cs="Calibri"/>
          <w:color w:val="000000" w:themeColor="text1"/>
        </w:rPr>
        <w:t>cells</w:t>
      </w:r>
      <w:r w:rsidR="00CC5C63" w:rsidRPr="00F47738">
        <w:rPr>
          <w:rFonts w:ascii="Calibri" w:hAnsi="Calibri" w:cs="Calibri"/>
          <w:color w:val="000000" w:themeColor="text1"/>
        </w:rPr>
        <w:t xml:space="preserve"> on </w:t>
      </w:r>
      <w:r w:rsidR="007B183D" w:rsidRPr="00F47738">
        <w:rPr>
          <w:rFonts w:ascii="Calibri" w:hAnsi="Calibri" w:cs="Calibri"/>
          <w:color w:val="000000" w:themeColor="text1"/>
        </w:rPr>
        <w:t>f</w:t>
      </w:r>
      <w:r w:rsidR="00071666" w:rsidRPr="00F47738">
        <w:rPr>
          <w:rFonts w:ascii="Calibri" w:hAnsi="Calibri" w:cs="Calibri"/>
          <w:color w:val="000000" w:themeColor="text1"/>
        </w:rPr>
        <w:t>luorescence microscope</w:t>
      </w:r>
      <w:r w:rsidR="00524AE1" w:rsidRPr="00F47738">
        <w:rPr>
          <w:rFonts w:ascii="Calibri" w:hAnsi="Calibri" w:cs="Calibri"/>
          <w:color w:val="000000" w:themeColor="text1"/>
        </w:rPr>
        <w:t>s</w:t>
      </w:r>
      <w:r w:rsidR="00705677" w:rsidRPr="00F47738">
        <w:rPr>
          <w:rFonts w:ascii="Calibri" w:hAnsi="Calibri" w:cs="Calibri"/>
          <w:color w:val="000000" w:themeColor="text1"/>
        </w:rPr>
        <w:t xml:space="preserve"> to l</w:t>
      </w:r>
      <w:r w:rsidR="005A2F0B" w:rsidRPr="00F47738">
        <w:rPr>
          <w:rFonts w:ascii="Calibri" w:hAnsi="Calibri" w:cs="Calibri"/>
          <w:color w:val="000000" w:themeColor="text1"/>
        </w:rPr>
        <w:t>ook for expression and localization of cell makers</w:t>
      </w:r>
      <w:r w:rsidR="005E0181" w:rsidRPr="00F47738">
        <w:rPr>
          <w:rFonts w:ascii="Calibri" w:hAnsi="Calibri" w:cs="Calibri"/>
          <w:color w:val="000000" w:themeColor="text1"/>
        </w:rPr>
        <w:t>.</w:t>
      </w:r>
    </w:p>
    <w:p w:rsidR="009C3853" w:rsidRPr="00F47738" w:rsidRDefault="009C3853" w:rsidP="005B5E92">
      <w:pPr>
        <w:pStyle w:val="ListParagraph"/>
        <w:ind w:left="0"/>
        <w:jc w:val="both"/>
        <w:rPr>
          <w:rFonts w:ascii="Calibri" w:hAnsi="Calibri" w:cs="Calibri"/>
          <w:color w:val="000000" w:themeColor="text1"/>
        </w:rPr>
      </w:pPr>
    </w:p>
    <w:p w:rsidR="005F0969"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t>8</w:t>
      </w:r>
      <w:r w:rsidR="00FE5C46" w:rsidRPr="00F47738">
        <w:rPr>
          <w:rFonts w:ascii="Calibri" w:hAnsi="Calibri" w:cs="Calibri"/>
          <w:b/>
          <w:color w:val="000000" w:themeColor="text1"/>
        </w:rPr>
        <w:t xml:space="preserve">. </w:t>
      </w:r>
      <w:r w:rsidR="009C3853" w:rsidRPr="00F47738">
        <w:rPr>
          <w:rFonts w:ascii="Calibri" w:hAnsi="Calibri" w:cs="Calibri"/>
          <w:b/>
          <w:color w:val="000000" w:themeColor="text1"/>
        </w:rPr>
        <w:t>TEER Measurement and Analysis</w:t>
      </w:r>
    </w:p>
    <w:p w:rsidR="005F0969" w:rsidRPr="00F47738" w:rsidRDefault="005F0969" w:rsidP="005B5E92">
      <w:pPr>
        <w:contextualSpacing/>
        <w:jc w:val="both"/>
        <w:rPr>
          <w:rFonts w:ascii="Calibri" w:hAnsi="Calibri" w:cs="Calibri"/>
          <w:b/>
          <w:color w:val="000000" w:themeColor="text1"/>
        </w:rPr>
      </w:pPr>
    </w:p>
    <w:p w:rsidR="009C3853" w:rsidRPr="00F47738" w:rsidRDefault="009C3853" w:rsidP="005B5E92">
      <w:pPr>
        <w:contextualSpacing/>
        <w:jc w:val="both"/>
        <w:rPr>
          <w:rFonts w:ascii="Calibri" w:hAnsi="Calibri" w:cs="Calibri"/>
          <w:color w:val="000000" w:themeColor="text1"/>
        </w:rPr>
      </w:pPr>
      <w:r w:rsidRPr="00F47738">
        <w:rPr>
          <w:rFonts w:ascii="Calibri" w:hAnsi="Calibri" w:cs="Calibri"/>
          <w:color w:val="000000" w:themeColor="text1"/>
        </w:rPr>
        <w:t>N</w:t>
      </w:r>
      <w:r w:rsidR="00FE5C46" w:rsidRPr="00F47738">
        <w:rPr>
          <w:rFonts w:ascii="Calibri" w:hAnsi="Calibri" w:cs="Calibri"/>
          <w:color w:val="000000" w:themeColor="text1"/>
        </w:rPr>
        <w:t>OTE</w:t>
      </w:r>
      <w:r w:rsidRPr="00F47738">
        <w:rPr>
          <w:rFonts w:ascii="Calibri" w:hAnsi="Calibri" w:cs="Calibri"/>
          <w:color w:val="000000" w:themeColor="text1"/>
        </w:rPr>
        <w:t>:</w:t>
      </w:r>
      <w:r w:rsidR="005B5E92" w:rsidRPr="005B5E92">
        <w:rPr>
          <w:rFonts w:ascii="Calibri" w:hAnsi="Calibri" w:cs="Calibri"/>
          <w:color w:val="000000" w:themeColor="text1"/>
        </w:rPr>
        <w:t xml:space="preserve"> </w:t>
      </w:r>
      <w:r w:rsidR="00F44B70" w:rsidRPr="00F47738">
        <w:rPr>
          <w:rFonts w:ascii="Calibri" w:hAnsi="Calibri" w:cs="Calibri"/>
          <w:color w:val="000000" w:themeColor="text1"/>
        </w:rPr>
        <w:t>Corning</w:t>
      </w:r>
      <w:r w:rsidR="00D74816" w:rsidRPr="00F47738">
        <w:rPr>
          <w:rFonts w:ascii="Calibri" w:hAnsi="Calibri" w:cs="Calibri"/>
          <w:color w:val="000000" w:themeColor="text1"/>
        </w:rPr>
        <w:t xml:space="preserve"> </w:t>
      </w:r>
      <w:r w:rsidR="00F44B70" w:rsidRPr="00F47738">
        <w:rPr>
          <w:rFonts w:ascii="Calibri" w:hAnsi="Calibri" w:cs="Calibri"/>
          <w:color w:val="000000" w:themeColor="text1"/>
        </w:rPr>
        <w:t>12-</w:t>
      </w:r>
      <w:r w:rsidR="005B5E92">
        <w:rPr>
          <w:rFonts w:ascii="Calibri" w:hAnsi="Calibri" w:cs="Calibri"/>
          <w:color w:val="000000" w:themeColor="text1"/>
        </w:rPr>
        <w:t>T</w:t>
      </w:r>
      <w:r w:rsidRPr="00F47738">
        <w:rPr>
          <w:rFonts w:ascii="Calibri" w:hAnsi="Calibri" w:cs="Calibri"/>
          <w:color w:val="000000" w:themeColor="text1"/>
        </w:rPr>
        <w:t>ranswell filtered plates are equipped with filters consisting of 1.1</w:t>
      </w:r>
      <w:ins w:id="32" w:author="menghoutpong@gmail.com" w:date="2020-11-03T14:06:00Z">
        <w:r w:rsidR="00883F6A">
          <w:rPr>
            <w:rFonts w:ascii="Calibri" w:hAnsi="Calibri" w:cs="Calibri"/>
            <w:color w:val="000000" w:themeColor="text1"/>
          </w:rPr>
          <w:t>2</w:t>
        </w:r>
      </w:ins>
      <w:r w:rsidRPr="00F47738">
        <w:rPr>
          <w:rFonts w:ascii="Calibri" w:hAnsi="Calibri" w:cs="Calibri"/>
          <w:color w:val="000000" w:themeColor="text1"/>
        </w:rPr>
        <w:t xml:space="preserve"> cm</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polyethylene terephthalate membranes and 0.4 </w:t>
      </w:r>
      <w:r w:rsidR="00A15AB4" w:rsidRPr="00F47738">
        <w:rPr>
          <w:rFonts w:ascii="Calibri" w:hAnsi="Calibri" w:cs="Calibri"/>
          <w:color w:val="000000" w:themeColor="text1"/>
        </w:rPr>
        <w:t>micrometer</w:t>
      </w:r>
      <w:r w:rsidRPr="00F47738">
        <w:rPr>
          <w:rFonts w:ascii="Calibri" w:hAnsi="Calibri" w:cs="Calibri"/>
          <w:color w:val="000000" w:themeColor="text1"/>
        </w:rPr>
        <w:t xml:space="preserve"> pores.</w:t>
      </w:r>
      <w:r w:rsidR="00A25164" w:rsidRPr="00F47738">
        <w:rPr>
          <w:rFonts w:ascii="Calibri" w:eastAsiaTheme="minorHAnsi" w:hAnsi="Calibri" w:cs="Calibri"/>
          <w:color w:val="000000" w:themeColor="text1"/>
        </w:rPr>
        <w:t xml:space="preserve"> TEER measurements are obtained in </w:t>
      </w:r>
      <w:r w:rsidR="00D74816" w:rsidRPr="00F47738">
        <w:rPr>
          <w:rFonts w:ascii="Calibri" w:eastAsiaTheme="minorHAnsi" w:hAnsi="Calibri" w:cs="Calibri"/>
          <w:color w:val="000000" w:themeColor="text1"/>
        </w:rPr>
        <w:t xml:space="preserve">technical (3 </w:t>
      </w:r>
      <w:r w:rsidR="00A25164" w:rsidRPr="00F47738">
        <w:rPr>
          <w:rFonts w:ascii="Calibri" w:eastAsiaTheme="minorHAnsi" w:hAnsi="Calibri" w:cs="Calibri"/>
          <w:color w:val="000000" w:themeColor="text1"/>
        </w:rPr>
        <w:t>per well</w:t>
      </w:r>
      <w:r w:rsidR="00D74816" w:rsidRPr="00F47738">
        <w:rPr>
          <w:rFonts w:ascii="Calibri" w:eastAsiaTheme="minorHAnsi" w:hAnsi="Calibri" w:cs="Calibri"/>
          <w:color w:val="000000" w:themeColor="text1"/>
        </w:rPr>
        <w:t>)</w:t>
      </w:r>
      <w:r w:rsidR="00A25164" w:rsidRPr="00F47738">
        <w:rPr>
          <w:rFonts w:ascii="Calibri" w:eastAsiaTheme="minorHAnsi" w:hAnsi="Calibri" w:cs="Calibri"/>
          <w:color w:val="000000" w:themeColor="text1"/>
        </w:rPr>
        <w:t xml:space="preserve"> and </w:t>
      </w:r>
      <w:r w:rsidR="00D74816" w:rsidRPr="00F47738">
        <w:rPr>
          <w:rFonts w:ascii="Calibri" w:eastAsiaTheme="minorHAnsi" w:hAnsi="Calibri" w:cs="Calibri"/>
          <w:color w:val="000000" w:themeColor="text1"/>
        </w:rPr>
        <w:t>biological replicates (3</w:t>
      </w:r>
      <w:r w:rsidR="00A25164" w:rsidRPr="00F47738">
        <w:rPr>
          <w:rFonts w:ascii="Calibri" w:eastAsiaTheme="minorHAnsi" w:hAnsi="Calibri" w:cs="Calibri"/>
          <w:color w:val="000000" w:themeColor="text1"/>
        </w:rPr>
        <w:t xml:space="preserve"> </w:t>
      </w:r>
      <w:r w:rsidR="005C5280" w:rsidRPr="00F47738">
        <w:rPr>
          <w:rFonts w:ascii="Calibri" w:eastAsiaTheme="minorHAnsi" w:hAnsi="Calibri" w:cs="Calibri"/>
          <w:color w:val="000000" w:themeColor="text1"/>
        </w:rPr>
        <w:t xml:space="preserve">wells </w:t>
      </w:r>
      <w:r w:rsidR="00A25164" w:rsidRPr="00F47738">
        <w:rPr>
          <w:rFonts w:ascii="Calibri" w:eastAsiaTheme="minorHAnsi" w:hAnsi="Calibri" w:cs="Calibri"/>
          <w:color w:val="000000" w:themeColor="text1"/>
        </w:rPr>
        <w:t>per cell line and/or condition</w:t>
      </w:r>
      <w:r w:rsidR="00D74816" w:rsidRPr="00F47738">
        <w:rPr>
          <w:rFonts w:ascii="Calibri" w:eastAsiaTheme="minorHAnsi" w:hAnsi="Calibri" w:cs="Calibri"/>
          <w:color w:val="000000" w:themeColor="text1"/>
        </w:rPr>
        <w:t>)</w:t>
      </w:r>
      <w:r w:rsidR="00A25164" w:rsidRPr="00F47738">
        <w:rPr>
          <w:rFonts w:ascii="Calibri" w:eastAsiaTheme="minorHAnsi" w:hAnsi="Calibri" w:cs="Calibri"/>
          <w:color w:val="000000" w:themeColor="text1"/>
        </w:rPr>
        <w:t>.</w:t>
      </w:r>
      <w:r w:rsidR="004A3659" w:rsidRPr="00F47738">
        <w:rPr>
          <w:rFonts w:ascii="Calibri" w:eastAsiaTheme="minorHAnsi" w:hAnsi="Calibri" w:cs="Calibri"/>
          <w:color w:val="000000" w:themeColor="text1"/>
        </w:rPr>
        <w:t xml:space="preserve"> </w:t>
      </w:r>
    </w:p>
    <w:p w:rsidR="009C3853" w:rsidRPr="00F47738" w:rsidRDefault="009C3853" w:rsidP="005B5E92">
      <w:pPr>
        <w:contextualSpacing/>
        <w:jc w:val="both"/>
        <w:rPr>
          <w:rFonts w:ascii="Calibri" w:hAnsi="Calibri" w:cs="Calibri"/>
          <w:color w:val="000000" w:themeColor="text1"/>
        </w:rPr>
      </w:pPr>
    </w:p>
    <w:p w:rsidR="009C3853"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8</w:t>
      </w:r>
      <w:r w:rsidR="007E449E" w:rsidRPr="00F47738">
        <w:rPr>
          <w:rFonts w:ascii="Calibri" w:hAnsi="Calibri" w:cs="Calibri"/>
          <w:color w:val="000000" w:themeColor="text1"/>
        </w:rPr>
        <w:t xml:space="preserve">.1. </w:t>
      </w:r>
      <w:r w:rsidR="009C3853" w:rsidRPr="00F47738">
        <w:rPr>
          <w:rFonts w:ascii="Calibri" w:hAnsi="Calibri" w:cs="Calibri"/>
          <w:color w:val="000000" w:themeColor="text1"/>
        </w:rPr>
        <w:t>24 hours after sub-culturing (</w:t>
      </w:r>
      <w:r w:rsidR="006A1397" w:rsidRPr="00F47738">
        <w:rPr>
          <w:rFonts w:ascii="Calibri" w:hAnsi="Calibri" w:cs="Calibri"/>
          <w:color w:val="000000" w:themeColor="text1"/>
        </w:rPr>
        <w:t>d</w:t>
      </w:r>
      <w:r w:rsidR="009C3853" w:rsidRPr="00F47738">
        <w:rPr>
          <w:rFonts w:ascii="Calibri" w:hAnsi="Calibri" w:cs="Calibri"/>
          <w:color w:val="000000" w:themeColor="text1"/>
        </w:rPr>
        <w:t xml:space="preserve">ay 7), measure TEER using chopstick electrodes and a </w:t>
      </w:r>
      <w:proofErr w:type="spellStart"/>
      <w:r w:rsidR="009C3853" w:rsidRPr="00F47738">
        <w:rPr>
          <w:rFonts w:ascii="Calibri" w:hAnsi="Calibri" w:cs="Calibri"/>
          <w:color w:val="000000" w:themeColor="text1"/>
        </w:rPr>
        <w:t>voltohmmeter</w:t>
      </w:r>
      <w:proofErr w:type="spellEnd"/>
      <w:r w:rsidR="009C3853" w:rsidRPr="00F47738">
        <w:rPr>
          <w:rFonts w:ascii="Calibri" w:hAnsi="Calibri" w:cs="Calibri"/>
          <w:color w:val="000000" w:themeColor="text1"/>
        </w:rPr>
        <w:t xml:space="preserve"> every 24 hours. </w:t>
      </w:r>
      <w:r w:rsidR="00071666" w:rsidRPr="00F47738">
        <w:rPr>
          <w:rFonts w:ascii="Calibri" w:hAnsi="Calibri" w:cs="Calibri"/>
          <w:color w:val="000000" w:themeColor="text1"/>
        </w:rPr>
        <w:t xml:space="preserve">Refer to </w:t>
      </w:r>
      <w:proofErr w:type="spellStart"/>
      <w:r w:rsidR="00071666" w:rsidRPr="00F47738">
        <w:rPr>
          <w:rFonts w:ascii="Calibri" w:hAnsi="Calibri" w:cs="Calibri"/>
          <w:color w:val="000000" w:themeColor="text1"/>
        </w:rPr>
        <w:t>voltohmmeter</w:t>
      </w:r>
      <w:proofErr w:type="spellEnd"/>
      <w:r w:rsidR="00071666" w:rsidRPr="00F47738">
        <w:rPr>
          <w:rFonts w:ascii="Calibri" w:hAnsi="Calibri" w:cs="Calibri"/>
          <w:color w:val="000000" w:themeColor="text1"/>
        </w:rPr>
        <w:t xml:space="preserve"> user manual for specific </w:t>
      </w:r>
      <w:r w:rsidR="004A786D" w:rsidRPr="00F47738">
        <w:rPr>
          <w:rFonts w:ascii="Calibri" w:hAnsi="Calibri" w:cs="Calibri"/>
          <w:color w:val="000000" w:themeColor="text1"/>
        </w:rPr>
        <w:t>instructions</w:t>
      </w:r>
      <w:r w:rsidR="00071666" w:rsidRPr="00F47738">
        <w:rPr>
          <w:rFonts w:ascii="Calibri" w:hAnsi="Calibri" w:cs="Calibri"/>
          <w:color w:val="000000" w:themeColor="text1"/>
        </w:rPr>
        <w:t xml:space="preserve"> </w:t>
      </w:r>
      <w:r w:rsidR="00851871" w:rsidRPr="00F47738">
        <w:rPr>
          <w:rFonts w:ascii="Calibri" w:hAnsi="Calibri" w:cs="Calibri"/>
          <w:color w:val="000000" w:themeColor="text1"/>
        </w:rPr>
        <w:t>on</w:t>
      </w:r>
      <w:r w:rsidR="00071666" w:rsidRPr="00F47738">
        <w:rPr>
          <w:rFonts w:ascii="Calibri" w:hAnsi="Calibri" w:cs="Calibri"/>
          <w:color w:val="000000" w:themeColor="text1"/>
        </w:rPr>
        <w:t xml:space="preserve"> </w:t>
      </w:r>
      <w:r w:rsidR="00851871" w:rsidRPr="00F47738">
        <w:rPr>
          <w:rFonts w:ascii="Calibri" w:hAnsi="Calibri" w:cs="Calibri"/>
          <w:color w:val="000000" w:themeColor="text1"/>
        </w:rPr>
        <w:t>obtain</w:t>
      </w:r>
      <w:r w:rsidR="00A9399E" w:rsidRPr="00F47738">
        <w:rPr>
          <w:rFonts w:ascii="Calibri" w:hAnsi="Calibri" w:cs="Calibri"/>
          <w:color w:val="000000" w:themeColor="text1"/>
        </w:rPr>
        <w:t>ing</w:t>
      </w:r>
      <w:r w:rsidR="00851871" w:rsidRPr="00F47738">
        <w:rPr>
          <w:rFonts w:ascii="Calibri" w:hAnsi="Calibri" w:cs="Calibri"/>
          <w:color w:val="000000" w:themeColor="text1"/>
        </w:rPr>
        <w:t xml:space="preserve"> </w:t>
      </w:r>
      <w:r w:rsidR="00071666" w:rsidRPr="00F47738">
        <w:rPr>
          <w:rFonts w:ascii="Calibri" w:hAnsi="Calibri" w:cs="Calibri"/>
          <w:color w:val="000000" w:themeColor="text1"/>
        </w:rPr>
        <w:t>measurement</w:t>
      </w:r>
      <w:r w:rsidR="00851871" w:rsidRPr="00F47738">
        <w:rPr>
          <w:rFonts w:ascii="Calibri" w:hAnsi="Calibri" w:cs="Calibri"/>
          <w:color w:val="000000" w:themeColor="text1"/>
        </w:rPr>
        <w:t>s</w:t>
      </w:r>
      <w:r w:rsidR="00071666" w:rsidRPr="00F47738">
        <w:rPr>
          <w:rFonts w:ascii="Calibri" w:hAnsi="Calibri" w:cs="Calibri"/>
          <w:color w:val="000000" w:themeColor="text1"/>
        </w:rPr>
        <w:t>.</w:t>
      </w:r>
    </w:p>
    <w:p w:rsidR="007E449E" w:rsidRPr="00F47738" w:rsidRDefault="007E449E" w:rsidP="005B5E92">
      <w:pPr>
        <w:contextualSpacing/>
        <w:jc w:val="both"/>
        <w:rPr>
          <w:rFonts w:ascii="Calibri" w:hAnsi="Calibri" w:cs="Calibri"/>
          <w:color w:val="000000" w:themeColor="text1"/>
        </w:rPr>
      </w:pPr>
    </w:p>
    <w:p w:rsidR="008E0897"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8</w:t>
      </w:r>
      <w:r w:rsidR="007E449E" w:rsidRPr="001526AE">
        <w:rPr>
          <w:rFonts w:ascii="Calibri" w:hAnsi="Calibri" w:cs="Calibri"/>
          <w:color w:val="000000" w:themeColor="text1"/>
          <w:highlight w:val="yellow"/>
        </w:rPr>
        <w:t xml:space="preserve">.1.1. </w:t>
      </w:r>
      <w:r w:rsidR="009C3853" w:rsidRPr="001526AE">
        <w:rPr>
          <w:rFonts w:ascii="Calibri" w:hAnsi="Calibri" w:cs="Calibri"/>
          <w:color w:val="000000" w:themeColor="text1"/>
          <w:highlight w:val="yellow"/>
        </w:rPr>
        <w:t xml:space="preserve">To measure TEER, charge the </w:t>
      </w:r>
      <w:proofErr w:type="spellStart"/>
      <w:r w:rsidR="009C3853" w:rsidRPr="001526AE">
        <w:rPr>
          <w:rFonts w:ascii="Calibri" w:hAnsi="Calibri" w:cs="Calibri"/>
          <w:color w:val="000000" w:themeColor="text1"/>
          <w:highlight w:val="yellow"/>
        </w:rPr>
        <w:t>voltohmmeter</w:t>
      </w:r>
      <w:proofErr w:type="spellEnd"/>
      <w:r w:rsidR="009C3853" w:rsidRPr="001526AE">
        <w:rPr>
          <w:rFonts w:ascii="Calibri" w:hAnsi="Calibri" w:cs="Calibri"/>
          <w:color w:val="000000" w:themeColor="text1"/>
          <w:highlight w:val="yellow"/>
        </w:rPr>
        <w:t xml:space="preserve"> instrument the night before. Lightly wipe the instrument and chopstick electrodes with 70% ethanol before placing them in the safety hood. </w:t>
      </w:r>
    </w:p>
    <w:p w:rsidR="00566A5C" w:rsidRPr="001526AE" w:rsidRDefault="00566A5C" w:rsidP="005B5E92">
      <w:pPr>
        <w:contextualSpacing/>
        <w:jc w:val="both"/>
        <w:rPr>
          <w:rFonts w:ascii="Calibri" w:hAnsi="Calibri" w:cs="Calibri"/>
          <w:color w:val="000000" w:themeColor="text1"/>
          <w:highlight w:val="yellow"/>
        </w:rPr>
      </w:pPr>
    </w:p>
    <w:p w:rsidR="007E449E"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8</w:t>
      </w:r>
      <w:r w:rsidR="00566A5C" w:rsidRPr="001526AE">
        <w:rPr>
          <w:rFonts w:ascii="Calibri" w:hAnsi="Calibri" w:cs="Calibri"/>
          <w:color w:val="000000" w:themeColor="text1"/>
          <w:highlight w:val="yellow"/>
        </w:rPr>
        <w:t>.1.2.</w:t>
      </w:r>
      <w:r w:rsidR="00D96D5F" w:rsidRPr="001526AE">
        <w:rPr>
          <w:rFonts w:ascii="Calibri" w:hAnsi="Calibri" w:cs="Calibri"/>
          <w:color w:val="000000" w:themeColor="text1"/>
          <w:highlight w:val="yellow"/>
        </w:rPr>
        <w:t xml:space="preserve"> </w:t>
      </w:r>
      <w:r w:rsidR="00566A5C" w:rsidRPr="001526AE">
        <w:rPr>
          <w:rFonts w:ascii="Calibri" w:hAnsi="Calibri" w:cs="Calibri"/>
          <w:color w:val="000000" w:themeColor="text1"/>
          <w:highlight w:val="yellow"/>
        </w:rPr>
        <w:t xml:space="preserve">Switch the </w:t>
      </w:r>
      <w:r w:rsidR="008F2702" w:rsidRPr="001526AE">
        <w:rPr>
          <w:rFonts w:ascii="Calibri" w:hAnsi="Calibri" w:cs="Calibri"/>
          <w:color w:val="000000" w:themeColor="text1"/>
          <w:highlight w:val="yellow"/>
        </w:rPr>
        <w:t>power</w:t>
      </w:r>
      <w:r w:rsidR="00566A5C" w:rsidRPr="001526AE">
        <w:rPr>
          <w:rFonts w:ascii="Calibri" w:hAnsi="Calibri" w:cs="Calibri"/>
          <w:color w:val="000000" w:themeColor="text1"/>
          <w:highlight w:val="yellow"/>
        </w:rPr>
        <w:t xml:space="preserve"> on and calibrate the ohm meter </w:t>
      </w:r>
      <w:r w:rsidR="009061FE" w:rsidRPr="001526AE">
        <w:rPr>
          <w:rFonts w:ascii="Calibri" w:hAnsi="Calibri" w:cs="Calibri"/>
          <w:color w:val="000000" w:themeColor="text1"/>
          <w:highlight w:val="yellow"/>
        </w:rPr>
        <w:t xml:space="preserve">as recommended by the manufacturer. </w:t>
      </w:r>
    </w:p>
    <w:p w:rsidR="004C28FD" w:rsidRPr="001526AE" w:rsidRDefault="004C28FD" w:rsidP="005B5E92">
      <w:pPr>
        <w:contextualSpacing/>
        <w:jc w:val="both"/>
        <w:rPr>
          <w:rFonts w:ascii="Calibri" w:hAnsi="Calibri" w:cs="Calibri"/>
          <w:color w:val="000000" w:themeColor="text1"/>
          <w:highlight w:val="yellow"/>
        </w:rPr>
      </w:pPr>
    </w:p>
    <w:p w:rsidR="00566A5C"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8</w:t>
      </w:r>
      <w:r w:rsidR="00566A5C" w:rsidRPr="001526AE">
        <w:rPr>
          <w:rFonts w:ascii="Calibri" w:hAnsi="Calibri" w:cs="Calibri"/>
          <w:color w:val="000000" w:themeColor="text1"/>
          <w:highlight w:val="yellow"/>
        </w:rPr>
        <w:t>.1.3.</w:t>
      </w:r>
      <w:r w:rsidR="00D96D5F" w:rsidRPr="001526AE">
        <w:rPr>
          <w:rFonts w:ascii="Calibri" w:hAnsi="Calibri" w:cs="Calibri"/>
          <w:color w:val="000000" w:themeColor="text1"/>
          <w:highlight w:val="yellow"/>
        </w:rPr>
        <w:t xml:space="preserve"> </w:t>
      </w:r>
      <w:r w:rsidR="00566A5C" w:rsidRPr="001526AE">
        <w:rPr>
          <w:rFonts w:ascii="Calibri" w:hAnsi="Calibri" w:cs="Calibri"/>
          <w:color w:val="000000" w:themeColor="text1"/>
          <w:highlight w:val="yellow"/>
        </w:rPr>
        <w:t>Plug</w:t>
      </w:r>
      <w:r w:rsidR="005C5280" w:rsidRPr="001526AE">
        <w:rPr>
          <w:rFonts w:ascii="Calibri" w:hAnsi="Calibri" w:cs="Calibri"/>
          <w:color w:val="000000" w:themeColor="text1"/>
          <w:highlight w:val="yellow"/>
        </w:rPr>
        <w:t xml:space="preserve"> in</w:t>
      </w:r>
      <w:r w:rsidR="00566A5C" w:rsidRPr="001526AE">
        <w:rPr>
          <w:rFonts w:ascii="Calibri" w:hAnsi="Calibri" w:cs="Calibri"/>
          <w:color w:val="000000" w:themeColor="text1"/>
          <w:highlight w:val="yellow"/>
        </w:rPr>
        <w:t xml:space="preserve"> </w:t>
      </w:r>
      <w:r w:rsidR="00D50622" w:rsidRPr="001526AE">
        <w:rPr>
          <w:rFonts w:ascii="Calibri" w:hAnsi="Calibri" w:cs="Calibri"/>
          <w:color w:val="000000" w:themeColor="text1"/>
          <w:highlight w:val="yellow"/>
        </w:rPr>
        <w:t>the chopstick electrodes</w:t>
      </w:r>
      <w:r w:rsidR="00566A5C" w:rsidRPr="001526AE">
        <w:rPr>
          <w:rFonts w:ascii="Calibri" w:hAnsi="Calibri" w:cs="Calibri"/>
          <w:color w:val="000000" w:themeColor="text1"/>
          <w:highlight w:val="yellow"/>
        </w:rPr>
        <w:t xml:space="preserve"> and rinse electrodes with 70% ethanol followed by DPBS.</w:t>
      </w:r>
    </w:p>
    <w:p w:rsidR="004C28FD" w:rsidRPr="001526AE" w:rsidRDefault="004C28FD" w:rsidP="005B5E92">
      <w:pPr>
        <w:contextualSpacing/>
        <w:jc w:val="both"/>
        <w:rPr>
          <w:rFonts w:ascii="Calibri" w:hAnsi="Calibri" w:cs="Calibri"/>
          <w:color w:val="000000" w:themeColor="text1"/>
          <w:highlight w:val="yellow"/>
        </w:rPr>
      </w:pPr>
    </w:p>
    <w:p w:rsidR="004C28FD"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8</w:t>
      </w:r>
      <w:r w:rsidR="004C28FD" w:rsidRPr="001526AE">
        <w:rPr>
          <w:rFonts w:ascii="Calibri" w:hAnsi="Calibri" w:cs="Calibri"/>
          <w:color w:val="000000" w:themeColor="text1"/>
          <w:highlight w:val="yellow"/>
        </w:rPr>
        <w:t>.1.4.</w:t>
      </w:r>
      <w:r w:rsidR="00D96D5F" w:rsidRPr="001526AE">
        <w:rPr>
          <w:rFonts w:ascii="Calibri" w:hAnsi="Calibri" w:cs="Calibri"/>
          <w:color w:val="000000" w:themeColor="text1"/>
          <w:highlight w:val="yellow"/>
        </w:rPr>
        <w:t xml:space="preserve"> </w:t>
      </w:r>
      <w:r w:rsidR="004C28FD" w:rsidRPr="001526AE">
        <w:rPr>
          <w:rFonts w:ascii="Calibri" w:hAnsi="Calibri" w:cs="Calibri"/>
          <w:color w:val="000000" w:themeColor="text1"/>
          <w:highlight w:val="yellow"/>
        </w:rPr>
        <w:t>Place the shorter end electrode in</w:t>
      </w:r>
      <w:r w:rsidR="005C5280" w:rsidRPr="001526AE">
        <w:rPr>
          <w:rFonts w:ascii="Calibri" w:hAnsi="Calibri" w:cs="Calibri"/>
          <w:color w:val="000000" w:themeColor="text1"/>
          <w:highlight w:val="yellow"/>
        </w:rPr>
        <w:t>to</w:t>
      </w:r>
      <w:r w:rsidR="004C28FD" w:rsidRPr="001526AE">
        <w:rPr>
          <w:rFonts w:ascii="Calibri" w:hAnsi="Calibri" w:cs="Calibri"/>
          <w:color w:val="000000" w:themeColor="text1"/>
          <w:highlight w:val="yellow"/>
        </w:rPr>
        <w:t xml:space="preserve"> the trans-well insert (the apical chamber) and the longer end in</w:t>
      </w:r>
      <w:r w:rsidR="005C5280" w:rsidRPr="001526AE">
        <w:rPr>
          <w:rFonts w:ascii="Calibri" w:hAnsi="Calibri" w:cs="Calibri"/>
          <w:color w:val="000000" w:themeColor="text1"/>
          <w:highlight w:val="yellow"/>
        </w:rPr>
        <w:t>to</w:t>
      </w:r>
      <w:r w:rsidR="004C28FD" w:rsidRPr="001526AE">
        <w:rPr>
          <w:rFonts w:ascii="Calibri" w:hAnsi="Calibri" w:cs="Calibri"/>
          <w:color w:val="000000" w:themeColor="text1"/>
          <w:highlight w:val="yellow"/>
        </w:rPr>
        <w:t xml:space="preserve"> the basolateral chamber. </w:t>
      </w:r>
    </w:p>
    <w:p w:rsidR="004C28FD" w:rsidRPr="001526AE" w:rsidRDefault="004C28FD" w:rsidP="005B5E92">
      <w:pPr>
        <w:contextualSpacing/>
        <w:jc w:val="both"/>
        <w:rPr>
          <w:rFonts w:ascii="Calibri" w:hAnsi="Calibri" w:cs="Calibri"/>
          <w:color w:val="000000" w:themeColor="text1"/>
          <w:highlight w:val="yellow"/>
        </w:rPr>
      </w:pPr>
    </w:p>
    <w:p w:rsidR="00CC475D"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hAnsi="Calibri" w:cs="Calibri"/>
          <w:color w:val="000000" w:themeColor="text1"/>
          <w:highlight w:val="yellow"/>
        </w:rPr>
        <w:t>8</w:t>
      </w:r>
      <w:r w:rsidR="007E449E" w:rsidRPr="001526AE">
        <w:rPr>
          <w:rFonts w:ascii="Calibri" w:hAnsi="Calibri" w:cs="Calibri"/>
          <w:color w:val="000000" w:themeColor="text1"/>
          <w:highlight w:val="yellow"/>
        </w:rPr>
        <w:t>.1.</w:t>
      </w:r>
      <w:r w:rsidR="004C28FD" w:rsidRPr="001526AE">
        <w:rPr>
          <w:rFonts w:ascii="Calibri" w:hAnsi="Calibri" w:cs="Calibri"/>
          <w:color w:val="000000" w:themeColor="text1"/>
          <w:highlight w:val="yellow"/>
        </w:rPr>
        <w:t>5</w:t>
      </w:r>
      <w:r w:rsidR="007E449E" w:rsidRPr="001526AE">
        <w:rPr>
          <w:rFonts w:ascii="Calibri" w:hAnsi="Calibri" w:cs="Calibri"/>
          <w:color w:val="000000" w:themeColor="text1"/>
          <w:highlight w:val="yellow"/>
        </w:rPr>
        <w:t xml:space="preserve">. </w:t>
      </w:r>
      <w:r w:rsidR="008E0897" w:rsidRPr="001526AE">
        <w:rPr>
          <w:rFonts w:ascii="Calibri" w:hAnsi="Calibri" w:cs="Calibri"/>
          <w:color w:val="000000" w:themeColor="text1"/>
          <w:highlight w:val="yellow"/>
        </w:rPr>
        <w:t>First measure</w:t>
      </w:r>
      <w:r w:rsidR="00CC475D" w:rsidRPr="001526AE">
        <w:rPr>
          <w:rFonts w:ascii="Calibri" w:hAnsi="Calibri" w:cs="Calibri"/>
          <w:color w:val="000000" w:themeColor="text1"/>
          <w:highlight w:val="yellow"/>
        </w:rPr>
        <w:t xml:space="preserve"> </w:t>
      </w:r>
      <w:r w:rsidR="008E0897" w:rsidRPr="001526AE">
        <w:rPr>
          <w:rFonts w:ascii="Calibri" w:eastAsiaTheme="minorHAnsi" w:hAnsi="Calibri" w:cs="Calibri"/>
          <w:color w:val="000000" w:themeColor="text1"/>
          <w:highlight w:val="yellow"/>
        </w:rPr>
        <w:t xml:space="preserve">a blank well that is coated with COL4/FN only. Then measure </w:t>
      </w:r>
      <w:r w:rsidR="00851871" w:rsidRPr="001526AE">
        <w:rPr>
          <w:rFonts w:ascii="Calibri" w:eastAsiaTheme="minorHAnsi" w:hAnsi="Calibri" w:cs="Calibri"/>
          <w:color w:val="000000" w:themeColor="text1"/>
          <w:highlight w:val="yellow"/>
        </w:rPr>
        <w:t xml:space="preserve">the </w:t>
      </w:r>
      <w:r w:rsidR="00CC475D" w:rsidRPr="001526AE">
        <w:rPr>
          <w:rFonts w:ascii="Calibri" w:eastAsiaTheme="minorHAnsi" w:hAnsi="Calibri" w:cs="Calibri"/>
          <w:color w:val="000000" w:themeColor="text1"/>
          <w:highlight w:val="yellow"/>
        </w:rPr>
        <w:t>other wells</w:t>
      </w:r>
      <w:r w:rsidR="00851871" w:rsidRPr="001526AE">
        <w:rPr>
          <w:rFonts w:ascii="Calibri" w:eastAsiaTheme="minorHAnsi" w:hAnsi="Calibri" w:cs="Calibri"/>
          <w:color w:val="000000" w:themeColor="text1"/>
          <w:highlight w:val="yellow"/>
        </w:rPr>
        <w:t>.</w:t>
      </w:r>
    </w:p>
    <w:p w:rsidR="007E449E" w:rsidRPr="001526AE" w:rsidRDefault="007E449E" w:rsidP="005B5E92">
      <w:pPr>
        <w:contextualSpacing/>
        <w:jc w:val="both"/>
        <w:rPr>
          <w:rFonts w:ascii="Calibri" w:eastAsiaTheme="minorHAnsi" w:hAnsi="Calibri" w:cs="Calibri"/>
          <w:color w:val="000000" w:themeColor="text1"/>
          <w:highlight w:val="yellow"/>
        </w:rPr>
      </w:pPr>
    </w:p>
    <w:p w:rsidR="009C3853"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8</w:t>
      </w:r>
      <w:r w:rsidR="007E449E" w:rsidRPr="001526AE">
        <w:rPr>
          <w:rFonts w:ascii="Calibri" w:hAnsi="Calibri" w:cs="Calibri"/>
          <w:color w:val="000000" w:themeColor="text1"/>
          <w:highlight w:val="yellow"/>
        </w:rPr>
        <w:t>.1.</w:t>
      </w:r>
      <w:r w:rsidR="004C28FD" w:rsidRPr="001526AE">
        <w:rPr>
          <w:rFonts w:ascii="Calibri" w:hAnsi="Calibri" w:cs="Calibri"/>
          <w:color w:val="000000" w:themeColor="text1"/>
          <w:highlight w:val="yellow"/>
        </w:rPr>
        <w:t>6</w:t>
      </w:r>
      <w:r w:rsidR="007E449E" w:rsidRPr="001526AE">
        <w:rPr>
          <w:rFonts w:ascii="Calibri" w:hAnsi="Calibri" w:cs="Calibri"/>
          <w:color w:val="000000" w:themeColor="text1"/>
          <w:highlight w:val="yellow"/>
        </w:rPr>
        <w:t xml:space="preserve">. </w:t>
      </w:r>
      <w:r w:rsidR="00A41174" w:rsidRPr="001526AE">
        <w:rPr>
          <w:rFonts w:ascii="Calibri" w:hAnsi="Calibri" w:cs="Calibri"/>
          <w:color w:val="000000" w:themeColor="text1"/>
          <w:highlight w:val="yellow"/>
        </w:rPr>
        <w:t xml:space="preserve">Quickly </w:t>
      </w:r>
      <w:r w:rsidR="005B5E92" w:rsidRPr="001526AE">
        <w:rPr>
          <w:rFonts w:ascii="Calibri" w:hAnsi="Calibri" w:cs="Calibri"/>
          <w:color w:val="000000" w:themeColor="text1"/>
          <w:highlight w:val="yellow"/>
        </w:rPr>
        <w:t>r</w:t>
      </w:r>
      <w:r w:rsidR="009C3853" w:rsidRPr="001526AE">
        <w:rPr>
          <w:rFonts w:ascii="Calibri" w:hAnsi="Calibri" w:cs="Calibri"/>
          <w:color w:val="000000" w:themeColor="text1"/>
          <w:highlight w:val="yellow"/>
        </w:rPr>
        <w:t>inse chopstick electrodes with 70% ethanol followed by DPBS when measuring different conditions (i.e. measuring different cell lines).</w:t>
      </w:r>
    </w:p>
    <w:p w:rsidR="007E449E" w:rsidRPr="001526AE" w:rsidRDefault="007E449E" w:rsidP="005B5E92">
      <w:pPr>
        <w:contextualSpacing/>
        <w:jc w:val="both"/>
        <w:rPr>
          <w:rFonts w:ascii="Calibri" w:hAnsi="Calibri" w:cs="Calibri"/>
          <w:color w:val="000000" w:themeColor="text1"/>
          <w:highlight w:val="yellow"/>
        </w:rPr>
      </w:pPr>
    </w:p>
    <w:p w:rsidR="009C3853" w:rsidRPr="00F47738" w:rsidRDefault="00476AA2" w:rsidP="005B5E92">
      <w:pPr>
        <w:contextualSpacing/>
        <w:jc w:val="both"/>
        <w:rPr>
          <w:rFonts w:ascii="Calibri" w:hAnsi="Calibri" w:cs="Calibri"/>
          <w:color w:val="000000" w:themeColor="text1"/>
        </w:rPr>
      </w:pPr>
      <w:r w:rsidRPr="001526AE">
        <w:rPr>
          <w:rFonts w:ascii="Calibri" w:hAnsi="Calibri" w:cs="Calibri"/>
          <w:color w:val="000000" w:themeColor="text1"/>
          <w:highlight w:val="yellow"/>
        </w:rPr>
        <w:t>8</w:t>
      </w:r>
      <w:r w:rsidR="007E449E" w:rsidRPr="001526AE">
        <w:rPr>
          <w:rFonts w:ascii="Calibri" w:hAnsi="Calibri" w:cs="Calibri"/>
          <w:color w:val="000000" w:themeColor="text1"/>
          <w:highlight w:val="yellow"/>
        </w:rPr>
        <w:t xml:space="preserve">.2. </w:t>
      </w:r>
      <w:r w:rsidR="009C3853" w:rsidRPr="001526AE">
        <w:rPr>
          <w:rFonts w:ascii="Calibri" w:hAnsi="Calibri" w:cs="Calibri"/>
          <w:color w:val="000000" w:themeColor="text1"/>
          <w:highlight w:val="yellow"/>
        </w:rPr>
        <w:t>After all measurements</w:t>
      </w:r>
      <w:r w:rsidR="00C776D1" w:rsidRPr="001526AE">
        <w:rPr>
          <w:rFonts w:ascii="Calibri" w:hAnsi="Calibri" w:cs="Calibri"/>
          <w:color w:val="000000" w:themeColor="text1"/>
          <w:highlight w:val="yellow"/>
        </w:rPr>
        <w:t xml:space="preserve"> (in </w:t>
      </w:r>
      <w:r w:rsidR="00C776D1" w:rsidRPr="001526AE">
        <w:rPr>
          <w:rFonts w:ascii="Calibri" w:hAnsi="Calibri" w:cs="Calibri"/>
          <w:highlight w:val="yellow"/>
        </w:rPr>
        <w:sym w:font="Symbol" w:char="F057"/>
      </w:r>
      <w:r w:rsidR="00C776D1" w:rsidRPr="001526AE">
        <w:rPr>
          <w:rFonts w:ascii="Calibri" w:hAnsi="Calibri" w:cs="Calibri"/>
          <w:color w:val="000000" w:themeColor="text1"/>
          <w:highlight w:val="yellow"/>
        </w:rPr>
        <w:t xml:space="preserve">) </w:t>
      </w:r>
      <w:r w:rsidR="009C3853" w:rsidRPr="001526AE">
        <w:rPr>
          <w:rFonts w:ascii="Calibri" w:hAnsi="Calibri" w:cs="Calibri"/>
          <w:color w:val="000000" w:themeColor="text1"/>
          <w:highlight w:val="yellow"/>
        </w:rPr>
        <w:t xml:space="preserve">have been </w:t>
      </w:r>
      <w:r w:rsidR="00851871" w:rsidRPr="001526AE">
        <w:rPr>
          <w:rFonts w:ascii="Calibri" w:hAnsi="Calibri" w:cs="Calibri"/>
          <w:color w:val="000000" w:themeColor="text1"/>
          <w:highlight w:val="yellow"/>
        </w:rPr>
        <w:t>recorded</w:t>
      </w:r>
      <w:r w:rsidR="009C3853" w:rsidRPr="001526AE">
        <w:rPr>
          <w:rFonts w:ascii="Calibri" w:hAnsi="Calibri" w:cs="Calibri"/>
          <w:color w:val="000000" w:themeColor="text1"/>
          <w:highlight w:val="yellow"/>
        </w:rPr>
        <w:t>, rinse chopstick electrodes with 70% ethanol and then sterile water. Gently wipe electrode and let it air dry in the safety hood.</w:t>
      </w:r>
      <w:r w:rsidR="009C3853" w:rsidRPr="00F47738">
        <w:rPr>
          <w:rFonts w:ascii="Calibri" w:hAnsi="Calibri" w:cs="Calibri"/>
          <w:color w:val="000000" w:themeColor="text1"/>
        </w:rPr>
        <w:t xml:space="preserve"> </w:t>
      </w:r>
    </w:p>
    <w:p w:rsidR="007E449E" w:rsidRPr="00F47738" w:rsidRDefault="007E449E" w:rsidP="005B5E92">
      <w:pPr>
        <w:contextualSpacing/>
        <w:jc w:val="both"/>
        <w:rPr>
          <w:rFonts w:ascii="Calibri" w:hAnsi="Calibri" w:cs="Calibri"/>
          <w:color w:val="000000" w:themeColor="text1"/>
        </w:rPr>
      </w:pPr>
    </w:p>
    <w:p w:rsidR="009C3853" w:rsidRPr="00F47738" w:rsidRDefault="00476AA2" w:rsidP="005B5E92">
      <w:pPr>
        <w:contextualSpacing/>
        <w:jc w:val="both"/>
        <w:rPr>
          <w:rFonts w:ascii="Calibri" w:eastAsiaTheme="minorHAnsi" w:hAnsi="Calibri" w:cs="Calibri"/>
          <w:color w:val="000000" w:themeColor="text1"/>
        </w:rPr>
      </w:pPr>
      <w:r w:rsidRPr="00F47738">
        <w:rPr>
          <w:rFonts w:ascii="Calibri" w:eastAsiaTheme="minorHAnsi" w:hAnsi="Calibri" w:cs="Calibri"/>
          <w:color w:val="000000" w:themeColor="text1"/>
        </w:rPr>
        <w:t>8</w:t>
      </w:r>
      <w:r w:rsidR="007E449E" w:rsidRPr="00F47738">
        <w:rPr>
          <w:rFonts w:ascii="Calibri" w:eastAsiaTheme="minorHAnsi" w:hAnsi="Calibri" w:cs="Calibri"/>
          <w:color w:val="000000" w:themeColor="text1"/>
        </w:rPr>
        <w:t>.</w:t>
      </w:r>
      <w:r w:rsidR="00A20039" w:rsidRPr="00F47738">
        <w:rPr>
          <w:rFonts w:ascii="Calibri" w:eastAsiaTheme="minorHAnsi" w:hAnsi="Calibri" w:cs="Calibri"/>
          <w:color w:val="000000" w:themeColor="text1"/>
        </w:rPr>
        <w:t xml:space="preserve">3. </w:t>
      </w:r>
      <w:r w:rsidR="00CC475D" w:rsidRPr="00F47738">
        <w:rPr>
          <w:rFonts w:ascii="Calibri" w:eastAsiaTheme="minorHAnsi" w:hAnsi="Calibri" w:cs="Calibri"/>
          <w:color w:val="000000" w:themeColor="text1"/>
        </w:rPr>
        <w:t>Average</w:t>
      </w:r>
      <w:r w:rsidR="005C5280" w:rsidRPr="00F47738">
        <w:rPr>
          <w:rFonts w:ascii="Calibri" w:eastAsiaTheme="minorHAnsi" w:hAnsi="Calibri" w:cs="Calibri"/>
          <w:color w:val="000000" w:themeColor="text1"/>
        </w:rPr>
        <w:t xml:space="preserve"> the</w:t>
      </w:r>
      <w:r w:rsidR="00CC475D" w:rsidRPr="00F47738">
        <w:rPr>
          <w:rFonts w:ascii="Calibri" w:eastAsiaTheme="minorHAnsi" w:hAnsi="Calibri" w:cs="Calibri"/>
          <w:color w:val="000000" w:themeColor="text1"/>
        </w:rPr>
        <w:t xml:space="preserve"> triplicate TEER values</w:t>
      </w:r>
      <w:r w:rsidR="00C776D1" w:rsidRPr="00F47738">
        <w:rPr>
          <w:rFonts w:ascii="Calibri" w:eastAsiaTheme="minorHAnsi" w:hAnsi="Calibri" w:cs="Calibri"/>
          <w:color w:val="000000" w:themeColor="text1"/>
        </w:rPr>
        <w:t xml:space="preserve"> </w:t>
      </w:r>
      <w:r w:rsidR="00C776D1" w:rsidRPr="00F47738">
        <w:rPr>
          <w:rFonts w:ascii="Calibri" w:hAnsi="Calibri" w:cs="Calibri"/>
          <w:color w:val="000000" w:themeColor="text1"/>
        </w:rPr>
        <w:t xml:space="preserve">(in </w:t>
      </w:r>
      <w:r w:rsidR="00C776D1" w:rsidRPr="00F47738">
        <w:rPr>
          <w:rFonts w:ascii="Calibri" w:hAnsi="Calibri" w:cs="Calibri"/>
        </w:rPr>
        <w:sym w:font="Symbol" w:char="F057"/>
      </w:r>
      <w:r w:rsidR="00C776D1" w:rsidRPr="00F47738">
        <w:rPr>
          <w:rFonts w:ascii="Calibri" w:hAnsi="Calibri" w:cs="Calibri"/>
          <w:color w:val="000000" w:themeColor="text1"/>
        </w:rPr>
        <w:t xml:space="preserve">) </w:t>
      </w:r>
      <w:r w:rsidR="00CC475D" w:rsidRPr="00F47738">
        <w:rPr>
          <w:rFonts w:ascii="Calibri" w:eastAsiaTheme="minorHAnsi" w:hAnsi="Calibri" w:cs="Calibri"/>
          <w:color w:val="000000" w:themeColor="text1"/>
        </w:rPr>
        <w:t>from the blank well and s</w:t>
      </w:r>
      <w:r w:rsidR="00C551CC" w:rsidRPr="00F47738">
        <w:rPr>
          <w:rFonts w:ascii="Calibri" w:eastAsiaTheme="minorHAnsi" w:hAnsi="Calibri" w:cs="Calibri"/>
          <w:color w:val="000000" w:themeColor="text1"/>
        </w:rPr>
        <w:t>ubtract</w:t>
      </w:r>
      <w:r w:rsidR="00CC475D" w:rsidRPr="00F47738">
        <w:rPr>
          <w:rFonts w:ascii="Calibri" w:eastAsiaTheme="minorHAnsi" w:hAnsi="Calibri" w:cs="Calibri"/>
          <w:color w:val="000000" w:themeColor="text1"/>
        </w:rPr>
        <w:t xml:space="preserve"> this average value from </w:t>
      </w:r>
      <w:r w:rsidR="009C3853" w:rsidRPr="00F47738">
        <w:rPr>
          <w:rFonts w:ascii="Calibri" w:eastAsiaTheme="minorHAnsi" w:hAnsi="Calibri" w:cs="Calibri"/>
          <w:color w:val="000000" w:themeColor="text1"/>
        </w:rPr>
        <w:t xml:space="preserve">each </w:t>
      </w:r>
      <w:r w:rsidR="009C3853" w:rsidRPr="00F47738">
        <w:rPr>
          <w:rFonts w:ascii="Calibri" w:hAnsi="Calibri" w:cs="Calibri"/>
          <w:color w:val="000000" w:themeColor="text1"/>
        </w:rPr>
        <w:t>raw TEER value</w:t>
      </w:r>
      <w:r w:rsidR="005C5280" w:rsidRPr="00F47738">
        <w:rPr>
          <w:rFonts w:ascii="Calibri" w:hAnsi="Calibri" w:cs="Calibri"/>
          <w:color w:val="000000" w:themeColor="text1"/>
        </w:rPr>
        <w:t xml:space="preserve"> by condition</w:t>
      </w:r>
      <w:r w:rsidR="009C3853" w:rsidRPr="00F47738">
        <w:rPr>
          <w:rFonts w:ascii="Calibri" w:hAnsi="Calibri" w:cs="Calibri"/>
          <w:color w:val="000000" w:themeColor="text1"/>
        </w:rPr>
        <w:t>.</w:t>
      </w:r>
    </w:p>
    <w:p w:rsidR="00A20039" w:rsidRPr="00F47738" w:rsidRDefault="00A20039" w:rsidP="005B5E92">
      <w:pPr>
        <w:contextualSpacing/>
        <w:jc w:val="both"/>
        <w:rPr>
          <w:rFonts w:ascii="Calibri" w:hAnsi="Calibri" w:cs="Calibri"/>
          <w:color w:val="000000" w:themeColor="text1"/>
        </w:rPr>
      </w:pPr>
    </w:p>
    <w:p w:rsidR="009C3853"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8</w:t>
      </w:r>
      <w:r w:rsidR="00A20039" w:rsidRPr="00F47738">
        <w:rPr>
          <w:rFonts w:ascii="Calibri" w:hAnsi="Calibri" w:cs="Calibri"/>
          <w:color w:val="000000" w:themeColor="text1"/>
        </w:rPr>
        <w:t xml:space="preserve">.3.1. </w:t>
      </w:r>
      <w:r w:rsidR="00C776D1" w:rsidRPr="00F47738">
        <w:rPr>
          <w:rFonts w:ascii="Calibri" w:hAnsi="Calibri" w:cs="Calibri"/>
          <w:color w:val="000000" w:themeColor="text1"/>
        </w:rPr>
        <w:t>A</w:t>
      </w:r>
      <w:r w:rsidR="00425674" w:rsidRPr="00F47738">
        <w:rPr>
          <w:rFonts w:ascii="Calibri" w:hAnsi="Calibri" w:cs="Calibri"/>
          <w:color w:val="000000" w:themeColor="text1"/>
        </w:rPr>
        <w:t>verage</w:t>
      </w:r>
      <w:r w:rsidR="00C776D1" w:rsidRPr="00F47738">
        <w:rPr>
          <w:rFonts w:ascii="Calibri" w:hAnsi="Calibri" w:cs="Calibri"/>
          <w:color w:val="000000" w:themeColor="text1"/>
        </w:rPr>
        <w:t xml:space="preserve"> </w:t>
      </w:r>
      <w:r w:rsidR="005C5280" w:rsidRPr="00F47738">
        <w:rPr>
          <w:rFonts w:ascii="Calibri" w:hAnsi="Calibri" w:cs="Calibri"/>
          <w:color w:val="000000" w:themeColor="text1"/>
        </w:rPr>
        <w:t xml:space="preserve">the </w:t>
      </w:r>
      <w:r w:rsidR="00C776D1" w:rsidRPr="00F47738">
        <w:rPr>
          <w:rFonts w:ascii="Calibri" w:hAnsi="Calibri" w:cs="Calibri"/>
          <w:color w:val="000000" w:themeColor="text1"/>
        </w:rPr>
        <w:t xml:space="preserve">subtracted values </w:t>
      </w:r>
      <w:r w:rsidR="00425674" w:rsidRPr="00F47738">
        <w:rPr>
          <w:rFonts w:ascii="Calibri" w:hAnsi="Calibri" w:cs="Calibri"/>
          <w:color w:val="000000" w:themeColor="text1"/>
        </w:rPr>
        <w:t>and</w:t>
      </w:r>
      <w:r w:rsidR="009C3853" w:rsidRPr="00F47738">
        <w:rPr>
          <w:rFonts w:ascii="Calibri" w:hAnsi="Calibri" w:cs="Calibri"/>
          <w:color w:val="000000" w:themeColor="text1"/>
        </w:rPr>
        <w:t xml:space="preserve"> multipl</w:t>
      </w:r>
      <w:r w:rsidR="00851871" w:rsidRPr="00F47738">
        <w:rPr>
          <w:rFonts w:ascii="Calibri" w:hAnsi="Calibri" w:cs="Calibri"/>
          <w:color w:val="000000" w:themeColor="text1"/>
        </w:rPr>
        <w:t>y</w:t>
      </w:r>
      <w:r w:rsidR="00C776D1" w:rsidRPr="00F47738">
        <w:rPr>
          <w:rFonts w:ascii="Calibri" w:hAnsi="Calibri" w:cs="Calibri"/>
          <w:color w:val="000000" w:themeColor="text1"/>
        </w:rPr>
        <w:t xml:space="preserve"> them</w:t>
      </w:r>
      <w:r w:rsidR="009C3853" w:rsidRPr="00F47738">
        <w:rPr>
          <w:rFonts w:ascii="Calibri" w:hAnsi="Calibri" w:cs="Calibri"/>
          <w:color w:val="000000" w:themeColor="text1"/>
        </w:rPr>
        <w:t xml:space="preserve"> by</w:t>
      </w:r>
      <w:r w:rsidR="009262B5" w:rsidRPr="00F47738">
        <w:rPr>
          <w:rFonts w:ascii="Calibri" w:hAnsi="Calibri" w:cs="Calibri"/>
          <w:color w:val="000000" w:themeColor="text1"/>
        </w:rPr>
        <w:t xml:space="preserve"> 1.12 cm</w:t>
      </w:r>
      <w:r w:rsidR="009262B5" w:rsidRPr="00F47738">
        <w:rPr>
          <w:rFonts w:ascii="Calibri" w:hAnsi="Calibri" w:cs="Calibri"/>
          <w:color w:val="000000" w:themeColor="text1"/>
          <w:vertAlign w:val="superscript"/>
        </w:rPr>
        <w:t>2</w:t>
      </w:r>
      <w:r w:rsidR="009C3853" w:rsidRPr="00F47738">
        <w:rPr>
          <w:rFonts w:ascii="Calibri" w:hAnsi="Calibri" w:cs="Calibri"/>
          <w:color w:val="000000" w:themeColor="text1"/>
        </w:rPr>
        <w:t xml:space="preserve"> </w:t>
      </w:r>
      <w:r w:rsidR="009262B5" w:rsidRPr="00F47738">
        <w:rPr>
          <w:rFonts w:ascii="Calibri" w:hAnsi="Calibri" w:cs="Calibri"/>
          <w:color w:val="000000" w:themeColor="text1"/>
        </w:rPr>
        <w:t xml:space="preserve">(the </w:t>
      </w:r>
      <w:r w:rsidR="009C3853" w:rsidRPr="00F47738">
        <w:rPr>
          <w:rFonts w:ascii="Calibri" w:hAnsi="Calibri" w:cs="Calibri"/>
          <w:color w:val="000000" w:themeColor="text1"/>
        </w:rPr>
        <w:t>surface area of the 12</w:t>
      </w:r>
      <w:r w:rsidR="00CC475D" w:rsidRPr="00F47738">
        <w:rPr>
          <w:rFonts w:ascii="Calibri" w:hAnsi="Calibri" w:cs="Calibri"/>
          <w:color w:val="000000" w:themeColor="text1"/>
        </w:rPr>
        <w:t>-</w:t>
      </w:r>
      <w:r w:rsidR="009C3853" w:rsidRPr="00F47738">
        <w:rPr>
          <w:rFonts w:ascii="Calibri" w:hAnsi="Calibri" w:cs="Calibri"/>
          <w:color w:val="000000" w:themeColor="text1"/>
        </w:rPr>
        <w:t>transwell insert)</w:t>
      </w:r>
      <w:r w:rsidR="00C776D1" w:rsidRPr="00F47738">
        <w:rPr>
          <w:rFonts w:ascii="Calibri" w:hAnsi="Calibri" w:cs="Calibri"/>
          <w:color w:val="000000" w:themeColor="text1"/>
        </w:rPr>
        <w:t>.</w:t>
      </w:r>
    </w:p>
    <w:p w:rsidR="00A20039" w:rsidRPr="00F47738" w:rsidRDefault="00A20039" w:rsidP="005B5E92">
      <w:pPr>
        <w:contextualSpacing/>
        <w:jc w:val="both"/>
        <w:rPr>
          <w:rFonts w:ascii="Calibri" w:eastAsiaTheme="minorHAnsi" w:hAnsi="Calibri" w:cs="Calibri"/>
          <w:color w:val="000000" w:themeColor="text1"/>
        </w:rPr>
      </w:pPr>
    </w:p>
    <w:p w:rsidR="006B1264" w:rsidRPr="00F47738" w:rsidRDefault="00476AA2" w:rsidP="005B5E92">
      <w:pPr>
        <w:contextualSpacing/>
        <w:jc w:val="both"/>
        <w:rPr>
          <w:rFonts w:ascii="Calibri" w:eastAsiaTheme="minorHAnsi" w:hAnsi="Calibri" w:cs="Calibri"/>
          <w:color w:val="000000" w:themeColor="text1"/>
        </w:rPr>
      </w:pPr>
      <w:r w:rsidRPr="00F47738">
        <w:rPr>
          <w:rFonts w:ascii="Calibri" w:hAnsi="Calibri" w:cs="Calibri"/>
          <w:color w:val="000000" w:themeColor="text1"/>
        </w:rPr>
        <w:t>8</w:t>
      </w:r>
      <w:r w:rsidR="00A20039" w:rsidRPr="00F47738">
        <w:rPr>
          <w:rFonts w:ascii="Calibri" w:hAnsi="Calibri" w:cs="Calibri"/>
          <w:color w:val="000000" w:themeColor="text1"/>
        </w:rPr>
        <w:t xml:space="preserve">.3.2. </w:t>
      </w:r>
      <w:r w:rsidR="00C776D1" w:rsidRPr="00F47738">
        <w:rPr>
          <w:rFonts w:ascii="Calibri" w:hAnsi="Calibri" w:cs="Calibri"/>
          <w:color w:val="000000" w:themeColor="text1"/>
        </w:rPr>
        <w:t xml:space="preserve">Use </w:t>
      </w:r>
      <w:r w:rsidR="009C3853" w:rsidRPr="00F47738">
        <w:rPr>
          <w:rFonts w:ascii="Calibri" w:hAnsi="Calibri" w:cs="Calibri"/>
          <w:color w:val="000000" w:themeColor="text1"/>
        </w:rPr>
        <w:t>transform</w:t>
      </w:r>
      <w:r w:rsidR="009B7F34" w:rsidRPr="00F47738">
        <w:rPr>
          <w:rFonts w:ascii="Calibri" w:hAnsi="Calibri" w:cs="Calibri"/>
          <w:color w:val="000000" w:themeColor="text1"/>
        </w:rPr>
        <w:t>ed</w:t>
      </w:r>
      <w:r w:rsidR="009C3853" w:rsidRPr="00F47738">
        <w:rPr>
          <w:rFonts w:ascii="Calibri" w:hAnsi="Calibri" w:cs="Calibri"/>
          <w:color w:val="000000" w:themeColor="text1"/>
        </w:rPr>
        <w:t xml:space="preserve"> values</w:t>
      </w:r>
      <w:r w:rsidR="009B7F34" w:rsidRPr="00F47738">
        <w:rPr>
          <w:rFonts w:ascii="Calibri" w:hAnsi="Calibri" w:cs="Calibri"/>
          <w:color w:val="000000" w:themeColor="text1"/>
        </w:rPr>
        <w:t xml:space="preserve"> from step 6 </w:t>
      </w:r>
      <w:r w:rsidR="009C3853" w:rsidRPr="00F47738">
        <w:rPr>
          <w:rFonts w:ascii="Calibri" w:hAnsi="Calibri" w:cs="Calibri"/>
          <w:color w:val="000000" w:themeColor="text1"/>
        </w:rPr>
        <w:t xml:space="preserve">to </w:t>
      </w:r>
      <w:r w:rsidR="00C776D1" w:rsidRPr="00F47738">
        <w:rPr>
          <w:rFonts w:ascii="Calibri" w:hAnsi="Calibri" w:cs="Calibri"/>
          <w:color w:val="000000" w:themeColor="text1"/>
        </w:rPr>
        <w:t xml:space="preserve">generate the </w:t>
      </w:r>
      <w:r w:rsidR="00C776D1" w:rsidRPr="00F47738">
        <w:rPr>
          <w:rFonts w:ascii="Calibri" w:eastAsiaTheme="minorHAnsi" w:hAnsi="Calibri" w:cs="Calibri"/>
          <w:color w:val="000000" w:themeColor="text1"/>
        </w:rPr>
        <w:t xml:space="preserve">graph </w:t>
      </w:r>
      <w:r w:rsidR="009B7F34" w:rsidRPr="00F47738">
        <w:rPr>
          <w:rFonts w:ascii="Calibri" w:eastAsiaTheme="minorHAnsi" w:hAnsi="Calibri" w:cs="Calibri"/>
          <w:color w:val="000000" w:themeColor="text1"/>
        </w:rPr>
        <w:t xml:space="preserve">showing </w:t>
      </w:r>
      <w:r w:rsidR="009C3853" w:rsidRPr="00F47738">
        <w:rPr>
          <w:rFonts w:ascii="Calibri" w:eastAsiaTheme="minorHAnsi" w:hAnsi="Calibri" w:cs="Calibri"/>
          <w:color w:val="000000" w:themeColor="text1"/>
        </w:rPr>
        <w:t xml:space="preserve">TEER value and standard </w:t>
      </w:r>
      <w:r w:rsidR="00CC475D" w:rsidRPr="00F47738">
        <w:rPr>
          <w:rFonts w:ascii="Calibri" w:eastAsiaTheme="minorHAnsi" w:hAnsi="Calibri" w:cs="Calibri"/>
          <w:color w:val="000000" w:themeColor="text1"/>
        </w:rPr>
        <w:t>errors</w:t>
      </w:r>
      <w:r w:rsidR="006831A0" w:rsidRPr="00F47738">
        <w:rPr>
          <w:rFonts w:ascii="Calibri" w:eastAsiaTheme="minorHAnsi" w:hAnsi="Calibri" w:cs="Calibri"/>
          <w:color w:val="000000" w:themeColor="text1"/>
        </w:rPr>
        <w:t xml:space="preserve"> for each day of TEER </w:t>
      </w:r>
      <w:r w:rsidR="00425674" w:rsidRPr="00F47738">
        <w:rPr>
          <w:rFonts w:ascii="Calibri" w:eastAsiaTheme="minorHAnsi" w:hAnsi="Calibri" w:cs="Calibri"/>
          <w:color w:val="000000" w:themeColor="text1"/>
        </w:rPr>
        <w:t>measurement</w:t>
      </w:r>
      <w:r w:rsidR="009C3853" w:rsidRPr="00F47738">
        <w:rPr>
          <w:rFonts w:ascii="Calibri" w:hAnsi="Calibri" w:cs="Calibri"/>
          <w:color w:val="000000" w:themeColor="text1"/>
        </w:rPr>
        <w:t>.</w:t>
      </w:r>
    </w:p>
    <w:p w:rsidR="0062392E" w:rsidRPr="00F47738" w:rsidRDefault="0062392E" w:rsidP="005B5E92">
      <w:pPr>
        <w:contextualSpacing/>
        <w:jc w:val="both"/>
        <w:rPr>
          <w:rFonts w:ascii="Calibri" w:hAnsi="Calibri" w:cs="Calibri"/>
          <w:color w:val="000000" w:themeColor="text1"/>
        </w:rPr>
      </w:pPr>
    </w:p>
    <w:p w:rsidR="006044C4"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t>9</w:t>
      </w:r>
      <w:r w:rsidR="00B531DC" w:rsidRPr="00F47738">
        <w:rPr>
          <w:rFonts w:ascii="Calibri" w:hAnsi="Calibri" w:cs="Calibri"/>
          <w:b/>
          <w:color w:val="000000" w:themeColor="text1"/>
        </w:rPr>
        <w:t xml:space="preserve">. </w:t>
      </w:r>
      <w:r w:rsidR="0025443B" w:rsidRPr="00F47738">
        <w:rPr>
          <w:rFonts w:ascii="Calibri" w:hAnsi="Calibri" w:cs="Calibri"/>
          <w:b/>
          <w:color w:val="000000" w:themeColor="text1"/>
        </w:rPr>
        <w:t>E</w:t>
      </w:r>
      <w:r w:rsidR="005E0181" w:rsidRPr="00F47738">
        <w:rPr>
          <w:rFonts w:ascii="Calibri" w:hAnsi="Calibri" w:cs="Calibri"/>
          <w:b/>
          <w:color w:val="000000" w:themeColor="text1"/>
        </w:rPr>
        <w:t xml:space="preserve">fflux </w:t>
      </w:r>
      <w:r w:rsidR="0062392E" w:rsidRPr="00F47738">
        <w:rPr>
          <w:rFonts w:ascii="Calibri" w:hAnsi="Calibri" w:cs="Calibri"/>
          <w:b/>
          <w:color w:val="000000" w:themeColor="text1"/>
        </w:rPr>
        <w:t>T</w:t>
      </w:r>
      <w:r w:rsidR="005E0181" w:rsidRPr="00F47738">
        <w:rPr>
          <w:rFonts w:ascii="Calibri" w:hAnsi="Calibri" w:cs="Calibri"/>
          <w:b/>
          <w:color w:val="000000" w:themeColor="text1"/>
        </w:rPr>
        <w:t>ransporter</w:t>
      </w:r>
      <w:r w:rsidR="0025443B" w:rsidRPr="00F47738">
        <w:rPr>
          <w:rFonts w:ascii="Calibri" w:hAnsi="Calibri" w:cs="Calibri"/>
          <w:b/>
          <w:color w:val="000000" w:themeColor="text1"/>
        </w:rPr>
        <w:t xml:space="preserve"> </w:t>
      </w:r>
      <w:r w:rsidR="0062392E" w:rsidRPr="00F47738">
        <w:rPr>
          <w:rFonts w:ascii="Calibri" w:hAnsi="Calibri" w:cs="Calibri"/>
          <w:b/>
          <w:color w:val="000000" w:themeColor="text1"/>
        </w:rPr>
        <w:t>A</w:t>
      </w:r>
      <w:r w:rsidR="0025443B" w:rsidRPr="00F47738">
        <w:rPr>
          <w:rFonts w:ascii="Calibri" w:hAnsi="Calibri" w:cs="Calibri"/>
          <w:b/>
          <w:color w:val="000000" w:themeColor="text1"/>
        </w:rPr>
        <w:t xml:space="preserve">ctivity and </w:t>
      </w:r>
      <w:r w:rsidR="0062392E" w:rsidRPr="00F47738">
        <w:rPr>
          <w:rFonts w:ascii="Calibri" w:hAnsi="Calibri" w:cs="Calibri"/>
          <w:b/>
          <w:color w:val="000000" w:themeColor="text1"/>
        </w:rPr>
        <w:t>A</w:t>
      </w:r>
      <w:r w:rsidR="0025443B" w:rsidRPr="00F47738">
        <w:rPr>
          <w:rFonts w:ascii="Calibri" w:hAnsi="Calibri" w:cs="Calibri"/>
          <w:b/>
          <w:color w:val="000000" w:themeColor="text1"/>
        </w:rPr>
        <w:t>nalysis</w:t>
      </w:r>
    </w:p>
    <w:p w:rsidR="006924CB" w:rsidRPr="00F47738" w:rsidRDefault="006924CB" w:rsidP="005B5E92">
      <w:pPr>
        <w:pStyle w:val="ListParagraph"/>
        <w:ind w:left="0"/>
        <w:jc w:val="both"/>
        <w:rPr>
          <w:rFonts w:ascii="Calibri" w:hAnsi="Calibri" w:cs="Calibri"/>
          <w:color w:val="000000" w:themeColor="text1"/>
        </w:rPr>
      </w:pPr>
    </w:p>
    <w:p w:rsidR="006924CB" w:rsidRPr="00F47738" w:rsidRDefault="006044C4" w:rsidP="005B5E92">
      <w:pPr>
        <w:contextualSpacing/>
        <w:jc w:val="both"/>
        <w:rPr>
          <w:rFonts w:ascii="Calibri" w:eastAsiaTheme="minorHAnsi" w:hAnsi="Calibri" w:cs="Calibri"/>
          <w:color w:val="000000" w:themeColor="text1"/>
        </w:rPr>
      </w:pPr>
      <w:r w:rsidRPr="00F47738">
        <w:rPr>
          <w:rFonts w:ascii="Calibri" w:hAnsi="Calibri" w:cs="Calibri"/>
          <w:color w:val="000000" w:themeColor="text1"/>
        </w:rPr>
        <w:t>N</w:t>
      </w:r>
      <w:r w:rsidR="00B531DC" w:rsidRPr="00F47738">
        <w:rPr>
          <w:rFonts w:ascii="Calibri" w:hAnsi="Calibri" w:cs="Calibri"/>
          <w:color w:val="000000" w:themeColor="text1"/>
        </w:rPr>
        <w:t>OTE</w:t>
      </w:r>
      <w:r w:rsidRPr="00F47738">
        <w:rPr>
          <w:rFonts w:ascii="Calibri" w:hAnsi="Calibri" w:cs="Calibri"/>
          <w:color w:val="000000" w:themeColor="text1"/>
        </w:rPr>
        <w:t xml:space="preserve">: Efflux transporter activity assay </w:t>
      </w:r>
      <w:r w:rsidR="004330FE" w:rsidRPr="00F47738">
        <w:rPr>
          <w:rFonts w:ascii="Calibri" w:hAnsi="Calibri" w:cs="Calibri"/>
          <w:color w:val="000000" w:themeColor="text1"/>
        </w:rPr>
        <w:t>is</w:t>
      </w:r>
      <w:r w:rsidRPr="00F47738">
        <w:rPr>
          <w:rFonts w:ascii="Calibri" w:hAnsi="Calibri" w:cs="Calibri"/>
          <w:color w:val="000000" w:themeColor="text1"/>
        </w:rPr>
        <w:t xml:space="preserve"> </w:t>
      </w:r>
      <w:r w:rsidR="00EC625F" w:rsidRPr="00F47738">
        <w:rPr>
          <w:rFonts w:ascii="Calibri" w:hAnsi="Calibri" w:cs="Calibri"/>
          <w:color w:val="000000" w:themeColor="text1"/>
        </w:rPr>
        <w:t>performed</w:t>
      </w:r>
      <w:r w:rsidRPr="00F47738">
        <w:rPr>
          <w:rFonts w:ascii="Calibri" w:hAnsi="Calibri" w:cs="Calibri"/>
          <w:color w:val="000000" w:themeColor="text1"/>
        </w:rPr>
        <w:t xml:space="preserve"> on </w:t>
      </w:r>
      <w:r w:rsidR="00EC625F" w:rsidRPr="00F47738">
        <w:rPr>
          <w:rFonts w:ascii="Calibri" w:hAnsi="Calibri" w:cs="Calibri"/>
          <w:color w:val="000000" w:themeColor="text1"/>
        </w:rPr>
        <w:t xml:space="preserve">a </w:t>
      </w:r>
      <w:r w:rsidRPr="00F47738">
        <w:rPr>
          <w:rFonts w:ascii="Calibri" w:hAnsi="Calibri" w:cs="Calibri"/>
          <w:color w:val="000000" w:themeColor="text1"/>
        </w:rPr>
        <w:t>24</w:t>
      </w:r>
      <w:r w:rsidR="0062392E" w:rsidRPr="00F47738">
        <w:rPr>
          <w:rFonts w:ascii="Calibri" w:hAnsi="Calibri" w:cs="Calibri"/>
          <w:color w:val="000000" w:themeColor="text1"/>
        </w:rPr>
        <w:t>-</w:t>
      </w:r>
      <w:r w:rsidRPr="00F47738">
        <w:rPr>
          <w:rFonts w:ascii="Calibri" w:hAnsi="Calibri" w:cs="Calibri"/>
          <w:color w:val="000000" w:themeColor="text1"/>
        </w:rPr>
        <w:t>well</w:t>
      </w:r>
      <w:r w:rsidR="0062392E" w:rsidRPr="00F47738">
        <w:rPr>
          <w:rFonts w:ascii="Calibri" w:hAnsi="Calibri" w:cs="Calibri"/>
          <w:color w:val="000000" w:themeColor="text1"/>
        </w:rPr>
        <w:t xml:space="preserve"> </w:t>
      </w:r>
      <w:r w:rsidR="00F44B70" w:rsidRPr="00F47738">
        <w:rPr>
          <w:rFonts w:ascii="Calibri" w:hAnsi="Calibri" w:cs="Calibri"/>
          <w:color w:val="000000" w:themeColor="text1"/>
        </w:rPr>
        <w:t xml:space="preserve">flat-bottom </w:t>
      </w:r>
      <w:r w:rsidRPr="00F47738">
        <w:rPr>
          <w:rFonts w:ascii="Calibri" w:hAnsi="Calibri" w:cs="Calibri"/>
          <w:color w:val="000000" w:themeColor="text1"/>
        </w:rPr>
        <w:t>plate.</w:t>
      </w:r>
      <w:r w:rsidR="00C27453" w:rsidRPr="00F47738">
        <w:rPr>
          <w:rFonts w:ascii="Calibri" w:hAnsi="Calibri" w:cs="Calibri"/>
          <w:color w:val="000000" w:themeColor="text1"/>
        </w:rPr>
        <w:t xml:space="preserve"> </w:t>
      </w:r>
      <w:r w:rsidRPr="00F47738">
        <w:rPr>
          <w:rFonts w:ascii="Calibri" w:hAnsi="Calibri" w:cs="Calibri"/>
          <w:color w:val="000000" w:themeColor="text1"/>
        </w:rPr>
        <w:t xml:space="preserve">Efflux transporters </w:t>
      </w:r>
      <w:r w:rsidR="00304160" w:rsidRPr="00F47738">
        <w:rPr>
          <w:rFonts w:ascii="Calibri" w:hAnsi="Calibri" w:cs="Calibri"/>
          <w:color w:val="000000" w:themeColor="text1"/>
        </w:rPr>
        <w:t>of interest include</w:t>
      </w:r>
      <w:r w:rsidRPr="00F47738">
        <w:rPr>
          <w:rFonts w:ascii="Calibri" w:hAnsi="Calibri" w:cs="Calibri"/>
          <w:color w:val="000000" w:themeColor="text1"/>
        </w:rPr>
        <w:t xml:space="preserve"> ABCB1 an</w:t>
      </w:r>
      <w:r w:rsidR="009B224B" w:rsidRPr="00F47738">
        <w:rPr>
          <w:rFonts w:ascii="Calibri" w:hAnsi="Calibri" w:cs="Calibri"/>
          <w:color w:val="000000" w:themeColor="text1"/>
        </w:rPr>
        <w:t xml:space="preserve">d </w:t>
      </w:r>
      <w:r w:rsidRPr="00F47738">
        <w:rPr>
          <w:rFonts w:ascii="Calibri" w:hAnsi="Calibri" w:cs="Calibri"/>
          <w:color w:val="000000" w:themeColor="text1"/>
        </w:rPr>
        <w:t>ABCC1</w:t>
      </w:r>
      <w:r w:rsidR="006924CB" w:rsidRPr="00F47738">
        <w:rPr>
          <w:rFonts w:ascii="Calibri" w:hAnsi="Calibri" w:cs="Calibri"/>
          <w:color w:val="000000" w:themeColor="text1"/>
        </w:rPr>
        <w:t xml:space="preserve">. </w:t>
      </w:r>
      <w:r w:rsidR="008B64B4" w:rsidRPr="00F47738">
        <w:rPr>
          <w:rFonts w:ascii="Calibri" w:hAnsi="Calibri" w:cs="Calibri"/>
          <w:color w:val="000000" w:themeColor="text1"/>
        </w:rPr>
        <w:t xml:space="preserve">It is recommended that </w:t>
      </w:r>
      <w:r w:rsidR="008B64B4" w:rsidRPr="00F47738">
        <w:rPr>
          <w:rFonts w:ascii="Calibri" w:eastAsiaTheme="minorHAnsi" w:hAnsi="Calibri" w:cs="Calibri"/>
          <w:color w:val="000000" w:themeColor="text1"/>
        </w:rPr>
        <w:t>e</w:t>
      </w:r>
      <w:r w:rsidR="006924CB" w:rsidRPr="00F47738">
        <w:rPr>
          <w:rFonts w:ascii="Calibri" w:eastAsiaTheme="minorHAnsi" w:hAnsi="Calibri" w:cs="Calibri"/>
          <w:color w:val="000000" w:themeColor="text1"/>
        </w:rPr>
        <w:t xml:space="preserve">ach condition should be </w:t>
      </w:r>
      <w:r w:rsidR="002B1114" w:rsidRPr="00F47738">
        <w:rPr>
          <w:rFonts w:ascii="Calibri" w:eastAsiaTheme="minorHAnsi" w:hAnsi="Calibri" w:cs="Calibri"/>
          <w:color w:val="000000" w:themeColor="text1"/>
        </w:rPr>
        <w:t>performed</w:t>
      </w:r>
      <w:r w:rsidR="006924CB" w:rsidRPr="00F47738">
        <w:rPr>
          <w:rFonts w:ascii="Calibri" w:eastAsiaTheme="minorHAnsi" w:hAnsi="Calibri" w:cs="Calibri"/>
          <w:color w:val="000000" w:themeColor="text1"/>
        </w:rPr>
        <w:t xml:space="preserve"> in triplicate</w:t>
      </w:r>
      <w:r w:rsidR="002B1114" w:rsidRPr="00F47738">
        <w:rPr>
          <w:rFonts w:ascii="Calibri" w:eastAsiaTheme="minorHAnsi" w:hAnsi="Calibri" w:cs="Calibri"/>
          <w:color w:val="000000" w:themeColor="text1"/>
        </w:rPr>
        <w:t xml:space="preserve"> with</w:t>
      </w:r>
      <w:r w:rsidR="00166D6D" w:rsidRPr="00F47738">
        <w:rPr>
          <w:rFonts w:ascii="Calibri" w:eastAsiaTheme="minorHAnsi" w:hAnsi="Calibri" w:cs="Calibri"/>
          <w:color w:val="000000" w:themeColor="text1"/>
        </w:rPr>
        <w:t xml:space="preserve"> control wells (i.e. blank wells without the respective inhibitors</w:t>
      </w:r>
      <w:r w:rsidR="002B1114" w:rsidRPr="00F47738">
        <w:rPr>
          <w:rFonts w:ascii="Calibri" w:eastAsiaTheme="minorHAnsi" w:hAnsi="Calibri" w:cs="Calibri"/>
          <w:color w:val="000000" w:themeColor="text1"/>
        </w:rPr>
        <w:t>)</w:t>
      </w:r>
      <w:r w:rsidR="003E2923" w:rsidRPr="00F47738">
        <w:rPr>
          <w:rFonts w:ascii="Calibri" w:eastAsiaTheme="minorHAnsi" w:hAnsi="Calibri" w:cs="Calibri"/>
          <w:color w:val="000000" w:themeColor="text1"/>
        </w:rPr>
        <w:t>.</w:t>
      </w:r>
    </w:p>
    <w:p w:rsidR="006924CB" w:rsidRPr="00F47738" w:rsidRDefault="006924CB" w:rsidP="005B5E92">
      <w:pPr>
        <w:contextualSpacing/>
        <w:jc w:val="both"/>
        <w:rPr>
          <w:rFonts w:ascii="Calibri" w:eastAsiaTheme="minorHAnsi" w:hAnsi="Calibri" w:cs="Calibri"/>
          <w:color w:val="000000" w:themeColor="text1"/>
        </w:rPr>
      </w:pPr>
    </w:p>
    <w:p w:rsidR="00A0356C" w:rsidRPr="001526AE" w:rsidRDefault="00476AA2" w:rsidP="005B5E92">
      <w:pPr>
        <w:contextualSpacing/>
        <w:jc w:val="both"/>
        <w:rPr>
          <w:rFonts w:ascii="Calibri" w:eastAsiaTheme="minorHAnsi" w:hAnsi="Calibri" w:cs="Calibri"/>
          <w:color w:val="000000" w:themeColor="text1"/>
          <w:highlight w:val="yellow"/>
        </w:rPr>
      </w:pPr>
      <w:r w:rsidRPr="00F47738">
        <w:rPr>
          <w:rFonts w:ascii="Calibri" w:eastAsiaTheme="minorHAnsi" w:hAnsi="Calibri" w:cs="Calibri"/>
          <w:color w:val="000000" w:themeColor="text1"/>
        </w:rPr>
        <w:t>9</w:t>
      </w:r>
      <w:r w:rsidR="00EE70A4" w:rsidRPr="00F47738">
        <w:rPr>
          <w:rFonts w:ascii="Calibri" w:eastAsiaTheme="minorHAnsi" w:hAnsi="Calibri" w:cs="Calibri"/>
          <w:color w:val="000000" w:themeColor="text1"/>
        </w:rPr>
        <w:t xml:space="preserve">.1. </w:t>
      </w:r>
      <w:r w:rsidR="006044C4" w:rsidRPr="001526AE">
        <w:rPr>
          <w:rFonts w:ascii="Calibri" w:eastAsiaTheme="minorHAnsi" w:hAnsi="Calibri" w:cs="Calibri"/>
          <w:color w:val="000000" w:themeColor="text1"/>
          <w:highlight w:val="yellow"/>
        </w:rPr>
        <w:t xml:space="preserve">After </w:t>
      </w:r>
      <w:r w:rsidR="00DD49A2" w:rsidRPr="001526AE">
        <w:rPr>
          <w:rFonts w:ascii="Calibri" w:eastAsiaTheme="minorHAnsi" w:hAnsi="Calibri" w:cs="Calibri"/>
          <w:color w:val="000000" w:themeColor="text1"/>
          <w:highlight w:val="yellow"/>
        </w:rPr>
        <w:t xml:space="preserve">48 </w:t>
      </w:r>
      <w:r w:rsidR="006924CB" w:rsidRPr="001526AE">
        <w:rPr>
          <w:rFonts w:ascii="Calibri" w:eastAsiaTheme="minorHAnsi" w:hAnsi="Calibri" w:cs="Calibri"/>
          <w:color w:val="000000" w:themeColor="text1"/>
          <w:highlight w:val="yellow"/>
        </w:rPr>
        <w:t>hours</w:t>
      </w:r>
      <w:r w:rsidR="006044C4" w:rsidRPr="001526AE">
        <w:rPr>
          <w:rFonts w:ascii="Calibri" w:eastAsiaTheme="minorHAnsi" w:hAnsi="Calibri" w:cs="Calibri"/>
          <w:color w:val="000000" w:themeColor="text1"/>
          <w:highlight w:val="yellow"/>
        </w:rPr>
        <w:t xml:space="preserve"> of sub-culturing</w:t>
      </w:r>
      <w:r w:rsidR="00EC625F" w:rsidRPr="001526AE">
        <w:rPr>
          <w:rFonts w:ascii="Calibri" w:eastAsiaTheme="minorHAnsi" w:hAnsi="Calibri" w:cs="Calibri"/>
          <w:color w:val="000000" w:themeColor="text1"/>
          <w:highlight w:val="yellow"/>
        </w:rPr>
        <w:t xml:space="preserve"> (</w:t>
      </w:r>
      <w:r w:rsidR="006A1397" w:rsidRPr="001526AE">
        <w:rPr>
          <w:rFonts w:ascii="Calibri" w:eastAsiaTheme="minorHAnsi" w:hAnsi="Calibri" w:cs="Calibri"/>
          <w:color w:val="000000" w:themeColor="text1"/>
          <w:highlight w:val="yellow"/>
        </w:rPr>
        <w:t>d</w:t>
      </w:r>
      <w:r w:rsidR="00DD49A2" w:rsidRPr="001526AE">
        <w:rPr>
          <w:rFonts w:ascii="Calibri" w:eastAsiaTheme="minorHAnsi" w:hAnsi="Calibri" w:cs="Calibri"/>
          <w:color w:val="000000" w:themeColor="text1"/>
          <w:highlight w:val="yellow"/>
        </w:rPr>
        <w:t>ay 8</w:t>
      </w:r>
      <w:r w:rsidR="00EC625F" w:rsidRPr="001526AE">
        <w:rPr>
          <w:rFonts w:ascii="Calibri" w:eastAsiaTheme="minorHAnsi" w:hAnsi="Calibri" w:cs="Calibri"/>
          <w:color w:val="000000" w:themeColor="text1"/>
          <w:highlight w:val="yellow"/>
        </w:rPr>
        <w:t>)</w:t>
      </w:r>
      <w:r w:rsidR="006044C4" w:rsidRPr="001526AE">
        <w:rPr>
          <w:rFonts w:ascii="Calibri" w:eastAsiaTheme="minorHAnsi" w:hAnsi="Calibri" w:cs="Calibri"/>
          <w:color w:val="000000" w:themeColor="text1"/>
          <w:highlight w:val="yellow"/>
        </w:rPr>
        <w:t xml:space="preserve">, </w:t>
      </w:r>
      <w:r w:rsidR="00304160" w:rsidRPr="001526AE">
        <w:rPr>
          <w:rFonts w:ascii="Calibri" w:eastAsiaTheme="minorHAnsi" w:hAnsi="Calibri" w:cs="Calibri"/>
          <w:color w:val="000000" w:themeColor="text1"/>
          <w:highlight w:val="yellow"/>
        </w:rPr>
        <w:t>incubate cells</w:t>
      </w:r>
      <w:r w:rsidR="006044C4" w:rsidRPr="001526AE">
        <w:rPr>
          <w:rFonts w:ascii="Calibri" w:eastAsiaTheme="minorHAnsi" w:hAnsi="Calibri" w:cs="Calibri"/>
          <w:color w:val="000000" w:themeColor="text1"/>
          <w:highlight w:val="yellow"/>
        </w:rPr>
        <w:t xml:space="preserve"> with 10 </w:t>
      </w:r>
      <w:proofErr w:type="spellStart"/>
      <w:r w:rsidR="006044C4" w:rsidRPr="001526AE">
        <w:rPr>
          <w:rFonts w:ascii="Calibri" w:eastAsiaTheme="minorHAnsi" w:hAnsi="Calibri" w:cs="Calibri"/>
          <w:color w:val="000000" w:themeColor="text1"/>
          <w:highlight w:val="yellow"/>
        </w:rPr>
        <w:t>μM</w:t>
      </w:r>
      <w:proofErr w:type="spellEnd"/>
      <w:r w:rsidR="006044C4" w:rsidRPr="001526AE">
        <w:rPr>
          <w:rFonts w:ascii="Calibri" w:eastAsiaTheme="minorHAnsi" w:hAnsi="Calibri" w:cs="Calibri"/>
          <w:color w:val="000000" w:themeColor="text1"/>
          <w:highlight w:val="yellow"/>
        </w:rPr>
        <w:t xml:space="preserve"> </w:t>
      </w:r>
      <w:proofErr w:type="spellStart"/>
      <w:r w:rsidR="00DD49A2" w:rsidRPr="001526AE">
        <w:rPr>
          <w:rFonts w:ascii="Calibri" w:hAnsi="Calibri" w:cs="Calibri"/>
          <w:color w:val="000000" w:themeColor="text1"/>
          <w:highlight w:val="yellow"/>
        </w:rPr>
        <w:t>Valspodar</w:t>
      </w:r>
      <w:proofErr w:type="spellEnd"/>
      <w:r w:rsidR="00DD49A2" w:rsidRPr="001526AE">
        <w:rPr>
          <w:rFonts w:ascii="Calibri" w:eastAsiaTheme="minorHAnsi" w:hAnsi="Calibri" w:cs="Calibri"/>
          <w:color w:val="000000" w:themeColor="text1"/>
          <w:highlight w:val="yellow"/>
        </w:rPr>
        <w:t xml:space="preserve"> </w:t>
      </w:r>
      <w:r w:rsidR="00304160" w:rsidRPr="001526AE">
        <w:rPr>
          <w:rFonts w:ascii="Calibri" w:eastAsiaTheme="minorHAnsi" w:hAnsi="Calibri" w:cs="Calibri"/>
          <w:color w:val="000000" w:themeColor="text1"/>
          <w:highlight w:val="yellow"/>
        </w:rPr>
        <w:t>(</w:t>
      </w:r>
      <w:r w:rsidR="003E2923" w:rsidRPr="001526AE">
        <w:rPr>
          <w:rFonts w:ascii="Calibri" w:eastAsiaTheme="minorHAnsi" w:hAnsi="Calibri" w:cs="Calibri"/>
          <w:color w:val="000000" w:themeColor="text1"/>
          <w:highlight w:val="yellow"/>
        </w:rPr>
        <w:t xml:space="preserve">ABCB1 </w:t>
      </w:r>
      <w:r w:rsidR="00304160" w:rsidRPr="001526AE">
        <w:rPr>
          <w:rFonts w:ascii="Calibri" w:eastAsiaTheme="minorHAnsi" w:hAnsi="Calibri" w:cs="Calibri"/>
          <w:color w:val="000000" w:themeColor="text1"/>
          <w:highlight w:val="yellow"/>
        </w:rPr>
        <w:t>inhibitor)</w:t>
      </w:r>
      <w:r w:rsidR="006044C4" w:rsidRPr="001526AE">
        <w:rPr>
          <w:rFonts w:ascii="Calibri" w:eastAsiaTheme="minorHAnsi" w:hAnsi="Calibri" w:cs="Calibri"/>
          <w:color w:val="000000" w:themeColor="text1"/>
          <w:highlight w:val="yellow"/>
        </w:rPr>
        <w:t xml:space="preserve"> or 10 μM MK571 (</w:t>
      </w:r>
      <w:r w:rsidR="00DD49A2" w:rsidRPr="001526AE">
        <w:rPr>
          <w:rFonts w:ascii="Calibri" w:eastAsiaTheme="minorHAnsi" w:hAnsi="Calibri" w:cs="Calibri"/>
          <w:color w:val="000000" w:themeColor="text1"/>
          <w:highlight w:val="yellow"/>
        </w:rPr>
        <w:t>ABCC1</w:t>
      </w:r>
      <w:r w:rsidR="00304160" w:rsidRPr="001526AE">
        <w:rPr>
          <w:rFonts w:ascii="Calibri" w:eastAsiaTheme="minorHAnsi" w:hAnsi="Calibri" w:cs="Calibri"/>
          <w:color w:val="000000" w:themeColor="text1"/>
          <w:highlight w:val="yellow"/>
        </w:rPr>
        <w:t xml:space="preserve"> inhibitor</w:t>
      </w:r>
      <w:r w:rsidR="006044C4" w:rsidRPr="001526AE">
        <w:rPr>
          <w:rFonts w:ascii="Calibri" w:eastAsiaTheme="minorHAnsi" w:hAnsi="Calibri" w:cs="Calibri"/>
          <w:color w:val="000000" w:themeColor="text1"/>
          <w:highlight w:val="yellow"/>
        </w:rPr>
        <w:t>)</w:t>
      </w:r>
      <w:r w:rsidR="00A34E24" w:rsidRPr="001526AE">
        <w:rPr>
          <w:rFonts w:ascii="Calibri" w:eastAsiaTheme="minorHAnsi" w:hAnsi="Calibri" w:cs="Calibri"/>
          <w:color w:val="000000" w:themeColor="text1"/>
          <w:highlight w:val="yellow"/>
        </w:rPr>
        <w:t xml:space="preserve"> </w:t>
      </w:r>
      <w:r w:rsidR="006044C4" w:rsidRPr="001526AE">
        <w:rPr>
          <w:rFonts w:ascii="Calibri" w:eastAsiaTheme="minorHAnsi" w:hAnsi="Calibri" w:cs="Calibri"/>
          <w:color w:val="000000" w:themeColor="text1"/>
          <w:highlight w:val="yellow"/>
        </w:rPr>
        <w:t>for 1</w:t>
      </w:r>
      <w:r w:rsidR="00DD49A2" w:rsidRPr="001526AE">
        <w:rPr>
          <w:rFonts w:ascii="Calibri" w:eastAsiaTheme="minorHAnsi" w:hAnsi="Calibri" w:cs="Calibri"/>
          <w:color w:val="000000" w:themeColor="text1"/>
          <w:highlight w:val="yellow"/>
        </w:rPr>
        <w:t xml:space="preserve"> hour</w:t>
      </w:r>
      <w:r w:rsidR="006044C4" w:rsidRPr="001526AE">
        <w:rPr>
          <w:rFonts w:ascii="Calibri" w:eastAsiaTheme="minorHAnsi" w:hAnsi="Calibri" w:cs="Calibri"/>
          <w:color w:val="000000" w:themeColor="text1"/>
          <w:highlight w:val="yellow"/>
        </w:rPr>
        <w:t xml:space="preserve"> at 37</w:t>
      </w:r>
      <w:r w:rsidR="00EE74E3" w:rsidRPr="001526AE">
        <w:rPr>
          <w:rFonts w:ascii="Calibri" w:eastAsiaTheme="minorHAnsi" w:hAnsi="Calibri" w:cs="Calibri"/>
          <w:color w:val="000000" w:themeColor="text1"/>
          <w:highlight w:val="yellow"/>
        </w:rPr>
        <w:t xml:space="preserve"> </w:t>
      </w:r>
      <w:r w:rsidR="006044C4" w:rsidRPr="001526AE">
        <w:rPr>
          <w:rFonts w:ascii="Calibri" w:eastAsiaTheme="minorHAnsi" w:hAnsi="Calibri" w:cs="Calibri"/>
          <w:color w:val="000000" w:themeColor="text1"/>
          <w:highlight w:val="yellow"/>
        </w:rPr>
        <w:t>°C.</w:t>
      </w:r>
    </w:p>
    <w:p w:rsidR="00EE70A4" w:rsidRPr="001526AE" w:rsidRDefault="00EE70A4" w:rsidP="005B5E92">
      <w:pPr>
        <w:contextualSpacing/>
        <w:jc w:val="both"/>
        <w:rPr>
          <w:rFonts w:ascii="Calibri" w:eastAsiaTheme="minorHAnsi" w:hAnsi="Calibri" w:cs="Calibri"/>
          <w:color w:val="000000" w:themeColor="text1"/>
          <w:highlight w:val="yellow"/>
        </w:rPr>
      </w:pPr>
    </w:p>
    <w:p w:rsidR="00A0356C"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9</w:t>
      </w:r>
      <w:r w:rsidR="00EE70A4" w:rsidRPr="001526AE">
        <w:rPr>
          <w:rFonts w:ascii="Calibri" w:hAnsi="Calibri" w:cs="Calibri"/>
          <w:color w:val="000000" w:themeColor="text1"/>
          <w:highlight w:val="yellow"/>
        </w:rPr>
        <w:t xml:space="preserve">.1.1. </w:t>
      </w:r>
      <w:r w:rsidR="00994E55" w:rsidRPr="001526AE">
        <w:rPr>
          <w:rFonts w:ascii="Calibri" w:hAnsi="Calibri" w:cs="Calibri"/>
          <w:color w:val="000000" w:themeColor="text1"/>
          <w:highlight w:val="yellow"/>
        </w:rPr>
        <w:t>Prepare</w:t>
      </w:r>
      <w:r w:rsidR="00A0356C" w:rsidRPr="001526AE">
        <w:rPr>
          <w:rFonts w:ascii="Calibri" w:hAnsi="Calibri" w:cs="Calibri"/>
          <w:color w:val="000000" w:themeColor="text1"/>
          <w:highlight w:val="yellow"/>
        </w:rPr>
        <w:t xml:space="preserve"> 10</w:t>
      </w:r>
      <w:r w:rsidR="00D51AC6" w:rsidRPr="001526AE">
        <w:rPr>
          <w:rFonts w:ascii="Calibri" w:hAnsi="Calibri" w:cs="Calibri"/>
          <w:color w:val="000000" w:themeColor="text1"/>
          <w:highlight w:val="yellow"/>
        </w:rPr>
        <w:t xml:space="preserve"> </w:t>
      </w:r>
      <w:proofErr w:type="spellStart"/>
      <w:r w:rsidR="00A0356C" w:rsidRPr="001526AE">
        <w:rPr>
          <w:rFonts w:ascii="Calibri" w:hAnsi="Calibri" w:cs="Calibri"/>
          <w:color w:val="000000" w:themeColor="text1"/>
          <w:highlight w:val="yellow"/>
        </w:rPr>
        <w:t>mM</w:t>
      </w:r>
      <w:proofErr w:type="spellEnd"/>
      <w:r w:rsidR="002B1114" w:rsidRPr="001526AE">
        <w:rPr>
          <w:rFonts w:ascii="Calibri" w:hAnsi="Calibri" w:cs="Calibri"/>
          <w:color w:val="000000" w:themeColor="text1"/>
          <w:highlight w:val="yellow"/>
        </w:rPr>
        <w:t xml:space="preserve"> </w:t>
      </w:r>
      <w:proofErr w:type="spellStart"/>
      <w:r w:rsidR="00A0356C" w:rsidRPr="001526AE">
        <w:rPr>
          <w:rFonts w:ascii="Calibri" w:hAnsi="Calibri" w:cs="Calibri"/>
          <w:color w:val="000000" w:themeColor="text1"/>
          <w:highlight w:val="yellow"/>
        </w:rPr>
        <w:t>Valspodar</w:t>
      </w:r>
      <w:proofErr w:type="spellEnd"/>
      <w:r w:rsidR="00994E55" w:rsidRPr="001526AE">
        <w:rPr>
          <w:rFonts w:ascii="Calibri" w:hAnsi="Calibri" w:cs="Calibri"/>
          <w:color w:val="000000" w:themeColor="text1"/>
          <w:highlight w:val="yellow"/>
        </w:rPr>
        <w:t xml:space="preserve"> stock by </w:t>
      </w:r>
      <w:r w:rsidR="00A0356C" w:rsidRPr="001526AE">
        <w:rPr>
          <w:rFonts w:ascii="Calibri" w:hAnsi="Calibri" w:cs="Calibri"/>
          <w:color w:val="000000" w:themeColor="text1"/>
          <w:highlight w:val="yellow"/>
        </w:rPr>
        <w:t>dissolv</w:t>
      </w:r>
      <w:r w:rsidR="00994E55" w:rsidRPr="001526AE">
        <w:rPr>
          <w:rFonts w:ascii="Calibri" w:hAnsi="Calibri" w:cs="Calibri"/>
          <w:color w:val="000000" w:themeColor="text1"/>
          <w:highlight w:val="yellow"/>
        </w:rPr>
        <w:t>ing</w:t>
      </w:r>
      <w:r w:rsidR="00A0356C" w:rsidRPr="001526AE">
        <w:rPr>
          <w:rFonts w:ascii="Calibri" w:hAnsi="Calibri" w:cs="Calibri"/>
          <w:color w:val="000000" w:themeColor="text1"/>
          <w:highlight w:val="yellow"/>
        </w:rPr>
        <w:t xml:space="preserve"> 5</w:t>
      </w:r>
      <w:r w:rsidR="00D51AC6" w:rsidRPr="001526AE">
        <w:rPr>
          <w:rFonts w:ascii="Calibri" w:hAnsi="Calibri" w:cs="Calibri"/>
          <w:color w:val="000000" w:themeColor="text1"/>
          <w:highlight w:val="yellow"/>
        </w:rPr>
        <w:t xml:space="preserve"> </w:t>
      </w:r>
      <w:r w:rsidR="00A0356C" w:rsidRPr="001526AE">
        <w:rPr>
          <w:rFonts w:ascii="Calibri" w:hAnsi="Calibri" w:cs="Calibri"/>
          <w:color w:val="000000" w:themeColor="text1"/>
          <w:highlight w:val="yellow"/>
        </w:rPr>
        <w:t xml:space="preserve">mg </w:t>
      </w:r>
      <w:r w:rsidR="00EE74E3" w:rsidRPr="001526AE">
        <w:rPr>
          <w:rFonts w:ascii="Calibri" w:hAnsi="Calibri" w:cs="Calibri"/>
          <w:color w:val="000000" w:themeColor="text1"/>
          <w:highlight w:val="yellow"/>
        </w:rPr>
        <w:t xml:space="preserve">of </w:t>
      </w:r>
      <w:r w:rsidR="00A0356C" w:rsidRPr="001526AE">
        <w:rPr>
          <w:rFonts w:ascii="Calibri" w:hAnsi="Calibri" w:cs="Calibri"/>
          <w:color w:val="000000" w:themeColor="text1"/>
          <w:highlight w:val="yellow"/>
        </w:rPr>
        <w:t>powder (1214.64 g/mol) in 412</w:t>
      </w:r>
      <w:r w:rsidR="00D51AC6" w:rsidRPr="001526AE">
        <w:rPr>
          <w:rFonts w:ascii="Calibri" w:hAnsi="Calibri" w:cs="Calibri"/>
          <w:color w:val="000000" w:themeColor="text1"/>
          <w:highlight w:val="yellow"/>
        </w:rPr>
        <w:t xml:space="preserve"> </w:t>
      </w:r>
      <w:r w:rsidR="00C90965" w:rsidRPr="001526AE">
        <w:rPr>
          <w:rFonts w:ascii="Calibri" w:hAnsi="Calibri" w:cs="Calibri"/>
          <w:highlight w:val="yellow"/>
        </w:rPr>
        <w:sym w:font="Symbol" w:char="F06D"/>
      </w:r>
      <w:r w:rsidR="00A34E24" w:rsidRPr="001526AE">
        <w:rPr>
          <w:rFonts w:ascii="Calibri" w:hAnsi="Calibri" w:cs="Calibri"/>
          <w:color w:val="000000" w:themeColor="text1"/>
          <w:highlight w:val="yellow"/>
        </w:rPr>
        <w:t>L of DMSO</w:t>
      </w:r>
      <w:r w:rsidR="00DF2015" w:rsidRPr="001526AE">
        <w:rPr>
          <w:rFonts w:ascii="Calibri" w:hAnsi="Calibri" w:cs="Calibri"/>
          <w:color w:val="000000" w:themeColor="text1"/>
          <w:highlight w:val="yellow"/>
        </w:rPr>
        <w:t xml:space="preserve"> and</w:t>
      </w:r>
      <w:r w:rsidR="00A34E24" w:rsidRPr="001526AE">
        <w:rPr>
          <w:rFonts w:ascii="Calibri" w:hAnsi="Calibri" w:cs="Calibri"/>
          <w:color w:val="000000" w:themeColor="text1"/>
          <w:highlight w:val="yellow"/>
        </w:rPr>
        <w:t xml:space="preserve"> </w:t>
      </w:r>
      <w:r w:rsidR="00DF2015" w:rsidRPr="001526AE">
        <w:rPr>
          <w:rFonts w:ascii="Calibri" w:hAnsi="Calibri" w:cs="Calibri"/>
          <w:color w:val="000000" w:themeColor="text1"/>
          <w:highlight w:val="yellow"/>
        </w:rPr>
        <w:t>d</w:t>
      </w:r>
      <w:r w:rsidR="00A34E24" w:rsidRPr="001526AE">
        <w:rPr>
          <w:rFonts w:ascii="Calibri" w:hAnsi="Calibri" w:cs="Calibri"/>
          <w:color w:val="000000" w:themeColor="text1"/>
          <w:highlight w:val="yellow"/>
        </w:rPr>
        <w:t xml:space="preserve">ilute </w:t>
      </w:r>
      <w:r w:rsidR="00DF2015" w:rsidRPr="001526AE">
        <w:rPr>
          <w:rFonts w:ascii="Calibri" w:hAnsi="Calibri" w:cs="Calibri"/>
          <w:color w:val="000000" w:themeColor="text1"/>
          <w:highlight w:val="yellow"/>
        </w:rPr>
        <w:t>to</w:t>
      </w:r>
      <w:r w:rsidR="00A34E24" w:rsidRPr="001526AE">
        <w:rPr>
          <w:rFonts w:ascii="Calibri" w:hAnsi="Calibri" w:cs="Calibri"/>
          <w:color w:val="000000" w:themeColor="text1"/>
          <w:highlight w:val="yellow"/>
        </w:rPr>
        <w:t xml:space="preserve"> working concentration of 10</w:t>
      </w:r>
      <w:r w:rsidR="00D51AC6" w:rsidRPr="001526AE">
        <w:rPr>
          <w:rFonts w:ascii="Calibri" w:hAnsi="Calibri" w:cs="Calibri"/>
          <w:color w:val="000000" w:themeColor="text1"/>
          <w:highlight w:val="yellow"/>
        </w:rPr>
        <w:t xml:space="preserve"> </w:t>
      </w:r>
      <w:r w:rsidR="00A34E24" w:rsidRPr="001526AE">
        <w:rPr>
          <w:rFonts w:ascii="Calibri" w:eastAsiaTheme="minorHAnsi" w:hAnsi="Calibri" w:cs="Calibri"/>
          <w:color w:val="000000" w:themeColor="text1"/>
          <w:highlight w:val="yellow"/>
        </w:rPr>
        <w:t xml:space="preserve">μM. For example, </w:t>
      </w:r>
      <w:r w:rsidR="00A34E24" w:rsidRPr="001526AE">
        <w:rPr>
          <w:rFonts w:ascii="Calibri" w:hAnsi="Calibri" w:cs="Calibri"/>
          <w:color w:val="000000" w:themeColor="text1"/>
          <w:highlight w:val="yellow"/>
        </w:rPr>
        <w:t>to make 10</w:t>
      </w:r>
      <w:r w:rsidR="00D51AC6"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mL</w:t>
      </w:r>
      <w:r w:rsidR="00A0356C" w:rsidRPr="001526AE">
        <w:rPr>
          <w:rFonts w:ascii="Calibri" w:hAnsi="Calibri" w:cs="Calibri"/>
          <w:color w:val="000000" w:themeColor="text1"/>
          <w:highlight w:val="yellow"/>
        </w:rPr>
        <w:t xml:space="preserve"> </w:t>
      </w:r>
      <w:r w:rsidR="00EE74E3" w:rsidRPr="001526AE">
        <w:rPr>
          <w:rFonts w:ascii="Calibri" w:hAnsi="Calibri" w:cs="Calibri"/>
          <w:color w:val="000000" w:themeColor="text1"/>
          <w:highlight w:val="yellow"/>
        </w:rPr>
        <w:t xml:space="preserve">of </w:t>
      </w:r>
      <w:proofErr w:type="spellStart"/>
      <w:r w:rsidR="00A34E24" w:rsidRPr="001526AE">
        <w:rPr>
          <w:rFonts w:ascii="Calibri" w:hAnsi="Calibri" w:cs="Calibri"/>
          <w:color w:val="000000" w:themeColor="text1"/>
          <w:highlight w:val="yellow"/>
        </w:rPr>
        <w:t>hESFM</w:t>
      </w:r>
      <w:proofErr w:type="spellEnd"/>
      <w:r w:rsidR="00A34E24" w:rsidRPr="001526AE">
        <w:rPr>
          <w:rFonts w:ascii="Calibri" w:hAnsi="Calibri" w:cs="Calibri"/>
          <w:color w:val="000000" w:themeColor="text1"/>
          <w:highlight w:val="yellow"/>
        </w:rPr>
        <w:t xml:space="preserve"> with 10</w:t>
      </w:r>
      <w:r w:rsidR="00D51AC6" w:rsidRPr="001526AE">
        <w:rPr>
          <w:rFonts w:ascii="Calibri" w:hAnsi="Calibri" w:cs="Calibri"/>
          <w:color w:val="000000" w:themeColor="text1"/>
          <w:highlight w:val="yellow"/>
        </w:rPr>
        <w:t xml:space="preserve"> </w:t>
      </w:r>
      <w:proofErr w:type="spellStart"/>
      <w:r w:rsidR="00A34E24" w:rsidRPr="001526AE">
        <w:rPr>
          <w:rFonts w:ascii="Calibri" w:eastAsiaTheme="minorHAnsi" w:hAnsi="Calibri" w:cs="Calibri"/>
          <w:color w:val="000000" w:themeColor="text1"/>
          <w:highlight w:val="yellow"/>
        </w:rPr>
        <w:t>μM</w:t>
      </w:r>
      <w:proofErr w:type="spellEnd"/>
      <w:r w:rsidR="00A34E24" w:rsidRPr="001526AE">
        <w:rPr>
          <w:rFonts w:ascii="Calibri" w:eastAsiaTheme="minorHAnsi" w:hAnsi="Calibri" w:cs="Calibri"/>
          <w:color w:val="000000" w:themeColor="text1"/>
          <w:highlight w:val="yellow"/>
        </w:rPr>
        <w:t xml:space="preserve"> </w:t>
      </w:r>
      <w:proofErr w:type="spellStart"/>
      <w:r w:rsidR="00A34E24" w:rsidRPr="001526AE">
        <w:rPr>
          <w:rFonts w:ascii="Calibri" w:hAnsi="Calibri" w:cs="Calibri"/>
          <w:color w:val="000000" w:themeColor="text1"/>
          <w:highlight w:val="yellow"/>
        </w:rPr>
        <w:t>Valspodar</w:t>
      </w:r>
      <w:proofErr w:type="spellEnd"/>
      <w:r w:rsidR="00A34E24" w:rsidRPr="001526AE">
        <w:rPr>
          <w:rFonts w:ascii="Calibri" w:hAnsi="Calibri" w:cs="Calibri"/>
          <w:color w:val="000000" w:themeColor="text1"/>
          <w:highlight w:val="yellow"/>
        </w:rPr>
        <w:t>, mix 10</w:t>
      </w:r>
      <w:r w:rsidR="00D51AC6" w:rsidRPr="001526AE">
        <w:rPr>
          <w:rFonts w:ascii="Calibri" w:hAnsi="Calibri" w:cs="Calibri"/>
          <w:color w:val="000000" w:themeColor="text1"/>
          <w:highlight w:val="yellow"/>
        </w:rPr>
        <w:t xml:space="preserve"> </w:t>
      </w:r>
      <w:r w:rsidR="00A34E24" w:rsidRPr="001526AE">
        <w:rPr>
          <w:rFonts w:ascii="Calibri" w:hAnsi="Calibri" w:cs="Calibri"/>
          <w:highlight w:val="yellow"/>
        </w:rPr>
        <w:sym w:font="Symbol" w:char="F06D"/>
      </w:r>
      <w:r w:rsidR="00A34E24" w:rsidRPr="001526AE">
        <w:rPr>
          <w:rFonts w:ascii="Calibri" w:hAnsi="Calibri" w:cs="Calibri"/>
          <w:color w:val="000000" w:themeColor="text1"/>
          <w:highlight w:val="yellow"/>
        </w:rPr>
        <w:t>L of 10</w:t>
      </w:r>
      <w:r w:rsidR="00D51AC6" w:rsidRPr="001526AE">
        <w:rPr>
          <w:rFonts w:ascii="Calibri" w:hAnsi="Calibri" w:cs="Calibri"/>
          <w:color w:val="000000" w:themeColor="text1"/>
          <w:highlight w:val="yellow"/>
        </w:rPr>
        <w:t xml:space="preserve"> </w:t>
      </w:r>
      <w:proofErr w:type="spellStart"/>
      <w:r w:rsidR="00A34E24" w:rsidRPr="001526AE">
        <w:rPr>
          <w:rFonts w:ascii="Calibri" w:hAnsi="Calibri" w:cs="Calibri"/>
          <w:color w:val="000000" w:themeColor="text1"/>
          <w:highlight w:val="yellow"/>
        </w:rPr>
        <w:t>mM</w:t>
      </w:r>
      <w:proofErr w:type="spellEnd"/>
      <w:r w:rsidR="00A34E24" w:rsidRPr="001526AE">
        <w:rPr>
          <w:rFonts w:ascii="Calibri" w:hAnsi="Calibri" w:cs="Calibri"/>
          <w:color w:val="000000" w:themeColor="text1"/>
          <w:highlight w:val="yellow"/>
        </w:rPr>
        <w:t xml:space="preserve"> </w:t>
      </w:r>
      <w:proofErr w:type="spellStart"/>
      <w:r w:rsidR="00A34E24" w:rsidRPr="001526AE">
        <w:rPr>
          <w:rFonts w:ascii="Calibri" w:hAnsi="Calibri" w:cs="Calibri"/>
          <w:color w:val="000000" w:themeColor="text1"/>
          <w:highlight w:val="yellow"/>
        </w:rPr>
        <w:t>Valspodar</w:t>
      </w:r>
      <w:proofErr w:type="spellEnd"/>
      <w:r w:rsidR="00A34E24" w:rsidRPr="001526AE">
        <w:rPr>
          <w:rFonts w:ascii="Calibri" w:hAnsi="Calibri" w:cs="Calibri"/>
          <w:color w:val="000000" w:themeColor="text1"/>
          <w:highlight w:val="yellow"/>
        </w:rPr>
        <w:t xml:space="preserve"> stock with 10</w:t>
      </w:r>
      <w:r w:rsidR="00D51AC6"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 xml:space="preserve">mL of </w:t>
      </w:r>
      <w:proofErr w:type="spellStart"/>
      <w:r w:rsidR="00A34E24" w:rsidRPr="001526AE">
        <w:rPr>
          <w:rFonts w:ascii="Calibri" w:hAnsi="Calibri" w:cs="Calibri"/>
          <w:color w:val="000000" w:themeColor="text1"/>
          <w:highlight w:val="yellow"/>
        </w:rPr>
        <w:t>hESFM</w:t>
      </w:r>
      <w:proofErr w:type="spellEnd"/>
      <w:r w:rsidR="00A34E24" w:rsidRPr="001526AE">
        <w:rPr>
          <w:rFonts w:ascii="Calibri" w:hAnsi="Calibri" w:cs="Calibri"/>
          <w:color w:val="000000" w:themeColor="text1"/>
          <w:highlight w:val="yellow"/>
        </w:rPr>
        <w:t>.</w:t>
      </w:r>
    </w:p>
    <w:p w:rsidR="00EE70A4" w:rsidRPr="001526AE" w:rsidRDefault="00EE70A4" w:rsidP="005B5E92">
      <w:pPr>
        <w:contextualSpacing/>
        <w:jc w:val="both"/>
        <w:rPr>
          <w:rFonts w:ascii="Calibri" w:hAnsi="Calibri" w:cs="Calibri"/>
          <w:color w:val="000000" w:themeColor="text1"/>
          <w:highlight w:val="yellow"/>
        </w:rPr>
      </w:pPr>
    </w:p>
    <w:p w:rsidR="006924CB"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lastRenderedPageBreak/>
        <w:t>9</w:t>
      </w:r>
      <w:r w:rsidR="00EE70A4" w:rsidRPr="001526AE">
        <w:rPr>
          <w:rFonts w:ascii="Calibri" w:hAnsi="Calibri" w:cs="Calibri"/>
          <w:color w:val="000000" w:themeColor="text1"/>
          <w:highlight w:val="yellow"/>
        </w:rPr>
        <w:t xml:space="preserve">.1.2. </w:t>
      </w:r>
      <w:r w:rsidR="00994E55" w:rsidRPr="001526AE">
        <w:rPr>
          <w:rFonts w:ascii="Calibri" w:hAnsi="Calibri" w:cs="Calibri"/>
          <w:color w:val="000000" w:themeColor="text1"/>
          <w:highlight w:val="yellow"/>
        </w:rPr>
        <w:t>Prepare</w:t>
      </w:r>
      <w:r w:rsidR="00A34E24" w:rsidRPr="001526AE">
        <w:rPr>
          <w:rFonts w:ascii="Calibri" w:hAnsi="Calibri" w:cs="Calibri"/>
          <w:color w:val="000000" w:themeColor="text1"/>
          <w:highlight w:val="yellow"/>
        </w:rPr>
        <w:t xml:space="preserve"> 10</w:t>
      </w:r>
      <w:r w:rsidR="00601E6C"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mM</w:t>
      </w:r>
      <w:r w:rsidR="002B1114"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MK571</w:t>
      </w:r>
      <w:r w:rsidR="00994E55" w:rsidRPr="001526AE">
        <w:rPr>
          <w:rFonts w:ascii="Calibri" w:hAnsi="Calibri" w:cs="Calibri"/>
          <w:color w:val="000000" w:themeColor="text1"/>
          <w:highlight w:val="yellow"/>
        </w:rPr>
        <w:t xml:space="preserve"> stock by</w:t>
      </w:r>
      <w:r w:rsidR="00A34E24" w:rsidRPr="001526AE">
        <w:rPr>
          <w:rFonts w:ascii="Calibri" w:hAnsi="Calibri" w:cs="Calibri"/>
          <w:color w:val="000000" w:themeColor="text1"/>
          <w:highlight w:val="yellow"/>
        </w:rPr>
        <w:t xml:space="preserve"> dissolv</w:t>
      </w:r>
      <w:r w:rsidR="00994E55" w:rsidRPr="001526AE">
        <w:rPr>
          <w:rFonts w:ascii="Calibri" w:hAnsi="Calibri" w:cs="Calibri"/>
          <w:color w:val="000000" w:themeColor="text1"/>
          <w:highlight w:val="yellow"/>
        </w:rPr>
        <w:t>ing</w:t>
      </w:r>
      <w:r w:rsidR="00A34E24" w:rsidRPr="001526AE">
        <w:rPr>
          <w:rFonts w:ascii="Calibri" w:hAnsi="Calibri" w:cs="Calibri"/>
          <w:color w:val="000000" w:themeColor="text1"/>
          <w:highlight w:val="yellow"/>
        </w:rPr>
        <w:t xml:space="preserve"> 5</w:t>
      </w:r>
      <w:r w:rsidR="00601E6C"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mg powder (537.07 g/mol) in 931</w:t>
      </w:r>
      <w:r w:rsidR="00601E6C" w:rsidRPr="001526AE">
        <w:rPr>
          <w:rFonts w:ascii="Calibri" w:hAnsi="Calibri" w:cs="Calibri"/>
          <w:color w:val="000000" w:themeColor="text1"/>
          <w:highlight w:val="yellow"/>
        </w:rPr>
        <w:t xml:space="preserve"> </w:t>
      </w:r>
      <w:r w:rsidR="00A34E24" w:rsidRPr="001526AE">
        <w:rPr>
          <w:rFonts w:ascii="Calibri" w:hAnsi="Calibri" w:cs="Calibri"/>
          <w:highlight w:val="yellow"/>
        </w:rPr>
        <w:sym w:font="Symbol" w:char="F06D"/>
      </w:r>
      <w:r w:rsidR="00A34E24" w:rsidRPr="001526AE">
        <w:rPr>
          <w:rFonts w:ascii="Calibri" w:hAnsi="Calibri" w:cs="Calibri"/>
          <w:color w:val="000000" w:themeColor="text1"/>
          <w:highlight w:val="yellow"/>
        </w:rPr>
        <w:t>L</w:t>
      </w:r>
      <w:r w:rsidR="00DF2015" w:rsidRPr="001526AE">
        <w:rPr>
          <w:rFonts w:ascii="Calibri" w:hAnsi="Calibri" w:cs="Calibri"/>
          <w:color w:val="000000" w:themeColor="text1"/>
          <w:highlight w:val="yellow"/>
        </w:rPr>
        <w:t xml:space="preserve"> and</w:t>
      </w:r>
      <w:r w:rsidR="00A34E24" w:rsidRPr="001526AE">
        <w:rPr>
          <w:rFonts w:ascii="Calibri" w:hAnsi="Calibri" w:cs="Calibri"/>
          <w:color w:val="000000" w:themeColor="text1"/>
          <w:highlight w:val="yellow"/>
        </w:rPr>
        <w:t xml:space="preserve"> </w:t>
      </w:r>
      <w:r w:rsidR="00DF2015" w:rsidRPr="001526AE">
        <w:rPr>
          <w:rFonts w:ascii="Calibri" w:hAnsi="Calibri" w:cs="Calibri"/>
          <w:color w:val="000000" w:themeColor="text1"/>
          <w:highlight w:val="yellow"/>
        </w:rPr>
        <w:t>d</w:t>
      </w:r>
      <w:r w:rsidR="00A34E24" w:rsidRPr="001526AE">
        <w:rPr>
          <w:rFonts w:ascii="Calibri" w:hAnsi="Calibri" w:cs="Calibri"/>
          <w:color w:val="000000" w:themeColor="text1"/>
          <w:highlight w:val="yellow"/>
        </w:rPr>
        <w:t>ilute to working concentration of 10</w:t>
      </w:r>
      <w:r w:rsidR="00601E6C" w:rsidRPr="001526AE">
        <w:rPr>
          <w:rFonts w:ascii="Calibri" w:hAnsi="Calibri" w:cs="Calibri"/>
          <w:color w:val="000000" w:themeColor="text1"/>
          <w:highlight w:val="yellow"/>
        </w:rPr>
        <w:t xml:space="preserve"> </w:t>
      </w:r>
      <w:r w:rsidR="00A34E24" w:rsidRPr="001526AE">
        <w:rPr>
          <w:rFonts w:ascii="Calibri" w:eastAsiaTheme="minorHAnsi" w:hAnsi="Calibri" w:cs="Calibri"/>
          <w:color w:val="000000" w:themeColor="text1"/>
          <w:highlight w:val="yellow"/>
        </w:rPr>
        <w:t xml:space="preserve">μM. For example, </w:t>
      </w:r>
      <w:r w:rsidR="00A34E24" w:rsidRPr="001526AE">
        <w:rPr>
          <w:rFonts w:ascii="Calibri" w:hAnsi="Calibri" w:cs="Calibri"/>
          <w:color w:val="000000" w:themeColor="text1"/>
          <w:highlight w:val="yellow"/>
        </w:rPr>
        <w:t>to make 10</w:t>
      </w:r>
      <w:r w:rsidR="00601E6C"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 xml:space="preserve">mL </w:t>
      </w:r>
      <w:r w:rsidR="00EE74E3" w:rsidRPr="001526AE">
        <w:rPr>
          <w:rFonts w:ascii="Calibri" w:hAnsi="Calibri" w:cs="Calibri"/>
          <w:color w:val="000000" w:themeColor="text1"/>
          <w:highlight w:val="yellow"/>
        </w:rPr>
        <w:t xml:space="preserve">of </w:t>
      </w:r>
      <w:proofErr w:type="spellStart"/>
      <w:r w:rsidR="00A34E24" w:rsidRPr="001526AE">
        <w:rPr>
          <w:rFonts w:ascii="Calibri" w:hAnsi="Calibri" w:cs="Calibri"/>
          <w:color w:val="000000" w:themeColor="text1"/>
          <w:highlight w:val="yellow"/>
        </w:rPr>
        <w:t>hESFM</w:t>
      </w:r>
      <w:proofErr w:type="spellEnd"/>
      <w:r w:rsidR="00A34E24" w:rsidRPr="001526AE">
        <w:rPr>
          <w:rFonts w:ascii="Calibri" w:hAnsi="Calibri" w:cs="Calibri"/>
          <w:color w:val="000000" w:themeColor="text1"/>
          <w:highlight w:val="yellow"/>
        </w:rPr>
        <w:t xml:space="preserve"> with 10</w:t>
      </w:r>
      <w:r w:rsidR="00601E6C" w:rsidRPr="001526AE">
        <w:rPr>
          <w:rFonts w:ascii="Calibri" w:hAnsi="Calibri" w:cs="Calibri"/>
          <w:color w:val="000000" w:themeColor="text1"/>
          <w:highlight w:val="yellow"/>
        </w:rPr>
        <w:t xml:space="preserve"> </w:t>
      </w:r>
      <w:proofErr w:type="spellStart"/>
      <w:r w:rsidR="00A34E24" w:rsidRPr="001526AE">
        <w:rPr>
          <w:rFonts w:ascii="Calibri" w:eastAsiaTheme="minorHAnsi" w:hAnsi="Calibri" w:cs="Calibri"/>
          <w:color w:val="000000" w:themeColor="text1"/>
          <w:highlight w:val="yellow"/>
        </w:rPr>
        <w:t>μM</w:t>
      </w:r>
      <w:proofErr w:type="spellEnd"/>
      <w:r w:rsidR="00A34E24" w:rsidRPr="001526AE">
        <w:rPr>
          <w:rFonts w:ascii="Calibri" w:eastAsiaTheme="minorHAnsi" w:hAnsi="Calibri" w:cs="Calibri"/>
          <w:color w:val="000000" w:themeColor="text1"/>
          <w:highlight w:val="yellow"/>
        </w:rPr>
        <w:t xml:space="preserve"> </w:t>
      </w:r>
      <w:r w:rsidR="00A34E24" w:rsidRPr="001526AE">
        <w:rPr>
          <w:rFonts w:ascii="Calibri" w:hAnsi="Calibri" w:cs="Calibri"/>
          <w:color w:val="000000" w:themeColor="text1"/>
          <w:highlight w:val="yellow"/>
        </w:rPr>
        <w:t>MK571, mix 10</w:t>
      </w:r>
      <w:r w:rsidR="00601E6C" w:rsidRPr="001526AE">
        <w:rPr>
          <w:rFonts w:ascii="Calibri" w:hAnsi="Calibri" w:cs="Calibri"/>
          <w:color w:val="000000" w:themeColor="text1"/>
          <w:highlight w:val="yellow"/>
        </w:rPr>
        <w:t xml:space="preserve"> </w:t>
      </w:r>
      <w:r w:rsidR="00A34E24" w:rsidRPr="001526AE">
        <w:rPr>
          <w:rFonts w:ascii="Calibri" w:hAnsi="Calibri" w:cs="Calibri"/>
          <w:highlight w:val="yellow"/>
        </w:rPr>
        <w:sym w:font="Symbol" w:char="F06D"/>
      </w:r>
      <w:r w:rsidR="00A34E24" w:rsidRPr="001526AE">
        <w:rPr>
          <w:rFonts w:ascii="Calibri" w:hAnsi="Calibri" w:cs="Calibri"/>
          <w:color w:val="000000" w:themeColor="text1"/>
          <w:highlight w:val="yellow"/>
        </w:rPr>
        <w:t>L of 10</w:t>
      </w:r>
      <w:r w:rsidR="00601E6C"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mM MK571 stock with 10</w:t>
      </w:r>
      <w:r w:rsidR="00A15AB4" w:rsidRPr="001526AE">
        <w:rPr>
          <w:rFonts w:ascii="Calibri" w:hAnsi="Calibri" w:cs="Calibri"/>
          <w:color w:val="000000" w:themeColor="text1"/>
          <w:highlight w:val="yellow"/>
        </w:rPr>
        <w:t xml:space="preserve"> </w:t>
      </w:r>
      <w:r w:rsidR="00A34E24" w:rsidRPr="001526AE">
        <w:rPr>
          <w:rFonts w:ascii="Calibri" w:hAnsi="Calibri" w:cs="Calibri"/>
          <w:color w:val="000000" w:themeColor="text1"/>
          <w:highlight w:val="yellow"/>
        </w:rPr>
        <w:t xml:space="preserve">mL of </w:t>
      </w:r>
      <w:proofErr w:type="spellStart"/>
      <w:r w:rsidR="00A34E24" w:rsidRPr="001526AE">
        <w:rPr>
          <w:rFonts w:ascii="Calibri" w:hAnsi="Calibri" w:cs="Calibri"/>
          <w:color w:val="000000" w:themeColor="text1"/>
          <w:highlight w:val="yellow"/>
        </w:rPr>
        <w:t>hESFM</w:t>
      </w:r>
      <w:proofErr w:type="spellEnd"/>
      <w:r w:rsidR="00A34E24" w:rsidRPr="001526AE">
        <w:rPr>
          <w:rFonts w:ascii="Calibri" w:hAnsi="Calibri" w:cs="Calibri"/>
          <w:color w:val="000000" w:themeColor="text1"/>
          <w:highlight w:val="yellow"/>
        </w:rPr>
        <w:t>.</w:t>
      </w:r>
    </w:p>
    <w:p w:rsidR="00EE70A4" w:rsidRPr="001526AE" w:rsidRDefault="00EE70A4" w:rsidP="005B5E92">
      <w:pPr>
        <w:contextualSpacing/>
        <w:jc w:val="both"/>
        <w:rPr>
          <w:rFonts w:ascii="Calibri" w:hAnsi="Calibri" w:cs="Calibri"/>
          <w:color w:val="000000" w:themeColor="text1"/>
          <w:highlight w:val="yellow"/>
        </w:rPr>
      </w:pPr>
    </w:p>
    <w:p w:rsidR="00304160"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eastAsiaTheme="minorHAnsi" w:hAnsi="Calibri" w:cs="Calibri"/>
          <w:color w:val="000000" w:themeColor="text1"/>
          <w:highlight w:val="yellow"/>
        </w:rPr>
        <w:t>9</w:t>
      </w:r>
      <w:r w:rsidR="00EE70A4" w:rsidRPr="001526AE">
        <w:rPr>
          <w:rFonts w:ascii="Calibri" w:eastAsiaTheme="minorHAnsi" w:hAnsi="Calibri" w:cs="Calibri"/>
          <w:color w:val="000000" w:themeColor="text1"/>
          <w:highlight w:val="yellow"/>
        </w:rPr>
        <w:t xml:space="preserve">.2. </w:t>
      </w:r>
      <w:r w:rsidR="006044C4" w:rsidRPr="001526AE">
        <w:rPr>
          <w:rFonts w:ascii="Calibri" w:eastAsiaTheme="minorHAnsi" w:hAnsi="Calibri" w:cs="Calibri"/>
          <w:color w:val="000000" w:themeColor="text1"/>
          <w:highlight w:val="yellow"/>
        </w:rPr>
        <w:t xml:space="preserve">After </w:t>
      </w:r>
      <w:r w:rsidR="00304160" w:rsidRPr="001526AE">
        <w:rPr>
          <w:rFonts w:ascii="Calibri" w:eastAsiaTheme="minorHAnsi" w:hAnsi="Calibri" w:cs="Calibri"/>
          <w:color w:val="000000" w:themeColor="text1"/>
          <w:highlight w:val="yellow"/>
        </w:rPr>
        <w:t>1</w:t>
      </w:r>
      <w:r w:rsidR="00DD49A2" w:rsidRPr="001526AE">
        <w:rPr>
          <w:rFonts w:ascii="Calibri" w:eastAsiaTheme="minorHAnsi" w:hAnsi="Calibri" w:cs="Calibri"/>
          <w:color w:val="000000" w:themeColor="text1"/>
          <w:highlight w:val="yellow"/>
        </w:rPr>
        <w:t xml:space="preserve"> </w:t>
      </w:r>
      <w:r w:rsidR="00304160" w:rsidRPr="001526AE">
        <w:rPr>
          <w:rFonts w:ascii="Calibri" w:eastAsiaTheme="minorHAnsi" w:hAnsi="Calibri" w:cs="Calibri"/>
          <w:color w:val="000000" w:themeColor="text1"/>
          <w:highlight w:val="yellow"/>
        </w:rPr>
        <w:t>h</w:t>
      </w:r>
      <w:r w:rsidR="006924CB" w:rsidRPr="001526AE">
        <w:rPr>
          <w:rFonts w:ascii="Calibri" w:eastAsiaTheme="minorHAnsi" w:hAnsi="Calibri" w:cs="Calibri"/>
          <w:color w:val="000000" w:themeColor="text1"/>
          <w:highlight w:val="yellow"/>
        </w:rPr>
        <w:t>our</w:t>
      </w:r>
      <w:r w:rsidR="006044C4" w:rsidRPr="001526AE">
        <w:rPr>
          <w:rFonts w:ascii="Calibri" w:eastAsiaTheme="minorHAnsi" w:hAnsi="Calibri" w:cs="Calibri"/>
          <w:color w:val="000000" w:themeColor="text1"/>
          <w:highlight w:val="yellow"/>
        </w:rPr>
        <w:t>, incubat</w:t>
      </w:r>
      <w:r w:rsidR="00304160" w:rsidRPr="001526AE">
        <w:rPr>
          <w:rFonts w:ascii="Calibri" w:eastAsiaTheme="minorHAnsi" w:hAnsi="Calibri" w:cs="Calibri"/>
          <w:color w:val="000000" w:themeColor="text1"/>
          <w:highlight w:val="yellow"/>
        </w:rPr>
        <w:t>e cells</w:t>
      </w:r>
      <w:r w:rsidR="006044C4" w:rsidRPr="001526AE">
        <w:rPr>
          <w:rFonts w:ascii="Calibri" w:eastAsiaTheme="minorHAnsi" w:hAnsi="Calibri" w:cs="Calibri"/>
          <w:color w:val="000000" w:themeColor="text1"/>
          <w:highlight w:val="yellow"/>
        </w:rPr>
        <w:t xml:space="preserve"> with 10</w:t>
      </w:r>
      <w:r w:rsidR="00304160" w:rsidRPr="001526AE">
        <w:rPr>
          <w:rFonts w:ascii="Calibri" w:eastAsiaTheme="minorHAnsi" w:hAnsi="Calibri" w:cs="Calibri"/>
          <w:color w:val="000000" w:themeColor="text1"/>
          <w:highlight w:val="yellow"/>
        </w:rPr>
        <w:t xml:space="preserve"> </w:t>
      </w:r>
      <w:proofErr w:type="spellStart"/>
      <w:r w:rsidR="006044C4" w:rsidRPr="001526AE">
        <w:rPr>
          <w:rFonts w:ascii="Calibri" w:eastAsiaTheme="minorHAnsi" w:hAnsi="Calibri" w:cs="Calibri"/>
          <w:color w:val="000000" w:themeColor="text1"/>
          <w:highlight w:val="yellow"/>
        </w:rPr>
        <w:t>μM</w:t>
      </w:r>
      <w:proofErr w:type="spellEnd"/>
      <w:r w:rsidR="006044C4" w:rsidRPr="001526AE">
        <w:rPr>
          <w:rFonts w:ascii="Calibri" w:eastAsiaTheme="minorHAnsi" w:hAnsi="Calibri" w:cs="Calibri"/>
          <w:color w:val="000000" w:themeColor="text1"/>
          <w:highlight w:val="yellow"/>
        </w:rPr>
        <w:t xml:space="preserve"> rhodamine 123 (</w:t>
      </w:r>
      <w:r w:rsidR="00DD49A2" w:rsidRPr="001526AE">
        <w:rPr>
          <w:rFonts w:ascii="Calibri" w:eastAsiaTheme="minorHAnsi" w:hAnsi="Calibri" w:cs="Calibri"/>
          <w:color w:val="000000" w:themeColor="text1"/>
          <w:highlight w:val="yellow"/>
        </w:rPr>
        <w:t xml:space="preserve">ABCB1 </w:t>
      </w:r>
      <w:r w:rsidR="00304160" w:rsidRPr="001526AE">
        <w:rPr>
          <w:rFonts w:ascii="Calibri" w:eastAsiaTheme="minorHAnsi" w:hAnsi="Calibri" w:cs="Calibri"/>
          <w:color w:val="000000" w:themeColor="text1"/>
          <w:highlight w:val="yellow"/>
        </w:rPr>
        <w:t>substrate</w:t>
      </w:r>
      <w:r w:rsidR="006044C4" w:rsidRPr="001526AE">
        <w:rPr>
          <w:rFonts w:ascii="Calibri" w:eastAsiaTheme="minorHAnsi" w:hAnsi="Calibri" w:cs="Calibri"/>
          <w:color w:val="000000" w:themeColor="text1"/>
          <w:highlight w:val="yellow"/>
        </w:rPr>
        <w:t xml:space="preserve">) or 10 </w:t>
      </w:r>
      <w:proofErr w:type="spellStart"/>
      <w:r w:rsidR="006044C4" w:rsidRPr="001526AE">
        <w:rPr>
          <w:rFonts w:ascii="Calibri" w:eastAsiaTheme="minorHAnsi" w:hAnsi="Calibri" w:cs="Calibri"/>
          <w:color w:val="000000" w:themeColor="text1"/>
          <w:highlight w:val="yellow"/>
        </w:rPr>
        <w:t>μM</w:t>
      </w:r>
      <w:proofErr w:type="spellEnd"/>
      <w:r w:rsidR="006044C4" w:rsidRPr="001526AE">
        <w:rPr>
          <w:rFonts w:ascii="Calibri" w:eastAsiaTheme="minorHAnsi" w:hAnsi="Calibri" w:cs="Calibri"/>
          <w:color w:val="000000" w:themeColor="text1"/>
          <w:highlight w:val="yellow"/>
        </w:rPr>
        <w:t xml:space="preserve"> 2',7'-dichlorodihydrofluorescein diacetate (H2DCFDA</w:t>
      </w:r>
      <w:r w:rsidR="00304160" w:rsidRPr="001526AE">
        <w:rPr>
          <w:rFonts w:ascii="Calibri" w:eastAsiaTheme="minorHAnsi" w:hAnsi="Calibri" w:cs="Calibri"/>
          <w:color w:val="000000" w:themeColor="text1"/>
          <w:highlight w:val="yellow"/>
        </w:rPr>
        <w:t xml:space="preserve">, </w:t>
      </w:r>
      <w:r w:rsidR="00DD49A2" w:rsidRPr="001526AE">
        <w:rPr>
          <w:rFonts w:ascii="Calibri" w:eastAsiaTheme="minorHAnsi" w:hAnsi="Calibri" w:cs="Calibri"/>
          <w:color w:val="000000" w:themeColor="text1"/>
          <w:highlight w:val="yellow"/>
        </w:rPr>
        <w:t>ABCC1</w:t>
      </w:r>
      <w:r w:rsidR="00304160" w:rsidRPr="001526AE">
        <w:rPr>
          <w:rFonts w:ascii="Calibri" w:eastAsiaTheme="minorHAnsi" w:hAnsi="Calibri" w:cs="Calibri"/>
          <w:color w:val="000000" w:themeColor="text1"/>
          <w:highlight w:val="yellow"/>
        </w:rPr>
        <w:t xml:space="preserve"> substrate) </w:t>
      </w:r>
      <w:r w:rsidR="006044C4" w:rsidRPr="001526AE">
        <w:rPr>
          <w:rFonts w:ascii="Calibri" w:eastAsiaTheme="minorHAnsi" w:hAnsi="Calibri" w:cs="Calibri"/>
          <w:color w:val="000000" w:themeColor="text1"/>
          <w:highlight w:val="yellow"/>
        </w:rPr>
        <w:t>with or without their respective inhibitors for 1 h</w:t>
      </w:r>
      <w:r w:rsidR="006924CB" w:rsidRPr="001526AE">
        <w:rPr>
          <w:rFonts w:ascii="Calibri" w:eastAsiaTheme="minorHAnsi" w:hAnsi="Calibri" w:cs="Calibri"/>
          <w:color w:val="000000" w:themeColor="text1"/>
          <w:highlight w:val="yellow"/>
        </w:rPr>
        <w:t>our</w:t>
      </w:r>
      <w:r w:rsidR="006044C4" w:rsidRPr="001526AE">
        <w:rPr>
          <w:rFonts w:ascii="Calibri" w:eastAsiaTheme="minorHAnsi" w:hAnsi="Calibri" w:cs="Calibri"/>
          <w:color w:val="000000" w:themeColor="text1"/>
          <w:highlight w:val="yellow"/>
        </w:rPr>
        <w:t xml:space="preserve"> at 37</w:t>
      </w:r>
      <w:r w:rsidR="00EE74E3" w:rsidRPr="001526AE">
        <w:rPr>
          <w:rFonts w:ascii="Calibri" w:eastAsiaTheme="minorHAnsi" w:hAnsi="Calibri" w:cs="Calibri"/>
          <w:color w:val="000000" w:themeColor="text1"/>
          <w:highlight w:val="yellow"/>
        </w:rPr>
        <w:t xml:space="preserve"> </w:t>
      </w:r>
      <w:r w:rsidR="006044C4" w:rsidRPr="001526AE">
        <w:rPr>
          <w:rFonts w:ascii="Calibri" w:eastAsiaTheme="minorHAnsi" w:hAnsi="Calibri" w:cs="Calibri"/>
          <w:color w:val="000000" w:themeColor="text1"/>
          <w:highlight w:val="yellow"/>
        </w:rPr>
        <w:t xml:space="preserve">°C. </w:t>
      </w:r>
    </w:p>
    <w:p w:rsidR="00EE70A4" w:rsidRPr="001526AE" w:rsidRDefault="00EE70A4" w:rsidP="005B5E92">
      <w:pPr>
        <w:contextualSpacing/>
        <w:jc w:val="both"/>
        <w:rPr>
          <w:rFonts w:ascii="Calibri" w:eastAsiaTheme="minorHAnsi" w:hAnsi="Calibri" w:cs="Calibri"/>
          <w:color w:val="000000" w:themeColor="text1"/>
          <w:highlight w:val="yellow"/>
        </w:rPr>
      </w:pPr>
    </w:p>
    <w:p w:rsidR="00664495" w:rsidRPr="001526AE" w:rsidRDefault="00476AA2" w:rsidP="005B5E92">
      <w:pPr>
        <w:contextualSpacing/>
        <w:jc w:val="both"/>
        <w:rPr>
          <w:rFonts w:ascii="Calibri" w:hAnsi="Calibri" w:cs="Calibri"/>
          <w:color w:val="000000" w:themeColor="text1"/>
          <w:highlight w:val="yellow"/>
        </w:rPr>
      </w:pPr>
      <w:r w:rsidRPr="001526AE">
        <w:rPr>
          <w:rFonts w:ascii="Calibri" w:eastAsiaTheme="minorHAnsi" w:hAnsi="Calibri" w:cs="Calibri"/>
          <w:color w:val="000000" w:themeColor="text1"/>
          <w:highlight w:val="yellow"/>
        </w:rPr>
        <w:t>9</w:t>
      </w:r>
      <w:r w:rsidR="00EE70A4" w:rsidRPr="001526AE">
        <w:rPr>
          <w:rFonts w:ascii="Calibri" w:eastAsiaTheme="minorHAnsi" w:hAnsi="Calibri" w:cs="Calibri"/>
          <w:color w:val="000000" w:themeColor="text1"/>
          <w:highlight w:val="yellow"/>
        </w:rPr>
        <w:t>.2.1.</w:t>
      </w:r>
      <w:r w:rsidR="00EE70A4" w:rsidRPr="001526AE">
        <w:rPr>
          <w:rFonts w:ascii="Calibri" w:hAnsi="Calibri" w:cs="Calibri"/>
          <w:color w:val="000000" w:themeColor="text1"/>
          <w:highlight w:val="yellow"/>
        </w:rPr>
        <w:t xml:space="preserve"> </w:t>
      </w:r>
      <w:r w:rsidR="00DF2015" w:rsidRPr="001526AE">
        <w:rPr>
          <w:rFonts w:ascii="Calibri" w:hAnsi="Calibri" w:cs="Calibri"/>
          <w:color w:val="000000" w:themeColor="text1"/>
          <w:highlight w:val="yellow"/>
        </w:rPr>
        <w:t>Prepare</w:t>
      </w:r>
      <w:r w:rsidR="00664495" w:rsidRPr="001526AE">
        <w:rPr>
          <w:rFonts w:ascii="Calibri" w:hAnsi="Calibri" w:cs="Calibri"/>
          <w:color w:val="000000" w:themeColor="text1"/>
          <w:highlight w:val="yellow"/>
        </w:rPr>
        <w:t xml:space="preserve"> 10</w:t>
      </w:r>
      <w:r w:rsidR="00A15AB4" w:rsidRPr="001526AE">
        <w:rPr>
          <w:rFonts w:ascii="Calibri" w:hAnsi="Calibri" w:cs="Calibri"/>
          <w:color w:val="000000" w:themeColor="text1"/>
          <w:highlight w:val="yellow"/>
        </w:rPr>
        <w:t xml:space="preserve"> </w:t>
      </w:r>
      <w:proofErr w:type="spellStart"/>
      <w:r w:rsidR="00664495" w:rsidRPr="001526AE">
        <w:rPr>
          <w:rFonts w:ascii="Calibri" w:hAnsi="Calibri" w:cs="Calibri"/>
          <w:color w:val="000000" w:themeColor="text1"/>
          <w:highlight w:val="yellow"/>
        </w:rPr>
        <w:t>mM</w:t>
      </w:r>
      <w:proofErr w:type="spellEnd"/>
      <w:r w:rsidR="00664495" w:rsidRPr="001526AE">
        <w:rPr>
          <w:rFonts w:ascii="Calibri" w:hAnsi="Calibri" w:cs="Calibri"/>
          <w:color w:val="000000" w:themeColor="text1"/>
          <w:highlight w:val="yellow"/>
        </w:rPr>
        <w:t xml:space="preserve"> rhodamine 123</w:t>
      </w:r>
      <w:r w:rsidR="00DF2015" w:rsidRPr="001526AE">
        <w:rPr>
          <w:rFonts w:ascii="Calibri" w:hAnsi="Calibri" w:cs="Calibri"/>
          <w:color w:val="000000" w:themeColor="text1"/>
          <w:highlight w:val="yellow"/>
        </w:rPr>
        <w:t xml:space="preserve"> by </w:t>
      </w:r>
      <w:r w:rsidR="00664495" w:rsidRPr="001526AE">
        <w:rPr>
          <w:rFonts w:ascii="Calibri" w:hAnsi="Calibri" w:cs="Calibri"/>
          <w:color w:val="000000" w:themeColor="text1"/>
          <w:highlight w:val="yellow"/>
        </w:rPr>
        <w:t>dissolv</w:t>
      </w:r>
      <w:r w:rsidR="00DF2015" w:rsidRPr="001526AE">
        <w:rPr>
          <w:rFonts w:ascii="Calibri" w:hAnsi="Calibri" w:cs="Calibri"/>
          <w:color w:val="000000" w:themeColor="text1"/>
          <w:highlight w:val="yellow"/>
        </w:rPr>
        <w:t>ing</w:t>
      </w:r>
      <w:r w:rsidR="00664495" w:rsidRPr="001526AE">
        <w:rPr>
          <w:rFonts w:ascii="Calibri" w:hAnsi="Calibri" w:cs="Calibri"/>
          <w:color w:val="000000" w:themeColor="text1"/>
          <w:highlight w:val="yellow"/>
        </w:rPr>
        <w:t xml:space="preserve"> 10</w:t>
      </w:r>
      <w:r w:rsidR="00A15AB4" w:rsidRPr="001526AE">
        <w:rPr>
          <w:rFonts w:ascii="Calibri" w:hAnsi="Calibri" w:cs="Calibri"/>
          <w:color w:val="000000" w:themeColor="text1"/>
          <w:highlight w:val="yellow"/>
        </w:rPr>
        <w:t xml:space="preserve"> </w:t>
      </w:r>
      <w:r w:rsidR="00664495" w:rsidRPr="001526AE">
        <w:rPr>
          <w:rFonts w:ascii="Calibri" w:hAnsi="Calibri" w:cs="Calibri"/>
          <w:color w:val="000000" w:themeColor="text1"/>
          <w:highlight w:val="yellow"/>
        </w:rPr>
        <w:t xml:space="preserve">mg </w:t>
      </w:r>
      <w:r w:rsidR="00EE74E3" w:rsidRPr="001526AE">
        <w:rPr>
          <w:rFonts w:ascii="Calibri" w:hAnsi="Calibri" w:cs="Calibri"/>
          <w:color w:val="000000" w:themeColor="text1"/>
          <w:highlight w:val="yellow"/>
        </w:rPr>
        <w:t xml:space="preserve">of </w:t>
      </w:r>
      <w:r w:rsidR="00664495" w:rsidRPr="001526AE">
        <w:rPr>
          <w:rFonts w:ascii="Calibri" w:hAnsi="Calibri" w:cs="Calibri"/>
          <w:color w:val="000000" w:themeColor="text1"/>
          <w:highlight w:val="yellow"/>
        </w:rPr>
        <w:t>powder (380.82 g/mol) in 875</w:t>
      </w:r>
      <w:r w:rsidR="00A15AB4" w:rsidRPr="001526AE">
        <w:rPr>
          <w:rFonts w:ascii="Calibri" w:hAnsi="Calibri" w:cs="Calibri"/>
          <w:color w:val="000000" w:themeColor="text1"/>
          <w:highlight w:val="yellow"/>
        </w:rPr>
        <w:t xml:space="preserve"> </w:t>
      </w:r>
      <w:r w:rsidR="00664495" w:rsidRPr="001526AE">
        <w:rPr>
          <w:rFonts w:ascii="Calibri" w:hAnsi="Calibri" w:cs="Calibri"/>
          <w:highlight w:val="yellow"/>
        </w:rPr>
        <w:sym w:font="Symbol" w:char="F06D"/>
      </w:r>
      <w:r w:rsidR="00664495" w:rsidRPr="001526AE">
        <w:rPr>
          <w:rFonts w:ascii="Calibri" w:hAnsi="Calibri" w:cs="Calibri"/>
          <w:color w:val="000000" w:themeColor="text1"/>
          <w:highlight w:val="yellow"/>
        </w:rPr>
        <w:t>L of DMSO</w:t>
      </w:r>
      <w:r w:rsidR="00DF2015" w:rsidRPr="001526AE">
        <w:rPr>
          <w:rFonts w:ascii="Calibri" w:hAnsi="Calibri" w:cs="Calibri"/>
          <w:color w:val="000000" w:themeColor="text1"/>
          <w:highlight w:val="yellow"/>
        </w:rPr>
        <w:t xml:space="preserve"> and d</w:t>
      </w:r>
      <w:r w:rsidR="00664495" w:rsidRPr="001526AE">
        <w:rPr>
          <w:rFonts w:ascii="Calibri" w:hAnsi="Calibri" w:cs="Calibri"/>
          <w:color w:val="000000" w:themeColor="text1"/>
          <w:highlight w:val="yellow"/>
        </w:rPr>
        <w:t>ilute to working concentration of 10</w:t>
      </w:r>
      <w:r w:rsidR="00A15AB4" w:rsidRPr="001526AE">
        <w:rPr>
          <w:rFonts w:ascii="Calibri" w:hAnsi="Calibri" w:cs="Calibri"/>
          <w:color w:val="000000" w:themeColor="text1"/>
          <w:highlight w:val="yellow"/>
        </w:rPr>
        <w:t xml:space="preserve"> </w:t>
      </w:r>
      <w:r w:rsidR="00664495" w:rsidRPr="001526AE">
        <w:rPr>
          <w:rFonts w:ascii="Calibri" w:eastAsiaTheme="minorHAnsi" w:hAnsi="Calibri" w:cs="Calibri"/>
          <w:color w:val="000000" w:themeColor="text1"/>
          <w:highlight w:val="yellow"/>
        </w:rPr>
        <w:t xml:space="preserve">μM. For example, </w:t>
      </w:r>
      <w:r w:rsidR="00664495" w:rsidRPr="001526AE">
        <w:rPr>
          <w:rFonts w:ascii="Calibri" w:hAnsi="Calibri" w:cs="Calibri"/>
          <w:color w:val="000000" w:themeColor="text1"/>
          <w:highlight w:val="yellow"/>
        </w:rPr>
        <w:t>to make 10</w:t>
      </w:r>
      <w:r w:rsidR="00A15AB4" w:rsidRPr="001526AE">
        <w:rPr>
          <w:rFonts w:ascii="Calibri" w:hAnsi="Calibri" w:cs="Calibri"/>
          <w:color w:val="000000" w:themeColor="text1"/>
          <w:highlight w:val="yellow"/>
        </w:rPr>
        <w:t xml:space="preserve"> </w:t>
      </w:r>
      <w:r w:rsidR="00664495" w:rsidRPr="001526AE">
        <w:rPr>
          <w:rFonts w:ascii="Calibri" w:hAnsi="Calibri" w:cs="Calibri"/>
          <w:color w:val="000000" w:themeColor="text1"/>
          <w:highlight w:val="yellow"/>
        </w:rPr>
        <w:t xml:space="preserve">mL </w:t>
      </w:r>
      <w:r w:rsidR="00EE74E3" w:rsidRPr="001526AE">
        <w:rPr>
          <w:rFonts w:ascii="Calibri" w:hAnsi="Calibri" w:cs="Calibri"/>
          <w:color w:val="000000" w:themeColor="text1"/>
          <w:highlight w:val="yellow"/>
        </w:rPr>
        <w:t xml:space="preserve">of </w:t>
      </w:r>
      <w:proofErr w:type="spellStart"/>
      <w:r w:rsidR="00664495" w:rsidRPr="001526AE">
        <w:rPr>
          <w:rFonts w:ascii="Calibri" w:hAnsi="Calibri" w:cs="Calibri"/>
          <w:color w:val="000000" w:themeColor="text1"/>
          <w:highlight w:val="yellow"/>
        </w:rPr>
        <w:t>hESFM</w:t>
      </w:r>
      <w:proofErr w:type="spellEnd"/>
      <w:r w:rsidR="00664495" w:rsidRPr="001526AE">
        <w:rPr>
          <w:rFonts w:ascii="Calibri" w:hAnsi="Calibri" w:cs="Calibri"/>
          <w:color w:val="000000" w:themeColor="text1"/>
          <w:highlight w:val="yellow"/>
        </w:rPr>
        <w:t xml:space="preserve"> with 10</w:t>
      </w:r>
      <w:r w:rsidR="00A15AB4" w:rsidRPr="001526AE">
        <w:rPr>
          <w:rFonts w:ascii="Calibri" w:hAnsi="Calibri" w:cs="Calibri"/>
          <w:color w:val="000000" w:themeColor="text1"/>
          <w:highlight w:val="yellow"/>
        </w:rPr>
        <w:t xml:space="preserve"> </w:t>
      </w:r>
      <w:proofErr w:type="spellStart"/>
      <w:r w:rsidR="00664495" w:rsidRPr="001526AE">
        <w:rPr>
          <w:rFonts w:ascii="Calibri" w:eastAsiaTheme="minorHAnsi" w:hAnsi="Calibri" w:cs="Calibri"/>
          <w:color w:val="000000" w:themeColor="text1"/>
          <w:highlight w:val="yellow"/>
        </w:rPr>
        <w:t>μM</w:t>
      </w:r>
      <w:proofErr w:type="spellEnd"/>
      <w:r w:rsidR="00664495" w:rsidRPr="001526AE">
        <w:rPr>
          <w:rFonts w:ascii="Calibri" w:hAnsi="Calibri" w:cs="Calibri"/>
          <w:color w:val="000000" w:themeColor="text1"/>
          <w:highlight w:val="yellow"/>
        </w:rPr>
        <w:t xml:space="preserve"> rhodamine 123, mix 10</w:t>
      </w:r>
      <w:r w:rsidR="00A15AB4" w:rsidRPr="001526AE">
        <w:rPr>
          <w:rFonts w:ascii="Calibri" w:hAnsi="Calibri" w:cs="Calibri"/>
          <w:color w:val="000000" w:themeColor="text1"/>
          <w:highlight w:val="yellow"/>
        </w:rPr>
        <w:t xml:space="preserve"> </w:t>
      </w:r>
      <w:r w:rsidR="00664495" w:rsidRPr="001526AE">
        <w:rPr>
          <w:rFonts w:ascii="Calibri" w:hAnsi="Calibri" w:cs="Calibri"/>
          <w:highlight w:val="yellow"/>
        </w:rPr>
        <w:sym w:font="Symbol" w:char="F06D"/>
      </w:r>
      <w:r w:rsidR="00664495" w:rsidRPr="001526AE">
        <w:rPr>
          <w:rFonts w:ascii="Calibri" w:hAnsi="Calibri" w:cs="Calibri"/>
          <w:color w:val="000000" w:themeColor="text1"/>
          <w:highlight w:val="yellow"/>
        </w:rPr>
        <w:t>L of 10</w:t>
      </w:r>
      <w:r w:rsidR="00A15AB4" w:rsidRPr="001526AE">
        <w:rPr>
          <w:rFonts w:ascii="Calibri" w:hAnsi="Calibri" w:cs="Calibri"/>
          <w:color w:val="000000" w:themeColor="text1"/>
          <w:highlight w:val="yellow"/>
        </w:rPr>
        <w:t xml:space="preserve"> </w:t>
      </w:r>
      <w:proofErr w:type="spellStart"/>
      <w:r w:rsidR="00664495" w:rsidRPr="001526AE">
        <w:rPr>
          <w:rFonts w:ascii="Calibri" w:hAnsi="Calibri" w:cs="Calibri"/>
          <w:color w:val="000000" w:themeColor="text1"/>
          <w:highlight w:val="yellow"/>
        </w:rPr>
        <w:t>mM</w:t>
      </w:r>
      <w:proofErr w:type="spellEnd"/>
      <w:r w:rsidR="00664495" w:rsidRPr="001526AE">
        <w:rPr>
          <w:rFonts w:ascii="Calibri" w:hAnsi="Calibri" w:cs="Calibri"/>
          <w:color w:val="000000" w:themeColor="text1"/>
          <w:highlight w:val="yellow"/>
        </w:rPr>
        <w:t xml:space="preserve"> rhodamine 123 stock with 10</w:t>
      </w:r>
      <w:r w:rsidR="00A15AB4" w:rsidRPr="001526AE">
        <w:rPr>
          <w:rFonts w:ascii="Calibri" w:hAnsi="Calibri" w:cs="Calibri"/>
          <w:color w:val="000000" w:themeColor="text1"/>
          <w:highlight w:val="yellow"/>
        </w:rPr>
        <w:t xml:space="preserve"> </w:t>
      </w:r>
      <w:r w:rsidR="00664495" w:rsidRPr="001526AE">
        <w:rPr>
          <w:rFonts w:ascii="Calibri" w:hAnsi="Calibri" w:cs="Calibri"/>
          <w:color w:val="000000" w:themeColor="text1"/>
          <w:highlight w:val="yellow"/>
        </w:rPr>
        <w:t xml:space="preserve">mL of </w:t>
      </w:r>
      <w:proofErr w:type="spellStart"/>
      <w:r w:rsidR="00664495" w:rsidRPr="001526AE">
        <w:rPr>
          <w:rFonts w:ascii="Calibri" w:hAnsi="Calibri" w:cs="Calibri"/>
          <w:color w:val="000000" w:themeColor="text1"/>
          <w:highlight w:val="yellow"/>
        </w:rPr>
        <w:t>hESFM</w:t>
      </w:r>
      <w:proofErr w:type="spellEnd"/>
      <w:r w:rsidR="00664495" w:rsidRPr="001526AE">
        <w:rPr>
          <w:rFonts w:ascii="Calibri" w:hAnsi="Calibri" w:cs="Calibri"/>
          <w:color w:val="000000" w:themeColor="text1"/>
          <w:highlight w:val="yellow"/>
        </w:rPr>
        <w:t>.</w:t>
      </w:r>
    </w:p>
    <w:p w:rsidR="00EE70A4" w:rsidRPr="001526AE" w:rsidRDefault="00EE70A4" w:rsidP="005B5E92">
      <w:pPr>
        <w:contextualSpacing/>
        <w:jc w:val="both"/>
        <w:rPr>
          <w:rFonts w:ascii="Calibri" w:hAnsi="Calibri" w:cs="Calibri"/>
          <w:color w:val="000000" w:themeColor="text1"/>
          <w:highlight w:val="yellow"/>
        </w:rPr>
      </w:pPr>
    </w:p>
    <w:p w:rsidR="0048047D" w:rsidRPr="001526AE" w:rsidRDefault="00476AA2" w:rsidP="005B5E92">
      <w:pPr>
        <w:contextualSpacing/>
        <w:jc w:val="both"/>
        <w:rPr>
          <w:rFonts w:ascii="Calibri" w:hAnsi="Calibri" w:cs="Calibri"/>
          <w:color w:val="000000" w:themeColor="text1"/>
          <w:highlight w:val="yellow"/>
        </w:rPr>
      </w:pPr>
      <w:r w:rsidRPr="001526AE">
        <w:rPr>
          <w:rFonts w:ascii="Calibri" w:hAnsi="Calibri" w:cs="Calibri"/>
          <w:color w:val="000000" w:themeColor="text1"/>
          <w:highlight w:val="yellow"/>
        </w:rPr>
        <w:t>9</w:t>
      </w:r>
      <w:r w:rsidR="00EE70A4" w:rsidRPr="001526AE">
        <w:rPr>
          <w:rFonts w:ascii="Calibri" w:hAnsi="Calibri" w:cs="Calibri"/>
          <w:color w:val="000000" w:themeColor="text1"/>
          <w:highlight w:val="yellow"/>
        </w:rPr>
        <w:t xml:space="preserve">.2.2. </w:t>
      </w:r>
      <w:r w:rsidR="00DF2015" w:rsidRPr="001526AE">
        <w:rPr>
          <w:rFonts w:ascii="Calibri" w:hAnsi="Calibri" w:cs="Calibri"/>
          <w:color w:val="000000" w:themeColor="text1"/>
          <w:highlight w:val="yellow"/>
        </w:rPr>
        <w:t>Prepare</w:t>
      </w:r>
      <w:r w:rsidR="0087348C" w:rsidRPr="001526AE">
        <w:rPr>
          <w:rFonts w:ascii="Calibri" w:hAnsi="Calibri" w:cs="Calibri"/>
          <w:color w:val="000000" w:themeColor="text1"/>
          <w:highlight w:val="yellow"/>
        </w:rPr>
        <w:t xml:space="preserve"> 10</w:t>
      </w:r>
      <w:r w:rsidR="0094507D" w:rsidRPr="001526AE">
        <w:rPr>
          <w:rFonts w:ascii="Calibri" w:hAnsi="Calibri" w:cs="Calibri"/>
          <w:color w:val="000000" w:themeColor="text1"/>
          <w:highlight w:val="yellow"/>
        </w:rPr>
        <w:t xml:space="preserve"> </w:t>
      </w:r>
      <w:r w:rsidR="0087348C" w:rsidRPr="001526AE">
        <w:rPr>
          <w:rFonts w:ascii="Calibri" w:hAnsi="Calibri" w:cs="Calibri"/>
          <w:color w:val="000000" w:themeColor="text1"/>
          <w:highlight w:val="yellow"/>
        </w:rPr>
        <w:t xml:space="preserve">mM </w:t>
      </w:r>
      <w:r w:rsidR="0087348C" w:rsidRPr="001526AE">
        <w:rPr>
          <w:rFonts w:ascii="Calibri" w:eastAsiaTheme="minorHAnsi" w:hAnsi="Calibri" w:cs="Calibri"/>
          <w:color w:val="000000" w:themeColor="text1"/>
          <w:highlight w:val="yellow"/>
        </w:rPr>
        <w:t>H2DCFDA</w:t>
      </w:r>
      <w:r w:rsidR="00DF2015" w:rsidRPr="001526AE">
        <w:rPr>
          <w:rFonts w:ascii="Calibri" w:hAnsi="Calibri" w:cs="Calibri"/>
          <w:color w:val="000000" w:themeColor="text1"/>
          <w:highlight w:val="yellow"/>
        </w:rPr>
        <w:t xml:space="preserve"> by</w:t>
      </w:r>
      <w:r w:rsidR="0087348C" w:rsidRPr="001526AE">
        <w:rPr>
          <w:rFonts w:ascii="Calibri" w:hAnsi="Calibri" w:cs="Calibri"/>
          <w:color w:val="000000" w:themeColor="text1"/>
          <w:highlight w:val="yellow"/>
        </w:rPr>
        <w:t xml:space="preserve"> dissolv</w:t>
      </w:r>
      <w:r w:rsidR="00DF2015" w:rsidRPr="001526AE">
        <w:rPr>
          <w:rFonts w:ascii="Calibri" w:hAnsi="Calibri" w:cs="Calibri"/>
          <w:color w:val="000000" w:themeColor="text1"/>
          <w:highlight w:val="yellow"/>
        </w:rPr>
        <w:t>ing</w:t>
      </w:r>
      <w:r w:rsidR="0087348C" w:rsidRPr="001526AE">
        <w:rPr>
          <w:rFonts w:ascii="Calibri" w:hAnsi="Calibri" w:cs="Calibri"/>
          <w:color w:val="000000" w:themeColor="text1"/>
          <w:highlight w:val="yellow"/>
        </w:rPr>
        <w:t xml:space="preserve"> 50</w:t>
      </w:r>
      <w:r w:rsidR="0094507D" w:rsidRPr="001526AE">
        <w:rPr>
          <w:rFonts w:ascii="Calibri" w:hAnsi="Calibri" w:cs="Calibri"/>
          <w:color w:val="000000" w:themeColor="text1"/>
          <w:highlight w:val="yellow"/>
        </w:rPr>
        <w:t xml:space="preserve"> </w:t>
      </w:r>
      <w:r w:rsidR="0087348C" w:rsidRPr="001526AE">
        <w:rPr>
          <w:rFonts w:ascii="Calibri" w:hAnsi="Calibri" w:cs="Calibri"/>
          <w:color w:val="000000" w:themeColor="text1"/>
          <w:highlight w:val="yellow"/>
        </w:rPr>
        <w:t xml:space="preserve">mg </w:t>
      </w:r>
      <w:r w:rsidR="00EE74E3" w:rsidRPr="001526AE">
        <w:rPr>
          <w:rFonts w:ascii="Calibri" w:hAnsi="Calibri" w:cs="Calibri"/>
          <w:color w:val="000000" w:themeColor="text1"/>
          <w:highlight w:val="yellow"/>
        </w:rPr>
        <w:t xml:space="preserve">of </w:t>
      </w:r>
      <w:r w:rsidR="0087348C" w:rsidRPr="001526AE">
        <w:rPr>
          <w:rFonts w:ascii="Calibri" w:hAnsi="Calibri" w:cs="Calibri"/>
          <w:color w:val="000000" w:themeColor="text1"/>
          <w:highlight w:val="yellow"/>
        </w:rPr>
        <w:t xml:space="preserve">powder (487.29 g/mol) in </w:t>
      </w:r>
      <w:r w:rsidR="00DC1346" w:rsidRPr="001526AE">
        <w:rPr>
          <w:rFonts w:ascii="Calibri" w:hAnsi="Calibri" w:cs="Calibri"/>
          <w:color w:val="000000" w:themeColor="text1"/>
          <w:highlight w:val="yellow"/>
        </w:rPr>
        <w:t>10.26</w:t>
      </w:r>
      <w:r w:rsidR="0094507D" w:rsidRPr="001526AE">
        <w:rPr>
          <w:rFonts w:ascii="Calibri" w:hAnsi="Calibri" w:cs="Calibri"/>
          <w:color w:val="000000" w:themeColor="text1"/>
          <w:highlight w:val="yellow"/>
        </w:rPr>
        <w:t xml:space="preserve"> </w:t>
      </w:r>
      <w:r w:rsidR="00DC1346" w:rsidRPr="001526AE">
        <w:rPr>
          <w:rFonts w:ascii="Calibri" w:hAnsi="Calibri" w:cs="Calibri"/>
          <w:color w:val="000000" w:themeColor="text1"/>
          <w:highlight w:val="yellow"/>
        </w:rPr>
        <w:t>m</w:t>
      </w:r>
      <w:r w:rsidR="0087348C" w:rsidRPr="001526AE">
        <w:rPr>
          <w:rFonts w:ascii="Calibri" w:hAnsi="Calibri" w:cs="Calibri"/>
          <w:color w:val="000000" w:themeColor="text1"/>
          <w:highlight w:val="yellow"/>
        </w:rPr>
        <w:t>L of DMSO</w:t>
      </w:r>
      <w:r w:rsidR="00DF2015" w:rsidRPr="001526AE">
        <w:rPr>
          <w:rFonts w:ascii="Calibri" w:hAnsi="Calibri" w:cs="Calibri"/>
          <w:color w:val="000000" w:themeColor="text1"/>
          <w:highlight w:val="yellow"/>
        </w:rPr>
        <w:t xml:space="preserve"> and</w:t>
      </w:r>
      <w:r w:rsidR="0087348C" w:rsidRPr="001526AE">
        <w:rPr>
          <w:rFonts w:ascii="Calibri" w:hAnsi="Calibri" w:cs="Calibri"/>
          <w:color w:val="000000" w:themeColor="text1"/>
          <w:highlight w:val="yellow"/>
        </w:rPr>
        <w:t xml:space="preserve"> </w:t>
      </w:r>
      <w:r w:rsidR="00DF2015" w:rsidRPr="001526AE">
        <w:rPr>
          <w:rFonts w:ascii="Calibri" w:hAnsi="Calibri" w:cs="Calibri"/>
          <w:color w:val="000000" w:themeColor="text1"/>
          <w:highlight w:val="yellow"/>
        </w:rPr>
        <w:t>d</w:t>
      </w:r>
      <w:r w:rsidR="0087348C" w:rsidRPr="001526AE">
        <w:rPr>
          <w:rFonts w:ascii="Calibri" w:hAnsi="Calibri" w:cs="Calibri"/>
          <w:color w:val="000000" w:themeColor="text1"/>
          <w:highlight w:val="yellow"/>
        </w:rPr>
        <w:t>ilute to working concentration of 10</w:t>
      </w:r>
      <w:r w:rsidR="0094507D" w:rsidRPr="001526AE">
        <w:rPr>
          <w:rFonts w:ascii="Calibri" w:hAnsi="Calibri" w:cs="Calibri"/>
          <w:color w:val="000000" w:themeColor="text1"/>
          <w:highlight w:val="yellow"/>
        </w:rPr>
        <w:t xml:space="preserve"> </w:t>
      </w:r>
      <w:r w:rsidR="0087348C" w:rsidRPr="001526AE">
        <w:rPr>
          <w:rFonts w:ascii="Calibri" w:eastAsiaTheme="minorHAnsi" w:hAnsi="Calibri" w:cs="Calibri"/>
          <w:color w:val="000000" w:themeColor="text1"/>
          <w:highlight w:val="yellow"/>
        </w:rPr>
        <w:t xml:space="preserve">μM. For example, </w:t>
      </w:r>
      <w:r w:rsidR="0087348C" w:rsidRPr="001526AE">
        <w:rPr>
          <w:rFonts w:ascii="Calibri" w:hAnsi="Calibri" w:cs="Calibri"/>
          <w:color w:val="000000" w:themeColor="text1"/>
          <w:highlight w:val="yellow"/>
        </w:rPr>
        <w:t>to make 10</w:t>
      </w:r>
      <w:r w:rsidR="0094507D" w:rsidRPr="001526AE">
        <w:rPr>
          <w:rFonts w:ascii="Calibri" w:hAnsi="Calibri" w:cs="Calibri"/>
          <w:color w:val="000000" w:themeColor="text1"/>
          <w:highlight w:val="yellow"/>
        </w:rPr>
        <w:t xml:space="preserve"> </w:t>
      </w:r>
      <w:r w:rsidR="0087348C" w:rsidRPr="001526AE">
        <w:rPr>
          <w:rFonts w:ascii="Calibri" w:hAnsi="Calibri" w:cs="Calibri"/>
          <w:color w:val="000000" w:themeColor="text1"/>
          <w:highlight w:val="yellow"/>
        </w:rPr>
        <w:t xml:space="preserve">mL </w:t>
      </w:r>
      <w:r w:rsidR="00EE74E3" w:rsidRPr="001526AE">
        <w:rPr>
          <w:rFonts w:ascii="Calibri" w:hAnsi="Calibri" w:cs="Calibri"/>
          <w:color w:val="000000" w:themeColor="text1"/>
          <w:highlight w:val="yellow"/>
        </w:rPr>
        <w:t xml:space="preserve">of </w:t>
      </w:r>
      <w:proofErr w:type="spellStart"/>
      <w:r w:rsidR="0087348C" w:rsidRPr="001526AE">
        <w:rPr>
          <w:rFonts w:ascii="Calibri" w:hAnsi="Calibri" w:cs="Calibri"/>
          <w:color w:val="000000" w:themeColor="text1"/>
          <w:highlight w:val="yellow"/>
        </w:rPr>
        <w:t>hESFM</w:t>
      </w:r>
      <w:proofErr w:type="spellEnd"/>
      <w:r w:rsidR="0087348C" w:rsidRPr="001526AE">
        <w:rPr>
          <w:rFonts w:ascii="Calibri" w:hAnsi="Calibri" w:cs="Calibri"/>
          <w:color w:val="000000" w:themeColor="text1"/>
          <w:highlight w:val="yellow"/>
        </w:rPr>
        <w:t xml:space="preserve"> with 10</w:t>
      </w:r>
      <w:r w:rsidR="0094507D" w:rsidRPr="001526AE">
        <w:rPr>
          <w:rFonts w:ascii="Calibri" w:hAnsi="Calibri" w:cs="Calibri"/>
          <w:color w:val="000000" w:themeColor="text1"/>
          <w:highlight w:val="yellow"/>
        </w:rPr>
        <w:t xml:space="preserve"> </w:t>
      </w:r>
      <w:proofErr w:type="spellStart"/>
      <w:r w:rsidR="0087348C" w:rsidRPr="001526AE">
        <w:rPr>
          <w:rFonts w:ascii="Calibri" w:eastAsiaTheme="minorHAnsi" w:hAnsi="Calibri" w:cs="Calibri"/>
          <w:color w:val="000000" w:themeColor="text1"/>
          <w:highlight w:val="yellow"/>
        </w:rPr>
        <w:t>μM</w:t>
      </w:r>
      <w:proofErr w:type="spellEnd"/>
      <w:r w:rsidR="0087348C" w:rsidRPr="001526AE">
        <w:rPr>
          <w:rFonts w:ascii="Calibri" w:hAnsi="Calibri" w:cs="Calibri"/>
          <w:color w:val="000000" w:themeColor="text1"/>
          <w:highlight w:val="yellow"/>
        </w:rPr>
        <w:t xml:space="preserve"> rhodamine 123, mix 10</w:t>
      </w:r>
      <w:r w:rsidR="0094507D" w:rsidRPr="001526AE">
        <w:rPr>
          <w:rFonts w:ascii="Calibri" w:hAnsi="Calibri" w:cs="Calibri"/>
          <w:color w:val="000000" w:themeColor="text1"/>
          <w:highlight w:val="yellow"/>
        </w:rPr>
        <w:t xml:space="preserve"> </w:t>
      </w:r>
      <w:r w:rsidR="0087348C" w:rsidRPr="001526AE">
        <w:rPr>
          <w:rFonts w:ascii="Calibri" w:hAnsi="Calibri" w:cs="Calibri"/>
          <w:highlight w:val="yellow"/>
        </w:rPr>
        <w:sym w:font="Symbol" w:char="F06D"/>
      </w:r>
      <w:r w:rsidR="0087348C" w:rsidRPr="001526AE">
        <w:rPr>
          <w:rFonts w:ascii="Calibri" w:hAnsi="Calibri" w:cs="Calibri"/>
          <w:color w:val="000000" w:themeColor="text1"/>
          <w:highlight w:val="yellow"/>
        </w:rPr>
        <w:t>L of 10</w:t>
      </w:r>
      <w:r w:rsidR="0094507D" w:rsidRPr="001526AE">
        <w:rPr>
          <w:rFonts w:ascii="Calibri" w:hAnsi="Calibri" w:cs="Calibri"/>
          <w:color w:val="000000" w:themeColor="text1"/>
          <w:highlight w:val="yellow"/>
        </w:rPr>
        <w:t xml:space="preserve"> </w:t>
      </w:r>
      <w:proofErr w:type="spellStart"/>
      <w:r w:rsidR="0087348C" w:rsidRPr="001526AE">
        <w:rPr>
          <w:rFonts w:ascii="Calibri" w:hAnsi="Calibri" w:cs="Calibri"/>
          <w:color w:val="000000" w:themeColor="text1"/>
          <w:highlight w:val="yellow"/>
        </w:rPr>
        <w:t>mM</w:t>
      </w:r>
      <w:proofErr w:type="spellEnd"/>
      <w:r w:rsidR="0087348C" w:rsidRPr="001526AE">
        <w:rPr>
          <w:rFonts w:ascii="Calibri" w:hAnsi="Calibri" w:cs="Calibri"/>
          <w:color w:val="000000" w:themeColor="text1"/>
          <w:highlight w:val="yellow"/>
        </w:rPr>
        <w:t xml:space="preserve"> rhodamine 123 stock with 10</w:t>
      </w:r>
      <w:r w:rsidR="0094507D" w:rsidRPr="001526AE">
        <w:rPr>
          <w:rFonts w:ascii="Calibri" w:hAnsi="Calibri" w:cs="Calibri"/>
          <w:color w:val="000000" w:themeColor="text1"/>
          <w:highlight w:val="yellow"/>
        </w:rPr>
        <w:t xml:space="preserve"> </w:t>
      </w:r>
      <w:r w:rsidR="0087348C" w:rsidRPr="001526AE">
        <w:rPr>
          <w:rFonts w:ascii="Calibri" w:hAnsi="Calibri" w:cs="Calibri"/>
          <w:color w:val="000000" w:themeColor="text1"/>
          <w:highlight w:val="yellow"/>
        </w:rPr>
        <w:t xml:space="preserve">mL of </w:t>
      </w:r>
      <w:proofErr w:type="spellStart"/>
      <w:r w:rsidR="0087348C" w:rsidRPr="001526AE">
        <w:rPr>
          <w:rFonts w:ascii="Calibri" w:hAnsi="Calibri" w:cs="Calibri"/>
          <w:color w:val="000000" w:themeColor="text1"/>
          <w:highlight w:val="yellow"/>
        </w:rPr>
        <w:t>hESFM</w:t>
      </w:r>
      <w:proofErr w:type="spellEnd"/>
      <w:r w:rsidR="0087348C" w:rsidRPr="001526AE">
        <w:rPr>
          <w:rFonts w:ascii="Calibri" w:hAnsi="Calibri" w:cs="Calibri"/>
          <w:color w:val="000000" w:themeColor="text1"/>
          <w:highlight w:val="yellow"/>
        </w:rPr>
        <w:t>.</w:t>
      </w:r>
    </w:p>
    <w:p w:rsidR="00EE70A4" w:rsidRPr="001526AE" w:rsidRDefault="00EE70A4" w:rsidP="005B5E92">
      <w:pPr>
        <w:contextualSpacing/>
        <w:jc w:val="both"/>
        <w:rPr>
          <w:rFonts w:ascii="Calibri" w:hAnsi="Calibri" w:cs="Calibri"/>
          <w:color w:val="000000" w:themeColor="text1"/>
          <w:highlight w:val="yellow"/>
        </w:rPr>
      </w:pPr>
    </w:p>
    <w:p w:rsidR="005019F7"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eastAsiaTheme="minorHAnsi" w:hAnsi="Calibri" w:cs="Calibri"/>
          <w:color w:val="000000" w:themeColor="text1"/>
          <w:highlight w:val="yellow"/>
        </w:rPr>
        <w:t>9</w:t>
      </w:r>
      <w:r w:rsidR="00502C69" w:rsidRPr="001526AE">
        <w:rPr>
          <w:rFonts w:ascii="Calibri" w:eastAsiaTheme="minorHAnsi" w:hAnsi="Calibri" w:cs="Calibri"/>
          <w:color w:val="000000" w:themeColor="text1"/>
          <w:highlight w:val="yellow"/>
        </w:rPr>
        <w:t xml:space="preserve">.3. </w:t>
      </w:r>
      <w:r w:rsidR="00304160" w:rsidRPr="001526AE">
        <w:rPr>
          <w:rFonts w:ascii="Calibri" w:eastAsiaTheme="minorHAnsi" w:hAnsi="Calibri" w:cs="Calibri"/>
          <w:color w:val="000000" w:themeColor="text1"/>
          <w:highlight w:val="yellow"/>
        </w:rPr>
        <w:t>W</w:t>
      </w:r>
      <w:r w:rsidR="006044C4" w:rsidRPr="001526AE">
        <w:rPr>
          <w:rFonts w:ascii="Calibri" w:eastAsiaTheme="minorHAnsi" w:hAnsi="Calibri" w:cs="Calibri"/>
          <w:color w:val="000000" w:themeColor="text1"/>
          <w:highlight w:val="yellow"/>
        </w:rPr>
        <w:t>ash</w:t>
      </w:r>
      <w:r w:rsidR="00304160" w:rsidRPr="001526AE">
        <w:rPr>
          <w:rFonts w:ascii="Calibri" w:eastAsiaTheme="minorHAnsi" w:hAnsi="Calibri" w:cs="Calibri"/>
          <w:color w:val="000000" w:themeColor="text1"/>
          <w:highlight w:val="yellow"/>
        </w:rPr>
        <w:t xml:space="preserve"> cells</w:t>
      </w:r>
      <w:r w:rsidR="006044C4" w:rsidRPr="001526AE">
        <w:rPr>
          <w:rFonts w:ascii="Calibri" w:eastAsiaTheme="minorHAnsi" w:hAnsi="Calibri" w:cs="Calibri"/>
          <w:color w:val="000000" w:themeColor="text1"/>
          <w:highlight w:val="yellow"/>
        </w:rPr>
        <w:t xml:space="preserve"> twice with</w:t>
      </w:r>
      <w:r w:rsidR="00E5555E" w:rsidRPr="001526AE">
        <w:rPr>
          <w:rFonts w:ascii="Calibri" w:eastAsiaTheme="minorHAnsi" w:hAnsi="Calibri" w:cs="Calibri"/>
          <w:color w:val="000000" w:themeColor="text1"/>
          <w:highlight w:val="yellow"/>
        </w:rPr>
        <w:t xml:space="preserve"> 0.5 mL</w:t>
      </w:r>
      <w:r w:rsidR="006044C4" w:rsidRPr="001526AE">
        <w:rPr>
          <w:rFonts w:ascii="Calibri" w:eastAsiaTheme="minorHAnsi" w:hAnsi="Calibri" w:cs="Calibri"/>
          <w:color w:val="000000" w:themeColor="text1"/>
          <w:highlight w:val="yellow"/>
        </w:rPr>
        <w:t xml:space="preserve"> </w:t>
      </w:r>
      <w:r w:rsidR="00EE74E3" w:rsidRPr="001526AE">
        <w:rPr>
          <w:rFonts w:ascii="Calibri" w:hAnsi="Calibri" w:cs="Calibri"/>
          <w:color w:val="000000" w:themeColor="text1"/>
          <w:highlight w:val="yellow"/>
        </w:rPr>
        <w:t xml:space="preserve">of </w:t>
      </w:r>
      <w:r w:rsidR="006044C4" w:rsidRPr="001526AE">
        <w:rPr>
          <w:rFonts w:ascii="Calibri" w:eastAsiaTheme="minorHAnsi" w:hAnsi="Calibri" w:cs="Calibri"/>
          <w:color w:val="000000" w:themeColor="text1"/>
          <w:highlight w:val="yellow"/>
        </w:rPr>
        <w:t>DPBS and lyse</w:t>
      </w:r>
      <w:r w:rsidR="00304160" w:rsidRPr="001526AE">
        <w:rPr>
          <w:rFonts w:ascii="Calibri" w:eastAsiaTheme="minorHAnsi" w:hAnsi="Calibri" w:cs="Calibri"/>
          <w:color w:val="000000" w:themeColor="text1"/>
          <w:highlight w:val="yellow"/>
        </w:rPr>
        <w:t xml:space="preserve"> </w:t>
      </w:r>
      <w:r w:rsidR="006044C4" w:rsidRPr="001526AE">
        <w:rPr>
          <w:rFonts w:ascii="Calibri" w:eastAsiaTheme="minorHAnsi" w:hAnsi="Calibri" w:cs="Calibri"/>
          <w:color w:val="000000" w:themeColor="text1"/>
          <w:highlight w:val="yellow"/>
        </w:rPr>
        <w:t>using DPBS containing 5% Triton-X</w:t>
      </w:r>
      <w:r w:rsidR="006924CB" w:rsidRPr="001526AE">
        <w:rPr>
          <w:rFonts w:ascii="Calibri" w:eastAsiaTheme="minorHAnsi" w:hAnsi="Calibri" w:cs="Calibri"/>
          <w:color w:val="000000" w:themeColor="text1"/>
          <w:highlight w:val="yellow"/>
        </w:rPr>
        <w:t xml:space="preserve"> (v/v). </w:t>
      </w:r>
    </w:p>
    <w:p w:rsidR="00461957" w:rsidRPr="001526AE" w:rsidRDefault="00461957" w:rsidP="005B5E92">
      <w:pPr>
        <w:contextualSpacing/>
        <w:jc w:val="both"/>
        <w:rPr>
          <w:rFonts w:ascii="Calibri" w:eastAsiaTheme="minorHAnsi" w:hAnsi="Calibri" w:cs="Calibri"/>
          <w:color w:val="000000" w:themeColor="text1"/>
          <w:highlight w:val="yellow"/>
        </w:rPr>
      </w:pPr>
    </w:p>
    <w:p w:rsidR="002D2B48"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eastAsiaTheme="minorHAnsi" w:hAnsi="Calibri" w:cs="Calibri"/>
          <w:color w:val="000000" w:themeColor="text1"/>
          <w:highlight w:val="yellow"/>
        </w:rPr>
        <w:t>9</w:t>
      </w:r>
      <w:r w:rsidR="00461957" w:rsidRPr="001526AE">
        <w:rPr>
          <w:rFonts w:ascii="Calibri" w:eastAsiaTheme="minorHAnsi" w:hAnsi="Calibri" w:cs="Calibri"/>
          <w:color w:val="000000" w:themeColor="text1"/>
          <w:highlight w:val="yellow"/>
        </w:rPr>
        <w:t xml:space="preserve">.4. </w:t>
      </w:r>
      <w:r w:rsidR="00DE0CD2" w:rsidRPr="001526AE">
        <w:rPr>
          <w:rFonts w:ascii="Calibri" w:eastAsiaTheme="minorHAnsi" w:hAnsi="Calibri" w:cs="Calibri"/>
          <w:color w:val="000000" w:themeColor="text1"/>
          <w:highlight w:val="yellow"/>
        </w:rPr>
        <w:t xml:space="preserve">Measure fluorescence of the lysed cells using a </w:t>
      </w:r>
      <w:r w:rsidR="00B95DDB" w:rsidRPr="001526AE">
        <w:rPr>
          <w:rFonts w:ascii="Calibri" w:eastAsiaTheme="minorHAnsi" w:hAnsi="Calibri" w:cs="Calibri"/>
          <w:color w:val="000000" w:themeColor="text1"/>
          <w:highlight w:val="yellow"/>
        </w:rPr>
        <w:t>multi</w:t>
      </w:r>
      <w:r w:rsidR="00B032A3" w:rsidRPr="001526AE">
        <w:rPr>
          <w:rFonts w:ascii="Calibri" w:eastAsiaTheme="minorHAnsi" w:hAnsi="Calibri" w:cs="Calibri"/>
          <w:color w:val="000000" w:themeColor="text1"/>
          <w:highlight w:val="yellow"/>
        </w:rPr>
        <w:t>-</w:t>
      </w:r>
      <w:r w:rsidR="00B95DDB" w:rsidRPr="001526AE">
        <w:rPr>
          <w:rFonts w:ascii="Calibri" w:eastAsiaTheme="minorHAnsi" w:hAnsi="Calibri" w:cs="Calibri"/>
          <w:color w:val="000000" w:themeColor="text1"/>
          <w:highlight w:val="yellow"/>
        </w:rPr>
        <w:t>plate</w:t>
      </w:r>
      <w:r w:rsidR="0013285C" w:rsidRPr="001526AE">
        <w:rPr>
          <w:rFonts w:ascii="Calibri" w:eastAsiaTheme="minorHAnsi" w:hAnsi="Calibri" w:cs="Calibri"/>
          <w:color w:val="000000" w:themeColor="text1"/>
          <w:highlight w:val="yellow"/>
        </w:rPr>
        <w:t xml:space="preserve"> or microplate</w:t>
      </w:r>
      <w:r w:rsidR="00B95DDB" w:rsidRPr="001526AE">
        <w:rPr>
          <w:rFonts w:ascii="Calibri" w:eastAsiaTheme="minorHAnsi" w:hAnsi="Calibri" w:cs="Calibri"/>
          <w:color w:val="000000" w:themeColor="text1"/>
          <w:highlight w:val="yellow"/>
        </w:rPr>
        <w:t xml:space="preserve"> </w:t>
      </w:r>
      <w:r w:rsidR="0013285C" w:rsidRPr="001526AE">
        <w:rPr>
          <w:rFonts w:ascii="Calibri" w:eastAsiaTheme="minorHAnsi" w:hAnsi="Calibri" w:cs="Calibri"/>
          <w:color w:val="000000" w:themeColor="text1"/>
          <w:highlight w:val="yellow"/>
        </w:rPr>
        <w:t>r</w:t>
      </w:r>
      <w:r w:rsidR="00B95DDB" w:rsidRPr="001526AE">
        <w:rPr>
          <w:rFonts w:ascii="Calibri" w:eastAsiaTheme="minorHAnsi" w:hAnsi="Calibri" w:cs="Calibri"/>
          <w:color w:val="000000" w:themeColor="text1"/>
          <w:highlight w:val="yellow"/>
        </w:rPr>
        <w:t>eader</w:t>
      </w:r>
      <w:r w:rsidR="0013285C" w:rsidRPr="001526AE">
        <w:rPr>
          <w:rFonts w:ascii="Calibri" w:eastAsiaTheme="minorHAnsi" w:hAnsi="Calibri" w:cs="Calibri"/>
          <w:color w:val="000000" w:themeColor="text1"/>
          <w:highlight w:val="yellow"/>
        </w:rPr>
        <w:t xml:space="preserve"> (see material list).</w:t>
      </w:r>
    </w:p>
    <w:p w:rsidR="00EE3604" w:rsidRPr="001526AE" w:rsidRDefault="00EE3604" w:rsidP="005B5E92">
      <w:pPr>
        <w:contextualSpacing/>
        <w:jc w:val="both"/>
        <w:rPr>
          <w:rFonts w:ascii="Calibri" w:eastAsiaTheme="minorHAnsi" w:hAnsi="Calibri" w:cs="Calibri"/>
          <w:color w:val="000000" w:themeColor="text1"/>
          <w:highlight w:val="yellow"/>
        </w:rPr>
      </w:pPr>
    </w:p>
    <w:p w:rsidR="00DE0CD2" w:rsidRPr="001526AE" w:rsidRDefault="00476AA2" w:rsidP="005B5E92">
      <w:pPr>
        <w:contextualSpacing/>
        <w:jc w:val="both"/>
        <w:rPr>
          <w:rFonts w:ascii="Calibri" w:eastAsiaTheme="minorHAnsi" w:hAnsi="Calibri" w:cs="Calibri"/>
          <w:color w:val="000000" w:themeColor="text1"/>
          <w:highlight w:val="yellow"/>
        </w:rPr>
      </w:pPr>
      <w:r w:rsidRPr="001526AE">
        <w:rPr>
          <w:rFonts w:ascii="Calibri" w:eastAsiaTheme="minorHAnsi" w:hAnsi="Calibri" w:cs="Calibri"/>
          <w:color w:val="000000" w:themeColor="text1"/>
          <w:highlight w:val="yellow"/>
        </w:rPr>
        <w:t>9</w:t>
      </w:r>
      <w:r w:rsidR="00EE3604" w:rsidRPr="001526AE">
        <w:rPr>
          <w:rFonts w:ascii="Calibri" w:eastAsiaTheme="minorHAnsi" w:hAnsi="Calibri" w:cs="Calibri"/>
          <w:color w:val="000000" w:themeColor="text1"/>
          <w:highlight w:val="yellow"/>
        </w:rPr>
        <w:t xml:space="preserve">.4.1. </w:t>
      </w:r>
      <w:r w:rsidR="00004A99" w:rsidRPr="001526AE">
        <w:rPr>
          <w:rFonts w:ascii="Calibri" w:eastAsiaTheme="minorHAnsi" w:hAnsi="Calibri" w:cs="Calibri"/>
          <w:color w:val="000000" w:themeColor="text1"/>
          <w:highlight w:val="yellow"/>
        </w:rPr>
        <w:t xml:space="preserve">Set </w:t>
      </w:r>
      <w:r w:rsidR="000524E3" w:rsidRPr="001526AE">
        <w:rPr>
          <w:rFonts w:ascii="Calibri" w:eastAsiaTheme="minorHAnsi" w:hAnsi="Calibri" w:cs="Calibri"/>
          <w:color w:val="000000" w:themeColor="text1"/>
          <w:highlight w:val="yellow"/>
        </w:rPr>
        <w:t>fluorescent plate reader instrument</w:t>
      </w:r>
      <w:r w:rsidR="00004A99" w:rsidRPr="001526AE">
        <w:rPr>
          <w:rFonts w:ascii="Calibri" w:eastAsiaTheme="minorHAnsi" w:hAnsi="Calibri" w:cs="Calibri"/>
          <w:color w:val="000000" w:themeColor="text1"/>
          <w:highlight w:val="yellow"/>
        </w:rPr>
        <w:t xml:space="preserve"> to 485 nanometer excitation and 530 nanometer emission</w:t>
      </w:r>
      <w:r w:rsidR="000524E3" w:rsidRPr="001526AE">
        <w:rPr>
          <w:rFonts w:ascii="Calibri" w:eastAsiaTheme="minorHAnsi" w:hAnsi="Calibri" w:cs="Calibri"/>
          <w:color w:val="000000" w:themeColor="text1"/>
          <w:highlight w:val="yellow"/>
        </w:rPr>
        <w:t xml:space="preserve"> and </w:t>
      </w:r>
      <w:r w:rsidR="00DF2015" w:rsidRPr="001526AE">
        <w:rPr>
          <w:rFonts w:ascii="Calibri" w:eastAsiaTheme="minorHAnsi" w:hAnsi="Calibri" w:cs="Calibri"/>
          <w:color w:val="000000" w:themeColor="text1"/>
          <w:highlight w:val="yellow"/>
        </w:rPr>
        <w:t xml:space="preserve">measure </w:t>
      </w:r>
      <w:r w:rsidR="000524E3" w:rsidRPr="001526AE">
        <w:rPr>
          <w:rFonts w:ascii="Calibri" w:eastAsiaTheme="minorHAnsi" w:hAnsi="Calibri" w:cs="Calibri"/>
          <w:color w:val="000000" w:themeColor="text1"/>
          <w:highlight w:val="yellow"/>
        </w:rPr>
        <w:t>fluorescence at these wavelengths.</w:t>
      </w:r>
    </w:p>
    <w:p w:rsidR="00EE3604" w:rsidRPr="001526AE" w:rsidRDefault="00EE3604" w:rsidP="005B5E92">
      <w:pPr>
        <w:contextualSpacing/>
        <w:jc w:val="both"/>
        <w:rPr>
          <w:rFonts w:ascii="Calibri" w:eastAsiaTheme="minorHAnsi" w:hAnsi="Calibri" w:cs="Calibri"/>
          <w:color w:val="000000" w:themeColor="text1"/>
          <w:highlight w:val="yellow"/>
        </w:rPr>
      </w:pPr>
    </w:p>
    <w:p w:rsidR="007228D7" w:rsidRPr="00F47738" w:rsidRDefault="00476AA2" w:rsidP="005B5E92">
      <w:pPr>
        <w:contextualSpacing/>
        <w:jc w:val="both"/>
        <w:rPr>
          <w:rFonts w:ascii="Calibri" w:eastAsiaTheme="minorHAnsi" w:hAnsi="Calibri" w:cs="Calibri"/>
          <w:color w:val="000000" w:themeColor="text1"/>
        </w:rPr>
      </w:pPr>
      <w:r w:rsidRPr="001526AE">
        <w:rPr>
          <w:rFonts w:ascii="Calibri" w:eastAsiaTheme="minorHAnsi" w:hAnsi="Calibri" w:cs="Calibri"/>
          <w:color w:val="000000" w:themeColor="text1"/>
          <w:highlight w:val="yellow"/>
        </w:rPr>
        <w:t>9</w:t>
      </w:r>
      <w:r w:rsidR="00EE3604" w:rsidRPr="001526AE">
        <w:rPr>
          <w:rFonts w:ascii="Calibri" w:eastAsiaTheme="minorHAnsi" w:hAnsi="Calibri" w:cs="Calibri"/>
          <w:color w:val="000000" w:themeColor="text1"/>
          <w:highlight w:val="yellow"/>
        </w:rPr>
        <w:t xml:space="preserve">.4.2. </w:t>
      </w:r>
      <w:r w:rsidR="00304160" w:rsidRPr="001526AE">
        <w:rPr>
          <w:rFonts w:ascii="Calibri" w:eastAsiaTheme="minorHAnsi" w:hAnsi="Calibri" w:cs="Calibri"/>
          <w:color w:val="000000" w:themeColor="text1"/>
          <w:highlight w:val="yellow"/>
        </w:rPr>
        <w:t xml:space="preserve">For </w:t>
      </w:r>
      <w:r w:rsidR="006044C4" w:rsidRPr="001526AE">
        <w:rPr>
          <w:rFonts w:ascii="Calibri" w:eastAsiaTheme="minorHAnsi" w:hAnsi="Calibri" w:cs="Calibri"/>
          <w:color w:val="000000" w:themeColor="text1"/>
          <w:highlight w:val="yellow"/>
        </w:rPr>
        <w:t>well</w:t>
      </w:r>
      <w:r w:rsidR="00304160" w:rsidRPr="001526AE">
        <w:rPr>
          <w:rFonts w:ascii="Calibri" w:eastAsiaTheme="minorHAnsi" w:hAnsi="Calibri" w:cs="Calibri"/>
          <w:color w:val="000000" w:themeColor="text1"/>
          <w:highlight w:val="yellow"/>
        </w:rPr>
        <w:t>s</w:t>
      </w:r>
      <w:r w:rsidR="00DE0CD2" w:rsidRPr="001526AE">
        <w:rPr>
          <w:rFonts w:ascii="Calibri" w:eastAsiaTheme="minorHAnsi" w:hAnsi="Calibri" w:cs="Calibri"/>
          <w:color w:val="000000" w:themeColor="text1"/>
          <w:highlight w:val="yellow"/>
        </w:rPr>
        <w:t xml:space="preserve"> </w:t>
      </w:r>
      <w:r w:rsidR="00304160" w:rsidRPr="001526AE">
        <w:rPr>
          <w:rFonts w:ascii="Calibri" w:eastAsiaTheme="minorHAnsi" w:hAnsi="Calibri" w:cs="Calibri"/>
          <w:color w:val="000000" w:themeColor="text1"/>
          <w:highlight w:val="yellow"/>
        </w:rPr>
        <w:t xml:space="preserve">not used in </w:t>
      </w:r>
      <w:r w:rsidR="002B1114" w:rsidRPr="001526AE">
        <w:rPr>
          <w:rFonts w:ascii="Calibri" w:eastAsiaTheme="minorHAnsi" w:hAnsi="Calibri" w:cs="Calibri"/>
          <w:color w:val="000000" w:themeColor="text1"/>
          <w:highlight w:val="yellow"/>
        </w:rPr>
        <w:t xml:space="preserve">the </w:t>
      </w:r>
      <w:r w:rsidR="00304160" w:rsidRPr="001526AE">
        <w:rPr>
          <w:rFonts w:ascii="Calibri" w:eastAsiaTheme="minorHAnsi" w:hAnsi="Calibri" w:cs="Calibri"/>
          <w:color w:val="000000" w:themeColor="text1"/>
          <w:highlight w:val="yellow"/>
        </w:rPr>
        <w:t>transporter assay</w:t>
      </w:r>
      <w:r w:rsidR="005019F7" w:rsidRPr="001526AE">
        <w:rPr>
          <w:rFonts w:ascii="Calibri" w:eastAsiaTheme="minorHAnsi" w:hAnsi="Calibri" w:cs="Calibri"/>
          <w:color w:val="000000" w:themeColor="text1"/>
          <w:highlight w:val="yellow"/>
        </w:rPr>
        <w:t>, wash cells twice</w:t>
      </w:r>
      <w:r w:rsidR="00DD49A2" w:rsidRPr="001526AE">
        <w:rPr>
          <w:rFonts w:ascii="Calibri" w:eastAsiaTheme="minorHAnsi" w:hAnsi="Calibri" w:cs="Calibri"/>
          <w:color w:val="000000" w:themeColor="text1"/>
          <w:highlight w:val="yellow"/>
        </w:rPr>
        <w:t xml:space="preserve"> with DPBS</w:t>
      </w:r>
      <w:r w:rsidR="00FA5B71" w:rsidRPr="001526AE">
        <w:rPr>
          <w:rFonts w:ascii="Calibri" w:eastAsiaTheme="minorHAnsi" w:hAnsi="Calibri" w:cs="Calibri"/>
          <w:color w:val="000000" w:themeColor="text1"/>
          <w:highlight w:val="yellow"/>
        </w:rPr>
        <w:t xml:space="preserve"> before</w:t>
      </w:r>
      <w:r w:rsidR="005019F7" w:rsidRPr="001526AE">
        <w:rPr>
          <w:rFonts w:ascii="Calibri" w:eastAsiaTheme="minorHAnsi" w:hAnsi="Calibri" w:cs="Calibri"/>
          <w:color w:val="000000" w:themeColor="text1"/>
          <w:highlight w:val="yellow"/>
        </w:rPr>
        <w:t xml:space="preserve"> </w:t>
      </w:r>
      <w:r w:rsidR="00FA5B71" w:rsidRPr="001526AE">
        <w:rPr>
          <w:rFonts w:ascii="Calibri" w:eastAsiaTheme="minorHAnsi" w:hAnsi="Calibri" w:cs="Calibri"/>
          <w:color w:val="000000" w:themeColor="text1"/>
          <w:highlight w:val="yellow"/>
        </w:rPr>
        <w:t>f</w:t>
      </w:r>
      <w:r w:rsidR="005019F7" w:rsidRPr="001526AE">
        <w:rPr>
          <w:rFonts w:ascii="Calibri" w:eastAsiaTheme="minorHAnsi" w:hAnsi="Calibri" w:cs="Calibri"/>
          <w:color w:val="000000" w:themeColor="text1"/>
          <w:highlight w:val="yellow"/>
        </w:rPr>
        <w:t>ix</w:t>
      </w:r>
      <w:r w:rsidR="00FA5B71" w:rsidRPr="001526AE">
        <w:rPr>
          <w:rFonts w:ascii="Calibri" w:eastAsiaTheme="minorHAnsi" w:hAnsi="Calibri" w:cs="Calibri"/>
          <w:color w:val="000000" w:themeColor="text1"/>
          <w:highlight w:val="yellow"/>
        </w:rPr>
        <w:t>ing</w:t>
      </w:r>
      <w:r w:rsidR="005019F7" w:rsidRPr="001526AE">
        <w:rPr>
          <w:rFonts w:ascii="Calibri" w:eastAsiaTheme="minorHAnsi" w:hAnsi="Calibri" w:cs="Calibri"/>
          <w:color w:val="000000" w:themeColor="text1"/>
          <w:highlight w:val="yellow"/>
        </w:rPr>
        <w:t xml:space="preserve"> them with 4% PFA</w:t>
      </w:r>
      <w:r w:rsidR="002B1114" w:rsidRPr="001526AE">
        <w:rPr>
          <w:rFonts w:ascii="Calibri" w:eastAsiaTheme="minorHAnsi" w:hAnsi="Calibri" w:cs="Calibri"/>
          <w:color w:val="000000" w:themeColor="text1"/>
          <w:highlight w:val="yellow"/>
        </w:rPr>
        <w:t xml:space="preserve"> for </w:t>
      </w:r>
      <w:r w:rsidR="00DF2015" w:rsidRPr="001526AE">
        <w:rPr>
          <w:rFonts w:ascii="Calibri" w:eastAsiaTheme="minorHAnsi" w:hAnsi="Calibri" w:cs="Calibri"/>
          <w:color w:val="000000" w:themeColor="text1"/>
          <w:highlight w:val="yellow"/>
        </w:rPr>
        <w:t xml:space="preserve">cell </w:t>
      </w:r>
      <w:r w:rsidR="002B1114" w:rsidRPr="001526AE">
        <w:rPr>
          <w:rFonts w:ascii="Calibri" w:eastAsiaTheme="minorHAnsi" w:hAnsi="Calibri" w:cs="Calibri"/>
          <w:color w:val="000000" w:themeColor="text1"/>
          <w:highlight w:val="yellow"/>
        </w:rPr>
        <w:t xml:space="preserve">nuclei </w:t>
      </w:r>
      <w:r w:rsidR="00DF2015" w:rsidRPr="001526AE">
        <w:rPr>
          <w:rFonts w:ascii="Calibri" w:eastAsiaTheme="minorHAnsi" w:hAnsi="Calibri" w:cs="Calibri"/>
          <w:color w:val="000000" w:themeColor="text1"/>
          <w:highlight w:val="yellow"/>
        </w:rPr>
        <w:t>quantification</w:t>
      </w:r>
      <w:r w:rsidR="00FA5B71" w:rsidRPr="001526AE">
        <w:rPr>
          <w:rFonts w:ascii="Calibri" w:eastAsiaTheme="minorHAnsi" w:hAnsi="Calibri" w:cs="Calibri"/>
          <w:color w:val="000000" w:themeColor="text1"/>
          <w:highlight w:val="yellow"/>
        </w:rPr>
        <w:t>.</w:t>
      </w:r>
    </w:p>
    <w:p w:rsidR="00EE3604" w:rsidRPr="00F47738" w:rsidRDefault="00EE3604" w:rsidP="005B5E92">
      <w:pPr>
        <w:contextualSpacing/>
        <w:jc w:val="both"/>
        <w:rPr>
          <w:rFonts w:ascii="Calibri" w:eastAsiaTheme="minorHAnsi" w:hAnsi="Calibri" w:cs="Calibri"/>
          <w:color w:val="000000" w:themeColor="text1"/>
        </w:rPr>
      </w:pPr>
    </w:p>
    <w:p w:rsidR="00105CC1" w:rsidRPr="00F47738" w:rsidRDefault="00476AA2" w:rsidP="005B5E92">
      <w:pPr>
        <w:contextualSpacing/>
        <w:jc w:val="both"/>
        <w:rPr>
          <w:rFonts w:ascii="Calibri" w:hAnsi="Calibri" w:cs="Calibri"/>
          <w:color w:val="000000" w:themeColor="text1"/>
        </w:rPr>
      </w:pPr>
      <w:r w:rsidRPr="00F47738">
        <w:rPr>
          <w:rFonts w:ascii="Calibri" w:eastAsiaTheme="minorHAnsi" w:hAnsi="Calibri" w:cs="Calibri"/>
          <w:color w:val="000000" w:themeColor="text1"/>
        </w:rPr>
        <w:t>9</w:t>
      </w:r>
      <w:r w:rsidR="00EE3604" w:rsidRPr="00F47738">
        <w:rPr>
          <w:rFonts w:ascii="Calibri" w:eastAsiaTheme="minorHAnsi" w:hAnsi="Calibri" w:cs="Calibri"/>
          <w:color w:val="000000" w:themeColor="text1"/>
        </w:rPr>
        <w:t xml:space="preserve">.5. </w:t>
      </w:r>
      <w:r w:rsidR="00FA5B71" w:rsidRPr="00F47738">
        <w:rPr>
          <w:rFonts w:ascii="Calibri" w:eastAsiaTheme="minorHAnsi" w:hAnsi="Calibri" w:cs="Calibri"/>
          <w:color w:val="000000" w:themeColor="text1"/>
        </w:rPr>
        <w:t>I</w:t>
      </w:r>
      <w:r w:rsidR="005019F7" w:rsidRPr="00F47738">
        <w:rPr>
          <w:rFonts w:ascii="Calibri" w:eastAsiaTheme="minorHAnsi" w:hAnsi="Calibri" w:cs="Calibri"/>
          <w:color w:val="000000" w:themeColor="text1"/>
        </w:rPr>
        <w:t>ncubate</w:t>
      </w:r>
      <w:r w:rsidR="00FA5B71" w:rsidRPr="00F47738">
        <w:rPr>
          <w:rFonts w:ascii="Calibri" w:eastAsiaTheme="minorHAnsi" w:hAnsi="Calibri" w:cs="Calibri"/>
          <w:color w:val="000000" w:themeColor="text1"/>
        </w:rPr>
        <w:t xml:space="preserve"> cells </w:t>
      </w:r>
      <w:r w:rsidR="005019F7" w:rsidRPr="00F47738">
        <w:rPr>
          <w:rFonts w:ascii="Calibri" w:eastAsiaTheme="minorHAnsi" w:hAnsi="Calibri" w:cs="Calibri"/>
          <w:color w:val="000000" w:themeColor="text1"/>
        </w:rPr>
        <w:t xml:space="preserve">with </w:t>
      </w:r>
      <w:r w:rsidR="005019F7" w:rsidRPr="00F47738">
        <w:rPr>
          <w:rFonts w:ascii="Calibri" w:hAnsi="Calibri" w:cs="Calibri"/>
          <w:color w:val="000000" w:themeColor="text1"/>
        </w:rPr>
        <w:t>Hoechst 33342 trihydrochloride trihydrate diluted (1:1000) in DPBS for 10 min</w:t>
      </w:r>
      <w:r w:rsidR="00C27453" w:rsidRPr="00F47738">
        <w:rPr>
          <w:rFonts w:ascii="Calibri" w:hAnsi="Calibri" w:cs="Calibri"/>
          <w:color w:val="000000" w:themeColor="text1"/>
        </w:rPr>
        <w:t>utes</w:t>
      </w:r>
      <w:r w:rsidR="005019F7" w:rsidRPr="00F47738">
        <w:rPr>
          <w:rFonts w:ascii="Calibri" w:hAnsi="Calibri" w:cs="Calibri"/>
          <w:color w:val="000000" w:themeColor="text1"/>
        </w:rPr>
        <w:t>.</w:t>
      </w:r>
      <w:r w:rsidR="00FA5B71" w:rsidRPr="00F47738">
        <w:rPr>
          <w:rFonts w:ascii="Calibri" w:eastAsiaTheme="minorHAnsi" w:hAnsi="Calibri" w:cs="Calibri"/>
          <w:color w:val="000000" w:themeColor="text1"/>
        </w:rPr>
        <w:t xml:space="preserve"> I</w:t>
      </w:r>
      <w:r w:rsidR="00DE0CD2" w:rsidRPr="00F47738">
        <w:rPr>
          <w:rFonts w:ascii="Calibri" w:eastAsiaTheme="minorHAnsi" w:hAnsi="Calibri" w:cs="Calibri"/>
          <w:color w:val="000000" w:themeColor="text1"/>
        </w:rPr>
        <w:t xml:space="preserve">mage </w:t>
      </w:r>
      <w:r w:rsidR="00145DFC" w:rsidRPr="00F47738">
        <w:rPr>
          <w:rFonts w:ascii="Calibri" w:eastAsiaTheme="minorHAnsi" w:hAnsi="Calibri" w:cs="Calibri"/>
          <w:color w:val="000000" w:themeColor="text1"/>
        </w:rPr>
        <w:t xml:space="preserve">multiple </w:t>
      </w:r>
      <w:r w:rsidR="003244F8" w:rsidRPr="00F47738">
        <w:rPr>
          <w:rFonts w:ascii="Calibri" w:eastAsiaTheme="minorHAnsi" w:hAnsi="Calibri" w:cs="Calibri"/>
          <w:color w:val="000000" w:themeColor="text1"/>
        </w:rPr>
        <w:t>visual</w:t>
      </w:r>
      <w:r w:rsidR="00DE0CD2" w:rsidRPr="00F47738">
        <w:rPr>
          <w:rFonts w:ascii="Calibri" w:eastAsiaTheme="minorHAnsi" w:hAnsi="Calibri" w:cs="Calibri"/>
          <w:color w:val="000000" w:themeColor="text1"/>
        </w:rPr>
        <w:t xml:space="preserve"> fields</w:t>
      </w:r>
      <w:r w:rsidR="007228D7" w:rsidRPr="00F47738">
        <w:rPr>
          <w:rFonts w:ascii="Calibri" w:eastAsiaTheme="minorHAnsi" w:hAnsi="Calibri" w:cs="Calibri"/>
          <w:color w:val="000000" w:themeColor="text1"/>
        </w:rPr>
        <w:t xml:space="preserve"> </w:t>
      </w:r>
      <w:r w:rsidR="00575489" w:rsidRPr="00F47738">
        <w:rPr>
          <w:rFonts w:ascii="Calibri" w:eastAsiaTheme="minorHAnsi" w:hAnsi="Calibri" w:cs="Calibri"/>
          <w:color w:val="000000" w:themeColor="text1"/>
        </w:rPr>
        <w:t xml:space="preserve">in each well </w:t>
      </w:r>
      <w:r w:rsidR="007228D7" w:rsidRPr="00F47738">
        <w:rPr>
          <w:rFonts w:ascii="Calibri" w:eastAsiaTheme="minorHAnsi" w:hAnsi="Calibri" w:cs="Calibri"/>
          <w:color w:val="000000" w:themeColor="text1"/>
        </w:rPr>
        <w:t xml:space="preserve">to </w:t>
      </w:r>
      <w:r w:rsidR="00575489" w:rsidRPr="00F47738">
        <w:rPr>
          <w:rFonts w:ascii="Calibri" w:eastAsiaTheme="minorHAnsi" w:hAnsi="Calibri" w:cs="Calibri"/>
          <w:color w:val="000000" w:themeColor="text1"/>
        </w:rPr>
        <w:t xml:space="preserve">calculate </w:t>
      </w:r>
      <w:r w:rsidR="007228D7" w:rsidRPr="00F47738">
        <w:rPr>
          <w:rFonts w:ascii="Calibri" w:eastAsiaTheme="minorHAnsi" w:hAnsi="Calibri" w:cs="Calibri"/>
          <w:color w:val="000000" w:themeColor="text1"/>
        </w:rPr>
        <w:t xml:space="preserve">average </w:t>
      </w:r>
      <w:r w:rsidR="0048047D" w:rsidRPr="00F47738">
        <w:rPr>
          <w:rFonts w:ascii="Calibri" w:eastAsiaTheme="minorHAnsi" w:hAnsi="Calibri" w:cs="Calibri"/>
          <w:color w:val="000000" w:themeColor="text1"/>
        </w:rPr>
        <w:t>cell nuclei</w:t>
      </w:r>
      <w:r w:rsidR="007228D7" w:rsidRPr="00F47738">
        <w:rPr>
          <w:rFonts w:ascii="Calibri" w:eastAsiaTheme="minorHAnsi" w:hAnsi="Calibri" w:cs="Calibri"/>
          <w:color w:val="000000" w:themeColor="text1"/>
        </w:rPr>
        <w:t xml:space="preserve"> counts </w:t>
      </w:r>
      <w:r w:rsidR="00DE0CD2" w:rsidRPr="00F47738">
        <w:rPr>
          <w:rFonts w:ascii="Calibri" w:eastAsiaTheme="minorHAnsi" w:hAnsi="Calibri" w:cs="Calibri"/>
          <w:color w:val="000000" w:themeColor="text1"/>
        </w:rPr>
        <w:t xml:space="preserve">using </w:t>
      </w:r>
      <w:r w:rsidR="007228D7" w:rsidRPr="00F47738">
        <w:rPr>
          <w:rFonts w:ascii="Calibri" w:hAnsi="Calibri" w:cs="Calibri"/>
          <w:color w:val="000000" w:themeColor="text1"/>
        </w:rPr>
        <w:t>fluorescence microscopes.</w:t>
      </w:r>
    </w:p>
    <w:p w:rsidR="00EE3604" w:rsidRPr="00F47738" w:rsidRDefault="00EE3604" w:rsidP="005B5E92">
      <w:pPr>
        <w:contextualSpacing/>
        <w:jc w:val="both"/>
        <w:rPr>
          <w:rFonts w:ascii="Calibri" w:hAnsi="Calibri" w:cs="Calibri"/>
          <w:color w:val="000000" w:themeColor="text1"/>
        </w:rPr>
      </w:pPr>
    </w:p>
    <w:p w:rsidR="002C1E9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w:t>
      </w:r>
      <w:r w:rsidR="00EE3604" w:rsidRPr="00F47738">
        <w:rPr>
          <w:rFonts w:ascii="Calibri" w:eastAsiaTheme="minorHAnsi" w:hAnsi="Calibri" w:cs="Calibri"/>
          <w:color w:val="000000" w:themeColor="text1"/>
        </w:rPr>
        <w:t xml:space="preserve"> </w:t>
      </w:r>
      <w:r w:rsidR="00257A52" w:rsidRPr="00F47738">
        <w:rPr>
          <w:rFonts w:ascii="Calibri" w:eastAsiaTheme="minorHAnsi" w:hAnsi="Calibri" w:cs="Calibri"/>
          <w:color w:val="000000" w:themeColor="text1"/>
        </w:rPr>
        <w:t>Count nuclei using Fiji</w:t>
      </w:r>
      <w:r w:rsidR="00DE0CD2" w:rsidRPr="00F47738">
        <w:rPr>
          <w:rFonts w:ascii="Calibri" w:eastAsiaTheme="minorHAnsi" w:hAnsi="Calibri" w:cs="Calibri"/>
          <w:color w:val="000000" w:themeColor="text1"/>
        </w:rPr>
        <w:t xml:space="preserve"> and n</w:t>
      </w:r>
      <w:r w:rsidR="00257A52" w:rsidRPr="00F47738">
        <w:rPr>
          <w:rFonts w:ascii="Calibri" w:eastAsiaTheme="minorHAnsi" w:hAnsi="Calibri" w:cs="Calibri"/>
          <w:color w:val="000000" w:themeColor="text1"/>
        </w:rPr>
        <w:t xml:space="preserve">ormalize fluorescence values on a per-cell basis to these counts. </w:t>
      </w:r>
      <w:bookmarkStart w:id="33" w:name="Representative_Results"/>
    </w:p>
    <w:p w:rsidR="009F351E" w:rsidRPr="00F47738" w:rsidRDefault="009F351E" w:rsidP="005B5E92">
      <w:pPr>
        <w:contextualSpacing/>
        <w:jc w:val="both"/>
        <w:rPr>
          <w:rFonts w:ascii="Calibri" w:hAnsi="Calibri" w:cs="Calibri"/>
          <w:color w:val="000000" w:themeColor="text1"/>
        </w:rPr>
      </w:pPr>
    </w:p>
    <w:p w:rsidR="009F351E"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.6.1</w:t>
      </w:r>
      <w:r w:rsidR="009F351E" w:rsidRPr="00F47738">
        <w:rPr>
          <w:rFonts w:ascii="Calibri" w:hAnsi="Calibri" w:cs="Calibri"/>
          <w:color w:val="000000" w:themeColor="text1"/>
        </w:rPr>
        <w:t xml:space="preserve">. </w:t>
      </w:r>
      <w:r w:rsidR="001B196E" w:rsidRPr="00F47738">
        <w:rPr>
          <w:rFonts w:ascii="Calibri" w:hAnsi="Calibri" w:cs="Calibri"/>
          <w:color w:val="000000" w:themeColor="text1"/>
        </w:rPr>
        <w:t>C</w:t>
      </w:r>
      <w:r w:rsidR="00105CC1" w:rsidRPr="00F47738">
        <w:rPr>
          <w:rFonts w:ascii="Calibri" w:hAnsi="Calibri" w:cs="Calibri"/>
          <w:color w:val="000000" w:themeColor="text1"/>
        </w:rPr>
        <w:t>alculate average accumulation of fluorescence by s</w:t>
      </w:r>
      <w:r w:rsidR="00990DE7" w:rsidRPr="00F47738">
        <w:rPr>
          <w:rFonts w:ascii="Calibri" w:hAnsi="Calibri" w:cs="Calibri"/>
          <w:color w:val="000000" w:themeColor="text1"/>
        </w:rPr>
        <w:t>ubtract</w:t>
      </w:r>
      <w:r w:rsidR="00105CC1" w:rsidRPr="00F47738">
        <w:rPr>
          <w:rFonts w:ascii="Calibri" w:hAnsi="Calibri" w:cs="Calibri"/>
          <w:color w:val="000000" w:themeColor="text1"/>
        </w:rPr>
        <w:t>ing</w:t>
      </w:r>
      <w:r w:rsidR="00990DE7" w:rsidRPr="00F47738">
        <w:rPr>
          <w:rFonts w:ascii="Calibri" w:hAnsi="Calibri" w:cs="Calibri"/>
          <w:color w:val="000000" w:themeColor="text1"/>
        </w:rPr>
        <w:t xml:space="preserve"> raw fluorescence accumulation value </w:t>
      </w:r>
      <w:r w:rsidR="001B196E" w:rsidRPr="00F47738">
        <w:rPr>
          <w:rFonts w:ascii="Calibri" w:hAnsi="Calibri" w:cs="Calibri"/>
          <w:color w:val="000000" w:themeColor="text1"/>
        </w:rPr>
        <w:t>for</w:t>
      </w:r>
      <w:r w:rsidR="00990DE7" w:rsidRPr="00F47738">
        <w:rPr>
          <w:rFonts w:ascii="Calibri" w:hAnsi="Calibri" w:cs="Calibri"/>
          <w:color w:val="000000" w:themeColor="text1"/>
        </w:rPr>
        <w:t xml:space="preserve"> each condition from its respective blank value</w:t>
      </w:r>
      <w:r w:rsidR="009F351E" w:rsidRPr="00F47738">
        <w:rPr>
          <w:rFonts w:ascii="Calibri" w:hAnsi="Calibri" w:cs="Calibri"/>
          <w:color w:val="000000" w:themeColor="text1"/>
        </w:rPr>
        <w:t>.</w:t>
      </w:r>
    </w:p>
    <w:p w:rsidR="00894F80" w:rsidRPr="00F47738" w:rsidRDefault="00894F80" w:rsidP="005B5E92">
      <w:pPr>
        <w:contextualSpacing/>
        <w:jc w:val="both"/>
        <w:rPr>
          <w:rFonts w:ascii="Calibri" w:hAnsi="Calibri" w:cs="Calibri"/>
          <w:color w:val="000000" w:themeColor="text1"/>
        </w:rPr>
      </w:pPr>
    </w:p>
    <w:p w:rsidR="00894F80"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.6.2</w:t>
      </w:r>
      <w:r w:rsidR="009F351E" w:rsidRPr="00F47738">
        <w:rPr>
          <w:rFonts w:ascii="Calibri" w:hAnsi="Calibri" w:cs="Calibri"/>
          <w:color w:val="000000" w:themeColor="text1"/>
        </w:rPr>
        <w:t xml:space="preserve">. </w:t>
      </w:r>
      <w:r w:rsidR="00894F80" w:rsidRPr="00F47738">
        <w:rPr>
          <w:rFonts w:ascii="Calibri" w:hAnsi="Calibri" w:cs="Calibri"/>
          <w:color w:val="000000" w:themeColor="text1"/>
        </w:rPr>
        <w:t>A</w:t>
      </w:r>
      <w:r w:rsidR="002778AB" w:rsidRPr="00F47738">
        <w:rPr>
          <w:rFonts w:ascii="Calibri" w:hAnsi="Calibri" w:cs="Calibri"/>
          <w:color w:val="000000" w:themeColor="text1"/>
        </w:rPr>
        <w:t xml:space="preserve">verage </w:t>
      </w:r>
      <w:r w:rsidR="00894F80" w:rsidRPr="00F47738">
        <w:rPr>
          <w:rFonts w:ascii="Calibri" w:hAnsi="Calibri" w:cs="Calibri"/>
          <w:color w:val="000000" w:themeColor="text1"/>
        </w:rPr>
        <w:t>s</w:t>
      </w:r>
      <w:r w:rsidR="002778AB" w:rsidRPr="00F47738">
        <w:rPr>
          <w:rFonts w:ascii="Calibri" w:hAnsi="Calibri" w:cs="Calibri"/>
          <w:color w:val="000000" w:themeColor="text1"/>
        </w:rPr>
        <w:t>ubtracted values for each condition.</w:t>
      </w:r>
    </w:p>
    <w:p w:rsidR="00F10C9A" w:rsidRPr="00F47738" w:rsidRDefault="00F10C9A" w:rsidP="005B5E92">
      <w:pPr>
        <w:contextualSpacing/>
        <w:jc w:val="both"/>
        <w:rPr>
          <w:rFonts w:ascii="Calibri" w:hAnsi="Calibri" w:cs="Calibri"/>
          <w:color w:val="000000" w:themeColor="text1"/>
        </w:rPr>
      </w:pPr>
    </w:p>
    <w:p w:rsidR="00894F80"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.6.3</w:t>
      </w:r>
      <w:r w:rsidR="00F15134" w:rsidRPr="00F47738">
        <w:rPr>
          <w:rFonts w:ascii="Calibri" w:hAnsi="Calibri" w:cs="Calibri"/>
          <w:color w:val="000000" w:themeColor="text1"/>
        </w:rPr>
        <w:t xml:space="preserve">. </w:t>
      </w:r>
      <w:r w:rsidR="00894F80" w:rsidRPr="00F47738">
        <w:rPr>
          <w:rFonts w:ascii="Calibri" w:hAnsi="Calibri" w:cs="Calibri"/>
          <w:color w:val="000000" w:themeColor="text1"/>
        </w:rPr>
        <w:t>D</w:t>
      </w:r>
      <w:r w:rsidR="002778AB" w:rsidRPr="00F47738">
        <w:rPr>
          <w:rFonts w:ascii="Calibri" w:hAnsi="Calibri" w:cs="Calibri"/>
          <w:color w:val="000000" w:themeColor="text1"/>
        </w:rPr>
        <w:t xml:space="preserve">ivide average values from step </w:t>
      </w:r>
      <w:r w:rsidR="00A42EE4" w:rsidRPr="00F47738">
        <w:rPr>
          <w:rFonts w:ascii="Calibri" w:hAnsi="Calibri" w:cs="Calibri"/>
          <w:color w:val="000000" w:themeColor="text1"/>
        </w:rPr>
        <w:t>9</w:t>
      </w:r>
      <w:r w:rsidR="00CD1D5A" w:rsidRPr="00F47738">
        <w:rPr>
          <w:rFonts w:ascii="Calibri" w:hAnsi="Calibri" w:cs="Calibri"/>
          <w:color w:val="000000" w:themeColor="text1"/>
        </w:rPr>
        <w:t>.</w:t>
      </w:r>
      <w:r w:rsidR="004804BF" w:rsidRPr="00F47738">
        <w:rPr>
          <w:rFonts w:ascii="Calibri" w:hAnsi="Calibri" w:cs="Calibri"/>
          <w:color w:val="000000" w:themeColor="text1"/>
        </w:rPr>
        <w:t>6.1</w:t>
      </w:r>
      <w:r w:rsidR="00EE74E3">
        <w:rPr>
          <w:rFonts w:ascii="Calibri" w:hAnsi="Calibri" w:cs="Calibri"/>
          <w:color w:val="000000" w:themeColor="text1"/>
        </w:rPr>
        <w:t xml:space="preserve"> </w:t>
      </w:r>
      <w:r w:rsidR="002778AB" w:rsidRPr="00F47738">
        <w:rPr>
          <w:rFonts w:ascii="Calibri" w:hAnsi="Calibri" w:cs="Calibri"/>
          <w:color w:val="000000" w:themeColor="text1"/>
        </w:rPr>
        <w:t>by the average cell counts</w:t>
      </w:r>
      <w:r w:rsidR="00F33182" w:rsidRPr="00F47738">
        <w:rPr>
          <w:rFonts w:ascii="Calibri" w:hAnsi="Calibri" w:cs="Calibri"/>
          <w:color w:val="000000" w:themeColor="text1"/>
        </w:rPr>
        <w:t xml:space="preserve">. Use </w:t>
      </w:r>
      <w:r w:rsidR="005577B4" w:rsidRPr="00F47738">
        <w:rPr>
          <w:rFonts w:ascii="Calibri" w:hAnsi="Calibri" w:cs="Calibri"/>
          <w:color w:val="000000" w:themeColor="text1"/>
        </w:rPr>
        <w:t>these values</w:t>
      </w:r>
      <w:r w:rsidR="00F33182" w:rsidRPr="00F47738">
        <w:rPr>
          <w:rFonts w:ascii="Calibri" w:hAnsi="Calibri" w:cs="Calibri"/>
          <w:color w:val="000000" w:themeColor="text1"/>
        </w:rPr>
        <w:t xml:space="preserve"> to </w:t>
      </w:r>
      <w:r w:rsidR="00F33182" w:rsidRPr="00F47738">
        <w:rPr>
          <w:rFonts w:ascii="Calibri" w:eastAsiaTheme="minorHAnsi" w:hAnsi="Calibri" w:cs="Calibri"/>
          <w:color w:val="000000" w:themeColor="text1"/>
        </w:rPr>
        <w:t>normalize fluorescence values on a per-cell basis.</w:t>
      </w:r>
    </w:p>
    <w:p w:rsidR="00F15134" w:rsidRPr="00F47738" w:rsidRDefault="00F15134" w:rsidP="005B5E92">
      <w:pPr>
        <w:contextualSpacing/>
        <w:jc w:val="both"/>
        <w:rPr>
          <w:rFonts w:ascii="Calibri" w:hAnsi="Calibri" w:cs="Calibri"/>
          <w:color w:val="000000" w:themeColor="text1"/>
        </w:rPr>
      </w:pPr>
    </w:p>
    <w:p w:rsidR="00105CC1"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9</w:t>
      </w:r>
      <w:r w:rsidR="004804BF" w:rsidRPr="00F47738">
        <w:rPr>
          <w:rFonts w:ascii="Calibri" w:hAnsi="Calibri" w:cs="Calibri"/>
          <w:color w:val="000000" w:themeColor="text1"/>
        </w:rPr>
        <w:t>.6.4</w:t>
      </w:r>
      <w:r w:rsidR="00F15134" w:rsidRPr="00F47738">
        <w:rPr>
          <w:rFonts w:ascii="Calibri" w:hAnsi="Calibri" w:cs="Calibri"/>
          <w:color w:val="000000" w:themeColor="text1"/>
        </w:rPr>
        <w:t xml:space="preserve">. </w:t>
      </w:r>
      <w:r w:rsidR="00105CC1" w:rsidRPr="00F47738">
        <w:rPr>
          <w:rFonts w:ascii="Calibri" w:hAnsi="Calibri" w:cs="Calibri"/>
          <w:color w:val="000000" w:themeColor="text1"/>
        </w:rPr>
        <w:t>Use normalize</w:t>
      </w:r>
      <w:r w:rsidR="00894F80" w:rsidRPr="00F47738">
        <w:rPr>
          <w:rFonts w:ascii="Calibri" w:hAnsi="Calibri" w:cs="Calibri"/>
          <w:color w:val="000000" w:themeColor="text1"/>
        </w:rPr>
        <w:t>d</w:t>
      </w:r>
      <w:r w:rsidR="00105CC1" w:rsidRPr="00F47738">
        <w:rPr>
          <w:rFonts w:ascii="Calibri" w:hAnsi="Calibri" w:cs="Calibri"/>
          <w:color w:val="000000" w:themeColor="text1"/>
        </w:rPr>
        <w:t xml:space="preserve"> values to generate a graphical representation </w:t>
      </w:r>
      <w:r w:rsidR="001B196E" w:rsidRPr="00F47738">
        <w:rPr>
          <w:rFonts w:ascii="Calibri" w:hAnsi="Calibri" w:cs="Calibri"/>
          <w:color w:val="000000" w:themeColor="text1"/>
        </w:rPr>
        <w:t xml:space="preserve">for </w:t>
      </w:r>
      <w:r w:rsidR="00105CC1" w:rsidRPr="00F47738">
        <w:rPr>
          <w:rFonts w:ascii="Calibri" w:hAnsi="Calibri" w:cs="Calibri"/>
          <w:color w:val="000000" w:themeColor="text1"/>
        </w:rPr>
        <w:t xml:space="preserve">each inhibitor </w:t>
      </w:r>
      <w:r w:rsidR="00EA5C72" w:rsidRPr="00F47738">
        <w:rPr>
          <w:rFonts w:ascii="Calibri" w:hAnsi="Calibri" w:cs="Calibri"/>
          <w:color w:val="000000" w:themeColor="text1"/>
        </w:rPr>
        <w:t>condition and perform any necessary statistical analysis.</w:t>
      </w:r>
    </w:p>
    <w:p w:rsidR="005F0969" w:rsidRPr="00F47738" w:rsidRDefault="005F0969" w:rsidP="005B5E92">
      <w:pPr>
        <w:contextualSpacing/>
        <w:jc w:val="both"/>
        <w:rPr>
          <w:rFonts w:ascii="Calibri" w:hAnsi="Calibri" w:cs="Calibri"/>
          <w:color w:val="000000" w:themeColor="text1"/>
        </w:rPr>
      </w:pPr>
    </w:p>
    <w:p w:rsidR="005F0969" w:rsidRPr="00F47738" w:rsidRDefault="00476AA2" w:rsidP="005B5E92">
      <w:pPr>
        <w:contextualSpacing/>
        <w:jc w:val="both"/>
        <w:rPr>
          <w:rFonts w:ascii="Calibri" w:hAnsi="Calibri" w:cs="Calibri"/>
          <w:b/>
          <w:color w:val="000000" w:themeColor="text1"/>
        </w:rPr>
      </w:pPr>
      <w:r w:rsidRPr="00F47738">
        <w:rPr>
          <w:rFonts w:ascii="Calibri" w:hAnsi="Calibri" w:cs="Calibri"/>
          <w:b/>
          <w:color w:val="000000" w:themeColor="text1"/>
        </w:rPr>
        <w:t>10</w:t>
      </w:r>
      <w:r w:rsidR="00E05858" w:rsidRPr="00F47738">
        <w:rPr>
          <w:rFonts w:ascii="Calibri" w:hAnsi="Calibri" w:cs="Calibri"/>
          <w:b/>
          <w:color w:val="000000" w:themeColor="text1"/>
        </w:rPr>
        <w:t xml:space="preserve">. </w:t>
      </w:r>
      <w:r w:rsidR="005F0969" w:rsidRPr="00F47738">
        <w:rPr>
          <w:rFonts w:ascii="Calibri" w:hAnsi="Calibri" w:cs="Calibri"/>
          <w:b/>
          <w:color w:val="000000" w:themeColor="text1"/>
        </w:rPr>
        <w:t>Passaging</w:t>
      </w:r>
      <w:r w:rsidR="00024277" w:rsidRPr="00F47738">
        <w:rPr>
          <w:rFonts w:ascii="Calibri" w:hAnsi="Calibri" w:cs="Calibri"/>
          <w:b/>
          <w:color w:val="000000" w:themeColor="text1"/>
        </w:rPr>
        <w:t>, Expanding,</w:t>
      </w:r>
      <w:r w:rsidR="00FB2114" w:rsidRPr="00F47738">
        <w:rPr>
          <w:rFonts w:ascii="Calibri" w:hAnsi="Calibri" w:cs="Calibri"/>
          <w:b/>
          <w:color w:val="000000" w:themeColor="text1"/>
        </w:rPr>
        <w:t xml:space="preserve"> and </w:t>
      </w:r>
      <w:r w:rsidR="00FC6D14" w:rsidRPr="00F47738">
        <w:rPr>
          <w:rFonts w:ascii="Calibri" w:hAnsi="Calibri" w:cs="Calibri"/>
          <w:b/>
          <w:color w:val="000000" w:themeColor="text1"/>
        </w:rPr>
        <w:t>Cryopreserving</w:t>
      </w:r>
      <w:r w:rsidR="00FB2114" w:rsidRPr="00F47738">
        <w:rPr>
          <w:rFonts w:ascii="Calibri" w:hAnsi="Calibri" w:cs="Calibri"/>
          <w:b/>
          <w:color w:val="000000" w:themeColor="text1"/>
        </w:rPr>
        <w:t xml:space="preserve"> </w:t>
      </w:r>
      <w:r w:rsidR="003128A3" w:rsidRPr="00F47738">
        <w:rPr>
          <w:rFonts w:ascii="Calibri" w:hAnsi="Calibri" w:cs="Calibri"/>
          <w:b/>
          <w:color w:val="000000" w:themeColor="text1"/>
        </w:rPr>
        <w:t>BMEC</w:t>
      </w:r>
      <w:r w:rsidR="006C4831" w:rsidRPr="00F47738">
        <w:rPr>
          <w:rFonts w:ascii="Calibri" w:hAnsi="Calibri" w:cs="Calibri"/>
          <w:b/>
          <w:color w:val="000000" w:themeColor="text1"/>
        </w:rPr>
        <w:t>s</w:t>
      </w:r>
    </w:p>
    <w:p w:rsidR="00CD1D5A" w:rsidRPr="00F47738" w:rsidRDefault="00CD1D5A" w:rsidP="005B5E92">
      <w:pPr>
        <w:contextualSpacing/>
        <w:jc w:val="both"/>
        <w:rPr>
          <w:rFonts w:ascii="Calibri" w:hAnsi="Calibri" w:cs="Calibri"/>
          <w:b/>
          <w:color w:val="000000" w:themeColor="text1"/>
        </w:rPr>
      </w:pPr>
    </w:p>
    <w:p w:rsidR="00E90589" w:rsidRPr="00F47738" w:rsidRDefault="00476AA2" w:rsidP="005B5E92">
      <w:pPr>
        <w:contextualSpacing/>
        <w:jc w:val="both"/>
        <w:rPr>
          <w:rFonts w:ascii="Calibri" w:eastAsiaTheme="minorHAnsi" w:hAnsi="Calibri" w:cs="Calibri"/>
          <w:color w:val="000000" w:themeColor="text1"/>
        </w:rPr>
      </w:pPr>
      <w:r w:rsidRPr="00F47738">
        <w:rPr>
          <w:rFonts w:ascii="Calibri" w:hAnsi="Calibri" w:cs="Calibri"/>
          <w:color w:val="000000" w:themeColor="text1"/>
        </w:rPr>
        <w:t>10</w:t>
      </w:r>
      <w:r w:rsidR="00E05858" w:rsidRPr="00F47738">
        <w:rPr>
          <w:rFonts w:ascii="Calibri" w:hAnsi="Calibri" w:cs="Calibri"/>
          <w:color w:val="000000" w:themeColor="text1"/>
        </w:rPr>
        <w:t xml:space="preserve">.1. </w:t>
      </w:r>
      <w:r w:rsidR="00566951" w:rsidRPr="00F47738">
        <w:rPr>
          <w:rFonts w:ascii="Calibri" w:hAnsi="Calibri" w:cs="Calibri"/>
          <w:color w:val="000000" w:themeColor="text1"/>
        </w:rPr>
        <w:t xml:space="preserve">Replenish </w:t>
      </w:r>
      <w:r w:rsidR="006A1397" w:rsidRPr="00F47738">
        <w:rPr>
          <w:rFonts w:ascii="Calibri" w:hAnsi="Calibri" w:cs="Calibri"/>
          <w:color w:val="000000" w:themeColor="text1"/>
        </w:rPr>
        <w:t>d</w:t>
      </w:r>
      <w:r w:rsidR="00566951" w:rsidRPr="00F47738">
        <w:rPr>
          <w:rFonts w:ascii="Calibri" w:hAnsi="Calibri" w:cs="Calibri"/>
          <w:color w:val="000000" w:themeColor="text1"/>
        </w:rPr>
        <w:t>ay 8 BMEC</w:t>
      </w:r>
      <w:r w:rsidR="006C4831" w:rsidRPr="00F47738">
        <w:rPr>
          <w:rFonts w:ascii="Calibri" w:hAnsi="Calibri" w:cs="Calibri"/>
          <w:color w:val="000000" w:themeColor="text1"/>
        </w:rPr>
        <w:t xml:space="preserve"> cultures</w:t>
      </w:r>
      <w:r w:rsidR="00566951" w:rsidRPr="00F47738">
        <w:rPr>
          <w:rFonts w:ascii="Calibri" w:hAnsi="Calibri" w:cs="Calibri"/>
          <w:color w:val="000000" w:themeColor="text1"/>
        </w:rPr>
        <w:t xml:space="preserve"> with</w:t>
      </w:r>
      <w:r w:rsidR="00503BEB" w:rsidRPr="00F47738">
        <w:rPr>
          <w:rFonts w:ascii="Calibri" w:hAnsi="Calibri" w:cs="Calibri"/>
          <w:color w:val="000000" w:themeColor="text1"/>
        </w:rPr>
        <w:t xml:space="preserve"> fresh </w:t>
      </w:r>
      <w:proofErr w:type="spellStart"/>
      <w:r w:rsidR="00503BEB" w:rsidRPr="00F47738">
        <w:rPr>
          <w:rFonts w:ascii="Calibri" w:hAnsi="Calibri" w:cs="Calibri"/>
          <w:color w:val="000000" w:themeColor="text1"/>
        </w:rPr>
        <w:t>hESFM</w:t>
      </w:r>
      <w:proofErr w:type="spellEnd"/>
      <w:r w:rsidR="00503BEB" w:rsidRPr="00F47738">
        <w:rPr>
          <w:rFonts w:ascii="Calibri" w:hAnsi="Calibri" w:cs="Calibri"/>
          <w:color w:val="000000" w:themeColor="text1"/>
        </w:rPr>
        <w:t xml:space="preserve"> </w:t>
      </w:r>
      <w:r w:rsidR="006C4831" w:rsidRPr="00F47738">
        <w:rPr>
          <w:rFonts w:ascii="Calibri" w:hAnsi="Calibri" w:cs="Calibri"/>
          <w:color w:val="000000" w:themeColor="text1"/>
        </w:rPr>
        <w:t xml:space="preserve">supplemented with </w:t>
      </w:r>
      <w:r w:rsidR="00503BEB" w:rsidRPr="00F47738">
        <w:rPr>
          <w:rFonts w:ascii="Calibri" w:hAnsi="Calibri" w:cs="Calibri"/>
          <w:color w:val="000000" w:themeColor="text1"/>
        </w:rPr>
        <w:t>diluted (1:200)</w:t>
      </w:r>
      <w:r w:rsidR="00FD5B20" w:rsidRPr="00F47738">
        <w:rPr>
          <w:rFonts w:ascii="Calibri" w:hAnsi="Calibri" w:cs="Calibri"/>
          <w:color w:val="000000" w:themeColor="text1"/>
        </w:rPr>
        <w:t xml:space="preserve"> </w:t>
      </w:r>
      <w:r w:rsidR="00503BEB" w:rsidRPr="00F47738">
        <w:rPr>
          <w:rFonts w:ascii="Calibri" w:hAnsi="Calibri" w:cs="Calibri"/>
          <w:color w:val="000000" w:themeColor="text1"/>
        </w:rPr>
        <w:t>B27 and allow cells to</w:t>
      </w:r>
      <w:r w:rsidR="00566951" w:rsidRPr="00F47738">
        <w:rPr>
          <w:rFonts w:ascii="Calibri" w:hAnsi="Calibri" w:cs="Calibri"/>
          <w:color w:val="000000" w:themeColor="text1"/>
        </w:rPr>
        <w:t xml:space="preserve"> expand for two more days on</w:t>
      </w:r>
      <w:r w:rsidR="00296CB0" w:rsidRPr="00F47738">
        <w:rPr>
          <w:rFonts w:ascii="Calibri" w:hAnsi="Calibri" w:cs="Calibri"/>
          <w:color w:val="000000" w:themeColor="text1"/>
        </w:rPr>
        <w:t xml:space="preserve"> the</w:t>
      </w:r>
      <w:r w:rsidR="00566951" w:rsidRPr="00F47738">
        <w:rPr>
          <w:rFonts w:ascii="Calibri" w:hAnsi="Calibri" w:cs="Calibri"/>
          <w:color w:val="000000" w:themeColor="text1"/>
        </w:rPr>
        <w:t xml:space="preserve"> COL4/FN matrix. </w:t>
      </w:r>
    </w:p>
    <w:p w:rsidR="00E05858" w:rsidRPr="00F47738" w:rsidRDefault="00E05858" w:rsidP="005B5E92">
      <w:pPr>
        <w:contextualSpacing/>
        <w:jc w:val="both"/>
        <w:rPr>
          <w:rFonts w:ascii="Calibri" w:eastAsiaTheme="minorHAnsi" w:hAnsi="Calibri" w:cs="Calibri"/>
          <w:color w:val="000000" w:themeColor="text1"/>
        </w:rPr>
      </w:pPr>
    </w:p>
    <w:p w:rsidR="00566951" w:rsidRPr="00F47738" w:rsidRDefault="00476AA2" w:rsidP="005B5E92">
      <w:pPr>
        <w:contextualSpacing/>
        <w:jc w:val="both"/>
        <w:rPr>
          <w:rFonts w:ascii="Calibri" w:hAnsi="Calibri" w:cs="Calibri"/>
          <w:color w:val="000000" w:themeColor="text1"/>
        </w:rPr>
      </w:pPr>
      <w:r w:rsidRPr="00F47738">
        <w:rPr>
          <w:rFonts w:ascii="Calibri" w:eastAsiaTheme="minorHAnsi" w:hAnsi="Calibri" w:cs="Calibri"/>
          <w:color w:val="000000" w:themeColor="text1"/>
        </w:rPr>
        <w:t>10</w:t>
      </w:r>
      <w:r w:rsidR="00E05858" w:rsidRPr="00F47738">
        <w:rPr>
          <w:rFonts w:ascii="Calibri" w:eastAsiaTheme="minorHAnsi" w:hAnsi="Calibri" w:cs="Calibri"/>
          <w:color w:val="000000" w:themeColor="text1"/>
        </w:rPr>
        <w:t xml:space="preserve">.2. </w:t>
      </w:r>
      <w:r w:rsidR="003B72B2" w:rsidRPr="00F47738">
        <w:rPr>
          <w:rFonts w:ascii="Calibri" w:eastAsiaTheme="minorHAnsi" w:hAnsi="Calibri" w:cs="Calibri"/>
          <w:color w:val="000000" w:themeColor="text1"/>
        </w:rPr>
        <w:t>Coat</w:t>
      </w:r>
      <w:r w:rsidR="00FD5B20" w:rsidRPr="00F47738">
        <w:rPr>
          <w:rFonts w:ascii="Calibri" w:eastAsiaTheme="minorHAnsi" w:hAnsi="Calibri" w:cs="Calibri"/>
          <w:color w:val="000000" w:themeColor="text1"/>
        </w:rPr>
        <w:t xml:space="preserve"> a new</w:t>
      </w:r>
      <w:r w:rsidR="00437103" w:rsidRPr="00F47738">
        <w:rPr>
          <w:rFonts w:ascii="Calibri" w:eastAsiaTheme="minorHAnsi" w:hAnsi="Calibri" w:cs="Calibri"/>
          <w:color w:val="000000" w:themeColor="text1"/>
        </w:rPr>
        <w:t xml:space="preserve"> </w:t>
      </w:r>
      <w:r w:rsidR="00FD5B20" w:rsidRPr="00F47738">
        <w:rPr>
          <w:rFonts w:ascii="Calibri" w:eastAsiaTheme="minorHAnsi" w:hAnsi="Calibri" w:cs="Calibri"/>
          <w:color w:val="000000" w:themeColor="text1"/>
        </w:rPr>
        <w:t>12-</w:t>
      </w:r>
      <w:r w:rsidR="00EE74E3">
        <w:rPr>
          <w:rFonts w:ascii="Calibri" w:eastAsiaTheme="minorHAnsi" w:hAnsi="Calibri" w:cs="Calibri"/>
          <w:color w:val="000000" w:themeColor="text1"/>
        </w:rPr>
        <w:t>T</w:t>
      </w:r>
      <w:r w:rsidR="00FD5B20" w:rsidRPr="00F47738">
        <w:rPr>
          <w:rFonts w:ascii="Calibri" w:eastAsiaTheme="minorHAnsi" w:hAnsi="Calibri" w:cs="Calibri"/>
          <w:color w:val="000000" w:themeColor="text1"/>
        </w:rPr>
        <w:t>ranswell filtered plate and a 24-well flat-bottom plate</w:t>
      </w:r>
      <w:r w:rsidR="00437103" w:rsidRPr="00F47738">
        <w:rPr>
          <w:rFonts w:ascii="Calibri" w:eastAsiaTheme="minorHAnsi" w:hAnsi="Calibri" w:cs="Calibri"/>
          <w:color w:val="000000" w:themeColor="text1"/>
        </w:rPr>
        <w:t xml:space="preserve"> wit</w:t>
      </w:r>
      <w:r w:rsidR="00B602BD" w:rsidRPr="00F47738">
        <w:rPr>
          <w:rFonts w:ascii="Calibri" w:eastAsiaTheme="minorHAnsi" w:hAnsi="Calibri" w:cs="Calibri"/>
          <w:color w:val="000000" w:themeColor="text1"/>
        </w:rPr>
        <w:t>h</w:t>
      </w:r>
      <w:r w:rsidR="00437103" w:rsidRPr="00F47738">
        <w:rPr>
          <w:rFonts w:ascii="Calibri" w:eastAsiaTheme="minorHAnsi" w:hAnsi="Calibri" w:cs="Calibri"/>
          <w:color w:val="000000" w:themeColor="text1"/>
        </w:rPr>
        <w:t xml:space="preserve"> </w:t>
      </w:r>
      <w:r w:rsidR="00437103" w:rsidRPr="00F47738">
        <w:rPr>
          <w:rFonts w:ascii="Calibri" w:hAnsi="Calibri" w:cs="Calibri"/>
          <w:color w:val="000000" w:themeColor="text1"/>
        </w:rPr>
        <w:t>400</w:t>
      </w:r>
      <w:r w:rsidR="003128A3" w:rsidRPr="00F47738">
        <w:rPr>
          <w:rFonts w:ascii="Calibri" w:hAnsi="Calibri" w:cs="Calibri"/>
          <w:color w:val="000000" w:themeColor="text1"/>
        </w:rPr>
        <w:t xml:space="preserve"> </w:t>
      </w:r>
      <w:r w:rsidR="00E05858" w:rsidRPr="00F47738">
        <w:rPr>
          <w:rFonts w:ascii="Calibri" w:hAnsi="Calibri" w:cs="Calibri"/>
          <w:color w:val="000000" w:themeColor="text1"/>
        </w:rPr>
        <w:sym w:font="Symbol" w:char="F06D"/>
      </w:r>
      <w:r w:rsidR="00437103" w:rsidRPr="00F47738">
        <w:rPr>
          <w:rFonts w:ascii="Calibri" w:hAnsi="Calibri" w:cs="Calibri"/>
          <w:color w:val="000000" w:themeColor="text1"/>
        </w:rPr>
        <w:t>g/mL COL4 and 100</w:t>
      </w:r>
      <w:r w:rsidR="00936FBF" w:rsidRPr="00F47738">
        <w:rPr>
          <w:rFonts w:ascii="Calibri" w:hAnsi="Calibri" w:cs="Calibri"/>
          <w:color w:val="000000" w:themeColor="text1"/>
        </w:rPr>
        <w:t xml:space="preserve"> </w:t>
      </w:r>
      <w:r w:rsidR="00E05858" w:rsidRPr="00F47738">
        <w:rPr>
          <w:rFonts w:ascii="Calibri" w:hAnsi="Calibri" w:cs="Calibri"/>
          <w:color w:val="000000" w:themeColor="text1"/>
        </w:rPr>
        <w:sym w:font="Symbol" w:char="F06D"/>
      </w:r>
      <w:r w:rsidR="00437103" w:rsidRPr="00F47738">
        <w:rPr>
          <w:rFonts w:ascii="Calibri" w:hAnsi="Calibri" w:cs="Calibri"/>
          <w:color w:val="000000" w:themeColor="text1"/>
        </w:rPr>
        <w:t>g/mL FN</w:t>
      </w:r>
      <w:r w:rsidR="00D75B48" w:rsidRPr="00F47738">
        <w:rPr>
          <w:rFonts w:ascii="Calibri" w:hAnsi="Calibri" w:cs="Calibri"/>
          <w:color w:val="000000" w:themeColor="text1"/>
        </w:rPr>
        <w:t xml:space="preserve"> and incubate for 4 hours</w:t>
      </w:r>
      <w:r w:rsidR="00437103" w:rsidRPr="00F47738">
        <w:rPr>
          <w:rFonts w:ascii="Calibri" w:hAnsi="Calibri" w:cs="Calibri"/>
          <w:color w:val="000000" w:themeColor="text1"/>
        </w:rPr>
        <w:t>.</w:t>
      </w:r>
    </w:p>
    <w:p w:rsidR="00251C5D" w:rsidRPr="00F47738" w:rsidRDefault="00251C5D" w:rsidP="005B5E92">
      <w:pPr>
        <w:contextualSpacing/>
        <w:jc w:val="both"/>
        <w:rPr>
          <w:rFonts w:ascii="Calibri" w:hAnsi="Calibri" w:cs="Calibri"/>
          <w:color w:val="000000" w:themeColor="text1"/>
        </w:rPr>
      </w:pPr>
    </w:p>
    <w:p w:rsidR="00B602BD"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E05858" w:rsidRPr="00F47738">
        <w:rPr>
          <w:rFonts w:ascii="Calibri" w:hAnsi="Calibri" w:cs="Calibri"/>
          <w:color w:val="000000" w:themeColor="text1"/>
        </w:rPr>
        <w:t xml:space="preserve">.3. </w:t>
      </w:r>
      <w:r w:rsidR="00437103" w:rsidRPr="00F47738">
        <w:rPr>
          <w:rFonts w:ascii="Calibri" w:hAnsi="Calibri" w:cs="Calibri"/>
          <w:color w:val="000000" w:themeColor="text1"/>
        </w:rPr>
        <w:t xml:space="preserve">On </w:t>
      </w:r>
      <w:r w:rsidR="006A1397" w:rsidRPr="00F47738">
        <w:rPr>
          <w:rFonts w:ascii="Calibri" w:eastAsiaTheme="minorHAnsi" w:hAnsi="Calibri" w:cs="Calibri"/>
          <w:color w:val="000000" w:themeColor="text1"/>
        </w:rPr>
        <w:t>d</w:t>
      </w:r>
      <w:r w:rsidR="00437103" w:rsidRPr="00F47738">
        <w:rPr>
          <w:rFonts w:ascii="Calibri" w:eastAsiaTheme="minorHAnsi" w:hAnsi="Calibri" w:cs="Calibri"/>
          <w:color w:val="000000" w:themeColor="text1"/>
        </w:rPr>
        <w:t xml:space="preserve">ay 10, </w:t>
      </w:r>
      <w:r w:rsidR="00B602BD" w:rsidRPr="00F47738">
        <w:rPr>
          <w:rFonts w:ascii="Calibri" w:hAnsi="Calibri" w:cs="Calibri"/>
          <w:color w:val="000000" w:themeColor="text1"/>
        </w:rPr>
        <w:t>wash cells with DPBS and incubate with 1</w:t>
      </w:r>
      <w:r w:rsidR="003128A3" w:rsidRPr="00F47738">
        <w:rPr>
          <w:rFonts w:ascii="Calibri" w:hAnsi="Calibri" w:cs="Calibri"/>
          <w:color w:val="000000" w:themeColor="text1"/>
        </w:rPr>
        <w:t xml:space="preserve"> </w:t>
      </w:r>
      <w:r w:rsidR="00B602BD" w:rsidRPr="00F47738">
        <w:rPr>
          <w:rFonts w:ascii="Calibri" w:hAnsi="Calibri" w:cs="Calibri"/>
          <w:color w:val="000000" w:themeColor="text1"/>
        </w:rPr>
        <w:t xml:space="preserve">mL of </w:t>
      </w:r>
      <w:r w:rsidR="005E7273" w:rsidRPr="00F47738">
        <w:rPr>
          <w:rFonts w:ascii="Calibri" w:hAnsi="Calibri" w:cs="Calibri"/>
          <w:color w:val="000000" w:themeColor="text1"/>
        </w:rPr>
        <w:t>enzymatic EDTA</w:t>
      </w:r>
      <w:r w:rsidR="001A5CC9" w:rsidRPr="00F47738">
        <w:rPr>
          <w:rFonts w:ascii="Calibri" w:hAnsi="Calibri" w:cs="Calibri"/>
          <w:color w:val="000000" w:themeColor="text1"/>
        </w:rPr>
        <w:t xml:space="preserve"> </w:t>
      </w:r>
      <w:r w:rsidR="006C4831" w:rsidRPr="00F47738">
        <w:rPr>
          <w:rFonts w:ascii="Calibri" w:hAnsi="Calibri" w:cs="Calibri"/>
          <w:color w:val="000000" w:themeColor="text1"/>
        </w:rPr>
        <w:t xml:space="preserve">for </w:t>
      </w:r>
      <w:r w:rsidR="00D75B48" w:rsidRPr="00F47738">
        <w:rPr>
          <w:rFonts w:ascii="Calibri" w:hAnsi="Calibri" w:cs="Calibri"/>
          <w:color w:val="000000" w:themeColor="text1"/>
        </w:rPr>
        <w:t>at least 15 minutes at</w:t>
      </w:r>
      <w:r w:rsidR="00D75B48" w:rsidRPr="00F47738">
        <w:rPr>
          <w:rFonts w:ascii="Calibri" w:eastAsiaTheme="minorHAnsi" w:hAnsi="Calibri" w:cs="Calibri"/>
          <w:color w:val="000000" w:themeColor="text1"/>
        </w:rPr>
        <w:t xml:space="preserve"> 37°C </w:t>
      </w:r>
      <w:r w:rsidR="00D75B48" w:rsidRPr="00F47738">
        <w:rPr>
          <w:rFonts w:ascii="Calibri" w:hAnsi="Calibri" w:cs="Calibri"/>
          <w:color w:val="000000" w:themeColor="text1"/>
        </w:rPr>
        <w:t xml:space="preserve">until a single cell suspension is obtained. </w:t>
      </w:r>
    </w:p>
    <w:p w:rsidR="00CD31AE" w:rsidRPr="00F47738" w:rsidRDefault="00CD31AE" w:rsidP="005B5E92">
      <w:pPr>
        <w:contextualSpacing/>
        <w:jc w:val="both"/>
        <w:rPr>
          <w:rFonts w:ascii="Calibri" w:hAnsi="Calibri" w:cs="Calibri"/>
          <w:color w:val="000000" w:themeColor="text1"/>
        </w:rPr>
      </w:pPr>
    </w:p>
    <w:p w:rsidR="008D05AD"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CD31AE" w:rsidRPr="00F47738">
        <w:rPr>
          <w:rFonts w:ascii="Calibri" w:hAnsi="Calibri" w:cs="Calibri"/>
          <w:color w:val="000000" w:themeColor="text1"/>
        </w:rPr>
        <w:t xml:space="preserve">.4. </w:t>
      </w:r>
      <w:r w:rsidR="00B602BD" w:rsidRPr="00F47738">
        <w:rPr>
          <w:rFonts w:ascii="Calibri" w:hAnsi="Calibri" w:cs="Calibri"/>
          <w:color w:val="000000" w:themeColor="text1"/>
        </w:rPr>
        <w:t>Collect cells via centrifugation at 300</w:t>
      </w:r>
      <w:r w:rsidR="00EE74E3">
        <w:rPr>
          <w:rFonts w:ascii="Calibri" w:hAnsi="Calibri" w:cs="Calibri"/>
          <w:color w:val="000000" w:themeColor="text1"/>
        </w:rPr>
        <w:t xml:space="preserve"> x </w:t>
      </w:r>
      <w:r w:rsidR="00B602BD" w:rsidRPr="00F47738">
        <w:rPr>
          <w:rFonts w:ascii="Calibri" w:hAnsi="Calibri" w:cs="Calibri"/>
          <w:color w:val="000000" w:themeColor="text1"/>
        </w:rPr>
        <w:t>g for 5 minutes at room temperature</w:t>
      </w:r>
      <w:r w:rsidR="00B602BD" w:rsidRPr="00F47738">
        <w:rPr>
          <w:rFonts w:ascii="Calibri" w:eastAsiaTheme="minorHAnsi" w:hAnsi="Calibri" w:cs="Calibri"/>
          <w:color w:val="000000" w:themeColor="text1"/>
        </w:rPr>
        <w:t>.</w:t>
      </w:r>
      <w:r w:rsidR="00B602BD" w:rsidRPr="00F47738">
        <w:rPr>
          <w:rFonts w:ascii="Calibri" w:hAnsi="Calibri" w:cs="Calibri"/>
          <w:color w:val="000000" w:themeColor="text1"/>
        </w:rPr>
        <w:t xml:space="preserve"> </w:t>
      </w:r>
    </w:p>
    <w:p w:rsidR="008D05AD" w:rsidRPr="00F47738" w:rsidRDefault="008D05AD" w:rsidP="005B5E92">
      <w:pPr>
        <w:contextualSpacing/>
        <w:jc w:val="both"/>
        <w:rPr>
          <w:rFonts w:ascii="Calibri" w:hAnsi="Calibri" w:cs="Calibri"/>
          <w:color w:val="000000" w:themeColor="text1"/>
        </w:rPr>
      </w:pPr>
    </w:p>
    <w:p w:rsidR="009F3817"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9F3817" w:rsidRPr="00F47738">
        <w:rPr>
          <w:rFonts w:ascii="Calibri" w:hAnsi="Calibri" w:cs="Calibri"/>
          <w:color w:val="000000" w:themeColor="text1"/>
        </w:rPr>
        <w:t>.4.1. To cryopreserve these cells,</w:t>
      </w:r>
      <w:r w:rsidR="003B3D93" w:rsidRPr="00F47738">
        <w:rPr>
          <w:rFonts w:ascii="Calibri" w:hAnsi="Calibri" w:cs="Calibri"/>
          <w:color w:val="000000" w:themeColor="text1"/>
        </w:rPr>
        <w:t xml:space="preserve"> </w:t>
      </w:r>
      <w:r w:rsidR="009F3817" w:rsidRPr="00F47738">
        <w:rPr>
          <w:rFonts w:ascii="Calibri" w:hAnsi="Calibri" w:cs="Calibri"/>
          <w:color w:val="000000" w:themeColor="text1"/>
        </w:rPr>
        <w:t>r</w:t>
      </w:r>
      <w:r w:rsidR="00B602BD" w:rsidRPr="00F47738">
        <w:rPr>
          <w:rFonts w:ascii="Calibri" w:hAnsi="Calibri" w:cs="Calibri"/>
          <w:color w:val="000000" w:themeColor="text1"/>
        </w:rPr>
        <w:t>esuspend cell p</w:t>
      </w:r>
      <w:r w:rsidR="006C4831" w:rsidRPr="00F47738">
        <w:rPr>
          <w:rFonts w:ascii="Calibri" w:hAnsi="Calibri" w:cs="Calibri"/>
          <w:color w:val="000000" w:themeColor="text1"/>
        </w:rPr>
        <w:t>e</w:t>
      </w:r>
      <w:r w:rsidR="00B602BD" w:rsidRPr="00F47738">
        <w:rPr>
          <w:rFonts w:ascii="Calibri" w:hAnsi="Calibri" w:cs="Calibri"/>
          <w:color w:val="000000" w:themeColor="text1"/>
        </w:rPr>
        <w:t xml:space="preserve">llets with fresh </w:t>
      </w:r>
      <w:proofErr w:type="spellStart"/>
      <w:r w:rsidR="00B602BD" w:rsidRPr="00F47738">
        <w:rPr>
          <w:rFonts w:ascii="Calibri" w:hAnsi="Calibri" w:cs="Calibri"/>
          <w:color w:val="000000" w:themeColor="text1"/>
        </w:rPr>
        <w:t>hESFM</w:t>
      </w:r>
      <w:proofErr w:type="spellEnd"/>
      <w:r w:rsidR="00B602BD" w:rsidRPr="00F47738">
        <w:rPr>
          <w:rFonts w:ascii="Calibri" w:hAnsi="Calibri" w:cs="Calibri"/>
          <w:color w:val="000000" w:themeColor="text1"/>
        </w:rPr>
        <w:t xml:space="preserve"> </w:t>
      </w:r>
      <w:r w:rsidR="006C4831" w:rsidRPr="00F47738">
        <w:rPr>
          <w:rFonts w:ascii="Calibri" w:hAnsi="Calibri" w:cs="Calibri"/>
          <w:color w:val="000000" w:themeColor="text1"/>
        </w:rPr>
        <w:t>with</w:t>
      </w:r>
      <w:r w:rsidR="009F3817" w:rsidRPr="00F47738">
        <w:rPr>
          <w:rFonts w:ascii="Calibri" w:hAnsi="Calibri" w:cs="Calibri"/>
          <w:color w:val="000000" w:themeColor="text1"/>
        </w:rPr>
        <w:t xml:space="preserve"> 30% Fetal Bovine Serum (FBS)</w:t>
      </w:r>
      <w:r w:rsidR="000D57F2" w:rsidRPr="00F47738">
        <w:rPr>
          <w:rFonts w:ascii="Calibri" w:hAnsi="Calibri" w:cs="Calibri"/>
          <w:color w:val="000000" w:themeColor="text1"/>
        </w:rPr>
        <w:t xml:space="preserve"> </w:t>
      </w:r>
      <w:r w:rsidR="009F3817" w:rsidRPr="00F47738">
        <w:rPr>
          <w:rFonts w:ascii="Calibri" w:hAnsi="Calibri" w:cs="Calibri"/>
          <w:color w:val="000000" w:themeColor="text1"/>
        </w:rPr>
        <w:t>and 10% DMSO.</w:t>
      </w:r>
    </w:p>
    <w:p w:rsidR="00C24E0F" w:rsidRPr="00F47738" w:rsidRDefault="00C24E0F" w:rsidP="005B5E92">
      <w:pPr>
        <w:contextualSpacing/>
        <w:jc w:val="both"/>
        <w:rPr>
          <w:rFonts w:ascii="Calibri" w:hAnsi="Calibri" w:cs="Calibri"/>
          <w:color w:val="000000" w:themeColor="text1"/>
        </w:rPr>
      </w:pPr>
    </w:p>
    <w:p w:rsidR="00C24E0F"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C24E0F" w:rsidRPr="00F47738">
        <w:rPr>
          <w:rFonts w:ascii="Calibri" w:hAnsi="Calibri" w:cs="Calibri"/>
          <w:color w:val="000000" w:themeColor="text1"/>
        </w:rPr>
        <w:t>.4.2. Store iPSC-derived BMECs in cryopreserved vials in an isopropanol container for the first 24 hours at -80</w:t>
      </w:r>
      <w:r w:rsidR="00EE74E3">
        <w:rPr>
          <w:rFonts w:ascii="Calibri" w:hAnsi="Calibri" w:cs="Calibri"/>
          <w:color w:val="000000" w:themeColor="text1"/>
          <w:vertAlign w:val="superscript"/>
        </w:rPr>
        <w:t xml:space="preserve"> </w:t>
      </w:r>
      <w:r w:rsidR="00EE74E3">
        <w:rPr>
          <w:rFonts w:ascii="Calibri" w:hAnsi="Calibri" w:cs="Calibri"/>
          <w:color w:val="000000" w:themeColor="text1"/>
        </w:rPr>
        <w:t>°</w:t>
      </w:r>
      <w:r w:rsidR="00C24E0F" w:rsidRPr="00F47738">
        <w:rPr>
          <w:rFonts w:ascii="Calibri" w:hAnsi="Calibri" w:cs="Calibri"/>
          <w:color w:val="000000" w:themeColor="text1"/>
        </w:rPr>
        <w:t>C, then place in liquid nitrogen for long-term storage</w:t>
      </w:r>
      <w:r w:rsidR="000D57F2" w:rsidRPr="00F47738">
        <w:rPr>
          <w:rFonts w:ascii="Calibri" w:hAnsi="Calibri" w:cs="Calibri"/>
          <w:color w:val="000000" w:themeColor="text1"/>
        </w:rPr>
        <w:t xml:space="preserve"> at -160</w:t>
      </w:r>
      <w:r w:rsidR="00EE74E3">
        <w:rPr>
          <w:rFonts w:ascii="Calibri" w:hAnsi="Calibri" w:cs="Calibri"/>
          <w:color w:val="000000" w:themeColor="text1"/>
          <w:vertAlign w:val="superscript"/>
        </w:rPr>
        <w:t xml:space="preserve"> </w:t>
      </w:r>
      <w:r w:rsidR="00EE74E3">
        <w:rPr>
          <w:rFonts w:ascii="Calibri" w:hAnsi="Calibri" w:cs="Calibri"/>
          <w:color w:val="000000" w:themeColor="text1"/>
        </w:rPr>
        <w:t>°</w:t>
      </w:r>
      <w:r w:rsidR="000D57F2" w:rsidRPr="00F47738">
        <w:rPr>
          <w:rFonts w:ascii="Calibri" w:hAnsi="Calibri" w:cs="Calibri"/>
          <w:color w:val="000000" w:themeColor="text1"/>
        </w:rPr>
        <w:t>C</w:t>
      </w:r>
      <w:r w:rsidR="00C24E0F" w:rsidRPr="00F47738">
        <w:rPr>
          <w:rFonts w:ascii="Calibri" w:hAnsi="Calibri" w:cs="Calibri"/>
          <w:color w:val="000000" w:themeColor="text1"/>
        </w:rPr>
        <w:t>.</w:t>
      </w:r>
    </w:p>
    <w:p w:rsidR="007D73EF" w:rsidRPr="00F47738" w:rsidRDefault="007D73EF" w:rsidP="005B5E92">
      <w:pPr>
        <w:contextualSpacing/>
        <w:jc w:val="both"/>
        <w:rPr>
          <w:rFonts w:ascii="Calibri" w:hAnsi="Calibri" w:cs="Calibri"/>
          <w:color w:val="000000" w:themeColor="text1"/>
        </w:rPr>
      </w:pPr>
    </w:p>
    <w:p w:rsidR="00B602BD"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9F3817" w:rsidRPr="00F47738">
        <w:rPr>
          <w:rFonts w:ascii="Calibri" w:hAnsi="Calibri" w:cs="Calibri"/>
          <w:color w:val="000000" w:themeColor="text1"/>
        </w:rPr>
        <w:t>.4.</w:t>
      </w:r>
      <w:r w:rsidR="00C24E0F" w:rsidRPr="00F47738">
        <w:rPr>
          <w:rFonts w:ascii="Calibri" w:hAnsi="Calibri" w:cs="Calibri"/>
          <w:color w:val="000000" w:themeColor="text1"/>
        </w:rPr>
        <w:t>3</w:t>
      </w:r>
      <w:r w:rsidR="009F3817" w:rsidRPr="00F47738">
        <w:rPr>
          <w:rFonts w:ascii="Calibri" w:hAnsi="Calibri" w:cs="Calibri"/>
          <w:color w:val="000000" w:themeColor="text1"/>
        </w:rPr>
        <w:t xml:space="preserve">. To passage these cells, resuspend cell pellets with fresh </w:t>
      </w:r>
      <w:proofErr w:type="spellStart"/>
      <w:r w:rsidR="009F3817" w:rsidRPr="00F47738">
        <w:rPr>
          <w:rFonts w:ascii="Calibri" w:hAnsi="Calibri" w:cs="Calibri"/>
          <w:color w:val="000000" w:themeColor="text1"/>
        </w:rPr>
        <w:t>hESFM</w:t>
      </w:r>
      <w:proofErr w:type="spellEnd"/>
      <w:r w:rsidR="009F3817" w:rsidRPr="00F47738">
        <w:rPr>
          <w:rFonts w:ascii="Calibri" w:hAnsi="Calibri" w:cs="Calibri"/>
          <w:color w:val="000000" w:themeColor="text1"/>
        </w:rPr>
        <w:t xml:space="preserve"> supplemented with </w:t>
      </w:r>
      <w:r w:rsidR="00B602BD" w:rsidRPr="00F47738">
        <w:rPr>
          <w:rFonts w:ascii="Calibri" w:hAnsi="Calibri" w:cs="Calibri"/>
          <w:color w:val="000000" w:themeColor="text1"/>
        </w:rPr>
        <w:t>diluted (1:200) B27.</w:t>
      </w:r>
    </w:p>
    <w:p w:rsidR="0001795B" w:rsidRPr="00F47738" w:rsidRDefault="0001795B" w:rsidP="005B5E92">
      <w:pPr>
        <w:contextualSpacing/>
        <w:jc w:val="both"/>
        <w:rPr>
          <w:rFonts w:ascii="Calibri" w:hAnsi="Calibri" w:cs="Calibri"/>
          <w:color w:val="000000" w:themeColor="text1"/>
        </w:rPr>
      </w:pPr>
    </w:p>
    <w:p w:rsidR="003C6F17"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01795B" w:rsidRPr="00F47738">
        <w:rPr>
          <w:rFonts w:ascii="Calibri" w:hAnsi="Calibri" w:cs="Calibri"/>
          <w:color w:val="000000" w:themeColor="text1"/>
        </w:rPr>
        <w:t xml:space="preserve">.5. </w:t>
      </w:r>
      <w:r w:rsidR="00B602BD" w:rsidRPr="00F47738">
        <w:rPr>
          <w:rFonts w:ascii="Calibri" w:hAnsi="Calibri" w:cs="Calibri"/>
          <w:color w:val="000000" w:themeColor="text1"/>
        </w:rPr>
        <w:t>Seed cells onto coated</w:t>
      </w:r>
      <w:r w:rsidR="00D75B48" w:rsidRPr="00F47738">
        <w:rPr>
          <w:rFonts w:ascii="Calibri" w:hAnsi="Calibri" w:cs="Calibri"/>
          <w:color w:val="000000" w:themeColor="text1"/>
        </w:rPr>
        <w:t xml:space="preserve"> plates prepared </w:t>
      </w:r>
      <w:r w:rsidR="00296CB0" w:rsidRPr="00F47738">
        <w:rPr>
          <w:rFonts w:ascii="Calibri" w:hAnsi="Calibri" w:cs="Calibri"/>
          <w:color w:val="000000" w:themeColor="text1"/>
        </w:rPr>
        <w:t>in</w:t>
      </w:r>
      <w:r w:rsidR="00D75B48" w:rsidRPr="00F47738">
        <w:rPr>
          <w:rFonts w:ascii="Calibri" w:hAnsi="Calibri" w:cs="Calibri"/>
          <w:color w:val="000000" w:themeColor="text1"/>
        </w:rPr>
        <w:t xml:space="preserve"> </w:t>
      </w:r>
      <w:r w:rsidR="003E20AE" w:rsidRPr="00F47738">
        <w:rPr>
          <w:rFonts w:ascii="Calibri" w:hAnsi="Calibri" w:cs="Calibri"/>
          <w:color w:val="000000" w:themeColor="text1"/>
        </w:rPr>
        <w:t xml:space="preserve">Step </w:t>
      </w:r>
      <w:r w:rsidR="00EA5C72" w:rsidRPr="00F47738">
        <w:rPr>
          <w:rFonts w:ascii="Calibri" w:hAnsi="Calibri" w:cs="Calibri"/>
          <w:color w:val="000000" w:themeColor="text1"/>
        </w:rPr>
        <w:t>10</w:t>
      </w:r>
      <w:r w:rsidR="003E20AE" w:rsidRPr="00F47738">
        <w:rPr>
          <w:rFonts w:ascii="Calibri" w:hAnsi="Calibri" w:cs="Calibri"/>
          <w:color w:val="000000" w:themeColor="text1"/>
        </w:rPr>
        <w:t>.2.</w:t>
      </w:r>
      <w:r w:rsidR="00B602BD" w:rsidRPr="00F47738">
        <w:rPr>
          <w:rFonts w:ascii="Calibri" w:hAnsi="Calibri" w:cs="Calibri"/>
          <w:color w:val="000000" w:themeColor="text1"/>
        </w:rPr>
        <w:t xml:space="preserve"> Seed cells using a ratio of 1 well of a 6-well plate to 3 wells of a 12</w:t>
      </w:r>
      <w:r w:rsidR="003128A3" w:rsidRPr="00F47738">
        <w:rPr>
          <w:rFonts w:ascii="Calibri" w:hAnsi="Calibri" w:cs="Calibri"/>
          <w:color w:val="000000" w:themeColor="text1"/>
        </w:rPr>
        <w:t>-</w:t>
      </w:r>
      <w:r w:rsidR="00B602BD" w:rsidRPr="00F47738">
        <w:rPr>
          <w:rFonts w:ascii="Calibri" w:hAnsi="Calibri" w:cs="Calibri"/>
          <w:color w:val="000000" w:themeColor="text1"/>
        </w:rPr>
        <w:t>transwell filtered plate</w:t>
      </w:r>
      <w:r w:rsidR="00D75B48" w:rsidRPr="00F47738">
        <w:rPr>
          <w:rFonts w:ascii="Calibri" w:hAnsi="Calibri" w:cs="Calibri"/>
          <w:color w:val="000000" w:themeColor="text1"/>
        </w:rPr>
        <w:t xml:space="preserve"> and to</w:t>
      </w:r>
      <w:r w:rsidR="00B602BD" w:rsidRPr="00F47738">
        <w:rPr>
          <w:rFonts w:ascii="Calibri" w:hAnsi="Calibri" w:cs="Calibri"/>
          <w:color w:val="000000" w:themeColor="text1"/>
        </w:rPr>
        <w:t xml:space="preserve"> 6 wells of a 24-well plate.</w:t>
      </w:r>
      <w:r w:rsidR="003C6F17" w:rsidRPr="00F47738">
        <w:rPr>
          <w:rFonts w:ascii="Calibri" w:hAnsi="Calibri" w:cs="Calibri"/>
          <w:color w:val="000000" w:themeColor="text1"/>
        </w:rPr>
        <w:t xml:space="preserve"> Allow cells to grow and expand for 24 hours. </w:t>
      </w:r>
    </w:p>
    <w:p w:rsidR="0001795B" w:rsidRPr="00F47738" w:rsidRDefault="0001795B" w:rsidP="005B5E92">
      <w:pPr>
        <w:contextualSpacing/>
        <w:jc w:val="both"/>
        <w:rPr>
          <w:rFonts w:ascii="Calibri" w:hAnsi="Calibri" w:cs="Calibri"/>
          <w:color w:val="000000" w:themeColor="text1"/>
        </w:rPr>
      </w:pPr>
    </w:p>
    <w:p w:rsidR="003C6F17"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01795B" w:rsidRPr="00F47738">
        <w:rPr>
          <w:rFonts w:ascii="Calibri" w:hAnsi="Calibri" w:cs="Calibri"/>
          <w:color w:val="000000" w:themeColor="text1"/>
        </w:rPr>
        <w:t xml:space="preserve">.6. </w:t>
      </w:r>
      <w:r w:rsidR="003C6F17" w:rsidRPr="00F47738">
        <w:rPr>
          <w:rFonts w:ascii="Calibri" w:hAnsi="Calibri" w:cs="Calibri"/>
          <w:color w:val="000000" w:themeColor="text1"/>
        </w:rPr>
        <w:t xml:space="preserve">On </w:t>
      </w:r>
      <w:r w:rsidR="006A1397" w:rsidRPr="00F47738">
        <w:rPr>
          <w:rFonts w:ascii="Calibri" w:hAnsi="Calibri" w:cs="Calibri"/>
          <w:color w:val="000000" w:themeColor="text1"/>
        </w:rPr>
        <w:t>d</w:t>
      </w:r>
      <w:r w:rsidR="003C6F17" w:rsidRPr="00F47738">
        <w:rPr>
          <w:rFonts w:ascii="Calibri" w:hAnsi="Calibri" w:cs="Calibri"/>
          <w:color w:val="000000" w:themeColor="text1"/>
        </w:rPr>
        <w:t xml:space="preserve">ay 11, measure TEER by following steps listed in </w:t>
      </w:r>
      <w:r w:rsidR="00C326DA" w:rsidRPr="00F47738">
        <w:rPr>
          <w:rFonts w:ascii="Calibri" w:hAnsi="Calibri" w:cs="Calibri"/>
          <w:color w:val="000000" w:themeColor="text1"/>
        </w:rPr>
        <w:t xml:space="preserve">Step </w:t>
      </w:r>
      <w:r w:rsidR="00EA5C72" w:rsidRPr="00F47738">
        <w:rPr>
          <w:rFonts w:ascii="Calibri" w:hAnsi="Calibri" w:cs="Calibri"/>
          <w:color w:val="000000" w:themeColor="text1"/>
        </w:rPr>
        <w:t>8</w:t>
      </w:r>
      <w:r w:rsidR="003C6F17" w:rsidRPr="00F47738">
        <w:rPr>
          <w:rFonts w:ascii="Calibri" w:hAnsi="Calibri" w:cs="Calibri"/>
          <w:color w:val="000000" w:themeColor="text1"/>
        </w:rPr>
        <w:t>.</w:t>
      </w:r>
    </w:p>
    <w:p w:rsidR="0001795B" w:rsidRPr="00F47738" w:rsidRDefault="0001795B" w:rsidP="005B5E92">
      <w:pPr>
        <w:contextualSpacing/>
        <w:jc w:val="both"/>
        <w:rPr>
          <w:rFonts w:ascii="Calibri" w:hAnsi="Calibri" w:cs="Calibri"/>
          <w:color w:val="000000" w:themeColor="text1"/>
        </w:rPr>
      </w:pPr>
    </w:p>
    <w:p w:rsidR="00E90589"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01795B" w:rsidRPr="00F47738">
        <w:rPr>
          <w:rFonts w:ascii="Calibri" w:hAnsi="Calibri" w:cs="Calibri"/>
          <w:color w:val="000000" w:themeColor="text1"/>
        </w:rPr>
        <w:t xml:space="preserve">.7. </w:t>
      </w:r>
      <w:r w:rsidR="003C6F17" w:rsidRPr="00F47738">
        <w:rPr>
          <w:rFonts w:ascii="Calibri" w:hAnsi="Calibri" w:cs="Calibri"/>
          <w:color w:val="000000" w:themeColor="text1"/>
        </w:rPr>
        <w:t xml:space="preserve">On </w:t>
      </w:r>
      <w:r w:rsidR="006A1397" w:rsidRPr="00F47738">
        <w:rPr>
          <w:rFonts w:ascii="Calibri" w:hAnsi="Calibri" w:cs="Calibri"/>
          <w:color w:val="000000" w:themeColor="text1"/>
        </w:rPr>
        <w:t>d</w:t>
      </w:r>
      <w:r w:rsidR="003C6F17" w:rsidRPr="00F47738">
        <w:rPr>
          <w:rFonts w:ascii="Calibri" w:hAnsi="Calibri" w:cs="Calibri"/>
          <w:color w:val="000000" w:themeColor="text1"/>
        </w:rPr>
        <w:t xml:space="preserve">ay 12, perform ICC by following steps listed in </w:t>
      </w:r>
      <w:r w:rsidR="0050271B" w:rsidRPr="00F47738">
        <w:rPr>
          <w:rFonts w:ascii="Calibri" w:hAnsi="Calibri" w:cs="Calibri"/>
          <w:color w:val="000000" w:themeColor="text1"/>
        </w:rPr>
        <w:t xml:space="preserve">Step </w:t>
      </w:r>
      <w:r w:rsidR="00EA5C72" w:rsidRPr="00F47738">
        <w:rPr>
          <w:rFonts w:ascii="Calibri" w:hAnsi="Calibri" w:cs="Calibri"/>
          <w:color w:val="000000" w:themeColor="text1"/>
        </w:rPr>
        <w:t>9</w:t>
      </w:r>
      <w:r w:rsidR="003C6F17" w:rsidRPr="00F47738">
        <w:rPr>
          <w:rFonts w:ascii="Calibri" w:hAnsi="Calibri" w:cs="Calibri"/>
          <w:color w:val="000000" w:themeColor="text1"/>
        </w:rPr>
        <w:t>.</w:t>
      </w:r>
      <w:r w:rsidR="00EF75B0" w:rsidRPr="00F47738">
        <w:rPr>
          <w:rFonts w:ascii="Calibri" w:hAnsi="Calibri" w:cs="Calibri"/>
          <w:color w:val="000000" w:themeColor="text1"/>
        </w:rPr>
        <w:t xml:space="preserve"> </w:t>
      </w:r>
    </w:p>
    <w:p w:rsidR="00FB2114" w:rsidRPr="00F47738" w:rsidRDefault="00FB2114" w:rsidP="005B5E92">
      <w:pPr>
        <w:contextualSpacing/>
        <w:jc w:val="both"/>
        <w:rPr>
          <w:rFonts w:ascii="Calibri" w:hAnsi="Calibri" w:cs="Calibri"/>
          <w:color w:val="000000" w:themeColor="text1"/>
        </w:rPr>
      </w:pPr>
    </w:p>
    <w:p w:rsidR="00586ECF"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FB2114" w:rsidRPr="00F47738">
        <w:rPr>
          <w:rFonts w:ascii="Calibri" w:hAnsi="Calibri" w:cs="Calibri"/>
          <w:color w:val="000000" w:themeColor="text1"/>
        </w:rPr>
        <w:t xml:space="preserve">.8. To thaw cryopreserved BMECs, place the cryopreserved vials in a warm </w:t>
      </w:r>
      <w:r w:rsidR="003B3D93" w:rsidRPr="00F47738">
        <w:rPr>
          <w:rFonts w:ascii="Calibri" w:hAnsi="Calibri" w:cs="Calibri"/>
          <w:color w:val="000000" w:themeColor="text1"/>
        </w:rPr>
        <w:t xml:space="preserve">water </w:t>
      </w:r>
      <w:r w:rsidR="00FB2114" w:rsidRPr="00F47738">
        <w:rPr>
          <w:rFonts w:ascii="Calibri" w:hAnsi="Calibri" w:cs="Calibri"/>
          <w:color w:val="000000" w:themeColor="text1"/>
        </w:rPr>
        <w:t>or bead</w:t>
      </w:r>
      <w:r w:rsidR="003B3D93" w:rsidRPr="00F47738">
        <w:rPr>
          <w:rFonts w:ascii="Calibri" w:hAnsi="Calibri" w:cs="Calibri"/>
          <w:color w:val="000000" w:themeColor="text1"/>
        </w:rPr>
        <w:t xml:space="preserve"> bath</w:t>
      </w:r>
      <w:r w:rsidR="00FB2114" w:rsidRPr="00F47738">
        <w:rPr>
          <w:rFonts w:ascii="Calibri" w:hAnsi="Calibri" w:cs="Calibri"/>
          <w:color w:val="000000" w:themeColor="text1"/>
        </w:rPr>
        <w:t xml:space="preserve"> at 37</w:t>
      </w:r>
      <w:r w:rsidR="00FB2114" w:rsidRPr="00F47738">
        <w:rPr>
          <w:rFonts w:ascii="Calibri" w:hAnsi="Calibri" w:cs="Calibri"/>
          <w:color w:val="000000" w:themeColor="text1"/>
          <w:vertAlign w:val="superscript"/>
        </w:rPr>
        <w:t>o</w:t>
      </w:r>
      <w:r w:rsidR="00FB2114" w:rsidRPr="00F47738">
        <w:rPr>
          <w:rFonts w:ascii="Calibri" w:hAnsi="Calibri" w:cs="Calibri"/>
          <w:color w:val="000000" w:themeColor="text1"/>
        </w:rPr>
        <w:t>C.</w:t>
      </w:r>
      <w:r w:rsidR="00586ECF" w:rsidRPr="00F47738">
        <w:rPr>
          <w:rFonts w:ascii="Calibri" w:hAnsi="Calibri" w:cs="Calibri"/>
          <w:color w:val="000000" w:themeColor="text1"/>
        </w:rPr>
        <w:t xml:space="preserve"> Then transfer the thawed BMECs to 5 m</w:t>
      </w:r>
      <w:r w:rsidR="00EE74E3">
        <w:rPr>
          <w:rFonts w:ascii="Calibri" w:hAnsi="Calibri" w:cs="Calibri"/>
          <w:color w:val="000000" w:themeColor="text1"/>
        </w:rPr>
        <w:t>L</w:t>
      </w:r>
      <w:r w:rsidR="00586ECF" w:rsidRPr="00F47738">
        <w:rPr>
          <w:rFonts w:ascii="Calibri" w:hAnsi="Calibri" w:cs="Calibri"/>
          <w:color w:val="000000" w:themeColor="text1"/>
        </w:rPr>
        <w:t xml:space="preserve"> of </w:t>
      </w:r>
      <w:proofErr w:type="spellStart"/>
      <w:r w:rsidR="00586ECF" w:rsidRPr="00F47738">
        <w:rPr>
          <w:rFonts w:ascii="Calibri" w:hAnsi="Calibri" w:cs="Calibri"/>
          <w:color w:val="000000" w:themeColor="text1"/>
        </w:rPr>
        <w:t>hESFM</w:t>
      </w:r>
      <w:proofErr w:type="spellEnd"/>
      <w:r w:rsidR="00586ECF" w:rsidRPr="00F47738">
        <w:rPr>
          <w:rFonts w:ascii="Calibri" w:hAnsi="Calibri" w:cs="Calibri"/>
          <w:color w:val="000000" w:themeColor="text1"/>
        </w:rPr>
        <w:t xml:space="preserve"> supplemented with diluted (1:200) B27.</w:t>
      </w:r>
    </w:p>
    <w:p w:rsidR="00FB2114" w:rsidRPr="00F47738" w:rsidRDefault="00FB2114" w:rsidP="005B5E92">
      <w:pPr>
        <w:contextualSpacing/>
        <w:jc w:val="both"/>
        <w:rPr>
          <w:rFonts w:ascii="Calibri" w:hAnsi="Calibri" w:cs="Calibri"/>
          <w:color w:val="000000" w:themeColor="text1"/>
        </w:rPr>
      </w:pPr>
    </w:p>
    <w:p w:rsidR="00586ECF"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586ECF" w:rsidRPr="00F47738">
        <w:rPr>
          <w:rFonts w:ascii="Calibri" w:hAnsi="Calibri" w:cs="Calibri"/>
          <w:color w:val="000000" w:themeColor="text1"/>
        </w:rPr>
        <w:t>.8.1. Collect cells via centrifugation at 300</w:t>
      </w:r>
      <w:r w:rsidR="00EE74E3">
        <w:rPr>
          <w:rFonts w:ascii="Calibri" w:hAnsi="Calibri" w:cs="Calibri"/>
          <w:color w:val="000000" w:themeColor="text1"/>
        </w:rPr>
        <w:t xml:space="preserve"> x </w:t>
      </w:r>
      <w:r w:rsidR="00586ECF" w:rsidRPr="00F47738">
        <w:rPr>
          <w:rFonts w:ascii="Calibri" w:hAnsi="Calibri" w:cs="Calibri"/>
          <w:color w:val="000000" w:themeColor="text1"/>
        </w:rPr>
        <w:t xml:space="preserve">g for 5 minutes at room temperature. Resuspend the cells in </w:t>
      </w:r>
      <w:proofErr w:type="spellStart"/>
      <w:r w:rsidR="00586ECF" w:rsidRPr="00F47738">
        <w:rPr>
          <w:rFonts w:ascii="Calibri" w:hAnsi="Calibri" w:cs="Calibri"/>
          <w:color w:val="000000" w:themeColor="text1"/>
        </w:rPr>
        <w:t>hESFM</w:t>
      </w:r>
      <w:proofErr w:type="spellEnd"/>
      <w:r w:rsidR="00586ECF" w:rsidRPr="00F47738">
        <w:rPr>
          <w:rFonts w:ascii="Calibri" w:hAnsi="Calibri" w:cs="Calibri"/>
          <w:color w:val="000000" w:themeColor="text1"/>
        </w:rPr>
        <w:t xml:space="preserve"> supplemented with diluted (1:200) B27, </w:t>
      </w:r>
      <w:r w:rsidR="00785985" w:rsidRPr="00F47738">
        <w:rPr>
          <w:rFonts w:ascii="Calibri" w:hAnsi="Calibri" w:cs="Calibri"/>
          <w:color w:val="000000" w:themeColor="text1"/>
        </w:rPr>
        <w:t>10 μM RA and 10 μM Y-27632.</w:t>
      </w:r>
    </w:p>
    <w:p w:rsidR="00785985" w:rsidRPr="00F47738" w:rsidRDefault="00785985" w:rsidP="005B5E92">
      <w:pPr>
        <w:contextualSpacing/>
        <w:jc w:val="both"/>
        <w:rPr>
          <w:rFonts w:ascii="Calibri" w:hAnsi="Calibri" w:cs="Calibri"/>
          <w:color w:val="000000" w:themeColor="text1"/>
        </w:rPr>
      </w:pPr>
    </w:p>
    <w:p w:rsidR="00785985" w:rsidRPr="00F47738" w:rsidRDefault="00476AA2" w:rsidP="005B5E92">
      <w:pPr>
        <w:contextualSpacing/>
        <w:jc w:val="both"/>
        <w:rPr>
          <w:rFonts w:ascii="Calibri" w:hAnsi="Calibri" w:cs="Calibri"/>
          <w:color w:val="000000" w:themeColor="text1"/>
        </w:rPr>
      </w:pPr>
      <w:r w:rsidRPr="00F47738">
        <w:rPr>
          <w:rFonts w:ascii="Calibri" w:hAnsi="Calibri" w:cs="Calibri"/>
          <w:color w:val="000000" w:themeColor="text1"/>
        </w:rPr>
        <w:t>10</w:t>
      </w:r>
      <w:r w:rsidR="00785985" w:rsidRPr="00F47738">
        <w:rPr>
          <w:rFonts w:ascii="Calibri" w:hAnsi="Calibri" w:cs="Calibri"/>
          <w:color w:val="000000" w:themeColor="text1"/>
        </w:rPr>
        <w:t xml:space="preserve">.8.2. After 24 hours, </w:t>
      </w:r>
      <w:r w:rsidR="00EE74E3">
        <w:rPr>
          <w:rFonts w:ascii="Calibri" w:hAnsi="Calibri" w:cs="Calibri"/>
          <w:color w:val="000000" w:themeColor="text1"/>
        </w:rPr>
        <w:t xml:space="preserve">switch </w:t>
      </w:r>
      <w:r w:rsidR="00785985" w:rsidRPr="00F47738">
        <w:rPr>
          <w:rFonts w:ascii="Calibri" w:hAnsi="Calibri" w:cs="Calibri"/>
          <w:color w:val="000000" w:themeColor="text1"/>
        </w:rPr>
        <w:t xml:space="preserve">medium to </w:t>
      </w:r>
      <w:proofErr w:type="spellStart"/>
      <w:r w:rsidR="00785985" w:rsidRPr="00F47738">
        <w:rPr>
          <w:rFonts w:ascii="Calibri" w:hAnsi="Calibri" w:cs="Calibri"/>
          <w:color w:val="000000" w:themeColor="text1"/>
        </w:rPr>
        <w:t>hESFM</w:t>
      </w:r>
      <w:proofErr w:type="spellEnd"/>
      <w:r w:rsidR="00785985" w:rsidRPr="00F47738">
        <w:rPr>
          <w:rFonts w:ascii="Calibri" w:hAnsi="Calibri" w:cs="Calibri"/>
          <w:color w:val="000000" w:themeColor="text1"/>
        </w:rPr>
        <w:t xml:space="preserve"> supplemented with diluted (1:200) B27 and 10 μM Y-27632 without RA.</w:t>
      </w:r>
    </w:p>
    <w:p w:rsidR="00E83A0F" w:rsidRPr="00F47738" w:rsidRDefault="00E83A0F" w:rsidP="005B5E92">
      <w:pPr>
        <w:contextualSpacing/>
        <w:jc w:val="both"/>
        <w:rPr>
          <w:rFonts w:ascii="Calibri" w:hAnsi="Calibri" w:cs="Calibri"/>
          <w:color w:val="000000" w:themeColor="text1"/>
        </w:rPr>
      </w:pPr>
    </w:p>
    <w:p w:rsidR="005444E0" w:rsidRPr="00F47738" w:rsidRDefault="00B8319F" w:rsidP="005B5E92">
      <w:pPr>
        <w:contextualSpacing/>
        <w:jc w:val="both"/>
        <w:rPr>
          <w:rFonts w:ascii="Calibri" w:hAnsi="Calibri" w:cs="Calibri"/>
          <w:b/>
          <w:color w:val="000000" w:themeColor="text1"/>
        </w:rPr>
      </w:pPr>
      <w:r w:rsidRPr="00F47738">
        <w:rPr>
          <w:rFonts w:ascii="Calibri" w:hAnsi="Calibri" w:cs="Calibri"/>
          <w:b/>
          <w:color w:val="000000" w:themeColor="text1"/>
        </w:rPr>
        <w:t>REPRESENTATIVE RESULTS</w:t>
      </w:r>
      <w:bookmarkEnd w:id="33"/>
      <w:r w:rsidRPr="00F47738">
        <w:rPr>
          <w:rFonts w:ascii="Calibri" w:hAnsi="Calibri" w:cs="Calibri"/>
          <w:b/>
          <w:color w:val="000000" w:themeColor="text1"/>
        </w:rPr>
        <w:t>:</w:t>
      </w:r>
    </w:p>
    <w:p w:rsidR="0005288A" w:rsidRPr="00F47738" w:rsidRDefault="007E24FC" w:rsidP="005B5E92">
      <w:pPr>
        <w:contextualSpacing/>
        <w:jc w:val="both"/>
        <w:rPr>
          <w:rFonts w:ascii="Calibri" w:hAnsi="Calibri" w:cs="Calibri"/>
          <w:b/>
          <w:color w:val="000000" w:themeColor="text1"/>
        </w:rPr>
      </w:pPr>
      <w:r w:rsidRPr="00F47738">
        <w:rPr>
          <w:rFonts w:ascii="Calibri" w:hAnsi="Calibri" w:cs="Calibri"/>
          <w:b/>
          <w:color w:val="000000" w:themeColor="text1"/>
        </w:rPr>
        <w:t>BMEC</w:t>
      </w:r>
      <w:r w:rsidR="0005288A" w:rsidRPr="00F47738">
        <w:rPr>
          <w:rFonts w:ascii="Calibri" w:hAnsi="Calibri" w:cs="Calibri"/>
          <w:b/>
          <w:color w:val="000000" w:themeColor="text1"/>
        </w:rPr>
        <w:t xml:space="preserve"> Differentiation</w:t>
      </w:r>
    </w:p>
    <w:p w:rsidR="005444E0" w:rsidRPr="00F47738" w:rsidRDefault="0005288A" w:rsidP="005B5E92">
      <w:pPr>
        <w:contextualSpacing/>
        <w:jc w:val="both"/>
        <w:rPr>
          <w:rFonts w:ascii="Calibri" w:hAnsi="Calibri" w:cs="Calibri"/>
          <w:color w:val="000000" w:themeColor="text1"/>
        </w:rPr>
      </w:pPr>
      <w:r w:rsidRPr="00F47738">
        <w:rPr>
          <w:rFonts w:ascii="Calibri" w:hAnsi="Calibri" w:cs="Calibri"/>
          <w:color w:val="000000" w:themeColor="text1"/>
        </w:rPr>
        <w:lastRenderedPageBreak/>
        <w:t>A</w:t>
      </w:r>
      <w:r w:rsidRPr="00F47738">
        <w:rPr>
          <w:rFonts w:ascii="Calibri" w:hAnsi="Calibri" w:cs="Calibri"/>
          <w:b/>
          <w:color w:val="000000" w:themeColor="text1"/>
        </w:rPr>
        <w:t xml:space="preserve"> </w:t>
      </w:r>
      <w:r w:rsidR="005444E0" w:rsidRPr="00F47738">
        <w:rPr>
          <w:rFonts w:ascii="Calibri" w:hAnsi="Calibri" w:cs="Calibri"/>
          <w:color w:val="000000" w:themeColor="text1"/>
        </w:rPr>
        <w:t>few</w:t>
      </w:r>
      <w:r w:rsidR="002206F8" w:rsidRPr="00F47738">
        <w:rPr>
          <w:rFonts w:ascii="Calibri" w:hAnsi="Calibri" w:cs="Calibri"/>
          <w:color w:val="000000" w:themeColor="text1"/>
        </w:rPr>
        <w:t xml:space="preserve"> critical</w:t>
      </w:r>
      <w:r w:rsidR="005444E0" w:rsidRPr="00F47738">
        <w:rPr>
          <w:rFonts w:ascii="Calibri" w:hAnsi="Calibri" w:cs="Calibri"/>
          <w:color w:val="000000" w:themeColor="text1"/>
        </w:rPr>
        <w:t xml:space="preserve"> steps in this protocol</w:t>
      </w:r>
      <w:r w:rsidR="002D05AB" w:rsidRPr="00F47738">
        <w:rPr>
          <w:rFonts w:ascii="Calibri" w:hAnsi="Calibri" w:cs="Calibri"/>
          <w:color w:val="000000" w:themeColor="text1"/>
        </w:rPr>
        <w:t xml:space="preserve"> </w:t>
      </w:r>
      <w:r w:rsidR="00A26B0C" w:rsidRPr="00F47738">
        <w:rPr>
          <w:rFonts w:ascii="Calibri" w:hAnsi="Calibri" w:cs="Calibri"/>
          <w:color w:val="000000" w:themeColor="text1"/>
        </w:rPr>
        <w:t xml:space="preserve">should </w:t>
      </w:r>
      <w:r w:rsidR="002D05AB" w:rsidRPr="00F47738">
        <w:rPr>
          <w:rFonts w:ascii="Calibri" w:hAnsi="Calibri" w:cs="Calibri"/>
          <w:color w:val="000000" w:themeColor="text1"/>
        </w:rPr>
        <w:t>be</w:t>
      </w:r>
      <w:r w:rsidR="005444E0" w:rsidRPr="00F47738">
        <w:rPr>
          <w:rFonts w:ascii="Calibri" w:hAnsi="Calibri" w:cs="Calibri"/>
          <w:color w:val="000000" w:themeColor="text1"/>
        </w:rPr>
        <w:t xml:space="preserve"> </w:t>
      </w:r>
      <w:del w:id="34" w:author="menghoutpong@gmail.com" w:date="2020-11-03T09:37:00Z">
        <w:r w:rsidR="005444E0" w:rsidRPr="00F47738" w:rsidDel="004446F9">
          <w:rPr>
            <w:rFonts w:ascii="Calibri" w:hAnsi="Calibri" w:cs="Calibri"/>
            <w:color w:val="000000" w:themeColor="text1"/>
          </w:rPr>
          <w:delText xml:space="preserve">precisely </w:delText>
        </w:r>
      </w:del>
      <w:r w:rsidR="005444E0" w:rsidRPr="00F47738">
        <w:rPr>
          <w:rFonts w:ascii="Calibri" w:hAnsi="Calibri" w:cs="Calibri"/>
          <w:color w:val="000000" w:themeColor="text1"/>
        </w:rPr>
        <w:t>followed</w:t>
      </w:r>
      <w:ins w:id="35" w:author="menghoutpong@gmail.com" w:date="2020-11-03T09:38:00Z">
        <w:r w:rsidR="004446F9">
          <w:rPr>
            <w:rFonts w:ascii="Calibri" w:hAnsi="Calibri" w:cs="Calibri"/>
            <w:color w:val="000000" w:themeColor="text1"/>
          </w:rPr>
          <w:t xml:space="preserve"> </w:t>
        </w:r>
        <w:r w:rsidR="004446F9" w:rsidRPr="00F47738">
          <w:rPr>
            <w:rFonts w:ascii="Calibri" w:hAnsi="Calibri" w:cs="Calibri"/>
            <w:color w:val="000000" w:themeColor="text1"/>
          </w:rPr>
          <w:t>precisely</w:t>
        </w:r>
      </w:ins>
      <w:r w:rsidR="002D05AB" w:rsidRPr="00F47738">
        <w:rPr>
          <w:rFonts w:ascii="Calibri" w:hAnsi="Calibri" w:cs="Calibri"/>
          <w:color w:val="000000" w:themeColor="text1"/>
        </w:rPr>
        <w:t xml:space="preserve"> (</w:t>
      </w:r>
      <w:r w:rsidR="002D05AB" w:rsidRPr="00F47738">
        <w:rPr>
          <w:rFonts w:ascii="Calibri" w:hAnsi="Calibri" w:cs="Calibri"/>
          <w:b/>
          <w:color w:val="000000" w:themeColor="text1"/>
        </w:rPr>
        <w:t>Figure 1</w:t>
      </w:r>
      <w:r w:rsidR="002D05AB" w:rsidRPr="00F47738">
        <w:rPr>
          <w:rFonts w:ascii="Calibri" w:hAnsi="Calibri" w:cs="Calibri"/>
          <w:color w:val="000000" w:themeColor="text1"/>
        </w:rPr>
        <w:t>)</w:t>
      </w:r>
      <w:r w:rsidR="00C639D5" w:rsidRPr="00F47738">
        <w:rPr>
          <w:rFonts w:ascii="Calibri" w:hAnsi="Calibri" w:cs="Calibri"/>
          <w:color w:val="000000" w:themeColor="text1"/>
        </w:rPr>
        <w:t>.</w:t>
      </w:r>
      <w:r w:rsidR="005444E0" w:rsidRPr="00F47738">
        <w:rPr>
          <w:rFonts w:ascii="Calibri" w:hAnsi="Calibri" w:cs="Calibri"/>
          <w:color w:val="000000" w:themeColor="text1"/>
        </w:rPr>
        <w:t xml:space="preserve"> </w:t>
      </w:r>
      <w:r w:rsidR="0080637F" w:rsidRPr="00F47738">
        <w:rPr>
          <w:rFonts w:ascii="Calibri" w:hAnsi="Calibri" w:cs="Calibri"/>
          <w:color w:val="000000" w:themeColor="text1"/>
        </w:rPr>
        <w:t>E6</w:t>
      </w:r>
      <w:r w:rsidR="00486D10" w:rsidRPr="00F47738">
        <w:rPr>
          <w:rFonts w:ascii="Calibri" w:hAnsi="Calibri" w:cs="Calibri"/>
          <w:color w:val="000000" w:themeColor="text1"/>
        </w:rPr>
        <w:t xml:space="preserve"> medium</w:t>
      </w:r>
      <w:r w:rsidR="00893FC4" w:rsidRPr="00F47738">
        <w:rPr>
          <w:rFonts w:ascii="Calibri" w:hAnsi="Calibri" w:cs="Calibri"/>
          <w:color w:val="000000" w:themeColor="text1"/>
        </w:rPr>
        <w:t xml:space="preserve"> use on day 1 is important, since it</w:t>
      </w:r>
      <w:r w:rsidR="00CA06BB" w:rsidRPr="00F47738">
        <w:rPr>
          <w:rFonts w:ascii="Calibri" w:hAnsi="Calibri" w:cs="Calibri"/>
          <w:color w:val="000000" w:themeColor="text1"/>
        </w:rPr>
        <w:t xml:space="preserve"> is often used for deriv</w:t>
      </w:r>
      <w:r w:rsidR="00893FC4" w:rsidRPr="00F47738">
        <w:rPr>
          <w:rFonts w:ascii="Calibri" w:hAnsi="Calibri" w:cs="Calibri"/>
          <w:color w:val="000000" w:themeColor="text1"/>
        </w:rPr>
        <w:t>ing</w:t>
      </w:r>
      <w:r w:rsidR="00CA06BB" w:rsidRPr="00F47738">
        <w:rPr>
          <w:rFonts w:ascii="Calibri" w:hAnsi="Calibri" w:cs="Calibri"/>
          <w:color w:val="000000" w:themeColor="text1"/>
        </w:rPr>
        <w:t xml:space="preserve"> neuroectoderm</w:t>
      </w:r>
      <w:r w:rsidR="00893FC4" w:rsidRPr="00F47738">
        <w:rPr>
          <w:rFonts w:ascii="Calibri" w:hAnsi="Calibri" w:cs="Calibri"/>
          <w:color w:val="000000" w:themeColor="text1"/>
        </w:rPr>
        <w:t xml:space="preserve"> lineage</w:t>
      </w:r>
      <w:r w:rsidR="00CA06BB" w:rsidRPr="00F47738">
        <w:rPr>
          <w:rFonts w:ascii="Calibri" w:hAnsi="Calibri" w:cs="Calibri"/>
          <w:color w:val="000000" w:themeColor="text1"/>
        </w:rPr>
        <w:t xml:space="preserve"> from iPSC</w:t>
      </w:r>
      <w:r w:rsidR="00DC0E08" w:rsidRPr="00F47738">
        <w:rPr>
          <w:rFonts w:ascii="Calibri" w:hAnsi="Calibri" w:cs="Calibri"/>
          <w:color w:val="000000" w:themeColor="text1"/>
        </w:rPr>
        <w:t>s</w:t>
      </w:r>
      <w:r w:rsidR="00893FC4" w:rsidRPr="00F47738">
        <w:rPr>
          <w:rFonts w:ascii="Calibri" w:hAnsi="Calibri" w:cs="Calibri"/>
          <w:color w:val="000000" w:themeColor="text1"/>
        </w:rPr>
        <w:t xml:space="preserve"> within </w:t>
      </w:r>
      <w:r w:rsidR="007B2323" w:rsidRPr="00F47738">
        <w:rPr>
          <w:rFonts w:ascii="Calibri" w:hAnsi="Calibri" w:cs="Calibri"/>
          <w:color w:val="000000" w:themeColor="text1"/>
        </w:rPr>
        <w:t>a relatively short period of time</w:t>
      </w:r>
      <w:r w:rsidR="00893FC4" w:rsidRPr="00F47738">
        <w:rPr>
          <w:rFonts w:ascii="Calibri" w:hAnsi="Calibri" w:cs="Calibri"/>
          <w:color w:val="000000" w:themeColor="text1"/>
        </w:rPr>
        <w:t xml:space="preserve"> </w:t>
      </w:r>
      <w:r w:rsidR="005444E0" w:rsidRPr="00F47738">
        <w:rPr>
          <w:rFonts w:ascii="Calibri" w:hAnsi="Calibri" w:cs="Calibri"/>
          <w:color w:val="000000" w:themeColor="text1"/>
        </w:rPr>
        <w:t>yiel</w:t>
      </w:r>
      <w:r w:rsidR="0080637F" w:rsidRPr="00F47738">
        <w:rPr>
          <w:rFonts w:ascii="Calibri" w:hAnsi="Calibri" w:cs="Calibri"/>
          <w:color w:val="000000" w:themeColor="text1"/>
        </w:rPr>
        <w:t>ding</w:t>
      </w:r>
      <w:r w:rsidR="005444E0" w:rsidRPr="00F47738">
        <w:rPr>
          <w:rFonts w:ascii="Calibri" w:hAnsi="Calibri" w:cs="Calibri"/>
          <w:color w:val="000000" w:themeColor="text1"/>
        </w:rPr>
        <w:t xml:space="preserve"> reprodu</w:t>
      </w:r>
      <w:ins w:id="36" w:author="menghoutpong@gmail.com" w:date="2020-11-03T09:38:00Z">
        <w:r w:rsidR="004446F9">
          <w:rPr>
            <w:rFonts w:ascii="Calibri" w:hAnsi="Calibri" w:cs="Calibri"/>
            <w:color w:val="000000" w:themeColor="text1"/>
          </w:rPr>
          <w:t>cible</w:t>
        </w:r>
      </w:ins>
      <w:del w:id="37" w:author="menghoutpong@gmail.com" w:date="2020-11-03T09:38:00Z">
        <w:r w:rsidR="005444E0" w:rsidRPr="00F47738" w:rsidDel="004446F9">
          <w:rPr>
            <w:rFonts w:ascii="Calibri" w:hAnsi="Calibri" w:cs="Calibri"/>
            <w:color w:val="000000" w:themeColor="text1"/>
          </w:rPr>
          <w:delText>ceable</w:delText>
        </w:r>
      </w:del>
      <w:r w:rsidR="005444E0" w:rsidRPr="00F47738">
        <w:rPr>
          <w:rFonts w:ascii="Calibri" w:hAnsi="Calibri" w:cs="Calibri"/>
          <w:color w:val="000000" w:themeColor="text1"/>
        </w:rPr>
        <w:t xml:space="preserve"> results across multiple cell lines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{"citationID":"cs82WE4F","properties":{"formattedCitation":"\\super 36\\nosupersub{}","plainCitation":"36","noteIndex":0},"citationItems":[{"id":164,"uris":["http://zotero.org/users/local/TYo6tJhe/items/BRGXKJRU"],"uri":["http://zotero.org/users/local/TYo6tJhe/items/BRGXKJRU"],"itemData":{"id":164,"type":"article-journal","abstract":"Background:</w:instrText>
      </w:r>
      <w:r w:rsidR="00C57D42">
        <w:rPr>
          <w:color w:val="000000" w:themeColor="text1"/>
        </w:rPr>
        <w:instrText> </w:instrText>
      </w:r>
      <w:r w:rsidR="00C57D42">
        <w:rPr>
          <w:rFonts w:ascii="Calibri" w:hAnsi="Calibri" w:cs="Calibri"/>
          <w:color w:val="000000" w:themeColor="text1"/>
        </w:rPr>
        <w:instrText xml:space="preserve">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w:instrText>
      </w:r>
      <w:r w:rsidR="00C57D42">
        <w:rPr>
          <w:color w:val="000000" w:themeColor="text1"/>
        </w:rPr>
        <w:instrText> </w:instrText>
      </w:r>
      <w:r w:rsidR="00C57D42">
        <w:rPr>
          <w:rFonts w:ascii="Calibri" w:hAnsi="Calibri" w:cs="Calibri"/>
          <w:color w:val="000000" w:themeColor="text1"/>
        </w:rPr>
        <w:instrText xml:space="preserve">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w:instrText>
      </w:r>
      <w:r w:rsidR="00C57D42">
        <w:rPr>
          <w:color w:val="000000" w:themeColor="text1"/>
        </w:rPr>
        <w:instrText> </w:instrText>
      </w:r>
      <w:r w:rsidR="00C57D42">
        <w:rPr>
          <w:rFonts w:ascii="Calibri" w:hAnsi="Calibri" w:cs="Calibri"/>
          <w:color w:val="000000" w:themeColor="text1"/>
        </w:rPr>
        <w:instrText xml:space="preserve">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w:instrText>
      </w:r>
      <w:r w:rsidR="00C57D42">
        <w:rPr>
          <w:color w:val="000000" w:themeColor="text1"/>
        </w:rPr>
        <w:instrText> </w:instrText>
      </w:r>
      <w:r w:rsidR="00C57D42">
        <w:rPr>
          <w:rFonts w:ascii="Calibri" w:hAnsi="Calibri" w:cs="Calibri"/>
          <w:color w:val="000000" w:themeColor="text1"/>
        </w:rPr>
        <w:instrText xml:space="preserve">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36</w:t>
      </w:r>
      <w:r w:rsidR="00934709" w:rsidRPr="00F47738">
        <w:rPr>
          <w:rFonts w:ascii="Calibri" w:hAnsi="Calibri" w:cs="Calibri"/>
          <w:color w:val="000000" w:themeColor="text1"/>
        </w:rPr>
        <w:fldChar w:fldCharType="end"/>
      </w:r>
      <w:r w:rsidR="005444E0" w:rsidRPr="00F47738">
        <w:rPr>
          <w:rFonts w:ascii="Calibri" w:hAnsi="Calibri" w:cs="Calibri"/>
          <w:color w:val="000000" w:themeColor="text1"/>
        </w:rPr>
        <w:t>.</w:t>
      </w:r>
      <w:r w:rsidR="0080637F" w:rsidRPr="00F47738">
        <w:rPr>
          <w:rFonts w:ascii="Calibri" w:hAnsi="Calibri" w:cs="Calibri"/>
          <w:color w:val="000000" w:themeColor="text1"/>
        </w:rPr>
        <w:t xml:space="preserve"> </w:t>
      </w:r>
      <w:r w:rsidR="005444E0" w:rsidRPr="00F47738">
        <w:rPr>
          <w:rFonts w:ascii="Calibri" w:hAnsi="Calibri" w:cs="Calibri"/>
          <w:color w:val="000000" w:themeColor="text1"/>
        </w:rPr>
        <w:t xml:space="preserve">Another important step </w:t>
      </w:r>
      <w:r w:rsidR="00A26B0C" w:rsidRPr="00F47738">
        <w:rPr>
          <w:rFonts w:ascii="Calibri" w:hAnsi="Calibri" w:cs="Calibri"/>
          <w:color w:val="000000" w:themeColor="text1"/>
        </w:rPr>
        <w:t xml:space="preserve">is on </w:t>
      </w:r>
      <w:r w:rsidR="006A1397" w:rsidRPr="00F47738">
        <w:rPr>
          <w:rFonts w:ascii="Calibri" w:hAnsi="Calibri" w:cs="Calibri"/>
          <w:color w:val="000000" w:themeColor="text1"/>
        </w:rPr>
        <w:t>d</w:t>
      </w:r>
      <w:r w:rsidR="005444E0" w:rsidRPr="00F47738">
        <w:rPr>
          <w:rFonts w:ascii="Calibri" w:hAnsi="Calibri" w:cs="Calibri"/>
          <w:color w:val="000000" w:themeColor="text1"/>
        </w:rPr>
        <w:t>ay 4 of differentiation, whe</w:t>
      </w:r>
      <w:r w:rsidR="000E4BC9" w:rsidRPr="00F47738">
        <w:rPr>
          <w:rFonts w:ascii="Calibri" w:hAnsi="Calibri" w:cs="Calibri"/>
          <w:color w:val="000000" w:themeColor="text1"/>
        </w:rPr>
        <w:t>re</w:t>
      </w:r>
      <w:r w:rsidR="005444E0" w:rsidRPr="00F47738">
        <w:rPr>
          <w:rFonts w:ascii="Calibri" w:hAnsi="Calibri" w:cs="Calibri"/>
          <w:color w:val="000000" w:themeColor="text1"/>
        </w:rPr>
        <w:t xml:space="preserve"> E6 medium </w:t>
      </w:r>
      <w:r w:rsidR="00A26B0C" w:rsidRPr="00F47738">
        <w:rPr>
          <w:rFonts w:ascii="Calibri" w:hAnsi="Calibri" w:cs="Calibri"/>
          <w:color w:val="000000" w:themeColor="text1"/>
        </w:rPr>
        <w:t xml:space="preserve">should </w:t>
      </w:r>
      <w:r w:rsidR="00FF7D81" w:rsidRPr="00F47738">
        <w:rPr>
          <w:rFonts w:ascii="Calibri" w:hAnsi="Calibri" w:cs="Calibri"/>
          <w:color w:val="000000" w:themeColor="text1"/>
        </w:rPr>
        <w:t>be</w:t>
      </w:r>
      <w:r w:rsidR="005444E0" w:rsidRPr="00F47738">
        <w:rPr>
          <w:rFonts w:ascii="Calibri" w:hAnsi="Calibri" w:cs="Calibri"/>
          <w:color w:val="000000" w:themeColor="text1"/>
        </w:rPr>
        <w:t xml:space="preserve"> switched to </w:t>
      </w:r>
      <w:proofErr w:type="spellStart"/>
      <w:r w:rsidR="005444E0" w:rsidRPr="00F47738">
        <w:rPr>
          <w:rFonts w:ascii="Calibri" w:hAnsi="Calibri" w:cs="Calibri"/>
          <w:color w:val="000000" w:themeColor="text1"/>
        </w:rPr>
        <w:t>hESFM</w:t>
      </w:r>
      <w:proofErr w:type="spellEnd"/>
      <w:r w:rsidR="005444E0" w:rsidRPr="00F47738">
        <w:rPr>
          <w:rFonts w:ascii="Calibri" w:hAnsi="Calibri" w:cs="Calibri"/>
          <w:color w:val="000000" w:themeColor="text1"/>
        </w:rPr>
        <w:t xml:space="preserve"> with</w:t>
      </w:r>
      <w:r w:rsidR="00CE5AE8" w:rsidRPr="00F47738">
        <w:rPr>
          <w:rFonts w:ascii="Calibri" w:hAnsi="Calibri" w:cs="Calibri"/>
          <w:color w:val="000000" w:themeColor="text1"/>
        </w:rPr>
        <w:t xml:space="preserve"> diluted</w:t>
      </w:r>
      <w:r w:rsidR="005444E0" w:rsidRPr="00F47738">
        <w:rPr>
          <w:rFonts w:ascii="Calibri" w:hAnsi="Calibri" w:cs="Calibri"/>
          <w:color w:val="000000" w:themeColor="text1"/>
        </w:rPr>
        <w:t xml:space="preserve"> </w:t>
      </w:r>
      <w:r w:rsidR="005236E4" w:rsidRPr="00F47738">
        <w:rPr>
          <w:rFonts w:ascii="Calibri" w:hAnsi="Calibri" w:cs="Calibri"/>
          <w:color w:val="000000" w:themeColor="text1"/>
        </w:rPr>
        <w:t>(1:200)</w:t>
      </w:r>
      <w:r w:rsidR="005444E0" w:rsidRPr="00F47738">
        <w:rPr>
          <w:rFonts w:ascii="Calibri" w:hAnsi="Calibri" w:cs="Calibri"/>
          <w:color w:val="000000" w:themeColor="text1"/>
        </w:rPr>
        <w:t xml:space="preserve"> B27, 20 ng/mL bFGF and 10 μM </w:t>
      </w:r>
      <w:r w:rsidR="00F05915" w:rsidRPr="00F47738">
        <w:rPr>
          <w:rFonts w:ascii="Calibri" w:hAnsi="Calibri" w:cs="Calibri"/>
          <w:color w:val="000000" w:themeColor="text1"/>
        </w:rPr>
        <w:t>RA</w:t>
      </w:r>
      <w:r w:rsidR="005444E0" w:rsidRPr="00F47738">
        <w:rPr>
          <w:rFonts w:ascii="Calibri" w:hAnsi="Calibri" w:cs="Calibri"/>
          <w:color w:val="000000" w:themeColor="text1"/>
        </w:rPr>
        <w:t xml:space="preserve"> to</w:t>
      </w:r>
      <w:r w:rsidR="00443F6E" w:rsidRPr="00F47738">
        <w:rPr>
          <w:rFonts w:ascii="Calibri" w:hAnsi="Calibri" w:cs="Calibri"/>
          <w:color w:val="000000" w:themeColor="text1"/>
        </w:rPr>
        <w:t xml:space="preserve"> expand</w:t>
      </w:r>
      <w:r w:rsidR="009E6268" w:rsidRPr="00F47738">
        <w:rPr>
          <w:rFonts w:ascii="Calibri" w:hAnsi="Calibri" w:cs="Calibri"/>
          <w:color w:val="000000" w:themeColor="text1"/>
        </w:rPr>
        <w:t xml:space="preserve"> </w:t>
      </w:r>
      <w:r w:rsidR="00443F6E" w:rsidRPr="00F47738">
        <w:rPr>
          <w:rFonts w:ascii="Calibri" w:hAnsi="Calibri" w:cs="Calibri"/>
          <w:color w:val="000000" w:themeColor="text1"/>
        </w:rPr>
        <w:t>iPSC-derived BMEC</w:t>
      </w:r>
      <w:r w:rsidR="00A26B0C" w:rsidRPr="00F47738">
        <w:rPr>
          <w:rFonts w:ascii="Calibri" w:hAnsi="Calibri" w:cs="Calibri"/>
          <w:color w:val="000000" w:themeColor="text1"/>
        </w:rPr>
        <w:t>s</w:t>
      </w:r>
      <w:r w:rsidR="005444E0" w:rsidRPr="00F47738">
        <w:rPr>
          <w:rFonts w:ascii="Calibri" w:hAnsi="Calibri" w:cs="Calibri"/>
          <w:color w:val="000000" w:themeColor="text1"/>
        </w:rPr>
        <w:t xml:space="preserve">. </w:t>
      </w:r>
      <w:r w:rsidR="00893FC4" w:rsidRPr="00F47738">
        <w:rPr>
          <w:rFonts w:ascii="Calibri" w:hAnsi="Calibri" w:cs="Calibri"/>
          <w:color w:val="000000" w:themeColor="text1"/>
        </w:rPr>
        <w:t>The a</w:t>
      </w:r>
      <w:r w:rsidR="005444E0" w:rsidRPr="00F47738">
        <w:rPr>
          <w:rFonts w:ascii="Calibri" w:hAnsi="Calibri" w:cs="Calibri"/>
          <w:color w:val="000000" w:themeColor="text1"/>
        </w:rPr>
        <w:t>ddition of B27 supplement</w:t>
      </w:r>
      <w:r w:rsidR="009E6268" w:rsidRPr="00F47738">
        <w:rPr>
          <w:rFonts w:ascii="Calibri" w:hAnsi="Calibri" w:cs="Calibri"/>
          <w:color w:val="000000" w:themeColor="text1"/>
        </w:rPr>
        <w:t xml:space="preserve"> is used a</w:t>
      </w:r>
      <w:r w:rsidR="00FF7D81" w:rsidRPr="00F47738">
        <w:rPr>
          <w:rFonts w:ascii="Calibri" w:hAnsi="Calibri" w:cs="Calibri"/>
          <w:color w:val="000000" w:themeColor="text1"/>
        </w:rPr>
        <w:t>s an alternative to</w:t>
      </w:r>
      <w:r w:rsidR="009E6268" w:rsidRPr="00F47738">
        <w:rPr>
          <w:rFonts w:ascii="Calibri" w:hAnsi="Calibri" w:cs="Calibri"/>
          <w:color w:val="000000" w:themeColor="text1"/>
        </w:rPr>
        <w:t xml:space="preserve"> bovine serum</w:t>
      </w:r>
      <w:r w:rsidR="00D94369" w:rsidRPr="00F47738">
        <w:rPr>
          <w:rFonts w:ascii="Calibri" w:hAnsi="Calibri" w:cs="Calibri"/>
          <w:color w:val="000000" w:themeColor="text1"/>
        </w:rPr>
        <w:t xml:space="preserve"> to support</w:t>
      </w:r>
      <w:r w:rsidR="007E24FC" w:rsidRPr="00F47738">
        <w:rPr>
          <w:rFonts w:ascii="Calibri" w:hAnsi="Calibri" w:cs="Calibri"/>
          <w:color w:val="000000" w:themeColor="text1"/>
        </w:rPr>
        <w:t xml:space="preserve"> serum-free cell</w:t>
      </w:r>
      <w:r w:rsidR="00D94369" w:rsidRPr="00F47738">
        <w:rPr>
          <w:rFonts w:ascii="Calibri" w:hAnsi="Calibri" w:cs="Calibri"/>
          <w:color w:val="000000" w:themeColor="text1"/>
        </w:rPr>
        <w:t xml:space="preserve"> cultur</w:t>
      </w:r>
      <w:r w:rsidR="007E24FC" w:rsidRPr="00F47738">
        <w:rPr>
          <w:rFonts w:ascii="Calibri" w:hAnsi="Calibri" w:cs="Calibri"/>
          <w:color w:val="000000" w:themeColor="text1"/>
        </w:rPr>
        <w:t>ing</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{"citationID":"SsyPE0HH","properties":{"formattedCitation":"\\super 1\\nosupersub{}","plainCitation":"1","noteIndex":0},"citationItems":[{"id":197,"uris":["http://zotero.org/users/local/TYo6tJhe/items/YHYF24HS"],"uri":["http://zotero.org/users/local/TYo6tJhe/items/YHYF24HS"],"itemData":{"id":197,"type":"article-journal","abstract":"Human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w:t>
      </w:r>
      <w:r w:rsidR="00934709" w:rsidRPr="00F47738">
        <w:rPr>
          <w:rFonts w:ascii="Calibri" w:hAnsi="Calibri" w:cs="Calibri"/>
          <w:color w:val="000000" w:themeColor="text1"/>
        </w:rPr>
        <w:fldChar w:fldCharType="end"/>
      </w:r>
      <w:r w:rsidR="003D3511" w:rsidRPr="00F47738">
        <w:rPr>
          <w:rFonts w:ascii="Calibri" w:hAnsi="Calibri" w:cs="Calibri"/>
          <w:color w:val="000000" w:themeColor="text1"/>
        </w:rPr>
        <w:t xml:space="preserve">, </w:t>
      </w:r>
      <w:r w:rsidR="005444E0" w:rsidRPr="00F47738">
        <w:rPr>
          <w:rFonts w:ascii="Calibri" w:hAnsi="Calibri" w:cs="Calibri"/>
          <w:color w:val="000000" w:themeColor="text1"/>
        </w:rPr>
        <w:t xml:space="preserve">bFGF </w:t>
      </w:r>
      <w:r w:rsidR="00561503" w:rsidRPr="00F47738">
        <w:rPr>
          <w:rFonts w:ascii="Calibri" w:hAnsi="Calibri" w:cs="Calibri"/>
          <w:color w:val="000000" w:themeColor="text1"/>
        </w:rPr>
        <w:t>is</w:t>
      </w:r>
      <w:r w:rsidR="005444E0" w:rsidRPr="00F47738">
        <w:rPr>
          <w:rFonts w:ascii="Calibri" w:hAnsi="Calibri" w:cs="Calibri"/>
          <w:color w:val="000000" w:themeColor="text1"/>
        </w:rPr>
        <w:t xml:space="preserve"> added to facilitate growth of iPSC-derived </w:t>
      </w:r>
      <w:r w:rsidR="00C63D26" w:rsidRPr="00F47738">
        <w:rPr>
          <w:rFonts w:ascii="Calibri" w:hAnsi="Calibri" w:cs="Calibri"/>
          <w:color w:val="000000" w:themeColor="text1"/>
        </w:rPr>
        <w:t>BMEC</w:t>
      </w:r>
      <w:r w:rsidR="00C43099" w:rsidRPr="00F47738">
        <w:rPr>
          <w:rFonts w:ascii="Calibri" w:hAnsi="Calibri" w:cs="Calibri"/>
          <w:color w:val="000000" w:themeColor="text1"/>
        </w:rPr>
        <w:t>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{"citationID":"lHuI9vI8","properties":{"formattedCitation":"\\super 6\\nosupersub{}","plainCitation":"6","noteIndex":0},"citationItems":[{"id":180,"uris":["http://zotero.org/users/local/TYo6tJhe/items/SSUXTNMI"],"uri":["http://zotero.org/users/local/TYo6tJhe/items/SSUXTNMI"],"itemData":{"id":180,"type":"article-journal","container-title":"Nature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6</w:t>
      </w:r>
      <w:r w:rsidR="00934709" w:rsidRPr="00F47738">
        <w:rPr>
          <w:rFonts w:ascii="Calibri" w:hAnsi="Calibri" w:cs="Calibri"/>
          <w:color w:val="000000" w:themeColor="text1"/>
        </w:rPr>
        <w:fldChar w:fldCharType="end"/>
      </w:r>
      <w:r w:rsidR="00893FC4" w:rsidRPr="00F47738">
        <w:rPr>
          <w:rFonts w:ascii="Calibri" w:hAnsi="Calibri" w:cs="Calibri"/>
          <w:color w:val="000000" w:themeColor="text1"/>
        </w:rPr>
        <w:t>,</w:t>
      </w:r>
      <w:r w:rsidR="005444E0" w:rsidRPr="00F47738">
        <w:rPr>
          <w:rFonts w:ascii="Calibri" w:hAnsi="Calibri" w:cs="Calibri"/>
          <w:color w:val="000000" w:themeColor="text1"/>
        </w:rPr>
        <w:t xml:space="preserve"> and RA </w:t>
      </w:r>
      <w:r w:rsidR="00561503" w:rsidRPr="00F47738">
        <w:rPr>
          <w:rFonts w:ascii="Calibri" w:hAnsi="Calibri" w:cs="Calibri"/>
          <w:color w:val="000000" w:themeColor="text1"/>
        </w:rPr>
        <w:t>is</w:t>
      </w:r>
      <w:r w:rsidR="005444E0" w:rsidRPr="00F47738">
        <w:rPr>
          <w:rFonts w:ascii="Calibri" w:hAnsi="Calibri" w:cs="Calibri"/>
          <w:color w:val="000000" w:themeColor="text1"/>
        </w:rPr>
        <w:t xml:space="preserve"> used to </w:t>
      </w:r>
      <w:r w:rsidR="007E24FC" w:rsidRPr="00F47738">
        <w:rPr>
          <w:rFonts w:ascii="Calibri" w:hAnsi="Calibri" w:cs="Calibri"/>
          <w:color w:val="000000" w:themeColor="text1"/>
        </w:rPr>
        <w:t>facilitate</w:t>
      </w:r>
      <w:r w:rsidR="005444E0" w:rsidRPr="00F47738">
        <w:rPr>
          <w:rFonts w:ascii="Calibri" w:hAnsi="Calibri" w:cs="Calibri"/>
          <w:color w:val="000000" w:themeColor="text1"/>
        </w:rPr>
        <w:t xml:space="preserve"> </w:t>
      </w:r>
      <w:r w:rsidR="00893FC4" w:rsidRPr="00F47738">
        <w:rPr>
          <w:rFonts w:ascii="Calibri" w:hAnsi="Calibri" w:cs="Calibri"/>
          <w:color w:val="000000" w:themeColor="text1"/>
        </w:rPr>
        <w:t xml:space="preserve">the </w:t>
      </w:r>
      <w:r w:rsidR="005444E0" w:rsidRPr="00F47738">
        <w:rPr>
          <w:rFonts w:ascii="Calibri" w:hAnsi="Calibri" w:cs="Calibri"/>
          <w:color w:val="000000" w:themeColor="text1"/>
        </w:rPr>
        <w:t xml:space="preserve">development of </w:t>
      </w:r>
      <w:r w:rsidR="00561503" w:rsidRPr="00F47738">
        <w:rPr>
          <w:rFonts w:ascii="Calibri" w:hAnsi="Calibri" w:cs="Calibri"/>
          <w:color w:val="000000" w:themeColor="text1"/>
        </w:rPr>
        <w:t>the BBB</w:t>
      </w:r>
      <w:r w:rsidR="005444E0" w:rsidRPr="00F47738">
        <w:rPr>
          <w:rFonts w:ascii="Calibri" w:hAnsi="Calibri" w:cs="Calibri"/>
          <w:color w:val="000000" w:themeColor="text1"/>
        </w:rPr>
        <w:t xml:space="preserve"> phenotype</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{"citationID":"lrjMj8EL","properties":{"formattedCitation":"\\super 35\\nosupersub{}","plainCitation":"35","noteIndex":0},"citationItems":[{"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35</w:t>
      </w:r>
      <w:r w:rsidR="00934709" w:rsidRPr="00F47738">
        <w:rPr>
          <w:rFonts w:ascii="Calibri" w:hAnsi="Calibri" w:cs="Calibri"/>
          <w:color w:val="000000" w:themeColor="text1"/>
        </w:rPr>
        <w:fldChar w:fldCharType="end"/>
      </w:r>
      <w:r w:rsidR="005444E0" w:rsidRPr="00F47738">
        <w:rPr>
          <w:rFonts w:ascii="Calibri" w:hAnsi="Calibri" w:cs="Calibri"/>
          <w:color w:val="000000" w:themeColor="text1"/>
        </w:rPr>
        <w:t>.</w:t>
      </w:r>
      <w:r w:rsidR="007B2323" w:rsidRPr="00F47738">
        <w:rPr>
          <w:rFonts w:ascii="Calibri" w:hAnsi="Calibri" w:cs="Calibri"/>
          <w:color w:val="000000" w:themeColor="text1"/>
        </w:rPr>
        <w:t xml:space="preserve"> The last </w:t>
      </w:r>
      <w:r w:rsidR="00893FC4" w:rsidRPr="00F47738">
        <w:rPr>
          <w:rFonts w:ascii="Calibri" w:hAnsi="Calibri" w:cs="Calibri"/>
          <w:color w:val="000000" w:themeColor="text1"/>
        </w:rPr>
        <w:t>important step involves</w:t>
      </w:r>
      <w:r w:rsidR="005B5E92" w:rsidRPr="005B5E92">
        <w:rPr>
          <w:rFonts w:ascii="Calibri" w:hAnsi="Calibri" w:cs="Calibri"/>
          <w:color w:val="000000" w:themeColor="text1"/>
        </w:rPr>
        <w:t xml:space="preserve"> </w:t>
      </w:r>
      <w:r w:rsidR="007B2323" w:rsidRPr="00F47738">
        <w:rPr>
          <w:rFonts w:ascii="Calibri" w:hAnsi="Calibri" w:cs="Calibri"/>
          <w:color w:val="000000" w:themeColor="text1"/>
        </w:rPr>
        <w:t xml:space="preserve">the </w:t>
      </w:r>
      <w:r w:rsidR="00BA47E6" w:rsidRPr="00F47738">
        <w:rPr>
          <w:rFonts w:ascii="Calibri" w:hAnsi="Calibri" w:cs="Calibri"/>
          <w:color w:val="000000" w:themeColor="text1"/>
        </w:rPr>
        <w:t>purification</w:t>
      </w:r>
      <w:r w:rsidR="007B2323" w:rsidRPr="00F47738">
        <w:rPr>
          <w:rFonts w:ascii="Calibri" w:hAnsi="Calibri" w:cs="Calibri"/>
          <w:color w:val="000000" w:themeColor="text1"/>
        </w:rPr>
        <w:t xml:space="preserve"> stage, where day 6 iPSC-derived BMEC</w:t>
      </w:r>
      <w:r w:rsidR="00FE0D40" w:rsidRPr="00F47738">
        <w:rPr>
          <w:rFonts w:ascii="Calibri" w:hAnsi="Calibri" w:cs="Calibri"/>
          <w:color w:val="000000" w:themeColor="text1"/>
        </w:rPr>
        <w:t>s</w:t>
      </w:r>
      <w:r w:rsidR="00BA47E6" w:rsidRPr="00F47738">
        <w:rPr>
          <w:rFonts w:ascii="Calibri" w:hAnsi="Calibri" w:cs="Calibri"/>
          <w:color w:val="000000" w:themeColor="text1"/>
        </w:rPr>
        <w:t xml:space="preserve"> are sub-cultured onto </w:t>
      </w:r>
      <w:r w:rsidR="00893FC4" w:rsidRPr="00F47738">
        <w:rPr>
          <w:rFonts w:ascii="Calibri" w:hAnsi="Calibri" w:cs="Calibri"/>
          <w:color w:val="000000" w:themeColor="text1"/>
        </w:rPr>
        <w:t xml:space="preserve">a </w:t>
      </w:r>
      <w:r w:rsidR="00BA47E6" w:rsidRPr="00F47738">
        <w:rPr>
          <w:rFonts w:ascii="Calibri" w:hAnsi="Calibri" w:cs="Calibri"/>
          <w:color w:val="000000" w:themeColor="text1"/>
        </w:rPr>
        <w:t>COL4/FN coated plate to select iPSC-derived BMEC</w:t>
      </w:r>
      <w:r w:rsidR="00FE0D40" w:rsidRPr="00F47738">
        <w:rPr>
          <w:rFonts w:ascii="Calibri" w:hAnsi="Calibri" w:cs="Calibri"/>
          <w:color w:val="000000" w:themeColor="text1"/>
        </w:rPr>
        <w:t>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{"citationID":"KAhs0ue6","properties":{"formattedCitation":"\\super 1,6,35,36\\nosupersub{}","plainCitation":"1,6,35,36","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V."}],"issued":{"date-parts":[["2015",5]]}}},{"id":164,"uris":["http://zotero.org/users/local/TYo6tJhe/items/BRGXKJRU"],"uri":["http://zotero.org/users/local/TYo6tJhe/items/BRGXKJRU"],"itemData":{"id":164,"type":"article-journal","abstract":"Background:</w:instrText>
      </w:r>
      <w:r w:rsidR="00C57D42">
        <w:rPr>
          <w:color w:val="000000" w:themeColor="text1"/>
        </w:rPr>
        <w:instrText> </w:instrText>
      </w:r>
      <w:r w:rsidR="00C57D42">
        <w:rPr>
          <w:rFonts w:ascii="Calibri" w:hAnsi="Calibri" w:cs="Calibri"/>
          <w:color w:val="000000" w:themeColor="text1"/>
        </w:rPr>
        <w:instrText xml:space="preserve">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w:instrText>
      </w:r>
      <w:r w:rsidR="00C57D42">
        <w:rPr>
          <w:color w:val="000000" w:themeColor="text1"/>
        </w:rPr>
        <w:instrText> </w:instrText>
      </w:r>
      <w:r w:rsidR="00C57D42">
        <w:rPr>
          <w:rFonts w:ascii="Calibri" w:hAnsi="Calibri" w:cs="Calibri"/>
          <w:color w:val="000000" w:themeColor="text1"/>
        </w:rPr>
        <w:instrText xml:space="preserve">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w:instrText>
      </w:r>
      <w:r w:rsidR="00C57D42">
        <w:rPr>
          <w:color w:val="000000" w:themeColor="text1"/>
        </w:rPr>
        <w:instrText> </w:instrText>
      </w:r>
      <w:r w:rsidR="00C57D42">
        <w:rPr>
          <w:rFonts w:ascii="Calibri" w:hAnsi="Calibri" w:cs="Calibri"/>
          <w:color w:val="000000" w:themeColor="text1"/>
        </w:rPr>
        <w:instrText xml:space="preserve">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w:instrText>
      </w:r>
      <w:r w:rsidR="00C57D42">
        <w:rPr>
          <w:color w:val="000000" w:themeColor="text1"/>
        </w:rPr>
        <w:instrText> </w:instrText>
      </w:r>
      <w:r w:rsidR="00C57D42">
        <w:rPr>
          <w:rFonts w:ascii="Calibri" w:hAnsi="Calibri" w:cs="Calibri"/>
          <w:color w:val="000000" w:themeColor="text1"/>
        </w:rPr>
        <w:instrText xml:space="preserve">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1,6,35,36</w:t>
      </w:r>
      <w:r w:rsidR="00934709" w:rsidRPr="00F47738">
        <w:rPr>
          <w:rFonts w:ascii="Calibri" w:hAnsi="Calibri" w:cs="Calibri"/>
          <w:color w:val="000000" w:themeColor="text1"/>
        </w:rPr>
        <w:fldChar w:fldCharType="end"/>
      </w:r>
      <w:r w:rsidR="00BA47E6" w:rsidRPr="00F47738">
        <w:rPr>
          <w:rFonts w:ascii="Calibri" w:hAnsi="Calibri" w:cs="Calibri"/>
          <w:color w:val="000000" w:themeColor="text1"/>
        </w:rPr>
        <w:t xml:space="preserve">. </w:t>
      </w:r>
      <w:r w:rsidR="005444E0" w:rsidRPr="00F47738">
        <w:rPr>
          <w:rFonts w:ascii="Calibri" w:hAnsi="Calibri" w:cs="Calibri"/>
          <w:b/>
          <w:color w:val="000000" w:themeColor="text1"/>
        </w:rPr>
        <w:t xml:space="preserve">Figure </w:t>
      </w:r>
      <w:r w:rsidR="007D1A47" w:rsidRPr="00F47738">
        <w:rPr>
          <w:rFonts w:ascii="Calibri" w:hAnsi="Calibri" w:cs="Calibri"/>
          <w:b/>
          <w:color w:val="000000" w:themeColor="text1"/>
        </w:rPr>
        <w:t>2</w:t>
      </w:r>
      <w:r w:rsidR="005444E0" w:rsidRPr="00F47738">
        <w:rPr>
          <w:rFonts w:ascii="Calibri" w:hAnsi="Calibri" w:cs="Calibri"/>
          <w:color w:val="000000" w:themeColor="text1"/>
        </w:rPr>
        <w:t xml:space="preserve"> demonstrates the</w:t>
      </w:r>
      <w:r w:rsidR="00C43099" w:rsidRPr="00F47738">
        <w:rPr>
          <w:rFonts w:ascii="Calibri" w:hAnsi="Calibri" w:cs="Calibri"/>
          <w:color w:val="000000" w:themeColor="text1"/>
        </w:rPr>
        <w:t xml:space="preserve"> morphological</w:t>
      </w:r>
      <w:r w:rsidR="005444E0" w:rsidRPr="00F47738">
        <w:rPr>
          <w:rFonts w:ascii="Calibri" w:hAnsi="Calibri" w:cs="Calibri"/>
          <w:color w:val="000000" w:themeColor="text1"/>
        </w:rPr>
        <w:t xml:space="preserve"> transition from </w:t>
      </w:r>
      <w:r w:rsidR="001A1DB6" w:rsidRPr="00F47738">
        <w:rPr>
          <w:rFonts w:ascii="Calibri" w:hAnsi="Calibri" w:cs="Calibri"/>
          <w:color w:val="000000" w:themeColor="text1"/>
        </w:rPr>
        <w:t>iPSC</w:t>
      </w:r>
      <w:r w:rsidR="00C43099" w:rsidRPr="00F47738">
        <w:rPr>
          <w:rFonts w:ascii="Calibri" w:hAnsi="Calibri" w:cs="Calibri"/>
          <w:color w:val="000000" w:themeColor="text1"/>
        </w:rPr>
        <w:t>s</w:t>
      </w:r>
      <w:r w:rsidR="005444E0" w:rsidRPr="00F47738">
        <w:rPr>
          <w:rFonts w:ascii="Calibri" w:hAnsi="Calibri" w:cs="Calibri"/>
          <w:color w:val="000000" w:themeColor="text1"/>
        </w:rPr>
        <w:t xml:space="preserve"> to BMEC</w:t>
      </w:r>
      <w:r w:rsidR="00C43099" w:rsidRPr="00F47738">
        <w:rPr>
          <w:rFonts w:ascii="Calibri" w:hAnsi="Calibri" w:cs="Calibri"/>
          <w:color w:val="000000" w:themeColor="text1"/>
        </w:rPr>
        <w:t>s</w:t>
      </w:r>
      <w:r w:rsidR="00BE03A1" w:rsidRPr="00F47738">
        <w:rPr>
          <w:rFonts w:ascii="Calibri" w:hAnsi="Calibri" w:cs="Calibri"/>
          <w:color w:val="000000" w:themeColor="text1"/>
        </w:rPr>
        <w:t>.</w:t>
      </w:r>
      <w:r w:rsidR="009E6268" w:rsidRPr="00F47738">
        <w:rPr>
          <w:rFonts w:ascii="Calibri" w:hAnsi="Calibri" w:cs="Calibri"/>
          <w:color w:val="000000" w:themeColor="text1"/>
        </w:rPr>
        <w:t xml:space="preserve"> </w:t>
      </w:r>
      <w:r w:rsidR="00486D10" w:rsidRPr="00F47738">
        <w:rPr>
          <w:rFonts w:ascii="Calibri" w:hAnsi="Calibri" w:cs="Calibri"/>
          <w:color w:val="000000" w:themeColor="text1"/>
        </w:rPr>
        <w:t>After o</w:t>
      </w:r>
      <w:r w:rsidR="00253A29" w:rsidRPr="00F47738">
        <w:rPr>
          <w:rFonts w:ascii="Calibri" w:hAnsi="Calibri" w:cs="Calibri"/>
          <w:color w:val="000000" w:themeColor="text1"/>
        </w:rPr>
        <w:t xml:space="preserve">ne day </w:t>
      </w:r>
      <w:r w:rsidR="001B2BBA" w:rsidRPr="00F47738">
        <w:rPr>
          <w:rFonts w:ascii="Calibri" w:hAnsi="Calibri" w:cs="Calibri"/>
          <w:color w:val="000000" w:themeColor="text1"/>
        </w:rPr>
        <w:t xml:space="preserve">of </w:t>
      </w:r>
      <w:r w:rsidR="00412071" w:rsidRPr="00F47738">
        <w:rPr>
          <w:rFonts w:ascii="Calibri" w:hAnsi="Calibri" w:cs="Calibri"/>
          <w:color w:val="000000" w:themeColor="text1"/>
        </w:rPr>
        <w:t>E6</w:t>
      </w:r>
      <w:r w:rsidR="00486D10" w:rsidRPr="00F47738">
        <w:rPr>
          <w:rFonts w:ascii="Calibri" w:hAnsi="Calibri" w:cs="Calibri"/>
          <w:color w:val="000000" w:themeColor="text1"/>
        </w:rPr>
        <w:t xml:space="preserve"> medium</w:t>
      </w:r>
      <w:r w:rsidR="00412071" w:rsidRPr="00F47738">
        <w:rPr>
          <w:rFonts w:ascii="Calibri" w:hAnsi="Calibri" w:cs="Calibri"/>
          <w:color w:val="000000" w:themeColor="text1"/>
        </w:rPr>
        <w:t xml:space="preserve"> (</w:t>
      </w:r>
      <w:r w:rsidR="006A1397" w:rsidRPr="00F47738">
        <w:rPr>
          <w:rFonts w:ascii="Calibri" w:hAnsi="Calibri" w:cs="Calibri"/>
          <w:color w:val="000000" w:themeColor="text1"/>
        </w:rPr>
        <w:t>d</w:t>
      </w:r>
      <w:r w:rsidR="00412071" w:rsidRPr="00F47738">
        <w:rPr>
          <w:rFonts w:ascii="Calibri" w:hAnsi="Calibri" w:cs="Calibri"/>
          <w:color w:val="000000" w:themeColor="text1"/>
        </w:rPr>
        <w:t>ay 1)</w:t>
      </w:r>
      <w:r w:rsidR="00C43099" w:rsidRPr="00F47738">
        <w:rPr>
          <w:rFonts w:ascii="Calibri" w:hAnsi="Calibri" w:cs="Calibri"/>
          <w:color w:val="000000" w:themeColor="text1"/>
        </w:rPr>
        <w:t>,</w:t>
      </w:r>
      <w:r w:rsidR="00E474C3" w:rsidRPr="00F47738">
        <w:rPr>
          <w:rFonts w:ascii="Calibri" w:hAnsi="Calibri" w:cs="Calibri"/>
          <w:color w:val="000000" w:themeColor="text1"/>
        </w:rPr>
        <w:t xml:space="preserve"> </w:t>
      </w:r>
      <w:r w:rsidR="00486D10" w:rsidRPr="00F47738">
        <w:rPr>
          <w:rFonts w:ascii="Calibri" w:hAnsi="Calibri" w:cs="Calibri"/>
          <w:color w:val="000000" w:themeColor="text1"/>
        </w:rPr>
        <w:t xml:space="preserve">cellular </w:t>
      </w:r>
      <w:r w:rsidR="00412071" w:rsidRPr="00F47738">
        <w:rPr>
          <w:rFonts w:ascii="Calibri" w:hAnsi="Calibri" w:cs="Calibri"/>
          <w:color w:val="000000" w:themeColor="text1"/>
        </w:rPr>
        <w:t xml:space="preserve">morphology </w:t>
      </w:r>
      <w:r w:rsidR="00FE0D40" w:rsidRPr="00F47738">
        <w:rPr>
          <w:rFonts w:ascii="Calibri" w:hAnsi="Calibri" w:cs="Calibri"/>
          <w:color w:val="000000" w:themeColor="text1"/>
        </w:rPr>
        <w:t>i</w:t>
      </w:r>
      <w:r w:rsidR="007E24FC" w:rsidRPr="00F47738">
        <w:rPr>
          <w:rFonts w:ascii="Calibri" w:hAnsi="Calibri" w:cs="Calibri"/>
          <w:color w:val="000000" w:themeColor="text1"/>
        </w:rPr>
        <w:t>s</w:t>
      </w:r>
      <w:r w:rsidR="00C43099" w:rsidRPr="00F47738">
        <w:rPr>
          <w:rFonts w:ascii="Calibri" w:hAnsi="Calibri" w:cs="Calibri"/>
          <w:color w:val="000000" w:themeColor="text1"/>
        </w:rPr>
        <w:t xml:space="preserve"> </w:t>
      </w:r>
      <w:r w:rsidR="00486D10" w:rsidRPr="00F47738">
        <w:rPr>
          <w:rFonts w:ascii="Calibri" w:hAnsi="Calibri" w:cs="Calibri"/>
          <w:color w:val="000000" w:themeColor="text1"/>
        </w:rPr>
        <w:t>similar to</w:t>
      </w:r>
      <w:r w:rsidR="00FE0D40" w:rsidRPr="00F47738">
        <w:rPr>
          <w:rFonts w:ascii="Calibri" w:hAnsi="Calibri" w:cs="Calibri"/>
          <w:color w:val="000000" w:themeColor="text1"/>
        </w:rPr>
        <w:t xml:space="preserve"> that of</w:t>
      </w:r>
      <w:r w:rsidR="00BD6587" w:rsidRPr="00F47738">
        <w:rPr>
          <w:rFonts w:ascii="Calibri" w:hAnsi="Calibri" w:cs="Calibri"/>
          <w:color w:val="000000" w:themeColor="text1"/>
        </w:rPr>
        <w:t xml:space="preserve"> iPSC</w:t>
      </w:r>
      <w:r w:rsidR="00C43099" w:rsidRPr="00F47738">
        <w:rPr>
          <w:rFonts w:ascii="Calibri" w:hAnsi="Calibri" w:cs="Calibri"/>
          <w:color w:val="000000" w:themeColor="text1"/>
        </w:rPr>
        <w:t>s</w:t>
      </w:r>
      <w:r w:rsidR="00BD6587" w:rsidRPr="00F47738">
        <w:rPr>
          <w:rFonts w:ascii="Calibri" w:hAnsi="Calibri" w:cs="Calibri"/>
          <w:color w:val="000000" w:themeColor="text1"/>
        </w:rPr>
        <w:t xml:space="preserve">. </w:t>
      </w:r>
      <w:r w:rsidR="00C43099" w:rsidRPr="00F47738">
        <w:rPr>
          <w:rFonts w:ascii="Calibri" w:hAnsi="Calibri" w:cs="Calibri"/>
          <w:color w:val="000000" w:themeColor="text1"/>
        </w:rPr>
        <w:t xml:space="preserve">By </w:t>
      </w:r>
      <w:r w:rsidR="006A1397" w:rsidRPr="00F47738">
        <w:rPr>
          <w:rFonts w:ascii="Calibri" w:hAnsi="Calibri" w:cs="Calibri"/>
          <w:color w:val="000000" w:themeColor="text1"/>
        </w:rPr>
        <w:t>d</w:t>
      </w:r>
      <w:r w:rsidR="00BD6587" w:rsidRPr="00F47738">
        <w:rPr>
          <w:rFonts w:ascii="Calibri" w:hAnsi="Calibri" w:cs="Calibri"/>
          <w:color w:val="000000" w:themeColor="text1"/>
        </w:rPr>
        <w:t>ay 4 o</w:t>
      </w:r>
      <w:r w:rsidR="00893FC4" w:rsidRPr="00F47738">
        <w:rPr>
          <w:rFonts w:ascii="Calibri" w:hAnsi="Calibri" w:cs="Calibri"/>
          <w:color w:val="000000" w:themeColor="text1"/>
        </w:rPr>
        <w:t>f</w:t>
      </w:r>
      <w:r w:rsidR="00BD6587" w:rsidRPr="00F47738">
        <w:rPr>
          <w:rFonts w:ascii="Calibri" w:hAnsi="Calibri" w:cs="Calibri"/>
          <w:color w:val="000000" w:themeColor="text1"/>
        </w:rPr>
        <w:t xml:space="preserve"> E6, cells </w:t>
      </w:r>
      <w:r w:rsidR="00486D10" w:rsidRPr="00F47738">
        <w:rPr>
          <w:rFonts w:ascii="Calibri" w:hAnsi="Calibri" w:cs="Calibri"/>
          <w:color w:val="000000" w:themeColor="text1"/>
        </w:rPr>
        <w:t xml:space="preserve">begin to </w:t>
      </w:r>
      <w:r w:rsidR="00BD6587" w:rsidRPr="00F47738">
        <w:rPr>
          <w:rFonts w:ascii="Calibri" w:hAnsi="Calibri" w:cs="Calibri"/>
          <w:color w:val="000000" w:themeColor="text1"/>
        </w:rPr>
        <w:t>appear visibly distinct from iPSC</w:t>
      </w:r>
      <w:r w:rsidR="00C43099" w:rsidRPr="00F47738">
        <w:rPr>
          <w:rFonts w:ascii="Calibri" w:hAnsi="Calibri" w:cs="Calibri"/>
          <w:color w:val="000000" w:themeColor="text1"/>
        </w:rPr>
        <w:t>s</w:t>
      </w:r>
      <w:r w:rsidR="00BD6587" w:rsidRPr="00F47738">
        <w:rPr>
          <w:rFonts w:ascii="Calibri" w:hAnsi="Calibri" w:cs="Calibri"/>
          <w:color w:val="000000" w:themeColor="text1"/>
        </w:rPr>
        <w:t xml:space="preserve"> and cover most of the well (~90% confluency). By </w:t>
      </w:r>
      <w:r w:rsidR="006A1397" w:rsidRPr="00F47738">
        <w:rPr>
          <w:rFonts w:ascii="Calibri" w:hAnsi="Calibri" w:cs="Calibri"/>
          <w:color w:val="000000" w:themeColor="text1"/>
        </w:rPr>
        <w:t>d</w:t>
      </w:r>
      <w:r w:rsidR="00BD6587" w:rsidRPr="00F47738">
        <w:rPr>
          <w:rFonts w:ascii="Calibri" w:hAnsi="Calibri" w:cs="Calibri"/>
          <w:color w:val="000000" w:themeColor="text1"/>
        </w:rPr>
        <w:t xml:space="preserve">ay 6, </w:t>
      </w:r>
      <w:r w:rsidR="00FE0D40" w:rsidRPr="00F47738">
        <w:rPr>
          <w:rFonts w:ascii="Calibri" w:hAnsi="Calibri" w:cs="Calibri"/>
          <w:color w:val="000000" w:themeColor="text1"/>
        </w:rPr>
        <w:t>while cultured in</w:t>
      </w:r>
      <w:r w:rsidR="00486D10" w:rsidRPr="00F47738">
        <w:rPr>
          <w:rFonts w:ascii="Calibri" w:hAnsi="Calibri" w:cs="Calibri"/>
          <w:color w:val="000000" w:themeColor="text1"/>
        </w:rPr>
        <w:t xml:space="preserve"> </w:t>
      </w:r>
      <w:proofErr w:type="spellStart"/>
      <w:r w:rsidR="00B8494E" w:rsidRPr="00F47738">
        <w:rPr>
          <w:rFonts w:ascii="Calibri" w:hAnsi="Calibri" w:cs="Calibri"/>
          <w:color w:val="000000" w:themeColor="text1"/>
        </w:rPr>
        <w:t>hESFM</w:t>
      </w:r>
      <w:proofErr w:type="spellEnd"/>
      <w:r w:rsidR="00B8494E" w:rsidRPr="00F47738">
        <w:rPr>
          <w:rFonts w:ascii="Calibri" w:hAnsi="Calibri" w:cs="Calibri"/>
          <w:color w:val="000000" w:themeColor="text1"/>
        </w:rPr>
        <w:t xml:space="preserve"> with diluted (1:200) B27, 20 ng/mL bFGF and 10 μM RA, </w:t>
      </w:r>
      <w:r w:rsidR="00C43099" w:rsidRPr="00F47738">
        <w:rPr>
          <w:rFonts w:ascii="Calibri" w:hAnsi="Calibri" w:cs="Calibri"/>
          <w:color w:val="000000" w:themeColor="text1"/>
        </w:rPr>
        <w:t xml:space="preserve">cellular </w:t>
      </w:r>
      <w:r w:rsidR="00B8494E" w:rsidRPr="00F47738">
        <w:rPr>
          <w:rFonts w:ascii="Calibri" w:hAnsi="Calibri" w:cs="Calibri"/>
          <w:color w:val="000000" w:themeColor="text1"/>
        </w:rPr>
        <w:t xml:space="preserve">morphology </w:t>
      </w:r>
      <w:r w:rsidR="00486D10" w:rsidRPr="00F47738">
        <w:rPr>
          <w:rFonts w:ascii="Calibri" w:hAnsi="Calibri" w:cs="Calibri"/>
          <w:color w:val="000000" w:themeColor="text1"/>
        </w:rPr>
        <w:t>begin</w:t>
      </w:r>
      <w:r w:rsidR="00C43099" w:rsidRPr="00F47738">
        <w:rPr>
          <w:rFonts w:ascii="Calibri" w:hAnsi="Calibri" w:cs="Calibri"/>
          <w:color w:val="000000" w:themeColor="text1"/>
        </w:rPr>
        <w:t>s</w:t>
      </w:r>
      <w:r w:rsidR="00486D10" w:rsidRPr="00F47738">
        <w:rPr>
          <w:rFonts w:ascii="Calibri" w:hAnsi="Calibri" w:cs="Calibri"/>
          <w:color w:val="000000" w:themeColor="text1"/>
        </w:rPr>
        <w:t xml:space="preserve"> </w:t>
      </w:r>
      <w:r w:rsidR="00B8494E" w:rsidRPr="00F47738">
        <w:rPr>
          <w:rFonts w:ascii="Calibri" w:hAnsi="Calibri" w:cs="Calibri"/>
          <w:color w:val="000000" w:themeColor="text1"/>
        </w:rPr>
        <w:t xml:space="preserve">to </w:t>
      </w:r>
      <w:r w:rsidR="00486D10" w:rsidRPr="00F47738">
        <w:rPr>
          <w:rFonts w:ascii="Calibri" w:hAnsi="Calibri" w:cs="Calibri"/>
          <w:color w:val="000000" w:themeColor="text1"/>
        </w:rPr>
        <w:t>have an</w:t>
      </w:r>
      <w:r w:rsidR="00B8494E" w:rsidRPr="00F47738">
        <w:rPr>
          <w:rFonts w:ascii="Calibri" w:hAnsi="Calibri" w:cs="Calibri"/>
          <w:color w:val="000000" w:themeColor="text1"/>
        </w:rPr>
        <w:t xml:space="preserve"> </w:t>
      </w:r>
      <w:r w:rsidR="00901438" w:rsidRPr="00F47738">
        <w:rPr>
          <w:rFonts w:ascii="Calibri" w:hAnsi="Calibri" w:cs="Calibri"/>
          <w:color w:val="000000" w:themeColor="text1"/>
        </w:rPr>
        <w:t>elongated</w:t>
      </w:r>
      <w:r w:rsidR="00BE03A1" w:rsidRPr="00F47738">
        <w:rPr>
          <w:rFonts w:ascii="Calibri" w:hAnsi="Calibri" w:cs="Calibri"/>
          <w:color w:val="000000" w:themeColor="text1"/>
        </w:rPr>
        <w:t xml:space="preserve"> </w:t>
      </w:r>
      <w:r w:rsidR="00486D10" w:rsidRPr="00F47738">
        <w:rPr>
          <w:rFonts w:ascii="Calibri" w:hAnsi="Calibri" w:cs="Calibri"/>
          <w:color w:val="000000" w:themeColor="text1"/>
        </w:rPr>
        <w:t xml:space="preserve">and </w:t>
      </w:r>
      <w:r w:rsidR="00BE03A1" w:rsidRPr="00F47738">
        <w:rPr>
          <w:rFonts w:ascii="Calibri" w:hAnsi="Calibri" w:cs="Calibri"/>
          <w:color w:val="000000" w:themeColor="text1"/>
        </w:rPr>
        <w:t>cobblestone</w:t>
      </w:r>
      <w:r w:rsidR="00486D10" w:rsidRPr="00F47738">
        <w:rPr>
          <w:rFonts w:ascii="Calibri" w:hAnsi="Calibri" w:cs="Calibri"/>
          <w:color w:val="000000" w:themeColor="text1"/>
        </w:rPr>
        <w:t xml:space="preserve"> appearance</w:t>
      </w:r>
      <w:r w:rsidR="00BE03A1" w:rsidRPr="00F47738">
        <w:rPr>
          <w:rFonts w:ascii="Calibri" w:hAnsi="Calibri" w:cs="Calibri"/>
          <w:color w:val="000000" w:themeColor="text1"/>
        </w:rPr>
        <w:t xml:space="preserve">. At </w:t>
      </w:r>
      <w:r w:rsidR="006A1397" w:rsidRPr="00F47738">
        <w:rPr>
          <w:rFonts w:ascii="Calibri" w:hAnsi="Calibri" w:cs="Calibri"/>
          <w:color w:val="000000" w:themeColor="text1"/>
        </w:rPr>
        <w:t>d</w:t>
      </w:r>
      <w:r w:rsidR="00BE03A1" w:rsidRPr="00F47738">
        <w:rPr>
          <w:rFonts w:ascii="Calibri" w:hAnsi="Calibri" w:cs="Calibri"/>
          <w:color w:val="000000" w:themeColor="text1"/>
        </w:rPr>
        <w:t xml:space="preserve">ay 8, each individual cell </w:t>
      </w:r>
      <w:r w:rsidR="00C43099" w:rsidRPr="00F47738">
        <w:rPr>
          <w:rFonts w:ascii="Calibri" w:hAnsi="Calibri" w:cs="Calibri"/>
          <w:color w:val="000000" w:themeColor="text1"/>
        </w:rPr>
        <w:t>is</w:t>
      </w:r>
      <w:r w:rsidR="00BE03A1" w:rsidRPr="00F47738">
        <w:rPr>
          <w:rFonts w:ascii="Calibri" w:hAnsi="Calibri" w:cs="Calibri"/>
          <w:color w:val="000000" w:themeColor="text1"/>
        </w:rPr>
        <w:t xml:space="preserve"> </w:t>
      </w:r>
      <w:r w:rsidR="00C43099" w:rsidRPr="00F47738">
        <w:rPr>
          <w:rFonts w:ascii="Calibri" w:hAnsi="Calibri" w:cs="Calibri"/>
          <w:color w:val="000000" w:themeColor="text1"/>
        </w:rPr>
        <w:t xml:space="preserve">distinct in </w:t>
      </w:r>
      <w:r w:rsidR="00FE0D40" w:rsidRPr="00F47738">
        <w:rPr>
          <w:rFonts w:ascii="Calibri" w:hAnsi="Calibri" w:cs="Calibri"/>
          <w:color w:val="000000" w:themeColor="text1"/>
        </w:rPr>
        <w:t xml:space="preserve">a </w:t>
      </w:r>
      <w:r w:rsidR="00901438" w:rsidRPr="00F47738">
        <w:rPr>
          <w:rFonts w:ascii="Calibri" w:hAnsi="Calibri" w:cs="Calibri"/>
          <w:color w:val="000000" w:themeColor="text1"/>
        </w:rPr>
        <w:t xml:space="preserve">large </w:t>
      </w:r>
      <w:r w:rsidR="00BE03A1" w:rsidRPr="00F47738">
        <w:rPr>
          <w:rFonts w:ascii="Calibri" w:hAnsi="Calibri" w:cs="Calibri"/>
          <w:color w:val="000000" w:themeColor="text1"/>
        </w:rPr>
        <w:t xml:space="preserve">cobblestone </w:t>
      </w:r>
      <w:r w:rsidR="00C43099" w:rsidRPr="00F47738">
        <w:rPr>
          <w:rFonts w:ascii="Calibri" w:hAnsi="Calibri" w:cs="Calibri"/>
          <w:color w:val="000000" w:themeColor="text1"/>
        </w:rPr>
        <w:t>pattern</w:t>
      </w:r>
      <w:r w:rsidR="000D57F2" w:rsidRPr="00F47738">
        <w:rPr>
          <w:rFonts w:ascii="Calibri" w:hAnsi="Calibri" w:cs="Calibri"/>
          <w:color w:val="000000" w:themeColor="text1"/>
        </w:rPr>
        <w:t xml:space="preserve">. </w:t>
      </w:r>
      <w:r w:rsidR="000B0D6A" w:rsidRPr="00F47738">
        <w:rPr>
          <w:rFonts w:ascii="Calibri" w:hAnsi="Calibri" w:cs="Calibri"/>
          <w:color w:val="000000" w:themeColor="text1"/>
        </w:rPr>
        <w:t>A s</w:t>
      </w:r>
      <w:r w:rsidR="00D3219D" w:rsidRPr="00F47738">
        <w:rPr>
          <w:rFonts w:ascii="Calibri" w:hAnsi="Calibri" w:cs="Calibri"/>
          <w:color w:val="000000" w:themeColor="text1"/>
        </w:rPr>
        <w:t xml:space="preserve">prouting assay </w:t>
      </w:r>
      <w:r w:rsidR="000B0D6A" w:rsidRPr="00F47738">
        <w:rPr>
          <w:rFonts w:ascii="Calibri" w:hAnsi="Calibri" w:cs="Calibri"/>
          <w:color w:val="000000" w:themeColor="text1"/>
        </w:rPr>
        <w:t>was performed</w:t>
      </w:r>
      <w:r w:rsidR="000D57F2" w:rsidRPr="00F47738">
        <w:rPr>
          <w:rFonts w:ascii="Calibri" w:hAnsi="Calibri" w:cs="Calibri"/>
          <w:color w:val="000000" w:themeColor="text1"/>
        </w:rPr>
        <w:t xml:space="preserve"> to demonstrate the angiogenic potential of </w:t>
      </w:r>
      <w:r w:rsidR="00D3219D" w:rsidRPr="00F47738">
        <w:rPr>
          <w:rFonts w:ascii="Calibri" w:hAnsi="Calibri" w:cs="Calibri"/>
          <w:color w:val="000000" w:themeColor="text1"/>
        </w:rPr>
        <w:t>iPSC-derived BMECs</w:t>
      </w:r>
      <w:r w:rsidR="000B0D6A" w:rsidRPr="00F47738">
        <w:rPr>
          <w:rFonts w:ascii="Calibri" w:hAnsi="Calibri" w:cs="Calibri"/>
          <w:color w:val="000000" w:themeColor="text1"/>
        </w:rPr>
        <w:t>, which resulted in</w:t>
      </w:r>
      <w:r w:rsidR="005A5BF8" w:rsidRPr="00F47738">
        <w:rPr>
          <w:rFonts w:ascii="Calibri" w:hAnsi="Calibri" w:cs="Calibri"/>
          <w:color w:val="000000" w:themeColor="text1"/>
        </w:rPr>
        <w:t xml:space="preserve"> tube-like structures after 3 days of VEGFA165</w:t>
      </w:r>
      <w:r w:rsidR="00D052C8" w:rsidRPr="00F47738">
        <w:rPr>
          <w:rFonts w:ascii="Calibri" w:hAnsi="Calibri" w:cs="Calibri"/>
          <w:color w:val="000000" w:themeColor="text1"/>
        </w:rPr>
        <w:t xml:space="preserve"> treatment</w:t>
      </w:r>
      <w:r w:rsidR="000B0D6A" w:rsidRPr="00F47738">
        <w:rPr>
          <w:rFonts w:ascii="Calibri" w:hAnsi="Calibri" w:cs="Calibri"/>
          <w:color w:val="000000" w:themeColor="text1"/>
        </w:rPr>
        <w:t xml:space="preserve"> </w:t>
      </w:r>
      <w:r w:rsidR="005A5BF8" w:rsidRPr="00F47738">
        <w:rPr>
          <w:rFonts w:ascii="Calibri" w:hAnsi="Calibri" w:cs="Calibri"/>
          <w:color w:val="000000" w:themeColor="text1"/>
        </w:rPr>
        <w:t>(</w:t>
      </w:r>
      <w:r w:rsidR="00D3219D" w:rsidRPr="00F47738">
        <w:rPr>
          <w:rFonts w:ascii="Calibri" w:hAnsi="Calibri" w:cs="Calibri"/>
          <w:b/>
          <w:color w:val="000000" w:themeColor="text1"/>
        </w:rPr>
        <w:t xml:space="preserve">Figure </w:t>
      </w:r>
      <w:r w:rsidR="003337A7" w:rsidRPr="00F47738">
        <w:rPr>
          <w:rFonts w:ascii="Calibri" w:hAnsi="Calibri" w:cs="Calibri"/>
          <w:b/>
          <w:color w:val="000000" w:themeColor="text1"/>
        </w:rPr>
        <w:t>3</w:t>
      </w:r>
      <w:r w:rsidR="00D3219D" w:rsidRPr="00F47738">
        <w:rPr>
          <w:rFonts w:ascii="Calibri" w:hAnsi="Calibri" w:cs="Calibri"/>
          <w:color w:val="000000" w:themeColor="text1"/>
        </w:rPr>
        <w:t xml:space="preserve">). </w:t>
      </w:r>
    </w:p>
    <w:p w:rsidR="00486D10" w:rsidRPr="00F47738" w:rsidRDefault="00486D10" w:rsidP="005B5E92">
      <w:pPr>
        <w:contextualSpacing/>
        <w:jc w:val="both"/>
        <w:rPr>
          <w:rFonts w:ascii="Calibri" w:hAnsi="Calibri" w:cs="Calibri"/>
          <w:color w:val="000000" w:themeColor="text1"/>
        </w:rPr>
      </w:pPr>
    </w:p>
    <w:p w:rsidR="005B336A" w:rsidRDefault="005B336A"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1</w:t>
      </w:r>
      <w:r w:rsidRPr="00F47738">
        <w:rPr>
          <w:rFonts w:ascii="Calibri" w:hAnsi="Calibri" w:cs="Calibri"/>
          <w:color w:val="000000" w:themeColor="text1"/>
        </w:rPr>
        <w:t xml:space="preserve"> Here]</w:t>
      </w:r>
    </w:p>
    <w:p w:rsidR="008D6FDB" w:rsidRPr="00F47738" w:rsidRDefault="008D6FDB" w:rsidP="005B5E92">
      <w:pPr>
        <w:contextualSpacing/>
        <w:jc w:val="both"/>
        <w:textDirection w:val="btLr"/>
        <w:rPr>
          <w:rFonts w:ascii="Calibri" w:hAnsi="Calibri" w:cs="Calibri"/>
        </w:rPr>
      </w:pPr>
    </w:p>
    <w:p w:rsidR="005B336A" w:rsidRPr="00F47738" w:rsidRDefault="005B336A"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2</w:t>
      </w:r>
      <w:r w:rsidRPr="00F47738">
        <w:rPr>
          <w:rFonts w:ascii="Calibri" w:hAnsi="Calibri" w:cs="Calibri"/>
          <w:color w:val="000000" w:themeColor="text1"/>
        </w:rPr>
        <w:t xml:space="preserve"> Here]</w:t>
      </w:r>
    </w:p>
    <w:p w:rsidR="00EE74E3" w:rsidRPr="00F47738" w:rsidRDefault="00EE74E3" w:rsidP="00EE74E3">
      <w:pPr>
        <w:contextualSpacing/>
        <w:jc w:val="both"/>
        <w:rPr>
          <w:rFonts w:ascii="Calibri" w:hAnsi="Calibri" w:cs="Calibri"/>
          <w:color w:val="000000" w:themeColor="text1"/>
        </w:rPr>
      </w:pPr>
    </w:p>
    <w:p w:rsidR="00E9595C" w:rsidRPr="00F47738" w:rsidRDefault="00E9595C"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3</w:t>
      </w:r>
      <w:r w:rsidRPr="00F47738">
        <w:rPr>
          <w:rFonts w:ascii="Calibri" w:hAnsi="Calibri" w:cs="Calibri"/>
          <w:color w:val="000000" w:themeColor="text1"/>
        </w:rPr>
        <w:t xml:space="preserve"> Here]</w:t>
      </w:r>
    </w:p>
    <w:p w:rsidR="00EE74E3" w:rsidRPr="00F47738" w:rsidRDefault="00EE74E3" w:rsidP="00EE74E3">
      <w:pPr>
        <w:contextualSpacing/>
        <w:jc w:val="both"/>
        <w:textDirection w:val="btLr"/>
        <w:rPr>
          <w:rFonts w:ascii="Calibri" w:hAnsi="Calibri" w:cs="Calibri"/>
        </w:rPr>
      </w:pPr>
    </w:p>
    <w:p w:rsidR="00E9595C" w:rsidRPr="00F47738" w:rsidRDefault="00E9595C" w:rsidP="005B5E92">
      <w:pPr>
        <w:pStyle w:val="NormalWeb"/>
        <w:spacing w:before="0" w:beforeAutospacing="0" w:after="0" w:afterAutospacing="0"/>
        <w:contextualSpacing/>
        <w:rPr>
          <w:color w:val="000000" w:themeColor="text1"/>
        </w:rPr>
      </w:pPr>
      <w:r w:rsidRPr="00F47738">
        <w:rPr>
          <w:color w:val="000000" w:themeColor="text1"/>
        </w:rPr>
        <w:t>Purified iPSC-derived BMECs were seeded at 100,000 cell/cm</w:t>
      </w:r>
      <w:r w:rsidRPr="00F47738">
        <w:rPr>
          <w:color w:val="000000" w:themeColor="text1"/>
          <w:vertAlign w:val="superscript"/>
        </w:rPr>
        <w:t>2</w:t>
      </w:r>
      <w:r w:rsidRPr="00F47738">
        <w:rPr>
          <w:color w:val="000000" w:themeColor="text1"/>
        </w:rPr>
        <w:t xml:space="preserve"> onto basement membrane matrix in </w:t>
      </w:r>
      <w:proofErr w:type="spellStart"/>
      <w:r w:rsidR="00B13EE8" w:rsidRPr="00F47738">
        <w:rPr>
          <w:color w:val="000000" w:themeColor="text1"/>
        </w:rPr>
        <w:t>hESFM</w:t>
      </w:r>
      <w:proofErr w:type="spellEnd"/>
      <w:r w:rsidR="00B13EE8" w:rsidRPr="00F47738">
        <w:rPr>
          <w:color w:val="000000" w:themeColor="text1"/>
        </w:rPr>
        <w:t xml:space="preserve"> </w:t>
      </w:r>
      <w:r w:rsidRPr="00F47738">
        <w:rPr>
          <w:color w:val="000000" w:themeColor="text1"/>
        </w:rPr>
        <w:t>with (1:200) B27 supplement and 40ng/mL VEGFA</w:t>
      </w:r>
      <w:r w:rsidR="005A5BF8" w:rsidRPr="00F47738">
        <w:rPr>
          <w:color w:val="000000" w:themeColor="text1"/>
        </w:rPr>
        <w:t>165</w:t>
      </w:r>
      <w:r w:rsidRPr="00F47738">
        <w:rPr>
          <w:color w:val="000000" w:themeColor="text1"/>
        </w:rPr>
        <w:t xml:space="preserve">. </w:t>
      </w:r>
      <w:r w:rsidR="0047083B" w:rsidRPr="00F47738">
        <w:rPr>
          <w:color w:val="000000" w:themeColor="text1"/>
        </w:rPr>
        <w:t>T</w:t>
      </w:r>
      <w:r w:rsidR="005A5BF8" w:rsidRPr="00F47738">
        <w:rPr>
          <w:color w:val="000000" w:themeColor="text1"/>
        </w:rPr>
        <w:t>ube</w:t>
      </w:r>
      <w:r w:rsidRPr="00F47738">
        <w:rPr>
          <w:color w:val="000000" w:themeColor="text1"/>
        </w:rPr>
        <w:t xml:space="preserve">-like structures </w:t>
      </w:r>
      <w:r w:rsidR="005A5BF8" w:rsidRPr="00F47738">
        <w:rPr>
          <w:color w:val="000000" w:themeColor="text1"/>
        </w:rPr>
        <w:t>appeared</w:t>
      </w:r>
      <w:r w:rsidR="0047083B" w:rsidRPr="00F47738">
        <w:rPr>
          <w:color w:val="000000" w:themeColor="text1"/>
        </w:rPr>
        <w:t xml:space="preserve"> after 3 days of VEGFA165 treatment</w:t>
      </w:r>
      <w:r w:rsidRPr="00F47738">
        <w:rPr>
          <w:color w:val="000000" w:themeColor="text1"/>
        </w:rPr>
        <w:t xml:space="preserve">. </w:t>
      </w:r>
    </w:p>
    <w:p w:rsidR="00E9595C" w:rsidRPr="00F47738" w:rsidRDefault="00E9595C" w:rsidP="005B5E92">
      <w:pPr>
        <w:contextualSpacing/>
        <w:jc w:val="both"/>
        <w:textDirection w:val="btLr"/>
        <w:rPr>
          <w:rFonts w:ascii="Calibri" w:hAnsi="Calibri" w:cs="Calibri"/>
        </w:rPr>
      </w:pPr>
    </w:p>
    <w:p w:rsidR="005444E0" w:rsidRPr="00F47738" w:rsidRDefault="007E3E60"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BMEC characterization </w:t>
      </w:r>
      <w:r w:rsidR="00BC0F27" w:rsidRPr="00F47738">
        <w:rPr>
          <w:rFonts w:ascii="Calibri" w:hAnsi="Calibri" w:cs="Calibri"/>
          <w:color w:val="000000" w:themeColor="text1"/>
        </w:rPr>
        <w:t xml:space="preserve">was </w:t>
      </w:r>
      <w:r w:rsidR="005444E0" w:rsidRPr="00F47738">
        <w:rPr>
          <w:rFonts w:ascii="Calibri" w:hAnsi="Calibri" w:cs="Calibri"/>
          <w:color w:val="000000" w:themeColor="text1"/>
        </w:rPr>
        <w:t>perform</w:t>
      </w:r>
      <w:r w:rsidRPr="00F47738">
        <w:rPr>
          <w:rFonts w:ascii="Calibri" w:hAnsi="Calibri" w:cs="Calibri"/>
          <w:color w:val="000000" w:themeColor="text1"/>
        </w:rPr>
        <w:t>ed using</w:t>
      </w:r>
      <w:r w:rsidR="005444E0" w:rsidRPr="00F47738">
        <w:rPr>
          <w:rFonts w:ascii="Calibri" w:hAnsi="Calibri" w:cs="Calibri"/>
          <w:color w:val="000000" w:themeColor="text1"/>
        </w:rPr>
        <w:t xml:space="preserve"> immunocytochemistry</w:t>
      </w:r>
      <w:r w:rsidRPr="00F47738">
        <w:rPr>
          <w:rFonts w:ascii="Calibri" w:hAnsi="Calibri" w:cs="Calibri"/>
          <w:color w:val="000000" w:themeColor="text1"/>
        </w:rPr>
        <w:t xml:space="preserve"> for cell-specific markers</w:t>
      </w:r>
      <w:r w:rsidR="005444E0" w:rsidRPr="00F47738">
        <w:rPr>
          <w:rFonts w:ascii="Calibri" w:hAnsi="Calibri" w:cs="Calibri"/>
          <w:color w:val="000000" w:themeColor="text1"/>
        </w:rPr>
        <w:t>.</w:t>
      </w:r>
      <w:r w:rsidR="005B5E92" w:rsidRPr="005B5E92">
        <w:rPr>
          <w:rFonts w:ascii="Calibri" w:hAnsi="Calibri" w:cs="Calibri"/>
          <w:color w:val="000000" w:themeColor="text1"/>
        </w:rPr>
        <w:t xml:space="preserve"> </w:t>
      </w:r>
      <w:r w:rsidR="003D36BE" w:rsidRPr="00F47738">
        <w:rPr>
          <w:rFonts w:ascii="Calibri" w:hAnsi="Calibri" w:cs="Calibri"/>
          <w:color w:val="000000" w:themeColor="text1"/>
        </w:rPr>
        <w:t>iPSC-derived BMECs</w:t>
      </w:r>
      <w:r w:rsidR="00466EAA" w:rsidRPr="00F47738">
        <w:rPr>
          <w:rFonts w:ascii="Calibri" w:hAnsi="Calibri" w:cs="Calibri"/>
          <w:color w:val="000000" w:themeColor="text1"/>
        </w:rPr>
        <w:t xml:space="preserve"> were assessed</w:t>
      </w:r>
      <w:r w:rsidR="003D36BE" w:rsidRPr="00F47738">
        <w:rPr>
          <w:rFonts w:ascii="Calibri" w:hAnsi="Calibri" w:cs="Calibri"/>
          <w:color w:val="000000" w:themeColor="text1"/>
        </w:rPr>
        <w:t xml:space="preserve"> for</w:t>
      </w:r>
      <w:r w:rsidR="00475112" w:rsidRPr="00F47738">
        <w:rPr>
          <w:rFonts w:ascii="Calibri" w:hAnsi="Calibri" w:cs="Calibri"/>
          <w:color w:val="000000" w:themeColor="text1"/>
        </w:rPr>
        <w:t xml:space="preserve"> the</w:t>
      </w:r>
      <w:r w:rsidR="003D36BE" w:rsidRPr="00F47738">
        <w:rPr>
          <w:rFonts w:ascii="Calibri" w:hAnsi="Calibri" w:cs="Calibri"/>
          <w:color w:val="000000" w:themeColor="text1"/>
        </w:rPr>
        <w:t xml:space="preserve"> </w:t>
      </w:r>
      <w:r w:rsidR="00C7464F" w:rsidRPr="00F47738">
        <w:rPr>
          <w:rFonts w:ascii="Calibri" w:hAnsi="Calibri" w:cs="Calibri"/>
          <w:color w:val="000000" w:themeColor="text1"/>
        </w:rPr>
        <w:t xml:space="preserve">presence of </w:t>
      </w:r>
      <w:r w:rsidR="003D36BE" w:rsidRPr="00F47738">
        <w:rPr>
          <w:rFonts w:ascii="Calibri" w:hAnsi="Calibri" w:cs="Calibri"/>
          <w:color w:val="000000" w:themeColor="text1"/>
        </w:rPr>
        <w:t xml:space="preserve">tight junction proteins </w:t>
      </w:r>
      <w:r w:rsidR="008C11EA" w:rsidRPr="00F47738">
        <w:rPr>
          <w:rFonts w:ascii="Calibri" w:hAnsi="Calibri" w:cs="Calibri"/>
          <w:color w:val="000000" w:themeColor="text1"/>
        </w:rPr>
        <w:t>(</w:t>
      </w:r>
      <w:r w:rsidR="003D36BE" w:rsidRPr="00F47738">
        <w:rPr>
          <w:rFonts w:ascii="Calibri" w:hAnsi="Calibri" w:cs="Calibri"/>
          <w:color w:val="000000" w:themeColor="text1"/>
        </w:rPr>
        <w:t>OCLN, TJP1, and CLDN5</w:t>
      </w:r>
      <w:r w:rsidR="008C11EA" w:rsidRPr="00F47738">
        <w:rPr>
          <w:rFonts w:ascii="Calibri" w:hAnsi="Calibri" w:cs="Calibri"/>
          <w:color w:val="000000" w:themeColor="text1"/>
        </w:rPr>
        <w:t>)</w:t>
      </w:r>
      <w:r w:rsidR="003D36BE" w:rsidRPr="00F47738">
        <w:rPr>
          <w:rFonts w:ascii="Calibri" w:hAnsi="Calibri" w:cs="Calibri"/>
          <w:color w:val="000000" w:themeColor="text1"/>
        </w:rPr>
        <w:t>, which are commonly expressed in</w:t>
      </w:r>
      <w:r w:rsidR="00FD7151" w:rsidRPr="00F47738">
        <w:rPr>
          <w:rFonts w:ascii="Calibri" w:hAnsi="Calibri" w:cs="Calibri"/>
          <w:color w:val="000000" w:themeColor="text1"/>
        </w:rPr>
        <w:t xml:space="preserve"> the</w:t>
      </w:r>
      <w:r w:rsidR="003D36BE" w:rsidRPr="00F47738">
        <w:rPr>
          <w:rFonts w:ascii="Calibri" w:hAnsi="Calibri" w:cs="Calibri"/>
          <w:color w:val="000000" w:themeColor="text1"/>
        </w:rPr>
        <w:t xml:space="preserve"> tight junction</w:t>
      </w:r>
      <w:r w:rsidR="00456613" w:rsidRPr="00F47738">
        <w:rPr>
          <w:rFonts w:ascii="Calibri" w:hAnsi="Calibri" w:cs="Calibri"/>
          <w:color w:val="000000" w:themeColor="text1"/>
        </w:rPr>
        <w:t>s</w:t>
      </w:r>
      <w:r w:rsidR="003D36BE" w:rsidRPr="00F47738">
        <w:rPr>
          <w:rFonts w:ascii="Calibri" w:hAnsi="Calibri" w:cs="Calibri"/>
          <w:color w:val="000000" w:themeColor="text1"/>
        </w:rPr>
        <w:t xml:space="preserve"> of brain endothelial cells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{"citationID":"79dYxVar","properties":{"formattedCitation":"\\super 3\\nosupersub{}","plainCitation":"3","noteIndex":0},"citationItems":[{"id":177,"uris":["http://zotero.org/users/local/TYo6tJhe/items/BRQ5ME7U"],"uri":["http://zotero.org/users/local/TYo6tJhe/items/BRQ5ME7U"],"itemData":{"id":177,"type":"article-journal","abstract":"The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w:t>
      </w:r>
      <w:r w:rsidR="00934709" w:rsidRPr="00F47738">
        <w:rPr>
          <w:rFonts w:ascii="Calibri" w:hAnsi="Calibri" w:cs="Calibri"/>
          <w:color w:val="000000" w:themeColor="text1"/>
        </w:rPr>
        <w:fldChar w:fldCharType="end"/>
      </w:r>
      <w:r w:rsidR="007545C7" w:rsidRPr="00F47738">
        <w:rPr>
          <w:rFonts w:ascii="Calibri" w:hAnsi="Calibri" w:cs="Calibri"/>
          <w:color w:val="000000" w:themeColor="text1"/>
        </w:rPr>
        <w:t xml:space="preserve"> and</w:t>
      </w:r>
      <w:r w:rsidR="003D36BE" w:rsidRPr="00F47738">
        <w:rPr>
          <w:rFonts w:ascii="Calibri" w:hAnsi="Calibri" w:cs="Calibri"/>
          <w:color w:val="000000" w:themeColor="text1"/>
        </w:rPr>
        <w:t xml:space="preserve"> endothelial cells in </w:t>
      </w:r>
      <w:r w:rsidR="00FD7151" w:rsidRPr="00F47738">
        <w:rPr>
          <w:rFonts w:ascii="Calibri" w:hAnsi="Calibri" w:cs="Calibri"/>
          <w:color w:val="000000" w:themeColor="text1"/>
        </w:rPr>
        <w:t xml:space="preserve">the </w:t>
      </w:r>
      <w:r w:rsidR="003D36BE" w:rsidRPr="00F47738">
        <w:rPr>
          <w:rFonts w:ascii="Calibri" w:hAnsi="Calibri" w:cs="Calibri"/>
          <w:color w:val="000000" w:themeColor="text1"/>
        </w:rPr>
        <w:t>lung, liver, and kidney</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{"citationID":"o2QS5OM4","properties":{"formattedCitation":"\\super 18\\nosupersub{}","plainCitation":"18","noteIndex":0},"citationItems":[{"id":624,"uris":["http://zotero.org/users/local/TYo6tJhe/items/3K6G4YPR"],"uri":["http://zotero.org/users/local/TYo6tJhe/items/3K6G4YPR"],"itemData":{"id":624,"type":"article-journal","container-title":"Fluids and Barriers of the CNS","DOI":"10.1186/s12987-019-0123-z","ISSN":"2045-8118","issue":"1","journalAbbreviation":"Fluids Barriers CNS","language":"en","page":"3","source":"DOI.org (Crossref)","title":"Claudin-5: gatekeeper of neurological function","title-short":"Claudin-5","volume":"16","author":[{"family":"Greene","given":"Chris"},{"family":"Hanley","given":"Nicole"},{"family":"Campbell","given":"Matthew"}],"issued":{"date-parts":[["2019",12]]}}}],"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18</w:t>
      </w:r>
      <w:r w:rsidR="00934709" w:rsidRPr="00F47738">
        <w:rPr>
          <w:rFonts w:ascii="Calibri" w:hAnsi="Calibri" w:cs="Calibri"/>
          <w:color w:val="000000" w:themeColor="text1"/>
        </w:rPr>
        <w:fldChar w:fldCharType="end"/>
      </w:r>
      <w:r w:rsidR="003D36BE" w:rsidRPr="00F47738">
        <w:rPr>
          <w:rFonts w:ascii="Calibri" w:hAnsi="Calibri" w:cs="Calibri"/>
          <w:color w:val="000000" w:themeColor="text1"/>
        </w:rPr>
        <w:t xml:space="preserve">. Other markers such as PECAM1 and SLC2A1, have been previously used as </w:t>
      </w:r>
      <w:r w:rsidR="007545C7" w:rsidRPr="00F47738">
        <w:rPr>
          <w:rFonts w:ascii="Calibri" w:hAnsi="Calibri" w:cs="Calibri"/>
          <w:color w:val="000000" w:themeColor="text1"/>
        </w:rPr>
        <w:t>markers for</w:t>
      </w:r>
      <w:r w:rsidR="003D36BE" w:rsidRPr="00F47738">
        <w:rPr>
          <w:rFonts w:ascii="Calibri" w:hAnsi="Calibri" w:cs="Calibri"/>
          <w:color w:val="000000" w:themeColor="text1"/>
        </w:rPr>
        <w:t xml:space="preserve"> purified BMEC</w:t>
      </w:r>
      <w:r w:rsidR="00C7464F" w:rsidRPr="00F47738">
        <w:rPr>
          <w:rFonts w:ascii="Calibri" w:hAnsi="Calibri" w:cs="Calibri"/>
          <w:color w:val="000000" w:themeColor="text1"/>
        </w:rPr>
        <w:t>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{"citationID":"SRyGNQO5","properties":{"formattedCitation":"\\super 6\\nosupersub{}","plainCitation":"6","noteIndex":0},"citationItems":[{"id":180,"uris":["http://zotero.org/users/local/TYo6tJhe/items/SSUXTNMI"],"uri":["http://zotero.org/users/local/TYo6tJhe/items/SSUXTNMI"],"itemData":{"id":180,"type":"article-journal","container-title":"Nature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6</w:t>
      </w:r>
      <w:r w:rsidR="00934709" w:rsidRPr="00F47738">
        <w:rPr>
          <w:rFonts w:ascii="Calibri" w:hAnsi="Calibri" w:cs="Calibri"/>
          <w:color w:val="000000" w:themeColor="text1"/>
        </w:rPr>
        <w:fldChar w:fldCharType="end"/>
      </w:r>
      <w:r w:rsidR="003D36BE" w:rsidRPr="00F47738">
        <w:rPr>
          <w:rFonts w:ascii="Calibri" w:hAnsi="Calibri" w:cs="Calibri"/>
          <w:color w:val="000000" w:themeColor="text1"/>
        </w:rPr>
        <w:t>. PECAM1</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{"citationID":"PHJSdMxu","properties":{"formattedCitation":"\\super 3\\nosupersub{}","plainCitation":"3","noteIndex":0},"citationItems":[{"id":177,"uris":["http://zotero.org/users/local/TYo6tJhe/items/BRQ5ME7U"],"uri":["http://zotero.org/users/local/TYo6tJhe/items/BRQ5ME7U"],"itemData":{"id":177,"type":"article-journal","abstract":"The adult quiescent blood–brain barrier (BBB), a structure organised by endothelial cells through interactions with pericytes, astrocytes, neurons and microglia in the neurovascular unit, is highly regulated but fragile at the same time. In the past decade, there has been considerable progress in understanding not only the molecular pathways involved in BBB development, but also BBB breakdown in neurological diseases. Specifically, the Wnt/β-catenin, retinoic acid and sonic hedgehog pathways moved into the focus of BBB research. Moreover, angiopoietin/Tie2 signalling that is linked to angiogenic processes has gained attention in the BBB field. Blood vessels play an essential role in initiation and progression of many diseases, including inflammation outside the central nervous system (CNS). Therefore, the potential influence of CNS blood vessels in neurological diseases associated with BBB alterations or neuroinflammation has become a major focus of current research to understand their contribution to pathogenesis. Moreover, the BBB remains a major obstacle to pharmaceutical intervention in the CNS. The complications may either be expressed by inadequate therapeutic delivery like in brain tumours, or by poor delivery of the drug across the BBB and ineffective bioavailability. In this review, we initially describe the cellular and molecular components that contribute to the steady state of the healthy BBB. We then discuss BBB alterations in ischaemic stroke, primary and metastatic brain tumour, chronic inflammation and Alzheimer’s disease. Throughout the review, we highlight common mechanisms of BBB abnormalities among these diseases, in particular the contribution of neuroinflammation to BBB dysfunction and disease progression, and emphasise unique aspects of BBB alteration in certain diseases such as brain tumours. Moreover, this review highlights novel strategies to monitor BBB function by non-invasive imaging techniques focussing on ischaemic stroke, as well as novel ways to modulate BBB permeability and function to promote treatment of brain tumours, inflammation and Alzheimer’s disease. In conclusion, a deep understanding of signals that maintain the healthy BBB and promote fluctuations in BBB permeability in disease states will be key to elucidate disease mechanisms and to identify potential targets for diagnostics and therapeutic modulation of the BBB.","container-title":"Acta Neuropathologica","DOI":"10.1007/s00401-018-1815-1","ISSN":"0001-6322, 1432-0533","issue":"3","journalAbbreviation":"Acta Neuropathol","language":"en","page":"311-336","source":"DOI.org (Crossref)","title":"Functional morphology of the blood–brain barrier in health and disease","volume":"135","author":[{"family":"Liebner","given":"Stefan"},{"family":"Dijkhuizen","given":"Rick M."},{"family":"Reiss","given":"Yvonne"},{"family":"Plate","given":"Karl H."},{"family":"Agalliu","given":"Dritan"},{"family":"Constantin","given":"Gabriela"}],"issued":{"date-parts":[["2018",3]]}}}],"schema":"https://github.com/citation-style-language/schema/raw/master/csl-citation.json"}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w:t>
      </w:r>
      <w:r w:rsidR="00934709" w:rsidRPr="00F47738">
        <w:rPr>
          <w:rFonts w:ascii="Calibri" w:hAnsi="Calibri" w:cs="Calibri"/>
          <w:color w:val="000000" w:themeColor="text1"/>
        </w:rPr>
        <w:fldChar w:fldCharType="end"/>
      </w:r>
      <w:r w:rsidR="003D36BE" w:rsidRPr="00F47738">
        <w:rPr>
          <w:rFonts w:ascii="Calibri" w:hAnsi="Calibri" w:cs="Calibri"/>
          <w:color w:val="000000" w:themeColor="text1"/>
        </w:rPr>
        <w:t xml:space="preserve"> and SLC2A</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{"citationID":"4Z0ttfH4","properties":{"formattedCitation":"\\super 4\\nosupersub{}","plainCitation":"4","noteIndex":0},"citationItems":[{"id":206,"uris":["http://zotero.org/users/local/TYo6tJhe/items/AKXCXYFK"],"uri":["http://zotero.org/users/local/TYo6tJhe/items/AKXCXYFK"],"itemData":{"id":206,"type":"article-journal","abstract":"The blood-brain barrier (BBB) and blood-cerebrospinal fluid (BCSF) barriers are critical determinants of CNS homeostasis. Additionally, the BBB and BCSF barriers are formidable obstacles to effective CNS drug delivery. These brain barrier sites express putative influx and efflux transporters that precisely control permeation of circulating solutes including drugs. The study of transporters has enabled a shift away from “brute force” approaches to delivering drugs by physically circumventing brain barriers towards chemical approaches that can target specific compounds of the BBB and/or BCSF barrier. However, our understanding of transporters at the BBB and BCSF barriers has primarily focused on understanding efflux transporters that efficiently prevent drugs from attaining therapeutic concentrations in the CNS. Recently, through the characterization of multiple endogenously expressed uptake transporters, this paradigm has shifted to the study of brain transporter targets that can facilitate drug delivery (i.e., influx transporters). Additionally, signaling pathways and trafficking mechanisms have been identified for several endogenous BBB/BCSF transporters, thereby offering even more opportunities to understand how transporters can be exploited for optimization of CNS drug delivery. This review presents an overview of the BBB and BCSF barrier as well as the many families of transporters functionally expressed at these barrier sites. Furthermore, we present an overview of various strategies that have been designed and utilized to deliver therapeutic agents to the brain with a particular emphasis on those approaches that directly target endogenous BBB/BCSF barrier transporters.","container-title":"Current Pharmaceutical Design","DOI":"10.2174/13816128113199990463","ISSN":"13816128","issue":"10","journalAbbreviation":"CPD","language":"en","page":"1422-1449","source":"DOI.org (Crossref)","title":"Transporters at CNS Barrier Sites: Obstacles or Opportunities for Drug Delivery?","title-short":"Transporters at CNS Barrier Sites","volume":"20","author":[{"family":"Sanchez-Covarrubias","given":"Lucy"},{"family":"Slosky","given":"Lauren"},{"family":"Thompson","given":"Brandon"},{"family":"Davis","given":"Thomas"},{"family":"Ronaldson","given":"Patrick"}],"issued":{"date-parts":[["2014",3,31]]}}}],"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w:t>
      </w:r>
      <w:r w:rsidR="00934709" w:rsidRPr="00F47738">
        <w:rPr>
          <w:rFonts w:ascii="Calibri" w:hAnsi="Calibri" w:cs="Calibri"/>
          <w:color w:val="000000" w:themeColor="text1"/>
        </w:rPr>
        <w:fldChar w:fldCharType="end"/>
      </w:r>
      <w:r w:rsidR="003D36BE" w:rsidRPr="00F47738">
        <w:rPr>
          <w:rFonts w:ascii="Calibri" w:hAnsi="Calibri" w:cs="Calibri"/>
          <w:color w:val="000000" w:themeColor="text1"/>
        </w:rPr>
        <w:t xml:space="preserve"> are both expressed in vascular endothelial cells of the BBB.</w:t>
      </w:r>
      <w:r w:rsidR="00832B1C" w:rsidRPr="00F47738">
        <w:rPr>
          <w:rFonts w:ascii="Calibri" w:hAnsi="Calibri" w:cs="Calibri"/>
          <w:color w:val="000000" w:themeColor="text1"/>
        </w:rPr>
        <w:t xml:space="preserve"> </w:t>
      </w:r>
      <w:r w:rsidR="0035778E" w:rsidRPr="00F47738">
        <w:rPr>
          <w:rFonts w:ascii="Calibri" w:hAnsi="Calibri" w:cs="Calibri"/>
          <w:color w:val="000000" w:themeColor="text1"/>
        </w:rPr>
        <w:t>The iPSC-derived BMEC</w:t>
      </w:r>
      <w:r w:rsidR="00C7464F" w:rsidRPr="00F47738">
        <w:rPr>
          <w:rFonts w:ascii="Calibri" w:hAnsi="Calibri" w:cs="Calibri"/>
          <w:color w:val="000000" w:themeColor="text1"/>
        </w:rPr>
        <w:t>s</w:t>
      </w:r>
      <w:r w:rsidR="005444E0" w:rsidRPr="00F47738">
        <w:rPr>
          <w:rFonts w:ascii="Calibri" w:eastAsia="Arial" w:hAnsi="Calibri" w:cs="Calibri"/>
          <w:color w:val="000000" w:themeColor="text1"/>
        </w:rPr>
        <w:t xml:space="preserve"> </w:t>
      </w:r>
      <w:r w:rsidR="00C7464F" w:rsidRPr="00F47738">
        <w:rPr>
          <w:rFonts w:ascii="Calibri" w:eastAsia="Arial" w:hAnsi="Calibri" w:cs="Calibri"/>
          <w:color w:val="000000" w:themeColor="text1"/>
        </w:rPr>
        <w:t xml:space="preserve">generated using this protocol </w:t>
      </w:r>
      <w:r w:rsidR="00FD7151" w:rsidRPr="00F47738">
        <w:rPr>
          <w:rFonts w:ascii="Calibri" w:eastAsia="Arial" w:hAnsi="Calibri" w:cs="Calibri"/>
          <w:color w:val="000000" w:themeColor="text1"/>
        </w:rPr>
        <w:t>co-</w:t>
      </w:r>
      <w:r w:rsidR="005444E0" w:rsidRPr="00F47738">
        <w:rPr>
          <w:rFonts w:ascii="Calibri" w:eastAsia="Arial" w:hAnsi="Calibri" w:cs="Calibri"/>
          <w:color w:val="000000" w:themeColor="text1"/>
        </w:rPr>
        <w:t>expressed</w:t>
      </w:r>
      <w:r w:rsidR="00D64CBA" w:rsidRPr="00F47738">
        <w:rPr>
          <w:rFonts w:ascii="Calibri" w:eastAsia="Arial" w:hAnsi="Calibri" w:cs="Calibri"/>
          <w:color w:val="000000" w:themeColor="text1"/>
        </w:rPr>
        <w:t xml:space="preserve"> all </w:t>
      </w:r>
      <w:r w:rsidR="007545C7" w:rsidRPr="00F47738">
        <w:rPr>
          <w:rFonts w:ascii="Calibri" w:eastAsia="Arial" w:hAnsi="Calibri" w:cs="Calibri"/>
          <w:color w:val="000000" w:themeColor="text1"/>
        </w:rPr>
        <w:t>five</w:t>
      </w:r>
      <w:r w:rsidR="00D64CBA" w:rsidRPr="00F47738">
        <w:rPr>
          <w:rFonts w:ascii="Calibri" w:eastAsia="Arial" w:hAnsi="Calibri" w:cs="Calibri"/>
          <w:color w:val="000000" w:themeColor="text1"/>
        </w:rPr>
        <w:t xml:space="preserve"> of</w:t>
      </w:r>
      <w:r w:rsidR="00C2428A" w:rsidRPr="00F47738">
        <w:rPr>
          <w:rFonts w:ascii="Calibri" w:eastAsia="Arial" w:hAnsi="Calibri" w:cs="Calibri"/>
          <w:color w:val="000000" w:themeColor="text1"/>
        </w:rPr>
        <w:t xml:space="preserve"> these </w:t>
      </w:r>
      <w:r w:rsidR="005444E0" w:rsidRPr="00F47738">
        <w:rPr>
          <w:rFonts w:ascii="Calibri" w:eastAsia="Arial" w:hAnsi="Calibri" w:cs="Calibri"/>
          <w:color w:val="000000" w:themeColor="text1"/>
        </w:rPr>
        <w:t xml:space="preserve">markers </w:t>
      </w:r>
      <w:r w:rsidR="00C7464F" w:rsidRPr="00F47738">
        <w:rPr>
          <w:rFonts w:ascii="Calibri" w:eastAsia="Arial" w:hAnsi="Calibri" w:cs="Calibri"/>
          <w:color w:val="000000" w:themeColor="text1"/>
        </w:rPr>
        <w:t>(</w:t>
      </w:r>
      <w:r w:rsidR="005444E0" w:rsidRPr="00F47738">
        <w:rPr>
          <w:rFonts w:ascii="Calibri" w:hAnsi="Calibri" w:cs="Calibri"/>
          <w:b/>
          <w:color w:val="000000" w:themeColor="text1"/>
        </w:rPr>
        <w:t xml:space="preserve">Figure </w:t>
      </w:r>
      <w:r w:rsidR="008950AA" w:rsidRPr="00F47738">
        <w:rPr>
          <w:rFonts w:ascii="Calibri" w:hAnsi="Calibri" w:cs="Calibri"/>
          <w:b/>
          <w:color w:val="000000" w:themeColor="text1"/>
        </w:rPr>
        <w:t>4</w:t>
      </w:r>
      <w:r w:rsidR="00C7464F" w:rsidRPr="00F47738">
        <w:rPr>
          <w:rFonts w:ascii="Calibri" w:hAnsi="Calibri" w:cs="Calibri"/>
          <w:bCs/>
          <w:color w:val="000000" w:themeColor="text1"/>
        </w:rPr>
        <w:t>)</w:t>
      </w:r>
      <w:r w:rsidR="005444E0" w:rsidRPr="00F47738">
        <w:rPr>
          <w:rFonts w:ascii="Calibri" w:hAnsi="Calibri" w:cs="Calibri"/>
          <w:color w:val="000000" w:themeColor="text1"/>
        </w:rPr>
        <w:t xml:space="preserve">. </w:t>
      </w:r>
    </w:p>
    <w:p w:rsidR="003D5A61" w:rsidRPr="00F47738" w:rsidRDefault="003D5A61" w:rsidP="005B5E92">
      <w:pPr>
        <w:contextualSpacing/>
        <w:jc w:val="both"/>
        <w:rPr>
          <w:rFonts w:ascii="Calibri" w:hAnsi="Calibri" w:cs="Calibri"/>
          <w:color w:val="000000" w:themeColor="text1"/>
        </w:rPr>
      </w:pPr>
    </w:p>
    <w:p w:rsidR="003D5A61" w:rsidRPr="00F47738" w:rsidRDefault="003D5A61"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4</w:t>
      </w:r>
      <w:r w:rsidRPr="00F47738">
        <w:rPr>
          <w:rFonts w:ascii="Calibri" w:hAnsi="Calibri" w:cs="Calibri"/>
          <w:color w:val="000000" w:themeColor="text1"/>
        </w:rPr>
        <w:t xml:space="preserve"> Here] </w:t>
      </w:r>
    </w:p>
    <w:p w:rsidR="00D64CBA" w:rsidRPr="00F47738" w:rsidRDefault="00D64CBA" w:rsidP="005B5E92">
      <w:pPr>
        <w:contextualSpacing/>
        <w:jc w:val="both"/>
        <w:rPr>
          <w:rFonts w:ascii="Calibri" w:hAnsi="Calibri" w:cs="Calibri"/>
          <w:color w:val="000000" w:themeColor="text1"/>
        </w:rPr>
      </w:pPr>
    </w:p>
    <w:p w:rsidR="00BE6A78" w:rsidRPr="00F47738" w:rsidRDefault="005444E0" w:rsidP="005B5E92">
      <w:pPr>
        <w:contextualSpacing/>
        <w:jc w:val="both"/>
        <w:rPr>
          <w:rFonts w:ascii="Calibri" w:hAnsi="Calibri" w:cs="Calibri"/>
          <w:color w:val="000000" w:themeColor="text1"/>
        </w:rPr>
      </w:pPr>
      <w:r w:rsidRPr="00F47738">
        <w:rPr>
          <w:rFonts w:ascii="Calibri" w:eastAsia="Arial" w:hAnsi="Calibri" w:cs="Calibri"/>
          <w:color w:val="000000" w:themeColor="text1"/>
        </w:rPr>
        <w:t xml:space="preserve">To </w:t>
      </w:r>
      <w:r w:rsidR="00772B58" w:rsidRPr="00F47738">
        <w:rPr>
          <w:rFonts w:ascii="Calibri" w:eastAsia="Arial" w:hAnsi="Calibri" w:cs="Calibri"/>
          <w:color w:val="000000" w:themeColor="text1"/>
        </w:rPr>
        <w:t>characterize</w:t>
      </w:r>
      <w:r w:rsidR="00B01699" w:rsidRPr="00F47738">
        <w:rPr>
          <w:rFonts w:ascii="Calibri" w:eastAsia="Arial" w:hAnsi="Calibri" w:cs="Calibri"/>
          <w:color w:val="000000" w:themeColor="text1"/>
        </w:rPr>
        <w:t xml:space="preserve"> </w:t>
      </w:r>
      <w:r w:rsidR="00FD7151" w:rsidRPr="00F47738">
        <w:rPr>
          <w:rFonts w:ascii="Calibri" w:eastAsia="Arial" w:hAnsi="Calibri" w:cs="Calibri"/>
          <w:color w:val="000000" w:themeColor="text1"/>
        </w:rPr>
        <w:t xml:space="preserve">BBB </w:t>
      </w:r>
      <w:r w:rsidR="00772B58" w:rsidRPr="00F47738">
        <w:rPr>
          <w:rFonts w:ascii="Calibri" w:eastAsia="Arial" w:hAnsi="Calibri" w:cs="Calibri"/>
          <w:color w:val="000000" w:themeColor="text1"/>
        </w:rPr>
        <w:t>function of BMECs</w:t>
      </w:r>
      <w:r w:rsidRPr="00F47738">
        <w:rPr>
          <w:rFonts w:ascii="Calibri" w:eastAsia="Arial" w:hAnsi="Calibri" w:cs="Calibri"/>
          <w:color w:val="000000" w:themeColor="text1"/>
        </w:rPr>
        <w:t>,</w:t>
      </w:r>
      <w:r w:rsidR="00762C0A" w:rsidRPr="00F47738">
        <w:rPr>
          <w:rFonts w:ascii="Calibri" w:eastAsia="Arial" w:hAnsi="Calibri" w:cs="Calibri"/>
          <w:color w:val="000000" w:themeColor="text1"/>
        </w:rPr>
        <w:t xml:space="preserve"> </w:t>
      </w:r>
      <w:r w:rsidRPr="00F47738">
        <w:rPr>
          <w:rFonts w:ascii="Calibri" w:hAnsi="Calibri" w:cs="Calibri"/>
          <w:color w:val="000000" w:themeColor="text1"/>
        </w:rPr>
        <w:t>TEER</w:t>
      </w:r>
      <w:r w:rsidR="00762C0A" w:rsidRPr="00F47738">
        <w:rPr>
          <w:rFonts w:ascii="Calibri" w:hAnsi="Calibri" w:cs="Calibri"/>
          <w:color w:val="000000" w:themeColor="text1"/>
        </w:rPr>
        <w:t xml:space="preserve"> </w:t>
      </w:r>
      <w:r w:rsidR="00772B58" w:rsidRPr="00F47738">
        <w:rPr>
          <w:rFonts w:ascii="Calibri" w:hAnsi="Calibri" w:cs="Calibri"/>
          <w:color w:val="000000" w:themeColor="text1"/>
        </w:rPr>
        <w:t>was</w:t>
      </w:r>
      <w:r w:rsidR="00BD2A16" w:rsidRPr="00F47738">
        <w:rPr>
          <w:rFonts w:ascii="Calibri" w:hAnsi="Calibri" w:cs="Calibri"/>
          <w:color w:val="000000" w:themeColor="text1"/>
        </w:rPr>
        <w:t xml:space="preserve"> </w:t>
      </w:r>
      <w:r w:rsidR="00762C0A" w:rsidRPr="00F47738">
        <w:rPr>
          <w:rFonts w:ascii="Calibri" w:hAnsi="Calibri" w:cs="Calibri"/>
          <w:color w:val="000000" w:themeColor="text1"/>
        </w:rPr>
        <w:t>measured</w:t>
      </w:r>
      <w:r w:rsidR="009E6268" w:rsidRPr="00F47738">
        <w:rPr>
          <w:rFonts w:ascii="Calibri" w:hAnsi="Calibri" w:cs="Calibri"/>
          <w:color w:val="000000" w:themeColor="text1"/>
        </w:rPr>
        <w:t xml:space="preserve"> 24 hours</w:t>
      </w:r>
      <w:r w:rsidR="00882FC0" w:rsidRPr="00F47738">
        <w:rPr>
          <w:rFonts w:ascii="Calibri" w:hAnsi="Calibri" w:cs="Calibri"/>
          <w:color w:val="000000" w:themeColor="text1"/>
        </w:rPr>
        <w:t xml:space="preserve"> (</w:t>
      </w:r>
      <w:r w:rsidR="006A1397" w:rsidRPr="00F47738">
        <w:rPr>
          <w:rFonts w:ascii="Calibri" w:hAnsi="Calibri" w:cs="Calibri"/>
          <w:color w:val="000000" w:themeColor="text1"/>
        </w:rPr>
        <w:t>d</w:t>
      </w:r>
      <w:r w:rsidR="00882FC0" w:rsidRPr="00F47738">
        <w:rPr>
          <w:rFonts w:ascii="Calibri" w:hAnsi="Calibri" w:cs="Calibri"/>
          <w:color w:val="000000" w:themeColor="text1"/>
        </w:rPr>
        <w:t>ay 7)</w:t>
      </w:r>
      <w:r w:rsidR="009E6268" w:rsidRPr="00F47738">
        <w:rPr>
          <w:rFonts w:ascii="Calibri" w:hAnsi="Calibri" w:cs="Calibri"/>
          <w:color w:val="000000" w:themeColor="text1"/>
        </w:rPr>
        <w:t xml:space="preserve"> after sub-culturing and </w:t>
      </w:r>
      <w:r w:rsidR="004B4473" w:rsidRPr="00F47738">
        <w:rPr>
          <w:rFonts w:ascii="Calibri" w:hAnsi="Calibri" w:cs="Calibri"/>
          <w:color w:val="000000" w:themeColor="text1"/>
        </w:rPr>
        <w:t xml:space="preserve">the </w:t>
      </w:r>
      <w:r w:rsidR="009E6268" w:rsidRPr="00F47738">
        <w:rPr>
          <w:rFonts w:ascii="Calibri" w:hAnsi="Calibri" w:cs="Calibri"/>
          <w:color w:val="000000" w:themeColor="text1"/>
        </w:rPr>
        <w:t xml:space="preserve">medium </w:t>
      </w:r>
      <w:r w:rsidR="00772B58" w:rsidRPr="00F47738">
        <w:rPr>
          <w:rFonts w:ascii="Calibri" w:hAnsi="Calibri" w:cs="Calibri"/>
          <w:color w:val="000000" w:themeColor="text1"/>
        </w:rPr>
        <w:t xml:space="preserve">was </w:t>
      </w:r>
      <w:r w:rsidR="009E6268" w:rsidRPr="00F47738">
        <w:rPr>
          <w:rFonts w:ascii="Calibri" w:hAnsi="Calibri" w:cs="Calibri"/>
          <w:color w:val="000000" w:themeColor="text1"/>
        </w:rPr>
        <w:t>changed to</w:t>
      </w:r>
      <w:r w:rsidR="00F56C42" w:rsidRPr="00F47738">
        <w:rPr>
          <w:rFonts w:ascii="Calibri" w:hAnsi="Calibri" w:cs="Calibri"/>
          <w:color w:val="000000" w:themeColor="text1"/>
        </w:rPr>
        <w:t xml:space="preserve"> </w:t>
      </w:r>
      <w:proofErr w:type="spellStart"/>
      <w:r w:rsidR="009E6268" w:rsidRPr="00F47738">
        <w:rPr>
          <w:rFonts w:ascii="Calibri" w:hAnsi="Calibri" w:cs="Calibri"/>
          <w:color w:val="000000" w:themeColor="text1"/>
        </w:rPr>
        <w:t>hESFM</w:t>
      </w:r>
      <w:proofErr w:type="spellEnd"/>
      <w:r w:rsidR="00F56C42" w:rsidRPr="00F47738">
        <w:rPr>
          <w:rFonts w:ascii="Calibri" w:hAnsi="Calibri" w:cs="Calibri"/>
          <w:color w:val="000000" w:themeColor="text1"/>
        </w:rPr>
        <w:t xml:space="preserve"> with diluted (1:200) B27 without bFGF and RA. </w:t>
      </w:r>
      <w:r w:rsidRPr="00F47738">
        <w:rPr>
          <w:rFonts w:ascii="Calibri" w:hAnsi="Calibri" w:cs="Calibri"/>
          <w:color w:val="000000" w:themeColor="text1"/>
        </w:rPr>
        <w:t xml:space="preserve">TEER measurements </w:t>
      </w:r>
      <w:r w:rsidR="00772B58" w:rsidRPr="00F47738">
        <w:rPr>
          <w:rFonts w:ascii="Calibri" w:hAnsi="Calibri" w:cs="Calibri"/>
          <w:color w:val="000000" w:themeColor="text1"/>
        </w:rPr>
        <w:t>we</w:t>
      </w:r>
      <w:r w:rsidR="004330FE" w:rsidRPr="00F47738">
        <w:rPr>
          <w:rFonts w:ascii="Calibri" w:hAnsi="Calibri" w:cs="Calibri"/>
          <w:color w:val="000000" w:themeColor="text1"/>
        </w:rPr>
        <w:t>re</w:t>
      </w:r>
      <w:r w:rsidR="00B01699" w:rsidRPr="00F47738">
        <w:rPr>
          <w:rFonts w:ascii="Calibri" w:hAnsi="Calibri" w:cs="Calibri"/>
          <w:color w:val="000000" w:themeColor="text1"/>
        </w:rPr>
        <w:t xml:space="preserve"> obtained</w:t>
      </w:r>
      <w:r w:rsidR="00882FC0" w:rsidRPr="00F47738">
        <w:rPr>
          <w:rFonts w:ascii="Calibri" w:hAnsi="Calibri" w:cs="Calibri"/>
          <w:color w:val="000000" w:themeColor="text1"/>
        </w:rPr>
        <w:t xml:space="preserve"> starting</w:t>
      </w:r>
      <w:r w:rsidR="00B01699" w:rsidRPr="00F47738">
        <w:rPr>
          <w:rFonts w:ascii="Calibri" w:hAnsi="Calibri" w:cs="Calibri"/>
          <w:color w:val="000000" w:themeColor="text1"/>
        </w:rPr>
        <w:t xml:space="preserve"> </w:t>
      </w:r>
      <w:r w:rsidRPr="00F47738">
        <w:rPr>
          <w:rFonts w:ascii="Calibri" w:hAnsi="Calibri" w:cs="Calibri"/>
          <w:color w:val="000000" w:themeColor="text1"/>
        </w:rPr>
        <w:t xml:space="preserve">at </w:t>
      </w:r>
      <w:r w:rsidR="006A1397" w:rsidRPr="00F47738">
        <w:rPr>
          <w:rFonts w:ascii="Calibri" w:hAnsi="Calibri" w:cs="Calibri"/>
          <w:color w:val="000000" w:themeColor="text1"/>
        </w:rPr>
        <w:t>d</w:t>
      </w:r>
      <w:r w:rsidRPr="00F47738">
        <w:rPr>
          <w:rFonts w:ascii="Calibri" w:hAnsi="Calibri" w:cs="Calibri"/>
          <w:color w:val="000000" w:themeColor="text1"/>
        </w:rPr>
        <w:t>ay 7 of differentiation (</w:t>
      </w:r>
      <w:r w:rsidR="006A1397" w:rsidRPr="00F47738">
        <w:rPr>
          <w:rFonts w:ascii="Calibri" w:hAnsi="Calibri" w:cs="Calibri"/>
          <w:color w:val="000000" w:themeColor="text1"/>
        </w:rPr>
        <w:t>d</w:t>
      </w:r>
      <w:r w:rsidRPr="00F47738">
        <w:rPr>
          <w:rFonts w:ascii="Calibri" w:hAnsi="Calibri" w:cs="Calibri"/>
          <w:color w:val="000000" w:themeColor="text1"/>
        </w:rPr>
        <w:t xml:space="preserve">ay 0 of TEER measurement) and peaked </w:t>
      </w:r>
      <w:r w:rsidR="004B4473" w:rsidRPr="00F47738">
        <w:rPr>
          <w:rFonts w:ascii="Calibri" w:hAnsi="Calibri" w:cs="Calibri"/>
          <w:color w:val="000000" w:themeColor="text1"/>
        </w:rPr>
        <w:t>at</w:t>
      </w:r>
      <w:r w:rsidRPr="00F47738">
        <w:rPr>
          <w:rFonts w:ascii="Calibri" w:hAnsi="Calibri" w:cs="Calibri"/>
          <w:color w:val="000000" w:themeColor="text1"/>
        </w:rPr>
        <w:t xml:space="preserve"> ~2000 Ω x cm</w:t>
      </w:r>
      <w:r w:rsidRPr="00F47738">
        <w:rPr>
          <w:rFonts w:ascii="Calibri" w:hAnsi="Calibri" w:cs="Calibri"/>
          <w:color w:val="000000" w:themeColor="text1"/>
          <w:vertAlign w:val="superscript"/>
        </w:rPr>
        <w:t>2</w:t>
      </w:r>
      <w:r w:rsidR="00882FC0" w:rsidRPr="00F47738">
        <w:rPr>
          <w:rFonts w:ascii="Calibri" w:hAnsi="Calibri" w:cs="Calibri"/>
          <w:color w:val="000000" w:themeColor="text1"/>
        </w:rPr>
        <w:t xml:space="preserve"> on </w:t>
      </w:r>
      <w:r w:rsidR="006A1397" w:rsidRPr="00F47738">
        <w:rPr>
          <w:rFonts w:ascii="Calibri" w:hAnsi="Calibri" w:cs="Calibri"/>
          <w:color w:val="000000" w:themeColor="text1"/>
        </w:rPr>
        <w:t>d</w:t>
      </w:r>
      <w:r w:rsidR="00882FC0" w:rsidRPr="00F47738">
        <w:rPr>
          <w:rFonts w:ascii="Calibri" w:hAnsi="Calibri" w:cs="Calibri"/>
          <w:color w:val="000000" w:themeColor="text1"/>
        </w:rPr>
        <w:t xml:space="preserve">ay 8 or </w:t>
      </w:r>
      <w:r w:rsidR="00253A29" w:rsidRPr="00F47738">
        <w:rPr>
          <w:rFonts w:ascii="Calibri" w:hAnsi="Calibri" w:cs="Calibri"/>
          <w:color w:val="000000" w:themeColor="text1"/>
        </w:rPr>
        <w:t xml:space="preserve">48 hours </w:t>
      </w:r>
      <w:r w:rsidR="00882FC0" w:rsidRPr="00F47738">
        <w:rPr>
          <w:rFonts w:ascii="Calibri" w:hAnsi="Calibri" w:cs="Calibri"/>
          <w:color w:val="000000" w:themeColor="text1"/>
        </w:rPr>
        <w:t>after sub-culturing</w:t>
      </w:r>
      <w:r w:rsidR="00A753FB" w:rsidRPr="00F47738">
        <w:rPr>
          <w:rFonts w:ascii="Calibri" w:hAnsi="Calibri" w:cs="Calibri"/>
          <w:color w:val="000000" w:themeColor="text1"/>
        </w:rPr>
        <w:t xml:space="preserve"> BMECs</w:t>
      </w:r>
      <w:r w:rsidR="00D64CBA" w:rsidRPr="00F47738">
        <w:rPr>
          <w:rFonts w:ascii="Calibri" w:hAnsi="Calibri" w:cs="Calibri"/>
          <w:color w:val="000000" w:themeColor="text1"/>
        </w:rPr>
        <w:t xml:space="preserve"> </w:t>
      </w:r>
      <w:r w:rsidR="00882FC0" w:rsidRPr="00F47738">
        <w:rPr>
          <w:rFonts w:ascii="Calibri" w:hAnsi="Calibri" w:cs="Calibri"/>
          <w:color w:val="000000" w:themeColor="text1"/>
        </w:rPr>
        <w:t>(</w:t>
      </w:r>
      <w:r w:rsidRPr="00F47738">
        <w:rPr>
          <w:rFonts w:ascii="Calibri" w:hAnsi="Calibri" w:cs="Calibri"/>
          <w:b/>
          <w:color w:val="000000" w:themeColor="text1"/>
        </w:rPr>
        <w:t xml:space="preserve">Figure </w:t>
      </w:r>
      <w:r w:rsidR="003D5A61" w:rsidRPr="00F47738">
        <w:rPr>
          <w:rFonts w:ascii="Calibri" w:hAnsi="Calibri" w:cs="Calibri"/>
          <w:b/>
          <w:color w:val="000000" w:themeColor="text1"/>
        </w:rPr>
        <w:t>5</w:t>
      </w:r>
      <w:r w:rsidRPr="00F47738">
        <w:rPr>
          <w:rFonts w:ascii="Calibri" w:hAnsi="Calibri" w:cs="Calibri"/>
          <w:color w:val="000000" w:themeColor="text1"/>
        </w:rPr>
        <w:t>). Th</w:t>
      </w:r>
      <w:r w:rsidR="000F7BE3" w:rsidRPr="00F47738">
        <w:rPr>
          <w:rFonts w:ascii="Calibri" w:hAnsi="Calibri" w:cs="Calibri"/>
          <w:color w:val="000000" w:themeColor="text1"/>
        </w:rPr>
        <w:t>ese</w:t>
      </w:r>
      <w:r w:rsidR="00772B58" w:rsidRPr="00F47738">
        <w:rPr>
          <w:rFonts w:ascii="Calibri" w:hAnsi="Calibri" w:cs="Calibri"/>
          <w:color w:val="000000" w:themeColor="text1"/>
        </w:rPr>
        <w:t xml:space="preserve"> TEER</w:t>
      </w:r>
      <w:r w:rsidRPr="00F47738">
        <w:rPr>
          <w:rFonts w:ascii="Calibri" w:hAnsi="Calibri" w:cs="Calibri"/>
          <w:color w:val="000000" w:themeColor="text1"/>
        </w:rPr>
        <w:t xml:space="preserve"> value</w:t>
      </w:r>
      <w:r w:rsidR="00772B58" w:rsidRPr="00F47738">
        <w:rPr>
          <w:rFonts w:ascii="Calibri" w:hAnsi="Calibri" w:cs="Calibri"/>
          <w:color w:val="000000" w:themeColor="text1"/>
        </w:rPr>
        <w:t>s</w:t>
      </w:r>
      <w:r w:rsidRPr="00F47738">
        <w:rPr>
          <w:rFonts w:ascii="Calibri" w:hAnsi="Calibri" w:cs="Calibri"/>
          <w:color w:val="000000" w:themeColor="text1"/>
        </w:rPr>
        <w:t xml:space="preserve"> </w:t>
      </w:r>
      <w:r w:rsidR="00772B58" w:rsidRPr="00F47738">
        <w:rPr>
          <w:rFonts w:ascii="Calibri" w:hAnsi="Calibri" w:cs="Calibri"/>
          <w:color w:val="000000" w:themeColor="text1"/>
        </w:rPr>
        <w:t xml:space="preserve">are </w:t>
      </w:r>
      <w:r w:rsidR="00FD7151" w:rsidRPr="00F47738">
        <w:rPr>
          <w:rFonts w:ascii="Calibri" w:hAnsi="Calibri" w:cs="Calibri"/>
          <w:color w:val="000000" w:themeColor="text1"/>
        </w:rPr>
        <w:t>with</w:t>
      </w:r>
      <w:r w:rsidR="00772B58" w:rsidRPr="00F47738">
        <w:rPr>
          <w:rFonts w:ascii="Calibri" w:hAnsi="Calibri" w:cs="Calibri"/>
          <w:color w:val="000000" w:themeColor="text1"/>
        </w:rPr>
        <w:t xml:space="preserve">in </w:t>
      </w:r>
      <w:r w:rsidRPr="00F47738">
        <w:rPr>
          <w:rFonts w:ascii="Calibri" w:hAnsi="Calibri" w:cs="Calibri"/>
          <w:color w:val="000000" w:themeColor="text1"/>
        </w:rPr>
        <w:t xml:space="preserve">the range </w:t>
      </w:r>
      <w:r w:rsidR="006912DD" w:rsidRPr="00F47738">
        <w:rPr>
          <w:rFonts w:ascii="Calibri" w:hAnsi="Calibri" w:cs="Calibri"/>
          <w:color w:val="000000" w:themeColor="text1"/>
        </w:rPr>
        <w:t xml:space="preserve">described </w:t>
      </w:r>
      <w:r w:rsidR="000F7BE3" w:rsidRPr="00F47738">
        <w:rPr>
          <w:rFonts w:ascii="Calibri" w:hAnsi="Calibri" w:cs="Calibri"/>
          <w:color w:val="000000" w:themeColor="text1"/>
        </w:rPr>
        <w:t xml:space="preserve">for </w:t>
      </w:r>
      <w:r w:rsidR="00FD7151" w:rsidRPr="00F47738">
        <w:rPr>
          <w:rFonts w:ascii="Calibri" w:hAnsi="Calibri" w:cs="Calibri"/>
          <w:color w:val="000000" w:themeColor="text1"/>
        </w:rPr>
        <w:t xml:space="preserve">co-cultured </w:t>
      </w:r>
      <w:r w:rsidRPr="00F47738">
        <w:rPr>
          <w:rFonts w:ascii="Calibri" w:hAnsi="Calibri" w:cs="Calibri"/>
          <w:color w:val="000000" w:themeColor="text1"/>
        </w:rPr>
        <w:t xml:space="preserve">iPSC-derived </w:t>
      </w:r>
      <w:r w:rsidR="00C63D26" w:rsidRPr="00F47738">
        <w:rPr>
          <w:rFonts w:ascii="Calibri" w:hAnsi="Calibri" w:cs="Calibri"/>
          <w:color w:val="000000" w:themeColor="text1"/>
        </w:rPr>
        <w:t>BMEC</w:t>
      </w:r>
      <w:r w:rsidR="000F7BE3" w:rsidRPr="00F47738">
        <w:rPr>
          <w:rFonts w:ascii="Calibri" w:hAnsi="Calibri" w:cs="Calibri"/>
          <w:color w:val="000000" w:themeColor="text1"/>
        </w:rPr>
        <w:t>s</w:t>
      </w:r>
      <w:r w:rsidRPr="00F47738">
        <w:rPr>
          <w:rFonts w:ascii="Calibri" w:hAnsi="Calibri" w:cs="Calibri"/>
          <w:color w:val="000000" w:themeColor="text1"/>
        </w:rPr>
        <w:t xml:space="preserve"> with rat primary </w:t>
      </w:r>
      <w:r w:rsidRPr="00F47738">
        <w:rPr>
          <w:rFonts w:ascii="Calibri" w:hAnsi="Calibri" w:cs="Calibri"/>
          <w:color w:val="000000" w:themeColor="text1"/>
        </w:rPr>
        <w:lastRenderedPageBreak/>
        <w:t>astrocyte</w:t>
      </w:r>
      <w:r w:rsidR="000F7BE3" w:rsidRPr="00F47738">
        <w:rPr>
          <w:rFonts w:ascii="Calibri" w:hAnsi="Calibri" w:cs="Calibri"/>
          <w:color w:val="000000" w:themeColor="text1"/>
        </w:rPr>
        <w:t>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{"citationID":"MKpBa6j8","properties":{"formattedCitation":"\\super 37\\nosupersub{}","plainCitation":"37","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37</w:t>
      </w:r>
      <w:r w:rsidR="00934709" w:rsidRPr="00F47738">
        <w:rPr>
          <w:rFonts w:ascii="Calibri" w:hAnsi="Calibri" w:cs="Calibri"/>
          <w:color w:val="000000" w:themeColor="text1"/>
        </w:rPr>
        <w:fldChar w:fldCharType="end"/>
      </w:r>
      <w:r w:rsidRPr="00F47738">
        <w:rPr>
          <w:rFonts w:ascii="Calibri" w:hAnsi="Calibri" w:cs="Calibri"/>
          <w:color w:val="000000" w:themeColor="text1"/>
        </w:rPr>
        <w:t>.</w:t>
      </w:r>
      <w:r w:rsidR="00A753FB" w:rsidRPr="00F47738">
        <w:rPr>
          <w:rFonts w:ascii="Calibri" w:hAnsi="Calibri" w:cs="Calibri"/>
          <w:color w:val="000000" w:themeColor="text1"/>
        </w:rPr>
        <w:t xml:space="preserve"> The iPSC line did not have any discernable BBB function according to their low TEER values.</w:t>
      </w:r>
    </w:p>
    <w:p w:rsidR="003D5A61" w:rsidRPr="00F47738" w:rsidRDefault="003D5A61" w:rsidP="005B5E92">
      <w:pPr>
        <w:contextualSpacing/>
        <w:jc w:val="both"/>
        <w:rPr>
          <w:rFonts w:ascii="Calibri" w:hAnsi="Calibri" w:cs="Calibri"/>
          <w:color w:val="000000" w:themeColor="text1"/>
        </w:rPr>
      </w:pPr>
    </w:p>
    <w:p w:rsidR="003D5A61" w:rsidRPr="00F47738" w:rsidRDefault="003D5A61"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5</w:t>
      </w:r>
      <w:r w:rsidRPr="00F47738">
        <w:rPr>
          <w:rFonts w:ascii="Calibri" w:hAnsi="Calibri" w:cs="Calibri"/>
          <w:color w:val="000000" w:themeColor="text1"/>
        </w:rPr>
        <w:t xml:space="preserve"> Here] </w:t>
      </w:r>
    </w:p>
    <w:p w:rsidR="00D64CBA" w:rsidRPr="00F47738" w:rsidRDefault="00D64CBA" w:rsidP="005B5E92">
      <w:pPr>
        <w:contextualSpacing/>
        <w:jc w:val="both"/>
        <w:rPr>
          <w:rFonts w:ascii="Calibri" w:hAnsi="Calibri" w:cs="Calibri"/>
          <w:color w:val="000000" w:themeColor="text1"/>
        </w:rPr>
      </w:pPr>
    </w:p>
    <w:p w:rsidR="005444E0" w:rsidRPr="00F47738" w:rsidRDefault="005444E0" w:rsidP="005B5E92">
      <w:pPr>
        <w:contextualSpacing/>
        <w:jc w:val="both"/>
        <w:rPr>
          <w:rFonts w:ascii="Calibri" w:hAnsi="Calibri" w:cs="Calibri"/>
          <w:color w:val="000000" w:themeColor="text1"/>
        </w:rPr>
      </w:pPr>
      <w:r w:rsidRPr="00F47738">
        <w:rPr>
          <w:rFonts w:ascii="Calibri" w:hAnsi="Calibri" w:cs="Calibri"/>
          <w:color w:val="000000" w:themeColor="text1"/>
        </w:rPr>
        <w:t>To evaluate ABCB1 and ABCC1 efflux transporter activity,</w:t>
      </w:r>
      <w:r w:rsidR="00087AF0" w:rsidRPr="00F47738">
        <w:rPr>
          <w:rFonts w:ascii="Calibri" w:hAnsi="Calibri" w:cs="Calibri"/>
          <w:color w:val="000000" w:themeColor="text1"/>
        </w:rPr>
        <w:t xml:space="preserve"> </w:t>
      </w:r>
      <w:r w:rsidRPr="00F47738">
        <w:rPr>
          <w:rFonts w:ascii="Calibri" w:hAnsi="Calibri" w:cs="Calibri"/>
          <w:color w:val="000000" w:themeColor="text1"/>
        </w:rPr>
        <w:t xml:space="preserve">the </w:t>
      </w:r>
      <w:r w:rsidR="00BD1B57" w:rsidRPr="00F47738">
        <w:rPr>
          <w:rFonts w:ascii="Calibri" w:hAnsi="Calibri" w:cs="Calibri"/>
          <w:color w:val="000000" w:themeColor="text1"/>
        </w:rPr>
        <w:t>amount</w:t>
      </w:r>
      <w:r w:rsidRPr="00F47738">
        <w:rPr>
          <w:rFonts w:ascii="Calibri" w:hAnsi="Calibri" w:cs="Calibri"/>
          <w:color w:val="000000" w:themeColor="text1"/>
        </w:rPr>
        <w:t xml:space="preserve"> of fluorescen</w:t>
      </w:r>
      <w:r w:rsidR="00F72212" w:rsidRPr="00F47738">
        <w:rPr>
          <w:rFonts w:ascii="Calibri" w:hAnsi="Calibri" w:cs="Calibri"/>
          <w:color w:val="000000" w:themeColor="text1"/>
        </w:rPr>
        <w:t>t</w:t>
      </w:r>
      <w:r w:rsidRPr="00F47738">
        <w:rPr>
          <w:rFonts w:ascii="Calibri" w:hAnsi="Calibri" w:cs="Calibri"/>
          <w:color w:val="000000" w:themeColor="text1"/>
        </w:rPr>
        <w:t xml:space="preserve"> substrate </w:t>
      </w:r>
      <w:r w:rsidR="00F72212" w:rsidRPr="00F47738">
        <w:rPr>
          <w:rFonts w:ascii="Calibri" w:hAnsi="Calibri" w:cs="Calibri"/>
          <w:color w:val="000000" w:themeColor="text1"/>
        </w:rPr>
        <w:t xml:space="preserve">taken up </w:t>
      </w:r>
      <w:r w:rsidR="00BD1B57" w:rsidRPr="00F47738">
        <w:rPr>
          <w:rFonts w:ascii="Calibri" w:hAnsi="Calibri" w:cs="Calibri"/>
          <w:color w:val="000000" w:themeColor="text1"/>
        </w:rPr>
        <w:t>for</w:t>
      </w:r>
      <w:r w:rsidRPr="00F47738">
        <w:rPr>
          <w:rFonts w:ascii="Calibri" w:hAnsi="Calibri" w:cs="Calibri"/>
          <w:color w:val="000000" w:themeColor="text1"/>
        </w:rPr>
        <w:t xml:space="preserve"> ABCB1 and ABCC1</w:t>
      </w:r>
      <w:r w:rsidR="005E3329" w:rsidRPr="00F47738">
        <w:rPr>
          <w:rFonts w:ascii="Calibri" w:hAnsi="Calibri" w:cs="Calibri"/>
          <w:color w:val="000000" w:themeColor="text1"/>
        </w:rPr>
        <w:t xml:space="preserve"> were quantified</w:t>
      </w:r>
      <w:r w:rsidR="004E5FA3" w:rsidRPr="00F47738">
        <w:rPr>
          <w:rFonts w:ascii="Calibri" w:hAnsi="Calibri" w:cs="Calibri"/>
          <w:color w:val="000000" w:themeColor="text1"/>
        </w:rPr>
        <w:t xml:space="preserve"> </w:t>
      </w:r>
      <w:r w:rsidRPr="00F47738">
        <w:rPr>
          <w:rFonts w:ascii="Calibri" w:hAnsi="Calibri" w:cs="Calibri"/>
          <w:color w:val="000000" w:themeColor="text1"/>
        </w:rPr>
        <w:t xml:space="preserve">following incubation with their respective inhibitors. As </w:t>
      </w:r>
      <w:r w:rsidR="00B056F5" w:rsidRPr="00F47738">
        <w:rPr>
          <w:rFonts w:ascii="Calibri" w:hAnsi="Calibri" w:cs="Calibri"/>
          <w:color w:val="000000" w:themeColor="text1"/>
        </w:rPr>
        <w:t>expected</w:t>
      </w:r>
      <w:r w:rsidRPr="00F47738">
        <w:rPr>
          <w:rFonts w:ascii="Calibri" w:hAnsi="Calibri" w:cs="Calibri"/>
          <w:color w:val="000000" w:themeColor="text1"/>
        </w:rPr>
        <w:t>, inhibition of ABCB1 and ABCC1 efflux transporters with PSC833 (ABCB1 inhibitor) or MK-571 (ABCC1 inhibitor) led to an increase in rhodamine 123 (R123) or 2</w:t>
      </w:r>
      <w:r w:rsidR="00FD5BBC" w:rsidRPr="00F47738">
        <w:rPr>
          <w:rFonts w:ascii="Calibri" w:hAnsi="Calibri" w:cs="Calibri"/>
          <w:color w:val="000000" w:themeColor="text1"/>
        </w:rPr>
        <w:t>’</w:t>
      </w:r>
      <w:r w:rsidRPr="00F47738">
        <w:rPr>
          <w:rFonts w:ascii="Calibri" w:hAnsi="Calibri" w:cs="Calibri"/>
          <w:color w:val="000000" w:themeColor="text1"/>
        </w:rPr>
        <w:t>,7</w:t>
      </w:r>
      <w:r w:rsidR="00FD5BBC" w:rsidRPr="00F47738">
        <w:rPr>
          <w:rFonts w:ascii="Calibri" w:hAnsi="Calibri" w:cs="Calibri"/>
          <w:color w:val="000000" w:themeColor="text1"/>
        </w:rPr>
        <w:t>’</w:t>
      </w:r>
      <w:r w:rsidRPr="00F47738">
        <w:rPr>
          <w:rFonts w:ascii="Calibri" w:hAnsi="Calibri" w:cs="Calibri"/>
          <w:color w:val="000000" w:themeColor="text1"/>
        </w:rPr>
        <w:t>-dichlorodihydrofluorescein diacetate (H2DCFDA)</w:t>
      </w:r>
      <w:r w:rsidR="00F72212" w:rsidRPr="00F47738">
        <w:rPr>
          <w:rFonts w:ascii="Calibri" w:hAnsi="Calibri" w:cs="Calibri"/>
          <w:color w:val="000000" w:themeColor="text1"/>
        </w:rPr>
        <w:t>,</w:t>
      </w:r>
      <w:r w:rsidRPr="00F47738">
        <w:rPr>
          <w:rFonts w:ascii="Calibri" w:hAnsi="Calibri" w:cs="Calibri"/>
          <w:color w:val="000000" w:themeColor="text1"/>
        </w:rPr>
        <w:t xml:space="preserve"> respectively</w:t>
      </w:r>
      <w:r w:rsidR="0069057D" w:rsidRPr="00F47738">
        <w:rPr>
          <w:rFonts w:ascii="Calibri" w:hAnsi="Calibri" w:cs="Calibri"/>
          <w:color w:val="000000" w:themeColor="text1"/>
        </w:rPr>
        <w:t xml:space="preserve"> </w:t>
      </w:r>
      <w:r w:rsidRPr="00F47738">
        <w:rPr>
          <w:rFonts w:ascii="Calibri" w:hAnsi="Calibri" w:cs="Calibri"/>
          <w:color w:val="000000" w:themeColor="text1"/>
        </w:rPr>
        <w:t>(</w:t>
      </w:r>
      <w:r w:rsidRPr="00F47738">
        <w:rPr>
          <w:rFonts w:ascii="Calibri" w:hAnsi="Calibri" w:cs="Calibri"/>
          <w:b/>
          <w:color w:val="000000" w:themeColor="text1"/>
        </w:rPr>
        <w:t xml:space="preserve">Figure </w:t>
      </w:r>
      <w:r w:rsidR="003D5A61" w:rsidRPr="00F47738">
        <w:rPr>
          <w:rFonts w:ascii="Calibri" w:hAnsi="Calibri" w:cs="Calibri"/>
          <w:b/>
          <w:color w:val="000000" w:themeColor="text1"/>
        </w:rPr>
        <w:t>6</w:t>
      </w:r>
      <w:r w:rsidR="004E5FA3" w:rsidRPr="00F47738">
        <w:rPr>
          <w:rFonts w:ascii="Calibri" w:hAnsi="Calibri" w:cs="Calibri"/>
          <w:color w:val="000000" w:themeColor="text1"/>
        </w:rPr>
        <w:t>).</w:t>
      </w:r>
      <w:r w:rsidR="00F72212" w:rsidRPr="00F47738">
        <w:rPr>
          <w:rFonts w:ascii="Calibri" w:hAnsi="Calibri" w:cs="Calibri"/>
          <w:color w:val="000000" w:themeColor="text1"/>
        </w:rPr>
        <w:t xml:space="preserve"> This evidence suggests that BMECs derived using this protocol have efflux transporter activity.</w:t>
      </w:r>
    </w:p>
    <w:p w:rsidR="00D64CBA" w:rsidRPr="00F47738" w:rsidRDefault="00D64CBA" w:rsidP="005B5E92">
      <w:pPr>
        <w:contextualSpacing/>
        <w:jc w:val="both"/>
        <w:rPr>
          <w:rFonts w:ascii="Calibri" w:hAnsi="Calibri" w:cs="Calibri"/>
          <w:color w:val="000000" w:themeColor="text1"/>
        </w:rPr>
      </w:pPr>
    </w:p>
    <w:p w:rsidR="003D5A61" w:rsidRPr="00F47738" w:rsidRDefault="003D5A61"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Figure 6</w:t>
      </w:r>
      <w:r w:rsidRPr="00F47738">
        <w:rPr>
          <w:rFonts w:ascii="Calibri" w:hAnsi="Calibri" w:cs="Calibri"/>
          <w:color w:val="000000" w:themeColor="text1"/>
        </w:rPr>
        <w:t xml:space="preserve"> Here] </w:t>
      </w:r>
    </w:p>
    <w:p w:rsidR="0082291C" w:rsidRPr="00F47738" w:rsidRDefault="0082291C" w:rsidP="005B5E92">
      <w:pPr>
        <w:ind w:right="-10"/>
        <w:contextualSpacing/>
        <w:suppressOverlap/>
        <w:jc w:val="both"/>
        <w:rPr>
          <w:rFonts w:ascii="Calibri" w:hAnsi="Calibri" w:cs="Calibri"/>
          <w:color w:val="000000" w:themeColor="text1"/>
        </w:rPr>
      </w:pPr>
    </w:p>
    <w:p w:rsidR="00AA34DD" w:rsidRPr="00F47738" w:rsidRDefault="00AA34DD" w:rsidP="005B5E92">
      <w:pPr>
        <w:contextualSpacing/>
        <w:jc w:val="both"/>
        <w:rPr>
          <w:rFonts w:ascii="Calibri" w:hAnsi="Calibri" w:cs="Calibri"/>
          <w:b/>
          <w:color w:val="000000" w:themeColor="text1"/>
        </w:rPr>
      </w:pPr>
      <w:r w:rsidRPr="00F47738">
        <w:rPr>
          <w:rFonts w:ascii="Calibri" w:hAnsi="Calibri" w:cs="Calibri"/>
          <w:b/>
          <w:color w:val="000000" w:themeColor="text1"/>
        </w:rPr>
        <w:t>Passaging</w:t>
      </w:r>
      <w:r w:rsidR="002347D5" w:rsidRPr="00F47738">
        <w:rPr>
          <w:rFonts w:ascii="Calibri" w:hAnsi="Calibri" w:cs="Calibri"/>
          <w:b/>
          <w:color w:val="000000" w:themeColor="text1"/>
        </w:rPr>
        <w:t xml:space="preserve">, </w:t>
      </w:r>
      <w:r w:rsidR="00E034E2" w:rsidRPr="00F47738">
        <w:rPr>
          <w:rFonts w:ascii="Calibri" w:hAnsi="Calibri" w:cs="Calibri"/>
          <w:b/>
          <w:color w:val="000000" w:themeColor="text1"/>
        </w:rPr>
        <w:t>Expanding</w:t>
      </w:r>
      <w:r w:rsidR="00345B8F" w:rsidRPr="00F47738">
        <w:rPr>
          <w:rFonts w:ascii="Calibri" w:hAnsi="Calibri" w:cs="Calibri"/>
          <w:b/>
          <w:color w:val="000000" w:themeColor="text1"/>
        </w:rPr>
        <w:t xml:space="preserve"> and Cryopreser</w:t>
      </w:r>
      <w:r w:rsidR="004775DD" w:rsidRPr="00F47738">
        <w:rPr>
          <w:rFonts w:ascii="Calibri" w:hAnsi="Calibri" w:cs="Calibri"/>
          <w:b/>
          <w:color w:val="000000" w:themeColor="text1"/>
        </w:rPr>
        <w:t>ving</w:t>
      </w:r>
      <w:r w:rsidR="00345B8F" w:rsidRPr="00F47738">
        <w:rPr>
          <w:rFonts w:ascii="Calibri" w:hAnsi="Calibri" w:cs="Calibri"/>
          <w:b/>
          <w:color w:val="000000" w:themeColor="text1"/>
        </w:rPr>
        <w:t xml:space="preserve"> </w:t>
      </w:r>
      <w:r w:rsidRPr="00F47738">
        <w:rPr>
          <w:rFonts w:ascii="Calibri" w:hAnsi="Calibri" w:cs="Calibri"/>
          <w:b/>
          <w:color w:val="000000" w:themeColor="text1"/>
        </w:rPr>
        <w:t xml:space="preserve">iPSC-Derived </w:t>
      </w:r>
      <w:r w:rsidR="00C63D26" w:rsidRPr="00F47738">
        <w:rPr>
          <w:rFonts w:ascii="Calibri" w:hAnsi="Calibri" w:cs="Calibri"/>
          <w:b/>
          <w:color w:val="000000" w:themeColor="text1"/>
        </w:rPr>
        <w:t>BMEC</w:t>
      </w:r>
      <w:r w:rsidR="006D54E4" w:rsidRPr="00F47738">
        <w:rPr>
          <w:rFonts w:ascii="Calibri" w:hAnsi="Calibri" w:cs="Calibri"/>
          <w:b/>
          <w:color w:val="000000" w:themeColor="text1"/>
        </w:rPr>
        <w:t>s</w:t>
      </w:r>
    </w:p>
    <w:p w:rsidR="00F93D49" w:rsidRPr="00F47738" w:rsidRDefault="006F79E9"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Another </w:t>
      </w:r>
      <w:r w:rsidR="00513393" w:rsidRPr="00F47738">
        <w:rPr>
          <w:rFonts w:ascii="Calibri" w:hAnsi="Calibri" w:cs="Calibri"/>
          <w:color w:val="000000" w:themeColor="text1"/>
        </w:rPr>
        <w:t xml:space="preserve">aim </w:t>
      </w:r>
      <w:r w:rsidR="006D54E4" w:rsidRPr="00F47738">
        <w:rPr>
          <w:rFonts w:ascii="Calibri" w:hAnsi="Calibri" w:cs="Calibri"/>
          <w:color w:val="000000" w:themeColor="text1"/>
        </w:rPr>
        <w:t xml:space="preserve">was </w:t>
      </w:r>
      <w:r w:rsidRPr="00F47738">
        <w:rPr>
          <w:rFonts w:ascii="Calibri" w:hAnsi="Calibri" w:cs="Calibri"/>
          <w:color w:val="000000" w:themeColor="text1"/>
        </w:rPr>
        <w:t>to investigate whether iPSC-derived BMEC</w:t>
      </w:r>
      <w:r w:rsidR="006D54E4" w:rsidRPr="00F47738">
        <w:rPr>
          <w:rFonts w:ascii="Calibri" w:hAnsi="Calibri" w:cs="Calibri"/>
          <w:color w:val="000000" w:themeColor="text1"/>
        </w:rPr>
        <w:t>s</w:t>
      </w:r>
      <w:r w:rsidRPr="00F47738">
        <w:rPr>
          <w:rFonts w:ascii="Calibri" w:hAnsi="Calibri" w:cs="Calibri"/>
          <w:color w:val="000000" w:themeColor="text1"/>
        </w:rPr>
        <w:t xml:space="preserve"> could be passaged</w:t>
      </w:r>
      <w:r w:rsidR="004B2723" w:rsidRPr="00F47738">
        <w:rPr>
          <w:rFonts w:ascii="Calibri" w:hAnsi="Calibri" w:cs="Calibri"/>
          <w:color w:val="000000" w:themeColor="text1"/>
        </w:rPr>
        <w:t xml:space="preserve"> and cryopreserved</w:t>
      </w:r>
      <w:r w:rsidRPr="00F47738">
        <w:rPr>
          <w:rFonts w:ascii="Calibri" w:hAnsi="Calibri" w:cs="Calibri"/>
          <w:color w:val="000000" w:themeColor="text1"/>
        </w:rPr>
        <w:t xml:space="preserve"> after sub-cultur</w:t>
      </w:r>
      <w:r w:rsidR="00604F4A" w:rsidRPr="00F47738">
        <w:rPr>
          <w:rFonts w:ascii="Calibri" w:hAnsi="Calibri" w:cs="Calibri"/>
          <w:color w:val="000000" w:themeColor="text1"/>
        </w:rPr>
        <w:t>ing</w:t>
      </w:r>
      <w:r w:rsidRPr="00F47738">
        <w:rPr>
          <w:rFonts w:ascii="Calibri" w:hAnsi="Calibri" w:cs="Calibri"/>
          <w:color w:val="000000" w:themeColor="text1"/>
        </w:rPr>
        <w:t xml:space="preserve">. </w:t>
      </w:r>
      <w:r w:rsidR="00A029A2" w:rsidRPr="00F47738">
        <w:rPr>
          <w:rFonts w:ascii="Calibri" w:hAnsi="Calibri" w:cs="Calibri"/>
          <w:color w:val="000000" w:themeColor="text1"/>
        </w:rPr>
        <w:t>For this purpose</w:t>
      </w:r>
      <w:r w:rsidRPr="00F47738">
        <w:rPr>
          <w:rFonts w:ascii="Calibri" w:hAnsi="Calibri" w:cs="Calibri"/>
          <w:color w:val="000000" w:themeColor="text1"/>
        </w:rPr>
        <w:t xml:space="preserve">, </w:t>
      </w:r>
      <w:r w:rsidR="006A1397" w:rsidRPr="00F47738">
        <w:rPr>
          <w:rFonts w:ascii="Calibri" w:hAnsi="Calibri" w:cs="Calibri"/>
          <w:color w:val="000000" w:themeColor="text1"/>
        </w:rPr>
        <w:t>d</w:t>
      </w:r>
      <w:r w:rsidR="00EA5C89" w:rsidRPr="00F47738">
        <w:rPr>
          <w:rFonts w:ascii="Calibri" w:hAnsi="Calibri" w:cs="Calibri"/>
          <w:color w:val="000000" w:themeColor="text1"/>
        </w:rPr>
        <w:t>ay 7</w:t>
      </w:r>
      <w:r w:rsidRPr="00F47738">
        <w:rPr>
          <w:rFonts w:ascii="Calibri" w:hAnsi="Calibri" w:cs="Calibri"/>
          <w:color w:val="000000" w:themeColor="text1"/>
        </w:rPr>
        <w:t xml:space="preserve"> </w:t>
      </w:r>
      <w:r w:rsidR="00C31AF3" w:rsidRPr="00F47738">
        <w:rPr>
          <w:rFonts w:ascii="Calibri" w:hAnsi="Calibri" w:cs="Calibri"/>
          <w:color w:val="000000" w:themeColor="text1"/>
        </w:rPr>
        <w:t xml:space="preserve">iPSC-derived </w:t>
      </w:r>
      <w:r w:rsidR="00C63D26" w:rsidRPr="00F47738">
        <w:rPr>
          <w:rFonts w:ascii="Calibri" w:hAnsi="Calibri" w:cs="Calibri"/>
          <w:color w:val="000000" w:themeColor="text1"/>
        </w:rPr>
        <w:t>BMEC</w:t>
      </w:r>
      <w:r w:rsidR="006D54E4" w:rsidRPr="00F47738">
        <w:rPr>
          <w:rFonts w:ascii="Calibri" w:hAnsi="Calibri" w:cs="Calibri"/>
          <w:color w:val="000000" w:themeColor="text1"/>
        </w:rPr>
        <w:t>s</w:t>
      </w:r>
      <w:r w:rsidR="00C31AF3" w:rsidRPr="00F47738">
        <w:rPr>
          <w:rFonts w:ascii="Calibri" w:hAnsi="Calibri" w:cs="Calibri"/>
          <w:color w:val="000000" w:themeColor="text1"/>
        </w:rPr>
        <w:t xml:space="preserve"> </w:t>
      </w:r>
      <w:r w:rsidR="006D54E4" w:rsidRPr="00F47738">
        <w:rPr>
          <w:rFonts w:ascii="Calibri" w:hAnsi="Calibri" w:cs="Calibri"/>
          <w:color w:val="000000" w:themeColor="text1"/>
        </w:rPr>
        <w:t>we</w:t>
      </w:r>
      <w:r w:rsidR="004330FE" w:rsidRPr="00F47738">
        <w:rPr>
          <w:rFonts w:ascii="Calibri" w:hAnsi="Calibri" w:cs="Calibri"/>
          <w:color w:val="000000" w:themeColor="text1"/>
        </w:rPr>
        <w:t>re</w:t>
      </w:r>
      <w:r w:rsidRPr="00F47738">
        <w:rPr>
          <w:rFonts w:ascii="Calibri" w:hAnsi="Calibri" w:cs="Calibri"/>
          <w:color w:val="000000" w:themeColor="text1"/>
        </w:rPr>
        <w:t xml:space="preserve"> allowed to expand </w:t>
      </w:r>
      <w:r w:rsidR="00C31AF3" w:rsidRPr="00F47738">
        <w:rPr>
          <w:rFonts w:ascii="Calibri" w:hAnsi="Calibri" w:cs="Calibri"/>
          <w:color w:val="000000" w:themeColor="text1"/>
        </w:rPr>
        <w:t xml:space="preserve">until </w:t>
      </w:r>
      <w:r w:rsidR="006A1397" w:rsidRPr="00F47738">
        <w:rPr>
          <w:rFonts w:ascii="Calibri" w:hAnsi="Calibri" w:cs="Calibri"/>
          <w:color w:val="000000" w:themeColor="text1"/>
        </w:rPr>
        <w:t>d</w:t>
      </w:r>
      <w:r w:rsidR="00C31AF3" w:rsidRPr="00F47738">
        <w:rPr>
          <w:rFonts w:ascii="Calibri" w:hAnsi="Calibri" w:cs="Calibri"/>
          <w:color w:val="000000" w:themeColor="text1"/>
        </w:rPr>
        <w:t xml:space="preserve">ay 10 before passaging them onto newly coated COL4/FN </w:t>
      </w:r>
      <w:r w:rsidRPr="00F47738">
        <w:rPr>
          <w:rFonts w:ascii="Calibri" w:hAnsi="Calibri" w:cs="Calibri"/>
          <w:color w:val="000000" w:themeColor="text1"/>
        </w:rPr>
        <w:t>12-</w:t>
      </w:r>
      <w:r w:rsidR="00A81FBC" w:rsidRPr="00F47738">
        <w:rPr>
          <w:rFonts w:ascii="Calibri" w:hAnsi="Calibri" w:cs="Calibri"/>
          <w:color w:val="000000" w:themeColor="text1"/>
        </w:rPr>
        <w:t xml:space="preserve">transwell filtered </w:t>
      </w:r>
      <w:r w:rsidR="00C31AF3" w:rsidRPr="00F47738">
        <w:rPr>
          <w:rFonts w:ascii="Calibri" w:hAnsi="Calibri" w:cs="Calibri"/>
          <w:color w:val="000000" w:themeColor="text1"/>
        </w:rPr>
        <w:t>plates</w:t>
      </w:r>
      <w:r w:rsidRPr="00F47738">
        <w:rPr>
          <w:rFonts w:ascii="Calibri" w:hAnsi="Calibri" w:cs="Calibri"/>
          <w:color w:val="000000" w:themeColor="text1"/>
        </w:rPr>
        <w:t xml:space="preserve"> for TEER measurement and 24-well flat-bottom plate for ICC analysis</w:t>
      </w:r>
      <w:r w:rsidR="00435941" w:rsidRPr="00F47738">
        <w:rPr>
          <w:rFonts w:ascii="Calibri" w:hAnsi="Calibri" w:cs="Calibri"/>
          <w:color w:val="000000" w:themeColor="text1"/>
        </w:rPr>
        <w:t xml:space="preserve"> (</w:t>
      </w:r>
      <w:r w:rsidR="00435941" w:rsidRPr="00EE74E3">
        <w:rPr>
          <w:rFonts w:ascii="Calibri" w:hAnsi="Calibri" w:cs="Calibri"/>
          <w:b/>
          <w:bCs/>
          <w:color w:val="000000" w:themeColor="text1"/>
        </w:rPr>
        <w:t>Figure 7</w:t>
      </w:r>
      <w:r w:rsidR="00435941" w:rsidRPr="00F47738">
        <w:rPr>
          <w:rFonts w:ascii="Calibri" w:hAnsi="Calibri" w:cs="Calibri"/>
          <w:color w:val="000000" w:themeColor="text1"/>
        </w:rPr>
        <w:t>)</w:t>
      </w:r>
      <w:r w:rsidR="00C31AF3" w:rsidRPr="00F47738">
        <w:rPr>
          <w:rFonts w:ascii="Calibri" w:hAnsi="Calibri" w:cs="Calibri"/>
          <w:color w:val="000000" w:themeColor="text1"/>
        </w:rPr>
        <w:t>.</w:t>
      </w:r>
      <w:r w:rsidR="00EA5C89" w:rsidRPr="00F47738">
        <w:rPr>
          <w:rFonts w:ascii="Calibri" w:hAnsi="Calibri" w:cs="Calibri"/>
          <w:color w:val="000000" w:themeColor="text1"/>
        </w:rPr>
        <w:t xml:space="preserve"> </w:t>
      </w:r>
      <w:r w:rsidR="00513393" w:rsidRPr="00F47738">
        <w:rPr>
          <w:rFonts w:ascii="Calibri" w:hAnsi="Calibri" w:cs="Calibri"/>
          <w:color w:val="000000" w:themeColor="text1"/>
        </w:rPr>
        <w:t>Using this condition</w:t>
      </w:r>
      <w:r w:rsidR="00C31AF3" w:rsidRPr="00F47738">
        <w:rPr>
          <w:rFonts w:ascii="Calibri" w:hAnsi="Calibri" w:cs="Calibri"/>
          <w:color w:val="000000" w:themeColor="text1"/>
        </w:rPr>
        <w:t xml:space="preserve"> </w:t>
      </w:r>
      <w:r w:rsidR="00532147" w:rsidRPr="00F47738">
        <w:rPr>
          <w:rFonts w:ascii="Calibri" w:hAnsi="Calibri" w:cs="Calibri"/>
          <w:color w:val="000000" w:themeColor="text1"/>
        </w:rPr>
        <w:t xml:space="preserve">iPSC-derived </w:t>
      </w:r>
      <w:r w:rsidR="00C63D26" w:rsidRPr="00F47738">
        <w:rPr>
          <w:rFonts w:ascii="Calibri" w:hAnsi="Calibri" w:cs="Calibri"/>
          <w:color w:val="000000" w:themeColor="text1"/>
        </w:rPr>
        <w:t>BMEC</w:t>
      </w:r>
      <w:r w:rsidR="006D54E4" w:rsidRPr="00F47738">
        <w:rPr>
          <w:rFonts w:ascii="Calibri" w:hAnsi="Calibri" w:cs="Calibri"/>
          <w:color w:val="000000" w:themeColor="text1"/>
        </w:rPr>
        <w:t>s</w:t>
      </w:r>
      <w:r w:rsidR="00980421" w:rsidRPr="00F47738">
        <w:rPr>
          <w:rFonts w:ascii="Calibri" w:hAnsi="Calibri" w:cs="Calibri"/>
          <w:color w:val="000000" w:themeColor="text1"/>
        </w:rPr>
        <w:t xml:space="preserve"> continued to proliferate</w:t>
      </w:r>
      <w:r w:rsidR="00513393" w:rsidRPr="00F47738">
        <w:rPr>
          <w:rFonts w:ascii="Calibri" w:hAnsi="Calibri" w:cs="Calibri"/>
          <w:color w:val="000000" w:themeColor="text1"/>
        </w:rPr>
        <w:t>,</w:t>
      </w:r>
      <w:r w:rsidR="00980421" w:rsidRPr="00F47738">
        <w:rPr>
          <w:rFonts w:ascii="Calibri" w:hAnsi="Calibri" w:cs="Calibri"/>
          <w:color w:val="000000" w:themeColor="text1"/>
        </w:rPr>
        <w:t xml:space="preserve"> </w:t>
      </w:r>
      <w:r w:rsidR="003D36BE" w:rsidRPr="00F47738">
        <w:rPr>
          <w:rFonts w:ascii="Calibri" w:hAnsi="Calibri" w:cs="Calibri"/>
          <w:color w:val="000000" w:themeColor="text1"/>
        </w:rPr>
        <w:t>maintain</w:t>
      </w:r>
      <w:r w:rsidR="00980421" w:rsidRPr="00F47738">
        <w:rPr>
          <w:rFonts w:ascii="Calibri" w:hAnsi="Calibri" w:cs="Calibri"/>
          <w:color w:val="000000" w:themeColor="text1"/>
        </w:rPr>
        <w:t>ed</w:t>
      </w:r>
      <w:r w:rsidR="00EA5C89" w:rsidRPr="00F47738">
        <w:rPr>
          <w:rFonts w:ascii="Calibri" w:hAnsi="Calibri" w:cs="Calibri"/>
          <w:color w:val="000000" w:themeColor="text1"/>
        </w:rPr>
        <w:t xml:space="preserve"> </w:t>
      </w:r>
      <w:r w:rsidR="00513393" w:rsidRPr="00F47738">
        <w:rPr>
          <w:rFonts w:ascii="Calibri" w:hAnsi="Calibri" w:cs="Calibri"/>
          <w:color w:val="000000" w:themeColor="text1"/>
        </w:rPr>
        <w:t xml:space="preserve">the </w:t>
      </w:r>
      <w:r w:rsidR="00EA5C89" w:rsidRPr="00F47738">
        <w:rPr>
          <w:rFonts w:ascii="Calibri" w:hAnsi="Calibri" w:cs="Calibri"/>
          <w:color w:val="000000" w:themeColor="text1"/>
        </w:rPr>
        <w:t>expression of OCLN,</w:t>
      </w:r>
      <w:r w:rsidR="003D36BE" w:rsidRPr="00F47738">
        <w:rPr>
          <w:rFonts w:ascii="Calibri" w:hAnsi="Calibri" w:cs="Calibri"/>
          <w:color w:val="000000" w:themeColor="text1"/>
        </w:rPr>
        <w:t xml:space="preserve"> TJP1, CLDN5, </w:t>
      </w:r>
      <w:r w:rsidR="00EA5C89" w:rsidRPr="00F47738">
        <w:rPr>
          <w:rFonts w:ascii="Calibri" w:hAnsi="Calibri" w:cs="Calibri"/>
          <w:color w:val="000000" w:themeColor="text1"/>
        </w:rPr>
        <w:t>SCL2A1, and PECAM1 (</w:t>
      </w:r>
      <w:r w:rsidR="00EA5C89" w:rsidRPr="00F47738">
        <w:rPr>
          <w:rFonts w:ascii="Calibri" w:hAnsi="Calibri" w:cs="Calibri"/>
          <w:b/>
          <w:color w:val="000000" w:themeColor="text1"/>
        </w:rPr>
        <w:t xml:space="preserve">Figure </w:t>
      </w:r>
      <w:r w:rsidR="00435941" w:rsidRPr="00F47738">
        <w:rPr>
          <w:rFonts w:ascii="Calibri" w:hAnsi="Calibri" w:cs="Calibri"/>
          <w:b/>
          <w:color w:val="000000" w:themeColor="text1"/>
        </w:rPr>
        <w:t>8</w:t>
      </w:r>
      <w:r w:rsidR="00435941" w:rsidRPr="00EE74E3">
        <w:rPr>
          <w:rFonts w:ascii="Calibri" w:hAnsi="Calibri" w:cs="Calibri"/>
          <w:bCs/>
          <w:color w:val="000000" w:themeColor="text1"/>
        </w:rPr>
        <w:t>)</w:t>
      </w:r>
      <w:r w:rsidR="00513393" w:rsidRPr="00EE74E3">
        <w:rPr>
          <w:rFonts w:ascii="Calibri" w:hAnsi="Calibri" w:cs="Calibri"/>
          <w:bCs/>
          <w:color w:val="000000" w:themeColor="text1"/>
        </w:rPr>
        <w:t>,</w:t>
      </w:r>
      <w:r w:rsidR="00EA5C89" w:rsidRPr="00EE74E3">
        <w:rPr>
          <w:rFonts w:ascii="Calibri" w:hAnsi="Calibri" w:cs="Calibri"/>
          <w:bCs/>
          <w:color w:val="000000" w:themeColor="text1"/>
        </w:rPr>
        <w:t xml:space="preserve"> </w:t>
      </w:r>
      <w:r w:rsidR="00EA5C89" w:rsidRPr="00F47738">
        <w:rPr>
          <w:rFonts w:ascii="Calibri" w:hAnsi="Calibri" w:cs="Calibri"/>
          <w:color w:val="000000" w:themeColor="text1"/>
        </w:rPr>
        <w:t xml:space="preserve">and </w:t>
      </w:r>
      <w:r w:rsidR="00532147" w:rsidRPr="00F47738">
        <w:rPr>
          <w:rFonts w:ascii="Calibri" w:hAnsi="Calibri" w:cs="Calibri"/>
          <w:color w:val="000000" w:themeColor="text1"/>
        </w:rPr>
        <w:t>continued to sustain proper TEER values (peak at~2000 Ω x cm</w:t>
      </w:r>
      <w:r w:rsidR="00532147" w:rsidRPr="00F47738">
        <w:rPr>
          <w:rFonts w:ascii="Calibri" w:hAnsi="Calibri" w:cs="Calibri"/>
          <w:color w:val="000000" w:themeColor="text1"/>
          <w:vertAlign w:val="superscript"/>
        </w:rPr>
        <w:t>2</w:t>
      </w:r>
      <w:r w:rsidR="00532147" w:rsidRPr="00F47738">
        <w:rPr>
          <w:rFonts w:ascii="Calibri" w:hAnsi="Calibri" w:cs="Calibri"/>
          <w:color w:val="000000" w:themeColor="text1"/>
        </w:rPr>
        <w:t>)</w:t>
      </w:r>
      <w:r w:rsidR="00106209" w:rsidRPr="00F47738">
        <w:rPr>
          <w:rFonts w:ascii="Calibri" w:hAnsi="Calibri" w:cs="Calibri"/>
          <w:color w:val="000000" w:themeColor="text1"/>
        </w:rPr>
        <w:t xml:space="preserve"> after </w:t>
      </w:r>
      <w:r w:rsidR="00980421" w:rsidRPr="00F47738">
        <w:rPr>
          <w:rFonts w:ascii="Calibri" w:hAnsi="Calibri" w:cs="Calibri"/>
          <w:color w:val="000000" w:themeColor="text1"/>
        </w:rPr>
        <w:t>passaging</w:t>
      </w:r>
      <w:r w:rsidR="00106209" w:rsidRPr="00F47738">
        <w:rPr>
          <w:rFonts w:ascii="Calibri" w:hAnsi="Calibri" w:cs="Calibri"/>
          <w:color w:val="000000" w:themeColor="text1"/>
        </w:rPr>
        <w:t xml:space="preserve"> (</w:t>
      </w:r>
      <w:r w:rsidR="00106209" w:rsidRPr="00F47738">
        <w:rPr>
          <w:rFonts w:ascii="Calibri" w:hAnsi="Calibri" w:cs="Calibri"/>
          <w:b/>
          <w:color w:val="000000" w:themeColor="text1"/>
        </w:rPr>
        <w:t xml:space="preserve">Figure </w:t>
      </w:r>
      <w:r w:rsidR="00435941" w:rsidRPr="00F47738">
        <w:rPr>
          <w:rFonts w:ascii="Calibri" w:hAnsi="Calibri" w:cs="Calibri"/>
          <w:b/>
          <w:color w:val="000000" w:themeColor="text1"/>
        </w:rPr>
        <w:t>9</w:t>
      </w:r>
      <w:r w:rsidR="00106209" w:rsidRPr="00F47738">
        <w:rPr>
          <w:rFonts w:ascii="Calibri" w:hAnsi="Calibri" w:cs="Calibri"/>
          <w:color w:val="000000" w:themeColor="text1"/>
        </w:rPr>
        <w:t>)</w:t>
      </w:r>
      <w:r w:rsidR="00EA5C89" w:rsidRPr="00F47738">
        <w:rPr>
          <w:rFonts w:ascii="Calibri" w:hAnsi="Calibri" w:cs="Calibri"/>
          <w:color w:val="000000" w:themeColor="text1"/>
        </w:rPr>
        <w:t>.</w:t>
      </w:r>
      <w:r w:rsidR="004B2723" w:rsidRPr="00F47738">
        <w:rPr>
          <w:rFonts w:ascii="Calibri" w:hAnsi="Calibri" w:cs="Calibri"/>
          <w:color w:val="000000" w:themeColor="text1"/>
        </w:rPr>
        <w:t xml:space="preserve"> Cryopreserved</w:t>
      </w:r>
      <w:r w:rsidR="009325B9" w:rsidRPr="00F47738">
        <w:rPr>
          <w:rFonts w:ascii="Calibri" w:hAnsi="Calibri" w:cs="Calibri"/>
          <w:color w:val="000000" w:themeColor="text1"/>
        </w:rPr>
        <w:t xml:space="preserve"> </w:t>
      </w:r>
      <w:r w:rsidR="004B2723" w:rsidRPr="00F47738">
        <w:rPr>
          <w:rFonts w:ascii="Calibri" w:hAnsi="Calibri" w:cs="Calibri"/>
          <w:color w:val="000000" w:themeColor="text1"/>
        </w:rPr>
        <w:t>BMECs were later thawed</w:t>
      </w:r>
      <w:r w:rsidR="00062E0A" w:rsidRPr="00F47738">
        <w:rPr>
          <w:rFonts w:ascii="Calibri" w:hAnsi="Calibri" w:cs="Calibri"/>
          <w:color w:val="000000" w:themeColor="text1"/>
        </w:rPr>
        <w:t>, expanded,</w:t>
      </w:r>
      <w:r w:rsidR="004B2723" w:rsidRPr="00F47738">
        <w:rPr>
          <w:rFonts w:ascii="Calibri" w:hAnsi="Calibri" w:cs="Calibri"/>
          <w:color w:val="000000" w:themeColor="text1"/>
        </w:rPr>
        <w:t xml:space="preserve"> and then passaged</w:t>
      </w:r>
      <w:r w:rsidR="00435941" w:rsidRPr="00F47738">
        <w:rPr>
          <w:rFonts w:ascii="Calibri" w:hAnsi="Calibri" w:cs="Calibri"/>
          <w:color w:val="000000" w:themeColor="text1"/>
        </w:rPr>
        <w:t xml:space="preserve"> (</w:t>
      </w:r>
      <w:r w:rsidR="00435941" w:rsidRPr="00F47738">
        <w:rPr>
          <w:rFonts w:ascii="Calibri" w:hAnsi="Calibri" w:cs="Calibri"/>
          <w:b/>
          <w:color w:val="000000" w:themeColor="text1"/>
        </w:rPr>
        <w:t xml:space="preserve">Figure </w:t>
      </w:r>
      <w:r w:rsidR="00062E0A" w:rsidRPr="00F47738">
        <w:rPr>
          <w:rFonts w:ascii="Calibri" w:hAnsi="Calibri" w:cs="Calibri"/>
          <w:b/>
          <w:color w:val="000000" w:themeColor="text1"/>
        </w:rPr>
        <w:t>7</w:t>
      </w:r>
      <w:r w:rsidR="00435941" w:rsidRPr="00F47738">
        <w:rPr>
          <w:rFonts w:ascii="Calibri" w:hAnsi="Calibri" w:cs="Calibri"/>
          <w:color w:val="000000" w:themeColor="text1"/>
        </w:rPr>
        <w:t>)</w:t>
      </w:r>
      <w:r w:rsidR="004B2723" w:rsidRPr="00F47738">
        <w:rPr>
          <w:rFonts w:ascii="Calibri" w:hAnsi="Calibri" w:cs="Calibri"/>
          <w:color w:val="000000" w:themeColor="text1"/>
        </w:rPr>
        <w:t>. TEER measurements of BMECs were obtained 24 hours after thawing and several more days after that</w:t>
      </w:r>
      <w:r w:rsidR="00062E0A" w:rsidRPr="00F47738">
        <w:rPr>
          <w:rFonts w:ascii="Calibri" w:hAnsi="Calibri" w:cs="Calibri"/>
          <w:color w:val="000000" w:themeColor="text1"/>
        </w:rPr>
        <w:t>.</w:t>
      </w:r>
      <w:r w:rsidR="0082291C" w:rsidRPr="00F47738">
        <w:rPr>
          <w:rFonts w:ascii="Calibri" w:hAnsi="Calibri" w:cs="Calibri"/>
          <w:color w:val="000000" w:themeColor="text1"/>
        </w:rPr>
        <w:t xml:space="preserve"> TEER measurements of</w:t>
      </w:r>
      <w:r w:rsidR="004775DD" w:rsidRPr="00F47738">
        <w:rPr>
          <w:rFonts w:ascii="Calibri" w:hAnsi="Calibri" w:cs="Calibri"/>
          <w:color w:val="000000" w:themeColor="text1"/>
        </w:rPr>
        <w:t xml:space="preserve"> these</w:t>
      </w:r>
      <w:r w:rsidR="0082291C" w:rsidRPr="00F47738">
        <w:rPr>
          <w:rFonts w:ascii="Calibri" w:hAnsi="Calibri" w:cs="Calibri"/>
          <w:color w:val="000000" w:themeColor="text1"/>
        </w:rPr>
        <w:t xml:space="preserve"> post-thawed BMECs </w:t>
      </w:r>
      <w:r w:rsidR="00E034E2" w:rsidRPr="00F47738">
        <w:rPr>
          <w:rFonts w:ascii="Calibri" w:hAnsi="Calibri" w:cs="Calibri"/>
          <w:color w:val="000000" w:themeColor="text1"/>
        </w:rPr>
        <w:t>were reduced</w:t>
      </w:r>
      <w:r w:rsidR="0082291C" w:rsidRPr="00F47738">
        <w:rPr>
          <w:rFonts w:ascii="Calibri" w:hAnsi="Calibri" w:cs="Calibri"/>
          <w:color w:val="000000" w:themeColor="text1"/>
        </w:rPr>
        <w:t xml:space="preserve"> </w:t>
      </w:r>
      <w:r w:rsidR="00E034E2" w:rsidRPr="00F47738">
        <w:rPr>
          <w:rFonts w:ascii="Calibri" w:hAnsi="Calibri" w:cs="Calibri"/>
          <w:color w:val="000000" w:themeColor="text1"/>
        </w:rPr>
        <w:t>(</w:t>
      </w:r>
      <w:r w:rsidR="0082291C" w:rsidRPr="00F47738">
        <w:rPr>
          <w:rFonts w:ascii="Calibri" w:hAnsi="Calibri" w:cs="Calibri"/>
          <w:color w:val="000000" w:themeColor="text1"/>
        </w:rPr>
        <w:t>peaking at only 800 Ω x cm</w:t>
      </w:r>
      <w:r w:rsidR="0082291C" w:rsidRPr="00F47738">
        <w:rPr>
          <w:rFonts w:ascii="Calibri" w:hAnsi="Calibri" w:cs="Calibri"/>
          <w:color w:val="000000" w:themeColor="text1"/>
          <w:vertAlign w:val="superscript"/>
        </w:rPr>
        <w:t>2</w:t>
      </w:r>
      <w:r w:rsidR="00E034E2" w:rsidRPr="00F47738">
        <w:rPr>
          <w:rFonts w:ascii="Calibri" w:hAnsi="Calibri" w:cs="Calibri"/>
          <w:color w:val="000000" w:themeColor="text1"/>
        </w:rPr>
        <w:t xml:space="preserve">) </w:t>
      </w:r>
      <w:r w:rsidR="0082291C" w:rsidRPr="00F47738">
        <w:rPr>
          <w:rFonts w:ascii="Calibri" w:hAnsi="Calibri" w:cs="Calibri"/>
          <w:color w:val="000000" w:themeColor="text1"/>
        </w:rPr>
        <w:t xml:space="preserve">when compared to freshly derived BMECs. </w:t>
      </w:r>
      <w:r w:rsidR="00A463F7" w:rsidRPr="00F47738">
        <w:rPr>
          <w:rFonts w:ascii="Calibri" w:hAnsi="Calibri" w:cs="Calibri"/>
          <w:color w:val="000000" w:themeColor="text1"/>
        </w:rPr>
        <w:t>A second</w:t>
      </w:r>
      <w:r w:rsidR="00E034E2" w:rsidRPr="00F47738">
        <w:rPr>
          <w:rFonts w:ascii="Calibri" w:hAnsi="Calibri" w:cs="Calibri"/>
          <w:color w:val="000000" w:themeColor="text1"/>
        </w:rPr>
        <w:t xml:space="preserve"> passaging of p</w:t>
      </w:r>
      <w:r w:rsidR="0082291C" w:rsidRPr="00F47738">
        <w:rPr>
          <w:rFonts w:ascii="Calibri" w:hAnsi="Calibri" w:cs="Calibri"/>
          <w:color w:val="000000" w:themeColor="text1"/>
        </w:rPr>
        <w:t>ost thawed BMECs exhibited even lower TEER values</w:t>
      </w:r>
      <w:r w:rsidR="00A463F7" w:rsidRPr="00F47738">
        <w:rPr>
          <w:rFonts w:ascii="Calibri" w:hAnsi="Calibri" w:cs="Calibri"/>
          <w:color w:val="000000" w:themeColor="text1"/>
        </w:rPr>
        <w:t xml:space="preserve"> (</w:t>
      </w:r>
      <w:r w:rsidR="003E3D2C" w:rsidRPr="00F47738">
        <w:rPr>
          <w:rFonts w:ascii="Calibri" w:hAnsi="Calibri" w:cs="Calibri"/>
          <w:color w:val="000000" w:themeColor="text1"/>
        </w:rPr>
        <w:t>peaking at only 200-300 Ω x cm</w:t>
      </w:r>
      <w:r w:rsidR="003E3D2C" w:rsidRPr="00F47738">
        <w:rPr>
          <w:rFonts w:ascii="Calibri" w:hAnsi="Calibri" w:cs="Calibri"/>
          <w:color w:val="000000" w:themeColor="text1"/>
          <w:vertAlign w:val="superscript"/>
        </w:rPr>
        <w:t>2</w:t>
      </w:r>
      <w:r w:rsidR="00A463F7" w:rsidRPr="00F47738">
        <w:rPr>
          <w:rFonts w:ascii="Calibri" w:hAnsi="Calibri" w:cs="Calibri"/>
          <w:color w:val="000000" w:themeColor="text1"/>
        </w:rPr>
        <w:t>)</w:t>
      </w:r>
      <w:r w:rsidR="00C90215" w:rsidRPr="00F47738">
        <w:rPr>
          <w:rFonts w:ascii="Calibri" w:hAnsi="Calibri" w:cs="Calibri"/>
          <w:color w:val="000000" w:themeColor="text1"/>
        </w:rPr>
        <w:t xml:space="preserve"> (</w:t>
      </w:r>
      <w:r w:rsidR="00C90215" w:rsidRPr="00F47738">
        <w:rPr>
          <w:rFonts w:ascii="Calibri" w:hAnsi="Calibri" w:cs="Calibri"/>
          <w:b/>
          <w:color w:val="000000" w:themeColor="text1"/>
        </w:rPr>
        <w:t xml:space="preserve">Figure </w:t>
      </w:r>
      <w:r w:rsidR="006810A3" w:rsidRPr="00F47738">
        <w:rPr>
          <w:rFonts w:ascii="Calibri" w:hAnsi="Calibri" w:cs="Calibri"/>
          <w:b/>
          <w:color w:val="000000" w:themeColor="text1"/>
        </w:rPr>
        <w:t>9</w:t>
      </w:r>
      <w:r w:rsidR="00C90215" w:rsidRPr="00F47738">
        <w:rPr>
          <w:rFonts w:ascii="Calibri" w:hAnsi="Calibri" w:cs="Calibri"/>
          <w:color w:val="000000" w:themeColor="text1"/>
        </w:rPr>
        <w:t>)</w:t>
      </w:r>
      <w:r w:rsidR="006810A3" w:rsidRPr="00F47738">
        <w:rPr>
          <w:rFonts w:ascii="Calibri" w:hAnsi="Calibri" w:cs="Calibri"/>
          <w:color w:val="000000" w:themeColor="text1"/>
        </w:rPr>
        <w:t xml:space="preserve"> and showed</w:t>
      </w:r>
      <w:r w:rsidR="00591FCD" w:rsidRPr="00F47738">
        <w:rPr>
          <w:rFonts w:ascii="Calibri" w:hAnsi="Calibri" w:cs="Calibri"/>
          <w:color w:val="000000" w:themeColor="text1"/>
        </w:rPr>
        <w:t xml:space="preserve"> frayed and/or freckled</w:t>
      </w:r>
      <w:r w:rsidR="006810A3" w:rsidRPr="00F47738">
        <w:rPr>
          <w:rFonts w:ascii="Calibri" w:hAnsi="Calibri" w:cs="Calibri"/>
          <w:color w:val="000000" w:themeColor="text1"/>
        </w:rPr>
        <w:t xml:space="preserve"> patterns </w:t>
      </w:r>
      <w:r w:rsidR="00591FCD" w:rsidRPr="00F47738">
        <w:rPr>
          <w:rFonts w:ascii="Calibri" w:hAnsi="Calibri" w:cs="Calibri"/>
          <w:color w:val="000000" w:themeColor="text1"/>
        </w:rPr>
        <w:t>of</w:t>
      </w:r>
      <w:r w:rsidR="0016621F" w:rsidRPr="00F47738">
        <w:rPr>
          <w:rFonts w:ascii="Calibri" w:hAnsi="Calibri" w:cs="Calibri"/>
          <w:color w:val="000000" w:themeColor="text1"/>
        </w:rPr>
        <w:t xml:space="preserve"> the</w:t>
      </w:r>
      <w:r w:rsidR="00591FCD" w:rsidRPr="00F47738">
        <w:rPr>
          <w:rFonts w:ascii="Calibri" w:hAnsi="Calibri" w:cs="Calibri"/>
          <w:color w:val="000000" w:themeColor="text1"/>
        </w:rPr>
        <w:t xml:space="preserve"> tight junction formation </w:t>
      </w:r>
      <w:r w:rsidR="00471BAE" w:rsidRPr="00F47738">
        <w:rPr>
          <w:rFonts w:ascii="Calibri" w:hAnsi="Calibri" w:cs="Calibri"/>
          <w:color w:val="000000" w:themeColor="text1"/>
        </w:rPr>
        <w:t>(</w:t>
      </w:r>
      <w:r w:rsidR="00471BAE" w:rsidRPr="00F47738">
        <w:rPr>
          <w:rFonts w:ascii="Calibri" w:hAnsi="Calibri" w:cs="Calibri"/>
          <w:b/>
          <w:color w:val="000000" w:themeColor="text1"/>
        </w:rPr>
        <w:t>Figure 10</w:t>
      </w:r>
      <w:r w:rsidR="00471BAE" w:rsidRPr="00F47738">
        <w:rPr>
          <w:rFonts w:ascii="Calibri" w:hAnsi="Calibri" w:cs="Calibri"/>
          <w:color w:val="000000" w:themeColor="text1"/>
        </w:rPr>
        <w:t>)</w:t>
      </w:r>
      <w:r w:rsidR="00C90215" w:rsidRPr="00F47738">
        <w:rPr>
          <w:rFonts w:ascii="Calibri" w:hAnsi="Calibri" w:cs="Calibri"/>
          <w:color w:val="000000" w:themeColor="text1"/>
        </w:rPr>
        <w:t xml:space="preserve">. Western blot </w:t>
      </w:r>
      <w:r w:rsidR="00471BAE" w:rsidRPr="00F47738">
        <w:rPr>
          <w:rFonts w:ascii="Calibri" w:hAnsi="Calibri" w:cs="Calibri"/>
          <w:color w:val="000000" w:themeColor="text1"/>
        </w:rPr>
        <w:t>analysis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{"citationID":"3kFf6Tye","properties":{"formattedCitation":"\\super 48\\nosupersub{}","plainCitation":"48","noteIndex":0},"citationItems":[{"id":679,"uris":["http://zotero.org/users/local/TYo6tJhe/items/VL6ATGKY"],"uri":["http://zotero.org/users/local/TYo6tJhe/items/VL6ATGKY"],"itemData":{"id":679,"type":"article-journal","container-title":"Journal of Visualized Experiments","DOI":"10.3791/52099","ISSN":"1940-087X","issue":"93","journalAbbreviation":"JoVE","language":"en","page":"52099","source":"DOI.org (Crossref)","title":"A Guide to Modern Quantitative Fluorescent Western Blotting with Troubleshooting Strategies","author":[{"family":"Eaton","given":"Samantha L."},{"family":"Hurtado","given":"Maica Llavero"},{"family":"Oldknow","given":"Karla J."},{"family":"Graham","given":"Laura C."},{"family":"Marchant","given":"Thomas W."},{"family":"Gillingwater","given":"Thomas H."},{"family":"Farquharson","given":"Colin"},{"family":"Wishart","given":"Thomas M."}],"issued":{"date-parts":[["2014",11,20]]}}}],"schema":"https://github.com/citation-style-language/schema/raw/master/csl-citation.json"}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48</w:t>
      </w:r>
      <w:r w:rsidR="00934709" w:rsidRPr="00F47738">
        <w:rPr>
          <w:rFonts w:ascii="Calibri" w:hAnsi="Calibri" w:cs="Calibri"/>
          <w:color w:val="000000" w:themeColor="text1"/>
        </w:rPr>
        <w:fldChar w:fldCharType="end"/>
      </w:r>
      <w:r w:rsidR="00471BAE" w:rsidRPr="00F47738">
        <w:rPr>
          <w:rFonts w:ascii="Calibri" w:hAnsi="Calibri" w:cs="Calibri"/>
          <w:color w:val="000000" w:themeColor="text1"/>
        </w:rPr>
        <w:t xml:space="preserve"> </w:t>
      </w:r>
      <w:r w:rsidR="00C90215" w:rsidRPr="00F47738">
        <w:rPr>
          <w:rFonts w:ascii="Calibri" w:hAnsi="Calibri" w:cs="Calibri"/>
          <w:color w:val="000000" w:themeColor="text1"/>
        </w:rPr>
        <w:t xml:space="preserve">revealed </w:t>
      </w:r>
      <w:r w:rsidR="008666B0" w:rsidRPr="00F47738">
        <w:rPr>
          <w:rFonts w:ascii="Calibri" w:hAnsi="Calibri" w:cs="Calibri"/>
          <w:color w:val="000000" w:themeColor="text1"/>
        </w:rPr>
        <w:t>that</w:t>
      </w:r>
      <w:r w:rsidR="00C90215" w:rsidRPr="00F47738">
        <w:rPr>
          <w:rFonts w:ascii="Calibri" w:hAnsi="Calibri" w:cs="Calibri"/>
          <w:color w:val="000000" w:themeColor="text1"/>
        </w:rPr>
        <w:t xml:space="preserve"> iPSCs</w:t>
      </w:r>
      <w:r w:rsidR="008666B0" w:rsidRPr="00F47738">
        <w:rPr>
          <w:rFonts w:ascii="Calibri" w:hAnsi="Calibri" w:cs="Calibri"/>
          <w:color w:val="000000" w:themeColor="text1"/>
        </w:rPr>
        <w:t xml:space="preserve"> </w:t>
      </w:r>
      <w:r w:rsidR="00894F73" w:rsidRPr="00F47738">
        <w:rPr>
          <w:rFonts w:ascii="Calibri" w:hAnsi="Calibri" w:cs="Calibri"/>
          <w:color w:val="000000" w:themeColor="text1"/>
        </w:rPr>
        <w:t xml:space="preserve">primarily </w:t>
      </w:r>
      <w:r w:rsidR="008666B0" w:rsidRPr="00F47738">
        <w:rPr>
          <w:rFonts w:ascii="Calibri" w:hAnsi="Calibri" w:cs="Calibri"/>
          <w:color w:val="000000" w:themeColor="text1"/>
        </w:rPr>
        <w:t xml:space="preserve">expressed </w:t>
      </w:r>
      <w:r w:rsidR="003213D7" w:rsidRPr="00F47738">
        <w:rPr>
          <w:rFonts w:ascii="Calibri" w:hAnsi="Calibri" w:cs="Calibri"/>
          <w:color w:val="000000" w:themeColor="text1"/>
        </w:rPr>
        <w:t>a</w:t>
      </w:r>
      <w:r w:rsidR="00894F73" w:rsidRPr="00F47738">
        <w:rPr>
          <w:rFonts w:ascii="Calibri" w:hAnsi="Calibri" w:cs="Calibri"/>
          <w:color w:val="000000" w:themeColor="text1"/>
        </w:rPr>
        <w:t>n</w:t>
      </w:r>
      <w:r w:rsidR="003213D7" w:rsidRPr="00F47738">
        <w:rPr>
          <w:rFonts w:ascii="Calibri" w:hAnsi="Calibri" w:cs="Calibri"/>
          <w:color w:val="000000" w:themeColor="text1"/>
        </w:rPr>
        <w:t xml:space="preserve"> </w:t>
      </w:r>
      <w:r w:rsidR="00894F73" w:rsidRPr="00F47738">
        <w:rPr>
          <w:rFonts w:ascii="Calibri" w:hAnsi="Calibri" w:cs="Calibri"/>
          <w:color w:val="000000" w:themeColor="text1"/>
        </w:rPr>
        <w:t xml:space="preserve">endodermal </w:t>
      </w:r>
      <w:r w:rsidR="003213D7" w:rsidRPr="00F47738">
        <w:rPr>
          <w:rFonts w:ascii="Calibri" w:hAnsi="Calibri" w:cs="Calibri"/>
          <w:color w:val="000000" w:themeColor="text1"/>
        </w:rPr>
        <w:t>marker (</w:t>
      </w:r>
      <w:r w:rsidR="008666B0" w:rsidRPr="00F47738">
        <w:rPr>
          <w:rFonts w:ascii="Calibri" w:hAnsi="Calibri" w:cs="Calibri"/>
          <w:color w:val="000000" w:themeColor="text1"/>
        </w:rPr>
        <w:t>SOX17</w:t>
      </w:r>
      <w:r w:rsidR="003213D7" w:rsidRPr="00F47738">
        <w:rPr>
          <w:rFonts w:ascii="Calibri" w:hAnsi="Calibri" w:cs="Calibri"/>
          <w:color w:val="000000" w:themeColor="text1"/>
        </w:rPr>
        <w:t>)</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{"citationID":"CLzfe0th","properties":{"formattedCitation":"\\super 49\\nosupersub{}","plainCitation":"49","noteIndex":0},"citationItems":[{"id":685,"uris":["http://zotero.org/users/local/TYo6tJhe/items/QBDGWWMN"],"uri":["http://zotero.org/users/local/TYo6tJhe/items/QBDGWWMN"],"itemData":{"id":685,"type":"article-journal","container-title":"Cell Stem Cell","DOI":"10.1016/j.stem.2011.01.017","ISSN":"19345909","issue":"3","journalAbbreviation":"Cell Stem Cell","language":"en","page":"335-346","source":"DOI.org (Crossref)","title":"Targeting SOX17 in Human Embryonic Stem Cells Creates Unique Strategies for Isolating and Analyzing Developing Endoderm","volume":"8","author":[{"family":"Wang","given":"Pei"},{"family":"Rodriguez","given":"Ryan T."},{"family":"Wang","given":"Jing"},{"family":"Ghodasara","given":"Amar"},{"family":"Kim","given":"Seung K."}],"issued":{"date-parts":[["2011",3]]}}}],"schema":"https://github.com/citation-style-language/schema/raw/master/csl-citation.json"}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49</w:t>
      </w:r>
      <w:r w:rsidR="00934709" w:rsidRPr="00F47738">
        <w:rPr>
          <w:rFonts w:ascii="Calibri" w:hAnsi="Calibri" w:cs="Calibri"/>
          <w:color w:val="000000" w:themeColor="text1"/>
        </w:rPr>
        <w:fldChar w:fldCharType="end"/>
      </w:r>
      <w:r w:rsidR="002F283C" w:rsidRPr="00F47738" w:rsidDel="002F283C">
        <w:rPr>
          <w:rFonts w:ascii="Calibri" w:hAnsi="Calibri" w:cs="Calibri"/>
          <w:color w:val="000000" w:themeColor="text1"/>
        </w:rPr>
        <w:t xml:space="preserve"> </w:t>
      </w:r>
      <w:r w:rsidR="008666B0" w:rsidRPr="00F47738">
        <w:rPr>
          <w:rFonts w:ascii="Calibri" w:hAnsi="Calibri" w:cs="Calibri"/>
          <w:color w:val="000000" w:themeColor="text1"/>
        </w:rPr>
        <w:t>and some</w:t>
      </w:r>
      <w:r w:rsidR="003213D7" w:rsidRPr="00F47738">
        <w:rPr>
          <w:rFonts w:ascii="Calibri" w:hAnsi="Calibri" w:cs="Calibri"/>
          <w:color w:val="000000" w:themeColor="text1"/>
        </w:rPr>
        <w:t xml:space="preserve"> tight junction markers (</w:t>
      </w:r>
      <w:r w:rsidR="008666B0" w:rsidRPr="00F47738">
        <w:rPr>
          <w:rFonts w:ascii="Calibri" w:hAnsi="Calibri" w:cs="Calibri"/>
          <w:color w:val="000000" w:themeColor="text1"/>
        </w:rPr>
        <w:t>OCLN</w:t>
      </w:r>
      <w:r w:rsidR="003213D7" w:rsidRPr="00F47738">
        <w:rPr>
          <w:rFonts w:ascii="Calibri" w:hAnsi="Calibri" w:cs="Calibri"/>
          <w:color w:val="000000" w:themeColor="text1"/>
        </w:rPr>
        <w:t>)</w:t>
      </w:r>
      <w:r w:rsidR="0016621F" w:rsidRPr="00F47738">
        <w:rPr>
          <w:rFonts w:ascii="Calibri" w:hAnsi="Calibri" w:cs="Calibri"/>
          <w:color w:val="000000" w:themeColor="text1"/>
        </w:rPr>
        <w:t>,</w:t>
      </w:r>
      <w:r w:rsidR="003213D7" w:rsidRPr="00F47738">
        <w:rPr>
          <w:rFonts w:ascii="Calibri" w:hAnsi="Calibri" w:cs="Calibri"/>
          <w:color w:val="000000" w:themeColor="text1"/>
        </w:rPr>
        <w:t xml:space="preserve"> </w:t>
      </w:r>
      <w:r w:rsidR="008666B0" w:rsidRPr="00F47738">
        <w:rPr>
          <w:rFonts w:ascii="Calibri" w:hAnsi="Calibri" w:cs="Calibri"/>
          <w:color w:val="000000" w:themeColor="text1"/>
        </w:rPr>
        <w:t>but not</w:t>
      </w:r>
      <w:r w:rsidR="003213D7" w:rsidRPr="00F47738">
        <w:rPr>
          <w:rFonts w:ascii="Calibri" w:hAnsi="Calibri" w:cs="Calibri"/>
          <w:color w:val="000000" w:themeColor="text1"/>
        </w:rPr>
        <w:t xml:space="preserve"> other BMEC related markers (</w:t>
      </w:r>
      <w:r w:rsidR="008666B0" w:rsidRPr="00F47738">
        <w:rPr>
          <w:rFonts w:ascii="Calibri" w:hAnsi="Calibri" w:cs="Calibri"/>
          <w:color w:val="000000" w:themeColor="text1"/>
        </w:rPr>
        <w:t>TJP1, CLDN5, and SLC2A1</w:t>
      </w:r>
      <w:r w:rsidR="003213D7" w:rsidRPr="00F47738">
        <w:rPr>
          <w:rFonts w:ascii="Calibri" w:hAnsi="Calibri" w:cs="Calibri"/>
          <w:color w:val="000000" w:themeColor="text1"/>
        </w:rPr>
        <w:t xml:space="preserve">) </w:t>
      </w:r>
      <w:r w:rsidR="00C90215" w:rsidRPr="00F47738">
        <w:rPr>
          <w:rFonts w:ascii="Calibri" w:hAnsi="Calibri" w:cs="Calibri"/>
          <w:color w:val="000000" w:themeColor="text1"/>
        </w:rPr>
        <w:t>(</w:t>
      </w:r>
      <w:r w:rsidR="00C90215" w:rsidRPr="00F47738">
        <w:rPr>
          <w:rFonts w:ascii="Calibri" w:hAnsi="Calibri" w:cs="Calibri"/>
          <w:b/>
          <w:color w:val="000000" w:themeColor="text1"/>
        </w:rPr>
        <w:t>Figure 11</w:t>
      </w:r>
      <w:r w:rsidR="00C90215" w:rsidRPr="00F47738">
        <w:rPr>
          <w:rFonts w:ascii="Calibri" w:hAnsi="Calibri" w:cs="Calibri"/>
          <w:color w:val="000000" w:themeColor="text1"/>
        </w:rPr>
        <w:t xml:space="preserve">). </w:t>
      </w:r>
      <w:r w:rsidR="008666B0" w:rsidRPr="00F47738">
        <w:rPr>
          <w:rFonts w:ascii="Calibri" w:hAnsi="Calibri" w:cs="Calibri"/>
          <w:color w:val="000000" w:themeColor="text1"/>
        </w:rPr>
        <w:t xml:space="preserve">BMECs </w:t>
      </w:r>
      <w:r w:rsidR="003213D7" w:rsidRPr="00F47738">
        <w:rPr>
          <w:rFonts w:ascii="Calibri" w:hAnsi="Calibri" w:cs="Calibri"/>
          <w:color w:val="000000" w:themeColor="text1"/>
        </w:rPr>
        <w:t xml:space="preserve">primarily </w:t>
      </w:r>
      <w:r w:rsidR="008666B0" w:rsidRPr="00F47738">
        <w:rPr>
          <w:rFonts w:ascii="Calibri" w:hAnsi="Calibri" w:cs="Calibri"/>
          <w:color w:val="000000" w:themeColor="text1"/>
        </w:rPr>
        <w:t>express</w:t>
      </w:r>
      <w:r w:rsidR="001D7ECC" w:rsidRPr="00F47738">
        <w:rPr>
          <w:rFonts w:ascii="Calibri" w:hAnsi="Calibri" w:cs="Calibri"/>
          <w:color w:val="000000" w:themeColor="text1"/>
        </w:rPr>
        <w:t>e</w:t>
      </w:r>
      <w:r w:rsidR="003213D7" w:rsidRPr="00F47738">
        <w:rPr>
          <w:rFonts w:ascii="Calibri" w:hAnsi="Calibri" w:cs="Calibri"/>
          <w:color w:val="000000" w:themeColor="text1"/>
        </w:rPr>
        <w:t xml:space="preserve">d endothelial related markers </w:t>
      </w:r>
      <w:r w:rsidR="001D7ECC" w:rsidRPr="00F47738">
        <w:rPr>
          <w:rFonts w:ascii="Calibri" w:hAnsi="Calibri" w:cs="Calibri"/>
          <w:color w:val="000000" w:themeColor="text1"/>
        </w:rPr>
        <w:t>(</w:t>
      </w:r>
      <w:r w:rsidR="008666B0" w:rsidRPr="00F47738">
        <w:rPr>
          <w:rFonts w:ascii="Calibri" w:hAnsi="Calibri" w:cs="Calibri"/>
          <w:color w:val="000000" w:themeColor="text1"/>
        </w:rPr>
        <w:t>TJP1, CLDN5, OCLN and SLC2A1</w:t>
      </w:r>
      <w:r w:rsidR="001D7ECC" w:rsidRPr="00F47738">
        <w:rPr>
          <w:rFonts w:ascii="Calibri" w:hAnsi="Calibri" w:cs="Calibri"/>
          <w:color w:val="000000" w:themeColor="text1"/>
        </w:rPr>
        <w:t>)</w:t>
      </w:r>
      <w:r w:rsidR="008666B0" w:rsidRPr="00F47738">
        <w:rPr>
          <w:rFonts w:ascii="Calibri" w:hAnsi="Calibri" w:cs="Calibri"/>
          <w:color w:val="000000" w:themeColor="text1"/>
        </w:rPr>
        <w:t>, with low levels of</w:t>
      </w:r>
      <w:r w:rsidR="001D7ECC" w:rsidRPr="00F47738">
        <w:rPr>
          <w:rFonts w:ascii="Calibri" w:hAnsi="Calibri" w:cs="Calibri"/>
          <w:color w:val="000000" w:themeColor="text1"/>
        </w:rPr>
        <w:t xml:space="preserve"> </w:t>
      </w:r>
      <w:r w:rsidR="0016621F" w:rsidRPr="00F47738">
        <w:rPr>
          <w:rFonts w:ascii="Calibri" w:hAnsi="Calibri" w:cs="Calibri"/>
          <w:color w:val="000000" w:themeColor="text1"/>
        </w:rPr>
        <w:t>the</w:t>
      </w:r>
      <w:r w:rsidR="008666B0" w:rsidRPr="00F47738">
        <w:rPr>
          <w:rFonts w:ascii="Calibri" w:hAnsi="Calibri" w:cs="Calibri"/>
          <w:color w:val="000000" w:themeColor="text1"/>
        </w:rPr>
        <w:t xml:space="preserve"> </w:t>
      </w:r>
      <w:r w:rsidR="00894F73" w:rsidRPr="00F47738">
        <w:rPr>
          <w:rFonts w:ascii="Calibri" w:hAnsi="Calibri" w:cs="Calibri"/>
          <w:color w:val="000000" w:themeColor="text1"/>
        </w:rPr>
        <w:t>endodermal</w:t>
      </w:r>
      <w:r w:rsidR="001D7ECC" w:rsidRPr="00F47738">
        <w:rPr>
          <w:rFonts w:ascii="Calibri" w:hAnsi="Calibri" w:cs="Calibri"/>
          <w:color w:val="000000" w:themeColor="text1"/>
        </w:rPr>
        <w:t xml:space="preserve"> marker</w:t>
      </w:r>
      <w:r w:rsidR="0016621F" w:rsidRPr="00F47738">
        <w:rPr>
          <w:rFonts w:ascii="Calibri" w:hAnsi="Calibri" w:cs="Calibri"/>
          <w:color w:val="000000" w:themeColor="text1"/>
        </w:rPr>
        <w:t xml:space="preserve">, </w:t>
      </w:r>
      <w:r w:rsidR="008666B0" w:rsidRPr="00F47738">
        <w:rPr>
          <w:rFonts w:ascii="Calibri" w:hAnsi="Calibri" w:cs="Calibri"/>
          <w:color w:val="000000" w:themeColor="text1"/>
        </w:rPr>
        <w:t>SOX17.</w:t>
      </w:r>
    </w:p>
    <w:p w:rsidR="002167BC" w:rsidRPr="00F47738" w:rsidRDefault="002167BC" w:rsidP="005B5E92">
      <w:pPr>
        <w:contextualSpacing/>
        <w:jc w:val="both"/>
        <w:rPr>
          <w:rFonts w:ascii="Calibri" w:hAnsi="Calibri" w:cs="Calibri"/>
          <w:color w:val="000000" w:themeColor="text1"/>
        </w:rPr>
      </w:pPr>
    </w:p>
    <w:p w:rsidR="00105893" w:rsidRPr="00F47738" w:rsidRDefault="00F449A8"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 xml:space="preserve">Figure </w:t>
      </w:r>
      <w:r w:rsidR="002971E7" w:rsidRPr="00F47738">
        <w:rPr>
          <w:rFonts w:ascii="Calibri" w:hAnsi="Calibri" w:cs="Calibri"/>
          <w:b/>
          <w:color w:val="000000" w:themeColor="text1"/>
        </w:rPr>
        <w:t>7</w:t>
      </w:r>
      <w:r w:rsidR="00EE74E3">
        <w:rPr>
          <w:rFonts w:ascii="Calibri" w:hAnsi="Calibri" w:cs="Calibri"/>
          <w:b/>
          <w:color w:val="000000" w:themeColor="text1"/>
        </w:rPr>
        <w:t>-11</w:t>
      </w:r>
      <w:r w:rsidRPr="00F47738">
        <w:rPr>
          <w:rFonts w:ascii="Calibri" w:hAnsi="Calibri" w:cs="Calibri"/>
          <w:b/>
          <w:color w:val="000000" w:themeColor="text1"/>
        </w:rPr>
        <w:t xml:space="preserve"> </w:t>
      </w:r>
      <w:r w:rsidRPr="00F47738">
        <w:rPr>
          <w:rFonts w:ascii="Calibri" w:hAnsi="Calibri" w:cs="Calibri"/>
          <w:color w:val="000000" w:themeColor="text1"/>
        </w:rPr>
        <w:t>Here]</w:t>
      </w:r>
    </w:p>
    <w:p w:rsidR="00DD2786" w:rsidRPr="00F47738" w:rsidRDefault="00DD2786" w:rsidP="005B5E92">
      <w:pPr>
        <w:contextualSpacing/>
        <w:jc w:val="both"/>
        <w:rPr>
          <w:rFonts w:ascii="Calibri" w:hAnsi="Calibri" w:cs="Calibri"/>
          <w:color w:val="000000" w:themeColor="text1"/>
        </w:rPr>
      </w:pPr>
    </w:p>
    <w:p w:rsidR="00105893" w:rsidRPr="00F47738" w:rsidRDefault="00F449A8"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[Place </w:t>
      </w:r>
      <w:r w:rsidRPr="00F47738">
        <w:rPr>
          <w:rFonts w:ascii="Calibri" w:hAnsi="Calibri" w:cs="Calibri"/>
          <w:b/>
          <w:color w:val="000000" w:themeColor="text1"/>
        </w:rPr>
        <w:t xml:space="preserve">Figure </w:t>
      </w:r>
      <w:r w:rsidR="00DD2786" w:rsidRPr="00F47738">
        <w:rPr>
          <w:rFonts w:ascii="Calibri" w:hAnsi="Calibri" w:cs="Calibri"/>
          <w:b/>
          <w:color w:val="000000" w:themeColor="text1"/>
        </w:rPr>
        <w:t>8</w:t>
      </w:r>
      <w:r w:rsidRPr="00F47738">
        <w:rPr>
          <w:rFonts w:ascii="Calibri" w:hAnsi="Calibri" w:cs="Calibri"/>
          <w:color w:val="000000" w:themeColor="text1"/>
        </w:rPr>
        <w:t xml:space="preserve"> Here]</w:t>
      </w:r>
    </w:p>
    <w:p w:rsidR="004775DD" w:rsidRPr="00F47738" w:rsidRDefault="004775DD" w:rsidP="005B5E92">
      <w:pPr>
        <w:contextualSpacing/>
        <w:jc w:val="both"/>
        <w:rPr>
          <w:rFonts w:ascii="Calibri" w:hAnsi="Calibri" w:cs="Calibri"/>
          <w:color w:val="000000" w:themeColor="text1"/>
        </w:rPr>
      </w:pPr>
    </w:p>
    <w:p w:rsidR="00EE74E3" w:rsidRDefault="00EE74E3" w:rsidP="00EE74E3">
      <w:pPr>
        <w:contextualSpacing/>
        <w:jc w:val="both"/>
        <w:textDirection w:val="btLr"/>
        <w:rPr>
          <w:rFonts w:ascii="Calibri" w:hAnsi="Calibri" w:cs="Calibri"/>
          <w:color w:val="000000" w:themeColor="text1"/>
        </w:rPr>
      </w:pPr>
      <w:r w:rsidRPr="00F47738">
        <w:rPr>
          <w:rFonts w:ascii="Calibri" w:hAnsi="Calibri" w:cs="Calibri"/>
          <w:b/>
          <w:color w:val="000000" w:themeColor="text1"/>
        </w:rPr>
        <w:t>Figure 1: Outline for Differentiation of Human iPSCs to BMECs</w:t>
      </w:r>
      <w:r w:rsidRPr="00F47738">
        <w:rPr>
          <w:rFonts w:ascii="Calibri" w:hAnsi="Calibri" w:cs="Calibri"/>
          <w:color w:val="000000" w:themeColor="text1"/>
        </w:rPr>
        <w:t xml:space="preserve">. Human iPSCs were initially cultured in stem cell medium containing 10 μM Y-27632 for 24 hours before changing medium to E6 for </w:t>
      </w:r>
      <w:ins w:id="38" w:author="menghoutpong@gmail.com" w:date="2020-11-03T14:08:00Z">
        <w:r w:rsidR="00883F6A">
          <w:rPr>
            <w:rFonts w:ascii="Calibri" w:hAnsi="Calibri" w:cs="Calibri"/>
            <w:color w:val="000000" w:themeColor="text1"/>
          </w:rPr>
          <w:t>4</w:t>
        </w:r>
      </w:ins>
      <w:del w:id="39" w:author="menghoutpong@gmail.com" w:date="2020-11-03T14:08:00Z">
        <w:r w:rsidRPr="00F47738" w:rsidDel="00883F6A">
          <w:rPr>
            <w:rFonts w:ascii="Calibri" w:hAnsi="Calibri" w:cs="Calibri"/>
            <w:color w:val="000000" w:themeColor="text1"/>
          </w:rPr>
          <w:delText>3</w:delText>
        </w:r>
      </w:del>
      <w:r w:rsidRPr="00F47738">
        <w:rPr>
          <w:rFonts w:ascii="Calibri" w:hAnsi="Calibri" w:cs="Calibri"/>
          <w:color w:val="000000" w:themeColor="text1"/>
        </w:rPr>
        <w:t xml:space="preserve"> days. On day 4, medium was changed to </w:t>
      </w:r>
      <w:proofErr w:type="spellStart"/>
      <w:r w:rsidRPr="00F47738">
        <w:rPr>
          <w:rFonts w:ascii="Calibri" w:hAnsi="Calibri" w:cs="Calibri"/>
          <w:color w:val="000000" w:themeColor="text1"/>
        </w:rPr>
        <w:t>hESFM</w:t>
      </w:r>
      <w:proofErr w:type="spellEnd"/>
      <w:r w:rsidRPr="00F47738">
        <w:rPr>
          <w:rFonts w:ascii="Calibri" w:hAnsi="Calibri" w:cs="Calibri"/>
          <w:color w:val="000000" w:themeColor="text1"/>
        </w:rPr>
        <w:t xml:space="preserve"> with (1:200) B27 supplement, 20 ng/mL bFGF, and 10 μM RA for 2 days. On day 6, cells were sub-cultured onto COL4/FN coated plates. On day 7, medium was changed to </w:t>
      </w:r>
      <w:proofErr w:type="spellStart"/>
      <w:r w:rsidRPr="00F47738">
        <w:rPr>
          <w:rFonts w:ascii="Calibri" w:hAnsi="Calibri" w:cs="Calibri"/>
          <w:color w:val="000000" w:themeColor="text1"/>
        </w:rPr>
        <w:t>hESFM</w:t>
      </w:r>
      <w:proofErr w:type="spellEnd"/>
      <w:r w:rsidRPr="00F47738">
        <w:rPr>
          <w:rFonts w:ascii="Calibri" w:hAnsi="Calibri" w:cs="Calibri"/>
          <w:color w:val="000000" w:themeColor="text1"/>
        </w:rPr>
        <w:t xml:space="preserve"> with B27 supplement without bFGF and RA and TEER was measured. On day 8, ICC and efflux transporter activity assays were performed. iPSC-derived BMECs were expanded until day 10 before being passaged to a trans well plate or </w:t>
      </w:r>
      <w:r w:rsidRPr="00F47738">
        <w:rPr>
          <w:rFonts w:ascii="Calibri" w:hAnsi="Calibri" w:cs="Calibri"/>
          <w:color w:val="000000" w:themeColor="text1"/>
        </w:rPr>
        <w:lastRenderedPageBreak/>
        <w:t xml:space="preserve">a 24-well flat bottom plate for TEER measurement and ICC analysis, respectively. Day 8 BMECs were used for the sprouting assay (not depicted). 2 wells of a 6-well plate of iPSC-derived BMECs were collected and stored in </w:t>
      </w:r>
      <w:proofErr w:type="spellStart"/>
      <w:r w:rsidRPr="00F47738">
        <w:rPr>
          <w:rFonts w:ascii="Calibri" w:hAnsi="Calibri" w:cs="Calibri"/>
          <w:color w:val="000000" w:themeColor="text1"/>
        </w:rPr>
        <w:t>hESFM</w:t>
      </w:r>
      <w:proofErr w:type="spellEnd"/>
      <w:r w:rsidRPr="00F47738">
        <w:rPr>
          <w:rFonts w:ascii="Calibri" w:hAnsi="Calibri" w:cs="Calibri"/>
          <w:color w:val="000000" w:themeColor="text1"/>
        </w:rPr>
        <w:t xml:space="preserve"> with 10% DMSO and 30% FBS at -80</w:t>
      </w:r>
      <w:r>
        <w:rPr>
          <w:rFonts w:ascii="Calibri" w:hAnsi="Calibri" w:cs="Calibri"/>
          <w:color w:val="000000" w:themeColor="text1"/>
          <w:vertAlign w:val="superscript"/>
        </w:rPr>
        <w:t xml:space="preserve"> </w:t>
      </w:r>
      <w:r>
        <w:rPr>
          <w:rFonts w:ascii="Calibri" w:hAnsi="Calibri" w:cs="Calibri"/>
          <w:color w:val="000000" w:themeColor="text1"/>
        </w:rPr>
        <w:t>°</w:t>
      </w:r>
      <w:r w:rsidRPr="00F47738">
        <w:rPr>
          <w:rFonts w:ascii="Calibri" w:hAnsi="Calibri" w:cs="Calibri"/>
          <w:color w:val="000000" w:themeColor="text1"/>
        </w:rPr>
        <w:t>C and then in liquid nitrogen for long-term storage at -160</w:t>
      </w:r>
      <w:r w:rsidRPr="00F47738">
        <w:rPr>
          <w:rFonts w:ascii="Calibri" w:hAnsi="Calibri" w:cs="Calibri"/>
          <w:color w:val="000000" w:themeColor="text1"/>
          <w:vertAlign w:val="superscript"/>
        </w:rPr>
        <w:t>o</w:t>
      </w:r>
      <w:r w:rsidRPr="00F47738">
        <w:rPr>
          <w:rFonts w:ascii="Calibri" w:hAnsi="Calibri" w:cs="Calibri"/>
          <w:color w:val="000000" w:themeColor="text1"/>
        </w:rPr>
        <w:t xml:space="preserve">C. On day 12, a peak in TEER value was observed in expanded iPSC-derived BMECs at which point ICC was performed. </w:t>
      </w:r>
    </w:p>
    <w:p w:rsidR="00EE74E3" w:rsidRPr="00F47738" w:rsidRDefault="00EE74E3" w:rsidP="00EE74E3">
      <w:pPr>
        <w:contextualSpacing/>
        <w:jc w:val="both"/>
        <w:textDirection w:val="btLr"/>
        <w:rPr>
          <w:rFonts w:ascii="Calibri" w:hAnsi="Calibri" w:cs="Calibri"/>
          <w:color w:val="000000" w:themeColor="text1"/>
        </w:rPr>
      </w:pPr>
    </w:p>
    <w:p w:rsidR="00EE74E3" w:rsidRDefault="00EE74E3" w:rsidP="00EE74E3">
      <w:pPr>
        <w:contextualSpacing/>
        <w:jc w:val="both"/>
        <w:textDirection w:val="btLr"/>
        <w:rPr>
          <w:ins w:id="40" w:author="menghoutpong@gmail.com" w:date="2020-11-03T14:08:00Z"/>
          <w:rFonts w:ascii="Calibri" w:hAnsi="Calibri" w:cs="Calibri"/>
          <w:color w:val="000000" w:themeColor="text1"/>
        </w:rPr>
      </w:pPr>
      <w:r w:rsidRPr="00F47738">
        <w:rPr>
          <w:rFonts w:ascii="Calibri" w:hAnsi="Calibri" w:cs="Calibri"/>
          <w:b/>
          <w:color w:val="000000" w:themeColor="text1"/>
        </w:rPr>
        <w:t>Figure 2: Bright-field Images Depicting Differentiation of iPSCs to BMECs.</w:t>
      </w:r>
      <w:r w:rsidRPr="00F47738">
        <w:rPr>
          <w:rFonts w:ascii="Calibri" w:hAnsi="Calibri" w:cs="Calibri"/>
          <w:color w:val="000000" w:themeColor="text1"/>
        </w:rPr>
        <w:t xml:space="preserve"> After one day of culture in E6 medium, iPSCs retain their characteristic morphology. On day 4 in E6 medium, cellular morphology appears distinctly different from iPSCs. On day 6, cellular morphology changes to an elongated and cobblestone appearance. By day 8, cells appear large and with a cobblestone pattern.</w:t>
      </w:r>
    </w:p>
    <w:p w:rsidR="00883F6A" w:rsidRDefault="00883F6A" w:rsidP="00EE74E3">
      <w:pPr>
        <w:contextualSpacing/>
        <w:jc w:val="both"/>
        <w:textDirection w:val="btLr"/>
        <w:rPr>
          <w:ins w:id="41" w:author="menghoutpong@gmail.com" w:date="2020-11-03T14:08:00Z"/>
          <w:rFonts w:ascii="Calibri" w:hAnsi="Calibri" w:cs="Calibri"/>
          <w:color w:val="000000" w:themeColor="text1"/>
        </w:rPr>
      </w:pPr>
    </w:p>
    <w:p w:rsidR="00883F6A" w:rsidRPr="0010137B" w:rsidRDefault="00883F6A" w:rsidP="00883F6A">
      <w:pPr>
        <w:pStyle w:val="NormalWeb"/>
        <w:rPr>
          <w:ins w:id="42" w:author="menghoutpong@gmail.com" w:date="2020-11-03T14:09:00Z"/>
          <w:color w:val="000000" w:themeColor="text1"/>
        </w:rPr>
      </w:pPr>
      <w:ins w:id="43" w:author="menghoutpong@gmail.com" w:date="2020-11-03T14:09:00Z">
        <w:r w:rsidRPr="0010137B">
          <w:rPr>
            <w:b/>
            <w:color w:val="000000" w:themeColor="text1"/>
          </w:rPr>
          <w:t xml:space="preserve">Figure 3: Angiogenic Potential of iPSC-derived BMECs. </w:t>
        </w:r>
        <w:r w:rsidRPr="0010137B">
          <w:rPr>
            <w:color w:val="000000" w:themeColor="text1"/>
          </w:rPr>
          <w:t>Purified iPSC-derived BMECs were seeded at 100,000 cell/cm</w:t>
        </w:r>
        <w:r w:rsidRPr="0010137B">
          <w:rPr>
            <w:color w:val="000000" w:themeColor="text1"/>
            <w:vertAlign w:val="superscript"/>
          </w:rPr>
          <w:t>2</w:t>
        </w:r>
        <w:r w:rsidRPr="0010137B">
          <w:rPr>
            <w:color w:val="000000" w:themeColor="text1"/>
          </w:rPr>
          <w:t xml:space="preserve"> onto basement membrane matrix in </w:t>
        </w:r>
        <w:proofErr w:type="spellStart"/>
        <w:r>
          <w:rPr>
            <w:color w:val="000000" w:themeColor="text1"/>
          </w:rPr>
          <w:t>hESFM</w:t>
        </w:r>
        <w:proofErr w:type="spellEnd"/>
        <w:r>
          <w:rPr>
            <w:color w:val="000000" w:themeColor="text1"/>
          </w:rPr>
          <w:t xml:space="preserve"> </w:t>
        </w:r>
        <w:r w:rsidRPr="0010137B">
          <w:rPr>
            <w:color w:val="000000" w:themeColor="text1"/>
          </w:rPr>
          <w:t xml:space="preserve">with (1:200) B27 supplement and 40ng/mL VEGFA165. Tube-like structures appeared after 3 days of VEGFA165 treatment. </w:t>
        </w:r>
      </w:ins>
    </w:p>
    <w:p w:rsidR="00883F6A" w:rsidDel="00883F6A" w:rsidRDefault="00883F6A" w:rsidP="00EE74E3">
      <w:pPr>
        <w:contextualSpacing/>
        <w:jc w:val="both"/>
        <w:textDirection w:val="btLr"/>
        <w:rPr>
          <w:del w:id="44" w:author="menghoutpong@gmail.com" w:date="2020-11-03T14:09:00Z"/>
          <w:rFonts w:ascii="Calibri" w:hAnsi="Calibri" w:cs="Calibri"/>
          <w:color w:val="000000" w:themeColor="text1"/>
        </w:rPr>
      </w:pPr>
      <w:bookmarkStart w:id="45" w:name="_GoBack"/>
      <w:bookmarkEnd w:id="45"/>
    </w:p>
    <w:p w:rsidR="00EE74E3" w:rsidRPr="00F47738" w:rsidRDefault="00EE74E3" w:rsidP="00EE74E3">
      <w:pPr>
        <w:contextualSpacing/>
        <w:jc w:val="both"/>
        <w:textDirection w:val="btLr"/>
        <w:rPr>
          <w:rFonts w:ascii="Calibri" w:hAnsi="Calibri" w:cs="Calibri"/>
          <w:color w:val="000000" w:themeColor="text1"/>
        </w:rPr>
      </w:pPr>
    </w:p>
    <w:p w:rsidR="00EE74E3" w:rsidRDefault="00EE74E3" w:rsidP="00EE74E3">
      <w:pPr>
        <w:contextualSpacing/>
        <w:jc w:val="both"/>
        <w:rPr>
          <w:rFonts w:ascii="Calibri" w:hAnsi="Calibri" w:cs="Calibri"/>
          <w:color w:val="000000" w:themeColor="text1"/>
        </w:rPr>
      </w:pPr>
      <w:r w:rsidRPr="00F47738">
        <w:rPr>
          <w:rFonts w:ascii="Calibri" w:hAnsi="Calibri" w:cs="Calibri"/>
          <w:b/>
          <w:color w:val="000000" w:themeColor="text1"/>
        </w:rPr>
        <w:t>Figure 4: Marker Analysis of iPSC-Derived BMECs</w:t>
      </w:r>
      <w:r w:rsidRPr="00F47738">
        <w:rPr>
          <w:rFonts w:ascii="Calibri" w:hAnsi="Calibri" w:cs="Calibri"/>
          <w:color w:val="000000" w:themeColor="text1"/>
        </w:rPr>
        <w:t>. Human iPSC-derived BMECs were stained for tight junction (OCLN, TJP1, CLDN5), influx transporter (SLC2A1), and adherens junction (PECAM1) proteins. OCLN, TJP1, and CLDN5 proteins are primarily localized in the cell membrane. SLC2A1 and PECAM1 are localized in both the nuclei and cell membrane. Hoechst 33342 trihydrochloride trihydrate was used for nuclear staining.</w:t>
      </w:r>
    </w:p>
    <w:p w:rsidR="00EE74E3" w:rsidRPr="00F47738" w:rsidRDefault="00EE74E3" w:rsidP="00EE74E3">
      <w:pPr>
        <w:contextualSpacing/>
        <w:jc w:val="both"/>
        <w:rPr>
          <w:rFonts w:ascii="Calibri" w:hAnsi="Calibri" w:cs="Calibri"/>
          <w:color w:val="000000" w:themeColor="text1"/>
        </w:rPr>
      </w:pPr>
    </w:p>
    <w:p w:rsidR="00EE74E3" w:rsidRDefault="00EE74E3" w:rsidP="00EE74E3">
      <w:pPr>
        <w:contextualSpacing/>
        <w:jc w:val="both"/>
        <w:rPr>
          <w:rFonts w:ascii="Calibri" w:hAnsi="Calibri" w:cs="Calibri"/>
          <w:color w:val="000000" w:themeColor="text1"/>
        </w:rPr>
      </w:pPr>
      <w:r w:rsidRPr="00F47738">
        <w:rPr>
          <w:rFonts w:ascii="Calibri" w:hAnsi="Calibri" w:cs="Calibri"/>
          <w:b/>
          <w:color w:val="000000" w:themeColor="text1"/>
        </w:rPr>
        <w:t>Figure 5: TEER Measurements in iPSC-Derived BMECs.</w:t>
      </w:r>
      <w:r w:rsidRPr="00F47738">
        <w:rPr>
          <w:rFonts w:ascii="Calibri" w:hAnsi="Calibri" w:cs="Calibri"/>
          <w:color w:val="000000" w:themeColor="text1"/>
        </w:rPr>
        <w:t xml:space="preserve"> TEER values peaked after one day of sub-culturing on COL4/FN matrix (on day 8 of differentiation). TEER measurements were obtained in technical (3 measures per well) and biological replicates (3 wells per cell line). The technical average value from a blank well was subtracted from raw TEER values. These values were averaged for each day and multiplied by 1.12 cm</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(surface area of the 12-transwell insert). Error bars represent standard error.</w:t>
      </w:r>
    </w:p>
    <w:p w:rsidR="00EE74E3" w:rsidRPr="00F47738" w:rsidRDefault="00EE74E3" w:rsidP="00EE74E3">
      <w:pPr>
        <w:contextualSpacing/>
        <w:jc w:val="both"/>
        <w:rPr>
          <w:rFonts w:ascii="Calibri" w:hAnsi="Calibri" w:cs="Calibri"/>
          <w:color w:val="000000" w:themeColor="text1"/>
        </w:rPr>
      </w:pPr>
    </w:p>
    <w:p w:rsidR="00EE74E3" w:rsidRDefault="00EE74E3" w:rsidP="00EE74E3">
      <w:pPr>
        <w:ind w:right="-10"/>
        <w:contextualSpacing/>
        <w:suppressOverlap/>
        <w:jc w:val="both"/>
        <w:rPr>
          <w:rFonts w:ascii="Calibri" w:hAnsi="Calibri" w:cs="Calibri"/>
          <w:color w:val="000000" w:themeColor="text1"/>
        </w:rPr>
      </w:pPr>
      <w:r w:rsidRPr="00F47738">
        <w:rPr>
          <w:rFonts w:ascii="Calibri" w:hAnsi="Calibri" w:cs="Calibri"/>
          <w:b/>
          <w:color w:val="000000" w:themeColor="text1"/>
        </w:rPr>
        <w:t>Figure 6: Efflux Transporter Activity in iPSC-Derived BMECs.</w:t>
      </w:r>
      <w:r w:rsidRPr="00F47738">
        <w:rPr>
          <w:rFonts w:ascii="Calibri" w:hAnsi="Calibri" w:cs="Calibri"/>
          <w:color w:val="000000" w:themeColor="text1"/>
        </w:rPr>
        <w:t xml:space="preserve"> Efflux transporter activity in BMECs was determined by quantifying the accumulation of rhodamine 123 (R123) or 2',7'-dichlorodihydrofluorescein diacetate (H2DCFDA) in the presence or absence of PSC833 (ATP binding cassette subfamily B member 1 (ABCB1) inhibitor) or MK-571 (ATP binding cassette subfamily C member 1 (ABCC1) inhibitor). Technical triplicates were performed for each condition (N=1). Fluorescence values from the control condition (i.e. without inhibitors) were deducted from raw fluorescence values. </w:t>
      </w:r>
      <w:proofErr w:type="gramStart"/>
      <w:r w:rsidRPr="00F47738">
        <w:rPr>
          <w:rFonts w:ascii="Calibri" w:hAnsi="Calibri" w:cs="Calibri"/>
          <w:color w:val="000000" w:themeColor="text1"/>
        </w:rPr>
        <w:t>These fluorescence accumulation</w:t>
      </w:r>
      <w:proofErr w:type="gramEnd"/>
      <w:r w:rsidRPr="00F47738">
        <w:rPr>
          <w:rFonts w:ascii="Calibri" w:hAnsi="Calibri" w:cs="Calibri"/>
          <w:color w:val="000000" w:themeColor="text1"/>
        </w:rPr>
        <w:t xml:space="preserve"> was normalized on a per-cell basis for each technical replicate. Statistical significance was determined using student t-test from the three technical replicates. No statistical significance was observed between the accumulation of R123 with and without ABCB1 inhibitor (t-stat= -1.66, p=0.11). Statistical significance was observed between the accumulation of H2DCFDA with and without ABCC1 inhibitor (t-stat=-7.23, p=0.04). *p&lt;0.05. Error bars represent standard error. </w:t>
      </w:r>
    </w:p>
    <w:p w:rsidR="00EE74E3" w:rsidRPr="00F47738" w:rsidRDefault="00EE74E3" w:rsidP="00EE74E3">
      <w:pPr>
        <w:ind w:right="-10"/>
        <w:contextualSpacing/>
        <w:suppressOverlap/>
        <w:jc w:val="both"/>
        <w:rPr>
          <w:rFonts w:ascii="Calibri" w:hAnsi="Calibri" w:cs="Calibri"/>
          <w:color w:val="000000" w:themeColor="text1"/>
        </w:rPr>
      </w:pPr>
    </w:p>
    <w:p w:rsidR="00EE74E3" w:rsidRDefault="00EE74E3" w:rsidP="00EE74E3">
      <w:pPr>
        <w:contextualSpacing/>
        <w:jc w:val="both"/>
        <w:rPr>
          <w:rFonts w:ascii="Calibri" w:hAnsi="Calibri" w:cs="Calibri"/>
          <w:color w:val="000000" w:themeColor="text1"/>
        </w:rPr>
      </w:pPr>
      <w:r w:rsidRPr="00F47738">
        <w:rPr>
          <w:rFonts w:ascii="Calibri" w:hAnsi="Calibri" w:cs="Calibri"/>
          <w:b/>
          <w:color w:val="000000" w:themeColor="text1"/>
        </w:rPr>
        <w:t>Figure 7: Bright Field Images of Expanded and Cryopreserved iPSC-derived BMECs.</w:t>
      </w:r>
      <w:r w:rsidRPr="00F47738">
        <w:rPr>
          <w:rFonts w:ascii="Calibri" w:hAnsi="Calibri" w:cs="Calibri"/>
          <w:color w:val="000000" w:themeColor="text1"/>
        </w:rPr>
        <w:t xml:space="preserve"> A) Day 10 (4 day after initial sub-culture) cells reached maximum confluency. B) Day 11, 24 hours after passaging onto COL4/FN coated 24-wells plate. C) Day12, 48 hours after passaging onto COL4/FN coated 24-wells plate; peak TEER values was observed and ICC was performed. D) 48 hours post-thawed iPSC-derived BMECs on COL4/FN coated 6-wells plate; cells were previously cryopreserved at 1.2 x 10</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cells/mL. E) 24 hours after post-thawed iPSC-derived BMECs were passaged onto COL4/FN coated 6-wells plate. F) 48 hours after post-thawed iPSC-derived BMECs were passaged.</w:t>
      </w:r>
    </w:p>
    <w:p w:rsidR="00EE74E3" w:rsidRPr="00F47738" w:rsidRDefault="00EE74E3" w:rsidP="00EE74E3">
      <w:pPr>
        <w:contextualSpacing/>
        <w:jc w:val="both"/>
        <w:rPr>
          <w:rFonts w:ascii="Calibri" w:hAnsi="Calibri" w:cs="Calibri"/>
          <w:color w:val="000000" w:themeColor="text1"/>
        </w:rPr>
      </w:pPr>
    </w:p>
    <w:p w:rsidR="00EE74E3" w:rsidRDefault="00EE74E3" w:rsidP="00EE74E3">
      <w:pPr>
        <w:ind w:right="34"/>
        <w:contextualSpacing/>
        <w:suppressOverlap/>
        <w:jc w:val="both"/>
        <w:rPr>
          <w:rFonts w:ascii="Calibri" w:hAnsi="Calibri" w:cs="Calibri"/>
          <w:color w:val="000000" w:themeColor="text1"/>
        </w:rPr>
      </w:pPr>
      <w:r w:rsidRPr="00F47738">
        <w:rPr>
          <w:rFonts w:ascii="Calibri" w:hAnsi="Calibri" w:cs="Calibri"/>
          <w:b/>
          <w:color w:val="000000" w:themeColor="text1"/>
        </w:rPr>
        <w:t xml:space="preserve">Figure 8: ICC of iPSC-Derived BMECs after Passaging. </w:t>
      </w:r>
      <w:r w:rsidRPr="00F47738">
        <w:rPr>
          <w:rFonts w:ascii="Calibri" w:hAnsi="Calibri" w:cs="Calibri"/>
          <w:color w:val="000000" w:themeColor="text1"/>
        </w:rPr>
        <w:t>BMECs were passaged and maintained on COL4/FN matrix until day 12, when TEER values peaked. BMECs on day 12 were stained for tight junction (OCLN, TJP1, CLDN5), influx transporter (SLC2A1) and adherens junction (PECAM1) proteins. The expression pattern and localization resemble those observed in conditions where passaging was not performed, as shown in Figure 4.</w:t>
      </w:r>
    </w:p>
    <w:p w:rsidR="00EE74E3" w:rsidRPr="00F47738" w:rsidRDefault="00EE74E3" w:rsidP="00EE74E3">
      <w:pPr>
        <w:ind w:right="34"/>
        <w:contextualSpacing/>
        <w:suppressOverlap/>
        <w:jc w:val="both"/>
        <w:rPr>
          <w:rFonts w:ascii="Calibri" w:hAnsi="Calibri" w:cs="Calibri"/>
          <w:color w:val="000000" w:themeColor="text1"/>
        </w:rPr>
      </w:pPr>
    </w:p>
    <w:p w:rsidR="004775DD" w:rsidRPr="00F47738" w:rsidRDefault="004775DD" w:rsidP="005B5E92">
      <w:pPr>
        <w:pStyle w:val="NormalWeb"/>
        <w:spacing w:before="0" w:beforeAutospacing="0" w:after="0" w:afterAutospacing="0"/>
        <w:contextualSpacing/>
        <w:rPr>
          <w:color w:val="000000" w:themeColor="text1"/>
        </w:rPr>
      </w:pPr>
      <w:r w:rsidRPr="00F47738">
        <w:rPr>
          <w:b/>
          <w:color w:val="000000" w:themeColor="text1"/>
        </w:rPr>
        <w:t>Figure 9: Comparing TEER Measurements in iPSC</w:t>
      </w:r>
      <w:r w:rsidR="0010137B" w:rsidRPr="00F47738">
        <w:rPr>
          <w:b/>
          <w:color w:val="000000" w:themeColor="text1"/>
        </w:rPr>
        <w:t>s</w:t>
      </w:r>
      <w:r w:rsidR="00821E52" w:rsidRPr="00F47738">
        <w:rPr>
          <w:b/>
          <w:color w:val="000000" w:themeColor="text1"/>
        </w:rPr>
        <w:t xml:space="preserve">, </w:t>
      </w:r>
      <w:r w:rsidR="001D7ECC" w:rsidRPr="00F47738">
        <w:rPr>
          <w:b/>
          <w:color w:val="000000" w:themeColor="text1"/>
        </w:rPr>
        <w:t>n</w:t>
      </w:r>
      <w:r w:rsidR="00821E52" w:rsidRPr="00F47738">
        <w:rPr>
          <w:b/>
          <w:color w:val="000000" w:themeColor="text1"/>
        </w:rPr>
        <w:t>on</w:t>
      </w:r>
      <w:r w:rsidR="00315738" w:rsidRPr="00F47738">
        <w:rPr>
          <w:b/>
          <w:color w:val="000000" w:themeColor="text1"/>
        </w:rPr>
        <w:t>-</w:t>
      </w:r>
      <w:r w:rsidR="00821E52" w:rsidRPr="00F47738">
        <w:rPr>
          <w:b/>
          <w:color w:val="000000" w:themeColor="text1"/>
        </w:rPr>
        <w:t>passaged</w:t>
      </w:r>
      <w:r w:rsidR="00087B25" w:rsidRPr="00F47738">
        <w:rPr>
          <w:b/>
          <w:color w:val="000000" w:themeColor="text1"/>
        </w:rPr>
        <w:t xml:space="preserve"> </w:t>
      </w:r>
      <w:r w:rsidRPr="00F47738">
        <w:rPr>
          <w:b/>
          <w:color w:val="000000" w:themeColor="text1"/>
        </w:rPr>
        <w:t xml:space="preserve">BMECs, </w:t>
      </w:r>
      <w:r w:rsidR="001D7ECC" w:rsidRPr="00F47738">
        <w:rPr>
          <w:b/>
          <w:color w:val="000000" w:themeColor="text1"/>
        </w:rPr>
        <w:t>passaged</w:t>
      </w:r>
      <w:r w:rsidR="00087B25" w:rsidRPr="00F47738">
        <w:rPr>
          <w:b/>
          <w:color w:val="000000" w:themeColor="text1"/>
        </w:rPr>
        <w:t xml:space="preserve"> </w:t>
      </w:r>
      <w:r w:rsidRPr="00F47738">
        <w:rPr>
          <w:b/>
          <w:color w:val="000000" w:themeColor="text1"/>
        </w:rPr>
        <w:t xml:space="preserve">BMECs, </w:t>
      </w:r>
      <w:r w:rsidR="001D7ECC" w:rsidRPr="00F47738">
        <w:rPr>
          <w:b/>
          <w:color w:val="000000" w:themeColor="text1"/>
        </w:rPr>
        <w:t>cryopreserved</w:t>
      </w:r>
      <w:r w:rsidR="00087B25" w:rsidRPr="00F47738">
        <w:rPr>
          <w:b/>
          <w:color w:val="000000" w:themeColor="text1"/>
        </w:rPr>
        <w:t xml:space="preserve"> </w:t>
      </w:r>
      <w:r w:rsidRPr="00F47738">
        <w:rPr>
          <w:b/>
          <w:color w:val="000000" w:themeColor="text1"/>
        </w:rPr>
        <w:t xml:space="preserve">BMECs, </w:t>
      </w:r>
      <w:r w:rsidR="005515DA" w:rsidRPr="00F47738">
        <w:rPr>
          <w:b/>
          <w:color w:val="000000" w:themeColor="text1"/>
        </w:rPr>
        <w:t xml:space="preserve">and </w:t>
      </w:r>
      <w:r w:rsidR="001D7ECC" w:rsidRPr="00F47738">
        <w:rPr>
          <w:b/>
          <w:color w:val="000000" w:themeColor="text1"/>
        </w:rPr>
        <w:t>cryopreserved</w:t>
      </w:r>
      <w:r w:rsidR="00087B25" w:rsidRPr="00F47738">
        <w:rPr>
          <w:b/>
          <w:color w:val="000000" w:themeColor="text1"/>
        </w:rPr>
        <w:t xml:space="preserve"> &amp; </w:t>
      </w:r>
      <w:r w:rsidRPr="00F47738">
        <w:rPr>
          <w:b/>
          <w:color w:val="000000" w:themeColor="text1"/>
        </w:rPr>
        <w:t>passaged</w:t>
      </w:r>
      <w:r w:rsidR="00087B25" w:rsidRPr="00F47738">
        <w:rPr>
          <w:b/>
          <w:color w:val="000000" w:themeColor="text1"/>
        </w:rPr>
        <w:t xml:space="preserve"> </w:t>
      </w:r>
      <w:r w:rsidRPr="00F47738">
        <w:rPr>
          <w:b/>
          <w:color w:val="000000" w:themeColor="text1"/>
        </w:rPr>
        <w:t>BMECs.</w:t>
      </w:r>
      <w:r w:rsidR="00040F97" w:rsidRPr="00F47738">
        <w:rPr>
          <w:b/>
          <w:color w:val="000000" w:themeColor="text1"/>
        </w:rPr>
        <w:t xml:space="preserve"> </w:t>
      </w:r>
      <w:r w:rsidR="00040F97" w:rsidRPr="00F47738">
        <w:rPr>
          <w:color w:val="000000" w:themeColor="text1"/>
        </w:rPr>
        <w:t xml:space="preserve">On day </w:t>
      </w:r>
      <w:r w:rsidR="00E37A28" w:rsidRPr="00F47738">
        <w:rPr>
          <w:color w:val="000000" w:themeColor="text1"/>
        </w:rPr>
        <w:t>1</w:t>
      </w:r>
      <w:r w:rsidR="00040F97" w:rsidRPr="00F47738">
        <w:rPr>
          <w:color w:val="000000" w:themeColor="text1"/>
        </w:rPr>
        <w:t>, TEER values peaked for non</w:t>
      </w:r>
      <w:r w:rsidR="00315738" w:rsidRPr="00F47738">
        <w:rPr>
          <w:color w:val="000000" w:themeColor="text1"/>
        </w:rPr>
        <w:t>-</w:t>
      </w:r>
      <w:r w:rsidR="00040F97" w:rsidRPr="00F47738">
        <w:rPr>
          <w:color w:val="000000" w:themeColor="text1"/>
        </w:rPr>
        <w:t>passaged and passaged</w:t>
      </w:r>
      <w:r w:rsidR="00087B25" w:rsidRPr="00F47738">
        <w:rPr>
          <w:color w:val="000000" w:themeColor="text1"/>
        </w:rPr>
        <w:t xml:space="preserve"> </w:t>
      </w:r>
      <w:r w:rsidR="00040F97" w:rsidRPr="00F47738">
        <w:rPr>
          <w:color w:val="000000" w:themeColor="text1"/>
        </w:rPr>
        <w:t>BMECs, but not iPSCs or cryopreserved BMECs</w:t>
      </w:r>
      <w:r w:rsidRPr="00F47738">
        <w:rPr>
          <w:color w:val="000000" w:themeColor="text1"/>
        </w:rPr>
        <w:t>.</w:t>
      </w:r>
      <w:r w:rsidR="00040F97" w:rsidRPr="00F47738">
        <w:rPr>
          <w:color w:val="000000" w:themeColor="text1"/>
        </w:rPr>
        <w:t xml:space="preserve"> Cryopreserved</w:t>
      </w:r>
      <w:r w:rsidR="00087B25" w:rsidRPr="00F47738">
        <w:rPr>
          <w:color w:val="000000" w:themeColor="text1"/>
        </w:rPr>
        <w:t xml:space="preserve"> </w:t>
      </w:r>
      <w:r w:rsidR="00040F97" w:rsidRPr="00F47738">
        <w:rPr>
          <w:color w:val="000000" w:themeColor="text1"/>
        </w:rPr>
        <w:t>BMECs had moderate TEER values between day 3 and 7, with even lower TEER values for the cryopreserved</w:t>
      </w:r>
      <w:r w:rsidR="007C62ED" w:rsidRPr="00F47738">
        <w:rPr>
          <w:color w:val="000000" w:themeColor="text1"/>
        </w:rPr>
        <w:t xml:space="preserve"> &amp; </w:t>
      </w:r>
      <w:r w:rsidR="00040F97" w:rsidRPr="00F47738">
        <w:rPr>
          <w:color w:val="000000" w:themeColor="text1"/>
        </w:rPr>
        <w:t>passaged BMECs. iPSCs did not demonstrate any measurable TEER values</w:t>
      </w:r>
      <w:r w:rsidR="00E37A28" w:rsidRPr="00F47738">
        <w:rPr>
          <w:color w:val="000000" w:themeColor="text1"/>
        </w:rPr>
        <w:t xml:space="preserve"> between day 0 and 9</w:t>
      </w:r>
      <w:r w:rsidRPr="00F47738">
        <w:rPr>
          <w:color w:val="000000" w:themeColor="text1"/>
        </w:rPr>
        <w:t xml:space="preserve">. TEER measurements were obtained in technical (3 </w:t>
      </w:r>
      <w:r w:rsidR="005515DA" w:rsidRPr="00F47738">
        <w:rPr>
          <w:color w:val="000000" w:themeColor="text1"/>
        </w:rPr>
        <w:t>measure</w:t>
      </w:r>
      <w:r w:rsidR="00B1610D" w:rsidRPr="00F47738">
        <w:rPr>
          <w:color w:val="000000" w:themeColor="text1"/>
        </w:rPr>
        <w:t xml:space="preserve">ments </w:t>
      </w:r>
      <w:r w:rsidRPr="00F47738">
        <w:rPr>
          <w:color w:val="000000" w:themeColor="text1"/>
        </w:rPr>
        <w:t xml:space="preserve">per well) and biological replicates (3 per cell line). The technical average value from a blank well was subtracted from </w:t>
      </w:r>
      <w:r w:rsidR="005515DA" w:rsidRPr="00F47738">
        <w:rPr>
          <w:color w:val="000000" w:themeColor="text1"/>
        </w:rPr>
        <w:t>the r</w:t>
      </w:r>
      <w:r w:rsidRPr="00F47738">
        <w:rPr>
          <w:color w:val="000000" w:themeColor="text1"/>
        </w:rPr>
        <w:t>aw TEER values. These values were averaged for each day and multiplied by 1.12 cm2 (surface area of the 12-transwell insert). Error bars represent standard error.</w:t>
      </w:r>
    </w:p>
    <w:p w:rsidR="004775DD" w:rsidRPr="00F47738" w:rsidRDefault="004775DD" w:rsidP="005B5E92">
      <w:pPr>
        <w:contextualSpacing/>
        <w:jc w:val="both"/>
        <w:rPr>
          <w:rFonts w:ascii="Calibri" w:hAnsi="Calibri" w:cs="Calibri"/>
          <w:color w:val="000000" w:themeColor="text1"/>
        </w:rPr>
      </w:pPr>
    </w:p>
    <w:p w:rsidR="004775DD" w:rsidRPr="00F47738" w:rsidRDefault="004775DD" w:rsidP="005B5E92">
      <w:pPr>
        <w:ind w:right="34"/>
        <w:contextualSpacing/>
        <w:suppressOverlap/>
        <w:jc w:val="both"/>
        <w:rPr>
          <w:rFonts w:ascii="Calibri" w:hAnsi="Calibri" w:cs="Calibri"/>
          <w:color w:val="000000" w:themeColor="text1"/>
        </w:rPr>
      </w:pPr>
      <w:bookmarkStart w:id="46" w:name="Discussion"/>
      <w:r w:rsidRPr="00F47738">
        <w:rPr>
          <w:rFonts w:ascii="Calibri" w:hAnsi="Calibri" w:cs="Calibri"/>
          <w:b/>
          <w:color w:val="000000" w:themeColor="text1"/>
        </w:rPr>
        <w:t xml:space="preserve">Figure 10: ICC of </w:t>
      </w:r>
      <w:r w:rsidR="00E64999" w:rsidRPr="00F47738">
        <w:rPr>
          <w:rFonts w:ascii="Calibri" w:hAnsi="Calibri" w:cs="Calibri"/>
          <w:b/>
          <w:color w:val="000000" w:themeColor="text1"/>
        </w:rPr>
        <w:t>cryopreserved</w:t>
      </w:r>
      <w:r w:rsidR="00087B25" w:rsidRPr="00F47738">
        <w:rPr>
          <w:rFonts w:ascii="Calibri" w:hAnsi="Calibri" w:cs="Calibri"/>
          <w:b/>
          <w:color w:val="000000" w:themeColor="text1"/>
        </w:rPr>
        <w:t xml:space="preserve"> &amp; </w:t>
      </w:r>
      <w:r w:rsidR="00E64999" w:rsidRPr="00F47738">
        <w:rPr>
          <w:rFonts w:ascii="Calibri" w:hAnsi="Calibri" w:cs="Calibri"/>
          <w:b/>
          <w:color w:val="000000" w:themeColor="text1"/>
        </w:rPr>
        <w:t>passaged</w:t>
      </w:r>
      <w:r w:rsidR="00087B25" w:rsidRPr="00F47738">
        <w:rPr>
          <w:rFonts w:ascii="Calibri" w:hAnsi="Calibri" w:cs="Calibri"/>
          <w:b/>
          <w:color w:val="000000" w:themeColor="text1"/>
        </w:rPr>
        <w:t xml:space="preserve"> </w:t>
      </w:r>
      <w:r w:rsidRPr="00F47738">
        <w:rPr>
          <w:rFonts w:ascii="Calibri" w:hAnsi="Calibri" w:cs="Calibri"/>
          <w:b/>
          <w:color w:val="000000" w:themeColor="text1"/>
        </w:rPr>
        <w:t>BMECs.</w:t>
      </w:r>
      <w:r w:rsidRPr="00F47738">
        <w:rPr>
          <w:rFonts w:ascii="Calibri" w:hAnsi="Calibri" w:cs="Calibri"/>
          <w:color w:val="000000" w:themeColor="text1"/>
        </w:rPr>
        <w:t xml:space="preserve"> BMECs were passaged and maintained on COL4/FN until peak TEER values were observed</w:t>
      </w:r>
      <w:r w:rsidR="00821E52" w:rsidRPr="00F47738">
        <w:rPr>
          <w:rFonts w:ascii="Calibri" w:hAnsi="Calibri" w:cs="Calibri"/>
          <w:color w:val="000000" w:themeColor="text1"/>
        </w:rPr>
        <w:t xml:space="preserve">. </w:t>
      </w:r>
      <w:r w:rsidRPr="00F47738">
        <w:rPr>
          <w:rFonts w:ascii="Calibri" w:hAnsi="Calibri" w:cs="Calibri"/>
          <w:color w:val="000000" w:themeColor="text1"/>
        </w:rPr>
        <w:t>BMECs were stained for tight junction (OCLN, TJP1, CLDN5), influx transporter (SLC2A1) and adherens junction (PECAM1) proteins. The expression pattern</w:t>
      </w:r>
      <w:r w:rsidR="001B730F" w:rsidRPr="00F47738">
        <w:rPr>
          <w:rFonts w:ascii="Calibri" w:hAnsi="Calibri" w:cs="Calibri"/>
          <w:color w:val="000000" w:themeColor="text1"/>
        </w:rPr>
        <w:t xml:space="preserve"> of tight junction markers</w:t>
      </w:r>
      <w:r w:rsidRPr="00F47738">
        <w:rPr>
          <w:rFonts w:ascii="Calibri" w:hAnsi="Calibri" w:cs="Calibri"/>
          <w:color w:val="000000" w:themeColor="text1"/>
        </w:rPr>
        <w:t xml:space="preserve"> </w:t>
      </w:r>
      <w:r w:rsidR="001B730F" w:rsidRPr="00F47738">
        <w:rPr>
          <w:rFonts w:ascii="Calibri" w:hAnsi="Calibri" w:cs="Calibri"/>
          <w:color w:val="000000" w:themeColor="text1"/>
        </w:rPr>
        <w:t xml:space="preserve">appeared </w:t>
      </w:r>
      <w:r w:rsidR="00E64999" w:rsidRPr="00F47738">
        <w:rPr>
          <w:rFonts w:ascii="Calibri" w:hAnsi="Calibri" w:cs="Calibri"/>
          <w:color w:val="000000" w:themeColor="text1"/>
        </w:rPr>
        <w:t xml:space="preserve">frayed and/or freckled when compared </w:t>
      </w:r>
      <w:r w:rsidR="001B730F" w:rsidRPr="00F47738">
        <w:rPr>
          <w:rFonts w:ascii="Calibri" w:hAnsi="Calibri" w:cs="Calibri"/>
          <w:color w:val="000000" w:themeColor="text1"/>
        </w:rPr>
        <w:t>to non</w:t>
      </w:r>
      <w:r w:rsidR="00B1610D" w:rsidRPr="00F47738">
        <w:rPr>
          <w:rFonts w:ascii="Calibri" w:hAnsi="Calibri" w:cs="Calibri"/>
          <w:color w:val="000000" w:themeColor="text1"/>
        </w:rPr>
        <w:t>-</w:t>
      </w:r>
      <w:r w:rsidR="001B730F" w:rsidRPr="00F47738">
        <w:rPr>
          <w:rFonts w:ascii="Calibri" w:hAnsi="Calibri" w:cs="Calibri"/>
          <w:color w:val="000000" w:themeColor="text1"/>
        </w:rPr>
        <w:t>passaged</w:t>
      </w:r>
      <w:r w:rsidR="007C62ED" w:rsidRPr="00F47738">
        <w:rPr>
          <w:rFonts w:ascii="Calibri" w:hAnsi="Calibri" w:cs="Calibri"/>
          <w:color w:val="000000" w:themeColor="text1"/>
        </w:rPr>
        <w:t xml:space="preserve"> </w:t>
      </w:r>
      <w:r w:rsidR="001B730F" w:rsidRPr="00F47738">
        <w:rPr>
          <w:rFonts w:ascii="Calibri" w:hAnsi="Calibri" w:cs="Calibri"/>
          <w:color w:val="000000" w:themeColor="text1"/>
        </w:rPr>
        <w:t>BMECs</w:t>
      </w:r>
      <w:r w:rsidR="001972FA" w:rsidRPr="00F47738">
        <w:rPr>
          <w:rFonts w:ascii="Calibri" w:hAnsi="Calibri" w:cs="Calibri"/>
          <w:color w:val="000000" w:themeColor="text1"/>
        </w:rPr>
        <w:t xml:space="preserve"> </w:t>
      </w:r>
      <w:r w:rsidR="00DD2317" w:rsidRPr="00F47738">
        <w:rPr>
          <w:rFonts w:ascii="Calibri" w:hAnsi="Calibri" w:cs="Calibri"/>
          <w:color w:val="000000" w:themeColor="text1"/>
        </w:rPr>
        <w:t>(</w:t>
      </w:r>
      <w:r w:rsidR="00DD2317" w:rsidRPr="00F47738">
        <w:rPr>
          <w:rFonts w:ascii="Calibri" w:hAnsi="Calibri" w:cs="Calibri"/>
          <w:b/>
          <w:color w:val="000000" w:themeColor="text1"/>
        </w:rPr>
        <w:t>F</w:t>
      </w:r>
      <w:r w:rsidRPr="00F47738">
        <w:rPr>
          <w:rFonts w:ascii="Calibri" w:hAnsi="Calibri" w:cs="Calibri"/>
          <w:b/>
          <w:color w:val="000000" w:themeColor="text1"/>
        </w:rPr>
        <w:t xml:space="preserve">igure </w:t>
      </w:r>
      <w:r w:rsidR="00821E52" w:rsidRPr="00F47738">
        <w:rPr>
          <w:rFonts w:ascii="Calibri" w:hAnsi="Calibri" w:cs="Calibri"/>
          <w:b/>
          <w:color w:val="000000" w:themeColor="text1"/>
        </w:rPr>
        <w:t>4</w:t>
      </w:r>
      <w:r w:rsidR="00DD2317" w:rsidRPr="00F47738">
        <w:rPr>
          <w:rFonts w:ascii="Calibri" w:hAnsi="Calibri" w:cs="Calibri"/>
          <w:color w:val="000000" w:themeColor="text1"/>
        </w:rPr>
        <w:t>)</w:t>
      </w:r>
      <w:r w:rsidRPr="00F47738">
        <w:rPr>
          <w:rFonts w:ascii="Calibri" w:hAnsi="Calibri" w:cs="Calibri"/>
          <w:color w:val="000000" w:themeColor="text1"/>
        </w:rPr>
        <w:t xml:space="preserve"> and passaged</w:t>
      </w:r>
      <w:r w:rsidR="007C62ED" w:rsidRPr="00F47738">
        <w:rPr>
          <w:rFonts w:ascii="Calibri" w:hAnsi="Calibri" w:cs="Calibri"/>
          <w:color w:val="000000" w:themeColor="text1"/>
        </w:rPr>
        <w:t xml:space="preserve"> </w:t>
      </w:r>
      <w:r w:rsidR="001B730F" w:rsidRPr="00F47738">
        <w:rPr>
          <w:rFonts w:ascii="Calibri" w:hAnsi="Calibri" w:cs="Calibri"/>
          <w:color w:val="000000" w:themeColor="text1"/>
        </w:rPr>
        <w:t>BMECs</w:t>
      </w:r>
      <w:r w:rsidRPr="00F47738">
        <w:rPr>
          <w:rFonts w:ascii="Calibri" w:hAnsi="Calibri" w:cs="Calibri"/>
          <w:color w:val="000000" w:themeColor="text1"/>
        </w:rPr>
        <w:t xml:space="preserve"> </w:t>
      </w:r>
      <w:r w:rsidR="00DD2317" w:rsidRPr="00F47738">
        <w:rPr>
          <w:rFonts w:ascii="Calibri" w:hAnsi="Calibri" w:cs="Calibri"/>
          <w:color w:val="000000" w:themeColor="text1"/>
        </w:rPr>
        <w:t>(</w:t>
      </w:r>
      <w:r w:rsidRPr="00F47738">
        <w:rPr>
          <w:rFonts w:ascii="Calibri" w:hAnsi="Calibri" w:cs="Calibri"/>
          <w:b/>
          <w:color w:val="000000" w:themeColor="text1"/>
        </w:rPr>
        <w:t xml:space="preserve">Figure </w:t>
      </w:r>
      <w:r w:rsidR="00821E52" w:rsidRPr="00F47738">
        <w:rPr>
          <w:rFonts w:ascii="Calibri" w:hAnsi="Calibri" w:cs="Calibri"/>
          <w:b/>
          <w:color w:val="000000" w:themeColor="text1"/>
        </w:rPr>
        <w:t>8</w:t>
      </w:r>
      <w:r w:rsidR="00DD2317" w:rsidRPr="00F47738">
        <w:rPr>
          <w:rFonts w:ascii="Calibri" w:hAnsi="Calibri" w:cs="Calibri"/>
          <w:color w:val="000000" w:themeColor="text1"/>
        </w:rPr>
        <w:t>)</w:t>
      </w:r>
      <w:r w:rsidRPr="00F47738">
        <w:rPr>
          <w:rFonts w:ascii="Calibri" w:hAnsi="Calibri" w:cs="Calibri"/>
          <w:color w:val="000000" w:themeColor="text1"/>
        </w:rPr>
        <w:t>.</w:t>
      </w:r>
      <w:r w:rsidR="001B730F" w:rsidRPr="00F47738">
        <w:rPr>
          <w:rFonts w:ascii="Calibri" w:hAnsi="Calibri" w:cs="Calibri"/>
          <w:color w:val="000000" w:themeColor="text1"/>
        </w:rPr>
        <w:t xml:space="preserve"> </w:t>
      </w:r>
    </w:p>
    <w:p w:rsidR="00DD2786" w:rsidRPr="00F47738" w:rsidRDefault="00DD2786" w:rsidP="005B5E92">
      <w:pPr>
        <w:contextualSpacing/>
        <w:jc w:val="both"/>
        <w:rPr>
          <w:rFonts w:ascii="Calibri" w:hAnsi="Calibri" w:cs="Calibri"/>
          <w:color w:val="000000" w:themeColor="text1"/>
        </w:rPr>
      </w:pPr>
    </w:p>
    <w:p w:rsidR="00AE29FC" w:rsidRDefault="00765ABB" w:rsidP="005B5E92">
      <w:pPr>
        <w:pStyle w:val="NormalWeb"/>
        <w:spacing w:before="0" w:beforeAutospacing="0" w:after="0" w:afterAutospacing="0"/>
        <w:contextualSpacing/>
        <w:rPr>
          <w:color w:val="000000" w:themeColor="text1"/>
        </w:rPr>
      </w:pPr>
      <w:r w:rsidRPr="00F47738">
        <w:rPr>
          <w:b/>
          <w:color w:val="000000" w:themeColor="text1"/>
        </w:rPr>
        <w:t xml:space="preserve">Figure 11: Western </w:t>
      </w:r>
      <w:r w:rsidR="00F16B1A" w:rsidRPr="00F47738">
        <w:rPr>
          <w:b/>
          <w:color w:val="000000" w:themeColor="text1"/>
        </w:rPr>
        <w:t>b</w:t>
      </w:r>
      <w:r w:rsidRPr="00F47738">
        <w:rPr>
          <w:b/>
          <w:color w:val="000000" w:themeColor="text1"/>
        </w:rPr>
        <w:t xml:space="preserve">lot </w:t>
      </w:r>
      <w:r w:rsidR="00F16B1A" w:rsidRPr="00F47738">
        <w:rPr>
          <w:b/>
          <w:color w:val="000000" w:themeColor="text1"/>
        </w:rPr>
        <w:t>a</w:t>
      </w:r>
      <w:r w:rsidRPr="00F47738">
        <w:rPr>
          <w:b/>
          <w:color w:val="000000" w:themeColor="text1"/>
        </w:rPr>
        <w:t>nalysis of iPSC</w:t>
      </w:r>
      <w:r w:rsidR="00C938BA" w:rsidRPr="00F47738">
        <w:rPr>
          <w:b/>
          <w:color w:val="000000" w:themeColor="text1"/>
        </w:rPr>
        <w:t>s</w:t>
      </w:r>
      <w:r w:rsidRPr="00F47738">
        <w:rPr>
          <w:b/>
          <w:color w:val="000000" w:themeColor="text1"/>
        </w:rPr>
        <w:t>,</w:t>
      </w:r>
      <w:r w:rsidR="00C938BA" w:rsidRPr="00F47738">
        <w:rPr>
          <w:b/>
          <w:color w:val="000000" w:themeColor="text1"/>
        </w:rPr>
        <w:t xml:space="preserve"> non</w:t>
      </w:r>
      <w:r w:rsidR="00315738" w:rsidRPr="00F47738">
        <w:rPr>
          <w:b/>
          <w:color w:val="000000" w:themeColor="text1"/>
        </w:rPr>
        <w:t>-</w:t>
      </w:r>
      <w:r w:rsidR="00C938BA" w:rsidRPr="00F47738">
        <w:rPr>
          <w:b/>
          <w:color w:val="000000" w:themeColor="text1"/>
        </w:rPr>
        <w:t>passaged</w:t>
      </w:r>
      <w:r w:rsidR="007C62ED" w:rsidRPr="00F47738">
        <w:rPr>
          <w:b/>
          <w:color w:val="000000" w:themeColor="text1"/>
        </w:rPr>
        <w:t xml:space="preserve"> </w:t>
      </w:r>
      <w:r w:rsidRPr="00F47738">
        <w:rPr>
          <w:b/>
          <w:color w:val="000000" w:themeColor="text1"/>
        </w:rPr>
        <w:t xml:space="preserve">BMECs, </w:t>
      </w:r>
      <w:r w:rsidR="00C938BA" w:rsidRPr="00F47738">
        <w:rPr>
          <w:b/>
          <w:color w:val="000000" w:themeColor="text1"/>
        </w:rPr>
        <w:t>passaged</w:t>
      </w:r>
      <w:r w:rsidR="00087B25" w:rsidRPr="00F47738">
        <w:rPr>
          <w:b/>
          <w:color w:val="000000" w:themeColor="text1"/>
        </w:rPr>
        <w:t xml:space="preserve"> </w:t>
      </w:r>
      <w:r w:rsidR="00C938BA" w:rsidRPr="00F47738">
        <w:rPr>
          <w:b/>
          <w:color w:val="000000" w:themeColor="text1"/>
        </w:rPr>
        <w:t>B</w:t>
      </w:r>
      <w:r w:rsidRPr="00F47738">
        <w:rPr>
          <w:b/>
          <w:color w:val="000000" w:themeColor="text1"/>
        </w:rPr>
        <w:t>MECs</w:t>
      </w:r>
      <w:r w:rsidR="00C938BA" w:rsidRPr="00F47738">
        <w:rPr>
          <w:b/>
          <w:color w:val="000000" w:themeColor="text1"/>
        </w:rPr>
        <w:t>, and cryopreserved</w:t>
      </w:r>
      <w:r w:rsidR="00087B25" w:rsidRPr="00F47738">
        <w:rPr>
          <w:b/>
          <w:color w:val="000000" w:themeColor="text1"/>
        </w:rPr>
        <w:t xml:space="preserve"> &amp; </w:t>
      </w:r>
      <w:r w:rsidR="00C938BA" w:rsidRPr="00F47738">
        <w:rPr>
          <w:b/>
          <w:color w:val="000000" w:themeColor="text1"/>
        </w:rPr>
        <w:t>passaged</w:t>
      </w:r>
      <w:r w:rsidR="00087B25" w:rsidRPr="00F47738">
        <w:rPr>
          <w:b/>
          <w:color w:val="000000" w:themeColor="text1"/>
        </w:rPr>
        <w:t xml:space="preserve"> </w:t>
      </w:r>
      <w:r w:rsidR="00C938BA" w:rsidRPr="00F47738">
        <w:rPr>
          <w:b/>
          <w:color w:val="000000" w:themeColor="text1"/>
        </w:rPr>
        <w:t>BMECs</w:t>
      </w:r>
      <w:r w:rsidRPr="00F47738">
        <w:rPr>
          <w:b/>
          <w:color w:val="000000" w:themeColor="text1"/>
        </w:rPr>
        <w:t>.</w:t>
      </w:r>
      <w:r w:rsidRPr="00F47738">
        <w:rPr>
          <w:color w:val="000000" w:themeColor="text1"/>
        </w:rPr>
        <w:t xml:space="preserve"> Western blots </w:t>
      </w:r>
      <w:r w:rsidR="00CD435E" w:rsidRPr="00F47738">
        <w:rPr>
          <w:color w:val="000000" w:themeColor="text1"/>
        </w:rPr>
        <w:t xml:space="preserve">showing levels </w:t>
      </w:r>
      <w:r w:rsidRPr="00F47738">
        <w:rPr>
          <w:color w:val="000000" w:themeColor="text1"/>
        </w:rPr>
        <w:t>of TJP1, OCLN, SOX17, SLC2A1,</w:t>
      </w:r>
      <w:r w:rsidR="00CD435E" w:rsidRPr="00F47738">
        <w:rPr>
          <w:color w:val="000000" w:themeColor="text1"/>
        </w:rPr>
        <w:t xml:space="preserve"> </w:t>
      </w:r>
      <w:r w:rsidRPr="00F47738">
        <w:rPr>
          <w:color w:val="000000" w:themeColor="text1"/>
        </w:rPr>
        <w:t>CLDN5</w:t>
      </w:r>
      <w:r w:rsidR="00CD435E" w:rsidRPr="00F47738">
        <w:rPr>
          <w:color w:val="000000" w:themeColor="text1"/>
        </w:rPr>
        <w:t>, and loading control (GAPDH)</w:t>
      </w:r>
      <w:r w:rsidRPr="00F47738">
        <w:rPr>
          <w:color w:val="000000" w:themeColor="text1"/>
        </w:rPr>
        <w:t xml:space="preserve">. </w:t>
      </w:r>
    </w:p>
    <w:p w:rsidR="00EE74E3" w:rsidRPr="00F47738" w:rsidRDefault="00EE74E3" w:rsidP="005B5E92">
      <w:pPr>
        <w:pStyle w:val="NormalWeb"/>
        <w:spacing w:before="0" w:beforeAutospacing="0" w:after="0" w:afterAutospacing="0"/>
        <w:contextualSpacing/>
        <w:rPr>
          <w:color w:val="000000" w:themeColor="text1"/>
        </w:rPr>
      </w:pPr>
    </w:p>
    <w:p w:rsidR="00B8319F" w:rsidRPr="00F47738" w:rsidRDefault="00B8319F" w:rsidP="005B5E92">
      <w:pPr>
        <w:contextualSpacing/>
        <w:jc w:val="both"/>
        <w:rPr>
          <w:rFonts w:ascii="Calibri" w:hAnsi="Calibri" w:cs="Calibri"/>
          <w:bCs/>
          <w:color w:val="000000" w:themeColor="text1"/>
        </w:rPr>
      </w:pPr>
      <w:r w:rsidRPr="00F47738">
        <w:rPr>
          <w:rFonts w:ascii="Calibri" w:hAnsi="Calibri" w:cs="Calibri"/>
          <w:b/>
          <w:color w:val="000000" w:themeColor="text1"/>
        </w:rPr>
        <w:t>DISCUSSION</w:t>
      </w:r>
      <w:bookmarkEnd w:id="46"/>
      <w:r w:rsidRPr="00F47738">
        <w:rPr>
          <w:rFonts w:ascii="Calibri" w:hAnsi="Calibri" w:cs="Calibri"/>
          <w:b/>
          <w:bCs/>
          <w:color w:val="000000" w:themeColor="text1"/>
        </w:rPr>
        <w:t>:</w:t>
      </w:r>
      <w:r w:rsidRPr="00F47738">
        <w:rPr>
          <w:rFonts w:ascii="Calibri" w:hAnsi="Calibri" w:cs="Calibri"/>
          <w:bCs/>
          <w:color w:val="000000" w:themeColor="text1"/>
        </w:rPr>
        <w:t xml:space="preserve"> </w:t>
      </w:r>
    </w:p>
    <w:p w:rsidR="004B5F82" w:rsidRPr="00F47738" w:rsidRDefault="004B5F82" w:rsidP="005B5E92">
      <w:pPr>
        <w:contextualSpacing/>
        <w:jc w:val="both"/>
        <w:rPr>
          <w:rFonts w:ascii="Calibri" w:hAnsi="Calibri" w:cs="Calibri"/>
          <w:color w:val="000000" w:themeColor="text1"/>
        </w:rPr>
      </w:pPr>
      <w:r w:rsidRPr="00F47738">
        <w:rPr>
          <w:rFonts w:ascii="Calibri" w:hAnsi="Calibri" w:cs="Calibri"/>
          <w:color w:val="000000" w:themeColor="text1"/>
        </w:rPr>
        <w:t>In this protocol</w:t>
      </w:r>
      <w:r w:rsidR="008936B0" w:rsidRPr="00F47738">
        <w:rPr>
          <w:rFonts w:ascii="Calibri" w:hAnsi="Calibri" w:cs="Calibri"/>
          <w:color w:val="000000" w:themeColor="text1"/>
        </w:rPr>
        <w:t>,</w:t>
      </w:r>
      <w:r w:rsidRPr="00F47738">
        <w:rPr>
          <w:rFonts w:ascii="Calibri" w:hAnsi="Calibri" w:cs="Calibri"/>
          <w:color w:val="000000" w:themeColor="text1"/>
        </w:rPr>
        <w:t xml:space="preserve"> </w:t>
      </w:r>
      <w:r w:rsidR="00803440" w:rsidRPr="00F47738">
        <w:rPr>
          <w:rFonts w:ascii="Calibri" w:hAnsi="Calibri" w:cs="Calibri"/>
          <w:color w:val="000000" w:themeColor="text1"/>
        </w:rPr>
        <w:t xml:space="preserve">we made some </w:t>
      </w:r>
      <w:r w:rsidRPr="00F47738">
        <w:rPr>
          <w:rFonts w:ascii="Calibri" w:hAnsi="Calibri" w:cs="Calibri"/>
          <w:color w:val="000000" w:themeColor="text1"/>
        </w:rPr>
        <w:t>modification</w:t>
      </w:r>
      <w:r w:rsidR="00D01D56" w:rsidRPr="00F47738">
        <w:rPr>
          <w:rFonts w:ascii="Calibri" w:hAnsi="Calibri" w:cs="Calibri"/>
          <w:color w:val="000000" w:themeColor="text1"/>
        </w:rPr>
        <w:t>s</w:t>
      </w:r>
      <w:r w:rsidR="00803440" w:rsidRPr="00F47738">
        <w:rPr>
          <w:rFonts w:ascii="Calibri" w:hAnsi="Calibri" w:cs="Calibri"/>
          <w:color w:val="000000" w:themeColor="text1"/>
        </w:rPr>
        <w:t xml:space="preserve"> in using</w:t>
      </w:r>
      <w:r w:rsidRPr="00F47738">
        <w:rPr>
          <w:rFonts w:ascii="Calibri" w:hAnsi="Calibri" w:cs="Calibri"/>
          <w:color w:val="000000" w:themeColor="text1"/>
        </w:rPr>
        <w:t xml:space="preserve"> a commonly used </w:t>
      </w:r>
      <w:r w:rsidR="00553847" w:rsidRPr="00F47738">
        <w:rPr>
          <w:rFonts w:ascii="Calibri" w:hAnsi="Calibri" w:cs="Calibri"/>
          <w:color w:val="000000" w:themeColor="text1"/>
        </w:rPr>
        <w:t xml:space="preserve">extracellular matrix and cell culture media </w:t>
      </w:r>
      <w:r w:rsidR="00803440" w:rsidRPr="00F47738">
        <w:rPr>
          <w:rFonts w:ascii="Calibri" w:hAnsi="Calibri" w:cs="Calibri"/>
          <w:color w:val="000000" w:themeColor="text1"/>
        </w:rPr>
        <w:t xml:space="preserve">during iPSC culturing </w:t>
      </w:r>
      <w:r w:rsidR="00553847" w:rsidRPr="00F47738">
        <w:rPr>
          <w:rFonts w:ascii="Calibri" w:hAnsi="Calibri" w:cs="Calibri"/>
          <w:color w:val="000000" w:themeColor="text1"/>
        </w:rPr>
        <w:t>for derivation of BMECs</w:t>
      </w:r>
      <w:r w:rsidR="00D01D56" w:rsidRPr="00F47738">
        <w:rPr>
          <w:rFonts w:ascii="Calibri" w:hAnsi="Calibri" w:cs="Calibri"/>
          <w:color w:val="000000" w:themeColor="text1"/>
        </w:rPr>
        <w:t xml:space="preserve"> (</w:t>
      </w:r>
      <w:r w:rsidR="00D01D56" w:rsidRPr="00F47738">
        <w:rPr>
          <w:rFonts w:ascii="Calibri" w:hAnsi="Calibri" w:cs="Calibri"/>
          <w:b/>
          <w:color w:val="000000" w:themeColor="text1"/>
        </w:rPr>
        <w:t>Figure 1</w:t>
      </w:r>
      <w:r w:rsidR="00D01D56" w:rsidRPr="00F47738">
        <w:rPr>
          <w:rFonts w:ascii="Calibri" w:hAnsi="Calibri" w:cs="Calibri"/>
          <w:color w:val="000000" w:themeColor="text1"/>
        </w:rPr>
        <w:t>)</w:t>
      </w:r>
      <w:r w:rsidR="00553847" w:rsidRPr="00F47738">
        <w:rPr>
          <w:rFonts w:ascii="Calibri" w:hAnsi="Calibri" w:cs="Calibri"/>
          <w:color w:val="000000" w:themeColor="text1"/>
        </w:rPr>
        <w:t xml:space="preserve">. </w:t>
      </w:r>
      <w:r w:rsidR="00610391" w:rsidRPr="00F47738">
        <w:rPr>
          <w:rFonts w:ascii="Calibri" w:hAnsi="Calibri" w:cs="Calibri"/>
          <w:color w:val="000000" w:themeColor="text1"/>
        </w:rPr>
        <w:t xml:space="preserve">These changes did not impact the ability to derive </w:t>
      </w:r>
      <w:r w:rsidR="009F3C75" w:rsidRPr="00F47738">
        <w:rPr>
          <w:rFonts w:ascii="Calibri" w:hAnsi="Calibri" w:cs="Calibri"/>
          <w:color w:val="000000" w:themeColor="text1"/>
        </w:rPr>
        <w:t xml:space="preserve">BMECS from </w:t>
      </w:r>
      <w:r w:rsidR="00610391" w:rsidRPr="00F47738">
        <w:rPr>
          <w:rFonts w:ascii="Calibri" w:hAnsi="Calibri" w:cs="Calibri"/>
          <w:color w:val="000000" w:themeColor="text1"/>
        </w:rPr>
        <w:t>human iPSCs</w:t>
      </w:r>
      <w:r w:rsidR="00D01D56" w:rsidRPr="00F47738">
        <w:rPr>
          <w:rFonts w:ascii="Calibri" w:hAnsi="Calibri" w:cs="Calibri"/>
          <w:color w:val="000000" w:themeColor="text1"/>
        </w:rPr>
        <w:t xml:space="preserve"> as described in the</w:t>
      </w:r>
      <w:r w:rsidR="00803440" w:rsidRPr="00F47738">
        <w:rPr>
          <w:rFonts w:ascii="Calibri" w:hAnsi="Calibri" w:cs="Calibri"/>
          <w:color w:val="000000" w:themeColor="text1"/>
        </w:rPr>
        <w:t xml:space="preserve"> Lippman</w:t>
      </w:r>
      <w:r w:rsidR="00FF543E" w:rsidRPr="00F47738">
        <w:rPr>
          <w:rFonts w:ascii="Calibri" w:hAnsi="Calibri" w:cs="Calibri"/>
          <w:color w:val="000000" w:themeColor="text1"/>
        </w:rPr>
        <w:t>n</w:t>
      </w:r>
      <w:r w:rsidR="00D01D56" w:rsidRPr="00F47738">
        <w:rPr>
          <w:rFonts w:ascii="Calibri" w:hAnsi="Calibri" w:cs="Calibri"/>
          <w:color w:val="000000" w:themeColor="text1"/>
        </w:rPr>
        <w:t xml:space="preserve"> protocol</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{"citationID":"FaR3Zaa4","properties":{"formattedCitation":"\\super 1\\nosupersub{}","plainCitation":"1","noteIndex":0},"citationItems":[{"id":197,"uris":["http://zotero.org/users/local/TYo6tJhe/items/YHYF24HS"],"uri":["http://zotero.org/users/local/TYo6tJhe/items/YHYF24HS"],"itemData":{"id":197,"type":"article-journal","abstract":"Human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w:t>
      </w:r>
      <w:r w:rsidR="00934709" w:rsidRPr="00F47738">
        <w:rPr>
          <w:rFonts w:ascii="Calibri" w:hAnsi="Calibri" w:cs="Calibri"/>
          <w:color w:val="000000" w:themeColor="text1"/>
        </w:rPr>
        <w:fldChar w:fldCharType="end"/>
      </w:r>
      <w:r w:rsidR="00610391" w:rsidRPr="00F47738">
        <w:rPr>
          <w:rFonts w:ascii="Calibri" w:hAnsi="Calibri" w:cs="Calibri"/>
          <w:color w:val="000000" w:themeColor="text1"/>
        </w:rPr>
        <w:t>.</w:t>
      </w:r>
      <w:r w:rsidR="002C7DBF" w:rsidRPr="00F47738">
        <w:rPr>
          <w:rFonts w:ascii="Calibri" w:hAnsi="Calibri" w:cs="Calibri"/>
          <w:color w:val="000000" w:themeColor="text1"/>
        </w:rPr>
        <w:t xml:space="preserve"> A</w:t>
      </w:r>
      <w:r w:rsidR="00803440" w:rsidRPr="00F47738">
        <w:rPr>
          <w:rFonts w:ascii="Calibri" w:hAnsi="Calibri" w:cs="Calibri"/>
          <w:color w:val="000000" w:themeColor="text1"/>
        </w:rPr>
        <w:t>n iPSC line from a</w:t>
      </w:r>
      <w:r w:rsidR="002C7DBF" w:rsidRPr="00F47738">
        <w:rPr>
          <w:rFonts w:ascii="Calibri" w:hAnsi="Calibri" w:cs="Calibri"/>
          <w:color w:val="000000" w:themeColor="text1"/>
        </w:rPr>
        <w:t xml:space="preserve"> different healthy donor </w:t>
      </w:r>
      <w:r w:rsidR="00B74A66" w:rsidRPr="00F47738">
        <w:rPr>
          <w:rFonts w:ascii="Calibri" w:hAnsi="Calibri" w:cs="Calibri"/>
          <w:color w:val="000000" w:themeColor="text1"/>
        </w:rPr>
        <w:t xml:space="preserve">was used to demonstrate that this modified protocol </w:t>
      </w:r>
      <w:r w:rsidR="009F3C75" w:rsidRPr="00F47738">
        <w:rPr>
          <w:rFonts w:ascii="Calibri" w:hAnsi="Calibri" w:cs="Calibri"/>
          <w:color w:val="000000" w:themeColor="text1"/>
        </w:rPr>
        <w:t>shows</w:t>
      </w:r>
      <w:r w:rsidR="00B74A66" w:rsidRPr="00F47738">
        <w:rPr>
          <w:rFonts w:ascii="Calibri" w:hAnsi="Calibri" w:cs="Calibri"/>
          <w:color w:val="000000" w:themeColor="text1"/>
        </w:rPr>
        <w:t xml:space="preserve"> results</w:t>
      </w:r>
      <w:r w:rsidR="009F3C75" w:rsidRPr="00F47738">
        <w:rPr>
          <w:rFonts w:ascii="Calibri" w:hAnsi="Calibri" w:cs="Calibri"/>
          <w:color w:val="000000" w:themeColor="text1"/>
        </w:rPr>
        <w:t xml:space="preserve"> comparable to previous studies with </w:t>
      </w:r>
      <w:r w:rsidR="00803440" w:rsidRPr="00F47738">
        <w:rPr>
          <w:rFonts w:ascii="Calibri" w:hAnsi="Calibri" w:cs="Calibri"/>
          <w:color w:val="000000" w:themeColor="text1"/>
        </w:rPr>
        <w:t>other</w:t>
      </w:r>
      <w:r w:rsidR="009F3C75" w:rsidRPr="00F47738">
        <w:rPr>
          <w:rFonts w:ascii="Calibri" w:hAnsi="Calibri" w:cs="Calibri"/>
          <w:color w:val="000000" w:themeColor="text1"/>
        </w:rPr>
        <w:t xml:space="preserve"> lines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{"citationID":"SBsP17Ax","properties":{"formattedCitation":"\\super 1\\nosupersub{}","plainCitation":"1","noteIndex":0},"citationItems":[{"id":197,"uris":["http://zotero.org/users/local/TYo6tJhe/items/YHYF24HS"],"uri":["http://zotero.org/users/local/TYo6tJhe/items/YHYF24HS"],"itemData":{"id":197,"type":"article-journal","abstract":"Human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w:t>
      </w:r>
      <w:r w:rsidR="00934709" w:rsidRPr="00F47738">
        <w:rPr>
          <w:rFonts w:ascii="Calibri" w:hAnsi="Calibri" w:cs="Calibri"/>
          <w:color w:val="000000" w:themeColor="text1"/>
        </w:rPr>
        <w:fldChar w:fldCharType="end"/>
      </w:r>
      <w:r w:rsidR="00B74A66" w:rsidRPr="00F47738">
        <w:rPr>
          <w:rFonts w:ascii="Calibri" w:hAnsi="Calibri" w:cs="Calibri"/>
          <w:color w:val="000000" w:themeColor="text1"/>
        </w:rPr>
        <w:t>.</w:t>
      </w:r>
      <w:r w:rsidR="00D01D56" w:rsidRPr="00F47738">
        <w:rPr>
          <w:rFonts w:ascii="Calibri" w:hAnsi="Calibri" w:cs="Calibri"/>
          <w:color w:val="000000" w:themeColor="text1"/>
        </w:rPr>
        <w:t xml:space="preserve"> </w:t>
      </w:r>
      <w:r w:rsidR="009F3C75" w:rsidRPr="00F47738">
        <w:rPr>
          <w:rFonts w:ascii="Calibri" w:hAnsi="Calibri" w:cs="Calibri"/>
          <w:color w:val="000000" w:themeColor="text1"/>
        </w:rPr>
        <w:t>For</w:t>
      </w:r>
      <w:r w:rsidR="00D01D56" w:rsidRPr="00F47738">
        <w:rPr>
          <w:rFonts w:ascii="Calibri" w:hAnsi="Calibri" w:cs="Calibri"/>
          <w:color w:val="000000" w:themeColor="text1"/>
        </w:rPr>
        <w:t xml:space="preserve"> cryopreservation, B27 supplement was used in </w:t>
      </w:r>
      <w:r w:rsidR="009F3C75" w:rsidRPr="00F47738">
        <w:rPr>
          <w:rFonts w:ascii="Calibri" w:hAnsi="Calibri" w:cs="Calibri"/>
          <w:color w:val="000000" w:themeColor="text1"/>
        </w:rPr>
        <w:t>lieu</w:t>
      </w:r>
      <w:r w:rsidR="00D01D56" w:rsidRPr="00F47738">
        <w:rPr>
          <w:rFonts w:ascii="Calibri" w:hAnsi="Calibri" w:cs="Calibri"/>
          <w:color w:val="000000" w:themeColor="text1"/>
        </w:rPr>
        <w:t xml:space="preserve"> of 1% platelet poor plasma-derived serum </w:t>
      </w:r>
      <w:r w:rsidR="00D01D56" w:rsidRPr="00F47738">
        <w:rPr>
          <w:rFonts w:ascii="Calibri" w:hAnsi="Calibri" w:cs="Calibri"/>
          <w:color w:val="000000" w:themeColor="text1"/>
        </w:rPr>
        <w:lastRenderedPageBreak/>
        <w:t>(PDS)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{"citationID":"ls6MVIMQ","properties":{"formattedCitation":"\\super 40\\nosupersub{}","plainCitation":"40","noteIndex":0},"citationItems":[{"id":630,"uris":["http://zotero.org/users/local/TYo6tJhe/items/F9LPKFGK"],"uri":["http://zotero.org/users/local/TYo6tJhe/items/F9LPKFGK"],"itemData":{"id":630,"type":"article-journal","container-title":"Tissue Engineering Part C: Methods","DOI":"10.1089/ten.tec.2016.0345","ISSN":"1937-3384, 1937-3392","issue":"12","journalAbbreviation":"Tissue Engineering Part C: Methods","language":"en","page":"1085-1094","source":"DOI.org (Crossref)","title":"Cryopreservation of Brain Endothelial Cells Derived from Human Induced Pluripotent Stem Cells Is Enhanced by Rho-Associated Coiled Coil-Containing Kinase Inhibition","volume":"22","author":[{"family":"Wilson","given":"Hannah K."},{"family":"Faubion","given":"Madeline G."},{"family":"Hjortness","given":"Michael K."},{"family":"Palecek","given":"Sean P."},{"family":"Shusta","given":"Eric V."}],"issued":{"date-parts":[["2016",12]]}}}],"schema":"https://github.com/citation-style-language/schema/raw/master/csl-citation.json"}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40</w:t>
      </w:r>
      <w:r w:rsidR="00934709" w:rsidRPr="00F47738">
        <w:rPr>
          <w:rFonts w:ascii="Calibri" w:hAnsi="Calibri" w:cs="Calibri"/>
          <w:color w:val="000000" w:themeColor="text1"/>
        </w:rPr>
        <w:fldChar w:fldCharType="end"/>
      </w:r>
      <w:r w:rsidR="0087002E" w:rsidRPr="00F47738">
        <w:rPr>
          <w:rFonts w:ascii="Calibri" w:hAnsi="Calibri" w:cs="Calibri"/>
          <w:color w:val="000000" w:themeColor="text1"/>
        </w:rPr>
        <w:t xml:space="preserve">, </w:t>
      </w:r>
      <w:r w:rsidR="00803440" w:rsidRPr="00F47738">
        <w:rPr>
          <w:rFonts w:ascii="Calibri" w:hAnsi="Calibri" w:cs="Calibri"/>
          <w:color w:val="000000" w:themeColor="text1"/>
        </w:rPr>
        <w:t>but this</w:t>
      </w:r>
      <w:r w:rsidR="0087002E" w:rsidRPr="00F47738">
        <w:rPr>
          <w:rFonts w:ascii="Calibri" w:hAnsi="Calibri" w:cs="Calibri"/>
          <w:color w:val="000000" w:themeColor="text1"/>
        </w:rPr>
        <w:t xml:space="preserve"> </w:t>
      </w:r>
      <w:r w:rsidR="00DF6AC7" w:rsidRPr="00F47738">
        <w:rPr>
          <w:rFonts w:ascii="Calibri" w:hAnsi="Calibri" w:cs="Calibri"/>
          <w:color w:val="000000" w:themeColor="text1"/>
        </w:rPr>
        <w:t>affected</w:t>
      </w:r>
      <w:r w:rsidR="0087002E" w:rsidRPr="00F47738">
        <w:rPr>
          <w:rFonts w:ascii="Calibri" w:hAnsi="Calibri" w:cs="Calibri"/>
          <w:color w:val="000000" w:themeColor="text1"/>
        </w:rPr>
        <w:t xml:space="preserve"> BMEC </w:t>
      </w:r>
      <w:r w:rsidR="00FD3771" w:rsidRPr="00F47738">
        <w:rPr>
          <w:rFonts w:ascii="Calibri" w:hAnsi="Calibri" w:cs="Calibri"/>
          <w:color w:val="000000" w:themeColor="text1"/>
        </w:rPr>
        <w:t>fidelity in subsequent culturing</w:t>
      </w:r>
      <w:r w:rsidR="0087002E" w:rsidRPr="00F47738">
        <w:rPr>
          <w:rFonts w:ascii="Calibri" w:hAnsi="Calibri" w:cs="Calibri"/>
          <w:color w:val="000000" w:themeColor="text1"/>
        </w:rPr>
        <w:t>.</w:t>
      </w:r>
      <w:r w:rsidR="00CB5783" w:rsidRPr="00F47738">
        <w:rPr>
          <w:rFonts w:ascii="Calibri" w:hAnsi="Calibri" w:cs="Calibri"/>
          <w:color w:val="000000" w:themeColor="text1"/>
        </w:rPr>
        <w:t xml:space="preserve"> In regards to troubleshooting, TEER </w:t>
      </w:r>
      <w:r w:rsidRPr="00F47738">
        <w:rPr>
          <w:rFonts w:ascii="Calibri" w:hAnsi="Calibri" w:cs="Calibri"/>
          <w:color w:val="000000" w:themeColor="text1"/>
        </w:rPr>
        <w:t xml:space="preserve">values </w:t>
      </w:r>
      <w:r w:rsidR="00373C09" w:rsidRPr="00F47738">
        <w:rPr>
          <w:rFonts w:ascii="Calibri" w:hAnsi="Calibri" w:cs="Calibri"/>
          <w:color w:val="000000" w:themeColor="text1"/>
        </w:rPr>
        <w:t xml:space="preserve">may </w:t>
      </w:r>
      <w:r w:rsidRPr="00F47738">
        <w:rPr>
          <w:rFonts w:ascii="Calibri" w:hAnsi="Calibri" w:cs="Calibri"/>
          <w:color w:val="000000" w:themeColor="text1"/>
        </w:rPr>
        <w:t>fluctuate rapidl</w:t>
      </w:r>
      <w:r w:rsidR="00CB5783" w:rsidRPr="00F47738">
        <w:rPr>
          <w:rFonts w:ascii="Calibri" w:hAnsi="Calibri" w:cs="Calibri"/>
          <w:color w:val="000000" w:themeColor="text1"/>
        </w:rPr>
        <w:t>y</w:t>
      </w:r>
      <w:r w:rsidRPr="00F47738">
        <w:rPr>
          <w:rFonts w:ascii="Calibri" w:hAnsi="Calibri" w:cs="Calibri"/>
          <w:color w:val="000000" w:themeColor="text1"/>
        </w:rPr>
        <w:t xml:space="preserve"> before </w:t>
      </w:r>
      <w:r w:rsidR="00373C09" w:rsidRPr="00F47738">
        <w:rPr>
          <w:rFonts w:ascii="Calibri" w:hAnsi="Calibri" w:cs="Calibri"/>
          <w:color w:val="000000" w:themeColor="text1"/>
        </w:rPr>
        <w:t>stabilizing</w:t>
      </w:r>
      <w:r w:rsidRPr="00F47738">
        <w:rPr>
          <w:rFonts w:ascii="Calibri" w:hAnsi="Calibri" w:cs="Calibri"/>
          <w:color w:val="000000" w:themeColor="text1"/>
        </w:rPr>
        <w:t xml:space="preserve">. This fluctuation </w:t>
      </w:r>
      <w:r w:rsidR="00373C09" w:rsidRPr="00F47738">
        <w:rPr>
          <w:rFonts w:ascii="Calibri" w:hAnsi="Calibri" w:cs="Calibri"/>
          <w:color w:val="000000" w:themeColor="text1"/>
        </w:rPr>
        <w:t xml:space="preserve">may </w:t>
      </w:r>
      <w:r w:rsidRPr="00F47738">
        <w:rPr>
          <w:rFonts w:ascii="Calibri" w:hAnsi="Calibri" w:cs="Calibri"/>
          <w:color w:val="000000" w:themeColor="text1"/>
        </w:rPr>
        <w:t xml:space="preserve">result from temperature changes </w:t>
      </w:r>
      <w:r w:rsidR="00373C09" w:rsidRPr="00F47738">
        <w:rPr>
          <w:rFonts w:ascii="Calibri" w:hAnsi="Calibri" w:cs="Calibri"/>
          <w:color w:val="000000" w:themeColor="text1"/>
        </w:rPr>
        <w:t xml:space="preserve">occurring </w:t>
      </w:r>
      <w:r w:rsidRPr="00F47738">
        <w:rPr>
          <w:rFonts w:ascii="Calibri" w:hAnsi="Calibri" w:cs="Calibri"/>
          <w:color w:val="000000" w:themeColor="text1"/>
        </w:rPr>
        <w:t>when the plates are moved from 37</w:t>
      </w:r>
      <w:r w:rsidR="00EE74E3">
        <w:rPr>
          <w:rFonts w:ascii="Calibri" w:hAnsi="Calibri" w:cs="Calibri"/>
          <w:color w:val="000000" w:themeColor="text1"/>
          <w:vertAlign w:val="superscript"/>
        </w:rPr>
        <w:t xml:space="preserve"> </w:t>
      </w:r>
      <w:r w:rsidR="00EE74E3" w:rsidRPr="00EE74E3">
        <w:rPr>
          <w:rFonts w:ascii="Calibri" w:hAnsi="Calibri" w:cs="Calibri"/>
          <w:color w:val="000000" w:themeColor="text1"/>
        </w:rPr>
        <w:t>°</w:t>
      </w:r>
      <w:r w:rsidRPr="00F47738">
        <w:rPr>
          <w:rFonts w:ascii="Calibri" w:hAnsi="Calibri" w:cs="Calibri"/>
          <w:color w:val="000000" w:themeColor="text1"/>
        </w:rPr>
        <w:t>C to room temperature</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{"citationID":"GaPltC4b","properties":{"formattedCitation":"\\super 37\\nosupersub{}","plainCitation":"37","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37</w:t>
      </w:r>
      <w:r w:rsidR="00934709" w:rsidRPr="00F47738">
        <w:rPr>
          <w:rFonts w:ascii="Calibri" w:hAnsi="Calibri" w:cs="Calibri"/>
          <w:color w:val="000000" w:themeColor="text1"/>
        </w:rPr>
        <w:fldChar w:fldCharType="end"/>
      </w:r>
      <w:r w:rsidR="00CB5783" w:rsidRPr="00F47738">
        <w:rPr>
          <w:rFonts w:ascii="Calibri" w:hAnsi="Calibri" w:cs="Calibri"/>
          <w:color w:val="000000" w:themeColor="text1"/>
        </w:rPr>
        <w:t xml:space="preserve">. </w:t>
      </w:r>
      <w:r w:rsidRPr="00F47738">
        <w:rPr>
          <w:rFonts w:ascii="Calibri" w:hAnsi="Calibri" w:cs="Calibri"/>
          <w:color w:val="000000" w:themeColor="text1"/>
        </w:rPr>
        <w:t xml:space="preserve">To </w:t>
      </w:r>
      <w:r w:rsidR="00373C09" w:rsidRPr="00F47738">
        <w:rPr>
          <w:rFonts w:ascii="Calibri" w:hAnsi="Calibri" w:cs="Calibri"/>
          <w:color w:val="000000" w:themeColor="text1"/>
        </w:rPr>
        <w:t xml:space="preserve">overcome </w:t>
      </w:r>
      <w:r w:rsidRPr="00F47738">
        <w:rPr>
          <w:rFonts w:ascii="Calibri" w:hAnsi="Calibri" w:cs="Calibri"/>
          <w:color w:val="000000" w:themeColor="text1"/>
        </w:rPr>
        <w:t>this issue, measurement</w:t>
      </w:r>
      <w:r w:rsidR="00373C09" w:rsidRPr="00F47738">
        <w:rPr>
          <w:rFonts w:ascii="Calibri" w:hAnsi="Calibri" w:cs="Calibri"/>
          <w:color w:val="000000" w:themeColor="text1"/>
        </w:rPr>
        <w:t>s</w:t>
      </w:r>
      <w:r w:rsidRPr="00F47738">
        <w:rPr>
          <w:rFonts w:ascii="Calibri" w:hAnsi="Calibri" w:cs="Calibri"/>
          <w:color w:val="000000" w:themeColor="text1"/>
        </w:rPr>
        <w:t xml:space="preserve"> should be taken rapidly, efficiently, and consistently. </w:t>
      </w:r>
      <w:r w:rsidR="00DF6AC7" w:rsidRPr="00F47738">
        <w:rPr>
          <w:rFonts w:ascii="Calibri" w:hAnsi="Calibri" w:cs="Calibri"/>
          <w:color w:val="000000" w:themeColor="text1"/>
        </w:rPr>
        <w:t>If necessary, t</w:t>
      </w:r>
      <w:r w:rsidR="00373C09" w:rsidRPr="00F47738">
        <w:rPr>
          <w:rFonts w:ascii="Calibri" w:hAnsi="Calibri" w:cs="Calibri"/>
          <w:color w:val="000000" w:themeColor="text1"/>
        </w:rPr>
        <w:t xml:space="preserve">emperature effects can be </w:t>
      </w:r>
      <w:r w:rsidR="00DF6AC7" w:rsidRPr="00F47738">
        <w:rPr>
          <w:rFonts w:ascii="Calibri" w:hAnsi="Calibri" w:cs="Calibri"/>
          <w:color w:val="000000" w:themeColor="text1"/>
        </w:rPr>
        <w:t>factored in</w:t>
      </w:r>
      <w:r w:rsidRPr="00F47738">
        <w:rPr>
          <w:rFonts w:ascii="Calibri" w:hAnsi="Calibri" w:cs="Calibri"/>
          <w:color w:val="000000" w:themeColor="text1"/>
        </w:rPr>
        <w:t xml:space="preserve"> </w:t>
      </w:r>
      <w:r w:rsidR="00373C09" w:rsidRPr="00F47738">
        <w:rPr>
          <w:rFonts w:ascii="Calibri" w:hAnsi="Calibri" w:cs="Calibri"/>
          <w:color w:val="000000" w:themeColor="text1"/>
        </w:rPr>
        <w:t xml:space="preserve">by </w:t>
      </w:r>
      <w:r w:rsidRPr="00F47738">
        <w:rPr>
          <w:rFonts w:ascii="Calibri" w:hAnsi="Calibri" w:cs="Calibri"/>
          <w:color w:val="000000" w:themeColor="text1"/>
        </w:rPr>
        <w:t>us</w:t>
      </w:r>
      <w:r w:rsidR="00373C09" w:rsidRPr="00F47738">
        <w:rPr>
          <w:rFonts w:ascii="Calibri" w:hAnsi="Calibri" w:cs="Calibri"/>
          <w:color w:val="000000" w:themeColor="text1"/>
        </w:rPr>
        <w:t>ing</w:t>
      </w:r>
      <w:r w:rsidRPr="00F47738">
        <w:rPr>
          <w:rFonts w:ascii="Calibri" w:hAnsi="Calibri" w:cs="Calibri"/>
          <w:color w:val="000000" w:themeColor="text1"/>
        </w:rPr>
        <w:t xml:space="preserve"> a mathematical formula provided by Blume </w:t>
      </w:r>
      <w:r w:rsidR="001526AE" w:rsidRPr="001526AE">
        <w:rPr>
          <w:rFonts w:ascii="Calibri" w:hAnsi="Calibri" w:cs="Calibri"/>
          <w:color w:val="000000" w:themeColor="text1"/>
        </w:rPr>
        <w:t>et al.</w:t>
      </w:r>
      <w:r w:rsidRPr="00F47738">
        <w:rPr>
          <w:rFonts w:ascii="Calibri" w:hAnsi="Calibri" w:cs="Calibri"/>
          <w:color w:val="000000" w:themeColor="text1"/>
        </w:rPr>
        <w:t xml:space="preserve"> 2009</w:t>
      </w:r>
      <w:r w:rsidR="00934709"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{"citationID":"C71lU9cF","properties":{"formattedCitation":"\\super 50\\nosupersub{}","plainCitation":"50","noteIndex":0},"citationItems":[{"id":678,"uris":["http://zotero.org/users/local/TYo6tJhe/items/XS8S7TI4"],"uri":["http://zotero.org/users/local/TYo6tJhe/items/XS8S7TI4"],"itemData":{"id":678,"type":"article-journal","DOI":"10.1691/ph.2010.9665","ISSN":"0031-7144","issue":"1","journalAbbreviation":"Pharmazie","page":"19-24","source":"DOI.org (CSL JSON)","title":"Temperature corrected transepithelial electrical resistance (TEER) measurement to quantify rapid changes in paracellular permeability","author":[{"family":"Blume","given":"L.-F."},{"family":"Denker","given":"M."},{"family":"Kunze","given":"T.","dropping-particle":"et al.","comma-dropping-particle":","}],"issued":{"date-parts":[["2010",1]]}}}],"schema":"https://github.com/citation-style-language/schema/raw/master/csl-citation.json"} </w:instrText>
      </w:r>
      <w:r w:rsidR="00934709" w:rsidRPr="00F47738">
        <w:rPr>
          <w:rFonts w:ascii="Calibri" w:hAnsi="Calibri" w:cs="Calibri"/>
          <w:color w:val="000000" w:themeColor="text1"/>
        </w:rPr>
        <w:fldChar w:fldCharType="separate"/>
      </w:r>
      <w:r w:rsidR="002F283C" w:rsidRPr="00F47738">
        <w:rPr>
          <w:rFonts w:ascii="Calibri" w:hAnsi="Calibri"/>
          <w:color w:val="000000"/>
          <w:vertAlign w:val="superscript"/>
        </w:rPr>
        <w:t>50</w:t>
      </w:r>
      <w:r w:rsidR="00934709" w:rsidRPr="00F47738">
        <w:rPr>
          <w:rFonts w:ascii="Calibri" w:hAnsi="Calibri" w:cs="Calibri"/>
          <w:color w:val="000000" w:themeColor="text1"/>
        </w:rPr>
        <w:fldChar w:fldCharType="end"/>
      </w:r>
      <w:r w:rsidRPr="00F47738">
        <w:rPr>
          <w:rFonts w:ascii="Calibri" w:hAnsi="Calibri" w:cs="Calibri"/>
          <w:color w:val="000000" w:themeColor="text1"/>
        </w:rPr>
        <w:t xml:space="preserve"> </w:t>
      </w:r>
      <w:r w:rsidR="00373C09" w:rsidRPr="00F47738">
        <w:rPr>
          <w:rFonts w:ascii="Calibri" w:hAnsi="Calibri" w:cs="Calibri"/>
          <w:color w:val="000000" w:themeColor="text1"/>
        </w:rPr>
        <w:t>to obtain temperature corrected</w:t>
      </w:r>
      <w:r w:rsidRPr="00F47738">
        <w:rPr>
          <w:rFonts w:ascii="Calibri" w:hAnsi="Calibri" w:cs="Calibri"/>
          <w:color w:val="000000" w:themeColor="text1"/>
        </w:rPr>
        <w:t xml:space="preserve"> TEER values. </w:t>
      </w:r>
    </w:p>
    <w:p w:rsidR="002724E5" w:rsidRPr="00F47738" w:rsidRDefault="002724E5" w:rsidP="005B5E92">
      <w:pPr>
        <w:contextualSpacing/>
        <w:jc w:val="both"/>
        <w:rPr>
          <w:rFonts w:ascii="Calibri" w:hAnsi="Calibri" w:cs="Calibri"/>
          <w:color w:val="000000" w:themeColor="text1"/>
        </w:rPr>
      </w:pPr>
    </w:p>
    <w:p w:rsidR="00182034" w:rsidRPr="00F47738" w:rsidRDefault="002724E5"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Despite </w:t>
      </w:r>
      <w:r w:rsidR="00A540EB" w:rsidRPr="00F47738">
        <w:rPr>
          <w:rFonts w:ascii="Calibri" w:hAnsi="Calibri" w:cs="Calibri"/>
          <w:color w:val="000000" w:themeColor="text1"/>
        </w:rPr>
        <w:t>obtaining</w:t>
      </w:r>
      <w:r w:rsidRPr="00F47738">
        <w:rPr>
          <w:rFonts w:ascii="Calibri" w:hAnsi="Calibri" w:cs="Calibri"/>
          <w:color w:val="000000" w:themeColor="text1"/>
        </w:rPr>
        <w:t xml:space="preserve"> BMECs with a robust BBB phenotype (i.e. high TEER value), maintaining this BBB property for an extended period of time continues to be a major challenge. As shown here, peak TEER value</w:t>
      </w:r>
      <w:r w:rsidR="00226EC8" w:rsidRPr="00F47738">
        <w:rPr>
          <w:rFonts w:ascii="Calibri" w:hAnsi="Calibri" w:cs="Calibri"/>
          <w:color w:val="000000" w:themeColor="text1"/>
        </w:rPr>
        <w:t>s</w:t>
      </w:r>
      <w:r w:rsidRPr="00F47738">
        <w:rPr>
          <w:rFonts w:ascii="Calibri" w:hAnsi="Calibri" w:cs="Calibri"/>
          <w:color w:val="000000" w:themeColor="text1"/>
        </w:rPr>
        <w:t xml:space="preserve"> (~2000 Ω x cm</w:t>
      </w:r>
      <w:r w:rsidRPr="00F47738">
        <w:rPr>
          <w:rFonts w:ascii="Calibri" w:hAnsi="Calibri" w:cs="Calibri"/>
          <w:color w:val="000000" w:themeColor="text1"/>
          <w:vertAlign w:val="superscript"/>
        </w:rPr>
        <w:t>2</w:t>
      </w:r>
      <w:r w:rsidRPr="00F47738">
        <w:rPr>
          <w:rFonts w:ascii="Calibri" w:hAnsi="Calibri" w:cs="Calibri"/>
          <w:color w:val="000000" w:themeColor="text1"/>
        </w:rPr>
        <w:t xml:space="preserve">) using this protocol </w:t>
      </w:r>
      <w:r w:rsidR="00A540EB" w:rsidRPr="00F47738">
        <w:rPr>
          <w:rFonts w:ascii="Calibri" w:hAnsi="Calibri" w:cs="Calibri"/>
          <w:color w:val="000000" w:themeColor="text1"/>
        </w:rPr>
        <w:t>were</w:t>
      </w:r>
      <w:r w:rsidRPr="00F47738">
        <w:rPr>
          <w:rFonts w:ascii="Calibri" w:hAnsi="Calibri" w:cs="Calibri"/>
          <w:color w:val="000000" w:themeColor="text1"/>
        </w:rPr>
        <w:t xml:space="preserve"> much lower than previously reported peak TEER values (~8000 Ω x cm</w:t>
      </w:r>
      <w:r w:rsidRPr="00F47738">
        <w:rPr>
          <w:rFonts w:ascii="Calibri" w:hAnsi="Calibri" w:cs="Calibri"/>
          <w:color w:val="000000" w:themeColor="text1"/>
          <w:vertAlign w:val="superscript"/>
        </w:rPr>
        <w:t>2</w:t>
      </w:r>
      <w:r w:rsidRPr="00F47738">
        <w:rPr>
          <w:rFonts w:ascii="Calibri" w:hAnsi="Calibri" w:cs="Calibri"/>
          <w:color w:val="000000" w:themeColor="text1"/>
        </w:rPr>
        <w:t>)</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{"citationID":"0E7CKsWj","properties":{"formattedCitation":"\\super 1\\nosupersub{}","plainCitation":"1","noteIndex":0},"citationItems":[{"id":197,"uris":["http://zotero.org/users/local/TYo6tJhe/items/YHYF24HS"],"uri":["http://zotero.org/users/local/TYo6tJhe/items/YHYF24HS"],"itemData":{"id":197,"type":"article-journal","abstract":"Human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w:t>
      </w:r>
      <w:r w:rsidR="00934709" w:rsidRPr="00F47738">
        <w:rPr>
          <w:rFonts w:ascii="Calibri" w:hAnsi="Calibri" w:cs="Calibri"/>
          <w:color w:val="000000" w:themeColor="text1"/>
        </w:rPr>
        <w:fldChar w:fldCharType="end"/>
      </w:r>
      <w:r w:rsidRPr="00F47738">
        <w:rPr>
          <w:rFonts w:ascii="Calibri" w:hAnsi="Calibri" w:cs="Calibri"/>
          <w:color w:val="000000" w:themeColor="text1"/>
        </w:rPr>
        <w:t xml:space="preserve">. </w:t>
      </w:r>
      <w:r w:rsidR="00CD5615" w:rsidRPr="00F47738">
        <w:rPr>
          <w:rFonts w:ascii="Calibri" w:hAnsi="Calibri" w:cs="Calibri"/>
          <w:color w:val="000000" w:themeColor="text1"/>
        </w:rPr>
        <w:t>Despite this observation</w:t>
      </w:r>
      <w:r w:rsidR="00226EC8" w:rsidRPr="00F47738">
        <w:rPr>
          <w:rFonts w:ascii="Calibri" w:hAnsi="Calibri" w:cs="Calibri"/>
          <w:color w:val="000000" w:themeColor="text1"/>
        </w:rPr>
        <w:t>,</w:t>
      </w:r>
      <w:r w:rsidRPr="00F47738">
        <w:rPr>
          <w:rFonts w:ascii="Calibri" w:hAnsi="Calibri" w:cs="Calibri"/>
          <w:color w:val="000000" w:themeColor="text1"/>
        </w:rPr>
        <w:t xml:space="preserve"> </w:t>
      </w:r>
      <w:r w:rsidR="00A540EB" w:rsidRPr="00F47738">
        <w:rPr>
          <w:rFonts w:ascii="Calibri" w:hAnsi="Calibri" w:cs="Calibri"/>
          <w:color w:val="000000" w:themeColor="text1"/>
        </w:rPr>
        <w:t xml:space="preserve">TEER </w:t>
      </w:r>
      <w:r w:rsidRPr="00F47738">
        <w:rPr>
          <w:rFonts w:ascii="Calibri" w:hAnsi="Calibri" w:cs="Calibri"/>
          <w:color w:val="000000" w:themeColor="text1"/>
        </w:rPr>
        <w:t>values fell within the</w:t>
      </w:r>
      <w:r w:rsidR="00CD5615" w:rsidRPr="00F47738">
        <w:rPr>
          <w:rFonts w:ascii="Calibri" w:hAnsi="Calibri" w:cs="Calibri"/>
          <w:color w:val="000000" w:themeColor="text1"/>
        </w:rPr>
        <w:t xml:space="preserve"> usual</w:t>
      </w:r>
      <w:r w:rsidRPr="00F47738">
        <w:rPr>
          <w:rFonts w:ascii="Calibri" w:hAnsi="Calibri" w:cs="Calibri"/>
          <w:color w:val="000000" w:themeColor="text1"/>
        </w:rPr>
        <w:t xml:space="preserve"> range (2000-8000 Ω x cm</w:t>
      </w:r>
      <w:r w:rsidRPr="00F47738">
        <w:rPr>
          <w:rFonts w:ascii="Calibri" w:hAnsi="Calibri" w:cs="Calibri"/>
          <w:color w:val="000000" w:themeColor="text1"/>
          <w:vertAlign w:val="superscript"/>
        </w:rPr>
        <w:t>2</w:t>
      </w:r>
      <w:r w:rsidRPr="00F47738">
        <w:rPr>
          <w:rFonts w:ascii="Calibri" w:hAnsi="Calibri" w:cs="Calibri"/>
          <w:color w:val="000000" w:themeColor="text1"/>
        </w:rPr>
        <w:t>) of previously reported value</w:t>
      </w:r>
      <w:r w:rsidR="00681910" w:rsidRPr="00F47738">
        <w:rPr>
          <w:rFonts w:ascii="Calibri" w:hAnsi="Calibri" w:cs="Calibri"/>
          <w:color w:val="000000" w:themeColor="text1"/>
        </w:rPr>
        <w:t>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{"citationID":"ZbR45YKg","properties":{"formattedCitation":"\\super 1\\nosupersub{}","plainCitation":"1","noteIndex":0},"citationItems":[{"id":197,"uris":["http://zotero.org/users/local/TYo6tJhe/items/YHYF24HS"],"uri":["http://zotero.org/users/local/TYo6tJhe/items/YHYF24HS"],"itemData":{"id":197,"type":"article-journal","abstract":"Human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w:t>
      </w:r>
      <w:r w:rsidR="00934709" w:rsidRPr="00F47738">
        <w:rPr>
          <w:rFonts w:ascii="Calibri" w:hAnsi="Calibri" w:cs="Calibri"/>
          <w:color w:val="000000" w:themeColor="text1"/>
        </w:rPr>
        <w:fldChar w:fldCharType="end"/>
      </w:r>
      <w:r w:rsidR="00681910" w:rsidRPr="00F47738">
        <w:rPr>
          <w:rFonts w:ascii="Calibri" w:hAnsi="Calibri" w:cs="Calibri"/>
          <w:color w:val="000000" w:themeColor="text1"/>
        </w:rPr>
        <w:t xml:space="preserve">. </w:t>
      </w:r>
      <w:r w:rsidRPr="00F47738">
        <w:rPr>
          <w:rFonts w:ascii="Calibri" w:hAnsi="Calibri" w:cs="Calibri"/>
          <w:color w:val="000000" w:themeColor="text1"/>
        </w:rPr>
        <w:t>A second limitation is the variability in peak TEER values that results from different iPSC lines used, which ha</w:t>
      </w:r>
      <w:r w:rsidR="00A540EB" w:rsidRPr="00F47738">
        <w:rPr>
          <w:rFonts w:ascii="Calibri" w:hAnsi="Calibri" w:cs="Calibri"/>
          <w:color w:val="000000" w:themeColor="text1"/>
        </w:rPr>
        <w:t>s</w:t>
      </w:r>
      <w:r w:rsidRPr="00F47738">
        <w:rPr>
          <w:rFonts w:ascii="Calibri" w:hAnsi="Calibri" w:cs="Calibri"/>
          <w:color w:val="000000" w:themeColor="text1"/>
        </w:rPr>
        <w:t xml:space="preserve"> been observed in </w:t>
      </w:r>
      <w:r w:rsidR="00226EC8" w:rsidRPr="00F47738">
        <w:rPr>
          <w:rFonts w:ascii="Calibri" w:hAnsi="Calibri" w:cs="Calibri"/>
          <w:color w:val="000000" w:themeColor="text1"/>
        </w:rPr>
        <w:t>other</w:t>
      </w:r>
      <w:r w:rsidRPr="00F47738">
        <w:rPr>
          <w:rFonts w:ascii="Calibri" w:hAnsi="Calibri" w:cs="Calibri"/>
          <w:color w:val="000000" w:themeColor="text1"/>
        </w:rPr>
        <w:t xml:space="preserve"> versions of this protocol</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{"citationID":"YXjapsYe","properties":{"formattedCitation":"\\super 36\\nosupersub{}","plainCitation":"36","noteIndex":0},"citationItems":[{"id":164,"uris":["http://zotero.org/users/local/TYo6tJhe/items/BRGXKJRU"],"uri":["http://zotero.org/users/local/TYo6tJhe/items/BRGXKJRU"],"itemData":{"id":164,"type":"article-journal","abstract":"Background:</w:instrText>
      </w:r>
      <w:r w:rsidR="00C57D42">
        <w:rPr>
          <w:color w:val="000000" w:themeColor="text1"/>
        </w:rPr>
        <w:instrText> </w:instrText>
      </w:r>
      <w:r w:rsidR="00C57D42">
        <w:rPr>
          <w:rFonts w:ascii="Calibri" w:hAnsi="Calibri" w:cs="Calibri"/>
          <w:color w:val="000000" w:themeColor="text1"/>
        </w:rPr>
        <w:instrText xml:space="preserve">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w:instrText>
      </w:r>
      <w:r w:rsidR="00C57D42">
        <w:rPr>
          <w:color w:val="000000" w:themeColor="text1"/>
        </w:rPr>
        <w:instrText> </w:instrText>
      </w:r>
      <w:r w:rsidR="00C57D42">
        <w:rPr>
          <w:rFonts w:ascii="Calibri" w:hAnsi="Calibri" w:cs="Calibri"/>
          <w:color w:val="000000" w:themeColor="text1"/>
        </w:rPr>
        <w:instrText xml:space="preserve">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w:instrText>
      </w:r>
      <w:r w:rsidR="00C57D42">
        <w:rPr>
          <w:color w:val="000000" w:themeColor="text1"/>
        </w:rPr>
        <w:instrText> </w:instrText>
      </w:r>
      <w:r w:rsidR="00C57D42">
        <w:rPr>
          <w:rFonts w:ascii="Calibri" w:hAnsi="Calibri" w:cs="Calibri"/>
          <w:color w:val="000000" w:themeColor="text1"/>
        </w:rPr>
        <w:instrText xml:space="preserve">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w:instrText>
      </w:r>
      <w:r w:rsidR="00C57D42">
        <w:rPr>
          <w:color w:val="000000" w:themeColor="text1"/>
        </w:rPr>
        <w:instrText> </w:instrText>
      </w:r>
      <w:r w:rsidR="00C57D42">
        <w:rPr>
          <w:rFonts w:ascii="Calibri" w:hAnsi="Calibri" w:cs="Calibri"/>
          <w:color w:val="000000" w:themeColor="text1"/>
        </w:rPr>
        <w:instrText xml:space="preserve">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36</w:t>
      </w:r>
      <w:r w:rsidR="00934709" w:rsidRPr="00F47738">
        <w:rPr>
          <w:rFonts w:ascii="Calibri" w:hAnsi="Calibri" w:cs="Calibri"/>
          <w:color w:val="000000" w:themeColor="text1"/>
        </w:rPr>
        <w:fldChar w:fldCharType="end"/>
      </w:r>
      <w:r w:rsidRPr="00F47738">
        <w:rPr>
          <w:rFonts w:ascii="Calibri" w:hAnsi="Calibri" w:cs="Calibri"/>
          <w:color w:val="000000" w:themeColor="text1"/>
        </w:rPr>
        <w:t xml:space="preserve">. The variation between different cell lines </w:t>
      </w:r>
      <w:r w:rsidR="00A540EB" w:rsidRPr="00F47738">
        <w:rPr>
          <w:rFonts w:ascii="Calibri" w:hAnsi="Calibri" w:cs="Calibri"/>
          <w:color w:val="000000" w:themeColor="text1"/>
        </w:rPr>
        <w:t>may</w:t>
      </w:r>
      <w:r w:rsidRPr="00F47738">
        <w:rPr>
          <w:rFonts w:ascii="Calibri" w:hAnsi="Calibri" w:cs="Calibri"/>
          <w:color w:val="000000" w:themeColor="text1"/>
        </w:rPr>
        <w:t xml:space="preserve"> be due to the growth and expansion rate of each iPSC line, which is </w:t>
      </w:r>
      <w:r w:rsidR="00A540EB" w:rsidRPr="00F47738">
        <w:rPr>
          <w:rFonts w:ascii="Calibri" w:hAnsi="Calibri" w:cs="Calibri"/>
          <w:color w:val="000000" w:themeColor="text1"/>
        </w:rPr>
        <w:t>impacted</w:t>
      </w:r>
      <w:r w:rsidRPr="00F47738">
        <w:rPr>
          <w:rFonts w:ascii="Calibri" w:hAnsi="Calibri" w:cs="Calibri"/>
          <w:color w:val="000000" w:themeColor="text1"/>
        </w:rPr>
        <w:t xml:space="preserve"> by environmental factors</w:t>
      </w:r>
      <w:r w:rsidR="00934709" w:rsidRPr="00F47738">
        <w:rPr>
          <w:rFonts w:ascii="Calibri" w:hAnsi="Calibri" w:cs="Calibri"/>
          <w:color w:val="000000" w:themeColor="text1"/>
          <w:sz w:val="23"/>
          <w:szCs w:val="23"/>
        </w:rPr>
        <w:fldChar w:fldCharType="begin"/>
      </w:r>
      <w:r w:rsidR="002F283C" w:rsidRPr="00F47738">
        <w:rPr>
          <w:rFonts w:ascii="Calibri" w:hAnsi="Calibri" w:cs="Calibri"/>
          <w:color w:val="000000" w:themeColor="text1"/>
          <w:sz w:val="23"/>
          <w:szCs w:val="23"/>
        </w:rPr>
        <w:instrText xml:space="preserve"> ADDIN ZOTERO_ITEM CSL_CITATION {"citationID":"NFV431sO","properties":{"formattedCitation":"\\super 51\\nosupersub{}","plainCitation":"51","noteIndex":0},"citationItems":[{"id":681,"uris":["http://zotero.org/users/local/TYo6tJhe/items/V3DNPXAT"],"uri":["http://zotero.org/users/local/TYo6tJhe/items/V3DNPXAT"],"itemData":{"id":681,"type":"article-journal","container-title":"Cell Stem Cell","DOI":"10.1016/j.stem.2013.12.005","ISSN":"19345909","issue":"1","journalAbbreviation":"Cell Stem Cell","language":"en","page":"13-26","source":"DOI.org (Crossref)","title":"Human Pluripotent Stem Cell Culture: Considerations for Maintenance, Expansion, and Therapeutics","title-short":"Human Pluripotent Stem Cell Culture","volume":"14","author":[{"family":"Chen","given":"Kevin G."},{"family":"Mallon","given":"Barbara S."},{"family":"McKay","given":"Ronald D.G."},{"family":"Robey","given":"Pamela G."}],"issued":{"date-parts":[["2014",1]]}}}],"schema":"https://github.com/citation-style-language/schema/raw/master/csl-citation.json"} </w:instrText>
      </w:r>
      <w:r w:rsidR="00934709" w:rsidRPr="00F47738">
        <w:rPr>
          <w:rFonts w:ascii="Calibri" w:hAnsi="Calibri" w:cs="Calibri"/>
          <w:color w:val="000000" w:themeColor="text1"/>
          <w:sz w:val="23"/>
          <w:szCs w:val="23"/>
        </w:rPr>
        <w:fldChar w:fldCharType="separate"/>
      </w:r>
      <w:r w:rsidR="002F283C" w:rsidRPr="00F47738">
        <w:rPr>
          <w:rFonts w:ascii="Calibri" w:hAnsi="Calibri"/>
          <w:color w:val="000000"/>
          <w:sz w:val="23"/>
          <w:vertAlign w:val="superscript"/>
        </w:rPr>
        <w:t>51</w:t>
      </w:r>
      <w:r w:rsidR="00934709" w:rsidRPr="00F47738">
        <w:rPr>
          <w:rFonts w:ascii="Calibri" w:hAnsi="Calibri" w:cs="Calibri"/>
          <w:color w:val="000000" w:themeColor="text1"/>
          <w:sz w:val="23"/>
          <w:szCs w:val="23"/>
        </w:rPr>
        <w:fldChar w:fldCharType="end"/>
      </w:r>
      <w:r w:rsidRPr="00F47738">
        <w:rPr>
          <w:rFonts w:ascii="Calibri" w:hAnsi="Calibri" w:cs="Calibri"/>
          <w:color w:val="000000" w:themeColor="text1"/>
        </w:rPr>
        <w:t xml:space="preserve">. </w:t>
      </w:r>
      <w:r w:rsidR="00182034" w:rsidRPr="00F47738">
        <w:rPr>
          <w:rFonts w:ascii="Calibri" w:hAnsi="Calibri" w:cs="Calibri"/>
          <w:color w:val="000000" w:themeColor="text1"/>
        </w:rPr>
        <w:t xml:space="preserve">Another limitation is related to cryopreservation, </w:t>
      </w:r>
      <w:r w:rsidR="00A540EB" w:rsidRPr="00F47738">
        <w:rPr>
          <w:rFonts w:ascii="Calibri" w:hAnsi="Calibri" w:cs="Calibri"/>
          <w:color w:val="000000" w:themeColor="text1"/>
        </w:rPr>
        <w:t>as</w:t>
      </w:r>
      <w:r w:rsidR="00182034" w:rsidRPr="00F47738">
        <w:rPr>
          <w:rFonts w:ascii="Calibri" w:hAnsi="Calibri" w:cs="Calibri"/>
          <w:color w:val="000000" w:themeColor="text1"/>
        </w:rPr>
        <w:t xml:space="preserve"> </w:t>
      </w:r>
      <w:ins w:id="47" w:author="menghoutpong@gmail.com" w:date="2020-11-03T09:45:00Z">
        <w:r w:rsidR="00AD3BC0">
          <w:rPr>
            <w:rFonts w:ascii="Calibri" w:hAnsi="Calibri" w:cs="Calibri"/>
            <w:color w:val="000000" w:themeColor="text1"/>
          </w:rPr>
          <w:t xml:space="preserve">our protocol </w:t>
        </w:r>
      </w:ins>
      <w:del w:id="48" w:author="menghoutpong@gmail.com" w:date="2020-11-03T09:45:00Z">
        <w:r w:rsidR="00182034" w:rsidRPr="00F47738" w:rsidDel="00AD3BC0">
          <w:rPr>
            <w:rFonts w:ascii="Calibri" w:hAnsi="Calibri" w:cs="Calibri"/>
            <w:color w:val="000000" w:themeColor="text1"/>
          </w:rPr>
          <w:delText xml:space="preserve">the use of B27 </w:delText>
        </w:r>
      </w:del>
      <w:r w:rsidR="00182034" w:rsidRPr="00F47738">
        <w:rPr>
          <w:rFonts w:ascii="Calibri" w:hAnsi="Calibri" w:cs="Calibri"/>
          <w:color w:val="000000" w:themeColor="text1"/>
        </w:rPr>
        <w:t xml:space="preserve">did not maintain </w:t>
      </w:r>
      <w:r w:rsidR="00A540EB" w:rsidRPr="00F47738">
        <w:rPr>
          <w:rFonts w:ascii="Calibri" w:hAnsi="Calibri" w:cs="Calibri"/>
          <w:color w:val="000000" w:themeColor="text1"/>
        </w:rPr>
        <w:t>BMEC</w:t>
      </w:r>
      <w:r w:rsidR="00182034" w:rsidRPr="00F47738">
        <w:rPr>
          <w:rFonts w:ascii="Calibri" w:hAnsi="Calibri" w:cs="Calibri"/>
          <w:color w:val="000000" w:themeColor="text1"/>
        </w:rPr>
        <w:t xml:space="preserve"> fidelity. It is possible that 1% PDS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{"citationID":"eJmPlgCy","properties":{"formattedCitation":"\\super 40\\nosupersub{}","plainCitation":"40","noteIndex":0},"citationItems":[{"id":630,"uris":["http://zotero.org/users/local/TYo6tJhe/items/F9LPKFGK"],"uri":["http://zotero.org/users/local/TYo6tJhe/items/F9LPKFGK"],"itemData":{"id":630,"type":"article-journal","container-title":"Tissue Engineering Part C: Methods","DOI":"10.1089/ten.tec.2016.0345","ISSN":"1937-3384, 1937-3392","issue":"12","journalAbbreviation":"Tissue Engineering Part C: Methods","language":"en","page":"1085-1094","source":"DOI.org (Crossref)","title":"Cryopreservation of Brain Endothelial Cells Derived from Human Induced Pluripotent Stem Cells Is Enhanced by Rho-Associated Coiled Coil-Containing Kinase Inhibition","volume":"22","author":[{"family":"Wilson","given":"Hannah K."},{"family":"Faubion","given":"Madeline G."},{"family":"Hjortness","given":"Michael K."},{"family":"Palecek","given":"Sean P."},{"family":"Shusta","given":"Eric V."}],"issued":{"date-parts":[["2016",12]]}}}],"schema":"https://github.com/citation-style-language/schema/raw/master/csl-citation.json"}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40</w:t>
      </w:r>
      <w:r w:rsidR="00934709" w:rsidRPr="00F47738">
        <w:rPr>
          <w:rFonts w:ascii="Calibri" w:hAnsi="Calibri" w:cs="Calibri"/>
          <w:color w:val="000000" w:themeColor="text1"/>
        </w:rPr>
        <w:fldChar w:fldCharType="end"/>
      </w:r>
      <w:r w:rsidR="00182034" w:rsidRPr="00F47738">
        <w:rPr>
          <w:rFonts w:ascii="Calibri" w:hAnsi="Calibri" w:cs="Calibri"/>
          <w:color w:val="000000" w:themeColor="text1"/>
        </w:rPr>
        <w:t xml:space="preserve"> provides greater stability of BMECs during cryopreservation</w:t>
      </w:r>
      <w:ins w:id="49" w:author="menghoutpong@gmail.com" w:date="2020-11-03T09:46:00Z">
        <w:r w:rsidR="00AD3BC0">
          <w:rPr>
            <w:rFonts w:ascii="Calibri" w:hAnsi="Calibri" w:cs="Calibri"/>
            <w:color w:val="000000" w:themeColor="text1"/>
          </w:rPr>
          <w:t>.</w:t>
        </w:r>
      </w:ins>
      <w:r w:rsidR="00182034" w:rsidRPr="00F47738">
        <w:rPr>
          <w:rFonts w:ascii="Calibri" w:hAnsi="Calibri" w:cs="Calibri"/>
          <w:color w:val="000000" w:themeColor="text1"/>
        </w:rPr>
        <w:t xml:space="preserve"> </w:t>
      </w:r>
      <w:del w:id="50" w:author="menghoutpong@gmail.com" w:date="2020-11-03T09:46:00Z">
        <w:r w:rsidR="00182034" w:rsidRPr="00F47738" w:rsidDel="00AD3BC0">
          <w:rPr>
            <w:rFonts w:ascii="Calibri" w:hAnsi="Calibri" w:cs="Calibri"/>
            <w:color w:val="000000" w:themeColor="text1"/>
          </w:rPr>
          <w:delText>compare</w:delText>
        </w:r>
        <w:r w:rsidR="00266624" w:rsidRPr="00F47738" w:rsidDel="00AD3BC0">
          <w:rPr>
            <w:rFonts w:ascii="Calibri" w:hAnsi="Calibri" w:cs="Calibri"/>
            <w:color w:val="000000" w:themeColor="text1"/>
          </w:rPr>
          <w:delText>d</w:delText>
        </w:r>
        <w:r w:rsidR="00182034" w:rsidRPr="00F47738" w:rsidDel="00AD3BC0">
          <w:rPr>
            <w:rFonts w:ascii="Calibri" w:hAnsi="Calibri" w:cs="Calibri"/>
            <w:color w:val="000000" w:themeColor="text1"/>
          </w:rPr>
          <w:delText xml:space="preserve"> to supplementation with B27. </w:delText>
        </w:r>
      </w:del>
    </w:p>
    <w:p w:rsidR="00182034" w:rsidRPr="00F47738" w:rsidRDefault="00182034" w:rsidP="005B5E92">
      <w:pPr>
        <w:contextualSpacing/>
        <w:jc w:val="both"/>
        <w:rPr>
          <w:rFonts w:ascii="Calibri" w:hAnsi="Calibri" w:cs="Calibri"/>
          <w:color w:val="000000" w:themeColor="text1"/>
        </w:rPr>
      </w:pPr>
    </w:p>
    <w:p w:rsidR="00345763" w:rsidRPr="00F47738" w:rsidRDefault="00345763" w:rsidP="005B5E92">
      <w:pPr>
        <w:contextualSpacing/>
        <w:jc w:val="both"/>
        <w:rPr>
          <w:rFonts w:ascii="Calibri" w:hAnsi="Calibri" w:cs="Calibri"/>
          <w:b/>
          <w:color w:val="000000" w:themeColor="text1"/>
        </w:rPr>
      </w:pPr>
      <w:r w:rsidRPr="00F47738">
        <w:rPr>
          <w:rFonts w:ascii="Calibri" w:hAnsi="Calibri" w:cs="Calibri"/>
          <w:b/>
          <w:color w:val="000000" w:themeColor="text1"/>
        </w:rPr>
        <w:t>Significance with Respect to Existing Methods</w:t>
      </w:r>
    </w:p>
    <w:p w:rsidR="00345763" w:rsidRPr="00F47738" w:rsidRDefault="00345763"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The iPSC-derived BMECs </w:t>
      </w:r>
      <w:r w:rsidR="00226EC8" w:rsidRPr="00F47738">
        <w:rPr>
          <w:rFonts w:ascii="Calibri" w:hAnsi="Calibri" w:cs="Calibri"/>
          <w:color w:val="000000" w:themeColor="text1"/>
        </w:rPr>
        <w:t>provide cells that have the</w:t>
      </w:r>
      <w:r w:rsidRPr="00F47738">
        <w:rPr>
          <w:rFonts w:ascii="Calibri" w:hAnsi="Calibri" w:cs="Calibri"/>
          <w:color w:val="000000" w:themeColor="text1"/>
        </w:rPr>
        <w:t xml:space="preserve"> genetic background of </w:t>
      </w:r>
      <w:r w:rsidR="00226EC8" w:rsidRPr="00F47738">
        <w:rPr>
          <w:rFonts w:ascii="Calibri" w:hAnsi="Calibri" w:cs="Calibri"/>
          <w:color w:val="000000" w:themeColor="text1"/>
        </w:rPr>
        <w:t>specific</w:t>
      </w:r>
      <w:r w:rsidRPr="00F47738">
        <w:rPr>
          <w:rFonts w:ascii="Calibri" w:hAnsi="Calibri" w:cs="Calibri"/>
          <w:color w:val="000000" w:themeColor="text1"/>
        </w:rPr>
        <w:t xml:space="preserve"> individuals, which is </w:t>
      </w:r>
      <w:r w:rsidR="00266624" w:rsidRPr="00F47738">
        <w:rPr>
          <w:rFonts w:ascii="Calibri" w:hAnsi="Calibri" w:cs="Calibri"/>
          <w:color w:val="000000" w:themeColor="text1"/>
        </w:rPr>
        <w:t>valuable</w:t>
      </w:r>
      <w:r w:rsidRPr="00F47738">
        <w:rPr>
          <w:rFonts w:ascii="Calibri" w:hAnsi="Calibri" w:cs="Calibri"/>
          <w:color w:val="000000" w:themeColor="text1"/>
        </w:rPr>
        <w:t xml:space="preserve"> </w:t>
      </w:r>
      <w:r w:rsidR="00226EC8" w:rsidRPr="00F47738">
        <w:rPr>
          <w:rFonts w:ascii="Calibri" w:hAnsi="Calibri" w:cs="Calibri"/>
          <w:color w:val="000000" w:themeColor="text1"/>
        </w:rPr>
        <w:t>in</w:t>
      </w:r>
      <w:r w:rsidRPr="00F47738">
        <w:rPr>
          <w:rFonts w:ascii="Calibri" w:hAnsi="Calibri" w:cs="Calibri"/>
          <w:color w:val="000000" w:themeColor="text1"/>
        </w:rPr>
        <w:t xml:space="preserve"> utilizing these cells for the study of disease biology. This is not the case when using animal models or primary BMEC cultures extracted from other</w:t>
      </w:r>
      <w:r w:rsidR="00266624" w:rsidRPr="00F47738">
        <w:rPr>
          <w:rFonts w:ascii="Calibri" w:hAnsi="Calibri" w:cs="Calibri"/>
          <w:color w:val="000000" w:themeColor="text1"/>
        </w:rPr>
        <w:t xml:space="preserve"> animals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{"citationID":"PSjAh1Ol","properties":{"formattedCitation":"\\super 37\\nosupersub{}","plainCitation":"37","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37</w:t>
      </w:r>
      <w:r w:rsidR="00934709" w:rsidRPr="00F47738">
        <w:rPr>
          <w:rFonts w:ascii="Calibri" w:hAnsi="Calibri" w:cs="Calibri"/>
          <w:color w:val="000000" w:themeColor="text1"/>
        </w:rPr>
        <w:fldChar w:fldCharType="end"/>
      </w:r>
      <w:r w:rsidRPr="00F47738">
        <w:rPr>
          <w:rFonts w:ascii="Calibri" w:hAnsi="Calibri" w:cs="Calibri"/>
          <w:color w:val="000000" w:themeColor="text1"/>
        </w:rPr>
        <w:t>. Moreover</w:t>
      </w:r>
      <w:r w:rsidR="00934709" w:rsidRPr="00934709">
        <w:rPr>
          <w:rFonts w:ascii="Calibri" w:hAnsi="Calibri" w:cs="Calibri"/>
          <w:i/>
          <w:color w:val="000000" w:themeColor="text1"/>
        </w:rPr>
        <w:t>, in</w:t>
      </w:r>
      <w:r w:rsidR="00934709" w:rsidRPr="00883F6A">
        <w:rPr>
          <w:rFonts w:ascii="Calibri" w:hAnsi="Calibri" w:cs="Calibri"/>
          <w:i/>
          <w:color w:val="000000" w:themeColor="text1"/>
        </w:rPr>
        <w:t xml:space="preserve"> vitro</w:t>
      </w:r>
      <w:r w:rsidRPr="00F47738">
        <w:rPr>
          <w:rFonts w:ascii="Calibri" w:hAnsi="Calibri" w:cs="Calibri"/>
          <w:color w:val="000000" w:themeColor="text1"/>
        </w:rPr>
        <w:t> primary BMEC</w:t>
      </w:r>
      <w:r w:rsidR="00226EC8" w:rsidRPr="00F47738">
        <w:rPr>
          <w:rFonts w:ascii="Calibri" w:hAnsi="Calibri" w:cs="Calibri"/>
          <w:color w:val="000000" w:themeColor="text1"/>
        </w:rPr>
        <w:t xml:space="preserve"> culture</w:t>
      </w:r>
      <w:r w:rsidRPr="00F47738">
        <w:rPr>
          <w:rFonts w:ascii="Calibri" w:hAnsi="Calibri" w:cs="Calibri"/>
          <w:color w:val="000000" w:themeColor="text1"/>
        </w:rPr>
        <w:t>s show low TEER values (~100 Ω x cm</w:t>
      </w:r>
      <w:r w:rsidRPr="00F47738">
        <w:rPr>
          <w:rFonts w:ascii="Calibri" w:hAnsi="Calibri" w:cs="Calibri"/>
          <w:color w:val="000000" w:themeColor="text1"/>
          <w:vertAlign w:val="superscript"/>
        </w:rPr>
        <w:t xml:space="preserve">2 </w:t>
      </w:r>
      <w:r w:rsidR="00934709" w:rsidRPr="00F47738">
        <w:rPr>
          <w:rFonts w:ascii="Calibri" w:hAnsi="Calibri" w:cs="Calibri"/>
          <w:color w:val="000000" w:themeColor="text1"/>
          <w:vertAlign w:val="superscript"/>
        </w:rPr>
        <w:fldChar w:fldCharType="begin"/>
      </w:r>
      <w:r w:rsidR="00C57D42">
        <w:rPr>
          <w:rFonts w:ascii="Calibri" w:hAnsi="Calibri" w:cs="Calibri"/>
          <w:color w:val="000000" w:themeColor="text1"/>
          <w:vertAlign w:val="superscript"/>
        </w:rPr>
        <w:instrText xml:space="preserve"> ADDIN ZOTERO_ITEM CSL_CITATION {"citationID":"EnQTIb35","properties":{"formattedCitation":"\\super 37\\nosupersub{}","plainCitation":"37","noteIndex":0},"citationItems":[{"id":563,"uris":["http://zotero.org/users/local/TYo6tJhe/items/L33PCVGU"],"uri":["http://zotero.org/users/local/TYo6tJhe/items/L33PCVGU"],"itemData":{"id":563,"type":"chapter","abstract":"Transepithelial/transendothelial electrical resistance (TEER) is a widely accepted electrical parameter to assess barrier integrity and suitability of in vitro cellular barriers for transport studies. TEER measurement has advantages over traditional permeability measurements as a quick, label-free, and non-invasive method. TEER measurement has an added advantage that it can be performed in real -time if the measurement electrodes are integrated into a microﬂuidic organ-on-chip device such as BBB-on-chip. As evidenced by literature, TEER measurements for various cell types have been reported with both commercially available equipment and custom-built microﬂuidic implementations. The design versatility of BBBs-on-chips along with the numerous factors affecting TEER can complicate comparison of TEER results reported from various laboratories. Therefore, to achieve meaningful comparison and consensus between TEER reported from various BBBs-on-chips, it is important to understand various factors that affect TEER. The aim of this chapter is to introduce TEER and its signiﬁcance, explore the different TEER measurement protocols along with their strengths and weaknesses, and review numerous factors that affect TEER.","container-title":"Blood-Brain Barrier","event-place":"New York, NY","ISBN":"978-1-4939-8945-4","language":"en","note":"DOI: 10.1007/978-1-4939-8946-1_6","page":"99-114","publisher":"Springer New York","publisher-place":"New York, NY","source":"DOI.org (Crossref)","title":"Transepithelial/Transendothelial Electrical Resistance (TEER) to Measure the Integrity of Blood-Brain Barrier","URL":"http://link.springer.com/10.1007/978-1-4939-8946-1_6","volume":"142","editor":[{"family":"Barichello","given":"Tatiana"}],"author":[{"family":"Srinivasan","given":"Balaji"},{"family":"Kolli","given":"Aditya Reddy"}],"accessed":{"date-parts":[["2020",1,30]]},"issued":{"date-parts":[["2019"]]}}}],"schema":"https://github.com/citation-style-language/schema/raw/master/csl-citation.json"} </w:instrText>
      </w:r>
      <w:r w:rsidR="00934709" w:rsidRPr="00F47738">
        <w:rPr>
          <w:rFonts w:ascii="Calibri" w:hAnsi="Calibri" w:cs="Calibri"/>
          <w:color w:val="000000" w:themeColor="text1"/>
          <w:vertAlign w:val="superscript"/>
        </w:rPr>
        <w:fldChar w:fldCharType="separate"/>
      </w:r>
      <w:r w:rsidR="00C57D42" w:rsidRPr="00C57D42">
        <w:rPr>
          <w:rFonts w:ascii="Calibri" w:hAnsi="Calibri" w:cs="Calibri"/>
          <w:color w:val="000000"/>
          <w:vertAlign w:val="superscript"/>
        </w:rPr>
        <w:t>37</w:t>
      </w:r>
      <w:r w:rsidR="00934709" w:rsidRPr="00F47738">
        <w:rPr>
          <w:rFonts w:ascii="Calibri" w:hAnsi="Calibri" w:cs="Calibri"/>
          <w:color w:val="000000" w:themeColor="text1"/>
          <w:vertAlign w:val="superscript"/>
        </w:rPr>
        <w:fldChar w:fldCharType="end"/>
      </w:r>
      <w:r w:rsidRPr="00F47738">
        <w:rPr>
          <w:rFonts w:ascii="Calibri" w:hAnsi="Calibri" w:cs="Calibri"/>
          <w:color w:val="000000" w:themeColor="text1"/>
        </w:rPr>
        <w:t xml:space="preserve">), much lower than </w:t>
      </w:r>
      <w:r w:rsidR="00C426C6" w:rsidRPr="00F47738">
        <w:rPr>
          <w:rFonts w:ascii="Calibri" w:hAnsi="Calibri" w:cs="Calibri"/>
          <w:color w:val="000000" w:themeColor="text1"/>
        </w:rPr>
        <w:t xml:space="preserve">those </w:t>
      </w:r>
      <w:r w:rsidRPr="00F47738">
        <w:rPr>
          <w:rFonts w:ascii="Calibri" w:hAnsi="Calibri" w:cs="Calibri"/>
          <w:color w:val="000000" w:themeColor="text1"/>
        </w:rPr>
        <w:t xml:space="preserve">achieved with </w:t>
      </w:r>
      <w:r w:rsidR="00266624" w:rsidRPr="00F47738">
        <w:rPr>
          <w:rFonts w:ascii="Calibri" w:hAnsi="Calibri" w:cs="Calibri"/>
          <w:color w:val="000000" w:themeColor="text1"/>
        </w:rPr>
        <w:t>human iPSC-</w:t>
      </w:r>
      <w:r w:rsidRPr="00F47738">
        <w:rPr>
          <w:rFonts w:ascii="Calibri" w:hAnsi="Calibri" w:cs="Calibri"/>
          <w:color w:val="000000" w:themeColor="text1"/>
        </w:rPr>
        <w:t xml:space="preserve">derived </w:t>
      </w:r>
      <w:r w:rsidR="009325B9" w:rsidRPr="00F47738">
        <w:rPr>
          <w:rFonts w:ascii="Calibri" w:hAnsi="Calibri" w:cs="Calibri"/>
          <w:color w:val="000000" w:themeColor="text1"/>
        </w:rPr>
        <w:t xml:space="preserve">BMECs </w:t>
      </w:r>
      <w:r w:rsidRPr="00F47738">
        <w:rPr>
          <w:rFonts w:ascii="Calibri" w:hAnsi="Calibri" w:cs="Calibri"/>
          <w:color w:val="000000" w:themeColor="text1"/>
        </w:rPr>
        <w:t xml:space="preserve">with the protocol described here. This </w:t>
      </w:r>
      <w:r w:rsidR="00CD5615" w:rsidRPr="00F47738">
        <w:rPr>
          <w:rFonts w:ascii="Calibri" w:hAnsi="Calibri" w:cs="Calibri"/>
          <w:color w:val="000000" w:themeColor="text1"/>
        </w:rPr>
        <w:t>modified</w:t>
      </w:r>
      <w:r w:rsidRPr="00F47738">
        <w:rPr>
          <w:rFonts w:ascii="Calibri" w:hAnsi="Calibri" w:cs="Calibri"/>
          <w:color w:val="000000" w:themeColor="text1"/>
        </w:rPr>
        <w:t xml:space="preserve"> protocol provides a detailed method for obtaining human BMECs from iPSCs</w:t>
      </w:r>
      <w:r w:rsidR="00226EC8" w:rsidRPr="00F47738">
        <w:rPr>
          <w:rFonts w:ascii="Calibri" w:hAnsi="Calibri" w:cs="Calibri"/>
          <w:color w:val="000000" w:themeColor="text1"/>
        </w:rPr>
        <w:t>,</w:t>
      </w:r>
      <w:r w:rsidRPr="00F47738">
        <w:rPr>
          <w:rFonts w:ascii="Calibri" w:hAnsi="Calibri" w:cs="Calibri"/>
          <w:color w:val="000000" w:themeColor="text1"/>
        </w:rPr>
        <w:t xml:space="preserve"> with the potential to expand and maintain </w:t>
      </w:r>
      <w:r w:rsidR="00C426C6" w:rsidRPr="00F47738">
        <w:rPr>
          <w:rFonts w:ascii="Calibri" w:hAnsi="Calibri" w:cs="Calibri"/>
          <w:color w:val="000000" w:themeColor="text1"/>
        </w:rPr>
        <w:t xml:space="preserve">them </w:t>
      </w:r>
      <w:r w:rsidRPr="00F47738">
        <w:rPr>
          <w:rFonts w:ascii="Calibri" w:hAnsi="Calibri" w:cs="Calibri"/>
          <w:color w:val="000000" w:themeColor="text1"/>
        </w:rPr>
        <w:t>for longer use.</w:t>
      </w:r>
      <w:r w:rsidR="00616CBB" w:rsidRPr="00F47738">
        <w:rPr>
          <w:rFonts w:ascii="Calibri" w:hAnsi="Calibri" w:cs="Calibri"/>
          <w:color w:val="000000" w:themeColor="text1"/>
        </w:rPr>
        <w:t xml:space="preserve"> The ability to passage and store differentiated BMECs </w:t>
      </w:r>
      <w:r w:rsidR="00226EC8" w:rsidRPr="00F47738">
        <w:rPr>
          <w:rFonts w:ascii="Calibri" w:hAnsi="Calibri" w:cs="Calibri"/>
          <w:color w:val="000000" w:themeColor="text1"/>
        </w:rPr>
        <w:t>can</w:t>
      </w:r>
      <w:r w:rsidR="00616CBB" w:rsidRPr="00F47738">
        <w:rPr>
          <w:rFonts w:ascii="Calibri" w:hAnsi="Calibri" w:cs="Calibri"/>
          <w:color w:val="000000" w:themeColor="text1"/>
        </w:rPr>
        <w:t xml:space="preserve"> provide versatility and flexibility in experimental design, especially when studying multiple cell lines at once. Based on these results, iPSC-derived BMECs </w:t>
      </w:r>
      <w:r w:rsidR="00226EC8" w:rsidRPr="00F47738">
        <w:rPr>
          <w:rFonts w:ascii="Calibri" w:hAnsi="Calibri" w:cs="Calibri"/>
          <w:color w:val="000000" w:themeColor="text1"/>
        </w:rPr>
        <w:t>can</w:t>
      </w:r>
      <w:r w:rsidR="00616CBB" w:rsidRPr="00F47738">
        <w:rPr>
          <w:rFonts w:ascii="Calibri" w:hAnsi="Calibri" w:cs="Calibri"/>
          <w:color w:val="000000" w:themeColor="text1"/>
        </w:rPr>
        <w:t xml:space="preserve"> be expanded and passaged after the initial sub-culturing </w:t>
      </w:r>
      <w:r w:rsidR="00C426C6" w:rsidRPr="00F47738">
        <w:rPr>
          <w:rFonts w:ascii="Calibri" w:hAnsi="Calibri" w:cs="Calibri"/>
          <w:color w:val="000000" w:themeColor="text1"/>
        </w:rPr>
        <w:t>step</w:t>
      </w:r>
      <w:r w:rsidR="00616CBB" w:rsidRPr="00F47738">
        <w:rPr>
          <w:rFonts w:ascii="Calibri" w:hAnsi="Calibri" w:cs="Calibri"/>
          <w:color w:val="000000" w:themeColor="text1"/>
        </w:rPr>
        <w:t xml:space="preserve"> (</w:t>
      </w:r>
      <w:r w:rsidR="00616CBB" w:rsidRPr="00F47738">
        <w:rPr>
          <w:rFonts w:ascii="Calibri" w:hAnsi="Calibri" w:cs="Calibri"/>
          <w:b/>
          <w:bCs/>
          <w:color w:val="000000" w:themeColor="text1"/>
        </w:rPr>
        <w:t>Figure</w:t>
      </w:r>
      <w:r w:rsidR="003E3C96" w:rsidRPr="00F47738">
        <w:rPr>
          <w:rFonts w:ascii="Calibri" w:hAnsi="Calibri" w:cs="Calibri"/>
          <w:b/>
          <w:bCs/>
          <w:color w:val="000000" w:themeColor="text1"/>
        </w:rPr>
        <w:t>s</w:t>
      </w:r>
      <w:r w:rsidR="00616CBB" w:rsidRPr="00F47738">
        <w:rPr>
          <w:rFonts w:ascii="Calibri" w:hAnsi="Calibri" w:cs="Calibri"/>
          <w:b/>
          <w:bCs/>
          <w:color w:val="000000" w:themeColor="text1"/>
        </w:rPr>
        <w:t xml:space="preserve"> 7</w:t>
      </w:r>
      <w:r w:rsidR="003E3C96" w:rsidRPr="00F47738">
        <w:rPr>
          <w:rFonts w:ascii="Calibri" w:hAnsi="Calibri" w:cs="Calibri"/>
          <w:b/>
          <w:bCs/>
          <w:color w:val="000000" w:themeColor="text1"/>
        </w:rPr>
        <w:t>-</w:t>
      </w:r>
      <w:r w:rsidR="00616CBB" w:rsidRPr="00F47738">
        <w:rPr>
          <w:rFonts w:ascii="Calibri" w:hAnsi="Calibri" w:cs="Calibri"/>
          <w:b/>
          <w:bCs/>
          <w:color w:val="000000" w:themeColor="text1"/>
        </w:rPr>
        <w:t>9</w:t>
      </w:r>
      <w:r w:rsidR="00616CBB" w:rsidRPr="00F47738">
        <w:rPr>
          <w:rFonts w:ascii="Calibri" w:hAnsi="Calibri" w:cs="Calibri"/>
          <w:color w:val="000000" w:themeColor="text1"/>
        </w:rPr>
        <w:t xml:space="preserve">), but cryopreservation needs further investigation. </w:t>
      </w:r>
      <w:r w:rsidRPr="00F47738">
        <w:rPr>
          <w:rFonts w:ascii="Calibri" w:hAnsi="Calibri" w:cs="Calibri"/>
          <w:color w:val="000000" w:themeColor="text1"/>
        </w:rPr>
        <w:t>This protocol can also be used in conjunction with other stem cell</w:t>
      </w:r>
      <w:r w:rsidR="00226EC8" w:rsidRPr="00F47738">
        <w:rPr>
          <w:rFonts w:ascii="Calibri" w:hAnsi="Calibri" w:cs="Calibri"/>
          <w:color w:val="000000" w:themeColor="text1"/>
        </w:rPr>
        <w:t>-</w:t>
      </w:r>
      <w:r w:rsidRPr="00F47738">
        <w:rPr>
          <w:rFonts w:ascii="Calibri" w:hAnsi="Calibri" w:cs="Calibri"/>
          <w:color w:val="000000" w:themeColor="text1"/>
        </w:rPr>
        <w:t>based cellular models to develop innovative approaches such as vascularization of brain organoids. Current methods to generate brain organoids result in an incomplete reconstitution of cell types of the human brain</w:t>
      </w:r>
      <w:r w:rsidR="005B5E92" w:rsidRPr="005B5E92">
        <w:rPr>
          <w:rFonts w:ascii="Calibri" w:hAnsi="Calibri" w:cs="Calibri"/>
          <w:color w:val="000000" w:themeColor="text1"/>
        </w:rPr>
        <w:t xml:space="preserve"> </w:t>
      </w:r>
      <w:r w:rsidRPr="00F47738">
        <w:rPr>
          <w:rFonts w:ascii="Calibri" w:hAnsi="Calibri" w:cs="Calibri"/>
          <w:color w:val="000000" w:themeColor="text1"/>
        </w:rPr>
        <w:t>since they lack endothelial cells and critical elements of the neurovascular unit that comprise the BBB</w:t>
      </w:r>
      <w:r w:rsidR="00934709"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{"citationID":"LRxg3N5L","properties":{"formattedCitation":"\\super 52,53\\nosupersub{}","plainCitation":"52,53","noteIndex":0},"citationItems":[{"id":200,"uris":["http://zotero.org/users/local/TYo6tJhe/items/PVDS8EV5"],"uri":["http://zotero.org/users/local/TYo6tJhe/items/PVDS8EV5"],"itemData":{"id":200,"type":"article-journal","abstract":"The aim of this study was to vascularize brain organoids with a patient’s own endothelial cells (ECs). Induced pluripotent stem cells (iPSCs) of one UC Davis patient were grown into wholebrain organoids. Simultaneously, iPSCs from the same patient were differentiated into ECs. On day 34, the organoid was re-embedded in Matrigel with 250 000 ECs. Vascularized organoids were grown in vitro for 3–5 weeks or transplanted into immunodeficient mice on day 54, and animals were perfused on day 68. Coating of brain organoids on day 34 with ECs led to robust vascularization of the organoid after 3–5 weeks in vitro and 2 weeks in vivo. Human CD31positive blood vessels were found inside and in-between rosettes within the center of the organoid after transplantation. Vascularization of brain organoids with a patient’s own iPSC-derived ECs is technically feasible.","container-title":"NeuroReport","DOI":"10.1097/WNR.0000000000001014","ISSN":"0959-4965","issue":"7","journalAbbreviation":"NeuroReport","language":"en","page":"588-593","source":"DOI.org (Crossref)","title":"Generation of human vascularized brain organoids:","title-short":"Generation of human vascularized brain organoids","volume":"29","author":[{"family":"Pham","given":"Missy T."},{"family":"Pollock","given":"Kari M."},{"family":"Rose","given":"Melanie D."},{"family":"Cary","given":"Whitney A."},{"family":"Stewart","given":"Heather R."},{"family":"Zhou","given":"Ping"},{"family":"Nolta","given":"Jan A."},{"family":"Waldau","given":"Ben"}],"issued":{"date-parts":[["2018",5]]}}},{"id":189,"uris":["http://zotero.org/users/local/TYo6tJhe/items/B7XIZ8TF"],"uri":["http://zotero.org/users/local/TYo6tJhe/items/B7XIZ8TF"],"itemData":{"id":189,"type":"article-journal","container-title":"Nature Biotechnology","DOI":"10.1038/nbt.4127","ISSN":"1087-0156, 1546-1696","issue":"5","journalAbbreviation":"Nat Biotechnol","language":"en","page":"432-441","source":"DOI.org (Crossref)","title":"An in vivo model of functional and vascularized human brain organoids","volume":"36","author":[{"family":"Mansour","given":"Abed AlFatah"},{"family":"Gonçalves","given":"J Tiago"},{"family":"Bloyd","given":"Cooper W"},{"family":"Li","given":"Hao"},{"family":"Fernandes","given":"Sarah"},{"family":"Quang","given":"Daphne"},{"family":"Johnston","given":"Stephen"},{"family":"Parylak","given":"Sarah L"},{"family":"Jin","given":"Xin"},{"family":"Gage","given":"Fred H"}],"issued":{"date-parts":[["2018",5]]}}}],"schema":"https://github.com/citation-style-language/schema/raw/master/csl-citation.json"} </w:instrText>
      </w:r>
      <w:r w:rsidR="00934709" w:rsidRPr="00F47738">
        <w:rPr>
          <w:rFonts w:ascii="Calibri" w:hAnsi="Calibri" w:cs="Calibri"/>
          <w:color w:val="000000" w:themeColor="text1"/>
        </w:rPr>
        <w:fldChar w:fldCharType="separate"/>
      </w:r>
      <w:r w:rsidR="002F283C" w:rsidRPr="00F47738">
        <w:rPr>
          <w:rFonts w:ascii="Calibri" w:hAnsi="Calibri"/>
          <w:color w:val="000000"/>
          <w:vertAlign w:val="superscript"/>
        </w:rPr>
        <w:t>52,53</w:t>
      </w:r>
      <w:r w:rsidR="00934709" w:rsidRPr="00F47738">
        <w:rPr>
          <w:rFonts w:ascii="Calibri" w:hAnsi="Calibri" w:cs="Calibri"/>
          <w:color w:val="000000" w:themeColor="text1"/>
        </w:rPr>
        <w:fldChar w:fldCharType="end"/>
      </w:r>
      <w:r w:rsidRPr="00F47738">
        <w:rPr>
          <w:rFonts w:ascii="Calibri" w:hAnsi="Calibri" w:cs="Calibri"/>
          <w:color w:val="000000" w:themeColor="text1"/>
        </w:rPr>
        <w:t xml:space="preserve">. The protocol described here can provide a tractable and reproducible approach using two-dimensional </w:t>
      </w:r>
      <w:proofErr w:type="spellStart"/>
      <w:r w:rsidR="00EE74E3">
        <w:rPr>
          <w:rFonts w:ascii="Calibri" w:hAnsi="Calibri" w:cs="Calibri"/>
          <w:color w:val="000000" w:themeColor="text1"/>
        </w:rPr>
        <w:t>T</w:t>
      </w:r>
      <w:r w:rsidRPr="00F47738">
        <w:rPr>
          <w:rFonts w:ascii="Calibri" w:hAnsi="Calibri" w:cs="Calibri"/>
          <w:color w:val="000000" w:themeColor="text1"/>
        </w:rPr>
        <w:t>ranswell</w:t>
      </w:r>
      <w:proofErr w:type="spellEnd"/>
      <w:r w:rsidRPr="00F47738">
        <w:rPr>
          <w:rFonts w:ascii="Calibri" w:hAnsi="Calibri" w:cs="Calibri"/>
          <w:color w:val="000000" w:themeColor="text1"/>
        </w:rPr>
        <w:t>/co-culturing systems that is less expensive and easier to implement</w:t>
      </w:r>
      <w:r w:rsidR="00616CBB" w:rsidRPr="00F47738">
        <w:rPr>
          <w:rFonts w:ascii="Calibri" w:hAnsi="Calibri" w:cs="Calibri"/>
          <w:color w:val="000000" w:themeColor="text1"/>
        </w:rPr>
        <w:t xml:space="preserve"> than 3D models</w:t>
      </w:r>
      <w:r w:rsidRPr="00F47738">
        <w:rPr>
          <w:rFonts w:ascii="Calibri" w:hAnsi="Calibri" w:cs="Calibri"/>
          <w:color w:val="000000" w:themeColor="text1"/>
        </w:rPr>
        <w:t xml:space="preserve">. </w:t>
      </w:r>
    </w:p>
    <w:p w:rsidR="00616CBB" w:rsidRPr="00F47738" w:rsidRDefault="00616CBB" w:rsidP="005B5E92">
      <w:pPr>
        <w:contextualSpacing/>
        <w:jc w:val="both"/>
        <w:rPr>
          <w:rFonts w:ascii="Calibri" w:hAnsi="Calibri" w:cs="Calibri"/>
          <w:color w:val="000000" w:themeColor="text1"/>
        </w:rPr>
      </w:pPr>
    </w:p>
    <w:p w:rsidR="00616CBB" w:rsidRPr="00F47738" w:rsidRDefault="00616CBB" w:rsidP="005B5E92">
      <w:pPr>
        <w:contextualSpacing/>
        <w:jc w:val="both"/>
        <w:rPr>
          <w:rFonts w:ascii="Calibri" w:hAnsi="Calibri" w:cs="Calibri"/>
          <w:color w:val="000000" w:themeColor="text1"/>
        </w:rPr>
      </w:pPr>
      <w:r w:rsidRPr="00F47738">
        <w:rPr>
          <w:rFonts w:ascii="Calibri" w:hAnsi="Calibri" w:cs="Calibri"/>
          <w:color w:val="000000" w:themeColor="text1"/>
        </w:rPr>
        <w:t xml:space="preserve">This protocol can be utilized to study the role of the </w:t>
      </w:r>
      <w:proofErr w:type="spellStart"/>
      <w:r w:rsidRPr="00F47738">
        <w:rPr>
          <w:rFonts w:ascii="Calibri" w:hAnsi="Calibri" w:cs="Calibri"/>
          <w:color w:val="000000" w:themeColor="text1"/>
        </w:rPr>
        <w:t>neurovasculature</w:t>
      </w:r>
      <w:proofErr w:type="spellEnd"/>
      <w:r w:rsidRPr="00F47738">
        <w:rPr>
          <w:rFonts w:ascii="Calibri" w:hAnsi="Calibri" w:cs="Calibri"/>
          <w:color w:val="000000" w:themeColor="text1"/>
        </w:rPr>
        <w:t xml:space="preserve"> and BBB in </w:t>
      </w:r>
      <w:r w:rsidR="00266624" w:rsidRPr="00F47738">
        <w:rPr>
          <w:rFonts w:ascii="Calibri" w:hAnsi="Calibri" w:cs="Calibri"/>
          <w:color w:val="000000" w:themeColor="text1"/>
        </w:rPr>
        <w:t>neuropsychiatric disorders</w:t>
      </w:r>
      <w:r w:rsidRPr="00F47738">
        <w:rPr>
          <w:rFonts w:ascii="Calibri" w:hAnsi="Calibri" w:cs="Calibri"/>
          <w:color w:val="000000" w:themeColor="text1"/>
        </w:rPr>
        <w:t xml:space="preserve"> such as schizophrenia and bipolar disorder, where deficits in the </w:t>
      </w:r>
      <w:proofErr w:type="spellStart"/>
      <w:r w:rsidRPr="00F47738">
        <w:rPr>
          <w:rFonts w:ascii="Calibri" w:hAnsi="Calibri" w:cs="Calibri"/>
          <w:color w:val="000000" w:themeColor="text1"/>
        </w:rPr>
        <w:t>neurovasculature</w:t>
      </w:r>
      <w:proofErr w:type="spellEnd"/>
      <w:r w:rsidRPr="00F47738">
        <w:rPr>
          <w:rFonts w:ascii="Calibri" w:hAnsi="Calibri" w:cs="Calibri"/>
          <w:color w:val="000000" w:themeColor="text1"/>
        </w:rPr>
        <w:t xml:space="preserve"> have been hypothesized to play a role</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{"citationID":"G8hofdHw","properties":{"formattedCitation":"\\super 9,10,20,54,55\\nosupersub{}","plainCitation":"9,10,20,54,55","noteIndex":0},"citationItems":[{"id":196,"uris":["http://zotero.org/users/local/TYo6tJhe/items/LHKE4875"],"uri":["http://zotero.org/users/local/TYo6tJhe/items/LHKE4875"],"itemData":{"id":196,"type":"article-journal","abstract":"Schizophrenia is a psychotic disorder characterized by delusions, hallucinations, negative symptoms, as well as behavioral and cognitive dysfunction. It is a pathoetiologically heterogeneous disorder involving complex interrelated mechanisms that include oxidative stress and neuroinflammation. Neurovascular endothelial dysfunction and blood–brain barrier (BBB) hyperpermeability are established mechanisms in neurological disorders with comorbid psychiatric symptoms such as epilepsy, traumatic brain injury, and Alzheimer’s disease. Schizophrenia is frequently comorbid with medical conditions associated with peripheral vascular endothelial dysfunction, such as metabolic syndrome, cardiovascular disease, and diabetes mellitus. However, the existence and etiological relevance of neurovascular endothelial dysfunction and BBB hyperpermeability in schizophrenia are still not well recognized. Here, we review the growing clinical and experimental evidence, indicating that neurovascular endotheliopathy and BBB hyperpermeability occur in schizophrenia patients. We present a theoretical integration of human and animal data linking oxidative stress and neuroinflammation to neurovascular endotheliopathy and BBB breakdown in schizophrenia. These abnormalities may contribute to the cognitive and behavioral symptoms of schizophrenia via several mechanisms involving reduced cerebral perfusion and impaired homeostatic processes of cerebral microenvironment. Furthermore, BBB disruption can facilitate interactions between brain innate and peripheral adaptive immunity, thereby perpetuating harmful neuroimmune signals and toxic neuroinflammatory responses, which can also contribute to the symptoms of schizophrenia. Taken together, these findings support the “mild encephalitis” hypothesis of schizophrenia. If neurovascular abnormalities prove to be etiologically relevant to the neurobiology of schizophrenia, then targeting these abnormalities may represent a promising therapeutic strategy.","container-title":"Frontiers in Psychiatry","DOI":"10.3389/fpsyt.2017.00083","ISSN":"1664-0640","journalAbbreviation":"Front. Psychiatry","language":"en","page":"83","source":"DOI.org (Crossref)","title":"Neurovascular Unit Dysfunction and Blood–Brain Barrier Hyperpermeability Contribute to Schizophrenia Neurobiology: A Theoretical Integration of Clinical and Experimental Evidence","title-short":"Neurovascular Unit Dysfunction and Blood–Brain Barrier Hyperpermeability Contribute to Schizophrenia Neurobiology","volume":"8","author":[{"family":"Najjar","given":"Souhel"},{"family":"Pahlajani","given":"Silky"},{"family":"De Sanctis","given":"Virginia"},{"family":"Stern","given":"Joel N. H."},{"family":"Najjar","given":"Amanda"},{"family":"Chong","given":"Derek"}],"issued":{"date-parts":[["2017",5,23]]}}},{"id":201,"uris":["http://zotero.org/users/local/TYo6tJhe/items/47867YE3"],"uri":["http://zotero.org/users/local/TYo6tJhe/items/47867YE3"],"itemData":{"id":201,"type":"article-journal","container-title":"The Lancet Psychiatry","DOI":"10.1016/S2215-0366(17)30293-6","ISSN":"22150366","issue":"1","journalAbbreviation":"The Lancet Psychiatry","language":"en","page":"79-92","source":"DOI.org (Crossref)","title":"The blood–brain barrier in psychosis","volume":"5","author":[{"family":"Pollak","given":"Thomas A"},{"family":"Drndarski","given":"Svetlana"},{"family":"Stone","given":"James M"},{"family":"David","given":"Anthony S"},{"family":"McGuire","given":"Philip"},{"family":"Abbott","given":"N Joan"}],"issued":{"date-parts":[["2018",1]]}}},{"id":296,"uris":["http://zotero.org/users/local/TYo6tJhe/items/YQ3P28C7"],"uri":["http://zotero.org/users/local/TYo6tJhe/items/YQ3P28C7"],"itemData":{"id":296,"type":"article-journal","abstract":"Schizophrenia (SZ) is a severe mental disorder with unknown etiology and elusive neuropathological and neurobiological features have been a focus of many theoretical hypotheses and empirical studies. Current genetic and neurobiology information relevant to SZ implicates neuronal developmental and synaptic plasticity abnormalities, and neurotransmitter, microglial and oligodendrocytes dysfunction. Several recent theories have highlighted the neurovascular unit as a potential contributor to the pathophysiology of SZ. We explored the biological plausibility of a link between SZ and the neurovascular system by examining insights gained from genetic, neuroimaging and postmortem studies, which include gene expression and neuropathology analyses. We also reviewed information from animal models of cerebral angiogenesis in order to understand better the complex interplay between angiogenic and neurotrophic factors in development, vascular endothelium/blood brain barrier remodeling and maintenance, all of which contribute to sustaining adequate regional blood flow and safeguarding normal brain function. Microvascular and hemodynamics alterations in SZ highlight the importance of further research and reveal the neurovascular unit as a potential therapeutic target in SZ.","container-title":"Neuroscience &amp; Biobehavioral Reviews","DOI":"10.1016/j.neubiorev.2017.04.003","ISSN":"01497634","journalAbbreviation":"Neuroscience &amp; Biobehavioral Reviews","language":"en","page":"327-339","source":"DOI.org (Crossref)","title":"Microvascular anomaly conditions in psychiatric disease. Schizophrenia – angiogenesis connection","volume":"77","author":[{"family":"Katsel","given":"Pavel"},{"family":"Roussos","given":"Panos"},{"family":"Pletnikov","given":"Mikhail"},{"family":"Haroutunian","given":"Vahram"}],"issued":{"date-parts":[["2017",6]]}}},{"id":24,"uris":["http://zotero.org/users/local/TYo6tJhe/items/FBDW8R9N"],"uri":["http://zotero.org/users/local/TYo6tJhe/items/FBDW8R9N"],"itemData":{"id":24,"type":"article-journal","abstract":"The mammalian brain receives the lion’s share of the body’s blood supply and is a highly vascularized organ. The vascular and nervous systems arise at two distinct time points of embryogenesis; however, their functions tend to overlap or complement each other in the growth promoting milieu of the embryonic Central Nervous System (CNS). The pre-existing idea that mental disorders are a direct result from defects solely in neuronal populations and networks is gradually changing. Several studies have implicated blood vessel pathologies and blood flow changes in mental health disorders. Our own studies provide new perspectives as to how intrinsic defects in periventricular endothelial cells, from the earliest developmental time points can lead to the origin of mental health disorders such as schizophrenia, autism spectrum disorders (ASD), anxiety, and depression, thereby establishing direct links. In this article, we provide an overview of how the endothelial cell compartment in the brain is now gaining attention in the context of mental health disorders.","container-title":"The Open Neurology Journal","DOI":"10.2174/1874205X01913010001","ISSN":"1874-205X","issue":"1","journalAbbreviation":"TONEUJ","language":"en","page":"1-9","source":"DOI.org (Crossref)","title":"The Vessels Shaping Mental Health or Illness","volume":"13","author":[{"family":"Baruah","given":"Jugajyoti"},{"family":"Vasudevan","given":"Anju"}],"issued":{"date-parts":[["2019",2,15]]}}},{"id":186,"uris":["http://zotero.org/users/local/TYo6tJhe/items/EV9KLLEK"],"uri":["http://zotero.org/users/local/TYo6tJhe/items/EV9KLLEK"],"itemData":{"id":186,"type":"article-journal","abstract":"Schizophrenia (SZ) is a severe mental disorder poorly elucidated from the etiopathogenesis prism. Recently, several micro- and macro-vascular abnormalities have been consistently implicated in SZ's pathophysiology. Since angiogenesis is involved in several biological functions and is a fundamental process in vascular formation and angioregulation, it can provide a framework in which some etiological factors and susceptibility genes for SZ can be linked together. We performed a comprehensive non-systematic review of the literature to explore the possible link between SZ and angiogenesis from a vascular perspective, taking into account new insights from genetic, molecular, neurochemical, animal, and neuroimaging functional studies. Recent molecular and neuroimaging studies indicate that angiogenesis could be involved in SZ etiopathogenesis through its role in neurogenesis during neurodevelopment, or by angiomodulation of cerebral blood ﬂow (CBF). Furthermore, it has been hypothesized that the epidemiological ﬁnding of lesser predisposition of SZ patients to certain types of cancer could be derived by a putative interplay between SZ pathophysiology and angiogenesis. While it is yet unclear how a complex multivariate interplay between angiogenic factors, neurotrophins, dopamine and other neurotransmitters, brain angiogenic inhibitor molecules (BAI1–3) and patterns of regional blood ﬂow may yield to a biological effect, the importance of further investigation and considering them as potential therapeutic targets for SZ is highlighted.","container-title":"Life Sciences","DOI":"10.1016/j.lfs.2015.02.010","ISSN":"00243205","journalAbbreviation":"Life Sciences","language":"en","page":"79-93","source":"DOI.org (Crossref)","title":"Angiogenesis in the pathophysiology of schizophrenia — A comprehensive review and a conceptual hypothesis","volume":"128","author":[{"family":"Lopes","given":"Rui"},{"family":"Soares","given":"Raquel"},{"family":"Coelho","given":"Rui"},{"family":"Figueiredo-Braga","given":"Margarida"}],"issued":{"date-parts":[["2015",5]]}}}],"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9,10,20,54,55</w:t>
      </w:r>
      <w:r w:rsidR="00934709" w:rsidRPr="00F47738">
        <w:rPr>
          <w:rFonts w:ascii="Calibri" w:hAnsi="Calibri" w:cs="Calibri"/>
          <w:color w:val="000000" w:themeColor="text1"/>
        </w:rPr>
        <w:fldChar w:fldCharType="end"/>
      </w:r>
      <w:r w:rsidRPr="00F47738">
        <w:rPr>
          <w:rFonts w:ascii="Calibri" w:hAnsi="Calibri" w:cs="Calibri"/>
          <w:color w:val="000000" w:themeColor="text1"/>
        </w:rPr>
        <w:t>. Previous versions of this protocol</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{"citationID":"WHNmD51E","properties":{"formattedCitation":"\\super 36\\nosupersub{}","plainCitation":"36","noteIndex":0},"citationItems":[{"id":164,"uris":["http://zotero.org/users/local/TYo6tJhe/items/BRGXKJRU"],"uri":["http://zotero.org/users/local/TYo6tJhe/items/BRGXKJRU"],"itemData":{"id":164,"type":"article-journal","abstract":"Background:</w:instrText>
      </w:r>
      <w:r w:rsidR="00C57D42">
        <w:rPr>
          <w:color w:val="000000" w:themeColor="text1"/>
        </w:rPr>
        <w:instrText> </w:instrText>
      </w:r>
      <w:r w:rsidR="00C57D42">
        <w:rPr>
          <w:rFonts w:ascii="Calibri" w:hAnsi="Calibri" w:cs="Calibri"/>
          <w:color w:val="000000" w:themeColor="text1"/>
        </w:rPr>
        <w:instrText xml:space="preserve">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w:instrText>
      </w:r>
      <w:r w:rsidR="00C57D42">
        <w:rPr>
          <w:color w:val="000000" w:themeColor="text1"/>
        </w:rPr>
        <w:instrText> </w:instrText>
      </w:r>
      <w:r w:rsidR="00C57D42">
        <w:rPr>
          <w:rFonts w:ascii="Calibri" w:hAnsi="Calibri" w:cs="Calibri"/>
          <w:color w:val="000000" w:themeColor="text1"/>
        </w:rPr>
        <w:instrText xml:space="preserve">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w:instrText>
      </w:r>
      <w:r w:rsidR="00C57D42">
        <w:rPr>
          <w:color w:val="000000" w:themeColor="text1"/>
        </w:rPr>
        <w:instrText> </w:instrText>
      </w:r>
      <w:r w:rsidR="00C57D42">
        <w:rPr>
          <w:rFonts w:ascii="Calibri" w:hAnsi="Calibri" w:cs="Calibri"/>
          <w:color w:val="000000" w:themeColor="text1"/>
        </w:rPr>
        <w:instrText xml:space="preserve">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w:instrText>
      </w:r>
      <w:r w:rsidR="00C57D42">
        <w:rPr>
          <w:color w:val="000000" w:themeColor="text1"/>
        </w:rPr>
        <w:instrText> </w:instrText>
      </w:r>
      <w:r w:rsidR="00C57D42">
        <w:rPr>
          <w:rFonts w:ascii="Calibri" w:hAnsi="Calibri" w:cs="Calibri"/>
          <w:color w:val="000000" w:themeColor="text1"/>
        </w:rPr>
        <w:instrText xml:space="preserve">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36</w:t>
      </w:r>
      <w:r w:rsidR="00934709" w:rsidRPr="00F47738">
        <w:rPr>
          <w:rFonts w:ascii="Calibri" w:hAnsi="Calibri" w:cs="Calibri"/>
          <w:color w:val="000000" w:themeColor="text1"/>
        </w:rPr>
        <w:fldChar w:fldCharType="end"/>
      </w:r>
      <w:r w:rsidRPr="00F47738">
        <w:rPr>
          <w:rFonts w:ascii="Calibri" w:hAnsi="Calibri" w:cs="Calibri"/>
          <w:color w:val="000000" w:themeColor="text1"/>
        </w:rPr>
        <w:t xml:space="preserve"> had been used to derive BMECs from iPSC lines of patients with Huntington disease</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{"citationID":"YyifhQNR","properties":{"formattedCitation":"\\super 7\\nosupersub{}","plainCitation":"7","noteIndex":0},"citationItems":[{"id":178,"uris":["http://zotero.org/users/local/TYo6tJhe/items/XVYHK5JK"],"uri":["http://zotero.org/users/local/TYo6tJhe/items/XVYHK5JK"],"itemData":{"id":178,"type":"article-journal","container-title":"Cell Reports","DOI":"10.1016/j.celrep.2017.04.021","ISSN":"22111247","issue":"7","journalAbbreviation":"Cell Reports","language":"en","page":"1365-1377","source":"DOI.org (Crossref)","title":"Huntington’s Disease iPSC-Derived Brain Microvascular Endothelial Cells Reveal WNT-Mediated Angiogenic and Blood-Brain Barrier Deficits","volume":"19","author":[{"family":"Lim","given":"Ryan G."},{"family":"Quan","given":"Chris"},{"family":"Reyes-Ortiz","given":"Andrea M."},{"family":"Lutz","given":"Sarah E."},{"family":"Kedaigle","given":"Amanda J."},{"family":"Gipson","given":"Theresa A."},{"family":"Wu","given":"Jie"},{"family":"Vatine","given":"Gad D."},{"family":"Stocksdale","given":"Jennifer"},{"family":"Casale","given":"Malcolm S."},{"family":"Svendsen","given":"Clive N."},{"family":"Fraenkel","given":"Ernest"},{"family":"Housman","given":"David E."},{"family":"Agalliu","given":"Dritan"},{"family":"Thompson","given":"Leslie M."}],"issued":{"date-parts":[["2017",5]]}}}],"schema":"https://github.com/citation-style-language/schema/raw/master/csl-citation.json"}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7</w:t>
      </w:r>
      <w:r w:rsidR="00934709" w:rsidRPr="00F47738">
        <w:rPr>
          <w:rFonts w:ascii="Calibri" w:hAnsi="Calibri" w:cs="Calibri"/>
          <w:color w:val="000000" w:themeColor="text1"/>
        </w:rPr>
        <w:fldChar w:fldCharType="end"/>
      </w:r>
      <w:r w:rsidRPr="00F47738">
        <w:rPr>
          <w:rFonts w:ascii="Calibri" w:hAnsi="Calibri" w:cs="Calibri"/>
          <w:color w:val="000000" w:themeColor="text1"/>
        </w:rPr>
        <w:t xml:space="preserve"> and 22q deletion syndrome patients with schizophrenia</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{"citationID":"GyVrDbfQ","properties":{"formattedCitation":"\\super 43\\nosupersub{}","plainCitation":"43","noteIndex":0},"citationItems":[{"id":510,"uris":["http://zotero.org/users/local/TYo6tJhe/items/XEBHBLEJ"],"uri":["http://zotero.org/users/local/TYo6tJhe/items/XEBHBLEJ"],"itemData":{"id":510,"type":"report","abstract":"ABSTRACT\n          Neuroimmune dysregulation is implicated in neuropsychiatric disorders including schizophrenia (SZ). As the blood brain barrier (BBB) is the immunological interface between the brain and the periphery, we investigated whether the BBB is intrinsically compromised in the most common genetic risk factor for SZ, the hemizygous deletion of chromosome 22q11.2 (22qDS). BBB-like endothelium (iBBB) differentiated from human 22qDS+SZ-induced pluripotent stem cells exhibited impaired barrier integrity, a phenotype substantiated in a mouse model of 22qDS. The proinflammatory intercellular adhesion molecule-1 (ICAM-1) was upregulated in 22qDS+SZ iBBB and 22qDS mice, indicating compromise of the BBB immune privilege. This immune imbalance resulted in increased migration/activation of leukocytes crossing the 22qDS+SZ iBBB. Finally, we found heightened astrocyte activation in murine and human 22qDS, suggesting that the BBB promotes astrocyte-mediated neuroinflammation. Overall, the barrier-promoting and immune privilege properties of the 22qDS BBB are compromised, and this might increase the risk for neuropsychiatric disease.","genre":"preprint","language":"en","note":"DOI: 10.1101/824987","publisher":"Neuroscience","source":"DOI.org (Crossref)","title":"Disruption of the Blood-Brain Barrier in 22q11.2 Deletion Syndrome","URL":"http://biorxiv.org/lookup/doi/10.1101/824987","author":[{"family":"Crockett","given":"Alexis M."},{"family":"Ryan","given":"Sean K."},{"family":"Vasquez","given":"Adriana Hernandez"},{"family":"Canning","given":"Caroline"},{"family":"Kanyuch","given":"Nickole"},{"family":"Kebir","given":"Hania"},{"family":"Ceja","given":"Guadalupe"},{"family":"Gesualdi","given":"James"},{"family":"Viaene","given":"Angela"},{"family":"Kapoor","given":"Richa"},{"family":"Benallegue","given":"Naïl"},{"family":"Anderson","given":"Stewart A."},{"family":"Alvarez","given":"Jorge I."}],"accessed":{"date-parts":[["2019",11,19]]},"issued":{"date-parts":[["2019",11,14]]}}}],"schema":"https://github.com/citation-style-language/schema/raw/master/csl-citation.json"}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43</w:t>
      </w:r>
      <w:r w:rsidR="00934709" w:rsidRPr="00F47738">
        <w:rPr>
          <w:rFonts w:ascii="Calibri" w:hAnsi="Calibri" w:cs="Calibri"/>
          <w:color w:val="000000" w:themeColor="text1"/>
        </w:rPr>
        <w:fldChar w:fldCharType="end"/>
      </w:r>
      <w:r w:rsidRPr="00F47738">
        <w:rPr>
          <w:rFonts w:ascii="Calibri" w:hAnsi="Calibri" w:cs="Calibri"/>
          <w:color w:val="000000" w:themeColor="text1"/>
        </w:rPr>
        <w:t>. Both studies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{"citationID":"Dz35kqiS","properties":{"formattedCitation":"\\super 7,43\\nosupersub{}","plainCitation":"7,43","noteIndex":0},"citationItems":[{"id":178,"uris":["http://zotero.org/users/local/TYo6tJhe/items/XVYHK5JK"],"uri":["http://zotero.org/users/local/TYo6tJhe/items/XVYHK5JK"],"itemData":{"id":178,"type":"article-journal","container-title":"Cell Reports","DOI":"10.1016/j.celrep.2017.04.021","ISSN":"22111247","issue":"7","journalAbbreviation":"Cell Reports","language":"en","page":"1365-1377","source":"DOI.org (Crossref)","title":"Huntington’s Disease iPSC-Derived Brain Microvascular Endothelial Cells Reveal WNT-Mediated Angiogenic and Blood-Brain Barrier Deficits","volume":"19","author":[{"family":"Lim","given":"Ryan G."},{"family":"Quan","given":"Chris"},{"family":"Reyes-Ortiz","given":"Andrea M."},{"family":"Lutz","given":"Sarah E."},{"family":"Kedaigle","given":"Amanda J."},{"family":"Gipson","given":"Theresa A."},{"family":"Wu","given":"Jie"},{"family":"Vatine","given":"Gad D."},{"family":"Stocksdale","given":"Jennifer"},{"family":"Casale","given":"Malcolm S."},{"family":"Svendsen","given":"Clive N."},{"family":"Fraenkel","given":"Ernest"},{"family":"Housman","given":"David E."},{"family":"Agalliu","given":"Dritan"},{"family":"Thompson","given":"Leslie M."}],"issued":{"date-parts":[["2017",5]]}}},{"id":510,"uris":["http://zotero.org/users/local/TYo6tJhe/items/XEBHBLEJ"],"uri":["http://zotero.org/users/local/TYo6tJhe/items/XEBHBLEJ"],"itemData":{"id":510,"type":"report","abstract":"ABSTRACT\n          Neuroimmune dysregulation is implicated in neuropsychiatric disorders including schizophrenia (SZ). As the blood brain barrier (BBB) is the immunological interface between the brain and the periphery, we investigated whether the BBB is intrinsically compromised in the most common genetic risk factor for SZ, the hemizygous deletion of chromosome 22q11.2 (22qDS). BBB-like endothelium (iBBB) differentiated from human 22qDS+SZ-induced pluripotent stem cells exhibited impaired barrier integrity, a phenotype substantiated in a mouse model of 22qDS. The proinflammatory intercellular adhesion molecule-1 (ICAM-1) was upregulated in 22qDS+SZ iBBB and 22qDS mice, indicating compromise of the BBB immune privilege. This immune imbalance resulted in increased migration/activation of leukocytes crossing the 22qDS+SZ iBBB. Finally, we found heightened astrocyte activation in murine and human 22qDS, suggesting that the BBB promotes astrocyte-mediated neuroinflammation. Overall, the barrier-promoting and immune privilege properties of the 22qDS BBB are compromised, and this might increase the risk for neuropsychiatric disease.","genre":"preprint","language":"en","note":"DOI: 10.1101/824987","publisher":"Neuroscience","source":"DOI.org (Crossref)","title":"Disruption of the Blood-Brain Barrier in 22q11.2 Deletion Syndrome","URL":"http://biorxiv.org/lookup/doi/10.1101/824987","author":[{"family":"Crockett","given":"Alexis M."},{"family":"Ryan","given":"Sean K."},{"family":"Vasquez","given":"Adriana Hernandez"},{"family":"Canning","given":"Caroline"},{"family":"Kanyuch","given":"Nickole"},{"family":"Kebir","given":"Hania"},{"family":"Ceja","given":"Guadalupe"},{"family":"Gesualdi","given":"James"},{"family":"Viaene","given":"Angela"},{"family":"Kapoor","given":"Richa"},{"family":"Benallegue","given":"Naïl"},{"family":"Anderson","given":"Stewart A."},{"family":"Alvarez","given":"Jorge I."}],"accessed":{"date-parts":[["2019",11,19]]},"issued":{"date-parts":[["2019",11,14]]}}}],"schema":"https://github.com/citation-style-language/schema/raw/master/csl-citation.json"}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7,43</w:t>
      </w:r>
      <w:r w:rsidR="00934709" w:rsidRPr="00F47738">
        <w:rPr>
          <w:rFonts w:ascii="Calibri" w:hAnsi="Calibri" w:cs="Calibri"/>
          <w:color w:val="000000" w:themeColor="text1"/>
        </w:rPr>
        <w:fldChar w:fldCharType="end"/>
      </w:r>
      <w:r w:rsidRPr="00F47738">
        <w:rPr>
          <w:rFonts w:ascii="Calibri" w:hAnsi="Calibri" w:cs="Calibri"/>
          <w:color w:val="000000" w:themeColor="text1"/>
        </w:rPr>
        <w:t xml:space="preserve"> demonstrated successful utilization of this method to investigate paracellular and/or transcellular function </w:t>
      </w:r>
      <w:r w:rsidRPr="00F47738">
        <w:rPr>
          <w:rFonts w:ascii="Calibri" w:hAnsi="Calibri" w:cs="Calibri"/>
          <w:color w:val="000000" w:themeColor="text1"/>
        </w:rPr>
        <w:lastRenderedPageBreak/>
        <w:t xml:space="preserve">related </w:t>
      </w:r>
      <w:r w:rsidR="002E19F8" w:rsidRPr="00F47738">
        <w:rPr>
          <w:rFonts w:ascii="Calibri" w:hAnsi="Calibri" w:cs="Calibri"/>
          <w:color w:val="000000" w:themeColor="text1"/>
        </w:rPr>
        <w:t xml:space="preserve">to </w:t>
      </w:r>
      <w:r w:rsidRPr="00F47738">
        <w:rPr>
          <w:rFonts w:ascii="Calibri" w:hAnsi="Calibri" w:cs="Calibri"/>
          <w:color w:val="000000" w:themeColor="text1"/>
        </w:rPr>
        <w:t>the BBB. Some concerns ha</w:t>
      </w:r>
      <w:r w:rsidR="00A1573A" w:rsidRPr="00F47738">
        <w:rPr>
          <w:rFonts w:ascii="Calibri" w:hAnsi="Calibri" w:cs="Calibri"/>
          <w:color w:val="000000" w:themeColor="text1"/>
        </w:rPr>
        <w:t>ve</w:t>
      </w:r>
      <w:r w:rsidRPr="00F47738">
        <w:rPr>
          <w:rFonts w:ascii="Calibri" w:hAnsi="Calibri" w:cs="Calibri"/>
          <w:color w:val="000000" w:themeColor="text1"/>
        </w:rPr>
        <w:t xml:space="preserve"> been raised about the </w:t>
      </w:r>
      <w:r w:rsidR="00A1573A" w:rsidRPr="00F47738">
        <w:rPr>
          <w:rFonts w:ascii="Calibri" w:hAnsi="Calibri" w:cs="Calibri"/>
          <w:color w:val="000000" w:themeColor="text1"/>
        </w:rPr>
        <w:t xml:space="preserve">potential </w:t>
      </w:r>
      <w:r w:rsidRPr="00F47738">
        <w:rPr>
          <w:rFonts w:ascii="Calibri" w:hAnsi="Calibri" w:cs="Calibri"/>
          <w:color w:val="000000" w:themeColor="text1"/>
        </w:rPr>
        <w:t>confounding effects of animal serum</w:t>
      </w:r>
      <w:r w:rsidR="00A1573A" w:rsidRPr="00F47738">
        <w:rPr>
          <w:rFonts w:ascii="Calibri" w:hAnsi="Calibri" w:cs="Calibri"/>
          <w:color w:val="000000" w:themeColor="text1"/>
        </w:rPr>
        <w:t xml:space="preserve"> in prior protocols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{"citationID":"fpHKSGm7","properties":{"formattedCitation":"\\super 1\\nosupersub{}","plainCitation":"1","noteIndex":0},"citationItems":[{"id":197,"uris":["http://zotero.org/users/local/TYo6tJhe/items/YHYF24HS"],"uri":["http://zotero.org/users/local/TYo6tJhe/items/YHYF24HS"],"itemData":{"id":197,"type":"article-journal","abstract":"Human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w:t>
      </w:r>
      <w:r w:rsidR="00934709" w:rsidRPr="00F47738">
        <w:rPr>
          <w:rFonts w:ascii="Calibri" w:hAnsi="Calibri" w:cs="Calibri"/>
          <w:color w:val="000000" w:themeColor="text1"/>
        </w:rPr>
        <w:fldChar w:fldCharType="end"/>
      </w:r>
      <w:r w:rsidRPr="00F47738">
        <w:rPr>
          <w:rFonts w:ascii="Calibri" w:hAnsi="Calibri" w:cs="Calibri"/>
          <w:color w:val="000000" w:themeColor="text1"/>
        </w:rPr>
        <w:t xml:space="preserve">. The serum-free protocol </w:t>
      </w:r>
      <w:r w:rsidR="00A1573A" w:rsidRPr="00F47738">
        <w:rPr>
          <w:rFonts w:ascii="Calibri" w:hAnsi="Calibri" w:cs="Calibri"/>
          <w:color w:val="000000" w:themeColor="text1"/>
        </w:rPr>
        <w:t>used</w:t>
      </w:r>
      <w:r w:rsidRPr="00F47738">
        <w:rPr>
          <w:rFonts w:ascii="Calibri" w:hAnsi="Calibri" w:cs="Calibri"/>
          <w:color w:val="000000" w:themeColor="text1"/>
        </w:rPr>
        <w:t xml:space="preserve"> here </w:t>
      </w:r>
      <w:r w:rsidR="00226EC8" w:rsidRPr="00F47738">
        <w:rPr>
          <w:rFonts w:ascii="Calibri" w:hAnsi="Calibri" w:cs="Calibri"/>
          <w:color w:val="000000" w:themeColor="text1"/>
        </w:rPr>
        <w:t>removes</w:t>
      </w:r>
      <w:r w:rsidRPr="00F47738">
        <w:rPr>
          <w:rFonts w:ascii="Calibri" w:hAnsi="Calibri" w:cs="Calibri"/>
          <w:color w:val="000000" w:themeColor="text1"/>
        </w:rPr>
        <w:t xml:space="preserve"> this concern while producing similar results to prior protocols for deriving BMECs.</w:t>
      </w:r>
    </w:p>
    <w:p w:rsidR="00EE74E3" w:rsidRDefault="00EE74E3" w:rsidP="005B5E92">
      <w:pPr>
        <w:contextualSpacing/>
        <w:jc w:val="both"/>
        <w:rPr>
          <w:rFonts w:ascii="Calibri" w:hAnsi="Calibri" w:cs="Calibri"/>
          <w:b/>
          <w:color w:val="000000" w:themeColor="text1"/>
        </w:rPr>
      </w:pPr>
      <w:bookmarkStart w:id="51" w:name="Acknowledgments"/>
    </w:p>
    <w:p w:rsidR="00566F6D" w:rsidRPr="00F47738" w:rsidRDefault="00525552" w:rsidP="005B5E92">
      <w:pPr>
        <w:contextualSpacing/>
        <w:jc w:val="both"/>
        <w:rPr>
          <w:rFonts w:ascii="Calibri" w:hAnsi="Calibri" w:cs="Calibri"/>
          <w:color w:val="000000" w:themeColor="text1"/>
        </w:rPr>
      </w:pPr>
      <w:r w:rsidRPr="00F47738">
        <w:rPr>
          <w:rFonts w:ascii="Calibri" w:hAnsi="Calibri" w:cs="Calibri"/>
          <w:color w:val="000000" w:themeColor="text1"/>
        </w:rPr>
        <w:t>There are four critical steps when implementing this protocol. First, s</w:t>
      </w:r>
      <w:r w:rsidR="002C408A" w:rsidRPr="00F47738">
        <w:rPr>
          <w:rFonts w:ascii="Calibri" w:hAnsi="Calibri" w:cs="Calibri"/>
          <w:color w:val="000000" w:themeColor="text1"/>
        </w:rPr>
        <w:t xml:space="preserve">eeding </w:t>
      </w:r>
      <w:r w:rsidR="001A1DB6" w:rsidRPr="00F47738">
        <w:rPr>
          <w:rFonts w:ascii="Calibri" w:hAnsi="Calibri" w:cs="Calibri"/>
          <w:color w:val="000000" w:themeColor="text1"/>
        </w:rPr>
        <w:t>iPSC</w:t>
      </w:r>
      <w:r w:rsidR="00534D6A" w:rsidRPr="00F47738">
        <w:rPr>
          <w:rFonts w:ascii="Calibri" w:hAnsi="Calibri" w:cs="Calibri"/>
          <w:color w:val="000000" w:themeColor="text1"/>
        </w:rPr>
        <w:t>s</w:t>
      </w:r>
      <w:r w:rsidR="002C408A" w:rsidRPr="00F47738">
        <w:rPr>
          <w:rFonts w:ascii="Calibri" w:hAnsi="Calibri" w:cs="Calibri"/>
          <w:color w:val="000000" w:themeColor="text1"/>
        </w:rPr>
        <w:t xml:space="preserve"> at </w:t>
      </w:r>
      <w:r w:rsidR="00534D6A" w:rsidRPr="00F47738">
        <w:rPr>
          <w:rFonts w:ascii="Calibri" w:hAnsi="Calibri" w:cs="Calibri"/>
          <w:color w:val="000000" w:themeColor="text1"/>
        </w:rPr>
        <w:t xml:space="preserve">an </w:t>
      </w:r>
      <w:r w:rsidR="002C408A" w:rsidRPr="00F47738">
        <w:rPr>
          <w:rFonts w:ascii="Calibri" w:hAnsi="Calibri" w:cs="Calibri"/>
          <w:color w:val="000000" w:themeColor="text1"/>
        </w:rPr>
        <w:t>optimal density</w:t>
      </w:r>
      <w:r w:rsidR="007404FF" w:rsidRPr="00F47738">
        <w:rPr>
          <w:rFonts w:ascii="Calibri" w:hAnsi="Calibri" w:cs="Calibri"/>
          <w:color w:val="000000" w:themeColor="text1"/>
        </w:rPr>
        <w:t xml:space="preserve"> (i.e.</w:t>
      </w:r>
      <w:r w:rsidR="00EE74E3">
        <w:rPr>
          <w:rFonts w:ascii="Calibri" w:hAnsi="Calibri" w:cs="Calibri"/>
          <w:color w:val="000000" w:themeColor="text1"/>
        </w:rPr>
        <w:t>,</w:t>
      </w:r>
      <w:r w:rsidR="007404FF" w:rsidRPr="00F47738">
        <w:rPr>
          <w:rFonts w:ascii="Calibri" w:hAnsi="Calibri" w:cs="Calibri"/>
          <w:color w:val="000000" w:themeColor="text1"/>
        </w:rPr>
        <w:t xml:space="preserve"> seeding at ~15,600 cells/cm</w:t>
      </w:r>
      <w:r w:rsidR="007404FF" w:rsidRPr="00F47738">
        <w:rPr>
          <w:rFonts w:ascii="Calibri" w:hAnsi="Calibri" w:cs="Calibri"/>
          <w:color w:val="000000" w:themeColor="text1"/>
          <w:vertAlign w:val="superscript"/>
        </w:rPr>
        <w:t>2</w:t>
      </w:r>
      <w:r w:rsidR="007404FF" w:rsidRPr="00F47738">
        <w:rPr>
          <w:rFonts w:ascii="Calibri" w:hAnsi="Calibri" w:cs="Calibri"/>
          <w:color w:val="000000" w:themeColor="text1"/>
        </w:rPr>
        <w:t>)</w:t>
      </w:r>
      <w:r w:rsidR="002C408A" w:rsidRPr="00F47738">
        <w:rPr>
          <w:rFonts w:ascii="Calibri" w:hAnsi="Calibri" w:cs="Calibri"/>
          <w:color w:val="000000" w:themeColor="text1"/>
        </w:rPr>
        <w:t xml:space="preserve"> </w:t>
      </w:r>
      <w:r w:rsidR="00534D6A" w:rsidRPr="00F47738">
        <w:rPr>
          <w:rFonts w:ascii="Calibri" w:hAnsi="Calibri" w:cs="Calibri"/>
          <w:color w:val="000000" w:themeColor="text1"/>
        </w:rPr>
        <w:t xml:space="preserve">is </w:t>
      </w:r>
      <w:r w:rsidR="00B66032" w:rsidRPr="00F47738">
        <w:rPr>
          <w:rFonts w:ascii="Calibri" w:hAnsi="Calibri" w:cs="Calibri"/>
          <w:color w:val="000000" w:themeColor="text1"/>
        </w:rPr>
        <w:t xml:space="preserve">important </w:t>
      </w:r>
      <w:r w:rsidR="002C408A" w:rsidRPr="00F47738">
        <w:rPr>
          <w:rFonts w:ascii="Calibri" w:hAnsi="Calibri" w:cs="Calibri"/>
          <w:color w:val="000000" w:themeColor="text1"/>
        </w:rPr>
        <w:t xml:space="preserve">for </w:t>
      </w:r>
      <w:r w:rsidR="00B66032" w:rsidRPr="00F47738">
        <w:rPr>
          <w:rFonts w:ascii="Calibri" w:hAnsi="Calibri" w:cs="Calibri"/>
          <w:color w:val="000000" w:themeColor="text1"/>
        </w:rPr>
        <w:t xml:space="preserve">efficient </w:t>
      </w:r>
      <w:r w:rsidR="00C63D26" w:rsidRPr="00F47738">
        <w:rPr>
          <w:rFonts w:ascii="Calibri" w:hAnsi="Calibri" w:cs="Calibri"/>
          <w:color w:val="000000" w:themeColor="text1"/>
        </w:rPr>
        <w:t>BMEC</w:t>
      </w:r>
      <w:r w:rsidR="002C408A" w:rsidRPr="00F47738">
        <w:rPr>
          <w:rFonts w:ascii="Calibri" w:hAnsi="Calibri" w:cs="Calibri"/>
          <w:color w:val="000000" w:themeColor="text1"/>
        </w:rPr>
        <w:t xml:space="preserve"> differentiation. </w:t>
      </w:r>
      <w:r w:rsidR="00534D6A" w:rsidRPr="00F47738">
        <w:rPr>
          <w:rFonts w:ascii="Calibri" w:hAnsi="Calibri" w:cs="Calibri"/>
          <w:color w:val="000000" w:themeColor="text1"/>
        </w:rPr>
        <w:t xml:space="preserve">If </w:t>
      </w:r>
      <w:r w:rsidR="002C408A" w:rsidRPr="00F47738">
        <w:rPr>
          <w:rFonts w:ascii="Calibri" w:hAnsi="Calibri" w:cs="Calibri"/>
          <w:color w:val="000000" w:themeColor="text1"/>
        </w:rPr>
        <w:t>the cell</w:t>
      </w:r>
      <w:r w:rsidR="00BA456D" w:rsidRPr="00F47738">
        <w:rPr>
          <w:rFonts w:ascii="Calibri" w:hAnsi="Calibri" w:cs="Calibri"/>
          <w:color w:val="000000" w:themeColor="text1"/>
        </w:rPr>
        <w:t xml:space="preserve"> density </w:t>
      </w:r>
      <w:r w:rsidR="00534D6A" w:rsidRPr="00F47738">
        <w:rPr>
          <w:rFonts w:ascii="Calibri" w:hAnsi="Calibri" w:cs="Calibri"/>
          <w:color w:val="000000" w:themeColor="text1"/>
        </w:rPr>
        <w:t xml:space="preserve">is </w:t>
      </w:r>
      <w:r w:rsidR="00BA456D" w:rsidRPr="00F47738">
        <w:rPr>
          <w:rFonts w:ascii="Calibri" w:hAnsi="Calibri" w:cs="Calibri"/>
          <w:color w:val="000000" w:themeColor="text1"/>
        </w:rPr>
        <w:t xml:space="preserve">too high or too low by </w:t>
      </w:r>
      <w:r w:rsidR="006A1397" w:rsidRPr="00F47738">
        <w:rPr>
          <w:rFonts w:ascii="Calibri" w:hAnsi="Calibri" w:cs="Calibri"/>
          <w:color w:val="000000" w:themeColor="text1"/>
        </w:rPr>
        <w:t>d</w:t>
      </w:r>
      <w:r w:rsidR="00E43311" w:rsidRPr="00F47738">
        <w:rPr>
          <w:rFonts w:ascii="Calibri" w:hAnsi="Calibri" w:cs="Calibri"/>
          <w:color w:val="000000" w:themeColor="text1"/>
        </w:rPr>
        <w:t>ay 4</w:t>
      </w:r>
      <w:r w:rsidR="00BA456D" w:rsidRPr="00F47738">
        <w:rPr>
          <w:rFonts w:ascii="Calibri" w:hAnsi="Calibri" w:cs="Calibri"/>
          <w:color w:val="000000" w:themeColor="text1"/>
        </w:rPr>
        <w:t xml:space="preserve"> of differentiation</w:t>
      </w:r>
      <w:r w:rsidR="001D2254" w:rsidRPr="00F47738">
        <w:rPr>
          <w:rFonts w:ascii="Calibri" w:hAnsi="Calibri" w:cs="Calibri"/>
          <w:color w:val="000000" w:themeColor="text1"/>
        </w:rPr>
        <w:t>,</w:t>
      </w:r>
      <w:r w:rsidR="00EF51DD" w:rsidRPr="00F47738">
        <w:rPr>
          <w:rFonts w:ascii="Calibri" w:hAnsi="Calibri" w:cs="Calibri"/>
          <w:color w:val="000000" w:themeColor="text1"/>
        </w:rPr>
        <w:t xml:space="preserve"> </w:t>
      </w:r>
      <w:r w:rsidR="00534D6A" w:rsidRPr="00F47738">
        <w:rPr>
          <w:rFonts w:ascii="Calibri" w:hAnsi="Calibri" w:cs="Calibri"/>
          <w:color w:val="000000" w:themeColor="text1"/>
        </w:rPr>
        <w:t>cultures</w:t>
      </w:r>
      <w:r w:rsidR="00805DFC" w:rsidRPr="00F47738">
        <w:rPr>
          <w:rFonts w:ascii="Calibri" w:hAnsi="Calibri" w:cs="Calibri"/>
          <w:color w:val="000000" w:themeColor="text1"/>
        </w:rPr>
        <w:t xml:space="preserve"> may</w:t>
      </w:r>
      <w:r w:rsidR="00534D6A" w:rsidRPr="00F47738">
        <w:rPr>
          <w:rFonts w:ascii="Calibri" w:hAnsi="Calibri" w:cs="Calibri"/>
          <w:color w:val="000000" w:themeColor="text1"/>
        </w:rPr>
        <w:t xml:space="preserve"> </w:t>
      </w:r>
      <w:r w:rsidR="00B66032" w:rsidRPr="00F47738">
        <w:rPr>
          <w:rFonts w:ascii="Calibri" w:hAnsi="Calibri" w:cs="Calibri"/>
          <w:color w:val="000000" w:themeColor="text1"/>
        </w:rPr>
        <w:t>display</w:t>
      </w:r>
      <w:r w:rsidR="00805DFC" w:rsidRPr="00F47738">
        <w:rPr>
          <w:rFonts w:ascii="Calibri" w:hAnsi="Calibri" w:cs="Calibri"/>
          <w:color w:val="000000" w:themeColor="text1"/>
        </w:rPr>
        <w:t xml:space="preserve"> </w:t>
      </w:r>
      <w:r w:rsidR="005367ED" w:rsidRPr="00F47738">
        <w:rPr>
          <w:rFonts w:ascii="Calibri" w:hAnsi="Calibri" w:cs="Calibri"/>
          <w:color w:val="000000" w:themeColor="text1"/>
        </w:rPr>
        <w:t>greater</w:t>
      </w:r>
      <w:r w:rsidR="00805DFC" w:rsidRPr="00F47738">
        <w:rPr>
          <w:rFonts w:ascii="Calibri" w:hAnsi="Calibri" w:cs="Calibri"/>
          <w:color w:val="000000" w:themeColor="text1"/>
        </w:rPr>
        <w:t xml:space="preserve"> rates of cellular</w:t>
      </w:r>
      <w:r w:rsidR="00B66032" w:rsidRPr="00F47738">
        <w:rPr>
          <w:rFonts w:ascii="Calibri" w:hAnsi="Calibri" w:cs="Calibri"/>
          <w:color w:val="000000" w:themeColor="text1"/>
        </w:rPr>
        <w:t xml:space="preserve"> </w:t>
      </w:r>
      <w:r w:rsidR="002C408A" w:rsidRPr="00F47738">
        <w:rPr>
          <w:rFonts w:ascii="Calibri" w:hAnsi="Calibri" w:cs="Calibri"/>
          <w:color w:val="000000" w:themeColor="text1"/>
        </w:rPr>
        <w:t>heterogeneity</w:t>
      </w:r>
      <w:r w:rsidR="00934709" w:rsidRPr="00F47738">
        <w:rPr>
          <w:rFonts w:ascii="Calibri" w:hAnsi="Calibri" w:cs="Calibri"/>
          <w:color w:val="000000" w:themeColor="text1"/>
        </w:rPr>
        <w:fldChar w:fldCharType="begin"/>
      </w:r>
      <w:r w:rsidR="002F283C" w:rsidRPr="00F47738">
        <w:rPr>
          <w:rFonts w:ascii="Calibri" w:hAnsi="Calibri" w:cs="Calibri"/>
          <w:color w:val="000000" w:themeColor="text1"/>
        </w:rPr>
        <w:instrText xml:space="preserve"> ADDIN ZOTERO_ITEM CSL_CITATION {"citationID":"T59ROIyj","properties":{"formattedCitation":"\\super 56\\nosupersub{}","plainCitation":"56","noteIndex":0},"citationItems":[{"id":628,"uris":["http://zotero.org/users/local/TYo6tJhe/items/LIHYIJG9"],"uri":["http://zotero.org/users/local/TYo6tJhe/items/LIHYIJG9"],"itemData":{"id":628,"type":"article-journal","container-title":"Fluids and Barriers of the CNS","DOI":"10.1186/s12987-015-0007-9","ISSN":"2045-8118","issue":"1","journalAbbreviation":"Fluids Barriers CNS","language":"en","page":"13","source":"DOI.org (Crossref)","title":"Exploring the effects of cell seeding density on the differentiation of human pluripotent stem cells to brain microvascular endothelial cells","volume":"12","author":[{"family":"Wilson","given":"Hannah K"},{"family":"Canfield","given":"Scott G"},{"family":"Hjortness","given":"Michael K"},{"family":"Palecek","given":"Sean P"},{"family":"Shusta","given":"Eric V"}],"issued":{"date-parts":[["2015",12]]}}}],"schema":"https://github.com/citation-style-language/schema/raw/master/csl-citation.json"} </w:instrText>
      </w:r>
      <w:r w:rsidR="00934709" w:rsidRPr="00F47738">
        <w:rPr>
          <w:rFonts w:ascii="Calibri" w:hAnsi="Calibri" w:cs="Calibri"/>
          <w:color w:val="000000" w:themeColor="text1"/>
        </w:rPr>
        <w:fldChar w:fldCharType="separate"/>
      </w:r>
      <w:r w:rsidR="002F283C" w:rsidRPr="00F47738">
        <w:rPr>
          <w:rFonts w:ascii="Calibri" w:hAnsi="Calibri"/>
          <w:color w:val="000000"/>
          <w:vertAlign w:val="superscript"/>
        </w:rPr>
        <w:t>56</w:t>
      </w:r>
      <w:r w:rsidR="00934709" w:rsidRPr="00F47738">
        <w:rPr>
          <w:rFonts w:ascii="Calibri" w:hAnsi="Calibri" w:cs="Calibri"/>
          <w:color w:val="000000" w:themeColor="text1"/>
        </w:rPr>
        <w:fldChar w:fldCharType="end"/>
      </w:r>
      <w:r w:rsidR="002C408A" w:rsidRPr="00F47738">
        <w:rPr>
          <w:rFonts w:ascii="Calibri" w:hAnsi="Calibri" w:cs="Calibri"/>
          <w:color w:val="000000" w:themeColor="text1"/>
        </w:rPr>
        <w:t>.</w:t>
      </w:r>
      <w:r w:rsidR="003610A6" w:rsidRPr="00F47738">
        <w:rPr>
          <w:rFonts w:ascii="Calibri" w:hAnsi="Calibri" w:cs="Calibri"/>
          <w:color w:val="000000" w:themeColor="text1"/>
        </w:rPr>
        <w:t xml:space="preserve"> </w:t>
      </w:r>
      <w:r w:rsidRPr="00F47738">
        <w:rPr>
          <w:rFonts w:ascii="Calibri" w:hAnsi="Calibri" w:cs="Calibri"/>
          <w:color w:val="000000" w:themeColor="text1"/>
        </w:rPr>
        <w:t>A second</w:t>
      </w:r>
      <w:r w:rsidR="002C408A" w:rsidRPr="00F47738">
        <w:rPr>
          <w:rFonts w:ascii="Calibri" w:hAnsi="Calibri" w:cs="Calibri"/>
          <w:color w:val="000000" w:themeColor="text1"/>
        </w:rPr>
        <w:t xml:space="preserve"> important step </w:t>
      </w:r>
      <w:r w:rsidRPr="00F47738">
        <w:rPr>
          <w:rFonts w:ascii="Calibri" w:hAnsi="Calibri" w:cs="Calibri"/>
          <w:color w:val="000000" w:themeColor="text1"/>
        </w:rPr>
        <w:t xml:space="preserve">is the </w:t>
      </w:r>
      <w:r w:rsidR="00EF51DD" w:rsidRPr="00F47738">
        <w:rPr>
          <w:rFonts w:ascii="Calibri" w:hAnsi="Calibri" w:cs="Calibri"/>
          <w:color w:val="000000" w:themeColor="text1"/>
        </w:rPr>
        <w:t xml:space="preserve">induction of </w:t>
      </w:r>
      <w:r w:rsidR="002C408A" w:rsidRPr="00F47738">
        <w:rPr>
          <w:rFonts w:ascii="Calibri" w:hAnsi="Calibri" w:cs="Calibri"/>
          <w:color w:val="000000" w:themeColor="text1"/>
        </w:rPr>
        <w:t>differentiation</w:t>
      </w:r>
      <w:r w:rsidR="00EF51DD" w:rsidRPr="00F47738">
        <w:rPr>
          <w:rFonts w:ascii="Calibri" w:hAnsi="Calibri" w:cs="Calibri"/>
          <w:color w:val="000000" w:themeColor="text1"/>
        </w:rPr>
        <w:t xml:space="preserve"> between</w:t>
      </w:r>
      <w:r w:rsidR="002C408A" w:rsidRPr="00F47738">
        <w:rPr>
          <w:rFonts w:ascii="Calibri" w:hAnsi="Calibri" w:cs="Calibri"/>
          <w:color w:val="000000" w:themeColor="text1"/>
        </w:rPr>
        <w:t xml:space="preserve"> </w:t>
      </w:r>
      <w:r w:rsidR="006A1397" w:rsidRPr="00F47738">
        <w:rPr>
          <w:rFonts w:ascii="Calibri" w:hAnsi="Calibri" w:cs="Calibri"/>
          <w:color w:val="000000" w:themeColor="text1"/>
        </w:rPr>
        <w:t>d</w:t>
      </w:r>
      <w:r w:rsidR="002C408A" w:rsidRPr="00F47738">
        <w:rPr>
          <w:rFonts w:ascii="Calibri" w:hAnsi="Calibri" w:cs="Calibri"/>
          <w:color w:val="000000" w:themeColor="text1"/>
        </w:rPr>
        <w:t xml:space="preserve">ay 1 and </w:t>
      </w:r>
      <w:r w:rsidR="006A1397" w:rsidRPr="00F47738">
        <w:rPr>
          <w:rFonts w:ascii="Calibri" w:hAnsi="Calibri" w:cs="Calibri"/>
          <w:color w:val="000000" w:themeColor="text1"/>
        </w:rPr>
        <w:t>d</w:t>
      </w:r>
      <w:r w:rsidR="002C408A" w:rsidRPr="00F47738">
        <w:rPr>
          <w:rFonts w:ascii="Calibri" w:hAnsi="Calibri" w:cs="Calibri"/>
          <w:color w:val="000000" w:themeColor="text1"/>
        </w:rPr>
        <w:t xml:space="preserve">ay 4, where E6 medium </w:t>
      </w:r>
      <w:r w:rsidR="00EF51DD" w:rsidRPr="00F47738">
        <w:rPr>
          <w:rFonts w:ascii="Calibri" w:hAnsi="Calibri" w:cs="Calibri"/>
          <w:color w:val="000000" w:themeColor="text1"/>
        </w:rPr>
        <w:t>is</w:t>
      </w:r>
      <w:r w:rsidR="002C408A" w:rsidRPr="00F47738">
        <w:rPr>
          <w:rFonts w:ascii="Calibri" w:hAnsi="Calibri" w:cs="Calibri"/>
          <w:color w:val="000000" w:themeColor="text1"/>
        </w:rPr>
        <w:t xml:space="preserve"> used to initiate differentiation. E6 is </w:t>
      </w:r>
      <w:r w:rsidR="00534D6A" w:rsidRPr="00F47738">
        <w:rPr>
          <w:rFonts w:ascii="Calibri" w:hAnsi="Calibri" w:cs="Calibri"/>
          <w:color w:val="000000" w:themeColor="text1"/>
        </w:rPr>
        <w:t xml:space="preserve">utilized </w:t>
      </w:r>
      <w:r w:rsidR="002C408A" w:rsidRPr="00F47738">
        <w:rPr>
          <w:rFonts w:ascii="Calibri" w:hAnsi="Calibri" w:cs="Calibri"/>
          <w:color w:val="000000" w:themeColor="text1"/>
        </w:rPr>
        <w:t xml:space="preserve">in place of </w:t>
      </w:r>
      <w:r w:rsidR="00534D6A" w:rsidRPr="00F47738">
        <w:rPr>
          <w:rFonts w:ascii="Calibri" w:hAnsi="Calibri" w:cs="Calibri"/>
          <w:color w:val="000000" w:themeColor="text1"/>
        </w:rPr>
        <w:t>the “</w:t>
      </w:r>
      <w:r w:rsidR="002C408A" w:rsidRPr="00F47738">
        <w:rPr>
          <w:rFonts w:ascii="Calibri" w:hAnsi="Calibri" w:cs="Calibri"/>
          <w:color w:val="000000" w:themeColor="text1"/>
        </w:rPr>
        <w:t>unconditioned medium</w:t>
      </w:r>
      <w:r w:rsidR="00534D6A" w:rsidRPr="00F47738">
        <w:rPr>
          <w:rFonts w:ascii="Calibri" w:hAnsi="Calibri" w:cs="Calibri"/>
          <w:color w:val="000000" w:themeColor="text1"/>
        </w:rPr>
        <w:t>”</w:t>
      </w:r>
      <w:r w:rsidR="002C408A" w:rsidRPr="00F47738">
        <w:rPr>
          <w:rFonts w:ascii="Calibri" w:hAnsi="Calibri" w:cs="Calibri"/>
          <w:color w:val="000000" w:themeColor="text1"/>
        </w:rPr>
        <w:t xml:space="preserve"> which was used in</w:t>
      </w:r>
      <w:r w:rsidR="001D2254" w:rsidRPr="00F47738">
        <w:rPr>
          <w:rFonts w:ascii="Calibri" w:hAnsi="Calibri" w:cs="Calibri"/>
          <w:color w:val="000000" w:themeColor="text1"/>
        </w:rPr>
        <w:t xml:space="preserve"> prior protocols</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{"citationID":"boI9GdHs","properties":{"formattedCitation":"\\super 6,35\\nosupersub{}","plainCitation":"6,35","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6,35</w:t>
      </w:r>
      <w:r w:rsidR="00934709" w:rsidRPr="00F47738">
        <w:rPr>
          <w:rFonts w:ascii="Calibri" w:hAnsi="Calibri" w:cs="Calibri"/>
          <w:color w:val="000000" w:themeColor="text1"/>
        </w:rPr>
        <w:fldChar w:fldCharType="end"/>
      </w:r>
      <w:r w:rsidR="004804E5" w:rsidRPr="00F47738">
        <w:rPr>
          <w:rFonts w:ascii="Calibri" w:hAnsi="Calibri" w:cs="Calibri"/>
          <w:color w:val="000000" w:themeColor="text1"/>
        </w:rPr>
        <w:t>.</w:t>
      </w:r>
      <w:r w:rsidR="002C408A" w:rsidRPr="00F47738">
        <w:rPr>
          <w:rFonts w:ascii="Calibri" w:hAnsi="Calibri" w:cs="Calibri"/>
          <w:color w:val="000000" w:themeColor="text1"/>
        </w:rPr>
        <w:t xml:space="preserve"> Not only </w:t>
      </w:r>
      <w:r w:rsidR="009E5FFC" w:rsidRPr="00F47738">
        <w:rPr>
          <w:rFonts w:ascii="Calibri" w:hAnsi="Calibri" w:cs="Calibri"/>
          <w:color w:val="000000" w:themeColor="text1"/>
        </w:rPr>
        <w:t>does</w:t>
      </w:r>
      <w:r w:rsidR="002C408A" w:rsidRPr="00F47738">
        <w:rPr>
          <w:rFonts w:ascii="Calibri" w:hAnsi="Calibri" w:cs="Calibri"/>
          <w:color w:val="000000" w:themeColor="text1"/>
        </w:rPr>
        <w:t xml:space="preserve"> E6 medium cut </w:t>
      </w:r>
      <w:r w:rsidR="00534D6A" w:rsidRPr="00F47738">
        <w:rPr>
          <w:rFonts w:ascii="Calibri" w:hAnsi="Calibri" w:cs="Calibri"/>
          <w:color w:val="000000" w:themeColor="text1"/>
        </w:rPr>
        <w:t xml:space="preserve">down </w:t>
      </w:r>
      <w:r w:rsidR="002C408A" w:rsidRPr="00F47738">
        <w:rPr>
          <w:rFonts w:ascii="Calibri" w:hAnsi="Calibri" w:cs="Calibri"/>
          <w:color w:val="000000" w:themeColor="text1"/>
        </w:rPr>
        <w:t xml:space="preserve">the differentiation time from 13 days to 8 days, but it also </w:t>
      </w:r>
      <w:r w:rsidR="00534D6A" w:rsidRPr="00F47738">
        <w:rPr>
          <w:rFonts w:ascii="Calibri" w:hAnsi="Calibri" w:cs="Calibri"/>
          <w:color w:val="000000" w:themeColor="text1"/>
        </w:rPr>
        <w:t>promotes</w:t>
      </w:r>
      <w:r w:rsidR="00805DFC" w:rsidRPr="00F47738">
        <w:rPr>
          <w:rFonts w:ascii="Calibri" w:hAnsi="Calibri" w:cs="Calibri"/>
          <w:color w:val="000000" w:themeColor="text1"/>
        </w:rPr>
        <w:t xml:space="preserve"> the</w:t>
      </w:r>
      <w:r w:rsidR="00534D6A" w:rsidRPr="00F47738">
        <w:rPr>
          <w:rFonts w:ascii="Calibri" w:hAnsi="Calibri" w:cs="Calibri"/>
          <w:color w:val="000000" w:themeColor="text1"/>
        </w:rPr>
        <w:t xml:space="preserve"> expression of</w:t>
      </w:r>
      <w:r w:rsidR="002C408A" w:rsidRPr="00F47738">
        <w:rPr>
          <w:rFonts w:ascii="Calibri" w:hAnsi="Calibri" w:cs="Calibri"/>
          <w:color w:val="000000" w:themeColor="text1"/>
        </w:rPr>
        <w:t xml:space="preserve"> tight junction protein</w:t>
      </w:r>
      <w:r w:rsidR="00534D6A" w:rsidRPr="00F47738">
        <w:rPr>
          <w:rFonts w:ascii="Calibri" w:hAnsi="Calibri" w:cs="Calibri"/>
          <w:color w:val="000000" w:themeColor="text1"/>
        </w:rPr>
        <w:t>s</w:t>
      </w:r>
      <w:r w:rsidR="002C408A" w:rsidRPr="00F47738">
        <w:rPr>
          <w:rFonts w:ascii="Calibri" w:hAnsi="Calibri" w:cs="Calibri"/>
          <w:color w:val="000000" w:themeColor="text1"/>
        </w:rPr>
        <w:t xml:space="preserve"> (TJP1, OCLN, CLDN5) </w:t>
      </w:r>
      <w:r w:rsidR="00534D6A" w:rsidRPr="00F47738">
        <w:rPr>
          <w:rFonts w:ascii="Calibri" w:hAnsi="Calibri" w:cs="Calibri"/>
          <w:color w:val="000000" w:themeColor="text1"/>
        </w:rPr>
        <w:t>and</w:t>
      </w:r>
      <w:r w:rsidR="00EF51DD" w:rsidRPr="00F47738">
        <w:rPr>
          <w:rFonts w:ascii="Calibri" w:hAnsi="Calibri" w:cs="Calibri"/>
          <w:color w:val="000000" w:themeColor="text1"/>
        </w:rPr>
        <w:t xml:space="preserve"> </w:t>
      </w:r>
      <w:r w:rsidR="00C63D26" w:rsidRPr="00F47738">
        <w:rPr>
          <w:rFonts w:ascii="Calibri" w:hAnsi="Calibri" w:cs="Calibri"/>
          <w:color w:val="000000" w:themeColor="text1"/>
        </w:rPr>
        <w:t>BMEC</w:t>
      </w:r>
      <w:r w:rsidR="002C408A" w:rsidRPr="00F47738">
        <w:rPr>
          <w:rFonts w:ascii="Calibri" w:hAnsi="Calibri" w:cs="Calibri"/>
          <w:color w:val="000000" w:themeColor="text1"/>
        </w:rPr>
        <w:t xml:space="preserve"> markers </w:t>
      </w:r>
      <w:r w:rsidR="00EF51DD" w:rsidRPr="00F47738">
        <w:rPr>
          <w:rFonts w:ascii="Calibri" w:hAnsi="Calibri" w:cs="Calibri"/>
          <w:color w:val="000000" w:themeColor="text1"/>
        </w:rPr>
        <w:t>(</w:t>
      </w:r>
      <w:r w:rsidR="002C408A" w:rsidRPr="00F47738">
        <w:rPr>
          <w:rFonts w:ascii="Calibri" w:hAnsi="Calibri" w:cs="Calibri"/>
          <w:color w:val="000000" w:themeColor="text1"/>
        </w:rPr>
        <w:t>PECAM1 and</w:t>
      </w:r>
      <w:r w:rsidR="00F17223" w:rsidRPr="00F47738">
        <w:rPr>
          <w:rFonts w:ascii="Calibri" w:hAnsi="Calibri" w:cs="Calibri"/>
          <w:color w:val="000000" w:themeColor="text1"/>
        </w:rPr>
        <w:t xml:space="preserve"> SLC2A1</w:t>
      </w:r>
      <w:r w:rsidR="00EF51DD" w:rsidRPr="00F47738">
        <w:rPr>
          <w:rFonts w:ascii="Calibri" w:hAnsi="Calibri" w:cs="Calibri"/>
          <w:color w:val="000000" w:themeColor="text1"/>
        </w:rPr>
        <w:t>)</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{"citationID":"77dLWkc6","properties":{"formattedCitation":"\\super 36\\nosupersub{}","plainCitation":"36","noteIndex":0},"citationItems":[{"id":164,"uris":["http://zotero.org/users/local/TYo6tJhe/items/BRGXKJRU"],"uri":["http://zotero.org/users/local/TYo6tJhe/items/BRGXKJRU"],"itemData":{"id":164,"type":"article-journal","abstract":"Background:</w:instrText>
      </w:r>
      <w:r w:rsidR="00C57D42">
        <w:rPr>
          <w:color w:val="000000" w:themeColor="text1"/>
        </w:rPr>
        <w:instrText> </w:instrText>
      </w:r>
      <w:r w:rsidR="00C57D42">
        <w:rPr>
          <w:rFonts w:ascii="Calibri" w:hAnsi="Calibri" w:cs="Calibri"/>
          <w:color w:val="000000" w:themeColor="text1"/>
        </w:rPr>
        <w:instrText xml:space="preserve">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methods.\nMethods:</w:instrText>
      </w:r>
      <w:r w:rsidR="00C57D42">
        <w:rPr>
          <w:color w:val="000000" w:themeColor="text1"/>
        </w:rPr>
        <w:instrText> </w:instrText>
      </w:r>
      <w:r w:rsidR="00C57D42">
        <w:rPr>
          <w:rFonts w:ascii="Calibri" w:hAnsi="Calibri" w:cs="Calibri"/>
          <w:color w:val="000000" w:themeColor="text1"/>
        </w:rPr>
        <w:instrText xml:space="preserve">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lines.\nResults:</w:instrText>
      </w:r>
      <w:r w:rsidR="00C57D42">
        <w:rPr>
          <w:color w:val="000000" w:themeColor="text1"/>
        </w:rPr>
        <w:instrText> </w:instrText>
      </w:r>
      <w:r w:rsidR="00C57D42">
        <w:rPr>
          <w:rFonts w:ascii="Calibri" w:hAnsi="Calibri" w:cs="Calibri"/>
          <w:color w:val="000000" w:themeColor="text1"/>
        </w:rPr>
        <w:instrText xml:space="preserve"> The use of E6 medium, coupled with updated culture methods, reduced the differentiation time of iPSCs to BMECs from thirteen to 8 days. E6-derived BMECs expressed GLUT-1, claudin-5, occludin, PECAM-1, and VE-cadherin and consistently achieved TEER values exceeding 2500 Ω × cm2 across multiple iPSC lines, with a maximum TEER value of 4678 ± 49 Ω × cm2 and fluorescein permeability below 1.95 × 10−7 cm/s. E6-derived BMECs maintained TEER above 1000 Ω × cm2 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date.\nConclusions:</w:instrText>
      </w:r>
      <w:r w:rsidR="00C57D42">
        <w:rPr>
          <w:color w:val="000000" w:themeColor="text1"/>
        </w:rPr>
        <w:instrText> </w:instrText>
      </w:r>
      <w:r w:rsidR="00C57D42">
        <w:rPr>
          <w:rFonts w:ascii="Calibri" w:hAnsi="Calibri" w:cs="Calibri"/>
          <w:color w:val="000000" w:themeColor="text1"/>
        </w:rPr>
        <w:instrText xml:space="preserve"> Given the accelerated differentiation, equivalent performance, and reduced cost to produce BMECs, our updated methods should make iPSC-derived in vitro BBB models more accessible for a wide variety of applications.","container-title":"Fluids and Barriers of the CNS","DOI":"10.1186/s12987-017-0059-0","ISSN":"2045-8118","issue":"1","journalAbbreviation":"Fluids Barriers CNS","language":"en","page":"9","source":"DOI.org (Crossref)","title":"Accelerated differentiation of human induced pluripotent stem cells to blood–brain barrier endothelial cells","volume":"14","author":[{"family":"Hollmann","given":"Emma K."},{"family":"Bailey","given":"Amanda K."},{"family":"Potharazu","given":"Archit V."},{"family":"Neely","given":"M. Diana"},{"family":"Bowman","given":"Aaron B."},{"family":"Lippmann","given":"Ethan S."}],"issued":{"date-parts":[["2017",12]]}}}],"schema":"https://github.com/citation-style-language/schema/raw/master/csl-citation.json"}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36</w:t>
      </w:r>
      <w:r w:rsidR="00934709" w:rsidRPr="00F47738">
        <w:rPr>
          <w:rFonts w:ascii="Calibri" w:hAnsi="Calibri" w:cs="Calibri"/>
          <w:color w:val="000000" w:themeColor="text1"/>
        </w:rPr>
        <w:fldChar w:fldCharType="end"/>
      </w:r>
      <w:r w:rsidR="002C408A" w:rsidRPr="00F47738">
        <w:rPr>
          <w:rFonts w:ascii="Calibri" w:hAnsi="Calibri" w:cs="Calibri"/>
          <w:color w:val="000000" w:themeColor="text1"/>
        </w:rPr>
        <w:t xml:space="preserve">. </w:t>
      </w:r>
      <w:r w:rsidR="00534D6A" w:rsidRPr="00F47738">
        <w:rPr>
          <w:rFonts w:ascii="Calibri" w:hAnsi="Calibri" w:cs="Calibri"/>
          <w:color w:val="000000" w:themeColor="text1"/>
        </w:rPr>
        <w:t>The</w:t>
      </w:r>
      <w:r w:rsidR="002C408A" w:rsidRPr="00F47738">
        <w:rPr>
          <w:rFonts w:ascii="Calibri" w:hAnsi="Calibri" w:cs="Calibri"/>
          <w:color w:val="000000" w:themeColor="text1"/>
        </w:rPr>
        <w:t xml:space="preserve"> use of E6 medium </w:t>
      </w:r>
      <w:r w:rsidR="00534D6A" w:rsidRPr="00F47738">
        <w:rPr>
          <w:rFonts w:ascii="Calibri" w:hAnsi="Calibri" w:cs="Calibri"/>
          <w:color w:val="000000" w:themeColor="text1"/>
        </w:rPr>
        <w:t xml:space="preserve">also </w:t>
      </w:r>
      <w:r w:rsidR="00805DFC" w:rsidRPr="00F47738">
        <w:rPr>
          <w:rFonts w:ascii="Calibri" w:hAnsi="Calibri" w:cs="Calibri"/>
          <w:color w:val="000000" w:themeColor="text1"/>
        </w:rPr>
        <w:t xml:space="preserve">resulted in </w:t>
      </w:r>
      <w:r w:rsidR="00DC5336" w:rsidRPr="00F47738">
        <w:rPr>
          <w:rFonts w:ascii="Calibri" w:hAnsi="Calibri" w:cs="Calibri"/>
          <w:color w:val="000000" w:themeColor="text1"/>
        </w:rPr>
        <w:t>proper</w:t>
      </w:r>
      <w:r w:rsidR="00534D6A" w:rsidRPr="00F47738">
        <w:rPr>
          <w:rFonts w:ascii="Calibri" w:hAnsi="Calibri" w:cs="Calibri"/>
          <w:color w:val="000000" w:themeColor="text1"/>
        </w:rPr>
        <w:t xml:space="preserve"> </w:t>
      </w:r>
      <w:r w:rsidR="002C408A" w:rsidRPr="00F47738">
        <w:rPr>
          <w:rFonts w:ascii="Calibri" w:hAnsi="Calibri" w:cs="Calibri"/>
          <w:color w:val="000000" w:themeColor="text1"/>
        </w:rPr>
        <w:t>TEER values (</w:t>
      </w:r>
      <w:r w:rsidR="002C408A" w:rsidRPr="00F47738">
        <w:rPr>
          <w:rFonts w:ascii="Calibri" w:hAnsi="Calibri" w:cs="Calibri"/>
          <w:b/>
          <w:bCs/>
          <w:color w:val="000000" w:themeColor="text1"/>
        </w:rPr>
        <w:t xml:space="preserve">Figure </w:t>
      </w:r>
      <w:r w:rsidR="006936D1" w:rsidRPr="00F47738">
        <w:rPr>
          <w:rFonts w:ascii="Calibri" w:hAnsi="Calibri" w:cs="Calibri"/>
          <w:b/>
          <w:bCs/>
          <w:color w:val="000000" w:themeColor="text1"/>
        </w:rPr>
        <w:t>5</w:t>
      </w:r>
      <w:r w:rsidR="002C408A" w:rsidRPr="00F47738">
        <w:rPr>
          <w:rFonts w:ascii="Calibri" w:hAnsi="Calibri" w:cs="Calibri"/>
          <w:color w:val="000000" w:themeColor="text1"/>
        </w:rPr>
        <w:t xml:space="preserve">) </w:t>
      </w:r>
      <w:r w:rsidR="00805DFC" w:rsidRPr="00F47738">
        <w:rPr>
          <w:rFonts w:ascii="Calibri" w:hAnsi="Calibri" w:cs="Calibri"/>
          <w:color w:val="000000" w:themeColor="text1"/>
        </w:rPr>
        <w:t xml:space="preserve">and </w:t>
      </w:r>
      <w:r w:rsidR="002C408A" w:rsidRPr="00F47738">
        <w:rPr>
          <w:rFonts w:ascii="Calibri" w:hAnsi="Calibri" w:cs="Calibri"/>
          <w:color w:val="000000" w:themeColor="text1"/>
        </w:rPr>
        <w:t>ABCB1 and ABCC1 efflux transporter</w:t>
      </w:r>
      <w:r w:rsidR="00FB06E7" w:rsidRPr="00F47738">
        <w:rPr>
          <w:rFonts w:ascii="Calibri" w:hAnsi="Calibri" w:cs="Calibri"/>
          <w:color w:val="000000" w:themeColor="text1"/>
        </w:rPr>
        <w:t xml:space="preserve"> activity</w:t>
      </w:r>
      <w:r w:rsidR="002C408A" w:rsidRPr="00F47738">
        <w:rPr>
          <w:rFonts w:ascii="Calibri" w:hAnsi="Calibri" w:cs="Calibri"/>
          <w:color w:val="000000" w:themeColor="text1"/>
        </w:rPr>
        <w:t xml:space="preserve"> (</w:t>
      </w:r>
      <w:r w:rsidR="002C408A" w:rsidRPr="00F47738">
        <w:rPr>
          <w:rFonts w:ascii="Calibri" w:hAnsi="Calibri" w:cs="Calibri"/>
          <w:b/>
          <w:bCs/>
          <w:color w:val="000000" w:themeColor="text1"/>
        </w:rPr>
        <w:t xml:space="preserve">Figure </w:t>
      </w:r>
      <w:r w:rsidR="006936D1" w:rsidRPr="00F47738">
        <w:rPr>
          <w:rFonts w:ascii="Calibri" w:hAnsi="Calibri" w:cs="Calibri"/>
          <w:b/>
          <w:bCs/>
          <w:color w:val="000000" w:themeColor="text1"/>
        </w:rPr>
        <w:t>6</w:t>
      </w:r>
      <w:r w:rsidR="002C408A" w:rsidRPr="00F47738">
        <w:rPr>
          <w:rFonts w:ascii="Calibri" w:hAnsi="Calibri" w:cs="Calibri"/>
          <w:color w:val="000000" w:themeColor="text1"/>
        </w:rPr>
        <w:t>)</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{"citationID":"uSzixHel","properties":{"formattedCitation":"\\super 6,35\\nosupersub{}","plainCitation":"6,35","noteIndex":0},"citationItems":[{"id":180,"uris":["http://zotero.org/users/local/TYo6tJhe/items/SSUXTNMI"],"uri":["http://zotero.org/users/local/TYo6tJhe/items/SSUXTNMI"],"itemData":{"id":180,"type":"article-journal","container-title":"Nature Biotechnology","DOI":"10.1038/nbt.2247","ISSN":"1087-0156, 1546-1696","issue":"8","journalAbbreviation":"Nat Biotechnol","language":"en","page":"783-791","source":"DOI.org (Crossref)","title":"Derivation of blood-brain barrier endothelial cells from human pluripotent stem cells","volume":"30","author":[{"family":"Lippmann","given":"Ethan S"},{"family":"Azarin","given":"Samira M"},{"family":"Kay","given":"Jennifer E"},{"family":"Nessler","given":"Randy A"},{"family":"Wilson","given":"Hannah K"},{"family":"Al-Ahmad","given":"Abraham"},{"family":"Palecek","given":"Sean P"},{"family":"Shusta","given":"Eric V"}],"issued":{"date-parts":[["2012",8]]}}},{"id":182,"uris":["http://zotero.org/users/local/TYo6tJhe/items/R4VPYLGJ"],"uri":["http://zotero.org/users/local/TYo6tJhe/items/R4VPYLGJ"],"itemData":{"id":182,"type":"article-journal","container-title":"Scientific Reports","DOI":"10.1038/srep04160","ISSN":"2045-2322","issue":"1","journalAbbreviation":"Sci Rep","language":"en","page":"4160","source":"DOI.org (Crossref)","title":"A retinoic acid-enhanced, multicellular human blood-brain barrier model derived from stem cell sources","volume":"4","author":[{"family":"Lippmann","given":"Ethan S."},{"family":"Al-Ahmad","given":"Abraham"},{"family":"Azarin","given":"Samira M."},{"family":"Palecek","given":"Sean P."},{"family":"Shusta","given":"Eric V."}],"issued":{"date-parts":[["2015",5]]}}}],"schema":"https://github.com/citation-style-language/schema/raw/master/csl-citation.json"}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6,35</w:t>
      </w:r>
      <w:r w:rsidR="00934709" w:rsidRPr="00F47738">
        <w:rPr>
          <w:rFonts w:ascii="Calibri" w:hAnsi="Calibri" w:cs="Calibri"/>
          <w:color w:val="000000" w:themeColor="text1"/>
        </w:rPr>
        <w:fldChar w:fldCharType="end"/>
      </w:r>
      <w:r w:rsidR="004804E5" w:rsidRPr="00F47738">
        <w:rPr>
          <w:rFonts w:ascii="Calibri" w:hAnsi="Calibri" w:cs="Calibri"/>
          <w:color w:val="000000" w:themeColor="text1"/>
        </w:rPr>
        <w:t>.</w:t>
      </w:r>
      <w:r w:rsidR="002C408A" w:rsidRPr="00F47738">
        <w:rPr>
          <w:rFonts w:ascii="Calibri" w:hAnsi="Calibri" w:cs="Calibri"/>
          <w:color w:val="000000" w:themeColor="text1"/>
        </w:rPr>
        <w:t xml:space="preserve"> </w:t>
      </w:r>
      <w:r w:rsidRPr="00F47738">
        <w:rPr>
          <w:rFonts w:ascii="Calibri" w:hAnsi="Calibri" w:cs="Calibri"/>
          <w:color w:val="000000" w:themeColor="text1"/>
        </w:rPr>
        <w:t xml:space="preserve">Thirdly, the </w:t>
      </w:r>
      <w:r w:rsidR="00B66032" w:rsidRPr="00F47738">
        <w:rPr>
          <w:rFonts w:ascii="Calibri" w:hAnsi="Calibri" w:cs="Calibri"/>
          <w:color w:val="000000" w:themeColor="text1"/>
        </w:rPr>
        <w:t>use</w:t>
      </w:r>
      <w:r w:rsidRPr="00F47738">
        <w:rPr>
          <w:rFonts w:ascii="Calibri" w:hAnsi="Calibri" w:cs="Calibri"/>
          <w:color w:val="000000" w:themeColor="text1"/>
        </w:rPr>
        <w:t xml:space="preserve"> of </w:t>
      </w:r>
      <w:r w:rsidR="002C408A" w:rsidRPr="00F47738">
        <w:rPr>
          <w:rFonts w:ascii="Calibri" w:hAnsi="Calibri" w:cs="Calibri"/>
          <w:color w:val="000000" w:themeColor="text1"/>
        </w:rPr>
        <w:t xml:space="preserve">B27 </w:t>
      </w:r>
      <w:r w:rsidR="00EA08FA" w:rsidRPr="00F47738">
        <w:rPr>
          <w:rFonts w:ascii="Calibri" w:hAnsi="Calibri" w:cs="Calibri"/>
          <w:color w:val="000000" w:themeColor="text1"/>
        </w:rPr>
        <w:t xml:space="preserve">in </w:t>
      </w:r>
      <w:r w:rsidR="00B66032" w:rsidRPr="00F47738">
        <w:rPr>
          <w:rFonts w:ascii="Calibri" w:hAnsi="Calibri" w:cs="Calibri"/>
          <w:color w:val="000000" w:themeColor="text1"/>
        </w:rPr>
        <w:t xml:space="preserve">lieu </w:t>
      </w:r>
      <w:r w:rsidR="00EA08FA" w:rsidRPr="00F47738">
        <w:rPr>
          <w:rFonts w:ascii="Calibri" w:hAnsi="Calibri" w:cs="Calibri"/>
          <w:color w:val="000000" w:themeColor="text1"/>
        </w:rPr>
        <w:t>of bovine serum</w:t>
      </w:r>
      <w:r w:rsidR="00FB06E7" w:rsidRPr="00F47738">
        <w:rPr>
          <w:rFonts w:ascii="Calibri" w:hAnsi="Calibri" w:cs="Calibri"/>
          <w:color w:val="000000" w:themeColor="text1"/>
        </w:rPr>
        <w:t xml:space="preserve"> </w:t>
      </w:r>
      <w:r w:rsidR="00EC10FA" w:rsidRPr="00F47738">
        <w:rPr>
          <w:rFonts w:ascii="Calibri" w:hAnsi="Calibri" w:cs="Calibri"/>
          <w:color w:val="000000" w:themeColor="text1"/>
        </w:rPr>
        <w:t>allow</w:t>
      </w:r>
      <w:r w:rsidR="00805DFC" w:rsidRPr="00F47738">
        <w:rPr>
          <w:rFonts w:ascii="Calibri" w:hAnsi="Calibri" w:cs="Calibri"/>
          <w:color w:val="000000" w:themeColor="text1"/>
        </w:rPr>
        <w:t>ed</w:t>
      </w:r>
      <w:r w:rsidR="00EC10FA" w:rsidRPr="00F47738">
        <w:rPr>
          <w:rFonts w:ascii="Calibri" w:hAnsi="Calibri" w:cs="Calibri"/>
          <w:color w:val="000000" w:themeColor="text1"/>
        </w:rPr>
        <w:t xml:space="preserve"> for serum-free </w:t>
      </w:r>
      <w:r w:rsidRPr="00F47738">
        <w:rPr>
          <w:rFonts w:ascii="Calibri" w:hAnsi="Calibri" w:cs="Calibri"/>
          <w:color w:val="000000" w:themeColor="text1"/>
        </w:rPr>
        <w:t>condition</w:t>
      </w:r>
      <w:r w:rsidR="00805DFC" w:rsidRPr="00F47738">
        <w:rPr>
          <w:rFonts w:ascii="Calibri" w:hAnsi="Calibri" w:cs="Calibri"/>
          <w:color w:val="000000" w:themeColor="text1"/>
        </w:rPr>
        <w:t>, which improved</w:t>
      </w:r>
      <w:r w:rsidRPr="00F47738">
        <w:rPr>
          <w:rFonts w:ascii="Calibri" w:hAnsi="Calibri" w:cs="Calibri"/>
          <w:color w:val="000000" w:themeColor="text1"/>
        </w:rPr>
        <w:t xml:space="preserve"> </w:t>
      </w:r>
      <w:r w:rsidR="00EC10FA" w:rsidRPr="00F47738">
        <w:rPr>
          <w:rFonts w:ascii="Calibri" w:hAnsi="Calibri" w:cs="Calibri"/>
          <w:color w:val="000000" w:themeColor="text1"/>
        </w:rPr>
        <w:t>the consistency and reliability of BMEC differentiation</w:t>
      </w:r>
      <w:r w:rsidR="00934709" w:rsidRPr="00F47738">
        <w:rPr>
          <w:rFonts w:ascii="Calibri" w:hAnsi="Calibri" w:cs="Calibri"/>
          <w:color w:val="000000" w:themeColor="text1"/>
        </w:rPr>
        <w:fldChar w:fldCharType="begin"/>
      </w:r>
      <w:r w:rsidR="00C57D42">
        <w:rPr>
          <w:rFonts w:ascii="Calibri" w:hAnsi="Calibri" w:cs="Calibri"/>
          <w:color w:val="000000" w:themeColor="text1"/>
        </w:rPr>
        <w:instrText xml:space="preserve"> ADDIN ZOTERO_ITEM CSL_CITATION {"citationID":"6Mi13YxK","properties":{"formattedCitation":"\\super 1\\nosupersub{}","plainCitation":"1","noteIndex":0},"citationItems":[{"id":197,"uris":["http://zotero.org/users/local/TYo6tJhe/items/YHYF24HS"],"uri":["http://zotero.org/users/local/TYo6tJhe/items/YHYF24HS"],"itemData":{"id":197,"type":"article-journal","abstract":"Human induced pluripotent stem cell (iPSC)-derived developmental lineages are key tools for in vitro mechanistic interrogations, drug discovery, and disease modeling. iPSCs have previously been differentiated to endothelial cells with blood-brain barrier (BBB) properties, as deﬁned by high transendothelial electrical resistance (TEER), low passive permeability, and active transporter functions. Typical protocols use undeﬁned components, which impart unacceptable variability on the differentiation process. We demonstrate that replacement of serum with fully deﬁned components, from common medium supplements to a simple mixture of insulin, transferrin, and selenium, yields BBB endothelium with TEER in the range of 2,000–8,000 U 3 cm2 across multiple iPSC lines, with appropriate marker expression and active transporters. The use of a fully deﬁned medium vastly improves the consistency of differentiation, and co-culture of BBB endothelium with iPSC-derived astrocytes produces a robust in vitro neurovascular model. This deﬁned differentiation scheme should broadly enable the use of human BBB endothelium for diverse applications.","container-title":"Stem Cell Reports","DOI":"10.1016/j.stemcr.2019.05.008","ISSN":"22136711","issue":"6","journalAbbreviation":"Stem Cell Reports","language":"en","page":"1380-1388","source":"DOI.org (Crossref)","title":"A Simplified, Fully Defined Differentiation Scheme for Producing Blood-Brain Barrier Endothelial Cells from Human iPSCs","volume":"12","author":[{"family":"Neal","given":"Emma H."},{"family":"Marinelli","given":"Nicholas A."},{"family":"Shi","given":"Yajuan"},{"family":"McClatchey","given":"P. Mason"},{"family":"Balotin","given":"Kylie M."},{"family":"Gullett","given":"Dalton R."},{"family":"Hagerla","given":"Kameron A."},{"family":"Bowman","given":"Aaron B."},{"family":"Ess","given":"Kevin C."},{"family":"Wikswo","given":"John P."},{"family":"Lippmann","given":"Ethan S."}],"issued":{"date-parts":[["2019",6]]}}}],"schema":"https://github.com/citation-style-language/schema/raw/master/csl-citation.json"} </w:instrText>
      </w:r>
      <w:r w:rsidR="00934709" w:rsidRPr="00F47738">
        <w:rPr>
          <w:rFonts w:ascii="Calibri" w:hAnsi="Calibri" w:cs="Calibri"/>
          <w:color w:val="000000" w:themeColor="text1"/>
        </w:rPr>
        <w:fldChar w:fldCharType="separate"/>
      </w:r>
      <w:r w:rsidR="00C57D42" w:rsidRPr="00C57D42">
        <w:rPr>
          <w:rFonts w:ascii="Calibri" w:hAnsi="Calibri" w:cs="Calibri"/>
          <w:color w:val="000000"/>
          <w:vertAlign w:val="superscript"/>
        </w:rPr>
        <w:t>1</w:t>
      </w:r>
      <w:r w:rsidR="00934709" w:rsidRPr="00F47738">
        <w:rPr>
          <w:rFonts w:ascii="Calibri" w:hAnsi="Calibri" w:cs="Calibri"/>
          <w:color w:val="000000" w:themeColor="text1"/>
        </w:rPr>
        <w:fldChar w:fldCharType="end"/>
      </w:r>
      <w:r w:rsidR="004804E5" w:rsidRPr="00F47738">
        <w:rPr>
          <w:rFonts w:ascii="Calibri" w:hAnsi="Calibri" w:cs="Calibri"/>
          <w:color w:val="000000" w:themeColor="text1"/>
        </w:rPr>
        <w:t>.</w:t>
      </w:r>
      <w:r w:rsidRPr="00F47738">
        <w:rPr>
          <w:rFonts w:ascii="Calibri" w:hAnsi="Calibri" w:cs="Calibri"/>
          <w:color w:val="000000" w:themeColor="text1"/>
        </w:rPr>
        <w:t xml:space="preserve"> Lastly, i</w:t>
      </w:r>
      <w:r w:rsidR="00E229F4" w:rsidRPr="00F47738">
        <w:rPr>
          <w:rFonts w:ascii="Calibri" w:hAnsi="Calibri" w:cs="Calibri"/>
          <w:color w:val="000000" w:themeColor="text1"/>
        </w:rPr>
        <w:t>n terms of expanding the iPSC-derived BMECs, cells</w:t>
      </w:r>
      <w:r w:rsidR="006936D1" w:rsidRPr="00F47738">
        <w:rPr>
          <w:rFonts w:ascii="Calibri" w:hAnsi="Calibri" w:cs="Calibri"/>
          <w:color w:val="000000" w:themeColor="text1"/>
        </w:rPr>
        <w:t xml:space="preserve"> should be</w:t>
      </w:r>
      <w:r w:rsidR="00E229F4" w:rsidRPr="00F47738">
        <w:rPr>
          <w:rFonts w:ascii="Calibri" w:hAnsi="Calibri" w:cs="Calibri"/>
          <w:color w:val="000000" w:themeColor="text1"/>
        </w:rPr>
        <w:t xml:space="preserve"> passaged when they reach </w:t>
      </w:r>
      <w:r w:rsidR="003E3C96" w:rsidRPr="00F47738">
        <w:rPr>
          <w:rFonts w:ascii="Calibri" w:hAnsi="Calibri" w:cs="Calibri"/>
          <w:color w:val="000000" w:themeColor="text1"/>
        </w:rPr>
        <w:t>~</w:t>
      </w:r>
      <w:r w:rsidR="00E229F4" w:rsidRPr="00F47738">
        <w:rPr>
          <w:rFonts w:ascii="Calibri" w:hAnsi="Calibri" w:cs="Calibri"/>
          <w:color w:val="000000" w:themeColor="text1"/>
        </w:rPr>
        <w:t xml:space="preserve">100% confluency. </w:t>
      </w:r>
      <w:r w:rsidR="009E21AE" w:rsidRPr="00F47738">
        <w:rPr>
          <w:rFonts w:ascii="Calibri" w:hAnsi="Calibri" w:cs="Calibri"/>
          <w:color w:val="000000" w:themeColor="text1"/>
        </w:rPr>
        <w:t xml:space="preserve">Based on this protocol, iPSC-derived BMECs </w:t>
      </w:r>
      <w:r w:rsidR="003E3C96" w:rsidRPr="00F47738">
        <w:rPr>
          <w:rFonts w:ascii="Calibri" w:hAnsi="Calibri" w:cs="Calibri"/>
          <w:color w:val="000000" w:themeColor="text1"/>
        </w:rPr>
        <w:t>can</w:t>
      </w:r>
      <w:r w:rsidR="009E21AE" w:rsidRPr="00F47738">
        <w:rPr>
          <w:rFonts w:ascii="Calibri" w:hAnsi="Calibri" w:cs="Calibri"/>
          <w:color w:val="000000" w:themeColor="text1"/>
        </w:rPr>
        <w:t xml:space="preserve"> be further expanded and passaged </w:t>
      </w:r>
      <w:r w:rsidR="00C86225" w:rsidRPr="00F47738">
        <w:rPr>
          <w:rFonts w:ascii="Calibri" w:hAnsi="Calibri" w:cs="Calibri"/>
          <w:color w:val="000000" w:themeColor="text1"/>
        </w:rPr>
        <w:t>after</w:t>
      </w:r>
      <w:r w:rsidRPr="00F47738">
        <w:rPr>
          <w:rFonts w:ascii="Calibri" w:hAnsi="Calibri" w:cs="Calibri"/>
          <w:color w:val="000000" w:themeColor="text1"/>
        </w:rPr>
        <w:t xml:space="preserve"> the</w:t>
      </w:r>
      <w:r w:rsidR="00C86225" w:rsidRPr="00F47738">
        <w:rPr>
          <w:rFonts w:ascii="Calibri" w:hAnsi="Calibri" w:cs="Calibri"/>
          <w:color w:val="000000" w:themeColor="text1"/>
        </w:rPr>
        <w:t xml:space="preserve"> initial sub-culturing</w:t>
      </w:r>
      <w:r w:rsidR="006250C7" w:rsidRPr="00F47738">
        <w:rPr>
          <w:rFonts w:ascii="Calibri" w:hAnsi="Calibri" w:cs="Calibri"/>
          <w:color w:val="000000" w:themeColor="text1"/>
        </w:rPr>
        <w:t xml:space="preserve"> stage </w:t>
      </w:r>
      <w:r w:rsidR="008F3BE3" w:rsidRPr="00F47738">
        <w:rPr>
          <w:rFonts w:ascii="Calibri" w:hAnsi="Calibri" w:cs="Calibri"/>
          <w:color w:val="000000" w:themeColor="text1"/>
        </w:rPr>
        <w:t>(</w:t>
      </w:r>
      <w:r w:rsidR="008F3BE3" w:rsidRPr="00F47738">
        <w:rPr>
          <w:rFonts w:ascii="Calibri" w:hAnsi="Calibri" w:cs="Calibri"/>
          <w:b/>
          <w:color w:val="000000" w:themeColor="text1"/>
        </w:rPr>
        <w:t>Figure</w:t>
      </w:r>
      <w:r w:rsidR="003E3C96" w:rsidRPr="00F47738">
        <w:rPr>
          <w:rFonts w:ascii="Calibri" w:hAnsi="Calibri" w:cs="Calibri"/>
          <w:b/>
          <w:color w:val="000000" w:themeColor="text1"/>
        </w:rPr>
        <w:t>s</w:t>
      </w:r>
      <w:r w:rsidR="008F3BE3" w:rsidRPr="00F47738">
        <w:rPr>
          <w:rFonts w:ascii="Calibri" w:hAnsi="Calibri" w:cs="Calibri"/>
          <w:b/>
          <w:color w:val="000000" w:themeColor="text1"/>
        </w:rPr>
        <w:t xml:space="preserve"> </w:t>
      </w:r>
      <w:r w:rsidR="006936D1" w:rsidRPr="00F47738">
        <w:rPr>
          <w:rFonts w:ascii="Calibri" w:hAnsi="Calibri" w:cs="Calibri"/>
          <w:b/>
          <w:color w:val="000000" w:themeColor="text1"/>
        </w:rPr>
        <w:t>7</w:t>
      </w:r>
      <w:r w:rsidR="003E3C96" w:rsidRPr="00F47738">
        <w:rPr>
          <w:rFonts w:ascii="Calibri" w:hAnsi="Calibri" w:cs="Calibri"/>
          <w:b/>
          <w:color w:val="000000" w:themeColor="text1"/>
        </w:rPr>
        <w:t>-</w:t>
      </w:r>
      <w:r w:rsidR="009A0CD6" w:rsidRPr="00F47738">
        <w:rPr>
          <w:rFonts w:ascii="Calibri" w:hAnsi="Calibri" w:cs="Calibri"/>
          <w:b/>
          <w:color w:val="000000" w:themeColor="text1"/>
        </w:rPr>
        <w:t>9</w:t>
      </w:r>
      <w:r w:rsidR="008F3BE3" w:rsidRPr="00F47738">
        <w:rPr>
          <w:rFonts w:ascii="Calibri" w:hAnsi="Calibri" w:cs="Calibri"/>
          <w:color w:val="000000" w:themeColor="text1"/>
        </w:rPr>
        <w:t xml:space="preserve">). </w:t>
      </w:r>
    </w:p>
    <w:p w:rsidR="00A7264B" w:rsidRPr="00F47738" w:rsidRDefault="00A7264B" w:rsidP="005B5E92">
      <w:pPr>
        <w:contextualSpacing/>
        <w:jc w:val="both"/>
        <w:rPr>
          <w:rFonts w:ascii="Calibri" w:hAnsi="Calibri" w:cs="Calibri"/>
          <w:bCs/>
          <w:color w:val="000000" w:themeColor="text1"/>
        </w:rPr>
      </w:pPr>
    </w:p>
    <w:p w:rsidR="00B8319F" w:rsidRPr="00F47738" w:rsidRDefault="00B8319F" w:rsidP="005B5E92">
      <w:pPr>
        <w:contextualSpacing/>
        <w:jc w:val="both"/>
        <w:rPr>
          <w:rFonts w:ascii="Calibri" w:hAnsi="Calibri" w:cs="Calibri"/>
          <w:b/>
          <w:color w:val="000000" w:themeColor="text1"/>
        </w:rPr>
      </w:pPr>
      <w:r w:rsidRPr="00F47738">
        <w:rPr>
          <w:rFonts w:ascii="Calibri" w:hAnsi="Calibri" w:cs="Calibri"/>
          <w:b/>
          <w:bCs/>
          <w:color w:val="000000" w:themeColor="text1"/>
        </w:rPr>
        <w:t>ACKNOWLEDGMENTS</w:t>
      </w:r>
      <w:bookmarkEnd w:id="51"/>
      <w:r w:rsidRPr="00F47738">
        <w:rPr>
          <w:rFonts w:ascii="Calibri" w:hAnsi="Calibri" w:cs="Calibri"/>
          <w:b/>
          <w:bCs/>
          <w:color w:val="000000" w:themeColor="text1"/>
        </w:rPr>
        <w:t>:</w:t>
      </w:r>
      <w:r w:rsidRPr="00F47738">
        <w:rPr>
          <w:rFonts w:ascii="Calibri" w:hAnsi="Calibri" w:cs="Calibri"/>
          <w:b/>
          <w:color w:val="000000" w:themeColor="text1"/>
        </w:rPr>
        <w:t xml:space="preserve"> </w:t>
      </w:r>
    </w:p>
    <w:p w:rsidR="00F637DC" w:rsidRPr="00F47738" w:rsidRDefault="002F7B8F" w:rsidP="005B5E92">
      <w:pPr>
        <w:pStyle w:val="NormalWeb"/>
        <w:spacing w:before="0" w:beforeAutospacing="0" w:after="0" w:afterAutospacing="0"/>
        <w:contextualSpacing/>
        <w:rPr>
          <w:color w:val="000000" w:themeColor="text1"/>
        </w:rPr>
      </w:pPr>
      <w:r w:rsidRPr="00F47738">
        <w:t>This work was supported by a National Institute of Mental Health Biobehavioral Research Awards for Innovative New Scientists (BRAINS) Award R01MH113858</w:t>
      </w:r>
      <w:r w:rsidRPr="00F47738">
        <w:rPr>
          <w:b/>
        </w:rPr>
        <w:t xml:space="preserve"> </w:t>
      </w:r>
      <w:r w:rsidRPr="00F47738">
        <w:t xml:space="preserve">(to R.K.), a </w:t>
      </w:r>
      <w:r w:rsidRPr="00F47738">
        <w:rPr>
          <w:color w:val="000000" w:themeColor="text1"/>
        </w:rPr>
        <w:t xml:space="preserve">National Institutes of Health Award KL2 TR002542 (PL). a </w:t>
      </w:r>
      <w:r w:rsidRPr="00F47738">
        <w:t xml:space="preserve">National Institute of Mental Health Clinical Scientist Development Award K08MH086846 (to R.K.), a </w:t>
      </w:r>
      <w:r w:rsidRPr="00F47738">
        <w:rPr>
          <w:color w:val="000000" w:themeColor="text1"/>
        </w:rPr>
        <w:t>Sydney R Baer Jr Foundation Grant (to P.L.)</w:t>
      </w:r>
      <w:r w:rsidRPr="00F47738">
        <w:t xml:space="preserve"> the Doris Duke Charitable Foundation Clinical Scientist Development Award (to R.K.), the Ryan Licht Sang Bipolar Foundation (to R.K.), the </w:t>
      </w:r>
      <w:r w:rsidRPr="00F47738">
        <w:rPr>
          <w:rStyle w:val="st"/>
        </w:rPr>
        <w:t xml:space="preserve">Phyllis &amp; Jerome Lyle </w:t>
      </w:r>
      <w:r w:rsidRPr="00F47738">
        <w:t>Rappaport Foundation (to R.K.), the Harvard Stem Cell Institute (to R.K.) and by Steve Willis and Elissa Freud (to R.K.).</w:t>
      </w:r>
      <w:r w:rsidR="00A46FA3" w:rsidRPr="00F47738">
        <w:t xml:space="preserve"> We thank Dr. Annie Kathuria for her critical reading and feedback on the manuscript.</w:t>
      </w:r>
    </w:p>
    <w:p w:rsidR="00F637DC" w:rsidRPr="00F47738" w:rsidRDefault="00F637DC" w:rsidP="005B5E92">
      <w:pPr>
        <w:contextualSpacing/>
        <w:jc w:val="both"/>
        <w:rPr>
          <w:rFonts w:ascii="Calibri" w:hAnsi="Calibri" w:cs="Calibri"/>
          <w:b/>
          <w:color w:val="000000" w:themeColor="text1"/>
        </w:rPr>
      </w:pPr>
      <w:bookmarkStart w:id="52" w:name="Disclosures"/>
    </w:p>
    <w:p w:rsidR="00B8319F" w:rsidRPr="00F47738" w:rsidRDefault="00B8319F" w:rsidP="005B5E92">
      <w:pPr>
        <w:contextualSpacing/>
        <w:jc w:val="both"/>
        <w:rPr>
          <w:rFonts w:ascii="Calibri" w:hAnsi="Calibri" w:cs="Calibri"/>
          <w:b/>
          <w:color w:val="000000" w:themeColor="text1"/>
        </w:rPr>
      </w:pPr>
      <w:r w:rsidRPr="00F47738">
        <w:rPr>
          <w:rFonts w:ascii="Calibri" w:hAnsi="Calibri" w:cs="Calibri"/>
          <w:b/>
          <w:color w:val="000000" w:themeColor="text1"/>
        </w:rPr>
        <w:t>DISCLOSURES</w:t>
      </w:r>
      <w:bookmarkEnd w:id="52"/>
      <w:r w:rsidRPr="00F47738">
        <w:rPr>
          <w:rFonts w:ascii="Calibri" w:hAnsi="Calibri" w:cs="Calibri"/>
          <w:b/>
          <w:color w:val="000000" w:themeColor="text1"/>
        </w:rPr>
        <w:t xml:space="preserve">: </w:t>
      </w:r>
    </w:p>
    <w:p w:rsidR="00B8319F" w:rsidRPr="00F47738" w:rsidRDefault="00B8319F" w:rsidP="005B5E92">
      <w:pPr>
        <w:pStyle w:val="NormalWeb"/>
        <w:spacing w:before="0" w:beforeAutospacing="0" w:after="0" w:afterAutospacing="0"/>
        <w:contextualSpacing/>
        <w:rPr>
          <w:color w:val="000000" w:themeColor="text1"/>
        </w:rPr>
      </w:pPr>
      <w:r w:rsidRPr="00F47738">
        <w:rPr>
          <w:color w:val="000000" w:themeColor="text1"/>
        </w:rPr>
        <w:t>The authors have nothing to disclose</w:t>
      </w:r>
      <w:r w:rsidR="002F7B8F" w:rsidRPr="00F47738">
        <w:rPr>
          <w:color w:val="000000" w:themeColor="text1"/>
        </w:rPr>
        <w:t>.</w:t>
      </w:r>
    </w:p>
    <w:p w:rsidR="00CB2141" w:rsidRPr="00F47738" w:rsidRDefault="00CB2141" w:rsidP="005B5E92">
      <w:pPr>
        <w:contextualSpacing/>
        <w:jc w:val="both"/>
        <w:rPr>
          <w:rFonts w:ascii="Calibri" w:hAnsi="Calibri" w:cs="Calibri"/>
          <w:b/>
          <w:bCs/>
          <w:color w:val="000000" w:themeColor="text1"/>
        </w:rPr>
      </w:pPr>
      <w:bookmarkStart w:id="53" w:name="References"/>
    </w:p>
    <w:p w:rsidR="00A85C07" w:rsidRPr="00F47738" w:rsidRDefault="00B8319F" w:rsidP="005B5E92">
      <w:pPr>
        <w:contextualSpacing/>
        <w:jc w:val="both"/>
        <w:rPr>
          <w:rFonts w:ascii="Calibri" w:eastAsia="Calibri" w:hAnsi="Calibri" w:cs="Calibri"/>
          <w:color w:val="000000" w:themeColor="text1"/>
        </w:rPr>
      </w:pPr>
      <w:r w:rsidRPr="00F47738">
        <w:rPr>
          <w:rFonts w:ascii="Calibri" w:hAnsi="Calibri" w:cs="Calibri"/>
          <w:b/>
          <w:bCs/>
          <w:color w:val="000000" w:themeColor="text1"/>
        </w:rPr>
        <w:t>REFERENCES</w:t>
      </w:r>
      <w:r w:rsidRPr="00F47738">
        <w:rPr>
          <w:rFonts w:ascii="Calibri" w:hAnsi="Calibri" w:cs="Calibri"/>
          <w:color w:val="000000" w:themeColor="text1"/>
        </w:rPr>
        <w:t xml:space="preserve"> </w:t>
      </w:r>
      <w:bookmarkEnd w:id="53"/>
    </w:p>
    <w:p w:rsidR="00C57D42" w:rsidRPr="00C57D42" w:rsidRDefault="00934709" w:rsidP="00C57D42">
      <w:pPr>
        <w:pStyle w:val="Bibliography"/>
        <w:rPr>
          <w:color w:val="auto"/>
        </w:rPr>
      </w:pPr>
      <w:r w:rsidRPr="00F47738">
        <w:rPr>
          <w:color w:val="000000" w:themeColor="text1"/>
        </w:rPr>
        <w:fldChar w:fldCharType="begin"/>
      </w:r>
      <w:r w:rsidR="002A24EA" w:rsidRPr="00F47738">
        <w:rPr>
          <w:color w:val="000000" w:themeColor="text1"/>
        </w:rPr>
        <w:instrText xml:space="preserve"> ADDIN ZOTERO_BIBL {"uncited":[],"omitted":[],"custom":[]} CSL_BIBLIOGRAPHY </w:instrText>
      </w:r>
      <w:r w:rsidRPr="00F47738">
        <w:rPr>
          <w:color w:val="000000" w:themeColor="text1"/>
        </w:rPr>
        <w:fldChar w:fldCharType="separate"/>
      </w:r>
      <w:r w:rsidR="00C57D42" w:rsidRPr="00C57D42">
        <w:rPr>
          <w:color w:val="auto"/>
        </w:rPr>
        <w:t>1.</w:t>
      </w:r>
      <w:r w:rsidR="00C57D42" w:rsidRPr="00C57D42">
        <w:rPr>
          <w:color w:val="auto"/>
        </w:rPr>
        <w:tab/>
        <w:t xml:space="preserve">Neal, E. H. </w:t>
      </w:r>
      <w:r w:rsidR="00C57D42" w:rsidRPr="00C57D42">
        <w:rPr>
          <w:i/>
          <w:iCs/>
          <w:color w:val="auto"/>
        </w:rPr>
        <w:t>et al.</w:t>
      </w:r>
      <w:r w:rsidR="00C57D42" w:rsidRPr="00C57D42">
        <w:rPr>
          <w:color w:val="auto"/>
        </w:rPr>
        <w:t xml:space="preserve"> A Simplified, Fully Defined Differentiation Scheme for Producing Blood-Brain Barrier Endothelial Cells from Human iPSCs. </w:t>
      </w:r>
      <w:r w:rsidR="00C57D42" w:rsidRPr="00C57D42">
        <w:rPr>
          <w:i/>
          <w:iCs/>
          <w:color w:val="auto"/>
        </w:rPr>
        <w:t>Stem Cell Rep.</w:t>
      </w:r>
      <w:r w:rsidR="00C57D42" w:rsidRPr="00C57D42">
        <w:rPr>
          <w:color w:val="auto"/>
        </w:rPr>
        <w:t xml:space="preserve"> </w:t>
      </w:r>
      <w:r w:rsidR="00C57D42" w:rsidRPr="00C57D42">
        <w:rPr>
          <w:b/>
          <w:bCs/>
          <w:color w:val="auto"/>
        </w:rPr>
        <w:t>12</w:t>
      </w:r>
      <w:r w:rsidR="00C57D42" w:rsidRPr="00C57D42">
        <w:rPr>
          <w:color w:val="auto"/>
        </w:rPr>
        <w:t>, 1380–1388 (2019).</w:t>
      </w:r>
    </w:p>
    <w:p w:rsidR="00C57D42" w:rsidRPr="00C57D42" w:rsidRDefault="00C57D42" w:rsidP="00C57D42">
      <w:pPr>
        <w:pStyle w:val="Bibliography"/>
        <w:rPr>
          <w:color w:val="auto"/>
        </w:rPr>
      </w:pPr>
      <w:r w:rsidRPr="00C57D42">
        <w:rPr>
          <w:color w:val="auto"/>
        </w:rPr>
        <w:t>2.</w:t>
      </w:r>
      <w:r w:rsidRPr="00C57D42">
        <w:rPr>
          <w:color w:val="auto"/>
        </w:rPr>
        <w:tab/>
        <w:t xml:space="preserve">Smith, Q. R. &amp; Rapoport, S. I. Cerebrovascular Permeability Coefficients to Sodium, Potassium, and Chloride. </w:t>
      </w:r>
      <w:r w:rsidRPr="00C57D42">
        <w:rPr>
          <w:i/>
          <w:iCs/>
          <w:color w:val="auto"/>
        </w:rPr>
        <w:t>J. Neurochem.</w:t>
      </w:r>
      <w:r w:rsidRPr="00C57D42">
        <w:rPr>
          <w:color w:val="auto"/>
        </w:rPr>
        <w:t xml:space="preserve"> </w:t>
      </w:r>
      <w:r w:rsidRPr="00C57D42">
        <w:rPr>
          <w:b/>
          <w:bCs/>
          <w:color w:val="auto"/>
        </w:rPr>
        <w:t>46</w:t>
      </w:r>
      <w:r w:rsidRPr="00C57D42">
        <w:rPr>
          <w:color w:val="auto"/>
        </w:rPr>
        <w:t>, 1732–1742 (2006).</w:t>
      </w:r>
    </w:p>
    <w:p w:rsidR="00C57D42" w:rsidRPr="00C57D42" w:rsidRDefault="00C57D42" w:rsidP="00C57D42">
      <w:pPr>
        <w:pStyle w:val="Bibliography"/>
        <w:rPr>
          <w:color w:val="auto"/>
        </w:rPr>
      </w:pPr>
      <w:r w:rsidRPr="00C57D42">
        <w:rPr>
          <w:color w:val="auto"/>
        </w:rPr>
        <w:t>3.</w:t>
      </w:r>
      <w:r w:rsidRPr="00C57D42">
        <w:rPr>
          <w:color w:val="auto"/>
        </w:rPr>
        <w:tab/>
        <w:t xml:space="preserve">Liebner, S. </w:t>
      </w:r>
      <w:r w:rsidRPr="00C57D42">
        <w:rPr>
          <w:i/>
          <w:iCs/>
          <w:color w:val="auto"/>
        </w:rPr>
        <w:t>et al.</w:t>
      </w:r>
      <w:r w:rsidRPr="00C57D42">
        <w:rPr>
          <w:color w:val="auto"/>
        </w:rPr>
        <w:t xml:space="preserve"> Functional morphology of the blood–brain barrier in health and disease. </w:t>
      </w:r>
      <w:r w:rsidRPr="00C57D42">
        <w:rPr>
          <w:i/>
          <w:iCs/>
          <w:color w:val="auto"/>
        </w:rPr>
        <w:t>Acta Neuropathol. (Berl.)</w:t>
      </w:r>
      <w:r w:rsidRPr="00C57D42">
        <w:rPr>
          <w:color w:val="auto"/>
        </w:rPr>
        <w:t xml:space="preserve"> </w:t>
      </w:r>
      <w:r w:rsidRPr="00C57D42">
        <w:rPr>
          <w:b/>
          <w:bCs/>
          <w:color w:val="auto"/>
        </w:rPr>
        <w:t>135</w:t>
      </w:r>
      <w:r w:rsidRPr="00C57D42">
        <w:rPr>
          <w:color w:val="auto"/>
        </w:rPr>
        <w:t>, 311–336 (2018).</w:t>
      </w:r>
    </w:p>
    <w:p w:rsidR="00C57D42" w:rsidRPr="00C57D42" w:rsidRDefault="00C57D42" w:rsidP="00C57D42">
      <w:pPr>
        <w:pStyle w:val="Bibliography"/>
        <w:rPr>
          <w:color w:val="auto"/>
        </w:rPr>
      </w:pPr>
      <w:r w:rsidRPr="00C57D42">
        <w:rPr>
          <w:color w:val="auto"/>
        </w:rPr>
        <w:lastRenderedPageBreak/>
        <w:t>4.</w:t>
      </w:r>
      <w:r w:rsidRPr="00C57D42">
        <w:rPr>
          <w:color w:val="auto"/>
        </w:rPr>
        <w:tab/>
        <w:t xml:space="preserve">Sanchez-Covarrubias, L., Slosky, L., Thompson, B., Davis, T. &amp; Ronaldson, P. Transporters at CNS Barrier Sites: Obstacles or Opportunities for Drug Delivery? </w:t>
      </w:r>
      <w:r w:rsidRPr="00C57D42">
        <w:rPr>
          <w:i/>
          <w:iCs/>
          <w:color w:val="auto"/>
        </w:rPr>
        <w:t>Curr. Pharm. Des.</w:t>
      </w:r>
      <w:r w:rsidRPr="00C57D42">
        <w:rPr>
          <w:color w:val="auto"/>
        </w:rPr>
        <w:t xml:space="preserve"> </w:t>
      </w:r>
      <w:r w:rsidRPr="00C57D42">
        <w:rPr>
          <w:b/>
          <w:bCs/>
          <w:color w:val="auto"/>
        </w:rPr>
        <w:t>20</w:t>
      </w:r>
      <w:r w:rsidRPr="00C57D42">
        <w:rPr>
          <w:color w:val="auto"/>
        </w:rPr>
        <w:t>, 1422–1449 (2014).</w:t>
      </w:r>
    </w:p>
    <w:p w:rsidR="00C57D42" w:rsidRPr="00C57D42" w:rsidRDefault="00C57D42" w:rsidP="00C57D42">
      <w:pPr>
        <w:pStyle w:val="Bibliography"/>
        <w:rPr>
          <w:color w:val="auto"/>
        </w:rPr>
      </w:pPr>
      <w:r w:rsidRPr="00C57D42">
        <w:rPr>
          <w:color w:val="auto"/>
        </w:rPr>
        <w:t>5.</w:t>
      </w:r>
      <w:r w:rsidRPr="00C57D42">
        <w:rPr>
          <w:color w:val="auto"/>
        </w:rPr>
        <w:tab/>
        <w:t xml:space="preserve">Stamatovic, S., Keep, R. &amp; Andjelkovic, A. Brain Endothelial Cell-Cell Junctions: How to &amp;#x201C;Open&amp;#x201D; the Blood Brain Barrier. </w:t>
      </w:r>
      <w:r w:rsidRPr="00C57D42">
        <w:rPr>
          <w:i/>
          <w:iCs/>
          <w:color w:val="auto"/>
        </w:rPr>
        <w:t>Curr. Neuropharmacol.</w:t>
      </w:r>
      <w:r w:rsidRPr="00C57D42">
        <w:rPr>
          <w:color w:val="auto"/>
        </w:rPr>
        <w:t xml:space="preserve"> </w:t>
      </w:r>
      <w:r w:rsidRPr="00C57D42">
        <w:rPr>
          <w:b/>
          <w:bCs/>
          <w:color w:val="auto"/>
        </w:rPr>
        <w:t>6</w:t>
      </w:r>
      <w:r w:rsidRPr="00C57D42">
        <w:rPr>
          <w:color w:val="auto"/>
        </w:rPr>
        <w:t>, 179–192 (2008).</w:t>
      </w:r>
    </w:p>
    <w:p w:rsidR="00C57D42" w:rsidRPr="00C57D42" w:rsidRDefault="00C57D42" w:rsidP="00C57D42">
      <w:pPr>
        <w:pStyle w:val="Bibliography"/>
        <w:rPr>
          <w:color w:val="auto"/>
        </w:rPr>
      </w:pPr>
      <w:r w:rsidRPr="00C57D42">
        <w:rPr>
          <w:color w:val="auto"/>
        </w:rPr>
        <w:t>6.</w:t>
      </w:r>
      <w:r w:rsidRPr="00C57D42">
        <w:rPr>
          <w:color w:val="auto"/>
        </w:rPr>
        <w:tab/>
        <w:t xml:space="preserve">Lippmann, E. S. </w:t>
      </w:r>
      <w:r w:rsidRPr="00C57D42">
        <w:rPr>
          <w:i/>
          <w:iCs/>
          <w:color w:val="auto"/>
        </w:rPr>
        <w:t>et al.</w:t>
      </w:r>
      <w:r w:rsidRPr="00C57D42">
        <w:rPr>
          <w:color w:val="auto"/>
        </w:rPr>
        <w:t xml:space="preserve"> Derivation of blood-brain barrier endothelial cells from human pluripotent stem cells. </w:t>
      </w:r>
      <w:r w:rsidRPr="00C57D42">
        <w:rPr>
          <w:i/>
          <w:iCs/>
          <w:color w:val="auto"/>
        </w:rPr>
        <w:t>Nat. Biotechnol.</w:t>
      </w:r>
      <w:r w:rsidRPr="00C57D42">
        <w:rPr>
          <w:color w:val="auto"/>
        </w:rPr>
        <w:t xml:space="preserve"> </w:t>
      </w:r>
      <w:r w:rsidRPr="00C57D42">
        <w:rPr>
          <w:b/>
          <w:bCs/>
          <w:color w:val="auto"/>
        </w:rPr>
        <w:t>30</w:t>
      </w:r>
      <w:r w:rsidRPr="00C57D42">
        <w:rPr>
          <w:color w:val="auto"/>
        </w:rPr>
        <w:t>, 783–791 (2012).</w:t>
      </w:r>
    </w:p>
    <w:p w:rsidR="00C57D42" w:rsidRPr="00C57D42" w:rsidRDefault="00C57D42" w:rsidP="00C57D42">
      <w:pPr>
        <w:pStyle w:val="Bibliography"/>
        <w:rPr>
          <w:color w:val="auto"/>
        </w:rPr>
      </w:pPr>
      <w:r w:rsidRPr="00C57D42">
        <w:rPr>
          <w:color w:val="auto"/>
        </w:rPr>
        <w:t>7.</w:t>
      </w:r>
      <w:r w:rsidRPr="00C57D42">
        <w:rPr>
          <w:color w:val="auto"/>
        </w:rPr>
        <w:tab/>
        <w:t xml:space="preserve">Lim, R. G. </w:t>
      </w:r>
      <w:r w:rsidRPr="00C57D42">
        <w:rPr>
          <w:i/>
          <w:iCs/>
          <w:color w:val="auto"/>
        </w:rPr>
        <w:t>et al.</w:t>
      </w:r>
      <w:r w:rsidRPr="00C57D42">
        <w:rPr>
          <w:color w:val="auto"/>
        </w:rPr>
        <w:t xml:space="preserve"> Huntington’s Disease iPSC-Derived Brain Microvascular Endothelial Cells Reveal WNT-Mediated Angiogenic and Blood-Brain Barrier Deficits. </w:t>
      </w:r>
      <w:r w:rsidRPr="00C57D42">
        <w:rPr>
          <w:i/>
          <w:iCs/>
          <w:color w:val="auto"/>
        </w:rPr>
        <w:t>Cell Rep.</w:t>
      </w:r>
      <w:r w:rsidRPr="00C57D42">
        <w:rPr>
          <w:color w:val="auto"/>
        </w:rPr>
        <w:t xml:space="preserve"> </w:t>
      </w:r>
      <w:r w:rsidRPr="00C57D42">
        <w:rPr>
          <w:b/>
          <w:bCs/>
          <w:color w:val="auto"/>
        </w:rPr>
        <w:t>19</w:t>
      </w:r>
      <w:r w:rsidRPr="00C57D42">
        <w:rPr>
          <w:color w:val="auto"/>
        </w:rPr>
        <w:t>, 1365–1377 (2017).</w:t>
      </w:r>
    </w:p>
    <w:p w:rsidR="00C57D42" w:rsidRPr="00C57D42" w:rsidRDefault="00C57D42" w:rsidP="00C57D42">
      <w:pPr>
        <w:pStyle w:val="Bibliography"/>
        <w:rPr>
          <w:color w:val="auto"/>
        </w:rPr>
      </w:pPr>
      <w:r w:rsidRPr="00C57D42">
        <w:rPr>
          <w:color w:val="auto"/>
        </w:rPr>
        <w:t>8.</w:t>
      </w:r>
      <w:r w:rsidRPr="00C57D42">
        <w:rPr>
          <w:color w:val="auto"/>
        </w:rPr>
        <w:tab/>
        <w:t xml:space="preserve">Eum, S., Lee, A. M. &amp; Bishop, J. R. Pharmacogenetic tests for antipsychotic medications: clinical implications and considerations. </w:t>
      </w:r>
      <w:r w:rsidRPr="00C57D42">
        <w:rPr>
          <w:i/>
          <w:iCs/>
          <w:color w:val="auto"/>
        </w:rPr>
        <w:t>Dialogues Clin. Neurosci.</w:t>
      </w:r>
      <w:r w:rsidRPr="00C57D42">
        <w:rPr>
          <w:color w:val="auto"/>
        </w:rPr>
        <w:t xml:space="preserve"> </w:t>
      </w:r>
      <w:r w:rsidRPr="00C57D42">
        <w:rPr>
          <w:b/>
          <w:bCs/>
          <w:color w:val="auto"/>
        </w:rPr>
        <w:t>18</w:t>
      </w:r>
      <w:r w:rsidRPr="00C57D42">
        <w:rPr>
          <w:color w:val="auto"/>
        </w:rPr>
        <w:t>, 323–337 (2016).</w:t>
      </w:r>
    </w:p>
    <w:p w:rsidR="00C57D42" w:rsidRPr="00C57D42" w:rsidRDefault="00C57D42" w:rsidP="00C57D42">
      <w:pPr>
        <w:pStyle w:val="Bibliography"/>
        <w:rPr>
          <w:color w:val="auto"/>
        </w:rPr>
      </w:pPr>
      <w:r w:rsidRPr="00C57D42">
        <w:rPr>
          <w:color w:val="auto"/>
        </w:rPr>
        <w:t>9.</w:t>
      </w:r>
      <w:r w:rsidRPr="00C57D42">
        <w:rPr>
          <w:color w:val="auto"/>
        </w:rPr>
        <w:tab/>
        <w:t xml:space="preserve">Najjar, S. </w:t>
      </w:r>
      <w:r w:rsidRPr="00C57D42">
        <w:rPr>
          <w:i/>
          <w:iCs/>
          <w:color w:val="auto"/>
        </w:rPr>
        <w:t>et al.</w:t>
      </w:r>
      <w:r w:rsidRPr="00C57D42">
        <w:rPr>
          <w:color w:val="auto"/>
        </w:rPr>
        <w:t xml:space="preserve"> Neurovascular Unit Dysfunction and Blood–Brain Barrier Hyperpermeability Contribute to Schizophrenia Neurobiology: A Theoretical Integration of Clinical and Experimental Evidence. </w:t>
      </w:r>
      <w:r w:rsidRPr="00C57D42">
        <w:rPr>
          <w:i/>
          <w:iCs/>
          <w:color w:val="auto"/>
        </w:rPr>
        <w:t>Front. Psychiatry</w:t>
      </w:r>
      <w:r w:rsidRPr="00C57D42">
        <w:rPr>
          <w:color w:val="auto"/>
        </w:rPr>
        <w:t xml:space="preserve"> </w:t>
      </w:r>
      <w:r w:rsidRPr="00C57D42">
        <w:rPr>
          <w:b/>
          <w:bCs/>
          <w:color w:val="auto"/>
        </w:rPr>
        <w:t>8</w:t>
      </w:r>
      <w:r w:rsidRPr="00C57D42">
        <w:rPr>
          <w:color w:val="auto"/>
        </w:rPr>
        <w:t>, 83 (2017).</w:t>
      </w:r>
    </w:p>
    <w:p w:rsidR="00C57D42" w:rsidRPr="00C57D42" w:rsidRDefault="00C57D42" w:rsidP="00C57D42">
      <w:pPr>
        <w:pStyle w:val="Bibliography"/>
        <w:rPr>
          <w:color w:val="auto"/>
        </w:rPr>
      </w:pPr>
      <w:r w:rsidRPr="00C57D42">
        <w:rPr>
          <w:color w:val="auto"/>
        </w:rPr>
        <w:t>10.</w:t>
      </w:r>
      <w:r w:rsidRPr="00C57D42">
        <w:rPr>
          <w:color w:val="auto"/>
        </w:rPr>
        <w:tab/>
        <w:t xml:space="preserve">Pollak, T. A. </w:t>
      </w:r>
      <w:r w:rsidRPr="00C57D42">
        <w:rPr>
          <w:i/>
          <w:iCs/>
          <w:color w:val="auto"/>
        </w:rPr>
        <w:t>et al.</w:t>
      </w:r>
      <w:r w:rsidRPr="00C57D42">
        <w:rPr>
          <w:color w:val="auto"/>
        </w:rPr>
        <w:t xml:space="preserve"> The blood–brain barrier in psychosis. </w:t>
      </w:r>
      <w:r w:rsidRPr="00C57D42">
        <w:rPr>
          <w:i/>
          <w:iCs/>
          <w:color w:val="auto"/>
        </w:rPr>
        <w:t>Lancet Psychiatry</w:t>
      </w:r>
      <w:r w:rsidRPr="00C57D42">
        <w:rPr>
          <w:color w:val="auto"/>
        </w:rPr>
        <w:t xml:space="preserve"> </w:t>
      </w:r>
      <w:r w:rsidRPr="00C57D42">
        <w:rPr>
          <w:b/>
          <w:bCs/>
          <w:color w:val="auto"/>
        </w:rPr>
        <w:t>5</w:t>
      </w:r>
      <w:r w:rsidRPr="00C57D42">
        <w:rPr>
          <w:color w:val="auto"/>
        </w:rPr>
        <w:t>, 79–92 (2018).</w:t>
      </w:r>
    </w:p>
    <w:p w:rsidR="00C57D42" w:rsidRPr="00C57D42" w:rsidRDefault="00C57D42" w:rsidP="00C57D42">
      <w:pPr>
        <w:pStyle w:val="Bibliography"/>
        <w:rPr>
          <w:color w:val="auto"/>
        </w:rPr>
      </w:pPr>
      <w:r w:rsidRPr="00C57D42">
        <w:rPr>
          <w:color w:val="auto"/>
        </w:rPr>
        <w:t>11.</w:t>
      </w:r>
      <w:r w:rsidRPr="00C57D42">
        <w:rPr>
          <w:color w:val="auto"/>
        </w:rPr>
        <w:tab/>
        <w:t xml:space="preserve">Watmuff, B. </w:t>
      </w:r>
      <w:r w:rsidRPr="00C57D42">
        <w:rPr>
          <w:i/>
          <w:iCs/>
          <w:color w:val="auto"/>
        </w:rPr>
        <w:t>et al.</w:t>
      </w:r>
      <w:r w:rsidRPr="00C57D42">
        <w:rPr>
          <w:color w:val="auto"/>
        </w:rPr>
        <w:t xml:space="preserve"> Disease signatures for schizophrenia and bipolar disorder using patient-derived induced pluripotent stem cells. </w:t>
      </w:r>
      <w:r w:rsidRPr="00C57D42">
        <w:rPr>
          <w:i/>
          <w:iCs/>
          <w:color w:val="auto"/>
        </w:rPr>
        <w:t>Mol. Cell. Neurosci.</w:t>
      </w:r>
      <w:r w:rsidRPr="00C57D42">
        <w:rPr>
          <w:color w:val="auto"/>
        </w:rPr>
        <w:t xml:space="preserve"> </w:t>
      </w:r>
      <w:r w:rsidRPr="00C57D42">
        <w:rPr>
          <w:b/>
          <w:bCs/>
          <w:color w:val="auto"/>
        </w:rPr>
        <w:t>73</w:t>
      </w:r>
      <w:r w:rsidRPr="00C57D42">
        <w:rPr>
          <w:color w:val="auto"/>
        </w:rPr>
        <w:t>, 96–103 (2016).</w:t>
      </w:r>
    </w:p>
    <w:p w:rsidR="00C57D42" w:rsidRPr="00C57D42" w:rsidRDefault="00C57D42" w:rsidP="00C57D42">
      <w:pPr>
        <w:pStyle w:val="Bibliography"/>
        <w:rPr>
          <w:color w:val="auto"/>
        </w:rPr>
      </w:pPr>
      <w:r w:rsidRPr="00C57D42">
        <w:rPr>
          <w:color w:val="auto"/>
        </w:rPr>
        <w:t>12.</w:t>
      </w:r>
      <w:r w:rsidRPr="00C57D42">
        <w:rPr>
          <w:color w:val="auto"/>
        </w:rPr>
        <w:tab/>
        <w:t xml:space="preserve">Watmuff, B., Liu, B. &amp; Karmacharya, R. Stem cell-derived neurons in the development of targeted treatment for schizophrenia and bipolar disorder. </w:t>
      </w:r>
      <w:r w:rsidRPr="00C57D42">
        <w:rPr>
          <w:i/>
          <w:iCs/>
          <w:color w:val="auto"/>
        </w:rPr>
        <w:t>Pharmacogenomics</w:t>
      </w:r>
      <w:r w:rsidRPr="00C57D42">
        <w:rPr>
          <w:color w:val="auto"/>
        </w:rPr>
        <w:t xml:space="preserve"> </w:t>
      </w:r>
      <w:r w:rsidRPr="00C57D42">
        <w:rPr>
          <w:b/>
          <w:bCs/>
          <w:color w:val="auto"/>
        </w:rPr>
        <w:t>18</w:t>
      </w:r>
      <w:r w:rsidRPr="00C57D42">
        <w:rPr>
          <w:color w:val="auto"/>
        </w:rPr>
        <w:t>, 471–479 (2017).</w:t>
      </w:r>
    </w:p>
    <w:p w:rsidR="00C57D42" w:rsidRPr="00C57D42" w:rsidRDefault="00C57D42" w:rsidP="00C57D42">
      <w:pPr>
        <w:pStyle w:val="Bibliography"/>
        <w:rPr>
          <w:color w:val="auto"/>
        </w:rPr>
      </w:pPr>
      <w:r w:rsidRPr="00C57D42">
        <w:rPr>
          <w:color w:val="auto"/>
        </w:rPr>
        <w:t>13.</w:t>
      </w:r>
      <w:r w:rsidRPr="00C57D42">
        <w:rPr>
          <w:color w:val="auto"/>
        </w:rPr>
        <w:tab/>
        <w:t xml:space="preserve">Karmacharya, R. &amp; Haggarty, S. J. Stem cell models of neuropsychiatric disorders. </w:t>
      </w:r>
      <w:r w:rsidRPr="00C57D42">
        <w:rPr>
          <w:i/>
          <w:iCs/>
          <w:color w:val="auto"/>
        </w:rPr>
        <w:t xml:space="preserve">Mol. Cell. </w:t>
      </w:r>
      <w:r w:rsidRPr="00C57D42">
        <w:rPr>
          <w:i/>
          <w:iCs/>
          <w:color w:val="auto"/>
        </w:rPr>
        <w:lastRenderedPageBreak/>
        <w:t>Neurosci.</w:t>
      </w:r>
      <w:r w:rsidRPr="00C57D42">
        <w:rPr>
          <w:color w:val="auto"/>
        </w:rPr>
        <w:t xml:space="preserve"> </w:t>
      </w:r>
      <w:r w:rsidRPr="00C57D42">
        <w:rPr>
          <w:b/>
          <w:bCs/>
          <w:color w:val="auto"/>
        </w:rPr>
        <w:t>73</w:t>
      </w:r>
      <w:r w:rsidRPr="00C57D42">
        <w:rPr>
          <w:color w:val="auto"/>
        </w:rPr>
        <w:t>, 1–2 (2016).</w:t>
      </w:r>
    </w:p>
    <w:p w:rsidR="00C57D42" w:rsidRPr="00C57D42" w:rsidRDefault="00C57D42" w:rsidP="00C57D42">
      <w:pPr>
        <w:pStyle w:val="Bibliography"/>
        <w:rPr>
          <w:color w:val="auto"/>
        </w:rPr>
      </w:pPr>
      <w:r w:rsidRPr="00C57D42">
        <w:rPr>
          <w:color w:val="auto"/>
        </w:rPr>
        <w:t>14.</w:t>
      </w:r>
      <w:r w:rsidRPr="00C57D42">
        <w:rPr>
          <w:color w:val="auto"/>
        </w:rPr>
        <w:tab/>
        <w:t xml:space="preserve">Hwang, Y. </w:t>
      </w:r>
      <w:r w:rsidRPr="00C57D42">
        <w:rPr>
          <w:i/>
          <w:iCs/>
          <w:color w:val="auto"/>
        </w:rPr>
        <w:t>et al.</w:t>
      </w:r>
      <w:r w:rsidRPr="00C57D42">
        <w:rPr>
          <w:color w:val="auto"/>
        </w:rPr>
        <w:t xml:space="preserve"> Gene expression profiling by mRNA sequencing reveals increased expression of immune/inflammation-related genes in the hippocampus of individuals with schizophrenia. </w:t>
      </w:r>
      <w:r w:rsidRPr="00C57D42">
        <w:rPr>
          <w:i/>
          <w:iCs/>
          <w:color w:val="auto"/>
        </w:rPr>
        <w:t>Transl. Psychiatry</w:t>
      </w:r>
      <w:r w:rsidRPr="00C57D42">
        <w:rPr>
          <w:color w:val="auto"/>
        </w:rPr>
        <w:t xml:space="preserve"> </w:t>
      </w:r>
      <w:r w:rsidRPr="00C57D42">
        <w:rPr>
          <w:b/>
          <w:bCs/>
          <w:color w:val="auto"/>
        </w:rPr>
        <w:t>3</w:t>
      </w:r>
      <w:r w:rsidRPr="00C57D42">
        <w:rPr>
          <w:color w:val="auto"/>
        </w:rPr>
        <w:t>, e321–e321 (2013).</w:t>
      </w:r>
    </w:p>
    <w:p w:rsidR="00C57D42" w:rsidRPr="00C57D42" w:rsidRDefault="00C57D42" w:rsidP="00C57D42">
      <w:pPr>
        <w:pStyle w:val="Bibliography"/>
        <w:rPr>
          <w:color w:val="auto"/>
        </w:rPr>
      </w:pPr>
      <w:r w:rsidRPr="00C57D42">
        <w:rPr>
          <w:color w:val="auto"/>
        </w:rPr>
        <w:t>15.</w:t>
      </w:r>
      <w:r w:rsidRPr="00C57D42">
        <w:rPr>
          <w:color w:val="auto"/>
        </w:rPr>
        <w:tab/>
        <w:t xml:space="preserve">Kim, S. Transcriptome sequencing of the choroid plexus in schizophrenia. </w:t>
      </w:r>
      <w:r w:rsidRPr="00C57D42">
        <w:rPr>
          <w:i/>
          <w:iCs/>
          <w:color w:val="auto"/>
        </w:rPr>
        <w:t>Transl. Psychiatry</w:t>
      </w:r>
      <w:r w:rsidRPr="00C57D42">
        <w:rPr>
          <w:color w:val="auto"/>
        </w:rPr>
        <w:t xml:space="preserve"> 11 (2016).</w:t>
      </w:r>
    </w:p>
    <w:p w:rsidR="00C57D42" w:rsidRPr="00C57D42" w:rsidRDefault="00C57D42" w:rsidP="00C57D42">
      <w:pPr>
        <w:pStyle w:val="Bibliography"/>
        <w:rPr>
          <w:color w:val="auto"/>
        </w:rPr>
      </w:pPr>
      <w:r w:rsidRPr="00C57D42">
        <w:rPr>
          <w:color w:val="auto"/>
        </w:rPr>
        <w:t>16.</w:t>
      </w:r>
      <w:r w:rsidRPr="00C57D42">
        <w:rPr>
          <w:color w:val="auto"/>
        </w:rPr>
        <w:tab/>
        <w:t xml:space="preserve">Lizano, P. </w:t>
      </w:r>
      <w:r w:rsidRPr="00C57D42">
        <w:rPr>
          <w:i/>
          <w:iCs/>
          <w:color w:val="auto"/>
        </w:rPr>
        <w:t>et al.</w:t>
      </w:r>
      <w:r w:rsidRPr="00C57D42">
        <w:rPr>
          <w:color w:val="auto"/>
        </w:rPr>
        <w:t xml:space="preserve"> Association of Choroid Plexus Enlargement With Cognitive, Inflammatory, and Structural Phenotypes Across the Psychosis Spectrum. </w:t>
      </w:r>
      <w:r w:rsidRPr="00C57D42">
        <w:rPr>
          <w:i/>
          <w:iCs/>
          <w:color w:val="auto"/>
        </w:rPr>
        <w:t>Am. J. Psychiatry</w:t>
      </w:r>
      <w:r w:rsidRPr="00C57D42">
        <w:rPr>
          <w:color w:val="auto"/>
        </w:rPr>
        <w:t xml:space="preserve"> </w:t>
      </w:r>
      <w:r w:rsidRPr="00C57D42">
        <w:rPr>
          <w:b/>
          <w:bCs/>
          <w:color w:val="auto"/>
        </w:rPr>
        <w:t>176</w:t>
      </w:r>
      <w:r w:rsidRPr="00C57D42">
        <w:rPr>
          <w:color w:val="auto"/>
        </w:rPr>
        <w:t>, 564–572 (2019).</w:t>
      </w:r>
    </w:p>
    <w:p w:rsidR="00C57D42" w:rsidRPr="00C57D42" w:rsidRDefault="00C57D42" w:rsidP="00C57D42">
      <w:pPr>
        <w:pStyle w:val="Bibliography"/>
        <w:rPr>
          <w:color w:val="auto"/>
        </w:rPr>
      </w:pPr>
      <w:r w:rsidRPr="00C57D42">
        <w:rPr>
          <w:color w:val="auto"/>
        </w:rPr>
        <w:t>17.</w:t>
      </w:r>
      <w:r w:rsidRPr="00C57D42">
        <w:rPr>
          <w:color w:val="auto"/>
        </w:rPr>
        <w:tab/>
        <w:t xml:space="preserve">Harris, L. W. </w:t>
      </w:r>
      <w:r w:rsidRPr="00C57D42">
        <w:rPr>
          <w:i/>
          <w:iCs/>
          <w:color w:val="auto"/>
        </w:rPr>
        <w:t>et al.</w:t>
      </w:r>
      <w:r w:rsidRPr="00C57D42">
        <w:rPr>
          <w:color w:val="auto"/>
        </w:rPr>
        <w:t xml:space="preserve"> The Cerebral Microvasculature in Schizophrenia: A Laser Capture Microdissection Study. </w:t>
      </w:r>
      <w:r w:rsidRPr="00C57D42">
        <w:rPr>
          <w:i/>
          <w:iCs/>
          <w:color w:val="auto"/>
        </w:rPr>
        <w:t>PLoS ONE</w:t>
      </w:r>
      <w:r w:rsidRPr="00C57D42">
        <w:rPr>
          <w:color w:val="auto"/>
        </w:rPr>
        <w:t xml:space="preserve"> </w:t>
      </w:r>
      <w:r w:rsidRPr="00C57D42">
        <w:rPr>
          <w:b/>
          <w:bCs/>
          <w:color w:val="auto"/>
        </w:rPr>
        <w:t>3</w:t>
      </w:r>
      <w:r w:rsidRPr="00C57D42">
        <w:rPr>
          <w:color w:val="auto"/>
        </w:rPr>
        <w:t>, e3964 (2008).</w:t>
      </w:r>
    </w:p>
    <w:p w:rsidR="00C57D42" w:rsidRPr="00C57D42" w:rsidRDefault="00C57D42" w:rsidP="00C57D42">
      <w:pPr>
        <w:pStyle w:val="Bibliography"/>
        <w:rPr>
          <w:color w:val="auto"/>
        </w:rPr>
      </w:pPr>
      <w:r w:rsidRPr="00C57D42">
        <w:rPr>
          <w:color w:val="auto"/>
        </w:rPr>
        <w:t>18.</w:t>
      </w:r>
      <w:r w:rsidRPr="00C57D42">
        <w:rPr>
          <w:color w:val="auto"/>
        </w:rPr>
        <w:tab/>
        <w:t xml:space="preserve">Greene, C., Hanley, N. &amp; Campbell, M. Claudin-5: gatekeeper of neurological function. </w:t>
      </w:r>
      <w:r w:rsidRPr="00C57D42">
        <w:rPr>
          <w:i/>
          <w:iCs/>
          <w:color w:val="auto"/>
        </w:rPr>
        <w:t>Fluids Barriers CNS</w:t>
      </w:r>
      <w:r w:rsidRPr="00C57D42">
        <w:rPr>
          <w:color w:val="auto"/>
        </w:rPr>
        <w:t xml:space="preserve"> </w:t>
      </w:r>
      <w:r w:rsidRPr="00C57D42">
        <w:rPr>
          <w:b/>
          <w:bCs/>
          <w:color w:val="auto"/>
        </w:rPr>
        <w:t>16</w:t>
      </w:r>
      <w:r w:rsidRPr="00C57D42">
        <w:rPr>
          <w:color w:val="auto"/>
        </w:rPr>
        <w:t>, 3 (2019).</w:t>
      </w:r>
    </w:p>
    <w:p w:rsidR="00C57D42" w:rsidRPr="00C57D42" w:rsidRDefault="00C57D42" w:rsidP="00C57D42">
      <w:pPr>
        <w:pStyle w:val="Bibliography"/>
        <w:rPr>
          <w:color w:val="auto"/>
        </w:rPr>
      </w:pPr>
      <w:r w:rsidRPr="00C57D42">
        <w:rPr>
          <w:color w:val="auto"/>
        </w:rPr>
        <w:t>19.</w:t>
      </w:r>
      <w:r w:rsidRPr="00C57D42">
        <w:rPr>
          <w:color w:val="auto"/>
        </w:rPr>
        <w:tab/>
        <w:t xml:space="preserve">Maes, M., Sirivichayakul, S., Kanchanatawan, B. &amp; Vodjani, A. Breakdown of the Paracellular Tight and Adherens Junctions in the Gut and Blood Brain Barrier and Damage to the Vascular Barrier in Patients with Deficit Schizophrenia. </w:t>
      </w:r>
      <w:r w:rsidRPr="00C57D42">
        <w:rPr>
          <w:i/>
          <w:iCs/>
          <w:color w:val="auto"/>
        </w:rPr>
        <w:t>Neurotox. Res.</w:t>
      </w:r>
      <w:r w:rsidRPr="00C57D42">
        <w:rPr>
          <w:color w:val="auto"/>
        </w:rPr>
        <w:t xml:space="preserve"> </w:t>
      </w:r>
      <w:r w:rsidRPr="00C57D42">
        <w:rPr>
          <w:b/>
          <w:bCs/>
          <w:color w:val="auto"/>
        </w:rPr>
        <w:t>36</w:t>
      </w:r>
      <w:r w:rsidRPr="00C57D42">
        <w:rPr>
          <w:color w:val="auto"/>
        </w:rPr>
        <w:t>, 306–322 (2019).</w:t>
      </w:r>
    </w:p>
    <w:p w:rsidR="00C57D42" w:rsidRPr="00C57D42" w:rsidRDefault="00C57D42" w:rsidP="00C57D42">
      <w:pPr>
        <w:pStyle w:val="Bibliography"/>
        <w:rPr>
          <w:color w:val="auto"/>
        </w:rPr>
      </w:pPr>
      <w:r w:rsidRPr="00C57D42">
        <w:rPr>
          <w:color w:val="auto"/>
        </w:rPr>
        <w:t>20.</w:t>
      </w:r>
      <w:r w:rsidRPr="00C57D42">
        <w:rPr>
          <w:color w:val="auto"/>
        </w:rPr>
        <w:tab/>
        <w:t xml:space="preserve">Katsel, P., Roussos, P., Pletnikov, M. &amp; Haroutunian, V. Microvascular anomaly conditions in psychiatric disease. Schizophrenia – angiogenesis connection. </w:t>
      </w:r>
      <w:r w:rsidRPr="00C57D42">
        <w:rPr>
          <w:i/>
          <w:iCs/>
          <w:color w:val="auto"/>
        </w:rPr>
        <w:t>Neurosci. Biobehav. Rev.</w:t>
      </w:r>
      <w:r w:rsidRPr="00C57D42">
        <w:rPr>
          <w:color w:val="auto"/>
        </w:rPr>
        <w:t xml:space="preserve"> </w:t>
      </w:r>
      <w:r w:rsidRPr="00C57D42">
        <w:rPr>
          <w:b/>
          <w:bCs/>
          <w:color w:val="auto"/>
        </w:rPr>
        <w:t>77</w:t>
      </w:r>
      <w:r w:rsidRPr="00C57D42">
        <w:rPr>
          <w:color w:val="auto"/>
        </w:rPr>
        <w:t>, 327–339 (2017).</w:t>
      </w:r>
    </w:p>
    <w:p w:rsidR="00C57D42" w:rsidRPr="00C57D42" w:rsidRDefault="00C57D42" w:rsidP="00C57D42">
      <w:pPr>
        <w:pStyle w:val="Bibliography"/>
        <w:rPr>
          <w:color w:val="auto"/>
        </w:rPr>
      </w:pPr>
      <w:r w:rsidRPr="00C57D42">
        <w:rPr>
          <w:color w:val="auto"/>
        </w:rPr>
        <w:t>21.</w:t>
      </w:r>
      <w:r w:rsidRPr="00C57D42">
        <w:rPr>
          <w:color w:val="auto"/>
        </w:rPr>
        <w:tab/>
        <w:t xml:space="preserve">Pouget, J. G. </w:t>
      </w:r>
      <w:r w:rsidRPr="00C57D42">
        <w:rPr>
          <w:i/>
          <w:iCs/>
          <w:color w:val="auto"/>
        </w:rPr>
        <w:t>et al.</w:t>
      </w:r>
      <w:r w:rsidRPr="00C57D42">
        <w:rPr>
          <w:color w:val="auto"/>
        </w:rPr>
        <w:t xml:space="preserve"> Genome-Wide Association Studies Suggest Limited Immune Gene Enrichment in Schizophrenia Compared to 5 Autoimmune Diseases. </w:t>
      </w:r>
      <w:r w:rsidRPr="00C57D42">
        <w:rPr>
          <w:i/>
          <w:iCs/>
          <w:color w:val="auto"/>
        </w:rPr>
        <w:t>Schizophr. Bull.</w:t>
      </w:r>
      <w:r w:rsidRPr="00C57D42">
        <w:rPr>
          <w:color w:val="auto"/>
        </w:rPr>
        <w:t xml:space="preserve"> </w:t>
      </w:r>
      <w:r w:rsidRPr="00C57D42">
        <w:rPr>
          <w:b/>
          <w:bCs/>
          <w:color w:val="auto"/>
        </w:rPr>
        <w:t>42</w:t>
      </w:r>
      <w:r w:rsidRPr="00C57D42">
        <w:rPr>
          <w:color w:val="auto"/>
        </w:rPr>
        <w:t>, 1176–1184 (2016).</w:t>
      </w:r>
    </w:p>
    <w:p w:rsidR="00C57D42" w:rsidRPr="00C57D42" w:rsidRDefault="00C57D42" w:rsidP="00C57D42">
      <w:pPr>
        <w:pStyle w:val="Bibliography"/>
        <w:rPr>
          <w:color w:val="auto"/>
        </w:rPr>
      </w:pPr>
      <w:r w:rsidRPr="00C57D42">
        <w:rPr>
          <w:color w:val="auto"/>
        </w:rPr>
        <w:lastRenderedPageBreak/>
        <w:t>22.</w:t>
      </w:r>
      <w:r w:rsidRPr="00C57D42">
        <w:rPr>
          <w:color w:val="auto"/>
        </w:rPr>
        <w:tab/>
        <w:t xml:space="preserve">Luo, X. </w:t>
      </w:r>
      <w:r w:rsidRPr="00C57D42">
        <w:rPr>
          <w:i/>
          <w:iCs/>
          <w:color w:val="auto"/>
        </w:rPr>
        <w:t>et al.</w:t>
      </w:r>
      <w:r w:rsidRPr="00C57D42">
        <w:rPr>
          <w:color w:val="auto"/>
        </w:rPr>
        <w:t xml:space="preserve"> Systematic Prioritization and Integrative Analysis of Copy Number Variations in Schizophrenia Reveal Key Schizophrenia Susceptibility Genes. 15 (2014).</w:t>
      </w:r>
    </w:p>
    <w:p w:rsidR="00C57D42" w:rsidRPr="00C57D42" w:rsidRDefault="00C57D42" w:rsidP="00C57D42">
      <w:pPr>
        <w:pStyle w:val="Bibliography"/>
        <w:rPr>
          <w:color w:val="auto"/>
        </w:rPr>
      </w:pPr>
      <w:r w:rsidRPr="00C57D42">
        <w:rPr>
          <w:color w:val="auto"/>
        </w:rPr>
        <w:t>23.</w:t>
      </w:r>
      <w:r w:rsidRPr="00C57D42">
        <w:rPr>
          <w:color w:val="auto"/>
        </w:rPr>
        <w:tab/>
        <w:t xml:space="preserve">Cai, H. Q. </w:t>
      </w:r>
      <w:r w:rsidRPr="00C57D42">
        <w:rPr>
          <w:i/>
          <w:iCs/>
          <w:color w:val="auto"/>
        </w:rPr>
        <w:t>et al.</w:t>
      </w:r>
      <w:r w:rsidRPr="00C57D42">
        <w:rPr>
          <w:color w:val="auto"/>
        </w:rPr>
        <w:t xml:space="preserve"> Increased macrophages and changed brain endothelial cell gene expression in the frontal cortex of people with schizophrenia displaying inflammation. </w:t>
      </w:r>
      <w:r w:rsidRPr="00C57D42">
        <w:rPr>
          <w:i/>
          <w:iCs/>
          <w:color w:val="auto"/>
        </w:rPr>
        <w:t>Mol. Psychiatry</w:t>
      </w:r>
      <w:r w:rsidRPr="00C57D42">
        <w:rPr>
          <w:color w:val="auto"/>
        </w:rPr>
        <w:t xml:space="preserve"> (2018) doi:10.1038/s41380-018-0235-x.</w:t>
      </w:r>
    </w:p>
    <w:p w:rsidR="00C57D42" w:rsidRPr="00C57D42" w:rsidRDefault="00C57D42" w:rsidP="00C57D42">
      <w:pPr>
        <w:pStyle w:val="Bibliography"/>
        <w:rPr>
          <w:color w:val="auto"/>
        </w:rPr>
      </w:pPr>
      <w:r w:rsidRPr="00C57D42">
        <w:rPr>
          <w:color w:val="auto"/>
        </w:rPr>
        <w:t>24.</w:t>
      </w:r>
      <w:r w:rsidRPr="00C57D42">
        <w:rPr>
          <w:color w:val="auto"/>
        </w:rPr>
        <w:tab/>
        <w:t xml:space="preserve">Katsel, P., Davis, K. L., Gorman, J. M. &amp; Haroutunian, V. Variations in differential gene expression patterns across multiple brain regions in schizophrenia. </w:t>
      </w:r>
      <w:r w:rsidRPr="00C57D42">
        <w:rPr>
          <w:i/>
          <w:iCs/>
          <w:color w:val="auto"/>
        </w:rPr>
        <w:t>Schizophr. Res.</w:t>
      </w:r>
      <w:r w:rsidRPr="00C57D42">
        <w:rPr>
          <w:color w:val="auto"/>
        </w:rPr>
        <w:t xml:space="preserve"> </w:t>
      </w:r>
      <w:r w:rsidRPr="00C57D42">
        <w:rPr>
          <w:b/>
          <w:bCs/>
          <w:color w:val="auto"/>
        </w:rPr>
        <w:t>77</w:t>
      </w:r>
      <w:r w:rsidRPr="00C57D42">
        <w:rPr>
          <w:color w:val="auto"/>
        </w:rPr>
        <w:t>, 241–252 (2005).</w:t>
      </w:r>
    </w:p>
    <w:p w:rsidR="00C57D42" w:rsidRPr="00C57D42" w:rsidRDefault="00C57D42" w:rsidP="00C57D42">
      <w:pPr>
        <w:pStyle w:val="Bibliography"/>
        <w:rPr>
          <w:color w:val="auto"/>
        </w:rPr>
      </w:pPr>
      <w:r w:rsidRPr="00C57D42">
        <w:rPr>
          <w:color w:val="auto"/>
        </w:rPr>
        <w:t>25.</w:t>
      </w:r>
      <w:r w:rsidRPr="00C57D42">
        <w:rPr>
          <w:color w:val="auto"/>
        </w:rPr>
        <w:tab/>
        <w:t xml:space="preserve">de Klerk, O. L. </w:t>
      </w:r>
      <w:r w:rsidRPr="00C57D42">
        <w:rPr>
          <w:i/>
          <w:iCs/>
          <w:color w:val="auto"/>
        </w:rPr>
        <w:t>et al.</w:t>
      </w:r>
      <w:r w:rsidRPr="00C57D42">
        <w:rPr>
          <w:color w:val="auto"/>
        </w:rPr>
        <w:t xml:space="preserve"> Regional increase in P-glycoprotein function in the blood-brain barrier of patients with chronic schizophrenia: </w:t>
      </w:r>
      <w:r w:rsidRPr="00C57D42">
        <w:rPr>
          <w:i/>
          <w:iCs/>
          <w:color w:val="auto"/>
        </w:rPr>
        <w:t>Psychiatry Res. Neuroimaging</w:t>
      </w:r>
      <w:r w:rsidRPr="00C57D42">
        <w:rPr>
          <w:color w:val="auto"/>
        </w:rPr>
        <w:t xml:space="preserve"> </w:t>
      </w:r>
      <w:r w:rsidRPr="00C57D42">
        <w:rPr>
          <w:b/>
          <w:bCs/>
          <w:color w:val="auto"/>
        </w:rPr>
        <w:t>183</w:t>
      </w:r>
      <w:r w:rsidRPr="00C57D42">
        <w:rPr>
          <w:color w:val="auto"/>
        </w:rPr>
        <w:t>, 151–156 (2010).</w:t>
      </w:r>
    </w:p>
    <w:p w:rsidR="00C57D42" w:rsidRPr="00C57D42" w:rsidRDefault="00C57D42" w:rsidP="00C57D42">
      <w:pPr>
        <w:pStyle w:val="Bibliography"/>
        <w:rPr>
          <w:color w:val="auto"/>
        </w:rPr>
      </w:pPr>
      <w:r w:rsidRPr="00C57D42">
        <w:rPr>
          <w:color w:val="auto"/>
        </w:rPr>
        <w:t>26.</w:t>
      </w:r>
      <w:r w:rsidRPr="00C57D42">
        <w:rPr>
          <w:color w:val="auto"/>
        </w:rPr>
        <w:tab/>
        <w:t xml:space="preserve">Hoosain, F. G. </w:t>
      </w:r>
      <w:r w:rsidRPr="00C57D42">
        <w:rPr>
          <w:i/>
          <w:iCs/>
          <w:color w:val="auto"/>
        </w:rPr>
        <w:t>et al.</w:t>
      </w:r>
      <w:r w:rsidRPr="00C57D42">
        <w:rPr>
          <w:color w:val="auto"/>
        </w:rPr>
        <w:t xml:space="preserve"> Bypassing P-Glycoprotein Drug Efflux Mechanisms: Possible Applications in Pharmacoresistant Schizophrenia Therapy. </w:t>
      </w:r>
      <w:r w:rsidRPr="00C57D42">
        <w:rPr>
          <w:i/>
          <w:iCs/>
          <w:color w:val="auto"/>
        </w:rPr>
        <w:t>BioMed Res. Int.</w:t>
      </w:r>
      <w:r w:rsidRPr="00C57D42">
        <w:rPr>
          <w:color w:val="auto"/>
        </w:rPr>
        <w:t xml:space="preserve"> </w:t>
      </w:r>
      <w:r w:rsidRPr="00C57D42">
        <w:rPr>
          <w:b/>
          <w:bCs/>
          <w:color w:val="auto"/>
        </w:rPr>
        <w:t>2015</w:t>
      </w:r>
      <w:r w:rsidRPr="00C57D42">
        <w:rPr>
          <w:color w:val="auto"/>
        </w:rPr>
        <w:t>, 1–21 (2015).</w:t>
      </w:r>
    </w:p>
    <w:p w:rsidR="00C57D42" w:rsidRPr="00C57D42" w:rsidRDefault="00C57D42" w:rsidP="00C57D42">
      <w:pPr>
        <w:pStyle w:val="Bibliography"/>
        <w:rPr>
          <w:color w:val="auto"/>
        </w:rPr>
      </w:pPr>
      <w:r w:rsidRPr="00C57D42">
        <w:rPr>
          <w:color w:val="auto"/>
        </w:rPr>
        <w:t>27.</w:t>
      </w:r>
      <w:r w:rsidRPr="00C57D42">
        <w:rPr>
          <w:color w:val="auto"/>
        </w:rPr>
        <w:tab/>
        <w:t xml:space="preserve">Kimchi-Sarfaty, C. </w:t>
      </w:r>
      <w:r w:rsidRPr="00C57D42">
        <w:rPr>
          <w:i/>
          <w:iCs/>
          <w:color w:val="auto"/>
        </w:rPr>
        <w:t>et al.</w:t>
      </w:r>
      <w:r w:rsidRPr="00C57D42">
        <w:rPr>
          <w:color w:val="auto"/>
        </w:rPr>
        <w:t xml:space="preserve"> A ‘Silent’ Polymorphism in the MDR1 Gene Changes Substrate Specificity. </w:t>
      </w:r>
      <w:r w:rsidRPr="00C57D42">
        <w:rPr>
          <w:i/>
          <w:iCs/>
          <w:color w:val="auto"/>
        </w:rPr>
        <w:t>Science</w:t>
      </w:r>
      <w:r w:rsidRPr="00C57D42">
        <w:rPr>
          <w:color w:val="auto"/>
        </w:rPr>
        <w:t xml:space="preserve"> </w:t>
      </w:r>
      <w:r w:rsidRPr="00C57D42">
        <w:rPr>
          <w:b/>
          <w:bCs/>
          <w:color w:val="auto"/>
        </w:rPr>
        <w:t>315</w:t>
      </w:r>
      <w:r w:rsidRPr="00C57D42">
        <w:rPr>
          <w:color w:val="auto"/>
        </w:rPr>
        <w:t>, 525–528 (2007).</w:t>
      </w:r>
    </w:p>
    <w:p w:rsidR="00C57D42" w:rsidRPr="00C57D42" w:rsidRDefault="00C57D42" w:rsidP="00C57D42">
      <w:pPr>
        <w:pStyle w:val="Bibliography"/>
        <w:rPr>
          <w:color w:val="auto"/>
        </w:rPr>
      </w:pPr>
      <w:r w:rsidRPr="00C57D42">
        <w:rPr>
          <w:color w:val="auto"/>
        </w:rPr>
        <w:t>28.</w:t>
      </w:r>
      <w:r w:rsidRPr="00C57D42">
        <w:rPr>
          <w:color w:val="auto"/>
        </w:rPr>
        <w:tab/>
        <w:t xml:space="preserve">Martínez-Magaña, J. J. </w:t>
      </w:r>
      <w:r w:rsidRPr="00C57D42">
        <w:rPr>
          <w:i/>
          <w:iCs/>
          <w:color w:val="auto"/>
        </w:rPr>
        <w:t>et al.</w:t>
      </w:r>
      <w:r w:rsidRPr="00C57D42">
        <w:rPr>
          <w:color w:val="auto"/>
        </w:rPr>
        <w:t xml:space="preserve"> Exploratory Analysis of Rare and Novel Variants in Mexican Patients Diagnosed with Schizophrenia and Dementia. </w:t>
      </w:r>
      <w:r w:rsidRPr="00C57D42">
        <w:rPr>
          <w:i/>
          <w:iCs/>
          <w:color w:val="auto"/>
        </w:rPr>
        <w:t>Rev. Investig. Cl</w:t>
      </w:r>
      <w:r w:rsidRPr="00C57D42">
        <w:rPr>
          <w:rFonts w:ascii="Menlo Regular" w:hAnsi="Menlo Regular" w:cs="Menlo Regular"/>
          <w:i/>
          <w:iCs/>
          <w:color w:val="auto"/>
        </w:rPr>
        <w:t>�</w:t>
      </w:r>
      <w:r w:rsidRPr="00C57D42">
        <w:rPr>
          <w:i/>
          <w:iCs/>
          <w:color w:val="auto"/>
        </w:rPr>
        <w:t>nica</w:t>
      </w:r>
      <w:r w:rsidRPr="00C57D42">
        <w:rPr>
          <w:color w:val="auto"/>
        </w:rPr>
        <w:t xml:space="preserve"> </w:t>
      </w:r>
      <w:r w:rsidRPr="00C57D42">
        <w:rPr>
          <w:b/>
          <w:bCs/>
          <w:color w:val="auto"/>
        </w:rPr>
        <w:t>71</w:t>
      </w:r>
      <w:r w:rsidRPr="00C57D42">
        <w:rPr>
          <w:color w:val="auto"/>
        </w:rPr>
        <w:t>, 1879 (2019).</w:t>
      </w:r>
    </w:p>
    <w:p w:rsidR="00C57D42" w:rsidRPr="00C57D42" w:rsidRDefault="00C57D42" w:rsidP="00C57D42">
      <w:pPr>
        <w:pStyle w:val="Bibliography"/>
        <w:rPr>
          <w:color w:val="auto"/>
        </w:rPr>
      </w:pPr>
      <w:r w:rsidRPr="00C57D42">
        <w:rPr>
          <w:color w:val="auto"/>
        </w:rPr>
        <w:t>29.</w:t>
      </w:r>
      <w:r w:rsidRPr="00C57D42">
        <w:rPr>
          <w:color w:val="auto"/>
        </w:rPr>
        <w:tab/>
        <w:t xml:space="preserve">Girard, S. L. </w:t>
      </w:r>
      <w:r w:rsidRPr="00C57D42">
        <w:rPr>
          <w:i/>
          <w:iCs/>
          <w:color w:val="auto"/>
        </w:rPr>
        <w:t>et al.</w:t>
      </w:r>
      <w:r w:rsidRPr="00C57D42">
        <w:rPr>
          <w:color w:val="auto"/>
        </w:rPr>
        <w:t xml:space="preserve"> Increased exonic de novo mutation rate in individuals with schizophrenia. </w:t>
      </w:r>
      <w:r w:rsidRPr="00C57D42">
        <w:rPr>
          <w:i/>
          <w:iCs/>
          <w:color w:val="auto"/>
        </w:rPr>
        <w:t>Nat. Genet.</w:t>
      </w:r>
      <w:r w:rsidRPr="00C57D42">
        <w:rPr>
          <w:color w:val="auto"/>
        </w:rPr>
        <w:t xml:space="preserve"> </w:t>
      </w:r>
      <w:r w:rsidRPr="00C57D42">
        <w:rPr>
          <w:b/>
          <w:bCs/>
          <w:color w:val="auto"/>
        </w:rPr>
        <w:t>43</w:t>
      </w:r>
      <w:r w:rsidRPr="00C57D42">
        <w:rPr>
          <w:color w:val="auto"/>
        </w:rPr>
        <w:t>, 860–863 (2011).</w:t>
      </w:r>
    </w:p>
    <w:p w:rsidR="00C57D42" w:rsidRPr="00C57D42" w:rsidRDefault="00C57D42" w:rsidP="00C57D42">
      <w:pPr>
        <w:pStyle w:val="Bibliography"/>
        <w:rPr>
          <w:color w:val="auto"/>
        </w:rPr>
      </w:pPr>
      <w:r w:rsidRPr="00C57D42">
        <w:rPr>
          <w:color w:val="auto"/>
        </w:rPr>
        <w:t>30.</w:t>
      </w:r>
      <w:r w:rsidRPr="00C57D42">
        <w:rPr>
          <w:color w:val="auto"/>
        </w:rPr>
        <w:tab/>
        <w:t xml:space="preserve">Xu, B. </w:t>
      </w:r>
      <w:r w:rsidRPr="00C57D42">
        <w:rPr>
          <w:i/>
          <w:iCs/>
          <w:color w:val="auto"/>
        </w:rPr>
        <w:t>et al.</w:t>
      </w:r>
      <w:r w:rsidRPr="00C57D42">
        <w:rPr>
          <w:color w:val="auto"/>
        </w:rPr>
        <w:t xml:space="preserve"> De novo gene mutations highlight patterns of genetic and neural complexity in schizophrenia. </w:t>
      </w:r>
      <w:r w:rsidRPr="00C57D42">
        <w:rPr>
          <w:i/>
          <w:iCs/>
          <w:color w:val="auto"/>
        </w:rPr>
        <w:t>Nat. Genet.</w:t>
      </w:r>
      <w:r w:rsidRPr="00C57D42">
        <w:rPr>
          <w:color w:val="auto"/>
        </w:rPr>
        <w:t xml:space="preserve"> </w:t>
      </w:r>
      <w:r w:rsidRPr="00C57D42">
        <w:rPr>
          <w:b/>
          <w:bCs/>
          <w:color w:val="auto"/>
        </w:rPr>
        <w:t>44</w:t>
      </w:r>
      <w:r w:rsidRPr="00C57D42">
        <w:rPr>
          <w:color w:val="auto"/>
        </w:rPr>
        <w:t>, 1365–1369 (2012).</w:t>
      </w:r>
    </w:p>
    <w:p w:rsidR="00C57D42" w:rsidRPr="00C57D42" w:rsidRDefault="00C57D42" w:rsidP="00C57D42">
      <w:pPr>
        <w:pStyle w:val="Bibliography"/>
        <w:rPr>
          <w:color w:val="auto"/>
        </w:rPr>
      </w:pPr>
      <w:r w:rsidRPr="00C57D42">
        <w:rPr>
          <w:color w:val="auto"/>
        </w:rPr>
        <w:lastRenderedPageBreak/>
        <w:t>31.</w:t>
      </w:r>
      <w:r w:rsidRPr="00C57D42">
        <w:rPr>
          <w:color w:val="auto"/>
        </w:rPr>
        <w:tab/>
        <w:t xml:space="preserve">Kurian, S. M. Identification of blood biomarkers for psychosis using convergent functional genomics. </w:t>
      </w:r>
      <w:r w:rsidRPr="00C57D42">
        <w:rPr>
          <w:i/>
          <w:iCs/>
          <w:color w:val="auto"/>
        </w:rPr>
        <w:t>Mol. Psychiatry</w:t>
      </w:r>
      <w:r w:rsidRPr="00C57D42">
        <w:rPr>
          <w:color w:val="auto"/>
        </w:rPr>
        <w:t xml:space="preserve"> 22 (2011).</w:t>
      </w:r>
    </w:p>
    <w:p w:rsidR="00C57D42" w:rsidRPr="00C57D42" w:rsidRDefault="00C57D42" w:rsidP="00C57D42">
      <w:pPr>
        <w:pStyle w:val="Bibliography"/>
        <w:rPr>
          <w:color w:val="auto"/>
        </w:rPr>
      </w:pPr>
      <w:r w:rsidRPr="00C57D42">
        <w:rPr>
          <w:color w:val="auto"/>
        </w:rPr>
        <w:t>32.</w:t>
      </w:r>
      <w:r w:rsidRPr="00C57D42">
        <w:rPr>
          <w:color w:val="auto"/>
        </w:rPr>
        <w:tab/>
        <w:t xml:space="preserve">Prata, D. P., Costa-Neves, B., Cosme, G. &amp; Vassos, E. Unravelling the genetic basis of schizophrenia and bipolar disorder with GWAS: A systematic review. </w:t>
      </w:r>
      <w:r w:rsidRPr="00C57D42">
        <w:rPr>
          <w:i/>
          <w:iCs/>
          <w:color w:val="auto"/>
        </w:rPr>
        <w:t>J. Psychiatr. Res.</w:t>
      </w:r>
      <w:r w:rsidRPr="00C57D42">
        <w:rPr>
          <w:color w:val="auto"/>
        </w:rPr>
        <w:t xml:space="preserve"> </w:t>
      </w:r>
      <w:r w:rsidRPr="00C57D42">
        <w:rPr>
          <w:b/>
          <w:bCs/>
          <w:color w:val="auto"/>
        </w:rPr>
        <w:t>114</w:t>
      </w:r>
      <w:r w:rsidRPr="00C57D42">
        <w:rPr>
          <w:color w:val="auto"/>
        </w:rPr>
        <w:t>, 178–207 (2019).</w:t>
      </w:r>
    </w:p>
    <w:p w:rsidR="00C57D42" w:rsidRPr="00C57D42" w:rsidRDefault="00C57D42" w:rsidP="00C57D42">
      <w:pPr>
        <w:pStyle w:val="Bibliography"/>
        <w:rPr>
          <w:color w:val="auto"/>
        </w:rPr>
      </w:pPr>
      <w:r w:rsidRPr="00C57D42">
        <w:rPr>
          <w:color w:val="auto"/>
        </w:rPr>
        <w:t>33.</w:t>
      </w:r>
      <w:r w:rsidRPr="00C57D42">
        <w:rPr>
          <w:color w:val="auto"/>
        </w:rPr>
        <w:tab/>
        <w:t xml:space="preserve">Trépanier, M. O., Hopperton, K. E., Mizrahi, R., Mechawar, N. &amp; Bazinet, R. P. Postmortem evidence of cerebral inflammation in schizophrenia: a systematic review. </w:t>
      </w:r>
      <w:r w:rsidRPr="00C57D42">
        <w:rPr>
          <w:i/>
          <w:iCs/>
          <w:color w:val="auto"/>
        </w:rPr>
        <w:t>Mol. Psychiatry</w:t>
      </w:r>
      <w:r w:rsidRPr="00C57D42">
        <w:rPr>
          <w:color w:val="auto"/>
        </w:rPr>
        <w:t xml:space="preserve"> </w:t>
      </w:r>
      <w:r w:rsidRPr="00C57D42">
        <w:rPr>
          <w:b/>
          <w:bCs/>
          <w:color w:val="auto"/>
        </w:rPr>
        <w:t>21</w:t>
      </w:r>
      <w:r w:rsidRPr="00C57D42">
        <w:rPr>
          <w:color w:val="auto"/>
        </w:rPr>
        <w:t>, 1009–1026 (2016).</w:t>
      </w:r>
    </w:p>
    <w:p w:rsidR="00C57D42" w:rsidRPr="00C57D42" w:rsidRDefault="00C57D42" w:rsidP="00C57D42">
      <w:pPr>
        <w:pStyle w:val="Bibliography"/>
        <w:rPr>
          <w:color w:val="auto"/>
        </w:rPr>
      </w:pPr>
      <w:r w:rsidRPr="00C57D42">
        <w:rPr>
          <w:color w:val="auto"/>
        </w:rPr>
        <w:t>34.</w:t>
      </w:r>
      <w:r w:rsidRPr="00C57D42">
        <w:rPr>
          <w:color w:val="auto"/>
        </w:rPr>
        <w:tab/>
        <w:t xml:space="preserve">Busse, S. </w:t>
      </w:r>
      <w:r w:rsidRPr="00C57D42">
        <w:rPr>
          <w:i/>
          <w:iCs/>
          <w:color w:val="auto"/>
        </w:rPr>
        <w:t>et al.</w:t>
      </w:r>
      <w:r w:rsidRPr="00C57D42">
        <w:rPr>
          <w:color w:val="auto"/>
        </w:rPr>
        <w:t xml:space="preserve"> Different distribution patterns of lymphocytes and microglia in the hippocampus of patients with residual versus paranoid schizophrenia: Further evidence for disease course-related immune alterations? </w:t>
      </w:r>
      <w:r w:rsidRPr="00C57D42">
        <w:rPr>
          <w:i/>
          <w:iCs/>
          <w:color w:val="auto"/>
        </w:rPr>
        <w:t>Brain. Behav. Immun.</w:t>
      </w:r>
      <w:r w:rsidRPr="00C57D42">
        <w:rPr>
          <w:color w:val="auto"/>
        </w:rPr>
        <w:t xml:space="preserve"> </w:t>
      </w:r>
      <w:r w:rsidRPr="00C57D42">
        <w:rPr>
          <w:b/>
          <w:bCs/>
          <w:color w:val="auto"/>
        </w:rPr>
        <w:t>26</w:t>
      </w:r>
      <w:r w:rsidRPr="00C57D42">
        <w:rPr>
          <w:color w:val="auto"/>
        </w:rPr>
        <w:t>, 1273–1279 (2012).</w:t>
      </w:r>
    </w:p>
    <w:p w:rsidR="00C57D42" w:rsidRPr="00C57D42" w:rsidRDefault="00C57D42" w:rsidP="00C57D42">
      <w:pPr>
        <w:pStyle w:val="Bibliography"/>
        <w:rPr>
          <w:color w:val="auto"/>
        </w:rPr>
      </w:pPr>
      <w:r w:rsidRPr="00C57D42">
        <w:rPr>
          <w:color w:val="auto"/>
        </w:rPr>
        <w:t>35.</w:t>
      </w:r>
      <w:r w:rsidRPr="00C57D42">
        <w:rPr>
          <w:color w:val="auto"/>
        </w:rPr>
        <w:tab/>
        <w:t xml:space="preserve">Lippmann, E. S., Al-Ahmad, A., Azarin, S. M., Palecek, S. P. &amp; Shusta, E. V. A retinoic acid-enhanced, multicellular human blood-brain barrier model derived from stem cell sources. </w:t>
      </w:r>
      <w:r w:rsidRPr="00C57D42">
        <w:rPr>
          <w:i/>
          <w:iCs/>
          <w:color w:val="auto"/>
        </w:rPr>
        <w:t>Sci. Rep.</w:t>
      </w:r>
      <w:r w:rsidRPr="00C57D42">
        <w:rPr>
          <w:color w:val="auto"/>
        </w:rPr>
        <w:t xml:space="preserve"> </w:t>
      </w:r>
      <w:r w:rsidRPr="00C57D42">
        <w:rPr>
          <w:b/>
          <w:bCs/>
          <w:color w:val="auto"/>
        </w:rPr>
        <w:t>4</w:t>
      </w:r>
      <w:r w:rsidRPr="00C57D42">
        <w:rPr>
          <w:color w:val="auto"/>
        </w:rPr>
        <w:t>, 4160 (2015).</w:t>
      </w:r>
    </w:p>
    <w:p w:rsidR="00C57D42" w:rsidRPr="00C57D42" w:rsidRDefault="00C57D42" w:rsidP="00C57D42">
      <w:pPr>
        <w:pStyle w:val="Bibliography"/>
        <w:rPr>
          <w:color w:val="auto"/>
        </w:rPr>
      </w:pPr>
      <w:r w:rsidRPr="00C57D42">
        <w:rPr>
          <w:color w:val="auto"/>
        </w:rPr>
        <w:t>36.</w:t>
      </w:r>
      <w:r w:rsidRPr="00C57D42">
        <w:rPr>
          <w:color w:val="auto"/>
        </w:rPr>
        <w:tab/>
        <w:t xml:space="preserve">Hollmann, E. K. </w:t>
      </w:r>
      <w:r w:rsidRPr="00C57D42">
        <w:rPr>
          <w:i/>
          <w:iCs/>
          <w:color w:val="auto"/>
        </w:rPr>
        <w:t>et al.</w:t>
      </w:r>
      <w:r w:rsidRPr="00C57D42">
        <w:rPr>
          <w:color w:val="auto"/>
        </w:rPr>
        <w:t xml:space="preserve"> Accelerated differentiation of human induced pluripotent stem cells to blood–brain barrier endothelial cells. </w:t>
      </w:r>
      <w:r w:rsidRPr="00C57D42">
        <w:rPr>
          <w:i/>
          <w:iCs/>
          <w:color w:val="auto"/>
        </w:rPr>
        <w:t>Fluids Barriers CNS</w:t>
      </w:r>
      <w:r w:rsidRPr="00C57D42">
        <w:rPr>
          <w:color w:val="auto"/>
        </w:rPr>
        <w:t xml:space="preserve"> </w:t>
      </w:r>
      <w:r w:rsidRPr="00C57D42">
        <w:rPr>
          <w:b/>
          <w:bCs/>
          <w:color w:val="auto"/>
        </w:rPr>
        <w:t>14</w:t>
      </w:r>
      <w:r w:rsidRPr="00C57D42">
        <w:rPr>
          <w:color w:val="auto"/>
        </w:rPr>
        <w:t>, 9 (2017).</w:t>
      </w:r>
    </w:p>
    <w:p w:rsidR="00C57D42" w:rsidRPr="00C57D42" w:rsidRDefault="00C57D42" w:rsidP="00C57D42">
      <w:pPr>
        <w:pStyle w:val="Bibliography"/>
        <w:rPr>
          <w:color w:val="auto"/>
        </w:rPr>
      </w:pPr>
      <w:r w:rsidRPr="00C57D42">
        <w:rPr>
          <w:color w:val="auto"/>
        </w:rPr>
        <w:t>37.</w:t>
      </w:r>
      <w:r w:rsidRPr="00C57D42">
        <w:rPr>
          <w:color w:val="auto"/>
        </w:rPr>
        <w:tab/>
        <w:t xml:space="preserve">Srinivasan, B. &amp; Kolli, A. R. Transepithelial/Transendothelial Electrical Resistance (TEER) to Measure the Integrity of Blood-Brain Barrier. in </w:t>
      </w:r>
      <w:r w:rsidRPr="00C57D42">
        <w:rPr>
          <w:i/>
          <w:iCs/>
          <w:color w:val="auto"/>
        </w:rPr>
        <w:t>Blood-Brain Barrier</w:t>
      </w:r>
      <w:r w:rsidRPr="00C57D42">
        <w:rPr>
          <w:color w:val="auto"/>
        </w:rPr>
        <w:t xml:space="preserve"> (ed. Barichello, T.) vol. 142 99–114 (Springer New York, 2019).</w:t>
      </w:r>
    </w:p>
    <w:p w:rsidR="00C57D42" w:rsidRPr="00C57D42" w:rsidRDefault="00C57D42" w:rsidP="00C57D42">
      <w:pPr>
        <w:pStyle w:val="Bibliography"/>
        <w:rPr>
          <w:color w:val="auto"/>
        </w:rPr>
      </w:pPr>
      <w:r w:rsidRPr="00C57D42">
        <w:rPr>
          <w:color w:val="auto"/>
        </w:rPr>
        <w:t>38.</w:t>
      </w:r>
      <w:r w:rsidRPr="00C57D42">
        <w:rPr>
          <w:color w:val="auto"/>
        </w:rPr>
        <w:tab/>
        <w:t xml:space="preserve">Weksler, B. B. </w:t>
      </w:r>
      <w:r w:rsidRPr="00C57D42">
        <w:rPr>
          <w:i/>
          <w:iCs/>
          <w:color w:val="auto"/>
        </w:rPr>
        <w:t>et al.</w:t>
      </w:r>
      <w:r w:rsidRPr="00C57D42">
        <w:rPr>
          <w:color w:val="auto"/>
        </w:rPr>
        <w:t xml:space="preserve"> Blood-brain barrier-specific properties of a human adult brain endothelial cell line. </w:t>
      </w:r>
      <w:r w:rsidRPr="00C57D42">
        <w:rPr>
          <w:i/>
          <w:iCs/>
          <w:color w:val="auto"/>
        </w:rPr>
        <w:t>FASEB J.</w:t>
      </w:r>
      <w:r w:rsidRPr="00C57D42">
        <w:rPr>
          <w:color w:val="auto"/>
        </w:rPr>
        <w:t xml:space="preserve"> </w:t>
      </w:r>
      <w:r w:rsidRPr="00C57D42">
        <w:rPr>
          <w:b/>
          <w:bCs/>
          <w:color w:val="auto"/>
        </w:rPr>
        <w:t>19</w:t>
      </w:r>
      <w:r w:rsidRPr="00C57D42">
        <w:rPr>
          <w:color w:val="auto"/>
        </w:rPr>
        <w:t>, 1872–1874 (2005).</w:t>
      </w:r>
    </w:p>
    <w:p w:rsidR="00C57D42" w:rsidRPr="00C57D42" w:rsidRDefault="00C57D42" w:rsidP="00C57D42">
      <w:pPr>
        <w:pStyle w:val="Bibliography"/>
        <w:rPr>
          <w:color w:val="auto"/>
        </w:rPr>
      </w:pPr>
      <w:r w:rsidRPr="00C57D42">
        <w:rPr>
          <w:color w:val="auto"/>
        </w:rPr>
        <w:t>39.</w:t>
      </w:r>
      <w:r w:rsidRPr="00C57D42">
        <w:rPr>
          <w:color w:val="auto"/>
        </w:rPr>
        <w:tab/>
        <w:t xml:space="preserve">Eigenmann, D. E. </w:t>
      </w:r>
      <w:r w:rsidRPr="00C57D42">
        <w:rPr>
          <w:i/>
          <w:iCs/>
          <w:color w:val="auto"/>
        </w:rPr>
        <w:t>et al.</w:t>
      </w:r>
      <w:r w:rsidRPr="00C57D42">
        <w:rPr>
          <w:color w:val="auto"/>
        </w:rPr>
        <w:t xml:space="preserve"> Comparative study of four immortalized human brain capillary </w:t>
      </w:r>
      <w:r w:rsidRPr="00C57D42">
        <w:rPr>
          <w:color w:val="auto"/>
        </w:rPr>
        <w:lastRenderedPageBreak/>
        <w:t xml:space="preserve">endothelial cell lines, hCMEC/D3, hBMEC, TY10, and BB19, and optimization of culture conditions, for an </w:t>
      </w:r>
      <w:r w:rsidR="00934709" w:rsidRPr="00934709">
        <w:rPr>
          <w:i/>
          <w:color w:val="auto"/>
          <w:rPrChange w:id="54" w:author="menghoutpong@gmail.com" w:date="2020-11-02T21:28:00Z">
            <w:rPr>
              <w:rFonts w:ascii="Times New Roman" w:hAnsi="Times New Roman" w:cs="Times New Roman"/>
              <w:i/>
              <w:iCs/>
              <w:color w:val="auto"/>
            </w:rPr>
          </w:rPrChange>
        </w:rPr>
        <w:t>in vitro</w:t>
      </w:r>
      <w:r w:rsidRPr="00C57D42">
        <w:rPr>
          <w:color w:val="auto"/>
        </w:rPr>
        <w:t xml:space="preserve"> blood–brain barrier model for drug permeability studies. </w:t>
      </w:r>
      <w:r w:rsidRPr="00C57D42">
        <w:rPr>
          <w:i/>
          <w:iCs/>
          <w:color w:val="auto"/>
        </w:rPr>
        <w:t>Fluids Barriers CNS</w:t>
      </w:r>
      <w:r w:rsidRPr="00C57D42">
        <w:rPr>
          <w:color w:val="auto"/>
        </w:rPr>
        <w:t xml:space="preserve"> </w:t>
      </w:r>
      <w:r w:rsidRPr="00C57D42">
        <w:rPr>
          <w:b/>
          <w:bCs/>
          <w:color w:val="auto"/>
        </w:rPr>
        <w:t>10</w:t>
      </w:r>
      <w:r w:rsidRPr="00C57D42">
        <w:rPr>
          <w:color w:val="auto"/>
        </w:rPr>
        <w:t>, 33 (2013).</w:t>
      </w:r>
    </w:p>
    <w:p w:rsidR="00C57D42" w:rsidRPr="00C57D42" w:rsidRDefault="00C57D42" w:rsidP="00C57D42">
      <w:pPr>
        <w:pStyle w:val="Bibliography"/>
        <w:rPr>
          <w:color w:val="auto"/>
        </w:rPr>
      </w:pPr>
      <w:r w:rsidRPr="00C57D42">
        <w:rPr>
          <w:color w:val="auto"/>
        </w:rPr>
        <w:t>40.</w:t>
      </w:r>
      <w:r w:rsidRPr="00C57D42">
        <w:rPr>
          <w:color w:val="auto"/>
        </w:rPr>
        <w:tab/>
        <w:t xml:space="preserve">Wilson, H. K., Faubion, M. G., Hjortness, M. K., Palecek, S. P. &amp; Shusta, E. V. Cryopreservation of Brain Endothelial Cells Derived from Human Induced Pluripotent Stem Cells Is Enhanced by Rho-Associated Coiled Coil-Containing Kinase Inhibition. </w:t>
      </w:r>
      <w:r w:rsidRPr="00C57D42">
        <w:rPr>
          <w:i/>
          <w:iCs/>
          <w:color w:val="auto"/>
        </w:rPr>
        <w:t>Tissue Eng. Part C Methods</w:t>
      </w:r>
      <w:r w:rsidRPr="00C57D42">
        <w:rPr>
          <w:color w:val="auto"/>
        </w:rPr>
        <w:t xml:space="preserve"> </w:t>
      </w:r>
      <w:r w:rsidRPr="00C57D42">
        <w:rPr>
          <w:b/>
          <w:bCs/>
          <w:color w:val="auto"/>
        </w:rPr>
        <w:t>22</w:t>
      </w:r>
      <w:r w:rsidRPr="00C57D42">
        <w:rPr>
          <w:color w:val="auto"/>
        </w:rPr>
        <w:t>, 1085–1094 (2016).</w:t>
      </w:r>
    </w:p>
    <w:p w:rsidR="00C57D42" w:rsidRPr="00C57D42" w:rsidRDefault="00C57D42" w:rsidP="00C57D42">
      <w:pPr>
        <w:pStyle w:val="Bibliography"/>
        <w:rPr>
          <w:color w:val="auto"/>
        </w:rPr>
      </w:pPr>
      <w:r w:rsidRPr="00C57D42">
        <w:rPr>
          <w:color w:val="auto"/>
        </w:rPr>
        <w:t>41.</w:t>
      </w:r>
      <w:r w:rsidRPr="00C57D42">
        <w:rPr>
          <w:color w:val="auto"/>
        </w:rPr>
        <w:tab/>
        <w:t xml:space="preserve">Martins Gomes, S. F. </w:t>
      </w:r>
      <w:r w:rsidRPr="00C57D42">
        <w:rPr>
          <w:i/>
          <w:iCs/>
          <w:color w:val="auto"/>
        </w:rPr>
        <w:t>et al.</w:t>
      </w:r>
      <w:r w:rsidRPr="00C57D42">
        <w:rPr>
          <w:color w:val="auto"/>
        </w:rPr>
        <w:t xml:space="preserve"> Induced Pluripotent Stem Cell-Derived Brain Endothelial Cells as a Cellular Model to Study Neisseria meningitidis Infection. </w:t>
      </w:r>
      <w:r w:rsidRPr="00C57D42">
        <w:rPr>
          <w:i/>
          <w:iCs/>
          <w:color w:val="auto"/>
        </w:rPr>
        <w:t>Front. Microbiol.</w:t>
      </w:r>
      <w:r w:rsidRPr="00C57D42">
        <w:rPr>
          <w:color w:val="auto"/>
        </w:rPr>
        <w:t xml:space="preserve"> </w:t>
      </w:r>
      <w:r w:rsidRPr="00C57D42">
        <w:rPr>
          <w:b/>
          <w:bCs/>
          <w:color w:val="auto"/>
        </w:rPr>
        <w:t>10</w:t>
      </w:r>
      <w:r w:rsidRPr="00C57D42">
        <w:rPr>
          <w:color w:val="auto"/>
        </w:rPr>
        <w:t>, 1181 (2019).</w:t>
      </w:r>
    </w:p>
    <w:p w:rsidR="00C57D42" w:rsidRPr="00C57D42" w:rsidRDefault="00C57D42" w:rsidP="00C57D42">
      <w:pPr>
        <w:pStyle w:val="Bibliography"/>
        <w:rPr>
          <w:color w:val="auto"/>
        </w:rPr>
      </w:pPr>
      <w:r w:rsidRPr="00C57D42">
        <w:rPr>
          <w:color w:val="auto"/>
        </w:rPr>
        <w:t>42.</w:t>
      </w:r>
      <w:r w:rsidRPr="00C57D42">
        <w:rPr>
          <w:color w:val="auto"/>
        </w:rPr>
        <w:tab/>
        <w:t xml:space="preserve">Kim, B. J. </w:t>
      </w:r>
      <w:r w:rsidRPr="00C57D42">
        <w:rPr>
          <w:i/>
          <w:iCs/>
          <w:color w:val="auto"/>
        </w:rPr>
        <w:t>et al.</w:t>
      </w:r>
      <w:r w:rsidRPr="00C57D42">
        <w:rPr>
          <w:color w:val="auto"/>
        </w:rPr>
        <w:t xml:space="preserve"> Modeling Group B </w:t>
      </w:r>
      <w:r w:rsidRPr="00C57D42">
        <w:rPr>
          <w:i/>
          <w:iCs/>
          <w:color w:val="auto"/>
        </w:rPr>
        <w:t>Streptococcus</w:t>
      </w:r>
      <w:r w:rsidRPr="00C57D42">
        <w:rPr>
          <w:color w:val="auto"/>
        </w:rPr>
        <w:t xml:space="preserve"> and Blood-Brain Barrier Interaction by Using Induced Pluripotent Stem Cell-Derived Brain Endothelial Cells. </w:t>
      </w:r>
      <w:r w:rsidRPr="00C57D42">
        <w:rPr>
          <w:i/>
          <w:iCs/>
          <w:color w:val="auto"/>
        </w:rPr>
        <w:t>mSphere</w:t>
      </w:r>
      <w:r w:rsidRPr="00C57D42">
        <w:rPr>
          <w:color w:val="auto"/>
        </w:rPr>
        <w:t xml:space="preserve"> </w:t>
      </w:r>
      <w:r w:rsidRPr="00C57D42">
        <w:rPr>
          <w:b/>
          <w:bCs/>
          <w:color w:val="auto"/>
        </w:rPr>
        <w:t>2</w:t>
      </w:r>
      <w:r w:rsidRPr="00C57D42">
        <w:rPr>
          <w:color w:val="auto"/>
        </w:rPr>
        <w:t>, e00398-17, /msphere/2/6/mSphere0398-17.atom (2017).</w:t>
      </w:r>
    </w:p>
    <w:p w:rsidR="00C57D42" w:rsidRPr="00C57D42" w:rsidRDefault="00C57D42" w:rsidP="00C57D42">
      <w:pPr>
        <w:pStyle w:val="Bibliography"/>
        <w:rPr>
          <w:color w:val="auto"/>
        </w:rPr>
      </w:pPr>
      <w:r w:rsidRPr="00C57D42">
        <w:rPr>
          <w:color w:val="auto"/>
        </w:rPr>
        <w:t>43.</w:t>
      </w:r>
      <w:r w:rsidRPr="00C57D42">
        <w:rPr>
          <w:color w:val="auto"/>
        </w:rPr>
        <w:tab/>
        <w:t xml:space="preserve">Crockett, A. M. </w:t>
      </w:r>
      <w:r w:rsidRPr="00C57D42">
        <w:rPr>
          <w:i/>
          <w:iCs/>
          <w:color w:val="auto"/>
        </w:rPr>
        <w:t>et al.</w:t>
      </w:r>
      <w:r w:rsidRPr="00C57D42">
        <w:rPr>
          <w:color w:val="auto"/>
        </w:rPr>
        <w:t xml:space="preserve"> </w:t>
      </w:r>
      <w:r w:rsidRPr="00C57D42">
        <w:rPr>
          <w:i/>
          <w:iCs/>
          <w:color w:val="auto"/>
        </w:rPr>
        <w:t>Disruption of the Blood-Brain Barrier in 22q11.2 Deletion Syndrome</w:t>
      </w:r>
      <w:r w:rsidRPr="00C57D42">
        <w:rPr>
          <w:color w:val="auto"/>
        </w:rPr>
        <w:t>. http://biorxiv.org/lookup/doi/10.1101/824987 (2019) doi:10.1101/824987.</w:t>
      </w:r>
    </w:p>
    <w:p w:rsidR="00C57D42" w:rsidRPr="00C57D42" w:rsidRDefault="00C57D42" w:rsidP="00C57D42">
      <w:pPr>
        <w:pStyle w:val="Bibliography"/>
        <w:rPr>
          <w:color w:val="auto"/>
        </w:rPr>
      </w:pPr>
      <w:r w:rsidRPr="00C57D42">
        <w:rPr>
          <w:color w:val="auto"/>
        </w:rPr>
        <w:t>44.</w:t>
      </w:r>
      <w:r w:rsidRPr="00C57D42">
        <w:rPr>
          <w:color w:val="auto"/>
        </w:rPr>
        <w:tab/>
        <w:t xml:space="preserve">Kathuria, A. </w:t>
      </w:r>
      <w:r w:rsidRPr="00C57D42">
        <w:rPr>
          <w:i/>
          <w:iCs/>
          <w:color w:val="auto"/>
        </w:rPr>
        <w:t>et al.</w:t>
      </w:r>
      <w:r w:rsidRPr="00C57D42">
        <w:rPr>
          <w:color w:val="auto"/>
        </w:rPr>
        <w:t xml:space="preserve"> Synaptic deficits in iPSC-derived cortical interneurons in schizophrenia are mediated by NLGN2 and rescued by N-acetylcysteine. </w:t>
      </w:r>
      <w:r w:rsidRPr="00C57D42">
        <w:rPr>
          <w:i/>
          <w:iCs/>
          <w:color w:val="auto"/>
        </w:rPr>
        <w:t>Transl. Psychiatry</w:t>
      </w:r>
      <w:r w:rsidRPr="00C57D42">
        <w:rPr>
          <w:color w:val="auto"/>
        </w:rPr>
        <w:t xml:space="preserve"> </w:t>
      </w:r>
      <w:r w:rsidRPr="00C57D42">
        <w:rPr>
          <w:b/>
          <w:bCs/>
          <w:color w:val="auto"/>
        </w:rPr>
        <w:t>9</w:t>
      </w:r>
      <w:r w:rsidRPr="00C57D42">
        <w:rPr>
          <w:color w:val="auto"/>
        </w:rPr>
        <w:t>, 321 (2019).</w:t>
      </w:r>
    </w:p>
    <w:p w:rsidR="00C57D42" w:rsidRPr="00C57D42" w:rsidRDefault="00C57D42" w:rsidP="00C57D42">
      <w:pPr>
        <w:pStyle w:val="Bibliography"/>
        <w:rPr>
          <w:color w:val="auto"/>
        </w:rPr>
      </w:pPr>
      <w:r w:rsidRPr="00C57D42">
        <w:rPr>
          <w:color w:val="auto"/>
        </w:rPr>
        <w:t>45.</w:t>
      </w:r>
      <w:r w:rsidRPr="00C57D42">
        <w:rPr>
          <w:color w:val="auto"/>
        </w:rPr>
        <w:tab/>
        <w:t xml:space="preserve">Kathuria, A. </w:t>
      </w:r>
      <w:r w:rsidRPr="00C57D42">
        <w:rPr>
          <w:i/>
          <w:iCs/>
          <w:color w:val="auto"/>
        </w:rPr>
        <w:t>et al.</w:t>
      </w:r>
      <w:r w:rsidRPr="00C57D42">
        <w:rPr>
          <w:color w:val="auto"/>
        </w:rPr>
        <w:t xml:space="preserve"> Transcriptomic Landscape and Functional Characterization of Induced Pluripotent Stem Cell-Derived Cerebral Organoids in Schizophrenia. </w:t>
      </w:r>
      <w:r w:rsidRPr="00C57D42">
        <w:rPr>
          <w:i/>
          <w:iCs/>
          <w:color w:val="auto"/>
        </w:rPr>
        <w:t>JAMA Psychiatry</w:t>
      </w:r>
      <w:r w:rsidRPr="00C57D42">
        <w:rPr>
          <w:color w:val="auto"/>
        </w:rPr>
        <w:t xml:space="preserve"> (2020) doi:10.1001/jamapsychiatry.2020.0196.</w:t>
      </w:r>
    </w:p>
    <w:p w:rsidR="00C57D42" w:rsidRPr="00C57D42" w:rsidRDefault="00C57D42" w:rsidP="00C57D42">
      <w:pPr>
        <w:pStyle w:val="Bibliography"/>
        <w:rPr>
          <w:color w:val="auto"/>
        </w:rPr>
      </w:pPr>
      <w:r w:rsidRPr="00C57D42">
        <w:rPr>
          <w:color w:val="auto"/>
        </w:rPr>
        <w:t>46.</w:t>
      </w:r>
      <w:r w:rsidRPr="00C57D42">
        <w:rPr>
          <w:color w:val="auto"/>
        </w:rPr>
        <w:tab/>
        <w:t xml:space="preserve">Kathuria, A. </w:t>
      </w:r>
      <w:r w:rsidRPr="00C57D42">
        <w:rPr>
          <w:i/>
          <w:iCs/>
          <w:color w:val="auto"/>
        </w:rPr>
        <w:t>et al.</w:t>
      </w:r>
      <w:r w:rsidRPr="00C57D42">
        <w:rPr>
          <w:color w:val="auto"/>
        </w:rPr>
        <w:t xml:space="preserve"> Transcriptome analysis and functional characterization of cerebral organoids in bipolar disorder. </w:t>
      </w:r>
      <w:r w:rsidRPr="00C57D42">
        <w:rPr>
          <w:i/>
          <w:iCs/>
          <w:color w:val="auto"/>
        </w:rPr>
        <w:t>Genome Med.</w:t>
      </w:r>
      <w:r w:rsidRPr="00C57D42">
        <w:rPr>
          <w:color w:val="auto"/>
        </w:rPr>
        <w:t xml:space="preserve"> </w:t>
      </w:r>
      <w:r w:rsidRPr="00C57D42">
        <w:rPr>
          <w:b/>
          <w:bCs/>
          <w:color w:val="auto"/>
        </w:rPr>
        <w:t>12</w:t>
      </w:r>
      <w:r w:rsidRPr="00C57D42">
        <w:rPr>
          <w:color w:val="auto"/>
        </w:rPr>
        <w:t>, 34 (2020).</w:t>
      </w:r>
    </w:p>
    <w:p w:rsidR="00C57D42" w:rsidRPr="00C57D42" w:rsidRDefault="00C57D42" w:rsidP="00C57D42">
      <w:pPr>
        <w:pStyle w:val="Bibliography"/>
        <w:rPr>
          <w:color w:val="auto"/>
        </w:rPr>
      </w:pPr>
      <w:r w:rsidRPr="00C57D42">
        <w:rPr>
          <w:color w:val="auto"/>
        </w:rPr>
        <w:t>47.</w:t>
      </w:r>
      <w:r w:rsidRPr="00C57D42">
        <w:rPr>
          <w:color w:val="auto"/>
        </w:rPr>
        <w:tab/>
        <w:t xml:space="preserve">Warren, L. &amp; Lin, C. mRNA-Based Genetic Reprogramming. </w:t>
      </w:r>
      <w:r w:rsidRPr="00C57D42">
        <w:rPr>
          <w:i/>
          <w:iCs/>
          <w:color w:val="auto"/>
        </w:rPr>
        <w:t>Mol. Ther.</w:t>
      </w:r>
      <w:r w:rsidRPr="00C57D42">
        <w:rPr>
          <w:color w:val="auto"/>
        </w:rPr>
        <w:t xml:space="preserve"> </w:t>
      </w:r>
      <w:r w:rsidRPr="00C57D42">
        <w:rPr>
          <w:b/>
          <w:bCs/>
          <w:color w:val="auto"/>
        </w:rPr>
        <w:t>27</w:t>
      </w:r>
      <w:r w:rsidRPr="00C57D42">
        <w:rPr>
          <w:color w:val="auto"/>
        </w:rPr>
        <w:t>, 729–734 (2019).</w:t>
      </w:r>
    </w:p>
    <w:p w:rsidR="00C57D42" w:rsidRPr="00C57D42" w:rsidRDefault="00C57D42" w:rsidP="00C57D42">
      <w:pPr>
        <w:pStyle w:val="Bibliography"/>
        <w:rPr>
          <w:color w:val="auto"/>
        </w:rPr>
      </w:pPr>
      <w:r w:rsidRPr="00C57D42">
        <w:rPr>
          <w:color w:val="auto"/>
        </w:rPr>
        <w:lastRenderedPageBreak/>
        <w:t>48.</w:t>
      </w:r>
      <w:r w:rsidRPr="00C57D42">
        <w:rPr>
          <w:color w:val="auto"/>
        </w:rPr>
        <w:tab/>
        <w:t xml:space="preserve">Eaton, S. L. </w:t>
      </w:r>
      <w:r w:rsidRPr="00C57D42">
        <w:rPr>
          <w:i/>
          <w:iCs/>
          <w:color w:val="auto"/>
        </w:rPr>
        <w:t>et al.</w:t>
      </w:r>
      <w:r w:rsidRPr="00C57D42">
        <w:rPr>
          <w:color w:val="auto"/>
        </w:rPr>
        <w:t xml:space="preserve"> A Guide to Modern Quantitative Fluorescent Western Blotting with Troubleshooting Strategies. </w:t>
      </w:r>
      <w:r w:rsidRPr="00C57D42">
        <w:rPr>
          <w:i/>
          <w:iCs/>
          <w:color w:val="auto"/>
        </w:rPr>
        <w:t>J. Vis. Exp.</w:t>
      </w:r>
      <w:r w:rsidRPr="00C57D42">
        <w:rPr>
          <w:color w:val="auto"/>
        </w:rPr>
        <w:t xml:space="preserve"> 52099 (2014) doi:10.3791/52099.</w:t>
      </w:r>
    </w:p>
    <w:p w:rsidR="00C57D42" w:rsidRPr="00C57D42" w:rsidRDefault="00C57D42" w:rsidP="00C57D42">
      <w:pPr>
        <w:pStyle w:val="Bibliography"/>
        <w:rPr>
          <w:color w:val="auto"/>
        </w:rPr>
      </w:pPr>
      <w:r w:rsidRPr="00C57D42">
        <w:rPr>
          <w:color w:val="auto"/>
        </w:rPr>
        <w:t>49.</w:t>
      </w:r>
      <w:r w:rsidRPr="00C57D42">
        <w:rPr>
          <w:color w:val="auto"/>
        </w:rPr>
        <w:tab/>
        <w:t xml:space="preserve">Wang, P., Rodriguez, R. T., Wang, J., Ghodasara, A. &amp; Kim, S. K. Targeting SOX17 in Human Embryonic Stem Cells Creates Unique Strategies for Isolating and Analyzing Developing Endoderm. </w:t>
      </w:r>
      <w:r w:rsidRPr="00C57D42">
        <w:rPr>
          <w:i/>
          <w:iCs/>
          <w:color w:val="auto"/>
        </w:rPr>
        <w:t>Cell Stem Cell</w:t>
      </w:r>
      <w:r w:rsidRPr="00C57D42">
        <w:rPr>
          <w:color w:val="auto"/>
        </w:rPr>
        <w:t xml:space="preserve"> </w:t>
      </w:r>
      <w:r w:rsidRPr="00C57D42">
        <w:rPr>
          <w:b/>
          <w:bCs/>
          <w:color w:val="auto"/>
        </w:rPr>
        <w:t>8</w:t>
      </w:r>
      <w:r w:rsidRPr="00C57D42">
        <w:rPr>
          <w:color w:val="auto"/>
        </w:rPr>
        <w:t>, 335–346 (2011).</w:t>
      </w:r>
    </w:p>
    <w:p w:rsidR="00C57D42" w:rsidRPr="00C57D42" w:rsidRDefault="00C57D42" w:rsidP="00C57D42">
      <w:pPr>
        <w:pStyle w:val="Bibliography"/>
        <w:rPr>
          <w:color w:val="auto"/>
        </w:rPr>
      </w:pPr>
      <w:r w:rsidRPr="00C57D42">
        <w:rPr>
          <w:color w:val="auto"/>
        </w:rPr>
        <w:t>50.</w:t>
      </w:r>
      <w:r w:rsidRPr="00C57D42">
        <w:rPr>
          <w:color w:val="auto"/>
        </w:rPr>
        <w:tab/>
        <w:t xml:space="preserve">Blume, L.-F., Denker, M., Kunze, T., </w:t>
      </w:r>
      <w:r w:rsidRPr="00C57D42">
        <w:rPr>
          <w:i/>
          <w:iCs/>
          <w:color w:val="auto"/>
        </w:rPr>
        <w:t>et al.</w:t>
      </w:r>
      <w:r w:rsidRPr="00C57D42">
        <w:rPr>
          <w:color w:val="auto"/>
        </w:rPr>
        <w:t xml:space="preserve"> Temperature corrected transepithelial electrical resistance (TEER) measurement to quantify rapid changes in paracellular permeability. </w:t>
      </w:r>
      <w:r w:rsidRPr="00C57D42">
        <w:rPr>
          <w:i/>
          <w:iCs/>
          <w:color w:val="auto"/>
        </w:rPr>
        <w:t>Pharmazie</w:t>
      </w:r>
      <w:r w:rsidRPr="00C57D42">
        <w:rPr>
          <w:color w:val="auto"/>
        </w:rPr>
        <w:t xml:space="preserve"> 19–24 (2010) doi:10.1691/ph.2010.9665.</w:t>
      </w:r>
    </w:p>
    <w:p w:rsidR="00C57D42" w:rsidRPr="00C57D42" w:rsidRDefault="00C57D42" w:rsidP="00C57D42">
      <w:pPr>
        <w:pStyle w:val="Bibliography"/>
        <w:rPr>
          <w:color w:val="auto"/>
        </w:rPr>
      </w:pPr>
      <w:r w:rsidRPr="00C57D42">
        <w:rPr>
          <w:color w:val="auto"/>
        </w:rPr>
        <w:t>51.</w:t>
      </w:r>
      <w:r w:rsidRPr="00C57D42">
        <w:rPr>
          <w:color w:val="auto"/>
        </w:rPr>
        <w:tab/>
        <w:t xml:space="preserve">Chen, K. G., Mallon, B. S., McKay, R. D. G. &amp; Robey, P. G. Human Pluripotent Stem Cell Culture: Considerations for Maintenance, Expansion, and Therapeutics. </w:t>
      </w:r>
      <w:r w:rsidRPr="00C57D42">
        <w:rPr>
          <w:i/>
          <w:iCs/>
          <w:color w:val="auto"/>
        </w:rPr>
        <w:t>Cell Stem Cell</w:t>
      </w:r>
      <w:r w:rsidRPr="00C57D42">
        <w:rPr>
          <w:color w:val="auto"/>
        </w:rPr>
        <w:t xml:space="preserve"> </w:t>
      </w:r>
      <w:r w:rsidRPr="00C57D42">
        <w:rPr>
          <w:b/>
          <w:bCs/>
          <w:color w:val="auto"/>
        </w:rPr>
        <w:t>14</w:t>
      </w:r>
      <w:r w:rsidRPr="00C57D42">
        <w:rPr>
          <w:color w:val="auto"/>
        </w:rPr>
        <w:t>, 13–26 (2014).</w:t>
      </w:r>
    </w:p>
    <w:p w:rsidR="00C57D42" w:rsidRPr="00C57D42" w:rsidRDefault="00C57D42" w:rsidP="00C57D42">
      <w:pPr>
        <w:pStyle w:val="Bibliography"/>
        <w:rPr>
          <w:color w:val="auto"/>
        </w:rPr>
      </w:pPr>
      <w:r w:rsidRPr="00C57D42">
        <w:rPr>
          <w:color w:val="auto"/>
        </w:rPr>
        <w:t>52.</w:t>
      </w:r>
      <w:r w:rsidRPr="00C57D42">
        <w:rPr>
          <w:color w:val="auto"/>
        </w:rPr>
        <w:tab/>
        <w:t xml:space="preserve">Pham, M. T. </w:t>
      </w:r>
      <w:r w:rsidRPr="00C57D42">
        <w:rPr>
          <w:i/>
          <w:iCs/>
          <w:color w:val="auto"/>
        </w:rPr>
        <w:t>et al.</w:t>
      </w:r>
      <w:r w:rsidRPr="00C57D42">
        <w:rPr>
          <w:color w:val="auto"/>
        </w:rPr>
        <w:t xml:space="preserve"> Generation of human vascularized brain organoids: </w:t>
      </w:r>
      <w:r w:rsidRPr="00C57D42">
        <w:rPr>
          <w:i/>
          <w:iCs/>
          <w:color w:val="auto"/>
        </w:rPr>
        <w:t>NeuroReport</w:t>
      </w:r>
      <w:r w:rsidRPr="00C57D42">
        <w:rPr>
          <w:color w:val="auto"/>
        </w:rPr>
        <w:t xml:space="preserve"> </w:t>
      </w:r>
      <w:r w:rsidRPr="00C57D42">
        <w:rPr>
          <w:b/>
          <w:bCs/>
          <w:color w:val="auto"/>
        </w:rPr>
        <w:t>29</w:t>
      </w:r>
      <w:r w:rsidRPr="00C57D42">
        <w:rPr>
          <w:color w:val="auto"/>
        </w:rPr>
        <w:t>, 588–593 (2018).</w:t>
      </w:r>
    </w:p>
    <w:p w:rsidR="00C57D42" w:rsidRPr="00C57D42" w:rsidRDefault="00C57D42" w:rsidP="00C57D42">
      <w:pPr>
        <w:pStyle w:val="Bibliography"/>
        <w:rPr>
          <w:color w:val="auto"/>
        </w:rPr>
      </w:pPr>
      <w:r w:rsidRPr="00C57D42">
        <w:rPr>
          <w:color w:val="auto"/>
        </w:rPr>
        <w:t>53.</w:t>
      </w:r>
      <w:r w:rsidRPr="00C57D42">
        <w:rPr>
          <w:color w:val="auto"/>
        </w:rPr>
        <w:tab/>
        <w:t xml:space="preserve">Mansour, A. A. </w:t>
      </w:r>
      <w:r w:rsidRPr="00C57D42">
        <w:rPr>
          <w:i/>
          <w:iCs/>
          <w:color w:val="auto"/>
        </w:rPr>
        <w:t>et al.</w:t>
      </w:r>
      <w:r w:rsidRPr="00C57D42">
        <w:rPr>
          <w:color w:val="auto"/>
        </w:rPr>
        <w:t xml:space="preserve"> An in vivo model of functional and vascularized human brain organoids. </w:t>
      </w:r>
      <w:r w:rsidRPr="00C57D42">
        <w:rPr>
          <w:i/>
          <w:iCs/>
          <w:color w:val="auto"/>
        </w:rPr>
        <w:t>Nat. Biotechnol.</w:t>
      </w:r>
      <w:r w:rsidRPr="00C57D42">
        <w:rPr>
          <w:color w:val="auto"/>
        </w:rPr>
        <w:t xml:space="preserve"> </w:t>
      </w:r>
      <w:r w:rsidRPr="00C57D42">
        <w:rPr>
          <w:b/>
          <w:bCs/>
          <w:color w:val="auto"/>
        </w:rPr>
        <w:t>36</w:t>
      </w:r>
      <w:r w:rsidRPr="00C57D42">
        <w:rPr>
          <w:color w:val="auto"/>
        </w:rPr>
        <w:t>, 432–441 (2018).</w:t>
      </w:r>
    </w:p>
    <w:p w:rsidR="00C57D42" w:rsidRPr="00C57D42" w:rsidRDefault="00C57D42" w:rsidP="00C57D42">
      <w:pPr>
        <w:pStyle w:val="Bibliography"/>
        <w:rPr>
          <w:color w:val="auto"/>
        </w:rPr>
      </w:pPr>
      <w:r w:rsidRPr="00C57D42">
        <w:rPr>
          <w:color w:val="auto"/>
        </w:rPr>
        <w:t>54.</w:t>
      </w:r>
      <w:r w:rsidRPr="00C57D42">
        <w:rPr>
          <w:color w:val="auto"/>
        </w:rPr>
        <w:tab/>
        <w:t xml:space="preserve">Baruah, J. &amp; Vasudevan, A. The Vessels Shaping Mental Health or Illness. </w:t>
      </w:r>
      <w:r w:rsidRPr="00C57D42">
        <w:rPr>
          <w:i/>
          <w:iCs/>
          <w:color w:val="auto"/>
        </w:rPr>
        <w:t>Open Neurol. J.</w:t>
      </w:r>
      <w:r w:rsidRPr="00C57D42">
        <w:rPr>
          <w:color w:val="auto"/>
        </w:rPr>
        <w:t xml:space="preserve"> </w:t>
      </w:r>
      <w:r w:rsidRPr="00C57D42">
        <w:rPr>
          <w:b/>
          <w:bCs/>
          <w:color w:val="auto"/>
        </w:rPr>
        <w:t>13</w:t>
      </w:r>
      <w:r w:rsidRPr="00C57D42">
        <w:rPr>
          <w:color w:val="auto"/>
        </w:rPr>
        <w:t>, 1–9 (2019).</w:t>
      </w:r>
    </w:p>
    <w:p w:rsidR="00C57D42" w:rsidRPr="00C57D42" w:rsidRDefault="00C57D42" w:rsidP="00C57D42">
      <w:pPr>
        <w:pStyle w:val="Bibliography"/>
        <w:rPr>
          <w:color w:val="auto"/>
        </w:rPr>
      </w:pPr>
      <w:r w:rsidRPr="00C57D42">
        <w:rPr>
          <w:color w:val="auto"/>
        </w:rPr>
        <w:t>55.</w:t>
      </w:r>
      <w:r w:rsidRPr="00C57D42">
        <w:rPr>
          <w:color w:val="auto"/>
        </w:rPr>
        <w:tab/>
        <w:t xml:space="preserve">Lopes, R., Soares, R., Coelho, R. &amp; Figueiredo-Braga, M. Angiogenesis in the pathophysiology of schizophrenia — A comprehensive review and a conceptual hypothesis. </w:t>
      </w:r>
      <w:r w:rsidRPr="00C57D42">
        <w:rPr>
          <w:i/>
          <w:iCs/>
          <w:color w:val="auto"/>
        </w:rPr>
        <w:t>Life Sci.</w:t>
      </w:r>
      <w:r w:rsidRPr="00C57D42">
        <w:rPr>
          <w:color w:val="auto"/>
        </w:rPr>
        <w:t xml:space="preserve"> </w:t>
      </w:r>
      <w:r w:rsidRPr="00C57D42">
        <w:rPr>
          <w:b/>
          <w:bCs/>
          <w:color w:val="auto"/>
        </w:rPr>
        <w:t>128</w:t>
      </w:r>
      <w:r w:rsidRPr="00C57D42">
        <w:rPr>
          <w:color w:val="auto"/>
        </w:rPr>
        <w:t>, 79–93 (2015).</w:t>
      </w:r>
    </w:p>
    <w:p w:rsidR="00C57D42" w:rsidRPr="00C57D42" w:rsidRDefault="00C57D42" w:rsidP="00C57D42">
      <w:pPr>
        <w:pStyle w:val="Bibliography"/>
        <w:rPr>
          <w:color w:val="auto"/>
        </w:rPr>
      </w:pPr>
      <w:r w:rsidRPr="00C57D42">
        <w:rPr>
          <w:color w:val="auto"/>
        </w:rPr>
        <w:t>56.</w:t>
      </w:r>
      <w:r w:rsidRPr="00C57D42">
        <w:rPr>
          <w:color w:val="auto"/>
        </w:rPr>
        <w:tab/>
        <w:t xml:space="preserve">Wilson, H. K., Canfield, S. G., Hjortness, M. K., Palecek, S. P. &amp; Shusta, E. V. Exploring the effects of cell seeding density on the differentiation of human pluripotent stem cells to </w:t>
      </w:r>
      <w:r w:rsidRPr="00C57D42">
        <w:rPr>
          <w:color w:val="auto"/>
        </w:rPr>
        <w:lastRenderedPageBreak/>
        <w:t xml:space="preserve">brain microvascular endothelial cells. </w:t>
      </w:r>
      <w:r w:rsidRPr="00C57D42">
        <w:rPr>
          <w:i/>
          <w:iCs/>
          <w:color w:val="auto"/>
        </w:rPr>
        <w:t>Fluids Barriers CNS</w:t>
      </w:r>
      <w:r w:rsidRPr="00C57D42">
        <w:rPr>
          <w:color w:val="auto"/>
        </w:rPr>
        <w:t xml:space="preserve"> </w:t>
      </w:r>
      <w:r w:rsidRPr="00C57D42">
        <w:rPr>
          <w:b/>
          <w:bCs/>
          <w:color w:val="auto"/>
        </w:rPr>
        <w:t>12</w:t>
      </w:r>
      <w:r w:rsidRPr="00C57D42">
        <w:rPr>
          <w:color w:val="auto"/>
        </w:rPr>
        <w:t>, 13 (2015).</w:t>
      </w:r>
    </w:p>
    <w:p w:rsidR="006044C4" w:rsidRPr="00363ABE" w:rsidRDefault="00934709" w:rsidP="005B5E92">
      <w:pPr>
        <w:pStyle w:val="Bibliography"/>
        <w:tabs>
          <w:tab w:val="clear" w:pos="380"/>
          <w:tab w:val="clear" w:pos="500"/>
        </w:tabs>
        <w:spacing w:line="240" w:lineRule="auto"/>
        <w:ind w:left="0" w:firstLine="0"/>
        <w:contextualSpacing/>
        <w:rPr>
          <w:color w:val="000000" w:themeColor="text1"/>
        </w:rPr>
      </w:pPr>
      <w:r w:rsidRPr="00F47738">
        <w:rPr>
          <w:color w:val="000000" w:themeColor="text1"/>
        </w:rPr>
        <w:fldChar w:fldCharType="end"/>
      </w:r>
    </w:p>
    <w:sectPr w:rsidR="006044C4" w:rsidRPr="00363ABE" w:rsidSect="001653C4">
      <w:footerReference w:type="even"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97F" w:rsidRDefault="001C297F" w:rsidP="002B186B">
      <w:r>
        <w:separator/>
      </w:r>
    </w:p>
  </w:endnote>
  <w:endnote w:type="continuationSeparator" w:id="0">
    <w:p w:rsidR="001C297F" w:rsidRDefault="001C297F" w:rsidP="002B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enlo Regular">
    <w:altName w:val="Menlo"/>
    <w:panose1 w:val="020B0609030804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4393515"/>
      <w:docPartObj>
        <w:docPartGallery w:val="Page Numbers (Bottom of Page)"/>
        <w:docPartUnique/>
      </w:docPartObj>
    </w:sdtPr>
    <w:sdtEndPr>
      <w:rPr>
        <w:rStyle w:val="PageNumber"/>
      </w:rPr>
    </w:sdtEndPr>
    <w:sdtContent>
      <w:p w:rsidR="004446F9" w:rsidRDefault="00934709" w:rsidP="00F0068D">
        <w:pPr>
          <w:pStyle w:val="Footer"/>
          <w:framePr w:wrap="none" w:vAnchor="text" w:hAnchor="margin" w:xAlign="center" w:y="1"/>
          <w:rPr>
            <w:rStyle w:val="PageNumber"/>
          </w:rPr>
        </w:pPr>
        <w:r>
          <w:rPr>
            <w:rStyle w:val="PageNumber"/>
          </w:rPr>
          <w:fldChar w:fldCharType="begin"/>
        </w:r>
        <w:r w:rsidR="004446F9">
          <w:rPr>
            <w:rStyle w:val="PageNumber"/>
          </w:rPr>
          <w:instrText xml:space="preserve"> PAGE </w:instrText>
        </w:r>
        <w:r>
          <w:rPr>
            <w:rStyle w:val="PageNumber"/>
          </w:rPr>
          <w:fldChar w:fldCharType="end"/>
        </w:r>
      </w:p>
    </w:sdtContent>
  </w:sdt>
  <w:p w:rsidR="004446F9" w:rsidRDefault="0044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97F" w:rsidRDefault="001C297F" w:rsidP="002B186B">
      <w:r>
        <w:separator/>
      </w:r>
    </w:p>
  </w:footnote>
  <w:footnote w:type="continuationSeparator" w:id="0">
    <w:p w:rsidR="001C297F" w:rsidRDefault="001C297F" w:rsidP="002B1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5C99"/>
    <w:multiLevelType w:val="hybridMultilevel"/>
    <w:tmpl w:val="8484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3607F"/>
    <w:multiLevelType w:val="hybridMultilevel"/>
    <w:tmpl w:val="A0AED42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C1876"/>
    <w:multiLevelType w:val="hybridMultilevel"/>
    <w:tmpl w:val="A1441E7A"/>
    <w:lvl w:ilvl="0" w:tplc="CF941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FE562D"/>
    <w:multiLevelType w:val="hybridMultilevel"/>
    <w:tmpl w:val="49467D8C"/>
    <w:lvl w:ilvl="0" w:tplc="0EAC227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C22DB9"/>
    <w:multiLevelType w:val="multilevel"/>
    <w:tmpl w:val="0044A0F6"/>
    <w:lvl w:ilvl="0">
      <w:start w:val="1"/>
      <w:numFmt w:val="decimal"/>
      <w:lvlText w:val="%1."/>
      <w:lvlJc w:val="left"/>
      <w:pPr>
        <w:ind w:left="1080" w:hanging="360"/>
      </w:pPr>
      <w:rPr>
        <w:rFonts w:hint="default"/>
        <w:b w:val="0"/>
        <w:sz w:val="24"/>
      </w:rPr>
    </w:lvl>
    <w:lvl w:ilvl="1">
      <w:start w:val="1"/>
      <w:numFmt w:val="decimal"/>
      <w:isLgl/>
      <w:lvlText w:val="%1.%2"/>
      <w:lvlJc w:val="left"/>
      <w:pPr>
        <w:ind w:left="1480" w:hanging="40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880" w:hanging="108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960" w:hanging="1440"/>
      </w:pPr>
      <w:rPr>
        <w:rFonts w:eastAsia="Times New Roman" w:hint="default"/>
      </w:rPr>
    </w:lvl>
    <w:lvl w:ilvl="6">
      <w:start w:val="1"/>
      <w:numFmt w:val="decimal"/>
      <w:isLgl/>
      <w:lvlText w:val="%1.%2.%3.%4.%5.%6.%7"/>
      <w:lvlJc w:val="left"/>
      <w:pPr>
        <w:ind w:left="4320" w:hanging="1440"/>
      </w:pPr>
      <w:rPr>
        <w:rFonts w:eastAsia="Times New Roman" w:hint="default"/>
      </w:rPr>
    </w:lvl>
    <w:lvl w:ilvl="7">
      <w:start w:val="1"/>
      <w:numFmt w:val="decimal"/>
      <w:isLgl/>
      <w:lvlText w:val="%1.%2.%3.%4.%5.%6.%7.%8"/>
      <w:lvlJc w:val="left"/>
      <w:pPr>
        <w:ind w:left="5040" w:hanging="1800"/>
      </w:pPr>
      <w:rPr>
        <w:rFonts w:eastAsia="Times New Roman" w:hint="default"/>
      </w:rPr>
    </w:lvl>
    <w:lvl w:ilvl="8">
      <w:start w:val="1"/>
      <w:numFmt w:val="decimal"/>
      <w:isLgl/>
      <w:lvlText w:val="%1.%2.%3.%4.%5.%6.%7.%8.%9"/>
      <w:lvlJc w:val="left"/>
      <w:pPr>
        <w:ind w:left="5400" w:hanging="1800"/>
      </w:pPr>
      <w:rPr>
        <w:rFonts w:eastAsia="Times New Roman" w:hint="default"/>
      </w:rPr>
    </w:lvl>
  </w:abstractNum>
  <w:abstractNum w:abstractNumId="6" w15:restartNumberingAfterBreak="0">
    <w:nsid w:val="050B29F2"/>
    <w:multiLevelType w:val="multilevel"/>
    <w:tmpl w:val="E1C4A4F8"/>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7CE1273"/>
    <w:multiLevelType w:val="hybridMultilevel"/>
    <w:tmpl w:val="3D38FBE0"/>
    <w:lvl w:ilvl="0" w:tplc="7EECC77A">
      <w:start w:val="1"/>
      <w:numFmt w:val="decimal"/>
      <w:lvlText w:val="%1."/>
      <w:lvlJc w:val="left"/>
      <w:pPr>
        <w:ind w:left="1080" w:hanging="360"/>
      </w:pPr>
      <w:rPr>
        <w:rFonts w:ascii="Arial" w:eastAsia="Times New Roman"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57202F"/>
    <w:multiLevelType w:val="multilevel"/>
    <w:tmpl w:val="A4B071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EE1847"/>
    <w:multiLevelType w:val="multilevel"/>
    <w:tmpl w:val="0EAE869C"/>
    <w:lvl w:ilvl="0">
      <w:start w:val="1"/>
      <w:numFmt w:val="decimal"/>
      <w:lvlText w:val="%1."/>
      <w:lvlJc w:val="left"/>
      <w:pPr>
        <w:ind w:left="1080" w:hanging="360"/>
      </w:pPr>
      <w:rPr>
        <w:rFonts w:hint="default"/>
      </w:rPr>
    </w:lvl>
    <w:lvl w:ilvl="1">
      <w:start w:val="1"/>
      <w:numFmt w:val="decimal"/>
      <w:isLgl/>
      <w:lvlText w:val="%1.%2."/>
      <w:lvlJc w:val="left"/>
      <w:pPr>
        <w:ind w:left="1900" w:hanging="460"/>
      </w:pPr>
      <w:rPr>
        <w:rFonts w:ascii="Calibri" w:eastAsiaTheme="minorHAnsi" w:hAnsi="Calibri" w:cs="Calibri" w:hint="default"/>
        <w:color w:val="000000" w:themeColor="text1"/>
      </w:rPr>
    </w:lvl>
    <w:lvl w:ilvl="2">
      <w:start w:val="1"/>
      <w:numFmt w:val="decimal"/>
      <w:isLgl/>
      <w:lvlText w:val="%1.%2.%3."/>
      <w:lvlJc w:val="left"/>
      <w:pPr>
        <w:ind w:left="2880" w:hanging="720"/>
      </w:pPr>
      <w:rPr>
        <w:rFonts w:ascii="Arial" w:eastAsiaTheme="minorHAnsi" w:hAnsi="Arial" w:cs="Arial" w:hint="default"/>
        <w:color w:val="000000" w:themeColor="text1"/>
      </w:rPr>
    </w:lvl>
    <w:lvl w:ilvl="3">
      <w:start w:val="1"/>
      <w:numFmt w:val="decimal"/>
      <w:isLgl/>
      <w:lvlText w:val="%1.%2.%3.%4."/>
      <w:lvlJc w:val="left"/>
      <w:pPr>
        <w:ind w:left="3600" w:hanging="720"/>
      </w:pPr>
      <w:rPr>
        <w:rFonts w:ascii="Arial" w:eastAsiaTheme="minorHAnsi" w:hAnsi="Arial" w:cs="Arial" w:hint="default"/>
        <w:color w:val="000000" w:themeColor="text1"/>
      </w:rPr>
    </w:lvl>
    <w:lvl w:ilvl="4">
      <w:start w:val="1"/>
      <w:numFmt w:val="decimal"/>
      <w:isLgl/>
      <w:lvlText w:val="%1.%2.%3.%4.%5."/>
      <w:lvlJc w:val="left"/>
      <w:pPr>
        <w:ind w:left="4680" w:hanging="1080"/>
      </w:pPr>
      <w:rPr>
        <w:rFonts w:ascii="Arial" w:eastAsiaTheme="minorHAnsi" w:hAnsi="Arial" w:cs="Arial" w:hint="default"/>
        <w:color w:val="000000" w:themeColor="text1"/>
      </w:rPr>
    </w:lvl>
    <w:lvl w:ilvl="5">
      <w:start w:val="1"/>
      <w:numFmt w:val="decimal"/>
      <w:isLgl/>
      <w:lvlText w:val="%1.%2.%3.%4.%5.%6."/>
      <w:lvlJc w:val="left"/>
      <w:pPr>
        <w:ind w:left="5400" w:hanging="1080"/>
      </w:pPr>
      <w:rPr>
        <w:rFonts w:ascii="Arial" w:eastAsiaTheme="minorHAnsi" w:hAnsi="Arial" w:cs="Arial" w:hint="default"/>
        <w:color w:val="000000" w:themeColor="text1"/>
      </w:rPr>
    </w:lvl>
    <w:lvl w:ilvl="6">
      <w:start w:val="1"/>
      <w:numFmt w:val="decimal"/>
      <w:isLgl/>
      <w:lvlText w:val="%1.%2.%3.%4.%5.%6.%7."/>
      <w:lvlJc w:val="left"/>
      <w:pPr>
        <w:ind w:left="6480" w:hanging="1440"/>
      </w:pPr>
      <w:rPr>
        <w:rFonts w:ascii="Arial" w:eastAsiaTheme="minorHAnsi" w:hAnsi="Arial" w:cs="Arial" w:hint="default"/>
        <w:color w:val="000000" w:themeColor="text1"/>
      </w:rPr>
    </w:lvl>
    <w:lvl w:ilvl="7">
      <w:start w:val="1"/>
      <w:numFmt w:val="decimal"/>
      <w:isLgl/>
      <w:lvlText w:val="%1.%2.%3.%4.%5.%6.%7.%8."/>
      <w:lvlJc w:val="left"/>
      <w:pPr>
        <w:ind w:left="7200" w:hanging="1440"/>
      </w:pPr>
      <w:rPr>
        <w:rFonts w:ascii="Arial" w:eastAsiaTheme="minorHAnsi" w:hAnsi="Arial" w:cs="Arial" w:hint="default"/>
        <w:color w:val="000000" w:themeColor="text1"/>
      </w:rPr>
    </w:lvl>
    <w:lvl w:ilvl="8">
      <w:start w:val="1"/>
      <w:numFmt w:val="decimal"/>
      <w:isLgl/>
      <w:lvlText w:val="%1.%2.%3.%4.%5.%6.%7.%8.%9."/>
      <w:lvlJc w:val="left"/>
      <w:pPr>
        <w:ind w:left="8280" w:hanging="1800"/>
      </w:pPr>
      <w:rPr>
        <w:rFonts w:ascii="Arial" w:eastAsiaTheme="minorHAnsi" w:hAnsi="Arial" w:cs="Arial" w:hint="default"/>
        <w:color w:val="000000" w:themeColor="text1"/>
      </w:rPr>
    </w:lvl>
  </w:abstractNum>
  <w:abstractNum w:abstractNumId="11" w15:restartNumberingAfterBreak="0">
    <w:nsid w:val="0F8E76A8"/>
    <w:multiLevelType w:val="hybridMultilevel"/>
    <w:tmpl w:val="3252DCC2"/>
    <w:lvl w:ilvl="0" w:tplc="A4667DE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C3B09"/>
    <w:multiLevelType w:val="hybridMultilevel"/>
    <w:tmpl w:val="96F24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E6D07"/>
    <w:multiLevelType w:val="hybridMultilevel"/>
    <w:tmpl w:val="6798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3F7F7B"/>
    <w:multiLevelType w:val="hybridMultilevel"/>
    <w:tmpl w:val="AA94967C"/>
    <w:lvl w:ilvl="0" w:tplc="250EE8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5C7466"/>
    <w:multiLevelType w:val="multilevel"/>
    <w:tmpl w:val="1FF8C138"/>
    <w:lvl w:ilvl="0">
      <w:start w:val="1"/>
      <w:numFmt w:val="decimal"/>
      <w:lvlText w:val="%1."/>
      <w:lvlJc w:val="left"/>
      <w:pPr>
        <w:ind w:left="1080" w:hanging="360"/>
      </w:pPr>
      <w:rPr>
        <w:rFonts w:hint="default"/>
        <w:i w:val="0"/>
        <w:color w:val="auto"/>
      </w:rPr>
    </w:lvl>
    <w:lvl w:ilvl="1">
      <w:start w:val="1"/>
      <w:numFmt w:val="decimal"/>
      <w:isLgl/>
      <w:lvlText w:val="%1.%2"/>
      <w:lvlJc w:val="left"/>
      <w:pPr>
        <w:ind w:left="1480" w:hanging="400"/>
      </w:pPr>
      <w:rPr>
        <w:rFonts w:eastAsiaTheme="minorEastAsia" w:hint="default"/>
        <w:color w:val="000000" w:themeColor="text1"/>
      </w:rPr>
    </w:lvl>
    <w:lvl w:ilvl="2">
      <w:start w:val="1"/>
      <w:numFmt w:val="decimal"/>
      <w:isLgl/>
      <w:lvlText w:val="%1.%2.%3"/>
      <w:lvlJc w:val="left"/>
      <w:pPr>
        <w:ind w:left="2160" w:hanging="720"/>
      </w:pPr>
      <w:rPr>
        <w:rFonts w:eastAsiaTheme="minorEastAsia" w:hint="default"/>
        <w:color w:val="000000" w:themeColor="text1"/>
      </w:rPr>
    </w:lvl>
    <w:lvl w:ilvl="3">
      <w:start w:val="1"/>
      <w:numFmt w:val="decimal"/>
      <w:isLgl/>
      <w:lvlText w:val="%1.%2.%3.%4"/>
      <w:lvlJc w:val="left"/>
      <w:pPr>
        <w:ind w:left="2880" w:hanging="1080"/>
      </w:pPr>
      <w:rPr>
        <w:rFonts w:eastAsiaTheme="minorEastAsia" w:hint="default"/>
        <w:color w:val="000000" w:themeColor="text1"/>
      </w:rPr>
    </w:lvl>
    <w:lvl w:ilvl="4">
      <w:start w:val="1"/>
      <w:numFmt w:val="decimal"/>
      <w:isLgl/>
      <w:lvlText w:val="%1.%2.%3.%4.%5"/>
      <w:lvlJc w:val="left"/>
      <w:pPr>
        <w:ind w:left="3240" w:hanging="1080"/>
      </w:pPr>
      <w:rPr>
        <w:rFonts w:eastAsiaTheme="minorEastAsia" w:hint="default"/>
        <w:color w:val="000000" w:themeColor="text1"/>
      </w:rPr>
    </w:lvl>
    <w:lvl w:ilvl="5">
      <w:start w:val="1"/>
      <w:numFmt w:val="decimal"/>
      <w:isLgl/>
      <w:lvlText w:val="%1.%2.%3.%4.%5.%6"/>
      <w:lvlJc w:val="left"/>
      <w:pPr>
        <w:ind w:left="3960" w:hanging="1440"/>
      </w:pPr>
      <w:rPr>
        <w:rFonts w:eastAsiaTheme="minorEastAsia" w:hint="default"/>
        <w:color w:val="000000" w:themeColor="text1"/>
      </w:rPr>
    </w:lvl>
    <w:lvl w:ilvl="6">
      <w:start w:val="1"/>
      <w:numFmt w:val="decimal"/>
      <w:isLgl/>
      <w:lvlText w:val="%1.%2.%3.%4.%5.%6.%7"/>
      <w:lvlJc w:val="left"/>
      <w:pPr>
        <w:ind w:left="4320" w:hanging="1440"/>
      </w:pPr>
      <w:rPr>
        <w:rFonts w:eastAsiaTheme="minorEastAsia" w:hint="default"/>
        <w:color w:val="000000" w:themeColor="text1"/>
      </w:rPr>
    </w:lvl>
    <w:lvl w:ilvl="7">
      <w:start w:val="1"/>
      <w:numFmt w:val="decimal"/>
      <w:isLgl/>
      <w:lvlText w:val="%1.%2.%3.%4.%5.%6.%7.%8"/>
      <w:lvlJc w:val="left"/>
      <w:pPr>
        <w:ind w:left="5040" w:hanging="1800"/>
      </w:pPr>
      <w:rPr>
        <w:rFonts w:eastAsiaTheme="minorEastAsia" w:hint="default"/>
        <w:color w:val="000000" w:themeColor="text1"/>
      </w:rPr>
    </w:lvl>
    <w:lvl w:ilvl="8">
      <w:start w:val="1"/>
      <w:numFmt w:val="decimal"/>
      <w:isLgl/>
      <w:lvlText w:val="%1.%2.%3.%4.%5.%6.%7.%8.%9"/>
      <w:lvlJc w:val="left"/>
      <w:pPr>
        <w:ind w:left="5400" w:hanging="1800"/>
      </w:pPr>
      <w:rPr>
        <w:rFonts w:eastAsiaTheme="minorEastAsia" w:hint="default"/>
        <w:color w:val="000000" w:themeColor="text1"/>
      </w:rPr>
    </w:lvl>
  </w:abstractNum>
  <w:abstractNum w:abstractNumId="17" w15:restartNumberingAfterBreak="0">
    <w:nsid w:val="34A670F2"/>
    <w:multiLevelType w:val="hybridMultilevel"/>
    <w:tmpl w:val="74DC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E61EC"/>
    <w:multiLevelType w:val="hybridMultilevel"/>
    <w:tmpl w:val="714A9F52"/>
    <w:lvl w:ilvl="0" w:tplc="425641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1C2126"/>
    <w:multiLevelType w:val="multilevel"/>
    <w:tmpl w:val="E10AB92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E5AFE"/>
    <w:multiLevelType w:val="hybridMultilevel"/>
    <w:tmpl w:val="57AE37AA"/>
    <w:lvl w:ilvl="0" w:tplc="4CBE9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D202A"/>
    <w:multiLevelType w:val="multilevel"/>
    <w:tmpl w:val="6B7C11B0"/>
    <w:lvl w:ilvl="0">
      <w:start w:val="1"/>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502C6415"/>
    <w:multiLevelType w:val="hybridMultilevel"/>
    <w:tmpl w:val="68C85650"/>
    <w:lvl w:ilvl="0" w:tplc="D994B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7D1913"/>
    <w:multiLevelType w:val="hybridMultilevel"/>
    <w:tmpl w:val="45842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76C4C"/>
    <w:multiLevelType w:val="hybridMultilevel"/>
    <w:tmpl w:val="27D211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492FD7"/>
    <w:multiLevelType w:val="multilevel"/>
    <w:tmpl w:val="138080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9744C5"/>
    <w:multiLevelType w:val="hybridMultilevel"/>
    <w:tmpl w:val="C6148C5A"/>
    <w:lvl w:ilvl="0" w:tplc="D51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437982"/>
    <w:multiLevelType w:val="hybridMultilevel"/>
    <w:tmpl w:val="068C7FA2"/>
    <w:lvl w:ilvl="0" w:tplc="DF2891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522F4"/>
    <w:multiLevelType w:val="hybridMultilevel"/>
    <w:tmpl w:val="721E7CE6"/>
    <w:lvl w:ilvl="0" w:tplc="D9A06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C04FD2"/>
    <w:multiLevelType w:val="multilevel"/>
    <w:tmpl w:val="357C5B6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61496879"/>
    <w:multiLevelType w:val="hybridMultilevel"/>
    <w:tmpl w:val="B4AC9BFC"/>
    <w:lvl w:ilvl="0" w:tplc="EC980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667628"/>
    <w:multiLevelType w:val="hybridMultilevel"/>
    <w:tmpl w:val="DA86D5DE"/>
    <w:lvl w:ilvl="0" w:tplc="3E021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B85D61"/>
    <w:multiLevelType w:val="multilevel"/>
    <w:tmpl w:val="31ECAC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CC4C02"/>
    <w:multiLevelType w:val="multilevel"/>
    <w:tmpl w:val="4F7EFB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8730A"/>
    <w:multiLevelType w:val="hybridMultilevel"/>
    <w:tmpl w:val="0D362C6C"/>
    <w:lvl w:ilvl="0" w:tplc="7BAE3ACE">
      <w:start w:val="1"/>
      <w:numFmt w:val="decimal"/>
      <w:lvlText w:val="%1."/>
      <w:lvlJc w:val="left"/>
      <w:pPr>
        <w:ind w:left="1080" w:hanging="360"/>
      </w:pPr>
      <w:rPr>
        <w:rFonts w:ascii="Arial" w:eastAsia="Times New Roman"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56300"/>
    <w:multiLevelType w:val="hybridMultilevel"/>
    <w:tmpl w:val="EAF687CE"/>
    <w:lvl w:ilvl="0" w:tplc="301C01D6">
      <w:start w:val="3"/>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A23BDF"/>
    <w:multiLevelType w:val="multilevel"/>
    <w:tmpl w:val="4DE6C4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C57C2A"/>
    <w:multiLevelType w:val="hybridMultilevel"/>
    <w:tmpl w:val="CD7001DA"/>
    <w:lvl w:ilvl="0" w:tplc="1624E668">
      <w:start w:val="1"/>
      <w:numFmt w:val="decimal"/>
      <w:lvlText w:val="%1."/>
      <w:lvlJc w:val="left"/>
      <w:pPr>
        <w:ind w:left="720" w:hanging="360"/>
      </w:pPr>
      <w:rPr>
        <w:rFonts w:eastAsiaTheme="minorEastAsia"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30A48"/>
    <w:multiLevelType w:val="hybridMultilevel"/>
    <w:tmpl w:val="67EC346A"/>
    <w:lvl w:ilvl="0" w:tplc="B142C7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EA7C3B"/>
    <w:multiLevelType w:val="hybridMultilevel"/>
    <w:tmpl w:val="D4FC4C26"/>
    <w:lvl w:ilvl="0" w:tplc="370C4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2"/>
  </w:num>
  <w:num w:numId="3">
    <w:abstractNumId w:val="7"/>
  </w:num>
  <w:num w:numId="4">
    <w:abstractNumId w:val="11"/>
  </w:num>
  <w:num w:numId="5">
    <w:abstractNumId w:val="13"/>
  </w:num>
  <w:num w:numId="6">
    <w:abstractNumId w:val="1"/>
  </w:num>
  <w:num w:numId="7">
    <w:abstractNumId w:val="40"/>
  </w:num>
  <w:num w:numId="8">
    <w:abstractNumId w:val="33"/>
  </w:num>
  <w:num w:numId="9">
    <w:abstractNumId w:val="39"/>
  </w:num>
  <w:num w:numId="10">
    <w:abstractNumId w:val="5"/>
  </w:num>
  <w:num w:numId="11">
    <w:abstractNumId w:val="20"/>
  </w:num>
  <w:num w:numId="12">
    <w:abstractNumId w:val="25"/>
  </w:num>
  <w:num w:numId="13">
    <w:abstractNumId w:val="35"/>
  </w:num>
  <w:num w:numId="14">
    <w:abstractNumId w:val="42"/>
  </w:num>
  <w:num w:numId="15">
    <w:abstractNumId w:val="10"/>
  </w:num>
  <w:num w:numId="16">
    <w:abstractNumId w:val="2"/>
  </w:num>
  <w:num w:numId="17">
    <w:abstractNumId w:val="21"/>
  </w:num>
  <w:num w:numId="18">
    <w:abstractNumId w:val="23"/>
  </w:num>
  <w:num w:numId="19">
    <w:abstractNumId w:val="31"/>
  </w:num>
  <w:num w:numId="20">
    <w:abstractNumId w:val="36"/>
  </w:num>
  <w:num w:numId="21">
    <w:abstractNumId w:val="9"/>
  </w:num>
  <w:num w:numId="22">
    <w:abstractNumId w:val="14"/>
  </w:num>
  <w:num w:numId="23">
    <w:abstractNumId w:val="0"/>
  </w:num>
  <w:num w:numId="24">
    <w:abstractNumId w:val="16"/>
  </w:num>
  <w:num w:numId="25">
    <w:abstractNumId w:val="34"/>
  </w:num>
  <w:num w:numId="26">
    <w:abstractNumId w:val="30"/>
  </w:num>
  <w:num w:numId="27">
    <w:abstractNumId w:val="44"/>
  </w:num>
  <w:num w:numId="28">
    <w:abstractNumId w:val="3"/>
  </w:num>
  <w:num w:numId="29">
    <w:abstractNumId w:val="22"/>
  </w:num>
  <w:num w:numId="30">
    <w:abstractNumId w:val="32"/>
  </w:num>
  <w:num w:numId="31">
    <w:abstractNumId w:val="4"/>
  </w:num>
  <w:num w:numId="32">
    <w:abstractNumId w:val="17"/>
  </w:num>
  <w:num w:numId="33">
    <w:abstractNumId w:val="43"/>
  </w:num>
  <w:num w:numId="34">
    <w:abstractNumId w:val="29"/>
  </w:num>
  <w:num w:numId="35">
    <w:abstractNumId w:val="24"/>
  </w:num>
  <w:num w:numId="36">
    <w:abstractNumId w:val="15"/>
  </w:num>
  <w:num w:numId="37">
    <w:abstractNumId w:val="18"/>
  </w:num>
  <w:num w:numId="38">
    <w:abstractNumId w:val="27"/>
  </w:num>
  <w:num w:numId="39">
    <w:abstractNumId w:val="6"/>
  </w:num>
  <w:num w:numId="40">
    <w:abstractNumId w:val="41"/>
  </w:num>
  <w:num w:numId="41">
    <w:abstractNumId w:val="8"/>
  </w:num>
  <w:num w:numId="42">
    <w:abstractNumId w:val="37"/>
  </w:num>
  <w:num w:numId="43">
    <w:abstractNumId w:val="28"/>
  </w:num>
  <w:num w:numId="44">
    <w:abstractNumId w:val="38"/>
  </w:num>
  <w:num w:numId="4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nghoutpong@gmail.com">
    <w15:presenceInfo w15:providerId="None" w15:userId="menghoutpong@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3D68"/>
    <w:rsid w:val="00000B5C"/>
    <w:rsid w:val="00000F21"/>
    <w:rsid w:val="0000157B"/>
    <w:rsid w:val="000028A4"/>
    <w:rsid w:val="00004A99"/>
    <w:rsid w:val="000050F8"/>
    <w:rsid w:val="00007242"/>
    <w:rsid w:val="00011E4E"/>
    <w:rsid w:val="00012565"/>
    <w:rsid w:val="00012B7B"/>
    <w:rsid w:val="00015792"/>
    <w:rsid w:val="000158BD"/>
    <w:rsid w:val="000159C9"/>
    <w:rsid w:val="0001774F"/>
    <w:rsid w:val="0001795B"/>
    <w:rsid w:val="00017C18"/>
    <w:rsid w:val="00017EAF"/>
    <w:rsid w:val="0002045C"/>
    <w:rsid w:val="000208D3"/>
    <w:rsid w:val="00020AC2"/>
    <w:rsid w:val="00022BB8"/>
    <w:rsid w:val="000231B7"/>
    <w:rsid w:val="00024155"/>
    <w:rsid w:val="0002419A"/>
    <w:rsid w:val="00024277"/>
    <w:rsid w:val="0002797C"/>
    <w:rsid w:val="00030B3F"/>
    <w:rsid w:val="000313E1"/>
    <w:rsid w:val="00036F2A"/>
    <w:rsid w:val="000371FE"/>
    <w:rsid w:val="0003749A"/>
    <w:rsid w:val="00040F97"/>
    <w:rsid w:val="00043163"/>
    <w:rsid w:val="0004500A"/>
    <w:rsid w:val="00051A26"/>
    <w:rsid w:val="000524E3"/>
    <w:rsid w:val="0005288A"/>
    <w:rsid w:val="00052BD9"/>
    <w:rsid w:val="0005449F"/>
    <w:rsid w:val="0005656D"/>
    <w:rsid w:val="0005781E"/>
    <w:rsid w:val="000579EB"/>
    <w:rsid w:val="0006104D"/>
    <w:rsid w:val="0006189B"/>
    <w:rsid w:val="00062981"/>
    <w:rsid w:val="00062CF3"/>
    <w:rsid w:val="00062E0A"/>
    <w:rsid w:val="00064A79"/>
    <w:rsid w:val="00071666"/>
    <w:rsid w:val="0007342F"/>
    <w:rsid w:val="00074DF6"/>
    <w:rsid w:val="000751E9"/>
    <w:rsid w:val="00075A44"/>
    <w:rsid w:val="00076595"/>
    <w:rsid w:val="00081BB0"/>
    <w:rsid w:val="0008426C"/>
    <w:rsid w:val="0008569F"/>
    <w:rsid w:val="0008665D"/>
    <w:rsid w:val="00087AF0"/>
    <w:rsid w:val="00087B25"/>
    <w:rsid w:val="00090A12"/>
    <w:rsid w:val="00090E46"/>
    <w:rsid w:val="00095470"/>
    <w:rsid w:val="00096030"/>
    <w:rsid w:val="000A32D1"/>
    <w:rsid w:val="000A4E3D"/>
    <w:rsid w:val="000A530D"/>
    <w:rsid w:val="000A73C6"/>
    <w:rsid w:val="000B0D6A"/>
    <w:rsid w:val="000B1648"/>
    <w:rsid w:val="000B253A"/>
    <w:rsid w:val="000B4ECF"/>
    <w:rsid w:val="000B73A2"/>
    <w:rsid w:val="000C2BB1"/>
    <w:rsid w:val="000C43E4"/>
    <w:rsid w:val="000C5158"/>
    <w:rsid w:val="000C532D"/>
    <w:rsid w:val="000C5A33"/>
    <w:rsid w:val="000C6F93"/>
    <w:rsid w:val="000C71AC"/>
    <w:rsid w:val="000D0CA6"/>
    <w:rsid w:val="000D225A"/>
    <w:rsid w:val="000D3502"/>
    <w:rsid w:val="000D4BE2"/>
    <w:rsid w:val="000D57F2"/>
    <w:rsid w:val="000D7E1E"/>
    <w:rsid w:val="000E00F4"/>
    <w:rsid w:val="000E05AC"/>
    <w:rsid w:val="000E1352"/>
    <w:rsid w:val="000E1F95"/>
    <w:rsid w:val="000E213E"/>
    <w:rsid w:val="000E2D0B"/>
    <w:rsid w:val="000E3835"/>
    <w:rsid w:val="000E4845"/>
    <w:rsid w:val="000E488E"/>
    <w:rsid w:val="000E4BC9"/>
    <w:rsid w:val="000E7DF6"/>
    <w:rsid w:val="000F170E"/>
    <w:rsid w:val="000F172C"/>
    <w:rsid w:val="000F2205"/>
    <w:rsid w:val="000F22EB"/>
    <w:rsid w:val="000F2735"/>
    <w:rsid w:val="000F3C06"/>
    <w:rsid w:val="000F462C"/>
    <w:rsid w:val="000F62E3"/>
    <w:rsid w:val="000F7BE3"/>
    <w:rsid w:val="0010136E"/>
    <w:rsid w:val="0010137B"/>
    <w:rsid w:val="001036CB"/>
    <w:rsid w:val="00104331"/>
    <w:rsid w:val="00105130"/>
    <w:rsid w:val="00105893"/>
    <w:rsid w:val="00105C11"/>
    <w:rsid w:val="00105CC1"/>
    <w:rsid w:val="00106209"/>
    <w:rsid w:val="001065D7"/>
    <w:rsid w:val="00106656"/>
    <w:rsid w:val="00106C56"/>
    <w:rsid w:val="0011034C"/>
    <w:rsid w:val="00114915"/>
    <w:rsid w:val="00115D4B"/>
    <w:rsid w:val="001175EB"/>
    <w:rsid w:val="0012209A"/>
    <w:rsid w:val="00122B33"/>
    <w:rsid w:val="00127B5B"/>
    <w:rsid w:val="00127B9C"/>
    <w:rsid w:val="00127F03"/>
    <w:rsid w:val="001315B4"/>
    <w:rsid w:val="0013285C"/>
    <w:rsid w:val="00135AB8"/>
    <w:rsid w:val="00135B26"/>
    <w:rsid w:val="001365ED"/>
    <w:rsid w:val="0014547C"/>
    <w:rsid w:val="00145B9D"/>
    <w:rsid w:val="00145DFC"/>
    <w:rsid w:val="001526AE"/>
    <w:rsid w:val="001528F8"/>
    <w:rsid w:val="00153878"/>
    <w:rsid w:val="0015754E"/>
    <w:rsid w:val="0016263F"/>
    <w:rsid w:val="0016275A"/>
    <w:rsid w:val="00164F9B"/>
    <w:rsid w:val="001653C4"/>
    <w:rsid w:val="0016621F"/>
    <w:rsid w:val="001663AA"/>
    <w:rsid w:val="00166D6D"/>
    <w:rsid w:val="00172E43"/>
    <w:rsid w:val="00173BCB"/>
    <w:rsid w:val="00175BAC"/>
    <w:rsid w:val="00182034"/>
    <w:rsid w:val="0018445A"/>
    <w:rsid w:val="00184958"/>
    <w:rsid w:val="0018640A"/>
    <w:rsid w:val="00187A50"/>
    <w:rsid w:val="00190CAE"/>
    <w:rsid w:val="00191EB3"/>
    <w:rsid w:val="00193384"/>
    <w:rsid w:val="001972FA"/>
    <w:rsid w:val="001A1DB6"/>
    <w:rsid w:val="001A3353"/>
    <w:rsid w:val="001A5CC9"/>
    <w:rsid w:val="001B196E"/>
    <w:rsid w:val="001B1E69"/>
    <w:rsid w:val="001B2BBA"/>
    <w:rsid w:val="001B3D94"/>
    <w:rsid w:val="001B4805"/>
    <w:rsid w:val="001B730F"/>
    <w:rsid w:val="001B7A97"/>
    <w:rsid w:val="001C0FEB"/>
    <w:rsid w:val="001C145A"/>
    <w:rsid w:val="001C297F"/>
    <w:rsid w:val="001C300C"/>
    <w:rsid w:val="001C3E94"/>
    <w:rsid w:val="001C6402"/>
    <w:rsid w:val="001C785B"/>
    <w:rsid w:val="001D02DE"/>
    <w:rsid w:val="001D2070"/>
    <w:rsid w:val="001D2254"/>
    <w:rsid w:val="001D2293"/>
    <w:rsid w:val="001D3344"/>
    <w:rsid w:val="001D3B13"/>
    <w:rsid w:val="001D5595"/>
    <w:rsid w:val="001D7A8E"/>
    <w:rsid w:val="001D7ECC"/>
    <w:rsid w:val="001E1578"/>
    <w:rsid w:val="001E3A3B"/>
    <w:rsid w:val="001E4B76"/>
    <w:rsid w:val="001E5D14"/>
    <w:rsid w:val="001E6337"/>
    <w:rsid w:val="001E6E7D"/>
    <w:rsid w:val="001E7881"/>
    <w:rsid w:val="001E79B8"/>
    <w:rsid w:val="001F0247"/>
    <w:rsid w:val="001F0F8A"/>
    <w:rsid w:val="001F22CE"/>
    <w:rsid w:val="001F2840"/>
    <w:rsid w:val="001F40A1"/>
    <w:rsid w:val="001F4B9F"/>
    <w:rsid w:val="001F4F0F"/>
    <w:rsid w:val="001F525F"/>
    <w:rsid w:val="00200AA8"/>
    <w:rsid w:val="00202866"/>
    <w:rsid w:val="00202C7A"/>
    <w:rsid w:val="00203166"/>
    <w:rsid w:val="00205CE2"/>
    <w:rsid w:val="002106DA"/>
    <w:rsid w:val="002133BC"/>
    <w:rsid w:val="00215A60"/>
    <w:rsid w:val="002167BC"/>
    <w:rsid w:val="00217235"/>
    <w:rsid w:val="002206F8"/>
    <w:rsid w:val="00221750"/>
    <w:rsid w:val="002249F2"/>
    <w:rsid w:val="00226EC8"/>
    <w:rsid w:val="00230139"/>
    <w:rsid w:val="00232EC8"/>
    <w:rsid w:val="002347D5"/>
    <w:rsid w:val="002350EB"/>
    <w:rsid w:val="002363BB"/>
    <w:rsid w:val="0024022A"/>
    <w:rsid w:val="00241577"/>
    <w:rsid w:val="00243008"/>
    <w:rsid w:val="002448D7"/>
    <w:rsid w:val="00244D5B"/>
    <w:rsid w:val="002456AA"/>
    <w:rsid w:val="0024627A"/>
    <w:rsid w:val="00247FED"/>
    <w:rsid w:val="00251C5D"/>
    <w:rsid w:val="002530A5"/>
    <w:rsid w:val="00253A29"/>
    <w:rsid w:val="00254090"/>
    <w:rsid w:val="0025443B"/>
    <w:rsid w:val="002545E4"/>
    <w:rsid w:val="00256D6D"/>
    <w:rsid w:val="00257A52"/>
    <w:rsid w:val="00257B13"/>
    <w:rsid w:val="00261F5B"/>
    <w:rsid w:val="002620E5"/>
    <w:rsid w:val="00266624"/>
    <w:rsid w:val="002666D2"/>
    <w:rsid w:val="00267AF2"/>
    <w:rsid w:val="00271FBB"/>
    <w:rsid w:val="002724E5"/>
    <w:rsid w:val="002727FA"/>
    <w:rsid w:val="002778AB"/>
    <w:rsid w:val="002832F1"/>
    <w:rsid w:val="00283774"/>
    <w:rsid w:val="00285628"/>
    <w:rsid w:val="00285ED4"/>
    <w:rsid w:val="002868BC"/>
    <w:rsid w:val="0028706F"/>
    <w:rsid w:val="00292C1F"/>
    <w:rsid w:val="0029676A"/>
    <w:rsid w:val="00296CB0"/>
    <w:rsid w:val="002971E7"/>
    <w:rsid w:val="002A06A9"/>
    <w:rsid w:val="002A0C4A"/>
    <w:rsid w:val="002A15E1"/>
    <w:rsid w:val="002A1F09"/>
    <w:rsid w:val="002A24EA"/>
    <w:rsid w:val="002A3697"/>
    <w:rsid w:val="002A7835"/>
    <w:rsid w:val="002B1114"/>
    <w:rsid w:val="002B186B"/>
    <w:rsid w:val="002B34A0"/>
    <w:rsid w:val="002B3C7E"/>
    <w:rsid w:val="002B57AB"/>
    <w:rsid w:val="002B5AC4"/>
    <w:rsid w:val="002B62B8"/>
    <w:rsid w:val="002C0012"/>
    <w:rsid w:val="002C019A"/>
    <w:rsid w:val="002C0C83"/>
    <w:rsid w:val="002C1E91"/>
    <w:rsid w:val="002C364D"/>
    <w:rsid w:val="002C407B"/>
    <w:rsid w:val="002C408A"/>
    <w:rsid w:val="002C742A"/>
    <w:rsid w:val="002C7B28"/>
    <w:rsid w:val="002C7DBF"/>
    <w:rsid w:val="002D05AB"/>
    <w:rsid w:val="002D2B48"/>
    <w:rsid w:val="002D3438"/>
    <w:rsid w:val="002D3B2E"/>
    <w:rsid w:val="002D4C75"/>
    <w:rsid w:val="002D5B6F"/>
    <w:rsid w:val="002D62ED"/>
    <w:rsid w:val="002D64C8"/>
    <w:rsid w:val="002D76C3"/>
    <w:rsid w:val="002E19F8"/>
    <w:rsid w:val="002E2806"/>
    <w:rsid w:val="002E4B81"/>
    <w:rsid w:val="002E50B3"/>
    <w:rsid w:val="002E61E8"/>
    <w:rsid w:val="002E667A"/>
    <w:rsid w:val="002E73F2"/>
    <w:rsid w:val="002F283C"/>
    <w:rsid w:val="002F2A61"/>
    <w:rsid w:val="002F2D96"/>
    <w:rsid w:val="002F40C5"/>
    <w:rsid w:val="002F4371"/>
    <w:rsid w:val="002F4E61"/>
    <w:rsid w:val="002F53F8"/>
    <w:rsid w:val="002F5B83"/>
    <w:rsid w:val="002F7B8F"/>
    <w:rsid w:val="00300038"/>
    <w:rsid w:val="00301A3E"/>
    <w:rsid w:val="0030292C"/>
    <w:rsid w:val="00302C52"/>
    <w:rsid w:val="00304160"/>
    <w:rsid w:val="00304BB7"/>
    <w:rsid w:val="00310192"/>
    <w:rsid w:val="003128A3"/>
    <w:rsid w:val="00313B93"/>
    <w:rsid w:val="00314B52"/>
    <w:rsid w:val="0031558C"/>
    <w:rsid w:val="00315738"/>
    <w:rsid w:val="00315B55"/>
    <w:rsid w:val="003169C3"/>
    <w:rsid w:val="00317E5A"/>
    <w:rsid w:val="003210F7"/>
    <w:rsid w:val="003213D7"/>
    <w:rsid w:val="00321A8B"/>
    <w:rsid w:val="00323319"/>
    <w:rsid w:val="003244F8"/>
    <w:rsid w:val="003246A9"/>
    <w:rsid w:val="00325758"/>
    <w:rsid w:val="0033076D"/>
    <w:rsid w:val="00332DD4"/>
    <w:rsid w:val="003332AF"/>
    <w:rsid w:val="003337A7"/>
    <w:rsid w:val="00336DD8"/>
    <w:rsid w:val="00336FC1"/>
    <w:rsid w:val="00337CE2"/>
    <w:rsid w:val="00340674"/>
    <w:rsid w:val="00344A13"/>
    <w:rsid w:val="00345763"/>
    <w:rsid w:val="00345B8F"/>
    <w:rsid w:val="00353E68"/>
    <w:rsid w:val="003564F4"/>
    <w:rsid w:val="0035778E"/>
    <w:rsid w:val="003610A6"/>
    <w:rsid w:val="00361494"/>
    <w:rsid w:val="00363ABE"/>
    <w:rsid w:val="00367482"/>
    <w:rsid w:val="00367C91"/>
    <w:rsid w:val="00371ACC"/>
    <w:rsid w:val="00373C09"/>
    <w:rsid w:val="003740C0"/>
    <w:rsid w:val="00374964"/>
    <w:rsid w:val="00374CBE"/>
    <w:rsid w:val="003813FB"/>
    <w:rsid w:val="0038258F"/>
    <w:rsid w:val="00384A27"/>
    <w:rsid w:val="00387DF4"/>
    <w:rsid w:val="003906B9"/>
    <w:rsid w:val="00390891"/>
    <w:rsid w:val="003908B9"/>
    <w:rsid w:val="003932C6"/>
    <w:rsid w:val="00394E93"/>
    <w:rsid w:val="003974AF"/>
    <w:rsid w:val="003A08F6"/>
    <w:rsid w:val="003A4DF4"/>
    <w:rsid w:val="003A6715"/>
    <w:rsid w:val="003B25D5"/>
    <w:rsid w:val="003B3D93"/>
    <w:rsid w:val="003B3ED4"/>
    <w:rsid w:val="003B615A"/>
    <w:rsid w:val="003B72B2"/>
    <w:rsid w:val="003C0AA6"/>
    <w:rsid w:val="003C119E"/>
    <w:rsid w:val="003C1F18"/>
    <w:rsid w:val="003C450E"/>
    <w:rsid w:val="003C681B"/>
    <w:rsid w:val="003C6F17"/>
    <w:rsid w:val="003C7820"/>
    <w:rsid w:val="003D07AF"/>
    <w:rsid w:val="003D17A0"/>
    <w:rsid w:val="003D300D"/>
    <w:rsid w:val="003D3511"/>
    <w:rsid w:val="003D36BE"/>
    <w:rsid w:val="003D4814"/>
    <w:rsid w:val="003D5A61"/>
    <w:rsid w:val="003D5B86"/>
    <w:rsid w:val="003D6336"/>
    <w:rsid w:val="003D6654"/>
    <w:rsid w:val="003D6948"/>
    <w:rsid w:val="003D733B"/>
    <w:rsid w:val="003D794A"/>
    <w:rsid w:val="003E13BE"/>
    <w:rsid w:val="003E20A6"/>
    <w:rsid w:val="003E20AE"/>
    <w:rsid w:val="003E2923"/>
    <w:rsid w:val="003E3C96"/>
    <w:rsid w:val="003E3CD9"/>
    <w:rsid w:val="003E3D2C"/>
    <w:rsid w:val="003E48FE"/>
    <w:rsid w:val="003E4BD0"/>
    <w:rsid w:val="003E4C49"/>
    <w:rsid w:val="003E5755"/>
    <w:rsid w:val="003E7499"/>
    <w:rsid w:val="003F077D"/>
    <w:rsid w:val="003F0B50"/>
    <w:rsid w:val="003F0BEB"/>
    <w:rsid w:val="003F63FD"/>
    <w:rsid w:val="003F68D6"/>
    <w:rsid w:val="0040226F"/>
    <w:rsid w:val="00402391"/>
    <w:rsid w:val="00402852"/>
    <w:rsid w:val="00405AD0"/>
    <w:rsid w:val="0040696E"/>
    <w:rsid w:val="00407918"/>
    <w:rsid w:val="00407FCC"/>
    <w:rsid w:val="00412071"/>
    <w:rsid w:val="0041362A"/>
    <w:rsid w:val="00414378"/>
    <w:rsid w:val="004169BA"/>
    <w:rsid w:val="004217C8"/>
    <w:rsid w:val="00421BD1"/>
    <w:rsid w:val="004223F7"/>
    <w:rsid w:val="004236EB"/>
    <w:rsid w:val="00425674"/>
    <w:rsid w:val="0043045B"/>
    <w:rsid w:val="00431B65"/>
    <w:rsid w:val="004330FE"/>
    <w:rsid w:val="0043326B"/>
    <w:rsid w:val="0043350B"/>
    <w:rsid w:val="00435941"/>
    <w:rsid w:val="004360CD"/>
    <w:rsid w:val="00437103"/>
    <w:rsid w:val="00437917"/>
    <w:rsid w:val="00440A3E"/>
    <w:rsid w:val="00440AA4"/>
    <w:rsid w:val="00443B41"/>
    <w:rsid w:val="00443F6E"/>
    <w:rsid w:val="004446F9"/>
    <w:rsid w:val="00445CAD"/>
    <w:rsid w:val="00446927"/>
    <w:rsid w:val="00446F93"/>
    <w:rsid w:val="00447779"/>
    <w:rsid w:val="00451EEC"/>
    <w:rsid w:val="00456613"/>
    <w:rsid w:val="00461283"/>
    <w:rsid w:val="0046160B"/>
    <w:rsid w:val="00461957"/>
    <w:rsid w:val="00461B8C"/>
    <w:rsid w:val="00464893"/>
    <w:rsid w:val="00465AF8"/>
    <w:rsid w:val="00466EAA"/>
    <w:rsid w:val="0046781E"/>
    <w:rsid w:val="0047083B"/>
    <w:rsid w:val="00470B0B"/>
    <w:rsid w:val="00471893"/>
    <w:rsid w:val="00471BAE"/>
    <w:rsid w:val="0047328A"/>
    <w:rsid w:val="004749E3"/>
    <w:rsid w:val="00475112"/>
    <w:rsid w:val="00475678"/>
    <w:rsid w:val="00476AA2"/>
    <w:rsid w:val="00476E40"/>
    <w:rsid w:val="004775DD"/>
    <w:rsid w:val="004778DE"/>
    <w:rsid w:val="0048047D"/>
    <w:rsid w:val="004804BF"/>
    <w:rsid w:val="004804E5"/>
    <w:rsid w:val="00480CD4"/>
    <w:rsid w:val="00482485"/>
    <w:rsid w:val="00483D01"/>
    <w:rsid w:val="00486D10"/>
    <w:rsid w:val="00487C4D"/>
    <w:rsid w:val="00491F20"/>
    <w:rsid w:val="00492267"/>
    <w:rsid w:val="00493780"/>
    <w:rsid w:val="00493B49"/>
    <w:rsid w:val="0049422A"/>
    <w:rsid w:val="00494547"/>
    <w:rsid w:val="00495D99"/>
    <w:rsid w:val="00496A7E"/>
    <w:rsid w:val="00497AC8"/>
    <w:rsid w:val="004A0A92"/>
    <w:rsid w:val="004A3659"/>
    <w:rsid w:val="004A4978"/>
    <w:rsid w:val="004A5212"/>
    <w:rsid w:val="004A786D"/>
    <w:rsid w:val="004A7B0C"/>
    <w:rsid w:val="004B1B98"/>
    <w:rsid w:val="004B2723"/>
    <w:rsid w:val="004B4473"/>
    <w:rsid w:val="004B5F82"/>
    <w:rsid w:val="004B6B33"/>
    <w:rsid w:val="004B6E2B"/>
    <w:rsid w:val="004B7E6B"/>
    <w:rsid w:val="004B7F32"/>
    <w:rsid w:val="004C0321"/>
    <w:rsid w:val="004C0731"/>
    <w:rsid w:val="004C28FD"/>
    <w:rsid w:val="004C2BFF"/>
    <w:rsid w:val="004C3529"/>
    <w:rsid w:val="004C35E0"/>
    <w:rsid w:val="004C4DDD"/>
    <w:rsid w:val="004C5906"/>
    <w:rsid w:val="004C6D62"/>
    <w:rsid w:val="004C6EBA"/>
    <w:rsid w:val="004C709A"/>
    <w:rsid w:val="004D275B"/>
    <w:rsid w:val="004D36BD"/>
    <w:rsid w:val="004D3F5E"/>
    <w:rsid w:val="004D67F9"/>
    <w:rsid w:val="004E0165"/>
    <w:rsid w:val="004E0500"/>
    <w:rsid w:val="004E07DC"/>
    <w:rsid w:val="004E138C"/>
    <w:rsid w:val="004E154E"/>
    <w:rsid w:val="004E2514"/>
    <w:rsid w:val="004E29D8"/>
    <w:rsid w:val="004E3EC5"/>
    <w:rsid w:val="004E490D"/>
    <w:rsid w:val="004E587A"/>
    <w:rsid w:val="004E5FA3"/>
    <w:rsid w:val="004E6EAC"/>
    <w:rsid w:val="004E7172"/>
    <w:rsid w:val="004F209E"/>
    <w:rsid w:val="005019F7"/>
    <w:rsid w:val="00501FB5"/>
    <w:rsid w:val="0050271B"/>
    <w:rsid w:val="00502C69"/>
    <w:rsid w:val="00502CA0"/>
    <w:rsid w:val="00502DC2"/>
    <w:rsid w:val="00503BEB"/>
    <w:rsid w:val="00504B2A"/>
    <w:rsid w:val="005064FE"/>
    <w:rsid w:val="00510218"/>
    <w:rsid w:val="00511C24"/>
    <w:rsid w:val="00512A96"/>
    <w:rsid w:val="00512E79"/>
    <w:rsid w:val="00513393"/>
    <w:rsid w:val="005133A5"/>
    <w:rsid w:val="00513797"/>
    <w:rsid w:val="00516E5E"/>
    <w:rsid w:val="00517357"/>
    <w:rsid w:val="005177C5"/>
    <w:rsid w:val="00517B9A"/>
    <w:rsid w:val="005219CA"/>
    <w:rsid w:val="00522FE9"/>
    <w:rsid w:val="005236E4"/>
    <w:rsid w:val="005239A6"/>
    <w:rsid w:val="00524AE1"/>
    <w:rsid w:val="00525552"/>
    <w:rsid w:val="00527F53"/>
    <w:rsid w:val="00530DFC"/>
    <w:rsid w:val="00532147"/>
    <w:rsid w:val="00532C40"/>
    <w:rsid w:val="005344E2"/>
    <w:rsid w:val="00534D6A"/>
    <w:rsid w:val="00535165"/>
    <w:rsid w:val="005358AF"/>
    <w:rsid w:val="00536646"/>
    <w:rsid w:val="005367ED"/>
    <w:rsid w:val="0053703B"/>
    <w:rsid w:val="005418EE"/>
    <w:rsid w:val="00541F3E"/>
    <w:rsid w:val="005444E0"/>
    <w:rsid w:val="005473C3"/>
    <w:rsid w:val="005515DA"/>
    <w:rsid w:val="00551AA6"/>
    <w:rsid w:val="00553847"/>
    <w:rsid w:val="00553AA1"/>
    <w:rsid w:val="0055421D"/>
    <w:rsid w:val="00555FE9"/>
    <w:rsid w:val="005577B4"/>
    <w:rsid w:val="00561503"/>
    <w:rsid w:val="00563595"/>
    <w:rsid w:val="00565021"/>
    <w:rsid w:val="0056559C"/>
    <w:rsid w:val="00566951"/>
    <w:rsid w:val="00566A5C"/>
    <w:rsid w:val="00566F6D"/>
    <w:rsid w:val="00567425"/>
    <w:rsid w:val="00571FF8"/>
    <w:rsid w:val="005741E2"/>
    <w:rsid w:val="00575489"/>
    <w:rsid w:val="005762B3"/>
    <w:rsid w:val="005811F5"/>
    <w:rsid w:val="0058150D"/>
    <w:rsid w:val="005816E3"/>
    <w:rsid w:val="00586ECF"/>
    <w:rsid w:val="0058751C"/>
    <w:rsid w:val="00587FA2"/>
    <w:rsid w:val="00591FCD"/>
    <w:rsid w:val="0059234B"/>
    <w:rsid w:val="00596820"/>
    <w:rsid w:val="0059747D"/>
    <w:rsid w:val="00597518"/>
    <w:rsid w:val="00597A9D"/>
    <w:rsid w:val="005A227F"/>
    <w:rsid w:val="005A24D7"/>
    <w:rsid w:val="005A2F0B"/>
    <w:rsid w:val="005A4BF2"/>
    <w:rsid w:val="005A50B1"/>
    <w:rsid w:val="005A5BF8"/>
    <w:rsid w:val="005A62BF"/>
    <w:rsid w:val="005A7B84"/>
    <w:rsid w:val="005A7DC3"/>
    <w:rsid w:val="005B0F4E"/>
    <w:rsid w:val="005B336A"/>
    <w:rsid w:val="005B3685"/>
    <w:rsid w:val="005B5E92"/>
    <w:rsid w:val="005B7B47"/>
    <w:rsid w:val="005C1EC1"/>
    <w:rsid w:val="005C5280"/>
    <w:rsid w:val="005C67B3"/>
    <w:rsid w:val="005D1366"/>
    <w:rsid w:val="005D360F"/>
    <w:rsid w:val="005D3D4F"/>
    <w:rsid w:val="005D579A"/>
    <w:rsid w:val="005D68F1"/>
    <w:rsid w:val="005E0181"/>
    <w:rsid w:val="005E3329"/>
    <w:rsid w:val="005E7273"/>
    <w:rsid w:val="005E7A92"/>
    <w:rsid w:val="005F0969"/>
    <w:rsid w:val="005F0CCA"/>
    <w:rsid w:val="005F1518"/>
    <w:rsid w:val="005F1E90"/>
    <w:rsid w:val="005F3216"/>
    <w:rsid w:val="005F4636"/>
    <w:rsid w:val="005F4718"/>
    <w:rsid w:val="005F77AB"/>
    <w:rsid w:val="005F7CC5"/>
    <w:rsid w:val="0060008B"/>
    <w:rsid w:val="00600EFA"/>
    <w:rsid w:val="00601C00"/>
    <w:rsid w:val="00601E6C"/>
    <w:rsid w:val="00602413"/>
    <w:rsid w:val="00603291"/>
    <w:rsid w:val="00603D64"/>
    <w:rsid w:val="006040A8"/>
    <w:rsid w:val="006044C4"/>
    <w:rsid w:val="00604F4A"/>
    <w:rsid w:val="006052CD"/>
    <w:rsid w:val="006071D5"/>
    <w:rsid w:val="00607250"/>
    <w:rsid w:val="00610391"/>
    <w:rsid w:val="00611EB9"/>
    <w:rsid w:val="00612C16"/>
    <w:rsid w:val="00613DE5"/>
    <w:rsid w:val="00616CBB"/>
    <w:rsid w:val="00616D58"/>
    <w:rsid w:val="006174DA"/>
    <w:rsid w:val="00620C04"/>
    <w:rsid w:val="00621BC3"/>
    <w:rsid w:val="006233EA"/>
    <w:rsid w:val="00623897"/>
    <w:rsid w:val="0062392E"/>
    <w:rsid w:val="006250C7"/>
    <w:rsid w:val="006300D1"/>
    <w:rsid w:val="00630A0A"/>
    <w:rsid w:val="00633155"/>
    <w:rsid w:val="00636094"/>
    <w:rsid w:val="006435F6"/>
    <w:rsid w:val="00647132"/>
    <w:rsid w:val="006478D7"/>
    <w:rsid w:val="0065085B"/>
    <w:rsid w:val="0065145F"/>
    <w:rsid w:val="0065532F"/>
    <w:rsid w:val="006561F9"/>
    <w:rsid w:val="00657B96"/>
    <w:rsid w:val="00657DF1"/>
    <w:rsid w:val="00660B2A"/>
    <w:rsid w:val="00662ECC"/>
    <w:rsid w:val="006633AC"/>
    <w:rsid w:val="006638D1"/>
    <w:rsid w:val="006643E7"/>
    <w:rsid w:val="00664495"/>
    <w:rsid w:val="00664F09"/>
    <w:rsid w:val="00667C74"/>
    <w:rsid w:val="00672357"/>
    <w:rsid w:val="00675C24"/>
    <w:rsid w:val="00676002"/>
    <w:rsid w:val="006772F5"/>
    <w:rsid w:val="0067753E"/>
    <w:rsid w:val="0068096C"/>
    <w:rsid w:val="00680BF9"/>
    <w:rsid w:val="006810A3"/>
    <w:rsid w:val="00681910"/>
    <w:rsid w:val="006831A0"/>
    <w:rsid w:val="00686C60"/>
    <w:rsid w:val="00687DFB"/>
    <w:rsid w:val="0069057D"/>
    <w:rsid w:val="006912DD"/>
    <w:rsid w:val="006924CB"/>
    <w:rsid w:val="00693013"/>
    <w:rsid w:val="006936D1"/>
    <w:rsid w:val="00694F75"/>
    <w:rsid w:val="00695388"/>
    <w:rsid w:val="006963EA"/>
    <w:rsid w:val="00697D8B"/>
    <w:rsid w:val="006A1397"/>
    <w:rsid w:val="006A3044"/>
    <w:rsid w:val="006A404E"/>
    <w:rsid w:val="006A73D5"/>
    <w:rsid w:val="006B1264"/>
    <w:rsid w:val="006B4983"/>
    <w:rsid w:val="006B57D5"/>
    <w:rsid w:val="006B6913"/>
    <w:rsid w:val="006C2491"/>
    <w:rsid w:val="006C4831"/>
    <w:rsid w:val="006C5763"/>
    <w:rsid w:val="006C6901"/>
    <w:rsid w:val="006C7989"/>
    <w:rsid w:val="006D18F1"/>
    <w:rsid w:val="006D54E4"/>
    <w:rsid w:val="006D5778"/>
    <w:rsid w:val="006D62E0"/>
    <w:rsid w:val="006D7979"/>
    <w:rsid w:val="006D7FA8"/>
    <w:rsid w:val="006E1099"/>
    <w:rsid w:val="006E1441"/>
    <w:rsid w:val="006E1DC2"/>
    <w:rsid w:val="006E2542"/>
    <w:rsid w:val="006E56F4"/>
    <w:rsid w:val="006E5827"/>
    <w:rsid w:val="006E6837"/>
    <w:rsid w:val="006F0B6A"/>
    <w:rsid w:val="006F152A"/>
    <w:rsid w:val="006F17A5"/>
    <w:rsid w:val="006F216C"/>
    <w:rsid w:val="006F2467"/>
    <w:rsid w:val="006F304D"/>
    <w:rsid w:val="006F6D95"/>
    <w:rsid w:val="006F79E9"/>
    <w:rsid w:val="0070007A"/>
    <w:rsid w:val="0070148F"/>
    <w:rsid w:val="00703CA2"/>
    <w:rsid w:val="00703E62"/>
    <w:rsid w:val="00703F0D"/>
    <w:rsid w:val="0070488C"/>
    <w:rsid w:val="00704F6C"/>
    <w:rsid w:val="00705677"/>
    <w:rsid w:val="00706041"/>
    <w:rsid w:val="0071000B"/>
    <w:rsid w:val="00710934"/>
    <w:rsid w:val="007121A8"/>
    <w:rsid w:val="007142A6"/>
    <w:rsid w:val="0071462A"/>
    <w:rsid w:val="00714A60"/>
    <w:rsid w:val="00714B0F"/>
    <w:rsid w:val="007228D7"/>
    <w:rsid w:val="00726054"/>
    <w:rsid w:val="007309F3"/>
    <w:rsid w:val="00730D18"/>
    <w:rsid w:val="00731006"/>
    <w:rsid w:val="00732765"/>
    <w:rsid w:val="0073301B"/>
    <w:rsid w:val="007330E0"/>
    <w:rsid w:val="00735A08"/>
    <w:rsid w:val="00737668"/>
    <w:rsid w:val="007404FF"/>
    <w:rsid w:val="00742D6E"/>
    <w:rsid w:val="007463CC"/>
    <w:rsid w:val="00750876"/>
    <w:rsid w:val="00750AD0"/>
    <w:rsid w:val="00751B0C"/>
    <w:rsid w:val="00754298"/>
    <w:rsid w:val="007545C7"/>
    <w:rsid w:val="0075672D"/>
    <w:rsid w:val="00757DBF"/>
    <w:rsid w:val="00760539"/>
    <w:rsid w:val="00760C2B"/>
    <w:rsid w:val="00761341"/>
    <w:rsid w:val="007621ED"/>
    <w:rsid w:val="00762C0A"/>
    <w:rsid w:val="00765ABB"/>
    <w:rsid w:val="007713A4"/>
    <w:rsid w:val="00771A01"/>
    <w:rsid w:val="00772B58"/>
    <w:rsid w:val="0077418E"/>
    <w:rsid w:val="00776BEE"/>
    <w:rsid w:val="007833E7"/>
    <w:rsid w:val="007842EC"/>
    <w:rsid w:val="00785985"/>
    <w:rsid w:val="00786255"/>
    <w:rsid w:val="007879D4"/>
    <w:rsid w:val="007906E8"/>
    <w:rsid w:val="00791691"/>
    <w:rsid w:val="0079182D"/>
    <w:rsid w:val="007919E5"/>
    <w:rsid w:val="00791B30"/>
    <w:rsid w:val="00792BCC"/>
    <w:rsid w:val="00793674"/>
    <w:rsid w:val="0079383B"/>
    <w:rsid w:val="007967E1"/>
    <w:rsid w:val="007A2029"/>
    <w:rsid w:val="007A6DD0"/>
    <w:rsid w:val="007B183D"/>
    <w:rsid w:val="007B2323"/>
    <w:rsid w:val="007B2BE8"/>
    <w:rsid w:val="007B4796"/>
    <w:rsid w:val="007B688E"/>
    <w:rsid w:val="007B72F3"/>
    <w:rsid w:val="007B7614"/>
    <w:rsid w:val="007C15D0"/>
    <w:rsid w:val="007C3E95"/>
    <w:rsid w:val="007C4DF3"/>
    <w:rsid w:val="007C56FE"/>
    <w:rsid w:val="007C62ED"/>
    <w:rsid w:val="007C6765"/>
    <w:rsid w:val="007C7990"/>
    <w:rsid w:val="007D1A47"/>
    <w:rsid w:val="007D1B0C"/>
    <w:rsid w:val="007D73EF"/>
    <w:rsid w:val="007E008C"/>
    <w:rsid w:val="007E0F70"/>
    <w:rsid w:val="007E24FC"/>
    <w:rsid w:val="007E338D"/>
    <w:rsid w:val="007E3E60"/>
    <w:rsid w:val="007E449E"/>
    <w:rsid w:val="007E4DE3"/>
    <w:rsid w:val="007E67BD"/>
    <w:rsid w:val="007E6814"/>
    <w:rsid w:val="007F2774"/>
    <w:rsid w:val="007F2AC4"/>
    <w:rsid w:val="007F2AF2"/>
    <w:rsid w:val="007F41AD"/>
    <w:rsid w:val="007F640D"/>
    <w:rsid w:val="007F7266"/>
    <w:rsid w:val="008005D2"/>
    <w:rsid w:val="00803440"/>
    <w:rsid w:val="00805DFC"/>
    <w:rsid w:val="0080637F"/>
    <w:rsid w:val="00812063"/>
    <w:rsid w:val="008121EF"/>
    <w:rsid w:val="00812306"/>
    <w:rsid w:val="008126B0"/>
    <w:rsid w:val="00812AC9"/>
    <w:rsid w:val="008154E2"/>
    <w:rsid w:val="00815556"/>
    <w:rsid w:val="00820B8B"/>
    <w:rsid w:val="00821E52"/>
    <w:rsid w:val="0082291C"/>
    <w:rsid w:val="00822FDC"/>
    <w:rsid w:val="00825821"/>
    <w:rsid w:val="00827ACA"/>
    <w:rsid w:val="00832B1C"/>
    <w:rsid w:val="008351B3"/>
    <w:rsid w:val="0084228A"/>
    <w:rsid w:val="00842667"/>
    <w:rsid w:val="00844432"/>
    <w:rsid w:val="008461E9"/>
    <w:rsid w:val="00847170"/>
    <w:rsid w:val="00851262"/>
    <w:rsid w:val="00851871"/>
    <w:rsid w:val="008542CA"/>
    <w:rsid w:val="00856247"/>
    <w:rsid w:val="00857935"/>
    <w:rsid w:val="00857DC9"/>
    <w:rsid w:val="00860C2A"/>
    <w:rsid w:val="00861853"/>
    <w:rsid w:val="00861CBF"/>
    <w:rsid w:val="00862FF9"/>
    <w:rsid w:val="0086308F"/>
    <w:rsid w:val="00863E5D"/>
    <w:rsid w:val="00864E00"/>
    <w:rsid w:val="008666B0"/>
    <w:rsid w:val="0086775F"/>
    <w:rsid w:val="00867FAF"/>
    <w:rsid w:val="0087002E"/>
    <w:rsid w:val="00872618"/>
    <w:rsid w:val="0087339E"/>
    <w:rsid w:val="0087348C"/>
    <w:rsid w:val="00877FCE"/>
    <w:rsid w:val="0088106F"/>
    <w:rsid w:val="0088159B"/>
    <w:rsid w:val="00882FC0"/>
    <w:rsid w:val="00883F6A"/>
    <w:rsid w:val="008879DC"/>
    <w:rsid w:val="00887EF4"/>
    <w:rsid w:val="008905CF"/>
    <w:rsid w:val="008936B0"/>
    <w:rsid w:val="00893F76"/>
    <w:rsid w:val="00893FC4"/>
    <w:rsid w:val="008942B7"/>
    <w:rsid w:val="00894B25"/>
    <w:rsid w:val="00894F73"/>
    <w:rsid w:val="00894F80"/>
    <w:rsid w:val="008950AA"/>
    <w:rsid w:val="00896F43"/>
    <w:rsid w:val="00897797"/>
    <w:rsid w:val="008A04B6"/>
    <w:rsid w:val="008A15DF"/>
    <w:rsid w:val="008A1ABC"/>
    <w:rsid w:val="008A7B1C"/>
    <w:rsid w:val="008A7F40"/>
    <w:rsid w:val="008B0483"/>
    <w:rsid w:val="008B2136"/>
    <w:rsid w:val="008B2243"/>
    <w:rsid w:val="008B267C"/>
    <w:rsid w:val="008B3929"/>
    <w:rsid w:val="008B3E26"/>
    <w:rsid w:val="008B5CD5"/>
    <w:rsid w:val="008B64B4"/>
    <w:rsid w:val="008B6CDB"/>
    <w:rsid w:val="008B6D8F"/>
    <w:rsid w:val="008B701C"/>
    <w:rsid w:val="008B7A06"/>
    <w:rsid w:val="008C0DC5"/>
    <w:rsid w:val="008C11EA"/>
    <w:rsid w:val="008C2D40"/>
    <w:rsid w:val="008C4408"/>
    <w:rsid w:val="008C5587"/>
    <w:rsid w:val="008C5FFD"/>
    <w:rsid w:val="008C76AF"/>
    <w:rsid w:val="008D05AD"/>
    <w:rsid w:val="008D2262"/>
    <w:rsid w:val="008D24E4"/>
    <w:rsid w:val="008D4FB8"/>
    <w:rsid w:val="008D64B4"/>
    <w:rsid w:val="008D688F"/>
    <w:rsid w:val="008D6FDB"/>
    <w:rsid w:val="008D7A96"/>
    <w:rsid w:val="008E0897"/>
    <w:rsid w:val="008E0CCB"/>
    <w:rsid w:val="008E26C7"/>
    <w:rsid w:val="008E77E3"/>
    <w:rsid w:val="008F2702"/>
    <w:rsid w:val="008F2A8E"/>
    <w:rsid w:val="008F2F4D"/>
    <w:rsid w:val="008F3BE3"/>
    <w:rsid w:val="008F3D68"/>
    <w:rsid w:val="008F5A88"/>
    <w:rsid w:val="008F75DD"/>
    <w:rsid w:val="00901438"/>
    <w:rsid w:val="00902C94"/>
    <w:rsid w:val="009061FE"/>
    <w:rsid w:val="009069A5"/>
    <w:rsid w:val="00906B65"/>
    <w:rsid w:val="009116C3"/>
    <w:rsid w:val="00911D4B"/>
    <w:rsid w:val="00913358"/>
    <w:rsid w:val="009178F1"/>
    <w:rsid w:val="00920C39"/>
    <w:rsid w:val="009250DB"/>
    <w:rsid w:val="009262B5"/>
    <w:rsid w:val="009277B4"/>
    <w:rsid w:val="00930C5B"/>
    <w:rsid w:val="009325B9"/>
    <w:rsid w:val="009332F4"/>
    <w:rsid w:val="00934709"/>
    <w:rsid w:val="00936FBF"/>
    <w:rsid w:val="00937865"/>
    <w:rsid w:val="009408C9"/>
    <w:rsid w:val="00944CFE"/>
    <w:rsid w:val="0094507D"/>
    <w:rsid w:val="00945E4F"/>
    <w:rsid w:val="009465BA"/>
    <w:rsid w:val="00966816"/>
    <w:rsid w:val="00966F53"/>
    <w:rsid w:val="0097002C"/>
    <w:rsid w:val="00971ABA"/>
    <w:rsid w:val="00972CDD"/>
    <w:rsid w:val="0097772F"/>
    <w:rsid w:val="009777AD"/>
    <w:rsid w:val="00980421"/>
    <w:rsid w:val="00987047"/>
    <w:rsid w:val="00990DE7"/>
    <w:rsid w:val="0099383B"/>
    <w:rsid w:val="0099430C"/>
    <w:rsid w:val="00994E55"/>
    <w:rsid w:val="00994FCE"/>
    <w:rsid w:val="00995DB6"/>
    <w:rsid w:val="00997BEB"/>
    <w:rsid w:val="009A06A1"/>
    <w:rsid w:val="009A0CD6"/>
    <w:rsid w:val="009A161D"/>
    <w:rsid w:val="009A25A3"/>
    <w:rsid w:val="009A48FC"/>
    <w:rsid w:val="009A5A3F"/>
    <w:rsid w:val="009A71A9"/>
    <w:rsid w:val="009B1BCA"/>
    <w:rsid w:val="009B224B"/>
    <w:rsid w:val="009B5FFC"/>
    <w:rsid w:val="009B7F34"/>
    <w:rsid w:val="009C2521"/>
    <w:rsid w:val="009C30E1"/>
    <w:rsid w:val="009C3853"/>
    <w:rsid w:val="009C41AA"/>
    <w:rsid w:val="009C6171"/>
    <w:rsid w:val="009C7050"/>
    <w:rsid w:val="009D2295"/>
    <w:rsid w:val="009D2B37"/>
    <w:rsid w:val="009D335A"/>
    <w:rsid w:val="009D3C9F"/>
    <w:rsid w:val="009D7923"/>
    <w:rsid w:val="009D7B24"/>
    <w:rsid w:val="009D7C68"/>
    <w:rsid w:val="009E032F"/>
    <w:rsid w:val="009E197A"/>
    <w:rsid w:val="009E1BD1"/>
    <w:rsid w:val="009E21AE"/>
    <w:rsid w:val="009E269E"/>
    <w:rsid w:val="009E4820"/>
    <w:rsid w:val="009E4D20"/>
    <w:rsid w:val="009E5FFC"/>
    <w:rsid w:val="009E6218"/>
    <w:rsid w:val="009E6268"/>
    <w:rsid w:val="009E734C"/>
    <w:rsid w:val="009F0B59"/>
    <w:rsid w:val="009F351E"/>
    <w:rsid w:val="009F3817"/>
    <w:rsid w:val="009F3C75"/>
    <w:rsid w:val="00A029A2"/>
    <w:rsid w:val="00A0356C"/>
    <w:rsid w:val="00A0610A"/>
    <w:rsid w:val="00A07CE6"/>
    <w:rsid w:val="00A13FF9"/>
    <w:rsid w:val="00A1573A"/>
    <w:rsid w:val="00A15AB4"/>
    <w:rsid w:val="00A16367"/>
    <w:rsid w:val="00A164FF"/>
    <w:rsid w:val="00A20039"/>
    <w:rsid w:val="00A201F5"/>
    <w:rsid w:val="00A2227B"/>
    <w:rsid w:val="00A25164"/>
    <w:rsid w:val="00A26B0C"/>
    <w:rsid w:val="00A277B8"/>
    <w:rsid w:val="00A27DF0"/>
    <w:rsid w:val="00A3078E"/>
    <w:rsid w:val="00A33916"/>
    <w:rsid w:val="00A34E24"/>
    <w:rsid w:val="00A35C8C"/>
    <w:rsid w:val="00A36DE6"/>
    <w:rsid w:val="00A37789"/>
    <w:rsid w:val="00A40725"/>
    <w:rsid w:val="00A40A2C"/>
    <w:rsid w:val="00A41174"/>
    <w:rsid w:val="00A41A6C"/>
    <w:rsid w:val="00A42EE4"/>
    <w:rsid w:val="00A45581"/>
    <w:rsid w:val="00A463F7"/>
    <w:rsid w:val="00A46CDF"/>
    <w:rsid w:val="00A46FA3"/>
    <w:rsid w:val="00A515BE"/>
    <w:rsid w:val="00A540EB"/>
    <w:rsid w:val="00A5584D"/>
    <w:rsid w:val="00A60310"/>
    <w:rsid w:val="00A611D3"/>
    <w:rsid w:val="00A64E97"/>
    <w:rsid w:val="00A65017"/>
    <w:rsid w:val="00A65906"/>
    <w:rsid w:val="00A7264B"/>
    <w:rsid w:val="00A732AE"/>
    <w:rsid w:val="00A744DF"/>
    <w:rsid w:val="00A753FB"/>
    <w:rsid w:val="00A756C1"/>
    <w:rsid w:val="00A75E6D"/>
    <w:rsid w:val="00A8009A"/>
    <w:rsid w:val="00A81240"/>
    <w:rsid w:val="00A81FBC"/>
    <w:rsid w:val="00A85C07"/>
    <w:rsid w:val="00A86238"/>
    <w:rsid w:val="00A863EC"/>
    <w:rsid w:val="00A8698A"/>
    <w:rsid w:val="00A869F2"/>
    <w:rsid w:val="00A913FC"/>
    <w:rsid w:val="00A9399E"/>
    <w:rsid w:val="00A95916"/>
    <w:rsid w:val="00AA0F58"/>
    <w:rsid w:val="00AA12A7"/>
    <w:rsid w:val="00AA34DD"/>
    <w:rsid w:val="00AA4D16"/>
    <w:rsid w:val="00AA6AAA"/>
    <w:rsid w:val="00AA79E9"/>
    <w:rsid w:val="00AB018F"/>
    <w:rsid w:val="00AB5995"/>
    <w:rsid w:val="00AB7F6D"/>
    <w:rsid w:val="00AC1A67"/>
    <w:rsid w:val="00AC3D05"/>
    <w:rsid w:val="00AC7626"/>
    <w:rsid w:val="00AD39E3"/>
    <w:rsid w:val="00AD3BC0"/>
    <w:rsid w:val="00AE04F7"/>
    <w:rsid w:val="00AE29FC"/>
    <w:rsid w:val="00AE31EA"/>
    <w:rsid w:val="00AE3464"/>
    <w:rsid w:val="00AE4723"/>
    <w:rsid w:val="00AE4924"/>
    <w:rsid w:val="00AE4DB4"/>
    <w:rsid w:val="00AE657C"/>
    <w:rsid w:val="00AE77CE"/>
    <w:rsid w:val="00AE7D0C"/>
    <w:rsid w:val="00AF43AA"/>
    <w:rsid w:val="00AF55BA"/>
    <w:rsid w:val="00AF6A46"/>
    <w:rsid w:val="00B000CF"/>
    <w:rsid w:val="00B00E8D"/>
    <w:rsid w:val="00B013E9"/>
    <w:rsid w:val="00B01699"/>
    <w:rsid w:val="00B032A3"/>
    <w:rsid w:val="00B056F5"/>
    <w:rsid w:val="00B10334"/>
    <w:rsid w:val="00B108D5"/>
    <w:rsid w:val="00B11F06"/>
    <w:rsid w:val="00B127A0"/>
    <w:rsid w:val="00B13EE8"/>
    <w:rsid w:val="00B1477D"/>
    <w:rsid w:val="00B1610D"/>
    <w:rsid w:val="00B16D0E"/>
    <w:rsid w:val="00B1719B"/>
    <w:rsid w:val="00B23CEA"/>
    <w:rsid w:val="00B27C5F"/>
    <w:rsid w:val="00B304AE"/>
    <w:rsid w:val="00B3191B"/>
    <w:rsid w:val="00B324B4"/>
    <w:rsid w:val="00B43AC4"/>
    <w:rsid w:val="00B44874"/>
    <w:rsid w:val="00B52FFC"/>
    <w:rsid w:val="00B531DC"/>
    <w:rsid w:val="00B53D04"/>
    <w:rsid w:val="00B550C3"/>
    <w:rsid w:val="00B55431"/>
    <w:rsid w:val="00B56AD2"/>
    <w:rsid w:val="00B579A7"/>
    <w:rsid w:val="00B602BD"/>
    <w:rsid w:val="00B60B26"/>
    <w:rsid w:val="00B63D79"/>
    <w:rsid w:val="00B646D0"/>
    <w:rsid w:val="00B66032"/>
    <w:rsid w:val="00B66A4A"/>
    <w:rsid w:val="00B73C77"/>
    <w:rsid w:val="00B745A3"/>
    <w:rsid w:val="00B74A66"/>
    <w:rsid w:val="00B75908"/>
    <w:rsid w:val="00B75FC6"/>
    <w:rsid w:val="00B77018"/>
    <w:rsid w:val="00B775CB"/>
    <w:rsid w:val="00B77DB0"/>
    <w:rsid w:val="00B82052"/>
    <w:rsid w:val="00B8319F"/>
    <w:rsid w:val="00B8358F"/>
    <w:rsid w:val="00B8494E"/>
    <w:rsid w:val="00B86953"/>
    <w:rsid w:val="00B90FAE"/>
    <w:rsid w:val="00B91362"/>
    <w:rsid w:val="00B91E18"/>
    <w:rsid w:val="00B95DDB"/>
    <w:rsid w:val="00BA0B12"/>
    <w:rsid w:val="00BA0DBC"/>
    <w:rsid w:val="00BA1597"/>
    <w:rsid w:val="00BA1A1B"/>
    <w:rsid w:val="00BA3C5E"/>
    <w:rsid w:val="00BA456D"/>
    <w:rsid w:val="00BA47E6"/>
    <w:rsid w:val="00BB0902"/>
    <w:rsid w:val="00BB0D95"/>
    <w:rsid w:val="00BB1397"/>
    <w:rsid w:val="00BB44D0"/>
    <w:rsid w:val="00BB4621"/>
    <w:rsid w:val="00BB63E5"/>
    <w:rsid w:val="00BB6E8B"/>
    <w:rsid w:val="00BC0F27"/>
    <w:rsid w:val="00BC1E1D"/>
    <w:rsid w:val="00BC52E8"/>
    <w:rsid w:val="00BC5A6B"/>
    <w:rsid w:val="00BC5F9A"/>
    <w:rsid w:val="00BC6402"/>
    <w:rsid w:val="00BC7852"/>
    <w:rsid w:val="00BD1B57"/>
    <w:rsid w:val="00BD2A16"/>
    <w:rsid w:val="00BD304B"/>
    <w:rsid w:val="00BD5901"/>
    <w:rsid w:val="00BD6188"/>
    <w:rsid w:val="00BD63D4"/>
    <w:rsid w:val="00BD6587"/>
    <w:rsid w:val="00BD779F"/>
    <w:rsid w:val="00BD7F2C"/>
    <w:rsid w:val="00BE03A1"/>
    <w:rsid w:val="00BE2237"/>
    <w:rsid w:val="00BE24AD"/>
    <w:rsid w:val="00BE44DC"/>
    <w:rsid w:val="00BE6993"/>
    <w:rsid w:val="00BE6A78"/>
    <w:rsid w:val="00BF0FA3"/>
    <w:rsid w:val="00BF353C"/>
    <w:rsid w:val="00BF3665"/>
    <w:rsid w:val="00BF5373"/>
    <w:rsid w:val="00BF5CA4"/>
    <w:rsid w:val="00C0029A"/>
    <w:rsid w:val="00C00FFC"/>
    <w:rsid w:val="00C051DE"/>
    <w:rsid w:val="00C075F0"/>
    <w:rsid w:val="00C07EE5"/>
    <w:rsid w:val="00C10845"/>
    <w:rsid w:val="00C115F2"/>
    <w:rsid w:val="00C116F6"/>
    <w:rsid w:val="00C11C92"/>
    <w:rsid w:val="00C13446"/>
    <w:rsid w:val="00C14E96"/>
    <w:rsid w:val="00C15001"/>
    <w:rsid w:val="00C17127"/>
    <w:rsid w:val="00C1719B"/>
    <w:rsid w:val="00C2428A"/>
    <w:rsid w:val="00C24E0F"/>
    <w:rsid w:val="00C24E6C"/>
    <w:rsid w:val="00C27453"/>
    <w:rsid w:val="00C31AF3"/>
    <w:rsid w:val="00C326DA"/>
    <w:rsid w:val="00C3347E"/>
    <w:rsid w:val="00C35369"/>
    <w:rsid w:val="00C3579E"/>
    <w:rsid w:val="00C36C8F"/>
    <w:rsid w:val="00C3774C"/>
    <w:rsid w:val="00C42681"/>
    <w:rsid w:val="00C426C6"/>
    <w:rsid w:val="00C42AA4"/>
    <w:rsid w:val="00C43099"/>
    <w:rsid w:val="00C4684E"/>
    <w:rsid w:val="00C46ADF"/>
    <w:rsid w:val="00C5154E"/>
    <w:rsid w:val="00C53D5A"/>
    <w:rsid w:val="00C53EEA"/>
    <w:rsid w:val="00C551CC"/>
    <w:rsid w:val="00C55C61"/>
    <w:rsid w:val="00C55EB8"/>
    <w:rsid w:val="00C56E27"/>
    <w:rsid w:val="00C575EE"/>
    <w:rsid w:val="00C57D42"/>
    <w:rsid w:val="00C625B4"/>
    <w:rsid w:val="00C639D5"/>
    <w:rsid w:val="00C63D26"/>
    <w:rsid w:val="00C64734"/>
    <w:rsid w:val="00C70AA8"/>
    <w:rsid w:val="00C7185B"/>
    <w:rsid w:val="00C7464F"/>
    <w:rsid w:val="00C75544"/>
    <w:rsid w:val="00C76957"/>
    <w:rsid w:val="00C776D1"/>
    <w:rsid w:val="00C81C61"/>
    <w:rsid w:val="00C82E81"/>
    <w:rsid w:val="00C83608"/>
    <w:rsid w:val="00C86225"/>
    <w:rsid w:val="00C871A3"/>
    <w:rsid w:val="00C873AD"/>
    <w:rsid w:val="00C878F2"/>
    <w:rsid w:val="00C90215"/>
    <w:rsid w:val="00C90965"/>
    <w:rsid w:val="00C921DA"/>
    <w:rsid w:val="00C935DD"/>
    <w:rsid w:val="00C93618"/>
    <w:rsid w:val="00C938BA"/>
    <w:rsid w:val="00C95FCD"/>
    <w:rsid w:val="00C96FEE"/>
    <w:rsid w:val="00C97366"/>
    <w:rsid w:val="00CA06BB"/>
    <w:rsid w:val="00CB0076"/>
    <w:rsid w:val="00CB2141"/>
    <w:rsid w:val="00CB401A"/>
    <w:rsid w:val="00CB4836"/>
    <w:rsid w:val="00CB5783"/>
    <w:rsid w:val="00CC0DC7"/>
    <w:rsid w:val="00CC2B3F"/>
    <w:rsid w:val="00CC475D"/>
    <w:rsid w:val="00CC5C63"/>
    <w:rsid w:val="00CD0633"/>
    <w:rsid w:val="00CD1108"/>
    <w:rsid w:val="00CD1D3A"/>
    <w:rsid w:val="00CD1D5A"/>
    <w:rsid w:val="00CD31AE"/>
    <w:rsid w:val="00CD435E"/>
    <w:rsid w:val="00CD4A48"/>
    <w:rsid w:val="00CD5615"/>
    <w:rsid w:val="00CD7C5B"/>
    <w:rsid w:val="00CE0F4B"/>
    <w:rsid w:val="00CE2056"/>
    <w:rsid w:val="00CE5AE8"/>
    <w:rsid w:val="00CE66D9"/>
    <w:rsid w:val="00CF0DDE"/>
    <w:rsid w:val="00CF103D"/>
    <w:rsid w:val="00D01D56"/>
    <w:rsid w:val="00D01F4F"/>
    <w:rsid w:val="00D052C8"/>
    <w:rsid w:val="00D06B92"/>
    <w:rsid w:val="00D06D52"/>
    <w:rsid w:val="00D074E4"/>
    <w:rsid w:val="00D10F15"/>
    <w:rsid w:val="00D111B0"/>
    <w:rsid w:val="00D130C4"/>
    <w:rsid w:val="00D1382B"/>
    <w:rsid w:val="00D142DF"/>
    <w:rsid w:val="00D143D1"/>
    <w:rsid w:val="00D151C7"/>
    <w:rsid w:val="00D170D3"/>
    <w:rsid w:val="00D21341"/>
    <w:rsid w:val="00D21EF5"/>
    <w:rsid w:val="00D263EE"/>
    <w:rsid w:val="00D267F9"/>
    <w:rsid w:val="00D2768B"/>
    <w:rsid w:val="00D3219D"/>
    <w:rsid w:val="00D33166"/>
    <w:rsid w:val="00D33428"/>
    <w:rsid w:val="00D3486B"/>
    <w:rsid w:val="00D358E4"/>
    <w:rsid w:val="00D41AAD"/>
    <w:rsid w:val="00D4357B"/>
    <w:rsid w:val="00D43862"/>
    <w:rsid w:val="00D447EE"/>
    <w:rsid w:val="00D44E56"/>
    <w:rsid w:val="00D454EF"/>
    <w:rsid w:val="00D461B4"/>
    <w:rsid w:val="00D47949"/>
    <w:rsid w:val="00D50576"/>
    <w:rsid w:val="00D50622"/>
    <w:rsid w:val="00D51722"/>
    <w:rsid w:val="00D51AC6"/>
    <w:rsid w:val="00D564E9"/>
    <w:rsid w:val="00D57882"/>
    <w:rsid w:val="00D640C0"/>
    <w:rsid w:val="00D64A85"/>
    <w:rsid w:val="00D64CBA"/>
    <w:rsid w:val="00D65DC7"/>
    <w:rsid w:val="00D6703E"/>
    <w:rsid w:val="00D70DAD"/>
    <w:rsid w:val="00D71C06"/>
    <w:rsid w:val="00D74816"/>
    <w:rsid w:val="00D75A36"/>
    <w:rsid w:val="00D75B48"/>
    <w:rsid w:val="00D76B61"/>
    <w:rsid w:val="00D771A9"/>
    <w:rsid w:val="00D84694"/>
    <w:rsid w:val="00D84EF8"/>
    <w:rsid w:val="00D84FCD"/>
    <w:rsid w:val="00D856DA"/>
    <w:rsid w:val="00D85E27"/>
    <w:rsid w:val="00D87001"/>
    <w:rsid w:val="00D94369"/>
    <w:rsid w:val="00D946CB"/>
    <w:rsid w:val="00D9656D"/>
    <w:rsid w:val="00D96D5F"/>
    <w:rsid w:val="00DA6B94"/>
    <w:rsid w:val="00DB0252"/>
    <w:rsid w:val="00DB37AD"/>
    <w:rsid w:val="00DB3C81"/>
    <w:rsid w:val="00DB520E"/>
    <w:rsid w:val="00DB7543"/>
    <w:rsid w:val="00DC0460"/>
    <w:rsid w:val="00DC05B2"/>
    <w:rsid w:val="00DC062E"/>
    <w:rsid w:val="00DC0E08"/>
    <w:rsid w:val="00DC1346"/>
    <w:rsid w:val="00DC2295"/>
    <w:rsid w:val="00DC306C"/>
    <w:rsid w:val="00DC3530"/>
    <w:rsid w:val="00DC3A1A"/>
    <w:rsid w:val="00DC43F9"/>
    <w:rsid w:val="00DC4F23"/>
    <w:rsid w:val="00DC5336"/>
    <w:rsid w:val="00DC63F4"/>
    <w:rsid w:val="00DD023E"/>
    <w:rsid w:val="00DD1ECC"/>
    <w:rsid w:val="00DD2317"/>
    <w:rsid w:val="00DD2786"/>
    <w:rsid w:val="00DD28DD"/>
    <w:rsid w:val="00DD3D46"/>
    <w:rsid w:val="00DD49A2"/>
    <w:rsid w:val="00DD5005"/>
    <w:rsid w:val="00DD53C8"/>
    <w:rsid w:val="00DD5773"/>
    <w:rsid w:val="00DD62BB"/>
    <w:rsid w:val="00DE0730"/>
    <w:rsid w:val="00DE0CD2"/>
    <w:rsid w:val="00DE3C8C"/>
    <w:rsid w:val="00DE581E"/>
    <w:rsid w:val="00DE7A32"/>
    <w:rsid w:val="00DE7B2A"/>
    <w:rsid w:val="00DF1BB3"/>
    <w:rsid w:val="00DF1FE7"/>
    <w:rsid w:val="00DF2015"/>
    <w:rsid w:val="00DF2D5C"/>
    <w:rsid w:val="00DF36A2"/>
    <w:rsid w:val="00DF4910"/>
    <w:rsid w:val="00DF5C03"/>
    <w:rsid w:val="00DF672B"/>
    <w:rsid w:val="00DF6AC7"/>
    <w:rsid w:val="00DF760E"/>
    <w:rsid w:val="00DF7B84"/>
    <w:rsid w:val="00E00321"/>
    <w:rsid w:val="00E01CC3"/>
    <w:rsid w:val="00E034E2"/>
    <w:rsid w:val="00E05858"/>
    <w:rsid w:val="00E15D64"/>
    <w:rsid w:val="00E21750"/>
    <w:rsid w:val="00E229F4"/>
    <w:rsid w:val="00E254FE"/>
    <w:rsid w:val="00E26339"/>
    <w:rsid w:val="00E32751"/>
    <w:rsid w:val="00E33943"/>
    <w:rsid w:val="00E350F8"/>
    <w:rsid w:val="00E35B9C"/>
    <w:rsid w:val="00E3638A"/>
    <w:rsid w:val="00E3704A"/>
    <w:rsid w:val="00E37622"/>
    <w:rsid w:val="00E37A28"/>
    <w:rsid w:val="00E40436"/>
    <w:rsid w:val="00E40E1A"/>
    <w:rsid w:val="00E418F5"/>
    <w:rsid w:val="00E427FA"/>
    <w:rsid w:val="00E428EF"/>
    <w:rsid w:val="00E43311"/>
    <w:rsid w:val="00E43364"/>
    <w:rsid w:val="00E4361F"/>
    <w:rsid w:val="00E474C3"/>
    <w:rsid w:val="00E478E6"/>
    <w:rsid w:val="00E52F1D"/>
    <w:rsid w:val="00E52FEC"/>
    <w:rsid w:val="00E5555E"/>
    <w:rsid w:val="00E55A62"/>
    <w:rsid w:val="00E6187D"/>
    <w:rsid w:val="00E64999"/>
    <w:rsid w:val="00E65AF0"/>
    <w:rsid w:val="00E727E0"/>
    <w:rsid w:val="00E770E4"/>
    <w:rsid w:val="00E813E2"/>
    <w:rsid w:val="00E81D28"/>
    <w:rsid w:val="00E82600"/>
    <w:rsid w:val="00E82FBA"/>
    <w:rsid w:val="00E83286"/>
    <w:rsid w:val="00E83A0F"/>
    <w:rsid w:val="00E840BD"/>
    <w:rsid w:val="00E90589"/>
    <w:rsid w:val="00E9065E"/>
    <w:rsid w:val="00E90FB8"/>
    <w:rsid w:val="00E93AFE"/>
    <w:rsid w:val="00E94EBD"/>
    <w:rsid w:val="00E9595C"/>
    <w:rsid w:val="00E96478"/>
    <w:rsid w:val="00EA08FA"/>
    <w:rsid w:val="00EA1610"/>
    <w:rsid w:val="00EA3490"/>
    <w:rsid w:val="00EA5C72"/>
    <w:rsid w:val="00EA5C89"/>
    <w:rsid w:val="00EA7367"/>
    <w:rsid w:val="00EA7399"/>
    <w:rsid w:val="00EA779B"/>
    <w:rsid w:val="00EB0489"/>
    <w:rsid w:val="00EB230D"/>
    <w:rsid w:val="00EB3675"/>
    <w:rsid w:val="00EB4E30"/>
    <w:rsid w:val="00EB5014"/>
    <w:rsid w:val="00EB6705"/>
    <w:rsid w:val="00EB6D38"/>
    <w:rsid w:val="00EB7984"/>
    <w:rsid w:val="00EB7B8E"/>
    <w:rsid w:val="00EC10FA"/>
    <w:rsid w:val="00EC2BE8"/>
    <w:rsid w:val="00EC343F"/>
    <w:rsid w:val="00EC34FA"/>
    <w:rsid w:val="00EC5CAB"/>
    <w:rsid w:val="00EC625F"/>
    <w:rsid w:val="00ED0BE3"/>
    <w:rsid w:val="00ED6CD1"/>
    <w:rsid w:val="00ED770A"/>
    <w:rsid w:val="00ED78C9"/>
    <w:rsid w:val="00ED7C58"/>
    <w:rsid w:val="00ED7E09"/>
    <w:rsid w:val="00EE1175"/>
    <w:rsid w:val="00EE2A41"/>
    <w:rsid w:val="00EE3604"/>
    <w:rsid w:val="00EE3C65"/>
    <w:rsid w:val="00EE3D19"/>
    <w:rsid w:val="00EE43AC"/>
    <w:rsid w:val="00EE464B"/>
    <w:rsid w:val="00EE60DF"/>
    <w:rsid w:val="00EE6B94"/>
    <w:rsid w:val="00EE70A4"/>
    <w:rsid w:val="00EE736A"/>
    <w:rsid w:val="00EE74E3"/>
    <w:rsid w:val="00EF1407"/>
    <w:rsid w:val="00EF1A98"/>
    <w:rsid w:val="00EF39AE"/>
    <w:rsid w:val="00EF492B"/>
    <w:rsid w:val="00EF51DD"/>
    <w:rsid w:val="00EF75B0"/>
    <w:rsid w:val="00F0068D"/>
    <w:rsid w:val="00F05915"/>
    <w:rsid w:val="00F10AA5"/>
    <w:rsid w:val="00F10B24"/>
    <w:rsid w:val="00F10C9A"/>
    <w:rsid w:val="00F1244A"/>
    <w:rsid w:val="00F12857"/>
    <w:rsid w:val="00F14DFB"/>
    <w:rsid w:val="00F14E15"/>
    <w:rsid w:val="00F15134"/>
    <w:rsid w:val="00F15179"/>
    <w:rsid w:val="00F16B1A"/>
    <w:rsid w:val="00F17223"/>
    <w:rsid w:val="00F20DDD"/>
    <w:rsid w:val="00F22EE6"/>
    <w:rsid w:val="00F313B0"/>
    <w:rsid w:val="00F33182"/>
    <w:rsid w:val="00F33404"/>
    <w:rsid w:val="00F33CCB"/>
    <w:rsid w:val="00F35F3E"/>
    <w:rsid w:val="00F449A8"/>
    <w:rsid w:val="00F44B6A"/>
    <w:rsid w:val="00F44B70"/>
    <w:rsid w:val="00F45737"/>
    <w:rsid w:val="00F468DF"/>
    <w:rsid w:val="00F46DDD"/>
    <w:rsid w:val="00F47738"/>
    <w:rsid w:val="00F51D8F"/>
    <w:rsid w:val="00F52EE9"/>
    <w:rsid w:val="00F55A4F"/>
    <w:rsid w:val="00F5633B"/>
    <w:rsid w:val="00F56C42"/>
    <w:rsid w:val="00F57DD8"/>
    <w:rsid w:val="00F61E51"/>
    <w:rsid w:val="00F6281B"/>
    <w:rsid w:val="00F62F1C"/>
    <w:rsid w:val="00F6368C"/>
    <w:rsid w:val="00F637DC"/>
    <w:rsid w:val="00F64E6A"/>
    <w:rsid w:val="00F65A77"/>
    <w:rsid w:val="00F65E24"/>
    <w:rsid w:val="00F708EA"/>
    <w:rsid w:val="00F71096"/>
    <w:rsid w:val="00F72212"/>
    <w:rsid w:val="00F7414C"/>
    <w:rsid w:val="00F763D2"/>
    <w:rsid w:val="00F77857"/>
    <w:rsid w:val="00F77DFB"/>
    <w:rsid w:val="00F82E0F"/>
    <w:rsid w:val="00F845C3"/>
    <w:rsid w:val="00F84932"/>
    <w:rsid w:val="00F84FCA"/>
    <w:rsid w:val="00F8550B"/>
    <w:rsid w:val="00F8566E"/>
    <w:rsid w:val="00F857E8"/>
    <w:rsid w:val="00F87E59"/>
    <w:rsid w:val="00F91A7A"/>
    <w:rsid w:val="00F93D49"/>
    <w:rsid w:val="00F97291"/>
    <w:rsid w:val="00F97F8E"/>
    <w:rsid w:val="00FA07A0"/>
    <w:rsid w:val="00FA2F33"/>
    <w:rsid w:val="00FA5B71"/>
    <w:rsid w:val="00FA6EB9"/>
    <w:rsid w:val="00FA7765"/>
    <w:rsid w:val="00FB06E7"/>
    <w:rsid w:val="00FB2114"/>
    <w:rsid w:val="00FB3FA2"/>
    <w:rsid w:val="00FB49A1"/>
    <w:rsid w:val="00FB637A"/>
    <w:rsid w:val="00FC3B45"/>
    <w:rsid w:val="00FC44D3"/>
    <w:rsid w:val="00FC453B"/>
    <w:rsid w:val="00FC46AD"/>
    <w:rsid w:val="00FC6CCE"/>
    <w:rsid w:val="00FC6D14"/>
    <w:rsid w:val="00FC741D"/>
    <w:rsid w:val="00FD2122"/>
    <w:rsid w:val="00FD3771"/>
    <w:rsid w:val="00FD46DB"/>
    <w:rsid w:val="00FD5B20"/>
    <w:rsid w:val="00FD5BBC"/>
    <w:rsid w:val="00FD5F43"/>
    <w:rsid w:val="00FD6A04"/>
    <w:rsid w:val="00FD7151"/>
    <w:rsid w:val="00FD787B"/>
    <w:rsid w:val="00FE019B"/>
    <w:rsid w:val="00FE0D40"/>
    <w:rsid w:val="00FE1127"/>
    <w:rsid w:val="00FE2E2B"/>
    <w:rsid w:val="00FE5C46"/>
    <w:rsid w:val="00FE66E6"/>
    <w:rsid w:val="00FE7B66"/>
    <w:rsid w:val="00FF03DF"/>
    <w:rsid w:val="00FF0520"/>
    <w:rsid w:val="00FF2D78"/>
    <w:rsid w:val="00FF533A"/>
    <w:rsid w:val="00FF543E"/>
    <w:rsid w:val="00FF5870"/>
    <w:rsid w:val="00FF6123"/>
    <w:rsid w:val="00FF7D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25504"/>
  <w15:docId w15:val="{6FFDEFF8-7D57-F44F-BF56-864299F1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E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3D68"/>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8F3D68"/>
    <w:rPr>
      <w:color w:val="0000FF"/>
      <w:u w:val="single"/>
    </w:rPr>
  </w:style>
  <w:style w:type="paragraph" w:styleId="ListParagraph">
    <w:name w:val="List Paragraph"/>
    <w:basedOn w:val="Normal"/>
    <w:uiPriority w:val="34"/>
    <w:qFormat/>
    <w:rsid w:val="005E0181"/>
    <w:pPr>
      <w:ind w:left="720"/>
      <w:contextualSpacing/>
    </w:pPr>
    <w:rPr>
      <w:rFonts w:asciiTheme="minorHAnsi" w:eastAsiaTheme="minorEastAsia" w:hAnsiTheme="minorHAnsi" w:cstheme="minorBidi"/>
    </w:rPr>
  </w:style>
  <w:style w:type="paragraph" w:customStyle="1" w:styleId="p1">
    <w:name w:val="p1"/>
    <w:basedOn w:val="Normal"/>
    <w:rsid w:val="005E0181"/>
    <w:rPr>
      <w:rFonts w:ascii="Helvetica" w:eastAsiaTheme="minorEastAsia" w:hAnsi="Helvetica"/>
      <w:sz w:val="15"/>
      <w:szCs w:val="15"/>
    </w:rPr>
  </w:style>
  <w:style w:type="character" w:styleId="FollowedHyperlink">
    <w:name w:val="FollowedHyperlink"/>
    <w:basedOn w:val="DefaultParagraphFont"/>
    <w:uiPriority w:val="99"/>
    <w:semiHidden/>
    <w:unhideWhenUsed/>
    <w:rsid w:val="00012B7B"/>
    <w:rPr>
      <w:color w:val="954F72" w:themeColor="followedHyperlink"/>
      <w:u w:val="single"/>
    </w:rPr>
  </w:style>
  <w:style w:type="character" w:styleId="CommentReference">
    <w:name w:val="annotation reference"/>
    <w:basedOn w:val="DefaultParagraphFont"/>
    <w:uiPriority w:val="99"/>
    <w:semiHidden/>
    <w:unhideWhenUsed/>
    <w:rsid w:val="00B8319F"/>
    <w:rPr>
      <w:sz w:val="16"/>
      <w:szCs w:val="16"/>
    </w:rPr>
  </w:style>
  <w:style w:type="paragraph" w:styleId="CommentText">
    <w:name w:val="annotation text"/>
    <w:basedOn w:val="Normal"/>
    <w:link w:val="CommentTextChar"/>
    <w:uiPriority w:val="99"/>
    <w:unhideWhenUsed/>
    <w:rsid w:val="00B8319F"/>
    <w:pPr>
      <w:widowControl w:val="0"/>
      <w:autoSpaceDE w:val="0"/>
      <w:autoSpaceDN w:val="0"/>
      <w:adjustRightInd w:val="0"/>
      <w:jc w:val="both"/>
    </w:pPr>
    <w:rPr>
      <w:rFonts w:ascii="Calibri" w:hAnsi="Calibri" w:cs="Calibri"/>
      <w:color w:val="000000"/>
      <w:sz w:val="20"/>
      <w:szCs w:val="20"/>
    </w:rPr>
  </w:style>
  <w:style w:type="character" w:customStyle="1" w:styleId="CommentTextChar">
    <w:name w:val="Comment Text Char"/>
    <w:basedOn w:val="DefaultParagraphFont"/>
    <w:link w:val="CommentText"/>
    <w:uiPriority w:val="99"/>
    <w:rsid w:val="00B8319F"/>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8319F"/>
    <w:rPr>
      <w:b/>
      <w:bCs/>
    </w:rPr>
  </w:style>
  <w:style w:type="character" w:customStyle="1" w:styleId="CommentSubjectChar">
    <w:name w:val="Comment Subject Char"/>
    <w:basedOn w:val="CommentTextChar"/>
    <w:link w:val="CommentSubject"/>
    <w:uiPriority w:val="99"/>
    <w:semiHidden/>
    <w:rsid w:val="00B8319F"/>
    <w:rPr>
      <w:rFonts w:ascii="Calibri" w:eastAsia="Times New Roman" w:hAnsi="Calibri" w:cs="Calibri"/>
      <w:b/>
      <w:bCs/>
      <w:color w:val="000000"/>
      <w:sz w:val="20"/>
      <w:szCs w:val="20"/>
    </w:rPr>
  </w:style>
  <w:style w:type="paragraph" w:styleId="BalloonText">
    <w:name w:val="Balloon Text"/>
    <w:basedOn w:val="Normal"/>
    <w:link w:val="BalloonTextChar"/>
    <w:uiPriority w:val="99"/>
    <w:semiHidden/>
    <w:unhideWhenUsed/>
    <w:rsid w:val="00B8319F"/>
    <w:pPr>
      <w:widowControl w:val="0"/>
      <w:autoSpaceDE w:val="0"/>
      <w:autoSpaceDN w:val="0"/>
      <w:adjustRightInd w:val="0"/>
      <w:jc w:val="both"/>
    </w:pPr>
    <w:rPr>
      <w:color w:val="000000"/>
      <w:sz w:val="18"/>
      <w:szCs w:val="18"/>
    </w:rPr>
  </w:style>
  <w:style w:type="character" w:customStyle="1" w:styleId="BalloonTextChar">
    <w:name w:val="Balloon Text Char"/>
    <w:basedOn w:val="DefaultParagraphFont"/>
    <w:link w:val="BalloonText"/>
    <w:uiPriority w:val="99"/>
    <w:semiHidden/>
    <w:rsid w:val="00B8319F"/>
    <w:rPr>
      <w:rFonts w:ascii="Times New Roman" w:eastAsia="Times New Roman" w:hAnsi="Times New Roman" w:cs="Times New Roman"/>
      <w:color w:val="000000"/>
      <w:sz w:val="18"/>
      <w:szCs w:val="18"/>
    </w:rPr>
  </w:style>
  <w:style w:type="character" w:customStyle="1" w:styleId="apple-converted-space">
    <w:name w:val="apple-converted-space"/>
    <w:basedOn w:val="DefaultParagraphFont"/>
    <w:rsid w:val="00B8319F"/>
  </w:style>
  <w:style w:type="character" w:styleId="Strong">
    <w:name w:val="Strong"/>
    <w:basedOn w:val="DefaultParagraphFont"/>
    <w:uiPriority w:val="22"/>
    <w:qFormat/>
    <w:rsid w:val="00B8319F"/>
    <w:rPr>
      <w:b/>
      <w:bCs/>
    </w:rPr>
  </w:style>
  <w:style w:type="character" w:styleId="Emphasis">
    <w:name w:val="Emphasis"/>
    <w:basedOn w:val="DefaultParagraphFont"/>
    <w:uiPriority w:val="20"/>
    <w:qFormat/>
    <w:rsid w:val="00B75908"/>
    <w:rPr>
      <w:i/>
      <w:iCs/>
    </w:rPr>
  </w:style>
  <w:style w:type="character" w:customStyle="1" w:styleId="UnresolvedMention1">
    <w:name w:val="Unresolved Mention1"/>
    <w:basedOn w:val="DefaultParagraphFont"/>
    <w:uiPriority w:val="99"/>
    <w:rsid w:val="00FA07A0"/>
    <w:rPr>
      <w:color w:val="605E5C"/>
      <w:shd w:val="clear" w:color="auto" w:fill="E1DFDD"/>
    </w:rPr>
  </w:style>
  <w:style w:type="paragraph" w:styleId="Bibliography">
    <w:name w:val="Bibliography"/>
    <w:basedOn w:val="Normal"/>
    <w:next w:val="Normal"/>
    <w:uiPriority w:val="37"/>
    <w:unhideWhenUsed/>
    <w:rsid w:val="005358AF"/>
    <w:pPr>
      <w:widowControl w:val="0"/>
      <w:tabs>
        <w:tab w:val="left" w:pos="380"/>
        <w:tab w:val="left" w:pos="500"/>
      </w:tabs>
      <w:autoSpaceDE w:val="0"/>
      <w:autoSpaceDN w:val="0"/>
      <w:adjustRightInd w:val="0"/>
      <w:spacing w:line="480" w:lineRule="auto"/>
      <w:ind w:left="384" w:hanging="384"/>
      <w:jc w:val="both"/>
    </w:pPr>
    <w:rPr>
      <w:rFonts w:ascii="Calibri" w:hAnsi="Calibri" w:cs="Calibri"/>
      <w:color w:val="000000"/>
    </w:rPr>
  </w:style>
  <w:style w:type="paragraph" w:styleId="Revision">
    <w:name w:val="Revision"/>
    <w:hidden/>
    <w:uiPriority w:val="99"/>
    <w:semiHidden/>
    <w:rsid w:val="00C10845"/>
    <w:rPr>
      <w:rFonts w:ascii="Calibri" w:eastAsia="Times New Roman" w:hAnsi="Calibri" w:cs="Calibri"/>
      <w:color w:val="000000"/>
    </w:rPr>
  </w:style>
  <w:style w:type="character" w:customStyle="1" w:styleId="docsum-pmid">
    <w:name w:val="docsum-pmid"/>
    <w:basedOn w:val="DefaultParagraphFont"/>
    <w:rsid w:val="00532C40"/>
  </w:style>
  <w:style w:type="character" w:customStyle="1" w:styleId="st">
    <w:name w:val="st"/>
    <w:basedOn w:val="DefaultParagraphFont"/>
    <w:rsid w:val="002F7B8F"/>
  </w:style>
  <w:style w:type="character" w:styleId="LineNumber">
    <w:name w:val="line number"/>
    <w:basedOn w:val="DefaultParagraphFont"/>
    <w:uiPriority w:val="99"/>
    <w:semiHidden/>
    <w:unhideWhenUsed/>
    <w:rsid w:val="00AC7626"/>
  </w:style>
  <w:style w:type="paragraph" w:styleId="Header">
    <w:name w:val="header"/>
    <w:basedOn w:val="Normal"/>
    <w:link w:val="HeaderChar"/>
    <w:uiPriority w:val="99"/>
    <w:unhideWhenUsed/>
    <w:rsid w:val="002B186B"/>
    <w:pPr>
      <w:tabs>
        <w:tab w:val="center" w:pos="4680"/>
        <w:tab w:val="right" w:pos="9360"/>
      </w:tabs>
    </w:pPr>
  </w:style>
  <w:style w:type="character" w:customStyle="1" w:styleId="HeaderChar">
    <w:name w:val="Header Char"/>
    <w:basedOn w:val="DefaultParagraphFont"/>
    <w:link w:val="Header"/>
    <w:uiPriority w:val="99"/>
    <w:rsid w:val="002B186B"/>
    <w:rPr>
      <w:rFonts w:ascii="Times New Roman" w:eastAsia="Times New Roman" w:hAnsi="Times New Roman" w:cs="Times New Roman"/>
    </w:rPr>
  </w:style>
  <w:style w:type="paragraph" w:styleId="Footer">
    <w:name w:val="footer"/>
    <w:basedOn w:val="Normal"/>
    <w:link w:val="FooterChar"/>
    <w:uiPriority w:val="99"/>
    <w:unhideWhenUsed/>
    <w:rsid w:val="002B186B"/>
    <w:pPr>
      <w:tabs>
        <w:tab w:val="center" w:pos="4680"/>
        <w:tab w:val="right" w:pos="9360"/>
      </w:tabs>
    </w:pPr>
  </w:style>
  <w:style w:type="character" w:customStyle="1" w:styleId="FooterChar">
    <w:name w:val="Footer Char"/>
    <w:basedOn w:val="DefaultParagraphFont"/>
    <w:link w:val="Footer"/>
    <w:uiPriority w:val="99"/>
    <w:rsid w:val="002B186B"/>
    <w:rPr>
      <w:rFonts w:ascii="Times New Roman" w:eastAsia="Times New Roman" w:hAnsi="Times New Roman" w:cs="Times New Roman"/>
    </w:rPr>
  </w:style>
  <w:style w:type="character" w:styleId="PageNumber">
    <w:name w:val="page number"/>
    <w:basedOn w:val="DefaultParagraphFont"/>
    <w:uiPriority w:val="99"/>
    <w:semiHidden/>
    <w:unhideWhenUsed/>
    <w:rsid w:val="002B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0824">
      <w:bodyDiv w:val="1"/>
      <w:marLeft w:val="0"/>
      <w:marRight w:val="0"/>
      <w:marTop w:val="0"/>
      <w:marBottom w:val="0"/>
      <w:divBdr>
        <w:top w:val="none" w:sz="0" w:space="0" w:color="auto"/>
        <w:left w:val="none" w:sz="0" w:space="0" w:color="auto"/>
        <w:bottom w:val="none" w:sz="0" w:space="0" w:color="auto"/>
        <w:right w:val="none" w:sz="0" w:space="0" w:color="auto"/>
      </w:divBdr>
    </w:div>
    <w:div w:id="48652476">
      <w:bodyDiv w:val="1"/>
      <w:marLeft w:val="0"/>
      <w:marRight w:val="0"/>
      <w:marTop w:val="0"/>
      <w:marBottom w:val="0"/>
      <w:divBdr>
        <w:top w:val="none" w:sz="0" w:space="0" w:color="auto"/>
        <w:left w:val="none" w:sz="0" w:space="0" w:color="auto"/>
        <w:bottom w:val="none" w:sz="0" w:space="0" w:color="auto"/>
        <w:right w:val="none" w:sz="0" w:space="0" w:color="auto"/>
      </w:divBdr>
    </w:div>
    <w:div w:id="109782155">
      <w:bodyDiv w:val="1"/>
      <w:marLeft w:val="0"/>
      <w:marRight w:val="0"/>
      <w:marTop w:val="0"/>
      <w:marBottom w:val="0"/>
      <w:divBdr>
        <w:top w:val="none" w:sz="0" w:space="0" w:color="auto"/>
        <w:left w:val="none" w:sz="0" w:space="0" w:color="auto"/>
        <w:bottom w:val="none" w:sz="0" w:space="0" w:color="auto"/>
        <w:right w:val="none" w:sz="0" w:space="0" w:color="auto"/>
      </w:divBdr>
    </w:div>
    <w:div w:id="116414759">
      <w:bodyDiv w:val="1"/>
      <w:marLeft w:val="0"/>
      <w:marRight w:val="0"/>
      <w:marTop w:val="0"/>
      <w:marBottom w:val="0"/>
      <w:divBdr>
        <w:top w:val="none" w:sz="0" w:space="0" w:color="auto"/>
        <w:left w:val="none" w:sz="0" w:space="0" w:color="auto"/>
        <w:bottom w:val="none" w:sz="0" w:space="0" w:color="auto"/>
        <w:right w:val="none" w:sz="0" w:space="0" w:color="auto"/>
      </w:divBdr>
    </w:div>
    <w:div w:id="385566618">
      <w:bodyDiv w:val="1"/>
      <w:marLeft w:val="0"/>
      <w:marRight w:val="0"/>
      <w:marTop w:val="0"/>
      <w:marBottom w:val="0"/>
      <w:divBdr>
        <w:top w:val="none" w:sz="0" w:space="0" w:color="auto"/>
        <w:left w:val="none" w:sz="0" w:space="0" w:color="auto"/>
        <w:bottom w:val="none" w:sz="0" w:space="0" w:color="auto"/>
        <w:right w:val="none" w:sz="0" w:space="0" w:color="auto"/>
      </w:divBdr>
      <w:divsChild>
        <w:div w:id="717896050">
          <w:marLeft w:val="0"/>
          <w:marRight w:val="0"/>
          <w:marTop w:val="0"/>
          <w:marBottom w:val="0"/>
          <w:divBdr>
            <w:top w:val="none" w:sz="0" w:space="0" w:color="auto"/>
            <w:left w:val="none" w:sz="0" w:space="0" w:color="auto"/>
            <w:bottom w:val="none" w:sz="0" w:space="0" w:color="auto"/>
            <w:right w:val="none" w:sz="0" w:space="0" w:color="auto"/>
          </w:divBdr>
        </w:div>
        <w:div w:id="1414618167">
          <w:marLeft w:val="0"/>
          <w:marRight w:val="0"/>
          <w:marTop w:val="0"/>
          <w:marBottom w:val="0"/>
          <w:divBdr>
            <w:top w:val="none" w:sz="0" w:space="0" w:color="auto"/>
            <w:left w:val="none" w:sz="0" w:space="0" w:color="auto"/>
            <w:bottom w:val="none" w:sz="0" w:space="0" w:color="auto"/>
            <w:right w:val="none" w:sz="0" w:space="0" w:color="auto"/>
          </w:divBdr>
        </w:div>
        <w:div w:id="1045063237">
          <w:marLeft w:val="0"/>
          <w:marRight w:val="0"/>
          <w:marTop w:val="0"/>
          <w:marBottom w:val="0"/>
          <w:divBdr>
            <w:top w:val="none" w:sz="0" w:space="0" w:color="auto"/>
            <w:left w:val="none" w:sz="0" w:space="0" w:color="auto"/>
            <w:bottom w:val="none" w:sz="0" w:space="0" w:color="auto"/>
            <w:right w:val="none" w:sz="0" w:space="0" w:color="auto"/>
          </w:divBdr>
        </w:div>
      </w:divsChild>
    </w:div>
    <w:div w:id="398601942">
      <w:bodyDiv w:val="1"/>
      <w:marLeft w:val="0"/>
      <w:marRight w:val="0"/>
      <w:marTop w:val="0"/>
      <w:marBottom w:val="0"/>
      <w:divBdr>
        <w:top w:val="none" w:sz="0" w:space="0" w:color="auto"/>
        <w:left w:val="none" w:sz="0" w:space="0" w:color="auto"/>
        <w:bottom w:val="none" w:sz="0" w:space="0" w:color="auto"/>
        <w:right w:val="none" w:sz="0" w:space="0" w:color="auto"/>
      </w:divBdr>
    </w:div>
    <w:div w:id="420225255">
      <w:bodyDiv w:val="1"/>
      <w:marLeft w:val="0"/>
      <w:marRight w:val="0"/>
      <w:marTop w:val="0"/>
      <w:marBottom w:val="0"/>
      <w:divBdr>
        <w:top w:val="none" w:sz="0" w:space="0" w:color="auto"/>
        <w:left w:val="none" w:sz="0" w:space="0" w:color="auto"/>
        <w:bottom w:val="none" w:sz="0" w:space="0" w:color="auto"/>
        <w:right w:val="none" w:sz="0" w:space="0" w:color="auto"/>
      </w:divBdr>
    </w:div>
    <w:div w:id="690029722">
      <w:bodyDiv w:val="1"/>
      <w:marLeft w:val="0"/>
      <w:marRight w:val="0"/>
      <w:marTop w:val="0"/>
      <w:marBottom w:val="0"/>
      <w:divBdr>
        <w:top w:val="none" w:sz="0" w:space="0" w:color="auto"/>
        <w:left w:val="none" w:sz="0" w:space="0" w:color="auto"/>
        <w:bottom w:val="none" w:sz="0" w:space="0" w:color="auto"/>
        <w:right w:val="none" w:sz="0" w:space="0" w:color="auto"/>
      </w:divBdr>
      <w:divsChild>
        <w:div w:id="1169250822">
          <w:marLeft w:val="0"/>
          <w:marRight w:val="0"/>
          <w:marTop w:val="0"/>
          <w:marBottom w:val="0"/>
          <w:divBdr>
            <w:top w:val="none" w:sz="0" w:space="0" w:color="auto"/>
            <w:left w:val="none" w:sz="0" w:space="0" w:color="auto"/>
            <w:bottom w:val="none" w:sz="0" w:space="0" w:color="auto"/>
            <w:right w:val="none" w:sz="0" w:space="0" w:color="auto"/>
          </w:divBdr>
          <w:divsChild>
            <w:div w:id="1903103335">
              <w:marLeft w:val="0"/>
              <w:marRight w:val="0"/>
              <w:marTop w:val="0"/>
              <w:marBottom w:val="0"/>
              <w:divBdr>
                <w:top w:val="none" w:sz="0" w:space="0" w:color="auto"/>
                <w:left w:val="none" w:sz="0" w:space="0" w:color="auto"/>
                <w:bottom w:val="none" w:sz="0" w:space="0" w:color="auto"/>
                <w:right w:val="none" w:sz="0" w:space="0" w:color="auto"/>
              </w:divBdr>
              <w:divsChild>
                <w:div w:id="11905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0157">
      <w:bodyDiv w:val="1"/>
      <w:marLeft w:val="0"/>
      <w:marRight w:val="0"/>
      <w:marTop w:val="0"/>
      <w:marBottom w:val="0"/>
      <w:divBdr>
        <w:top w:val="none" w:sz="0" w:space="0" w:color="auto"/>
        <w:left w:val="none" w:sz="0" w:space="0" w:color="auto"/>
        <w:bottom w:val="none" w:sz="0" w:space="0" w:color="auto"/>
        <w:right w:val="none" w:sz="0" w:space="0" w:color="auto"/>
      </w:divBdr>
    </w:div>
    <w:div w:id="1074426972">
      <w:bodyDiv w:val="1"/>
      <w:marLeft w:val="0"/>
      <w:marRight w:val="0"/>
      <w:marTop w:val="0"/>
      <w:marBottom w:val="0"/>
      <w:divBdr>
        <w:top w:val="none" w:sz="0" w:space="0" w:color="auto"/>
        <w:left w:val="none" w:sz="0" w:space="0" w:color="auto"/>
        <w:bottom w:val="none" w:sz="0" w:space="0" w:color="auto"/>
        <w:right w:val="none" w:sz="0" w:space="0" w:color="auto"/>
      </w:divBdr>
    </w:div>
    <w:div w:id="1110472480">
      <w:bodyDiv w:val="1"/>
      <w:marLeft w:val="0"/>
      <w:marRight w:val="0"/>
      <w:marTop w:val="0"/>
      <w:marBottom w:val="0"/>
      <w:divBdr>
        <w:top w:val="none" w:sz="0" w:space="0" w:color="auto"/>
        <w:left w:val="none" w:sz="0" w:space="0" w:color="auto"/>
        <w:bottom w:val="none" w:sz="0" w:space="0" w:color="auto"/>
        <w:right w:val="none" w:sz="0" w:space="0" w:color="auto"/>
      </w:divBdr>
    </w:div>
    <w:div w:id="1499540617">
      <w:bodyDiv w:val="1"/>
      <w:marLeft w:val="0"/>
      <w:marRight w:val="0"/>
      <w:marTop w:val="0"/>
      <w:marBottom w:val="0"/>
      <w:divBdr>
        <w:top w:val="none" w:sz="0" w:space="0" w:color="auto"/>
        <w:left w:val="none" w:sz="0" w:space="0" w:color="auto"/>
        <w:bottom w:val="none" w:sz="0" w:space="0" w:color="auto"/>
        <w:right w:val="none" w:sz="0" w:space="0" w:color="auto"/>
      </w:divBdr>
    </w:div>
    <w:div w:id="1511791971">
      <w:bodyDiv w:val="1"/>
      <w:marLeft w:val="0"/>
      <w:marRight w:val="0"/>
      <w:marTop w:val="0"/>
      <w:marBottom w:val="0"/>
      <w:divBdr>
        <w:top w:val="none" w:sz="0" w:space="0" w:color="auto"/>
        <w:left w:val="none" w:sz="0" w:space="0" w:color="auto"/>
        <w:bottom w:val="none" w:sz="0" w:space="0" w:color="auto"/>
        <w:right w:val="none" w:sz="0" w:space="0" w:color="auto"/>
      </w:divBdr>
    </w:div>
    <w:div w:id="1554076142">
      <w:bodyDiv w:val="1"/>
      <w:marLeft w:val="0"/>
      <w:marRight w:val="0"/>
      <w:marTop w:val="0"/>
      <w:marBottom w:val="0"/>
      <w:divBdr>
        <w:top w:val="none" w:sz="0" w:space="0" w:color="auto"/>
        <w:left w:val="none" w:sz="0" w:space="0" w:color="auto"/>
        <w:bottom w:val="none" w:sz="0" w:space="0" w:color="auto"/>
        <w:right w:val="none" w:sz="0" w:space="0" w:color="auto"/>
      </w:divBdr>
      <w:divsChild>
        <w:div w:id="78064755">
          <w:marLeft w:val="0"/>
          <w:marRight w:val="0"/>
          <w:marTop w:val="0"/>
          <w:marBottom w:val="0"/>
          <w:divBdr>
            <w:top w:val="none" w:sz="0" w:space="0" w:color="auto"/>
            <w:left w:val="none" w:sz="0" w:space="0" w:color="auto"/>
            <w:bottom w:val="none" w:sz="0" w:space="0" w:color="auto"/>
            <w:right w:val="none" w:sz="0" w:space="0" w:color="auto"/>
          </w:divBdr>
          <w:divsChild>
            <w:div w:id="1411149281">
              <w:marLeft w:val="0"/>
              <w:marRight w:val="0"/>
              <w:marTop w:val="0"/>
              <w:marBottom w:val="0"/>
              <w:divBdr>
                <w:top w:val="none" w:sz="0" w:space="0" w:color="auto"/>
                <w:left w:val="none" w:sz="0" w:space="0" w:color="auto"/>
                <w:bottom w:val="none" w:sz="0" w:space="0" w:color="auto"/>
                <w:right w:val="none" w:sz="0" w:space="0" w:color="auto"/>
              </w:divBdr>
              <w:divsChild>
                <w:div w:id="2858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9556">
      <w:bodyDiv w:val="1"/>
      <w:marLeft w:val="0"/>
      <w:marRight w:val="0"/>
      <w:marTop w:val="0"/>
      <w:marBottom w:val="0"/>
      <w:divBdr>
        <w:top w:val="none" w:sz="0" w:space="0" w:color="auto"/>
        <w:left w:val="none" w:sz="0" w:space="0" w:color="auto"/>
        <w:bottom w:val="none" w:sz="0" w:space="0" w:color="auto"/>
        <w:right w:val="none" w:sz="0" w:space="0" w:color="auto"/>
      </w:divBdr>
    </w:div>
    <w:div w:id="1628854330">
      <w:bodyDiv w:val="1"/>
      <w:marLeft w:val="0"/>
      <w:marRight w:val="0"/>
      <w:marTop w:val="0"/>
      <w:marBottom w:val="0"/>
      <w:divBdr>
        <w:top w:val="none" w:sz="0" w:space="0" w:color="auto"/>
        <w:left w:val="none" w:sz="0" w:space="0" w:color="auto"/>
        <w:bottom w:val="none" w:sz="0" w:space="0" w:color="auto"/>
        <w:right w:val="none" w:sz="0" w:space="0" w:color="auto"/>
      </w:divBdr>
    </w:div>
    <w:div w:id="1644390428">
      <w:bodyDiv w:val="1"/>
      <w:marLeft w:val="0"/>
      <w:marRight w:val="0"/>
      <w:marTop w:val="0"/>
      <w:marBottom w:val="0"/>
      <w:divBdr>
        <w:top w:val="none" w:sz="0" w:space="0" w:color="auto"/>
        <w:left w:val="none" w:sz="0" w:space="0" w:color="auto"/>
        <w:bottom w:val="none" w:sz="0" w:space="0" w:color="auto"/>
        <w:right w:val="none" w:sz="0" w:space="0" w:color="auto"/>
      </w:divBdr>
    </w:div>
    <w:div w:id="1753700677">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2054377019">
      <w:bodyDiv w:val="1"/>
      <w:marLeft w:val="0"/>
      <w:marRight w:val="0"/>
      <w:marTop w:val="0"/>
      <w:marBottom w:val="0"/>
      <w:divBdr>
        <w:top w:val="none" w:sz="0" w:space="0" w:color="auto"/>
        <w:left w:val="none" w:sz="0" w:space="0" w:color="auto"/>
        <w:bottom w:val="none" w:sz="0" w:space="0" w:color="auto"/>
        <w:right w:val="none" w:sz="0" w:space="0" w:color="auto"/>
      </w:divBdr>
    </w:div>
    <w:div w:id="2115977713">
      <w:bodyDiv w:val="1"/>
      <w:marLeft w:val="0"/>
      <w:marRight w:val="0"/>
      <w:marTop w:val="0"/>
      <w:marBottom w:val="0"/>
      <w:divBdr>
        <w:top w:val="none" w:sz="0" w:space="0" w:color="auto"/>
        <w:left w:val="none" w:sz="0" w:space="0" w:color="auto"/>
        <w:bottom w:val="none" w:sz="0" w:space="0" w:color="auto"/>
        <w:right w:val="none" w:sz="0" w:space="0" w:color="auto"/>
      </w:divBdr>
    </w:div>
    <w:div w:id="21255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izano@bidmc.harvar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macharya@mg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3379B-41BA-AD4A-B288-28516A67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40680</Words>
  <Characters>231876</Characters>
  <Application>Microsoft Office Word</Application>
  <DocSecurity>0</DocSecurity>
  <Lines>1932</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menghoutpong@gmail.com</dc:creator>
  <cp:keywords/>
  <dc:description/>
  <cp:lastModifiedBy>menghoutpong@gmail.com</cp:lastModifiedBy>
  <cp:revision>4</cp:revision>
  <dcterms:created xsi:type="dcterms:W3CDTF">2020-11-03T18:31:00Z</dcterms:created>
  <dcterms:modified xsi:type="dcterms:W3CDTF">2020-11-03T19:10:00Z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id="7HfNVYsR"/&gt;&lt;style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ies>
</file>