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7014EA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A76AE6">
        <w:rPr>
          <w:rFonts w:asciiTheme="minorHAnsi" w:eastAsia="Times New Roman" w:hAnsiTheme="minorHAnsi" w:cstheme="minorHAnsi"/>
          <w:b/>
          <w:szCs w:val="24"/>
        </w:rPr>
        <w:t>61593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CFFA66D" w14:textId="77777777" w:rsidR="00A76AE6" w:rsidRDefault="004E0C5A" w:rsidP="00A76AE6">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A76AE6">
          <w:rPr>
            <w:rStyle w:val="ab"/>
            <w:rFonts w:ascii="Arial" w:hAnsi="Arial" w:cs="Arial"/>
            <w:color w:val="1155CC"/>
            <w:sz w:val="19"/>
            <w:szCs w:val="19"/>
          </w:rPr>
          <w:t>https://www.jove.com/account/file-uploader?src=18785913</w:t>
        </w:r>
      </w:hyperlink>
    </w:p>
    <w:p w14:paraId="575333E3" w14:textId="5419121D"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1721DC62" w14:textId="77056BAE" w:rsidR="00A76AE6" w:rsidRPr="009736FF" w:rsidRDefault="004E0C5A" w:rsidP="00A76AE6">
      <w:pPr>
        <w:suppressAutoHyphens/>
        <w:contextualSpacing/>
        <w:jc w:val="both"/>
        <w:rPr>
          <w:rFonts w:cs="Arial"/>
          <w:szCs w:val="24"/>
        </w:rPr>
      </w:pPr>
      <w:r w:rsidRPr="00A97CC6">
        <w:rPr>
          <w:rFonts w:asciiTheme="minorHAnsi" w:eastAsia="Times New Roman" w:hAnsiTheme="minorHAnsi" w:cstheme="minorHAnsi"/>
          <w:b/>
          <w:sz w:val="32"/>
          <w:szCs w:val="32"/>
        </w:rPr>
        <w:t xml:space="preserve">Title: </w:t>
      </w:r>
      <w:r w:rsidR="00A76AE6" w:rsidRPr="007D006F">
        <w:rPr>
          <w:rFonts w:cs="Arial"/>
          <w:b/>
          <w:bCs/>
          <w:sz w:val="32"/>
          <w:szCs w:val="32"/>
        </w:rPr>
        <w:t>Near Infrared Photoimmunotherapy for Mouse Models of Pleural Dissemination</w:t>
      </w:r>
      <w:r w:rsidR="00A76AE6" w:rsidRPr="009736FF" w:rsidDel="00E8236B">
        <w:rPr>
          <w:rFonts w:cs="Arial"/>
          <w:szCs w:val="24"/>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A4193C5" w14:textId="351A1412" w:rsidR="004E0C5A" w:rsidRPr="007D006F" w:rsidRDefault="00EC3C46" w:rsidP="00F574FD">
      <w:pPr>
        <w:jc w:val="both"/>
        <w:rPr>
          <w:rFonts w:cs="Arial"/>
          <w:b/>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A76AE6" w:rsidRPr="007D006F">
        <w:rPr>
          <w:rFonts w:cs="Arial"/>
          <w:b/>
          <w:sz w:val="28"/>
          <w:szCs w:val="28"/>
        </w:rPr>
        <w:t>Hirotoshi</w:t>
      </w:r>
      <w:proofErr w:type="spellEnd"/>
      <w:r w:rsidR="00A76AE6" w:rsidRPr="007D006F">
        <w:rPr>
          <w:rFonts w:cs="Arial"/>
          <w:b/>
          <w:sz w:val="28"/>
          <w:szCs w:val="28"/>
        </w:rPr>
        <w:t xml:space="preserve"> Yasui</w:t>
      </w:r>
      <w:r w:rsidR="00A76AE6" w:rsidRPr="007D006F">
        <w:rPr>
          <w:rFonts w:cs="Arial"/>
          <w:b/>
          <w:sz w:val="28"/>
          <w:szCs w:val="28"/>
          <w:vertAlign w:val="superscript"/>
        </w:rPr>
        <w:t>1</w:t>
      </w:r>
      <w:r w:rsidR="00A76AE6" w:rsidRPr="007D006F">
        <w:rPr>
          <w:rFonts w:cs="Arial"/>
          <w:b/>
          <w:sz w:val="28"/>
          <w:szCs w:val="28"/>
        </w:rPr>
        <w:t>,</w:t>
      </w:r>
      <w:r w:rsidR="00A76AE6" w:rsidRPr="007D006F">
        <w:rPr>
          <w:rFonts w:cs="Arial"/>
          <w:b/>
          <w:sz w:val="28"/>
          <w:szCs w:val="28"/>
          <w:vertAlign w:val="superscript"/>
        </w:rPr>
        <w:t xml:space="preserve"> </w:t>
      </w:r>
      <w:r w:rsidR="00A76AE6" w:rsidRPr="007D006F">
        <w:rPr>
          <w:rFonts w:cs="Arial"/>
          <w:b/>
          <w:sz w:val="28"/>
          <w:szCs w:val="28"/>
        </w:rPr>
        <w:t>Yuko Nishinaga</w:t>
      </w:r>
      <w:r w:rsidR="00A76AE6" w:rsidRPr="007D006F">
        <w:rPr>
          <w:rFonts w:cs="Arial"/>
          <w:b/>
          <w:sz w:val="28"/>
          <w:szCs w:val="28"/>
          <w:vertAlign w:val="superscript"/>
        </w:rPr>
        <w:t>1.</w:t>
      </w:r>
      <w:r w:rsidR="00A76AE6" w:rsidRPr="007D006F">
        <w:rPr>
          <w:rFonts w:cs="Arial"/>
          <w:b/>
          <w:sz w:val="28"/>
          <w:szCs w:val="28"/>
        </w:rPr>
        <w:t>, Shunichi Taki</w:t>
      </w:r>
      <w:r w:rsidR="00A76AE6" w:rsidRPr="007D006F">
        <w:rPr>
          <w:rFonts w:cs="Arial"/>
          <w:b/>
          <w:sz w:val="28"/>
          <w:szCs w:val="28"/>
          <w:vertAlign w:val="superscript"/>
        </w:rPr>
        <w:t>1</w:t>
      </w:r>
      <w:r w:rsidR="00A76AE6" w:rsidRPr="007D006F">
        <w:rPr>
          <w:rFonts w:cs="Arial"/>
          <w:b/>
          <w:sz w:val="28"/>
          <w:szCs w:val="28"/>
        </w:rPr>
        <w:t xml:space="preserve">, </w:t>
      </w:r>
      <w:proofErr w:type="spellStart"/>
      <w:r w:rsidR="00A76AE6" w:rsidRPr="007D006F">
        <w:rPr>
          <w:rFonts w:cs="Arial"/>
          <w:b/>
          <w:sz w:val="28"/>
          <w:szCs w:val="28"/>
        </w:rPr>
        <w:t>Kazuomi</w:t>
      </w:r>
      <w:proofErr w:type="spellEnd"/>
      <w:r w:rsidR="00A76AE6" w:rsidRPr="007D006F">
        <w:rPr>
          <w:rFonts w:cs="Arial"/>
          <w:b/>
          <w:sz w:val="28"/>
          <w:szCs w:val="28"/>
        </w:rPr>
        <w:t xml:space="preserve"> Takahasi</w:t>
      </w:r>
      <w:r w:rsidR="00A76AE6" w:rsidRPr="007D006F">
        <w:rPr>
          <w:rFonts w:cs="Arial"/>
          <w:b/>
          <w:sz w:val="28"/>
          <w:szCs w:val="28"/>
          <w:vertAlign w:val="superscript"/>
        </w:rPr>
        <w:t>1</w:t>
      </w:r>
      <w:r w:rsidR="00A76AE6" w:rsidRPr="007D006F">
        <w:rPr>
          <w:rFonts w:cs="Arial"/>
          <w:b/>
          <w:sz w:val="28"/>
          <w:szCs w:val="28"/>
        </w:rPr>
        <w:t>, Yoshitaka Isobe</w:t>
      </w:r>
      <w:r w:rsidR="00A76AE6" w:rsidRPr="007D006F">
        <w:rPr>
          <w:rFonts w:cs="Arial"/>
          <w:b/>
          <w:sz w:val="28"/>
          <w:szCs w:val="28"/>
          <w:vertAlign w:val="superscript"/>
        </w:rPr>
        <w:t>1</w:t>
      </w:r>
      <w:r w:rsidR="00A76AE6" w:rsidRPr="007D006F">
        <w:rPr>
          <w:rFonts w:cs="Arial"/>
          <w:b/>
          <w:sz w:val="28"/>
          <w:szCs w:val="28"/>
        </w:rPr>
        <w:t xml:space="preserve">, and </w:t>
      </w:r>
      <w:proofErr w:type="spellStart"/>
      <w:r w:rsidR="00A76AE6" w:rsidRPr="007D006F">
        <w:rPr>
          <w:rFonts w:cs="Arial"/>
          <w:b/>
          <w:sz w:val="28"/>
          <w:szCs w:val="28"/>
        </w:rPr>
        <w:t>Kazuhide</w:t>
      </w:r>
      <w:proofErr w:type="spellEnd"/>
      <w:r w:rsidR="00A76AE6" w:rsidRPr="007D006F">
        <w:rPr>
          <w:rFonts w:cs="Arial"/>
          <w:b/>
          <w:sz w:val="28"/>
          <w:szCs w:val="28"/>
        </w:rPr>
        <w:t xml:space="preserve"> Sato</w:t>
      </w:r>
      <w:r w:rsidR="00A76AE6" w:rsidRPr="007D006F">
        <w:rPr>
          <w:rFonts w:cs="Arial"/>
          <w:b/>
          <w:sz w:val="28"/>
          <w:szCs w:val="28"/>
          <w:vertAlign w:val="superscript"/>
        </w:rPr>
        <w:t>1,2,3</w:t>
      </w:r>
    </w:p>
    <w:p w14:paraId="4480CE94" w14:textId="1C81EE04" w:rsidR="00A76AE6" w:rsidRPr="007D006F" w:rsidRDefault="00A76AE6" w:rsidP="00F574FD">
      <w:pPr>
        <w:jc w:val="both"/>
        <w:rPr>
          <w:rFonts w:cs="Arial"/>
          <w:bCs/>
          <w:sz w:val="28"/>
          <w:szCs w:val="28"/>
          <w:vertAlign w:val="superscript"/>
        </w:rPr>
      </w:pPr>
    </w:p>
    <w:p w14:paraId="4C4890A1" w14:textId="1AE31E48" w:rsidR="00A76AE6" w:rsidRPr="007D006F" w:rsidRDefault="00A76AE6" w:rsidP="00A76AE6">
      <w:pPr>
        <w:suppressAutoHyphens/>
        <w:contextualSpacing/>
        <w:jc w:val="both"/>
        <w:rPr>
          <w:rFonts w:cs="Arial"/>
          <w:bCs/>
          <w:sz w:val="28"/>
          <w:szCs w:val="28"/>
        </w:rPr>
      </w:pPr>
      <w:r w:rsidRPr="007D006F">
        <w:rPr>
          <w:rFonts w:cs="Arial"/>
          <w:bCs/>
          <w:sz w:val="28"/>
          <w:szCs w:val="28"/>
          <w:vertAlign w:val="superscript"/>
        </w:rPr>
        <w:t>1</w:t>
      </w:r>
      <w:r w:rsidRPr="007D006F">
        <w:rPr>
          <w:rFonts w:cs="Arial"/>
          <w:bCs/>
          <w:sz w:val="28"/>
          <w:szCs w:val="28"/>
        </w:rPr>
        <w:t>Respiratory Medicine, Nagoya University Graduate School of Medicine</w:t>
      </w:r>
    </w:p>
    <w:p w14:paraId="16E14409" w14:textId="160D80A2" w:rsidR="00A76AE6" w:rsidRPr="007D006F" w:rsidRDefault="00A76AE6" w:rsidP="00A76AE6">
      <w:pPr>
        <w:suppressAutoHyphens/>
        <w:contextualSpacing/>
        <w:jc w:val="both"/>
        <w:rPr>
          <w:rFonts w:cs="Arial"/>
          <w:bCs/>
          <w:sz w:val="28"/>
          <w:szCs w:val="28"/>
        </w:rPr>
      </w:pPr>
      <w:r w:rsidRPr="007D006F">
        <w:rPr>
          <w:rFonts w:cs="Arial"/>
          <w:bCs/>
          <w:sz w:val="28"/>
          <w:szCs w:val="28"/>
          <w:vertAlign w:val="superscript"/>
        </w:rPr>
        <w:t>2</w:t>
      </w:r>
      <w:r w:rsidRPr="007D006F">
        <w:rPr>
          <w:rFonts w:cs="Arial"/>
          <w:bCs/>
          <w:sz w:val="28"/>
          <w:szCs w:val="28"/>
        </w:rPr>
        <w:t>Nagoya University Institute for Advanced Research, S-YLC</w:t>
      </w:r>
    </w:p>
    <w:p w14:paraId="3F94D8A9" w14:textId="1F0C7D7A" w:rsidR="00A76AE6" w:rsidRPr="007D006F" w:rsidRDefault="00A76AE6" w:rsidP="00A76AE6">
      <w:pPr>
        <w:jc w:val="both"/>
        <w:rPr>
          <w:rFonts w:cs="Calibri"/>
          <w:iCs/>
          <w:sz w:val="28"/>
          <w:szCs w:val="28"/>
        </w:rPr>
      </w:pPr>
      <w:r w:rsidRPr="007D006F">
        <w:rPr>
          <w:rFonts w:cs="Arial"/>
          <w:bCs/>
          <w:sz w:val="28"/>
          <w:szCs w:val="28"/>
          <w:vertAlign w:val="superscript"/>
        </w:rPr>
        <w:t>3</w:t>
      </w:r>
      <w:r w:rsidRPr="007D006F">
        <w:rPr>
          <w:rFonts w:cs="Arial"/>
          <w:bCs/>
          <w:sz w:val="28"/>
          <w:szCs w:val="28"/>
        </w:rPr>
        <w:t>Nagoya University Institute for Advanced Research, B3-Unit, Advanced Analytical and Diagnostic Imaging Center (AADIC)/Medical Engineering Unit (MEU</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4D7889C6" w:rsidR="004E0C5A" w:rsidRPr="00B07A3B" w:rsidRDefault="009F132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ＭＳ ゴシック"/>
            <w14:uncheckedState w14:val="2610" w14:font="ＭＳ ゴシック"/>
          </w14:checkbox>
        </w:sdtPr>
        <w:sdtEndPr/>
        <w:sdtContent>
          <w:r w:rsidR="001052BC">
            <w:rPr>
              <w:rFonts w:ascii="ＭＳ ゴシック" w:eastAsia="ＭＳ ゴシック" w:hAnsi="ＭＳ ゴシック"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30A7496" w14:textId="77777777" w:rsidR="00A76AE6" w:rsidRPr="009736FF" w:rsidRDefault="00A76AE6" w:rsidP="00A76AE6">
      <w:pPr>
        <w:suppressAutoHyphens/>
        <w:contextualSpacing/>
        <w:jc w:val="both"/>
        <w:rPr>
          <w:rFonts w:cs="Arial"/>
          <w:bCs/>
          <w:szCs w:val="24"/>
        </w:rPr>
      </w:pPr>
      <w:proofErr w:type="spellStart"/>
      <w:r w:rsidRPr="009736FF">
        <w:rPr>
          <w:rFonts w:cs="Arial"/>
          <w:bCs/>
          <w:szCs w:val="24"/>
        </w:rPr>
        <w:t>Kazuhide</w:t>
      </w:r>
      <w:proofErr w:type="spellEnd"/>
      <w:r w:rsidRPr="009736FF">
        <w:rPr>
          <w:rFonts w:cs="Arial"/>
          <w:bCs/>
          <w:szCs w:val="24"/>
        </w:rPr>
        <w:t xml:space="preserve"> Sato</w:t>
      </w:r>
    </w:p>
    <w:p w14:paraId="23278B5D" w14:textId="27D88E01" w:rsidR="00A76AE6" w:rsidRPr="009736FF" w:rsidRDefault="009F132B" w:rsidP="00A76AE6">
      <w:pPr>
        <w:suppressAutoHyphens/>
        <w:contextualSpacing/>
        <w:jc w:val="both"/>
        <w:rPr>
          <w:rFonts w:cs="Arial"/>
          <w:bCs/>
          <w:szCs w:val="24"/>
        </w:rPr>
      </w:pPr>
      <w:hyperlink r:id="rId8" w:history="1">
        <w:r w:rsidR="00A76AE6" w:rsidRPr="00977472">
          <w:rPr>
            <w:rStyle w:val="ab"/>
            <w:rFonts w:cs="Arial"/>
            <w:bCs/>
            <w:szCs w:val="24"/>
          </w:rPr>
          <w:t>k-sato@med.nagoya-u.ac.jp</w:t>
        </w:r>
      </w:hyperlink>
      <w:r w:rsidR="00A76AE6">
        <w:rPr>
          <w:rFonts w:cs="Arial"/>
          <w:bCs/>
          <w:szCs w:val="24"/>
        </w:rPr>
        <w:t xml:space="preserve"> </w:t>
      </w:r>
    </w:p>
    <w:p w14:paraId="74AC5877" w14:textId="4BBB90C3" w:rsidR="009A2050" w:rsidRPr="00A76AE6"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A1ABA38" w14:textId="77777777" w:rsidR="00A76AE6" w:rsidRPr="009736FF" w:rsidRDefault="009F132B" w:rsidP="00A76AE6">
      <w:pPr>
        <w:suppressAutoHyphens/>
        <w:contextualSpacing/>
        <w:jc w:val="both"/>
        <w:rPr>
          <w:rFonts w:cs="Arial"/>
          <w:bCs/>
          <w:szCs w:val="24"/>
        </w:rPr>
      </w:pPr>
      <w:hyperlink r:id="rId9" w:history="1">
        <w:r w:rsidR="00A76AE6" w:rsidRPr="009736FF">
          <w:rPr>
            <w:rStyle w:val="ab"/>
            <w:rFonts w:cs="Arial"/>
            <w:bCs/>
            <w:szCs w:val="24"/>
          </w:rPr>
          <w:t>yh0814@med.nagoya-u.ac.jp</w:t>
        </w:r>
      </w:hyperlink>
    </w:p>
    <w:p w14:paraId="2E66BE5A" w14:textId="77777777" w:rsidR="00A76AE6" w:rsidRPr="009736FF" w:rsidRDefault="009F132B" w:rsidP="00A76AE6">
      <w:pPr>
        <w:suppressAutoHyphens/>
        <w:contextualSpacing/>
        <w:jc w:val="both"/>
        <w:rPr>
          <w:rFonts w:cs="Arial"/>
          <w:bCs/>
          <w:szCs w:val="24"/>
        </w:rPr>
      </w:pPr>
      <w:hyperlink r:id="rId10" w:history="1">
        <w:r w:rsidR="00A76AE6" w:rsidRPr="009736FF">
          <w:rPr>
            <w:rStyle w:val="ab"/>
            <w:rFonts w:cs="Arial"/>
            <w:bCs/>
            <w:szCs w:val="24"/>
          </w:rPr>
          <w:t>ynishinaga@med.nagoya-u.ac.jp</w:t>
        </w:r>
      </w:hyperlink>
    </w:p>
    <w:p w14:paraId="36A14B87" w14:textId="77777777" w:rsidR="00A76AE6" w:rsidRPr="009736FF" w:rsidRDefault="009F132B" w:rsidP="00A76AE6">
      <w:pPr>
        <w:suppressAutoHyphens/>
        <w:contextualSpacing/>
        <w:jc w:val="both"/>
        <w:rPr>
          <w:rFonts w:cs="Arial"/>
          <w:bCs/>
          <w:szCs w:val="24"/>
        </w:rPr>
      </w:pPr>
      <w:hyperlink r:id="rId11" w:history="1">
        <w:r w:rsidR="00A76AE6" w:rsidRPr="009736FF">
          <w:rPr>
            <w:rStyle w:val="ab"/>
            <w:rFonts w:cs="Arial"/>
            <w:bCs/>
            <w:szCs w:val="24"/>
          </w:rPr>
          <w:t>shuntaki@med.nagoya-u.ac.jp</w:t>
        </w:r>
      </w:hyperlink>
    </w:p>
    <w:p w14:paraId="64DB42CC" w14:textId="77777777" w:rsidR="00A76AE6" w:rsidRPr="009736FF" w:rsidRDefault="009F132B" w:rsidP="00A76AE6">
      <w:pPr>
        <w:suppressAutoHyphens/>
        <w:contextualSpacing/>
        <w:jc w:val="both"/>
        <w:rPr>
          <w:rFonts w:cs="Arial"/>
          <w:bCs/>
          <w:szCs w:val="24"/>
        </w:rPr>
      </w:pPr>
      <w:hyperlink r:id="rId12" w:history="1">
        <w:r w:rsidR="00A76AE6" w:rsidRPr="009736FF">
          <w:rPr>
            <w:rStyle w:val="ab"/>
            <w:rFonts w:cs="Arial"/>
            <w:bCs/>
            <w:szCs w:val="24"/>
          </w:rPr>
          <w:t>kazuomi@med.nagoya-u.ac.jp</w:t>
        </w:r>
      </w:hyperlink>
    </w:p>
    <w:p w14:paraId="4A9E7442" w14:textId="77777777" w:rsidR="00A76AE6" w:rsidRPr="009736FF" w:rsidRDefault="009F132B" w:rsidP="00A76AE6">
      <w:pPr>
        <w:suppressAutoHyphens/>
        <w:contextualSpacing/>
        <w:jc w:val="both"/>
        <w:rPr>
          <w:rFonts w:cs="Arial"/>
          <w:bCs/>
          <w:szCs w:val="24"/>
        </w:rPr>
      </w:pPr>
      <w:hyperlink r:id="rId13" w:history="1">
        <w:r w:rsidR="00A76AE6" w:rsidRPr="009736FF">
          <w:rPr>
            <w:rStyle w:val="ab"/>
            <w:rFonts w:cs="Arial"/>
            <w:bCs/>
            <w:szCs w:val="24"/>
          </w:rPr>
          <w:t>yisobe@med.nagoya-u.ac.jp</w:t>
        </w:r>
      </w:hyperlink>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20"/>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49E9E7A1"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F96C19">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F9C558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96C19">
        <w:rPr>
          <w:rFonts w:asciiTheme="minorHAnsi" w:eastAsia="Times New Roman" w:hAnsiTheme="minorHAnsi" w:cstheme="minorHAnsi"/>
          <w:b/>
          <w:bCs/>
          <w:szCs w:val="24"/>
        </w:rPr>
        <w:t>Y</w:t>
      </w:r>
    </w:p>
    <w:p w14:paraId="03F71320" w14:textId="0BCE288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6" w:history="1">
        <w:r w:rsidR="007D6AEA" w:rsidRPr="00F96C19">
          <w:rPr>
            <w:rStyle w:val="ab"/>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9F132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ＭＳ ゴシック"/>
            <w14:uncheckedState w14:val="2610" w14:font="ＭＳ ゴシック"/>
          </w14:checkbox>
        </w:sdtPr>
        <w:sdtEndPr/>
        <w:sdtContent>
          <w:r w:rsidR="007544FB" w:rsidRPr="006D3C9C">
            <w:rPr>
              <w:rFonts w:ascii="ＭＳ ゴシック" w:eastAsia="ＭＳ ゴシック" w:hAnsi="ＭＳ ゴシック"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9F132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ＭＳ ゴシック"/>
            <w14:uncheckedState w14:val="2610" w14:font="ＭＳ ゴシック"/>
          </w14:checkbox>
        </w:sdtPr>
        <w:sdtEndPr/>
        <w:sdtContent>
          <w:r w:rsidR="007544FB">
            <w:rPr>
              <w:rFonts w:ascii="ＭＳ ゴシック" w:eastAsia="ＭＳ ゴシック" w:hAnsi="ＭＳ ゴシック"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51FACF8A" w:rsidR="007544FB" w:rsidRDefault="009F132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ＭＳ ゴシック"/>
            <w14:uncheckedState w14:val="2610" w14:font="ＭＳ ゴシック"/>
          </w14:checkbox>
        </w:sdtPr>
        <w:sdtEndPr/>
        <w:sdtContent>
          <w:r w:rsidR="001052BC">
            <w:rPr>
              <w:rFonts w:ascii="ＭＳ ゴシック" w:eastAsia="ＭＳ ゴシック" w:hAnsi="ＭＳ ゴシック"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9F132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ＭＳ ゴシック"/>
            <w14:uncheckedState w14:val="2610" w14:font="ＭＳ ゴシック"/>
          </w14:checkbox>
        </w:sdtPr>
        <w:sdtEndPr/>
        <w:sdtContent>
          <w:r w:rsidR="007544FB">
            <w:rPr>
              <w:rFonts w:ascii="ＭＳ ゴシック" w:eastAsia="ＭＳ ゴシック" w:hAnsi="ＭＳ ゴシック"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665E7223"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1052BC">
        <w:rPr>
          <w:rFonts w:asciiTheme="minorHAnsi" w:eastAsia="Times New Roman" w:hAnsiTheme="minorHAnsi" w:cstheme="minorHAnsi"/>
          <w:b/>
          <w:bCs/>
          <w:szCs w:val="24"/>
        </w:rPr>
        <w:t>N</w:t>
      </w:r>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af6"/>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2CDC7A2D"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F96C19">
        <w:rPr>
          <w:rFonts w:asciiTheme="minorHAnsi" w:hAnsiTheme="minorHAnsi" w:cstheme="minorHAnsi"/>
          <w:b/>
          <w:color w:val="000000" w:themeColor="text1"/>
          <w:szCs w:val="24"/>
        </w:rPr>
        <w:t>26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af6"/>
        <w:ind w:left="270"/>
        <w:rPr>
          <w:rFonts w:asciiTheme="minorHAnsi" w:hAnsiTheme="minorHAnsi" w:cstheme="minorHAnsi"/>
          <w:b/>
          <w:sz w:val="22"/>
          <w:szCs w:val="22"/>
        </w:rPr>
      </w:pPr>
    </w:p>
    <w:p w14:paraId="370ABDB9" w14:textId="77777777" w:rsidR="00D300CE" w:rsidRPr="00B07A3B" w:rsidRDefault="007D61A8" w:rsidP="00291697">
      <w:pPr>
        <w:pStyle w:val="af6"/>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24D9017B" w:rsidR="007D61A8" w:rsidRPr="00A453AF" w:rsidRDefault="001D0663" w:rsidP="00B807E5">
      <w:pPr>
        <w:pStyle w:val="af6"/>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Kazuhide</w:t>
      </w:r>
      <w:proofErr w:type="spellEnd"/>
      <w:r>
        <w:rPr>
          <w:rStyle w:val="AuthorName"/>
          <w:rFonts w:asciiTheme="minorHAnsi" w:eastAsia="Times" w:hAnsiTheme="minorHAnsi" w:cstheme="minorHAnsi"/>
        </w:rPr>
        <w:t xml:space="preserve"> Sato</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Pr="001D0663">
        <w:rPr>
          <w:rFonts w:asciiTheme="minorHAnsi" w:hAnsiTheme="minorHAnsi" w:cstheme="minorHAnsi"/>
        </w:rPr>
        <w:t>This method helps to evaluate the therapeutic effect of NIR-PIT on thoracic tumors in a clinically-like tumor environment.</w:t>
      </w:r>
      <w:r w:rsidR="00D633B6" w:rsidRPr="00D633B6">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af6"/>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af6"/>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af6"/>
        <w:ind w:left="907"/>
        <w:rPr>
          <w:rFonts w:cs="Calibri"/>
          <w:szCs w:val="24"/>
        </w:rPr>
      </w:pPr>
    </w:p>
    <w:p w14:paraId="094B5BD6" w14:textId="30115C24" w:rsidR="00A453AF" w:rsidRPr="00A453AF" w:rsidRDefault="001D0663" w:rsidP="00A453AF">
      <w:pPr>
        <w:pStyle w:val="af6"/>
        <w:numPr>
          <w:ilvl w:val="1"/>
          <w:numId w:val="3"/>
        </w:numPr>
        <w:rPr>
          <w:rFonts w:cs="Calibri"/>
          <w:szCs w:val="24"/>
        </w:rPr>
      </w:pPr>
      <w:proofErr w:type="spellStart"/>
      <w:r>
        <w:rPr>
          <w:rStyle w:val="AuthorName"/>
          <w:rFonts w:asciiTheme="minorHAnsi" w:eastAsia="Times" w:hAnsiTheme="minorHAnsi" w:cstheme="minorHAnsi"/>
        </w:rPr>
        <w:t>Hirotoshi</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Yasui</w:t>
      </w:r>
      <w:proofErr w:type="spellEnd"/>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1D3A51" w:rsidRPr="001D3A51">
        <w:rPr>
          <w:rFonts w:asciiTheme="minorHAnsi" w:eastAsia="Times New Roman" w:hAnsiTheme="minorHAnsi" w:cstheme="minorHAnsi"/>
          <w:szCs w:val="24"/>
        </w:rPr>
        <w:t>The NIR-PIT experiments in the pleural</w:t>
      </w:r>
      <w:r>
        <w:rPr>
          <w:rFonts w:asciiTheme="minorHAnsi" w:eastAsia="Times New Roman" w:hAnsiTheme="minorHAnsi" w:cstheme="minorHAnsi"/>
          <w:szCs w:val="24"/>
        </w:rPr>
        <w:t xml:space="preserve"> disseminated</w:t>
      </w:r>
      <w:r w:rsidR="001D3A51" w:rsidRPr="001D3A51">
        <w:rPr>
          <w:rFonts w:asciiTheme="minorHAnsi" w:eastAsia="Times New Roman" w:hAnsiTheme="minorHAnsi" w:cstheme="minorHAnsi"/>
          <w:szCs w:val="24"/>
        </w:rPr>
        <w:t xml:space="preserve"> model are quickly understood and important to the experiment.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af6"/>
        <w:ind w:left="1627"/>
        <w:rPr>
          <w:rFonts w:cs="Calibri"/>
          <w:szCs w:val="24"/>
        </w:rPr>
      </w:pPr>
    </w:p>
    <w:p w14:paraId="709D34C9" w14:textId="77777777" w:rsidR="007D61A8" w:rsidRPr="00A453AF" w:rsidRDefault="00A453AF" w:rsidP="00A453AF">
      <w:pPr>
        <w:pStyle w:val="af6"/>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9F132B" w:rsidP="00A453AF">
      <w:pPr>
        <w:pStyle w:val="af6"/>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a1"/>
            <w:rFonts w:eastAsiaTheme="minorEastAsia"/>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af6"/>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af6"/>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9F132B" w:rsidP="00A453AF">
      <w:pPr>
        <w:pStyle w:val="af6"/>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a1"/>
            <w:rFonts w:ascii="Calibri" w:eastAsiaTheme="minorEastAsia"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af6"/>
        <w:ind w:left="1627"/>
        <w:rPr>
          <w:rFonts w:cs="Calibri"/>
          <w:szCs w:val="24"/>
        </w:rPr>
      </w:pPr>
    </w:p>
    <w:p w14:paraId="5DA0523C" w14:textId="77777777" w:rsidR="00A453AF" w:rsidRPr="00A453AF" w:rsidRDefault="00A453AF" w:rsidP="00A453AF">
      <w:pPr>
        <w:pStyle w:val="af6"/>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af6"/>
        <w:ind w:left="907"/>
        <w:rPr>
          <w:rFonts w:cs="Calibri"/>
          <w:szCs w:val="24"/>
        </w:rPr>
      </w:pPr>
    </w:p>
    <w:p w14:paraId="15D6EC73" w14:textId="24DD1975" w:rsidR="00A453AF" w:rsidRPr="00A453AF" w:rsidRDefault="009F132B" w:rsidP="00A453AF">
      <w:pPr>
        <w:pStyle w:val="af6"/>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a1"/>
            <w:rFonts w:ascii="Calibri" w:eastAsiaTheme="minorEastAsia"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af6"/>
        <w:ind w:left="1627"/>
        <w:rPr>
          <w:rFonts w:cs="Calibri"/>
          <w:szCs w:val="24"/>
        </w:rPr>
      </w:pPr>
    </w:p>
    <w:p w14:paraId="4FE10674" w14:textId="77777777" w:rsidR="00A453AF" w:rsidRPr="00A453AF" w:rsidRDefault="00A453AF" w:rsidP="00A453AF">
      <w:pPr>
        <w:pStyle w:val="af6"/>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af6"/>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af6"/>
        <w:ind w:left="907"/>
        <w:rPr>
          <w:rFonts w:cs="Calibri"/>
          <w:szCs w:val="24"/>
        </w:rPr>
      </w:pPr>
    </w:p>
    <w:p w14:paraId="12525BC6" w14:textId="57F00951" w:rsidR="00333FA4" w:rsidRPr="00A453AF" w:rsidRDefault="009F132B" w:rsidP="00A453AF">
      <w:pPr>
        <w:pStyle w:val="af6"/>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a1"/>
            <w:rFonts w:ascii="Calibri" w:eastAsiaTheme="minorEastAsia"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af6"/>
        <w:ind w:left="907"/>
        <w:rPr>
          <w:rFonts w:cs="Calibri"/>
          <w:szCs w:val="24"/>
        </w:rPr>
      </w:pPr>
    </w:p>
    <w:p w14:paraId="41D1B065" w14:textId="47AAA634" w:rsidR="00B324D0" w:rsidRPr="00B324D0" w:rsidRDefault="00A453AF" w:rsidP="00B324D0">
      <w:pPr>
        <w:pStyle w:val="af6"/>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af6"/>
        <w:ind w:left="1627"/>
        <w:rPr>
          <w:rFonts w:cs="Calibri"/>
          <w:szCs w:val="24"/>
        </w:rPr>
      </w:pPr>
    </w:p>
    <w:p w14:paraId="502C8396" w14:textId="40FB732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ＭＳ ゴシック" w:eastAsia="ＭＳ ゴシック" w:hAnsi="ＭＳ ゴシック" w:cstheme="minorHAnsi"/>
            <w:color w:val="000000"/>
            <w:szCs w:val="24"/>
            <w:shd w:val="clear" w:color="auto" w:fill="FFFF00"/>
          </w:rPr>
          <w:id w:val="-1428185593"/>
          <w14:checkbox>
            <w14:checked w14:val="1"/>
            <w14:checkedState w14:val="2612" w14:font="ＭＳ ゴシック"/>
            <w14:uncheckedState w14:val="2610" w14:font="ＭＳ ゴシック"/>
          </w14:checkbox>
        </w:sdtPr>
        <w:sdtEndPr/>
        <w:sdtContent>
          <w:r w:rsidR="00CE2680">
            <w:rPr>
              <w:rFonts w:ascii="ＭＳ ゴシック" w:eastAsia="ＭＳ ゴシック" w:hAnsi="ＭＳ ゴシック"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5E81FEC4"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ＭＳ ゴシック" w:eastAsia="ＭＳ ゴシック" w:hAnsi="ＭＳ ゴシック" w:cstheme="minorHAnsi"/>
            <w:color w:val="000000"/>
            <w:szCs w:val="24"/>
            <w:shd w:val="clear" w:color="auto" w:fill="FFFF00"/>
          </w:rPr>
          <w:id w:val="-678808292"/>
          <w14:checkbox>
            <w14:checked w14:val="1"/>
            <w14:checkedState w14:val="2612" w14:font="ＭＳ ゴシック"/>
            <w14:uncheckedState w14:val="2610" w14:font="ＭＳ ゴシック"/>
          </w14:checkbox>
        </w:sdtPr>
        <w:sdtEndPr/>
        <w:sdtContent>
          <w:r w:rsidR="00CE2680">
            <w:rPr>
              <w:rFonts w:ascii="ＭＳ ゴシック" w:eastAsia="ＭＳ ゴシック" w:hAnsi="ＭＳ ゴシック"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af6"/>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af6"/>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af6"/>
        <w:ind w:left="1627"/>
        <w:rPr>
          <w:rFonts w:cs="Calibri"/>
          <w:szCs w:val="24"/>
        </w:rPr>
      </w:pPr>
    </w:p>
    <w:p w14:paraId="1E0CFC9F" w14:textId="77777777" w:rsidR="00A453AF" w:rsidRPr="00A453AF" w:rsidRDefault="009F132B" w:rsidP="00A453AF">
      <w:pPr>
        <w:pStyle w:val="af6"/>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a1"/>
            <w:rFonts w:ascii="Calibri" w:eastAsiaTheme="minorEastAsia"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afa"/>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af6"/>
        <w:ind w:left="1627"/>
        <w:rPr>
          <w:rFonts w:cs="Calibri"/>
          <w:szCs w:val="24"/>
        </w:rPr>
      </w:pPr>
    </w:p>
    <w:p w14:paraId="162CD6A1" w14:textId="77777777" w:rsidR="00A453AF" w:rsidRPr="00A453AF" w:rsidRDefault="007D61A8" w:rsidP="00A453AF">
      <w:pPr>
        <w:pStyle w:val="af6"/>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af6"/>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af6"/>
        <w:ind w:left="360"/>
        <w:rPr>
          <w:rFonts w:asciiTheme="minorHAnsi" w:eastAsia="Times New Roman" w:hAnsiTheme="minorHAnsi" w:cstheme="minorHAnsi"/>
          <w:b/>
          <w:szCs w:val="24"/>
        </w:rPr>
      </w:pPr>
    </w:p>
    <w:p w14:paraId="777AC3FD" w14:textId="77777777" w:rsidR="00A453AF" w:rsidRPr="00A453AF" w:rsidRDefault="00A453AF" w:rsidP="00A453AF">
      <w:pPr>
        <w:pStyle w:val="af6"/>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af6"/>
        <w:ind w:left="907"/>
        <w:rPr>
          <w:rFonts w:cs="Calibri"/>
          <w:szCs w:val="24"/>
        </w:rPr>
      </w:pPr>
    </w:p>
    <w:p w14:paraId="5C92DFA8" w14:textId="216F142A" w:rsidR="00787138" w:rsidRPr="00787138" w:rsidRDefault="007D61A8" w:rsidP="00A453AF">
      <w:pPr>
        <w:pStyle w:val="af6"/>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00CE2680" w:rsidRPr="00CE2680">
        <w:rPr>
          <w:rFonts w:eastAsia="PalatinoLinotype-Roman" w:cs="Arial"/>
          <w:szCs w:val="24"/>
          <w:highlight w:val="yellow"/>
        </w:rPr>
        <w:t>Nagoya University Animal Care and Use Committee</w:t>
      </w:r>
      <w:r w:rsidRPr="00A453AF">
        <w:rPr>
          <w:rFonts w:asciiTheme="minorHAnsi" w:eastAsia="Times New Roman" w:hAnsiTheme="minorHAnsi" w:cstheme="minorHAnsi"/>
          <w:iCs/>
          <w:szCs w:val="24"/>
        </w:rPr>
        <w:t>.</w:t>
      </w:r>
    </w:p>
    <w:p w14:paraId="78F12F5A" w14:textId="53F2381B" w:rsidR="001016BD" w:rsidRPr="00A453AF" w:rsidRDefault="00D406D6" w:rsidP="00787138">
      <w:pPr>
        <w:pStyle w:val="af6"/>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af6"/>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af6"/>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af6"/>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af6"/>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32018B3C" w:rsidR="00F574FD" w:rsidRPr="002872E3" w:rsidRDefault="002872E3" w:rsidP="00F574FD">
      <w:pPr>
        <w:pStyle w:val="a4"/>
        <w:numPr>
          <w:ilvl w:val="0"/>
          <w:numId w:val="15"/>
        </w:numPr>
        <w:spacing w:before="360"/>
        <w:outlineLvl w:val="0"/>
        <w:rPr>
          <w:i w:val="0"/>
          <w:iCs/>
        </w:rPr>
      </w:pPr>
      <w:r>
        <w:rPr>
          <w:b/>
          <w:bCs/>
          <w:i w:val="0"/>
          <w:iCs/>
        </w:rPr>
        <w:t>Pleural Dissemination Model Generation</w:t>
      </w:r>
    </w:p>
    <w:p w14:paraId="243FE65B" w14:textId="1C3AC431" w:rsidR="002872E3" w:rsidRPr="002872E3" w:rsidRDefault="002872E3" w:rsidP="002872E3">
      <w:pPr>
        <w:pStyle w:val="a4"/>
        <w:numPr>
          <w:ilvl w:val="1"/>
          <w:numId w:val="15"/>
        </w:numPr>
        <w:spacing w:before="360"/>
        <w:outlineLvl w:val="0"/>
        <w:rPr>
          <w:i w:val="0"/>
          <w:iCs/>
        </w:rPr>
      </w:pPr>
      <w:r>
        <w:rPr>
          <w:i w:val="0"/>
          <w:iCs/>
        </w:rPr>
        <w:t xml:space="preserve">To set up a mouse dissemination model, </w:t>
      </w:r>
      <w:r w:rsidR="00F96C19">
        <w:rPr>
          <w:rFonts w:cs="Arial"/>
          <w:i w:val="0"/>
          <w:iCs/>
          <w:szCs w:val="24"/>
        </w:rPr>
        <w:t>use</w:t>
      </w:r>
      <w:r w:rsidR="00F96C19" w:rsidRPr="002872E3">
        <w:rPr>
          <w:rFonts w:cs="Arial"/>
          <w:i w:val="0"/>
          <w:iCs/>
          <w:szCs w:val="24"/>
        </w:rPr>
        <w:t xml:space="preserve"> polystyrene foam </w:t>
      </w:r>
      <w:r w:rsidR="00F96C19">
        <w:rPr>
          <w:rFonts w:cs="Arial"/>
          <w:i w:val="0"/>
          <w:iCs/>
          <w:szCs w:val="24"/>
        </w:rPr>
        <w:t xml:space="preserve">to </w:t>
      </w:r>
      <w:r>
        <w:rPr>
          <w:i w:val="0"/>
          <w:iCs/>
        </w:rPr>
        <w:t>make a stopper</w:t>
      </w:r>
      <w:r w:rsidRPr="002872E3">
        <w:rPr>
          <w:rFonts w:cs="Arial"/>
          <w:szCs w:val="24"/>
        </w:rPr>
        <w:t xml:space="preserve"> </w:t>
      </w:r>
      <w:r>
        <w:rPr>
          <w:rFonts w:cs="Arial"/>
          <w:b/>
          <w:bCs/>
          <w:i w:val="0"/>
          <w:iCs/>
          <w:szCs w:val="24"/>
        </w:rPr>
        <w:t>[1]</w:t>
      </w:r>
      <w:r>
        <w:rPr>
          <w:rFonts w:cs="Arial"/>
          <w:i w:val="0"/>
          <w:iCs/>
          <w:szCs w:val="24"/>
        </w:rPr>
        <w:t xml:space="preserve"> </w:t>
      </w:r>
      <w:r w:rsidRPr="002872E3">
        <w:rPr>
          <w:rFonts w:cs="Arial"/>
          <w:i w:val="0"/>
          <w:iCs/>
          <w:szCs w:val="24"/>
        </w:rPr>
        <w:t xml:space="preserve">and attach </w:t>
      </w:r>
      <w:r>
        <w:rPr>
          <w:rFonts w:cs="Arial"/>
          <w:i w:val="0"/>
          <w:iCs/>
          <w:szCs w:val="24"/>
        </w:rPr>
        <w:t>a</w:t>
      </w:r>
      <w:r w:rsidRPr="002872E3">
        <w:rPr>
          <w:rFonts w:cs="Arial"/>
          <w:i w:val="0"/>
          <w:iCs/>
          <w:szCs w:val="24"/>
        </w:rPr>
        <w:t xml:space="preserve"> 30</w:t>
      </w:r>
      <w:r>
        <w:rPr>
          <w:rFonts w:cs="Arial"/>
          <w:i w:val="0"/>
          <w:iCs/>
          <w:szCs w:val="24"/>
        </w:rPr>
        <w:t>-gauge</w:t>
      </w:r>
      <w:r w:rsidRPr="002872E3">
        <w:rPr>
          <w:rFonts w:cs="Arial"/>
          <w:i w:val="0"/>
          <w:iCs/>
          <w:szCs w:val="24"/>
        </w:rPr>
        <w:t xml:space="preserve"> needle </w:t>
      </w:r>
      <w:r>
        <w:rPr>
          <w:rFonts w:cs="Arial"/>
          <w:i w:val="0"/>
          <w:iCs/>
          <w:szCs w:val="24"/>
        </w:rPr>
        <w:t xml:space="preserve">to </w:t>
      </w:r>
      <w:r w:rsidRPr="002872E3">
        <w:rPr>
          <w:rFonts w:cs="Arial"/>
          <w:i w:val="0"/>
          <w:iCs/>
          <w:szCs w:val="24"/>
        </w:rPr>
        <w:t xml:space="preserve">the stopper </w:t>
      </w:r>
      <w:r>
        <w:rPr>
          <w:rFonts w:cs="Arial"/>
          <w:i w:val="0"/>
          <w:iCs/>
          <w:szCs w:val="24"/>
        </w:rPr>
        <w:t>with the tip extending</w:t>
      </w:r>
      <w:r w:rsidRPr="002872E3">
        <w:rPr>
          <w:rFonts w:cs="Arial"/>
          <w:i w:val="0"/>
          <w:iCs/>
          <w:szCs w:val="24"/>
        </w:rPr>
        <w:t xml:space="preserve"> 5 </w:t>
      </w:r>
      <w:r>
        <w:rPr>
          <w:rFonts w:cs="Arial"/>
          <w:i w:val="0"/>
          <w:iCs/>
          <w:szCs w:val="24"/>
        </w:rPr>
        <w:t xml:space="preserve">millimeters out of the stopper </w:t>
      </w:r>
      <w:r>
        <w:rPr>
          <w:rFonts w:cs="Arial"/>
          <w:b/>
          <w:bCs/>
          <w:i w:val="0"/>
          <w:iCs/>
          <w:szCs w:val="24"/>
        </w:rPr>
        <w:t>[2]</w:t>
      </w:r>
      <w:r>
        <w:rPr>
          <w:rFonts w:cs="Arial"/>
          <w:i w:val="0"/>
          <w:iCs/>
          <w:szCs w:val="24"/>
        </w:rPr>
        <w:t>.</w:t>
      </w:r>
    </w:p>
    <w:p w14:paraId="72A80407" w14:textId="77777777" w:rsidR="002872E3" w:rsidRPr="002872E3" w:rsidRDefault="002872E3" w:rsidP="002872E3">
      <w:pPr>
        <w:pStyle w:val="a4"/>
        <w:numPr>
          <w:ilvl w:val="2"/>
          <w:numId w:val="15"/>
        </w:numPr>
        <w:spacing w:before="360"/>
        <w:outlineLvl w:val="0"/>
        <w:rPr>
          <w:i w:val="0"/>
          <w:iCs/>
        </w:rPr>
      </w:pPr>
      <w:r>
        <w:rPr>
          <w:rFonts w:cs="Arial"/>
          <w:i w:val="0"/>
          <w:iCs/>
          <w:szCs w:val="24"/>
        </w:rPr>
        <w:t>WIDE: Talent making stopper</w:t>
      </w:r>
    </w:p>
    <w:p w14:paraId="664A77F9" w14:textId="77777777" w:rsidR="002872E3" w:rsidRPr="002872E3" w:rsidRDefault="002872E3" w:rsidP="002872E3">
      <w:pPr>
        <w:pStyle w:val="a4"/>
        <w:numPr>
          <w:ilvl w:val="2"/>
          <w:numId w:val="15"/>
        </w:numPr>
        <w:spacing w:before="360"/>
        <w:outlineLvl w:val="0"/>
        <w:rPr>
          <w:i w:val="0"/>
          <w:iCs/>
        </w:rPr>
      </w:pPr>
      <w:r>
        <w:rPr>
          <w:rFonts w:cs="Arial"/>
          <w:i w:val="0"/>
          <w:iCs/>
          <w:szCs w:val="24"/>
        </w:rPr>
        <w:t>Talent attaching needle to stopper</w:t>
      </w:r>
    </w:p>
    <w:p w14:paraId="435002F5" w14:textId="3803C87C" w:rsidR="002872E3" w:rsidRPr="002872E3" w:rsidRDefault="002872E3" w:rsidP="002872E3">
      <w:pPr>
        <w:pStyle w:val="a4"/>
        <w:numPr>
          <w:ilvl w:val="1"/>
          <w:numId w:val="15"/>
        </w:numPr>
        <w:spacing w:before="360"/>
        <w:outlineLvl w:val="0"/>
        <w:rPr>
          <w:i w:val="0"/>
          <w:iCs/>
        </w:rPr>
      </w:pPr>
      <w:r>
        <w:rPr>
          <w:rFonts w:cs="Arial"/>
          <w:i w:val="0"/>
          <w:iCs/>
          <w:szCs w:val="24"/>
        </w:rPr>
        <w:t>Press the needle against a hard object to b</w:t>
      </w:r>
      <w:r w:rsidRPr="002872E3">
        <w:rPr>
          <w:rFonts w:cs="Arial"/>
          <w:i w:val="0"/>
          <w:iCs/>
          <w:szCs w:val="24"/>
        </w:rPr>
        <w:t xml:space="preserve">end the tip </w:t>
      </w:r>
      <w:r>
        <w:rPr>
          <w:rFonts w:cs="Arial"/>
          <w:b/>
          <w:bCs/>
          <w:i w:val="0"/>
          <w:iCs/>
          <w:szCs w:val="24"/>
        </w:rPr>
        <w:t>[1-TXT]</w:t>
      </w:r>
      <w:r>
        <w:rPr>
          <w:rFonts w:cs="Arial"/>
          <w:i w:val="0"/>
          <w:iCs/>
          <w:szCs w:val="24"/>
        </w:rPr>
        <w:t xml:space="preserve"> and fill a syringe with</w:t>
      </w:r>
      <w:r>
        <w:rPr>
          <w:i w:val="0"/>
          <w:iCs/>
        </w:rPr>
        <w:t xml:space="preserve"> </w:t>
      </w:r>
      <w:r w:rsidRPr="002872E3">
        <w:rPr>
          <w:rFonts w:cs="Arial"/>
          <w:i w:val="0"/>
          <w:iCs/>
          <w:szCs w:val="24"/>
        </w:rPr>
        <w:t>1 × 10</w:t>
      </w:r>
      <w:r w:rsidRPr="002872E3">
        <w:rPr>
          <w:rFonts w:cs="Arial"/>
          <w:i w:val="0"/>
          <w:iCs/>
          <w:szCs w:val="24"/>
          <w:vertAlign w:val="superscript"/>
        </w:rPr>
        <w:t>6</w:t>
      </w:r>
      <w:r>
        <w:rPr>
          <w:rFonts w:cs="Arial"/>
          <w:i w:val="0"/>
          <w:iCs/>
          <w:szCs w:val="24"/>
        </w:rPr>
        <w:t xml:space="preserve"> target tumor cells in 100 microliters of PBS </w:t>
      </w:r>
      <w:r>
        <w:rPr>
          <w:rFonts w:cs="Arial"/>
          <w:b/>
          <w:bCs/>
          <w:i w:val="0"/>
          <w:iCs/>
          <w:szCs w:val="24"/>
        </w:rPr>
        <w:t>[2]</w:t>
      </w:r>
      <w:r>
        <w:rPr>
          <w:rFonts w:cs="Arial"/>
          <w:i w:val="0"/>
          <w:iCs/>
          <w:szCs w:val="24"/>
        </w:rPr>
        <w:t>.</w:t>
      </w:r>
    </w:p>
    <w:p w14:paraId="5D402EAB" w14:textId="3072075B" w:rsidR="002872E3" w:rsidRPr="002872E3" w:rsidRDefault="002872E3" w:rsidP="002872E3">
      <w:pPr>
        <w:pStyle w:val="a4"/>
        <w:numPr>
          <w:ilvl w:val="2"/>
          <w:numId w:val="15"/>
        </w:numPr>
        <w:spacing w:before="360"/>
        <w:outlineLvl w:val="0"/>
        <w:rPr>
          <w:i w:val="0"/>
          <w:iCs/>
        </w:rPr>
      </w:pPr>
      <w:r>
        <w:rPr>
          <w:rFonts w:cs="Arial"/>
          <w:i w:val="0"/>
          <w:iCs/>
          <w:szCs w:val="24"/>
        </w:rPr>
        <w:t xml:space="preserve">Needle being pressed/bent </w:t>
      </w:r>
      <w:r>
        <w:rPr>
          <w:rFonts w:cs="Arial"/>
          <w:b/>
          <w:bCs/>
          <w:i w:val="0"/>
          <w:iCs/>
          <w:szCs w:val="24"/>
        </w:rPr>
        <w:t xml:space="preserve">TEXT: Bending </w:t>
      </w:r>
      <w:r w:rsidR="002F1FB8">
        <w:rPr>
          <w:rFonts w:cs="Arial"/>
          <w:b/>
          <w:bCs/>
          <w:i w:val="0"/>
          <w:iCs/>
          <w:szCs w:val="24"/>
        </w:rPr>
        <w:t>helps prevent pneumothorax</w:t>
      </w:r>
    </w:p>
    <w:p w14:paraId="1D7EDD8F" w14:textId="39102048" w:rsidR="002872E3" w:rsidRPr="002872E3" w:rsidRDefault="002872E3" w:rsidP="002872E3">
      <w:pPr>
        <w:pStyle w:val="a4"/>
        <w:numPr>
          <w:ilvl w:val="2"/>
          <w:numId w:val="15"/>
        </w:numPr>
        <w:spacing w:before="360"/>
        <w:outlineLvl w:val="0"/>
        <w:rPr>
          <w:i w:val="0"/>
          <w:iCs/>
        </w:rPr>
      </w:pPr>
      <w:r>
        <w:rPr>
          <w:rFonts w:cs="Arial"/>
          <w:i w:val="0"/>
          <w:iCs/>
          <w:szCs w:val="24"/>
        </w:rPr>
        <w:t>Talent filling syringe with cells</w:t>
      </w:r>
    </w:p>
    <w:p w14:paraId="7ED2D334" w14:textId="30C34999" w:rsidR="002872E3" w:rsidRPr="002872E3" w:rsidRDefault="002872E3" w:rsidP="002872E3">
      <w:pPr>
        <w:pStyle w:val="a4"/>
        <w:numPr>
          <w:ilvl w:val="1"/>
          <w:numId w:val="15"/>
        </w:numPr>
        <w:spacing w:before="360"/>
        <w:outlineLvl w:val="0"/>
        <w:rPr>
          <w:i w:val="0"/>
          <w:iCs/>
        </w:rPr>
      </w:pPr>
      <w:r>
        <w:rPr>
          <w:rFonts w:cs="Arial"/>
          <w:i w:val="0"/>
          <w:iCs/>
          <w:szCs w:val="24"/>
        </w:rPr>
        <w:t xml:space="preserve">Attach the stopper to the syringe </w:t>
      </w:r>
      <w:r>
        <w:rPr>
          <w:rFonts w:cs="Arial"/>
          <w:b/>
          <w:bCs/>
          <w:i w:val="0"/>
          <w:iCs/>
          <w:szCs w:val="24"/>
        </w:rPr>
        <w:t>[1]</w:t>
      </w:r>
      <w:r>
        <w:rPr>
          <w:rFonts w:cs="Arial"/>
          <w:i w:val="0"/>
          <w:iCs/>
          <w:szCs w:val="24"/>
        </w:rPr>
        <w:t xml:space="preserve"> and</w:t>
      </w:r>
      <w:r>
        <w:rPr>
          <w:i w:val="0"/>
          <w:iCs/>
        </w:rPr>
        <w:t xml:space="preserve"> confirm </w:t>
      </w:r>
      <w:r w:rsidRPr="002872E3">
        <w:rPr>
          <w:i w:val="0"/>
          <w:iCs/>
        </w:rPr>
        <w:t>a lack of response to pedal reflex in an anesthetized, 19-21-gram, 8-12-week-old, female,</w:t>
      </w:r>
      <w:r w:rsidRPr="002872E3">
        <w:rPr>
          <w:rFonts w:cs="Arial"/>
          <w:i w:val="0"/>
          <w:iCs/>
          <w:szCs w:val="24"/>
        </w:rPr>
        <w:t xml:space="preserve"> homozygote, athymic nude mouse </w:t>
      </w:r>
      <w:r w:rsidRPr="002872E3">
        <w:rPr>
          <w:rFonts w:cs="Arial"/>
          <w:b/>
          <w:bCs/>
          <w:i w:val="0"/>
          <w:iCs/>
          <w:szCs w:val="24"/>
        </w:rPr>
        <w:t>[</w:t>
      </w:r>
      <w:r>
        <w:rPr>
          <w:rFonts w:cs="Arial"/>
          <w:b/>
          <w:bCs/>
          <w:i w:val="0"/>
          <w:iCs/>
          <w:szCs w:val="24"/>
        </w:rPr>
        <w:t>2</w:t>
      </w:r>
      <w:r w:rsidRPr="002872E3">
        <w:rPr>
          <w:rFonts w:cs="Arial"/>
          <w:b/>
          <w:bCs/>
          <w:i w:val="0"/>
          <w:iCs/>
          <w:szCs w:val="24"/>
        </w:rPr>
        <w:t>-TXT]</w:t>
      </w:r>
      <w:r>
        <w:rPr>
          <w:rFonts w:cs="Arial"/>
          <w:i w:val="0"/>
          <w:iCs/>
          <w:szCs w:val="24"/>
        </w:rPr>
        <w:t>.</w:t>
      </w:r>
    </w:p>
    <w:p w14:paraId="4EEB4826" w14:textId="1FE38030" w:rsidR="002872E3" w:rsidRPr="002872E3" w:rsidRDefault="002872E3" w:rsidP="002872E3">
      <w:pPr>
        <w:pStyle w:val="a4"/>
        <w:numPr>
          <w:ilvl w:val="2"/>
          <w:numId w:val="15"/>
        </w:numPr>
        <w:spacing w:before="360"/>
        <w:outlineLvl w:val="0"/>
        <w:rPr>
          <w:i w:val="0"/>
          <w:iCs/>
        </w:rPr>
      </w:pPr>
      <w:r>
        <w:rPr>
          <w:rFonts w:cs="Arial"/>
          <w:i w:val="0"/>
          <w:iCs/>
          <w:szCs w:val="24"/>
        </w:rPr>
        <w:t>Talent attaching stopper to syringe</w:t>
      </w:r>
    </w:p>
    <w:p w14:paraId="75B97E50" w14:textId="5C55828E" w:rsidR="002872E3" w:rsidRPr="002872E3" w:rsidRDefault="002872E3" w:rsidP="002872E3">
      <w:pPr>
        <w:pStyle w:val="a4"/>
        <w:numPr>
          <w:ilvl w:val="2"/>
          <w:numId w:val="15"/>
        </w:numPr>
        <w:spacing w:before="360"/>
        <w:outlineLvl w:val="0"/>
        <w:rPr>
          <w:i w:val="0"/>
          <w:iCs/>
        </w:rPr>
      </w:pPr>
      <w:r>
        <w:rPr>
          <w:i w:val="0"/>
          <w:iCs/>
        </w:rPr>
        <w:t xml:space="preserve">Toe being pinched </w:t>
      </w:r>
      <w:r>
        <w:rPr>
          <w:b/>
          <w:bCs/>
          <w:i w:val="0"/>
          <w:iCs/>
        </w:rPr>
        <w:t>TEXT: Anesthesia: 4-5% -&gt; 2-3% isoflurane</w:t>
      </w:r>
    </w:p>
    <w:p w14:paraId="4A330AEA" w14:textId="77777777" w:rsidR="007D006F" w:rsidRPr="009175D7" w:rsidRDefault="007D006F" w:rsidP="007D006F">
      <w:pPr>
        <w:pStyle w:val="af6"/>
        <w:suppressAutoHyphens/>
        <w:ind w:left="0"/>
        <w:jc w:val="both"/>
        <w:rPr>
          <w:rFonts w:cs="Arial"/>
          <w:szCs w:val="24"/>
        </w:rPr>
      </w:pPr>
    </w:p>
    <w:p w14:paraId="2336995D" w14:textId="19A4A407" w:rsidR="007D006F" w:rsidRDefault="002872E3" w:rsidP="007D006F">
      <w:pPr>
        <w:pStyle w:val="af6"/>
        <w:numPr>
          <w:ilvl w:val="1"/>
          <w:numId w:val="15"/>
        </w:numPr>
        <w:suppressAutoHyphens/>
        <w:jc w:val="both"/>
        <w:rPr>
          <w:rFonts w:cs="Arial"/>
          <w:szCs w:val="24"/>
        </w:rPr>
      </w:pPr>
      <w:r>
        <w:rPr>
          <w:rFonts w:cs="Arial"/>
          <w:szCs w:val="24"/>
        </w:rPr>
        <w:lastRenderedPageBreak/>
        <w:t>Insert</w:t>
      </w:r>
      <w:r w:rsidR="007D006F" w:rsidRPr="009175D7">
        <w:rPr>
          <w:rFonts w:cs="Arial"/>
          <w:szCs w:val="24"/>
        </w:rPr>
        <w:t xml:space="preserve"> </w:t>
      </w:r>
      <w:r>
        <w:rPr>
          <w:rFonts w:cs="Arial"/>
          <w:szCs w:val="24"/>
        </w:rPr>
        <w:t>the</w:t>
      </w:r>
      <w:r w:rsidR="007D006F" w:rsidRPr="009175D7">
        <w:rPr>
          <w:rFonts w:cs="Arial"/>
          <w:szCs w:val="24"/>
        </w:rPr>
        <w:t xml:space="preserve"> needle into the chest through the intercostal space</w:t>
      </w:r>
      <w:r>
        <w:rPr>
          <w:rFonts w:cs="Arial"/>
          <w:szCs w:val="24"/>
        </w:rPr>
        <w:t xml:space="preserve">, moving the needle up and down to avoid contacting the ribs </w:t>
      </w:r>
      <w:r>
        <w:rPr>
          <w:rFonts w:cs="Arial"/>
          <w:b/>
          <w:bCs/>
          <w:szCs w:val="24"/>
        </w:rPr>
        <w:t>[1-TXT]</w:t>
      </w:r>
      <w:r w:rsidR="007D006F" w:rsidRPr="009175D7">
        <w:rPr>
          <w:rFonts w:cs="Arial"/>
          <w:szCs w:val="24"/>
        </w:rPr>
        <w:t xml:space="preserve">. </w:t>
      </w:r>
    </w:p>
    <w:p w14:paraId="7C236406" w14:textId="77777777" w:rsidR="002872E3" w:rsidRDefault="002872E3" w:rsidP="002872E3">
      <w:pPr>
        <w:pStyle w:val="af6"/>
        <w:suppressAutoHyphens/>
        <w:ind w:left="907"/>
        <w:jc w:val="both"/>
        <w:rPr>
          <w:rFonts w:cs="Arial"/>
          <w:szCs w:val="24"/>
        </w:rPr>
      </w:pPr>
    </w:p>
    <w:p w14:paraId="4C827262" w14:textId="5E430689" w:rsidR="002872E3" w:rsidRPr="00F96C19" w:rsidRDefault="002872E3" w:rsidP="002872E3">
      <w:pPr>
        <w:pStyle w:val="af6"/>
        <w:numPr>
          <w:ilvl w:val="2"/>
          <w:numId w:val="15"/>
        </w:numPr>
        <w:suppressAutoHyphens/>
        <w:jc w:val="both"/>
        <w:rPr>
          <w:rFonts w:cs="Arial"/>
          <w:szCs w:val="24"/>
        </w:rPr>
      </w:pPr>
      <w:r>
        <w:rPr>
          <w:rFonts w:cs="Arial"/>
          <w:szCs w:val="24"/>
        </w:rPr>
        <w:t xml:space="preserve">Chest being pierced/needle being moved up and down </w:t>
      </w:r>
      <w:del w:id="0" w:author="安井 裕智" w:date="2020-11-19T12:08:00Z">
        <w:r w:rsidDel="004222AF">
          <w:rPr>
            <w:rFonts w:cs="Arial"/>
            <w:b/>
            <w:bCs/>
            <w:szCs w:val="24"/>
          </w:rPr>
          <w:delText>TEXT: Mouse will breathe deeply when needle enters chest cavity</w:delText>
        </w:r>
      </w:del>
    </w:p>
    <w:p w14:paraId="4DECA13C" w14:textId="77777777" w:rsidR="00F96C19" w:rsidRDefault="00F96C19" w:rsidP="00F96C19">
      <w:pPr>
        <w:pStyle w:val="af6"/>
        <w:suppressAutoHyphens/>
        <w:ind w:left="1627"/>
        <w:jc w:val="both"/>
        <w:rPr>
          <w:rFonts w:cs="Arial"/>
          <w:szCs w:val="24"/>
        </w:rPr>
      </w:pPr>
    </w:p>
    <w:p w14:paraId="069CE1B5" w14:textId="095F87DC" w:rsidR="00F96C19" w:rsidRDefault="00F96C19" w:rsidP="00F96C19">
      <w:pPr>
        <w:pStyle w:val="af6"/>
        <w:numPr>
          <w:ilvl w:val="1"/>
          <w:numId w:val="15"/>
        </w:numPr>
        <w:suppressAutoHyphens/>
        <w:jc w:val="both"/>
        <w:rPr>
          <w:rFonts w:cs="Arial"/>
          <w:szCs w:val="24"/>
        </w:rPr>
      </w:pPr>
      <w:r>
        <w:rPr>
          <w:rFonts w:cs="Arial"/>
          <w:szCs w:val="24"/>
        </w:rPr>
        <w:t xml:space="preserve">When the tip has </w:t>
      </w:r>
      <w:r w:rsidRPr="009175D7">
        <w:rPr>
          <w:rFonts w:cs="Arial"/>
          <w:szCs w:val="24"/>
        </w:rPr>
        <w:t>pass</w:t>
      </w:r>
      <w:r>
        <w:rPr>
          <w:rFonts w:cs="Arial"/>
          <w:szCs w:val="24"/>
        </w:rPr>
        <w:t>ed</w:t>
      </w:r>
      <w:r w:rsidRPr="009175D7">
        <w:rPr>
          <w:rFonts w:cs="Arial"/>
          <w:szCs w:val="24"/>
        </w:rPr>
        <w:t xml:space="preserve"> through the intercostal space, </w:t>
      </w:r>
      <w:r>
        <w:rPr>
          <w:rFonts w:cs="Arial"/>
          <w:szCs w:val="24"/>
        </w:rPr>
        <w:t>position</w:t>
      </w:r>
      <w:r w:rsidRPr="009175D7">
        <w:rPr>
          <w:rFonts w:cs="Arial"/>
          <w:szCs w:val="24"/>
        </w:rPr>
        <w:t xml:space="preserve"> the syringe</w:t>
      </w:r>
      <w:r>
        <w:rPr>
          <w:rFonts w:cs="Arial"/>
          <w:szCs w:val="24"/>
        </w:rPr>
        <w:t xml:space="preserve"> so that it is pressed</w:t>
      </w:r>
      <w:r w:rsidRPr="009175D7">
        <w:rPr>
          <w:rFonts w:cs="Arial"/>
          <w:szCs w:val="24"/>
        </w:rPr>
        <w:t xml:space="preserve"> against the mouse </w:t>
      </w:r>
      <w:r>
        <w:rPr>
          <w:rFonts w:cs="Arial"/>
          <w:b/>
          <w:bCs/>
          <w:szCs w:val="24"/>
        </w:rPr>
        <w:t xml:space="preserve">[1] </w:t>
      </w:r>
      <w:r w:rsidRPr="009175D7">
        <w:rPr>
          <w:rFonts w:cs="Arial"/>
          <w:szCs w:val="24"/>
        </w:rPr>
        <w:t xml:space="preserve">and inject </w:t>
      </w:r>
      <w:r>
        <w:rPr>
          <w:rFonts w:cs="Arial"/>
          <w:szCs w:val="24"/>
        </w:rPr>
        <w:t>the entire volume</w:t>
      </w:r>
      <w:r w:rsidRPr="009175D7">
        <w:rPr>
          <w:rFonts w:cs="Arial"/>
          <w:szCs w:val="24"/>
        </w:rPr>
        <w:t xml:space="preserve"> of target cells </w:t>
      </w:r>
      <w:r w:rsidRPr="002872E3">
        <w:rPr>
          <w:rFonts w:cs="Arial"/>
          <w:b/>
          <w:bCs/>
          <w:szCs w:val="24"/>
        </w:rPr>
        <w:t>[</w:t>
      </w:r>
      <w:r>
        <w:rPr>
          <w:rFonts w:cs="Arial"/>
          <w:b/>
          <w:bCs/>
          <w:szCs w:val="24"/>
        </w:rPr>
        <w:t>2</w:t>
      </w:r>
      <w:r w:rsidRPr="002872E3">
        <w:rPr>
          <w:rFonts w:cs="Arial"/>
          <w:b/>
          <w:bCs/>
          <w:szCs w:val="24"/>
        </w:rPr>
        <w:t>]</w:t>
      </w:r>
      <w:r w:rsidRPr="009175D7">
        <w:rPr>
          <w:rFonts w:cs="Arial"/>
          <w:szCs w:val="24"/>
        </w:rPr>
        <w:t>.</w:t>
      </w:r>
    </w:p>
    <w:p w14:paraId="30EBB1D4" w14:textId="77777777" w:rsidR="00F96C19" w:rsidRDefault="00F96C19" w:rsidP="00F96C19">
      <w:pPr>
        <w:pStyle w:val="af6"/>
        <w:suppressAutoHyphens/>
        <w:ind w:left="907"/>
        <w:jc w:val="both"/>
        <w:rPr>
          <w:rFonts w:cs="Arial"/>
          <w:szCs w:val="24"/>
        </w:rPr>
      </w:pPr>
    </w:p>
    <w:p w14:paraId="2F2BCED6" w14:textId="5C355F7B" w:rsidR="002872E3" w:rsidRDefault="002872E3" w:rsidP="002872E3">
      <w:pPr>
        <w:pStyle w:val="af6"/>
        <w:numPr>
          <w:ilvl w:val="2"/>
          <w:numId w:val="15"/>
        </w:numPr>
        <w:suppressAutoHyphens/>
        <w:jc w:val="both"/>
        <w:rPr>
          <w:rFonts w:cs="Arial"/>
          <w:szCs w:val="24"/>
        </w:rPr>
      </w:pPr>
      <w:r>
        <w:rPr>
          <w:rFonts w:cs="Arial"/>
          <w:szCs w:val="24"/>
        </w:rPr>
        <w:t>Syringe being pressed against mouse</w:t>
      </w:r>
    </w:p>
    <w:p w14:paraId="76F49E12" w14:textId="5AF9EB01" w:rsidR="002872E3" w:rsidRPr="009175D7" w:rsidRDefault="002872E3" w:rsidP="002872E3">
      <w:pPr>
        <w:pStyle w:val="af6"/>
        <w:numPr>
          <w:ilvl w:val="2"/>
          <w:numId w:val="15"/>
        </w:numPr>
        <w:suppressAutoHyphens/>
        <w:jc w:val="both"/>
        <w:rPr>
          <w:rFonts w:cs="Arial"/>
          <w:szCs w:val="24"/>
        </w:rPr>
      </w:pPr>
      <w:r>
        <w:rPr>
          <w:rFonts w:cs="Arial"/>
          <w:szCs w:val="24"/>
        </w:rPr>
        <w:t>Cells being injected</w:t>
      </w:r>
      <w:ins w:id="1" w:author="安井 裕智" w:date="2020-11-19T12:08:00Z">
        <w:r w:rsidR="004222AF">
          <w:rPr>
            <w:rFonts w:cs="Arial"/>
            <w:szCs w:val="24"/>
          </w:rPr>
          <w:t xml:space="preserve"> </w:t>
        </w:r>
        <w:r w:rsidR="004222AF">
          <w:rPr>
            <w:rFonts w:cs="Arial"/>
            <w:b/>
            <w:bCs/>
            <w:szCs w:val="24"/>
          </w:rPr>
          <w:t>TEXT: Mouse will breathe deeply when cells enter chest cavity</w:t>
        </w:r>
      </w:ins>
    </w:p>
    <w:p w14:paraId="0DEAD5B4" w14:textId="77777777" w:rsidR="007D006F" w:rsidRPr="009175D7" w:rsidRDefault="007D006F" w:rsidP="007D006F">
      <w:pPr>
        <w:suppressAutoHyphens/>
        <w:contextualSpacing/>
        <w:jc w:val="both"/>
        <w:rPr>
          <w:rFonts w:cs="Arial"/>
          <w:szCs w:val="24"/>
        </w:rPr>
      </w:pPr>
    </w:p>
    <w:p w14:paraId="051524FB" w14:textId="1CD5EA3E" w:rsidR="007D006F" w:rsidRDefault="002F1FB8" w:rsidP="007D006F">
      <w:pPr>
        <w:pStyle w:val="af6"/>
        <w:numPr>
          <w:ilvl w:val="1"/>
          <w:numId w:val="15"/>
        </w:numPr>
        <w:suppressAutoHyphens/>
        <w:jc w:val="both"/>
        <w:rPr>
          <w:rFonts w:cs="Arial"/>
          <w:szCs w:val="24"/>
        </w:rPr>
      </w:pPr>
      <w:r>
        <w:rPr>
          <w:rFonts w:cs="Arial"/>
          <w:szCs w:val="24"/>
        </w:rPr>
        <w:t>After the injection, roll</w:t>
      </w:r>
      <w:r w:rsidR="007D006F" w:rsidRPr="009175D7">
        <w:rPr>
          <w:rFonts w:cs="Arial"/>
          <w:szCs w:val="24"/>
        </w:rPr>
        <w:t xml:space="preserve"> the mouse 2</w:t>
      </w:r>
      <w:r>
        <w:rPr>
          <w:rFonts w:cs="Arial"/>
          <w:szCs w:val="24"/>
        </w:rPr>
        <w:t>-</w:t>
      </w:r>
      <w:r w:rsidR="007D006F" w:rsidRPr="009175D7">
        <w:rPr>
          <w:rFonts w:cs="Arial"/>
          <w:szCs w:val="24"/>
        </w:rPr>
        <w:t>3 times to spread the cells throughout the thoracic cavity</w:t>
      </w:r>
      <w:r>
        <w:rPr>
          <w:rFonts w:cs="Arial"/>
          <w:szCs w:val="24"/>
        </w:rPr>
        <w:t xml:space="preserve"> </w:t>
      </w:r>
      <w:r>
        <w:rPr>
          <w:rFonts w:cs="Arial"/>
          <w:b/>
          <w:bCs/>
          <w:szCs w:val="24"/>
        </w:rPr>
        <w:t>[1]</w:t>
      </w:r>
      <w:r>
        <w:rPr>
          <w:rFonts w:cs="Arial"/>
          <w:szCs w:val="24"/>
        </w:rPr>
        <w:t xml:space="preserve"> and return the mouse to its cage with monitoring until full recovery </w:t>
      </w:r>
      <w:r>
        <w:rPr>
          <w:rFonts w:cs="Arial"/>
          <w:b/>
          <w:bCs/>
          <w:szCs w:val="24"/>
        </w:rPr>
        <w:t>[2]</w:t>
      </w:r>
      <w:r>
        <w:rPr>
          <w:rFonts w:cs="Arial"/>
          <w:szCs w:val="24"/>
        </w:rPr>
        <w:t>.</w:t>
      </w:r>
    </w:p>
    <w:p w14:paraId="5587FD87" w14:textId="77777777" w:rsidR="002F1FB8" w:rsidRDefault="002F1FB8" w:rsidP="002F1FB8">
      <w:pPr>
        <w:pStyle w:val="af6"/>
        <w:suppressAutoHyphens/>
        <w:ind w:left="907"/>
        <w:jc w:val="both"/>
        <w:rPr>
          <w:rFonts w:cs="Arial"/>
          <w:szCs w:val="24"/>
        </w:rPr>
      </w:pPr>
    </w:p>
    <w:p w14:paraId="34AE4691" w14:textId="519AC46E" w:rsidR="002F1FB8" w:rsidRDefault="002F1FB8" w:rsidP="002F1FB8">
      <w:pPr>
        <w:pStyle w:val="af6"/>
        <w:numPr>
          <w:ilvl w:val="2"/>
          <w:numId w:val="15"/>
        </w:numPr>
        <w:suppressAutoHyphens/>
        <w:jc w:val="both"/>
        <w:rPr>
          <w:rFonts w:cs="Arial"/>
          <w:szCs w:val="24"/>
        </w:rPr>
      </w:pPr>
      <w:r>
        <w:rPr>
          <w:rFonts w:cs="Arial"/>
          <w:szCs w:val="24"/>
        </w:rPr>
        <w:t xml:space="preserve">Mouse being rolled </w:t>
      </w:r>
      <w:r w:rsidRPr="002F1FB8">
        <w:rPr>
          <w:rFonts w:cs="Arial"/>
          <w:i/>
          <w:iCs/>
          <w:color w:val="4F81BD" w:themeColor="accent1"/>
          <w:szCs w:val="24"/>
        </w:rPr>
        <w:t xml:space="preserve">Videographer: </w:t>
      </w:r>
      <w:r>
        <w:rPr>
          <w:rFonts w:cs="Arial"/>
          <w:i/>
          <w:iCs/>
          <w:color w:val="4F81BD" w:themeColor="accent1"/>
          <w:szCs w:val="24"/>
        </w:rPr>
        <w:t>A</w:t>
      </w:r>
      <w:r w:rsidRPr="002F1FB8">
        <w:rPr>
          <w:rFonts w:cs="Arial"/>
          <w:i/>
          <w:iCs/>
          <w:color w:val="4F81BD" w:themeColor="accent1"/>
          <w:szCs w:val="24"/>
        </w:rPr>
        <w:t>void mouse head in shot</w:t>
      </w:r>
    </w:p>
    <w:p w14:paraId="6A31B8D2" w14:textId="3093FF90" w:rsidR="007D006F" w:rsidRPr="002F1FB8" w:rsidRDefault="002F1FB8" w:rsidP="002F1FB8">
      <w:pPr>
        <w:pStyle w:val="af6"/>
        <w:numPr>
          <w:ilvl w:val="2"/>
          <w:numId w:val="15"/>
        </w:numPr>
        <w:suppressAutoHyphens/>
        <w:jc w:val="both"/>
        <w:rPr>
          <w:rFonts w:cs="Arial"/>
          <w:szCs w:val="24"/>
        </w:rPr>
      </w:pPr>
      <w:r>
        <w:rPr>
          <w:rFonts w:cs="Arial"/>
          <w:szCs w:val="24"/>
        </w:rPr>
        <w:t>Talent placing mouse into cage</w:t>
      </w:r>
      <w:r w:rsidRPr="002F1FB8">
        <w:rPr>
          <w:rFonts w:cs="Arial"/>
          <w:i/>
          <w:iCs/>
          <w:color w:val="4F81BD" w:themeColor="accent1"/>
          <w:szCs w:val="24"/>
        </w:rPr>
        <w:t xml:space="preserve"> Videographer: </w:t>
      </w:r>
      <w:r>
        <w:rPr>
          <w:rFonts w:cs="Arial"/>
          <w:i/>
          <w:iCs/>
          <w:color w:val="4F81BD" w:themeColor="accent1"/>
          <w:szCs w:val="24"/>
        </w:rPr>
        <w:t>More Talent than mouse in shot</w:t>
      </w:r>
      <w:bookmarkStart w:id="2" w:name="_Hlk53500762"/>
    </w:p>
    <w:bookmarkEnd w:id="2"/>
    <w:p w14:paraId="108C3919" w14:textId="77777777" w:rsidR="007D006F" w:rsidRPr="009175D7" w:rsidRDefault="007D006F" w:rsidP="007D006F">
      <w:pPr>
        <w:pStyle w:val="af6"/>
        <w:suppressAutoHyphens/>
        <w:ind w:left="0"/>
        <w:jc w:val="both"/>
        <w:rPr>
          <w:rFonts w:cs="Arial"/>
          <w:szCs w:val="24"/>
        </w:rPr>
      </w:pPr>
    </w:p>
    <w:p w14:paraId="6E7733D8" w14:textId="3B89196A" w:rsidR="007D006F" w:rsidRDefault="002F1FB8" w:rsidP="007D006F">
      <w:pPr>
        <w:pStyle w:val="af6"/>
        <w:numPr>
          <w:ilvl w:val="0"/>
          <w:numId w:val="15"/>
        </w:numPr>
        <w:suppressAutoHyphens/>
        <w:jc w:val="both"/>
        <w:rPr>
          <w:rFonts w:cs="Arial"/>
          <w:b/>
          <w:bCs/>
          <w:szCs w:val="24"/>
        </w:rPr>
      </w:pPr>
      <w:r>
        <w:rPr>
          <w:rFonts w:cs="Arial"/>
          <w:b/>
          <w:bCs/>
          <w:szCs w:val="24"/>
        </w:rPr>
        <w:t>B</w:t>
      </w:r>
      <w:r w:rsidRPr="009175D7">
        <w:rPr>
          <w:rFonts w:cs="Arial"/>
          <w:b/>
          <w:bCs/>
          <w:szCs w:val="24"/>
        </w:rPr>
        <w:t>ioluminescence</w:t>
      </w:r>
      <w:r>
        <w:rPr>
          <w:rFonts w:cs="Arial"/>
          <w:b/>
          <w:bCs/>
          <w:szCs w:val="24"/>
        </w:rPr>
        <w:t xml:space="preserve"> (BLI)</w:t>
      </w:r>
      <w:r w:rsidRPr="009175D7">
        <w:rPr>
          <w:rFonts w:cs="Arial"/>
          <w:b/>
          <w:bCs/>
          <w:szCs w:val="24"/>
        </w:rPr>
        <w:t xml:space="preserve"> </w:t>
      </w:r>
      <w:r w:rsidR="007D006F" w:rsidRPr="009175D7">
        <w:rPr>
          <w:rFonts w:cs="Arial"/>
          <w:b/>
          <w:bCs/>
          <w:szCs w:val="24"/>
        </w:rPr>
        <w:t xml:space="preserve">Measurement </w:t>
      </w:r>
    </w:p>
    <w:p w14:paraId="15A0CF2D" w14:textId="77777777" w:rsidR="00B24919" w:rsidRDefault="00B24919" w:rsidP="00B24919">
      <w:pPr>
        <w:pStyle w:val="af6"/>
        <w:suppressAutoHyphens/>
        <w:ind w:left="360"/>
        <w:jc w:val="both"/>
        <w:rPr>
          <w:rFonts w:cs="Arial"/>
          <w:b/>
          <w:bCs/>
          <w:szCs w:val="24"/>
        </w:rPr>
      </w:pPr>
    </w:p>
    <w:p w14:paraId="6019095D" w14:textId="55266565" w:rsidR="00B24919" w:rsidRDefault="00B24919" w:rsidP="00B24919">
      <w:pPr>
        <w:pStyle w:val="af6"/>
        <w:numPr>
          <w:ilvl w:val="1"/>
          <w:numId w:val="15"/>
        </w:numPr>
        <w:suppressAutoHyphens/>
        <w:jc w:val="both"/>
        <w:rPr>
          <w:rFonts w:cs="Arial"/>
          <w:szCs w:val="24"/>
        </w:rPr>
      </w:pPr>
      <w:r>
        <w:rPr>
          <w:rFonts w:cs="Arial"/>
          <w:szCs w:val="24"/>
        </w:rPr>
        <w:t xml:space="preserve">Twenty-four hours after injecting the cells and every day thereafter, inject the anesthetized, tumor cell-injected mice with 200 microliters of 15-milligrams/milliliter of D-luciferin </w:t>
      </w:r>
      <w:r>
        <w:rPr>
          <w:rFonts w:cs="Arial"/>
          <w:b/>
          <w:bCs/>
          <w:szCs w:val="24"/>
        </w:rPr>
        <w:t>[1]</w:t>
      </w:r>
      <w:r>
        <w:rPr>
          <w:rFonts w:cs="Arial"/>
          <w:szCs w:val="24"/>
        </w:rPr>
        <w:t>.</w:t>
      </w:r>
    </w:p>
    <w:p w14:paraId="3D0CAB48" w14:textId="77777777" w:rsidR="00B24919" w:rsidRDefault="00B24919" w:rsidP="00B24919">
      <w:pPr>
        <w:pStyle w:val="af6"/>
        <w:suppressAutoHyphens/>
        <w:ind w:left="907"/>
        <w:jc w:val="both"/>
        <w:rPr>
          <w:rFonts w:cs="Arial"/>
          <w:szCs w:val="24"/>
        </w:rPr>
      </w:pPr>
    </w:p>
    <w:p w14:paraId="33AB7EA6" w14:textId="1B7EFC32" w:rsidR="00B24919" w:rsidRPr="00B24919" w:rsidRDefault="00B24919" w:rsidP="00B24919">
      <w:pPr>
        <w:pStyle w:val="af6"/>
        <w:numPr>
          <w:ilvl w:val="2"/>
          <w:numId w:val="15"/>
        </w:numPr>
        <w:suppressAutoHyphens/>
        <w:jc w:val="both"/>
        <w:rPr>
          <w:rFonts w:cs="Arial"/>
          <w:szCs w:val="24"/>
        </w:rPr>
      </w:pPr>
      <w:r>
        <w:rPr>
          <w:rFonts w:cs="Arial"/>
          <w:szCs w:val="24"/>
        </w:rPr>
        <w:t>WIDE: Talent injecting mouse</w:t>
      </w:r>
      <w:r w:rsidRPr="00B24919">
        <w:rPr>
          <w:rFonts w:cs="Arial"/>
          <w:i/>
          <w:iCs/>
          <w:color w:val="4F81BD" w:themeColor="accent1"/>
          <w:szCs w:val="24"/>
        </w:rPr>
        <w:t xml:space="preserve"> </w:t>
      </w:r>
      <w:r w:rsidRPr="002F1FB8">
        <w:rPr>
          <w:rFonts w:cs="Arial"/>
          <w:i/>
          <w:iCs/>
          <w:color w:val="4F81BD" w:themeColor="accent1"/>
          <w:szCs w:val="24"/>
        </w:rPr>
        <w:t xml:space="preserve">Videographer: </w:t>
      </w:r>
      <w:r>
        <w:rPr>
          <w:rFonts w:cs="Arial"/>
          <w:i/>
          <w:iCs/>
          <w:color w:val="4F81BD" w:themeColor="accent1"/>
          <w:szCs w:val="24"/>
        </w:rPr>
        <w:t>More Talent than mouse in</w:t>
      </w:r>
    </w:p>
    <w:p w14:paraId="719DD95C" w14:textId="77777777" w:rsidR="00B24919" w:rsidRPr="00B24919" w:rsidRDefault="00B24919" w:rsidP="00B24919">
      <w:pPr>
        <w:pStyle w:val="af6"/>
        <w:suppressAutoHyphens/>
        <w:ind w:left="1627"/>
        <w:jc w:val="both"/>
        <w:rPr>
          <w:rFonts w:cs="Arial"/>
          <w:szCs w:val="24"/>
        </w:rPr>
      </w:pPr>
    </w:p>
    <w:p w14:paraId="7E87455A" w14:textId="11E2D5A2" w:rsidR="00DD6259" w:rsidRDefault="00DD6259" w:rsidP="00DD6259">
      <w:pPr>
        <w:pStyle w:val="af6"/>
        <w:numPr>
          <w:ilvl w:val="1"/>
          <w:numId w:val="15"/>
        </w:numPr>
        <w:suppressAutoHyphens/>
        <w:jc w:val="both"/>
        <w:rPr>
          <w:rFonts w:cs="Arial"/>
          <w:szCs w:val="24"/>
        </w:rPr>
      </w:pPr>
      <w:r>
        <w:rPr>
          <w:rFonts w:cs="Arial"/>
          <w:szCs w:val="24"/>
        </w:rPr>
        <w:t xml:space="preserve">After 10 minutes, place the mice into </w:t>
      </w:r>
      <w:r w:rsidR="00F96C19">
        <w:rPr>
          <w:rFonts w:cs="Arial"/>
          <w:szCs w:val="24"/>
        </w:rPr>
        <w:t>a</w:t>
      </w:r>
      <w:r w:rsidRPr="00DD6259">
        <w:rPr>
          <w:rFonts w:cs="Arial"/>
          <w:szCs w:val="24"/>
        </w:rPr>
        <w:t xml:space="preserve"> </w:t>
      </w:r>
      <w:r w:rsidRPr="009175D7">
        <w:rPr>
          <w:rFonts w:cs="Arial"/>
          <w:bCs/>
          <w:szCs w:val="24"/>
        </w:rPr>
        <w:t>bioluminescence imag</w:t>
      </w:r>
      <w:r>
        <w:rPr>
          <w:rFonts w:cs="Arial"/>
          <w:bCs/>
          <w:szCs w:val="24"/>
        </w:rPr>
        <w:t xml:space="preserve">er </w:t>
      </w:r>
      <w:r>
        <w:rPr>
          <w:rFonts w:cs="Arial"/>
          <w:b/>
          <w:szCs w:val="24"/>
        </w:rPr>
        <w:t>[1]</w:t>
      </w:r>
      <w:r>
        <w:rPr>
          <w:rFonts w:cs="Arial"/>
          <w:bCs/>
          <w:szCs w:val="24"/>
        </w:rPr>
        <w:t xml:space="preserve"> and</w:t>
      </w:r>
      <w:r>
        <w:rPr>
          <w:rFonts w:cs="Arial"/>
          <w:szCs w:val="24"/>
        </w:rPr>
        <w:t xml:space="preserve"> open </w:t>
      </w:r>
      <w:r w:rsidR="007D006F" w:rsidRPr="009175D7">
        <w:rPr>
          <w:rFonts w:cs="Arial"/>
          <w:szCs w:val="24"/>
        </w:rPr>
        <w:t xml:space="preserve">the </w:t>
      </w:r>
      <w:r w:rsidR="007D006F" w:rsidRPr="009175D7">
        <w:rPr>
          <w:rFonts w:cs="Arial"/>
          <w:b/>
          <w:bCs/>
          <w:szCs w:val="24"/>
        </w:rPr>
        <w:t>Acquisition</w:t>
      </w:r>
      <w:r w:rsidR="007D006F" w:rsidRPr="009175D7">
        <w:rPr>
          <w:rFonts w:cs="Arial"/>
          <w:szCs w:val="24"/>
        </w:rPr>
        <w:t xml:space="preserve"> </w:t>
      </w:r>
      <w:r w:rsidR="007D006F" w:rsidRPr="009175D7">
        <w:rPr>
          <w:rFonts w:cs="Arial"/>
          <w:b/>
          <w:szCs w:val="24"/>
        </w:rPr>
        <w:t>Control Panel</w:t>
      </w:r>
      <w:r w:rsidR="007D006F" w:rsidRPr="009175D7">
        <w:rPr>
          <w:rFonts w:cs="Arial"/>
          <w:szCs w:val="24"/>
        </w:rPr>
        <w:t xml:space="preserve"> </w:t>
      </w:r>
      <w:r>
        <w:rPr>
          <w:rFonts w:cs="Arial"/>
          <w:szCs w:val="24"/>
        </w:rPr>
        <w:t>in the imager</w:t>
      </w:r>
      <w:r w:rsidR="007D006F" w:rsidRPr="009175D7">
        <w:rPr>
          <w:rFonts w:cs="Arial"/>
          <w:szCs w:val="24"/>
        </w:rPr>
        <w:t xml:space="preserve"> software</w:t>
      </w:r>
      <w:r>
        <w:rPr>
          <w:rFonts w:cs="Arial"/>
          <w:szCs w:val="24"/>
        </w:rPr>
        <w:t xml:space="preserve"> </w:t>
      </w:r>
      <w:r>
        <w:rPr>
          <w:rFonts w:cs="Arial"/>
          <w:b/>
          <w:bCs/>
          <w:szCs w:val="24"/>
        </w:rPr>
        <w:t>[2]</w:t>
      </w:r>
      <w:r w:rsidR="007D006F" w:rsidRPr="009175D7">
        <w:rPr>
          <w:rFonts w:cs="Arial"/>
          <w:szCs w:val="24"/>
        </w:rPr>
        <w:t xml:space="preserve">. </w:t>
      </w:r>
      <w:bookmarkStart w:id="3" w:name="_Hlk57197447"/>
      <w:r w:rsidR="007D006F" w:rsidRPr="009175D7">
        <w:rPr>
          <w:rFonts w:cs="Arial"/>
          <w:szCs w:val="24"/>
        </w:rPr>
        <w:t xml:space="preserve">Select </w:t>
      </w:r>
      <w:r w:rsidR="007D006F" w:rsidRPr="009175D7">
        <w:rPr>
          <w:rFonts w:cs="Arial"/>
          <w:b/>
          <w:bCs/>
          <w:szCs w:val="24"/>
        </w:rPr>
        <w:t>Luminescent</w:t>
      </w:r>
      <w:r w:rsidR="007D006F" w:rsidRPr="009175D7">
        <w:rPr>
          <w:rFonts w:cs="Arial"/>
          <w:szCs w:val="24"/>
        </w:rPr>
        <w:t xml:space="preserve">, </w:t>
      </w:r>
      <w:r w:rsidR="007D006F" w:rsidRPr="009175D7">
        <w:rPr>
          <w:rFonts w:cs="Arial"/>
          <w:b/>
          <w:bCs/>
          <w:szCs w:val="24"/>
        </w:rPr>
        <w:t>Photograph</w:t>
      </w:r>
      <w:r w:rsidR="007D006F" w:rsidRPr="009175D7">
        <w:rPr>
          <w:rFonts w:cs="Arial"/>
          <w:szCs w:val="24"/>
        </w:rPr>
        <w:t xml:space="preserve">, and </w:t>
      </w:r>
      <w:r w:rsidR="007D006F" w:rsidRPr="009175D7">
        <w:rPr>
          <w:rFonts w:cs="Arial"/>
          <w:b/>
          <w:bCs/>
          <w:szCs w:val="24"/>
        </w:rPr>
        <w:t>Overlay</w:t>
      </w:r>
      <w:bookmarkEnd w:id="3"/>
      <w:r>
        <w:rPr>
          <w:rFonts w:cs="Arial"/>
          <w:b/>
          <w:bCs/>
          <w:szCs w:val="24"/>
        </w:rPr>
        <w:t xml:space="preserve"> [3]</w:t>
      </w:r>
      <w:r>
        <w:rPr>
          <w:rFonts w:cs="Arial"/>
          <w:szCs w:val="24"/>
        </w:rPr>
        <w:t>.</w:t>
      </w:r>
    </w:p>
    <w:p w14:paraId="7DC23EDC" w14:textId="77777777" w:rsidR="00DD6259" w:rsidRDefault="00DD6259" w:rsidP="00DD6259">
      <w:pPr>
        <w:pStyle w:val="af6"/>
        <w:suppressAutoHyphens/>
        <w:ind w:left="907"/>
        <w:jc w:val="both"/>
        <w:rPr>
          <w:rFonts w:cs="Arial"/>
          <w:szCs w:val="24"/>
        </w:rPr>
      </w:pPr>
    </w:p>
    <w:p w14:paraId="133CE3A7" w14:textId="625BC782" w:rsidR="00DD6259" w:rsidRDefault="00DD6259" w:rsidP="00DD6259">
      <w:pPr>
        <w:pStyle w:val="af6"/>
        <w:numPr>
          <w:ilvl w:val="2"/>
          <w:numId w:val="15"/>
        </w:numPr>
        <w:suppressAutoHyphens/>
        <w:jc w:val="both"/>
        <w:rPr>
          <w:rFonts w:cs="Arial"/>
          <w:szCs w:val="24"/>
        </w:rPr>
      </w:pPr>
      <w:r>
        <w:rPr>
          <w:rFonts w:cs="Arial"/>
          <w:szCs w:val="24"/>
        </w:rPr>
        <w:t>Talent placing mice into image</w:t>
      </w:r>
    </w:p>
    <w:p w14:paraId="7601A515" w14:textId="388F7F4D" w:rsidR="00DD6259" w:rsidRDefault="00DD6259" w:rsidP="00DD6259">
      <w:pPr>
        <w:pStyle w:val="af6"/>
        <w:numPr>
          <w:ilvl w:val="2"/>
          <w:numId w:val="15"/>
        </w:numPr>
        <w:suppressAutoHyphens/>
        <w:jc w:val="both"/>
        <w:rPr>
          <w:rFonts w:cs="Arial"/>
          <w:szCs w:val="24"/>
        </w:rPr>
      </w:pPr>
      <w:r>
        <w:rPr>
          <w:rFonts w:cs="Arial"/>
          <w:szCs w:val="24"/>
        </w:rPr>
        <w:t>Talent opening panel, with monitor visible in frame</w:t>
      </w:r>
    </w:p>
    <w:p w14:paraId="47051D45" w14:textId="77777777" w:rsidR="00DD6259" w:rsidRDefault="00DD6259" w:rsidP="00DD6259">
      <w:pPr>
        <w:pStyle w:val="af6"/>
        <w:numPr>
          <w:ilvl w:val="2"/>
          <w:numId w:val="15"/>
        </w:numPr>
        <w:suppressAutoHyphens/>
        <w:jc w:val="both"/>
        <w:rPr>
          <w:rFonts w:cs="Arial"/>
          <w:szCs w:val="24"/>
        </w:rPr>
      </w:pPr>
      <w:r>
        <w:rPr>
          <w:rFonts w:cs="Arial"/>
          <w:szCs w:val="24"/>
        </w:rPr>
        <w:t xml:space="preserve">SCREEN: </w:t>
      </w:r>
      <w:r w:rsidRPr="00DD6259">
        <w:rPr>
          <w:rFonts w:cs="Arial"/>
          <w:szCs w:val="24"/>
          <w:highlight w:val="yellow"/>
        </w:rPr>
        <w:t>To be provided by Authors</w:t>
      </w:r>
      <w:r>
        <w:rPr>
          <w:rFonts w:cs="Arial"/>
          <w:szCs w:val="24"/>
        </w:rPr>
        <w:t>: Luminescent, Photograph, and Overlay being selected</w:t>
      </w:r>
    </w:p>
    <w:p w14:paraId="61802799" w14:textId="77777777" w:rsidR="007D006F" w:rsidRPr="009175D7" w:rsidRDefault="007D006F" w:rsidP="007D006F">
      <w:pPr>
        <w:pStyle w:val="af6"/>
        <w:suppressAutoHyphens/>
        <w:ind w:left="0"/>
        <w:jc w:val="both"/>
        <w:rPr>
          <w:rFonts w:cs="Arial"/>
          <w:szCs w:val="24"/>
        </w:rPr>
      </w:pPr>
    </w:p>
    <w:p w14:paraId="5AC444A9" w14:textId="4BEEE533" w:rsidR="007D006F" w:rsidRDefault="007D006F" w:rsidP="00DD6259">
      <w:pPr>
        <w:pStyle w:val="af6"/>
        <w:numPr>
          <w:ilvl w:val="1"/>
          <w:numId w:val="15"/>
        </w:numPr>
        <w:suppressAutoHyphens/>
        <w:jc w:val="both"/>
        <w:rPr>
          <w:rFonts w:cs="Arial"/>
          <w:szCs w:val="24"/>
        </w:rPr>
      </w:pPr>
      <w:bookmarkStart w:id="4" w:name="_Hlk57197516"/>
      <w:r w:rsidRPr="009175D7">
        <w:rPr>
          <w:rFonts w:cs="Arial"/>
          <w:szCs w:val="24"/>
        </w:rPr>
        <w:t>Set</w:t>
      </w:r>
      <w:r w:rsidR="00DD6259">
        <w:rPr>
          <w:rFonts w:cs="Arial"/>
          <w:szCs w:val="24"/>
        </w:rPr>
        <w:t xml:space="preserve"> the</w:t>
      </w:r>
      <w:r w:rsidRPr="009175D7">
        <w:rPr>
          <w:rFonts w:cs="Arial"/>
          <w:szCs w:val="24"/>
        </w:rPr>
        <w:t xml:space="preserve"> exposure time </w:t>
      </w:r>
      <w:r w:rsidR="00DD6259">
        <w:rPr>
          <w:rFonts w:cs="Arial"/>
          <w:szCs w:val="24"/>
        </w:rPr>
        <w:t>to</w:t>
      </w:r>
      <w:r w:rsidRPr="009175D7">
        <w:rPr>
          <w:rFonts w:cs="Arial"/>
          <w:szCs w:val="24"/>
        </w:rPr>
        <w:t xml:space="preserve"> </w:t>
      </w:r>
      <w:r w:rsidRPr="009175D7">
        <w:rPr>
          <w:rFonts w:cs="Arial"/>
          <w:b/>
          <w:bCs/>
          <w:szCs w:val="24"/>
        </w:rPr>
        <w:t>Auto</w:t>
      </w:r>
      <w:r w:rsidR="00F96C19">
        <w:rPr>
          <w:rFonts w:cs="Arial"/>
          <w:szCs w:val="24"/>
        </w:rPr>
        <w:t xml:space="preserve">, </w:t>
      </w:r>
      <w:r w:rsidR="00DD6259">
        <w:rPr>
          <w:rFonts w:cs="Arial"/>
          <w:szCs w:val="24"/>
        </w:rPr>
        <w:t xml:space="preserve">the </w:t>
      </w:r>
      <w:r w:rsidRPr="00DD6259">
        <w:rPr>
          <w:rFonts w:cs="Arial"/>
          <w:b/>
          <w:bCs/>
          <w:szCs w:val="24"/>
        </w:rPr>
        <w:t>Binning</w:t>
      </w:r>
      <w:r w:rsidRPr="009175D7">
        <w:rPr>
          <w:rFonts w:cs="Arial"/>
          <w:szCs w:val="24"/>
        </w:rPr>
        <w:t xml:space="preserve"> </w:t>
      </w:r>
      <w:r w:rsidR="00DD6259">
        <w:rPr>
          <w:rFonts w:cs="Arial"/>
          <w:szCs w:val="24"/>
        </w:rPr>
        <w:t>to</w:t>
      </w:r>
      <w:r w:rsidRPr="009175D7">
        <w:rPr>
          <w:rFonts w:cs="Arial"/>
          <w:szCs w:val="24"/>
        </w:rPr>
        <w:t xml:space="preserve"> small</w:t>
      </w:r>
      <w:r w:rsidR="00F96C19">
        <w:rPr>
          <w:rFonts w:cs="Arial"/>
          <w:szCs w:val="24"/>
        </w:rPr>
        <w:t>,</w:t>
      </w:r>
      <w:r w:rsidR="00DD6259">
        <w:rPr>
          <w:rFonts w:cs="Arial"/>
          <w:szCs w:val="24"/>
        </w:rPr>
        <w:t xml:space="preserve"> the</w:t>
      </w:r>
      <w:r w:rsidRPr="00DD6259">
        <w:rPr>
          <w:rFonts w:cs="Arial"/>
          <w:szCs w:val="24"/>
        </w:rPr>
        <w:t xml:space="preserve"> </w:t>
      </w:r>
      <w:r w:rsidRPr="00DD6259">
        <w:rPr>
          <w:rFonts w:cs="Arial"/>
          <w:b/>
          <w:bCs/>
          <w:szCs w:val="24"/>
        </w:rPr>
        <w:t>f</w:t>
      </w:r>
      <w:r w:rsidR="00DD6259">
        <w:rPr>
          <w:rFonts w:cs="Arial"/>
          <w:b/>
          <w:bCs/>
          <w:szCs w:val="24"/>
        </w:rPr>
        <w:t>-</w:t>
      </w:r>
      <w:r w:rsidRPr="00DD6259">
        <w:rPr>
          <w:rFonts w:cs="Arial"/>
          <w:b/>
          <w:bCs/>
          <w:szCs w:val="24"/>
        </w:rPr>
        <w:t>stop</w:t>
      </w:r>
      <w:r w:rsidRPr="00DD6259">
        <w:rPr>
          <w:rFonts w:cs="Arial"/>
          <w:szCs w:val="24"/>
        </w:rPr>
        <w:t xml:space="preserve"> </w:t>
      </w:r>
      <w:r w:rsidR="00DD6259">
        <w:rPr>
          <w:rFonts w:cs="Arial"/>
          <w:szCs w:val="24"/>
        </w:rPr>
        <w:t>to</w:t>
      </w:r>
      <w:r w:rsidRPr="00DD6259">
        <w:rPr>
          <w:rFonts w:cs="Arial"/>
          <w:szCs w:val="24"/>
        </w:rPr>
        <w:t xml:space="preserve"> 1 for luminescent and</w:t>
      </w:r>
      <w:r w:rsidR="00DD6259">
        <w:rPr>
          <w:rFonts w:cs="Arial"/>
          <w:szCs w:val="24"/>
        </w:rPr>
        <w:t xml:space="preserve"> to 8</w:t>
      </w:r>
      <w:r w:rsidRPr="00DD6259">
        <w:rPr>
          <w:rFonts w:cs="Arial"/>
          <w:szCs w:val="24"/>
        </w:rPr>
        <w:t xml:space="preserve"> for photograph</w:t>
      </w:r>
      <w:r w:rsidR="00F96C19">
        <w:rPr>
          <w:rFonts w:cs="Arial"/>
          <w:szCs w:val="24"/>
        </w:rPr>
        <w:t xml:space="preserve">, and </w:t>
      </w:r>
      <w:r w:rsidRPr="00DD6259">
        <w:rPr>
          <w:rFonts w:cs="Arial"/>
          <w:szCs w:val="24"/>
        </w:rPr>
        <w:t xml:space="preserve">the </w:t>
      </w:r>
      <w:r w:rsidRPr="00DD6259">
        <w:rPr>
          <w:rFonts w:cs="Arial"/>
          <w:b/>
          <w:bCs/>
          <w:szCs w:val="24"/>
        </w:rPr>
        <w:t>Field of View</w:t>
      </w:r>
      <w:r w:rsidRPr="00DD6259">
        <w:rPr>
          <w:rFonts w:cs="Arial"/>
          <w:szCs w:val="24"/>
        </w:rPr>
        <w:t xml:space="preserve"> </w:t>
      </w:r>
      <w:r w:rsidR="00DD6259">
        <w:rPr>
          <w:rFonts w:cs="Arial"/>
          <w:szCs w:val="24"/>
        </w:rPr>
        <w:t>to</w:t>
      </w:r>
      <w:r w:rsidRPr="00DD6259">
        <w:rPr>
          <w:rFonts w:cs="Arial"/>
          <w:szCs w:val="24"/>
        </w:rPr>
        <w:t xml:space="preserve"> C</w:t>
      </w:r>
      <w:bookmarkEnd w:id="4"/>
      <w:r w:rsidR="00DD6259">
        <w:rPr>
          <w:rFonts w:cs="Arial"/>
          <w:szCs w:val="24"/>
        </w:rPr>
        <w:t xml:space="preserve"> </w:t>
      </w:r>
      <w:r w:rsidR="00DD6259">
        <w:rPr>
          <w:rFonts w:cs="Arial"/>
          <w:b/>
          <w:bCs/>
          <w:szCs w:val="24"/>
        </w:rPr>
        <w:t>[1]</w:t>
      </w:r>
      <w:r w:rsidRPr="00DD6259">
        <w:rPr>
          <w:rFonts w:cs="Arial"/>
          <w:szCs w:val="24"/>
        </w:rPr>
        <w:t>.</w:t>
      </w:r>
      <w:ins w:id="5" w:author="べむ" w:date="2020-11-25T11:48:00Z">
        <w:r w:rsidR="0047760A" w:rsidRPr="0047760A">
          <w:rPr>
            <w:rFonts w:cs="Arial"/>
            <w:szCs w:val="24"/>
          </w:rPr>
          <w:t xml:space="preserve"> </w:t>
        </w:r>
      </w:ins>
      <w:bookmarkStart w:id="6" w:name="_Hlk57197526"/>
      <w:moveToRangeStart w:id="7" w:author="べむ" w:date="2020-11-25T11:48:00Z" w:name="move57197338"/>
      <w:moveTo w:id="8" w:author="べむ" w:date="2020-11-25T11:48:00Z">
        <w:r w:rsidR="0047760A">
          <w:rPr>
            <w:rFonts w:cs="Arial"/>
            <w:szCs w:val="24"/>
          </w:rPr>
          <w:t>C</w:t>
        </w:r>
        <w:r w:rsidR="0047760A" w:rsidRPr="009175D7">
          <w:rPr>
            <w:rFonts w:cs="Arial"/>
            <w:szCs w:val="24"/>
          </w:rPr>
          <w:t xml:space="preserve">lick </w:t>
        </w:r>
        <w:r w:rsidR="0047760A" w:rsidRPr="009175D7">
          <w:rPr>
            <w:rFonts w:cs="Arial"/>
            <w:b/>
            <w:bCs/>
            <w:szCs w:val="24"/>
          </w:rPr>
          <w:t>Acquire</w:t>
        </w:r>
        <w:r w:rsidR="0047760A" w:rsidRPr="009175D7">
          <w:rPr>
            <w:rFonts w:cs="Arial"/>
            <w:szCs w:val="24"/>
          </w:rPr>
          <w:t xml:space="preserve"> </w:t>
        </w:r>
        <w:r w:rsidR="0047760A">
          <w:rPr>
            <w:rFonts w:cs="Arial"/>
            <w:szCs w:val="24"/>
          </w:rPr>
          <w:t>to</w:t>
        </w:r>
        <w:r w:rsidR="0047760A" w:rsidRPr="009175D7">
          <w:rPr>
            <w:rFonts w:cs="Arial"/>
            <w:szCs w:val="24"/>
          </w:rPr>
          <w:t xml:space="preserve"> imag</w:t>
        </w:r>
        <w:r w:rsidR="0047760A">
          <w:rPr>
            <w:rFonts w:cs="Arial"/>
            <w:szCs w:val="24"/>
          </w:rPr>
          <w:t>e the bioluminescence</w:t>
        </w:r>
        <w:r w:rsidR="0047760A" w:rsidRPr="009175D7">
          <w:rPr>
            <w:rFonts w:cs="Arial"/>
            <w:szCs w:val="24"/>
          </w:rPr>
          <w:t>.</w:t>
        </w:r>
      </w:moveTo>
      <w:bookmarkEnd w:id="6"/>
      <w:moveToRangeEnd w:id="7"/>
    </w:p>
    <w:p w14:paraId="4B498FA9" w14:textId="77777777" w:rsidR="00DD6259" w:rsidRDefault="00DD6259" w:rsidP="00DD6259">
      <w:pPr>
        <w:pStyle w:val="af6"/>
        <w:suppressAutoHyphens/>
        <w:ind w:left="907"/>
        <w:jc w:val="both"/>
        <w:rPr>
          <w:rFonts w:cs="Arial"/>
          <w:szCs w:val="24"/>
        </w:rPr>
      </w:pPr>
    </w:p>
    <w:p w14:paraId="1701BBA1" w14:textId="35B3AEBB" w:rsidR="00DD6259" w:rsidRPr="00DD6259" w:rsidRDefault="00DD6259" w:rsidP="00DD6259">
      <w:pPr>
        <w:pStyle w:val="af6"/>
        <w:numPr>
          <w:ilvl w:val="2"/>
          <w:numId w:val="15"/>
        </w:numPr>
        <w:suppressAutoHyphens/>
        <w:jc w:val="both"/>
        <w:rPr>
          <w:rFonts w:cs="Arial"/>
          <w:szCs w:val="24"/>
        </w:rPr>
      </w:pPr>
      <w:r>
        <w:rPr>
          <w:rFonts w:cs="Arial"/>
          <w:szCs w:val="24"/>
        </w:rPr>
        <w:t xml:space="preserve">SCREEN: </w:t>
      </w:r>
      <w:r w:rsidRPr="00DD6259">
        <w:rPr>
          <w:rFonts w:cs="Arial"/>
          <w:szCs w:val="24"/>
          <w:highlight w:val="yellow"/>
        </w:rPr>
        <w:t>To be provided by Authors</w:t>
      </w:r>
      <w:r>
        <w:rPr>
          <w:rFonts w:cs="Arial"/>
          <w:szCs w:val="24"/>
        </w:rPr>
        <w:t>: Exposure time, binning, f/stop, and FOV being set</w:t>
      </w:r>
      <w:ins w:id="9" w:author="べむ" w:date="2020-11-25T11:49:00Z">
        <w:r w:rsidR="0047760A">
          <w:rPr>
            <w:rFonts w:cs="Arial"/>
            <w:szCs w:val="24"/>
          </w:rPr>
          <w:t xml:space="preserve">. </w:t>
        </w:r>
        <w:r w:rsidR="0047760A">
          <w:rPr>
            <w:rFonts w:cs="Arial"/>
            <w:szCs w:val="24"/>
          </w:rPr>
          <w:t>Acquire being clicked</w:t>
        </w:r>
        <w:r w:rsidR="0047760A">
          <w:rPr>
            <w:rFonts w:cs="Arial"/>
            <w:szCs w:val="24"/>
          </w:rPr>
          <w:t>.</w:t>
        </w:r>
      </w:ins>
    </w:p>
    <w:p w14:paraId="368AE08F" w14:textId="77777777" w:rsidR="007D006F" w:rsidRPr="009175D7" w:rsidRDefault="007D006F" w:rsidP="007D006F">
      <w:pPr>
        <w:pStyle w:val="af6"/>
        <w:suppressAutoHyphens/>
        <w:ind w:left="0"/>
        <w:jc w:val="both"/>
        <w:rPr>
          <w:rFonts w:cs="Arial"/>
          <w:szCs w:val="24"/>
        </w:rPr>
      </w:pPr>
    </w:p>
    <w:p w14:paraId="08D5ADA3" w14:textId="4D3ED96F" w:rsidR="007D006F" w:rsidRDefault="00DD6259" w:rsidP="007D006F">
      <w:pPr>
        <w:pStyle w:val="af6"/>
        <w:numPr>
          <w:ilvl w:val="1"/>
          <w:numId w:val="15"/>
        </w:numPr>
        <w:suppressAutoHyphens/>
        <w:jc w:val="both"/>
        <w:rPr>
          <w:rFonts w:cs="Arial"/>
          <w:szCs w:val="24"/>
        </w:rPr>
      </w:pPr>
      <w:moveFromRangeStart w:id="10" w:author="べむ" w:date="2020-11-25T11:48:00Z" w:name="move57197338"/>
      <w:moveFrom w:id="11" w:author="べむ" w:date="2020-11-25T11:48:00Z">
        <w:r w:rsidDel="0047760A">
          <w:rPr>
            <w:rFonts w:cs="Arial"/>
            <w:szCs w:val="24"/>
          </w:rPr>
          <w:lastRenderedPageBreak/>
          <w:t>C</w:t>
        </w:r>
        <w:r w:rsidR="007D006F" w:rsidRPr="009175D7" w:rsidDel="0047760A">
          <w:rPr>
            <w:rFonts w:cs="Arial"/>
            <w:szCs w:val="24"/>
          </w:rPr>
          <w:t xml:space="preserve">lick </w:t>
        </w:r>
        <w:r w:rsidR="007D006F" w:rsidRPr="009175D7" w:rsidDel="0047760A">
          <w:rPr>
            <w:rFonts w:cs="Arial"/>
            <w:b/>
            <w:bCs/>
            <w:szCs w:val="24"/>
          </w:rPr>
          <w:t>Acquire</w:t>
        </w:r>
        <w:r w:rsidR="007D006F" w:rsidRPr="009175D7" w:rsidDel="0047760A">
          <w:rPr>
            <w:rFonts w:cs="Arial"/>
            <w:szCs w:val="24"/>
          </w:rPr>
          <w:t xml:space="preserve"> </w:t>
        </w:r>
        <w:r w:rsidDel="0047760A">
          <w:rPr>
            <w:rFonts w:cs="Arial"/>
            <w:szCs w:val="24"/>
          </w:rPr>
          <w:t>to</w:t>
        </w:r>
        <w:r w:rsidR="007D006F" w:rsidRPr="009175D7" w:rsidDel="0047760A">
          <w:rPr>
            <w:rFonts w:cs="Arial"/>
            <w:szCs w:val="24"/>
          </w:rPr>
          <w:t xml:space="preserve"> imag</w:t>
        </w:r>
        <w:r w:rsidDel="0047760A">
          <w:rPr>
            <w:rFonts w:cs="Arial"/>
            <w:szCs w:val="24"/>
          </w:rPr>
          <w:t>e the bioluminescence</w:t>
        </w:r>
        <w:r w:rsidR="007D006F" w:rsidRPr="009175D7" w:rsidDel="0047760A">
          <w:rPr>
            <w:rFonts w:cs="Arial"/>
            <w:szCs w:val="24"/>
          </w:rPr>
          <w:t xml:space="preserve">. </w:t>
        </w:r>
      </w:moveFrom>
      <w:bookmarkStart w:id="12" w:name="_Hlk57197753"/>
      <w:moveFromRangeEnd w:id="10"/>
      <w:r>
        <w:rPr>
          <w:rFonts w:cs="Arial"/>
          <w:szCs w:val="24"/>
        </w:rPr>
        <w:t>S</w:t>
      </w:r>
      <w:r w:rsidRPr="009175D7">
        <w:rPr>
          <w:rFonts w:cs="Arial"/>
          <w:szCs w:val="24"/>
        </w:rPr>
        <w:t xml:space="preserve">et the </w:t>
      </w:r>
      <w:r>
        <w:rPr>
          <w:rFonts w:cs="Arial"/>
          <w:b/>
          <w:bCs/>
          <w:szCs w:val="24"/>
        </w:rPr>
        <w:t>D</w:t>
      </w:r>
      <w:r w:rsidRPr="00DD6259">
        <w:rPr>
          <w:rFonts w:cs="Arial"/>
          <w:b/>
          <w:bCs/>
          <w:szCs w:val="24"/>
        </w:rPr>
        <w:t>isplay format</w:t>
      </w:r>
      <w:r w:rsidRPr="009175D7">
        <w:rPr>
          <w:rFonts w:cs="Arial"/>
          <w:szCs w:val="24"/>
        </w:rPr>
        <w:t xml:space="preserve"> to </w:t>
      </w:r>
      <w:r w:rsidRPr="00DD6259">
        <w:rPr>
          <w:rFonts w:cs="Arial"/>
          <w:szCs w:val="24"/>
        </w:rPr>
        <w:t>Radiance</w:t>
      </w:r>
      <w:r>
        <w:rPr>
          <w:rFonts w:cs="Arial"/>
          <w:szCs w:val="24"/>
        </w:rPr>
        <w:t xml:space="preserve"> and</w:t>
      </w:r>
      <w:r w:rsidRPr="009175D7">
        <w:rPr>
          <w:rFonts w:cs="Arial"/>
          <w:szCs w:val="24"/>
        </w:rPr>
        <w:t xml:space="preserve"> </w:t>
      </w:r>
      <w:r>
        <w:rPr>
          <w:rFonts w:cs="Arial"/>
          <w:szCs w:val="24"/>
        </w:rPr>
        <w:t xml:space="preserve">select the </w:t>
      </w:r>
      <w:r>
        <w:rPr>
          <w:rFonts w:cs="Arial"/>
          <w:b/>
          <w:bCs/>
          <w:szCs w:val="24"/>
        </w:rPr>
        <w:t>Circle</w:t>
      </w:r>
      <w:r>
        <w:rPr>
          <w:rFonts w:cs="Arial"/>
          <w:szCs w:val="24"/>
        </w:rPr>
        <w:t xml:space="preserve"> to from the </w:t>
      </w:r>
      <w:r>
        <w:rPr>
          <w:rFonts w:cs="Arial"/>
          <w:b/>
          <w:bCs/>
          <w:szCs w:val="24"/>
        </w:rPr>
        <w:t xml:space="preserve">Region of Interest Tools </w:t>
      </w:r>
      <w:r>
        <w:rPr>
          <w:rFonts w:cs="Arial"/>
          <w:szCs w:val="24"/>
        </w:rPr>
        <w:t xml:space="preserve">in </w:t>
      </w:r>
      <w:r w:rsidRPr="009175D7">
        <w:rPr>
          <w:rFonts w:cs="Arial"/>
          <w:szCs w:val="24"/>
        </w:rPr>
        <w:t xml:space="preserve">the </w:t>
      </w:r>
      <w:r w:rsidRPr="009175D7">
        <w:rPr>
          <w:rFonts w:cs="Arial"/>
          <w:b/>
          <w:bCs/>
          <w:szCs w:val="24"/>
        </w:rPr>
        <w:t>Tool</w:t>
      </w:r>
      <w:r w:rsidRPr="009175D7">
        <w:rPr>
          <w:rFonts w:cs="Arial"/>
          <w:szCs w:val="24"/>
        </w:rPr>
        <w:t xml:space="preserve"> </w:t>
      </w:r>
      <w:r w:rsidRPr="009175D7">
        <w:rPr>
          <w:rFonts w:cs="Arial"/>
          <w:b/>
          <w:bCs/>
          <w:szCs w:val="24"/>
        </w:rPr>
        <w:t>Palette</w:t>
      </w:r>
      <w:r w:rsidRPr="009175D7">
        <w:rPr>
          <w:rFonts w:cs="Arial"/>
          <w:szCs w:val="24"/>
        </w:rPr>
        <w:t xml:space="preserve"> panel</w:t>
      </w:r>
      <w:bookmarkEnd w:id="12"/>
      <w:r>
        <w:rPr>
          <w:rFonts w:cs="Arial"/>
          <w:szCs w:val="24"/>
        </w:rPr>
        <w:t xml:space="preserve"> </w:t>
      </w:r>
      <w:r>
        <w:rPr>
          <w:rFonts w:cs="Arial"/>
          <w:b/>
          <w:bCs/>
          <w:szCs w:val="24"/>
        </w:rPr>
        <w:t>[1-TXT]</w:t>
      </w:r>
      <w:r>
        <w:rPr>
          <w:rFonts w:cs="Arial"/>
          <w:szCs w:val="24"/>
        </w:rPr>
        <w:t>.</w:t>
      </w:r>
    </w:p>
    <w:p w14:paraId="5FC59271" w14:textId="77777777" w:rsidR="00DD6259" w:rsidRDefault="00DD6259" w:rsidP="00DD6259">
      <w:pPr>
        <w:pStyle w:val="af6"/>
        <w:suppressAutoHyphens/>
        <w:ind w:left="907"/>
        <w:jc w:val="both"/>
        <w:rPr>
          <w:rFonts w:cs="Arial"/>
          <w:szCs w:val="24"/>
        </w:rPr>
      </w:pPr>
    </w:p>
    <w:p w14:paraId="69FFB76E" w14:textId="4943170C" w:rsidR="00DD6259" w:rsidRPr="009175D7" w:rsidRDefault="00DD6259" w:rsidP="00DD6259">
      <w:pPr>
        <w:pStyle w:val="af6"/>
        <w:numPr>
          <w:ilvl w:val="2"/>
          <w:numId w:val="15"/>
        </w:numPr>
        <w:suppressAutoHyphens/>
        <w:jc w:val="both"/>
        <w:rPr>
          <w:rFonts w:cs="Arial"/>
          <w:szCs w:val="24"/>
        </w:rPr>
      </w:pPr>
      <w:r>
        <w:rPr>
          <w:rFonts w:cs="Arial"/>
          <w:szCs w:val="24"/>
        </w:rPr>
        <w:t xml:space="preserve">SCREEN: </w:t>
      </w:r>
      <w:r w:rsidRPr="00DD6259">
        <w:rPr>
          <w:rFonts w:cs="Arial"/>
          <w:szCs w:val="24"/>
          <w:highlight w:val="yellow"/>
        </w:rPr>
        <w:t>To be provided by Authors</w:t>
      </w:r>
      <w:r>
        <w:rPr>
          <w:rFonts w:cs="Arial"/>
          <w:szCs w:val="24"/>
        </w:rPr>
        <w:t>:</w:t>
      </w:r>
      <w:del w:id="13" w:author="べむ" w:date="2020-11-25T11:48:00Z">
        <w:r w:rsidDel="0047760A">
          <w:rPr>
            <w:rFonts w:cs="Arial"/>
            <w:szCs w:val="24"/>
          </w:rPr>
          <w:delText xml:space="preserve"> Acquire being clicked</w:delText>
        </w:r>
      </w:del>
      <w:ins w:id="14" w:author="べむ" w:date="2020-11-25T11:49:00Z">
        <w:r w:rsidR="0047760A">
          <w:rPr>
            <w:rFonts w:cs="Arial"/>
            <w:szCs w:val="24"/>
          </w:rPr>
          <w:t xml:space="preserve"> </w:t>
        </w:r>
      </w:ins>
      <w:del w:id="15" w:author="べむ" w:date="2020-11-25T11:49:00Z">
        <w:r w:rsidDel="0047760A">
          <w:rPr>
            <w:rFonts w:cs="Arial"/>
            <w:szCs w:val="24"/>
          </w:rPr>
          <w:delText xml:space="preserve">, </w:delText>
        </w:r>
      </w:del>
      <w:r>
        <w:rPr>
          <w:rFonts w:cs="Arial"/>
          <w:szCs w:val="24"/>
        </w:rPr>
        <w:t xml:space="preserve">Display format being </w:t>
      </w:r>
      <w:proofErr w:type="gramStart"/>
      <w:r>
        <w:rPr>
          <w:rFonts w:cs="Arial"/>
          <w:szCs w:val="24"/>
        </w:rPr>
        <w:t>set,</w:t>
      </w:r>
      <w:proofErr w:type="gramEnd"/>
      <w:r>
        <w:rPr>
          <w:rFonts w:cs="Arial"/>
          <w:szCs w:val="24"/>
        </w:rPr>
        <w:t xml:space="preserve"> Circle tool being selected </w:t>
      </w:r>
      <w:r>
        <w:rPr>
          <w:rFonts w:cs="Arial"/>
          <w:b/>
          <w:bCs/>
          <w:szCs w:val="24"/>
        </w:rPr>
        <w:t>TEXT: Suitable pleural dissemination model</w:t>
      </w:r>
      <w:r w:rsidRPr="00DD6259">
        <w:rPr>
          <w:rFonts w:cs="Arial"/>
          <w:szCs w:val="24"/>
        </w:rPr>
        <w:t xml:space="preserve"> </w:t>
      </w:r>
      <w:r w:rsidRPr="00DD6259">
        <w:rPr>
          <w:rFonts w:cs="Arial"/>
          <w:b/>
          <w:bCs/>
          <w:szCs w:val="24"/>
        </w:rPr>
        <w:t>shows strong luminescence in ventral diffused chest site view</w:t>
      </w:r>
      <w:r w:rsidRPr="009175D7">
        <w:rPr>
          <w:rFonts w:cs="Arial"/>
          <w:szCs w:val="24"/>
        </w:rPr>
        <w:t xml:space="preserve"> </w:t>
      </w:r>
    </w:p>
    <w:p w14:paraId="2004F6FB" w14:textId="77777777" w:rsidR="007D006F" w:rsidRPr="009175D7" w:rsidRDefault="007D006F" w:rsidP="007D006F">
      <w:pPr>
        <w:pStyle w:val="af6"/>
        <w:suppressAutoHyphens/>
        <w:ind w:left="0"/>
        <w:jc w:val="both"/>
        <w:rPr>
          <w:rFonts w:cs="Arial"/>
          <w:szCs w:val="24"/>
        </w:rPr>
      </w:pPr>
    </w:p>
    <w:p w14:paraId="421EF92B" w14:textId="58F858E4" w:rsidR="007D006F" w:rsidRDefault="007D006F" w:rsidP="00DD6259">
      <w:pPr>
        <w:pStyle w:val="af6"/>
        <w:numPr>
          <w:ilvl w:val="1"/>
          <w:numId w:val="15"/>
        </w:numPr>
        <w:suppressAutoHyphens/>
        <w:jc w:val="both"/>
        <w:rPr>
          <w:rFonts w:cs="Arial"/>
          <w:szCs w:val="24"/>
        </w:rPr>
      </w:pPr>
      <w:bookmarkStart w:id="16" w:name="_Hlk57197775"/>
      <w:r w:rsidRPr="009175D7">
        <w:rPr>
          <w:rFonts w:cs="Arial"/>
          <w:szCs w:val="24"/>
        </w:rPr>
        <w:t xml:space="preserve">Click </w:t>
      </w:r>
      <w:r w:rsidRPr="009175D7">
        <w:rPr>
          <w:rFonts w:cs="Arial"/>
          <w:b/>
          <w:bCs/>
          <w:szCs w:val="24"/>
        </w:rPr>
        <w:t xml:space="preserve">Measure </w:t>
      </w:r>
      <w:r w:rsidR="00DD6259">
        <w:rPr>
          <w:rFonts w:cs="Arial"/>
          <w:b/>
          <w:bCs/>
          <w:szCs w:val="24"/>
        </w:rPr>
        <w:t>Regions of Interest</w:t>
      </w:r>
      <w:r w:rsidRPr="009175D7">
        <w:rPr>
          <w:rFonts w:cs="Arial"/>
          <w:szCs w:val="24"/>
        </w:rPr>
        <w:t xml:space="preserve"> to measure the surface bioluminescent intensity </w:t>
      </w:r>
      <w:r w:rsidR="00DD6259">
        <w:rPr>
          <w:rFonts w:cs="Arial"/>
          <w:szCs w:val="24"/>
        </w:rPr>
        <w:t xml:space="preserve">and use </w:t>
      </w:r>
      <w:r w:rsidRPr="00DD6259">
        <w:rPr>
          <w:rFonts w:cs="Arial"/>
          <w:b/>
          <w:bCs/>
          <w:szCs w:val="24"/>
        </w:rPr>
        <w:t>Configure Measurement</w:t>
      </w:r>
      <w:r w:rsidRPr="00DD6259">
        <w:rPr>
          <w:rFonts w:cs="Arial"/>
          <w:szCs w:val="24"/>
        </w:rPr>
        <w:t xml:space="preserve"> to select the values</w:t>
      </w:r>
      <w:r w:rsidR="00DD6259">
        <w:rPr>
          <w:rFonts w:cs="Arial"/>
          <w:szCs w:val="24"/>
        </w:rPr>
        <w:t xml:space="preserve"> relevant to the experiment</w:t>
      </w:r>
      <w:r w:rsidRPr="00DD6259">
        <w:rPr>
          <w:rFonts w:cs="Arial"/>
          <w:szCs w:val="24"/>
        </w:rPr>
        <w:t>. Export this data table as a .csv file</w:t>
      </w:r>
      <w:bookmarkEnd w:id="16"/>
      <w:r w:rsidRPr="00DD6259">
        <w:rPr>
          <w:rFonts w:cs="Arial"/>
          <w:szCs w:val="24"/>
        </w:rPr>
        <w:t xml:space="preserve"> </w:t>
      </w:r>
      <w:r w:rsidR="00DD6259">
        <w:rPr>
          <w:rFonts w:cs="Arial"/>
          <w:b/>
          <w:bCs/>
          <w:szCs w:val="24"/>
        </w:rPr>
        <w:t>[1]</w:t>
      </w:r>
      <w:r w:rsidRPr="00DD6259">
        <w:rPr>
          <w:rFonts w:cs="Arial"/>
          <w:szCs w:val="24"/>
        </w:rPr>
        <w:t>.</w:t>
      </w:r>
    </w:p>
    <w:p w14:paraId="20E950B7" w14:textId="77777777" w:rsidR="00DD6259" w:rsidRDefault="00DD6259" w:rsidP="00DD6259">
      <w:pPr>
        <w:pStyle w:val="af6"/>
        <w:suppressAutoHyphens/>
        <w:ind w:left="907"/>
        <w:jc w:val="both"/>
        <w:rPr>
          <w:rFonts w:cs="Arial"/>
          <w:szCs w:val="24"/>
        </w:rPr>
      </w:pPr>
    </w:p>
    <w:p w14:paraId="3EBEECC8" w14:textId="3F5078BA" w:rsidR="00DD6259" w:rsidRPr="00DD6259" w:rsidRDefault="00DD6259" w:rsidP="00DD6259">
      <w:pPr>
        <w:pStyle w:val="af6"/>
        <w:numPr>
          <w:ilvl w:val="2"/>
          <w:numId w:val="15"/>
        </w:numPr>
        <w:suppressAutoHyphens/>
        <w:jc w:val="both"/>
        <w:rPr>
          <w:rFonts w:cs="Arial"/>
          <w:szCs w:val="24"/>
        </w:rPr>
      </w:pPr>
      <w:r>
        <w:rPr>
          <w:rFonts w:cs="Arial"/>
          <w:szCs w:val="24"/>
        </w:rPr>
        <w:t xml:space="preserve">SCREEN: </w:t>
      </w:r>
      <w:r w:rsidRPr="00DD6259">
        <w:rPr>
          <w:rFonts w:cs="Arial"/>
          <w:szCs w:val="24"/>
          <w:highlight w:val="yellow"/>
        </w:rPr>
        <w:t>To be provided by Authors</w:t>
      </w:r>
      <w:r>
        <w:rPr>
          <w:rFonts w:cs="Arial"/>
          <w:szCs w:val="24"/>
        </w:rPr>
        <w:t xml:space="preserve">: Measure ROIs being clicked/intensity being measured, </w:t>
      </w:r>
      <w:proofErr w:type="gramStart"/>
      <w:r>
        <w:rPr>
          <w:rFonts w:cs="Arial"/>
          <w:szCs w:val="24"/>
        </w:rPr>
        <w:t>Configure</w:t>
      </w:r>
      <w:proofErr w:type="gramEnd"/>
      <w:r>
        <w:rPr>
          <w:rFonts w:cs="Arial"/>
          <w:szCs w:val="24"/>
        </w:rPr>
        <w:t xml:space="preserve"> measurement being used, data being exported</w:t>
      </w:r>
    </w:p>
    <w:p w14:paraId="3949B84B" w14:textId="77777777" w:rsidR="007D006F" w:rsidRPr="009175D7" w:rsidRDefault="007D006F" w:rsidP="007D006F">
      <w:pPr>
        <w:suppressAutoHyphens/>
        <w:contextualSpacing/>
        <w:jc w:val="both"/>
        <w:rPr>
          <w:rFonts w:cs="Arial"/>
          <w:szCs w:val="24"/>
        </w:rPr>
      </w:pPr>
    </w:p>
    <w:p w14:paraId="32EB3900" w14:textId="7F919065" w:rsidR="00DD6259" w:rsidRDefault="00DD6259" w:rsidP="00DD6259">
      <w:pPr>
        <w:pStyle w:val="af6"/>
        <w:numPr>
          <w:ilvl w:val="1"/>
          <w:numId w:val="15"/>
        </w:numPr>
        <w:suppressAutoHyphens/>
        <w:jc w:val="both"/>
        <w:rPr>
          <w:rFonts w:cs="Arial"/>
          <w:szCs w:val="24"/>
        </w:rPr>
      </w:pPr>
      <w:bookmarkStart w:id="17" w:name="_Hlk57197785"/>
      <w:r>
        <w:rPr>
          <w:rFonts w:cs="Arial"/>
          <w:szCs w:val="24"/>
        </w:rPr>
        <w:t>Then use</w:t>
      </w:r>
      <w:r w:rsidR="007D006F" w:rsidRPr="009175D7">
        <w:rPr>
          <w:rFonts w:cs="Arial"/>
          <w:szCs w:val="24"/>
        </w:rPr>
        <w:t xml:space="preserve"> the </w:t>
      </w:r>
      <w:r w:rsidR="007D006F" w:rsidRPr="009175D7">
        <w:rPr>
          <w:rFonts w:cs="Arial"/>
          <w:b/>
          <w:bCs/>
          <w:szCs w:val="24"/>
        </w:rPr>
        <w:t xml:space="preserve">Total Flux </w:t>
      </w:r>
      <w:r>
        <w:rPr>
          <w:rFonts w:cs="Arial"/>
          <w:szCs w:val="24"/>
        </w:rPr>
        <w:t>values</w:t>
      </w:r>
      <w:r w:rsidR="007D006F" w:rsidRPr="009175D7">
        <w:rPr>
          <w:rFonts w:cs="Arial"/>
          <w:szCs w:val="24"/>
        </w:rPr>
        <w:t xml:space="preserve"> </w:t>
      </w:r>
      <w:r>
        <w:rPr>
          <w:rFonts w:cs="Arial"/>
          <w:szCs w:val="24"/>
        </w:rPr>
        <w:t>for</w:t>
      </w:r>
      <w:r w:rsidR="007D006F" w:rsidRPr="009175D7">
        <w:rPr>
          <w:rFonts w:cs="Arial"/>
          <w:szCs w:val="24"/>
        </w:rPr>
        <w:t xml:space="preserve"> the bioluminescent intensity quantification in the file</w:t>
      </w:r>
      <w:bookmarkEnd w:id="17"/>
      <w:r>
        <w:rPr>
          <w:rFonts w:cs="Arial"/>
          <w:szCs w:val="24"/>
        </w:rPr>
        <w:t xml:space="preserve"> </w:t>
      </w:r>
      <w:r>
        <w:rPr>
          <w:rFonts w:cs="Arial"/>
          <w:b/>
          <w:bCs/>
          <w:szCs w:val="24"/>
        </w:rPr>
        <w:t>[1-TXT]</w:t>
      </w:r>
      <w:r w:rsidR="007D006F" w:rsidRPr="009175D7">
        <w:rPr>
          <w:rFonts w:cs="Arial"/>
          <w:szCs w:val="24"/>
        </w:rPr>
        <w:t>.</w:t>
      </w:r>
    </w:p>
    <w:p w14:paraId="0031D289" w14:textId="77777777" w:rsidR="00DD6259" w:rsidRDefault="00DD6259" w:rsidP="00DD6259">
      <w:pPr>
        <w:pStyle w:val="af6"/>
        <w:suppressAutoHyphens/>
        <w:ind w:left="1627"/>
        <w:jc w:val="both"/>
        <w:rPr>
          <w:rFonts w:cs="Arial"/>
          <w:szCs w:val="24"/>
        </w:rPr>
      </w:pPr>
    </w:p>
    <w:p w14:paraId="5FC4B70E" w14:textId="63872342" w:rsidR="00DD6259" w:rsidRPr="00DD6259" w:rsidRDefault="00DD6259" w:rsidP="00DD6259">
      <w:pPr>
        <w:pStyle w:val="af6"/>
        <w:numPr>
          <w:ilvl w:val="2"/>
          <w:numId w:val="15"/>
        </w:numPr>
        <w:suppressAutoHyphens/>
        <w:jc w:val="both"/>
        <w:rPr>
          <w:rFonts w:cs="Arial"/>
          <w:szCs w:val="24"/>
        </w:rPr>
      </w:pPr>
      <w:r>
        <w:rPr>
          <w:rFonts w:cs="Arial"/>
          <w:szCs w:val="24"/>
        </w:rPr>
        <w:t xml:space="preserve">SCREEN: </w:t>
      </w:r>
      <w:r w:rsidRPr="00DD6259">
        <w:rPr>
          <w:rFonts w:cs="Arial"/>
          <w:szCs w:val="24"/>
          <w:highlight w:val="yellow"/>
        </w:rPr>
        <w:t>To be provided by Authors</w:t>
      </w:r>
      <w:r>
        <w:rPr>
          <w:rFonts w:cs="Arial"/>
          <w:szCs w:val="24"/>
        </w:rPr>
        <w:t xml:space="preserve">: Shot of total flux values </w:t>
      </w:r>
      <w:r>
        <w:rPr>
          <w:rFonts w:cs="Arial"/>
          <w:b/>
          <w:bCs/>
          <w:szCs w:val="24"/>
        </w:rPr>
        <w:t>TEXT: Include only</w:t>
      </w:r>
      <w:r>
        <w:rPr>
          <w:rFonts w:cs="Arial"/>
          <w:szCs w:val="24"/>
        </w:rPr>
        <w:t xml:space="preserve"> </w:t>
      </w:r>
      <w:r w:rsidRPr="00DD6259">
        <w:rPr>
          <w:rFonts w:cs="Arial"/>
          <w:b/>
          <w:bCs/>
          <w:szCs w:val="24"/>
        </w:rPr>
        <w:t xml:space="preserve">mice with sufficient luciferase activity </w:t>
      </w:r>
      <w:r>
        <w:rPr>
          <w:rFonts w:cs="Arial"/>
          <w:b/>
          <w:bCs/>
          <w:szCs w:val="24"/>
        </w:rPr>
        <w:t>in</w:t>
      </w:r>
      <w:r w:rsidRPr="00DD6259">
        <w:rPr>
          <w:rFonts w:cs="Arial"/>
          <w:b/>
          <w:bCs/>
          <w:szCs w:val="24"/>
        </w:rPr>
        <w:t xml:space="preserve"> study</w:t>
      </w:r>
    </w:p>
    <w:p w14:paraId="5D3F19DA" w14:textId="77777777" w:rsidR="00C6286B" w:rsidRPr="00C6286B" w:rsidRDefault="00C6286B" w:rsidP="00C6286B">
      <w:pPr>
        <w:pStyle w:val="af6"/>
        <w:suppressAutoHyphens/>
        <w:ind w:left="360"/>
        <w:jc w:val="both"/>
        <w:rPr>
          <w:rFonts w:cs="Arial"/>
          <w:b/>
          <w:szCs w:val="24"/>
        </w:rPr>
      </w:pPr>
    </w:p>
    <w:p w14:paraId="35E2B171" w14:textId="64B6E338" w:rsidR="007D006F" w:rsidRDefault="00C6286B" w:rsidP="007D006F">
      <w:pPr>
        <w:pStyle w:val="af6"/>
        <w:numPr>
          <w:ilvl w:val="0"/>
          <w:numId w:val="15"/>
        </w:numPr>
        <w:suppressAutoHyphens/>
        <w:jc w:val="both"/>
        <w:rPr>
          <w:rFonts w:cs="Arial"/>
          <w:b/>
          <w:szCs w:val="24"/>
        </w:rPr>
      </w:pPr>
      <w:r w:rsidRPr="00C6286B">
        <w:rPr>
          <w:rFonts w:cs="Arial"/>
          <w:b/>
          <w:bCs/>
          <w:iCs/>
          <w:szCs w:val="24"/>
        </w:rPr>
        <w:t>Near-Infrared Photoimmunotherapy (</w:t>
      </w:r>
      <w:r w:rsidR="007D006F" w:rsidRPr="009175D7">
        <w:rPr>
          <w:rFonts w:cs="Arial"/>
          <w:b/>
          <w:szCs w:val="24"/>
        </w:rPr>
        <w:t>NIR-PIT</w:t>
      </w:r>
      <w:r>
        <w:rPr>
          <w:rFonts w:cs="Arial"/>
          <w:b/>
          <w:szCs w:val="24"/>
        </w:rPr>
        <w:t>)</w:t>
      </w:r>
      <w:r w:rsidR="007D006F" w:rsidRPr="009175D7">
        <w:rPr>
          <w:rFonts w:cs="Arial"/>
          <w:b/>
          <w:szCs w:val="24"/>
        </w:rPr>
        <w:t xml:space="preserve"> </w:t>
      </w:r>
    </w:p>
    <w:p w14:paraId="5737D15B" w14:textId="77777777" w:rsidR="00DD6259" w:rsidRDefault="00DD6259" w:rsidP="00DD6259">
      <w:pPr>
        <w:pStyle w:val="af6"/>
        <w:suppressAutoHyphens/>
        <w:ind w:left="360"/>
        <w:jc w:val="both"/>
        <w:rPr>
          <w:rFonts w:cs="Arial"/>
          <w:b/>
          <w:szCs w:val="24"/>
        </w:rPr>
      </w:pPr>
    </w:p>
    <w:p w14:paraId="76603AA6" w14:textId="78ED7207" w:rsidR="00DD6259" w:rsidRDefault="005A6273" w:rsidP="00DD6259">
      <w:pPr>
        <w:pStyle w:val="af6"/>
        <w:numPr>
          <w:ilvl w:val="1"/>
          <w:numId w:val="15"/>
        </w:numPr>
        <w:suppressAutoHyphens/>
        <w:jc w:val="both"/>
        <w:rPr>
          <w:rFonts w:cs="Arial"/>
          <w:bCs/>
          <w:szCs w:val="24"/>
        </w:rPr>
      </w:pPr>
      <w:r>
        <w:rPr>
          <w:rFonts w:cs="Arial"/>
          <w:bCs/>
          <w:szCs w:val="24"/>
        </w:rPr>
        <w:t>Before performing</w:t>
      </w:r>
      <w:r w:rsidR="00DD6259">
        <w:rPr>
          <w:rFonts w:cs="Arial"/>
          <w:bCs/>
          <w:szCs w:val="24"/>
        </w:rPr>
        <w:t xml:space="preserve"> near-infrared phototherapy of the tumor-injected mice,</w:t>
      </w:r>
      <w:r>
        <w:rPr>
          <w:rFonts w:cs="Arial"/>
          <w:bCs/>
          <w:szCs w:val="24"/>
        </w:rPr>
        <w:t xml:space="preserve"> use a power meter to measure the light dose of a 690-nanometer wavelength laser </w:t>
      </w:r>
      <w:r>
        <w:rPr>
          <w:rFonts w:cs="Arial"/>
          <w:b/>
          <w:szCs w:val="24"/>
        </w:rPr>
        <w:t>[1]</w:t>
      </w:r>
      <w:r>
        <w:rPr>
          <w:rFonts w:cs="Arial"/>
          <w:bCs/>
          <w:szCs w:val="24"/>
        </w:rPr>
        <w:t xml:space="preserve"> and adjust the output to 100 milliwatts/square-centimeter </w:t>
      </w:r>
      <w:r>
        <w:rPr>
          <w:rFonts w:cs="Arial"/>
          <w:b/>
          <w:szCs w:val="24"/>
        </w:rPr>
        <w:t>[2]</w:t>
      </w:r>
      <w:r>
        <w:rPr>
          <w:rFonts w:cs="Arial"/>
          <w:bCs/>
          <w:szCs w:val="24"/>
        </w:rPr>
        <w:t>.</w:t>
      </w:r>
    </w:p>
    <w:p w14:paraId="5D283215" w14:textId="77777777" w:rsidR="005A6273" w:rsidRDefault="005A6273" w:rsidP="005A6273">
      <w:pPr>
        <w:pStyle w:val="af6"/>
        <w:suppressAutoHyphens/>
        <w:ind w:left="907"/>
        <w:jc w:val="both"/>
        <w:rPr>
          <w:rFonts w:cs="Arial"/>
          <w:bCs/>
          <w:szCs w:val="24"/>
        </w:rPr>
      </w:pPr>
    </w:p>
    <w:p w14:paraId="3AC5162B" w14:textId="4E01287F" w:rsidR="005A6273" w:rsidRDefault="005A6273" w:rsidP="005A6273">
      <w:pPr>
        <w:pStyle w:val="af6"/>
        <w:numPr>
          <w:ilvl w:val="2"/>
          <w:numId w:val="15"/>
        </w:numPr>
        <w:suppressAutoHyphens/>
        <w:jc w:val="both"/>
        <w:rPr>
          <w:rFonts w:cs="Arial"/>
          <w:bCs/>
          <w:szCs w:val="24"/>
        </w:rPr>
      </w:pPr>
      <w:r>
        <w:rPr>
          <w:rFonts w:cs="Arial"/>
          <w:bCs/>
          <w:szCs w:val="24"/>
        </w:rPr>
        <w:t>WIDE: Talent measuring laser</w:t>
      </w:r>
    </w:p>
    <w:p w14:paraId="1D7B5FF0" w14:textId="5F6A0C3E" w:rsidR="005A6273" w:rsidRPr="00DD6259" w:rsidRDefault="005A6273" w:rsidP="005A6273">
      <w:pPr>
        <w:pStyle w:val="af6"/>
        <w:numPr>
          <w:ilvl w:val="2"/>
          <w:numId w:val="15"/>
        </w:numPr>
        <w:suppressAutoHyphens/>
        <w:jc w:val="both"/>
        <w:rPr>
          <w:rFonts w:cs="Arial"/>
          <w:bCs/>
          <w:szCs w:val="24"/>
        </w:rPr>
      </w:pPr>
      <w:r>
        <w:rPr>
          <w:rFonts w:cs="Arial"/>
          <w:bCs/>
          <w:szCs w:val="24"/>
        </w:rPr>
        <w:t>Talent adjusting output</w:t>
      </w:r>
    </w:p>
    <w:p w14:paraId="7AB4C077" w14:textId="77777777" w:rsidR="007D006F" w:rsidRPr="009175D7" w:rsidRDefault="007D006F" w:rsidP="007D006F">
      <w:pPr>
        <w:pStyle w:val="af6"/>
        <w:suppressAutoHyphens/>
        <w:ind w:left="0"/>
        <w:jc w:val="both"/>
        <w:rPr>
          <w:rFonts w:cs="Arial"/>
          <w:szCs w:val="24"/>
        </w:rPr>
      </w:pPr>
    </w:p>
    <w:p w14:paraId="03489DAE" w14:textId="713283F7" w:rsidR="007D006F" w:rsidRDefault="005A6273" w:rsidP="007D006F">
      <w:pPr>
        <w:pStyle w:val="af6"/>
        <w:numPr>
          <w:ilvl w:val="1"/>
          <w:numId w:val="15"/>
        </w:numPr>
        <w:suppressAutoHyphens/>
        <w:jc w:val="both"/>
        <w:rPr>
          <w:rFonts w:cs="Arial"/>
          <w:szCs w:val="24"/>
        </w:rPr>
      </w:pPr>
      <w:r>
        <w:rPr>
          <w:rFonts w:cs="Arial"/>
          <w:szCs w:val="24"/>
        </w:rPr>
        <w:t>Twenty-four hours before the treatment, i</w:t>
      </w:r>
      <w:r w:rsidR="007D006F" w:rsidRPr="009175D7">
        <w:rPr>
          <w:rFonts w:cs="Arial"/>
          <w:szCs w:val="24"/>
        </w:rPr>
        <w:t xml:space="preserve">ntravenously inject </w:t>
      </w:r>
      <w:r>
        <w:rPr>
          <w:rFonts w:cs="Arial"/>
          <w:szCs w:val="24"/>
        </w:rPr>
        <w:t xml:space="preserve">100 micrograms of </w:t>
      </w:r>
      <w:r w:rsidRPr="006B1B12">
        <w:rPr>
          <w:rFonts w:cs="Arial"/>
          <w:szCs w:val="24"/>
        </w:rPr>
        <w:t xml:space="preserve">antibody photosensitizer conjugate </w:t>
      </w:r>
      <w:r>
        <w:rPr>
          <w:rFonts w:cs="Arial"/>
          <w:szCs w:val="24"/>
        </w:rPr>
        <w:t>in 50-200 microliters of PBS</w:t>
      </w:r>
      <w:r w:rsidR="007D006F" w:rsidRPr="009175D7">
        <w:rPr>
          <w:rFonts w:cs="Arial"/>
          <w:szCs w:val="24"/>
        </w:rPr>
        <w:t xml:space="preserve"> </w:t>
      </w:r>
      <w:r w:rsidR="007D006F" w:rsidRPr="005A6273">
        <w:rPr>
          <w:rFonts w:cs="Arial"/>
          <w:szCs w:val="24"/>
        </w:rPr>
        <w:t>via</w:t>
      </w:r>
      <w:r w:rsidR="007D006F" w:rsidRPr="009175D7">
        <w:rPr>
          <w:rFonts w:cs="Arial"/>
          <w:szCs w:val="24"/>
        </w:rPr>
        <w:t xml:space="preserve"> the tail vein </w:t>
      </w:r>
      <w:r>
        <w:rPr>
          <w:rFonts w:cs="Arial"/>
          <w:szCs w:val="24"/>
        </w:rPr>
        <w:t xml:space="preserve">of the tumor-injected animal </w:t>
      </w:r>
      <w:r>
        <w:rPr>
          <w:rFonts w:cs="Arial"/>
          <w:b/>
          <w:bCs/>
          <w:szCs w:val="24"/>
        </w:rPr>
        <w:t>[1]</w:t>
      </w:r>
      <w:r>
        <w:rPr>
          <w:rFonts w:cs="Arial"/>
          <w:szCs w:val="24"/>
        </w:rPr>
        <w:t>.</w:t>
      </w:r>
    </w:p>
    <w:p w14:paraId="39FD98D6" w14:textId="77777777" w:rsidR="005A6273" w:rsidRDefault="005A6273" w:rsidP="005A6273">
      <w:pPr>
        <w:pStyle w:val="af6"/>
        <w:suppressAutoHyphens/>
        <w:ind w:left="907"/>
        <w:jc w:val="both"/>
        <w:rPr>
          <w:rFonts w:cs="Arial"/>
          <w:szCs w:val="24"/>
        </w:rPr>
      </w:pPr>
    </w:p>
    <w:p w14:paraId="50308A32" w14:textId="0449CE05" w:rsidR="005A6273" w:rsidRDefault="005A6273" w:rsidP="005A6273">
      <w:pPr>
        <w:pStyle w:val="af6"/>
        <w:numPr>
          <w:ilvl w:val="2"/>
          <w:numId w:val="15"/>
        </w:numPr>
        <w:suppressAutoHyphens/>
        <w:jc w:val="both"/>
        <w:rPr>
          <w:rFonts w:cs="Arial"/>
          <w:szCs w:val="24"/>
        </w:rPr>
      </w:pPr>
      <w:r>
        <w:rPr>
          <w:rFonts w:cs="Arial"/>
          <w:szCs w:val="24"/>
        </w:rPr>
        <w:t>APC being injected</w:t>
      </w:r>
    </w:p>
    <w:p w14:paraId="1E713DAE" w14:textId="77777777" w:rsidR="005A6273" w:rsidRDefault="005A6273" w:rsidP="005A6273">
      <w:pPr>
        <w:pStyle w:val="af6"/>
        <w:suppressAutoHyphens/>
        <w:ind w:left="1627"/>
        <w:jc w:val="both"/>
        <w:rPr>
          <w:rFonts w:cs="Arial"/>
          <w:szCs w:val="24"/>
        </w:rPr>
      </w:pPr>
    </w:p>
    <w:p w14:paraId="37243D20" w14:textId="079E09F4" w:rsidR="005A6273" w:rsidRDefault="005A6273" w:rsidP="005A6273">
      <w:pPr>
        <w:pStyle w:val="af6"/>
        <w:numPr>
          <w:ilvl w:val="1"/>
          <w:numId w:val="15"/>
        </w:numPr>
        <w:suppressAutoHyphens/>
        <w:jc w:val="both"/>
        <w:rPr>
          <w:rFonts w:cs="Arial"/>
          <w:szCs w:val="24"/>
        </w:rPr>
      </w:pPr>
      <w:r>
        <w:rPr>
          <w:rFonts w:cs="Arial"/>
          <w:szCs w:val="24"/>
        </w:rPr>
        <w:t xml:space="preserve">On the day of the phototherapy treatment, place the anesthetized, conjugate-injected, tumor-laden mouse in the supine position </w:t>
      </w:r>
      <w:r>
        <w:rPr>
          <w:rFonts w:cs="Arial"/>
          <w:b/>
          <w:bCs/>
          <w:szCs w:val="24"/>
        </w:rPr>
        <w:t xml:space="preserve">[1] </w:t>
      </w:r>
      <w:r>
        <w:rPr>
          <w:rFonts w:cs="Arial"/>
          <w:szCs w:val="24"/>
        </w:rPr>
        <w:t xml:space="preserve">and shield the non-target sites with aluminum foil </w:t>
      </w:r>
      <w:r>
        <w:rPr>
          <w:rFonts w:cs="Arial"/>
          <w:b/>
          <w:bCs/>
          <w:szCs w:val="24"/>
        </w:rPr>
        <w:t>[2]</w:t>
      </w:r>
      <w:r>
        <w:rPr>
          <w:rFonts w:cs="Arial"/>
          <w:szCs w:val="24"/>
        </w:rPr>
        <w:t>.</w:t>
      </w:r>
    </w:p>
    <w:p w14:paraId="3F955875" w14:textId="77777777" w:rsidR="005A6273" w:rsidRDefault="005A6273" w:rsidP="005A6273">
      <w:pPr>
        <w:pStyle w:val="af6"/>
        <w:suppressAutoHyphens/>
        <w:ind w:left="907"/>
        <w:jc w:val="both"/>
        <w:rPr>
          <w:rFonts w:cs="Arial"/>
          <w:szCs w:val="24"/>
        </w:rPr>
      </w:pPr>
    </w:p>
    <w:p w14:paraId="06D3451B" w14:textId="13560023" w:rsidR="005A6273" w:rsidRDefault="005A6273" w:rsidP="005A6273">
      <w:pPr>
        <w:pStyle w:val="af6"/>
        <w:numPr>
          <w:ilvl w:val="2"/>
          <w:numId w:val="15"/>
        </w:numPr>
        <w:suppressAutoHyphens/>
        <w:jc w:val="both"/>
        <w:rPr>
          <w:rFonts w:cs="Arial"/>
          <w:szCs w:val="24"/>
        </w:rPr>
      </w:pPr>
      <w:r>
        <w:rPr>
          <w:rFonts w:cs="Arial"/>
          <w:szCs w:val="24"/>
        </w:rPr>
        <w:t>Mouse being placed in supine position</w:t>
      </w:r>
    </w:p>
    <w:p w14:paraId="654FEF91" w14:textId="41B84EA5" w:rsidR="005A6273" w:rsidRPr="009175D7" w:rsidRDefault="005A6273" w:rsidP="005A6273">
      <w:pPr>
        <w:pStyle w:val="af6"/>
        <w:numPr>
          <w:ilvl w:val="2"/>
          <w:numId w:val="15"/>
        </w:numPr>
        <w:suppressAutoHyphens/>
        <w:jc w:val="both"/>
        <w:rPr>
          <w:rFonts w:cs="Arial"/>
          <w:szCs w:val="24"/>
        </w:rPr>
      </w:pPr>
      <w:r>
        <w:rPr>
          <w:rFonts w:cs="Arial"/>
          <w:szCs w:val="24"/>
        </w:rPr>
        <w:t>Foil being placed</w:t>
      </w:r>
    </w:p>
    <w:p w14:paraId="0B3A33E0" w14:textId="0F1876C2" w:rsidR="005A6273" w:rsidRPr="009175D7" w:rsidRDefault="005A6273" w:rsidP="005A6273">
      <w:pPr>
        <w:pStyle w:val="af6"/>
        <w:suppressAutoHyphens/>
        <w:ind w:left="0"/>
        <w:jc w:val="both"/>
        <w:rPr>
          <w:rFonts w:cs="Arial"/>
          <w:szCs w:val="24"/>
        </w:rPr>
      </w:pPr>
    </w:p>
    <w:p w14:paraId="670B861B" w14:textId="74CFBDB6" w:rsidR="005A6273" w:rsidRDefault="005A6273" w:rsidP="007D006F">
      <w:pPr>
        <w:pStyle w:val="af6"/>
        <w:numPr>
          <w:ilvl w:val="1"/>
          <w:numId w:val="15"/>
        </w:numPr>
        <w:suppressAutoHyphens/>
        <w:jc w:val="both"/>
        <w:rPr>
          <w:rFonts w:cs="Arial"/>
          <w:szCs w:val="24"/>
        </w:rPr>
      </w:pPr>
      <w:commentRangeStart w:id="18"/>
      <w:commentRangeStart w:id="19"/>
      <w:r>
        <w:rPr>
          <w:rFonts w:cs="Arial"/>
          <w:szCs w:val="24"/>
        </w:rPr>
        <w:lastRenderedPageBreak/>
        <w:t>When all of the shields have been placed, use a 100 joules/square-centimeter laser to ir</w:t>
      </w:r>
      <w:r w:rsidR="007D006F" w:rsidRPr="009175D7">
        <w:rPr>
          <w:rFonts w:cs="Arial"/>
          <w:szCs w:val="24"/>
        </w:rPr>
        <w:t xml:space="preserve">radiate </w:t>
      </w:r>
      <w:r>
        <w:rPr>
          <w:rFonts w:cs="Arial"/>
          <w:szCs w:val="24"/>
        </w:rPr>
        <w:t>the thoracic cavity with near infrared</w:t>
      </w:r>
      <w:r w:rsidR="007D006F" w:rsidRPr="009175D7">
        <w:rPr>
          <w:rFonts w:cs="Arial"/>
          <w:szCs w:val="24"/>
        </w:rPr>
        <w:t xml:space="preserve"> light </w:t>
      </w:r>
      <w:commentRangeEnd w:id="18"/>
      <w:r>
        <w:rPr>
          <w:rStyle w:val="af0"/>
          <w:lang w:val="x-none" w:eastAsia="x-none"/>
        </w:rPr>
        <w:commentReference w:id="18"/>
      </w:r>
      <w:commentRangeEnd w:id="19"/>
      <w:r w:rsidR="001D3A51">
        <w:rPr>
          <w:rStyle w:val="af0"/>
          <w:lang w:val="x-none" w:eastAsia="x-none"/>
        </w:rPr>
        <w:commentReference w:id="19"/>
      </w:r>
      <w:r>
        <w:rPr>
          <w:rFonts w:cs="Arial"/>
          <w:b/>
          <w:bCs/>
          <w:szCs w:val="24"/>
        </w:rPr>
        <w:t>[1-TXT]</w:t>
      </w:r>
      <w:r>
        <w:rPr>
          <w:rFonts w:cs="Arial"/>
          <w:szCs w:val="24"/>
        </w:rPr>
        <w:t>.</w:t>
      </w:r>
    </w:p>
    <w:p w14:paraId="60ADE14E" w14:textId="77777777" w:rsidR="005A6273" w:rsidRDefault="005A6273" w:rsidP="005A6273">
      <w:pPr>
        <w:pStyle w:val="af6"/>
        <w:suppressAutoHyphens/>
        <w:ind w:left="907"/>
        <w:jc w:val="both"/>
        <w:rPr>
          <w:rFonts w:cs="Arial"/>
          <w:szCs w:val="24"/>
        </w:rPr>
      </w:pPr>
    </w:p>
    <w:p w14:paraId="57550C8F" w14:textId="64544784" w:rsidR="005A6273" w:rsidRPr="005A6273" w:rsidRDefault="005A6273" w:rsidP="005A6273">
      <w:pPr>
        <w:pStyle w:val="af6"/>
        <w:numPr>
          <w:ilvl w:val="2"/>
          <w:numId w:val="15"/>
        </w:numPr>
        <w:suppressAutoHyphens/>
        <w:jc w:val="both"/>
        <w:rPr>
          <w:rFonts w:cs="Arial"/>
          <w:szCs w:val="24"/>
        </w:rPr>
      </w:pPr>
      <w:r>
        <w:rPr>
          <w:rFonts w:cs="Arial"/>
          <w:szCs w:val="24"/>
        </w:rPr>
        <w:t xml:space="preserve">Cavity being irradiated </w:t>
      </w:r>
      <w:r>
        <w:rPr>
          <w:rFonts w:cs="Arial"/>
          <w:b/>
          <w:bCs/>
          <w:szCs w:val="24"/>
        </w:rPr>
        <w:t>TEXT: If tumor disseminated back to belly, divide NIR dose in multiple directions</w:t>
      </w:r>
    </w:p>
    <w:p w14:paraId="3235047D" w14:textId="77777777" w:rsidR="007D006F" w:rsidRPr="009175D7" w:rsidRDefault="007D006F" w:rsidP="007D006F">
      <w:pPr>
        <w:suppressAutoHyphens/>
        <w:contextualSpacing/>
        <w:jc w:val="both"/>
        <w:rPr>
          <w:rFonts w:cs="Arial"/>
          <w:szCs w:val="24"/>
        </w:rPr>
      </w:pPr>
    </w:p>
    <w:p w14:paraId="36FA0E32" w14:textId="36F86C52" w:rsidR="007D006F" w:rsidRDefault="007D006F" w:rsidP="007D006F">
      <w:pPr>
        <w:pStyle w:val="af6"/>
        <w:numPr>
          <w:ilvl w:val="1"/>
          <w:numId w:val="15"/>
        </w:numPr>
        <w:suppressAutoHyphens/>
        <w:jc w:val="both"/>
        <w:rPr>
          <w:rFonts w:cs="Arial"/>
          <w:szCs w:val="24"/>
        </w:rPr>
      </w:pPr>
      <w:r w:rsidRPr="009175D7">
        <w:rPr>
          <w:rFonts w:cs="Arial"/>
          <w:szCs w:val="24"/>
        </w:rPr>
        <w:t xml:space="preserve">When the irradiation is complete and the mouse </w:t>
      </w:r>
      <w:r w:rsidR="005A6273">
        <w:rPr>
          <w:rFonts w:cs="Arial"/>
          <w:szCs w:val="24"/>
        </w:rPr>
        <w:t>has awoken,</w:t>
      </w:r>
      <w:r w:rsidRPr="009175D7">
        <w:rPr>
          <w:rFonts w:cs="Arial"/>
          <w:szCs w:val="24"/>
        </w:rPr>
        <w:t xml:space="preserve"> </w:t>
      </w:r>
      <w:r w:rsidR="005A6273">
        <w:rPr>
          <w:rFonts w:cs="Arial"/>
          <w:szCs w:val="24"/>
        </w:rPr>
        <w:t>r</w:t>
      </w:r>
      <w:r w:rsidRPr="009175D7">
        <w:rPr>
          <w:rFonts w:cs="Arial"/>
          <w:szCs w:val="24"/>
        </w:rPr>
        <w:t xml:space="preserve">eturn </w:t>
      </w:r>
      <w:r w:rsidR="005A6273">
        <w:rPr>
          <w:rFonts w:cs="Arial"/>
          <w:szCs w:val="24"/>
        </w:rPr>
        <w:t>the animal</w:t>
      </w:r>
      <w:r w:rsidRPr="009175D7">
        <w:rPr>
          <w:rFonts w:cs="Arial"/>
          <w:szCs w:val="24"/>
        </w:rPr>
        <w:t xml:space="preserve"> to </w:t>
      </w:r>
      <w:r w:rsidR="005A6273">
        <w:rPr>
          <w:rFonts w:cs="Arial"/>
          <w:szCs w:val="24"/>
        </w:rPr>
        <w:t>its</w:t>
      </w:r>
      <w:r w:rsidRPr="009175D7">
        <w:rPr>
          <w:rFonts w:cs="Arial"/>
          <w:szCs w:val="24"/>
        </w:rPr>
        <w:t xml:space="preserve"> cage</w:t>
      </w:r>
      <w:r w:rsidR="005A6273">
        <w:rPr>
          <w:rFonts w:cs="Arial"/>
          <w:szCs w:val="24"/>
        </w:rPr>
        <w:t xml:space="preserve"> </w:t>
      </w:r>
      <w:r w:rsidR="005A6273">
        <w:rPr>
          <w:rFonts w:cs="Arial"/>
          <w:b/>
          <w:bCs/>
          <w:szCs w:val="24"/>
        </w:rPr>
        <w:t>[1]</w:t>
      </w:r>
      <w:r w:rsidR="005A6273">
        <w:rPr>
          <w:rFonts w:cs="Arial"/>
          <w:szCs w:val="24"/>
        </w:rPr>
        <w:t xml:space="preserve"> and measure the bioluminescence daily as demonstrated </w:t>
      </w:r>
      <w:r w:rsidR="005A6273">
        <w:rPr>
          <w:rFonts w:cs="Arial"/>
          <w:b/>
          <w:bCs/>
          <w:szCs w:val="24"/>
        </w:rPr>
        <w:t>[2]</w:t>
      </w:r>
      <w:r w:rsidR="005A6273">
        <w:rPr>
          <w:rFonts w:cs="Arial"/>
          <w:szCs w:val="24"/>
        </w:rPr>
        <w:t>.</w:t>
      </w:r>
    </w:p>
    <w:p w14:paraId="73605F07" w14:textId="77777777" w:rsidR="005A6273" w:rsidRDefault="005A6273" w:rsidP="005A6273">
      <w:pPr>
        <w:pStyle w:val="af6"/>
        <w:suppressAutoHyphens/>
        <w:ind w:left="907"/>
        <w:jc w:val="both"/>
        <w:rPr>
          <w:rFonts w:cs="Arial"/>
          <w:szCs w:val="24"/>
        </w:rPr>
      </w:pPr>
    </w:p>
    <w:p w14:paraId="148E6D01" w14:textId="4763F0C3" w:rsidR="005A6273" w:rsidRDefault="005A6273" w:rsidP="005A6273">
      <w:pPr>
        <w:pStyle w:val="af6"/>
        <w:numPr>
          <w:ilvl w:val="2"/>
          <w:numId w:val="15"/>
        </w:numPr>
        <w:suppressAutoHyphens/>
        <w:jc w:val="both"/>
        <w:rPr>
          <w:rFonts w:cs="Arial"/>
          <w:szCs w:val="24"/>
        </w:rPr>
      </w:pPr>
      <w:r>
        <w:rPr>
          <w:rFonts w:cs="Arial"/>
          <w:szCs w:val="24"/>
        </w:rPr>
        <w:t>Talent placing mouse into cage Videographer: More Talent than mouse in shot</w:t>
      </w:r>
    </w:p>
    <w:p w14:paraId="601850EA" w14:textId="4F029F60" w:rsidR="005A6273" w:rsidRPr="009175D7" w:rsidRDefault="005A6273" w:rsidP="005A6273">
      <w:pPr>
        <w:pStyle w:val="af6"/>
        <w:numPr>
          <w:ilvl w:val="2"/>
          <w:numId w:val="15"/>
        </w:numPr>
        <w:suppressAutoHyphens/>
        <w:jc w:val="both"/>
        <w:rPr>
          <w:rFonts w:cs="Arial"/>
          <w:szCs w:val="24"/>
        </w:rPr>
      </w:pPr>
      <w:r>
        <w:rPr>
          <w:rFonts w:cs="Arial"/>
          <w:szCs w:val="24"/>
        </w:rPr>
        <w:t>LAB MEDIA: Figure 11A</w:t>
      </w:r>
    </w:p>
    <w:p w14:paraId="39B6173C" w14:textId="77777777" w:rsidR="007D006F" w:rsidRDefault="007D006F" w:rsidP="007D006F"/>
    <w:p w14:paraId="6AEF4B3E" w14:textId="77777777" w:rsidR="007D006F" w:rsidRPr="00F574FD" w:rsidRDefault="007D006F" w:rsidP="007D006F">
      <w:pPr>
        <w:pStyle w:val="a4"/>
        <w:spacing w:before="360"/>
        <w:ind w:left="1627"/>
        <w:outlineLvl w:val="0"/>
        <w:rPr>
          <w:i w:val="0"/>
          <w:iCs/>
        </w:rPr>
      </w:pPr>
    </w:p>
    <w:p w14:paraId="13CE48FC" w14:textId="081BDA38" w:rsidR="000F7043" w:rsidRDefault="000F7043" w:rsidP="00F574FD">
      <w:pPr>
        <w:pStyle w:val="Web"/>
        <w:spacing w:before="0" w:beforeAutospacing="0" w:after="0" w:afterAutospacing="0"/>
      </w:pPr>
    </w:p>
    <w:p w14:paraId="420ADBCA" w14:textId="77777777" w:rsidR="000F7043" w:rsidRDefault="000F7043" w:rsidP="000F7043">
      <w:pPr>
        <w:pStyle w:val="a4"/>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20"/>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AC1D22C" w14:textId="27507E40" w:rsidR="004222AF" w:rsidRPr="004222AF" w:rsidRDefault="004222AF" w:rsidP="004455A0">
      <w:pPr>
        <w:rPr>
          <w:rFonts w:asciiTheme="minorHAnsi" w:hAnsiTheme="minorHAnsi" w:cstheme="minorHAnsi"/>
          <w:iCs/>
          <w:color w:val="3366FF"/>
          <w:szCs w:val="24"/>
          <w:lang w:eastAsia="ja-JP"/>
        </w:rPr>
      </w:pPr>
      <w:r>
        <w:rPr>
          <w:rFonts w:asciiTheme="minorHAnsi" w:eastAsia="Times New Roman" w:hAnsiTheme="minorHAnsi" w:cstheme="minorHAnsi"/>
          <w:iCs/>
          <w:color w:val="3366FF"/>
          <w:szCs w:val="24"/>
        </w:rPr>
        <w:t>2.4.1</w:t>
      </w:r>
      <w:r>
        <w:rPr>
          <w:rFonts w:asciiTheme="minorHAnsi" w:hAnsiTheme="minorHAnsi" w:cstheme="minorHAnsi" w:hint="eastAsia"/>
          <w:iCs/>
          <w:color w:val="3366FF"/>
          <w:szCs w:val="24"/>
          <w:lang w:eastAsia="ja-JP"/>
        </w:rPr>
        <w:t>,</w:t>
      </w:r>
      <w:r>
        <w:rPr>
          <w:rFonts w:asciiTheme="minorHAnsi" w:hAnsiTheme="minorHAnsi" w:cstheme="minorHAnsi"/>
          <w:iCs/>
          <w:color w:val="3366FF"/>
          <w:szCs w:val="24"/>
          <w:lang w:eastAsia="ja-JP"/>
        </w:rPr>
        <w:t xml:space="preserve"> 2.5.1, 2.5.2, 4.3.2</w:t>
      </w:r>
    </w:p>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1CF97A36" w:rsidR="004455A0" w:rsidRPr="00B07A3B" w:rsidRDefault="004222AF" w:rsidP="004455A0">
      <w:pPr>
        <w:rPr>
          <w:rFonts w:asciiTheme="minorHAnsi" w:eastAsia="Times New Roman" w:hAnsiTheme="minorHAnsi" w:cstheme="minorHAnsi"/>
          <w:bCs/>
          <w:szCs w:val="24"/>
        </w:rPr>
      </w:pPr>
      <w:r>
        <w:rPr>
          <w:rFonts w:asciiTheme="minorHAnsi" w:eastAsia="Times New Roman" w:hAnsiTheme="minorHAnsi" w:cstheme="minorHAnsi"/>
          <w:color w:val="3366FF"/>
          <w:szCs w:val="24"/>
        </w:rPr>
        <w:t>2.4.1, 2.5.1</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39A640BB"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C05E3E">
        <w:rPr>
          <w:rFonts w:asciiTheme="minorHAnsi" w:hAnsiTheme="minorHAnsi" w:cstheme="minorHAnsi"/>
          <w:b/>
          <w:color w:val="000000" w:themeColor="text1"/>
          <w:szCs w:val="24"/>
        </w:rPr>
        <w:t>10</w:t>
      </w:r>
      <w:r w:rsidR="00ED303F">
        <w:rPr>
          <w:rFonts w:asciiTheme="minorHAnsi" w:hAnsiTheme="minorHAnsi" w:cstheme="minorHAnsi"/>
          <w:b/>
          <w:color w:val="000000" w:themeColor="text1"/>
          <w:szCs w:val="24"/>
        </w:rPr>
        <w:t>2</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0A35FB17" w:rsidR="009A2050" w:rsidRPr="009A2050" w:rsidRDefault="00304363" w:rsidP="009A2050">
      <w:pPr>
        <w:pStyle w:val="a4"/>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0" w:name="_Hlk27388131"/>
      <w:r w:rsidR="00C05E3E">
        <w:rPr>
          <w:rFonts w:cs="Calibri"/>
          <w:b/>
          <w:i w:val="0"/>
          <w:iCs/>
          <w:color w:val="000000" w:themeColor="text1"/>
          <w:szCs w:val="24"/>
        </w:rPr>
        <w:t xml:space="preserve">NIR-PIT Thoracic Mouse Tumor Treatment </w:t>
      </w:r>
    </w:p>
    <w:p w14:paraId="6406C26D" w14:textId="77777777" w:rsidR="00366BCA" w:rsidRPr="00BE2A2E" w:rsidRDefault="00366BCA" w:rsidP="000F7043">
      <w:pPr>
        <w:pStyle w:val="Web"/>
        <w:spacing w:before="0" w:beforeAutospacing="0" w:after="0" w:afterAutospacing="0"/>
        <w:rPr>
          <w:bCs/>
          <w:color w:val="000000" w:themeColor="text1"/>
        </w:rPr>
      </w:pPr>
    </w:p>
    <w:p w14:paraId="661C3507" w14:textId="40DD5697" w:rsidR="00C12169" w:rsidRDefault="007D006F" w:rsidP="007D006F">
      <w:pPr>
        <w:pStyle w:val="af6"/>
        <w:numPr>
          <w:ilvl w:val="1"/>
          <w:numId w:val="15"/>
        </w:numPr>
        <w:suppressAutoHyphens/>
        <w:jc w:val="both"/>
        <w:rPr>
          <w:rFonts w:cs="Arial"/>
          <w:szCs w:val="24"/>
        </w:rPr>
      </w:pPr>
      <w:r>
        <w:rPr>
          <w:rFonts w:cs="Arial"/>
          <w:szCs w:val="24"/>
        </w:rPr>
        <w:t xml:space="preserve">In this representative analysis </w:t>
      </w:r>
      <w:r>
        <w:rPr>
          <w:rFonts w:cs="Arial"/>
          <w:b/>
          <w:bCs/>
          <w:szCs w:val="24"/>
        </w:rPr>
        <w:t>[1]</w:t>
      </w:r>
      <w:r>
        <w:rPr>
          <w:rFonts w:cs="Arial"/>
          <w:szCs w:val="24"/>
        </w:rPr>
        <w:t xml:space="preserve">, </w:t>
      </w:r>
      <w:r w:rsidR="00C12169">
        <w:rPr>
          <w:rFonts w:cs="Arial"/>
          <w:szCs w:val="24"/>
        </w:rPr>
        <w:t xml:space="preserve">the conjugation of </w:t>
      </w:r>
      <w:r>
        <w:rPr>
          <w:rFonts w:cs="Arial"/>
          <w:szCs w:val="24"/>
        </w:rPr>
        <w:t>a</w:t>
      </w:r>
      <w:r w:rsidRPr="007D006F">
        <w:rPr>
          <w:rFonts w:cs="Arial"/>
          <w:szCs w:val="24"/>
        </w:rPr>
        <w:t>nti-</w:t>
      </w:r>
      <w:proofErr w:type="spellStart"/>
      <w:r w:rsidRPr="007D006F">
        <w:rPr>
          <w:rFonts w:cs="Arial"/>
          <w:szCs w:val="24"/>
        </w:rPr>
        <w:t>podoplanin</w:t>
      </w:r>
      <w:proofErr w:type="spellEnd"/>
      <w:r w:rsidRPr="007D006F">
        <w:rPr>
          <w:rFonts w:cs="Arial"/>
          <w:szCs w:val="24"/>
        </w:rPr>
        <w:t xml:space="preserve"> antibody with IR700</w:t>
      </w:r>
      <w:r w:rsidR="001E4608">
        <w:rPr>
          <w:rFonts w:cs="Arial"/>
          <w:szCs w:val="24"/>
        </w:rPr>
        <w:t xml:space="preserve"> </w:t>
      </w:r>
      <w:r w:rsidR="001E4608">
        <w:rPr>
          <w:rFonts w:cs="Arial"/>
          <w:color w:val="FF0000"/>
          <w:szCs w:val="24"/>
        </w:rPr>
        <w:t>(eye-R-seven hundred)</w:t>
      </w:r>
      <w:r w:rsidRPr="007D006F">
        <w:rPr>
          <w:rFonts w:cs="Arial"/>
          <w:szCs w:val="24"/>
        </w:rPr>
        <w:t xml:space="preserve"> </w:t>
      </w:r>
      <w:r w:rsidR="00C12169">
        <w:rPr>
          <w:rFonts w:cs="Arial"/>
          <w:szCs w:val="24"/>
        </w:rPr>
        <w:t>was</w:t>
      </w:r>
      <w:r w:rsidRPr="007D006F">
        <w:rPr>
          <w:rFonts w:cs="Arial"/>
          <w:szCs w:val="24"/>
        </w:rPr>
        <w:t xml:space="preserve"> confirmed </w:t>
      </w:r>
      <w:r w:rsidR="00C12169">
        <w:rPr>
          <w:rFonts w:cs="Arial"/>
          <w:szCs w:val="24"/>
        </w:rPr>
        <w:t>by</w:t>
      </w:r>
      <w:r w:rsidRPr="007D006F">
        <w:rPr>
          <w:rFonts w:cs="Arial"/>
          <w:szCs w:val="24"/>
        </w:rPr>
        <w:t xml:space="preserve"> SDS-PAGE</w:t>
      </w:r>
      <w:r w:rsidR="001E4608">
        <w:rPr>
          <w:rFonts w:cs="Arial"/>
          <w:szCs w:val="24"/>
        </w:rPr>
        <w:t xml:space="preserve"> </w:t>
      </w:r>
      <w:r w:rsidR="001E4608">
        <w:rPr>
          <w:rFonts w:cs="Arial"/>
          <w:color w:val="FF0000"/>
          <w:szCs w:val="24"/>
        </w:rPr>
        <w:t>(S-D-S-page)</w:t>
      </w:r>
      <w:r w:rsidRPr="007D006F">
        <w:rPr>
          <w:rFonts w:cs="Arial"/>
          <w:szCs w:val="24"/>
        </w:rPr>
        <w:t xml:space="preserve"> </w:t>
      </w:r>
      <w:r w:rsidR="00C12169">
        <w:rPr>
          <w:rFonts w:cs="Arial"/>
          <w:szCs w:val="24"/>
        </w:rPr>
        <w:t xml:space="preserve">analysis </w:t>
      </w:r>
      <w:r w:rsidR="00C12169">
        <w:rPr>
          <w:rFonts w:cs="Arial"/>
          <w:b/>
          <w:bCs/>
          <w:szCs w:val="24"/>
        </w:rPr>
        <w:t>[2</w:t>
      </w:r>
      <w:r w:rsidR="001E4608">
        <w:rPr>
          <w:rFonts w:cs="Arial"/>
          <w:b/>
          <w:bCs/>
          <w:szCs w:val="24"/>
        </w:rPr>
        <w:t>-TXT</w:t>
      </w:r>
      <w:r w:rsidR="00C12169">
        <w:rPr>
          <w:rFonts w:cs="Arial"/>
          <w:b/>
          <w:bCs/>
          <w:szCs w:val="24"/>
        </w:rPr>
        <w:t>]</w:t>
      </w:r>
      <w:r w:rsidR="00C12169">
        <w:rPr>
          <w:rFonts w:cs="Arial"/>
          <w:szCs w:val="24"/>
        </w:rPr>
        <w:t>.</w:t>
      </w:r>
    </w:p>
    <w:p w14:paraId="0CE5377C" w14:textId="77777777" w:rsidR="00C12169" w:rsidRDefault="00C12169" w:rsidP="00C12169">
      <w:pPr>
        <w:pStyle w:val="af6"/>
        <w:suppressAutoHyphens/>
        <w:ind w:left="907"/>
        <w:jc w:val="both"/>
        <w:rPr>
          <w:rFonts w:cs="Arial"/>
          <w:szCs w:val="24"/>
        </w:rPr>
      </w:pPr>
    </w:p>
    <w:p w14:paraId="0D80BF03" w14:textId="31F57B87" w:rsidR="00C12169" w:rsidRDefault="00C12169" w:rsidP="00C12169">
      <w:pPr>
        <w:pStyle w:val="af6"/>
        <w:numPr>
          <w:ilvl w:val="2"/>
          <w:numId w:val="15"/>
        </w:numPr>
        <w:suppressAutoHyphens/>
        <w:jc w:val="both"/>
        <w:rPr>
          <w:rFonts w:cs="Arial"/>
          <w:szCs w:val="24"/>
        </w:rPr>
      </w:pPr>
      <w:r>
        <w:rPr>
          <w:rFonts w:cs="Arial"/>
          <w:szCs w:val="24"/>
        </w:rPr>
        <w:t xml:space="preserve">LAB MEDIA: Figure 8 </w:t>
      </w:r>
    </w:p>
    <w:p w14:paraId="5A66F936" w14:textId="409EC0B0" w:rsidR="00C12169" w:rsidRDefault="00C12169" w:rsidP="00C12169">
      <w:pPr>
        <w:pStyle w:val="af6"/>
        <w:numPr>
          <w:ilvl w:val="2"/>
          <w:numId w:val="15"/>
        </w:numPr>
        <w:suppressAutoHyphens/>
        <w:jc w:val="both"/>
        <w:rPr>
          <w:rFonts w:cs="Arial"/>
          <w:szCs w:val="24"/>
        </w:rPr>
      </w:pPr>
      <w:r>
        <w:rPr>
          <w:rFonts w:cs="Arial"/>
          <w:szCs w:val="24"/>
        </w:rPr>
        <w:t xml:space="preserve">LAB MEDIA: Figure 8 </w:t>
      </w:r>
      <w:r w:rsidRPr="00C12169">
        <w:rPr>
          <w:rFonts w:cs="Arial"/>
          <w:i/>
          <w:iCs/>
          <w:color w:val="4F81BD" w:themeColor="accent1"/>
          <w:szCs w:val="24"/>
        </w:rPr>
        <w:t>Video Editor: please emphasize NZ-1-IR700 band</w:t>
      </w:r>
      <w:r>
        <w:rPr>
          <w:rFonts w:cs="Arial"/>
          <w:i/>
          <w:iCs/>
          <w:color w:val="4F81BD" w:themeColor="accent1"/>
          <w:szCs w:val="24"/>
        </w:rPr>
        <w:t xml:space="preserve"> in both gel images</w:t>
      </w:r>
      <w:r w:rsidR="001E4608">
        <w:rPr>
          <w:rFonts w:cs="Arial"/>
          <w:i/>
          <w:iCs/>
          <w:color w:val="4F81BD" w:themeColor="accent1"/>
          <w:szCs w:val="24"/>
        </w:rPr>
        <w:t xml:space="preserve"> </w:t>
      </w:r>
      <w:r w:rsidR="001E4608" w:rsidRPr="001E4608">
        <w:rPr>
          <w:rFonts w:cs="Arial"/>
          <w:b/>
          <w:bCs/>
          <w:color w:val="000000" w:themeColor="text1"/>
          <w:szCs w:val="24"/>
        </w:rPr>
        <w:t>TEXT: SDS</w:t>
      </w:r>
      <w:r w:rsidR="001E4608">
        <w:rPr>
          <w:rFonts w:cs="Arial"/>
          <w:b/>
          <w:bCs/>
          <w:color w:val="000000" w:themeColor="text1"/>
          <w:szCs w:val="24"/>
        </w:rPr>
        <w:t>-</w:t>
      </w:r>
      <w:r w:rsidR="001E4608" w:rsidRPr="001E4608">
        <w:rPr>
          <w:rFonts w:cs="Arial"/>
          <w:b/>
          <w:bCs/>
          <w:color w:val="000000" w:themeColor="text1"/>
          <w:szCs w:val="24"/>
        </w:rPr>
        <w:t>PAGE: sodium dodecyl sulfate-polyacrylamide electrophoresis</w:t>
      </w:r>
    </w:p>
    <w:p w14:paraId="6F47EFD9" w14:textId="77777777" w:rsidR="007D006F" w:rsidRPr="007D006F" w:rsidRDefault="007D006F" w:rsidP="007D006F">
      <w:pPr>
        <w:pStyle w:val="af6"/>
        <w:suppressAutoHyphens/>
        <w:ind w:left="360"/>
        <w:jc w:val="both"/>
        <w:rPr>
          <w:rFonts w:cs="Arial"/>
          <w:szCs w:val="24"/>
        </w:rPr>
      </w:pPr>
    </w:p>
    <w:p w14:paraId="63D833D2" w14:textId="0CBE451C" w:rsidR="00C12169" w:rsidRDefault="001E4608" w:rsidP="007D006F">
      <w:pPr>
        <w:pStyle w:val="af6"/>
        <w:numPr>
          <w:ilvl w:val="1"/>
          <w:numId w:val="15"/>
        </w:numPr>
        <w:suppressAutoHyphens/>
        <w:jc w:val="both"/>
        <w:rPr>
          <w:rFonts w:cs="Arial"/>
          <w:szCs w:val="24"/>
        </w:rPr>
      </w:pPr>
      <w:r>
        <w:rPr>
          <w:rFonts w:cs="Arial"/>
          <w:szCs w:val="24"/>
        </w:rPr>
        <w:t>A</w:t>
      </w:r>
      <w:r w:rsidR="00C12169">
        <w:rPr>
          <w:rFonts w:cs="Arial"/>
          <w:szCs w:val="24"/>
        </w:rPr>
        <w:t xml:space="preserve">fter tumor cell injection </w:t>
      </w:r>
      <w:r w:rsidR="00C12169">
        <w:rPr>
          <w:rFonts w:cs="Arial"/>
          <w:b/>
          <w:bCs/>
          <w:szCs w:val="24"/>
        </w:rPr>
        <w:t>[1]</w:t>
      </w:r>
      <w:r w:rsidR="007D006F" w:rsidRPr="007D006F">
        <w:rPr>
          <w:rFonts w:cs="Arial"/>
          <w:szCs w:val="24"/>
        </w:rPr>
        <w:t xml:space="preserve">, </w:t>
      </w:r>
      <w:r w:rsidR="00C12169">
        <w:rPr>
          <w:rFonts w:cs="Arial"/>
          <w:szCs w:val="24"/>
        </w:rPr>
        <w:t>bioluminescence imaging</w:t>
      </w:r>
      <w:r w:rsidR="007D006F" w:rsidRPr="007D006F">
        <w:rPr>
          <w:rFonts w:cs="Arial"/>
          <w:szCs w:val="24"/>
        </w:rPr>
        <w:t xml:space="preserve"> and </w:t>
      </w:r>
      <w:r w:rsidR="00C12169" w:rsidRPr="00C12169">
        <w:rPr>
          <w:rFonts w:cs="Arial"/>
          <w:szCs w:val="24"/>
        </w:rPr>
        <w:t xml:space="preserve">diffuse luminescence imaging tomography </w:t>
      </w:r>
      <w:r>
        <w:rPr>
          <w:rFonts w:cs="Arial"/>
          <w:szCs w:val="24"/>
        </w:rPr>
        <w:t>should</w:t>
      </w:r>
      <w:r w:rsidR="00C12169">
        <w:rPr>
          <w:rFonts w:cs="Arial"/>
          <w:szCs w:val="24"/>
        </w:rPr>
        <w:t xml:space="preserve"> be </w:t>
      </w:r>
      <w:r w:rsidR="007D006F" w:rsidRPr="007D006F">
        <w:rPr>
          <w:rFonts w:cs="Arial"/>
          <w:szCs w:val="24"/>
        </w:rPr>
        <w:t xml:space="preserve">performed </w:t>
      </w:r>
      <w:r w:rsidR="00C12169">
        <w:rPr>
          <w:rFonts w:cs="Arial"/>
          <w:szCs w:val="24"/>
        </w:rPr>
        <w:t>so determine which mice express</w:t>
      </w:r>
      <w:r w:rsidR="007D006F" w:rsidRPr="007D006F">
        <w:rPr>
          <w:rFonts w:cs="Arial"/>
          <w:szCs w:val="24"/>
        </w:rPr>
        <w:t xml:space="preserve"> sufficient luciferase activity in the chest cavity for further stud</w:t>
      </w:r>
      <w:r w:rsidR="00C12169">
        <w:rPr>
          <w:rFonts w:cs="Arial"/>
          <w:szCs w:val="24"/>
        </w:rPr>
        <w:t xml:space="preserve">y </w:t>
      </w:r>
      <w:r w:rsidR="00C12169">
        <w:rPr>
          <w:rFonts w:cs="Arial"/>
          <w:b/>
          <w:bCs/>
          <w:szCs w:val="24"/>
        </w:rPr>
        <w:t>[2]</w:t>
      </w:r>
      <w:r w:rsidR="00C12169">
        <w:rPr>
          <w:rFonts w:cs="Arial"/>
          <w:szCs w:val="24"/>
        </w:rPr>
        <w:t>.</w:t>
      </w:r>
    </w:p>
    <w:p w14:paraId="68618CEE" w14:textId="77777777" w:rsidR="00C12169" w:rsidRDefault="00C12169" w:rsidP="00C12169">
      <w:pPr>
        <w:pStyle w:val="af6"/>
        <w:suppressAutoHyphens/>
        <w:ind w:left="907"/>
        <w:jc w:val="both"/>
        <w:rPr>
          <w:rFonts w:cs="Arial"/>
          <w:szCs w:val="24"/>
        </w:rPr>
      </w:pPr>
    </w:p>
    <w:p w14:paraId="210E9283" w14:textId="6E17FF74" w:rsidR="00C12169" w:rsidRDefault="00C12169" w:rsidP="00C12169">
      <w:pPr>
        <w:pStyle w:val="af6"/>
        <w:numPr>
          <w:ilvl w:val="2"/>
          <w:numId w:val="15"/>
        </w:numPr>
        <w:suppressAutoHyphens/>
        <w:jc w:val="both"/>
        <w:rPr>
          <w:rFonts w:cs="Arial"/>
          <w:szCs w:val="24"/>
        </w:rPr>
      </w:pPr>
      <w:r>
        <w:rPr>
          <w:rFonts w:cs="Arial"/>
          <w:szCs w:val="24"/>
        </w:rPr>
        <w:t>LAB MEDIA: Figure 9</w:t>
      </w:r>
    </w:p>
    <w:p w14:paraId="29AFE700" w14:textId="75CA1E26" w:rsidR="00C12169" w:rsidRPr="00C12169" w:rsidRDefault="00C12169" w:rsidP="00C12169">
      <w:pPr>
        <w:pStyle w:val="af6"/>
        <w:numPr>
          <w:ilvl w:val="2"/>
          <w:numId w:val="15"/>
        </w:numPr>
        <w:suppressAutoHyphens/>
        <w:jc w:val="both"/>
        <w:rPr>
          <w:rFonts w:cs="Arial"/>
          <w:szCs w:val="24"/>
        </w:rPr>
      </w:pPr>
      <w:r>
        <w:rPr>
          <w:rFonts w:cs="Arial"/>
          <w:szCs w:val="24"/>
        </w:rPr>
        <w:t xml:space="preserve">LAB MEDIA: Figure 9 </w:t>
      </w:r>
      <w:r w:rsidRPr="00C12169">
        <w:rPr>
          <w:rFonts w:cs="Arial"/>
          <w:i/>
          <w:iCs/>
          <w:color w:val="4F81BD" w:themeColor="accent1"/>
          <w:szCs w:val="24"/>
        </w:rPr>
        <w:t>Video Editor: please emphasize</w:t>
      </w:r>
      <w:r>
        <w:rPr>
          <w:rFonts w:cs="Arial"/>
          <w:i/>
          <w:iCs/>
          <w:color w:val="4F81BD" w:themeColor="accent1"/>
          <w:szCs w:val="24"/>
        </w:rPr>
        <w:t xml:space="preserve"> fluorescence in at least </w:t>
      </w:r>
      <w:proofErr w:type="gramStart"/>
      <w:r>
        <w:rPr>
          <w:rFonts w:cs="Arial"/>
          <w:i/>
          <w:iCs/>
          <w:color w:val="4F81BD" w:themeColor="accent1"/>
          <w:szCs w:val="24"/>
        </w:rPr>
        <w:t>whole body</w:t>
      </w:r>
      <w:proofErr w:type="gramEnd"/>
      <w:r>
        <w:rPr>
          <w:rFonts w:cs="Arial"/>
          <w:i/>
          <w:iCs/>
          <w:color w:val="4F81BD" w:themeColor="accent1"/>
          <w:szCs w:val="24"/>
        </w:rPr>
        <w:t xml:space="preserve"> image</w:t>
      </w:r>
    </w:p>
    <w:p w14:paraId="08EF9B43" w14:textId="2D6BE403" w:rsidR="007D006F" w:rsidRPr="007D006F" w:rsidRDefault="00C12169" w:rsidP="00C12169">
      <w:pPr>
        <w:pStyle w:val="af6"/>
        <w:tabs>
          <w:tab w:val="left" w:pos="4384"/>
        </w:tabs>
        <w:suppressAutoHyphens/>
        <w:ind w:left="360"/>
        <w:jc w:val="both"/>
        <w:rPr>
          <w:rFonts w:cs="Arial"/>
          <w:szCs w:val="24"/>
        </w:rPr>
      </w:pPr>
      <w:r>
        <w:rPr>
          <w:rFonts w:cs="Arial"/>
          <w:szCs w:val="24"/>
        </w:rPr>
        <w:tab/>
      </w:r>
    </w:p>
    <w:p w14:paraId="6B240240" w14:textId="5F1CFF4F" w:rsidR="007D006F" w:rsidRDefault="007D006F" w:rsidP="007D006F">
      <w:pPr>
        <w:pStyle w:val="af6"/>
        <w:numPr>
          <w:ilvl w:val="1"/>
          <w:numId w:val="15"/>
        </w:numPr>
        <w:suppressAutoHyphens/>
        <w:jc w:val="both"/>
        <w:rPr>
          <w:rFonts w:cs="Arial"/>
          <w:szCs w:val="24"/>
        </w:rPr>
      </w:pPr>
      <w:r w:rsidRPr="007D006F">
        <w:rPr>
          <w:rFonts w:cs="Arial"/>
          <w:szCs w:val="24"/>
        </w:rPr>
        <w:t>At day 5</w:t>
      </w:r>
      <w:r w:rsidR="001E4608">
        <w:rPr>
          <w:rFonts w:cs="Arial"/>
          <w:szCs w:val="24"/>
        </w:rPr>
        <w:t xml:space="preserve"> after injection</w:t>
      </w:r>
      <w:r w:rsidR="00C12169">
        <w:rPr>
          <w:rFonts w:cs="Arial"/>
          <w:szCs w:val="24"/>
        </w:rPr>
        <w:t xml:space="preserve"> </w:t>
      </w:r>
      <w:r w:rsidR="00C12169">
        <w:rPr>
          <w:rFonts w:cs="Arial"/>
          <w:b/>
          <w:bCs/>
          <w:szCs w:val="24"/>
        </w:rPr>
        <w:t>[1]</w:t>
      </w:r>
      <w:r w:rsidRPr="007D006F">
        <w:rPr>
          <w:rFonts w:cs="Arial"/>
          <w:szCs w:val="24"/>
        </w:rPr>
        <w:t xml:space="preserve">, </w:t>
      </w:r>
      <w:r w:rsidR="001E4608">
        <w:rPr>
          <w:rFonts w:cs="Arial"/>
          <w:szCs w:val="24"/>
        </w:rPr>
        <w:t>anti-</w:t>
      </w:r>
      <w:proofErr w:type="spellStart"/>
      <w:r w:rsidR="001E4608">
        <w:rPr>
          <w:rFonts w:cs="Arial"/>
          <w:szCs w:val="24"/>
        </w:rPr>
        <w:t>podoplanin</w:t>
      </w:r>
      <w:proofErr w:type="spellEnd"/>
      <w:r w:rsidR="001E4608">
        <w:rPr>
          <w:rFonts w:cs="Arial"/>
          <w:szCs w:val="24"/>
        </w:rPr>
        <w:t xml:space="preserve"> antibody</w:t>
      </w:r>
      <w:r w:rsidRPr="007D006F">
        <w:rPr>
          <w:rFonts w:cs="Arial"/>
          <w:szCs w:val="24"/>
        </w:rPr>
        <w:t>-IR700</w:t>
      </w:r>
      <w:r w:rsidR="00C12169">
        <w:rPr>
          <w:rFonts w:cs="Arial"/>
          <w:szCs w:val="24"/>
        </w:rPr>
        <w:t>-</w:t>
      </w:r>
      <w:r w:rsidRPr="007D006F">
        <w:rPr>
          <w:rFonts w:cs="Arial"/>
          <w:szCs w:val="24"/>
        </w:rPr>
        <w:t xml:space="preserve">injected </w:t>
      </w:r>
      <w:r w:rsidR="00C12169">
        <w:rPr>
          <w:rFonts w:cs="Arial"/>
          <w:szCs w:val="24"/>
        </w:rPr>
        <w:t>mice</w:t>
      </w:r>
      <w:r w:rsidRPr="007D006F">
        <w:rPr>
          <w:rFonts w:cs="Arial"/>
          <w:szCs w:val="24"/>
        </w:rPr>
        <w:t xml:space="preserve"> </w:t>
      </w:r>
      <w:r w:rsidR="00C12169">
        <w:rPr>
          <w:rFonts w:cs="Arial"/>
          <w:szCs w:val="24"/>
        </w:rPr>
        <w:t>demonstrate</w:t>
      </w:r>
      <w:r w:rsidRPr="007D006F">
        <w:rPr>
          <w:rFonts w:cs="Arial"/>
          <w:szCs w:val="24"/>
        </w:rPr>
        <w:t xml:space="preserve"> high IR700 fluorescence and luciferase activit</w:t>
      </w:r>
      <w:r w:rsidR="00C12169">
        <w:rPr>
          <w:rFonts w:cs="Arial"/>
          <w:szCs w:val="24"/>
        </w:rPr>
        <w:t>y</w:t>
      </w:r>
      <w:r w:rsidRPr="007D006F">
        <w:rPr>
          <w:rFonts w:cs="Arial"/>
          <w:szCs w:val="24"/>
        </w:rPr>
        <w:t xml:space="preserve"> in thoracic tumors, indicating that intravenously injected IR700</w:t>
      </w:r>
      <w:r w:rsidR="001E4608">
        <w:rPr>
          <w:rFonts w:cs="Arial"/>
          <w:szCs w:val="24"/>
        </w:rPr>
        <w:t>-conjugated antibody</w:t>
      </w:r>
      <w:r w:rsidRPr="007D006F">
        <w:rPr>
          <w:rFonts w:cs="Arial"/>
          <w:szCs w:val="24"/>
        </w:rPr>
        <w:t xml:space="preserve"> reache</w:t>
      </w:r>
      <w:r w:rsidR="00C12169">
        <w:rPr>
          <w:rFonts w:cs="Arial"/>
          <w:szCs w:val="24"/>
        </w:rPr>
        <w:t>s</w:t>
      </w:r>
      <w:r w:rsidRPr="007D006F">
        <w:rPr>
          <w:rFonts w:cs="Arial"/>
          <w:szCs w:val="24"/>
        </w:rPr>
        <w:t xml:space="preserve"> disseminated pleural tumor sites </w:t>
      </w:r>
      <w:r w:rsidR="00C12169">
        <w:rPr>
          <w:rFonts w:cs="Arial"/>
          <w:b/>
          <w:bCs/>
          <w:szCs w:val="24"/>
        </w:rPr>
        <w:t>[2]</w:t>
      </w:r>
      <w:r w:rsidRPr="007D006F">
        <w:rPr>
          <w:rFonts w:cs="Arial"/>
          <w:szCs w:val="24"/>
        </w:rPr>
        <w:t>.</w:t>
      </w:r>
    </w:p>
    <w:p w14:paraId="70941EF1" w14:textId="77777777" w:rsidR="00C12169" w:rsidRDefault="00C12169" w:rsidP="00C12169">
      <w:pPr>
        <w:pStyle w:val="af6"/>
        <w:suppressAutoHyphens/>
        <w:ind w:left="907"/>
        <w:jc w:val="both"/>
        <w:rPr>
          <w:rFonts w:cs="Arial"/>
          <w:szCs w:val="24"/>
        </w:rPr>
      </w:pPr>
    </w:p>
    <w:p w14:paraId="6E34A695" w14:textId="4638176E" w:rsidR="00C12169" w:rsidRDefault="00C12169" w:rsidP="00C12169">
      <w:pPr>
        <w:pStyle w:val="af6"/>
        <w:numPr>
          <w:ilvl w:val="2"/>
          <w:numId w:val="15"/>
        </w:numPr>
        <w:suppressAutoHyphens/>
        <w:jc w:val="both"/>
        <w:rPr>
          <w:rFonts w:cs="Arial"/>
          <w:szCs w:val="24"/>
        </w:rPr>
      </w:pPr>
      <w:r>
        <w:rPr>
          <w:rFonts w:cs="Arial"/>
          <w:szCs w:val="24"/>
        </w:rPr>
        <w:t>LAB MEDIA: Figure 10</w:t>
      </w:r>
    </w:p>
    <w:p w14:paraId="70E7AFAC" w14:textId="194379FB" w:rsidR="00C12169" w:rsidRPr="007D006F" w:rsidRDefault="00C12169" w:rsidP="00C12169">
      <w:pPr>
        <w:pStyle w:val="af6"/>
        <w:numPr>
          <w:ilvl w:val="2"/>
          <w:numId w:val="15"/>
        </w:numPr>
        <w:suppressAutoHyphens/>
        <w:jc w:val="both"/>
        <w:rPr>
          <w:rFonts w:cs="Arial"/>
          <w:szCs w:val="24"/>
        </w:rPr>
      </w:pPr>
      <w:r>
        <w:rPr>
          <w:rFonts w:cs="Arial"/>
          <w:szCs w:val="24"/>
        </w:rPr>
        <w:t xml:space="preserve">LAB MEDIA: Figure 10 </w:t>
      </w:r>
      <w:r w:rsidRPr="00C12169">
        <w:rPr>
          <w:rFonts w:cs="Arial"/>
          <w:i/>
          <w:iCs/>
          <w:color w:val="4F81BD" w:themeColor="accent1"/>
          <w:szCs w:val="24"/>
        </w:rPr>
        <w:t>Video Editor: please emphasize</w:t>
      </w:r>
      <w:r>
        <w:rPr>
          <w:rFonts w:cs="Arial"/>
          <w:i/>
          <w:iCs/>
          <w:color w:val="4F81BD" w:themeColor="accent1"/>
          <w:szCs w:val="24"/>
        </w:rPr>
        <w:t xml:space="preserve"> NZ-1-IR700 Bioluminescence and 700 mm Fluorescence signals</w:t>
      </w:r>
    </w:p>
    <w:p w14:paraId="232276F7" w14:textId="77777777" w:rsidR="007D006F" w:rsidRPr="007D006F" w:rsidRDefault="007D006F" w:rsidP="007D006F">
      <w:pPr>
        <w:pStyle w:val="af6"/>
        <w:suppressAutoHyphens/>
        <w:ind w:left="360"/>
        <w:jc w:val="both"/>
        <w:rPr>
          <w:rFonts w:cs="Arial"/>
          <w:szCs w:val="24"/>
        </w:rPr>
      </w:pPr>
    </w:p>
    <w:p w14:paraId="7C3AA730" w14:textId="1450B669" w:rsidR="007D006F" w:rsidRDefault="001E4608" w:rsidP="007D006F">
      <w:pPr>
        <w:pStyle w:val="af6"/>
        <w:numPr>
          <w:ilvl w:val="1"/>
          <w:numId w:val="15"/>
        </w:numPr>
        <w:suppressAutoHyphens/>
        <w:jc w:val="both"/>
        <w:rPr>
          <w:rFonts w:cs="Arial"/>
          <w:szCs w:val="24"/>
        </w:rPr>
      </w:pPr>
      <w:r>
        <w:rPr>
          <w:rFonts w:cs="Arial"/>
          <w:szCs w:val="24"/>
        </w:rPr>
        <w:t>Notably, p</w:t>
      </w:r>
      <w:r w:rsidR="00C12169" w:rsidRPr="007D006F">
        <w:rPr>
          <w:rFonts w:cs="Arial"/>
          <w:szCs w:val="24"/>
        </w:rPr>
        <w:t xml:space="preserve">leural disseminated </w:t>
      </w:r>
      <w:r>
        <w:rPr>
          <w:rFonts w:cs="Arial"/>
          <w:szCs w:val="24"/>
        </w:rPr>
        <w:t>mice</w:t>
      </w:r>
      <w:r w:rsidR="00C12169" w:rsidRPr="007D006F">
        <w:rPr>
          <w:rFonts w:cs="Arial"/>
          <w:szCs w:val="24"/>
        </w:rPr>
        <w:t xml:space="preserve"> </w:t>
      </w:r>
      <w:r w:rsidR="007D006F" w:rsidRPr="007D006F">
        <w:rPr>
          <w:rFonts w:cs="Arial"/>
          <w:szCs w:val="24"/>
        </w:rPr>
        <w:t>treat</w:t>
      </w:r>
      <w:r w:rsidR="00C12169">
        <w:rPr>
          <w:rFonts w:cs="Arial"/>
          <w:szCs w:val="24"/>
        </w:rPr>
        <w:t>ed</w:t>
      </w:r>
      <w:r w:rsidR="007D006F" w:rsidRPr="007D006F">
        <w:rPr>
          <w:rFonts w:cs="Arial"/>
          <w:szCs w:val="24"/>
        </w:rPr>
        <w:t xml:space="preserve"> </w:t>
      </w:r>
      <w:r w:rsidR="00C12169">
        <w:rPr>
          <w:rFonts w:cs="Arial"/>
          <w:szCs w:val="24"/>
        </w:rPr>
        <w:t xml:space="preserve">with </w:t>
      </w:r>
      <w:r w:rsidR="00C6286B">
        <w:rPr>
          <w:rFonts w:cs="Arial"/>
          <w:iCs/>
          <w:szCs w:val="24"/>
        </w:rPr>
        <w:t>n</w:t>
      </w:r>
      <w:r w:rsidR="00C6286B" w:rsidRPr="006B1B12">
        <w:rPr>
          <w:rFonts w:cs="Arial"/>
          <w:iCs/>
          <w:szCs w:val="24"/>
        </w:rPr>
        <w:t xml:space="preserve">ear-infrared photoimmunotherapy </w:t>
      </w:r>
      <w:r w:rsidR="00C12169">
        <w:rPr>
          <w:rFonts w:cs="Arial"/>
          <w:b/>
          <w:bCs/>
          <w:szCs w:val="24"/>
        </w:rPr>
        <w:t xml:space="preserve">[1] </w:t>
      </w:r>
      <w:r w:rsidR="00C12169">
        <w:rPr>
          <w:rFonts w:cs="Arial"/>
          <w:szCs w:val="24"/>
        </w:rPr>
        <w:t>demonstrate a</w:t>
      </w:r>
      <w:r w:rsidR="007D006F" w:rsidRPr="007D006F">
        <w:rPr>
          <w:rFonts w:cs="Arial"/>
          <w:szCs w:val="24"/>
        </w:rPr>
        <w:t xml:space="preserve"> decreased luciferase activity</w:t>
      </w:r>
      <w:r w:rsidR="00C12169">
        <w:rPr>
          <w:rFonts w:cs="Arial"/>
          <w:szCs w:val="24"/>
        </w:rPr>
        <w:t xml:space="preserve"> </w:t>
      </w:r>
      <w:r w:rsidR="00C12169">
        <w:rPr>
          <w:rFonts w:cs="Arial"/>
          <w:b/>
          <w:bCs/>
          <w:szCs w:val="24"/>
        </w:rPr>
        <w:t>[2]</w:t>
      </w:r>
      <w:r w:rsidR="00C12169">
        <w:rPr>
          <w:rFonts w:cs="Arial"/>
          <w:szCs w:val="24"/>
        </w:rPr>
        <w:t xml:space="preserve">, while </w:t>
      </w:r>
      <w:r w:rsidR="007D006F" w:rsidRPr="007D006F">
        <w:rPr>
          <w:rFonts w:cs="Arial"/>
          <w:szCs w:val="24"/>
        </w:rPr>
        <w:t>the relative light unit</w:t>
      </w:r>
      <w:r w:rsidR="00ED303F">
        <w:rPr>
          <w:rFonts w:cs="Arial"/>
          <w:szCs w:val="24"/>
        </w:rPr>
        <w:t>s</w:t>
      </w:r>
      <w:r w:rsidR="007D006F" w:rsidRPr="007D006F">
        <w:rPr>
          <w:rFonts w:cs="Arial"/>
          <w:szCs w:val="24"/>
        </w:rPr>
        <w:t xml:space="preserve"> in the control group </w:t>
      </w:r>
      <w:r w:rsidR="00ED303F">
        <w:rPr>
          <w:rFonts w:cs="Arial"/>
          <w:szCs w:val="24"/>
        </w:rPr>
        <w:t>exhibit</w:t>
      </w:r>
      <w:r w:rsidR="007D006F" w:rsidRPr="007D006F">
        <w:rPr>
          <w:rFonts w:cs="Arial"/>
          <w:szCs w:val="24"/>
        </w:rPr>
        <w:t xml:space="preserve"> a gradual increase</w:t>
      </w:r>
      <w:r w:rsidR="00ED303F">
        <w:rPr>
          <w:rFonts w:cs="Arial"/>
          <w:szCs w:val="24"/>
        </w:rPr>
        <w:t xml:space="preserve"> in intensity</w:t>
      </w:r>
      <w:r w:rsidR="007D006F" w:rsidRPr="007D006F">
        <w:rPr>
          <w:rFonts w:cs="Arial"/>
          <w:szCs w:val="24"/>
        </w:rPr>
        <w:t xml:space="preserve"> </w:t>
      </w:r>
      <w:r w:rsidR="00C12169">
        <w:rPr>
          <w:rFonts w:cs="Arial"/>
          <w:b/>
          <w:bCs/>
          <w:szCs w:val="24"/>
        </w:rPr>
        <w:t>[3]</w:t>
      </w:r>
      <w:r w:rsidR="007D006F" w:rsidRPr="007D006F">
        <w:rPr>
          <w:rFonts w:cs="Arial"/>
          <w:szCs w:val="24"/>
        </w:rPr>
        <w:t>.</w:t>
      </w:r>
    </w:p>
    <w:p w14:paraId="011D5814" w14:textId="77777777" w:rsidR="00C12169" w:rsidRPr="00C12169" w:rsidRDefault="00C12169" w:rsidP="00C12169">
      <w:pPr>
        <w:pStyle w:val="af6"/>
        <w:rPr>
          <w:rFonts w:cs="Arial"/>
          <w:szCs w:val="24"/>
        </w:rPr>
      </w:pPr>
    </w:p>
    <w:p w14:paraId="431E6BE0" w14:textId="342A6BD1" w:rsidR="00C12169" w:rsidRDefault="00C12169" w:rsidP="00C12169">
      <w:pPr>
        <w:pStyle w:val="af6"/>
        <w:numPr>
          <w:ilvl w:val="2"/>
          <w:numId w:val="15"/>
        </w:numPr>
        <w:suppressAutoHyphens/>
        <w:jc w:val="both"/>
        <w:rPr>
          <w:rFonts w:cs="Arial"/>
          <w:szCs w:val="24"/>
        </w:rPr>
      </w:pPr>
      <w:r>
        <w:rPr>
          <w:rFonts w:cs="Arial"/>
          <w:szCs w:val="24"/>
        </w:rPr>
        <w:lastRenderedPageBreak/>
        <w:t>LAB MEDIA: Figure 11</w:t>
      </w:r>
    </w:p>
    <w:p w14:paraId="5A770B10" w14:textId="70A1666E" w:rsidR="00C12169" w:rsidRDefault="00C12169" w:rsidP="00C12169">
      <w:pPr>
        <w:pStyle w:val="af6"/>
        <w:numPr>
          <w:ilvl w:val="2"/>
          <w:numId w:val="15"/>
        </w:numPr>
        <w:suppressAutoHyphens/>
        <w:jc w:val="both"/>
        <w:rPr>
          <w:rFonts w:cs="Arial"/>
          <w:szCs w:val="24"/>
        </w:rPr>
      </w:pPr>
      <w:r>
        <w:rPr>
          <w:rFonts w:cs="Arial"/>
          <w:szCs w:val="24"/>
        </w:rPr>
        <w:t>LAB MEDIA: Figure 11</w:t>
      </w:r>
      <w:r w:rsidRPr="00C12169">
        <w:rPr>
          <w:rFonts w:cs="Arial"/>
          <w:i/>
          <w:iCs/>
          <w:color w:val="4F81BD" w:themeColor="accent1"/>
          <w:szCs w:val="24"/>
        </w:rPr>
        <w:t xml:space="preserve"> Video Editor: please emphasize</w:t>
      </w:r>
      <w:r>
        <w:rPr>
          <w:rFonts w:cs="Arial"/>
          <w:i/>
          <w:iCs/>
          <w:color w:val="4F81BD" w:themeColor="accent1"/>
          <w:szCs w:val="24"/>
        </w:rPr>
        <w:t xml:space="preserve"> day 3 PIT image and PIT data line</w:t>
      </w:r>
    </w:p>
    <w:p w14:paraId="0090BA28" w14:textId="6B245EF9" w:rsidR="007D006F" w:rsidRPr="00C12169" w:rsidRDefault="00C12169" w:rsidP="00ED303F">
      <w:pPr>
        <w:pStyle w:val="af6"/>
        <w:numPr>
          <w:ilvl w:val="2"/>
          <w:numId w:val="15"/>
        </w:numPr>
        <w:suppressAutoHyphens/>
        <w:jc w:val="both"/>
        <w:rPr>
          <w:color w:val="000000" w:themeColor="text1"/>
          <w:lang w:eastAsia="ko-KR"/>
        </w:rPr>
      </w:pPr>
      <w:r w:rsidRPr="00C12169">
        <w:rPr>
          <w:rFonts w:cs="Arial"/>
          <w:szCs w:val="24"/>
        </w:rPr>
        <w:t>LAB MEDIA: Figure 11</w:t>
      </w:r>
      <w:r w:rsidRPr="00C12169">
        <w:rPr>
          <w:rFonts w:cs="Arial"/>
          <w:i/>
          <w:iCs/>
          <w:color w:val="4F81BD" w:themeColor="accent1"/>
          <w:szCs w:val="24"/>
        </w:rPr>
        <w:t xml:space="preserve"> Video Editor: please emphasize</w:t>
      </w:r>
      <w:r>
        <w:rPr>
          <w:rFonts w:cs="Arial"/>
          <w:i/>
          <w:iCs/>
          <w:color w:val="4F81BD" w:themeColor="accent1"/>
          <w:szCs w:val="24"/>
        </w:rPr>
        <w:t xml:space="preserve"> day 3 control image and control data line</w:t>
      </w:r>
    </w:p>
    <w:p w14:paraId="0E1BD056" w14:textId="77777777" w:rsidR="00C12169" w:rsidRDefault="00C12169">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6D5C6F04" w:rsidR="005F27E1" w:rsidRPr="005F27E1" w:rsidRDefault="00A44ABB" w:rsidP="005F27E1">
      <w:pPr>
        <w:pStyle w:val="a4"/>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a4"/>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af6"/>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af6"/>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af6"/>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af6"/>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af6"/>
        <w:snapToGrid w:val="0"/>
        <w:ind w:left="360"/>
      </w:pPr>
    </w:p>
    <w:p w14:paraId="7C387616" w14:textId="20DCDC23" w:rsidR="005F27E1" w:rsidRPr="005F27E1" w:rsidRDefault="005F27E1" w:rsidP="005F27E1">
      <w:pPr>
        <w:pStyle w:val="af6"/>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0478A989" w:rsidR="005F27E1" w:rsidRPr="005F27E1" w:rsidRDefault="001B7B01" w:rsidP="005F27E1">
      <w:pPr>
        <w:pStyle w:val="a4"/>
        <w:numPr>
          <w:ilvl w:val="1"/>
          <w:numId w:val="15"/>
        </w:numPr>
        <w:spacing w:before="360"/>
        <w:outlineLvl w:val="0"/>
        <w:rPr>
          <w:i w:val="0"/>
          <w:iCs/>
        </w:rPr>
      </w:pPr>
      <w:proofErr w:type="spellStart"/>
      <w:r>
        <w:rPr>
          <w:rStyle w:val="AuthorName"/>
          <w:rFonts w:asciiTheme="minorHAnsi" w:eastAsia="Times" w:hAnsiTheme="minorHAnsi" w:cstheme="minorHAnsi"/>
          <w:i w:val="0"/>
          <w:iCs/>
        </w:rPr>
        <w:t>Kazuhide</w:t>
      </w:r>
      <w:proofErr w:type="spellEnd"/>
      <w:r>
        <w:rPr>
          <w:rStyle w:val="AuthorName"/>
          <w:rFonts w:asciiTheme="minorHAnsi" w:eastAsia="Times" w:hAnsiTheme="minorHAnsi" w:cstheme="minorHAnsi"/>
          <w:i w:val="0"/>
          <w:iCs/>
        </w:rPr>
        <w:t xml:space="preserve"> Sato</w:t>
      </w:r>
      <w:r w:rsidR="00473E1C" w:rsidRPr="005F27E1">
        <w:rPr>
          <w:rFonts w:asciiTheme="minorHAnsi" w:eastAsia="Times New Roman" w:hAnsiTheme="minorHAnsi" w:cstheme="minorHAnsi"/>
          <w:i w:val="0"/>
          <w:iCs/>
          <w:szCs w:val="24"/>
        </w:rPr>
        <w:t xml:space="preserve">: </w:t>
      </w:r>
      <w:r w:rsidRPr="001B7B01">
        <w:rPr>
          <w:i w:val="0"/>
          <w:iCs/>
        </w:rPr>
        <w:t xml:space="preserve">Since the </w:t>
      </w:r>
      <w:r>
        <w:rPr>
          <w:i w:val="0"/>
          <w:iCs/>
        </w:rPr>
        <w:t xml:space="preserve">required NIR </w:t>
      </w:r>
      <w:r w:rsidRPr="001B7B01">
        <w:rPr>
          <w:i w:val="0"/>
          <w:iCs/>
        </w:rPr>
        <w:t>irradiation energy depends on the cell line and the antibodies, the conditions should be checked in advance in vitro.</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a4"/>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af6"/>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9F132B" w:rsidP="005F27E1">
      <w:pPr>
        <w:pStyle w:val="a4"/>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a4"/>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af6"/>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9F132B" w:rsidP="005F27E1">
      <w:pPr>
        <w:pStyle w:val="a4"/>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a4"/>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af6"/>
        <w:spacing w:before="240"/>
        <w:ind w:left="907"/>
        <w:outlineLvl w:val="0"/>
        <w:rPr>
          <w:rFonts w:asciiTheme="minorHAnsi" w:eastAsia="Times New Roman" w:hAnsiTheme="minorHAnsi" w:cstheme="minorHAnsi"/>
          <w:szCs w:val="24"/>
        </w:rPr>
      </w:pPr>
    </w:p>
    <w:p w14:paraId="1042F2F7" w14:textId="7FFBA933" w:rsidR="00B324D0" w:rsidRDefault="00B324D0" w:rsidP="00B324D0">
      <w:pPr>
        <w:pStyle w:val="af6"/>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ＭＳ ゴシック" w:eastAsia="ＭＳ ゴシック" w:hAnsi="ＭＳ ゴシック" w:cstheme="minorHAnsi"/>
            <w:color w:val="000000"/>
            <w:szCs w:val="24"/>
            <w:shd w:val="clear" w:color="auto" w:fill="FFFF00"/>
          </w:rPr>
          <w:id w:val="2078940074"/>
          <w14:checkbox>
            <w14:checked w14:val="1"/>
            <w14:checkedState w14:val="2612" w14:font="ＭＳ ゴシック"/>
            <w14:uncheckedState w14:val="2610" w14:font="ＭＳ ゴシック"/>
          </w14:checkbox>
        </w:sdtPr>
        <w:sdtEndPr/>
        <w:sdtContent>
          <w:r w:rsidR="001B7B01">
            <w:rPr>
              <w:rFonts w:ascii="ＭＳ ゴシック" w:eastAsia="ＭＳ ゴシック" w:hAnsi="ＭＳ ゴシック"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af6"/>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Bridget Colvin" w:date="2020-11-18T07:17:00Z" w:initials="BC">
    <w:p w14:paraId="0173C901" w14:textId="57CE5AE1" w:rsidR="00ED303F" w:rsidRPr="005A6273" w:rsidRDefault="00ED303F">
      <w:pPr>
        <w:pStyle w:val="af1"/>
        <w:rPr>
          <w:lang w:val="en-US"/>
        </w:rPr>
      </w:pPr>
      <w:r>
        <w:rPr>
          <w:rStyle w:val="af0"/>
        </w:rPr>
        <w:annotationRef/>
      </w:r>
      <w:r>
        <w:rPr>
          <w:lang w:val="en-US"/>
        </w:rPr>
        <w:t>Authors: For about how long is the mouse treated with NIR?</w:t>
      </w:r>
    </w:p>
  </w:comment>
  <w:comment w:id="19" w:author="安井 裕智" w:date="2020-11-19T12:44:00Z" w:initials="安井">
    <w:p w14:paraId="52E29BBB" w14:textId="250D0814" w:rsidR="001D3A51" w:rsidRDefault="001D3A51">
      <w:pPr>
        <w:pStyle w:val="af1"/>
      </w:pPr>
      <w:r>
        <w:rPr>
          <w:rStyle w:val="af0"/>
        </w:rPr>
        <w:annotationRef/>
      </w:r>
      <w:r w:rsidRPr="001D3A51">
        <w:t xml:space="preserve">At the time of shooting, NIR irradiation is scheduled for a few </w:t>
      </w:r>
      <w:r>
        <w:t xml:space="preserve">tens of </w:t>
      </w:r>
      <w:r w:rsidRPr="001D3A51">
        <w:t>seconds.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73C901" w15:done="0"/>
  <w15:commentEx w15:paraId="52E29BBB" w15:paraIdParent="0173C9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4927" w16cex:dateUtc="2020-11-18T12:17:00Z"/>
  <w16cex:commentExtensible w16cex:durableId="2360E71D" w16cex:dateUtc="2020-11-19T0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73C901" w16cid:durableId="235F4927"/>
  <w16cid:commentId w16cid:paraId="52E29BBB" w16cid:durableId="2360E7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6BEDB" w14:textId="77777777" w:rsidR="009F132B" w:rsidRDefault="009F132B">
      <w:r>
        <w:separator/>
      </w:r>
    </w:p>
    <w:p w14:paraId="4834B73E" w14:textId="77777777" w:rsidR="009F132B" w:rsidRDefault="009F132B"/>
  </w:endnote>
  <w:endnote w:type="continuationSeparator" w:id="0">
    <w:p w14:paraId="60BD474D" w14:textId="77777777" w:rsidR="009F132B" w:rsidRDefault="009F132B">
      <w:r>
        <w:continuationSeparator/>
      </w:r>
    </w:p>
    <w:p w14:paraId="58653C4C" w14:textId="77777777" w:rsidR="009F132B" w:rsidRDefault="009F1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PalatinoLinotype-Roman">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5"/>
      </w:rPr>
      <w:id w:val="1026840063"/>
      <w:docPartObj>
        <w:docPartGallery w:val="Page Numbers (Bottom of Page)"/>
        <w:docPartUnique/>
      </w:docPartObj>
    </w:sdtPr>
    <w:sdtEndPr>
      <w:rPr>
        <w:rStyle w:val="af5"/>
      </w:rPr>
    </w:sdtEndPr>
    <w:sdtContent>
      <w:p w14:paraId="07EF26B7" w14:textId="77777777" w:rsidR="00ED303F" w:rsidRDefault="00ED303F" w:rsidP="00184EF9">
        <w:pPr>
          <w:pStyle w:val="a9"/>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end"/>
        </w:r>
      </w:p>
    </w:sdtContent>
  </w:sdt>
  <w:p w14:paraId="7CACEC28" w14:textId="77777777" w:rsidR="00ED303F" w:rsidRDefault="00ED303F" w:rsidP="001E230F">
    <w:pPr>
      <w:pStyle w:val="a9"/>
      <w:ind w:right="360"/>
    </w:pPr>
  </w:p>
  <w:p w14:paraId="10ECA4C8" w14:textId="77777777" w:rsidR="00ED303F" w:rsidRDefault="00ED30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B84F333" w:rsidR="00ED303F" w:rsidRPr="00790E8C" w:rsidRDefault="00ED303F" w:rsidP="00790E8C">
    <w:pPr>
      <w:pStyle w:val="a9"/>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7760A">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7D01E" w14:textId="77777777" w:rsidR="009F132B" w:rsidRDefault="009F132B">
      <w:r>
        <w:separator/>
      </w:r>
    </w:p>
    <w:p w14:paraId="52F7C718" w14:textId="77777777" w:rsidR="009F132B" w:rsidRDefault="009F132B"/>
  </w:footnote>
  <w:footnote w:type="continuationSeparator" w:id="0">
    <w:p w14:paraId="6DD1195C" w14:textId="77777777" w:rsidR="009F132B" w:rsidRDefault="009F132B">
      <w:r>
        <w:continuationSeparator/>
      </w:r>
    </w:p>
    <w:p w14:paraId="09C6C441" w14:textId="77777777" w:rsidR="009F132B" w:rsidRDefault="009F1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ED303F" w:rsidRPr="006D3AC7" w:rsidRDefault="00ED303F" w:rsidP="00790E8C">
    <w:pPr>
      <w:pStyle w:val="a8"/>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303F" w:rsidRDefault="00ED30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774923"/>
    <w:multiLevelType w:val="multilevel"/>
    <w:tmpl w:val="C2F489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29652F36"/>
    <w:multiLevelType w:val="multilevel"/>
    <w:tmpl w:val="C2F489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563871F0"/>
    <w:multiLevelType w:val="multilevel"/>
    <w:tmpl w:val="311081E4"/>
    <w:lvl w:ilvl="0">
      <w:start w:val="1"/>
      <w:numFmt w:val="decimal"/>
      <w:pStyle w:val="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a"/>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4"/>
  </w:num>
  <w:num w:numId="4">
    <w:abstractNumId w:val="12"/>
  </w:num>
  <w:num w:numId="5">
    <w:abstractNumId w:val="31"/>
  </w:num>
  <w:num w:numId="6">
    <w:abstractNumId w:val="15"/>
  </w:num>
  <w:num w:numId="7">
    <w:abstractNumId w:val="17"/>
  </w:num>
  <w:num w:numId="8">
    <w:abstractNumId w:val="16"/>
  </w:num>
  <w:num w:numId="9">
    <w:abstractNumId w:val="10"/>
  </w:num>
  <w:num w:numId="10">
    <w:abstractNumId w:val="19"/>
  </w:num>
  <w:num w:numId="11">
    <w:abstractNumId w:val="7"/>
  </w:num>
  <w:num w:numId="12">
    <w:abstractNumId w:val="20"/>
  </w:num>
  <w:num w:numId="13">
    <w:abstractNumId w:val="26"/>
  </w:num>
  <w:num w:numId="14">
    <w:abstractNumId w:val="29"/>
  </w:num>
  <w:num w:numId="15">
    <w:abstractNumId w:val="30"/>
  </w:num>
  <w:num w:numId="16">
    <w:abstractNumId w:val="22"/>
  </w:num>
  <w:num w:numId="17">
    <w:abstractNumId w:val="0"/>
  </w:num>
  <w:num w:numId="18">
    <w:abstractNumId w:val="1"/>
  </w:num>
  <w:num w:numId="19">
    <w:abstractNumId w:val="18"/>
  </w:num>
  <w:num w:numId="20">
    <w:abstractNumId w:val="11"/>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4"/>
  </w:num>
  <w:num w:numId="28">
    <w:abstractNumId w:val="21"/>
  </w:num>
  <w:num w:numId="29">
    <w:abstractNumId w:val="9"/>
  </w:num>
  <w:num w:numId="30">
    <w:abstractNumId w:val="25"/>
  </w:num>
  <w:num w:numId="31">
    <w:abstractNumId w:val="13"/>
  </w:num>
  <w:num w:numId="32">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安井 裕智">
    <w15:presenceInfo w15:providerId="Windows Live" w15:userId="8ff9f0fee79e61db"/>
  </w15:person>
  <w15:person w15:author="べむ">
    <w15:presenceInfo w15:providerId="None" w15:userId="べむ"/>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52BC"/>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B7B01"/>
    <w:rsid w:val="001C3C85"/>
    <w:rsid w:val="001C3D6D"/>
    <w:rsid w:val="001C7BBC"/>
    <w:rsid w:val="001D0663"/>
    <w:rsid w:val="001D3A51"/>
    <w:rsid w:val="001E2225"/>
    <w:rsid w:val="001E230F"/>
    <w:rsid w:val="001E4608"/>
    <w:rsid w:val="001E52A3"/>
    <w:rsid w:val="001E7A5F"/>
    <w:rsid w:val="001F0890"/>
    <w:rsid w:val="00214268"/>
    <w:rsid w:val="00220015"/>
    <w:rsid w:val="00222EDD"/>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872E3"/>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1FB8"/>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222AF"/>
    <w:rsid w:val="00440FFA"/>
    <w:rsid w:val="004455A0"/>
    <w:rsid w:val="00450B27"/>
    <w:rsid w:val="00453116"/>
    <w:rsid w:val="00455510"/>
    <w:rsid w:val="00456A5D"/>
    <w:rsid w:val="00470A83"/>
    <w:rsid w:val="00472752"/>
    <w:rsid w:val="0047306D"/>
    <w:rsid w:val="00473E1C"/>
    <w:rsid w:val="0047760A"/>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A6273"/>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979AB"/>
    <w:rsid w:val="007A2D10"/>
    <w:rsid w:val="007A4E1D"/>
    <w:rsid w:val="007B0FBB"/>
    <w:rsid w:val="007B3E0E"/>
    <w:rsid w:val="007C0D06"/>
    <w:rsid w:val="007C1C6D"/>
    <w:rsid w:val="007C421D"/>
    <w:rsid w:val="007D006F"/>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132B"/>
    <w:rsid w:val="009F356C"/>
    <w:rsid w:val="009F51F2"/>
    <w:rsid w:val="009F6011"/>
    <w:rsid w:val="00A07468"/>
    <w:rsid w:val="00A078B7"/>
    <w:rsid w:val="00A133A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6AE6"/>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24919"/>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E051D"/>
    <w:rsid w:val="00BE28F8"/>
    <w:rsid w:val="00C035C7"/>
    <w:rsid w:val="00C05E3E"/>
    <w:rsid w:val="00C12062"/>
    <w:rsid w:val="00C12169"/>
    <w:rsid w:val="00C166D7"/>
    <w:rsid w:val="00C24492"/>
    <w:rsid w:val="00C25580"/>
    <w:rsid w:val="00C32213"/>
    <w:rsid w:val="00C34F4C"/>
    <w:rsid w:val="00C36294"/>
    <w:rsid w:val="00C4069E"/>
    <w:rsid w:val="00C47FBF"/>
    <w:rsid w:val="00C5220D"/>
    <w:rsid w:val="00C602B2"/>
    <w:rsid w:val="00C6286B"/>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2680"/>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33B6"/>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D625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303F"/>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96C19"/>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103FE"/>
    <w:rPr>
      <w:rFonts w:ascii="Calibri" w:hAnsi="Calibri"/>
      <w:sz w:val="24"/>
    </w:rPr>
  </w:style>
  <w:style w:type="paragraph" w:styleId="1">
    <w:name w:val="heading 1"/>
    <w:basedOn w:val="a0"/>
    <w:next w:val="a0"/>
    <w:link w:val="10"/>
    <w:qFormat/>
    <w:rsid w:val="00C82679"/>
    <w:pPr>
      <w:keepNext/>
      <w:pBdr>
        <w:bottom w:val="single" w:sz="4" w:space="1" w:color="auto"/>
      </w:pBdr>
      <w:spacing w:after="240"/>
      <w:jc w:val="center"/>
      <w:outlineLvl w:val="0"/>
    </w:pPr>
    <w:rPr>
      <w:rFonts w:eastAsia="Times New Roman"/>
      <w:sz w:val="52"/>
      <w:szCs w:val="24"/>
    </w:rPr>
  </w:style>
  <w:style w:type="paragraph" w:styleId="20">
    <w:name w:val="heading 2"/>
    <w:basedOn w:val="a0"/>
    <w:next w:val="a0"/>
    <w:qFormat/>
    <w:rsid w:val="00C82679"/>
    <w:pPr>
      <w:outlineLvl w:val="1"/>
    </w:pPr>
    <w:rPr>
      <w:rFonts w:eastAsia="Times New Roman" w:cs="Calibri"/>
      <w:bCs/>
      <w:sz w:val="52"/>
      <w:szCs w:val="52"/>
    </w:rPr>
  </w:style>
  <w:style w:type="paragraph" w:styleId="30">
    <w:name w:val="heading 3"/>
    <w:basedOn w:val="a0"/>
    <w:next w:val="a0"/>
    <w:link w:val="31"/>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Pr>
      <w:i/>
    </w:rPr>
  </w:style>
  <w:style w:type="paragraph" w:styleId="a6">
    <w:name w:val="Body Text Indent"/>
    <w:basedOn w:val="a0"/>
    <w:link w:val="a7"/>
    <w:rsid w:val="00D103FE"/>
    <w:pPr>
      <w:ind w:left="360"/>
      <w:jc w:val="both"/>
    </w:pPr>
    <w:rPr>
      <w:rFonts w:asciiTheme="minorHAnsi" w:hAnsiTheme="minorHAnsi"/>
    </w:rPr>
  </w:style>
  <w:style w:type="paragraph" w:styleId="21">
    <w:name w:val="Body Text Indent 2"/>
    <w:basedOn w:val="a0"/>
    <w:rsid w:val="00D103FE"/>
    <w:pPr>
      <w:ind w:left="720"/>
      <w:jc w:val="both"/>
    </w:pPr>
  </w:style>
  <w:style w:type="paragraph" w:styleId="a8">
    <w:name w:val="header"/>
    <w:basedOn w:val="a0"/>
    <w:pPr>
      <w:tabs>
        <w:tab w:val="center" w:pos="4320"/>
        <w:tab w:val="right" w:pos="8640"/>
      </w:tabs>
    </w:pPr>
  </w:style>
  <w:style w:type="paragraph" w:styleId="22">
    <w:name w:val="Body Text 2"/>
    <w:basedOn w:val="a0"/>
    <w:rPr>
      <w:sz w:val="32"/>
      <w:lang w:eastAsia="zh-TW"/>
    </w:rPr>
  </w:style>
  <w:style w:type="paragraph" w:styleId="32">
    <w:name w:val="Body Text 3"/>
    <w:basedOn w:val="a0"/>
    <w:link w:val="33"/>
    <w:uiPriority w:val="99"/>
    <w:semiHidden/>
    <w:unhideWhenUsed/>
    <w:rsid w:val="008D58EC"/>
    <w:pPr>
      <w:spacing w:after="120"/>
    </w:pPr>
    <w:rPr>
      <w:sz w:val="16"/>
      <w:szCs w:val="16"/>
      <w:lang w:val="x-none" w:eastAsia="x-none"/>
    </w:rPr>
  </w:style>
  <w:style w:type="character" w:customStyle="1" w:styleId="33">
    <w:name w:val="本文 3 (文字)"/>
    <w:link w:val="32"/>
    <w:uiPriority w:val="99"/>
    <w:semiHidden/>
    <w:rsid w:val="008D58EC"/>
    <w:rPr>
      <w:sz w:val="16"/>
      <w:szCs w:val="16"/>
    </w:rPr>
  </w:style>
  <w:style w:type="paragraph" w:styleId="a9">
    <w:name w:val="footer"/>
    <w:basedOn w:val="a0"/>
    <w:link w:val="aa"/>
    <w:uiPriority w:val="99"/>
    <w:unhideWhenUsed/>
    <w:rsid w:val="007D1CA5"/>
    <w:pPr>
      <w:tabs>
        <w:tab w:val="center" w:pos="4320"/>
        <w:tab w:val="right" w:pos="8640"/>
      </w:tabs>
    </w:pPr>
    <w:rPr>
      <w:lang w:val="x-none" w:eastAsia="x-none"/>
    </w:rPr>
  </w:style>
  <w:style w:type="character" w:customStyle="1" w:styleId="aa">
    <w:name w:val="フッター (文字)"/>
    <w:link w:val="a9"/>
    <w:uiPriority w:val="99"/>
    <w:rsid w:val="007D1CA5"/>
    <w:rPr>
      <w:sz w:val="24"/>
    </w:rPr>
  </w:style>
  <w:style w:type="character" w:styleId="ab">
    <w:name w:val="Hyperlink"/>
    <w:unhideWhenUsed/>
    <w:qFormat/>
    <w:rsid w:val="002B38EA"/>
    <w:rPr>
      <w:color w:val="0000FF"/>
      <w:u w:val="single"/>
    </w:rPr>
  </w:style>
  <w:style w:type="character" w:styleId="ac">
    <w:name w:val="FollowedHyperlink"/>
    <w:uiPriority w:val="99"/>
    <w:semiHidden/>
    <w:unhideWhenUsed/>
    <w:rsid w:val="007B5B27"/>
    <w:rPr>
      <w:color w:val="800080"/>
      <w:u w:val="single"/>
    </w:rPr>
  </w:style>
  <w:style w:type="paragraph" w:styleId="ad">
    <w:name w:val="Balloon Text"/>
    <w:basedOn w:val="a0"/>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1"/>
    <w:rsid w:val="007D5B83"/>
  </w:style>
  <w:style w:type="character" w:styleId="ae">
    <w:name w:val="Book Title"/>
    <w:basedOn w:val="a1"/>
    <w:qFormat/>
    <w:rsid w:val="00D103FE"/>
    <w:rPr>
      <w:rFonts w:ascii="Calibri" w:hAnsi="Calibri"/>
      <w:b/>
      <w:bCs/>
      <w:i/>
      <w:iCs/>
      <w:spacing w:val="5"/>
    </w:rPr>
  </w:style>
  <w:style w:type="character" w:styleId="af">
    <w:name w:val="Emphasis"/>
    <w:qFormat/>
    <w:rsid w:val="00FE6CC9"/>
    <w:rPr>
      <w:i/>
    </w:rPr>
  </w:style>
  <w:style w:type="paragraph" w:customStyle="1" w:styleId="TEXTOVERVIDEO">
    <w:name w:val="TEXT OVER VIDEO"/>
    <w:basedOn w:val="a0"/>
    <w:rsid w:val="00D51A11"/>
    <w:pPr>
      <w:spacing w:before="40"/>
      <w:ind w:left="1368"/>
      <w:jc w:val="both"/>
      <w:outlineLvl w:val="0"/>
    </w:pPr>
    <w:rPr>
      <w:rFonts w:ascii="Arial" w:hAnsi="Arial" w:cs="Arial"/>
      <w:sz w:val="22"/>
      <w:szCs w:val="24"/>
    </w:rPr>
  </w:style>
  <w:style w:type="character" w:styleId="af0">
    <w:name w:val="annotation reference"/>
    <w:uiPriority w:val="99"/>
    <w:semiHidden/>
    <w:unhideWhenUsed/>
    <w:rsid w:val="004060E5"/>
    <w:rPr>
      <w:sz w:val="18"/>
      <w:szCs w:val="18"/>
    </w:rPr>
  </w:style>
  <w:style w:type="paragraph" w:styleId="af1">
    <w:name w:val="annotation text"/>
    <w:basedOn w:val="a0"/>
    <w:link w:val="af2"/>
    <w:uiPriority w:val="99"/>
    <w:unhideWhenUsed/>
    <w:rsid w:val="004060E5"/>
    <w:rPr>
      <w:szCs w:val="24"/>
      <w:lang w:val="x-none" w:eastAsia="x-none"/>
    </w:rPr>
  </w:style>
  <w:style w:type="character" w:customStyle="1" w:styleId="af2">
    <w:name w:val="コメント文字列 (文字)"/>
    <w:link w:val="af1"/>
    <w:uiPriority w:val="99"/>
    <w:rsid w:val="004060E5"/>
    <w:rPr>
      <w:sz w:val="24"/>
      <w:szCs w:val="24"/>
    </w:rPr>
  </w:style>
  <w:style w:type="paragraph" w:styleId="af3">
    <w:name w:val="annotation subject"/>
    <w:basedOn w:val="af1"/>
    <w:next w:val="af1"/>
    <w:link w:val="af4"/>
    <w:uiPriority w:val="99"/>
    <w:semiHidden/>
    <w:unhideWhenUsed/>
    <w:rsid w:val="004060E5"/>
    <w:rPr>
      <w:b/>
      <w:bCs/>
    </w:rPr>
  </w:style>
  <w:style w:type="character" w:customStyle="1" w:styleId="af4">
    <w:name w:val="コメント内容 (文字)"/>
    <w:link w:val="af3"/>
    <w:uiPriority w:val="99"/>
    <w:semiHidden/>
    <w:rsid w:val="004060E5"/>
    <w:rPr>
      <w:b/>
      <w:bCs/>
      <w:sz w:val="24"/>
      <w:szCs w:val="24"/>
    </w:rPr>
  </w:style>
  <w:style w:type="character" w:styleId="af5">
    <w:name w:val="page number"/>
    <w:basedOn w:val="a1"/>
    <w:rsid w:val="00985F44"/>
  </w:style>
  <w:style w:type="paragraph" w:styleId="af6">
    <w:name w:val="List Paragraph"/>
    <w:basedOn w:val="a0"/>
    <w:link w:val="af7"/>
    <w:uiPriority w:val="34"/>
    <w:qFormat/>
    <w:rsid w:val="00985F44"/>
    <w:pPr>
      <w:ind w:left="720"/>
      <w:contextualSpacing/>
    </w:pPr>
  </w:style>
  <w:style w:type="paragraph" w:styleId="af8">
    <w:name w:val="Revision"/>
    <w:hidden/>
    <w:semiHidden/>
    <w:rsid w:val="002D52A1"/>
    <w:rPr>
      <w:sz w:val="24"/>
    </w:rPr>
  </w:style>
  <w:style w:type="character" w:styleId="af9">
    <w:name w:val="Unresolved Mention"/>
    <w:basedOn w:val="a1"/>
    <w:uiPriority w:val="99"/>
    <w:semiHidden/>
    <w:unhideWhenUsed/>
    <w:rsid w:val="001C3C85"/>
    <w:rPr>
      <w:color w:val="605E5C"/>
      <w:shd w:val="clear" w:color="auto" w:fill="E1DFDD"/>
    </w:rPr>
  </w:style>
  <w:style w:type="numbering" w:styleId="111111">
    <w:name w:val="Outline List 2"/>
    <w:basedOn w:val="a3"/>
    <w:semiHidden/>
    <w:unhideWhenUsed/>
    <w:rsid w:val="00CE4904"/>
    <w:pPr>
      <w:numPr>
        <w:numId w:val="1"/>
      </w:numPr>
    </w:pPr>
  </w:style>
  <w:style w:type="character" w:customStyle="1" w:styleId="ArticleTitle">
    <w:name w:val="ArticleTitle"/>
    <w:basedOn w:val="a1"/>
    <w:uiPriority w:val="1"/>
    <w:qFormat/>
    <w:rsid w:val="004E0C5A"/>
    <w:rPr>
      <w:rFonts w:asciiTheme="minorHAnsi" w:hAnsiTheme="minorHAnsi"/>
      <w:b/>
      <w:sz w:val="32"/>
    </w:rPr>
  </w:style>
  <w:style w:type="character" w:styleId="afa">
    <w:name w:val="Placeholder Text"/>
    <w:basedOn w:val="a1"/>
    <w:semiHidden/>
    <w:rsid w:val="004E0C5A"/>
    <w:rPr>
      <w:color w:val="808080"/>
    </w:rPr>
  </w:style>
  <w:style w:type="character" w:customStyle="1" w:styleId="QuestionAnswer">
    <w:name w:val="QuestionAnswer"/>
    <w:basedOn w:val="a1"/>
    <w:uiPriority w:val="1"/>
    <w:qFormat/>
    <w:rsid w:val="005C6D1E"/>
    <w:rPr>
      <w:rFonts w:ascii="Calibri" w:hAnsi="Calibri"/>
      <w:b/>
      <w:sz w:val="24"/>
    </w:rPr>
  </w:style>
  <w:style w:type="character" w:customStyle="1" w:styleId="BoldAnswer">
    <w:name w:val="BoldAnswer"/>
    <w:basedOn w:val="a1"/>
    <w:uiPriority w:val="1"/>
    <w:qFormat/>
    <w:rsid w:val="00143557"/>
    <w:rPr>
      <w:rFonts w:ascii="Calibri" w:hAnsi="Calibri"/>
      <w:b/>
      <w:sz w:val="24"/>
    </w:rPr>
  </w:style>
  <w:style w:type="character" w:customStyle="1" w:styleId="Vid">
    <w:name w:val="Vid"/>
    <w:basedOn w:val="a1"/>
    <w:uiPriority w:val="1"/>
    <w:qFormat/>
    <w:rsid w:val="00A319BE"/>
    <w:rPr>
      <w:rFonts w:asciiTheme="minorHAnsi" w:hAnsiTheme="minorHAnsi" w:cstheme="minorHAnsi"/>
      <w:i/>
      <w:iCs/>
      <w:color w:val="0070C0"/>
    </w:rPr>
  </w:style>
  <w:style w:type="character" w:customStyle="1" w:styleId="10">
    <w:name w:val="見出し 1 (文字)"/>
    <w:basedOn w:val="a1"/>
    <w:link w:val="1"/>
    <w:rsid w:val="00473E1C"/>
    <w:rPr>
      <w:rFonts w:ascii="Calibri" w:eastAsia="Times New Roman" w:hAnsi="Calibri"/>
      <w:sz w:val="52"/>
      <w:szCs w:val="24"/>
    </w:rPr>
  </w:style>
  <w:style w:type="character" w:customStyle="1" w:styleId="AuthorName">
    <w:name w:val="AuthorName"/>
    <w:basedOn w:val="a1"/>
    <w:uiPriority w:val="1"/>
    <w:qFormat/>
    <w:rsid w:val="0052184A"/>
    <w:rPr>
      <w:rFonts w:ascii="Calibri" w:eastAsia="Times New Roman" w:hAnsi="Calibri" w:cs="Calibri"/>
      <w:b/>
      <w:szCs w:val="24"/>
      <w:u w:val="single"/>
    </w:rPr>
  </w:style>
  <w:style w:type="character" w:customStyle="1" w:styleId="a5">
    <w:name w:val="本文 (文字)"/>
    <w:basedOn w:val="a1"/>
    <w:link w:val="a4"/>
    <w:rsid w:val="00D103FE"/>
    <w:rPr>
      <w:rFonts w:ascii="Calibri" w:hAnsi="Calibri"/>
      <w:i/>
      <w:sz w:val="24"/>
    </w:rPr>
  </w:style>
  <w:style w:type="character" w:customStyle="1" w:styleId="a7">
    <w:name w:val="本文インデント (文字)"/>
    <w:basedOn w:val="a1"/>
    <w:link w:val="a6"/>
    <w:rsid w:val="00D103FE"/>
    <w:rPr>
      <w:rFonts w:asciiTheme="minorHAnsi" w:hAnsiTheme="minorHAnsi"/>
      <w:sz w:val="24"/>
    </w:rPr>
  </w:style>
  <w:style w:type="paragraph" w:styleId="afb">
    <w:name w:val="No Spacing"/>
    <w:uiPriority w:val="1"/>
    <w:qFormat/>
    <w:rsid w:val="00304363"/>
    <w:pPr>
      <w:suppressAutoHyphens/>
      <w:autoSpaceDN w:val="0"/>
      <w:textAlignment w:val="baseline"/>
    </w:pPr>
    <w:rPr>
      <w:rFonts w:ascii="Calibri" w:eastAsia="ＭＳ 明朝" w:hAnsi="Calibri" w:cs="F1"/>
      <w:kern w:val="3"/>
      <w:sz w:val="22"/>
      <w:szCs w:val="22"/>
    </w:rPr>
  </w:style>
  <w:style w:type="character" w:customStyle="1" w:styleId="af7">
    <w:name w:val="リスト段落 (文字)"/>
    <w:basedOn w:val="a1"/>
    <w:link w:val="af6"/>
    <w:uiPriority w:val="34"/>
    <w:rsid w:val="00304363"/>
    <w:rPr>
      <w:rFonts w:ascii="Calibri" w:hAnsi="Calibri"/>
      <w:sz w:val="24"/>
    </w:rPr>
  </w:style>
  <w:style w:type="paragraph" w:styleId="Web">
    <w:name w:val="Normal (Web)"/>
    <w:basedOn w:val="a0"/>
    <w:uiPriority w:val="99"/>
    <w:qFormat/>
    <w:rsid w:val="00CA3842"/>
    <w:pPr>
      <w:widowControl w:val="0"/>
      <w:autoSpaceDE w:val="0"/>
      <w:autoSpaceDN w:val="0"/>
      <w:adjustRightInd w:val="0"/>
      <w:spacing w:before="100" w:beforeAutospacing="1" w:after="100" w:afterAutospacing="1"/>
      <w:jc w:val="both"/>
    </w:pPr>
    <w:rPr>
      <w:rFonts w:cs="Calibri"/>
      <w:color w:val="000000"/>
      <w:szCs w:val="24"/>
    </w:rPr>
  </w:style>
  <w:style w:type="paragraph" w:styleId="a">
    <w:name w:val="List Number"/>
    <w:basedOn w:val="a0"/>
    <w:semiHidden/>
    <w:unhideWhenUsed/>
    <w:rsid w:val="005F27E1"/>
    <w:pPr>
      <w:numPr>
        <w:numId w:val="21"/>
      </w:numPr>
      <w:contextualSpacing/>
    </w:pPr>
  </w:style>
  <w:style w:type="paragraph" w:styleId="2">
    <w:name w:val="List Number 2"/>
    <w:basedOn w:val="a0"/>
    <w:rsid w:val="0090586B"/>
    <w:pPr>
      <w:numPr>
        <w:numId w:val="20"/>
      </w:numPr>
      <w:contextualSpacing/>
    </w:pPr>
  </w:style>
  <w:style w:type="paragraph" w:styleId="3">
    <w:name w:val="List Number 3"/>
    <w:basedOn w:val="a0"/>
    <w:semiHidden/>
    <w:unhideWhenUsed/>
    <w:rsid w:val="0090586B"/>
    <w:pPr>
      <w:numPr>
        <w:numId w:val="19"/>
      </w:numPr>
      <w:contextualSpacing/>
    </w:pPr>
  </w:style>
  <w:style w:type="character" w:customStyle="1" w:styleId="31">
    <w:name w:val="見出し 3 (文字)"/>
    <w:basedOn w:val="a1"/>
    <w:link w:val="30"/>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a1"/>
    <w:rsid w:val="00C4069E"/>
  </w:style>
  <w:style w:type="character" w:customStyle="1" w:styleId="apple-converted-space">
    <w:name w:val="apple-converted-space"/>
    <w:basedOn w:val="a1"/>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23907006">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ato@med.nagoya-u.ac.jp" TargetMode="External"/><Relationship Id="rId13" Type="http://schemas.openxmlformats.org/officeDocument/2006/relationships/hyperlink" Target="mailto:yisobe@med.nagoya-u.ac.jp" TargetMode="External"/><Relationship Id="rId18" Type="http://schemas.microsoft.com/office/2011/relationships/commentsExtended" Target="commentsExtended.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785913" TargetMode="External"/><Relationship Id="rId12" Type="http://schemas.openxmlformats.org/officeDocument/2006/relationships/hyperlink" Target="mailto:kazuomi@med.nagoya-u.ac.jp"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jove.com/account/file-uploader?src=18785913"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untaki@med.nagoya-u.ac.j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23" Type="http://schemas.openxmlformats.org/officeDocument/2006/relationships/footer" Target="footer2.xml"/><Relationship Id="rId10" Type="http://schemas.openxmlformats.org/officeDocument/2006/relationships/hyperlink" Target="mailto:ynishinaga@med.nagoya-u.ac.jp"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yh0814@med.nagoya-u.ac.jp" TargetMode="External"/><Relationship Id="rId14" Type="http://schemas.openxmlformats.org/officeDocument/2006/relationships/hyperlink" Target="https://obsproject.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a3"/>
              <w:rFonts w:cstheme="minorHAnsi"/>
              <w:shd w:val="clear" w:color="auto" w:fill="FFFF00"/>
            </w:rPr>
            <w:t>Include additional demonstrators as needed.</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PalatinoLinotype-Roman">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268F"/>
    <w:rsid w:val="00235EDB"/>
    <w:rsid w:val="002706BD"/>
    <w:rsid w:val="002740E9"/>
    <w:rsid w:val="00280551"/>
    <w:rsid w:val="00283250"/>
    <w:rsid w:val="002D5CF4"/>
    <w:rsid w:val="002E236E"/>
    <w:rsid w:val="002F3597"/>
    <w:rsid w:val="003069C6"/>
    <w:rsid w:val="003120B9"/>
    <w:rsid w:val="00333E56"/>
    <w:rsid w:val="00354B49"/>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743D1"/>
    <w:rsid w:val="008D1B88"/>
    <w:rsid w:val="0090707C"/>
    <w:rsid w:val="0092039C"/>
    <w:rsid w:val="00966884"/>
    <w:rsid w:val="009762B8"/>
    <w:rsid w:val="00983ED3"/>
    <w:rsid w:val="009B5024"/>
    <w:rsid w:val="009E7BD2"/>
    <w:rsid w:val="00A02E56"/>
    <w:rsid w:val="00A230DA"/>
    <w:rsid w:val="00A82186"/>
    <w:rsid w:val="00AB0722"/>
    <w:rsid w:val="00AB3A81"/>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6E1466940EF054B8BAB6BE5A55D26A8">
    <w:name w:val="56E1466940EF054B8BAB6BE5A55D26A8"/>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a3">
    <w:name w:val="Placeholder Text"/>
    <w:basedOn w:val="a0"/>
    <w:semiHidden/>
    <w:rPr>
      <w:color w:val="808080"/>
    </w:rPr>
  </w:style>
  <w:style w:type="paragraph" w:customStyle="1" w:styleId="86F7767C9F7ACD419E91C124B36AC84E">
    <w:name w:val="86F7767C9F7ACD419E91C124B36AC84E"/>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15</Pages>
  <Words>2622</Words>
  <Characters>14952</Characters>
  <Application>Microsoft Office Word</Application>
  <DocSecurity>0</DocSecurity>
  <Lines>124</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17539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べむ</cp:lastModifiedBy>
  <cp:revision>12</cp:revision>
  <dcterms:created xsi:type="dcterms:W3CDTF">2020-11-18T11:14:00Z</dcterms:created>
  <dcterms:modified xsi:type="dcterms:W3CDTF">2020-11-25T02:56:00Z</dcterms:modified>
</cp:coreProperties>
</file>