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3CE476" w14:textId="203ACCE3" w:rsidR="0015685A" w:rsidRDefault="00243F09" w:rsidP="00243F0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61593</w:t>
      </w:r>
      <w:r>
        <w:t>_screenshot_1</w:t>
      </w:r>
    </w:p>
    <w:p w14:paraId="0AF217AD" w14:textId="6C67D15C" w:rsidR="00243F09" w:rsidRDefault="00243F09" w:rsidP="00243F09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3</w:t>
      </w:r>
      <w:r>
        <w:t>.2.3 (</w:t>
      </w:r>
      <w:r w:rsidRPr="009175D7">
        <w:rPr>
          <w:rFonts w:cs="Arial"/>
          <w:szCs w:val="24"/>
        </w:rPr>
        <w:t xml:space="preserve">Select </w:t>
      </w:r>
      <w:r w:rsidRPr="009175D7">
        <w:rPr>
          <w:rFonts w:cs="Arial"/>
          <w:b/>
          <w:bCs/>
          <w:szCs w:val="24"/>
        </w:rPr>
        <w:t>Luminescent</w:t>
      </w:r>
      <w:r w:rsidRPr="009175D7">
        <w:rPr>
          <w:rFonts w:cs="Arial"/>
          <w:szCs w:val="24"/>
        </w:rPr>
        <w:t xml:space="preserve">, </w:t>
      </w:r>
      <w:r w:rsidRPr="009175D7">
        <w:rPr>
          <w:rFonts w:cs="Arial"/>
          <w:b/>
          <w:bCs/>
          <w:szCs w:val="24"/>
        </w:rPr>
        <w:t>Photograph</w:t>
      </w:r>
      <w:r w:rsidRPr="009175D7">
        <w:rPr>
          <w:rFonts w:cs="Arial"/>
          <w:szCs w:val="24"/>
        </w:rPr>
        <w:t xml:space="preserve">, and </w:t>
      </w:r>
      <w:r w:rsidRPr="009175D7">
        <w:rPr>
          <w:rFonts w:cs="Arial"/>
          <w:b/>
          <w:bCs/>
          <w:szCs w:val="24"/>
        </w:rPr>
        <w:t>Overlay</w:t>
      </w:r>
      <w:r>
        <w:t>) 00:02-00:10</w:t>
      </w:r>
    </w:p>
    <w:p w14:paraId="110B0442" w14:textId="5DDABD28" w:rsidR="00243F09" w:rsidRDefault="00243F09" w:rsidP="00243F09">
      <w:pPr>
        <w:pStyle w:val="a7"/>
        <w:numPr>
          <w:ilvl w:val="0"/>
          <w:numId w:val="2"/>
        </w:numPr>
        <w:ind w:leftChars="0"/>
        <w:rPr>
          <w:rFonts w:hint="eastAsia"/>
        </w:rPr>
      </w:pPr>
      <w:r>
        <w:rPr>
          <w:rFonts w:hint="eastAsia"/>
        </w:rPr>
        <w:t>3</w:t>
      </w:r>
      <w:r>
        <w:t>.3.1 (</w:t>
      </w:r>
      <w:r w:rsidR="00223420" w:rsidRPr="009175D7">
        <w:rPr>
          <w:rFonts w:cs="Arial"/>
          <w:szCs w:val="24"/>
        </w:rPr>
        <w:t>Set</w:t>
      </w:r>
      <w:r w:rsidR="00223420">
        <w:rPr>
          <w:rFonts w:cs="Arial"/>
          <w:szCs w:val="24"/>
        </w:rPr>
        <w:t xml:space="preserve"> the</w:t>
      </w:r>
      <w:r w:rsidR="00223420" w:rsidRPr="009175D7">
        <w:rPr>
          <w:rFonts w:cs="Arial"/>
          <w:szCs w:val="24"/>
        </w:rPr>
        <w:t xml:space="preserve"> exposure time </w:t>
      </w:r>
      <w:r w:rsidR="00223420">
        <w:rPr>
          <w:rFonts w:cs="Arial"/>
          <w:szCs w:val="24"/>
        </w:rPr>
        <w:t>to</w:t>
      </w:r>
      <w:r w:rsidR="00223420" w:rsidRPr="009175D7">
        <w:rPr>
          <w:rFonts w:cs="Arial"/>
          <w:szCs w:val="24"/>
        </w:rPr>
        <w:t xml:space="preserve"> </w:t>
      </w:r>
      <w:r w:rsidR="00223420" w:rsidRPr="009175D7">
        <w:rPr>
          <w:rFonts w:cs="Arial"/>
          <w:b/>
          <w:bCs/>
          <w:szCs w:val="24"/>
        </w:rPr>
        <w:t>Auto</w:t>
      </w:r>
      <w:r w:rsidR="00223420">
        <w:rPr>
          <w:rFonts w:cs="Arial"/>
          <w:szCs w:val="24"/>
        </w:rPr>
        <w:t xml:space="preserve">, the </w:t>
      </w:r>
      <w:r w:rsidR="00223420" w:rsidRPr="00DD6259">
        <w:rPr>
          <w:rFonts w:cs="Arial"/>
          <w:b/>
          <w:bCs/>
          <w:szCs w:val="24"/>
        </w:rPr>
        <w:t>Binning</w:t>
      </w:r>
      <w:r w:rsidR="00223420" w:rsidRPr="009175D7">
        <w:rPr>
          <w:rFonts w:cs="Arial"/>
          <w:szCs w:val="24"/>
        </w:rPr>
        <w:t xml:space="preserve"> </w:t>
      </w:r>
      <w:r w:rsidR="00223420">
        <w:rPr>
          <w:rFonts w:cs="Arial"/>
          <w:szCs w:val="24"/>
        </w:rPr>
        <w:t>to</w:t>
      </w:r>
      <w:r w:rsidR="00223420" w:rsidRPr="009175D7">
        <w:rPr>
          <w:rFonts w:cs="Arial"/>
          <w:szCs w:val="24"/>
        </w:rPr>
        <w:t xml:space="preserve"> small</w:t>
      </w:r>
      <w:r w:rsidR="00223420">
        <w:rPr>
          <w:rFonts w:cs="Arial"/>
          <w:szCs w:val="24"/>
        </w:rPr>
        <w:t>, the</w:t>
      </w:r>
      <w:r w:rsidR="00223420" w:rsidRPr="00DD6259">
        <w:rPr>
          <w:rFonts w:cs="Arial"/>
          <w:szCs w:val="24"/>
        </w:rPr>
        <w:t xml:space="preserve"> </w:t>
      </w:r>
      <w:r w:rsidR="00223420" w:rsidRPr="00DD6259">
        <w:rPr>
          <w:rFonts w:cs="Arial"/>
          <w:b/>
          <w:bCs/>
          <w:szCs w:val="24"/>
        </w:rPr>
        <w:t>f</w:t>
      </w:r>
      <w:r w:rsidR="00223420">
        <w:rPr>
          <w:rFonts w:cs="Arial"/>
          <w:b/>
          <w:bCs/>
          <w:szCs w:val="24"/>
        </w:rPr>
        <w:t>-</w:t>
      </w:r>
      <w:r w:rsidR="00223420" w:rsidRPr="00DD6259">
        <w:rPr>
          <w:rFonts w:cs="Arial"/>
          <w:b/>
          <w:bCs/>
          <w:szCs w:val="24"/>
        </w:rPr>
        <w:t>stop</w:t>
      </w:r>
      <w:r w:rsidR="00223420" w:rsidRPr="00DD6259">
        <w:rPr>
          <w:rFonts w:cs="Arial"/>
          <w:szCs w:val="24"/>
        </w:rPr>
        <w:t xml:space="preserve"> </w:t>
      </w:r>
      <w:r w:rsidR="00223420">
        <w:rPr>
          <w:rFonts w:cs="Arial"/>
          <w:szCs w:val="24"/>
        </w:rPr>
        <w:t>to</w:t>
      </w:r>
      <w:r w:rsidR="00223420" w:rsidRPr="00DD6259">
        <w:rPr>
          <w:rFonts w:cs="Arial"/>
          <w:szCs w:val="24"/>
        </w:rPr>
        <w:t xml:space="preserve"> 1 for luminescent and</w:t>
      </w:r>
      <w:r w:rsidR="00223420">
        <w:rPr>
          <w:rFonts w:cs="Arial"/>
          <w:szCs w:val="24"/>
        </w:rPr>
        <w:t xml:space="preserve"> to 8</w:t>
      </w:r>
      <w:r w:rsidR="00223420" w:rsidRPr="00DD6259">
        <w:rPr>
          <w:rFonts w:cs="Arial"/>
          <w:szCs w:val="24"/>
        </w:rPr>
        <w:t xml:space="preserve"> for photograph</w:t>
      </w:r>
      <w:r w:rsidR="00223420">
        <w:rPr>
          <w:rFonts w:cs="Arial"/>
          <w:szCs w:val="24"/>
        </w:rPr>
        <w:t xml:space="preserve">, and </w:t>
      </w:r>
      <w:r w:rsidR="00223420" w:rsidRPr="00DD6259">
        <w:rPr>
          <w:rFonts w:cs="Arial"/>
          <w:szCs w:val="24"/>
        </w:rPr>
        <w:t xml:space="preserve">the </w:t>
      </w:r>
      <w:r w:rsidR="00223420" w:rsidRPr="00DD6259">
        <w:rPr>
          <w:rFonts w:cs="Arial"/>
          <w:b/>
          <w:bCs/>
          <w:szCs w:val="24"/>
        </w:rPr>
        <w:t>Field of View</w:t>
      </w:r>
      <w:r w:rsidR="00223420" w:rsidRPr="00DD6259">
        <w:rPr>
          <w:rFonts w:cs="Arial"/>
          <w:szCs w:val="24"/>
        </w:rPr>
        <w:t xml:space="preserve"> </w:t>
      </w:r>
      <w:r w:rsidR="00223420">
        <w:rPr>
          <w:rFonts w:cs="Arial"/>
          <w:szCs w:val="24"/>
        </w:rPr>
        <w:t>to</w:t>
      </w:r>
      <w:r w:rsidR="00223420" w:rsidRPr="00DD6259">
        <w:rPr>
          <w:rFonts w:cs="Arial"/>
          <w:szCs w:val="24"/>
        </w:rPr>
        <w:t xml:space="preserve"> C</w:t>
      </w:r>
      <w:r w:rsidR="00223420">
        <w:rPr>
          <w:rFonts w:cs="Arial"/>
          <w:szCs w:val="24"/>
        </w:rPr>
        <w:t>.</w:t>
      </w:r>
      <w:r w:rsidR="00223420">
        <w:rPr>
          <w:rFonts w:cs="Arial"/>
          <w:szCs w:val="24"/>
        </w:rPr>
        <w:t xml:space="preserve"> </w:t>
      </w:r>
      <w:moveToRangeStart w:id="0" w:author="べむ" w:date="2020-11-25T11:48:00Z" w:name="move57197338"/>
      <w:ins w:id="1" w:author="べむ" w:date="2020-11-25T11:48:00Z">
        <w:r w:rsidR="00223420">
          <w:rPr>
            <w:rFonts w:cs="Arial"/>
            <w:szCs w:val="24"/>
          </w:rPr>
          <w:t>C</w:t>
        </w:r>
        <w:r w:rsidR="00223420" w:rsidRPr="009175D7">
          <w:rPr>
            <w:rFonts w:cs="Arial"/>
            <w:szCs w:val="24"/>
          </w:rPr>
          <w:t xml:space="preserve">lick </w:t>
        </w:r>
        <w:r w:rsidR="00223420" w:rsidRPr="009175D7">
          <w:rPr>
            <w:rFonts w:cs="Arial"/>
            <w:b/>
            <w:bCs/>
            <w:szCs w:val="24"/>
          </w:rPr>
          <w:t>Acquire</w:t>
        </w:r>
        <w:r w:rsidR="00223420" w:rsidRPr="009175D7">
          <w:rPr>
            <w:rFonts w:cs="Arial"/>
            <w:szCs w:val="24"/>
          </w:rPr>
          <w:t xml:space="preserve"> </w:t>
        </w:r>
        <w:r w:rsidR="00223420">
          <w:rPr>
            <w:rFonts w:cs="Arial"/>
            <w:szCs w:val="24"/>
          </w:rPr>
          <w:t>to</w:t>
        </w:r>
        <w:r w:rsidR="00223420" w:rsidRPr="009175D7">
          <w:rPr>
            <w:rFonts w:cs="Arial"/>
            <w:szCs w:val="24"/>
          </w:rPr>
          <w:t xml:space="preserve"> imag</w:t>
        </w:r>
        <w:r w:rsidR="00223420">
          <w:rPr>
            <w:rFonts w:cs="Arial"/>
            <w:szCs w:val="24"/>
          </w:rPr>
          <w:t>e the bioluminescence</w:t>
        </w:r>
        <w:r w:rsidR="00223420" w:rsidRPr="009175D7">
          <w:rPr>
            <w:rFonts w:cs="Arial"/>
            <w:szCs w:val="24"/>
          </w:rPr>
          <w:t>.</w:t>
        </w:r>
      </w:ins>
      <w:moveToRangeEnd w:id="0"/>
      <w:r>
        <w:t>) 00:</w:t>
      </w:r>
      <w:r w:rsidR="00223420">
        <w:t>10</w:t>
      </w:r>
      <w:r>
        <w:t>-00:</w:t>
      </w:r>
      <w:r w:rsidR="00223420">
        <w:t>29</w:t>
      </w:r>
    </w:p>
    <w:p w14:paraId="012505ED" w14:textId="04611072" w:rsidR="00243F09" w:rsidRPr="00243F09" w:rsidRDefault="00243F09"/>
    <w:p w14:paraId="1AC09380" w14:textId="68E7494E" w:rsidR="00243F09" w:rsidRDefault="00243F09"/>
    <w:p w14:paraId="322B571E" w14:textId="6A8F1814" w:rsidR="00243F09" w:rsidRDefault="00243F09" w:rsidP="00243F0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61593</w:t>
      </w:r>
      <w:r>
        <w:t>_screenshot_</w:t>
      </w:r>
      <w:r>
        <w:t>2</w:t>
      </w:r>
    </w:p>
    <w:p w14:paraId="5B1F0192" w14:textId="449ECB86" w:rsidR="00243F09" w:rsidRDefault="00243F09" w:rsidP="00243F09">
      <w:pPr>
        <w:pStyle w:val="a7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t>4.1</w:t>
      </w:r>
      <w:r>
        <w:t xml:space="preserve"> (</w:t>
      </w:r>
      <w:r w:rsidR="00223420">
        <w:rPr>
          <w:rFonts w:cs="Arial"/>
          <w:szCs w:val="24"/>
        </w:rPr>
        <w:t>S</w:t>
      </w:r>
      <w:r w:rsidR="00223420" w:rsidRPr="009175D7">
        <w:rPr>
          <w:rFonts w:cs="Arial"/>
          <w:szCs w:val="24"/>
        </w:rPr>
        <w:t xml:space="preserve">et the </w:t>
      </w:r>
      <w:r w:rsidR="00223420">
        <w:rPr>
          <w:rFonts w:cs="Arial"/>
          <w:b/>
          <w:bCs/>
          <w:szCs w:val="24"/>
        </w:rPr>
        <w:t>D</w:t>
      </w:r>
      <w:r w:rsidR="00223420" w:rsidRPr="00DD6259">
        <w:rPr>
          <w:rFonts w:cs="Arial"/>
          <w:b/>
          <w:bCs/>
          <w:szCs w:val="24"/>
        </w:rPr>
        <w:t>isplay format</w:t>
      </w:r>
      <w:r w:rsidR="00223420" w:rsidRPr="009175D7">
        <w:rPr>
          <w:rFonts w:cs="Arial"/>
          <w:szCs w:val="24"/>
        </w:rPr>
        <w:t xml:space="preserve"> to </w:t>
      </w:r>
      <w:r w:rsidR="00223420" w:rsidRPr="00DD6259">
        <w:rPr>
          <w:rFonts w:cs="Arial"/>
          <w:szCs w:val="24"/>
        </w:rPr>
        <w:t>Radiance</w:t>
      </w:r>
      <w:r w:rsidR="00223420">
        <w:rPr>
          <w:rFonts w:cs="Arial"/>
          <w:szCs w:val="24"/>
        </w:rPr>
        <w:t xml:space="preserve"> and</w:t>
      </w:r>
      <w:r w:rsidR="00223420" w:rsidRPr="009175D7">
        <w:rPr>
          <w:rFonts w:cs="Arial"/>
          <w:szCs w:val="24"/>
        </w:rPr>
        <w:t xml:space="preserve"> </w:t>
      </w:r>
      <w:r w:rsidR="00223420">
        <w:rPr>
          <w:rFonts w:cs="Arial"/>
          <w:szCs w:val="24"/>
        </w:rPr>
        <w:t xml:space="preserve">select the </w:t>
      </w:r>
      <w:r w:rsidR="00223420">
        <w:rPr>
          <w:rFonts w:cs="Arial"/>
          <w:b/>
          <w:bCs/>
          <w:szCs w:val="24"/>
        </w:rPr>
        <w:t>Circle</w:t>
      </w:r>
      <w:r w:rsidR="00223420">
        <w:rPr>
          <w:rFonts w:cs="Arial"/>
          <w:szCs w:val="24"/>
        </w:rPr>
        <w:t xml:space="preserve"> to from the </w:t>
      </w:r>
      <w:r w:rsidR="00223420">
        <w:rPr>
          <w:rFonts w:cs="Arial"/>
          <w:b/>
          <w:bCs/>
          <w:szCs w:val="24"/>
        </w:rPr>
        <w:t xml:space="preserve">Region of Interest Tools </w:t>
      </w:r>
      <w:r w:rsidR="00223420">
        <w:rPr>
          <w:rFonts w:cs="Arial"/>
          <w:szCs w:val="24"/>
        </w:rPr>
        <w:t xml:space="preserve">in </w:t>
      </w:r>
      <w:r w:rsidR="00223420" w:rsidRPr="009175D7">
        <w:rPr>
          <w:rFonts w:cs="Arial"/>
          <w:szCs w:val="24"/>
        </w:rPr>
        <w:t xml:space="preserve">the </w:t>
      </w:r>
      <w:r w:rsidR="00223420" w:rsidRPr="009175D7">
        <w:rPr>
          <w:rFonts w:cs="Arial"/>
          <w:b/>
          <w:bCs/>
          <w:szCs w:val="24"/>
        </w:rPr>
        <w:t>Tool</w:t>
      </w:r>
      <w:r w:rsidR="00223420" w:rsidRPr="009175D7">
        <w:rPr>
          <w:rFonts w:cs="Arial"/>
          <w:szCs w:val="24"/>
        </w:rPr>
        <w:t xml:space="preserve"> </w:t>
      </w:r>
      <w:r w:rsidR="00223420" w:rsidRPr="009175D7">
        <w:rPr>
          <w:rFonts w:cs="Arial"/>
          <w:b/>
          <w:bCs/>
          <w:szCs w:val="24"/>
        </w:rPr>
        <w:t>Palette</w:t>
      </w:r>
      <w:r w:rsidR="00223420" w:rsidRPr="009175D7">
        <w:rPr>
          <w:rFonts w:cs="Arial"/>
          <w:szCs w:val="24"/>
        </w:rPr>
        <w:t xml:space="preserve"> panel</w:t>
      </w:r>
      <w:r>
        <w:t>) 00:0</w:t>
      </w:r>
      <w:r>
        <w:t>1</w:t>
      </w:r>
      <w:r>
        <w:t>-00:2</w:t>
      </w:r>
      <w:r>
        <w:t>0</w:t>
      </w:r>
    </w:p>
    <w:p w14:paraId="08BBD7EC" w14:textId="530C5F63" w:rsidR="00243F09" w:rsidRDefault="00243F09" w:rsidP="00243F09">
      <w:pPr>
        <w:pStyle w:val="a7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t>5</w:t>
      </w:r>
      <w:r>
        <w:t>.1 (</w:t>
      </w:r>
      <w:r w:rsidR="00223420" w:rsidRPr="009175D7">
        <w:rPr>
          <w:rFonts w:cs="Arial"/>
          <w:szCs w:val="24"/>
        </w:rPr>
        <w:t xml:space="preserve">Click </w:t>
      </w:r>
      <w:r w:rsidR="00223420" w:rsidRPr="009175D7">
        <w:rPr>
          <w:rFonts w:cs="Arial"/>
          <w:b/>
          <w:bCs/>
          <w:szCs w:val="24"/>
        </w:rPr>
        <w:t xml:space="preserve">Measure </w:t>
      </w:r>
      <w:r w:rsidR="00223420">
        <w:rPr>
          <w:rFonts w:cs="Arial"/>
          <w:b/>
          <w:bCs/>
          <w:szCs w:val="24"/>
        </w:rPr>
        <w:t>Regions of Interest</w:t>
      </w:r>
      <w:r w:rsidR="00223420" w:rsidRPr="009175D7">
        <w:rPr>
          <w:rFonts w:cs="Arial"/>
          <w:szCs w:val="24"/>
        </w:rPr>
        <w:t xml:space="preserve"> to measure the surface bioluminescent intensity </w:t>
      </w:r>
      <w:r w:rsidR="00223420">
        <w:rPr>
          <w:rFonts w:cs="Arial"/>
          <w:szCs w:val="24"/>
        </w:rPr>
        <w:t xml:space="preserve">and use </w:t>
      </w:r>
      <w:r w:rsidR="00223420" w:rsidRPr="00DD6259">
        <w:rPr>
          <w:rFonts w:cs="Arial"/>
          <w:b/>
          <w:bCs/>
          <w:szCs w:val="24"/>
        </w:rPr>
        <w:t>Configure Measurement</w:t>
      </w:r>
      <w:r w:rsidR="00223420" w:rsidRPr="00DD6259">
        <w:rPr>
          <w:rFonts w:cs="Arial"/>
          <w:szCs w:val="24"/>
        </w:rPr>
        <w:t xml:space="preserve"> to select the values</w:t>
      </w:r>
      <w:r w:rsidR="00223420">
        <w:rPr>
          <w:rFonts w:cs="Arial"/>
          <w:szCs w:val="24"/>
        </w:rPr>
        <w:t xml:space="preserve"> relevant to the experiment</w:t>
      </w:r>
      <w:r w:rsidR="00223420" w:rsidRPr="00DD6259">
        <w:rPr>
          <w:rFonts w:cs="Arial"/>
          <w:szCs w:val="24"/>
        </w:rPr>
        <w:t>. Export this data table as a .csv file</w:t>
      </w:r>
      <w:r>
        <w:t>) 00:</w:t>
      </w:r>
      <w:r>
        <w:t>20</w:t>
      </w:r>
      <w:r>
        <w:t>-00:</w:t>
      </w:r>
      <w:r>
        <w:t>4</w:t>
      </w:r>
      <w:r>
        <w:t>0</w:t>
      </w:r>
    </w:p>
    <w:p w14:paraId="0BF431E8" w14:textId="43B9D877" w:rsidR="00243F09" w:rsidRDefault="00243F09"/>
    <w:p w14:paraId="4BB21A68" w14:textId="0AABE512" w:rsidR="00243F09" w:rsidRDefault="00243F09"/>
    <w:p w14:paraId="1AB80D5A" w14:textId="04E05F08" w:rsidR="00243F09" w:rsidRDefault="00243F09" w:rsidP="00243F09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61593</w:t>
      </w:r>
      <w:r>
        <w:t>_screenshot_</w:t>
      </w:r>
      <w:r>
        <w:t>3</w:t>
      </w:r>
    </w:p>
    <w:p w14:paraId="4F8C279D" w14:textId="47F6EBB1" w:rsidR="00243F09" w:rsidRDefault="00243F09" w:rsidP="00243F09">
      <w:pPr>
        <w:pStyle w:val="a7"/>
        <w:numPr>
          <w:ilvl w:val="1"/>
          <w:numId w:val="1"/>
        </w:numPr>
        <w:ind w:leftChars="0"/>
        <w:rPr>
          <w:rFonts w:hint="eastAsia"/>
        </w:rPr>
      </w:pPr>
      <w:r>
        <w:rPr>
          <w:rFonts w:hint="eastAsia"/>
        </w:rPr>
        <w:t>3</w:t>
      </w:r>
      <w:r>
        <w:t>.</w:t>
      </w:r>
      <w:r>
        <w:t>6</w:t>
      </w:r>
      <w:r>
        <w:t>.1 (</w:t>
      </w:r>
      <w:r w:rsidR="00223420">
        <w:rPr>
          <w:rFonts w:cs="Arial"/>
          <w:szCs w:val="24"/>
        </w:rPr>
        <w:t>Then use</w:t>
      </w:r>
      <w:r w:rsidR="00223420" w:rsidRPr="009175D7">
        <w:rPr>
          <w:rFonts w:cs="Arial"/>
          <w:szCs w:val="24"/>
        </w:rPr>
        <w:t xml:space="preserve"> the </w:t>
      </w:r>
      <w:r w:rsidR="00223420" w:rsidRPr="009175D7">
        <w:rPr>
          <w:rFonts w:cs="Arial"/>
          <w:b/>
          <w:bCs/>
          <w:szCs w:val="24"/>
        </w:rPr>
        <w:t xml:space="preserve">Total Flux </w:t>
      </w:r>
      <w:r w:rsidR="00223420">
        <w:rPr>
          <w:rFonts w:cs="Arial"/>
          <w:szCs w:val="24"/>
        </w:rPr>
        <w:t>values</w:t>
      </w:r>
      <w:r w:rsidR="00223420" w:rsidRPr="009175D7">
        <w:rPr>
          <w:rFonts w:cs="Arial"/>
          <w:szCs w:val="24"/>
        </w:rPr>
        <w:t xml:space="preserve"> </w:t>
      </w:r>
      <w:r w:rsidR="00223420">
        <w:rPr>
          <w:rFonts w:cs="Arial"/>
          <w:szCs w:val="24"/>
        </w:rPr>
        <w:t>for</w:t>
      </w:r>
      <w:r w:rsidR="00223420" w:rsidRPr="009175D7">
        <w:rPr>
          <w:rFonts w:cs="Arial"/>
          <w:szCs w:val="24"/>
        </w:rPr>
        <w:t xml:space="preserve"> the bioluminescent intensity quantification in the file</w:t>
      </w:r>
      <w:r>
        <w:t>) 00:02-00:</w:t>
      </w:r>
      <w:r>
        <w:t>11</w:t>
      </w:r>
    </w:p>
    <w:p w14:paraId="5590451B" w14:textId="77777777" w:rsidR="00243F09" w:rsidRDefault="00243F09">
      <w:pPr>
        <w:rPr>
          <w:rFonts w:hint="eastAsia"/>
        </w:rPr>
      </w:pPr>
    </w:p>
    <w:sectPr w:rsidR="00243F0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384F98" w14:textId="77777777" w:rsidR="00253F4A" w:rsidRDefault="00253F4A" w:rsidP="00243F09">
      <w:r>
        <w:separator/>
      </w:r>
    </w:p>
  </w:endnote>
  <w:endnote w:type="continuationSeparator" w:id="0">
    <w:p w14:paraId="53B26030" w14:textId="77777777" w:rsidR="00253F4A" w:rsidRDefault="00253F4A" w:rsidP="00243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628A7B" w14:textId="77777777" w:rsidR="00253F4A" w:rsidRDefault="00253F4A" w:rsidP="00243F09">
      <w:r>
        <w:separator/>
      </w:r>
    </w:p>
  </w:footnote>
  <w:footnote w:type="continuationSeparator" w:id="0">
    <w:p w14:paraId="6DF65BD2" w14:textId="77777777" w:rsidR="00253F4A" w:rsidRDefault="00253F4A" w:rsidP="00243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833329"/>
    <w:multiLevelType w:val="hybridMultilevel"/>
    <w:tmpl w:val="AE2AFA1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2EAA59FD"/>
    <w:multiLevelType w:val="hybridMultilevel"/>
    <w:tmpl w:val="72E8C8A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べむ">
    <w15:presenceInfo w15:providerId="None" w15:userId="べむ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85A"/>
    <w:rsid w:val="0015685A"/>
    <w:rsid w:val="00223420"/>
    <w:rsid w:val="00243F09"/>
    <w:rsid w:val="00253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A85E947"/>
  <w15:chartTrackingRefBased/>
  <w15:docId w15:val="{EA86FC48-4AF4-4710-8033-B8256348A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3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43F09"/>
  </w:style>
  <w:style w:type="paragraph" w:styleId="a5">
    <w:name w:val="footer"/>
    <w:basedOn w:val="a"/>
    <w:link w:val="a6"/>
    <w:uiPriority w:val="99"/>
    <w:unhideWhenUsed/>
    <w:rsid w:val="00243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43F09"/>
  </w:style>
  <w:style w:type="paragraph" w:styleId="a7">
    <w:name w:val="List Paragraph"/>
    <w:basedOn w:val="a"/>
    <w:uiPriority w:val="34"/>
    <w:qFormat/>
    <w:rsid w:val="00243F09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243F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43F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べむ</dc:creator>
  <cp:keywords/>
  <dc:description/>
  <cp:lastModifiedBy>べむ</cp:lastModifiedBy>
  <cp:revision>2</cp:revision>
  <dcterms:created xsi:type="dcterms:W3CDTF">2020-11-25T02:43:00Z</dcterms:created>
  <dcterms:modified xsi:type="dcterms:W3CDTF">2020-11-25T02:56:00Z</dcterms:modified>
</cp:coreProperties>
</file>