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0DBCA0C3"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C1288D">
        <w:rPr>
          <w:rFonts w:asciiTheme="minorHAnsi" w:eastAsia="Times New Roman" w:hAnsiTheme="minorHAnsi" w:cstheme="minorHAnsi"/>
          <w:b/>
          <w:szCs w:val="24"/>
        </w:rPr>
        <w:t>61592</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4CA52F67" w14:textId="77777777" w:rsidR="00C1288D" w:rsidRDefault="004E0C5A" w:rsidP="00C1288D">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tgtFrame="_blank" w:history="1">
        <w:r w:rsidR="00C1288D">
          <w:rPr>
            <w:rStyle w:val="ab"/>
            <w:rFonts w:ascii="Arial" w:hAnsi="Arial" w:cs="Arial"/>
            <w:color w:val="1155CC"/>
            <w:sz w:val="19"/>
            <w:szCs w:val="19"/>
          </w:rPr>
          <w:t>https://www.jove.com/account/file-uploader?src=18785608</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4AE879D8" w14:textId="3E8EE259" w:rsidR="00C1288D" w:rsidRPr="00C1288D" w:rsidRDefault="004E0C5A" w:rsidP="00C1288D">
      <w:pPr>
        <w:rPr>
          <w:rFonts w:cs="Calibri"/>
        </w:rPr>
      </w:pPr>
      <w:r w:rsidRPr="00A97CC6">
        <w:rPr>
          <w:rFonts w:asciiTheme="minorHAnsi" w:eastAsia="Times New Roman" w:hAnsiTheme="minorHAnsi" w:cstheme="minorHAnsi"/>
          <w:b/>
          <w:sz w:val="32"/>
          <w:szCs w:val="32"/>
        </w:rPr>
        <w:t xml:space="preserve">Title: </w:t>
      </w:r>
      <w:r w:rsidR="00C1288D" w:rsidRPr="00C1288D">
        <w:rPr>
          <w:rFonts w:cs="Calibri"/>
          <w:b/>
          <w:bCs/>
          <w:sz w:val="32"/>
          <w:szCs w:val="32"/>
        </w:rPr>
        <w:t>Evaluating Postural Control and Lower-</w:t>
      </w:r>
      <w:r w:rsidR="00D00855">
        <w:rPr>
          <w:rFonts w:cs="Calibri"/>
          <w:b/>
          <w:bCs/>
          <w:sz w:val="32"/>
          <w:szCs w:val="32"/>
        </w:rPr>
        <w:t>E</w:t>
      </w:r>
      <w:r w:rsidR="00C1288D" w:rsidRPr="00C1288D">
        <w:rPr>
          <w:rFonts w:cs="Calibri"/>
          <w:b/>
          <w:bCs/>
          <w:sz w:val="32"/>
          <w:szCs w:val="32"/>
        </w:rPr>
        <w:t>xtremity Muscle Activation in Individuals with Chronic Ankle Instability</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5AF2D7EB" w14:textId="3126CB52" w:rsidR="00C1288D" w:rsidRPr="00C1288D" w:rsidRDefault="00EC3C46" w:rsidP="00C1288D">
      <w:pPr>
        <w:adjustRightInd w:val="0"/>
        <w:snapToGrid w:val="0"/>
        <w:contextualSpacing/>
        <w:rPr>
          <w:rFonts w:cs="Calibri"/>
          <w:bCs/>
          <w:iCs/>
          <w:color w:val="000000" w:themeColor="text1"/>
          <w:sz w:val="28"/>
          <w:szCs w:val="28"/>
          <w:vertAlign w:val="superscript"/>
        </w:rPr>
      </w:pPr>
      <w:r w:rsidRPr="00C1288D">
        <w:rPr>
          <w:rFonts w:asciiTheme="minorHAnsi" w:eastAsia="Times New Roman" w:hAnsiTheme="minorHAnsi" w:cstheme="minorHAnsi"/>
          <w:b/>
          <w:iCs/>
          <w:sz w:val="28"/>
          <w:szCs w:val="28"/>
        </w:rPr>
        <w:t>Authors and Affiliations:</w:t>
      </w:r>
      <w:r w:rsidR="009A2050" w:rsidRPr="00C1288D">
        <w:rPr>
          <w:rFonts w:cs="Calibri"/>
          <w:iCs/>
          <w:color w:val="000000" w:themeColor="text1"/>
          <w:sz w:val="28"/>
          <w:szCs w:val="28"/>
        </w:rPr>
        <w:t xml:space="preserve"> </w:t>
      </w:r>
      <w:r w:rsidR="00C1288D" w:rsidRPr="00C1288D">
        <w:rPr>
          <w:rFonts w:cs="Calibri"/>
          <w:b/>
          <w:iCs/>
          <w:color w:val="000000" w:themeColor="text1"/>
          <w:sz w:val="28"/>
          <w:szCs w:val="28"/>
        </w:rPr>
        <w:t>Lulu Yin</w:t>
      </w:r>
      <w:r w:rsidR="00C1288D" w:rsidRPr="00C1288D">
        <w:rPr>
          <w:rFonts w:cs="Calibri"/>
          <w:b/>
          <w:iCs/>
          <w:color w:val="000000" w:themeColor="text1"/>
          <w:sz w:val="28"/>
          <w:szCs w:val="28"/>
          <w:vertAlign w:val="superscript"/>
        </w:rPr>
        <w:t>1</w:t>
      </w:r>
      <w:r w:rsidR="00C1288D" w:rsidRPr="00C1288D">
        <w:rPr>
          <w:rFonts w:cs="Calibri"/>
          <w:b/>
          <w:iCs/>
          <w:color w:val="000000" w:themeColor="text1"/>
          <w:sz w:val="28"/>
          <w:szCs w:val="28"/>
        </w:rPr>
        <w:t xml:space="preserve">, </w:t>
      </w:r>
      <w:proofErr w:type="spellStart"/>
      <w:r w:rsidR="00C1288D" w:rsidRPr="00C1288D">
        <w:rPr>
          <w:rFonts w:cs="Calibri"/>
          <w:b/>
          <w:iCs/>
          <w:color w:val="000000" w:themeColor="text1"/>
          <w:sz w:val="28"/>
          <w:szCs w:val="28"/>
        </w:rPr>
        <w:t>Zhangqi</w:t>
      </w:r>
      <w:proofErr w:type="spellEnd"/>
      <w:r w:rsidR="00C1288D" w:rsidRPr="00C1288D">
        <w:rPr>
          <w:rFonts w:cs="Calibri"/>
          <w:b/>
          <w:iCs/>
          <w:color w:val="000000" w:themeColor="text1"/>
          <w:sz w:val="28"/>
          <w:szCs w:val="28"/>
        </w:rPr>
        <w:t xml:space="preserve"> Lai</w:t>
      </w:r>
      <w:r w:rsidR="00C1288D" w:rsidRPr="00C1288D">
        <w:rPr>
          <w:rFonts w:cs="Calibri"/>
          <w:b/>
          <w:iCs/>
          <w:color w:val="000000" w:themeColor="text1"/>
          <w:sz w:val="28"/>
          <w:szCs w:val="28"/>
          <w:vertAlign w:val="superscript"/>
        </w:rPr>
        <w:t>2</w:t>
      </w:r>
      <w:r w:rsidR="00C1288D" w:rsidRPr="00C1288D">
        <w:rPr>
          <w:rFonts w:cs="Calibri"/>
          <w:b/>
          <w:iCs/>
          <w:color w:val="000000" w:themeColor="text1"/>
          <w:sz w:val="28"/>
          <w:szCs w:val="28"/>
        </w:rPr>
        <w:t xml:space="preserve">, </w:t>
      </w:r>
      <w:proofErr w:type="spellStart"/>
      <w:r w:rsidR="00C1288D" w:rsidRPr="00C1288D">
        <w:rPr>
          <w:rFonts w:cs="Calibri"/>
          <w:b/>
          <w:iCs/>
          <w:color w:val="000000" w:themeColor="text1"/>
          <w:sz w:val="28"/>
          <w:szCs w:val="28"/>
        </w:rPr>
        <w:t>Xiaoyue</w:t>
      </w:r>
      <w:proofErr w:type="spellEnd"/>
      <w:r w:rsidR="00C1288D" w:rsidRPr="00C1288D">
        <w:rPr>
          <w:rFonts w:cs="Calibri"/>
          <w:b/>
          <w:iCs/>
          <w:color w:val="000000" w:themeColor="text1"/>
          <w:sz w:val="28"/>
          <w:szCs w:val="28"/>
        </w:rPr>
        <w:t xml:space="preserve"> Hu</w:t>
      </w:r>
      <w:r w:rsidR="00C1288D" w:rsidRPr="00C1288D">
        <w:rPr>
          <w:rFonts w:cs="Calibri"/>
          <w:b/>
          <w:iCs/>
          <w:color w:val="000000" w:themeColor="text1"/>
          <w:sz w:val="28"/>
          <w:szCs w:val="28"/>
          <w:vertAlign w:val="superscript"/>
        </w:rPr>
        <w:t>2</w:t>
      </w:r>
      <w:r w:rsidR="00C1288D" w:rsidRPr="00C1288D">
        <w:rPr>
          <w:rFonts w:cs="Calibri"/>
          <w:b/>
          <w:iCs/>
          <w:color w:val="000000" w:themeColor="text1"/>
          <w:sz w:val="28"/>
          <w:szCs w:val="28"/>
        </w:rPr>
        <w:t xml:space="preserve">, </w:t>
      </w:r>
      <w:proofErr w:type="spellStart"/>
      <w:r w:rsidR="00C1288D" w:rsidRPr="00C1288D">
        <w:rPr>
          <w:rFonts w:cs="Calibri"/>
          <w:b/>
          <w:iCs/>
          <w:color w:val="000000" w:themeColor="text1"/>
          <w:sz w:val="28"/>
          <w:szCs w:val="28"/>
        </w:rPr>
        <w:t>Kun</w:t>
      </w:r>
      <w:proofErr w:type="spellEnd"/>
      <w:r w:rsidR="00C1288D" w:rsidRPr="00C1288D">
        <w:rPr>
          <w:rFonts w:cs="Calibri"/>
          <w:b/>
          <w:iCs/>
          <w:color w:val="000000" w:themeColor="text1"/>
          <w:sz w:val="28"/>
          <w:szCs w:val="28"/>
        </w:rPr>
        <w:t xml:space="preserve"> Liu</w:t>
      </w:r>
      <w:r w:rsidR="00C1288D" w:rsidRPr="00C1288D">
        <w:rPr>
          <w:rFonts w:cs="Calibri"/>
          <w:b/>
          <w:iCs/>
          <w:color w:val="000000" w:themeColor="text1"/>
          <w:sz w:val="28"/>
          <w:szCs w:val="28"/>
          <w:vertAlign w:val="superscript"/>
        </w:rPr>
        <w:t>3</w:t>
      </w:r>
      <w:r w:rsidR="00C1288D" w:rsidRPr="00C1288D">
        <w:rPr>
          <w:rFonts w:cs="Calibri"/>
          <w:b/>
          <w:iCs/>
          <w:color w:val="000000" w:themeColor="text1"/>
          <w:sz w:val="28"/>
          <w:szCs w:val="28"/>
        </w:rPr>
        <w:t>, and Lin Wang</w:t>
      </w:r>
      <w:r w:rsidR="00C1288D" w:rsidRPr="00C1288D">
        <w:rPr>
          <w:rFonts w:cs="Calibri"/>
          <w:b/>
          <w:iCs/>
          <w:color w:val="000000" w:themeColor="text1"/>
          <w:sz w:val="28"/>
          <w:szCs w:val="28"/>
          <w:vertAlign w:val="superscript"/>
        </w:rPr>
        <w:t>2</w:t>
      </w:r>
    </w:p>
    <w:p w14:paraId="315238CD" w14:textId="77777777" w:rsidR="00C1288D" w:rsidRPr="00C1288D" w:rsidRDefault="00C1288D" w:rsidP="00C1288D">
      <w:pPr>
        <w:adjustRightInd w:val="0"/>
        <w:snapToGrid w:val="0"/>
        <w:contextualSpacing/>
        <w:rPr>
          <w:rFonts w:cs="Calibri"/>
          <w:bCs/>
          <w:iCs/>
          <w:color w:val="000000" w:themeColor="text1"/>
          <w:sz w:val="28"/>
          <w:szCs w:val="28"/>
        </w:rPr>
      </w:pPr>
    </w:p>
    <w:p w14:paraId="3A59CF90" w14:textId="3852C6C1" w:rsidR="00C1288D" w:rsidRPr="00C1288D" w:rsidRDefault="00C1288D" w:rsidP="00C1288D">
      <w:pPr>
        <w:adjustRightInd w:val="0"/>
        <w:snapToGrid w:val="0"/>
        <w:contextualSpacing/>
        <w:rPr>
          <w:rFonts w:cs="Calibri"/>
          <w:iCs/>
          <w:sz w:val="28"/>
          <w:szCs w:val="28"/>
        </w:rPr>
      </w:pPr>
      <w:r w:rsidRPr="00C1288D">
        <w:rPr>
          <w:rFonts w:cs="Calibri"/>
          <w:iCs/>
          <w:sz w:val="28"/>
          <w:szCs w:val="28"/>
          <w:vertAlign w:val="superscript"/>
        </w:rPr>
        <w:t>1</w:t>
      </w:r>
      <w:r w:rsidRPr="00C1288D">
        <w:rPr>
          <w:rFonts w:cs="Calibri"/>
          <w:iCs/>
          <w:sz w:val="28"/>
          <w:szCs w:val="28"/>
        </w:rPr>
        <w:t>Department of Critical Care Medicine, Shanghai Tenth People’s Hospital, School of Medicine, Tongji University</w:t>
      </w:r>
    </w:p>
    <w:p w14:paraId="227C9EE8" w14:textId="5A9FBC45" w:rsidR="00C1288D" w:rsidRPr="00C1288D" w:rsidRDefault="00C1288D" w:rsidP="00C1288D">
      <w:pPr>
        <w:adjustRightInd w:val="0"/>
        <w:snapToGrid w:val="0"/>
        <w:contextualSpacing/>
        <w:rPr>
          <w:rFonts w:cs="Calibri"/>
          <w:iCs/>
          <w:sz w:val="28"/>
          <w:szCs w:val="28"/>
        </w:rPr>
      </w:pPr>
      <w:r w:rsidRPr="00C1288D">
        <w:rPr>
          <w:rFonts w:cs="Calibri"/>
          <w:iCs/>
          <w:sz w:val="28"/>
          <w:szCs w:val="28"/>
          <w:vertAlign w:val="superscript"/>
        </w:rPr>
        <w:t>2</w:t>
      </w:r>
      <w:r w:rsidRPr="00C1288D">
        <w:rPr>
          <w:rFonts w:cs="Calibri"/>
          <w:iCs/>
          <w:sz w:val="28"/>
          <w:szCs w:val="28"/>
        </w:rPr>
        <w:t>School of Kinesiology, Shanghai University of Sport</w:t>
      </w:r>
    </w:p>
    <w:p w14:paraId="2C6627D2" w14:textId="21E8EAB9" w:rsidR="009A2050" w:rsidRPr="00C1288D" w:rsidRDefault="00C1288D" w:rsidP="00C1288D">
      <w:pPr>
        <w:pStyle w:val="a4"/>
        <w:jc w:val="both"/>
        <w:rPr>
          <w:rFonts w:cs="Calibri"/>
          <w:i w:val="0"/>
          <w:iCs/>
          <w:sz w:val="28"/>
          <w:szCs w:val="28"/>
        </w:rPr>
      </w:pPr>
      <w:r w:rsidRPr="00C1288D">
        <w:rPr>
          <w:rFonts w:cs="Calibri"/>
          <w:i w:val="0"/>
          <w:iCs/>
          <w:sz w:val="28"/>
          <w:szCs w:val="28"/>
          <w:vertAlign w:val="superscript"/>
        </w:rPr>
        <w:t>3</w:t>
      </w:r>
      <w:r w:rsidRPr="00C1288D">
        <w:rPr>
          <w:rFonts w:cs="Calibri"/>
          <w:i w:val="0"/>
          <w:iCs/>
          <w:sz w:val="28"/>
          <w:szCs w:val="28"/>
        </w:rPr>
        <w:t>Department of Rehabili</w:t>
      </w:r>
      <w:r w:rsidRPr="00C1288D">
        <w:rPr>
          <w:rFonts w:cs="Calibri" w:hint="eastAsia"/>
          <w:i w:val="0"/>
          <w:iCs/>
          <w:sz w:val="28"/>
          <w:szCs w:val="28"/>
        </w:rPr>
        <w:t>t</w:t>
      </w:r>
      <w:r w:rsidRPr="00C1288D">
        <w:rPr>
          <w:rFonts w:cs="Calibri"/>
          <w:i w:val="0"/>
          <w:iCs/>
          <w:sz w:val="28"/>
          <w:szCs w:val="28"/>
        </w:rPr>
        <w:t>ation Medicine, Shanghai Jiao Tong University Affiliated Sixth People’s Hospital</w:t>
      </w:r>
    </w:p>
    <w:p w14:paraId="33E14524" w14:textId="77777777" w:rsidR="005F27E1" w:rsidRPr="00B07A3B" w:rsidRDefault="005F27E1" w:rsidP="004E0C5A">
      <w:pPr>
        <w:widowControl w:val="0"/>
        <w:autoSpaceDE w:val="0"/>
        <w:autoSpaceDN w:val="0"/>
        <w:adjustRightInd w:val="0"/>
        <w:rPr>
          <w:rFonts w:asciiTheme="minorHAnsi" w:eastAsia="Times New Roman" w:hAnsiTheme="minorHAnsi" w:cstheme="minorHAnsi"/>
          <w:color w:val="000000"/>
          <w:szCs w:val="24"/>
        </w:rPr>
      </w:pPr>
    </w:p>
    <w:p w14:paraId="30CEB903" w14:textId="52ED5122" w:rsidR="004E0C5A" w:rsidRPr="00B07A3B" w:rsidRDefault="00EB4EE6"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1"/>
            <w14:checkedState w14:val="2612" w14:font="MS Gothic"/>
            <w14:uncheckedState w14:val="2610" w14:font="MS Gothic"/>
          </w14:checkbox>
        </w:sdtPr>
        <w:sdtEndPr/>
        <w:sdtContent>
          <w:r w:rsidR="00394A39">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2A070AC9"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05161598" w14:textId="77777777" w:rsidR="00C1288D" w:rsidRDefault="00C1288D" w:rsidP="004E0C5A">
      <w:pPr>
        <w:outlineLvl w:val="0"/>
        <w:rPr>
          <w:rFonts w:cs="Calibri"/>
        </w:rPr>
      </w:pPr>
      <w:r w:rsidRPr="003F2404">
        <w:rPr>
          <w:rFonts w:cs="Calibri"/>
        </w:rPr>
        <w:t>Lin Wang</w:t>
      </w:r>
      <w:r w:rsidRPr="003F2404">
        <w:rPr>
          <w:rFonts w:cs="Calibri"/>
        </w:rPr>
        <w:tab/>
      </w:r>
    </w:p>
    <w:p w14:paraId="74AEE438" w14:textId="7786AFE0" w:rsidR="009A2050" w:rsidRDefault="00EB4EE6" w:rsidP="004E0C5A">
      <w:pPr>
        <w:outlineLvl w:val="0"/>
        <w:rPr>
          <w:rFonts w:eastAsia="Arial" w:cs="Calibri"/>
          <w:color w:val="000000" w:themeColor="text1"/>
        </w:rPr>
      </w:pPr>
      <w:hyperlink r:id="rId8" w:history="1">
        <w:r w:rsidR="00C1288D" w:rsidRPr="003F2404">
          <w:rPr>
            <w:rStyle w:val="ab"/>
            <w:rFonts w:cs="Calibri"/>
          </w:rPr>
          <w:t>wanglin@sus.edu.cn</w:t>
        </w:r>
      </w:hyperlink>
      <w:r w:rsidR="009A2050" w:rsidRPr="00CF2BF3">
        <w:rPr>
          <w:rFonts w:eastAsia="Arial" w:cs="Calibri"/>
          <w:color w:val="000000" w:themeColor="text1"/>
        </w:rPr>
        <w:tab/>
      </w:r>
      <w:r w:rsidR="009A2050" w:rsidRPr="00CF2BF3">
        <w:rPr>
          <w:rFonts w:eastAsia="Arial" w:cs="Calibri"/>
          <w:color w:val="000000" w:themeColor="text1"/>
        </w:rPr>
        <w:tab/>
      </w:r>
    </w:p>
    <w:p w14:paraId="74AC5877" w14:textId="77777777" w:rsidR="009A2050" w:rsidRDefault="009A2050" w:rsidP="004E0C5A">
      <w:pPr>
        <w:outlineLvl w:val="0"/>
        <w:rPr>
          <w:rFonts w:asciiTheme="minorHAnsi" w:hAnsiTheme="minorHAnsi" w:cstheme="minorHAnsi"/>
          <w:b/>
        </w:rPr>
      </w:pPr>
    </w:p>
    <w:p w14:paraId="396A2AE1" w14:textId="74762D14"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p w14:paraId="333CE10D" w14:textId="77777777" w:rsidR="00C1288D" w:rsidRDefault="00EB4EE6" w:rsidP="00C1288D">
      <w:pPr>
        <w:autoSpaceDE w:val="0"/>
        <w:autoSpaceDN w:val="0"/>
        <w:adjustRightInd w:val="0"/>
        <w:contextualSpacing/>
        <w:rPr>
          <w:rFonts w:cs="Calibri"/>
          <w:bCs/>
          <w:color w:val="000000" w:themeColor="text1"/>
        </w:rPr>
      </w:pPr>
      <w:hyperlink r:id="rId9" w:history="1">
        <w:r w:rsidR="00C1288D" w:rsidRPr="003F2404">
          <w:rPr>
            <w:rStyle w:val="ab"/>
            <w:rFonts w:cs="Calibri"/>
          </w:rPr>
          <w:t>15301631350@163.com</w:t>
        </w:r>
      </w:hyperlink>
      <w:r w:rsidR="00C1288D">
        <w:rPr>
          <w:rFonts w:cs="Calibri"/>
          <w:bCs/>
          <w:color w:val="000000" w:themeColor="text1"/>
        </w:rPr>
        <w:t xml:space="preserve"> </w:t>
      </w:r>
    </w:p>
    <w:p w14:paraId="1830AF4F" w14:textId="77777777" w:rsidR="00C1288D" w:rsidRDefault="00EB4EE6" w:rsidP="00C1288D">
      <w:pPr>
        <w:autoSpaceDE w:val="0"/>
        <w:autoSpaceDN w:val="0"/>
        <w:adjustRightInd w:val="0"/>
        <w:contextualSpacing/>
        <w:rPr>
          <w:rFonts w:cs="Calibri"/>
          <w:bCs/>
          <w:color w:val="000000" w:themeColor="text1"/>
        </w:rPr>
      </w:pPr>
      <w:hyperlink r:id="rId10" w:history="1">
        <w:r w:rsidR="00C1288D" w:rsidRPr="00E038D4">
          <w:rPr>
            <w:rStyle w:val="ab"/>
            <w:rFonts w:cs="Calibri"/>
            <w:bCs/>
          </w:rPr>
          <w:t>laizhangqi@126.com</w:t>
        </w:r>
      </w:hyperlink>
      <w:r w:rsidR="00C1288D">
        <w:rPr>
          <w:rFonts w:cs="Calibri"/>
          <w:bCs/>
          <w:color w:val="000000" w:themeColor="text1"/>
        </w:rPr>
        <w:t xml:space="preserve"> </w:t>
      </w:r>
    </w:p>
    <w:p w14:paraId="5D5CDCB6" w14:textId="08F1DA14" w:rsidR="00C1288D" w:rsidRDefault="00EB4EE6" w:rsidP="00C1288D">
      <w:pPr>
        <w:autoSpaceDE w:val="0"/>
        <w:autoSpaceDN w:val="0"/>
        <w:adjustRightInd w:val="0"/>
        <w:contextualSpacing/>
        <w:rPr>
          <w:rFonts w:cs="Calibri"/>
          <w:bCs/>
          <w:color w:val="000000" w:themeColor="text1"/>
        </w:rPr>
      </w:pPr>
      <w:hyperlink r:id="rId11" w:history="1">
        <w:r w:rsidR="00C1288D" w:rsidRPr="00E038D4">
          <w:rPr>
            <w:rStyle w:val="ab"/>
            <w:rFonts w:cs="Calibri"/>
            <w:bCs/>
          </w:rPr>
          <w:t>moonhxyy@163.com</w:t>
        </w:r>
      </w:hyperlink>
    </w:p>
    <w:p w14:paraId="00499534" w14:textId="332CD5BE" w:rsidR="00470A83" w:rsidRDefault="00EB4EE6" w:rsidP="00C1288D">
      <w:pPr>
        <w:autoSpaceDE w:val="0"/>
        <w:autoSpaceDN w:val="0"/>
        <w:adjustRightInd w:val="0"/>
        <w:contextualSpacing/>
        <w:rPr>
          <w:rFonts w:asciiTheme="minorHAnsi" w:eastAsia="Times New Roman" w:hAnsiTheme="minorHAnsi" w:cstheme="minorHAnsi"/>
          <w:bCs/>
          <w:sz w:val="52"/>
          <w:szCs w:val="52"/>
        </w:rPr>
      </w:pPr>
      <w:hyperlink r:id="rId12" w:history="1">
        <w:r w:rsidR="00C1288D" w:rsidRPr="00E038D4">
          <w:rPr>
            <w:rStyle w:val="ab"/>
            <w:rFonts w:cs="Calibri"/>
          </w:rPr>
          <w:t>liutushen2016@163.com</w:t>
        </w:r>
      </w:hyperlink>
      <w:r w:rsidR="00C1288D">
        <w:rPr>
          <w:rFonts w:cs="Calibri"/>
        </w:rPr>
        <w:t xml:space="preserve"> </w:t>
      </w:r>
      <w:r w:rsidR="00C1288D">
        <w:rPr>
          <w:rFonts w:asciiTheme="minorHAnsi" w:hAnsiTheme="minorHAnsi" w:cstheme="minorHAnsi"/>
        </w:rPr>
        <w:t xml:space="preserve"> </w:t>
      </w:r>
      <w:r w:rsidR="00470A83">
        <w:rPr>
          <w:rFonts w:asciiTheme="minorHAnsi" w:hAnsiTheme="minorHAnsi" w:cstheme="minorHAnsi"/>
        </w:rPr>
        <w:br w:type="page"/>
      </w:r>
    </w:p>
    <w:p w14:paraId="13B499BC" w14:textId="6B358C05" w:rsidR="00987081" w:rsidRPr="00B07A3B" w:rsidRDefault="00987081" w:rsidP="0038502C">
      <w:pPr>
        <w:pStyle w:val="20"/>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3E87DAC0"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B52C4A">
        <w:rPr>
          <w:rFonts w:asciiTheme="minorHAnsi" w:eastAsia="Times New Roman" w:hAnsiTheme="minorHAnsi" w:cstheme="minorHAnsi"/>
          <w:b/>
          <w:bCs/>
          <w:szCs w:val="24"/>
        </w:rPr>
        <w:t>N</w:t>
      </w:r>
      <w:r w:rsidR="00E67FB0">
        <w:rPr>
          <w:rFonts w:asciiTheme="minorHAnsi" w:eastAsia="Times New Roman" w:hAnsiTheme="minorHAnsi" w:cstheme="minorHAnsi"/>
          <w:b/>
          <w:bCs/>
          <w:szCs w:val="24"/>
        </w:rPr>
        <w:t>O</w:t>
      </w:r>
      <w:r w:rsidR="00C93DB5" w:rsidRPr="00B07A3B">
        <w:rPr>
          <w:rFonts w:asciiTheme="minorHAnsi" w:eastAsia="Times New Roman" w:hAnsiTheme="minorHAnsi" w:cstheme="minorHAnsi"/>
          <w:szCs w:val="24"/>
        </w:rPr>
        <w:t xml:space="preserve">  </w:t>
      </w:r>
    </w:p>
    <w:p w14:paraId="5E33D896" w14:textId="77777777" w:rsidR="00B52C4A" w:rsidRDefault="00B52C4A" w:rsidP="00652165">
      <w:pPr>
        <w:spacing w:before="120"/>
        <w:ind w:left="216" w:hanging="216"/>
        <w:rPr>
          <w:rFonts w:asciiTheme="minorHAnsi" w:eastAsia="Times New Roman" w:hAnsiTheme="minorHAnsi" w:cstheme="minorHAnsi"/>
          <w:szCs w:val="24"/>
        </w:rPr>
      </w:pPr>
    </w:p>
    <w:p w14:paraId="168EEBC1" w14:textId="604C8024"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394A39">
        <w:rPr>
          <w:rFonts w:asciiTheme="minorHAnsi" w:eastAsia="Times New Roman" w:hAnsiTheme="minorHAnsi" w:cstheme="minorHAnsi"/>
          <w:b/>
          <w:bCs/>
          <w:szCs w:val="24"/>
        </w:rPr>
        <w:t>Y</w:t>
      </w:r>
      <w:r w:rsidR="00394A39">
        <w:rPr>
          <w:rFonts w:ascii="宋体" w:hAnsi="宋体" w:cstheme="minorHAnsi" w:hint="eastAsia"/>
          <w:b/>
          <w:bCs/>
          <w:szCs w:val="24"/>
          <w:lang w:eastAsia="zh-CN"/>
        </w:rPr>
        <w:t>es</w:t>
      </w:r>
    </w:p>
    <w:p w14:paraId="03F71320" w14:textId="327CFFD6"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3"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4"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7D6AEA" w:rsidRPr="007D6AEA">
        <w:rPr>
          <w:rFonts w:asciiTheme="minorHAnsi" w:eastAsia="Times New Roman" w:hAnsiTheme="minorHAnsi" w:cstheme="minorHAnsi"/>
          <w:szCs w:val="24"/>
          <w:highlight w:val="yellow"/>
        </w:rPr>
        <w:t xml:space="preserve"> </w:t>
      </w:r>
      <w:r w:rsidR="007D6AEA" w:rsidRPr="0002591A">
        <w:rPr>
          <w:rFonts w:asciiTheme="minorHAnsi" w:eastAsia="Times New Roman" w:hAnsiTheme="minorHAnsi" w:cstheme="minorHAnsi"/>
          <w:szCs w:val="24"/>
          <w:highlight w:val="yellow"/>
        </w:rPr>
        <w:t xml:space="preserve">Please upload all screen captured video files to your </w:t>
      </w:r>
      <w:hyperlink r:id="rId15" w:history="1">
        <w:r w:rsidR="007D6AEA" w:rsidRPr="00B52C4A">
          <w:rPr>
            <w:rStyle w:val="ab"/>
            <w:rFonts w:asciiTheme="minorHAnsi" w:eastAsia="Times New Roman" w:hAnsiTheme="minorHAnsi" w:cstheme="minorHAnsi"/>
            <w:szCs w:val="24"/>
            <w:highlight w:val="yellow"/>
          </w:rPr>
          <w:t>project page</w:t>
        </w:r>
      </w:hyperlink>
      <w:r w:rsidR="007D6AEA" w:rsidRPr="00AF7D04">
        <w:rPr>
          <w:rFonts w:asciiTheme="minorHAnsi" w:eastAsia="Times New Roman" w:hAnsiTheme="minorHAnsi" w:cstheme="minorHAnsi"/>
          <w:szCs w:val="24"/>
          <w:highlight w:val="yellow"/>
        </w:rPr>
        <w:t xml:space="preserve"> </w:t>
      </w:r>
      <w:r w:rsidR="00AF7D04" w:rsidRPr="00AF7D04">
        <w:rPr>
          <w:rFonts w:asciiTheme="minorHAnsi" w:eastAsia="Times New Roman" w:hAnsiTheme="minorHAnsi" w:cstheme="minorHAnsi"/>
          <w:szCs w:val="24"/>
          <w:highlight w:val="yellow"/>
        </w:rPr>
        <w:t xml:space="preserve">as soon </w:t>
      </w:r>
      <w:r w:rsidR="00AF7D04" w:rsidRPr="000D5347">
        <w:rPr>
          <w:rFonts w:asciiTheme="minorHAnsi" w:eastAsia="Times New Roman" w:hAnsiTheme="minorHAnsi" w:cstheme="minorHAnsi"/>
          <w:szCs w:val="24"/>
          <w:highlight w:val="yellow"/>
        </w:rPr>
        <w:t xml:space="preserve">as </w:t>
      </w:r>
      <w:r w:rsidR="000D5347" w:rsidRPr="00101418">
        <w:rPr>
          <w:rFonts w:asciiTheme="minorHAnsi" w:eastAsia="Times New Roman" w:hAnsiTheme="minorHAnsi" w:cstheme="minorHAnsi"/>
          <w:szCs w:val="24"/>
          <w:highlight w:val="yellow"/>
        </w:rPr>
        <w:t>reasonabl</w:t>
      </w:r>
      <w:r w:rsidR="00101418" w:rsidRPr="00101418">
        <w:rPr>
          <w:rFonts w:asciiTheme="minorHAnsi" w:eastAsia="Times New Roman" w:hAnsiTheme="minorHAnsi" w:cstheme="minorHAnsi"/>
          <w:szCs w:val="24"/>
          <w:highlight w:val="yellow"/>
        </w:rPr>
        <w:t>y possible</w:t>
      </w:r>
      <w:r w:rsidR="00AF7D04">
        <w:rPr>
          <w:rFonts w:asciiTheme="minorHAnsi" w:eastAsia="Times New Roman" w:hAnsiTheme="minorHAnsi" w:cstheme="minorHAnsi"/>
          <w:szCs w:val="24"/>
        </w:rPr>
        <w:t>.</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24581BD5" w14:textId="142A6598"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3307BEE" w14:textId="77777777" w:rsidR="007544FB" w:rsidRPr="00680F08" w:rsidRDefault="007544FB" w:rsidP="007544FB">
      <w:pPr>
        <w:spacing w:before="120"/>
        <w:rPr>
          <w:rFonts w:eastAsia="Times New Roman" w:cs="Calibri"/>
          <w:szCs w:val="24"/>
        </w:rPr>
      </w:pPr>
    </w:p>
    <w:p w14:paraId="560F47F1" w14:textId="77777777" w:rsidR="007544FB" w:rsidRPr="006D3C9C" w:rsidRDefault="00EB4EE6"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End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i/>
          <w:iCs/>
          <w:color w:val="222222"/>
          <w:szCs w:val="24"/>
        </w:rPr>
        <w:t> </w:t>
      </w:r>
      <w:r w:rsidR="007544FB">
        <w:rPr>
          <w:rFonts w:eastAsia="Times New Roman" w:cs="Calibri"/>
          <w:i/>
          <w:iCs/>
          <w:color w:val="222222"/>
          <w:szCs w:val="24"/>
        </w:rPr>
        <w:tab/>
      </w:r>
      <w:r w:rsidR="007544FB" w:rsidRPr="006D3C9C">
        <w:rPr>
          <w:rFonts w:eastAsia="Times New Roman" w:cs="Calibri"/>
          <w:color w:val="222222"/>
          <w:szCs w:val="24"/>
        </w:rPr>
        <w:t>Interviewees wear masks until</w:t>
      </w:r>
      <w:r w:rsidR="007544FB">
        <w:rPr>
          <w:rFonts w:eastAsia="Times New Roman" w:cs="Calibri"/>
          <w:color w:val="222222"/>
          <w:szCs w:val="24"/>
        </w:rPr>
        <w:t xml:space="preserve"> the</w:t>
      </w:r>
      <w:r w:rsidR="007544FB" w:rsidRPr="006D3C9C">
        <w:rPr>
          <w:rFonts w:eastAsia="Times New Roman" w:cs="Calibri"/>
          <w:color w:val="222222"/>
          <w:szCs w:val="24"/>
        </w:rPr>
        <w:t xml:space="preserve"> videographer steps away (≥6 ft/2 m) and begins filming</w:t>
      </w:r>
      <w:r w:rsidR="007544FB">
        <w:rPr>
          <w:rFonts w:eastAsia="Times New Roman" w:cs="Calibri"/>
          <w:color w:val="222222"/>
          <w:szCs w:val="24"/>
        </w:rPr>
        <w:t>. The i</w:t>
      </w:r>
      <w:r w:rsidR="007544FB" w:rsidRPr="006D3C9C">
        <w:rPr>
          <w:rFonts w:eastAsia="Times New Roman" w:cs="Calibri"/>
          <w:color w:val="222222"/>
          <w:szCs w:val="24"/>
        </w:rPr>
        <w:t xml:space="preserve">nterviewee </w:t>
      </w:r>
      <w:r w:rsidR="007544FB">
        <w:rPr>
          <w:rFonts w:eastAsia="Times New Roman" w:cs="Calibri"/>
          <w:color w:val="222222"/>
          <w:szCs w:val="24"/>
        </w:rPr>
        <w:t xml:space="preserve">then </w:t>
      </w:r>
      <w:r w:rsidR="007544FB" w:rsidRPr="006D3C9C">
        <w:rPr>
          <w:rFonts w:eastAsia="Times New Roman" w:cs="Calibri"/>
          <w:color w:val="222222"/>
          <w:szCs w:val="24"/>
        </w:rPr>
        <w:t xml:space="preserve">removes </w:t>
      </w:r>
      <w:r w:rsidR="007544FB">
        <w:rPr>
          <w:rFonts w:eastAsia="Times New Roman" w:cs="Calibri"/>
          <w:color w:val="222222"/>
          <w:szCs w:val="24"/>
        </w:rPr>
        <w:t xml:space="preserve">the </w:t>
      </w:r>
      <w:r w:rsidR="007544FB" w:rsidRPr="006D3C9C">
        <w:rPr>
          <w:rFonts w:eastAsia="Times New Roman" w:cs="Calibri"/>
          <w:color w:val="222222"/>
          <w:szCs w:val="24"/>
        </w:rPr>
        <w:t xml:space="preserve">mask for line delivery only. When </w:t>
      </w:r>
      <w:r w:rsidR="007544FB">
        <w:rPr>
          <w:rFonts w:eastAsia="Times New Roman" w:cs="Calibri"/>
          <w:color w:val="222222"/>
          <w:szCs w:val="24"/>
        </w:rPr>
        <w:t>the shot</w:t>
      </w:r>
      <w:r w:rsidR="007544FB" w:rsidRPr="006D3C9C">
        <w:rPr>
          <w:rFonts w:eastAsia="Times New Roman" w:cs="Calibri"/>
          <w:color w:val="222222"/>
          <w:szCs w:val="24"/>
        </w:rPr>
        <w:t xml:space="preserve"> is </w:t>
      </w:r>
      <w:r w:rsidR="007544FB">
        <w:rPr>
          <w:rFonts w:eastAsia="Times New Roman" w:cs="Calibri"/>
          <w:color w:val="222222"/>
          <w:szCs w:val="24"/>
        </w:rPr>
        <w:t>acquired</w:t>
      </w:r>
      <w:r w:rsidR="007544FB" w:rsidRPr="006D3C9C">
        <w:rPr>
          <w:rFonts w:eastAsia="Times New Roman" w:cs="Calibri"/>
          <w:color w:val="222222"/>
          <w:szCs w:val="24"/>
        </w:rPr>
        <w:t xml:space="preserve">, </w:t>
      </w:r>
      <w:r w:rsidR="007544FB">
        <w:rPr>
          <w:rFonts w:eastAsia="Times New Roman" w:cs="Calibri"/>
          <w:color w:val="222222"/>
          <w:szCs w:val="24"/>
        </w:rPr>
        <w:t xml:space="preserve">the </w:t>
      </w:r>
      <w:r w:rsidR="007544FB" w:rsidRPr="006D3C9C">
        <w:rPr>
          <w:rFonts w:eastAsia="Times New Roman" w:cs="Calibri"/>
          <w:color w:val="222222"/>
          <w:szCs w:val="24"/>
        </w:rPr>
        <w:t xml:space="preserve">interviewee </w:t>
      </w:r>
      <w:r w:rsidR="007544FB">
        <w:rPr>
          <w:rFonts w:eastAsia="Times New Roman" w:cs="Calibri"/>
          <w:color w:val="222222"/>
          <w:szCs w:val="24"/>
        </w:rPr>
        <w:t>puts the mask back on</w:t>
      </w:r>
      <w:r w:rsidR="007544FB" w:rsidRPr="006D3C9C">
        <w:rPr>
          <w:rFonts w:eastAsia="Times New Roman" w:cs="Calibri"/>
          <w:color w:val="222222"/>
          <w:szCs w:val="24"/>
        </w:rPr>
        <w:t>. Statements can be filmed outside if weather permits.</w:t>
      </w:r>
      <w:r w:rsidR="007544FB" w:rsidRPr="006D3C9C">
        <w:rPr>
          <w:rFonts w:asciiTheme="majorHAnsi" w:eastAsia="Times New Roman" w:hAnsiTheme="majorHAnsi" w:cstheme="majorHAnsi"/>
          <w:b/>
          <w:bCs/>
          <w:szCs w:val="24"/>
        </w:rPr>
        <w:t xml:space="preserve"> </w:t>
      </w:r>
    </w:p>
    <w:p w14:paraId="2347CF0E" w14:textId="77777777" w:rsidR="007544FB" w:rsidRPr="006D3C9C" w:rsidRDefault="007544FB" w:rsidP="007544FB">
      <w:pPr>
        <w:ind w:firstLine="720"/>
        <w:rPr>
          <w:rFonts w:eastAsia="Times New Roman" w:cs="Calibri"/>
          <w:color w:val="222222"/>
          <w:szCs w:val="24"/>
        </w:rPr>
      </w:pPr>
    </w:p>
    <w:p w14:paraId="14DF1226" w14:textId="77777777" w:rsidR="007544FB" w:rsidRPr="006D3C9C" w:rsidRDefault="00EB4EE6"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 xml:space="preserve">Interviewees self-record interview statements outside of </w:t>
      </w:r>
      <w:r w:rsidR="007544FB">
        <w:rPr>
          <w:rFonts w:eastAsia="Times New Roman" w:cs="Calibri"/>
          <w:color w:val="222222"/>
          <w:szCs w:val="24"/>
        </w:rPr>
        <w:t xml:space="preserve">the </w:t>
      </w:r>
      <w:r w:rsidR="007544FB" w:rsidRPr="006D3C9C">
        <w:rPr>
          <w:rFonts w:eastAsia="Times New Roman" w:cs="Calibri"/>
          <w:color w:val="222222"/>
          <w:szCs w:val="24"/>
        </w:rPr>
        <w:t xml:space="preserve">filming date. </w:t>
      </w:r>
      <w:proofErr w:type="spellStart"/>
      <w:r w:rsidR="007544FB" w:rsidRPr="006D3C9C">
        <w:rPr>
          <w:rFonts w:eastAsia="Times New Roman" w:cs="Calibri"/>
          <w:color w:val="222222"/>
          <w:szCs w:val="24"/>
        </w:rPr>
        <w:t>JoVE</w:t>
      </w:r>
      <w:proofErr w:type="spellEnd"/>
      <w:r w:rsidR="007544FB" w:rsidRPr="006D3C9C">
        <w:rPr>
          <w:rFonts w:eastAsia="Times New Roman" w:cs="Calibri"/>
          <w:color w:val="222222"/>
          <w:szCs w:val="24"/>
        </w:rPr>
        <w:t xml:space="preserve"> can provide support for this option.</w:t>
      </w:r>
    </w:p>
    <w:p w14:paraId="4CC7E8E9" w14:textId="77777777" w:rsidR="007544FB" w:rsidRPr="006D3C9C" w:rsidRDefault="007544FB" w:rsidP="007544FB">
      <w:pPr>
        <w:ind w:firstLine="720"/>
        <w:rPr>
          <w:rFonts w:eastAsia="Times New Roman" w:cs="Calibri"/>
          <w:color w:val="222222"/>
          <w:szCs w:val="24"/>
        </w:rPr>
      </w:pPr>
    </w:p>
    <w:p w14:paraId="2C3F19D3" w14:textId="68C3E728" w:rsidR="007544FB" w:rsidRDefault="00EB4EE6"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1"/>
            <w14:checkedState w14:val="2612" w14:font="MS Gothic"/>
            <w14:uncheckedState w14:val="2610" w14:font="MS Gothic"/>
          </w14:checkbox>
        </w:sdtPr>
        <w:sdtEndPr/>
        <w:sdtContent>
          <w:r w:rsidR="00E67FB0">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t>Interview</w:t>
      </w:r>
      <w:r w:rsidR="007544FB" w:rsidRPr="006D3C9C">
        <w:rPr>
          <w:rFonts w:eastAsia="Times New Roman" w:cs="Calibri"/>
          <w:color w:val="222222"/>
          <w:szCs w:val="24"/>
        </w:rPr>
        <w:t xml:space="preserve"> Statements are read by </w:t>
      </w:r>
      <w:proofErr w:type="spellStart"/>
      <w:r w:rsidR="007544FB" w:rsidRPr="006D3C9C">
        <w:rPr>
          <w:rFonts w:eastAsia="Times New Roman" w:cs="Calibri"/>
          <w:color w:val="222222"/>
          <w:szCs w:val="24"/>
        </w:rPr>
        <w:t>JoVE’s</w:t>
      </w:r>
      <w:proofErr w:type="spellEnd"/>
      <w:r w:rsidR="007544FB" w:rsidRPr="006D3C9C">
        <w:rPr>
          <w:rFonts w:eastAsia="Times New Roman" w:cs="Calibri"/>
          <w:color w:val="222222"/>
          <w:szCs w:val="24"/>
        </w:rPr>
        <w:t xml:space="preserve"> voiceover talent.</w:t>
      </w:r>
      <w:r w:rsidR="007544FB">
        <w:rPr>
          <w:rFonts w:eastAsia="Times New Roman" w:cs="Calibri"/>
          <w:color w:val="222222"/>
          <w:szCs w:val="24"/>
        </w:rPr>
        <w:t xml:space="preserve"> </w:t>
      </w:r>
    </w:p>
    <w:p w14:paraId="0BCE6BB4" w14:textId="77777777" w:rsidR="007544FB" w:rsidRDefault="007544FB" w:rsidP="007544FB">
      <w:pPr>
        <w:ind w:left="720"/>
        <w:rPr>
          <w:rFonts w:eastAsia="Times New Roman" w:cs="Calibri"/>
          <w:color w:val="222222"/>
          <w:szCs w:val="24"/>
        </w:rPr>
      </w:pPr>
    </w:p>
    <w:p w14:paraId="090686C6" w14:textId="77777777" w:rsidR="007544FB" w:rsidRPr="006D3C9C" w:rsidRDefault="00EB4EE6"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Author interview statement opt out</w:t>
      </w:r>
      <w:r w:rsidR="007544FB">
        <w:rPr>
          <w:rFonts w:eastAsia="Times New Roman" w:cs="Calibri"/>
          <w:color w:val="222222"/>
          <w:szCs w:val="24"/>
        </w:rPr>
        <w:t xml:space="preserve"> (interview s</w:t>
      </w:r>
      <w:r w:rsidR="007544FB" w:rsidRPr="006D3C9C">
        <w:rPr>
          <w:rFonts w:eastAsia="Times New Roman" w:cs="Calibri"/>
          <w:color w:val="222222"/>
          <w:szCs w:val="24"/>
        </w:rPr>
        <w:t>tatements removed completely</w:t>
      </w:r>
      <w:r w:rsidR="007544FB">
        <w:rPr>
          <w:rFonts w:eastAsia="Times New Roman" w:cs="Calibri"/>
          <w:color w:val="222222"/>
          <w:szCs w:val="24"/>
        </w:rPr>
        <w:t xml:space="preserve"> from paper)</w:t>
      </w:r>
      <w:r w:rsidR="007544FB" w:rsidRPr="006D3C9C">
        <w:rPr>
          <w:rFonts w:eastAsia="Times New Roman" w:cs="Calibri"/>
          <w:color w:val="222222"/>
          <w:szCs w:val="24"/>
        </w:rPr>
        <w:t>.</w:t>
      </w:r>
      <w:r w:rsidR="007544FB">
        <w:rPr>
          <w:rFonts w:eastAsia="Times New Roman" w:cs="Calibri"/>
          <w:color w:val="222222"/>
          <w:szCs w:val="24"/>
        </w:rPr>
        <w:t xml:space="preserve"> </w:t>
      </w:r>
    </w:p>
    <w:p w14:paraId="6FA289BE" w14:textId="77777777" w:rsidR="007544FB" w:rsidRDefault="007544FB" w:rsidP="00987081">
      <w:pPr>
        <w:spacing w:before="120"/>
        <w:rPr>
          <w:rFonts w:asciiTheme="minorHAnsi" w:eastAsia="Times New Roman" w:hAnsiTheme="minorHAnsi" w:cstheme="minorHAnsi"/>
          <w:b/>
          <w:szCs w:val="24"/>
        </w:rPr>
      </w:pPr>
    </w:p>
    <w:p w14:paraId="39BE427A" w14:textId="0A7FFFCD" w:rsidR="00987081" w:rsidRPr="00B07A3B" w:rsidRDefault="007544FB" w:rsidP="00987081">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r w:rsidR="00E67FB0">
        <w:rPr>
          <w:rFonts w:asciiTheme="minorHAnsi" w:eastAsia="Times New Roman" w:hAnsiTheme="minorHAnsi" w:cstheme="minorHAnsi"/>
          <w:b/>
          <w:bCs/>
          <w:szCs w:val="24"/>
        </w:rPr>
        <w:t>NO</w:t>
      </w:r>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201778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445098B0" w14:textId="77777777" w:rsidR="00787138" w:rsidRDefault="00787138" w:rsidP="00787138">
      <w:pPr>
        <w:rPr>
          <w:rFonts w:asciiTheme="minorHAnsi" w:hAnsiTheme="minorHAnsi" w:cstheme="minorHAnsi"/>
          <w:b/>
          <w:szCs w:val="24"/>
        </w:rPr>
      </w:pPr>
    </w:p>
    <w:p w14:paraId="128A3E21" w14:textId="1A818BFE" w:rsidR="00787138" w:rsidRPr="00B5116D" w:rsidRDefault="00787138" w:rsidP="00291697">
      <w:pPr>
        <w:pStyle w:val="af6"/>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xml:space="preserve">, designated as 1.1.1., 1.2.1., </w:t>
      </w:r>
      <w:proofErr w:type="spellStart"/>
      <w:r w:rsidR="00904BE0">
        <w:rPr>
          <w:rFonts w:asciiTheme="minorHAnsi" w:eastAsia="Times New Roman" w:hAnsiTheme="minorHAnsi" w:cstheme="minorHAnsi"/>
          <w:bCs/>
          <w:szCs w:val="24"/>
        </w:rPr>
        <w:t>etc</w:t>
      </w:r>
      <w:proofErr w:type="spellEnd"/>
      <w:r w:rsidR="00904BE0">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230F4A87"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lastRenderedPageBreak/>
        <w:t xml:space="preserve">Number of Shots: </w:t>
      </w:r>
      <w:r w:rsidR="00B52C4A">
        <w:rPr>
          <w:rFonts w:asciiTheme="minorHAnsi" w:hAnsiTheme="minorHAnsi" w:cstheme="minorHAnsi"/>
          <w:b/>
          <w:color w:val="000000" w:themeColor="text1"/>
          <w:szCs w:val="24"/>
        </w:rPr>
        <w:t>31</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af6"/>
        <w:ind w:left="270"/>
        <w:rPr>
          <w:rFonts w:asciiTheme="minorHAnsi" w:hAnsiTheme="minorHAnsi" w:cstheme="minorHAnsi"/>
          <w:b/>
          <w:sz w:val="22"/>
          <w:szCs w:val="22"/>
        </w:rPr>
      </w:pPr>
    </w:p>
    <w:p w14:paraId="370ABDB9" w14:textId="77777777" w:rsidR="00D300CE" w:rsidRPr="00B07A3B" w:rsidRDefault="007D61A8" w:rsidP="00291697">
      <w:pPr>
        <w:pStyle w:val="af6"/>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7B006A11" w14:textId="72824BCC" w:rsidR="0035669D" w:rsidRDefault="00933861"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35669D" w:rsidRPr="00D473BF">
        <w:rPr>
          <w:rFonts w:asciiTheme="minorHAnsi" w:eastAsia="Times New Roman" w:hAnsiTheme="minorHAnsi" w:cstheme="minorHAnsi"/>
          <w:bCs/>
          <w:szCs w:val="24"/>
        </w:rPr>
        <w:t>.</w:t>
      </w:r>
    </w:p>
    <w:p w14:paraId="0BA2B717" w14:textId="5D20A0D4"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3CC25D45" w:rsidR="007D61A8" w:rsidRPr="00A453AF" w:rsidRDefault="0050608D" w:rsidP="00B807E5">
      <w:pPr>
        <w:pStyle w:val="af6"/>
        <w:numPr>
          <w:ilvl w:val="1"/>
          <w:numId w:val="3"/>
        </w:numPr>
        <w:spacing w:before="120"/>
        <w:contextualSpacing w:val="0"/>
        <w:rPr>
          <w:rFonts w:asciiTheme="minorHAnsi" w:eastAsia="Times New Roman" w:hAnsiTheme="minorHAnsi" w:cstheme="minorHAnsi"/>
          <w:szCs w:val="24"/>
        </w:rPr>
      </w:pPr>
      <w:proofErr w:type="spellStart"/>
      <w:r w:rsidRPr="0050608D">
        <w:rPr>
          <w:rFonts w:eastAsia="Times New Roman" w:cs="Calibri"/>
          <w:color w:val="222222"/>
          <w:szCs w:val="24"/>
        </w:rPr>
        <w:t>JoVE’s</w:t>
      </w:r>
      <w:proofErr w:type="spellEnd"/>
      <w:r w:rsidRPr="0050608D">
        <w:rPr>
          <w:rFonts w:eastAsia="Times New Roman" w:cs="Calibri"/>
          <w:color w:val="222222"/>
          <w:szCs w:val="24"/>
        </w:rPr>
        <w:t xml:space="preserve"> voiceover talent</w:t>
      </w:r>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r w:rsidR="00E67FB0" w:rsidRPr="003F2404">
        <w:rPr>
          <w:rFonts w:cs="Calibri"/>
        </w:rPr>
        <w:t xml:space="preserve">This protocol presents a novel approach for evaluating the coordination of </w:t>
      </w:r>
      <w:r w:rsidR="00E67FB0">
        <w:rPr>
          <w:rFonts w:cs="Calibri"/>
        </w:rPr>
        <w:t xml:space="preserve">the </w:t>
      </w:r>
      <w:r w:rsidR="00E67FB0" w:rsidRPr="003F2404">
        <w:rPr>
          <w:rFonts w:cs="Calibri"/>
        </w:rPr>
        <w:t>visual, somatosensory, and vestibular system</w:t>
      </w:r>
      <w:r w:rsidR="00E67FB0">
        <w:rPr>
          <w:rFonts w:cs="Calibri"/>
        </w:rPr>
        <w:t>s</w:t>
      </w:r>
      <w:r w:rsidR="00E67FB0" w:rsidRPr="003F2404">
        <w:rPr>
          <w:rFonts w:cs="Calibri"/>
        </w:rPr>
        <w:t xml:space="preserve"> and related muscle activation to maintain postural stability.</w:t>
      </w:r>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af6"/>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af6"/>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af6"/>
        <w:ind w:left="907"/>
        <w:rPr>
          <w:rFonts w:cs="Calibri"/>
          <w:szCs w:val="24"/>
        </w:rPr>
      </w:pPr>
    </w:p>
    <w:p w14:paraId="094B5BD6" w14:textId="5CB05ED3" w:rsidR="00A453AF" w:rsidRPr="00A453AF" w:rsidRDefault="0050608D" w:rsidP="00A453AF">
      <w:pPr>
        <w:pStyle w:val="af6"/>
        <w:numPr>
          <w:ilvl w:val="1"/>
          <w:numId w:val="3"/>
        </w:numPr>
        <w:rPr>
          <w:rFonts w:cs="Calibri"/>
          <w:szCs w:val="24"/>
        </w:rPr>
      </w:pPr>
      <w:proofErr w:type="spellStart"/>
      <w:r w:rsidRPr="0050608D">
        <w:rPr>
          <w:rFonts w:eastAsia="Times New Roman" w:cs="Calibri"/>
          <w:color w:val="222222"/>
          <w:szCs w:val="24"/>
        </w:rPr>
        <w:t>JoVE’s</w:t>
      </w:r>
      <w:proofErr w:type="spellEnd"/>
      <w:r w:rsidRPr="0050608D">
        <w:rPr>
          <w:rFonts w:eastAsia="Times New Roman" w:cs="Calibri"/>
          <w:color w:val="222222"/>
          <w:szCs w:val="24"/>
        </w:rPr>
        <w:t xml:space="preserve"> voiceover talent</w:t>
      </w:r>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r w:rsidR="00BD6564" w:rsidRPr="003F2404">
        <w:rPr>
          <w:rFonts w:cs="Calibri"/>
        </w:rPr>
        <w:t xml:space="preserve">This </w:t>
      </w:r>
      <w:r w:rsidR="00BB4EF8">
        <w:rPr>
          <w:rFonts w:cs="Calibri" w:hint="eastAsia"/>
          <w:lang w:eastAsia="zh-CN"/>
        </w:rPr>
        <w:t>technique</w:t>
      </w:r>
      <w:r w:rsidR="00BD6564" w:rsidRPr="003F2404">
        <w:rPr>
          <w:rFonts w:cs="Calibri"/>
        </w:rPr>
        <w:t xml:space="preserve"> </w:t>
      </w:r>
      <w:r w:rsidR="00BD6564">
        <w:rPr>
          <w:rFonts w:cs="Calibri"/>
        </w:rPr>
        <w:t xml:space="preserve">provided a </w:t>
      </w:r>
      <w:r w:rsidR="00BD6564" w:rsidRPr="003F2404">
        <w:rPr>
          <w:rFonts w:cs="Calibri"/>
        </w:rPr>
        <w:t>comprehensive investigati</w:t>
      </w:r>
      <w:r w:rsidR="00BD6564">
        <w:rPr>
          <w:rFonts w:cs="Calibri"/>
        </w:rPr>
        <w:t>o</w:t>
      </w:r>
      <w:r w:rsidR="00BD6564" w:rsidRPr="003F2404">
        <w:rPr>
          <w:rFonts w:cs="Calibri"/>
        </w:rPr>
        <w:t>n</w:t>
      </w:r>
      <w:r w:rsidR="00BD6564">
        <w:rPr>
          <w:rFonts w:cs="Calibri"/>
        </w:rPr>
        <w:t xml:space="preserve"> of</w:t>
      </w:r>
      <w:r w:rsidR="00BD6564" w:rsidRPr="003F2404">
        <w:rPr>
          <w:rFonts w:cs="Calibri"/>
        </w:rPr>
        <w:t xml:space="preserve"> the neuromuscular control </w:t>
      </w:r>
      <w:r w:rsidR="00BD6564">
        <w:rPr>
          <w:rFonts w:cs="Calibri"/>
        </w:rPr>
        <w:t>for</w:t>
      </w:r>
      <w:r w:rsidR="00BD6564" w:rsidRPr="003F2404">
        <w:rPr>
          <w:rFonts w:cs="Calibri"/>
        </w:rPr>
        <w:t xml:space="preserve"> </w:t>
      </w:r>
      <w:r w:rsidR="00BD6564">
        <w:rPr>
          <w:rFonts w:cs="Calibri"/>
        </w:rPr>
        <w:t>chronic ankle instability</w:t>
      </w:r>
      <w:r w:rsidR="00BD6564" w:rsidRPr="003F2404">
        <w:rPr>
          <w:rFonts w:cs="Calibri"/>
        </w:rPr>
        <w:t xml:space="preserve"> through the combination of </w:t>
      </w:r>
      <w:r w:rsidR="00BD6564" w:rsidRPr="00BD6564">
        <w:rPr>
          <w:rFonts w:cs="Calibri"/>
        </w:rPr>
        <w:t xml:space="preserve">Computerized Dynamic </w:t>
      </w:r>
      <w:proofErr w:type="spellStart"/>
      <w:r w:rsidR="00BD6564" w:rsidRPr="00BD6564">
        <w:rPr>
          <w:rFonts w:cs="Calibri"/>
        </w:rPr>
        <w:t>Posturography</w:t>
      </w:r>
      <w:proofErr w:type="spellEnd"/>
      <w:r w:rsidR="00BD6564" w:rsidRPr="003F2404">
        <w:rPr>
          <w:rFonts w:cs="Calibri"/>
        </w:rPr>
        <w:t xml:space="preserve"> and related muscle activity</w:t>
      </w:r>
      <w:r w:rsidR="00BD6564">
        <w:rPr>
          <w:rFonts w:cs="Calibri"/>
        </w:rPr>
        <w:t>.</w:t>
      </w:r>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af6"/>
        <w:ind w:left="1627"/>
        <w:rPr>
          <w:rFonts w:cs="Calibri"/>
          <w:szCs w:val="24"/>
        </w:rPr>
      </w:pPr>
    </w:p>
    <w:p w14:paraId="709D34C9" w14:textId="77777777" w:rsidR="007D61A8" w:rsidRPr="00A453AF" w:rsidRDefault="00A453AF" w:rsidP="00A453AF">
      <w:pPr>
        <w:pStyle w:val="af6"/>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EB4EE6" w:rsidP="00A453AF">
      <w:pPr>
        <w:pStyle w:val="af6"/>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a1"/>
            <w:rFonts w:eastAsia="宋体"/>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af6"/>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af6"/>
        <w:numPr>
          <w:ilvl w:val="2"/>
          <w:numId w:val="3"/>
        </w:numPr>
        <w:rPr>
          <w:rFonts w:cs="Calibri"/>
          <w:szCs w:val="24"/>
        </w:rPr>
      </w:pPr>
      <w:r w:rsidRPr="002C0905">
        <w:rPr>
          <w:rFonts w:cs="Calibri"/>
          <w:bCs/>
          <w:szCs w:val="24"/>
        </w:rPr>
        <w:lastRenderedPageBreak/>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6E430812" w:rsidR="00A453AF" w:rsidRPr="00A453AF" w:rsidRDefault="0050608D" w:rsidP="00A453AF">
      <w:pPr>
        <w:pStyle w:val="af6"/>
        <w:numPr>
          <w:ilvl w:val="1"/>
          <w:numId w:val="3"/>
        </w:numPr>
        <w:rPr>
          <w:rFonts w:cs="Calibri"/>
          <w:szCs w:val="24"/>
        </w:rPr>
      </w:pPr>
      <w:proofErr w:type="spellStart"/>
      <w:r w:rsidRPr="0050608D">
        <w:rPr>
          <w:rFonts w:eastAsia="Times New Roman" w:cs="Calibri"/>
          <w:color w:val="222222"/>
          <w:szCs w:val="24"/>
        </w:rPr>
        <w:t>JoVE’s</w:t>
      </w:r>
      <w:proofErr w:type="spellEnd"/>
      <w:r w:rsidRPr="0050608D">
        <w:rPr>
          <w:rFonts w:eastAsia="Times New Roman" w:cs="Calibri"/>
          <w:color w:val="222222"/>
          <w:szCs w:val="24"/>
        </w:rPr>
        <w:t xml:space="preserve"> voiceover talent</w:t>
      </w:r>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r>
        <w:rPr>
          <w:rFonts w:eastAsiaTheme="minorEastAsia" w:cs="Calibri"/>
          <w:kern w:val="2"/>
          <w:szCs w:val="24"/>
          <w:lang w:eastAsia="zh-CN"/>
        </w:rPr>
        <w:t>This method could be applied to explore</w:t>
      </w:r>
      <w:r w:rsidRPr="0050608D">
        <w:rPr>
          <w:rFonts w:eastAsiaTheme="minorEastAsia" w:cs="Calibri"/>
          <w:kern w:val="2"/>
          <w:szCs w:val="24"/>
          <w:lang w:eastAsia="zh-CN"/>
        </w:rPr>
        <w:t xml:space="preserve"> postural stability and related muscle activity in other situations, </w:t>
      </w:r>
      <w:r>
        <w:rPr>
          <w:rFonts w:eastAsiaTheme="minorEastAsia" w:cs="Calibri"/>
          <w:kern w:val="2"/>
          <w:szCs w:val="24"/>
          <w:lang w:eastAsia="zh-CN"/>
        </w:rPr>
        <w:t>including</w:t>
      </w:r>
      <w:r w:rsidRPr="0050608D">
        <w:rPr>
          <w:rFonts w:eastAsiaTheme="minorEastAsia" w:cs="Calibri"/>
          <w:kern w:val="2"/>
          <w:szCs w:val="24"/>
          <w:lang w:eastAsia="zh-CN"/>
        </w:rPr>
        <w:t xml:space="preserve"> neurologic</w:t>
      </w:r>
      <w:r>
        <w:rPr>
          <w:rFonts w:eastAsiaTheme="minorEastAsia" w:cs="Calibri"/>
          <w:kern w:val="2"/>
          <w:szCs w:val="24"/>
          <w:lang w:eastAsia="zh-CN"/>
        </w:rPr>
        <w:t>, m</w:t>
      </w:r>
      <w:r w:rsidRPr="0050608D">
        <w:rPr>
          <w:rFonts w:eastAsiaTheme="minorEastAsia" w:cs="Calibri"/>
          <w:kern w:val="2"/>
          <w:szCs w:val="24"/>
          <w:lang w:eastAsia="zh-CN"/>
        </w:rPr>
        <w:t>usculoskeletal system</w:t>
      </w:r>
      <w:r>
        <w:rPr>
          <w:rFonts w:eastAsiaTheme="minorEastAsia" w:cs="Calibri"/>
          <w:kern w:val="2"/>
          <w:szCs w:val="24"/>
          <w:lang w:eastAsia="zh-CN"/>
        </w:rPr>
        <w:t xml:space="preserve"> </w:t>
      </w:r>
      <w:r w:rsidRPr="0050608D">
        <w:rPr>
          <w:rFonts w:eastAsiaTheme="minorEastAsia" w:cs="Calibri"/>
          <w:kern w:val="2"/>
          <w:szCs w:val="24"/>
          <w:lang w:eastAsia="zh-CN"/>
        </w:rPr>
        <w:t>disorders</w:t>
      </w:r>
      <w:r w:rsidR="00193258">
        <w:rPr>
          <w:rFonts w:eastAsiaTheme="minorEastAsia" w:cs="Calibri"/>
          <w:kern w:val="2"/>
          <w:szCs w:val="24"/>
          <w:lang w:eastAsia="zh-CN"/>
        </w:rPr>
        <w:t xml:space="preserve">, </w:t>
      </w:r>
      <w:proofErr w:type="spellStart"/>
      <w:r w:rsidR="00193258">
        <w:rPr>
          <w:rFonts w:eastAsiaTheme="minorEastAsia" w:cs="Calibri"/>
          <w:kern w:val="2"/>
          <w:szCs w:val="24"/>
          <w:lang w:eastAsia="zh-CN"/>
        </w:rPr>
        <w:t>elederly</w:t>
      </w:r>
      <w:proofErr w:type="spellEnd"/>
      <w:r w:rsidR="00193258">
        <w:rPr>
          <w:rFonts w:eastAsiaTheme="minorEastAsia" w:cs="Calibri"/>
          <w:kern w:val="2"/>
          <w:szCs w:val="24"/>
          <w:lang w:eastAsia="zh-CN"/>
        </w:rPr>
        <w:t xml:space="preserve"> and so on</w:t>
      </w:r>
      <w:r w:rsidRPr="00A453AF">
        <w:rPr>
          <w:rFonts w:asciiTheme="minorHAnsi" w:hAnsiTheme="minorHAnsi" w:cstheme="minorHAnsi"/>
          <w:b/>
          <w:bCs/>
        </w:rPr>
        <w:t xml:space="preserve"> </w:t>
      </w:r>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af6"/>
        <w:ind w:left="1627"/>
        <w:rPr>
          <w:rFonts w:cs="Calibri"/>
          <w:szCs w:val="24"/>
        </w:rPr>
      </w:pPr>
    </w:p>
    <w:p w14:paraId="5DA0523C" w14:textId="77777777" w:rsidR="00A453AF" w:rsidRPr="00A453AF" w:rsidRDefault="00A453AF" w:rsidP="00A453AF">
      <w:pPr>
        <w:pStyle w:val="af6"/>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af6"/>
        <w:ind w:left="907"/>
        <w:rPr>
          <w:rFonts w:cs="Calibri"/>
          <w:szCs w:val="24"/>
        </w:rPr>
      </w:pPr>
    </w:p>
    <w:p w14:paraId="15D6EC73" w14:textId="24DD1975" w:rsidR="00A453AF" w:rsidRPr="00A453AF" w:rsidRDefault="00EB4EE6" w:rsidP="00A453AF">
      <w:pPr>
        <w:pStyle w:val="af6"/>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a1"/>
            <w:rFonts w:ascii="Calibri" w:eastAsia="宋体"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af6"/>
        <w:ind w:left="1627"/>
        <w:rPr>
          <w:rFonts w:cs="Calibri"/>
          <w:szCs w:val="24"/>
        </w:rPr>
      </w:pPr>
    </w:p>
    <w:p w14:paraId="4FE10674" w14:textId="77777777" w:rsidR="00A453AF" w:rsidRPr="00A453AF" w:rsidRDefault="00A453AF" w:rsidP="00A453AF">
      <w:pPr>
        <w:pStyle w:val="af6"/>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af6"/>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af6"/>
        <w:ind w:left="907"/>
        <w:rPr>
          <w:rFonts w:cs="Calibri"/>
          <w:szCs w:val="24"/>
        </w:rPr>
      </w:pPr>
    </w:p>
    <w:p w14:paraId="12525BC6" w14:textId="57F00951" w:rsidR="00333FA4" w:rsidRPr="00A453AF" w:rsidRDefault="00EB4EE6" w:rsidP="00A453AF">
      <w:pPr>
        <w:pStyle w:val="af6"/>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a1"/>
            <w:rFonts w:ascii="Calibri" w:eastAsia="宋体"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af6"/>
        <w:ind w:left="907"/>
        <w:rPr>
          <w:rFonts w:cs="Calibri"/>
          <w:szCs w:val="24"/>
        </w:rPr>
      </w:pPr>
    </w:p>
    <w:p w14:paraId="41D1B065" w14:textId="47AAA634" w:rsidR="00B324D0" w:rsidRPr="00B324D0" w:rsidRDefault="00A453AF" w:rsidP="00B324D0">
      <w:pPr>
        <w:pStyle w:val="af6"/>
        <w:numPr>
          <w:ilvl w:val="2"/>
          <w:numId w:val="3"/>
        </w:numPr>
        <w:rPr>
          <w:rFonts w:cs="Calibri"/>
          <w:szCs w:val="24"/>
        </w:rPr>
      </w:pPr>
      <w:r w:rsidRPr="00A453AF">
        <w:rPr>
          <w:rFonts w:cs="Calibri"/>
          <w:bCs/>
          <w:szCs w:val="24"/>
        </w:rPr>
        <w:t>INTERVIEW: Named talent says the statement above in an interview-style shot, looking slightly off-camera</w:t>
      </w:r>
    </w:p>
    <w:p w14:paraId="78B6FD24" w14:textId="77777777" w:rsidR="00B324D0" w:rsidRPr="00B324D0" w:rsidRDefault="00B324D0" w:rsidP="00B324D0">
      <w:pPr>
        <w:pStyle w:val="af6"/>
        <w:ind w:left="1627"/>
        <w:rPr>
          <w:rFonts w:cs="Calibri"/>
          <w:szCs w:val="24"/>
        </w:rPr>
      </w:pPr>
    </w:p>
    <w:p w14:paraId="502C8396" w14:textId="779F2293"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1"/>
            <w14:checkedState w14:val="2612" w14:font="MS Gothic"/>
            <w14:uncheckedState w14:val="2610" w14:font="MS Gothic"/>
          </w14:checkbox>
        </w:sdtPr>
        <w:sdtEndPr/>
        <w:sdtContent>
          <w:r w:rsidR="0050608D">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3D1132F3" w14:textId="6DF95FD0" w:rsidR="00B324D0" w:rsidRP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1"/>
            <w14:checkedState w14:val="2612" w14:font="MS Gothic"/>
            <w14:uncheckedState w14:val="2610" w14:font="MS Gothic"/>
          </w14:checkbox>
        </w:sdtPr>
        <w:sdtEndPr/>
        <w:sdtContent>
          <w:r w:rsidR="0050608D">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No</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af6"/>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af6"/>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af6"/>
        <w:ind w:left="1627"/>
        <w:rPr>
          <w:rFonts w:cs="Calibri"/>
          <w:szCs w:val="24"/>
        </w:rPr>
      </w:pPr>
    </w:p>
    <w:p w14:paraId="1E0CFC9F" w14:textId="77777777" w:rsidR="00A453AF" w:rsidRPr="00A453AF" w:rsidRDefault="00EB4EE6" w:rsidP="00A453AF">
      <w:pPr>
        <w:pStyle w:val="af6"/>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a1"/>
            <w:rFonts w:ascii="Calibri" w:eastAsia="宋体"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End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EndPr/>
        <w:sdtContent>
          <w:r w:rsidR="007D61A8" w:rsidRPr="00A453AF">
            <w:rPr>
              <w:rFonts w:asciiTheme="minorHAnsi" w:eastAsia="Times New Roman" w:hAnsiTheme="minorHAnsi" w:cstheme="minorHAnsi"/>
              <w:color w:val="808080"/>
              <w:szCs w:val="24"/>
              <w:shd w:val="clear" w:color="auto" w:fill="FFFF00"/>
            </w:rPr>
            <w:t>Click here to enter 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EndPr/>
        <w:sdtContent>
          <w:r w:rsidR="00660315" w:rsidRPr="00A453AF">
            <w:rPr>
              <w:rStyle w:val="afa"/>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af6"/>
        <w:ind w:left="1627"/>
        <w:rPr>
          <w:rFonts w:cs="Calibri"/>
          <w:szCs w:val="24"/>
        </w:rPr>
      </w:pPr>
    </w:p>
    <w:p w14:paraId="162CD6A1" w14:textId="77777777" w:rsidR="00A453AF" w:rsidRPr="00A453AF" w:rsidRDefault="007D61A8" w:rsidP="00A453AF">
      <w:pPr>
        <w:pStyle w:val="af6"/>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af6"/>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af6"/>
        <w:ind w:left="360"/>
        <w:rPr>
          <w:rFonts w:asciiTheme="minorHAnsi" w:eastAsia="Times New Roman" w:hAnsiTheme="minorHAnsi" w:cstheme="minorHAnsi"/>
          <w:b/>
          <w:szCs w:val="24"/>
        </w:rPr>
      </w:pPr>
    </w:p>
    <w:p w14:paraId="777AC3FD" w14:textId="77777777" w:rsidR="00A453AF" w:rsidRPr="00A453AF" w:rsidRDefault="00A453AF" w:rsidP="00A453AF">
      <w:pPr>
        <w:pStyle w:val="af6"/>
        <w:ind w:left="360"/>
        <w:rPr>
          <w:rFonts w:asciiTheme="minorHAnsi" w:eastAsia="Times New Roman" w:hAnsiTheme="minorHAnsi" w:cstheme="minorHAnsi"/>
          <w:color w:val="FF0000"/>
          <w:szCs w:val="24"/>
        </w:rPr>
      </w:pPr>
      <w:r w:rsidRPr="00A453AF">
        <w:rPr>
          <w:rFonts w:asciiTheme="minorHAnsi" w:eastAsia="Times New Roman" w:hAnsiTheme="minorHAnsi" w:cstheme="minorHAnsi"/>
          <w:b/>
          <w:szCs w:val="24"/>
        </w:rPr>
        <w:t>Ethics Title Card</w:t>
      </w:r>
    </w:p>
    <w:p w14:paraId="3BBDBC64" w14:textId="77777777" w:rsidR="00A453AF" w:rsidRPr="00A453AF" w:rsidRDefault="00A453AF" w:rsidP="00A453AF">
      <w:pPr>
        <w:pStyle w:val="af6"/>
        <w:ind w:left="907"/>
        <w:rPr>
          <w:rFonts w:cs="Calibri"/>
          <w:szCs w:val="24"/>
        </w:rPr>
      </w:pPr>
    </w:p>
    <w:p w14:paraId="78F12F5A" w14:textId="2AC1AF70" w:rsidR="001016BD" w:rsidRPr="00B52C4A" w:rsidRDefault="007D61A8" w:rsidP="00B52C4A">
      <w:pPr>
        <w:pStyle w:val="af6"/>
        <w:numPr>
          <w:ilvl w:val="1"/>
          <w:numId w:val="3"/>
        </w:numPr>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Procedures </w:t>
      </w:r>
      <w:r w:rsidR="00787138" w:rsidRPr="00B52C4A">
        <w:rPr>
          <w:rFonts w:asciiTheme="minorHAnsi" w:eastAsia="Times New Roman" w:hAnsiTheme="minorHAnsi" w:cstheme="minorHAnsi"/>
          <w:szCs w:val="24"/>
        </w:rPr>
        <w:t xml:space="preserve">involving human subjects have been approved by the Institutional Review Board (IRB) or </w:t>
      </w:r>
      <w:r w:rsidR="00787138" w:rsidRPr="00B52C4A">
        <w:rPr>
          <w:rFonts w:asciiTheme="minorHAnsi" w:eastAsia="Times New Roman" w:hAnsiTheme="minorHAnsi" w:cstheme="minorHAnsi"/>
          <w:szCs w:val="24"/>
          <w:highlight w:val="yellow"/>
        </w:rPr>
        <w:t>equivalent body</w:t>
      </w:r>
      <w:r w:rsidR="00787138" w:rsidRPr="00B52C4A">
        <w:rPr>
          <w:rFonts w:asciiTheme="minorHAnsi" w:eastAsia="Times New Roman" w:hAnsiTheme="minorHAnsi" w:cstheme="minorHAnsi"/>
          <w:szCs w:val="24"/>
        </w:rPr>
        <w:t xml:space="preserve"> at </w:t>
      </w:r>
      <w:r w:rsidR="00787138" w:rsidRPr="00B52C4A">
        <w:rPr>
          <w:rFonts w:asciiTheme="minorHAnsi" w:eastAsia="Times New Roman" w:hAnsiTheme="minorHAnsi" w:cstheme="minorHAnsi"/>
          <w:iCs/>
          <w:szCs w:val="24"/>
          <w:highlight w:val="yellow"/>
        </w:rPr>
        <w:t>insert Institutional Name</w:t>
      </w:r>
      <w:r w:rsidR="00787138" w:rsidRPr="00B52C4A">
        <w:rPr>
          <w:rFonts w:asciiTheme="minorHAnsi" w:eastAsia="Times New Roman" w:hAnsiTheme="minorHAnsi" w:cstheme="minorHAnsi"/>
          <w:iCs/>
          <w:szCs w:val="24"/>
        </w:rPr>
        <w:t>.</w:t>
      </w:r>
      <w:r w:rsidR="00D406D6" w:rsidRPr="00B52C4A">
        <w:rPr>
          <w:rFonts w:asciiTheme="minorHAnsi" w:eastAsia="Times New Roman" w:hAnsiTheme="minorHAnsi" w:cstheme="minorHAnsi"/>
          <w:iCs/>
          <w:szCs w:val="24"/>
        </w:rPr>
        <w:br/>
      </w:r>
      <w:r w:rsidR="001016BD" w:rsidRPr="00B52C4A">
        <w:rPr>
          <w:rFonts w:asciiTheme="minorHAnsi" w:hAnsiTheme="minorHAnsi" w:cstheme="minorHAnsi"/>
        </w:rPr>
        <w:br w:type="page"/>
      </w:r>
    </w:p>
    <w:p w14:paraId="57B28688" w14:textId="77777777" w:rsidR="00DC2504" w:rsidRPr="00B07A3B" w:rsidRDefault="00DC2504" w:rsidP="005A02B6">
      <w:pPr>
        <w:pStyle w:val="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291697">
      <w:pPr>
        <w:pStyle w:val="af6"/>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291697">
      <w:pPr>
        <w:pStyle w:val="af6"/>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291697">
      <w:pPr>
        <w:pStyle w:val="af6"/>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291697">
      <w:pPr>
        <w:pStyle w:val="af6"/>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17678C41" w14:textId="1784F46F" w:rsidR="006A6E06" w:rsidRPr="006A6E06" w:rsidRDefault="006A6E06" w:rsidP="006A6E06">
      <w:pPr>
        <w:pStyle w:val="a4"/>
        <w:numPr>
          <w:ilvl w:val="0"/>
          <w:numId w:val="15"/>
        </w:numPr>
        <w:spacing w:before="360"/>
        <w:outlineLvl w:val="0"/>
        <w:rPr>
          <w:rFonts w:cs="Calibri"/>
          <w:color w:val="000000" w:themeColor="text1"/>
          <w:szCs w:val="24"/>
        </w:rPr>
      </w:pPr>
      <w:r>
        <w:rPr>
          <w:b/>
          <w:bCs/>
          <w:i w:val="0"/>
          <w:iCs/>
        </w:rPr>
        <w:t xml:space="preserve">Equipment </w:t>
      </w:r>
      <w:r w:rsidR="00426F5D">
        <w:rPr>
          <w:b/>
          <w:bCs/>
          <w:i w:val="0"/>
          <w:iCs/>
        </w:rPr>
        <w:t>and Participant Preparation</w:t>
      </w:r>
      <w:r w:rsidR="009B55A1">
        <w:rPr>
          <w:b/>
          <w:bCs/>
          <w:i w:val="0"/>
          <w:iCs/>
        </w:rPr>
        <w:t xml:space="preserve"> </w:t>
      </w:r>
    </w:p>
    <w:p w14:paraId="79B0C4B4" w14:textId="63657A8D" w:rsidR="005B6952" w:rsidRDefault="005B6952" w:rsidP="006A6E06">
      <w:pPr>
        <w:pStyle w:val="a4"/>
        <w:numPr>
          <w:ilvl w:val="1"/>
          <w:numId w:val="15"/>
        </w:numPr>
        <w:spacing w:before="360"/>
        <w:outlineLvl w:val="0"/>
        <w:rPr>
          <w:rFonts w:cs="Calibri"/>
          <w:i w:val="0"/>
          <w:iCs/>
          <w:color w:val="000000" w:themeColor="text1"/>
          <w:szCs w:val="24"/>
        </w:rPr>
      </w:pPr>
      <w:r>
        <w:rPr>
          <w:rFonts w:cs="Calibri"/>
          <w:i w:val="0"/>
          <w:iCs/>
          <w:color w:val="000000" w:themeColor="text1"/>
          <w:szCs w:val="24"/>
        </w:rPr>
        <w:t>Before beginning an analysis, t</w:t>
      </w:r>
      <w:r w:rsidR="006A6E06" w:rsidRPr="006A6E06">
        <w:rPr>
          <w:rFonts w:cs="Calibri"/>
          <w:i w:val="0"/>
          <w:iCs/>
          <w:color w:val="000000" w:themeColor="text1"/>
          <w:szCs w:val="24"/>
        </w:rPr>
        <w:t xml:space="preserve">urn on the </w:t>
      </w:r>
      <w:r w:rsidR="00E615AB">
        <w:rPr>
          <w:rFonts w:cs="Calibri"/>
          <w:i w:val="0"/>
          <w:iCs/>
          <w:color w:val="000000" w:themeColor="text1"/>
          <w:szCs w:val="24"/>
        </w:rPr>
        <w:t xml:space="preserve">CDP </w:t>
      </w:r>
      <w:r w:rsidR="00E615AB">
        <w:rPr>
          <w:rFonts w:cs="Calibri"/>
          <w:i w:val="0"/>
          <w:iCs/>
          <w:color w:val="FF0000"/>
          <w:szCs w:val="24"/>
        </w:rPr>
        <w:t xml:space="preserve">(C-D-P) </w:t>
      </w:r>
      <w:r w:rsidR="006A6E06" w:rsidRPr="005B6952">
        <w:rPr>
          <w:rFonts w:cs="Calibri"/>
          <w:i w:val="0"/>
          <w:iCs/>
          <w:color w:val="000000" w:themeColor="text1"/>
          <w:szCs w:val="24"/>
        </w:rPr>
        <w:t>system</w:t>
      </w:r>
      <w:r>
        <w:rPr>
          <w:rFonts w:cs="Calibri"/>
          <w:i w:val="0"/>
          <w:iCs/>
          <w:color w:val="000000" w:themeColor="text1"/>
          <w:szCs w:val="24"/>
        </w:rPr>
        <w:t xml:space="preserve"> </w:t>
      </w:r>
      <w:r>
        <w:rPr>
          <w:rFonts w:cs="Calibri"/>
          <w:b/>
          <w:bCs/>
          <w:i w:val="0"/>
          <w:iCs/>
          <w:color w:val="000000" w:themeColor="text1"/>
          <w:szCs w:val="24"/>
        </w:rPr>
        <w:t>[1</w:t>
      </w:r>
      <w:r w:rsidR="00E615AB">
        <w:rPr>
          <w:rFonts w:cs="Calibri"/>
          <w:b/>
          <w:bCs/>
          <w:i w:val="0"/>
          <w:iCs/>
          <w:color w:val="000000" w:themeColor="text1"/>
          <w:szCs w:val="24"/>
        </w:rPr>
        <w:t>-TXT</w:t>
      </w:r>
      <w:r>
        <w:rPr>
          <w:rFonts w:cs="Calibri"/>
          <w:b/>
          <w:bCs/>
          <w:i w:val="0"/>
          <w:iCs/>
          <w:color w:val="000000" w:themeColor="text1"/>
          <w:szCs w:val="24"/>
        </w:rPr>
        <w:t xml:space="preserve">] </w:t>
      </w:r>
      <w:r>
        <w:rPr>
          <w:rFonts w:cs="Calibri"/>
          <w:i w:val="0"/>
          <w:iCs/>
          <w:color w:val="000000" w:themeColor="text1"/>
          <w:szCs w:val="24"/>
        </w:rPr>
        <w:t>and</w:t>
      </w:r>
      <w:r w:rsidR="006A6E06" w:rsidRPr="005B6952">
        <w:rPr>
          <w:rFonts w:cs="Calibri"/>
          <w:i w:val="0"/>
          <w:iCs/>
          <w:color w:val="000000" w:themeColor="text1"/>
          <w:szCs w:val="24"/>
        </w:rPr>
        <w:t xml:space="preserve"> complete </w:t>
      </w:r>
      <w:r>
        <w:rPr>
          <w:rFonts w:cs="Calibri"/>
          <w:i w:val="0"/>
          <w:iCs/>
          <w:color w:val="000000" w:themeColor="text1"/>
          <w:szCs w:val="24"/>
        </w:rPr>
        <w:t xml:space="preserve">a </w:t>
      </w:r>
      <w:r w:rsidR="006A6E06" w:rsidRPr="005B6952">
        <w:rPr>
          <w:rFonts w:cs="Calibri"/>
          <w:i w:val="0"/>
          <w:iCs/>
          <w:color w:val="000000" w:themeColor="text1"/>
          <w:szCs w:val="24"/>
        </w:rPr>
        <w:t>self-calibration</w:t>
      </w:r>
      <w:r>
        <w:rPr>
          <w:rFonts w:cs="Calibri"/>
          <w:i w:val="0"/>
          <w:iCs/>
          <w:color w:val="000000" w:themeColor="text1"/>
          <w:szCs w:val="24"/>
        </w:rPr>
        <w:t xml:space="preserve"> to confirm </w:t>
      </w:r>
      <w:r w:rsidR="006A6E06" w:rsidRPr="006A6E06">
        <w:rPr>
          <w:rFonts w:cs="Calibri"/>
          <w:i w:val="0"/>
          <w:iCs/>
          <w:color w:val="000000" w:themeColor="text1"/>
          <w:szCs w:val="24"/>
        </w:rPr>
        <w:t xml:space="preserve">that the instrument </w:t>
      </w:r>
      <w:r>
        <w:rPr>
          <w:rFonts w:cs="Calibri"/>
          <w:i w:val="0"/>
          <w:iCs/>
          <w:color w:val="000000" w:themeColor="text1"/>
          <w:szCs w:val="24"/>
        </w:rPr>
        <w:t xml:space="preserve">is </w:t>
      </w:r>
      <w:r w:rsidR="006A6E06" w:rsidRPr="006A6E06">
        <w:rPr>
          <w:rFonts w:cs="Calibri"/>
          <w:i w:val="0"/>
          <w:iCs/>
          <w:color w:val="000000" w:themeColor="text1"/>
          <w:szCs w:val="24"/>
        </w:rPr>
        <w:t>operat</w:t>
      </w:r>
      <w:r>
        <w:rPr>
          <w:rFonts w:cs="Calibri"/>
          <w:i w:val="0"/>
          <w:iCs/>
          <w:color w:val="000000" w:themeColor="text1"/>
          <w:szCs w:val="24"/>
        </w:rPr>
        <w:t>ing</w:t>
      </w:r>
      <w:r w:rsidR="006A6E06" w:rsidRPr="006A6E06">
        <w:rPr>
          <w:rFonts w:cs="Calibri"/>
          <w:i w:val="0"/>
          <w:iCs/>
          <w:color w:val="000000" w:themeColor="text1"/>
          <w:szCs w:val="24"/>
        </w:rPr>
        <w:t xml:space="preserve"> normally at </w:t>
      </w:r>
      <w:r w:rsidR="00722DDF">
        <w:rPr>
          <w:rFonts w:cs="Calibri"/>
          <w:i w:val="0"/>
          <w:iCs/>
          <w:color w:val="000000" w:themeColor="text1"/>
          <w:szCs w:val="24"/>
        </w:rPr>
        <w:t xml:space="preserve">a </w:t>
      </w:r>
      <w:r w:rsidR="006A6E06" w:rsidRPr="006A6E06">
        <w:rPr>
          <w:rFonts w:cs="Calibri"/>
          <w:i w:val="0"/>
          <w:iCs/>
          <w:color w:val="000000" w:themeColor="text1"/>
          <w:szCs w:val="24"/>
        </w:rPr>
        <w:t>100</w:t>
      </w:r>
      <w:r>
        <w:rPr>
          <w:rFonts w:cs="Calibri"/>
          <w:i w:val="0"/>
          <w:iCs/>
          <w:color w:val="000000" w:themeColor="text1"/>
          <w:szCs w:val="24"/>
        </w:rPr>
        <w:t xml:space="preserve">-hertz </w:t>
      </w:r>
      <w:r w:rsidR="006A6E06" w:rsidRPr="006A6E06">
        <w:rPr>
          <w:rFonts w:cs="Calibri"/>
          <w:i w:val="0"/>
          <w:iCs/>
          <w:color w:val="000000" w:themeColor="text1"/>
          <w:szCs w:val="24"/>
        </w:rPr>
        <w:t>sampling frequency</w:t>
      </w:r>
      <w:r>
        <w:rPr>
          <w:rFonts w:cs="Calibri"/>
          <w:i w:val="0"/>
          <w:iCs/>
          <w:color w:val="000000" w:themeColor="text1"/>
          <w:szCs w:val="24"/>
        </w:rPr>
        <w:t xml:space="preserve"> </w:t>
      </w:r>
      <w:r>
        <w:rPr>
          <w:rFonts w:cs="Calibri"/>
          <w:b/>
          <w:bCs/>
          <w:i w:val="0"/>
          <w:iCs/>
          <w:color w:val="000000" w:themeColor="text1"/>
          <w:szCs w:val="24"/>
        </w:rPr>
        <w:t>[2]</w:t>
      </w:r>
      <w:r w:rsidR="006A6E06" w:rsidRPr="006A6E06">
        <w:rPr>
          <w:rFonts w:cs="Calibri"/>
          <w:i w:val="0"/>
          <w:iCs/>
          <w:color w:val="000000" w:themeColor="text1"/>
          <w:szCs w:val="24"/>
        </w:rPr>
        <w:t>.</w:t>
      </w:r>
    </w:p>
    <w:p w14:paraId="29699A00" w14:textId="5A7D7CDD" w:rsidR="005B6952" w:rsidRDefault="005B6952" w:rsidP="005B6952">
      <w:pPr>
        <w:pStyle w:val="a4"/>
        <w:numPr>
          <w:ilvl w:val="2"/>
          <w:numId w:val="15"/>
        </w:numPr>
        <w:spacing w:before="360"/>
        <w:outlineLvl w:val="0"/>
        <w:rPr>
          <w:rFonts w:cs="Calibri"/>
          <w:i w:val="0"/>
          <w:iCs/>
          <w:color w:val="000000" w:themeColor="text1"/>
          <w:szCs w:val="24"/>
        </w:rPr>
      </w:pPr>
      <w:r>
        <w:rPr>
          <w:rFonts w:cs="Calibri"/>
          <w:i w:val="0"/>
          <w:iCs/>
          <w:color w:val="000000" w:themeColor="text1"/>
          <w:szCs w:val="24"/>
        </w:rPr>
        <w:t>WIDE: Talent turning on system</w:t>
      </w:r>
      <w:r w:rsidR="00E615AB">
        <w:rPr>
          <w:rFonts w:cs="Calibri"/>
          <w:i w:val="0"/>
          <w:iCs/>
          <w:color w:val="000000" w:themeColor="text1"/>
          <w:szCs w:val="24"/>
        </w:rPr>
        <w:t xml:space="preserve"> </w:t>
      </w:r>
      <w:r w:rsidR="00E615AB">
        <w:rPr>
          <w:rFonts w:cs="Calibri"/>
          <w:b/>
          <w:bCs/>
          <w:i w:val="0"/>
          <w:iCs/>
          <w:color w:val="000000" w:themeColor="text1"/>
          <w:szCs w:val="24"/>
        </w:rPr>
        <w:t xml:space="preserve">TEXT: CDP: </w:t>
      </w:r>
      <w:r w:rsidR="00E615AB" w:rsidRPr="00E615AB">
        <w:rPr>
          <w:rFonts w:cs="Calibri"/>
          <w:b/>
          <w:bCs/>
          <w:i w:val="0"/>
          <w:iCs/>
        </w:rPr>
        <w:t xml:space="preserve">computerized dynamic </w:t>
      </w:r>
      <w:proofErr w:type="spellStart"/>
      <w:r w:rsidR="00E615AB" w:rsidRPr="00E615AB">
        <w:rPr>
          <w:rFonts w:cs="Calibri"/>
          <w:b/>
          <w:bCs/>
          <w:i w:val="0"/>
          <w:iCs/>
        </w:rPr>
        <w:t>posturography</w:t>
      </w:r>
      <w:proofErr w:type="spellEnd"/>
    </w:p>
    <w:p w14:paraId="50F23BEF" w14:textId="1CCA4A9F" w:rsidR="005B6952" w:rsidRDefault="005B6952" w:rsidP="005B6952">
      <w:pPr>
        <w:pStyle w:val="a4"/>
        <w:numPr>
          <w:ilvl w:val="2"/>
          <w:numId w:val="15"/>
        </w:numPr>
        <w:spacing w:before="360"/>
        <w:outlineLvl w:val="0"/>
        <w:rPr>
          <w:rFonts w:cs="Calibri"/>
          <w:i w:val="0"/>
          <w:iCs/>
          <w:color w:val="000000" w:themeColor="text1"/>
          <w:szCs w:val="24"/>
        </w:rPr>
      </w:pPr>
      <w:r>
        <w:rPr>
          <w:rFonts w:cs="Calibri"/>
          <w:i w:val="0"/>
          <w:iCs/>
          <w:color w:val="000000" w:themeColor="text1"/>
          <w:szCs w:val="24"/>
        </w:rPr>
        <w:t>Talent calibrating instrument, with monitor visible in frame</w:t>
      </w:r>
    </w:p>
    <w:p w14:paraId="5C04AC53" w14:textId="4C61B97D" w:rsidR="005B6952" w:rsidRDefault="005B6952" w:rsidP="005B6952">
      <w:pPr>
        <w:pStyle w:val="a4"/>
        <w:numPr>
          <w:ilvl w:val="1"/>
          <w:numId w:val="15"/>
        </w:numPr>
        <w:spacing w:before="360"/>
        <w:outlineLvl w:val="0"/>
        <w:rPr>
          <w:rFonts w:cs="Calibri"/>
          <w:i w:val="0"/>
          <w:iCs/>
          <w:color w:val="000000" w:themeColor="text1"/>
          <w:szCs w:val="24"/>
        </w:rPr>
      </w:pPr>
      <w:r>
        <w:rPr>
          <w:rFonts w:cs="Calibri"/>
          <w:i w:val="0"/>
          <w:iCs/>
          <w:color w:val="000000" w:themeColor="text1"/>
          <w:szCs w:val="24"/>
        </w:rPr>
        <w:t>In the software, d</w:t>
      </w:r>
      <w:r w:rsidR="006A6E06" w:rsidRPr="005B6952">
        <w:rPr>
          <w:rFonts w:cs="Calibri"/>
          <w:i w:val="0"/>
          <w:iCs/>
          <w:color w:val="000000" w:themeColor="text1"/>
          <w:szCs w:val="24"/>
        </w:rPr>
        <w:t xml:space="preserve">ouble-click </w:t>
      </w:r>
      <w:r w:rsidR="006A6E06" w:rsidRPr="005B6952">
        <w:rPr>
          <w:rFonts w:cs="Calibri"/>
          <w:b/>
          <w:bCs/>
          <w:i w:val="0"/>
          <w:iCs/>
          <w:color w:val="000000" w:themeColor="text1"/>
          <w:szCs w:val="24"/>
        </w:rPr>
        <w:t>Balance Manager System</w:t>
      </w:r>
      <w:r>
        <w:rPr>
          <w:rFonts w:cs="Calibri"/>
          <w:i w:val="0"/>
          <w:iCs/>
          <w:color w:val="000000" w:themeColor="text1"/>
          <w:szCs w:val="24"/>
        </w:rPr>
        <w:t>,</w:t>
      </w:r>
      <w:r w:rsidR="006A6E06" w:rsidRPr="005B6952">
        <w:rPr>
          <w:rFonts w:cs="Calibri"/>
          <w:i w:val="0"/>
          <w:iCs/>
          <w:color w:val="000000" w:themeColor="text1"/>
          <w:szCs w:val="24"/>
        </w:rPr>
        <w:t xml:space="preserve"> </w:t>
      </w:r>
      <w:r w:rsidR="006A6E06" w:rsidRPr="005B6952">
        <w:rPr>
          <w:rFonts w:cs="Calibri"/>
          <w:b/>
          <w:bCs/>
          <w:i w:val="0"/>
          <w:iCs/>
          <w:color w:val="000000" w:themeColor="text1"/>
          <w:szCs w:val="24"/>
        </w:rPr>
        <w:t>Clinical Module</w:t>
      </w:r>
      <w:r w:rsidR="006A6E06" w:rsidRPr="005B6952">
        <w:rPr>
          <w:rFonts w:cs="Calibri"/>
          <w:i w:val="0"/>
          <w:iCs/>
          <w:color w:val="000000" w:themeColor="text1"/>
          <w:szCs w:val="24"/>
        </w:rPr>
        <w:t xml:space="preserve">, and </w:t>
      </w:r>
      <w:r w:rsidR="006A6E06" w:rsidRPr="005B6952">
        <w:rPr>
          <w:rFonts w:cs="Calibri"/>
          <w:b/>
          <w:bCs/>
          <w:i w:val="0"/>
          <w:iCs/>
          <w:color w:val="000000" w:themeColor="text1"/>
          <w:szCs w:val="24"/>
        </w:rPr>
        <w:t>New Patient</w:t>
      </w:r>
      <w:r w:rsidR="006A6E06" w:rsidRPr="005B6952">
        <w:rPr>
          <w:rFonts w:cs="Calibri"/>
          <w:i w:val="0"/>
          <w:iCs/>
          <w:color w:val="000000" w:themeColor="text1"/>
          <w:szCs w:val="24"/>
        </w:rPr>
        <w:t xml:space="preserve"> </w:t>
      </w:r>
      <w:r>
        <w:rPr>
          <w:rFonts w:cs="Calibri"/>
          <w:i w:val="0"/>
          <w:iCs/>
          <w:color w:val="000000" w:themeColor="text1"/>
          <w:szCs w:val="24"/>
        </w:rPr>
        <w:t>to</w:t>
      </w:r>
      <w:r w:rsidR="006A6E06" w:rsidRPr="005B6952">
        <w:rPr>
          <w:rFonts w:cs="Calibri"/>
          <w:i w:val="0"/>
          <w:iCs/>
          <w:color w:val="000000" w:themeColor="text1"/>
          <w:szCs w:val="24"/>
        </w:rPr>
        <w:t xml:space="preserve"> establish the </w:t>
      </w:r>
      <w:r>
        <w:rPr>
          <w:rFonts w:cs="Calibri"/>
          <w:i w:val="0"/>
          <w:iCs/>
          <w:color w:val="000000" w:themeColor="text1"/>
          <w:szCs w:val="24"/>
        </w:rPr>
        <w:t>Participant</w:t>
      </w:r>
      <w:r w:rsidR="006A6E06" w:rsidRPr="005B6952">
        <w:rPr>
          <w:rFonts w:cs="Calibri"/>
          <w:i w:val="0"/>
          <w:iCs/>
          <w:color w:val="000000" w:themeColor="text1"/>
          <w:szCs w:val="24"/>
        </w:rPr>
        <w:t xml:space="preserve"> ID</w:t>
      </w:r>
      <w:r>
        <w:rPr>
          <w:rFonts w:cs="Calibri"/>
          <w:i w:val="0"/>
          <w:iCs/>
          <w:color w:val="000000" w:themeColor="text1"/>
          <w:szCs w:val="24"/>
        </w:rPr>
        <w:t xml:space="preserve"> </w:t>
      </w:r>
      <w:r>
        <w:rPr>
          <w:rFonts w:cs="Calibri"/>
          <w:b/>
          <w:bCs/>
          <w:i w:val="0"/>
          <w:iCs/>
          <w:color w:val="000000" w:themeColor="text1"/>
          <w:szCs w:val="24"/>
        </w:rPr>
        <w:t>[1]</w:t>
      </w:r>
      <w:r w:rsidR="006A6E06" w:rsidRPr="005B6952">
        <w:rPr>
          <w:rFonts w:cs="Calibri"/>
          <w:i w:val="0"/>
          <w:iCs/>
          <w:color w:val="000000" w:themeColor="text1"/>
          <w:szCs w:val="24"/>
        </w:rPr>
        <w:t>.</w:t>
      </w:r>
    </w:p>
    <w:p w14:paraId="3D6ED576" w14:textId="4D6633B8" w:rsidR="005B6952" w:rsidRDefault="005B6952" w:rsidP="005B6952">
      <w:pPr>
        <w:pStyle w:val="a4"/>
        <w:numPr>
          <w:ilvl w:val="2"/>
          <w:numId w:val="15"/>
        </w:numPr>
        <w:spacing w:before="360"/>
        <w:outlineLvl w:val="0"/>
        <w:rPr>
          <w:rFonts w:cs="Calibri"/>
          <w:i w:val="0"/>
          <w:iCs/>
          <w:color w:val="000000" w:themeColor="text1"/>
          <w:szCs w:val="24"/>
        </w:rPr>
      </w:pPr>
      <w:commentRangeStart w:id="0"/>
      <w:r w:rsidRPr="00F718CA">
        <w:rPr>
          <w:rFonts w:cs="Calibri"/>
          <w:i w:val="0"/>
          <w:iCs/>
          <w:szCs w:val="24"/>
          <w:highlight w:val="green"/>
        </w:rPr>
        <w:t>SCREEN: To be provided by Authors:</w:t>
      </w:r>
      <w:r w:rsidRPr="00F718CA">
        <w:rPr>
          <w:rFonts w:cs="Calibri"/>
          <w:i w:val="0"/>
          <w:iCs/>
          <w:color w:val="FF0000"/>
          <w:szCs w:val="24"/>
        </w:rPr>
        <w:t xml:space="preserve"> </w:t>
      </w:r>
      <w:r>
        <w:rPr>
          <w:rFonts w:cs="Calibri"/>
          <w:i w:val="0"/>
          <w:iCs/>
          <w:color w:val="000000" w:themeColor="text1"/>
          <w:szCs w:val="24"/>
        </w:rPr>
        <w:t>Balance Manager System, Clinical Module, and New Patient being clicked, then ID being entered</w:t>
      </w:r>
    </w:p>
    <w:p w14:paraId="03EC58A4" w14:textId="0E12751E" w:rsidR="006A6E06" w:rsidRDefault="006A6E06" w:rsidP="005B6952">
      <w:pPr>
        <w:pStyle w:val="a4"/>
        <w:numPr>
          <w:ilvl w:val="1"/>
          <w:numId w:val="15"/>
        </w:numPr>
        <w:spacing w:before="360"/>
        <w:outlineLvl w:val="0"/>
        <w:rPr>
          <w:rFonts w:cs="Calibri"/>
          <w:i w:val="0"/>
          <w:iCs/>
          <w:color w:val="000000" w:themeColor="text1"/>
          <w:szCs w:val="24"/>
        </w:rPr>
      </w:pPr>
      <w:r w:rsidRPr="005B6952">
        <w:rPr>
          <w:rFonts w:cs="Calibri"/>
          <w:i w:val="0"/>
          <w:iCs/>
          <w:color w:val="000000" w:themeColor="text1"/>
          <w:szCs w:val="24"/>
        </w:rPr>
        <w:t xml:space="preserve">Input </w:t>
      </w:r>
      <w:r w:rsidR="005B6952">
        <w:rPr>
          <w:rFonts w:cs="Calibri"/>
          <w:i w:val="0"/>
          <w:iCs/>
          <w:color w:val="000000" w:themeColor="text1"/>
          <w:szCs w:val="24"/>
        </w:rPr>
        <w:t>the Participant</w:t>
      </w:r>
      <w:r w:rsidRPr="005B6952">
        <w:rPr>
          <w:rFonts w:cs="Calibri"/>
          <w:i w:val="0"/>
          <w:iCs/>
          <w:color w:val="000000" w:themeColor="text1"/>
          <w:szCs w:val="24"/>
        </w:rPr>
        <w:t xml:space="preserve"> height, weight, and age</w:t>
      </w:r>
      <w:r w:rsidR="005B6952">
        <w:rPr>
          <w:rFonts w:cs="Calibri"/>
          <w:i w:val="0"/>
          <w:iCs/>
          <w:color w:val="000000" w:themeColor="text1"/>
          <w:szCs w:val="24"/>
        </w:rPr>
        <w:t xml:space="preserve"> and s</w:t>
      </w:r>
      <w:r w:rsidRPr="005B6952">
        <w:rPr>
          <w:rFonts w:cs="Calibri"/>
          <w:i w:val="0"/>
          <w:iCs/>
          <w:color w:val="000000" w:themeColor="text1"/>
          <w:szCs w:val="24"/>
        </w:rPr>
        <w:t xml:space="preserve">elect </w:t>
      </w:r>
      <w:r w:rsidRPr="005B6952">
        <w:rPr>
          <w:rFonts w:cs="Calibri"/>
          <w:b/>
          <w:bCs/>
          <w:i w:val="0"/>
          <w:iCs/>
          <w:color w:val="000000" w:themeColor="text1"/>
          <w:szCs w:val="24"/>
        </w:rPr>
        <w:t xml:space="preserve">Sensory Organization Test, Unilateral Stance, Limits of Stability, Motor Control Test, </w:t>
      </w:r>
      <w:r w:rsidRPr="005B6952">
        <w:rPr>
          <w:rFonts w:cs="Calibri"/>
          <w:i w:val="0"/>
          <w:iCs/>
          <w:color w:val="000000" w:themeColor="text1"/>
          <w:szCs w:val="24"/>
        </w:rPr>
        <w:t>and</w:t>
      </w:r>
      <w:r w:rsidRPr="005B6952">
        <w:rPr>
          <w:rFonts w:cs="Calibri"/>
          <w:b/>
          <w:bCs/>
          <w:i w:val="0"/>
          <w:iCs/>
          <w:color w:val="000000" w:themeColor="text1"/>
          <w:szCs w:val="24"/>
        </w:rPr>
        <w:t xml:space="preserve"> Adaption Test</w:t>
      </w:r>
      <w:r w:rsidR="005B6952">
        <w:rPr>
          <w:rFonts w:cs="Calibri"/>
          <w:b/>
          <w:bCs/>
          <w:i w:val="0"/>
          <w:iCs/>
          <w:color w:val="000000" w:themeColor="text1"/>
          <w:szCs w:val="24"/>
        </w:rPr>
        <w:t xml:space="preserve"> [1]</w:t>
      </w:r>
      <w:r w:rsidRPr="005B6952">
        <w:rPr>
          <w:rFonts w:cs="Calibri"/>
          <w:i w:val="0"/>
          <w:iCs/>
          <w:color w:val="000000" w:themeColor="text1"/>
          <w:szCs w:val="24"/>
        </w:rPr>
        <w:t>.</w:t>
      </w:r>
    </w:p>
    <w:p w14:paraId="6A64F120" w14:textId="7523BD1D" w:rsidR="005B6952" w:rsidRDefault="005B6952" w:rsidP="005B6952">
      <w:pPr>
        <w:pStyle w:val="a4"/>
        <w:numPr>
          <w:ilvl w:val="2"/>
          <w:numId w:val="15"/>
        </w:numPr>
        <w:spacing w:before="360"/>
        <w:outlineLvl w:val="0"/>
        <w:rPr>
          <w:rFonts w:cs="Calibri"/>
          <w:i w:val="0"/>
          <w:iCs/>
          <w:color w:val="000000" w:themeColor="text1"/>
          <w:szCs w:val="24"/>
        </w:rPr>
      </w:pPr>
      <w:r w:rsidRPr="00F718CA">
        <w:rPr>
          <w:rFonts w:cs="Calibri"/>
          <w:i w:val="0"/>
          <w:iCs/>
          <w:color w:val="000000" w:themeColor="text1"/>
          <w:szCs w:val="24"/>
          <w:highlight w:val="green"/>
        </w:rPr>
        <w:t>SCREEN: To be provided by Authors:</w:t>
      </w:r>
      <w:r>
        <w:rPr>
          <w:rFonts w:cs="Calibri"/>
          <w:i w:val="0"/>
          <w:iCs/>
          <w:color w:val="000000" w:themeColor="text1"/>
          <w:szCs w:val="24"/>
        </w:rPr>
        <w:t xml:space="preserve"> Patient height, weight, and age being entered, then parameters being selected</w:t>
      </w:r>
      <w:commentRangeEnd w:id="0"/>
      <w:r w:rsidR="00193258">
        <w:rPr>
          <w:rStyle w:val="af0"/>
          <w:i w:val="0"/>
          <w:lang w:val="x-none" w:eastAsia="x-none"/>
        </w:rPr>
        <w:commentReference w:id="0"/>
      </w:r>
    </w:p>
    <w:p w14:paraId="38429E0E" w14:textId="23EE2ECE" w:rsidR="006A6E06" w:rsidDel="00470CF6" w:rsidRDefault="005B6952" w:rsidP="005B6952">
      <w:pPr>
        <w:pStyle w:val="a4"/>
        <w:numPr>
          <w:ilvl w:val="1"/>
          <w:numId w:val="15"/>
        </w:numPr>
        <w:spacing w:before="360"/>
        <w:outlineLvl w:val="0"/>
        <w:rPr>
          <w:moveFrom w:id="1" w:author="Lulu Yin" w:date="2020-09-07T18:28:00Z"/>
          <w:rFonts w:cs="Calibri"/>
          <w:i w:val="0"/>
          <w:iCs/>
          <w:color w:val="000000" w:themeColor="text1"/>
          <w:szCs w:val="24"/>
        </w:rPr>
      </w:pPr>
      <w:moveFromRangeStart w:id="2" w:author="Lulu Yin" w:date="2020-09-07T18:28:00Z" w:name="move50395701"/>
      <w:moveFrom w:id="3" w:author="Lulu Yin" w:date="2020-09-07T18:28:00Z">
        <w:r w:rsidDel="00470CF6">
          <w:rPr>
            <w:rFonts w:cs="Calibri"/>
            <w:i w:val="0"/>
            <w:iCs/>
            <w:color w:val="000000" w:themeColor="text1"/>
            <w:szCs w:val="24"/>
          </w:rPr>
          <w:lastRenderedPageBreak/>
          <w:t xml:space="preserve">When the system is ready, use a safety harness to fix the Participant to the support bar </w:t>
        </w:r>
        <w:r w:rsidDel="00470CF6">
          <w:rPr>
            <w:rFonts w:cs="Calibri"/>
            <w:b/>
            <w:bCs/>
            <w:i w:val="0"/>
            <w:iCs/>
            <w:color w:val="000000" w:themeColor="text1"/>
            <w:szCs w:val="24"/>
          </w:rPr>
          <w:t>[1]</w:t>
        </w:r>
        <w:r w:rsidDel="00470CF6">
          <w:rPr>
            <w:rFonts w:cs="Calibri"/>
            <w:i w:val="0"/>
            <w:iCs/>
            <w:color w:val="000000" w:themeColor="text1"/>
            <w:szCs w:val="24"/>
          </w:rPr>
          <w:t xml:space="preserve"> and c</w:t>
        </w:r>
        <w:r w:rsidR="006A6E06" w:rsidRPr="005B6952" w:rsidDel="00470CF6">
          <w:rPr>
            <w:rFonts w:cs="Calibri"/>
            <w:i w:val="0"/>
            <w:iCs/>
            <w:color w:val="000000" w:themeColor="text1"/>
            <w:szCs w:val="24"/>
          </w:rPr>
          <w:t xml:space="preserve">orrectly align the </w:t>
        </w:r>
        <w:r w:rsidDel="00470CF6">
          <w:rPr>
            <w:rFonts w:cs="Calibri"/>
            <w:i w:val="0"/>
            <w:iCs/>
            <w:color w:val="000000" w:themeColor="text1"/>
            <w:szCs w:val="24"/>
          </w:rPr>
          <w:t xml:space="preserve">Participant’s </w:t>
        </w:r>
        <w:r w:rsidR="00426F5D" w:rsidDel="00470CF6">
          <w:rPr>
            <w:rFonts w:cs="Calibri"/>
            <w:i w:val="0"/>
            <w:iCs/>
            <w:color w:val="000000" w:themeColor="text1"/>
            <w:szCs w:val="24"/>
          </w:rPr>
          <w:t>bare feet</w:t>
        </w:r>
        <w:r w:rsidR="006A6E06" w:rsidRPr="005B6952" w:rsidDel="00470CF6">
          <w:rPr>
            <w:rFonts w:cs="Calibri"/>
            <w:i w:val="0"/>
            <w:iCs/>
            <w:color w:val="000000" w:themeColor="text1"/>
            <w:szCs w:val="24"/>
          </w:rPr>
          <w:t xml:space="preserve"> with the force plates </w:t>
        </w:r>
        <w:r w:rsidR="00426F5D" w:rsidDel="00470CF6">
          <w:rPr>
            <w:rFonts w:cs="Calibri"/>
            <w:i w:val="0"/>
            <w:iCs/>
            <w:color w:val="000000" w:themeColor="text1"/>
            <w:szCs w:val="24"/>
          </w:rPr>
          <w:t>so that</w:t>
        </w:r>
        <w:r w:rsidR="006A6E06" w:rsidRPr="005B6952" w:rsidDel="00470CF6">
          <w:rPr>
            <w:rFonts w:cs="Calibri"/>
            <w:i w:val="0"/>
            <w:iCs/>
            <w:color w:val="000000" w:themeColor="text1"/>
            <w:szCs w:val="24"/>
          </w:rPr>
          <w:t xml:space="preserve"> the</w:t>
        </w:r>
        <w:r w:rsidDel="00470CF6">
          <w:rPr>
            <w:rFonts w:cs="Calibri"/>
            <w:i w:val="0"/>
            <w:iCs/>
            <w:color w:val="000000" w:themeColor="text1"/>
            <w:szCs w:val="24"/>
          </w:rPr>
          <w:t xml:space="preserve"> Participant</w:t>
        </w:r>
        <w:r w:rsidR="00426F5D" w:rsidDel="00470CF6">
          <w:rPr>
            <w:rFonts w:cs="Calibri"/>
            <w:i w:val="0"/>
            <w:iCs/>
            <w:color w:val="000000" w:themeColor="text1"/>
            <w:szCs w:val="24"/>
          </w:rPr>
          <w:t xml:space="preserve"> is</w:t>
        </w:r>
        <w:r w:rsidR="006A6E06" w:rsidRPr="005B6952" w:rsidDel="00470CF6">
          <w:rPr>
            <w:rFonts w:cs="Calibri"/>
            <w:i w:val="0"/>
            <w:iCs/>
            <w:color w:val="000000" w:themeColor="text1"/>
            <w:szCs w:val="24"/>
          </w:rPr>
          <w:t xml:space="preserve"> fa</w:t>
        </w:r>
        <w:r w:rsidR="00426F5D" w:rsidDel="00470CF6">
          <w:rPr>
            <w:rFonts w:cs="Calibri"/>
            <w:i w:val="0"/>
            <w:iCs/>
            <w:color w:val="000000" w:themeColor="text1"/>
            <w:szCs w:val="24"/>
          </w:rPr>
          <w:t>cing</w:t>
        </w:r>
        <w:r w:rsidR="006A6E06" w:rsidRPr="005B6952" w:rsidDel="00470CF6">
          <w:rPr>
            <w:rFonts w:cs="Calibri"/>
            <w:i w:val="0"/>
            <w:iCs/>
            <w:color w:val="000000" w:themeColor="text1"/>
            <w:szCs w:val="24"/>
          </w:rPr>
          <w:t xml:space="preserve"> </w:t>
        </w:r>
        <w:r w:rsidDel="00470CF6">
          <w:rPr>
            <w:rFonts w:cs="Calibri"/>
            <w:i w:val="0"/>
            <w:iCs/>
            <w:color w:val="000000" w:themeColor="text1"/>
            <w:szCs w:val="24"/>
          </w:rPr>
          <w:t xml:space="preserve">the </w:t>
        </w:r>
        <w:r w:rsidR="006A6E06" w:rsidRPr="005B6952" w:rsidDel="00470CF6">
          <w:rPr>
            <w:rFonts w:cs="Calibri"/>
            <w:i w:val="0"/>
            <w:iCs/>
            <w:color w:val="000000" w:themeColor="text1"/>
            <w:szCs w:val="24"/>
          </w:rPr>
          <w:t>visual surround</w:t>
        </w:r>
        <w:r w:rsidDel="00470CF6">
          <w:rPr>
            <w:rFonts w:cs="Calibri"/>
            <w:i w:val="0"/>
            <w:iCs/>
            <w:color w:val="000000" w:themeColor="text1"/>
            <w:szCs w:val="24"/>
          </w:rPr>
          <w:t xml:space="preserve"> </w:t>
        </w:r>
        <w:r w:rsidDel="00470CF6">
          <w:rPr>
            <w:rFonts w:cs="Calibri"/>
            <w:b/>
            <w:bCs/>
            <w:i w:val="0"/>
            <w:iCs/>
            <w:color w:val="000000" w:themeColor="text1"/>
            <w:szCs w:val="24"/>
          </w:rPr>
          <w:t>[</w:t>
        </w:r>
        <w:r w:rsidR="00426F5D" w:rsidDel="00470CF6">
          <w:rPr>
            <w:rFonts w:cs="Calibri"/>
            <w:b/>
            <w:bCs/>
            <w:i w:val="0"/>
            <w:iCs/>
            <w:color w:val="000000" w:themeColor="text1"/>
            <w:szCs w:val="24"/>
          </w:rPr>
          <w:t>2</w:t>
        </w:r>
        <w:r w:rsidDel="00470CF6">
          <w:rPr>
            <w:rFonts w:cs="Calibri"/>
            <w:b/>
            <w:bCs/>
            <w:i w:val="0"/>
            <w:iCs/>
            <w:color w:val="000000" w:themeColor="text1"/>
            <w:szCs w:val="24"/>
          </w:rPr>
          <w:t>]</w:t>
        </w:r>
        <w:r w:rsidR="006A6E06" w:rsidRPr="005B6952" w:rsidDel="00470CF6">
          <w:rPr>
            <w:rFonts w:cs="Calibri"/>
            <w:i w:val="0"/>
            <w:iCs/>
            <w:color w:val="000000" w:themeColor="text1"/>
            <w:szCs w:val="24"/>
          </w:rPr>
          <w:t>.</w:t>
        </w:r>
      </w:moveFrom>
    </w:p>
    <w:p w14:paraId="7D523426" w14:textId="55FAA3E9" w:rsidR="005B6952" w:rsidDel="00470CF6" w:rsidRDefault="005B6952" w:rsidP="005B6952">
      <w:pPr>
        <w:pStyle w:val="a4"/>
        <w:numPr>
          <w:ilvl w:val="2"/>
          <w:numId w:val="15"/>
        </w:numPr>
        <w:spacing w:before="360"/>
        <w:outlineLvl w:val="0"/>
        <w:rPr>
          <w:moveFrom w:id="4" w:author="Lulu Yin" w:date="2020-09-07T18:28:00Z"/>
          <w:rFonts w:cs="Calibri"/>
          <w:i w:val="0"/>
          <w:iCs/>
          <w:color w:val="000000" w:themeColor="text1"/>
          <w:szCs w:val="24"/>
        </w:rPr>
      </w:pPr>
      <w:moveFrom w:id="5" w:author="Lulu Yin" w:date="2020-09-07T18:28:00Z">
        <w:r w:rsidDel="00470CF6">
          <w:rPr>
            <w:rFonts w:cs="Calibri"/>
            <w:i w:val="0"/>
            <w:iCs/>
            <w:color w:val="000000" w:themeColor="text1"/>
            <w:szCs w:val="24"/>
          </w:rPr>
          <w:t>Talent fixing Participant to support bar</w:t>
        </w:r>
      </w:moveFrom>
    </w:p>
    <w:p w14:paraId="77B4886C" w14:textId="475542BF" w:rsidR="005B6952" w:rsidDel="00470CF6" w:rsidRDefault="005B6952" w:rsidP="005B6952">
      <w:pPr>
        <w:pStyle w:val="a4"/>
        <w:numPr>
          <w:ilvl w:val="2"/>
          <w:numId w:val="15"/>
        </w:numPr>
        <w:spacing w:before="360"/>
        <w:outlineLvl w:val="0"/>
        <w:rPr>
          <w:moveFrom w:id="6" w:author="Lulu Yin" w:date="2020-09-07T18:28:00Z"/>
          <w:rFonts w:cs="Calibri"/>
          <w:i w:val="0"/>
          <w:iCs/>
          <w:color w:val="000000" w:themeColor="text1"/>
          <w:szCs w:val="24"/>
        </w:rPr>
      </w:pPr>
      <w:moveFrom w:id="7" w:author="Lulu Yin" w:date="2020-09-07T18:28:00Z">
        <w:r w:rsidDel="00470CF6">
          <w:rPr>
            <w:rFonts w:cs="Calibri"/>
            <w:i w:val="0"/>
            <w:iCs/>
            <w:color w:val="000000" w:themeColor="text1"/>
            <w:szCs w:val="24"/>
          </w:rPr>
          <w:t xml:space="preserve">Talent </w:t>
        </w:r>
        <w:r w:rsidR="00426F5D" w:rsidDel="00470CF6">
          <w:rPr>
            <w:rFonts w:cs="Calibri"/>
            <w:i w:val="0"/>
            <w:iCs/>
            <w:color w:val="000000" w:themeColor="text1"/>
            <w:szCs w:val="24"/>
          </w:rPr>
          <w:t>helping</w:t>
        </w:r>
        <w:r w:rsidDel="00470CF6">
          <w:rPr>
            <w:rFonts w:cs="Calibri"/>
            <w:i w:val="0"/>
            <w:iCs/>
            <w:color w:val="000000" w:themeColor="text1"/>
            <w:szCs w:val="24"/>
          </w:rPr>
          <w:t xml:space="preserve"> Participant</w:t>
        </w:r>
        <w:r w:rsidR="00426F5D" w:rsidDel="00470CF6">
          <w:rPr>
            <w:rFonts w:cs="Calibri"/>
            <w:i w:val="0"/>
            <w:iCs/>
            <w:color w:val="000000" w:themeColor="text1"/>
            <w:szCs w:val="24"/>
          </w:rPr>
          <w:t xml:space="preserve"> align</w:t>
        </w:r>
        <w:r w:rsidDel="00470CF6">
          <w:rPr>
            <w:rFonts w:cs="Calibri"/>
            <w:i w:val="0"/>
            <w:iCs/>
            <w:color w:val="000000" w:themeColor="text1"/>
            <w:szCs w:val="24"/>
          </w:rPr>
          <w:t xml:space="preserve"> foot with force plate</w:t>
        </w:r>
      </w:moveFrom>
    </w:p>
    <w:p w14:paraId="33F3F066" w14:textId="305A45A2" w:rsidR="00E615AB" w:rsidRDefault="006A6E06" w:rsidP="00741DD0">
      <w:pPr>
        <w:pStyle w:val="a4"/>
        <w:numPr>
          <w:ilvl w:val="1"/>
          <w:numId w:val="15"/>
        </w:numPr>
        <w:spacing w:before="360"/>
        <w:outlineLvl w:val="0"/>
        <w:rPr>
          <w:rFonts w:cs="Calibri"/>
          <w:i w:val="0"/>
          <w:iCs/>
          <w:color w:val="000000" w:themeColor="text1"/>
          <w:szCs w:val="24"/>
        </w:rPr>
      </w:pPr>
      <w:bookmarkStart w:id="8" w:name="_Hlk50489107"/>
      <w:moveFromRangeEnd w:id="2"/>
      <w:r w:rsidRPr="00741DD0">
        <w:rPr>
          <w:rFonts w:cs="Calibri"/>
          <w:i w:val="0"/>
          <w:iCs/>
          <w:color w:val="000000" w:themeColor="text1"/>
          <w:szCs w:val="24"/>
        </w:rPr>
        <w:t xml:space="preserve">Turn on the surface </w:t>
      </w:r>
      <w:r w:rsidR="00741DD0">
        <w:rPr>
          <w:rFonts w:cs="Calibri"/>
          <w:i w:val="0"/>
          <w:iCs/>
          <w:color w:val="000000" w:themeColor="text1"/>
          <w:szCs w:val="24"/>
        </w:rPr>
        <w:t xml:space="preserve">EMG </w:t>
      </w:r>
      <w:r w:rsidR="00741DD0">
        <w:rPr>
          <w:rFonts w:cs="Calibri"/>
          <w:i w:val="0"/>
          <w:iCs/>
          <w:color w:val="FF0000"/>
          <w:szCs w:val="24"/>
        </w:rPr>
        <w:t xml:space="preserve">(E-M-G) </w:t>
      </w:r>
      <w:r w:rsidRPr="00741DD0">
        <w:rPr>
          <w:rFonts w:cs="Calibri"/>
          <w:i w:val="0"/>
          <w:iCs/>
          <w:color w:val="000000" w:themeColor="text1"/>
          <w:szCs w:val="24"/>
        </w:rPr>
        <w:t>system</w:t>
      </w:r>
      <w:r w:rsidR="00741DD0">
        <w:rPr>
          <w:rFonts w:cs="Calibri"/>
          <w:i w:val="0"/>
          <w:iCs/>
          <w:color w:val="000000" w:themeColor="text1"/>
          <w:szCs w:val="24"/>
        </w:rPr>
        <w:t xml:space="preserve"> </w:t>
      </w:r>
      <w:r w:rsidR="00741DD0">
        <w:rPr>
          <w:rFonts w:cs="Calibri"/>
          <w:b/>
          <w:bCs/>
          <w:i w:val="0"/>
          <w:iCs/>
          <w:color w:val="000000" w:themeColor="text1"/>
          <w:szCs w:val="24"/>
        </w:rPr>
        <w:t>[1-TXT]</w:t>
      </w:r>
      <w:r w:rsidRPr="00741DD0">
        <w:rPr>
          <w:rFonts w:cs="Calibri"/>
          <w:i w:val="0"/>
          <w:iCs/>
          <w:color w:val="000000" w:themeColor="text1"/>
          <w:szCs w:val="24"/>
        </w:rPr>
        <w:t xml:space="preserve"> and double click the </w:t>
      </w:r>
      <w:r w:rsidRPr="00741DD0">
        <w:rPr>
          <w:rFonts w:cs="Calibri"/>
          <w:b/>
          <w:bCs/>
          <w:i w:val="0"/>
          <w:iCs/>
          <w:color w:val="000000" w:themeColor="text1"/>
          <w:szCs w:val="24"/>
        </w:rPr>
        <w:t>EMG Motion Tools</w:t>
      </w:r>
      <w:r w:rsidRPr="00741DD0">
        <w:rPr>
          <w:rFonts w:cs="Calibri"/>
          <w:i w:val="0"/>
          <w:iCs/>
          <w:color w:val="000000" w:themeColor="text1"/>
          <w:szCs w:val="24"/>
        </w:rPr>
        <w:t xml:space="preserve"> icon</w:t>
      </w:r>
      <w:r w:rsidR="00E615AB">
        <w:rPr>
          <w:rFonts w:cs="Calibri"/>
          <w:i w:val="0"/>
          <w:iCs/>
          <w:color w:val="000000" w:themeColor="text1"/>
          <w:szCs w:val="24"/>
        </w:rPr>
        <w:t xml:space="preserve"> </w:t>
      </w:r>
      <w:r w:rsidR="00E615AB">
        <w:rPr>
          <w:rFonts w:cs="Calibri"/>
          <w:b/>
          <w:bCs/>
          <w:i w:val="0"/>
          <w:iCs/>
          <w:color w:val="000000" w:themeColor="text1"/>
          <w:szCs w:val="24"/>
        </w:rPr>
        <w:t>[2]</w:t>
      </w:r>
      <w:r w:rsidRPr="00741DD0">
        <w:rPr>
          <w:rFonts w:cs="Calibri"/>
          <w:i w:val="0"/>
          <w:iCs/>
          <w:color w:val="000000" w:themeColor="text1"/>
          <w:szCs w:val="24"/>
        </w:rPr>
        <w:t>.</w:t>
      </w:r>
    </w:p>
    <w:bookmarkEnd w:id="8"/>
    <w:p w14:paraId="122E23C2" w14:textId="3B4FDFED" w:rsidR="00E615AB" w:rsidRPr="00E615AB" w:rsidRDefault="00E615AB" w:rsidP="00E615AB">
      <w:pPr>
        <w:pStyle w:val="a4"/>
        <w:numPr>
          <w:ilvl w:val="2"/>
          <w:numId w:val="15"/>
        </w:numPr>
        <w:spacing w:before="360"/>
        <w:outlineLvl w:val="0"/>
        <w:rPr>
          <w:rFonts w:cs="Calibri"/>
          <w:i w:val="0"/>
          <w:iCs/>
          <w:color w:val="000000" w:themeColor="text1"/>
          <w:szCs w:val="24"/>
        </w:rPr>
      </w:pPr>
      <w:r>
        <w:rPr>
          <w:rFonts w:cs="Calibri"/>
          <w:i w:val="0"/>
          <w:iCs/>
          <w:color w:val="000000" w:themeColor="text1"/>
          <w:szCs w:val="24"/>
        </w:rPr>
        <w:t xml:space="preserve">Talent turning on system </w:t>
      </w:r>
      <w:r>
        <w:rPr>
          <w:rFonts w:cs="Calibri"/>
          <w:b/>
          <w:bCs/>
          <w:i w:val="0"/>
          <w:iCs/>
          <w:color w:val="000000" w:themeColor="text1"/>
          <w:szCs w:val="24"/>
        </w:rPr>
        <w:t xml:space="preserve">TEXT: EMG: </w:t>
      </w:r>
      <w:r w:rsidRPr="00E615AB">
        <w:rPr>
          <w:rFonts w:cs="Calibri"/>
          <w:b/>
          <w:bCs/>
          <w:i w:val="0"/>
          <w:iCs/>
          <w:color w:val="000000" w:themeColor="text1"/>
          <w:szCs w:val="24"/>
        </w:rPr>
        <w:t>electromyography</w:t>
      </w:r>
    </w:p>
    <w:p w14:paraId="024E5554" w14:textId="420EFEA7" w:rsidR="00E615AB" w:rsidRDefault="00E615AB" w:rsidP="00E615AB">
      <w:pPr>
        <w:pStyle w:val="a4"/>
        <w:numPr>
          <w:ilvl w:val="2"/>
          <w:numId w:val="15"/>
        </w:numPr>
        <w:spacing w:before="360"/>
        <w:outlineLvl w:val="0"/>
        <w:rPr>
          <w:rFonts w:cs="Calibri"/>
          <w:i w:val="0"/>
          <w:iCs/>
          <w:color w:val="000000" w:themeColor="text1"/>
          <w:szCs w:val="24"/>
        </w:rPr>
      </w:pPr>
      <w:r w:rsidRPr="00F718CA">
        <w:rPr>
          <w:rFonts w:cs="Calibri"/>
          <w:i w:val="0"/>
          <w:iCs/>
          <w:color w:val="000000" w:themeColor="text1"/>
          <w:szCs w:val="24"/>
          <w:highlight w:val="green"/>
        </w:rPr>
        <w:t>SCREEN: To be provided by Authors</w:t>
      </w:r>
      <w:r>
        <w:rPr>
          <w:rFonts w:cs="Calibri"/>
          <w:i w:val="0"/>
          <w:iCs/>
          <w:color w:val="000000" w:themeColor="text1"/>
          <w:szCs w:val="24"/>
        </w:rPr>
        <w:t>: Icon being clicked</w:t>
      </w:r>
    </w:p>
    <w:p w14:paraId="4000842C" w14:textId="7D4B71C6" w:rsidR="00E615AB" w:rsidRDefault="006A6E06" w:rsidP="00741DD0">
      <w:pPr>
        <w:pStyle w:val="a4"/>
        <w:numPr>
          <w:ilvl w:val="1"/>
          <w:numId w:val="15"/>
        </w:numPr>
        <w:spacing w:before="360"/>
        <w:outlineLvl w:val="0"/>
        <w:rPr>
          <w:rFonts w:cs="Calibri"/>
          <w:i w:val="0"/>
          <w:iCs/>
          <w:color w:val="000000" w:themeColor="text1"/>
          <w:szCs w:val="24"/>
        </w:rPr>
      </w:pPr>
      <w:r w:rsidRPr="00741DD0">
        <w:rPr>
          <w:rFonts w:cs="Calibri"/>
          <w:i w:val="0"/>
          <w:iCs/>
          <w:color w:val="000000" w:themeColor="text1"/>
          <w:szCs w:val="24"/>
        </w:rPr>
        <w:t>Specify the trigger signal</w:t>
      </w:r>
      <w:r w:rsidR="00E615AB">
        <w:rPr>
          <w:rFonts w:cs="Calibri"/>
          <w:i w:val="0"/>
          <w:iCs/>
          <w:color w:val="000000" w:themeColor="text1"/>
          <w:szCs w:val="24"/>
        </w:rPr>
        <w:t xml:space="preserve"> and </w:t>
      </w:r>
      <w:r w:rsidRPr="00741DD0">
        <w:rPr>
          <w:rFonts w:cs="Calibri"/>
          <w:i w:val="0"/>
          <w:iCs/>
          <w:color w:val="000000" w:themeColor="text1"/>
          <w:szCs w:val="24"/>
        </w:rPr>
        <w:t xml:space="preserve">establish the </w:t>
      </w:r>
      <w:r w:rsidR="00E615AB">
        <w:rPr>
          <w:rFonts w:cs="Calibri"/>
          <w:i w:val="0"/>
          <w:iCs/>
          <w:color w:val="000000" w:themeColor="text1"/>
          <w:szCs w:val="24"/>
        </w:rPr>
        <w:t>P</w:t>
      </w:r>
      <w:r w:rsidRPr="00741DD0">
        <w:rPr>
          <w:rFonts w:cs="Calibri"/>
          <w:i w:val="0"/>
          <w:iCs/>
          <w:color w:val="000000" w:themeColor="text1"/>
          <w:szCs w:val="24"/>
        </w:rPr>
        <w:t xml:space="preserve">articipant ID </w:t>
      </w:r>
      <w:r w:rsidR="00426F5D">
        <w:rPr>
          <w:rFonts w:cs="Calibri"/>
          <w:b/>
          <w:bCs/>
          <w:i w:val="0"/>
          <w:iCs/>
          <w:color w:val="000000" w:themeColor="text1"/>
          <w:szCs w:val="24"/>
        </w:rPr>
        <w:t xml:space="preserve">[1] </w:t>
      </w:r>
      <w:r w:rsidRPr="00741DD0">
        <w:rPr>
          <w:rFonts w:cs="Calibri"/>
          <w:i w:val="0"/>
          <w:iCs/>
          <w:color w:val="000000" w:themeColor="text1"/>
          <w:szCs w:val="24"/>
        </w:rPr>
        <w:t xml:space="preserve">and </w:t>
      </w:r>
      <w:r w:rsidR="00426F5D">
        <w:rPr>
          <w:rFonts w:cs="Calibri"/>
          <w:i w:val="0"/>
          <w:iCs/>
          <w:color w:val="000000" w:themeColor="text1"/>
          <w:szCs w:val="24"/>
        </w:rPr>
        <w:t>place</w:t>
      </w:r>
      <w:r w:rsidRPr="00741DD0">
        <w:rPr>
          <w:rFonts w:cs="Calibri"/>
          <w:i w:val="0"/>
          <w:iCs/>
          <w:color w:val="000000" w:themeColor="text1"/>
          <w:szCs w:val="24"/>
        </w:rPr>
        <w:t xml:space="preserve"> </w:t>
      </w:r>
      <w:r w:rsidR="00426F5D">
        <w:rPr>
          <w:rFonts w:cs="Calibri"/>
          <w:i w:val="0"/>
          <w:iCs/>
          <w:color w:val="000000" w:themeColor="text1"/>
          <w:szCs w:val="24"/>
        </w:rPr>
        <w:t xml:space="preserve">one </w:t>
      </w:r>
      <w:r w:rsidR="00426F5D" w:rsidRPr="00741DD0">
        <w:rPr>
          <w:rFonts w:cs="Calibri"/>
          <w:i w:val="0"/>
          <w:iCs/>
          <w:color w:val="000000" w:themeColor="text1"/>
          <w:szCs w:val="24"/>
        </w:rPr>
        <w:t>wireless electrode</w:t>
      </w:r>
      <w:r w:rsidR="00426F5D">
        <w:rPr>
          <w:rFonts w:cs="Calibri"/>
          <w:i w:val="0"/>
          <w:iCs/>
          <w:color w:val="000000" w:themeColor="text1"/>
          <w:szCs w:val="24"/>
        </w:rPr>
        <w:t xml:space="preserve"> onto the belly of each lower extremity</w:t>
      </w:r>
      <w:r w:rsidRPr="00741DD0">
        <w:rPr>
          <w:rFonts w:cs="Calibri"/>
          <w:i w:val="0"/>
          <w:iCs/>
          <w:color w:val="000000" w:themeColor="text1"/>
          <w:szCs w:val="24"/>
        </w:rPr>
        <w:t xml:space="preserve"> </w:t>
      </w:r>
      <w:r w:rsidR="00426F5D">
        <w:rPr>
          <w:rFonts w:cs="Calibri"/>
          <w:i w:val="0"/>
          <w:iCs/>
          <w:color w:val="000000" w:themeColor="text1"/>
          <w:szCs w:val="24"/>
        </w:rPr>
        <w:t xml:space="preserve">muscle to be </w:t>
      </w:r>
      <w:r w:rsidRPr="00741DD0">
        <w:rPr>
          <w:rFonts w:cs="Calibri"/>
          <w:i w:val="0"/>
          <w:iCs/>
          <w:color w:val="000000" w:themeColor="text1"/>
          <w:szCs w:val="24"/>
        </w:rPr>
        <w:t xml:space="preserve">measured </w:t>
      </w:r>
      <w:r w:rsidR="00E615AB">
        <w:rPr>
          <w:rFonts w:cs="Calibri"/>
          <w:b/>
          <w:bCs/>
          <w:i w:val="0"/>
          <w:iCs/>
          <w:color w:val="000000" w:themeColor="text1"/>
          <w:szCs w:val="24"/>
        </w:rPr>
        <w:t>[</w:t>
      </w:r>
      <w:r w:rsidR="00722DDF">
        <w:rPr>
          <w:rFonts w:cs="Calibri"/>
          <w:b/>
          <w:bCs/>
          <w:i w:val="0"/>
          <w:iCs/>
          <w:color w:val="000000" w:themeColor="text1"/>
          <w:szCs w:val="24"/>
        </w:rPr>
        <w:t>2</w:t>
      </w:r>
      <w:r w:rsidR="00E615AB">
        <w:rPr>
          <w:rFonts w:cs="Calibri"/>
          <w:b/>
          <w:bCs/>
          <w:i w:val="0"/>
          <w:iCs/>
          <w:color w:val="000000" w:themeColor="text1"/>
          <w:szCs w:val="24"/>
        </w:rPr>
        <w:t>-TXT]</w:t>
      </w:r>
      <w:r w:rsidRPr="00741DD0">
        <w:rPr>
          <w:rFonts w:cs="Calibri"/>
          <w:i w:val="0"/>
          <w:iCs/>
          <w:color w:val="000000" w:themeColor="text1"/>
          <w:szCs w:val="24"/>
        </w:rPr>
        <w:t>.</w:t>
      </w:r>
    </w:p>
    <w:p w14:paraId="72A75845" w14:textId="0C009F07" w:rsidR="00E615AB" w:rsidRDefault="00E615AB" w:rsidP="00E615AB">
      <w:pPr>
        <w:pStyle w:val="a4"/>
        <w:numPr>
          <w:ilvl w:val="2"/>
          <w:numId w:val="15"/>
        </w:numPr>
        <w:spacing w:before="360"/>
        <w:outlineLvl w:val="0"/>
        <w:rPr>
          <w:rFonts w:cs="Calibri"/>
          <w:i w:val="0"/>
          <w:iCs/>
          <w:color w:val="000000" w:themeColor="text1"/>
          <w:szCs w:val="24"/>
        </w:rPr>
      </w:pPr>
      <w:r w:rsidRPr="00F718CA">
        <w:rPr>
          <w:rFonts w:cs="Calibri"/>
          <w:i w:val="0"/>
          <w:iCs/>
          <w:color w:val="000000" w:themeColor="text1"/>
          <w:szCs w:val="24"/>
          <w:highlight w:val="green"/>
        </w:rPr>
        <w:t>SCREEN: To be provided by Authors</w:t>
      </w:r>
      <w:r>
        <w:rPr>
          <w:rFonts w:cs="Calibri"/>
          <w:i w:val="0"/>
          <w:iCs/>
          <w:color w:val="000000" w:themeColor="text1"/>
          <w:szCs w:val="24"/>
        </w:rPr>
        <w:t>: Trigger signal being specified</w:t>
      </w:r>
      <w:r w:rsidR="00426F5D">
        <w:rPr>
          <w:rFonts w:cs="Calibri"/>
          <w:i w:val="0"/>
          <w:iCs/>
          <w:color w:val="000000" w:themeColor="text1"/>
          <w:szCs w:val="24"/>
        </w:rPr>
        <w:t>,</w:t>
      </w:r>
      <w:r>
        <w:rPr>
          <w:rFonts w:cs="Calibri"/>
          <w:i w:val="0"/>
          <w:iCs/>
          <w:color w:val="000000" w:themeColor="text1"/>
          <w:szCs w:val="24"/>
        </w:rPr>
        <w:t xml:space="preserve"> ID being established</w:t>
      </w:r>
      <w:r w:rsidR="00426F5D">
        <w:rPr>
          <w:rFonts w:cs="Calibri"/>
          <w:i w:val="0"/>
          <w:iCs/>
          <w:color w:val="000000" w:themeColor="text1"/>
          <w:szCs w:val="24"/>
        </w:rPr>
        <w:t>, and electrodes being matched</w:t>
      </w:r>
    </w:p>
    <w:p w14:paraId="19D73649" w14:textId="77777777" w:rsidR="00E615AB" w:rsidRPr="00E615AB" w:rsidRDefault="00E615AB" w:rsidP="00E615AB">
      <w:pPr>
        <w:pStyle w:val="a4"/>
        <w:numPr>
          <w:ilvl w:val="2"/>
          <w:numId w:val="15"/>
        </w:numPr>
        <w:spacing w:before="360"/>
        <w:outlineLvl w:val="0"/>
        <w:rPr>
          <w:rFonts w:cs="Calibri"/>
          <w:i w:val="0"/>
          <w:iCs/>
          <w:color w:val="000000" w:themeColor="text1"/>
          <w:szCs w:val="24"/>
        </w:rPr>
      </w:pPr>
      <w:r>
        <w:rPr>
          <w:rFonts w:cs="Calibri"/>
          <w:i w:val="0"/>
          <w:iCs/>
          <w:color w:val="000000" w:themeColor="text1"/>
          <w:szCs w:val="24"/>
        </w:rPr>
        <w:t xml:space="preserve">Talent adding electrode(s) to muscles </w:t>
      </w:r>
      <w:r>
        <w:rPr>
          <w:rFonts w:cs="Calibri"/>
          <w:b/>
          <w:bCs/>
          <w:i w:val="0"/>
          <w:iCs/>
          <w:color w:val="000000" w:themeColor="text1"/>
          <w:szCs w:val="24"/>
        </w:rPr>
        <w:t xml:space="preserve">TEXT: </w:t>
      </w:r>
      <w:r>
        <w:rPr>
          <w:rFonts w:cs="Calibri"/>
          <w:b/>
          <w:bCs/>
          <w:color w:val="000000" w:themeColor="text1"/>
          <w:szCs w:val="24"/>
        </w:rPr>
        <w:t>e.g.</w:t>
      </w:r>
      <w:r>
        <w:rPr>
          <w:rFonts w:cs="Calibri"/>
          <w:b/>
          <w:bCs/>
          <w:i w:val="0"/>
          <w:iCs/>
          <w:color w:val="000000" w:themeColor="text1"/>
          <w:szCs w:val="24"/>
        </w:rPr>
        <w:t>,</w:t>
      </w:r>
      <w:r>
        <w:rPr>
          <w:rFonts w:cs="Calibri"/>
          <w:i w:val="0"/>
          <w:iCs/>
          <w:color w:val="000000" w:themeColor="text1"/>
          <w:szCs w:val="24"/>
        </w:rPr>
        <w:t xml:space="preserve"> </w:t>
      </w:r>
      <w:r w:rsidR="006A6E06" w:rsidRPr="00E615AB">
        <w:rPr>
          <w:rFonts w:cs="Calibri"/>
          <w:b/>
          <w:bCs/>
          <w:i w:val="0"/>
          <w:iCs/>
          <w:color w:val="000000" w:themeColor="text1"/>
          <w:szCs w:val="24"/>
        </w:rPr>
        <w:t>vastus medialis, vastus lateralis, biceps femoris, tibialis anterior, peroneal longus, gastrocnemius medialis, and gastrocnemius lateralis</w:t>
      </w:r>
    </w:p>
    <w:p w14:paraId="1E7FFCBC" w14:textId="28897939" w:rsidR="00F57DF5" w:rsidRDefault="00E615AB" w:rsidP="00E615AB">
      <w:pPr>
        <w:pStyle w:val="a4"/>
        <w:numPr>
          <w:ilvl w:val="1"/>
          <w:numId w:val="15"/>
        </w:numPr>
        <w:spacing w:before="360"/>
        <w:outlineLvl w:val="0"/>
        <w:rPr>
          <w:rFonts w:cs="Calibri"/>
          <w:i w:val="0"/>
          <w:iCs/>
          <w:color w:val="000000" w:themeColor="text1"/>
          <w:szCs w:val="24"/>
        </w:rPr>
      </w:pPr>
      <w:r>
        <w:rPr>
          <w:rFonts w:cs="Calibri"/>
          <w:i w:val="0"/>
          <w:iCs/>
          <w:color w:val="000000" w:themeColor="text1"/>
          <w:szCs w:val="24"/>
        </w:rPr>
        <w:t>The</w:t>
      </w:r>
      <w:r w:rsidR="00426F5D">
        <w:rPr>
          <w:rFonts w:cs="Calibri"/>
          <w:i w:val="0"/>
          <w:iCs/>
          <w:color w:val="000000" w:themeColor="text1"/>
          <w:szCs w:val="24"/>
        </w:rPr>
        <w:t>n</w:t>
      </w:r>
      <w:r>
        <w:rPr>
          <w:rFonts w:cs="Calibri"/>
          <w:i w:val="0"/>
          <w:iCs/>
          <w:color w:val="000000" w:themeColor="text1"/>
          <w:szCs w:val="24"/>
        </w:rPr>
        <w:t xml:space="preserve"> use the </w:t>
      </w:r>
      <w:r w:rsidRPr="00E615AB">
        <w:rPr>
          <w:rFonts w:cs="Calibri"/>
          <w:i w:val="0"/>
          <w:iCs/>
          <w:color w:val="000000" w:themeColor="text1"/>
          <w:szCs w:val="24"/>
        </w:rPr>
        <w:t xml:space="preserve">synchronization line </w:t>
      </w:r>
      <w:r>
        <w:rPr>
          <w:rFonts w:cs="Calibri"/>
          <w:i w:val="0"/>
          <w:iCs/>
          <w:color w:val="000000" w:themeColor="text1"/>
          <w:szCs w:val="24"/>
        </w:rPr>
        <w:t>to c</w:t>
      </w:r>
      <w:r w:rsidR="006A6E06" w:rsidRPr="00E615AB">
        <w:rPr>
          <w:rFonts w:cs="Calibri"/>
          <w:i w:val="0"/>
          <w:iCs/>
          <w:color w:val="000000" w:themeColor="text1"/>
          <w:szCs w:val="24"/>
        </w:rPr>
        <w:t xml:space="preserve">onnect </w:t>
      </w:r>
      <w:r w:rsidR="00722DDF">
        <w:rPr>
          <w:rFonts w:cs="Calibri"/>
          <w:i w:val="0"/>
          <w:iCs/>
          <w:color w:val="000000" w:themeColor="text1"/>
          <w:szCs w:val="24"/>
        </w:rPr>
        <w:t xml:space="preserve">the </w:t>
      </w:r>
      <w:r w:rsidR="006A6E06" w:rsidRPr="00E615AB">
        <w:rPr>
          <w:rFonts w:cs="Calibri"/>
          <w:i w:val="0"/>
          <w:iCs/>
          <w:color w:val="000000" w:themeColor="text1"/>
          <w:szCs w:val="24"/>
        </w:rPr>
        <w:t>s</w:t>
      </w:r>
      <w:r>
        <w:rPr>
          <w:rFonts w:cs="Calibri"/>
          <w:i w:val="0"/>
          <w:iCs/>
          <w:color w:val="000000" w:themeColor="text1"/>
          <w:szCs w:val="24"/>
        </w:rPr>
        <w:t xml:space="preserve">urface </w:t>
      </w:r>
      <w:r w:rsidR="006A6E06" w:rsidRPr="00E615AB">
        <w:rPr>
          <w:rFonts w:cs="Calibri"/>
          <w:i w:val="0"/>
          <w:iCs/>
          <w:color w:val="000000" w:themeColor="text1"/>
          <w:szCs w:val="24"/>
        </w:rPr>
        <w:t>EMG</w:t>
      </w:r>
      <w:r w:rsidR="00722DDF">
        <w:rPr>
          <w:rFonts w:cs="Calibri"/>
          <w:i w:val="0"/>
          <w:iCs/>
          <w:color w:val="000000" w:themeColor="text1"/>
          <w:szCs w:val="24"/>
        </w:rPr>
        <w:t xml:space="preserve"> </w:t>
      </w:r>
      <w:r w:rsidR="00722DDF">
        <w:rPr>
          <w:rFonts w:cs="Calibri"/>
          <w:i w:val="0"/>
          <w:iCs/>
          <w:color w:val="FF0000"/>
          <w:szCs w:val="24"/>
        </w:rPr>
        <w:t>(E-M-G)</w:t>
      </w:r>
      <w:r w:rsidR="006A6E06" w:rsidRPr="00E615AB">
        <w:rPr>
          <w:rFonts w:cs="Calibri"/>
          <w:i w:val="0"/>
          <w:iCs/>
          <w:color w:val="000000" w:themeColor="text1"/>
          <w:szCs w:val="24"/>
        </w:rPr>
        <w:t xml:space="preserve"> system with </w:t>
      </w:r>
      <w:r>
        <w:rPr>
          <w:rFonts w:cs="Calibri"/>
          <w:i w:val="0"/>
          <w:iCs/>
          <w:color w:val="000000" w:themeColor="text1"/>
          <w:szCs w:val="24"/>
        </w:rPr>
        <w:t xml:space="preserve">the </w:t>
      </w:r>
      <w:r w:rsidR="00F57DF5">
        <w:rPr>
          <w:rFonts w:cs="Calibri"/>
          <w:i w:val="0"/>
          <w:iCs/>
          <w:color w:val="000000" w:themeColor="text1"/>
          <w:szCs w:val="24"/>
        </w:rPr>
        <w:t>CDP</w:t>
      </w:r>
      <w:r w:rsidR="006A6E06" w:rsidRPr="00E615AB">
        <w:rPr>
          <w:rFonts w:cs="Calibri"/>
          <w:i w:val="0"/>
          <w:iCs/>
          <w:color w:val="000000" w:themeColor="text1"/>
          <w:szCs w:val="24"/>
        </w:rPr>
        <w:t xml:space="preserve"> system </w:t>
      </w:r>
      <w:r w:rsidR="00F57DF5">
        <w:rPr>
          <w:rFonts w:cs="Calibri"/>
          <w:b/>
          <w:bCs/>
          <w:i w:val="0"/>
          <w:iCs/>
          <w:color w:val="000000" w:themeColor="text1"/>
          <w:szCs w:val="24"/>
        </w:rPr>
        <w:t>[1</w:t>
      </w:r>
      <w:r w:rsidR="00722DDF">
        <w:rPr>
          <w:rFonts w:cs="Calibri"/>
          <w:b/>
          <w:bCs/>
          <w:i w:val="0"/>
          <w:iCs/>
          <w:color w:val="000000" w:themeColor="text1"/>
          <w:szCs w:val="24"/>
        </w:rPr>
        <w:t>-TXT</w:t>
      </w:r>
      <w:r w:rsidR="00F57DF5">
        <w:rPr>
          <w:rFonts w:cs="Calibri"/>
          <w:b/>
          <w:bCs/>
          <w:i w:val="0"/>
          <w:iCs/>
          <w:color w:val="000000" w:themeColor="text1"/>
          <w:szCs w:val="24"/>
        </w:rPr>
        <w:t>]</w:t>
      </w:r>
      <w:r w:rsidR="00F57DF5">
        <w:rPr>
          <w:rFonts w:cs="Calibri"/>
          <w:i w:val="0"/>
          <w:iCs/>
          <w:color w:val="000000" w:themeColor="text1"/>
          <w:szCs w:val="24"/>
        </w:rPr>
        <w:t xml:space="preserve"> and a</w:t>
      </w:r>
      <w:r w:rsidR="006A6E06" w:rsidRPr="00E615AB">
        <w:rPr>
          <w:rFonts w:cs="Calibri"/>
          <w:i w:val="0"/>
          <w:iCs/>
          <w:color w:val="000000" w:themeColor="text1"/>
          <w:szCs w:val="24"/>
        </w:rPr>
        <w:t xml:space="preserve">djust the </w:t>
      </w:r>
      <w:r w:rsidR="00F57DF5">
        <w:rPr>
          <w:rFonts w:cs="Calibri"/>
          <w:i w:val="0"/>
          <w:iCs/>
          <w:color w:val="000000" w:themeColor="text1"/>
          <w:szCs w:val="24"/>
        </w:rPr>
        <w:t xml:space="preserve">surface EMG system </w:t>
      </w:r>
      <w:r w:rsidR="006A6E06" w:rsidRPr="00E615AB">
        <w:rPr>
          <w:rFonts w:cs="Calibri"/>
          <w:i w:val="0"/>
          <w:iCs/>
          <w:color w:val="000000" w:themeColor="text1"/>
          <w:szCs w:val="24"/>
        </w:rPr>
        <w:t>camera to capture the signal indicator light of the CDP system</w:t>
      </w:r>
      <w:r w:rsidR="00F57DF5">
        <w:rPr>
          <w:rFonts w:cs="Calibri"/>
          <w:i w:val="0"/>
          <w:iCs/>
          <w:color w:val="000000" w:themeColor="text1"/>
          <w:szCs w:val="24"/>
        </w:rPr>
        <w:t xml:space="preserve"> </w:t>
      </w:r>
      <w:r w:rsidR="00F57DF5">
        <w:rPr>
          <w:rFonts w:cs="Calibri"/>
          <w:b/>
          <w:bCs/>
          <w:i w:val="0"/>
          <w:iCs/>
          <w:color w:val="000000" w:themeColor="text1"/>
          <w:szCs w:val="24"/>
        </w:rPr>
        <w:t>[2]</w:t>
      </w:r>
      <w:r w:rsidR="006A6E06" w:rsidRPr="00E615AB">
        <w:rPr>
          <w:rFonts w:cs="Calibri"/>
          <w:i w:val="0"/>
          <w:iCs/>
          <w:color w:val="000000" w:themeColor="text1"/>
          <w:szCs w:val="24"/>
        </w:rPr>
        <w:t>.</w:t>
      </w:r>
    </w:p>
    <w:p w14:paraId="13B34D8A" w14:textId="19658BFC" w:rsidR="00F57DF5" w:rsidRDefault="00F57DF5" w:rsidP="00F57DF5">
      <w:pPr>
        <w:pStyle w:val="a4"/>
        <w:numPr>
          <w:ilvl w:val="2"/>
          <w:numId w:val="15"/>
        </w:numPr>
        <w:spacing w:before="360"/>
        <w:outlineLvl w:val="0"/>
        <w:rPr>
          <w:rFonts w:cs="Calibri"/>
          <w:i w:val="0"/>
          <w:iCs/>
          <w:color w:val="000000" w:themeColor="text1"/>
          <w:szCs w:val="24"/>
        </w:rPr>
      </w:pPr>
      <w:r>
        <w:rPr>
          <w:rFonts w:cs="Calibri"/>
          <w:i w:val="0"/>
          <w:iCs/>
          <w:color w:val="000000" w:themeColor="text1"/>
          <w:szCs w:val="24"/>
        </w:rPr>
        <w:t>Talent connecting systems</w:t>
      </w:r>
      <w:r w:rsidR="00722DDF">
        <w:rPr>
          <w:rFonts w:cs="Calibri"/>
          <w:i w:val="0"/>
          <w:iCs/>
          <w:color w:val="000000" w:themeColor="text1"/>
          <w:szCs w:val="24"/>
        </w:rPr>
        <w:t xml:space="preserve"> </w:t>
      </w:r>
      <w:r w:rsidR="00722DDF">
        <w:rPr>
          <w:rFonts w:cs="Calibri"/>
          <w:b/>
          <w:bCs/>
          <w:i w:val="0"/>
          <w:iCs/>
          <w:color w:val="000000" w:themeColor="text1"/>
          <w:szCs w:val="24"/>
        </w:rPr>
        <w:t xml:space="preserve">TEXT: EMG: </w:t>
      </w:r>
      <w:proofErr w:type="spellStart"/>
      <w:r w:rsidR="00722DDF">
        <w:rPr>
          <w:rFonts w:cs="Calibri"/>
          <w:b/>
          <w:bCs/>
          <w:i w:val="0"/>
          <w:iCs/>
          <w:color w:val="000000" w:themeColor="text1"/>
          <w:szCs w:val="24"/>
        </w:rPr>
        <w:t>elecrtomyography</w:t>
      </w:r>
      <w:proofErr w:type="spellEnd"/>
    </w:p>
    <w:p w14:paraId="7C19698E" w14:textId="05B43DC9" w:rsidR="00470CF6" w:rsidRDefault="00F57DF5" w:rsidP="00470CF6">
      <w:pPr>
        <w:pStyle w:val="a4"/>
        <w:numPr>
          <w:ilvl w:val="2"/>
          <w:numId w:val="15"/>
        </w:numPr>
        <w:spacing w:before="360"/>
        <w:outlineLvl w:val="0"/>
        <w:rPr>
          <w:rFonts w:cs="Calibri"/>
          <w:i w:val="0"/>
          <w:iCs/>
          <w:color w:val="000000" w:themeColor="text1"/>
          <w:szCs w:val="24"/>
        </w:rPr>
      </w:pPr>
      <w:r>
        <w:rPr>
          <w:rFonts w:cs="Calibri"/>
          <w:i w:val="0"/>
          <w:iCs/>
          <w:color w:val="000000" w:themeColor="text1"/>
          <w:szCs w:val="24"/>
        </w:rPr>
        <w:t>Talent adjusting camera</w:t>
      </w:r>
      <w:r w:rsidR="006A6E06" w:rsidRPr="00E615AB">
        <w:rPr>
          <w:rFonts w:cs="Calibri"/>
          <w:i w:val="0"/>
          <w:iCs/>
          <w:color w:val="000000" w:themeColor="text1"/>
          <w:szCs w:val="24"/>
        </w:rPr>
        <w:t xml:space="preserve"> </w:t>
      </w:r>
    </w:p>
    <w:p w14:paraId="2CEE8549" w14:textId="412CD6C6" w:rsidR="00470CF6" w:rsidRDefault="00470CF6" w:rsidP="00470CF6">
      <w:pPr>
        <w:pStyle w:val="a4"/>
        <w:numPr>
          <w:ilvl w:val="1"/>
          <w:numId w:val="15"/>
        </w:numPr>
        <w:spacing w:before="360"/>
        <w:outlineLvl w:val="0"/>
        <w:rPr>
          <w:moveTo w:id="9" w:author="Lulu Yin" w:date="2020-09-07T18:28:00Z"/>
          <w:rFonts w:cs="Calibri"/>
          <w:i w:val="0"/>
          <w:iCs/>
          <w:color w:val="000000" w:themeColor="text1"/>
          <w:szCs w:val="24"/>
        </w:rPr>
      </w:pPr>
      <w:moveToRangeStart w:id="10" w:author="Lulu Yin" w:date="2020-09-07T18:28:00Z" w:name="move50395701"/>
      <w:moveTo w:id="11" w:author="Lulu Yin" w:date="2020-09-07T18:28:00Z">
        <w:r>
          <w:rPr>
            <w:rFonts w:cs="Calibri"/>
            <w:i w:val="0"/>
            <w:iCs/>
            <w:color w:val="000000" w:themeColor="text1"/>
            <w:szCs w:val="24"/>
          </w:rPr>
          <w:t xml:space="preserve">When </w:t>
        </w:r>
      </w:moveTo>
      <w:ins w:id="12" w:author="Lulu Yin" w:date="2020-09-07T18:29:00Z">
        <w:r>
          <w:rPr>
            <w:rFonts w:cs="Calibri"/>
            <w:i w:val="0"/>
            <w:iCs/>
            <w:color w:val="000000" w:themeColor="text1"/>
            <w:szCs w:val="24"/>
          </w:rPr>
          <w:t>both</w:t>
        </w:r>
      </w:ins>
      <w:moveTo w:id="13" w:author="Lulu Yin" w:date="2020-09-07T18:28:00Z">
        <w:del w:id="14" w:author="Lulu Yin" w:date="2020-09-07T18:29:00Z">
          <w:r w:rsidDel="00470CF6">
            <w:rPr>
              <w:rFonts w:cs="Calibri"/>
              <w:i w:val="0"/>
              <w:iCs/>
              <w:color w:val="000000" w:themeColor="text1"/>
              <w:szCs w:val="24"/>
            </w:rPr>
            <w:delText>the</w:delText>
          </w:r>
        </w:del>
        <w:r>
          <w:rPr>
            <w:rFonts w:cs="Calibri"/>
            <w:i w:val="0"/>
            <w:iCs/>
            <w:color w:val="000000" w:themeColor="text1"/>
            <w:szCs w:val="24"/>
          </w:rPr>
          <w:t xml:space="preserve"> system </w:t>
        </w:r>
      </w:moveTo>
      <w:ins w:id="15" w:author="Lulu Yin" w:date="2020-09-07T18:29:00Z">
        <w:r>
          <w:rPr>
            <w:rFonts w:cs="Calibri"/>
            <w:i w:val="0"/>
            <w:iCs/>
            <w:color w:val="000000" w:themeColor="text1"/>
            <w:szCs w:val="24"/>
          </w:rPr>
          <w:t>are</w:t>
        </w:r>
      </w:ins>
      <w:moveTo w:id="16" w:author="Lulu Yin" w:date="2020-09-07T18:28:00Z">
        <w:del w:id="17" w:author="Lulu Yin" w:date="2020-09-07T18:29:00Z">
          <w:r w:rsidDel="00470CF6">
            <w:rPr>
              <w:rFonts w:cs="Calibri"/>
              <w:i w:val="0"/>
              <w:iCs/>
              <w:color w:val="000000" w:themeColor="text1"/>
              <w:szCs w:val="24"/>
            </w:rPr>
            <w:delText>is</w:delText>
          </w:r>
        </w:del>
        <w:r>
          <w:rPr>
            <w:rFonts w:cs="Calibri"/>
            <w:i w:val="0"/>
            <w:iCs/>
            <w:color w:val="000000" w:themeColor="text1"/>
            <w:szCs w:val="24"/>
          </w:rPr>
          <w:t xml:space="preserve"> ready, use a safety harness to fix the Participant to the support bar </w:t>
        </w:r>
        <w:r>
          <w:rPr>
            <w:rFonts w:cs="Calibri"/>
            <w:b/>
            <w:bCs/>
            <w:i w:val="0"/>
            <w:iCs/>
            <w:color w:val="000000" w:themeColor="text1"/>
            <w:szCs w:val="24"/>
          </w:rPr>
          <w:t>[1]</w:t>
        </w:r>
        <w:r>
          <w:rPr>
            <w:rFonts w:cs="Calibri"/>
            <w:i w:val="0"/>
            <w:iCs/>
            <w:color w:val="000000" w:themeColor="text1"/>
            <w:szCs w:val="24"/>
          </w:rPr>
          <w:t xml:space="preserve"> and c</w:t>
        </w:r>
        <w:r w:rsidRPr="005B6952">
          <w:rPr>
            <w:rFonts w:cs="Calibri"/>
            <w:i w:val="0"/>
            <w:iCs/>
            <w:color w:val="000000" w:themeColor="text1"/>
            <w:szCs w:val="24"/>
          </w:rPr>
          <w:t xml:space="preserve">orrectly align the </w:t>
        </w:r>
        <w:r>
          <w:rPr>
            <w:rFonts w:cs="Calibri"/>
            <w:i w:val="0"/>
            <w:iCs/>
            <w:color w:val="000000" w:themeColor="text1"/>
            <w:szCs w:val="24"/>
          </w:rPr>
          <w:t>Participant’s bare feet</w:t>
        </w:r>
        <w:r w:rsidRPr="005B6952">
          <w:rPr>
            <w:rFonts w:cs="Calibri"/>
            <w:i w:val="0"/>
            <w:iCs/>
            <w:color w:val="000000" w:themeColor="text1"/>
            <w:szCs w:val="24"/>
          </w:rPr>
          <w:t xml:space="preserve"> with the force plates </w:t>
        </w:r>
        <w:r>
          <w:rPr>
            <w:rFonts w:cs="Calibri"/>
            <w:i w:val="0"/>
            <w:iCs/>
            <w:color w:val="000000" w:themeColor="text1"/>
            <w:szCs w:val="24"/>
          </w:rPr>
          <w:t>so that</w:t>
        </w:r>
        <w:r w:rsidRPr="005B6952">
          <w:rPr>
            <w:rFonts w:cs="Calibri"/>
            <w:i w:val="0"/>
            <w:iCs/>
            <w:color w:val="000000" w:themeColor="text1"/>
            <w:szCs w:val="24"/>
          </w:rPr>
          <w:t xml:space="preserve"> the</w:t>
        </w:r>
        <w:r>
          <w:rPr>
            <w:rFonts w:cs="Calibri"/>
            <w:i w:val="0"/>
            <w:iCs/>
            <w:color w:val="000000" w:themeColor="text1"/>
            <w:szCs w:val="24"/>
          </w:rPr>
          <w:t xml:space="preserve"> Participant is</w:t>
        </w:r>
        <w:r w:rsidRPr="005B6952">
          <w:rPr>
            <w:rFonts w:cs="Calibri"/>
            <w:i w:val="0"/>
            <w:iCs/>
            <w:color w:val="000000" w:themeColor="text1"/>
            <w:szCs w:val="24"/>
          </w:rPr>
          <w:t xml:space="preserve"> fa</w:t>
        </w:r>
        <w:r>
          <w:rPr>
            <w:rFonts w:cs="Calibri"/>
            <w:i w:val="0"/>
            <w:iCs/>
            <w:color w:val="000000" w:themeColor="text1"/>
            <w:szCs w:val="24"/>
          </w:rPr>
          <w:t>cing</w:t>
        </w:r>
        <w:r w:rsidRPr="005B6952">
          <w:rPr>
            <w:rFonts w:cs="Calibri"/>
            <w:i w:val="0"/>
            <w:iCs/>
            <w:color w:val="000000" w:themeColor="text1"/>
            <w:szCs w:val="24"/>
          </w:rPr>
          <w:t xml:space="preserve"> </w:t>
        </w:r>
        <w:r>
          <w:rPr>
            <w:rFonts w:cs="Calibri"/>
            <w:i w:val="0"/>
            <w:iCs/>
            <w:color w:val="000000" w:themeColor="text1"/>
            <w:szCs w:val="24"/>
          </w:rPr>
          <w:t xml:space="preserve">the </w:t>
        </w:r>
        <w:r w:rsidRPr="005B6952">
          <w:rPr>
            <w:rFonts w:cs="Calibri"/>
            <w:i w:val="0"/>
            <w:iCs/>
            <w:color w:val="000000" w:themeColor="text1"/>
            <w:szCs w:val="24"/>
          </w:rPr>
          <w:t>visual surround</w:t>
        </w:r>
        <w:r>
          <w:rPr>
            <w:rFonts w:cs="Calibri"/>
            <w:i w:val="0"/>
            <w:iCs/>
            <w:color w:val="000000" w:themeColor="text1"/>
            <w:szCs w:val="24"/>
          </w:rPr>
          <w:t xml:space="preserve"> </w:t>
        </w:r>
        <w:r>
          <w:rPr>
            <w:rFonts w:cs="Calibri"/>
            <w:b/>
            <w:bCs/>
            <w:i w:val="0"/>
            <w:iCs/>
            <w:color w:val="000000" w:themeColor="text1"/>
            <w:szCs w:val="24"/>
          </w:rPr>
          <w:t>[2]</w:t>
        </w:r>
        <w:r w:rsidRPr="005B6952">
          <w:rPr>
            <w:rFonts w:cs="Calibri"/>
            <w:i w:val="0"/>
            <w:iCs/>
            <w:color w:val="000000" w:themeColor="text1"/>
            <w:szCs w:val="24"/>
          </w:rPr>
          <w:t>.</w:t>
        </w:r>
      </w:moveTo>
    </w:p>
    <w:p w14:paraId="557C0A93" w14:textId="77777777" w:rsidR="00470CF6" w:rsidRDefault="00470CF6" w:rsidP="00470CF6">
      <w:pPr>
        <w:pStyle w:val="a4"/>
        <w:numPr>
          <w:ilvl w:val="2"/>
          <w:numId w:val="15"/>
        </w:numPr>
        <w:spacing w:before="360"/>
        <w:outlineLvl w:val="0"/>
        <w:rPr>
          <w:moveTo w:id="18" w:author="Lulu Yin" w:date="2020-09-07T18:28:00Z"/>
          <w:rFonts w:cs="Calibri"/>
          <w:i w:val="0"/>
          <w:iCs/>
          <w:color w:val="000000" w:themeColor="text1"/>
          <w:szCs w:val="24"/>
        </w:rPr>
      </w:pPr>
      <w:moveTo w:id="19" w:author="Lulu Yin" w:date="2020-09-07T18:28:00Z">
        <w:r>
          <w:rPr>
            <w:rFonts w:cs="Calibri"/>
            <w:i w:val="0"/>
            <w:iCs/>
            <w:color w:val="000000" w:themeColor="text1"/>
            <w:szCs w:val="24"/>
          </w:rPr>
          <w:t>Talent fixing Participant to support bar</w:t>
        </w:r>
      </w:moveTo>
    </w:p>
    <w:p w14:paraId="12AE8711" w14:textId="77777777" w:rsidR="00470CF6" w:rsidRDefault="00470CF6" w:rsidP="00470CF6">
      <w:pPr>
        <w:pStyle w:val="a4"/>
        <w:numPr>
          <w:ilvl w:val="2"/>
          <w:numId w:val="15"/>
        </w:numPr>
        <w:spacing w:before="360"/>
        <w:outlineLvl w:val="0"/>
        <w:rPr>
          <w:moveTo w:id="20" w:author="Lulu Yin" w:date="2020-09-07T18:28:00Z"/>
          <w:rFonts w:cs="Calibri"/>
          <w:i w:val="0"/>
          <w:iCs/>
          <w:color w:val="000000" w:themeColor="text1"/>
          <w:szCs w:val="24"/>
        </w:rPr>
      </w:pPr>
      <w:moveTo w:id="21" w:author="Lulu Yin" w:date="2020-09-07T18:28:00Z">
        <w:r>
          <w:rPr>
            <w:rFonts w:cs="Calibri"/>
            <w:i w:val="0"/>
            <w:iCs/>
            <w:color w:val="000000" w:themeColor="text1"/>
            <w:szCs w:val="24"/>
          </w:rPr>
          <w:lastRenderedPageBreak/>
          <w:t>Talent helping Participant align foot with force plate</w:t>
        </w:r>
      </w:moveTo>
    </w:p>
    <w:moveToRangeEnd w:id="10"/>
    <w:p w14:paraId="6EB305FC" w14:textId="77777777" w:rsidR="00470CF6" w:rsidRPr="00470CF6" w:rsidRDefault="00470CF6" w:rsidP="00470CF6">
      <w:pPr>
        <w:pStyle w:val="a4"/>
        <w:spacing w:before="360"/>
        <w:outlineLvl w:val="0"/>
        <w:rPr>
          <w:rFonts w:cs="Calibri"/>
          <w:i w:val="0"/>
          <w:iCs/>
          <w:color w:val="000000" w:themeColor="text1"/>
          <w:szCs w:val="24"/>
        </w:rPr>
      </w:pPr>
    </w:p>
    <w:p w14:paraId="1419A5DE" w14:textId="4613F436" w:rsidR="00426F5D" w:rsidDel="00470CF6" w:rsidRDefault="00426F5D" w:rsidP="00426F5D">
      <w:pPr>
        <w:pStyle w:val="a4"/>
        <w:numPr>
          <w:ilvl w:val="1"/>
          <w:numId w:val="15"/>
        </w:numPr>
        <w:spacing w:before="360"/>
        <w:outlineLvl w:val="0"/>
        <w:rPr>
          <w:del w:id="22" w:author="Lulu Yin" w:date="2020-09-07T18:24:00Z"/>
          <w:rFonts w:cs="Calibri"/>
          <w:i w:val="0"/>
          <w:iCs/>
          <w:color w:val="000000" w:themeColor="text1"/>
          <w:szCs w:val="24"/>
        </w:rPr>
      </w:pPr>
      <w:del w:id="23" w:author="Lulu Yin" w:date="2020-09-07T18:24:00Z">
        <w:r w:rsidDel="00470CF6">
          <w:rPr>
            <w:rFonts w:cs="Calibri"/>
            <w:i w:val="0"/>
            <w:iCs/>
            <w:color w:val="000000" w:themeColor="text1"/>
            <w:szCs w:val="24"/>
          </w:rPr>
          <w:delText>Confirm</w:delText>
        </w:r>
        <w:r w:rsidR="006A6E06" w:rsidRPr="00426F5D" w:rsidDel="00470CF6">
          <w:rPr>
            <w:rFonts w:cs="Calibri"/>
            <w:i w:val="0"/>
            <w:iCs/>
            <w:color w:val="000000" w:themeColor="text1"/>
            <w:szCs w:val="24"/>
          </w:rPr>
          <w:delText xml:space="preserve"> the alignment of the </w:delText>
        </w:r>
        <w:r w:rsidDel="00470CF6">
          <w:rPr>
            <w:rFonts w:cs="Calibri"/>
            <w:i w:val="0"/>
            <w:iCs/>
            <w:color w:val="000000" w:themeColor="text1"/>
            <w:szCs w:val="24"/>
          </w:rPr>
          <w:delText xml:space="preserve">Participant’s </w:delText>
        </w:r>
        <w:r w:rsidR="006A6E06" w:rsidRPr="00426F5D" w:rsidDel="00470CF6">
          <w:rPr>
            <w:rFonts w:cs="Calibri"/>
            <w:i w:val="0"/>
            <w:iCs/>
            <w:color w:val="000000" w:themeColor="text1"/>
            <w:szCs w:val="24"/>
          </w:rPr>
          <w:delText>feet on the force plates</w:delText>
        </w:r>
        <w:r w:rsidDel="00470CF6">
          <w:rPr>
            <w:rFonts w:cs="Calibri"/>
            <w:i w:val="0"/>
            <w:iCs/>
            <w:color w:val="000000" w:themeColor="text1"/>
            <w:szCs w:val="24"/>
          </w:rPr>
          <w:delText xml:space="preserve"> </w:delText>
        </w:r>
        <w:r w:rsidDel="00470CF6">
          <w:rPr>
            <w:rFonts w:cs="Calibri"/>
            <w:b/>
            <w:bCs/>
            <w:i w:val="0"/>
            <w:iCs/>
            <w:color w:val="000000" w:themeColor="text1"/>
            <w:szCs w:val="24"/>
          </w:rPr>
          <w:delText>[1]</w:delText>
        </w:r>
        <w:r w:rsidDel="00470CF6">
          <w:rPr>
            <w:rFonts w:cs="Calibri"/>
            <w:i w:val="0"/>
            <w:iCs/>
            <w:color w:val="000000" w:themeColor="text1"/>
            <w:szCs w:val="24"/>
          </w:rPr>
          <w:delText xml:space="preserve"> and a</w:delText>
        </w:r>
        <w:r w:rsidR="006A6E06" w:rsidRPr="00426F5D" w:rsidDel="00470CF6">
          <w:rPr>
            <w:rFonts w:cs="Calibri"/>
            <w:i w:val="0"/>
            <w:iCs/>
            <w:color w:val="000000" w:themeColor="text1"/>
            <w:szCs w:val="24"/>
          </w:rPr>
          <w:delText>lign the</w:delText>
        </w:r>
        <w:r w:rsidR="006A6E06" w:rsidRPr="00426F5D" w:rsidDel="00470CF6">
          <w:rPr>
            <w:rFonts w:cs="Calibri"/>
            <w:i w:val="0"/>
            <w:iCs/>
            <w:color w:val="000000" w:themeColor="text1"/>
            <w:szCs w:val="24"/>
            <w:shd w:val="clear" w:color="auto" w:fill="FFFFFF"/>
          </w:rPr>
          <w:delText xml:space="preserve"> </w:delText>
        </w:r>
        <w:r w:rsidR="006A6E06" w:rsidRPr="00426F5D" w:rsidDel="00470CF6">
          <w:rPr>
            <w:rFonts w:cs="Calibri"/>
            <w:i w:val="0"/>
            <w:iCs/>
            <w:color w:val="000000" w:themeColor="text1"/>
            <w:szCs w:val="24"/>
          </w:rPr>
          <w:delText xml:space="preserve">malleolus medialis with the horizontal line </w:delText>
        </w:r>
        <w:r w:rsidDel="00470CF6">
          <w:rPr>
            <w:rFonts w:cs="Calibri"/>
            <w:b/>
            <w:bCs/>
            <w:i w:val="0"/>
            <w:iCs/>
            <w:color w:val="000000" w:themeColor="text1"/>
            <w:szCs w:val="24"/>
          </w:rPr>
          <w:delText xml:space="preserve">[2] </w:delText>
        </w:r>
        <w:r w:rsidR="006A6E06" w:rsidRPr="00426F5D" w:rsidDel="00470CF6">
          <w:rPr>
            <w:rFonts w:cs="Calibri"/>
            <w:i w:val="0"/>
            <w:iCs/>
            <w:color w:val="000000" w:themeColor="text1"/>
            <w:szCs w:val="24"/>
          </w:rPr>
          <w:delText xml:space="preserve">and </w:delText>
        </w:r>
        <w:r w:rsidDel="00470CF6">
          <w:rPr>
            <w:rFonts w:cs="Calibri"/>
            <w:i w:val="0"/>
            <w:iCs/>
            <w:color w:val="000000" w:themeColor="text1"/>
            <w:szCs w:val="24"/>
          </w:rPr>
          <w:delText xml:space="preserve">the </w:delText>
        </w:r>
        <w:r w:rsidR="006A6E06" w:rsidRPr="00426F5D" w:rsidDel="00470CF6">
          <w:rPr>
            <w:rFonts w:cs="Calibri"/>
            <w:i w:val="0"/>
            <w:iCs/>
            <w:color w:val="000000" w:themeColor="text1"/>
            <w:szCs w:val="24"/>
          </w:rPr>
          <w:delText xml:space="preserve">lateral edge of foot with the corresponding computer-generated height line </w:delText>
        </w:r>
        <w:r w:rsidDel="00470CF6">
          <w:rPr>
            <w:rFonts w:cs="Calibri"/>
            <w:b/>
            <w:bCs/>
            <w:i w:val="0"/>
            <w:iCs/>
            <w:color w:val="000000" w:themeColor="text1"/>
            <w:szCs w:val="24"/>
          </w:rPr>
          <w:delText>[3]</w:delText>
        </w:r>
        <w:r w:rsidR="006A6E06" w:rsidRPr="00426F5D" w:rsidDel="00470CF6">
          <w:rPr>
            <w:rFonts w:cs="Calibri"/>
            <w:i w:val="0"/>
            <w:iCs/>
            <w:color w:val="000000" w:themeColor="text1"/>
            <w:szCs w:val="24"/>
          </w:rPr>
          <w:delText>.</w:delText>
        </w:r>
      </w:del>
    </w:p>
    <w:p w14:paraId="3F785C79" w14:textId="57B6790D" w:rsidR="00426F5D" w:rsidDel="00470CF6" w:rsidRDefault="00426F5D" w:rsidP="00426F5D">
      <w:pPr>
        <w:pStyle w:val="a4"/>
        <w:numPr>
          <w:ilvl w:val="2"/>
          <w:numId w:val="15"/>
        </w:numPr>
        <w:spacing w:before="360"/>
        <w:outlineLvl w:val="0"/>
        <w:rPr>
          <w:del w:id="24" w:author="Lulu Yin" w:date="2020-09-07T18:24:00Z"/>
          <w:rFonts w:cs="Calibri"/>
          <w:i w:val="0"/>
          <w:iCs/>
          <w:color w:val="000000" w:themeColor="text1"/>
          <w:szCs w:val="24"/>
        </w:rPr>
      </w:pPr>
      <w:del w:id="25" w:author="Lulu Yin" w:date="2020-09-07T18:24:00Z">
        <w:r w:rsidDel="00470CF6">
          <w:rPr>
            <w:rFonts w:cs="Calibri"/>
            <w:i w:val="0"/>
            <w:iCs/>
            <w:color w:val="000000" w:themeColor="text1"/>
            <w:szCs w:val="24"/>
          </w:rPr>
          <w:delText>Talent checking foot alignment</w:delText>
        </w:r>
      </w:del>
    </w:p>
    <w:p w14:paraId="72ACE57C" w14:textId="5392128D" w:rsidR="00426F5D" w:rsidDel="00D946C1" w:rsidRDefault="00426F5D" w:rsidP="00426F5D">
      <w:pPr>
        <w:pStyle w:val="a4"/>
        <w:numPr>
          <w:ilvl w:val="2"/>
          <w:numId w:val="15"/>
        </w:numPr>
        <w:spacing w:before="360"/>
        <w:outlineLvl w:val="0"/>
        <w:rPr>
          <w:del w:id="26" w:author="Lulu Yin" w:date="2020-09-07T18:16:00Z"/>
          <w:rFonts w:cs="Calibri"/>
          <w:i w:val="0"/>
          <w:iCs/>
          <w:color w:val="000000" w:themeColor="text1"/>
          <w:szCs w:val="24"/>
        </w:rPr>
      </w:pPr>
      <w:del w:id="27" w:author="Lulu Yin" w:date="2020-09-07T18:16:00Z">
        <w:r w:rsidDel="00D946C1">
          <w:rPr>
            <w:rFonts w:cs="Calibri"/>
            <w:i w:val="0"/>
            <w:iCs/>
            <w:color w:val="000000" w:themeColor="text1"/>
            <w:szCs w:val="24"/>
          </w:rPr>
          <w:delText>Talent aligning muscle with line</w:delText>
        </w:r>
      </w:del>
    </w:p>
    <w:p w14:paraId="72F987BE" w14:textId="674FA9B4" w:rsidR="00426F5D" w:rsidDel="00D946C1" w:rsidRDefault="00426F5D" w:rsidP="00426F5D">
      <w:pPr>
        <w:pStyle w:val="a4"/>
        <w:numPr>
          <w:ilvl w:val="2"/>
          <w:numId w:val="15"/>
        </w:numPr>
        <w:spacing w:before="360"/>
        <w:outlineLvl w:val="0"/>
        <w:rPr>
          <w:del w:id="28" w:author="Lulu Yin" w:date="2020-09-07T18:16:00Z"/>
          <w:rFonts w:cs="Calibri"/>
          <w:i w:val="0"/>
          <w:iCs/>
          <w:color w:val="000000" w:themeColor="text1"/>
          <w:szCs w:val="24"/>
        </w:rPr>
      </w:pPr>
      <w:del w:id="29" w:author="Lulu Yin" w:date="2020-09-07T18:16:00Z">
        <w:r w:rsidDel="00D946C1">
          <w:rPr>
            <w:rFonts w:cs="Calibri"/>
            <w:i w:val="0"/>
            <w:iCs/>
            <w:color w:val="000000" w:themeColor="text1"/>
            <w:szCs w:val="24"/>
          </w:rPr>
          <w:delText>Talent checking foot alignment</w:delText>
        </w:r>
      </w:del>
    </w:p>
    <w:p w14:paraId="014F4924" w14:textId="10504460" w:rsidR="006A6E06" w:rsidRDefault="006A6E06" w:rsidP="00426F5D">
      <w:pPr>
        <w:pStyle w:val="a4"/>
        <w:numPr>
          <w:ilvl w:val="1"/>
          <w:numId w:val="15"/>
        </w:numPr>
        <w:spacing w:before="360"/>
        <w:outlineLvl w:val="0"/>
        <w:rPr>
          <w:rFonts w:cs="Calibri"/>
          <w:i w:val="0"/>
          <w:iCs/>
          <w:color w:val="000000" w:themeColor="text1"/>
          <w:szCs w:val="24"/>
        </w:rPr>
      </w:pPr>
      <w:r w:rsidRPr="00426F5D">
        <w:rPr>
          <w:rFonts w:cs="Calibri"/>
          <w:i w:val="0"/>
          <w:iCs/>
          <w:color w:val="000000" w:themeColor="text1"/>
          <w:szCs w:val="24"/>
        </w:rPr>
        <w:t>T</w:t>
      </w:r>
      <w:r w:rsidR="00426F5D">
        <w:rPr>
          <w:rFonts w:cs="Calibri"/>
          <w:i w:val="0"/>
          <w:iCs/>
          <w:color w:val="000000" w:themeColor="text1"/>
          <w:szCs w:val="24"/>
        </w:rPr>
        <w:t>hen t</w:t>
      </w:r>
      <w:r w:rsidRPr="00426F5D">
        <w:rPr>
          <w:rFonts w:cs="Calibri"/>
          <w:i w:val="0"/>
          <w:iCs/>
          <w:color w:val="000000" w:themeColor="text1"/>
          <w:szCs w:val="24"/>
        </w:rPr>
        <w:t>urn off the screen embedded in the visual surround</w:t>
      </w:r>
      <w:r w:rsidR="00426F5D">
        <w:rPr>
          <w:rFonts w:cs="Calibri"/>
          <w:i w:val="0"/>
          <w:iCs/>
          <w:color w:val="000000" w:themeColor="text1"/>
          <w:szCs w:val="24"/>
        </w:rPr>
        <w:t xml:space="preserve"> </w:t>
      </w:r>
      <w:r w:rsidR="00426F5D">
        <w:rPr>
          <w:rFonts w:cs="Calibri"/>
          <w:b/>
          <w:bCs/>
          <w:i w:val="0"/>
          <w:iCs/>
          <w:color w:val="000000" w:themeColor="text1"/>
          <w:szCs w:val="24"/>
        </w:rPr>
        <w:t>[1]</w:t>
      </w:r>
      <w:r w:rsidR="00426F5D">
        <w:rPr>
          <w:rFonts w:cs="Calibri"/>
          <w:i w:val="0"/>
          <w:iCs/>
          <w:color w:val="000000" w:themeColor="text1"/>
          <w:szCs w:val="24"/>
        </w:rPr>
        <w:t>.</w:t>
      </w:r>
    </w:p>
    <w:p w14:paraId="1E6EF50B" w14:textId="77777777" w:rsidR="00DB3C6C" w:rsidRDefault="00426F5D" w:rsidP="00DB3C6C">
      <w:pPr>
        <w:pStyle w:val="a4"/>
        <w:numPr>
          <w:ilvl w:val="2"/>
          <w:numId w:val="15"/>
        </w:numPr>
        <w:spacing w:before="360"/>
        <w:outlineLvl w:val="0"/>
        <w:rPr>
          <w:rFonts w:cs="Calibri"/>
          <w:i w:val="0"/>
          <w:iCs/>
          <w:color w:val="000000" w:themeColor="text1"/>
          <w:szCs w:val="24"/>
        </w:rPr>
      </w:pPr>
      <w:r>
        <w:rPr>
          <w:rFonts w:cs="Calibri"/>
          <w:i w:val="0"/>
          <w:iCs/>
          <w:color w:val="000000" w:themeColor="text1"/>
          <w:szCs w:val="24"/>
        </w:rPr>
        <w:t>Talent turning off screen</w:t>
      </w:r>
    </w:p>
    <w:p w14:paraId="14254B19" w14:textId="422FB724" w:rsidR="006A6E06" w:rsidRPr="00D90A82" w:rsidRDefault="006A6E06" w:rsidP="00DB3C6C">
      <w:pPr>
        <w:pStyle w:val="a4"/>
        <w:numPr>
          <w:ilvl w:val="0"/>
          <w:numId w:val="15"/>
        </w:numPr>
        <w:spacing w:before="360"/>
        <w:outlineLvl w:val="0"/>
        <w:rPr>
          <w:rFonts w:cs="Calibri"/>
          <w:b/>
          <w:bCs/>
          <w:i w:val="0"/>
          <w:iCs/>
          <w:color w:val="000000" w:themeColor="text1"/>
          <w:szCs w:val="24"/>
        </w:rPr>
      </w:pPr>
      <w:commentRangeStart w:id="30"/>
      <w:r w:rsidRPr="00DB3C6C">
        <w:rPr>
          <w:b/>
          <w:bCs/>
          <w:i w:val="0"/>
          <w:iCs/>
          <w:color w:val="000000" w:themeColor="text1"/>
          <w:szCs w:val="24"/>
        </w:rPr>
        <w:t xml:space="preserve">Measurement </w:t>
      </w:r>
      <w:r w:rsidR="00DB3C6C">
        <w:rPr>
          <w:b/>
          <w:bCs/>
          <w:i w:val="0"/>
          <w:iCs/>
          <w:color w:val="000000" w:themeColor="text1"/>
          <w:szCs w:val="24"/>
        </w:rPr>
        <w:t>P</w:t>
      </w:r>
      <w:r w:rsidRPr="00DB3C6C">
        <w:rPr>
          <w:b/>
          <w:bCs/>
          <w:i w:val="0"/>
          <w:iCs/>
          <w:color w:val="000000" w:themeColor="text1"/>
          <w:szCs w:val="24"/>
        </w:rPr>
        <w:t>rocedures</w:t>
      </w:r>
      <w:commentRangeEnd w:id="30"/>
      <w:r w:rsidR="007B69B5">
        <w:rPr>
          <w:rStyle w:val="af0"/>
          <w:i w:val="0"/>
          <w:lang w:val="x-none" w:eastAsia="x-none"/>
        </w:rPr>
        <w:commentReference w:id="30"/>
      </w:r>
    </w:p>
    <w:p w14:paraId="0A706745" w14:textId="65941214" w:rsidR="00D90A82" w:rsidRDefault="00D90A82" w:rsidP="00D90A82">
      <w:pPr>
        <w:pStyle w:val="a4"/>
        <w:numPr>
          <w:ilvl w:val="1"/>
          <w:numId w:val="15"/>
        </w:numPr>
        <w:spacing w:before="360"/>
        <w:outlineLvl w:val="0"/>
        <w:rPr>
          <w:rFonts w:cs="Calibri"/>
          <w:i w:val="0"/>
          <w:iCs/>
          <w:color w:val="000000" w:themeColor="text1"/>
          <w:szCs w:val="24"/>
        </w:rPr>
      </w:pPr>
      <w:r>
        <w:rPr>
          <w:rFonts w:cs="Calibri"/>
          <w:i w:val="0"/>
          <w:iCs/>
          <w:color w:val="000000" w:themeColor="text1"/>
          <w:szCs w:val="24"/>
        </w:rPr>
        <w:t xml:space="preserve">For a unilateral stance analysis, instruct the Participant to stand upright with the center of gravity as stable as possible </w:t>
      </w:r>
      <w:r>
        <w:rPr>
          <w:rFonts w:cs="Calibri"/>
          <w:b/>
          <w:bCs/>
          <w:i w:val="0"/>
          <w:iCs/>
          <w:color w:val="000000" w:themeColor="text1"/>
          <w:szCs w:val="24"/>
        </w:rPr>
        <w:t xml:space="preserve">[1] </w:t>
      </w:r>
      <w:r>
        <w:rPr>
          <w:rFonts w:cs="Calibri"/>
          <w:i w:val="0"/>
          <w:iCs/>
          <w:color w:val="000000" w:themeColor="text1"/>
          <w:szCs w:val="24"/>
        </w:rPr>
        <w:t>and ask the Participant</w:t>
      </w:r>
      <w:r>
        <w:rPr>
          <w:rFonts w:cs="Calibri"/>
          <w:i w:val="0"/>
          <w:color w:val="000000" w:themeColor="text1"/>
          <w:szCs w:val="24"/>
        </w:rPr>
        <w:t xml:space="preserve"> </w:t>
      </w:r>
      <w:r w:rsidR="006A6E06" w:rsidRPr="00D90A82">
        <w:rPr>
          <w:rFonts w:cs="Calibri"/>
          <w:i w:val="0"/>
          <w:iCs/>
          <w:color w:val="000000" w:themeColor="text1"/>
          <w:szCs w:val="24"/>
        </w:rPr>
        <w:t>to place their hands on the anterior superior iliac spine with their eyes open</w:t>
      </w:r>
      <w:r>
        <w:rPr>
          <w:rFonts w:cs="Calibri"/>
          <w:i w:val="0"/>
          <w:iCs/>
          <w:color w:val="000000" w:themeColor="text1"/>
          <w:szCs w:val="24"/>
        </w:rPr>
        <w:t xml:space="preserve"> </w:t>
      </w:r>
      <w:r>
        <w:rPr>
          <w:rFonts w:cs="Calibri"/>
          <w:b/>
          <w:bCs/>
          <w:i w:val="0"/>
          <w:iCs/>
          <w:color w:val="000000" w:themeColor="text1"/>
          <w:szCs w:val="24"/>
        </w:rPr>
        <w:t>[2]</w:t>
      </w:r>
      <w:r w:rsidR="006A6E06" w:rsidRPr="00D90A82">
        <w:rPr>
          <w:rFonts w:cs="Calibri"/>
          <w:i w:val="0"/>
          <w:iCs/>
          <w:color w:val="000000" w:themeColor="text1"/>
          <w:szCs w:val="24"/>
        </w:rPr>
        <w:t>.</w:t>
      </w:r>
    </w:p>
    <w:p w14:paraId="6425D43A" w14:textId="1ABA3571" w:rsidR="00D90A82" w:rsidRDefault="00D90A82" w:rsidP="00D90A82">
      <w:pPr>
        <w:pStyle w:val="a4"/>
        <w:numPr>
          <w:ilvl w:val="2"/>
          <w:numId w:val="15"/>
        </w:numPr>
        <w:spacing w:before="360"/>
        <w:outlineLvl w:val="0"/>
        <w:rPr>
          <w:rFonts w:cs="Calibri"/>
          <w:i w:val="0"/>
          <w:iCs/>
          <w:color w:val="000000" w:themeColor="text1"/>
          <w:szCs w:val="24"/>
        </w:rPr>
      </w:pPr>
      <w:r>
        <w:rPr>
          <w:rFonts w:cs="Calibri"/>
          <w:i w:val="0"/>
          <w:iCs/>
          <w:color w:val="000000" w:themeColor="text1"/>
          <w:szCs w:val="24"/>
        </w:rPr>
        <w:t>WIDE: Talent instructing Participant to stand upright</w:t>
      </w:r>
    </w:p>
    <w:p w14:paraId="74A0EC84" w14:textId="39E0512A" w:rsidR="00D90A82" w:rsidRDefault="00D90A82" w:rsidP="00D90A82">
      <w:pPr>
        <w:pStyle w:val="a4"/>
        <w:numPr>
          <w:ilvl w:val="2"/>
          <w:numId w:val="15"/>
        </w:numPr>
        <w:spacing w:before="360"/>
        <w:outlineLvl w:val="0"/>
        <w:rPr>
          <w:rFonts w:cs="Calibri"/>
          <w:i w:val="0"/>
          <w:iCs/>
          <w:color w:val="000000" w:themeColor="text1"/>
          <w:szCs w:val="24"/>
        </w:rPr>
      </w:pPr>
      <w:r>
        <w:rPr>
          <w:rFonts w:cs="Calibri"/>
          <w:i w:val="0"/>
          <w:iCs/>
          <w:color w:val="000000" w:themeColor="text1"/>
          <w:szCs w:val="24"/>
        </w:rPr>
        <w:t>Participant placing hands on spine</w:t>
      </w:r>
    </w:p>
    <w:p w14:paraId="3BCB8668" w14:textId="79227DE1" w:rsidR="00D90A82" w:rsidRDefault="006A6E06" w:rsidP="00D90A82">
      <w:pPr>
        <w:pStyle w:val="a4"/>
        <w:numPr>
          <w:ilvl w:val="1"/>
          <w:numId w:val="15"/>
        </w:numPr>
        <w:spacing w:before="360"/>
        <w:outlineLvl w:val="0"/>
        <w:rPr>
          <w:rFonts w:cs="Calibri"/>
          <w:i w:val="0"/>
          <w:iCs/>
          <w:color w:val="000000" w:themeColor="text1"/>
          <w:szCs w:val="24"/>
        </w:rPr>
      </w:pPr>
      <w:r w:rsidRPr="00D90A82">
        <w:rPr>
          <w:rFonts w:cs="Calibri"/>
          <w:i w:val="0"/>
          <w:iCs/>
          <w:color w:val="000000" w:themeColor="text1"/>
          <w:szCs w:val="24"/>
        </w:rPr>
        <w:t>Consider</w:t>
      </w:r>
      <w:r w:rsidR="00D90A82">
        <w:rPr>
          <w:rFonts w:cs="Calibri"/>
          <w:i w:val="0"/>
          <w:iCs/>
          <w:color w:val="000000" w:themeColor="text1"/>
          <w:szCs w:val="24"/>
        </w:rPr>
        <w:t>ing</w:t>
      </w:r>
      <w:r w:rsidRPr="00D90A82">
        <w:rPr>
          <w:rFonts w:cs="Calibri"/>
          <w:i w:val="0"/>
          <w:iCs/>
          <w:color w:val="000000" w:themeColor="text1"/>
          <w:szCs w:val="24"/>
        </w:rPr>
        <w:t xml:space="preserve"> the unstable ankle side as the support leg</w:t>
      </w:r>
      <w:r w:rsidR="00D90A82">
        <w:rPr>
          <w:rFonts w:cs="Calibri"/>
          <w:i w:val="0"/>
          <w:iCs/>
          <w:color w:val="000000" w:themeColor="text1"/>
          <w:szCs w:val="24"/>
        </w:rPr>
        <w:t>, have the Participant f</w:t>
      </w:r>
      <w:r w:rsidRPr="00D90A82">
        <w:rPr>
          <w:rFonts w:cs="Calibri"/>
          <w:i w:val="0"/>
          <w:iCs/>
          <w:color w:val="000000" w:themeColor="text1"/>
          <w:szCs w:val="24"/>
        </w:rPr>
        <w:t xml:space="preserve">ully extend and bend the knee </w:t>
      </w:r>
      <w:r w:rsidR="00D90A82">
        <w:rPr>
          <w:rFonts w:cs="Calibri"/>
          <w:i w:val="0"/>
          <w:iCs/>
          <w:color w:val="000000" w:themeColor="text1"/>
          <w:szCs w:val="24"/>
        </w:rPr>
        <w:t xml:space="preserve">joint </w:t>
      </w:r>
      <w:r w:rsidRPr="00D90A82">
        <w:rPr>
          <w:rFonts w:cs="Calibri"/>
          <w:i w:val="0"/>
          <w:iCs/>
          <w:color w:val="000000" w:themeColor="text1"/>
          <w:szCs w:val="24"/>
        </w:rPr>
        <w:t>of their non-supporting leg by approximately 30</w:t>
      </w:r>
      <w:r w:rsidR="00D90A82">
        <w:rPr>
          <w:rFonts w:cs="Calibri"/>
          <w:i w:val="0"/>
          <w:iCs/>
          <w:color w:val="000000" w:themeColor="text1"/>
          <w:szCs w:val="24"/>
        </w:rPr>
        <w:t xml:space="preserve"> degrees while standing stably for 10 seconds </w:t>
      </w:r>
      <w:r w:rsidR="00D90A82">
        <w:rPr>
          <w:rFonts w:cs="Calibri"/>
          <w:b/>
          <w:bCs/>
          <w:i w:val="0"/>
          <w:iCs/>
          <w:color w:val="000000" w:themeColor="text1"/>
          <w:szCs w:val="24"/>
        </w:rPr>
        <w:t>[1-TXT]</w:t>
      </w:r>
      <w:r w:rsidR="00D90A82">
        <w:rPr>
          <w:rFonts w:cs="Calibri"/>
          <w:i w:val="0"/>
          <w:iCs/>
          <w:color w:val="000000" w:themeColor="text1"/>
          <w:szCs w:val="24"/>
        </w:rPr>
        <w:t>.</w:t>
      </w:r>
    </w:p>
    <w:p w14:paraId="5D175E23" w14:textId="3161175C" w:rsidR="00D90A82" w:rsidRDefault="00D90A82" w:rsidP="00D90A82">
      <w:pPr>
        <w:pStyle w:val="a4"/>
        <w:numPr>
          <w:ilvl w:val="2"/>
          <w:numId w:val="15"/>
        </w:numPr>
        <w:spacing w:before="360"/>
        <w:outlineLvl w:val="0"/>
        <w:rPr>
          <w:rFonts w:cs="Calibri"/>
          <w:i w:val="0"/>
          <w:iCs/>
          <w:color w:val="000000" w:themeColor="text1"/>
          <w:szCs w:val="24"/>
        </w:rPr>
      </w:pPr>
      <w:r>
        <w:rPr>
          <w:rFonts w:cs="Calibri"/>
          <w:i w:val="0"/>
          <w:iCs/>
          <w:color w:val="000000" w:themeColor="text1"/>
          <w:szCs w:val="24"/>
        </w:rPr>
        <w:t xml:space="preserve">Talent instructing/Participant extending joint and bending knee </w:t>
      </w:r>
      <w:r>
        <w:rPr>
          <w:rFonts w:cs="Calibri"/>
          <w:b/>
          <w:bCs/>
          <w:i w:val="0"/>
          <w:iCs/>
          <w:color w:val="000000" w:themeColor="text1"/>
          <w:szCs w:val="24"/>
        </w:rPr>
        <w:t>TEXT: Repeat each measurement x3</w:t>
      </w:r>
    </w:p>
    <w:p w14:paraId="1C496AC3" w14:textId="1D02AE96" w:rsidR="00D90A82" w:rsidRDefault="00D90A82" w:rsidP="00D90A82">
      <w:pPr>
        <w:pStyle w:val="a4"/>
        <w:numPr>
          <w:ilvl w:val="1"/>
          <w:numId w:val="15"/>
        </w:numPr>
        <w:spacing w:before="360"/>
        <w:outlineLvl w:val="0"/>
        <w:rPr>
          <w:rFonts w:cs="Calibri"/>
          <w:i w:val="0"/>
          <w:iCs/>
          <w:color w:val="000000" w:themeColor="text1"/>
          <w:szCs w:val="24"/>
        </w:rPr>
      </w:pPr>
      <w:r>
        <w:rPr>
          <w:rFonts w:cs="Calibri"/>
          <w:i w:val="0"/>
          <w:iCs/>
          <w:color w:val="000000" w:themeColor="text1"/>
          <w:szCs w:val="24"/>
        </w:rPr>
        <w:t xml:space="preserve">After the third trial, have the Participant repeat the same measurement with their eyes closed </w:t>
      </w:r>
      <w:r>
        <w:rPr>
          <w:rFonts w:cs="Calibri"/>
          <w:b/>
          <w:bCs/>
          <w:i w:val="0"/>
          <w:iCs/>
          <w:color w:val="000000" w:themeColor="text1"/>
          <w:szCs w:val="24"/>
        </w:rPr>
        <w:t>[1]</w:t>
      </w:r>
      <w:r>
        <w:rPr>
          <w:rFonts w:cs="Calibri"/>
          <w:i w:val="0"/>
          <w:iCs/>
          <w:color w:val="000000" w:themeColor="text1"/>
          <w:szCs w:val="24"/>
        </w:rPr>
        <w:t>.</w:t>
      </w:r>
    </w:p>
    <w:p w14:paraId="0AF07175" w14:textId="1532BAAA" w:rsidR="00D90A82" w:rsidRDefault="00D90A82" w:rsidP="00D90A82">
      <w:pPr>
        <w:pStyle w:val="a4"/>
        <w:numPr>
          <w:ilvl w:val="2"/>
          <w:numId w:val="15"/>
        </w:numPr>
        <w:spacing w:before="360"/>
        <w:outlineLvl w:val="0"/>
        <w:rPr>
          <w:rFonts w:cs="Calibri"/>
          <w:i w:val="0"/>
          <w:iCs/>
          <w:color w:val="000000" w:themeColor="text1"/>
          <w:szCs w:val="24"/>
        </w:rPr>
      </w:pPr>
      <w:r>
        <w:rPr>
          <w:rFonts w:cs="Calibri"/>
          <w:i w:val="0"/>
          <w:iCs/>
          <w:color w:val="000000" w:themeColor="text1"/>
          <w:szCs w:val="24"/>
        </w:rPr>
        <w:t>Participant placing hands on spine and closing eyes</w:t>
      </w:r>
    </w:p>
    <w:p w14:paraId="07686C73" w14:textId="3EE09797" w:rsidR="00D90A82" w:rsidRDefault="00D90A82" w:rsidP="00D90A82">
      <w:pPr>
        <w:pStyle w:val="a4"/>
        <w:numPr>
          <w:ilvl w:val="1"/>
          <w:numId w:val="15"/>
        </w:numPr>
        <w:spacing w:before="360"/>
        <w:outlineLvl w:val="0"/>
        <w:rPr>
          <w:rFonts w:cs="Calibri"/>
          <w:i w:val="0"/>
          <w:iCs/>
          <w:color w:val="000000" w:themeColor="text1"/>
          <w:szCs w:val="24"/>
        </w:rPr>
      </w:pPr>
      <w:r w:rsidRPr="00D90A82">
        <w:rPr>
          <w:rFonts w:cs="Calibri"/>
          <w:i w:val="0"/>
          <w:iCs/>
          <w:color w:val="000000" w:themeColor="text1"/>
          <w:szCs w:val="24"/>
        </w:rPr>
        <w:lastRenderedPageBreak/>
        <w:t>For a limit of stability test,</w:t>
      </w:r>
      <w:r w:rsidRPr="00D90A82">
        <w:rPr>
          <w:rFonts w:eastAsiaTheme="majorEastAsia" w:cs="Calibri"/>
          <w:i w:val="0"/>
          <w:iCs/>
          <w:color w:val="000000" w:themeColor="text1"/>
          <w:szCs w:val="24"/>
        </w:rPr>
        <w:t xml:space="preserve"> instruct </w:t>
      </w:r>
      <w:r w:rsidR="006A6E06" w:rsidRPr="00D90A82">
        <w:rPr>
          <w:rFonts w:cs="Calibri"/>
          <w:i w:val="0"/>
          <w:iCs/>
          <w:color w:val="000000" w:themeColor="text1"/>
          <w:szCs w:val="24"/>
        </w:rPr>
        <w:t xml:space="preserve">the </w:t>
      </w:r>
      <w:r w:rsidRPr="00D90A82">
        <w:rPr>
          <w:rFonts w:cs="Calibri"/>
          <w:i w:val="0"/>
          <w:iCs/>
          <w:color w:val="000000" w:themeColor="text1"/>
          <w:szCs w:val="24"/>
        </w:rPr>
        <w:t>P</w:t>
      </w:r>
      <w:r w:rsidR="006A6E06" w:rsidRPr="00D90A82">
        <w:rPr>
          <w:rFonts w:cs="Calibri"/>
          <w:i w:val="0"/>
          <w:iCs/>
          <w:color w:val="000000" w:themeColor="text1"/>
          <w:szCs w:val="24"/>
        </w:rPr>
        <w:t xml:space="preserve">articipant to maintain their </w:t>
      </w:r>
      <w:r w:rsidRPr="00D90A82">
        <w:rPr>
          <w:rFonts w:cs="Calibri"/>
          <w:i w:val="0"/>
          <w:iCs/>
          <w:color w:val="000000" w:themeColor="text1"/>
          <w:szCs w:val="24"/>
        </w:rPr>
        <w:t>center of gravity</w:t>
      </w:r>
      <w:r w:rsidR="006A6E06" w:rsidRPr="00D90A82">
        <w:rPr>
          <w:rFonts w:cs="Calibri"/>
          <w:i w:val="0"/>
          <w:iCs/>
          <w:color w:val="000000" w:themeColor="text1"/>
          <w:szCs w:val="24"/>
        </w:rPr>
        <w:t xml:space="preserve"> in the central area</w:t>
      </w:r>
      <w:r>
        <w:rPr>
          <w:rFonts w:cs="Calibri"/>
          <w:i w:val="0"/>
          <w:iCs/>
          <w:color w:val="000000" w:themeColor="text1"/>
          <w:szCs w:val="24"/>
        </w:rPr>
        <w:t xml:space="preserve"> </w:t>
      </w:r>
      <w:r>
        <w:rPr>
          <w:rFonts w:cs="Calibri"/>
          <w:b/>
          <w:bCs/>
          <w:i w:val="0"/>
          <w:iCs/>
          <w:color w:val="000000" w:themeColor="text1"/>
          <w:szCs w:val="24"/>
        </w:rPr>
        <w:t>[1]</w:t>
      </w:r>
      <w:r>
        <w:rPr>
          <w:rFonts w:cs="Calibri"/>
          <w:i w:val="0"/>
          <w:iCs/>
          <w:color w:val="000000" w:themeColor="text1"/>
          <w:szCs w:val="24"/>
        </w:rPr>
        <w:t xml:space="preserve"> until the</w:t>
      </w:r>
      <w:r w:rsidR="00722DDF">
        <w:rPr>
          <w:rFonts w:cs="Calibri"/>
          <w:i w:val="0"/>
          <w:iCs/>
          <w:color w:val="000000" w:themeColor="text1"/>
          <w:szCs w:val="24"/>
        </w:rPr>
        <w:t>y</w:t>
      </w:r>
      <w:r>
        <w:rPr>
          <w:rFonts w:cs="Calibri"/>
          <w:i w:val="0"/>
          <w:iCs/>
          <w:color w:val="000000" w:themeColor="text1"/>
          <w:szCs w:val="24"/>
        </w:rPr>
        <w:t xml:space="preserve"> hear a </w:t>
      </w:r>
      <w:r w:rsidR="00722DDF">
        <w:rPr>
          <w:rFonts w:cs="Calibri"/>
          <w:i w:val="0"/>
          <w:iCs/>
          <w:color w:val="000000" w:themeColor="text1"/>
          <w:szCs w:val="24"/>
        </w:rPr>
        <w:t>ring sound</w:t>
      </w:r>
      <w:r>
        <w:rPr>
          <w:rFonts w:cs="Calibri"/>
          <w:i w:val="0"/>
          <w:iCs/>
          <w:color w:val="000000" w:themeColor="text1"/>
          <w:szCs w:val="24"/>
        </w:rPr>
        <w:t>, at which point the Participant should</w:t>
      </w:r>
      <w:r w:rsidR="006A6E06" w:rsidRPr="00D90A82">
        <w:rPr>
          <w:rFonts w:cs="Calibri"/>
          <w:i w:val="0"/>
          <w:iCs/>
          <w:color w:val="000000" w:themeColor="text1"/>
          <w:szCs w:val="24"/>
        </w:rPr>
        <w:t xml:space="preserve"> lean their body and </w:t>
      </w:r>
      <w:r>
        <w:rPr>
          <w:rFonts w:cs="Calibri"/>
          <w:i w:val="0"/>
          <w:iCs/>
          <w:color w:val="000000" w:themeColor="text1"/>
          <w:szCs w:val="24"/>
        </w:rPr>
        <w:t>quickly s</w:t>
      </w:r>
      <w:r w:rsidR="006A6E06" w:rsidRPr="00D90A82">
        <w:rPr>
          <w:rFonts w:cs="Calibri"/>
          <w:i w:val="0"/>
          <w:iCs/>
          <w:color w:val="000000" w:themeColor="text1"/>
          <w:szCs w:val="24"/>
        </w:rPr>
        <w:t xml:space="preserve">hift their </w:t>
      </w:r>
      <w:r>
        <w:rPr>
          <w:rFonts w:cs="Calibri"/>
          <w:i w:val="0"/>
          <w:iCs/>
          <w:color w:val="000000" w:themeColor="text1"/>
          <w:szCs w:val="24"/>
        </w:rPr>
        <w:t>center of gravity</w:t>
      </w:r>
      <w:r w:rsidR="006A6E06" w:rsidRPr="00D90A82">
        <w:rPr>
          <w:rFonts w:cs="Calibri"/>
          <w:i w:val="0"/>
          <w:iCs/>
          <w:color w:val="000000" w:themeColor="text1"/>
          <w:szCs w:val="24"/>
        </w:rPr>
        <w:t xml:space="preserve"> into the targeted frame i</w:t>
      </w:r>
      <w:r>
        <w:rPr>
          <w:rFonts w:cs="Calibri"/>
          <w:i w:val="0"/>
          <w:iCs/>
          <w:color w:val="000000" w:themeColor="text1"/>
          <w:szCs w:val="24"/>
        </w:rPr>
        <w:t>n one of eight directions i</w:t>
      </w:r>
      <w:r w:rsidR="006A6E06" w:rsidRPr="00D90A82">
        <w:rPr>
          <w:rFonts w:cs="Calibri"/>
          <w:i w:val="0"/>
          <w:iCs/>
          <w:color w:val="000000" w:themeColor="text1"/>
          <w:szCs w:val="24"/>
        </w:rPr>
        <w:t>n the screen</w:t>
      </w:r>
      <w:r>
        <w:rPr>
          <w:rFonts w:cs="Calibri"/>
          <w:i w:val="0"/>
          <w:iCs/>
          <w:color w:val="000000" w:themeColor="text1"/>
          <w:szCs w:val="24"/>
        </w:rPr>
        <w:t xml:space="preserve"> for 10 seconds </w:t>
      </w:r>
      <w:r>
        <w:rPr>
          <w:rFonts w:cs="Calibri"/>
          <w:b/>
          <w:bCs/>
          <w:i w:val="0"/>
          <w:iCs/>
          <w:color w:val="000000" w:themeColor="text1"/>
          <w:szCs w:val="24"/>
        </w:rPr>
        <w:t>[2-TXT]</w:t>
      </w:r>
      <w:r w:rsidR="006A6E06" w:rsidRPr="00D90A82">
        <w:rPr>
          <w:rFonts w:cs="Calibri"/>
          <w:i w:val="0"/>
          <w:iCs/>
          <w:color w:val="000000" w:themeColor="text1"/>
          <w:szCs w:val="24"/>
        </w:rPr>
        <w:t>.</w:t>
      </w:r>
    </w:p>
    <w:p w14:paraId="633A6D82" w14:textId="600D469D" w:rsidR="00D90A82" w:rsidRDefault="00D90A82" w:rsidP="00D90A82">
      <w:pPr>
        <w:pStyle w:val="a4"/>
        <w:numPr>
          <w:ilvl w:val="2"/>
          <w:numId w:val="15"/>
        </w:numPr>
        <w:spacing w:before="360"/>
        <w:outlineLvl w:val="0"/>
        <w:rPr>
          <w:rFonts w:cs="Calibri"/>
          <w:i w:val="0"/>
          <w:iCs/>
          <w:color w:val="000000" w:themeColor="text1"/>
          <w:szCs w:val="24"/>
        </w:rPr>
      </w:pPr>
      <w:r>
        <w:rPr>
          <w:rFonts w:cs="Calibri"/>
          <w:i w:val="0"/>
          <w:iCs/>
          <w:color w:val="000000" w:themeColor="text1"/>
          <w:szCs w:val="24"/>
        </w:rPr>
        <w:t>Participant maintaining center of gravity</w:t>
      </w:r>
    </w:p>
    <w:p w14:paraId="785AD863" w14:textId="197CAA08" w:rsidR="00D90A82" w:rsidRPr="00D90A82" w:rsidRDefault="00D90A82" w:rsidP="00D90A82">
      <w:pPr>
        <w:pStyle w:val="a4"/>
        <w:numPr>
          <w:ilvl w:val="2"/>
          <w:numId w:val="15"/>
        </w:numPr>
        <w:spacing w:before="360"/>
        <w:outlineLvl w:val="0"/>
        <w:rPr>
          <w:rFonts w:cs="Calibri"/>
          <w:i w:val="0"/>
          <w:iCs/>
          <w:color w:val="000000" w:themeColor="text1"/>
          <w:szCs w:val="24"/>
        </w:rPr>
      </w:pPr>
      <w:r>
        <w:rPr>
          <w:rFonts w:cs="Calibri"/>
          <w:i w:val="0"/>
          <w:iCs/>
          <w:color w:val="000000" w:themeColor="text1"/>
          <w:szCs w:val="24"/>
        </w:rPr>
        <w:t xml:space="preserve">Tone being sounded, then Participant leaning/shifting COG </w:t>
      </w:r>
      <w:r>
        <w:rPr>
          <w:rFonts w:cs="Calibri"/>
          <w:b/>
          <w:bCs/>
          <w:i w:val="0"/>
          <w:iCs/>
          <w:color w:val="000000" w:themeColor="text1"/>
          <w:szCs w:val="24"/>
        </w:rPr>
        <w:t>TEXT: Forward, forward-right, right, right-backward, backward-left, left and left forward</w:t>
      </w:r>
      <w:r>
        <w:rPr>
          <w:rFonts w:cs="Calibri"/>
          <w:i w:val="0"/>
          <w:iCs/>
          <w:color w:val="000000" w:themeColor="text1"/>
          <w:szCs w:val="24"/>
        </w:rPr>
        <w:t xml:space="preserve"> </w:t>
      </w:r>
      <w:r w:rsidRPr="00D90A82">
        <w:rPr>
          <w:rFonts w:cs="Calibri"/>
          <w:color w:val="4F81BD" w:themeColor="accent1"/>
          <w:szCs w:val="24"/>
        </w:rPr>
        <w:t>Videographer/Video Editor: please include ring as possible</w:t>
      </w:r>
    </w:p>
    <w:p w14:paraId="28E60726" w14:textId="59CF072F" w:rsidR="00D90A82" w:rsidRPr="00D90A82" w:rsidRDefault="00D90A82" w:rsidP="00D90A82">
      <w:pPr>
        <w:pStyle w:val="a4"/>
        <w:numPr>
          <w:ilvl w:val="1"/>
          <w:numId w:val="15"/>
        </w:numPr>
        <w:spacing w:before="360"/>
        <w:outlineLvl w:val="0"/>
        <w:rPr>
          <w:rFonts w:cs="Calibri"/>
          <w:i w:val="0"/>
          <w:iCs/>
          <w:color w:val="000000" w:themeColor="text1"/>
          <w:szCs w:val="24"/>
        </w:rPr>
      </w:pPr>
      <w:r w:rsidRPr="00D90A82">
        <w:rPr>
          <w:rFonts w:cs="Calibri"/>
          <w:i w:val="0"/>
          <w:iCs/>
          <w:color w:val="000000" w:themeColor="text1"/>
          <w:szCs w:val="24"/>
        </w:rPr>
        <w:t>For a motor control test,</w:t>
      </w:r>
      <w:r w:rsidRPr="00D90A82">
        <w:rPr>
          <w:rFonts w:eastAsiaTheme="majorEastAsia" w:cs="Calibri"/>
          <w:i w:val="0"/>
          <w:iCs/>
          <w:color w:val="000000" w:themeColor="text1"/>
          <w:szCs w:val="24"/>
        </w:rPr>
        <w:t xml:space="preserve"> instruct </w:t>
      </w:r>
      <w:r w:rsidR="006A6E06" w:rsidRPr="00D90A82">
        <w:rPr>
          <w:rFonts w:cs="Calibri"/>
          <w:i w:val="0"/>
          <w:iCs/>
          <w:color w:val="000000" w:themeColor="text1"/>
          <w:szCs w:val="24"/>
        </w:rPr>
        <w:t xml:space="preserve">the </w:t>
      </w:r>
      <w:r w:rsidRPr="00D90A82">
        <w:rPr>
          <w:rFonts w:cs="Calibri"/>
          <w:i w:val="0"/>
          <w:iCs/>
          <w:color w:val="000000" w:themeColor="text1"/>
          <w:szCs w:val="24"/>
        </w:rPr>
        <w:t>P</w:t>
      </w:r>
      <w:r w:rsidR="006A6E06" w:rsidRPr="00D90A82">
        <w:rPr>
          <w:rFonts w:cs="Calibri"/>
          <w:i w:val="0"/>
          <w:iCs/>
          <w:color w:val="000000" w:themeColor="text1"/>
          <w:szCs w:val="24"/>
        </w:rPr>
        <w:t xml:space="preserve">articipant to respond effectively to restore </w:t>
      </w:r>
      <w:r w:rsidR="00722DDF">
        <w:rPr>
          <w:rFonts w:cs="Calibri"/>
          <w:i w:val="0"/>
          <w:iCs/>
          <w:color w:val="000000" w:themeColor="text1"/>
          <w:szCs w:val="24"/>
        </w:rPr>
        <w:t xml:space="preserve">their </w:t>
      </w:r>
      <w:r w:rsidR="006A6E06" w:rsidRPr="00D90A82">
        <w:rPr>
          <w:rFonts w:cs="Calibri"/>
          <w:i w:val="0"/>
          <w:iCs/>
          <w:color w:val="000000" w:themeColor="text1"/>
          <w:szCs w:val="24"/>
        </w:rPr>
        <w:t>body stability to cope with the unexpected slipping of the force plates</w:t>
      </w:r>
      <w:r w:rsidRPr="00D90A82">
        <w:rPr>
          <w:rFonts w:cs="Calibri"/>
          <w:i w:val="0"/>
          <w:iCs/>
          <w:color w:val="000000" w:themeColor="text1"/>
          <w:szCs w:val="24"/>
        </w:rPr>
        <w:t xml:space="preserve"> </w:t>
      </w:r>
      <w:r w:rsidRPr="00D90A82">
        <w:rPr>
          <w:rFonts w:cs="Calibri"/>
          <w:b/>
          <w:bCs/>
          <w:i w:val="0"/>
          <w:iCs/>
          <w:color w:val="000000" w:themeColor="text1"/>
          <w:szCs w:val="24"/>
        </w:rPr>
        <w:t>[1-TXT]</w:t>
      </w:r>
      <w:r w:rsidR="006A6E06" w:rsidRPr="00D90A82">
        <w:rPr>
          <w:rFonts w:cs="Calibri"/>
          <w:i w:val="0"/>
          <w:iCs/>
          <w:color w:val="000000" w:themeColor="text1"/>
          <w:szCs w:val="24"/>
        </w:rPr>
        <w:t>.</w:t>
      </w:r>
    </w:p>
    <w:p w14:paraId="54F2472C" w14:textId="2E5FB462" w:rsidR="00D90A82" w:rsidRPr="00D90A82" w:rsidRDefault="00D90A82" w:rsidP="00D90A82">
      <w:pPr>
        <w:pStyle w:val="a4"/>
        <w:numPr>
          <w:ilvl w:val="2"/>
          <w:numId w:val="15"/>
        </w:numPr>
        <w:spacing w:before="360"/>
        <w:outlineLvl w:val="0"/>
        <w:rPr>
          <w:rFonts w:cs="Calibri"/>
          <w:i w:val="0"/>
          <w:iCs/>
          <w:color w:val="000000" w:themeColor="text1"/>
          <w:szCs w:val="24"/>
        </w:rPr>
      </w:pPr>
      <w:r>
        <w:rPr>
          <w:rFonts w:cs="Calibri"/>
          <w:i w:val="0"/>
          <w:iCs/>
          <w:color w:val="000000" w:themeColor="text1"/>
          <w:szCs w:val="24"/>
        </w:rPr>
        <w:t xml:space="preserve">Participant keeping balance while force plates slip </w:t>
      </w:r>
      <w:r>
        <w:rPr>
          <w:rFonts w:cs="Calibri"/>
          <w:b/>
          <w:bCs/>
          <w:i w:val="0"/>
          <w:iCs/>
          <w:color w:val="000000" w:themeColor="text1"/>
          <w:szCs w:val="24"/>
        </w:rPr>
        <w:t>TEXT: Repeat x3 for each slip condition</w:t>
      </w:r>
    </w:p>
    <w:p w14:paraId="4A617AF1" w14:textId="2F995327" w:rsidR="00D90A82" w:rsidRDefault="00D90A82" w:rsidP="00D90A82">
      <w:pPr>
        <w:pStyle w:val="a4"/>
        <w:numPr>
          <w:ilvl w:val="1"/>
          <w:numId w:val="15"/>
        </w:numPr>
        <w:spacing w:before="360"/>
        <w:outlineLvl w:val="0"/>
        <w:rPr>
          <w:rFonts w:cs="Calibri"/>
          <w:i w:val="0"/>
          <w:iCs/>
          <w:color w:val="000000" w:themeColor="text1"/>
          <w:szCs w:val="24"/>
        </w:rPr>
      </w:pPr>
      <w:r w:rsidRPr="00D90A82">
        <w:rPr>
          <w:rFonts w:cs="Calibri"/>
          <w:i w:val="0"/>
          <w:iCs/>
          <w:color w:val="000000" w:themeColor="text1"/>
          <w:szCs w:val="24"/>
        </w:rPr>
        <w:t>To perform an adaption test,</w:t>
      </w:r>
      <w:r w:rsidRPr="00D90A82">
        <w:rPr>
          <w:rFonts w:eastAsiaTheme="majorEastAsia" w:cs="Calibri"/>
          <w:i w:val="0"/>
          <w:iCs/>
          <w:color w:val="000000" w:themeColor="text1"/>
          <w:szCs w:val="24"/>
        </w:rPr>
        <w:t xml:space="preserve"> instruct </w:t>
      </w:r>
      <w:r w:rsidR="006A6E06" w:rsidRPr="00D90A82">
        <w:rPr>
          <w:rFonts w:cs="Calibri"/>
          <w:i w:val="0"/>
          <w:iCs/>
          <w:color w:val="000000" w:themeColor="text1"/>
          <w:szCs w:val="24"/>
        </w:rPr>
        <w:t xml:space="preserve">the </w:t>
      </w:r>
      <w:r>
        <w:rPr>
          <w:rFonts w:cs="Calibri"/>
          <w:i w:val="0"/>
          <w:iCs/>
          <w:color w:val="000000" w:themeColor="text1"/>
          <w:szCs w:val="24"/>
        </w:rPr>
        <w:t>P</w:t>
      </w:r>
      <w:r w:rsidR="006A6E06" w:rsidRPr="00D90A82">
        <w:rPr>
          <w:rFonts w:cs="Calibri"/>
          <w:i w:val="0"/>
          <w:iCs/>
          <w:color w:val="000000" w:themeColor="text1"/>
          <w:szCs w:val="24"/>
        </w:rPr>
        <w:t xml:space="preserve">articipant to respond effectively to restore </w:t>
      </w:r>
      <w:r w:rsidR="00722DDF">
        <w:rPr>
          <w:rFonts w:cs="Calibri"/>
          <w:i w:val="0"/>
          <w:iCs/>
          <w:color w:val="000000" w:themeColor="text1"/>
          <w:szCs w:val="24"/>
        </w:rPr>
        <w:t xml:space="preserve">their </w:t>
      </w:r>
      <w:r w:rsidR="006A6E06" w:rsidRPr="00D90A82">
        <w:rPr>
          <w:rFonts w:cs="Calibri"/>
          <w:i w:val="0"/>
          <w:iCs/>
          <w:color w:val="000000" w:themeColor="text1"/>
          <w:szCs w:val="24"/>
        </w:rPr>
        <w:t xml:space="preserve">body stability </w:t>
      </w:r>
      <w:r>
        <w:rPr>
          <w:rFonts w:cs="Calibri"/>
          <w:i w:val="0"/>
          <w:iCs/>
          <w:color w:val="000000" w:themeColor="text1"/>
          <w:szCs w:val="24"/>
        </w:rPr>
        <w:t>while</w:t>
      </w:r>
      <w:r w:rsidR="006A6E06" w:rsidRPr="00D90A82">
        <w:rPr>
          <w:rFonts w:cs="Calibri"/>
          <w:i w:val="0"/>
          <w:iCs/>
          <w:color w:val="000000" w:themeColor="text1"/>
          <w:szCs w:val="24"/>
        </w:rPr>
        <w:t xml:space="preserve"> cop</w:t>
      </w:r>
      <w:r>
        <w:rPr>
          <w:rFonts w:cs="Calibri"/>
          <w:i w:val="0"/>
          <w:iCs/>
          <w:color w:val="000000" w:themeColor="text1"/>
          <w:szCs w:val="24"/>
        </w:rPr>
        <w:t>ing</w:t>
      </w:r>
      <w:r w:rsidR="006A6E06" w:rsidRPr="00D90A82">
        <w:rPr>
          <w:rFonts w:cs="Calibri"/>
          <w:i w:val="0"/>
          <w:iCs/>
          <w:color w:val="000000" w:themeColor="text1"/>
          <w:szCs w:val="24"/>
        </w:rPr>
        <w:t xml:space="preserve"> with five consecutive unexpected rotations at a </w:t>
      </w:r>
      <w:r>
        <w:rPr>
          <w:rFonts w:cs="Calibri"/>
          <w:i w:val="0"/>
          <w:iCs/>
          <w:color w:val="000000" w:themeColor="text1"/>
          <w:szCs w:val="24"/>
        </w:rPr>
        <w:t xml:space="preserve">20-degree/second </w:t>
      </w:r>
      <w:r w:rsidR="006A6E06" w:rsidRPr="00D90A82">
        <w:rPr>
          <w:rFonts w:cs="Calibri"/>
          <w:i w:val="0"/>
          <w:iCs/>
          <w:color w:val="000000" w:themeColor="text1"/>
          <w:szCs w:val="24"/>
        </w:rPr>
        <w:t xml:space="preserve">velocity </w:t>
      </w:r>
      <w:r>
        <w:rPr>
          <w:rFonts w:cs="Calibri"/>
          <w:i w:val="0"/>
          <w:iCs/>
          <w:color w:val="000000" w:themeColor="text1"/>
          <w:szCs w:val="24"/>
        </w:rPr>
        <w:t>by</w:t>
      </w:r>
      <w:r w:rsidR="006A6E06" w:rsidRPr="00D90A82">
        <w:rPr>
          <w:rFonts w:cs="Calibri"/>
          <w:i w:val="0"/>
          <w:iCs/>
          <w:color w:val="000000" w:themeColor="text1"/>
          <w:szCs w:val="24"/>
        </w:rPr>
        <w:t xml:space="preserve"> </w:t>
      </w:r>
      <w:r>
        <w:rPr>
          <w:rFonts w:cs="Calibri"/>
          <w:i w:val="0"/>
          <w:iCs/>
          <w:color w:val="000000" w:themeColor="text1"/>
          <w:szCs w:val="24"/>
        </w:rPr>
        <w:t>d</w:t>
      </w:r>
      <w:r w:rsidR="006A6E06" w:rsidRPr="00D90A82">
        <w:rPr>
          <w:rFonts w:cs="Calibri"/>
          <w:i w:val="0"/>
          <w:iCs/>
          <w:color w:val="000000" w:themeColor="text1"/>
          <w:szCs w:val="24"/>
        </w:rPr>
        <w:t>irect</w:t>
      </w:r>
      <w:r>
        <w:rPr>
          <w:rFonts w:cs="Calibri"/>
          <w:i w:val="0"/>
          <w:iCs/>
          <w:color w:val="000000" w:themeColor="text1"/>
          <w:szCs w:val="24"/>
        </w:rPr>
        <w:t>ing</w:t>
      </w:r>
      <w:r w:rsidR="006A6E06" w:rsidRPr="00D90A82">
        <w:rPr>
          <w:rFonts w:cs="Calibri"/>
          <w:i w:val="0"/>
          <w:iCs/>
          <w:color w:val="000000" w:themeColor="text1"/>
          <w:szCs w:val="24"/>
        </w:rPr>
        <w:t xml:space="preserve"> the toes upward or downward</w:t>
      </w:r>
      <w:r>
        <w:rPr>
          <w:rFonts w:cs="Calibri"/>
          <w:i w:val="0"/>
          <w:iCs/>
          <w:color w:val="000000" w:themeColor="text1"/>
          <w:szCs w:val="24"/>
        </w:rPr>
        <w:t xml:space="preserve"> </w:t>
      </w:r>
      <w:r>
        <w:rPr>
          <w:rFonts w:cs="Calibri"/>
          <w:b/>
          <w:bCs/>
          <w:i w:val="0"/>
          <w:iCs/>
          <w:color w:val="000000" w:themeColor="text1"/>
          <w:szCs w:val="24"/>
        </w:rPr>
        <w:t>[1]</w:t>
      </w:r>
      <w:r w:rsidR="006A6E06" w:rsidRPr="00D90A82">
        <w:rPr>
          <w:rFonts w:cs="Calibri"/>
          <w:i w:val="0"/>
          <w:iCs/>
          <w:color w:val="000000" w:themeColor="text1"/>
          <w:szCs w:val="24"/>
        </w:rPr>
        <w:t>.</w:t>
      </w:r>
    </w:p>
    <w:p w14:paraId="031CBB3E" w14:textId="77777777" w:rsidR="00FD1363" w:rsidRDefault="00FD1363" w:rsidP="00D90A82">
      <w:pPr>
        <w:pStyle w:val="a4"/>
        <w:numPr>
          <w:ilvl w:val="2"/>
          <w:numId w:val="15"/>
        </w:numPr>
        <w:spacing w:before="360"/>
        <w:outlineLvl w:val="0"/>
        <w:rPr>
          <w:rFonts w:cs="Calibri"/>
          <w:i w:val="0"/>
          <w:iCs/>
          <w:color w:val="000000" w:themeColor="text1"/>
          <w:szCs w:val="24"/>
        </w:rPr>
      </w:pPr>
      <w:r>
        <w:rPr>
          <w:rFonts w:cs="Calibri"/>
          <w:i w:val="0"/>
          <w:iCs/>
          <w:color w:val="000000" w:themeColor="text1"/>
          <w:szCs w:val="24"/>
        </w:rPr>
        <w:t>Talent instructing Participant to respond/Participant coping with rotations</w:t>
      </w:r>
    </w:p>
    <w:p w14:paraId="174D3CD5" w14:textId="77777777" w:rsidR="00FD1363" w:rsidRPr="00FD1363" w:rsidRDefault="00FD1363" w:rsidP="00FD1363">
      <w:pPr>
        <w:pStyle w:val="a4"/>
        <w:numPr>
          <w:ilvl w:val="0"/>
          <w:numId w:val="15"/>
        </w:numPr>
        <w:spacing w:before="360"/>
        <w:outlineLvl w:val="0"/>
        <w:rPr>
          <w:rFonts w:cs="Calibri"/>
          <w:b/>
          <w:bCs/>
          <w:i w:val="0"/>
          <w:iCs/>
          <w:color w:val="000000" w:themeColor="text1"/>
          <w:szCs w:val="24"/>
        </w:rPr>
      </w:pPr>
      <w:r w:rsidRPr="00FD1363">
        <w:rPr>
          <w:rFonts w:cs="Calibri"/>
          <w:b/>
          <w:bCs/>
          <w:i w:val="0"/>
          <w:iCs/>
          <w:color w:val="000000" w:themeColor="text1"/>
          <w:szCs w:val="24"/>
        </w:rPr>
        <w:t>Surface Electromyography</w:t>
      </w:r>
      <w:r w:rsidR="006A6E06" w:rsidRPr="00D90A82">
        <w:rPr>
          <w:rFonts w:cs="Calibri"/>
          <w:i w:val="0"/>
          <w:iCs/>
          <w:color w:val="000000" w:themeColor="text1"/>
          <w:szCs w:val="24"/>
        </w:rPr>
        <w:t xml:space="preserve"> </w:t>
      </w:r>
      <w:r>
        <w:rPr>
          <w:rFonts w:cs="Calibri"/>
          <w:i w:val="0"/>
          <w:iCs/>
          <w:color w:val="000000" w:themeColor="text1"/>
          <w:szCs w:val="24"/>
        </w:rPr>
        <w:t>(</w:t>
      </w:r>
      <w:proofErr w:type="spellStart"/>
      <w:r w:rsidR="006A6E06" w:rsidRPr="00FD1363">
        <w:rPr>
          <w:rFonts w:cs="Calibri"/>
          <w:b/>
          <w:bCs/>
          <w:i w:val="0"/>
          <w:iCs/>
          <w:color w:val="000000" w:themeColor="text1"/>
        </w:rPr>
        <w:t>sEMG</w:t>
      </w:r>
      <w:proofErr w:type="spellEnd"/>
      <w:r>
        <w:rPr>
          <w:rFonts w:cs="Calibri"/>
          <w:b/>
          <w:bCs/>
          <w:i w:val="0"/>
          <w:iCs/>
          <w:color w:val="000000" w:themeColor="text1"/>
        </w:rPr>
        <w:t>)</w:t>
      </w:r>
      <w:r w:rsidR="006A6E06" w:rsidRPr="00FD1363">
        <w:rPr>
          <w:rFonts w:cs="Calibri"/>
          <w:b/>
          <w:bCs/>
          <w:i w:val="0"/>
          <w:iCs/>
          <w:color w:val="000000" w:themeColor="text1"/>
        </w:rPr>
        <w:t xml:space="preserve"> </w:t>
      </w:r>
      <w:r w:rsidRPr="00FD1363">
        <w:rPr>
          <w:rFonts w:cs="Calibri"/>
          <w:b/>
          <w:bCs/>
          <w:i w:val="0"/>
          <w:iCs/>
          <w:color w:val="000000" w:themeColor="text1"/>
        </w:rPr>
        <w:t>M</w:t>
      </w:r>
      <w:r w:rsidR="006A6E06" w:rsidRPr="00FD1363">
        <w:rPr>
          <w:rFonts w:cs="Calibri"/>
          <w:b/>
          <w:bCs/>
          <w:i w:val="0"/>
          <w:iCs/>
          <w:color w:val="000000" w:themeColor="text1"/>
        </w:rPr>
        <w:t xml:space="preserve">easurement and </w:t>
      </w:r>
      <w:r w:rsidRPr="00FD1363">
        <w:rPr>
          <w:rFonts w:cs="Calibri"/>
          <w:b/>
          <w:bCs/>
          <w:i w:val="0"/>
          <w:iCs/>
          <w:color w:val="000000" w:themeColor="text1"/>
        </w:rPr>
        <w:t>D</w:t>
      </w:r>
      <w:r w:rsidR="006A6E06" w:rsidRPr="00FD1363">
        <w:rPr>
          <w:rFonts w:cs="Calibri"/>
          <w:b/>
          <w:bCs/>
          <w:i w:val="0"/>
          <w:iCs/>
          <w:color w:val="000000" w:themeColor="text1"/>
        </w:rPr>
        <w:t xml:space="preserve">ata </w:t>
      </w:r>
      <w:r w:rsidRPr="00FD1363">
        <w:rPr>
          <w:rFonts w:cs="Calibri"/>
          <w:b/>
          <w:bCs/>
          <w:i w:val="0"/>
          <w:iCs/>
          <w:color w:val="000000" w:themeColor="text1"/>
        </w:rPr>
        <w:t>P</w:t>
      </w:r>
      <w:r w:rsidR="006A6E06" w:rsidRPr="00FD1363">
        <w:rPr>
          <w:rFonts w:cs="Calibri"/>
          <w:b/>
          <w:bCs/>
          <w:i w:val="0"/>
          <w:iCs/>
          <w:color w:val="000000" w:themeColor="text1"/>
        </w:rPr>
        <w:t>rocess</w:t>
      </w:r>
    </w:p>
    <w:p w14:paraId="69AAFB37" w14:textId="2817BA10" w:rsidR="00FD1363" w:rsidRDefault="00FD1363" w:rsidP="00FD1363">
      <w:pPr>
        <w:pStyle w:val="a4"/>
        <w:numPr>
          <w:ilvl w:val="1"/>
          <w:numId w:val="15"/>
        </w:numPr>
        <w:spacing w:before="360"/>
        <w:outlineLvl w:val="0"/>
        <w:rPr>
          <w:rFonts w:cs="Calibri"/>
          <w:i w:val="0"/>
          <w:iCs/>
          <w:color w:val="000000" w:themeColor="text1"/>
          <w:szCs w:val="24"/>
        </w:rPr>
      </w:pPr>
      <w:r>
        <w:rPr>
          <w:rFonts w:cs="Calibri"/>
          <w:i w:val="0"/>
          <w:color w:val="000000" w:themeColor="text1"/>
          <w:szCs w:val="24"/>
        </w:rPr>
        <w:t xml:space="preserve">When all of the tests have been completed, in the processing window of the surface EMG software </w:t>
      </w:r>
      <w:r>
        <w:rPr>
          <w:rFonts w:cs="Calibri"/>
          <w:b/>
          <w:bCs/>
          <w:i w:val="0"/>
          <w:color w:val="000000" w:themeColor="text1"/>
          <w:szCs w:val="24"/>
        </w:rPr>
        <w:t>[1]</w:t>
      </w:r>
      <w:r>
        <w:rPr>
          <w:rFonts w:cs="Calibri"/>
          <w:i w:val="0"/>
          <w:color w:val="000000" w:themeColor="text1"/>
          <w:szCs w:val="24"/>
        </w:rPr>
        <w:t>,</w:t>
      </w:r>
      <w:r>
        <w:rPr>
          <w:rFonts w:eastAsiaTheme="majorEastAsia" w:cs="Calibri"/>
          <w:i w:val="0"/>
          <w:color w:val="000000" w:themeColor="text1"/>
          <w:szCs w:val="24"/>
        </w:rPr>
        <w:t xml:space="preserve"> </w:t>
      </w:r>
      <w:r>
        <w:rPr>
          <w:rFonts w:cs="Calibri"/>
          <w:i w:val="0"/>
          <w:iCs/>
          <w:color w:val="000000" w:themeColor="text1"/>
          <w:szCs w:val="24"/>
        </w:rPr>
        <w:t>i</w:t>
      </w:r>
      <w:r w:rsidR="006A6E06" w:rsidRPr="00FD1363">
        <w:rPr>
          <w:rFonts w:cs="Calibri"/>
          <w:i w:val="0"/>
          <w:iCs/>
          <w:color w:val="000000" w:themeColor="text1"/>
          <w:szCs w:val="24"/>
        </w:rPr>
        <w:t>mport the C3d</w:t>
      </w:r>
      <w:r>
        <w:rPr>
          <w:rFonts w:cs="Calibri"/>
          <w:i w:val="0"/>
          <w:iCs/>
          <w:color w:val="000000" w:themeColor="text1"/>
          <w:szCs w:val="24"/>
        </w:rPr>
        <w:t xml:space="preserve"> </w:t>
      </w:r>
      <w:r>
        <w:rPr>
          <w:rFonts w:cs="Calibri"/>
          <w:i w:val="0"/>
          <w:iCs/>
          <w:color w:val="FF0000"/>
          <w:szCs w:val="24"/>
        </w:rPr>
        <w:t>(C-three-D)</w:t>
      </w:r>
      <w:r w:rsidR="006A6E06" w:rsidRPr="00FD1363">
        <w:rPr>
          <w:rFonts w:cs="Calibri"/>
          <w:i w:val="0"/>
          <w:iCs/>
          <w:color w:val="000000" w:themeColor="text1"/>
          <w:szCs w:val="24"/>
        </w:rPr>
        <w:t xml:space="preserve"> file of the EMG raw data and mp4 file of the light video</w:t>
      </w:r>
      <w:r>
        <w:rPr>
          <w:rFonts w:cs="Calibri"/>
          <w:i w:val="0"/>
          <w:iCs/>
          <w:color w:val="000000" w:themeColor="text1"/>
          <w:szCs w:val="24"/>
        </w:rPr>
        <w:t xml:space="preserve"> </w:t>
      </w:r>
      <w:r>
        <w:rPr>
          <w:rFonts w:cs="Calibri"/>
          <w:b/>
          <w:bCs/>
          <w:i w:val="0"/>
          <w:iCs/>
          <w:color w:val="000000" w:themeColor="text1"/>
          <w:szCs w:val="24"/>
        </w:rPr>
        <w:t>[2]</w:t>
      </w:r>
      <w:r>
        <w:rPr>
          <w:rFonts w:cs="Calibri"/>
          <w:i w:val="0"/>
          <w:iCs/>
          <w:color w:val="000000" w:themeColor="text1"/>
          <w:szCs w:val="24"/>
        </w:rPr>
        <w:t>.</w:t>
      </w:r>
    </w:p>
    <w:p w14:paraId="0D575ABD" w14:textId="0C86CD73" w:rsidR="00FD1363" w:rsidDel="007579FE" w:rsidRDefault="00FD1363" w:rsidP="00FD1363">
      <w:pPr>
        <w:pStyle w:val="a4"/>
        <w:numPr>
          <w:ilvl w:val="2"/>
          <w:numId w:val="15"/>
        </w:numPr>
        <w:spacing w:before="360"/>
        <w:outlineLvl w:val="0"/>
        <w:rPr>
          <w:del w:id="31" w:author="Lulu Yin" w:date="2020-09-07T18:43:00Z"/>
          <w:rFonts w:cs="Calibri"/>
          <w:i w:val="0"/>
          <w:iCs/>
          <w:color w:val="000000" w:themeColor="text1"/>
          <w:szCs w:val="24"/>
        </w:rPr>
      </w:pPr>
      <w:del w:id="32" w:author="Lulu Yin" w:date="2020-09-07T18:43:00Z">
        <w:r w:rsidDel="007579FE">
          <w:rPr>
            <w:rFonts w:cs="Calibri"/>
            <w:i w:val="0"/>
            <w:iCs/>
            <w:color w:val="000000" w:themeColor="text1"/>
            <w:szCs w:val="24"/>
          </w:rPr>
          <w:delText xml:space="preserve">WIDE: Talent opening processing window, </w:delText>
        </w:r>
        <w:commentRangeStart w:id="33"/>
        <w:r w:rsidDel="007579FE">
          <w:rPr>
            <w:rFonts w:cs="Calibri"/>
            <w:i w:val="0"/>
            <w:iCs/>
            <w:color w:val="000000" w:themeColor="text1"/>
            <w:szCs w:val="24"/>
          </w:rPr>
          <w:delText>with</w:delText>
        </w:r>
      </w:del>
      <w:commentRangeEnd w:id="33"/>
      <w:r w:rsidR="007579FE">
        <w:rPr>
          <w:rStyle w:val="af0"/>
          <w:i w:val="0"/>
          <w:lang w:val="x-none" w:eastAsia="x-none"/>
        </w:rPr>
        <w:commentReference w:id="33"/>
      </w:r>
      <w:del w:id="34" w:author="Lulu Yin" w:date="2020-09-07T18:43:00Z">
        <w:r w:rsidDel="007579FE">
          <w:rPr>
            <w:rFonts w:cs="Calibri"/>
            <w:i w:val="0"/>
            <w:iCs/>
            <w:color w:val="000000" w:themeColor="text1"/>
            <w:szCs w:val="24"/>
          </w:rPr>
          <w:delText xml:space="preserve"> monitor visible in frame</w:delText>
        </w:r>
      </w:del>
    </w:p>
    <w:p w14:paraId="79FA552C" w14:textId="4CD38440" w:rsidR="00FD1363" w:rsidRDefault="00FD1363" w:rsidP="00FD1363">
      <w:pPr>
        <w:pStyle w:val="a4"/>
        <w:numPr>
          <w:ilvl w:val="2"/>
          <w:numId w:val="15"/>
        </w:numPr>
        <w:spacing w:before="360"/>
        <w:outlineLvl w:val="0"/>
        <w:rPr>
          <w:rFonts w:cs="Calibri"/>
          <w:i w:val="0"/>
          <w:iCs/>
          <w:color w:val="000000" w:themeColor="text1"/>
          <w:szCs w:val="24"/>
        </w:rPr>
      </w:pPr>
      <w:r w:rsidRPr="00F718CA">
        <w:rPr>
          <w:rFonts w:cs="Calibri"/>
          <w:i w:val="0"/>
          <w:iCs/>
          <w:color w:val="000000" w:themeColor="text1"/>
          <w:szCs w:val="24"/>
          <w:highlight w:val="green"/>
        </w:rPr>
        <w:t>SCREEN: To be provided by Authors</w:t>
      </w:r>
      <w:r>
        <w:rPr>
          <w:rFonts w:cs="Calibri"/>
          <w:i w:val="0"/>
          <w:iCs/>
          <w:color w:val="000000" w:themeColor="text1"/>
          <w:szCs w:val="24"/>
        </w:rPr>
        <w:t xml:space="preserve">: </w:t>
      </w:r>
      <w:ins w:id="35" w:author="Lulu Yin" w:date="2020-09-07T18:43:00Z">
        <w:r w:rsidR="007579FE">
          <w:rPr>
            <w:rFonts w:cs="Calibri"/>
            <w:i w:val="0"/>
            <w:iCs/>
            <w:color w:val="000000" w:themeColor="text1"/>
            <w:szCs w:val="24"/>
          </w:rPr>
          <w:t>Ope</w:t>
        </w:r>
      </w:ins>
      <w:r w:rsidR="00B92D89">
        <w:rPr>
          <w:rFonts w:cs="Calibri"/>
          <w:i w:val="0"/>
          <w:iCs/>
          <w:color w:val="000000" w:themeColor="text1"/>
          <w:szCs w:val="24"/>
        </w:rPr>
        <w:t>n</w:t>
      </w:r>
      <w:ins w:id="36" w:author="Lulu Yin" w:date="2020-09-07T18:43:00Z">
        <w:r w:rsidR="007579FE">
          <w:rPr>
            <w:rFonts w:cs="Calibri"/>
            <w:i w:val="0"/>
            <w:iCs/>
            <w:color w:val="000000" w:themeColor="text1"/>
            <w:szCs w:val="24"/>
          </w:rPr>
          <w:t>ing processing window,</w:t>
        </w:r>
      </w:ins>
      <w:ins w:id="37" w:author="Lulu Yin" w:date="2020-09-07T18:44:00Z">
        <w:r w:rsidR="007579FE">
          <w:rPr>
            <w:rFonts w:cs="Calibri"/>
            <w:i w:val="0"/>
            <w:iCs/>
            <w:color w:val="000000" w:themeColor="text1"/>
            <w:szCs w:val="24"/>
          </w:rPr>
          <w:t xml:space="preserve"> </w:t>
        </w:r>
      </w:ins>
      <w:r>
        <w:rPr>
          <w:rFonts w:cs="Calibri"/>
          <w:i w:val="0"/>
          <w:iCs/>
          <w:color w:val="000000" w:themeColor="text1"/>
          <w:szCs w:val="24"/>
        </w:rPr>
        <w:t>File(s) being imported</w:t>
      </w:r>
      <w:ins w:id="38" w:author="Lulu Yin" w:date="2020-09-07T18:41:00Z">
        <w:r w:rsidR="007B69B5">
          <w:rPr>
            <w:rFonts w:cs="Calibri"/>
            <w:i w:val="0"/>
            <w:iCs/>
            <w:color w:val="000000" w:themeColor="text1"/>
            <w:szCs w:val="24"/>
          </w:rPr>
          <w:t>,</w:t>
        </w:r>
      </w:ins>
      <w:ins w:id="39" w:author="Lulu Yin" w:date="2020-09-07T18:42:00Z">
        <w:r w:rsidR="007B69B5">
          <w:rPr>
            <w:rFonts w:cs="Calibri"/>
            <w:i w:val="0"/>
            <w:iCs/>
            <w:color w:val="000000" w:themeColor="text1"/>
            <w:szCs w:val="24"/>
          </w:rPr>
          <w:t xml:space="preserve"> Light coming on/Talent cutting trial cycle. </w:t>
        </w:r>
      </w:ins>
    </w:p>
    <w:p w14:paraId="266B2783" w14:textId="7FCC900D" w:rsidR="006A6E06" w:rsidDel="007B69B5" w:rsidRDefault="006A6E06" w:rsidP="00FD1363">
      <w:pPr>
        <w:pStyle w:val="a4"/>
        <w:numPr>
          <w:ilvl w:val="1"/>
          <w:numId w:val="15"/>
        </w:numPr>
        <w:spacing w:before="360"/>
        <w:outlineLvl w:val="0"/>
        <w:rPr>
          <w:del w:id="40" w:author="Lulu Yin" w:date="2020-09-07T18:36:00Z"/>
          <w:rFonts w:cs="Calibri"/>
          <w:i w:val="0"/>
          <w:iCs/>
          <w:color w:val="000000" w:themeColor="text1"/>
          <w:szCs w:val="24"/>
        </w:rPr>
      </w:pPr>
      <w:commentRangeStart w:id="41"/>
      <w:del w:id="42" w:author="Lulu Yin" w:date="2020-09-07T18:36:00Z">
        <w:r w:rsidRPr="00FD1363" w:rsidDel="007B69B5">
          <w:rPr>
            <w:rFonts w:cs="Calibri"/>
            <w:i w:val="0"/>
            <w:iCs/>
            <w:color w:val="000000" w:themeColor="text1"/>
            <w:szCs w:val="24"/>
          </w:rPr>
          <w:delText xml:space="preserve"> Cut the trial cycle when the light is on</w:delText>
        </w:r>
        <w:r w:rsidR="00FD1363" w:rsidDel="007B69B5">
          <w:rPr>
            <w:rFonts w:cs="Calibri"/>
            <w:i w:val="0"/>
            <w:iCs/>
            <w:color w:val="000000" w:themeColor="text1"/>
            <w:szCs w:val="24"/>
          </w:rPr>
          <w:delText xml:space="preserve"> </w:delText>
        </w:r>
        <w:r w:rsidR="00FD1363" w:rsidDel="007B69B5">
          <w:rPr>
            <w:rFonts w:cs="Calibri"/>
            <w:b/>
            <w:bCs/>
            <w:i w:val="0"/>
            <w:iCs/>
            <w:color w:val="000000" w:themeColor="text1"/>
            <w:szCs w:val="24"/>
          </w:rPr>
          <w:delText>[1]</w:delText>
        </w:r>
        <w:r w:rsidRPr="00FD1363" w:rsidDel="007B69B5">
          <w:rPr>
            <w:rFonts w:cs="Calibri"/>
            <w:i w:val="0"/>
            <w:iCs/>
            <w:color w:val="000000" w:themeColor="text1"/>
            <w:szCs w:val="24"/>
          </w:rPr>
          <w:delText>.</w:delText>
        </w:r>
      </w:del>
    </w:p>
    <w:p w14:paraId="7D4969CB" w14:textId="1E4BFC18" w:rsidR="00FD1363" w:rsidDel="007B69B5" w:rsidRDefault="00FD1363" w:rsidP="00FD1363">
      <w:pPr>
        <w:pStyle w:val="a4"/>
        <w:numPr>
          <w:ilvl w:val="2"/>
          <w:numId w:val="15"/>
        </w:numPr>
        <w:spacing w:before="360"/>
        <w:outlineLvl w:val="0"/>
        <w:rPr>
          <w:del w:id="43" w:author="Lulu Yin" w:date="2020-09-07T18:36:00Z"/>
          <w:rFonts w:cs="Calibri"/>
          <w:i w:val="0"/>
          <w:iCs/>
          <w:color w:val="000000" w:themeColor="text1"/>
          <w:szCs w:val="24"/>
        </w:rPr>
      </w:pPr>
      <w:del w:id="44" w:author="Lulu Yin" w:date="2020-09-07T18:36:00Z">
        <w:r w:rsidDel="007B69B5">
          <w:rPr>
            <w:rFonts w:cs="Calibri"/>
            <w:i w:val="0"/>
            <w:iCs/>
            <w:color w:val="000000" w:themeColor="text1"/>
            <w:szCs w:val="24"/>
          </w:rPr>
          <w:delText>Light coming on/Talent cutting trial cycle</w:delText>
        </w:r>
        <w:commentRangeEnd w:id="41"/>
        <w:r w:rsidR="007B69B5" w:rsidDel="007B69B5">
          <w:rPr>
            <w:rStyle w:val="af0"/>
            <w:i w:val="0"/>
            <w:lang w:val="x-none" w:eastAsia="x-none"/>
          </w:rPr>
          <w:commentReference w:id="41"/>
        </w:r>
      </w:del>
    </w:p>
    <w:p w14:paraId="23CE6187" w14:textId="024E272F" w:rsidR="006A6E06" w:rsidRPr="00FD1363" w:rsidRDefault="006A6E06" w:rsidP="00FD1363">
      <w:pPr>
        <w:pStyle w:val="a4"/>
        <w:numPr>
          <w:ilvl w:val="1"/>
          <w:numId w:val="15"/>
        </w:numPr>
        <w:spacing w:before="360"/>
        <w:outlineLvl w:val="0"/>
        <w:rPr>
          <w:rFonts w:cs="Calibri"/>
          <w:i w:val="0"/>
          <w:iCs/>
          <w:color w:val="000000" w:themeColor="text1"/>
          <w:szCs w:val="24"/>
        </w:rPr>
      </w:pPr>
      <w:bookmarkStart w:id="45" w:name="_Hlk50489037"/>
      <w:r w:rsidRPr="00FD1363">
        <w:rPr>
          <w:rFonts w:cs="Calibri"/>
          <w:i w:val="0"/>
          <w:color w:val="000000" w:themeColor="text1"/>
          <w:szCs w:val="24"/>
        </w:rPr>
        <w:t xml:space="preserve">In the </w:t>
      </w:r>
      <w:r w:rsidR="00FD1363">
        <w:rPr>
          <w:rFonts w:cs="Calibri"/>
          <w:b/>
          <w:bCs/>
          <w:i w:val="0"/>
          <w:color w:val="000000" w:themeColor="text1"/>
          <w:szCs w:val="24"/>
        </w:rPr>
        <w:t>P</w:t>
      </w:r>
      <w:r w:rsidRPr="00FD1363">
        <w:rPr>
          <w:rFonts w:cs="Calibri"/>
          <w:b/>
          <w:bCs/>
          <w:i w:val="0"/>
          <w:color w:val="000000" w:themeColor="text1"/>
          <w:szCs w:val="24"/>
        </w:rPr>
        <w:t>rocessing pipeline</w:t>
      </w:r>
      <w:r w:rsidRPr="00FD1363">
        <w:rPr>
          <w:rFonts w:cs="Calibri"/>
          <w:i w:val="0"/>
          <w:color w:val="000000" w:themeColor="text1"/>
          <w:szCs w:val="24"/>
        </w:rPr>
        <w:t xml:space="preserve"> operations, </w:t>
      </w:r>
      <w:r w:rsidR="00FD1363">
        <w:rPr>
          <w:rFonts w:cs="Calibri"/>
          <w:i w:val="0"/>
          <w:color w:val="000000" w:themeColor="text1"/>
          <w:szCs w:val="24"/>
        </w:rPr>
        <w:t>set the</w:t>
      </w:r>
      <w:r w:rsidRPr="00FD1363">
        <w:rPr>
          <w:rFonts w:cs="Calibri"/>
          <w:i w:val="0"/>
          <w:color w:val="000000" w:themeColor="text1"/>
          <w:szCs w:val="24"/>
        </w:rPr>
        <w:t xml:space="preserve"> </w:t>
      </w:r>
      <w:r w:rsidRPr="00FD1363">
        <w:rPr>
          <w:rFonts w:cs="Calibri"/>
          <w:b/>
          <w:bCs/>
          <w:i w:val="0"/>
          <w:color w:val="000000" w:themeColor="text1"/>
          <w:szCs w:val="24"/>
        </w:rPr>
        <w:t>Butterworth filter with low-pass</w:t>
      </w:r>
      <w:r w:rsidRPr="00FD1363">
        <w:rPr>
          <w:rFonts w:cs="Calibri"/>
          <w:i w:val="0"/>
          <w:color w:val="000000" w:themeColor="text1"/>
          <w:szCs w:val="24"/>
        </w:rPr>
        <w:t xml:space="preserve"> </w:t>
      </w:r>
      <w:r w:rsidR="00FD1363">
        <w:rPr>
          <w:rFonts w:cs="Calibri"/>
          <w:i w:val="0"/>
          <w:color w:val="000000" w:themeColor="text1"/>
          <w:szCs w:val="24"/>
        </w:rPr>
        <w:t xml:space="preserve">to </w:t>
      </w:r>
      <w:r w:rsidRPr="00FD1363">
        <w:rPr>
          <w:rFonts w:cs="Calibri"/>
          <w:i w:val="0"/>
          <w:color w:val="000000" w:themeColor="text1"/>
          <w:szCs w:val="24"/>
        </w:rPr>
        <w:t xml:space="preserve">450 </w:t>
      </w:r>
      <w:r w:rsidR="00FD1363">
        <w:rPr>
          <w:rFonts w:cs="Calibri"/>
          <w:i w:val="0"/>
          <w:color w:val="000000" w:themeColor="text1"/>
          <w:szCs w:val="24"/>
        </w:rPr>
        <w:t>hertz and an order of 2, the</w:t>
      </w:r>
      <w:r w:rsidRPr="00FD1363">
        <w:rPr>
          <w:rFonts w:cs="Calibri"/>
          <w:i w:val="0"/>
          <w:color w:val="000000" w:themeColor="text1"/>
          <w:szCs w:val="24"/>
        </w:rPr>
        <w:t xml:space="preserve"> </w:t>
      </w:r>
      <w:r w:rsidRPr="00FD1363">
        <w:rPr>
          <w:rFonts w:cs="Calibri"/>
          <w:b/>
          <w:bCs/>
          <w:i w:val="0"/>
          <w:color w:val="000000" w:themeColor="text1"/>
          <w:szCs w:val="24"/>
        </w:rPr>
        <w:t>high-pass</w:t>
      </w:r>
      <w:r w:rsidRPr="00FD1363">
        <w:rPr>
          <w:rFonts w:cs="Calibri"/>
          <w:i w:val="0"/>
          <w:color w:val="000000" w:themeColor="text1"/>
          <w:szCs w:val="24"/>
        </w:rPr>
        <w:t xml:space="preserve"> </w:t>
      </w:r>
      <w:r w:rsidR="00FD1363">
        <w:rPr>
          <w:rFonts w:cs="Calibri"/>
          <w:i w:val="0"/>
          <w:color w:val="000000" w:themeColor="text1"/>
          <w:szCs w:val="24"/>
        </w:rPr>
        <w:t xml:space="preserve">to </w:t>
      </w:r>
      <w:r w:rsidRPr="00FD1363">
        <w:rPr>
          <w:rFonts w:cs="Calibri"/>
          <w:i w:val="0"/>
          <w:color w:val="000000" w:themeColor="text1"/>
          <w:szCs w:val="24"/>
        </w:rPr>
        <w:t xml:space="preserve">20 </w:t>
      </w:r>
      <w:r w:rsidR="00FD1363">
        <w:rPr>
          <w:rFonts w:cs="Calibri"/>
          <w:i w:val="0"/>
          <w:color w:val="000000" w:themeColor="text1"/>
          <w:szCs w:val="24"/>
        </w:rPr>
        <w:t>hertz with an order of</w:t>
      </w:r>
      <w:r w:rsidRPr="00FD1363">
        <w:rPr>
          <w:rFonts w:cs="Calibri"/>
          <w:i w:val="0"/>
          <w:color w:val="000000" w:themeColor="text1"/>
          <w:szCs w:val="24"/>
        </w:rPr>
        <w:t xml:space="preserve"> 2</w:t>
      </w:r>
      <w:r w:rsidR="00FD1363">
        <w:rPr>
          <w:rFonts w:cs="Calibri"/>
          <w:i w:val="0"/>
          <w:color w:val="000000" w:themeColor="text1"/>
          <w:szCs w:val="24"/>
        </w:rPr>
        <w:t>, the</w:t>
      </w:r>
      <w:r w:rsidRPr="00FD1363">
        <w:rPr>
          <w:rFonts w:cs="Calibri"/>
          <w:i w:val="0"/>
          <w:color w:val="000000" w:themeColor="text1"/>
          <w:szCs w:val="24"/>
        </w:rPr>
        <w:t xml:space="preserve"> </w:t>
      </w:r>
      <w:r w:rsidRPr="00FD1363">
        <w:rPr>
          <w:rFonts w:cs="Calibri"/>
          <w:b/>
          <w:bCs/>
          <w:i w:val="0"/>
          <w:color w:val="000000" w:themeColor="text1"/>
          <w:szCs w:val="24"/>
        </w:rPr>
        <w:t xml:space="preserve">notch </w:t>
      </w:r>
      <w:r w:rsidRPr="00FD1363">
        <w:rPr>
          <w:rFonts w:cs="Calibri"/>
          <w:b/>
          <w:bCs/>
          <w:i w:val="0"/>
          <w:color w:val="000000" w:themeColor="text1"/>
          <w:szCs w:val="24"/>
        </w:rPr>
        <w:lastRenderedPageBreak/>
        <w:t>filter</w:t>
      </w:r>
      <w:r w:rsidR="00FD1363">
        <w:rPr>
          <w:rFonts w:cs="Calibri"/>
          <w:b/>
          <w:bCs/>
          <w:i w:val="0"/>
          <w:color w:val="000000" w:themeColor="text1"/>
          <w:szCs w:val="24"/>
        </w:rPr>
        <w:t xml:space="preserve"> </w:t>
      </w:r>
      <w:r w:rsidR="00FD1363">
        <w:rPr>
          <w:rFonts w:cs="Calibri"/>
          <w:i w:val="0"/>
          <w:color w:val="000000" w:themeColor="text1"/>
          <w:szCs w:val="24"/>
        </w:rPr>
        <w:t>to</w:t>
      </w:r>
      <w:r w:rsidRPr="00FD1363">
        <w:rPr>
          <w:rFonts w:cs="Calibri"/>
          <w:i w:val="0"/>
          <w:color w:val="000000" w:themeColor="text1"/>
          <w:szCs w:val="24"/>
        </w:rPr>
        <w:t xml:space="preserve"> 50 </w:t>
      </w:r>
      <w:r w:rsidR="00FD1363">
        <w:rPr>
          <w:rFonts w:cs="Calibri"/>
          <w:i w:val="0"/>
          <w:color w:val="000000" w:themeColor="text1"/>
          <w:szCs w:val="24"/>
        </w:rPr>
        <w:t>hertz, and the</w:t>
      </w:r>
      <w:r w:rsidRPr="00FD1363">
        <w:rPr>
          <w:rFonts w:cs="Calibri"/>
          <w:i w:val="0"/>
          <w:color w:val="000000" w:themeColor="text1"/>
          <w:szCs w:val="24"/>
        </w:rPr>
        <w:t xml:space="preserve"> </w:t>
      </w:r>
      <w:r w:rsidRPr="00FD1363">
        <w:rPr>
          <w:rFonts w:cs="Calibri"/>
          <w:b/>
          <w:bCs/>
          <w:i w:val="0"/>
          <w:color w:val="000000" w:themeColor="text1"/>
          <w:szCs w:val="24"/>
        </w:rPr>
        <w:t>root mean square smoothing window</w:t>
      </w:r>
      <w:r w:rsidRPr="00FD1363">
        <w:rPr>
          <w:rFonts w:cs="Calibri"/>
          <w:i w:val="0"/>
          <w:color w:val="000000" w:themeColor="text1"/>
          <w:szCs w:val="24"/>
        </w:rPr>
        <w:t xml:space="preserve"> </w:t>
      </w:r>
      <w:r w:rsidR="00FD1363">
        <w:rPr>
          <w:rFonts w:cs="Calibri"/>
          <w:i w:val="0"/>
          <w:color w:val="000000" w:themeColor="text1"/>
          <w:szCs w:val="24"/>
        </w:rPr>
        <w:t>to</w:t>
      </w:r>
      <w:r w:rsidRPr="00FD1363">
        <w:rPr>
          <w:rFonts w:cs="Calibri"/>
          <w:i w:val="0"/>
          <w:color w:val="000000" w:themeColor="text1"/>
          <w:szCs w:val="24"/>
        </w:rPr>
        <w:t xml:space="preserve"> 100 </w:t>
      </w:r>
      <w:r w:rsidR="00FD1363">
        <w:rPr>
          <w:rFonts w:cs="Calibri"/>
          <w:i w:val="0"/>
          <w:color w:val="000000" w:themeColor="text1"/>
          <w:szCs w:val="24"/>
        </w:rPr>
        <w:t xml:space="preserve">milliseconds </w:t>
      </w:r>
      <w:r w:rsidR="00FD1363">
        <w:rPr>
          <w:rFonts w:cs="Calibri"/>
          <w:b/>
          <w:bCs/>
          <w:i w:val="0"/>
          <w:color w:val="000000" w:themeColor="text1"/>
          <w:szCs w:val="24"/>
        </w:rPr>
        <w:t>[1]</w:t>
      </w:r>
      <w:r w:rsidRPr="00FD1363">
        <w:rPr>
          <w:rFonts w:cs="Calibri"/>
          <w:i w:val="0"/>
          <w:color w:val="000000" w:themeColor="text1"/>
          <w:szCs w:val="24"/>
        </w:rPr>
        <w:t>.</w:t>
      </w:r>
    </w:p>
    <w:bookmarkEnd w:id="45"/>
    <w:p w14:paraId="13B10352" w14:textId="77777777" w:rsidR="00FD1363" w:rsidRDefault="00FD1363" w:rsidP="00FD1363">
      <w:pPr>
        <w:pStyle w:val="a4"/>
        <w:numPr>
          <w:ilvl w:val="2"/>
          <w:numId w:val="15"/>
        </w:numPr>
        <w:spacing w:before="360"/>
        <w:outlineLvl w:val="0"/>
        <w:rPr>
          <w:rFonts w:cs="Calibri"/>
          <w:i w:val="0"/>
          <w:iCs/>
          <w:color w:val="000000" w:themeColor="text1"/>
          <w:szCs w:val="24"/>
        </w:rPr>
      </w:pPr>
      <w:r w:rsidRPr="00F718CA">
        <w:rPr>
          <w:rFonts w:cs="Calibri"/>
          <w:i w:val="0"/>
          <w:iCs/>
          <w:color w:val="000000" w:themeColor="text1"/>
          <w:szCs w:val="24"/>
          <w:highlight w:val="green"/>
        </w:rPr>
        <w:t>SCREEN: To be provided by Authors</w:t>
      </w:r>
      <w:r>
        <w:rPr>
          <w:rFonts w:cs="Calibri"/>
          <w:i w:val="0"/>
          <w:iCs/>
          <w:color w:val="000000" w:themeColor="text1"/>
          <w:szCs w:val="24"/>
        </w:rPr>
        <w:t>: Parameters being set</w:t>
      </w:r>
    </w:p>
    <w:p w14:paraId="613F8D74" w14:textId="13B0C585" w:rsidR="006A6E06" w:rsidRPr="00FD1363" w:rsidRDefault="006A6E06" w:rsidP="00FD1363">
      <w:pPr>
        <w:pStyle w:val="a4"/>
        <w:numPr>
          <w:ilvl w:val="1"/>
          <w:numId w:val="15"/>
        </w:numPr>
        <w:spacing w:before="360"/>
        <w:outlineLvl w:val="0"/>
        <w:rPr>
          <w:rFonts w:cs="Calibri"/>
          <w:i w:val="0"/>
          <w:iCs/>
          <w:color w:val="000000" w:themeColor="text1"/>
          <w:szCs w:val="24"/>
        </w:rPr>
      </w:pPr>
      <w:bookmarkStart w:id="46" w:name="_Hlk50489192"/>
      <w:r w:rsidRPr="00FD1363">
        <w:rPr>
          <w:rFonts w:cs="Calibri"/>
          <w:i w:val="0"/>
          <w:color w:val="000000" w:themeColor="text1"/>
          <w:szCs w:val="24"/>
        </w:rPr>
        <w:t xml:space="preserve">In the </w:t>
      </w:r>
      <w:r w:rsidRPr="00FD1363">
        <w:rPr>
          <w:rFonts w:cs="Calibri"/>
          <w:b/>
          <w:i w:val="0"/>
          <w:color w:val="000000" w:themeColor="text1"/>
          <w:szCs w:val="24"/>
        </w:rPr>
        <w:t>Generate Events</w:t>
      </w:r>
      <w:r w:rsidRPr="00FD1363">
        <w:rPr>
          <w:rFonts w:cs="Calibri"/>
          <w:i w:val="0"/>
          <w:color w:val="000000" w:themeColor="text1"/>
          <w:szCs w:val="24"/>
        </w:rPr>
        <w:t xml:space="preserve"> </w:t>
      </w:r>
      <w:r w:rsidR="00FD1363">
        <w:rPr>
          <w:rFonts w:cs="Calibri"/>
          <w:i w:val="0"/>
          <w:color w:val="000000" w:themeColor="text1"/>
          <w:szCs w:val="24"/>
        </w:rPr>
        <w:t>tab</w:t>
      </w:r>
      <w:r w:rsidRPr="00FD1363">
        <w:rPr>
          <w:rFonts w:cs="Calibri"/>
          <w:i w:val="0"/>
          <w:color w:val="000000" w:themeColor="text1"/>
          <w:szCs w:val="24"/>
        </w:rPr>
        <w:t xml:space="preserve">, </w:t>
      </w:r>
      <w:r w:rsidR="00FD1363">
        <w:rPr>
          <w:rFonts w:cs="Calibri"/>
          <w:i w:val="0"/>
          <w:color w:val="000000" w:themeColor="text1"/>
          <w:szCs w:val="24"/>
        </w:rPr>
        <w:t xml:space="preserve">set </w:t>
      </w:r>
      <w:r w:rsidRPr="00FD1363">
        <w:rPr>
          <w:rFonts w:cs="Calibri"/>
          <w:b/>
          <w:bCs/>
          <w:i w:val="0"/>
          <w:color w:val="000000" w:themeColor="text1"/>
          <w:szCs w:val="24"/>
        </w:rPr>
        <w:t>muscle on</w:t>
      </w:r>
      <w:r w:rsidRPr="00FD1363">
        <w:rPr>
          <w:rFonts w:cs="Calibri"/>
          <w:i w:val="0"/>
          <w:color w:val="000000" w:themeColor="text1"/>
          <w:szCs w:val="24"/>
        </w:rPr>
        <w:t xml:space="preserve"> </w:t>
      </w:r>
      <w:r w:rsidR="00FD1363">
        <w:rPr>
          <w:rFonts w:cs="Calibri"/>
          <w:i w:val="0"/>
          <w:color w:val="000000" w:themeColor="text1"/>
          <w:szCs w:val="24"/>
        </w:rPr>
        <w:t>to</w:t>
      </w:r>
      <w:r w:rsidRPr="00FD1363">
        <w:rPr>
          <w:rFonts w:cs="Calibri"/>
          <w:i w:val="0"/>
          <w:color w:val="000000" w:themeColor="text1"/>
          <w:szCs w:val="24"/>
        </w:rPr>
        <w:t xml:space="preserve"> “all channels go above 5x baseline noise standard deviations for at least 50 </w:t>
      </w:r>
      <w:r w:rsidR="00FD1363">
        <w:rPr>
          <w:rFonts w:cs="Calibri"/>
          <w:i w:val="0"/>
          <w:color w:val="000000" w:themeColor="text1"/>
          <w:szCs w:val="24"/>
        </w:rPr>
        <w:t>milliseconds</w:t>
      </w:r>
      <w:r w:rsidRPr="00FD1363">
        <w:rPr>
          <w:rFonts w:cs="Calibri"/>
          <w:i w:val="0"/>
          <w:color w:val="000000" w:themeColor="text1"/>
          <w:szCs w:val="24"/>
        </w:rPr>
        <w:t>”</w:t>
      </w:r>
      <w:r w:rsidR="00FD1363">
        <w:rPr>
          <w:rFonts w:cs="Calibri"/>
          <w:i w:val="0"/>
          <w:color w:val="000000" w:themeColor="text1"/>
          <w:szCs w:val="24"/>
        </w:rPr>
        <w:t xml:space="preserve"> and </w:t>
      </w:r>
      <w:r w:rsidRPr="00FD1363">
        <w:rPr>
          <w:rFonts w:cs="Calibri"/>
          <w:b/>
          <w:bCs/>
          <w:i w:val="0"/>
          <w:color w:val="000000" w:themeColor="text1"/>
          <w:szCs w:val="24"/>
        </w:rPr>
        <w:t>muscle off</w:t>
      </w:r>
      <w:r w:rsidR="00FD1363">
        <w:rPr>
          <w:rFonts w:cs="Calibri"/>
          <w:i w:val="0"/>
          <w:color w:val="000000" w:themeColor="text1"/>
          <w:szCs w:val="24"/>
        </w:rPr>
        <w:t xml:space="preserve"> to</w:t>
      </w:r>
      <w:r w:rsidRPr="00FD1363">
        <w:rPr>
          <w:rFonts w:cs="Calibri"/>
          <w:i w:val="0"/>
          <w:color w:val="000000" w:themeColor="text1"/>
          <w:szCs w:val="24"/>
        </w:rPr>
        <w:t xml:space="preserve"> “all channels drop below 5x standard deviations over baseline for at least 50 </w:t>
      </w:r>
      <w:r w:rsidR="00FD1363">
        <w:rPr>
          <w:rFonts w:cs="Calibri"/>
          <w:i w:val="0"/>
          <w:color w:val="000000" w:themeColor="text1"/>
          <w:szCs w:val="24"/>
        </w:rPr>
        <w:t>milliseconds</w:t>
      </w:r>
      <w:r w:rsidRPr="00FD1363">
        <w:rPr>
          <w:rFonts w:cs="Calibri"/>
          <w:i w:val="0"/>
          <w:color w:val="000000" w:themeColor="text1"/>
          <w:szCs w:val="24"/>
        </w:rPr>
        <w:t>”</w:t>
      </w:r>
      <w:bookmarkEnd w:id="46"/>
      <w:r w:rsidR="00FD1363">
        <w:rPr>
          <w:rFonts w:cs="Calibri"/>
          <w:i w:val="0"/>
          <w:color w:val="000000" w:themeColor="text1"/>
          <w:szCs w:val="24"/>
        </w:rPr>
        <w:t xml:space="preserve"> </w:t>
      </w:r>
      <w:r w:rsidR="00FD1363">
        <w:rPr>
          <w:rFonts w:cs="Calibri"/>
          <w:b/>
          <w:bCs/>
          <w:i w:val="0"/>
          <w:color w:val="000000" w:themeColor="text1"/>
          <w:szCs w:val="24"/>
        </w:rPr>
        <w:t>[1]</w:t>
      </w:r>
      <w:r w:rsidRPr="00FD1363">
        <w:rPr>
          <w:rFonts w:cs="Calibri"/>
          <w:i w:val="0"/>
          <w:color w:val="000000" w:themeColor="text1"/>
          <w:szCs w:val="24"/>
        </w:rPr>
        <w:t>.</w:t>
      </w:r>
    </w:p>
    <w:p w14:paraId="091E4E45" w14:textId="77777777" w:rsidR="00FD1363" w:rsidRDefault="00FD1363" w:rsidP="00FD1363">
      <w:pPr>
        <w:pStyle w:val="a4"/>
        <w:numPr>
          <w:ilvl w:val="2"/>
          <w:numId w:val="15"/>
        </w:numPr>
        <w:spacing w:before="360"/>
        <w:outlineLvl w:val="0"/>
        <w:rPr>
          <w:rFonts w:cs="Calibri"/>
          <w:i w:val="0"/>
          <w:iCs/>
          <w:color w:val="000000" w:themeColor="text1"/>
          <w:szCs w:val="24"/>
        </w:rPr>
      </w:pPr>
      <w:r w:rsidRPr="00F718CA">
        <w:rPr>
          <w:rFonts w:cs="Calibri"/>
          <w:i w:val="0"/>
          <w:iCs/>
          <w:color w:val="000000" w:themeColor="text1"/>
          <w:szCs w:val="24"/>
          <w:highlight w:val="green"/>
        </w:rPr>
        <w:t>SCREEN: To be provided by Authors</w:t>
      </w:r>
      <w:r>
        <w:rPr>
          <w:rFonts w:cs="Calibri"/>
          <w:i w:val="0"/>
          <w:iCs/>
          <w:color w:val="000000" w:themeColor="text1"/>
          <w:szCs w:val="24"/>
        </w:rPr>
        <w:t>: Muscle on and muscle off being defined</w:t>
      </w:r>
    </w:p>
    <w:p w14:paraId="6F721EDD" w14:textId="690D38B5" w:rsidR="006A6E06" w:rsidRPr="00FD1363" w:rsidRDefault="006A6E06" w:rsidP="00FD1363">
      <w:pPr>
        <w:pStyle w:val="a4"/>
        <w:numPr>
          <w:ilvl w:val="1"/>
          <w:numId w:val="15"/>
        </w:numPr>
        <w:spacing w:before="360"/>
        <w:outlineLvl w:val="0"/>
        <w:rPr>
          <w:rFonts w:cs="Calibri"/>
          <w:i w:val="0"/>
          <w:iCs/>
          <w:color w:val="000000" w:themeColor="text1"/>
          <w:szCs w:val="24"/>
        </w:rPr>
      </w:pPr>
      <w:bookmarkStart w:id="47" w:name="_Hlk50489273"/>
      <w:r w:rsidRPr="00FD1363">
        <w:rPr>
          <w:rFonts w:cs="Calibri"/>
          <w:i w:val="0"/>
          <w:color w:val="000000" w:themeColor="text1"/>
          <w:szCs w:val="24"/>
        </w:rPr>
        <w:t xml:space="preserve">In the </w:t>
      </w:r>
      <w:r w:rsidRPr="00FD1363">
        <w:rPr>
          <w:rFonts w:cs="Calibri"/>
          <w:b/>
          <w:i w:val="0"/>
          <w:color w:val="000000" w:themeColor="text1"/>
          <w:szCs w:val="24"/>
        </w:rPr>
        <w:t>Generate Parameters</w:t>
      </w:r>
      <w:r w:rsidRPr="00FD1363">
        <w:rPr>
          <w:rFonts w:cs="Calibri"/>
          <w:i w:val="0"/>
          <w:color w:val="000000" w:themeColor="text1"/>
          <w:szCs w:val="24"/>
        </w:rPr>
        <w:t xml:space="preserve"> </w:t>
      </w:r>
      <w:r w:rsidR="00FD1363">
        <w:rPr>
          <w:rFonts w:cs="Calibri"/>
          <w:i w:val="0"/>
          <w:color w:val="000000" w:themeColor="text1"/>
          <w:szCs w:val="24"/>
        </w:rPr>
        <w:t>tab</w:t>
      </w:r>
      <w:r w:rsidRPr="00FD1363">
        <w:rPr>
          <w:rFonts w:cs="Calibri"/>
          <w:i w:val="0"/>
          <w:color w:val="000000" w:themeColor="text1"/>
          <w:szCs w:val="24"/>
        </w:rPr>
        <w:t xml:space="preserve">, </w:t>
      </w:r>
      <w:r w:rsidR="00FD1363">
        <w:rPr>
          <w:rFonts w:cs="Calibri"/>
          <w:i w:val="0"/>
          <w:color w:val="000000" w:themeColor="text1"/>
          <w:szCs w:val="24"/>
        </w:rPr>
        <w:t>select</w:t>
      </w:r>
      <w:r w:rsidRPr="00FD1363">
        <w:rPr>
          <w:rFonts w:cs="Calibri"/>
          <w:i w:val="0"/>
          <w:color w:val="000000" w:themeColor="text1"/>
          <w:szCs w:val="24"/>
        </w:rPr>
        <w:t xml:space="preserve"> </w:t>
      </w:r>
      <w:r w:rsidRPr="00FD1363">
        <w:rPr>
          <w:rFonts w:cs="Calibri"/>
          <w:b/>
          <w:bCs/>
          <w:i w:val="0"/>
          <w:color w:val="000000" w:themeColor="text1"/>
          <w:szCs w:val="24"/>
        </w:rPr>
        <w:t>integral electromyography</w:t>
      </w:r>
      <w:r w:rsidR="00FD1363">
        <w:rPr>
          <w:rFonts w:cs="Calibri"/>
          <w:i w:val="0"/>
          <w:color w:val="000000" w:themeColor="text1"/>
          <w:szCs w:val="24"/>
        </w:rPr>
        <w:t>,</w:t>
      </w:r>
      <w:r w:rsidRPr="00FD1363">
        <w:rPr>
          <w:rFonts w:cs="Calibri"/>
          <w:i w:val="0"/>
          <w:color w:val="000000" w:themeColor="text1"/>
          <w:szCs w:val="24"/>
        </w:rPr>
        <w:t xml:space="preserve"> </w:t>
      </w:r>
      <w:r w:rsidRPr="00FD1363">
        <w:rPr>
          <w:rFonts w:cs="Calibri"/>
          <w:b/>
          <w:bCs/>
          <w:i w:val="0"/>
          <w:color w:val="000000" w:themeColor="text1"/>
          <w:szCs w:val="24"/>
        </w:rPr>
        <w:t>root mean square</w:t>
      </w:r>
      <w:r w:rsidR="00FD1363">
        <w:rPr>
          <w:rFonts w:cs="Calibri"/>
          <w:i w:val="0"/>
          <w:color w:val="000000" w:themeColor="text1"/>
          <w:szCs w:val="24"/>
        </w:rPr>
        <w:t>,</w:t>
      </w:r>
      <w:r w:rsidRPr="00FD1363">
        <w:rPr>
          <w:rFonts w:cs="Calibri"/>
          <w:i w:val="0"/>
          <w:color w:val="000000" w:themeColor="text1"/>
          <w:szCs w:val="24"/>
        </w:rPr>
        <w:t xml:space="preserve"> </w:t>
      </w:r>
      <w:r w:rsidRPr="00FD1363">
        <w:rPr>
          <w:rFonts w:cs="Calibri"/>
          <w:b/>
          <w:bCs/>
          <w:i w:val="0"/>
          <w:color w:val="000000" w:themeColor="text1"/>
          <w:szCs w:val="24"/>
        </w:rPr>
        <w:t>mean power frequency</w:t>
      </w:r>
      <w:r w:rsidR="00FD1363">
        <w:rPr>
          <w:rFonts w:cs="Calibri"/>
          <w:i w:val="0"/>
          <w:color w:val="000000" w:themeColor="text1"/>
          <w:szCs w:val="24"/>
        </w:rPr>
        <w:t>,</w:t>
      </w:r>
      <w:r w:rsidRPr="00FD1363">
        <w:rPr>
          <w:rFonts w:cs="Calibri"/>
          <w:i w:val="0"/>
          <w:color w:val="000000" w:themeColor="text1"/>
          <w:szCs w:val="24"/>
        </w:rPr>
        <w:t xml:space="preserve"> </w:t>
      </w:r>
      <w:r w:rsidRPr="00FD1363">
        <w:rPr>
          <w:rFonts w:cs="Calibri"/>
          <w:b/>
          <w:bCs/>
          <w:i w:val="0"/>
          <w:color w:val="000000" w:themeColor="text1"/>
          <w:szCs w:val="24"/>
        </w:rPr>
        <w:t>medium frequency</w:t>
      </w:r>
      <w:bookmarkEnd w:id="47"/>
      <w:r w:rsidR="00FD1363">
        <w:rPr>
          <w:rFonts w:cs="Calibri"/>
          <w:i w:val="0"/>
          <w:color w:val="000000" w:themeColor="text1"/>
          <w:szCs w:val="24"/>
        </w:rPr>
        <w:t>,</w:t>
      </w:r>
      <w:r w:rsidRPr="00FD1363">
        <w:rPr>
          <w:rFonts w:cs="Calibri"/>
          <w:i w:val="0"/>
          <w:color w:val="000000" w:themeColor="text1"/>
          <w:szCs w:val="24"/>
        </w:rPr>
        <w:t xml:space="preserve"> </w:t>
      </w:r>
      <w:del w:id="48" w:author="Lulu Yin" w:date="2020-09-07T18:37:00Z">
        <w:r w:rsidRPr="00FD1363" w:rsidDel="007B69B5">
          <w:rPr>
            <w:rFonts w:cs="Calibri"/>
            <w:i w:val="0"/>
            <w:color w:val="000000" w:themeColor="text1"/>
            <w:szCs w:val="24"/>
          </w:rPr>
          <w:delText>and co-activation ratio</w:delText>
        </w:r>
        <w:r w:rsidR="00FD1363" w:rsidDel="007B69B5">
          <w:rPr>
            <w:rFonts w:cs="Calibri"/>
            <w:i w:val="0"/>
            <w:color w:val="000000" w:themeColor="text1"/>
            <w:szCs w:val="24"/>
          </w:rPr>
          <w:delText xml:space="preserve"> </w:delText>
        </w:r>
      </w:del>
      <w:r w:rsidR="00FD1363">
        <w:rPr>
          <w:rFonts w:cs="Calibri"/>
          <w:b/>
          <w:bCs/>
          <w:i w:val="0"/>
          <w:color w:val="000000" w:themeColor="text1"/>
          <w:szCs w:val="24"/>
        </w:rPr>
        <w:t>[1]</w:t>
      </w:r>
      <w:r w:rsidRPr="00FD1363">
        <w:rPr>
          <w:rFonts w:cs="Calibri"/>
          <w:i w:val="0"/>
          <w:color w:val="000000" w:themeColor="text1"/>
          <w:szCs w:val="24"/>
        </w:rPr>
        <w:t>.</w:t>
      </w:r>
    </w:p>
    <w:p w14:paraId="4B9FC391" w14:textId="48AD80FA" w:rsidR="00FD1363" w:rsidRDefault="00FD1363" w:rsidP="00FD1363">
      <w:pPr>
        <w:pStyle w:val="a4"/>
        <w:numPr>
          <w:ilvl w:val="2"/>
          <w:numId w:val="15"/>
        </w:numPr>
        <w:spacing w:before="360"/>
        <w:outlineLvl w:val="0"/>
        <w:rPr>
          <w:rFonts w:cs="Calibri"/>
          <w:i w:val="0"/>
          <w:iCs/>
          <w:color w:val="000000" w:themeColor="text1"/>
          <w:szCs w:val="24"/>
        </w:rPr>
      </w:pPr>
      <w:r w:rsidRPr="00F718CA">
        <w:rPr>
          <w:rFonts w:cs="Calibri"/>
          <w:i w:val="0"/>
          <w:iCs/>
          <w:color w:val="000000" w:themeColor="text1"/>
          <w:szCs w:val="24"/>
          <w:highlight w:val="green"/>
        </w:rPr>
        <w:t>SCREEN: To be provided by Authors</w:t>
      </w:r>
      <w:r>
        <w:rPr>
          <w:rFonts w:cs="Calibri"/>
          <w:i w:val="0"/>
          <w:iCs/>
          <w:color w:val="000000" w:themeColor="text1"/>
          <w:szCs w:val="24"/>
        </w:rPr>
        <w:t>: Parameters being selected</w:t>
      </w:r>
    </w:p>
    <w:p w14:paraId="0B31457C" w14:textId="0947931A" w:rsidR="00FD1363" w:rsidRPr="00FD1363" w:rsidDel="007B69B5" w:rsidRDefault="00FD1363" w:rsidP="00FD1363">
      <w:pPr>
        <w:pStyle w:val="a4"/>
        <w:numPr>
          <w:ilvl w:val="1"/>
          <w:numId w:val="15"/>
        </w:numPr>
        <w:spacing w:before="360"/>
        <w:outlineLvl w:val="0"/>
        <w:rPr>
          <w:del w:id="49" w:author="Lulu Yin" w:date="2020-09-07T18:37:00Z"/>
          <w:rFonts w:cs="Calibri"/>
          <w:i w:val="0"/>
          <w:iCs/>
        </w:rPr>
      </w:pPr>
      <w:commentRangeStart w:id="50"/>
      <w:del w:id="51" w:author="Lulu Yin" w:date="2020-09-07T18:37:00Z">
        <w:r w:rsidRPr="00FD1363" w:rsidDel="007B69B5">
          <w:rPr>
            <w:i w:val="0"/>
            <w:iCs/>
          </w:rPr>
          <w:delText xml:space="preserve">Then normalize the root mean square values of the </w:delText>
        </w:r>
        <w:r w:rsidRPr="00FD1363" w:rsidDel="007B69B5">
          <w:rPr>
            <w:rFonts w:cs="Calibri"/>
            <w:i w:val="0"/>
            <w:iCs/>
          </w:rPr>
          <w:delText>sensory organization</w:delText>
        </w:r>
        <w:r w:rsidRPr="00FD1363" w:rsidDel="007B69B5">
          <w:rPr>
            <w:i w:val="0"/>
            <w:iCs/>
          </w:rPr>
          <w:delText xml:space="preserve">, unilateral stance, limit of stability, </w:delText>
        </w:r>
        <w:r w:rsidRPr="00FD1363" w:rsidDel="007B69B5">
          <w:rPr>
            <w:rFonts w:cs="Calibri"/>
            <w:i w:val="0"/>
            <w:iCs/>
          </w:rPr>
          <w:delText xml:space="preserve">motor control </w:delText>
        </w:r>
        <w:r w:rsidRPr="00FD1363" w:rsidDel="007B69B5">
          <w:rPr>
            <w:i w:val="0"/>
            <w:iCs/>
          </w:rPr>
          <w:delText xml:space="preserve">and </w:delText>
        </w:r>
        <w:r w:rsidRPr="00FD1363" w:rsidDel="007B69B5">
          <w:rPr>
            <w:rFonts w:cs="Calibri"/>
            <w:i w:val="0"/>
            <w:iCs/>
          </w:rPr>
          <w:delText xml:space="preserve">adaption </w:delText>
        </w:r>
        <w:r w:rsidRPr="00FD1363" w:rsidDel="007B69B5">
          <w:rPr>
            <w:i w:val="0"/>
            <w:iCs/>
          </w:rPr>
          <w:delText xml:space="preserve">trials with the root mean square values of the maximal voluntary isometric contraction for each muscle </w:delText>
        </w:r>
        <w:r w:rsidRPr="00FD1363" w:rsidDel="007B69B5">
          <w:rPr>
            <w:b/>
            <w:bCs/>
            <w:i w:val="0"/>
            <w:iCs/>
          </w:rPr>
          <w:delText>[1]</w:delText>
        </w:r>
        <w:r w:rsidRPr="00FD1363" w:rsidDel="007B69B5">
          <w:rPr>
            <w:i w:val="0"/>
            <w:iCs/>
          </w:rPr>
          <w:delText>.</w:delText>
        </w:r>
      </w:del>
    </w:p>
    <w:p w14:paraId="1C150DEB" w14:textId="74532F77" w:rsidR="00FD1363" w:rsidRPr="00FD1363" w:rsidDel="007B69B5" w:rsidRDefault="00FD1363" w:rsidP="00FD1363">
      <w:pPr>
        <w:pStyle w:val="a4"/>
        <w:numPr>
          <w:ilvl w:val="2"/>
          <w:numId w:val="15"/>
        </w:numPr>
        <w:spacing w:before="360"/>
        <w:outlineLvl w:val="0"/>
        <w:rPr>
          <w:del w:id="52" w:author="Lulu Yin" w:date="2020-09-07T18:37:00Z"/>
          <w:rFonts w:cs="Calibri"/>
          <w:i w:val="0"/>
          <w:iCs/>
        </w:rPr>
      </w:pPr>
      <w:del w:id="53" w:author="Lulu Yin" w:date="2020-09-07T18:37:00Z">
        <w:r w:rsidRPr="00F718CA" w:rsidDel="007B69B5">
          <w:rPr>
            <w:rFonts w:cs="Calibri"/>
            <w:i w:val="0"/>
            <w:iCs/>
            <w:color w:val="000000" w:themeColor="text1"/>
            <w:szCs w:val="24"/>
            <w:highlight w:val="green"/>
          </w:rPr>
          <w:delText>SCREEN: To be provided by Authors:</w:delText>
        </w:r>
        <w:r w:rsidDel="007B69B5">
          <w:rPr>
            <w:rFonts w:cs="Calibri"/>
            <w:i w:val="0"/>
            <w:iCs/>
            <w:color w:val="000000" w:themeColor="text1"/>
            <w:szCs w:val="24"/>
          </w:rPr>
          <w:delText xml:space="preserve"> Value(s) being normalized</w:delText>
        </w:r>
      </w:del>
      <w:commentRangeEnd w:id="50"/>
      <w:r w:rsidR="007B69B5">
        <w:rPr>
          <w:rStyle w:val="af0"/>
          <w:i w:val="0"/>
          <w:lang w:val="x-none" w:eastAsia="x-none"/>
        </w:rPr>
        <w:commentReference w:id="50"/>
      </w:r>
    </w:p>
    <w:p w14:paraId="0E0754B8" w14:textId="77777777" w:rsidR="00FD1363" w:rsidRPr="00FD1363" w:rsidRDefault="00FD1363" w:rsidP="00FD1363"/>
    <w:p w14:paraId="0816FD00" w14:textId="77777777" w:rsidR="006A6E06" w:rsidRDefault="006A6E06" w:rsidP="006A6E06"/>
    <w:p w14:paraId="241761EF" w14:textId="77777777" w:rsidR="006A6E06" w:rsidRDefault="006A6E06" w:rsidP="006A6E06">
      <w:pPr>
        <w:pStyle w:val="a4"/>
        <w:spacing w:before="360"/>
        <w:ind w:left="1627"/>
        <w:outlineLvl w:val="0"/>
        <w:rPr>
          <w:i w:val="0"/>
          <w:iCs/>
        </w:rPr>
      </w:pPr>
    </w:p>
    <w:p w14:paraId="7F465192" w14:textId="77777777" w:rsidR="009A2050" w:rsidRDefault="009A2050" w:rsidP="009A2050"/>
    <w:p w14:paraId="0EDA7044" w14:textId="77777777" w:rsidR="00FD1363" w:rsidRDefault="00FD1363">
      <w:pPr>
        <w:rPr>
          <w:rFonts w:eastAsia="Times New Roman" w:cs="Calibri"/>
          <w:bCs/>
          <w:sz w:val="52"/>
          <w:szCs w:val="52"/>
        </w:rPr>
      </w:pPr>
      <w:r>
        <w:br w:type="page"/>
      </w:r>
    </w:p>
    <w:p w14:paraId="33E6FE84" w14:textId="5FEFD565" w:rsidR="004455A0" w:rsidRPr="00B07A3B" w:rsidRDefault="004455A0" w:rsidP="004455A0">
      <w:pPr>
        <w:pStyle w:val="20"/>
        <w:rPr>
          <w:sz w:val="22"/>
          <w:szCs w:val="22"/>
        </w:rPr>
      </w:pPr>
      <w:r w:rsidRPr="00B07A3B">
        <w:lastRenderedPageBreak/>
        <w:t>Protocol Script Questions</w:t>
      </w:r>
    </w:p>
    <w:p w14:paraId="3FBECD6B"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5DB55F2" w14:textId="77777777" w:rsidR="004455A0" w:rsidRPr="00B07A3B" w:rsidRDefault="004455A0" w:rsidP="004455A0">
      <w:pPr>
        <w:rPr>
          <w:rFonts w:asciiTheme="minorHAnsi" w:eastAsia="Times New Roman" w:hAnsiTheme="minorHAnsi" w:cstheme="minorHAnsi"/>
          <w:szCs w:val="24"/>
          <w:highlight w:val="yellow"/>
        </w:rPr>
      </w:pPr>
    </w:p>
    <w:p w14:paraId="1A7CD0C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p w14:paraId="41611331" w14:textId="693365D6" w:rsidR="004455A0" w:rsidRPr="00B07A3B" w:rsidRDefault="007579FE" w:rsidP="004455A0">
      <w:pPr>
        <w:rPr>
          <w:rFonts w:asciiTheme="minorHAnsi" w:eastAsia="Times New Roman" w:hAnsiTheme="minorHAnsi" w:cstheme="minorHAnsi"/>
          <w:iCs/>
          <w:color w:val="3366FF"/>
          <w:szCs w:val="24"/>
        </w:rPr>
      </w:pPr>
      <w:r>
        <w:rPr>
          <w:rFonts w:asciiTheme="minorHAnsi" w:eastAsia="Times New Roman" w:hAnsiTheme="minorHAnsi" w:cstheme="minorHAnsi"/>
          <w:iCs/>
          <w:color w:val="3366FF"/>
          <w:szCs w:val="24"/>
        </w:rPr>
        <w:t>3.1-3.6</w:t>
      </w:r>
    </w:p>
    <w:p w14:paraId="442A168B" w14:textId="77777777" w:rsidR="004455A0" w:rsidRPr="00B07A3B" w:rsidRDefault="004455A0" w:rsidP="004455A0">
      <w:pPr>
        <w:spacing w:before="120"/>
        <w:rPr>
          <w:rFonts w:asciiTheme="minorHAnsi" w:eastAsia="Times New Roman" w:hAnsiTheme="minorHAnsi" w:cstheme="minorHAnsi"/>
          <w:b/>
          <w:szCs w:val="24"/>
        </w:rPr>
      </w:pPr>
    </w:p>
    <w:p w14:paraId="1DAFA0E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BB64B3" w14:textId="08107BDB" w:rsidR="004455A0" w:rsidRPr="00B07A3B" w:rsidRDefault="007579FE" w:rsidP="004455A0">
      <w:pPr>
        <w:rPr>
          <w:rFonts w:asciiTheme="minorHAnsi" w:eastAsia="Times New Roman" w:hAnsiTheme="minorHAnsi" w:cstheme="minorHAnsi"/>
          <w:bCs/>
          <w:szCs w:val="24"/>
        </w:rPr>
      </w:pPr>
      <w:r>
        <w:rPr>
          <w:rFonts w:asciiTheme="minorHAnsi" w:eastAsia="Times New Roman" w:hAnsiTheme="minorHAnsi" w:cstheme="minorHAnsi"/>
          <w:color w:val="3366FF"/>
          <w:szCs w:val="24"/>
        </w:rPr>
        <w:t>3.1-3.6</w:t>
      </w:r>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4384DA42" w14:textId="77777777" w:rsidR="004455A0" w:rsidRPr="00B07A3B" w:rsidRDefault="004455A0" w:rsidP="004455A0">
      <w:pPr>
        <w:pStyle w:val="1"/>
        <w:rPr>
          <w:rFonts w:asciiTheme="minorHAnsi" w:hAnsiTheme="minorHAnsi" w:cstheme="minorHAnsi"/>
        </w:rPr>
      </w:pPr>
      <w:r w:rsidRPr="00B07A3B">
        <w:rPr>
          <w:rFonts w:asciiTheme="minorHAnsi" w:hAnsiTheme="minorHAnsi" w:cstheme="minorHAnsi"/>
        </w:rPr>
        <w:lastRenderedPageBreak/>
        <w:t>Results</w:t>
      </w:r>
    </w:p>
    <w:p w14:paraId="5AB5E373"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EE3ABF1"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F47E503"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1429813B" w14:textId="65ADD1CE"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717C45">
        <w:rPr>
          <w:rFonts w:asciiTheme="minorHAnsi" w:hAnsiTheme="minorHAnsi" w:cstheme="minorHAnsi"/>
          <w:b/>
          <w:color w:val="000000" w:themeColor="text1"/>
          <w:szCs w:val="24"/>
        </w:rPr>
        <w:t>190</w:t>
      </w:r>
      <w:r>
        <w:rPr>
          <w:rFonts w:asciiTheme="minorHAnsi" w:eastAsia="Times New Roman" w:hAnsiTheme="minorHAnsi" w:cstheme="minorHAnsi"/>
          <w:bCs/>
          <w:szCs w:val="24"/>
        </w:rPr>
        <w:t>. (Voiceover is the text that follows the two-digit numbers.)</w:t>
      </w:r>
    </w:p>
    <w:p w14:paraId="174F5F72" w14:textId="77777777" w:rsid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0CABBFBA" w14:textId="5FBDAC51" w:rsidR="004455A0" w:rsidRP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6B161468" w14:textId="7840FD51" w:rsidR="00571852" w:rsidRPr="00571852" w:rsidRDefault="00304363" w:rsidP="00571852">
      <w:pPr>
        <w:pStyle w:val="a4"/>
        <w:numPr>
          <w:ilvl w:val="0"/>
          <w:numId w:val="15"/>
        </w:numPr>
        <w:spacing w:before="360"/>
        <w:outlineLvl w:val="0"/>
        <w:rPr>
          <w:i w:val="0"/>
          <w:iCs/>
        </w:rPr>
      </w:pPr>
      <w:r w:rsidRPr="004455A0">
        <w:rPr>
          <w:rFonts w:cs="Calibri"/>
          <w:b/>
          <w:i w:val="0"/>
          <w:iCs/>
          <w:color w:val="000000" w:themeColor="text1"/>
          <w:szCs w:val="24"/>
        </w:rPr>
        <w:t xml:space="preserve">Results: Representative </w:t>
      </w:r>
      <w:bookmarkStart w:id="54" w:name="_Hlk27388131"/>
      <w:r w:rsidR="00217447">
        <w:rPr>
          <w:rFonts w:cs="Calibri"/>
          <w:b/>
          <w:i w:val="0"/>
          <w:iCs/>
          <w:color w:val="000000" w:themeColor="text1"/>
          <w:szCs w:val="24"/>
        </w:rPr>
        <w:t>Postural Control and Lower-Extremity Muscle Activation Evaluation</w:t>
      </w:r>
    </w:p>
    <w:p w14:paraId="7105C24A" w14:textId="6E5BAB83" w:rsidR="001477A7" w:rsidRPr="00571852" w:rsidRDefault="00571852" w:rsidP="00571852">
      <w:pPr>
        <w:pStyle w:val="a4"/>
        <w:numPr>
          <w:ilvl w:val="1"/>
          <w:numId w:val="15"/>
        </w:numPr>
        <w:spacing w:before="360"/>
        <w:outlineLvl w:val="0"/>
        <w:rPr>
          <w:i w:val="0"/>
          <w:iCs/>
        </w:rPr>
      </w:pPr>
      <w:r w:rsidRPr="00571852">
        <w:rPr>
          <w:rFonts w:cs="Calibri"/>
          <w:i w:val="0"/>
          <w:iCs/>
        </w:rPr>
        <w:t xml:space="preserve">In this analysis </w:t>
      </w:r>
      <w:r w:rsidRPr="00571852">
        <w:rPr>
          <w:rFonts w:cs="Calibri"/>
          <w:b/>
          <w:bCs/>
          <w:i w:val="0"/>
          <w:iCs/>
        </w:rPr>
        <w:t>[1]</w:t>
      </w:r>
      <w:r w:rsidRPr="00571852">
        <w:rPr>
          <w:rFonts w:cs="Calibri"/>
          <w:i w:val="0"/>
          <w:iCs/>
        </w:rPr>
        <w:t xml:space="preserve">, </w:t>
      </w:r>
      <w:ins w:id="55" w:author="Lulu Yin" w:date="2020-09-07T19:04:00Z">
        <w:r w:rsidR="00266F15">
          <w:rPr>
            <w:rFonts w:cs="Calibri"/>
            <w:i w:val="0"/>
            <w:iCs/>
          </w:rPr>
          <w:t xml:space="preserve">green bars </w:t>
        </w:r>
      </w:ins>
      <w:ins w:id="56" w:author="Lulu Yin" w:date="2020-09-07T19:05:00Z">
        <w:r w:rsidR="00266F15">
          <w:rPr>
            <w:rFonts w:cs="Calibri"/>
            <w:i w:val="0"/>
            <w:iCs/>
          </w:rPr>
          <w:t>indicate</w:t>
        </w:r>
      </w:ins>
      <w:ins w:id="57" w:author="Lulu Yin" w:date="2020-09-07T19:04:00Z">
        <w:r w:rsidR="00266F15">
          <w:rPr>
            <w:rFonts w:cs="Calibri"/>
            <w:i w:val="0"/>
            <w:iCs/>
          </w:rPr>
          <w:t xml:space="preserve"> that </w:t>
        </w:r>
      </w:ins>
      <w:r w:rsidRPr="00571852">
        <w:rPr>
          <w:rFonts w:cs="Calibri"/>
          <w:i w:val="0"/>
          <w:iCs/>
        </w:rPr>
        <w:t xml:space="preserve">the participant was able to better coordinate their three sensory systems better and </w:t>
      </w:r>
      <w:r>
        <w:rPr>
          <w:rFonts w:cs="Calibri"/>
          <w:i w:val="0"/>
          <w:iCs/>
        </w:rPr>
        <w:t xml:space="preserve">to </w:t>
      </w:r>
      <w:r w:rsidRPr="00571852">
        <w:rPr>
          <w:rFonts w:cs="Calibri"/>
          <w:i w:val="0"/>
          <w:iCs/>
        </w:rPr>
        <w:t xml:space="preserve">more effectively respond </w:t>
      </w:r>
      <w:r w:rsidRPr="00571852">
        <w:rPr>
          <w:rFonts w:cs="Calibri"/>
          <w:b/>
          <w:bCs/>
          <w:i w:val="0"/>
          <w:iCs/>
        </w:rPr>
        <w:t xml:space="preserve">[2] </w:t>
      </w:r>
      <w:r w:rsidRPr="00571852">
        <w:rPr>
          <w:rFonts w:cs="Calibri"/>
          <w:i w:val="0"/>
          <w:iCs/>
        </w:rPr>
        <w:t xml:space="preserve">than their age-matched normative counterpoint in the dataset </w:t>
      </w:r>
      <w:r w:rsidRPr="00571852">
        <w:rPr>
          <w:rFonts w:cs="Calibri"/>
          <w:b/>
          <w:bCs/>
          <w:i w:val="0"/>
          <w:iCs/>
        </w:rPr>
        <w:t>[3]</w:t>
      </w:r>
      <w:r w:rsidRPr="00571852">
        <w:rPr>
          <w:rFonts w:cs="Calibri"/>
          <w:i w:val="0"/>
          <w:iCs/>
        </w:rPr>
        <w:t xml:space="preserve"> using their vision </w:t>
      </w:r>
      <w:r w:rsidRPr="00571852">
        <w:rPr>
          <w:rFonts w:cs="Calibri"/>
          <w:b/>
          <w:bCs/>
          <w:i w:val="0"/>
          <w:iCs/>
        </w:rPr>
        <w:t>[4]</w:t>
      </w:r>
      <w:r w:rsidRPr="00571852">
        <w:rPr>
          <w:rFonts w:cs="Calibri"/>
          <w:i w:val="0"/>
          <w:iCs/>
        </w:rPr>
        <w:t xml:space="preserve">, proprioception </w:t>
      </w:r>
      <w:r w:rsidRPr="00571852">
        <w:rPr>
          <w:rFonts w:cs="Calibri"/>
          <w:b/>
          <w:bCs/>
          <w:i w:val="0"/>
          <w:iCs/>
        </w:rPr>
        <w:t>[5]</w:t>
      </w:r>
      <w:r w:rsidRPr="00571852">
        <w:rPr>
          <w:rFonts w:cs="Calibri"/>
          <w:i w:val="0"/>
          <w:iCs/>
        </w:rPr>
        <w:t xml:space="preserve">, and vestibule sensory sensations to maintain balance throughout the sensory analysis </w:t>
      </w:r>
      <w:r w:rsidR="001477A7" w:rsidRPr="00571852">
        <w:rPr>
          <w:rFonts w:cs="Calibri"/>
          <w:b/>
          <w:bCs/>
          <w:i w:val="0"/>
          <w:iCs/>
        </w:rPr>
        <w:t>[</w:t>
      </w:r>
      <w:r w:rsidRPr="00571852">
        <w:rPr>
          <w:rFonts w:cs="Calibri"/>
          <w:b/>
          <w:bCs/>
          <w:i w:val="0"/>
          <w:iCs/>
        </w:rPr>
        <w:t>6</w:t>
      </w:r>
      <w:r w:rsidR="001477A7" w:rsidRPr="00571852">
        <w:rPr>
          <w:rFonts w:cs="Calibri"/>
          <w:b/>
          <w:bCs/>
          <w:i w:val="0"/>
          <w:iCs/>
        </w:rPr>
        <w:t>]</w:t>
      </w:r>
      <w:r w:rsidR="00D00855" w:rsidRPr="00571852">
        <w:rPr>
          <w:rFonts w:cs="Calibri"/>
        </w:rPr>
        <w:t>.</w:t>
      </w:r>
    </w:p>
    <w:p w14:paraId="71A5AAD8" w14:textId="77777777" w:rsidR="001477A7" w:rsidRDefault="001477A7" w:rsidP="001477A7">
      <w:pPr>
        <w:pStyle w:val="af6"/>
        <w:ind w:left="907"/>
        <w:rPr>
          <w:rFonts w:cs="Calibri"/>
        </w:rPr>
      </w:pPr>
    </w:p>
    <w:p w14:paraId="3E6D739B" w14:textId="3E768FBC" w:rsidR="001477A7" w:rsidRDefault="001477A7" w:rsidP="001477A7">
      <w:pPr>
        <w:pStyle w:val="af6"/>
        <w:numPr>
          <w:ilvl w:val="2"/>
          <w:numId w:val="15"/>
        </w:numPr>
        <w:rPr>
          <w:rFonts w:cs="Calibri"/>
        </w:rPr>
      </w:pPr>
      <w:r>
        <w:rPr>
          <w:rFonts w:cs="Calibri"/>
        </w:rPr>
        <w:t>LAB MEDIA: Figure 2A</w:t>
      </w:r>
    </w:p>
    <w:p w14:paraId="6574F17E" w14:textId="3271D425" w:rsidR="001477A7" w:rsidRDefault="001477A7" w:rsidP="001477A7">
      <w:pPr>
        <w:pStyle w:val="af6"/>
        <w:numPr>
          <w:ilvl w:val="2"/>
          <w:numId w:val="15"/>
        </w:numPr>
        <w:rPr>
          <w:rFonts w:cs="Calibri"/>
        </w:rPr>
      </w:pPr>
      <w:r>
        <w:rPr>
          <w:rFonts w:cs="Calibri"/>
        </w:rPr>
        <w:t xml:space="preserve">LAB MEDIA: Figure 2A </w:t>
      </w:r>
      <w:commentRangeStart w:id="58"/>
      <w:r w:rsidRPr="001477A7">
        <w:rPr>
          <w:rFonts w:cs="Calibri"/>
          <w:i/>
          <w:iCs/>
          <w:color w:val="4F81BD" w:themeColor="accent1"/>
        </w:rPr>
        <w:t>Video Editor: please emphasize green data bars</w:t>
      </w:r>
      <w:commentRangeEnd w:id="58"/>
      <w:r w:rsidR="00EE2C23">
        <w:rPr>
          <w:rStyle w:val="af0"/>
          <w:lang w:val="x-none" w:eastAsia="x-none"/>
        </w:rPr>
        <w:commentReference w:id="58"/>
      </w:r>
    </w:p>
    <w:p w14:paraId="53E45054" w14:textId="37B9177D" w:rsidR="001477A7" w:rsidRDefault="001477A7" w:rsidP="001477A7">
      <w:pPr>
        <w:pStyle w:val="af6"/>
        <w:numPr>
          <w:ilvl w:val="2"/>
          <w:numId w:val="15"/>
        </w:numPr>
        <w:rPr>
          <w:rFonts w:cs="Calibri"/>
        </w:rPr>
      </w:pPr>
      <w:r>
        <w:rPr>
          <w:rFonts w:cs="Calibri"/>
        </w:rPr>
        <w:t xml:space="preserve">LAB MEDIA: Figure 2A </w:t>
      </w:r>
      <w:r w:rsidRPr="001477A7">
        <w:rPr>
          <w:rFonts w:cs="Calibri"/>
          <w:i/>
          <w:iCs/>
          <w:color w:val="4F81BD" w:themeColor="accent1"/>
        </w:rPr>
        <w:t>Video Editor: please emphasize red data bars</w:t>
      </w:r>
    </w:p>
    <w:p w14:paraId="06096846" w14:textId="6FF50CBC" w:rsidR="001477A7" w:rsidRPr="001477A7" w:rsidRDefault="001477A7" w:rsidP="001477A7">
      <w:pPr>
        <w:pStyle w:val="af6"/>
        <w:numPr>
          <w:ilvl w:val="2"/>
          <w:numId w:val="15"/>
        </w:numPr>
        <w:rPr>
          <w:rFonts w:cs="Calibri"/>
        </w:rPr>
      </w:pPr>
      <w:r>
        <w:rPr>
          <w:rFonts w:cs="Calibri"/>
        </w:rPr>
        <w:t xml:space="preserve">LAB MEDIA: Figure 2B </w:t>
      </w:r>
      <w:r w:rsidRPr="001477A7">
        <w:rPr>
          <w:rFonts w:cs="Calibri"/>
          <w:i/>
          <w:iCs/>
          <w:color w:val="4F81BD" w:themeColor="accent1"/>
        </w:rPr>
        <w:t>Video Editor: please emphasize</w:t>
      </w:r>
      <w:r>
        <w:rPr>
          <w:rFonts w:cs="Calibri"/>
          <w:i/>
          <w:iCs/>
          <w:color w:val="4F81BD" w:themeColor="accent1"/>
        </w:rPr>
        <w:t xml:space="preserve"> VIS data bar</w:t>
      </w:r>
    </w:p>
    <w:p w14:paraId="26F6801C" w14:textId="1C78B2D5" w:rsidR="001477A7" w:rsidRPr="001477A7" w:rsidRDefault="001477A7" w:rsidP="001477A7">
      <w:pPr>
        <w:pStyle w:val="af6"/>
        <w:numPr>
          <w:ilvl w:val="2"/>
          <w:numId w:val="15"/>
        </w:numPr>
        <w:rPr>
          <w:rFonts w:cs="Calibri"/>
        </w:rPr>
      </w:pPr>
      <w:r>
        <w:rPr>
          <w:rFonts w:cs="Calibri"/>
        </w:rPr>
        <w:t xml:space="preserve">LAB MEDIA: Figure 2B </w:t>
      </w:r>
      <w:r w:rsidRPr="001477A7">
        <w:rPr>
          <w:rFonts w:cs="Calibri"/>
          <w:i/>
          <w:iCs/>
          <w:color w:val="4F81BD" w:themeColor="accent1"/>
        </w:rPr>
        <w:t>Video Editor: please emphasize</w:t>
      </w:r>
      <w:r>
        <w:rPr>
          <w:rFonts w:cs="Calibri"/>
          <w:i/>
          <w:iCs/>
          <w:color w:val="4F81BD" w:themeColor="accent1"/>
        </w:rPr>
        <w:t xml:space="preserve"> SOM data bar</w:t>
      </w:r>
    </w:p>
    <w:p w14:paraId="5D7149C1" w14:textId="184B7083" w:rsidR="001477A7" w:rsidRPr="001477A7" w:rsidRDefault="001477A7" w:rsidP="001477A7">
      <w:pPr>
        <w:pStyle w:val="af6"/>
        <w:numPr>
          <w:ilvl w:val="2"/>
          <w:numId w:val="15"/>
        </w:numPr>
        <w:rPr>
          <w:rFonts w:cs="Calibri"/>
        </w:rPr>
      </w:pPr>
      <w:r>
        <w:rPr>
          <w:rFonts w:cs="Calibri"/>
        </w:rPr>
        <w:t xml:space="preserve">LAB MEDIA: Figure 2B </w:t>
      </w:r>
      <w:r w:rsidRPr="001477A7">
        <w:rPr>
          <w:rFonts w:cs="Calibri"/>
          <w:i/>
          <w:iCs/>
          <w:color w:val="4F81BD" w:themeColor="accent1"/>
        </w:rPr>
        <w:t>Video Editor: please emphasize</w:t>
      </w:r>
      <w:r>
        <w:rPr>
          <w:rFonts w:cs="Calibri"/>
          <w:i/>
          <w:iCs/>
          <w:color w:val="4F81BD" w:themeColor="accent1"/>
        </w:rPr>
        <w:t xml:space="preserve"> VEST data bar</w:t>
      </w:r>
    </w:p>
    <w:p w14:paraId="37D7781E" w14:textId="77777777" w:rsidR="00D00855" w:rsidRPr="001477A7" w:rsidRDefault="00D00855" w:rsidP="001477A7">
      <w:pPr>
        <w:rPr>
          <w:rFonts w:cs="Calibri"/>
          <w:b/>
        </w:rPr>
      </w:pPr>
    </w:p>
    <w:p w14:paraId="53F04630" w14:textId="67205CCF" w:rsidR="001477A7" w:rsidRDefault="00571852" w:rsidP="006A6E06">
      <w:pPr>
        <w:pStyle w:val="af6"/>
        <w:numPr>
          <w:ilvl w:val="1"/>
          <w:numId w:val="15"/>
        </w:numPr>
        <w:rPr>
          <w:rFonts w:cs="Calibri"/>
        </w:rPr>
      </w:pPr>
      <w:r>
        <w:rPr>
          <w:rFonts w:cs="Calibri"/>
        </w:rPr>
        <w:t>The</w:t>
      </w:r>
      <w:r w:rsidR="001477A7">
        <w:rPr>
          <w:rFonts w:cs="Calibri"/>
        </w:rPr>
        <w:t xml:space="preserve"> participant mainly relied on the ankle strategy </w:t>
      </w:r>
      <w:r w:rsidR="001477A7">
        <w:rPr>
          <w:rFonts w:cs="Calibri"/>
          <w:b/>
          <w:bCs/>
        </w:rPr>
        <w:t>[1]</w:t>
      </w:r>
      <w:r>
        <w:rPr>
          <w:rFonts w:cs="Calibri"/>
        </w:rPr>
        <w:t xml:space="preserve"> </w:t>
      </w:r>
      <w:r w:rsidR="00717C45">
        <w:rPr>
          <w:rFonts w:cs="Calibri"/>
        </w:rPr>
        <w:t>and</w:t>
      </w:r>
      <w:r>
        <w:rPr>
          <w:rFonts w:cs="Calibri"/>
        </w:rPr>
        <w:t xml:space="preserve"> their ability to </w:t>
      </w:r>
      <w:r w:rsidRPr="00D00855">
        <w:rPr>
          <w:rFonts w:cs="Calibri"/>
        </w:rPr>
        <w:t xml:space="preserve">maintain </w:t>
      </w:r>
      <w:del w:id="59" w:author="Lulu Yin" w:date="2020-09-07T19:05:00Z">
        <w:r w:rsidRPr="00D00855" w:rsidDel="00266F15">
          <w:rPr>
            <w:rFonts w:cs="Calibri"/>
          </w:rPr>
          <w:delText>single-stance</w:delText>
        </w:r>
      </w:del>
      <w:ins w:id="60" w:author="Lulu Yin" w:date="2020-09-07T19:05:00Z">
        <w:r w:rsidR="00266F15">
          <w:rPr>
            <w:rFonts w:cs="Calibri"/>
          </w:rPr>
          <w:t>postural</w:t>
        </w:r>
      </w:ins>
      <w:r w:rsidRPr="00D00855">
        <w:rPr>
          <w:rFonts w:cs="Calibri"/>
        </w:rPr>
        <w:t xml:space="preserve"> stability </w:t>
      </w:r>
      <w:del w:id="61" w:author="Lulu Yin" w:date="2020-09-07T19:05:00Z">
        <w:r w:rsidDel="00266F15">
          <w:rPr>
            <w:rFonts w:cs="Calibri"/>
          </w:rPr>
          <w:delText>with their eyes open was</w:delText>
        </w:r>
        <w:r w:rsidRPr="00D00855" w:rsidDel="00266F15">
          <w:rPr>
            <w:rFonts w:cs="Calibri"/>
          </w:rPr>
          <w:delText xml:space="preserve"> worse than normal</w:delText>
        </w:r>
      </w:del>
      <w:r>
        <w:rPr>
          <w:rFonts w:cs="Calibri"/>
        </w:rPr>
        <w:t xml:space="preserve"> </w:t>
      </w:r>
      <w:r>
        <w:rPr>
          <w:rFonts w:cs="Calibri"/>
          <w:b/>
          <w:bCs/>
        </w:rPr>
        <w:t>[2]</w:t>
      </w:r>
      <w:r w:rsidR="00717C45">
        <w:rPr>
          <w:rFonts w:cs="Calibri"/>
        </w:rPr>
        <w:t xml:space="preserve">. </w:t>
      </w:r>
    </w:p>
    <w:p w14:paraId="64602AF2" w14:textId="77777777" w:rsidR="001477A7" w:rsidRDefault="001477A7" w:rsidP="001477A7">
      <w:pPr>
        <w:pStyle w:val="af6"/>
        <w:ind w:left="907"/>
        <w:rPr>
          <w:rFonts w:cs="Calibri"/>
        </w:rPr>
      </w:pPr>
    </w:p>
    <w:p w14:paraId="7D25A727" w14:textId="2B4180A6" w:rsidR="001477A7" w:rsidRPr="001477A7" w:rsidRDefault="001477A7" w:rsidP="001477A7">
      <w:pPr>
        <w:pStyle w:val="af6"/>
        <w:numPr>
          <w:ilvl w:val="2"/>
          <w:numId w:val="15"/>
        </w:numPr>
        <w:rPr>
          <w:rFonts w:cs="Calibri"/>
        </w:rPr>
      </w:pPr>
      <w:r>
        <w:rPr>
          <w:rFonts w:cs="Calibri"/>
        </w:rPr>
        <w:t xml:space="preserve">LAB MEDIA: Figure 2C </w:t>
      </w:r>
      <w:r w:rsidRPr="001477A7">
        <w:rPr>
          <w:rFonts w:cs="Calibri"/>
          <w:i/>
          <w:iCs/>
          <w:color w:val="4F81BD" w:themeColor="accent1"/>
        </w:rPr>
        <w:t>Video Editor: please emphasize</w:t>
      </w:r>
      <w:r>
        <w:rPr>
          <w:rFonts w:cs="Calibri"/>
          <w:i/>
          <w:iCs/>
          <w:color w:val="4F81BD" w:themeColor="accent1"/>
        </w:rPr>
        <w:t xml:space="preserve"> data points on right side of graph</w:t>
      </w:r>
    </w:p>
    <w:p w14:paraId="7F5168E0" w14:textId="67DD4DFD" w:rsidR="00F41472" w:rsidRPr="00F41472" w:rsidRDefault="00F41472" w:rsidP="00F41472">
      <w:pPr>
        <w:pStyle w:val="af6"/>
        <w:numPr>
          <w:ilvl w:val="2"/>
          <w:numId w:val="15"/>
        </w:numPr>
        <w:rPr>
          <w:rFonts w:cs="Calibri"/>
        </w:rPr>
      </w:pPr>
      <w:r>
        <w:rPr>
          <w:rFonts w:cs="Calibri"/>
        </w:rPr>
        <w:t xml:space="preserve">LAB MEDIA: Figure 3 </w:t>
      </w:r>
      <w:r w:rsidRPr="00F41472">
        <w:rPr>
          <w:rFonts w:cs="Calibri"/>
          <w:i/>
          <w:iCs/>
          <w:color w:val="4F81BD" w:themeColor="accent1"/>
        </w:rPr>
        <w:t>Video Editor: please emphasize top left graph/red data bar in top left graph</w:t>
      </w:r>
    </w:p>
    <w:p w14:paraId="075A1A84" w14:textId="77777777" w:rsidR="00717C45" w:rsidRDefault="00717C45" w:rsidP="00717C45">
      <w:pPr>
        <w:pStyle w:val="af6"/>
        <w:ind w:left="907"/>
        <w:rPr>
          <w:rFonts w:cs="Calibri"/>
        </w:rPr>
      </w:pPr>
    </w:p>
    <w:p w14:paraId="21BE8EC8" w14:textId="4296A0F0" w:rsidR="00717C45" w:rsidRDefault="00717C45" w:rsidP="00717C45">
      <w:pPr>
        <w:pStyle w:val="af6"/>
        <w:numPr>
          <w:ilvl w:val="1"/>
          <w:numId w:val="15"/>
        </w:numPr>
        <w:rPr>
          <w:rFonts w:cs="Calibri"/>
        </w:rPr>
      </w:pPr>
      <w:r>
        <w:rPr>
          <w:rFonts w:cs="Calibri"/>
        </w:rPr>
        <w:t>The</w:t>
      </w:r>
      <w:r w:rsidRPr="00F41472">
        <w:rPr>
          <w:rFonts w:cs="Calibri"/>
        </w:rPr>
        <w:t xml:space="preserve"> </w:t>
      </w:r>
      <w:r w:rsidRPr="00D00855">
        <w:rPr>
          <w:rFonts w:cs="Calibri"/>
        </w:rPr>
        <w:t xml:space="preserve">total swing between the left and right legs </w:t>
      </w:r>
      <w:r>
        <w:rPr>
          <w:rFonts w:cs="Calibri"/>
        </w:rPr>
        <w:t xml:space="preserve">was normal both when the participant’s eyes were open </w:t>
      </w:r>
      <w:r>
        <w:rPr>
          <w:rFonts w:cs="Calibri"/>
          <w:b/>
          <w:bCs/>
        </w:rPr>
        <w:t>[1]</w:t>
      </w:r>
      <w:r>
        <w:rPr>
          <w:rFonts w:cs="Calibri"/>
        </w:rPr>
        <w:t xml:space="preserve"> and when they were closed </w:t>
      </w:r>
      <w:r>
        <w:rPr>
          <w:rFonts w:cs="Calibri"/>
          <w:b/>
          <w:bCs/>
        </w:rPr>
        <w:t>[2]</w:t>
      </w:r>
      <w:r>
        <w:rPr>
          <w:rFonts w:cs="Calibri"/>
        </w:rPr>
        <w:t>.</w:t>
      </w:r>
    </w:p>
    <w:p w14:paraId="7A6417E3" w14:textId="77777777" w:rsidR="00717C45" w:rsidRDefault="00717C45" w:rsidP="00717C45">
      <w:pPr>
        <w:pStyle w:val="af6"/>
        <w:ind w:left="1627"/>
        <w:rPr>
          <w:rFonts w:cs="Calibri"/>
        </w:rPr>
      </w:pPr>
    </w:p>
    <w:p w14:paraId="3005D960" w14:textId="26B7F5F9" w:rsidR="00F41472" w:rsidRPr="00F41472" w:rsidRDefault="00F41472" w:rsidP="00F41472">
      <w:pPr>
        <w:pStyle w:val="af6"/>
        <w:numPr>
          <w:ilvl w:val="2"/>
          <w:numId w:val="15"/>
        </w:numPr>
        <w:rPr>
          <w:rFonts w:cs="Calibri"/>
        </w:rPr>
      </w:pPr>
      <w:r>
        <w:rPr>
          <w:rFonts w:cs="Calibri"/>
        </w:rPr>
        <w:t xml:space="preserve">LAB MEDIA: Figure 3 </w:t>
      </w:r>
      <w:r w:rsidRPr="00F41472">
        <w:rPr>
          <w:rFonts w:cs="Calibri"/>
          <w:i/>
          <w:iCs/>
          <w:color w:val="4F81BD" w:themeColor="accent1"/>
        </w:rPr>
        <w:t>Video Editor: please emphasize</w:t>
      </w:r>
      <w:r>
        <w:rPr>
          <w:rFonts w:cs="Calibri"/>
          <w:i/>
          <w:iCs/>
          <w:color w:val="4F81BD" w:themeColor="accent1"/>
        </w:rPr>
        <w:t xml:space="preserve"> top % Difference graph</w:t>
      </w:r>
    </w:p>
    <w:p w14:paraId="597B5BC0" w14:textId="0F637219" w:rsidR="00F41472" w:rsidRPr="00D00855" w:rsidRDefault="00F41472" w:rsidP="00F41472">
      <w:pPr>
        <w:pStyle w:val="af6"/>
        <w:numPr>
          <w:ilvl w:val="2"/>
          <w:numId w:val="15"/>
        </w:numPr>
        <w:rPr>
          <w:rFonts w:cs="Calibri"/>
        </w:rPr>
      </w:pPr>
      <w:r>
        <w:rPr>
          <w:rFonts w:cs="Calibri"/>
        </w:rPr>
        <w:t xml:space="preserve">LAB MEDIA: Figure 3 </w:t>
      </w:r>
      <w:r w:rsidRPr="00F41472">
        <w:rPr>
          <w:rFonts w:cs="Calibri"/>
          <w:i/>
          <w:iCs/>
          <w:color w:val="4F81BD" w:themeColor="accent1"/>
        </w:rPr>
        <w:t>Video Editor: please emphasize</w:t>
      </w:r>
      <w:r>
        <w:rPr>
          <w:rFonts w:cs="Calibri"/>
          <w:i/>
          <w:iCs/>
          <w:color w:val="4F81BD" w:themeColor="accent1"/>
        </w:rPr>
        <w:t xml:space="preserve"> bottom % Difference graph</w:t>
      </w:r>
    </w:p>
    <w:p w14:paraId="3B90C367" w14:textId="0AC7B4B1" w:rsidR="00D00855" w:rsidRPr="00D00855" w:rsidRDefault="00D00855" w:rsidP="00D00855">
      <w:pPr>
        <w:pStyle w:val="af6"/>
        <w:ind w:left="360"/>
        <w:rPr>
          <w:rFonts w:cs="Calibri"/>
        </w:rPr>
      </w:pPr>
      <w:r w:rsidRPr="00D00855">
        <w:rPr>
          <w:rFonts w:cs="Calibri"/>
        </w:rPr>
        <w:t xml:space="preserve"> </w:t>
      </w:r>
    </w:p>
    <w:p w14:paraId="3BA52042" w14:textId="4D5D6CDF" w:rsidR="00D00855" w:rsidRDefault="00F41472" w:rsidP="00D00855">
      <w:pPr>
        <w:pStyle w:val="af6"/>
        <w:numPr>
          <w:ilvl w:val="1"/>
          <w:numId w:val="15"/>
        </w:numPr>
        <w:rPr>
          <w:rFonts w:cs="Calibri"/>
        </w:rPr>
      </w:pPr>
      <w:r>
        <w:rPr>
          <w:rFonts w:cs="Calibri"/>
          <w:bCs/>
        </w:rPr>
        <w:lastRenderedPageBreak/>
        <w:t>The participant exhibited a delayed reaction</w:t>
      </w:r>
      <w:r w:rsidR="00D00855" w:rsidRPr="00D00855">
        <w:rPr>
          <w:rFonts w:cs="Calibri"/>
        </w:rPr>
        <w:t xml:space="preserve"> time between the sending of the move signal and the beginning of body movement</w:t>
      </w:r>
      <w:r>
        <w:rPr>
          <w:rFonts w:cs="Calibri"/>
        </w:rPr>
        <w:t xml:space="preserve"> </w:t>
      </w:r>
      <w:r>
        <w:rPr>
          <w:rFonts w:cs="Calibri"/>
          <w:b/>
          <w:bCs/>
        </w:rPr>
        <w:t>[1]</w:t>
      </w:r>
      <w:r>
        <w:rPr>
          <w:rFonts w:cs="Calibri"/>
        </w:rPr>
        <w:t xml:space="preserve"> but a normal movement velocity </w:t>
      </w:r>
      <w:r>
        <w:rPr>
          <w:rFonts w:cs="Calibri"/>
          <w:b/>
          <w:bCs/>
        </w:rPr>
        <w:t>[2]</w:t>
      </w:r>
      <w:r>
        <w:rPr>
          <w:rFonts w:cs="Calibri"/>
        </w:rPr>
        <w:t>.</w:t>
      </w:r>
    </w:p>
    <w:p w14:paraId="14269768" w14:textId="77777777" w:rsidR="00F41472" w:rsidRDefault="00F41472" w:rsidP="00F41472">
      <w:pPr>
        <w:pStyle w:val="af6"/>
        <w:ind w:left="907"/>
        <w:rPr>
          <w:rFonts w:cs="Calibri"/>
        </w:rPr>
      </w:pPr>
    </w:p>
    <w:p w14:paraId="593E7D65" w14:textId="0134A19E" w:rsidR="00F41472" w:rsidRPr="00F41472" w:rsidRDefault="00F41472" w:rsidP="00F41472">
      <w:pPr>
        <w:pStyle w:val="af6"/>
        <w:numPr>
          <w:ilvl w:val="2"/>
          <w:numId w:val="15"/>
        </w:numPr>
        <w:rPr>
          <w:rFonts w:cs="Calibri"/>
        </w:rPr>
      </w:pPr>
      <w:r>
        <w:rPr>
          <w:rFonts w:cs="Calibri"/>
        </w:rPr>
        <w:t xml:space="preserve">LAB MEDIA: Figure 4A </w:t>
      </w:r>
      <w:r w:rsidRPr="00F41472">
        <w:rPr>
          <w:rFonts w:cs="Calibri"/>
          <w:i/>
          <w:iCs/>
          <w:color w:val="4F81BD" w:themeColor="accent1"/>
        </w:rPr>
        <w:t>Video Editor: please emphasize</w:t>
      </w:r>
      <w:r>
        <w:rPr>
          <w:rFonts w:cs="Calibri"/>
          <w:i/>
          <w:iCs/>
          <w:color w:val="4F81BD" w:themeColor="accent1"/>
        </w:rPr>
        <w:t xml:space="preserve"> red data bars</w:t>
      </w:r>
    </w:p>
    <w:p w14:paraId="5B28D51B" w14:textId="30D8AB8F" w:rsidR="00F41472" w:rsidRPr="00D00855" w:rsidRDefault="00F41472" w:rsidP="00F41472">
      <w:pPr>
        <w:pStyle w:val="af6"/>
        <w:numPr>
          <w:ilvl w:val="2"/>
          <w:numId w:val="15"/>
        </w:numPr>
        <w:rPr>
          <w:rFonts w:cs="Calibri"/>
        </w:rPr>
      </w:pPr>
      <w:r>
        <w:rPr>
          <w:rFonts w:cs="Calibri"/>
        </w:rPr>
        <w:t>LAB MEDIA: Figure 4B</w:t>
      </w:r>
    </w:p>
    <w:p w14:paraId="30006CE4" w14:textId="77777777" w:rsidR="00D00855" w:rsidRPr="00D00855" w:rsidRDefault="00D00855" w:rsidP="00D00855">
      <w:pPr>
        <w:pStyle w:val="af6"/>
        <w:ind w:left="360"/>
        <w:rPr>
          <w:rFonts w:cs="Calibri"/>
        </w:rPr>
      </w:pPr>
    </w:p>
    <w:p w14:paraId="1B5E3295" w14:textId="0A2FCB78" w:rsidR="00D00855" w:rsidRDefault="00F41472" w:rsidP="00D00855">
      <w:pPr>
        <w:pStyle w:val="af6"/>
        <w:numPr>
          <w:ilvl w:val="1"/>
          <w:numId w:val="15"/>
        </w:numPr>
        <w:rPr>
          <w:rFonts w:cs="Calibri"/>
        </w:rPr>
      </w:pPr>
      <w:r>
        <w:rPr>
          <w:rFonts w:cs="Calibri"/>
          <w:bCs/>
        </w:rPr>
        <w:t>For the forward and right endpoint excursions, the</w:t>
      </w:r>
      <w:r w:rsidR="00D00855" w:rsidRPr="00D00855">
        <w:rPr>
          <w:rFonts w:cs="Calibri"/>
        </w:rPr>
        <w:t xml:space="preserve"> movement distance of the </w:t>
      </w:r>
      <w:r>
        <w:rPr>
          <w:rFonts w:cs="Calibri"/>
        </w:rPr>
        <w:t>center of gravity</w:t>
      </w:r>
      <w:r w:rsidR="00D00855" w:rsidRPr="00D00855">
        <w:rPr>
          <w:rFonts w:cs="Calibri"/>
        </w:rPr>
        <w:t xml:space="preserve"> </w:t>
      </w:r>
      <w:r>
        <w:rPr>
          <w:rFonts w:cs="Calibri"/>
        </w:rPr>
        <w:t>did</w:t>
      </w:r>
      <w:r w:rsidR="00D00855" w:rsidRPr="00D00855">
        <w:rPr>
          <w:rFonts w:cs="Calibri"/>
        </w:rPr>
        <w:t xml:space="preserve"> not reach the normal range </w:t>
      </w:r>
      <w:r>
        <w:rPr>
          <w:rFonts w:cs="Calibri"/>
          <w:b/>
          <w:bCs/>
        </w:rPr>
        <w:t>[1]</w:t>
      </w:r>
      <w:r>
        <w:rPr>
          <w:rFonts w:cs="Calibri"/>
        </w:rPr>
        <w:t xml:space="preserve">. The </w:t>
      </w:r>
      <w:r w:rsidRPr="00D00855">
        <w:rPr>
          <w:rFonts w:cs="Calibri"/>
        </w:rPr>
        <w:t xml:space="preserve">maximum distance of the </w:t>
      </w:r>
      <w:r>
        <w:rPr>
          <w:rFonts w:cs="Calibri"/>
        </w:rPr>
        <w:t>center of gravity</w:t>
      </w:r>
      <w:r w:rsidRPr="00D00855">
        <w:rPr>
          <w:rFonts w:cs="Calibri"/>
        </w:rPr>
        <w:t xml:space="preserve"> movement</w:t>
      </w:r>
      <w:r>
        <w:rPr>
          <w:rFonts w:cs="Calibri"/>
        </w:rPr>
        <w:t xml:space="preserve"> was normal, however </w:t>
      </w:r>
      <w:r>
        <w:rPr>
          <w:rFonts w:cs="Calibri"/>
          <w:b/>
          <w:bCs/>
        </w:rPr>
        <w:t>[2]</w:t>
      </w:r>
      <w:r>
        <w:rPr>
          <w:rFonts w:cs="Calibri"/>
        </w:rPr>
        <w:t>.</w:t>
      </w:r>
    </w:p>
    <w:p w14:paraId="669D6FCA" w14:textId="77777777" w:rsidR="00F41472" w:rsidRDefault="00F41472" w:rsidP="00F41472">
      <w:pPr>
        <w:pStyle w:val="af6"/>
        <w:ind w:left="907"/>
        <w:rPr>
          <w:rFonts w:cs="Calibri"/>
        </w:rPr>
      </w:pPr>
    </w:p>
    <w:p w14:paraId="66489959" w14:textId="2E81D838" w:rsidR="00F41472" w:rsidRPr="00F41472" w:rsidRDefault="00F41472" w:rsidP="00F41472">
      <w:pPr>
        <w:pStyle w:val="af6"/>
        <w:numPr>
          <w:ilvl w:val="2"/>
          <w:numId w:val="15"/>
        </w:numPr>
        <w:rPr>
          <w:rFonts w:cs="Calibri"/>
        </w:rPr>
      </w:pPr>
      <w:r>
        <w:rPr>
          <w:rFonts w:cs="Calibri"/>
        </w:rPr>
        <w:t>LAB MEDIA: Figure 4C</w:t>
      </w:r>
      <w:r w:rsidRPr="00F41472">
        <w:rPr>
          <w:rFonts w:cs="Calibri"/>
          <w:i/>
          <w:iCs/>
          <w:color w:val="4F81BD" w:themeColor="accent1"/>
        </w:rPr>
        <w:t xml:space="preserve"> Video Editor: please emphasize</w:t>
      </w:r>
      <w:r>
        <w:rPr>
          <w:rFonts w:cs="Calibri"/>
          <w:i/>
          <w:iCs/>
          <w:color w:val="4F81BD" w:themeColor="accent1"/>
        </w:rPr>
        <w:t xml:space="preserve"> red data bars</w:t>
      </w:r>
    </w:p>
    <w:p w14:paraId="46509E21" w14:textId="418F7C57" w:rsidR="00F41472" w:rsidRPr="00D00855" w:rsidRDefault="00F41472" w:rsidP="00F41472">
      <w:pPr>
        <w:pStyle w:val="af6"/>
        <w:numPr>
          <w:ilvl w:val="2"/>
          <w:numId w:val="15"/>
        </w:numPr>
        <w:rPr>
          <w:rFonts w:cs="Calibri"/>
        </w:rPr>
      </w:pPr>
      <w:r>
        <w:rPr>
          <w:rFonts w:cs="Calibri"/>
        </w:rPr>
        <w:t>LAB MEDIA: Figure 4D</w:t>
      </w:r>
    </w:p>
    <w:p w14:paraId="0D50E734" w14:textId="77777777" w:rsidR="00D00855" w:rsidRPr="00F41472" w:rsidRDefault="00D00855" w:rsidP="00F41472">
      <w:pPr>
        <w:rPr>
          <w:rFonts w:cs="Calibri"/>
          <w:b/>
        </w:rPr>
      </w:pPr>
    </w:p>
    <w:p w14:paraId="73C2738E" w14:textId="2180539F" w:rsidR="00D00855" w:rsidRDefault="00F41472" w:rsidP="00D00855">
      <w:pPr>
        <w:pStyle w:val="af6"/>
        <w:numPr>
          <w:ilvl w:val="1"/>
          <w:numId w:val="15"/>
        </w:numPr>
        <w:rPr>
          <w:rFonts w:cs="Calibri"/>
        </w:rPr>
      </w:pPr>
      <w:r>
        <w:rPr>
          <w:rFonts w:cs="Calibri"/>
        </w:rPr>
        <w:t>The participant demonstrated a</w:t>
      </w:r>
      <w:r w:rsidR="00BC4D81">
        <w:rPr>
          <w:rFonts w:cs="Calibri"/>
        </w:rPr>
        <w:t xml:space="preserve"> normal </w:t>
      </w:r>
      <w:r w:rsidR="00D00855" w:rsidRPr="00D00855">
        <w:rPr>
          <w:rFonts w:cs="Calibri"/>
        </w:rPr>
        <w:t xml:space="preserve">weight </w:t>
      </w:r>
      <w:r>
        <w:rPr>
          <w:rFonts w:cs="Calibri"/>
        </w:rPr>
        <w:t xml:space="preserve">distribution </w:t>
      </w:r>
      <w:r>
        <w:rPr>
          <w:rFonts w:cs="Calibri"/>
          <w:b/>
          <w:bCs/>
        </w:rPr>
        <w:t>[1]</w:t>
      </w:r>
      <w:r w:rsidR="00BC4D81">
        <w:rPr>
          <w:rFonts w:cs="Calibri"/>
        </w:rPr>
        <w:t xml:space="preserve"> but an abnormal backward displacement response, suggesting a unilateral orthopedic injury </w:t>
      </w:r>
      <w:r w:rsidR="00BC4D81">
        <w:rPr>
          <w:rFonts w:cs="Calibri"/>
          <w:b/>
          <w:bCs/>
        </w:rPr>
        <w:t>[2]</w:t>
      </w:r>
      <w:r w:rsidR="00BC4D81">
        <w:rPr>
          <w:rFonts w:cs="Calibri"/>
        </w:rPr>
        <w:t>.</w:t>
      </w:r>
    </w:p>
    <w:p w14:paraId="5314B2E2" w14:textId="77777777" w:rsidR="00BC4D81" w:rsidRDefault="00BC4D81" w:rsidP="00BC4D81">
      <w:pPr>
        <w:pStyle w:val="af6"/>
        <w:ind w:left="907"/>
        <w:rPr>
          <w:rFonts w:cs="Calibri"/>
        </w:rPr>
      </w:pPr>
    </w:p>
    <w:p w14:paraId="668F4614" w14:textId="48F8B7B7" w:rsidR="00BC4D81" w:rsidRDefault="00BC4D81" w:rsidP="00BC4D81">
      <w:pPr>
        <w:pStyle w:val="af6"/>
        <w:numPr>
          <w:ilvl w:val="2"/>
          <w:numId w:val="15"/>
        </w:numPr>
        <w:rPr>
          <w:rFonts w:cs="Calibri"/>
        </w:rPr>
      </w:pPr>
      <w:r>
        <w:rPr>
          <w:rFonts w:cs="Calibri"/>
        </w:rPr>
        <w:t>LAB MEDIA: Figure 5A</w:t>
      </w:r>
    </w:p>
    <w:p w14:paraId="5BD4AA9E" w14:textId="68950089" w:rsidR="00BC4D81" w:rsidRPr="00D00855" w:rsidRDefault="00BC4D81" w:rsidP="00BC4D81">
      <w:pPr>
        <w:pStyle w:val="af6"/>
        <w:numPr>
          <w:ilvl w:val="2"/>
          <w:numId w:val="15"/>
        </w:numPr>
        <w:rPr>
          <w:rFonts w:cs="Calibri"/>
        </w:rPr>
      </w:pPr>
      <w:r>
        <w:rPr>
          <w:rFonts w:cs="Calibri"/>
        </w:rPr>
        <w:t xml:space="preserve">LAB MEDIA: Figure 5B </w:t>
      </w:r>
      <w:r w:rsidRPr="00F41472">
        <w:rPr>
          <w:rFonts w:cs="Calibri"/>
          <w:i/>
          <w:iCs/>
          <w:color w:val="4F81BD" w:themeColor="accent1"/>
        </w:rPr>
        <w:t>Video Editor: please emphasize</w:t>
      </w:r>
      <w:r>
        <w:rPr>
          <w:rFonts w:cs="Calibri"/>
          <w:i/>
          <w:iCs/>
          <w:color w:val="4F81BD" w:themeColor="accent1"/>
        </w:rPr>
        <w:t xml:space="preserve"> red data bar</w:t>
      </w:r>
    </w:p>
    <w:p w14:paraId="7C5515C0" w14:textId="77777777" w:rsidR="00D00855" w:rsidRPr="00BC4D81" w:rsidRDefault="00D00855" w:rsidP="00BC4D81">
      <w:pPr>
        <w:rPr>
          <w:rFonts w:cs="Calibri"/>
        </w:rPr>
      </w:pPr>
    </w:p>
    <w:p w14:paraId="1CBB462B" w14:textId="3DBE6ECE" w:rsidR="00BC4D81" w:rsidRDefault="00717C45" w:rsidP="00D00855">
      <w:pPr>
        <w:pStyle w:val="af6"/>
        <w:numPr>
          <w:ilvl w:val="1"/>
          <w:numId w:val="15"/>
        </w:numPr>
        <w:rPr>
          <w:rFonts w:cs="Calibri"/>
        </w:rPr>
      </w:pPr>
      <w:r>
        <w:rPr>
          <w:rFonts w:cs="Calibri"/>
        </w:rPr>
        <w:t>In addition, t</w:t>
      </w:r>
      <w:r w:rsidR="00D00855" w:rsidRPr="00D00855">
        <w:rPr>
          <w:rFonts w:cs="Calibri"/>
        </w:rPr>
        <w:t xml:space="preserve">he increase in amplitude scaling </w:t>
      </w:r>
      <w:r w:rsidR="00BC4D81">
        <w:rPr>
          <w:rFonts w:cs="Calibri"/>
        </w:rPr>
        <w:t>was</w:t>
      </w:r>
      <w:r w:rsidR="00D00855" w:rsidRPr="00D00855">
        <w:rPr>
          <w:rFonts w:cs="Calibri"/>
        </w:rPr>
        <w:t xml:space="preserve"> bipedally symmetrical </w:t>
      </w:r>
      <w:r w:rsidR="00BC4D81">
        <w:rPr>
          <w:rFonts w:cs="Calibri"/>
        </w:rPr>
        <w:t>in relation</w:t>
      </w:r>
      <w:r w:rsidR="00D00855" w:rsidRPr="00D00855">
        <w:rPr>
          <w:rFonts w:cs="Calibri"/>
        </w:rPr>
        <w:t xml:space="preserve"> to the amplitudes of </w:t>
      </w:r>
      <w:r w:rsidR="00BC4D81">
        <w:rPr>
          <w:rFonts w:cs="Calibri"/>
        </w:rPr>
        <w:t xml:space="preserve">the </w:t>
      </w:r>
      <w:r w:rsidR="00D00855" w:rsidRPr="00D00855">
        <w:rPr>
          <w:rFonts w:cs="Calibri"/>
        </w:rPr>
        <w:t xml:space="preserve">force plate slippage </w:t>
      </w:r>
      <w:r w:rsidR="00BC4D81">
        <w:rPr>
          <w:rFonts w:cs="Calibri"/>
          <w:b/>
          <w:bCs/>
        </w:rPr>
        <w:t>[1]</w:t>
      </w:r>
      <w:r w:rsidR="00BC4D81">
        <w:rPr>
          <w:rFonts w:cs="Calibri"/>
        </w:rPr>
        <w:t xml:space="preserve"> and the sway energy score was normal </w:t>
      </w:r>
      <w:r w:rsidR="00BC4D81">
        <w:rPr>
          <w:rFonts w:cs="Calibri"/>
          <w:b/>
          <w:bCs/>
        </w:rPr>
        <w:t>[2]</w:t>
      </w:r>
      <w:r w:rsidR="00BC4D81">
        <w:rPr>
          <w:rFonts w:cs="Calibri"/>
        </w:rPr>
        <w:t>.</w:t>
      </w:r>
    </w:p>
    <w:p w14:paraId="5623A1C4" w14:textId="77777777" w:rsidR="00BC4D81" w:rsidRDefault="00BC4D81" w:rsidP="00BC4D81">
      <w:pPr>
        <w:pStyle w:val="af6"/>
        <w:ind w:left="907"/>
        <w:rPr>
          <w:rFonts w:cs="Calibri"/>
        </w:rPr>
      </w:pPr>
    </w:p>
    <w:p w14:paraId="67306467" w14:textId="095107B8" w:rsidR="00D00855" w:rsidRDefault="00BC4D81" w:rsidP="00BC4D81">
      <w:pPr>
        <w:pStyle w:val="af6"/>
        <w:numPr>
          <w:ilvl w:val="2"/>
          <w:numId w:val="15"/>
        </w:numPr>
        <w:rPr>
          <w:rFonts w:cs="Calibri"/>
        </w:rPr>
      </w:pPr>
      <w:r>
        <w:rPr>
          <w:rFonts w:cs="Calibri"/>
        </w:rPr>
        <w:t>LAB MEDIA: Figure 5C</w:t>
      </w:r>
      <w:r w:rsidR="00D00855" w:rsidRPr="00D00855">
        <w:rPr>
          <w:rFonts w:cs="Calibri"/>
        </w:rPr>
        <w:t xml:space="preserve"> </w:t>
      </w:r>
    </w:p>
    <w:p w14:paraId="667F0210" w14:textId="6DE56B40" w:rsidR="00BC4D81" w:rsidRPr="00D00855" w:rsidRDefault="00BC4D81" w:rsidP="00BC4D81">
      <w:pPr>
        <w:pStyle w:val="af6"/>
        <w:numPr>
          <w:ilvl w:val="2"/>
          <w:numId w:val="15"/>
        </w:numPr>
        <w:rPr>
          <w:rFonts w:cs="Calibri"/>
        </w:rPr>
      </w:pPr>
      <w:r>
        <w:rPr>
          <w:rFonts w:cs="Calibri"/>
        </w:rPr>
        <w:t>LAB MEDIA: Figure 6</w:t>
      </w:r>
    </w:p>
    <w:p w14:paraId="1B5F3631" w14:textId="77777777" w:rsidR="00D00855" w:rsidRPr="00BC4D81" w:rsidRDefault="00D00855" w:rsidP="00BC4D81">
      <w:pPr>
        <w:rPr>
          <w:rFonts w:cs="Calibri"/>
        </w:rPr>
      </w:pPr>
    </w:p>
    <w:p w14:paraId="213039C8" w14:textId="77777777" w:rsidR="00D00855" w:rsidRPr="00D00855" w:rsidRDefault="00D00855" w:rsidP="00D00855">
      <w:pPr>
        <w:pStyle w:val="af6"/>
        <w:ind w:left="360"/>
        <w:rPr>
          <w:rFonts w:cs="Calibri"/>
        </w:rPr>
      </w:pPr>
    </w:p>
    <w:p w14:paraId="21CABD9C" w14:textId="77777777" w:rsidR="00BC4D81" w:rsidRDefault="00BC4D81">
      <w:pPr>
        <w:rPr>
          <w:rFonts w:asciiTheme="minorHAnsi" w:hAnsiTheme="minorHAnsi" w:cstheme="minorHAnsi"/>
          <w:iCs/>
          <w:sz w:val="52"/>
          <w:szCs w:val="52"/>
        </w:rPr>
      </w:pPr>
      <w:r>
        <w:rPr>
          <w:rFonts w:asciiTheme="minorHAnsi" w:hAnsiTheme="minorHAnsi" w:cstheme="minorHAnsi"/>
          <w:i/>
          <w:iCs/>
          <w:sz w:val="52"/>
          <w:szCs w:val="52"/>
        </w:rPr>
        <w:br w:type="page"/>
      </w:r>
    </w:p>
    <w:p w14:paraId="695966AE" w14:textId="751E2DAA" w:rsidR="005F27E1" w:rsidRPr="005F27E1" w:rsidRDefault="00A44ABB" w:rsidP="005F27E1">
      <w:pPr>
        <w:pStyle w:val="a4"/>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5EEC0DDE" w:rsidR="005F27E1" w:rsidRPr="005F27E1" w:rsidRDefault="00473E1C" w:rsidP="005F27E1">
      <w:pPr>
        <w:pStyle w:val="a4"/>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54"/>
    </w:p>
    <w:p w14:paraId="06F85DD3" w14:textId="77777777" w:rsidR="005F27E1" w:rsidRPr="004034B6" w:rsidRDefault="005F27E1" w:rsidP="005F27E1">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01342300" w14:textId="77777777" w:rsidR="005F27E1" w:rsidRPr="004034B6" w:rsidRDefault="005F27E1" w:rsidP="005F27E1">
      <w:pPr>
        <w:pStyle w:val="af6"/>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482F6515" w14:textId="77777777" w:rsidR="005F27E1" w:rsidRPr="004034B6" w:rsidRDefault="005F27E1" w:rsidP="005F27E1">
      <w:pPr>
        <w:pStyle w:val="af6"/>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5D45A54E" w14:textId="77777777" w:rsidR="005F27E1" w:rsidRPr="004034B6" w:rsidRDefault="005F27E1" w:rsidP="005F27E1">
      <w:pPr>
        <w:pStyle w:val="af6"/>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3E37C00" w14:textId="77777777" w:rsidR="005F27E1" w:rsidRPr="004034B6" w:rsidRDefault="005F27E1" w:rsidP="005F27E1">
      <w:pPr>
        <w:pStyle w:val="af6"/>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the</w:t>
      </w:r>
      <w:r w:rsidRPr="004034B6">
        <w:rPr>
          <w:rFonts w:asciiTheme="minorHAnsi" w:hAnsiTheme="minorHAnsi" w:cstheme="minorHAnsi"/>
        </w:rPr>
        <w:t xml:space="preserve"> statement. </w:t>
      </w:r>
    </w:p>
    <w:p w14:paraId="5918DD99" w14:textId="77777777" w:rsidR="005F27E1" w:rsidRPr="00556031" w:rsidRDefault="005F27E1" w:rsidP="005F27E1">
      <w:pPr>
        <w:pStyle w:val="af6"/>
        <w:snapToGrid w:val="0"/>
        <w:ind w:left="360"/>
      </w:pPr>
    </w:p>
    <w:p w14:paraId="7C387616" w14:textId="20DCDC23" w:rsidR="005F27E1" w:rsidRPr="005F27E1" w:rsidRDefault="005F27E1" w:rsidP="005F27E1">
      <w:pPr>
        <w:pStyle w:val="af6"/>
        <w:spacing w:before="240"/>
        <w:ind w:left="360"/>
        <w:outlineLvl w:val="0"/>
        <w:rPr>
          <w:rFonts w:asciiTheme="minorHAnsi" w:eastAsia="Times New Roman" w:hAnsiTheme="minorHAnsi" w:cstheme="minorHAnsi"/>
          <w:szCs w:val="24"/>
        </w:rPr>
      </w:pPr>
      <w:r w:rsidRPr="00556031">
        <w:rPr>
          <w:rFonts w:asciiTheme="minorHAnsi" w:eastAsia="Times New Roman" w:hAnsiTheme="minorHAnsi" w:cstheme="minorHAnsi"/>
          <w:szCs w:val="24"/>
        </w:rPr>
        <w:t>What is the most important thing to remember when attempting this procedure? Please indicate the steps (</w:t>
      </w:r>
      <w:r w:rsidRPr="00556031">
        <w:rPr>
          <w:rFonts w:asciiTheme="minorHAnsi" w:eastAsia="Times New Roman" w:hAnsiTheme="minorHAnsi" w:cstheme="minorHAnsi"/>
          <w:i/>
          <w:szCs w:val="24"/>
        </w:rPr>
        <w:t>e.g.</w:t>
      </w:r>
      <w:r w:rsidRPr="00556031">
        <w:rPr>
          <w:rFonts w:asciiTheme="minorHAnsi" w:eastAsia="Times New Roman" w:hAnsiTheme="minorHAnsi" w:cstheme="minorHAnsi"/>
          <w:szCs w:val="24"/>
        </w:rPr>
        <w:t>, 2.4., 2.5.) in the Protocol section of the script that this advice applies to.</w:t>
      </w:r>
    </w:p>
    <w:p w14:paraId="0AA0E9F8" w14:textId="2DECAE4A" w:rsidR="005F27E1" w:rsidRPr="005F27E1" w:rsidRDefault="007C0861" w:rsidP="005F27E1">
      <w:pPr>
        <w:pStyle w:val="a4"/>
        <w:numPr>
          <w:ilvl w:val="1"/>
          <w:numId w:val="15"/>
        </w:numPr>
        <w:spacing w:before="360"/>
        <w:outlineLvl w:val="0"/>
        <w:rPr>
          <w:i w:val="0"/>
          <w:iCs/>
        </w:rPr>
      </w:pPr>
      <w:proofErr w:type="spellStart"/>
      <w:r w:rsidRPr="007C0861">
        <w:rPr>
          <w:rFonts w:eastAsia="Times New Roman" w:cs="Calibri"/>
          <w:color w:val="222222"/>
          <w:szCs w:val="24"/>
        </w:rPr>
        <w:t>JoVE’s</w:t>
      </w:r>
      <w:proofErr w:type="spellEnd"/>
      <w:r w:rsidRPr="007C0861">
        <w:rPr>
          <w:rFonts w:eastAsia="Times New Roman" w:cs="Calibri"/>
          <w:color w:val="222222"/>
          <w:szCs w:val="24"/>
        </w:rPr>
        <w:t xml:space="preserve"> voiceover talent</w:t>
      </w:r>
      <w:r w:rsidR="00473E1C" w:rsidRPr="005F27E1">
        <w:rPr>
          <w:rFonts w:asciiTheme="minorHAnsi" w:eastAsia="Times New Roman" w:hAnsiTheme="minorHAnsi" w:cstheme="minorHAnsi"/>
          <w:i w:val="0"/>
          <w:iCs/>
          <w:szCs w:val="24"/>
        </w:rPr>
        <w:t xml:space="preserve">: </w:t>
      </w:r>
      <w:r w:rsidR="00472E39">
        <w:rPr>
          <w:rFonts w:asciiTheme="minorHAnsi" w:eastAsia="Times New Roman" w:hAnsiTheme="minorHAnsi" w:cstheme="minorHAnsi"/>
          <w:i w:val="0"/>
          <w:iCs/>
          <w:szCs w:val="24"/>
        </w:rPr>
        <w:t>2.3.1 I</w:t>
      </w:r>
      <w:r w:rsidR="00472E39" w:rsidRPr="00472E39">
        <w:rPr>
          <w:rFonts w:cs="Calibri"/>
          <w:i w:val="0"/>
          <w:iCs/>
          <w:color w:val="000000" w:themeColor="text1"/>
        </w:rPr>
        <w:t>n this protocol, age, height, weight, and foot position alignment should be controlled accurately, because the</w:t>
      </w:r>
      <w:r w:rsidR="00472E39">
        <w:rPr>
          <w:rFonts w:cs="Calibri"/>
          <w:i w:val="0"/>
          <w:iCs/>
          <w:color w:val="000000" w:themeColor="text1"/>
        </w:rPr>
        <w:t>se</w:t>
      </w:r>
      <w:r w:rsidR="00472E39" w:rsidRPr="00472E39">
        <w:rPr>
          <w:rFonts w:cs="Calibri"/>
          <w:i w:val="0"/>
          <w:iCs/>
          <w:color w:val="000000" w:themeColor="text1"/>
        </w:rPr>
        <w:t xml:space="preserve"> </w:t>
      </w:r>
      <w:r w:rsidR="00472E39" w:rsidRPr="00472E39">
        <w:rPr>
          <w:rFonts w:cs="Calibri"/>
          <w:i w:val="0"/>
          <w:iCs/>
          <w:color w:val="000000" w:themeColor="text1"/>
        </w:rPr>
        <w:t xml:space="preserve">parameters </w:t>
      </w:r>
      <w:r w:rsidR="00472E39" w:rsidRPr="00472E39">
        <w:rPr>
          <w:rFonts w:cs="Calibri"/>
          <w:i w:val="0"/>
          <w:iCs/>
          <w:color w:val="000000" w:themeColor="text1"/>
        </w:rPr>
        <w:t xml:space="preserve">determine the location of the COP and affect the </w:t>
      </w:r>
      <w:r w:rsidR="00472E39">
        <w:rPr>
          <w:rFonts w:cs="Calibri"/>
          <w:i w:val="0"/>
          <w:iCs/>
          <w:color w:val="000000" w:themeColor="text1"/>
        </w:rPr>
        <w:t>postural analysis.</w:t>
      </w:r>
      <w:r w:rsidR="00472E39">
        <w:rPr>
          <w:rFonts w:cs="Calibri"/>
          <w:color w:val="000000" w:themeColor="text1"/>
        </w:rPr>
        <w:t xml:space="preserve"> </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75BEB707" w14:textId="24200085" w:rsidR="005F27E1" w:rsidRPr="005F27E1" w:rsidRDefault="007227C7" w:rsidP="005F27E1">
      <w:pPr>
        <w:pStyle w:val="a4"/>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sdt>
        <w:sdtPr>
          <w:rPr>
            <w:rFonts w:asciiTheme="minorHAnsi" w:hAnsiTheme="minorHAnsi" w:cstheme="minorHAnsi"/>
            <w:i w:val="0"/>
            <w:iCs/>
          </w:rPr>
          <w:id w:val="-2126444156"/>
          <w:placeholder>
            <w:docPart w:val="11606F14CC708544880DCDA6F327257B"/>
          </w:placeholder>
          <w:temporary/>
          <w:showingPlcHdr/>
          <w:text/>
        </w:sdtPr>
        <w:sdtEndPr/>
        <w:sdtContent>
          <w:r w:rsidRPr="005F27E1">
            <w:rPr>
              <w:rFonts w:asciiTheme="minorHAnsi" w:eastAsia="Times New Roman" w:hAnsiTheme="minorHAnsi" w:cstheme="minorHAnsi"/>
              <w:i w:val="0"/>
              <w:iCs/>
              <w:color w:val="808080"/>
              <w:szCs w:val="24"/>
              <w:shd w:val="clear" w:color="auto" w:fill="FFFF00"/>
            </w:rPr>
            <w:t>Enter step numbers referred to.</w:t>
          </w:r>
        </w:sdtContent>
      </w:sdt>
      <w:r w:rsidRPr="005F27E1">
        <w:rPr>
          <w:rFonts w:asciiTheme="minorHAnsi" w:eastAsia="Times New Roman" w:hAnsiTheme="minorHAnsi" w:cstheme="minorHAnsi"/>
          <w:i w:val="0"/>
          <w:iCs/>
          <w:szCs w:val="24"/>
        </w:rPr>
        <w:t xml:space="preserve">) </w:t>
      </w:r>
    </w:p>
    <w:p w14:paraId="7AC0B8A4" w14:textId="53781403" w:rsidR="005F27E1" w:rsidRPr="005F27E1" w:rsidRDefault="005F27E1" w:rsidP="005F27E1">
      <w:pPr>
        <w:pStyle w:val="af6"/>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Following this procedure, what other methods can be performed? What questions would these additional methods answer?</w:t>
      </w:r>
    </w:p>
    <w:p w14:paraId="2A97FF0B" w14:textId="77777777" w:rsidR="005F27E1" w:rsidRPr="005F27E1" w:rsidRDefault="00EB4EE6" w:rsidP="005F27E1">
      <w:pPr>
        <w:pStyle w:val="a4"/>
        <w:numPr>
          <w:ilvl w:val="1"/>
          <w:numId w:val="15"/>
        </w:numPr>
        <w:spacing w:before="360"/>
        <w:outlineLvl w:val="0"/>
        <w:rPr>
          <w:i w:val="0"/>
          <w:iCs/>
        </w:rPr>
      </w:pPr>
      <w:sdt>
        <w:sdtPr>
          <w:rPr>
            <w:b/>
            <w:i w:val="0"/>
            <w:iCs/>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383871896"/>
          <w:placeholder>
            <w:docPart w:val="F35D680A07F3D54E82C1ADD21CE82BB1"/>
          </w:placeholder>
          <w:temporary/>
          <w:showingPlcHdr/>
          <w:text/>
        </w:sdtPr>
        <w:sdtEndPr/>
        <w:sdtContent>
          <w:r w:rsidR="00B07A3B" w:rsidRPr="005F27E1">
            <w:rPr>
              <w:rFonts w:asciiTheme="minorHAnsi" w:eastAsia="Times New Roman" w:hAnsiTheme="minorHAnsi" w:cstheme="minorHAnsi"/>
              <w:i w:val="0"/>
              <w:iCs/>
              <w:color w:val="808080"/>
              <w:szCs w:val="24"/>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i w:val="0"/>
          <w:iCs/>
        </w:rPr>
        <w:t xml:space="preserve"> </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0FEB1A02" w14:textId="2EC53465" w:rsidR="005F27E1" w:rsidRPr="005F27E1" w:rsidRDefault="007227C7" w:rsidP="005F27E1">
      <w:pPr>
        <w:pStyle w:val="a4"/>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5E77C149" w14:textId="0F7DC340" w:rsidR="005F27E1" w:rsidRPr="005F27E1" w:rsidRDefault="005F27E1" w:rsidP="005F27E1">
      <w:pPr>
        <w:pStyle w:val="af6"/>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After its development, did this technique pave the way for researchers to explore new questions within a specific scientific field? If so, how?</w:t>
      </w:r>
    </w:p>
    <w:p w14:paraId="57F36060" w14:textId="77777777" w:rsidR="005F27E1" w:rsidRPr="005F27E1" w:rsidRDefault="00EB4EE6" w:rsidP="005F27E1">
      <w:pPr>
        <w:pStyle w:val="a4"/>
        <w:numPr>
          <w:ilvl w:val="1"/>
          <w:numId w:val="15"/>
        </w:numPr>
        <w:spacing w:before="360"/>
        <w:outlineLvl w:val="0"/>
        <w:rPr>
          <w:i w:val="0"/>
          <w:iCs/>
        </w:rPr>
      </w:pPr>
      <w:sdt>
        <w:sdtPr>
          <w:rPr>
            <w:b/>
            <w:i w:val="0"/>
            <w:iCs/>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1962867881"/>
          <w:placeholder>
            <w:docPart w:val="79AEE6F8E8B1E140A342880D762470CF"/>
          </w:placeholder>
          <w:temporary/>
          <w:showingPlcHdr/>
          <w:text/>
        </w:sdtPr>
        <w:sdtEnd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0519FB" w:rsidRPr="005F27E1">
        <w:rPr>
          <w:rFonts w:asciiTheme="minorHAnsi" w:hAnsiTheme="minorHAnsi" w:cstheme="minorHAnsi"/>
          <w:i w:val="0"/>
          <w:iCs/>
        </w:rPr>
        <w:t xml:space="preserve"> </w:t>
      </w:r>
      <w:r w:rsidR="000519FB" w:rsidRPr="005F27E1">
        <w:rPr>
          <w:rFonts w:asciiTheme="minorHAnsi" w:hAnsiTheme="minorHAnsi" w:cstheme="minorHAnsi"/>
          <w:b/>
          <w:bCs/>
          <w:i w:val="0"/>
          <w:iCs/>
        </w:rPr>
        <w:t>[1]</w:t>
      </w:r>
      <w:r w:rsidR="000519FB" w:rsidRPr="005F27E1">
        <w:rPr>
          <w:rFonts w:asciiTheme="minorHAnsi" w:hAnsiTheme="minorHAnsi" w:cstheme="minorHAnsi"/>
          <w:i w:val="0"/>
          <w:iCs/>
        </w:rPr>
        <w:t>.</w:t>
      </w:r>
    </w:p>
    <w:p w14:paraId="29AA7E9E" w14:textId="54CD02DB" w:rsidR="00B324D0" w:rsidRPr="005F27E1" w:rsidRDefault="00B324D0" w:rsidP="005F27E1">
      <w:pPr>
        <w:pStyle w:val="a4"/>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7D7BA21F" w14:textId="77777777" w:rsidR="00B324D0" w:rsidRPr="00B324D0" w:rsidRDefault="00B324D0" w:rsidP="00B324D0">
      <w:pPr>
        <w:pStyle w:val="af6"/>
        <w:spacing w:before="240"/>
        <w:ind w:left="907"/>
        <w:outlineLvl w:val="0"/>
        <w:rPr>
          <w:rFonts w:asciiTheme="minorHAnsi" w:eastAsia="Times New Roman" w:hAnsiTheme="minorHAnsi" w:cstheme="minorHAnsi"/>
          <w:szCs w:val="24"/>
        </w:rPr>
      </w:pPr>
    </w:p>
    <w:p w14:paraId="1042F2F7" w14:textId="37BB1EE0" w:rsidR="00B324D0" w:rsidRDefault="00B324D0" w:rsidP="00B324D0">
      <w:pPr>
        <w:pStyle w:val="af6"/>
        <w:spacing w:before="120"/>
        <w:ind w:left="360"/>
        <w:rPr>
          <w:rFonts w:asciiTheme="minorHAnsi" w:eastAsia="Times New Roman" w:hAnsiTheme="minorHAnsi" w:cstheme="minorHAnsi"/>
          <w:color w:val="000000"/>
          <w:szCs w:val="24"/>
          <w:shd w:val="clear" w:color="auto" w:fill="FFFF00"/>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1"/>
            <w14:checkedState w14:val="2612" w14:font="MS Gothic"/>
            <w14:uncheckedState w14:val="2610" w14:font="MS Gothic"/>
          </w14:checkbox>
        </w:sdtPr>
        <w:sdtEndPr/>
        <w:sdtContent>
          <w:r w:rsidR="00266F15">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5C94C95D" w14:textId="77777777" w:rsidR="00556031" w:rsidRPr="00B324D0" w:rsidRDefault="00556031" w:rsidP="00B324D0">
      <w:pPr>
        <w:pStyle w:val="af6"/>
        <w:spacing w:before="120"/>
        <w:ind w:left="36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20"/>
      <w:footerReference w:type="even" r:id="rId21"/>
      <w:footerReference w:type="default" r:id="rId22"/>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Lulu Yin" w:date="2020-09-07T18:09:00Z" w:initials="YLL">
    <w:p w14:paraId="612FD085" w14:textId="7B80BE10" w:rsidR="00193258" w:rsidRDefault="00193258">
      <w:pPr>
        <w:pStyle w:val="af1"/>
        <w:rPr>
          <w:lang w:eastAsia="zh-CN"/>
        </w:rPr>
      </w:pPr>
      <w:r>
        <w:rPr>
          <w:rStyle w:val="af0"/>
        </w:rPr>
        <w:annotationRef/>
      </w:r>
      <w:r>
        <w:rPr>
          <w:rFonts w:hint="eastAsia"/>
          <w:lang w:eastAsia="zh-CN"/>
        </w:rPr>
        <w:t>B</w:t>
      </w:r>
      <w:r>
        <w:rPr>
          <w:lang w:eastAsia="zh-CN"/>
        </w:rPr>
        <w:t xml:space="preserve">ecause the settings of </w:t>
      </w:r>
      <w:proofErr w:type="spellStart"/>
      <w:r>
        <w:rPr>
          <w:lang w:eastAsia="zh-CN"/>
        </w:rPr>
        <w:t>NeuroCom</w:t>
      </w:r>
      <w:proofErr w:type="spellEnd"/>
      <w:r>
        <w:rPr>
          <w:lang w:eastAsia="zh-CN"/>
        </w:rPr>
        <w:t xml:space="preserve"> Balance System, we merged 2.2.1 and 2.3.1 into one screenshot</w:t>
      </w:r>
    </w:p>
  </w:comment>
  <w:comment w:id="30" w:author="Lulu Yin" w:date="2020-09-07T18:32:00Z" w:initials="YLL">
    <w:p w14:paraId="1E879DCC" w14:textId="291A03A5" w:rsidR="007B69B5" w:rsidRDefault="007B69B5">
      <w:pPr>
        <w:pStyle w:val="af1"/>
        <w:rPr>
          <w:lang w:eastAsia="zh-CN"/>
        </w:rPr>
      </w:pPr>
      <w:r>
        <w:rPr>
          <w:rStyle w:val="af0"/>
        </w:rPr>
        <w:annotationRef/>
      </w:r>
      <w:r>
        <w:rPr>
          <w:lang w:eastAsia="zh-CN"/>
        </w:rPr>
        <w:t>Please add the measurement procedures script of sensory organization test</w:t>
      </w:r>
    </w:p>
  </w:comment>
  <w:comment w:id="33" w:author="Lulu Yin" w:date="2020-09-07T18:43:00Z" w:initials="YLL">
    <w:p w14:paraId="2A846662" w14:textId="41B1AC85" w:rsidR="007579FE" w:rsidRDefault="007579FE">
      <w:pPr>
        <w:pStyle w:val="af1"/>
      </w:pPr>
      <w:r>
        <w:rPr>
          <w:rStyle w:val="af0"/>
        </w:rPr>
        <w:annotationRef/>
      </w:r>
      <w:r>
        <w:rPr>
          <w:rFonts w:hint="eastAsia"/>
          <w:lang w:eastAsia="zh-CN"/>
        </w:rPr>
        <w:t>T</w:t>
      </w:r>
      <w:r>
        <w:rPr>
          <w:lang w:eastAsia="zh-CN"/>
        </w:rPr>
        <w:t>his part has been shown together with 4.1.1</w:t>
      </w:r>
    </w:p>
  </w:comment>
  <w:comment w:id="41" w:author="Lulu Yin" w:date="2020-09-07T18:36:00Z" w:initials="YLL">
    <w:p w14:paraId="660A9F17" w14:textId="67F0E6A8" w:rsidR="007B69B5" w:rsidRDefault="007B69B5">
      <w:pPr>
        <w:pStyle w:val="af1"/>
        <w:rPr>
          <w:lang w:eastAsia="zh-CN"/>
        </w:rPr>
      </w:pPr>
      <w:r>
        <w:rPr>
          <w:rStyle w:val="af0"/>
        </w:rPr>
        <w:annotationRef/>
      </w:r>
      <w:r>
        <w:rPr>
          <w:rFonts w:hint="eastAsia"/>
          <w:lang w:eastAsia="zh-CN"/>
        </w:rPr>
        <w:t>T</w:t>
      </w:r>
      <w:r>
        <w:rPr>
          <w:lang w:eastAsia="zh-CN"/>
        </w:rPr>
        <w:t>his part has been shown together with 4.1.</w:t>
      </w:r>
      <w:r w:rsidR="007579FE">
        <w:rPr>
          <w:lang w:eastAsia="zh-CN"/>
        </w:rPr>
        <w:t>1</w:t>
      </w:r>
    </w:p>
  </w:comment>
  <w:comment w:id="50" w:author="Lulu Yin" w:date="2020-09-07T18:38:00Z" w:initials="YLL">
    <w:p w14:paraId="75B62FA5" w14:textId="3E9A6197" w:rsidR="007B69B5" w:rsidRDefault="007B69B5">
      <w:pPr>
        <w:pStyle w:val="af1"/>
        <w:rPr>
          <w:lang w:eastAsia="zh-CN"/>
        </w:rPr>
      </w:pPr>
      <w:r>
        <w:rPr>
          <w:rStyle w:val="af0"/>
        </w:rPr>
        <w:annotationRef/>
      </w:r>
      <w:r>
        <w:rPr>
          <w:rFonts w:hint="eastAsia"/>
          <w:lang w:eastAsia="zh-CN"/>
        </w:rPr>
        <w:t>T</w:t>
      </w:r>
      <w:r>
        <w:rPr>
          <w:lang w:eastAsia="zh-CN"/>
        </w:rPr>
        <w:t>his part was completed on the Excel, therefore, we deleted this part.</w:t>
      </w:r>
    </w:p>
  </w:comment>
  <w:comment w:id="58" w:author="Lulu Yin" w:date="2020-09-07T18:53:00Z" w:initials="YLL">
    <w:p w14:paraId="5622A5E0" w14:textId="77777777" w:rsidR="00EE2C23" w:rsidRDefault="00EE2C23">
      <w:pPr>
        <w:pStyle w:val="af1"/>
        <w:rPr>
          <w:lang w:eastAsia="zh-CN"/>
        </w:rPr>
      </w:pPr>
      <w:r>
        <w:rPr>
          <w:rStyle w:val="af0"/>
        </w:rPr>
        <w:annotationRef/>
      </w:r>
      <w:r>
        <w:rPr>
          <w:rFonts w:hint="eastAsia"/>
          <w:lang w:eastAsia="zh-CN"/>
        </w:rPr>
        <w:t>S</w:t>
      </w:r>
      <w:r>
        <w:rPr>
          <w:lang w:eastAsia="zh-CN"/>
        </w:rPr>
        <w:t xml:space="preserve">orry, we don’t understand this statement. Does it mean that we need to emphasize green bars during video capture? </w:t>
      </w:r>
      <w:r>
        <w:rPr>
          <w:lang w:eastAsia="zh-CN"/>
        </w:rPr>
        <w:t>If so, how?</w:t>
      </w:r>
    </w:p>
    <w:p w14:paraId="6BCCFAD7" w14:textId="492B048C" w:rsidR="00EE2C23" w:rsidRDefault="00472E39">
      <w:pPr>
        <w:pStyle w:val="af1"/>
        <w:rPr>
          <w:lang w:eastAsia="zh-CN"/>
        </w:rPr>
      </w:pPr>
      <w:r>
        <w:rPr>
          <w:lang w:eastAsia="zh-CN"/>
        </w:rPr>
        <w:t>S</w:t>
      </w:r>
      <w:r w:rsidR="00EE2C23" w:rsidRPr="00EE2C23">
        <w:rPr>
          <w:lang w:eastAsia="zh-CN"/>
        </w:rPr>
        <w:t xml:space="preserve">ame </w:t>
      </w:r>
      <w:r w:rsidR="00EE2C23">
        <w:rPr>
          <w:lang w:eastAsia="zh-CN"/>
        </w:rPr>
        <w:t>confusion</w:t>
      </w:r>
      <w:r>
        <w:rPr>
          <w:lang w:eastAsia="zh-CN"/>
        </w:rPr>
        <w:t>s</w:t>
      </w:r>
      <w:r w:rsidR="00EE2C23">
        <w:rPr>
          <w:lang w:eastAsia="zh-CN"/>
        </w:rPr>
        <w:t xml:space="preserve"> in following blue italics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12FD085" w15:done="0"/>
  <w15:commentEx w15:paraId="1E879DCC" w15:done="0"/>
  <w15:commentEx w15:paraId="2A846662" w15:done="0"/>
  <w15:commentEx w15:paraId="660A9F17" w15:done="0"/>
  <w15:commentEx w15:paraId="75B62FA5" w15:done="0"/>
  <w15:commentEx w15:paraId="6BCCFA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0F5C5" w16cex:dateUtc="2020-09-07T10:09:00Z"/>
  <w16cex:commentExtensible w16cex:durableId="2300FB52" w16cex:dateUtc="2020-09-07T10:32:00Z"/>
  <w16cex:commentExtensible w16cex:durableId="2300FDBF" w16cex:dateUtc="2020-09-07T10:43:00Z"/>
  <w16cex:commentExtensible w16cex:durableId="2300FC19" w16cex:dateUtc="2020-09-07T10:36:00Z"/>
  <w16cex:commentExtensible w16cex:durableId="2300FC92" w16cex:dateUtc="2020-09-07T10:38:00Z"/>
  <w16cex:commentExtensible w16cex:durableId="23010017" w16cex:dateUtc="2020-09-07T10: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12FD085" w16cid:durableId="2300F5C5"/>
  <w16cid:commentId w16cid:paraId="1E879DCC" w16cid:durableId="2300FB52"/>
  <w16cid:commentId w16cid:paraId="2A846662" w16cid:durableId="2300FDBF"/>
  <w16cid:commentId w16cid:paraId="660A9F17" w16cid:durableId="2300FC19"/>
  <w16cid:commentId w16cid:paraId="75B62FA5" w16cid:durableId="2300FC92"/>
  <w16cid:commentId w16cid:paraId="6BCCFAD7" w16cid:durableId="2301001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CE08E1" w14:textId="77777777" w:rsidR="00EB4EE6" w:rsidRDefault="00EB4EE6">
      <w:r>
        <w:separator/>
      </w:r>
    </w:p>
    <w:p w14:paraId="4E379A78" w14:textId="77777777" w:rsidR="00EB4EE6" w:rsidRDefault="00EB4EE6"/>
  </w:endnote>
  <w:endnote w:type="continuationSeparator" w:id="0">
    <w:p w14:paraId="68569BD1" w14:textId="77777777" w:rsidR="00EB4EE6" w:rsidRDefault="00EB4EE6">
      <w:r>
        <w:continuationSeparator/>
      </w:r>
    </w:p>
    <w:p w14:paraId="5DA49849" w14:textId="77777777" w:rsidR="00EB4EE6" w:rsidRDefault="00EB4E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eiryo">
    <w:altName w:val="Meiryo"/>
    <w:charset w:val="80"/>
    <w:family w:val="swiss"/>
    <w:pitch w:val="variable"/>
    <w:sig w:usb0="E00002FF" w:usb1="6AC7FFFF" w:usb2="08000012" w:usb3="00000000" w:csb0="0002009F" w:csb1="00000000"/>
  </w:font>
  <w:font w:name="Lucida Grande">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f5"/>
      </w:rPr>
      <w:id w:val="1026840063"/>
      <w:docPartObj>
        <w:docPartGallery w:val="Page Numbers (Bottom of Page)"/>
        <w:docPartUnique/>
      </w:docPartObj>
    </w:sdtPr>
    <w:sdtEndPr>
      <w:rPr>
        <w:rStyle w:val="af5"/>
      </w:rPr>
    </w:sdtEndPr>
    <w:sdtContent>
      <w:p w14:paraId="07EF26B7" w14:textId="77777777" w:rsidR="00741DD0" w:rsidRDefault="00741DD0" w:rsidP="00184EF9">
        <w:pPr>
          <w:pStyle w:val="a9"/>
          <w:framePr w:wrap="none" w:vAnchor="text" w:hAnchor="margin" w:xAlign="right" w:y="1"/>
          <w:rPr>
            <w:rStyle w:val="af5"/>
          </w:rPr>
        </w:pPr>
        <w:r>
          <w:rPr>
            <w:rStyle w:val="af5"/>
          </w:rPr>
          <w:fldChar w:fldCharType="begin"/>
        </w:r>
        <w:r>
          <w:rPr>
            <w:rStyle w:val="af5"/>
          </w:rPr>
          <w:instrText xml:space="preserve"> PAGE </w:instrText>
        </w:r>
        <w:r>
          <w:rPr>
            <w:rStyle w:val="af5"/>
          </w:rPr>
          <w:fldChar w:fldCharType="end"/>
        </w:r>
      </w:p>
    </w:sdtContent>
  </w:sdt>
  <w:p w14:paraId="7CACEC28" w14:textId="77777777" w:rsidR="00741DD0" w:rsidRDefault="00741DD0" w:rsidP="001E230F">
    <w:pPr>
      <w:pStyle w:val="a9"/>
      <w:ind w:right="360"/>
    </w:pPr>
  </w:p>
  <w:p w14:paraId="10ECA4C8" w14:textId="77777777" w:rsidR="00741DD0" w:rsidRDefault="00741D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1F443605" w:rsidR="00741DD0" w:rsidRPr="00790E8C" w:rsidRDefault="00741DD0" w:rsidP="00790E8C">
    <w:pPr>
      <w:pStyle w:val="a9"/>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BB4EF8">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44848F" w14:textId="77777777" w:rsidR="00EB4EE6" w:rsidRDefault="00EB4EE6">
      <w:r>
        <w:separator/>
      </w:r>
    </w:p>
    <w:p w14:paraId="529E0B29" w14:textId="77777777" w:rsidR="00EB4EE6" w:rsidRDefault="00EB4EE6"/>
  </w:footnote>
  <w:footnote w:type="continuationSeparator" w:id="0">
    <w:p w14:paraId="03692D70" w14:textId="77777777" w:rsidR="00EB4EE6" w:rsidRDefault="00EB4EE6">
      <w:r>
        <w:continuationSeparator/>
      </w:r>
    </w:p>
    <w:p w14:paraId="7500E2F2" w14:textId="77777777" w:rsidR="00EB4EE6" w:rsidRDefault="00EB4E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741DD0" w:rsidRPr="006D3AC7" w:rsidRDefault="00741DD0" w:rsidP="00790E8C">
    <w:pPr>
      <w:pStyle w:val="a8"/>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741DD0" w:rsidRDefault="00741DD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E72560C"/>
    <w:multiLevelType w:val="multilevel"/>
    <w:tmpl w:val="9C76F33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3217FFB"/>
    <w:multiLevelType w:val="multilevel"/>
    <w:tmpl w:val="BC68918C"/>
    <w:lvl w:ilvl="0">
      <w:start w:val="1"/>
      <w:numFmt w:val="decimal"/>
      <w:pStyle w:val="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3" w15:restartNumberingAfterBreak="0">
    <w:nsid w:val="1F7B6872"/>
    <w:multiLevelType w:val="multilevel"/>
    <w:tmpl w:val="B46629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68C5DF0"/>
    <w:multiLevelType w:val="multilevel"/>
    <w:tmpl w:val="1FC8BF4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8"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9" w15:restartNumberingAfterBreak="0">
    <w:nsid w:val="563871F0"/>
    <w:multiLevelType w:val="multilevel"/>
    <w:tmpl w:val="311081E4"/>
    <w:lvl w:ilvl="0">
      <w:start w:val="1"/>
      <w:numFmt w:val="decimal"/>
      <w:pStyle w:val="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0"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1"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B09B9"/>
    <w:multiLevelType w:val="multilevel"/>
    <w:tmpl w:val="9A24D668"/>
    <w:lvl w:ilvl="0">
      <w:start w:val="1"/>
      <w:numFmt w:val="decimal"/>
      <w:pStyle w:val="a"/>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29"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8"/>
  </w:num>
  <w:num w:numId="3">
    <w:abstractNumId w:val="25"/>
  </w:num>
  <w:num w:numId="4">
    <w:abstractNumId w:val="12"/>
  </w:num>
  <w:num w:numId="5">
    <w:abstractNumId w:val="31"/>
  </w:num>
  <w:num w:numId="6">
    <w:abstractNumId w:val="16"/>
  </w:num>
  <w:num w:numId="7">
    <w:abstractNumId w:val="18"/>
  </w:num>
  <w:num w:numId="8">
    <w:abstractNumId w:val="17"/>
  </w:num>
  <w:num w:numId="9">
    <w:abstractNumId w:val="10"/>
  </w:num>
  <w:num w:numId="10">
    <w:abstractNumId w:val="20"/>
  </w:num>
  <w:num w:numId="11">
    <w:abstractNumId w:val="7"/>
  </w:num>
  <w:num w:numId="12">
    <w:abstractNumId w:val="21"/>
  </w:num>
  <w:num w:numId="13">
    <w:abstractNumId w:val="26"/>
  </w:num>
  <w:num w:numId="14">
    <w:abstractNumId w:val="29"/>
  </w:num>
  <w:num w:numId="15">
    <w:abstractNumId w:val="30"/>
  </w:num>
  <w:num w:numId="16">
    <w:abstractNumId w:val="23"/>
  </w:num>
  <w:num w:numId="17">
    <w:abstractNumId w:val="0"/>
  </w:num>
  <w:num w:numId="18">
    <w:abstractNumId w:val="1"/>
  </w:num>
  <w:num w:numId="19">
    <w:abstractNumId w:val="19"/>
  </w:num>
  <w:num w:numId="20">
    <w:abstractNumId w:val="11"/>
  </w:num>
  <w:num w:numId="21">
    <w:abstractNumId w:val="27"/>
  </w:num>
  <w:num w:numId="22">
    <w:abstractNumId w:val="2"/>
  </w:num>
  <w:num w:numId="23">
    <w:abstractNumId w:val="3"/>
  </w:num>
  <w:num w:numId="24">
    <w:abstractNumId w:val="4"/>
  </w:num>
  <w:num w:numId="25">
    <w:abstractNumId w:val="5"/>
  </w:num>
  <w:num w:numId="26">
    <w:abstractNumId w:val="6"/>
  </w:num>
  <w:num w:numId="27">
    <w:abstractNumId w:val="14"/>
  </w:num>
  <w:num w:numId="28">
    <w:abstractNumId w:val="22"/>
  </w:num>
  <w:num w:numId="29">
    <w:abstractNumId w:val="9"/>
  </w:num>
  <w:num w:numId="30">
    <w:abstractNumId w:val="13"/>
  </w:num>
  <w:num w:numId="31">
    <w:abstractNumId w:val="15"/>
  </w:num>
  <w:num w:numId="32">
    <w:abstractNumId w:val="8"/>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ulu Yin">
    <w15:presenceInfo w15:providerId="None" w15:userId="Lulu Y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embedSystemFonts/>
  <w:bordersDoNotSurroundHeader/>
  <w:bordersDoNotSurroundFooter/>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2257"/>
    <w:rsid w:val="000228E3"/>
    <w:rsid w:val="00023E22"/>
    <w:rsid w:val="00025DE9"/>
    <w:rsid w:val="0003111B"/>
    <w:rsid w:val="0003186C"/>
    <w:rsid w:val="00037828"/>
    <w:rsid w:val="00041DB1"/>
    <w:rsid w:val="00043807"/>
    <w:rsid w:val="00047BCC"/>
    <w:rsid w:val="000519FB"/>
    <w:rsid w:val="00074929"/>
    <w:rsid w:val="00082CA4"/>
    <w:rsid w:val="00083792"/>
    <w:rsid w:val="0008613B"/>
    <w:rsid w:val="00090BAC"/>
    <w:rsid w:val="000B0B1A"/>
    <w:rsid w:val="000B2085"/>
    <w:rsid w:val="000B387A"/>
    <w:rsid w:val="000B4E9A"/>
    <w:rsid w:val="000C39AF"/>
    <w:rsid w:val="000D065F"/>
    <w:rsid w:val="000D17E8"/>
    <w:rsid w:val="000D2C59"/>
    <w:rsid w:val="000D35D9"/>
    <w:rsid w:val="000D5347"/>
    <w:rsid w:val="000D67E3"/>
    <w:rsid w:val="000E1C29"/>
    <w:rsid w:val="000E236A"/>
    <w:rsid w:val="000F05F6"/>
    <w:rsid w:val="00101418"/>
    <w:rsid w:val="001016BD"/>
    <w:rsid w:val="00106F46"/>
    <w:rsid w:val="001115D1"/>
    <w:rsid w:val="00117DA8"/>
    <w:rsid w:val="00125924"/>
    <w:rsid w:val="00126973"/>
    <w:rsid w:val="00127128"/>
    <w:rsid w:val="00143557"/>
    <w:rsid w:val="001469E6"/>
    <w:rsid w:val="001477A7"/>
    <w:rsid w:val="00151824"/>
    <w:rsid w:val="001528A5"/>
    <w:rsid w:val="00162D51"/>
    <w:rsid w:val="00167E30"/>
    <w:rsid w:val="00176D6F"/>
    <w:rsid w:val="00177044"/>
    <w:rsid w:val="00177B33"/>
    <w:rsid w:val="001819E3"/>
    <w:rsid w:val="00184EF9"/>
    <w:rsid w:val="00191A77"/>
    <w:rsid w:val="00193258"/>
    <w:rsid w:val="001A3CED"/>
    <w:rsid w:val="001B3024"/>
    <w:rsid w:val="001B5C46"/>
    <w:rsid w:val="001C3C85"/>
    <w:rsid w:val="001C7BBC"/>
    <w:rsid w:val="001E2225"/>
    <w:rsid w:val="001E230F"/>
    <w:rsid w:val="001E52A3"/>
    <w:rsid w:val="001E7A5F"/>
    <w:rsid w:val="001F0890"/>
    <w:rsid w:val="0020794B"/>
    <w:rsid w:val="00214268"/>
    <w:rsid w:val="00217447"/>
    <w:rsid w:val="00220015"/>
    <w:rsid w:val="002422D6"/>
    <w:rsid w:val="00244CDB"/>
    <w:rsid w:val="00247BFF"/>
    <w:rsid w:val="00250C47"/>
    <w:rsid w:val="0025310D"/>
    <w:rsid w:val="002544F1"/>
    <w:rsid w:val="00255B07"/>
    <w:rsid w:val="002617AD"/>
    <w:rsid w:val="00264483"/>
    <w:rsid w:val="00265C44"/>
    <w:rsid w:val="00265EAD"/>
    <w:rsid w:val="00265F76"/>
    <w:rsid w:val="00266F15"/>
    <w:rsid w:val="00277C90"/>
    <w:rsid w:val="00283E3E"/>
    <w:rsid w:val="00291697"/>
    <w:rsid w:val="002A51DB"/>
    <w:rsid w:val="002A7649"/>
    <w:rsid w:val="002B009A"/>
    <w:rsid w:val="002B025E"/>
    <w:rsid w:val="002B0D88"/>
    <w:rsid w:val="002B26D4"/>
    <w:rsid w:val="002B55D9"/>
    <w:rsid w:val="002B6995"/>
    <w:rsid w:val="002C54DB"/>
    <w:rsid w:val="002D52A1"/>
    <w:rsid w:val="002D5877"/>
    <w:rsid w:val="002E07A4"/>
    <w:rsid w:val="002E7521"/>
    <w:rsid w:val="002F0D42"/>
    <w:rsid w:val="002F3829"/>
    <w:rsid w:val="002F38CF"/>
    <w:rsid w:val="003036C1"/>
    <w:rsid w:val="00303ECA"/>
    <w:rsid w:val="00304363"/>
    <w:rsid w:val="00305187"/>
    <w:rsid w:val="0030618C"/>
    <w:rsid w:val="003138D4"/>
    <w:rsid w:val="003176C4"/>
    <w:rsid w:val="00320715"/>
    <w:rsid w:val="00322C71"/>
    <w:rsid w:val="00330F1B"/>
    <w:rsid w:val="00333FA4"/>
    <w:rsid w:val="00336C61"/>
    <w:rsid w:val="00342D7B"/>
    <w:rsid w:val="0034684D"/>
    <w:rsid w:val="003513A5"/>
    <w:rsid w:val="00355D9B"/>
    <w:rsid w:val="0035669D"/>
    <w:rsid w:val="00363153"/>
    <w:rsid w:val="00364249"/>
    <w:rsid w:val="00365612"/>
    <w:rsid w:val="003839D9"/>
    <w:rsid w:val="0038502C"/>
    <w:rsid w:val="00386777"/>
    <w:rsid w:val="00394A39"/>
    <w:rsid w:val="00395684"/>
    <w:rsid w:val="003A1109"/>
    <w:rsid w:val="003A49C2"/>
    <w:rsid w:val="003B5E26"/>
    <w:rsid w:val="003C32EC"/>
    <w:rsid w:val="003D0847"/>
    <w:rsid w:val="003E2BC9"/>
    <w:rsid w:val="003F0977"/>
    <w:rsid w:val="003F4B52"/>
    <w:rsid w:val="004034B6"/>
    <w:rsid w:val="004114EA"/>
    <w:rsid w:val="00414B4F"/>
    <w:rsid w:val="00426F5D"/>
    <w:rsid w:val="00440FFA"/>
    <w:rsid w:val="004455A0"/>
    <w:rsid w:val="00450B27"/>
    <w:rsid w:val="00453116"/>
    <w:rsid w:val="00455510"/>
    <w:rsid w:val="00456A5D"/>
    <w:rsid w:val="00470A83"/>
    <w:rsid w:val="00470CF6"/>
    <w:rsid w:val="00472752"/>
    <w:rsid w:val="00472E39"/>
    <w:rsid w:val="0047306D"/>
    <w:rsid w:val="00473E1C"/>
    <w:rsid w:val="0048283A"/>
    <w:rsid w:val="00482D4C"/>
    <w:rsid w:val="0049332B"/>
    <w:rsid w:val="00493A57"/>
    <w:rsid w:val="004A12F9"/>
    <w:rsid w:val="004A5B5F"/>
    <w:rsid w:val="004B20EB"/>
    <w:rsid w:val="004C1095"/>
    <w:rsid w:val="004C2DAD"/>
    <w:rsid w:val="004D3FFB"/>
    <w:rsid w:val="004D4A4F"/>
    <w:rsid w:val="004D5C8C"/>
    <w:rsid w:val="004E0C5A"/>
    <w:rsid w:val="004E2BE1"/>
    <w:rsid w:val="004E35F1"/>
    <w:rsid w:val="004E3F8E"/>
    <w:rsid w:val="004F664D"/>
    <w:rsid w:val="004F760C"/>
    <w:rsid w:val="0050608D"/>
    <w:rsid w:val="00511F52"/>
    <w:rsid w:val="00513853"/>
    <w:rsid w:val="0052184A"/>
    <w:rsid w:val="00530DD9"/>
    <w:rsid w:val="005320E4"/>
    <w:rsid w:val="00534B83"/>
    <w:rsid w:val="005363E2"/>
    <w:rsid w:val="00536D89"/>
    <w:rsid w:val="00556031"/>
    <w:rsid w:val="00557116"/>
    <w:rsid w:val="0055763A"/>
    <w:rsid w:val="00563CAB"/>
    <w:rsid w:val="00565757"/>
    <w:rsid w:val="00571852"/>
    <w:rsid w:val="005722A2"/>
    <w:rsid w:val="00582616"/>
    <w:rsid w:val="005829FA"/>
    <w:rsid w:val="00585ECC"/>
    <w:rsid w:val="00587878"/>
    <w:rsid w:val="005A02B6"/>
    <w:rsid w:val="005A09D8"/>
    <w:rsid w:val="005A1F5E"/>
    <w:rsid w:val="005A3F8F"/>
    <w:rsid w:val="005B3A66"/>
    <w:rsid w:val="005B6859"/>
    <w:rsid w:val="005B6952"/>
    <w:rsid w:val="005C6D1E"/>
    <w:rsid w:val="005D783F"/>
    <w:rsid w:val="005E2B7E"/>
    <w:rsid w:val="005E615F"/>
    <w:rsid w:val="005F18A3"/>
    <w:rsid w:val="005F27E1"/>
    <w:rsid w:val="005F3A7E"/>
    <w:rsid w:val="00604177"/>
    <w:rsid w:val="006137EC"/>
    <w:rsid w:val="00624240"/>
    <w:rsid w:val="006346FE"/>
    <w:rsid w:val="00637544"/>
    <w:rsid w:val="006402D4"/>
    <w:rsid w:val="006422F8"/>
    <w:rsid w:val="00645B93"/>
    <w:rsid w:val="00647680"/>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A6E06"/>
    <w:rsid w:val="006B2573"/>
    <w:rsid w:val="006C08AE"/>
    <w:rsid w:val="006C0BB1"/>
    <w:rsid w:val="006C0E87"/>
    <w:rsid w:val="006D3AC7"/>
    <w:rsid w:val="006D6939"/>
    <w:rsid w:val="006D7676"/>
    <w:rsid w:val="0071294C"/>
    <w:rsid w:val="00717C45"/>
    <w:rsid w:val="007227C7"/>
    <w:rsid w:val="00722DDF"/>
    <w:rsid w:val="00724E3B"/>
    <w:rsid w:val="00731E5D"/>
    <w:rsid w:val="00741DD0"/>
    <w:rsid w:val="00745D4B"/>
    <w:rsid w:val="00746865"/>
    <w:rsid w:val="007544FB"/>
    <w:rsid w:val="007548F3"/>
    <w:rsid w:val="007574EC"/>
    <w:rsid w:val="007579FE"/>
    <w:rsid w:val="0077071A"/>
    <w:rsid w:val="00777388"/>
    <w:rsid w:val="00784ED0"/>
    <w:rsid w:val="00787138"/>
    <w:rsid w:val="00790E8C"/>
    <w:rsid w:val="007A2D10"/>
    <w:rsid w:val="007A4E1D"/>
    <w:rsid w:val="007B0FBB"/>
    <w:rsid w:val="007B3E0E"/>
    <w:rsid w:val="007B69B5"/>
    <w:rsid w:val="007C0861"/>
    <w:rsid w:val="007C0D06"/>
    <w:rsid w:val="007C1C6D"/>
    <w:rsid w:val="007C421D"/>
    <w:rsid w:val="007D4222"/>
    <w:rsid w:val="007D61A8"/>
    <w:rsid w:val="007D6AEA"/>
    <w:rsid w:val="007F1C57"/>
    <w:rsid w:val="007F48D4"/>
    <w:rsid w:val="00802635"/>
    <w:rsid w:val="00804C75"/>
    <w:rsid w:val="00806B1B"/>
    <w:rsid w:val="00817D9F"/>
    <w:rsid w:val="00832FA5"/>
    <w:rsid w:val="00834DC0"/>
    <w:rsid w:val="008373A7"/>
    <w:rsid w:val="0084036F"/>
    <w:rsid w:val="00851B3E"/>
    <w:rsid w:val="00854994"/>
    <w:rsid w:val="00860BC3"/>
    <w:rsid w:val="00863481"/>
    <w:rsid w:val="00873D1A"/>
    <w:rsid w:val="00875BE8"/>
    <w:rsid w:val="00877B88"/>
    <w:rsid w:val="0088113B"/>
    <w:rsid w:val="008945FB"/>
    <w:rsid w:val="008A0177"/>
    <w:rsid w:val="008D2A6A"/>
    <w:rsid w:val="008D58EC"/>
    <w:rsid w:val="008E74F7"/>
    <w:rsid w:val="008F248A"/>
    <w:rsid w:val="008F7754"/>
    <w:rsid w:val="0090117D"/>
    <w:rsid w:val="00904BE0"/>
    <w:rsid w:val="009055DD"/>
    <w:rsid w:val="0090586B"/>
    <w:rsid w:val="009114D8"/>
    <w:rsid w:val="00912C63"/>
    <w:rsid w:val="009212DD"/>
    <w:rsid w:val="00921AB9"/>
    <w:rsid w:val="009301B8"/>
    <w:rsid w:val="00931D78"/>
    <w:rsid w:val="00933861"/>
    <w:rsid w:val="00941F06"/>
    <w:rsid w:val="009431F3"/>
    <w:rsid w:val="00947092"/>
    <w:rsid w:val="00951A8E"/>
    <w:rsid w:val="00954870"/>
    <w:rsid w:val="009625B1"/>
    <w:rsid w:val="00977157"/>
    <w:rsid w:val="00985F44"/>
    <w:rsid w:val="00987081"/>
    <w:rsid w:val="00991D70"/>
    <w:rsid w:val="009A0E7C"/>
    <w:rsid w:val="009A2050"/>
    <w:rsid w:val="009A3CBD"/>
    <w:rsid w:val="009B2183"/>
    <w:rsid w:val="009B4EE3"/>
    <w:rsid w:val="009B55A1"/>
    <w:rsid w:val="009C041E"/>
    <w:rsid w:val="009C2062"/>
    <w:rsid w:val="009C7B9A"/>
    <w:rsid w:val="009D21B9"/>
    <w:rsid w:val="009D4C73"/>
    <w:rsid w:val="009E4241"/>
    <w:rsid w:val="009F356C"/>
    <w:rsid w:val="009F51F2"/>
    <w:rsid w:val="009F6011"/>
    <w:rsid w:val="009F71BC"/>
    <w:rsid w:val="00A07468"/>
    <w:rsid w:val="00A078B7"/>
    <w:rsid w:val="00A20DA8"/>
    <w:rsid w:val="00A218EC"/>
    <w:rsid w:val="00A310D7"/>
    <w:rsid w:val="00A3138F"/>
    <w:rsid w:val="00A319BE"/>
    <w:rsid w:val="00A31F9A"/>
    <w:rsid w:val="00A342C5"/>
    <w:rsid w:val="00A36302"/>
    <w:rsid w:val="00A40BB2"/>
    <w:rsid w:val="00A41769"/>
    <w:rsid w:val="00A44ABB"/>
    <w:rsid w:val="00A44EFB"/>
    <w:rsid w:val="00A453AF"/>
    <w:rsid w:val="00A463A8"/>
    <w:rsid w:val="00A60320"/>
    <w:rsid w:val="00A72FC5"/>
    <w:rsid w:val="00A730E3"/>
    <w:rsid w:val="00A77CF6"/>
    <w:rsid w:val="00A84BA8"/>
    <w:rsid w:val="00A8631E"/>
    <w:rsid w:val="00A91283"/>
    <w:rsid w:val="00A95222"/>
    <w:rsid w:val="00A97CC6"/>
    <w:rsid w:val="00AA132F"/>
    <w:rsid w:val="00AA4AC9"/>
    <w:rsid w:val="00AB2B2E"/>
    <w:rsid w:val="00AB3338"/>
    <w:rsid w:val="00AC5EF4"/>
    <w:rsid w:val="00AC63FC"/>
    <w:rsid w:val="00AD0D38"/>
    <w:rsid w:val="00AD1C31"/>
    <w:rsid w:val="00AD4F04"/>
    <w:rsid w:val="00AE11E8"/>
    <w:rsid w:val="00AE4220"/>
    <w:rsid w:val="00AF7D04"/>
    <w:rsid w:val="00B00969"/>
    <w:rsid w:val="00B07A3B"/>
    <w:rsid w:val="00B10942"/>
    <w:rsid w:val="00B13453"/>
    <w:rsid w:val="00B13941"/>
    <w:rsid w:val="00B324D0"/>
    <w:rsid w:val="00B340A8"/>
    <w:rsid w:val="00B40E12"/>
    <w:rsid w:val="00B435B8"/>
    <w:rsid w:val="00B4499C"/>
    <w:rsid w:val="00B505DE"/>
    <w:rsid w:val="00B5116D"/>
    <w:rsid w:val="00B52C4A"/>
    <w:rsid w:val="00B6201D"/>
    <w:rsid w:val="00B653B7"/>
    <w:rsid w:val="00B66A14"/>
    <w:rsid w:val="00B7250F"/>
    <w:rsid w:val="00B807E5"/>
    <w:rsid w:val="00B87BC5"/>
    <w:rsid w:val="00B92D89"/>
    <w:rsid w:val="00BA5DF4"/>
    <w:rsid w:val="00BA719D"/>
    <w:rsid w:val="00BB4EF8"/>
    <w:rsid w:val="00BC4D81"/>
    <w:rsid w:val="00BC6DA7"/>
    <w:rsid w:val="00BD159A"/>
    <w:rsid w:val="00BD4346"/>
    <w:rsid w:val="00BD6564"/>
    <w:rsid w:val="00BE051D"/>
    <w:rsid w:val="00C035C7"/>
    <w:rsid w:val="00C12062"/>
    <w:rsid w:val="00C1288D"/>
    <w:rsid w:val="00C166D7"/>
    <w:rsid w:val="00C24492"/>
    <w:rsid w:val="00C25580"/>
    <w:rsid w:val="00C32213"/>
    <w:rsid w:val="00C34F4C"/>
    <w:rsid w:val="00C36294"/>
    <w:rsid w:val="00C5220D"/>
    <w:rsid w:val="00C602B2"/>
    <w:rsid w:val="00C70C90"/>
    <w:rsid w:val="00C7374B"/>
    <w:rsid w:val="00C75070"/>
    <w:rsid w:val="00C8109F"/>
    <w:rsid w:val="00C82679"/>
    <w:rsid w:val="00C836F3"/>
    <w:rsid w:val="00C93DB5"/>
    <w:rsid w:val="00C94029"/>
    <w:rsid w:val="00C97B11"/>
    <w:rsid w:val="00CA3842"/>
    <w:rsid w:val="00CB039A"/>
    <w:rsid w:val="00CB0B22"/>
    <w:rsid w:val="00CB5DE5"/>
    <w:rsid w:val="00CC0C58"/>
    <w:rsid w:val="00CC29BF"/>
    <w:rsid w:val="00CD515D"/>
    <w:rsid w:val="00CD63B8"/>
    <w:rsid w:val="00CD7F92"/>
    <w:rsid w:val="00CE10F2"/>
    <w:rsid w:val="00CE4904"/>
    <w:rsid w:val="00CF22F6"/>
    <w:rsid w:val="00CF6830"/>
    <w:rsid w:val="00CF771C"/>
    <w:rsid w:val="00D00855"/>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7115D"/>
    <w:rsid w:val="00D712A3"/>
    <w:rsid w:val="00D718B5"/>
    <w:rsid w:val="00D76CDF"/>
    <w:rsid w:val="00D90A82"/>
    <w:rsid w:val="00D946C1"/>
    <w:rsid w:val="00D95C4C"/>
    <w:rsid w:val="00DA117F"/>
    <w:rsid w:val="00DA17FB"/>
    <w:rsid w:val="00DA1E15"/>
    <w:rsid w:val="00DB138B"/>
    <w:rsid w:val="00DB3C6C"/>
    <w:rsid w:val="00DB5FC5"/>
    <w:rsid w:val="00DB7EBA"/>
    <w:rsid w:val="00DC058D"/>
    <w:rsid w:val="00DC1E10"/>
    <w:rsid w:val="00DC2504"/>
    <w:rsid w:val="00DC311D"/>
    <w:rsid w:val="00DC7C84"/>
    <w:rsid w:val="00DC7D3A"/>
    <w:rsid w:val="00DD2CF9"/>
    <w:rsid w:val="00DE2882"/>
    <w:rsid w:val="00DE46DB"/>
    <w:rsid w:val="00DE666B"/>
    <w:rsid w:val="00DE66F3"/>
    <w:rsid w:val="00DF0865"/>
    <w:rsid w:val="00DF307B"/>
    <w:rsid w:val="00E04CF8"/>
    <w:rsid w:val="00E124D1"/>
    <w:rsid w:val="00E13200"/>
    <w:rsid w:val="00E20339"/>
    <w:rsid w:val="00E24673"/>
    <w:rsid w:val="00E24898"/>
    <w:rsid w:val="00E355EE"/>
    <w:rsid w:val="00E44C46"/>
    <w:rsid w:val="00E53858"/>
    <w:rsid w:val="00E615AB"/>
    <w:rsid w:val="00E64222"/>
    <w:rsid w:val="00E662CA"/>
    <w:rsid w:val="00E67FB0"/>
    <w:rsid w:val="00E74443"/>
    <w:rsid w:val="00E8076C"/>
    <w:rsid w:val="00EA15F6"/>
    <w:rsid w:val="00EA20E5"/>
    <w:rsid w:val="00EA2756"/>
    <w:rsid w:val="00EA4B94"/>
    <w:rsid w:val="00EA60D4"/>
    <w:rsid w:val="00EB4EE6"/>
    <w:rsid w:val="00EC098C"/>
    <w:rsid w:val="00EC1228"/>
    <w:rsid w:val="00EC3C46"/>
    <w:rsid w:val="00EC69FF"/>
    <w:rsid w:val="00ED00F1"/>
    <w:rsid w:val="00ED23F4"/>
    <w:rsid w:val="00ED592D"/>
    <w:rsid w:val="00EE1E2F"/>
    <w:rsid w:val="00EE2C23"/>
    <w:rsid w:val="00EE39ED"/>
    <w:rsid w:val="00EE4460"/>
    <w:rsid w:val="00EF4E2B"/>
    <w:rsid w:val="00EF612B"/>
    <w:rsid w:val="00F0293A"/>
    <w:rsid w:val="00F04E9E"/>
    <w:rsid w:val="00F10CF8"/>
    <w:rsid w:val="00F10FAD"/>
    <w:rsid w:val="00F146E3"/>
    <w:rsid w:val="00F22F5E"/>
    <w:rsid w:val="00F257A0"/>
    <w:rsid w:val="00F3061E"/>
    <w:rsid w:val="00F33EED"/>
    <w:rsid w:val="00F35094"/>
    <w:rsid w:val="00F41472"/>
    <w:rsid w:val="00F4466D"/>
    <w:rsid w:val="00F56A75"/>
    <w:rsid w:val="00F57DF5"/>
    <w:rsid w:val="00F60B45"/>
    <w:rsid w:val="00F64FB6"/>
    <w:rsid w:val="00F65BB3"/>
    <w:rsid w:val="00F718CA"/>
    <w:rsid w:val="00F84399"/>
    <w:rsid w:val="00F95E8D"/>
    <w:rsid w:val="00FA1A9D"/>
    <w:rsid w:val="00FA4824"/>
    <w:rsid w:val="00FA695B"/>
    <w:rsid w:val="00FA6A55"/>
    <w:rsid w:val="00FA7A79"/>
    <w:rsid w:val="00FA7D51"/>
    <w:rsid w:val="00FB2B96"/>
    <w:rsid w:val="00FD1363"/>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宋体"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D103FE"/>
    <w:rPr>
      <w:rFonts w:ascii="Calibri" w:hAnsi="Calibri"/>
      <w:sz w:val="24"/>
    </w:rPr>
  </w:style>
  <w:style w:type="paragraph" w:styleId="1">
    <w:name w:val="heading 1"/>
    <w:basedOn w:val="a0"/>
    <w:next w:val="a0"/>
    <w:link w:val="10"/>
    <w:qFormat/>
    <w:rsid w:val="00C82679"/>
    <w:pPr>
      <w:keepNext/>
      <w:pBdr>
        <w:bottom w:val="single" w:sz="4" w:space="1" w:color="auto"/>
      </w:pBdr>
      <w:spacing w:after="240"/>
      <w:jc w:val="center"/>
      <w:outlineLvl w:val="0"/>
    </w:pPr>
    <w:rPr>
      <w:rFonts w:eastAsia="Times New Roman"/>
      <w:sz w:val="52"/>
      <w:szCs w:val="24"/>
    </w:rPr>
  </w:style>
  <w:style w:type="paragraph" w:styleId="20">
    <w:name w:val="heading 2"/>
    <w:basedOn w:val="a0"/>
    <w:next w:val="a0"/>
    <w:qFormat/>
    <w:rsid w:val="00C82679"/>
    <w:pPr>
      <w:outlineLvl w:val="1"/>
    </w:pPr>
    <w:rPr>
      <w:rFonts w:eastAsia="Times New Roman" w:cs="Calibri"/>
      <w:bCs/>
      <w:sz w:val="52"/>
      <w:szCs w:val="52"/>
    </w:rPr>
  </w:style>
  <w:style w:type="paragraph" w:styleId="30">
    <w:name w:val="heading 3"/>
    <w:basedOn w:val="a0"/>
    <w:next w:val="a0"/>
    <w:link w:val="31"/>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paragraph" w:styleId="4">
    <w:name w:val="heading 4"/>
    <w:basedOn w:val="a0"/>
    <w:next w:val="a0"/>
    <w:link w:val="40"/>
    <w:semiHidden/>
    <w:unhideWhenUsed/>
    <w:qFormat/>
    <w:rsid w:val="006A6E0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rPr>
      <w:i/>
    </w:rPr>
  </w:style>
  <w:style w:type="paragraph" w:styleId="a6">
    <w:name w:val="Body Text Indent"/>
    <w:basedOn w:val="a0"/>
    <w:link w:val="a7"/>
    <w:rsid w:val="00D103FE"/>
    <w:pPr>
      <w:ind w:left="360"/>
      <w:jc w:val="both"/>
    </w:pPr>
    <w:rPr>
      <w:rFonts w:asciiTheme="minorHAnsi" w:hAnsiTheme="minorHAnsi"/>
    </w:rPr>
  </w:style>
  <w:style w:type="paragraph" w:styleId="21">
    <w:name w:val="Body Text Indent 2"/>
    <w:basedOn w:val="a0"/>
    <w:rsid w:val="00D103FE"/>
    <w:pPr>
      <w:ind w:left="720"/>
      <w:jc w:val="both"/>
    </w:pPr>
  </w:style>
  <w:style w:type="paragraph" w:styleId="a8">
    <w:name w:val="header"/>
    <w:basedOn w:val="a0"/>
    <w:uiPriority w:val="99"/>
    <w:pPr>
      <w:tabs>
        <w:tab w:val="center" w:pos="4320"/>
        <w:tab w:val="right" w:pos="8640"/>
      </w:tabs>
    </w:pPr>
  </w:style>
  <w:style w:type="paragraph" w:styleId="22">
    <w:name w:val="Body Text 2"/>
    <w:basedOn w:val="a0"/>
    <w:rPr>
      <w:sz w:val="32"/>
      <w:lang w:eastAsia="zh-TW"/>
    </w:rPr>
  </w:style>
  <w:style w:type="paragraph" w:styleId="32">
    <w:name w:val="Body Text 3"/>
    <w:basedOn w:val="a0"/>
    <w:link w:val="33"/>
    <w:uiPriority w:val="99"/>
    <w:semiHidden/>
    <w:unhideWhenUsed/>
    <w:rsid w:val="008D58EC"/>
    <w:pPr>
      <w:spacing w:after="120"/>
    </w:pPr>
    <w:rPr>
      <w:sz w:val="16"/>
      <w:szCs w:val="16"/>
      <w:lang w:val="x-none" w:eastAsia="x-none"/>
    </w:rPr>
  </w:style>
  <w:style w:type="character" w:customStyle="1" w:styleId="33">
    <w:name w:val="正文文本 3 字符"/>
    <w:link w:val="32"/>
    <w:uiPriority w:val="99"/>
    <w:semiHidden/>
    <w:rsid w:val="008D58EC"/>
    <w:rPr>
      <w:sz w:val="16"/>
      <w:szCs w:val="16"/>
    </w:rPr>
  </w:style>
  <w:style w:type="paragraph" w:styleId="a9">
    <w:name w:val="footer"/>
    <w:basedOn w:val="a0"/>
    <w:link w:val="aa"/>
    <w:uiPriority w:val="99"/>
    <w:unhideWhenUsed/>
    <w:rsid w:val="007D1CA5"/>
    <w:pPr>
      <w:tabs>
        <w:tab w:val="center" w:pos="4320"/>
        <w:tab w:val="right" w:pos="8640"/>
      </w:tabs>
    </w:pPr>
    <w:rPr>
      <w:lang w:val="x-none" w:eastAsia="x-none"/>
    </w:rPr>
  </w:style>
  <w:style w:type="character" w:customStyle="1" w:styleId="aa">
    <w:name w:val="页脚 字符"/>
    <w:link w:val="a9"/>
    <w:uiPriority w:val="99"/>
    <w:rsid w:val="007D1CA5"/>
    <w:rPr>
      <w:sz w:val="24"/>
    </w:rPr>
  </w:style>
  <w:style w:type="character" w:styleId="ab">
    <w:name w:val="Hyperlink"/>
    <w:uiPriority w:val="99"/>
    <w:unhideWhenUsed/>
    <w:qFormat/>
    <w:rsid w:val="002B38EA"/>
    <w:rPr>
      <w:color w:val="0000FF"/>
      <w:u w:val="single"/>
    </w:rPr>
  </w:style>
  <w:style w:type="character" w:styleId="ac">
    <w:name w:val="FollowedHyperlink"/>
    <w:uiPriority w:val="99"/>
    <w:semiHidden/>
    <w:unhideWhenUsed/>
    <w:rsid w:val="007B5B27"/>
    <w:rPr>
      <w:color w:val="800080"/>
      <w:u w:val="single"/>
    </w:rPr>
  </w:style>
  <w:style w:type="paragraph" w:styleId="ad">
    <w:name w:val="Balloon Text"/>
    <w:basedOn w:val="a0"/>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a1"/>
    <w:uiPriority w:val="99"/>
    <w:rsid w:val="007D5B83"/>
  </w:style>
  <w:style w:type="character" w:styleId="ae">
    <w:name w:val="Book Title"/>
    <w:basedOn w:val="a1"/>
    <w:qFormat/>
    <w:rsid w:val="00D103FE"/>
    <w:rPr>
      <w:rFonts w:ascii="Calibri" w:hAnsi="Calibri"/>
      <w:b/>
      <w:bCs/>
      <w:i/>
      <w:iCs/>
      <w:spacing w:val="5"/>
    </w:rPr>
  </w:style>
  <w:style w:type="character" w:styleId="af">
    <w:name w:val="Emphasis"/>
    <w:qFormat/>
    <w:rsid w:val="00FE6CC9"/>
    <w:rPr>
      <w:i/>
    </w:rPr>
  </w:style>
  <w:style w:type="paragraph" w:customStyle="1" w:styleId="TEXTOVERVIDEO">
    <w:name w:val="TEXT OVER VIDEO"/>
    <w:basedOn w:val="a0"/>
    <w:rsid w:val="00D51A11"/>
    <w:pPr>
      <w:spacing w:before="40"/>
      <w:ind w:left="1368"/>
      <w:jc w:val="both"/>
      <w:outlineLvl w:val="0"/>
    </w:pPr>
    <w:rPr>
      <w:rFonts w:ascii="Arial" w:hAnsi="Arial" w:cs="Arial"/>
      <w:sz w:val="22"/>
      <w:szCs w:val="24"/>
    </w:rPr>
  </w:style>
  <w:style w:type="character" w:styleId="af0">
    <w:name w:val="annotation reference"/>
    <w:uiPriority w:val="99"/>
    <w:semiHidden/>
    <w:unhideWhenUsed/>
    <w:rsid w:val="004060E5"/>
    <w:rPr>
      <w:sz w:val="18"/>
      <w:szCs w:val="18"/>
    </w:rPr>
  </w:style>
  <w:style w:type="paragraph" w:styleId="af1">
    <w:name w:val="annotation text"/>
    <w:basedOn w:val="a0"/>
    <w:link w:val="af2"/>
    <w:uiPriority w:val="99"/>
    <w:unhideWhenUsed/>
    <w:rsid w:val="004060E5"/>
    <w:rPr>
      <w:szCs w:val="24"/>
      <w:lang w:val="x-none" w:eastAsia="x-none"/>
    </w:rPr>
  </w:style>
  <w:style w:type="character" w:customStyle="1" w:styleId="af2">
    <w:name w:val="批注文字 字符"/>
    <w:link w:val="af1"/>
    <w:uiPriority w:val="99"/>
    <w:rsid w:val="004060E5"/>
    <w:rPr>
      <w:sz w:val="24"/>
      <w:szCs w:val="24"/>
    </w:rPr>
  </w:style>
  <w:style w:type="paragraph" w:styleId="af3">
    <w:name w:val="annotation subject"/>
    <w:basedOn w:val="af1"/>
    <w:next w:val="af1"/>
    <w:link w:val="af4"/>
    <w:uiPriority w:val="99"/>
    <w:semiHidden/>
    <w:unhideWhenUsed/>
    <w:rsid w:val="004060E5"/>
    <w:rPr>
      <w:b/>
      <w:bCs/>
    </w:rPr>
  </w:style>
  <w:style w:type="character" w:customStyle="1" w:styleId="af4">
    <w:name w:val="批注主题 字符"/>
    <w:link w:val="af3"/>
    <w:uiPriority w:val="99"/>
    <w:semiHidden/>
    <w:rsid w:val="004060E5"/>
    <w:rPr>
      <w:b/>
      <w:bCs/>
      <w:sz w:val="24"/>
      <w:szCs w:val="24"/>
    </w:rPr>
  </w:style>
  <w:style w:type="character" w:styleId="af5">
    <w:name w:val="page number"/>
    <w:basedOn w:val="a1"/>
    <w:rsid w:val="00985F44"/>
  </w:style>
  <w:style w:type="paragraph" w:styleId="af6">
    <w:name w:val="List Paragraph"/>
    <w:basedOn w:val="a0"/>
    <w:link w:val="af7"/>
    <w:uiPriority w:val="34"/>
    <w:qFormat/>
    <w:rsid w:val="00985F44"/>
    <w:pPr>
      <w:ind w:left="720"/>
      <w:contextualSpacing/>
    </w:pPr>
  </w:style>
  <w:style w:type="paragraph" w:styleId="af8">
    <w:name w:val="Revision"/>
    <w:hidden/>
    <w:semiHidden/>
    <w:rsid w:val="002D52A1"/>
    <w:rPr>
      <w:sz w:val="24"/>
    </w:rPr>
  </w:style>
  <w:style w:type="character" w:styleId="af9">
    <w:name w:val="Unresolved Mention"/>
    <w:basedOn w:val="a1"/>
    <w:uiPriority w:val="99"/>
    <w:semiHidden/>
    <w:unhideWhenUsed/>
    <w:rsid w:val="001C3C85"/>
    <w:rPr>
      <w:color w:val="605E5C"/>
      <w:shd w:val="clear" w:color="auto" w:fill="E1DFDD"/>
    </w:rPr>
  </w:style>
  <w:style w:type="numbering" w:styleId="111111">
    <w:name w:val="Outline List 2"/>
    <w:basedOn w:val="a3"/>
    <w:semiHidden/>
    <w:unhideWhenUsed/>
    <w:rsid w:val="00CE4904"/>
    <w:pPr>
      <w:numPr>
        <w:numId w:val="1"/>
      </w:numPr>
    </w:pPr>
  </w:style>
  <w:style w:type="character" w:customStyle="1" w:styleId="ArticleTitle">
    <w:name w:val="ArticleTitle"/>
    <w:basedOn w:val="a1"/>
    <w:uiPriority w:val="1"/>
    <w:qFormat/>
    <w:rsid w:val="004E0C5A"/>
    <w:rPr>
      <w:rFonts w:asciiTheme="minorHAnsi" w:hAnsiTheme="minorHAnsi"/>
      <w:b/>
      <w:sz w:val="32"/>
    </w:rPr>
  </w:style>
  <w:style w:type="character" w:styleId="afa">
    <w:name w:val="Placeholder Text"/>
    <w:basedOn w:val="a1"/>
    <w:semiHidden/>
    <w:rsid w:val="004E0C5A"/>
    <w:rPr>
      <w:color w:val="808080"/>
    </w:rPr>
  </w:style>
  <w:style w:type="character" w:customStyle="1" w:styleId="QuestionAnswer">
    <w:name w:val="QuestionAnswer"/>
    <w:basedOn w:val="a1"/>
    <w:uiPriority w:val="1"/>
    <w:qFormat/>
    <w:rsid w:val="005C6D1E"/>
    <w:rPr>
      <w:rFonts w:ascii="Calibri" w:hAnsi="Calibri"/>
      <w:b/>
      <w:sz w:val="24"/>
    </w:rPr>
  </w:style>
  <w:style w:type="character" w:customStyle="1" w:styleId="BoldAnswer">
    <w:name w:val="BoldAnswer"/>
    <w:basedOn w:val="a1"/>
    <w:uiPriority w:val="1"/>
    <w:qFormat/>
    <w:rsid w:val="00143557"/>
    <w:rPr>
      <w:rFonts w:ascii="Calibri" w:hAnsi="Calibri"/>
      <w:b/>
      <w:sz w:val="24"/>
    </w:rPr>
  </w:style>
  <w:style w:type="character" w:customStyle="1" w:styleId="Vid">
    <w:name w:val="Vid"/>
    <w:basedOn w:val="a1"/>
    <w:uiPriority w:val="1"/>
    <w:qFormat/>
    <w:rsid w:val="00A319BE"/>
    <w:rPr>
      <w:rFonts w:asciiTheme="minorHAnsi" w:hAnsiTheme="minorHAnsi" w:cstheme="minorHAnsi"/>
      <w:i/>
      <w:iCs/>
      <w:color w:val="0070C0"/>
    </w:rPr>
  </w:style>
  <w:style w:type="character" w:customStyle="1" w:styleId="10">
    <w:name w:val="标题 1 字符"/>
    <w:basedOn w:val="a1"/>
    <w:link w:val="1"/>
    <w:rsid w:val="00473E1C"/>
    <w:rPr>
      <w:rFonts w:ascii="Calibri" w:eastAsia="Times New Roman" w:hAnsi="Calibri"/>
      <w:sz w:val="52"/>
      <w:szCs w:val="24"/>
    </w:rPr>
  </w:style>
  <w:style w:type="character" w:customStyle="1" w:styleId="AuthorName">
    <w:name w:val="AuthorName"/>
    <w:basedOn w:val="a1"/>
    <w:uiPriority w:val="1"/>
    <w:qFormat/>
    <w:rsid w:val="0052184A"/>
    <w:rPr>
      <w:rFonts w:ascii="Calibri" w:eastAsia="Times New Roman" w:hAnsi="Calibri" w:cs="Calibri"/>
      <w:b/>
      <w:szCs w:val="24"/>
      <w:u w:val="single"/>
    </w:rPr>
  </w:style>
  <w:style w:type="character" w:customStyle="1" w:styleId="a5">
    <w:name w:val="正文文本 字符"/>
    <w:basedOn w:val="a1"/>
    <w:link w:val="a4"/>
    <w:rsid w:val="00D103FE"/>
    <w:rPr>
      <w:rFonts w:ascii="Calibri" w:hAnsi="Calibri"/>
      <w:i/>
      <w:sz w:val="24"/>
    </w:rPr>
  </w:style>
  <w:style w:type="character" w:customStyle="1" w:styleId="a7">
    <w:name w:val="正文文本缩进 字符"/>
    <w:basedOn w:val="a1"/>
    <w:link w:val="a6"/>
    <w:rsid w:val="00D103FE"/>
    <w:rPr>
      <w:rFonts w:asciiTheme="minorHAnsi" w:hAnsiTheme="minorHAnsi"/>
      <w:sz w:val="24"/>
    </w:rPr>
  </w:style>
  <w:style w:type="paragraph" w:styleId="afb">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af7">
    <w:name w:val="列表段落 字符"/>
    <w:basedOn w:val="a1"/>
    <w:link w:val="af6"/>
    <w:uiPriority w:val="34"/>
    <w:rsid w:val="00304363"/>
    <w:rPr>
      <w:rFonts w:ascii="Calibri" w:hAnsi="Calibri"/>
      <w:sz w:val="24"/>
    </w:rPr>
  </w:style>
  <w:style w:type="paragraph" w:styleId="afc">
    <w:name w:val="Normal (Web)"/>
    <w:basedOn w:val="a0"/>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a">
    <w:name w:val="List Number"/>
    <w:basedOn w:val="a0"/>
    <w:semiHidden/>
    <w:unhideWhenUsed/>
    <w:rsid w:val="005F27E1"/>
    <w:pPr>
      <w:numPr>
        <w:numId w:val="21"/>
      </w:numPr>
      <w:contextualSpacing/>
    </w:pPr>
  </w:style>
  <w:style w:type="paragraph" w:styleId="2">
    <w:name w:val="List Number 2"/>
    <w:basedOn w:val="a0"/>
    <w:rsid w:val="0090586B"/>
    <w:pPr>
      <w:numPr>
        <w:numId w:val="20"/>
      </w:numPr>
      <w:contextualSpacing/>
    </w:pPr>
  </w:style>
  <w:style w:type="paragraph" w:styleId="3">
    <w:name w:val="List Number 3"/>
    <w:basedOn w:val="a0"/>
    <w:semiHidden/>
    <w:unhideWhenUsed/>
    <w:rsid w:val="0090586B"/>
    <w:pPr>
      <w:numPr>
        <w:numId w:val="19"/>
      </w:numPr>
      <w:contextualSpacing/>
    </w:pPr>
  </w:style>
  <w:style w:type="character" w:customStyle="1" w:styleId="31">
    <w:name w:val="标题 3 字符"/>
    <w:basedOn w:val="a1"/>
    <w:link w:val="30"/>
    <w:semiHidden/>
    <w:rsid w:val="009A2050"/>
    <w:rPr>
      <w:rFonts w:asciiTheme="majorHAnsi" w:eastAsiaTheme="majorEastAsia" w:hAnsiTheme="majorHAnsi" w:cstheme="majorBidi"/>
      <w:color w:val="243F60" w:themeColor="accent1" w:themeShade="7F"/>
      <w:sz w:val="24"/>
      <w:szCs w:val="24"/>
    </w:rPr>
  </w:style>
  <w:style w:type="character" w:customStyle="1" w:styleId="40">
    <w:name w:val="标题 4 字符"/>
    <w:basedOn w:val="a1"/>
    <w:link w:val="4"/>
    <w:semiHidden/>
    <w:rsid w:val="006A6E06"/>
    <w:rPr>
      <w:rFonts w:asciiTheme="majorHAnsi" w:eastAsiaTheme="majorEastAsia" w:hAnsiTheme="majorHAnsi" w:cstheme="majorBidi"/>
      <w:i/>
      <w:iCs/>
      <w:color w:val="365F91"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 w:id="21223339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nglin@sus.edu.cn" TargetMode="External"/><Relationship Id="rId13" Type="http://schemas.openxmlformats.org/officeDocument/2006/relationships/hyperlink" Target="https://obsproject.com/" TargetMode="External"/><Relationship Id="rId18" Type="http://schemas.microsoft.com/office/2016/09/relationships/commentsIds" Target="commentsIds.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jove.com/account/file-uploader?src=18785608" TargetMode="External"/><Relationship Id="rId12" Type="http://schemas.openxmlformats.org/officeDocument/2006/relationships/hyperlink" Target="mailto:liutushen2016@163.com" TargetMode="External"/><Relationship Id="rId17" Type="http://schemas.microsoft.com/office/2011/relationships/commentsExtended" Target="commentsExtended.xml"/><Relationship Id="rId25"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oonhxyy@163.com" TargetMode="Externa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www.jove.com/account/file-uploader?src=18785608" TargetMode="External"/><Relationship Id="rId23" Type="http://schemas.openxmlformats.org/officeDocument/2006/relationships/fontTable" Target="fontTable.xml"/><Relationship Id="rId10" Type="http://schemas.openxmlformats.org/officeDocument/2006/relationships/hyperlink" Target="mailto:laizhangqi@126.com" TargetMode="Externa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hyperlink" Target="mailto:15301631350@163.com" TargetMode="External"/><Relationship Id="rId14" Type="http://schemas.openxmlformats.org/officeDocument/2006/relationships/hyperlink" Target="https://www.apple.com/support/mac-apps/quicktime/"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a3"/>
              <w:rFonts w:cstheme="minorHAnsi"/>
              <w:shd w:val="clear" w:color="auto" w:fill="FFFF00"/>
            </w:rPr>
            <w:t>Include additional demonstrators as needed.</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eiryo">
    <w:altName w:val="Meiryo"/>
    <w:charset w:val="80"/>
    <w:family w:val="swiss"/>
    <w:pitch w:val="variable"/>
    <w:sig w:usb0="E00002FF" w:usb1="6AC7FFFF" w:usb2="08000012" w:usb3="00000000" w:csb0="0002009F" w:csb1="00000000"/>
  </w:font>
  <w:font w:name="Lucida Grande">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30944"/>
    <w:rsid w:val="00063061"/>
    <w:rsid w:val="000637B3"/>
    <w:rsid w:val="00066BE8"/>
    <w:rsid w:val="000803E8"/>
    <w:rsid w:val="000A0833"/>
    <w:rsid w:val="000A7EC3"/>
    <w:rsid w:val="000D0B06"/>
    <w:rsid w:val="000F275E"/>
    <w:rsid w:val="00116969"/>
    <w:rsid w:val="00137660"/>
    <w:rsid w:val="00151735"/>
    <w:rsid w:val="001565C1"/>
    <w:rsid w:val="001D042B"/>
    <w:rsid w:val="00200671"/>
    <w:rsid w:val="00235EDB"/>
    <w:rsid w:val="002706BD"/>
    <w:rsid w:val="002740E9"/>
    <w:rsid w:val="00283250"/>
    <w:rsid w:val="002E236E"/>
    <w:rsid w:val="002F3597"/>
    <w:rsid w:val="003069C6"/>
    <w:rsid w:val="003120B9"/>
    <w:rsid w:val="00333E56"/>
    <w:rsid w:val="00351D4B"/>
    <w:rsid w:val="003A55AC"/>
    <w:rsid w:val="003E67C3"/>
    <w:rsid w:val="00412F09"/>
    <w:rsid w:val="00512C25"/>
    <w:rsid w:val="005622C8"/>
    <w:rsid w:val="005B6D04"/>
    <w:rsid w:val="005D2DE1"/>
    <w:rsid w:val="006651B4"/>
    <w:rsid w:val="006C36FA"/>
    <w:rsid w:val="00712DDC"/>
    <w:rsid w:val="00791012"/>
    <w:rsid w:val="007A0202"/>
    <w:rsid w:val="007E36C3"/>
    <w:rsid w:val="007E7294"/>
    <w:rsid w:val="008D1B88"/>
    <w:rsid w:val="0090707C"/>
    <w:rsid w:val="0092039C"/>
    <w:rsid w:val="00966884"/>
    <w:rsid w:val="009762B8"/>
    <w:rsid w:val="00983ED3"/>
    <w:rsid w:val="009B5024"/>
    <w:rsid w:val="009E7BD2"/>
    <w:rsid w:val="00A02E56"/>
    <w:rsid w:val="00A230DA"/>
    <w:rsid w:val="00A82186"/>
    <w:rsid w:val="00AB0722"/>
    <w:rsid w:val="00B017F7"/>
    <w:rsid w:val="00B4525C"/>
    <w:rsid w:val="00C17722"/>
    <w:rsid w:val="00C3666C"/>
    <w:rsid w:val="00C8479E"/>
    <w:rsid w:val="00CC5119"/>
    <w:rsid w:val="00CF1DB7"/>
    <w:rsid w:val="00D13D87"/>
    <w:rsid w:val="00D61C82"/>
    <w:rsid w:val="00D636D6"/>
    <w:rsid w:val="00DC09F9"/>
    <w:rsid w:val="00E92735"/>
    <w:rsid w:val="00EE1DFF"/>
    <w:rsid w:val="00EE53E0"/>
    <w:rsid w:val="00FB6765"/>
    <w:rsid w:val="00FF6B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A49741BA98D514C87C630AD64405148">
    <w:name w:val="0A49741BA98D514C87C630AD64405148"/>
  </w:style>
  <w:style w:type="paragraph" w:customStyle="1" w:styleId="EB3282DFE915A7408AF9EDB8F60161C1">
    <w:name w:val="EB3282DFE915A7408AF9EDB8F60161C1"/>
  </w:style>
  <w:style w:type="paragraph" w:customStyle="1" w:styleId="BF4040C0C0ADE24E948600292D3B5375">
    <w:name w:val="BF4040C0C0ADE24E948600292D3B5375"/>
  </w:style>
  <w:style w:type="paragraph" w:customStyle="1" w:styleId="91A887582C57D1459881C3786FF4FF6B">
    <w:name w:val="91A887582C57D1459881C3786FF4FF6B"/>
  </w:style>
  <w:style w:type="paragraph" w:customStyle="1" w:styleId="572BAD0C6FC4BE469D71EF93C3FF2B38">
    <w:name w:val="572BAD0C6FC4BE469D71EF93C3FF2B38"/>
  </w:style>
  <w:style w:type="paragraph" w:customStyle="1" w:styleId="43C24A4870E2AE44825B70CCDE1DC2AF">
    <w:name w:val="43C24A4870E2AE44825B70CCDE1DC2AF"/>
  </w:style>
  <w:style w:type="paragraph" w:customStyle="1" w:styleId="A7F2962FE894794AA64EC91F6270A917">
    <w:name w:val="A7F2962FE894794AA64EC91F6270A917"/>
  </w:style>
  <w:style w:type="paragraph" w:customStyle="1" w:styleId="9AEE77A809CEFC4D96D9FB96DC1DC72F">
    <w:name w:val="9AEE77A809CEFC4D96D9FB96DC1DC72F"/>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a3">
    <w:name w:val="Placeholder Text"/>
    <w:basedOn w:val="a0"/>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51FFDC7D7710448814EE047A2C4862">
    <w:name w:val="F451FFDC7D7710448814EE047A2C4862"/>
  </w:style>
  <w:style w:type="paragraph" w:customStyle="1" w:styleId="9E0F53D8B348A84283EDF28ED52114D6">
    <w:name w:val="9E0F53D8B348A84283EDF28ED52114D6"/>
  </w:style>
  <w:style w:type="paragraph" w:customStyle="1" w:styleId="26AE6185841EE84E9C51B3EC153A0195">
    <w:name w:val="26AE6185841EE84E9C51B3EC153A0195"/>
  </w:style>
  <w:style w:type="paragraph" w:customStyle="1" w:styleId="622E425DF06C054E8958D611B722932E">
    <w:name w:val="622E425DF06C054E8958D611B722932E"/>
  </w:style>
  <w:style w:type="paragraph" w:customStyle="1" w:styleId="33F8114434861F42A909763D7995A14A">
    <w:name w:val="33F8114434861F42A909763D7995A14A"/>
  </w:style>
  <w:style w:type="paragraph" w:customStyle="1" w:styleId="FC9F3F2D61E3B04C8D0DB0AB18FDC57D">
    <w:name w:val="FC9F3F2D61E3B04C8D0DB0AB18FDC57D"/>
  </w:style>
  <w:style w:type="paragraph" w:customStyle="1" w:styleId="F4CDD7F98CE9F242A9A2E1FE210B1F7E">
    <w:name w:val="F4CDD7F98CE9F242A9A2E1FE210B1F7E"/>
  </w:style>
  <w:style w:type="paragraph" w:customStyle="1" w:styleId="6FFDF824D49B474B98576C4F5F41DB0A">
    <w:name w:val="6FFDF824D49B474B98576C4F5F41DB0A"/>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7E4EFB8032330F48A60B99A6CBD6EA12">
    <w:name w:val="7E4EFB8032330F48A60B99A6CBD6EA12"/>
    <w:rsid w:val="0090707C"/>
  </w:style>
  <w:style w:type="paragraph" w:customStyle="1" w:styleId="9CC380B38C04684FB58A3275DA099346">
    <w:name w:val="9CC380B38C04684FB58A3275DA099346"/>
    <w:rsid w:val="000803E8"/>
  </w:style>
  <w:style w:type="paragraph" w:customStyle="1" w:styleId="2DC893661CC7D94096F65F0713C0DD8A">
    <w:name w:val="2DC893661CC7D94096F65F0713C0DD8A"/>
    <w:rsid w:val="00C3666C"/>
  </w:style>
  <w:style w:type="paragraph" w:customStyle="1" w:styleId="038546893B00C04B93B86BDCC3214E12">
    <w:name w:val="038546893B00C04B93B86BDCC3214E12"/>
    <w:rsid w:val="00C3666C"/>
  </w:style>
  <w:style w:type="paragraph" w:customStyle="1" w:styleId="1783543F14D26F49818E14432B8116B3">
    <w:name w:val="1783543F14D26F49818E14432B8116B3"/>
    <w:rsid w:val="00C3666C"/>
  </w:style>
  <w:style w:type="paragraph" w:customStyle="1" w:styleId="23C78D58ECDA0B4089406E9FB8921892">
    <w:name w:val="23C78D58ECDA0B4089406E9FB8921892"/>
    <w:rsid w:val="00C8479E"/>
  </w:style>
  <w:style w:type="paragraph" w:customStyle="1" w:styleId="AC5AFFC706B9DA459092888AEDE1F635">
    <w:name w:val="AC5AFFC706B9DA459092888AEDE1F635"/>
    <w:rsid w:val="00C8479E"/>
  </w:style>
  <w:style w:type="paragraph" w:customStyle="1" w:styleId="09925DD5C161184C9D049C1884445B84">
    <w:name w:val="09925DD5C161184C9D049C1884445B84"/>
    <w:rsid w:val="00C8479E"/>
  </w:style>
  <w:style w:type="paragraph" w:customStyle="1" w:styleId="86E6B88F67A3A649B918D93A297EE231">
    <w:name w:val="86E6B88F67A3A649B918D93A297EE231"/>
    <w:rsid w:val="00C8479E"/>
  </w:style>
  <w:style w:type="paragraph" w:customStyle="1" w:styleId="0CD39B76C1F47240AF7B7578133E3D3C">
    <w:name w:val="0CD39B76C1F47240AF7B7578133E3D3C"/>
    <w:rsid w:val="00A82186"/>
  </w:style>
  <w:style w:type="paragraph" w:customStyle="1" w:styleId="71426842FC467D48AAE7BD59BBAAF941">
    <w:name w:val="71426842FC467D48AAE7BD59BBAAF941"/>
    <w:rsid w:val="00A82186"/>
  </w:style>
  <w:style w:type="paragraph" w:customStyle="1" w:styleId="68F3FF8747ADA64BB8CAEB4B51FCF9B0">
    <w:name w:val="68F3FF8747ADA64BB8CAEB4B51FCF9B0"/>
    <w:rsid w:val="005B6D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808</TotalTime>
  <Pages>16</Pages>
  <Words>3013</Words>
  <Characters>17179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20152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Lulu Yin</cp:lastModifiedBy>
  <cp:revision>22</cp:revision>
  <dcterms:created xsi:type="dcterms:W3CDTF">2020-09-02T13:08:00Z</dcterms:created>
  <dcterms:modified xsi:type="dcterms:W3CDTF">2020-09-08T12:53:00Z</dcterms:modified>
</cp:coreProperties>
</file>