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BD955" w14:textId="663D9924" w:rsidR="00AB5ADF" w:rsidRPr="003F2404" w:rsidRDefault="00AB5ADF" w:rsidP="00850F93">
      <w:pPr>
        <w:pStyle w:val="1"/>
        <w:contextualSpacing/>
        <w:rPr>
          <w:rFonts w:eastAsia="宋体" w:cs="Calibri"/>
        </w:rPr>
      </w:pPr>
      <w:bookmarkStart w:id="0" w:name="_Hlk38975581"/>
      <w:r w:rsidRPr="003F2404">
        <w:rPr>
          <w:rFonts w:eastAsia="宋体" w:cs="Calibri"/>
        </w:rPr>
        <w:t>TITLE:</w:t>
      </w:r>
      <w:r w:rsidRPr="003F2404">
        <w:rPr>
          <w:rFonts w:eastAsia="宋体" w:cs="Calibri"/>
        </w:rPr>
        <w:br/>
      </w:r>
      <w:bookmarkStart w:id="1" w:name="_Hlk47749801"/>
      <w:r w:rsidR="00E36EE5">
        <w:rPr>
          <w:rFonts w:eastAsia="宋体" w:cs="Calibri"/>
        </w:rPr>
        <w:t>Evaluating</w:t>
      </w:r>
      <w:r>
        <w:rPr>
          <w:rFonts w:eastAsia="宋体" w:cs="Calibri"/>
        </w:rPr>
        <w:t xml:space="preserve"> </w:t>
      </w:r>
      <w:r w:rsidRPr="003F2404">
        <w:rPr>
          <w:rFonts w:eastAsia="宋体" w:cs="Calibri"/>
        </w:rPr>
        <w:t>Postural Control and Lower-extremity Muscle Activation in Individuals with Chronic Ankle Instability</w:t>
      </w:r>
    </w:p>
    <w:bookmarkEnd w:id="0"/>
    <w:p w14:paraId="235D5325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  <w:bCs/>
          <w:color w:val="000000" w:themeColor="text1"/>
          <w:kern w:val="0"/>
          <w:lang w:eastAsia="en-US"/>
        </w:rPr>
      </w:pPr>
    </w:p>
    <w:bookmarkEnd w:id="1"/>
    <w:p w14:paraId="4E4B6DEF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  <w:b/>
          <w:color w:val="000000" w:themeColor="text1"/>
          <w:kern w:val="0"/>
          <w:lang w:eastAsia="en-US"/>
        </w:rPr>
      </w:pPr>
      <w:r w:rsidRPr="003F2404">
        <w:rPr>
          <w:rFonts w:ascii="Calibri" w:eastAsia="宋体" w:hAnsi="Calibri" w:cs="Calibri"/>
          <w:b/>
          <w:color w:val="000000" w:themeColor="text1"/>
          <w:kern w:val="0"/>
          <w:lang w:eastAsia="en-US"/>
        </w:rPr>
        <w:t>AUTHORS:</w:t>
      </w:r>
    </w:p>
    <w:p w14:paraId="3EC54C35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  <w:bCs/>
          <w:color w:val="000000" w:themeColor="text1"/>
          <w:kern w:val="0"/>
          <w:vertAlign w:val="superscript"/>
          <w:lang w:eastAsia="en-US"/>
        </w:rPr>
      </w:pPr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>Lulu Yin</w:t>
      </w:r>
      <w:r w:rsidRPr="003F2404">
        <w:rPr>
          <w:rFonts w:ascii="Calibri" w:eastAsia="宋体" w:hAnsi="Calibri" w:cs="Calibri"/>
          <w:bCs/>
          <w:color w:val="000000" w:themeColor="text1"/>
          <w:kern w:val="0"/>
          <w:vertAlign w:val="superscript"/>
          <w:lang w:eastAsia="en-US"/>
        </w:rPr>
        <w:t>1</w:t>
      </w:r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 xml:space="preserve">, </w:t>
      </w:r>
      <w:proofErr w:type="spellStart"/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>Zhangqi</w:t>
      </w:r>
      <w:proofErr w:type="spellEnd"/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 xml:space="preserve"> Lai</w:t>
      </w:r>
      <w:r w:rsidRPr="003F2404">
        <w:rPr>
          <w:rFonts w:ascii="Calibri" w:eastAsia="宋体" w:hAnsi="Calibri" w:cs="Calibri"/>
          <w:bCs/>
          <w:color w:val="000000" w:themeColor="text1"/>
          <w:kern w:val="0"/>
          <w:vertAlign w:val="superscript"/>
          <w:lang w:eastAsia="en-US"/>
        </w:rPr>
        <w:t>2</w:t>
      </w:r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 xml:space="preserve">, </w:t>
      </w:r>
      <w:proofErr w:type="spellStart"/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>Xiaoyue</w:t>
      </w:r>
      <w:proofErr w:type="spellEnd"/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 xml:space="preserve"> Hu</w:t>
      </w:r>
      <w:r w:rsidRPr="003F2404">
        <w:rPr>
          <w:rFonts w:ascii="Calibri" w:eastAsia="宋体" w:hAnsi="Calibri" w:cs="Calibri"/>
          <w:bCs/>
          <w:color w:val="000000" w:themeColor="text1"/>
          <w:kern w:val="0"/>
          <w:vertAlign w:val="superscript"/>
          <w:lang w:eastAsia="en-US"/>
        </w:rPr>
        <w:t>2</w:t>
      </w:r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 xml:space="preserve">, </w:t>
      </w:r>
      <w:proofErr w:type="spellStart"/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>Kun</w:t>
      </w:r>
      <w:proofErr w:type="spellEnd"/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 xml:space="preserve"> Liu</w:t>
      </w:r>
      <w:r w:rsidRPr="003F2404">
        <w:rPr>
          <w:rFonts w:ascii="Calibri" w:eastAsia="宋体" w:hAnsi="Calibri" w:cs="Calibri"/>
          <w:bCs/>
          <w:color w:val="000000" w:themeColor="text1"/>
          <w:kern w:val="0"/>
          <w:vertAlign w:val="superscript"/>
          <w:lang w:eastAsia="en-US"/>
        </w:rPr>
        <w:t>3</w:t>
      </w:r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>, Lin Wang</w:t>
      </w:r>
      <w:r w:rsidRPr="003F2404">
        <w:rPr>
          <w:rFonts w:ascii="Calibri" w:eastAsia="宋体" w:hAnsi="Calibri" w:cs="Calibri"/>
          <w:bCs/>
          <w:color w:val="000000" w:themeColor="text1"/>
          <w:kern w:val="0"/>
          <w:vertAlign w:val="superscript"/>
          <w:lang w:eastAsia="en-US"/>
        </w:rPr>
        <w:t>2</w:t>
      </w:r>
    </w:p>
    <w:p w14:paraId="320953B0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  <w:bCs/>
          <w:color w:val="000000" w:themeColor="text1"/>
          <w:kern w:val="0"/>
          <w:lang w:eastAsia="en-US"/>
        </w:rPr>
      </w:pPr>
    </w:p>
    <w:p w14:paraId="2ADC56E3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  <w:vertAlign w:val="superscript"/>
        </w:rPr>
        <w:t>1</w:t>
      </w:r>
      <w:r w:rsidRPr="003F2404">
        <w:rPr>
          <w:rFonts w:ascii="Calibri" w:eastAsia="宋体" w:hAnsi="Calibri" w:cs="Calibri"/>
        </w:rPr>
        <w:t>Department of Critical Care Medicine, Shanghai Tenth People’s Hospital, School of Medicine, Tongji University, Shanghai, China</w:t>
      </w:r>
    </w:p>
    <w:p w14:paraId="61FE1509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  <w:vertAlign w:val="superscript"/>
        </w:rPr>
        <w:t>2</w:t>
      </w:r>
      <w:r w:rsidRPr="003F2404">
        <w:rPr>
          <w:rFonts w:ascii="Calibri" w:eastAsia="宋体" w:hAnsi="Calibri" w:cs="Calibri"/>
        </w:rPr>
        <w:t>School of Kinesiology, Shanghai University of Sport, Shanghai, China</w:t>
      </w:r>
    </w:p>
    <w:p w14:paraId="6B79DA8D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  <w:vertAlign w:val="superscript"/>
        </w:rPr>
      </w:pPr>
      <w:r w:rsidRPr="003F2404">
        <w:rPr>
          <w:rFonts w:ascii="Calibri" w:eastAsia="宋体" w:hAnsi="Calibri" w:cs="Calibri"/>
          <w:vertAlign w:val="superscript"/>
        </w:rPr>
        <w:t>3</w:t>
      </w:r>
      <w:r w:rsidRPr="003F2404">
        <w:rPr>
          <w:rFonts w:ascii="Calibri" w:eastAsia="宋体" w:hAnsi="Calibri" w:cs="Calibri"/>
        </w:rPr>
        <w:t>Department of Rehabili</w:t>
      </w:r>
      <w:r>
        <w:rPr>
          <w:rFonts w:ascii="Calibri" w:eastAsia="宋体" w:hAnsi="Calibri" w:cs="Calibri" w:hint="eastAsia"/>
        </w:rPr>
        <w:t>t</w:t>
      </w:r>
      <w:r w:rsidRPr="003F2404">
        <w:rPr>
          <w:rFonts w:ascii="Calibri" w:eastAsia="宋体" w:hAnsi="Calibri" w:cs="Calibri"/>
        </w:rPr>
        <w:t xml:space="preserve">ation Medicine, Shanghai Jiao Tong University Affiliated Sixth People’s Hospital, Shanghai, China </w:t>
      </w:r>
    </w:p>
    <w:p w14:paraId="3CC23CB9" w14:textId="77777777" w:rsidR="00AB5ADF" w:rsidRPr="003F2404" w:rsidRDefault="00AB5ADF" w:rsidP="00850F93">
      <w:pPr>
        <w:adjustRightInd w:val="0"/>
        <w:snapToGrid w:val="0"/>
        <w:ind w:firstLineChars="200" w:firstLine="480"/>
        <w:contextualSpacing/>
        <w:rPr>
          <w:rFonts w:ascii="Calibri" w:eastAsia="宋体" w:hAnsi="Calibri" w:cs="Calibri"/>
        </w:rPr>
      </w:pPr>
    </w:p>
    <w:p w14:paraId="02A05576" w14:textId="77777777" w:rsidR="00AB5ADF" w:rsidRPr="003F2404" w:rsidRDefault="00AB5ADF" w:rsidP="00850F93">
      <w:pPr>
        <w:autoSpaceDE w:val="0"/>
        <w:autoSpaceDN w:val="0"/>
        <w:adjustRightInd w:val="0"/>
        <w:contextualSpacing/>
        <w:rPr>
          <w:rFonts w:ascii="Calibri" w:eastAsia="宋体" w:hAnsi="Calibri" w:cs="Calibri"/>
          <w:bCs/>
          <w:color w:val="000000" w:themeColor="text1"/>
          <w:kern w:val="0"/>
          <w:lang w:eastAsia="en-US"/>
        </w:rPr>
      </w:pPr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>Email addresses of co-authors:</w:t>
      </w:r>
    </w:p>
    <w:p w14:paraId="5BFB3195" w14:textId="77777777" w:rsidR="00AB5ADF" w:rsidRPr="003F2404" w:rsidRDefault="00AB5ADF" w:rsidP="00850F93">
      <w:pPr>
        <w:autoSpaceDE w:val="0"/>
        <w:autoSpaceDN w:val="0"/>
        <w:adjustRightInd w:val="0"/>
        <w:contextualSpacing/>
        <w:rPr>
          <w:rFonts w:ascii="Calibri" w:eastAsia="宋体" w:hAnsi="Calibri" w:cs="Calibri"/>
          <w:bCs/>
          <w:color w:val="000000" w:themeColor="text1"/>
          <w:kern w:val="0"/>
          <w:lang w:eastAsia="en-US"/>
        </w:rPr>
      </w:pPr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>Lulu Yin</w:t>
      </w:r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ab/>
      </w:r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ab/>
        <w:t>(</w:t>
      </w:r>
      <w:hyperlink r:id="rId7" w:history="1">
        <w:r w:rsidRPr="003F2404">
          <w:rPr>
            <w:rStyle w:val="ad"/>
            <w:rFonts w:ascii="Calibri" w:eastAsia="宋体" w:hAnsi="Calibri" w:cs="Calibri"/>
            <w:bCs/>
            <w:kern w:val="0"/>
            <w:lang w:eastAsia="en-US"/>
          </w:rPr>
          <w:t>15301631350@163.com</w:t>
        </w:r>
      </w:hyperlink>
      <w:r w:rsidRPr="003F2404">
        <w:rPr>
          <w:rFonts w:ascii="Calibri" w:eastAsia="宋体" w:hAnsi="Calibri" w:cs="Calibri"/>
          <w:bCs/>
          <w:color w:val="000000" w:themeColor="text1"/>
          <w:kern w:val="0"/>
          <w:lang w:eastAsia="en-US"/>
        </w:rPr>
        <w:t>)</w:t>
      </w:r>
    </w:p>
    <w:p w14:paraId="4EAA174B" w14:textId="77777777" w:rsidR="00AB5ADF" w:rsidRPr="003F2404" w:rsidRDefault="00AB5ADF" w:rsidP="00850F93">
      <w:pPr>
        <w:autoSpaceDE w:val="0"/>
        <w:autoSpaceDN w:val="0"/>
        <w:adjustRightInd w:val="0"/>
        <w:contextualSpacing/>
        <w:rPr>
          <w:rFonts w:ascii="Calibri" w:eastAsia="宋体" w:hAnsi="Calibri" w:cs="Calibri"/>
          <w:bCs/>
          <w:color w:val="000000" w:themeColor="text1"/>
          <w:kern w:val="0"/>
        </w:rPr>
      </w:pPr>
      <w:proofErr w:type="spellStart"/>
      <w:r w:rsidRPr="003F2404">
        <w:rPr>
          <w:rFonts w:ascii="Calibri" w:eastAsia="宋体" w:hAnsi="Calibri" w:cs="Calibri"/>
          <w:bCs/>
          <w:color w:val="000000" w:themeColor="text1"/>
          <w:kern w:val="0"/>
        </w:rPr>
        <w:t>Zhangqi</w:t>
      </w:r>
      <w:proofErr w:type="spellEnd"/>
      <w:r w:rsidRPr="003F2404">
        <w:rPr>
          <w:rFonts w:ascii="Calibri" w:eastAsia="宋体" w:hAnsi="Calibri" w:cs="Calibri"/>
          <w:bCs/>
          <w:color w:val="000000" w:themeColor="text1"/>
          <w:kern w:val="0"/>
        </w:rPr>
        <w:t xml:space="preserve"> Lai</w:t>
      </w:r>
      <w:r w:rsidRPr="003F2404">
        <w:rPr>
          <w:rFonts w:ascii="Calibri" w:eastAsia="宋体" w:hAnsi="Calibri" w:cs="Calibri"/>
          <w:bCs/>
          <w:color w:val="000000" w:themeColor="text1"/>
          <w:kern w:val="0"/>
        </w:rPr>
        <w:tab/>
        <w:t>(laizhangqi@126.com)</w:t>
      </w:r>
    </w:p>
    <w:p w14:paraId="6E4C73E2" w14:textId="77777777" w:rsidR="00AB5ADF" w:rsidRPr="003F2404" w:rsidRDefault="00AB5ADF" w:rsidP="00850F93">
      <w:pPr>
        <w:autoSpaceDE w:val="0"/>
        <w:autoSpaceDN w:val="0"/>
        <w:adjustRightInd w:val="0"/>
        <w:contextualSpacing/>
        <w:rPr>
          <w:rFonts w:ascii="Calibri" w:eastAsia="宋体" w:hAnsi="Calibri" w:cs="Calibri"/>
          <w:bCs/>
          <w:color w:val="000000" w:themeColor="text1"/>
          <w:kern w:val="0"/>
        </w:rPr>
      </w:pPr>
      <w:proofErr w:type="spellStart"/>
      <w:r w:rsidRPr="003F2404">
        <w:rPr>
          <w:rFonts w:ascii="Calibri" w:eastAsia="宋体" w:hAnsi="Calibri" w:cs="Calibri"/>
          <w:bCs/>
          <w:color w:val="000000" w:themeColor="text1"/>
          <w:kern w:val="0"/>
        </w:rPr>
        <w:t>Xiaoyue</w:t>
      </w:r>
      <w:proofErr w:type="spellEnd"/>
      <w:r w:rsidRPr="003F2404">
        <w:rPr>
          <w:rFonts w:ascii="Calibri" w:eastAsia="宋体" w:hAnsi="Calibri" w:cs="Calibri"/>
          <w:bCs/>
          <w:color w:val="000000" w:themeColor="text1"/>
          <w:kern w:val="0"/>
        </w:rPr>
        <w:t xml:space="preserve"> Hu</w:t>
      </w:r>
      <w:r w:rsidRPr="003F2404">
        <w:rPr>
          <w:rFonts w:ascii="Calibri" w:eastAsia="宋体" w:hAnsi="Calibri" w:cs="Calibri"/>
          <w:bCs/>
          <w:color w:val="000000" w:themeColor="text1"/>
          <w:kern w:val="0"/>
        </w:rPr>
        <w:tab/>
        <w:t>(moonhxyy@163.com)</w:t>
      </w:r>
    </w:p>
    <w:p w14:paraId="06068490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</w:rPr>
      </w:pPr>
      <w:proofErr w:type="spellStart"/>
      <w:r w:rsidRPr="003F2404">
        <w:rPr>
          <w:rFonts w:ascii="Calibri" w:eastAsia="宋体" w:hAnsi="Calibri" w:cs="Calibri"/>
        </w:rPr>
        <w:t>Kun</w:t>
      </w:r>
      <w:proofErr w:type="spellEnd"/>
      <w:r w:rsidRPr="003F2404">
        <w:rPr>
          <w:rFonts w:ascii="Calibri" w:eastAsia="宋体" w:hAnsi="Calibri" w:cs="Calibri"/>
        </w:rPr>
        <w:t xml:space="preserve"> Liu</w:t>
      </w:r>
      <w:r w:rsidRPr="003F2404">
        <w:rPr>
          <w:rFonts w:ascii="Calibri" w:eastAsia="宋体" w:hAnsi="Calibri" w:cs="Calibri"/>
        </w:rPr>
        <w:tab/>
      </w:r>
      <w:r w:rsidRPr="003F2404">
        <w:rPr>
          <w:rFonts w:ascii="Calibri" w:eastAsia="宋体" w:hAnsi="Calibri" w:cs="Calibri"/>
        </w:rPr>
        <w:tab/>
        <w:t>(liutushen2016@163.com)</w:t>
      </w:r>
    </w:p>
    <w:p w14:paraId="43184BAC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</w:rPr>
      </w:pPr>
    </w:p>
    <w:p w14:paraId="161BEAA4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</w:rPr>
        <w:t xml:space="preserve">Corresponding author: </w:t>
      </w:r>
    </w:p>
    <w:p w14:paraId="4805514C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</w:rPr>
        <w:t>Lin Wang</w:t>
      </w:r>
      <w:r w:rsidRPr="003F2404">
        <w:rPr>
          <w:rFonts w:ascii="Calibri" w:eastAsia="宋体" w:hAnsi="Calibri" w:cs="Calibri"/>
        </w:rPr>
        <w:tab/>
        <w:t>(</w:t>
      </w:r>
      <w:hyperlink r:id="rId8" w:history="1">
        <w:r w:rsidRPr="003F2404">
          <w:rPr>
            <w:rStyle w:val="ad"/>
            <w:rFonts w:ascii="Calibri" w:eastAsia="宋体" w:hAnsi="Calibri" w:cs="Calibri"/>
          </w:rPr>
          <w:t>wanglin@sus.edu.cn</w:t>
        </w:r>
      </w:hyperlink>
      <w:r w:rsidRPr="003F2404">
        <w:rPr>
          <w:rFonts w:ascii="Calibri" w:eastAsia="宋体" w:hAnsi="Calibri" w:cs="Calibri"/>
        </w:rPr>
        <w:t>)</w:t>
      </w:r>
    </w:p>
    <w:p w14:paraId="0F0CA189" w14:textId="77777777" w:rsidR="00AB5ADF" w:rsidRPr="003F2404" w:rsidRDefault="00AB5ADF" w:rsidP="00850F93">
      <w:pPr>
        <w:adjustRightInd w:val="0"/>
        <w:snapToGrid w:val="0"/>
        <w:ind w:firstLineChars="300" w:firstLine="720"/>
        <w:contextualSpacing/>
        <w:rPr>
          <w:rFonts w:ascii="Calibri" w:eastAsia="宋体" w:hAnsi="Calibri" w:cs="Calibri"/>
        </w:rPr>
      </w:pPr>
    </w:p>
    <w:p w14:paraId="729DBED6" w14:textId="77777777" w:rsidR="00AB5ADF" w:rsidRPr="003F2404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  <w:b/>
        </w:rPr>
      </w:pPr>
      <w:bookmarkStart w:id="2" w:name="Keywords"/>
      <w:r w:rsidRPr="003F2404">
        <w:rPr>
          <w:rFonts w:ascii="Calibri" w:eastAsia="宋体" w:hAnsi="Calibri" w:cs="Calibri"/>
          <w:b/>
        </w:rPr>
        <w:t>KEYWORDS</w:t>
      </w:r>
      <w:bookmarkEnd w:id="2"/>
      <w:r w:rsidRPr="003F2404">
        <w:rPr>
          <w:rFonts w:ascii="Calibri" w:eastAsia="宋体" w:hAnsi="Calibri" w:cs="Calibri"/>
          <w:b/>
        </w:rPr>
        <w:t xml:space="preserve">: </w:t>
      </w:r>
    </w:p>
    <w:p w14:paraId="222E999A" w14:textId="5178844B" w:rsidR="00AB5ADF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  <w:bCs/>
        </w:rPr>
      </w:pPr>
      <w:r w:rsidRPr="003F2404">
        <w:rPr>
          <w:rFonts w:ascii="Calibri" w:eastAsia="宋体" w:hAnsi="Calibri" w:cs="Calibri"/>
          <w:bCs/>
        </w:rPr>
        <w:t xml:space="preserve">Postural control; Muscle Activation; Chronic ankle instability; Computerized dynamic </w:t>
      </w:r>
      <w:proofErr w:type="spellStart"/>
      <w:r w:rsidRPr="003F2404">
        <w:rPr>
          <w:rFonts w:ascii="Calibri" w:eastAsia="宋体" w:hAnsi="Calibri" w:cs="Calibri"/>
          <w:bCs/>
        </w:rPr>
        <w:t>posturography</w:t>
      </w:r>
      <w:proofErr w:type="spellEnd"/>
      <w:r w:rsidRPr="003F2404">
        <w:rPr>
          <w:rFonts w:ascii="Calibri" w:eastAsia="宋体" w:hAnsi="Calibri" w:cs="Calibri"/>
          <w:bCs/>
        </w:rPr>
        <w:t>; Surface electromyography; Synchronization.</w:t>
      </w:r>
    </w:p>
    <w:p w14:paraId="17781CB2" w14:textId="77777777" w:rsidR="00AB5ADF" w:rsidRPr="00AB5ADF" w:rsidRDefault="00AB5ADF" w:rsidP="00850F93">
      <w:pPr>
        <w:adjustRightInd w:val="0"/>
        <w:snapToGrid w:val="0"/>
        <w:contextualSpacing/>
        <w:rPr>
          <w:rFonts w:ascii="Calibri" w:eastAsia="宋体" w:hAnsi="Calibri" w:cs="Calibri"/>
          <w:bCs/>
        </w:rPr>
      </w:pPr>
    </w:p>
    <w:p w14:paraId="14B521EC" w14:textId="2755D08E" w:rsidR="00D1759F" w:rsidRPr="003F2404" w:rsidRDefault="004E09B8" w:rsidP="00850F93">
      <w:pPr>
        <w:pStyle w:val="1"/>
        <w:contextualSpacing/>
        <w:rPr>
          <w:rFonts w:eastAsia="宋体" w:cs="Calibri"/>
        </w:rPr>
      </w:pPr>
      <w:r w:rsidRPr="003F2404">
        <w:rPr>
          <w:rFonts w:eastAsia="宋体" w:cs="Calibri"/>
        </w:rPr>
        <w:t>S</w:t>
      </w:r>
      <w:r w:rsidR="00D1759F" w:rsidRPr="003F2404">
        <w:rPr>
          <w:rFonts w:eastAsia="宋体" w:cs="Calibri"/>
        </w:rPr>
        <w:t>UMMARY</w:t>
      </w:r>
    </w:p>
    <w:p w14:paraId="1EE640CA" w14:textId="279F074D" w:rsidR="00D1759F" w:rsidRPr="003F2404" w:rsidRDefault="00D1759F" w:rsidP="00850F93">
      <w:pPr>
        <w:adjustRightInd w:val="0"/>
        <w:snapToGrid w:val="0"/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</w:rPr>
        <w:t>Individuals with chronic ankle instability</w:t>
      </w:r>
      <w:r w:rsidR="0039163C" w:rsidRPr="003F2404">
        <w:rPr>
          <w:rFonts w:ascii="Calibri" w:eastAsia="宋体" w:hAnsi="Calibri" w:cs="Calibri"/>
        </w:rPr>
        <w:t xml:space="preserve"> (CAI)</w:t>
      </w:r>
      <w:r w:rsidR="00CF43F7" w:rsidRPr="003F2404">
        <w:rPr>
          <w:rFonts w:ascii="Calibri" w:eastAsia="宋体" w:hAnsi="Calibri" w:cs="Calibri"/>
        </w:rPr>
        <w:t xml:space="preserve"> </w:t>
      </w:r>
      <w:r w:rsidRPr="003F2404">
        <w:rPr>
          <w:rFonts w:ascii="Calibri" w:eastAsia="宋体" w:hAnsi="Calibri" w:cs="Calibri"/>
        </w:rPr>
        <w:t xml:space="preserve">exhibit postural control </w:t>
      </w:r>
      <w:r w:rsidR="009B41ED" w:rsidRPr="003F2404">
        <w:rPr>
          <w:rFonts w:ascii="Calibri" w:eastAsia="宋体" w:hAnsi="Calibri" w:cs="Calibri"/>
        </w:rPr>
        <w:t xml:space="preserve">deficiency </w:t>
      </w:r>
      <w:r w:rsidRPr="003F2404">
        <w:rPr>
          <w:rFonts w:ascii="Calibri" w:eastAsia="宋体" w:hAnsi="Calibri" w:cs="Calibri"/>
        </w:rPr>
        <w:t xml:space="preserve">and </w:t>
      </w:r>
      <w:r w:rsidR="00970AAB" w:rsidRPr="003F2404">
        <w:rPr>
          <w:rFonts w:ascii="Calibri" w:eastAsia="宋体" w:hAnsi="Calibri" w:cs="Calibri"/>
        </w:rPr>
        <w:t xml:space="preserve">delayed </w:t>
      </w:r>
      <w:r w:rsidRPr="003F2404">
        <w:rPr>
          <w:rFonts w:ascii="Calibri" w:eastAsia="宋体" w:hAnsi="Calibri" w:cs="Calibri"/>
        </w:rPr>
        <w:t>muscle activation</w:t>
      </w:r>
      <w:r w:rsidR="00497E94" w:rsidRPr="003F2404">
        <w:rPr>
          <w:rFonts w:ascii="Calibri" w:eastAsia="宋体" w:hAnsi="Calibri" w:cs="Calibri"/>
        </w:rPr>
        <w:t xml:space="preserve"> of lower extremit</w:t>
      </w:r>
      <w:r w:rsidR="003F2404">
        <w:rPr>
          <w:rFonts w:ascii="Calibri" w:eastAsia="宋体" w:hAnsi="Calibri" w:cs="Calibri"/>
        </w:rPr>
        <w:t>ies</w:t>
      </w:r>
      <w:r w:rsidR="009424DB" w:rsidRPr="003F2404">
        <w:rPr>
          <w:rFonts w:ascii="Calibri" w:eastAsia="宋体" w:hAnsi="Calibri" w:cs="Calibri"/>
        </w:rPr>
        <w:t>.</w:t>
      </w:r>
      <w:r w:rsidR="00CF43F7" w:rsidRPr="003F2404">
        <w:rPr>
          <w:rFonts w:ascii="Calibri" w:eastAsia="宋体" w:hAnsi="Calibri" w:cs="Calibri"/>
        </w:rPr>
        <w:t xml:space="preserve"> </w:t>
      </w:r>
      <w:bookmarkStart w:id="3" w:name="_Hlk38975637"/>
      <w:r w:rsidRPr="003F2404">
        <w:rPr>
          <w:rFonts w:ascii="Calibri" w:eastAsia="宋体" w:hAnsi="Calibri" w:cs="Calibri"/>
        </w:rPr>
        <w:t xml:space="preserve">Computerized </w:t>
      </w:r>
      <w:r w:rsidR="007A7495" w:rsidRPr="003F2404">
        <w:rPr>
          <w:rFonts w:ascii="Calibri" w:eastAsia="宋体" w:hAnsi="Calibri" w:cs="Calibri"/>
        </w:rPr>
        <w:t>d</w:t>
      </w:r>
      <w:r w:rsidRPr="003F2404">
        <w:rPr>
          <w:rFonts w:ascii="Calibri" w:eastAsia="宋体" w:hAnsi="Calibri" w:cs="Calibri"/>
        </w:rPr>
        <w:t xml:space="preserve">ynamic </w:t>
      </w:r>
      <w:proofErr w:type="spellStart"/>
      <w:r w:rsidR="007A7495" w:rsidRPr="003F2404">
        <w:rPr>
          <w:rFonts w:ascii="Calibri" w:eastAsia="宋体" w:hAnsi="Calibri" w:cs="Calibri"/>
        </w:rPr>
        <w:t>p</w:t>
      </w:r>
      <w:r w:rsidRPr="003F2404">
        <w:rPr>
          <w:rFonts w:ascii="Calibri" w:eastAsia="宋体" w:hAnsi="Calibri" w:cs="Calibri"/>
        </w:rPr>
        <w:t>osturography</w:t>
      </w:r>
      <w:proofErr w:type="spellEnd"/>
      <w:r w:rsidRPr="003F2404">
        <w:rPr>
          <w:rFonts w:ascii="Calibri" w:eastAsia="宋体" w:hAnsi="Calibri" w:cs="Calibri"/>
        </w:rPr>
        <w:t xml:space="preserve"> combined with </w:t>
      </w:r>
      <w:r w:rsidR="007A7495" w:rsidRPr="003F2404">
        <w:rPr>
          <w:rFonts w:ascii="Calibri" w:eastAsia="宋体" w:hAnsi="Calibri" w:cs="Calibri"/>
        </w:rPr>
        <w:t>s</w:t>
      </w:r>
      <w:r w:rsidRPr="003F2404">
        <w:rPr>
          <w:rFonts w:ascii="Calibri" w:eastAsia="宋体" w:hAnsi="Calibri" w:cs="Calibri"/>
        </w:rPr>
        <w:t xml:space="preserve">urface electromyography </w:t>
      </w:r>
      <w:r w:rsidR="009424DB" w:rsidRPr="003F2404">
        <w:rPr>
          <w:rFonts w:ascii="Calibri" w:eastAsia="宋体" w:hAnsi="Calibri" w:cs="Calibri"/>
        </w:rPr>
        <w:t>provide</w:t>
      </w:r>
      <w:r w:rsidR="00FF0B01">
        <w:rPr>
          <w:rFonts w:ascii="Calibri" w:eastAsia="宋体" w:hAnsi="Calibri" w:cs="Calibri"/>
        </w:rPr>
        <w:t>s</w:t>
      </w:r>
      <w:r w:rsidR="009424DB" w:rsidRPr="003F2404">
        <w:rPr>
          <w:rFonts w:ascii="Calibri" w:eastAsia="宋体" w:hAnsi="Calibri" w:cs="Calibri"/>
        </w:rPr>
        <w:t xml:space="preserve"> </w:t>
      </w:r>
      <w:r w:rsidRPr="003F2404">
        <w:rPr>
          <w:rFonts w:ascii="Calibri" w:eastAsia="宋体" w:hAnsi="Calibri" w:cs="Calibri"/>
        </w:rPr>
        <w:t>insight</w:t>
      </w:r>
      <w:r w:rsidR="00FF0B01">
        <w:rPr>
          <w:rFonts w:ascii="Calibri" w:eastAsia="宋体" w:hAnsi="Calibri" w:cs="Calibri"/>
        </w:rPr>
        <w:t>s</w:t>
      </w:r>
      <w:r w:rsidRPr="003F2404">
        <w:rPr>
          <w:rFonts w:ascii="Calibri" w:eastAsia="宋体" w:hAnsi="Calibri" w:cs="Calibri"/>
        </w:rPr>
        <w:t xml:space="preserve"> into the</w:t>
      </w:r>
      <w:r w:rsidR="0039163C" w:rsidRPr="003F2404">
        <w:rPr>
          <w:rFonts w:ascii="Calibri" w:eastAsia="宋体" w:hAnsi="Calibri" w:cs="Calibri"/>
        </w:rPr>
        <w:t xml:space="preserve"> coordination of</w:t>
      </w:r>
      <w:r w:rsidRPr="003F2404">
        <w:rPr>
          <w:rFonts w:ascii="Calibri" w:eastAsia="宋体" w:hAnsi="Calibri" w:cs="Calibri"/>
        </w:rPr>
        <w:t xml:space="preserve"> </w:t>
      </w:r>
      <w:r w:rsidR="003F2404">
        <w:rPr>
          <w:rFonts w:ascii="Calibri" w:eastAsia="宋体" w:hAnsi="Calibri" w:cs="Calibri"/>
        </w:rPr>
        <w:t xml:space="preserve">the </w:t>
      </w:r>
      <w:r w:rsidR="00970AAB" w:rsidRPr="003F2404">
        <w:rPr>
          <w:rFonts w:ascii="Calibri" w:eastAsia="宋体" w:hAnsi="Calibri" w:cs="Calibri"/>
        </w:rPr>
        <w:t>visual, somatosensory, and vestibular system</w:t>
      </w:r>
      <w:r w:rsidR="004847FF">
        <w:rPr>
          <w:rFonts w:ascii="Calibri" w:eastAsia="宋体" w:hAnsi="Calibri" w:cs="Calibri"/>
        </w:rPr>
        <w:t>s</w:t>
      </w:r>
      <w:r w:rsidRPr="003F2404">
        <w:rPr>
          <w:rFonts w:ascii="Calibri" w:eastAsia="宋体" w:hAnsi="Calibri" w:cs="Calibri"/>
        </w:rPr>
        <w:t xml:space="preserve"> </w:t>
      </w:r>
      <w:r w:rsidR="003F2404">
        <w:rPr>
          <w:rFonts w:ascii="Calibri" w:eastAsia="宋体" w:hAnsi="Calibri" w:cs="Calibri"/>
        </w:rPr>
        <w:t>with</w:t>
      </w:r>
      <w:r w:rsidR="0039163C" w:rsidRPr="003F2404">
        <w:rPr>
          <w:rFonts w:ascii="Calibri" w:eastAsia="宋体" w:hAnsi="Calibri" w:cs="Calibri"/>
        </w:rPr>
        <w:t xml:space="preserve"> </w:t>
      </w:r>
      <w:r w:rsidRPr="003F2404">
        <w:rPr>
          <w:rFonts w:ascii="Calibri" w:eastAsia="宋体" w:hAnsi="Calibri" w:cs="Calibri"/>
        </w:rPr>
        <w:t>muscle activation</w:t>
      </w:r>
      <w:r w:rsidR="00E460B1" w:rsidRPr="003F2404">
        <w:rPr>
          <w:rFonts w:ascii="Calibri" w:eastAsia="宋体" w:hAnsi="Calibri" w:cs="Calibri"/>
        </w:rPr>
        <w:t xml:space="preserve"> regulation</w:t>
      </w:r>
      <w:r w:rsidRPr="003F2404">
        <w:rPr>
          <w:rFonts w:ascii="Calibri" w:eastAsia="宋体" w:hAnsi="Calibri" w:cs="Calibri"/>
        </w:rPr>
        <w:t xml:space="preserve"> to maintain postural </w:t>
      </w:r>
      <w:r w:rsidR="007A7495" w:rsidRPr="003F2404">
        <w:rPr>
          <w:rFonts w:ascii="Calibri" w:eastAsia="宋体" w:hAnsi="Calibri" w:cs="Calibri"/>
        </w:rPr>
        <w:t>stability</w:t>
      </w:r>
      <w:r w:rsidR="00BF050B" w:rsidRPr="003F2404">
        <w:rPr>
          <w:rFonts w:ascii="Calibri" w:eastAsia="宋体" w:hAnsi="Calibri" w:cs="Calibri"/>
        </w:rPr>
        <w:t xml:space="preserve"> in individuals with </w:t>
      </w:r>
      <w:r w:rsidR="0039163C" w:rsidRPr="003F2404">
        <w:rPr>
          <w:rFonts w:ascii="Calibri" w:eastAsia="宋体" w:hAnsi="Calibri" w:cs="Calibri"/>
        </w:rPr>
        <w:t>CAI</w:t>
      </w:r>
      <w:bookmarkEnd w:id="3"/>
      <w:r w:rsidR="00BF050B" w:rsidRPr="003F2404">
        <w:rPr>
          <w:rFonts w:ascii="Calibri" w:eastAsia="宋体" w:hAnsi="Calibri" w:cs="Calibri"/>
        </w:rPr>
        <w:t>.</w:t>
      </w:r>
    </w:p>
    <w:p w14:paraId="24210CF8" w14:textId="77777777" w:rsidR="00F464BF" w:rsidRPr="003F2404" w:rsidRDefault="00F464BF" w:rsidP="00850F93">
      <w:pPr>
        <w:adjustRightInd w:val="0"/>
        <w:snapToGrid w:val="0"/>
        <w:ind w:firstLineChars="200" w:firstLine="480"/>
        <w:contextualSpacing/>
        <w:rPr>
          <w:rFonts w:ascii="Calibri" w:eastAsia="宋体" w:hAnsi="Calibri" w:cs="Calibri"/>
        </w:rPr>
      </w:pPr>
    </w:p>
    <w:p w14:paraId="363DBF48" w14:textId="6DF20F9C" w:rsidR="00D86BF5" w:rsidRPr="003F2404" w:rsidRDefault="00D1759F" w:rsidP="00850F93">
      <w:pPr>
        <w:pStyle w:val="1"/>
        <w:contextualSpacing/>
        <w:rPr>
          <w:rFonts w:eastAsia="宋体" w:cs="Calibri"/>
        </w:rPr>
      </w:pPr>
      <w:bookmarkStart w:id="4" w:name="Long_Abstract"/>
      <w:r w:rsidRPr="003F2404">
        <w:rPr>
          <w:rFonts w:eastAsia="宋体" w:cs="Calibri"/>
        </w:rPr>
        <w:t>ABSTRACT</w:t>
      </w:r>
      <w:bookmarkEnd w:id="4"/>
      <w:r w:rsidRPr="003F2404">
        <w:rPr>
          <w:rFonts w:eastAsia="宋体" w:cs="Calibri"/>
        </w:rPr>
        <w:t xml:space="preserve"> </w:t>
      </w:r>
    </w:p>
    <w:p w14:paraId="17AFE6E7" w14:textId="601EC4CD" w:rsidR="00022DC8" w:rsidRPr="003F2404" w:rsidRDefault="00022DC8" w:rsidP="00850F93">
      <w:pPr>
        <w:adjustRightInd w:val="0"/>
        <w:snapToGrid w:val="0"/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</w:rPr>
        <w:t xml:space="preserve">Computerized </w:t>
      </w:r>
      <w:r w:rsidR="009424DB" w:rsidRPr="003F2404">
        <w:rPr>
          <w:rFonts w:ascii="Calibri" w:eastAsia="宋体" w:hAnsi="Calibri" w:cs="Calibri"/>
        </w:rPr>
        <w:t xml:space="preserve">dynamic </w:t>
      </w:r>
      <w:proofErr w:type="spellStart"/>
      <w:r w:rsidR="009424DB" w:rsidRPr="003F2404">
        <w:rPr>
          <w:rFonts w:ascii="Calibri" w:eastAsia="宋体" w:hAnsi="Calibri" w:cs="Calibri"/>
        </w:rPr>
        <w:t>p</w:t>
      </w:r>
      <w:r w:rsidRPr="003F2404">
        <w:rPr>
          <w:rFonts w:ascii="Calibri" w:eastAsia="宋体" w:hAnsi="Calibri" w:cs="Calibri"/>
        </w:rPr>
        <w:t>osturography</w:t>
      </w:r>
      <w:proofErr w:type="spellEnd"/>
      <w:r w:rsidRPr="003F2404">
        <w:rPr>
          <w:rFonts w:ascii="Calibri" w:eastAsia="宋体" w:hAnsi="Calibri" w:cs="Calibri"/>
        </w:rPr>
        <w:t xml:space="preserve"> (CDP</w:t>
      </w:r>
      <w:r w:rsidR="003F2404">
        <w:rPr>
          <w:rFonts w:ascii="Calibri" w:eastAsia="宋体" w:hAnsi="Calibri" w:cs="Calibri"/>
        </w:rPr>
        <w:t>)</w:t>
      </w:r>
      <w:r w:rsidRPr="003F2404">
        <w:rPr>
          <w:rFonts w:ascii="Calibri" w:eastAsia="宋体" w:hAnsi="Calibri" w:cs="Calibri"/>
        </w:rPr>
        <w:t xml:space="preserve"> </w:t>
      </w:r>
      <w:r w:rsidR="00625FEC" w:rsidRPr="003F2404">
        <w:rPr>
          <w:rFonts w:ascii="Calibri" w:eastAsia="宋体" w:hAnsi="Calibri" w:cs="Calibri"/>
        </w:rPr>
        <w:t xml:space="preserve">is an objective technique </w:t>
      </w:r>
      <w:r w:rsidR="000B1F20">
        <w:rPr>
          <w:rFonts w:ascii="Calibri" w:eastAsia="宋体" w:hAnsi="Calibri" w:cs="Calibri"/>
        </w:rPr>
        <w:t>for the evaluation of</w:t>
      </w:r>
      <w:r w:rsidR="00625FEC" w:rsidRPr="003F2404">
        <w:rPr>
          <w:rFonts w:ascii="Calibri" w:eastAsia="宋体" w:hAnsi="Calibri" w:cs="Calibri"/>
        </w:rPr>
        <w:t xml:space="preserve"> postural stability under static and dynamic conditions and perturbation</w:t>
      </w:r>
      <w:r w:rsidR="00971782">
        <w:rPr>
          <w:rFonts w:ascii="Calibri" w:eastAsia="宋体" w:hAnsi="Calibri" w:cs="Calibri"/>
        </w:rPr>
        <w:t xml:space="preserve">. </w:t>
      </w:r>
      <w:r w:rsidR="000B1F20">
        <w:rPr>
          <w:rFonts w:ascii="Calibri" w:eastAsia="宋体" w:hAnsi="Calibri" w:cs="Calibri"/>
        </w:rPr>
        <w:t xml:space="preserve">CDP </w:t>
      </w:r>
      <w:r w:rsidR="00971782">
        <w:rPr>
          <w:rFonts w:ascii="Calibri" w:eastAsia="宋体" w:hAnsi="Calibri" w:cs="Calibri"/>
        </w:rPr>
        <w:t>is</w:t>
      </w:r>
      <w:r w:rsidR="003F2404">
        <w:rPr>
          <w:rFonts w:ascii="Calibri" w:eastAsia="宋体" w:hAnsi="Calibri" w:cs="Calibri"/>
        </w:rPr>
        <w:t xml:space="preserve"> </w:t>
      </w:r>
      <w:r w:rsidRPr="003F2404">
        <w:rPr>
          <w:rFonts w:ascii="Calibri" w:eastAsia="宋体" w:hAnsi="Calibri" w:cs="Calibri"/>
        </w:rPr>
        <w:t xml:space="preserve">based on </w:t>
      </w:r>
      <w:r w:rsidR="009424DB" w:rsidRPr="003F2404">
        <w:rPr>
          <w:rFonts w:ascii="Calibri" w:eastAsia="宋体" w:hAnsi="Calibri" w:cs="Calibri"/>
        </w:rPr>
        <w:t xml:space="preserve">the </w:t>
      </w:r>
      <w:r w:rsidRPr="003F2404">
        <w:rPr>
          <w:rFonts w:ascii="Calibri" w:eastAsia="宋体" w:hAnsi="Calibri" w:cs="Calibri"/>
        </w:rPr>
        <w:t xml:space="preserve">inverted pendulum model </w:t>
      </w:r>
      <w:r w:rsidR="003F2404">
        <w:rPr>
          <w:rFonts w:ascii="Calibri" w:eastAsia="宋体" w:hAnsi="Calibri" w:cs="Calibri"/>
        </w:rPr>
        <w:t>that</w:t>
      </w:r>
      <w:r w:rsidR="00970AAB" w:rsidRPr="003F2404">
        <w:rPr>
          <w:rFonts w:ascii="Calibri" w:eastAsia="宋体" w:hAnsi="Calibri" w:cs="Calibri"/>
        </w:rPr>
        <w:t xml:space="preserve"> trace</w:t>
      </w:r>
      <w:r w:rsidR="000B1F20">
        <w:rPr>
          <w:rFonts w:ascii="Calibri" w:eastAsia="宋体" w:hAnsi="Calibri" w:cs="Calibri"/>
        </w:rPr>
        <w:t>s</w:t>
      </w:r>
      <w:r w:rsidR="003D7299" w:rsidRPr="003F2404">
        <w:rPr>
          <w:rFonts w:ascii="Calibri" w:eastAsia="宋体" w:hAnsi="Calibri" w:cs="Calibri"/>
        </w:rPr>
        <w:t xml:space="preserve"> </w:t>
      </w:r>
      <w:r w:rsidR="003F2404">
        <w:rPr>
          <w:rFonts w:ascii="Calibri" w:eastAsia="宋体" w:hAnsi="Calibri" w:cs="Calibri"/>
        </w:rPr>
        <w:t xml:space="preserve">the </w:t>
      </w:r>
      <w:r w:rsidRPr="003F2404">
        <w:rPr>
          <w:rFonts w:ascii="Calibri" w:eastAsia="宋体" w:hAnsi="Calibri" w:cs="Calibri"/>
        </w:rPr>
        <w:t xml:space="preserve">interrelationship between </w:t>
      </w:r>
      <w:r w:rsidR="009424DB" w:rsidRPr="003F2404">
        <w:rPr>
          <w:rFonts w:ascii="Calibri" w:eastAsia="宋体" w:hAnsi="Calibri" w:cs="Calibri"/>
        </w:rPr>
        <w:t xml:space="preserve">the </w:t>
      </w:r>
      <w:r w:rsidRPr="003F2404">
        <w:rPr>
          <w:rFonts w:ascii="Calibri" w:eastAsia="宋体" w:hAnsi="Calibri" w:cs="Calibri"/>
        </w:rPr>
        <w:t xml:space="preserve">center of pressure and </w:t>
      </w:r>
      <w:r w:rsidR="003F2404">
        <w:rPr>
          <w:rFonts w:ascii="Calibri" w:eastAsia="宋体" w:hAnsi="Calibri" w:cs="Calibri"/>
        </w:rPr>
        <w:t xml:space="preserve">the </w:t>
      </w:r>
      <w:r w:rsidRPr="003F2404">
        <w:rPr>
          <w:rFonts w:ascii="Calibri" w:eastAsia="宋体" w:hAnsi="Calibri" w:cs="Calibri"/>
        </w:rPr>
        <w:t>center of gravity</w:t>
      </w:r>
      <w:r w:rsidR="0039163C" w:rsidRPr="003F2404">
        <w:rPr>
          <w:rFonts w:ascii="Calibri" w:eastAsia="宋体" w:hAnsi="Calibri" w:cs="Calibri"/>
        </w:rPr>
        <w:t>.</w:t>
      </w:r>
      <w:r w:rsidR="009424DB" w:rsidRPr="003F2404">
        <w:rPr>
          <w:rFonts w:ascii="Calibri" w:eastAsia="宋体" w:hAnsi="Calibri" w:cs="Calibri"/>
        </w:rPr>
        <w:t xml:space="preserve"> </w:t>
      </w:r>
      <w:r w:rsidR="004847FF">
        <w:rPr>
          <w:rFonts w:ascii="Calibri" w:eastAsia="宋体" w:hAnsi="Calibri" w:cs="Calibri"/>
        </w:rPr>
        <w:t>CDP</w:t>
      </w:r>
      <w:r w:rsidRPr="003F2404">
        <w:rPr>
          <w:rFonts w:ascii="Calibri" w:eastAsia="宋体" w:hAnsi="Calibri" w:cs="Calibri"/>
        </w:rPr>
        <w:t xml:space="preserve"> </w:t>
      </w:r>
      <w:r w:rsidR="0039163C" w:rsidRPr="003F2404">
        <w:rPr>
          <w:rFonts w:ascii="Calibri" w:eastAsia="宋体" w:hAnsi="Calibri" w:cs="Calibri"/>
        </w:rPr>
        <w:t xml:space="preserve">can </w:t>
      </w:r>
      <w:r w:rsidR="009424DB" w:rsidRPr="003F2404">
        <w:rPr>
          <w:rFonts w:ascii="Calibri" w:eastAsia="宋体" w:hAnsi="Calibri" w:cs="Calibri"/>
        </w:rPr>
        <w:t>be used to</w:t>
      </w:r>
      <w:r w:rsidRPr="003F2404">
        <w:rPr>
          <w:rFonts w:ascii="Calibri" w:eastAsia="宋体" w:hAnsi="Calibri" w:cs="Calibri"/>
        </w:rPr>
        <w:t xml:space="preserve"> analyze the proportion</w:t>
      </w:r>
      <w:r w:rsidR="00E460B1" w:rsidRPr="003F2404">
        <w:rPr>
          <w:rFonts w:ascii="Calibri" w:eastAsia="宋体" w:hAnsi="Calibri" w:cs="Calibri"/>
        </w:rPr>
        <w:t>s</w:t>
      </w:r>
      <w:r w:rsidRPr="003F2404">
        <w:rPr>
          <w:rFonts w:ascii="Calibri" w:eastAsia="宋体" w:hAnsi="Calibri" w:cs="Calibri"/>
        </w:rPr>
        <w:t xml:space="preserve"> of vision, proprioception</w:t>
      </w:r>
      <w:r w:rsidR="009424DB" w:rsidRPr="003F2404">
        <w:rPr>
          <w:rFonts w:ascii="Calibri" w:eastAsia="宋体" w:hAnsi="Calibri" w:cs="Calibri"/>
        </w:rPr>
        <w:t>,</w:t>
      </w:r>
      <w:r w:rsidRPr="003F2404">
        <w:rPr>
          <w:rFonts w:ascii="Calibri" w:eastAsia="宋体" w:hAnsi="Calibri" w:cs="Calibri"/>
        </w:rPr>
        <w:t xml:space="preserve"> and vestibular sensation </w:t>
      </w:r>
      <w:r w:rsidR="004847FF">
        <w:rPr>
          <w:rFonts w:ascii="Calibri" w:eastAsia="宋体" w:hAnsi="Calibri" w:cs="Calibri"/>
        </w:rPr>
        <w:t>to maintain</w:t>
      </w:r>
      <w:r w:rsidRPr="003F2404">
        <w:rPr>
          <w:rFonts w:ascii="Calibri" w:eastAsia="宋体" w:hAnsi="Calibri" w:cs="Calibri"/>
        </w:rPr>
        <w:t xml:space="preserve"> postural stability</w:t>
      </w:r>
      <w:r w:rsidR="00625FEC" w:rsidRPr="003F2404">
        <w:rPr>
          <w:rFonts w:ascii="Calibri" w:eastAsia="宋体" w:hAnsi="Calibri" w:cs="Calibri"/>
        </w:rPr>
        <w:t>.</w:t>
      </w:r>
      <w:r w:rsidRPr="003F2404">
        <w:rPr>
          <w:rFonts w:ascii="Calibri" w:eastAsia="宋体" w:hAnsi="Calibri" w:cs="Calibri"/>
        </w:rPr>
        <w:t xml:space="preserve"> </w:t>
      </w:r>
      <w:r w:rsidR="000B1F20">
        <w:rPr>
          <w:rFonts w:ascii="Calibri" w:eastAsia="宋体" w:hAnsi="Calibri" w:cs="Calibri"/>
        </w:rPr>
        <w:t>The following characters define c</w:t>
      </w:r>
      <w:r w:rsidRPr="003F2404">
        <w:rPr>
          <w:rFonts w:ascii="Calibri" w:eastAsia="宋体" w:hAnsi="Calibri" w:cs="Calibri"/>
        </w:rPr>
        <w:t>hronic ankle instability</w:t>
      </w:r>
      <w:r w:rsidR="000719C2" w:rsidRPr="003F2404">
        <w:rPr>
          <w:rFonts w:ascii="Calibri" w:eastAsia="宋体" w:hAnsi="Calibri" w:cs="Calibri"/>
        </w:rPr>
        <w:t xml:space="preserve"> (CAI)</w:t>
      </w:r>
      <w:r w:rsidR="000B1F20">
        <w:rPr>
          <w:rFonts w:ascii="Calibri" w:eastAsia="宋体" w:hAnsi="Calibri" w:cs="Calibri"/>
        </w:rPr>
        <w:t>:</w:t>
      </w:r>
      <w:r w:rsidRPr="003F2404">
        <w:rPr>
          <w:rFonts w:ascii="Calibri" w:eastAsia="宋体" w:hAnsi="Calibri" w:cs="Calibri"/>
        </w:rPr>
        <w:t xml:space="preserve"> persistent ankle pain, swelling, </w:t>
      </w:r>
      <w:r w:rsidR="004847FF">
        <w:rPr>
          <w:rFonts w:ascii="Calibri" w:eastAsia="宋体" w:hAnsi="Calibri" w:cs="Calibri"/>
        </w:rPr>
        <w:t xml:space="preserve">the </w:t>
      </w:r>
      <w:r w:rsidRPr="003F2404">
        <w:rPr>
          <w:rFonts w:ascii="Calibri" w:eastAsia="宋体" w:hAnsi="Calibri" w:cs="Calibri"/>
        </w:rPr>
        <w:t xml:space="preserve">feeling of “giving way,” and self-reported disability. </w:t>
      </w:r>
      <w:r w:rsidR="00E460B1" w:rsidRPr="003F2404">
        <w:rPr>
          <w:rFonts w:ascii="Calibri" w:eastAsia="宋体" w:hAnsi="Calibri" w:cs="Calibri"/>
        </w:rPr>
        <w:t>P</w:t>
      </w:r>
      <w:r w:rsidRPr="003F2404">
        <w:rPr>
          <w:rFonts w:ascii="Calibri" w:eastAsia="宋体" w:hAnsi="Calibri" w:cs="Calibri"/>
        </w:rPr>
        <w:t xml:space="preserve">ostural stability and </w:t>
      </w:r>
      <w:r w:rsidR="009424DB" w:rsidRPr="003F2404">
        <w:rPr>
          <w:rFonts w:ascii="Calibri" w:eastAsia="宋体" w:hAnsi="Calibri" w:cs="Calibri"/>
        </w:rPr>
        <w:t xml:space="preserve">fibular muscle </w:t>
      </w:r>
      <w:r w:rsidRPr="003F2404">
        <w:rPr>
          <w:rFonts w:ascii="Calibri" w:eastAsia="宋体" w:hAnsi="Calibri" w:cs="Calibri"/>
        </w:rPr>
        <w:t xml:space="preserve">activation level in individuals with CAI </w:t>
      </w:r>
      <w:r w:rsidR="00625FEC" w:rsidRPr="003F2404">
        <w:rPr>
          <w:rFonts w:ascii="Calibri" w:eastAsia="宋体" w:hAnsi="Calibri" w:cs="Calibri"/>
        </w:rPr>
        <w:t>decreas</w:t>
      </w:r>
      <w:r w:rsidR="000B711C">
        <w:rPr>
          <w:rFonts w:ascii="Calibri" w:eastAsia="宋体" w:hAnsi="Calibri" w:cs="Calibri"/>
        </w:rPr>
        <w:t>ed</w:t>
      </w:r>
      <w:r w:rsidR="00625FEC" w:rsidRPr="003F2404">
        <w:rPr>
          <w:rFonts w:ascii="Calibri" w:eastAsia="宋体" w:hAnsi="Calibri" w:cs="Calibri"/>
        </w:rPr>
        <w:t xml:space="preserve"> </w:t>
      </w:r>
      <w:r w:rsidR="00543DF5" w:rsidRPr="003F2404">
        <w:rPr>
          <w:rFonts w:ascii="Calibri" w:eastAsia="宋体" w:hAnsi="Calibri" w:cs="Calibri"/>
        </w:rPr>
        <w:t xml:space="preserve">due </w:t>
      </w:r>
      <w:r w:rsidRPr="003F2404">
        <w:rPr>
          <w:rFonts w:ascii="Calibri" w:eastAsia="宋体" w:hAnsi="Calibri" w:cs="Calibri"/>
        </w:rPr>
        <w:t>to lateral ankle ligament complex</w:t>
      </w:r>
      <w:r w:rsidR="00C76035">
        <w:rPr>
          <w:rFonts w:ascii="Calibri" w:eastAsia="宋体" w:hAnsi="Calibri" w:cs="Calibri"/>
        </w:rPr>
        <w:t xml:space="preserve"> injuries</w:t>
      </w:r>
      <w:r w:rsidRPr="003F2404">
        <w:rPr>
          <w:rFonts w:ascii="Calibri" w:eastAsia="宋体" w:hAnsi="Calibri" w:cs="Calibri"/>
        </w:rPr>
        <w:t xml:space="preserve">. </w:t>
      </w:r>
      <w:r w:rsidR="004847FF">
        <w:rPr>
          <w:rFonts w:ascii="Calibri" w:eastAsia="宋体" w:hAnsi="Calibri" w:cs="Calibri"/>
        </w:rPr>
        <w:t>F</w:t>
      </w:r>
      <w:r w:rsidRPr="003F2404">
        <w:rPr>
          <w:rFonts w:ascii="Calibri" w:eastAsia="宋体" w:hAnsi="Calibri" w:cs="Calibri"/>
        </w:rPr>
        <w:t xml:space="preserve">ew studies </w:t>
      </w:r>
      <w:r w:rsidR="009424DB" w:rsidRPr="003F2404">
        <w:rPr>
          <w:rFonts w:ascii="Calibri" w:eastAsia="宋体" w:hAnsi="Calibri" w:cs="Calibri"/>
        </w:rPr>
        <w:t>ha</w:t>
      </w:r>
      <w:r w:rsidR="00543DF5" w:rsidRPr="003F2404">
        <w:rPr>
          <w:rFonts w:ascii="Calibri" w:eastAsia="宋体" w:hAnsi="Calibri" w:cs="Calibri"/>
        </w:rPr>
        <w:t>ve</w:t>
      </w:r>
      <w:r w:rsidR="009424DB" w:rsidRPr="003F2404">
        <w:rPr>
          <w:rFonts w:ascii="Calibri" w:eastAsia="宋体" w:hAnsi="Calibri" w:cs="Calibri"/>
        </w:rPr>
        <w:t xml:space="preserve"> </w:t>
      </w:r>
      <w:r w:rsidR="00543DF5" w:rsidRPr="003F2404">
        <w:rPr>
          <w:rFonts w:ascii="Calibri" w:eastAsia="宋体" w:hAnsi="Calibri" w:cs="Calibri"/>
        </w:rPr>
        <w:t>used</w:t>
      </w:r>
      <w:r w:rsidR="009424DB" w:rsidRPr="003F2404">
        <w:rPr>
          <w:rFonts w:ascii="Calibri" w:eastAsia="宋体" w:hAnsi="Calibri" w:cs="Calibri"/>
        </w:rPr>
        <w:t xml:space="preserve"> </w:t>
      </w:r>
      <w:r w:rsidRPr="003F2404">
        <w:rPr>
          <w:rFonts w:ascii="Calibri" w:eastAsia="宋体" w:hAnsi="Calibri" w:cs="Calibri"/>
        </w:rPr>
        <w:t xml:space="preserve">CDP to explore the postural stability of </w:t>
      </w:r>
      <w:r w:rsidR="000719C2" w:rsidRPr="003F2404">
        <w:rPr>
          <w:rFonts w:ascii="Calibri" w:eastAsia="宋体" w:hAnsi="Calibri" w:cs="Calibri"/>
        </w:rPr>
        <w:t>individuals</w:t>
      </w:r>
      <w:r w:rsidR="009424DB" w:rsidRPr="003F2404">
        <w:rPr>
          <w:rFonts w:ascii="Calibri" w:eastAsia="宋体" w:hAnsi="Calibri" w:cs="Calibri"/>
        </w:rPr>
        <w:t xml:space="preserve"> with CAI</w:t>
      </w:r>
      <w:r w:rsidR="006439AB" w:rsidRPr="003F2404">
        <w:rPr>
          <w:rFonts w:ascii="Calibri" w:eastAsia="宋体" w:hAnsi="Calibri" w:cs="Calibri"/>
        </w:rPr>
        <w:t xml:space="preserve">. </w:t>
      </w:r>
      <w:r w:rsidR="00543DF5" w:rsidRPr="003F2404">
        <w:rPr>
          <w:rFonts w:ascii="Calibri" w:eastAsia="宋体" w:hAnsi="Calibri" w:cs="Calibri"/>
        </w:rPr>
        <w:t>S</w:t>
      </w:r>
      <w:r w:rsidRPr="003F2404">
        <w:rPr>
          <w:rFonts w:ascii="Calibri" w:eastAsia="宋体" w:hAnsi="Calibri" w:cs="Calibri"/>
        </w:rPr>
        <w:t>tudies</w:t>
      </w:r>
      <w:r w:rsidR="006439AB" w:rsidRPr="003F2404">
        <w:rPr>
          <w:rFonts w:ascii="Calibri" w:eastAsia="宋体" w:hAnsi="Calibri" w:cs="Calibri"/>
        </w:rPr>
        <w:t xml:space="preserve"> </w:t>
      </w:r>
      <w:r w:rsidR="009424DB" w:rsidRPr="003F2404">
        <w:rPr>
          <w:rFonts w:ascii="Calibri" w:eastAsia="宋体" w:hAnsi="Calibri" w:cs="Calibri"/>
        </w:rPr>
        <w:t xml:space="preserve">that </w:t>
      </w:r>
      <w:r w:rsidR="004847FF" w:rsidRPr="003F2404">
        <w:rPr>
          <w:rFonts w:ascii="Calibri" w:eastAsia="宋体" w:hAnsi="Calibri" w:cs="Calibri"/>
        </w:rPr>
        <w:t xml:space="preserve">investigate postural stability and related muscle activation </w:t>
      </w:r>
      <w:r w:rsidR="004847FF">
        <w:rPr>
          <w:rFonts w:ascii="Calibri" w:eastAsia="宋体" w:hAnsi="Calibri" w:cs="Calibri"/>
        </w:rPr>
        <w:t xml:space="preserve">by using </w:t>
      </w:r>
      <w:r w:rsidRPr="003F2404">
        <w:rPr>
          <w:rFonts w:ascii="Calibri" w:eastAsia="宋体" w:hAnsi="Calibri" w:cs="Calibri"/>
        </w:rPr>
        <w:t>synchronize</w:t>
      </w:r>
      <w:r w:rsidR="0039163C" w:rsidRPr="003F2404">
        <w:rPr>
          <w:rFonts w:ascii="Calibri" w:eastAsia="宋体" w:hAnsi="Calibri" w:cs="Calibri"/>
        </w:rPr>
        <w:t>d</w:t>
      </w:r>
      <w:r w:rsidRPr="003F2404">
        <w:rPr>
          <w:rFonts w:ascii="Calibri" w:eastAsia="宋体" w:hAnsi="Calibri" w:cs="Calibri"/>
        </w:rPr>
        <w:t xml:space="preserve"> </w:t>
      </w:r>
      <w:r w:rsidR="006439AB" w:rsidRPr="003F2404">
        <w:rPr>
          <w:rFonts w:ascii="Calibri" w:eastAsia="宋体" w:hAnsi="Calibri" w:cs="Calibri"/>
        </w:rPr>
        <w:t>CDP</w:t>
      </w:r>
      <w:r w:rsidRPr="003F2404">
        <w:rPr>
          <w:rFonts w:ascii="Calibri" w:eastAsia="宋体" w:hAnsi="Calibri" w:cs="Calibri"/>
        </w:rPr>
        <w:t xml:space="preserve"> with </w:t>
      </w:r>
      <w:r w:rsidR="000719C2" w:rsidRPr="003F2404">
        <w:rPr>
          <w:rFonts w:ascii="Calibri" w:eastAsia="宋体" w:hAnsi="Calibri" w:cs="Calibri"/>
        </w:rPr>
        <w:t xml:space="preserve">surface </w:t>
      </w:r>
      <w:r w:rsidR="000719C2" w:rsidRPr="003F2404">
        <w:rPr>
          <w:rFonts w:ascii="Calibri" w:hAnsi="Calibri" w:cs="Calibri"/>
        </w:rPr>
        <w:t xml:space="preserve">electromyography </w:t>
      </w:r>
      <w:r w:rsidR="009424DB" w:rsidRPr="003F2404">
        <w:rPr>
          <w:rFonts w:ascii="Calibri" w:eastAsia="宋体" w:hAnsi="Calibri" w:cs="Calibri"/>
        </w:rPr>
        <w:t>are lacking</w:t>
      </w:r>
      <w:r w:rsidRPr="003F2404">
        <w:rPr>
          <w:rFonts w:ascii="Calibri" w:eastAsia="宋体" w:hAnsi="Calibri" w:cs="Calibri"/>
        </w:rPr>
        <w:t xml:space="preserve">. </w:t>
      </w:r>
      <w:r w:rsidR="00971782">
        <w:rPr>
          <w:rFonts w:ascii="Calibri" w:eastAsia="宋体" w:hAnsi="Calibri" w:cs="Calibri"/>
        </w:rPr>
        <w:t>T</w:t>
      </w:r>
      <w:r w:rsidR="006439AB" w:rsidRPr="003F2404">
        <w:rPr>
          <w:rFonts w:ascii="Calibri" w:eastAsia="宋体" w:hAnsi="Calibri" w:cs="Calibri"/>
        </w:rPr>
        <w:t xml:space="preserve">his </w:t>
      </w:r>
      <w:r w:rsidR="00971782">
        <w:rPr>
          <w:rFonts w:ascii="Calibri" w:eastAsia="宋体" w:hAnsi="Calibri" w:cs="Calibri"/>
        </w:rPr>
        <w:t xml:space="preserve">CDP </w:t>
      </w:r>
      <w:r w:rsidR="006439AB" w:rsidRPr="003F2404">
        <w:rPr>
          <w:rFonts w:ascii="Calibri" w:eastAsia="宋体" w:hAnsi="Calibri" w:cs="Calibri"/>
        </w:rPr>
        <w:t>protocol</w:t>
      </w:r>
      <w:r w:rsidR="00971782">
        <w:rPr>
          <w:rFonts w:ascii="Calibri" w:eastAsia="宋体" w:hAnsi="Calibri" w:cs="Calibri"/>
        </w:rPr>
        <w:t xml:space="preserve"> includes</w:t>
      </w:r>
      <w:r w:rsidR="006439AB" w:rsidRPr="003F2404">
        <w:rPr>
          <w:rFonts w:ascii="Calibri" w:eastAsia="宋体" w:hAnsi="Calibri" w:cs="Calibri"/>
        </w:rPr>
        <w:t xml:space="preserve"> </w:t>
      </w:r>
      <w:r w:rsidR="003F2404">
        <w:rPr>
          <w:rFonts w:ascii="Calibri" w:eastAsia="宋体" w:hAnsi="Calibri" w:cs="Calibri"/>
        </w:rPr>
        <w:t xml:space="preserve">a </w:t>
      </w:r>
      <w:r w:rsidR="00497E94" w:rsidRPr="003F2404">
        <w:rPr>
          <w:rFonts w:ascii="Calibri" w:eastAsia="宋体" w:hAnsi="Calibri" w:cs="Calibri"/>
          <w:kern w:val="0"/>
        </w:rPr>
        <w:t xml:space="preserve">sensory organization test (SOT), </w:t>
      </w:r>
      <w:r w:rsidR="003F2404">
        <w:rPr>
          <w:rFonts w:ascii="Calibri" w:eastAsia="宋体" w:hAnsi="Calibri" w:cs="Calibri"/>
          <w:kern w:val="0"/>
        </w:rPr>
        <w:t xml:space="preserve">a </w:t>
      </w:r>
      <w:r w:rsidR="00497E94" w:rsidRPr="003F2404">
        <w:rPr>
          <w:rFonts w:ascii="Calibri" w:eastAsia="宋体" w:hAnsi="Calibri" w:cs="Calibri"/>
          <w:kern w:val="0"/>
        </w:rPr>
        <w:t>motor control test (MCT)</w:t>
      </w:r>
      <w:r w:rsidR="00971782">
        <w:rPr>
          <w:rFonts w:ascii="Calibri" w:eastAsia="宋体" w:hAnsi="Calibri" w:cs="Calibri"/>
          <w:kern w:val="0"/>
        </w:rPr>
        <w:t>,</w:t>
      </w:r>
      <w:r w:rsidR="00497E94" w:rsidRPr="003F2404">
        <w:rPr>
          <w:rFonts w:ascii="Calibri" w:eastAsia="宋体" w:hAnsi="Calibri" w:cs="Calibri"/>
          <w:kern w:val="0"/>
        </w:rPr>
        <w:t xml:space="preserve"> and </w:t>
      </w:r>
      <w:r w:rsidR="003F2404">
        <w:rPr>
          <w:rFonts w:ascii="Calibri" w:eastAsia="宋体" w:hAnsi="Calibri" w:cs="Calibri"/>
          <w:kern w:val="0"/>
        </w:rPr>
        <w:t>a</w:t>
      </w:r>
      <w:r w:rsidR="00971782">
        <w:rPr>
          <w:rFonts w:ascii="Calibri" w:eastAsia="宋体" w:hAnsi="Calibri" w:cs="Calibri"/>
          <w:kern w:val="0"/>
        </w:rPr>
        <w:t>n</w:t>
      </w:r>
      <w:r w:rsidR="003F2404">
        <w:rPr>
          <w:rFonts w:ascii="Calibri" w:eastAsia="宋体" w:hAnsi="Calibri" w:cs="Calibri"/>
          <w:kern w:val="0"/>
        </w:rPr>
        <w:t xml:space="preserve"> </w:t>
      </w:r>
      <w:r w:rsidR="00497E94" w:rsidRPr="003F2404">
        <w:rPr>
          <w:rFonts w:ascii="Calibri" w:eastAsia="宋体" w:hAnsi="Calibri" w:cs="Calibri"/>
          <w:kern w:val="0"/>
        </w:rPr>
        <w:t>adaption test (ADT)</w:t>
      </w:r>
      <w:r w:rsidR="00971782">
        <w:rPr>
          <w:rFonts w:ascii="Calibri" w:eastAsia="宋体" w:hAnsi="Calibri" w:cs="Calibri"/>
          <w:kern w:val="0"/>
        </w:rPr>
        <w:t xml:space="preserve">, as well as tests that measure </w:t>
      </w:r>
      <w:r w:rsidR="00971782" w:rsidRPr="003F2404">
        <w:rPr>
          <w:rFonts w:ascii="Calibri" w:eastAsia="宋体" w:hAnsi="Calibri" w:cs="Calibri"/>
          <w:kern w:val="0"/>
        </w:rPr>
        <w:t>unilateral stance (US)</w:t>
      </w:r>
      <w:r w:rsidR="00971782">
        <w:rPr>
          <w:rFonts w:ascii="Calibri" w:eastAsia="宋体" w:hAnsi="Calibri" w:cs="Calibri"/>
          <w:kern w:val="0"/>
        </w:rPr>
        <w:t xml:space="preserve"> and</w:t>
      </w:r>
      <w:r w:rsidR="00971782" w:rsidRPr="003F2404">
        <w:rPr>
          <w:rFonts w:ascii="Calibri" w:eastAsia="宋体" w:hAnsi="Calibri" w:cs="Calibri"/>
          <w:kern w:val="0"/>
        </w:rPr>
        <w:t xml:space="preserve"> limit of stability (LOS)</w:t>
      </w:r>
      <w:r w:rsidRPr="003F2404">
        <w:rPr>
          <w:rFonts w:ascii="Calibri" w:eastAsia="宋体" w:hAnsi="Calibri" w:cs="Calibri"/>
        </w:rPr>
        <w:t xml:space="preserve">. </w:t>
      </w:r>
      <w:r w:rsidR="00E460B1" w:rsidRPr="003F2404">
        <w:rPr>
          <w:rFonts w:ascii="Calibri" w:eastAsia="宋体" w:hAnsi="Calibri" w:cs="Calibri"/>
        </w:rPr>
        <w:t>T</w:t>
      </w:r>
      <w:r w:rsidR="009424DB" w:rsidRPr="003F2404">
        <w:rPr>
          <w:rFonts w:ascii="Calibri" w:eastAsia="宋体" w:hAnsi="Calibri" w:cs="Calibri"/>
        </w:rPr>
        <w:t xml:space="preserve">he </w:t>
      </w:r>
      <w:r w:rsidR="00937FC5" w:rsidRPr="003F2404">
        <w:rPr>
          <w:rFonts w:ascii="Calibri" w:eastAsia="宋体" w:hAnsi="Calibri" w:cs="Calibri"/>
        </w:rPr>
        <w:t xml:space="preserve">surface </w:t>
      </w:r>
      <w:r w:rsidR="009424DB" w:rsidRPr="003F2404">
        <w:rPr>
          <w:rFonts w:ascii="Calibri" w:hAnsi="Calibri" w:cs="Calibri"/>
        </w:rPr>
        <w:t>electromyography</w:t>
      </w:r>
      <w:r w:rsidRPr="003F2404">
        <w:rPr>
          <w:rFonts w:ascii="Calibri" w:eastAsia="宋体" w:hAnsi="Calibri" w:cs="Calibri"/>
        </w:rPr>
        <w:t xml:space="preserve"> system </w:t>
      </w:r>
      <w:r w:rsidR="00C76035">
        <w:rPr>
          <w:rFonts w:ascii="Calibri" w:eastAsia="宋体" w:hAnsi="Calibri" w:cs="Calibri"/>
        </w:rPr>
        <w:t>i</w:t>
      </w:r>
      <w:r w:rsidRPr="003F2404">
        <w:rPr>
          <w:rFonts w:ascii="Calibri" w:eastAsia="宋体" w:hAnsi="Calibri" w:cs="Calibri"/>
        </w:rPr>
        <w:t xml:space="preserve">s synchronized with </w:t>
      </w:r>
      <w:r w:rsidR="00971782">
        <w:rPr>
          <w:rFonts w:ascii="Calibri" w:eastAsia="宋体" w:hAnsi="Calibri" w:cs="Calibri"/>
        </w:rPr>
        <w:t>CDP</w:t>
      </w:r>
      <w:r w:rsidRPr="003F2404">
        <w:rPr>
          <w:rFonts w:ascii="Calibri" w:eastAsia="宋体" w:hAnsi="Calibri" w:cs="Calibri"/>
        </w:rPr>
        <w:t xml:space="preserve"> to </w:t>
      </w:r>
      <w:r w:rsidRPr="003F2404">
        <w:rPr>
          <w:rFonts w:ascii="Calibri" w:eastAsia="宋体" w:hAnsi="Calibri" w:cs="Calibri"/>
        </w:rPr>
        <w:lastRenderedPageBreak/>
        <w:t xml:space="preserve">collect data </w:t>
      </w:r>
      <w:r w:rsidR="009424DB" w:rsidRPr="003F2404">
        <w:rPr>
          <w:rFonts w:ascii="Calibri" w:eastAsia="宋体" w:hAnsi="Calibri" w:cs="Calibri"/>
        </w:rPr>
        <w:t xml:space="preserve">on </w:t>
      </w:r>
      <w:r w:rsidR="005D28AB" w:rsidRPr="003F2404">
        <w:rPr>
          <w:rFonts w:ascii="Calibri" w:eastAsia="宋体" w:hAnsi="Calibri" w:cs="Calibri"/>
        </w:rPr>
        <w:t>lower l</w:t>
      </w:r>
      <w:r w:rsidR="009424DB" w:rsidRPr="003F2404">
        <w:rPr>
          <w:rFonts w:ascii="Calibri" w:eastAsia="宋体" w:hAnsi="Calibri" w:cs="Calibri"/>
        </w:rPr>
        <w:t xml:space="preserve">imb </w:t>
      </w:r>
      <w:r w:rsidRPr="003F2404">
        <w:rPr>
          <w:rFonts w:ascii="Calibri" w:eastAsia="宋体" w:hAnsi="Calibri" w:cs="Calibri"/>
        </w:rPr>
        <w:t xml:space="preserve">muscle activation during </w:t>
      </w:r>
      <w:r w:rsidR="0039163C" w:rsidRPr="003F2404">
        <w:rPr>
          <w:rFonts w:ascii="Calibri" w:eastAsia="宋体" w:hAnsi="Calibri" w:cs="Calibri"/>
        </w:rPr>
        <w:t>measurement</w:t>
      </w:r>
      <w:r w:rsidRPr="003F2404">
        <w:rPr>
          <w:rFonts w:ascii="Calibri" w:eastAsia="宋体" w:hAnsi="Calibri" w:cs="Calibri"/>
        </w:rPr>
        <w:t xml:space="preserve">. This </w:t>
      </w:r>
      <w:r w:rsidR="0039163C" w:rsidRPr="003F2404">
        <w:rPr>
          <w:rFonts w:ascii="Calibri" w:eastAsia="宋体" w:hAnsi="Calibri" w:cs="Calibri"/>
        </w:rPr>
        <w:t>protocol</w:t>
      </w:r>
      <w:r w:rsidR="00625FEC" w:rsidRPr="003F2404">
        <w:rPr>
          <w:rFonts w:ascii="Calibri" w:eastAsia="宋体" w:hAnsi="Calibri" w:cs="Calibri"/>
        </w:rPr>
        <w:t xml:space="preserve"> presents</w:t>
      </w:r>
      <w:r w:rsidR="00556C1D" w:rsidRPr="003F2404">
        <w:rPr>
          <w:rFonts w:ascii="Calibri" w:eastAsia="宋体" w:hAnsi="Calibri" w:cs="Calibri"/>
        </w:rPr>
        <w:t xml:space="preserve"> a</w:t>
      </w:r>
      <w:r w:rsidRPr="003F2404">
        <w:rPr>
          <w:rFonts w:ascii="Calibri" w:eastAsia="宋体" w:hAnsi="Calibri" w:cs="Calibri"/>
        </w:rPr>
        <w:t xml:space="preserve"> novel </w:t>
      </w:r>
      <w:r w:rsidR="009424DB" w:rsidRPr="003F2404">
        <w:rPr>
          <w:rFonts w:ascii="Calibri" w:eastAsia="宋体" w:hAnsi="Calibri" w:cs="Calibri"/>
        </w:rPr>
        <w:t xml:space="preserve">approach </w:t>
      </w:r>
      <w:r w:rsidR="00556C1D" w:rsidRPr="003F2404">
        <w:rPr>
          <w:rFonts w:ascii="Calibri" w:eastAsia="宋体" w:hAnsi="Calibri" w:cs="Calibri"/>
        </w:rPr>
        <w:t>f</w:t>
      </w:r>
      <w:r w:rsidRPr="003F2404">
        <w:rPr>
          <w:rFonts w:ascii="Calibri" w:eastAsia="宋体" w:hAnsi="Calibri" w:cs="Calibri"/>
        </w:rPr>
        <w:t>o</w:t>
      </w:r>
      <w:r w:rsidR="00556C1D" w:rsidRPr="003F2404">
        <w:rPr>
          <w:rFonts w:ascii="Calibri" w:eastAsia="宋体" w:hAnsi="Calibri" w:cs="Calibri"/>
        </w:rPr>
        <w:t>r</w:t>
      </w:r>
      <w:r w:rsidRPr="003F2404">
        <w:rPr>
          <w:rFonts w:ascii="Calibri" w:eastAsia="宋体" w:hAnsi="Calibri" w:cs="Calibri"/>
        </w:rPr>
        <w:t xml:space="preserve"> </w:t>
      </w:r>
      <w:r w:rsidR="0039163C" w:rsidRPr="003F2404">
        <w:rPr>
          <w:rFonts w:ascii="Calibri" w:eastAsia="宋体" w:hAnsi="Calibri" w:cs="Calibri"/>
        </w:rPr>
        <w:t xml:space="preserve">evaluating the coordination of </w:t>
      </w:r>
      <w:r w:rsidR="003F2404">
        <w:rPr>
          <w:rFonts w:ascii="Calibri" w:eastAsia="宋体" w:hAnsi="Calibri" w:cs="Calibri"/>
        </w:rPr>
        <w:t xml:space="preserve">the </w:t>
      </w:r>
      <w:r w:rsidR="00970AAB" w:rsidRPr="003F2404">
        <w:rPr>
          <w:rFonts w:ascii="Calibri" w:eastAsia="宋体" w:hAnsi="Calibri" w:cs="Calibri"/>
        </w:rPr>
        <w:t>visual, somatosensory, and vestibular system</w:t>
      </w:r>
      <w:r w:rsidR="00971782">
        <w:rPr>
          <w:rFonts w:ascii="Calibri" w:eastAsia="宋体" w:hAnsi="Calibri" w:cs="Calibri"/>
        </w:rPr>
        <w:t>s</w:t>
      </w:r>
      <w:r w:rsidRPr="003F2404">
        <w:rPr>
          <w:rFonts w:ascii="Calibri" w:eastAsia="宋体" w:hAnsi="Calibri" w:cs="Calibri"/>
        </w:rPr>
        <w:t xml:space="preserve"> and </w:t>
      </w:r>
      <w:r w:rsidR="006439AB" w:rsidRPr="003F2404">
        <w:rPr>
          <w:rFonts w:ascii="Calibri" w:eastAsia="宋体" w:hAnsi="Calibri" w:cs="Calibri"/>
        </w:rPr>
        <w:t>related</w:t>
      </w:r>
      <w:r w:rsidRPr="003F2404">
        <w:rPr>
          <w:rFonts w:ascii="Calibri" w:eastAsia="宋体" w:hAnsi="Calibri" w:cs="Calibri"/>
        </w:rPr>
        <w:t xml:space="preserve"> muscle activation to maintain postural stability</w:t>
      </w:r>
      <w:r w:rsidR="009424DB" w:rsidRPr="003F2404">
        <w:rPr>
          <w:rFonts w:ascii="Calibri" w:eastAsia="宋体" w:hAnsi="Calibri" w:cs="Calibri"/>
        </w:rPr>
        <w:t xml:space="preserve">. Moreover, it </w:t>
      </w:r>
      <w:r w:rsidRPr="003F2404">
        <w:rPr>
          <w:rFonts w:ascii="Calibri" w:eastAsia="宋体" w:hAnsi="Calibri" w:cs="Calibri"/>
        </w:rPr>
        <w:t>provid</w:t>
      </w:r>
      <w:r w:rsidR="009424DB" w:rsidRPr="003F2404">
        <w:rPr>
          <w:rFonts w:ascii="Calibri" w:eastAsia="宋体" w:hAnsi="Calibri" w:cs="Calibri"/>
        </w:rPr>
        <w:t>e</w:t>
      </w:r>
      <w:r w:rsidR="00971782">
        <w:rPr>
          <w:rFonts w:ascii="Calibri" w:eastAsia="宋体" w:hAnsi="Calibri" w:cs="Calibri"/>
        </w:rPr>
        <w:t>s</w:t>
      </w:r>
      <w:r w:rsidR="009424DB" w:rsidRPr="003F2404">
        <w:rPr>
          <w:rFonts w:ascii="Calibri" w:eastAsia="宋体" w:hAnsi="Calibri" w:cs="Calibri"/>
        </w:rPr>
        <w:t xml:space="preserve"> </w:t>
      </w:r>
      <w:r w:rsidR="00625FEC" w:rsidRPr="003F2404">
        <w:rPr>
          <w:rFonts w:ascii="Calibri" w:eastAsia="宋体" w:hAnsi="Calibri" w:cs="Calibri"/>
        </w:rPr>
        <w:t xml:space="preserve">new </w:t>
      </w:r>
      <w:r w:rsidRPr="003F2404">
        <w:rPr>
          <w:rFonts w:ascii="Calibri" w:eastAsia="宋体" w:hAnsi="Calibri" w:cs="Calibri"/>
        </w:rPr>
        <w:t>insight</w:t>
      </w:r>
      <w:r w:rsidR="00971782">
        <w:rPr>
          <w:rFonts w:ascii="Calibri" w:eastAsia="宋体" w:hAnsi="Calibri" w:cs="Calibri"/>
        </w:rPr>
        <w:t>s</w:t>
      </w:r>
      <w:r w:rsidRPr="003F2404">
        <w:rPr>
          <w:rFonts w:ascii="Calibri" w:eastAsia="宋体" w:hAnsi="Calibri" w:cs="Calibri"/>
        </w:rPr>
        <w:t xml:space="preserve"> </w:t>
      </w:r>
      <w:r w:rsidR="00971782">
        <w:rPr>
          <w:rFonts w:ascii="Calibri" w:eastAsia="宋体" w:hAnsi="Calibri" w:cs="Calibri"/>
        </w:rPr>
        <w:t>in</w:t>
      </w:r>
      <w:r w:rsidRPr="003F2404">
        <w:rPr>
          <w:rFonts w:ascii="Calibri" w:eastAsia="宋体" w:hAnsi="Calibri" w:cs="Calibri"/>
        </w:rPr>
        <w:t xml:space="preserve">to </w:t>
      </w:r>
      <w:r w:rsidR="00556C1D" w:rsidRPr="003F2404">
        <w:rPr>
          <w:rFonts w:ascii="Calibri" w:eastAsia="宋体" w:hAnsi="Calibri" w:cs="Calibri"/>
        </w:rPr>
        <w:t xml:space="preserve">the </w:t>
      </w:r>
      <w:r w:rsidRPr="003F2404">
        <w:rPr>
          <w:rFonts w:ascii="Calibri" w:eastAsia="宋体" w:hAnsi="Calibri" w:cs="Calibri"/>
        </w:rPr>
        <w:t>neuromuscular control</w:t>
      </w:r>
      <w:r w:rsidR="0039163C" w:rsidRPr="003F2404">
        <w:rPr>
          <w:rFonts w:ascii="Calibri" w:eastAsia="宋体" w:hAnsi="Calibri" w:cs="Calibri"/>
        </w:rPr>
        <w:t xml:space="preserve"> </w:t>
      </w:r>
      <w:r w:rsidR="00556C1D" w:rsidRPr="003F2404">
        <w:rPr>
          <w:rFonts w:ascii="Calibri" w:eastAsia="宋体" w:hAnsi="Calibri" w:cs="Calibri"/>
        </w:rPr>
        <w:t>of</w:t>
      </w:r>
      <w:r w:rsidR="0039163C" w:rsidRPr="003F2404">
        <w:rPr>
          <w:rFonts w:ascii="Calibri" w:eastAsia="宋体" w:hAnsi="Calibri" w:cs="Calibri"/>
        </w:rPr>
        <w:t xml:space="preserve"> individuals with CAI</w:t>
      </w:r>
      <w:r w:rsidR="009424DB" w:rsidRPr="003F2404">
        <w:rPr>
          <w:rFonts w:ascii="Calibri" w:eastAsia="宋体" w:hAnsi="Calibri" w:cs="Calibri"/>
        </w:rPr>
        <w:t xml:space="preserve"> </w:t>
      </w:r>
      <w:r w:rsidR="00556C1D" w:rsidRPr="003F2404">
        <w:rPr>
          <w:rFonts w:ascii="Calibri" w:eastAsia="宋体" w:hAnsi="Calibri" w:cs="Calibri"/>
        </w:rPr>
        <w:t>when cop</w:t>
      </w:r>
      <w:r w:rsidR="00971782">
        <w:rPr>
          <w:rFonts w:ascii="Calibri" w:eastAsia="宋体" w:hAnsi="Calibri" w:cs="Calibri"/>
        </w:rPr>
        <w:t>ing</w:t>
      </w:r>
      <w:r w:rsidR="009424DB" w:rsidRPr="003F2404">
        <w:rPr>
          <w:rFonts w:ascii="Calibri" w:eastAsia="宋体" w:hAnsi="Calibri" w:cs="Calibri"/>
        </w:rPr>
        <w:t xml:space="preserve"> </w:t>
      </w:r>
      <w:r w:rsidRPr="003F2404">
        <w:rPr>
          <w:rFonts w:ascii="Calibri" w:eastAsia="宋体" w:hAnsi="Calibri" w:cs="Calibri"/>
        </w:rPr>
        <w:t>with real complex environment</w:t>
      </w:r>
      <w:r w:rsidR="0039163C" w:rsidRPr="003F2404">
        <w:rPr>
          <w:rFonts w:ascii="Calibri" w:eastAsia="宋体" w:hAnsi="Calibri" w:cs="Calibri"/>
        </w:rPr>
        <w:t>s</w:t>
      </w:r>
      <w:r w:rsidRPr="003F2404">
        <w:rPr>
          <w:rFonts w:ascii="Calibri" w:eastAsia="宋体" w:hAnsi="Calibri" w:cs="Calibri"/>
        </w:rPr>
        <w:t>.</w:t>
      </w:r>
    </w:p>
    <w:p w14:paraId="1E6E7E96" w14:textId="77777777" w:rsidR="00F464BF" w:rsidRPr="003F2404" w:rsidRDefault="00F464BF" w:rsidP="00850F93">
      <w:pPr>
        <w:adjustRightInd w:val="0"/>
        <w:snapToGrid w:val="0"/>
        <w:ind w:firstLineChars="200" w:firstLine="480"/>
        <w:contextualSpacing/>
        <w:rPr>
          <w:rFonts w:ascii="Calibri" w:eastAsia="宋体" w:hAnsi="Calibri" w:cs="Calibri"/>
        </w:rPr>
      </w:pPr>
    </w:p>
    <w:p w14:paraId="668731C2" w14:textId="6311DEE8" w:rsidR="00EF5418" w:rsidRPr="003F2404" w:rsidRDefault="00EF5418" w:rsidP="00850F93">
      <w:pPr>
        <w:pStyle w:val="1"/>
        <w:contextualSpacing/>
        <w:rPr>
          <w:rFonts w:eastAsia="宋体" w:cs="Calibri"/>
        </w:rPr>
      </w:pPr>
      <w:r w:rsidRPr="003F2404">
        <w:rPr>
          <w:rFonts w:eastAsia="宋体" w:cs="Calibri"/>
        </w:rPr>
        <w:t>INTRODUCTION</w:t>
      </w:r>
    </w:p>
    <w:p w14:paraId="0474F32F" w14:textId="7E93CEDF" w:rsidR="007C314D" w:rsidRDefault="007C314D" w:rsidP="00850F93">
      <w:pPr>
        <w:adjustRightInd w:val="0"/>
        <w:snapToGrid w:val="0"/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</w:rPr>
        <w:t xml:space="preserve">Computerized </w:t>
      </w:r>
      <w:r w:rsidR="009424DB" w:rsidRPr="003F2404">
        <w:rPr>
          <w:rFonts w:ascii="Calibri" w:eastAsia="宋体" w:hAnsi="Calibri" w:cs="Calibri"/>
        </w:rPr>
        <w:t xml:space="preserve">dynamic </w:t>
      </w:r>
      <w:proofErr w:type="spellStart"/>
      <w:r w:rsidR="009424DB" w:rsidRPr="003F2404">
        <w:rPr>
          <w:rFonts w:ascii="Calibri" w:eastAsia="宋体" w:hAnsi="Calibri" w:cs="Calibri"/>
        </w:rPr>
        <w:t>posturography</w:t>
      </w:r>
      <w:proofErr w:type="spellEnd"/>
      <w:r w:rsidR="009424DB" w:rsidRPr="003F2404">
        <w:rPr>
          <w:rFonts w:ascii="Calibri" w:eastAsia="宋体" w:hAnsi="Calibri" w:cs="Calibri"/>
        </w:rPr>
        <w:t xml:space="preserve"> </w:t>
      </w:r>
      <w:r w:rsidR="00D02246" w:rsidRPr="003F2404">
        <w:rPr>
          <w:rFonts w:ascii="Calibri" w:eastAsia="宋体" w:hAnsi="Calibri" w:cs="Calibri"/>
        </w:rPr>
        <w:t>(CDP</w:t>
      </w:r>
      <w:r w:rsidR="003F2404">
        <w:rPr>
          <w:rFonts w:ascii="Calibri" w:eastAsia="宋体" w:hAnsi="Calibri" w:cs="Calibri"/>
        </w:rPr>
        <w:t>)</w:t>
      </w:r>
      <w:r w:rsidR="00970AAB" w:rsidRPr="003F2404">
        <w:rPr>
          <w:rFonts w:ascii="Calibri" w:eastAsia="宋体" w:hAnsi="Calibri" w:cs="Calibri"/>
        </w:rPr>
        <w:t xml:space="preserve"> is an objective technique </w:t>
      </w:r>
      <w:r w:rsidR="00C76035">
        <w:rPr>
          <w:rFonts w:ascii="Calibri" w:eastAsia="宋体" w:hAnsi="Calibri" w:cs="Calibri"/>
        </w:rPr>
        <w:t>for the</w:t>
      </w:r>
      <w:r w:rsidR="00970AAB" w:rsidRPr="003F2404">
        <w:rPr>
          <w:rFonts w:ascii="Calibri" w:eastAsia="宋体" w:hAnsi="Calibri" w:cs="Calibri"/>
        </w:rPr>
        <w:t xml:space="preserve"> evaluat</w:t>
      </w:r>
      <w:r w:rsidR="00C76035">
        <w:rPr>
          <w:rFonts w:ascii="Calibri" w:eastAsia="宋体" w:hAnsi="Calibri" w:cs="Calibri"/>
        </w:rPr>
        <w:t>ion of</w:t>
      </w:r>
      <w:r w:rsidR="00970AAB" w:rsidRPr="003F2404">
        <w:rPr>
          <w:rFonts w:ascii="Calibri" w:eastAsia="宋体" w:hAnsi="Calibri" w:cs="Calibri"/>
        </w:rPr>
        <w:t xml:space="preserve"> postural stability under static and dynamic conditions and perturbation</w:t>
      </w:r>
      <w:r w:rsidR="00971782">
        <w:rPr>
          <w:rFonts w:ascii="Calibri" w:eastAsia="宋体" w:hAnsi="Calibri" w:cs="Calibri"/>
        </w:rPr>
        <w:t>. CDP is</w:t>
      </w:r>
      <w:r w:rsidR="003F2404">
        <w:rPr>
          <w:rFonts w:ascii="Calibri" w:eastAsia="宋体" w:hAnsi="Calibri" w:cs="Calibri"/>
        </w:rPr>
        <w:t xml:space="preserve"> </w:t>
      </w:r>
      <w:r w:rsidR="00970AAB" w:rsidRPr="003F2404">
        <w:rPr>
          <w:rFonts w:ascii="Calibri" w:eastAsia="宋体" w:hAnsi="Calibri" w:cs="Calibri"/>
        </w:rPr>
        <w:t xml:space="preserve">based on the inverted pendulum model </w:t>
      </w:r>
      <w:r w:rsidR="003F2404">
        <w:rPr>
          <w:rFonts w:ascii="Calibri" w:eastAsia="宋体" w:hAnsi="Calibri" w:cs="Calibri"/>
        </w:rPr>
        <w:t>that</w:t>
      </w:r>
      <w:r w:rsidR="00970AAB" w:rsidRPr="003F2404">
        <w:rPr>
          <w:rFonts w:ascii="Calibri" w:eastAsia="宋体" w:hAnsi="Calibri" w:cs="Calibri"/>
        </w:rPr>
        <w:t xml:space="preserve"> trace</w:t>
      </w:r>
      <w:r w:rsidR="00C76035">
        <w:rPr>
          <w:rFonts w:ascii="Calibri" w:eastAsia="宋体" w:hAnsi="Calibri" w:cs="Calibri"/>
        </w:rPr>
        <w:t>s</w:t>
      </w:r>
      <w:r w:rsidR="00970AAB" w:rsidRPr="003F2404">
        <w:rPr>
          <w:rFonts w:ascii="Calibri" w:eastAsia="宋体" w:hAnsi="Calibri" w:cs="Calibri"/>
        </w:rPr>
        <w:t xml:space="preserve"> </w:t>
      </w:r>
      <w:r w:rsidR="005C490B">
        <w:rPr>
          <w:rFonts w:ascii="Calibri" w:eastAsia="宋体" w:hAnsi="Calibri" w:cs="Calibri"/>
        </w:rPr>
        <w:t xml:space="preserve">the </w:t>
      </w:r>
      <w:r w:rsidR="00970AAB" w:rsidRPr="003F2404">
        <w:rPr>
          <w:rFonts w:ascii="Calibri" w:eastAsia="宋体" w:hAnsi="Calibri" w:cs="Calibri"/>
        </w:rPr>
        <w:t>interrelationship between the center of pressure</w:t>
      </w:r>
      <w:r w:rsidR="003F2404">
        <w:rPr>
          <w:rFonts w:ascii="Calibri" w:eastAsia="宋体" w:hAnsi="Calibri" w:cs="Calibri"/>
        </w:rPr>
        <w:t xml:space="preserve"> </w:t>
      </w:r>
      <w:r w:rsidR="00E6787B" w:rsidRPr="003F2404">
        <w:rPr>
          <w:rFonts w:ascii="Calibri" w:eastAsia="宋体" w:hAnsi="Calibri" w:cs="Calibri"/>
        </w:rPr>
        <w:t>(COP)</w:t>
      </w:r>
      <w:r w:rsidR="00970AAB" w:rsidRPr="003F2404">
        <w:rPr>
          <w:rFonts w:ascii="Calibri" w:eastAsia="宋体" w:hAnsi="Calibri" w:cs="Calibri"/>
        </w:rPr>
        <w:t xml:space="preserve"> and </w:t>
      </w:r>
      <w:r w:rsidR="005C490B">
        <w:rPr>
          <w:rFonts w:ascii="Calibri" w:eastAsia="宋体" w:hAnsi="Calibri" w:cs="Calibri"/>
        </w:rPr>
        <w:t xml:space="preserve">the </w:t>
      </w:r>
      <w:r w:rsidR="00970AAB" w:rsidRPr="003F2404">
        <w:rPr>
          <w:rFonts w:ascii="Calibri" w:eastAsia="宋体" w:hAnsi="Calibri" w:cs="Calibri"/>
        </w:rPr>
        <w:t>center of gravity</w:t>
      </w:r>
      <w:r w:rsidR="00E6787B" w:rsidRPr="003F2404">
        <w:rPr>
          <w:rFonts w:ascii="Calibri" w:eastAsia="宋体" w:hAnsi="Calibri" w:cs="Calibri"/>
        </w:rPr>
        <w:t xml:space="preserve"> (COG)</w:t>
      </w:r>
      <w:r w:rsidR="00970AAB" w:rsidRPr="003F2404">
        <w:rPr>
          <w:rFonts w:ascii="Calibri" w:eastAsia="宋体" w:hAnsi="Calibri" w:cs="Calibri"/>
        </w:rPr>
        <w:t xml:space="preserve">. </w:t>
      </w:r>
      <w:r w:rsidR="00535BBB" w:rsidRPr="003F2404">
        <w:rPr>
          <w:rFonts w:ascii="Calibri" w:eastAsia="宋体" w:hAnsi="Calibri" w:cs="Calibri"/>
        </w:rPr>
        <w:t>COG is the vertical projection of the center of mass</w:t>
      </w:r>
      <w:r w:rsidR="00E6787B" w:rsidRPr="003F2404">
        <w:rPr>
          <w:rFonts w:ascii="Calibri" w:eastAsia="宋体" w:hAnsi="Calibri" w:cs="Calibri"/>
        </w:rPr>
        <w:t xml:space="preserve"> (COM)</w:t>
      </w:r>
      <w:r w:rsidR="00971782">
        <w:rPr>
          <w:rFonts w:ascii="Calibri" w:eastAsia="宋体" w:hAnsi="Calibri" w:cs="Calibri"/>
        </w:rPr>
        <w:t>, whereas</w:t>
      </w:r>
      <w:r w:rsidR="0051189E" w:rsidRPr="003F2404">
        <w:rPr>
          <w:rFonts w:ascii="Calibri" w:eastAsia="宋体" w:hAnsi="Calibri" w:cs="Calibri"/>
        </w:rPr>
        <w:t xml:space="preserve"> </w:t>
      </w:r>
      <w:r w:rsidR="00535BBB" w:rsidRPr="003F2404">
        <w:rPr>
          <w:rFonts w:ascii="Calibri" w:eastAsia="宋体" w:hAnsi="Calibri" w:cs="Calibri"/>
        </w:rPr>
        <w:t>COM</w:t>
      </w:r>
      <w:r w:rsidR="00E6787B" w:rsidRPr="003F2404">
        <w:rPr>
          <w:rFonts w:ascii="Calibri" w:eastAsia="宋体" w:hAnsi="Calibri" w:cs="Calibri"/>
        </w:rPr>
        <w:t xml:space="preserve"> is the </w:t>
      </w:r>
      <w:r w:rsidR="00535BBB" w:rsidRPr="003F2404">
        <w:rPr>
          <w:rFonts w:ascii="Calibri" w:eastAsia="宋体" w:hAnsi="Calibri" w:cs="Calibri"/>
        </w:rPr>
        <w:t>point equivalent of the total body mass in the global reference system</w:t>
      </w:r>
      <w:r w:rsidR="00971782">
        <w:rPr>
          <w:rFonts w:ascii="Calibri" w:eastAsia="宋体" w:hAnsi="Calibri" w:cs="Calibri"/>
        </w:rPr>
        <w:t>.</w:t>
      </w:r>
      <w:r w:rsidR="003F2404">
        <w:rPr>
          <w:rFonts w:ascii="Calibri" w:eastAsia="宋体" w:hAnsi="Calibri" w:cs="Calibri"/>
        </w:rPr>
        <w:t xml:space="preserve"> </w:t>
      </w:r>
      <w:r w:rsidR="00535BBB" w:rsidRPr="003F2404">
        <w:rPr>
          <w:rFonts w:ascii="Calibri" w:eastAsia="宋体" w:hAnsi="Calibri" w:cs="Calibri"/>
        </w:rPr>
        <w:t xml:space="preserve">COP is the point location of the vertical ground reaction force vector. It represents a weighted average of all the pressures over the surface of </w:t>
      </w:r>
      <w:r w:rsidR="005C490B">
        <w:rPr>
          <w:rFonts w:ascii="Calibri" w:eastAsia="宋体" w:hAnsi="Calibri" w:cs="Calibri"/>
        </w:rPr>
        <w:t xml:space="preserve">the </w:t>
      </w:r>
      <w:r w:rsidR="00535BBB" w:rsidRPr="003F2404">
        <w:rPr>
          <w:rFonts w:ascii="Calibri" w:eastAsia="宋体" w:hAnsi="Calibri" w:cs="Calibri"/>
        </w:rPr>
        <w:t xml:space="preserve">contact </w:t>
      </w:r>
      <w:r w:rsidR="00625FEC" w:rsidRPr="003F2404">
        <w:rPr>
          <w:rFonts w:ascii="Calibri" w:eastAsia="宋体" w:hAnsi="Calibri" w:cs="Calibri"/>
        </w:rPr>
        <w:t xml:space="preserve">area </w:t>
      </w:r>
      <w:r w:rsidR="00535BBB" w:rsidRPr="003F2404">
        <w:rPr>
          <w:rFonts w:ascii="Calibri" w:eastAsia="宋体" w:hAnsi="Calibri" w:cs="Calibri"/>
        </w:rPr>
        <w:t>with the ground</w:t>
      </w:r>
      <w:r w:rsidR="00535BBB" w:rsidRPr="003F2404">
        <w:rPr>
          <w:rFonts w:ascii="Calibri" w:eastAsia="宋体" w:hAnsi="Calibri" w:cs="Calibri"/>
        </w:rPr>
        <w:fldChar w:fldCharType="begin"/>
      </w:r>
      <w:r w:rsidR="00535BBB" w:rsidRPr="003F2404">
        <w:rPr>
          <w:rFonts w:ascii="Calibri" w:eastAsia="宋体" w:hAnsi="Calibri" w:cs="Calibri"/>
        </w:rPr>
        <w:instrText xml:space="preserve"> ADDIN EN.CITE &lt;EndNote&gt;&lt;Cite&gt;&lt;Author&gt;Winter&lt;/Author&gt;&lt;Year&gt;1995&lt;/Year&gt;&lt;RecNum&gt;1110&lt;/RecNum&gt;&lt;DisplayText&gt;&lt;style face="superscript"&gt;1&lt;/style&gt;&lt;/DisplayText&gt;&lt;record&gt;&lt;rec-number&gt;1110&lt;/rec-number&gt;&lt;foreign-keys&gt;&lt;key app="EN" db-id="xxz2efz0l9davpe00atvrvfdzedwvss2axxp" timestamp="1593222488"&gt;1110&lt;/key&gt;&lt;/foreign-keys&gt;&lt;ref-type name="Journal Article"&gt;17&lt;/ref-type&gt;&lt;contributors&gt;&lt;authors&gt;&lt;author&gt;Winter, D. A.&lt;/author&gt;&lt;/authors&gt;&lt;/contributors&gt;&lt;titles&gt;&lt;title&gt;Human balance and posture control during standing and walking&lt;/title&gt;&lt;secondary-title&gt;Gait &amp;amp; Posture - GAIT POSTURE&lt;/secondary-title&gt;&lt;/titles&gt;&lt;periodical&gt;&lt;full-title&gt;Gait &amp;amp; Posture - GAIT POSTURE&lt;/full-title&gt;&lt;/periodical&gt;&lt;pages&gt;193-214&lt;/pages&gt;&lt;volume&gt;3&lt;/volume&gt;&lt;dates&gt;&lt;year&gt;1995&lt;/year&gt;&lt;pub-dates&gt;&lt;date&gt;12/01&lt;/date&gt;&lt;/pub-dates&gt;&lt;/dates&gt;&lt;urls&gt;&lt;/urls&gt;&lt;electronic-resource-num&gt;10.1016/0966-6362(96)82849-9&lt;/electronic-resource-num&gt;&lt;/record&gt;&lt;/Cite&gt;&lt;/EndNote&gt;</w:instrText>
      </w:r>
      <w:r w:rsidR="00535BBB" w:rsidRPr="003F2404">
        <w:rPr>
          <w:rFonts w:ascii="Calibri" w:eastAsia="宋体" w:hAnsi="Calibri" w:cs="Calibri"/>
        </w:rPr>
        <w:fldChar w:fldCharType="separate"/>
      </w:r>
      <w:r w:rsidR="00535BBB" w:rsidRPr="003F2404">
        <w:rPr>
          <w:rFonts w:ascii="Calibri" w:eastAsia="宋体" w:hAnsi="Calibri" w:cs="Calibri"/>
          <w:noProof/>
          <w:vertAlign w:val="superscript"/>
        </w:rPr>
        <w:t>1</w:t>
      </w:r>
      <w:r w:rsidR="00535BBB" w:rsidRPr="003F2404">
        <w:rPr>
          <w:rFonts w:ascii="Calibri" w:eastAsia="宋体" w:hAnsi="Calibri" w:cs="Calibri"/>
        </w:rPr>
        <w:fldChar w:fldCharType="end"/>
      </w:r>
      <w:r w:rsidR="00535BBB" w:rsidRPr="003F2404">
        <w:rPr>
          <w:rFonts w:ascii="Calibri" w:eastAsia="宋体" w:hAnsi="Calibri" w:cs="Calibri"/>
        </w:rPr>
        <w:t xml:space="preserve">. </w:t>
      </w:r>
      <w:r w:rsidR="00316DA3" w:rsidRPr="003F2404">
        <w:rPr>
          <w:rFonts w:ascii="Calibri" w:eastAsia="宋体" w:hAnsi="Calibri" w:cs="Calibri"/>
        </w:rPr>
        <w:t xml:space="preserve">Postural stability is the ability to maintain the </w:t>
      </w:r>
      <w:r w:rsidR="009434BC" w:rsidRPr="003F2404">
        <w:rPr>
          <w:rFonts w:ascii="Calibri" w:eastAsia="宋体" w:hAnsi="Calibri" w:cs="Calibri"/>
        </w:rPr>
        <w:t xml:space="preserve">COM </w:t>
      </w:r>
      <w:r w:rsidR="00316DA3" w:rsidRPr="003F2404">
        <w:rPr>
          <w:rFonts w:ascii="Calibri" w:eastAsia="宋体" w:hAnsi="Calibri" w:cs="Calibri"/>
        </w:rPr>
        <w:t xml:space="preserve">within the base of support in a given sensory environment. It reflects neuromuscular control ability </w:t>
      </w:r>
      <w:r w:rsidR="00F560B7">
        <w:rPr>
          <w:rFonts w:ascii="Calibri" w:eastAsia="宋体" w:hAnsi="Calibri" w:cs="Calibri"/>
        </w:rPr>
        <w:t>that</w:t>
      </w:r>
      <w:r w:rsidR="00F560B7" w:rsidRPr="003F2404">
        <w:rPr>
          <w:rFonts w:ascii="Calibri" w:eastAsia="宋体" w:hAnsi="Calibri" w:cs="Calibri"/>
        </w:rPr>
        <w:t xml:space="preserve"> </w:t>
      </w:r>
      <w:r w:rsidR="00316DA3" w:rsidRPr="003F2404">
        <w:rPr>
          <w:rFonts w:ascii="Calibri" w:eastAsia="宋体" w:hAnsi="Calibri" w:cs="Calibri"/>
        </w:rPr>
        <w:t>coordinates the central nervous system with the afferent sensory system (vision, proprioception, and vestibular sensation) and motor command output</w:t>
      </w:r>
      <w:r w:rsidR="00316DA3" w:rsidRPr="003F2404">
        <w:rPr>
          <w:rFonts w:ascii="Calibri" w:eastAsia="宋体" w:hAnsi="Calibri" w:cs="Calibri"/>
        </w:rPr>
        <w:fldChar w:fldCharType="begin"/>
      </w:r>
      <w:r w:rsidR="00535BBB" w:rsidRPr="003F2404">
        <w:rPr>
          <w:rFonts w:ascii="Calibri" w:eastAsia="宋体" w:hAnsi="Calibri" w:cs="Calibri"/>
        </w:rPr>
        <w:instrText xml:space="preserve"> ADDIN EN.CITE &lt;EndNote&gt;&lt;Cite&gt;&lt;Author&gt;Vanicek&lt;/Author&gt;&lt;Year&gt;2013&lt;/Year&gt;&lt;RecNum&gt;1083&lt;/RecNum&gt;&lt;DisplayText&gt;&lt;style face="superscript"&gt;2&lt;/style&gt;&lt;/DisplayText&gt;&lt;record&gt;&lt;rec-number&gt;1083&lt;/rec-number&gt;&lt;foreign-keys&gt;&lt;key app="EN" db-id="xxz2efz0l9davpe00atvrvfdzedwvss2axxp" timestamp="1587371120"&gt;1083&lt;/key&gt;&lt;/foreign-keys&gt;&lt;ref-type name="Journal Article"&gt;17&lt;/ref-type&gt;&lt;contributors&gt;&lt;authors&gt;&lt;author&gt;Vanicek, N.&lt;/author&gt;&lt;author&gt;King, S. A.&lt;/author&gt;&lt;author&gt;Gohil, R.&lt;/author&gt;&lt;author&gt;Chetter, I. C.&lt;/author&gt;&lt;author&gt;Coughlin, P. A.&lt;/author&gt;&lt;/authors&gt;&lt;/contributors&gt;&lt;auth-address&gt;Discipline of Exercise and Sport Science, Faculty of Health Sciences, University of Sydney.&lt;/auth-address&gt;&lt;titles&gt;&lt;title&gt;Computerized dynamic posturography for postural control assessment in patients with intermittent claudication&lt;/title&gt;&lt;secondary-title&gt;J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JoVE&lt;/abbr-1&gt;&lt;/alt-periodical&gt;&lt;pages&gt;e51077&lt;/pages&gt;&lt;number&gt;82&lt;/number&gt;&lt;edition&gt;2014/01/01&lt;/edition&gt;&lt;keywords&gt;&lt;keyword&gt;Ankle Brachial Index&lt;/keyword&gt;&lt;keyword&gt;Diagnosis, Computer-Assisted/*methods&lt;/keyword&gt;&lt;keyword&gt;Humans&lt;/keyword&gt;&lt;keyword&gt;Intermittent Claudication/*diagnosis/physiopathology&lt;/keyword&gt;&lt;keyword&gt;Peripheral Arterial Disease/diagnosis/physiopathology&lt;/keyword&gt;&lt;keyword&gt;Postural Balance/*physiology&lt;/keyword&gt;&lt;keyword&gt;Posture/physiology&lt;/keyword&gt;&lt;keyword&gt;Vestibular Function Tests&lt;/keyword&gt;&lt;/keywords&gt;&lt;dates&gt;&lt;year&gt;2013&lt;/year&gt;&lt;pub-dates&gt;&lt;date&gt;Dec 11&lt;/date&gt;&lt;/pub-dates&gt;&lt;/dates&gt;&lt;isbn&gt;1940-087x&lt;/isbn&gt;&lt;accession-num&gt;24378378&lt;/accession-num&gt;&lt;urls&gt;&lt;/urls&gt;&lt;custom2&gt;PMC4047968&lt;/custom2&gt;&lt;electronic-resource-num&gt;10.3791/51077&lt;/electronic-resource-num&gt;&lt;remote-database-provider&gt;NLM&lt;/remote-database-provider&gt;&lt;language&gt;eng&lt;/language&gt;&lt;/record&gt;&lt;/Cite&gt;&lt;/EndNote&gt;</w:instrText>
      </w:r>
      <w:r w:rsidR="00316DA3" w:rsidRPr="003F2404">
        <w:rPr>
          <w:rFonts w:ascii="Calibri" w:eastAsia="宋体" w:hAnsi="Calibri" w:cs="Calibri"/>
        </w:rPr>
        <w:fldChar w:fldCharType="separate"/>
      </w:r>
      <w:r w:rsidR="00535BBB" w:rsidRPr="003F2404">
        <w:rPr>
          <w:rFonts w:ascii="Calibri" w:eastAsia="宋体" w:hAnsi="Calibri" w:cs="Calibri"/>
          <w:noProof/>
          <w:vertAlign w:val="superscript"/>
        </w:rPr>
        <w:t>2</w:t>
      </w:r>
      <w:r w:rsidR="00316DA3" w:rsidRPr="003F2404">
        <w:rPr>
          <w:rFonts w:ascii="Calibri" w:eastAsia="宋体" w:hAnsi="Calibri" w:cs="Calibri"/>
        </w:rPr>
        <w:fldChar w:fldCharType="end"/>
      </w:r>
      <w:r w:rsidR="00316DA3" w:rsidRPr="003F2404">
        <w:rPr>
          <w:rFonts w:ascii="Calibri" w:eastAsia="宋体" w:hAnsi="Calibri" w:cs="Calibri"/>
        </w:rPr>
        <w:t>.</w:t>
      </w:r>
      <w:r w:rsidRPr="003F2404">
        <w:rPr>
          <w:rFonts w:ascii="Calibri" w:eastAsia="宋体" w:hAnsi="Calibri" w:cs="Calibri"/>
        </w:rPr>
        <w:t xml:space="preserve"> </w:t>
      </w:r>
    </w:p>
    <w:p w14:paraId="50D2BCCD" w14:textId="77777777" w:rsidR="003F2404" w:rsidRPr="003F2404" w:rsidRDefault="003F2404" w:rsidP="00850F93">
      <w:pPr>
        <w:adjustRightInd w:val="0"/>
        <w:snapToGrid w:val="0"/>
        <w:contextualSpacing/>
        <w:rPr>
          <w:rFonts w:ascii="Calibri" w:eastAsia="宋体" w:hAnsi="Calibri" w:cs="Calibri"/>
        </w:rPr>
      </w:pPr>
    </w:p>
    <w:p w14:paraId="3A5308CD" w14:textId="2746DF14" w:rsidR="00A62994" w:rsidRDefault="00D53B74" w:rsidP="00850F93">
      <w:pPr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</w:rPr>
        <w:t>Previous</w:t>
      </w:r>
      <w:r w:rsidR="00D02246" w:rsidRPr="003F2404">
        <w:rPr>
          <w:rFonts w:ascii="Calibri" w:eastAsia="宋体" w:hAnsi="Calibri" w:cs="Calibri"/>
        </w:rPr>
        <w:t xml:space="preserve"> evaluation methods</w:t>
      </w:r>
      <w:r w:rsidR="00316DA3" w:rsidRPr="003F2404">
        <w:rPr>
          <w:rFonts w:ascii="Calibri" w:eastAsia="宋体" w:hAnsi="Calibri" w:cs="Calibri"/>
        </w:rPr>
        <w:t xml:space="preserve"> for postural control</w:t>
      </w:r>
      <w:r w:rsidR="003F2404">
        <w:rPr>
          <w:rFonts w:ascii="Calibri" w:eastAsia="宋体" w:hAnsi="Calibri" w:cs="Calibri"/>
        </w:rPr>
        <w:t>, su</w:t>
      </w:r>
      <w:r w:rsidR="00D02246" w:rsidRPr="003F2404">
        <w:rPr>
          <w:rFonts w:ascii="Calibri" w:eastAsia="宋体" w:hAnsi="Calibri" w:cs="Calibri"/>
        </w:rPr>
        <w:t xml:space="preserve">ch as </w:t>
      </w:r>
      <w:r w:rsidR="003F2404">
        <w:rPr>
          <w:rFonts w:ascii="Calibri" w:eastAsia="宋体" w:hAnsi="Calibri" w:cs="Calibri"/>
        </w:rPr>
        <w:t xml:space="preserve">the </w:t>
      </w:r>
      <w:r w:rsidR="00D02246" w:rsidRPr="003F2404">
        <w:rPr>
          <w:rFonts w:ascii="Calibri" w:eastAsia="宋体" w:hAnsi="Calibri" w:cs="Calibri"/>
        </w:rPr>
        <w:t xml:space="preserve">time for </w:t>
      </w:r>
      <w:r w:rsidR="005C490B">
        <w:rPr>
          <w:rFonts w:ascii="Calibri" w:eastAsia="宋体" w:hAnsi="Calibri" w:cs="Calibri"/>
        </w:rPr>
        <w:t xml:space="preserve">a </w:t>
      </w:r>
      <w:r w:rsidR="00D02246" w:rsidRPr="003F2404">
        <w:rPr>
          <w:rFonts w:ascii="Calibri" w:eastAsia="宋体" w:hAnsi="Calibri" w:cs="Calibri"/>
        </w:rPr>
        <w:t>single</w:t>
      </w:r>
      <w:r w:rsidR="00E460B1" w:rsidRPr="003F2404">
        <w:rPr>
          <w:rFonts w:ascii="Calibri" w:eastAsia="宋体" w:hAnsi="Calibri" w:cs="Calibri"/>
        </w:rPr>
        <w:t>-</w:t>
      </w:r>
      <w:r w:rsidR="00D02246" w:rsidRPr="003F2404">
        <w:rPr>
          <w:rFonts w:ascii="Calibri" w:eastAsia="宋体" w:hAnsi="Calibri" w:cs="Calibri"/>
        </w:rPr>
        <w:t>leg stance</w:t>
      </w:r>
      <w:r w:rsidR="00D80B32" w:rsidRPr="003F2404">
        <w:rPr>
          <w:rFonts w:ascii="Calibri" w:eastAsia="宋体" w:hAnsi="Calibri" w:cs="Calibri"/>
        </w:rPr>
        <w:t xml:space="preserve"> and</w:t>
      </w:r>
      <w:r w:rsidR="00D02246" w:rsidRPr="003F2404">
        <w:rPr>
          <w:rFonts w:ascii="Calibri" w:eastAsia="宋体" w:hAnsi="Calibri" w:cs="Calibri"/>
        </w:rPr>
        <w:t xml:space="preserve"> </w:t>
      </w:r>
      <w:r w:rsidR="005C490B">
        <w:rPr>
          <w:rFonts w:ascii="Calibri" w:eastAsia="宋体" w:hAnsi="Calibri" w:cs="Calibri"/>
        </w:rPr>
        <w:t xml:space="preserve">the </w:t>
      </w:r>
      <w:r w:rsidR="00D02246" w:rsidRPr="003F2404">
        <w:rPr>
          <w:rFonts w:ascii="Calibri" w:eastAsia="宋体" w:hAnsi="Calibri" w:cs="Calibri"/>
        </w:rPr>
        <w:t>reach</w:t>
      </w:r>
      <w:r w:rsidR="00E460B1" w:rsidRPr="003F2404">
        <w:rPr>
          <w:rFonts w:ascii="Calibri" w:eastAsia="宋体" w:hAnsi="Calibri" w:cs="Calibri"/>
        </w:rPr>
        <w:t xml:space="preserve"> </w:t>
      </w:r>
      <w:r w:rsidR="00D02246" w:rsidRPr="003F2404">
        <w:rPr>
          <w:rFonts w:ascii="Calibri" w:eastAsia="宋体" w:hAnsi="Calibri" w:cs="Calibri"/>
        </w:rPr>
        <w:t>distance</w:t>
      </w:r>
      <w:r w:rsidR="00316DA3" w:rsidRPr="003F2404">
        <w:rPr>
          <w:rFonts w:ascii="Calibri" w:eastAsia="宋体" w:hAnsi="Calibri" w:cs="Calibri"/>
        </w:rPr>
        <w:t xml:space="preserve"> </w:t>
      </w:r>
      <w:r w:rsidR="00D02246" w:rsidRPr="003F2404">
        <w:rPr>
          <w:rFonts w:ascii="Calibri" w:eastAsia="宋体" w:hAnsi="Calibri" w:cs="Calibri"/>
        </w:rPr>
        <w:t>for</w:t>
      </w:r>
      <w:r w:rsidR="00316DA3" w:rsidRPr="003F2404">
        <w:rPr>
          <w:rFonts w:ascii="Calibri" w:eastAsia="宋体" w:hAnsi="Calibri" w:cs="Calibri"/>
        </w:rPr>
        <w:t xml:space="preserve"> </w:t>
      </w:r>
      <w:r w:rsidR="00D02246" w:rsidRPr="003F2404">
        <w:rPr>
          <w:rFonts w:ascii="Calibri" w:eastAsia="宋体" w:hAnsi="Calibri" w:cs="Calibri"/>
        </w:rPr>
        <w:t>Y</w:t>
      </w:r>
      <w:r w:rsidR="00316DA3" w:rsidRPr="003F2404">
        <w:rPr>
          <w:rFonts w:ascii="Calibri" w:eastAsia="宋体" w:hAnsi="Calibri" w:cs="Calibri"/>
        </w:rPr>
        <w:t>-</w:t>
      </w:r>
      <w:r w:rsidR="00D02246" w:rsidRPr="003F2404">
        <w:rPr>
          <w:rFonts w:ascii="Calibri" w:eastAsia="宋体" w:hAnsi="Calibri" w:cs="Calibri"/>
        </w:rPr>
        <w:t>balance test</w:t>
      </w:r>
      <w:r w:rsidR="0039163C" w:rsidRPr="003F2404">
        <w:rPr>
          <w:rFonts w:ascii="Calibri" w:eastAsia="宋体" w:hAnsi="Calibri" w:cs="Calibri"/>
        </w:rPr>
        <w:t>s</w:t>
      </w:r>
      <w:r w:rsidR="00D02246" w:rsidRPr="003F2404">
        <w:rPr>
          <w:rFonts w:ascii="Calibri" w:eastAsia="宋体" w:hAnsi="Calibri" w:cs="Calibri"/>
        </w:rPr>
        <w:t xml:space="preserve">, </w:t>
      </w:r>
      <w:r w:rsidR="00D80B32" w:rsidRPr="003F2404">
        <w:rPr>
          <w:rFonts w:ascii="Calibri" w:eastAsia="宋体" w:hAnsi="Calibri" w:cs="Calibri"/>
        </w:rPr>
        <w:t xml:space="preserve">are </w:t>
      </w:r>
      <w:r w:rsidR="00C76035" w:rsidRPr="003F2404">
        <w:rPr>
          <w:rFonts w:ascii="Calibri" w:eastAsia="宋体" w:hAnsi="Calibri" w:cs="Calibri"/>
        </w:rPr>
        <w:t>results</w:t>
      </w:r>
      <w:r w:rsidR="00C76035">
        <w:rPr>
          <w:rFonts w:ascii="Calibri" w:eastAsia="宋体" w:hAnsi="Calibri" w:cs="Calibri"/>
        </w:rPr>
        <w:t>-</w:t>
      </w:r>
      <w:r w:rsidR="00D80B32" w:rsidRPr="003F2404">
        <w:rPr>
          <w:rFonts w:ascii="Calibri" w:eastAsia="宋体" w:hAnsi="Calibri" w:cs="Calibri"/>
        </w:rPr>
        <w:t xml:space="preserve">oriented and </w:t>
      </w:r>
      <w:r w:rsidR="00D02246" w:rsidRPr="003F2404">
        <w:rPr>
          <w:rFonts w:ascii="Calibri" w:eastAsia="宋体" w:hAnsi="Calibri" w:cs="Calibri"/>
        </w:rPr>
        <w:t>can</w:t>
      </w:r>
      <w:r w:rsidR="00D80B32" w:rsidRPr="003F2404">
        <w:rPr>
          <w:rFonts w:ascii="Calibri" w:eastAsia="宋体" w:hAnsi="Calibri" w:cs="Calibri"/>
        </w:rPr>
        <w:t>no</w:t>
      </w:r>
      <w:r w:rsidR="00D02246" w:rsidRPr="003F2404">
        <w:rPr>
          <w:rFonts w:ascii="Calibri" w:eastAsia="宋体" w:hAnsi="Calibri" w:cs="Calibri"/>
        </w:rPr>
        <w:t>t</w:t>
      </w:r>
      <w:r w:rsidR="00D80B32" w:rsidRPr="003F2404">
        <w:rPr>
          <w:rFonts w:ascii="Calibri" w:eastAsia="宋体" w:hAnsi="Calibri" w:cs="Calibri"/>
        </w:rPr>
        <w:t xml:space="preserve"> be used to</w:t>
      </w:r>
      <w:r w:rsidR="00D02246" w:rsidRPr="003F2404">
        <w:rPr>
          <w:rFonts w:ascii="Calibri" w:eastAsia="宋体" w:hAnsi="Calibri" w:cs="Calibri"/>
        </w:rPr>
        <w:t xml:space="preserve"> </w:t>
      </w:r>
      <w:r w:rsidR="003F2404" w:rsidRPr="003F2404">
        <w:rPr>
          <w:rFonts w:ascii="Calibri" w:eastAsia="宋体" w:hAnsi="Calibri" w:cs="Calibri"/>
        </w:rPr>
        <w:t xml:space="preserve">objectively </w:t>
      </w:r>
      <w:r w:rsidR="00D02246" w:rsidRPr="003F2404">
        <w:rPr>
          <w:rFonts w:ascii="Calibri" w:eastAsia="宋体" w:hAnsi="Calibri" w:cs="Calibri"/>
        </w:rPr>
        <w:t xml:space="preserve">evaluate the </w:t>
      </w:r>
      <w:r w:rsidR="00D80B32" w:rsidRPr="003F2404">
        <w:rPr>
          <w:rFonts w:ascii="Calibri" w:eastAsia="宋体" w:hAnsi="Calibri" w:cs="Calibri"/>
        </w:rPr>
        <w:t xml:space="preserve">coordination </w:t>
      </w:r>
      <w:r w:rsidR="00E460B1" w:rsidRPr="003F2404">
        <w:rPr>
          <w:rFonts w:ascii="Calibri" w:eastAsia="宋体" w:hAnsi="Calibri" w:cs="Calibri"/>
        </w:rPr>
        <w:t>between</w:t>
      </w:r>
      <w:r w:rsidR="00D80B32" w:rsidRPr="003F2404">
        <w:rPr>
          <w:rFonts w:ascii="Calibri" w:eastAsia="宋体" w:hAnsi="Calibri" w:cs="Calibri"/>
        </w:rPr>
        <w:t xml:space="preserve"> </w:t>
      </w:r>
      <w:r w:rsidR="00D02246" w:rsidRPr="003F2404">
        <w:rPr>
          <w:rFonts w:ascii="Calibri" w:eastAsia="宋体" w:hAnsi="Calibri" w:cs="Calibri"/>
        </w:rPr>
        <w:t>sensory systems and motor control</w:t>
      </w:r>
      <w:r w:rsidR="00B1676C" w:rsidRPr="003F2404">
        <w:rPr>
          <w:rFonts w:ascii="Calibri" w:eastAsia="宋体" w:hAnsi="Calibri" w:cs="Calibri"/>
        </w:rPr>
        <w:fldChar w:fldCharType="begin"/>
      </w:r>
      <w:r w:rsidR="00535BBB" w:rsidRPr="003F2404">
        <w:rPr>
          <w:rFonts w:ascii="Calibri" w:eastAsia="宋体" w:hAnsi="Calibri" w:cs="Calibri"/>
        </w:rPr>
        <w:instrText xml:space="preserve"> ADDIN EN.CITE &lt;EndNote&gt;&lt;Cite&gt;&lt;Author&gt;Yin&lt;/Author&gt;&lt;Year&gt;2020&lt;/Year&gt;&lt;RecNum&gt;1084&lt;/RecNum&gt;&lt;DisplayText&gt;&lt;style face="superscript"&gt;3&lt;/style&gt;&lt;/DisplayText&gt;&lt;record&gt;&lt;rec-number&gt;1084&lt;/rec-number&gt;&lt;foreign-keys&gt;&lt;key app="EN" db-id="xxz2efz0l9davpe00atvrvfdzedwvss2axxp" timestamp="1587371863"&gt;1084&lt;/key&gt;&lt;/foreign-keys&gt;&lt;ref-type name="Journal Article"&gt;17&lt;/ref-type&gt;&lt;contributors&gt;&lt;authors&gt;&lt;author&gt;Yin, L.&lt;/author&gt;&lt;author&gt;Wang, L.&lt;/author&gt;&lt;/authors&gt;&lt;/contributors&gt;&lt;auth-address&gt;School of Kinesiology, Shanghai University of Sport, Shanghai, China.&lt;/auth-address&gt;&lt;titles&gt;&lt;title&gt;Acute Effect of Kinesiology Taping on Postural Stability in Individuals With Unilateral Chronic Ankle Instability&lt;/title&gt;&lt;secondary-title&gt;Front Physiol&lt;/secondary-title&gt;&lt;alt-title&gt;Frontiers in physiology&lt;/alt-title&gt;&lt;/titles&gt;&lt;periodical&gt;&lt;full-title&gt;Front Physiol&lt;/full-title&gt;&lt;/periodical&gt;&lt;pages&gt;192&lt;/pages&gt;&lt;volume&gt;11&lt;/volume&gt;&lt;edition&gt;2020/04/09&lt;/edition&gt;&lt;keywords&gt;&lt;keyword&gt;chronic ankle instability&lt;/keyword&gt;&lt;keyword&gt;computerized dynamic posturography&lt;/keyword&gt;&lt;keyword&gt;kinesiology taping&lt;/keyword&gt;&lt;keyword&gt;perceived stability and comfort&lt;/keyword&gt;&lt;keyword&gt;postural control&lt;/keyword&gt;&lt;/keywords&gt;&lt;dates&gt;&lt;year&gt;2020&lt;/year&gt;&lt;/dates&gt;&lt;isbn&gt;1664-042X (Print)&amp;#xD;1664-042x&lt;/isbn&gt;&lt;accession-num&gt;32265726&lt;/accession-num&gt;&lt;urls&gt;&lt;/urls&gt;&lt;custom2&gt;PMC7105687&lt;/custom2&gt;&lt;electronic-resource-num&gt;10.3389/fphys.2020.00192&lt;/electronic-resource-num&gt;&lt;remote-database-provider&gt;NLM&lt;/remote-database-provider&gt;&lt;language&gt;eng&lt;/language&gt;&lt;/record&gt;&lt;/Cite&gt;&lt;/EndNote&gt;</w:instrText>
      </w:r>
      <w:r w:rsidR="00B1676C" w:rsidRPr="003F2404">
        <w:rPr>
          <w:rFonts w:ascii="Calibri" w:eastAsia="宋体" w:hAnsi="Calibri" w:cs="Calibri"/>
        </w:rPr>
        <w:fldChar w:fldCharType="separate"/>
      </w:r>
      <w:r w:rsidR="00535BBB" w:rsidRPr="003F2404">
        <w:rPr>
          <w:rFonts w:ascii="Calibri" w:eastAsia="宋体" w:hAnsi="Calibri" w:cs="Calibri"/>
          <w:noProof/>
          <w:vertAlign w:val="superscript"/>
        </w:rPr>
        <w:t>3</w:t>
      </w:r>
      <w:r w:rsidR="00B1676C" w:rsidRPr="003F2404">
        <w:rPr>
          <w:rFonts w:ascii="Calibri" w:eastAsia="宋体" w:hAnsi="Calibri" w:cs="Calibri"/>
        </w:rPr>
        <w:fldChar w:fldCharType="end"/>
      </w:r>
      <w:r w:rsidR="00D02246" w:rsidRPr="003F2404">
        <w:rPr>
          <w:rFonts w:ascii="Calibri" w:eastAsia="宋体" w:hAnsi="Calibri" w:cs="Calibri"/>
        </w:rPr>
        <w:t xml:space="preserve">. </w:t>
      </w:r>
      <w:r w:rsidR="00A00561" w:rsidRPr="003F2404">
        <w:rPr>
          <w:rFonts w:ascii="Calibri" w:eastAsia="宋体" w:hAnsi="Calibri" w:cs="Calibri"/>
        </w:rPr>
        <w:t>In addition,</w:t>
      </w:r>
      <w:r w:rsidR="00F560B7">
        <w:rPr>
          <w:rFonts w:ascii="Calibri" w:eastAsia="宋体" w:hAnsi="Calibri" w:cs="Calibri"/>
        </w:rPr>
        <w:t xml:space="preserve"> some studies </w:t>
      </w:r>
      <w:r w:rsidR="00A00561" w:rsidRPr="003F2404">
        <w:rPr>
          <w:rFonts w:ascii="Calibri" w:eastAsia="宋体" w:hAnsi="Calibri" w:cs="Calibri"/>
        </w:rPr>
        <w:t>used portable computerized wobble board, which quantified dynamic balance performances out of laboratory settings</w:t>
      </w:r>
      <w:r w:rsidR="00C66504" w:rsidRPr="003F2404">
        <w:rPr>
          <w:rFonts w:ascii="Calibri" w:eastAsia="宋体" w:hAnsi="Calibri" w:cs="Calibri"/>
        </w:rPr>
        <w:fldChar w:fldCharType="begin">
          <w:fldData xml:space="preserve">PEVuZE5vdGU+PENpdGU+PEF1dGhvcj5GdXNjbzwvQXV0aG9yPjxZZWFyPjIwMjA8L1llYXI+PFJl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</w:fldData>
        </w:fldChar>
      </w:r>
      <w:r w:rsidR="00535BBB" w:rsidRPr="003F2404">
        <w:rPr>
          <w:rFonts w:ascii="Calibri" w:eastAsia="宋体" w:hAnsi="Calibri" w:cs="Calibri"/>
        </w:rPr>
        <w:instrText xml:space="preserve"> ADDIN EN.CITE </w:instrText>
      </w:r>
      <w:r w:rsidR="00535BBB" w:rsidRPr="003F2404">
        <w:rPr>
          <w:rFonts w:ascii="Calibri" w:eastAsia="宋体" w:hAnsi="Calibri" w:cs="Calibri"/>
        </w:rPr>
        <w:fldChar w:fldCharType="begin">
          <w:fldData xml:space="preserve">PEVuZE5vdGU+PENpdGU+PEF1dGhvcj5GdXNjbzwvQXV0aG9yPjxZZWFyPjIwMjA8L1llYXI+PFJl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</w:fldData>
        </w:fldChar>
      </w:r>
      <w:r w:rsidR="00535BBB" w:rsidRPr="003F2404">
        <w:rPr>
          <w:rFonts w:ascii="Calibri" w:eastAsia="宋体" w:hAnsi="Calibri" w:cs="Calibri"/>
        </w:rPr>
        <w:instrText xml:space="preserve"> ADDIN EN.CITE.DATA </w:instrText>
      </w:r>
      <w:r w:rsidR="00535BBB" w:rsidRPr="003F2404">
        <w:rPr>
          <w:rFonts w:ascii="Calibri" w:eastAsia="宋体" w:hAnsi="Calibri" w:cs="Calibri"/>
        </w:rPr>
      </w:r>
      <w:r w:rsidR="00535BBB" w:rsidRPr="003F2404">
        <w:rPr>
          <w:rFonts w:ascii="Calibri" w:eastAsia="宋体" w:hAnsi="Calibri" w:cs="Calibri"/>
        </w:rPr>
        <w:fldChar w:fldCharType="end"/>
      </w:r>
      <w:r w:rsidR="00C66504" w:rsidRPr="003F2404">
        <w:rPr>
          <w:rFonts w:ascii="Calibri" w:eastAsia="宋体" w:hAnsi="Calibri" w:cs="Calibri"/>
        </w:rPr>
      </w:r>
      <w:r w:rsidR="00C66504" w:rsidRPr="003F2404">
        <w:rPr>
          <w:rFonts w:ascii="Calibri" w:eastAsia="宋体" w:hAnsi="Calibri" w:cs="Calibri"/>
        </w:rPr>
        <w:fldChar w:fldCharType="separate"/>
      </w:r>
      <w:r w:rsidR="00535BBB" w:rsidRPr="003F2404">
        <w:rPr>
          <w:rFonts w:ascii="Calibri" w:eastAsia="宋体" w:hAnsi="Calibri" w:cs="Calibri"/>
          <w:noProof/>
          <w:vertAlign w:val="superscript"/>
        </w:rPr>
        <w:t>4-6</w:t>
      </w:r>
      <w:r w:rsidR="00C66504" w:rsidRPr="003F2404">
        <w:rPr>
          <w:rFonts w:ascii="Calibri" w:eastAsia="宋体" w:hAnsi="Calibri" w:cs="Calibri"/>
        </w:rPr>
        <w:fldChar w:fldCharType="end"/>
      </w:r>
      <w:r w:rsidR="00A00561" w:rsidRPr="003F2404">
        <w:rPr>
          <w:rFonts w:ascii="Calibri" w:eastAsia="宋体" w:hAnsi="Calibri" w:cs="Calibri"/>
        </w:rPr>
        <w:t xml:space="preserve">. </w:t>
      </w:r>
      <w:r w:rsidR="00F560B7">
        <w:rPr>
          <w:rFonts w:ascii="Calibri" w:eastAsia="宋体" w:hAnsi="Calibri" w:cs="Calibri"/>
        </w:rPr>
        <w:t xml:space="preserve">CDP differs </w:t>
      </w:r>
      <w:r w:rsidR="00A00561" w:rsidRPr="003F2404">
        <w:rPr>
          <w:rFonts w:ascii="Calibri" w:eastAsia="宋体" w:hAnsi="Calibri" w:cs="Calibri"/>
        </w:rPr>
        <w:t xml:space="preserve">from </w:t>
      </w:r>
      <w:r w:rsidR="00F560B7">
        <w:rPr>
          <w:rFonts w:ascii="Calibri" w:eastAsia="宋体" w:hAnsi="Calibri" w:cs="Calibri"/>
        </w:rPr>
        <w:t xml:space="preserve">the </w:t>
      </w:r>
      <w:r w:rsidR="00A00561" w:rsidRPr="003F2404">
        <w:rPr>
          <w:rFonts w:ascii="Calibri" w:eastAsia="宋体" w:hAnsi="Calibri" w:cs="Calibri"/>
        </w:rPr>
        <w:t>above</w:t>
      </w:r>
      <w:r w:rsidR="00F560B7">
        <w:rPr>
          <w:rFonts w:ascii="Calibri" w:eastAsia="宋体" w:hAnsi="Calibri" w:cs="Calibri"/>
        </w:rPr>
        <w:t>mentioned</w:t>
      </w:r>
      <w:r w:rsidR="00A00561" w:rsidRPr="003F2404">
        <w:rPr>
          <w:rFonts w:ascii="Calibri" w:eastAsia="宋体" w:hAnsi="Calibri" w:cs="Calibri"/>
        </w:rPr>
        <w:t xml:space="preserve"> test methods, </w:t>
      </w:r>
      <w:r w:rsidR="00F560B7">
        <w:rPr>
          <w:rFonts w:ascii="Calibri" w:eastAsia="宋体" w:hAnsi="Calibri" w:cs="Calibri"/>
        </w:rPr>
        <w:t>because it</w:t>
      </w:r>
      <w:r w:rsidR="00F560B7" w:rsidRPr="003F2404">
        <w:rPr>
          <w:rFonts w:ascii="Calibri" w:eastAsia="宋体" w:hAnsi="Calibri" w:cs="Calibri"/>
        </w:rPr>
        <w:t xml:space="preserve"> </w:t>
      </w:r>
      <w:r w:rsidR="00D80B32" w:rsidRPr="003F2404">
        <w:rPr>
          <w:rFonts w:ascii="Calibri" w:eastAsia="宋体" w:hAnsi="Calibri" w:cs="Calibri"/>
        </w:rPr>
        <w:t xml:space="preserve">can be applied to </w:t>
      </w:r>
      <w:r w:rsidR="00F560B7">
        <w:rPr>
          <w:rFonts w:ascii="Calibri" w:eastAsia="宋体" w:hAnsi="Calibri" w:cs="Calibri"/>
        </w:rPr>
        <w:t xml:space="preserve">the </w:t>
      </w:r>
      <w:r w:rsidR="00D02246" w:rsidRPr="003F2404">
        <w:rPr>
          <w:rFonts w:ascii="Calibri" w:eastAsia="宋体" w:hAnsi="Calibri" w:cs="Calibri"/>
        </w:rPr>
        <w:t>analy</w:t>
      </w:r>
      <w:r w:rsidR="00F560B7">
        <w:rPr>
          <w:rFonts w:ascii="Calibri" w:eastAsia="宋体" w:hAnsi="Calibri" w:cs="Calibri"/>
        </w:rPr>
        <w:t>sis of</w:t>
      </w:r>
      <w:r w:rsidR="00D02246" w:rsidRPr="003F2404">
        <w:rPr>
          <w:rFonts w:ascii="Calibri" w:eastAsia="宋体" w:hAnsi="Calibri" w:cs="Calibri"/>
        </w:rPr>
        <w:t xml:space="preserve"> the </w:t>
      </w:r>
      <w:r w:rsidR="0039163C" w:rsidRPr="003F2404">
        <w:rPr>
          <w:rFonts w:ascii="Calibri" w:eastAsia="宋体" w:hAnsi="Calibri" w:cs="Calibri"/>
        </w:rPr>
        <w:t>proportion</w:t>
      </w:r>
      <w:r w:rsidR="00D80B32" w:rsidRPr="003F2404">
        <w:rPr>
          <w:rFonts w:ascii="Calibri" w:eastAsia="宋体" w:hAnsi="Calibri" w:cs="Calibri"/>
        </w:rPr>
        <w:t xml:space="preserve"> </w:t>
      </w:r>
      <w:r w:rsidR="00D02246" w:rsidRPr="003F2404">
        <w:rPr>
          <w:rFonts w:ascii="Calibri" w:eastAsia="宋体" w:hAnsi="Calibri" w:cs="Calibri"/>
        </w:rPr>
        <w:t>of vision, proprioception</w:t>
      </w:r>
      <w:r w:rsidR="00D80B32" w:rsidRPr="003F2404">
        <w:rPr>
          <w:rFonts w:ascii="Calibri" w:eastAsia="宋体" w:hAnsi="Calibri" w:cs="Calibri"/>
        </w:rPr>
        <w:t>,</w:t>
      </w:r>
      <w:r w:rsidR="00D02246" w:rsidRPr="003F2404">
        <w:rPr>
          <w:rFonts w:ascii="Calibri" w:eastAsia="宋体" w:hAnsi="Calibri" w:cs="Calibri"/>
        </w:rPr>
        <w:t xml:space="preserve"> and vestibular sensation </w:t>
      </w:r>
      <w:r w:rsidR="0039163C" w:rsidRPr="003F2404">
        <w:rPr>
          <w:rFonts w:ascii="Calibri" w:eastAsia="宋体" w:hAnsi="Calibri" w:cs="Calibri"/>
        </w:rPr>
        <w:t>in</w:t>
      </w:r>
      <w:r w:rsidR="00D80B32" w:rsidRPr="003F2404">
        <w:rPr>
          <w:rFonts w:ascii="Calibri" w:eastAsia="宋体" w:hAnsi="Calibri" w:cs="Calibri"/>
        </w:rPr>
        <w:t xml:space="preserve"> </w:t>
      </w:r>
      <w:r w:rsidR="00D02246" w:rsidRPr="003F2404">
        <w:rPr>
          <w:rFonts w:ascii="Calibri" w:eastAsia="宋体" w:hAnsi="Calibri" w:cs="Calibri"/>
        </w:rPr>
        <w:t>postural stability</w:t>
      </w:r>
      <w:r w:rsidR="00D80B32" w:rsidRPr="003F2404">
        <w:rPr>
          <w:rFonts w:ascii="Calibri" w:eastAsia="宋体" w:hAnsi="Calibri" w:cs="Calibri"/>
        </w:rPr>
        <w:t xml:space="preserve"> maintenance</w:t>
      </w:r>
      <w:r w:rsidR="00D02246" w:rsidRPr="003F2404">
        <w:rPr>
          <w:rFonts w:ascii="Calibri" w:eastAsia="宋体" w:hAnsi="Calibri" w:cs="Calibri"/>
        </w:rPr>
        <w:t xml:space="preserve"> and </w:t>
      </w:r>
      <w:r w:rsidR="00F560B7">
        <w:rPr>
          <w:rFonts w:ascii="Calibri" w:eastAsia="宋体" w:hAnsi="Calibri" w:cs="Calibri"/>
        </w:rPr>
        <w:t xml:space="preserve">to the </w:t>
      </w:r>
      <w:r w:rsidR="00D02246" w:rsidRPr="003F2404">
        <w:rPr>
          <w:rFonts w:ascii="Calibri" w:eastAsia="宋体" w:hAnsi="Calibri" w:cs="Calibri"/>
        </w:rPr>
        <w:t>evaluat</w:t>
      </w:r>
      <w:r w:rsidR="00F560B7">
        <w:rPr>
          <w:rFonts w:ascii="Calibri" w:eastAsia="宋体" w:hAnsi="Calibri" w:cs="Calibri"/>
        </w:rPr>
        <w:t>ion of</w:t>
      </w:r>
      <w:r w:rsidR="00D02246" w:rsidRPr="003F2404">
        <w:rPr>
          <w:rFonts w:ascii="Calibri" w:eastAsia="宋体" w:hAnsi="Calibri" w:cs="Calibri"/>
        </w:rPr>
        <w:t xml:space="preserve"> the proportion of motor strategy</w:t>
      </w:r>
      <w:r w:rsidR="00D80B32" w:rsidRPr="003F2404">
        <w:rPr>
          <w:rFonts w:ascii="Calibri" w:eastAsia="宋体" w:hAnsi="Calibri" w:cs="Calibri"/>
        </w:rPr>
        <w:t>,</w:t>
      </w:r>
      <w:r w:rsidR="00D02246" w:rsidRPr="003F2404">
        <w:rPr>
          <w:rFonts w:ascii="Calibri" w:eastAsia="宋体" w:hAnsi="Calibri" w:cs="Calibri"/>
        </w:rPr>
        <w:t xml:space="preserve"> such as ankle or hip</w:t>
      </w:r>
      <w:r w:rsidR="009D1B45">
        <w:rPr>
          <w:rFonts w:ascii="Calibri" w:eastAsia="宋体" w:hAnsi="Calibri" w:cs="Calibri"/>
        </w:rPr>
        <w:t xml:space="preserve"> </w:t>
      </w:r>
      <w:r w:rsidR="00D02246" w:rsidRPr="003F2404">
        <w:rPr>
          <w:rFonts w:ascii="Calibri" w:eastAsia="宋体" w:hAnsi="Calibri" w:cs="Calibri"/>
        </w:rPr>
        <w:t>dominant strategy.</w:t>
      </w:r>
      <w:r w:rsidR="007C314D" w:rsidRPr="003F2404">
        <w:rPr>
          <w:rFonts w:ascii="Calibri" w:eastAsia="宋体" w:hAnsi="Calibri" w:cs="Calibri"/>
        </w:rPr>
        <w:t xml:space="preserve"> It </w:t>
      </w:r>
      <w:r w:rsidR="00730237" w:rsidRPr="003F2404">
        <w:rPr>
          <w:rFonts w:ascii="Calibri" w:eastAsia="宋体" w:hAnsi="Calibri" w:cs="Calibri"/>
        </w:rPr>
        <w:t>has been</w:t>
      </w:r>
      <w:r w:rsidR="0039163C" w:rsidRPr="003F2404">
        <w:rPr>
          <w:rFonts w:ascii="Calibri" w:eastAsia="宋体" w:hAnsi="Calibri" w:cs="Calibri"/>
        </w:rPr>
        <w:t xml:space="preserve"> </w:t>
      </w:r>
      <w:r w:rsidR="007C314D" w:rsidRPr="003F2404">
        <w:rPr>
          <w:rFonts w:ascii="Calibri" w:eastAsia="宋体" w:hAnsi="Calibri" w:cs="Calibri"/>
        </w:rPr>
        <w:t xml:space="preserve">viewed as </w:t>
      </w:r>
      <w:r w:rsidR="0051189E" w:rsidRPr="003F2404">
        <w:rPr>
          <w:rFonts w:ascii="Calibri" w:eastAsia="宋体" w:hAnsi="Calibri" w:cs="Calibri"/>
        </w:rPr>
        <w:t>a</w:t>
      </w:r>
      <w:r w:rsidR="0039163C" w:rsidRPr="003F2404">
        <w:rPr>
          <w:rFonts w:ascii="Calibri" w:eastAsia="宋体" w:hAnsi="Calibri" w:cs="Calibri"/>
        </w:rPr>
        <w:t xml:space="preserve"> </w:t>
      </w:r>
      <w:r w:rsidR="007C314D" w:rsidRPr="003F2404">
        <w:rPr>
          <w:rFonts w:ascii="Calibri" w:eastAsia="宋体" w:hAnsi="Calibri" w:cs="Calibri"/>
        </w:rPr>
        <w:t>gold standard for postural control measurement</w:t>
      </w:r>
      <w:r w:rsidR="003301E5" w:rsidRPr="003F2404">
        <w:rPr>
          <w:rFonts w:ascii="Calibri" w:eastAsia="宋体" w:hAnsi="Calibri" w:cs="Calibri"/>
        </w:rPr>
        <w:fldChar w:fldCharType="begin">
          <w:fldData xml:space="preserve">PEVuZE5vdGU+PENpdGU+PEF1dGhvcj5Eb23DqG5lY2gtVmFkaWxsbzwvQXV0aG9yPjxZZWFyPjIw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</w:fldData>
        </w:fldChar>
      </w:r>
      <w:r w:rsidR="00535BBB" w:rsidRPr="003F2404">
        <w:rPr>
          <w:rFonts w:ascii="Calibri" w:eastAsia="宋体" w:hAnsi="Calibri" w:cs="Calibri"/>
        </w:rPr>
        <w:instrText xml:space="preserve"> ADDIN EN.CITE </w:instrText>
      </w:r>
      <w:r w:rsidR="00535BBB" w:rsidRPr="003F2404">
        <w:rPr>
          <w:rFonts w:ascii="Calibri" w:eastAsia="宋体" w:hAnsi="Calibri" w:cs="Calibri"/>
        </w:rPr>
        <w:fldChar w:fldCharType="begin">
          <w:fldData xml:space="preserve">PEVuZE5vdGU+PENpdGU+PEF1dGhvcj5Eb23DqG5lY2gtVmFkaWxsbzwvQXV0aG9yPjxZZWFyPjIw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</w:fldData>
        </w:fldChar>
      </w:r>
      <w:r w:rsidR="00535BBB" w:rsidRPr="003F2404">
        <w:rPr>
          <w:rFonts w:ascii="Calibri" w:eastAsia="宋体" w:hAnsi="Calibri" w:cs="Calibri"/>
        </w:rPr>
        <w:instrText xml:space="preserve"> ADDIN EN.CITE.DATA </w:instrText>
      </w:r>
      <w:r w:rsidR="00535BBB" w:rsidRPr="003F2404">
        <w:rPr>
          <w:rFonts w:ascii="Calibri" w:eastAsia="宋体" w:hAnsi="Calibri" w:cs="Calibri"/>
        </w:rPr>
      </w:r>
      <w:r w:rsidR="00535BBB" w:rsidRPr="003F2404">
        <w:rPr>
          <w:rFonts w:ascii="Calibri" w:eastAsia="宋体" w:hAnsi="Calibri" w:cs="Calibri"/>
        </w:rPr>
        <w:fldChar w:fldCharType="end"/>
      </w:r>
      <w:r w:rsidR="003301E5" w:rsidRPr="003F2404">
        <w:rPr>
          <w:rFonts w:ascii="Calibri" w:eastAsia="宋体" w:hAnsi="Calibri" w:cs="Calibri"/>
        </w:rPr>
      </w:r>
      <w:r w:rsidR="003301E5" w:rsidRPr="003F2404">
        <w:rPr>
          <w:rFonts w:ascii="Calibri" w:eastAsia="宋体" w:hAnsi="Calibri" w:cs="Calibri"/>
        </w:rPr>
        <w:fldChar w:fldCharType="separate"/>
      </w:r>
      <w:r w:rsidR="00535BBB" w:rsidRPr="003F2404">
        <w:rPr>
          <w:rFonts w:ascii="Calibri" w:eastAsia="宋体" w:hAnsi="Calibri" w:cs="Calibri"/>
          <w:noProof/>
          <w:vertAlign w:val="superscript"/>
        </w:rPr>
        <w:t>7</w:t>
      </w:r>
      <w:r w:rsidR="003301E5" w:rsidRPr="003F2404">
        <w:rPr>
          <w:rFonts w:ascii="Calibri" w:eastAsia="宋体" w:hAnsi="Calibri" w:cs="Calibri"/>
        </w:rPr>
        <w:fldChar w:fldCharType="end"/>
      </w:r>
      <w:r w:rsidR="00730237" w:rsidRPr="003F2404">
        <w:rPr>
          <w:rFonts w:ascii="Calibri" w:eastAsia="宋体" w:hAnsi="Calibri" w:cs="Calibri"/>
        </w:rPr>
        <w:t xml:space="preserve"> </w:t>
      </w:r>
      <w:r w:rsidR="009D1B45">
        <w:rPr>
          <w:rFonts w:ascii="Calibri" w:eastAsia="宋体" w:hAnsi="Calibri" w:cs="Calibri"/>
        </w:rPr>
        <w:t>because of</w:t>
      </w:r>
      <w:r w:rsidR="0051189E" w:rsidRPr="003F2404">
        <w:rPr>
          <w:rFonts w:ascii="Calibri" w:eastAsia="宋体" w:hAnsi="Calibri" w:cs="Calibri"/>
        </w:rPr>
        <w:t xml:space="preserve"> </w:t>
      </w:r>
      <w:r w:rsidR="00F560B7">
        <w:rPr>
          <w:rFonts w:ascii="Calibri" w:eastAsia="宋体" w:hAnsi="Calibri" w:cs="Calibri"/>
        </w:rPr>
        <w:t>its</w:t>
      </w:r>
      <w:r w:rsidR="00F560B7" w:rsidRPr="003F2404">
        <w:rPr>
          <w:rFonts w:ascii="Calibri" w:eastAsia="宋体" w:hAnsi="Calibri" w:cs="Calibri"/>
        </w:rPr>
        <w:t xml:space="preserve"> </w:t>
      </w:r>
      <w:r w:rsidR="00730237" w:rsidRPr="003F2404">
        <w:rPr>
          <w:rFonts w:ascii="Calibri" w:eastAsia="宋体" w:hAnsi="Calibri" w:cs="Calibri"/>
        </w:rPr>
        <w:t>accuracy, reliability</w:t>
      </w:r>
      <w:r w:rsidR="00F560B7">
        <w:rPr>
          <w:rFonts w:ascii="Calibri" w:eastAsia="宋体" w:hAnsi="Calibri" w:cs="Calibri"/>
        </w:rPr>
        <w:t>,</w:t>
      </w:r>
      <w:r w:rsidR="00730237" w:rsidRPr="003F2404">
        <w:rPr>
          <w:rFonts w:ascii="Calibri" w:eastAsia="宋体" w:hAnsi="Calibri" w:cs="Calibri"/>
        </w:rPr>
        <w:t xml:space="preserve"> and validity</w:t>
      </w:r>
      <w:r w:rsidR="00730237" w:rsidRPr="003F2404">
        <w:rPr>
          <w:rFonts w:ascii="Calibri" w:eastAsia="宋体" w:hAnsi="Calibri" w:cs="Calibri"/>
        </w:rPr>
        <w:fldChar w:fldCharType="begin"/>
      </w:r>
      <w:r w:rsidR="00535BBB" w:rsidRPr="003F2404">
        <w:rPr>
          <w:rFonts w:ascii="Calibri" w:eastAsia="宋体" w:hAnsi="Calibri" w:cs="Calibri"/>
        </w:rPr>
        <w:instrText xml:space="preserve"> ADDIN EN.CITE &lt;EndNote&gt;&lt;Cite&gt;&lt;Author&gt;Harro&lt;/Author&gt;&lt;Year&gt;2019&lt;/Year&gt;&lt;RecNum&gt;1104&lt;/RecNum&gt;&lt;DisplayText&gt;&lt;style face="superscript"&gt;8&lt;/style&gt;&lt;/DisplayText&gt;&lt;record&gt;&lt;rec-number&gt;1104&lt;/rec-number&gt;&lt;foreign-keys&gt;&lt;key app="EN" db-id="xxz2efz0l9davpe00atvrvfdzedwvss2axxp" timestamp="1593177493"&gt;1104&lt;/key&gt;&lt;/foreign-keys&gt;&lt;ref-type name="Journal Article"&gt;17&lt;/ref-type&gt;&lt;contributors&gt;&lt;authors&gt;&lt;author&gt;Harro, C. C.&lt;/author&gt;&lt;author&gt;Garascia, C.&lt;/author&gt;&lt;/authors&gt;&lt;/contributors&gt;&lt;auth-address&gt;Grand Valley State University, Grand Rapids, Michigan.&lt;/auth-address&gt;&lt;titles&gt;&lt;title&gt;Reliability and Validity of Computerized Force Platform Measures of Balance Function in Healthy Older Adults&lt;/title&gt;&lt;secondary-title&gt;J Geriatr Phys Ther&lt;/secondary-title&gt;&lt;alt-title&gt;Journal of geriatric physical therapy (2001)&lt;/alt-title&gt;&lt;/titles&gt;&lt;periodical&gt;&lt;full-title&gt;J Geriatr Phys Ther&lt;/full-title&gt;&lt;abbr-1&gt;Journal of geriatric physical therapy (2001)&lt;/abbr-1&gt;&lt;/periodical&gt;&lt;alt-periodical&gt;&lt;full-title&gt;J Geriatr Phys Ther&lt;/full-title&gt;&lt;abbr-1&gt;Journal of geriatric physical therapy (2001)&lt;/abbr-1&gt;&lt;/alt-periodical&gt;&lt;pages&gt;E57-e66&lt;/pages&gt;&lt;volume&gt;42&lt;/volume&gt;&lt;number&gt;3&lt;/number&gt;&lt;edition&gt;2018/01/13&lt;/edition&gt;&lt;keywords&gt;&lt;keyword&gt;Aged&lt;/keyword&gt;&lt;keyword&gt;Biomechanical Phenomena&lt;/keyword&gt;&lt;keyword&gt;Female&lt;/keyword&gt;&lt;keyword&gt;Gait&lt;/keyword&gt;&lt;keyword&gt;Health Status&lt;/keyword&gt;&lt;keyword&gt;Humans&lt;/keyword&gt;&lt;keyword&gt;Male&lt;/keyword&gt;&lt;keyword&gt;Middle Aged&lt;/keyword&gt;&lt;keyword&gt;*Physical Therapy Modalities&lt;/keyword&gt;&lt;keyword&gt;Postural Balance/*physiology&lt;/keyword&gt;&lt;keyword&gt;Reproducibility of Results&lt;/keyword&gt;&lt;/keywords&gt;&lt;dates&gt;&lt;year&gt;2019&lt;/year&gt;&lt;pub-dates&gt;&lt;date&gt;Jul/Sep&lt;/date&gt;&lt;/pub-dates&gt;&lt;/dates&gt;&lt;isbn&gt;1539-8412&lt;/isbn&gt;&lt;accession-num&gt;29324510&lt;/accession-num&gt;&lt;urls&gt;&lt;/urls&gt;&lt;electronic-resource-num&gt;10.1519/jpt.0000000000000175&lt;/electronic-resource-num&gt;&lt;remote-database-provider&gt;NLM&lt;/remote-database-provider&gt;&lt;language&gt;eng&lt;/language&gt;&lt;/record&gt;&lt;/Cite&gt;&lt;/EndNote&gt;</w:instrText>
      </w:r>
      <w:r w:rsidR="00730237" w:rsidRPr="003F2404">
        <w:rPr>
          <w:rFonts w:ascii="Calibri" w:eastAsia="宋体" w:hAnsi="Calibri" w:cs="Calibri"/>
        </w:rPr>
        <w:fldChar w:fldCharType="separate"/>
      </w:r>
      <w:r w:rsidR="00535BBB" w:rsidRPr="003F2404">
        <w:rPr>
          <w:rFonts w:ascii="Calibri" w:eastAsia="宋体" w:hAnsi="Calibri" w:cs="Calibri"/>
          <w:noProof/>
          <w:vertAlign w:val="superscript"/>
        </w:rPr>
        <w:t>8</w:t>
      </w:r>
      <w:r w:rsidR="00730237" w:rsidRPr="003F2404">
        <w:rPr>
          <w:rFonts w:ascii="Calibri" w:eastAsia="宋体" w:hAnsi="Calibri" w:cs="Calibri"/>
        </w:rPr>
        <w:fldChar w:fldCharType="end"/>
      </w:r>
      <w:r w:rsidR="007C314D" w:rsidRPr="003F2404">
        <w:rPr>
          <w:rFonts w:ascii="Calibri" w:eastAsia="宋体" w:hAnsi="Calibri" w:cs="Calibri"/>
        </w:rPr>
        <w:t>.</w:t>
      </w:r>
    </w:p>
    <w:p w14:paraId="77326AA8" w14:textId="77777777" w:rsidR="003F2404" w:rsidRPr="003F2404" w:rsidRDefault="003F2404" w:rsidP="00850F93">
      <w:pPr>
        <w:contextualSpacing/>
        <w:rPr>
          <w:rFonts w:ascii="Calibri" w:eastAsia="宋体" w:hAnsi="Calibri" w:cs="Calibri"/>
        </w:rPr>
      </w:pPr>
    </w:p>
    <w:p w14:paraId="1AFEB22A" w14:textId="462A098E" w:rsidR="00A62994" w:rsidRDefault="00316DA3" w:rsidP="00850F93">
      <w:pPr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  <w:kern w:val="0"/>
        </w:rPr>
        <w:t xml:space="preserve">Chronic ankle instability (CAI) </w:t>
      </w:r>
      <w:r w:rsidR="00F560B7">
        <w:rPr>
          <w:rFonts w:ascii="Calibri" w:eastAsia="宋体" w:hAnsi="Calibri" w:cs="Calibri"/>
          <w:kern w:val="0"/>
        </w:rPr>
        <w:t>is</w:t>
      </w:r>
      <w:r w:rsidR="00F560B7" w:rsidRPr="003F2404">
        <w:rPr>
          <w:rFonts w:ascii="Calibri" w:eastAsia="宋体" w:hAnsi="Calibri" w:cs="Calibri"/>
          <w:kern w:val="0"/>
        </w:rPr>
        <w:t xml:space="preserve"> </w:t>
      </w:r>
      <w:r w:rsidRPr="003F2404">
        <w:rPr>
          <w:rFonts w:ascii="Calibri" w:eastAsia="宋体" w:hAnsi="Calibri" w:cs="Calibri"/>
          <w:kern w:val="0"/>
        </w:rPr>
        <w:t>characterized by persistent ankle pain, swelling</w:t>
      </w:r>
      <w:r w:rsidR="00F560B7">
        <w:rPr>
          <w:rFonts w:ascii="Calibri" w:eastAsia="宋体" w:hAnsi="Calibri" w:cs="Calibri"/>
          <w:kern w:val="0"/>
        </w:rPr>
        <w:t>,</w:t>
      </w:r>
      <w:r w:rsidRPr="003F2404">
        <w:rPr>
          <w:rFonts w:ascii="Calibri" w:eastAsia="宋体" w:hAnsi="Calibri" w:cs="Calibri"/>
          <w:kern w:val="0"/>
        </w:rPr>
        <w:t xml:space="preserve"> and </w:t>
      </w:r>
      <w:r w:rsidR="00F560B7">
        <w:rPr>
          <w:rFonts w:ascii="Calibri" w:eastAsia="宋体" w:hAnsi="Calibri" w:cs="Calibri"/>
          <w:kern w:val="0"/>
        </w:rPr>
        <w:t>feeling of “</w:t>
      </w:r>
      <w:r w:rsidRPr="003F2404">
        <w:rPr>
          <w:rFonts w:ascii="Calibri" w:eastAsia="宋体" w:hAnsi="Calibri" w:cs="Calibri"/>
          <w:kern w:val="0"/>
        </w:rPr>
        <w:t>giving way</w:t>
      </w:r>
      <w:r w:rsidR="00F560B7">
        <w:rPr>
          <w:rFonts w:ascii="Calibri" w:eastAsia="宋体" w:hAnsi="Calibri" w:cs="Calibri"/>
          <w:kern w:val="0"/>
        </w:rPr>
        <w:t>”; it</w:t>
      </w:r>
      <w:r w:rsidRPr="003F2404">
        <w:rPr>
          <w:rFonts w:ascii="Calibri" w:eastAsia="宋体" w:hAnsi="Calibri" w:cs="Calibri"/>
          <w:kern w:val="0"/>
        </w:rPr>
        <w:t xml:space="preserve"> is one of the most common sports injuries</w:t>
      </w:r>
      <w:r w:rsidR="00A62994" w:rsidRPr="003F2404">
        <w:rPr>
          <w:rFonts w:ascii="Calibri" w:eastAsia="宋体" w:hAnsi="Calibri" w:cs="Calibri"/>
        </w:rPr>
        <w:fldChar w:fldCharType="begin"/>
      </w:r>
      <w:r w:rsidR="00535BBB" w:rsidRPr="003F2404">
        <w:rPr>
          <w:rFonts w:ascii="Calibri" w:eastAsia="宋体" w:hAnsi="Calibri" w:cs="Calibri"/>
        </w:rPr>
        <w:instrText xml:space="preserve"> ADDIN EN.CITE &lt;EndNote&gt;&lt;Cite&gt;&lt;Author&gt;Doherty&lt;/Author&gt;&lt;Year&gt;2014&lt;/Year&gt;&lt;RecNum&gt;1005&lt;/RecNum&gt;&lt;DisplayText&gt;&lt;style face="superscript"&gt;9&lt;/style&gt;&lt;/DisplayText&gt;&lt;record&gt;&lt;rec-number&gt;1005&lt;/rec-number&gt;&lt;foreign-keys&gt;&lt;key app="EN" db-id="xxz2efz0l9davpe00atvrvfdzedwvss2axxp" timestamp="1569721365"&gt;1005&lt;/key&gt;&lt;/foreign-keys&gt;&lt;ref-type name="Journal Article"&gt;17&lt;/ref-type&gt;&lt;contributors&gt;&lt;authors&gt;&lt;author&gt;Doherty, C.&lt;/author&gt;&lt;author&gt;Delahunt, E.&lt;/author&gt;&lt;author&gt;Caulfield, B.&lt;/author&gt;&lt;author&gt;Hertel, J.&lt;/author&gt;&lt;author&gt;Ryan, J.&lt;/author&gt;&lt;author&gt;Bleakley, C.&lt;/author&gt;&lt;/authors&gt;&lt;/contributors&gt;&lt;auth-address&gt;School of Public Health, Physiotherapy and Population Science, University College Dublin, Health Sciences Centre, Belfield, Dublin 4, Ireland, cailbhe.doherty@ucdconnect.ie.&lt;/auth-address&gt;&lt;titles&gt;&lt;title&gt;The incidence and prevalence of ankle sprain injury: a systematic review and meta-analysis of prospective epidemiological studies&lt;/title&gt;&lt;secondary-title&gt;Sports Med&lt;/secondary-title&gt;&lt;alt-title&gt;Sports medicine (Auckland, N.Z.)&lt;/alt-title&gt;&lt;/titles&gt;&lt;periodical&gt;&lt;full-title&gt;Sports Med&lt;/full-title&gt;&lt;/periodical&gt;&lt;alt-periodical&gt;&lt;full-title&gt;Sports medicine (Auckland, N.Z.)&lt;/full-title&gt;&lt;/alt-periodical&gt;&lt;pages&gt;123-40&lt;/pages&gt;&lt;volume&gt;44&lt;/volume&gt;&lt;number&gt;1&lt;/number&gt;&lt;edition&gt;2013/10/10&lt;/edition&gt;&lt;keywords&gt;&lt;keyword&gt;Age Factors&lt;/keyword&gt;&lt;keyword&gt;Ankle Injuries/*epidemiology/etiology&lt;/keyword&gt;&lt;keyword&gt;Athletic Injuries/epidemiology&lt;/keyword&gt;&lt;keyword&gt;Humans&lt;/keyword&gt;&lt;keyword&gt;Incidence&lt;/keyword&gt;&lt;keyword&gt;Military Personnel/statistics &amp;amp; numerical data&lt;/keyword&gt;&lt;keyword&gt;Prevalence&lt;/keyword&gt;&lt;keyword&gt;Sex Factors&lt;/keyword&gt;&lt;keyword&gt;Sprains and Strains/*epidemiology/etiology&lt;/keyword&gt;&lt;/keywords&gt;&lt;dates&gt;&lt;year&gt;2014&lt;/year&gt;&lt;pub-dates&gt;&lt;date&gt;Jan&lt;/date&gt;&lt;/pub-dates&gt;&lt;/dates&gt;&lt;isbn&gt;0112-1642&lt;/isbn&gt;&lt;accession-num&gt;24105612&lt;/accession-num&gt;&lt;urls&gt;&lt;/urls&gt;&lt;electronic-resource-num&gt;10.1007/s40279-013-0102-5&lt;/electronic-resource-num&gt;&lt;remote-database-provider&gt;NLM&lt;/remote-database-provider&gt;&lt;language&gt;eng&lt;/language&gt;&lt;/record&gt;&lt;/Cite&gt;&lt;/EndNote&gt;</w:instrText>
      </w:r>
      <w:r w:rsidR="00A62994" w:rsidRPr="003F2404">
        <w:rPr>
          <w:rFonts w:ascii="Calibri" w:eastAsia="宋体" w:hAnsi="Calibri" w:cs="Calibri"/>
        </w:rPr>
        <w:fldChar w:fldCharType="separate"/>
      </w:r>
      <w:r w:rsidR="00535BBB" w:rsidRPr="003F2404">
        <w:rPr>
          <w:rFonts w:ascii="Calibri" w:eastAsia="宋体" w:hAnsi="Calibri" w:cs="Calibri"/>
          <w:noProof/>
          <w:vertAlign w:val="superscript"/>
        </w:rPr>
        <w:t>9</w:t>
      </w:r>
      <w:r w:rsidR="00A62994" w:rsidRPr="003F2404">
        <w:rPr>
          <w:rFonts w:ascii="Calibri" w:eastAsia="宋体" w:hAnsi="Calibri" w:cs="Calibri"/>
        </w:rPr>
        <w:fldChar w:fldCharType="end"/>
      </w:r>
      <w:r w:rsidR="00A62994" w:rsidRPr="003F2404">
        <w:rPr>
          <w:rFonts w:ascii="Calibri" w:eastAsia="宋体" w:hAnsi="Calibri" w:cs="Calibri"/>
        </w:rPr>
        <w:t xml:space="preserve">. </w:t>
      </w:r>
      <w:r w:rsidR="005D28AB" w:rsidRPr="003F2404">
        <w:rPr>
          <w:rFonts w:ascii="Calibri" w:eastAsia="宋体" w:hAnsi="Calibri" w:cs="Calibri"/>
        </w:rPr>
        <w:t xml:space="preserve">CAI </w:t>
      </w:r>
      <w:r w:rsidR="00D80B32" w:rsidRPr="003F2404">
        <w:rPr>
          <w:rFonts w:ascii="Calibri" w:eastAsia="宋体" w:hAnsi="Calibri" w:cs="Calibri"/>
        </w:rPr>
        <w:t xml:space="preserve">originates </w:t>
      </w:r>
      <w:r w:rsidRPr="003F2404">
        <w:rPr>
          <w:rFonts w:ascii="Calibri" w:eastAsia="宋体" w:hAnsi="Calibri" w:cs="Calibri"/>
        </w:rPr>
        <w:t xml:space="preserve">mostly </w:t>
      </w:r>
      <w:r w:rsidR="00A62994" w:rsidRPr="003F2404">
        <w:rPr>
          <w:rFonts w:ascii="Calibri" w:eastAsia="宋体" w:hAnsi="Calibri" w:cs="Calibri"/>
        </w:rPr>
        <w:t xml:space="preserve">from lateral ankle sprains, which </w:t>
      </w:r>
      <w:r w:rsidR="00D80B32" w:rsidRPr="003F2404">
        <w:rPr>
          <w:rFonts w:ascii="Calibri" w:eastAsia="宋体" w:hAnsi="Calibri" w:cs="Calibri"/>
        </w:rPr>
        <w:t xml:space="preserve">destroy the </w:t>
      </w:r>
      <w:r w:rsidR="00A62994" w:rsidRPr="003F2404">
        <w:rPr>
          <w:rFonts w:ascii="Calibri" w:eastAsia="宋体" w:hAnsi="Calibri" w:cs="Calibri"/>
        </w:rPr>
        <w:t xml:space="preserve">integrity and stability of </w:t>
      </w:r>
      <w:r w:rsidR="00D80B32" w:rsidRPr="003F2404">
        <w:rPr>
          <w:rFonts w:ascii="Calibri" w:eastAsia="宋体" w:hAnsi="Calibri" w:cs="Calibri"/>
        </w:rPr>
        <w:t xml:space="preserve">the </w:t>
      </w:r>
      <w:r w:rsidR="00A62994" w:rsidRPr="003F2404">
        <w:rPr>
          <w:rFonts w:ascii="Calibri" w:eastAsia="宋体" w:hAnsi="Calibri" w:cs="Calibri"/>
        </w:rPr>
        <w:t xml:space="preserve">lateral ankle ligament complex. </w:t>
      </w:r>
      <w:r w:rsidR="00D80B32" w:rsidRPr="003F2404">
        <w:rPr>
          <w:rFonts w:ascii="Calibri" w:eastAsia="宋体" w:hAnsi="Calibri" w:cs="Calibri"/>
        </w:rPr>
        <w:t xml:space="preserve">The </w:t>
      </w:r>
      <w:r w:rsidR="00A62994" w:rsidRPr="003F2404">
        <w:rPr>
          <w:rFonts w:ascii="Calibri" w:eastAsia="宋体" w:hAnsi="Calibri" w:cs="Calibri"/>
        </w:rPr>
        <w:t>proprioception, fibular muscle strength</w:t>
      </w:r>
      <w:r w:rsidR="00D80B32" w:rsidRPr="003F2404">
        <w:rPr>
          <w:rFonts w:ascii="Calibri" w:eastAsia="宋体" w:hAnsi="Calibri" w:cs="Calibri"/>
        </w:rPr>
        <w:t>,</w:t>
      </w:r>
      <w:r w:rsidR="00A62994" w:rsidRPr="003F2404">
        <w:rPr>
          <w:rFonts w:ascii="Calibri" w:eastAsia="宋体" w:hAnsi="Calibri" w:cs="Calibri"/>
        </w:rPr>
        <w:t xml:space="preserve"> and normal trajectory of</w:t>
      </w:r>
      <w:r w:rsidR="00D80B32" w:rsidRPr="003F2404">
        <w:rPr>
          <w:rFonts w:ascii="Calibri" w:eastAsia="宋体" w:hAnsi="Calibri" w:cs="Calibri"/>
        </w:rPr>
        <w:t xml:space="preserve"> talus</w:t>
      </w:r>
      <w:r w:rsidR="00A62994" w:rsidRPr="003F2404">
        <w:rPr>
          <w:rFonts w:ascii="Calibri" w:eastAsia="宋体" w:hAnsi="Calibri" w:cs="Calibri"/>
        </w:rPr>
        <w:t xml:space="preserve"> </w:t>
      </w:r>
      <w:r w:rsidR="00D80B32" w:rsidRPr="003F2404">
        <w:rPr>
          <w:rFonts w:ascii="Calibri" w:eastAsia="宋体" w:hAnsi="Calibri" w:cs="Calibri"/>
        </w:rPr>
        <w:t xml:space="preserve">are </w:t>
      </w:r>
      <w:r w:rsidR="00A62994" w:rsidRPr="003F2404">
        <w:rPr>
          <w:rFonts w:ascii="Calibri" w:eastAsia="宋体" w:hAnsi="Calibri" w:cs="Calibri"/>
        </w:rPr>
        <w:t>impaired</w:t>
      </w:r>
      <w:r w:rsidR="00A62994" w:rsidRPr="003F2404">
        <w:rPr>
          <w:rFonts w:ascii="Calibri" w:eastAsia="宋体" w:hAnsi="Calibri" w:cs="Calibri"/>
        </w:rPr>
        <w:fldChar w:fldCharType="begin">
          <w:fldData xml:space="preserve">PEVuZE5vdGU+PENpdGU+PEF1dGhvcj5IZXJ0ZWw8L0F1dGhvcj48WWVhcj4yMDA4PC9ZZWFyPjxS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</w:fldData>
        </w:fldChar>
      </w:r>
      <w:r w:rsidR="00535BBB" w:rsidRPr="003F2404">
        <w:rPr>
          <w:rFonts w:ascii="Calibri" w:eastAsia="宋体" w:hAnsi="Calibri" w:cs="Calibri"/>
        </w:rPr>
        <w:instrText xml:space="preserve"> ADDIN EN.CITE </w:instrText>
      </w:r>
      <w:r w:rsidR="00535BBB" w:rsidRPr="003F2404">
        <w:rPr>
          <w:rFonts w:ascii="Calibri" w:eastAsia="宋体" w:hAnsi="Calibri" w:cs="Calibri"/>
        </w:rPr>
        <w:fldChar w:fldCharType="begin">
          <w:fldData xml:space="preserve">PEVuZE5vdGU+PENpdGU+PEF1dGhvcj5IZXJ0ZWw8L0F1dGhvcj48WWVhcj4yMDA4PC9ZZWFyPjxS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</w:fldData>
        </w:fldChar>
      </w:r>
      <w:r w:rsidR="00535BBB" w:rsidRPr="003F2404">
        <w:rPr>
          <w:rFonts w:ascii="Calibri" w:eastAsia="宋体" w:hAnsi="Calibri" w:cs="Calibri"/>
        </w:rPr>
        <w:instrText xml:space="preserve"> ADDIN EN.CITE.DATA </w:instrText>
      </w:r>
      <w:r w:rsidR="00535BBB" w:rsidRPr="003F2404">
        <w:rPr>
          <w:rFonts w:ascii="Calibri" w:eastAsia="宋体" w:hAnsi="Calibri" w:cs="Calibri"/>
        </w:rPr>
      </w:r>
      <w:r w:rsidR="00535BBB" w:rsidRPr="003F2404">
        <w:rPr>
          <w:rFonts w:ascii="Calibri" w:eastAsia="宋体" w:hAnsi="Calibri" w:cs="Calibri"/>
        </w:rPr>
        <w:fldChar w:fldCharType="end"/>
      </w:r>
      <w:r w:rsidR="00A62994" w:rsidRPr="003F2404">
        <w:rPr>
          <w:rFonts w:ascii="Calibri" w:eastAsia="宋体" w:hAnsi="Calibri" w:cs="Calibri"/>
        </w:rPr>
      </w:r>
      <w:r w:rsidR="00A62994" w:rsidRPr="003F2404">
        <w:rPr>
          <w:rFonts w:ascii="Calibri" w:eastAsia="宋体" w:hAnsi="Calibri" w:cs="Calibri"/>
        </w:rPr>
        <w:fldChar w:fldCharType="separate"/>
      </w:r>
      <w:r w:rsidR="00535BBB" w:rsidRPr="003F2404">
        <w:rPr>
          <w:rFonts w:ascii="Calibri" w:eastAsia="宋体" w:hAnsi="Calibri" w:cs="Calibri"/>
          <w:noProof/>
          <w:vertAlign w:val="superscript"/>
        </w:rPr>
        <w:t>10,11</w:t>
      </w:r>
      <w:r w:rsidR="00A62994" w:rsidRPr="003F2404">
        <w:rPr>
          <w:rFonts w:ascii="Calibri" w:eastAsia="宋体" w:hAnsi="Calibri" w:cs="Calibri"/>
        </w:rPr>
        <w:fldChar w:fldCharType="end"/>
      </w:r>
      <w:r w:rsidR="00A62994" w:rsidRPr="003F2404">
        <w:rPr>
          <w:rFonts w:ascii="Calibri" w:eastAsia="宋体" w:hAnsi="Calibri" w:cs="Calibri"/>
        </w:rPr>
        <w:t xml:space="preserve">. The deficiencies of </w:t>
      </w:r>
      <w:r w:rsidR="00D80B32" w:rsidRPr="003F2404">
        <w:rPr>
          <w:rFonts w:ascii="Calibri" w:eastAsia="宋体" w:hAnsi="Calibri" w:cs="Calibri"/>
        </w:rPr>
        <w:t xml:space="preserve">the </w:t>
      </w:r>
      <w:r w:rsidR="00A62994" w:rsidRPr="003F2404">
        <w:rPr>
          <w:rFonts w:ascii="Calibri" w:eastAsia="宋体" w:hAnsi="Calibri" w:cs="Calibri"/>
        </w:rPr>
        <w:t xml:space="preserve">weak </w:t>
      </w:r>
      <w:r w:rsidR="00D80B32" w:rsidRPr="003F2404">
        <w:rPr>
          <w:rFonts w:ascii="Calibri" w:eastAsia="宋体" w:hAnsi="Calibri" w:cs="Calibri"/>
        </w:rPr>
        <w:t xml:space="preserve">ankle </w:t>
      </w:r>
      <w:r w:rsidR="00A62994" w:rsidRPr="003F2404">
        <w:rPr>
          <w:rFonts w:ascii="Calibri" w:eastAsia="宋体" w:hAnsi="Calibri" w:cs="Calibri"/>
        </w:rPr>
        <w:t xml:space="preserve">segment </w:t>
      </w:r>
      <w:r w:rsidR="00D80B32" w:rsidRPr="003F2404">
        <w:rPr>
          <w:rFonts w:ascii="Calibri" w:eastAsia="宋体" w:hAnsi="Calibri" w:cs="Calibri"/>
        </w:rPr>
        <w:t xml:space="preserve">can </w:t>
      </w:r>
      <w:r w:rsidR="00A62994" w:rsidRPr="003F2404">
        <w:rPr>
          <w:rFonts w:ascii="Calibri" w:eastAsia="宋体" w:hAnsi="Calibri" w:cs="Calibri"/>
        </w:rPr>
        <w:t xml:space="preserve">result </w:t>
      </w:r>
      <w:r w:rsidR="00D80B32" w:rsidRPr="003F2404">
        <w:rPr>
          <w:rFonts w:ascii="Calibri" w:eastAsia="宋体" w:hAnsi="Calibri" w:cs="Calibri"/>
        </w:rPr>
        <w:t xml:space="preserve">in </w:t>
      </w:r>
      <w:r w:rsidR="00A62994" w:rsidRPr="003F2404">
        <w:rPr>
          <w:rFonts w:ascii="Calibri" w:eastAsia="宋体" w:hAnsi="Calibri" w:cs="Calibri"/>
        </w:rPr>
        <w:t xml:space="preserve">deficient postural control </w:t>
      </w:r>
      <w:r w:rsidR="00992911" w:rsidRPr="003F2404">
        <w:rPr>
          <w:rFonts w:ascii="Calibri" w:eastAsia="宋体" w:hAnsi="Calibri" w:cs="Calibri"/>
        </w:rPr>
        <w:t xml:space="preserve">and muscle activation </w:t>
      </w:r>
      <w:r w:rsidR="00E460B1" w:rsidRPr="003F2404">
        <w:rPr>
          <w:rFonts w:ascii="Calibri" w:eastAsia="宋体" w:hAnsi="Calibri" w:cs="Calibri"/>
        </w:rPr>
        <w:t xml:space="preserve">in </w:t>
      </w:r>
      <w:r w:rsidR="00A62994" w:rsidRPr="003F2404">
        <w:rPr>
          <w:rFonts w:ascii="Calibri" w:eastAsia="宋体" w:hAnsi="Calibri" w:cs="Calibri"/>
        </w:rPr>
        <w:t>individuals</w:t>
      </w:r>
      <w:r w:rsidR="00D80B32" w:rsidRPr="003F2404">
        <w:rPr>
          <w:rFonts w:ascii="Calibri" w:eastAsia="宋体" w:hAnsi="Calibri" w:cs="Calibri"/>
        </w:rPr>
        <w:t xml:space="preserve"> with CAI</w:t>
      </w:r>
      <w:r w:rsidR="00A62994" w:rsidRPr="003F2404">
        <w:rPr>
          <w:rFonts w:ascii="Calibri" w:eastAsia="宋体" w:hAnsi="Calibri" w:cs="Calibri"/>
        </w:rPr>
        <w:fldChar w:fldCharType="begin"/>
      </w:r>
      <w:r w:rsidR="00535BBB" w:rsidRPr="003F2404">
        <w:rPr>
          <w:rFonts w:ascii="Calibri" w:eastAsia="宋体" w:hAnsi="Calibri" w:cs="Calibri"/>
        </w:rPr>
        <w:instrText xml:space="preserve"> ADDIN EN.CITE &lt;EndNote&gt;&lt;Cite&gt;&lt;Author&gt;Arnold&lt;/Author&gt;&lt;Year&gt;2009&lt;/Year&gt;&lt;RecNum&gt;1025&lt;/RecNum&gt;&lt;DisplayText&gt;&lt;style face="superscript"&gt;12&lt;/style&gt;&lt;/DisplayText&gt;&lt;record&gt;&lt;rec-number&gt;1025&lt;/rec-number&gt;&lt;foreign-keys&gt;&lt;key app="EN" db-id="xxz2efz0l9davpe00atvrvfdzedwvss2axxp" timestamp="1570177232"&gt;1025&lt;/key&gt;&lt;/foreign-keys&gt;&lt;ref-type name="Journal Article"&gt;17&lt;/ref-type&gt;&lt;contributors&gt;&lt;authors&gt;&lt;author&gt;Arnold, B. L.&lt;/author&gt;&lt;author&gt;De La Motte, S.&lt;/author&gt;&lt;author&gt;Linens, S.&lt;/author&gt;&lt;author&gt;Ross, S. E.&lt;/author&gt;&lt;/authors&gt;&lt;/contributors&gt;&lt;auth-address&gt;Department of Health and Human Performance, Virginia Commonwealth University, Richmond, VA 23284-2020, USA. barnold@vcu.edu&lt;/auth-address&gt;&lt;titles&gt;&lt;title&gt;Ankle instability is associated with balance impairments: a meta-analysis&lt;/title&gt;&lt;secondary-title&gt;Med Sci Sports Exerc&lt;/secondary-title&gt;&lt;alt-title&gt;Medicine and science in sports and exercise&lt;/alt-title&gt;&lt;/titles&gt;&lt;periodical&gt;&lt;full-title&gt;Med Sci Sports Exerc&lt;/full-title&gt;&lt;/periodical&gt;&lt;alt-periodical&gt;&lt;full-title&gt;Medicine and science in sports and exercise&lt;/full-title&gt;&lt;/alt-periodical&gt;&lt;pages&gt;1048-62&lt;/pages&gt;&lt;volume&gt;41&lt;/volume&gt;&lt;number&gt;5&lt;/number&gt;&lt;edition&gt;2009/04/07&lt;/edition&gt;&lt;keywords&gt;&lt;keyword&gt;Ankle Joint/*physiopathology&lt;/keyword&gt;&lt;keyword&gt;Humans&lt;/keyword&gt;&lt;keyword&gt;Joint Instability/*complications&lt;/keyword&gt;&lt;keyword&gt;*Postural Balance&lt;/keyword&gt;&lt;/keywords&gt;&lt;dates&gt;&lt;year&gt;2009&lt;/year&gt;&lt;pub-dates&gt;&lt;date&gt;May&lt;/date&gt;&lt;/pub-dates&gt;&lt;/dates&gt;&lt;isbn&gt;0195-9131&lt;/isbn&gt;&lt;accession-num&gt;19346982&lt;/accession-num&gt;&lt;urls&gt;&lt;/urls&gt;&lt;electronic-resource-num&gt;10.1249/MSS.0b013e318192d044&lt;/electronic-resource-num&gt;&lt;remote-database-provider&gt;NLM&lt;/remote-database-provider&gt;&lt;language&gt;eng&lt;/language&gt;&lt;/record&gt;&lt;/Cite&gt;&lt;/EndNote&gt;</w:instrText>
      </w:r>
      <w:r w:rsidR="00A62994" w:rsidRPr="003F2404">
        <w:rPr>
          <w:rFonts w:ascii="Calibri" w:eastAsia="宋体" w:hAnsi="Calibri" w:cs="Calibri"/>
        </w:rPr>
        <w:fldChar w:fldCharType="separate"/>
      </w:r>
      <w:r w:rsidR="00535BBB" w:rsidRPr="003F2404">
        <w:rPr>
          <w:rFonts w:ascii="Calibri" w:eastAsia="宋体" w:hAnsi="Calibri" w:cs="Calibri"/>
          <w:noProof/>
          <w:vertAlign w:val="superscript"/>
        </w:rPr>
        <w:t>12</w:t>
      </w:r>
      <w:r w:rsidR="00A62994" w:rsidRPr="003F2404">
        <w:rPr>
          <w:rFonts w:ascii="Calibri" w:eastAsia="宋体" w:hAnsi="Calibri" w:cs="Calibri"/>
        </w:rPr>
        <w:fldChar w:fldCharType="end"/>
      </w:r>
      <w:r w:rsidR="00A62994" w:rsidRPr="003F2404">
        <w:rPr>
          <w:rFonts w:ascii="Calibri" w:eastAsia="宋体" w:hAnsi="Calibri" w:cs="Calibri"/>
        </w:rPr>
        <w:t xml:space="preserve">. However, few studies </w:t>
      </w:r>
      <w:r w:rsidR="00D80B32" w:rsidRPr="003F2404">
        <w:rPr>
          <w:rFonts w:ascii="Calibri" w:eastAsia="宋体" w:hAnsi="Calibri" w:cs="Calibri"/>
        </w:rPr>
        <w:t xml:space="preserve">have </w:t>
      </w:r>
      <w:r w:rsidR="00A62994" w:rsidRPr="003F2404">
        <w:rPr>
          <w:rFonts w:ascii="Calibri" w:eastAsia="宋体" w:hAnsi="Calibri" w:cs="Calibri"/>
        </w:rPr>
        <w:t>investigate</w:t>
      </w:r>
      <w:r w:rsidR="00D80B32" w:rsidRPr="003F2404">
        <w:rPr>
          <w:rFonts w:ascii="Calibri" w:eastAsia="宋体" w:hAnsi="Calibri" w:cs="Calibri"/>
        </w:rPr>
        <w:t>d the</w:t>
      </w:r>
      <w:r w:rsidR="00A62994" w:rsidRPr="003F2404">
        <w:rPr>
          <w:rFonts w:ascii="Calibri" w:eastAsia="宋体" w:hAnsi="Calibri" w:cs="Calibri"/>
        </w:rPr>
        <w:t xml:space="preserve"> postural stability of individuals</w:t>
      </w:r>
      <w:r w:rsidR="00D80B32" w:rsidRPr="003F2404">
        <w:rPr>
          <w:rFonts w:ascii="Calibri" w:eastAsia="宋体" w:hAnsi="Calibri" w:cs="Calibri"/>
        </w:rPr>
        <w:t xml:space="preserve"> with CAI</w:t>
      </w:r>
      <w:r w:rsidR="00A62994" w:rsidRPr="003F2404">
        <w:rPr>
          <w:rFonts w:ascii="Calibri" w:eastAsia="宋体" w:hAnsi="Calibri" w:cs="Calibri"/>
        </w:rPr>
        <w:t xml:space="preserve"> </w:t>
      </w:r>
      <w:r w:rsidR="00F560B7">
        <w:rPr>
          <w:rFonts w:ascii="Calibri" w:eastAsia="宋体" w:hAnsi="Calibri" w:cs="Calibri"/>
        </w:rPr>
        <w:t>by using</w:t>
      </w:r>
      <w:r w:rsidR="00F560B7" w:rsidRPr="003F2404">
        <w:rPr>
          <w:rFonts w:ascii="Calibri" w:eastAsia="宋体" w:hAnsi="Calibri" w:cs="Calibri"/>
        </w:rPr>
        <w:t xml:space="preserve"> </w:t>
      </w:r>
      <w:r w:rsidR="00A62994" w:rsidRPr="003F2404">
        <w:rPr>
          <w:rFonts w:ascii="Calibri" w:eastAsia="宋体" w:hAnsi="Calibri" w:cs="Calibri"/>
        </w:rPr>
        <w:t>CDP</w:t>
      </w:r>
      <w:r w:rsidR="009434BC" w:rsidRPr="003F2404">
        <w:rPr>
          <w:rFonts w:ascii="Calibri" w:eastAsia="宋体" w:hAnsi="Calibri" w:cs="Calibri"/>
        </w:rPr>
        <w:fldChar w:fldCharType="begin">
          <w:fldData xml:space="preserve">PEVuZE5vdGU+PENpdGU+PEF1dGhvcj5kZS1sYS1Ub3JyZS1Eb21pbmdvPC9BdXRob3I+PFllYXI+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</w:fldData>
        </w:fldChar>
      </w:r>
      <w:r w:rsidR="00835C4B" w:rsidRPr="003F2404">
        <w:rPr>
          <w:rFonts w:ascii="Calibri" w:eastAsia="宋体" w:hAnsi="Calibri" w:cs="Calibri"/>
        </w:rPr>
        <w:instrText xml:space="preserve"> ADDIN EN.CITE </w:instrText>
      </w:r>
      <w:r w:rsidR="00835C4B" w:rsidRPr="003F2404">
        <w:rPr>
          <w:rFonts w:ascii="Calibri" w:eastAsia="宋体" w:hAnsi="Calibri" w:cs="Calibri"/>
        </w:rPr>
        <w:fldChar w:fldCharType="begin">
          <w:fldData xml:space="preserve">PEVuZE5vdGU+PENpdGU+PEF1dGhvcj5kZS1sYS1Ub3JyZS1Eb21pbmdvPC9BdXRob3I+PFllYXI+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</w:fldData>
        </w:fldChar>
      </w:r>
      <w:r w:rsidR="00835C4B" w:rsidRPr="003F2404">
        <w:rPr>
          <w:rFonts w:ascii="Calibri" w:eastAsia="宋体" w:hAnsi="Calibri" w:cs="Calibri"/>
        </w:rPr>
        <w:instrText xml:space="preserve"> ADDIN EN.CITE.DATA </w:instrText>
      </w:r>
      <w:r w:rsidR="00835C4B" w:rsidRPr="003F2404">
        <w:rPr>
          <w:rFonts w:ascii="Calibri" w:eastAsia="宋体" w:hAnsi="Calibri" w:cs="Calibri"/>
        </w:rPr>
      </w:r>
      <w:r w:rsidR="00835C4B" w:rsidRPr="003F2404">
        <w:rPr>
          <w:rFonts w:ascii="Calibri" w:eastAsia="宋体" w:hAnsi="Calibri" w:cs="Calibri"/>
        </w:rPr>
        <w:fldChar w:fldCharType="end"/>
      </w:r>
      <w:r w:rsidR="009434BC" w:rsidRPr="003F2404">
        <w:rPr>
          <w:rFonts w:ascii="Calibri" w:eastAsia="宋体" w:hAnsi="Calibri" w:cs="Calibri"/>
        </w:rPr>
      </w:r>
      <w:r w:rsidR="009434BC" w:rsidRPr="003F2404">
        <w:rPr>
          <w:rFonts w:ascii="Calibri" w:eastAsia="宋体" w:hAnsi="Calibri" w:cs="Calibri"/>
        </w:rPr>
        <w:fldChar w:fldCharType="separate"/>
      </w:r>
      <w:r w:rsidR="00835C4B" w:rsidRPr="003F2404">
        <w:rPr>
          <w:rFonts w:ascii="Calibri" w:eastAsia="宋体" w:hAnsi="Calibri" w:cs="Calibri"/>
          <w:noProof/>
          <w:vertAlign w:val="superscript"/>
        </w:rPr>
        <w:t>3,13</w:t>
      </w:r>
      <w:r w:rsidR="009434BC" w:rsidRPr="003F2404">
        <w:rPr>
          <w:rFonts w:ascii="Calibri" w:eastAsia="宋体" w:hAnsi="Calibri" w:cs="Calibri"/>
        </w:rPr>
        <w:fldChar w:fldCharType="end"/>
      </w:r>
      <w:r w:rsidR="00A62994" w:rsidRPr="003F2404">
        <w:rPr>
          <w:rFonts w:ascii="Calibri" w:eastAsia="宋体" w:hAnsi="Calibri" w:cs="Calibri"/>
        </w:rPr>
        <w:t xml:space="preserve">. </w:t>
      </w:r>
      <w:r w:rsidR="00A70BBC" w:rsidRPr="003F2404">
        <w:rPr>
          <w:rFonts w:ascii="Calibri" w:eastAsia="宋体" w:hAnsi="Calibri" w:cs="Calibri"/>
        </w:rPr>
        <w:t xml:space="preserve">Current </w:t>
      </w:r>
      <w:r w:rsidR="00646263" w:rsidRPr="003F2404">
        <w:rPr>
          <w:rFonts w:ascii="Calibri" w:eastAsia="宋体" w:hAnsi="Calibri" w:cs="Calibri"/>
        </w:rPr>
        <w:t>measurement</w:t>
      </w:r>
      <w:r w:rsidR="0051189E" w:rsidRPr="003F2404">
        <w:rPr>
          <w:rFonts w:ascii="Calibri" w:eastAsia="宋体" w:hAnsi="Calibri" w:cs="Calibri"/>
        </w:rPr>
        <w:t xml:space="preserve">s could </w:t>
      </w:r>
      <w:r w:rsidR="00A70BBC" w:rsidRPr="003F2404">
        <w:rPr>
          <w:rFonts w:ascii="Calibri" w:eastAsia="宋体" w:hAnsi="Calibri" w:cs="Calibri"/>
        </w:rPr>
        <w:t xml:space="preserve">rarely analyze the posture control </w:t>
      </w:r>
      <w:r w:rsidR="00646263" w:rsidRPr="003F2404">
        <w:rPr>
          <w:rFonts w:ascii="Calibri" w:eastAsia="宋体" w:hAnsi="Calibri" w:cs="Calibri"/>
        </w:rPr>
        <w:t>deficiency</w:t>
      </w:r>
      <w:r w:rsidR="00A70BBC" w:rsidRPr="003F2404">
        <w:rPr>
          <w:rFonts w:ascii="Calibri" w:eastAsia="宋体" w:hAnsi="Calibri" w:cs="Calibri"/>
        </w:rPr>
        <w:t xml:space="preserve"> of CAI from </w:t>
      </w:r>
      <w:r w:rsidR="00F560B7">
        <w:rPr>
          <w:rFonts w:ascii="Calibri" w:eastAsia="宋体" w:hAnsi="Calibri" w:cs="Calibri"/>
        </w:rPr>
        <w:t xml:space="preserve">the </w:t>
      </w:r>
      <w:r w:rsidR="00A70BBC" w:rsidRPr="003F2404">
        <w:rPr>
          <w:rFonts w:ascii="Calibri" w:eastAsia="宋体" w:hAnsi="Calibri" w:cs="Calibri"/>
        </w:rPr>
        <w:t>perspective of sensory analysis</w:t>
      </w:r>
      <w:r w:rsidR="00646263" w:rsidRPr="003F2404">
        <w:rPr>
          <w:rFonts w:ascii="Calibri" w:eastAsia="宋体" w:hAnsi="Calibri" w:cs="Calibri"/>
        </w:rPr>
        <w:t>.</w:t>
      </w:r>
      <w:r w:rsidR="00A70BBC" w:rsidRPr="003F2404">
        <w:rPr>
          <w:rFonts w:ascii="Calibri" w:eastAsia="宋体" w:hAnsi="Calibri" w:cs="Calibri"/>
        </w:rPr>
        <w:t xml:space="preserve"> </w:t>
      </w:r>
      <w:r w:rsidR="00B0251F" w:rsidRPr="003F2404">
        <w:rPr>
          <w:rFonts w:ascii="Calibri" w:eastAsia="宋体" w:hAnsi="Calibri" w:cs="Calibri"/>
        </w:rPr>
        <w:t xml:space="preserve">Therefore, the ability of sensory organization and postural strategy of CAI </w:t>
      </w:r>
      <w:r w:rsidR="009D1B45">
        <w:rPr>
          <w:rFonts w:ascii="Calibri" w:eastAsia="宋体" w:hAnsi="Calibri" w:cs="Calibri"/>
        </w:rPr>
        <w:t>to maintain</w:t>
      </w:r>
      <w:r w:rsidR="00B0251F" w:rsidRPr="003F2404">
        <w:rPr>
          <w:rFonts w:ascii="Calibri" w:eastAsia="宋体" w:hAnsi="Calibri" w:cs="Calibri"/>
        </w:rPr>
        <w:t xml:space="preserve"> postural stability needs further explor</w:t>
      </w:r>
      <w:r w:rsidR="009D1B45">
        <w:rPr>
          <w:rFonts w:ascii="Calibri" w:eastAsia="宋体" w:hAnsi="Calibri" w:cs="Calibri"/>
        </w:rPr>
        <w:t>ation</w:t>
      </w:r>
      <w:r w:rsidR="00B0251F" w:rsidRPr="003F2404">
        <w:rPr>
          <w:rFonts w:ascii="Calibri" w:eastAsia="宋体" w:hAnsi="Calibri" w:cs="Calibri"/>
        </w:rPr>
        <w:t>.</w:t>
      </w:r>
    </w:p>
    <w:p w14:paraId="79CCB8BC" w14:textId="77777777" w:rsidR="003F2404" w:rsidRPr="003F2404" w:rsidRDefault="003F2404" w:rsidP="00850F93">
      <w:pPr>
        <w:contextualSpacing/>
        <w:rPr>
          <w:rFonts w:ascii="Calibri" w:eastAsia="宋体" w:hAnsi="Calibri" w:cs="Calibri"/>
        </w:rPr>
      </w:pPr>
    </w:p>
    <w:p w14:paraId="0B0A0A91" w14:textId="5BE77C36" w:rsidR="00F46334" w:rsidRDefault="009D1B45" w:rsidP="00850F93">
      <w:pPr>
        <w:contextualSpacing/>
        <w:rPr>
          <w:rFonts w:ascii="Calibri" w:eastAsia="宋体" w:hAnsi="Calibri" w:cs="Calibri"/>
        </w:rPr>
      </w:pPr>
      <w:r>
        <w:rPr>
          <w:rFonts w:ascii="Calibri" w:eastAsia="宋体" w:hAnsi="Calibri" w:cs="Calibri"/>
        </w:rPr>
        <w:t>M</w:t>
      </w:r>
      <w:r w:rsidR="00B0251F" w:rsidRPr="003F2404">
        <w:rPr>
          <w:rFonts w:ascii="Calibri" w:eastAsia="宋体" w:hAnsi="Calibri" w:cs="Calibri"/>
        </w:rPr>
        <w:t>uscle activity is an important component of neuromuscular control</w:t>
      </w:r>
      <w:r w:rsidR="00F560B7">
        <w:rPr>
          <w:rFonts w:ascii="Calibri" w:eastAsia="宋体" w:hAnsi="Calibri" w:cs="Calibri"/>
        </w:rPr>
        <w:t xml:space="preserve"> that</w:t>
      </w:r>
      <w:r w:rsidR="00B0251F" w:rsidRPr="003F2404">
        <w:rPr>
          <w:rFonts w:ascii="Calibri" w:eastAsia="宋体" w:hAnsi="Calibri" w:cs="Calibri"/>
        </w:rPr>
        <w:t xml:space="preserve"> affect</w:t>
      </w:r>
      <w:r w:rsidR="00F560B7">
        <w:rPr>
          <w:rFonts w:ascii="Calibri" w:eastAsia="宋体" w:hAnsi="Calibri" w:cs="Calibri"/>
        </w:rPr>
        <w:t>s</w:t>
      </w:r>
      <w:r w:rsidR="00B0251F" w:rsidRPr="003F2404">
        <w:rPr>
          <w:rFonts w:ascii="Calibri" w:eastAsia="宋体" w:hAnsi="Calibri" w:cs="Calibri"/>
        </w:rPr>
        <w:t xml:space="preserve"> the regulation of postural stability</w:t>
      </w:r>
      <w:r w:rsidR="003301E5" w:rsidRPr="003F2404">
        <w:rPr>
          <w:rFonts w:ascii="Calibri" w:eastAsia="宋体" w:hAnsi="Calibri" w:cs="Calibri"/>
        </w:rPr>
        <w:fldChar w:fldCharType="begin">
          <w:fldData xml:space="preserve">PEVuZE5vdGU+PENpdGU+PEF1dGhvcj5KYWJlcjwvQXV0aG9yPjxZZWFyPjIwMTg8L1llYXI+PFJl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</w:fldData>
        </w:fldChar>
      </w:r>
      <w:r w:rsidR="009434BC" w:rsidRPr="003F2404">
        <w:rPr>
          <w:rFonts w:ascii="Calibri" w:eastAsia="宋体" w:hAnsi="Calibri" w:cs="Calibri"/>
        </w:rPr>
        <w:instrText xml:space="preserve"> ADDIN EN.CITE </w:instrText>
      </w:r>
      <w:r w:rsidR="009434BC" w:rsidRPr="003F2404">
        <w:rPr>
          <w:rFonts w:ascii="Calibri" w:eastAsia="宋体" w:hAnsi="Calibri" w:cs="Calibri"/>
        </w:rPr>
        <w:fldChar w:fldCharType="begin">
          <w:fldData xml:space="preserve">PEVuZE5vdGU+PENpdGU+PEF1dGhvcj5KYWJlcjwvQXV0aG9yPjxZZWFyPjIwMTg8L1llYXI+PFJl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</w:fldData>
        </w:fldChar>
      </w:r>
      <w:r w:rsidR="009434BC" w:rsidRPr="003F2404">
        <w:rPr>
          <w:rFonts w:ascii="Calibri" w:eastAsia="宋体" w:hAnsi="Calibri" w:cs="Calibri"/>
        </w:rPr>
        <w:instrText xml:space="preserve"> ADDIN EN.CITE.DATA </w:instrText>
      </w:r>
      <w:r w:rsidR="009434BC" w:rsidRPr="003F2404">
        <w:rPr>
          <w:rFonts w:ascii="Calibri" w:eastAsia="宋体" w:hAnsi="Calibri" w:cs="Calibri"/>
        </w:rPr>
      </w:r>
      <w:r w:rsidR="009434BC" w:rsidRPr="003F2404">
        <w:rPr>
          <w:rFonts w:ascii="Calibri" w:eastAsia="宋体" w:hAnsi="Calibri" w:cs="Calibri"/>
        </w:rPr>
        <w:fldChar w:fldCharType="end"/>
      </w:r>
      <w:r w:rsidR="003301E5" w:rsidRPr="003F2404">
        <w:rPr>
          <w:rFonts w:ascii="Calibri" w:eastAsia="宋体" w:hAnsi="Calibri" w:cs="Calibri"/>
        </w:rPr>
      </w:r>
      <w:r w:rsidR="003301E5" w:rsidRPr="003F2404">
        <w:rPr>
          <w:rFonts w:ascii="Calibri" w:eastAsia="宋体" w:hAnsi="Calibri" w:cs="Calibri"/>
        </w:rPr>
        <w:fldChar w:fldCharType="separate"/>
      </w:r>
      <w:r w:rsidR="009434BC" w:rsidRPr="003F2404">
        <w:rPr>
          <w:rFonts w:ascii="Calibri" w:eastAsia="宋体" w:hAnsi="Calibri" w:cs="Calibri"/>
          <w:noProof/>
          <w:vertAlign w:val="superscript"/>
        </w:rPr>
        <w:t>14,15</w:t>
      </w:r>
      <w:r w:rsidR="003301E5" w:rsidRPr="003F2404">
        <w:rPr>
          <w:rFonts w:ascii="Calibri" w:eastAsia="宋体" w:hAnsi="Calibri" w:cs="Calibri"/>
        </w:rPr>
        <w:fldChar w:fldCharType="end"/>
      </w:r>
      <w:r w:rsidR="00B0251F" w:rsidRPr="003F2404">
        <w:rPr>
          <w:rFonts w:ascii="Calibri" w:eastAsia="宋体" w:hAnsi="Calibri" w:cs="Calibri"/>
        </w:rPr>
        <w:t xml:space="preserve">. However, </w:t>
      </w:r>
      <w:r w:rsidR="00992911" w:rsidRPr="003F2404">
        <w:rPr>
          <w:rFonts w:ascii="Calibri" w:eastAsia="宋体" w:hAnsi="Calibri" w:cs="Calibri"/>
        </w:rPr>
        <w:t xml:space="preserve">CDP only monitors </w:t>
      </w:r>
      <w:r w:rsidR="007A2085">
        <w:rPr>
          <w:rFonts w:ascii="Calibri" w:eastAsia="宋体" w:hAnsi="Calibri" w:cs="Calibri"/>
        </w:rPr>
        <w:t xml:space="preserve">the </w:t>
      </w:r>
      <w:r w:rsidR="00646263" w:rsidRPr="003F2404">
        <w:rPr>
          <w:rFonts w:ascii="Calibri" w:eastAsia="宋体" w:hAnsi="Calibri" w:cs="Calibri"/>
        </w:rPr>
        <w:t xml:space="preserve">interrelationship between COP and COG </w:t>
      </w:r>
      <w:r w:rsidR="00992911" w:rsidRPr="003F2404">
        <w:rPr>
          <w:rFonts w:ascii="Calibri" w:eastAsia="宋体" w:hAnsi="Calibri" w:cs="Calibri"/>
        </w:rPr>
        <w:t>through force plates,</w:t>
      </w:r>
      <w:r w:rsidR="00D80B32" w:rsidRPr="003F2404">
        <w:rPr>
          <w:rFonts w:ascii="Calibri" w:eastAsia="宋体" w:hAnsi="Calibri" w:cs="Calibri"/>
        </w:rPr>
        <w:t xml:space="preserve"> and its application</w:t>
      </w:r>
      <w:r w:rsidR="00992911" w:rsidRPr="003F2404">
        <w:rPr>
          <w:rFonts w:ascii="Calibri" w:eastAsia="宋体" w:hAnsi="Calibri" w:cs="Calibri"/>
        </w:rPr>
        <w:t xml:space="preserve"> to </w:t>
      </w:r>
      <w:r w:rsidR="005D28AB" w:rsidRPr="003F2404">
        <w:rPr>
          <w:rFonts w:ascii="Calibri" w:eastAsia="宋体" w:hAnsi="Calibri" w:cs="Calibri"/>
        </w:rPr>
        <w:t xml:space="preserve">the </w:t>
      </w:r>
      <w:r w:rsidR="00992911" w:rsidRPr="003F2404">
        <w:rPr>
          <w:rFonts w:ascii="Calibri" w:eastAsia="宋体" w:hAnsi="Calibri" w:cs="Calibri"/>
        </w:rPr>
        <w:t>observ</w:t>
      </w:r>
      <w:r w:rsidR="005D28AB" w:rsidRPr="003F2404">
        <w:rPr>
          <w:rFonts w:ascii="Calibri" w:eastAsia="宋体" w:hAnsi="Calibri" w:cs="Calibri"/>
        </w:rPr>
        <w:t>ation of</w:t>
      </w:r>
      <w:r w:rsidR="00992911" w:rsidRPr="003F2404">
        <w:rPr>
          <w:rFonts w:ascii="Calibri" w:eastAsia="宋体" w:hAnsi="Calibri" w:cs="Calibri"/>
        </w:rPr>
        <w:t xml:space="preserve"> </w:t>
      </w:r>
      <w:r w:rsidR="005D28AB" w:rsidRPr="003F2404">
        <w:rPr>
          <w:rFonts w:ascii="Calibri" w:eastAsia="宋体" w:hAnsi="Calibri" w:cs="Calibri"/>
        </w:rPr>
        <w:t xml:space="preserve">the </w:t>
      </w:r>
      <w:r w:rsidR="00992911" w:rsidRPr="003F2404">
        <w:rPr>
          <w:rFonts w:ascii="Calibri" w:eastAsia="宋体" w:hAnsi="Calibri" w:cs="Calibri"/>
        </w:rPr>
        <w:t xml:space="preserve">specific </w:t>
      </w:r>
      <w:r w:rsidR="00992911" w:rsidRPr="003F2404">
        <w:rPr>
          <w:rFonts w:ascii="Calibri" w:eastAsia="宋体" w:hAnsi="Calibri" w:cs="Calibri"/>
        </w:rPr>
        <w:lastRenderedPageBreak/>
        <w:t>activation level of lower</w:t>
      </w:r>
      <w:r w:rsidR="005D28AB" w:rsidRPr="003F2404">
        <w:rPr>
          <w:rFonts w:ascii="Calibri" w:eastAsia="宋体" w:hAnsi="Calibri" w:cs="Calibri"/>
        </w:rPr>
        <w:t xml:space="preserve"> </w:t>
      </w:r>
      <w:r w:rsidR="00992911" w:rsidRPr="003F2404">
        <w:rPr>
          <w:rFonts w:ascii="Calibri" w:eastAsia="宋体" w:hAnsi="Calibri" w:cs="Calibri"/>
        </w:rPr>
        <w:t xml:space="preserve">limb muscles in </w:t>
      </w:r>
      <w:r w:rsidR="00D80B32" w:rsidRPr="003F2404">
        <w:rPr>
          <w:rFonts w:ascii="Calibri" w:eastAsia="宋体" w:hAnsi="Calibri" w:cs="Calibri"/>
        </w:rPr>
        <w:t xml:space="preserve">individuals with </w:t>
      </w:r>
      <w:r w:rsidR="00992911" w:rsidRPr="003F2404">
        <w:rPr>
          <w:rFonts w:ascii="Calibri" w:eastAsia="宋体" w:hAnsi="Calibri" w:cs="Calibri"/>
        </w:rPr>
        <w:t xml:space="preserve">CAI </w:t>
      </w:r>
      <w:r w:rsidR="00D80B32" w:rsidRPr="003F2404">
        <w:rPr>
          <w:rFonts w:ascii="Calibri" w:eastAsia="宋体" w:hAnsi="Calibri" w:cs="Calibri"/>
        </w:rPr>
        <w:t>is difficult</w:t>
      </w:r>
      <w:r w:rsidR="00992911" w:rsidRPr="003F2404">
        <w:rPr>
          <w:rFonts w:ascii="Calibri" w:eastAsia="宋体" w:hAnsi="Calibri" w:cs="Calibri"/>
        </w:rPr>
        <w:t xml:space="preserve">. </w:t>
      </w:r>
      <w:bookmarkStart w:id="5" w:name="_Hlk38975968"/>
      <w:r w:rsidR="00992911" w:rsidRPr="003F2404">
        <w:rPr>
          <w:rFonts w:ascii="Calibri" w:eastAsia="宋体" w:hAnsi="Calibri" w:cs="Calibri"/>
        </w:rPr>
        <w:t>Currently</w:t>
      </w:r>
      <w:r w:rsidR="00A62994" w:rsidRPr="003F2404">
        <w:rPr>
          <w:rFonts w:ascii="Calibri" w:eastAsia="宋体" w:hAnsi="Calibri" w:cs="Calibri"/>
        </w:rPr>
        <w:t xml:space="preserve">, </w:t>
      </w:r>
      <w:r w:rsidR="007A2085">
        <w:rPr>
          <w:rFonts w:ascii="Calibri" w:eastAsia="宋体" w:hAnsi="Calibri" w:cs="Calibri"/>
        </w:rPr>
        <w:t xml:space="preserve">few </w:t>
      </w:r>
      <w:r w:rsidR="00D80B32" w:rsidRPr="003F2404">
        <w:rPr>
          <w:rFonts w:ascii="Calibri" w:eastAsia="宋体" w:hAnsi="Calibri" w:cs="Calibri"/>
        </w:rPr>
        <w:t>studies</w:t>
      </w:r>
      <w:r w:rsidR="007A2085">
        <w:rPr>
          <w:rFonts w:ascii="Calibri" w:eastAsia="宋体" w:hAnsi="Calibri" w:cs="Calibri"/>
        </w:rPr>
        <w:t xml:space="preserve"> have</w:t>
      </w:r>
      <w:r w:rsidR="00D80B32" w:rsidRPr="003F2404">
        <w:rPr>
          <w:rFonts w:ascii="Calibri" w:eastAsia="宋体" w:hAnsi="Calibri" w:cs="Calibri"/>
        </w:rPr>
        <w:t xml:space="preserve"> </w:t>
      </w:r>
      <w:r w:rsidR="00A62994" w:rsidRPr="003F2404">
        <w:rPr>
          <w:rFonts w:ascii="Calibri" w:eastAsia="宋体" w:hAnsi="Calibri" w:cs="Calibri"/>
        </w:rPr>
        <w:t>evaluate</w:t>
      </w:r>
      <w:r w:rsidR="00D80B32" w:rsidRPr="003F2404">
        <w:rPr>
          <w:rFonts w:ascii="Calibri" w:eastAsia="宋体" w:hAnsi="Calibri" w:cs="Calibri"/>
        </w:rPr>
        <w:t>d the</w:t>
      </w:r>
      <w:r w:rsidR="00A62994" w:rsidRPr="003F2404">
        <w:rPr>
          <w:rFonts w:ascii="Calibri" w:eastAsia="宋体" w:hAnsi="Calibri" w:cs="Calibri"/>
        </w:rPr>
        <w:t xml:space="preserve"> postural stability </w:t>
      </w:r>
      <w:r w:rsidR="00D80B32" w:rsidRPr="003F2404">
        <w:rPr>
          <w:rFonts w:ascii="Calibri" w:eastAsia="宋体" w:hAnsi="Calibri" w:cs="Calibri"/>
        </w:rPr>
        <w:t>of</w:t>
      </w:r>
      <w:r w:rsidR="00992911" w:rsidRPr="003F2404">
        <w:rPr>
          <w:rFonts w:ascii="Calibri" w:eastAsia="宋体" w:hAnsi="Calibri" w:cs="Calibri"/>
        </w:rPr>
        <w:t xml:space="preserve"> individuals</w:t>
      </w:r>
      <w:r w:rsidR="00D80B32" w:rsidRPr="003F2404">
        <w:rPr>
          <w:rFonts w:ascii="Calibri" w:eastAsia="宋体" w:hAnsi="Calibri" w:cs="Calibri"/>
        </w:rPr>
        <w:t xml:space="preserve"> </w:t>
      </w:r>
      <w:r w:rsidR="0039163C" w:rsidRPr="003F2404">
        <w:rPr>
          <w:rFonts w:ascii="Calibri" w:eastAsia="宋体" w:hAnsi="Calibri" w:cs="Calibri"/>
        </w:rPr>
        <w:t xml:space="preserve">with </w:t>
      </w:r>
      <w:r w:rsidR="00D80B32" w:rsidRPr="003F2404">
        <w:rPr>
          <w:rFonts w:ascii="Calibri" w:eastAsia="宋体" w:hAnsi="Calibri" w:cs="Calibri"/>
        </w:rPr>
        <w:t>CAI</w:t>
      </w:r>
      <w:r w:rsidR="00992911" w:rsidRPr="003F2404">
        <w:rPr>
          <w:rFonts w:ascii="Calibri" w:eastAsia="宋体" w:hAnsi="Calibri" w:cs="Calibri"/>
        </w:rPr>
        <w:t xml:space="preserve"> </w:t>
      </w:r>
      <w:r w:rsidR="00A62994" w:rsidRPr="003F2404">
        <w:rPr>
          <w:rFonts w:ascii="Calibri" w:eastAsia="宋体" w:hAnsi="Calibri" w:cs="Calibri"/>
        </w:rPr>
        <w:t xml:space="preserve">through </w:t>
      </w:r>
      <w:r w:rsidR="00D80B32" w:rsidRPr="003F2404">
        <w:rPr>
          <w:rFonts w:ascii="Calibri" w:eastAsia="宋体" w:hAnsi="Calibri" w:cs="Calibri"/>
        </w:rPr>
        <w:t xml:space="preserve">a method </w:t>
      </w:r>
      <w:r w:rsidR="0039163C" w:rsidRPr="003F2404">
        <w:rPr>
          <w:rFonts w:ascii="Calibri" w:eastAsia="宋体" w:hAnsi="Calibri" w:cs="Calibri"/>
        </w:rPr>
        <w:t>that combines</w:t>
      </w:r>
      <w:r w:rsidR="00D80B32" w:rsidRPr="003F2404">
        <w:rPr>
          <w:rFonts w:ascii="Calibri" w:eastAsia="宋体" w:hAnsi="Calibri" w:cs="Calibri"/>
        </w:rPr>
        <w:t xml:space="preserve"> </w:t>
      </w:r>
      <w:r w:rsidR="00A62994" w:rsidRPr="003F2404">
        <w:rPr>
          <w:rFonts w:ascii="Calibri" w:eastAsia="宋体" w:hAnsi="Calibri" w:cs="Calibri"/>
        </w:rPr>
        <w:t xml:space="preserve">CDP with </w:t>
      </w:r>
      <w:r w:rsidR="00E460B1" w:rsidRPr="003F2404">
        <w:rPr>
          <w:rFonts w:ascii="Calibri" w:hAnsi="Calibri" w:cs="Calibri"/>
        </w:rPr>
        <w:t>electromyography</w:t>
      </w:r>
      <w:r w:rsidR="00E460B1" w:rsidRPr="003F2404">
        <w:rPr>
          <w:rFonts w:ascii="Calibri" w:eastAsia="宋体" w:hAnsi="Calibri" w:cs="Calibri"/>
        </w:rPr>
        <w:t xml:space="preserve"> (</w:t>
      </w:r>
      <w:r w:rsidR="00A62994" w:rsidRPr="003F2404">
        <w:rPr>
          <w:rFonts w:ascii="Calibri" w:eastAsia="宋体" w:hAnsi="Calibri" w:cs="Calibri"/>
        </w:rPr>
        <w:t>EMG</w:t>
      </w:r>
      <w:r w:rsidR="00E460B1" w:rsidRPr="003F2404">
        <w:rPr>
          <w:rFonts w:ascii="Calibri" w:eastAsia="宋体" w:hAnsi="Calibri" w:cs="Calibri"/>
        </w:rPr>
        <w:t>)</w:t>
      </w:r>
      <w:r w:rsidR="00A62994" w:rsidRPr="003F2404">
        <w:rPr>
          <w:rFonts w:ascii="Calibri" w:eastAsia="宋体" w:hAnsi="Calibri" w:cs="Calibri"/>
        </w:rPr>
        <w:t xml:space="preserve">. </w:t>
      </w:r>
      <w:bookmarkEnd w:id="5"/>
    </w:p>
    <w:p w14:paraId="41DBA268" w14:textId="77777777" w:rsidR="00F46334" w:rsidRDefault="00F46334" w:rsidP="00850F93">
      <w:pPr>
        <w:contextualSpacing/>
        <w:rPr>
          <w:rFonts w:ascii="Calibri" w:eastAsia="宋体" w:hAnsi="Calibri" w:cs="Calibri"/>
        </w:rPr>
      </w:pPr>
    </w:p>
    <w:p w14:paraId="295FC71E" w14:textId="7B2CA520" w:rsidR="0089746D" w:rsidRPr="003F2404" w:rsidRDefault="001D4301" w:rsidP="00850F93">
      <w:pPr>
        <w:contextualSpacing/>
        <w:rPr>
          <w:rFonts w:ascii="Calibri" w:hAnsi="Calibri" w:cs="Calibri"/>
        </w:rPr>
      </w:pPr>
      <w:r w:rsidRPr="003F2404">
        <w:rPr>
          <w:rFonts w:ascii="Calibri" w:eastAsia="宋体" w:hAnsi="Calibri" w:cs="Calibri"/>
        </w:rPr>
        <w:t xml:space="preserve">Therefore, </w:t>
      </w:r>
      <w:r w:rsidR="007A2085">
        <w:rPr>
          <w:rFonts w:ascii="Calibri" w:eastAsia="宋体" w:hAnsi="Calibri" w:cs="Calibri"/>
        </w:rPr>
        <w:t xml:space="preserve">the developed protocol </w:t>
      </w:r>
      <w:r w:rsidRPr="003F2404">
        <w:rPr>
          <w:rFonts w:ascii="Calibri" w:eastAsia="宋体" w:hAnsi="Calibri" w:cs="Calibri"/>
        </w:rPr>
        <w:t>aim</w:t>
      </w:r>
      <w:r w:rsidR="00296AF4" w:rsidRPr="003F2404">
        <w:rPr>
          <w:rFonts w:ascii="Calibri" w:eastAsia="宋体" w:hAnsi="Calibri" w:cs="Calibri"/>
        </w:rPr>
        <w:t>s</w:t>
      </w:r>
      <w:r w:rsidRPr="003F2404">
        <w:rPr>
          <w:rFonts w:ascii="Calibri" w:eastAsia="宋体" w:hAnsi="Calibri" w:cs="Calibri"/>
        </w:rPr>
        <w:t xml:space="preserve"> to explore postural control </w:t>
      </w:r>
      <w:r w:rsidR="000719C2" w:rsidRPr="003F2404">
        <w:rPr>
          <w:rFonts w:ascii="Calibri" w:eastAsia="宋体" w:hAnsi="Calibri" w:cs="Calibri"/>
        </w:rPr>
        <w:t xml:space="preserve">and related muscle activity </w:t>
      </w:r>
      <w:r w:rsidR="008422D5">
        <w:rPr>
          <w:rFonts w:ascii="Calibri" w:eastAsia="宋体" w:hAnsi="Calibri" w:cs="Calibri"/>
        </w:rPr>
        <w:t>by combining</w:t>
      </w:r>
      <w:r w:rsidR="007A2085">
        <w:rPr>
          <w:rFonts w:ascii="Calibri" w:eastAsia="宋体" w:hAnsi="Calibri" w:cs="Calibri"/>
        </w:rPr>
        <w:t xml:space="preserve"> </w:t>
      </w:r>
      <w:r w:rsidR="00D80B32" w:rsidRPr="003F2404">
        <w:rPr>
          <w:rFonts w:ascii="Calibri" w:eastAsia="宋体" w:hAnsi="Calibri" w:cs="Calibri"/>
        </w:rPr>
        <w:t>CDP</w:t>
      </w:r>
      <w:r w:rsidR="007A2085">
        <w:rPr>
          <w:rFonts w:ascii="Calibri" w:eastAsia="宋体" w:hAnsi="Calibri" w:cs="Calibri"/>
        </w:rPr>
        <w:t xml:space="preserve"> and </w:t>
      </w:r>
      <w:r w:rsidR="000719C2" w:rsidRPr="003F2404">
        <w:rPr>
          <w:rFonts w:ascii="Calibri" w:eastAsia="宋体" w:hAnsi="Calibri" w:cs="Calibri"/>
        </w:rPr>
        <w:t xml:space="preserve">surface </w:t>
      </w:r>
      <w:r w:rsidR="000719C2" w:rsidRPr="003F2404">
        <w:rPr>
          <w:rFonts w:ascii="Calibri" w:hAnsi="Calibri" w:cs="Calibri"/>
        </w:rPr>
        <w:t>electromyography system</w:t>
      </w:r>
      <w:r w:rsidR="00E460B1" w:rsidRPr="003F2404">
        <w:rPr>
          <w:rFonts w:ascii="Calibri" w:hAnsi="Calibri" w:cs="Calibri"/>
        </w:rPr>
        <w:t xml:space="preserve"> (</w:t>
      </w:r>
      <w:proofErr w:type="spellStart"/>
      <w:r w:rsidR="00E460B1" w:rsidRPr="003F2404">
        <w:rPr>
          <w:rFonts w:ascii="Calibri" w:hAnsi="Calibri" w:cs="Calibri"/>
        </w:rPr>
        <w:t>s</w:t>
      </w:r>
      <w:r w:rsidR="00D80B32" w:rsidRPr="003F2404">
        <w:rPr>
          <w:rFonts w:ascii="Calibri" w:hAnsi="Calibri" w:cs="Calibri"/>
        </w:rPr>
        <w:t>E</w:t>
      </w:r>
      <w:r w:rsidR="00E460B1" w:rsidRPr="003F2404">
        <w:rPr>
          <w:rFonts w:ascii="Calibri" w:hAnsi="Calibri" w:cs="Calibri"/>
        </w:rPr>
        <w:t>M</w:t>
      </w:r>
      <w:r w:rsidR="00D80B32" w:rsidRPr="003F2404">
        <w:rPr>
          <w:rFonts w:ascii="Calibri" w:hAnsi="Calibri" w:cs="Calibri"/>
        </w:rPr>
        <w:t>G</w:t>
      </w:r>
      <w:proofErr w:type="spellEnd"/>
      <w:r w:rsidR="00D80B32" w:rsidRPr="003F2404">
        <w:rPr>
          <w:rFonts w:ascii="Calibri" w:hAnsi="Calibri" w:cs="Calibri"/>
        </w:rPr>
        <w:t>)</w:t>
      </w:r>
      <w:r w:rsidR="000719C2" w:rsidRPr="003F2404">
        <w:rPr>
          <w:rFonts w:ascii="Calibri" w:hAnsi="Calibri" w:cs="Calibri"/>
        </w:rPr>
        <w:t>.</w:t>
      </w:r>
      <w:r w:rsidR="00F46334">
        <w:rPr>
          <w:rFonts w:ascii="Calibri" w:hAnsi="Calibri" w:cs="Calibri"/>
        </w:rPr>
        <w:t xml:space="preserve"> This protocol provide</w:t>
      </w:r>
      <w:r w:rsidR="006134AA">
        <w:rPr>
          <w:rFonts w:ascii="Calibri" w:hAnsi="Calibri" w:cs="Calibri"/>
        </w:rPr>
        <w:t>s</w:t>
      </w:r>
      <w:r w:rsidR="00F46334">
        <w:rPr>
          <w:rFonts w:ascii="Calibri" w:hAnsi="Calibri" w:cs="Calibri"/>
        </w:rPr>
        <w:t xml:space="preserve"> a novel approach to investigate neuromuscular control</w:t>
      </w:r>
      <w:r w:rsidR="008422D5">
        <w:rPr>
          <w:rFonts w:ascii="Calibri" w:hAnsi="Calibri" w:cs="Calibri"/>
        </w:rPr>
        <w:t>,</w:t>
      </w:r>
      <w:r w:rsidR="00F46334">
        <w:rPr>
          <w:rFonts w:ascii="Calibri" w:hAnsi="Calibri" w:cs="Calibri"/>
        </w:rPr>
        <w:t xml:space="preserve"> including sensory organization, postural control</w:t>
      </w:r>
      <w:r w:rsidR="008422D5">
        <w:rPr>
          <w:rFonts w:ascii="Calibri" w:hAnsi="Calibri" w:cs="Calibri"/>
        </w:rPr>
        <w:t>,</w:t>
      </w:r>
      <w:r w:rsidR="00F46334">
        <w:rPr>
          <w:rFonts w:ascii="Calibri" w:hAnsi="Calibri" w:cs="Calibri"/>
        </w:rPr>
        <w:t xml:space="preserve"> and related muscle activity</w:t>
      </w:r>
      <w:r w:rsidR="008422D5">
        <w:rPr>
          <w:rFonts w:ascii="Calibri" w:hAnsi="Calibri" w:cs="Calibri"/>
        </w:rPr>
        <w:t>,</w:t>
      </w:r>
      <w:r w:rsidR="00F46334">
        <w:rPr>
          <w:rFonts w:ascii="Calibri" w:hAnsi="Calibri" w:cs="Calibri"/>
        </w:rPr>
        <w:t xml:space="preserve"> for participants</w:t>
      </w:r>
      <w:r w:rsidR="008422D5">
        <w:rPr>
          <w:rFonts w:ascii="Calibri" w:hAnsi="Calibri" w:cs="Calibri"/>
        </w:rPr>
        <w:t xml:space="preserve"> with CAI</w:t>
      </w:r>
      <w:r w:rsidR="00F46334">
        <w:rPr>
          <w:rFonts w:ascii="Calibri" w:hAnsi="Calibri" w:cs="Calibri"/>
        </w:rPr>
        <w:t xml:space="preserve">. </w:t>
      </w:r>
    </w:p>
    <w:p w14:paraId="607A956A" w14:textId="77777777" w:rsidR="00F464BF" w:rsidRPr="003F2404" w:rsidRDefault="00F464BF" w:rsidP="00850F93">
      <w:pPr>
        <w:adjustRightInd w:val="0"/>
        <w:snapToGrid w:val="0"/>
        <w:ind w:firstLineChars="200" w:firstLine="480"/>
        <w:contextualSpacing/>
        <w:rPr>
          <w:rFonts w:ascii="Calibri" w:eastAsia="宋体" w:hAnsi="Calibri" w:cs="Calibri"/>
        </w:rPr>
      </w:pPr>
      <w:bookmarkStart w:id="6" w:name="_Hlk49525249"/>
    </w:p>
    <w:p w14:paraId="70D6564B" w14:textId="258FAE43" w:rsidR="00A17834" w:rsidRDefault="00EE30A6" w:rsidP="00850F93">
      <w:pPr>
        <w:pStyle w:val="1"/>
        <w:contextualSpacing/>
        <w:rPr>
          <w:rFonts w:eastAsia="宋体" w:cs="Calibri"/>
          <w:bCs w:val="0"/>
          <w:szCs w:val="24"/>
        </w:rPr>
      </w:pPr>
      <w:r w:rsidRPr="003F2404">
        <w:rPr>
          <w:rFonts w:eastAsia="宋体" w:cs="Calibri"/>
          <w:bCs w:val="0"/>
          <w:szCs w:val="24"/>
        </w:rPr>
        <w:t>PROTOCOL</w:t>
      </w:r>
    </w:p>
    <w:p w14:paraId="141D0E31" w14:textId="77777777" w:rsidR="003F2404" w:rsidRPr="003F2404" w:rsidRDefault="003F2404" w:rsidP="00850F93"/>
    <w:p w14:paraId="2A0353B6" w14:textId="7F978BEE" w:rsidR="00EE30A6" w:rsidRDefault="00EE30A6" w:rsidP="00850F93">
      <w:pPr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</w:rPr>
        <w:t xml:space="preserve">Prior to tests, </w:t>
      </w:r>
      <w:r w:rsidR="00D80B32" w:rsidRPr="003F2404">
        <w:rPr>
          <w:rFonts w:ascii="Calibri" w:eastAsia="宋体" w:hAnsi="Calibri" w:cs="Calibri"/>
        </w:rPr>
        <w:t>the</w:t>
      </w:r>
      <w:r w:rsidRPr="003F2404">
        <w:rPr>
          <w:rFonts w:ascii="Calibri" w:eastAsia="宋体" w:hAnsi="Calibri" w:cs="Calibri"/>
        </w:rPr>
        <w:t xml:space="preserve"> </w:t>
      </w:r>
      <w:r w:rsidR="00E83980" w:rsidRPr="003F2404">
        <w:rPr>
          <w:rFonts w:ascii="Calibri" w:eastAsia="宋体" w:hAnsi="Calibri" w:cs="Calibri"/>
        </w:rPr>
        <w:t>participant</w:t>
      </w:r>
      <w:r w:rsidR="00D80B32" w:rsidRPr="003F2404">
        <w:rPr>
          <w:rFonts w:ascii="Calibri" w:eastAsia="宋体" w:hAnsi="Calibri" w:cs="Calibri"/>
        </w:rPr>
        <w:t xml:space="preserve">s </w:t>
      </w:r>
      <w:r w:rsidR="007A2085">
        <w:rPr>
          <w:rFonts w:ascii="Calibri" w:eastAsia="宋体" w:hAnsi="Calibri" w:cs="Calibri"/>
        </w:rPr>
        <w:t xml:space="preserve">signed an informed consent after receiving </w:t>
      </w:r>
      <w:r w:rsidR="00D80B32" w:rsidRPr="003F2404">
        <w:rPr>
          <w:rFonts w:ascii="Calibri" w:eastAsia="宋体" w:hAnsi="Calibri" w:cs="Calibri"/>
        </w:rPr>
        <w:t>inform</w:t>
      </w:r>
      <w:r w:rsidR="007A2085">
        <w:rPr>
          <w:rFonts w:ascii="Calibri" w:eastAsia="宋体" w:hAnsi="Calibri" w:cs="Calibri"/>
        </w:rPr>
        <w:t>ation about the</w:t>
      </w:r>
      <w:r w:rsidRPr="003F2404">
        <w:rPr>
          <w:rFonts w:ascii="Calibri" w:eastAsia="宋体" w:hAnsi="Calibri" w:cs="Calibri"/>
        </w:rPr>
        <w:t xml:space="preserve"> experimental process. This experiment </w:t>
      </w:r>
      <w:r w:rsidR="008422D5">
        <w:rPr>
          <w:rFonts w:ascii="Calibri" w:eastAsia="宋体" w:hAnsi="Calibri" w:cs="Calibri"/>
        </w:rPr>
        <w:t>h</w:t>
      </w:r>
      <w:r w:rsidRPr="003F2404">
        <w:rPr>
          <w:rFonts w:ascii="Calibri" w:eastAsia="宋体" w:hAnsi="Calibri" w:cs="Calibri"/>
        </w:rPr>
        <w:t>as</w:t>
      </w:r>
      <w:r w:rsidR="008422D5">
        <w:rPr>
          <w:rFonts w:ascii="Calibri" w:eastAsia="宋体" w:hAnsi="Calibri" w:cs="Calibri"/>
        </w:rPr>
        <w:t xml:space="preserve"> been</w:t>
      </w:r>
      <w:r w:rsidRPr="003F2404">
        <w:rPr>
          <w:rFonts w:ascii="Calibri" w:eastAsia="宋体" w:hAnsi="Calibri" w:cs="Calibri"/>
        </w:rPr>
        <w:t xml:space="preserve"> approved by </w:t>
      </w:r>
      <w:r w:rsidR="008422D5">
        <w:rPr>
          <w:rFonts w:ascii="Calibri" w:eastAsia="宋体" w:hAnsi="Calibri" w:cs="Calibri"/>
        </w:rPr>
        <w:t xml:space="preserve">the </w:t>
      </w:r>
      <w:r w:rsidRPr="003F2404">
        <w:rPr>
          <w:rFonts w:ascii="Calibri" w:eastAsia="宋体" w:hAnsi="Calibri" w:cs="Calibri"/>
        </w:rPr>
        <w:t>ethics committee of Shanghai University of Sport</w:t>
      </w:r>
      <w:r w:rsidR="0039163C" w:rsidRPr="003F2404">
        <w:rPr>
          <w:rFonts w:ascii="Calibri" w:eastAsia="宋体" w:hAnsi="Calibri" w:cs="Calibri"/>
        </w:rPr>
        <w:t>s</w:t>
      </w:r>
      <w:r w:rsidRPr="003F2404">
        <w:rPr>
          <w:rFonts w:ascii="Calibri" w:eastAsia="宋体" w:hAnsi="Calibri" w:cs="Calibri"/>
        </w:rPr>
        <w:t>.</w:t>
      </w:r>
    </w:p>
    <w:p w14:paraId="062C7DFA" w14:textId="77777777" w:rsidR="003F2404" w:rsidRPr="003F2404" w:rsidRDefault="003F2404" w:rsidP="00850F93">
      <w:pPr>
        <w:contextualSpacing/>
        <w:rPr>
          <w:rFonts w:ascii="Calibri" w:eastAsia="宋体" w:hAnsi="Calibri" w:cs="Calibri"/>
        </w:rPr>
      </w:pPr>
    </w:p>
    <w:p w14:paraId="302C2874" w14:textId="1F5F2EF6" w:rsidR="003F2404" w:rsidRDefault="00EE30A6" w:rsidP="00850F93">
      <w:pPr>
        <w:pStyle w:val="2"/>
        <w:numPr>
          <w:ilvl w:val="0"/>
          <w:numId w:val="2"/>
        </w:numPr>
        <w:spacing w:line="240" w:lineRule="auto"/>
        <w:ind w:left="0" w:firstLine="0"/>
        <w:contextualSpacing/>
        <w:rPr>
          <w:rFonts w:cs="Calibri"/>
          <w:highlight w:val="yellow"/>
        </w:rPr>
      </w:pPr>
      <w:r w:rsidRPr="003F2404">
        <w:rPr>
          <w:rFonts w:cs="Calibri"/>
          <w:highlight w:val="yellow"/>
        </w:rPr>
        <w:t>Equipment setup</w:t>
      </w:r>
    </w:p>
    <w:p w14:paraId="219947F8" w14:textId="77777777" w:rsidR="003F2404" w:rsidRPr="003F2404" w:rsidRDefault="003F2404" w:rsidP="00850F93">
      <w:pPr>
        <w:rPr>
          <w:highlight w:val="yellow"/>
        </w:rPr>
      </w:pPr>
    </w:p>
    <w:p w14:paraId="49A50C50" w14:textId="282F683B" w:rsidR="003A409E" w:rsidRPr="003F2404" w:rsidRDefault="00241753" w:rsidP="00850F93">
      <w:pPr>
        <w:pStyle w:val="ab"/>
        <w:numPr>
          <w:ilvl w:val="1"/>
          <w:numId w:val="3"/>
        </w:numPr>
        <w:ind w:left="0" w:firstLine="0"/>
      </w:pPr>
      <w:r w:rsidRPr="003F2404">
        <w:rPr>
          <w:highlight w:val="yellow"/>
        </w:rPr>
        <w:t xml:space="preserve">Turn on the </w:t>
      </w:r>
      <w:r w:rsidR="00BC0446">
        <w:rPr>
          <w:highlight w:val="yellow"/>
        </w:rPr>
        <w:t>CDP</w:t>
      </w:r>
      <w:r w:rsidRPr="003F2404">
        <w:rPr>
          <w:highlight w:val="yellow"/>
        </w:rPr>
        <w:t xml:space="preserve"> system, complete self-calibration,</w:t>
      </w:r>
      <w:r w:rsidR="00BC0446">
        <w:rPr>
          <w:highlight w:val="yellow"/>
        </w:rPr>
        <w:t xml:space="preserve"> and</w:t>
      </w:r>
      <w:r w:rsidRPr="003F2404">
        <w:rPr>
          <w:highlight w:val="yellow"/>
        </w:rPr>
        <w:t xml:space="preserve"> ensure th</w:t>
      </w:r>
      <w:r w:rsidR="008F7F37">
        <w:rPr>
          <w:highlight w:val="yellow"/>
        </w:rPr>
        <w:t>at the</w:t>
      </w:r>
      <w:r w:rsidRPr="003F2404">
        <w:rPr>
          <w:highlight w:val="yellow"/>
        </w:rPr>
        <w:t xml:space="preserve"> instrument operates normally</w:t>
      </w:r>
      <w:r w:rsidR="00BC0446">
        <w:rPr>
          <w:highlight w:val="yellow"/>
        </w:rPr>
        <w:t xml:space="preserve"> at </w:t>
      </w:r>
      <w:r w:rsidRPr="003F2404">
        <w:rPr>
          <w:highlight w:val="yellow"/>
        </w:rPr>
        <w:t>100 Hz</w:t>
      </w:r>
      <w:r w:rsidR="00BC0446">
        <w:rPr>
          <w:highlight w:val="yellow"/>
        </w:rPr>
        <w:t xml:space="preserve"> </w:t>
      </w:r>
      <w:r w:rsidR="00BC0446" w:rsidRPr="003F2404">
        <w:rPr>
          <w:highlight w:val="yellow"/>
        </w:rPr>
        <w:t>sampling frequency</w:t>
      </w:r>
      <w:r w:rsidRPr="003F2404">
        <w:rPr>
          <w:highlight w:val="yellow"/>
        </w:rPr>
        <w:t>.</w:t>
      </w:r>
      <w:r w:rsidR="00162E44" w:rsidRPr="003F2404">
        <w:t xml:space="preserve"> </w:t>
      </w:r>
    </w:p>
    <w:p w14:paraId="41E64D8A" w14:textId="77777777" w:rsidR="003F2404" w:rsidRPr="003F2404" w:rsidRDefault="003F2404" w:rsidP="00850F93">
      <w:pPr>
        <w:pStyle w:val="ab"/>
        <w:ind w:left="0"/>
      </w:pPr>
    </w:p>
    <w:p w14:paraId="5108B2D2" w14:textId="35FAFB49" w:rsidR="006062EB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6062EB" w:rsidRPr="003F2404">
        <w:rPr>
          <w:rFonts w:ascii="Calibri" w:hAnsi="Calibri" w:cs="Calibri"/>
        </w:rPr>
        <w:t xml:space="preserve">: </w:t>
      </w:r>
      <w:r w:rsidR="00BC0446">
        <w:rPr>
          <w:rFonts w:ascii="Calibri" w:hAnsi="Calibri" w:cs="Calibri"/>
        </w:rPr>
        <w:t>Each of the t</w:t>
      </w:r>
      <w:r w:rsidR="001365BB" w:rsidRPr="003F2404">
        <w:rPr>
          <w:rFonts w:ascii="Calibri" w:hAnsi="Calibri" w:cs="Calibri"/>
        </w:rPr>
        <w:t xml:space="preserve">wo </w:t>
      </w:r>
      <w:r w:rsidR="00BC0446">
        <w:rPr>
          <w:rFonts w:ascii="Calibri" w:hAnsi="Calibri" w:cs="Calibri"/>
        </w:rPr>
        <w:t xml:space="preserve">installed </w:t>
      </w:r>
      <w:r w:rsidR="006062EB" w:rsidRPr="003F2404">
        <w:rPr>
          <w:rFonts w:ascii="Calibri" w:hAnsi="Calibri" w:cs="Calibri"/>
        </w:rPr>
        <w:t>independent force plates measure</w:t>
      </w:r>
      <w:r w:rsidR="00BC0446">
        <w:rPr>
          <w:rFonts w:ascii="Calibri" w:hAnsi="Calibri" w:cs="Calibri"/>
        </w:rPr>
        <w:t>s</w:t>
      </w:r>
      <w:r w:rsidR="006062EB" w:rsidRPr="003F2404">
        <w:rPr>
          <w:rFonts w:ascii="Calibri" w:hAnsi="Calibri" w:cs="Calibri"/>
        </w:rPr>
        <w:t xml:space="preserve"> three </w:t>
      </w:r>
      <w:r w:rsidR="001365BB" w:rsidRPr="003F2404">
        <w:rPr>
          <w:rFonts w:ascii="Calibri" w:hAnsi="Calibri" w:cs="Calibri"/>
        </w:rPr>
        <w:t xml:space="preserve">forces </w:t>
      </w:r>
      <w:r w:rsidR="006062EB" w:rsidRPr="003F2404">
        <w:rPr>
          <w:rFonts w:ascii="Calibri" w:hAnsi="Calibri" w:cs="Calibri"/>
        </w:rPr>
        <w:t>(</w:t>
      </w:r>
      <w:proofErr w:type="spellStart"/>
      <w:r w:rsidR="006062EB" w:rsidRPr="003F2404">
        <w:rPr>
          <w:rFonts w:ascii="Calibri" w:hAnsi="Calibri" w:cs="Calibri"/>
        </w:rPr>
        <w:t>Fx</w:t>
      </w:r>
      <w:proofErr w:type="spellEnd"/>
      <w:r w:rsidR="006062EB" w:rsidRPr="003F2404">
        <w:rPr>
          <w:rFonts w:ascii="Calibri" w:hAnsi="Calibri" w:cs="Calibri"/>
        </w:rPr>
        <w:t xml:space="preserve">, </w:t>
      </w:r>
      <w:proofErr w:type="spellStart"/>
      <w:r w:rsidR="006062EB" w:rsidRPr="003F2404">
        <w:rPr>
          <w:rFonts w:ascii="Calibri" w:hAnsi="Calibri" w:cs="Calibri"/>
        </w:rPr>
        <w:t>Fy</w:t>
      </w:r>
      <w:proofErr w:type="spellEnd"/>
      <w:r w:rsidR="006062EB" w:rsidRPr="003F2404">
        <w:rPr>
          <w:rFonts w:ascii="Calibri" w:hAnsi="Calibri" w:cs="Calibri"/>
        </w:rPr>
        <w:t xml:space="preserve">, </w:t>
      </w:r>
      <w:r w:rsidR="001365BB" w:rsidRPr="003F2404">
        <w:rPr>
          <w:rFonts w:ascii="Calibri" w:hAnsi="Calibri" w:cs="Calibri"/>
        </w:rPr>
        <w:t xml:space="preserve">and </w:t>
      </w:r>
      <w:proofErr w:type="spellStart"/>
      <w:r w:rsidR="006062EB" w:rsidRPr="003F2404">
        <w:rPr>
          <w:rFonts w:ascii="Calibri" w:hAnsi="Calibri" w:cs="Calibri"/>
        </w:rPr>
        <w:t>Fz</w:t>
      </w:r>
      <w:proofErr w:type="spellEnd"/>
      <w:r w:rsidR="006062EB" w:rsidRPr="003F2404">
        <w:rPr>
          <w:rFonts w:ascii="Calibri" w:hAnsi="Calibri" w:cs="Calibri"/>
        </w:rPr>
        <w:t xml:space="preserve">) and </w:t>
      </w:r>
      <w:r w:rsidR="00D57E3B">
        <w:rPr>
          <w:rFonts w:ascii="Calibri" w:hAnsi="Calibri" w:cs="Calibri"/>
        </w:rPr>
        <w:t xml:space="preserve">three </w:t>
      </w:r>
      <w:r w:rsidR="001365BB" w:rsidRPr="003F2404">
        <w:rPr>
          <w:rFonts w:ascii="Calibri" w:hAnsi="Calibri" w:cs="Calibri"/>
        </w:rPr>
        <w:t xml:space="preserve">moments </w:t>
      </w:r>
      <w:r w:rsidR="006062EB" w:rsidRPr="003F2404">
        <w:rPr>
          <w:rFonts w:ascii="Calibri" w:hAnsi="Calibri" w:cs="Calibri"/>
        </w:rPr>
        <w:t xml:space="preserve">(Mx, My, </w:t>
      </w:r>
      <w:r w:rsidR="001365BB" w:rsidRPr="003F2404">
        <w:rPr>
          <w:rFonts w:ascii="Calibri" w:hAnsi="Calibri" w:cs="Calibri"/>
        </w:rPr>
        <w:t xml:space="preserve">and </w:t>
      </w:r>
      <w:proofErr w:type="spellStart"/>
      <w:r w:rsidR="006062EB" w:rsidRPr="003F2404">
        <w:rPr>
          <w:rFonts w:ascii="Calibri" w:hAnsi="Calibri" w:cs="Calibri"/>
        </w:rPr>
        <w:t>Mz</w:t>
      </w:r>
      <w:proofErr w:type="spellEnd"/>
      <w:r w:rsidR="006062EB" w:rsidRPr="003F2404">
        <w:rPr>
          <w:rFonts w:ascii="Calibri" w:hAnsi="Calibri" w:cs="Calibri"/>
        </w:rPr>
        <w:t xml:space="preserve">). </w:t>
      </w:r>
      <w:r w:rsidR="00842BDE" w:rsidRPr="003F2404">
        <w:rPr>
          <w:rFonts w:ascii="Calibri" w:hAnsi="Calibri" w:cs="Calibri"/>
        </w:rPr>
        <w:t>The x-axis is</w:t>
      </w:r>
      <w:r w:rsidR="00D72166" w:rsidRPr="003F2404">
        <w:rPr>
          <w:rFonts w:ascii="Calibri" w:hAnsi="Calibri" w:cs="Calibri"/>
        </w:rPr>
        <w:t xml:space="preserve"> in</w:t>
      </w:r>
      <w:r w:rsidR="00842BDE" w:rsidRPr="003F2404">
        <w:rPr>
          <w:rFonts w:ascii="Calibri" w:hAnsi="Calibri" w:cs="Calibri"/>
        </w:rPr>
        <w:t xml:space="preserve"> </w:t>
      </w:r>
      <w:r w:rsidR="001365BB" w:rsidRPr="003F2404">
        <w:rPr>
          <w:rFonts w:ascii="Calibri" w:hAnsi="Calibri" w:cs="Calibri"/>
        </w:rPr>
        <w:t xml:space="preserve">the </w:t>
      </w:r>
      <w:r w:rsidR="00842BDE" w:rsidRPr="003F2404">
        <w:rPr>
          <w:rFonts w:ascii="Calibri" w:hAnsi="Calibri" w:cs="Calibri"/>
        </w:rPr>
        <w:t>left</w:t>
      </w:r>
      <w:r w:rsidR="001365BB" w:rsidRPr="003F2404">
        <w:rPr>
          <w:rFonts w:ascii="Calibri" w:hAnsi="Calibri" w:cs="Calibri"/>
        </w:rPr>
        <w:t>–</w:t>
      </w:r>
      <w:r w:rsidR="00842BDE" w:rsidRPr="003F2404">
        <w:rPr>
          <w:rFonts w:ascii="Calibri" w:hAnsi="Calibri" w:cs="Calibri"/>
        </w:rPr>
        <w:t>right</w:t>
      </w:r>
      <w:r w:rsidR="00D72166" w:rsidRPr="003F2404">
        <w:rPr>
          <w:rFonts w:ascii="Calibri" w:hAnsi="Calibri" w:cs="Calibri"/>
        </w:rPr>
        <w:t xml:space="preserve"> direction</w:t>
      </w:r>
      <w:r w:rsidR="001365BB" w:rsidRPr="003F2404">
        <w:rPr>
          <w:rFonts w:ascii="Calibri" w:hAnsi="Calibri" w:cs="Calibri"/>
        </w:rPr>
        <w:t xml:space="preserve"> and</w:t>
      </w:r>
      <w:r w:rsidR="00842BDE" w:rsidRPr="003F2404">
        <w:rPr>
          <w:rFonts w:ascii="Calibri" w:hAnsi="Calibri" w:cs="Calibri"/>
        </w:rPr>
        <w:t xml:space="preserve"> </w:t>
      </w:r>
      <w:r w:rsidR="00BC0446">
        <w:rPr>
          <w:rFonts w:ascii="Calibri" w:hAnsi="Calibri" w:cs="Calibri"/>
        </w:rPr>
        <w:t xml:space="preserve">is </w:t>
      </w:r>
      <w:r w:rsidR="00842BDE" w:rsidRPr="003F2404">
        <w:rPr>
          <w:rFonts w:ascii="Calibri" w:hAnsi="Calibri" w:cs="Calibri"/>
        </w:rPr>
        <w:t>perpendicular to the sagittal plane</w:t>
      </w:r>
      <w:r w:rsidR="001365BB" w:rsidRPr="003F2404">
        <w:rPr>
          <w:rFonts w:ascii="Calibri" w:hAnsi="Calibri" w:cs="Calibri"/>
        </w:rPr>
        <w:t xml:space="preserve">. The </w:t>
      </w:r>
      <w:r w:rsidR="00D72166" w:rsidRPr="003F2404">
        <w:rPr>
          <w:rFonts w:ascii="Calibri" w:hAnsi="Calibri" w:cs="Calibri"/>
        </w:rPr>
        <w:t>y-</w:t>
      </w:r>
      <w:r w:rsidR="00842BDE" w:rsidRPr="003F2404">
        <w:rPr>
          <w:rFonts w:ascii="Calibri" w:hAnsi="Calibri" w:cs="Calibri"/>
        </w:rPr>
        <w:t>axis is in</w:t>
      </w:r>
      <w:r w:rsidR="001365BB" w:rsidRPr="003F2404">
        <w:rPr>
          <w:rFonts w:ascii="Calibri" w:hAnsi="Calibri" w:cs="Calibri"/>
        </w:rPr>
        <w:t xml:space="preserve"> the</w:t>
      </w:r>
      <w:r w:rsidR="00842BDE" w:rsidRPr="003F2404">
        <w:rPr>
          <w:rFonts w:ascii="Calibri" w:hAnsi="Calibri" w:cs="Calibri"/>
        </w:rPr>
        <w:t xml:space="preserve"> </w:t>
      </w:r>
      <w:r w:rsidR="00D72166" w:rsidRPr="003F2404">
        <w:rPr>
          <w:rFonts w:ascii="Calibri" w:hAnsi="Calibri" w:cs="Calibri"/>
        </w:rPr>
        <w:t>forward</w:t>
      </w:r>
      <w:r w:rsidR="001365BB" w:rsidRPr="003F2404">
        <w:rPr>
          <w:rFonts w:ascii="Calibri" w:hAnsi="Calibri" w:cs="Calibri"/>
        </w:rPr>
        <w:t>–</w:t>
      </w:r>
      <w:r w:rsidR="00D72166" w:rsidRPr="003F2404">
        <w:rPr>
          <w:rFonts w:ascii="Calibri" w:hAnsi="Calibri" w:cs="Calibri"/>
        </w:rPr>
        <w:t>backward</w:t>
      </w:r>
      <w:r w:rsidR="00842BDE" w:rsidRPr="003F2404">
        <w:rPr>
          <w:rFonts w:ascii="Calibri" w:hAnsi="Calibri" w:cs="Calibri"/>
        </w:rPr>
        <w:t xml:space="preserve"> direction</w:t>
      </w:r>
      <w:r w:rsidR="001365BB" w:rsidRPr="003F2404">
        <w:rPr>
          <w:rFonts w:ascii="Calibri" w:hAnsi="Calibri" w:cs="Calibri"/>
        </w:rPr>
        <w:t xml:space="preserve"> and</w:t>
      </w:r>
      <w:r w:rsidR="00842BDE" w:rsidRPr="003F2404">
        <w:rPr>
          <w:rFonts w:ascii="Calibri" w:hAnsi="Calibri" w:cs="Calibri"/>
        </w:rPr>
        <w:t xml:space="preserve"> </w:t>
      </w:r>
      <w:r w:rsidR="00BC0446">
        <w:rPr>
          <w:rFonts w:ascii="Calibri" w:hAnsi="Calibri" w:cs="Calibri"/>
        </w:rPr>
        <w:t xml:space="preserve">is </w:t>
      </w:r>
      <w:r w:rsidR="00842BDE" w:rsidRPr="003F2404">
        <w:rPr>
          <w:rFonts w:ascii="Calibri" w:hAnsi="Calibri" w:cs="Calibri"/>
        </w:rPr>
        <w:t>perpendicular to the coronal plane</w:t>
      </w:r>
      <w:r w:rsidR="001365BB" w:rsidRPr="003F2404">
        <w:rPr>
          <w:rFonts w:ascii="Calibri" w:hAnsi="Calibri" w:cs="Calibri"/>
        </w:rPr>
        <w:t>. T</w:t>
      </w:r>
      <w:r w:rsidR="0039163C" w:rsidRPr="003F2404">
        <w:rPr>
          <w:rFonts w:ascii="Calibri" w:hAnsi="Calibri" w:cs="Calibri"/>
        </w:rPr>
        <w:t>h</w:t>
      </w:r>
      <w:r w:rsidR="001365BB" w:rsidRPr="003F2404">
        <w:rPr>
          <w:rFonts w:ascii="Calibri" w:hAnsi="Calibri" w:cs="Calibri"/>
        </w:rPr>
        <w:t xml:space="preserve">e </w:t>
      </w:r>
      <w:r w:rsidR="00D72166" w:rsidRPr="003F2404">
        <w:rPr>
          <w:rFonts w:ascii="Calibri" w:hAnsi="Calibri" w:cs="Calibri"/>
        </w:rPr>
        <w:t>z-</w:t>
      </w:r>
      <w:r w:rsidR="00842BDE" w:rsidRPr="003F2404">
        <w:rPr>
          <w:rFonts w:ascii="Calibri" w:hAnsi="Calibri" w:cs="Calibri"/>
        </w:rPr>
        <w:t xml:space="preserve">axis is </w:t>
      </w:r>
      <w:r w:rsidR="00D72166" w:rsidRPr="003F2404">
        <w:rPr>
          <w:rFonts w:ascii="Calibri" w:hAnsi="Calibri" w:cs="Calibri"/>
        </w:rPr>
        <w:t xml:space="preserve">perpendicular to </w:t>
      </w:r>
      <w:r w:rsidR="00842BDE" w:rsidRPr="003F2404">
        <w:rPr>
          <w:rFonts w:ascii="Calibri" w:hAnsi="Calibri" w:cs="Calibri"/>
        </w:rPr>
        <w:t>the horizontal plane.</w:t>
      </w:r>
      <w:r w:rsidR="00D72166" w:rsidRPr="003F2404">
        <w:rPr>
          <w:rFonts w:ascii="Calibri" w:hAnsi="Calibri" w:cs="Calibri"/>
        </w:rPr>
        <w:t xml:space="preserve"> </w:t>
      </w:r>
      <w:r w:rsidR="006062EB" w:rsidRPr="003F2404">
        <w:rPr>
          <w:rFonts w:ascii="Calibri" w:hAnsi="Calibri" w:cs="Calibri"/>
        </w:rPr>
        <w:t xml:space="preserve">The origins are located at </w:t>
      </w:r>
      <w:r w:rsidR="001365BB" w:rsidRPr="003F2404">
        <w:rPr>
          <w:rFonts w:ascii="Calibri" w:hAnsi="Calibri" w:cs="Calibri"/>
        </w:rPr>
        <w:t xml:space="preserve">the </w:t>
      </w:r>
      <w:r w:rsidR="006062EB" w:rsidRPr="003F2404">
        <w:rPr>
          <w:rFonts w:ascii="Calibri" w:hAnsi="Calibri" w:cs="Calibri"/>
        </w:rPr>
        <w:t>centers of the force plates.</w:t>
      </w:r>
      <w:r w:rsidR="00EF257C" w:rsidRPr="003F2404">
        <w:rPr>
          <w:rFonts w:ascii="Calibri" w:hAnsi="Calibri" w:cs="Calibri"/>
        </w:rPr>
        <w:t xml:space="preserve"> </w:t>
      </w:r>
    </w:p>
    <w:p w14:paraId="74E10221" w14:textId="77777777" w:rsidR="003F2404" w:rsidRPr="003F2404" w:rsidRDefault="003F2404" w:rsidP="00850F93">
      <w:pPr>
        <w:contextualSpacing/>
        <w:rPr>
          <w:rFonts w:ascii="Calibri" w:hAnsi="Calibri" w:cs="Calibri"/>
        </w:rPr>
      </w:pPr>
    </w:p>
    <w:p w14:paraId="35E0BB85" w14:textId="77777777" w:rsidR="00CF3F52" w:rsidRPr="00CF3F52" w:rsidRDefault="00D57E3B" w:rsidP="00CF3F52">
      <w:pPr>
        <w:pStyle w:val="ab"/>
        <w:numPr>
          <w:ilvl w:val="1"/>
          <w:numId w:val="3"/>
        </w:numPr>
        <w:ind w:left="0" w:firstLine="0"/>
        <w:rPr>
          <w:ins w:id="7" w:author="Lulu Yin" w:date="2020-09-09T19:46:00Z"/>
          <w:rPrChange w:id="8" w:author="Lulu Yin" w:date="2020-09-09T19:46:00Z">
            <w:rPr>
              <w:ins w:id="9" w:author="Lulu Yin" w:date="2020-09-09T19:46:00Z"/>
              <w:color w:val="000000" w:themeColor="text1"/>
            </w:rPr>
          </w:rPrChange>
        </w:rPr>
      </w:pPr>
      <w:r w:rsidRPr="003F2404">
        <w:rPr>
          <w:color w:val="000000" w:themeColor="text1"/>
          <w:highlight w:val="yellow"/>
        </w:rPr>
        <w:t>Double</w:t>
      </w:r>
      <w:r>
        <w:rPr>
          <w:color w:val="000000" w:themeColor="text1"/>
          <w:highlight w:val="yellow"/>
        </w:rPr>
        <w:t>-</w:t>
      </w:r>
      <w:r w:rsidR="00F3290F" w:rsidRPr="003F2404">
        <w:rPr>
          <w:color w:val="000000" w:themeColor="text1"/>
          <w:highlight w:val="yellow"/>
        </w:rPr>
        <w:t>click</w:t>
      </w:r>
      <w:r>
        <w:rPr>
          <w:color w:val="000000" w:themeColor="text1"/>
          <w:highlight w:val="yellow"/>
        </w:rPr>
        <w:t xml:space="preserve"> </w:t>
      </w:r>
      <w:r w:rsidR="00375608" w:rsidRPr="00375608">
        <w:rPr>
          <w:b/>
          <w:bCs/>
          <w:color w:val="000000" w:themeColor="text1"/>
          <w:highlight w:val="yellow"/>
        </w:rPr>
        <w:t>Balance Manager System</w:t>
      </w:r>
      <w:r w:rsidR="00375608">
        <w:rPr>
          <w:color w:val="000000" w:themeColor="text1"/>
          <w:highlight w:val="yellow"/>
        </w:rPr>
        <w:t xml:space="preserve"> | </w:t>
      </w:r>
      <w:r w:rsidR="00375608" w:rsidRPr="00375608">
        <w:rPr>
          <w:b/>
          <w:bCs/>
          <w:color w:val="000000" w:themeColor="text1"/>
          <w:highlight w:val="yellow"/>
        </w:rPr>
        <w:t>Clinical Module</w:t>
      </w:r>
      <w:r w:rsidR="00375608">
        <w:rPr>
          <w:color w:val="000000" w:themeColor="text1"/>
          <w:highlight w:val="yellow"/>
        </w:rPr>
        <w:t xml:space="preserve">, and then </w:t>
      </w:r>
      <w:r w:rsidR="00F3290F" w:rsidRPr="003F2404">
        <w:rPr>
          <w:color w:val="000000" w:themeColor="text1"/>
          <w:highlight w:val="yellow"/>
        </w:rPr>
        <w:t>click</w:t>
      </w:r>
      <w:r>
        <w:rPr>
          <w:color w:val="000000" w:themeColor="text1"/>
          <w:highlight w:val="yellow"/>
        </w:rPr>
        <w:t xml:space="preserve"> </w:t>
      </w:r>
      <w:r w:rsidR="00375608" w:rsidRPr="00375608">
        <w:rPr>
          <w:b/>
          <w:bCs/>
          <w:color w:val="000000" w:themeColor="text1"/>
          <w:highlight w:val="yellow"/>
        </w:rPr>
        <w:t>New Patient</w:t>
      </w:r>
      <w:r w:rsidR="00375608">
        <w:rPr>
          <w:color w:val="000000" w:themeColor="text1"/>
          <w:highlight w:val="yellow"/>
        </w:rPr>
        <w:t xml:space="preserve"> </w:t>
      </w:r>
      <w:r w:rsidR="00F3290F" w:rsidRPr="003F2404">
        <w:rPr>
          <w:color w:val="000000" w:themeColor="text1"/>
          <w:highlight w:val="yellow"/>
        </w:rPr>
        <w:t xml:space="preserve">and establish </w:t>
      </w:r>
      <w:r>
        <w:rPr>
          <w:color w:val="000000" w:themeColor="text1"/>
          <w:highlight w:val="yellow"/>
        </w:rPr>
        <w:t xml:space="preserve">the </w:t>
      </w:r>
      <w:r w:rsidR="00F3290F" w:rsidRPr="003F2404">
        <w:rPr>
          <w:color w:val="000000" w:themeColor="text1"/>
          <w:highlight w:val="yellow"/>
        </w:rPr>
        <w:t>patient ID</w:t>
      </w:r>
      <w:r w:rsidR="00BC0446">
        <w:rPr>
          <w:color w:val="000000" w:themeColor="text1"/>
          <w:highlight w:val="yellow"/>
        </w:rPr>
        <w:t>. I</w:t>
      </w:r>
      <w:r w:rsidR="00F3290F" w:rsidRPr="003F2404">
        <w:rPr>
          <w:color w:val="000000" w:themeColor="text1"/>
          <w:highlight w:val="yellow"/>
        </w:rPr>
        <w:t xml:space="preserve">nput </w:t>
      </w:r>
      <w:r w:rsidR="00375608">
        <w:rPr>
          <w:color w:val="000000" w:themeColor="text1"/>
          <w:highlight w:val="yellow"/>
        </w:rPr>
        <w:t>an</w:t>
      </w:r>
      <w:r>
        <w:rPr>
          <w:color w:val="000000" w:themeColor="text1"/>
          <w:highlight w:val="yellow"/>
        </w:rPr>
        <w:t xml:space="preserve"> </w:t>
      </w:r>
      <w:r w:rsidR="00F3290F" w:rsidRPr="003F2404">
        <w:rPr>
          <w:color w:val="000000" w:themeColor="text1"/>
          <w:highlight w:val="yellow"/>
        </w:rPr>
        <w:t xml:space="preserve">accurate height, weight, </w:t>
      </w:r>
      <w:r w:rsidR="00BC0446">
        <w:rPr>
          <w:color w:val="000000" w:themeColor="text1"/>
          <w:highlight w:val="yellow"/>
        </w:rPr>
        <w:t xml:space="preserve">and </w:t>
      </w:r>
      <w:r w:rsidR="00F3290F" w:rsidRPr="003F2404">
        <w:rPr>
          <w:color w:val="000000" w:themeColor="text1"/>
          <w:highlight w:val="yellow"/>
        </w:rPr>
        <w:t>age</w:t>
      </w:r>
      <w:r w:rsidR="00BC0446">
        <w:rPr>
          <w:color w:val="000000" w:themeColor="text1"/>
          <w:highlight w:val="yellow"/>
        </w:rPr>
        <w:t>.</w:t>
      </w:r>
      <w:r w:rsidR="00F3290F" w:rsidRPr="003F2404">
        <w:rPr>
          <w:color w:val="000000" w:themeColor="text1"/>
          <w:highlight w:val="yellow"/>
        </w:rPr>
        <w:t xml:space="preserve"> </w:t>
      </w:r>
      <w:r w:rsidR="00BC0446">
        <w:rPr>
          <w:color w:val="000000" w:themeColor="text1"/>
          <w:highlight w:val="yellow"/>
        </w:rPr>
        <w:t>S</w:t>
      </w:r>
      <w:r w:rsidR="00F3290F" w:rsidRPr="003F2404">
        <w:rPr>
          <w:color w:val="000000" w:themeColor="text1"/>
          <w:highlight w:val="yellow"/>
        </w:rPr>
        <w:t xml:space="preserve">elect </w:t>
      </w:r>
      <w:r w:rsidR="00375608" w:rsidRPr="00375608">
        <w:rPr>
          <w:b/>
          <w:bCs/>
          <w:color w:val="000000" w:themeColor="text1"/>
          <w:highlight w:val="yellow"/>
        </w:rPr>
        <w:t xml:space="preserve">Sensory Organization Test, Unilateral Stance, Limits </w:t>
      </w:r>
      <w:r w:rsidR="00375608">
        <w:rPr>
          <w:b/>
          <w:bCs/>
          <w:color w:val="000000" w:themeColor="text1"/>
          <w:highlight w:val="yellow"/>
        </w:rPr>
        <w:t>o</w:t>
      </w:r>
      <w:r w:rsidR="00375608" w:rsidRPr="00375608">
        <w:rPr>
          <w:b/>
          <w:bCs/>
          <w:color w:val="000000" w:themeColor="text1"/>
          <w:highlight w:val="yellow"/>
        </w:rPr>
        <w:t xml:space="preserve">f Stability, Motor Control Test, </w:t>
      </w:r>
      <w:r w:rsidR="00375608" w:rsidRPr="00375608">
        <w:rPr>
          <w:color w:val="000000" w:themeColor="text1"/>
          <w:highlight w:val="yellow"/>
        </w:rPr>
        <w:t>and</w:t>
      </w:r>
      <w:r w:rsidR="00375608" w:rsidRPr="00375608">
        <w:rPr>
          <w:b/>
          <w:bCs/>
          <w:color w:val="000000" w:themeColor="text1"/>
          <w:highlight w:val="yellow"/>
        </w:rPr>
        <w:t xml:space="preserve"> Adaption Test</w:t>
      </w:r>
      <w:r w:rsidR="00375608">
        <w:rPr>
          <w:color w:val="000000" w:themeColor="text1"/>
          <w:highlight w:val="yellow"/>
        </w:rPr>
        <w:t>.</w:t>
      </w:r>
    </w:p>
    <w:p w14:paraId="5617D583" w14:textId="299F8419" w:rsidR="00CF3F52" w:rsidRPr="00375608" w:rsidRDefault="00CF3F52" w:rsidP="00CF3F52">
      <w:pPr>
        <w:pStyle w:val="ab"/>
        <w:ind w:left="0"/>
        <w:pPrChange w:id="10" w:author="Lulu Yin" w:date="2020-09-09T19:46:00Z">
          <w:pPr>
            <w:pStyle w:val="ab"/>
            <w:numPr>
              <w:ilvl w:val="1"/>
              <w:numId w:val="3"/>
            </w:numPr>
            <w:ind w:left="0"/>
          </w:pPr>
        </w:pPrChange>
      </w:pPr>
      <w:ins w:id="11" w:author="Lulu Yin" w:date="2020-09-09T19:46:00Z">
        <w:r>
          <w:rPr>
            <w:color w:val="000000" w:themeColor="text1"/>
          </w:rPr>
          <w:t>NOTE</w:t>
        </w:r>
      </w:ins>
      <w:ins w:id="12" w:author="Lulu Yin" w:date="2020-09-09T19:47:00Z">
        <w:r>
          <w:rPr>
            <w:color w:val="000000" w:themeColor="text1"/>
          </w:rPr>
          <w:t xml:space="preserve">: </w:t>
        </w:r>
      </w:ins>
      <w:ins w:id="13" w:author="Lulu Yin" w:date="2020-09-09T19:46:00Z">
        <w:r>
          <w:t xml:space="preserve">Such </w:t>
        </w:r>
      </w:ins>
      <w:ins w:id="14" w:author="Lulu Yin" w:date="2020-09-09T19:47:00Z">
        <w:r w:rsidRPr="00CF3F52">
          <w:t>demographic</w:t>
        </w:r>
        <w:r>
          <w:t xml:space="preserve"> </w:t>
        </w:r>
      </w:ins>
      <w:ins w:id="15" w:author="Lulu Yin" w:date="2020-09-09T19:46:00Z">
        <w:r>
          <w:t>data</w:t>
        </w:r>
        <w:r w:rsidRPr="003F2404">
          <w:t xml:space="preserve"> are used for age-matched normative diagnostic analysis.</w:t>
        </w:r>
      </w:ins>
    </w:p>
    <w:p w14:paraId="38C46E01" w14:textId="77777777" w:rsidR="00375608" w:rsidRDefault="00375608" w:rsidP="00850F93">
      <w:pPr>
        <w:pStyle w:val="ab"/>
        <w:ind w:left="0"/>
        <w:rPr>
          <w:color w:val="000000" w:themeColor="text1"/>
          <w:highlight w:val="yellow"/>
        </w:rPr>
      </w:pPr>
    </w:p>
    <w:p w14:paraId="39BCFAD8" w14:textId="2A3D2567" w:rsidR="00917707" w:rsidRPr="003F2404" w:rsidDel="00CF3F52" w:rsidRDefault="00375608" w:rsidP="00850F93">
      <w:pPr>
        <w:pStyle w:val="ab"/>
        <w:numPr>
          <w:ilvl w:val="2"/>
          <w:numId w:val="3"/>
        </w:numPr>
        <w:ind w:left="0" w:firstLine="0"/>
        <w:rPr>
          <w:del w:id="16" w:author="Lulu Yin" w:date="2020-09-09T19:48:00Z"/>
        </w:rPr>
      </w:pPr>
      <w:del w:id="17" w:author="Lulu Yin" w:date="2020-09-09T19:48:00Z">
        <w:r w:rsidDel="00CF3F52">
          <w:rPr>
            <w:color w:val="000000" w:themeColor="text1"/>
            <w:highlight w:val="yellow"/>
          </w:rPr>
          <w:delText>F</w:delText>
        </w:r>
        <w:r w:rsidR="00F3290F" w:rsidRPr="003F2404" w:rsidDel="00CF3F52">
          <w:rPr>
            <w:color w:val="000000" w:themeColor="text1"/>
            <w:highlight w:val="yellow"/>
          </w:rPr>
          <w:delText xml:space="preserve">ix </w:delText>
        </w:r>
        <w:r w:rsidDel="00CF3F52">
          <w:rPr>
            <w:color w:val="000000" w:themeColor="text1"/>
            <w:highlight w:val="yellow"/>
          </w:rPr>
          <w:delText xml:space="preserve">the </w:delText>
        </w:r>
        <w:r w:rsidR="00F3290F" w:rsidRPr="003F2404" w:rsidDel="00CF3F52">
          <w:rPr>
            <w:color w:val="000000" w:themeColor="text1"/>
            <w:highlight w:val="yellow"/>
          </w:rPr>
          <w:delText xml:space="preserve">participants on </w:delText>
        </w:r>
        <w:r w:rsidR="00BC0446" w:rsidDel="00CF3F52">
          <w:rPr>
            <w:color w:val="000000" w:themeColor="text1"/>
            <w:highlight w:val="yellow"/>
          </w:rPr>
          <w:delText xml:space="preserve">the </w:delText>
        </w:r>
        <w:r w:rsidR="00F3290F" w:rsidRPr="003F2404" w:rsidDel="00CF3F52">
          <w:rPr>
            <w:color w:val="000000" w:themeColor="text1"/>
            <w:highlight w:val="yellow"/>
          </w:rPr>
          <w:delText xml:space="preserve">support bar with </w:delText>
        </w:r>
        <w:r w:rsidR="00BC0446" w:rsidDel="00CF3F52">
          <w:rPr>
            <w:color w:val="000000" w:themeColor="text1"/>
            <w:highlight w:val="yellow"/>
          </w:rPr>
          <w:delText xml:space="preserve">a </w:delText>
        </w:r>
        <w:r w:rsidR="00F3290F" w:rsidRPr="003F2404" w:rsidDel="00CF3F52">
          <w:rPr>
            <w:color w:val="000000" w:themeColor="text1"/>
            <w:highlight w:val="yellow"/>
          </w:rPr>
          <w:delText>safety harness</w:delText>
        </w:r>
        <w:r w:rsidR="00BC0446" w:rsidDel="00CF3F52">
          <w:rPr>
            <w:color w:val="000000" w:themeColor="text1"/>
            <w:highlight w:val="yellow"/>
          </w:rPr>
          <w:delText>. Correctly a</w:delText>
        </w:r>
        <w:r w:rsidR="00F3290F" w:rsidRPr="003F2404" w:rsidDel="00CF3F52">
          <w:rPr>
            <w:color w:val="000000" w:themeColor="text1"/>
            <w:highlight w:val="yellow"/>
          </w:rPr>
          <w:delText xml:space="preserve">lign </w:delText>
        </w:r>
        <w:r w:rsidR="00BC0446" w:rsidDel="00CF3F52">
          <w:rPr>
            <w:color w:val="000000" w:themeColor="text1"/>
            <w:highlight w:val="yellow"/>
          </w:rPr>
          <w:delText xml:space="preserve">the </w:delText>
        </w:r>
        <w:r w:rsidR="00F3290F" w:rsidRPr="003F2404" w:rsidDel="00CF3F52">
          <w:rPr>
            <w:color w:val="000000" w:themeColor="text1"/>
            <w:highlight w:val="yellow"/>
          </w:rPr>
          <w:delText xml:space="preserve">foot with </w:delText>
        </w:r>
        <w:r w:rsidR="00BC0446" w:rsidDel="00CF3F52">
          <w:rPr>
            <w:color w:val="000000" w:themeColor="text1"/>
            <w:highlight w:val="yellow"/>
          </w:rPr>
          <w:delText xml:space="preserve">the </w:delText>
        </w:r>
        <w:r w:rsidR="00F3290F" w:rsidRPr="003F2404" w:rsidDel="00CF3F52">
          <w:rPr>
            <w:color w:val="000000" w:themeColor="text1"/>
            <w:highlight w:val="yellow"/>
          </w:rPr>
          <w:delText xml:space="preserve">force plates and </w:delText>
        </w:r>
        <w:r w:rsidDel="00CF3F52">
          <w:rPr>
            <w:color w:val="000000" w:themeColor="text1"/>
            <w:highlight w:val="yellow"/>
          </w:rPr>
          <w:delText xml:space="preserve">the </w:delText>
        </w:r>
        <w:r w:rsidR="00F3290F" w:rsidRPr="003F2404" w:rsidDel="00CF3F52">
          <w:rPr>
            <w:color w:val="000000" w:themeColor="text1"/>
            <w:highlight w:val="yellow"/>
          </w:rPr>
          <w:delText>face with visual surround.</w:delText>
        </w:r>
      </w:del>
    </w:p>
    <w:p w14:paraId="7E18B18E" w14:textId="06D09CE4" w:rsidR="003F2404" w:rsidRPr="003F2404" w:rsidDel="00CF3F52" w:rsidRDefault="003F2404" w:rsidP="00850F93">
      <w:pPr>
        <w:pStyle w:val="ab"/>
        <w:ind w:left="0"/>
        <w:rPr>
          <w:del w:id="18" w:author="Lulu Yin" w:date="2020-09-09T19:48:00Z"/>
        </w:rPr>
      </w:pPr>
    </w:p>
    <w:p w14:paraId="74959D9A" w14:textId="7409086F" w:rsidR="003F2404" w:rsidDel="00CF3F52" w:rsidRDefault="00917707" w:rsidP="00850F93">
      <w:pPr>
        <w:contextualSpacing/>
        <w:rPr>
          <w:del w:id="19" w:author="Lulu Yin" w:date="2020-09-09T19:48:00Z"/>
          <w:rFonts w:ascii="Calibri" w:hAnsi="Calibri" w:cs="Calibri"/>
        </w:rPr>
      </w:pPr>
      <w:del w:id="20" w:author="Lulu Yin" w:date="2020-09-09T19:48:00Z">
        <w:r w:rsidRPr="003F2404" w:rsidDel="00CF3F52">
          <w:rPr>
            <w:rFonts w:ascii="Calibri" w:hAnsi="Calibri" w:cs="Calibri"/>
          </w:rPr>
          <w:delText>N</w:delText>
        </w:r>
        <w:r w:rsidR="004F0091" w:rsidRPr="003F2404" w:rsidDel="00CF3F52">
          <w:rPr>
            <w:rFonts w:ascii="Calibri" w:hAnsi="Calibri" w:cs="Calibri"/>
          </w:rPr>
          <w:delText>OTE</w:delText>
        </w:r>
        <w:r w:rsidRPr="003F2404" w:rsidDel="00CF3F52">
          <w:rPr>
            <w:rFonts w:ascii="Calibri" w:hAnsi="Calibri" w:cs="Calibri"/>
          </w:rPr>
          <w:delText xml:space="preserve">: </w:delText>
        </w:r>
        <w:r w:rsidR="00D57E3B" w:rsidDel="00CF3F52">
          <w:rPr>
            <w:rFonts w:ascii="Calibri" w:hAnsi="Calibri" w:cs="Calibri"/>
          </w:rPr>
          <w:delText>Determine t</w:delText>
        </w:r>
        <w:r w:rsidR="001C1728" w:rsidRPr="003F2404" w:rsidDel="00CF3F52">
          <w:rPr>
            <w:rFonts w:ascii="Calibri" w:hAnsi="Calibri" w:cs="Calibri"/>
          </w:rPr>
          <w:delText xml:space="preserve">he alignment of </w:delText>
        </w:r>
        <w:r w:rsidR="00E460B1" w:rsidRPr="003F2404" w:rsidDel="00CF3F52">
          <w:rPr>
            <w:rFonts w:ascii="Calibri" w:hAnsi="Calibri" w:cs="Calibri"/>
          </w:rPr>
          <w:delText xml:space="preserve">the </w:delText>
        </w:r>
        <w:r w:rsidR="001C1728" w:rsidRPr="003F2404" w:rsidDel="00CF3F52">
          <w:rPr>
            <w:rFonts w:ascii="Calibri" w:hAnsi="Calibri" w:cs="Calibri"/>
          </w:rPr>
          <w:delText>participants</w:delText>
        </w:r>
        <w:r w:rsidR="001365BB" w:rsidRPr="003F2404" w:rsidDel="00CF3F52">
          <w:rPr>
            <w:rFonts w:ascii="Calibri" w:hAnsi="Calibri" w:cs="Calibri"/>
          </w:rPr>
          <w:delText xml:space="preserve"> and</w:delText>
        </w:r>
        <w:r w:rsidR="001C1728" w:rsidRPr="003F2404" w:rsidDel="00CF3F52">
          <w:rPr>
            <w:rFonts w:ascii="Calibri" w:hAnsi="Calibri" w:cs="Calibri"/>
          </w:rPr>
          <w:delText xml:space="preserve"> </w:delText>
        </w:r>
        <w:r w:rsidR="00E460B1" w:rsidRPr="003F2404" w:rsidDel="00CF3F52">
          <w:rPr>
            <w:rFonts w:ascii="Calibri" w:hAnsi="Calibri" w:cs="Calibri"/>
          </w:rPr>
          <w:delText xml:space="preserve">the </w:delText>
        </w:r>
        <w:r w:rsidR="001C1728" w:rsidRPr="003F2404" w:rsidDel="00CF3F52">
          <w:rPr>
            <w:rFonts w:ascii="Calibri" w:hAnsi="Calibri" w:cs="Calibri"/>
          </w:rPr>
          <w:delText xml:space="preserve">sway amplitude of </w:delText>
        </w:r>
        <w:r w:rsidR="00E460B1" w:rsidRPr="003F2404" w:rsidDel="00CF3F52">
          <w:rPr>
            <w:rFonts w:ascii="Calibri" w:hAnsi="Calibri" w:cs="Calibri"/>
          </w:rPr>
          <w:delText xml:space="preserve">the </w:delText>
        </w:r>
        <w:r w:rsidR="001C1728" w:rsidRPr="003F2404" w:rsidDel="00CF3F52">
          <w:rPr>
            <w:rFonts w:ascii="Calibri" w:hAnsi="Calibri" w:cs="Calibri"/>
          </w:rPr>
          <w:delText>dual force plates and visual surround</w:delText>
        </w:r>
        <w:r w:rsidR="00BC0446" w:rsidDel="00CF3F52">
          <w:rPr>
            <w:rFonts w:ascii="Calibri" w:hAnsi="Calibri" w:cs="Calibri"/>
          </w:rPr>
          <w:delText xml:space="preserve"> using d</w:delText>
        </w:r>
        <w:r w:rsidR="00BC0446" w:rsidRPr="003F2404" w:rsidDel="00CF3F52">
          <w:rPr>
            <w:rFonts w:ascii="Calibri" w:hAnsi="Calibri" w:cs="Calibri"/>
          </w:rPr>
          <w:delText>emographic data</w:delText>
        </w:r>
        <w:r w:rsidR="0039163C" w:rsidRPr="003F2404" w:rsidDel="00CF3F52">
          <w:rPr>
            <w:rFonts w:ascii="Calibri" w:hAnsi="Calibri" w:cs="Calibri"/>
          </w:rPr>
          <w:delText xml:space="preserve">. </w:delText>
        </w:r>
        <w:r w:rsidR="00D57E3B" w:rsidDel="00CF3F52">
          <w:rPr>
            <w:rFonts w:ascii="Calibri" w:hAnsi="Calibri" w:cs="Calibri"/>
          </w:rPr>
          <w:delText>Such data</w:delText>
        </w:r>
        <w:r w:rsidR="00D57E3B" w:rsidRPr="003F2404" w:rsidDel="00CF3F52">
          <w:rPr>
            <w:rFonts w:ascii="Calibri" w:hAnsi="Calibri" w:cs="Calibri"/>
          </w:rPr>
          <w:delText xml:space="preserve"> </w:delText>
        </w:r>
        <w:r w:rsidR="0039163C" w:rsidRPr="003F2404" w:rsidDel="00CF3F52">
          <w:rPr>
            <w:rFonts w:ascii="Calibri" w:hAnsi="Calibri" w:cs="Calibri"/>
          </w:rPr>
          <w:delText>are also used for</w:delText>
        </w:r>
        <w:r w:rsidR="001C1728" w:rsidRPr="003F2404" w:rsidDel="00CF3F52">
          <w:rPr>
            <w:rFonts w:ascii="Calibri" w:hAnsi="Calibri" w:cs="Calibri"/>
          </w:rPr>
          <w:delText xml:space="preserve"> </w:delText>
        </w:r>
        <w:r w:rsidR="00EE7F12" w:rsidRPr="003F2404" w:rsidDel="00CF3F52">
          <w:rPr>
            <w:rFonts w:ascii="Calibri" w:hAnsi="Calibri" w:cs="Calibri"/>
          </w:rPr>
          <w:delText>age-match</w:delText>
        </w:r>
        <w:r w:rsidR="0039163C" w:rsidRPr="003F2404" w:rsidDel="00CF3F52">
          <w:rPr>
            <w:rFonts w:ascii="Calibri" w:hAnsi="Calibri" w:cs="Calibri"/>
          </w:rPr>
          <w:delText>ed</w:delText>
        </w:r>
        <w:r w:rsidR="00EE7F12" w:rsidRPr="003F2404" w:rsidDel="00CF3F52">
          <w:rPr>
            <w:rFonts w:ascii="Calibri" w:hAnsi="Calibri" w:cs="Calibri"/>
          </w:rPr>
          <w:delText xml:space="preserve"> normative</w:delText>
        </w:r>
        <w:r w:rsidR="001C1728" w:rsidRPr="003F2404" w:rsidDel="00CF3F52">
          <w:rPr>
            <w:rFonts w:ascii="Calibri" w:hAnsi="Calibri" w:cs="Calibri"/>
          </w:rPr>
          <w:delText xml:space="preserve"> diagnostic analysis.</w:delText>
        </w:r>
        <w:r w:rsidR="00D473A0" w:rsidRPr="003F2404" w:rsidDel="00CF3F52">
          <w:rPr>
            <w:rFonts w:ascii="Calibri" w:hAnsi="Calibri" w:cs="Calibri"/>
          </w:rPr>
          <w:delText xml:space="preserve"> </w:delText>
        </w:r>
      </w:del>
    </w:p>
    <w:p w14:paraId="4FFE089A" w14:textId="77777777" w:rsidR="003F2404" w:rsidRPr="00CF3F52" w:rsidRDefault="003F2404" w:rsidP="00850F93">
      <w:pPr>
        <w:contextualSpacing/>
        <w:rPr>
          <w:rFonts w:ascii="Calibri" w:hAnsi="Calibri" w:cs="Calibri"/>
        </w:rPr>
      </w:pPr>
    </w:p>
    <w:p w14:paraId="5D527623" w14:textId="7BAFD83E" w:rsidR="007575FB" w:rsidRDefault="002533CF" w:rsidP="00850F93">
      <w:pPr>
        <w:pStyle w:val="ab"/>
        <w:numPr>
          <w:ilvl w:val="1"/>
          <w:numId w:val="3"/>
        </w:numPr>
        <w:ind w:left="0" w:firstLine="0"/>
      </w:pPr>
      <w:r w:rsidRPr="003F2404">
        <w:rPr>
          <w:highlight w:val="yellow"/>
        </w:rPr>
        <w:t>Turn on the surface electromyography (</w:t>
      </w:r>
      <w:proofErr w:type="spellStart"/>
      <w:r w:rsidRPr="003F2404">
        <w:rPr>
          <w:highlight w:val="yellow"/>
        </w:rPr>
        <w:t>sEMG</w:t>
      </w:r>
      <w:proofErr w:type="spellEnd"/>
      <w:r w:rsidRPr="003F2404">
        <w:rPr>
          <w:highlight w:val="yellow"/>
        </w:rPr>
        <w:t xml:space="preserve">) system, </w:t>
      </w:r>
      <w:r w:rsidR="00375608">
        <w:rPr>
          <w:highlight w:val="yellow"/>
        </w:rPr>
        <w:t xml:space="preserve">and </w:t>
      </w:r>
      <w:r w:rsidR="00F3290F" w:rsidRPr="003F2404">
        <w:rPr>
          <w:highlight w:val="yellow"/>
        </w:rPr>
        <w:t>double click</w:t>
      </w:r>
      <w:r w:rsidR="009545B5">
        <w:rPr>
          <w:highlight w:val="yellow"/>
        </w:rPr>
        <w:t xml:space="preserve"> </w:t>
      </w:r>
      <w:r w:rsidR="00375608">
        <w:rPr>
          <w:highlight w:val="yellow"/>
        </w:rPr>
        <w:t xml:space="preserve">the </w:t>
      </w:r>
      <w:r w:rsidRPr="00375608">
        <w:rPr>
          <w:b/>
          <w:bCs/>
          <w:highlight w:val="yellow"/>
        </w:rPr>
        <w:t>EMG Motion Tools</w:t>
      </w:r>
      <w:r w:rsidR="00375608">
        <w:rPr>
          <w:highlight w:val="yellow"/>
        </w:rPr>
        <w:t xml:space="preserve"> icon. S</w:t>
      </w:r>
      <w:r w:rsidRPr="003F2404">
        <w:rPr>
          <w:highlight w:val="yellow"/>
        </w:rPr>
        <w:t xml:space="preserve">pecify the trigger signal as </w:t>
      </w:r>
      <w:bookmarkStart w:id="21" w:name="_Hlk49498202"/>
      <w:r w:rsidR="00375608" w:rsidRPr="00375608">
        <w:rPr>
          <w:b/>
          <w:bCs/>
          <w:highlight w:val="yellow"/>
        </w:rPr>
        <w:t>Trigger In (Manual Stop</w:t>
      </w:r>
      <w:r w:rsidRPr="00375608">
        <w:rPr>
          <w:b/>
          <w:bCs/>
          <w:highlight w:val="yellow"/>
        </w:rPr>
        <w:t>)</w:t>
      </w:r>
      <w:bookmarkEnd w:id="21"/>
      <w:r w:rsidR="00BC0446">
        <w:rPr>
          <w:highlight w:val="yellow"/>
        </w:rPr>
        <w:t>,</w:t>
      </w:r>
      <w:r w:rsidRPr="003F2404">
        <w:rPr>
          <w:highlight w:val="yellow"/>
        </w:rPr>
        <w:t xml:space="preserve"> establish the participant ID, </w:t>
      </w:r>
      <w:r w:rsidR="00BC0446">
        <w:rPr>
          <w:highlight w:val="yellow"/>
        </w:rPr>
        <w:t xml:space="preserve">and </w:t>
      </w:r>
      <w:r w:rsidRPr="003F2404">
        <w:rPr>
          <w:highlight w:val="yellow"/>
        </w:rPr>
        <w:t xml:space="preserve">match </w:t>
      </w:r>
      <w:r w:rsidR="00BC0446">
        <w:rPr>
          <w:highlight w:val="yellow"/>
        </w:rPr>
        <w:t xml:space="preserve">the </w:t>
      </w:r>
      <w:r w:rsidRPr="003F2404">
        <w:rPr>
          <w:highlight w:val="yellow"/>
        </w:rPr>
        <w:t xml:space="preserve">measured muscles with </w:t>
      </w:r>
      <w:r w:rsidR="00D57E3B">
        <w:rPr>
          <w:highlight w:val="yellow"/>
        </w:rPr>
        <w:t xml:space="preserve">the </w:t>
      </w:r>
      <w:r w:rsidRPr="003F2404">
        <w:rPr>
          <w:highlight w:val="yellow"/>
        </w:rPr>
        <w:t>wireless electrode. The muscles of unstable lower limb are</w:t>
      </w:r>
      <w:r w:rsidR="009545B5">
        <w:rPr>
          <w:highlight w:val="yellow"/>
        </w:rPr>
        <w:t xml:space="preserve"> </w:t>
      </w:r>
      <w:r w:rsidRPr="003F2404">
        <w:rPr>
          <w:highlight w:val="yellow"/>
        </w:rPr>
        <w:t xml:space="preserve">vastus medialis (VM), vastus lateralis (VL), biceps femoris (BF), tibialis anterior (TA), </w:t>
      </w:r>
      <w:r w:rsidRPr="003F2404">
        <w:rPr>
          <w:highlight w:val="yellow"/>
        </w:rPr>
        <w:lastRenderedPageBreak/>
        <w:t>peroneal longus (PL), gastrocnemius medialis (GM)</w:t>
      </w:r>
      <w:r w:rsidR="009545B5">
        <w:rPr>
          <w:highlight w:val="yellow"/>
        </w:rPr>
        <w:t>,</w:t>
      </w:r>
      <w:r w:rsidRPr="003F2404">
        <w:rPr>
          <w:highlight w:val="yellow"/>
        </w:rPr>
        <w:t xml:space="preserve"> and gastrocnemius lateralis (GL).</w:t>
      </w:r>
    </w:p>
    <w:p w14:paraId="33D610E5" w14:textId="77777777" w:rsidR="003F2404" w:rsidRPr="003F2404" w:rsidRDefault="003F2404" w:rsidP="00850F93">
      <w:pPr>
        <w:pStyle w:val="ab"/>
        <w:ind w:left="0"/>
      </w:pPr>
    </w:p>
    <w:p w14:paraId="2299983A" w14:textId="36EE206E" w:rsidR="003F2404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0B58AF" w:rsidRPr="003F2404">
        <w:rPr>
          <w:rFonts w:ascii="Calibri" w:hAnsi="Calibri" w:cs="Calibri"/>
        </w:rPr>
        <w:t xml:space="preserve">: </w:t>
      </w:r>
      <w:r w:rsidR="001365BB" w:rsidRPr="003F2404">
        <w:rPr>
          <w:rFonts w:ascii="Calibri" w:hAnsi="Calibri" w:cs="Calibri"/>
        </w:rPr>
        <w:t xml:space="preserve">The phrase </w:t>
      </w:r>
      <w:r w:rsidR="00375608" w:rsidRPr="00375608">
        <w:rPr>
          <w:rFonts w:ascii="Calibri" w:hAnsi="Calibri" w:cs="Calibri"/>
          <w:b/>
          <w:bCs/>
        </w:rPr>
        <w:t>Trigger In (Manual Stop)</w:t>
      </w:r>
      <w:r w:rsidR="00375608">
        <w:rPr>
          <w:rFonts w:ascii="Calibri" w:hAnsi="Calibri" w:cs="Calibri"/>
          <w:b/>
          <w:bCs/>
        </w:rPr>
        <w:t xml:space="preserve"> </w:t>
      </w:r>
      <w:r w:rsidR="000B58AF" w:rsidRPr="003F2404">
        <w:rPr>
          <w:rFonts w:ascii="Calibri" w:hAnsi="Calibri" w:cs="Calibri"/>
        </w:rPr>
        <w:t xml:space="preserve">indicates </w:t>
      </w:r>
      <w:r w:rsidR="001365BB" w:rsidRPr="003F2404">
        <w:rPr>
          <w:rFonts w:ascii="Calibri" w:hAnsi="Calibri" w:cs="Calibri"/>
        </w:rPr>
        <w:t xml:space="preserve">that </w:t>
      </w:r>
      <w:r w:rsidR="009545B5">
        <w:rPr>
          <w:rFonts w:ascii="Calibri" w:hAnsi="Calibri" w:cs="Calibri"/>
        </w:rPr>
        <w:t xml:space="preserve">CDP triggers </w:t>
      </w:r>
      <w:r w:rsidR="001365BB" w:rsidRPr="003F2404">
        <w:rPr>
          <w:rFonts w:ascii="Calibri" w:hAnsi="Calibri" w:cs="Calibri"/>
        </w:rPr>
        <w:t xml:space="preserve">the </w:t>
      </w:r>
      <w:proofErr w:type="spellStart"/>
      <w:r w:rsidR="000B58AF" w:rsidRPr="003F2404">
        <w:rPr>
          <w:rFonts w:ascii="Calibri" w:hAnsi="Calibri" w:cs="Calibri"/>
        </w:rPr>
        <w:t>sEMG</w:t>
      </w:r>
      <w:proofErr w:type="spellEnd"/>
      <w:r w:rsidR="000B58AF" w:rsidRPr="003F2404">
        <w:rPr>
          <w:rFonts w:ascii="Calibri" w:hAnsi="Calibri" w:cs="Calibri"/>
        </w:rPr>
        <w:t xml:space="preserve"> system to capture EMG data during tests</w:t>
      </w:r>
      <w:r w:rsidR="002533CF" w:rsidRPr="003F2404">
        <w:rPr>
          <w:rFonts w:ascii="Calibri" w:hAnsi="Calibri" w:cs="Calibri"/>
        </w:rPr>
        <w:t>,</w:t>
      </w:r>
      <w:r w:rsidR="002533CF" w:rsidRPr="003F2404">
        <w:rPr>
          <w:rFonts w:ascii="Calibri" w:hAnsi="Calibri" w:cs="Calibri"/>
          <w:kern w:val="0"/>
        </w:rPr>
        <w:t xml:space="preserve"> but the "end" flag </w:t>
      </w:r>
      <w:r w:rsidR="009545B5">
        <w:rPr>
          <w:rFonts w:ascii="Calibri" w:hAnsi="Calibri" w:cs="Calibri"/>
          <w:kern w:val="0"/>
        </w:rPr>
        <w:t xml:space="preserve">requires manual </w:t>
      </w:r>
      <w:r w:rsidR="009545B5" w:rsidRPr="003F2404">
        <w:rPr>
          <w:rFonts w:ascii="Calibri" w:hAnsi="Calibri" w:cs="Calibri"/>
          <w:kern w:val="0"/>
        </w:rPr>
        <w:t>click</w:t>
      </w:r>
      <w:r w:rsidR="009545B5">
        <w:rPr>
          <w:rFonts w:ascii="Calibri" w:hAnsi="Calibri" w:cs="Calibri"/>
          <w:kern w:val="0"/>
        </w:rPr>
        <w:t>ing</w:t>
      </w:r>
      <w:r w:rsidR="009545B5" w:rsidRPr="003F2404">
        <w:rPr>
          <w:rFonts w:ascii="Calibri" w:hAnsi="Calibri" w:cs="Calibri"/>
          <w:kern w:val="0"/>
        </w:rPr>
        <w:t xml:space="preserve"> </w:t>
      </w:r>
      <w:r w:rsidR="002533CF" w:rsidRPr="003F2404">
        <w:rPr>
          <w:rFonts w:ascii="Calibri" w:hAnsi="Calibri" w:cs="Calibri"/>
          <w:kern w:val="0"/>
        </w:rPr>
        <w:t>to stop the acquisition</w:t>
      </w:r>
      <w:r w:rsidR="000B58AF" w:rsidRPr="003F2404">
        <w:rPr>
          <w:rFonts w:ascii="Calibri" w:hAnsi="Calibri" w:cs="Calibri"/>
        </w:rPr>
        <w:t>.</w:t>
      </w:r>
    </w:p>
    <w:p w14:paraId="4591929B" w14:textId="77777777" w:rsidR="003F2404" w:rsidRPr="003F2404" w:rsidRDefault="003F2404" w:rsidP="00850F93">
      <w:pPr>
        <w:contextualSpacing/>
        <w:rPr>
          <w:rFonts w:ascii="Calibri" w:hAnsi="Calibri" w:cs="Calibri"/>
        </w:rPr>
      </w:pPr>
    </w:p>
    <w:p w14:paraId="0D814E86" w14:textId="68E7396C" w:rsidR="002533CF" w:rsidRDefault="002533CF" w:rsidP="00850F93">
      <w:pPr>
        <w:pStyle w:val="ab"/>
        <w:numPr>
          <w:ilvl w:val="1"/>
          <w:numId w:val="3"/>
        </w:numPr>
        <w:ind w:left="0" w:firstLine="0"/>
      </w:pPr>
      <w:r w:rsidRPr="003F2404">
        <w:rPr>
          <w:highlight w:val="yellow"/>
        </w:rPr>
        <w:t xml:space="preserve">Connect </w:t>
      </w:r>
      <w:proofErr w:type="spellStart"/>
      <w:r w:rsidRPr="003F2404">
        <w:rPr>
          <w:highlight w:val="yellow"/>
        </w:rPr>
        <w:t>sEMG</w:t>
      </w:r>
      <w:proofErr w:type="spellEnd"/>
      <w:r w:rsidRPr="003F2404">
        <w:rPr>
          <w:highlight w:val="yellow"/>
        </w:rPr>
        <w:t xml:space="preserve"> system with </w:t>
      </w:r>
      <w:r w:rsidR="00DB0EE1">
        <w:rPr>
          <w:highlight w:val="yellow"/>
        </w:rPr>
        <w:t>CDP</w:t>
      </w:r>
      <w:r w:rsidRPr="003F2404">
        <w:rPr>
          <w:highlight w:val="yellow"/>
        </w:rPr>
        <w:t xml:space="preserve"> system through </w:t>
      </w:r>
      <w:r w:rsidR="00D57E3B">
        <w:rPr>
          <w:highlight w:val="yellow"/>
        </w:rPr>
        <w:t xml:space="preserve">the </w:t>
      </w:r>
      <w:r w:rsidRPr="003F2404">
        <w:rPr>
          <w:highlight w:val="yellow"/>
        </w:rPr>
        <w:t>synchronization line</w:t>
      </w:r>
      <w:r w:rsidR="00DB0EE1">
        <w:rPr>
          <w:highlight w:val="yellow"/>
        </w:rPr>
        <w:t>. A</w:t>
      </w:r>
      <w:r w:rsidRPr="003F2404">
        <w:rPr>
          <w:highlight w:val="yellow"/>
        </w:rPr>
        <w:t xml:space="preserve">djust the camera of </w:t>
      </w:r>
      <w:proofErr w:type="spellStart"/>
      <w:r w:rsidRPr="003F2404">
        <w:rPr>
          <w:highlight w:val="yellow"/>
        </w:rPr>
        <w:t>sEMG</w:t>
      </w:r>
      <w:proofErr w:type="spellEnd"/>
      <w:r w:rsidRPr="003F2404">
        <w:rPr>
          <w:highlight w:val="yellow"/>
        </w:rPr>
        <w:t xml:space="preserve"> system to capture the signal indicator light of </w:t>
      </w:r>
      <w:r w:rsidR="00DB0EE1">
        <w:rPr>
          <w:highlight w:val="yellow"/>
        </w:rPr>
        <w:t>the CDP</w:t>
      </w:r>
      <w:r w:rsidR="00DC4A11" w:rsidRPr="003F2404">
        <w:rPr>
          <w:highlight w:val="yellow"/>
        </w:rPr>
        <w:t xml:space="preserve"> </w:t>
      </w:r>
      <w:r w:rsidRPr="003F2404">
        <w:rPr>
          <w:highlight w:val="yellow"/>
        </w:rPr>
        <w:t>system</w:t>
      </w:r>
      <w:r w:rsidRPr="003F2404">
        <w:t xml:space="preserve">. </w:t>
      </w:r>
    </w:p>
    <w:p w14:paraId="0D81AA96" w14:textId="77777777" w:rsidR="003F2404" w:rsidRPr="003F2404" w:rsidRDefault="003F2404" w:rsidP="00850F93">
      <w:pPr>
        <w:pStyle w:val="ab"/>
        <w:ind w:left="0"/>
      </w:pPr>
    </w:p>
    <w:p w14:paraId="5D2F2290" w14:textId="41831450" w:rsidR="003F2404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885709" w:rsidRPr="003F2404">
        <w:rPr>
          <w:rFonts w:ascii="Calibri" w:hAnsi="Calibri" w:cs="Calibri"/>
        </w:rPr>
        <w:t xml:space="preserve">: The video of </w:t>
      </w:r>
      <w:r w:rsidR="001365BB" w:rsidRPr="003F2404">
        <w:rPr>
          <w:rFonts w:ascii="Calibri" w:hAnsi="Calibri" w:cs="Calibri"/>
        </w:rPr>
        <w:t xml:space="preserve">the </w:t>
      </w:r>
      <w:r w:rsidR="00885709" w:rsidRPr="003F2404">
        <w:rPr>
          <w:rFonts w:ascii="Calibri" w:hAnsi="Calibri" w:cs="Calibri"/>
        </w:rPr>
        <w:t>indicator light is collected synchronously with</w:t>
      </w:r>
      <w:r w:rsidR="001365BB" w:rsidRPr="003F2404">
        <w:rPr>
          <w:rFonts w:ascii="Calibri" w:hAnsi="Calibri" w:cs="Calibri"/>
        </w:rPr>
        <w:t xml:space="preserve"> the</w:t>
      </w:r>
      <w:r w:rsidR="00937FC5" w:rsidRPr="003F2404">
        <w:rPr>
          <w:rFonts w:ascii="Calibri" w:eastAsia="宋体" w:hAnsi="Calibri" w:cs="Calibri"/>
        </w:rPr>
        <w:t xml:space="preserve"> </w:t>
      </w:r>
      <w:r w:rsidR="00DB0EE1">
        <w:rPr>
          <w:rFonts w:ascii="Calibri" w:eastAsia="宋体" w:hAnsi="Calibri" w:cs="Calibri"/>
        </w:rPr>
        <w:t xml:space="preserve">CDP </w:t>
      </w:r>
      <w:r w:rsidR="00885709" w:rsidRPr="003F2404">
        <w:rPr>
          <w:rFonts w:ascii="Calibri" w:hAnsi="Calibri" w:cs="Calibri"/>
        </w:rPr>
        <w:t xml:space="preserve">system and </w:t>
      </w:r>
      <w:proofErr w:type="spellStart"/>
      <w:r w:rsidR="00885709" w:rsidRPr="003F2404">
        <w:rPr>
          <w:rFonts w:ascii="Calibri" w:hAnsi="Calibri" w:cs="Calibri"/>
        </w:rPr>
        <w:t>sEMG</w:t>
      </w:r>
      <w:proofErr w:type="spellEnd"/>
      <w:r w:rsidR="002533CF" w:rsidRPr="003F2404">
        <w:rPr>
          <w:rFonts w:ascii="Calibri" w:hAnsi="Calibri" w:cs="Calibri"/>
        </w:rPr>
        <w:t xml:space="preserve"> </w:t>
      </w:r>
      <w:r w:rsidR="00FF057B">
        <w:rPr>
          <w:rFonts w:ascii="Calibri" w:hAnsi="Calibri" w:cs="Calibri"/>
        </w:rPr>
        <w:t>to</w:t>
      </w:r>
      <w:r w:rsidR="00885709" w:rsidRPr="003F2404">
        <w:rPr>
          <w:rFonts w:ascii="Calibri" w:hAnsi="Calibri" w:cs="Calibri"/>
        </w:rPr>
        <w:t xml:space="preserve"> </w:t>
      </w:r>
      <w:r w:rsidR="00F02B56" w:rsidRPr="003F2404">
        <w:rPr>
          <w:rFonts w:ascii="Calibri" w:hAnsi="Calibri" w:cs="Calibri"/>
        </w:rPr>
        <w:t>cut</w:t>
      </w:r>
      <w:r w:rsidR="001365BB" w:rsidRPr="003F2404">
        <w:rPr>
          <w:rFonts w:ascii="Calibri" w:hAnsi="Calibri" w:cs="Calibri"/>
        </w:rPr>
        <w:t xml:space="preserve"> the</w:t>
      </w:r>
      <w:r w:rsidR="00885709" w:rsidRPr="003F2404">
        <w:rPr>
          <w:rFonts w:ascii="Calibri" w:hAnsi="Calibri" w:cs="Calibri"/>
        </w:rPr>
        <w:t xml:space="preserve"> </w:t>
      </w:r>
      <w:r w:rsidR="000B58AF" w:rsidRPr="003F2404">
        <w:rPr>
          <w:rFonts w:ascii="Calibri" w:hAnsi="Calibri" w:cs="Calibri"/>
        </w:rPr>
        <w:t>corresponding</w:t>
      </w:r>
      <w:r w:rsidR="00885709" w:rsidRPr="003F2404">
        <w:rPr>
          <w:rFonts w:ascii="Calibri" w:hAnsi="Calibri" w:cs="Calibri"/>
        </w:rPr>
        <w:t xml:space="preserve"> cycle of</w:t>
      </w:r>
      <w:r w:rsidR="0039163C" w:rsidRPr="003F2404">
        <w:rPr>
          <w:rFonts w:ascii="Calibri" w:hAnsi="Calibri" w:cs="Calibri"/>
        </w:rPr>
        <w:t xml:space="preserve"> the</w:t>
      </w:r>
      <w:r w:rsidR="00885709" w:rsidRPr="003F2404">
        <w:rPr>
          <w:rFonts w:ascii="Calibri" w:hAnsi="Calibri" w:cs="Calibri"/>
        </w:rPr>
        <w:t xml:space="preserve"> </w:t>
      </w:r>
      <w:r w:rsidR="000B58AF" w:rsidRPr="003F2404">
        <w:rPr>
          <w:rFonts w:ascii="Calibri" w:hAnsi="Calibri" w:cs="Calibri"/>
        </w:rPr>
        <w:t xml:space="preserve">EMG </w:t>
      </w:r>
      <w:r w:rsidR="001365BB" w:rsidRPr="003F2404">
        <w:rPr>
          <w:rFonts w:ascii="Calibri" w:hAnsi="Calibri" w:cs="Calibri"/>
        </w:rPr>
        <w:t>in accordance with the</w:t>
      </w:r>
      <w:r w:rsidR="000B58AF" w:rsidRPr="003F2404">
        <w:rPr>
          <w:rFonts w:ascii="Calibri" w:hAnsi="Calibri" w:cs="Calibri"/>
        </w:rPr>
        <w:t xml:space="preserve"> </w:t>
      </w:r>
      <w:r w:rsidR="00DB0EE1">
        <w:rPr>
          <w:rFonts w:ascii="Calibri" w:eastAsia="宋体" w:hAnsi="Calibri" w:cs="Calibri"/>
        </w:rPr>
        <w:t xml:space="preserve">CDP </w:t>
      </w:r>
      <w:r w:rsidR="000B58AF" w:rsidRPr="003F2404">
        <w:rPr>
          <w:rFonts w:ascii="Calibri" w:hAnsi="Calibri" w:cs="Calibri"/>
        </w:rPr>
        <w:t>tests</w:t>
      </w:r>
      <w:r w:rsidR="00885709" w:rsidRPr="003F2404">
        <w:rPr>
          <w:rFonts w:ascii="Calibri" w:hAnsi="Calibri" w:cs="Calibri"/>
        </w:rPr>
        <w:t>.</w:t>
      </w:r>
      <w:r w:rsidR="00025059" w:rsidRPr="003F2404">
        <w:rPr>
          <w:rFonts w:ascii="Calibri" w:hAnsi="Calibri" w:cs="Calibri"/>
        </w:rPr>
        <w:t xml:space="preserve"> </w:t>
      </w:r>
      <w:r w:rsidR="00E460B1" w:rsidRPr="003F2404">
        <w:rPr>
          <w:rFonts w:ascii="Calibri" w:hAnsi="Calibri" w:cs="Calibri"/>
        </w:rPr>
        <w:t>“</w:t>
      </w:r>
      <w:r w:rsidR="00025059" w:rsidRPr="003F2404">
        <w:rPr>
          <w:rFonts w:ascii="Calibri" w:hAnsi="Calibri" w:cs="Calibri"/>
        </w:rPr>
        <w:t>Light on</w:t>
      </w:r>
      <w:r w:rsidR="00E460B1" w:rsidRPr="003F2404">
        <w:rPr>
          <w:rFonts w:ascii="Calibri" w:hAnsi="Calibri" w:cs="Calibri"/>
        </w:rPr>
        <w:t>”</w:t>
      </w:r>
      <w:r w:rsidR="00025059" w:rsidRPr="003F2404">
        <w:rPr>
          <w:rFonts w:ascii="Calibri" w:hAnsi="Calibri" w:cs="Calibri"/>
        </w:rPr>
        <w:t xml:space="preserve"> indicates that the test is in progress, </w:t>
      </w:r>
      <w:r w:rsidR="0039163C" w:rsidRPr="003F2404">
        <w:rPr>
          <w:rFonts w:ascii="Calibri" w:hAnsi="Calibri" w:cs="Calibri"/>
        </w:rPr>
        <w:t xml:space="preserve">and </w:t>
      </w:r>
      <w:r w:rsidR="00E460B1" w:rsidRPr="003F2404">
        <w:rPr>
          <w:rFonts w:ascii="Calibri" w:hAnsi="Calibri" w:cs="Calibri"/>
        </w:rPr>
        <w:t>“</w:t>
      </w:r>
      <w:r w:rsidR="00025059" w:rsidRPr="003F2404">
        <w:rPr>
          <w:rFonts w:ascii="Calibri" w:hAnsi="Calibri" w:cs="Calibri"/>
        </w:rPr>
        <w:t>light off</w:t>
      </w:r>
      <w:r w:rsidR="00E460B1" w:rsidRPr="003F2404">
        <w:rPr>
          <w:rFonts w:ascii="Calibri" w:hAnsi="Calibri" w:cs="Calibri"/>
        </w:rPr>
        <w:t>”</w:t>
      </w:r>
      <w:r w:rsidR="00025059" w:rsidRPr="003F2404">
        <w:rPr>
          <w:rFonts w:ascii="Calibri" w:hAnsi="Calibri" w:cs="Calibri"/>
        </w:rPr>
        <w:t xml:space="preserve"> indicates that the test is paused/stopped</w:t>
      </w:r>
      <w:r w:rsidR="0045206A">
        <w:rPr>
          <w:rFonts w:ascii="Calibri" w:hAnsi="Calibri" w:cs="Calibri"/>
        </w:rPr>
        <w:t>.</w:t>
      </w:r>
    </w:p>
    <w:p w14:paraId="0FA764EB" w14:textId="77777777" w:rsidR="003F2404" w:rsidRPr="003F2404" w:rsidRDefault="003F2404" w:rsidP="00850F93">
      <w:pPr>
        <w:contextualSpacing/>
        <w:rPr>
          <w:rFonts w:ascii="Calibri" w:hAnsi="Calibri" w:cs="Calibri"/>
        </w:rPr>
      </w:pPr>
    </w:p>
    <w:p w14:paraId="749AF492" w14:textId="3762B279" w:rsidR="00A472EF" w:rsidRPr="003F2404" w:rsidRDefault="00A472EF" w:rsidP="00850F93">
      <w:pPr>
        <w:pStyle w:val="2"/>
        <w:numPr>
          <w:ilvl w:val="0"/>
          <w:numId w:val="2"/>
        </w:numPr>
        <w:spacing w:line="240" w:lineRule="auto"/>
        <w:ind w:left="0" w:firstLine="0"/>
        <w:contextualSpacing/>
        <w:rPr>
          <w:rFonts w:cs="Calibri"/>
        </w:rPr>
      </w:pPr>
      <w:r w:rsidRPr="003F2404">
        <w:rPr>
          <w:rFonts w:cs="Calibri"/>
        </w:rPr>
        <w:t>Participant selection and preparation</w:t>
      </w:r>
    </w:p>
    <w:p w14:paraId="3F32FD66" w14:textId="77777777" w:rsidR="003F2404" w:rsidRDefault="003F2404" w:rsidP="00850F93"/>
    <w:p w14:paraId="35AD85E3" w14:textId="77777777" w:rsidR="00375608" w:rsidRDefault="00D240FE" w:rsidP="00850F93">
      <w:pPr>
        <w:pStyle w:val="ab"/>
        <w:numPr>
          <w:ilvl w:val="1"/>
          <w:numId w:val="4"/>
        </w:numPr>
        <w:ind w:left="0" w:firstLine="0"/>
      </w:pPr>
      <w:r>
        <w:t>Use the following</w:t>
      </w:r>
      <w:r w:rsidR="00B8597D" w:rsidRPr="003F2404">
        <w:t xml:space="preserve"> inclusion criteria for </w:t>
      </w:r>
      <w:r w:rsidR="009A4375" w:rsidRPr="003F2404">
        <w:t xml:space="preserve">CAI </w:t>
      </w:r>
      <w:r w:rsidR="00B8597D" w:rsidRPr="003F2404">
        <w:t>participants: (1)</w:t>
      </w:r>
      <w:r w:rsidR="009A4375" w:rsidRPr="003F2404">
        <w:t xml:space="preserve"> 35</w:t>
      </w:r>
      <w:r w:rsidR="00B8597D" w:rsidRPr="003F2404">
        <w:t xml:space="preserve"> </w:t>
      </w:r>
      <w:r w:rsidR="00757A7B" w:rsidRPr="003F2404">
        <w:t>male</w:t>
      </w:r>
      <w:r w:rsidR="001365BB" w:rsidRPr="003F2404">
        <w:t xml:space="preserve"> </w:t>
      </w:r>
      <w:r w:rsidR="009A4375" w:rsidRPr="003F2404">
        <w:t xml:space="preserve">participants </w:t>
      </w:r>
      <w:r w:rsidR="001365BB" w:rsidRPr="003F2404">
        <w:t xml:space="preserve">with </w:t>
      </w:r>
      <w:r w:rsidR="00B8597D" w:rsidRPr="003F2404">
        <w:t>regular daily activity</w:t>
      </w:r>
      <w:r w:rsidR="0045206A">
        <w:t>,</w:t>
      </w:r>
      <w:r w:rsidR="00B8597D" w:rsidRPr="003F2404">
        <w:t xml:space="preserve"> </w:t>
      </w:r>
      <w:r w:rsidR="0045206A">
        <w:t xml:space="preserve">excluding </w:t>
      </w:r>
      <w:r w:rsidR="00B8597D" w:rsidRPr="003F2404">
        <w:t>professional athlete</w:t>
      </w:r>
      <w:r w:rsidR="00242CA0" w:rsidRPr="003F2404">
        <w:t>s</w:t>
      </w:r>
      <w:r w:rsidR="00B8597D" w:rsidRPr="003F2404">
        <w:t xml:space="preserve"> or sedentary </w:t>
      </w:r>
      <w:r w:rsidR="00757A7B" w:rsidRPr="003F2404">
        <w:t>participant</w:t>
      </w:r>
      <w:r w:rsidR="00242CA0" w:rsidRPr="003F2404">
        <w:t>s</w:t>
      </w:r>
      <w:r w:rsidR="00B8597D" w:rsidRPr="003F2404">
        <w:t>; (2)</w:t>
      </w:r>
      <w:r w:rsidR="00223B5E" w:rsidRPr="003F2404">
        <w:t xml:space="preserve"> 20</w:t>
      </w:r>
      <w:r w:rsidR="0045206A">
        <w:t>–</w:t>
      </w:r>
      <w:r w:rsidR="00223B5E" w:rsidRPr="003F2404">
        <w:t>29 years old;</w:t>
      </w:r>
      <w:r w:rsidR="0045206A">
        <w:t xml:space="preserve"> </w:t>
      </w:r>
      <w:r w:rsidR="00223B5E" w:rsidRPr="003F2404">
        <w:t>(3)</w:t>
      </w:r>
      <w:r w:rsidR="00B8597D" w:rsidRPr="003F2404">
        <w:t xml:space="preserve"> history of at least one sign</w:t>
      </w:r>
      <w:r w:rsidR="00E01A96" w:rsidRPr="003F2404">
        <w:t>ifi</w:t>
      </w:r>
      <w:r w:rsidR="00B8597D" w:rsidRPr="003F2404">
        <w:t xml:space="preserve">cant ankle sprain, and the initial sprain </w:t>
      </w:r>
      <w:r w:rsidR="00303745">
        <w:t xml:space="preserve">must have </w:t>
      </w:r>
      <w:r w:rsidR="00B8597D" w:rsidRPr="003F2404">
        <w:t xml:space="preserve">occurred at least 12 </w:t>
      </w:r>
      <w:r w:rsidR="00B8597D" w:rsidRPr="00D240FE">
        <w:t>months</w:t>
      </w:r>
      <w:r w:rsidR="00B8597D" w:rsidRPr="003F2404">
        <w:t xml:space="preserve"> before </w:t>
      </w:r>
      <w:r w:rsidR="00E04F3F" w:rsidRPr="003F2404">
        <w:t xml:space="preserve">enrollment in the </w:t>
      </w:r>
      <w:r w:rsidR="00B8597D" w:rsidRPr="003F2404">
        <w:t>study;</w:t>
      </w:r>
      <w:r w:rsidR="001365BB" w:rsidRPr="003F2404">
        <w:t xml:space="preserve"> </w:t>
      </w:r>
      <w:r w:rsidR="00B8597D" w:rsidRPr="003F2404">
        <w:t>(</w:t>
      </w:r>
      <w:r w:rsidR="00223B5E" w:rsidRPr="003F2404">
        <w:t>4</w:t>
      </w:r>
      <w:r w:rsidR="00B8597D" w:rsidRPr="003F2404">
        <w:t>)</w:t>
      </w:r>
      <w:r w:rsidR="00B50A96" w:rsidRPr="003F2404">
        <w:t xml:space="preserve"> </w:t>
      </w:r>
      <w:r w:rsidR="00B8597D" w:rsidRPr="003F2404">
        <w:t>feelings</w:t>
      </w:r>
      <w:r w:rsidR="00B50A96" w:rsidRPr="003F2404">
        <w:t xml:space="preserve"> </w:t>
      </w:r>
      <w:r w:rsidR="00B8597D" w:rsidRPr="003F2404">
        <w:t>of</w:t>
      </w:r>
      <w:r w:rsidR="00B50A96" w:rsidRPr="003F2404">
        <w:t xml:space="preserve"> </w:t>
      </w:r>
      <w:r w:rsidR="00B8597D" w:rsidRPr="003F2404">
        <w:t>“giving</w:t>
      </w:r>
      <w:r w:rsidR="00B50A96" w:rsidRPr="003F2404">
        <w:t xml:space="preserve"> a</w:t>
      </w:r>
      <w:r w:rsidR="00B8597D" w:rsidRPr="003F2404">
        <w:t>way”</w:t>
      </w:r>
      <w:r w:rsidR="00B50A96" w:rsidRPr="003F2404">
        <w:t xml:space="preserve"> </w:t>
      </w:r>
      <w:r w:rsidR="00B8597D" w:rsidRPr="003F2404">
        <w:t>of</w:t>
      </w:r>
      <w:r w:rsidR="00B50A96" w:rsidRPr="003F2404">
        <w:t xml:space="preserve"> </w:t>
      </w:r>
      <w:r w:rsidR="00B8597D" w:rsidRPr="003F2404">
        <w:t>the</w:t>
      </w:r>
      <w:r w:rsidR="00B50A96" w:rsidRPr="003F2404">
        <w:t xml:space="preserve"> </w:t>
      </w:r>
      <w:r w:rsidR="00B8597D" w:rsidRPr="003F2404">
        <w:t>injured</w:t>
      </w:r>
      <w:r w:rsidR="00B50A96" w:rsidRPr="003F2404">
        <w:t xml:space="preserve"> </w:t>
      </w:r>
      <w:r w:rsidR="00B8597D" w:rsidRPr="003F2404">
        <w:t>ankle joint and/or recurrent sprain and/or “feeling of instability</w:t>
      </w:r>
      <w:r w:rsidR="001365BB" w:rsidRPr="003F2404">
        <w:t>;</w:t>
      </w:r>
      <w:r w:rsidR="00B8597D" w:rsidRPr="003F2404">
        <w:t xml:space="preserve">” </w:t>
      </w:r>
      <w:r w:rsidR="00242CA0" w:rsidRPr="003F2404">
        <w:t xml:space="preserve">and </w:t>
      </w:r>
      <w:r w:rsidR="00B8597D" w:rsidRPr="003F2404">
        <w:t>(</w:t>
      </w:r>
      <w:r w:rsidR="00223B5E" w:rsidRPr="003F2404">
        <w:t>5</w:t>
      </w:r>
      <w:r w:rsidR="00B8597D" w:rsidRPr="003F2404">
        <w:t xml:space="preserve">) </w:t>
      </w:r>
      <w:r w:rsidR="00375608">
        <w:t xml:space="preserve">a </w:t>
      </w:r>
      <w:r w:rsidR="00B8597D" w:rsidRPr="003F2404">
        <w:t>Cumberland Ankle Instability Tool</w:t>
      </w:r>
      <w:r w:rsidR="005C12DE" w:rsidRPr="003F2404">
        <w:t xml:space="preserve"> </w:t>
      </w:r>
      <w:r w:rsidR="00B8597D" w:rsidRPr="003F2404">
        <w:t xml:space="preserve">questionnaire </w:t>
      </w:r>
      <w:r w:rsidR="00E04F3F" w:rsidRPr="003F2404">
        <w:t xml:space="preserve">score </w:t>
      </w:r>
      <w:r w:rsidR="00242CA0" w:rsidRPr="003F2404">
        <w:t xml:space="preserve">of </w:t>
      </w:r>
      <w:r w:rsidR="005C12DE" w:rsidRPr="003F2404">
        <w:t xml:space="preserve">less than </w:t>
      </w:r>
      <w:r w:rsidR="00B8597D" w:rsidRPr="003F2404">
        <w:t>24</w:t>
      </w:r>
      <w:r w:rsidR="005C12DE" w:rsidRPr="003F2404">
        <w:t xml:space="preserve"> points</w:t>
      </w:r>
      <w:r w:rsidR="007A7C5A">
        <w:fldChar w:fldCharType="begin">
          <w:fldData xml:space="preserve">PEVuZE5vdGU+PENpdGU+PEF1dGhvcj5HcmliYmxlPC9BdXRob3I+PFllYXI+MjAxNDwvWWVhcj48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</w:fldData>
        </w:fldChar>
      </w:r>
      <w:r w:rsidR="007A7C5A">
        <w:instrText xml:space="preserve"> ADDIN EN.CITE </w:instrText>
      </w:r>
      <w:r w:rsidR="007A7C5A">
        <w:fldChar w:fldCharType="begin">
          <w:fldData xml:space="preserve">PEVuZE5vdGU+PENpdGU+PEF1dGhvcj5HcmliYmxlPC9BdXRob3I+PFllYXI+MjAxNDwvWWVhcj48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</w:fldData>
        </w:fldChar>
      </w:r>
      <w:r w:rsidR="007A7C5A">
        <w:instrText xml:space="preserve"> ADDIN EN.CITE.DATA </w:instrText>
      </w:r>
      <w:r w:rsidR="007A7C5A">
        <w:fldChar w:fldCharType="end"/>
      </w:r>
      <w:r w:rsidR="007A7C5A">
        <w:fldChar w:fldCharType="separate"/>
      </w:r>
      <w:r w:rsidR="007A7C5A" w:rsidRPr="007A7C5A">
        <w:rPr>
          <w:noProof/>
          <w:vertAlign w:val="superscript"/>
        </w:rPr>
        <w:t>16</w:t>
      </w:r>
      <w:r w:rsidR="007A7C5A">
        <w:fldChar w:fldCharType="end"/>
      </w:r>
      <w:r w:rsidR="00B8597D" w:rsidRPr="003F2404">
        <w:t xml:space="preserve">. </w:t>
      </w:r>
    </w:p>
    <w:p w14:paraId="5E272CEC" w14:textId="77777777" w:rsidR="00375608" w:rsidRDefault="00375608" w:rsidP="00850F93">
      <w:pPr>
        <w:pStyle w:val="ab"/>
        <w:ind w:left="0"/>
      </w:pPr>
    </w:p>
    <w:p w14:paraId="74FEE3A9" w14:textId="1D546610" w:rsidR="00B8597D" w:rsidRDefault="00375608" w:rsidP="00850F93">
      <w:pPr>
        <w:pStyle w:val="ab"/>
        <w:numPr>
          <w:ilvl w:val="2"/>
          <w:numId w:val="4"/>
        </w:numPr>
        <w:ind w:left="0" w:firstLine="0"/>
      </w:pPr>
      <w:r>
        <w:t>Exclude p</w:t>
      </w:r>
      <w:r w:rsidR="00B8597D" w:rsidRPr="003F2404">
        <w:t>articipants</w:t>
      </w:r>
      <w:r w:rsidR="005C12DE" w:rsidRPr="003F2404">
        <w:t xml:space="preserve"> with</w:t>
      </w:r>
      <w:r w:rsidR="001365BB" w:rsidRPr="003F2404">
        <w:t xml:space="preserve"> a</w:t>
      </w:r>
      <w:r w:rsidR="00B8597D" w:rsidRPr="003F2404">
        <w:t xml:space="preserve"> history of bilateral sprains, lower</w:t>
      </w:r>
      <w:r w:rsidR="005D28AB" w:rsidRPr="003F2404">
        <w:t xml:space="preserve"> </w:t>
      </w:r>
      <w:r w:rsidR="00B8597D" w:rsidRPr="003F2404">
        <w:t>limb fracture, operation, nervous and vestibular system disease</w:t>
      </w:r>
      <w:r w:rsidR="00E460B1" w:rsidRPr="003F2404">
        <w:t>s</w:t>
      </w:r>
      <w:r w:rsidR="00B8597D" w:rsidRPr="003F2404">
        <w:t xml:space="preserve">, or </w:t>
      </w:r>
      <w:r w:rsidR="00E460B1" w:rsidRPr="003F2404">
        <w:t xml:space="preserve">allergy </w:t>
      </w:r>
      <w:r w:rsidR="00B8597D" w:rsidRPr="003F2404">
        <w:t>to taping.</w:t>
      </w:r>
      <w:r w:rsidR="009A4375" w:rsidRPr="003F2404">
        <w:t xml:space="preserve"> Additionally, </w:t>
      </w:r>
      <w:r>
        <w:t xml:space="preserve">recruit </w:t>
      </w:r>
      <w:r w:rsidR="009A4375" w:rsidRPr="003F2404">
        <w:t xml:space="preserve">35 male participants without CAI, whose demographic data matched with </w:t>
      </w:r>
      <w:r w:rsidR="00303745">
        <w:t xml:space="preserve">the </w:t>
      </w:r>
      <w:r w:rsidR="009A4375" w:rsidRPr="003F2404">
        <w:t>CAI group</w:t>
      </w:r>
      <w:r w:rsidR="00B4479D">
        <w:t xml:space="preserve">, </w:t>
      </w:r>
      <w:r w:rsidR="00B4479D" w:rsidRPr="003F2404">
        <w:t xml:space="preserve">as </w:t>
      </w:r>
      <w:r w:rsidR="00B4479D">
        <w:t xml:space="preserve">the </w:t>
      </w:r>
      <w:r w:rsidR="00B4479D" w:rsidRPr="003F2404">
        <w:t>control group</w:t>
      </w:r>
      <w:r w:rsidR="009A4375" w:rsidRPr="003F2404">
        <w:t>.</w:t>
      </w:r>
    </w:p>
    <w:p w14:paraId="30CF94C7" w14:textId="77777777" w:rsidR="003F2404" w:rsidRPr="003F2404" w:rsidRDefault="003F2404" w:rsidP="00850F93">
      <w:pPr>
        <w:pStyle w:val="ab"/>
        <w:ind w:left="0"/>
      </w:pPr>
    </w:p>
    <w:p w14:paraId="6614B54D" w14:textId="77777777" w:rsidR="00375608" w:rsidRPr="00375608" w:rsidRDefault="001365BB" w:rsidP="00850F93">
      <w:pPr>
        <w:pStyle w:val="ab"/>
        <w:numPr>
          <w:ilvl w:val="1"/>
          <w:numId w:val="4"/>
        </w:numPr>
        <w:ind w:left="0" w:firstLine="0"/>
      </w:pPr>
      <w:r w:rsidRPr="003F2404">
        <w:rPr>
          <w:highlight w:val="yellow"/>
        </w:rPr>
        <w:t xml:space="preserve">For </w:t>
      </w:r>
      <w:r w:rsidR="00296AF4" w:rsidRPr="003F2404">
        <w:rPr>
          <w:highlight w:val="yellow"/>
        </w:rPr>
        <w:t xml:space="preserve">preparation, </w:t>
      </w:r>
      <w:r w:rsidR="002533CF" w:rsidRPr="003F2404">
        <w:rPr>
          <w:highlight w:val="yellow"/>
        </w:rPr>
        <w:t xml:space="preserve">fix the electrode piece on the </w:t>
      </w:r>
      <w:r w:rsidR="00CB3977" w:rsidRPr="003F2404">
        <w:rPr>
          <w:highlight w:val="yellow"/>
        </w:rPr>
        <w:t>belly</w:t>
      </w:r>
      <w:r w:rsidR="002533CF" w:rsidRPr="003F2404">
        <w:rPr>
          <w:highlight w:val="yellow"/>
        </w:rPr>
        <w:t xml:space="preserve"> of the measured muscles</w:t>
      </w:r>
      <w:r w:rsidR="009144A7">
        <w:rPr>
          <w:highlight w:val="yellow"/>
        </w:rPr>
        <w:t>. I</w:t>
      </w:r>
      <w:r w:rsidR="002533CF" w:rsidRPr="003F2404">
        <w:rPr>
          <w:highlight w:val="yellow"/>
        </w:rPr>
        <w:t xml:space="preserve">nstruct </w:t>
      </w:r>
      <w:r w:rsidR="00303745">
        <w:rPr>
          <w:highlight w:val="yellow"/>
        </w:rPr>
        <w:t xml:space="preserve">the </w:t>
      </w:r>
      <w:r w:rsidR="002533CF" w:rsidRPr="003F2404">
        <w:rPr>
          <w:highlight w:val="yellow"/>
        </w:rPr>
        <w:t xml:space="preserve">participants to wear </w:t>
      </w:r>
      <w:r w:rsidR="00B769CD" w:rsidRPr="003F2404">
        <w:rPr>
          <w:highlight w:val="yellow"/>
        </w:rPr>
        <w:t xml:space="preserve">a </w:t>
      </w:r>
      <w:r w:rsidR="002533CF" w:rsidRPr="003F2404">
        <w:rPr>
          <w:highlight w:val="yellow"/>
        </w:rPr>
        <w:t>safety harness</w:t>
      </w:r>
      <w:r w:rsidR="009144A7">
        <w:rPr>
          <w:highlight w:val="yellow"/>
        </w:rPr>
        <w:t xml:space="preserve"> and</w:t>
      </w:r>
      <w:r w:rsidR="002533CF" w:rsidRPr="003F2404">
        <w:rPr>
          <w:highlight w:val="yellow"/>
        </w:rPr>
        <w:t xml:space="preserve"> stand barefoot on the force plates to face </w:t>
      </w:r>
      <w:r w:rsidR="00375608">
        <w:rPr>
          <w:highlight w:val="yellow"/>
        </w:rPr>
        <w:t xml:space="preserve">the </w:t>
      </w:r>
      <w:r w:rsidR="002533CF" w:rsidRPr="003F2404">
        <w:rPr>
          <w:highlight w:val="yellow"/>
        </w:rPr>
        <w:t>visual surround</w:t>
      </w:r>
      <w:r w:rsidR="009144A7">
        <w:rPr>
          <w:highlight w:val="yellow"/>
        </w:rPr>
        <w:t xml:space="preserve">. </w:t>
      </w:r>
    </w:p>
    <w:p w14:paraId="3E64706C" w14:textId="77777777" w:rsidR="00375608" w:rsidRDefault="00375608" w:rsidP="00850F93">
      <w:pPr>
        <w:pStyle w:val="ab"/>
        <w:ind w:left="0"/>
        <w:rPr>
          <w:highlight w:val="yellow"/>
        </w:rPr>
      </w:pPr>
    </w:p>
    <w:p w14:paraId="31C2303D" w14:textId="030155B5" w:rsidR="00B8597D" w:rsidRDefault="00375608" w:rsidP="00850F93">
      <w:pPr>
        <w:pStyle w:val="ab"/>
        <w:numPr>
          <w:ilvl w:val="2"/>
          <w:numId w:val="4"/>
        </w:numPr>
        <w:ind w:left="0" w:firstLine="0"/>
      </w:pPr>
      <w:r>
        <w:rPr>
          <w:highlight w:val="yellow"/>
        </w:rPr>
        <w:t>A</w:t>
      </w:r>
      <w:r w:rsidR="002533CF" w:rsidRPr="003F2404">
        <w:rPr>
          <w:highlight w:val="yellow"/>
        </w:rPr>
        <w:t xml:space="preserve">djust the alignment of the feet on the force plates. </w:t>
      </w:r>
      <w:r w:rsidR="00B769CD" w:rsidRPr="003F2404">
        <w:rPr>
          <w:highlight w:val="yellow"/>
        </w:rPr>
        <w:t>A</w:t>
      </w:r>
      <w:r w:rsidR="002533CF" w:rsidRPr="003F2404">
        <w:rPr>
          <w:highlight w:val="yellow"/>
        </w:rPr>
        <w:t>lign the</w:t>
      </w:r>
      <w:r w:rsidR="002533CF" w:rsidRPr="003F2404">
        <w:rPr>
          <w:color w:val="333333"/>
          <w:highlight w:val="yellow"/>
          <w:shd w:val="clear" w:color="auto" w:fill="FFFFFF"/>
        </w:rPr>
        <w:t xml:space="preserve"> </w:t>
      </w:r>
      <w:r w:rsidR="002533CF" w:rsidRPr="003F2404">
        <w:rPr>
          <w:highlight w:val="yellow"/>
        </w:rPr>
        <w:t xml:space="preserve">malleolus medialis with the horizontal line and lateral edge of foot with the corresponding </w:t>
      </w:r>
      <w:r w:rsidR="00303745">
        <w:rPr>
          <w:highlight w:val="yellow"/>
        </w:rPr>
        <w:t xml:space="preserve">computer-generated </w:t>
      </w:r>
      <w:r w:rsidR="002533CF" w:rsidRPr="003F2404">
        <w:rPr>
          <w:highlight w:val="yellow"/>
        </w:rPr>
        <w:t xml:space="preserve">height line (S, M, </w:t>
      </w:r>
      <w:r w:rsidR="00303745">
        <w:rPr>
          <w:highlight w:val="yellow"/>
        </w:rPr>
        <w:t xml:space="preserve">and </w:t>
      </w:r>
      <w:r w:rsidR="002533CF" w:rsidRPr="003F2404">
        <w:rPr>
          <w:highlight w:val="yellow"/>
        </w:rPr>
        <w:t>T line</w:t>
      </w:r>
      <w:r w:rsidR="00303745">
        <w:rPr>
          <w:highlight w:val="yellow"/>
        </w:rPr>
        <w:t>s</w:t>
      </w:r>
      <w:r w:rsidR="002533CF" w:rsidRPr="003F2404">
        <w:rPr>
          <w:highlight w:val="yellow"/>
        </w:rPr>
        <w:t xml:space="preserve">). Turn off the screen embedded </w:t>
      </w:r>
      <w:r>
        <w:rPr>
          <w:highlight w:val="yellow"/>
        </w:rPr>
        <w:t>in the visual surround</w:t>
      </w:r>
      <w:r w:rsidR="002533CF" w:rsidRPr="003F2404">
        <w:rPr>
          <w:highlight w:val="yellow"/>
        </w:rPr>
        <w:t xml:space="preserve"> (</w:t>
      </w:r>
      <w:r w:rsidR="002533CF" w:rsidRPr="00375608">
        <w:rPr>
          <w:b/>
          <w:bCs/>
          <w:highlight w:val="yellow"/>
        </w:rPr>
        <w:t>Figure</w:t>
      </w:r>
      <w:r w:rsidR="00303745" w:rsidRPr="00375608">
        <w:rPr>
          <w:b/>
          <w:bCs/>
          <w:highlight w:val="yellow"/>
        </w:rPr>
        <w:t xml:space="preserve"> </w:t>
      </w:r>
      <w:r w:rsidR="002533CF" w:rsidRPr="00375608">
        <w:rPr>
          <w:b/>
          <w:bCs/>
          <w:highlight w:val="yellow"/>
        </w:rPr>
        <w:t>1</w:t>
      </w:r>
      <w:r w:rsidR="002533CF" w:rsidRPr="003F2404">
        <w:rPr>
          <w:highlight w:val="yellow"/>
        </w:rPr>
        <w:t>).</w:t>
      </w:r>
    </w:p>
    <w:p w14:paraId="78FD62F8" w14:textId="77777777" w:rsidR="003F2404" w:rsidRPr="003F2404" w:rsidRDefault="003F2404" w:rsidP="00850F93"/>
    <w:p w14:paraId="258F67B0" w14:textId="58084061" w:rsidR="00476C5B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D473A0" w:rsidRPr="003F2404">
        <w:rPr>
          <w:rFonts w:ascii="Calibri" w:hAnsi="Calibri" w:cs="Calibri"/>
        </w:rPr>
        <w:t>: These guidelines are based on the following heights</w:t>
      </w:r>
      <w:r w:rsidR="00303745">
        <w:rPr>
          <w:rFonts w:ascii="Calibri" w:hAnsi="Calibri" w:cs="Calibri"/>
        </w:rPr>
        <w:t>.</w:t>
      </w:r>
      <w:r w:rsidR="00D473A0" w:rsidRPr="003F2404">
        <w:rPr>
          <w:rFonts w:ascii="Calibri" w:hAnsi="Calibri" w:cs="Calibri"/>
        </w:rPr>
        <w:t xml:space="preserve"> “S” </w:t>
      </w:r>
      <w:r w:rsidR="00303745">
        <w:rPr>
          <w:rFonts w:ascii="Calibri" w:hAnsi="Calibri" w:cs="Calibri"/>
        </w:rPr>
        <w:t>means</w:t>
      </w:r>
      <w:r w:rsidR="00303745" w:rsidRPr="003F2404">
        <w:rPr>
          <w:rFonts w:ascii="Calibri" w:hAnsi="Calibri" w:cs="Calibri"/>
        </w:rPr>
        <w:t xml:space="preserve"> </w:t>
      </w:r>
      <w:r w:rsidR="00242CA0" w:rsidRPr="003F2404">
        <w:rPr>
          <w:rFonts w:ascii="Calibri" w:hAnsi="Calibri" w:cs="Calibri"/>
        </w:rPr>
        <w:t>“</w:t>
      </w:r>
      <w:r w:rsidR="00D473A0" w:rsidRPr="003F2404">
        <w:rPr>
          <w:rFonts w:ascii="Calibri" w:hAnsi="Calibri" w:cs="Calibri"/>
        </w:rPr>
        <w:t>small</w:t>
      </w:r>
      <w:r w:rsidR="00242CA0" w:rsidRPr="003F2404">
        <w:rPr>
          <w:rFonts w:ascii="Calibri" w:hAnsi="Calibri" w:cs="Calibri"/>
        </w:rPr>
        <w:t>”</w:t>
      </w:r>
      <w:r w:rsidR="00D473A0" w:rsidRPr="003F2404">
        <w:rPr>
          <w:rFonts w:ascii="Calibri" w:hAnsi="Calibri" w:cs="Calibri"/>
        </w:rPr>
        <w:t xml:space="preserve"> </w:t>
      </w:r>
      <w:r w:rsidR="009144A7">
        <w:rPr>
          <w:rFonts w:ascii="Calibri" w:hAnsi="Calibri" w:cs="Calibri"/>
        </w:rPr>
        <w:t>and includes</w:t>
      </w:r>
      <w:r w:rsidR="009144A7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height</w:t>
      </w:r>
      <w:r w:rsidR="001365BB" w:rsidRPr="003F2404">
        <w:rPr>
          <w:rFonts w:ascii="Calibri" w:hAnsi="Calibri" w:cs="Calibri"/>
        </w:rPr>
        <w:t>s</w:t>
      </w:r>
      <w:r w:rsidR="002764E7" w:rsidRPr="003F2404">
        <w:rPr>
          <w:rFonts w:ascii="Calibri" w:hAnsi="Calibri" w:cs="Calibri"/>
        </w:rPr>
        <w:t xml:space="preserve"> </w:t>
      </w:r>
      <w:r w:rsidR="001365BB" w:rsidRPr="003F2404">
        <w:rPr>
          <w:rFonts w:ascii="Calibri" w:hAnsi="Calibri" w:cs="Calibri"/>
        </w:rPr>
        <w:t xml:space="preserve">ranging </w:t>
      </w:r>
      <w:r w:rsidR="002764E7" w:rsidRPr="003F2404">
        <w:rPr>
          <w:rFonts w:ascii="Calibri" w:hAnsi="Calibri" w:cs="Calibri"/>
        </w:rPr>
        <w:t>from 76</w:t>
      </w:r>
      <w:r w:rsidR="001365BB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cm to 140</w:t>
      </w:r>
      <w:r w:rsidR="001365BB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cm</w:t>
      </w:r>
      <w:r w:rsidR="00303745">
        <w:rPr>
          <w:rFonts w:ascii="Calibri" w:hAnsi="Calibri" w:cs="Calibri"/>
        </w:rPr>
        <w:t>.</w:t>
      </w:r>
      <w:r w:rsidR="00303745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 xml:space="preserve">“M” means </w:t>
      </w:r>
      <w:r w:rsidR="00242CA0" w:rsidRPr="003F2404">
        <w:rPr>
          <w:rFonts w:ascii="Calibri" w:hAnsi="Calibri" w:cs="Calibri"/>
        </w:rPr>
        <w:t>“</w:t>
      </w:r>
      <w:r w:rsidR="002764E7" w:rsidRPr="003F2404">
        <w:rPr>
          <w:rFonts w:ascii="Calibri" w:hAnsi="Calibri" w:cs="Calibri"/>
        </w:rPr>
        <w:t>medium</w:t>
      </w:r>
      <w:r w:rsidR="00242CA0" w:rsidRPr="003F2404">
        <w:rPr>
          <w:rFonts w:ascii="Calibri" w:hAnsi="Calibri" w:cs="Calibri"/>
        </w:rPr>
        <w:t>”</w:t>
      </w:r>
      <w:r w:rsidR="002764E7" w:rsidRPr="003F2404">
        <w:rPr>
          <w:rFonts w:ascii="Calibri" w:hAnsi="Calibri" w:cs="Calibri"/>
        </w:rPr>
        <w:t xml:space="preserve"> </w:t>
      </w:r>
      <w:r w:rsidR="009144A7">
        <w:rPr>
          <w:rFonts w:ascii="Calibri" w:hAnsi="Calibri" w:cs="Calibri"/>
        </w:rPr>
        <w:t>and includes</w:t>
      </w:r>
      <w:r w:rsidR="002764E7" w:rsidRPr="003F2404">
        <w:rPr>
          <w:rFonts w:ascii="Calibri" w:hAnsi="Calibri" w:cs="Calibri"/>
        </w:rPr>
        <w:t xml:space="preserve"> height</w:t>
      </w:r>
      <w:r w:rsidR="001365BB" w:rsidRPr="003F2404">
        <w:rPr>
          <w:rFonts w:ascii="Calibri" w:hAnsi="Calibri" w:cs="Calibri"/>
        </w:rPr>
        <w:t>s</w:t>
      </w:r>
      <w:r w:rsidR="002764E7" w:rsidRPr="003F2404">
        <w:rPr>
          <w:rFonts w:ascii="Calibri" w:hAnsi="Calibri" w:cs="Calibri"/>
        </w:rPr>
        <w:t xml:space="preserve"> </w:t>
      </w:r>
      <w:r w:rsidR="001365BB" w:rsidRPr="003F2404">
        <w:rPr>
          <w:rFonts w:ascii="Calibri" w:hAnsi="Calibri" w:cs="Calibri"/>
        </w:rPr>
        <w:t xml:space="preserve">ranging </w:t>
      </w:r>
      <w:r w:rsidR="002764E7" w:rsidRPr="003F2404">
        <w:rPr>
          <w:rFonts w:ascii="Calibri" w:hAnsi="Calibri" w:cs="Calibri"/>
        </w:rPr>
        <w:t>from 141</w:t>
      </w:r>
      <w:r w:rsidR="001365BB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cm to 165</w:t>
      </w:r>
      <w:r w:rsidR="001365BB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cm</w:t>
      </w:r>
      <w:r w:rsidR="00303745">
        <w:rPr>
          <w:rFonts w:ascii="Calibri" w:hAnsi="Calibri" w:cs="Calibri"/>
        </w:rPr>
        <w:t>.</w:t>
      </w:r>
      <w:r w:rsidR="00303745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 xml:space="preserve">“T” means </w:t>
      </w:r>
      <w:r w:rsidR="00242CA0" w:rsidRPr="003F2404">
        <w:rPr>
          <w:rFonts w:ascii="Calibri" w:hAnsi="Calibri" w:cs="Calibri"/>
        </w:rPr>
        <w:t>“</w:t>
      </w:r>
      <w:r w:rsidR="002764E7" w:rsidRPr="003F2404">
        <w:rPr>
          <w:rFonts w:ascii="Calibri" w:hAnsi="Calibri" w:cs="Calibri"/>
        </w:rPr>
        <w:t>tall</w:t>
      </w:r>
      <w:r w:rsidR="00242CA0" w:rsidRPr="003F2404">
        <w:rPr>
          <w:rFonts w:ascii="Calibri" w:hAnsi="Calibri" w:cs="Calibri"/>
        </w:rPr>
        <w:t>”</w:t>
      </w:r>
      <w:r w:rsidR="002764E7" w:rsidRPr="003F2404">
        <w:rPr>
          <w:rFonts w:ascii="Calibri" w:hAnsi="Calibri" w:cs="Calibri"/>
        </w:rPr>
        <w:t xml:space="preserve"> </w:t>
      </w:r>
      <w:r w:rsidR="009144A7">
        <w:rPr>
          <w:rFonts w:ascii="Calibri" w:hAnsi="Calibri" w:cs="Calibri"/>
        </w:rPr>
        <w:t>and includes</w:t>
      </w:r>
      <w:r w:rsidR="009144A7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height</w:t>
      </w:r>
      <w:r w:rsidR="001365BB" w:rsidRPr="003F2404">
        <w:rPr>
          <w:rFonts w:ascii="Calibri" w:hAnsi="Calibri" w:cs="Calibri"/>
        </w:rPr>
        <w:t>s</w:t>
      </w:r>
      <w:r w:rsidR="002764E7" w:rsidRPr="003F2404">
        <w:rPr>
          <w:rFonts w:ascii="Calibri" w:hAnsi="Calibri" w:cs="Calibri"/>
        </w:rPr>
        <w:t xml:space="preserve"> </w:t>
      </w:r>
      <w:r w:rsidR="001365BB" w:rsidRPr="003F2404">
        <w:rPr>
          <w:rFonts w:ascii="Calibri" w:hAnsi="Calibri" w:cs="Calibri"/>
        </w:rPr>
        <w:t xml:space="preserve">ranging </w:t>
      </w:r>
      <w:r w:rsidR="002764E7" w:rsidRPr="003F2404">
        <w:rPr>
          <w:rFonts w:ascii="Calibri" w:hAnsi="Calibri" w:cs="Calibri"/>
        </w:rPr>
        <w:t>from 166</w:t>
      </w:r>
      <w:r w:rsidR="001365BB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cm to 203</w:t>
      </w:r>
      <w:r w:rsidR="001365BB" w:rsidRPr="003F2404">
        <w:rPr>
          <w:rFonts w:ascii="Calibri" w:hAnsi="Calibri" w:cs="Calibri"/>
        </w:rPr>
        <w:t xml:space="preserve"> </w:t>
      </w:r>
      <w:r w:rsidR="002764E7" w:rsidRPr="003F2404">
        <w:rPr>
          <w:rFonts w:ascii="Calibri" w:hAnsi="Calibri" w:cs="Calibri"/>
        </w:rPr>
        <w:t>cm.</w:t>
      </w:r>
      <w:r w:rsidR="00162E44" w:rsidRPr="003F2404">
        <w:rPr>
          <w:rFonts w:ascii="Calibri" w:hAnsi="Calibri" w:cs="Calibri"/>
        </w:rPr>
        <w:t xml:space="preserve"> </w:t>
      </w:r>
      <w:r w:rsidR="00E04F3F" w:rsidRPr="003F2404">
        <w:rPr>
          <w:rFonts w:ascii="Calibri" w:hAnsi="Calibri" w:cs="Calibri"/>
        </w:rPr>
        <w:t>T</w:t>
      </w:r>
      <w:r w:rsidR="001365BB" w:rsidRPr="003F2404">
        <w:rPr>
          <w:rFonts w:ascii="Calibri" w:hAnsi="Calibri" w:cs="Calibri"/>
        </w:rPr>
        <w:t xml:space="preserve">he </w:t>
      </w:r>
      <w:r w:rsidR="00162E44" w:rsidRPr="003F2404">
        <w:rPr>
          <w:rFonts w:ascii="Calibri" w:hAnsi="Calibri" w:cs="Calibri"/>
        </w:rPr>
        <w:t xml:space="preserve">screen </w:t>
      </w:r>
      <w:r w:rsidR="00842BDE" w:rsidRPr="003F2404">
        <w:rPr>
          <w:rFonts w:ascii="Calibri" w:hAnsi="Calibri" w:cs="Calibri"/>
        </w:rPr>
        <w:t>may produce learning effect</w:t>
      </w:r>
      <w:r w:rsidR="001365BB" w:rsidRPr="003F2404">
        <w:rPr>
          <w:rFonts w:ascii="Calibri" w:hAnsi="Calibri" w:cs="Calibri"/>
        </w:rPr>
        <w:t>s</w:t>
      </w:r>
      <w:r w:rsidR="00E04F3F" w:rsidRPr="003F2404">
        <w:rPr>
          <w:rFonts w:ascii="Calibri" w:hAnsi="Calibri" w:cs="Calibri"/>
        </w:rPr>
        <w:t>,</w:t>
      </w:r>
      <w:r w:rsidR="00842BDE" w:rsidRPr="003F2404">
        <w:rPr>
          <w:rFonts w:ascii="Calibri" w:hAnsi="Calibri" w:cs="Calibri"/>
        </w:rPr>
        <w:t xml:space="preserve"> because it </w:t>
      </w:r>
      <w:r w:rsidR="001365BB" w:rsidRPr="003F2404">
        <w:rPr>
          <w:rFonts w:ascii="Calibri" w:hAnsi="Calibri" w:cs="Calibri"/>
        </w:rPr>
        <w:t xml:space="preserve">can </w:t>
      </w:r>
      <w:r w:rsidR="00162E44" w:rsidRPr="003F2404">
        <w:rPr>
          <w:rFonts w:ascii="Calibri" w:hAnsi="Calibri" w:cs="Calibri"/>
        </w:rPr>
        <w:t>provide</w:t>
      </w:r>
      <w:r w:rsidR="00842BDE" w:rsidRPr="003F2404">
        <w:rPr>
          <w:rFonts w:ascii="Calibri" w:hAnsi="Calibri" w:cs="Calibri"/>
        </w:rPr>
        <w:t xml:space="preserve"> real-time v</w:t>
      </w:r>
      <w:r w:rsidR="00162E44" w:rsidRPr="003F2404">
        <w:rPr>
          <w:rFonts w:ascii="Calibri" w:hAnsi="Calibri" w:cs="Calibri"/>
        </w:rPr>
        <w:t>isual feedback</w:t>
      </w:r>
      <w:r w:rsidR="00E04F3F" w:rsidRPr="003F2404">
        <w:rPr>
          <w:rFonts w:ascii="Calibri" w:hAnsi="Calibri" w:cs="Calibri"/>
        </w:rPr>
        <w:t>. Thus</w:t>
      </w:r>
      <w:r w:rsidR="00842BDE" w:rsidRPr="003F2404">
        <w:rPr>
          <w:rFonts w:ascii="Calibri" w:hAnsi="Calibri" w:cs="Calibri"/>
        </w:rPr>
        <w:t xml:space="preserve">, </w:t>
      </w:r>
      <w:r w:rsidR="00E04F3F" w:rsidRPr="003F2404">
        <w:rPr>
          <w:rFonts w:ascii="Calibri" w:hAnsi="Calibri" w:cs="Calibri"/>
        </w:rPr>
        <w:t>the screen</w:t>
      </w:r>
      <w:r w:rsidR="00842BDE" w:rsidRPr="003F2404">
        <w:rPr>
          <w:rFonts w:ascii="Calibri" w:hAnsi="Calibri" w:cs="Calibri"/>
        </w:rPr>
        <w:t xml:space="preserve"> should remain closed during the test</w:t>
      </w:r>
      <w:r w:rsidR="00303745">
        <w:rPr>
          <w:rFonts w:ascii="Calibri" w:hAnsi="Calibri" w:cs="Calibri"/>
        </w:rPr>
        <w:t>,</w:t>
      </w:r>
      <w:r w:rsidR="00842BDE" w:rsidRPr="003F2404">
        <w:rPr>
          <w:rFonts w:ascii="Calibri" w:hAnsi="Calibri" w:cs="Calibri"/>
        </w:rPr>
        <w:t xml:space="preserve"> except </w:t>
      </w:r>
      <w:r w:rsidR="00242CA0" w:rsidRPr="003F2404">
        <w:rPr>
          <w:rFonts w:ascii="Calibri" w:hAnsi="Calibri" w:cs="Calibri"/>
        </w:rPr>
        <w:t>during the limit of stability (</w:t>
      </w:r>
      <w:r w:rsidR="00842BDE" w:rsidRPr="003F2404">
        <w:rPr>
          <w:rFonts w:ascii="Calibri" w:hAnsi="Calibri" w:cs="Calibri"/>
        </w:rPr>
        <w:t>LOS</w:t>
      </w:r>
      <w:r w:rsidR="00242CA0" w:rsidRPr="003F2404">
        <w:rPr>
          <w:rFonts w:ascii="Calibri" w:hAnsi="Calibri" w:cs="Calibri"/>
        </w:rPr>
        <w:t>)</w:t>
      </w:r>
      <w:r w:rsidR="00303745">
        <w:rPr>
          <w:rFonts w:ascii="Calibri" w:hAnsi="Calibri" w:cs="Calibri"/>
        </w:rPr>
        <w:t xml:space="preserve"> test</w:t>
      </w:r>
      <w:r w:rsidR="0001523D" w:rsidRPr="003F2404">
        <w:rPr>
          <w:rFonts w:ascii="Calibri" w:hAnsi="Calibri" w:cs="Calibri"/>
        </w:rPr>
        <w:fldChar w:fldCharType="begin">
          <w:fldData xml:space="preserve">PEVuZE5vdGU+PENpdGU+PEF1dGhvcj5XcmlzbGV5PC9BdXRob3I+PFllYXI+MjAwNzwvWWVhcj48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</w:fldData>
        </w:fldChar>
      </w:r>
      <w:r w:rsidR="007A7C5A">
        <w:rPr>
          <w:rFonts w:ascii="Calibri" w:hAnsi="Calibri" w:cs="Calibri"/>
        </w:rPr>
        <w:instrText xml:space="preserve"> ADDIN EN.CITE </w:instrText>
      </w:r>
      <w:r w:rsidR="007A7C5A">
        <w:rPr>
          <w:rFonts w:ascii="Calibri" w:hAnsi="Calibri" w:cs="Calibri"/>
        </w:rPr>
        <w:fldChar w:fldCharType="begin">
          <w:fldData xml:space="preserve">PEVuZE5vdGU+PENpdGU+PEF1dGhvcj5XcmlzbGV5PC9BdXRob3I+PFllYXI+MjAwNzwvWWVhcj48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</w:fldData>
        </w:fldChar>
      </w:r>
      <w:r w:rsidR="007A7C5A">
        <w:rPr>
          <w:rFonts w:ascii="Calibri" w:hAnsi="Calibri" w:cs="Calibri"/>
        </w:rPr>
        <w:instrText xml:space="preserve"> ADDIN EN.CITE.DATA </w:instrText>
      </w:r>
      <w:r w:rsidR="007A7C5A">
        <w:rPr>
          <w:rFonts w:ascii="Calibri" w:hAnsi="Calibri" w:cs="Calibri"/>
        </w:rPr>
      </w:r>
      <w:r w:rsidR="007A7C5A">
        <w:rPr>
          <w:rFonts w:ascii="Calibri" w:hAnsi="Calibri" w:cs="Calibri"/>
        </w:rPr>
        <w:fldChar w:fldCharType="end"/>
      </w:r>
      <w:r w:rsidR="0001523D" w:rsidRPr="003F2404">
        <w:rPr>
          <w:rFonts w:ascii="Calibri" w:hAnsi="Calibri" w:cs="Calibri"/>
        </w:rPr>
      </w:r>
      <w:r w:rsidR="0001523D" w:rsidRPr="003F2404">
        <w:rPr>
          <w:rFonts w:ascii="Calibri" w:hAnsi="Calibri" w:cs="Calibri"/>
        </w:rPr>
        <w:fldChar w:fldCharType="separate"/>
      </w:r>
      <w:r w:rsidR="007A7C5A" w:rsidRPr="007A7C5A">
        <w:rPr>
          <w:rFonts w:ascii="Calibri" w:hAnsi="Calibri" w:cs="Calibri"/>
          <w:noProof/>
          <w:vertAlign w:val="superscript"/>
        </w:rPr>
        <w:t>17</w:t>
      </w:r>
      <w:r w:rsidR="0001523D" w:rsidRPr="003F2404">
        <w:rPr>
          <w:rFonts w:ascii="Calibri" w:hAnsi="Calibri" w:cs="Calibri"/>
        </w:rPr>
        <w:fldChar w:fldCharType="end"/>
      </w:r>
      <w:r w:rsidR="00842BDE" w:rsidRPr="003F2404">
        <w:rPr>
          <w:rFonts w:ascii="Calibri" w:hAnsi="Calibri" w:cs="Calibri"/>
        </w:rPr>
        <w:t>.</w:t>
      </w:r>
      <w:r w:rsidR="00476C5B" w:rsidRPr="003F2404">
        <w:rPr>
          <w:rFonts w:ascii="Calibri" w:hAnsi="Calibri" w:cs="Calibri"/>
        </w:rPr>
        <w:t xml:space="preserve"> </w:t>
      </w:r>
    </w:p>
    <w:p w14:paraId="3E54368B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724F3E41" w14:textId="404D0B73" w:rsidR="00B769CD" w:rsidRDefault="00B769CD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lastRenderedPageBreak/>
        <w:t xml:space="preserve">[Place </w:t>
      </w:r>
      <w:r w:rsidRPr="003F2404">
        <w:rPr>
          <w:rFonts w:ascii="Calibri" w:hAnsi="Calibri" w:cs="Calibri"/>
          <w:b/>
          <w:bCs/>
        </w:rPr>
        <w:t xml:space="preserve">Figure 1 </w:t>
      </w:r>
      <w:r w:rsidRPr="003F2404">
        <w:rPr>
          <w:rFonts w:ascii="Calibri" w:hAnsi="Calibri" w:cs="Calibri"/>
        </w:rPr>
        <w:t>here]</w:t>
      </w:r>
    </w:p>
    <w:p w14:paraId="66BD2121" w14:textId="77777777" w:rsidR="00D240FE" w:rsidRPr="003F2404" w:rsidRDefault="00D240FE" w:rsidP="00850F93">
      <w:pPr>
        <w:ind w:firstLineChars="100" w:firstLine="240"/>
        <w:contextualSpacing/>
        <w:rPr>
          <w:rFonts w:ascii="Calibri" w:hAnsi="Calibri" w:cs="Calibri"/>
        </w:rPr>
      </w:pPr>
    </w:p>
    <w:p w14:paraId="7DC28FD5" w14:textId="26323A35" w:rsidR="00116A43" w:rsidRDefault="00116A43" w:rsidP="00850F93">
      <w:pPr>
        <w:pStyle w:val="2"/>
        <w:numPr>
          <w:ilvl w:val="0"/>
          <w:numId w:val="4"/>
        </w:numPr>
        <w:spacing w:line="240" w:lineRule="auto"/>
        <w:ind w:left="0" w:firstLine="0"/>
        <w:contextualSpacing/>
        <w:rPr>
          <w:rFonts w:cs="Calibri"/>
        </w:rPr>
      </w:pPr>
      <w:r w:rsidRPr="003F2404">
        <w:rPr>
          <w:rFonts w:cs="Calibri"/>
        </w:rPr>
        <w:t>Measurement procedures</w:t>
      </w:r>
    </w:p>
    <w:p w14:paraId="6334317A" w14:textId="77777777" w:rsidR="00D240FE" w:rsidRPr="00D240FE" w:rsidRDefault="00D240FE" w:rsidP="00850F93">
      <w:pPr>
        <w:pStyle w:val="ab"/>
        <w:ind w:left="0"/>
      </w:pPr>
    </w:p>
    <w:p w14:paraId="404D63FA" w14:textId="2BBE4764" w:rsidR="00603C44" w:rsidRPr="00D240FE" w:rsidRDefault="00DB0EE1" w:rsidP="00850F93">
      <w:pPr>
        <w:pStyle w:val="3"/>
        <w:numPr>
          <w:ilvl w:val="1"/>
          <w:numId w:val="4"/>
        </w:numPr>
        <w:ind w:left="0" w:firstLineChars="0" w:firstLine="0"/>
        <w:contextualSpacing/>
        <w:rPr>
          <w:rFonts w:cs="Calibri"/>
          <w:b w:val="0"/>
          <w:bCs w:val="0"/>
          <w:highlight w:val="yellow"/>
        </w:rPr>
      </w:pPr>
      <w:r>
        <w:rPr>
          <w:rFonts w:eastAsia="宋体" w:cs="Calibri"/>
          <w:b w:val="0"/>
          <w:bCs w:val="0"/>
          <w:highlight w:val="yellow"/>
        </w:rPr>
        <w:t xml:space="preserve">CDP </w:t>
      </w:r>
      <w:r w:rsidR="00D240FE">
        <w:rPr>
          <w:rFonts w:cs="Calibri"/>
          <w:b w:val="0"/>
          <w:bCs w:val="0"/>
          <w:highlight w:val="yellow"/>
        </w:rPr>
        <w:t>m</w:t>
      </w:r>
      <w:r w:rsidR="00A72D0F" w:rsidRPr="00D240FE">
        <w:rPr>
          <w:rFonts w:cs="Calibri"/>
          <w:b w:val="0"/>
          <w:bCs w:val="0"/>
          <w:highlight w:val="yellow"/>
        </w:rPr>
        <w:t>easurement</w:t>
      </w:r>
    </w:p>
    <w:p w14:paraId="19C219FB" w14:textId="77777777" w:rsidR="00D240FE" w:rsidRPr="00D240FE" w:rsidRDefault="00D240FE" w:rsidP="00850F93">
      <w:pPr>
        <w:pStyle w:val="ab"/>
        <w:ind w:left="0"/>
        <w:rPr>
          <w:highlight w:val="yellow"/>
        </w:rPr>
      </w:pPr>
    </w:p>
    <w:p w14:paraId="766ACAA7" w14:textId="2F10D44C" w:rsidR="00D240FE" w:rsidRDefault="00073A5E" w:rsidP="00850F93">
      <w:pPr>
        <w:pStyle w:val="4"/>
        <w:numPr>
          <w:ilvl w:val="2"/>
          <w:numId w:val="4"/>
        </w:numPr>
        <w:ind w:left="0" w:firstLineChars="0" w:firstLine="0"/>
        <w:contextualSpacing/>
        <w:rPr>
          <w:rFonts w:cs="Calibri"/>
        </w:rPr>
      </w:pPr>
      <w:r w:rsidRPr="003F2404">
        <w:rPr>
          <w:rFonts w:cs="Calibri"/>
          <w:highlight w:val="yellow"/>
        </w:rPr>
        <w:t xml:space="preserve">Sensory organization test </w:t>
      </w:r>
    </w:p>
    <w:p w14:paraId="33AD21D4" w14:textId="77777777" w:rsidR="00D240FE" w:rsidRPr="00D240FE" w:rsidRDefault="00D240FE" w:rsidP="00850F93"/>
    <w:p w14:paraId="39FFAA7E" w14:textId="7889DEAE" w:rsidR="00E01A96" w:rsidRPr="00D240FE" w:rsidRDefault="00B769CD" w:rsidP="00850F93">
      <w:pPr>
        <w:pStyle w:val="ab"/>
        <w:numPr>
          <w:ilvl w:val="3"/>
          <w:numId w:val="4"/>
        </w:numPr>
        <w:ind w:left="0" w:firstLine="0"/>
      </w:pPr>
      <w:r w:rsidRPr="00D240FE">
        <w:rPr>
          <w:highlight w:val="yellow"/>
        </w:rPr>
        <w:t xml:space="preserve">Instruct </w:t>
      </w:r>
      <w:r w:rsidR="006D0856">
        <w:rPr>
          <w:highlight w:val="yellow"/>
        </w:rPr>
        <w:t xml:space="preserve">the </w:t>
      </w:r>
      <w:r w:rsidRPr="00D240FE">
        <w:rPr>
          <w:highlight w:val="yellow"/>
        </w:rPr>
        <w:t xml:space="preserve">participants to stand upright and </w:t>
      </w:r>
      <w:r w:rsidR="006D0856">
        <w:rPr>
          <w:highlight w:val="yellow"/>
        </w:rPr>
        <w:t xml:space="preserve">to </w:t>
      </w:r>
      <w:r w:rsidRPr="00D240FE">
        <w:rPr>
          <w:highlight w:val="yellow"/>
        </w:rPr>
        <w:t>keep their COG as stable as possible to cope with the interference from vision, somatosensory</w:t>
      </w:r>
      <w:r w:rsidR="00303745">
        <w:rPr>
          <w:highlight w:val="yellow"/>
        </w:rPr>
        <w:t>,</w:t>
      </w:r>
      <w:r w:rsidRPr="00D240FE">
        <w:rPr>
          <w:highlight w:val="yellow"/>
        </w:rPr>
        <w:t xml:space="preserve"> and vestibular sensation (</w:t>
      </w:r>
      <w:r w:rsidR="006D0856">
        <w:rPr>
          <w:highlight w:val="yellow"/>
        </w:rPr>
        <w:t xml:space="preserve">singly </w:t>
      </w:r>
      <w:r w:rsidRPr="00D240FE">
        <w:rPr>
          <w:highlight w:val="yellow"/>
        </w:rPr>
        <w:t>or combin</w:t>
      </w:r>
      <w:r w:rsidR="006D0856">
        <w:rPr>
          <w:highlight w:val="yellow"/>
        </w:rPr>
        <w:t>ed</w:t>
      </w:r>
      <w:r w:rsidRPr="00D240FE">
        <w:rPr>
          <w:highlight w:val="yellow"/>
        </w:rPr>
        <w:t xml:space="preserve">) </w:t>
      </w:r>
      <w:r w:rsidRPr="00167204">
        <w:rPr>
          <w:highlight w:val="yellow"/>
        </w:rPr>
        <w:t>(</w:t>
      </w:r>
      <w:r w:rsidRPr="00D240FE">
        <w:rPr>
          <w:b/>
          <w:bCs/>
          <w:highlight w:val="yellow"/>
        </w:rPr>
        <w:t>Table</w:t>
      </w:r>
      <w:r w:rsidR="00303745">
        <w:rPr>
          <w:b/>
          <w:bCs/>
          <w:highlight w:val="yellow"/>
        </w:rPr>
        <w:t xml:space="preserve"> </w:t>
      </w:r>
      <w:r w:rsidRPr="00D240FE">
        <w:rPr>
          <w:b/>
          <w:bCs/>
          <w:highlight w:val="yellow"/>
        </w:rPr>
        <w:t>1</w:t>
      </w:r>
      <w:r w:rsidRPr="00167204">
        <w:rPr>
          <w:highlight w:val="yellow"/>
        </w:rPr>
        <w:t>)</w:t>
      </w:r>
      <w:r w:rsidRPr="00D240FE">
        <w:rPr>
          <w:highlight w:val="yellow"/>
        </w:rPr>
        <w:t xml:space="preserve">. Complete </w:t>
      </w:r>
      <w:r w:rsidR="00303745">
        <w:rPr>
          <w:highlight w:val="yellow"/>
        </w:rPr>
        <w:t xml:space="preserve">the </w:t>
      </w:r>
      <w:r w:rsidRPr="00D240FE">
        <w:rPr>
          <w:highlight w:val="yellow"/>
        </w:rPr>
        <w:t>measurements of condition</w:t>
      </w:r>
      <w:r w:rsidR="00303745">
        <w:rPr>
          <w:highlight w:val="yellow"/>
        </w:rPr>
        <w:t xml:space="preserve">s </w:t>
      </w:r>
      <w:r w:rsidRPr="00D240FE">
        <w:rPr>
          <w:highlight w:val="yellow"/>
        </w:rPr>
        <w:t>1</w:t>
      </w:r>
      <w:r w:rsidR="00303745">
        <w:rPr>
          <w:highlight w:val="yellow"/>
        </w:rPr>
        <w:t>–</w:t>
      </w:r>
      <w:r w:rsidRPr="00D240FE">
        <w:rPr>
          <w:highlight w:val="yellow"/>
        </w:rPr>
        <w:t>6</w:t>
      </w:r>
      <w:r w:rsidR="006D0856">
        <w:rPr>
          <w:highlight w:val="yellow"/>
        </w:rPr>
        <w:t>.</w:t>
      </w:r>
      <w:r w:rsidRPr="00D240FE">
        <w:rPr>
          <w:highlight w:val="yellow"/>
        </w:rPr>
        <w:t xml:space="preserve"> </w:t>
      </w:r>
      <w:r w:rsidR="006D0856">
        <w:rPr>
          <w:highlight w:val="yellow"/>
        </w:rPr>
        <w:t>E</w:t>
      </w:r>
      <w:r w:rsidRPr="00D240FE">
        <w:rPr>
          <w:highlight w:val="yellow"/>
        </w:rPr>
        <w:t xml:space="preserve">ach test lasts for 20 </w:t>
      </w:r>
      <w:r w:rsidR="00303745">
        <w:rPr>
          <w:highlight w:val="yellow"/>
        </w:rPr>
        <w:t>s. R</w:t>
      </w:r>
      <w:r w:rsidRPr="00D240FE">
        <w:rPr>
          <w:highlight w:val="yellow"/>
        </w:rPr>
        <w:t xml:space="preserve">epeat </w:t>
      </w:r>
      <w:r w:rsidR="006D0856">
        <w:rPr>
          <w:highlight w:val="yellow"/>
        </w:rPr>
        <w:t xml:space="preserve">the procedure </w:t>
      </w:r>
      <w:r w:rsidRPr="00D240FE">
        <w:rPr>
          <w:highlight w:val="yellow"/>
        </w:rPr>
        <w:t>thr</w:t>
      </w:r>
      <w:r w:rsidR="00303745">
        <w:rPr>
          <w:highlight w:val="yellow"/>
        </w:rPr>
        <w:t>ice</w:t>
      </w:r>
      <w:r w:rsidR="00BB24D4" w:rsidRPr="00D240FE">
        <w:rPr>
          <w:highlight w:val="yellow"/>
        </w:rPr>
        <w:t xml:space="preserve"> for each condition</w:t>
      </w:r>
      <w:r w:rsidRPr="00D240FE">
        <w:rPr>
          <w:highlight w:val="yellow"/>
        </w:rPr>
        <w:t>.</w:t>
      </w:r>
    </w:p>
    <w:p w14:paraId="4CF2EBD6" w14:textId="77777777" w:rsidR="00D240FE" w:rsidRDefault="00D240FE" w:rsidP="00850F93">
      <w:pPr>
        <w:contextualSpacing/>
        <w:rPr>
          <w:rFonts w:ascii="Calibri" w:hAnsi="Calibri" w:cs="Calibri"/>
        </w:rPr>
      </w:pPr>
    </w:p>
    <w:p w14:paraId="3CD79F18" w14:textId="21A18834" w:rsidR="00B769CD" w:rsidRPr="003F2404" w:rsidRDefault="00B769CD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[Place </w:t>
      </w:r>
      <w:r w:rsidRPr="003F2404">
        <w:rPr>
          <w:rFonts w:ascii="Calibri" w:hAnsi="Calibri" w:cs="Calibri"/>
          <w:b/>
          <w:bCs/>
        </w:rPr>
        <w:t xml:space="preserve">Table 1 </w:t>
      </w:r>
      <w:r w:rsidRPr="003F2404">
        <w:rPr>
          <w:rFonts w:ascii="Calibri" w:hAnsi="Calibri" w:cs="Calibri"/>
        </w:rPr>
        <w:t>here]</w:t>
      </w:r>
    </w:p>
    <w:p w14:paraId="0A1F7B79" w14:textId="77777777" w:rsidR="00D240FE" w:rsidRPr="00D240FE" w:rsidRDefault="00D240FE" w:rsidP="00850F93">
      <w:pPr>
        <w:pStyle w:val="4"/>
        <w:ind w:firstLineChars="0" w:firstLine="0"/>
        <w:contextualSpacing/>
        <w:rPr>
          <w:rFonts w:cs="Calibri"/>
        </w:rPr>
      </w:pPr>
    </w:p>
    <w:p w14:paraId="7ACBFFBE" w14:textId="6B467C67" w:rsidR="00073A5E" w:rsidRPr="003F2404" w:rsidRDefault="00073A5E" w:rsidP="00850F93">
      <w:pPr>
        <w:pStyle w:val="4"/>
        <w:numPr>
          <w:ilvl w:val="2"/>
          <w:numId w:val="4"/>
        </w:numPr>
        <w:ind w:left="0" w:firstLineChars="0" w:firstLine="0"/>
        <w:contextualSpacing/>
        <w:rPr>
          <w:rFonts w:cs="Calibri"/>
        </w:rPr>
      </w:pPr>
      <w:r w:rsidRPr="003F2404">
        <w:rPr>
          <w:rFonts w:cs="Calibri"/>
          <w:highlight w:val="yellow"/>
        </w:rPr>
        <w:t xml:space="preserve">Unilateral stance </w:t>
      </w:r>
    </w:p>
    <w:p w14:paraId="1995AFC1" w14:textId="77777777" w:rsidR="00D240FE" w:rsidRPr="00D240FE" w:rsidRDefault="00D240FE" w:rsidP="00850F93">
      <w:pPr>
        <w:pStyle w:val="ab"/>
        <w:ind w:left="0"/>
      </w:pPr>
    </w:p>
    <w:p w14:paraId="6D07EB01" w14:textId="6E922199" w:rsidR="001A217D" w:rsidRPr="003F2404" w:rsidRDefault="00BB24D4" w:rsidP="00850F93">
      <w:pPr>
        <w:pStyle w:val="ab"/>
        <w:numPr>
          <w:ilvl w:val="3"/>
          <w:numId w:val="4"/>
        </w:numPr>
        <w:ind w:left="0" w:firstLine="0"/>
      </w:pPr>
      <w:r w:rsidRPr="003F2404">
        <w:rPr>
          <w:highlight w:val="yellow"/>
        </w:rPr>
        <w:t>I</w:t>
      </w:r>
      <w:r w:rsidR="001365BB" w:rsidRPr="003F2404">
        <w:rPr>
          <w:highlight w:val="yellow"/>
        </w:rPr>
        <w:t xml:space="preserve">nstruct </w:t>
      </w:r>
      <w:r w:rsidRPr="003F2404">
        <w:rPr>
          <w:highlight w:val="yellow"/>
        </w:rPr>
        <w:t xml:space="preserve">the participants </w:t>
      </w:r>
      <w:r w:rsidR="001365BB" w:rsidRPr="003F2404">
        <w:rPr>
          <w:highlight w:val="yellow"/>
        </w:rPr>
        <w:t>to place</w:t>
      </w:r>
      <w:r w:rsidR="001A217D" w:rsidRPr="003F2404">
        <w:rPr>
          <w:highlight w:val="yellow"/>
        </w:rPr>
        <w:t xml:space="preserve"> their hands on the anterior superior iliac spine</w:t>
      </w:r>
      <w:r w:rsidR="001365BB" w:rsidRPr="003F2404">
        <w:rPr>
          <w:highlight w:val="yellow"/>
        </w:rPr>
        <w:t xml:space="preserve"> with their eyes open/closed</w:t>
      </w:r>
      <w:r w:rsidR="00303745">
        <w:rPr>
          <w:highlight w:val="yellow"/>
        </w:rPr>
        <w:t xml:space="preserve">. </w:t>
      </w:r>
      <w:r w:rsidR="009E2194">
        <w:rPr>
          <w:highlight w:val="yellow"/>
        </w:rPr>
        <w:t>Consider</w:t>
      </w:r>
      <w:r w:rsidR="001A217D" w:rsidRPr="003F2404">
        <w:rPr>
          <w:highlight w:val="yellow"/>
        </w:rPr>
        <w:t xml:space="preserve"> the </w:t>
      </w:r>
      <w:r w:rsidR="009155D1" w:rsidRPr="003F2404">
        <w:rPr>
          <w:highlight w:val="yellow"/>
        </w:rPr>
        <w:t>unstable ankle side</w:t>
      </w:r>
      <w:r w:rsidR="001A217D" w:rsidRPr="003F2404">
        <w:rPr>
          <w:highlight w:val="yellow"/>
        </w:rPr>
        <w:t xml:space="preserve"> as the support leg</w:t>
      </w:r>
      <w:r w:rsidR="009E2194">
        <w:rPr>
          <w:highlight w:val="yellow"/>
        </w:rPr>
        <w:t>. F</w:t>
      </w:r>
      <w:r w:rsidR="009155D1" w:rsidRPr="003F2404">
        <w:rPr>
          <w:highlight w:val="yellow"/>
        </w:rPr>
        <w:t>ully</w:t>
      </w:r>
      <w:r w:rsidR="001365BB" w:rsidRPr="003F2404">
        <w:rPr>
          <w:highlight w:val="yellow"/>
        </w:rPr>
        <w:t xml:space="preserve"> extend their</w:t>
      </w:r>
      <w:r w:rsidR="001A217D" w:rsidRPr="003F2404">
        <w:rPr>
          <w:highlight w:val="yellow"/>
        </w:rPr>
        <w:t xml:space="preserve"> knee joint</w:t>
      </w:r>
      <w:r w:rsidR="006A5B75" w:rsidRPr="003F2404">
        <w:rPr>
          <w:highlight w:val="yellow"/>
        </w:rPr>
        <w:t>,</w:t>
      </w:r>
      <w:r w:rsidR="001365BB" w:rsidRPr="003F2404">
        <w:rPr>
          <w:highlight w:val="yellow"/>
        </w:rPr>
        <w:t xml:space="preserve"> </w:t>
      </w:r>
      <w:r w:rsidR="009E2194">
        <w:rPr>
          <w:highlight w:val="yellow"/>
        </w:rPr>
        <w:t xml:space="preserve">and </w:t>
      </w:r>
      <w:r w:rsidR="009155D1" w:rsidRPr="003F2404">
        <w:rPr>
          <w:highlight w:val="yellow"/>
        </w:rPr>
        <w:t>bend</w:t>
      </w:r>
      <w:r w:rsidR="001365BB" w:rsidRPr="003F2404">
        <w:rPr>
          <w:highlight w:val="yellow"/>
        </w:rPr>
        <w:t xml:space="preserve"> the</w:t>
      </w:r>
      <w:r w:rsidR="009155D1" w:rsidRPr="003F2404">
        <w:rPr>
          <w:highlight w:val="yellow"/>
        </w:rPr>
        <w:t xml:space="preserve"> knee</w:t>
      </w:r>
      <w:r w:rsidR="001365BB" w:rsidRPr="003F2404">
        <w:rPr>
          <w:highlight w:val="yellow"/>
        </w:rPr>
        <w:t xml:space="preserve"> of their non</w:t>
      </w:r>
      <w:r w:rsidRPr="003F2404">
        <w:rPr>
          <w:highlight w:val="yellow"/>
        </w:rPr>
        <w:t>-</w:t>
      </w:r>
      <w:r w:rsidR="001365BB" w:rsidRPr="003F2404">
        <w:rPr>
          <w:highlight w:val="yellow"/>
        </w:rPr>
        <w:t>supporting leg by</w:t>
      </w:r>
      <w:r w:rsidR="009155D1" w:rsidRPr="003F2404">
        <w:rPr>
          <w:highlight w:val="yellow"/>
        </w:rPr>
        <w:t xml:space="preserve"> </w:t>
      </w:r>
      <w:r w:rsidR="001365BB" w:rsidRPr="003F2404">
        <w:rPr>
          <w:highlight w:val="yellow"/>
        </w:rPr>
        <w:t xml:space="preserve">approximately </w:t>
      </w:r>
      <w:r w:rsidR="009155D1" w:rsidRPr="003F2404">
        <w:rPr>
          <w:highlight w:val="yellow"/>
        </w:rPr>
        <w:t>30</w:t>
      </w:r>
      <w:r w:rsidR="009E2194" w:rsidRPr="003F2404">
        <w:rPr>
          <w:highlight w:val="yellow"/>
        </w:rPr>
        <w:t>°</w:t>
      </w:r>
      <w:r w:rsidR="009E2194">
        <w:rPr>
          <w:highlight w:val="yellow"/>
        </w:rPr>
        <w:t>.</w:t>
      </w:r>
      <w:r w:rsidR="009E2194" w:rsidRPr="003F2404">
        <w:rPr>
          <w:highlight w:val="yellow"/>
        </w:rPr>
        <w:t xml:space="preserve"> </w:t>
      </w:r>
      <w:r w:rsidR="009E2194">
        <w:rPr>
          <w:highlight w:val="yellow"/>
        </w:rPr>
        <w:t>A</w:t>
      </w:r>
      <w:r w:rsidR="00303745">
        <w:rPr>
          <w:highlight w:val="yellow"/>
        </w:rPr>
        <w:t>llow the</w:t>
      </w:r>
      <w:r w:rsidR="009E2194">
        <w:rPr>
          <w:highlight w:val="yellow"/>
        </w:rPr>
        <w:t xml:space="preserve"> participants</w:t>
      </w:r>
      <w:r w:rsidR="00303745">
        <w:rPr>
          <w:highlight w:val="yellow"/>
        </w:rPr>
        <w:t xml:space="preserve"> to</w:t>
      </w:r>
      <w:r w:rsidR="001365BB" w:rsidRPr="003F2404">
        <w:rPr>
          <w:highlight w:val="yellow"/>
        </w:rPr>
        <w:t xml:space="preserve"> remain</w:t>
      </w:r>
      <w:r w:rsidR="001A217D" w:rsidRPr="003F2404">
        <w:rPr>
          <w:highlight w:val="yellow"/>
        </w:rPr>
        <w:t xml:space="preserve"> standing </w:t>
      </w:r>
      <w:r w:rsidR="007643E3" w:rsidRPr="003F2404">
        <w:rPr>
          <w:highlight w:val="yellow"/>
        </w:rPr>
        <w:t xml:space="preserve">stably </w:t>
      </w:r>
      <w:r w:rsidR="001A217D" w:rsidRPr="003F2404">
        <w:rPr>
          <w:highlight w:val="yellow"/>
        </w:rPr>
        <w:t>for 10 s</w:t>
      </w:r>
      <w:r w:rsidR="00303745">
        <w:rPr>
          <w:highlight w:val="yellow"/>
        </w:rPr>
        <w:t>.</w:t>
      </w:r>
      <w:r w:rsidR="00303745" w:rsidRPr="003F2404">
        <w:rPr>
          <w:highlight w:val="yellow"/>
        </w:rPr>
        <w:t xml:space="preserve"> </w:t>
      </w:r>
      <w:r w:rsidR="00303745">
        <w:rPr>
          <w:highlight w:val="yellow"/>
        </w:rPr>
        <w:t>R</w:t>
      </w:r>
      <w:r w:rsidR="001A217D" w:rsidRPr="003F2404">
        <w:rPr>
          <w:highlight w:val="yellow"/>
        </w:rPr>
        <w:t xml:space="preserve">epeat </w:t>
      </w:r>
      <w:r w:rsidR="006D0856">
        <w:rPr>
          <w:highlight w:val="yellow"/>
        </w:rPr>
        <w:t xml:space="preserve">the procedure </w:t>
      </w:r>
      <w:r w:rsidR="001A217D" w:rsidRPr="003F2404">
        <w:rPr>
          <w:highlight w:val="yellow"/>
        </w:rPr>
        <w:t>thr</w:t>
      </w:r>
      <w:r w:rsidR="00303745">
        <w:rPr>
          <w:highlight w:val="yellow"/>
        </w:rPr>
        <w:t>ice</w:t>
      </w:r>
      <w:r w:rsidRPr="003F2404">
        <w:rPr>
          <w:highlight w:val="yellow"/>
        </w:rPr>
        <w:t xml:space="preserve"> for each visual condition</w:t>
      </w:r>
      <w:r w:rsidR="001A217D" w:rsidRPr="003F2404">
        <w:rPr>
          <w:highlight w:val="yellow"/>
        </w:rPr>
        <w:t>.</w:t>
      </w:r>
      <w:r w:rsidR="001A217D" w:rsidRPr="003F2404">
        <w:t xml:space="preserve"> </w:t>
      </w:r>
    </w:p>
    <w:p w14:paraId="279F5C8E" w14:textId="77777777" w:rsidR="00D240FE" w:rsidRDefault="00D240FE" w:rsidP="00850F93">
      <w:pPr>
        <w:pStyle w:val="4"/>
        <w:ind w:firstLineChars="0" w:firstLine="0"/>
        <w:contextualSpacing/>
        <w:rPr>
          <w:rFonts w:cs="Calibri"/>
          <w:highlight w:val="yellow"/>
        </w:rPr>
      </w:pPr>
    </w:p>
    <w:p w14:paraId="3F2A6A65" w14:textId="69340C48" w:rsidR="00073A5E" w:rsidRPr="003F2404" w:rsidRDefault="00303745" w:rsidP="00850F93">
      <w:pPr>
        <w:pStyle w:val="4"/>
        <w:numPr>
          <w:ilvl w:val="2"/>
          <w:numId w:val="4"/>
        </w:numPr>
        <w:ind w:left="0" w:firstLineChars="0" w:firstLine="0"/>
        <w:contextualSpacing/>
        <w:rPr>
          <w:rFonts w:cs="Calibri"/>
          <w:highlight w:val="yellow"/>
        </w:rPr>
      </w:pPr>
      <w:r>
        <w:rPr>
          <w:rFonts w:cs="Calibri"/>
          <w:kern w:val="0"/>
          <w:highlight w:val="yellow"/>
        </w:rPr>
        <w:t>L</w:t>
      </w:r>
      <w:ins w:id="22" w:author="Lulu Yin" w:date="2020-09-09T19:50:00Z">
        <w:r w:rsidR="00CF3F52">
          <w:rPr>
            <w:rFonts w:cs="Calibri"/>
            <w:kern w:val="0"/>
            <w:highlight w:val="yellow"/>
          </w:rPr>
          <w:t>imit of stability</w:t>
        </w:r>
      </w:ins>
      <w:del w:id="23" w:author="Lulu Yin" w:date="2020-09-09T19:50:00Z">
        <w:r w:rsidDel="00CF3F52">
          <w:rPr>
            <w:rFonts w:cs="Calibri"/>
            <w:kern w:val="0"/>
            <w:highlight w:val="yellow"/>
          </w:rPr>
          <w:delText>OS</w:delText>
        </w:r>
      </w:del>
    </w:p>
    <w:p w14:paraId="5469EC6B" w14:textId="77777777" w:rsidR="00D240FE" w:rsidRPr="00D240FE" w:rsidRDefault="00D240FE" w:rsidP="00850F93">
      <w:pPr>
        <w:pStyle w:val="ab"/>
        <w:ind w:left="0"/>
      </w:pPr>
    </w:p>
    <w:p w14:paraId="77D1E23A" w14:textId="736263DF" w:rsidR="009965DC" w:rsidRDefault="009965DC" w:rsidP="00850F93">
      <w:pPr>
        <w:pStyle w:val="ab"/>
        <w:numPr>
          <w:ilvl w:val="3"/>
          <w:numId w:val="4"/>
        </w:numPr>
        <w:ind w:left="0" w:firstLine="0"/>
      </w:pPr>
      <w:r w:rsidRPr="003F2404">
        <w:rPr>
          <w:highlight w:val="yellow"/>
        </w:rPr>
        <w:t xml:space="preserve">Instruct </w:t>
      </w:r>
      <w:r w:rsidR="00303745">
        <w:rPr>
          <w:highlight w:val="yellow"/>
        </w:rPr>
        <w:t xml:space="preserve">the </w:t>
      </w:r>
      <w:r w:rsidRPr="003F2404">
        <w:rPr>
          <w:highlight w:val="yellow"/>
        </w:rPr>
        <w:t>participants to maintain their COG in the central area</w:t>
      </w:r>
      <w:r w:rsidR="00303745">
        <w:rPr>
          <w:highlight w:val="yellow"/>
        </w:rPr>
        <w:t>. U</w:t>
      </w:r>
      <w:r w:rsidRPr="003F2404">
        <w:rPr>
          <w:highlight w:val="yellow"/>
        </w:rPr>
        <w:t xml:space="preserve">pon hearing the ring, lean their body and shift their COG </w:t>
      </w:r>
      <w:r w:rsidR="00303745">
        <w:rPr>
          <w:highlight w:val="yellow"/>
        </w:rPr>
        <w:t xml:space="preserve">quickly </w:t>
      </w:r>
      <w:r w:rsidRPr="003F2404">
        <w:rPr>
          <w:highlight w:val="yellow"/>
        </w:rPr>
        <w:t>into the targeted frame in the screen</w:t>
      </w:r>
      <w:r w:rsidR="0057417E">
        <w:rPr>
          <w:highlight w:val="yellow"/>
        </w:rPr>
        <w:t>. I</w:t>
      </w:r>
      <w:r w:rsidR="00303745">
        <w:rPr>
          <w:highlight w:val="yellow"/>
        </w:rPr>
        <w:t>nstruct the</w:t>
      </w:r>
      <w:r w:rsidR="0057417E">
        <w:rPr>
          <w:highlight w:val="yellow"/>
        </w:rPr>
        <w:t xml:space="preserve"> participants</w:t>
      </w:r>
      <w:r w:rsidR="00303745">
        <w:rPr>
          <w:highlight w:val="yellow"/>
        </w:rPr>
        <w:t xml:space="preserve"> to </w:t>
      </w:r>
      <w:r w:rsidRPr="003F2404">
        <w:rPr>
          <w:highlight w:val="yellow"/>
        </w:rPr>
        <w:t>remain steady for 10 s. Complete the eight directional shifting of their COG (forward, forward-right, right, right-backward, backward, backward-left, left, and left-forward).</w:t>
      </w:r>
      <w:r w:rsidRPr="003F2404">
        <w:t xml:space="preserve"> </w:t>
      </w:r>
    </w:p>
    <w:p w14:paraId="2FA7022A" w14:textId="77777777" w:rsidR="00D240FE" w:rsidRPr="003F2404" w:rsidRDefault="00D240FE" w:rsidP="00850F93">
      <w:pPr>
        <w:pStyle w:val="ab"/>
        <w:ind w:left="0"/>
      </w:pPr>
    </w:p>
    <w:p w14:paraId="0C9497B6" w14:textId="64A7F01D" w:rsidR="006523F3" w:rsidRPr="003F2404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6523F3" w:rsidRPr="003F2404">
        <w:rPr>
          <w:rFonts w:ascii="Calibri" w:hAnsi="Calibri" w:cs="Calibri"/>
        </w:rPr>
        <w:t xml:space="preserve">: In the process of </w:t>
      </w:r>
      <w:r w:rsidR="00303745">
        <w:rPr>
          <w:rFonts w:ascii="Calibri" w:hAnsi="Calibri" w:cs="Calibri"/>
        </w:rPr>
        <w:t xml:space="preserve">COG </w:t>
      </w:r>
      <w:r w:rsidR="006523F3" w:rsidRPr="003F2404">
        <w:rPr>
          <w:rFonts w:ascii="Calibri" w:hAnsi="Calibri" w:cs="Calibri"/>
        </w:rPr>
        <w:t xml:space="preserve">shifting, </w:t>
      </w:r>
      <w:r w:rsidR="001A3941" w:rsidRPr="003F2404">
        <w:rPr>
          <w:rFonts w:ascii="Calibri" w:hAnsi="Calibri" w:cs="Calibri"/>
        </w:rPr>
        <w:t>the</w:t>
      </w:r>
      <w:r w:rsidR="006523F3" w:rsidRPr="003F2404">
        <w:rPr>
          <w:rFonts w:ascii="Calibri" w:hAnsi="Calibri" w:cs="Calibri"/>
        </w:rPr>
        <w:t xml:space="preserve"> body </w:t>
      </w:r>
      <w:r w:rsidR="001A3941" w:rsidRPr="003F2404">
        <w:rPr>
          <w:rFonts w:ascii="Calibri" w:hAnsi="Calibri" w:cs="Calibri"/>
        </w:rPr>
        <w:t xml:space="preserve">is kept </w:t>
      </w:r>
      <w:r w:rsidR="006523F3" w:rsidRPr="003F2404">
        <w:rPr>
          <w:rFonts w:ascii="Calibri" w:hAnsi="Calibri" w:cs="Calibri"/>
        </w:rPr>
        <w:t>straight</w:t>
      </w:r>
      <w:r w:rsidR="001A3941" w:rsidRPr="003F2404">
        <w:rPr>
          <w:rFonts w:ascii="Calibri" w:hAnsi="Calibri" w:cs="Calibri"/>
        </w:rPr>
        <w:t xml:space="preserve">, </w:t>
      </w:r>
      <w:r w:rsidR="006523F3" w:rsidRPr="003F2404">
        <w:rPr>
          <w:rFonts w:ascii="Calibri" w:hAnsi="Calibri" w:cs="Calibri"/>
        </w:rPr>
        <w:t xml:space="preserve">the heel or toes </w:t>
      </w:r>
      <w:r w:rsidR="001A3941" w:rsidRPr="003F2404">
        <w:rPr>
          <w:rFonts w:ascii="Calibri" w:hAnsi="Calibri" w:cs="Calibri"/>
        </w:rPr>
        <w:t xml:space="preserve">are </w:t>
      </w:r>
      <w:r w:rsidR="009965DC" w:rsidRPr="003F2404">
        <w:rPr>
          <w:rFonts w:ascii="Calibri" w:hAnsi="Calibri" w:cs="Calibri"/>
        </w:rPr>
        <w:t xml:space="preserve">not </w:t>
      </w:r>
      <w:r w:rsidR="00303745">
        <w:rPr>
          <w:rFonts w:ascii="Calibri" w:hAnsi="Calibri" w:cs="Calibri"/>
        </w:rPr>
        <w:t xml:space="preserve">far </w:t>
      </w:r>
      <w:r w:rsidR="009965DC" w:rsidRPr="003F2404">
        <w:rPr>
          <w:rFonts w:ascii="Calibri" w:hAnsi="Calibri" w:cs="Calibri"/>
        </w:rPr>
        <w:t>from</w:t>
      </w:r>
      <w:r w:rsidR="006523F3" w:rsidRPr="003F2404">
        <w:rPr>
          <w:rFonts w:ascii="Calibri" w:hAnsi="Calibri" w:cs="Calibri"/>
        </w:rPr>
        <w:t xml:space="preserve"> the force plates, and the hip joint</w:t>
      </w:r>
      <w:r w:rsidR="001A3941" w:rsidRPr="003F2404">
        <w:rPr>
          <w:rFonts w:ascii="Calibri" w:hAnsi="Calibri" w:cs="Calibri"/>
        </w:rPr>
        <w:t xml:space="preserve"> is not bent</w:t>
      </w:r>
      <w:r w:rsidR="006523F3" w:rsidRPr="003F2404">
        <w:rPr>
          <w:rFonts w:ascii="Calibri" w:hAnsi="Calibri" w:cs="Calibri"/>
        </w:rPr>
        <w:t>.</w:t>
      </w:r>
    </w:p>
    <w:p w14:paraId="006AFDD0" w14:textId="77777777" w:rsidR="00D240FE" w:rsidRDefault="00D240FE" w:rsidP="00850F93">
      <w:pPr>
        <w:pStyle w:val="4"/>
        <w:ind w:firstLineChars="0" w:firstLine="0"/>
        <w:contextualSpacing/>
        <w:rPr>
          <w:rFonts w:cs="Calibri"/>
          <w:highlight w:val="yellow"/>
        </w:rPr>
      </w:pPr>
    </w:p>
    <w:p w14:paraId="20BD5025" w14:textId="3528FC7C" w:rsidR="00073A5E" w:rsidRPr="003F2404" w:rsidRDefault="00073A5E" w:rsidP="00850F93">
      <w:pPr>
        <w:pStyle w:val="4"/>
        <w:numPr>
          <w:ilvl w:val="2"/>
          <w:numId w:val="4"/>
        </w:numPr>
        <w:ind w:left="0" w:firstLineChars="0" w:firstLine="0"/>
        <w:contextualSpacing/>
        <w:rPr>
          <w:rFonts w:cs="Calibri"/>
          <w:highlight w:val="yellow"/>
        </w:rPr>
      </w:pPr>
      <w:r w:rsidRPr="003F2404">
        <w:rPr>
          <w:rFonts w:cs="Calibri"/>
          <w:highlight w:val="yellow"/>
        </w:rPr>
        <w:t xml:space="preserve">Motor control test </w:t>
      </w:r>
    </w:p>
    <w:p w14:paraId="5574DC19" w14:textId="77777777" w:rsidR="00D240FE" w:rsidRPr="00D240FE" w:rsidRDefault="00D240FE" w:rsidP="00850F93">
      <w:pPr>
        <w:pStyle w:val="ab"/>
        <w:ind w:left="0"/>
      </w:pPr>
    </w:p>
    <w:p w14:paraId="0A717AB2" w14:textId="4BBB8D91" w:rsidR="001B7D77" w:rsidRDefault="009965DC" w:rsidP="00850F93">
      <w:pPr>
        <w:pStyle w:val="ab"/>
        <w:numPr>
          <w:ilvl w:val="3"/>
          <w:numId w:val="4"/>
        </w:numPr>
        <w:ind w:left="0" w:firstLine="0"/>
      </w:pPr>
      <w:r w:rsidRPr="003F2404">
        <w:rPr>
          <w:highlight w:val="yellow"/>
        </w:rPr>
        <w:t xml:space="preserve">Instruct </w:t>
      </w:r>
      <w:r w:rsidR="00303745">
        <w:rPr>
          <w:highlight w:val="yellow"/>
        </w:rPr>
        <w:t xml:space="preserve">the </w:t>
      </w:r>
      <w:r w:rsidRPr="003F2404">
        <w:rPr>
          <w:highlight w:val="yellow"/>
        </w:rPr>
        <w:t>participants</w:t>
      </w:r>
      <w:r w:rsidR="00B6749D" w:rsidRPr="003F2404">
        <w:rPr>
          <w:highlight w:val="yellow"/>
        </w:rPr>
        <w:t xml:space="preserve"> to respon</w:t>
      </w:r>
      <w:r w:rsidR="001A3941" w:rsidRPr="003F2404">
        <w:rPr>
          <w:highlight w:val="yellow"/>
        </w:rPr>
        <w:t xml:space="preserve">d </w:t>
      </w:r>
      <w:r w:rsidR="00B6749D" w:rsidRPr="003F2404">
        <w:rPr>
          <w:highlight w:val="yellow"/>
        </w:rPr>
        <w:t xml:space="preserve">effectively to restore </w:t>
      </w:r>
      <w:r w:rsidR="007643E3" w:rsidRPr="003F2404">
        <w:rPr>
          <w:highlight w:val="yellow"/>
        </w:rPr>
        <w:t>body</w:t>
      </w:r>
      <w:r w:rsidR="00B6749D" w:rsidRPr="003F2404">
        <w:rPr>
          <w:highlight w:val="yellow"/>
        </w:rPr>
        <w:t xml:space="preserve"> stability </w:t>
      </w:r>
      <w:r w:rsidR="00303745">
        <w:rPr>
          <w:highlight w:val="yellow"/>
        </w:rPr>
        <w:t xml:space="preserve">and </w:t>
      </w:r>
      <w:r w:rsidR="00B6749D" w:rsidRPr="003F2404">
        <w:rPr>
          <w:highlight w:val="yellow"/>
        </w:rPr>
        <w:t>to c</w:t>
      </w:r>
      <w:r w:rsidR="008E3F8B" w:rsidRPr="003F2404">
        <w:rPr>
          <w:highlight w:val="yellow"/>
        </w:rPr>
        <w:t xml:space="preserve">ope with </w:t>
      </w:r>
      <w:r w:rsidR="001A3941" w:rsidRPr="003F2404">
        <w:rPr>
          <w:highlight w:val="yellow"/>
        </w:rPr>
        <w:t xml:space="preserve">the </w:t>
      </w:r>
      <w:r w:rsidR="008E3F8B" w:rsidRPr="003F2404">
        <w:rPr>
          <w:highlight w:val="yellow"/>
        </w:rPr>
        <w:t>unexpected slip</w:t>
      </w:r>
      <w:r w:rsidR="001A3941" w:rsidRPr="003F2404">
        <w:rPr>
          <w:highlight w:val="yellow"/>
        </w:rPr>
        <w:t>ping</w:t>
      </w:r>
      <w:r w:rsidR="008E3F8B" w:rsidRPr="003F2404">
        <w:rPr>
          <w:highlight w:val="yellow"/>
        </w:rPr>
        <w:t xml:space="preserve"> of</w:t>
      </w:r>
      <w:r w:rsidR="001A3941" w:rsidRPr="003F2404">
        <w:rPr>
          <w:highlight w:val="yellow"/>
        </w:rPr>
        <w:t xml:space="preserve"> the</w:t>
      </w:r>
      <w:r w:rsidR="008E3F8B" w:rsidRPr="003F2404">
        <w:rPr>
          <w:highlight w:val="yellow"/>
        </w:rPr>
        <w:t xml:space="preserve"> force plates</w:t>
      </w:r>
      <w:r w:rsidR="00303745">
        <w:rPr>
          <w:highlight w:val="yellow"/>
        </w:rPr>
        <w:t>. R</w:t>
      </w:r>
      <w:r w:rsidRPr="003F2404">
        <w:rPr>
          <w:highlight w:val="yellow"/>
        </w:rPr>
        <w:t xml:space="preserve">epeat </w:t>
      </w:r>
      <w:r w:rsidR="0057417E">
        <w:rPr>
          <w:highlight w:val="yellow"/>
        </w:rPr>
        <w:t xml:space="preserve">the procedure </w:t>
      </w:r>
      <w:r w:rsidRPr="003F2404">
        <w:rPr>
          <w:highlight w:val="yellow"/>
        </w:rPr>
        <w:t>thr</w:t>
      </w:r>
      <w:r w:rsidR="00303745">
        <w:rPr>
          <w:highlight w:val="yellow"/>
        </w:rPr>
        <w:t>ic</w:t>
      </w:r>
      <w:r w:rsidRPr="003F2404">
        <w:rPr>
          <w:highlight w:val="yellow"/>
        </w:rPr>
        <w:t>e for each slip condition.</w:t>
      </w:r>
      <w:r w:rsidRPr="003F2404">
        <w:t xml:space="preserve"> </w:t>
      </w:r>
    </w:p>
    <w:p w14:paraId="7532C545" w14:textId="77777777" w:rsidR="00167204" w:rsidRPr="003F2404" w:rsidRDefault="00167204" w:rsidP="00850F93">
      <w:pPr>
        <w:pStyle w:val="ab"/>
        <w:ind w:left="0"/>
      </w:pPr>
    </w:p>
    <w:p w14:paraId="4F7A2513" w14:textId="42996927" w:rsidR="003C12A4" w:rsidRPr="003F2404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3C12A4" w:rsidRPr="003F2404">
        <w:rPr>
          <w:rFonts w:ascii="Calibri" w:hAnsi="Calibri" w:cs="Calibri"/>
        </w:rPr>
        <w:t>:</w:t>
      </w:r>
      <w:r w:rsidRPr="003F2404">
        <w:rPr>
          <w:rFonts w:ascii="Calibri" w:hAnsi="Calibri" w:cs="Calibri"/>
        </w:rPr>
        <w:t xml:space="preserve"> </w:t>
      </w:r>
      <w:r w:rsidR="00A2147C" w:rsidRPr="003F2404">
        <w:rPr>
          <w:rFonts w:ascii="Calibri" w:hAnsi="Calibri" w:cs="Calibri"/>
        </w:rPr>
        <w:t xml:space="preserve">The force </w:t>
      </w:r>
      <w:r w:rsidR="00B6749D" w:rsidRPr="003F2404">
        <w:rPr>
          <w:rFonts w:ascii="Calibri" w:hAnsi="Calibri" w:cs="Calibri"/>
        </w:rPr>
        <w:t xml:space="preserve">plates </w:t>
      </w:r>
      <w:r w:rsidR="001A3941" w:rsidRPr="003F2404">
        <w:rPr>
          <w:rFonts w:ascii="Calibri" w:hAnsi="Calibri" w:cs="Calibri"/>
        </w:rPr>
        <w:t xml:space="preserve">are </w:t>
      </w:r>
      <w:r w:rsidR="00B6749D" w:rsidRPr="003F2404">
        <w:rPr>
          <w:rFonts w:ascii="Calibri" w:hAnsi="Calibri" w:cs="Calibri"/>
        </w:rPr>
        <w:t>slip</w:t>
      </w:r>
      <w:r w:rsidR="001A3941" w:rsidRPr="003F2404">
        <w:rPr>
          <w:rFonts w:ascii="Calibri" w:hAnsi="Calibri" w:cs="Calibri"/>
        </w:rPr>
        <w:t>ped</w:t>
      </w:r>
      <w:r w:rsidR="00B6749D" w:rsidRPr="003F2404">
        <w:rPr>
          <w:rFonts w:ascii="Calibri" w:hAnsi="Calibri" w:cs="Calibri"/>
        </w:rPr>
        <w:t xml:space="preserve"> with small/medium/large amplitude in</w:t>
      </w:r>
      <w:r w:rsidR="00242CA0" w:rsidRPr="003F2404">
        <w:rPr>
          <w:rFonts w:ascii="Calibri" w:hAnsi="Calibri" w:cs="Calibri"/>
        </w:rPr>
        <w:t xml:space="preserve"> the</w:t>
      </w:r>
      <w:r w:rsidR="00B6749D" w:rsidRPr="003F2404">
        <w:rPr>
          <w:rFonts w:ascii="Calibri" w:hAnsi="Calibri" w:cs="Calibri"/>
        </w:rPr>
        <w:t xml:space="preserve"> anterior/posterior direction. </w:t>
      </w:r>
      <w:r w:rsidR="00303745">
        <w:rPr>
          <w:rFonts w:ascii="Calibri" w:hAnsi="Calibri" w:cs="Calibri"/>
        </w:rPr>
        <w:t>According to the participant’s height, t</w:t>
      </w:r>
      <w:r w:rsidR="003C12A4" w:rsidRPr="003F2404">
        <w:rPr>
          <w:rFonts w:ascii="Calibri" w:hAnsi="Calibri" w:cs="Calibri"/>
        </w:rPr>
        <w:t xml:space="preserve">he slip amplitude of </w:t>
      </w:r>
      <w:r w:rsidR="00242CA0" w:rsidRPr="003F2404">
        <w:rPr>
          <w:rFonts w:ascii="Calibri" w:hAnsi="Calibri" w:cs="Calibri"/>
        </w:rPr>
        <w:t xml:space="preserve">the </w:t>
      </w:r>
      <w:r w:rsidR="003C12A4" w:rsidRPr="003F2404">
        <w:rPr>
          <w:rFonts w:ascii="Calibri" w:hAnsi="Calibri" w:cs="Calibri"/>
        </w:rPr>
        <w:lastRenderedPageBreak/>
        <w:t>force plate</w:t>
      </w:r>
      <w:r w:rsidR="00242CA0" w:rsidRPr="003F2404">
        <w:rPr>
          <w:rFonts w:ascii="Calibri" w:hAnsi="Calibri" w:cs="Calibri"/>
        </w:rPr>
        <w:t>s</w:t>
      </w:r>
      <w:r w:rsidR="003C12A4" w:rsidRPr="003F2404">
        <w:rPr>
          <w:rFonts w:ascii="Calibri" w:hAnsi="Calibri" w:cs="Calibri"/>
        </w:rPr>
        <w:t xml:space="preserve"> </w:t>
      </w:r>
      <w:r w:rsidR="00B5667C">
        <w:rPr>
          <w:rFonts w:ascii="Calibri" w:hAnsi="Calibri" w:cs="Calibri"/>
        </w:rPr>
        <w:t xml:space="preserve">is </w:t>
      </w:r>
      <w:r w:rsidR="003C12A4" w:rsidRPr="003F2404">
        <w:rPr>
          <w:rFonts w:ascii="Calibri" w:hAnsi="Calibri" w:cs="Calibri"/>
        </w:rPr>
        <w:t>automatically</w:t>
      </w:r>
      <w:r w:rsidR="00B5667C">
        <w:rPr>
          <w:rFonts w:ascii="Calibri" w:hAnsi="Calibri" w:cs="Calibri"/>
        </w:rPr>
        <w:t xml:space="preserve"> adjusted</w:t>
      </w:r>
      <w:r w:rsidR="003C12A4" w:rsidRPr="003F2404">
        <w:rPr>
          <w:rFonts w:ascii="Calibri" w:hAnsi="Calibri" w:cs="Calibri"/>
        </w:rPr>
        <w:t xml:space="preserve">. </w:t>
      </w:r>
      <w:r w:rsidR="0057417E">
        <w:rPr>
          <w:rFonts w:ascii="Calibri" w:hAnsi="Calibri" w:cs="Calibri"/>
        </w:rPr>
        <w:t>S</w:t>
      </w:r>
      <w:r w:rsidR="003C12A4" w:rsidRPr="003F2404">
        <w:rPr>
          <w:rFonts w:ascii="Calibri" w:hAnsi="Calibri" w:cs="Calibri"/>
        </w:rPr>
        <w:t xml:space="preserve">tandard procedures </w:t>
      </w:r>
      <w:r w:rsidR="0057417E">
        <w:rPr>
          <w:rFonts w:ascii="Calibri" w:hAnsi="Calibri" w:cs="Calibri"/>
        </w:rPr>
        <w:t xml:space="preserve">must be followed </w:t>
      </w:r>
      <w:r w:rsidR="003C12A4" w:rsidRPr="003F2404">
        <w:rPr>
          <w:rFonts w:ascii="Calibri" w:hAnsi="Calibri" w:cs="Calibri"/>
        </w:rPr>
        <w:t xml:space="preserve">to align the foot position on the force plates. </w:t>
      </w:r>
      <w:r w:rsidR="001A3941" w:rsidRPr="003F2404">
        <w:rPr>
          <w:rFonts w:ascii="Calibri" w:hAnsi="Calibri" w:cs="Calibri"/>
        </w:rPr>
        <w:t>R</w:t>
      </w:r>
      <w:r w:rsidR="003C12A4" w:rsidRPr="003F2404">
        <w:rPr>
          <w:rFonts w:ascii="Calibri" w:hAnsi="Calibri" w:cs="Calibri"/>
        </w:rPr>
        <w:t xml:space="preserve">andom delay </w:t>
      </w:r>
      <w:r w:rsidR="001A3941" w:rsidRPr="003F2404">
        <w:rPr>
          <w:rFonts w:ascii="Calibri" w:hAnsi="Calibri" w:cs="Calibri"/>
        </w:rPr>
        <w:t xml:space="preserve">exists </w:t>
      </w:r>
      <w:r w:rsidR="003C12A4" w:rsidRPr="003F2404">
        <w:rPr>
          <w:rFonts w:ascii="Calibri" w:hAnsi="Calibri" w:cs="Calibri"/>
        </w:rPr>
        <w:t>between trials.</w:t>
      </w:r>
    </w:p>
    <w:p w14:paraId="2B46DBCF" w14:textId="77777777" w:rsidR="00D240FE" w:rsidRDefault="00D240FE" w:rsidP="00850F93">
      <w:pPr>
        <w:pStyle w:val="4"/>
        <w:ind w:firstLineChars="0" w:firstLine="0"/>
        <w:contextualSpacing/>
        <w:rPr>
          <w:rFonts w:cs="Calibri"/>
          <w:szCs w:val="24"/>
          <w:highlight w:val="yellow"/>
        </w:rPr>
      </w:pPr>
    </w:p>
    <w:p w14:paraId="4CF56A17" w14:textId="25258408" w:rsidR="00073A5E" w:rsidRPr="003F2404" w:rsidRDefault="00073A5E" w:rsidP="00850F93">
      <w:pPr>
        <w:pStyle w:val="4"/>
        <w:numPr>
          <w:ilvl w:val="2"/>
          <w:numId w:val="4"/>
        </w:numPr>
        <w:ind w:left="0" w:firstLineChars="0" w:firstLine="0"/>
        <w:contextualSpacing/>
        <w:rPr>
          <w:rFonts w:cs="Calibri"/>
          <w:szCs w:val="24"/>
          <w:highlight w:val="yellow"/>
        </w:rPr>
      </w:pPr>
      <w:r w:rsidRPr="003F2404">
        <w:rPr>
          <w:rFonts w:cs="Calibri"/>
          <w:szCs w:val="24"/>
          <w:highlight w:val="yellow"/>
        </w:rPr>
        <w:t xml:space="preserve">Adaption test </w:t>
      </w:r>
    </w:p>
    <w:p w14:paraId="6A3CE014" w14:textId="77777777" w:rsidR="00D240FE" w:rsidRPr="00D240FE" w:rsidRDefault="00D240FE" w:rsidP="00850F93">
      <w:pPr>
        <w:pStyle w:val="ab"/>
        <w:ind w:left="0"/>
      </w:pPr>
    </w:p>
    <w:p w14:paraId="20F95177" w14:textId="41C9C344" w:rsidR="00AE6A45" w:rsidRPr="003F2404" w:rsidRDefault="009965DC" w:rsidP="00850F93">
      <w:pPr>
        <w:pStyle w:val="ab"/>
        <w:numPr>
          <w:ilvl w:val="3"/>
          <w:numId w:val="4"/>
        </w:numPr>
        <w:ind w:left="0" w:firstLine="0"/>
      </w:pPr>
      <w:r w:rsidRPr="003F2404">
        <w:rPr>
          <w:highlight w:val="yellow"/>
        </w:rPr>
        <w:t xml:space="preserve">Instruct </w:t>
      </w:r>
      <w:r w:rsidR="00B5667C">
        <w:rPr>
          <w:highlight w:val="yellow"/>
        </w:rPr>
        <w:t xml:space="preserve">the </w:t>
      </w:r>
      <w:r w:rsidRPr="003F2404">
        <w:rPr>
          <w:highlight w:val="yellow"/>
        </w:rPr>
        <w:t>participants</w:t>
      </w:r>
      <w:r w:rsidR="001A3941" w:rsidRPr="003F2404">
        <w:rPr>
          <w:highlight w:val="yellow"/>
        </w:rPr>
        <w:t xml:space="preserve"> to respond effectively to restore </w:t>
      </w:r>
      <w:r w:rsidR="007643E3" w:rsidRPr="003F2404">
        <w:rPr>
          <w:highlight w:val="yellow"/>
        </w:rPr>
        <w:t>body</w:t>
      </w:r>
      <w:r w:rsidR="001A3941" w:rsidRPr="003F2404">
        <w:rPr>
          <w:highlight w:val="yellow"/>
        </w:rPr>
        <w:t xml:space="preserve"> stability</w:t>
      </w:r>
      <w:r w:rsidR="00B5667C">
        <w:rPr>
          <w:highlight w:val="yellow"/>
        </w:rPr>
        <w:t xml:space="preserve"> and</w:t>
      </w:r>
      <w:r w:rsidR="001A3941" w:rsidRPr="003F2404">
        <w:rPr>
          <w:highlight w:val="yellow"/>
        </w:rPr>
        <w:t xml:space="preserve"> </w:t>
      </w:r>
      <w:r w:rsidR="007643E3" w:rsidRPr="003F2404">
        <w:rPr>
          <w:highlight w:val="yellow"/>
        </w:rPr>
        <w:t>to cope</w:t>
      </w:r>
      <w:r w:rsidR="001A3941" w:rsidRPr="003F2404">
        <w:rPr>
          <w:highlight w:val="yellow"/>
        </w:rPr>
        <w:t xml:space="preserve"> </w:t>
      </w:r>
      <w:r w:rsidR="00AE6A45" w:rsidRPr="003F2404">
        <w:rPr>
          <w:highlight w:val="yellow"/>
        </w:rPr>
        <w:t>with five consecutive unexpected rotations</w:t>
      </w:r>
      <w:r w:rsidR="00B5667C">
        <w:rPr>
          <w:highlight w:val="yellow"/>
        </w:rPr>
        <w:t xml:space="preserve"> at a</w:t>
      </w:r>
      <w:r w:rsidRPr="003F2404">
        <w:rPr>
          <w:highlight w:val="yellow"/>
        </w:rPr>
        <w:t xml:space="preserve"> velocity of 20°/s</w:t>
      </w:r>
      <w:r w:rsidR="00B5667C">
        <w:rPr>
          <w:highlight w:val="yellow"/>
        </w:rPr>
        <w:t xml:space="preserve">. </w:t>
      </w:r>
      <w:r w:rsidR="00254FAA">
        <w:rPr>
          <w:highlight w:val="yellow"/>
        </w:rPr>
        <w:t>Direct t</w:t>
      </w:r>
      <w:r w:rsidR="00B5667C">
        <w:rPr>
          <w:highlight w:val="yellow"/>
        </w:rPr>
        <w:t xml:space="preserve">he </w:t>
      </w:r>
      <w:r w:rsidRPr="003F2404">
        <w:rPr>
          <w:highlight w:val="yellow"/>
        </w:rPr>
        <w:t>toes up</w:t>
      </w:r>
      <w:r w:rsidR="00B5667C">
        <w:rPr>
          <w:highlight w:val="yellow"/>
        </w:rPr>
        <w:t>ward</w:t>
      </w:r>
      <w:r w:rsidRPr="003F2404">
        <w:rPr>
          <w:highlight w:val="yellow"/>
        </w:rPr>
        <w:t xml:space="preserve"> or down</w:t>
      </w:r>
      <w:r w:rsidR="00B5667C">
        <w:rPr>
          <w:highlight w:val="yellow"/>
        </w:rPr>
        <w:t>ward</w:t>
      </w:r>
      <w:r w:rsidRPr="003F2404">
        <w:rPr>
          <w:highlight w:val="yellow"/>
        </w:rPr>
        <w:t xml:space="preserve">. </w:t>
      </w:r>
    </w:p>
    <w:p w14:paraId="10F2B4A8" w14:textId="77777777" w:rsidR="00D240FE" w:rsidRDefault="00D240FE" w:rsidP="00850F93">
      <w:pPr>
        <w:pStyle w:val="3"/>
        <w:ind w:firstLineChars="0" w:firstLine="0"/>
        <w:contextualSpacing/>
        <w:rPr>
          <w:rFonts w:eastAsia="宋体" w:cs="Calibri"/>
          <w:b w:val="0"/>
          <w:bCs w:val="0"/>
          <w:highlight w:val="yellow"/>
        </w:rPr>
      </w:pPr>
    </w:p>
    <w:p w14:paraId="2C597F76" w14:textId="04F39DA0" w:rsidR="00A72D0F" w:rsidRPr="00D240FE" w:rsidRDefault="006A7AC8" w:rsidP="00850F93">
      <w:pPr>
        <w:pStyle w:val="3"/>
        <w:numPr>
          <w:ilvl w:val="1"/>
          <w:numId w:val="4"/>
        </w:numPr>
        <w:ind w:left="0" w:firstLineChars="0" w:firstLine="0"/>
        <w:contextualSpacing/>
        <w:rPr>
          <w:rFonts w:eastAsia="宋体" w:cs="Calibri"/>
          <w:b w:val="0"/>
          <w:bCs w:val="0"/>
          <w:highlight w:val="yellow"/>
        </w:rPr>
      </w:pPr>
      <w:proofErr w:type="spellStart"/>
      <w:r w:rsidRPr="00D240FE">
        <w:rPr>
          <w:rFonts w:eastAsia="宋体" w:cs="Calibri"/>
          <w:b w:val="0"/>
          <w:bCs w:val="0"/>
          <w:highlight w:val="yellow"/>
        </w:rPr>
        <w:t>sEMG</w:t>
      </w:r>
      <w:proofErr w:type="spellEnd"/>
      <w:r w:rsidRPr="00D240FE">
        <w:rPr>
          <w:rFonts w:eastAsia="宋体" w:cs="Calibri"/>
          <w:b w:val="0"/>
          <w:bCs w:val="0"/>
          <w:highlight w:val="yellow"/>
        </w:rPr>
        <w:t xml:space="preserve"> measurement</w:t>
      </w:r>
      <w:r w:rsidR="002B7491" w:rsidRPr="00D240FE">
        <w:rPr>
          <w:rFonts w:eastAsia="宋体" w:cs="Calibri"/>
          <w:b w:val="0"/>
          <w:bCs w:val="0"/>
          <w:highlight w:val="yellow"/>
        </w:rPr>
        <w:t xml:space="preserve"> and data process</w:t>
      </w:r>
    </w:p>
    <w:p w14:paraId="006645D7" w14:textId="77777777" w:rsidR="00D240FE" w:rsidRDefault="00D240FE" w:rsidP="00850F93">
      <w:pPr>
        <w:pStyle w:val="4"/>
        <w:ind w:firstLineChars="0" w:firstLine="0"/>
        <w:contextualSpacing/>
        <w:rPr>
          <w:rFonts w:cs="Calibri"/>
          <w:highlight w:val="yellow"/>
        </w:rPr>
      </w:pPr>
    </w:p>
    <w:p w14:paraId="03C85A30" w14:textId="18621D0E" w:rsidR="00AF227C" w:rsidRPr="003F2404" w:rsidRDefault="009965DC" w:rsidP="00850F93">
      <w:pPr>
        <w:pStyle w:val="4"/>
        <w:numPr>
          <w:ilvl w:val="2"/>
          <w:numId w:val="4"/>
        </w:numPr>
        <w:ind w:left="0" w:firstLineChars="0" w:firstLine="0"/>
        <w:contextualSpacing/>
        <w:rPr>
          <w:rFonts w:cs="Calibri"/>
          <w:highlight w:val="yellow"/>
        </w:rPr>
      </w:pPr>
      <w:r w:rsidRPr="003F2404">
        <w:rPr>
          <w:rFonts w:cs="Calibri"/>
          <w:highlight w:val="yellow"/>
        </w:rPr>
        <w:t>After trigger</w:t>
      </w:r>
      <w:r w:rsidR="00B5667C">
        <w:rPr>
          <w:rFonts w:cs="Calibri"/>
          <w:highlight w:val="yellow"/>
        </w:rPr>
        <w:t>ing</w:t>
      </w:r>
      <w:r w:rsidRPr="003F2404">
        <w:rPr>
          <w:rFonts w:cs="Calibri"/>
          <w:highlight w:val="yellow"/>
        </w:rPr>
        <w:t xml:space="preserve"> by </w:t>
      </w:r>
      <w:r w:rsidR="00DB0EE1">
        <w:rPr>
          <w:rFonts w:cs="Calibri"/>
          <w:highlight w:val="yellow"/>
        </w:rPr>
        <w:t xml:space="preserve">CDP </w:t>
      </w:r>
      <w:r w:rsidRPr="003F2404">
        <w:rPr>
          <w:rFonts w:cs="Calibri"/>
          <w:highlight w:val="yellow"/>
        </w:rPr>
        <w:t xml:space="preserve">system during SOT, US, LOS, MCT and ADT, </w:t>
      </w:r>
      <w:r w:rsidR="00C13A40">
        <w:rPr>
          <w:rFonts w:cs="Calibri"/>
          <w:highlight w:val="yellow"/>
        </w:rPr>
        <w:t xml:space="preserve">start the </w:t>
      </w:r>
      <w:r w:rsidR="00CB2999" w:rsidRPr="003F2404">
        <w:rPr>
          <w:rFonts w:cs="Calibri"/>
          <w:highlight w:val="yellow"/>
        </w:rPr>
        <w:t xml:space="preserve">automatic </w:t>
      </w:r>
      <w:r w:rsidRPr="003F2404">
        <w:rPr>
          <w:rFonts w:cs="Calibri"/>
          <w:highlight w:val="yellow"/>
        </w:rPr>
        <w:t xml:space="preserve">acquisition </w:t>
      </w:r>
      <w:r w:rsidR="00CB2999" w:rsidRPr="003F2404">
        <w:rPr>
          <w:rFonts w:cs="Calibri"/>
          <w:highlight w:val="yellow"/>
        </w:rPr>
        <w:t xml:space="preserve">of lower-limb </w:t>
      </w:r>
      <w:r w:rsidRPr="003F2404">
        <w:rPr>
          <w:rFonts w:cs="Calibri"/>
          <w:highlight w:val="yellow"/>
        </w:rPr>
        <w:t>muscle activity ra</w:t>
      </w:r>
      <w:r w:rsidR="00CB2999" w:rsidRPr="003F2404">
        <w:rPr>
          <w:rFonts w:cs="Calibri"/>
          <w:highlight w:val="yellow"/>
        </w:rPr>
        <w:t>w</w:t>
      </w:r>
      <w:r w:rsidRPr="003F2404">
        <w:rPr>
          <w:rFonts w:cs="Calibri"/>
          <w:highlight w:val="yellow"/>
        </w:rPr>
        <w:t xml:space="preserve"> data</w:t>
      </w:r>
      <w:r w:rsidR="00B5667C">
        <w:rPr>
          <w:rFonts w:cs="Calibri"/>
          <w:highlight w:val="yellow"/>
        </w:rPr>
        <w:t xml:space="preserve">. </w:t>
      </w:r>
      <w:r w:rsidR="00C13A40">
        <w:rPr>
          <w:rFonts w:cs="Calibri"/>
          <w:highlight w:val="yellow"/>
        </w:rPr>
        <w:t>Manually stop the acquisition</w:t>
      </w:r>
      <w:r w:rsidRPr="003F2404">
        <w:rPr>
          <w:rFonts w:cs="Calibri"/>
          <w:highlight w:val="yellow"/>
        </w:rPr>
        <w:t xml:space="preserve"> during </w:t>
      </w:r>
      <w:r w:rsidR="00C13A40">
        <w:rPr>
          <w:rFonts w:cs="Calibri"/>
          <w:highlight w:val="yellow"/>
        </w:rPr>
        <w:t xml:space="preserve">the </w:t>
      </w:r>
      <w:proofErr w:type="spellStart"/>
      <w:r w:rsidRPr="003F2404">
        <w:rPr>
          <w:rFonts w:cs="Calibri"/>
          <w:highlight w:val="yellow"/>
        </w:rPr>
        <w:t>sEMG</w:t>
      </w:r>
      <w:proofErr w:type="spellEnd"/>
      <w:r w:rsidRPr="003F2404">
        <w:rPr>
          <w:rFonts w:cs="Calibri"/>
          <w:highlight w:val="yellow"/>
        </w:rPr>
        <w:t xml:space="preserve"> system</w:t>
      </w:r>
      <w:r w:rsidR="00CB2999" w:rsidRPr="003F2404">
        <w:rPr>
          <w:rFonts w:cs="Calibri"/>
          <w:highlight w:val="yellow"/>
        </w:rPr>
        <w:t xml:space="preserve"> when </w:t>
      </w:r>
      <w:r w:rsidR="00B5667C">
        <w:rPr>
          <w:rFonts w:cs="Calibri"/>
          <w:highlight w:val="yellow"/>
        </w:rPr>
        <w:t xml:space="preserve">the </w:t>
      </w:r>
      <w:r w:rsidR="00CB2999" w:rsidRPr="003F2404">
        <w:rPr>
          <w:rFonts w:cs="Calibri"/>
          <w:highlight w:val="yellow"/>
        </w:rPr>
        <w:t>light is off</w:t>
      </w:r>
      <w:r w:rsidRPr="003F2404">
        <w:rPr>
          <w:rFonts w:cs="Calibri"/>
          <w:highlight w:val="yellow"/>
        </w:rPr>
        <w:t>. The sample size is 1000 Hz.</w:t>
      </w:r>
    </w:p>
    <w:p w14:paraId="79B8A225" w14:textId="77777777" w:rsidR="00D240FE" w:rsidRDefault="00D240FE" w:rsidP="00850F93">
      <w:pPr>
        <w:pStyle w:val="4"/>
        <w:ind w:firstLineChars="0" w:firstLine="0"/>
        <w:contextualSpacing/>
        <w:rPr>
          <w:rFonts w:cs="Calibri"/>
          <w:highlight w:val="yellow"/>
        </w:rPr>
      </w:pPr>
    </w:p>
    <w:p w14:paraId="0BE28D46" w14:textId="3376D63B" w:rsidR="009965DC" w:rsidRPr="003F2404" w:rsidRDefault="009965DC" w:rsidP="00850F93">
      <w:pPr>
        <w:pStyle w:val="4"/>
        <w:numPr>
          <w:ilvl w:val="2"/>
          <w:numId w:val="4"/>
        </w:numPr>
        <w:ind w:left="0" w:firstLineChars="0" w:firstLine="0"/>
        <w:contextualSpacing/>
        <w:rPr>
          <w:rFonts w:cs="Calibri"/>
          <w:highlight w:val="yellow"/>
        </w:rPr>
      </w:pPr>
      <w:r w:rsidRPr="003F2404">
        <w:rPr>
          <w:rFonts w:cs="Calibri"/>
          <w:highlight w:val="yellow"/>
        </w:rPr>
        <w:t xml:space="preserve">Enter </w:t>
      </w:r>
      <w:r w:rsidR="00B5667C">
        <w:rPr>
          <w:rFonts w:cs="Calibri"/>
          <w:highlight w:val="yellow"/>
        </w:rPr>
        <w:t>the p</w:t>
      </w:r>
      <w:r w:rsidRPr="003F2404">
        <w:rPr>
          <w:rFonts w:cs="Calibri"/>
          <w:highlight w:val="yellow"/>
        </w:rPr>
        <w:t xml:space="preserve">rocessing </w:t>
      </w:r>
      <w:r w:rsidR="00B5667C">
        <w:rPr>
          <w:rFonts w:cs="Calibri"/>
          <w:highlight w:val="yellow"/>
        </w:rPr>
        <w:t>w</w:t>
      </w:r>
      <w:r w:rsidRPr="003F2404">
        <w:rPr>
          <w:rFonts w:cs="Calibri"/>
          <w:highlight w:val="yellow"/>
        </w:rPr>
        <w:t xml:space="preserve">indow of </w:t>
      </w:r>
      <w:r w:rsidR="00B5667C">
        <w:rPr>
          <w:rFonts w:cs="Calibri"/>
          <w:highlight w:val="yellow"/>
        </w:rPr>
        <w:t xml:space="preserve">the </w:t>
      </w:r>
      <w:proofErr w:type="spellStart"/>
      <w:r w:rsidR="00150B6E" w:rsidRPr="003F2404">
        <w:rPr>
          <w:rFonts w:cs="Calibri"/>
          <w:highlight w:val="yellow"/>
        </w:rPr>
        <w:t>sEMG</w:t>
      </w:r>
      <w:proofErr w:type="spellEnd"/>
      <w:r w:rsidRPr="003F2404">
        <w:rPr>
          <w:rFonts w:cs="Calibri"/>
          <w:highlight w:val="yellow"/>
        </w:rPr>
        <w:t xml:space="preserve"> software</w:t>
      </w:r>
      <w:r w:rsidR="00C13A40">
        <w:rPr>
          <w:rFonts w:cs="Calibri"/>
          <w:highlight w:val="yellow"/>
        </w:rPr>
        <w:t>. I</w:t>
      </w:r>
      <w:r w:rsidRPr="003F2404">
        <w:rPr>
          <w:rFonts w:cs="Calibri"/>
          <w:highlight w:val="yellow"/>
        </w:rPr>
        <w:t xml:space="preserve">mport </w:t>
      </w:r>
      <w:r w:rsidR="00B5667C">
        <w:rPr>
          <w:rFonts w:cs="Calibri"/>
          <w:highlight w:val="yellow"/>
        </w:rPr>
        <w:t xml:space="preserve">the </w:t>
      </w:r>
      <w:r w:rsidRPr="003F2404">
        <w:rPr>
          <w:rFonts w:cs="Calibri"/>
          <w:highlight w:val="yellow"/>
        </w:rPr>
        <w:t xml:space="preserve">C3d file of </w:t>
      </w:r>
      <w:r w:rsidR="00CB2999" w:rsidRPr="003F2404">
        <w:rPr>
          <w:rFonts w:cs="Calibri"/>
          <w:highlight w:val="yellow"/>
        </w:rPr>
        <w:t xml:space="preserve">the </w:t>
      </w:r>
      <w:r w:rsidRPr="003F2404">
        <w:rPr>
          <w:rFonts w:cs="Calibri"/>
          <w:highlight w:val="yellow"/>
        </w:rPr>
        <w:t>EMG raw data</w:t>
      </w:r>
      <w:r w:rsidR="00B5667C">
        <w:rPr>
          <w:rFonts w:cs="Calibri"/>
          <w:highlight w:val="yellow"/>
        </w:rPr>
        <w:t xml:space="preserve"> and</w:t>
      </w:r>
      <w:r w:rsidRPr="003F2404">
        <w:rPr>
          <w:rFonts w:cs="Calibri"/>
          <w:highlight w:val="yellow"/>
        </w:rPr>
        <w:t xml:space="preserve"> mp4 file of </w:t>
      </w:r>
      <w:r w:rsidR="00C13A40">
        <w:rPr>
          <w:rFonts w:cs="Calibri"/>
          <w:highlight w:val="yellow"/>
        </w:rPr>
        <w:t xml:space="preserve">the </w:t>
      </w:r>
      <w:r w:rsidRPr="003F2404">
        <w:rPr>
          <w:rFonts w:cs="Calibri"/>
          <w:highlight w:val="yellow"/>
        </w:rPr>
        <w:t>light video</w:t>
      </w:r>
      <w:r w:rsidR="00C13A40">
        <w:rPr>
          <w:rFonts w:cs="Calibri"/>
          <w:highlight w:val="yellow"/>
        </w:rPr>
        <w:t>. C</w:t>
      </w:r>
      <w:r w:rsidRPr="003F2404">
        <w:rPr>
          <w:rFonts w:cs="Calibri"/>
          <w:highlight w:val="yellow"/>
        </w:rPr>
        <w:t xml:space="preserve">ut the trial cycle </w:t>
      </w:r>
      <w:r w:rsidR="00B5667C" w:rsidRPr="003F2404">
        <w:rPr>
          <w:rFonts w:cs="Calibri"/>
          <w:highlight w:val="yellow"/>
        </w:rPr>
        <w:t>whe</w:t>
      </w:r>
      <w:r w:rsidR="00B5667C">
        <w:rPr>
          <w:rFonts w:cs="Calibri"/>
          <w:highlight w:val="yellow"/>
        </w:rPr>
        <w:t xml:space="preserve">n the </w:t>
      </w:r>
      <w:r w:rsidRPr="003F2404">
        <w:rPr>
          <w:rFonts w:cs="Calibri"/>
          <w:highlight w:val="yellow"/>
        </w:rPr>
        <w:t>light is on.</w:t>
      </w:r>
    </w:p>
    <w:p w14:paraId="45B20CA7" w14:textId="77777777" w:rsidR="00D240FE" w:rsidRDefault="00D240FE" w:rsidP="00850F93">
      <w:pPr>
        <w:pStyle w:val="4"/>
        <w:ind w:firstLineChars="0" w:firstLine="0"/>
        <w:contextualSpacing/>
        <w:rPr>
          <w:rFonts w:cs="Calibri"/>
          <w:highlight w:val="yellow"/>
        </w:rPr>
      </w:pPr>
    </w:p>
    <w:p w14:paraId="0D526F87" w14:textId="4D2115E9" w:rsidR="009965DC" w:rsidRPr="003F2404" w:rsidRDefault="009965DC" w:rsidP="00850F93">
      <w:pPr>
        <w:pStyle w:val="4"/>
        <w:numPr>
          <w:ilvl w:val="2"/>
          <w:numId w:val="4"/>
        </w:numPr>
        <w:ind w:left="0" w:firstLineChars="0" w:firstLine="0"/>
        <w:contextualSpacing/>
        <w:rPr>
          <w:rFonts w:cs="Calibri"/>
          <w:highlight w:val="yellow"/>
        </w:rPr>
      </w:pPr>
      <w:r w:rsidRPr="003F2404">
        <w:rPr>
          <w:rFonts w:cs="Calibri"/>
          <w:highlight w:val="yellow"/>
        </w:rPr>
        <w:t>In the “</w:t>
      </w:r>
      <w:r w:rsidR="00C13A40">
        <w:rPr>
          <w:rFonts w:cs="Calibri"/>
          <w:highlight w:val="yellow"/>
        </w:rPr>
        <w:t>p</w:t>
      </w:r>
      <w:r w:rsidRPr="003F2404">
        <w:rPr>
          <w:rFonts w:cs="Calibri"/>
          <w:highlight w:val="yellow"/>
        </w:rPr>
        <w:t xml:space="preserve">rocessing </w:t>
      </w:r>
      <w:r w:rsidR="00C13A40">
        <w:rPr>
          <w:rFonts w:cs="Calibri"/>
          <w:highlight w:val="yellow"/>
        </w:rPr>
        <w:t>p</w:t>
      </w:r>
      <w:r w:rsidRPr="003F2404">
        <w:rPr>
          <w:rFonts w:cs="Calibri"/>
          <w:highlight w:val="yellow"/>
        </w:rPr>
        <w:t>ipeline” operations,</w:t>
      </w:r>
      <w:r w:rsidR="00B5667C">
        <w:rPr>
          <w:rFonts w:cs="Calibri"/>
          <w:highlight w:val="yellow"/>
        </w:rPr>
        <w:t xml:space="preserve"> </w:t>
      </w:r>
      <w:r w:rsidR="00167204">
        <w:rPr>
          <w:rFonts w:cs="Calibri"/>
          <w:highlight w:val="yellow"/>
        </w:rPr>
        <w:t xml:space="preserve">include the </w:t>
      </w:r>
      <w:r w:rsidRPr="003F2404">
        <w:rPr>
          <w:rFonts w:cs="Calibri"/>
          <w:highlight w:val="yellow"/>
        </w:rPr>
        <w:t>following options</w:t>
      </w:r>
      <w:r w:rsidR="00167204" w:rsidRPr="00167204">
        <w:rPr>
          <w:rFonts w:cs="Calibri"/>
          <w:highlight w:val="yellow"/>
        </w:rPr>
        <w:t xml:space="preserve"> </w:t>
      </w:r>
      <w:r w:rsidR="00167204">
        <w:rPr>
          <w:rFonts w:cs="Calibri"/>
          <w:highlight w:val="yellow"/>
        </w:rPr>
        <w:t>in the</w:t>
      </w:r>
      <w:r w:rsidR="00167204" w:rsidRPr="003F2404">
        <w:rPr>
          <w:rFonts w:cs="Calibri"/>
          <w:highlight w:val="yellow"/>
        </w:rPr>
        <w:t xml:space="preserve"> run pipeline</w:t>
      </w:r>
      <w:r w:rsidRPr="003F2404">
        <w:rPr>
          <w:rFonts w:cs="Calibri"/>
          <w:highlight w:val="yellow"/>
        </w:rPr>
        <w:t xml:space="preserve">: </w:t>
      </w:r>
      <w:r w:rsidRPr="00D240FE">
        <w:rPr>
          <w:rFonts w:cs="Calibri"/>
          <w:szCs w:val="24"/>
          <w:highlight w:val="yellow"/>
        </w:rPr>
        <w:t>Butterworth</w:t>
      </w:r>
      <w:r w:rsidRPr="003F2404">
        <w:rPr>
          <w:rFonts w:cs="Calibri"/>
          <w:highlight w:val="yellow"/>
        </w:rPr>
        <w:t xml:space="preserve"> filter with low-pass (450 Hz, 2. Order) and high-pass (20 Hz, 2. Order)</w:t>
      </w:r>
      <w:r w:rsidR="00B5667C">
        <w:rPr>
          <w:rFonts w:cs="Calibri"/>
          <w:highlight w:val="yellow"/>
        </w:rPr>
        <w:t>;</w:t>
      </w:r>
      <w:r w:rsidRPr="003F2404">
        <w:rPr>
          <w:rFonts w:cs="Calibri"/>
          <w:highlight w:val="yellow"/>
        </w:rPr>
        <w:t xml:space="preserve"> notch filter at 50</w:t>
      </w:r>
      <w:r w:rsidR="00B5667C">
        <w:rPr>
          <w:rFonts w:cs="Calibri"/>
          <w:highlight w:val="yellow"/>
        </w:rPr>
        <w:t xml:space="preserve"> </w:t>
      </w:r>
      <w:r w:rsidRPr="003F2404">
        <w:rPr>
          <w:rFonts w:cs="Calibri"/>
          <w:highlight w:val="yellow"/>
        </w:rPr>
        <w:t>Hz</w:t>
      </w:r>
      <w:r w:rsidR="00B5667C">
        <w:rPr>
          <w:rFonts w:cs="Calibri"/>
          <w:highlight w:val="yellow"/>
        </w:rPr>
        <w:t>; and</w:t>
      </w:r>
      <w:r w:rsidRPr="003F2404">
        <w:rPr>
          <w:rFonts w:cs="Calibri"/>
          <w:highlight w:val="yellow"/>
        </w:rPr>
        <w:t xml:space="preserve"> root mean square smoothing window of 100</w:t>
      </w:r>
      <w:r w:rsidR="00B5667C">
        <w:rPr>
          <w:rFonts w:cs="Calibri"/>
          <w:highlight w:val="yellow"/>
        </w:rPr>
        <w:t xml:space="preserve"> </w:t>
      </w:r>
      <w:proofErr w:type="spellStart"/>
      <w:r w:rsidRPr="003F2404">
        <w:rPr>
          <w:rFonts w:cs="Calibri"/>
          <w:highlight w:val="yellow"/>
        </w:rPr>
        <w:t>ms.</w:t>
      </w:r>
      <w:proofErr w:type="spellEnd"/>
    </w:p>
    <w:p w14:paraId="32A3D6F1" w14:textId="77777777" w:rsidR="00D240FE" w:rsidRDefault="00D240FE" w:rsidP="00850F93">
      <w:pPr>
        <w:contextualSpacing/>
        <w:rPr>
          <w:rFonts w:ascii="Calibri" w:hAnsi="Calibri" w:cs="Calibri"/>
        </w:rPr>
      </w:pPr>
    </w:p>
    <w:p w14:paraId="2E8D5141" w14:textId="4256FD09" w:rsidR="009965DC" w:rsidRPr="003F2404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9965DC" w:rsidRPr="003F2404">
        <w:rPr>
          <w:rFonts w:ascii="Calibri" w:hAnsi="Calibri" w:cs="Calibri"/>
        </w:rPr>
        <w:t xml:space="preserve">: </w:t>
      </w:r>
      <w:r w:rsidR="00B5667C">
        <w:rPr>
          <w:rFonts w:ascii="Calibri" w:hAnsi="Calibri" w:cs="Calibri"/>
        </w:rPr>
        <w:t xml:space="preserve">Choose the </w:t>
      </w:r>
      <w:r w:rsidR="009965DC" w:rsidRPr="003F2404">
        <w:rPr>
          <w:rFonts w:ascii="Calibri" w:hAnsi="Calibri" w:cs="Calibri"/>
        </w:rPr>
        <w:t>Butterworth filter with low-pass (450 Hz, 2.</w:t>
      </w:r>
      <w:r w:rsidR="00B5667C">
        <w:rPr>
          <w:rFonts w:ascii="Calibri" w:hAnsi="Calibri" w:cs="Calibri"/>
        </w:rPr>
        <w:t xml:space="preserve"> </w:t>
      </w:r>
      <w:r w:rsidR="009965DC" w:rsidRPr="003F2404">
        <w:rPr>
          <w:rFonts w:ascii="Calibri" w:hAnsi="Calibri" w:cs="Calibri"/>
        </w:rPr>
        <w:t>Order) and high-pass (20 Hz, 2.</w:t>
      </w:r>
      <w:r w:rsidR="00B5667C">
        <w:rPr>
          <w:rFonts w:ascii="Calibri" w:hAnsi="Calibri" w:cs="Calibri"/>
        </w:rPr>
        <w:t xml:space="preserve"> </w:t>
      </w:r>
      <w:r w:rsidR="009965DC" w:rsidRPr="003F2404">
        <w:rPr>
          <w:rFonts w:ascii="Calibri" w:hAnsi="Calibri" w:cs="Calibri"/>
        </w:rPr>
        <w:t>Order) to filter out unwanted low and high-frequency components</w:t>
      </w:r>
      <w:r w:rsidR="00B5667C">
        <w:rPr>
          <w:rFonts w:ascii="Calibri" w:hAnsi="Calibri" w:cs="Calibri"/>
        </w:rPr>
        <w:t>. Set the</w:t>
      </w:r>
      <w:r w:rsidR="009965DC" w:rsidRPr="003F2404">
        <w:rPr>
          <w:rFonts w:ascii="Calibri" w:hAnsi="Calibri" w:cs="Calibri"/>
        </w:rPr>
        <w:t xml:space="preserve"> notch filter at 50</w:t>
      </w:r>
      <w:r w:rsidR="00B5667C">
        <w:rPr>
          <w:rFonts w:ascii="Calibri" w:hAnsi="Calibri" w:cs="Calibri"/>
        </w:rPr>
        <w:t xml:space="preserve"> </w:t>
      </w:r>
      <w:r w:rsidR="009965DC" w:rsidRPr="003F2404">
        <w:rPr>
          <w:rFonts w:ascii="Calibri" w:hAnsi="Calibri" w:cs="Calibri"/>
        </w:rPr>
        <w:t xml:space="preserve">Hz to remove 50 Hz interference from </w:t>
      </w:r>
      <w:r w:rsidR="00B5667C">
        <w:rPr>
          <w:rFonts w:ascii="Calibri" w:hAnsi="Calibri" w:cs="Calibri"/>
        </w:rPr>
        <w:t xml:space="preserve">the </w:t>
      </w:r>
      <w:r w:rsidR="009965DC" w:rsidRPr="003F2404">
        <w:rPr>
          <w:rFonts w:ascii="Calibri" w:hAnsi="Calibri" w:cs="Calibri"/>
        </w:rPr>
        <w:t>main power</w:t>
      </w:r>
      <w:r w:rsidR="00B5667C">
        <w:rPr>
          <w:rFonts w:ascii="Calibri" w:hAnsi="Calibri" w:cs="Calibri"/>
        </w:rPr>
        <w:t>. Use the</w:t>
      </w:r>
      <w:r w:rsidR="009965DC" w:rsidRPr="003F2404">
        <w:rPr>
          <w:rFonts w:ascii="Calibri" w:hAnsi="Calibri" w:cs="Calibri"/>
        </w:rPr>
        <w:t xml:space="preserve"> root mean square smoothing window of 100</w:t>
      </w:r>
      <w:r w:rsidR="00B5667C">
        <w:rPr>
          <w:rFonts w:ascii="Calibri" w:hAnsi="Calibri" w:cs="Calibri"/>
        </w:rPr>
        <w:t xml:space="preserve"> </w:t>
      </w:r>
      <w:proofErr w:type="spellStart"/>
      <w:r w:rsidR="009965DC" w:rsidRPr="003F2404">
        <w:rPr>
          <w:rFonts w:ascii="Calibri" w:hAnsi="Calibri" w:cs="Calibri"/>
        </w:rPr>
        <w:t>ms</w:t>
      </w:r>
      <w:proofErr w:type="spellEnd"/>
      <w:r w:rsidR="009965DC" w:rsidRPr="003F2404">
        <w:rPr>
          <w:rFonts w:ascii="Calibri" w:hAnsi="Calibri" w:cs="Calibri"/>
        </w:rPr>
        <w:t xml:space="preserve"> </w:t>
      </w:r>
      <w:r w:rsidR="00CB2999" w:rsidRPr="003F2404">
        <w:rPr>
          <w:rFonts w:ascii="Calibri" w:hAnsi="Calibri" w:cs="Calibri"/>
        </w:rPr>
        <w:t>to</w:t>
      </w:r>
      <w:r w:rsidR="009965DC" w:rsidRPr="003F2404">
        <w:rPr>
          <w:rFonts w:ascii="Calibri" w:hAnsi="Calibri" w:cs="Calibri"/>
        </w:rPr>
        <w:t xml:space="preserve"> smooth </w:t>
      </w:r>
      <w:r w:rsidR="00B5667C">
        <w:rPr>
          <w:rFonts w:ascii="Calibri" w:hAnsi="Calibri" w:cs="Calibri"/>
        </w:rPr>
        <w:t xml:space="preserve">the </w:t>
      </w:r>
      <w:r w:rsidR="009965DC" w:rsidRPr="003F2404">
        <w:rPr>
          <w:rFonts w:ascii="Calibri" w:hAnsi="Calibri" w:cs="Calibri"/>
        </w:rPr>
        <w:t>noisy signal.</w:t>
      </w:r>
    </w:p>
    <w:p w14:paraId="5A8BE605" w14:textId="77777777" w:rsidR="00D240FE" w:rsidRDefault="00D240FE" w:rsidP="00850F93">
      <w:pPr>
        <w:pStyle w:val="4"/>
        <w:ind w:firstLineChars="0" w:firstLine="0"/>
        <w:contextualSpacing/>
        <w:rPr>
          <w:rFonts w:cs="Calibri"/>
          <w:highlight w:val="yellow"/>
        </w:rPr>
      </w:pPr>
    </w:p>
    <w:p w14:paraId="7E7301D4" w14:textId="466D1947" w:rsidR="009965DC" w:rsidRPr="00D240FE" w:rsidRDefault="009965DC" w:rsidP="00850F93">
      <w:pPr>
        <w:pStyle w:val="4"/>
        <w:numPr>
          <w:ilvl w:val="2"/>
          <w:numId w:val="4"/>
        </w:numPr>
        <w:ind w:left="0" w:firstLineChars="0" w:firstLine="0"/>
        <w:contextualSpacing/>
        <w:rPr>
          <w:rFonts w:cs="Calibri"/>
          <w:highlight w:val="yellow"/>
        </w:rPr>
      </w:pPr>
      <w:r w:rsidRPr="00D240FE">
        <w:rPr>
          <w:rFonts w:cs="Calibri"/>
          <w:highlight w:val="yellow"/>
        </w:rPr>
        <w:t xml:space="preserve">In the </w:t>
      </w:r>
      <w:r w:rsidRPr="00167204">
        <w:rPr>
          <w:rFonts w:cs="Calibri"/>
          <w:b/>
          <w:bCs w:val="0"/>
          <w:highlight w:val="yellow"/>
        </w:rPr>
        <w:t>Generate Events</w:t>
      </w:r>
      <w:r w:rsidRPr="00D240FE">
        <w:rPr>
          <w:rFonts w:cs="Calibri"/>
          <w:highlight w:val="yellow"/>
        </w:rPr>
        <w:t xml:space="preserve"> options, </w:t>
      </w:r>
      <w:r w:rsidR="00167204">
        <w:rPr>
          <w:rFonts w:cs="Calibri"/>
          <w:highlight w:val="yellow"/>
        </w:rPr>
        <w:t xml:space="preserve">include the </w:t>
      </w:r>
      <w:r w:rsidR="00167204" w:rsidRPr="003F2404">
        <w:rPr>
          <w:rFonts w:cs="Calibri"/>
          <w:highlight w:val="yellow"/>
        </w:rPr>
        <w:t xml:space="preserve">following </w:t>
      </w:r>
      <w:r w:rsidR="00167204">
        <w:rPr>
          <w:rFonts w:cs="Calibri"/>
          <w:highlight w:val="yellow"/>
        </w:rPr>
        <w:t>events</w:t>
      </w:r>
      <w:r w:rsidR="00167204" w:rsidRPr="00167204">
        <w:rPr>
          <w:rFonts w:cs="Calibri"/>
          <w:highlight w:val="yellow"/>
        </w:rPr>
        <w:t xml:space="preserve"> </w:t>
      </w:r>
      <w:r w:rsidR="00167204">
        <w:rPr>
          <w:rFonts w:cs="Calibri"/>
          <w:highlight w:val="yellow"/>
        </w:rPr>
        <w:t>in the</w:t>
      </w:r>
      <w:r w:rsidR="00167204" w:rsidRPr="003F2404">
        <w:rPr>
          <w:rFonts w:cs="Calibri"/>
          <w:highlight w:val="yellow"/>
        </w:rPr>
        <w:t xml:space="preserve"> run pipeline</w:t>
      </w:r>
      <w:r w:rsidR="00167204">
        <w:rPr>
          <w:rFonts w:cs="Calibri"/>
          <w:highlight w:val="yellow"/>
        </w:rPr>
        <w:t>.</w:t>
      </w:r>
      <w:r w:rsidRPr="00D240FE">
        <w:rPr>
          <w:rFonts w:cs="Calibri"/>
          <w:highlight w:val="yellow"/>
        </w:rPr>
        <w:t xml:space="preserve"> “muscle on” is defined as “all channels go above 5</w:t>
      </w:r>
      <w:r w:rsidR="00167204">
        <w:rPr>
          <w:rFonts w:cs="Calibri"/>
          <w:highlight w:val="yellow"/>
        </w:rPr>
        <w:t>x</w:t>
      </w:r>
      <w:r w:rsidRPr="00D240FE">
        <w:rPr>
          <w:rFonts w:cs="Calibri"/>
          <w:highlight w:val="yellow"/>
        </w:rPr>
        <w:t xml:space="preserve"> baseline noise standard deviations for at least 50 </w:t>
      </w:r>
      <w:proofErr w:type="spellStart"/>
      <w:r w:rsidRPr="00D240FE">
        <w:rPr>
          <w:rFonts w:cs="Calibri"/>
          <w:highlight w:val="yellow"/>
        </w:rPr>
        <w:t>ms</w:t>
      </w:r>
      <w:proofErr w:type="spellEnd"/>
      <w:r w:rsidRPr="00D240FE">
        <w:rPr>
          <w:rFonts w:cs="Calibri"/>
          <w:highlight w:val="yellow"/>
        </w:rPr>
        <w:t>”. “muscle off” is defined as “all channels drop below 5</w:t>
      </w:r>
      <w:r w:rsidR="00167204">
        <w:rPr>
          <w:rFonts w:cs="Calibri"/>
          <w:highlight w:val="yellow"/>
        </w:rPr>
        <w:t xml:space="preserve">x </w:t>
      </w:r>
      <w:r w:rsidRPr="00D240FE">
        <w:rPr>
          <w:rFonts w:cs="Calibri"/>
          <w:highlight w:val="yellow"/>
        </w:rPr>
        <w:t xml:space="preserve">standard deviations over baseline for at least 50 </w:t>
      </w:r>
      <w:proofErr w:type="spellStart"/>
      <w:proofErr w:type="gramStart"/>
      <w:r w:rsidRPr="00D240FE">
        <w:rPr>
          <w:rFonts w:cs="Calibri"/>
          <w:highlight w:val="yellow"/>
        </w:rPr>
        <w:t>ms</w:t>
      </w:r>
      <w:proofErr w:type="spellEnd"/>
      <w:r w:rsidRPr="00D240FE">
        <w:rPr>
          <w:rFonts w:cs="Calibri"/>
          <w:highlight w:val="yellow"/>
        </w:rPr>
        <w:t xml:space="preserve"> ”</w:t>
      </w:r>
      <w:proofErr w:type="gramEnd"/>
      <w:r w:rsidRPr="00D240FE">
        <w:rPr>
          <w:rFonts w:cs="Calibri"/>
          <w:highlight w:val="yellow"/>
        </w:rPr>
        <w:t>.</w:t>
      </w:r>
    </w:p>
    <w:p w14:paraId="34EACF89" w14:textId="77777777" w:rsidR="00D240FE" w:rsidRPr="00D240FE" w:rsidRDefault="00D240FE" w:rsidP="00850F93">
      <w:pPr>
        <w:pStyle w:val="4"/>
        <w:ind w:firstLineChars="0" w:firstLine="0"/>
        <w:contextualSpacing/>
        <w:rPr>
          <w:rFonts w:cs="Calibri"/>
        </w:rPr>
      </w:pPr>
    </w:p>
    <w:p w14:paraId="1D1A0C57" w14:textId="56ED4E4D" w:rsidR="009965DC" w:rsidRPr="00D240FE" w:rsidRDefault="009965DC" w:rsidP="00850F93">
      <w:pPr>
        <w:pStyle w:val="4"/>
        <w:numPr>
          <w:ilvl w:val="2"/>
          <w:numId w:val="4"/>
        </w:numPr>
        <w:ind w:left="0" w:firstLineChars="0" w:firstLine="0"/>
        <w:contextualSpacing/>
        <w:rPr>
          <w:rFonts w:cs="Calibri"/>
        </w:rPr>
      </w:pPr>
      <w:r w:rsidRPr="00D240FE">
        <w:rPr>
          <w:rFonts w:cs="Calibri"/>
          <w:highlight w:val="yellow"/>
        </w:rPr>
        <w:t xml:space="preserve">In the </w:t>
      </w:r>
      <w:r w:rsidRPr="00167204">
        <w:rPr>
          <w:rFonts w:cs="Calibri"/>
          <w:b/>
          <w:bCs w:val="0"/>
          <w:highlight w:val="yellow"/>
        </w:rPr>
        <w:t>Generate Parameters</w:t>
      </w:r>
      <w:r w:rsidRPr="00D240FE">
        <w:rPr>
          <w:rFonts w:cs="Calibri"/>
          <w:highlight w:val="yellow"/>
        </w:rPr>
        <w:t xml:space="preserve"> options, </w:t>
      </w:r>
      <w:r w:rsidR="00167204">
        <w:rPr>
          <w:rFonts w:cs="Calibri"/>
          <w:highlight w:val="yellow"/>
        </w:rPr>
        <w:t xml:space="preserve">include the </w:t>
      </w:r>
      <w:r w:rsidR="00167204" w:rsidRPr="003F2404">
        <w:rPr>
          <w:rFonts w:cs="Calibri"/>
          <w:highlight w:val="yellow"/>
        </w:rPr>
        <w:t xml:space="preserve">following </w:t>
      </w:r>
      <w:r w:rsidR="00167204">
        <w:rPr>
          <w:rFonts w:cs="Calibri"/>
          <w:highlight w:val="yellow"/>
        </w:rPr>
        <w:t>parameters</w:t>
      </w:r>
      <w:r w:rsidR="00167204" w:rsidRPr="00167204">
        <w:rPr>
          <w:rFonts w:cs="Calibri"/>
          <w:highlight w:val="yellow"/>
        </w:rPr>
        <w:t xml:space="preserve"> </w:t>
      </w:r>
      <w:r w:rsidR="00167204">
        <w:rPr>
          <w:rFonts w:cs="Calibri"/>
          <w:highlight w:val="yellow"/>
        </w:rPr>
        <w:t>in the</w:t>
      </w:r>
      <w:r w:rsidR="00167204" w:rsidRPr="003F2404">
        <w:rPr>
          <w:rFonts w:cs="Calibri"/>
          <w:highlight w:val="yellow"/>
        </w:rPr>
        <w:t xml:space="preserve"> run pipeline</w:t>
      </w:r>
      <w:r w:rsidRPr="00D240FE">
        <w:rPr>
          <w:rFonts w:cs="Calibri"/>
          <w:highlight w:val="yellow"/>
        </w:rPr>
        <w:t xml:space="preserve">: </w:t>
      </w:r>
      <w:r w:rsidR="00CB2999" w:rsidRPr="00D240FE">
        <w:rPr>
          <w:rFonts w:cs="Calibri"/>
          <w:highlight w:val="yellow"/>
        </w:rPr>
        <w:t>i</w:t>
      </w:r>
      <w:r w:rsidRPr="00D240FE">
        <w:rPr>
          <w:rFonts w:cs="Calibri"/>
          <w:highlight w:val="yellow"/>
        </w:rPr>
        <w:t>ntegral electromyography (</w:t>
      </w:r>
      <w:proofErr w:type="spellStart"/>
      <w:r w:rsidRPr="00D240FE">
        <w:rPr>
          <w:rFonts w:cs="Calibri"/>
          <w:highlight w:val="yellow"/>
        </w:rPr>
        <w:t>iEMG</w:t>
      </w:r>
      <w:proofErr w:type="spellEnd"/>
      <w:r w:rsidRPr="00D240FE">
        <w:rPr>
          <w:rFonts w:cs="Calibri"/>
          <w:highlight w:val="yellow"/>
        </w:rPr>
        <w:t>)</w:t>
      </w:r>
      <w:r w:rsidR="00C37682">
        <w:rPr>
          <w:rFonts w:cs="Calibri"/>
          <w:highlight w:val="yellow"/>
        </w:rPr>
        <w:t>;</w:t>
      </w:r>
      <w:r w:rsidRPr="00D240FE">
        <w:rPr>
          <w:rFonts w:cs="Calibri"/>
          <w:highlight w:val="yellow"/>
        </w:rPr>
        <w:t xml:space="preserve"> </w:t>
      </w:r>
      <w:r w:rsidR="00CB2999" w:rsidRPr="00D240FE">
        <w:rPr>
          <w:rFonts w:cs="Calibri"/>
          <w:highlight w:val="yellow"/>
        </w:rPr>
        <w:t>r</w:t>
      </w:r>
      <w:r w:rsidRPr="00D240FE">
        <w:rPr>
          <w:rFonts w:cs="Calibri"/>
          <w:highlight w:val="yellow"/>
        </w:rPr>
        <w:t>oot mean square (RMS)</w:t>
      </w:r>
      <w:r w:rsidR="00C37682">
        <w:rPr>
          <w:rFonts w:cs="Calibri"/>
          <w:highlight w:val="yellow"/>
        </w:rPr>
        <w:t>;</w:t>
      </w:r>
      <w:r w:rsidRPr="00D240FE">
        <w:rPr>
          <w:rFonts w:cs="Calibri"/>
          <w:highlight w:val="yellow"/>
        </w:rPr>
        <w:t xml:space="preserve"> </w:t>
      </w:r>
      <w:r w:rsidR="00CB2999" w:rsidRPr="00D240FE">
        <w:rPr>
          <w:rFonts w:cs="Calibri"/>
          <w:highlight w:val="yellow"/>
        </w:rPr>
        <w:t>m</w:t>
      </w:r>
      <w:r w:rsidRPr="00D240FE">
        <w:rPr>
          <w:rFonts w:cs="Calibri"/>
          <w:highlight w:val="yellow"/>
        </w:rPr>
        <w:t>ean power frequency (MPF)</w:t>
      </w:r>
      <w:r w:rsidR="00C37682">
        <w:rPr>
          <w:rFonts w:cs="Calibri"/>
          <w:highlight w:val="yellow"/>
        </w:rPr>
        <w:t>;</w:t>
      </w:r>
      <w:r w:rsidRPr="00D240FE">
        <w:rPr>
          <w:rFonts w:cs="Calibri"/>
          <w:highlight w:val="yellow"/>
        </w:rPr>
        <w:t xml:space="preserve"> </w:t>
      </w:r>
      <w:r w:rsidR="00CB2999" w:rsidRPr="00D240FE">
        <w:rPr>
          <w:rFonts w:cs="Calibri"/>
          <w:highlight w:val="yellow"/>
        </w:rPr>
        <w:t>m</w:t>
      </w:r>
      <w:r w:rsidRPr="00D240FE">
        <w:rPr>
          <w:rFonts w:cs="Calibri"/>
          <w:highlight w:val="yellow"/>
        </w:rPr>
        <w:t>edium frequency (MDF)</w:t>
      </w:r>
      <w:del w:id="24" w:author="Lulu Yin" w:date="2020-09-09T19:51:00Z">
        <w:r w:rsidR="00C37682" w:rsidDel="00CF3F52">
          <w:rPr>
            <w:rFonts w:cs="Calibri"/>
            <w:highlight w:val="yellow"/>
          </w:rPr>
          <w:delText>;</w:delText>
        </w:r>
        <w:r w:rsidR="00CB2999" w:rsidRPr="00D240FE" w:rsidDel="00CF3F52">
          <w:rPr>
            <w:rFonts w:cs="Calibri"/>
            <w:highlight w:val="yellow"/>
          </w:rPr>
          <w:delText xml:space="preserve"> and</w:delText>
        </w:r>
        <w:r w:rsidRPr="00D240FE" w:rsidDel="00CF3F52">
          <w:rPr>
            <w:rFonts w:cs="Calibri"/>
            <w:highlight w:val="yellow"/>
          </w:rPr>
          <w:delText xml:space="preserve"> </w:delText>
        </w:r>
        <w:r w:rsidR="00C37682" w:rsidDel="00CF3F52">
          <w:rPr>
            <w:rFonts w:cs="Calibri"/>
            <w:highlight w:val="yellow"/>
          </w:rPr>
          <w:delText>c</w:delText>
        </w:r>
        <w:r w:rsidRPr="00D240FE" w:rsidDel="00CF3F52">
          <w:rPr>
            <w:rFonts w:cs="Calibri"/>
            <w:highlight w:val="yellow"/>
          </w:rPr>
          <w:delText>o-activation ratio</w:delText>
        </w:r>
      </w:del>
      <w:r w:rsidRPr="00D240FE">
        <w:rPr>
          <w:rFonts w:cs="Calibri"/>
          <w:highlight w:val="yellow"/>
        </w:rPr>
        <w:t>.</w:t>
      </w:r>
    </w:p>
    <w:p w14:paraId="5F219D6B" w14:textId="77777777" w:rsidR="00D240FE" w:rsidRDefault="00D240FE" w:rsidP="00850F93">
      <w:pPr>
        <w:contextualSpacing/>
        <w:rPr>
          <w:rFonts w:ascii="Calibri" w:hAnsi="Calibri" w:cs="Calibri"/>
        </w:rPr>
      </w:pPr>
    </w:p>
    <w:p w14:paraId="515043A1" w14:textId="2590B9F5" w:rsidR="007F539F" w:rsidRPr="003F2404" w:rsidRDefault="004F0091" w:rsidP="00850F93">
      <w:pPr>
        <w:contextualSpacing/>
        <w:rPr>
          <w:rFonts w:ascii="Calibri" w:hAnsi="Calibri" w:cs="Calibri"/>
          <w:b/>
          <w:bCs/>
        </w:rPr>
      </w:pPr>
      <w:r w:rsidRPr="003F2404">
        <w:rPr>
          <w:rFonts w:ascii="Calibri" w:hAnsi="Calibri" w:cs="Calibri"/>
        </w:rPr>
        <w:t>NOTE</w:t>
      </w:r>
      <w:r w:rsidR="0094250B" w:rsidRPr="003F2404">
        <w:rPr>
          <w:rFonts w:ascii="Calibri" w:hAnsi="Calibri" w:cs="Calibri"/>
        </w:rPr>
        <w:t xml:space="preserve">: </w:t>
      </w:r>
      <w:r w:rsidR="007F539F" w:rsidRPr="003F2404">
        <w:rPr>
          <w:rFonts w:ascii="Calibri" w:hAnsi="Calibri" w:cs="Calibri"/>
        </w:rPr>
        <w:t xml:space="preserve">The </w:t>
      </w:r>
      <w:r w:rsidR="00C37682">
        <w:rPr>
          <w:rFonts w:ascii="Calibri" w:hAnsi="Calibri" w:cs="Calibri"/>
        </w:rPr>
        <w:t xml:space="preserve">following are the </w:t>
      </w:r>
      <w:r w:rsidR="007F539F" w:rsidRPr="003F2404">
        <w:rPr>
          <w:rFonts w:ascii="Calibri" w:hAnsi="Calibri" w:cs="Calibri"/>
        </w:rPr>
        <w:t>reference</w:t>
      </w:r>
      <w:r w:rsidR="004B1220" w:rsidRPr="003F2404">
        <w:rPr>
          <w:rFonts w:ascii="Calibri" w:hAnsi="Calibri" w:cs="Calibri"/>
        </w:rPr>
        <w:t>d</w:t>
      </w:r>
      <w:r w:rsidR="007F539F" w:rsidRPr="003F2404">
        <w:rPr>
          <w:rFonts w:ascii="Calibri" w:hAnsi="Calibri" w:cs="Calibri"/>
        </w:rPr>
        <w:t xml:space="preserve"> calculation formula</w:t>
      </w:r>
      <w:r w:rsidR="00967AF0" w:rsidRPr="003F2404">
        <w:rPr>
          <w:rFonts w:ascii="Calibri" w:hAnsi="Calibri" w:cs="Calibri"/>
        </w:rPr>
        <w:t>s</w:t>
      </w:r>
      <w:r w:rsidR="007F539F" w:rsidRPr="003F2404">
        <w:rPr>
          <w:rFonts w:ascii="Calibri" w:hAnsi="Calibri" w:cs="Calibri"/>
        </w:rPr>
        <w:t xml:space="preserve"> </w:t>
      </w:r>
      <w:r w:rsidR="00DD54EB" w:rsidRPr="003F2404">
        <w:rPr>
          <w:rFonts w:ascii="Calibri" w:hAnsi="Calibri" w:cs="Calibri"/>
        </w:rPr>
        <w:t>for</w:t>
      </w:r>
      <w:r w:rsidR="00967AF0" w:rsidRPr="003F2404">
        <w:rPr>
          <w:rFonts w:ascii="Calibri" w:hAnsi="Calibri" w:cs="Calibri"/>
        </w:rPr>
        <w:t xml:space="preserve"> the</w:t>
      </w:r>
      <w:r w:rsidR="00DD54EB" w:rsidRPr="003F2404">
        <w:rPr>
          <w:rFonts w:ascii="Calibri" w:hAnsi="Calibri" w:cs="Calibri"/>
        </w:rPr>
        <w:t xml:space="preserve"> above parameters (Equation</w:t>
      </w:r>
      <w:r w:rsidR="00967AF0" w:rsidRPr="003F2404">
        <w:rPr>
          <w:rFonts w:ascii="Calibri" w:hAnsi="Calibri" w:cs="Calibri"/>
        </w:rPr>
        <w:t>s</w:t>
      </w:r>
      <w:r w:rsidR="00DD54EB" w:rsidRPr="003F2404">
        <w:rPr>
          <w:rFonts w:ascii="Calibri" w:hAnsi="Calibri" w:cs="Calibri"/>
        </w:rPr>
        <w:t xml:space="preserve"> 1</w:t>
      </w:r>
      <w:r w:rsidR="00967AF0" w:rsidRPr="003F2404">
        <w:rPr>
          <w:rFonts w:ascii="Calibri" w:hAnsi="Calibri" w:cs="Calibri"/>
        </w:rPr>
        <w:t>–</w:t>
      </w:r>
      <w:ins w:id="25" w:author="Lulu Yin" w:date="2020-09-09T19:51:00Z">
        <w:r w:rsidR="00CF3F52">
          <w:rPr>
            <w:rFonts w:ascii="Calibri" w:hAnsi="Calibri" w:cs="Calibri"/>
          </w:rPr>
          <w:t>4</w:t>
        </w:r>
      </w:ins>
      <w:del w:id="26" w:author="Lulu Yin" w:date="2020-09-09T19:51:00Z">
        <w:r w:rsidR="004B1220" w:rsidRPr="003F2404" w:rsidDel="00CF3F52">
          <w:rPr>
            <w:rFonts w:ascii="Calibri" w:hAnsi="Calibri" w:cs="Calibri"/>
          </w:rPr>
          <w:delText>5</w:delText>
        </w:r>
      </w:del>
      <w:r w:rsidR="00DD54EB" w:rsidRPr="003F2404">
        <w:rPr>
          <w:rFonts w:ascii="Calibri" w:hAnsi="Calibri" w:cs="Calibri"/>
        </w:rPr>
        <w:t>)</w:t>
      </w:r>
      <w:r w:rsidR="007F539F" w:rsidRPr="003F2404">
        <w:rPr>
          <w:rFonts w:ascii="Calibri" w:hAnsi="Calibri" w:cs="Calibri"/>
        </w:rPr>
        <w:t xml:space="preserve">: </w:t>
      </w:r>
    </w:p>
    <w:p w14:paraId="5FD489B3" w14:textId="41F10DAD" w:rsidR="004A4700" w:rsidRPr="003F2404" w:rsidRDefault="008057E2" w:rsidP="00850F93">
      <w:pPr>
        <w:ind w:firstLineChars="100" w:firstLine="240"/>
        <w:contextualSpacing/>
        <w:rPr>
          <w:rFonts w:ascii="Calibri" w:hAnsi="Calibri" w:cs="Calibri"/>
          <w:i/>
          <w:iCs/>
        </w:rPr>
      </w:pPr>
      <m:oMath>
        <m:r>
          <w:rPr>
            <w:rFonts w:ascii="Cambria Math" w:hAnsi="Cambria Math" w:cs="Calibri"/>
          </w:rPr>
          <m:t>iEMG=</m:t>
        </m:r>
        <m:nary>
          <m:naryPr>
            <m:limLoc m:val="subSup"/>
            <m:ctrlPr>
              <w:rPr>
                <w:rFonts w:ascii="Cambria Math" w:hAnsi="Cambria Math" w:cs="Calibri"/>
                <w:i/>
                <w:iCs/>
              </w:rPr>
            </m:ctrlPr>
          </m:naryPr>
          <m:sub>
            <m:r>
              <w:rPr>
                <w:rFonts w:ascii="Cambria Math" w:hAnsi="Cambria Math" w:cs="Calibri"/>
              </w:rPr>
              <m:t>T</m:t>
            </m:r>
          </m:sub>
          <m:sup>
            <m:r>
              <w:rPr>
                <w:rFonts w:ascii="Cambria Math" w:hAnsi="Cambria Math" w:cs="Calibri"/>
              </w:rPr>
              <m:t>t+T</m:t>
            </m:r>
          </m:sup>
          <m:e>
            <m:r>
              <w:rPr>
                <w:rFonts w:ascii="Cambria Math" w:hAnsi="Cambria Math" w:cs="Calibri"/>
              </w:rPr>
              <m:t>EMG</m:t>
            </m:r>
            <m:d>
              <m:dPr>
                <m:ctrlPr>
                  <w:rPr>
                    <w:rFonts w:ascii="Cambria Math" w:hAnsi="Cambria Math" w:cs="Calibri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Calibri"/>
                  </w:rPr>
                  <m:t>t</m:t>
                </m:r>
              </m:e>
            </m:d>
            <m:r>
              <w:rPr>
                <w:rFonts w:ascii="Cambria Math" w:hAnsi="Cambria Math" w:cs="Calibri"/>
              </w:rPr>
              <m:t>dt</m:t>
            </m:r>
          </m:e>
        </m:nary>
      </m:oMath>
      <w:r w:rsidR="003F2404" w:rsidRPr="003F2404">
        <w:rPr>
          <w:rFonts w:ascii="Calibri" w:hAnsi="Calibri" w:cs="Calibri"/>
          <w:i/>
          <w:iCs/>
        </w:rPr>
        <w:t xml:space="preserve"> </w:t>
      </w:r>
      <w:r w:rsidR="007F539F" w:rsidRPr="003F2404">
        <w:rPr>
          <w:rFonts w:ascii="Calibri" w:hAnsi="Calibri" w:cs="Calibri"/>
        </w:rPr>
        <w:t>(Equation 1)</w:t>
      </w:r>
      <w:r w:rsidR="007F539F" w:rsidRPr="003F2404">
        <w:rPr>
          <w:rFonts w:ascii="Calibri" w:hAnsi="Calibri" w:cs="Calibri"/>
          <w:i/>
          <w:iCs/>
        </w:rPr>
        <w:t xml:space="preserve"> </w:t>
      </w:r>
    </w:p>
    <w:p w14:paraId="50686632" w14:textId="26B7548E" w:rsidR="000B2803" w:rsidRPr="003F2404" w:rsidRDefault="00E6398D" w:rsidP="00850F93">
      <w:pPr>
        <w:ind w:firstLineChars="100" w:firstLine="240"/>
        <w:contextualSpacing/>
        <w:rPr>
          <w:rFonts w:ascii="Calibri" w:hAnsi="Calibri" w:cs="Calibri"/>
          <w:i/>
        </w:rPr>
      </w:pP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EMG</m:t>
            </m:r>
          </m:e>
          <m:sub>
            <m:r>
              <w:rPr>
                <w:rFonts w:ascii="Cambria Math" w:hAnsi="Cambria Math" w:cs="Calibri"/>
              </w:rPr>
              <m:t>rms</m:t>
            </m:r>
          </m:sub>
        </m:sSub>
        <m:r>
          <w:rPr>
            <w:rFonts w:ascii="Cambria Math" w:hAnsi="Cambria Math" w:cs="Calibri"/>
          </w:rPr>
          <m:t>=</m:t>
        </m:r>
        <m:rad>
          <m:radPr>
            <m:degHide m:val="1"/>
            <m:ctrlPr>
              <w:rPr>
                <w:rFonts w:ascii="Cambria Math" w:hAnsi="Cambria Math" w:cs="Calibri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Calibri"/>
                    <w:i/>
                  </w:rPr>
                </m:ctrlPr>
              </m:fPr>
              <m:num>
                <m:r>
                  <w:rPr>
                    <w:rFonts w:ascii="Cambria Math" w:hAnsi="Cambria Math" w:cs="Calibri"/>
                  </w:rPr>
                  <m:t>1</m:t>
                </m:r>
              </m:num>
              <m:den>
                <m:r>
                  <w:rPr>
                    <w:rFonts w:ascii="Cambria Math" w:hAnsi="Cambria Math" w:cs="Calibri"/>
                  </w:rPr>
                  <m:t>T</m:t>
                </m:r>
              </m:den>
            </m:f>
            <m:nary>
              <m:naryPr>
                <m:limLoc m:val="subSup"/>
                <m:ctrlPr>
                  <w:rPr>
                    <w:rFonts w:ascii="Cambria Math" w:hAnsi="Cambria Math" w:cs="Calibri"/>
                    <w:i/>
                  </w:rPr>
                </m:ctrlPr>
              </m:naryPr>
              <m:sub>
                <m:r>
                  <w:rPr>
                    <w:rFonts w:ascii="Cambria Math" w:hAnsi="Cambria Math" w:cs="Calibri"/>
                  </w:rPr>
                  <m:t>T</m:t>
                </m:r>
              </m:sub>
              <m:sup>
                <m:r>
                  <w:rPr>
                    <w:rFonts w:ascii="Cambria Math" w:hAnsi="Cambria Math" w:cs="Calibri"/>
                  </w:rPr>
                  <m:t>t+T</m:t>
                </m:r>
              </m:sup>
              <m:e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EMG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hAnsi="Cambria Math" w:cs="Calibri"/>
                  </w:rPr>
                  <m:t>dt</m:t>
                </m:r>
              </m:e>
            </m:nary>
          </m:e>
        </m:rad>
      </m:oMath>
      <w:r w:rsidR="003F2404" w:rsidRPr="003F2404">
        <w:rPr>
          <w:rFonts w:ascii="Calibri" w:hAnsi="Calibri" w:cs="Calibri"/>
          <w:i/>
        </w:rPr>
        <w:t xml:space="preserve"> </w:t>
      </w:r>
      <w:r w:rsidR="007F539F" w:rsidRPr="003F2404">
        <w:rPr>
          <w:rFonts w:ascii="Calibri" w:hAnsi="Calibri" w:cs="Calibri"/>
        </w:rPr>
        <w:t>(Equation 2)</w:t>
      </w:r>
      <w:r w:rsidR="007F539F" w:rsidRPr="003F2404">
        <w:rPr>
          <w:rFonts w:ascii="Calibri" w:hAnsi="Calibri" w:cs="Calibri"/>
          <w:i/>
          <w:iCs/>
        </w:rPr>
        <w:t xml:space="preserve"> </w:t>
      </w:r>
    </w:p>
    <w:p w14:paraId="23FD7229" w14:textId="15611D7B" w:rsidR="00340FED" w:rsidRPr="003F2404" w:rsidRDefault="008057E2" w:rsidP="00850F93">
      <w:pPr>
        <w:ind w:firstLineChars="100" w:firstLine="240"/>
        <w:contextualSpacing/>
        <w:rPr>
          <w:rFonts w:ascii="Calibri" w:hAnsi="Calibri" w:cs="Calibri"/>
          <w:i/>
        </w:rPr>
      </w:pPr>
      <m:oMath>
        <m:r>
          <w:rPr>
            <w:rFonts w:ascii="Cambria Math" w:hAnsi="Cambria Math" w:cs="Calibri"/>
          </w:rPr>
          <w:lastRenderedPageBreak/>
          <m:t>MPF=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nary>
              <m:naryPr>
                <m:limLoc m:val="undOvr"/>
                <m:ctrlPr>
                  <w:rPr>
                    <w:rFonts w:ascii="Cambria Math" w:hAnsi="Cambria Math" w:cs="Calibri"/>
                    <w:i/>
                  </w:rPr>
                </m:ctrlPr>
              </m:naryPr>
              <m:sub>
                <m:r>
                  <w:rPr>
                    <w:rFonts w:ascii="Cambria Math" w:hAnsi="Cambria Math" w:cs="Calibri"/>
                  </w:rPr>
                  <m:t>0</m:t>
                </m:r>
              </m:sub>
              <m:sup>
                <m:r>
                  <w:rPr>
                    <w:rFonts w:ascii="Cambria Math" w:hAnsi="Cambria Math" w:cs="Calibri"/>
                  </w:rPr>
                  <m:t>∞</m:t>
                </m:r>
              </m:sup>
              <m:e>
                <m:r>
                  <w:rPr>
                    <w:rFonts w:ascii="Cambria Math" w:hAnsi="Cambria Math" w:cs="Calibri"/>
                  </w:rPr>
                  <m:t>f×Φ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f</m:t>
                    </m:r>
                  </m:e>
                </m:d>
                <m:r>
                  <w:rPr>
                    <w:rFonts w:ascii="Cambria Math" w:hAnsi="Cambria Math" w:cs="Calibri"/>
                  </w:rPr>
                  <m:t>df</m:t>
                </m:r>
              </m:e>
            </m:nary>
          </m:num>
          <m:den>
            <m:nary>
              <m:naryPr>
                <m:limLoc m:val="undOvr"/>
                <m:ctrlPr>
                  <w:rPr>
                    <w:rFonts w:ascii="Cambria Math" w:hAnsi="Cambria Math" w:cs="Calibri"/>
                    <w:i/>
                  </w:rPr>
                </m:ctrlPr>
              </m:naryPr>
              <m:sub>
                <m:r>
                  <w:rPr>
                    <w:rFonts w:ascii="Cambria Math" w:hAnsi="Cambria Math" w:cs="Calibri"/>
                  </w:rPr>
                  <m:t>0</m:t>
                </m:r>
              </m:sub>
              <m:sup>
                <m:r>
                  <w:rPr>
                    <w:rFonts w:ascii="Cambria Math" w:hAnsi="Cambria Math" w:cs="Calibri"/>
                  </w:rPr>
                  <m:t>∞</m:t>
                </m:r>
              </m:sup>
              <m:e>
                <m:r>
                  <w:rPr>
                    <w:rFonts w:ascii="Cambria Math" w:hAnsi="Cambria Math" w:cs="Calibri"/>
                  </w:rPr>
                  <m:t>Φ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f</m:t>
                    </m:r>
                  </m:e>
                </m:d>
                <m:r>
                  <w:rPr>
                    <w:rFonts w:ascii="Cambria Math" w:hAnsi="Cambria Math" w:cs="Calibri"/>
                  </w:rPr>
                  <m:t>df</m:t>
                </m:r>
              </m:e>
            </m:nary>
          </m:den>
        </m:f>
        <m:r>
          <w:rPr>
            <w:rFonts w:ascii="Cambria Math" w:hAnsi="Cambria Math" w:cs="Calibri"/>
          </w:rPr>
          <m:t xml:space="preserve"> Φ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f</m:t>
            </m:r>
          </m:e>
        </m:d>
        <m:r>
          <w:rPr>
            <w:rFonts w:ascii="Cambria Math" w:hAnsi="Cambria Math" w:cs="Calibri"/>
          </w:rPr>
          <m:t>:the power spectrum of the signal</m:t>
        </m:r>
      </m:oMath>
      <w:r w:rsidR="003F2404" w:rsidRPr="003F2404">
        <w:rPr>
          <w:rFonts w:ascii="Calibri" w:hAnsi="Calibri" w:cs="Calibri"/>
          <w:i/>
        </w:rPr>
        <w:t xml:space="preserve"> </w:t>
      </w:r>
      <w:r w:rsidR="007F539F" w:rsidRPr="003F2404">
        <w:rPr>
          <w:rFonts w:ascii="Calibri" w:hAnsi="Calibri" w:cs="Calibri"/>
        </w:rPr>
        <w:t>(Equation 3)</w:t>
      </w:r>
      <w:r w:rsidR="007F539F" w:rsidRPr="003F2404">
        <w:rPr>
          <w:rFonts w:ascii="Calibri" w:hAnsi="Calibri" w:cs="Calibri"/>
          <w:i/>
          <w:iCs/>
        </w:rPr>
        <w:t xml:space="preserve"> </w:t>
      </w:r>
    </w:p>
    <w:p w14:paraId="5DEFF178" w14:textId="21B976AE" w:rsidR="007F539F" w:rsidRPr="003F2404" w:rsidRDefault="008057E2" w:rsidP="00850F93">
      <w:pPr>
        <w:ind w:firstLineChars="100" w:firstLine="240"/>
        <w:contextualSpacing/>
        <w:rPr>
          <w:rFonts w:ascii="Calibri" w:hAnsi="Calibri" w:cs="Calibri"/>
          <w:i/>
          <w:iCs/>
        </w:rPr>
      </w:pPr>
      <m:oMath>
        <m:r>
          <w:rPr>
            <w:rFonts w:ascii="Cambria Math" w:hAnsi="Cambria Math" w:cs="Calibri"/>
          </w:rPr>
          <m:t>MDF=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</m:t>
            </m:r>
          </m:num>
          <m:den>
            <m:r>
              <w:rPr>
                <w:rFonts w:ascii="Cambria Math" w:hAnsi="Cambria Math" w:cs="Calibri"/>
              </w:rPr>
              <m:t>2</m:t>
            </m:r>
          </m:den>
        </m:f>
        <m:r>
          <w:rPr>
            <w:rFonts w:ascii="Cambria Math" w:hAnsi="Cambria Math" w:cs="Calibri"/>
          </w:rPr>
          <m:t xml:space="preserve"> Φ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f</m:t>
            </m:r>
          </m:e>
        </m:d>
        <m:r>
          <w:rPr>
            <w:rFonts w:ascii="Cambria Math" w:hAnsi="Cambria Math" w:cs="Calibri"/>
          </w:rPr>
          <m:t>=</m:t>
        </m:r>
        <m:nary>
          <m:naryPr>
            <m:limLoc m:val="undOvr"/>
            <m:ctrlPr>
              <w:rPr>
                <w:rFonts w:ascii="Cambria Math" w:hAnsi="Cambria Math" w:cs="Calibri"/>
                <w:i/>
              </w:rPr>
            </m:ctrlPr>
          </m:naryPr>
          <m:sub>
            <m:r>
              <w:rPr>
                <w:rFonts w:ascii="Cambria Math" w:hAnsi="Cambria Math" w:cs="Calibri"/>
              </w:rPr>
              <m:t>0</m:t>
            </m:r>
          </m:sub>
          <m:sup>
            <m:r>
              <w:rPr>
                <w:rFonts w:ascii="Cambria Math" w:hAnsi="Cambria Math" w:cs="Calibri"/>
              </w:rPr>
              <m:t>MDF</m:t>
            </m:r>
          </m:sup>
          <m:e>
            <m:r>
              <w:rPr>
                <w:rFonts w:ascii="Cambria Math" w:hAnsi="Cambria Math" w:cs="Calibri"/>
              </w:rPr>
              <m:t>Φ</m:t>
            </m:r>
            <m:d>
              <m:dPr>
                <m:ctrlPr>
                  <w:rPr>
                    <w:rFonts w:ascii="Cambria Math" w:hAnsi="Cambria Math" w:cs="Calibri"/>
                    <w:i/>
                  </w:rPr>
                </m:ctrlPr>
              </m:dPr>
              <m:e>
                <m:r>
                  <w:rPr>
                    <w:rFonts w:ascii="Cambria Math" w:hAnsi="Cambria Math" w:cs="Calibri"/>
                  </w:rPr>
                  <m:t>f</m:t>
                </m:r>
              </m:e>
            </m:d>
            <m:r>
              <w:rPr>
                <w:rFonts w:ascii="Cambria Math" w:hAnsi="Cambria Math" w:cs="Calibri"/>
              </w:rPr>
              <m:t>df=</m:t>
            </m:r>
            <m:nary>
              <m:naryPr>
                <m:limLoc m:val="undOvr"/>
                <m:ctrlPr>
                  <w:rPr>
                    <w:rFonts w:ascii="Cambria Math" w:hAnsi="Cambria Math" w:cs="Calibri"/>
                    <w:i/>
                  </w:rPr>
                </m:ctrlPr>
              </m:naryPr>
              <m:sub>
                <m:r>
                  <w:rPr>
                    <w:rFonts w:ascii="Cambria Math" w:hAnsi="Cambria Math" w:cs="Calibri"/>
                  </w:rPr>
                  <m:t>MDF</m:t>
                </m:r>
              </m:sub>
              <m:sup>
                <m:r>
                  <w:rPr>
                    <w:rFonts w:ascii="Cambria Math" w:hAnsi="Cambria Math" w:cs="Calibri"/>
                  </w:rPr>
                  <m:t>0</m:t>
                </m:r>
              </m:sup>
              <m:e>
                <m:r>
                  <w:rPr>
                    <w:rFonts w:ascii="Cambria Math" w:hAnsi="Cambria Math" w:cs="Calibri"/>
                  </w:rPr>
                  <m:t>Φ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f</m:t>
                    </m:r>
                  </m:e>
                </m:d>
                <m:r>
                  <w:rPr>
                    <w:rFonts w:ascii="Cambria Math" w:hAnsi="Cambria Math" w:cs="Calibri"/>
                  </w:rPr>
                  <m:t>df</m:t>
                </m:r>
              </m:e>
            </m:nary>
          </m:e>
        </m:nary>
      </m:oMath>
      <w:r w:rsidR="003F2404" w:rsidRPr="003F2404">
        <w:rPr>
          <w:rFonts w:ascii="Calibri" w:hAnsi="Calibri" w:cs="Calibri"/>
          <w:i/>
        </w:rPr>
        <w:t xml:space="preserve"> </w:t>
      </w:r>
      <w:r w:rsidR="007F539F" w:rsidRPr="003F2404">
        <w:rPr>
          <w:rFonts w:ascii="Calibri" w:hAnsi="Calibri" w:cs="Calibri"/>
        </w:rPr>
        <w:t>(Equation 4)</w:t>
      </w:r>
      <w:r w:rsidR="007F539F" w:rsidRPr="003F2404">
        <w:rPr>
          <w:rFonts w:ascii="Calibri" w:hAnsi="Calibri" w:cs="Calibri"/>
          <w:i/>
          <w:iCs/>
        </w:rPr>
        <w:t xml:space="preserve"> </w:t>
      </w:r>
    </w:p>
    <w:p w14:paraId="6BED12DE" w14:textId="0CBA1926" w:rsidR="00D240FE" w:rsidDel="00CF3F52" w:rsidRDefault="003F2404" w:rsidP="00850F93">
      <w:pPr>
        <w:contextualSpacing/>
        <w:rPr>
          <w:del w:id="27" w:author="Lulu Yin" w:date="2020-09-09T19:51:00Z"/>
          <w:rFonts w:ascii="Calibri" w:hAnsi="Calibri" w:cs="Calibri"/>
        </w:rPr>
      </w:pPr>
      <m:oMath>
        <m:r>
          <w:del w:id="28" w:author="Lulu Yin" w:date="2020-09-09T19:51:00Z">
            <w:rPr>
              <w:rFonts w:ascii="Cambria Math" w:hAnsi="Cambria Math" w:cs="Calibri"/>
            </w:rPr>
            <m:t xml:space="preserve"> Co-activation ratio=</m:t>
          </w:del>
        </m:r>
        <m:f>
          <m:fPr>
            <m:ctrlPr>
              <w:del w:id="29" w:author="Lulu Yin" w:date="2020-09-09T19:51:00Z">
                <w:rPr>
                  <w:rFonts w:ascii="Cambria Math" w:hAnsi="Cambria Math" w:cs="Calibri"/>
                  <w:i/>
                  <w:iCs/>
                </w:rPr>
              </w:del>
            </m:ctrlPr>
          </m:fPr>
          <m:num>
            <m:sSub>
              <m:sSubPr>
                <m:ctrlPr>
                  <w:del w:id="30" w:author="Lulu Yin" w:date="2020-09-09T19:51:00Z">
                    <w:rPr>
                      <w:rFonts w:ascii="Cambria Math" w:hAnsi="Cambria Math" w:cs="Calibri"/>
                      <w:i/>
                      <w:iCs/>
                    </w:rPr>
                  </w:del>
                </m:ctrlPr>
              </m:sSubPr>
              <m:e>
                <m:r>
                  <w:del w:id="31" w:author="Lulu Yin" w:date="2020-09-09T19:51:00Z">
                    <w:rPr>
                      <w:rFonts w:ascii="Cambria Math" w:hAnsi="Cambria Math" w:cs="Calibri"/>
                    </w:rPr>
                    <m:t>RMS</m:t>
                  </w:del>
                </m:r>
              </m:e>
              <m:sub>
                <m:r>
                  <w:del w:id="32" w:author="Lulu Yin" w:date="2020-09-09T19:51:00Z">
                    <w:rPr>
                      <w:rFonts w:ascii="Cambria Math" w:hAnsi="Cambria Math" w:cs="Calibri"/>
                    </w:rPr>
                    <m:t>Antagonistic muscle</m:t>
                  </w:del>
                </m:r>
              </m:sub>
            </m:sSub>
          </m:num>
          <m:den>
            <m:sSub>
              <m:sSubPr>
                <m:ctrlPr>
                  <w:del w:id="33" w:author="Lulu Yin" w:date="2020-09-09T19:51:00Z">
                    <w:rPr>
                      <w:rFonts w:ascii="Cambria Math" w:hAnsi="Cambria Math" w:cs="Calibri"/>
                      <w:i/>
                      <w:iCs/>
                    </w:rPr>
                  </w:del>
                </m:ctrlPr>
              </m:sSubPr>
              <m:e>
                <m:r>
                  <w:del w:id="34" w:author="Lulu Yin" w:date="2020-09-09T19:51:00Z">
                    <w:rPr>
                      <w:rFonts w:ascii="Cambria Math" w:hAnsi="Cambria Math" w:cs="Calibri"/>
                    </w:rPr>
                    <m:t>RMS</m:t>
                  </w:del>
                </m:r>
              </m:e>
              <m:sub>
                <m:r>
                  <w:del w:id="35" w:author="Lulu Yin" w:date="2020-09-09T19:51:00Z">
                    <w:rPr>
                      <w:rFonts w:ascii="Cambria Math" w:hAnsi="Cambria Math" w:cs="Calibri"/>
                    </w:rPr>
                    <m:t>agonistic muscle</m:t>
                  </w:del>
                </m:r>
              </m:sub>
            </m:sSub>
          </m:den>
        </m:f>
        <m:r>
          <w:del w:id="36" w:author="Lulu Yin" w:date="2020-09-09T19:51:00Z">
            <w:rPr>
              <w:rFonts w:ascii="Cambria Math" w:hAnsi="Cambria Math" w:cs="Calibri"/>
            </w:rPr>
            <m:t>×100%</m:t>
          </w:del>
        </m:r>
      </m:oMath>
      <w:del w:id="37" w:author="Lulu Yin" w:date="2020-09-09T19:51:00Z">
        <w:r w:rsidRPr="003F2404" w:rsidDel="00CF3F52">
          <w:rPr>
            <w:rFonts w:ascii="Calibri" w:hAnsi="Calibri" w:cs="Calibri"/>
            <w:i/>
            <w:iCs/>
          </w:rPr>
          <w:delText xml:space="preserve"> </w:delText>
        </w:r>
        <w:r w:rsidR="004B1220" w:rsidRPr="003F2404" w:rsidDel="00CF3F52">
          <w:rPr>
            <w:rFonts w:ascii="Calibri" w:hAnsi="Calibri" w:cs="Calibri"/>
          </w:rPr>
          <w:delText>(Equation 5)</w:delText>
        </w:r>
      </w:del>
    </w:p>
    <w:p w14:paraId="44FF9357" w14:textId="77777777" w:rsidR="00D240FE" w:rsidRDefault="00D240FE" w:rsidP="00850F93">
      <w:pPr>
        <w:contextualSpacing/>
        <w:rPr>
          <w:rFonts w:ascii="Calibri" w:hAnsi="Calibri" w:cs="Calibri"/>
        </w:rPr>
      </w:pPr>
    </w:p>
    <w:p w14:paraId="1EEC3E1B" w14:textId="7B143587" w:rsidR="006C0107" w:rsidRPr="00D240FE" w:rsidRDefault="00CB2999" w:rsidP="00850F93">
      <w:pPr>
        <w:pStyle w:val="ab"/>
        <w:numPr>
          <w:ilvl w:val="2"/>
          <w:numId w:val="4"/>
        </w:numPr>
        <w:ind w:left="0" w:firstLine="0"/>
      </w:pPr>
      <w:r w:rsidRPr="00D240FE">
        <w:rPr>
          <w:highlight w:val="yellow"/>
        </w:rPr>
        <w:t xml:space="preserve">Normalize </w:t>
      </w:r>
      <w:r w:rsidR="00531646">
        <w:rPr>
          <w:highlight w:val="yellow"/>
        </w:rPr>
        <w:t xml:space="preserve">the </w:t>
      </w:r>
      <w:r w:rsidRPr="00D240FE">
        <w:rPr>
          <w:highlight w:val="yellow"/>
        </w:rPr>
        <w:t xml:space="preserve">RMS values of the SOT, US, LOS, MCT and ADT trials with </w:t>
      </w:r>
      <w:r w:rsidR="00531646">
        <w:rPr>
          <w:highlight w:val="yellow"/>
        </w:rPr>
        <w:t xml:space="preserve">the </w:t>
      </w:r>
      <w:r w:rsidRPr="00D240FE">
        <w:rPr>
          <w:highlight w:val="yellow"/>
        </w:rPr>
        <w:t xml:space="preserve">RMS values of maximal voluntary isometric contraction (MVIC) for each muscle (Equation </w:t>
      </w:r>
      <w:ins w:id="38" w:author="Lulu Yin" w:date="2020-09-09T19:53:00Z">
        <w:r w:rsidR="00CF3F52">
          <w:rPr>
            <w:highlight w:val="yellow"/>
          </w:rPr>
          <w:t>5</w:t>
        </w:r>
      </w:ins>
      <w:del w:id="39" w:author="Lulu Yin" w:date="2020-09-09T19:52:00Z">
        <w:r w:rsidRPr="00D240FE" w:rsidDel="00CF3F52">
          <w:rPr>
            <w:highlight w:val="yellow"/>
          </w:rPr>
          <w:delText>6</w:delText>
        </w:r>
      </w:del>
      <w:r w:rsidRPr="00D240FE">
        <w:rPr>
          <w:highlight w:val="yellow"/>
        </w:rPr>
        <w:t>).</w:t>
      </w:r>
      <w:r w:rsidR="001002C0" w:rsidRPr="00D240FE">
        <w:t xml:space="preserve"> </w:t>
      </w:r>
    </w:p>
    <w:p w14:paraId="480A2FB4" w14:textId="78A3B5E9" w:rsidR="00D240FE" w:rsidRDefault="006C0107" w:rsidP="00850F93">
      <w:pPr>
        <w:ind w:firstLineChars="100" w:firstLine="240"/>
        <w:contextualSpacing/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NEMG=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EMG</m:t>
                </m:r>
              </m:e>
              <m:sub>
                <m:r>
                  <w:rPr>
                    <w:rFonts w:ascii="Cambria Math" w:hAnsi="Cambria Math" w:cs="Calibri"/>
                  </w:rPr>
                  <m:t>rms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MVIC</m:t>
                </m:r>
              </m:e>
              <m:sub>
                <m:r>
                  <w:rPr>
                    <w:rFonts w:ascii="Cambria Math" w:hAnsi="Cambria Math" w:cs="Calibri"/>
                  </w:rPr>
                  <m:t>rms</m:t>
                </m:r>
              </m:sub>
            </m:sSub>
          </m:den>
        </m:f>
        <m:r>
          <w:rPr>
            <w:rFonts w:ascii="Cambria Math" w:hAnsi="Cambria Math" w:cs="Calibri"/>
          </w:rPr>
          <m:t>×100%</m:t>
        </m:r>
      </m:oMath>
      <w:r w:rsidR="001A3941" w:rsidRPr="003F2404">
        <w:rPr>
          <w:rFonts w:ascii="Calibri" w:hAnsi="Calibri" w:cs="Calibri"/>
          <w:i/>
        </w:rPr>
        <w:t>.</w:t>
      </w:r>
      <w:r w:rsidR="003F2404" w:rsidRPr="003F2404">
        <w:rPr>
          <w:rFonts w:ascii="Calibri" w:hAnsi="Calibri" w:cs="Calibri"/>
          <w:i/>
        </w:rPr>
        <w:t xml:space="preserve"> </w:t>
      </w:r>
      <w:r w:rsidRPr="003F2404">
        <w:rPr>
          <w:rFonts w:ascii="Calibri" w:hAnsi="Calibri" w:cs="Calibri"/>
        </w:rPr>
        <w:t xml:space="preserve">(Equation </w:t>
      </w:r>
      <w:ins w:id="40" w:author="Lulu Yin" w:date="2020-09-09T19:51:00Z">
        <w:r w:rsidR="00CF3F52">
          <w:rPr>
            <w:rFonts w:ascii="Calibri" w:hAnsi="Calibri" w:cs="Calibri"/>
          </w:rPr>
          <w:t>5</w:t>
        </w:r>
      </w:ins>
      <w:del w:id="41" w:author="Lulu Yin" w:date="2020-09-09T19:51:00Z">
        <w:r w:rsidR="004B1220" w:rsidRPr="003F2404" w:rsidDel="00CF3F52">
          <w:rPr>
            <w:rFonts w:ascii="Calibri" w:hAnsi="Calibri" w:cs="Calibri"/>
          </w:rPr>
          <w:delText>6</w:delText>
        </w:r>
      </w:del>
      <w:r w:rsidRPr="003F2404">
        <w:rPr>
          <w:rFonts w:ascii="Calibri" w:hAnsi="Calibri" w:cs="Calibri"/>
        </w:rPr>
        <w:t>)</w:t>
      </w:r>
    </w:p>
    <w:p w14:paraId="6EA4189B" w14:textId="77777777" w:rsidR="00D240FE" w:rsidRDefault="00D240FE" w:rsidP="00850F93">
      <w:pPr>
        <w:contextualSpacing/>
        <w:rPr>
          <w:rFonts w:ascii="Calibri" w:hAnsi="Calibri" w:cs="Calibri"/>
        </w:rPr>
      </w:pPr>
    </w:p>
    <w:p w14:paraId="0A4C3723" w14:textId="4EC43A8D" w:rsidR="006C0107" w:rsidRPr="003F2404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6C0107" w:rsidRPr="003F2404">
        <w:rPr>
          <w:rFonts w:ascii="Calibri" w:hAnsi="Calibri" w:cs="Calibri"/>
        </w:rPr>
        <w:t xml:space="preserve">: </w:t>
      </w:r>
      <w:r w:rsidR="001002C0" w:rsidRPr="003F2404">
        <w:rPr>
          <w:rFonts w:ascii="Calibri" w:hAnsi="Calibri" w:cs="Calibri"/>
        </w:rPr>
        <w:t xml:space="preserve">MVIC indicates the maximum force contraction of each muscle for participants in </w:t>
      </w:r>
      <w:r w:rsidR="00C37682">
        <w:rPr>
          <w:rFonts w:ascii="Calibri" w:hAnsi="Calibri" w:cs="Calibri"/>
        </w:rPr>
        <w:t xml:space="preserve">the </w:t>
      </w:r>
      <w:r w:rsidR="001002C0" w:rsidRPr="003F2404">
        <w:rPr>
          <w:rFonts w:ascii="Calibri" w:hAnsi="Calibri" w:cs="Calibri"/>
        </w:rPr>
        <w:t xml:space="preserve">standard posture for 5 </w:t>
      </w:r>
      <w:r w:rsidR="001A3941" w:rsidRPr="003F2404">
        <w:rPr>
          <w:rFonts w:ascii="Calibri" w:hAnsi="Calibri" w:cs="Calibri"/>
        </w:rPr>
        <w:t>s</w:t>
      </w:r>
      <w:r w:rsidR="00FB6C79" w:rsidRPr="003F2404">
        <w:rPr>
          <w:rFonts w:ascii="Calibri" w:hAnsi="Calibri" w:cs="Calibri"/>
        </w:rPr>
        <w:t xml:space="preserve"> </w:t>
      </w:r>
      <w:r w:rsidR="00100DB1" w:rsidRPr="003F2404">
        <w:rPr>
          <w:rFonts w:ascii="Calibri" w:hAnsi="Calibri" w:cs="Calibri"/>
          <w:b/>
          <w:bCs/>
        </w:rPr>
        <w:t>(Supplementary file 1)</w:t>
      </w:r>
      <w:r w:rsidR="00967AF0" w:rsidRPr="003F2404">
        <w:rPr>
          <w:rFonts w:ascii="Calibri" w:hAnsi="Calibri" w:cs="Calibri"/>
        </w:rPr>
        <w:fldChar w:fldCharType="begin">
          <w:fldData xml:space="preserve">PEVuZE5vdGU+PENpdGU+PEF1dGhvcj5UYWJhcmQtRm91Z8OocmU8L0F1dGhvcj48WWVhcj4yMDE4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</w:fldData>
        </w:fldChar>
      </w:r>
      <w:r w:rsidR="007A7C5A">
        <w:rPr>
          <w:rFonts w:ascii="Calibri" w:hAnsi="Calibri" w:cs="Calibri"/>
        </w:rPr>
        <w:instrText xml:space="preserve"> ADDIN EN.CITE </w:instrText>
      </w:r>
      <w:r w:rsidR="007A7C5A">
        <w:rPr>
          <w:rFonts w:ascii="Calibri" w:hAnsi="Calibri" w:cs="Calibri"/>
        </w:rPr>
        <w:fldChar w:fldCharType="begin">
          <w:fldData xml:space="preserve">PEVuZE5vdGU+PENpdGU+PEF1dGhvcj5UYWJhcmQtRm91Z8OocmU8L0F1dGhvcj48WWVhcj4yMDE4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</w:fldData>
        </w:fldChar>
      </w:r>
      <w:r w:rsidR="007A7C5A">
        <w:rPr>
          <w:rFonts w:ascii="Calibri" w:hAnsi="Calibri" w:cs="Calibri"/>
        </w:rPr>
        <w:instrText xml:space="preserve"> ADDIN EN.CITE.DATA </w:instrText>
      </w:r>
      <w:r w:rsidR="007A7C5A">
        <w:rPr>
          <w:rFonts w:ascii="Calibri" w:hAnsi="Calibri" w:cs="Calibri"/>
        </w:rPr>
      </w:r>
      <w:r w:rsidR="007A7C5A">
        <w:rPr>
          <w:rFonts w:ascii="Calibri" w:hAnsi="Calibri" w:cs="Calibri"/>
        </w:rPr>
        <w:fldChar w:fldCharType="end"/>
      </w:r>
      <w:r w:rsidR="00967AF0" w:rsidRPr="003F2404">
        <w:rPr>
          <w:rFonts w:ascii="Calibri" w:hAnsi="Calibri" w:cs="Calibri"/>
        </w:rPr>
      </w:r>
      <w:r w:rsidR="00967AF0" w:rsidRPr="003F2404">
        <w:rPr>
          <w:rFonts w:ascii="Calibri" w:hAnsi="Calibri" w:cs="Calibri"/>
        </w:rPr>
        <w:fldChar w:fldCharType="separate"/>
      </w:r>
      <w:r w:rsidR="007A7C5A" w:rsidRPr="007A7C5A">
        <w:rPr>
          <w:rFonts w:ascii="Calibri" w:hAnsi="Calibri" w:cs="Calibri"/>
          <w:noProof/>
          <w:vertAlign w:val="superscript"/>
        </w:rPr>
        <w:t>18</w:t>
      </w:r>
      <w:r w:rsidR="00967AF0" w:rsidRPr="003F2404">
        <w:rPr>
          <w:rFonts w:ascii="Calibri" w:hAnsi="Calibri" w:cs="Calibri"/>
        </w:rPr>
        <w:fldChar w:fldCharType="end"/>
      </w:r>
      <w:r w:rsidR="00967AF0" w:rsidRPr="003F2404">
        <w:rPr>
          <w:rFonts w:ascii="Calibri" w:hAnsi="Calibri" w:cs="Calibri"/>
        </w:rPr>
        <w:t>.</w:t>
      </w:r>
    </w:p>
    <w:bookmarkEnd w:id="6"/>
    <w:p w14:paraId="27C8C1EE" w14:textId="77777777" w:rsidR="00F464BF" w:rsidRPr="003F2404" w:rsidRDefault="00F464BF" w:rsidP="00850F93">
      <w:pPr>
        <w:ind w:firstLineChars="100" w:firstLine="240"/>
        <w:contextualSpacing/>
        <w:rPr>
          <w:rFonts w:ascii="Calibri" w:hAnsi="Calibri" w:cs="Calibri"/>
        </w:rPr>
      </w:pPr>
    </w:p>
    <w:p w14:paraId="63445017" w14:textId="1CA26582" w:rsidR="00995F6D" w:rsidRPr="003F2404" w:rsidRDefault="00073A5E" w:rsidP="00850F93">
      <w:pPr>
        <w:pStyle w:val="1"/>
        <w:contextualSpacing/>
        <w:rPr>
          <w:rFonts w:cs="Calibri"/>
        </w:rPr>
      </w:pPr>
      <w:r w:rsidRPr="003F2404">
        <w:rPr>
          <w:rFonts w:cs="Calibri"/>
        </w:rPr>
        <w:t>Representative Results</w:t>
      </w:r>
    </w:p>
    <w:p w14:paraId="1DC45A91" w14:textId="5E3BB755" w:rsidR="00494605" w:rsidRPr="003F2404" w:rsidRDefault="00494605" w:rsidP="00850F93">
      <w:pPr>
        <w:pStyle w:val="2"/>
        <w:spacing w:line="240" w:lineRule="auto"/>
        <w:contextualSpacing/>
        <w:rPr>
          <w:rFonts w:cs="Calibri"/>
        </w:rPr>
      </w:pPr>
      <w:r w:rsidRPr="003F2404">
        <w:rPr>
          <w:rFonts w:cs="Calibri"/>
        </w:rPr>
        <w:t xml:space="preserve">Representative </w:t>
      </w:r>
      <w:r w:rsidR="00DB0EE1">
        <w:rPr>
          <w:rFonts w:eastAsia="宋体" w:cs="Calibri"/>
        </w:rPr>
        <w:t xml:space="preserve">CDP </w:t>
      </w:r>
      <w:r w:rsidRPr="003F2404">
        <w:rPr>
          <w:rFonts w:cs="Calibri"/>
        </w:rPr>
        <w:t>Results</w:t>
      </w:r>
    </w:p>
    <w:p w14:paraId="0A7FA431" w14:textId="38BE2946" w:rsidR="00603C44" w:rsidRPr="003F2404" w:rsidRDefault="006A7AC8" w:rsidP="00850F93">
      <w:pPr>
        <w:pStyle w:val="3"/>
        <w:ind w:firstLineChars="0" w:firstLine="0"/>
        <w:contextualSpacing/>
        <w:rPr>
          <w:rFonts w:cs="Calibri"/>
        </w:rPr>
      </w:pPr>
      <w:r w:rsidRPr="003F2404">
        <w:rPr>
          <w:rFonts w:cs="Calibri"/>
        </w:rPr>
        <w:t>S</w:t>
      </w:r>
      <w:r w:rsidR="00CB2999" w:rsidRPr="003F2404">
        <w:rPr>
          <w:rFonts w:cs="Calibri"/>
        </w:rPr>
        <w:t>ensory organization test</w:t>
      </w:r>
    </w:p>
    <w:p w14:paraId="4F9910CB" w14:textId="0FDF2CF2" w:rsidR="00E668BC" w:rsidRDefault="00AB733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The system evaluates the participant’s ability to maintain COG in the predetermined target area</w:t>
      </w:r>
      <w:r w:rsidR="00C37682">
        <w:rPr>
          <w:rFonts w:ascii="Calibri" w:hAnsi="Calibri" w:cs="Calibri"/>
        </w:rPr>
        <w:t>,</w:t>
      </w:r>
      <w:r w:rsidR="00537849" w:rsidRPr="003F2404">
        <w:rPr>
          <w:rFonts w:ascii="Calibri" w:hAnsi="Calibri" w:cs="Calibri"/>
        </w:rPr>
        <w:t xml:space="preserve"> when the environment changes as the peripheral signal input</w:t>
      </w:r>
      <w:r w:rsidRPr="003F2404">
        <w:rPr>
          <w:rFonts w:ascii="Calibri" w:hAnsi="Calibri" w:cs="Calibri"/>
        </w:rPr>
        <w:t>.</w:t>
      </w:r>
      <w:r w:rsidR="00363DA7" w:rsidRPr="003F2404">
        <w:rPr>
          <w:rFonts w:ascii="Calibri" w:hAnsi="Calibri" w:cs="Calibri"/>
        </w:rPr>
        <w:t xml:space="preserve"> </w:t>
      </w:r>
      <w:r w:rsidR="00E668BC" w:rsidRPr="003F2404">
        <w:rPr>
          <w:rFonts w:ascii="Calibri" w:hAnsi="Calibri" w:cs="Calibri"/>
          <w:b/>
        </w:rPr>
        <w:t xml:space="preserve">Equilibrium </w:t>
      </w:r>
      <w:r w:rsidR="00967AF0" w:rsidRPr="003F2404">
        <w:rPr>
          <w:rFonts w:ascii="Calibri" w:hAnsi="Calibri" w:cs="Calibri"/>
          <w:b/>
        </w:rPr>
        <w:t xml:space="preserve">score </w:t>
      </w:r>
      <w:r w:rsidR="00E668BC" w:rsidRPr="003F2404">
        <w:rPr>
          <w:rFonts w:ascii="Calibri" w:hAnsi="Calibri" w:cs="Calibri"/>
          <w:b/>
        </w:rPr>
        <w:t>(ES)</w:t>
      </w:r>
      <w:r w:rsidR="00E668BC" w:rsidRPr="003F2404">
        <w:rPr>
          <w:rFonts w:ascii="Calibri" w:hAnsi="Calibri" w:cs="Calibri"/>
        </w:rPr>
        <w:t xml:space="preserve"> </w:t>
      </w:r>
      <w:r w:rsidR="001A3941" w:rsidRPr="003F2404">
        <w:rPr>
          <w:rFonts w:ascii="Calibri" w:hAnsi="Calibri" w:cs="Calibri"/>
        </w:rPr>
        <w:t xml:space="preserve">is the </w:t>
      </w:r>
      <w:r w:rsidR="007F539F" w:rsidRPr="003F2404">
        <w:rPr>
          <w:rFonts w:ascii="Calibri" w:hAnsi="Calibri" w:cs="Calibri"/>
        </w:rPr>
        <w:t xml:space="preserve">score </w:t>
      </w:r>
      <w:r w:rsidR="00967AF0" w:rsidRPr="003F2404">
        <w:rPr>
          <w:rFonts w:ascii="Calibri" w:hAnsi="Calibri" w:cs="Calibri"/>
        </w:rPr>
        <w:t xml:space="preserve">under </w:t>
      </w:r>
      <w:r w:rsidR="007F539F" w:rsidRPr="003F2404">
        <w:rPr>
          <w:rFonts w:ascii="Calibri" w:hAnsi="Calibri" w:cs="Calibri"/>
        </w:rPr>
        <w:t>condition</w:t>
      </w:r>
      <w:r w:rsidR="00967AF0" w:rsidRPr="003F2404">
        <w:rPr>
          <w:rFonts w:ascii="Calibri" w:hAnsi="Calibri" w:cs="Calibri"/>
        </w:rPr>
        <w:t xml:space="preserve">s </w:t>
      </w:r>
      <w:r w:rsidR="007F539F" w:rsidRPr="003F2404">
        <w:rPr>
          <w:rFonts w:ascii="Calibri" w:hAnsi="Calibri" w:cs="Calibri"/>
        </w:rPr>
        <w:t>1</w:t>
      </w:r>
      <w:r w:rsidR="001A3941" w:rsidRPr="003F2404">
        <w:rPr>
          <w:rFonts w:ascii="Calibri" w:hAnsi="Calibri" w:cs="Calibri"/>
        </w:rPr>
        <w:t>–</w:t>
      </w:r>
      <w:r w:rsidR="007F539F" w:rsidRPr="003F2404">
        <w:rPr>
          <w:rFonts w:ascii="Calibri" w:hAnsi="Calibri" w:cs="Calibri"/>
        </w:rPr>
        <w:t>6</w:t>
      </w:r>
      <w:r w:rsidR="00E668BC" w:rsidRPr="003F2404">
        <w:rPr>
          <w:rFonts w:ascii="Calibri" w:hAnsi="Calibri" w:cs="Calibri"/>
        </w:rPr>
        <w:t xml:space="preserve"> </w:t>
      </w:r>
      <w:r w:rsidR="00C37682">
        <w:rPr>
          <w:rFonts w:ascii="Calibri" w:hAnsi="Calibri" w:cs="Calibri"/>
        </w:rPr>
        <w:t>that</w:t>
      </w:r>
      <w:r w:rsidR="00C37682" w:rsidRPr="003F2404">
        <w:rPr>
          <w:rFonts w:ascii="Calibri" w:hAnsi="Calibri" w:cs="Calibri"/>
        </w:rPr>
        <w:t xml:space="preserve"> </w:t>
      </w:r>
      <w:r w:rsidR="00CB2999" w:rsidRPr="003F2404">
        <w:rPr>
          <w:rFonts w:ascii="Calibri" w:hAnsi="Calibri" w:cs="Calibri"/>
        </w:rPr>
        <w:t xml:space="preserve">reflects the ability to coordinate </w:t>
      </w:r>
      <w:r w:rsidR="00C37682">
        <w:rPr>
          <w:rFonts w:ascii="Calibri" w:hAnsi="Calibri" w:cs="Calibri"/>
        </w:rPr>
        <w:t xml:space="preserve">the </w:t>
      </w:r>
      <w:r w:rsidR="00CB2999" w:rsidRPr="003F2404">
        <w:rPr>
          <w:rFonts w:ascii="Calibri" w:hAnsi="Calibri" w:cs="Calibri"/>
        </w:rPr>
        <w:t xml:space="preserve">sensory system to maintain postural stability </w:t>
      </w:r>
      <w:r w:rsidR="007F539F" w:rsidRPr="003F2404">
        <w:rPr>
          <w:rFonts w:ascii="Calibri" w:hAnsi="Calibri" w:cs="Calibri"/>
        </w:rPr>
        <w:t>(</w:t>
      </w:r>
      <w:r w:rsidR="00E668BC" w:rsidRPr="003F2404">
        <w:rPr>
          <w:rFonts w:ascii="Calibri" w:hAnsi="Calibri" w:cs="Calibri"/>
        </w:rPr>
        <w:t>Equation</w:t>
      </w:r>
      <w:r w:rsidR="007F539F" w:rsidRPr="003F2404">
        <w:rPr>
          <w:rFonts w:ascii="Calibri" w:hAnsi="Calibri" w:cs="Calibri"/>
        </w:rPr>
        <w:t xml:space="preserve"> </w:t>
      </w:r>
      <w:r w:rsidR="006C0107" w:rsidRPr="003F2404">
        <w:rPr>
          <w:rFonts w:ascii="Calibri" w:hAnsi="Calibri" w:cs="Calibri"/>
        </w:rPr>
        <w:t>6</w:t>
      </w:r>
      <w:r w:rsidR="001A3941" w:rsidRPr="003F2404">
        <w:rPr>
          <w:rFonts w:ascii="Calibri" w:hAnsi="Calibri" w:cs="Calibri"/>
        </w:rPr>
        <w:t>). The</w:t>
      </w:r>
      <w:r w:rsidR="001A3941" w:rsidRPr="003F2404">
        <w:rPr>
          <w:rFonts w:ascii="Calibri" w:hAnsi="Calibri" w:cs="Calibri"/>
          <w:bCs/>
        </w:rPr>
        <w:t xml:space="preserve"> </w:t>
      </w:r>
      <w:r w:rsidR="001A3941" w:rsidRPr="003F2404">
        <w:rPr>
          <w:rFonts w:ascii="Calibri" w:hAnsi="Calibri" w:cs="Calibri"/>
          <w:b/>
        </w:rPr>
        <w:t xml:space="preserve">composite </w:t>
      </w:r>
      <w:r w:rsidR="00E668BC" w:rsidRPr="003F2404">
        <w:rPr>
          <w:rFonts w:ascii="Calibri" w:hAnsi="Calibri" w:cs="Calibri"/>
          <w:b/>
        </w:rPr>
        <w:t>score (COM</w:t>
      </w:r>
      <w:r w:rsidR="00296AF4" w:rsidRPr="003F2404">
        <w:rPr>
          <w:rFonts w:ascii="Calibri" w:hAnsi="Calibri" w:cs="Calibri"/>
          <w:b/>
        </w:rPr>
        <w:t>P</w:t>
      </w:r>
      <w:r w:rsidR="00E668BC" w:rsidRPr="003F2404">
        <w:rPr>
          <w:rFonts w:ascii="Calibri" w:hAnsi="Calibri" w:cs="Calibri"/>
          <w:b/>
        </w:rPr>
        <w:t>)</w:t>
      </w:r>
      <w:r w:rsidR="00E668BC" w:rsidRPr="003F2404">
        <w:rPr>
          <w:rFonts w:ascii="Calibri" w:hAnsi="Calibri" w:cs="Calibri"/>
        </w:rPr>
        <w:t xml:space="preserve"> is</w:t>
      </w:r>
      <w:r w:rsidR="001A3941" w:rsidRPr="003F2404">
        <w:rPr>
          <w:rFonts w:ascii="Calibri" w:hAnsi="Calibri" w:cs="Calibri"/>
        </w:rPr>
        <w:t xml:space="preserve"> the</w:t>
      </w:r>
      <w:r w:rsidR="00E668BC" w:rsidRPr="003F2404">
        <w:rPr>
          <w:rFonts w:ascii="Calibri" w:hAnsi="Calibri" w:cs="Calibri"/>
        </w:rPr>
        <w:t xml:space="preserve"> weighted average </w:t>
      </w:r>
      <w:r w:rsidR="007F539F" w:rsidRPr="003F2404">
        <w:rPr>
          <w:rFonts w:ascii="Calibri" w:hAnsi="Calibri" w:cs="Calibri"/>
        </w:rPr>
        <w:t xml:space="preserve">score </w:t>
      </w:r>
      <w:r w:rsidR="00E668BC" w:rsidRPr="003F2404">
        <w:rPr>
          <w:rFonts w:ascii="Calibri" w:hAnsi="Calibri" w:cs="Calibri"/>
        </w:rPr>
        <w:t>of all conditions</w:t>
      </w:r>
      <w:r w:rsidR="00A27268">
        <w:rPr>
          <w:rFonts w:ascii="Calibri" w:hAnsi="Calibri" w:cs="Calibri"/>
        </w:rPr>
        <w:t>.</w:t>
      </w:r>
      <w:r w:rsidR="00E668BC" w:rsidRPr="003F2404">
        <w:rPr>
          <w:rFonts w:ascii="Calibri" w:hAnsi="Calibri" w:cs="Calibri"/>
        </w:rPr>
        <w:t xml:space="preserve"> </w:t>
      </w:r>
      <w:r w:rsidR="00A27268">
        <w:rPr>
          <w:rFonts w:ascii="Calibri" w:hAnsi="Calibri" w:cs="Calibri"/>
        </w:rPr>
        <w:t>G</w:t>
      </w:r>
      <w:r w:rsidR="00E668BC" w:rsidRPr="003F2404">
        <w:rPr>
          <w:rFonts w:ascii="Calibri" w:hAnsi="Calibri" w:cs="Calibri"/>
        </w:rPr>
        <w:t xml:space="preserve">reat emphasis </w:t>
      </w:r>
      <w:r w:rsidR="00A27268">
        <w:rPr>
          <w:rFonts w:ascii="Calibri" w:hAnsi="Calibri" w:cs="Calibri"/>
        </w:rPr>
        <w:t xml:space="preserve">is </w:t>
      </w:r>
      <w:r w:rsidR="00E668BC" w:rsidRPr="003F2404">
        <w:rPr>
          <w:rFonts w:ascii="Calibri" w:hAnsi="Calibri" w:cs="Calibri"/>
        </w:rPr>
        <w:t>given to the challenging conditions of 4, 5, and 6.</w:t>
      </w:r>
      <w:r w:rsidR="00B7623F" w:rsidRPr="003F2404">
        <w:rPr>
          <w:rFonts w:ascii="Calibri" w:hAnsi="Calibri" w:cs="Calibri"/>
        </w:rPr>
        <w:t xml:space="preserve"> </w:t>
      </w:r>
      <w:r w:rsidR="00C4492E" w:rsidRPr="003F2404">
        <w:rPr>
          <w:rFonts w:ascii="Calibri" w:hAnsi="Calibri" w:cs="Calibri"/>
        </w:rPr>
        <w:t xml:space="preserve">The composite score </w:t>
      </w:r>
      <w:r w:rsidR="00A27268">
        <w:rPr>
          <w:rFonts w:ascii="Calibri" w:hAnsi="Calibri" w:cs="Calibri"/>
        </w:rPr>
        <w:t>i</w:t>
      </w:r>
      <w:r w:rsidR="00A27268" w:rsidRPr="003F2404">
        <w:rPr>
          <w:rFonts w:ascii="Calibri" w:hAnsi="Calibri" w:cs="Calibri"/>
        </w:rPr>
        <w:t xml:space="preserve">s </w:t>
      </w:r>
      <w:r w:rsidR="00C4492E" w:rsidRPr="003F2404">
        <w:rPr>
          <w:rFonts w:ascii="Calibri" w:hAnsi="Calibri" w:cs="Calibri"/>
        </w:rPr>
        <w:t>calculated by independently averaging the equilibrium scores for condition</w:t>
      </w:r>
      <w:r w:rsidR="00C37682">
        <w:rPr>
          <w:rFonts w:ascii="Calibri" w:hAnsi="Calibri" w:cs="Calibri"/>
        </w:rPr>
        <w:t>s</w:t>
      </w:r>
      <w:r w:rsidR="00C4492E" w:rsidRPr="003F2404">
        <w:rPr>
          <w:rFonts w:ascii="Calibri" w:hAnsi="Calibri" w:cs="Calibri"/>
        </w:rPr>
        <w:t xml:space="preserve"> SOT1 and SOT2, </w:t>
      </w:r>
      <w:r w:rsidR="00C37682">
        <w:rPr>
          <w:rFonts w:ascii="Calibri" w:hAnsi="Calibri" w:cs="Calibri"/>
        </w:rPr>
        <w:t xml:space="preserve">by </w:t>
      </w:r>
      <w:r w:rsidR="00C4492E" w:rsidRPr="003F2404">
        <w:rPr>
          <w:rFonts w:ascii="Calibri" w:hAnsi="Calibri" w:cs="Calibri"/>
        </w:rPr>
        <w:t xml:space="preserve">adding these two scores to the equilibrium scores from each three trial of condition SOT 3 through to SOT 6, and </w:t>
      </w:r>
      <w:r w:rsidR="00C37682">
        <w:rPr>
          <w:rFonts w:ascii="Calibri" w:hAnsi="Calibri" w:cs="Calibri"/>
        </w:rPr>
        <w:t xml:space="preserve">by </w:t>
      </w:r>
      <w:r w:rsidR="00C4492E" w:rsidRPr="003F2404">
        <w:rPr>
          <w:rFonts w:ascii="Calibri" w:hAnsi="Calibri" w:cs="Calibri"/>
        </w:rPr>
        <w:t xml:space="preserve">dividing the sum by </w:t>
      </w:r>
      <w:r w:rsidR="00C37682">
        <w:rPr>
          <w:rFonts w:ascii="Calibri" w:hAnsi="Calibri" w:cs="Calibri"/>
        </w:rPr>
        <w:t xml:space="preserve">the </w:t>
      </w:r>
      <w:r w:rsidR="00C4492E" w:rsidRPr="003F2404">
        <w:rPr>
          <w:rFonts w:ascii="Calibri" w:hAnsi="Calibri" w:cs="Calibri"/>
        </w:rPr>
        <w:t>total performed trials</w:t>
      </w:r>
      <w:r w:rsidR="00C4492E" w:rsidRPr="003F2404">
        <w:rPr>
          <w:rFonts w:ascii="Calibri" w:hAnsi="Calibri" w:cs="Calibri"/>
        </w:rPr>
        <w:fldChar w:fldCharType="begin">
          <w:fldData xml:space="preserve">PEVuZE5vdGU+PENpdGU+PEF1dGhvcj5TaGltPC9BdXRob3I+PFllYXI+MjAxODwvWWVhcj48UmVj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</w:fldData>
        </w:fldChar>
      </w:r>
      <w:r w:rsidR="007A7C5A">
        <w:rPr>
          <w:rFonts w:ascii="Calibri" w:hAnsi="Calibri" w:cs="Calibri"/>
        </w:rPr>
        <w:instrText xml:space="preserve"> ADDIN EN.CITE </w:instrText>
      </w:r>
      <w:r w:rsidR="007A7C5A">
        <w:rPr>
          <w:rFonts w:ascii="Calibri" w:hAnsi="Calibri" w:cs="Calibri"/>
        </w:rPr>
        <w:fldChar w:fldCharType="begin">
          <w:fldData xml:space="preserve">PEVuZE5vdGU+PENpdGU+PEF1dGhvcj5TaGltPC9BdXRob3I+PFllYXI+MjAxODwvWWVhcj48UmVj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</w:fldData>
        </w:fldChar>
      </w:r>
      <w:r w:rsidR="007A7C5A">
        <w:rPr>
          <w:rFonts w:ascii="Calibri" w:hAnsi="Calibri" w:cs="Calibri"/>
        </w:rPr>
        <w:instrText xml:space="preserve"> ADDIN EN.CITE.DATA </w:instrText>
      </w:r>
      <w:r w:rsidR="007A7C5A">
        <w:rPr>
          <w:rFonts w:ascii="Calibri" w:hAnsi="Calibri" w:cs="Calibri"/>
        </w:rPr>
      </w:r>
      <w:r w:rsidR="007A7C5A">
        <w:rPr>
          <w:rFonts w:ascii="Calibri" w:hAnsi="Calibri" w:cs="Calibri"/>
        </w:rPr>
        <w:fldChar w:fldCharType="end"/>
      </w:r>
      <w:r w:rsidR="00C4492E" w:rsidRPr="003F2404">
        <w:rPr>
          <w:rFonts w:ascii="Calibri" w:hAnsi="Calibri" w:cs="Calibri"/>
        </w:rPr>
      </w:r>
      <w:r w:rsidR="00C4492E" w:rsidRPr="003F2404">
        <w:rPr>
          <w:rFonts w:ascii="Calibri" w:hAnsi="Calibri" w:cs="Calibri"/>
        </w:rPr>
        <w:fldChar w:fldCharType="separate"/>
      </w:r>
      <w:r w:rsidR="007A7C5A" w:rsidRPr="007A7C5A">
        <w:rPr>
          <w:rFonts w:ascii="Calibri" w:hAnsi="Calibri" w:cs="Calibri"/>
          <w:noProof/>
          <w:vertAlign w:val="superscript"/>
        </w:rPr>
        <w:t>19,20</w:t>
      </w:r>
      <w:r w:rsidR="00C4492E" w:rsidRPr="003F2404">
        <w:rPr>
          <w:rFonts w:ascii="Calibri" w:hAnsi="Calibri" w:cs="Calibri"/>
        </w:rPr>
        <w:fldChar w:fldCharType="end"/>
      </w:r>
      <w:r w:rsidR="00C4492E" w:rsidRPr="003F2404">
        <w:rPr>
          <w:rFonts w:ascii="Calibri" w:hAnsi="Calibri" w:cs="Calibri"/>
        </w:rPr>
        <w:t xml:space="preserve">. </w:t>
      </w:r>
      <w:r w:rsidR="00FF24FF" w:rsidRPr="003F2404">
        <w:rPr>
          <w:rFonts w:ascii="Calibri" w:hAnsi="Calibri" w:cs="Calibri"/>
        </w:rPr>
        <w:t>In the figures, g</w:t>
      </w:r>
      <w:r w:rsidR="00E668BC" w:rsidRPr="003F2404">
        <w:rPr>
          <w:rFonts w:ascii="Calibri" w:hAnsi="Calibri" w:cs="Calibri"/>
        </w:rPr>
        <w:t xml:space="preserve">reen bars indicate that </w:t>
      </w:r>
      <w:r w:rsidR="00471824" w:rsidRPr="003F2404">
        <w:rPr>
          <w:rFonts w:ascii="Calibri" w:hAnsi="Calibri" w:cs="Calibri"/>
        </w:rPr>
        <w:t>the</w:t>
      </w:r>
      <w:r w:rsidR="00E668BC" w:rsidRPr="003F2404">
        <w:rPr>
          <w:rFonts w:ascii="Calibri" w:hAnsi="Calibri" w:cs="Calibri"/>
        </w:rPr>
        <w:t xml:space="preserve"> participant </w:t>
      </w:r>
      <w:r w:rsidR="00471824" w:rsidRPr="003F2404">
        <w:rPr>
          <w:rFonts w:ascii="Calibri" w:hAnsi="Calibri" w:cs="Calibri"/>
        </w:rPr>
        <w:t xml:space="preserve">can </w:t>
      </w:r>
      <w:r w:rsidR="00E668BC" w:rsidRPr="003F2404">
        <w:rPr>
          <w:rFonts w:ascii="Calibri" w:hAnsi="Calibri" w:cs="Calibri"/>
        </w:rPr>
        <w:t>coordinate the</w:t>
      </w:r>
      <w:r w:rsidR="00471824" w:rsidRPr="003F2404">
        <w:rPr>
          <w:rFonts w:ascii="Calibri" w:hAnsi="Calibri" w:cs="Calibri"/>
        </w:rPr>
        <w:t>ir</w:t>
      </w:r>
      <w:r w:rsidR="00E668BC" w:rsidRPr="003F2404">
        <w:rPr>
          <w:rFonts w:ascii="Calibri" w:hAnsi="Calibri" w:cs="Calibri"/>
        </w:rPr>
        <w:t xml:space="preserve"> three sensory systems</w:t>
      </w:r>
      <w:r w:rsidR="00471824" w:rsidRPr="003F2404">
        <w:rPr>
          <w:rFonts w:ascii="Calibri" w:hAnsi="Calibri" w:cs="Calibri"/>
        </w:rPr>
        <w:t xml:space="preserve"> better</w:t>
      </w:r>
      <w:r w:rsidR="00E668BC" w:rsidRPr="003F2404">
        <w:rPr>
          <w:rFonts w:ascii="Calibri" w:hAnsi="Calibri" w:cs="Calibri"/>
        </w:rPr>
        <w:t xml:space="preserve"> and </w:t>
      </w:r>
      <w:r w:rsidR="00471824" w:rsidRPr="003F2404">
        <w:rPr>
          <w:rFonts w:ascii="Calibri" w:hAnsi="Calibri" w:cs="Calibri"/>
        </w:rPr>
        <w:t xml:space="preserve">respond more </w:t>
      </w:r>
      <w:r w:rsidR="00E668BC" w:rsidRPr="003F2404">
        <w:rPr>
          <w:rFonts w:ascii="Calibri" w:hAnsi="Calibri" w:cs="Calibri"/>
        </w:rPr>
        <w:t>effectively</w:t>
      </w:r>
      <w:r w:rsidR="00C37682">
        <w:rPr>
          <w:rFonts w:ascii="Calibri" w:hAnsi="Calibri" w:cs="Calibri"/>
        </w:rPr>
        <w:t xml:space="preserve"> than</w:t>
      </w:r>
      <w:r w:rsidR="00C37682" w:rsidRPr="003F2404">
        <w:rPr>
          <w:rFonts w:ascii="Calibri" w:hAnsi="Calibri" w:cs="Calibri"/>
        </w:rPr>
        <w:t xml:space="preserve"> their age-matched normative counterpoint in the dataset</w:t>
      </w:r>
      <w:r w:rsidR="00471824" w:rsidRPr="003F2404">
        <w:rPr>
          <w:rFonts w:ascii="Calibri" w:hAnsi="Calibri" w:cs="Calibri"/>
        </w:rPr>
        <w:t>. R</w:t>
      </w:r>
      <w:r w:rsidR="00E668BC" w:rsidRPr="003F2404">
        <w:rPr>
          <w:rFonts w:ascii="Calibri" w:hAnsi="Calibri" w:cs="Calibri"/>
        </w:rPr>
        <w:t>ed bars indicate</w:t>
      </w:r>
      <w:r w:rsidR="00967AF0" w:rsidRPr="003F2404">
        <w:rPr>
          <w:rFonts w:ascii="Calibri" w:hAnsi="Calibri" w:cs="Calibri"/>
        </w:rPr>
        <w:t xml:space="preserve"> </w:t>
      </w:r>
      <w:r w:rsidR="00E668BC" w:rsidRPr="003F2404">
        <w:rPr>
          <w:rFonts w:ascii="Calibri" w:hAnsi="Calibri" w:cs="Calibri"/>
        </w:rPr>
        <w:t>that</w:t>
      </w:r>
      <w:r w:rsidR="00471824" w:rsidRPr="003F2404">
        <w:rPr>
          <w:rFonts w:ascii="Calibri" w:hAnsi="Calibri" w:cs="Calibri"/>
        </w:rPr>
        <w:t xml:space="preserve"> the</w:t>
      </w:r>
      <w:r w:rsidR="00E668BC" w:rsidRPr="003F2404">
        <w:rPr>
          <w:rFonts w:ascii="Calibri" w:hAnsi="Calibri" w:cs="Calibri"/>
        </w:rPr>
        <w:t xml:space="preserve"> sensory organization</w:t>
      </w:r>
      <w:r w:rsidR="00471824" w:rsidRPr="003F2404">
        <w:rPr>
          <w:rFonts w:ascii="Calibri" w:hAnsi="Calibri" w:cs="Calibri"/>
        </w:rPr>
        <w:t xml:space="preserve"> ability of the participant</w:t>
      </w:r>
      <w:r w:rsidR="00E668BC" w:rsidRPr="003F2404">
        <w:rPr>
          <w:rFonts w:ascii="Calibri" w:hAnsi="Calibri" w:cs="Calibri"/>
        </w:rPr>
        <w:t xml:space="preserve"> is worse than</w:t>
      </w:r>
      <w:r w:rsidR="00471824" w:rsidRPr="003F2404">
        <w:rPr>
          <w:rFonts w:ascii="Calibri" w:hAnsi="Calibri" w:cs="Calibri"/>
        </w:rPr>
        <w:t xml:space="preserve"> that of the</w:t>
      </w:r>
      <w:r w:rsidR="00967AF0" w:rsidRPr="003F2404">
        <w:rPr>
          <w:rFonts w:ascii="Calibri" w:hAnsi="Calibri" w:cs="Calibri"/>
        </w:rPr>
        <w:t>ir</w:t>
      </w:r>
      <w:r w:rsidR="00E668BC" w:rsidRPr="003F2404">
        <w:rPr>
          <w:rFonts w:ascii="Calibri" w:hAnsi="Calibri" w:cs="Calibri"/>
        </w:rPr>
        <w:t xml:space="preserve"> age-matched normative </w:t>
      </w:r>
      <w:r w:rsidR="00967AF0" w:rsidRPr="003F2404">
        <w:rPr>
          <w:rFonts w:ascii="Calibri" w:hAnsi="Calibri" w:cs="Calibri"/>
        </w:rPr>
        <w:t xml:space="preserve">counterpoint in the </w:t>
      </w:r>
      <w:r w:rsidR="00E668BC" w:rsidRPr="003F2404">
        <w:rPr>
          <w:rFonts w:ascii="Calibri" w:hAnsi="Calibri" w:cs="Calibri"/>
        </w:rPr>
        <w:t>dataset (</w:t>
      </w:r>
      <w:r w:rsidR="00A2147C" w:rsidRPr="00167204">
        <w:rPr>
          <w:rFonts w:ascii="Calibri" w:hAnsi="Calibri" w:cs="Calibri"/>
          <w:b/>
          <w:bCs/>
        </w:rPr>
        <w:t xml:space="preserve">Figure </w:t>
      </w:r>
      <w:r w:rsidR="00FF24FF" w:rsidRPr="00167204">
        <w:rPr>
          <w:rFonts w:ascii="Calibri" w:hAnsi="Calibri" w:cs="Calibri"/>
          <w:b/>
          <w:bCs/>
        </w:rPr>
        <w:t>2</w:t>
      </w:r>
      <w:r w:rsidR="00E668BC" w:rsidRPr="00167204">
        <w:rPr>
          <w:rFonts w:ascii="Calibri" w:hAnsi="Calibri" w:cs="Calibri"/>
          <w:b/>
          <w:bCs/>
        </w:rPr>
        <w:t>A</w:t>
      </w:r>
      <w:r w:rsidR="00E668BC" w:rsidRPr="003F2404">
        <w:rPr>
          <w:rFonts w:ascii="Calibri" w:hAnsi="Calibri" w:cs="Calibri"/>
        </w:rPr>
        <w:t>).</w:t>
      </w:r>
    </w:p>
    <w:p w14:paraId="5780CD75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3E2629D1" w14:textId="6291F099" w:rsidR="00E668BC" w:rsidRPr="003F2404" w:rsidRDefault="00E668BC" w:rsidP="00850F93">
      <w:pPr>
        <w:ind w:leftChars="100" w:left="240"/>
        <w:contextualSpacing/>
        <w:rPr>
          <w:rFonts w:ascii="Calibri" w:hAnsi="Calibri" w:cs="Calibri"/>
        </w:rPr>
      </w:pPr>
      <m:oMath>
        <m:r>
          <m:rPr>
            <m:nor/>
          </m:rPr>
          <w:rPr>
            <w:rFonts w:ascii="Calibri" w:hAnsi="Calibri" w:cs="Calibri"/>
            <w:i/>
          </w:rPr>
          <m:t>ES=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m:rPr>
                <m:nor/>
              </m:rPr>
              <w:rPr>
                <w:rFonts w:ascii="Calibri" w:hAnsi="Calibri" w:cs="Calibri"/>
                <w:i/>
              </w:rPr>
              <m:t>12.5°-</m:t>
            </m:r>
            <m:d>
              <m:dPr>
                <m:ctrlPr>
                  <w:rPr>
                    <w:rFonts w:ascii="Cambria Math" w:hAnsi="Cambria Math" w:cs="Calibri"/>
                    <w:i/>
                  </w:rPr>
                </m:ctrlPr>
              </m:dPr>
              <m:e>
                <m:r>
                  <m:rPr>
                    <m:nor/>
                  </m:rPr>
                  <w:rPr>
                    <w:rFonts w:ascii="Calibri" w:hAnsi="Calibri" w:cs="Calibri"/>
                    <w:i/>
                  </w:rPr>
                  <m:t>θmax-θmin</m:t>
                </m:r>
              </m:e>
            </m:d>
          </m:num>
          <m:den>
            <m:r>
              <m:rPr>
                <m:nor/>
              </m:rPr>
              <w:rPr>
                <w:rFonts w:ascii="Calibri" w:hAnsi="Calibri" w:cs="Calibri"/>
                <w:i/>
              </w:rPr>
              <m:t>12.5°</m:t>
            </m:r>
          </m:den>
        </m:f>
        <m:r>
          <m:rPr>
            <m:nor/>
          </m:rPr>
          <w:rPr>
            <w:rFonts w:ascii="Calibri" w:hAnsi="Calibri" w:cs="Calibri"/>
            <w:i/>
          </w:rPr>
          <m:t>×100</m:t>
        </m:r>
      </m:oMath>
      <w:r w:rsidR="00A2147C" w:rsidRPr="003F2404">
        <w:rPr>
          <w:rFonts w:ascii="Calibri" w:hAnsi="Calibri" w:cs="Calibri"/>
          <w:i/>
        </w:rPr>
        <w:t>.</w:t>
      </w:r>
      <w:r w:rsidR="003F2404" w:rsidRPr="003F2404">
        <w:rPr>
          <w:rFonts w:ascii="Calibri" w:hAnsi="Calibri" w:cs="Calibri"/>
          <w:i/>
        </w:rPr>
        <w:t xml:space="preserve"> </w:t>
      </w:r>
      <w:r w:rsidR="007F539F" w:rsidRPr="003F2404">
        <w:rPr>
          <w:rFonts w:ascii="Calibri" w:hAnsi="Calibri" w:cs="Calibri"/>
        </w:rPr>
        <w:t>(</w:t>
      </w:r>
      <w:r w:rsidRPr="003F2404">
        <w:rPr>
          <w:rFonts w:ascii="Calibri" w:hAnsi="Calibri" w:cs="Calibri"/>
        </w:rPr>
        <w:t>Equation</w:t>
      </w:r>
      <w:ins w:id="42" w:author="Lulu Yin" w:date="2020-09-09T19:51:00Z">
        <w:r w:rsidR="00CF3F52">
          <w:rPr>
            <w:rFonts w:ascii="Calibri" w:hAnsi="Calibri" w:cs="Calibri"/>
          </w:rPr>
          <w:t>6</w:t>
        </w:r>
      </w:ins>
      <w:del w:id="43" w:author="Lulu Yin" w:date="2020-09-09T19:51:00Z">
        <w:r w:rsidR="004B1220" w:rsidRPr="003F2404" w:rsidDel="00CF3F52">
          <w:rPr>
            <w:rFonts w:ascii="Calibri" w:hAnsi="Calibri" w:cs="Calibri"/>
          </w:rPr>
          <w:delText>7</w:delText>
        </w:r>
      </w:del>
      <w:r w:rsidR="007F539F" w:rsidRPr="003F2404">
        <w:rPr>
          <w:rFonts w:ascii="Calibri" w:hAnsi="Calibri" w:cs="Calibri"/>
        </w:rPr>
        <w:t>)</w:t>
      </w:r>
      <w:r w:rsidRPr="003F2404">
        <w:rPr>
          <w:rFonts w:ascii="Calibri" w:hAnsi="Calibri" w:cs="Calibri"/>
          <w:bCs/>
        </w:rPr>
        <w:t xml:space="preserve"> </w:t>
      </w:r>
    </w:p>
    <w:p w14:paraId="591F0A3F" w14:textId="28F69E77" w:rsidR="00E668BC" w:rsidRDefault="004F0091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NOTE</w:t>
      </w:r>
      <w:r w:rsidR="00E668BC" w:rsidRPr="003F2404">
        <w:rPr>
          <w:rFonts w:ascii="Calibri" w:hAnsi="Calibri" w:cs="Calibri"/>
        </w:rPr>
        <w:t xml:space="preserve">: </w:t>
      </w:r>
      <w:r w:rsidR="00471824" w:rsidRPr="003F2404">
        <w:rPr>
          <w:rFonts w:ascii="Calibri" w:hAnsi="Calibri" w:cs="Calibri"/>
        </w:rPr>
        <w:t xml:space="preserve">The </w:t>
      </w:r>
      <w:r w:rsidR="00E668BC" w:rsidRPr="003F2404">
        <w:rPr>
          <w:rFonts w:ascii="Calibri" w:hAnsi="Calibri" w:cs="Calibri"/>
        </w:rPr>
        <w:t>theoretical maximum anterior</w:t>
      </w:r>
      <w:r w:rsidR="00471824" w:rsidRPr="003F2404">
        <w:rPr>
          <w:rFonts w:ascii="Calibri" w:hAnsi="Calibri" w:cs="Calibri"/>
        </w:rPr>
        <w:t>–</w:t>
      </w:r>
      <w:r w:rsidR="00E668BC" w:rsidRPr="003F2404">
        <w:rPr>
          <w:rFonts w:ascii="Calibri" w:hAnsi="Calibri" w:cs="Calibri"/>
        </w:rPr>
        <w:t xml:space="preserve">posterior direction displacement of </w:t>
      </w:r>
      <w:r w:rsidR="00A2147C" w:rsidRPr="003F2404">
        <w:rPr>
          <w:rFonts w:ascii="Calibri" w:hAnsi="Calibri" w:cs="Calibri"/>
        </w:rPr>
        <w:t xml:space="preserve">the </w:t>
      </w:r>
      <w:r w:rsidR="00E668BC" w:rsidRPr="003F2404">
        <w:rPr>
          <w:rFonts w:ascii="Calibri" w:hAnsi="Calibri" w:cs="Calibri"/>
        </w:rPr>
        <w:t>COG for</w:t>
      </w:r>
      <w:r w:rsidR="00967AF0" w:rsidRPr="003F2404">
        <w:rPr>
          <w:rFonts w:ascii="Calibri" w:hAnsi="Calibri" w:cs="Calibri"/>
        </w:rPr>
        <w:t xml:space="preserve"> a</w:t>
      </w:r>
      <w:r w:rsidR="00E668BC" w:rsidRPr="003F2404">
        <w:rPr>
          <w:rFonts w:ascii="Calibri" w:hAnsi="Calibri" w:cs="Calibri"/>
        </w:rPr>
        <w:t xml:space="preserve"> healthy adult is 12.5</w:t>
      </w:r>
      <w:r w:rsidR="00471824" w:rsidRPr="003F2404">
        <w:rPr>
          <w:rFonts w:ascii="Calibri" w:hAnsi="Calibri" w:cs="Calibri"/>
        </w:rPr>
        <w:t xml:space="preserve">°. </w:t>
      </w:r>
      <w:r w:rsidR="00E668BC" w:rsidRPr="003F2404">
        <w:rPr>
          <w:rFonts w:ascii="Calibri" w:hAnsi="Calibri" w:cs="Calibri"/>
        </w:rPr>
        <w:t xml:space="preserve">θ </w:t>
      </w:r>
      <w:r w:rsidR="00471824" w:rsidRPr="003F2404">
        <w:rPr>
          <w:rFonts w:ascii="Calibri" w:hAnsi="Calibri" w:cs="Calibri"/>
        </w:rPr>
        <w:t xml:space="preserve">indicates </w:t>
      </w:r>
      <w:r w:rsidR="00E668BC" w:rsidRPr="003F2404">
        <w:rPr>
          <w:rFonts w:ascii="Calibri" w:hAnsi="Calibri" w:cs="Calibri"/>
        </w:rPr>
        <w:t xml:space="preserve">the sway angle of </w:t>
      </w:r>
      <w:r w:rsidR="00471824" w:rsidRPr="003F2404">
        <w:rPr>
          <w:rFonts w:ascii="Calibri" w:hAnsi="Calibri" w:cs="Calibri"/>
        </w:rPr>
        <w:t xml:space="preserve">the </w:t>
      </w:r>
      <w:r w:rsidR="00E668BC" w:rsidRPr="003F2404">
        <w:rPr>
          <w:rFonts w:ascii="Calibri" w:hAnsi="Calibri" w:cs="Calibri"/>
        </w:rPr>
        <w:t>COG</w:t>
      </w:r>
      <w:r w:rsidR="00471824" w:rsidRPr="003F2404">
        <w:rPr>
          <w:rFonts w:ascii="Calibri" w:hAnsi="Calibri" w:cs="Calibri"/>
        </w:rPr>
        <w:t xml:space="preserve">. The </w:t>
      </w:r>
      <w:r w:rsidR="00E668BC" w:rsidRPr="003F2404">
        <w:rPr>
          <w:rFonts w:ascii="Calibri" w:hAnsi="Calibri" w:cs="Calibri"/>
        </w:rPr>
        <w:t>equilibrium score range is 0</w:t>
      </w:r>
      <w:r w:rsidR="00471824" w:rsidRPr="003F2404">
        <w:rPr>
          <w:rFonts w:ascii="Calibri" w:hAnsi="Calibri" w:cs="Calibri"/>
        </w:rPr>
        <w:t>–</w:t>
      </w:r>
      <w:r w:rsidR="00E668BC" w:rsidRPr="003F2404">
        <w:rPr>
          <w:rFonts w:ascii="Calibri" w:hAnsi="Calibri" w:cs="Calibri"/>
        </w:rPr>
        <w:t>100</w:t>
      </w:r>
      <w:r w:rsidR="00471824" w:rsidRPr="003F2404">
        <w:rPr>
          <w:rFonts w:ascii="Calibri" w:hAnsi="Calibri" w:cs="Calibri"/>
        </w:rPr>
        <w:t xml:space="preserve">. A score of </w:t>
      </w:r>
      <w:r w:rsidR="00537849" w:rsidRPr="003F2404">
        <w:rPr>
          <w:rFonts w:ascii="Calibri" w:hAnsi="Calibri" w:cs="Calibri"/>
        </w:rPr>
        <w:t xml:space="preserve">0 indicates </w:t>
      </w:r>
      <w:r w:rsidR="00471824" w:rsidRPr="003F2404">
        <w:rPr>
          <w:rFonts w:ascii="Calibri" w:hAnsi="Calibri" w:cs="Calibri"/>
        </w:rPr>
        <w:t xml:space="preserve">the </w:t>
      </w:r>
      <w:r w:rsidR="00537849" w:rsidRPr="003F2404">
        <w:rPr>
          <w:rFonts w:ascii="Calibri" w:hAnsi="Calibri" w:cs="Calibri"/>
        </w:rPr>
        <w:t>loss of balance</w:t>
      </w:r>
      <w:r w:rsidR="00471824" w:rsidRPr="003F2404">
        <w:rPr>
          <w:rFonts w:ascii="Calibri" w:hAnsi="Calibri" w:cs="Calibri"/>
        </w:rPr>
        <w:t xml:space="preserve">. Scores </w:t>
      </w:r>
      <w:r w:rsidR="00E668BC" w:rsidRPr="003F2404">
        <w:rPr>
          <w:rFonts w:ascii="Calibri" w:hAnsi="Calibri" w:cs="Calibri"/>
        </w:rPr>
        <w:t>close to 100</w:t>
      </w:r>
      <w:r w:rsidR="00471824" w:rsidRPr="003F2404">
        <w:rPr>
          <w:rFonts w:ascii="Calibri" w:hAnsi="Calibri" w:cs="Calibri"/>
        </w:rPr>
        <w:t xml:space="preserve"> indicate that </w:t>
      </w:r>
      <w:r w:rsidR="00E668BC" w:rsidRPr="003F2404">
        <w:rPr>
          <w:rFonts w:ascii="Calibri" w:hAnsi="Calibri" w:cs="Calibri"/>
        </w:rPr>
        <w:t>the</w:t>
      </w:r>
      <w:r w:rsidR="00471824" w:rsidRPr="003F2404">
        <w:rPr>
          <w:rFonts w:ascii="Calibri" w:hAnsi="Calibri" w:cs="Calibri"/>
        </w:rPr>
        <w:t xml:space="preserve"> participant has </w:t>
      </w:r>
      <w:r w:rsidR="00D52212">
        <w:rPr>
          <w:rFonts w:ascii="Calibri" w:hAnsi="Calibri" w:cs="Calibri"/>
        </w:rPr>
        <w:t xml:space="preserve">a </w:t>
      </w:r>
      <w:r w:rsidR="00471824" w:rsidRPr="003F2404">
        <w:rPr>
          <w:rFonts w:ascii="Calibri" w:hAnsi="Calibri" w:cs="Calibri"/>
        </w:rPr>
        <w:t>good</w:t>
      </w:r>
      <w:r w:rsidR="00E668BC" w:rsidRPr="003F2404">
        <w:rPr>
          <w:rFonts w:ascii="Calibri" w:hAnsi="Calibri" w:cs="Calibri"/>
        </w:rPr>
        <w:t xml:space="preserve"> balance function</w:t>
      </w:r>
      <w:r w:rsidR="00471824" w:rsidRPr="003F2404">
        <w:rPr>
          <w:rFonts w:ascii="Calibri" w:hAnsi="Calibri" w:cs="Calibri"/>
        </w:rPr>
        <w:t>.</w:t>
      </w:r>
      <w:r w:rsidR="00E668BC" w:rsidRPr="003F2404">
        <w:rPr>
          <w:rFonts w:ascii="Calibri" w:hAnsi="Calibri" w:cs="Calibri"/>
        </w:rPr>
        <w:t xml:space="preserve"> </w:t>
      </w:r>
    </w:p>
    <w:p w14:paraId="12E1E055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16D8EC21" w14:textId="1CA2C651" w:rsidR="00E668BC" w:rsidRPr="003F2404" w:rsidRDefault="00E668BC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</w:rPr>
        <w:t>Sensory Analysis Score</w:t>
      </w:r>
      <w:r w:rsidRPr="003F2404">
        <w:rPr>
          <w:rFonts w:ascii="Calibri" w:hAnsi="Calibri" w:cs="Calibri"/>
        </w:rPr>
        <w:t xml:space="preserve">: </w:t>
      </w:r>
      <w:r w:rsidR="00471824" w:rsidRPr="003F2404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>system coordinates the participation proportion of vision, proprioception</w:t>
      </w:r>
      <w:r w:rsidR="00471824" w:rsidRPr="003F2404">
        <w:rPr>
          <w:rFonts w:ascii="Calibri" w:hAnsi="Calibri" w:cs="Calibri"/>
        </w:rPr>
        <w:t>,</w:t>
      </w:r>
      <w:r w:rsidRPr="003F2404">
        <w:rPr>
          <w:rFonts w:ascii="Calibri" w:hAnsi="Calibri" w:cs="Calibri"/>
        </w:rPr>
        <w:t xml:space="preserve"> and vestibular sensation </w:t>
      </w:r>
      <w:r w:rsidR="00471824" w:rsidRPr="003F2404">
        <w:rPr>
          <w:rFonts w:ascii="Calibri" w:hAnsi="Calibri" w:cs="Calibri"/>
        </w:rPr>
        <w:t xml:space="preserve">under </w:t>
      </w:r>
      <w:r w:rsidRPr="003F2404">
        <w:rPr>
          <w:rFonts w:ascii="Calibri" w:hAnsi="Calibri" w:cs="Calibri"/>
        </w:rPr>
        <w:t>six conditions</w:t>
      </w:r>
      <w:r w:rsidR="00471824" w:rsidRPr="003F2404">
        <w:rPr>
          <w:rFonts w:ascii="Calibri" w:hAnsi="Calibri" w:cs="Calibri"/>
        </w:rPr>
        <w:t xml:space="preserve"> and</w:t>
      </w:r>
      <w:r w:rsidRPr="003F2404">
        <w:rPr>
          <w:rFonts w:ascii="Calibri" w:hAnsi="Calibri" w:cs="Calibri"/>
        </w:rPr>
        <w:t xml:space="preserve"> </w:t>
      </w:r>
      <w:r w:rsidR="00471824" w:rsidRPr="003F2404">
        <w:rPr>
          <w:rFonts w:ascii="Calibri" w:hAnsi="Calibri" w:cs="Calibri"/>
        </w:rPr>
        <w:t>d</w:t>
      </w:r>
      <w:r w:rsidRPr="003F2404">
        <w:rPr>
          <w:rFonts w:ascii="Calibri" w:hAnsi="Calibri" w:cs="Calibri"/>
        </w:rPr>
        <w:t xml:space="preserve">educes the dependence degree on </w:t>
      </w:r>
      <w:r w:rsidRPr="003F2404">
        <w:rPr>
          <w:rFonts w:ascii="Calibri" w:hAnsi="Calibri" w:cs="Calibri"/>
          <w:b/>
          <w:bCs/>
        </w:rPr>
        <w:t>vision (VIS)</w:t>
      </w:r>
      <w:r w:rsidRPr="003F2404">
        <w:rPr>
          <w:rFonts w:ascii="Calibri" w:hAnsi="Calibri" w:cs="Calibri"/>
          <w:bCs/>
        </w:rPr>
        <w:t>,</w:t>
      </w:r>
      <w:r w:rsidRPr="003F2404">
        <w:rPr>
          <w:rFonts w:ascii="Calibri" w:hAnsi="Calibri" w:cs="Calibri"/>
          <w:b/>
          <w:bCs/>
        </w:rPr>
        <w:t xml:space="preserve"> proprioception (SOM)</w:t>
      </w:r>
      <w:r w:rsidRPr="003F2404">
        <w:rPr>
          <w:rFonts w:ascii="Calibri" w:hAnsi="Calibri" w:cs="Calibri"/>
          <w:bCs/>
        </w:rPr>
        <w:t>,</w:t>
      </w:r>
      <w:r w:rsidRPr="003F2404">
        <w:rPr>
          <w:rFonts w:ascii="Calibri" w:hAnsi="Calibri" w:cs="Calibri"/>
          <w:b/>
          <w:bCs/>
        </w:rPr>
        <w:t xml:space="preserve"> </w:t>
      </w:r>
      <w:r w:rsidR="00471824" w:rsidRPr="003F2404">
        <w:rPr>
          <w:rFonts w:ascii="Calibri" w:hAnsi="Calibri" w:cs="Calibri"/>
          <w:bCs/>
        </w:rPr>
        <w:t xml:space="preserve">and </w:t>
      </w:r>
      <w:r w:rsidRPr="003F2404">
        <w:rPr>
          <w:rFonts w:ascii="Calibri" w:hAnsi="Calibri" w:cs="Calibri"/>
          <w:b/>
          <w:bCs/>
        </w:rPr>
        <w:t>vestibule (VEST)</w:t>
      </w:r>
      <w:r w:rsidRPr="003F2404">
        <w:rPr>
          <w:rFonts w:ascii="Calibri" w:hAnsi="Calibri" w:cs="Calibri"/>
        </w:rPr>
        <w:t xml:space="preserve"> in the process of </w:t>
      </w:r>
      <w:r w:rsidRPr="003F2404">
        <w:rPr>
          <w:rFonts w:ascii="Calibri" w:hAnsi="Calibri" w:cs="Calibri"/>
        </w:rPr>
        <w:lastRenderedPageBreak/>
        <w:t>maintaining postural stability (Equation</w:t>
      </w:r>
      <w:r w:rsidR="00355ADB" w:rsidRPr="003F2404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 xml:space="preserve"> </w:t>
      </w:r>
      <w:del w:id="44" w:author="Lulu Yin" w:date="2020-09-09T19:52:00Z">
        <w:r w:rsidR="004B1220" w:rsidRPr="003F2404" w:rsidDel="00CF3F52">
          <w:rPr>
            <w:rFonts w:ascii="Calibri" w:hAnsi="Calibri" w:cs="Calibri"/>
          </w:rPr>
          <w:delText>8</w:delText>
        </w:r>
        <w:r w:rsidR="00355ADB" w:rsidRPr="003F2404" w:rsidDel="00CF3F52">
          <w:rPr>
            <w:rFonts w:ascii="Calibri" w:hAnsi="Calibri" w:cs="Calibri"/>
          </w:rPr>
          <w:delText>–</w:delText>
        </w:r>
        <w:r w:rsidR="004B1220" w:rsidRPr="003F2404" w:rsidDel="00CF3F52">
          <w:rPr>
            <w:rFonts w:ascii="Calibri" w:hAnsi="Calibri" w:cs="Calibri"/>
          </w:rPr>
          <w:delText>10</w:delText>
        </w:r>
      </w:del>
      <w:ins w:id="45" w:author="Lulu Yin" w:date="2020-09-09T19:52:00Z">
        <w:r w:rsidR="00CF3F52">
          <w:rPr>
            <w:rFonts w:ascii="Calibri" w:hAnsi="Calibri" w:cs="Calibri"/>
          </w:rPr>
          <w:t>7-9</w:t>
        </w:r>
      </w:ins>
      <w:r w:rsidR="004B1220" w:rsidRPr="003F2404">
        <w:rPr>
          <w:rFonts w:ascii="Calibri" w:hAnsi="Calibri" w:cs="Calibri"/>
        </w:rPr>
        <w:t>)</w:t>
      </w:r>
      <w:r w:rsidRPr="003F2404">
        <w:rPr>
          <w:rFonts w:ascii="Calibri" w:hAnsi="Calibri" w:cs="Calibri"/>
        </w:rPr>
        <w:t xml:space="preserve">. </w:t>
      </w:r>
      <w:r w:rsidR="00471824" w:rsidRPr="003F2404">
        <w:rPr>
          <w:rFonts w:ascii="Calibri" w:hAnsi="Calibri" w:cs="Calibri"/>
        </w:rPr>
        <w:t xml:space="preserve">The appearance of a </w:t>
      </w:r>
      <w:r w:rsidRPr="003F2404">
        <w:rPr>
          <w:rFonts w:ascii="Calibri" w:hAnsi="Calibri" w:cs="Calibri"/>
        </w:rPr>
        <w:t xml:space="preserve">red bar </w:t>
      </w:r>
      <w:r w:rsidR="00471824" w:rsidRPr="003F2404">
        <w:rPr>
          <w:rFonts w:ascii="Calibri" w:hAnsi="Calibri" w:cs="Calibri"/>
        </w:rPr>
        <w:t>indicates</w:t>
      </w:r>
      <w:r w:rsidRPr="003F2404">
        <w:rPr>
          <w:rFonts w:ascii="Calibri" w:hAnsi="Calibri" w:cs="Calibri"/>
        </w:rPr>
        <w:t xml:space="preserve"> that the participant </w:t>
      </w:r>
      <w:r w:rsidR="00355ADB" w:rsidRPr="003F2404">
        <w:rPr>
          <w:rFonts w:ascii="Calibri" w:hAnsi="Calibri" w:cs="Calibri"/>
        </w:rPr>
        <w:t xml:space="preserve">cannot </w:t>
      </w:r>
      <w:r w:rsidRPr="003F2404">
        <w:rPr>
          <w:rFonts w:ascii="Calibri" w:hAnsi="Calibri" w:cs="Calibri"/>
        </w:rPr>
        <w:t xml:space="preserve">use </w:t>
      </w:r>
      <w:r w:rsidR="00471824" w:rsidRPr="003F2404">
        <w:rPr>
          <w:rFonts w:ascii="Calibri" w:hAnsi="Calibri" w:cs="Calibri"/>
        </w:rPr>
        <w:t>VIS</w:t>
      </w:r>
      <w:r w:rsidRPr="003F2404">
        <w:rPr>
          <w:rFonts w:ascii="Calibri" w:hAnsi="Calibri" w:cs="Calibri"/>
        </w:rPr>
        <w:t>/</w:t>
      </w:r>
      <w:r w:rsidR="00471824" w:rsidRPr="003F2404">
        <w:rPr>
          <w:rFonts w:ascii="Calibri" w:hAnsi="Calibri" w:cs="Calibri"/>
        </w:rPr>
        <w:t>SOM</w:t>
      </w:r>
      <w:r w:rsidRPr="003F2404">
        <w:rPr>
          <w:rFonts w:ascii="Calibri" w:hAnsi="Calibri" w:cs="Calibri"/>
        </w:rPr>
        <w:t>/</w:t>
      </w:r>
      <w:r w:rsidR="00471824" w:rsidRPr="003F2404">
        <w:rPr>
          <w:rFonts w:ascii="Calibri" w:hAnsi="Calibri" w:cs="Calibri"/>
        </w:rPr>
        <w:t xml:space="preserve">VEST </w:t>
      </w:r>
      <w:r w:rsidRPr="003F2404">
        <w:rPr>
          <w:rFonts w:ascii="Calibri" w:hAnsi="Calibri" w:cs="Calibri"/>
        </w:rPr>
        <w:t xml:space="preserve">sensory sensation to maintain balance. </w:t>
      </w:r>
      <w:r w:rsidRPr="003F2404">
        <w:rPr>
          <w:rFonts w:ascii="Calibri" w:hAnsi="Calibri" w:cs="Calibri"/>
          <w:b/>
          <w:bCs/>
        </w:rPr>
        <w:t xml:space="preserve">Visual preference (PREF) </w:t>
      </w:r>
      <w:r w:rsidR="00471824" w:rsidRPr="003F2404">
        <w:rPr>
          <w:rFonts w:ascii="Calibri" w:hAnsi="Calibri" w:cs="Calibri"/>
        </w:rPr>
        <w:t xml:space="preserve">indicates </w:t>
      </w:r>
      <w:r w:rsidRPr="003F2404">
        <w:rPr>
          <w:rFonts w:ascii="Calibri" w:hAnsi="Calibri" w:cs="Calibri"/>
        </w:rPr>
        <w:t xml:space="preserve">the ability to ignore wrong visual information in </w:t>
      </w:r>
      <w:r w:rsidR="00355ADB" w:rsidRPr="003F2404">
        <w:rPr>
          <w:rFonts w:ascii="Calibri" w:hAnsi="Calibri" w:cs="Calibri"/>
        </w:rPr>
        <w:t xml:space="preserve">a </w:t>
      </w:r>
      <w:r w:rsidRPr="003F2404">
        <w:rPr>
          <w:rFonts w:ascii="Calibri" w:hAnsi="Calibri" w:cs="Calibri"/>
        </w:rPr>
        <w:t>conflict</w:t>
      </w:r>
      <w:r w:rsidR="00355ADB" w:rsidRPr="003F2404">
        <w:rPr>
          <w:rFonts w:ascii="Calibri" w:hAnsi="Calibri" w:cs="Calibri"/>
        </w:rPr>
        <w:t>ing</w:t>
      </w:r>
      <w:r w:rsidRPr="003F2404">
        <w:rPr>
          <w:rFonts w:ascii="Calibri" w:hAnsi="Calibri" w:cs="Calibri"/>
        </w:rPr>
        <w:t xml:space="preserve"> visual interference environment (Equation</w:t>
      </w:r>
      <w:r w:rsidR="00355ADB" w:rsidRPr="003F2404">
        <w:rPr>
          <w:rFonts w:ascii="Calibri" w:hAnsi="Calibri" w:cs="Calibri"/>
        </w:rPr>
        <w:t xml:space="preserve"> </w:t>
      </w:r>
      <w:r w:rsidR="006C0107" w:rsidRPr="003F2404">
        <w:rPr>
          <w:rFonts w:ascii="Calibri" w:hAnsi="Calibri" w:cs="Calibri"/>
        </w:rPr>
        <w:t>1</w:t>
      </w:r>
      <w:ins w:id="46" w:author="Lulu Yin" w:date="2020-09-09T19:52:00Z">
        <w:r w:rsidR="00CF3F52">
          <w:rPr>
            <w:rFonts w:ascii="Calibri" w:hAnsi="Calibri" w:cs="Calibri"/>
          </w:rPr>
          <w:t>0</w:t>
        </w:r>
      </w:ins>
      <w:del w:id="47" w:author="Lulu Yin" w:date="2020-09-09T19:52:00Z">
        <w:r w:rsidR="004B1220" w:rsidRPr="003F2404" w:rsidDel="00CF3F52">
          <w:rPr>
            <w:rFonts w:ascii="Calibri" w:hAnsi="Calibri" w:cs="Calibri"/>
          </w:rPr>
          <w:delText>1</w:delText>
        </w:r>
      </w:del>
      <w:r w:rsidRPr="003F2404">
        <w:rPr>
          <w:rFonts w:ascii="Calibri" w:hAnsi="Calibri" w:cs="Calibri"/>
        </w:rPr>
        <w:t xml:space="preserve">). </w:t>
      </w:r>
      <w:r w:rsidR="00471824" w:rsidRPr="003F2404">
        <w:rPr>
          <w:rFonts w:ascii="Calibri" w:hAnsi="Calibri" w:cs="Calibri"/>
        </w:rPr>
        <w:t xml:space="preserve">The appearance of a </w:t>
      </w:r>
      <w:r w:rsidRPr="003F2404">
        <w:rPr>
          <w:rFonts w:ascii="Calibri" w:hAnsi="Calibri" w:cs="Calibri"/>
        </w:rPr>
        <w:t xml:space="preserve">red bar </w:t>
      </w:r>
      <w:r w:rsidR="00471824" w:rsidRPr="003F2404">
        <w:rPr>
          <w:rFonts w:ascii="Calibri" w:hAnsi="Calibri" w:cs="Calibri"/>
        </w:rPr>
        <w:t xml:space="preserve">indicates that the </w:t>
      </w:r>
      <w:r w:rsidRPr="003F2404">
        <w:rPr>
          <w:rFonts w:ascii="Calibri" w:hAnsi="Calibri" w:cs="Calibri"/>
        </w:rPr>
        <w:t xml:space="preserve">participant </w:t>
      </w:r>
      <w:r w:rsidR="00471824" w:rsidRPr="003F2404">
        <w:rPr>
          <w:rFonts w:ascii="Calibri" w:hAnsi="Calibri" w:cs="Calibri"/>
        </w:rPr>
        <w:t xml:space="preserve">relies </w:t>
      </w:r>
      <w:r w:rsidRPr="003F2404">
        <w:rPr>
          <w:rFonts w:ascii="Calibri" w:hAnsi="Calibri" w:cs="Calibri"/>
        </w:rPr>
        <w:t xml:space="preserve">on visual information to maintain balance even </w:t>
      </w:r>
      <w:r w:rsidR="0053673B">
        <w:rPr>
          <w:rFonts w:ascii="Calibri" w:hAnsi="Calibri" w:cs="Calibri"/>
        </w:rPr>
        <w:t>with incorrect</w:t>
      </w:r>
      <w:r w:rsidR="00141BD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visual information (</w:t>
      </w:r>
      <w:r w:rsidR="00A2147C" w:rsidRPr="003F2404">
        <w:rPr>
          <w:rFonts w:ascii="Calibri" w:hAnsi="Calibri" w:cs="Calibri"/>
        </w:rPr>
        <w:t xml:space="preserve">Figure </w:t>
      </w:r>
      <w:r w:rsidR="00FF24FF" w:rsidRPr="003F2404">
        <w:rPr>
          <w:rFonts w:ascii="Calibri" w:hAnsi="Calibri" w:cs="Calibri"/>
        </w:rPr>
        <w:t>2</w:t>
      </w:r>
      <w:r w:rsidRPr="003F2404">
        <w:rPr>
          <w:rFonts w:ascii="Calibri" w:hAnsi="Calibri" w:cs="Calibri"/>
        </w:rPr>
        <w:t>B).</w:t>
      </w:r>
    </w:p>
    <w:p w14:paraId="1AE76E48" w14:textId="7FFC6916" w:rsidR="00E668BC" w:rsidRPr="003F2404" w:rsidRDefault="00E668BC" w:rsidP="00850F93">
      <w:pPr>
        <w:ind w:firstLineChars="100" w:firstLine="240"/>
        <w:contextualSpacing/>
        <w:rPr>
          <w:rFonts w:ascii="Calibri" w:hAnsi="Calibri" w:cs="Calibri"/>
          <w:iCs/>
        </w:rPr>
      </w:pPr>
      <m:oMath>
        <m:r>
          <m:rPr>
            <m:nor/>
          </m:rPr>
          <w:rPr>
            <w:rFonts w:ascii="Calibri" w:hAnsi="Calibri" w:cs="Calibri"/>
            <w:i/>
          </w:rPr>
          <m:t>VIS=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m:rPr>
                <m:nor/>
              </m:rPr>
              <w:rPr>
                <w:rFonts w:ascii="Calibri" w:hAnsi="Calibri" w:cs="Calibri"/>
                <w:i/>
              </w:rPr>
              <m:t>Condition4</m:t>
            </m:r>
          </m:num>
          <m:den>
            <m:r>
              <m:rPr>
                <m:nor/>
              </m:rPr>
              <w:rPr>
                <w:rFonts w:ascii="Calibri" w:hAnsi="Calibri" w:cs="Calibri"/>
                <w:i/>
              </w:rPr>
              <m:t>Condition1</m:t>
            </m:r>
          </m:den>
        </m:f>
      </m:oMath>
      <w:r w:rsidR="003F2404" w:rsidRPr="003F2404">
        <w:rPr>
          <w:rFonts w:ascii="Calibri" w:hAnsi="Calibri" w:cs="Calibri"/>
          <w:i/>
        </w:rPr>
        <w:t xml:space="preserve"> </w:t>
      </w:r>
      <w:r w:rsidR="0057555D" w:rsidRPr="003F2404">
        <w:rPr>
          <w:rFonts w:ascii="Calibri" w:hAnsi="Calibri" w:cs="Calibri"/>
          <w:iCs/>
        </w:rPr>
        <w:t>(</w:t>
      </w:r>
      <w:r w:rsidRPr="003F2404">
        <w:rPr>
          <w:rFonts w:ascii="Calibri" w:hAnsi="Calibri" w:cs="Calibri"/>
          <w:iCs/>
        </w:rPr>
        <w:t xml:space="preserve">Equation </w:t>
      </w:r>
      <w:ins w:id="48" w:author="Lulu Yin" w:date="2020-09-09T19:51:00Z">
        <w:r w:rsidR="00CF3F52">
          <w:rPr>
            <w:rFonts w:ascii="Calibri" w:hAnsi="Calibri" w:cs="Calibri"/>
            <w:iCs/>
          </w:rPr>
          <w:t>7</w:t>
        </w:r>
      </w:ins>
      <w:del w:id="49" w:author="Lulu Yin" w:date="2020-09-09T19:51:00Z">
        <w:r w:rsidR="004B1220" w:rsidRPr="003F2404" w:rsidDel="00CF3F52">
          <w:rPr>
            <w:rFonts w:ascii="Calibri" w:hAnsi="Calibri" w:cs="Calibri"/>
            <w:iCs/>
          </w:rPr>
          <w:delText>8</w:delText>
        </w:r>
      </w:del>
      <w:r w:rsidR="0057555D" w:rsidRPr="003F2404">
        <w:rPr>
          <w:rFonts w:ascii="Calibri" w:hAnsi="Calibri" w:cs="Calibri"/>
          <w:iCs/>
        </w:rPr>
        <w:t>)</w:t>
      </w:r>
    </w:p>
    <w:p w14:paraId="3B7E6DCA" w14:textId="3C39E0C1" w:rsidR="00E668BC" w:rsidRPr="003F2404" w:rsidRDefault="00E668BC" w:rsidP="00850F93">
      <w:pPr>
        <w:ind w:firstLineChars="100" w:firstLine="240"/>
        <w:contextualSpacing/>
        <w:rPr>
          <w:rFonts w:ascii="Calibri" w:hAnsi="Calibri" w:cs="Calibri"/>
          <w:iCs/>
        </w:rPr>
      </w:pPr>
      <m:oMath>
        <m:r>
          <m:rPr>
            <m:nor/>
          </m:rPr>
          <w:rPr>
            <w:rFonts w:ascii="Calibri" w:hAnsi="Calibri" w:cs="Calibri"/>
            <w:i/>
          </w:rPr>
          <m:t>SOM=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m:rPr>
                <m:nor/>
              </m:rPr>
              <w:rPr>
                <w:rFonts w:ascii="Calibri" w:hAnsi="Calibri" w:cs="Calibri"/>
                <w:i/>
              </w:rPr>
              <m:t>Condition2</m:t>
            </m:r>
          </m:num>
          <m:den>
            <m:r>
              <m:rPr>
                <m:nor/>
              </m:rPr>
              <w:rPr>
                <w:rFonts w:ascii="Calibri" w:hAnsi="Calibri" w:cs="Calibri"/>
                <w:i/>
              </w:rPr>
              <m:t>Condition1</m:t>
            </m:r>
          </m:den>
        </m:f>
      </m:oMath>
      <w:r w:rsidR="003F2404" w:rsidRPr="003F2404">
        <w:rPr>
          <w:rFonts w:ascii="Calibri" w:hAnsi="Calibri" w:cs="Calibri"/>
          <w:i/>
        </w:rPr>
        <w:t xml:space="preserve"> </w:t>
      </w:r>
      <w:r w:rsidR="0057555D" w:rsidRPr="003F2404">
        <w:rPr>
          <w:rFonts w:ascii="Calibri" w:hAnsi="Calibri" w:cs="Calibri"/>
          <w:iCs/>
        </w:rPr>
        <w:t>(</w:t>
      </w:r>
      <w:r w:rsidRPr="003F2404">
        <w:rPr>
          <w:rFonts w:ascii="Calibri" w:hAnsi="Calibri" w:cs="Calibri"/>
          <w:iCs/>
        </w:rPr>
        <w:t xml:space="preserve">Equation </w:t>
      </w:r>
      <w:del w:id="50" w:author="Lulu Yin" w:date="2020-09-09T19:52:00Z">
        <w:r w:rsidR="004B1220" w:rsidRPr="003F2404" w:rsidDel="00CF3F52">
          <w:rPr>
            <w:rFonts w:ascii="Calibri" w:hAnsi="Calibri" w:cs="Calibri"/>
            <w:iCs/>
          </w:rPr>
          <w:delText>9</w:delText>
        </w:r>
      </w:del>
      <w:ins w:id="51" w:author="Lulu Yin" w:date="2020-09-09T19:52:00Z">
        <w:r w:rsidR="00CF3F52">
          <w:rPr>
            <w:rFonts w:ascii="Calibri" w:hAnsi="Calibri" w:cs="Calibri"/>
            <w:iCs/>
          </w:rPr>
          <w:t>8</w:t>
        </w:r>
      </w:ins>
      <w:r w:rsidR="0057555D" w:rsidRPr="003F2404">
        <w:rPr>
          <w:rFonts w:ascii="Calibri" w:hAnsi="Calibri" w:cs="Calibri"/>
          <w:iCs/>
        </w:rPr>
        <w:t>)</w:t>
      </w:r>
    </w:p>
    <w:p w14:paraId="7C46A99C" w14:textId="2DA09940" w:rsidR="00E668BC" w:rsidRPr="003F2404" w:rsidRDefault="00E668BC" w:rsidP="00850F93">
      <w:pPr>
        <w:ind w:firstLineChars="100" w:firstLine="240"/>
        <w:contextualSpacing/>
        <w:rPr>
          <w:rFonts w:ascii="Calibri" w:hAnsi="Calibri" w:cs="Calibri"/>
          <w:iCs/>
        </w:rPr>
      </w:pPr>
      <m:oMath>
        <m:r>
          <m:rPr>
            <m:nor/>
          </m:rPr>
          <w:rPr>
            <w:rFonts w:ascii="Calibri" w:hAnsi="Calibri" w:cs="Calibri"/>
            <w:i/>
          </w:rPr>
          <m:t>VEST=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m:rPr>
                <m:nor/>
              </m:rPr>
              <w:rPr>
                <w:rFonts w:ascii="Calibri" w:hAnsi="Calibri" w:cs="Calibri"/>
                <w:i/>
              </w:rPr>
              <m:t>Condition5</m:t>
            </m:r>
          </m:num>
          <m:den>
            <m:r>
              <m:rPr>
                <m:nor/>
              </m:rPr>
              <w:rPr>
                <w:rFonts w:ascii="Calibri" w:hAnsi="Calibri" w:cs="Calibri"/>
                <w:i/>
              </w:rPr>
              <m:t>Condition1</m:t>
            </m:r>
          </m:den>
        </m:f>
      </m:oMath>
      <w:r w:rsidR="003F2404" w:rsidRPr="003F2404">
        <w:rPr>
          <w:rFonts w:ascii="Calibri" w:hAnsi="Calibri" w:cs="Calibri"/>
          <w:i/>
        </w:rPr>
        <w:t xml:space="preserve"> </w:t>
      </w:r>
      <w:r w:rsidR="0057555D" w:rsidRPr="003F2404">
        <w:rPr>
          <w:rFonts w:ascii="Calibri" w:hAnsi="Calibri" w:cs="Calibri"/>
          <w:iCs/>
        </w:rPr>
        <w:t>(</w:t>
      </w:r>
      <w:r w:rsidRPr="003F2404">
        <w:rPr>
          <w:rFonts w:ascii="Calibri" w:hAnsi="Calibri" w:cs="Calibri"/>
          <w:iCs/>
        </w:rPr>
        <w:t xml:space="preserve">Equation </w:t>
      </w:r>
      <w:del w:id="52" w:author="Lulu Yin" w:date="2020-09-09T19:52:00Z">
        <w:r w:rsidR="004B1220" w:rsidRPr="003F2404" w:rsidDel="00CF3F52">
          <w:rPr>
            <w:rFonts w:ascii="Calibri" w:hAnsi="Calibri" w:cs="Calibri"/>
            <w:iCs/>
          </w:rPr>
          <w:delText>10</w:delText>
        </w:r>
      </w:del>
      <w:ins w:id="53" w:author="Lulu Yin" w:date="2020-09-09T19:52:00Z">
        <w:r w:rsidR="00CF3F52">
          <w:rPr>
            <w:rFonts w:ascii="Calibri" w:hAnsi="Calibri" w:cs="Calibri"/>
            <w:iCs/>
          </w:rPr>
          <w:t>9</w:t>
        </w:r>
      </w:ins>
      <w:r w:rsidR="0057555D" w:rsidRPr="003F2404">
        <w:rPr>
          <w:rFonts w:ascii="Calibri" w:hAnsi="Calibri" w:cs="Calibri"/>
          <w:iCs/>
        </w:rPr>
        <w:t>)</w:t>
      </w:r>
    </w:p>
    <w:p w14:paraId="3DE5AD99" w14:textId="69197B2F" w:rsidR="00E668BC" w:rsidRPr="003F2404" w:rsidRDefault="00E668BC" w:rsidP="00850F93">
      <w:pPr>
        <w:ind w:firstLineChars="100" w:firstLine="240"/>
        <w:contextualSpacing/>
        <w:rPr>
          <w:rFonts w:ascii="Calibri" w:hAnsi="Calibri" w:cs="Calibri"/>
        </w:rPr>
      </w:pPr>
      <m:oMath>
        <m:r>
          <m:rPr>
            <m:nor/>
          </m:rPr>
          <w:rPr>
            <w:rFonts w:ascii="Calibri" w:hAnsi="Calibri" w:cs="Calibri"/>
            <w:i/>
          </w:rPr>
          <m:t>PREF=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m:rPr>
                <m:nor/>
              </m:rPr>
              <w:rPr>
                <w:rFonts w:ascii="Calibri" w:hAnsi="Calibri" w:cs="Calibri"/>
                <w:i/>
              </w:rPr>
              <m:t>Condition3+6</m:t>
            </m:r>
          </m:num>
          <m:den>
            <m:r>
              <m:rPr>
                <m:nor/>
              </m:rPr>
              <w:rPr>
                <w:rFonts w:ascii="Calibri" w:hAnsi="Calibri" w:cs="Calibri"/>
                <w:i/>
              </w:rPr>
              <m:t>Condition2+5</m:t>
            </m:r>
          </m:den>
        </m:f>
      </m:oMath>
      <w:r w:rsidR="003F2404" w:rsidRPr="003F2404">
        <w:rPr>
          <w:rFonts w:ascii="Calibri" w:hAnsi="Calibri" w:cs="Calibri"/>
          <w:i/>
        </w:rPr>
        <w:t xml:space="preserve"> </w:t>
      </w:r>
      <w:r w:rsidR="0057555D" w:rsidRPr="003F2404">
        <w:rPr>
          <w:rFonts w:ascii="Calibri" w:hAnsi="Calibri" w:cs="Calibri"/>
        </w:rPr>
        <w:t>(</w:t>
      </w:r>
      <w:r w:rsidRPr="003F2404">
        <w:rPr>
          <w:rFonts w:ascii="Calibri" w:hAnsi="Calibri" w:cs="Calibri"/>
        </w:rPr>
        <w:t xml:space="preserve">Equation </w:t>
      </w:r>
      <w:r w:rsidR="006C0107" w:rsidRPr="003F2404">
        <w:rPr>
          <w:rFonts w:ascii="Calibri" w:hAnsi="Calibri" w:cs="Calibri"/>
        </w:rPr>
        <w:t>1</w:t>
      </w:r>
      <w:ins w:id="54" w:author="Lulu Yin" w:date="2020-09-09T19:52:00Z">
        <w:r w:rsidR="00CF3F52">
          <w:rPr>
            <w:rFonts w:ascii="Calibri" w:hAnsi="Calibri" w:cs="Calibri"/>
          </w:rPr>
          <w:t>0</w:t>
        </w:r>
      </w:ins>
      <w:del w:id="55" w:author="Lulu Yin" w:date="2020-09-09T19:52:00Z">
        <w:r w:rsidR="004B1220" w:rsidRPr="003F2404" w:rsidDel="00CF3F52">
          <w:rPr>
            <w:rFonts w:ascii="Calibri" w:hAnsi="Calibri" w:cs="Calibri"/>
          </w:rPr>
          <w:delText>1</w:delText>
        </w:r>
      </w:del>
      <w:r w:rsidR="0057555D" w:rsidRPr="003F2404">
        <w:rPr>
          <w:rFonts w:ascii="Calibri" w:hAnsi="Calibri" w:cs="Calibri"/>
        </w:rPr>
        <w:t>)</w:t>
      </w:r>
    </w:p>
    <w:p w14:paraId="6D7C7F5E" w14:textId="77777777" w:rsidR="00D240FE" w:rsidRDefault="00D240FE" w:rsidP="00850F93">
      <w:pPr>
        <w:contextualSpacing/>
        <w:rPr>
          <w:rFonts w:ascii="Calibri" w:hAnsi="Calibri" w:cs="Calibri"/>
          <w:b/>
        </w:rPr>
      </w:pPr>
    </w:p>
    <w:p w14:paraId="2F419E06" w14:textId="7E4B6B36" w:rsidR="00E668BC" w:rsidRDefault="00E668BC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</w:rPr>
        <w:t>Strategy Score:</w:t>
      </w:r>
      <w:r w:rsidRPr="003F2404">
        <w:rPr>
          <w:rFonts w:ascii="Calibri" w:hAnsi="Calibri" w:cs="Calibri"/>
        </w:rPr>
        <w:t xml:space="preserve"> </w:t>
      </w:r>
      <w:r w:rsidR="00141BD2" w:rsidRPr="003F2404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>system export</w:t>
      </w:r>
      <w:r w:rsidR="00141BD2" w:rsidRPr="003F2404">
        <w:rPr>
          <w:rFonts w:ascii="Calibri" w:hAnsi="Calibri" w:cs="Calibri"/>
        </w:rPr>
        <w:t>s</w:t>
      </w:r>
      <w:r w:rsidR="00355ADB" w:rsidRPr="003F2404">
        <w:rPr>
          <w:rFonts w:ascii="Calibri" w:hAnsi="Calibri" w:cs="Calibri"/>
        </w:rPr>
        <w:t xml:space="preserve"> the</w:t>
      </w:r>
      <w:r w:rsidRPr="003F2404">
        <w:rPr>
          <w:rFonts w:ascii="Calibri" w:hAnsi="Calibri" w:cs="Calibri"/>
        </w:rPr>
        <w:t xml:space="preserve"> strategy score</w:t>
      </w:r>
      <w:r w:rsidR="00355ADB" w:rsidRPr="003F2404">
        <w:rPr>
          <w:rFonts w:ascii="Calibri" w:hAnsi="Calibri" w:cs="Calibri"/>
        </w:rPr>
        <w:t xml:space="preserve"> (STR)</w:t>
      </w:r>
      <w:r w:rsidR="00141BD2" w:rsidRPr="003F2404">
        <w:rPr>
          <w:rFonts w:ascii="Calibri" w:hAnsi="Calibri" w:cs="Calibri"/>
        </w:rPr>
        <w:t xml:space="preserve"> in accordance with</w:t>
      </w:r>
      <w:r w:rsidRPr="003F2404">
        <w:rPr>
          <w:rFonts w:ascii="Calibri" w:hAnsi="Calibri" w:cs="Calibri"/>
        </w:rPr>
        <w:t xml:space="preserve"> the interrelationship of COG and COP during the process of stability</w:t>
      </w:r>
      <w:r w:rsidR="00141BD2" w:rsidRPr="003F2404">
        <w:rPr>
          <w:rFonts w:ascii="Calibri" w:hAnsi="Calibri" w:cs="Calibri"/>
        </w:rPr>
        <w:t xml:space="preserve"> maintenance</w:t>
      </w:r>
      <w:r w:rsidRPr="003F2404">
        <w:rPr>
          <w:rFonts w:ascii="Calibri" w:hAnsi="Calibri" w:cs="Calibri"/>
        </w:rPr>
        <w:t xml:space="preserve">. </w:t>
      </w:r>
      <w:r w:rsidR="00141BD2" w:rsidRPr="003F2404">
        <w:rPr>
          <w:rFonts w:ascii="Calibri" w:hAnsi="Calibri" w:cs="Calibri"/>
        </w:rPr>
        <w:t>A</w:t>
      </w:r>
      <w:r w:rsidR="00F165E6">
        <w:rPr>
          <w:rFonts w:ascii="Calibri" w:hAnsi="Calibri" w:cs="Calibri"/>
        </w:rPr>
        <w:t>n</w:t>
      </w:r>
      <w:r w:rsidR="00141BD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STR</w:t>
      </w:r>
      <w:r w:rsidR="00141BD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close to 100 indicat</w:t>
      </w:r>
      <w:r w:rsidR="00141BD2" w:rsidRPr="003F2404">
        <w:rPr>
          <w:rFonts w:ascii="Calibri" w:hAnsi="Calibri" w:cs="Calibri"/>
        </w:rPr>
        <w:t>es th</w:t>
      </w:r>
      <w:r w:rsidR="00F165E6">
        <w:rPr>
          <w:rFonts w:ascii="Calibri" w:hAnsi="Calibri" w:cs="Calibri"/>
        </w:rPr>
        <w:t>e use of</w:t>
      </w:r>
      <w:r w:rsidR="00141BD2" w:rsidRPr="003F2404">
        <w:rPr>
          <w:rFonts w:ascii="Calibri" w:hAnsi="Calibri" w:cs="Calibri"/>
        </w:rPr>
        <w:t xml:space="preserve"> a</w:t>
      </w:r>
      <w:r w:rsidRPr="003F2404">
        <w:rPr>
          <w:rFonts w:ascii="Calibri" w:hAnsi="Calibri" w:cs="Calibri"/>
        </w:rPr>
        <w:t xml:space="preserve"> </w:t>
      </w:r>
      <w:r w:rsidR="00141BD2" w:rsidRPr="003F2404">
        <w:rPr>
          <w:rFonts w:ascii="Calibri" w:hAnsi="Calibri" w:cs="Calibri"/>
        </w:rPr>
        <w:t>high</w:t>
      </w:r>
      <w:r w:rsidRPr="003F2404">
        <w:rPr>
          <w:rFonts w:ascii="Calibri" w:hAnsi="Calibri" w:cs="Calibri"/>
        </w:rPr>
        <w:t xml:space="preserve"> proportion of ankle strategy</w:t>
      </w:r>
      <w:r w:rsidR="00141BD2" w:rsidRPr="003F2404">
        <w:rPr>
          <w:rFonts w:ascii="Calibri" w:hAnsi="Calibri" w:cs="Calibri"/>
        </w:rPr>
        <w:t>. A</w:t>
      </w:r>
      <w:r w:rsidR="00F165E6">
        <w:rPr>
          <w:rFonts w:ascii="Calibri" w:hAnsi="Calibri" w:cs="Calibri"/>
        </w:rPr>
        <w:t>n</w:t>
      </w:r>
      <w:r w:rsidR="00141BD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STR</w:t>
      </w:r>
      <w:r w:rsidR="00141BD2" w:rsidRPr="003F2404">
        <w:rPr>
          <w:rFonts w:ascii="Calibri" w:hAnsi="Calibri" w:cs="Calibri"/>
        </w:rPr>
        <w:t xml:space="preserve"> score</w:t>
      </w:r>
      <w:r w:rsidRPr="003F2404">
        <w:rPr>
          <w:rFonts w:ascii="Calibri" w:hAnsi="Calibri" w:cs="Calibri"/>
        </w:rPr>
        <w:t xml:space="preserve"> close to 0 indicat</w:t>
      </w:r>
      <w:r w:rsidR="00141BD2" w:rsidRPr="003F2404">
        <w:rPr>
          <w:rFonts w:ascii="Calibri" w:hAnsi="Calibri" w:cs="Calibri"/>
        </w:rPr>
        <w:t>es th</w:t>
      </w:r>
      <w:r w:rsidR="00F165E6">
        <w:rPr>
          <w:rFonts w:ascii="Calibri" w:hAnsi="Calibri" w:cs="Calibri"/>
        </w:rPr>
        <w:t>e use of</w:t>
      </w:r>
      <w:r w:rsidR="00141BD2" w:rsidRPr="003F2404">
        <w:rPr>
          <w:rFonts w:ascii="Calibri" w:hAnsi="Calibri" w:cs="Calibri"/>
        </w:rPr>
        <w:t xml:space="preserve"> a high </w:t>
      </w:r>
      <w:r w:rsidRPr="003F2404">
        <w:rPr>
          <w:rFonts w:ascii="Calibri" w:hAnsi="Calibri" w:cs="Calibri"/>
        </w:rPr>
        <w:t xml:space="preserve">proportion of hip strategy. </w:t>
      </w:r>
      <w:r w:rsidR="00141BD2" w:rsidRPr="003F2404">
        <w:rPr>
          <w:rFonts w:ascii="Calibri" w:hAnsi="Calibri" w:cs="Calibri"/>
        </w:rPr>
        <w:t>M</w:t>
      </w:r>
      <w:r w:rsidRPr="003F2404">
        <w:rPr>
          <w:rFonts w:ascii="Calibri" w:hAnsi="Calibri" w:cs="Calibri"/>
        </w:rPr>
        <w:t>arks of condition</w:t>
      </w:r>
      <w:r w:rsidR="0053673B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 xml:space="preserve"> 1</w:t>
      </w:r>
      <w:r w:rsidR="00141BD2" w:rsidRPr="003F2404">
        <w:rPr>
          <w:rFonts w:ascii="Calibri" w:hAnsi="Calibri" w:cs="Calibri"/>
        </w:rPr>
        <w:t>–</w:t>
      </w:r>
      <w:r w:rsidRPr="003F2404">
        <w:rPr>
          <w:rFonts w:ascii="Calibri" w:hAnsi="Calibri" w:cs="Calibri"/>
        </w:rPr>
        <w:t xml:space="preserve">6 close to the right </w:t>
      </w:r>
      <w:r w:rsidR="00537849" w:rsidRPr="003F2404">
        <w:rPr>
          <w:rFonts w:ascii="Calibri" w:hAnsi="Calibri" w:cs="Calibri"/>
        </w:rPr>
        <w:t>side</w:t>
      </w:r>
      <w:r w:rsidRPr="003F2404">
        <w:rPr>
          <w:rFonts w:ascii="Calibri" w:hAnsi="Calibri" w:cs="Calibri"/>
        </w:rPr>
        <w:t xml:space="preserve"> of</w:t>
      </w:r>
      <w:r w:rsidR="00A2147C" w:rsidRPr="003F2404">
        <w:rPr>
          <w:rFonts w:ascii="Calibri" w:hAnsi="Calibri" w:cs="Calibri"/>
        </w:rPr>
        <w:t xml:space="preserve"> the</w:t>
      </w:r>
      <w:r w:rsidRPr="003F2404">
        <w:rPr>
          <w:rFonts w:ascii="Calibri" w:hAnsi="Calibri" w:cs="Calibri"/>
        </w:rPr>
        <w:t xml:space="preserve"> quadrant </w:t>
      </w:r>
      <w:r w:rsidR="00141BD2" w:rsidRPr="003F2404">
        <w:rPr>
          <w:rFonts w:ascii="Calibri" w:hAnsi="Calibri" w:cs="Calibri"/>
        </w:rPr>
        <w:t xml:space="preserve">indicate </w:t>
      </w:r>
      <w:r w:rsidR="0053673B" w:rsidRPr="003F2404">
        <w:rPr>
          <w:rFonts w:ascii="Calibri" w:hAnsi="Calibri" w:cs="Calibri"/>
        </w:rPr>
        <w:t>th</w:t>
      </w:r>
      <w:r w:rsidR="0053673B">
        <w:rPr>
          <w:rFonts w:ascii="Calibri" w:hAnsi="Calibri" w:cs="Calibri"/>
        </w:rPr>
        <w:t xml:space="preserve">e dominance of </w:t>
      </w:r>
      <w:r w:rsidR="00355ADB" w:rsidRPr="003F2404">
        <w:rPr>
          <w:rFonts w:ascii="Calibri" w:hAnsi="Calibri" w:cs="Calibri"/>
        </w:rPr>
        <w:t>the</w:t>
      </w:r>
      <w:r w:rsidRPr="003F2404">
        <w:rPr>
          <w:rFonts w:ascii="Calibri" w:hAnsi="Calibri" w:cs="Calibri"/>
        </w:rPr>
        <w:t xml:space="preserve"> ankle strategy;</w:t>
      </w:r>
      <w:r w:rsidR="00141BD2" w:rsidRPr="003F2404">
        <w:rPr>
          <w:rFonts w:ascii="Calibri" w:hAnsi="Calibri" w:cs="Calibri"/>
        </w:rPr>
        <w:t xml:space="preserve"> those</w:t>
      </w:r>
      <w:r w:rsidRPr="003F2404">
        <w:rPr>
          <w:rFonts w:ascii="Calibri" w:hAnsi="Calibri" w:cs="Calibri"/>
        </w:rPr>
        <w:t xml:space="preserve"> close to the</w:t>
      </w:r>
      <w:r w:rsidR="00537849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left </w:t>
      </w:r>
      <w:r w:rsidR="00537849" w:rsidRPr="003F2404">
        <w:rPr>
          <w:rFonts w:ascii="Calibri" w:hAnsi="Calibri" w:cs="Calibri"/>
        </w:rPr>
        <w:t>side</w:t>
      </w:r>
      <w:r w:rsidRPr="003F2404">
        <w:rPr>
          <w:rFonts w:ascii="Calibri" w:hAnsi="Calibri" w:cs="Calibri"/>
        </w:rPr>
        <w:t xml:space="preserve"> </w:t>
      </w:r>
      <w:r w:rsidR="00141BD2" w:rsidRPr="003F2404">
        <w:rPr>
          <w:rFonts w:ascii="Calibri" w:hAnsi="Calibri" w:cs="Calibri"/>
        </w:rPr>
        <w:t xml:space="preserve">indicate </w:t>
      </w:r>
      <w:r w:rsidRPr="003F2404">
        <w:rPr>
          <w:rFonts w:ascii="Calibri" w:hAnsi="Calibri" w:cs="Calibri"/>
        </w:rPr>
        <w:t>th</w:t>
      </w:r>
      <w:r w:rsidR="00141BD2" w:rsidRPr="003F2404">
        <w:rPr>
          <w:rFonts w:ascii="Calibri" w:hAnsi="Calibri" w:cs="Calibri"/>
        </w:rPr>
        <w:t>e</w:t>
      </w:r>
      <w:r w:rsidRPr="003F2404">
        <w:rPr>
          <w:rFonts w:ascii="Calibri" w:hAnsi="Calibri" w:cs="Calibri"/>
        </w:rPr>
        <w:t xml:space="preserve"> </w:t>
      </w:r>
      <w:r w:rsidR="0053673B">
        <w:rPr>
          <w:rFonts w:ascii="Calibri" w:hAnsi="Calibri" w:cs="Calibri"/>
        </w:rPr>
        <w:t xml:space="preserve">dominance of the </w:t>
      </w:r>
      <w:r w:rsidRPr="003F2404">
        <w:rPr>
          <w:rFonts w:ascii="Calibri" w:hAnsi="Calibri" w:cs="Calibri"/>
        </w:rPr>
        <w:t>hip strategy (</w:t>
      </w:r>
      <w:r w:rsidR="00A2147C" w:rsidRPr="003F2404">
        <w:rPr>
          <w:rFonts w:ascii="Calibri" w:hAnsi="Calibri" w:cs="Calibri"/>
        </w:rPr>
        <w:t xml:space="preserve">Figure </w:t>
      </w:r>
      <w:r w:rsidR="00FF24FF" w:rsidRPr="003F2404">
        <w:rPr>
          <w:rFonts w:ascii="Calibri" w:hAnsi="Calibri" w:cs="Calibri"/>
        </w:rPr>
        <w:t>2</w:t>
      </w:r>
      <w:r w:rsidRPr="003F2404">
        <w:rPr>
          <w:rFonts w:ascii="Calibri" w:hAnsi="Calibri" w:cs="Calibri"/>
        </w:rPr>
        <w:t>C).</w:t>
      </w:r>
    </w:p>
    <w:p w14:paraId="4683F135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68DB9462" w14:textId="2E5CF074" w:rsidR="00537849" w:rsidRDefault="00537849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</w:rPr>
        <w:t>COG Alignment:</w:t>
      </w:r>
      <w:r w:rsidR="007F5E98" w:rsidRPr="003F2404">
        <w:rPr>
          <w:rFonts w:ascii="Calibri" w:hAnsi="Calibri" w:cs="Calibri"/>
          <w:bCs/>
        </w:rPr>
        <w:t xml:space="preserve"> </w:t>
      </w:r>
      <w:r w:rsidR="007F5E98" w:rsidRPr="003F2404">
        <w:rPr>
          <w:rFonts w:ascii="Calibri" w:hAnsi="Calibri" w:cs="Calibri"/>
        </w:rPr>
        <w:t>COG location change</w:t>
      </w:r>
      <w:r w:rsidR="00141BD2" w:rsidRPr="003F2404">
        <w:rPr>
          <w:rFonts w:ascii="Calibri" w:hAnsi="Calibri" w:cs="Calibri"/>
        </w:rPr>
        <w:t>s</w:t>
      </w:r>
      <w:r w:rsidR="007F5E98" w:rsidRPr="003F2404">
        <w:rPr>
          <w:rFonts w:ascii="Calibri" w:hAnsi="Calibri" w:cs="Calibri"/>
        </w:rPr>
        <w:t xml:space="preserve"> in the form of coordinates </w:t>
      </w:r>
      <w:r w:rsidR="002C6360">
        <w:rPr>
          <w:rFonts w:ascii="Calibri" w:hAnsi="Calibri" w:cs="Calibri"/>
        </w:rPr>
        <w:t>under</w:t>
      </w:r>
      <w:r w:rsidR="002C6360" w:rsidRPr="003F2404">
        <w:rPr>
          <w:rFonts w:ascii="Calibri" w:hAnsi="Calibri" w:cs="Calibri"/>
        </w:rPr>
        <w:t xml:space="preserve"> </w:t>
      </w:r>
      <w:r w:rsidR="007F5E98" w:rsidRPr="003F2404">
        <w:rPr>
          <w:rFonts w:ascii="Calibri" w:hAnsi="Calibri" w:cs="Calibri"/>
        </w:rPr>
        <w:t xml:space="preserve">each condition </w:t>
      </w:r>
      <w:r w:rsidR="00B7623F" w:rsidRPr="003F2404">
        <w:rPr>
          <w:rFonts w:ascii="Calibri" w:hAnsi="Calibri" w:cs="Calibri"/>
        </w:rPr>
        <w:t>(</w:t>
      </w:r>
      <w:r w:rsidR="00A2147C" w:rsidRPr="003F2404">
        <w:rPr>
          <w:rFonts w:ascii="Calibri" w:hAnsi="Calibri" w:cs="Calibri"/>
        </w:rPr>
        <w:t xml:space="preserve">Figure </w:t>
      </w:r>
      <w:r w:rsidR="00FF24FF" w:rsidRPr="003F2404">
        <w:rPr>
          <w:rFonts w:ascii="Calibri" w:hAnsi="Calibri" w:cs="Calibri"/>
        </w:rPr>
        <w:t>2</w:t>
      </w:r>
      <w:r w:rsidR="00B7623F" w:rsidRPr="003F2404">
        <w:rPr>
          <w:rFonts w:ascii="Calibri" w:hAnsi="Calibri" w:cs="Calibri"/>
        </w:rPr>
        <w:t>D)</w:t>
      </w:r>
      <w:r w:rsidR="007F5E98" w:rsidRPr="003F2404">
        <w:rPr>
          <w:rFonts w:ascii="Calibri" w:hAnsi="Calibri" w:cs="Calibri"/>
        </w:rPr>
        <w:t>.</w:t>
      </w:r>
    </w:p>
    <w:p w14:paraId="42DE9272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16A56CAD" w14:textId="7740A882" w:rsidR="00FF24FF" w:rsidRDefault="00FF24FF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[Place </w:t>
      </w:r>
      <w:r w:rsidRPr="003F2404">
        <w:rPr>
          <w:rFonts w:ascii="Calibri" w:hAnsi="Calibri" w:cs="Calibri"/>
          <w:b/>
          <w:bCs/>
        </w:rPr>
        <w:t xml:space="preserve">Figure 2 </w:t>
      </w:r>
      <w:r w:rsidRPr="003F2404">
        <w:rPr>
          <w:rFonts w:ascii="Calibri" w:hAnsi="Calibri" w:cs="Calibri"/>
        </w:rPr>
        <w:t>here]</w:t>
      </w:r>
    </w:p>
    <w:p w14:paraId="068D73C6" w14:textId="77777777" w:rsidR="00D240FE" w:rsidRPr="003F2404" w:rsidRDefault="00D240FE" w:rsidP="00850F93">
      <w:pPr>
        <w:ind w:firstLineChars="100" w:firstLine="240"/>
        <w:contextualSpacing/>
        <w:rPr>
          <w:rFonts w:ascii="Calibri" w:hAnsi="Calibri" w:cs="Calibri"/>
        </w:rPr>
      </w:pPr>
    </w:p>
    <w:p w14:paraId="49FB666C" w14:textId="676214A0" w:rsidR="006A7AC8" w:rsidRPr="003F2404" w:rsidRDefault="00355ADB" w:rsidP="00850F93">
      <w:pPr>
        <w:pStyle w:val="3"/>
        <w:ind w:firstLineChars="0" w:firstLine="0"/>
        <w:contextualSpacing/>
        <w:rPr>
          <w:rFonts w:cs="Calibri"/>
        </w:rPr>
      </w:pPr>
      <w:r w:rsidRPr="003F2404">
        <w:rPr>
          <w:rFonts w:cs="Calibri"/>
        </w:rPr>
        <w:t>U</w:t>
      </w:r>
      <w:r w:rsidR="00FF24FF" w:rsidRPr="003F2404">
        <w:rPr>
          <w:rFonts w:cs="Calibri"/>
        </w:rPr>
        <w:t xml:space="preserve">nilateral </w:t>
      </w:r>
      <w:r w:rsidRPr="003F2404">
        <w:rPr>
          <w:rFonts w:cs="Calibri"/>
        </w:rPr>
        <w:t>S</w:t>
      </w:r>
      <w:r w:rsidR="00FF24FF" w:rsidRPr="003F2404">
        <w:rPr>
          <w:rFonts w:cs="Calibri"/>
        </w:rPr>
        <w:t>tance</w:t>
      </w:r>
      <w:r w:rsidR="0008513D" w:rsidRPr="003F2404">
        <w:rPr>
          <w:rFonts w:cs="Calibri"/>
        </w:rPr>
        <w:t xml:space="preserve"> </w:t>
      </w:r>
    </w:p>
    <w:p w14:paraId="0723C35C" w14:textId="4A1E1760" w:rsidR="00E668BC" w:rsidRPr="003F2404" w:rsidRDefault="00355ADB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The</w:t>
      </w:r>
      <w:r w:rsidRPr="003F2404">
        <w:rPr>
          <w:rFonts w:ascii="Calibri" w:hAnsi="Calibri" w:cs="Calibri"/>
          <w:b/>
        </w:rPr>
        <w:t xml:space="preserve"> sway </w:t>
      </w:r>
      <w:r w:rsidR="00E668BC" w:rsidRPr="003F2404">
        <w:rPr>
          <w:rFonts w:ascii="Calibri" w:hAnsi="Calibri" w:cs="Calibri"/>
          <w:b/>
        </w:rPr>
        <w:t>velocity of COG</w:t>
      </w:r>
      <w:r w:rsidR="00E668BC" w:rsidRPr="003F2404">
        <w:rPr>
          <w:rFonts w:ascii="Calibri" w:hAnsi="Calibri" w:cs="Calibri"/>
          <w:bCs/>
        </w:rPr>
        <w:t xml:space="preserve"> (°/s) </w:t>
      </w:r>
      <w:r w:rsidR="00E668BC" w:rsidRPr="003F2404">
        <w:rPr>
          <w:rFonts w:ascii="Calibri" w:hAnsi="Calibri" w:cs="Calibri"/>
        </w:rPr>
        <w:t xml:space="preserve">during </w:t>
      </w:r>
      <w:r w:rsidR="00FF24FF" w:rsidRPr="003F2404">
        <w:rPr>
          <w:rFonts w:ascii="Calibri" w:hAnsi="Calibri" w:cs="Calibri"/>
        </w:rPr>
        <w:t>unilateral stance</w:t>
      </w:r>
      <w:r w:rsidR="00141BD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is </w:t>
      </w:r>
      <w:r w:rsidR="00E668BC" w:rsidRPr="003F2404">
        <w:rPr>
          <w:rFonts w:ascii="Calibri" w:hAnsi="Calibri" w:cs="Calibri"/>
        </w:rPr>
        <w:t>exported.</w:t>
      </w:r>
      <w:r w:rsidR="00141BD2" w:rsidRPr="003F2404">
        <w:rPr>
          <w:rFonts w:ascii="Calibri" w:hAnsi="Calibri" w:cs="Calibri"/>
        </w:rPr>
        <w:t xml:space="preserve"> The appearance of a</w:t>
      </w:r>
      <w:r w:rsidR="00E668BC" w:rsidRPr="003F2404">
        <w:rPr>
          <w:rFonts w:ascii="Calibri" w:hAnsi="Calibri" w:cs="Calibri"/>
        </w:rPr>
        <w:t xml:space="preserve"> red bar </w:t>
      </w:r>
      <w:r w:rsidR="00141BD2" w:rsidRPr="003F2404">
        <w:rPr>
          <w:rFonts w:ascii="Calibri" w:hAnsi="Calibri" w:cs="Calibri"/>
        </w:rPr>
        <w:t>indicates</w:t>
      </w:r>
      <w:r w:rsidR="00E668BC" w:rsidRPr="003F2404">
        <w:rPr>
          <w:rFonts w:ascii="Calibri" w:hAnsi="Calibri" w:cs="Calibri"/>
        </w:rPr>
        <w:t xml:space="preserve"> that the ability to maintain single-stance stability </w:t>
      </w:r>
      <w:r w:rsidR="00141BD2" w:rsidRPr="003F2404">
        <w:rPr>
          <w:rFonts w:ascii="Calibri" w:hAnsi="Calibri" w:cs="Calibri"/>
        </w:rPr>
        <w:t xml:space="preserve">is </w:t>
      </w:r>
      <w:r w:rsidR="00E668BC" w:rsidRPr="003F2404">
        <w:rPr>
          <w:rFonts w:ascii="Calibri" w:hAnsi="Calibri" w:cs="Calibri"/>
        </w:rPr>
        <w:t xml:space="preserve">worse than </w:t>
      </w:r>
      <w:r w:rsidR="00141BD2" w:rsidRPr="003F2404">
        <w:rPr>
          <w:rFonts w:ascii="Calibri" w:hAnsi="Calibri" w:cs="Calibri"/>
        </w:rPr>
        <w:t>normal</w:t>
      </w:r>
      <w:r w:rsidR="00E668BC" w:rsidRPr="003F2404">
        <w:rPr>
          <w:rFonts w:ascii="Calibri" w:hAnsi="Calibri" w:cs="Calibri"/>
        </w:rPr>
        <w:t xml:space="preserve">. Left/right difference (%) indicates the comparison of the total swing between </w:t>
      </w:r>
      <w:r w:rsidRPr="003F2404">
        <w:rPr>
          <w:rFonts w:ascii="Calibri" w:hAnsi="Calibri" w:cs="Calibri"/>
        </w:rPr>
        <w:t xml:space="preserve">the </w:t>
      </w:r>
      <w:r w:rsidR="00E668BC" w:rsidRPr="003F2404">
        <w:rPr>
          <w:rFonts w:ascii="Calibri" w:hAnsi="Calibri" w:cs="Calibri"/>
        </w:rPr>
        <w:t>left and right leg</w:t>
      </w:r>
      <w:r w:rsidRPr="003F2404">
        <w:rPr>
          <w:rFonts w:ascii="Calibri" w:hAnsi="Calibri" w:cs="Calibri"/>
        </w:rPr>
        <w:t>s</w:t>
      </w:r>
      <w:r w:rsidR="00E668BC" w:rsidRPr="003F2404">
        <w:rPr>
          <w:rFonts w:ascii="Calibri" w:hAnsi="Calibri" w:cs="Calibri"/>
        </w:rPr>
        <w:t xml:space="preserve"> (</w:t>
      </w:r>
      <w:r w:rsidR="00A2147C" w:rsidRPr="00167204">
        <w:rPr>
          <w:rFonts w:ascii="Calibri" w:hAnsi="Calibri" w:cs="Calibri"/>
          <w:b/>
          <w:bCs/>
        </w:rPr>
        <w:t xml:space="preserve">Figure </w:t>
      </w:r>
      <w:r w:rsidR="00FF24FF" w:rsidRPr="00167204">
        <w:rPr>
          <w:rFonts w:ascii="Calibri" w:hAnsi="Calibri" w:cs="Calibri"/>
          <w:b/>
          <w:bCs/>
        </w:rPr>
        <w:t>3</w:t>
      </w:r>
      <w:r w:rsidR="00E668BC" w:rsidRPr="003F2404">
        <w:rPr>
          <w:rFonts w:ascii="Calibri" w:hAnsi="Calibri" w:cs="Calibri"/>
        </w:rPr>
        <w:t>).</w:t>
      </w:r>
    </w:p>
    <w:p w14:paraId="378BD4E6" w14:textId="4C5CCE4E" w:rsidR="0011694F" w:rsidRDefault="00FF24FF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[Place </w:t>
      </w:r>
      <w:r w:rsidRPr="003F2404">
        <w:rPr>
          <w:rFonts w:ascii="Calibri" w:hAnsi="Calibri" w:cs="Calibri"/>
          <w:b/>
          <w:bCs/>
        </w:rPr>
        <w:t xml:space="preserve">Figure 3 </w:t>
      </w:r>
      <w:r w:rsidRPr="003F2404">
        <w:rPr>
          <w:rFonts w:ascii="Calibri" w:hAnsi="Calibri" w:cs="Calibri"/>
        </w:rPr>
        <w:t>here]</w:t>
      </w:r>
    </w:p>
    <w:p w14:paraId="1F636FC3" w14:textId="77777777" w:rsidR="00D240FE" w:rsidRPr="003F2404" w:rsidRDefault="00D240FE" w:rsidP="00850F93">
      <w:pPr>
        <w:ind w:firstLineChars="100" w:firstLine="240"/>
        <w:contextualSpacing/>
        <w:rPr>
          <w:rFonts w:ascii="Calibri" w:hAnsi="Calibri" w:cs="Calibri"/>
        </w:rPr>
      </w:pPr>
    </w:p>
    <w:p w14:paraId="297E5CE7" w14:textId="27F96C30" w:rsidR="00E668BC" w:rsidRPr="003F2404" w:rsidRDefault="0053673B" w:rsidP="00850F93">
      <w:pPr>
        <w:pStyle w:val="3"/>
        <w:ind w:firstLineChars="0" w:firstLine="0"/>
        <w:contextualSpacing/>
        <w:rPr>
          <w:rFonts w:eastAsia="宋体" w:cs="Calibri"/>
        </w:rPr>
      </w:pPr>
      <w:r>
        <w:rPr>
          <w:rFonts w:cs="Calibri"/>
        </w:rPr>
        <w:t>LOS</w:t>
      </w:r>
    </w:p>
    <w:p w14:paraId="5D83EB5C" w14:textId="3A36B6AF" w:rsidR="00363DA7" w:rsidRDefault="00141BD2" w:rsidP="00850F93">
      <w:pPr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</w:rPr>
        <w:t>LOS</w:t>
      </w:r>
      <w:r w:rsidR="00363DA7" w:rsidRPr="003F2404">
        <w:rPr>
          <w:rFonts w:ascii="Calibri" w:eastAsia="宋体" w:hAnsi="Calibri" w:cs="Calibri"/>
        </w:rPr>
        <w:t xml:space="preserve"> is the best voluntary movement measurement in </w:t>
      </w:r>
      <w:r w:rsidR="00355ADB" w:rsidRPr="003F2404">
        <w:rPr>
          <w:rFonts w:ascii="Calibri" w:eastAsia="宋体" w:hAnsi="Calibri" w:cs="Calibri"/>
        </w:rPr>
        <w:t xml:space="preserve">the </w:t>
      </w:r>
      <w:r w:rsidR="00DB0EE1">
        <w:rPr>
          <w:rFonts w:ascii="Calibri" w:eastAsia="宋体" w:hAnsi="Calibri" w:cs="Calibri"/>
        </w:rPr>
        <w:t xml:space="preserve">CDP </w:t>
      </w:r>
      <w:r w:rsidR="00937FC5" w:rsidRPr="003F2404">
        <w:rPr>
          <w:rFonts w:ascii="Calibri" w:eastAsia="宋体" w:hAnsi="Calibri" w:cs="Calibri"/>
        </w:rPr>
        <w:t>system</w:t>
      </w:r>
      <w:r w:rsidR="00363DA7" w:rsidRPr="003F2404">
        <w:rPr>
          <w:rFonts w:ascii="Calibri" w:eastAsia="宋体" w:hAnsi="Calibri" w:cs="Calibri"/>
        </w:rPr>
        <w:t xml:space="preserve">. </w:t>
      </w:r>
      <w:r w:rsidR="0053673B">
        <w:rPr>
          <w:rFonts w:ascii="Calibri" w:eastAsia="宋体" w:hAnsi="Calibri" w:cs="Calibri"/>
        </w:rPr>
        <w:t>LOS</w:t>
      </w:r>
      <w:r w:rsidR="00DC0244">
        <w:rPr>
          <w:rFonts w:ascii="Calibri" w:eastAsia="宋体" w:hAnsi="Calibri" w:cs="Calibri"/>
        </w:rPr>
        <w:t xml:space="preserve"> test</w:t>
      </w:r>
      <w:r w:rsidR="00363DA7" w:rsidRPr="003F2404">
        <w:rPr>
          <w:rFonts w:ascii="Calibri" w:eastAsia="宋体" w:hAnsi="Calibri" w:cs="Calibri"/>
        </w:rPr>
        <w:t xml:space="preserve"> evaluate</w:t>
      </w:r>
      <w:r w:rsidR="0053673B">
        <w:rPr>
          <w:rFonts w:ascii="Calibri" w:eastAsia="宋体" w:hAnsi="Calibri" w:cs="Calibri"/>
        </w:rPr>
        <w:t>s</w:t>
      </w:r>
      <w:r w:rsidR="00363DA7" w:rsidRPr="003F2404">
        <w:rPr>
          <w:rFonts w:ascii="Calibri" w:eastAsia="宋体" w:hAnsi="Calibri" w:cs="Calibri"/>
        </w:rPr>
        <w:t xml:space="preserve"> the reaction time, movement velocity, perceived ability for </w:t>
      </w:r>
      <w:r w:rsidRPr="003F2404">
        <w:rPr>
          <w:rFonts w:ascii="Calibri" w:eastAsia="宋体" w:hAnsi="Calibri" w:cs="Calibri"/>
        </w:rPr>
        <w:t>LOS</w:t>
      </w:r>
      <w:r w:rsidR="00355ADB" w:rsidRPr="003F2404">
        <w:rPr>
          <w:rFonts w:ascii="Calibri" w:eastAsia="宋体" w:hAnsi="Calibri" w:cs="Calibri"/>
        </w:rPr>
        <w:t>,</w:t>
      </w:r>
      <w:r w:rsidR="00363DA7" w:rsidRPr="003F2404">
        <w:rPr>
          <w:rFonts w:ascii="Calibri" w:eastAsia="宋体" w:hAnsi="Calibri" w:cs="Calibri"/>
        </w:rPr>
        <w:t xml:space="preserve"> and movement control ability.</w:t>
      </w:r>
      <w:r w:rsidRPr="003F2404">
        <w:rPr>
          <w:rFonts w:ascii="Calibri" w:eastAsia="宋体" w:hAnsi="Calibri" w:cs="Calibri"/>
        </w:rPr>
        <w:t xml:space="preserve"> The</w:t>
      </w:r>
      <w:r w:rsidR="00363DA7" w:rsidRPr="003F2404">
        <w:rPr>
          <w:rFonts w:ascii="Calibri" w:eastAsia="宋体" w:hAnsi="Calibri" w:cs="Calibri"/>
        </w:rPr>
        <w:t xml:space="preserve"> </w:t>
      </w:r>
      <w:r w:rsidRPr="003F2404">
        <w:rPr>
          <w:rFonts w:ascii="Calibri" w:eastAsia="宋体" w:hAnsi="Calibri" w:cs="Calibri"/>
        </w:rPr>
        <w:t xml:space="preserve">following </w:t>
      </w:r>
      <w:r w:rsidR="00363DA7" w:rsidRPr="003F2404">
        <w:rPr>
          <w:rFonts w:ascii="Calibri" w:eastAsia="宋体" w:hAnsi="Calibri" w:cs="Calibri"/>
        </w:rPr>
        <w:t xml:space="preserve">variables are exported: </w:t>
      </w:r>
    </w:p>
    <w:p w14:paraId="4694C13B" w14:textId="77777777" w:rsidR="00D240FE" w:rsidRPr="003F2404" w:rsidRDefault="00D240FE" w:rsidP="00850F93">
      <w:pPr>
        <w:contextualSpacing/>
        <w:rPr>
          <w:rFonts w:ascii="Calibri" w:eastAsia="宋体" w:hAnsi="Calibri" w:cs="Calibri"/>
        </w:rPr>
      </w:pPr>
    </w:p>
    <w:p w14:paraId="58317470" w14:textId="4B9C1A5C" w:rsidR="00E668BC" w:rsidRDefault="00E668BC" w:rsidP="00850F93">
      <w:pPr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  <w:b/>
        </w:rPr>
        <w:t>Reaction Time</w:t>
      </w:r>
      <w:r w:rsidRPr="003F2404">
        <w:rPr>
          <w:rFonts w:ascii="Calibri" w:eastAsia="宋体" w:hAnsi="Calibri" w:cs="Calibri"/>
          <w:bCs/>
        </w:rPr>
        <w:t xml:space="preserve"> </w:t>
      </w:r>
      <w:r w:rsidR="00FF24FF" w:rsidRPr="003F2404">
        <w:rPr>
          <w:rFonts w:ascii="Calibri" w:eastAsia="宋体" w:hAnsi="Calibri" w:cs="Calibri"/>
          <w:bCs/>
        </w:rPr>
        <w:t xml:space="preserve">(RT) </w:t>
      </w:r>
      <w:r w:rsidRPr="003F2404">
        <w:rPr>
          <w:rFonts w:ascii="Calibri" w:eastAsia="宋体" w:hAnsi="Calibri" w:cs="Calibri"/>
          <w:bCs/>
        </w:rPr>
        <w:t>(s)</w:t>
      </w:r>
      <w:r w:rsidR="00692B2C" w:rsidRPr="003F2404">
        <w:rPr>
          <w:rFonts w:ascii="Calibri" w:eastAsia="宋体" w:hAnsi="Calibri" w:cs="Calibri"/>
          <w:bCs/>
        </w:rPr>
        <w:t>:</w:t>
      </w:r>
      <w:r w:rsidR="00692B2C" w:rsidRPr="003F2404">
        <w:rPr>
          <w:rFonts w:ascii="Calibri" w:eastAsia="宋体" w:hAnsi="Calibri" w:cs="Calibri"/>
        </w:rPr>
        <w:t xml:space="preserve"> </w:t>
      </w:r>
      <w:r w:rsidR="00355ADB" w:rsidRPr="003F2404">
        <w:rPr>
          <w:rFonts w:ascii="Calibri" w:eastAsia="宋体" w:hAnsi="Calibri" w:cs="Calibri"/>
        </w:rPr>
        <w:t xml:space="preserve">The time </w:t>
      </w:r>
      <w:r w:rsidRPr="003F2404">
        <w:rPr>
          <w:rFonts w:ascii="Calibri" w:eastAsia="宋体" w:hAnsi="Calibri" w:cs="Calibri"/>
        </w:rPr>
        <w:t xml:space="preserve">between </w:t>
      </w:r>
      <w:r w:rsidR="0053673B">
        <w:rPr>
          <w:rFonts w:ascii="Calibri" w:eastAsia="宋体" w:hAnsi="Calibri" w:cs="Calibri"/>
        </w:rPr>
        <w:t xml:space="preserve">the </w:t>
      </w:r>
      <w:r w:rsidRPr="003F2404">
        <w:rPr>
          <w:rFonts w:ascii="Calibri" w:eastAsia="宋体" w:hAnsi="Calibri" w:cs="Calibri"/>
        </w:rPr>
        <w:t xml:space="preserve">sending </w:t>
      </w:r>
      <w:r w:rsidR="0053673B">
        <w:rPr>
          <w:rFonts w:ascii="Calibri" w:eastAsia="宋体" w:hAnsi="Calibri" w:cs="Calibri"/>
        </w:rPr>
        <w:t xml:space="preserve">of </w:t>
      </w:r>
      <w:r w:rsidR="00141BD2" w:rsidRPr="003F2404">
        <w:rPr>
          <w:rFonts w:ascii="Calibri" w:eastAsia="宋体" w:hAnsi="Calibri" w:cs="Calibri"/>
        </w:rPr>
        <w:t xml:space="preserve">the </w:t>
      </w:r>
      <w:r w:rsidRPr="003F2404">
        <w:rPr>
          <w:rFonts w:ascii="Calibri" w:eastAsia="宋体" w:hAnsi="Calibri" w:cs="Calibri"/>
        </w:rPr>
        <w:t>move signal and</w:t>
      </w:r>
      <w:r w:rsidR="00141BD2" w:rsidRPr="003F2404">
        <w:rPr>
          <w:rFonts w:ascii="Calibri" w:eastAsia="宋体" w:hAnsi="Calibri" w:cs="Calibri"/>
        </w:rPr>
        <w:t xml:space="preserve"> the</w:t>
      </w:r>
      <w:r w:rsidRPr="003F2404">
        <w:rPr>
          <w:rFonts w:ascii="Calibri" w:eastAsia="宋体" w:hAnsi="Calibri" w:cs="Calibri"/>
        </w:rPr>
        <w:t xml:space="preserve"> beginning of body movement. </w:t>
      </w:r>
      <w:r w:rsidR="00141BD2" w:rsidRPr="003F2404">
        <w:rPr>
          <w:rFonts w:ascii="Calibri" w:eastAsia="宋体" w:hAnsi="Calibri" w:cs="Calibri"/>
        </w:rPr>
        <w:t xml:space="preserve">The appearance of a </w:t>
      </w:r>
      <w:r w:rsidRPr="003F2404">
        <w:rPr>
          <w:rFonts w:ascii="Calibri" w:eastAsia="宋体" w:hAnsi="Calibri" w:cs="Calibri"/>
        </w:rPr>
        <w:t xml:space="preserve">red bar </w:t>
      </w:r>
      <w:r w:rsidR="00141BD2" w:rsidRPr="003F2404">
        <w:rPr>
          <w:rFonts w:ascii="Calibri" w:eastAsia="宋体" w:hAnsi="Calibri" w:cs="Calibri"/>
        </w:rPr>
        <w:t>indicates</w:t>
      </w:r>
      <w:r w:rsidRPr="003F2404">
        <w:rPr>
          <w:rFonts w:ascii="Calibri" w:eastAsia="宋体" w:hAnsi="Calibri" w:cs="Calibri"/>
        </w:rPr>
        <w:t xml:space="preserve"> delayed reaction time (</w:t>
      </w:r>
      <w:r w:rsidR="00A2147C" w:rsidRPr="00167204">
        <w:rPr>
          <w:rFonts w:ascii="Calibri" w:eastAsia="宋体" w:hAnsi="Calibri" w:cs="Calibri"/>
          <w:b/>
          <w:bCs/>
        </w:rPr>
        <w:t xml:space="preserve">Figure </w:t>
      </w:r>
      <w:r w:rsidR="00FF24FF" w:rsidRPr="00167204">
        <w:rPr>
          <w:rFonts w:ascii="Calibri" w:eastAsia="宋体" w:hAnsi="Calibri" w:cs="Calibri"/>
          <w:b/>
          <w:bCs/>
        </w:rPr>
        <w:t>4</w:t>
      </w:r>
      <w:r w:rsidRPr="00167204">
        <w:rPr>
          <w:rFonts w:ascii="Calibri" w:eastAsia="宋体" w:hAnsi="Calibri" w:cs="Calibri"/>
          <w:b/>
          <w:bCs/>
        </w:rPr>
        <w:t>A</w:t>
      </w:r>
      <w:r w:rsidRPr="003F2404">
        <w:rPr>
          <w:rFonts w:ascii="Calibri" w:eastAsia="宋体" w:hAnsi="Calibri" w:cs="Calibri"/>
        </w:rPr>
        <w:t xml:space="preserve">). </w:t>
      </w:r>
    </w:p>
    <w:p w14:paraId="0304C405" w14:textId="77777777" w:rsidR="00D240FE" w:rsidRPr="003F2404" w:rsidRDefault="00D240FE" w:rsidP="00850F93">
      <w:pPr>
        <w:contextualSpacing/>
        <w:rPr>
          <w:rFonts w:ascii="Calibri" w:eastAsia="宋体" w:hAnsi="Calibri" w:cs="Calibri"/>
        </w:rPr>
      </w:pPr>
    </w:p>
    <w:p w14:paraId="7C4CDC54" w14:textId="44E119F5" w:rsidR="00E668BC" w:rsidRDefault="00E668BC" w:rsidP="00850F93">
      <w:pPr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  <w:b/>
        </w:rPr>
        <w:lastRenderedPageBreak/>
        <w:t xml:space="preserve">Movement Velocity </w:t>
      </w:r>
      <w:r w:rsidR="00FF24FF" w:rsidRPr="003F2404">
        <w:rPr>
          <w:rFonts w:ascii="Calibri" w:eastAsia="宋体" w:hAnsi="Calibri" w:cs="Calibri"/>
          <w:bCs/>
        </w:rPr>
        <w:t>(MVL)</w:t>
      </w:r>
      <w:r w:rsidR="00FF24FF" w:rsidRPr="003F2404">
        <w:rPr>
          <w:rFonts w:ascii="Calibri" w:eastAsia="宋体" w:hAnsi="Calibri" w:cs="Calibri"/>
          <w:b/>
        </w:rPr>
        <w:t xml:space="preserve"> </w:t>
      </w:r>
      <w:r w:rsidRPr="003F2404">
        <w:rPr>
          <w:rFonts w:ascii="Calibri" w:eastAsia="宋体" w:hAnsi="Calibri" w:cs="Calibri"/>
          <w:bCs/>
        </w:rPr>
        <w:t>(°/s)</w:t>
      </w:r>
      <w:r w:rsidR="00692B2C" w:rsidRPr="003F2404">
        <w:rPr>
          <w:rFonts w:ascii="Calibri" w:eastAsia="宋体" w:hAnsi="Calibri" w:cs="Calibri"/>
        </w:rPr>
        <w:t xml:space="preserve">: </w:t>
      </w:r>
      <w:r w:rsidR="00141BD2" w:rsidRPr="003F2404">
        <w:rPr>
          <w:rFonts w:ascii="Calibri" w:eastAsia="宋体" w:hAnsi="Calibri" w:cs="Calibri"/>
        </w:rPr>
        <w:t xml:space="preserve">The average </w:t>
      </w:r>
      <w:r w:rsidR="0027583E" w:rsidRPr="003F2404">
        <w:rPr>
          <w:rFonts w:ascii="Calibri" w:eastAsia="宋体" w:hAnsi="Calibri" w:cs="Calibri"/>
        </w:rPr>
        <w:t>velocity between 5% and 95% from</w:t>
      </w:r>
      <w:r w:rsidR="00355ADB" w:rsidRPr="003F2404">
        <w:rPr>
          <w:rFonts w:ascii="Calibri" w:eastAsia="宋体" w:hAnsi="Calibri" w:cs="Calibri"/>
        </w:rPr>
        <w:t xml:space="preserve"> the</w:t>
      </w:r>
      <w:r w:rsidR="0027583E" w:rsidRPr="003F2404">
        <w:rPr>
          <w:rFonts w:ascii="Calibri" w:eastAsia="宋体" w:hAnsi="Calibri" w:cs="Calibri"/>
        </w:rPr>
        <w:t xml:space="preserve"> initial point to </w:t>
      </w:r>
      <w:r w:rsidR="00355ADB" w:rsidRPr="003F2404">
        <w:rPr>
          <w:rFonts w:ascii="Calibri" w:eastAsia="宋体" w:hAnsi="Calibri" w:cs="Calibri"/>
        </w:rPr>
        <w:t xml:space="preserve">the </w:t>
      </w:r>
      <w:r w:rsidR="0027583E" w:rsidRPr="003F2404">
        <w:rPr>
          <w:rFonts w:ascii="Calibri" w:eastAsia="宋体" w:hAnsi="Calibri" w:cs="Calibri"/>
        </w:rPr>
        <w:t>target</w:t>
      </w:r>
      <w:r w:rsidRPr="003F2404">
        <w:rPr>
          <w:rFonts w:ascii="Calibri" w:eastAsia="宋体" w:hAnsi="Calibri" w:cs="Calibri"/>
        </w:rPr>
        <w:t xml:space="preserve">. </w:t>
      </w:r>
      <w:r w:rsidR="00141BD2" w:rsidRPr="003F2404">
        <w:rPr>
          <w:rFonts w:ascii="Calibri" w:eastAsia="宋体" w:hAnsi="Calibri" w:cs="Calibri"/>
        </w:rPr>
        <w:t>The appearance of a red bar indicates</w:t>
      </w:r>
      <w:r w:rsidR="00141BD2" w:rsidRPr="003F2404" w:rsidDel="00141BD2">
        <w:rPr>
          <w:rFonts w:ascii="Calibri" w:eastAsia="宋体" w:hAnsi="Calibri" w:cs="Calibri"/>
        </w:rPr>
        <w:t xml:space="preserve"> </w:t>
      </w:r>
      <w:r w:rsidR="00141BD2" w:rsidRPr="003F2404">
        <w:rPr>
          <w:rFonts w:ascii="Calibri" w:eastAsia="宋体" w:hAnsi="Calibri" w:cs="Calibri"/>
        </w:rPr>
        <w:t xml:space="preserve">that the </w:t>
      </w:r>
      <w:r w:rsidRPr="003F2404">
        <w:rPr>
          <w:rFonts w:ascii="Calibri" w:eastAsia="宋体" w:hAnsi="Calibri" w:cs="Calibri"/>
        </w:rPr>
        <w:t>average velocity of gravity is slower than normal (</w:t>
      </w:r>
      <w:r w:rsidR="00A2147C" w:rsidRPr="00167204">
        <w:rPr>
          <w:rFonts w:ascii="Calibri" w:eastAsia="宋体" w:hAnsi="Calibri" w:cs="Calibri"/>
          <w:b/>
          <w:bCs/>
        </w:rPr>
        <w:t xml:space="preserve">Figure </w:t>
      </w:r>
      <w:r w:rsidR="00FF24FF" w:rsidRPr="00167204">
        <w:rPr>
          <w:rFonts w:ascii="Calibri" w:eastAsia="宋体" w:hAnsi="Calibri" w:cs="Calibri"/>
          <w:b/>
          <w:bCs/>
        </w:rPr>
        <w:t>4</w:t>
      </w:r>
      <w:r w:rsidRPr="00167204">
        <w:rPr>
          <w:rFonts w:ascii="Calibri" w:eastAsia="宋体" w:hAnsi="Calibri" w:cs="Calibri"/>
          <w:b/>
          <w:bCs/>
        </w:rPr>
        <w:t>B</w:t>
      </w:r>
      <w:r w:rsidRPr="003F2404">
        <w:rPr>
          <w:rFonts w:ascii="Calibri" w:eastAsia="宋体" w:hAnsi="Calibri" w:cs="Calibri"/>
        </w:rPr>
        <w:t>).</w:t>
      </w:r>
    </w:p>
    <w:p w14:paraId="0AADA852" w14:textId="77777777" w:rsidR="00D240FE" w:rsidRPr="003F2404" w:rsidRDefault="00D240FE" w:rsidP="00850F93">
      <w:pPr>
        <w:contextualSpacing/>
        <w:rPr>
          <w:rFonts w:ascii="Calibri" w:eastAsia="宋体" w:hAnsi="Calibri" w:cs="Calibri"/>
        </w:rPr>
      </w:pPr>
    </w:p>
    <w:p w14:paraId="2BAD7515" w14:textId="2BFE862A" w:rsidR="00E668BC" w:rsidRDefault="00E668BC" w:rsidP="00850F93">
      <w:pPr>
        <w:contextualSpacing/>
        <w:rPr>
          <w:rFonts w:ascii="Calibri" w:eastAsia="宋体" w:hAnsi="Calibri" w:cs="Calibri"/>
        </w:rPr>
      </w:pPr>
      <w:r w:rsidRPr="003F2404">
        <w:rPr>
          <w:rFonts w:ascii="Calibri" w:eastAsia="宋体" w:hAnsi="Calibri" w:cs="Calibri"/>
          <w:b/>
        </w:rPr>
        <w:t xml:space="preserve">Endpoint Excursions </w:t>
      </w:r>
      <w:r w:rsidR="00FF24FF" w:rsidRPr="003F2404">
        <w:rPr>
          <w:rFonts w:ascii="Calibri" w:eastAsia="宋体" w:hAnsi="Calibri" w:cs="Calibri"/>
          <w:bCs/>
        </w:rPr>
        <w:t xml:space="preserve">(EPE) </w:t>
      </w:r>
      <w:r w:rsidRPr="003F2404">
        <w:rPr>
          <w:rFonts w:ascii="Calibri" w:hAnsi="Calibri" w:cs="Calibri"/>
          <w:bCs/>
        </w:rPr>
        <w:t>(%)</w:t>
      </w:r>
      <w:r w:rsidR="00692B2C" w:rsidRPr="003F2404">
        <w:rPr>
          <w:rFonts w:ascii="Calibri" w:eastAsia="宋体" w:hAnsi="Calibri" w:cs="Calibri"/>
        </w:rPr>
        <w:t xml:space="preserve">: </w:t>
      </w:r>
      <w:r w:rsidRPr="003F2404">
        <w:rPr>
          <w:rFonts w:ascii="Calibri" w:eastAsia="宋体" w:hAnsi="Calibri" w:cs="Calibri"/>
        </w:rPr>
        <w:t>The COG movement distance from the initial point to</w:t>
      </w:r>
      <w:r w:rsidR="00355ADB" w:rsidRPr="003F2404">
        <w:rPr>
          <w:rFonts w:ascii="Calibri" w:eastAsia="宋体" w:hAnsi="Calibri" w:cs="Calibri"/>
        </w:rPr>
        <w:t xml:space="preserve"> the</w:t>
      </w:r>
      <w:r w:rsidRPr="003F2404">
        <w:rPr>
          <w:rFonts w:ascii="Calibri" w:eastAsia="宋体" w:hAnsi="Calibri" w:cs="Calibri"/>
        </w:rPr>
        <w:t xml:space="preserve"> final point. </w:t>
      </w:r>
      <w:r w:rsidR="00141BD2" w:rsidRPr="003F2404">
        <w:rPr>
          <w:rFonts w:ascii="Calibri" w:eastAsia="宋体" w:hAnsi="Calibri" w:cs="Calibri"/>
        </w:rPr>
        <w:t>The appearance of a red bar indicates</w:t>
      </w:r>
      <w:r w:rsidR="00141BD2" w:rsidRPr="003F2404" w:rsidDel="00141BD2">
        <w:rPr>
          <w:rFonts w:ascii="Calibri" w:eastAsia="宋体" w:hAnsi="Calibri" w:cs="Calibri"/>
        </w:rPr>
        <w:t xml:space="preserve"> </w:t>
      </w:r>
      <w:r w:rsidRPr="003F2404">
        <w:rPr>
          <w:rFonts w:ascii="Calibri" w:eastAsia="宋体" w:hAnsi="Calibri" w:cs="Calibri"/>
        </w:rPr>
        <w:t xml:space="preserve">that </w:t>
      </w:r>
      <w:r w:rsidR="00355ADB" w:rsidRPr="003F2404">
        <w:rPr>
          <w:rFonts w:ascii="Calibri" w:eastAsia="宋体" w:hAnsi="Calibri" w:cs="Calibri"/>
        </w:rPr>
        <w:t xml:space="preserve">the </w:t>
      </w:r>
      <w:r w:rsidRPr="003F2404">
        <w:rPr>
          <w:rFonts w:ascii="Calibri" w:eastAsia="宋体" w:hAnsi="Calibri" w:cs="Calibri"/>
        </w:rPr>
        <w:t xml:space="preserve">movement distance of </w:t>
      </w:r>
      <w:r w:rsidR="00A2147C" w:rsidRPr="003F2404">
        <w:rPr>
          <w:rFonts w:ascii="Calibri" w:eastAsia="宋体" w:hAnsi="Calibri" w:cs="Calibri"/>
        </w:rPr>
        <w:t xml:space="preserve">the </w:t>
      </w:r>
      <w:r w:rsidRPr="003F2404">
        <w:rPr>
          <w:rFonts w:ascii="Calibri" w:eastAsia="宋体" w:hAnsi="Calibri" w:cs="Calibri"/>
        </w:rPr>
        <w:t>COG does not reach the normal range (</w:t>
      </w:r>
      <w:r w:rsidR="00A2147C" w:rsidRPr="00167204">
        <w:rPr>
          <w:rFonts w:ascii="Calibri" w:eastAsia="宋体" w:hAnsi="Calibri" w:cs="Calibri"/>
          <w:b/>
          <w:bCs/>
        </w:rPr>
        <w:t xml:space="preserve">Figure </w:t>
      </w:r>
      <w:r w:rsidR="00FF24FF" w:rsidRPr="00167204">
        <w:rPr>
          <w:rFonts w:ascii="Calibri" w:eastAsia="宋体" w:hAnsi="Calibri" w:cs="Calibri"/>
          <w:b/>
          <w:bCs/>
        </w:rPr>
        <w:t>4</w:t>
      </w:r>
      <w:r w:rsidRPr="00167204">
        <w:rPr>
          <w:rFonts w:ascii="Calibri" w:eastAsia="宋体" w:hAnsi="Calibri" w:cs="Calibri"/>
          <w:b/>
          <w:bCs/>
        </w:rPr>
        <w:t>C</w:t>
      </w:r>
      <w:r w:rsidRPr="003F2404">
        <w:rPr>
          <w:rFonts w:ascii="Calibri" w:eastAsia="宋体" w:hAnsi="Calibri" w:cs="Calibri"/>
        </w:rPr>
        <w:t>).</w:t>
      </w:r>
    </w:p>
    <w:p w14:paraId="5E6DB9FF" w14:textId="77777777" w:rsidR="00D240FE" w:rsidRPr="003F2404" w:rsidRDefault="00D240FE" w:rsidP="00850F93">
      <w:pPr>
        <w:contextualSpacing/>
        <w:rPr>
          <w:rFonts w:ascii="Calibri" w:eastAsia="宋体" w:hAnsi="Calibri" w:cs="Calibri"/>
        </w:rPr>
      </w:pPr>
    </w:p>
    <w:p w14:paraId="38717621" w14:textId="375FA0D4" w:rsidR="00E668BC" w:rsidRDefault="00E668BC" w:rsidP="00850F93">
      <w:pPr>
        <w:contextualSpacing/>
        <w:rPr>
          <w:rFonts w:ascii="Calibri" w:hAnsi="Calibri" w:cs="Calibri"/>
        </w:rPr>
      </w:pPr>
      <w:r w:rsidRPr="003F2404">
        <w:rPr>
          <w:rFonts w:ascii="Calibri" w:eastAsia="宋体" w:hAnsi="Calibri" w:cs="Calibri"/>
          <w:b/>
        </w:rPr>
        <w:t>Max</w:t>
      </w:r>
      <w:r w:rsidR="002C6360">
        <w:rPr>
          <w:rFonts w:ascii="Calibri" w:eastAsia="宋体" w:hAnsi="Calibri" w:cs="Calibri"/>
          <w:b/>
        </w:rPr>
        <w:t>imum</w:t>
      </w:r>
      <w:r w:rsidRPr="003F2404">
        <w:rPr>
          <w:rFonts w:ascii="Calibri" w:eastAsia="宋体" w:hAnsi="Calibri" w:cs="Calibri"/>
          <w:b/>
        </w:rPr>
        <w:t xml:space="preserve"> Excursions </w:t>
      </w:r>
      <w:r w:rsidR="00FF24FF" w:rsidRPr="003F2404">
        <w:rPr>
          <w:rFonts w:ascii="Calibri" w:eastAsia="宋体" w:hAnsi="Calibri" w:cs="Calibri"/>
          <w:bCs/>
        </w:rPr>
        <w:t>(MXE)</w:t>
      </w:r>
      <w:r w:rsidR="00FF24FF" w:rsidRPr="003F2404">
        <w:rPr>
          <w:rFonts w:ascii="Calibri" w:eastAsia="宋体" w:hAnsi="Calibri" w:cs="Calibri"/>
          <w:b/>
        </w:rPr>
        <w:t xml:space="preserve"> </w:t>
      </w:r>
      <w:r w:rsidRPr="003F2404">
        <w:rPr>
          <w:rFonts w:ascii="Calibri" w:hAnsi="Calibri" w:cs="Calibri"/>
          <w:bCs/>
        </w:rPr>
        <w:t>(%)</w:t>
      </w:r>
      <w:r w:rsidR="00692B2C" w:rsidRPr="003F2404">
        <w:rPr>
          <w:rFonts w:ascii="Calibri" w:eastAsia="宋体" w:hAnsi="Calibri" w:cs="Calibri"/>
        </w:rPr>
        <w:t xml:space="preserve">: </w:t>
      </w:r>
      <w:r w:rsidR="00355ADB" w:rsidRPr="003F2404">
        <w:rPr>
          <w:rFonts w:ascii="Calibri" w:eastAsia="宋体" w:hAnsi="Calibri" w:cs="Calibri"/>
        </w:rPr>
        <w:t xml:space="preserve">The maximum </w:t>
      </w:r>
      <w:r w:rsidRPr="003F2404">
        <w:rPr>
          <w:rFonts w:ascii="Calibri" w:eastAsia="宋体" w:hAnsi="Calibri" w:cs="Calibri"/>
        </w:rPr>
        <w:t xml:space="preserve">distance of </w:t>
      </w:r>
      <w:r w:rsidR="00A2147C" w:rsidRPr="003F2404">
        <w:rPr>
          <w:rFonts w:ascii="Calibri" w:eastAsia="宋体" w:hAnsi="Calibri" w:cs="Calibri"/>
        </w:rPr>
        <w:t xml:space="preserve">the </w:t>
      </w:r>
      <w:r w:rsidRPr="003F2404">
        <w:rPr>
          <w:rFonts w:ascii="Calibri" w:eastAsia="宋体" w:hAnsi="Calibri" w:cs="Calibri"/>
        </w:rPr>
        <w:t xml:space="preserve">COG movement. </w:t>
      </w:r>
      <w:r w:rsidR="00141BD2" w:rsidRPr="003F2404">
        <w:rPr>
          <w:rFonts w:ascii="Calibri" w:eastAsia="宋体" w:hAnsi="Calibri" w:cs="Calibri"/>
        </w:rPr>
        <w:t>The appearance of a red bar indicates</w:t>
      </w:r>
      <w:r w:rsidR="00141BD2" w:rsidRPr="003F2404" w:rsidDel="00141BD2">
        <w:rPr>
          <w:rFonts w:ascii="Calibri" w:eastAsia="宋体" w:hAnsi="Calibri" w:cs="Calibri"/>
        </w:rPr>
        <w:t xml:space="preserve"> </w:t>
      </w:r>
      <w:r w:rsidRPr="003F2404">
        <w:rPr>
          <w:rFonts w:ascii="Calibri" w:eastAsia="宋体" w:hAnsi="Calibri" w:cs="Calibri"/>
        </w:rPr>
        <w:t xml:space="preserve">that </w:t>
      </w:r>
      <w:r w:rsidR="00355ADB" w:rsidRPr="003F2404">
        <w:rPr>
          <w:rFonts w:ascii="Calibri" w:eastAsia="宋体" w:hAnsi="Calibri" w:cs="Calibri"/>
        </w:rPr>
        <w:t>the</w:t>
      </w:r>
      <w:r w:rsidR="0064098A" w:rsidRPr="003F2404">
        <w:rPr>
          <w:rFonts w:ascii="Calibri" w:eastAsia="宋体" w:hAnsi="Calibri" w:cs="Calibri"/>
        </w:rPr>
        <w:t xml:space="preserve"> COG’s</w:t>
      </w:r>
      <w:r w:rsidR="00355ADB" w:rsidRPr="003F2404">
        <w:rPr>
          <w:rFonts w:ascii="Calibri" w:eastAsia="宋体" w:hAnsi="Calibri" w:cs="Calibri"/>
        </w:rPr>
        <w:t xml:space="preserve"> </w:t>
      </w:r>
      <w:r w:rsidRPr="003F2404">
        <w:rPr>
          <w:rFonts w:ascii="Calibri" w:eastAsia="宋体" w:hAnsi="Calibri" w:cs="Calibri"/>
        </w:rPr>
        <w:t>max</w:t>
      </w:r>
      <w:r w:rsidR="002C6360">
        <w:rPr>
          <w:rFonts w:ascii="Calibri" w:eastAsia="宋体" w:hAnsi="Calibri" w:cs="Calibri"/>
        </w:rPr>
        <w:t>imum</w:t>
      </w:r>
      <w:r w:rsidRPr="003F2404">
        <w:rPr>
          <w:rFonts w:ascii="Calibri" w:eastAsia="宋体" w:hAnsi="Calibri" w:cs="Calibri"/>
        </w:rPr>
        <w:t xml:space="preserve"> excursion does not reach the normal range (</w:t>
      </w:r>
      <w:r w:rsidR="00A2147C" w:rsidRPr="00167204">
        <w:rPr>
          <w:rFonts w:ascii="Calibri" w:eastAsia="宋体" w:hAnsi="Calibri" w:cs="Calibri"/>
          <w:b/>
          <w:bCs/>
        </w:rPr>
        <w:t xml:space="preserve">Figure </w:t>
      </w:r>
      <w:r w:rsidR="008C7673" w:rsidRPr="00167204">
        <w:rPr>
          <w:rFonts w:ascii="Calibri" w:eastAsia="宋体" w:hAnsi="Calibri" w:cs="Calibri"/>
          <w:b/>
          <w:bCs/>
        </w:rPr>
        <w:t>4</w:t>
      </w:r>
      <w:r w:rsidRPr="00167204">
        <w:rPr>
          <w:rFonts w:ascii="Calibri" w:eastAsia="宋体" w:hAnsi="Calibri" w:cs="Calibri"/>
          <w:b/>
          <w:bCs/>
        </w:rPr>
        <w:t>C</w:t>
      </w:r>
      <w:r w:rsidRPr="003F2404">
        <w:rPr>
          <w:rFonts w:ascii="Calibri" w:eastAsia="宋体" w:hAnsi="Calibri" w:cs="Calibri"/>
        </w:rPr>
        <w:t>).</w:t>
      </w:r>
      <w:r w:rsidR="00120EAD" w:rsidRPr="003F2404">
        <w:rPr>
          <w:rFonts w:ascii="Calibri" w:hAnsi="Calibri" w:cs="Calibri"/>
        </w:rPr>
        <w:t xml:space="preserve"> </w:t>
      </w:r>
    </w:p>
    <w:p w14:paraId="75738D9C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4868B4D6" w14:textId="1044035E" w:rsidR="0008513D" w:rsidRDefault="00E668BC" w:rsidP="00850F93">
      <w:pPr>
        <w:contextualSpacing/>
        <w:rPr>
          <w:rFonts w:ascii="Calibri" w:eastAsia="宋体" w:hAnsi="Calibri" w:cs="Calibri"/>
        </w:rPr>
      </w:pPr>
      <w:r w:rsidRPr="003F2404">
        <w:rPr>
          <w:rFonts w:ascii="Calibri" w:hAnsi="Calibri" w:cs="Calibri"/>
          <w:b/>
        </w:rPr>
        <w:t>Directional Control</w:t>
      </w:r>
      <w:r w:rsidRPr="003F2404">
        <w:rPr>
          <w:rFonts w:ascii="Calibri" w:hAnsi="Calibri" w:cs="Calibri"/>
          <w:bCs/>
        </w:rPr>
        <w:t xml:space="preserve"> </w:t>
      </w:r>
      <w:r w:rsidR="00FF24FF" w:rsidRPr="003F2404">
        <w:rPr>
          <w:rFonts w:ascii="Calibri" w:hAnsi="Calibri" w:cs="Calibri"/>
          <w:bCs/>
        </w:rPr>
        <w:t xml:space="preserve">(DCL) </w:t>
      </w:r>
      <w:r w:rsidRPr="003F2404">
        <w:rPr>
          <w:rFonts w:ascii="Calibri" w:hAnsi="Calibri" w:cs="Calibri"/>
          <w:bCs/>
        </w:rPr>
        <w:t>(%)</w:t>
      </w:r>
      <w:r w:rsidRPr="003F2404">
        <w:rPr>
          <w:rFonts w:ascii="Calibri" w:hAnsi="Calibri" w:cs="Calibri"/>
        </w:rPr>
        <w:t xml:space="preserve">: </w:t>
      </w:r>
      <w:r w:rsidR="00141BD2" w:rsidRPr="003F2404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>amount of movement toward the intended direction minus the amount of off-axis</w:t>
      </w:r>
      <w:r w:rsidR="00A2147C" w:rsidRPr="003F2404">
        <w:rPr>
          <w:rFonts w:ascii="Calibri" w:hAnsi="Calibri" w:cs="Calibri"/>
        </w:rPr>
        <w:t xml:space="preserve"> movement</w:t>
      </w:r>
      <w:r w:rsidRPr="003F2404">
        <w:rPr>
          <w:rFonts w:ascii="Calibri" w:hAnsi="Calibri" w:cs="Calibri"/>
        </w:rPr>
        <w:t xml:space="preserve"> </w:t>
      </w:r>
      <w:r w:rsidRPr="003F2404">
        <w:rPr>
          <w:rFonts w:ascii="Calibri" w:eastAsia="宋体" w:hAnsi="Calibri" w:cs="Calibri"/>
        </w:rPr>
        <w:t>(</w:t>
      </w:r>
      <w:r w:rsidR="00A2147C" w:rsidRPr="00167204">
        <w:rPr>
          <w:rFonts w:ascii="Calibri" w:eastAsia="宋体" w:hAnsi="Calibri" w:cs="Calibri"/>
          <w:b/>
          <w:bCs/>
        </w:rPr>
        <w:t xml:space="preserve">Figure </w:t>
      </w:r>
      <w:r w:rsidR="00FF24FF" w:rsidRPr="00167204">
        <w:rPr>
          <w:rFonts w:ascii="Calibri" w:eastAsia="宋体" w:hAnsi="Calibri" w:cs="Calibri"/>
          <w:b/>
          <w:bCs/>
        </w:rPr>
        <w:t>4</w:t>
      </w:r>
      <w:r w:rsidRPr="00167204">
        <w:rPr>
          <w:rFonts w:ascii="Calibri" w:eastAsia="宋体" w:hAnsi="Calibri" w:cs="Calibri"/>
          <w:b/>
          <w:bCs/>
        </w:rPr>
        <w:t>D</w:t>
      </w:r>
      <w:r w:rsidRPr="003F2404">
        <w:rPr>
          <w:rFonts w:ascii="Calibri" w:eastAsia="宋体" w:hAnsi="Calibri" w:cs="Calibri"/>
        </w:rPr>
        <w:t>).</w:t>
      </w:r>
    </w:p>
    <w:p w14:paraId="1C41F36D" w14:textId="77777777" w:rsidR="00D240FE" w:rsidRPr="003F2404" w:rsidRDefault="00D240FE" w:rsidP="00850F93">
      <w:pPr>
        <w:contextualSpacing/>
        <w:rPr>
          <w:rFonts w:ascii="Calibri" w:eastAsia="宋体" w:hAnsi="Calibri" w:cs="Calibri"/>
        </w:rPr>
      </w:pPr>
    </w:p>
    <w:p w14:paraId="5349D25E" w14:textId="70C5DCE6" w:rsidR="0011694F" w:rsidRDefault="00FF24FF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[Place </w:t>
      </w:r>
      <w:r w:rsidRPr="003F2404">
        <w:rPr>
          <w:rFonts w:ascii="Calibri" w:hAnsi="Calibri" w:cs="Calibri"/>
          <w:b/>
          <w:bCs/>
        </w:rPr>
        <w:t xml:space="preserve">Figure 4 </w:t>
      </w:r>
      <w:r w:rsidRPr="003F2404">
        <w:rPr>
          <w:rFonts w:ascii="Calibri" w:hAnsi="Calibri" w:cs="Calibri"/>
        </w:rPr>
        <w:t>here]</w:t>
      </w:r>
    </w:p>
    <w:p w14:paraId="71B85AEA" w14:textId="77777777" w:rsidR="00167204" w:rsidRPr="003F2404" w:rsidRDefault="00167204" w:rsidP="00850F93">
      <w:pPr>
        <w:ind w:firstLineChars="100" w:firstLine="240"/>
        <w:contextualSpacing/>
        <w:rPr>
          <w:rFonts w:ascii="Calibri" w:hAnsi="Calibri" w:cs="Calibri"/>
        </w:rPr>
      </w:pPr>
    </w:p>
    <w:p w14:paraId="36AE7BF4" w14:textId="67318027" w:rsidR="008C7673" w:rsidRPr="00D240FE" w:rsidRDefault="0008513D" w:rsidP="00850F93">
      <w:pPr>
        <w:pStyle w:val="3"/>
        <w:ind w:firstLineChars="0" w:firstLine="0"/>
        <w:contextualSpacing/>
        <w:rPr>
          <w:rFonts w:cs="Calibri"/>
        </w:rPr>
      </w:pPr>
      <w:r w:rsidRPr="003F2404">
        <w:rPr>
          <w:rFonts w:cs="Calibri"/>
        </w:rPr>
        <w:t>M</w:t>
      </w:r>
      <w:r w:rsidR="00FF24FF" w:rsidRPr="003F2404">
        <w:rPr>
          <w:rFonts w:cs="Calibri"/>
        </w:rPr>
        <w:t>otor control test</w:t>
      </w:r>
      <w:r w:rsidR="00167204">
        <w:rPr>
          <w:rFonts w:cs="Calibri"/>
        </w:rPr>
        <w:t>:</w:t>
      </w:r>
      <w:r w:rsidR="00D240FE">
        <w:rPr>
          <w:rFonts w:cs="Calibri"/>
        </w:rPr>
        <w:t xml:space="preserve"> </w:t>
      </w:r>
      <w:r w:rsidR="0053673B">
        <w:rPr>
          <w:rFonts w:cs="Calibri"/>
          <w:b w:val="0"/>
          <w:bCs w:val="0"/>
        </w:rPr>
        <w:t>Use this test to</w:t>
      </w:r>
      <w:r w:rsidR="00355ADB" w:rsidRPr="00D240FE">
        <w:rPr>
          <w:rFonts w:cs="Calibri"/>
          <w:b w:val="0"/>
          <w:bCs w:val="0"/>
        </w:rPr>
        <w:t xml:space="preserve"> </w:t>
      </w:r>
      <w:r w:rsidR="003C12A4" w:rsidRPr="00D240FE">
        <w:rPr>
          <w:rFonts w:cs="Calibri"/>
          <w:b w:val="0"/>
          <w:bCs w:val="0"/>
        </w:rPr>
        <w:t xml:space="preserve">evaluate the </w:t>
      </w:r>
      <w:r w:rsidR="00A2147C" w:rsidRPr="00D240FE">
        <w:rPr>
          <w:rFonts w:cs="Calibri"/>
          <w:b w:val="0"/>
          <w:bCs w:val="0"/>
        </w:rPr>
        <w:t xml:space="preserve">participant’s </w:t>
      </w:r>
      <w:r w:rsidR="003C12A4" w:rsidRPr="00D240FE">
        <w:rPr>
          <w:rFonts w:cs="Calibri"/>
          <w:b w:val="0"/>
          <w:bCs w:val="0"/>
        </w:rPr>
        <w:t>ability to produce an effective motor response and</w:t>
      </w:r>
      <w:r w:rsidR="002C6360">
        <w:rPr>
          <w:rFonts w:cs="Calibri"/>
          <w:b w:val="0"/>
          <w:bCs w:val="0"/>
        </w:rPr>
        <w:t xml:space="preserve"> to</w:t>
      </w:r>
      <w:r w:rsidR="003C12A4" w:rsidRPr="00D240FE">
        <w:rPr>
          <w:rFonts w:cs="Calibri"/>
          <w:b w:val="0"/>
          <w:bCs w:val="0"/>
        </w:rPr>
        <w:t xml:space="preserve"> restore COG stability to cope with </w:t>
      </w:r>
      <w:r w:rsidR="00141BD2" w:rsidRPr="00D240FE">
        <w:rPr>
          <w:rFonts w:cs="Calibri"/>
          <w:b w:val="0"/>
          <w:bCs w:val="0"/>
        </w:rPr>
        <w:t xml:space="preserve">the </w:t>
      </w:r>
      <w:r w:rsidR="003C12A4" w:rsidRPr="00D240FE">
        <w:rPr>
          <w:rFonts w:cs="Calibri"/>
          <w:b w:val="0"/>
          <w:bCs w:val="0"/>
        </w:rPr>
        <w:t>sudden anterior</w:t>
      </w:r>
      <w:r w:rsidR="00141BD2" w:rsidRPr="00D240FE">
        <w:rPr>
          <w:rFonts w:cs="Calibri"/>
          <w:b w:val="0"/>
          <w:bCs w:val="0"/>
        </w:rPr>
        <w:t>–</w:t>
      </w:r>
      <w:r w:rsidR="003C12A4" w:rsidRPr="00D240FE">
        <w:rPr>
          <w:rFonts w:cs="Calibri"/>
          <w:b w:val="0"/>
          <w:bCs w:val="0"/>
        </w:rPr>
        <w:t xml:space="preserve">posterior displacement of </w:t>
      </w:r>
      <w:r w:rsidR="00355ADB" w:rsidRPr="00D240FE">
        <w:rPr>
          <w:rFonts w:cs="Calibri"/>
          <w:b w:val="0"/>
          <w:bCs w:val="0"/>
        </w:rPr>
        <w:t xml:space="preserve">the </w:t>
      </w:r>
      <w:r w:rsidR="003C12A4" w:rsidRPr="00D240FE">
        <w:rPr>
          <w:rFonts w:cs="Calibri"/>
          <w:b w:val="0"/>
          <w:bCs w:val="0"/>
        </w:rPr>
        <w:t>force plates.</w:t>
      </w:r>
      <w:r w:rsidR="008C7673" w:rsidRPr="00D240FE">
        <w:rPr>
          <w:rFonts w:cs="Calibri"/>
          <w:b w:val="0"/>
          <w:bCs w:val="0"/>
        </w:rPr>
        <w:t xml:space="preserve"> </w:t>
      </w:r>
    </w:p>
    <w:p w14:paraId="7A1BF99E" w14:textId="77777777" w:rsidR="00D240FE" w:rsidRPr="003F2404" w:rsidRDefault="00D240FE" w:rsidP="00850F93">
      <w:pPr>
        <w:contextualSpacing/>
        <w:rPr>
          <w:rFonts w:ascii="Calibri" w:hAnsi="Calibri" w:cs="Calibri"/>
          <w:b/>
        </w:rPr>
      </w:pPr>
    </w:p>
    <w:p w14:paraId="25D7B20C" w14:textId="6C261E1D" w:rsidR="003C12A4" w:rsidRDefault="008C7673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</w:rPr>
        <w:t>Weight symmetry</w:t>
      </w:r>
      <w:r w:rsidRPr="003F2404">
        <w:rPr>
          <w:rFonts w:ascii="Calibri" w:hAnsi="Calibri" w:cs="Calibri"/>
          <w:bCs/>
        </w:rPr>
        <w:t>:</w:t>
      </w:r>
      <w:r w:rsidRPr="003F2404">
        <w:rPr>
          <w:rFonts w:ascii="Calibri" w:hAnsi="Calibri" w:cs="Calibri"/>
        </w:rPr>
        <w:t xml:space="preserve"> Th</w:t>
      </w:r>
      <w:r w:rsidR="0053673B">
        <w:rPr>
          <w:rFonts w:ascii="Calibri" w:hAnsi="Calibri" w:cs="Calibri"/>
        </w:rPr>
        <w:t>is refers to the</w:t>
      </w:r>
      <w:r w:rsidRPr="003F2404">
        <w:rPr>
          <w:rFonts w:ascii="Calibri" w:hAnsi="Calibri" w:cs="Calibri"/>
        </w:rPr>
        <w:t xml:space="preserve"> weight-bearing distribution of both legs. </w:t>
      </w:r>
      <w:r w:rsidRPr="003F2404">
        <w:rPr>
          <w:rFonts w:ascii="Calibri" w:eastAsia="宋体" w:hAnsi="Calibri" w:cs="Calibri"/>
        </w:rPr>
        <w:t xml:space="preserve">The appearance of a red bar </w:t>
      </w:r>
      <w:r w:rsidRPr="003F2404">
        <w:rPr>
          <w:rFonts w:ascii="Calibri" w:hAnsi="Calibri" w:cs="Calibri"/>
        </w:rPr>
        <w:t xml:space="preserve">indicates the asymmetrical weight of </w:t>
      </w:r>
      <w:r w:rsidR="0053673B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>left and right legs (</w:t>
      </w:r>
      <w:r w:rsidRPr="00167204">
        <w:rPr>
          <w:rFonts w:ascii="Calibri" w:hAnsi="Calibri" w:cs="Calibri"/>
          <w:b/>
          <w:bCs/>
        </w:rPr>
        <w:t>Figure 5A</w:t>
      </w:r>
      <w:r w:rsidRPr="003F2404">
        <w:rPr>
          <w:rFonts w:ascii="Calibri" w:hAnsi="Calibri" w:cs="Calibri"/>
        </w:rPr>
        <w:t xml:space="preserve">). The bars show </w:t>
      </w:r>
      <w:r w:rsidR="0053673B">
        <w:rPr>
          <w:rFonts w:ascii="Calibri" w:hAnsi="Calibri" w:cs="Calibri"/>
        </w:rPr>
        <w:t>the</w:t>
      </w:r>
      <w:r w:rsidRPr="003F2404">
        <w:rPr>
          <w:rFonts w:ascii="Calibri" w:hAnsi="Calibri" w:cs="Calibri"/>
        </w:rPr>
        <w:t xml:space="preserve"> computer</w:t>
      </w:r>
      <w:r w:rsidR="0053673B">
        <w:rPr>
          <w:rFonts w:ascii="Calibri" w:hAnsi="Calibri" w:cs="Calibri"/>
        </w:rPr>
        <w:t>-generated</w:t>
      </w:r>
      <w:r w:rsidRPr="003F2404">
        <w:rPr>
          <w:rFonts w:ascii="Calibri" w:hAnsi="Calibri" w:cs="Calibri"/>
        </w:rPr>
        <w:t xml:space="preserve"> confirmation. If this value is low (≤2), </w:t>
      </w:r>
      <w:r w:rsidR="0053673B">
        <w:rPr>
          <w:rFonts w:ascii="Calibri" w:hAnsi="Calibri" w:cs="Calibri"/>
        </w:rPr>
        <w:t xml:space="preserve">then </w:t>
      </w:r>
      <w:r w:rsidRPr="003F2404">
        <w:rPr>
          <w:rFonts w:ascii="Calibri" w:hAnsi="Calibri" w:cs="Calibri"/>
        </w:rPr>
        <w:t>latency is abnormal. If this value is 0, the</w:t>
      </w:r>
      <w:r w:rsidR="0053673B">
        <w:rPr>
          <w:rFonts w:ascii="Calibri" w:hAnsi="Calibri" w:cs="Calibri"/>
        </w:rPr>
        <w:t>n the</w:t>
      </w:r>
      <w:r w:rsidRPr="003F2404">
        <w:rPr>
          <w:rFonts w:ascii="Calibri" w:hAnsi="Calibri" w:cs="Calibri"/>
        </w:rPr>
        <w:t xml:space="preserve"> response is missing and needs</w:t>
      </w:r>
      <w:r w:rsidR="002C6360">
        <w:rPr>
          <w:rFonts w:ascii="Calibri" w:hAnsi="Calibri" w:cs="Calibri"/>
        </w:rPr>
        <w:t xml:space="preserve"> a</w:t>
      </w:r>
      <w:r w:rsidRPr="003F2404">
        <w:rPr>
          <w:rFonts w:ascii="Calibri" w:hAnsi="Calibri" w:cs="Calibri"/>
        </w:rPr>
        <w:t xml:space="preserve"> retest.</w:t>
      </w:r>
    </w:p>
    <w:p w14:paraId="64DE7832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24AFAD99" w14:textId="2A382E14" w:rsidR="00E668BC" w:rsidRDefault="00E668BC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</w:rPr>
        <w:t>Latency</w:t>
      </w:r>
      <w:r w:rsidRPr="003F2404">
        <w:rPr>
          <w:rFonts w:ascii="Calibri" w:hAnsi="Calibri" w:cs="Calibri"/>
          <w:bCs/>
        </w:rPr>
        <w:t xml:space="preserve"> (</w:t>
      </w:r>
      <w:proofErr w:type="spellStart"/>
      <w:r w:rsidRPr="003F2404">
        <w:rPr>
          <w:rFonts w:ascii="Calibri" w:hAnsi="Calibri" w:cs="Calibri"/>
          <w:bCs/>
        </w:rPr>
        <w:t>ms</w:t>
      </w:r>
      <w:proofErr w:type="spellEnd"/>
      <w:r w:rsidRPr="003F2404">
        <w:rPr>
          <w:rFonts w:ascii="Calibri" w:hAnsi="Calibri" w:cs="Calibri"/>
          <w:bCs/>
        </w:rPr>
        <w:t>)</w:t>
      </w:r>
      <w:r w:rsidRPr="003F2404">
        <w:rPr>
          <w:rFonts w:ascii="Calibri" w:hAnsi="Calibri" w:cs="Calibri"/>
        </w:rPr>
        <w:t xml:space="preserve">: </w:t>
      </w:r>
      <w:r w:rsidR="00355ADB" w:rsidRPr="003F2404">
        <w:rPr>
          <w:rFonts w:ascii="Calibri" w:hAnsi="Calibri" w:cs="Calibri"/>
        </w:rPr>
        <w:t xml:space="preserve">The response </w:t>
      </w:r>
      <w:r w:rsidRPr="003F2404">
        <w:rPr>
          <w:rFonts w:ascii="Calibri" w:hAnsi="Calibri" w:cs="Calibri"/>
        </w:rPr>
        <w:t xml:space="preserve">time from </w:t>
      </w:r>
      <w:r w:rsidR="00141BD2" w:rsidRPr="003F2404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 xml:space="preserve">movement of pressure force plates to </w:t>
      </w:r>
      <w:r w:rsidR="00141BD2" w:rsidRPr="003F2404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 xml:space="preserve">movement of </w:t>
      </w:r>
      <w:r w:rsidR="00355ADB" w:rsidRPr="003F2404">
        <w:rPr>
          <w:rFonts w:ascii="Calibri" w:hAnsi="Calibri" w:cs="Calibri"/>
        </w:rPr>
        <w:t>the COP</w:t>
      </w:r>
      <w:r w:rsidRPr="003F2404">
        <w:rPr>
          <w:rFonts w:ascii="Calibri" w:hAnsi="Calibri" w:cs="Calibri"/>
        </w:rPr>
        <w:t>.</w:t>
      </w:r>
      <w:r w:rsidR="00E76C70" w:rsidRPr="003F2404">
        <w:rPr>
          <w:rFonts w:ascii="Calibri" w:hAnsi="Calibri" w:cs="Calibri"/>
        </w:rPr>
        <w:t xml:space="preserve"> (1) </w:t>
      </w:r>
      <w:r w:rsidR="00141BD2" w:rsidRPr="003F2404">
        <w:rPr>
          <w:rFonts w:ascii="Calibri" w:eastAsia="宋体" w:hAnsi="Calibri" w:cs="Calibri"/>
        </w:rPr>
        <w:t xml:space="preserve">The appearance of a red bar </w:t>
      </w:r>
      <w:r w:rsidR="00E76C70" w:rsidRPr="003F2404">
        <w:rPr>
          <w:rFonts w:ascii="Calibri" w:hAnsi="Calibri" w:cs="Calibri"/>
        </w:rPr>
        <w:t>in</w:t>
      </w:r>
      <w:r w:rsidR="00355ADB" w:rsidRPr="003F2404">
        <w:rPr>
          <w:rFonts w:ascii="Calibri" w:hAnsi="Calibri" w:cs="Calibri"/>
        </w:rPr>
        <w:t xml:space="preserve"> the</w:t>
      </w:r>
      <w:r w:rsidR="00E76C70" w:rsidRPr="003F2404">
        <w:rPr>
          <w:rFonts w:ascii="Calibri" w:hAnsi="Calibri" w:cs="Calibri"/>
        </w:rPr>
        <w:t xml:space="preserve"> unilateral</w:t>
      </w:r>
      <w:r w:rsidR="00141BD2" w:rsidRPr="003F2404">
        <w:rPr>
          <w:rFonts w:ascii="Calibri" w:hAnsi="Calibri" w:cs="Calibri"/>
        </w:rPr>
        <w:t xml:space="preserve"> </w:t>
      </w:r>
      <w:r w:rsidR="00E76C70" w:rsidRPr="003F2404">
        <w:rPr>
          <w:rFonts w:ascii="Calibri" w:hAnsi="Calibri" w:cs="Calibri"/>
        </w:rPr>
        <w:t xml:space="preserve">side during forward/backward </w:t>
      </w:r>
      <w:r w:rsidR="00A2147C" w:rsidRPr="003F2404">
        <w:rPr>
          <w:rFonts w:ascii="Calibri" w:hAnsi="Calibri" w:cs="Calibri"/>
        </w:rPr>
        <w:t xml:space="preserve">displacement </w:t>
      </w:r>
      <w:r w:rsidR="00141BD2" w:rsidRPr="003F2404">
        <w:rPr>
          <w:rFonts w:ascii="Calibri" w:hAnsi="Calibri" w:cs="Calibri"/>
        </w:rPr>
        <w:t xml:space="preserve">may be </w:t>
      </w:r>
      <w:r w:rsidR="00E76C70" w:rsidRPr="003F2404">
        <w:rPr>
          <w:rFonts w:ascii="Calibri" w:hAnsi="Calibri" w:cs="Calibri"/>
        </w:rPr>
        <w:t>due to unilateral orthopedic injury</w:t>
      </w:r>
      <w:r w:rsidR="00141BD2" w:rsidRPr="003F2404">
        <w:rPr>
          <w:rFonts w:ascii="Calibri" w:hAnsi="Calibri" w:cs="Calibri"/>
        </w:rPr>
        <w:t xml:space="preserve">. </w:t>
      </w:r>
      <w:r w:rsidR="00E76C70" w:rsidRPr="003F2404">
        <w:rPr>
          <w:rFonts w:ascii="Calibri" w:hAnsi="Calibri" w:cs="Calibri"/>
        </w:rPr>
        <w:t xml:space="preserve">(2) </w:t>
      </w:r>
      <w:r w:rsidR="00141BD2" w:rsidRPr="003F2404">
        <w:rPr>
          <w:rFonts w:ascii="Calibri" w:eastAsia="宋体" w:hAnsi="Calibri" w:cs="Calibri"/>
        </w:rPr>
        <w:t xml:space="preserve">The appearance of a red bar </w:t>
      </w:r>
      <w:r w:rsidR="00141BD2" w:rsidRPr="003F2404">
        <w:rPr>
          <w:rFonts w:ascii="Calibri" w:hAnsi="Calibri" w:cs="Calibri"/>
        </w:rPr>
        <w:t>in</w:t>
      </w:r>
      <w:r w:rsidR="002C6360">
        <w:rPr>
          <w:rFonts w:ascii="Calibri" w:hAnsi="Calibri" w:cs="Calibri"/>
        </w:rPr>
        <w:t xml:space="preserve"> the</w:t>
      </w:r>
      <w:r w:rsidR="00141BD2" w:rsidRPr="003F2404">
        <w:rPr>
          <w:rFonts w:ascii="Calibri" w:hAnsi="Calibri" w:cs="Calibri"/>
        </w:rPr>
        <w:t xml:space="preserve"> </w:t>
      </w:r>
      <w:r w:rsidR="00E76C70" w:rsidRPr="003F2404">
        <w:rPr>
          <w:rFonts w:ascii="Calibri" w:hAnsi="Calibri" w:cs="Calibri"/>
        </w:rPr>
        <w:t>bilateral</w:t>
      </w:r>
      <w:r w:rsidR="00141BD2" w:rsidRPr="003F2404">
        <w:rPr>
          <w:rFonts w:ascii="Calibri" w:hAnsi="Calibri" w:cs="Calibri"/>
        </w:rPr>
        <w:t xml:space="preserve"> </w:t>
      </w:r>
      <w:r w:rsidR="00E76C70" w:rsidRPr="003F2404">
        <w:rPr>
          <w:rFonts w:ascii="Calibri" w:hAnsi="Calibri" w:cs="Calibri"/>
        </w:rPr>
        <w:t xml:space="preserve">sides during forward/backward </w:t>
      </w:r>
      <w:r w:rsidR="00A2147C" w:rsidRPr="003F2404">
        <w:rPr>
          <w:rFonts w:ascii="Calibri" w:hAnsi="Calibri" w:cs="Calibri"/>
        </w:rPr>
        <w:t>displacement</w:t>
      </w:r>
      <w:r w:rsidR="00141BD2" w:rsidRPr="003F2404">
        <w:rPr>
          <w:rFonts w:ascii="Calibri" w:hAnsi="Calibri" w:cs="Calibri"/>
        </w:rPr>
        <w:t xml:space="preserve"> may indicate </w:t>
      </w:r>
      <w:r w:rsidR="0053673B">
        <w:rPr>
          <w:rFonts w:ascii="Calibri" w:hAnsi="Calibri" w:cs="Calibri"/>
        </w:rPr>
        <w:t>the occurrence of damage in the</w:t>
      </w:r>
      <w:r w:rsidR="00E76C70" w:rsidRPr="003F2404">
        <w:rPr>
          <w:rFonts w:ascii="Calibri" w:hAnsi="Calibri" w:cs="Calibri"/>
        </w:rPr>
        <w:t xml:space="preserve"> efferent branch of </w:t>
      </w:r>
      <w:r w:rsidR="00355ADB" w:rsidRPr="003F2404">
        <w:rPr>
          <w:rFonts w:ascii="Calibri" w:hAnsi="Calibri" w:cs="Calibri"/>
        </w:rPr>
        <w:t xml:space="preserve">the </w:t>
      </w:r>
      <w:r w:rsidR="00E76C70" w:rsidRPr="003F2404">
        <w:rPr>
          <w:rFonts w:ascii="Calibri" w:hAnsi="Calibri" w:cs="Calibri"/>
        </w:rPr>
        <w:t>long circulation pathway</w:t>
      </w:r>
      <w:r w:rsidR="00141BD2" w:rsidRPr="003F2404">
        <w:rPr>
          <w:rFonts w:ascii="Calibri" w:hAnsi="Calibri" w:cs="Calibri"/>
        </w:rPr>
        <w:t xml:space="preserve">. </w:t>
      </w:r>
      <w:r w:rsidR="00E76C70" w:rsidRPr="003F2404">
        <w:rPr>
          <w:rFonts w:ascii="Calibri" w:hAnsi="Calibri" w:cs="Calibri"/>
        </w:rPr>
        <w:t xml:space="preserve">(3) </w:t>
      </w:r>
      <w:r w:rsidR="00141BD2" w:rsidRPr="003F2404">
        <w:rPr>
          <w:rFonts w:ascii="Calibri" w:eastAsia="宋体" w:hAnsi="Calibri" w:cs="Calibri"/>
        </w:rPr>
        <w:t xml:space="preserve">The appearance of a red bar </w:t>
      </w:r>
      <w:r w:rsidR="00E76C70" w:rsidRPr="003F2404">
        <w:rPr>
          <w:rFonts w:ascii="Calibri" w:hAnsi="Calibri" w:cs="Calibri"/>
        </w:rPr>
        <w:t xml:space="preserve">in </w:t>
      </w:r>
      <w:r w:rsidR="0064098A" w:rsidRPr="003F2404">
        <w:rPr>
          <w:rFonts w:ascii="Calibri" w:hAnsi="Calibri" w:cs="Calibri"/>
        </w:rPr>
        <w:t xml:space="preserve">the </w:t>
      </w:r>
      <w:r w:rsidR="00E76C70" w:rsidRPr="003F2404">
        <w:rPr>
          <w:rFonts w:ascii="Calibri" w:hAnsi="Calibri" w:cs="Calibri"/>
        </w:rPr>
        <w:t>bilateral</w:t>
      </w:r>
      <w:r w:rsidR="00141BD2" w:rsidRPr="003F2404">
        <w:rPr>
          <w:rFonts w:ascii="Calibri" w:hAnsi="Calibri" w:cs="Calibri"/>
        </w:rPr>
        <w:t xml:space="preserve"> </w:t>
      </w:r>
      <w:r w:rsidR="00B66E1F" w:rsidRPr="003F2404">
        <w:rPr>
          <w:rFonts w:ascii="Calibri" w:hAnsi="Calibri" w:cs="Calibri"/>
        </w:rPr>
        <w:t>sides</w:t>
      </w:r>
      <w:r w:rsidR="00E76C70" w:rsidRPr="003F2404">
        <w:rPr>
          <w:rFonts w:ascii="Calibri" w:hAnsi="Calibri" w:cs="Calibri"/>
        </w:rPr>
        <w:t xml:space="preserve"> </w:t>
      </w:r>
      <w:r w:rsidR="00B66E1F" w:rsidRPr="003F2404">
        <w:rPr>
          <w:rFonts w:ascii="Calibri" w:hAnsi="Calibri" w:cs="Calibri"/>
        </w:rPr>
        <w:t xml:space="preserve">during </w:t>
      </w:r>
      <w:r w:rsidR="00E76C70" w:rsidRPr="003F2404">
        <w:rPr>
          <w:rFonts w:ascii="Calibri" w:hAnsi="Calibri" w:cs="Calibri"/>
        </w:rPr>
        <w:t>forward</w:t>
      </w:r>
      <w:r w:rsidR="00B66E1F" w:rsidRPr="003F2404">
        <w:rPr>
          <w:rFonts w:ascii="Calibri" w:hAnsi="Calibri" w:cs="Calibri"/>
        </w:rPr>
        <w:t xml:space="preserve"> and</w:t>
      </w:r>
      <w:r w:rsidR="00E76C70" w:rsidRPr="003F2404">
        <w:rPr>
          <w:rFonts w:ascii="Calibri" w:hAnsi="Calibri" w:cs="Calibri"/>
        </w:rPr>
        <w:t xml:space="preserve"> backward </w:t>
      </w:r>
      <w:r w:rsidR="00A2147C" w:rsidRPr="003F2404">
        <w:rPr>
          <w:rFonts w:ascii="Calibri" w:hAnsi="Calibri" w:cs="Calibri"/>
        </w:rPr>
        <w:t xml:space="preserve">displacement </w:t>
      </w:r>
      <w:r w:rsidR="00141BD2" w:rsidRPr="003F2404">
        <w:rPr>
          <w:rFonts w:ascii="Calibri" w:hAnsi="Calibri" w:cs="Calibri"/>
        </w:rPr>
        <w:t xml:space="preserve">may be </w:t>
      </w:r>
      <w:r w:rsidR="00B66E1F" w:rsidRPr="003F2404">
        <w:rPr>
          <w:rFonts w:ascii="Calibri" w:hAnsi="Calibri" w:cs="Calibri"/>
        </w:rPr>
        <w:t>due to peripheral neuropathy</w:t>
      </w:r>
      <w:r w:rsidR="00355ADB" w:rsidRPr="003F2404">
        <w:rPr>
          <w:rFonts w:ascii="Calibri" w:hAnsi="Calibri" w:cs="Calibri"/>
        </w:rPr>
        <w:t xml:space="preserve">, </w:t>
      </w:r>
      <w:r w:rsidR="00B66E1F" w:rsidRPr="003F2404">
        <w:rPr>
          <w:rFonts w:ascii="Calibri" w:hAnsi="Calibri" w:cs="Calibri"/>
        </w:rPr>
        <w:t>spinal diseases</w:t>
      </w:r>
      <w:r w:rsidR="00355ADB" w:rsidRPr="003F2404">
        <w:rPr>
          <w:rFonts w:ascii="Calibri" w:hAnsi="Calibri" w:cs="Calibri"/>
        </w:rPr>
        <w:t xml:space="preserve">, </w:t>
      </w:r>
      <w:r w:rsidR="00B66E1F" w:rsidRPr="003F2404">
        <w:rPr>
          <w:rFonts w:ascii="Calibri" w:hAnsi="Calibri" w:cs="Calibri"/>
        </w:rPr>
        <w:t>multiple sclerosis</w:t>
      </w:r>
      <w:r w:rsidR="00355ADB" w:rsidRPr="003F2404">
        <w:rPr>
          <w:rFonts w:ascii="Calibri" w:hAnsi="Calibri" w:cs="Calibri"/>
        </w:rPr>
        <w:t>, and</w:t>
      </w:r>
      <w:r w:rsidR="00B66E1F" w:rsidRPr="003F2404">
        <w:rPr>
          <w:rFonts w:ascii="Calibri" w:hAnsi="Calibri" w:cs="Calibri"/>
        </w:rPr>
        <w:t xml:space="preserve"> brainstem/cortical pathology</w:t>
      </w:r>
      <w:r w:rsidR="008C7673" w:rsidRPr="003F2404">
        <w:rPr>
          <w:rFonts w:ascii="Calibri" w:hAnsi="Calibri" w:cs="Calibri"/>
        </w:rPr>
        <w:t xml:space="preserve"> (</w:t>
      </w:r>
      <w:r w:rsidR="008C7673" w:rsidRPr="00167204">
        <w:rPr>
          <w:rFonts w:ascii="Calibri" w:hAnsi="Calibri" w:cs="Calibri"/>
          <w:b/>
          <w:bCs/>
        </w:rPr>
        <w:t>Figure 5B</w:t>
      </w:r>
      <w:r w:rsidR="008C7673" w:rsidRPr="003F2404">
        <w:rPr>
          <w:rFonts w:ascii="Calibri" w:hAnsi="Calibri" w:cs="Calibri"/>
        </w:rPr>
        <w:t>)</w:t>
      </w:r>
      <w:r w:rsidR="00B66E1F" w:rsidRPr="003F2404">
        <w:rPr>
          <w:rFonts w:ascii="Calibri" w:hAnsi="Calibri" w:cs="Calibri"/>
        </w:rPr>
        <w:t xml:space="preserve">. </w:t>
      </w:r>
    </w:p>
    <w:p w14:paraId="180B3D51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02A37AA9" w14:textId="395A902A" w:rsidR="00E668BC" w:rsidRPr="003F2404" w:rsidRDefault="00E668BC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</w:rPr>
        <w:t>Amplitude scaling</w:t>
      </w:r>
      <w:r w:rsidRPr="003F2404">
        <w:rPr>
          <w:rFonts w:ascii="Calibri" w:hAnsi="Calibri" w:cs="Calibri"/>
          <w:bCs/>
        </w:rPr>
        <w:t>:</w:t>
      </w:r>
      <w:r w:rsidRPr="003F2404">
        <w:rPr>
          <w:rFonts w:ascii="Calibri" w:hAnsi="Calibri" w:cs="Calibri"/>
        </w:rPr>
        <w:t xml:space="preserve"> </w:t>
      </w:r>
      <w:r w:rsidR="00141BD2" w:rsidRPr="003F2404">
        <w:rPr>
          <w:rFonts w:ascii="Calibri" w:hAnsi="Calibri" w:cs="Calibri"/>
        </w:rPr>
        <w:t>Th</w:t>
      </w:r>
      <w:r w:rsidR="0053673B">
        <w:rPr>
          <w:rFonts w:ascii="Calibri" w:hAnsi="Calibri" w:cs="Calibri"/>
        </w:rPr>
        <w:t>is is the</w:t>
      </w:r>
      <w:r w:rsidR="00141BD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force exerted on the force plate by </w:t>
      </w:r>
      <w:r w:rsidR="00141BD2" w:rsidRPr="003F2404">
        <w:rPr>
          <w:rFonts w:ascii="Calibri" w:hAnsi="Calibri" w:cs="Calibri"/>
        </w:rPr>
        <w:t xml:space="preserve">the </w:t>
      </w:r>
      <w:r w:rsidRPr="003F2404">
        <w:rPr>
          <w:rFonts w:ascii="Calibri" w:hAnsi="Calibri" w:cs="Calibri"/>
        </w:rPr>
        <w:t>leg in response to perturbation.</w:t>
      </w:r>
      <w:r w:rsidR="00B66E1F" w:rsidRPr="003F2404">
        <w:rPr>
          <w:rFonts w:ascii="Calibri" w:hAnsi="Calibri" w:cs="Calibri"/>
        </w:rPr>
        <w:t xml:space="preserve"> The increase </w:t>
      </w:r>
      <w:r w:rsidR="00141BD2" w:rsidRPr="003F2404">
        <w:rPr>
          <w:rFonts w:ascii="Calibri" w:hAnsi="Calibri" w:cs="Calibri"/>
        </w:rPr>
        <w:t>in amplitude scaling (</w:t>
      </w:r>
      <w:r w:rsidR="00B66E1F" w:rsidRPr="003F2404">
        <w:rPr>
          <w:rFonts w:ascii="Calibri" w:hAnsi="Calibri" w:cs="Calibri"/>
        </w:rPr>
        <w:t>AS</w:t>
      </w:r>
      <w:r w:rsidR="00141BD2" w:rsidRPr="003F2404">
        <w:rPr>
          <w:rFonts w:ascii="Calibri" w:hAnsi="Calibri" w:cs="Calibri"/>
        </w:rPr>
        <w:t>)</w:t>
      </w:r>
      <w:r w:rsidR="00B66E1F" w:rsidRPr="003F2404">
        <w:rPr>
          <w:rFonts w:ascii="Calibri" w:hAnsi="Calibri" w:cs="Calibri"/>
        </w:rPr>
        <w:t xml:space="preserve"> should be b</w:t>
      </w:r>
      <w:r w:rsidR="00A43C0B" w:rsidRPr="003F2404">
        <w:rPr>
          <w:rFonts w:ascii="Calibri" w:hAnsi="Calibri" w:cs="Calibri"/>
        </w:rPr>
        <w:t>ipedal</w:t>
      </w:r>
      <w:r w:rsidR="00141BD2" w:rsidRPr="003F2404">
        <w:rPr>
          <w:rFonts w:ascii="Calibri" w:hAnsi="Calibri" w:cs="Calibri"/>
        </w:rPr>
        <w:t>ly</w:t>
      </w:r>
      <w:r w:rsidR="00A43C0B" w:rsidRPr="003F2404">
        <w:rPr>
          <w:rFonts w:ascii="Calibri" w:hAnsi="Calibri" w:cs="Calibri"/>
        </w:rPr>
        <w:t xml:space="preserve"> symmetric</w:t>
      </w:r>
      <w:r w:rsidR="0053673B">
        <w:rPr>
          <w:rFonts w:ascii="Calibri" w:hAnsi="Calibri" w:cs="Calibri"/>
        </w:rPr>
        <w:t>al</w:t>
      </w:r>
      <w:r w:rsidR="00141BD2" w:rsidRPr="003F2404">
        <w:rPr>
          <w:rFonts w:ascii="Calibri" w:hAnsi="Calibri" w:cs="Calibri"/>
        </w:rPr>
        <w:t xml:space="preserve"> and</w:t>
      </w:r>
      <w:r w:rsidR="00B66E1F" w:rsidRPr="003F2404">
        <w:rPr>
          <w:rFonts w:ascii="Calibri" w:hAnsi="Calibri" w:cs="Calibri"/>
        </w:rPr>
        <w:t xml:space="preserve"> </w:t>
      </w:r>
      <w:r w:rsidR="0053673B">
        <w:rPr>
          <w:rFonts w:ascii="Calibri" w:hAnsi="Calibri" w:cs="Calibri"/>
        </w:rPr>
        <w:t xml:space="preserve">should </w:t>
      </w:r>
      <w:r w:rsidR="00B66E1F" w:rsidRPr="003F2404">
        <w:rPr>
          <w:rFonts w:ascii="Calibri" w:hAnsi="Calibri" w:cs="Calibri"/>
        </w:rPr>
        <w:t xml:space="preserve">relate to the amplitudes of force plate </w:t>
      </w:r>
      <w:r w:rsidR="00A2147C" w:rsidRPr="003F2404">
        <w:rPr>
          <w:rFonts w:ascii="Calibri" w:hAnsi="Calibri" w:cs="Calibri"/>
        </w:rPr>
        <w:t>slippage</w:t>
      </w:r>
      <w:r w:rsidR="008C7673" w:rsidRPr="003F2404">
        <w:rPr>
          <w:rFonts w:ascii="Calibri" w:hAnsi="Calibri" w:cs="Calibri"/>
        </w:rPr>
        <w:t xml:space="preserve"> (</w:t>
      </w:r>
      <w:r w:rsidR="008C7673" w:rsidRPr="00167204">
        <w:rPr>
          <w:rFonts w:ascii="Calibri" w:hAnsi="Calibri" w:cs="Calibri"/>
          <w:b/>
          <w:bCs/>
        </w:rPr>
        <w:t>Figure 5C</w:t>
      </w:r>
      <w:r w:rsidR="008C7673" w:rsidRPr="003F2404">
        <w:rPr>
          <w:rFonts w:ascii="Calibri" w:hAnsi="Calibri" w:cs="Calibri"/>
        </w:rPr>
        <w:t>)</w:t>
      </w:r>
      <w:r w:rsidR="00B66E1F" w:rsidRPr="003F2404">
        <w:rPr>
          <w:rFonts w:ascii="Calibri" w:hAnsi="Calibri" w:cs="Calibri"/>
        </w:rPr>
        <w:t xml:space="preserve">. </w:t>
      </w:r>
    </w:p>
    <w:p w14:paraId="69BF7BE2" w14:textId="7DEAB544" w:rsidR="006F378F" w:rsidRDefault="006F378F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[Place</w:t>
      </w:r>
      <w:r w:rsidRPr="003F2404">
        <w:rPr>
          <w:rFonts w:ascii="Calibri" w:hAnsi="Calibri" w:cs="Calibri"/>
          <w:b/>
          <w:bCs/>
        </w:rPr>
        <w:t xml:space="preserve"> </w:t>
      </w:r>
      <w:r w:rsidR="00A2147C" w:rsidRPr="003F2404">
        <w:rPr>
          <w:rFonts w:ascii="Calibri" w:hAnsi="Calibri" w:cs="Calibri"/>
          <w:b/>
          <w:bCs/>
        </w:rPr>
        <w:t xml:space="preserve">Figure </w:t>
      </w:r>
      <w:r w:rsidR="00476C5B" w:rsidRPr="003F2404">
        <w:rPr>
          <w:rFonts w:ascii="Calibri" w:hAnsi="Calibri" w:cs="Calibri"/>
          <w:b/>
          <w:bCs/>
        </w:rPr>
        <w:t>5</w:t>
      </w:r>
      <w:r w:rsidRPr="003F2404">
        <w:rPr>
          <w:rFonts w:ascii="Calibri" w:hAnsi="Calibri" w:cs="Calibri"/>
        </w:rPr>
        <w:t xml:space="preserve"> here]</w:t>
      </w:r>
    </w:p>
    <w:p w14:paraId="3038FB46" w14:textId="77777777" w:rsidR="00D240FE" w:rsidRPr="003F2404" w:rsidRDefault="00D240FE" w:rsidP="00850F93">
      <w:pPr>
        <w:ind w:firstLineChars="100" w:firstLine="240"/>
        <w:contextualSpacing/>
        <w:rPr>
          <w:rFonts w:ascii="Calibri" w:hAnsi="Calibri" w:cs="Calibri"/>
          <w:bCs/>
        </w:rPr>
      </w:pPr>
    </w:p>
    <w:p w14:paraId="44AE8143" w14:textId="045CA6E6" w:rsidR="0008513D" w:rsidRPr="003F2404" w:rsidRDefault="00967AF0" w:rsidP="00850F93">
      <w:pPr>
        <w:pStyle w:val="3"/>
        <w:ind w:firstLineChars="0" w:firstLine="0"/>
        <w:contextualSpacing/>
        <w:rPr>
          <w:rFonts w:cs="Calibri"/>
        </w:rPr>
      </w:pPr>
      <w:r w:rsidRPr="003F2404">
        <w:rPr>
          <w:rFonts w:cs="Calibri"/>
        </w:rPr>
        <w:t>A</w:t>
      </w:r>
      <w:r w:rsidR="007928C5" w:rsidRPr="003F2404">
        <w:rPr>
          <w:rFonts w:cs="Calibri"/>
        </w:rPr>
        <w:t>daption test</w:t>
      </w:r>
    </w:p>
    <w:p w14:paraId="275C2CCB" w14:textId="73F4A34C" w:rsidR="003D5111" w:rsidRDefault="002443D7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The</w:t>
      </w:r>
      <w:r w:rsidR="00E668BC" w:rsidRPr="003F2404">
        <w:rPr>
          <w:rFonts w:ascii="Calibri" w:hAnsi="Calibri" w:cs="Calibri"/>
        </w:rPr>
        <w:t xml:space="preserve"> </w:t>
      </w:r>
      <w:r w:rsidR="00E668BC" w:rsidRPr="003F2404">
        <w:rPr>
          <w:rFonts w:ascii="Calibri" w:hAnsi="Calibri" w:cs="Calibri"/>
          <w:b/>
          <w:bCs/>
        </w:rPr>
        <w:t>sway energy score (SES)</w:t>
      </w:r>
      <w:r w:rsidR="00E668BC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is </w:t>
      </w:r>
      <w:r w:rsidR="00E668BC" w:rsidRPr="003F2404">
        <w:rPr>
          <w:rFonts w:ascii="Calibri" w:hAnsi="Calibri" w:cs="Calibri"/>
        </w:rPr>
        <w:t xml:space="preserve">determined </w:t>
      </w:r>
      <w:r w:rsidR="002C6360">
        <w:rPr>
          <w:rFonts w:ascii="Calibri" w:hAnsi="Calibri" w:cs="Calibri"/>
        </w:rPr>
        <w:t>based on</w:t>
      </w:r>
      <w:r w:rsidR="00E668BC" w:rsidRPr="003F2404">
        <w:rPr>
          <w:rFonts w:ascii="Calibri" w:hAnsi="Calibri" w:cs="Calibri"/>
        </w:rPr>
        <w:t xml:space="preserve"> the velocity and acceleration of </w:t>
      </w:r>
      <w:r w:rsidR="00A2147C" w:rsidRPr="003F2404">
        <w:rPr>
          <w:rFonts w:ascii="Calibri" w:hAnsi="Calibri" w:cs="Calibri"/>
        </w:rPr>
        <w:t xml:space="preserve">the </w:t>
      </w:r>
      <w:r w:rsidR="00E668BC" w:rsidRPr="003F2404">
        <w:rPr>
          <w:rFonts w:ascii="Calibri" w:hAnsi="Calibri" w:cs="Calibri"/>
        </w:rPr>
        <w:t xml:space="preserve">COP </w:t>
      </w:r>
      <w:r w:rsidR="00E668BC" w:rsidRPr="003F2404">
        <w:rPr>
          <w:rFonts w:ascii="Calibri" w:hAnsi="Calibri" w:cs="Calibri"/>
        </w:rPr>
        <w:lastRenderedPageBreak/>
        <w:t>during the first 2 s of perturbation</w:t>
      </w:r>
      <w:r w:rsidR="0053673B">
        <w:rPr>
          <w:rFonts w:ascii="Calibri" w:hAnsi="Calibri" w:cs="Calibri"/>
        </w:rPr>
        <w:t xml:space="preserve"> and</w:t>
      </w:r>
      <w:r w:rsidRPr="003F2404">
        <w:rPr>
          <w:rFonts w:ascii="Calibri" w:hAnsi="Calibri" w:cs="Calibri"/>
        </w:rPr>
        <w:t xml:space="preserve"> is exported</w:t>
      </w:r>
      <w:r w:rsidR="00167204">
        <w:rPr>
          <w:rFonts w:ascii="Calibri" w:hAnsi="Calibri" w:cs="Calibri"/>
        </w:rPr>
        <w:t xml:space="preserve"> (</w:t>
      </w:r>
      <w:r w:rsidR="00167204" w:rsidRPr="00167204">
        <w:rPr>
          <w:rFonts w:ascii="Calibri" w:hAnsi="Calibri" w:cs="Calibri"/>
          <w:b/>
          <w:bCs/>
        </w:rPr>
        <w:t>Figure 6</w:t>
      </w:r>
      <w:r w:rsidR="00167204">
        <w:rPr>
          <w:rFonts w:ascii="Calibri" w:hAnsi="Calibri" w:cs="Calibri"/>
        </w:rPr>
        <w:t>)</w:t>
      </w:r>
      <w:r w:rsidR="00E668BC" w:rsidRPr="003F2404">
        <w:rPr>
          <w:rFonts w:ascii="Calibri" w:hAnsi="Calibri" w:cs="Calibri"/>
        </w:rPr>
        <w:t>.</w:t>
      </w:r>
      <w:r w:rsidR="00C32B6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A </w:t>
      </w:r>
      <w:r w:rsidR="00C32B62" w:rsidRPr="003F2404">
        <w:rPr>
          <w:rFonts w:ascii="Calibri" w:hAnsi="Calibri" w:cs="Calibri"/>
        </w:rPr>
        <w:t>red bar</w:t>
      </w:r>
      <w:r w:rsidR="00355ADB" w:rsidRPr="003F2404">
        <w:rPr>
          <w:rFonts w:ascii="Calibri" w:hAnsi="Calibri" w:cs="Calibri"/>
        </w:rPr>
        <w:t xml:space="preserve"> that</w:t>
      </w:r>
      <w:r w:rsidR="00C32B62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reach</w:t>
      </w:r>
      <w:r w:rsidR="00355ADB" w:rsidRPr="003F2404">
        <w:rPr>
          <w:rFonts w:ascii="Calibri" w:hAnsi="Calibri" w:cs="Calibri"/>
        </w:rPr>
        <w:t xml:space="preserve">es </w:t>
      </w:r>
      <w:r w:rsidR="00C32B62" w:rsidRPr="003F2404">
        <w:rPr>
          <w:rFonts w:ascii="Calibri" w:hAnsi="Calibri" w:cs="Calibri"/>
        </w:rPr>
        <w:t>200 points indicat</w:t>
      </w:r>
      <w:r w:rsidRPr="003F2404">
        <w:rPr>
          <w:rFonts w:ascii="Calibri" w:hAnsi="Calibri" w:cs="Calibri"/>
        </w:rPr>
        <w:t xml:space="preserve">es the </w:t>
      </w:r>
      <w:r w:rsidR="00C32B62" w:rsidRPr="003F2404">
        <w:rPr>
          <w:rFonts w:ascii="Calibri" w:hAnsi="Calibri" w:cs="Calibri"/>
        </w:rPr>
        <w:t>loss of balance (fall).</w:t>
      </w:r>
      <w:r w:rsidR="001B7B8B" w:rsidRPr="003F2404">
        <w:rPr>
          <w:rFonts w:ascii="Calibri" w:hAnsi="Calibri" w:cs="Calibri"/>
        </w:rPr>
        <w:t xml:space="preserve"> </w:t>
      </w:r>
      <w:r w:rsidR="009B0923" w:rsidRPr="003F2404">
        <w:rPr>
          <w:rFonts w:ascii="Calibri" w:hAnsi="Calibri" w:cs="Calibri"/>
        </w:rPr>
        <w:t xml:space="preserve">(1) </w:t>
      </w:r>
      <w:r w:rsidRPr="003F2404">
        <w:rPr>
          <w:rFonts w:ascii="Calibri" w:hAnsi="Calibri" w:cs="Calibri"/>
        </w:rPr>
        <w:t xml:space="preserve">If </w:t>
      </w:r>
      <w:r w:rsidR="001B7B8B" w:rsidRPr="003F2404">
        <w:rPr>
          <w:rFonts w:ascii="Calibri" w:hAnsi="Calibri" w:cs="Calibri"/>
        </w:rPr>
        <w:t>red bar</w:t>
      </w:r>
      <w:r w:rsidR="002C6360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 xml:space="preserve"> do not reach 200 points </w:t>
      </w:r>
      <w:r w:rsidR="009B0923" w:rsidRPr="003F2404">
        <w:rPr>
          <w:rFonts w:ascii="Calibri" w:hAnsi="Calibri" w:cs="Calibri"/>
        </w:rPr>
        <w:t xml:space="preserve">in </w:t>
      </w:r>
      <w:r w:rsidRPr="003F2404">
        <w:rPr>
          <w:rFonts w:ascii="Calibri" w:hAnsi="Calibri" w:cs="Calibri"/>
        </w:rPr>
        <w:t xml:space="preserve">the gray </w:t>
      </w:r>
      <w:r w:rsidR="009B0923" w:rsidRPr="003F2404">
        <w:rPr>
          <w:rFonts w:ascii="Calibri" w:hAnsi="Calibri" w:cs="Calibri"/>
        </w:rPr>
        <w:t xml:space="preserve">area less than </w:t>
      </w:r>
      <w:r w:rsidR="002C6360">
        <w:rPr>
          <w:rFonts w:ascii="Calibri" w:hAnsi="Calibri" w:cs="Calibri"/>
        </w:rPr>
        <w:t>twice</w:t>
      </w:r>
      <w:r w:rsidR="009B0923" w:rsidRPr="003F2404">
        <w:rPr>
          <w:rFonts w:ascii="Calibri" w:hAnsi="Calibri" w:cs="Calibri"/>
        </w:rPr>
        <w:t xml:space="preserve"> in </w:t>
      </w:r>
      <w:r w:rsidRPr="003F2404">
        <w:rPr>
          <w:rFonts w:ascii="Calibri" w:hAnsi="Calibri" w:cs="Calibri"/>
        </w:rPr>
        <w:t xml:space="preserve">five </w:t>
      </w:r>
      <w:r w:rsidR="009B0923" w:rsidRPr="003F2404">
        <w:rPr>
          <w:rFonts w:ascii="Calibri" w:hAnsi="Calibri" w:cs="Calibri"/>
        </w:rPr>
        <w:t>trials</w:t>
      </w:r>
      <w:r w:rsidR="0053673B">
        <w:rPr>
          <w:rFonts w:ascii="Calibri" w:hAnsi="Calibri" w:cs="Calibri"/>
        </w:rPr>
        <w:t>,</w:t>
      </w:r>
      <w:r w:rsidRPr="003F2404">
        <w:rPr>
          <w:rFonts w:ascii="Calibri" w:hAnsi="Calibri" w:cs="Calibri"/>
        </w:rPr>
        <w:t xml:space="preserve"> and</w:t>
      </w:r>
      <w:r w:rsidR="009B0923" w:rsidRPr="003F2404">
        <w:rPr>
          <w:rFonts w:ascii="Calibri" w:hAnsi="Calibri" w:cs="Calibri"/>
        </w:rPr>
        <w:t xml:space="preserve"> </w:t>
      </w:r>
      <w:r w:rsidR="008506CD" w:rsidRPr="003F2404">
        <w:rPr>
          <w:rFonts w:ascii="Calibri" w:hAnsi="Calibri" w:cs="Calibri"/>
        </w:rPr>
        <w:t xml:space="preserve">other bars </w:t>
      </w:r>
      <w:r w:rsidR="00355ADB" w:rsidRPr="003F2404">
        <w:rPr>
          <w:rFonts w:ascii="Calibri" w:hAnsi="Calibri" w:cs="Calibri"/>
        </w:rPr>
        <w:t xml:space="preserve">remain </w:t>
      </w:r>
      <w:r w:rsidR="008506CD" w:rsidRPr="003F2404">
        <w:rPr>
          <w:rFonts w:ascii="Calibri" w:hAnsi="Calibri" w:cs="Calibri"/>
        </w:rPr>
        <w:t>green,</w:t>
      </w:r>
      <w:r w:rsidR="00355ADB" w:rsidRPr="003F2404">
        <w:rPr>
          <w:rFonts w:ascii="Calibri" w:hAnsi="Calibri" w:cs="Calibri"/>
        </w:rPr>
        <w:t xml:space="preserve"> </w:t>
      </w:r>
      <w:r w:rsidR="0064098A" w:rsidRPr="003F2404">
        <w:rPr>
          <w:rFonts w:ascii="Calibri" w:hAnsi="Calibri" w:cs="Calibri"/>
        </w:rPr>
        <w:t xml:space="preserve">then </w:t>
      </w:r>
      <w:r w:rsidR="00355ADB" w:rsidRPr="003F2404">
        <w:rPr>
          <w:rFonts w:ascii="Calibri" w:hAnsi="Calibri" w:cs="Calibri"/>
        </w:rPr>
        <w:t>the</w:t>
      </w:r>
      <w:r w:rsidR="008506CD" w:rsidRPr="003F2404">
        <w:rPr>
          <w:rFonts w:ascii="Calibri" w:hAnsi="Calibri" w:cs="Calibri"/>
        </w:rPr>
        <w:t xml:space="preserve"> </w:t>
      </w:r>
      <w:r w:rsidR="009B0923" w:rsidRPr="003F2404">
        <w:rPr>
          <w:rFonts w:ascii="Calibri" w:hAnsi="Calibri" w:cs="Calibri"/>
        </w:rPr>
        <w:t>variation</w:t>
      </w:r>
      <w:r w:rsidRPr="003F2404">
        <w:rPr>
          <w:rFonts w:ascii="Calibri" w:hAnsi="Calibri" w:cs="Calibri"/>
        </w:rPr>
        <w:t xml:space="preserve"> is normal</w:t>
      </w:r>
      <w:r w:rsidR="0064098A" w:rsidRPr="003F2404">
        <w:rPr>
          <w:rFonts w:ascii="Calibri" w:hAnsi="Calibri" w:cs="Calibri"/>
        </w:rPr>
        <w:t>,</w:t>
      </w:r>
      <w:r w:rsidR="009B0923" w:rsidRPr="003F2404">
        <w:rPr>
          <w:rFonts w:ascii="Calibri" w:hAnsi="Calibri" w:cs="Calibri"/>
        </w:rPr>
        <w:t xml:space="preserve"> and </w:t>
      </w:r>
      <w:r w:rsidRPr="003F2404">
        <w:rPr>
          <w:rFonts w:ascii="Calibri" w:hAnsi="Calibri" w:cs="Calibri"/>
        </w:rPr>
        <w:t>the</w:t>
      </w:r>
      <w:r w:rsidR="009B0923" w:rsidRPr="003F2404">
        <w:rPr>
          <w:rFonts w:ascii="Calibri" w:hAnsi="Calibri" w:cs="Calibri"/>
        </w:rPr>
        <w:t xml:space="preserve"> risk of fall</w:t>
      </w:r>
      <w:r w:rsidR="002C6360">
        <w:rPr>
          <w:rFonts w:ascii="Calibri" w:hAnsi="Calibri" w:cs="Calibri"/>
        </w:rPr>
        <w:t>ing</w:t>
      </w:r>
      <w:r w:rsidRPr="003F2404">
        <w:rPr>
          <w:rFonts w:ascii="Calibri" w:hAnsi="Calibri" w:cs="Calibri"/>
        </w:rPr>
        <w:t xml:space="preserve"> is absent</w:t>
      </w:r>
      <w:r w:rsidR="009B0923" w:rsidRPr="003F2404">
        <w:rPr>
          <w:rFonts w:ascii="Calibri" w:hAnsi="Calibri" w:cs="Calibri"/>
        </w:rPr>
        <w:t xml:space="preserve">. (2) </w:t>
      </w:r>
      <w:r w:rsidRPr="003F2404">
        <w:rPr>
          <w:rFonts w:ascii="Calibri" w:hAnsi="Calibri" w:cs="Calibri"/>
        </w:rPr>
        <w:t xml:space="preserve">Red </w:t>
      </w:r>
      <w:r w:rsidR="009B0923" w:rsidRPr="003F2404">
        <w:rPr>
          <w:rFonts w:ascii="Calibri" w:hAnsi="Calibri" w:cs="Calibri"/>
        </w:rPr>
        <w:t xml:space="preserve">bars </w:t>
      </w:r>
      <w:r w:rsidRPr="003F2404">
        <w:rPr>
          <w:rFonts w:ascii="Calibri" w:hAnsi="Calibri" w:cs="Calibri"/>
        </w:rPr>
        <w:t xml:space="preserve">that </w:t>
      </w:r>
      <w:r w:rsidR="009B0923" w:rsidRPr="003F2404">
        <w:rPr>
          <w:rFonts w:ascii="Calibri" w:hAnsi="Calibri" w:cs="Calibri"/>
        </w:rPr>
        <w:t xml:space="preserve">reach 200 points each time in </w:t>
      </w:r>
      <w:r w:rsidR="00355ADB" w:rsidRPr="003F2404">
        <w:rPr>
          <w:rFonts w:ascii="Calibri" w:hAnsi="Calibri" w:cs="Calibri"/>
        </w:rPr>
        <w:t xml:space="preserve">five </w:t>
      </w:r>
      <w:r w:rsidR="009B0923" w:rsidRPr="003F2404">
        <w:rPr>
          <w:rFonts w:ascii="Calibri" w:hAnsi="Calibri" w:cs="Calibri"/>
        </w:rPr>
        <w:t>trials</w:t>
      </w:r>
      <w:r w:rsidRPr="003F2404">
        <w:rPr>
          <w:rFonts w:ascii="Calibri" w:hAnsi="Calibri" w:cs="Calibri"/>
        </w:rPr>
        <w:t xml:space="preserve"> may </w:t>
      </w:r>
      <w:r w:rsidR="0064098A" w:rsidRPr="003F2404">
        <w:rPr>
          <w:rFonts w:ascii="Calibri" w:hAnsi="Calibri" w:cs="Calibri"/>
        </w:rPr>
        <w:t xml:space="preserve">be </w:t>
      </w:r>
      <w:r w:rsidR="00A64F39">
        <w:rPr>
          <w:rFonts w:ascii="Calibri" w:hAnsi="Calibri" w:cs="Calibri"/>
        </w:rPr>
        <w:t>due</w:t>
      </w:r>
      <w:r w:rsidR="00A64F39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to the following</w:t>
      </w:r>
      <w:r w:rsidR="00ED5BE2">
        <w:rPr>
          <w:rFonts w:ascii="Calibri" w:hAnsi="Calibri" w:cs="Calibri"/>
        </w:rPr>
        <w:t xml:space="preserve"> reasons</w:t>
      </w:r>
      <w:r w:rsidR="0053673B">
        <w:rPr>
          <w:rFonts w:ascii="Calibri" w:hAnsi="Calibri" w:cs="Calibri"/>
        </w:rPr>
        <w:t>.</w:t>
      </w:r>
      <w:r w:rsidRPr="003F2404">
        <w:rPr>
          <w:rFonts w:ascii="Calibri" w:hAnsi="Calibri" w:cs="Calibri"/>
        </w:rPr>
        <w:t xml:space="preserve"> </w:t>
      </w:r>
      <w:r w:rsidR="0053673B">
        <w:rPr>
          <w:rFonts w:ascii="Calibri" w:hAnsi="Calibri" w:cs="Calibri"/>
        </w:rPr>
        <w:t>T</w:t>
      </w:r>
      <w:r w:rsidR="00355ADB" w:rsidRPr="003F2404">
        <w:rPr>
          <w:rFonts w:ascii="Calibri" w:hAnsi="Calibri" w:cs="Calibri"/>
        </w:rPr>
        <w:t>he</w:t>
      </w:r>
      <w:r w:rsidR="009B0923" w:rsidRPr="003F2404">
        <w:rPr>
          <w:rFonts w:ascii="Calibri" w:hAnsi="Calibri" w:cs="Calibri"/>
        </w:rPr>
        <w:t xml:space="preserve"> </w:t>
      </w:r>
      <w:r w:rsidR="00355ADB" w:rsidRPr="003F2404">
        <w:rPr>
          <w:rFonts w:ascii="Calibri" w:hAnsi="Calibri" w:cs="Calibri"/>
        </w:rPr>
        <w:t>COG</w:t>
      </w:r>
      <w:r w:rsidRPr="003F2404">
        <w:rPr>
          <w:rFonts w:ascii="Calibri" w:hAnsi="Calibri" w:cs="Calibri"/>
        </w:rPr>
        <w:t xml:space="preserve"> is backward</w:t>
      </w:r>
      <w:r w:rsidRPr="003F2404" w:rsidDel="002443D7">
        <w:rPr>
          <w:rFonts w:ascii="Calibri" w:hAnsi="Calibri" w:cs="Calibri"/>
        </w:rPr>
        <w:t xml:space="preserve"> </w:t>
      </w:r>
      <w:r w:rsidR="007928C5" w:rsidRPr="003F2404">
        <w:rPr>
          <w:rFonts w:ascii="Calibri" w:hAnsi="Calibri" w:cs="Calibri"/>
        </w:rPr>
        <w:t xml:space="preserve">excessively </w:t>
      </w:r>
      <w:r w:rsidR="009B0923" w:rsidRPr="003F2404">
        <w:rPr>
          <w:rFonts w:ascii="Calibri" w:hAnsi="Calibri" w:cs="Calibri"/>
        </w:rPr>
        <w:t xml:space="preserve">when the </w:t>
      </w:r>
      <w:r w:rsidR="008506CD" w:rsidRPr="003F2404">
        <w:rPr>
          <w:rFonts w:ascii="Calibri" w:hAnsi="Calibri" w:cs="Calibri"/>
        </w:rPr>
        <w:t xml:space="preserve">force plates rotate in </w:t>
      </w:r>
      <w:r w:rsidR="00355ADB" w:rsidRPr="003F2404">
        <w:rPr>
          <w:rFonts w:ascii="Calibri" w:hAnsi="Calibri" w:cs="Calibri"/>
        </w:rPr>
        <w:t xml:space="preserve">the </w:t>
      </w:r>
      <w:r w:rsidR="008506CD" w:rsidRPr="003F2404">
        <w:rPr>
          <w:rFonts w:ascii="Calibri" w:hAnsi="Calibri" w:cs="Calibri"/>
        </w:rPr>
        <w:t>toes-up direction</w:t>
      </w:r>
      <w:r w:rsidR="009B0923" w:rsidRPr="003F2404">
        <w:rPr>
          <w:rFonts w:ascii="Calibri" w:hAnsi="Calibri" w:cs="Calibri"/>
        </w:rPr>
        <w:t xml:space="preserve"> and vice versa</w:t>
      </w:r>
      <w:r w:rsidR="0053673B">
        <w:rPr>
          <w:rFonts w:ascii="Calibri" w:hAnsi="Calibri" w:cs="Calibri"/>
        </w:rPr>
        <w:t>.</w:t>
      </w:r>
      <w:r w:rsidR="0053673B" w:rsidRPr="003F2404">
        <w:rPr>
          <w:rFonts w:ascii="Calibri" w:hAnsi="Calibri" w:cs="Calibri"/>
        </w:rPr>
        <w:t xml:space="preserve"> </w:t>
      </w:r>
      <w:r w:rsidR="0064098A" w:rsidRPr="003F2404">
        <w:rPr>
          <w:rFonts w:ascii="Calibri" w:hAnsi="Calibri" w:cs="Calibri"/>
        </w:rPr>
        <w:t>T</w:t>
      </w:r>
      <w:r w:rsidRPr="003F2404">
        <w:rPr>
          <w:rFonts w:ascii="Calibri" w:hAnsi="Calibri" w:cs="Calibri"/>
        </w:rPr>
        <w:t xml:space="preserve">he </w:t>
      </w:r>
      <w:r w:rsidR="008506CD" w:rsidRPr="003F2404">
        <w:rPr>
          <w:rFonts w:ascii="Calibri" w:hAnsi="Calibri" w:cs="Calibri"/>
        </w:rPr>
        <w:t>ankle range of motion is limited</w:t>
      </w:r>
      <w:r w:rsidR="0053673B">
        <w:rPr>
          <w:rFonts w:ascii="Calibri" w:hAnsi="Calibri" w:cs="Calibri"/>
        </w:rPr>
        <w:t>.</w:t>
      </w:r>
      <w:r w:rsidR="0053673B" w:rsidRPr="003F2404">
        <w:rPr>
          <w:rFonts w:ascii="Calibri" w:hAnsi="Calibri" w:cs="Calibri"/>
        </w:rPr>
        <w:t xml:space="preserve"> </w:t>
      </w:r>
      <w:r w:rsidR="0064098A" w:rsidRPr="003F2404">
        <w:rPr>
          <w:rFonts w:ascii="Calibri" w:hAnsi="Calibri" w:cs="Calibri"/>
        </w:rPr>
        <w:t>T</w:t>
      </w:r>
      <w:r w:rsidRPr="003F2404">
        <w:rPr>
          <w:rFonts w:ascii="Calibri" w:hAnsi="Calibri" w:cs="Calibri"/>
        </w:rPr>
        <w:t xml:space="preserve">he </w:t>
      </w:r>
      <w:r w:rsidR="009B0923" w:rsidRPr="003F2404">
        <w:rPr>
          <w:rFonts w:ascii="Calibri" w:hAnsi="Calibri" w:cs="Calibri"/>
        </w:rPr>
        <w:t>ankle joint</w:t>
      </w:r>
      <w:r w:rsidR="0053673B">
        <w:rPr>
          <w:rFonts w:ascii="Calibri" w:hAnsi="Calibri" w:cs="Calibri"/>
        </w:rPr>
        <w:t>s</w:t>
      </w:r>
      <w:r w:rsidR="009B0923" w:rsidRPr="003F2404">
        <w:rPr>
          <w:rFonts w:ascii="Calibri" w:hAnsi="Calibri" w:cs="Calibri"/>
        </w:rPr>
        <w:t xml:space="preserve"> or lower limbs are weak</w:t>
      </w:r>
      <w:r w:rsidR="0053673B">
        <w:rPr>
          <w:rFonts w:ascii="Calibri" w:hAnsi="Calibri" w:cs="Calibri"/>
        </w:rPr>
        <w:t>.</w:t>
      </w:r>
      <w:r w:rsidR="0053673B" w:rsidRPr="003F2404">
        <w:rPr>
          <w:rFonts w:ascii="Calibri" w:hAnsi="Calibri" w:cs="Calibri"/>
        </w:rPr>
        <w:t xml:space="preserve"> </w:t>
      </w:r>
      <w:r w:rsidR="0064098A" w:rsidRPr="003F2404">
        <w:rPr>
          <w:rFonts w:ascii="Calibri" w:hAnsi="Calibri" w:cs="Calibri"/>
        </w:rPr>
        <w:t>T</w:t>
      </w:r>
      <w:r w:rsidRPr="003F2404">
        <w:rPr>
          <w:rFonts w:ascii="Calibri" w:hAnsi="Calibri" w:cs="Calibri"/>
        </w:rPr>
        <w:t xml:space="preserve">he </w:t>
      </w:r>
      <w:r w:rsidR="008506CD" w:rsidRPr="003F2404">
        <w:rPr>
          <w:rFonts w:ascii="Calibri" w:hAnsi="Calibri" w:cs="Calibri"/>
        </w:rPr>
        <w:t xml:space="preserve">central </w:t>
      </w:r>
      <w:r w:rsidR="00355ADB" w:rsidRPr="003F2404">
        <w:rPr>
          <w:rFonts w:ascii="Calibri" w:hAnsi="Calibri" w:cs="Calibri"/>
        </w:rPr>
        <w:t xml:space="preserve">nervous </w:t>
      </w:r>
      <w:r w:rsidR="008506CD" w:rsidRPr="003F2404">
        <w:rPr>
          <w:rFonts w:ascii="Calibri" w:hAnsi="Calibri" w:cs="Calibri"/>
        </w:rPr>
        <w:t xml:space="preserve">system is </w:t>
      </w:r>
      <w:r w:rsidR="009B0923" w:rsidRPr="003F2404">
        <w:rPr>
          <w:rFonts w:ascii="Calibri" w:hAnsi="Calibri" w:cs="Calibri"/>
        </w:rPr>
        <w:t>dysfunction</w:t>
      </w:r>
      <w:r w:rsidR="00355ADB" w:rsidRPr="003F2404">
        <w:rPr>
          <w:rFonts w:ascii="Calibri" w:hAnsi="Calibri" w:cs="Calibri"/>
        </w:rPr>
        <w:t>al</w:t>
      </w:r>
      <w:r w:rsidR="008506CD" w:rsidRPr="003F2404">
        <w:rPr>
          <w:rFonts w:ascii="Calibri" w:hAnsi="Calibri" w:cs="Calibri"/>
        </w:rPr>
        <w:t xml:space="preserve">. (3) </w:t>
      </w:r>
      <w:r w:rsidR="0064098A" w:rsidRPr="003F2404">
        <w:rPr>
          <w:rFonts w:ascii="Calibri" w:hAnsi="Calibri" w:cs="Calibri"/>
        </w:rPr>
        <w:t>The r</w:t>
      </w:r>
      <w:r w:rsidR="008506CD" w:rsidRPr="003F2404">
        <w:rPr>
          <w:rFonts w:ascii="Calibri" w:hAnsi="Calibri" w:cs="Calibri"/>
        </w:rPr>
        <w:t>ed bars</w:t>
      </w:r>
      <w:r w:rsidRPr="003F2404">
        <w:rPr>
          <w:rFonts w:ascii="Calibri" w:hAnsi="Calibri" w:cs="Calibri"/>
        </w:rPr>
        <w:t xml:space="preserve"> </w:t>
      </w:r>
      <w:r w:rsidR="008506CD" w:rsidRPr="003F2404">
        <w:rPr>
          <w:rFonts w:ascii="Calibri" w:hAnsi="Calibri" w:cs="Calibri"/>
        </w:rPr>
        <w:t xml:space="preserve">reach 200 points </w:t>
      </w:r>
      <w:r w:rsidR="00355ADB" w:rsidRPr="003F2404">
        <w:rPr>
          <w:rFonts w:ascii="Calibri" w:hAnsi="Calibri" w:cs="Calibri"/>
        </w:rPr>
        <w:t>tw</w:t>
      </w:r>
      <w:r w:rsidR="002C6360">
        <w:rPr>
          <w:rFonts w:ascii="Calibri" w:hAnsi="Calibri" w:cs="Calibri"/>
        </w:rPr>
        <w:t>ice</w:t>
      </w:r>
      <w:r w:rsidR="008506CD" w:rsidRPr="003F2404">
        <w:rPr>
          <w:rFonts w:ascii="Calibri" w:hAnsi="Calibri" w:cs="Calibri"/>
        </w:rPr>
        <w:t xml:space="preserve"> in </w:t>
      </w:r>
      <w:r w:rsidR="00355ADB" w:rsidRPr="003F2404">
        <w:rPr>
          <w:rFonts w:ascii="Calibri" w:hAnsi="Calibri" w:cs="Calibri"/>
        </w:rPr>
        <w:t xml:space="preserve">five </w:t>
      </w:r>
      <w:r w:rsidR="008506CD" w:rsidRPr="003F2404">
        <w:rPr>
          <w:rFonts w:ascii="Calibri" w:hAnsi="Calibri" w:cs="Calibri"/>
        </w:rPr>
        <w:t>trials</w:t>
      </w:r>
      <w:r w:rsidR="002C6360">
        <w:rPr>
          <w:rFonts w:ascii="Calibri" w:hAnsi="Calibri" w:cs="Calibri"/>
        </w:rPr>
        <w:t>,</w:t>
      </w:r>
      <w:r w:rsidRPr="003F2404">
        <w:rPr>
          <w:rFonts w:ascii="Calibri" w:hAnsi="Calibri" w:cs="Calibri"/>
        </w:rPr>
        <w:t xml:space="preserve"> </w:t>
      </w:r>
      <w:r w:rsidR="00355ADB" w:rsidRPr="003F2404">
        <w:rPr>
          <w:rFonts w:ascii="Calibri" w:hAnsi="Calibri" w:cs="Calibri"/>
        </w:rPr>
        <w:t>whe</w:t>
      </w:r>
      <w:r w:rsidR="00ED5BE2">
        <w:rPr>
          <w:rFonts w:ascii="Calibri" w:hAnsi="Calibri" w:cs="Calibri"/>
        </w:rPr>
        <w:t>reas</w:t>
      </w:r>
      <w:r w:rsidR="008506CD" w:rsidRPr="003F2404">
        <w:rPr>
          <w:rFonts w:ascii="Calibri" w:hAnsi="Calibri" w:cs="Calibri"/>
        </w:rPr>
        <w:t xml:space="preserve"> other bars </w:t>
      </w:r>
      <w:r w:rsidR="00ED5BE2">
        <w:rPr>
          <w:rFonts w:ascii="Calibri" w:hAnsi="Calibri" w:cs="Calibri"/>
        </w:rPr>
        <w:t xml:space="preserve">remain </w:t>
      </w:r>
      <w:r w:rsidR="008506CD" w:rsidRPr="003F2404">
        <w:rPr>
          <w:rFonts w:ascii="Calibri" w:hAnsi="Calibri" w:cs="Calibri"/>
        </w:rPr>
        <w:t>green</w:t>
      </w:r>
      <w:r w:rsidRPr="003F2404">
        <w:rPr>
          <w:rFonts w:ascii="Calibri" w:hAnsi="Calibri" w:cs="Calibri"/>
        </w:rPr>
        <w:t xml:space="preserve"> </w:t>
      </w:r>
      <w:r w:rsidR="008506CD" w:rsidRPr="003F2404">
        <w:rPr>
          <w:rFonts w:ascii="Calibri" w:hAnsi="Calibri" w:cs="Calibri"/>
        </w:rPr>
        <w:t xml:space="preserve">due to </w:t>
      </w:r>
      <w:r w:rsidR="00A2147C" w:rsidRPr="003F2404">
        <w:rPr>
          <w:rFonts w:ascii="Calibri" w:hAnsi="Calibri" w:cs="Calibri"/>
        </w:rPr>
        <w:t xml:space="preserve">the </w:t>
      </w:r>
      <w:r w:rsidR="00120EAD" w:rsidRPr="003F2404">
        <w:rPr>
          <w:rFonts w:ascii="Calibri" w:hAnsi="Calibri" w:cs="Calibri"/>
        </w:rPr>
        <w:t>i</w:t>
      </w:r>
      <w:r w:rsidR="00A2147C" w:rsidRPr="003F2404">
        <w:rPr>
          <w:rFonts w:ascii="Calibri" w:hAnsi="Calibri" w:cs="Calibri"/>
        </w:rPr>
        <w:t xml:space="preserve">nfluence </w:t>
      </w:r>
      <w:r w:rsidR="008506CD" w:rsidRPr="003F2404">
        <w:rPr>
          <w:rFonts w:ascii="Calibri" w:hAnsi="Calibri" w:cs="Calibri"/>
        </w:rPr>
        <w:t xml:space="preserve">of fear or anxiety. (4) </w:t>
      </w:r>
      <w:r w:rsidRPr="003F2404">
        <w:rPr>
          <w:rFonts w:ascii="Calibri" w:hAnsi="Calibri" w:cs="Calibri"/>
        </w:rPr>
        <w:t xml:space="preserve">The appearance of a </w:t>
      </w:r>
      <w:r w:rsidR="008506CD" w:rsidRPr="003F2404">
        <w:rPr>
          <w:rFonts w:ascii="Calibri" w:hAnsi="Calibri" w:cs="Calibri"/>
        </w:rPr>
        <w:t xml:space="preserve">red bar in </w:t>
      </w:r>
      <w:r w:rsidRPr="003F2404">
        <w:rPr>
          <w:rFonts w:ascii="Calibri" w:hAnsi="Calibri" w:cs="Calibri"/>
        </w:rPr>
        <w:t xml:space="preserve">the </w:t>
      </w:r>
      <w:r w:rsidR="00355ADB" w:rsidRPr="003F2404">
        <w:rPr>
          <w:rFonts w:ascii="Calibri" w:hAnsi="Calibri" w:cs="Calibri"/>
        </w:rPr>
        <w:t xml:space="preserve">gray </w:t>
      </w:r>
      <w:r w:rsidR="008506CD" w:rsidRPr="003F2404">
        <w:rPr>
          <w:rFonts w:ascii="Calibri" w:hAnsi="Calibri" w:cs="Calibri"/>
        </w:rPr>
        <w:t xml:space="preserve">area </w:t>
      </w:r>
      <w:r w:rsidR="00355ADB" w:rsidRPr="003F2404">
        <w:rPr>
          <w:rFonts w:ascii="Calibri" w:hAnsi="Calibri" w:cs="Calibri"/>
        </w:rPr>
        <w:t xml:space="preserve">five </w:t>
      </w:r>
      <w:r w:rsidR="008506CD" w:rsidRPr="003F2404">
        <w:rPr>
          <w:rFonts w:ascii="Calibri" w:hAnsi="Calibri" w:cs="Calibri"/>
        </w:rPr>
        <w:t>times</w:t>
      </w:r>
      <w:r w:rsidRPr="003F2404">
        <w:rPr>
          <w:rFonts w:ascii="Calibri" w:hAnsi="Calibri" w:cs="Calibri"/>
        </w:rPr>
        <w:t xml:space="preserve"> may be</w:t>
      </w:r>
      <w:r w:rsidR="008506CD" w:rsidRPr="003F2404">
        <w:rPr>
          <w:rFonts w:ascii="Calibri" w:hAnsi="Calibri" w:cs="Calibri"/>
        </w:rPr>
        <w:t xml:space="preserve"> due to </w:t>
      </w:r>
      <w:r w:rsidRPr="003F2404">
        <w:rPr>
          <w:rFonts w:ascii="Calibri" w:hAnsi="Calibri" w:cs="Calibri"/>
        </w:rPr>
        <w:t xml:space="preserve">weak </w:t>
      </w:r>
      <w:r w:rsidR="008506CD" w:rsidRPr="003F2404">
        <w:rPr>
          <w:rFonts w:ascii="Calibri" w:hAnsi="Calibri" w:cs="Calibri"/>
        </w:rPr>
        <w:t>ankle joint</w:t>
      </w:r>
      <w:r w:rsidRPr="003F2404">
        <w:rPr>
          <w:rFonts w:ascii="Calibri" w:hAnsi="Calibri" w:cs="Calibri"/>
        </w:rPr>
        <w:t>s</w:t>
      </w:r>
      <w:r w:rsidR="0064098A" w:rsidRPr="003F2404">
        <w:rPr>
          <w:rFonts w:ascii="Calibri" w:hAnsi="Calibri" w:cs="Calibri"/>
        </w:rPr>
        <w:t>,</w:t>
      </w:r>
      <w:r w:rsidR="008506CD" w:rsidRPr="003F2404">
        <w:rPr>
          <w:rFonts w:ascii="Calibri" w:hAnsi="Calibri" w:cs="Calibri"/>
        </w:rPr>
        <w:t xml:space="preserve"> lower limbs</w:t>
      </w:r>
      <w:r w:rsidR="0064098A" w:rsidRPr="003F2404">
        <w:rPr>
          <w:rFonts w:ascii="Calibri" w:hAnsi="Calibri" w:cs="Calibri"/>
        </w:rPr>
        <w:t>,</w:t>
      </w:r>
      <w:r w:rsidR="008506CD" w:rsidRPr="003F2404">
        <w:rPr>
          <w:rFonts w:ascii="Calibri" w:hAnsi="Calibri" w:cs="Calibri"/>
        </w:rPr>
        <w:t xml:space="preserve"> fear</w:t>
      </w:r>
      <w:r w:rsidR="0064098A" w:rsidRPr="003F2404">
        <w:rPr>
          <w:rFonts w:ascii="Calibri" w:hAnsi="Calibri" w:cs="Calibri"/>
        </w:rPr>
        <w:t>,</w:t>
      </w:r>
      <w:r w:rsidR="008506CD" w:rsidRPr="003F2404">
        <w:rPr>
          <w:rFonts w:ascii="Calibri" w:hAnsi="Calibri" w:cs="Calibri"/>
        </w:rPr>
        <w:t xml:space="preserve"> or anxiety.</w:t>
      </w:r>
    </w:p>
    <w:p w14:paraId="37901BBD" w14:textId="77777777" w:rsidR="00167204" w:rsidRPr="003F2404" w:rsidRDefault="00167204" w:rsidP="00850F93">
      <w:pPr>
        <w:contextualSpacing/>
        <w:rPr>
          <w:rFonts w:ascii="Calibri" w:hAnsi="Calibri" w:cs="Calibri"/>
        </w:rPr>
      </w:pPr>
    </w:p>
    <w:p w14:paraId="56A81A87" w14:textId="5A951E2B" w:rsidR="008C7673" w:rsidRDefault="008C7673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[Place</w:t>
      </w:r>
      <w:r w:rsidRPr="003F2404">
        <w:rPr>
          <w:rFonts w:ascii="Calibri" w:hAnsi="Calibri" w:cs="Calibri"/>
          <w:b/>
          <w:bCs/>
        </w:rPr>
        <w:t xml:space="preserve"> Figure 6</w:t>
      </w:r>
      <w:r w:rsidRPr="003F2404">
        <w:rPr>
          <w:rFonts w:ascii="Calibri" w:hAnsi="Calibri" w:cs="Calibri"/>
        </w:rPr>
        <w:t xml:space="preserve"> here]</w:t>
      </w:r>
    </w:p>
    <w:p w14:paraId="25B350A2" w14:textId="77777777" w:rsidR="00D240FE" w:rsidRPr="003F2404" w:rsidRDefault="00D240FE" w:rsidP="00850F93">
      <w:pPr>
        <w:ind w:firstLineChars="100" w:firstLine="240"/>
        <w:contextualSpacing/>
        <w:rPr>
          <w:rFonts w:ascii="Calibri" w:hAnsi="Calibri" w:cs="Calibri"/>
          <w:bCs/>
        </w:rPr>
      </w:pPr>
    </w:p>
    <w:p w14:paraId="672FFE56" w14:textId="5A83633E" w:rsidR="00DD54EB" w:rsidRPr="003F2404" w:rsidRDefault="00A2147C" w:rsidP="00850F93">
      <w:pPr>
        <w:pStyle w:val="2"/>
        <w:spacing w:line="240" w:lineRule="auto"/>
        <w:contextualSpacing/>
        <w:rPr>
          <w:rFonts w:cs="Calibri"/>
        </w:rPr>
      </w:pPr>
      <w:proofErr w:type="spellStart"/>
      <w:r w:rsidRPr="003F2404">
        <w:rPr>
          <w:rFonts w:cs="Calibri"/>
        </w:rPr>
        <w:t>sEMG</w:t>
      </w:r>
      <w:proofErr w:type="spellEnd"/>
      <w:r w:rsidRPr="003F2404">
        <w:rPr>
          <w:rFonts w:cs="Calibri"/>
        </w:rPr>
        <w:t xml:space="preserve"> </w:t>
      </w:r>
      <w:r w:rsidR="00494605" w:rsidRPr="003F2404">
        <w:rPr>
          <w:rFonts w:cs="Calibri"/>
        </w:rPr>
        <w:t>Results</w:t>
      </w:r>
    </w:p>
    <w:p w14:paraId="4C266D97" w14:textId="499FDB0B" w:rsidR="00C10416" w:rsidRDefault="005F2946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Tak</w:t>
      </w:r>
      <w:r w:rsidR="0053673B">
        <w:rPr>
          <w:rFonts w:ascii="Calibri" w:hAnsi="Calibri" w:cs="Calibri"/>
        </w:rPr>
        <w:t>ing</w:t>
      </w:r>
      <w:r w:rsidRPr="003F2404">
        <w:rPr>
          <w:rFonts w:ascii="Calibri" w:hAnsi="Calibri" w:cs="Calibri"/>
        </w:rPr>
        <w:t xml:space="preserve"> vastus medialis for example, t</w:t>
      </w:r>
      <w:r w:rsidR="00C10416" w:rsidRPr="003F2404">
        <w:rPr>
          <w:rFonts w:ascii="Calibri" w:hAnsi="Calibri" w:cs="Calibri"/>
        </w:rPr>
        <w:t xml:space="preserve">he raw and processed data of </w:t>
      </w:r>
      <w:proofErr w:type="spellStart"/>
      <w:r w:rsidR="00C10416" w:rsidRPr="003F2404">
        <w:rPr>
          <w:rFonts w:ascii="Calibri" w:hAnsi="Calibri" w:cs="Calibri"/>
        </w:rPr>
        <w:t>sEMG</w:t>
      </w:r>
      <w:proofErr w:type="spellEnd"/>
      <w:r w:rsidR="00C10416" w:rsidRPr="003F2404">
        <w:rPr>
          <w:rFonts w:ascii="Calibri" w:hAnsi="Calibri" w:cs="Calibri"/>
        </w:rPr>
        <w:t xml:space="preserve"> </w:t>
      </w:r>
      <w:r w:rsidR="0053673B">
        <w:rPr>
          <w:rFonts w:ascii="Calibri" w:hAnsi="Calibri" w:cs="Calibri"/>
        </w:rPr>
        <w:t>are</w:t>
      </w:r>
      <w:r w:rsidRPr="003F2404">
        <w:rPr>
          <w:rFonts w:ascii="Calibri" w:hAnsi="Calibri" w:cs="Calibri"/>
        </w:rPr>
        <w:t xml:space="preserve"> shown </w:t>
      </w:r>
      <w:r w:rsidR="00C10416" w:rsidRPr="003F2404">
        <w:rPr>
          <w:rFonts w:ascii="Calibri" w:hAnsi="Calibri" w:cs="Calibri"/>
        </w:rPr>
        <w:t>during SOT, US, MCT</w:t>
      </w:r>
      <w:r w:rsidR="00CC5E01">
        <w:rPr>
          <w:rFonts w:ascii="Calibri" w:hAnsi="Calibri" w:cs="Calibri"/>
        </w:rPr>
        <w:t>,</w:t>
      </w:r>
      <w:r w:rsidR="00C10416" w:rsidRPr="003F2404">
        <w:rPr>
          <w:rFonts w:ascii="Calibri" w:hAnsi="Calibri" w:cs="Calibri"/>
        </w:rPr>
        <w:t xml:space="preserve"> and ADT</w:t>
      </w:r>
      <w:r w:rsidR="00ED5BE2">
        <w:rPr>
          <w:rFonts w:ascii="Calibri" w:hAnsi="Calibri" w:cs="Calibri"/>
        </w:rPr>
        <w:t xml:space="preserve"> </w:t>
      </w:r>
      <w:r w:rsidR="004B2DA6" w:rsidRPr="003F2404">
        <w:rPr>
          <w:rFonts w:ascii="Calibri" w:hAnsi="Calibri" w:cs="Calibri"/>
        </w:rPr>
        <w:t>(</w:t>
      </w:r>
      <w:r w:rsidR="004B2DA6" w:rsidRPr="00167204">
        <w:rPr>
          <w:rFonts w:ascii="Calibri" w:hAnsi="Calibri" w:cs="Calibri"/>
          <w:b/>
          <w:bCs/>
        </w:rPr>
        <w:t>Figure</w:t>
      </w:r>
      <w:r w:rsidR="00167204">
        <w:rPr>
          <w:rFonts w:ascii="Calibri" w:hAnsi="Calibri" w:cs="Calibri"/>
          <w:b/>
          <w:bCs/>
        </w:rPr>
        <w:t xml:space="preserve"> </w:t>
      </w:r>
      <w:r w:rsidR="004B2DA6" w:rsidRPr="00167204">
        <w:rPr>
          <w:rFonts w:ascii="Calibri" w:hAnsi="Calibri" w:cs="Calibri"/>
          <w:b/>
          <w:bCs/>
        </w:rPr>
        <w:t>7</w:t>
      </w:r>
      <w:r w:rsidR="0053673B" w:rsidRPr="00167204">
        <w:rPr>
          <w:rFonts w:ascii="Calibri" w:hAnsi="Calibri" w:cs="Calibri"/>
          <w:b/>
          <w:bCs/>
        </w:rPr>
        <w:t xml:space="preserve"> </w:t>
      </w:r>
      <w:r w:rsidR="0053673B" w:rsidRPr="00167204">
        <w:rPr>
          <w:rFonts w:ascii="Calibri" w:hAnsi="Calibri" w:cs="Calibri"/>
        </w:rPr>
        <w:t>and</w:t>
      </w:r>
      <w:r w:rsidR="0053673B" w:rsidRPr="00167204">
        <w:rPr>
          <w:rFonts w:ascii="Calibri" w:hAnsi="Calibri" w:cs="Calibri"/>
          <w:b/>
          <w:bCs/>
        </w:rPr>
        <w:t xml:space="preserve"> </w:t>
      </w:r>
      <w:r w:rsidR="00167204" w:rsidRPr="00167204">
        <w:rPr>
          <w:rFonts w:ascii="Calibri" w:hAnsi="Calibri" w:cs="Calibri"/>
          <w:b/>
          <w:bCs/>
        </w:rPr>
        <w:t>Figure</w:t>
      </w:r>
      <w:r w:rsidR="00167204">
        <w:rPr>
          <w:rFonts w:ascii="Calibri" w:hAnsi="Calibri" w:cs="Calibri"/>
          <w:b/>
          <w:bCs/>
        </w:rPr>
        <w:t xml:space="preserve"> </w:t>
      </w:r>
      <w:r w:rsidR="004B2DA6" w:rsidRPr="00167204">
        <w:rPr>
          <w:rFonts w:ascii="Calibri" w:hAnsi="Calibri" w:cs="Calibri"/>
          <w:b/>
          <w:bCs/>
        </w:rPr>
        <w:t>8</w:t>
      </w:r>
      <w:r w:rsidR="004B2DA6" w:rsidRPr="003F2404">
        <w:rPr>
          <w:rFonts w:ascii="Calibri" w:hAnsi="Calibri" w:cs="Calibri"/>
        </w:rPr>
        <w:t>)</w:t>
      </w:r>
      <w:r w:rsidR="00C10416" w:rsidRPr="003F2404">
        <w:rPr>
          <w:rFonts w:ascii="Calibri" w:hAnsi="Calibri" w:cs="Calibri"/>
        </w:rPr>
        <w:t>.</w:t>
      </w:r>
      <w:r w:rsidRPr="003F2404">
        <w:rPr>
          <w:rFonts w:ascii="Calibri" w:hAnsi="Calibri" w:cs="Calibri"/>
        </w:rPr>
        <w:t xml:space="preserve"> The interval indicated by the red line and tips is the interval where the indicator light of </w:t>
      </w:r>
      <w:r w:rsidR="0053673B">
        <w:rPr>
          <w:rFonts w:ascii="Calibri" w:hAnsi="Calibri" w:cs="Calibri"/>
        </w:rPr>
        <w:t xml:space="preserve">the </w:t>
      </w:r>
      <w:r w:rsidR="00DB0EE1">
        <w:rPr>
          <w:rFonts w:ascii="Calibri" w:eastAsia="宋体" w:hAnsi="Calibri" w:cs="Calibri"/>
        </w:rPr>
        <w:t xml:space="preserve">CDP </w:t>
      </w:r>
      <w:r w:rsidRPr="003F2404">
        <w:rPr>
          <w:rFonts w:ascii="Calibri" w:hAnsi="Calibri" w:cs="Calibri"/>
        </w:rPr>
        <w:t>system is on</w:t>
      </w:r>
      <w:r w:rsidR="0053673B">
        <w:rPr>
          <w:rFonts w:ascii="Calibri" w:hAnsi="Calibri" w:cs="Calibri"/>
        </w:rPr>
        <w:t xml:space="preserve"> and</w:t>
      </w:r>
      <w:r w:rsidRPr="003F2404">
        <w:rPr>
          <w:rFonts w:ascii="Calibri" w:hAnsi="Calibri" w:cs="Calibri"/>
        </w:rPr>
        <w:t xml:space="preserve"> is the test stage.</w:t>
      </w:r>
    </w:p>
    <w:p w14:paraId="53EFBB48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1A24D457" w14:textId="1BFA1327" w:rsidR="00C10416" w:rsidRPr="003F2404" w:rsidRDefault="00C10416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[Place</w:t>
      </w:r>
      <w:r w:rsidRPr="003F2404">
        <w:rPr>
          <w:rFonts w:ascii="Calibri" w:hAnsi="Calibri" w:cs="Calibri"/>
          <w:b/>
          <w:bCs/>
        </w:rPr>
        <w:t xml:space="preserve"> Figure 7</w:t>
      </w:r>
      <w:r w:rsidRPr="003F2404">
        <w:rPr>
          <w:rFonts w:ascii="Calibri" w:hAnsi="Calibri" w:cs="Calibri"/>
        </w:rPr>
        <w:t xml:space="preserve"> here]</w:t>
      </w:r>
    </w:p>
    <w:p w14:paraId="63BD744A" w14:textId="35E5C71E" w:rsidR="00C10416" w:rsidRDefault="00C10416" w:rsidP="00850F93">
      <w:pPr>
        <w:ind w:firstLineChars="100" w:firstLine="240"/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[Place</w:t>
      </w:r>
      <w:r w:rsidRPr="003F2404">
        <w:rPr>
          <w:rFonts w:ascii="Calibri" w:hAnsi="Calibri" w:cs="Calibri"/>
          <w:b/>
          <w:bCs/>
        </w:rPr>
        <w:t xml:space="preserve"> Figure 8</w:t>
      </w:r>
      <w:r w:rsidRPr="003F2404">
        <w:rPr>
          <w:rFonts w:ascii="Calibri" w:hAnsi="Calibri" w:cs="Calibri"/>
        </w:rPr>
        <w:t xml:space="preserve"> here]</w:t>
      </w:r>
    </w:p>
    <w:p w14:paraId="4B149EF1" w14:textId="77777777" w:rsidR="00D240FE" w:rsidRPr="003F2404" w:rsidRDefault="00D240FE" w:rsidP="00850F93">
      <w:pPr>
        <w:ind w:firstLineChars="100" w:firstLine="240"/>
        <w:contextualSpacing/>
        <w:rPr>
          <w:rFonts w:ascii="Calibri" w:hAnsi="Calibri" w:cs="Calibri"/>
          <w:bCs/>
        </w:rPr>
      </w:pPr>
    </w:p>
    <w:p w14:paraId="7653CF9B" w14:textId="4F50CBDC" w:rsidR="00DD54EB" w:rsidRPr="003F2404" w:rsidRDefault="00A2147C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The </w:t>
      </w:r>
      <w:proofErr w:type="spellStart"/>
      <w:r w:rsidR="00D61075" w:rsidRPr="003F2404">
        <w:rPr>
          <w:rFonts w:ascii="Calibri" w:hAnsi="Calibri" w:cs="Calibri"/>
        </w:rPr>
        <w:t>sEMG</w:t>
      </w:r>
      <w:proofErr w:type="spellEnd"/>
      <w:r w:rsidR="00D61075" w:rsidRPr="003F2404">
        <w:rPr>
          <w:rFonts w:ascii="Calibri" w:hAnsi="Calibri" w:cs="Calibri"/>
        </w:rPr>
        <w:t xml:space="preserve"> </w:t>
      </w:r>
      <w:r w:rsidR="002443D7" w:rsidRPr="003F2404">
        <w:rPr>
          <w:rFonts w:ascii="Calibri" w:hAnsi="Calibri" w:cs="Calibri"/>
        </w:rPr>
        <w:t xml:space="preserve">parameters </w:t>
      </w:r>
      <w:r w:rsidRPr="003F2404">
        <w:rPr>
          <w:rFonts w:ascii="Calibri" w:hAnsi="Calibri" w:cs="Calibri"/>
        </w:rPr>
        <w:t xml:space="preserve">that correspond </w:t>
      </w:r>
      <w:r w:rsidR="00D61075" w:rsidRPr="003F2404">
        <w:rPr>
          <w:rFonts w:ascii="Calibri" w:hAnsi="Calibri" w:cs="Calibri"/>
        </w:rPr>
        <w:t xml:space="preserve">to </w:t>
      </w:r>
      <w:r w:rsidR="000A1757">
        <w:rPr>
          <w:rFonts w:ascii="Calibri" w:hAnsi="Calibri" w:cs="Calibri"/>
        </w:rPr>
        <w:t xml:space="preserve">the </w:t>
      </w:r>
      <w:r w:rsidR="005C5C15" w:rsidRPr="003F2404">
        <w:rPr>
          <w:rFonts w:ascii="Calibri" w:hAnsi="Calibri" w:cs="Calibri"/>
        </w:rPr>
        <w:t xml:space="preserve">test stages of </w:t>
      </w:r>
      <w:r w:rsidR="00D61075" w:rsidRPr="003F2404">
        <w:rPr>
          <w:rFonts w:ascii="Calibri" w:hAnsi="Calibri" w:cs="Calibri"/>
        </w:rPr>
        <w:t>SOT, US, LOS, MCT</w:t>
      </w:r>
      <w:r w:rsidR="0064098A" w:rsidRPr="003F2404">
        <w:rPr>
          <w:rFonts w:ascii="Calibri" w:hAnsi="Calibri" w:cs="Calibri"/>
        </w:rPr>
        <w:t>,</w:t>
      </w:r>
      <w:r w:rsidR="00D61075" w:rsidRPr="003F2404">
        <w:rPr>
          <w:rFonts w:ascii="Calibri" w:hAnsi="Calibri" w:cs="Calibri"/>
        </w:rPr>
        <w:t xml:space="preserve"> and ADT are as follows</w:t>
      </w:r>
      <w:r w:rsidR="0064098A" w:rsidRPr="003F2404">
        <w:rPr>
          <w:rFonts w:ascii="Calibri" w:hAnsi="Calibri" w:cs="Calibri"/>
        </w:rPr>
        <w:t xml:space="preserve">. </w:t>
      </w:r>
      <w:proofErr w:type="spellStart"/>
      <w:r w:rsidR="00DD54EB" w:rsidRPr="003F2404">
        <w:rPr>
          <w:rFonts w:ascii="Calibri" w:hAnsi="Calibri" w:cs="Calibri"/>
          <w:b/>
          <w:bCs/>
        </w:rPr>
        <w:t>iEMG</w:t>
      </w:r>
      <w:proofErr w:type="spellEnd"/>
      <w:r w:rsidR="004B1220" w:rsidRPr="003F2404">
        <w:rPr>
          <w:rFonts w:ascii="Calibri" w:hAnsi="Calibri" w:cs="Calibri"/>
        </w:rPr>
        <w:t xml:space="preserve"> reflects</w:t>
      </w:r>
      <w:r w:rsidR="00DD54EB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the </w:t>
      </w:r>
      <w:r w:rsidR="00DD54EB" w:rsidRPr="003F2404">
        <w:rPr>
          <w:rFonts w:ascii="Calibri" w:hAnsi="Calibri" w:cs="Calibri"/>
        </w:rPr>
        <w:t>muscle energy</w:t>
      </w:r>
      <w:r w:rsidRPr="003F2404">
        <w:rPr>
          <w:rFonts w:ascii="Calibri" w:hAnsi="Calibri" w:cs="Calibri"/>
        </w:rPr>
        <w:t xml:space="preserve"> that is</w:t>
      </w:r>
      <w:r w:rsidR="00DD54EB" w:rsidRPr="003F2404">
        <w:rPr>
          <w:rFonts w:ascii="Calibri" w:hAnsi="Calibri" w:cs="Calibri"/>
        </w:rPr>
        <w:t xml:space="preserve"> accumulated per unit</w:t>
      </w:r>
      <w:r w:rsidR="004B1220" w:rsidRPr="003F2404">
        <w:rPr>
          <w:rFonts w:ascii="Calibri" w:hAnsi="Calibri" w:cs="Calibri"/>
        </w:rPr>
        <w:t xml:space="preserve"> </w:t>
      </w:r>
      <w:r w:rsidR="00DD54EB" w:rsidRPr="003F2404">
        <w:rPr>
          <w:rFonts w:ascii="Calibri" w:hAnsi="Calibri" w:cs="Calibri"/>
        </w:rPr>
        <w:t>time</w:t>
      </w:r>
      <w:r w:rsidR="00355ADB" w:rsidRPr="003F2404">
        <w:rPr>
          <w:rFonts w:ascii="Calibri" w:hAnsi="Calibri" w:cs="Calibri"/>
        </w:rPr>
        <w:t xml:space="preserve">. </w:t>
      </w:r>
      <w:r w:rsidR="00DD54EB" w:rsidRPr="003F2404">
        <w:rPr>
          <w:rFonts w:ascii="Calibri" w:hAnsi="Calibri" w:cs="Calibri"/>
          <w:b/>
          <w:bCs/>
        </w:rPr>
        <w:t>RMS</w:t>
      </w:r>
      <w:r w:rsidR="002443D7" w:rsidRPr="003F2404">
        <w:rPr>
          <w:rFonts w:ascii="Calibri" w:hAnsi="Calibri" w:cs="Calibri"/>
        </w:rPr>
        <w:t xml:space="preserve"> </w:t>
      </w:r>
      <w:r w:rsidR="004B1220" w:rsidRPr="003F2404">
        <w:rPr>
          <w:rFonts w:ascii="Calibri" w:hAnsi="Calibri" w:cs="Calibri"/>
        </w:rPr>
        <w:t>reflects</w:t>
      </w:r>
      <w:r w:rsidR="002443D7" w:rsidRPr="003F2404">
        <w:rPr>
          <w:rFonts w:ascii="Calibri" w:hAnsi="Calibri" w:cs="Calibri"/>
        </w:rPr>
        <w:t xml:space="preserve"> the</w:t>
      </w:r>
      <w:r w:rsidR="00DD54EB" w:rsidRPr="003F2404">
        <w:rPr>
          <w:rFonts w:ascii="Calibri" w:hAnsi="Calibri" w:cs="Calibri"/>
        </w:rPr>
        <w:t xml:space="preserve"> mean power of </w:t>
      </w:r>
      <w:r w:rsidR="002443D7" w:rsidRPr="003F2404">
        <w:rPr>
          <w:rFonts w:ascii="Calibri" w:hAnsi="Calibri" w:cs="Calibri"/>
        </w:rPr>
        <w:t xml:space="preserve">the </w:t>
      </w:r>
      <w:r w:rsidR="00DD54EB" w:rsidRPr="003F2404">
        <w:rPr>
          <w:rFonts w:ascii="Calibri" w:hAnsi="Calibri" w:cs="Calibri"/>
        </w:rPr>
        <w:t>EMG signal</w:t>
      </w:r>
      <w:r w:rsidR="002443D7" w:rsidRPr="003F2404">
        <w:rPr>
          <w:rFonts w:ascii="Calibri" w:hAnsi="Calibri" w:cs="Calibri"/>
        </w:rPr>
        <w:t xml:space="preserve">. </w:t>
      </w:r>
      <w:r w:rsidR="00DD54EB" w:rsidRPr="003F2404">
        <w:rPr>
          <w:rFonts w:ascii="Calibri" w:hAnsi="Calibri" w:cs="Calibri"/>
          <w:b/>
          <w:bCs/>
        </w:rPr>
        <w:t>MPF</w:t>
      </w:r>
      <w:r w:rsidR="004B1220" w:rsidRPr="003F2404">
        <w:rPr>
          <w:rFonts w:ascii="Calibri" w:hAnsi="Calibri" w:cs="Calibri"/>
        </w:rPr>
        <w:t xml:space="preserve"> </w:t>
      </w:r>
      <w:r w:rsidR="00332A63" w:rsidRPr="003F2404">
        <w:rPr>
          <w:rFonts w:ascii="Calibri" w:hAnsi="Calibri" w:cs="Calibri"/>
        </w:rPr>
        <w:t>means</w:t>
      </w:r>
      <w:r w:rsidR="004B1220" w:rsidRPr="003F2404">
        <w:rPr>
          <w:rFonts w:ascii="Calibri" w:hAnsi="Calibri" w:cs="Calibri"/>
        </w:rPr>
        <w:t xml:space="preserve"> </w:t>
      </w:r>
      <w:r w:rsidR="002443D7" w:rsidRPr="003F2404">
        <w:rPr>
          <w:rFonts w:ascii="Calibri" w:hAnsi="Calibri" w:cs="Calibri"/>
        </w:rPr>
        <w:t>the</w:t>
      </w:r>
      <w:r w:rsidR="00DD54EB" w:rsidRPr="003F2404">
        <w:rPr>
          <w:rFonts w:ascii="Calibri" w:hAnsi="Calibri" w:cs="Calibri"/>
        </w:rPr>
        <w:t xml:space="preserve"> average value of each power</w:t>
      </w:r>
      <w:r w:rsidR="004B1220" w:rsidRPr="003F2404">
        <w:rPr>
          <w:rFonts w:ascii="Calibri" w:hAnsi="Calibri" w:cs="Calibri"/>
        </w:rPr>
        <w:t xml:space="preserve"> in the power spectrum distribution</w:t>
      </w:r>
      <w:r w:rsidR="002443D7" w:rsidRPr="003F2404">
        <w:rPr>
          <w:rFonts w:ascii="Calibri" w:hAnsi="Calibri" w:cs="Calibri"/>
        </w:rPr>
        <w:t>.</w:t>
      </w:r>
      <w:r w:rsidR="00DD54EB" w:rsidRPr="003F2404">
        <w:rPr>
          <w:rFonts w:ascii="Calibri" w:hAnsi="Calibri" w:cs="Calibri"/>
        </w:rPr>
        <w:t xml:space="preserve"> </w:t>
      </w:r>
      <w:r w:rsidR="00DD54EB" w:rsidRPr="003F2404">
        <w:rPr>
          <w:rFonts w:ascii="Calibri" w:hAnsi="Calibri" w:cs="Calibri"/>
          <w:b/>
          <w:bCs/>
        </w:rPr>
        <w:t xml:space="preserve">MDF </w:t>
      </w:r>
      <w:r w:rsidR="00DD54EB" w:rsidRPr="003F2404">
        <w:rPr>
          <w:rFonts w:ascii="Calibri" w:hAnsi="Calibri" w:cs="Calibri"/>
        </w:rPr>
        <w:t>divides the power spectrum into two parts with equal area</w:t>
      </w:r>
      <w:r w:rsidR="00355ADB" w:rsidRPr="003F2404">
        <w:rPr>
          <w:rFonts w:ascii="Calibri" w:hAnsi="Calibri" w:cs="Calibri"/>
        </w:rPr>
        <w:t>s</w:t>
      </w:r>
      <w:r w:rsidR="002443D7" w:rsidRPr="003F2404">
        <w:rPr>
          <w:rFonts w:ascii="Calibri" w:hAnsi="Calibri" w:cs="Calibri"/>
        </w:rPr>
        <w:t>.</w:t>
      </w:r>
      <w:r w:rsidR="00494605" w:rsidRPr="003F2404">
        <w:rPr>
          <w:rFonts w:ascii="Calibri" w:hAnsi="Calibri" w:cs="Calibri"/>
          <w:b/>
          <w:bCs/>
        </w:rPr>
        <w:t xml:space="preserve"> </w:t>
      </w:r>
      <w:r w:rsidR="00967AF0" w:rsidRPr="003F2404">
        <w:rPr>
          <w:rFonts w:ascii="Calibri" w:hAnsi="Calibri" w:cs="Calibri"/>
          <w:bCs/>
        </w:rPr>
        <w:t>The</w:t>
      </w:r>
      <w:r w:rsidR="00967AF0" w:rsidRPr="003F2404">
        <w:rPr>
          <w:rFonts w:ascii="Calibri" w:hAnsi="Calibri" w:cs="Calibri"/>
          <w:b/>
          <w:bCs/>
        </w:rPr>
        <w:t xml:space="preserve"> c</w:t>
      </w:r>
      <w:r w:rsidR="00494605" w:rsidRPr="003F2404">
        <w:rPr>
          <w:rFonts w:ascii="Calibri" w:hAnsi="Calibri" w:cs="Calibri"/>
          <w:b/>
          <w:bCs/>
        </w:rPr>
        <w:t>oactivation ratio</w:t>
      </w:r>
      <w:r w:rsidR="00494605" w:rsidRPr="003F2404">
        <w:rPr>
          <w:rFonts w:ascii="Calibri" w:hAnsi="Calibri" w:cs="Calibri"/>
        </w:rPr>
        <w:t xml:space="preserve"> reflects </w:t>
      </w:r>
      <w:r w:rsidR="002443D7" w:rsidRPr="003F2404">
        <w:rPr>
          <w:rFonts w:ascii="Calibri" w:hAnsi="Calibri" w:cs="Calibri"/>
        </w:rPr>
        <w:t xml:space="preserve">the </w:t>
      </w:r>
      <w:r w:rsidR="00494605" w:rsidRPr="003F2404">
        <w:rPr>
          <w:rFonts w:ascii="Calibri" w:hAnsi="Calibri" w:cs="Calibri"/>
        </w:rPr>
        <w:t xml:space="preserve">coordination between </w:t>
      </w:r>
      <w:r w:rsidR="002443D7" w:rsidRPr="003F2404">
        <w:rPr>
          <w:rFonts w:ascii="Calibri" w:hAnsi="Calibri" w:cs="Calibri"/>
        </w:rPr>
        <w:t xml:space="preserve">the </w:t>
      </w:r>
      <w:r w:rsidR="00494605" w:rsidRPr="003F2404">
        <w:rPr>
          <w:rFonts w:ascii="Calibri" w:hAnsi="Calibri" w:cs="Calibri"/>
        </w:rPr>
        <w:t>agonistic and antagonistic muscle</w:t>
      </w:r>
      <w:r w:rsidR="00355ADB" w:rsidRPr="003F2404">
        <w:rPr>
          <w:rFonts w:ascii="Calibri" w:hAnsi="Calibri" w:cs="Calibri"/>
        </w:rPr>
        <w:t>s</w:t>
      </w:r>
      <w:r w:rsidR="00494605" w:rsidRPr="003F2404">
        <w:rPr>
          <w:rFonts w:ascii="Calibri" w:hAnsi="Calibri" w:cs="Calibri"/>
        </w:rPr>
        <w:t xml:space="preserve"> </w:t>
      </w:r>
      <w:r w:rsidR="00497841" w:rsidRPr="003F2404">
        <w:rPr>
          <w:rFonts w:ascii="Calibri" w:hAnsi="Calibri" w:cs="Calibri"/>
        </w:rPr>
        <w:t xml:space="preserve">of </w:t>
      </w:r>
      <w:r w:rsidR="002443D7" w:rsidRPr="003F2404">
        <w:rPr>
          <w:rFonts w:ascii="Calibri" w:hAnsi="Calibri" w:cs="Calibri"/>
        </w:rPr>
        <w:t xml:space="preserve">the </w:t>
      </w:r>
      <w:r w:rsidR="00497841" w:rsidRPr="003F2404">
        <w:rPr>
          <w:rFonts w:ascii="Calibri" w:hAnsi="Calibri" w:cs="Calibri"/>
        </w:rPr>
        <w:t>activation phase in tests</w:t>
      </w:r>
      <w:r w:rsidR="00494605" w:rsidRPr="003F2404">
        <w:rPr>
          <w:rFonts w:ascii="Calibri" w:hAnsi="Calibri" w:cs="Calibri"/>
        </w:rPr>
        <w:t xml:space="preserve">. </w:t>
      </w:r>
    </w:p>
    <w:p w14:paraId="4441496F" w14:textId="77777777" w:rsidR="00054624" w:rsidRPr="003F2404" w:rsidRDefault="00054624" w:rsidP="00850F93">
      <w:pPr>
        <w:ind w:firstLineChars="100" w:firstLine="240"/>
        <w:contextualSpacing/>
        <w:rPr>
          <w:rFonts w:ascii="Calibri" w:hAnsi="Calibri" w:cs="Calibri"/>
        </w:rPr>
      </w:pPr>
    </w:p>
    <w:p w14:paraId="5B4F0C6E" w14:textId="77777777" w:rsidR="00054624" w:rsidRPr="003F2404" w:rsidRDefault="00054624" w:rsidP="00850F93">
      <w:pPr>
        <w:pStyle w:val="1"/>
        <w:contextualSpacing/>
        <w:rPr>
          <w:rFonts w:cs="Calibri"/>
        </w:rPr>
      </w:pPr>
      <w:bookmarkStart w:id="56" w:name="Figure_Legends"/>
      <w:r w:rsidRPr="003F2404">
        <w:rPr>
          <w:rFonts w:cs="Calibri"/>
        </w:rPr>
        <w:t>FIGURE AND TABLE LEGENDS</w:t>
      </w:r>
      <w:bookmarkEnd w:id="56"/>
      <w:r w:rsidRPr="003F2404">
        <w:rPr>
          <w:rFonts w:cs="Calibri"/>
        </w:rPr>
        <w:t>:</w:t>
      </w:r>
      <w:r w:rsidRPr="003F2404">
        <w:rPr>
          <w:rFonts w:cs="Calibri"/>
          <w:i/>
        </w:rPr>
        <w:t xml:space="preserve"> </w:t>
      </w:r>
    </w:p>
    <w:p w14:paraId="52046422" w14:textId="17664D92" w:rsidR="00054624" w:rsidRPr="003F2404" w:rsidRDefault="0005462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  <w:bCs/>
        </w:rPr>
        <w:t>Figure 1: Participant preparation for measurement.</w:t>
      </w:r>
      <w:r w:rsidR="00D240FE">
        <w:rPr>
          <w:rFonts w:ascii="Calibri" w:hAnsi="Calibri" w:cs="Calibri"/>
          <w:b/>
          <w:bCs/>
        </w:rPr>
        <w:t xml:space="preserve"> </w:t>
      </w:r>
      <w:r w:rsidRPr="003F2404">
        <w:rPr>
          <w:rFonts w:ascii="Calibri" w:hAnsi="Calibri" w:cs="Calibri"/>
        </w:rPr>
        <w:t>The participants stand upright barefoot to face the visual surround, wear safety harness, correctly</w:t>
      </w:r>
      <w:r w:rsidR="000A1757">
        <w:rPr>
          <w:rFonts w:ascii="Calibri" w:hAnsi="Calibri" w:cs="Calibri"/>
        </w:rPr>
        <w:t xml:space="preserve"> </w:t>
      </w:r>
      <w:r w:rsidR="000A1757" w:rsidRPr="003F2404">
        <w:rPr>
          <w:rFonts w:ascii="Calibri" w:hAnsi="Calibri" w:cs="Calibri"/>
        </w:rPr>
        <w:t>align</w:t>
      </w:r>
      <w:r w:rsidRPr="003F2404">
        <w:rPr>
          <w:rFonts w:ascii="Calibri" w:hAnsi="Calibri" w:cs="Calibri"/>
        </w:rPr>
        <w:t xml:space="preserve"> their feet with the force plates, and fix the wireless EMG electrodes on their legs.</w:t>
      </w:r>
    </w:p>
    <w:p w14:paraId="0D824DC4" w14:textId="77777777" w:rsidR="00054624" w:rsidRPr="003F2404" w:rsidRDefault="00054624" w:rsidP="00850F93">
      <w:pPr>
        <w:contextualSpacing/>
        <w:rPr>
          <w:rFonts w:ascii="Calibri" w:hAnsi="Calibri" w:cs="Calibri"/>
        </w:rPr>
      </w:pPr>
    </w:p>
    <w:p w14:paraId="1C795379" w14:textId="03DBEC0F" w:rsidR="00DD1BE4" w:rsidRPr="003F2404" w:rsidRDefault="0005462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  <w:bCs/>
        </w:rPr>
        <w:t xml:space="preserve">Figure 2: Representative result for participants with CAI during the SOT. (A) </w:t>
      </w:r>
      <w:r w:rsidRPr="003F2404">
        <w:rPr>
          <w:rFonts w:ascii="Calibri" w:hAnsi="Calibri" w:cs="Calibri"/>
        </w:rPr>
        <w:t xml:space="preserve">Graphic representation of equilibrium and composite scores. </w:t>
      </w:r>
      <w:r w:rsidRPr="003F2404">
        <w:rPr>
          <w:rFonts w:ascii="Calibri" w:hAnsi="Calibri" w:cs="Calibri"/>
          <w:b/>
          <w:bCs/>
        </w:rPr>
        <w:t>(B)</w:t>
      </w:r>
      <w:r w:rsidRPr="003F2404">
        <w:rPr>
          <w:rFonts w:ascii="Calibri" w:hAnsi="Calibri" w:cs="Calibri"/>
        </w:rPr>
        <w:t xml:space="preserve"> Graphic representation of sensory analysis results.</w:t>
      </w:r>
      <w:r w:rsidRPr="003F2404">
        <w:rPr>
          <w:rFonts w:ascii="Calibri" w:hAnsi="Calibri" w:cs="Calibri"/>
          <w:b/>
          <w:bCs/>
        </w:rPr>
        <w:t xml:space="preserve"> (C)</w:t>
      </w:r>
      <w:r w:rsidRPr="003F2404">
        <w:rPr>
          <w:rFonts w:ascii="Calibri" w:hAnsi="Calibri" w:cs="Calibri"/>
        </w:rPr>
        <w:t xml:space="preserve"> Graphic representation of strategy analysis results.</w:t>
      </w:r>
      <w:r w:rsidRPr="003F2404">
        <w:rPr>
          <w:rFonts w:ascii="Calibri" w:hAnsi="Calibri" w:cs="Calibri"/>
          <w:b/>
          <w:bCs/>
        </w:rPr>
        <w:t xml:space="preserve"> (D)</w:t>
      </w:r>
      <w:r w:rsidRPr="003F2404">
        <w:rPr>
          <w:rFonts w:ascii="Calibri" w:hAnsi="Calibri" w:cs="Calibri"/>
        </w:rPr>
        <w:t xml:space="preserve"> Graphic representation of COG alignment results.</w:t>
      </w:r>
      <w:r w:rsidR="00D240FE">
        <w:rPr>
          <w:rFonts w:ascii="Calibri" w:hAnsi="Calibri" w:cs="Calibri"/>
        </w:rPr>
        <w:t xml:space="preserve"> </w:t>
      </w:r>
      <w:r w:rsidR="00DD1BE4" w:rsidRPr="003F2404">
        <w:rPr>
          <w:rFonts w:ascii="Calibri" w:hAnsi="Calibri" w:cs="Calibri"/>
        </w:rPr>
        <w:t xml:space="preserve">In the graphical results of SOT, US, LOS, MCT and ADT, the solid green bars represent </w:t>
      </w:r>
      <w:r w:rsidR="000A1757">
        <w:rPr>
          <w:rFonts w:ascii="Calibri" w:hAnsi="Calibri" w:cs="Calibri"/>
        </w:rPr>
        <w:t xml:space="preserve">the </w:t>
      </w:r>
      <w:r w:rsidR="00DD1BE4" w:rsidRPr="003F2404">
        <w:rPr>
          <w:rFonts w:ascii="Calibri" w:hAnsi="Calibri" w:cs="Calibri"/>
        </w:rPr>
        <w:t>results in the normal range</w:t>
      </w:r>
      <w:r w:rsidR="000A1757">
        <w:rPr>
          <w:rFonts w:ascii="Calibri" w:hAnsi="Calibri" w:cs="Calibri"/>
        </w:rPr>
        <w:t>. T</w:t>
      </w:r>
      <w:r w:rsidR="00DD1BE4" w:rsidRPr="003F2404">
        <w:rPr>
          <w:rFonts w:ascii="Calibri" w:hAnsi="Calibri" w:cs="Calibri"/>
        </w:rPr>
        <w:t xml:space="preserve">he solid red bars represent </w:t>
      </w:r>
      <w:r w:rsidR="000A1757">
        <w:rPr>
          <w:rFonts w:ascii="Calibri" w:hAnsi="Calibri" w:cs="Calibri"/>
        </w:rPr>
        <w:t xml:space="preserve">the </w:t>
      </w:r>
      <w:r w:rsidR="00DD1BE4" w:rsidRPr="003F2404">
        <w:rPr>
          <w:rFonts w:ascii="Calibri" w:hAnsi="Calibri" w:cs="Calibri"/>
        </w:rPr>
        <w:t>results out of the normal range</w:t>
      </w:r>
      <w:r w:rsidR="000A1757">
        <w:rPr>
          <w:rFonts w:ascii="Calibri" w:hAnsi="Calibri" w:cs="Calibri"/>
        </w:rPr>
        <w:t>. T</w:t>
      </w:r>
      <w:r w:rsidR="00DD1BE4" w:rsidRPr="003F2404">
        <w:rPr>
          <w:rFonts w:ascii="Calibri" w:hAnsi="Calibri" w:cs="Calibri"/>
        </w:rPr>
        <w:t xml:space="preserve">he striped </w:t>
      </w:r>
      <w:proofErr w:type="spellStart"/>
      <w:r w:rsidR="00DD1BE4" w:rsidRPr="003F2404">
        <w:rPr>
          <w:rFonts w:ascii="Calibri" w:hAnsi="Calibri" w:cs="Calibri"/>
        </w:rPr>
        <w:t>bars</w:t>
      </w:r>
      <w:proofErr w:type="spellEnd"/>
      <w:r w:rsidR="00DD1BE4" w:rsidRPr="003F2404">
        <w:rPr>
          <w:rFonts w:ascii="Calibri" w:hAnsi="Calibri" w:cs="Calibri"/>
        </w:rPr>
        <w:t xml:space="preserve"> represent the repeated test</w:t>
      </w:r>
      <w:r w:rsidR="000A1757">
        <w:rPr>
          <w:rFonts w:ascii="Calibri" w:hAnsi="Calibri" w:cs="Calibri"/>
        </w:rPr>
        <w:t>. T</w:t>
      </w:r>
      <w:r w:rsidR="00DD1BE4" w:rsidRPr="003F2404">
        <w:rPr>
          <w:rFonts w:ascii="Calibri" w:hAnsi="Calibri" w:cs="Calibri"/>
        </w:rPr>
        <w:t>he gray areas represent the abnormal data range.</w:t>
      </w:r>
    </w:p>
    <w:p w14:paraId="77B91599" w14:textId="77777777" w:rsidR="00054624" w:rsidRPr="003F2404" w:rsidRDefault="00054624" w:rsidP="00850F93">
      <w:pPr>
        <w:contextualSpacing/>
        <w:rPr>
          <w:rFonts w:ascii="Calibri" w:hAnsi="Calibri" w:cs="Calibri"/>
        </w:rPr>
      </w:pPr>
    </w:p>
    <w:p w14:paraId="127E8379" w14:textId="77777777" w:rsidR="00054624" w:rsidRPr="003F2404" w:rsidRDefault="0005462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  <w:bCs/>
        </w:rPr>
        <w:t xml:space="preserve">Figure 3: Sway velocity of COG for participants with CAI during US with eyes open/closed </w:t>
      </w:r>
      <w:r w:rsidRPr="003F2404">
        <w:rPr>
          <w:rFonts w:ascii="Calibri" w:hAnsi="Calibri" w:cs="Calibri"/>
          <w:b/>
          <w:bCs/>
        </w:rPr>
        <w:lastRenderedPageBreak/>
        <w:t>(</w:t>
      </w:r>
      <w:r w:rsidRPr="003F2404">
        <w:rPr>
          <w:rFonts w:ascii="Calibri" w:eastAsia="宋体" w:hAnsi="Calibri" w:cs="Calibri"/>
          <w:b/>
          <w:bCs/>
        </w:rPr>
        <w:t>°/s)</w:t>
      </w:r>
      <w:r w:rsidRPr="003F2404">
        <w:rPr>
          <w:rFonts w:ascii="Calibri" w:hAnsi="Calibri" w:cs="Calibri"/>
          <w:b/>
          <w:bCs/>
        </w:rPr>
        <w:t>.</w:t>
      </w:r>
    </w:p>
    <w:p w14:paraId="1A867A39" w14:textId="77777777" w:rsidR="00054624" w:rsidRPr="003F2404" w:rsidRDefault="00054624" w:rsidP="00850F93">
      <w:pPr>
        <w:contextualSpacing/>
        <w:rPr>
          <w:rFonts w:ascii="Calibri" w:hAnsi="Calibri" w:cs="Calibri"/>
        </w:rPr>
      </w:pPr>
    </w:p>
    <w:p w14:paraId="340B9833" w14:textId="549ED975" w:rsidR="00054624" w:rsidRPr="003F2404" w:rsidRDefault="0005462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  <w:bCs/>
        </w:rPr>
        <w:t xml:space="preserve">Figure 4: Representative result for participants with CAI during LOS. (A) </w:t>
      </w:r>
      <w:r w:rsidRPr="003F2404">
        <w:rPr>
          <w:rFonts w:ascii="Calibri" w:hAnsi="Calibri" w:cs="Calibri"/>
        </w:rPr>
        <w:t xml:space="preserve">Graphic representation of reaction time result(s). </w:t>
      </w:r>
      <w:r w:rsidRPr="003F2404">
        <w:rPr>
          <w:rFonts w:ascii="Calibri" w:hAnsi="Calibri" w:cs="Calibri"/>
          <w:b/>
          <w:bCs/>
        </w:rPr>
        <w:t>(B)</w:t>
      </w:r>
      <w:r w:rsidRPr="003F2404">
        <w:rPr>
          <w:rFonts w:ascii="Calibri" w:hAnsi="Calibri" w:cs="Calibri"/>
        </w:rPr>
        <w:t xml:space="preserve"> Graphic representation of movement velocity results (</w:t>
      </w:r>
      <w:r w:rsidRPr="003F2404">
        <w:rPr>
          <w:rFonts w:ascii="Calibri" w:eastAsia="宋体" w:hAnsi="Calibri" w:cs="Calibri"/>
          <w:bCs/>
        </w:rPr>
        <w:t>°/s).</w:t>
      </w:r>
      <w:r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  <w:b/>
          <w:bCs/>
        </w:rPr>
        <w:t>(C)</w:t>
      </w:r>
      <w:r w:rsidRPr="003F2404">
        <w:rPr>
          <w:rFonts w:ascii="Calibri" w:hAnsi="Calibri" w:cs="Calibri"/>
        </w:rPr>
        <w:t xml:space="preserve"> Graphic representation of endpoint and max</w:t>
      </w:r>
      <w:r w:rsidR="000A1757">
        <w:rPr>
          <w:rFonts w:ascii="Calibri" w:hAnsi="Calibri" w:cs="Calibri"/>
        </w:rPr>
        <w:t>imum</w:t>
      </w:r>
      <w:r w:rsidRPr="003F2404">
        <w:rPr>
          <w:rFonts w:ascii="Calibri" w:hAnsi="Calibri" w:cs="Calibri"/>
        </w:rPr>
        <w:t xml:space="preserve"> excursion results (%).</w:t>
      </w:r>
      <w:r w:rsidRPr="003F2404">
        <w:rPr>
          <w:rFonts w:ascii="Calibri" w:hAnsi="Calibri" w:cs="Calibri"/>
          <w:b/>
          <w:bCs/>
        </w:rPr>
        <w:t xml:space="preserve"> (D)</w:t>
      </w:r>
      <w:r w:rsidRPr="003F2404">
        <w:rPr>
          <w:rFonts w:ascii="Calibri" w:hAnsi="Calibri" w:cs="Calibri"/>
        </w:rPr>
        <w:t xml:space="preserve"> Graphic representation of directional control results (%).</w:t>
      </w:r>
    </w:p>
    <w:p w14:paraId="3BDABEE9" w14:textId="77777777" w:rsidR="00054624" w:rsidRPr="003F2404" w:rsidRDefault="00054624" w:rsidP="00850F93">
      <w:pPr>
        <w:contextualSpacing/>
        <w:rPr>
          <w:rFonts w:ascii="Calibri" w:hAnsi="Calibri" w:cs="Calibri"/>
          <w:b/>
          <w:bCs/>
        </w:rPr>
      </w:pPr>
    </w:p>
    <w:p w14:paraId="51DAB714" w14:textId="425D2556" w:rsidR="00054624" w:rsidRPr="003F2404" w:rsidRDefault="0005462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  <w:bCs/>
          <w:noProof/>
        </w:rPr>
        <w:t xml:space="preserve">Figure 5: </w:t>
      </w:r>
      <w:r w:rsidRPr="003F2404">
        <w:rPr>
          <w:rFonts w:ascii="Calibri" w:hAnsi="Calibri" w:cs="Calibri"/>
          <w:b/>
          <w:bCs/>
        </w:rPr>
        <w:t xml:space="preserve">Representative results of participants with CAI during </w:t>
      </w:r>
      <w:r w:rsidR="000A1757">
        <w:rPr>
          <w:rFonts w:ascii="Calibri" w:hAnsi="Calibri" w:cs="Calibri"/>
          <w:b/>
          <w:bCs/>
        </w:rPr>
        <w:t xml:space="preserve">the </w:t>
      </w:r>
      <w:r w:rsidRPr="003F2404">
        <w:rPr>
          <w:rFonts w:ascii="Calibri" w:hAnsi="Calibri" w:cs="Calibri"/>
          <w:b/>
          <w:bCs/>
        </w:rPr>
        <w:t>motor control test.</w:t>
      </w:r>
      <w:r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  <w:b/>
          <w:bCs/>
        </w:rPr>
        <w:t xml:space="preserve">(A) </w:t>
      </w:r>
      <w:r w:rsidRPr="003F2404">
        <w:rPr>
          <w:rFonts w:ascii="Calibri" w:hAnsi="Calibri" w:cs="Calibri"/>
        </w:rPr>
        <w:t xml:space="preserve">Graphic representation of weight symmetry results. </w:t>
      </w:r>
      <w:r w:rsidRPr="003F2404">
        <w:rPr>
          <w:rFonts w:ascii="Calibri" w:hAnsi="Calibri" w:cs="Calibri"/>
          <w:b/>
          <w:bCs/>
        </w:rPr>
        <w:t>(B)</w:t>
      </w:r>
      <w:r w:rsidRPr="003F2404">
        <w:rPr>
          <w:rFonts w:ascii="Calibri" w:hAnsi="Calibri" w:cs="Calibri"/>
        </w:rPr>
        <w:t xml:space="preserve"> Graphic representation of latency results (</w:t>
      </w:r>
      <w:proofErr w:type="spellStart"/>
      <w:r w:rsidRPr="003F2404">
        <w:rPr>
          <w:rFonts w:ascii="Calibri" w:hAnsi="Calibri" w:cs="Calibri"/>
        </w:rPr>
        <w:t>ms</w:t>
      </w:r>
      <w:proofErr w:type="spellEnd"/>
      <w:r w:rsidRPr="003F2404">
        <w:rPr>
          <w:rFonts w:ascii="Calibri" w:hAnsi="Calibri" w:cs="Calibri"/>
        </w:rPr>
        <w:t>).</w:t>
      </w:r>
      <w:r w:rsidRPr="003F2404">
        <w:rPr>
          <w:rFonts w:ascii="Calibri" w:hAnsi="Calibri" w:cs="Calibri"/>
          <w:b/>
          <w:bCs/>
        </w:rPr>
        <w:t xml:space="preserve"> (C)</w:t>
      </w:r>
      <w:r w:rsidRPr="003F2404">
        <w:rPr>
          <w:rFonts w:ascii="Calibri" w:hAnsi="Calibri" w:cs="Calibri"/>
        </w:rPr>
        <w:t xml:space="preserve"> Graphic representation of AS results.</w:t>
      </w:r>
    </w:p>
    <w:p w14:paraId="7710FDA6" w14:textId="61DFB6C6" w:rsidR="008C7673" w:rsidRPr="003F2404" w:rsidRDefault="008C7673" w:rsidP="00850F93">
      <w:pPr>
        <w:contextualSpacing/>
        <w:rPr>
          <w:rFonts w:ascii="Calibri" w:hAnsi="Calibri" w:cs="Calibri"/>
        </w:rPr>
      </w:pPr>
    </w:p>
    <w:p w14:paraId="178C3527" w14:textId="2A27C0BD" w:rsidR="008C7673" w:rsidRPr="003F2404" w:rsidRDefault="008C7673" w:rsidP="00850F93">
      <w:pPr>
        <w:contextualSpacing/>
        <w:rPr>
          <w:rFonts w:ascii="Calibri" w:hAnsi="Calibri" w:cs="Calibri"/>
          <w:b/>
          <w:bCs/>
        </w:rPr>
      </w:pPr>
      <w:r w:rsidRPr="003F2404">
        <w:rPr>
          <w:rFonts w:ascii="Calibri" w:hAnsi="Calibri" w:cs="Calibri"/>
          <w:b/>
          <w:bCs/>
        </w:rPr>
        <w:t>Figure 6: SES of participants with CAI during A</w:t>
      </w:r>
      <w:r w:rsidR="00C10416" w:rsidRPr="003F2404">
        <w:rPr>
          <w:rFonts w:ascii="Calibri" w:hAnsi="Calibri" w:cs="Calibri"/>
          <w:b/>
          <w:bCs/>
        </w:rPr>
        <w:t>D</w:t>
      </w:r>
      <w:r w:rsidRPr="003F2404">
        <w:rPr>
          <w:rFonts w:ascii="Calibri" w:hAnsi="Calibri" w:cs="Calibri"/>
          <w:b/>
          <w:bCs/>
        </w:rPr>
        <w:t>T.</w:t>
      </w:r>
    </w:p>
    <w:p w14:paraId="02C53684" w14:textId="62C9080B" w:rsidR="00C10416" w:rsidRPr="003F2404" w:rsidRDefault="00C10416" w:rsidP="00850F93">
      <w:pPr>
        <w:contextualSpacing/>
        <w:rPr>
          <w:rFonts w:ascii="Calibri" w:hAnsi="Calibri" w:cs="Calibri"/>
          <w:b/>
          <w:bCs/>
        </w:rPr>
      </w:pPr>
    </w:p>
    <w:p w14:paraId="554680A3" w14:textId="29CD6475" w:rsidR="00C10416" w:rsidRPr="003F2404" w:rsidRDefault="00C10416" w:rsidP="00850F93">
      <w:pPr>
        <w:contextualSpacing/>
        <w:rPr>
          <w:rFonts w:ascii="Calibri" w:hAnsi="Calibri" w:cs="Calibri"/>
          <w:b/>
          <w:bCs/>
        </w:rPr>
      </w:pPr>
      <w:r w:rsidRPr="003F2404">
        <w:rPr>
          <w:rFonts w:ascii="Calibri" w:hAnsi="Calibri" w:cs="Calibri"/>
          <w:b/>
          <w:bCs/>
        </w:rPr>
        <w:t xml:space="preserve">Figure 7: Raw data of </w:t>
      </w:r>
      <w:proofErr w:type="spellStart"/>
      <w:r w:rsidRPr="003F2404">
        <w:rPr>
          <w:rFonts w:ascii="Calibri" w:hAnsi="Calibri" w:cs="Calibri"/>
          <w:b/>
          <w:bCs/>
        </w:rPr>
        <w:t>sEMG</w:t>
      </w:r>
      <w:proofErr w:type="spellEnd"/>
      <w:r w:rsidRPr="003F2404">
        <w:rPr>
          <w:rFonts w:ascii="Calibri" w:hAnsi="Calibri" w:cs="Calibri"/>
          <w:b/>
          <w:bCs/>
        </w:rPr>
        <w:t xml:space="preserve"> for vastus medialis during SOT, US, MCT</w:t>
      </w:r>
      <w:r w:rsidR="000A1757">
        <w:rPr>
          <w:rFonts w:ascii="Calibri" w:hAnsi="Calibri" w:cs="Calibri"/>
          <w:b/>
          <w:bCs/>
        </w:rPr>
        <w:t>,</w:t>
      </w:r>
      <w:r w:rsidRPr="003F2404">
        <w:rPr>
          <w:rFonts w:ascii="Calibri" w:hAnsi="Calibri" w:cs="Calibri"/>
          <w:b/>
          <w:bCs/>
        </w:rPr>
        <w:t xml:space="preserve"> and ADT.</w:t>
      </w:r>
    </w:p>
    <w:p w14:paraId="473F5FEC" w14:textId="654FBE8B" w:rsidR="00C10416" w:rsidRPr="003F2404" w:rsidRDefault="00C10416" w:rsidP="00850F93">
      <w:pPr>
        <w:contextualSpacing/>
        <w:rPr>
          <w:rFonts w:ascii="Calibri" w:hAnsi="Calibri" w:cs="Calibri"/>
          <w:b/>
          <w:bCs/>
        </w:rPr>
      </w:pPr>
    </w:p>
    <w:p w14:paraId="3F4DC438" w14:textId="02D6B028" w:rsidR="00C10416" w:rsidRPr="003F2404" w:rsidRDefault="00C10416" w:rsidP="00850F93">
      <w:pPr>
        <w:contextualSpacing/>
        <w:rPr>
          <w:rFonts w:ascii="Calibri" w:hAnsi="Calibri" w:cs="Calibri"/>
          <w:b/>
          <w:bCs/>
        </w:rPr>
      </w:pPr>
      <w:r w:rsidRPr="003F2404">
        <w:rPr>
          <w:rFonts w:ascii="Calibri" w:hAnsi="Calibri" w:cs="Calibri"/>
          <w:b/>
          <w:bCs/>
        </w:rPr>
        <w:t xml:space="preserve">Figure 8: Processed data of </w:t>
      </w:r>
      <w:proofErr w:type="spellStart"/>
      <w:r w:rsidRPr="003F2404">
        <w:rPr>
          <w:rFonts w:ascii="Calibri" w:hAnsi="Calibri" w:cs="Calibri"/>
          <w:b/>
          <w:bCs/>
        </w:rPr>
        <w:t>sEMG</w:t>
      </w:r>
      <w:proofErr w:type="spellEnd"/>
      <w:r w:rsidRPr="003F2404">
        <w:rPr>
          <w:rFonts w:ascii="Calibri" w:hAnsi="Calibri" w:cs="Calibri"/>
          <w:b/>
          <w:bCs/>
        </w:rPr>
        <w:t xml:space="preserve"> for vastus medialis during SOT, US, MCT</w:t>
      </w:r>
      <w:r w:rsidR="000A1757">
        <w:rPr>
          <w:rFonts w:ascii="Calibri" w:hAnsi="Calibri" w:cs="Calibri"/>
          <w:b/>
          <w:bCs/>
        </w:rPr>
        <w:t>,</w:t>
      </w:r>
      <w:r w:rsidRPr="003F2404">
        <w:rPr>
          <w:rFonts w:ascii="Calibri" w:hAnsi="Calibri" w:cs="Calibri"/>
          <w:b/>
          <w:bCs/>
        </w:rPr>
        <w:t xml:space="preserve"> and ADT.</w:t>
      </w:r>
    </w:p>
    <w:p w14:paraId="5E73B24E" w14:textId="77777777" w:rsidR="008C7673" w:rsidRPr="003F2404" w:rsidRDefault="008C7673" w:rsidP="00850F93">
      <w:pPr>
        <w:contextualSpacing/>
        <w:rPr>
          <w:rFonts w:ascii="Calibri" w:hAnsi="Calibri" w:cs="Calibri"/>
        </w:rPr>
      </w:pPr>
    </w:p>
    <w:p w14:paraId="3BA2EB82" w14:textId="10202F70" w:rsidR="00054624" w:rsidRPr="003F2404" w:rsidRDefault="00054624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  <w:b/>
          <w:bCs/>
        </w:rPr>
        <w:t>Table 1</w:t>
      </w:r>
      <w:r w:rsidR="00167204">
        <w:rPr>
          <w:rFonts w:ascii="Calibri" w:hAnsi="Calibri" w:cs="Calibri"/>
          <w:b/>
          <w:bCs/>
        </w:rPr>
        <w:t>:</w:t>
      </w:r>
      <w:r w:rsidRPr="003F2404">
        <w:rPr>
          <w:rFonts w:ascii="Calibri" w:hAnsi="Calibri" w:cs="Calibri"/>
          <w:b/>
          <w:bCs/>
        </w:rPr>
        <w:t xml:space="preserve"> Different interference and corresponding anticipated response in sensory organization test.</w:t>
      </w:r>
      <w:r w:rsidR="00D240FE">
        <w:rPr>
          <w:rFonts w:ascii="Calibri" w:hAnsi="Calibri" w:cs="Calibri"/>
          <w:b/>
          <w:bCs/>
        </w:rPr>
        <w:t xml:space="preserve"> </w:t>
      </w:r>
      <w:r w:rsidR="00A42490">
        <w:rPr>
          <w:rFonts w:ascii="Calibri" w:hAnsi="Calibri" w:cs="Calibri"/>
        </w:rPr>
        <w:t xml:space="preserve">The term </w:t>
      </w:r>
      <w:r w:rsidRPr="003F2404">
        <w:rPr>
          <w:rFonts w:ascii="Calibri" w:hAnsi="Calibri" w:cs="Calibri"/>
        </w:rPr>
        <w:t>“</w:t>
      </w:r>
      <w:r w:rsidR="00A42490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>way-referenced” means that the movement of the force plates and visual surround follow</w:t>
      </w:r>
      <w:r w:rsidR="00FA7048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 xml:space="preserve"> the participant’s COG sway.</w:t>
      </w:r>
    </w:p>
    <w:p w14:paraId="03CFF8FD" w14:textId="77777777" w:rsidR="002365A4" w:rsidRDefault="002365A4" w:rsidP="00850F93">
      <w:pPr>
        <w:rPr>
          <w:rFonts w:ascii="Calibri" w:hAnsi="Calibri" w:cs="Calibri"/>
          <w:b/>
          <w:bCs/>
          <w:color w:val="000000" w:themeColor="text1"/>
        </w:rPr>
      </w:pPr>
    </w:p>
    <w:p w14:paraId="63C080D0" w14:textId="7F272F3C" w:rsidR="002365A4" w:rsidRDefault="002365A4" w:rsidP="00850F93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Supplementary File 1: Introduction for C</w:t>
      </w:r>
      <w:r w:rsidRPr="00DC4A11">
        <w:rPr>
          <w:rFonts w:ascii="Calibri" w:hAnsi="Calibri" w:cs="Calibri"/>
          <w:b/>
          <w:bCs/>
          <w:color w:val="000000" w:themeColor="text1"/>
        </w:rPr>
        <w:t xml:space="preserve">omputerized </w:t>
      </w:r>
      <w:r>
        <w:rPr>
          <w:rFonts w:ascii="Calibri" w:hAnsi="Calibri" w:cs="Calibri"/>
          <w:b/>
          <w:bCs/>
          <w:color w:val="000000" w:themeColor="text1"/>
        </w:rPr>
        <w:t>D</w:t>
      </w:r>
      <w:r w:rsidRPr="00DC4A11">
        <w:rPr>
          <w:rFonts w:ascii="Calibri" w:hAnsi="Calibri" w:cs="Calibri"/>
          <w:b/>
          <w:bCs/>
          <w:color w:val="000000" w:themeColor="text1"/>
        </w:rPr>
        <w:t xml:space="preserve">ynamic </w:t>
      </w:r>
      <w:proofErr w:type="spellStart"/>
      <w:r>
        <w:rPr>
          <w:rFonts w:ascii="Calibri" w:hAnsi="Calibri" w:cs="Calibri"/>
          <w:b/>
          <w:bCs/>
          <w:color w:val="000000" w:themeColor="text1"/>
        </w:rPr>
        <w:t>P</w:t>
      </w:r>
      <w:r w:rsidRPr="00DC4A11">
        <w:rPr>
          <w:rFonts w:ascii="Calibri" w:hAnsi="Calibri" w:cs="Calibri"/>
          <w:b/>
          <w:bCs/>
          <w:color w:val="000000" w:themeColor="text1"/>
        </w:rPr>
        <w:t>osturography</w:t>
      </w:r>
      <w:proofErr w:type="spellEnd"/>
      <w:r>
        <w:rPr>
          <w:rFonts w:ascii="Calibri" w:hAnsi="Calibri" w:cs="Calibri"/>
          <w:b/>
          <w:bCs/>
          <w:color w:val="000000" w:themeColor="text1"/>
        </w:rPr>
        <w:t xml:space="preserve"> System</w:t>
      </w:r>
    </w:p>
    <w:p w14:paraId="18ED7E2F" w14:textId="77777777" w:rsidR="002365A4" w:rsidRDefault="002365A4" w:rsidP="00850F93">
      <w:pPr>
        <w:rPr>
          <w:rFonts w:ascii="Calibri" w:hAnsi="Calibri" w:cs="Calibri"/>
          <w:b/>
          <w:bCs/>
          <w:color w:val="000000" w:themeColor="text1"/>
        </w:rPr>
      </w:pPr>
    </w:p>
    <w:p w14:paraId="6B1A8EC4" w14:textId="04F55D6B" w:rsidR="002365A4" w:rsidRDefault="002365A4" w:rsidP="00850F93">
      <w:pPr>
        <w:rPr>
          <w:rFonts w:ascii="Calibri" w:hAnsi="Calibri" w:cs="Calibri"/>
          <w:b/>
          <w:bCs/>
          <w:color w:val="000000" w:themeColor="text1"/>
          <w:kern w:val="0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Supplementary </w:t>
      </w:r>
      <w:r w:rsidR="00BA23D9">
        <w:rPr>
          <w:rFonts w:ascii="Calibri" w:hAnsi="Calibri" w:cs="Calibri"/>
          <w:b/>
          <w:bCs/>
          <w:color w:val="000000" w:themeColor="text1"/>
        </w:rPr>
        <w:t>Table 1</w:t>
      </w:r>
      <w:r>
        <w:rPr>
          <w:rFonts w:ascii="Calibri" w:hAnsi="Calibri" w:cs="Calibri"/>
          <w:b/>
          <w:bCs/>
          <w:color w:val="000000" w:themeColor="text1"/>
          <w:kern w:val="0"/>
        </w:rPr>
        <w:t xml:space="preserve">: </w:t>
      </w:r>
      <w:r w:rsidRPr="0091234D">
        <w:rPr>
          <w:rFonts w:ascii="Calibri" w:hAnsi="Calibri" w:cs="Calibri"/>
          <w:b/>
          <w:bCs/>
          <w:color w:val="000000" w:themeColor="text1"/>
          <w:kern w:val="0"/>
        </w:rPr>
        <w:t xml:space="preserve">Application technique </w:t>
      </w:r>
      <w:r>
        <w:rPr>
          <w:rFonts w:ascii="Calibri" w:hAnsi="Calibri" w:cs="Calibri"/>
          <w:b/>
          <w:bCs/>
          <w:color w:val="000000" w:themeColor="text1"/>
          <w:kern w:val="0"/>
        </w:rPr>
        <w:t>on</w:t>
      </w:r>
      <w:r w:rsidRPr="0091234D">
        <w:rPr>
          <w:rFonts w:ascii="Calibri" w:hAnsi="Calibri" w:cs="Calibri"/>
          <w:b/>
          <w:bCs/>
          <w:color w:val="000000" w:themeColor="text1"/>
          <w:kern w:val="0"/>
        </w:rPr>
        <w:t xml:space="preserve"> the muscle sites</w:t>
      </w:r>
      <w:r>
        <w:rPr>
          <w:rFonts w:ascii="Calibri" w:hAnsi="Calibri" w:cs="Calibri"/>
          <w:b/>
          <w:bCs/>
          <w:color w:val="000000" w:themeColor="text1"/>
          <w:kern w:val="0"/>
        </w:rPr>
        <w:t xml:space="preserve"> of </w:t>
      </w:r>
      <w:proofErr w:type="spellStart"/>
      <w:r>
        <w:rPr>
          <w:rFonts w:ascii="Calibri" w:hAnsi="Calibri" w:cs="Calibri"/>
          <w:b/>
          <w:bCs/>
          <w:color w:val="000000" w:themeColor="text1"/>
          <w:kern w:val="0"/>
        </w:rPr>
        <w:t>sEMG</w:t>
      </w:r>
      <w:proofErr w:type="spellEnd"/>
      <w:r>
        <w:rPr>
          <w:rFonts w:ascii="Calibri" w:hAnsi="Calibri" w:cs="Calibri"/>
          <w:b/>
          <w:bCs/>
          <w:color w:val="000000" w:themeColor="text1"/>
          <w:kern w:val="0"/>
        </w:rPr>
        <w:t xml:space="preserve"> electrodes</w:t>
      </w:r>
    </w:p>
    <w:p w14:paraId="08CBD221" w14:textId="77777777" w:rsidR="002365A4" w:rsidRDefault="002365A4" w:rsidP="00850F93">
      <w:pPr>
        <w:rPr>
          <w:rFonts w:ascii="Calibri" w:hAnsi="Calibri" w:cs="Calibri"/>
          <w:b/>
          <w:bCs/>
          <w:color w:val="000000" w:themeColor="text1"/>
          <w:kern w:val="0"/>
        </w:rPr>
      </w:pPr>
    </w:p>
    <w:p w14:paraId="74E3E1EC" w14:textId="1483F14F" w:rsidR="002365A4" w:rsidRPr="00AB5ADF" w:rsidRDefault="002365A4" w:rsidP="00850F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Supplementary </w:t>
      </w:r>
      <w:r w:rsidR="00BA23D9">
        <w:rPr>
          <w:rFonts w:ascii="Calibri" w:hAnsi="Calibri" w:cs="Calibri"/>
          <w:b/>
          <w:bCs/>
          <w:color w:val="000000" w:themeColor="text1"/>
        </w:rPr>
        <w:t>Table 2</w:t>
      </w:r>
      <w:r>
        <w:rPr>
          <w:rFonts w:ascii="Calibri" w:hAnsi="Calibri" w:cs="Calibri"/>
          <w:b/>
          <w:bCs/>
          <w:color w:val="000000" w:themeColor="text1"/>
        </w:rPr>
        <w:t xml:space="preserve">: </w:t>
      </w:r>
      <w:r w:rsidRPr="004F0091">
        <w:rPr>
          <w:rFonts w:ascii="Calibri" w:hAnsi="Calibri" w:cs="Calibri"/>
          <w:b/>
          <w:bCs/>
          <w:color w:val="000000" w:themeColor="text1"/>
        </w:rPr>
        <w:t>Standard Posture for EMG Normalization Method for measured muscles.</w:t>
      </w:r>
    </w:p>
    <w:p w14:paraId="3AAEB47E" w14:textId="77777777" w:rsidR="00054624" w:rsidRPr="003F2404" w:rsidRDefault="00054624" w:rsidP="00850F93">
      <w:pPr>
        <w:ind w:firstLineChars="100" w:firstLine="240"/>
        <w:contextualSpacing/>
        <w:rPr>
          <w:rFonts w:ascii="Calibri" w:hAnsi="Calibri" w:cs="Calibri"/>
          <w:b/>
          <w:bCs/>
        </w:rPr>
      </w:pPr>
    </w:p>
    <w:p w14:paraId="258EE1E8" w14:textId="72A80D2B" w:rsidR="00073A5E" w:rsidRPr="003F2404" w:rsidRDefault="00073A5E" w:rsidP="00850F93">
      <w:pPr>
        <w:pStyle w:val="1"/>
        <w:contextualSpacing/>
        <w:rPr>
          <w:rFonts w:cs="Calibri"/>
        </w:rPr>
      </w:pPr>
      <w:r w:rsidRPr="003F2404">
        <w:rPr>
          <w:rFonts w:cs="Calibri"/>
        </w:rPr>
        <w:t>D</w:t>
      </w:r>
      <w:r w:rsidR="006F378F" w:rsidRPr="003F2404">
        <w:rPr>
          <w:rFonts w:cs="Calibri"/>
        </w:rPr>
        <w:t>ISCUSSION</w:t>
      </w:r>
    </w:p>
    <w:p w14:paraId="09B0B301" w14:textId="5FC38849" w:rsidR="00995F6D" w:rsidRDefault="00540C9D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</w:t>
      </w:r>
      <w:r>
        <w:rPr>
          <w:rFonts w:ascii="Calibri" w:hAnsi="Calibri" w:cs="Calibri"/>
        </w:rPr>
        <w:t xml:space="preserve">e presented </w:t>
      </w:r>
      <w:r w:rsidR="00AC47AD" w:rsidRPr="003F2404">
        <w:rPr>
          <w:rFonts w:ascii="Calibri" w:hAnsi="Calibri" w:cs="Calibri"/>
        </w:rPr>
        <w:t xml:space="preserve">protocol </w:t>
      </w:r>
      <w:r w:rsidR="00355ADB" w:rsidRPr="003F2404">
        <w:rPr>
          <w:rFonts w:ascii="Calibri" w:hAnsi="Calibri" w:cs="Calibri"/>
        </w:rPr>
        <w:t>i</w:t>
      </w:r>
      <w:r w:rsidR="002443D7" w:rsidRPr="003F2404">
        <w:rPr>
          <w:rFonts w:ascii="Calibri" w:hAnsi="Calibri" w:cs="Calibri"/>
        </w:rPr>
        <w:t xml:space="preserve">s used to </w:t>
      </w:r>
      <w:r w:rsidR="00AC47AD" w:rsidRPr="003F2404">
        <w:rPr>
          <w:rFonts w:ascii="Calibri" w:hAnsi="Calibri" w:cs="Calibri"/>
        </w:rPr>
        <w:t xml:space="preserve">measure dynamic postural control and related muscle activity </w:t>
      </w:r>
      <w:r w:rsidR="00355ADB" w:rsidRPr="003F2404">
        <w:rPr>
          <w:rFonts w:ascii="Calibri" w:hAnsi="Calibri" w:cs="Calibri"/>
        </w:rPr>
        <w:t xml:space="preserve">in individuals with CAI </w:t>
      </w:r>
      <w:r w:rsidR="00A2147C" w:rsidRPr="003F2404">
        <w:rPr>
          <w:rFonts w:ascii="Calibri" w:hAnsi="Calibri" w:cs="Calibri"/>
        </w:rPr>
        <w:t xml:space="preserve">by </w:t>
      </w:r>
      <w:r w:rsidR="00AC47AD" w:rsidRPr="003F2404">
        <w:rPr>
          <w:rFonts w:ascii="Calibri" w:hAnsi="Calibri" w:cs="Calibri"/>
        </w:rPr>
        <w:t xml:space="preserve">synchronizing </w:t>
      </w:r>
      <w:r w:rsidR="00355ADB" w:rsidRPr="003F2404">
        <w:rPr>
          <w:rFonts w:ascii="Calibri" w:hAnsi="Calibri" w:cs="Calibri"/>
        </w:rPr>
        <w:t>CDP</w:t>
      </w:r>
      <w:r w:rsidR="00AC47AD" w:rsidRPr="003F2404">
        <w:rPr>
          <w:rFonts w:ascii="Calibri" w:hAnsi="Calibri" w:cs="Calibri"/>
        </w:rPr>
        <w:t xml:space="preserve"> with </w:t>
      </w:r>
      <w:proofErr w:type="spellStart"/>
      <w:r w:rsidR="00355ADB" w:rsidRPr="003F2404">
        <w:rPr>
          <w:rFonts w:ascii="Calibri" w:hAnsi="Calibri" w:cs="Calibri"/>
        </w:rPr>
        <w:t>sEMG</w:t>
      </w:r>
      <w:proofErr w:type="spellEnd"/>
      <w:r w:rsidR="00AC47AD" w:rsidRPr="003F2404">
        <w:rPr>
          <w:rFonts w:ascii="Calibri" w:hAnsi="Calibri" w:cs="Calibri"/>
        </w:rPr>
        <w:t xml:space="preserve">. </w:t>
      </w:r>
      <w:r w:rsidR="00BA097E" w:rsidRPr="003F2404">
        <w:rPr>
          <w:rFonts w:ascii="Calibri" w:hAnsi="Calibri" w:cs="Calibri"/>
        </w:rPr>
        <w:t>CDP trace</w:t>
      </w:r>
      <w:r w:rsidR="00FA7048">
        <w:rPr>
          <w:rFonts w:ascii="Calibri" w:hAnsi="Calibri" w:cs="Calibri"/>
        </w:rPr>
        <w:t>s</w:t>
      </w:r>
      <w:r w:rsidR="00BA097E" w:rsidRPr="003F2404">
        <w:rPr>
          <w:rFonts w:ascii="Calibri" w:hAnsi="Calibri" w:cs="Calibri"/>
        </w:rPr>
        <w:t xml:space="preserve"> the trajectory of </w:t>
      </w:r>
      <w:r w:rsidR="00355ADB" w:rsidRPr="003F2404">
        <w:rPr>
          <w:rFonts w:ascii="Calibri" w:hAnsi="Calibri" w:cs="Calibri"/>
        </w:rPr>
        <w:t xml:space="preserve">the </w:t>
      </w:r>
      <w:r w:rsidR="00BA097E" w:rsidRPr="003F2404">
        <w:rPr>
          <w:rFonts w:ascii="Calibri" w:hAnsi="Calibri" w:cs="Calibri"/>
        </w:rPr>
        <w:t>COP and COG</w:t>
      </w:r>
      <w:r w:rsidR="002443D7" w:rsidRPr="003F2404">
        <w:rPr>
          <w:rFonts w:ascii="Calibri" w:hAnsi="Calibri" w:cs="Calibri"/>
        </w:rPr>
        <w:t xml:space="preserve"> and</w:t>
      </w:r>
      <w:r w:rsidR="00AC47AD" w:rsidRPr="003F2404">
        <w:rPr>
          <w:rFonts w:ascii="Calibri" w:hAnsi="Calibri" w:cs="Calibri"/>
        </w:rPr>
        <w:t xml:space="preserve"> </w:t>
      </w:r>
      <w:r w:rsidR="002443D7" w:rsidRPr="003F2404">
        <w:rPr>
          <w:rFonts w:ascii="Calibri" w:hAnsi="Calibri" w:cs="Calibri"/>
        </w:rPr>
        <w:t>provide</w:t>
      </w:r>
      <w:r w:rsidR="00FA7048">
        <w:rPr>
          <w:rFonts w:ascii="Calibri" w:hAnsi="Calibri" w:cs="Calibri"/>
        </w:rPr>
        <w:t xml:space="preserve">s </w:t>
      </w:r>
      <w:r w:rsidR="00AC47AD" w:rsidRPr="003F2404">
        <w:rPr>
          <w:rFonts w:ascii="Calibri" w:hAnsi="Calibri" w:cs="Calibri"/>
        </w:rPr>
        <w:t xml:space="preserve">insight into the </w:t>
      </w:r>
      <w:r w:rsidR="00BA097E" w:rsidRPr="003F2404">
        <w:rPr>
          <w:rFonts w:ascii="Calibri" w:hAnsi="Calibri" w:cs="Calibri"/>
        </w:rPr>
        <w:t>interaction</w:t>
      </w:r>
      <w:r w:rsidR="006637E1" w:rsidRPr="003F2404">
        <w:rPr>
          <w:rFonts w:ascii="Calibri" w:hAnsi="Calibri" w:cs="Calibri"/>
        </w:rPr>
        <w:t xml:space="preserve"> </w:t>
      </w:r>
      <w:r w:rsidR="002443D7" w:rsidRPr="003F2404">
        <w:rPr>
          <w:rFonts w:ascii="Calibri" w:hAnsi="Calibri" w:cs="Calibri"/>
        </w:rPr>
        <w:t xml:space="preserve">between </w:t>
      </w:r>
      <w:r w:rsidR="00BA097E" w:rsidRPr="003F2404">
        <w:rPr>
          <w:rFonts w:ascii="Calibri" w:hAnsi="Calibri" w:cs="Calibri"/>
        </w:rPr>
        <w:t>sensory information (visual, somatosensory</w:t>
      </w:r>
      <w:r w:rsidR="002443D7" w:rsidRPr="003F2404">
        <w:rPr>
          <w:rFonts w:ascii="Calibri" w:hAnsi="Calibri" w:cs="Calibri"/>
        </w:rPr>
        <w:t>,</w:t>
      </w:r>
      <w:r w:rsidR="00BA097E" w:rsidRPr="003F2404">
        <w:rPr>
          <w:rFonts w:ascii="Calibri" w:hAnsi="Calibri" w:cs="Calibri"/>
        </w:rPr>
        <w:t xml:space="preserve"> and vestibular sensation) input and</w:t>
      </w:r>
      <w:r w:rsidR="00355ADB" w:rsidRPr="003F2404">
        <w:rPr>
          <w:rFonts w:ascii="Calibri" w:hAnsi="Calibri" w:cs="Calibri"/>
        </w:rPr>
        <w:t xml:space="preserve"> the</w:t>
      </w:r>
      <w:r w:rsidR="00BA097E" w:rsidRPr="003F2404">
        <w:rPr>
          <w:rFonts w:ascii="Calibri" w:hAnsi="Calibri" w:cs="Calibri"/>
        </w:rPr>
        <w:t xml:space="preserve"> external environment</w:t>
      </w:r>
      <w:r w:rsidR="0001523D" w:rsidRPr="003F2404">
        <w:rPr>
          <w:rFonts w:ascii="Calibri" w:hAnsi="Calibri" w:cs="Calibri"/>
        </w:rPr>
        <w:fldChar w:fldCharType="begin">
          <w:fldData xml:space="preserve">PEVuZE5vdGU+PENpdGU+PEF1dGhvcj5IYXJybzwvQXV0aG9yPjxZZWFyPjIwMTk8L1llYXI+PFJl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</w:fldData>
        </w:fldChar>
      </w:r>
      <w:r w:rsidR="007A7C5A">
        <w:rPr>
          <w:rFonts w:ascii="Calibri" w:hAnsi="Calibri" w:cs="Calibri"/>
        </w:rPr>
        <w:instrText xml:space="preserve"> ADDIN EN.CITE </w:instrText>
      </w:r>
      <w:r w:rsidR="007A7C5A">
        <w:rPr>
          <w:rFonts w:ascii="Calibri" w:hAnsi="Calibri" w:cs="Calibri"/>
        </w:rPr>
        <w:fldChar w:fldCharType="begin">
          <w:fldData xml:space="preserve">PEVuZE5vdGU+PENpdGU+PEF1dGhvcj5IYXJybzwvQXV0aG9yPjxZZWFyPjIwMTk8L1llYXI+PFJl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</w:fldData>
        </w:fldChar>
      </w:r>
      <w:r w:rsidR="007A7C5A">
        <w:rPr>
          <w:rFonts w:ascii="Calibri" w:hAnsi="Calibri" w:cs="Calibri"/>
        </w:rPr>
        <w:instrText xml:space="preserve"> ADDIN EN.CITE.DATA </w:instrText>
      </w:r>
      <w:r w:rsidR="007A7C5A">
        <w:rPr>
          <w:rFonts w:ascii="Calibri" w:hAnsi="Calibri" w:cs="Calibri"/>
        </w:rPr>
      </w:r>
      <w:r w:rsidR="007A7C5A">
        <w:rPr>
          <w:rFonts w:ascii="Calibri" w:hAnsi="Calibri" w:cs="Calibri"/>
        </w:rPr>
        <w:fldChar w:fldCharType="end"/>
      </w:r>
      <w:r w:rsidR="0001523D" w:rsidRPr="003F2404">
        <w:rPr>
          <w:rFonts w:ascii="Calibri" w:hAnsi="Calibri" w:cs="Calibri"/>
        </w:rPr>
      </w:r>
      <w:r w:rsidR="0001523D" w:rsidRPr="003F2404">
        <w:rPr>
          <w:rFonts w:ascii="Calibri" w:hAnsi="Calibri" w:cs="Calibri"/>
        </w:rPr>
        <w:fldChar w:fldCharType="separate"/>
      </w:r>
      <w:r w:rsidR="007A7C5A" w:rsidRPr="007A7C5A">
        <w:rPr>
          <w:rFonts w:ascii="Calibri" w:hAnsi="Calibri" w:cs="Calibri"/>
          <w:noProof/>
          <w:vertAlign w:val="superscript"/>
        </w:rPr>
        <w:t>8,21,22</w:t>
      </w:r>
      <w:r w:rsidR="0001523D" w:rsidRPr="003F2404">
        <w:rPr>
          <w:rFonts w:ascii="Calibri" w:hAnsi="Calibri" w:cs="Calibri"/>
        </w:rPr>
        <w:fldChar w:fldCharType="end"/>
      </w:r>
      <w:r w:rsidR="00BA097E" w:rsidRPr="003F2404">
        <w:rPr>
          <w:rFonts w:ascii="Calibri" w:hAnsi="Calibri" w:cs="Calibri"/>
        </w:rPr>
        <w:t xml:space="preserve">. </w:t>
      </w:r>
      <w:r w:rsidR="00621B03" w:rsidRPr="003F2404">
        <w:rPr>
          <w:rFonts w:ascii="Calibri" w:hAnsi="Calibri" w:cs="Calibri"/>
        </w:rPr>
        <w:t xml:space="preserve">It is an effective tool </w:t>
      </w:r>
      <w:r w:rsidR="002443D7" w:rsidRPr="003F2404">
        <w:rPr>
          <w:rFonts w:ascii="Calibri" w:hAnsi="Calibri" w:cs="Calibri"/>
        </w:rPr>
        <w:t>for</w:t>
      </w:r>
      <w:r w:rsidR="0064098A" w:rsidRPr="003F2404">
        <w:rPr>
          <w:rFonts w:ascii="Calibri" w:hAnsi="Calibri" w:cs="Calibri"/>
        </w:rPr>
        <w:t xml:space="preserve"> the</w:t>
      </w:r>
      <w:r w:rsidR="002443D7" w:rsidRPr="003F2404">
        <w:rPr>
          <w:rFonts w:ascii="Calibri" w:hAnsi="Calibri" w:cs="Calibri"/>
        </w:rPr>
        <w:t xml:space="preserve"> diagnosi</w:t>
      </w:r>
      <w:r w:rsidR="0064098A" w:rsidRPr="003F2404">
        <w:rPr>
          <w:rFonts w:ascii="Calibri" w:hAnsi="Calibri" w:cs="Calibri"/>
        </w:rPr>
        <w:t>s of</w:t>
      </w:r>
      <w:r w:rsidR="002443D7" w:rsidRPr="003F2404">
        <w:rPr>
          <w:rFonts w:ascii="Calibri" w:hAnsi="Calibri" w:cs="Calibri"/>
        </w:rPr>
        <w:t xml:space="preserve"> </w:t>
      </w:r>
      <w:r w:rsidR="00621B03" w:rsidRPr="003F2404">
        <w:rPr>
          <w:rFonts w:ascii="Calibri" w:hAnsi="Calibri" w:cs="Calibri"/>
        </w:rPr>
        <w:t xml:space="preserve">the functional activity limitation caused by sensory or motor system disorders. </w:t>
      </w:r>
      <w:r w:rsidR="00FA7048">
        <w:rPr>
          <w:rFonts w:ascii="Calibri" w:hAnsi="Calibri" w:cs="Calibri"/>
        </w:rPr>
        <w:t>M</w:t>
      </w:r>
      <w:r w:rsidR="0009711F" w:rsidRPr="003F2404">
        <w:rPr>
          <w:rFonts w:ascii="Calibri" w:hAnsi="Calibri" w:cs="Calibri"/>
        </w:rPr>
        <w:t xml:space="preserve">uscle activity </w:t>
      </w:r>
      <w:r w:rsidR="004D290A" w:rsidRPr="003F2404">
        <w:rPr>
          <w:rFonts w:ascii="Calibri" w:hAnsi="Calibri" w:cs="Calibri"/>
        </w:rPr>
        <w:t>is</w:t>
      </w:r>
      <w:r w:rsidR="0009711F" w:rsidRPr="003F2404">
        <w:rPr>
          <w:rFonts w:ascii="Calibri" w:hAnsi="Calibri" w:cs="Calibri"/>
        </w:rPr>
        <w:t xml:space="preserve"> collected </w:t>
      </w:r>
      <w:r w:rsidR="00823028" w:rsidRPr="003F2404">
        <w:rPr>
          <w:rFonts w:ascii="Calibri" w:hAnsi="Calibri" w:cs="Calibri"/>
        </w:rPr>
        <w:t xml:space="preserve">synchronously </w:t>
      </w:r>
      <w:r w:rsidR="0009711F" w:rsidRPr="003F2404">
        <w:rPr>
          <w:rFonts w:ascii="Calibri" w:hAnsi="Calibri" w:cs="Calibri"/>
        </w:rPr>
        <w:t xml:space="preserve">during </w:t>
      </w:r>
      <w:r w:rsidR="00DB0EE1">
        <w:rPr>
          <w:rFonts w:ascii="Calibri" w:eastAsia="宋体" w:hAnsi="Calibri" w:cs="Calibri"/>
        </w:rPr>
        <w:t xml:space="preserve">CDP </w:t>
      </w:r>
      <w:r w:rsidR="004D290A" w:rsidRPr="003F2404">
        <w:rPr>
          <w:rFonts w:ascii="Calibri" w:hAnsi="Calibri" w:cs="Calibri"/>
        </w:rPr>
        <w:t>tasks</w:t>
      </w:r>
      <w:r w:rsidR="00355ADB" w:rsidRPr="003F2404">
        <w:rPr>
          <w:rFonts w:ascii="Calibri" w:hAnsi="Calibri" w:cs="Calibri"/>
        </w:rPr>
        <w:t xml:space="preserve"> to investigate </w:t>
      </w:r>
      <w:r w:rsidR="005D28AB" w:rsidRPr="003F2404">
        <w:rPr>
          <w:rFonts w:ascii="Calibri" w:hAnsi="Calibri" w:cs="Calibri"/>
        </w:rPr>
        <w:t>lower l</w:t>
      </w:r>
      <w:r w:rsidR="00355ADB" w:rsidRPr="003F2404">
        <w:rPr>
          <w:rFonts w:ascii="Calibri" w:hAnsi="Calibri" w:cs="Calibri"/>
        </w:rPr>
        <w:t>imb coordination</w:t>
      </w:r>
      <w:r w:rsidR="004D290A" w:rsidRPr="003F2404">
        <w:rPr>
          <w:rFonts w:ascii="Calibri" w:hAnsi="Calibri" w:cs="Calibri"/>
        </w:rPr>
        <w:t>.</w:t>
      </w:r>
      <w:r w:rsidR="0009711F" w:rsidRPr="003F2404">
        <w:rPr>
          <w:rFonts w:ascii="Calibri" w:hAnsi="Calibri" w:cs="Calibri"/>
        </w:rPr>
        <w:t xml:space="preserve"> </w:t>
      </w:r>
      <w:r w:rsidR="0057113E" w:rsidRPr="003F2404">
        <w:rPr>
          <w:rFonts w:ascii="Calibri" w:hAnsi="Calibri" w:cs="Calibri"/>
        </w:rPr>
        <w:t>T</w:t>
      </w:r>
      <w:r w:rsidR="00992911" w:rsidRPr="003F2404">
        <w:rPr>
          <w:rFonts w:ascii="Calibri" w:hAnsi="Calibri" w:cs="Calibri"/>
        </w:rPr>
        <w:t xml:space="preserve">his protocol </w:t>
      </w:r>
      <w:r w:rsidR="002443D7" w:rsidRPr="003F2404">
        <w:rPr>
          <w:rFonts w:ascii="Calibri" w:hAnsi="Calibri" w:cs="Calibri"/>
        </w:rPr>
        <w:t>compensates</w:t>
      </w:r>
      <w:r w:rsidR="00992911" w:rsidRPr="003F2404">
        <w:rPr>
          <w:rFonts w:ascii="Calibri" w:hAnsi="Calibri" w:cs="Calibri"/>
        </w:rPr>
        <w:t xml:space="preserve"> for the limitations of previous studies</w:t>
      </w:r>
      <w:r w:rsidR="0057113E" w:rsidRPr="003F2404">
        <w:rPr>
          <w:rFonts w:ascii="Calibri" w:hAnsi="Calibri" w:cs="Calibri"/>
        </w:rPr>
        <w:t xml:space="preserve"> under certain circumstances</w:t>
      </w:r>
      <w:r w:rsidR="00355ADB" w:rsidRPr="003F2404">
        <w:rPr>
          <w:rFonts w:ascii="Calibri" w:hAnsi="Calibri" w:cs="Calibri"/>
        </w:rPr>
        <w:t>. It allows</w:t>
      </w:r>
      <w:r w:rsidR="002443D7" w:rsidRPr="003F2404">
        <w:rPr>
          <w:rFonts w:ascii="Calibri" w:hAnsi="Calibri" w:cs="Calibri"/>
        </w:rPr>
        <w:t xml:space="preserve"> </w:t>
      </w:r>
      <w:r w:rsidR="00737442">
        <w:rPr>
          <w:rFonts w:ascii="Calibri" w:hAnsi="Calibri" w:cs="Calibri"/>
        </w:rPr>
        <w:t xml:space="preserve">the </w:t>
      </w:r>
      <w:r w:rsidR="00992911" w:rsidRPr="003F2404">
        <w:rPr>
          <w:rFonts w:ascii="Calibri" w:hAnsi="Calibri" w:cs="Calibri"/>
        </w:rPr>
        <w:t xml:space="preserve">comprehensive </w:t>
      </w:r>
      <w:r w:rsidR="00355ADB" w:rsidRPr="003F2404">
        <w:rPr>
          <w:rFonts w:ascii="Calibri" w:hAnsi="Calibri" w:cs="Calibri"/>
        </w:rPr>
        <w:t>investigati</w:t>
      </w:r>
      <w:r w:rsidR="00737442">
        <w:rPr>
          <w:rFonts w:ascii="Calibri" w:hAnsi="Calibri" w:cs="Calibri"/>
        </w:rPr>
        <w:t>o</w:t>
      </w:r>
      <w:r w:rsidR="00355ADB" w:rsidRPr="003F2404">
        <w:rPr>
          <w:rFonts w:ascii="Calibri" w:hAnsi="Calibri" w:cs="Calibri"/>
        </w:rPr>
        <w:t>n</w:t>
      </w:r>
      <w:r w:rsidR="00737442">
        <w:rPr>
          <w:rFonts w:ascii="Calibri" w:hAnsi="Calibri" w:cs="Calibri"/>
        </w:rPr>
        <w:t xml:space="preserve"> of</w:t>
      </w:r>
      <w:r w:rsidR="00355ADB" w:rsidRPr="003F2404">
        <w:rPr>
          <w:rFonts w:ascii="Calibri" w:hAnsi="Calibri" w:cs="Calibri"/>
        </w:rPr>
        <w:t xml:space="preserve"> </w:t>
      </w:r>
      <w:r w:rsidR="00992911" w:rsidRPr="003F2404">
        <w:rPr>
          <w:rFonts w:ascii="Calibri" w:hAnsi="Calibri" w:cs="Calibri"/>
        </w:rPr>
        <w:t xml:space="preserve">the neuromuscular control of CAI </w:t>
      </w:r>
      <w:r w:rsidR="001822BF" w:rsidRPr="003F2404">
        <w:rPr>
          <w:rFonts w:ascii="Calibri" w:hAnsi="Calibri" w:cs="Calibri"/>
        </w:rPr>
        <w:t>through</w:t>
      </w:r>
      <w:r w:rsidR="00992911" w:rsidRPr="003F2404">
        <w:rPr>
          <w:rFonts w:ascii="Calibri" w:hAnsi="Calibri" w:cs="Calibri"/>
        </w:rPr>
        <w:t xml:space="preserve"> </w:t>
      </w:r>
      <w:r w:rsidR="00355ADB" w:rsidRPr="003F2404">
        <w:rPr>
          <w:rFonts w:ascii="Calibri" w:hAnsi="Calibri" w:cs="Calibri"/>
        </w:rPr>
        <w:t xml:space="preserve">the </w:t>
      </w:r>
      <w:r w:rsidR="00992911" w:rsidRPr="003F2404">
        <w:rPr>
          <w:rFonts w:ascii="Calibri" w:hAnsi="Calibri" w:cs="Calibri"/>
        </w:rPr>
        <w:t xml:space="preserve">combination </w:t>
      </w:r>
      <w:r w:rsidR="00355ADB" w:rsidRPr="003F2404">
        <w:rPr>
          <w:rFonts w:ascii="Calibri" w:hAnsi="Calibri" w:cs="Calibri"/>
        </w:rPr>
        <w:t xml:space="preserve">of </w:t>
      </w:r>
      <w:r w:rsidR="00992911" w:rsidRPr="003F2404">
        <w:rPr>
          <w:rFonts w:ascii="Calibri" w:hAnsi="Calibri" w:cs="Calibri"/>
        </w:rPr>
        <w:t xml:space="preserve">CDP and </w:t>
      </w:r>
      <w:r w:rsidR="001822BF" w:rsidRPr="003F2404">
        <w:rPr>
          <w:rFonts w:ascii="Calibri" w:hAnsi="Calibri" w:cs="Calibri"/>
        </w:rPr>
        <w:t xml:space="preserve">related </w:t>
      </w:r>
      <w:r w:rsidR="00992911" w:rsidRPr="003F2404">
        <w:rPr>
          <w:rFonts w:ascii="Calibri" w:hAnsi="Calibri" w:cs="Calibri"/>
        </w:rPr>
        <w:t>muscle activity</w:t>
      </w:r>
      <w:r w:rsidR="001822BF" w:rsidRPr="003F2404">
        <w:rPr>
          <w:rFonts w:ascii="Calibri" w:hAnsi="Calibri" w:cs="Calibri"/>
        </w:rPr>
        <w:t>.</w:t>
      </w:r>
    </w:p>
    <w:p w14:paraId="73D9A2E2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412CFAE8" w14:textId="28894505" w:rsidR="00823028" w:rsidRDefault="002A4E2C" w:rsidP="00850F93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following </w:t>
      </w:r>
      <w:r w:rsidR="00823028" w:rsidRPr="003F2404">
        <w:rPr>
          <w:rFonts w:ascii="Calibri" w:hAnsi="Calibri" w:cs="Calibri"/>
        </w:rPr>
        <w:t xml:space="preserve">steps in the protocol </w:t>
      </w:r>
      <w:r w:rsidR="0057113E" w:rsidRPr="003F2404">
        <w:rPr>
          <w:rFonts w:ascii="Calibri" w:hAnsi="Calibri" w:cs="Calibri"/>
        </w:rPr>
        <w:t xml:space="preserve">are critical </w:t>
      </w:r>
      <w:r>
        <w:rPr>
          <w:rFonts w:ascii="Calibri" w:hAnsi="Calibri" w:cs="Calibri"/>
        </w:rPr>
        <w:t>in</w:t>
      </w:r>
      <w:r w:rsidR="0004392B" w:rsidRPr="003F2404">
        <w:rPr>
          <w:rFonts w:ascii="Calibri" w:hAnsi="Calibri" w:cs="Calibri"/>
        </w:rPr>
        <w:t xml:space="preserve"> </w:t>
      </w:r>
      <w:r w:rsidR="00355ADB" w:rsidRPr="003F2404">
        <w:rPr>
          <w:rFonts w:ascii="Calibri" w:hAnsi="Calibri" w:cs="Calibri"/>
        </w:rPr>
        <w:t>investigatin</w:t>
      </w:r>
      <w:r>
        <w:rPr>
          <w:rFonts w:ascii="Calibri" w:hAnsi="Calibri" w:cs="Calibri"/>
        </w:rPr>
        <w:t>g</w:t>
      </w:r>
      <w:r w:rsidR="00355ADB" w:rsidRPr="003F2404">
        <w:rPr>
          <w:rFonts w:ascii="Calibri" w:hAnsi="Calibri" w:cs="Calibri"/>
        </w:rPr>
        <w:t xml:space="preserve"> </w:t>
      </w:r>
      <w:r w:rsidR="00823028" w:rsidRPr="003F2404">
        <w:rPr>
          <w:rFonts w:ascii="Calibri" w:hAnsi="Calibri" w:cs="Calibri"/>
        </w:rPr>
        <w:t>postural stability</w:t>
      </w:r>
      <w:r>
        <w:rPr>
          <w:rFonts w:ascii="Calibri" w:hAnsi="Calibri" w:cs="Calibri"/>
        </w:rPr>
        <w:t xml:space="preserve"> and </w:t>
      </w:r>
      <w:r w:rsidR="005D2FEA" w:rsidRPr="003F2404">
        <w:rPr>
          <w:rFonts w:ascii="Calibri" w:hAnsi="Calibri" w:cs="Calibri"/>
        </w:rPr>
        <w:t xml:space="preserve">are associated with the </w:t>
      </w:r>
      <w:r w:rsidR="00666301" w:rsidRPr="003F2404">
        <w:rPr>
          <w:rFonts w:ascii="Calibri" w:hAnsi="Calibri" w:cs="Calibri"/>
        </w:rPr>
        <w:t>accurate</w:t>
      </w:r>
      <w:r w:rsidR="005D2FEA" w:rsidRPr="003F2404">
        <w:rPr>
          <w:rFonts w:ascii="Calibri" w:hAnsi="Calibri" w:cs="Calibri"/>
        </w:rPr>
        <w:t xml:space="preserve"> measurement of signals</w:t>
      </w:r>
      <w:r w:rsidR="0004392B" w:rsidRPr="003F2404">
        <w:rPr>
          <w:rFonts w:ascii="Calibri" w:hAnsi="Calibri" w:cs="Calibri"/>
        </w:rPr>
        <w:t xml:space="preserve">. </w:t>
      </w:r>
      <w:r w:rsidR="00393F61">
        <w:rPr>
          <w:rFonts w:ascii="Calibri" w:hAnsi="Calibri" w:cs="Calibri"/>
          <w:color w:val="000000" w:themeColor="text1"/>
          <w:kern w:val="0"/>
        </w:rPr>
        <w:t>P</w:t>
      </w:r>
      <w:r w:rsidR="00737442" w:rsidRPr="003F2404">
        <w:rPr>
          <w:rFonts w:ascii="Calibri" w:hAnsi="Calibri" w:cs="Calibri"/>
          <w:color w:val="000000" w:themeColor="text1"/>
          <w:kern w:val="0"/>
        </w:rPr>
        <w:t>re</w:t>
      </w:r>
      <w:r w:rsidR="00737442">
        <w:rPr>
          <w:rFonts w:ascii="Calibri" w:hAnsi="Calibri" w:cs="Calibri"/>
          <w:color w:val="000000" w:themeColor="text1"/>
          <w:kern w:val="0"/>
        </w:rPr>
        <w:t>-</w:t>
      </w:r>
      <w:r w:rsidR="003461F0" w:rsidRPr="003F2404">
        <w:rPr>
          <w:rFonts w:ascii="Calibri" w:hAnsi="Calibri" w:cs="Calibri"/>
          <w:color w:val="000000" w:themeColor="text1"/>
          <w:kern w:val="0"/>
        </w:rPr>
        <w:t>experiment</w:t>
      </w:r>
      <w:r w:rsidR="00393F61">
        <w:rPr>
          <w:rFonts w:ascii="Calibri" w:hAnsi="Calibri" w:cs="Calibri"/>
          <w:color w:val="000000" w:themeColor="text1"/>
          <w:kern w:val="0"/>
        </w:rPr>
        <w:t xml:space="preserve"> results revealed that</w:t>
      </w:r>
      <w:r w:rsidR="003461F0" w:rsidRPr="003F2404">
        <w:rPr>
          <w:rFonts w:ascii="Calibri" w:hAnsi="Calibri" w:cs="Calibri"/>
          <w:color w:val="000000" w:themeColor="text1"/>
          <w:kern w:val="0"/>
        </w:rPr>
        <w:t xml:space="preserve"> </w:t>
      </w:r>
      <w:r w:rsidR="00737442">
        <w:rPr>
          <w:rFonts w:ascii="Calibri" w:hAnsi="Calibri" w:cs="Calibri"/>
          <w:color w:val="000000" w:themeColor="text1"/>
          <w:kern w:val="0"/>
        </w:rPr>
        <w:t xml:space="preserve">the completion of the entire test without rest takes </w:t>
      </w:r>
      <w:r w:rsidR="003461F0" w:rsidRPr="003F2404">
        <w:rPr>
          <w:rFonts w:ascii="Calibri" w:hAnsi="Calibri" w:cs="Calibri"/>
          <w:color w:val="000000" w:themeColor="text1"/>
          <w:kern w:val="0"/>
        </w:rPr>
        <w:t xml:space="preserve">25 </w:t>
      </w:r>
      <w:r>
        <w:rPr>
          <w:rFonts w:ascii="Calibri" w:hAnsi="Calibri" w:cs="Calibri"/>
          <w:color w:val="000000" w:themeColor="text1"/>
          <w:kern w:val="0"/>
        </w:rPr>
        <w:t>min</w:t>
      </w:r>
      <w:r w:rsidR="003461F0" w:rsidRPr="003F2404">
        <w:rPr>
          <w:rFonts w:ascii="Calibri" w:hAnsi="Calibri" w:cs="Calibri"/>
          <w:color w:val="000000" w:themeColor="text1"/>
          <w:kern w:val="0"/>
        </w:rPr>
        <w:t xml:space="preserve">. During this process, participants </w:t>
      </w:r>
      <w:r w:rsidR="003461F0" w:rsidRPr="003F2404">
        <w:rPr>
          <w:rFonts w:ascii="Calibri" w:hAnsi="Calibri" w:cs="Calibri"/>
          <w:color w:val="000000" w:themeColor="text1"/>
          <w:kern w:val="0"/>
        </w:rPr>
        <w:lastRenderedPageBreak/>
        <w:t>concentrate their attention on</w:t>
      </w:r>
      <w:r>
        <w:rPr>
          <w:rFonts w:ascii="Calibri" w:hAnsi="Calibri" w:cs="Calibri"/>
          <w:color w:val="000000" w:themeColor="text1"/>
          <w:kern w:val="0"/>
        </w:rPr>
        <w:t xml:space="preserve"> the adjustment of</w:t>
      </w:r>
      <w:r w:rsidR="003461F0" w:rsidRPr="003F2404">
        <w:rPr>
          <w:rFonts w:ascii="Calibri" w:hAnsi="Calibri" w:cs="Calibri"/>
          <w:color w:val="000000" w:themeColor="text1"/>
          <w:kern w:val="0"/>
        </w:rPr>
        <w:t xml:space="preserve"> motor strategies and </w:t>
      </w:r>
      <w:r>
        <w:rPr>
          <w:rFonts w:ascii="Calibri" w:hAnsi="Calibri" w:cs="Calibri"/>
          <w:color w:val="000000" w:themeColor="text1"/>
          <w:kern w:val="0"/>
        </w:rPr>
        <w:t xml:space="preserve">on the </w:t>
      </w:r>
      <w:r w:rsidR="003461F0" w:rsidRPr="003F2404">
        <w:rPr>
          <w:rFonts w:ascii="Calibri" w:hAnsi="Calibri" w:cs="Calibri"/>
          <w:color w:val="000000" w:themeColor="text1"/>
          <w:kern w:val="0"/>
        </w:rPr>
        <w:t>maint</w:t>
      </w:r>
      <w:r>
        <w:rPr>
          <w:rFonts w:ascii="Calibri" w:hAnsi="Calibri" w:cs="Calibri"/>
          <w:color w:val="000000" w:themeColor="text1"/>
          <w:kern w:val="0"/>
        </w:rPr>
        <w:t>e</w:t>
      </w:r>
      <w:r w:rsidR="003461F0" w:rsidRPr="003F2404">
        <w:rPr>
          <w:rFonts w:ascii="Calibri" w:hAnsi="Calibri" w:cs="Calibri"/>
          <w:color w:val="000000" w:themeColor="text1"/>
          <w:kern w:val="0"/>
        </w:rPr>
        <w:t>n</w:t>
      </w:r>
      <w:r>
        <w:rPr>
          <w:rFonts w:ascii="Calibri" w:hAnsi="Calibri" w:cs="Calibri"/>
          <w:color w:val="000000" w:themeColor="text1"/>
          <w:kern w:val="0"/>
        </w:rPr>
        <w:t>ance of</w:t>
      </w:r>
      <w:r w:rsidR="003461F0" w:rsidRPr="003F2404">
        <w:rPr>
          <w:rFonts w:ascii="Calibri" w:hAnsi="Calibri" w:cs="Calibri"/>
          <w:color w:val="000000" w:themeColor="text1"/>
          <w:kern w:val="0"/>
        </w:rPr>
        <w:t xml:space="preserve"> balance. </w:t>
      </w:r>
      <w:r>
        <w:rPr>
          <w:rFonts w:ascii="Calibri" w:hAnsi="Calibri" w:cs="Calibri"/>
          <w:color w:val="000000" w:themeColor="text1"/>
          <w:kern w:val="0"/>
        </w:rPr>
        <w:t>F</w:t>
      </w:r>
      <w:r w:rsidR="000141BD" w:rsidRPr="003F2404">
        <w:rPr>
          <w:rFonts w:ascii="Calibri" w:hAnsi="Calibri" w:cs="Calibri"/>
          <w:color w:val="000000" w:themeColor="text1"/>
          <w:kern w:val="0"/>
        </w:rPr>
        <w:t>atigue alter</w:t>
      </w:r>
      <w:r>
        <w:rPr>
          <w:rFonts w:ascii="Calibri" w:hAnsi="Calibri" w:cs="Calibri"/>
          <w:color w:val="000000" w:themeColor="text1"/>
          <w:kern w:val="0"/>
        </w:rPr>
        <w:t>s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 the movement regulation strategy of </w:t>
      </w:r>
      <w:r w:rsidR="00737442">
        <w:rPr>
          <w:rFonts w:ascii="Calibri" w:hAnsi="Calibri" w:cs="Calibri"/>
          <w:color w:val="000000" w:themeColor="text1"/>
          <w:kern w:val="0"/>
        </w:rPr>
        <w:t xml:space="preserve">the </w:t>
      </w:r>
      <w:r w:rsidR="000141BD" w:rsidRPr="003F2404">
        <w:rPr>
          <w:rFonts w:ascii="Calibri" w:hAnsi="Calibri" w:cs="Calibri"/>
          <w:color w:val="000000" w:themeColor="text1"/>
          <w:kern w:val="0"/>
        </w:rPr>
        <w:t>central nervous system and interrupt</w:t>
      </w:r>
      <w:r w:rsidR="00393F61">
        <w:rPr>
          <w:rFonts w:ascii="Calibri" w:hAnsi="Calibri" w:cs="Calibri"/>
          <w:color w:val="000000" w:themeColor="text1"/>
          <w:kern w:val="0"/>
        </w:rPr>
        <w:t>s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 proprioception, muscle response</w:t>
      </w:r>
      <w:r>
        <w:rPr>
          <w:rFonts w:ascii="Calibri" w:hAnsi="Calibri" w:cs="Calibri"/>
          <w:color w:val="000000" w:themeColor="text1"/>
          <w:kern w:val="0"/>
        </w:rPr>
        <w:t>,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 and dynamic postural control</w:t>
      </w:r>
      <w:r w:rsidR="000141BD" w:rsidRPr="003F2404">
        <w:rPr>
          <w:rFonts w:ascii="Calibri" w:hAnsi="Calibri" w:cs="Calibri"/>
          <w:color w:val="000000" w:themeColor="text1"/>
          <w:kern w:val="0"/>
        </w:rPr>
        <w:fldChar w:fldCharType="begin">
          <w:fldData xml:space="preserve">PEVuZE5vdGU+PENpdGU+PEF1dGhvcj5HcmliYmxlPC9BdXRob3I+PFllYXI+MjAwNDwvWWVhcj48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=
</w:fldData>
        </w:fldChar>
      </w:r>
      <w:r w:rsidR="007A7C5A">
        <w:rPr>
          <w:rFonts w:ascii="Calibri" w:hAnsi="Calibri" w:cs="Calibri"/>
          <w:color w:val="000000" w:themeColor="text1"/>
          <w:kern w:val="0"/>
        </w:rPr>
        <w:instrText xml:space="preserve"> ADDIN EN.CITE </w:instrText>
      </w:r>
      <w:r w:rsidR="007A7C5A">
        <w:rPr>
          <w:rFonts w:ascii="Calibri" w:hAnsi="Calibri" w:cs="Calibri"/>
          <w:color w:val="000000" w:themeColor="text1"/>
          <w:kern w:val="0"/>
        </w:rPr>
        <w:fldChar w:fldCharType="begin">
          <w:fldData xml:space="preserve">PEVuZE5vdGU+PENpdGU+PEF1dGhvcj5HcmliYmxlPC9BdXRob3I+PFllYXI+MjAwNDwvWWVhcj48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=
</w:fldData>
        </w:fldChar>
      </w:r>
      <w:r w:rsidR="007A7C5A">
        <w:rPr>
          <w:rFonts w:ascii="Calibri" w:hAnsi="Calibri" w:cs="Calibri"/>
          <w:color w:val="000000" w:themeColor="text1"/>
          <w:kern w:val="0"/>
        </w:rPr>
        <w:instrText xml:space="preserve"> ADDIN EN.CITE.DATA </w:instrText>
      </w:r>
      <w:r w:rsidR="007A7C5A">
        <w:rPr>
          <w:rFonts w:ascii="Calibri" w:hAnsi="Calibri" w:cs="Calibri"/>
          <w:color w:val="000000" w:themeColor="text1"/>
          <w:kern w:val="0"/>
        </w:rPr>
      </w:r>
      <w:r w:rsidR="007A7C5A">
        <w:rPr>
          <w:rFonts w:ascii="Calibri" w:hAnsi="Calibri" w:cs="Calibri"/>
          <w:color w:val="000000" w:themeColor="text1"/>
          <w:kern w:val="0"/>
        </w:rPr>
        <w:fldChar w:fldCharType="end"/>
      </w:r>
      <w:r w:rsidR="000141BD" w:rsidRPr="003F2404">
        <w:rPr>
          <w:rFonts w:ascii="Calibri" w:hAnsi="Calibri" w:cs="Calibri"/>
          <w:color w:val="000000" w:themeColor="text1"/>
          <w:kern w:val="0"/>
        </w:rPr>
      </w:r>
      <w:r w:rsidR="000141BD" w:rsidRPr="003F2404">
        <w:rPr>
          <w:rFonts w:ascii="Calibri" w:hAnsi="Calibri" w:cs="Calibri"/>
          <w:color w:val="000000" w:themeColor="text1"/>
          <w:kern w:val="0"/>
        </w:rPr>
        <w:fldChar w:fldCharType="separate"/>
      </w:r>
      <w:r w:rsidR="007A7C5A" w:rsidRPr="007A7C5A">
        <w:rPr>
          <w:rFonts w:ascii="Calibri" w:hAnsi="Calibri" w:cs="Calibri"/>
          <w:noProof/>
          <w:color w:val="000000" w:themeColor="text1"/>
          <w:kern w:val="0"/>
          <w:vertAlign w:val="superscript"/>
        </w:rPr>
        <w:t>23,24</w:t>
      </w:r>
      <w:r w:rsidR="000141BD" w:rsidRPr="003F2404">
        <w:rPr>
          <w:rFonts w:ascii="Calibri" w:hAnsi="Calibri" w:cs="Calibri"/>
          <w:color w:val="000000" w:themeColor="text1"/>
          <w:kern w:val="0"/>
        </w:rPr>
        <w:fldChar w:fldCharType="end"/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. Therefore, </w:t>
      </w:r>
      <w:r>
        <w:rPr>
          <w:rFonts w:ascii="Calibri" w:hAnsi="Calibri" w:cs="Calibri"/>
          <w:color w:val="000000" w:themeColor="text1"/>
          <w:kern w:val="0"/>
        </w:rPr>
        <w:t xml:space="preserve">a 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rest time </w:t>
      </w:r>
      <w:r>
        <w:rPr>
          <w:rFonts w:ascii="Calibri" w:hAnsi="Calibri" w:cs="Calibri"/>
          <w:color w:val="000000" w:themeColor="text1"/>
          <w:kern w:val="0"/>
        </w:rPr>
        <w:t xml:space="preserve">of at least 5 min 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should be set after each test </w:t>
      </w:r>
      <w:r w:rsidR="00FF057B">
        <w:rPr>
          <w:rFonts w:ascii="Calibri" w:hAnsi="Calibri" w:cs="Calibri"/>
          <w:color w:val="000000" w:themeColor="text1"/>
          <w:kern w:val="0"/>
        </w:rPr>
        <w:t>to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 avoid cognitive load</w:t>
      </w:r>
      <w:r w:rsidR="00B058EA" w:rsidRPr="003F2404">
        <w:rPr>
          <w:rFonts w:ascii="Calibri" w:hAnsi="Calibri" w:cs="Calibri"/>
          <w:color w:val="000000" w:themeColor="text1"/>
          <w:kern w:val="0"/>
        </w:rPr>
        <w:t>ing</w:t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 and body fatigue</w:t>
      </w:r>
      <w:r w:rsidR="008302B2" w:rsidRPr="003F2404">
        <w:rPr>
          <w:rFonts w:ascii="Calibri" w:hAnsi="Calibri" w:cs="Calibri"/>
          <w:color w:val="000000" w:themeColor="text1"/>
          <w:kern w:val="0"/>
        </w:rPr>
        <w:fldChar w:fldCharType="begin"/>
      </w:r>
      <w:r w:rsidR="007A7C5A">
        <w:rPr>
          <w:rFonts w:ascii="Calibri" w:hAnsi="Calibri" w:cs="Calibri"/>
          <w:color w:val="000000" w:themeColor="text1"/>
          <w:kern w:val="0"/>
        </w:rPr>
        <w:instrText xml:space="preserve"> ADDIN EN.CITE &lt;EndNote&gt;&lt;Cite&gt;&lt;Author&gt;Le Clair&lt;/Author&gt;&lt;Year&gt;1996&lt;/Year&gt;&lt;RecNum&gt;1109&lt;/RecNum&gt;&lt;DisplayText&gt;&lt;style face="superscript"&gt;25&lt;/style&gt;&lt;/DisplayText&gt;&lt;record&gt;&lt;rec-number&gt;1109&lt;/rec-number&gt;&lt;foreign-keys&gt;&lt;key app="EN" db-id="xxz2efz0l9davpe00atvrvfdzedwvss2axxp" timestamp="1593185964"&gt;1109&lt;/key&gt;&lt;/foreign-keys&gt;&lt;ref-type name="Journal Article"&gt;17&lt;/ref-type&gt;&lt;contributors&gt;&lt;authors&gt;&lt;author&gt;Le Clair, K.&lt;/author&gt;&lt;author&gt;Riach, C.&lt;/author&gt;&lt;/authors&gt;&lt;/contributors&gt;&lt;auth-address&gt;Department of Kinesiology, McMaster University, Hamilton, Ontario, Canada.&lt;/auth-address&gt;&lt;titles&gt;&lt;title&gt;Postural stability measures: what to measure and for how long&lt;/title&gt;&lt;secondary-title&gt;Clin Biomech (Bristol, Avon)&lt;/secondary-title&gt;&lt;alt-title&gt;Clinical biomechanics (Bristol, Avon)&lt;/alt-title&gt;&lt;/titles&gt;&lt;periodical&gt;&lt;full-title&gt;Clin Biomech (Bristol, Avon)&lt;/full-title&gt;&lt;/periodical&gt;&lt;pages&gt;176-178&lt;/pages&gt;&lt;volume&gt;11&lt;/volume&gt;&lt;number&gt;3&lt;/number&gt;&lt;edition&gt;1996/04/01&lt;/edition&gt;&lt;dates&gt;&lt;year&gt;1996&lt;/year&gt;&lt;pub-dates&gt;&lt;date&gt;Apr&lt;/date&gt;&lt;/pub-dates&gt;&lt;/dates&gt;&lt;isbn&gt;0268-0033&lt;/isbn&gt;&lt;accession-num&gt;11415618&lt;/accession-num&gt;&lt;urls&gt;&lt;/urls&gt;&lt;electronic-resource-num&gt;10.1016/0268-0033(95)00027-5&lt;/electronic-resource-num&gt;&lt;remote-database-provider&gt;NLM&lt;/remote-database-provider&gt;&lt;language&gt;eng&lt;/language&gt;&lt;/record&gt;&lt;/Cite&gt;&lt;/EndNote&gt;</w:instrText>
      </w:r>
      <w:r w:rsidR="008302B2" w:rsidRPr="003F2404">
        <w:rPr>
          <w:rFonts w:ascii="Calibri" w:hAnsi="Calibri" w:cs="Calibri"/>
          <w:color w:val="000000" w:themeColor="text1"/>
          <w:kern w:val="0"/>
        </w:rPr>
        <w:fldChar w:fldCharType="separate"/>
      </w:r>
      <w:r w:rsidR="007A7C5A" w:rsidRPr="007A7C5A">
        <w:rPr>
          <w:rFonts w:ascii="Calibri" w:hAnsi="Calibri" w:cs="Calibri"/>
          <w:noProof/>
          <w:color w:val="000000" w:themeColor="text1"/>
          <w:kern w:val="0"/>
          <w:vertAlign w:val="superscript"/>
        </w:rPr>
        <w:t>25</w:t>
      </w:r>
      <w:r w:rsidR="008302B2" w:rsidRPr="003F2404">
        <w:rPr>
          <w:rFonts w:ascii="Calibri" w:hAnsi="Calibri" w:cs="Calibri"/>
          <w:color w:val="000000" w:themeColor="text1"/>
          <w:kern w:val="0"/>
        </w:rPr>
        <w:fldChar w:fldCharType="end"/>
      </w:r>
      <w:r w:rsidR="000141BD" w:rsidRPr="003F2404">
        <w:rPr>
          <w:rFonts w:ascii="Calibri" w:hAnsi="Calibri" w:cs="Calibri"/>
          <w:color w:val="000000" w:themeColor="text1"/>
          <w:kern w:val="0"/>
        </w:rPr>
        <w:t xml:space="preserve">. </w:t>
      </w:r>
      <w:r>
        <w:rPr>
          <w:rFonts w:ascii="Calibri" w:hAnsi="Calibri" w:cs="Calibri"/>
          <w:color w:val="000000" w:themeColor="text1"/>
          <w:kern w:val="0"/>
        </w:rPr>
        <w:t>A</w:t>
      </w:r>
      <w:r w:rsidR="00646876" w:rsidRPr="003F2404">
        <w:rPr>
          <w:rFonts w:ascii="Calibri" w:hAnsi="Calibri" w:cs="Calibri"/>
          <w:color w:val="000000" w:themeColor="text1"/>
          <w:kern w:val="0"/>
        </w:rPr>
        <w:t xml:space="preserve">nthropometric characteristics should be controlled accurately to limit the variability for </w:t>
      </w:r>
      <w:r w:rsidR="00737442">
        <w:rPr>
          <w:rFonts w:ascii="Calibri" w:hAnsi="Calibri" w:cs="Calibri"/>
          <w:color w:val="000000" w:themeColor="text1"/>
          <w:kern w:val="0"/>
        </w:rPr>
        <w:t xml:space="preserve">the </w:t>
      </w:r>
      <w:r w:rsidR="00646876" w:rsidRPr="003F2404">
        <w:rPr>
          <w:rFonts w:ascii="Calibri" w:hAnsi="Calibri" w:cs="Calibri"/>
          <w:color w:val="000000" w:themeColor="text1"/>
          <w:kern w:val="0"/>
        </w:rPr>
        <w:t>accurate evaluation of postural balance</w:t>
      </w:r>
      <w:r w:rsidR="00646876" w:rsidRPr="003F2404">
        <w:rPr>
          <w:rFonts w:ascii="Calibri" w:hAnsi="Calibri" w:cs="Calibri"/>
          <w:color w:val="000000" w:themeColor="text1"/>
          <w:kern w:val="0"/>
        </w:rPr>
        <w:fldChar w:fldCharType="begin">
          <w:fldData xml:space="preserve">PEVuZE5vdGU+PENpdGU+PEF1dGhvcj5GdXNjbzwvQXV0aG9yPjxZZWFyPjIwMjA8L1llYXI+PFJl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=
</w:fldData>
        </w:fldChar>
      </w:r>
      <w:r w:rsidR="007A7C5A">
        <w:rPr>
          <w:rFonts w:ascii="Calibri" w:hAnsi="Calibri" w:cs="Calibri"/>
          <w:color w:val="000000" w:themeColor="text1"/>
          <w:kern w:val="0"/>
        </w:rPr>
        <w:instrText xml:space="preserve"> ADDIN EN.CITE </w:instrText>
      </w:r>
      <w:r w:rsidR="007A7C5A">
        <w:rPr>
          <w:rFonts w:ascii="Calibri" w:hAnsi="Calibri" w:cs="Calibri"/>
          <w:color w:val="000000" w:themeColor="text1"/>
          <w:kern w:val="0"/>
        </w:rPr>
        <w:fldChar w:fldCharType="begin">
          <w:fldData xml:space="preserve">PEVuZE5vdGU+PENpdGU+PEF1dGhvcj5GdXNjbzwvQXV0aG9yPjxZZWFyPjIwMjA8L1llYXI+PFJl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=
</w:fldData>
        </w:fldChar>
      </w:r>
      <w:r w:rsidR="007A7C5A">
        <w:rPr>
          <w:rFonts w:ascii="Calibri" w:hAnsi="Calibri" w:cs="Calibri"/>
          <w:color w:val="000000" w:themeColor="text1"/>
          <w:kern w:val="0"/>
        </w:rPr>
        <w:instrText xml:space="preserve"> ADDIN EN.CITE.DATA </w:instrText>
      </w:r>
      <w:r w:rsidR="007A7C5A">
        <w:rPr>
          <w:rFonts w:ascii="Calibri" w:hAnsi="Calibri" w:cs="Calibri"/>
          <w:color w:val="000000" w:themeColor="text1"/>
          <w:kern w:val="0"/>
        </w:rPr>
      </w:r>
      <w:r w:rsidR="007A7C5A">
        <w:rPr>
          <w:rFonts w:ascii="Calibri" w:hAnsi="Calibri" w:cs="Calibri"/>
          <w:color w:val="000000" w:themeColor="text1"/>
          <w:kern w:val="0"/>
        </w:rPr>
        <w:fldChar w:fldCharType="end"/>
      </w:r>
      <w:r w:rsidR="00646876" w:rsidRPr="003F2404">
        <w:rPr>
          <w:rFonts w:ascii="Calibri" w:hAnsi="Calibri" w:cs="Calibri"/>
          <w:color w:val="000000" w:themeColor="text1"/>
          <w:kern w:val="0"/>
        </w:rPr>
      </w:r>
      <w:r w:rsidR="00646876" w:rsidRPr="003F2404">
        <w:rPr>
          <w:rFonts w:ascii="Calibri" w:hAnsi="Calibri" w:cs="Calibri"/>
          <w:color w:val="000000" w:themeColor="text1"/>
          <w:kern w:val="0"/>
        </w:rPr>
        <w:fldChar w:fldCharType="separate"/>
      </w:r>
      <w:r w:rsidR="007A7C5A" w:rsidRPr="007A7C5A">
        <w:rPr>
          <w:rFonts w:ascii="Calibri" w:hAnsi="Calibri" w:cs="Calibri"/>
          <w:noProof/>
          <w:color w:val="000000" w:themeColor="text1"/>
          <w:kern w:val="0"/>
          <w:vertAlign w:val="superscript"/>
        </w:rPr>
        <w:t>26-28</w:t>
      </w:r>
      <w:r w:rsidR="00646876" w:rsidRPr="003F2404">
        <w:rPr>
          <w:rFonts w:ascii="Calibri" w:hAnsi="Calibri" w:cs="Calibri"/>
          <w:color w:val="000000" w:themeColor="text1"/>
          <w:kern w:val="0"/>
        </w:rPr>
        <w:fldChar w:fldCharType="end"/>
      </w:r>
      <w:r w:rsidR="00646876" w:rsidRPr="003F2404">
        <w:rPr>
          <w:rFonts w:ascii="Calibri" w:hAnsi="Calibri" w:cs="Calibri"/>
          <w:color w:val="000000" w:themeColor="text1"/>
          <w:kern w:val="0"/>
        </w:rPr>
        <w:t xml:space="preserve">. </w:t>
      </w:r>
      <w:r w:rsidR="00F73625" w:rsidRPr="003F2404">
        <w:rPr>
          <w:rFonts w:ascii="Calibri" w:hAnsi="Calibri" w:cs="Calibri"/>
          <w:color w:val="000000" w:themeColor="text1"/>
          <w:kern w:val="0"/>
        </w:rPr>
        <w:t>Similarly</w:t>
      </w:r>
      <w:r w:rsidR="00646876" w:rsidRPr="003F2404">
        <w:rPr>
          <w:rFonts w:ascii="Calibri" w:hAnsi="Calibri" w:cs="Calibri"/>
          <w:color w:val="000000" w:themeColor="text1"/>
          <w:kern w:val="0"/>
        </w:rPr>
        <w:t>,</w:t>
      </w:r>
      <w:r w:rsidR="00F73625" w:rsidRPr="003F2404">
        <w:rPr>
          <w:rFonts w:ascii="Calibri" w:hAnsi="Calibri" w:cs="Calibri"/>
          <w:color w:val="000000" w:themeColor="text1"/>
          <w:kern w:val="0"/>
        </w:rPr>
        <w:t xml:space="preserve"> in this protocol, age, height, weight</w:t>
      </w:r>
      <w:r>
        <w:rPr>
          <w:rFonts w:ascii="Calibri" w:hAnsi="Calibri" w:cs="Calibri"/>
          <w:color w:val="000000" w:themeColor="text1"/>
          <w:kern w:val="0"/>
        </w:rPr>
        <w:t>,</w:t>
      </w:r>
      <w:r w:rsidR="00F73625" w:rsidRPr="003F2404">
        <w:rPr>
          <w:rFonts w:ascii="Calibri" w:hAnsi="Calibri" w:cs="Calibri"/>
          <w:color w:val="000000" w:themeColor="text1"/>
          <w:kern w:val="0"/>
        </w:rPr>
        <w:t xml:space="preserve"> and foot position alignment should be controlled accurately</w:t>
      </w:r>
      <w:r>
        <w:rPr>
          <w:rFonts w:ascii="Calibri" w:hAnsi="Calibri" w:cs="Calibri"/>
          <w:color w:val="000000" w:themeColor="text1"/>
          <w:kern w:val="0"/>
        </w:rPr>
        <w:t>,</w:t>
      </w:r>
      <w:r w:rsidR="00F73625" w:rsidRPr="003F2404">
        <w:rPr>
          <w:rFonts w:ascii="Calibri" w:hAnsi="Calibri" w:cs="Calibri"/>
        </w:rPr>
        <w:t xml:space="preserve"> because </w:t>
      </w:r>
      <w:r w:rsidR="00737442">
        <w:rPr>
          <w:rFonts w:ascii="Calibri" w:hAnsi="Calibri" w:cs="Calibri"/>
        </w:rPr>
        <w:t>they</w:t>
      </w:r>
      <w:r w:rsidR="00F73625" w:rsidRPr="003F2404">
        <w:rPr>
          <w:rFonts w:ascii="Calibri" w:hAnsi="Calibri" w:cs="Calibri"/>
        </w:rPr>
        <w:t xml:space="preserve"> determine the location of the COP and affect the analysis of the distribution of weight and force</w:t>
      </w:r>
      <w:r w:rsidR="00F73625" w:rsidRPr="003F2404">
        <w:rPr>
          <w:rFonts w:ascii="Calibri" w:hAnsi="Calibri" w:cs="Calibri"/>
        </w:rPr>
        <w:fldChar w:fldCharType="begin"/>
      </w:r>
      <w:r w:rsidR="00535BBB" w:rsidRPr="003F2404">
        <w:rPr>
          <w:rFonts w:ascii="Calibri" w:hAnsi="Calibri" w:cs="Calibri"/>
        </w:rPr>
        <w:instrText xml:space="preserve"> ADDIN EN.CITE &lt;EndNote&gt;&lt;Cite&gt;&lt;Author&gt;Vanicek&lt;/Author&gt;&lt;Year&gt;2013&lt;/Year&gt;&lt;RecNum&gt;1086&lt;/RecNum&gt;&lt;DisplayText&gt;&lt;style face="superscript"&gt;2&lt;/style&gt;&lt;/DisplayText&gt;&lt;record&gt;&lt;rec-number&gt;1086&lt;/rec-number&gt;&lt;foreign-keys&gt;&lt;key app="EN" db-id="xxz2efz0l9davpe00atvrvfdzedwvss2axxp" timestamp="1587461890"&gt;1086&lt;/key&gt;&lt;/foreign-keys&gt;&lt;ref-type name="Journal Article"&gt;17&lt;/ref-type&gt;&lt;contributors&gt;&lt;authors&gt;&lt;author&gt;Vanicek, N.&lt;/author&gt;&lt;author&gt;King, S. A.&lt;/author&gt;&lt;author&gt;Gohil, R.&lt;/author&gt;&lt;author&gt;Chetter, I. C.&lt;/author&gt;&lt;author&gt;Coughlin, P. A.&lt;/author&gt;&lt;/authors&gt;&lt;/contributors&gt;&lt;auth-address&gt;Discipline of Exercise and Sport Science, Faculty of Health Sciences, University of Sydney.&lt;/auth-address&gt;&lt;titles&gt;&lt;title&gt;Computerized dynamic posturography for postural control assessment in patients with intermittent claudication&lt;/title&gt;&lt;secondary-title&gt;J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JoVE&lt;/abbr-1&gt;&lt;/alt-periodical&gt;&lt;pages&gt;e51077&lt;/pages&gt;&lt;number&gt;82&lt;/number&gt;&lt;edition&gt;2014/01/01&lt;/edition&gt;&lt;keywords&gt;&lt;keyword&gt;Ankle Brachial Index&lt;/keyword&gt;&lt;keyword&gt;Diagnosis, Computer-Assisted/*methods&lt;/keyword&gt;&lt;keyword&gt;Humans&lt;/keyword&gt;&lt;keyword&gt;Intermittent Claudication/*diagnosis/physiopathology&lt;/keyword&gt;&lt;keyword&gt;Peripheral Arterial Disease/diagnosis/physiopathology&lt;/keyword&gt;&lt;keyword&gt;Postural Balance/*physiology&lt;/keyword&gt;&lt;keyword&gt;Posture/physiology&lt;/keyword&gt;&lt;keyword&gt;Vestibular Function Tests&lt;/keyword&gt;&lt;/keywords&gt;&lt;dates&gt;&lt;year&gt;2013&lt;/year&gt;&lt;pub-dates&gt;&lt;date&gt;Dec 11&lt;/date&gt;&lt;/pub-dates&gt;&lt;/dates&gt;&lt;isbn&gt;1940-087x&lt;/isbn&gt;&lt;accession-num&gt;24378378&lt;/accession-num&gt;&lt;urls&gt;&lt;/urls&gt;&lt;custom2&gt;PMC4047968&lt;/custom2&gt;&lt;electronic-resource-num&gt;10.3791/51077&lt;/electronic-resource-num&gt;&lt;remote-database-provider&gt;NLM&lt;/remote-database-provider&gt;&lt;language&gt;eng&lt;/language&gt;&lt;/record&gt;&lt;/Cite&gt;&lt;/EndNote&gt;</w:instrText>
      </w:r>
      <w:r w:rsidR="00F73625" w:rsidRPr="003F2404">
        <w:rPr>
          <w:rFonts w:ascii="Calibri" w:hAnsi="Calibri" w:cs="Calibri"/>
        </w:rPr>
        <w:fldChar w:fldCharType="separate"/>
      </w:r>
      <w:r w:rsidR="00535BBB" w:rsidRPr="003F2404">
        <w:rPr>
          <w:rFonts w:ascii="Calibri" w:hAnsi="Calibri" w:cs="Calibri"/>
          <w:noProof/>
          <w:vertAlign w:val="superscript"/>
        </w:rPr>
        <w:t>2</w:t>
      </w:r>
      <w:r w:rsidR="00F73625" w:rsidRPr="003F2404">
        <w:rPr>
          <w:rFonts w:ascii="Calibri" w:hAnsi="Calibri" w:cs="Calibri"/>
        </w:rPr>
        <w:fldChar w:fldCharType="end"/>
      </w:r>
      <w:r w:rsidR="00F73625" w:rsidRPr="003F2404">
        <w:rPr>
          <w:rFonts w:ascii="Calibri" w:hAnsi="Calibri" w:cs="Calibri"/>
          <w:color w:val="000000" w:themeColor="text1"/>
          <w:kern w:val="0"/>
        </w:rPr>
        <w:t>.</w:t>
      </w:r>
      <w:r w:rsidR="00646876" w:rsidRPr="003F2404">
        <w:rPr>
          <w:rFonts w:ascii="Calibri" w:hAnsi="Calibri" w:cs="Calibri"/>
          <w:color w:val="000000" w:themeColor="text1"/>
          <w:kern w:val="0"/>
        </w:rPr>
        <w:t xml:space="preserve"> </w:t>
      </w:r>
      <w:r w:rsidR="00867C2B" w:rsidRPr="003F2404">
        <w:rPr>
          <w:rFonts w:ascii="Calibri" w:hAnsi="Calibri" w:cs="Calibri"/>
        </w:rPr>
        <w:t xml:space="preserve">The safety harness </w:t>
      </w:r>
      <w:r w:rsidR="002443D7" w:rsidRPr="003F2404">
        <w:rPr>
          <w:rFonts w:ascii="Calibri" w:hAnsi="Calibri" w:cs="Calibri"/>
        </w:rPr>
        <w:t xml:space="preserve">should </w:t>
      </w:r>
      <w:r w:rsidR="00867C2B" w:rsidRPr="003F2404">
        <w:rPr>
          <w:rFonts w:ascii="Calibri" w:hAnsi="Calibri" w:cs="Calibri"/>
        </w:rPr>
        <w:t>not be too loose or too tight</w:t>
      </w:r>
      <w:r w:rsidR="002443D7" w:rsidRPr="003F2404">
        <w:rPr>
          <w:rFonts w:ascii="Calibri" w:hAnsi="Calibri" w:cs="Calibri"/>
        </w:rPr>
        <w:t xml:space="preserve"> </w:t>
      </w:r>
      <w:r w:rsidR="00867C2B" w:rsidRPr="003F2404">
        <w:rPr>
          <w:rFonts w:ascii="Calibri" w:hAnsi="Calibri" w:cs="Calibri"/>
        </w:rPr>
        <w:t>to protect the safety of the participant without affecting normal movement. After complet</w:t>
      </w:r>
      <w:r w:rsidR="002443D7" w:rsidRPr="003F2404">
        <w:rPr>
          <w:rFonts w:ascii="Calibri" w:hAnsi="Calibri" w:cs="Calibri"/>
        </w:rPr>
        <w:t>ing</w:t>
      </w:r>
      <w:r w:rsidR="00BC7308">
        <w:rPr>
          <w:rFonts w:ascii="Calibri" w:hAnsi="Calibri" w:cs="Calibri"/>
        </w:rPr>
        <w:t xml:space="preserve"> the</w:t>
      </w:r>
      <w:r w:rsidR="00867C2B" w:rsidRPr="003F2404">
        <w:rPr>
          <w:rFonts w:ascii="Calibri" w:hAnsi="Calibri" w:cs="Calibri"/>
        </w:rPr>
        <w:t xml:space="preserve"> foot alignment, the foot position</w:t>
      </w:r>
      <w:r w:rsidR="002443D7" w:rsidRPr="003F2404">
        <w:rPr>
          <w:rFonts w:ascii="Calibri" w:hAnsi="Calibri" w:cs="Calibri"/>
        </w:rPr>
        <w:t xml:space="preserve"> should not move</w:t>
      </w:r>
      <w:r w:rsidR="00867C2B" w:rsidRPr="003F2404">
        <w:rPr>
          <w:rFonts w:ascii="Calibri" w:hAnsi="Calibri" w:cs="Calibri"/>
        </w:rPr>
        <w:t xml:space="preserve"> until </w:t>
      </w:r>
      <w:r w:rsidR="002443D7" w:rsidRPr="003F2404">
        <w:rPr>
          <w:rFonts w:ascii="Calibri" w:hAnsi="Calibri" w:cs="Calibri"/>
        </w:rPr>
        <w:t xml:space="preserve">the </w:t>
      </w:r>
      <w:r w:rsidR="0004392B" w:rsidRPr="003F2404">
        <w:rPr>
          <w:rFonts w:ascii="Calibri" w:hAnsi="Calibri" w:cs="Calibri"/>
        </w:rPr>
        <w:t xml:space="preserve">completion of the </w:t>
      </w:r>
      <w:r w:rsidR="00867C2B" w:rsidRPr="003F2404">
        <w:rPr>
          <w:rFonts w:ascii="Calibri" w:hAnsi="Calibri" w:cs="Calibri"/>
        </w:rPr>
        <w:t>tests</w:t>
      </w:r>
      <w:r w:rsidR="00666301" w:rsidRPr="003F2404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T</w:t>
      </w:r>
      <w:r w:rsidR="00400F85" w:rsidRPr="003F2404">
        <w:rPr>
          <w:rFonts w:ascii="Calibri" w:hAnsi="Calibri" w:cs="Calibri"/>
        </w:rPr>
        <w:t xml:space="preserve">he </w:t>
      </w:r>
      <w:r w:rsidR="00666301" w:rsidRPr="003F2404">
        <w:rPr>
          <w:rFonts w:ascii="Calibri" w:hAnsi="Calibri" w:cs="Calibri"/>
        </w:rPr>
        <w:t>participant</w:t>
      </w:r>
      <w:r w:rsidR="00400F85" w:rsidRPr="003F2404">
        <w:rPr>
          <w:rFonts w:ascii="Calibri" w:hAnsi="Calibri" w:cs="Calibri"/>
        </w:rPr>
        <w:t xml:space="preserve"> </w:t>
      </w:r>
      <w:r w:rsidR="000207F1">
        <w:rPr>
          <w:rFonts w:ascii="Calibri" w:hAnsi="Calibri" w:cs="Calibri"/>
        </w:rPr>
        <w:t xml:space="preserve">should </w:t>
      </w:r>
      <w:r w:rsidR="00666301" w:rsidRPr="003F2404">
        <w:rPr>
          <w:rFonts w:ascii="Calibri" w:hAnsi="Calibri" w:cs="Calibri"/>
        </w:rPr>
        <w:t>not</w:t>
      </w:r>
      <w:r w:rsidR="000207F1">
        <w:rPr>
          <w:rFonts w:ascii="Calibri" w:hAnsi="Calibri" w:cs="Calibri"/>
        </w:rPr>
        <w:t xml:space="preserve"> be</w:t>
      </w:r>
      <w:r w:rsidR="00666301" w:rsidRPr="003F2404">
        <w:rPr>
          <w:rFonts w:ascii="Calibri" w:hAnsi="Calibri" w:cs="Calibri"/>
        </w:rPr>
        <w:t xml:space="preserve"> allowed to grasp the safety harness</w:t>
      </w:r>
      <w:r w:rsidR="002443D7" w:rsidRPr="003F2404">
        <w:rPr>
          <w:rFonts w:ascii="Calibri" w:hAnsi="Calibri" w:cs="Calibri"/>
        </w:rPr>
        <w:t xml:space="preserve"> or </w:t>
      </w:r>
      <w:r w:rsidR="00666301" w:rsidRPr="003F2404">
        <w:rPr>
          <w:rFonts w:ascii="Calibri" w:hAnsi="Calibri" w:cs="Calibri"/>
        </w:rPr>
        <w:t xml:space="preserve">lean on </w:t>
      </w:r>
      <w:r w:rsidR="002443D7" w:rsidRPr="003F2404">
        <w:rPr>
          <w:rFonts w:ascii="Calibri" w:hAnsi="Calibri" w:cs="Calibri"/>
        </w:rPr>
        <w:t xml:space="preserve">the </w:t>
      </w:r>
      <w:r w:rsidR="00666301" w:rsidRPr="003F2404">
        <w:rPr>
          <w:rFonts w:ascii="Calibri" w:hAnsi="Calibri" w:cs="Calibri"/>
        </w:rPr>
        <w:t xml:space="preserve">visual surround to seek external </w:t>
      </w:r>
      <w:r w:rsidR="00C35E62">
        <w:rPr>
          <w:rFonts w:ascii="Calibri" w:hAnsi="Calibri" w:cs="Calibri"/>
        </w:rPr>
        <w:t>support to avoid affecting</w:t>
      </w:r>
      <w:r w:rsidR="00867C2B" w:rsidRPr="003F2404">
        <w:rPr>
          <w:rFonts w:ascii="Calibri" w:hAnsi="Calibri" w:cs="Calibri"/>
        </w:rPr>
        <w:t xml:space="preserve"> the accuracy of the result.</w:t>
      </w:r>
      <w:r w:rsidR="00EC779C">
        <w:rPr>
          <w:rFonts w:ascii="Calibri" w:hAnsi="Calibri" w:cs="Calibri"/>
        </w:rPr>
        <w:t xml:space="preserve"> </w:t>
      </w:r>
      <w:r w:rsidR="000207F1">
        <w:rPr>
          <w:rFonts w:ascii="Calibri" w:hAnsi="Calibri" w:cs="Calibri"/>
        </w:rPr>
        <w:t xml:space="preserve">Randomly </w:t>
      </w:r>
      <w:r w:rsidR="009D18D5" w:rsidRPr="003F2404">
        <w:rPr>
          <w:rFonts w:ascii="Calibri" w:hAnsi="Calibri" w:cs="Calibri"/>
        </w:rPr>
        <w:t>sequenc</w:t>
      </w:r>
      <w:r w:rsidR="00393F61">
        <w:rPr>
          <w:rFonts w:ascii="Calibri" w:hAnsi="Calibri" w:cs="Calibri"/>
        </w:rPr>
        <w:t>ing</w:t>
      </w:r>
      <w:r w:rsidR="009D18D5" w:rsidRPr="003F2404">
        <w:rPr>
          <w:rFonts w:ascii="Calibri" w:hAnsi="Calibri" w:cs="Calibri"/>
        </w:rPr>
        <w:t xml:space="preserve"> </w:t>
      </w:r>
      <w:r w:rsidR="00400F85" w:rsidRPr="003F2404">
        <w:rPr>
          <w:rFonts w:ascii="Calibri" w:hAnsi="Calibri" w:cs="Calibri"/>
        </w:rPr>
        <w:t xml:space="preserve">the </w:t>
      </w:r>
      <w:r w:rsidR="00CB13DA" w:rsidRPr="003F2404">
        <w:rPr>
          <w:rFonts w:ascii="Calibri" w:hAnsi="Calibri" w:cs="Calibri"/>
        </w:rPr>
        <w:t>trials</w:t>
      </w:r>
      <w:r w:rsidR="00F16CF6" w:rsidRPr="003F2404">
        <w:rPr>
          <w:rFonts w:ascii="Calibri" w:hAnsi="Calibri" w:cs="Calibri"/>
        </w:rPr>
        <w:t xml:space="preserve"> in MCT</w:t>
      </w:r>
      <w:r w:rsidR="00CB13DA" w:rsidRPr="003F2404">
        <w:rPr>
          <w:rFonts w:ascii="Calibri" w:hAnsi="Calibri" w:cs="Calibri"/>
        </w:rPr>
        <w:t xml:space="preserve"> with different magnitudes</w:t>
      </w:r>
      <w:r w:rsidR="002443D7" w:rsidRPr="003F2404">
        <w:rPr>
          <w:rFonts w:ascii="Calibri" w:hAnsi="Calibri" w:cs="Calibri"/>
        </w:rPr>
        <w:t xml:space="preserve"> </w:t>
      </w:r>
      <w:r w:rsidR="00393F61">
        <w:rPr>
          <w:rFonts w:ascii="Calibri" w:hAnsi="Calibri" w:cs="Calibri"/>
        </w:rPr>
        <w:t>helps</w:t>
      </w:r>
      <w:r w:rsidR="000207F1" w:rsidRPr="003F2404">
        <w:rPr>
          <w:rFonts w:ascii="Calibri" w:hAnsi="Calibri" w:cs="Calibri"/>
        </w:rPr>
        <w:t xml:space="preserve"> </w:t>
      </w:r>
      <w:r w:rsidR="00400F85" w:rsidRPr="003F2404">
        <w:rPr>
          <w:rFonts w:ascii="Calibri" w:hAnsi="Calibri" w:cs="Calibri"/>
        </w:rPr>
        <w:t>prevent the participant</w:t>
      </w:r>
      <w:r w:rsidR="00393F61">
        <w:rPr>
          <w:rFonts w:ascii="Calibri" w:hAnsi="Calibri" w:cs="Calibri"/>
        </w:rPr>
        <w:t>s</w:t>
      </w:r>
      <w:r w:rsidR="00400F85" w:rsidRPr="003F2404">
        <w:rPr>
          <w:rFonts w:ascii="Calibri" w:hAnsi="Calibri" w:cs="Calibri"/>
        </w:rPr>
        <w:t xml:space="preserve"> from </w:t>
      </w:r>
      <w:r w:rsidR="00F16CF6" w:rsidRPr="003F2404">
        <w:rPr>
          <w:rFonts w:ascii="Calibri" w:hAnsi="Calibri" w:cs="Calibri"/>
        </w:rPr>
        <w:t>predicti</w:t>
      </w:r>
      <w:r w:rsidR="00400F85" w:rsidRPr="003F2404">
        <w:rPr>
          <w:rFonts w:ascii="Calibri" w:hAnsi="Calibri" w:cs="Calibri"/>
        </w:rPr>
        <w:t xml:space="preserve">ng </w:t>
      </w:r>
      <w:r w:rsidR="00393F61">
        <w:rPr>
          <w:rFonts w:ascii="Calibri" w:hAnsi="Calibri" w:cs="Calibri"/>
        </w:rPr>
        <w:t xml:space="preserve">the </w:t>
      </w:r>
      <w:r w:rsidR="00400F85" w:rsidRPr="003F2404">
        <w:rPr>
          <w:rFonts w:ascii="Calibri" w:hAnsi="Calibri" w:cs="Calibri"/>
        </w:rPr>
        <w:t>p</w:t>
      </w:r>
      <w:r w:rsidR="00F16CF6" w:rsidRPr="003F2404">
        <w:rPr>
          <w:rFonts w:ascii="Calibri" w:hAnsi="Calibri" w:cs="Calibri"/>
        </w:rPr>
        <w:t xml:space="preserve">erturbation conditions. </w:t>
      </w:r>
    </w:p>
    <w:p w14:paraId="41D9EFBF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409E79AE" w14:textId="3A248D05" w:rsidR="006C5CD1" w:rsidRDefault="00393F61" w:rsidP="00850F93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The following</w:t>
      </w:r>
      <w:r w:rsidR="006C5CD1" w:rsidRPr="003F2404">
        <w:rPr>
          <w:rFonts w:ascii="Calibri" w:hAnsi="Calibri" w:cs="Calibri"/>
        </w:rPr>
        <w:t xml:space="preserve"> limitations </w:t>
      </w:r>
      <w:r>
        <w:rPr>
          <w:rFonts w:ascii="Calibri" w:hAnsi="Calibri" w:cs="Calibri"/>
        </w:rPr>
        <w:t xml:space="preserve">need to be considered </w:t>
      </w:r>
      <w:r w:rsidR="006C5CD1" w:rsidRPr="003F2404">
        <w:rPr>
          <w:rFonts w:ascii="Calibri" w:hAnsi="Calibri" w:cs="Calibri"/>
        </w:rPr>
        <w:t xml:space="preserve">when implementing measurement. First, </w:t>
      </w:r>
      <w:r w:rsidR="000207F1">
        <w:rPr>
          <w:rFonts w:ascii="Calibri" w:hAnsi="Calibri" w:cs="Calibri"/>
        </w:rPr>
        <w:t>only</w:t>
      </w:r>
      <w:r w:rsidR="0032161B">
        <w:rPr>
          <w:rFonts w:ascii="Calibri" w:hAnsi="Calibri" w:cs="Calibri"/>
        </w:rPr>
        <w:t xml:space="preserve"> </w:t>
      </w:r>
      <w:r w:rsidR="003461F0" w:rsidRPr="003F2404">
        <w:rPr>
          <w:rFonts w:ascii="Calibri" w:hAnsi="Calibri" w:cs="Calibri"/>
        </w:rPr>
        <w:t xml:space="preserve">male participants </w:t>
      </w:r>
      <w:r w:rsidR="000207F1">
        <w:rPr>
          <w:rFonts w:ascii="Calibri" w:hAnsi="Calibri" w:cs="Calibri"/>
        </w:rPr>
        <w:t xml:space="preserve">are included </w:t>
      </w:r>
      <w:r w:rsidR="00FF057B">
        <w:rPr>
          <w:rFonts w:ascii="Calibri" w:hAnsi="Calibri" w:cs="Calibri"/>
        </w:rPr>
        <w:t>to</w:t>
      </w:r>
      <w:r w:rsidR="003461F0" w:rsidRPr="003F2404">
        <w:rPr>
          <w:rFonts w:ascii="Calibri" w:hAnsi="Calibri" w:cs="Calibri"/>
        </w:rPr>
        <w:t xml:space="preserve"> </w:t>
      </w:r>
      <w:r w:rsidR="003461F0" w:rsidRPr="003F2404">
        <w:rPr>
          <w:rFonts w:ascii="Calibri" w:hAnsi="Calibri" w:cs="Calibri"/>
          <w:color w:val="000000" w:themeColor="text1"/>
          <w:kern w:val="0"/>
        </w:rPr>
        <w:t xml:space="preserve">avoid the interference of gender differences </w:t>
      </w:r>
      <w:r w:rsidR="0032161B">
        <w:rPr>
          <w:rFonts w:ascii="Calibri" w:hAnsi="Calibri" w:cs="Calibri"/>
          <w:color w:val="000000" w:themeColor="text1"/>
          <w:kern w:val="0"/>
        </w:rPr>
        <w:t>i</w:t>
      </w:r>
      <w:r w:rsidR="003461F0" w:rsidRPr="003F2404">
        <w:rPr>
          <w:rFonts w:ascii="Calibri" w:hAnsi="Calibri" w:cs="Calibri"/>
          <w:color w:val="000000" w:themeColor="text1"/>
          <w:kern w:val="0"/>
        </w:rPr>
        <w:t>n the interpretation of results</w:t>
      </w:r>
      <w:r w:rsidR="0032161B">
        <w:rPr>
          <w:rFonts w:ascii="Calibri" w:hAnsi="Calibri" w:cs="Calibri"/>
          <w:color w:val="000000" w:themeColor="text1"/>
          <w:kern w:val="0"/>
        </w:rPr>
        <w:t>. F</w:t>
      </w:r>
      <w:r w:rsidR="003461F0" w:rsidRPr="003F2404">
        <w:rPr>
          <w:rFonts w:ascii="Calibri" w:hAnsi="Calibri" w:cs="Calibri"/>
          <w:color w:val="000000" w:themeColor="text1"/>
          <w:kern w:val="0"/>
        </w:rPr>
        <w:t>uture research needs to explore posture control and muscle activation in female participants with CAI. Second,</w:t>
      </w:r>
      <w:r w:rsidR="00825CCA" w:rsidRPr="003F2404">
        <w:rPr>
          <w:rFonts w:ascii="Calibri" w:hAnsi="Calibri" w:cs="Calibri"/>
        </w:rPr>
        <w:t xml:space="preserve"> </w:t>
      </w:r>
      <w:r w:rsidR="00785404" w:rsidRPr="003F2404">
        <w:rPr>
          <w:rFonts w:ascii="Calibri" w:hAnsi="Calibri" w:cs="Calibri"/>
        </w:rPr>
        <w:t>m</w:t>
      </w:r>
      <w:r w:rsidR="00825CCA" w:rsidRPr="003F2404">
        <w:rPr>
          <w:rFonts w:ascii="Calibri" w:hAnsi="Calibri" w:cs="Calibri"/>
        </w:rPr>
        <w:t xml:space="preserve">ost </w:t>
      </w:r>
      <w:r w:rsidR="002443D7" w:rsidRPr="003F2404">
        <w:rPr>
          <w:rFonts w:ascii="Calibri" w:hAnsi="Calibri" w:cs="Calibri"/>
        </w:rPr>
        <w:t>CAI</w:t>
      </w:r>
      <w:r w:rsidR="00825CCA" w:rsidRPr="003F2404">
        <w:rPr>
          <w:rFonts w:ascii="Calibri" w:hAnsi="Calibri" w:cs="Calibri"/>
        </w:rPr>
        <w:t xml:space="preserve"> </w:t>
      </w:r>
      <w:r w:rsidR="00785404" w:rsidRPr="003F2404">
        <w:rPr>
          <w:rFonts w:ascii="Calibri" w:hAnsi="Calibri" w:cs="Calibri"/>
        </w:rPr>
        <w:t xml:space="preserve">injuries </w:t>
      </w:r>
      <w:r w:rsidR="002443D7" w:rsidRPr="003F2404">
        <w:rPr>
          <w:rFonts w:ascii="Calibri" w:hAnsi="Calibri" w:cs="Calibri"/>
        </w:rPr>
        <w:t xml:space="preserve">are </w:t>
      </w:r>
      <w:r w:rsidR="00785404" w:rsidRPr="003F2404">
        <w:rPr>
          <w:rFonts w:ascii="Calibri" w:hAnsi="Calibri" w:cs="Calibri"/>
        </w:rPr>
        <w:t xml:space="preserve">inverted or combined with plantar flexion </w:t>
      </w:r>
      <w:r w:rsidR="00825CCA" w:rsidRPr="003F2404">
        <w:rPr>
          <w:rFonts w:ascii="Calibri" w:hAnsi="Calibri" w:cs="Calibri"/>
        </w:rPr>
        <w:t xml:space="preserve">in the frontal plane, </w:t>
      </w:r>
      <w:r w:rsidR="002443D7" w:rsidRPr="003F2404">
        <w:rPr>
          <w:rFonts w:ascii="Calibri" w:hAnsi="Calibri" w:cs="Calibri"/>
        </w:rPr>
        <w:t xml:space="preserve">whereas </w:t>
      </w:r>
      <w:r w:rsidR="00825CCA" w:rsidRPr="003F2404">
        <w:rPr>
          <w:rFonts w:ascii="Calibri" w:hAnsi="Calibri" w:cs="Calibri"/>
        </w:rPr>
        <w:t>MCT and ADT</w:t>
      </w:r>
      <w:r w:rsidR="002443D7" w:rsidRPr="003F2404">
        <w:rPr>
          <w:rFonts w:ascii="Calibri" w:hAnsi="Calibri" w:cs="Calibri"/>
        </w:rPr>
        <w:t xml:space="preserve"> </w:t>
      </w:r>
      <w:r w:rsidR="00400F85" w:rsidRPr="003F2404">
        <w:rPr>
          <w:rFonts w:ascii="Calibri" w:hAnsi="Calibri" w:cs="Calibri"/>
        </w:rPr>
        <w:t>perturbation</w:t>
      </w:r>
      <w:r>
        <w:rPr>
          <w:rFonts w:ascii="Calibri" w:hAnsi="Calibri" w:cs="Calibri"/>
        </w:rPr>
        <w:t>s</w:t>
      </w:r>
      <w:r w:rsidR="00400F85" w:rsidRPr="003F2404">
        <w:rPr>
          <w:rFonts w:ascii="Calibri" w:hAnsi="Calibri" w:cs="Calibri"/>
        </w:rPr>
        <w:t xml:space="preserve"> </w:t>
      </w:r>
      <w:r w:rsidR="002443D7" w:rsidRPr="003F2404">
        <w:rPr>
          <w:rFonts w:ascii="Calibri" w:hAnsi="Calibri" w:cs="Calibri"/>
        </w:rPr>
        <w:t xml:space="preserve">involve </w:t>
      </w:r>
      <w:r w:rsidR="00825CCA" w:rsidRPr="003F2404">
        <w:rPr>
          <w:rFonts w:ascii="Calibri" w:hAnsi="Calibri" w:cs="Calibri"/>
        </w:rPr>
        <w:t>anter</w:t>
      </w:r>
      <w:r w:rsidR="00785404" w:rsidRPr="003F2404">
        <w:rPr>
          <w:rFonts w:ascii="Calibri" w:hAnsi="Calibri" w:cs="Calibri"/>
        </w:rPr>
        <w:t>ior</w:t>
      </w:r>
      <w:r w:rsidR="002443D7" w:rsidRPr="003F2404">
        <w:rPr>
          <w:rFonts w:ascii="Calibri" w:hAnsi="Calibri" w:cs="Calibri"/>
        </w:rPr>
        <w:t>–</w:t>
      </w:r>
      <w:r w:rsidR="00825CCA" w:rsidRPr="003F2404">
        <w:rPr>
          <w:rFonts w:ascii="Calibri" w:hAnsi="Calibri" w:cs="Calibri"/>
        </w:rPr>
        <w:t>posterior slip</w:t>
      </w:r>
      <w:r w:rsidR="00400F85" w:rsidRPr="003F2404">
        <w:rPr>
          <w:rFonts w:ascii="Calibri" w:hAnsi="Calibri" w:cs="Calibri"/>
        </w:rPr>
        <w:t>page</w:t>
      </w:r>
      <w:r w:rsidR="00825CCA" w:rsidRPr="003F2404">
        <w:rPr>
          <w:rFonts w:ascii="Calibri" w:hAnsi="Calibri" w:cs="Calibri"/>
        </w:rPr>
        <w:t xml:space="preserve"> in the horizontal plane</w:t>
      </w:r>
      <w:r w:rsidR="002443D7" w:rsidRPr="003F2404">
        <w:rPr>
          <w:rFonts w:ascii="Calibri" w:hAnsi="Calibri" w:cs="Calibri"/>
        </w:rPr>
        <w:t xml:space="preserve"> and </w:t>
      </w:r>
      <w:r w:rsidR="00785404" w:rsidRPr="003F2404">
        <w:rPr>
          <w:rFonts w:ascii="Calibri" w:hAnsi="Calibri" w:cs="Calibri"/>
        </w:rPr>
        <w:t>flexion</w:t>
      </w:r>
      <w:r w:rsidR="002443D7" w:rsidRPr="003F2404">
        <w:rPr>
          <w:rFonts w:ascii="Calibri" w:hAnsi="Calibri" w:cs="Calibri"/>
        </w:rPr>
        <w:t>–</w:t>
      </w:r>
      <w:r w:rsidR="00785404" w:rsidRPr="003F2404">
        <w:rPr>
          <w:rFonts w:ascii="Calibri" w:hAnsi="Calibri" w:cs="Calibri"/>
        </w:rPr>
        <w:t xml:space="preserve">dorsiflexion rotation in the sagittal plane </w:t>
      </w:r>
      <w:r w:rsidR="00825CCA" w:rsidRPr="003F2404">
        <w:rPr>
          <w:rFonts w:ascii="Calibri" w:hAnsi="Calibri" w:cs="Calibri"/>
        </w:rPr>
        <w:t>of the force plate</w:t>
      </w:r>
      <w:r w:rsidR="00785404" w:rsidRPr="003F2404">
        <w:rPr>
          <w:rFonts w:ascii="Calibri" w:hAnsi="Calibri" w:cs="Calibri"/>
        </w:rPr>
        <w:t>s. Therefore,</w:t>
      </w:r>
      <w:r w:rsidR="002443D7" w:rsidRPr="003F2404">
        <w:rPr>
          <w:rFonts w:ascii="Calibri" w:hAnsi="Calibri" w:cs="Calibri"/>
        </w:rPr>
        <w:t xml:space="preserve"> </w:t>
      </w:r>
      <w:r w:rsidR="0032161B">
        <w:rPr>
          <w:rFonts w:ascii="Calibri" w:hAnsi="Calibri" w:cs="Calibri"/>
        </w:rPr>
        <w:t xml:space="preserve">future interference models should consider </w:t>
      </w:r>
      <w:r w:rsidR="002443D7" w:rsidRPr="003F2404">
        <w:rPr>
          <w:rFonts w:ascii="Calibri" w:hAnsi="Calibri" w:cs="Calibri"/>
        </w:rPr>
        <w:t>the</w:t>
      </w:r>
      <w:r w:rsidR="00785404" w:rsidRPr="003F2404">
        <w:rPr>
          <w:rFonts w:ascii="Calibri" w:hAnsi="Calibri" w:cs="Calibri"/>
        </w:rPr>
        <w:t xml:space="preserve"> damage mechanism</w:t>
      </w:r>
      <w:r w:rsidR="004104A5" w:rsidRPr="003F2404">
        <w:rPr>
          <w:rFonts w:ascii="Calibri" w:hAnsi="Calibri" w:cs="Calibri"/>
        </w:rPr>
        <w:t>.</w:t>
      </w:r>
    </w:p>
    <w:p w14:paraId="3C191F23" w14:textId="77777777" w:rsidR="00D240FE" w:rsidRPr="003F2404" w:rsidRDefault="00D240FE" w:rsidP="00850F93">
      <w:pPr>
        <w:contextualSpacing/>
        <w:rPr>
          <w:rFonts w:ascii="Calibri" w:hAnsi="Calibri" w:cs="Calibri"/>
        </w:rPr>
      </w:pPr>
    </w:p>
    <w:p w14:paraId="561B83B6" w14:textId="06A9B2D8" w:rsidR="0036736D" w:rsidRDefault="002443D7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Existing </w:t>
      </w:r>
      <w:r w:rsidR="0036736D" w:rsidRPr="003F2404">
        <w:rPr>
          <w:rFonts w:ascii="Calibri" w:hAnsi="Calibri" w:cs="Calibri"/>
        </w:rPr>
        <w:t>methods</w:t>
      </w:r>
      <w:r w:rsidR="00FF0B01">
        <w:rPr>
          <w:rFonts w:ascii="Calibri" w:hAnsi="Calibri" w:cs="Calibri"/>
        </w:rPr>
        <w:t xml:space="preserve"> are </w:t>
      </w:r>
      <w:r w:rsidR="0032161B">
        <w:rPr>
          <w:rFonts w:ascii="Calibri" w:hAnsi="Calibri" w:cs="Calibri"/>
        </w:rPr>
        <w:t>divided into several categories</w:t>
      </w:r>
      <w:r w:rsidR="00FF0B01">
        <w:rPr>
          <w:rFonts w:ascii="Calibri" w:hAnsi="Calibri" w:cs="Calibri"/>
        </w:rPr>
        <w:t xml:space="preserve"> and used</w:t>
      </w:r>
      <w:r w:rsidR="0032161B">
        <w:rPr>
          <w:rFonts w:ascii="Calibri" w:hAnsi="Calibri" w:cs="Calibri"/>
        </w:rPr>
        <w:t xml:space="preserve"> </w:t>
      </w:r>
      <w:r w:rsidR="00FF0B01">
        <w:rPr>
          <w:rFonts w:ascii="Calibri" w:hAnsi="Calibri" w:cs="Calibri"/>
        </w:rPr>
        <w:t>to evaluate</w:t>
      </w:r>
      <w:r w:rsidR="0032161B">
        <w:rPr>
          <w:rFonts w:ascii="Calibri" w:hAnsi="Calibri" w:cs="Calibri"/>
        </w:rPr>
        <w:t xml:space="preserve"> </w:t>
      </w:r>
      <w:r w:rsidR="00621B03" w:rsidRPr="003F2404">
        <w:rPr>
          <w:rFonts w:ascii="Calibri" w:hAnsi="Calibri" w:cs="Calibri"/>
        </w:rPr>
        <w:t>postural stability</w:t>
      </w:r>
      <w:r w:rsidR="00FF0B01">
        <w:rPr>
          <w:rFonts w:ascii="Calibri" w:hAnsi="Calibri" w:cs="Calibri"/>
        </w:rPr>
        <w:t>,</w:t>
      </w:r>
      <w:r w:rsidR="000207F1">
        <w:rPr>
          <w:rFonts w:ascii="Calibri" w:hAnsi="Calibri" w:cs="Calibri"/>
        </w:rPr>
        <w:t xml:space="preserve"> </w:t>
      </w:r>
      <w:r w:rsidR="0032161B">
        <w:rPr>
          <w:rFonts w:ascii="Calibri" w:hAnsi="Calibri" w:cs="Calibri"/>
        </w:rPr>
        <w:t>as follows</w:t>
      </w:r>
      <w:r w:rsidR="009B015E" w:rsidRPr="003F2404">
        <w:rPr>
          <w:rFonts w:ascii="Calibri" w:hAnsi="Calibri" w:cs="Calibri"/>
        </w:rPr>
        <w:fldChar w:fldCharType="begin"/>
      </w:r>
      <w:r w:rsidR="007A7C5A">
        <w:rPr>
          <w:rFonts w:ascii="Calibri" w:hAnsi="Calibri" w:cs="Calibri"/>
        </w:rPr>
        <w:instrText xml:space="preserve"> ADDIN EN.CITE &lt;EndNote&gt;&lt;Cite&gt;&lt;Author&gt;Chaudhry&lt;/Author&gt;&lt;Year&gt;2011&lt;/Year&gt;&lt;RecNum&gt;1108&lt;/RecNum&gt;&lt;DisplayText&gt;&lt;style face="superscript"&gt;29&lt;/style&gt;&lt;/DisplayText&gt;&lt;record&gt;&lt;rec-number&gt;1108&lt;/rec-number&gt;&lt;foreign-keys&gt;&lt;key app="EN" db-id="xxz2efz0l9davpe00atvrvfdzedwvss2axxp" timestamp="1593184505"&gt;1108&lt;/key&gt;&lt;/foreign-keys&gt;&lt;ref-type name="Journal Article"&gt;17&lt;/ref-type&gt;&lt;contributors&gt;&lt;authors&gt;&lt;author&gt;Chaudhry, H.&lt;/author&gt;&lt;author&gt;Bukiet, B.&lt;/author&gt;&lt;author&gt;Ji, Z.&lt;/author&gt;&lt;author&gt;Findley, T.&lt;/author&gt;&lt;/authors&gt;&lt;/contributors&gt;&lt;auth-address&gt;Department of Biomedical Engineering, New Jersey Institute of Technology, Newark, NJ 07102, USA.&lt;/auth-address&gt;&lt;titles&gt;&lt;title&gt;Measurement of balance in computer posturography: Comparison of methods--A brief review&lt;/title&gt;&lt;secondary-title&gt;J Bodyw Mov Ther&lt;/secondary-title&gt;&lt;alt-title&gt;Journal of bodywork and movement therapies&lt;/alt-title&gt;&lt;/titles&gt;&lt;periodical&gt;&lt;full-title&gt;J Bodyw Mov Ther&lt;/full-title&gt;&lt;/periodical&gt;&lt;alt-periodical&gt;&lt;full-title&gt;Journal of Bodywork and Movement Therapies&lt;/full-title&gt;&lt;/alt-periodical&gt;&lt;pages&gt;82-91&lt;/pages&gt;&lt;volume&gt;15&lt;/volume&gt;&lt;number&gt;1&lt;/number&gt;&lt;edition&gt;2010/12/15&lt;/edition&gt;&lt;keywords&gt;&lt;keyword&gt;Biomechanical Phenomena&lt;/keyword&gt;&lt;keyword&gt;*Diagnosis, Computer-Assisted&lt;/keyword&gt;&lt;keyword&gt;Humans&lt;/keyword&gt;&lt;keyword&gt;*Postural Balance&lt;/keyword&gt;&lt;keyword&gt;Posture&lt;/keyword&gt;&lt;keyword&gt;Technology Assessment, Biomedical&lt;/keyword&gt;&lt;/keywords&gt;&lt;dates&gt;&lt;year&gt;2011&lt;/year&gt;&lt;pub-dates&gt;&lt;date&gt;Jan&lt;/date&gt;&lt;/pub-dates&gt;&lt;/dates&gt;&lt;isbn&gt;1360-8592&lt;/isbn&gt;&lt;accession-num&gt;21147423&lt;/accession-num&gt;&lt;urls&gt;&lt;/urls&gt;&lt;electronic-resource-num&gt;10.1016/j.jbmt.2008.03.003&lt;/electronic-resource-num&gt;&lt;remote-database-provider&gt;NLM&lt;/remote-database-provider&gt;&lt;language&gt;eng&lt;/language&gt;&lt;/record&gt;&lt;/Cite&gt;&lt;/EndNote&gt;</w:instrText>
      </w:r>
      <w:r w:rsidR="009B015E" w:rsidRPr="003F2404">
        <w:rPr>
          <w:rFonts w:ascii="Calibri" w:hAnsi="Calibri" w:cs="Calibri"/>
        </w:rPr>
        <w:fldChar w:fldCharType="separate"/>
      </w:r>
      <w:r w:rsidR="007A7C5A" w:rsidRPr="007A7C5A">
        <w:rPr>
          <w:rFonts w:ascii="Calibri" w:hAnsi="Calibri" w:cs="Calibri"/>
          <w:noProof/>
          <w:vertAlign w:val="superscript"/>
        </w:rPr>
        <w:t>29</w:t>
      </w:r>
      <w:r w:rsidR="009B015E" w:rsidRPr="003F2404">
        <w:rPr>
          <w:rFonts w:ascii="Calibri" w:hAnsi="Calibri" w:cs="Calibri"/>
        </w:rPr>
        <w:fldChar w:fldCharType="end"/>
      </w:r>
      <w:r w:rsidR="0004392B" w:rsidRPr="003F2404">
        <w:rPr>
          <w:rFonts w:ascii="Calibri" w:hAnsi="Calibri" w:cs="Calibri"/>
        </w:rPr>
        <w:t xml:space="preserve">. </w:t>
      </w:r>
      <w:r w:rsidRPr="003F2404">
        <w:rPr>
          <w:rFonts w:ascii="Calibri" w:hAnsi="Calibri" w:cs="Calibri"/>
        </w:rPr>
        <w:t xml:space="preserve">Clinical </w:t>
      </w:r>
      <w:r w:rsidR="00621B03" w:rsidRPr="003F2404">
        <w:rPr>
          <w:rFonts w:ascii="Calibri" w:hAnsi="Calibri" w:cs="Calibri"/>
        </w:rPr>
        <w:t>scales</w:t>
      </w:r>
      <w:r w:rsidRPr="003F2404">
        <w:rPr>
          <w:rFonts w:ascii="Calibri" w:hAnsi="Calibri" w:cs="Calibri"/>
        </w:rPr>
        <w:t>,</w:t>
      </w:r>
      <w:r w:rsidR="00621B03" w:rsidRPr="003F2404">
        <w:rPr>
          <w:rFonts w:ascii="Calibri" w:hAnsi="Calibri" w:cs="Calibri"/>
        </w:rPr>
        <w:t xml:space="preserve"> such as </w:t>
      </w:r>
      <w:r w:rsidRPr="003F2404">
        <w:rPr>
          <w:rFonts w:ascii="Calibri" w:hAnsi="Calibri" w:cs="Calibri"/>
        </w:rPr>
        <w:t xml:space="preserve">the </w:t>
      </w:r>
      <w:r w:rsidR="00621B03" w:rsidRPr="003F2404">
        <w:rPr>
          <w:rFonts w:ascii="Calibri" w:hAnsi="Calibri" w:cs="Calibri"/>
        </w:rPr>
        <w:t>Berg Balance Scale</w:t>
      </w:r>
      <w:r w:rsidR="0004392B" w:rsidRPr="003F2404">
        <w:rPr>
          <w:rFonts w:ascii="Calibri" w:hAnsi="Calibri" w:cs="Calibri"/>
        </w:rPr>
        <w:t>, are</w:t>
      </w:r>
      <w:r w:rsidR="00417548" w:rsidRPr="003F2404">
        <w:rPr>
          <w:rFonts w:ascii="Calibri" w:hAnsi="Calibri" w:cs="Calibri"/>
        </w:rPr>
        <w:t xml:space="preserve"> easy to implement in clinical functional evaluation</w:t>
      </w:r>
      <w:r w:rsidR="000207F1">
        <w:rPr>
          <w:rFonts w:ascii="Calibri" w:hAnsi="Calibri" w:cs="Calibri"/>
        </w:rPr>
        <w:t>. However</w:t>
      </w:r>
      <w:r w:rsidR="00417548" w:rsidRPr="003F2404">
        <w:rPr>
          <w:rFonts w:ascii="Calibri" w:hAnsi="Calibri" w:cs="Calibri"/>
        </w:rPr>
        <w:t xml:space="preserve">, </w:t>
      </w:r>
      <w:r w:rsidR="00765AA9" w:rsidRPr="003F2404">
        <w:rPr>
          <w:rFonts w:ascii="Calibri" w:hAnsi="Calibri" w:cs="Calibri"/>
        </w:rPr>
        <w:t>result</w:t>
      </w:r>
      <w:r w:rsidR="000207F1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 xml:space="preserve"> </w:t>
      </w:r>
      <w:r w:rsidR="000207F1">
        <w:rPr>
          <w:rFonts w:ascii="Calibri" w:hAnsi="Calibri" w:cs="Calibri"/>
        </w:rPr>
        <w:t>are</w:t>
      </w:r>
      <w:r w:rsidR="00162E44" w:rsidRPr="003F2404">
        <w:rPr>
          <w:rFonts w:ascii="Calibri" w:hAnsi="Calibri" w:cs="Calibri"/>
        </w:rPr>
        <w:t xml:space="preserve"> subjective</w:t>
      </w:r>
      <w:r w:rsidR="000207F1">
        <w:rPr>
          <w:rFonts w:ascii="Calibri" w:hAnsi="Calibri" w:cs="Calibri"/>
        </w:rPr>
        <w:t>, and</w:t>
      </w:r>
      <w:r w:rsidR="00162E44" w:rsidRPr="003F2404">
        <w:rPr>
          <w:rFonts w:ascii="Calibri" w:hAnsi="Calibri" w:cs="Calibri"/>
        </w:rPr>
        <w:t xml:space="preserve"> </w:t>
      </w:r>
      <w:r w:rsidR="00765AA9" w:rsidRPr="003F2404">
        <w:rPr>
          <w:rFonts w:ascii="Calibri" w:hAnsi="Calibri" w:cs="Calibri"/>
        </w:rPr>
        <w:t>the weak segment</w:t>
      </w:r>
      <w:r w:rsidR="002A4E2C">
        <w:rPr>
          <w:rFonts w:ascii="Calibri" w:hAnsi="Calibri" w:cs="Calibri"/>
        </w:rPr>
        <w:t xml:space="preserve"> </w:t>
      </w:r>
      <w:r w:rsidR="002A4E2C" w:rsidRPr="003F2404">
        <w:rPr>
          <w:rFonts w:ascii="Calibri" w:hAnsi="Calibri" w:cs="Calibri"/>
        </w:rPr>
        <w:t>is difficult to find</w:t>
      </w:r>
      <w:r w:rsidRPr="003F2404">
        <w:rPr>
          <w:rFonts w:ascii="Calibri" w:hAnsi="Calibri" w:cs="Calibri"/>
        </w:rPr>
        <w:t>.</w:t>
      </w:r>
      <w:r w:rsidR="00417548" w:rsidRPr="003F2404">
        <w:rPr>
          <w:rFonts w:ascii="Calibri" w:hAnsi="Calibri" w:cs="Calibri"/>
        </w:rPr>
        <w:t xml:space="preserve"> </w:t>
      </w:r>
      <w:r w:rsidR="00765AA9" w:rsidRPr="003F2404">
        <w:rPr>
          <w:rFonts w:ascii="Calibri" w:hAnsi="Calibri" w:cs="Calibri"/>
        </w:rPr>
        <w:t>The results-oriented measurement of voluntary dynamic control, such as reach distance of Y-balance test, could identify posture control deficiency</w:t>
      </w:r>
      <w:r w:rsidR="002A4E2C">
        <w:rPr>
          <w:rFonts w:ascii="Calibri" w:hAnsi="Calibri" w:cs="Calibri"/>
        </w:rPr>
        <w:t>,</w:t>
      </w:r>
      <w:r w:rsidR="00765AA9" w:rsidRPr="003F2404">
        <w:rPr>
          <w:rFonts w:ascii="Calibri" w:hAnsi="Calibri" w:cs="Calibri"/>
        </w:rPr>
        <w:t xml:space="preserve"> but it ignores action quality during the process</w:t>
      </w:r>
      <w:r w:rsidR="009B015E" w:rsidRPr="003F2404">
        <w:rPr>
          <w:rFonts w:ascii="Calibri" w:hAnsi="Calibri" w:cs="Calibri"/>
        </w:rPr>
        <w:fldChar w:fldCharType="begin">
          <w:fldData xml:space="preserve">PEVuZE5vdGU+PENpdGU+PEF1dGhvcj5KYXkgSGVydGVsPC9BdXRob3I+PFllYXI+MjAwNjwvWWVh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</w:fldData>
        </w:fldChar>
      </w:r>
      <w:r w:rsidR="007A7C5A">
        <w:rPr>
          <w:rFonts w:ascii="Calibri" w:hAnsi="Calibri" w:cs="Calibri"/>
        </w:rPr>
        <w:instrText xml:space="preserve"> ADDIN EN.CITE </w:instrText>
      </w:r>
      <w:r w:rsidR="007A7C5A">
        <w:rPr>
          <w:rFonts w:ascii="Calibri" w:hAnsi="Calibri" w:cs="Calibri"/>
        </w:rPr>
        <w:fldChar w:fldCharType="begin">
          <w:fldData xml:space="preserve">PEVuZE5vdGU+PENpdGU+PEF1dGhvcj5KYXkgSGVydGVsPC9BdXRob3I+PFllYXI+MjAwNjwvWWVh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</w:fldData>
        </w:fldChar>
      </w:r>
      <w:r w:rsidR="007A7C5A">
        <w:rPr>
          <w:rFonts w:ascii="Calibri" w:hAnsi="Calibri" w:cs="Calibri"/>
        </w:rPr>
        <w:instrText xml:space="preserve"> ADDIN EN.CITE.DATA </w:instrText>
      </w:r>
      <w:r w:rsidR="007A7C5A">
        <w:rPr>
          <w:rFonts w:ascii="Calibri" w:hAnsi="Calibri" w:cs="Calibri"/>
        </w:rPr>
      </w:r>
      <w:r w:rsidR="007A7C5A">
        <w:rPr>
          <w:rFonts w:ascii="Calibri" w:hAnsi="Calibri" w:cs="Calibri"/>
        </w:rPr>
        <w:fldChar w:fldCharType="end"/>
      </w:r>
      <w:r w:rsidR="009B015E" w:rsidRPr="003F2404">
        <w:rPr>
          <w:rFonts w:ascii="Calibri" w:hAnsi="Calibri" w:cs="Calibri"/>
        </w:rPr>
      </w:r>
      <w:r w:rsidR="009B015E" w:rsidRPr="003F2404">
        <w:rPr>
          <w:rFonts w:ascii="Calibri" w:hAnsi="Calibri" w:cs="Calibri"/>
        </w:rPr>
        <w:fldChar w:fldCharType="separate"/>
      </w:r>
      <w:r w:rsidR="007A7C5A" w:rsidRPr="007A7C5A">
        <w:rPr>
          <w:rFonts w:ascii="Calibri" w:hAnsi="Calibri" w:cs="Calibri"/>
          <w:noProof/>
          <w:vertAlign w:val="superscript"/>
        </w:rPr>
        <w:t>30,31</w:t>
      </w:r>
      <w:r w:rsidR="009B015E" w:rsidRPr="003F2404">
        <w:rPr>
          <w:rFonts w:ascii="Calibri" w:hAnsi="Calibri" w:cs="Calibri"/>
        </w:rPr>
        <w:fldChar w:fldCharType="end"/>
      </w:r>
      <w:r w:rsidR="00765AA9" w:rsidRPr="003F2404">
        <w:rPr>
          <w:rFonts w:ascii="Calibri" w:hAnsi="Calibri" w:cs="Calibri"/>
        </w:rPr>
        <w:t xml:space="preserve">. </w:t>
      </w:r>
      <w:r w:rsidR="00417548" w:rsidRPr="003F2404">
        <w:rPr>
          <w:rFonts w:ascii="Calibri" w:hAnsi="Calibri" w:cs="Calibri"/>
        </w:rPr>
        <w:t xml:space="preserve">Changing a certain sensory environment, such as standing with </w:t>
      </w:r>
      <w:r w:rsidR="00400F85" w:rsidRPr="003F2404">
        <w:rPr>
          <w:rFonts w:ascii="Calibri" w:hAnsi="Calibri" w:cs="Calibri"/>
        </w:rPr>
        <w:t xml:space="preserve">the </w:t>
      </w:r>
      <w:r w:rsidR="00417548" w:rsidRPr="003F2404">
        <w:rPr>
          <w:rFonts w:ascii="Calibri" w:hAnsi="Calibri" w:cs="Calibri"/>
        </w:rPr>
        <w:t>eyes</w:t>
      </w:r>
      <w:r w:rsidR="00400F85" w:rsidRPr="003F2404">
        <w:rPr>
          <w:rFonts w:ascii="Calibri" w:hAnsi="Calibri" w:cs="Calibri"/>
        </w:rPr>
        <w:t xml:space="preserve"> closed</w:t>
      </w:r>
      <w:r w:rsidR="00417548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>for</w:t>
      </w:r>
      <w:r w:rsidR="00417548" w:rsidRPr="003F2404">
        <w:rPr>
          <w:rFonts w:ascii="Calibri" w:hAnsi="Calibri" w:cs="Calibri"/>
        </w:rPr>
        <w:t xml:space="preserve"> vision</w:t>
      </w:r>
      <w:r w:rsidRPr="003F2404">
        <w:rPr>
          <w:rFonts w:ascii="Calibri" w:hAnsi="Calibri" w:cs="Calibri"/>
        </w:rPr>
        <w:t xml:space="preserve"> deprivation</w:t>
      </w:r>
      <w:r w:rsidR="002A4E2C">
        <w:rPr>
          <w:rFonts w:ascii="Calibri" w:hAnsi="Calibri" w:cs="Calibri"/>
        </w:rPr>
        <w:t>,</w:t>
      </w:r>
      <w:r w:rsidR="00765AA9" w:rsidRPr="003F2404">
        <w:rPr>
          <w:rFonts w:ascii="Calibri" w:hAnsi="Calibri" w:cs="Calibri"/>
        </w:rPr>
        <w:t xml:space="preserve"> standing with one leg to reduce </w:t>
      </w:r>
      <w:r w:rsidR="000207F1">
        <w:rPr>
          <w:rFonts w:ascii="Calibri" w:hAnsi="Calibri" w:cs="Calibri"/>
        </w:rPr>
        <w:t xml:space="preserve">the </w:t>
      </w:r>
      <w:r w:rsidR="00765AA9" w:rsidRPr="003F2404">
        <w:rPr>
          <w:rFonts w:ascii="Calibri" w:hAnsi="Calibri" w:cs="Calibri"/>
        </w:rPr>
        <w:t>base of support</w:t>
      </w:r>
      <w:r w:rsidR="002A4E2C">
        <w:rPr>
          <w:rFonts w:ascii="Calibri" w:hAnsi="Calibri" w:cs="Calibri"/>
        </w:rPr>
        <w:t>,</w:t>
      </w:r>
      <w:r w:rsidRPr="003F2404">
        <w:rPr>
          <w:rFonts w:ascii="Calibri" w:hAnsi="Calibri" w:cs="Calibri"/>
        </w:rPr>
        <w:t xml:space="preserve"> </w:t>
      </w:r>
      <w:r w:rsidR="00765AA9" w:rsidRPr="003F2404">
        <w:rPr>
          <w:rFonts w:ascii="Calibri" w:hAnsi="Calibri" w:cs="Calibri"/>
        </w:rPr>
        <w:t>or</w:t>
      </w:r>
      <w:r w:rsidRPr="003F2404">
        <w:rPr>
          <w:rFonts w:ascii="Calibri" w:hAnsi="Calibri" w:cs="Calibri"/>
        </w:rPr>
        <w:t xml:space="preserve"> standing on </w:t>
      </w:r>
      <w:r w:rsidR="00765AA9" w:rsidRPr="003F2404">
        <w:rPr>
          <w:rFonts w:ascii="Calibri" w:hAnsi="Calibri" w:cs="Calibri"/>
        </w:rPr>
        <w:t xml:space="preserve">unstable surface </w:t>
      </w:r>
      <w:r w:rsidR="00DD7FC5">
        <w:rPr>
          <w:rFonts w:ascii="Calibri" w:hAnsi="Calibri" w:cs="Calibri"/>
        </w:rPr>
        <w:t>(a</w:t>
      </w:r>
      <w:r w:rsidR="00765AA9" w:rsidRPr="003F2404">
        <w:rPr>
          <w:rFonts w:ascii="Calibri" w:hAnsi="Calibri" w:cs="Calibri"/>
        </w:rPr>
        <w:t xml:space="preserve"> foam or wobble board</w:t>
      </w:r>
      <w:r w:rsidR="00DD7FC5">
        <w:rPr>
          <w:rFonts w:ascii="Calibri" w:hAnsi="Calibri" w:cs="Calibri"/>
        </w:rPr>
        <w:t>)</w:t>
      </w:r>
      <w:r w:rsidR="000207F1">
        <w:rPr>
          <w:rFonts w:ascii="Calibri" w:hAnsi="Calibri" w:cs="Calibri"/>
        </w:rPr>
        <w:t>,</w:t>
      </w:r>
      <w:r w:rsidR="00765AA9" w:rsidRPr="003F2404">
        <w:rPr>
          <w:rFonts w:ascii="Calibri" w:hAnsi="Calibri" w:cs="Calibri"/>
        </w:rPr>
        <w:t xml:space="preserve"> to</w:t>
      </w:r>
      <w:r w:rsidR="00417548" w:rsidRPr="003F2404">
        <w:rPr>
          <w:rFonts w:ascii="Calibri" w:hAnsi="Calibri" w:cs="Calibri"/>
        </w:rPr>
        <w:t xml:space="preserve"> interfere with </w:t>
      </w:r>
      <w:r w:rsidR="00400F85" w:rsidRPr="003F2404">
        <w:rPr>
          <w:rFonts w:ascii="Calibri" w:hAnsi="Calibri" w:cs="Calibri"/>
        </w:rPr>
        <w:t>the s</w:t>
      </w:r>
      <w:r w:rsidR="00417548" w:rsidRPr="003F2404">
        <w:rPr>
          <w:rFonts w:ascii="Calibri" w:hAnsi="Calibri" w:cs="Calibri"/>
        </w:rPr>
        <w:t>omatosensory</w:t>
      </w:r>
      <w:r w:rsidRPr="003F2404">
        <w:rPr>
          <w:rFonts w:ascii="Calibri" w:hAnsi="Calibri" w:cs="Calibri"/>
        </w:rPr>
        <w:t xml:space="preserve"> system</w:t>
      </w:r>
      <w:r w:rsidR="00DD7FC5">
        <w:rPr>
          <w:rFonts w:ascii="Calibri" w:hAnsi="Calibri" w:cs="Calibri"/>
        </w:rPr>
        <w:t xml:space="preserve"> is a low-cost and portable way to </w:t>
      </w:r>
      <w:r w:rsidR="00EF48C4" w:rsidRPr="003F2404">
        <w:rPr>
          <w:rFonts w:ascii="Calibri" w:hAnsi="Calibri" w:cs="Calibri"/>
        </w:rPr>
        <w:t xml:space="preserve">differentiate </w:t>
      </w:r>
      <w:r w:rsidR="000207F1">
        <w:rPr>
          <w:rFonts w:ascii="Calibri" w:hAnsi="Calibri" w:cs="Calibri"/>
        </w:rPr>
        <w:t xml:space="preserve">the </w:t>
      </w:r>
      <w:r w:rsidR="00EF48C4" w:rsidRPr="003F2404">
        <w:rPr>
          <w:rFonts w:ascii="Calibri" w:hAnsi="Calibri" w:cs="Calibri"/>
        </w:rPr>
        <w:t xml:space="preserve">deficiency of </w:t>
      </w:r>
      <w:r w:rsidR="000207F1">
        <w:rPr>
          <w:rFonts w:ascii="Calibri" w:hAnsi="Calibri" w:cs="Calibri"/>
        </w:rPr>
        <w:t xml:space="preserve">the </w:t>
      </w:r>
      <w:r w:rsidR="00EF48C4" w:rsidRPr="003F2404">
        <w:rPr>
          <w:rFonts w:ascii="Calibri" w:hAnsi="Calibri" w:cs="Calibri"/>
        </w:rPr>
        <w:t xml:space="preserve">specific sensory system </w:t>
      </w:r>
      <w:r w:rsidR="00DD7FC5">
        <w:rPr>
          <w:rFonts w:ascii="Calibri" w:hAnsi="Calibri" w:cs="Calibri"/>
        </w:rPr>
        <w:t>to achieve</w:t>
      </w:r>
      <w:r w:rsidR="00DD7FC5" w:rsidRPr="003F2404">
        <w:rPr>
          <w:rFonts w:ascii="Calibri" w:hAnsi="Calibri" w:cs="Calibri"/>
        </w:rPr>
        <w:t xml:space="preserve"> </w:t>
      </w:r>
      <w:r w:rsidR="00EF48C4" w:rsidRPr="003F2404">
        <w:rPr>
          <w:rFonts w:ascii="Calibri" w:hAnsi="Calibri" w:cs="Calibri"/>
        </w:rPr>
        <w:t>dynamic balance control</w:t>
      </w:r>
      <w:r w:rsidR="009B015E" w:rsidRPr="003F2404">
        <w:rPr>
          <w:rFonts w:ascii="Calibri" w:hAnsi="Calibri" w:cs="Calibri"/>
        </w:rPr>
        <w:fldChar w:fldCharType="begin">
          <w:fldData xml:space="preserve">PEVuZE5vdGU+PENpdGU+PEF1dGhvcj5GdXNjbzwvQXV0aG9yPjxZZWFyPjIwMjA8L1llYXI+PFJl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</w:fldData>
        </w:fldChar>
      </w:r>
      <w:r w:rsidR="00535BBB" w:rsidRPr="003F2404">
        <w:rPr>
          <w:rFonts w:ascii="Calibri" w:hAnsi="Calibri" w:cs="Calibri"/>
        </w:rPr>
        <w:instrText xml:space="preserve"> ADDIN EN.CITE </w:instrText>
      </w:r>
      <w:r w:rsidR="00535BBB" w:rsidRPr="003F2404">
        <w:rPr>
          <w:rFonts w:ascii="Calibri" w:hAnsi="Calibri" w:cs="Calibri"/>
        </w:rPr>
        <w:fldChar w:fldCharType="begin">
          <w:fldData xml:space="preserve">PEVuZE5vdGU+PENpdGU+PEF1dGhvcj5GdXNjbzwvQXV0aG9yPjxZZWFyPjIwMjA8L1llYXI+PFJl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</w:fldData>
        </w:fldChar>
      </w:r>
      <w:r w:rsidR="00535BBB" w:rsidRPr="003F2404">
        <w:rPr>
          <w:rFonts w:ascii="Calibri" w:hAnsi="Calibri" w:cs="Calibri"/>
        </w:rPr>
        <w:instrText xml:space="preserve"> ADDIN EN.CITE.DATA </w:instrText>
      </w:r>
      <w:r w:rsidR="00535BBB" w:rsidRPr="003F2404">
        <w:rPr>
          <w:rFonts w:ascii="Calibri" w:hAnsi="Calibri" w:cs="Calibri"/>
        </w:rPr>
      </w:r>
      <w:r w:rsidR="00535BBB" w:rsidRPr="003F2404">
        <w:rPr>
          <w:rFonts w:ascii="Calibri" w:hAnsi="Calibri" w:cs="Calibri"/>
        </w:rPr>
        <w:fldChar w:fldCharType="end"/>
      </w:r>
      <w:r w:rsidR="009B015E" w:rsidRPr="003F2404">
        <w:rPr>
          <w:rFonts w:ascii="Calibri" w:hAnsi="Calibri" w:cs="Calibri"/>
        </w:rPr>
      </w:r>
      <w:r w:rsidR="009B015E" w:rsidRPr="003F2404">
        <w:rPr>
          <w:rFonts w:ascii="Calibri" w:hAnsi="Calibri" w:cs="Calibri"/>
        </w:rPr>
        <w:fldChar w:fldCharType="separate"/>
      </w:r>
      <w:r w:rsidR="00535BBB" w:rsidRPr="003F2404">
        <w:rPr>
          <w:rFonts w:ascii="Calibri" w:hAnsi="Calibri" w:cs="Calibri"/>
          <w:noProof/>
          <w:vertAlign w:val="superscript"/>
        </w:rPr>
        <w:t>4,5</w:t>
      </w:r>
      <w:r w:rsidR="009B015E" w:rsidRPr="003F2404">
        <w:rPr>
          <w:rFonts w:ascii="Calibri" w:hAnsi="Calibri" w:cs="Calibri"/>
        </w:rPr>
        <w:fldChar w:fldCharType="end"/>
      </w:r>
      <w:r w:rsidR="00765AA9" w:rsidRPr="003F2404">
        <w:rPr>
          <w:rFonts w:ascii="Calibri" w:hAnsi="Calibri" w:cs="Calibri"/>
        </w:rPr>
        <w:t xml:space="preserve">. </w:t>
      </w:r>
      <w:r w:rsidR="0036736D" w:rsidRPr="003F2404">
        <w:rPr>
          <w:rFonts w:ascii="Calibri" w:hAnsi="Calibri" w:cs="Calibri"/>
        </w:rPr>
        <w:t>CDP</w:t>
      </w:r>
      <w:r w:rsidRPr="003F2404">
        <w:rPr>
          <w:rFonts w:ascii="Calibri" w:hAnsi="Calibri" w:cs="Calibri"/>
        </w:rPr>
        <w:t xml:space="preserve"> </w:t>
      </w:r>
      <w:r w:rsidR="00EF48C4" w:rsidRPr="003F2404">
        <w:rPr>
          <w:rFonts w:ascii="Calibri" w:hAnsi="Calibri" w:cs="Calibri"/>
        </w:rPr>
        <w:t>could</w:t>
      </w:r>
      <w:r w:rsidRPr="003F2404">
        <w:rPr>
          <w:rFonts w:ascii="Calibri" w:hAnsi="Calibri" w:cs="Calibri"/>
        </w:rPr>
        <w:t xml:space="preserve"> analyze </w:t>
      </w:r>
      <w:r w:rsidR="0036736D" w:rsidRPr="003F2404">
        <w:rPr>
          <w:rFonts w:ascii="Calibri" w:hAnsi="Calibri" w:cs="Calibri"/>
        </w:rPr>
        <w:t xml:space="preserve">the </w:t>
      </w:r>
      <w:r w:rsidR="006523F3" w:rsidRPr="003F2404">
        <w:rPr>
          <w:rFonts w:ascii="Calibri" w:hAnsi="Calibri" w:cs="Calibri"/>
        </w:rPr>
        <w:t>dependence proportion</w:t>
      </w:r>
      <w:r w:rsidR="0036736D" w:rsidRPr="003F2404">
        <w:rPr>
          <w:rFonts w:ascii="Calibri" w:hAnsi="Calibri" w:cs="Calibri"/>
        </w:rPr>
        <w:t xml:space="preserve"> of the three sensory systems</w:t>
      </w:r>
      <w:r w:rsidR="00022097" w:rsidRPr="003F2404">
        <w:rPr>
          <w:rFonts w:ascii="Calibri" w:hAnsi="Calibri" w:cs="Calibri"/>
        </w:rPr>
        <w:t xml:space="preserve"> and </w:t>
      </w:r>
      <w:r w:rsidR="002A4E2C">
        <w:rPr>
          <w:rFonts w:ascii="Calibri" w:hAnsi="Calibri" w:cs="Calibri"/>
        </w:rPr>
        <w:t xml:space="preserve">could </w:t>
      </w:r>
      <w:r w:rsidR="00022097" w:rsidRPr="003F2404">
        <w:rPr>
          <w:rFonts w:ascii="Calibri" w:hAnsi="Calibri" w:cs="Calibri"/>
        </w:rPr>
        <w:t>investigate postural strategies by tracing</w:t>
      </w:r>
      <w:r w:rsidRPr="003F2404">
        <w:rPr>
          <w:rFonts w:ascii="Calibri" w:hAnsi="Calibri" w:cs="Calibri"/>
        </w:rPr>
        <w:t xml:space="preserve"> </w:t>
      </w:r>
      <w:r w:rsidR="006523F3" w:rsidRPr="003F2404">
        <w:rPr>
          <w:rFonts w:ascii="Calibri" w:hAnsi="Calibri" w:cs="Calibri"/>
        </w:rPr>
        <w:t xml:space="preserve">COP </w:t>
      </w:r>
      <w:r w:rsidR="00022097" w:rsidRPr="003F2404">
        <w:rPr>
          <w:rFonts w:ascii="Calibri" w:hAnsi="Calibri" w:cs="Calibri"/>
        </w:rPr>
        <w:t>and COG</w:t>
      </w:r>
      <w:r w:rsidR="0036736D" w:rsidRPr="003F2404">
        <w:rPr>
          <w:rFonts w:ascii="Calibri" w:hAnsi="Calibri" w:cs="Calibri"/>
        </w:rPr>
        <w:t xml:space="preserve">. </w:t>
      </w:r>
      <w:r w:rsidR="005F7540" w:rsidRPr="003F2404">
        <w:rPr>
          <w:rFonts w:ascii="Calibri" w:hAnsi="Calibri" w:cs="Calibri"/>
        </w:rPr>
        <w:t>SOT</w:t>
      </w:r>
      <w:r w:rsidR="00537849" w:rsidRPr="003F2404">
        <w:rPr>
          <w:rFonts w:ascii="Calibri" w:hAnsi="Calibri" w:cs="Calibri"/>
        </w:rPr>
        <w:t xml:space="preserve"> </w:t>
      </w:r>
      <w:r w:rsidR="000207F1">
        <w:rPr>
          <w:rFonts w:ascii="Calibri" w:hAnsi="Calibri" w:cs="Calibri"/>
        </w:rPr>
        <w:t xml:space="preserve">is </w:t>
      </w:r>
      <w:r w:rsidR="002A4E2C">
        <w:rPr>
          <w:rFonts w:ascii="Calibri" w:hAnsi="Calibri" w:cs="Calibri"/>
        </w:rPr>
        <w:t>particularl</w:t>
      </w:r>
      <w:r w:rsidR="000207F1">
        <w:rPr>
          <w:rFonts w:ascii="Calibri" w:hAnsi="Calibri" w:cs="Calibri"/>
        </w:rPr>
        <w:t>y</w:t>
      </w:r>
      <w:r w:rsidRPr="003F2404">
        <w:rPr>
          <w:rFonts w:ascii="Calibri" w:hAnsi="Calibri" w:cs="Calibri"/>
        </w:rPr>
        <w:t xml:space="preserve"> applied to </w:t>
      </w:r>
      <w:r w:rsidR="007F5E98" w:rsidRPr="003F2404">
        <w:rPr>
          <w:rFonts w:ascii="Calibri" w:hAnsi="Calibri" w:cs="Calibri"/>
        </w:rPr>
        <w:t xml:space="preserve">evaluate the quality of </w:t>
      </w:r>
      <w:r w:rsidR="0057113E" w:rsidRPr="003F2404">
        <w:rPr>
          <w:rFonts w:ascii="Calibri" w:hAnsi="Calibri" w:cs="Calibri"/>
        </w:rPr>
        <w:t xml:space="preserve">the </w:t>
      </w:r>
      <w:r w:rsidR="007F5E98" w:rsidRPr="003F2404">
        <w:rPr>
          <w:rFonts w:ascii="Calibri" w:hAnsi="Calibri" w:cs="Calibri"/>
        </w:rPr>
        <w:t xml:space="preserve">motor </w:t>
      </w:r>
      <w:r w:rsidR="003F63A1" w:rsidRPr="003F2404">
        <w:rPr>
          <w:rFonts w:ascii="Calibri" w:hAnsi="Calibri" w:cs="Calibri"/>
        </w:rPr>
        <w:t xml:space="preserve">system </w:t>
      </w:r>
      <w:r w:rsidR="007F5E98" w:rsidRPr="003F2404">
        <w:rPr>
          <w:rFonts w:ascii="Calibri" w:hAnsi="Calibri" w:cs="Calibri"/>
        </w:rPr>
        <w:t xml:space="preserve">output </w:t>
      </w:r>
      <w:r w:rsidR="003F63A1" w:rsidRPr="003F2404">
        <w:rPr>
          <w:rFonts w:ascii="Calibri" w:hAnsi="Calibri" w:cs="Calibri"/>
        </w:rPr>
        <w:t xml:space="preserve">(COG dynamic control) </w:t>
      </w:r>
      <w:r w:rsidR="007F5E98" w:rsidRPr="003F2404">
        <w:rPr>
          <w:rFonts w:ascii="Calibri" w:hAnsi="Calibri" w:cs="Calibri"/>
        </w:rPr>
        <w:t xml:space="preserve">by controlling the </w:t>
      </w:r>
      <w:r w:rsidR="003F63A1" w:rsidRPr="003F2404">
        <w:rPr>
          <w:rFonts w:ascii="Calibri" w:hAnsi="Calibri" w:cs="Calibri"/>
        </w:rPr>
        <w:t xml:space="preserve">peripheral </w:t>
      </w:r>
      <w:r w:rsidR="005F7540" w:rsidRPr="003F2404">
        <w:rPr>
          <w:rFonts w:ascii="Calibri" w:hAnsi="Calibri" w:cs="Calibri"/>
        </w:rPr>
        <w:t>environment</w:t>
      </w:r>
      <w:r w:rsidR="007F5E98" w:rsidRPr="003F2404">
        <w:rPr>
          <w:rFonts w:ascii="Calibri" w:hAnsi="Calibri" w:cs="Calibri"/>
        </w:rPr>
        <w:t xml:space="preserve"> </w:t>
      </w:r>
      <w:r w:rsidR="005F7540" w:rsidRPr="003F2404">
        <w:rPr>
          <w:rFonts w:ascii="Calibri" w:hAnsi="Calibri" w:cs="Calibri"/>
        </w:rPr>
        <w:t xml:space="preserve">signal </w:t>
      </w:r>
      <w:r w:rsidR="007F5E98" w:rsidRPr="003F2404">
        <w:rPr>
          <w:rFonts w:ascii="Calibri" w:hAnsi="Calibri" w:cs="Calibri"/>
        </w:rPr>
        <w:t>input</w:t>
      </w:r>
      <w:r w:rsidR="005F7540" w:rsidRPr="003F2404">
        <w:rPr>
          <w:rFonts w:ascii="Calibri" w:hAnsi="Calibri" w:cs="Calibri"/>
        </w:rPr>
        <w:t xml:space="preserve"> (sensory weight)</w:t>
      </w:r>
      <w:r w:rsidR="007F5E98" w:rsidRPr="003F2404">
        <w:rPr>
          <w:rFonts w:ascii="Calibri" w:hAnsi="Calibri" w:cs="Calibri"/>
        </w:rPr>
        <w:t xml:space="preserve"> in a complete sensory motor loop</w:t>
      </w:r>
      <w:r w:rsidR="003F63A1" w:rsidRPr="003F2404">
        <w:rPr>
          <w:rFonts w:ascii="Calibri" w:hAnsi="Calibri" w:cs="Calibri"/>
        </w:rPr>
        <w:t>.</w:t>
      </w:r>
      <w:r w:rsidR="0036736D" w:rsidRPr="003F2404">
        <w:rPr>
          <w:rFonts w:ascii="Calibri" w:hAnsi="Calibri" w:cs="Calibri"/>
        </w:rPr>
        <w:t xml:space="preserve"> </w:t>
      </w:r>
      <w:r w:rsidR="005F7540" w:rsidRPr="003F2404">
        <w:rPr>
          <w:rFonts w:ascii="Calibri" w:hAnsi="Calibri" w:cs="Calibri"/>
        </w:rPr>
        <w:t>US</w:t>
      </w:r>
      <w:r w:rsidR="0036736D" w:rsidRPr="003F2404">
        <w:rPr>
          <w:rFonts w:ascii="Calibri" w:hAnsi="Calibri" w:cs="Calibri"/>
        </w:rPr>
        <w:t xml:space="preserve"> </w:t>
      </w:r>
      <w:r w:rsidR="005F7540" w:rsidRPr="003F2404">
        <w:rPr>
          <w:rFonts w:ascii="Calibri" w:hAnsi="Calibri" w:cs="Calibri"/>
        </w:rPr>
        <w:t xml:space="preserve">and LOS </w:t>
      </w:r>
      <w:r w:rsidR="00DD7FC5">
        <w:rPr>
          <w:rFonts w:ascii="Calibri" w:hAnsi="Calibri" w:cs="Calibri"/>
        </w:rPr>
        <w:t>can</w:t>
      </w:r>
      <w:r w:rsidRPr="003F2404">
        <w:rPr>
          <w:rFonts w:ascii="Calibri" w:hAnsi="Calibri" w:cs="Calibri"/>
        </w:rPr>
        <w:t xml:space="preserve"> </w:t>
      </w:r>
      <w:r w:rsidR="005F7540" w:rsidRPr="003F2404">
        <w:rPr>
          <w:rFonts w:ascii="Calibri" w:hAnsi="Calibri" w:cs="Calibri"/>
        </w:rPr>
        <w:t>evaluate autonomic voluntary mot</w:t>
      </w:r>
      <w:r w:rsidR="00B058EA" w:rsidRPr="003F2404">
        <w:rPr>
          <w:rFonts w:ascii="Calibri" w:hAnsi="Calibri" w:cs="Calibri"/>
        </w:rPr>
        <w:t>or</w:t>
      </w:r>
      <w:r w:rsidR="005F7540" w:rsidRPr="003F2404">
        <w:rPr>
          <w:rFonts w:ascii="Calibri" w:hAnsi="Calibri" w:cs="Calibri"/>
        </w:rPr>
        <w:t xml:space="preserve"> control ability at</w:t>
      </w:r>
      <w:r w:rsidRPr="003F2404">
        <w:rPr>
          <w:rFonts w:ascii="Calibri" w:hAnsi="Calibri" w:cs="Calibri"/>
        </w:rPr>
        <w:t xml:space="preserve"> the</w:t>
      </w:r>
      <w:r w:rsidR="005F7540" w:rsidRPr="003F2404">
        <w:rPr>
          <w:rFonts w:ascii="Calibri" w:hAnsi="Calibri" w:cs="Calibri"/>
        </w:rPr>
        <w:t xml:space="preserve"> cortical level. MCT and ADT</w:t>
      </w:r>
      <w:r w:rsidRPr="003F2404">
        <w:rPr>
          <w:rFonts w:ascii="Calibri" w:hAnsi="Calibri" w:cs="Calibri"/>
        </w:rPr>
        <w:t xml:space="preserve"> </w:t>
      </w:r>
      <w:r w:rsidR="00DD7FC5">
        <w:rPr>
          <w:rFonts w:ascii="Calibri" w:hAnsi="Calibri" w:cs="Calibri"/>
        </w:rPr>
        <w:t>can</w:t>
      </w:r>
      <w:r w:rsidR="005F7540" w:rsidRPr="003F2404">
        <w:rPr>
          <w:rFonts w:ascii="Calibri" w:hAnsi="Calibri" w:cs="Calibri"/>
        </w:rPr>
        <w:t xml:space="preserve"> evaluate automatic posture response at</w:t>
      </w:r>
      <w:r w:rsidR="00400F85" w:rsidRPr="003F2404">
        <w:rPr>
          <w:rFonts w:ascii="Calibri" w:hAnsi="Calibri" w:cs="Calibri"/>
        </w:rPr>
        <w:t xml:space="preserve"> the</w:t>
      </w:r>
      <w:r w:rsidR="005F7540" w:rsidRPr="003F2404">
        <w:rPr>
          <w:rFonts w:ascii="Calibri" w:hAnsi="Calibri" w:cs="Calibri"/>
        </w:rPr>
        <w:t xml:space="preserve"> brainstem and cortical levels through external stimulation. </w:t>
      </w:r>
      <w:r w:rsidR="003F63A1" w:rsidRPr="003F2404">
        <w:rPr>
          <w:rFonts w:ascii="Calibri" w:hAnsi="Calibri" w:cs="Calibri"/>
        </w:rPr>
        <w:t>The deficient proprioception, fibular muscle strength</w:t>
      </w:r>
      <w:r w:rsidRPr="003F2404">
        <w:rPr>
          <w:rFonts w:ascii="Calibri" w:hAnsi="Calibri" w:cs="Calibri"/>
        </w:rPr>
        <w:t>,</w:t>
      </w:r>
      <w:r w:rsidR="003F63A1" w:rsidRPr="003F2404">
        <w:rPr>
          <w:rFonts w:ascii="Calibri" w:hAnsi="Calibri" w:cs="Calibri"/>
        </w:rPr>
        <w:t xml:space="preserve"> and ligament integrity</w:t>
      </w:r>
      <w:r w:rsidR="007F5E98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of </w:t>
      </w:r>
      <w:r w:rsidR="003F63A1" w:rsidRPr="003F2404">
        <w:rPr>
          <w:rFonts w:ascii="Calibri" w:hAnsi="Calibri" w:cs="Calibri"/>
        </w:rPr>
        <w:t>individuals</w:t>
      </w:r>
      <w:r w:rsidRPr="003F2404">
        <w:rPr>
          <w:rFonts w:ascii="Calibri" w:hAnsi="Calibri" w:cs="Calibri"/>
        </w:rPr>
        <w:t xml:space="preserve"> with CAI</w:t>
      </w:r>
      <w:r w:rsidR="003F63A1" w:rsidRPr="003F2404">
        <w:rPr>
          <w:rFonts w:ascii="Calibri" w:hAnsi="Calibri" w:cs="Calibri"/>
        </w:rPr>
        <w:t xml:space="preserve"> </w:t>
      </w:r>
      <w:r w:rsidRPr="003F2404">
        <w:rPr>
          <w:rFonts w:ascii="Calibri" w:hAnsi="Calibri" w:cs="Calibri"/>
        </w:rPr>
        <w:t xml:space="preserve">can </w:t>
      </w:r>
      <w:r w:rsidR="0057113E" w:rsidRPr="003F2404">
        <w:rPr>
          <w:rFonts w:ascii="Calibri" w:hAnsi="Calibri" w:cs="Calibri"/>
        </w:rPr>
        <w:t>participate</w:t>
      </w:r>
      <w:r w:rsidR="003F63A1" w:rsidRPr="003F2404">
        <w:rPr>
          <w:rFonts w:ascii="Calibri" w:hAnsi="Calibri" w:cs="Calibri"/>
        </w:rPr>
        <w:t xml:space="preserve"> in sensory input and </w:t>
      </w:r>
      <w:r w:rsidR="003F63A1" w:rsidRPr="003F2404">
        <w:rPr>
          <w:rFonts w:ascii="Calibri" w:hAnsi="Calibri" w:cs="Calibri"/>
        </w:rPr>
        <w:lastRenderedPageBreak/>
        <w:t>motor output</w:t>
      </w:r>
      <w:r w:rsidRPr="003F2404">
        <w:rPr>
          <w:rFonts w:ascii="Calibri" w:hAnsi="Calibri" w:cs="Calibri"/>
        </w:rPr>
        <w:t xml:space="preserve"> and can </w:t>
      </w:r>
      <w:r w:rsidR="003F63A1" w:rsidRPr="003F2404">
        <w:rPr>
          <w:rFonts w:ascii="Calibri" w:hAnsi="Calibri" w:cs="Calibri"/>
        </w:rPr>
        <w:t>be detected</w:t>
      </w:r>
      <w:r w:rsidRPr="003F2404">
        <w:rPr>
          <w:rFonts w:ascii="Calibri" w:hAnsi="Calibri" w:cs="Calibri"/>
        </w:rPr>
        <w:t xml:space="preserve"> in</w:t>
      </w:r>
      <w:r w:rsidR="003F63A1" w:rsidRPr="003F2404">
        <w:rPr>
          <w:rFonts w:ascii="Calibri" w:hAnsi="Calibri" w:cs="Calibri"/>
        </w:rPr>
        <w:t xml:space="preserve"> the weak </w:t>
      </w:r>
      <w:r w:rsidR="00102D8D" w:rsidRPr="003F2404">
        <w:rPr>
          <w:rFonts w:ascii="Calibri" w:hAnsi="Calibri" w:cs="Calibri"/>
        </w:rPr>
        <w:t>joint</w:t>
      </w:r>
      <w:r w:rsidR="003F63A1" w:rsidRPr="003F2404">
        <w:rPr>
          <w:rFonts w:ascii="Calibri" w:hAnsi="Calibri" w:cs="Calibri"/>
        </w:rPr>
        <w:t xml:space="preserve"> </w:t>
      </w:r>
      <w:r w:rsidR="002A4E2C">
        <w:rPr>
          <w:rFonts w:ascii="Calibri" w:hAnsi="Calibri" w:cs="Calibri"/>
        </w:rPr>
        <w:t>through</w:t>
      </w:r>
      <w:r w:rsidRPr="003F2404">
        <w:rPr>
          <w:rFonts w:ascii="Calibri" w:hAnsi="Calibri" w:cs="Calibri"/>
        </w:rPr>
        <w:t xml:space="preserve"> </w:t>
      </w:r>
      <w:r w:rsidR="00DB0EE1">
        <w:rPr>
          <w:rFonts w:ascii="Calibri" w:eastAsia="宋体" w:hAnsi="Calibri" w:cs="Calibri"/>
        </w:rPr>
        <w:t xml:space="preserve">CDP </w:t>
      </w:r>
      <w:r w:rsidR="00DC4A11" w:rsidRPr="003F2404">
        <w:rPr>
          <w:rFonts w:ascii="Calibri" w:eastAsia="宋体" w:hAnsi="Calibri" w:cs="Calibri"/>
        </w:rPr>
        <w:t>system</w:t>
      </w:r>
      <w:r w:rsidR="005F7540" w:rsidRPr="003F2404">
        <w:rPr>
          <w:rFonts w:ascii="Calibri" w:hAnsi="Calibri" w:cs="Calibri"/>
        </w:rPr>
        <w:t xml:space="preserve"> measurement</w:t>
      </w:r>
      <w:r w:rsidR="00400F85" w:rsidRPr="003F2404">
        <w:rPr>
          <w:rFonts w:ascii="Calibri" w:hAnsi="Calibri" w:cs="Calibri"/>
        </w:rPr>
        <w:t>s</w:t>
      </w:r>
      <w:r w:rsidR="005F7540" w:rsidRPr="003F2404">
        <w:rPr>
          <w:rFonts w:ascii="Calibri" w:hAnsi="Calibri" w:cs="Calibri"/>
        </w:rPr>
        <w:t>.</w:t>
      </w:r>
      <w:r w:rsidR="00EF48C4" w:rsidRPr="003F2404">
        <w:rPr>
          <w:rFonts w:ascii="Calibri" w:hAnsi="Calibri" w:cs="Calibri"/>
        </w:rPr>
        <w:t xml:space="preserve"> However, </w:t>
      </w:r>
      <w:r w:rsidR="009B015E" w:rsidRPr="003F2404">
        <w:rPr>
          <w:rFonts w:ascii="Calibri" w:hAnsi="Calibri" w:cs="Calibri"/>
        </w:rPr>
        <w:t>the scope of application may be limited</w:t>
      </w:r>
      <w:r w:rsidR="002A4E2C">
        <w:rPr>
          <w:rFonts w:ascii="Calibri" w:hAnsi="Calibri" w:cs="Calibri"/>
        </w:rPr>
        <w:t xml:space="preserve"> </w:t>
      </w:r>
      <w:r w:rsidR="000207F1">
        <w:rPr>
          <w:rFonts w:ascii="Calibri" w:hAnsi="Calibri" w:cs="Calibri"/>
        </w:rPr>
        <w:t>by the</w:t>
      </w:r>
      <w:r w:rsidR="002A4E2C" w:rsidRPr="003F2404">
        <w:rPr>
          <w:rFonts w:ascii="Calibri" w:hAnsi="Calibri" w:cs="Calibri"/>
        </w:rPr>
        <w:t xml:space="preserve"> laboratory setting and complexity</w:t>
      </w:r>
      <w:r w:rsidR="009B015E" w:rsidRPr="003F2404">
        <w:rPr>
          <w:rFonts w:ascii="Calibri" w:hAnsi="Calibri" w:cs="Calibri"/>
        </w:rPr>
        <w:t>.</w:t>
      </w:r>
    </w:p>
    <w:p w14:paraId="64705B4C" w14:textId="77777777" w:rsidR="00D240FE" w:rsidRPr="00040D81" w:rsidRDefault="00D240FE" w:rsidP="00850F93">
      <w:pPr>
        <w:contextualSpacing/>
        <w:rPr>
          <w:rFonts w:ascii="Calibri" w:hAnsi="Calibri" w:cs="Calibri"/>
        </w:rPr>
      </w:pPr>
    </w:p>
    <w:p w14:paraId="7CFD4F07" w14:textId="77777777" w:rsidR="00EC779C" w:rsidRDefault="00397440" w:rsidP="00850F93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6523F3" w:rsidRPr="00040D81">
        <w:rPr>
          <w:rFonts w:ascii="Calibri" w:hAnsi="Calibri" w:cs="Calibri"/>
        </w:rPr>
        <w:t xml:space="preserve">his </w:t>
      </w:r>
      <w:r w:rsidR="00040D81" w:rsidRPr="00040D81">
        <w:rPr>
          <w:rFonts w:ascii="Calibri" w:hAnsi="Calibri" w:cs="Calibri"/>
          <w:color w:val="000000" w:themeColor="text1"/>
        </w:rPr>
        <w:t>explorative</w:t>
      </w:r>
      <w:r w:rsidR="00040D81" w:rsidRPr="00040D81">
        <w:rPr>
          <w:rFonts w:ascii="Calibri" w:hAnsi="Calibri" w:cs="Calibri"/>
        </w:rPr>
        <w:t xml:space="preserve"> </w:t>
      </w:r>
      <w:r w:rsidR="006523F3" w:rsidRPr="00040D81">
        <w:rPr>
          <w:rFonts w:ascii="Calibri" w:hAnsi="Calibri" w:cs="Calibri"/>
        </w:rPr>
        <w:t>pr</w:t>
      </w:r>
      <w:r w:rsidR="006523F3" w:rsidRPr="003F2404">
        <w:rPr>
          <w:rFonts w:ascii="Calibri" w:hAnsi="Calibri" w:cs="Calibri"/>
        </w:rPr>
        <w:t>otocol</w:t>
      </w:r>
      <w:r w:rsidR="00400F85" w:rsidRPr="003F2404">
        <w:rPr>
          <w:rFonts w:ascii="Calibri" w:hAnsi="Calibri" w:cs="Calibri"/>
        </w:rPr>
        <w:t xml:space="preserve"> </w:t>
      </w:r>
      <w:r w:rsidR="00B6749D" w:rsidRPr="003F2404">
        <w:rPr>
          <w:rFonts w:ascii="Calibri" w:hAnsi="Calibri" w:cs="Calibri"/>
        </w:rPr>
        <w:t>measure</w:t>
      </w:r>
      <w:r w:rsidR="001A735A">
        <w:rPr>
          <w:rFonts w:ascii="Calibri" w:hAnsi="Calibri" w:cs="Calibri"/>
        </w:rPr>
        <w:t>s</w:t>
      </w:r>
      <w:r w:rsidR="00B6749D" w:rsidRPr="003F2404">
        <w:rPr>
          <w:rFonts w:ascii="Calibri" w:hAnsi="Calibri" w:cs="Calibri"/>
        </w:rPr>
        <w:t xml:space="preserve"> lower</w:t>
      </w:r>
      <w:r w:rsidR="00400F85" w:rsidRPr="003F2404">
        <w:rPr>
          <w:rFonts w:ascii="Calibri" w:hAnsi="Calibri" w:cs="Calibri"/>
        </w:rPr>
        <w:t>-</w:t>
      </w:r>
      <w:r w:rsidR="00B6749D" w:rsidRPr="003F2404">
        <w:rPr>
          <w:rFonts w:ascii="Calibri" w:hAnsi="Calibri" w:cs="Calibri"/>
        </w:rPr>
        <w:t>limb muscle activity during CDP tasks</w:t>
      </w:r>
      <w:r w:rsidR="0057113E" w:rsidRPr="003F2404">
        <w:rPr>
          <w:rFonts w:ascii="Calibri" w:hAnsi="Calibri" w:cs="Calibri"/>
        </w:rPr>
        <w:t xml:space="preserve"> and provides</w:t>
      </w:r>
      <w:r w:rsidR="002443D7" w:rsidRPr="003F2404">
        <w:rPr>
          <w:rFonts w:ascii="Calibri" w:hAnsi="Calibri" w:cs="Calibri"/>
        </w:rPr>
        <w:t xml:space="preserve"> </w:t>
      </w:r>
      <w:r w:rsidR="00B6749D" w:rsidRPr="003F2404">
        <w:rPr>
          <w:rFonts w:ascii="Calibri" w:hAnsi="Calibri" w:cs="Calibri"/>
        </w:rPr>
        <w:t xml:space="preserve">insight into the muscle coordination of </w:t>
      </w:r>
      <w:r w:rsidR="00400F85" w:rsidRPr="003F2404">
        <w:rPr>
          <w:rFonts w:ascii="Calibri" w:hAnsi="Calibri" w:cs="Calibri"/>
        </w:rPr>
        <w:t xml:space="preserve">an </w:t>
      </w:r>
      <w:r w:rsidR="006C5CD1" w:rsidRPr="003F2404">
        <w:rPr>
          <w:rFonts w:ascii="Calibri" w:hAnsi="Calibri" w:cs="Calibri"/>
        </w:rPr>
        <w:t xml:space="preserve">unstable </w:t>
      </w:r>
      <w:r w:rsidR="00B6749D" w:rsidRPr="003F2404">
        <w:rPr>
          <w:rFonts w:ascii="Calibri" w:hAnsi="Calibri" w:cs="Calibri"/>
        </w:rPr>
        <w:t>lower limb</w:t>
      </w:r>
      <w:r w:rsidR="006C5CD1" w:rsidRPr="003F2404">
        <w:rPr>
          <w:rFonts w:ascii="Calibri" w:hAnsi="Calibri" w:cs="Calibri"/>
        </w:rPr>
        <w:t xml:space="preserve">. </w:t>
      </w:r>
      <w:r w:rsidR="00DD7FC5">
        <w:rPr>
          <w:rFonts w:ascii="Calibri" w:hAnsi="Calibri" w:cs="Calibri"/>
        </w:rPr>
        <w:t>S</w:t>
      </w:r>
      <w:r w:rsidR="00443A32">
        <w:rPr>
          <w:rFonts w:ascii="Calibri" w:hAnsi="Calibri" w:cs="Calibri"/>
        </w:rPr>
        <w:t>ignificant differences</w:t>
      </w:r>
      <w:r w:rsidR="00DD7FC5">
        <w:rPr>
          <w:rFonts w:ascii="Calibri" w:hAnsi="Calibri" w:cs="Calibri"/>
        </w:rPr>
        <w:t xml:space="preserve"> exist</w:t>
      </w:r>
      <w:r w:rsidR="00443A32">
        <w:rPr>
          <w:rFonts w:ascii="Calibri" w:hAnsi="Calibri" w:cs="Calibri"/>
        </w:rPr>
        <w:t xml:space="preserve"> between </w:t>
      </w:r>
      <w:r>
        <w:rPr>
          <w:rFonts w:ascii="Calibri" w:hAnsi="Calibri" w:cs="Calibri"/>
        </w:rPr>
        <w:t xml:space="preserve">the </w:t>
      </w:r>
      <w:r w:rsidR="00443A32">
        <w:rPr>
          <w:rFonts w:ascii="Calibri" w:hAnsi="Calibri" w:cs="Calibri"/>
        </w:rPr>
        <w:t>CAI and healthy group</w:t>
      </w:r>
      <w:r>
        <w:rPr>
          <w:rFonts w:ascii="Calibri" w:hAnsi="Calibri" w:cs="Calibri"/>
        </w:rPr>
        <w:t>s</w:t>
      </w:r>
      <w:r w:rsidR="000207F1">
        <w:rPr>
          <w:rFonts w:ascii="Calibri" w:hAnsi="Calibri" w:cs="Calibri"/>
        </w:rPr>
        <w:t xml:space="preserve"> due to </w:t>
      </w:r>
      <w:r>
        <w:rPr>
          <w:rFonts w:ascii="Calibri" w:hAnsi="Calibri" w:cs="Calibri"/>
        </w:rPr>
        <w:t xml:space="preserve">the </w:t>
      </w:r>
      <w:r w:rsidR="000207F1">
        <w:rPr>
          <w:rFonts w:ascii="Calibri" w:hAnsi="Calibri" w:cs="Calibri"/>
        </w:rPr>
        <w:t xml:space="preserve">deficient stability of lateral ankle ligaments </w:t>
      </w:r>
      <w:r>
        <w:rPr>
          <w:rFonts w:ascii="Calibri" w:hAnsi="Calibri" w:cs="Calibri"/>
        </w:rPr>
        <w:t>of</w:t>
      </w:r>
      <w:r w:rsidR="000207F1">
        <w:rPr>
          <w:rFonts w:ascii="Calibri" w:hAnsi="Calibri" w:cs="Calibri"/>
        </w:rPr>
        <w:t xml:space="preserve"> participants</w:t>
      </w:r>
      <w:r>
        <w:rPr>
          <w:rFonts w:ascii="Calibri" w:hAnsi="Calibri" w:cs="Calibri"/>
        </w:rPr>
        <w:t xml:space="preserve"> with CAI</w:t>
      </w:r>
      <w:r w:rsidR="00443A32">
        <w:rPr>
          <w:rFonts w:ascii="Calibri" w:hAnsi="Calibri" w:cs="Calibri"/>
        </w:rPr>
        <w:t xml:space="preserve">. </w:t>
      </w:r>
      <w:r w:rsidR="00443A32" w:rsidRPr="00443A32">
        <w:rPr>
          <w:rFonts w:ascii="Calibri" w:hAnsi="Calibri" w:cs="Calibri"/>
        </w:rPr>
        <w:t xml:space="preserve">Compared with </w:t>
      </w:r>
      <w:r>
        <w:rPr>
          <w:rFonts w:ascii="Calibri" w:hAnsi="Calibri" w:cs="Calibri"/>
        </w:rPr>
        <w:t xml:space="preserve">the participants in the </w:t>
      </w:r>
      <w:r w:rsidR="00443A32" w:rsidRPr="00443A32">
        <w:rPr>
          <w:rFonts w:ascii="Calibri" w:hAnsi="Calibri" w:cs="Calibri"/>
        </w:rPr>
        <w:t xml:space="preserve">healthy group, </w:t>
      </w:r>
      <w:r>
        <w:rPr>
          <w:rFonts w:ascii="Calibri" w:hAnsi="Calibri" w:cs="Calibri"/>
        </w:rPr>
        <w:t xml:space="preserve">those in the </w:t>
      </w:r>
      <w:r w:rsidR="00443A32" w:rsidRPr="00443A32">
        <w:rPr>
          <w:rFonts w:ascii="Calibri" w:hAnsi="Calibri" w:cs="Calibri"/>
        </w:rPr>
        <w:t>CAI group may exhibit an anticipated hip strategy and inappropriate use of vision in SOT, greater velocity of COG in US, longer latency and greater amplitudes in MCT</w:t>
      </w:r>
      <w:r>
        <w:rPr>
          <w:rFonts w:ascii="Calibri" w:hAnsi="Calibri" w:cs="Calibri"/>
        </w:rPr>
        <w:t>,</w:t>
      </w:r>
      <w:r w:rsidR="00443A32" w:rsidRPr="00443A32">
        <w:rPr>
          <w:rFonts w:ascii="Calibri" w:hAnsi="Calibri" w:cs="Calibri"/>
        </w:rPr>
        <w:t xml:space="preserve"> and greater sway energy in ADT. In addition, the muscle activity for peroneal muscles may decrease</w:t>
      </w:r>
      <w:r w:rsidR="00F46334">
        <w:rPr>
          <w:rFonts w:ascii="Calibri" w:hAnsi="Calibri" w:cs="Calibri"/>
        </w:rPr>
        <w:t xml:space="preserve"> during CDP tasks</w:t>
      </w:r>
      <w:r w:rsidR="00443A32" w:rsidRPr="00443A32">
        <w:rPr>
          <w:rFonts w:ascii="Calibri" w:hAnsi="Calibri" w:cs="Calibri"/>
        </w:rPr>
        <w:t xml:space="preserve">. </w:t>
      </w:r>
      <w:r w:rsidR="00040D81">
        <w:rPr>
          <w:rFonts w:ascii="Calibri" w:hAnsi="Calibri" w:cs="Calibri"/>
        </w:rPr>
        <w:t xml:space="preserve">However, </w:t>
      </w:r>
      <w:r>
        <w:rPr>
          <w:rFonts w:ascii="Calibri" w:hAnsi="Calibri" w:cs="Calibri"/>
        </w:rPr>
        <w:t xml:space="preserve">making a </w:t>
      </w:r>
      <w:r w:rsidR="00040D81">
        <w:rPr>
          <w:rFonts w:ascii="Calibri" w:hAnsi="Calibri" w:cs="Calibri"/>
        </w:rPr>
        <w:t>s</w:t>
      </w:r>
      <w:r w:rsidR="00040D81" w:rsidRPr="00B537C5">
        <w:rPr>
          <w:rFonts w:ascii="Calibri" w:hAnsi="Calibri" w:cs="Calibri"/>
        </w:rPr>
        <w:t xml:space="preserve">afe conclusion on the content of this </w:t>
      </w:r>
      <w:r w:rsidR="00040D81">
        <w:rPr>
          <w:rFonts w:ascii="Calibri" w:hAnsi="Calibri" w:cs="Calibri"/>
        </w:rPr>
        <w:t>protocol</w:t>
      </w:r>
      <w:r w:rsidR="00040D81" w:rsidRPr="00B537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is not possible </w:t>
      </w:r>
      <w:r w:rsidR="00040D81" w:rsidRPr="00B537C5">
        <w:rPr>
          <w:rFonts w:ascii="Calibri" w:hAnsi="Calibri" w:cs="Calibri"/>
        </w:rPr>
        <w:t xml:space="preserve">based on the findings of the current study due to </w:t>
      </w:r>
      <w:r>
        <w:rPr>
          <w:rFonts w:ascii="Calibri" w:hAnsi="Calibri" w:cs="Calibri"/>
        </w:rPr>
        <w:t xml:space="preserve">the </w:t>
      </w:r>
      <w:r w:rsidR="00040D81" w:rsidRPr="00B537C5">
        <w:rPr>
          <w:rFonts w:ascii="Calibri" w:hAnsi="Calibri" w:cs="Calibri"/>
        </w:rPr>
        <w:t xml:space="preserve">future application on </w:t>
      </w:r>
      <w:r w:rsidR="00040D81">
        <w:rPr>
          <w:rFonts w:ascii="Calibri" w:hAnsi="Calibri" w:cs="Calibri"/>
        </w:rPr>
        <w:t>CAI participants</w:t>
      </w:r>
      <w:r w:rsidR="00040D81" w:rsidRPr="00B537C5">
        <w:rPr>
          <w:rFonts w:ascii="Calibri" w:hAnsi="Calibri" w:cs="Calibri"/>
        </w:rPr>
        <w:t xml:space="preserve">. </w:t>
      </w:r>
    </w:p>
    <w:p w14:paraId="793230FD" w14:textId="15E4938D" w:rsidR="00040D81" w:rsidRDefault="00040D81" w:rsidP="00850F93">
      <w:pPr>
        <w:rPr>
          <w:rFonts w:ascii="Calibri" w:hAnsi="Calibri" w:cs="Calibri"/>
        </w:rPr>
      </w:pPr>
      <w:r w:rsidRPr="00B537C5">
        <w:rPr>
          <w:rFonts w:ascii="Calibri" w:hAnsi="Calibri" w:cs="Calibri"/>
        </w:rPr>
        <w:t xml:space="preserve"> </w:t>
      </w:r>
    </w:p>
    <w:p w14:paraId="5EB36D94" w14:textId="45C317E4" w:rsidR="00D240FE" w:rsidRDefault="002443D7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 xml:space="preserve">This </w:t>
      </w:r>
      <w:r w:rsidR="008302B2" w:rsidRPr="003F2404">
        <w:rPr>
          <w:rFonts w:ascii="Calibri" w:hAnsi="Calibri" w:cs="Calibri"/>
        </w:rPr>
        <w:t xml:space="preserve">protocol </w:t>
      </w:r>
      <w:r w:rsidR="00DD7FC5">
        <w:rPr>
          <w:rFonts w:ascii="Calibri" w:hAnsi="Calibri" w:cs="Calibri"/>
        </w:rPr>
        <w:t>is</w:t>
      </w:r>
      <w:r w:rsidR="00DD7FC5" w:rsidRPr="003F2404">
        <w:rPr>
          <w:rFonts w:ascii="Calibri" w:hAnsi="Calibri" w:cs="Calibri"/>
        </w:rPr>
        <w:t xml:space="preserve"> </w:t>
      </w:r>
      <w:r w:rsidR="0070316B" w:rsidRPr="003F2404">
        <w:rPr>
          <w:rFonts w:ascii="Calibri" w:hAnsi="Calibri" w:cs="Calibri"/>
        </w:rPr>
        <w:t xml:space="preserve">based on </w:t>
      </w:r>
      <w:r w:rsidR="008302B2" w:rsidRPr="003F2404">
        <w:rPr>
          <w:rFonts w:ascii="Calibri" w:hAnsi="Calibri" w:cs="Calibri"/>
        </w:rPr>
        <w:t xml:space="preserve">accurate values and </w:t>
      </w:r>
      <w:r w:rsidR="00EC779C">
        <w:rPr>
          <w:rFonts w:ascii="Calibri" w:hAnsi="Calibri" w:cs="Calibri"/>
        </w:rPr>
        <w:t xml:space="preserve">a </w:t>
      </w:r>
      <w:r w:rsidR="008302B2" w:rsidRPr="003F2404">
        <w:rPr>
          <w:rFonts w:ascii="Calibri" w:hAnsi="Calibri" w:cs="Calibri"/>
        </w:rPr>
        <w:t xml:space="preserve">complete sensory motor pathway, </w:t>
      </w:r>
      <w:r w:rsidR="00B058EA" w:rsidRPr="003F2404">
        <w:rPr>
          <w:rFonts w:ascii="Calibri" w:hAnsi="Calibri" w:cs="Calibri"/>
        </w:rPr>
        <w:t xml:space="preserve">which could </w:t>
      </w:r>
      <w:r w:rsidR="008302B2" w:rsidRPr="003F2404">
        <w:rPr>
          <w:rFonts w:ascii="Calibri" w:hAnsi="Calibri" w:cs="Calibri"/>
        </w:rPr>
        <w:t xml:space="preserve">provide evidence for </w:t>
      </w:r>
      <w:r w:rsidR="008302B2" w:rsidRPr="003F2404">
        <w:rPr>
          <w:rFonts w:ascii="Calibri" w:hAnsi="Calibri" w:cs="Calibri"/>
          <w:color w:val="000000" w:themeColor="text1"/>
          <w:kern w:val="0"/>
        </w:rPr>
        <w:t>scientific community.</w:t>
      </w:r>
      <w:r w:rsidR="008302B2" w:rsidRPr="003F2404">
        <w:rPr>
          <w:rFonts w:ascii="Calibri" w:hAnsi="Calibri" w:cs="Calibri"/>
        </w:rPr>
        <w:t xml:space="preserve"> </w:t>
      </w:r>
      <w:r w:rsidR="00DD7FC5">
        <w:rPr>
          <w:rFonts w:ascii="Calibri" w:hAnsi="Calibri" w:cs="Calibri"/>
        </w:rPr>
        <w:t>When applied in</w:t>
      </w:r>
      <w:r w:rsidR="008302B2" w:rsidRPr="003F2404">
        <w:rPr>
          <w:rFonts w:ascii="Calibri" w:hAnsi="Calibri" w:cs="Calibri"/>
        </w:rPr>
        <w:t xml:space="preserve"> </w:t>
      </w:r>
      <w:r w:rsidR="00DD7FC5">
        <w:rPr>
          <w:rFonts w:ascii="Calibri" w:hAnsi="Calibri" w:cs="Calibri"/>
        </w:rPr>
        <w:t xml:space="preserve">the </w:t>
      </w:r>
      <w:r w:rsidR="008302B2" w:rsidRPr="003F2404">
        <w:rPr>
          <w:rFonts w:ascii="Calibri" w:hAnsi="Calibri" w:cs="Calibri"/>
        </w:rPr>
        <w:t xml:space="preserve">clinic, this protocol </w:t>
      </w:r>
      <w:r w:rsidRPr="003F2404">
        <w:rPr>
          <w:rFonts w:ascii="Calibri" w:hAnsi="Calibri" w:cs="Calibri"/>
        </w:rPr>
        <w:t>provid</w:t>
      </w:r>
      <w:r w:rsidR="00705D98" w:rsidRPr="003F2404">
        <w:rPr>
          <w:rFonts w:ascii="Calibri" w:hAnsi="Calibri" w:cs="Calibri"/>
        </w:rPr>
        <w:t>e</w:t>
      </w:r>
      <w:r w:rsidR="00FF0B01">
        <w:rPr>
          <w:rFonts w:ascii="Calibri" w:hAnsi="Calibri" w:cs="Calibri"/>
        </w:rPr>
        <w:t>s</w:t>
      </w:r>
      <w:r w:rsidRPr="003F2404">
        <w:rPr>
          <w:rFonts w:ascii="Calibri" w:hAnsi="Calibri" w:cs="Calibri"/>
        </w:rPr>
        <w:t xml:space="preserve"> </w:t>
      </w:r>
      <w:r w:rsidR="00E45734" w:rsidRPr="003F2404">
        <w:rPr>
          <w:rFonts w:ascii="Calibri" w:hAnsi="Calibri" w:cs="Calibri"/>
        </w:rPr>
        <w:t xml:space="preserve">postural strategy </w:t>
      </w:r>
      <w:r w:rsidR="00B058EA" w:rsidRPr="003F2404">
        <w:rPr>
          <w:rFonts w:ascii="Calibri" w:hAnsi="Calibri" w:cs="Calibri"/>
        </w:rPr>
        <w:t xml:space="preserve">in </w:t>
      </w:r>
      <w:r w:rsidR="00E45734" w:rsidRPr="003F2404">
        <w:rPr>
          <w:rFonts w:ascii="Calibri" w:hAnsi="Calibri" w:cs="Calibri"/>
        </w:rPr>
        <w:t xml:space="preserve">training and </w:t>
      </w:r>
      <w:r w:rsidR="006C5CD1" w:rsidRPr="003F2404">
        <w:rPr>
          <w:rFonts w:ascii="Calibri" w:hAnsi="Calibri" w:cs="Calibri"/>
        </w:rPr>
        <w:t xml:space="preserve">specific muscle rehabilitation </w:t>
      </w:r>
      <w:r w:rsidR="00400F85" w:rsidRPr="003F2404">
        <w:rPr>
          <w:rFonts w:ascii="Calibri" w:hAnsi="Calibri" w:cs="Calibri"/>
        </w:rPr>
        <w:t xml:space="preserve">for </w:t>
      </w:r>
      <w:r w:rsidR="006C5CD1" w:rsidRPr="003F2404">
        <w:rPr>
          <w:rFonts w:ascii="Calibri" w:hAnsi="Calibri" w:cs="Calibri"/>
        </w:rPr>
        <w:t>the treatment of patients</w:t>
      </w:r>
      <w:r w:rsidRPr="003F2404">
        <w:rPr>
          <w:rFonts w:ascii="Calibri" w:hAnsi="Calibri" w:cs="Calibri"/>
        </w:rPr>
        <w:t xml:space="preserve"> with CAI</w:t>
      </w:r>
      <w:r w:rsidR="006C5CD1" w:rsidRPr="003F2404">
        <w:rPr>
          <w:rFonts w:ascii="Calibri" w:hAnsi="Calibri" w:cs="Calibri"/>
        </w:rPr>
        <w:t>.</w:t>
      </w:r>
      <w:bookmarkStart w:id="57" w:name="Disclosures"/>
      <w:bookmarkStart w:id="58" w:name="Acknowledgments"/>
      <w:r w:rsidR="003C1C48" w:rsidRPr="003F2404">
        <w:rPr>
          <w:rFonts w:ascii="Calibri" w:hAnsi="Calibri" w:cs="Calibri"/>
        </w:rPr>
        <w:t xml:space="preserve"> </w:t>
      </w:r>
      <w:r w:rsidR="00FF0B01">
        <w:rPr>
          <w:rFonts w:ascii="Calibri" w:hAnsi="Calibri" w:cs="Calibri"/>
        </w:rPr>
        <w:t>Researchers can use t</w:t>
      </w:r>
      <w:r w:rsidR="003C1C48" w:rsidRPr="003F2404">
        <w:rPr>
          <w:rFonts w:ascii="Calibri" w:hAnsi="Calibri" w:cs="Calibri"/>
        </w:rPr>
        <w:t xml:space="preserve">his protocol </w:t>
      </w:r>
      <w:r w:rsidR="00FF0B01">
        <w:rPr>
          <w:rFonts w:ascii="Calibri" w:hAnsi="Calibri" w:cs="Calibri"/>
        </w:rPr>
        <w:t>to investigate</w:t>
      </w:r>
      <w:r w:rsidR="003C1C48" w:rsidRPr="003F2404">
        <w:rPr>
          <w:rFonts w:ascii="Calibri" w:hAnsi="Calibri" w:cs="Calibri"/>
        </w:rPr>
        <w:t xml:space="preserve"> postural stability and </w:t>
      </w:r>
      <w:r w:rsidR="004104A5" w:rsidRPr="003F2404">
        <w:rPr>
          <w:rFonts w:ascii="Calibri" w:hAnsi="Calibri" w:cs="Calibri"/>
        </w:rPr>
        <w:t xml:space="preserve">related </w:t>
      </w:r>
      <w:r w:rsidR="003C1C48" w:rsidRPr="003F2404">
        <w:rPr>
          <w:rFonts w:ascii="Calibri" w:hAnsi="Calibri" w:cs="Calibri"/>
        </w:rPr>
        <w:t>muscle activity in other situations</w:t>
      </w:r>
      <w:r w:rsidR="00F313C3" w:rsidRPr="003F2404">
        <w:rPr>
          <w:rFonts w:ascii="Calibri" w:hAnsi="Calibri" w:cs="Calibri"/>
        </w:rPr>
        <w:t>, as follows</w:t>
      </w:r>
      <w:r w:rsidR="003C1C48" w:rsidRPr="003F2404">
        <w:rPr>
          <w:rFonts w:ascii="Calibri" w:hAnsi="Calibri" w:cs="Calibri"/>
        </w:rPr>
        <w:t>:</w:t>
      </w:r>
      <w:r w:rsidRPr="003F2404">
        <w:rPr>
          <w:rFonts w:ascii="Calibri" w:hAnsi="Calibri" w:cs="Calibri"/>
        </w:rPr>
        <w:t xml:space="preserve"> the</w:t>
      </w:r>
      <w:r w:rsidR="003C1C48" w:rsidRPr="003F2404">
        <w:rPr>
          <w:rFonts w:ascii="Calibri" w:hAnsi="Calibri" w:cs="Calibri"/>
        </w:rPr>
        <w:t xml:space="preserve"> neuromuscular control assessment of neurologic disorders</w:t>
      </w:r>
      <w:r w:rsidRPr="003F2404">
        <w:rPr>
          <w:rFonts w:ascii="Calibri" w:hAnsi="Calibri" w:cs="Calibri"/>
        </w:rPr>
        <w:t>,</w:t>
      </w:r>
      <w:r w:rsidR="003C1C48" w:rsidRPr="003F2404">
        <w:rPr>
          <w:rFonts w:ascii="Calibri" w:hAnsi="Calibri" w:cs="Calibri"/>
        </w:rPr>
        <w:t xml:space="preserve"> such as Parkinson's disease</w:t>
      </w:r>
      <w:r w:rsidRPr="003F2404">
        <w:rPr>
          <w:rFonts w:ascii="Calibri" w:hAnsi="Calibri" w:cs="Calibri"/>
        </w:rPr>
        <w:t xml:space="preserve"> and</w:t>
      </w:r>
      <w:r w:rsidR="003C1C48" w:rsidRPr="003F2404">
        <w:rPr>
          <w:rFonts w:ascii="Calibri" w:hAnsi="Calibri" w:cs="Calibri"/>
        </w:rPr>
        <w:t xml:space="preserve"> multiple sclerosis;</w:t>
      </w:r>
      <w:r w:rsidRPr="003F2404">
        <w:rPr>
          <w:rFonts w:ascii="Calibri" w:hAnsi="Calibri" w:cs="Calibri"/>
        </w:rPr>
        <w:t xml:space="preserve"> the</w:t>
      </w:r>
      <w:r w:rsidR="003C1C48" w:rsidRPr="003F2404">
        <w:rPr>
          <w:rFonts w:ascii="Calibri" w:hAnsi="Calibri" w:cs="Calibri"/>
        </w:rPr>
        <w:t xml:space="preserve"> postural stability evaluation of supporting aids</w:t>
      </w:r>
      <w:r w:rsidRPr="003F2404">
        <w:rPr>
          <w:rFonts w:ascii="Calibri" w:hAnsi="Calibri" w:cs="Calibri"/>
        </w:rPr>
        <w:t>,</w:t>
      </w:r>
      <w:r w:rsidR="003C1C48" w:rsidRPr="003F2404">
        <w:rPr>
          <w:rFonts w:ascii="Calibri" w:hAnsi="Calibri" w:cs="Calibri"/>
        </w:rPr>
        <w:t xml:space="preserve"> such as high heels</w:t>
      </w:r>
      <w:r w:rsidRPr="003F2404">
        <w:rPr>
          <w:rFonts w:ascii="Calibri" w:hAnsi="Calibri" w:cs="Calibri"/>
        </w:rPr>
        <w:t xml:space="preserve"> and</w:t>
      </w:r>
      <w:r w:rsidR="003C1C48" w:rsidRPr="003F2404">
        <w:rPr>
          <w:rFonts w:ascii="Calibri" w:hAnsi="Calibri" w:cs="Calibri"/>
        </w:rPr>
        <w:t xml:space="preserve"> </w:t>
      </w:r>
      <w:r w:rsidR="00C930F6" w:rsidRPr="003F2404">
        <w:rPr>
          <w:rFonts w:ascii="Calibri" w:hAnsi="Calibri" w:cs="Calibri"/>
        </w:rPr>
        <w:t>lower</w:t>
      </w:r>
      <w:r w:rsidRPr="003F2404">
        <w:rPr>
          <w:rFonts w:ascii="Calibri" w:hAnsi="Calibri" w:cs="Calibri"/>
        </w:rPr>
        <w:t>-</w:t>
      </w:r>
      <w:r w:rsidR="00C930F6" w:rsidRPr="003F2404">
        <w:rPr>
          <w:rFonts w:ascii="Calibri" w:hAnsi="Calibri" w:cs="Calibri"/>
        </w:rPr>
        <w:t>limb prosthesis</w:t>
      </w:r>
      <w:r w:rsidR="003C1C48" w:rsidRPr="003F2404">
        <w:rPr>
          <w:rFonts w:ascii="Calibri" w:hAnsi="Calibri" w:cs="Calibri"/>
        </w:rPr>
        <w:t>;</w:t>
      </w:r>
      <w:r w:rsidRPr="003F2404">
        <w:rPr>
          <w:rFonts w:ascii="Calibri" w:hAnsi="Calibri" w:cs="Calibri"/>
        </w:rPr>
        <w:t xml:space="preserve"> and the</w:t>
      </w:r>
      <w:r w:rsidR="003C1C48" w:rsidRPr="003F2404">
        <w:rPr>
          <w:rFonts w:ascii="Calibri" w:hAnsi="Calibri" w:cs="Calibri"/>
        </w:rPr>
        <w:t xml:space="preserve"> fall risk and muscle activation assessment of special groups</w:t>
      </w:r>
      <w:r w:rsidR="00400F85" w:rsidRPr="003F2404">
        <w:rPr>
          <w:rFonts w:ascii="Calibri" w:hAnsi="Calibri" w:cs="Calibri"/>
        </w:rPr>
        <w:t>,</w:t>
      </w:r>
      <w:r w:rsidR="003C1C48" w:rsidRPr="003F2404">
        <w:rPr>
          <w:rFonts w:ascii="Calibri" w:hAnsi="Calibri" w:cs="Calibri"/>
        </w:rPr>
        <w:t xml:space="preserve"> such as the elderly, </w:t>
      </w:r>
      <w:r w:rsidR="00C930F6" w:rsidRPr="003F2404">
        <w:rPr>
          <w:rFonts w:ascii="Calibri" w:hAnsi="Calibri" w:cs="Calibri"/>
        </w:rPr>
        <w:t>flatfoot</w:t>
      </w:r>
      <w:r w:rsidRPr="003F2404">
        <w:rPr>
          <w:rFonts w:ascii="Calibri" w:hAnsi="Calibri" w:cs="Calibri"/>
        </w:rPr>
        <w:t>ed</w:t>
      </w:r>
      <w:r w:rsidR="00FF0B01">
        <w:rPr>
          <w:rFonts w:ascii="Calibri" w:hAnsi="Calibri" w:cs="Calibri"/>
        </w:rPr>
        <w:t xml:space="preserve"> people</w:t>
      </w:r>
      <w:r w:rsidR="00C930F6" w:rsidRPr="003F2404">
        <w:rPr>
          <w:rFonts w:ascii="Calibri" w:hAnsi="Calibri" w:cs="Calibri"/>
        </w:rPr>
        <w:t>,</w:t>
      </w:r>
      <w:r w:rsidRPr="003F2404">
        <w:rPr>
          <w:rFonts w:ascii="Calibri" w:hAnsi="Calibri" w:cs="Calibri"/>
        </w:rPr>
        <w:t xml:space="preserve"> and children with</w:t>
      </w:r>
      <w:r w:rsidR="00C930F6" w:rsidRPr="003F2404">
        <w:rPr>
          <w:rFonts w:ascii="Calibri" w:hAnsi="Calibri" w:cs="Calibri"/>
        </w:rPr>
        <w:t xml:space="preserve"> </w:t>
      </w:r>
      <w:r w:rsidR="003C1C48" w:rsidRPr="003F2404">
        <w:rPr>
          <w:rFonts w:ascii="Calibri" w:hAnsi="Calibri" w:cs="Calibri"/>
        </w:rPr>
        <w:t>cerebral palsy</w:t>
      </w:r>
      <w:r w:rsidRPr="003F2404">
        <w:rPr>
          <w:rFonts w:ascii="Calibri" w:hAnsi="Calibri" w:cs="Calibri"/>
        </w:rPr>
        <w:t>.</w:t>
      </w:r>
      <w:r w:rsidR="003C1C48" w:rsidRPr="003F2404">
        <w:rPr>
          <w:rFonts w:ascii="Calibri" w:hAnsi="Calibri" w:cs="Calibri"/>
        </w:rPr>
        <w:t xml:space="preserve"> </w:t>
      </w:r>
    </w:p>
    <w:p w14:paraId="6A823079" w14:textId="77777777" w:rsidR="00EC779C" w:rsidRPr="003F2404" w:rsidRDefault="00EC779C" w:rsidP="00850F93">
      <w:pPr>
        <w:contextualSpacing/>
        <w:rPr>
          <w:rFonts w:ascii="Calibri" w:hAnsi="Calibri" w:cs="Calibri"/>
        </w:rPr>
      </w:pPr>
    </w:p>
    <w:p w14:paraId="4C628FAF" w14:textId="589133D5" w:rsidR="003C1C48" w:rsidRDefault="00400F85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The</w:t>
      </w:r>
      <w:r w:rsidR="005B32A0" w:rsidRPr="003F2404">
        <w:rPr>
          <w:rFonts w:ascii="Calibri" w:hAnsi="Calibri" w:cs="Calibri"/>
        </w:rPr>
        <w:t xml:space="preserve"> </w:t>
      </w:r>
      <w:r w:rsidR="00DB0EE1">
        <w:rPr>
          <w:rFonts w:ascii="Calibri" w:eastAsia="宋体" w:hAnsi="Calibri" w:cs="Calibri"/>
        </w:rPr>
        <w:t xml:space="preserve">CDP </w:t>
      </w:r>
      <w:r w:rsidR="005B32A0" w:rsidRPr="003F2404">
        <w:rPr>
          <w:rFonts w:ascii="Calibri" w:hAnsi="Calibri" w:cs="Calibri"/>
        </w:rPr>
        <w:t>system</w:t>
      </w:r>
      <w:r w:rsidRPr="003F2404">
        <w:rPr>
          <w:rFonts w:ascii="Calibri" w:hAnsi="Calibri" w:cs="Calibri"/>
        </w:rPr>
        <w:t xml:space="preserve"> provides</w:t>
      </w:r>
      <w:r w:rsidR="003C1C48" w:rsidRPr="003F2404">
        <w:rPr>
          <w:rFonts w:ascii="Calibri" w:hAnsi="Calibri" w:cs="Calibri"/>
        </w:rPr>
        <w:t xml:space="preserve"> </w:t>
      </w:r>
      <w:r w:rsidR="002443D7" w:rsidRPr="003F2404">
        <w:rPr>
          <w:rFonts w:ascii="Calibri" w:hAnsi="Calibri" w:cs="Calibri"/>
        </w:rPr>
        <w:t>a</w:t>
      </w:r>
      <w:r w:rsidR="003C1C48" w:rsidRPr="003F2404">
        <w:rPr>
          <w:rFonts w:ascii="Calibri" w:hAnsi="Calibri" w:cs="Calibri"/>
        </w:rPr>
        <w:t xml:space="preserve"> trai</w:t>
      </w:r>
      <w:r w:rsidR="005B32A0" w:rsidRPr="003F2404">
        <w:rPr>
          <w:rFonts w:ascii="Calibri" w:hAnsi="Calibri" w:cs="Calibri"/>
        </w:rPr>
        <w:t xml:space="preserve">ning mode </w:t>
      </w:r>
      <w:r w:rsidR="002443D7" w:rsidRPr="003F2404">
        <w:rPr>
          <w:rFonts w:ascii="Calibri" w:hAnsi="Calibri" w:cs="Calibri"/>
        </w:rPr>
        <w:t xml:space="preserve">that can be used to perform </w:t>
      </w:r>
      <w:r w:rsidR="005B32A0" w:rsidRPr="003F2404">
        <w:rPr>
          <w:rFonts w:ascii="Calibri" w:hAnsi="Calibri" w:cs="Calibri"/>
        </w:rPr>
        <w:t>balance training</w:t>
      </w:r>
      <w:r w:rsidRPr="003F2404">
        <w:rPr>
          <w:rFonts w:ascii="Calibri" w:hAnsi="Calibri" w:cs="Calibri"/>
        </w:rPr>
        <w:t>,</w:t>
      </w:r>
      <w:r w:rsidR="005B32A0" w:rsidRPr="003F2404">
        <w:rPr>
          <w:rFonts w:ascii="Calibri" w:hAnsi="Calibri" w:cs="Calibri"/>
        </w:rPr>
        <w:t xml:space="preserve"> </w:t>
      </w:r>
      <w:r w:rsidR="00FF0B01">
        <w:rPr>
          <w:rFonts w:ascii="Calibri" w:hAnsi="Calibri" w:cs="Calibri"/>
        </w:rPr>
        <w:t xml:space="preserve">which includes </w:t>
      </w:r>
      <w:r w:rsidR="005B32A0" w:rsidRPr="003F2404">
        <w:rPr>
          <w:rFonts w:ascii="Calibri" w:hAnsi="Calibri" w:cs="Calibri"/>
        </w:rPr>
        <w:t>sequence, weight</w:t>
      </w:r>
      <w:r w:rsidRPr="003F2404">
        <w:rPr>
          <w:rFonts w:ascii="Calibri" w:hAnsi="Calibri" w:cs="Calibri"/>
        </w:rPr>
        <w:t>-</w:t>
      </w:r>
      <w:r w:rsidR="005B32A0" w:rsidRPr="003F2404">
        <w:rPr>
          <w:rFonts w:ascii="Calibri" w:hAnsi="Calibri" w:cs="Calibri"/>
        </w:rPr>
        <w:t>bearing</w:t>
      </w:r>
      <w:r w:rsidRPr="003F2404">
        <w:rPr>
          <w:rFonts w:ascii="Calibri" w:hAnsi="Calibri" w:cs="Calibri"/>
        </w:rPr>
        <w:t>,</w:t>
      </w:r>
      <w:r w:rsidR="005B32A0" w:rsidRPr="003F2404">
        <w:rPr>
          <w:rFonts w:ascii="Calibri" w:hAnsi="Calibri" w:cs="Calibri"/>
        </w:rPr>
        <w:t xml:space="preserve"> and laboratory</w:t>
      </w:r>
      <w:r w:rsidRPr="003F2404">
        <w:rPr>
          <w:rFonts w:ascii="Calibri" w:hAnsi="Calibri" w:cs="Calibri"/>
        </w:rPr>
        <w:t>-</w:t>
      </w:r>
      <w:r w:rsidR="005B32A0" w:rsidRPr="003F2404">
        <w:rPr>
          <w:rFonts w:ascii="Calibri" w:hAnsi="Calibri" w:cs="Calibri"/>
        </w:rPr>
        <w:t>customized training for patients</w:t>
      </w:r>
      <w:r w:rsidRPr="003F2404">
        <w:rPr>
          <w:rFonts w:ascii="Calibri" w:hAnsi="Calibri" w:cs="Calibri"/>
        </w:rPr>
        <w:t xml:space="preserve"> during CDP</w:t>
      </w:r>
      <w:r w:rsidR="005B32A0" w:rsidRPr="003F2404">
        <w:rPr>
          <w:rFonts w:ascii="Calibri" w:hAnsi="Calibri" w:cs="Calibri"/>
        </w:rPr>
        <w:t xml:space="preserve">. </w:t>
      </w:r>
      <w:r w:rsidR="00FF0B01">
        <w:rPr>
          <w:rFonts w:ascii="Calibri" w:hAnsi="Calibri" w:cs="Calibri"/>
        </w:rPr>
        <w:t xml:space="preserve">Researchers can use </w:t>
      </w:r>
      <w:r w:rsidR="005B32A0" w:rsidRPr="003F2404">
        <w:rPr>
          <w:rFonts w:ascii="Calibri" w:hAnsi="Calibri" w:cs="Calibri"/>
        </w:rPr>
        <w:t xml:space="preserve">the research mode of the system </w:t>
      </w:r>
      <w:r w:rsidRPr="003F2404">
        <w:rPr>
          <w:rFonts w:ascii="Calibri" w:hAnsi="Calibri" w:cs="Calibri"/>
        </w:rPr>
        <w:t>to</w:t>
      </w:r>
      <w:r w:rsidR="005B32A0" w:rsidRPr="003F2404">
        <w:rPr>
          <w:rFonts w:ascii="Calibri" w:hAnsi="Calibri" w:cs="Calibri"/>
        </w:rPr>
        <w:t xml:space="preserve"> customize the mot</w:t>
      </w:r>
      <w:r w:rsidR="00C930F6" w:rsidRPr="003F2404">
        <w:rPr>
          <w:rFonts w:ascii="Calibri" w:hAnsi="Calibri" w:cs="Calibri"/>
        </w:rPr>
        <w:t xml:space="preserve">or mode </w:t>
      </w:r>
      <w:r w:rsidR="005B32A0" w:rsidRPr="003F2404">
        <w:rPr>
          <w:rFonts w:ascii="Calibri" w:hAnsi="Calibri" w:cs="Calibri"/>
        </w:rPr>
        <w:t>and duration of the force plate</w:t>
      </w:r>
      <w:r w:rsidR="00C930F6" w:rsidRPr="003F2404">
        <w:rPr>
          <w:rFonts w:ascii="Calibri" w:hAnsi="Calibri" w:cs="Calibri"/>
        </w:rPr>
        <w:t>s</w:t>
      </w:r>
      <w:r w:rsidR="005B32A0" w:rsidRPr="003F2404">
        <w:rPr>
          <w:rFonts w:ascii="Calibri" w:hAnsi="Calibri" w:cs="Calibri"/>
        </w:rPr>
        <w:t xml:space="preserve"> and the visual s</w:t>
      </w:r>
      <w:r w:rsidR="00C930F6" w:rsidRPr="003F2404">
        <w:rPr>
          <w:rFonts w:ascii="Calibri" w:hAnsi="Calibri" w:cs="Calibri"/>
        </w:rPr>
        <w:t>urround</w:t>
      </w:r>
      <w:r w:rsidR="005B32A0" w:rsidRPr="003F2404">
        <w:rPr>
          <w:rFonts w:ascii="Calibri" w:hAnsi="Calibri" w:cs="Calibri"/>
        </w:rPr>
        <w:t xml:space="preserve"> through the sine wave function</w:t>
      </w:r>
      <w:r w:rsidR="00C930F6" w:rsidRPr="003F2404">
        <w:rPr>
          <w:rFonts w:ascii="Calibri" w:hAnsi="Calibri" w:cs="Calibri"/>
        </w:rPr>
        <w:t xml:space="preserve">. </w:t>
      </w:r>
      <w:r w:rsidR="00F313C3" w:rsidRPr="003F2404">
        <w:rPr>
          <w:rFonts w:ascii="Calibri" w:hAnsi="Calibri" w:cs="Calibri"/>
        </w:rPr>
        <w:t>Future r</w:t>
      </w:r>
      <w:r w:rsidR="00C930F6" w:rsidRPr="003F2404">
        <w:rPr>
          <w:rFonts w:ascii="Calibri" w:hAnsi="Calibri" w:cs="Calibri"/>
        </w:rPr>
        <w:t xml:space="preserve">esearch </w:t>
      </w:r>
      <w:r w:rsidR="002443D7" w:rsidRPr="003F2404">
        <w:rPr>
          <w:rFonts w:ascii="Calibri" w:hAnsi="Calibri" w:cs="Calibri"/>
        </w:rPr>
        <w:t xml:space="preserve">on </w:t>
      </w:r>
      <w:r w:rsidR="00C930F6" w:rsidRPr="003F2404">
        <w:rPr>
          <w:rFonts w:ascii="Calibri" w:hAnsi="Calibri" w:cs="Calibri"/>
        </w:rPr>
        <w:t xml:space="preserve">neuromuscular control can </w:t>
      </w:r>
      <w:r w:rsidR="00FF0B01">
        <w:rPr>
          <w:rFonts w:ascii="Calibri" w:hAnsi="Calibri" w:cs="Calibri"/>
        </w:rPr>
        <w:t>use a combination of</w:t>
      </w:r>
      <w:r w:rsidR="00C930F6" w:rsidRPr="003F2404">
        <w:rPr>
          <w:rFonts w:ascii="Calibri" w:hAnsi="Calibri" w:cs="Calibri"/>
        </w:rPr>
        <w:t xml:space="preserve"> other instruments</w:t>
      </w:r>
      <w:r w:rsidRPr="003F2404">
        <w:rPr>
          <w:rFonts w:ascii="Calibri" w:hAnsi="Calibri" w:cs="Calibri"/>
        </w:rPr>
        <w:t>,</w:t>
      </w:r>
      <w:r w:rsidR="00C930F6" w:rsidRPr="003F2404">
        <w:rPr>
          <w:rFonts w:ascii="Calibri" w:hAnsi="Calibri" w:cs="Calibri"/>
        </w:rPr>
        <w:t xml:space="preserve"> such as </w:t>
      </w:r>
      <w:r w:rsidR="00102D8D" w:rsidRPr="003F2404">
        <w:rPr>
          <w:rFonts w:ascii="Calibri" w:hAnsi="Calibri" w:cs="Calibri"/>
        </w:rPr>
        <w:t xml:space="preserve">motion capture </w:t>
      </w:r>
      <w:r w:rsidR="002443D7" w:rsidRPr="003F2404">
        <w:rPr>
          <w:rFonts w:ascii="Calibri" w:hAnsi="Calibri" w:cs="Calibri"/>
        </w:rPr>
        <w:t xml:space="preserve">and </w:t>
      </w:r>
      <w:r w:rsidR="00C930F6" w:rsidRPr="003F2404">
        <w:rPr>
          <w:rFonts w:ascii="Calibri" w:hAnsi="Calibri" w:cs="Calibri"/>
        </w:rPr>
        <w:t>plantar pressure system</w:t>
      </w:r>
      <w:r w:rsidR="002443D7" w:rsidRPr="003F2404">
        <w:rPr>
          <w:rFonts w:ascii="Calibri" w:hAnsi="Calibri" w:cs="Calibri"/>
        </w:rPr>
        <w:t>s</w:t>
      </w:r>
      <w:r w:rsidR="00C930F6" w:rsidRPr="003F2404">
        <w:rPr>
          <w:rFonts w:ascii="Calibri" w:hAnsi="Calibri" w:cs="Calibri"/>
        </w:rPr>
        <w:t>.</w:t>
      </w:r>
    </w:p>
    <w:p w14:paraId="557E4F4A" w14:textId="77777777" w:rsidR="00EC779C" w:rsidRPr="003F2404" w:rsidRDefault="00EC779C" w:rsidP="00850F93">
      <w:pPr>
        <w:contextualSpacing/>
        <w:rPr>
          <w:rFonts w:ascii="Calibri" w:hAnsi="Calibri" w:cs="Calibri"/>
        </w:rPr>
      </w:pPr>
    </w:p>
    <w:bookmarkEnd w:id="57"/>
    <w:bookmarkEnd w:id="58"/>
    <w:p w14:paraId="3C7F416C" w14:textId="77777777" w:rsidR="00AB5ADF" w:rsidRPr="003F2404" w:rsidRDefault="00AB5ADF" w:rsidP="00850F93">
      <w:pPr>
        <w:pStyle w:val="1"/>
        <w:contextualSpacing/>
        <w:rPr>
          <w:rFonts w:cs="Calibri"/>
        </w:rPr>
      </w:pPr>
      <w:r w:rsidRPr="003F2404">
        <w:rPr>
          <w:rFonts w:cs="Calibri"/>
        </w:rPr>
        <w:t>DISCLOSURES</w:t>
      </w:r>
    </w:p>
    <w:p w14:paraId="78FD9D61" w14:textId="77777777" w:rsidR="00AB5ADF" w:rsidRPr="003F2404" w:rsidRDefault="00AB5ADF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The authors have nothing to disclose.</w:t>
      </w:r>
    </w:p>
    <w:p w14:paraId="348B8794" w14:textId="77777777" w:rsidR="00AB5ADF" w:rsidRPr="003F2404" w:rsidRDefault="00AB5ADF" w:rsidP="00850F93">
      <w:pPr>
        <w:contextualSpacing/>
        <w:rPr>
          <w:rFonts w:ascii="Calibri" w:hAnsi="Calibri" w:cs="Calibri"/>
        </w:rPr>
      </w:pPr>
    </w:p>
    <w:p w14:paraId="67DCFD9F" w14:textId="77777777" w:rsidR="00AB5ADF" w:rsidRPr="003F2404" w:rsidRDefault="00AB5ADF" w:rsidP="00850F93">
      <w:pPr>
        <w:pStyle w:val="1"/>
        <w:contextualSpacing/>
        <w:rPr>
          <w:rFonts w:eastAsiaTheme="minorEastAsia" w:cs="Calibri"/>
          <w:b w:val="0"/>
          <w:bCs w:val="0"/>
          <w:kern w:val="0"/>
          <w:szCs w:val="24"/>
        </w:rPr>
      </w:pPr>
      <w:r w:rsidRPr="003F2404">
        <w:rPr>
          <w:rFonts w:cs="Calibri"/>
        </w:rPr>
        <w:t>ACKNOWLEDGMENTS</w:t>
      </w:r>
    </w:p>
    <w:p w14:paraId="23FABA32" w14:textId="77777777" w:rsidR="00AB5ADF" w:rsidRPr="003F2404" w:rsidRDefault="00AB5ADF" w:rsidP="00850F93">
      <w:pPr>
        <w:contextualSpacing/>
        <w:rPr>
          <w:rFonts w:ascii="Calibri" w:hAnsi="Calibri" w:cs="Calibri"/>
        </w:rPr>
      </w:pPr>
      <w:r w:rsidRPr="003F2404">
        <w:rPr>
          <w:rFonts w:ascii="Calibri" w:hAnsi="Calibri" w:cs="Calibri"/>
        </w:rPr>
        <w:t>The authors acknowledge the funding of National Natural Science Fund of China (11572202, 11772201, and 31700815).</w:t>
      </w:r>
    </w:p>
    <w:p w14:paraId="64C5C62F" w14:textId="77777777" w:rsidR="00AB5ADF" w:rsidRPr="003F2404" w:rsidRDefault="00AB5ADF" w:rsidP="00850F93">
      <w:pPr>
        <w:contextualSpacing/>
        <w:rPr>
          <w:rFonts w:ascii="Calibri" w:hAnsi="Calibri" w:cs="Calibri"/>
        </w:rPr>
      </w:pPr>
    </w:p>
    <w:p w14:paraId="1250F7DB" w14:textId="77777777" w:rsidR="00AB5ADF" w:rsidRPr="003F2404" w:rsidRDefault="00AB5ADF" w:rsidP="00850F93">
      <w:pPr>
        <w:pStyle w:val="1"/>
        <w:contextualSpacing/>
        <w:rPr>
          <w:rFonts w:cs="Calibri"/>
        </w:rPr>
      </w:pPr>
      <w:r w:rsidRPr="003F2404">
        <w:rPr>
          <w:rFonts w:cs="Calibri"/>
        </w:rPr>
        <w:t>REFERENCES</w:t>
      </w:r>
    </w:p>
    <w:p w14:paraId="47414CEC" w14:textId="6AB53E4D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3F2404">
        <w:rPr>
          <w:rFonts w:ascii="Calibri" w:hAnsi="Calibri" w:cs="Calibri"/>
        </w:rPr>
        <w:fldChar w:fldCharType="begin"/>
      </w:r>
      <w:r w:rsidRPr="003F2404">
        <w:rPr>
          <w:rFonts w:ascii="Calibri" w:hAnsi="Calibri" w:cs="Calibri"/>
        </w:rPr>
        <w:instrText xml:space="preserve"> ADDIN EN.REFLIST </w:instrText>
      </w:r>
      <w:r w:rsidRPr="003F2404">
        <w:rPr>
          <w:rFonts w:ascii="Calibri" w:hAnsi="Calibri" w:cs="Calibri"/>
        </w:rPr>
        <w:fldChar w:fldCharType="separate"/>
      </w:r>
      <w:r w:rsidRPr="007C412F">
        <w:rPr>
          <w:rFonts w:ascii="Calibri" w:hAnsi="Calibri" w:cs="Calibri"/>
          <w:noProof w:val="0"/>
        </w:rPr>
        <w:t>1</w:t>
      </w:r>
      <w:r w:rsidRPr="007C412F">
        <w:rPr>
          <w:rFonts w:ascii="Calibri" w:hAnsi="Calibri" w:cs="Calibri"/>
          <w:noProof w:val="0"/>
        </w:rPr>
        <w:tab/>
        <w:t>Winter, D.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A. Human balance and posture control during standing and walking. </w:t>
      </w:r>
      <w:r w:rsidRPr="00EC779C">
        <w:rPr>
          <w:rFonts w:ascii="Calibri" w:hAnsi="Calibri" w:cs="Calibri"/>
          <w:i/>
          <w:iCs/>
          <w:noProof w:val="0"/>
        </w:rPr>
        <w:t>Gait &amp; Posture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3</w:t>
      </w:r>
      <w:r w:rsidRPr="007C412F">
        <w:rPr>
          <w:rFonts w:ascii="Calibri" w:hAnsi="Calibri" w:cs="Calibri"/>
          <w:noProof w:val="0"/>
        </w:rPr>
        <w:t>, 193-214 (1995).</w:t>
      </w:r>
    </w:p>
    <w:p w14:paraId="2F30D4B3" w14:textId="67C4625C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</w:t>
      </w:r>
      <w:r w:rsidRPr="007C412F">
        <w:rPr>
          <w:rFonts w:ascii="Calibri" w:hAnsi="Calibri" w:cs="Calibri"/>
          <w:noProof w:val="0"/>
        </w:rPr>
        <w:tab/>
        <w:t>Vanicek, N., King, S.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A., Gohil, R., Chetter, I.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C.,</w:t>
      </w:r>
      <w:r w:rsidR="002365A4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Coughlin, P.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A. Computerized dynamic posturography for postural control assessment in patients with intermittent claudication. </w:t>
      </w:r>
      <w:r w:rsidRPr="00EC779C">
        <w:rPr>
          <w:rFonts w:ascii="Calibri" w:hAnsi="Calibri" w:cs="Calibri"/>
          <w:i/>
          <w:iCs/>
          <w:noProof w:val="0"/>
        </w:rPr>
        <w:t xml:space="preserve">Journal of </w:t>
      </w:r>
      <w:r w:rsidR="002365A4" w:rsidRPr="00EC779C">
        <w:rPr>
          <w:rFonts w:ascii="Calibri" w:hAnsi="Calibri" w:cs="Calibri"/>
          <w:i/>
          <w:iCs/>
          <w:noProof w:val="0"/>
        </w:rPr>
        <w:t>Visualized Experi</w:t>
      </w:r>
      <w:r w:rsidRPr="00EC779C">
        <w:rPr>
          <w:rFonts w:ascii="Calibri" w:hAnsi="Calibri" w:cs="Calibri"/>
          <w:i/>
          <w:iCs/>
          <w:noProof w:val="0"/>
        </w:rPr>
        <w:t>ments</w:t>
      </w:r>
      <w:r w:rsidRPr="007C412F">
        <w:rPr>
          <w:rFonts w:ascii="Calibri" w:hAnsi="Calibri" w:cs="Calibri"/>
          <w:noProof w:val="0"/>
        </w:rPr>
        <w:t>. (82), e51077 (2013).</w:t>
      </w:r>
    </w:p>
    <w:p w14:paraId="7F5C9E21" w14:textId="2A579858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lastRenderedPageBreak/>
        <w:t>3</w:t>
      </w:r>
      <w:r w:rsidRPr="007C412F">
        <w:rPr>
          <w:rFonts w:ascii="Calibri" w:hAnsi="Calibri" w:cs="Calibri"/>
          <w:noProof w:val="0"/>
        </w:rPr>
        <w:tab/>
        <w:t>Yin, L.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 xml:space="preserve">Wang, L. Acute Effect of Kinesiology Taping on Postural Stability in Individuals With Unilateral Chronic Ankle Instability. </w:t>
      </w:r>
      <w:r w:rsidR="002365A4">
        <w:rPr>
          <w:rFonts w:ascii="Calibri" w:hAnsi="Calibri" w:cs="Calibri"/>
          <w:i/>
          <w:iCs/>
          <w:noProof w:val="0"/>
        </w:rPr>
        <w:t>Frontiers in Physiology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11</w:t>
      </w:r>
      <w:r w:rsidRPr="007C412F">
        <w:rPr>
          <w:rFonts w:ascii="Calibri" w:hAnsi="Calibri" w:cs="Calibri"/>
          <w:noProof w:val="0"/>
        </w:rPr>
        <w:t>, 192</w:t>
      </w:r>
      <w:r w:rsidR="002365A4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(2020).</w:t>
      </w:r>
    </w:p>
    <w:p w14:paraId="1F2B66A7" w14:textId="2A359B6D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4</w:t>
      </w:r>
      <w:r w:rsidRPr="007C412F">
        <w:rPr>
          <w:rFonts w:ascii="Calibri" w:hAnsi="Calibri" w:cs="Calibri"/>
          <w:noProof w:val="0"/>
        </w:rPr>
        <w:tab/>
        <w:t xml:space="preserve">Fusco, A. et al. Dynamic Balance Evaluation: Reliability and Validity of a Computerized Wobble Board. </w:t>
      </w:r>
      <w:r w:rsidR="002365A4">
        <w:rPr>
          <w:rFonts w:ascii="Calibri" w:hAnsi="Calibri" w:cs="Calibri"/>
          <w:i/>
          <w:iCs/>
          <w:noProof w:val="0"/>
        </w:rPr>
        <w:t>Journal of Strength and Conditioning Research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34</w:t>
      </w:r>
      <w:r w:rsidRPr="007C412F">
        <w:rPr>
          <w:rFonts w:ascii="Calibri" w:hAnsi="Calibri" w:cs="Calibri"/>
          <w:noProof w:val="0"/>
        </w:rPr>
        <w:t xml:space="preserve"> (6), 1709-1715</w:t>
      </w:r>
      <w:r w:rsidR="002365A4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(2020).</w:t>
      </w:r>
    </w:p>
    <w:p w14:paraId="5F0DE883" w14:textId="6ABD83F6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5</w:t>
      </w:r>
      <w:r w:rsidRPr="007C412F">
        <w:rPr>
          <w:rFonts w:ascii="Calibri" w:hAnsi="Calibri" w:cs="Calibri"/>
          <w:noProof w:val="0"/>
        </w:rPr>
        <w:tab/>
        <w:t xml:space="preserve">Fusco, A. et al. Wobble board balance assessment in subjects with chronic ankle instability. </w:t>
      </w:r>
      <w:r w:rsidR="002365A4">
        <w:rPr>
          <w:rFonts w:ascii="Calibri" w:hAnsi="Calibri" w:cs="Calibri"/>
          <w:i/>
          <w:iCs/>
          <w:noProof w:val="0"/>
        </w:rPr>
        <w:t>Gait &amp; Posture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68</w:t>
      </w:r>
      <w:r w:rsidRPr="007C412F">
        <w:rPr>
          <w:rFonts w:ascii="Calibri" w:hAnsi="Calibri" w:cs="Calibri"/>
          <w:noProof w:val="0"/>
        </w:rPr>
        <w:t>, 352-356 (2019).</w:t>
      </w:r>
    </w:p>
    <w:p w14:paraId="339DCD3F" w14:textId="3C3E6DA6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6</w:t>
      </w:r>
      <w:r w:rsidRPr="007C412F">
        <w:rPr>
          <w:rFonts w:ascii="Calibri" w:hAnsi="Calibri" w:cs="Calibri"/>
          <w:noProof w:val="0"/>
        </w:rPr>
        <w:tab/>
        <w:t>Silva Pde, B., Oliveira, A.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S., Mrachacz-Kersting, N., Laessoe, U.,</w:t>
      </w:r>
      <w:r w:rsidR="002365A4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Kersting, U.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G. Strategies for equilibrium maintenance during single leg standing on a wobble board. </w:t>
      </w:r>
      <w:r w:rsidR="002365A4">
        <w:rPr>
          <w:rFonts w:ascii="Calibri" w:hAnsi="Calibri" w:cs="Calibri"/>
          <w:i/>
          <w:iCs/>
          <w:noProof w:val="0"/>
        </w:rPr>
        <w:t>Gait &amp; Posture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44</w:t>
      </w:r>
      <w:r w:rsidRPr="007C412F">
        <w:rPr>
          <w:rFonts w:ascii="Calibri" w:hAnsi="Calibri" w:cs="Calibri"/>
          <w:noProof w:val="0"/>
        </w:rPr>
        <w:t>, 149-154 (2016).</w:t>
      </w:r>
    </w:p>
    <w:p w14:paraId="47D7B3B1" w14:textId="036389F9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7</w:t>
      </w:r>
      <w:r w:rsidRPr="007C412F">
        <w:rPr>
          <w:rFonts w:ascii="Calibri" w:hAnsi="Calibri" w:cs="Calibri"/>
          <w:noProof w:val="0"/>
        </w:rPr>
        <w:tab/>
        <w:t xml:space="preserve">Domènech-Vadillo, E. et al. Normative data for static balance testing in healthy individuals using open source computerized posturography. </w:t>
      </w:r>
      <w:r w:rsidR="002365A4">
        <w:rPr>
          <w:rFonts w:ascii="Calibri" w:hAnsi="Calibri" w:cs="Calibri"/>
          <w:i/>
          <w:iCs/>
          <w:noProof w:val="0"/>
        </w:rPr>
        <w:t>European Archives of Oto-Rhino-Laryngology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276</w:t>
      </w:r>
      <w:r w:rsidRPr="007C412F">
        <w:rPr>
          <w:rFonts w:ascii="Calibri" w:hAnsi="Calibri" w:cs="Calibri"/>
          <w:noProof w:val="0"/>
        </w:rPr>
        <w:t xml:space="preserve"> (1), 41-48 (2019).</w:t>
      </w:r>
    </w:p>
    <w:p w14:paraId="391563EB" w14:textId="078BB427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8</w:t>
      </w:r>
      <w:r w:rsidRPr="007C412F">
        <w:rPr>
          <w:rFonts w:ascii="Calibri" w:hAnsi="Calibri" w:cs="Calibri"/>
          <w:noProof w:val="0"/>
        </w:rPr>
        <w:tab/>
        <w:t>Harro, C.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C.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 xml:space="preserve">Garascia, C. Reliability and </w:t>
      </w:r>
      <w:r w:rsidR="00850F93">
        <w:rPr>
          <w:rFonts w:ascii="Calibri" w:hAnsi="Calibri" w:cs="Calibri"/>
          <w:noProof w:val="0"/>
        </w:rPr>
        <w:t>v</w:t>
      </w:r>
      <w:r w:rsidRPr="007C412F">
        <w:rPr>
          <w:rFonts w:ascii="Calibri" w:hAnsi="Calibri" w:cs="Calibri"/>
          <w:noProof w:val="0"/>
        </w:rPr>
        <w:t xml:space="preserve">alidity of </w:t>
      </w:r>
      <w:r w:rsidR="00850F93">
        <w:rPr>
          <w:rFonts w:ascii="Calibri" w:hAnsi="Calibri" w:cs="Calibri"/>
          <w:noProof w:val="0"/>
        </w:rPr>
        <w:t>c</w:t>
      </w:r>
      <w:r w:rsidRPr="007C412F">
        <w:rPr>
          <w:rFonts w:ascii="Calibri" w:hAnsi="Calibri" w:cs="Calibri"/>
          <w:noProof w:val="0"/>
        </w:rPr>
        <w:t xml:space="preserve">omputerized </w:t>
      </w:r>
      <w:r w:rsidR="00850F93">
        <w:rPr>
          <w:rFonts w:ascii="Calibri" w:hAnsi="Calibri" w:cs="Calibri"/>
          <w:noProof w:val="0"/>
        </w:rPr>
        <w:t>f</w:t>
      </w:r>
      <w:r w:rsidRPr="007C412F">
        <w:rPr>
          <w:rFonts w:ascii="Calibri" w:hAnsi="Calibri" w:cs="Calibri"/>
          <w:noProof w:val="0"/>
        </w:rPr>
        <w:t xml:space="preserve">orce </w:t>
      </w:r>
      <w:r w:rsidR="00850F93">
        <w:rPr>
          <w:rFonts w:ascii="Calibri" w:hAnsi="Calibri" w:cs="Calibri"/>
          <w:noProof w:val="0"/>
        </w:rPr>
        <w:t>p</w:t>
      </w:r>
      <w:r w:rsidRPr="007C412F">
        <w:rPr>
          <w:rFonts w:ascii="Calibri" w:hAnsi="Calibri" w:cs="Calibri"/>
          <w:noProof w:val="0"/>
        </w:rPr>
        <w:t xml:space="preserve">latform </w:t>
      </w:r>
      <w:r w:rsidR="00850F93">
        <w:rPr>
          <w:rFonts w:ascii="Calibri" w:hAnsi="Calibri" w:cs="Calibri"/>
          <w:noProof w:val="0"/>
        </w:rPr>
        <w:t>m</w:t>
      </w:r>
      <w:r w:rsidRPr="007C412F">
        <w:rPr>
          <w:rFonts w:ascii="Calibri" w:hAnsi="Calibri" w:cs="Calibri"/>
          <w:noProof w:val="0"/>
        </w:rPr>
        <w:t xml:space="preserve">easures of </w:t>
      </w:r>
      <w:r w:rsidR="00850F93">
        <w:rPr>
          <w:rFonts w:ascii="Calibri" w:hAnsi="Calibri" w:cs="Calibri"/>
          <w:noProof w:val="0"/>
        </w:rPr>
        <w:t>b</w:t>
      </w:r>
      <w:r w:rsidRPr="007C412F">
        <w:rPr>
          <w:rFonts w:ascii="Calibri" w:hAnsi="Calibri" w:cs="Calibri"/>
          <w:noProof w:val="0"/>
        </w:rPr>
        <w:t xml:space="preserve">alance </w:t>
      </w:r>
      <w:r w:rsidR="00850F93">
        <w:rPr>
          <w:rFonts w:ascii="Calibri" w:hAnsi="Calibri" w:cs="Calibri"/>
          <w:noProof w:val="0"/>
        </w:rPr>
        <w:t>f</w:t>
      </w:r>
      <w:r w:rsidRPr="007C412F">
        <w:rPr>
          <w:rFonts w:ascii="Calibri" w:hAnsi="Calibri" w:cs="Calibri"/>
          <w:noProof w:val="0"/>
        </w:rPr>
        <w:t xml:space="preserve">unction in </w:t>
      </w:r>
      <w:r w:rsidR="00850F93">
        <w:rPr>
          <w:rFonts w:ascii="Calibri" w:hAnsi="Calibri" w:cs="Calibri"/>
          <w:noProof w:val="0"/>
        </w:rPr>
        <w:t>h</w:t>
      </w:r>
      <w:r w:rsidRPr="007C412F">
        <w:rPr>
          <w:rFonts w:ascii="Calibri" w:hAnsi="Calibri" w:cs="Calibri"/>
          <w:noProof w:val="0"/>
        </w:rPr>
        <w:t xml:space="preserve">ealthy </w:t>
      </w:r>
      <w:r w:rsidR="00850F93">
        <w:rPr>
          <w:rFonts w:ascii="Calibri" w:hAnsi="Calibri" w:cs="Calibri"/>
          <w:noProof w:val="0"/>
        </w:rPr>
        <w:t>o</w:t>
      </w:r>
      <w:r w:rsidRPr="007C412F">
        <w:rPr>
          <w:rFonts w:ascii="Calibri" w:hAnsi="Calibri" w:cs="Calibri"/>
          <w:noProof w:val="0"/>
        </w:rPr>
        <w:t xml:space="preserve">lder </w:t>
      </w:r>
      <w:r w:rsidR="00850F93">
        <w:rPr>
          <w:rFonts w:ascii="Calibri" w:hAnsi="Calibri" w:cs="Calibri"/>
          <w:noProof w:val="0"/>
        </w:rPr>
        <w:t>a</w:t>
      </w:r>
      <w:r w:rsidRPr="007C412F">
        <w:rPr>
          <w:rFonts w:ascii="Calibri" w:hAnsi="Calibri" w:cs="Calibri"/>
          <w:noProof w:val="0"/>
        </w:rPr>
        <w:t xml:space="preserve">dults. </w:t>
      </w:r>
      <w:r w:rsidRPr="00EC779C">
        <w:rPr>
          <w:rFonts w:ascii="Calibri" w:hAnsi="Calibri" w:cs="Calibri"/>
          <w:i/>
          <w:iCs/>
          <w:noProof w:val="0"/>
        </w:rPr>
        <w:t xml:space="preserve">Journal of </w:t>
      </w:r>
      <w:r w:rsidR="002365A4" w:rsidRPr="00EC779C">
        <w:rPr>
          <w:rFonts w:ascii="Calibri" w:hAnsi="Calibri" w:cs="Calibri"/>
          <w:i/>
          <w:iCs/>
          <w:noProof w:val="0"/>
        </w:rPr>
        <w:t>Geriatric Physical Thera</w:t>
      </w:r>
      <w:r w:rsidRPr="00EC779C">
        <w:rPr>
          <w:rFonts w:ascii="Calibri" w:hAnsi="Calibri" w:cs="Calibri"/>
          <w:i/>
          <w:iCs/>
          <w:noProof w:val="0"/>
        </w:rPr>
        <w:t>py</w:t>
      </w:r>
      <w:r w:rsidRPr="007C412F">
        <w:rPr>
          <w:rFonts w:ascii="Calibri" w:hAnsi="Calibri" w:cs="Calibri"/>
          <w:noProof w:val="0"/>
        </w:rPr>
        <w:t xml:space="preserve"> (2001). </w:t>
      </w:r>
      <w:r w:rsidRPr="002365A4">
        <w:rPr>
          <w:rFonts w:ascii="Calibri" w:hAnsi="Calibri" w:cs="Calibri"/>
          <w:b/>
          <w:bCs/>
          <w:noProof w:val="0"/>
        </w:rPr>
        <w:t>42</w:t>
      </w:r>
      <w:r w:rsidRPr="007C412F">
        <w:rPr>
          <w:rFonts w:ascii="Calibri" w:hAnsi="Calibri" w:cs="Calibri"/>
          <w:noProof w:val="0"/>
        </w:rPr>
        <w:t xml:space="preserve"> (3), E57-e66 (2019).</w:t>
      </w:r>
    </w:p>
    <w:p w14:paraId="04A70751" w14:textId="74D2B233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9</w:t>
      </w:r>
      <w:r w:rsidRPr="007C412F">
        <w:rPr>
          <w:rFonts w:ascii="Calibri" w:hAnsi="Calibri" w:cs="Calibri"/>
          <w:noProof w:val="0"/>
        </w:rPr>
        <w:tab/>
        <w:t xml:space="preserve">Doherty, C. et al. The incidence and prevalence of ankle sprain injury: a systematic review and meta-analysis of prospective epidemiological studies. </w:t>
      </w:r>
      <w:r w:rsidR="002365A4">
        <w:rPr>
          <w:rFonts w:ascii="Calibri" w:hAnsi="Calibri" w:cs="Calibri"/>
          <w:i/>
          <w:iCs/>
          <w:noProof w:val="0"/>
        </w:rPr>
        <w:t>Sports Medicine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44</w:t>
      </w:r>
      <w:r w:rsidRPr="007C412F">
        <w:rPr>
          <w:rFonts w:ascii="Calibri" w:hAnsi="Calibri" w:cs="Calibri"/>
          <w:noProof w:val="0"/>
        </w:rPr>
        <w:t xml:space="preserve"> (1), 123-140 (2014).</w:t>
      </w:r>
    </w:p>
    <w:p w14:paraId="16D052D8" w14:textId="7795788E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10</w:t>
      </w:r>
      <w:r w:rsidRPr="007C412F">
        <w:rPr>
          <w:rFonts w:ascii="Calibri" w:hAnsi="Calibri" w:cs="Calibri"/>
          <w:noProof w:val="0"/>
        </w:rPr>
        <w:tab/>
        <w:t xml:space="preserve">Hertel, J. Sensorimotor deficits with ankle sprains and chronic ankle instability. </w:t>
      </w:r>
      <w:r w:rsidR="002365A4">
        <w:rPr>
          <w:rFonts w:ascii="Calibri" w:hAnsi="Calibri" w:cs="Calibri"/>
          <w:i/>
          <w:iCs/>
          <w:noProof w:val="0"/>
        </w:rPr>
        <w:t>Clinics in Sports Medicine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27</w:t>
      </w:r>
      <w:r w:rsidRPr="007C412F">
        <w:rPr>
          <w:rFonts w:ascii="Calibri" w:hAnsi="Calibri" w:cs="Calibri"/>
          <w:noProof w:val="0"/>
        </w:rPr>
        <w:t xml:space="preserve"> (3), 353-370, vii (2008).</w:t>
      </w:r>
    </w:p>
    <w:p w14:paraId="5106E695" w14:textId="1B713FE7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11</w:t>
      </w:r>
      <w:r w:rsidRPr="007C412F">
        <w:rPr>
          <w:rFonts w:ascii="Calibri" w:hAnsi="Calibri" w:cs="Calibri"/>
          <w:noProof w:val="0"/>
        </w:rPr>
        <w:tab/>
        <w:t>Munn, J., Sullivan, S.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J., Schneiders, A.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G. Evidence of sensorimotor deficits in functional ankle instability: a systematic review with meta-analysis. </w:t>
      </w:r>
      <w:r w:rsidR="002365A4">
        <w:rPr>
          <w:rFonts w:ascii="Calibri" w:hAnsi="Calibri" w:cs="Calibri"/>
          <w:i/>
          <w:iCs/>
          <w:noProof w:val="0"/>
        </w:rPr>
        <w:t>Journal of Science and Medicine in Sport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13</w:t>
      </w:r>
      <w:r w:rsidRPr="007C412F">
        <w:rPr>
          <w:rFonts w:ascii="Calibri" w:hAnsi="Calibri" w:cs="Calibri"/>
          <w:noProof w:val="0"/>
        </w:rPr>
        <w:t xml:space="preserve"> (1), 2-12 (2010).</w:t>
      </w:r>
    </w:p>
    <w:p w14:paraId="10C8D23A" w14:textId="19CE1530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12</w:t>
      </w:r>
      <w:r w:rsidRPr="007C412F">
        <w:rPr>
          <w:rFonts w:ascii="Calibri" w:hAnsi="Calibri" w:cs="Calibri"/>
          <w:noProof w:val="0"/>
        </w:rPr>
        <w:tab/>
        <w:t>Arnold, B.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L., De La Motte, S., Linens, S., Ross, S.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E. Ankle instability is associated with balance impairments: a meta-analysis. </w:t>
      </w:r>
      <w:r w:rsidR="002365A4">
        <w:rPr>
          <w:rFonts w:ascii="Calibri" w:hAnsi="Calibri" w:cs="Calibri"/>
          <w:i/>
          <w:iCs/>
          <w:noProof w:val="0"/>
        </w:rPr>
        <w:t>Medicine &amp; Science in Sports &amp; Exercise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41</w:t>
      </w:r>
      <w:r w:rsidRPr="007C412F">
        <w:rPr>
          <w:rFonts w:ascii="Calibri" w:hAnsi="Calibri" w:cs="Calibri"/>
          <w:noProof w:val="0"/>
        </w:rPr>
        <w:t xml:space="preserve"> (5), 1048-1062 (2009).</w:t>
      </w:r>
    </w:p>
    <w:p w14:paraId="0335A45C" w14:textId="3CD3CECD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13</w:t>
      </w:r>
      <w:r w:rsidRPr="007C412F">
        <w:rPr>
          <w:rFonts w:ascii="Calibri" w:hAnsi="Calibri" w:cs="Calibri"/>
          <w:noProof w:val="0"/>
        </w:rPr>
        <w:tab/>
        <w:t>de-la-Torre-Domingo, C., Alguacil-Diego, I.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M., Molina-Rueda, F., Lopez-Roman, A., Fernandez-Carnero, J. Effect of kinesiology tape on measurements of balance in subjects with chronic ankle instability: a randomized controlled trial. </w:t>
      </w:r>
      <w:r w:rsidR="002365A4">
        <w:rPr>
          <w:rFonts w:ascii="Calibri" w:hAnsi="Calibri" w:cs="Calibri"/>
          <w:i/>
          <w:iCs/>
          <w:noProof w:val="0"/>
        </w:rPr>
        <w:t>Archives of Physical Medicine and Rehabilitation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96</w:t>
      </w:r>
      <w:r w:rsidRPr="007C412F">
        <w:rPr>
          <w:rFonts w:ascii="Calibri" w:hAnsi="Calibri" w:cs="Calibri"/>
          <w:noProof w:val="0"/>
        </w:rPr>
        <w:t xml:space="preserve"> (12), 2169-2175 (2015).</w:t>
      </w:r>
    </w:p>
    <w:p w14:paraId="3BEF141F" w14:textId="62B3217F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14</w:t>
      </w:r>
      <w:r w:rsidRPr="007C412F">
        <w:rPr>
          <w:rFonts w:ascii="Calibri" w:hAnsi="Calibri" w:cs="Calibri"/>
          <w:noProof w:val="0"/>
        </w:rPr>
        <w:tab/>
        <w:t xml:space="preserve">Jaber, H. et al. Neuromuscular control of ankle and hip during performance of the star excursion balance test in subjects with and without chronic ankle instability. </w:t>
      </w:r>
      <w:r w:rsidRPr="00EC779C">
        <w:rPr>
          <w:rFonts w:ascii="Calibri" w:hAnsi="Calibri" w:cs="Calibri"/>
          <w:i/>
          <w:iCs/>
          <w:noProof w:val="0"/>
        </w:rPr>
        <w:t>PLoS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One</w:t>
      </w:r>
      <w:r w:rsidRPr="007C412F">
        <w:rPr>
          <w:rFonts w:ascii="Calibri" w:hAnsi="Calibri" w:cs="Calibri"/>
          <w:noProof w:val="0"/>
        </w:rPr>
        <w:t xml:space="preserve">. </w:t>
      </w:r>
      <w:r w:rsidRPr="002365A4">
        <w:rPr>
          <w:rFonts w:ascii="Calibri" w:hAnsi="Calibri" w:cs="Calibri"/>
          <w:b/>
          <w:bCs/>
          <w:noProof w:val="0"/>
        </w:rPr>
        <w:t>13</w:t>
      </w:r>
      <w:r w:rsidRPr="007C412F">
        <w:rPr>
          <w:rFonts w:ascii="Calibri" w:hAnsi="Calibri" w:cs="Calibri"/>
          <w:noProof w:val="0"/>
        </w:rPr>
        <w:t xml:space="preserve"> (8), e0201479 (2018).</w:t>
      </w:r>
    </w:p>
    <w:p w14:paraId="5DE3B3AB" w14:textId="69B5D099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15</w:t>
      </w:r>
      <w:r w:rsidRPr="007C412F">
        <w:rPr>
          <w:rFonts w:ascii="Calibri" w:hAnsi="Calibri" w:cs="Calibri"/>
          <w:noProof w:val="0"/>
        </w:rPr>
        <w:tab/>
        <w:t>Simpson, J.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D., Stewart, E.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M., Macias, D.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M., Chander, H., Knight, A.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C. Individuals with chronic ankle instability exhibit dynamic postural stability deficits and altered unilateral landing biomechanics: A systematic review. </w:t>
      </w:r>
      <w:r w:rsidRPr="00EC779C">
        <w:rPr>
          <w:rFonts w:ascii="Calibri" w:hAnsi="Calibri" w:cs="Calibri"/>
          <w:i/>
          <w:iCs/>
          <w:noProof w:val="0"/>
        </w:rPr>
        <w:t>Phys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Ther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Sport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37</w:t>
      </w:r>
      <w:r w:rsidRPr="007C412F">
        <w:rPr>
          <w:rFonts w:ascii="Calibri" w:hAnsi="Calibri" w:cs="Calibri"/>
          <w:noProof w:val="0"/>
        </w:rPr>
        <w:t>, 210-219 (2019).</w:t>
      </w:r>
    </w:p>
    <w:p w14:paraId="03707FC4" w14:textId="50468C7C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16</w:t>
      </w:r>
      <w:r w:rsidRPr="007C412F">
        <w:rPr>
          <w:rFonts w:ascii="Calibri" w:hAnsi="Calibri" w:cs="Calibri"/>
          <w:noProof w:val="0"/>
        </w:rPr>
        <w:tab/>
        <w:t>Gribble, P.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A. et al. Selection criteria for patients with chronic ankle instability in controlled research: a position statement of the International Ankle Consortium. </w:t>
      </w:r>
      <w:r w:rsidRPr="00EC779C">
        <w:rPr>
          <w:rFonts w:ascii="Calibri" w:hAnsi="Calibri" w:cs="Calibri"/>
          <w:i/>
          <w:iCs/>
          <w:noProof w:val="0"/>
        </w:rPr>
        <w:t>Br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 xml:space="preserve">J </w:t>
      </w:r>
      <w:r w:rsidR="002365A4">
        <w:rPr>
          <w:rFonts w:ascii="Calibri" w:hAnsi="Calibri" w:cs="Calibri"/>
          <w:i/>
          <w:iCs/>
          <w:noProof w:val="0"/>
        </w:rPr>
        <w:t>Sports Medicine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48</w:t>
      </w:r>
      <w:r w:rsidRPr="007C412F">
        <w:rPr>
          <w:rFonts w:ascii="Calibri" w:hAnsi="Calibri" w:cs="Calibri"/>
          <w:noProof w:val="0"/>
        </w:rPr>
        <w:t xml:space="preserve"> (13), 1014-1018 (2014).</w:t>
      </w:r>
    </w:p>
    <w:p w14:paraId="0DE2311D" w14:textId="38B647BD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17</w:t>
      </w:r>
      <w:r w:rsidRPr="007C412F">
        <w:rPr>
          <w:rFonts w:ascii="Calibri" w:hAnsi="Calibri" w:cs="Calibri"/>
          <w:noProof w:val="0"/>
        </w:rPr>
        <w:tab/>
        <w:t>Wrisley, D.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M. et al. Learning effects of repetitive administrations of the sensory organization test in healthy young adults. </w:t>
      </w:r>
      <w:r w:rsidR="002365A4">
        <w:rPr>
          <w:rFonts w:ascii="Calibri" w:hAnsi="Calibri" w:cs="Calibri"/>
          <w:i/>
          <w:iCs/>
          <w:noProof w:val="0"/>
        </w:rPr>
        <w:t>Archives of Physical Medicine and Rehabilitation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88</w:t>
      </w:r>
      <w:r w:rsidRPr="007C412F">
        <w:rPr>
          <w:rFonts w:ascii="Calibri" w:hAnsi="Calibri" w:cs="Calibri"/>
          <w:noProof w:val="0"/>
        </w:rPr>
        <w:t xml:space="preserve"> (8), 1049-1054 (2007).</w:t>
      </w:r>
    </w:p>
    <w:p w14:paraId="3982CDC6" w14:textId="1DE88AFA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lastRenderedPageBreak/>
        <w:t>18</w:t>
      </w:r>
      <w:r w:rsidRPr="007C412F">
        <w:rPr>
          <w:rFonts w:ascii="Calibri" w:hAnsi="Calibri" w:cs="Calibri"/>
          <w:noProof w:val="0"/>
        </w:rPr>
        <w:tab/>
        <w:t xml:space="preserve">Tabard-Fougère, A. et al. EMG normalization method based on grade 3 of manual muscle testing: Within- and between-day reliability of normalization tasks and application to gait analysis. </w:t>
      </w:r>
      <w:r w:rsidR="002365A4">
        <w:rPr>
          <w:rFonts w:ascii="Calibri" w:hAnsi="Calibri" w:cs="Calibri"/>
          <w:i/>
          <w:iCs/>
          <w:noProof w:val="0"/>
        </w:rPr>
        <w:t>Gait &amp; Posture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60</w:t>
      </w:r>
      <w:r w:rsidRPr="007C412F">
        <w:rPr>
          <w:rFonts w:ascii="Calibri" w:hAnsi="Calibri" w:cs="Calibri"/>
          <w:noProof w:val="0"/>
        </w:rPr>
        <w:t>, 6-12 (2018).</w:t>
      </w:r>
    </w:p>
    <w:p w14:paraId="6A1CED29" w14:textId="005B8864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19</w:t>
      </w:r>
      <w:r w:rsidRPr="007C412F">
        <w:rPr>
          <w:rFonts w:ascii="Calibri" w:hAnsi="Calibri" w:cs="Calibri"/>
          <w:noProof w:val="0"/>
        </w:rPr>
        <w:tab/>
        <w:t>Shim, D.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B., Song, M.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H.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>Park, H.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J. Typical sensory organization test findings and clinical implication in acute vestibular neuritis. </w:t>
      </w:r>
      <w:r w:rsidRPr="00EC779C">
        <w:rPr>
          <w:rFonts w:ascii="Calibri" w:hAnsi="Calibri" w:cs="Calibri"/>
          <w:i/>
          <w:iCs/>
          <w:noProof w:val="0"/>
        </w:rPr>
        <w:t>Auris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Nasus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Larynx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45</w:t>
      </w:r>
      <w:r w:rsidRPr="007C412F">
        <w:rPr>
          <w:rFonts w:ascii="Calibri" w:hAnsi="Calibri" w:cs="Calibri"/>
          <w:noProof w:val="0"/>
        </w:rPr>
        <w:t xml:space="preserve"> (5), 916-921 (2018).</w:t>
      </w:r>
    </w:p>
    <w:p w14:paraId="72C31BA1" w14:textId="1C67617F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20</w:t>
      </w:r>
      <w:r w:rsidRPr="007C412F">
        <w:rPr>
          <w:rFonts w:ascii="Calibri" w:hAnsi="Calibri" w:cs="Calibri"/>
          <w:noProof w:val="0"/>
        </w:rPr>
        <w:tab/>
        <w:t>Nam, G.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S., Jung, C.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M., Kim, J.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H.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>Son, E.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J. Relationship of </w:t>
      </w:r>
      <w:r w:rsidR="00850F93">
        <w:rPr>
          <w:rFonts w:ascii="Calibri" w:hAnsi="Calibri" w:cs="Calibri"/>
          <w:noProof w:val="0"/>
        </w:rPr>
        <w:t>v</w:t>
      </w:r>
      <w:r w:rsidRPr="007C412F">
        <w:rPr>
          <w:rFonts w:ascii="Calibri" w:hAnsi="Calibri" w:cs="Calibri"/>
          <w:noProof w:val="0"/>
        </w:rPr>
        <w:t xml:space="preserve">ertigo and </w:t>
      </w:r>
      <w:r w:rsidR="00850F93">
        <w:rPr>
          <w:rFonts w:ascii="Calibri" w:hAnsi="Calibri" w:cs="Calibri"/>
          <w:noProof w:val="0"/>
        </w:rPr>
        <w:t>p</w:t>
      </w:r>
      <w:r w:rsidRPr="007C412F">
        <w:rPr>
          <w:rFonts w:ascii="Calibri" w:hAnsi="Calibri" w:cs="Calibri"/>
          <w:noProof w:val="0"/>
        </w:rPr>
        <w:t xml:space="preserve">ostural </w:t>
      </w:r>
      <w:r w:rsidR="00850F93">
        <w:rPr>
          <w:rFonts w:ascii="Calibri" w:hAnsi="Calibri" w:cs="Calibri"/>
          <w:noProof w:val="0"/>
        </w:rPr>
        <w:t>i</w:t>
      </w:r>
      <w:r w:rsidRPr="007C412F">
        <w:rPr>
          <w:rFonts w:ascii="Calibri" w:hAnsi="Calibri" w:cs="Calibri"/>
          <w:noProof w:val="0"/>
        </w:rPr>
        <w:t xml:space="preserve">nstability in </w:t>
      </w:r>
      <w:r w:rsidR="00850F93">
        <w:rPr>
          <w:rFonts w:ascii="Calibri" w:hAnsi="Calibri" w:cs="Calibri"/>
          <w:noProof w:val="0"/>
        </w:rPr>
        <w:t>p</w:t>
      </w:r>
      <w:r w:rsidRPr="007C412F">
        <w:rPr>
          <w:rFonts w:ascii="Calibri" w:hAnsi="Calibri" w:cs="Calibri"/>
          <w:noProof w:val="0"/>
        </w:rPr>
        <w:t xml:space="preserve">atients </w:t>
      </w:r>
      <w:r w:rsidR="00850F93">
        <w:rPr>
          <w:rFonts w:ascii="Calibri" w:hAnsi="Calibri" w:cs="Calibri"/>
          <w:noProof w:val="0"/>
        </w:rPr>
        <w:t>w</w:t>
      </w:r>
      <w:r w:rsidRPr="007C412F">
        <w:rPr>
          <w:rFonts w:ascii="Calibri" w:hAnsi="Calibri" w:cs="Calibri"/>
          <w:noProof w:val="0"/>
        </w:rPr>
        <w:t xml:space="preserve">ith </w:t>
      </w:r>
      <w:r w:rsidR="00850F93">
        <w:rPr>
          <w:rFonts w:ascii="Calibri" w:hAnsi="Calibri" w:cs="Calibri"/>
          <w:noProof w:val="0"/>
        </w:rPr>
        <w:t>v</w:t>
      </w:r>
      <w:r w:rsidRPr="007C412F">
        <w:rPr>
          <w:rFonts w:ascii="Calibri" w:hAnsi="Calibri" w:cs="Calibri"/>
          <w:noProof w:val="0"/>
        </w:rPr>
        <w:t xml:space="preserve">estibular </w:t>
      </w:r>
      <w:r w:rsidR="00850F93">
        <w:rPr>
          <w:rFonts w:ascii="Calibri" w:hAnsi="Calibri" w:cs="Calibri"/>
          <w:noProof w:val="0"/>
        </w:rPr>
        <w:t>s</w:t>
      </w:r>
      <w:r w:rsidRPr="007C412F">
        <w:rPr>
          <w:rFonts w:ascii="Calibri" w:hAnsi="Calibri" w:cs="Calibri"/>
          <w:noProof w:val="0"/>
        </w:rPr>
        <w:t xml:space="preserve">chwannoma. </w:t>
      </w:r>
      <w:r w:rsidRPr="00EC779C">
        <w:rPr>
          <w:rFonts w:ascii="Calibri" w:hAnsi="Calibri" w:cs="Calibri"/>
          <w:i/>
          <w:iCs/>
          <w:noProof w:val="0"/>
        </w:rPr>
        <w:t>Clinical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and</w:t>
      </w:r>
      <w:r w:rsidRPr="007C412F">
        <w:rPr>
          <w:rFonts w:ascii="Calibri" w:hAnsi="Calibri" w:cs="Calibri"/>
          <w:noProof w:val="0"/>
        </w:rPr>
        <w:t xml:space="preserve"> </w:t>
      </w:r>
      <w:r w:rsidR="002365A4" w:rsidRPr="00EC779C">
        <w:rPr>
          <w:rFonts w:ascii="Calibri" w:hAnsi="Calibri" w:cs="Calibri"/>
          <w:i/>
          <w:iCs/>
          <w:noProof w:val="0"/>
        </w:rPr>
        <w:t>Experimental</w:t>
      </w:r>
      <w:r w:rsidR="002365A4" w:rsidRPr="007C412F">
        <w:rPr>
          <w:rFonts w:ascii="Calibri" w:hAnsi="Calibri" w:cs="Calibri"/>
          <w:noProof w:val="0"/>
        </w:rPr>
        <w:t xml:space="preserve"> </w:t>
      </w:r>
      <w:r w:rsidR="002365A4" w:rsidRPr="00EC779C">
        <w:rPr>
          <w:rFonts w:ascii="Calibri" w:hAnsi="Calibri" w:cs="Calibri"/>
          <w:i/>
          <w:iCs/>
          <w:noProof w:val="0"/>
        </w:rPr>
        <w:t>Otorhinolaryngo</w:t>
      </w:r>
      <w:r w:rsidRPr="00EC779C">
        <w:rPr>
          <w:rFonts w:ascii="Calibri" w:hAnsi="Calibri" w:cs="Calibri"/>
          <w:i/>
          <w:iCs/>
          <w:noProof w:val="0"/>
        </w:rPr>
        <w:t>logy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11</w:t>
      </w:r>
      <w:r w:rsidRPr="007C412F">
        <w:rPr>
          <w:rFonts w:ascii="Calibri" w:hAnsi="Calibri" w:cs="Calibri"/>
          <w:noProof w:val="0"/>
        </w:rPr>
        <w:t xml:space="preserve"> (2), 102-108 (2018).</w:t>
      </w:r>
    </w:p>
    <w:p w14:paraId="4207D23E" w14:textId="05979326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21</w:t>
      </w:r>
      <w:r w:rsidRPr="007C412F">
        <w:rPr>
          <w:rFonts w:ascii="Calibri" w:hAnsi="Calibri" w:cs="Calibri"/>
          <w:noProof w:val="0"/>
        </w:rPr>
        <w:tab/>
        <w:t>Faraldo-Garcia, A., Santos-Perez, S., Crujeiras, R.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 xml:space="preserve">Soto-Varela, A. Postural changes associated with ageing on the sensory organization test and the limits of stability in healthy subjects. </w:t>
      </w:r>
      <w:r w:rsidRPr="00EC779C">
        <w:rPr>
          <w:rFonts w:ascii="Calibri" w:hAnsi="Calibri" w:cs="Calibri"/>
          <w:i/>
          <w:iCs/>
          <w:noProof w:val="0"/>
        </w:rPr>
        <w:t>Auris Nasus Larynx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43</w:t>
      </w:r>
      <w:r w:rsidRPr="007C412F">
        <w:rPr>
          <w:rFonts w:ascii="Calibri" w:hAnsi="Calibri" w:cs="Calibri"/>
          <w:noProof w:val="0"/>
        </w:rPr>
        <w:t xml:space="preserve"> (2), 149-154 (2016).</w:t>
      </w:r>
    </w:p>
    <w:p w14:paraId="41197DF3" w14:textId="4635DDB1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22</w:t>
      </w:r>
      <w:r w:rsidRPr="007C412F">
        <w:rPr>
          <w:rFonts w:ascii="Calibri" w:hAnsi="Calibri" w:cs="Calibri"/>
          <w:noProof w:val="0"/>
        </w:rPr>
        <w:tab/>
        <w:t xml:space="preserve">Gofrit, S.G. et al. The association between video-nystagmography and sensory organization test of computerized dynamic posturography in patients with vestibular symptoms. </w:t>
      </w:r>
      <w:r w:rsidR="002365A4">
        <w:rPr>
          <w:rFonts w:ascii="Calibri" w:hAnsi="Calibri" w:cs="Calibri"/>
          <w:i/>
          <w:iCs/>
          <w:noProof w:val="0"/>
        </w:rPr>
        <w:t>European Archives of Oto-Rhino-Laryngology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276</w:t>
      </w:r>
      <w:r w:rsidRPr="007C412F">
        <w:rPr>
          <w:rFonts w:ascii="Calibri" w:hAnsi="Calibri" w:cs="Calibri"/>
          <w:noProof w:val="0"/>
        </w:rPr>
        <w:t xml:space="preserve"> (12), 3513-3517 (2019).</w:t>
      </w:r>
    </w:p>
    <w:p w14:paraId="0A019C90" w14:textId="3F84EFF8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23</w:t>
      </w:r>
      <w:r w:rsidRPr="007C412F">
        <w:rPr>
          <w:rFonts w:ascii="Calibri" w:hAnsi="Calibri" w:cs="Calibri"/>
          <w:noProof w:val="0"/>
        </w:rPr>
        <w:tab/>
        <w:t>Gribble, P.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A., Hertel, J., Denegar, C.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R.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>Buckley, W.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E. The </w:t>
      </w:r>
      <w:r w:rsidR="00850F93">
        <w:rPr>
          <w:rFonts w:ascii="Calibri" w:hAnsi="Calibri" w:cs="Calibri"/>
          <w:noProof w:val="0"/>
        </w:rPr>
        <w:t>e</w:t>
      </w:r>
      <w:r w:rsidRPr="007C412F">
        <w:rPr>
          <w:rFonts w:ascii="Calibri" w:hAnsi="Calibri" w:cs="Calibri"/>
          <w:noProof w:val="0"/>
        </w:rPr>
        <w:t xml:space="preserve">ffects of </w:t>
      </w:r>
      <w:r w:rsidR="00850F93">
        <w:rPr>
          <w:rFonts w:ascii="Calibri" w:hAnsi="Calibri" w:cs="Calibri"/>
          <w:noProof w:val="0"/>
        </w:rPr>
        <w:t>f</w:t>
      </w:r>
      <w:r w:rsidRPr="007C412F">
        <w:rPr>
          <w:rFonts w:ascii="Calibri" w:hAnsi="Calibri" w:cs="Calibri"/>
          <w:noProof w:val="0"/>
        </w:rPr>
        <w:t xml:space="preserve">atigue and </w:t>
      </w:r>
      <w:r w:rsidR="00850F93">
        <w:rPr>
          <w:rFonts w:ascii="Calibri" w:hAnsi="Calibri" w:cs="Calibri"/>
          <w:noProof w:val="0"/>
        </w:rPr>
        <w:t>c</w:t>
      </w:r>
      <w:r w:rsidRPr="007C412F">
        <w:rPr>
          <w:rFonts w:ascii="Calibri" w:hAnsi="Calibri" w:cs="Calibri"/>
          <w:noProof w:val="0"/>
        </w:rPr>
        <w:t xml:space="preserve">hronic </w:t>
      </w:r>
      <w:r w:rsidR="00850F93">
        <w:rPr>
          <w:rFonts w:ascii="Calibri" w:hAnsi="Calibri" w:cs="Calibri"/>
          <w:noProof w:val="0"/>
        </w:rPr>
        <w:t>a</w:t>
      </w:r>
      <w:r w:rsidRPr="007C412F">
        <w:rPr>
          <w:rFonts w:ascii="Calibri" w:hAnsi="Calibri" w:cs="Calibri"/>
          <w:noProof w:val="0"/>
        </w:rPr>
        <w:t xml:space="preserve">nkle </w:t>
      </w:r>
      <w:r w:rsidR="00850F93">
        <w:rPr>
          <w:rFonts w:ascii="Calibri" w:hAnsi="Calibri" w:cs="Calibri"/>
          <w:noProof w:val="0"/>
        </w:rPr>
        <w:t>i</w:t>
      </w:r>
      <w:r w:rsidRPr="007C412F">
        <w:rPr>
          <w:rFonts w:ascii="Calibri" w:hAnsi="Calibri" w:cs="Calibri"/>
          <w:noProof w:val="0"/>
        </w:rPr>
        <w:t xml:space="preserve">nstability on </w:t>
      </w:r>
      <w:r w:rsidR="00850F93">
        <w:rPr>
          <w:rFonts w:ascii="Calibri" w:hAnsi="Calibri" w:cs="Calibri"/>
          <w:noProof w:val="0"/>
        </w:rPr>
        <w:t>d</w:t>
      </w:r>
      <w:r w:rsidRPr="007C412F">
        <w:rPr>
          <w:rFonts w:ascii="Calibri" w:hAnsi="Calibri" w:cs="Calibri"/>
          <w:noProof w:val="0"/>
        </w:rPr>
        <w:t xml:space="preserve">ynamic </w:t>
      </w:r>
      <w:r w:rsidR="00850F93">
        <w:rPr>
          <w:rFonts w:ascii="Calibri" w:hAnsi="Calibri" w:cs="Calibri"/>
          <w:noProof w:val="0"/>
        </w:rPr>
        <w:t>p</w:t>
      </w:r>
      <w:r w:rsidRPr="007C412F">
        <w:rPr>
          <w:rFonts w:ascii="Calibri" w:hAnsi="Calibri" w:cs="Calibri"/>
          <w:noProof w:val="0"/>
        </w:rPr>
        <w:t xml:space="preserve">ostural </w:t>
      </w:r>
      <w:r w:rsidR="00850F93">
        <w:rPr>
          <w:rFonts w:ascii="Calibri" w:hAnsi="Calibri" w:cs="Calibri"/>
          <w:noProof w:val="0"/>
        </w:rPr>
        <w:t>c</w:t>
      </w:r>
      <w:r w:rsidRPr="007C412F">
        <w:rPr>
          <w:rFonts w:ascii="Calibri" w:hAnsi="Calibri" w:cs="Calibri"/>
          <w:noProof w:val="0"/>
        </w:rPr>
        <w:t xml:space="preserve">ontrol. </w:t>
      </w:r>
      <w:r w:rsidR="002365A4">
        <w:rPr>
          <w:rFonts w:ascii="Calibri" w:hAnsi="Calibri" w:cs="Calibri"/>
          <w:i/>
          <w:iCs/>
          <w:noProof w:val="0"/>
        </w:rPr>
        <w:t>Journal of Athletic Training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39</w:t>
      </w:r>
      <w:r w:rsidRPr="007C412F">
        <w:rPr>
          <w:rFonts w:ascii="Calibri" w:hAnsi="Calibri" w:cs="Calibri"/>
          <w:noProof w:val="0"/>
        </w:rPr>
        <w:t xml:space="preserve"> (4), 321-329 (2004).</w:t>
      </w:r>
    </w:p>
    <w:p w14:paraId="7ADFE626" w14:textId="617A083A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24</w:t>
      </w:r>
      <w:r w:rsidRPr="007C412F">
        <w:rPr>
          <w:rFonts w:ascii="Calibri" w:hAnsi="Calibri" w:cs="Calibri"/>
          <w:noProof w:val="0"/>
        </w:rPr>
        <w:tab/>
        <w:t>Gribble, P.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A., Hertel, J.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>Denegar, C.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R. Chronic ankle instability and fatigue create proximal joint alterations during performance of the Star Excursion Balance Test. </w:t>
      </w:r>
      <w:r w:rsidR="002365A4">
        <w:rPr>
          <w:rFonts w:ascii="Calibri" w:hAnsi="Calibri" w:cs="Calibri"/>
          <w:i/>
          <w:iCs/>
          <w:noProof w:val="0"/>
        </w:rPr>
        <w:t>International Journal of Sports Medicine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28</w:t>
      </w:r>
      <w:r w:rsidRPr="007C412F">
        <w:rPr>
          <w:rFonts w:ascii="Calibri" w:hAnsi="Calibri" w:cs="Calibri"/>
          <w:noProof w:val="0"/>
        </w:rPr>
        <w:t xml:space="preserve"> (3), 236-242 (2007).</w:t>
      </w:r>
    </w:p>
    <w:p w14:paraId="7A8D3597" w14:textId="25FEEA97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25</w:t>
      </w:r>
      <w:r w:rsidRPr="007C412F">
        <w:rPr>
          <w:rFonts w:ascii="Calibri" w:hAnsi="Calibri" w:cs="Calibri"/>
          <w:noProof w:val="0"/>
        </w:rPr>
        <w:tab/>
        <w:t>Le Clair, K.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 xml:space="preserve">Riach, C. Postural stability measures: what to measure and for how long. </w:t>
      </w:r>
      <w:r w:rsidR="002365A4">
        <w:rPr>
          <w:rFonts w:ascii="Calibri" w:hAnsi="Calibri" w:cs="Calibri"/>
          <w:i/>
          <w:iCs/>
          <w:noProof w:val="0"/>
        </w:rPr>
        <w:t>Clinical Biomechanics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11</w:t>
      </w:r>
      <w:r w:rsidRPr="007C412F">
        <w:rPr>
          <w:rFonts w:ascii="Calibri" w:hAnsi="Calibri" w:cs="Calibri"/>
          <w:noProof w:val="0"/>
        </w:rPr>
        <w:t xml:space="preserve"> (3), 176-178 (1996).</w:t>
      </w:r>
    </w:p>
    <w:p w14:paraId="164DD061" w14:textId="14E6D41C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26</w:t>
      </w:r>
      <w:r w:rsidRPr="007C412F">
        <w:rPr>
          <w:rFonts w:ascii="Calibri" w:hAnsi="Calibri" w:cs="Calibri"/>
          <w:noProof w:val="0"/>
        </w:rPr>
        <w:tab/>
        <w:t>Fusco, A. et al. Y balance test: Are we doing it right?</w:t>
      </w:r>
      <w:r w:rsidRPr="00EC779C">
        <w:rPr>
          <w:rFonts w:ascii="Calibri" w:hAnsi="Calibri" w:cs="Calibri"/>
          <w:i/>
          <w:iCs/>
          <w:noProof w:val="0"/>
        </w:rPr>
        <w:t xml:space="preserve"> </w:t>
      </w:r>
      <w:r w:rsidR="002365A4">
        <w:rPr>
          <w:rFonts w:ascii="Calibri" w:hAnsi="Calibri" w:cs="Calibri"/>
          <w:i/>
          <w:iCs/>
          <w:noProof w:val="0"/>
        </w:rPr>
        <w:t>Journal of Science and Medicine in Sport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23</w:t>
      </w:r>
      <w:r w:rsidRPr="007C412F">
        <w:rPr>
          <w:rFonts w:ascii="Calibri" w:hAnsi="Calibri" w:cs="Calibri"/>
          <w:noProof w:val="0"/>
        </w:rPr>
        <w:t xml:space="preserve"> (2), 194-199 (2020).</w:t>
      </w:r>
    </w:p>
    <w:p w14:paraId="423FC9B8" w14:textId="25105969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27</w:t>
      </w:r>
      <w:r w:rsidRPr="007C412F">
        <w:rPr>
          <w:rFonts w:ascii="Calibri" w:hAnsi="Calibri" w:cs="Calibri"/>
          <w:noProof w:val="0"/>
        </w:rPr>
        <w:tab/>
        <w:t>Riemann, B.</w:t>
      </w:r>
      <w:r w:rsidR="002365A4">
        <w:rPr>
          <w:rFonts w:ascii="Calibri" w:hAnsi="Calibri" w:cs="Calibri"/>
          <w:noProof w:val="0"/>
        </w:rPr>
        <w:t>,</w:t>
      </w:r>
      <w:r w:rsidRPr="007C412F">
        <w:rPr>
          <w:rFonts w:ascii="Calibri" w:hAnsi="Calibri" w:cs="Calibri"/>
          <w:noProof w:val="0"/>
        </w:rPr>
        <w:t xml:space="preserve"> Davies, G. Limb, </w:t>
      </w:r>
      <w:r w:rsidR="00850F93">
        <w:rPr>
          <w:rFonts w:ascii="Calibri" w:hAnsi="Calibri" w:cs="Calibri"/>
          <w:noProof w:val="0"/>
        </w:rPr>
        <w:t>s</w:t>
      </w:r>
      <w:r w:rsidRPr="007C412F">
        <w:rPr>
          <w:rFonts w:ascii="Calibri" w:hAnsi="Calibri" w:cs="Calibri"/>
          <w:noProof w:val="0"/>
        </w:rPr>
        <w:t xml:space="preserve">ex, and </w:t>
      </w:r>
      <w:r w:rsidR="00850F93">
        <w:rPr>
          <w:rFonts w:ascii="Calibri" w:hAnsi="Calibri" w:cs="Calibri"/>
          <w:noProof w:val="0"/>
        </w:rPr>
        <w:t>a</w:t>
      </w:r>
      <w:r w:rsidRPr="007C412F">
        <w:rPr>
          <w:rFonts w:ascii="Calibri" w:hAnsi="Calibri" w:cs="Calibri"/>
          <w:noProof w:val="0"/>
        </w:rPr>
        <w:t xml:space="preserve">nthropometric </w:t>
      </w:r>
      <w:r w:rsidR="00850F93">
        <w:rPr>
          <w:rFonts w:ascii="Calibri" w:hAnsi="Calibri" w:cs="Calibri"/>
          <w:noProof w:val="0"/>
        </w:rPr>
        <w:t>f</w:t>
      </w:r>
      <w:r w:rsidRPr="007C412F">
        <w:rPr>
          <w:rFonts w:ascii="Calibri" w:hAnsi="Calibri" w:cs="Calibri"/>
          <w:noProof w:val="0"/>
        </w:rPr>
        <w:t xml:space="preserve">actors </w:t>
      </w:r>
      <w:r w:rsidR="00850F93">
        <w:rPr>
          <w:rFonts w:ascii="Calibri" w:hAnsi="Calibri" w:cs="Calibri"/>
          <w:noProof w:val="0"/>
        </w:rPr>
        <w:t>i</w:t>
      </w:r>
      <w:r w:rsidRPr="007C412F">
        <w:rPr>
          <w:rFonts w:ascii="Calibri" w:hAnsi="Calibri" w:cs="Calibri"/>
          <w:noProof w:val="0"/>
        </w:rPr>
        <w:t xml:space="preserve">nfluencing </w:t>
      </w:r>
      <w:r w:rsidR="00850F93">
        <w:rPr>
          <w:rFonts w:ascii="Calibri" w:hAnsi="Calibri" w:cs="Calibri"/>
          <w:noProof w:val="0"/>
        </w:rPr>
        <w:t>n</w:t>
      </w:r>
      <w:r w:rsidRPr="007C412F">
        <w:rPr>
          <w:rFonts w:ascii="Calibri" w:hAnsi="Calibri" w:cs="Calibri"/>
          <w:noProof w:val="0"/>
        </w:rPr>
        <w:t xml:space="preserve">ormative </w:t>
      </w:r>
      <w:r w:rsidR="00850F93">
        <w:rPr>
          <w:rFonts w:ascii="Calibri" w:hAnsi="Calibri" w:cs="Calibri"/>
          <w:noProof w:val="0"/>
        </w:rPr>
        <w:t>d</w:t>
      </w:r>
      <w:r w:rsidRPr="007C412F">
        <w:rPr>
          <w:rFonts w:ascii="Calibri" w:hAnsi="Calibri" w:cs="Calibri"/>
          <w:noProof w:val="0"/>
        </w:rPr>
        <w:t xml:space="preserve">ata for the Biodex Balance System SD </w:t>
      </w:r>
      <w:r w:rsidR="00850F93">
        <w:rPr>
          <w:rFonts w:ascii="Calibri" w:hAnsi="Calibri" w:cs="Calibri"/>
          <w:noProof w:val="0"/>
        </w:rPr>
        <w:t>a</w:t>
      </w:r>
      <w:r w:rsidRPr="007C412F">
        <w:rPr>
          <w:rFonts w:ascii="Calibri" w:hAnsi="Calibri" w:cs="Calibri"/>
          <w:noProof w:val="0"/>
        </w:rPr>
        <w:t xml:space="preserve">thlete </w:t>
      </w:r>
      <w:r w:rsidR="00850F93">
        <w:rPr>
          <w:rFonts w:ascii="Calibri" w:hAnsi="Calibri" w:cs="Calibri"/>
          <w:noProof w:val="0"/>
        </w:rPr>
        <w:t>s</w:t>
      </w:r>
      <w:r w:rsidRPr="007C412F">
        <w:rPr>
          <w:rFonts w:ascii="Calibri" w:hAnsi="Calibri" w:cs="Calibri"/>
          <w:noProof w:val="0"/>
        </w:rPr>
        <w:t xml:space="preserve">ingle </w:t>
      </w:r>
      <w:r w:rsidR="00850F93">
        <w:rPr>
          <w:rFonts w:ascii="Calibri" w:hAnsi="Calibri" w:cs="Calibri"/>
          <w:noProof w:val="0"/>
        </w:rPr>
        <w:t>l</w:t>
      </w:r>
      <w:r w:rsidRPr="007C412F">
        <w:rPr>
          <w:rFonts w:ascii="Calibri" w:hAnsi="Calibri" w:cs="Calibri"/>
          <w:noProof w:val="0"/>
        </w:rPr>
        <w:t xml:space="preserve">eg </w:t>
      </w:r>
      <w:r w:rsidR="00850F93">
        <w:rPr>
          <w:rFonts w:ascii="Calibri" w:hAnsi="Calibri" w:cs="Calibri"/>
          <w:noProof w:val="0"/>
        </w:rPr>
        <w:t>s</w:t>
      </w:r>
      <w:r w:rsidRPr="007C412F">
        <w:rPr>
          <w:rFonts w:ascii="Calibri" w:hAnsi="Calibri" w:cs="Calibri"/>
          <w:noProof w:val="0"/>
        </w:rPr>
        <w:t xml:space="preserve">tability </w:t>
      </w:r>
      <w:r w:rsidR="00850F93">
        <w:rPr>
          <w:rFonts w:ascii="Calibri" w:hAnsi="Calibri" w:cs="Calibri"/>
          <w:noProof w:val="0"/>
        </w:rPr>
        <w:t>t</w:t>
      </w:r>
      <w:r w:rsidRPr="007C412F">
        <w:rPr>
          <w:rFonts w:ascii="Calibri" w:hAnsi="Calibri" w:cs="Calibri"/>
          <w:noProof w:val="0"/>
        </w:rPr>
        <w:t xml:space="preserve">est. </w:t>
      </w:r>
      <w:r w:rsidRPr="00EC779C">
        <w:rPr>
          <w:rFonts w:ascii="Calibri" w:hAnsi="Calibri" w:cs="Calibri"/>
          <w:i/>
          <w:iCs/>
          <w:noProof w:val="0"/>
        </w:rPr>
        <w:t>Athletic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Training &amp; Sports Health Care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5</w:t>
      </w:r>
      <w:r w:rsidRPr="007C412F">
        <w:rPr>
          <w:rFonts w:ascii="Calibri" w:hAnsi="Calibri" w:cs="Calibri"/>
          <w:noProof w:val="0"/>
        </w:rPr>
        <w:t>, 224-232 (2013).</w:t>
      </w:r>
    </w:p>
    <w:p w14:paraId="242A5F54" w14:textId="55FA3364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28</w:t>
      </w:r>
      <w:r w:rsidRPr="007C412F">
        <w:rPr>
          <w:rFonts w:ascii="Calibri" w:hAnsi="Calibri" w:cs="Calibri"/>
          <w:noProof w:val="0"/>
        </w:rPr>
        <w:tab/>
        <w:t>Chiari, L., Rocchi, L.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>Cappello, A. Stabilometric parameters are affected by anthropometry</w:t>
      </w:r>
      <w:r w:rsidR="00F86029">
        <w:rPr>
          <w:rFonts w:ascii="Calibri" w:hAnsi="Calibri" w:cs="Calibri"/>
          <w:noProof w:val="0"/>
        </w:rPr>
        <w:t>698</w:t>
      </w:r>
      <w:r w:rsidRPr="007C412F">
        <w:rPr>
          <w:rFonts w:ascii="Calibri" w:hAnsi="Calibri" w:cs="Calibri"/>
          <w:noProof w:val="0"/>
        </w:rPr>
        <w:t xml:space="preserve"> and foot placement. </w:t>
      </w:r>
      <w:r w:rsidR="002365A4">
        <w:rPr>
          <w:rFonts w:ascii="Calibri" w:hAnsi="Calibri" w:cs="Calibri"/>
          <w:i/>
          <w:iCs/>
          <w:noProof w:val="0"/>
        </w:rPr>
        <w:t>Clinical Biomechanics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17</w:t>
      </w:r>
      <w:r w:rsidRPr="007C412F">
        <w:rPr>
          <w:rFonts w:ascii="Calibri" w:hAnsi="Calibri" w:cs="Calibri"/>
          <w:noProof w:val="0"/>
        </w:rPr>
        <w:t xml:space="preserve"> (9-10), 666-677 (2002).</w:t>
      </w:r>
    </w:p>
    <w:p w14:paraId="0897D7EF" w14:textId="709AD228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29</w:t>
      </w:r>
      <w:r w:rsidRPr="007C412F">
        <w:rPr>
          <w:rFonts w:ascii="Calibri" w:hAnsi="Calibri" w:cs="Calibri"/>
          <w:noProof w:val="0"/>
        </w:rPr>
        <w:tab/>
        <w:t>Chaudhry, H., Bukiet, B., Ji, Z.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 xml:space="preserve">Findley, T. Measurement of balance in computer posturography: Comparison of methods--A brief review. </w:t>
      </w:r>
      <w:r w:rsidR="002365A4">
        <w:rPr>
          <w:rFonts w:ascii="Calibri" w:hAnsi="Calibri" w:cs="Calibri"/>
          <w:i/>
          <w:iCs/>
          <w:noProof w:val="0"/>
        </w:rPr>
        <w:t>Journal of Bodywork and Movement Therapies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15</w:t>
      </w:r>
      <w:r w:rsidRPr="007C412F">
        <w:rPr>
          <w:rFonts w:ascii="Calibri" w:hAnsi="Calibri" w:cs="Calibri"/>
          <w:noProof w:val="0"/>
        </w:rPr>
        <w:t xml:space="preserve"> (1), 82-91 (2011).</w:t>
      </w:r>
    </w:p>
    <w:p w14:paraId="4443AB10" w14:textId="1AD1ACC8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30</w:t>
      </w:r>
      <w:r w:rsidRPr="007C412F">
        <w:rPr>
          <w:rFonts w:ascii="Calibri" w:hAnsi="Calibri" w:cs="Calibri"/>
          <w:noProof w:val="0"/>
        </w:rPr>
        <w:tab/>
        <w:t xml:space="preserve">Hertel, </w:t>
      </w:r>
      <w:r w:rsidR="002365A4">
        <w:rPr>
          <w:rFonts w:ascii="Calibri" w:hAnsi="Calibri" w:cs="Calibri"/>
          <w:noProof w:val="0"/>
        </w:rPr>
        <w:t xml:space="preserve">J., Braham, R. A., Hale, S. A., Olmsted-Kramer, L. C. </w:t>
      </w:r>
      <w:r w:rsidRPr="007C412F">
        <w:rPr>
          <w:rFonts w:ascii="Calibri" w:hAnsi="Calibri" w:cs="Calibri"/>
          <w:noProof w:val="0"/>
        </w:rPr>
        <w:t>Simplifying the Star Excursion Balance Test</w:t>
      </w:r>
      <w:r w:rsidR="00E36EE5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Analyses of Subjects With and Without</w:t>
      </w:r>
      <w:r w:rsidR="00E36EE5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 xml:space="preserve">Chronic Ankle Instability. </w:t>
      </w:r>
      <w:r w:rsidRPr="00EC779C">
        <w:rPr>
          <w:rFonts w:ascii="Calibri" w:hAnsi="Calibri" w:cs="Calibri"/>
          <w:i/>
          <w:iCs/>
          <w:noProof w:val="0"/>
        </w:rPr>
        <w:t>Journal of Orthopaedic &amp; Sports Physical</w:t>
      </w:r>
      <w:r w:rsidRPr="007C412F">
        <w:rPr>
          <w:rFonts w:ascii="Calibri" w:hAnsi="Calibri" w:cs="Calibri"/>
          <w:noProof w:val="0"/>
        </w:rPr>
        <w:t xml:space="preserve"> </w:t>
      </w:r>
      <w:r w:rsidRPr="00EC779C">
        <w:rPr>
          <w:rFonts w:ascii="Calibri" w:hAnsi="Calibri" w:cs="Calibri"/>
          <w:i/>
          <w:iCs/>
          <w:noProof w:val="0"/>
        </w:rPr>
        <w:t>Therapy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36</w:t>
      </w:r>
      <w:r w:rsidR="002365A4">
        <w:rPr>
          <w:rFonts w:ascii="Calibri" w:hAnsi="Calibri" w:cs="Calibri"/>
          <w:noProof w:val="0"/>
        </w:rPr>
        <w:t xml:space="preserve"> (</w:t>
      </w:r>
      <w:r w:rsidRPr="007C412F">
        <w:rPr>
          <w:rFonts w:ascii="Calibri" w:hAnsi="Calibri" w:cs="Calibri"/>
          <w:noProof w:val="0"/>
        </w:rPr>
        <w:t>3</w:t>
      </w:r>
      <w:r w:rsidR="002365A4">
        <w:rPr>
          <w:rFonts w:ascii="Calibri" w:hAnsi="Calibri" w:cs="Calibri"/>
          <w:noProof w:val="0"/>
        </w:rPr>
        <w:t>)</w:t>
      </w:r>
      <w:r w:rsidRPr="007C412F">
        <w:rPr>
          <w:rFonts w:ascii="Calibri" w:hAnsi="Calibri" w:cs="Calibri"/>
          <w:noProof w:val="0"/>
        </w:rPr>
        <w:t xml:space="preserve"> (2006).</w:t>
      </w:r>
    </w:p>
    <w:p w14:paraId="73066A56" w14:textId="17B7A43D" w:rsidR="00AB5ADF" w:rsidRDefault="00AB5ADF" w:rsidP="00850F93">
      <w:pPr>
        <w:pStyle w:val="EndNoteBibliography"/>
        <w:rPr>
          <w:rFonts w:ascii="Calibri" w:hAnsi="Calibri" w:cs="Calibri"/>
          <w:noProof w:val="0"/>
        </w:rPr>
      </w:pPr>
      <w:r w:rsidRPr="007C412F">
        <w:rPr>
          <w:rFonts w:ascii="Calibri" w:hAnsi="Calibri" w:cs="Calibri"/>
          <w:noProof w:val="0"/>
        </w:rPr>
        <w:t>31</w:t>
      </w:r>
      <w:r w:rsidRPr="007C412F">
        <w:rPr>
          <w:rFonts w:ascii="Calibri" w:hAnsi="Calibri" w:cs="Calibri"/>
          <w:noProof w:val="0"/>
        </w:rPr>
        <w:tab/>
        <w:t>Gribble, P.</w:t>
      </w:r>
      <w:r w:rsidR="00850F93">
        <w:rPr>
          <w:rFonts w:ascii="Calibri" w:hAnsi="Calibri" w:cs="Calibri"/>
          <w:noProof w:val="0"/>
        </w:rPr>
        <w:t xml:space="preserve"> </w:t>
      </w:r>
      <w:r w:rsidRPr="007C412F">
        <w:rPr>
          <w:rFonts w:ascii="Calibri" w:hAnsi="Calibri" w:cs="Calibri"/>
          <w:noProof w:val="0"/>
        </w:rPr>
        <w:t>A., Hertel, J.</w:t>
      </w:r>
      <w:r w:rsidR="002365A4">
        <w:rPr>
          <w:rFonts w:ascii="Calibri" w:hAnsi="Calibri" w:cs="Calibri"/>
          <w:noProof w:val="0"/>
        </w:rPr>
        <w:t xml:space="preserve">, </w:t>
      </w:r>
      <w:r w:rsidRPr="007C412F">
        <w:rPr>
          <w:rFonts w:ascii="Calibri" w:hAnsi="Calibri" w:cs="Calibri"/>
          <w:noProof w:val="0"/>
        </w:rPr>
        <w:t xml:space="preserve">Plisky, P. Using the Star Excursion Balance Test to assess dynamic postural-control deficits and outcomes in lower extremity injury: a literature and systematic review. </w:t>
      </w:r>
      <w:r w:rsidR="002365A4">
        <w:rPr>
          <w:rFonts w:ascii="Calibri" w:hAnsi="Calibri" w:cs="Calibri"/>
          <w:i/>
          <w:iCs/>
          <w:noProof w:val="0"/>
        </w:rPr>
        <w:t>Journal of Athletic Training</w:t>
      </w:r>
      <w:r w:rsidRPr="007C412F">
        <w:rPr>
          <w:rFonts w:ascii="Calibri" w:hAnsi="Calibri" w:cs="Calibri"/>
          <w:noProof w:val="0"/>
        </w:rPr>
        <w:t xml:space="preserve">. </w:t>
      </w:r>
      <w:r w:rsidRPr="00EC779C">
        <w:rPr>
          <w:rFonts w:ascii="Calibri" w:hAnsi="Calibri" w:cs="Calibri"/>
          <w:b/>
          <w:bCs/>
          <w:noProof w:val="0"/>
        </w:rPr>
        <w:t>47</w:t>
      </w:r>
      <w:r w:rsidRPr="007C412F">
        <w:rPr>
          <w:rFonts w:ascii="Calibri" w:hAnsi="Calibri" w:cs="Calibri"/>
          <w:noProof w:val="0"/>
        </w:rPr>
        <w:t xml:space="preserve"> (3), 339-357 (2012).</w:t>
      </w:r>
    </w:p>
    <w:p w14:paraId="582A6A2A" w14:textId="77777777" w:rsidR="00AB5ADF" w:rsidRPr="007C412F" w:rsidRDefault="00AB5ADF" w:rsidP="00850F93">
      <w:pPr>
        <w:pStyle w:val="EndNoteBibliography"/>
        <w:rPr>
          <w:rFonts w:ascii="Calibri" w:hAnsi="Calibri" w:cs="Calibri"/>
          <w:noProof w:val="0"/>
        </w:rPr>
      </w:pPr>
    </w:p>
    <w:p w14:paraId="75844981" w14:textId="50B5D259" w:rsidR="00A00215" w:rsidRPr="00AB5ADF" w:rsidRDefault="00AB5ADF" w:rsidP="00850F93">
      <w:pPr>
        <w:pStyle w:val="1"/>
        <w:rPr>
          <w:rFonts w:cs="Calibri"/>
        </w:rPr>
      </w:pPr>
      <w:r w:rsidRPr="003F2404">
        <w:rPr>
          <w:rFonts w:cs="Calibri"/>
          <w:kern w:val="0"/>
        </w:rPr>
        <w:fldChar w:fldCharType="end"/>
      </w:r>
    </w:p>
    <w:sectPr w:rsidR="00A00215" w:rsidRPr="00AB5ADF" w:rsidSect="003F2404"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AF942" w14:textId="77777777" w:rsidR="00E6398D" w:rsidRDefault="00E6398D" w:rsidP="007A2137">
      <w:r>
        <w:separator/>
      </w:r>
    </w:p>
  </w:endnote>
  <w:endnote w:type="continuationSeparator" w:id="0">
    <w:p w14:paraId="140B19B3" w14:textId="77777777" w:rsidR="00E6398D" w:rsidRDefault="00E6398D" w:rsidP="007A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BE1A3" w14:textId="77777777" w:rsidR="00E6398D" w:rsidRDefault="00E6398D" w:rsidP="007A2137">
      <w:r>
        <w:separator/>
      </w:r>
    </w:p>
  </w:footnote>
  <w:footnote w:type="continuationSeparator" w:id="0">
    <w:p w14:paraId="2032CA6A" w14:textId="77777777" w:rsidR="00E6398D" w:rsidRDefault="00E6398D" w:rsidP="007A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2560C"/>
    <w:multiLevelType w:val="multilevel"/>
    <w:tmpl w:val="9C76F3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7B6872"/>
    <w:multiLevelType w:val="multilevel"/>
    <w:tmpl w:val="B466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8C5DF0"/>
    <w:multiLevelType w:val="multilevel"/>
    <w:tmpl w:val="1FC8B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ulu Yin">
    <w15:presenceInfo w15:providerId="None" w15:userId="Lulu Y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trackRevisions/>
  <w:defaultTabStop w:val="418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z2efz0l9davpe00atvrvfdzedwvss2axxp&quot;&gt;我的EndNote库 Copy&lt;record-ids&gt;&lt;item&gt;104&lt;/item&gt;&lt;item&gt;202&lt;/item&gt;&lt;item&gt;481&lt;/item&gt;&lt;item&gt;516&lt;/item&gt;&lt;item&gt;927&lt;/item&gt;&lt;item&gt;1005&lt;/item&gt;&lt;item&gt;1017&lt;/item&gt;&lt;item&gt;1024&lt;/item&gt;&lt;item&gt;1025&lt;/item&gt;&lt;item&gt;1042&lt;/item&gt;&lt;item&gt;1083&lt;/item&gt;&lt;item&gt;1084&lt;/item&gt;&lt;item&gt;1086&lt;/item&gt;&lt;item&gt;1087&lt;/item&gt;&lt;item&gt;1089&lt;/item&gt;&lt;item&gt;1090&lt;/item&gt;&lt;item&gt;1091&lt;/item&gt;&lt;item&gt;1092&lt;/item&gt;&lt;item&gt;1093&lt;/item&gt;&lt;item&gt;1097&lt;/item&gt;&lt;item&gt;1098&lt;/item&gt;&lt;item&gt;1099&lt;/item&gt;&lt;item&gt;1100&lt;/item&gt;&lt;item&gt;1101&lt;/item&gt;&lt;item&gt;1102&lt;/item&gt;&lt;item&gt;1103&lt;/item&gt;&lt;item&gt;1104&lt;/item&gt;&lt;item&gt;1105&lt;/item&gt;&lt;item&gt;1106&lt;/item&gt;&lt;item&gt;1107&lt;/item&gt;&lt;item&gt;1108&lt;/item&gt;&lt;item&gt;1109&lt;/item&gt;&lt;item&gt;1110&lt;/item&gt;&lt;item&gt;1111&lt;/item&gt;&lt;item&gt;1112&lt;/item&gt;&lt;item&gt;1113&lt;/item&gt;&lt;/record-ids&gt;&lt;/item&gt;&lt;/Libraries&gt;"/>
  </w:docVars>
  <w:rsids>
    <w:rsidRoot w:val="00DD5E67"/>
    <w:rsid w:val="00011214"/>
    <w:rsid w:val="000141BD"/>
    <w:rsid w:val="00014C50"/>
    <w:rsid w:val="0001523D"/>
    <w:rsid w:val="00015E1B"/>
    <w:rsid w:val="000207F1"/>
    <w:rsid w:val="00022097"/>
    <w:rsid w:val="00022347"/>
    <w:rsid w:val="00022DC8"/>
    <w:rsid w:val="00025059"/>
    <w:rsid w:val="00026406"/>
    <w:rsid w:val="00040D81"/>
    <w:rsid w:val="0004206E"/>
    <w:rsid w:val="0004392B"/>
    <w:rsid w:val="000469A6"/>
    <w:rsid w:val="00054624"/>
    <w:rsid w:val="00071874"/>
    <w:rsid w:val="000719C2"/>
    <w:rsid w:val="00073A5E"/>
    <w:rsid w:val="000754FE"/>
    <w:rsid w:val="0008513D"/>
    <w:rsid w:val="0009711F"/>
    <w:rsid w:val="000A1757"/>
    <w:rsid w:val="000B1F20"/>
    <w:rsid w:val="000B2803"/>
    <w:rsid w:val="000B58AF"/>
    <w:rsid w:val="000B711C"/>
    <w:rsid w:val="000C1ABC"/>
    <w:rsid w:val="000C2F7B"/>
    <w:rsid w:val="000C655D"/>
    <w:rsid w:val="000D55B6"/>
    <w:rsid w:val="000D6CA4"/>
    <w:rsid w:val="000E4A95"/>
    <w:rsid w:val="000F3653"/>
    <w:rsid w:val="001002C0"/>
    <w:rsid w:val="001005D3"/>
    <w:rsid w:val="00100DB1"/>
    <w:rsid w:val="00101651"/>
    <w:rsid w:val="00102D8D"/>
    <w:rsid w:val="0011342D"/>
    <w:rsid w:val="001168E5"/>
    <w:rsid w:val="0011694F"/>
    <w:rsid w:val="00116A43"/>
    <w:rsid w:val="00120EAD"/>
    <w:rsid w:val="001253F3"/>
    <w:rsid w:val="00130FFC"/>
    <w:rsid w:val="0013557B"/>
    <w:rsid w:val="001365BB"/>
    <w:rsid w:val="00141BD2"/>
    <w:rsid w:val="00145110"/>
    <w:rsid w:val="00150B6E"/>
    <w:rsid w:val="0015608D"/>
    <w:rsid w:val="00162E44"/>
    <w:rsid w:val="00167204"/>
    <w:rsid w:val="001822BF"/>
    <w:rsid w:val="0018431E"/>
    <w:rsid w:val="001A217D"/>
    <w:rsid w:val="001A2DC6"/>
    <w:rsid w:val="001A3941"/>
    <w:rsid w:val="001A735A"/>
    <w:rsid w:val="001B7B8B"/>
    <w:rsid w:val="001B7D77"/>
    <w:rsid w:val="001C1728"/>
    <w:rsid w:val="001C2661"/>
    <w:rsid w:val="001D190C"/>
    <w:rsid w:val="001D4301"/>
    <w:rsid w:val="001E50D6"/>
    <w:rsid w:val="001F66F6"/>
    <w:rsid w:val="002035BD"/>
    <w:rsid w:val="00215042"/>
    <w:rsid w:val="00215CFE"/>
    <w:rsid w:val="002233B5"/>
    <w:rsid w:val="00223B5E"/>
    <w:rsid w:val="002365A4"/>
    <w:rsid w:val="00241036"/>
    <w:rsid w:val="00241753"/>
    <w:rsid w:val="00241C0F"/>
    <w:rsid w:val="00242CA0"/>
    <w:rsid w:val="002434BD"/>
    <w:rsid w:val="002443D7"/>
    <w:rsid w:val="00244A48"/>
    <w:rsid w:val="0024518B"/>
    <w:rsid w:val="002533CF"/>
    <w:rsid w:val="00254FAA"/>
    <w:rsid w:val="00264232"/>
    <w:rsid w:val="0027583E"/>
    <w:rsid w:val="002764E7"/>
    <w:rsid w:val="00290824"/>
    <w:rsid w:val="00296AF4"/>
    <w:rsid w:val="002A4E2C"/>
    <w:rsid w:val="002A6EAF"/>
    <w:rsid w:val="002B0180"/>
    <w:rsid w:val="002B7491"/>
    <w:rsid w:val="002C6360"/>
    <w:rsid w:val="002D2431"/>
    <w:rsid w:val="002E4B26"/>
    <w:rsid w:val="002F6A9F"/>
    <w:rsid w:val="00303745"/>
    <w:rsid w:val="00312C9C"/>
    <w:rsid w:val="0031584B"/>
    <w:rsid w:val="00315BDA"/>
    <w:rsid w:val="00316DA3"/>
    <w:rsid w:val="0032161B"/>
    <w:rsid w:val="003301E5"/>
    <w:rsid w:val="00332A63"/>
    <w:rsid w:val="003338A6"/>
    <w:rsid w:val="00340FED"/>
    <w:rsid w:val="00344397"/>
    <w:rsid w:val="003461F0"/>
    <w:rsid w:val="00350192"/>
    <w:rsid w:val="00355ADB"/>
    <w:rsid w:val="0035633A"/>
    <w:rsid w:val="00363DA7"/>
    <w:rsid w:val="0036736D"/>
    <w:rsid w:val="003676A8"/>
    <w:rsid w:val="00375608"/>
    <w:rsid w:val="0039163C"/>
    <w:rsid w:val="00393F61"/>
    <w:rsid w:val="00397440"/>
    <w:rsid w:val="003A3B2C"/>
    <w:rsid w:val="003A409E"/>
    <w:rsid w:val="003B2325"/>
    <w:rsid w:val="003C12A4"/>
    <w:rsid w:val="003C1C48"/>
    <w:rsid w:val="003D5111"/>
    <w:rsid w:val="003D7299"/>
    <w:rsid w:val="003F2404"/>
    <w:rsid w:val="003F63A1"/>
    <w:rsid w:val="00400F85"/>
    <w:rsid w:val="0040414B"/>
    <w:rsid w:val="00406588"/>
    <w:rsid w:val="004104A5"/>
    <w:rsid w:val="00417548"/>
    <w:rsid w:val="00422719"/>
    <w:rsid w:val="00437B7D"/>
    <w:rsid w:val="00441128"/>
    <w:rsid w:val="00443A32"/>
    <w:rsid w:val="00444E76"/>
    <w:rsid w:val="00445FF1"/>
    <w:rsid w:val="0044628B"/>
    <w:rsid w:val="00450811"/>
    <w:rsid w:val="0045206A"/>
    <w:rsid w:val="00471824"/>
    <w:rsid w:val="004745C3"/>
    <w:rsid w:val="00476C5B"/>
    <w:rsid w:val="004847FF"/>
    <w:rsid w:val="00484BC6"/>
    <w:rsid w:val="00494605"/>
    <w:rsid w:val="00497841"/>
    <w:rsid w:val="00497E94"/>
    <w:rsid w:val="004A0BE4"/>
    <w:rsid w:val="004A4700"/>
    <w:rsid w:val="004B1220"/>
    <w:rsid w:val="004B1F61"/>
    <w:rsid w:val="004B2DA6"/>
    <w:rsid w:val="004C7338"/>
    <w:rsid w:val="004D290A"/>
    <w:rsid w:val="004D5162"/>
    <w:rsid w:val="004E09B8"/>
    <w:rsid w:val="004E30ED"/>
    <w:rsid w:val="004F0091"/>
    <w:rsid w:val="004F2621"/>
    <w:rsid w:val="0051189E"/>
    <w:rsid w:val="00522744"/>
    <w:rsid w:val="00526A82"/>
    <w:rsid w:val="00531646"/>
    <w:rsid w:val="00533689"/>
    <w:rsid w:val="00535BBB"/>
    <w:rsid w:val="0053673B"/>
    <w:rsid w:val="00537849"/>
    <w:rsid w:val="00540C9D"/>
    <w:rsid w:val="00543DF5"/>
    <w:rsid w:val="00556C1D"/>
    <w:rsid w:val="00564F5A"/>
    <w:rsid w:val="005670DB"/>
    <w:rsid w:val="0057113E"/>
    <w:rsid w:val="00573C32"/>
    <w:rsid w:val="0057417E"/>
    <w:rsid w:val="0057555D"/>
    <w:rsid w:val="00577F7D"/>
    <w:rsid w:val="00582FC4"/>
    <w:rsid w:val="005A44A0"/>
    <w:rsid w:val="005B32A0"/>
    <w:rsid w:val="005C12DE"/>
    <w:rsid w:val="005C25B1"/>
    <w:rsid w:val="005C490B"/>
    <w:rsid w:val="005C5C15"/>
    <w:rsid w:val="005C65A8"/>
    <w:rsid w:val="005D28AB"/>
    <w:rsid w:val="005D2FEA"/>
    <w:rsid w:val="005F2946"/>
    <w:rsid w:val="005F7540"/>
    <w:rsid w:val="00603C44"/>
    <w:rsid w:val="006062EB"/>
    <w:rsid w:val="006134AA"/>
    <w:rsid w:val="00615634"/>
    <w:rsid w:val="00620C87"/>
    <w:rsid w:val="00621B03"/>
    <w:rsid w:val="00625FEC"/>
    <w:rsid w:val="006302FD"/>
    <w:rsid w:val="00636A0B"/>
    <w:rsid w:val="0064098A"/>
    <w:rsid w:val="006439AB"/>
    <w:rsid w:val="00646263"/>
    <w:rsid w:val="00646876"/>
    <w:rsid w:val="006523F3"/>
    <w:rsid w:val="00662E1F"/>
    <w:rsid w:val="006637E1"/>
    <w:rsid w:val="00666301"/>
    <w:rsid w:val="00666739"/>
    <w:rsid w:val="00667158"/>
    <w:rsid w:val="006716A6"/>
    <w:rsid w:val="00680D28"/>
    <w:rsid w:val="0068392E"/>
    <w:rsid w:val="0068615C"/>
    <w:rsid w:val="00692B2C"/>
    <w:rsid w:val="006A453F"/>
    <w:rsid w:val="006A5B75"/>
    <w:rsid w:val="006A7AC8"/>
    <w:rsid w:val="006B1E9C"/>
    <w:rsid w:val="006B5DF2"/>
    <w:rsid w:val="006B72D4"/>
    <w:rsid w:val="006C0107"/>
    <w:rsid w:val="006C5CD1"/>
    <w:rsid w:val="006C6BB0"/>
    <w:rsid w:val="006D0856"/>
    <w:rsid w:val="006F378F"/>
    <w:rsid w:val="0070316B"/>
    <w:rsid w:val="00703CE9"/>
    <w:rsid w:val="00705391"/>
    <w:rsid w:val="00705D98"/>
    <w:rsid w:val="00707EE2"/>
    <w:rsid w:val="00725FCE"/>
    <w:rsid w:val="00730237"/>
    <w:rsid w:val="00731B59"/>
    <w:rsid w:val="00737442"/>
    <w:rsid w:val="0074035B"/>
    <w:rsid w:val="007575FB"/>
    <w:rsid w:val="00757A7B"/>
    <w:rsid w:val="00763ED9"/>
    <w:rsid w:val="007643E3"/>
    <w:rsid w:val="00765AA9"/>
    <w:rsid w:val="00766C4C"/>
    <w:rsid w:val="0077060C"/>
    <w:rsid w:val="00783ABB"/>
    <w:rsid w:val="00783FDD"/>
    <w:rsid w:val="00785404"/>
    <w:rsid w:val="00785C49"/>
    <w:rsid w:val="007928C5"/>
    <w:rsid w:val="00792BD5"/>
    <w:rsid w:val="007A1E1E"/>
    <w:rsid w:val="007A2085"/>
    <w:rsid w:val="007A2137"/>
    <w:rsid w:val="007A7495"/>
    <w:rsid w:val="007A7C5A"/>
    <w:rsid w:val="007C0A62"/>
    <w:rsid w:val="007C314D"/>
    <w:rsid w:val="007C412F"/>
    <w:rsid w:val="007C5EA1"/>
    <w:rsid w:val="007D1100"/>
    <w:rsid w:val="007E206B"/>
    <w:rsid w:val="007F117D"/>
    <w:rsid w:val="007F539F"/>
    <w:rsid w:val="007F5E98"/>
    <w:rsid w:val="008057E2"/>
    <w:rsid w:val="00815AC6"/>
    <w:rsid w:val="00823028"/>
    <w:rsid w:val="00824FBD"/>
    <w:rsid w:val="0082523D"/>
    <w:rsid w:val="008252EC"/>
    <w:rsid w:val="00825CCA"/>
    <w:rsid w:val="008302B2"/>
    <w:rsid w:val="00831B7B"/>
    <w:rsid w:val="0083432D"/>
    <w:rsid w:val="00835C4B"/>
    <w:rsid w:val="008422D5"/>
    <w:rsid w:val="00842BDE"/>
    <w:rsid w:val="008506CD"/>
    <w:rsid w:val="00850F93"/>
    <w:rsid w:val="00857681"/>
    <w:rsid w:val="00862CDE"/>
    <w:rsid w:val="00867C2B"/>
    <w:rsid w:val="00876728"/>
    <w:rsid w:val="00877A89"/>
    <w:rsid w:val="00882B65"/>
    <w:rsid w:val="00885709"/>
    <w:rsid w:val="0089746D"/>
    <w:rsid w:val="008A0AD0"/>
    <w:rsid w:val="008A6C87"/>
    <w:rsid w:val="008C4DD0"/>
    <w:rsid w:val="008C7673"/>
    <w:rsid w:val="008E3F8B"/>
    <w:rsid w:val="008F7F37"/>
    <w:rsid w:val="00905203"/>
    <w:rsid w:val="0091234D"/>
    <w:rsid w:val="009144A7"/>
    <w:rsid w:val="009155D1"/>
    <w:rsid w:val="00917707"/>
    <w:rsid w:val="009220A6"/>
    <w:rsid w:val="00925231"/>
    <w:rsid w:val="00937F9F"/>
    <w:rsid w:val="00937FC5"/>
    <w:rsid w:val="00941C3A"/>
    <w:rsid w:val="009424DB"/>
    <w:rsid w:val="0094250B"/>
    <w:rsid w:val="009434BC"/>
    <w:rsid w:val="009456F3"/>
    <w:rsid w:val="00952D38"/>
    <w:rsid w:val="009537D8"/>
    <w:rsid w:val="009545B5"/>
    <w:rsid w:val="00956572"/>
    <w:rsid w:val="0096204F"/>
    <w:rsid w:val="00967AF0"/>
    <w:rsid w:val="00970AAB"/>
    <w:rsid w:val="00971782"/>
    <w:rsid w:val="00982FCB"/>
    <w:rsid w:val="00992911"/>
    <w:rsid w:val="00995F6D"/>
    <w:rsid w:val="009965DC"/>
    <w:rsid w:val="009A4375"/>
    <w:rsid w:val="009A69E5"/>
    <w:rsid w:val="009B015E"/>
    <w:rsid w:val="009B0923"/>
    <w:rsid w:val="009B15D9"/>
    <w:rsid w:val="009B41ED"/>
    <w:rsid w:val="009C2529"/>
    <w:rsid w:val="009D18D5"/>
    <w:rsid w:val="009D1B45"/>
    <w:rsid w:val="009E2194"/>
    <w:rsid w:val="009E2BCB"/>
    <w:rsid w:val="009F1095"/>
    <w:rsid w:val="009F1364"/>
    <w:rsid w:val="00A00215"/>
    <w:rsid w:val="00A00561"/>
    <w:rsid w:val="00A16B28"/>
    <w:rsid w:val="00A17834"/>
    <w:rsid w:val="00A2147C"/>
    <w:rsid w:val="00A27268"/>
    <w:rsid w:val="00A42490"/>
    <w:rsid w:val="00A437FA"/>
    <w:rsid w:val="00A43C0B"/>
    <w:rsid w:val="00A472EF"/>
    <w:rsid w:val="00A5728B"/>
    <w:rsid w:val="00A62994"/>
    <w:rsid w:val="00A64F39"/>
    <w:rsid w:val="00A66C51"/>
    <w:rsid w:val="00A70BBC"/>
    <w:rsid w:val="00A72D0F"/>
    <w:rsid w:val="00A75DD9"/>
    <w:rsid w:val="00A956E9"/>
    <w:rsid w:val="00AA4F5A"/>
    <w:rsid w:val="00AA5CDE"/>
    <w:rsid w:val="00AB4BD5"/>
    <w:rsid w:val="00AB5ADF"/>
    <w:rsid w:val="00AB7334"/>
    <w:rsid w:val="00AC47AD"/>
    <w:rsid w:val="00AE20A7"/>
    <w:rsid w:val="00AE467F"/>
    <w:rsid w:val="00AE6A45"/>
    <w:rsid w:val="00AF227C"/>
    <w:rsid w:val="00AF4BA7"/>
    <w:rsid w:val="00B0251F"/>
    <w:rsid w:val="00B058EA"/>
    <w:rsid w:val="00B11684"/>
    <w:rsid w:val="00B1676C"/>
    <w:rsid w:val="00B21387"/>
    <w:rsid w:val="00B35408"/>
    <w:rsid w:val="00B4479D"/>
    <w:rsid w:val="00B50A96"/>
    <w:rsid w:val="00B54797"/>
    <w:rsid w:val="00B5667C"/>
    <w:rsid w:val="00B57AC7"/>
    <w:rsid w:val="00B64648"/>
    <w:rsid w:val="00B66E1F"/>
    <w:rsid w:val="00B6749D"/>
    <w:rsid w:val="00B7623F"/>
    <w:rsid w:val="00B769CD"/>
    <w:rsid w:val="00B8593C"/>
    <w:rsid w:val="00B8597D"/>
    <w:rsid w:val="00BA097E"/>
    <w:rsid w:val="00BA16C1"/>
    <w:rsid w:val="00BA1CAB"/>
    <w:rsid w:val="00BA23D9"/>
    <w:rsid w:val="00BB24D4"/>
    <w:rsid w:val="00BB2D64"/>
    <w:rsid w:val="00BB614D"/>
    <w:rsid w:val="00BC0446"/>
    <w:rsid w:val="00BC7308"/>
    <w:rsid w:val="00BD6404"/>
    <w:rsid w:val="00BF050B"/>
    <w:rsid w:val="00BF0971"/>
    <w:rsid w:val="00C06034"/>
    <w:rsid w:val="00C07542"/>
    <w:rsid w:val="00C10416"/>
    <w:rsid w:val="00C11619"/>
    <w:rsid w:val="00C13A40"/>
    <w:rsid w:val="00C1493C"/>
    <w:rsid w:val="00C164DA"/>
    <w:rsid w:val="00C1718C"/>
    <w:rsid w:val="00C175C7"/>
    <w:rsid w:val="00C22291"/>
    <w:rsid w:val="00C24562"/>
    <w:rsid w:val="00C32B62"/>
    <w:rsid w:val="00C35E62"/>
    <w:rsid w:val="00C371D2"/>
    <w:rsid w:val="00C37682"/>
    <w:rsid w:val="00C4492E"/>
    <w:rsid w:val="00C64C4B"/>
    <w:rsid w:val="00C66504"/>
    <w:rsid w:val="00C70492"/>
    <w:rsid w:val="00C76035"/>
    <w:rsid w:val="00C765CB"/>
    <w:rsid w:val="00C82F32"/>
    <w:rsid w:val="00C84813"/>
    <w:rsid w:val="00C930F6"/>
    <w:rsid w:val="00CA296C"/>
    <w:rsid w:val="00CB13DA"/>
    <w:rsid w:val="00CB2999"/>
    <w:rsid w:val="00CB3977"/>
    <w:rsid w:val="00CC5D60"/>
    <w:rsid w:val="00CC5E01"/>
    <w:rsid w:val="00CE3F3C"/>
    <w:rsid w:val="00CF3F52"/>
    <w:rsid w:val="00CF43F7"/>
    <w:rsid w:val="00D00948"/>
    <w:rsid w:val="00D02246"/>
    <w:rsid w:val="00D12D67"/>
    <w:rsid w:val="00D1759F"/>
    <w:rsid w:val="00D240FE"/>
    <w:rsid w:val="00D25CF7"/>
    <w:rsid w:val="00D431A6"/>
    <w:rsid w:val="00D4470A"/>
    <w:rsid w:val="00D473A0"/>
    <w:rsid w:val="00D52212"/>
    <w:rsid w:val="00D53B74"/>
    <w:rsid w:val="00D57E3B"/>
    <w:rsid w:val="00D61075"/>
    <w:rsid w:val="00D61E80"/>
    <w:rsid w:val="00D62154"/>
    <w:rsid w:val="00D62540"/>
    <w:rsid w:val="00D72166"/>
    <w:rsid w:val="00D75A70"/>
    <w:rsid w:val="00D80B32"/>
    <w:rsid w:val="00D86BF5"/>
    <w:rsid w:val="00DA3FBB"/>
    <w:rsid w:val="00DB0EE1"/>
    <w:rsid w:val="00DC0244"/>
    <w:rsid w:val="00DC20CE"/>
    <w:rsid w:val="00DC4741"/>
    <w:rsid w:val="00DC4A11"/>
    <w:rsid w:val="00DD1BE4"/>
    <w:rsid w:val="00DD54EB"/>
    <w:rsid w:val="00DD5E67"/>
    <w:rsid w:val="00DD7FC5"/>
    <w:rsid w:val="00E01A96"/>
    <w:rsid w:val="00E04F3F"/>
    <w:rsid w:val="00E07815"/>
    <w:rsid w:val="00E21414"/>
    <w:rsid w:val="00E23180"/>
    <w:rsid w:val="00E31ADD"/>
    <w:rsid w:val="00E35237"/>
    <w:rsid w:val="00E36EE5"/>
    <w:rsid w:val="00E37E85"/>
    <w:rsid w:val="00E435DF"/>
    <w:rsid w:val="00E45734"/>
    <w:rsid w:val="00E460B1"/>
    <w:rsid w:val="00E6398D"/>
    <w:rsid w:val="00E63DF1"/>
    <w:rsid w:val="00E668BC"/>
    <w:rsid w:val="00E6787B"/>
    <w:rsid w:val="00E702F1"/>
    <w:rsid w:val="00E750EE"/>
    <w:rsid w:val="00E76C70"/>
    <w:rsid w:val="00E83980"/>
    <w:rsid w:val="00E856F2"/>
    <w:rsid w:val="00E90CF2"/>
    <w:rsid w:val="00EC779C"/>
    <w:rsid w:val="00ED00AA"/>
    <w:rsid w:val="00ED1D66"/>
    <w:rsid w:val="00ED33A1"/>
    <w:rsid w:val="00ED5BE2"/>
    <w:rsid w:val="00EE30A6"/>
    <w:rsid w:val="00EE7F12"/>
    <w:rsid w:val="00EF10C3"/>
    <w:rsid w:val="00EF257C"/>
    <w:rsid w:val="00EF48C4"/>
    <w:rsid w:val="00EF5418"/>
    <w:rsid w:val="00EF5693"/>
    <w:rsid w:val="00F02B56"/>
    <w:rsid w:val="00F05433"/>
    <w:rsid w:val="00F11C61"/>
    <w:rsid w:val="00F1369A"/>
    <w:rsid w:val="00F1389A"/>
    <w:rsid w:val="00F165E6"/>
    <w:rsid w:val="00F16CF6"/>
    <w:rsid w:val="00F25D29"/>
    <w:rsid w:val="00F313C3"/>
    <w:rsid w:val="00F3290F"/>
    <w:rsid w:val="00F45F61"/>
    <w:rsid w:val="00F46334"/>
    <w:rsid w:val="00F464BF"/>
    <w:rsid w:val="00F502F1"/>
    <w:rsid w:val="00F50DAA"/>
    <w:rsid w:val="00F560B7"/>
    <w:rsid w:val="00F60D80"/>
    <w:rsid w:val="00F64AD3"/>
    <w:rsid w:val="00F73625"/>
    <w:rsid w:val="00F86029"/>
    <w:rsid w:val="00F90E22"/>
    <w:rsid w:val="00FA7048"/>
    <w:rsid w:val="00FB6C79"/>
    <w:rsid w:val="00FE2E0F"/>
    <w:rsid w:val="00FE7C1E"/>
    <w:rsid w:val="00FF057B"/>
    <w:rsid w:val="00FF0B01"/>
    <w:rsid w:val="00FF24FF"/>
    <w:rsid w:val="00FF26D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E6B9B"/>
  <w15:docId w15:val="{213A1E7E-99CF-4901-9C19-D15F53B0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091"/>
    <w:pPr>
      <w:keepNext/>
      <w:keepLines/>
      <w:adjustRightInd w:val="0"/>
      <w:snapToGrid w:val="0"/>
      <w:outlineLvl w:val="0"/>
    </w:pPr>
    <w:rPr>
      <w:rFonts w:ascii="Calibri" w:eastAsia="Times New Roman" w:hAnsi="Calibri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64C4B"/>
    <w:pPr>
      <w:keepNext/>
      <w:keepLines/>
      <w:spacing w:line="480" w:lineRule="auto"/>
      <w:outlineLvl w:val="1"/>
    </w:pPr>
    <w:rPr>
      <w:rFonts w:ascii="Calibri" w:eastAsiaTheme="majorEastAsia" w:hAnsi="Calibr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64C4B"/>
    <w:pPr>
      <w:keepNext/>
      <w:keepLines/>
      <w:ind w:firstLineChars="200" w:firstLine="200"/>
      <w:outlineLvl w:val="2"/>
    </w:pPr>
    <w:rPr>
      <w:rFonts w:ascii="Calibri" w:hAnsi="Calibr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64C4B"/>
    <w:pPr>
      <w:keepNext/>
      <w:keepLines/>
      <w:ind w:firstLineChars="200" w:firstLine="200"/>
      <w:outlineLvl w:val="3"/>
    </w:pPr>
    <w:rPr>
      <w:rFonts w:ascii="Calibri" w:eastAsiaTheme="majorEastAsia" w:hAnsi="Calibr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1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13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213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213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F0091"/>
    <w:rPr>
      <w:rFonts w:ascii="Calibri" w:eastAsia="Times New Roman" w:hAnsi="Calibri"/>
      <w:b/>
      <w:bCs/>
      <w:kern w:val="44"/>
      <w:szCs w:val="44"/>
    </w:rPr>
  </w:style>
  <w:style w:type="character" w:customStyle="1" w:styleId="20">
    <w:name w:val="标题 2 字符"/>
    <w:basedOn w:val="a0"/>
    <w:link w:val="2"/>
    <w:uiPriority w:val="9"/>
    <w:rsid w:val="00C64C4B"/>
    <w:rPr>
      <w:rFonts w:ascii="Calibri" w:eastAsiaTheme="majorEastAsia" w:hAnsi="Calibri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C64C4B"/>
    <w:rPr>
      <w:rFonts w:ascii="Calibri" w:hAnsi="Calibri"/>
      <w:b/>
      <w:bCs/>
      <w:szCs w:val="32"/>
    </w:rPr>
  </w:style>
  <w:style w:type="table" w:styleId="a9">
    <w:name w:val="Table Grid"/>
    <w:basedOn w:val="a1"/>
    <w:uiPriority w:val="39"/>
    <w:rsid w:val="0099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D55B6"/>
    <w:rPr>
      <w:color w:val="808080"/>
    </w:rPr>
  </w:style>
  <w:style w:type="character" w:customStyle="1" w:styleId="40">
    <w:name w:val="标题 4 字符"/>
    <w:basedOn w:val="a0"/>
    <w:link w:val="4"/>
    <w:uiPriority w:val="9"/>
    <w:rsid w:val="00C64C4B"/>
    <w:rPr>
      <w:rFonts w:ascii="Calibri" w:eastAsiaTheme="majorEastAsia" w:hAnsi="Calibri" w:cstheme="majorBidi"/>
      <w:bCs/>
      <w:szCs w:val="28"/>
    </w:rPr>
  </w:style>
  <w:style w:type="paragraph" w:styleId="ab">
    <w:name w:val="List Paragraph"/>
    <w:basedOn w:val="a"/>
    <w:uiPriority w:val="34"/>
    <w:qFormat/>
    <w:rsid w:val="00AC47AD"/>
    <w:pPr>
      <w:autoSpaceDE w:val="0"/>
      <w:autoSpaceDN w:val="0"/>
      <w:adjustRightInd w:val="0"/>
      <w:ind w:left="720"/>
      <w:contextualSpacing/>
    </w:pPr>
    <w:rPr>
      <w:rFonts w:ascii="Calibri" w:eastAsia="宋体" w:hAnsi="Calibri" w:cs="Calibri"/>
      <w:color w:val="000000"/>
      <w:kern w:val="0"/>
      <w:lang w:eastAsia="en-US"/>
    </w:rPr>
  </w:style>
  <w:style w:type="paragraph" w:styleId="ac">
    <w:name w:val="Normal (Web)"/>
    <w:basedOn w:val="a"/>
    <w:rsid w:val="00C64C4B"/>
    <w:pPr>
      <w:autoSpaceDE w:val="0"/>
      <w:autoSpaceDN w:val="0"/>
      <w:adjustRightInd w:val="0"/>
      <w:spacing w:before="100" w:beforeAutospacing="1" w:after="100" w:afterAutospacing="1"/>
    </w:pPr>
    <w:rPr>
      <w:rFonts w:ascii="Calibri" w:eastAsia="宋体" w:hAnsi="Calibri" w:cs="Calibri"/>
      <w:color w:val="000000"/>
      <w:kern w:val="0"/>
      <w:lang w:eastAsia="en-US"/>
    </w:rPr>
  </w:style>
  <w:style w:type="character" w:styleId="ad">
    <w:name w:val="Hyperlink"/>
    <w:basedOn w:val="a0"/>
    <w:uiPriority w:val="99"/>
    <w:unhideWhenUsed/>
    <w:rsid w:val="00C64C4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4C4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876728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876728"/>
    <w:rPr>
      <w:noProof/>
    </w:rPr>
  </w:style>
  <w:style w:type="paragraph" w:customStyle="1" w:styleId="EndNoteBibliography">
    <w:name w:val="EndNote Bibliography"/>
    <w:basedOn w:val="a"/>
    <w:link w:val="EndNoteBibliography0"/>
    <w:rsid w:val="00876728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876728"/>
    <w:rPr>
      <w:noProof/>
    </w:rPr>
  </w:style>
  <w:style w:type="paragraph" w:styleId="ae">
    <w:name w:val="No Spacing"/>
    <w:uiPriority w:val="1"/>
    <w:qFormat/>
    <w:rsid w:val="00757A7B"/>
    <w:pPr>
      <w:widowControl w:val="0"/>
      <w:jc w:val="both"/>
    </w:pPr>
  </w:style>
  <w:style w:type="character" w:styleId="af">
    <w:name w:val="annotation reference"/>
    <w:basedOn w:val="a0"/>
    <w:uiPriority w:val="99"/>
    <w:semiHidden/>
    <w:unhideWhenUsed/>
    <w:rsid w:val="001A3941"/>
    <w:rPr>
      <w:sz w:val="16"/>
      <w:szCs w:val="16"/>
    </w:rPr>
  </w:style>
  <w:style w:type="paragraph" w:styleId="af0">
    <w:name w:val="annotation text"/>
    <w:basedOn w:val="a"/>
    <w:link w:val="af1"/>
    <w:unhideWhenUsed/>
    <w:qFormat/>
    <w:rsid w:val="001A3941"/>
    <w:rPr>
      <w:sz w:val="20"/>
      <w:szCs w:val="20"/>
    </w:rPr>
  </w:style>
  <w:style w:type="character" w:customStyle="1" w:styleId="af1">
    <w:name w:val="批注文字 字符"/>
    <w:basedOn w:val="a0"/>
    <w:link w:val="af0"/>
    <w:qFormat/>
    <w:rsid w:val="001A394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A3941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1A3941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9B15D9"/>
  </w:style>
  <w:style w:type="character" w:customStyle="1" w:styleId="11">
    <w:name w:val="未处理的提及1"/>
    <w:basedOn w:val="a0"/>
    <w:uiPriority w:val="99"/>
    <w:semiHidden/>
    <w:unhideWhenUsed/>
    <w:rsid w:val="00497E94"/>
    <w:rPr>
      <w:color w:val="605E5C"/>
      <w:shd w:val="clear" w:color="auto" w:fill="E1DFDD"/>
    </w:rPr>
  </w:style>
  <w:style w:type="character" w:styleId="af5">
    <w:name w:val="line number"/>
    <w:basedOn w:val="a0"/>
    <w:uiPriority w:val="99"/>
    <w:semiHidden/>
    <w:unhideWhenUsed/>
    <w:rsid w:val="003F2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211">
          <w:marLeft w:val="3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lin@sus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530163135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15</Pages>
  <Words>8162</Words>
  <Characters>46530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Lulu Yin</dc:creator>
  <cp:lastModifiedBy>Lulu Yin</cp:lastModifiedBy>
  <cp:revision>11</cp:revision>
  <dcterms:created xsi:type="dcterms:W3CDTF">2020-08-12T17:21:00Z</dcterms:created>
  <dcterms:modified xsi:type="dcterms:W3CDTF">2020-09-09T11:55:00Z</dcterms:modified>
</cp:coreProperties>
</file>