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01855BD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A43BC7">
        <w:rPr>
          <w:rFonts w:asciiTheme="minorHAnsi" w:eastAsia="Times New Roman" w:hAnsiTheme="minorHAnsi" w:cstheme="minorHAnsi"/>
          <w:b/>
          <w:szCs w:val="24"/>
        </w:rPr>
        <w:t>61588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5631E1F" w14:textId="77777777" w:rsidR="00A43BC7" w:rsidRDefault="004E0C5A" w:rsidP="00A43BC7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A43BC7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https://www.jove.com/account/file-uploader?src=18784388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E8EC373" w14:textId="27E2E29B" w:rsidR="00A43BC7" w:rsidRPr="00F1479C" w:rsidRDefault="004E0C5A" w:rsidP="00A43BC7">
      <w:pPr>
        <w:pStyle w:val="CommentText"/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A43BC7" w:rsidRPr="00A43BC7">
        <w:rPr>
          <w:b/>
          <w:sz w:val="32"/>
          <w:szCs w:val="32"/>
        </w:rPr>
        <w:t xml:space="preserve">In </w:t>
      </w:r>
      <w:r w:rsidR="00A43BC7">
        <w:rPr>
          <w:b/>
          <w:sz w:val="32"/>
          <w:szCs w:val="32"/>
          <w:lang w:val="en-US"/>
        </w:rPr>
        <w:t>V</w:t>
      </w:r>
      <w:proofErr w:type="spellStart"/>
      <w:r w:rsidR="00A43BC7" w:rsidRPr="00A43BC7">
        <w:rPr>
          <w:b/>
          <w:sz w:val="32"/>
          <w:szCs w:val="32"/>
        </w:rPr>
        <w:t>ivo</w:t>
      </w:r>
      <w:proofErr w:type="spellEnd"/>
      <w:r w:rsidR="00A43BC7" w:rsidRPr="00A43BC7">
        <w:rPr>
          <w:b/>
          <w:sz w:val="32"/>
          <w:szCs w:val="32"/>
        </w:rPr>
        <w:t xml:space="preserve"> Structural Assessments of Ocular Disease in Rodent Models </w:t>
      </w:r>
      <w:r w:rsidR="00A43BC7">
        <w:rPr>
          <w:b/>
          <w:sz w:val="32"/>
          <w:szCs w:val="32"/>
          <w:lang w:val="en-US"/>
        </w:rPr>
        <w:t>U</w:t>
      </w:r>
      <w:r w:rsidR="00A43BC7" w:rsidRPr="00A43BC7">
        <w:rPr>
          <w:b/>
          <w:sz w:val="32"/>
          <w:szCs w:val="32"/>
        </w:rPr>
        <w:t>sing Optical Coherence Tomography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DE77EE8" w14:textId="128611A8" w:rsidR="00A43BC7" w:rsidRPr="00A43BC7" w:rsidRDefault="00EC3C46" w:rsidP="00A43BC7">
      <w:pPr>
        <w:contextualSpacing/>
        <w:rPr>
          <w:rFonts w:asciiTheme="minorHAnsi" w:hAnsiTheme="minorHAnsi" w:cstheme="minorHAnsi"/>
          <w:b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A43BC7" w:rsidRPr="00A43BC7">
        <w:rPr>
          <w:rFonts w:asciiTheme="minorHAnsi" w:hAnsiTheme="minorHAnsi" w:cstheme="minorHAnsi"/>
          <w:b/>
          <w:bCs/>
          <w:sz w:val="28"/>
          <w:szCs w:val="28"/>
        </w:rPr>
        <w:t>Rachael S. Allen</w:t>
      </w:r>
      <w:r w:rsidR="00A43BC7" w:rsidRPr="00A43BC7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1, 2</w:t>
      </w:r>
      <w:r w:rsidR="00A43BC7" w:rsidRPr="00A43BC7">
        <w:rPr>
          <w:rFonts w:asciiTheme="minorHAnsi" w:hAnsiTheme="minorHAnsi" w:cstheme="minorHAnsi"/>
          <w:b/>
          <w:bCs/>
          <w:sz w:val="28"/>
          <w:szCs w:val="28"/>
        </w:rPr>
        <w:t xml:space="preserve">, Katie </w:t>
      </w:r>
      <w:r w:rsidR="008C4B32">
        <w:rPr>
          <w:rFonts w:asciiTheme="minorHAnsi" w:hAnsiTheme="minorHAnsi" w:cstheme="minorHAnsi"/>
          <w:b/>
          <w:bCs/>
          <w:sz w:val="28"/>
          <w:szCs w:val="28"/>
        </w:rPr>
        <w:t xml:space="preserve">L. </w:t>
      </w:r>
      <w:r w:rsidR="00A43BC7" w:rsidRPr="00A43BC7">
        <w:rPr>
          <w:rFonts w:asciiTheme="minorHAnsi" w:hAnsiTheme="minorHAnsi" w:cstheme="minorHAnsi"/>
          <w:b/>
          <w:bCs/>
          <w:sz w:val="28"/>
          <w:szCs w:val="28"/>
        </w:rPr>
        <w:t>Bales</w:t>
      </w:r>
      <w:r w:rsidR="00A43BC7" w:rsidRPr="00A43BC7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1,3</w:t>
      </w:r>
      <w:r w:rsidR="00A43BC7" w:rsidRPr="00A43BC7">
        <w:rPr>
          <w:rFonts w:asciiTheme="minorHAnsi" w:hAnsiTheme="minorHAnsi" w:cstheme="minorHAnsi"/>
          <w:b/>
          <w:bCs/>
          <w:sz w:val="28"/>
          <w:szCs w:val="28"/>
        </w:rPr>
        <w:t xml:space="preserve">, Andrew </w:t>
      </w:r>
      <w:r w:rsidR="008C4B32">
        <w:rPr>
          <w:rFonts w:asciiTheme="minorHAnsi" w:hAnsiTheme="minorHAnsi" w:cstheme="minorHAnsi"/>
          <w:b/>
          <w:bCs/>
          <w:sz w:val="28"/>
          <w:szCs w:val="28"/>
        </w:rPr>
        <w:t xml:space="preserve">J. </w:t>
      </w:r>
      <w:r w:rsidR="00A43BC7" w:rsidRPr="00A43BC7">
        <w:rPr>
          <w:rFonts w:asciiTheme="minorHAnsi" w:hAnsiTheme="minorHAnsi" w:cstheme="minorHAnsi"/>
          <w:b/>
          <w:bCs/>
          <w:sz w:val="28"/>
          <w:szCs w:val="28"/>
        </w:rPr>
        <w:t>Feola</w:t>
      </w:r>
      <w:r w:rsidR="00A43BC7" w:rsidRPr="00A43BC7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1, 2</w:t>
      </w:r>
      <w:r w:rsidR="00A43BC7" w:rsidRPr="00A43BC7">
        <w:rPr>
          <w:rFonts w:asciiTheme="minorHAnsi" w:hAnsiTheme="minorHAnsi" w:cstheme="minorHAnsi"/>
          <w:b/>
          <w:bCs/>
          <w:sz w:val="28"/>
          <w:szCs w:val="28"/>
        </w:rPr>
        <w:t>, and Machelle T. Pardue</w:t>
      </w:r>
      <w:r w:rsidR="00A43BC7" w:rsidRPr="00A43BC7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1, 2, 3</w:t>
      </w:r>
    </w:p>
    <w:p w14:paraId="24FC5EA7" w14:textId="77777777" w:rsidR="00A43BC7" w:rsidRPr="00A43BC7" w:rsidRDefault="00A43BC7" w:rsidP="00A43BC7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00C7F461" w14:textId="3393DEDE" w:rsidR="00A43BC7" w:rsidRPr="00A43BC7" w:rsidRDefault="00A43BC7" w:rsidP="00A43BC7">
      <w:pPr>
        <w:contextualSpacing/>
        <w:rPr>
          <w:rFonts w:asciiTheme="minorHAnsi" w:hAnsiTheme="minorHAnsi" w:cstheme="minorHAnsi"/>
          <w:sz w:val="28"/>
          <w:szCs w:val="28"/>
        </w:rPr>
      </w:pPr>
      <w:r w:rsidRPr="00A43BC7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A43BC7">
        <w:rPr>
          <w:rFonts w:asciiTheme="minorHAnsi" w:hAnsiTheme="minorHAnsi" w:cstheme="minorHAnsi"/>
          <w:sz w:val="28"/>
          <w:szCs w:val="28"/>
        </w:rPr>
        <w:t>Center of Excellence for Visual and Neurocognitive Rehabilitation, Atlanta Veterans Affairs Medical Center</w:t>
      </w:r>
    </w:p>
    <w:p w14:paraId="11F6DA33" w14:textId="4AD9B846" w:rsidR="00A43BC7" w:rsidRPr="00A43BC7" w:rsidRDefault="00A43BC7" w:rsidP="00A43BC7">
      <w:pPr>
        <w:contextualSpacing/>
        <w:rPr>
          <w:rFonts w:asciiTheme="minorHAnsi" w:hAnsiTheme="minorHAnsi" w:cstheme="minorHAnsi"/>
          <w:sz w:val="28"/>
          <w:szCs w:val="28"/>
        </w:rPr>
      </w:pPr>
      <w:r w:rsidRPr="00A43BC7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A43BC7">
        <w:rPr>
          <w:rFonts w:asciiTheme="minorHAnsi" w:hAnsiTheme="minorHAnsi" w:cstheme="minorHAnsi"/>
          <w:sz w:val="28"/>
          <w:szCs w:val="28"/>
        </w:rPr>
        <w:t>Department of Biomedical Engineering, Georgia Institute of Technology</w:t>
      </w:r>
    </w:p>
    <w:p w14:paraId="160C3464" w14:textId="461D8968" w:rsidR="00CA3842" w:rsidRPr="00A43BC7" w:rsidRDefault="00A43BC7" w:rsidP="00A43BC7">
      <w:pPr>
        <w:rPr>
          <w:rFonts w:asciiTheme="minorHAnsi" w:hAnsiTheme="minorHAnsi" w:cstheme="minorHAnsi"/>
          <w:sz w:val="28"/>
          <w:szCs w:val="28"/>
        </w:rPr>
      </w:pPr>
      <w:r w:rsidRPr="00A43BC7">
        <w:rPr>
          <w:rFonts w:asciiTheme="minorHAnsi" w:hAnsiTheme="minorHAnsi" w:cstheme="minorHAnsi"/>
          <w:sz w:val="28"/>
          <w:szCs w:val="28"/>
          <w:vertAlign w:val="superscript"/>
        </w:rPr>
        <w:t>3</w:t>
      </w:r>
      <w:r w:rsidRPr="00A43BC7">
        <w:rPr>
          <w:rFonts w:asciiTheme="minorHAnsi" w:hAnsiTheme="minorHAnsi" w:cstheme="minorHAnsi"/>
          <w:sz w:val="28"/>
          <w:szCs w:val="28"/>
        </w:rPr>
        <w:t>Department of Ophthalmology, Emory University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642A04CA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722DD385" w14:textId="77777777" w:rsidR="00A43BC7" w:rsidRPr="0015391B" w:rsidRDefault="00A43BC7" w:rsidP="00A43BC7">
      <w:pPr>
        <w:contextualSpacing/>
        <w:rPr>
          <w:rFonts w:asciiTheme="minorHAnsi" w:hAnsiTheme="minorHAnsi" w:cstheme="minorHAnsi"/>
        </w:rPr>
      </w:pPr>
      <w:r w:rsidRPr="0015391B">
        <w:rPr>
          <w:rFonts w:asciiTheme="minorHAnsi" w:hAnsiTheme="minorHAnsi" w:cstheme="minorHAnsi"/>
        </w:rPr>
        <w:t>Rachael Allen, PhD</w:t>
      </w:r>
    </w:p>
    <w:p w14:paraId="63187D8A" w14:textId="1BC75F38" w:rsidR="00A43BC7" w:rsidRPr="0015391B" w:rsidRDefault="006170EA" w:rsidP="00A43BC7">
      <w:pPr>
        <w:contextualSpacing/>
        <w:rPr>
          <w:rFonts w:asciiTheme="minorHAnsi" w:hAnsiTheme="minorHAnsi" w:cstheme="minorHAnsi"/>
        </w:rPr>
      </w:pPr>
      <w:hyperlink r:id="rId8" w:history="1">
        <w:r w:rsidR="00A43BC7" w:rsidRPr="005242DC">
          <w:rPr>
            <w:rStyle w:val="Hyperlink"/>
            <w:rFonts w:asciiTheme="minorHAnsi" w:hAnsiTheme="minorHAnsi" w:cstheme="minorHAnsi"/>
          </w:rPr>
          <w:t>restewa@emory.edu</w:t>
        </w:r>
      </w:hyperlink>
      <w:r w:rsidR="00A43BC7">
        <w:rPr>
          <w:rFonts w:asciiTheme="minorHAnsi" w:hAnsiTheme="minorHAnsi" w:cstheme="minorHAnsi"/>
        </w:rPr>
        <w:t xml:space="preserve"> </w:t>
      </w:r>
    </w:p>
    <w:p w14:paraId="7543CF14" w14:textId="77777777" w:rsidR="00167E30" w:rsidRDefault="00167E30" w:rsidP="004E0C5A">
      <w:pPr>
        <w:outlineLvl w:val="0"/>
        <w:rPr>
          <w:rFonts w:asciiTheme="minorHAnsi" w:hAnsiTheme="minorHAnsi" w:cstheme="minorHAnsi"/>
          <w:bCs/>
        </w:rPr>
      </w:pPr>
    </w:p>
    <w:p w14:paraId="396A2AE1" w14:textId="1AF357DB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bookmarkStart w:id="0" w:name="_Hlk25233958"/>
    <w:p w14:paraId="2380E96E" w14:textId="77777777" w:rsidR="00A43BC7" w:rsidRPr="008F1B2C" w:rsidRDefault="00A43BC7" w:rsidP="00A43BC7">
      <w:pPr>
        <w:contextualSpacing/>
        <w:rPr>
          <w:rFonts w:asciiTheme="minorHAnsi" w:hAnsiTheme="minorHAnsi"/>
        </w:rPr>
      </w:pPr>
      <w:r>
        <w:fldChar w:fldCharType="begin"/>
      </w:r>
      <w:r>
        <w:instrText xml:space="preserve"> HYPERLINK "mailto:klbales@emory.edu" </w:instrText>
      </w:r>
      <w:r>
        <w:fldChar w:fldCharType="separate"/>
      </w:r>
      <w:r w:rsidRPr="008F1B2C">
        <w:rPr>
          <w:rStyle w:val="Hyperlink"/>
          <w:rFonts w:asciiTheme="minorHAnsi" w:hAnsiTheme="minorHAnsi"/>
        </w:rPr>
        <w:t>klbales@emory.edu</w:t>
      </w:r>
      <w:r>
        <w:rPr>
          <w:rStyle w:val="Hyperlink"/>
          <w:rFonts w:asciiTheme="minorHAnsi" w:hAnsiTheme="minorHAnsi"/>
          <w:lang w:val="fr-FR"/>
        </w:rPr>
        <w:fldChar w:fldCharType="end"/>
      </w:r>
    </w:p>
    <w:p w14:paraId="2387EB24" w14:textId="6710B6F0" w:rsidR="00A43BC7" w:rsidRPr="008F1B2C" w:rsidRDefault="00104999" w:rsidP="00A43BC7">
      <w:pPr>
        <w:contextualSpacing/>
        <w:rPr>
          <w:rFonts w:asciiTheme="minorHAnsi" w:hAnsiTheme="minorHAnsi" w:cstheme="minorHAnsi"/>
        </w:rPr>
      </w:pPr>
      <w:hyperlink r:id="rId9" w:history="1">
        <w:r w:rsidR="00A43BC7" w:rsidRPr="008F1B2C">
          <w:rPr>
            <w:rStyle w:val="Hyperlink"/>
            <w:rFonts w:asciiTheme="minorHAnsi" w:hAnsiTheme="minorHAnsi" w:cstheme="minorHAnsi"/>
          </w:rPr>
          <w:t>andrew.feola@bme.gatech.edu</w:t>
        </w:r>
      </w:hyperlink>
    </w:p>
    <w:p w14:paraId="3054972D" w14:textId="07471159" w:rsidR="00A43BC7" w:rsidRPr="006F5EEB" w:rsidRDefault="00104999" w:rsidP="00A43BC7">
      <w:pPr>
        <w:contextualSpacing/>
        <w:rPr>
          <w:rFonts w:asciiTheme="minorHAnsi" w:hAnsiTheme="minorHAnsi" w:cstheme="minorHAnsi"/>
          <w:vertAlign w:val="superscript"/>
          <w:lang w:val="fr-FR"/>
        </w:rPr>
      </w:pPr>
      <w:hyperlink r:id="rId10" w:history="1">
        <w:r w:rsidR="00A43BC7" w:rsidRPr="006F5EEB">
          <w:rPr>
            <w:rStyle w:val="Hyperlink"/>
            <w:rFonts w:asciiTheme="minorHAnsi" w:hAnsiTheme="minorHAnsi" w:cstheme="minorHAnsi"/>
            <w:lang w:val="fr-FR"/>
          </w:rPr>
          <w:t>machelle.pardue@bme.gatech.edu</w:t>
        </w:r>
      </w:hyperlink>
      <w:r w:rsidR="00A43BC7" w:rsidRPr="006F5EEB">
        <w:rPr>
          <w:rFonts w:asciiTheme="minorHAnsi" w:hAnsiTheme="minorHAnsi" w:cstheme="minorHAnsi"/>
          <w:lang w:val="fr-FR"/>
        </w:rPr>
        <w:t xml:space="preserve"> </w:t>
      </w:r>
    </w:p>
    <w:p w14:paraId="53CD05F9" w14:textId="77777777" w:rsidR="004E0C5A" w:rsidRPr="008F1B2C" w:rsidRDefault="004E0C5A" w:rsidP="004E0C5A">
      <w:pPr>
        <w:outlineLvl w:val="0"/>
        <w:rPr>
          <w:rFonts w:asciiTheme="minorHAnsi" w:eastAsia="Times New Roman" w:hAnsiTheme="minorHAnsi" w:cstheme="minorHAnsi"/>
          <w:szCs w:val="24"/>
          <w:lang w:val="fr-FR"/>
        </w:rPr>
      </w:pPr>
    </w:p>
    <w:bookmarkEnd w:id="0"/>
    <w:p w14:paraId="7B6AF3F3" w14:textId="77777777" w:rsidR="003B5E26" w:rsidRPr="008F1B2C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511DB0F4" w14:textId="77777777" w:rsidR="003B5E26" w:rsidRPr="008F1B2C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7B1A6E42" w14:textId="77777777" w:rsidR="001E230F" w:rsidRPr="008F1B2C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4004D037" w14:textId="77777777" w:rsidR="00C70C90" w:rsidRPr="008F1B2C" w:rsidRDefault="00C70C90">
      <w:pPr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8F1B2C">
        <w:rPr>
          <w:rFonts w:asciiTheme="minorHAnsi" w:hAnsiTheme="minorHAnsi" w:cstheme="minorHAnsi"/>
          <w:b/>
          <w:sz w:val="22"/>
          <w:szCs w:val="22"/>
          <w:lang w:val="fr-FR"/>
        </w:rPr>
        <w:br w:type="page"/>
      </w:r>
    </w:p>
    <w:p w14:paraId="127A8D47" w14:textId="3ED7ED6E" w:rsidR="00987081" w:rsidRPr="008F1B2C" w:rsidRDefault="00987081" w:rsidP="008F1B2C">
      <w:pPr>
        <w:pStyle w:val="Heading2"/>
        <w:rPr>
          <w:rFonts w:asciiTheme="minorHAnsi" w:hAnsiTheme="minorHAnsi" w:cstheme="minorHAnsi"/>
          <w:lang w:val="fr-FR"/>
        </w:rPr>
      </w:pPr>
      <w:proofErr w:type="spellStart"/>
      <w:r w:rsidRPr="008F1B2C">
        <w:rPr>
          <w:rFonts w:asciiTheme="minorHAnsi" w:hAnsiTheme="minorHAnsi" w:cstheme="minorHAnsi"/>
          <w:lang w:val="fr-FR"/>
        </w:rPr>
        <w:lastRenderedPageBreak/>
        <w:t>Author</w:t>
      </w:r>
      <w:proofErr w:type="spellEnd"/>
      <w:r w:rsidRPr="008F1B2C">
        <w:rPr>
          <w:rFonts w:asciiTheme="minorHAnsi" w:hAnsiTheme="minorHAnsi" w:cstheme="minorHAnsi"/>
          <w:lang w:val="fr-FR"/>
        </w:rPr>
        <w:t xml:space="preserve"> Questionnai</w:t>
      </w:r>
      <w:r w:rsidRPr="008F1B2C">
        <w:rPr>
          <w:rFonts w:asciiTheme="minorHAnsi" w:hAnsiTheme="minorHAnsi" w:cstheme="minorHAnsi"/>
          <w:lang w:val="fr-FR"/>
        </w:rPr>
        <w:t xml:space="preserve">re </w:t>
      </w:r>
    </w:p>
    <w:p w14:paraId="4E473BAD" w14:textId="4D7C7E13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C93DB5">
        <w:rPr>
          <w:rFonts w:asciiTheme="minorHAnsi" w:eastAsia="Times New Roman" w:hAnsiTheme="minorHAnsi" w:cstheme="minorHAnsi"/>
          <w:szCs w:val="24"/>
        </w:rPr>
        <w:t>demonstrate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34B2C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5CC745BD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34B2C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008FCC1E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1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2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7D6AEA"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3" w:history="1">
        <w:r w:rsidR="007D6AEA" w:rsidRPr="00234B2C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="007D6AEA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AF7D04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as soon </w:t>
      </w:r>
      <w:r w:rsidR="00AF7D04" w:rsidRPr="000D5347">
        <w:rPr>
          <w:rFonts w:asciiTheme="minorHAnsi" w:eastAsia="Times New Roman" w:hAnsiTheme="minorHAnsi" w:cstheme="minorHAnsi"/>
          <w:szCs w:val="24"/>
          <w:highlight w:val="yellow"/>
        </w:rPr>
        <w:t xml:space="preserve">as </w:t>
      </w:r>
      <w:r w:rsidR="000D5347" w:rsidRPr="00101418">
        <w:rPr>
          <w:rFonts w:asciiTheme="minorHAnsi" w:eastAsia="Times New Roman" w:hAnsiTheme="minorHAnsi" w:cstheme="minorHAnsi"/>
          <w:szCs w:val="24"/>
          <w:highlight w:val="yellow"/>
        </w:rPr>
        <w:t>reasonabl</w:t>
      </w:r>
      <w:r w:rsidR="00101418" w:rsidRPr="00101418">
        <w:rPr>
          <w:rFonts w:asciiTheme="minorHAnsi" w:eastAsia="Times New Roman" w:hAnsiTheme="minorHAnsi" w:cstheme="minorHAnsi"/>
          <w:szCs w:val="24"/>
          <w:highlight w:val="yellow"/>
        </w:rPr>
        <w:t>y possible</w:t>
      </w:r>
      <w:r w:rsidR="00AF7D04">
        <w:rPr>
          <w:rFonts w:asciiTheme="minorHAnsi" w:eastAsia="Times New Roman" w:hAnsiTheme="minorHAnsi" w:cstheme="minorHAnsi"/>
          <w:szCs w:val="24"/>
        </w:rPr>
        <w:t>.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558E54D4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C4B32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70E731DD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D05805">
        <w:rPr>
          <w:rFonts w:asciiTheme="minorHAnsi" w:hAnsiTheme="minorHAnsi" w:cstheme="minorHAnsi"/>
          <w:b/>
          <w:color w:val="000000" w:themeColor="text1"/>
          <w:szCs w:val="24"/>
        </w:rPr>
        <w:t>36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021BD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8F1B2C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7CBC629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6F61CFFF" w:rsidR="007D61A8" w:rsidRPr="00A453AF" w:rsidRDefault="0089780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Rachael Allen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17DFF">
        <w:rPr>
          <w:rFonts w:asciiTheme="minorHAnsi" w:hAnsiTheme="minorHAnsi" w:cstheme="minorHAnsi"/>
        </w:rPr>
        <w:t xml:space="preserve">We use SD-OCT to measure retinal thickness in models of </w:t>
      </w:r>
      <w:r w:rsidR="00D17DFF">
        <w:rPr>
          <w:rFonts w:asciiTheme="minorHAnsi" w:hAnsiTheme="minorHAnsi" w:cstheme="minorHAnsi"/>
          <w:iCs/>
        </w:rPr>
        <w:t>retinal degeneration and diabetic retinopathy, retinal thickness and cupping in a glaucoma model, and axial length in a myopia</w:t>
      </w:r>
      <w:r w:rsidR="00D17DFF">
        <w:rPr>
          <w:rFonts w:asciiTheme="minorHAnsi" w:hAnsiTheme="minorHAnsi" w:cstheme="minorHAnsi"/>
        </w:rPr>
        <w:t xml:space="preserve"> model</w:t>
      </w:r>
      <w:r w:rsidR="00043C08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621EF539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03140C1A" w:rsidR="00A453AF" w:rsidRPr="00A453AF" w:rsidRDefault="00897806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Rachael Allen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D17DFF" w:rsidRPr="00F1479C">
        <w:rPr>
          <w:rFonts w:asciiTheme="minorHAnsi" w:hAnsiTheme="minorHAnsi" w:cstheme="minorHAnsi"/>
        </w:rPr>
        <w:t xml:space="preserve">Spectral-domain optical coherence tomography </w:t>
      </w:r>
      <w:r w:rsidR="00D17DFF">
        <w:rPr>
          <w:rFonts w:asciiTheme="minorHAnsi" w:hAnsiTheme="minorHAnsi" w:cstheme="minorHAnsi"/>
        </w:rPr>
        <w:t xml:space="preserve">is a valuable tool for </w:t>
      </w:r>
      <w:r w:rsidR="00D17DFF" w:rsidRPr="006D2394">
        <w:rPr>
          <w:rFonts w:asciiTheme="minorHAnsi" w:hAnsiTheme="minorHAnsi" w:cstheme="minorHAnsi"/>
        </w:rPr>
        <w:t>imaging ocular structures</w:t>
      </w:r>
      <w:r w:rsidR="00D17DFF">
        <w:rPr>
          <w:rFonts w:asciiTheme="minorHAnsi" w:hAnsiTheme="minorHAnsi" w:cstheme="minorHAnsi"/>
        </w:rPr>
        <w:t xml:space="preserve"> </w:t>
      </w:r>
      <w:r w:rsidR="00D17DFF" w:rsidRPr="006D2394">
        <w:rPr>
          <w:rFonts w:asciiTheme="minorHAnsi" w:hAnsiTheme="minorHAnsi" w:cstheme="minorHAnsi"/>
          <w:i/>
        </w:rPr>
        <w:t>in vivo</w:t>
      </w:r>
      <w:r w:rsidR="00D17DFF">
        <w:rPr>
          <w:rFonts w:asciiTheme="minorHAnsi" w:hAnsiTheme="minorHAnsi" w:cstheme="minorHAnsi"/>
        </w:rPr>
        <w:t xml:space="preserve"> and</w:t>
      </w:r>
      <w:r w:rsidR="00D17DFF" w:rsidRPr="006D2394">
        <w:rPr>
          <w:rFonts w:asciiTheme="minorHAnsi" w:hAnsiTheme="minorHAnsi" w:cstheme="minorHAnsi"/>
        </w:rPr>
        <w:t xml:space="preserve"> </w:t>
      </w:r>
      <w:r w:rsidR="00D17DFF">
        <w:rPr>
          <w:rFonts w:asciiTheme="minorHAnsi" w:hAnsiTheme="minorHAnsi" w:cstheme="minorHAnsi"/>
        </w:rPr>
        <w:t xml:space="preserve">for </w:t>
      </w:r>
      <w:r w:rsidR="00D17DFF" w:rsidRPr="006D2394">
        <w:rPr>
          <w:rFonts w:asciiTheme="minorHAnsi" w:hAnsiTheme="minorHAnsi" w:cstheme="minorHAnsi"/>
        </w:rPr>
        <w:t>tracking changes in ocular dimensions over time</w:t>
      </w:r>
      <w:r w:rsidR="00D17DFF">
        <w:rPr>
          <w:rFonts w:asciiTheme="minorHAnsi" w:hAnsiTheme="minorHAnsi" w:cstheme="minorHAnsi"/>
        </w:rPr>
        <w:t xml:space="preserve"> in </w:t>
      </w:r>
      <w:r w:rsidR="00D17DFF" w:rsidRPr="00F1479C">
        <w:rPr>
          <w:rFonts w:asciiTheme="minorHAnsi" w:hAnsiTheme="minorHAnsi" w:cstheme="minorHAnsi"/>
        </w:rPr>
        <w:t xml:space="preserve">a variety of </w:t>
      </w:r>
      <w:r w:rsidR="00D17DFF">
        <w:rPr>
          <w:rFonts w:asciiTheme="minorHAnsi" w:hAnsiTheme="minorHAnsi" w:cstheme="minorHAnsi"/>
        </w:rPr>
        <w:t xml:space="preserve">eye </w:t>
      </w:r>
      <w:r w:rsidR="00D17DFF" w:rsidRPr="00F1479C">
        <w:rPr>
          <w:rFonts w:asciiTheme="minorHAnsi" w:hAnsiTheme="minorHAnsi" w:cstheme="minorHAnsi"/>
        </w:rPr>
        <w:t>disease models</w:t>
      </w:r>
      <w:r w:rsidR="00D17DFF">
        <w:rPr>
          <w:rFonts w:asciiTheme="minorHAnsi" w:hAnsiTheme="minorHAnsi" w:cstheme="minorHAnsi"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9FEE579" w14:textId="7481AFBC" w:rsidR="007D61A8" w:rsidRPr="008F1B2C" w:rsidRDefault="00A453AF" w:rsidP="007D61A8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01A9CD9" w14:textId="2E3FBA55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486BA67C" w:rsidR="00A453AF" w:rsidRPr="00A453AF" w:rsidRDefault="00897806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Katie Bales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B3250B">
        <w:t>The SD-OCT technique is straight forward, but practice is critical to obtaining good images</w:t>
      </w:r>
      <w:r w:rsidR="00043C08">
        <w:t xml:space="preserve"> and </w:t>
      </w:r>
      <w:r w:rsidR="00B3250B">
        <w:t xml:space="preserve">experimenting with different protocols </w:t>
      </w:r>
      <w:r w:rsidR="00043C08">
        <w:t xml:space="preserve">is </w:t>
      </w:r>
      <w:proofErr w:type="spellStart"/>
      <w:r w:rsidR="00043C08">
        <w:t>important</w:t>
      </w:r>
      <w:proofErr w:type="spellEnd"/>
      <w:r w:rsidR="00043C08">
        <w:t xml:space="preserve"> for</w:t>
      </w:r>
      <w:r w:rsidR="00B3250B">
        <w:t xml:space="preserve"> determin</w:t>
      </w:r>
      <w:r w:rsidR="00043C08">
        <w:t>ing</w:t>
      </w:r>
      <w:r w:rsidR="00B3250B">
        <w:t xml:space="preserve"> which </w:t>
      </w:r>
      <w:r w:rsidR="00043C08">
        <w:t>protocol</w:t>
      </w:r>
      <w:r w:rsidR="00B3250B">
        <w:t xml:space="preserve"> best fits each research need </w:t>
      </w:r>
      <w:r w:rsidR="00A453AF">
        <w:rPr>
          <w:b/>
          <w:bCs/>
        </w:rPr>
        <w:t>[1]</w:t>
      </w:r>
      <w:r w:rsidR="00A453AF">
        <w:t>.</w:t>
      </w:r>
    </w:p>
    <w:p w14:paraId="7139C254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4FE10674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8F1B2C" w:rsidRDefault="00A453AF" w:rsidP="008F1B2C">
      <w:pPr>
        <w:rPr>
          <w:rFonts w:cs="Calibri"/>
          <w:szCs w:val="24"/>
        </w:rPr>
      </w:pPr>
    </w:p>
    <w:p w14:paraId="1E0CFC9F" w14:textId="5492079C" w:rsidR="00A453AF" w:rsidRPr="00A453AF" w:rsidRDefault="00897806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Rachael Allen</w:t>
      </w:r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Pr="008F1B2C">
        <w:rPr>
          <w:u w:val="single"/>
        </w:rPr>
        <w:t xml:space="preserve">Andrew </w:t>
      </w:r>
      <w:proofErr w:type="spellStart"/>
      <w:r w:rsidRPr="008F1B2C">
        <w:rPr>
          <w:u w:val="single"/>
        </w:rPr>
        <w:t>Feola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 xml:space="preserve">, a </w:t>
      </w:r>
      <w:r>
        <w:t>Principal Investigator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from </w:t>
      </w:r>
      <w:r>
        <w:rPr>
          <w:rFonts w:asciiTheme="minorHAnsi" w:eastAsia="Times New Roman" w:hAnsiTheme="minorHAnsi" w:cstheme="minorHAnsi"/>
          <w:szCs w:val="24"/>
        </w:rPr>
        <w:t>the Center for Visual and Neurocognitive Rehabilitation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lastRenderedPageBreak/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5C92DFA8" w14:textId="00A69159" w:rsidR="00787138" w:rsidRPr="00787138" w:rsidRDefault="007D61A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897806">
        <w:rPr>
          <w:rFonts w:asciiTheme="minorHAnsi" w:eastAsia="Times New Roman" w:hAnsiTheme="minorHAnsi" w:cstheme="minorHAnsi"/>
          <w:iCs/>
          <w:szCs w:val="24"/>
        </w:rPr>
        <w:t>the Atlanta VA Medical Center</w:t>
      </w:r>
      <w:r w:rsidRPr="00A453AF">
        <w:rPr>
          <w:rFonts w:asciiTheme="minorHAnsi" w:eastAsia="Times New Roman" w:hAnsiTheme="minorHAnsi" w:cstheme="minorHAnsi"/>
          <w:iCs/>
          <w:szCs w:val="24"/>
        </w:rPr>
        <w:t>.</w:t>
      </w:r>
    </w:p>
    <w:p w14:paraId="78F12F5A" w14:textId="59B6CCAC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2B4396BC" w:rsidR="00933861" w:rsidRPr="006C13FB" w:rsidRDefault="006C13FB" w:rsidP="00021BD7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Optical Coherence Tomography (OCT) Equipment Setup</w:t>
      </w:r>
    </w:p>
    <w:p w14:paraId="53FFAC81" w14:textId="1289AE01" w:rsidR="006C13FB" w:rsidRDefault="006C13FB" w:rsidP="00021BD7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Begin by opening</w:t>
      </w:r>
      <w:r>
        <w:rPr>
          <w:rFonts w:asciiTheme="minorHAnsi" w:hAnsiTheme="minorHAnsi" w:cstheme="minorHAnsi"/>
          <w:b/>
          <w:bCs/>
          <w:i w:val="0"/>
        </w:rPr>
        <w:t xml:space="preserve"> </w:t>
      </w:r>
      <w:r w:rsidRPr="006C13FB">
        <w:rPr>
          <w:rFonts w:asciiTheme="minorHAnsi" w:hAnsiTheme="minorHAnsi" w:cstheme="minorHAnsi"/>
          <w:i w:val="0"/>
        </w:rPr>
        <w:t xml:space="preserve">the </w:t>
      </w:r>
      <w:r w:rsidR="006E55E5" w:rsidRPr="006C13FB">
        <w:rPr>
          <w:rFonts w:asciiTheme="minorHAnsi" w:hAnsiTheme="minorHAnsi" w:cstheme="minorHAnsi"/>
          <w:i w:val="0"/>
          <w:iCs/>
        </w:rPr>
        <w:t xml:space="preserve">spectral-domain optical coherence tomography </w:t>
      </w:r>
      <w:r w:rsidR="00F01CB6" w:rsidRPr="006C13FB">
        <w:rPr>
          <w:rFonts w:asciiTheme="minorHAnsi" w:hAnsiTheme="minorHAnsi" w:cstheme="minorHAnsi"/>
          <w:i w:val="0"/>
          <w:iCs/>
        </w:rPr>
        <w:t>software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entering the acquisition</w:t>
      </w:r>
      <w:r w:rsidR="00F01CB6" w:rsidRPr="006C13FB">
        <w:rPr>
          <w:i w:val="0"/>
          <w:iCs/>
        </w:rPr>
        <w:t xml:space="preserve">, study, and treatment arm </w:t>
      </w:r>
      <w:r>
        <w:rPr>
          <w:i w:val="0"/>
          <w:iCs/>
        </w:rPr>
        <w:t xml:space="preserve">information </w:t>
      </w:r>
      <w:r>
        <w:rPr>
          <w:b/>
          <w:bCs/>
          <w:i w:val="0"/>
          <w:iCs/>
        </w:rPr>
        <w:t>[2-TXT]</w:t>
      </w:r>
      <w:r w:rsidR="00F01CB6" w:rsidRPr="006C13FB">
        <w:rPr>
          <w:i w:val="0"/>
          <w:iCs/>
        </w:rPr>
        <w:t>.</w:t>
      </w:r>
    </w:p>
    <w:p w14:paraId="46E5075F" w14:textId="626FB8B0" w:rsidR="006C13FB" w:rsidRDefault="006C13FB" w:rsidP="00021BD7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opening software, with monitor visible in frame</w:t>
      </w:r>
    </w:p>
    <w:p w14:paraId="730D1BE4" w14:textId="11EBFD24" w:rsidR="006C13FB" w:rsidRPr="006C13FB" w:rsidRDefault="006C13FB" w:rsidP="00021BD7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Pr="006C13FB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 xml:space="preserve">: Information being entered </w:t>
      </w:r>
      <w:r>
        <w:rPr>
          <w:b/>
          <w:bCs/>
          <w:i w:val="0"/>
          <w:iCs/>
        </w:rPr>
        <w:t>TEXT: Name categories for easy searching</w:t>
      </w:r>
    </w:p>
    <w:p w14:paraId="1ABB820A" w14:textId="26788862" w:rsidR="006C13FB" w:rsidRDefault="006C13FB" w:rsidP="00021BD7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6C13FB">
        <w:rPr>
          <w:i w:val="0"/>
          <w:iCs/>
        </w:rPr>
        <w:t>Under</w:t>
      </w:r>
      <w:r w:rsidR="00F01CB6" w:rsidRPr="006C13FB">
        <w:rPr>
          <w:i w:val="0"/>
          <w:iCs/>
        </w:rPr>
        <w:t xml:space="preserve"> the </w:t>
      </w:r>
      <w:r w:rsidR="00F01CB6" w:rsidRPr="006C13FB">
        <w:rPr>
          <w:b/>
          <w:bCs/>
          <w:i w:val="0"/>
          <w:iCs/>
        </w:rPr>
        <w:t>Patient</w:t>
      </w:r>
      <w:r>
        <w:rPr>
          <w:b/>
          <w:bCs/>
          <w:i w:val="0"/>
          <w:iCs/>
        </w:rPr>
        <w:t>-</w:t>
      </w:r>
      <w:r w:rsidR="00F01CB6" w:rsidRPr="006C13FB">
        <w:rPr>
          <w:b/>
          <w:bCs/>
          <w:i w:val="0"/>
          <w:iCs/>
        </w:rPr>
        <w:t>Exam</w:t>
      </w:r>
      <w:r w:rsidR="00F01CB6" w:rsidRPr="006C13FB">
        <w:rPr>
          <w:i w:val="0"/>
          <w:iCs/>
        </w:rPr>
        <w:t xml:space="preserve"> tab, click </w:t>
      </w:r>
      <w:r w:rsidR="00F01CB6" w:rsidRPr="006C13FB">
        <w:rPr>
          <w:b/>
          <w:bCs/>
          <w:i w:val="0"/>
          <w:iCs/>
        </w:rPr>
        <w:t>Test Examiner</w:t>
      </w:r>
      <w:r>
        <w:rPr>
          <w:i w:val="0"/>
          <w:iCs/>
        </w:rPr>
        <w:t xml:space="preserve"> and s</w:t>
      </w:r>
      <w:r w:rsidR="00F01CB6" w:rsidRPr="006C13FB">
        <w:rPr>
          <w:i w:val="0"/>
          <w:iCs/>
        </w:rPr>
        <w:t>elect the name of the examiner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[1-TXT]</w:t>
      </w:r>
      <w:r w:rsidR="00F01CB6" w:rsidRPr="006C13FB">
        <w:rPr>
          <w:i w:val="0"/>
          <w:iCs/>
        </w:rPr>
        <w:t>.</w:t>
      </w:r>
    </w:p>
    <w:p w14:paraId="42F86A55" w14:textId="77777777" w:rsidR="006C13FB" w:rsidRPr="006C13FB" w:rsidRDefault="006C13FB" w:rsidP="00021BD7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Pr="006C13FB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 xml:space="preserve">: Tab being opened, test examiner being clicked, name being selected </w:t>
      </w:r>
      <w:r>
        <w:rPr>
          <w:b/>
          <w:bCs/>
          <w:i w:val="0"/>
          <w:iCs/>
        </w:rPr>
        <w:t>TEXT:</w:t>
      </w:r>
      <w:r w:rsidR="00F01CB6" w:rsidRPr="006C13FB">
        <w:rPr>
          <w:i w:val="0"/>
          <w:iCs/>
        </w:rPr>
        <w:t xml:space="preserve"> </w:t>
      </w:r>
      <w:r w:rsidR="00F01CB6" w:rsidRPr="006C13FB">
        <w:rPr>
          <w:b/>
          <w:bCs/>
          <w:i w:val="0"/>
          <w:iCs/>
        </w:rPr>
        <w:t>Use Setup Examiners &amp; Physicians to add new examiners</w:t>
      </w:r>
    </w:p>
    <w:p w14:paraId="2CC730A7" w14:textId="77777777" w:rsidR="006C13FB" w:rsidRDefault="00F01CB6" w:rsidP="00021BD7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 w:rsidRPr="006C13FB">
        <w:rPr>
          <w:i w:val="0"/>
          <w:iCs/>
        </w:rPr>
        <w:t xml:space="preserve">Click </w:t>
      </w:r>
      <w:r w:rsidRPr="006C13FB">
        <w:rPr>
          <w:b/>
          <w:bCs/>
          <w:i w:val="0"/>
          <w:iCs/>
        </w:rPr>
        <w:t>Study Name</w:t>
      </w:r>
      <w:r w:rsidRPr="006C13FB">
        <w:rPr>
          <w:i w:val="0"/>
          <w:iCs/>
        </w:rPr>
        <w:t xml:space="preserve"> to define the study</w:t>
      </w:r>
      <w:r w:rsidR="006C13FB">
        <w:rPr>
          <w:i w:val="0"/>
          <w:iCs/>
        </w:rPr>
        <w:t xml:space="preserve"> and open </w:t>
      </w:r>
      <w:r w:rsidRPr="006C13FB">
        <w:rPr>
          <w:i w:val="0"/>
          <w:iCs/>
        </w:rPr>
        <w:t xml:space="preserve">the </w:t>
      </w:r>
      <w:r w:rsidRPr="006C13FB">
        <w:rPr>
          <w:b/>
          <w:bCs/>
          <w:i w:val="0"/>
          <w:iCs/>
        </w:rPr>
        <w:t>Study</w:t>
      </w:r>
      <w:r w:rsidRPr="006C13FB">
        <w:rPr>
          <w:i w:val="0"/>
          <w:iCs/>
        </w:rPr>
        <w:t xml:space="preserve"> tab to add a new study or </w:t>
      </w:r>
      <w:r w:rsidR="006C13FB">
        <w:rPr>
          <w:i w:val="0"/>
          <w:iCs/>
        </w:rPr>
        <w:t xml:space="preserve">to </w:t>
      </w:r>
      <w:r w:rsidRPr="006C13FB">
        <w:rPr>
          <w:i w:val="0"/>
          <w:iCs/>
        </w:rPr>
        <w:t xml:space="preserve">modify </w:t>
      </w:r>
      <w:r w:rsidR="006C13FB">
        <w:rPr>
          <w:i w:val="0"/>
          <w:iCs/>
        </w:rPr>
        <w:t xml:space="preserve">the </w:t>
      </w:r>
      <w:r w:rsidRPr="006C13FB">
        <w:rPr>
          <w:i w:val="0"/>
          <w:iCs/>
        </w:rPr>
        <w:t xml:space="preserve">treatments in an existing study. Click to the right of </w:t>
      </w:r>
      <w:r w:rsidRPr="006C13FB">
        <w:rPr>
          <w:b/>
          <w:bCs/>
          <w:i w:val="0"/>
          <w:iCs/>
        </w:rPr>
        <w:t>Select Treatment Arm</w:t>
      </w:r>
      <w:r w:rsidRPr="006C13FB">
        <w:rPr>
          <w:i w:val="0"/>
          <w:iCs/>
        </w:rPr>
        <w:t xml:space="preserve"> to select a treatment arm</w:t>
      </w:r>
      <w:r w:rsidR="006C13FB">
        <w:rPr>
          <w:i w:val="0"/>
          <w:iCs/>
        </w:rPr>
        <w:t xml:space="preserve"> </w:t>
      </w:r>
      <w:r w:rsidR="006C13FB">
        <w:rPr>
          <w:b/>
          <w:bCs/>
          <w:i w:val="0"/>
          <w:iCs/>
        </w:rPr>
        <w:t>[1]</w:t>
      </w:r>
      <w:r w:rsidRPr="006C13FB">
        <w:rPr>
          <w:i w:val="0"/>
          <w:iCs/>
        </w:rPr>
        <w:t>.</w:t>
      </w:r>
    </w:p>
    <w:p w14:paraId="52AA9CE8" w14:textId="77777777" w:rsidR="006C13FB" w:rsidRPr="006C13FB" w:rsidRDefault="006C13FB" w:rsidP="00021BD7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Pr="006C13FB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>: Study name being clicked, Study tab being opened, treatment arm being selected</w:t>
      </w:r>
      <w:r w:rsidR="00F01CB6" w:rsidRPr="006C13FB">
        <w:rPr>
          <w:rFonts w:asciiTheme="minorHAnsi" w:hAnsiTheme="minorHAnsi" w:cstheme="minorHAnsi"/>
          <w:i w:val="0"/>
          <w:iCs/>
        </w:rPr>
        <w:t xml:space="preserve"> </w:t>
      </w:r>
    </w:p>
    <w:p w14:paraId="4DFA63DD" w14:textId="775F2951" w:rsidR="006C13FB" w:rsidRPr="006C13FB" w:rsidRDefault="006C13FB" w:rsidP="00021BD7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</w:t>
      </w:r>
      <w:r w:rsidRPr="006C13FB">
        <w:rPr>
          <w:rFonts w:asciiTheme="minorHAnsi" w:hAnsiTheme="minorHAnsi" w:cstheme="minorHAnsi"/>
          <w:i w:val="0"/>
          <w:iCs/>
        </w:rPr>
        <w:t>o add a new timepoint for an entire group</w:t>
      </w:r>
      <w:r>
        <w:rPr>
          <w:rFonts w:asciiTheme="minorHAnsi" w:hAnsiTheme="minorHAnsi" w:cstheme="minorHAnsi"/>
          <w:i w:val="0"/>
          <w:iCs/>
        </w:rPr>
        <w:t>,</w:t>
      </w:r>
      <w:r w:rsidRPr="006C13FB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c</w:t>
      </w:r>
      <w:r w:rsidR="00F01CB6" w:rsidRPr="006C13FB">
        <w:rPr>
          <w:rFonts w:asciiTheme="minorHAnsi" w:hAnsiTheme="minorHAnsi" w:cstheme="minorHAnsi"/>
          <w:i w:val="0"/>
          <w:iCs/>
        </w:rPr>
        <w:t xml:space="preserve">lick </w:t>
      </w:r>
      <w:r w:rsidR="00F01CB6" w:rsidRPr="006C13FB">
        <w:rPr>
          <w:rFonts w:asciiTheme="minorHAnsi" w:hAnsiTheme="minorHAnsi" w:cstheme="minorHAnsi"/>
          <w:b/>
          <w:bCs/>
          <w:i w:val="0"/>
          <w:iCs/>
        </w:rPr>
        <w:t>Add Patient</w:t>
      </w:r>
      <w:r w:rsidR="00F01CB6" w:rsidRPr="006C13FB">
        <w:rPr>
          <w:rFonts w:asciiTheme="minorHAnsi" w:hAnsiTheme="minorHAnsi" w:cstheme="minorHAnsi"/>
          <w:i w:val="0"/>
          <w:iCs/>
        </w:rPr>
        <w:t xml:space="preserve">. </w:t>
      </w:r>
      <w:r>
        <w:rPr>
          <w:rFonts w:asciiTheme="minorHAnsi" w:hAnsiTheme="minorHAnsi" w:cstheme="minorHAnsi"/>
          <w:i w:val="0"/>
          <w:iCs/>
        </w:rPr>
        <w:t>In</w:t>
      </w:r>
      <w:r w:rsidR="00F01CB6" w:rsidRPr="006C13FB">
        <w:rPr>
          <w:rFonts w:asciiTheme="minorHAnsi" w:hAnsiTheme="minorHAnsi" w:cstheme="minorHAnsi"/>
          <w:i w:val="0"/>
          <w:iCs/>
        </w:rPr>
        <w:t xml:space="preserve"> the window, enter</w:t>
      </w:r>
      <w:r>
        <w:rPr>
          <w:rFonts w:asciiTheme="minorHAnsi" w:hAnsiTheme="minorHAnsi" w:cstheme="minorHAnsi"/>
          <w:i w:val="0"/>
          <w:iCs/>
        </w:rPr>
        <w:t xml:space="preserve"> the</w:t>
      </w:r>
      <w:r w:rsidR="00F01CB6" w:rsidRPr="006C13FB">
        <w:rPr>
          <w:rFonts w:asciiTheme="minorHAnsi" w:hAnsiTheme="minorHAnsi" w:cstheme="minorHAnsi"/>
          <w:i w:val="0"/>
          <w:iCs/>
        </w:rPr>
        <w:t xml:space="preserve"> ID number, </w:t>
      </w:r>
      <w:r>
        <w:rPr>
          <w:rFonts w:asciiTheme="minorHAnsi" w:hAnsiTheme="minorHAnsi" w:cstheme="minorHAnsi"/>
          <w:i w:val="0"/>
          <w:iCs/>
        </w:rPr>
        <w:t>f</w:t>
      </w:r>
      <w:r w:rsidR="00F01CB6" w:rsidRPr="006C13FB">
        <w:rPr>
          <w:rFonts w:asciiTheme="minorHAnsi" w:hAnsiTheme="minorHAnsi" w:cstheme="minorHAnsi"/>
          <w:i w:val="0"/>
          <w:iCs/>
        </w:rPr>
        <w:t>irst</w:t>
      </w:r>
      <w:r>
        <w:rPr>
          <w:rFonts w:asciiTheme="minorHAnsi" w:hAnsiTheme="minorHAnsi" w:cstheme="minorHAnsi"/>
          <w:i w:val="0"/>
          <w:iCs/>
        </w:rPr>
        <w:t xml:space="preserve"> and last</w:t>
      </w:r>
      <w:r w:rsidR="00F01CB6" w:rsidRPr="006C13FB">
        <w:rPr>
          <w:rFonts w:asciiTheme="minorHAnsi" w:hAnsiTheme="minorHAnsi" w:cstheme="minorHAnsi"/>
          <w:i w:val="0"/>
          <w:iCs/>
        </w:rPr>
        <w:t xml:space="preserve"> name, </w:t>
      </w:r>
      <w:r>
        <w:rPr>
          <w:rFonts w:asciiTheme="minorHAnsi" w:hAnsiTheme="minorHAnsi" w:cstheme="minorHAnsi"/>
          <w:i w:val="0"/>
          <w:iCs/>
        </w:rPr>
        <w:t>s</w:t>
      </w:r>
      <w:r w:rsidR="00F01CB6" w:rsidRPr="006C13FB">
        <w:rPr>
          <w:rFonts w:asciiTheme="minorHAnsi" w:hAnsiTheme="minorHAnsi" w:cstheme="minorHAnsi"/>
          <w:i w:val="0"/>
          <w:iCs/>
        </w:rPr>
        <w:t xml:space="preserve">elect </w:t>
      </w:r>
      <w:r>
        <w:rPr>
          <w:rFonts w:asciiTheme="minorHAnsi" w:hAnsiTheme="minorHAnsi" w:cstheme="minorHAnsi"/>
          <w:i w:val="0"/>
          <w:iCs/>
        </w:rPr>
        <w:t xml:space="preserve">the sex of the patient, and </w:t>
      </w:r>
      <w:r w:rsidR="00F01CB6" w:rsidRPr="006C13FB">
        <w:rPr>
          <w:rFonts w:asciiTheme="minorHAnsi" w:hAnsiTheme="minorHAnsi" w:cstheme="minorHAnsi"/>
          <w:i w:val="0"/>
          <w:iCs/>
        </w:rPr>
        <w:t>the Date of Birth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F01CB6" w:rsidRPr="006C13FB">
        <w:rPr>
          <w:rFonts w:asciiTheme="minorHAnsi" w:hAnsiTheme="minorHAnsi" w:cstheme="minorHAnsi"/>
          <w:i w:val="0"/>
          <w:iCs/>
        </w:rPr>
        <w:t>.</w:t>
      </w:r>
    </w:p>
    <w:p w14:paraId="01020FD6" w14:textId="77777777" w:rsidR="006C13FB" w:rsidRPr="006C13FB" w:rsidRDefault="006C13FB" w:rsidP="00021BD7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Pr="006C13FB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 xml:space="preserve">: </w:t>
      </w:r>
      <w:r w:rsidR="00F01CB6" w:rsidRPr="006C13FB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Add patient being clicked, then information being entered</w:t>
      </w:r>
    </w:p>
    <w:p w14:paraId="5979DE05" w14:textId="3A46241E" w:rsidR="00F01CB6" w:rsidRPr="006C13FB" w:rsidRDefault="006C13FB" w:rsidP="00021BD7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To add the individual rats, c</w:t>
      </w:r>
      <w:r w:rsidR="00F01CB6" w:rsidRPr="006C13FB">
        <w:rPr>
          <w:rFonts w:asciiTheme="minorHAnsi" w:hAnsiTheme="minorHAnsi" w:cstheme="minorHAnsi"/>
          <w:i w:val="0"/>
          <w:iCs/>
        </w:rPr>
        <w:t xml:space="preserve">lick </w:t>
      </w:r>
      <w:r w:rsidR="00F01CB6" w:rsidRPr="006C13FB">
        <w:rPr>
          <w:rFonts w:asciiTheme="minorHAnsi" w:hAnsiTheme="minorHAnsi" w:cstheme="minorHAnsi"/>
          <w:b/>
          <w:bCs/>
          <w:i w:val="0"/>
          <w:iCs/>
        </w:rPr>
        <w:t>Add Exam</w:t>
      </w:r>
      <w:r w:rsidR="00F01CB6" w:rsidRPr="006C13FB">
        <w:rPr>
          <w:rFonts w:asciiTheme="minorHAnsi" w:hAnsiTheme="minorHAnsi" w:cstheme="minorHAnsi"/>
          <w:i w:val="0"/>
          <w:iCs/>
        </w:rPr>
        <w:t>. To identify the rats, click on an exam</w:t>
      </w:r>
      <w:r>
        <w:rPr>
          <w:rFonts w:asciiTheme="minorHAnsi" w:hAnsiTheme="minorHAnsi" w:cstheme="minorHAnsi"/>
          <w:i w:val="0"/>
          <w:iCs/>
        </w:rPr>
        <w:t xml:space="preserve"> and</w:t>
      </w:r>
      <w:r w:rsidR="00F01CB6" w:rsidRPr="006C13FB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c</w:t>
      </w:r>
      <w:r w:rsidR="00F01CB6" w:rsidRPr="006C13FB">
        <w:rPr>
          <w:rFonts w:asciiTheme="minorHAnsi" w:hAnsiTheme="minorHAnsi" w:cstheme="minorHAnsi"/>
          <w:i w:val="0"/>
          <w:iCs/>
        </w:rPr>
        <w:t xml:space="preserve">lick </w:t>
      </w:r>
      <w:r w:rsidR="00F01CB6" w:rsidRPr="006C13FB">
        <w:rPr>
          <w:rFonts w:asciiTheme="minorHAnsi" w:hAnsiTheme="minorHAnsi" w:cstheme="minorHAnsi"/>
          <w:b/>
          <w:bCs/>
          <w:i w:val="0"/>
          <w:iCs/>
        </w:rPr>
        <w:t>Edit Exam</w:t>
      </w:r>
      <w:r w:rsidR="00F01CB6" w:rsidRPr="006C13FB">
        <w:rPr>
          <w:rFonts w:asciiTheme="minorHAnsi" w:hAnsiTheme="minorHAnsi" w:cstheme="minorHAnsi"/>
          <w:i w:val="0"/>
          <w:iCs/>
        </w:rPr>
        <w:t xml:space="preserve">. Enter the ID number into the </w:t>
      </w:r>
      <w:r w:rsidR="00F01CB6" w:rsidRPr="006C13FB">
        <w:rPr>
          <w:rFonts w:asciiTheme="minorHAnsi" w:hAnsiTheme="minorHAnsi" w:cstheme="minorHAnsi"/>
          <w:b/>
          <w:bCs/>
          <w:i w:val="0"/>
          <w:iCs/>
        </w:rPr>
        <w:t>Enter Notes</w:t>
      </w:r>
      <w:r w:rsidR="00F01CB6" w:rsidRPr="006C13FB">
        <w:rPr>
          <w:rFonts w:asciiTheme="minorHAnsi" w:hAnsiTheme="minorHAnsi" w:cstheme="minorHAnsi"/>
          <w:i w:val="0"/>
          <w:iCs/>
        </w:rPr>
        <w:t xml:space="preserve"> box</w:t>
      </w:r>
      <w:r>
        <w:rPr>
          <w:rFonts w:asciiTheme="minorHAnsi" w:hAnsiTheme="minorHAnsi" w:cstheme="minorHAnsi"/>
          <w:i w:val="0"/>
          <w:iCs/>
        </w:rPr>
        <w:t xml:space="preserve"> and c</w:t>
      </w:r>
      <w:r w:rsidR="00F01CB6" w:rsidRPr="006C13FB">
        <w:rPr>
          <w:rFonts w:asciiTheme="minorHAnsi" w:hAnsiTheme="minorHAnsi" w:cstheme="minorHAnsi"/>
          <w:i w:val="0"/>
          <w:iCs/>
        </w:rPr>
        <w:t xml:space="preserve">lick </w:t>
      </w:r>
      <w:r w:rsidR="00F01CB6" w:rsidRPr="006C13FB">
        <w:rPr>
          <w:rFonts w:asciiTheme="minorHAnsi" w:hAnsiTheme="minorHAnsi" w:cstheme="minorHAnsi"/>
          <w:b/>
          <w:bCs/>
          <w:i w:val="0"/>
          <w:iCs/>
        </w:rPr>
        <w:t>Save Changes</w:t>
      </w:r>
      <w:r w:rsidR="00F01CB6" w:rsidRPr="006C13FB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[1-TXT]</w:t>
      </w:r>
      <w:r w:rsidR="00F01CB6" w:rsidRPr="006C13FB">
        <w:rPr>
          <w:rFonts w:asciiTheme="minorHAnsi" w:hAnsiTheme="minorHAnsi" w:cstheme="minorHAnsi"/>
          <w:i w:val="0"/>
          <w:iCs/>
        </w:rPr>
        <w:t>.</w:t>
      </w:r>
    </w:p>
    <w:p w14:paraId="07A419CD" w14:textId="15D8D38E" w:rsidR="006C13FB" w:rsidRDefault="006C13FB" w:rsidP="00021BD7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 xml:space="preserve">SCREEN: </w:t>
      </w:r>
      <w:r w:rsidRPr="006C13FB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 xml:space="preserve">: Add exam being clicked, </w:t>
      </w:r>
      <w:del w:id="1" w:author="rachaelstewartallen@gmail.com" w:date="2020-07-10T10:18:00Z">
        <w:r w:rsidDel="00B3250B">
          <w:rPr>
            <w:i w:val="0"/>
            <w:iCs/>
          </w:rPr>
          <w:delText>exam being clicked</w:delText>
        </w:r>
      </w:del>
      <w:r>
        <w:rPr>
          <w:i w:val="0"/>
          <w:iCs/>
        </w:rPr>
        <w:t xml:space="preserve">, Edit exam being clicked, then ID number being entered and Save changes being clicked </w:t>
      </w:r>
      <w:r>
        <w:rPr>
          <w:b/>
          <w:bCs/>
          <w:i w:val="0"/>
          <w:iCs/>
        </w:rPr>
        <w:t>TEXT: See text for mouse experiment details</w:t>
      </w:r>
    </w:p>
    <w:p w14:paraId="50A992F6" w14:textId="40F0E6C3" w:rsidR="00F01CB6" w:rsidRPr="006C13FB" w:rsidRDefault="006C13FB" w:rsidP="00021BD7">
      <w:pPr>
        <w:pStyle w:val="BodyText"/>
        <w:numPr>
          <w:ilvl w:val="1"/>
          <w:numId w:val="9"/>
        </w:numPr>
        <w:spacing w:before="360"/>
        <w:outlineLvl w:val="0"/>
        <w:rPr>
          <w:i w:val="0"/>
        </w:rPr>
      </w:pPr>
      <w:r>
        <w:rPr>
          <w:rFonts w:asciiTheme="minorHAnsi" w:hAnsiTheme="minorHAnsi" w:cstheme="minorHAnsi"/>
          <w:i w:val="0"/>
        </w:rPr>
        <w:t>Next, a</w:t>
      </w:r>
      <w:r w:rsidR="00F01CB6" w:rsidRPr="006C13FB">
        <w:rPr>
          <w:rFonts w:asciiTheme="minorHAnsi" w:hAnsiTheme="minorHAnsi" w:cstheme="minorHAnsi"/>
          <w:i w:val="0"/>
        </w:rPr>
        <w:t>ttach the proper lens to the device</w:t>
      </w:r>
      <w:r>
        <w:rPr>
          <w:rFonts w:asciiTheme="minorHAnsi" w:hAnsiTheme="minorHAnsi" w:cstheme="minorHAnsi"/>
          <w:i w:val="0"/>
        </w:rPr>
        <w:t xml:space="preserve"> </w:t>
      </w:r>
      <w:r>
        <w:rPr>
          <w:rFonts w:asciiTheme="minorHAnsi" w:hAnsiTheme="minorHAnsi" w:cstheme="minorHAnsi"/>
          <w:b/>
          <w:bCs/>
          <w:i w:val="0"/>
        </w:rPr>
        <w:t>[1]</w:t>
      </w:r>
      <w:r w:rsidR="00F01CB6" w:rsidRPr="006C13FB">
        <w:rPr>
          <w:rFonts w:asciiTheme="minorHAnsi" w:hAnsiTheme="minorHAnsi" w:cstheme="minorHAnsi"/>
          <w:i w:val="0"/>
        </w:rPr>
        <w:t>, select the corresponding Configuration in the software</w:t>
      </w:r>
      <w:r>
        <w:rPr>
          <w:rFonts w:asciiTheme="minorHAnsi" w:hAnsiTheme="minorHAnsi" w:cstheme="minorHAnsi"/>
          <w:i w:val="0"/>
        </w:rPr>
        <w:t xml:space="preserve"> </w:t>
      </w:r>
      <w:r>
        <w:rPr>
          <w:rFonts w:asciiTheme="minorHAnsi" w:hAnsiTheme="minorHAnsi" w:cstheme="minorHAnsi"/>
          <w:b/>
          <w:bCs/>
          <w:i w:val="0"/>
        </w:rPr>
        <w:t>[2]</w:t>
      </w:r>
      <w:r w:rsidR="00F01CB6" w:rsidRPr="006C13FB">
        <w:rPr>
          <w:rFonts w:asciiTheme="minorHAnsi" w:hAnsiTheme="minorHAnsi" w:cstheme="minorHAnsi"/>
          <w:i w:val="0"/>
        </w:rPr>
        <w:t>, and dial in the associated reference arm position</w:t>
      </w:r>
      <w:r>
        <w:rPr>
          <w:rFonts w:asciiTheme="minorHAnsi" w:hAnsiTheme="minorHAnsi" w:cstheme="minorHAnsi"/>
          <w:i w:val="0"/>
        </w:rPr>
        <w:t xml:space="preserve"> </w:t>
      </w:r>
      <w:r>
        <w:rPr>
          <w:rFonts w:asciiTheme="minorHAnsi" w:hAnsiTheme="minorHAnsi" w:cstheme="minorHAnsi"/>
          <w:b/>
          <w:bCs/>
          <w:i w:val="0"/>
        </w:rPr>
        <w:t>[3]</w:t>
      </w:r>
      <w:r w:rsidR="00F01CB6" w:rsidRPr="006C13FB">
        <w:rPr>
          <w:rFonts w:asciiTheme="minorHAnsi" w:hAnsiTheme="minorHAnsi" w:cstheme="minorHAnsi"/>
          <w:i w:val="0"/>
        </w:rPr>
        <w:t>.</w:t>
      </w:r>
    </w:p>
    <w:p w14:paraId="74D18BD9" w14:textId="2B99551C" w:rsidR="006C13FB" w:rsidRPr="006C13FB" w:rsidRDefault="006C13FB" w:rsidP="00021BD7">
      <w:pPr>
        <w:pStyle w:val="BodyText"/>
        <w:numPr>
          <w:ilvl w:val="2"/>
          <w:numId w:val="9"/>
        </w:numPr>
        <w:spacing w:before="360"/>
        <w:outlineLvl w:val="0"/>
        <w:rPr>
          <w:i w:val="0"/>
        </w:rPr>
      </w:pPr>
      <w:r>
        <w:rPr>
          <w:rFonts w:asciiTheme="minorHAnsi" w:hAnsiTheme="minorHAnsi" w:cstheme="minorHAnsi"/>
          <w:i w:val="0"/>
        </w:rPr>
        <w:t>Talent attaching lens</w:t>
      </w:r>
    </w:p>
    <w:p w14:paraId="3462CF31" w14:textId="1FDFED11" w:rsidR="006C13FB" w:rsidRPr="006C13FB" w:rsidRDefault="006C13FB" w:rsidP="00021BD7">
      <w:pPr>
        <w:pStyle w:val="BodyText"/>
        <w:numPr>
          <w:ilvl w:val="2"/>
          <w:numId w:val="9"/>
        </w:numPr>
        <w:spacing w:before="360"/>
        <w:outlineLvl w:val="0"/>
        <w:rPr>
          <w:i w:val="0"/>
        </w:rPr>
      </w:pPr>
      <w:r>
        <w:rPr>
          <w:i w:val="0"/>
          <w:iCs/>
        </w:rPr>
        <w:t xml:space="preserve">SCREEN: </w:t>
      </w:r>
      <w:r w:rsidRPr="006C13FB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>: Configuration being selected</w:t>
      </w:r>
    </w:p>
    <w:p w14:paraId="7C4D58BB" w14:textId="4E1DD69D" w:rsidR="006C13FB" w:rsidRPr="006C13FB" w:rsidRDefault="008F1B2C" w:rsidP="00021BD7">
      <w:pPr>
        <w:pStyle w:val="BodyText"/>
        <w:numPr>
          <w:ilvl w:val="2"/>
          <w:numId w:val="9"/>
        </w:numPr>
        <w:spacing w:before="360"/>
        <w:outlineLvl w:val="0"/>
        <w:rPr>
          <w:i w:val="0"/>
        </w:rPr>
      </w:pPr>
      <w:r>
        <w:rPr>
          <w:i w:val="0"/>
          <w:iCs/>
        </w:rPr>
        <w:t>Talent dialing a</w:t>
      </w:r>
      <w:r w:rsidR="006C13FB">
        <w:rPr>
          <w:i w:val="0"/>
          <w:iCs/>
        </w:rPr>
        <w:t xml:space="preserve">ssociated position being </w:t>
      </w:r>
    </w:p>
    <w:p w14:paraId="250DFD9E" w14:textId="24C76CF1" w:rsidR="006C13FB" w:rsidRPr="006C13FB" w:rsidRDefault="006C13FB" w:rsidP="00021BD7">
      <w:pPr>
        <w:pStyle w:val="BodyText"/>
        <w:numPr>
          <w:ilvl w:val="1"/>
          <w:numId w:val="9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Under</w:t>
      </w:r>
      <w:r w:rsidR="00F01CB6" w:rsidRPr="006C13FB">
        <w:rPr>
          <w:rFonts w:asciiTheme="minorHAnsi" w:hAnsiTheme="minorHAnsi" w:cstheme="minorHAnsi"/>
          <w:i w:val="0"/>
          <w:iCs/>
        </w:rPr>
        <w:t xml:space="preserve"> the </w:t>
      </w:r>
      <w:r w:rsidR="00F01CB6" w:rsidRPr="006C13FB">
        <w:rPr>
          <w:rFonts w:asciiTheme="minorHAnsi" w:hAnsiTheme="minorHAnsi" w:cstheme="minorHAnsi"/>
          <w:b/>
          <w:bCs/>
          <w:i w:val="0"/>
          <w:iCs/>
        </w:rPr>
        <w:t>Patient/Exam</w:t>
      </w:r>
      <w:r w:rsidR="00F01CB6" w:rsidRPr="006C13FB">
        <w:rPr>
          <w:rFonts w:asciiTheme="minorHAnsi" w:hAnsiTheme="minorHAnsi" w:cstheme="minorHAnsi"/>
          <w:i w:val="0"/>
          <w:iCs/>
        </w:rPr>
        <w:t xml:space="preserve"> tab, double click the highlighted exam to proceed to the </w:t>
      </w:r>
      <w:r w:rsidR="00F01CB6" w:rsidRPr="006C13FB">
        <w:rPr>
          <w:rFonts w:asciiTheme="minorHAnsi" w:hAnsiTheme="minorHAnsi" w:cstheme="minorHAnsi"/>
          <w:b/>
          <w:bCs/>
          <w:i w:val="0"/>
          <w:iCs/>
        </w:rPr>
        <w:t>Imaging</w:t>
      </w:r>
      <w:r w:rsidR="00F01CB6" w:rsidRPr="006C13FB">
        <w:rPr>
          <w:rFonts w:asciiTheme="minorHAnsi" w:hAnsiTheme="minorHAnsi" w:cstheme="minorHAnsi"/>
          <w:i w:val="0"/>
          <w:iCs/>
        </w:rPr>
        <w:t xml:space="preserve"> tab and begin imaging </w:t>
      </w:r>
      <w:r>
        <w:rPr>
          <w:rFonts w:asciiTheme="minorHAnsi" w:hAnsiTheme="minorHAnsi" w:cstheme="minorHAnsi"/>
          <w:b/>
          <w:bCs/>
          <w:i w:val="0"/>
          <w:iCs/>
        </w:rPr>
        <w:t>[1-TXT]</w:t>
      </w:r>
      <w:r w:rsidR="00F01CB6" w:rsidRPr="006C13FB">
        <w:rPr>
          <w:rFonts w:asciiTheme="minorHAnsi" w:hAnsiTheme="minorHAnsi" w:cstheme="minorHAnsi"/>
          <w:i w:val="0"/>
          <w:iCs/>
        </w:rPr>
        <w:t>.</w:t>
      </w:r>
    </w:p>
    <w:p w14:paraId="11AB2B87" w14:textId="04DA1B87" w:rsidR="006C13FB" w:rsidRPr="006C13FB" w:rsidRDefault="006C13FB" w:rsidP="00021BD7">
      <w:pPr>
        <w:pStyle w:val="BodyText"/>
        <w:numPr>
          <w:ilvl w:val="2"/>
          <w:numId w:val="9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Pr="006C13FB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 xml:space="preserve">: Exam being double clicked/imaging beginning </w:t>
      </w:r>
      <w:r>
        <w:rPr>
          <w:b/>
          <w:bCs/>
          <w:i w:val="0"/>
          <w:iCs/>
        </w:rPr>
        <w:t>TEXT: Right click to delete default scan</w:t>
      </w:r>
    </w:p>
    <w:p w14:paraId="34683F6C" w14:textId="45EE1B04" w:rsidR="00F01CB6" w:rsidRDefault="006C13FB" w:rsidP="00021BD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6C13FB">
        <w:rPr>
          <w:rFonts w:asciiTheme="minorHAnsi" w:hAnsiTheme="minorHAnsi" w:cstheme="minorHAnsi"/>
          <w:i w:val="0"/>
          <w:iCs/>
        </w:rPr>
        <w:t>To l</w:t>
      </w:r>
      <w:r w:rsidR="00F01CB6" w:rsidRPr="006C13FB">
        <w:rPr>
          <w:rFonts w:asciiTheme="minorHAnsi" w:hAnsiTheme="minorHAnsi" w:cstheme="minorHAnsi"/>
          <w:i w:val="0"/>
          <w:iCs/>
        </w:rPr>
        <w:t>oad a pre-set Scan Protocol</w:t>
      </w:r>
      <w:r w:rsidRPr="006C13FB">
        <w:rPr>
          <w:rFonts w:asciiTheme="minorHAnsi" w:hAnsiTheme="minorHAnsi" w:cstheme="minorHAnsi"/>
          <w:i w:val="0"/>
          <w:iCs/>
        </w:rPr>
        <w:t>,</w:t>
      </w:r>
      <w:r w:rsidR="00F01CB6" w:rsidRPr="006C13FB">
        <w:rPr>
          <w:rFonts w:asciiTheme="minorHAnsi" w:hAnsiTheme="minorHAnsi" w:cstheme="minorHAnsi"/>
          <w:i w:val="0"/>
          <w:iCs/>
        </w:rPr>
        <w:t xml:space="preserve"> click </w:t>
      </w:r>
      <w:r w:rsidR="00F01CB6" w:rsidRPr="006C13FB">
        <w:rPr>
          <w:rFonts w:asciiTheme="minorHAnsi" w:hAnsiTheme="minorHAnsi" w:cstheme="minorHAnsi"/>
          <w:b/>
          <w:bCs/>
          <w:i w:val="0"/>
          <w:iCs/>
        </w:rPr>
        <w:t>Select a protocol from the list</w:t>
      </w:r>
      <w:r w:rsidR="00F01CB6" w:rsidRPr="006C13FB">
        <w:rPr>
          <w:rFonts w:asciiTheme="minorHAnsi" w:hAnsiTheme="minorHAnsi" w:cstheme="minorHAnsi"/>
          <w:i w:val="0"/>
          <w:iCs/>
        </w:rPr>
        <w:t>.</w:t>
      </w:r>
      <w:r w:rsidRPr="006C13FB">
        <w:rPr>
          <w:rFonts w:asciiTheme="minorHAnsi" w:hAnsiTheme="minorHAnsi" w:cstheme="minorHAnsi"/>
          <w:i w:val="0"/>
          <w:iCs/>
        </w:rPr>
        <w:t xml:space="preserve"> </w:t>
      </w:r>
      <w:r w:rsidR="00F01CB6" w:rsidRPr="006C13FB">
        <w:rPr>
          <w:rFonts w:asciiTheme="minorHAnsi" w:hAnsiTheme="minorHAnsi" w:cstheme="minorHAnsi"/>
          <w:i w:val="0"/>
          <w:iCs/>
        </w:rPr>
        <w:t xml:space="preserve">For rat models of glaucoma and diabetic retinopathy, </w:t>
      </w:r>
      <w:r w:rsidR="00EC37EB">
        <w:rPr>
          <w:rFonts w:asciiTheme="minorHAnsi" w:hAnsiTheme="minorHAnsi" w:cstheme="minorHAnsi"/>
          <w:i w:val="0"/>
          <w:iCs/>
        </w:rPr>
        <w:t>select</w:t>
      </w:r>
      <w:r w:rsidR="00F01CB6" w:rsidRPr="006C13FB">
        <w:rPr>
          <w:rFonts w:asciiTheme="minorHAnsi" w:hAnsiTheme="minorHAnsi" w:cstheme="minorHAnsi"/>
          <w:i w:val="0"/>
          <w:iCs/>
        </w:rPr>
        <w:t xml:space="preserve"> a preset that consists of </w:t>
      </w:r>
      <w:r w:rsidR="00EC37EB">
        <w:rPr>
          <w:rFonts w:asciiTheme="minorHAnsi" w:hAnsiTheme="minorHAnsi" w:cstheme="minorHAnsi"/>
          <w:i w:val="0"/>
          <w:iCs/>
        </w:rPr>
        <w:t>two</w:t>
      </w:r>
      <w:r w:rsidR="00F01CB6" w:rsidRPr="006C13FB">
        <w:rPr>
          <w:rFonts w:asciiTheme="minorHAnsi" w:hAnsiTheme="minorHAnsi" w:cstheme="minorHAnsi"/>
          <w:i w:val="0"/>
          <w:iCs/>
        </w:rPr>
        <w:t xml:space="preserve"> OD</w:t>
      </w:r>
      <w:r w:rsidR="001A4747">
        <w:rPr>
          <w:rFonts w:asciiTheme="minorHAnsi" w:hAnsiTheme="minorHAnsi" w:cstheme="minorHAnsi"/>
          <w:i w:val="0"/>
          <w:iCs/>
        </w:rPr>
        <w:t xml:space="preserve"> </w:t>
      </w:r>
      <w:r w:rsidR="001A4747">
        <w:rPr>
          <w:rFonts w:asciiTheme="minorHAnsi" w:hAnsiTheme="minorHAnsi" w:cstheme="minorHAnsi"/>
          <w:i w:val="0"/>
          <w:iCs/>
          <w:color w:val="FF0000"/>
        </w:rPr>
        <w:t>(O-D)</w:t>
      </w:r>
      <w:r w:rsidR="00A7554D">
        <w:rPr>
          <w:rFonts w:asciiTheme="minorHAnsi" w:hAnsiTheme="minorHAnsi" w:cstheme="minorHAnsi"/>
          <w:i w:val="0"/>
          <w:iCs/>
          <w:color w:val="FF0000"/>
        </w:rPr>
        <w:t xml:space="preserve"> </w:t>
      </w:r>
      <w:r w:rsidR="00F01CB6" w:rsidRPr="006C13FB">
        <w:rPr>
          <w:rFonts w:asciiTheme="minorHAnsi" w:hAnsiTheme="minorHAnsi" w:cstheme="minorHAnsi"/>
          <w:i w:val="0"/>
          <w:iCs/>
        </w:rPr>
        <w:t>and 2 OS</w:t>
      </w:r>
      <w:r w:rsidR="001A4747">
        <w:rPr>
          <w:rFonts w:asciiTheme="minorHAnsi" w:hAnsiTheme="minorHAnsi" w:cstheme="minorHAnsi"/>
          <w:i w:val="0"/>
          <w:iCs/>
        </w:rPr>
        <w:t xml:space="preserve"> </w:t>
      </w:r>
      <w:r w:rsidR="001A4747">
        <w:rPr>
          <w:rFonts w:asciiTheme="minorHAnsi" w:hAnsiTheme="minorHAnsi" w:cstheme="minorHAnsi"/>
          <w:i w:val="0"/>
          <w:iCs/>
          <w:color w:val="FF0000"/>
        </w:rPr>
        <w:t>(O-S)</w:t>
      </w:r>
      <w:r w:rsidR="00F01CB6" w:rsidRPr="006C13FB">
        <w:rPr>
          <w:rFonts w:asciiTheme="minorHAnsi" w:hAnsiTheme="minorHAnsi" w:cstheme="minorHAnsi"/>
          <w:i w:val="0"/>
          <w:iCs/>
        </w:rPr>
        <w:t xml:space="preserve"> </w:t>
      </w:r>
      <w:r w:rsidR="00A7554D">
        <w:rPr>
          <w:rFonts w:asciiTheme="minorHAnsi" w:hAnsiTheme="minorHAnsi" w:cstheme="minorHAnsi"/>
          <w:i w:val="0"/>
          <w:iCs/>
        </w:rPr>
        <w:t xml:space="preserve">for the right and left eye </w:t>
      </w:r>
      <w:r w:rsidR="008F1B2C" w:rsidRPr="006C13FB">
        <w:rPr>
          <w:rFonts w:asciiTheme="minorHAnsi" w:hAnsiTheme="minorHAnsi" w:cstheme="minorHAnsi"/>
          <w:i w:val="0"/>
          <w:iCs/>
        </w:rPr>
        <w:t>scans</w:t>
      </w:r>
      <w:r w:rsidR="008F1B2C">
        <w:rPr>
          <w:rFonts w:asciiTheme="minorHAnsi" w:hAnsiTheme="minorHAnsi" w:cstheme="minorHAnsi"/>
          <w:i w:val="0"/>
          <w:iCs/>
        </w:rPr>
        <w:t xml:space="preserve">, </w:t>
      </w:r>
      <w:r w:rsidR="00A7554D">
        <w:rPr>
          <w:rFonts w:asciiTheme="minorHAnsi" w:hAnsiTheme="minorHAnsi" w:cstheme="minorHAnsi"/>
          <w:i w:val="0"/>
          <w:iCs/>
        </w:rPr>
        <w:t xml:space="preserve">respectively </w:t>
      </w:r>
      <w:r w:rsidR="00083174">
        <w:rPr>
          <w:rFonts w:asciiTheme="minorHAnsi" w:hAnsiTheme="minorHAnsi" w:cstheme="minorHAnsi"/>
          <w:b/>
          <w:bCs/>
          <w:i w:val="0"/>
          <w:iCs/>
        </w:rPr>
        <w:t>[1</w:t>
      </w:r>
      <w:r w:rsidR="001A4747">
        <w:rPr>
          <w:rFonts w:asciiTheme="minorHAnsi" w:hAnsiTheme="minorHAnsi" w:cstheme="minorHAnsi"/>
          <w:b/>
          <w:bCs/>
          <w:i w:val="0"/>
          <w:iCs/>
        </w:rPr>
        <w:t>-TXT</w:t>
      </w:r>
      <w:r w:rsidR="00083174">
        <w:rPr>
          <w:rFonts w:asciiTheme="minorHAnsi" w:hAnsiTheme="minorHAnsi" w:cstheme="minorHAnsi"/>
          <w:b/>
          <w:bCs/>
          <w:i w:val="0"/>
          <w:iCs/>
        </w:rPr>
        <w:t>]</w:t>
      </w:r>
      <w:r w:rsidR="00F01CB6" w:rsidRPr="006C13FB">
        <w:rPr>
          <w:rFonts w:asciiTheme="minorHAnsi" w:hAnsiTheme="minorHAnsi" w:cstheme="minorHAnsi"/>
          <w:i w:val="0"/>
          <w:iCs/>
        </w:rPr>
        <w:t>.</w:t>
      </w:r>
    </w:p>
    <w:p w14:paraId="1DDDF0A3" w14:textId="43F2144C" w:rsidR="00083174" w:rsidRPr="00083174" w:rsidRDefault="00083174" w:rsidP="00021BD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i w:val="0"/>
          <w:iCs/>
        </w:rPr>
        <w:t xml:space="preserve">SCREEN: </w:t>
      </w:r>
      <w:r w:rsidRPr="006C13FB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>: Select a protocol fr</w:t>
      </w:r>
      <w:r w:rsidR="006B5463">
        <w:rPr>
          <w:i w:val="0"/>
          <w:iCs/>
        </w:rPr>
        <w:t>o</w:t>
      </w:r>
      <w:r>
        <w:rPr>
          <w:i w:val="0"/>
          <w:iCs/>
        </w:rPr>
        <w:t>m the list being clicked, then preset being selected</w:t>
      </w:r>
      <w:r w:rsidR="001A4747">
        <w:rPr>
          <w:i w:val="0"/>
          <w:iCs/>
        </w:rPr>
        <w:t xml:space="preserve"> </w:t>
      </w:r>
      <w:r w:rsidR="001A4747">
        <w:rPr>
          <w:b/>
          <w:bCs/>
          <w:i w:val="0"/>
          <w:iCs/>
        </w:rPr>
        <w:t xml:space="preserve">TEXT: OD: oculus </w:t>
      </w:r>
      <w:proofErr w:type="spellStart"/>
      <w:r w:rsidR="001A4747">
        <w:rPr>
          <w:b/>
          <w:bCs/>
          <w:i w:val="0"/>
          <w:iCs/>
        </w:rPr>
        <w:t>dextrus</w:t>
      </w:r>
      <w:proofErr w:type="spellEnd"/>
      <w:r w:rsidR="001A4747">
        <w:rPr>
          <w:b/>
          <w:bCs/>
          <w:i w:val="0"/>
          <w:iCs/>
        </w:rPr>
        <w:t>; OS: oculus sinister</w:t>
      </w:r>
    </w:p>
    <w:p w14:paraId="131CC5EC" w14:textId="6DC76E6F" w:rsidR="00083174" w:rsidRDefault="001A4747" w:rsidP="00021BD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i w:val="0"/>
          <w:iCs/>
        </w:rPr>
        <w:t>Then p</w:t>
      </w:r>
      <w:r w:rsidR="00083174">
        <w:rPr>
          <w:i w:val="0"/>
          <w:iCs/>
        </w:rPr>
        <w:t>lace an anesthetized rat into</w:t>
      </w:r>
      <w:r w:rsidR="00083174" w:rsidRPr="00083174">
        <w:rPr>
          <w:rFonts w:asciiTheme="minorHAnsi" w:hAnsiTheme="minorHAnsi" w:cstheme="minorHAnsi"/>
          <w:i w:val="0"/>
          <w:iCs/>
        </w:rPr>
        <w:t xml:space="preserve"> a rodent alignment system that can rotate the animal in 3-dimensional space</w:t>
      </w:r>
      <w:r w:rsidR="00083174">
        <w:rPr>
          <w:rFonts w:asciiTheme="minorHAnsi" w:hAnsiTheme="minorHAnsi" w:cstheme="minorHAnsi"/>
          <w:i w:val="0"/>
          <w:iCs/>
        </w:rPr>
        <w:t xml:space="preserve"> </w:t>
      </w:r>
      <w:r w:rsidR="00083174">
        <w:rPr>
          <w:rFonts w:asciiTheme="minorHAnsi" w:hAnsiTheme="minorHAnsi" w:cstheme="minorHAnsi"/>
          <w:b/>
          <w:bCs/>
          <w:i w:val="0"/>
          <w:iCs/>
        </w:rPr>
        <w:t>[1-TXT]</w:t>
      </w:r>
      <w:r>
        <w:rPr>
          <w:rFonts w:asciiTheme="minorHAnsi" w:hAnsiTheme="minorHAnsi" w:cstheme="minorHAnsi"/>
          <w:b/>
          <w:bCs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and apply lubricant to the animal’s eyes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6CE2D0CB" w14:textId="50D55DFC" w:rsidR="001A4747" w:rsidRPr="001A4747" w:rsidRDefault="001A4747" w:rsidP="00021BD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placing rat into system </w:t>
      </w:r>
      <w:r w:rsidRPr="00A048F5">
        <w:rPr>
          <w:rFonts w:asciiTheme="minorHAnsi" w:hAnsiTheme="minorHAnsi" w:cstheme="minorHAnsi"/>
          <w:color w:val="4F81BD" w:themeColor="accent1"/>
        </w:rPr>
        <w:t>Videographer: More Talent than rat in sho</w:t>
      </w:r>
      <w:r w:rsidR="00A048F5">
        <w:rPr>
          <w:rFonts w:asciiTheme="minorHAnsi" w:hAnsiTheme="minorHAnsi" w:cstheme="minorHAnsi"/>
          <w:color w:val="4F81BD" w:themeColor="accent1"/>
        </w:rPr>
        <w:t>t</w:t>
      </w:r>
      <w:r w:rsidRPr="00A048F5">
        <w:rPr>
          <w:rFonts w:asciiTheme="minorHAnsi" w:hAnsiTheme="minorHAnsi" w:cstheme="minorHAnsi"/>
          <w:i w:val="0"/>
          <w:iCs/>
          <w:color w:val="4F81BD" w:themeColor="accen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 xml:space="preserve">TEXT: Anesthesia: ketamine 60 mg/kg + xylazine 7.5 mg/kg </w:t>
      </w:r>
      <w:proofErr w:type="spellStart"/>
      <w:r>
        <w:rPr>
          <w:rFonts w:asciiTheme="minorHAnsi" w:hAnsiTheme="minorHAnsi" w:cstheme="minorHAnsi"/>
          <w:b/>
          <w:bCs/>
          <w:i w:val="0"/>
          <w:iCs/>
        </w:rPr>
        <w:t>i.p.</w:t>
      </w:r>
      <w:proofErr w:type="spellEnd"/>
    </w:p>
    <w:p w14:paraId="7B73A8B1" w14:textId="27AA8DC0" w:rsidR="001A4747" w:rsidRDefault="001A4747" w:rsidP="00021BD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1A4747">
        <w:rPr>
          <w:rFonts w:asciiTheme="minorHAnsi" w:hAnsiTheme="minorHAnsi" w:cstheme="minorHAnsi"/>
          <w:i w:val="0"/>
          <w:iCs/>
        </w:rPr>
        <w:t>ECU: Lubricant being applied</w:t>
      </w:r>
      <w:r w:rsidR="000B541B" w:rsidRPr="000B541B">
        <w:rPr>
          <w:rFonts w:asciiTheme="minorHAnsi" w:hAnsiTheme="minorHAnsi" w:cstheme="minorHAnsi"/>
          <w:color w:val="4F81BD" w:themeColor="accent1"/>
        </w:rPr>
        <w:t xml:space="preserve"> </w:t>
      </w:r>
      <w:r w:rsidR="000B541B" w:rsidRPr="00A048F5">
        <w:rPr>
          <w:rFonts w:asciiTheme="minorHAnsi" w:hAnsiTheme="minorHAnsi" w:cstheme="minorHAnsi"/>
          <w:color w:val="4F81BD" w:themeColor="accent1"/>
        </w:rPr>
        <w:t>Videographer</w:t>
      </w:r>
      <w:r w:rsidR="000B541B">
        <w:rPr>
          <w:rFonts w:asciiTheme="minorHAnsi" w:hAnsiTheme="minorHAnsi" w:cstheme="minorHAnsi"/>
          <w:color w:val="4F81BD" w:themeColor="accent1"/>
        </w:rPr>
        <w:t>: Important shot</w:t>
      </w:r>
    </w:p>
    <w:p w14:paraId="3444F5ED" w14:textId="1D79BDEF" w:rsidR="00F01CB6" w:rsidRPr="001A4747" w:rsidRDefault="00F01CB6" w:rsidP="00021BD7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1A4747">
        <w:rPr>
          <w:rFonts w:asciiTheme="minorHAnsi" w:hAnsiTheme="minorHAnsi" w:cstheme="minorHAnsi"/>
          <w:b/>
          <w:bCs/>
          <w:i w:val="0"/>
          <w:iCs/>
        </w:rPr>
        <w:t xml:space="preserve">Rodent OCT </w:t>
      </w:r>
      <w:r w:rsidR="001A4747">
        <w:rPr>
          <w:rFonts w:asciiTheme="minorHAnsi" w:hAnsiTheme="minorHAnsi" w:cstheme="minorHAnsi"/>
          <w:b/>
          <w:bCs/>
          <w:i w:val="0"/>
          <w:iCs/>
        </w:rPr>
        <w:t>I</w:t>
      </w:r>
      <w:r w:rsidRPr="001A4747">
        <w:rPr>
          <w:rFonts w:asciiTheme="minorHAnsi" w:hAnsiTheme="minorHAnsi" w:cstheme="minorHAnsi"/>
          <w:b/>
          <w:bCs/>
          <w:i w:val="0"/>
          <w:iCs/>
        </w:rPr>
        <w:t xml:space="preserve">maging </w:t>
      </w:r>
    </w:p>
    <w:p w14:paraId="39F297AD" w14:textId="7DBBA44C" w:rsidR="001A4747" w:rsidRPr="001A4747" w:rsidRDefault="001A4747" w:rsidP="00021BD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J</w:t>
      </w:r>
      <w:r w:rsidRPr="001A4747">
        <w:rPr>
          <w:rFonts w:asciiTheme="minorHAnsi" w:hAnsiTheme="minorHAnsi" w:cstheme="minorHAnsi"/>
          <w:i w:val="0"/>
          <w:iCs/>
        </w:rPr>
        <w:t>ust before imaging</w:t>
      </w:r>
      <w:r>
        <w:rPr>
          <w:rFonts w:asciiTheme="minorHAnsi" w:hAnsiTheme="minorHAnsi" w:cstheme="minorHAnsi"/>
          <w:i w:val="0"/>
          <w:iCs/>
        </w:rPr>
        <w:t>, u</w:t>
      </w:r>
      <w:r w:rsidRPr="001A4747">
        <w:rPr>
          <w:rFonts w:asciiTheme="minorHAnsi" w:hAnsiTheme="minorHAnsi" w:cstheme="minorHAnsi"/>
          <w:i w:val="0"/>
          <w:iCs/>
        </w:rPr>
        <w:t xml:space="preserve">se a delicate task wipe to wick away </w:t>
      </w:r>
      <w:r>
        <w:rPr>
          <w:rFonts w:asciiTheme="minorHAnsi" w:hAnsiTheme="minorHAnsi" w:cstheme="minorHAnsi"/>
          <w:i w:val="0"/>
          <w:iCs/>
        </w:rPr>
        <w:t xml:space="preserve">any </w:t>
      </w:r>
      <w:r w:rsidRPr="001A4747">
        <w:rPr>
          <w:rFonts w:asciiTheme="minorHAnsi" w:hAnsiTheme="minorHAnsi" w:cstheme="minorHAnsi"/>
          <w:i w:val="0"/>
          <w:iCs/>
        </w:rPr>
        <w:t>excess saline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</w:t>
      </w:r>
      <w:r w:rsidR="00A048F5">
        <w:rPr>
          <w:rFonts w:asciiTheme="minorHAnsi" w:hAnsiTheme="minorHAnsi" w:cstheme="minorHAnsi"/>
          <w:i w:val="0"/>
          <w:iCs/>
        </w:rPr>
        <w:t>use</w:t>
      </w:r>
      <w:r w:rsidR="00A048F5" w:rsidRPr="00A048F5">
        <w:rPr>
          <w:rFonts w:asciiTheme="minorHAnsi" w:hAnsiTheme="minorHAnsi" w:cstheme="minorHAnsi"/>
          <w:i w:val="0"/>
          <w:iCs/>
        </w:rPr>
        <w:t xml:space="preserve"> the two rotational motions of the rodent alignment system</w:t>
      </w:r>
      <w:r w:rsidR="00A048F5">
        <w:rPr>
          <w:rFonts w:asciiTheme="minorHAnsi" w:hAnsiTheme="minorHAnsi" w:cstheme="minorHAnsi"/>
          <w:i w:val="0"/>
          <w:iCs/>
        </w:rPr>
        <w:t xml:space="preserve"> to position the rat</w:t>
      </w:r>
      <w:r w:rsidR="00A048F5" w:rsidRPr="00A048F5">
        <w:rPr>
          <w:rFonts w:asciiTheme="minorHAnsi" w:hAnsiTheme="minorHAnsi" w:cstheme="minorHAnsi"/>
          <w:i w:val="0"/>
          <w:iCs/>
        </w:rPr>
        <w:t xml:space="preserve"> </w:t>
      </w:r>
      <w:r w:rsidR="00A048F5" w:rsidRPr="00A048F5">
        <w:rPr>
          <w:rFonts w:asciiTheme="minorHAnsi" w:hAnsiTheme="minorHAnsi" w:cstheme="minorHAnsi"/>
          <w:i w:val="0"/>
          <w:iCs/>
        </w:rPr>
        <w:lastRenderedPageBreak/>
        <w:t xml:space="preserve">such that the gaze is horizontal and looking down the axis of the optical coherence tomography </w:t>
      </w:r>
      <w:r w:rsidR="00A048F5">
        <w:rPr>
          <w:rFonts w:asciiTheme="minorHAnsi" w:hAnsiTheme="minorHAnsi" w:cstheme="minorHAnsi"/>
          <w:i w:val="0"/>
          <w:iCs/>
        </w:rPr>
        <w:t xml:space="preserve">lens </w:t>
      </w:r>
      <w:r w:rsidR="00A048F5">
        <w:rPr>
          <w:rFonts w:asciiTheme="minorHAnsi" w:hAnsiTheme="minorHAnsi" w:cstheme="minorHAnsi"/>
          <w:b/>
          <w:bCs/>
          <w:i w:val="0"/>
          <w:iCs/>
        </w:rPr>
        <w:t>[2]</w:t>
      </w:r>
      <w:r w:rsidR="00A048F5">
        <w:rPr>
          <w:rFonts w:asciiTheme="minorHAnsi" w:hAnsiTheme="minorHAnsi" w:cstheme="minorHAnsi"/>
          <w:i w:val="0"/>
          <w:iCs/>
        </w:rPr>
        <w:t>.</w:t>
      </w:r>
    </w:p>
    <w:p w14:paraId="62783E15" w14:textId="55EBA495" w:rsidR="001A4747" w:rsidRPr="00A048F5" w:rsidRDefault="00A048F5" w:rsidP="00021BD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wiping eyes</w:t>
      </w:r>
      <w:r w:rsidRPr="00A048F5">
        <w:rPr>
          <w:rFonts w:asciiTheme="minorHAnsi" w:hAnsiTheme="minorHAnsi" w:cstheme="minorHAnsi"/>
          <w:color w:val="4F81BD" w:themeColor="accent1"/>
        </w:rPr>
        <w:t xml:space="preserve"> Videographer: More Talent than rat in sho</w:t>
      </w:r>
      <w:r>
        <w:rPr>
          <w:rFonts w:asciiTheme="minorHAnsi" w:hAnsiTheme="minorHAnsi" w:cstheme="minorHAnsi"/>
          <w:color w:val="4F81BD" w:themeColor="accent1"/>
        </w:rPr>
        <w:t>t</w:t>
      </w:r>
    </w:p>
    <w:p w14:paraId="22ECD896" w14:textId="4E96DD08" w:rsidR="00A048F5" w:rsidRPr="00A048F5" w:rsidRDefault="000B541B" w:rsidP="00021BD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Alignment system</w:t>
      </w:r>
      <w:r w:rsidR="00A048F5">
        <w:rPr>
          <w:rFonts w:asciiTheme="minorHAnsi" w:hAnsiTheme="minorHAnsi" w:cstheme="minorHAnsi"/>
          <w:i w:val="0"/>
          <w:iCs/>
        </w:rPr>
        <w:t xml:space="preserve"> positioning rat </w:t>
      </w:r>
      <w:r w:rsidR="00A048F5" w:rsidRPr="00A048F5">
        <w:rPr>
          <w:rFonts w:asciiTheme="minorHAnsi" w:hAnsiTheme="minorHAnsi" w:cstheme="minorHAnsi"/>
          <w:color w:val="4F81BD" w:themeColor="accent1"/>
        </w:rPr>
        <w:t xml:space="preserve">Videographer: More </w:t>
      </w:r>
      <w:r>
        <w:rPr>
          <w:rFonts w:asciiTheme="minorHAnsi" w:hAnsiTheme="minorHAnsi" w:cstheme="minorHAnsi"/>
          <w:color w:val="4F81BD" w:themeColor="accent1"/>
        </w:rPr>
        <w:t>system</w:t>
      </w:r>
      <w:r w:rsidR="00A048F5" w:rsidRPr="00A048F5">
        <w:rPr>
          <w:rFonts w:asciiTheme="minorHAnsi" w:hAnsiTheme="minorHAnsi" w:cstheme="minorHAnsi"/>
          <w:color w:val="4F81BD" w:themeColor="accent1"/>
        </w:rPr>
        <w:t xml:space="preserve"> than rat in sho</w:t>
      </w:r>
      <w:r w:rsidR="00A048F5">
        <w:rPr>
          <w:rFonts w:asciiTheme="minorHAnsi" w:hAnsiTheme="minorHAnsi" w:cstheme="minorHAnsi"/>
          <w:color w:val="4F81BD" w:themeColor="accent1"/>
        </w:rPr>
        <w:t>t</w:t>
      </w:r>
      <w:r>
        <w:rPr>
          <w:rFonts w:asciiTheme="minorHAnsi" w:hAnsiTheme="minorHAnsi" w:cstheme="minorHAnsi"/>
          <w:color w:val="4F81BD" w:themeColor="accent1"/>
        </w:rPr>
        <w:t>/Important shot</w:t>
      </w:r>
      <w:r w:rsidR="00CC1F16">
        <w:rPr>
          <w:rFonts w:asciiTheme="minorHAnsi" w:hAnsiTheme="minorHAnsi" w:cstheme="minorHAnsi"/>
          <w:color w:val="4F81BD" w:themeColor="accent1"/>
        </w:rPr>
        <w:t xml:space="preserve">; </w:t>
      </w:r>
      <w:r w:rsidR="00CC1F16" w:rsidRPr="00CC1F16">
        <w:rPr>
          <w:rFonts w:asciiTheme="minorHAnsi" w:hAnsiTheme="minorHAnsi" w:cstheme="minorHAnsi"/>
          <w:color w:val="4F81BD" w:themeColor="accent1"/>
        </w:rPr>
        <w:t>Videographer/Video Editor: shot will be used again</w:t>
      </w:r>
    </w:p>
    <w:p w14:paraId="73A7DD36" w14:textId="094AAED5" w:rsidR="00A048F5" w:rsidRDefault="00A048F5" w:rsidP="00021BD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Use the</w:t>
      </w:r>
      <w:r w:rsidR="00F01CB6" w:rsidRPr="00A048F5">
        <w:rPr>
          <w:rFonts w:asciiTheme="minorHAnsi" w:hAnsiTheme="minorHAnsi" w:cstheme="minorHAnsi"/>
          <w:i w:val="0"/>
          <w:iCs/>
        </w:rPr>
        <w:t xml:space="preserve"> </w:t>
      </w:r>
      <w:r w:rsidR="00F01CB6" w:rsidRPr="00A048F5">
        <w:rPr>
          <w:rFonts w:asciiTheme="minorHAnsi" w:hAnsiTheme="minorHAnsi" w:cstheme="minorHAnsi"/>
          <w:b/>
          <w:bCs/>
          <w:i w:val="0"/>
          <w:iCs/>
        </w:rPr>
        <w:t>Free Run</w:t>
      </w:r>
      <w:r w:rsidR="00F01CB6" w:rsidRPr="00A048F5">
        <w:rPr>
          <w:rFonts w:asciiTheme="minorHAnsi" w:hAnsiTheme="minorHAnsi" w:cstheme="minorHAnsi"/>
          <w:i w:val="0"/>
          <w:iCs/>
        </w:rPr>
        <w:t xml:space="preserve"> mode</w:t>
      </w:r>
      <w:r>
        <w:rPr>
          <w:rFonts w:asciiTheme="minorHAnsi" w:hAnsiTheme="minorHAnsi" w:cstheme="minorHAnsi"/>
          <w:i w:val="0"/>
          <w:iCs/>
        </w:rPr>
        <w:t xml:space="preserve"> to</w:t>
      </w:r>
      <w:r w:rsidR="00F01CB6" w:rsidRPr="00A048F5">
        <w:rPr>
          <w:rFonts w:asciiTheme="minorHAnsi" w:hAnsiTheme="minorHAnsi" w:cstheme="minorHAnsi"/>
          <w:i w:val="0"/>
          <w:iCs/>
        </w:rPr>
        <w:t xml:space="preserve"> orient the retina for data collection. </w:t>
      </w:r>
      <w:r>
        <w:rPr>
          <w:rFonts w:asciiTheme="minorHAnsi" w:hAnsiTheme="minorHAnsi" w:cstheme="minorHAnsi"/>
          <w:i w:val="0"/>
          <w:iCs/>
        </w:rPr>
        <w:t>Then use</w:t>
      </w:r>
      <w:r w:rsidR="00F01CB6" w:rsidRPr="00A048F5">
        <w:rPr>
          <w:rFonts w:asciiTheme="minorHAnsi" w:hAnsiTheme="minorHAnsi" w:cstheme="minorHAnsi"/>
          <w:i w:val="0"/>
          <w:iCs/>
        </w:rPr>
        <w:t xml:space="preserve"> the </w:t>
      </w:r>
      <w:r w:rsidR="00F01CB6" w:rsidRPr="00A048F5">
        <w:rPr>
          <w:rFonts w:asciiTheme="minorHAnsi" w:hAnsiTheme="minorHAnsi" w:cstheme="minorHAnsi"/>
          <w:b/>
          <w:bCs/>
          <w:i w:val="0"/>
          <w:iCs/>
        </w:rPr>
        <w:t>Aim</w:t>
      </w:r>
      <w:r w:rsidR="00F01CB6" w:rsidRPr="00A048F5">
        <w:rPr>
          <w:rFonts w:asciiTheme="minorHAnsi" w:hAnsiTheme="minorHAnsi" w:cstheme="minorHAnsi"/>
          <w:i w:val="0"/>
          <w:iCs/>
        </w:rPr>
        <w:t xml:space="preserve"> mode for a continuous display of both</w:t>
      </w:r>
      <w:r w:rsidR="00D05805">
        <w:rPr>
          <w:rFonts w:asciiTheme="minorHAnsi" w:hAnsiTheme="minorHAnsi" w:cstheme="minorHAnsi"/>
          <w:i w:val="0"/>
          <w:iCs/>
        </w:rPr>
        <w:t xml:space="preserve"> the</w:t>
      </w:r>
      <w:r w:rsidR="00F01CB6" w:rsidRPr="00A048F5">
        <w:rPr>
          <w:rFonts w:asciiTheme="minorHAnsi" w:hAnsiTheme="minorHAnsi" w:cstheme="minorHAnsi"/>
          <w:i w:val="0"/>
          <w:iCs/>
        </w:rPr>
        <w:t xml:space="preserve"> horizontal and vertical B-scans in real time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F01CB6" w:rsidRPr="00A048F5">
        <w:rPr>
          <w:rFonts w:asciiTheme="minorHAnsi" w:hAnsiTheme="minorHAnsi" w:cstheme="minorHAnsi"/>
          <w:i w:val="0"/>
          <w:iCs/>
        </w:rPr>
        <w:t>.</w:t>
      </w:r>
    </w:p>
    <w:p w14:paraId="1953DA3B" w14:textId="77777777" w:rsidR="00A048F5" w:rsidRPr="00A048F5" w:rsidRDefault="00A048F5" w:rsidP="00021BD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i w:val="0"/>
          <w:iCs/>
        </w:rPr>
        <w:t xml:space="preserve">SCREEN: </w:t>
      </w:r>
      <w:r w:rsidRPr="006C13FB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>: Free Run being selected, then retina being oriented, then Aim being selected and shot of horizonal and vertical b-scans</w:t>
      </w:r>
    </w:p>
    <w:p w14:paraId="0D591C3B" w14:textId="77777777" w:rsidR="00A048F5" w:rsidRDefault="00F01CB6" w:rsidP="00021BD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048F5">
        <w:rPr>
          <w:rFonts w:asciiTheme="minorHAnsi" w:hAnsiTheme="minorHAnsi" w:cstheme="minorHAnsi"/>
          <w:i w:val="0"/>
          <w:iCs/>
        </w:rPr>
        <w:t xml:space="preserve">Move the scan head closer to the eye until the retina is visible </w:t>
      </w:r>
      <w:r w:rsidR="00A048F5"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="00A048F5">
        <w:rPr>
          <w:rFonts w:asciiTheme="minorHAnsi" w:hAnsiTheme="minorHAnsi" w:cstheme="minorHAnsi"/>
          <w:i w:val="0"/>
          <w:iCs/>
        </w:rPr>
        <w:t>and</w:t>
      </w:r>
      <w:r w:rsidRPr="00A048F5">
        <w:rPr>
          <w:rFonts w:asciiTheme="minorHAnsi" w:hAnsiTheme="minorHAnsi" w:cstheme="minorHAnsi"/>
          <w:i w:val="0"/>
          <w:iCs/>
        </w:rPr>
        <w:t xml:space="preserve"> use the rodent alignment system to adjust the animal position </w:t>
      </w:r>
      <w:r w:rsidR="00A048F5">
        <w:rPr>
          <w:rFonts w:asciiTheme="minorHAnsi" w:hAnsiTheme="minorHAnsi" w:cstheme="minorHAnsi"/>
          <w:b/>
          <w:bCs/>
          <w:i w:val="0"/>
          <w:iCs/>
        </w:rPr>
        <w:t>[2]</w:t>
      </w:r>
      <w:r w:rsidR="00A048F5">
        <w:rPr>
          <w:rFonts w:asciiTheme="minorHAnsi" w:hAnsiTheme="minorHAnsi" w:cstheme="minorHAnsi"/>
          <w:i w:val="0"/>
          <w:iCs/>
        </w:rPr>
        <w:t xml:space="preserve"> until</w:t>
      </w:r>
      <w:r w:rsidRPr="00A048F5">
        <w:rPr>
          <w:rFonts w:asciiTheme="minorHAnsi" w:hAnsiTheme="minorHAnsi" w:cstheme="minorHAnsi"/>
          <w:i w:val="0"/>
          <w:iCs/>
        </w:rPr>
        <w:t xml:space="preserve"> the optic nerve head </w:t>
      </w:r>
      <w:r w:rsidR="00A048F5">
        <w:rPr>
          <w:rFonts w:asciiTheme="minorHAnsi" w:hAnsiTheme="minorHAnsi" w:cstheme="minorHAnsi"/>
          <w:i w:val="0"/>
          <w:iCs/>
        </w:rPr>
        <w:t>is visible in</w:t>
      </w:r>
      <w:r w:rsidRPr="00A048F5">
        <w:rPr>
          <w:rFonts w:asciiTheme="minorHAnsi" w:hAnsiTheme="minorHAnsi" w:cstheme="minorHAnsi"/>
          <w:i w:val="0"/>
          <w:iCs/>
        </w:rPr>
        <w:t xml:space="preserve"> the center</w:t>
      </w:r>
      <w:r w:rsidR="00A048F5">
        <w:rPr>
          <w:rFonts w:asciiTheme="minorHAnsi" w:hAnsiTheme="minorHAnsi" w:cstheme="minorHAnsi"/>
          <w:i w:val="0"/>
          <w:iCs/>
        </w:rPr>
        <w:t>.</w:t>
      </w:r>
      <w:r w:rsidRPr="00A048F5">
        <w:rPr>
          <w:rFonts w:asciiTheme="minorHAnsi" w:hAnsiTheme="minorHAnsi" w:cstheme="minorHAnsi"/>
          <w:i w:val="0"/>
          <w:iCs/>
        </w:rPr>
        <w:t xml:space="preserve"> </w:t>
      </w:r>
      <w:r w:rsidR="00A048F5">
        <w:rPr>
          <w:rFonts w:asciiTheme="minorHAnsi" w:hAnsiTheme="minorHAnsi" w:cstheme="minorHAnsi"/>
          <w:i w:val="0"/>
          <w:iCs/>
        </w:rPr>
        <w:t>M</w:t>
      </w:r>
      <w:r w:rsidRPr="00A048F5">
        <w:rPr>
          <w:rFonts w:asciiTheme="minorHAnsi" w:hAnsiTheme="minorHAnsi" w:cstheme="minorHAnsi"/>
          <w:i w:val="0"/>
          <w:iCs/>
        </w:rPr>
        <w:t>ake the horizontal scan horizontal</w:t>
      </w:r>
      <w:r w:rsidR="00A048F5">
        <w:rPr>
          <w:rFonts w:asciiTheme="minorHAnsi" w:hAnsiTheme="minorHAnsi" w:cstheme="minorHAnsi"/>
          <w:i w:val="0"/>
          <w:iCs/>
        </w:rPr>
        <w:t xml:space="preserve"> </w:t>
      </w:r>
      <w:r w:rsidRPr="00A048F5">
        <w:rPr>
          <w:rFonts w:asciiTheme="minorHAnsi" w:hAnsiTheme="minorHAnsi" w:cstheme="minorHAnsi"/>
          <w:i w:val="0"/>
          <w:iCs/>
        </w:rPr>
        <w:t xml:space="preserve">and the vertical scan vertical </w:t>
      </w:r>
      <w:r w:rsidR="00A048F5">
        <w:rPr>
          <w:rFonts w:asciiTheme="minorHAnsi" w:hAnsiTheme="minorHAnsi" w:cstheme="minorHAnsi"/>
          <w:b/>
          <w:bCs/>
          <w:i w:val="0"/>
          <w:iCs/>
        </w:rPr>
        <w:t>[3]</w:t>
      </w:r>
      <w:r w:rsidRPr="00A048F5">
        <w:rPr>
          <w:rFonts w:asciiTheme="minorHAnsi" w:hAnsiTheme="minorHAnsi" w:cstheme="minorHAnsi"/>
          <w:i w:val="0"/>
          <w:iCs/>
        </w:rPr>
        <w:t>.</w:t>
      </w:r>
    </w:p>
    <w:p w14:paraId="777648C2" w14:textId="046045F7" w:rsidR="00A048F5" w:rsidRDefault="00A048F5" w:rsidP="00021BD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Scan head being moved</w:t>
      </w:r>
      <w:r w:rsidR="000B541B" w:rsidRPr="000B541B">
        <w:rPr>
          <w:rFonts w:asciiTheme="minorHAnsi" w:hAnsiTheme="minorHAnsi" w:cstheme="minorHAnsi"/>
          <w:color w:val="4F81BD" w:themeColor="accent1"/>
        </w:rPr>
        <w:t xml:space="preserve"> </w:t>
      </w:r>
      <w:r w:rsidR="000B541B" w:rsidRPr="00A048F5">
        <w:rPr>
          <w:rFonts w:asciiTheme="minorHAnsi" w:hAnsiTheme="minorHAnsi" w:cstheme="minorHAnsi"/>
          <w:color w:val="4F81BD" w:themeColor="accent1"/>
        </w:rPr>
        <w:t>Videographer</w:t>
      </w:r>
      <w:r w:rsidR="000B541B">
        <w:rPr>
          <w:rFonts w:asciiTheme="minorHAnsi" w:hAnsiTheme="minorHAnsi" w:cstheme="minorHAnsi"/>
          <w:color w:val="4F81BD" w:themeColor="accent1"/>
        </w:rPr>
        <w:t>: Important shot</w:t>
      </w:r>
    </w:p>
    <w:p w14:paraId="69FAD4CB" w14:textId="7C68B505" w:rsidR="00A048F5" w:rsidRDefault="00A048F5" w:rsidP="00021BD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Animal position being adjusted</w:t>
      </w:r>
      <w:r w:rsidR="00CC1F16">
        <w:rPr>
          <w:rFonts w:asciiTheme="minorHAnsi" w:hAnsiTheme="minorHAnsi" w:cstheme="minorHAnsi"/>
          <w:i w:val="0"/>
          <w:iCs/>
        </w:rPr>
        <w:t xml:space="preserve"> </w:t>
      </w:r>
      <w:r w:rsidR="000B541B" w:rsidRPr="00A048F5">
        <w:rPr>
          <w:rFonts w:asciiTheme="minorHAnsi" w:hAnsiTheme="minorHAnsi" w:cstheme="minorHAnsi"/>
          <w:color w:val="4F81BD" w:themeColor="accent1"/>
        </w:rPr>
        <w:t>Videographer</w:t>
      </w:r>
      <w:r w:rsidR="000B541B">
        <w:rPr>
          <w:rFonts w:asciiTheme="minorHAnsi" w:hAnsiTheme="minorHAnsi" w:cstheme="minorHAnsi"/>
          <w:color w:val="4F81BD" w:themeColor="accent1"/>
        </w:rPr>
        <w:t>: Important shot</w:t>
      </w:r>
    </w:p>
    <w:p w14:paraId="5259F5F0" w14:textId="04B404C2" w:rsidR="00A048F5" w:rsidRDefault="00A048F5" w:rsidP="00021BD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i w:val="0"/>
          <w:iCs/>
        </w:rPr>
        <w:t xml:space="preserve">SCREEN: </w:t>
      </w:r>
      <w:r w:rsidRPr="006C13FB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>: Optic nerve head becoming visible, horizontal scan being</w:t>
      </w:r>
      <w:r w:rsidR="000B541B">
        <w:rPr>
          <w:i w:val="0"/>
          <w:iCs/>
        </w:rPr>
        <w:t xml:space="preserve"> set to</w:t>
      </w:r>
      <w:r>
        <w:rPr>
          <w:i w:val="0"/>
          <w:iCs/>
        </w:rPr>
        <w:t xml:space="preserve"> horizontal, vertical scan being </w:t>
      </w:r>
      <w:r w:rsidR="000B541B">
        <w:rPr>
          <w:i w:val="0"/>
          <w:iCs/>
        </w:rPr>
        <w:t xml:space="preserve">set to </w:t>
      </w:r>
      <w:r>
        <w:rPr>
          <w:i w:val="0"/>
          <w:iCs/>
        </w:rPr>
        <w:t>vertical</w:t>
      </w:r>
      <w:r w:rsidR="00F01CB6" w:rsidRPr="00A048F5">
        <w:rPr>
          <w:rFonts w:asciiTheme="minorHAnsi" w:hAnsiTheme="minorHAnsi" w:cstheme="minorHAnsi"/>
          <w:i w:val="0"/>
          <w:iCs/>
        </w:rPr>
        <w:t xml:space="preserve"> </w:t>
      </w:r>
    </w:p>
    <w:p w14:paraId="2C425BF1" w14:textId="08CDFED3" w:rsidR="00A048F5" w:rsidRDefault="00F01CB6" w:rsidP="00021BD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048F5">
        <w:rPr>
          <w:rFonts w:asciiTheme="minorHAnsi" w:hAnsiTheme="minorHAnsi" w:cstheme="minorHAnsi"/>
          <w:i w:val="0"/>
          <w:iCs/>
        </w:rPr>
        <w:t>Adjust the working distance such that the retinal image is flat and not curved</w:t>
      </w:r>
      <w:r w:rsidR="00A048F5">
        <w:rPr>
          <w:rFonts w:asciiTheme="minorHAnsi" w:hAnsiTheme="minorHAnsi" w:cstheme="minorHAnsi"/>
          <w:i w:val="0"/>
          <w:iCs/>
        </w:rPr>
        <w:t xml:space="preserve"> </w:t>
      </w:r>
      <w:r w:rsidR="00A048F5">
        <w:rPr>
          <w:rFonts w:asciiTheme="minorHAnsi" w:hAnsiTheme="minorHAnsi" w:cstheme="minorHAnsi"/>
          <w:b/>
          <w:bCs/>
          <w:i w:val="0"/>
          <w:iCs/>
        </w:rPr>
        <w:t>[1]</w:t>
      </w:r>
      <w:r w:rsidR="00A048F5">
        <w:rPr>
          <w:rFonts w:asciiTheme="minorHAnsi" w:hAnsiTheme="minorHAnsi" w:cstheme="minorHAnsi"/>
          <w:i w:val="0"/>
          <w:iCs/>
        </w:rPr>
        <w:t xml:space="preserve"> and</w:t>
      </w:r>
      <w:r w:rsidRPr="00A048F5">
        <w:rPr>
          <w:rFonts w:asciiTheme="minorHAnsi" w:hAnsiTheme="minorHAnsi" w:cstheme="minorHAnsi"/>
          <w:i w:val="0"/>
          <w:iCs/>
        </w:rPr>
        <w:t xml:space="preserve"> </w:t>
      </w:r>
      <w:r w:rsidR="00A048F5" w:rsidRPr="00A048F5">
        <w:rPr>
          <w:rFonts w:asciiTheme="minorHAnsi" w:hAnsiTheme="minorHAnsi" w:cstheme="minorHAnsi"/>
          <w:i w:val="0"/>
          <w:iCs/>
        </w:rPr>
        <w:t>a</w:t>
      </w:r>
      <w:r w:rsidRPr="00A048F5">
        <w:rPr>
          <w:rFonts w:asciiTheme="minorHAnsi" w:hAnsiTheme="minorHAnsi" w:cstheme="minorHAnsi"/>
          <w:i w:val="0"/>
          <w:iCs/>
        </w:rPr>
        <w:t xml:space="preserve">djust the reference arm position </w:t>
      </w:r>
      <w:r w:rsidR="00A048F5">
        <w:rPr>
          <w:rFonts w:asciiTheme="minorHAnsi" w:hAnsiTheme="minorHAnsi" w:cstheme="minorHAnsi"/>
          <w:b/>
          <w:bCs/>
          <w:i w:val="0"/>
          <w:iCs/>
        </w:rPr>
        <w:t xml:space="preserve">[2] </w:t>
      </w:r>
      <w:r w:rsidRPr="00A048F5">
        <w:rPr>
          <w:rFonts w:asciiTheme="minorHAnsi" w:hAnsiTheme="minorHAnsi" w:cstheme="minorHAnsi"/>
          <w:i w:val="0"/>
          <w:iCs/>
        </w:rPr>
        <w:t>to keep the image near the top of the display window</w:t>
      </w:r>
      <w:r w:rsidR="00A048F5">
        <w:rPr>
          <w:rFonts w:asciiTheme="minorHAnsi" w:hAnsiTheme="minorHAnsi" w:cstheme="minorHAnsi"/>
          <w:i w:val="0"/>
          <w:iCs/>
        </w:rPr>
        <w:t xml:space="preserve"> </w:t>
      </w:r>
      <w:r w:rsidR="00A048F5">
        <w:rPr>
          <w:rFonts w:asciiTheme="minorHAnsi" w:hAnsiTheme="minorHAnsi" w:cstheme="minorHAnsi"/>
          <w:b/>
          <w:bCs/>
          <w:i w:val="0"/>
          <w:iCs/>
        </w:rPr>
        <w:t>[3-TXT]</w:t>
      </w:r>
      <w:r w:rsidRPr="00A048F5">
        <w:rPr>
          <w:rFonts w:asciiTheme="minorHAnsi" w:hAnsiTheme="minorHAnsi" w:cstheme="minorHAnsi"/>
          <w:i w:val="0"/>
          <w:iCs/>
        </w:rPr>
        <w:t>.</w:t>
      </w:r>
    </w:p>
    <w:p w14:paraId="61B5A90F" w14:textId="7B088C47" w:rsidR="00A048F5" w:rsidRPr="00A048F5" w:rsidRDefault="00A048F5" w:rsidP="00021BD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i w:val="0"/>
          <w:iCs/>
        </w:rPr>
        <w:t xml:space="preserve">SCREEN: </w:t>
      </w:r>
      <w:r w:rsidRPr="006C13FB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>: Working distance being adjusted</w:t>
      </w:r>
    </w:p>
    <w:p w14:paraId="11FA8ADD" w14:textId="2E83B4B6" w:rsidR="00A048F5" w:rsidRPr="00A048F5" w:rsidRDefault="00A048F5" w:rsidP="00021BD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i w:val="0"/>
          <w:iCs/>
        </w:rPr>
        <w:t>Reference arm being adjusted</w:t>
      </w:r>
    </w:p>
    <w:p w14:paraId="6B5C9E52" w14:textId="77777777" w:rsidR="00A16401" w:rsidRDefault="00A048F5" w:rsidP="00021BD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i w:val="0"/>
          <w:iCs/>
        </w:rPr>
        <w:t xml:space="preserve">SCREEN: </w:t>
      </w:r>
      <w:r w:rsidRPr="006C13FB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 xml:space="preserve">: Image near top of display window </w:t>
      </w:r>
      <w:r>
        <w:rPr>
          <w:b/>
          <w:bCs/>
          <w:i w:val="0"/>
          <w:iCs/>
        </w:rPr>
        <w:t>TEXT: Caution: Do not push too far or eye image will flip back on itself</w:t>
      </w:r>
    </w:p>
    <w:p w14:paraId="16B118A9" w14:textId="5B32AB58" w:rsidR="00F01CB6" w:rsidRPr="00A16401" w:rsidRDefault="00F01CB6" w:rsidP="00021BD7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16401">
        <w:rPr>
          <w:rFonts w:asciiTheme="minorHAnsi" w:hAnsiTheme="minorHAnsi" w:cstheme="minorHAnsi"/>
          <w:b/>
          <w:bCs/>
          <w:i w:val="0"/>
          <w:iCs/>
        </w:rPr>
        <w:t xml:space="preserve">Retinal </w:t>
      </w:r>
      <w:r w:rsidR="00A048F5" w:rsidRPr="00A16401">
        <w:rPr>
          <w:rFonts w:asciiTheme="minorHAnsi" w:hAnsiTheme="minorHAnsi" w:cstheme="minorHAnsi"/>
          <w:b/>
          <w:bCs/>
          <w:i w:val="0"/>
          <w:iCs/>
        </w:rPr>
        <w:t>I</w:t>
      </w:r>
      <w:r w:rsidRPr="00A16401">
        <w:rPr>
          <w:rFonts w:asciiTheme="minorHAnsi" w:hAnsiTheme="minorHAnsi" w:cstheme="minorHAnsi"/>
          <w:b/>
          <w:bCs/>
          <w:i w:val="0"/>
          <w:iCs/>
        </w:rPr>
        <w:t xml:space="preserve">maging </w:t>
      </w:r>
    </w:p>
    <w:p w14:paraId="1486A41C" w14:textId="79A8DF70" w:rsidR="00F01CB6" w:rsidRDefault="00F01CB6" w:rsidP="00021BD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16401">
        <w:rPr>
          <w:rFonts w:asciiTheme="minorHAnsi" w:hAnsiTheme="minorHAnsi" w:cstheme="minorHAnsi"/>
          <w:i w:val="0"/>
          <w:iCs/>
        </w:rPr>
        <w:lastRenderedPageBreak/>
        <w:t>For</w:t>
      </w:r>
      <w:r w:rsidR="00A16401">
        <w:rPr>
          <w:rFonts w:asciiTheme="minorHAnsi" w:hAnsiTheme="minorHAnsi" w:cstheme="minorHAnsi"/>
          <w:i w:val="0"/>
          <w:iCs/>
        </w:rPr>
        <w:t xml:space="preserve"> retinal imaging of</w:t>
      </w:r>
      <w:r w:rsidRPr="00A16401">
        <w:rPr>
          <w:rFonts w:asciiTheme="minorHAnsi" w:hAnsiTheme="minorHAnsi" w:cstheme="minorHAnsi"/>
          <w:i w:val="0"/>
          <w:iCs/>
        </w:rPr>
        <w:t xml:space="preserve"> glaucoma, retinal degeneration, and diabetic retinopathy models</w:t>
      </w:r>
      <w:r w:rsidR="00A16401">
        <w:rPr>
          <w:rFonts w:asciiTheme="minorHAnsi" w:hAnsiTheme="minorHAnsi" w:cstheme="minorHAnsi"/>
          <w:i w:val="0"/>
          <w:iCs/>
        </w:rPr>
        <w:t>,</w:t>
      </w:r>
      <w:r w:rsidRPr="00A16401">
        <w:rPr>
          <w:rFonts w:asciiTheme="minorHAnsi" w:hAnsiTheme="minorHAnsi" w:cstheme="minorHAnsi"/>
          <w:i w:val="0"/>
          <w:iCs/>
        </w:rPr>
        <w:t xml:space="preserve"> </w:t>
      </w:r>
      <w:r w:rsidR="00A16401">
        <w:rPr>
          <w:rFonts w:asciiTheme="minorHAnsi" w:hAnsiTheme="minorHAnsi" w:cstheme="minorHAnsi"/>
          <w:i w:val="0"/>
          <w:iCs/>
        </w:rPr>
        <w:t>d</w:t>
      </w:r>
      <w:r w:rsidRPr="00A16401">
        <w:rPr>
          <w:rFonts w:asciiTheme="minorHAnsi" w:hAnsiTheme="minorHAnsi" w:cstheme="minorHAnsi"/>
          <w:i w:val="0"/>
          <w:iCs/>
        </w:rPr>
        <w:t xml:space="preserve">efine a </w:t>
      </w:r>
      <w:r w:rsidR="00A16401">
        <w:rPr>
          <w:rFonts w:asciiTheme="minorHAnsi" w:hAnsiTheme="minorHAnsi" w:cstheme="minorHAnsi"/>
          <w:i w:val="0"/>
          <w:iCs/>
        </w:rPr>
        <w:t xml:space="preserve">3- x 3-millimeter </w:t>
      </w:r>
      <w:r w:rsidRPr="00A16401">
        <w:rPr>
          <w:rFonts w:asciiTheme="minorHAnsi" w:hAnsiTheme="minorHAnsi" w:cstheme="minorHAnsi"/>
          <w:i w:val="0"/>
          <w:iCs/>
        </w:rPr>
        <w:t xml:space="preserve">volume scan </w:t>
      </w:r>
      <w:r w:rsidR="00A16401"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Pr="00A16401">
        <w:rPr>
          <w:rFonts w:asciiTheme="minorHAnsi" w:hAnsiTheme="minorHAnsi" w:cstheme="minorHAnsi"/>
          <w:i w:val="0"/>
          <w:iCs/>
        </w:rPr>
        <w:t>that consists of 1000</w:t>
      </w:r>
      <w:r w:rsidR="00A16401">
        <w:rPr>
          <w:rFonts w:asciiTheme="minorHAnsi" w:hAnsiTheme="minorHAnsi" w:cstheme="minorHAnsi"/>
          <w:i w:val="0"/>
          <w:iCs/>
        </w:rPr>
        <w:t xml:space="preserve"> A scans</w:t>
      </w:r>
      <w:r w:rsidRPr="00A16401">
        <w:rPr>
          <w:rFonts w:asciiTheme="minorHAnsi" w:hAnsiTheme="minorHAnsi" w:cstheme="minorHAnsi"/>
          <w:i w:val="0"/>
          <w:iCs/>
        </w:rPr>
        <w:t xml:space="preserve"> x 100</w:t>
      </w:r>
      <w:r w:rsidR="00A16401">
        <w:rPr>
          <w:rFonts w:asciiTheme="minorHAnsi" w:hAnsiTheme="minorHAnsi" w:cstheme="minorHAnsi"/>
          <w:i w:val="0"/>
          <w:iCs/>
        </w:rPr>
        <w:t xml:space="preserve"> B scans</w:t>
      </w:r>
      <w:r w:rsidRPr="00A16401">
        <w:rPr>
          <w:rFonts w:asciiTheme="minorHAnsi" w:hAnsiTheme="minorHAnsi" w:cstheme="minorHAnsi"/>
          <w:i w:val="0"/>
          <w:iCs/>
        </w:rPr>
        <w:t xml:space="preserve"> x 1 repeated B scan for averaging</w:t>
      </w:r>
      <w:r w:rsidR="00A16401">
        <w:rPr>
          <w:rFonts w:asciiTheme="minorHAnsi" w:hAnsiTheme="minorHAnsi" w:cstheme="minorHAnsi"/>
          <w:i w:val="0"/>
          <w:iCs/>
        </w:rPr>
        <w:t xml:space="preserve"> </w:t>
      </w:r>
      <w:r w:rsidR="00A16401">
        <w:rPr>
          <w:rFonts w:asciiTheme="minorHAnsi" w:hAnsiTheme="minorHAnsi" w:cstheme="minorHAnsi"/>
          <w:b/>
          <w:bCs/>
          <w:i w:val="0"/>
          <w:iCs/>
        </w:rPr>
        <w:t>[2]</w:t>
      </w:r>
      <w:r w:rsidRPr="00A16401">
        <w:rPr>
          <w:rFonts w:asciiTheme="minorHAnsi" w:hAnsiTheme="minorHAnsi" w:cstheme="minorHAnsi"/>
          <w:i w:val="0"/>
          <w:iCs/>
        </w:rPr>
        <w:t>.</w:t>
      </w:r>
    </w:p>
    <w:p w14:paraId="5E90CCB6" w14:textId="47836438" w:rsidR="00A16401" w:rsidRDefault="00A16401" w:rsidP="00021BD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defining scan, with monitor visible in frame</w:t>
      </w:r>
    </w:p>
    <w:p w14:paraId="1A7A058A" w14:textId="77777777" w:rsidR="00A16401" w:rsidRPr="00A16401" w:rsidRDefault="00A16401" w:rsidP="00021BD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16401">
        <w:rPr>
          <w:i w:val="0"/>
          <w:iCs/>
        </w:rPr>
        <w:t xml:space="preserve">SCREEN: </w:t>
      </w:r>
      <w:r w:rsidRPr="00A16401">
        <w:rPr>
          <w:i w:val="0"/>
          <w:iCs/>
          <w:highlight w:val="yellow"/>
        </w:rPr>
        <w:t>To be provided by Authors</w:t>
      </w:r>
      <w:r w:rsidRPr="00A16401">
        <w:rPr>
          <w:i w:val="0"/>
          <w:iCs/>
        </w:rPr>
        <w:t>: Scan parameters being set</w:t>
      </w:r>
      <w:r w:rsidRPr="00A16401">
        <w:rPr>
          <w:rFonts w:asciiTheme="minorHAnsi" w:hAnsiTheme="minorHAnsi" w:cstheme="minorHAnsi"/>
          <w:i w:val="0"/>
          <w:iCs/>
        </w:rPr>
        <w:t xml:space="preserve"> </w:t>
      </w:r>
    </w:p>
    <w:p w14:paraId="67E96F88" w14:textId="3E502387" w:rsidR="00CC1F16" w:rsidRDefault="00F01CB6" w:rsidP="00021BD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16401">
        <w:rPr>
          <w:rFonts w:asciiTheme="minorHAnsi" w:hAnsiTheme="minorHAnsi" w:cstheme="minorHAnsi"/>
          <w:i w:val="0"/>
          <w:iCs/>
        </w:rPr>
        <w:t>Center the optic nerve in the horizontal and the vertical access so that the volume scan is in the center</w:t>
      </w:r>
      <w:r w:rsidR="00CC1F16">
        <w:rPr>
          <w:rFonts w:asciiTheme="minorHAnsi" w:hAnsiTheme="minorHAnsi" w:cstheme="minorHAnsi"/>
          <w:i w:val="0"/>
          <w:iCs/>
        </w:rPr>
        <w:t xml:space="preserve"> </w:t>
      </w:r>
      <w:r w:rsidRPr="00A16401">
        <w:rPr>
          <w:rFonts w:asciiTheme="minorHAnsi" w:hAnsiTheme="minorHAnsi" w:cstheme="minorHAnsi"/>
          <w:i w:val="0"/>
          <w:iCs/>
        </w:rPr>
        <w:t xml:space="preserve">straight along the nasal-temporal and superior-inferior axes </w:t>
      </w:r>
      <w:r w:rsidR="00CC1F16">
        <w:rPr>
          <w:rFonts w:asciiTheme="minorHAnsi" w:hAnsiTheme="minorHAnsi" w:cstheme="minorHAnsi"/>
          <w:b/>
          <w:bCs/>
          <w:i w:val="0"/>
          <w:iCs/>
        </w:rPr>
        <w:t>[1</w:t>
      </w:r>
      <w:r w:rsidR="00D05805">
        <w:rPr>
          <w:rFonts w:asciiTheme="minorHAnsi" w:hAnsiTheme="minorHAnsi" w:cstheme="minorHAnsi"/>
          <w:b/>
          <w:bCs/>
          <w:i w:val="0"/>
          <w:iCs/>
        </w:rPr>
        <w:t>-TXT</w:t>
      </w:r>
      <w:r w:rsidR="00CC1F16">
        <w:rPr>
          <w:rFonts w:asciiTheme="minorHAnsi" w:hAnsiTheme="minorHAnsi" w:cstheme="minorHAnsi"/>
          <w:b/>
          <w:bCs/>
          <w:i w:val="0"/>
          <w:iCs/>
        </w:rPr>
        <w:t>]</w:t>
      </w:r>
      <w:r w:rsidR="00CC1F16">
        <w:rPr>
          <w:rFonts w:asciiTheme="minorHAnsi" w:hAnsiTheme="minorHAnsi" w:cstheme="minorHAnsi"/>
          <w:i w:val="0"/>
          <w:iCs/>
        </w:rPr>
        <w:t>.</w:t>
      </w:r>
    </w:p>
    <w:p w14:paraId="25C39A6D" w14:textId="24EBB526" w:rsidR="00CC1F16" w:rsidRDefault="00CC1F16" w:rsidP="00021BD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i w:val="0"/>
          <w:iCs/>
        </w:rPr>
        <w:t xml:space="preserve">SCREEN: </w:t>
      </w:r>
      <w:r w:rsidRPr="006C13FB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 xml:space="preserve">: Nerve being centered </w:t>
      </w:r>
      <w:r>
        <w:rPr>
          <w:b/>
          <w:bCs/>
          <w:i w:val="0"/>
          <w:iCs/>
        </w:rPr>
        <w:t>TEXT: Scan and re-center to make sure nerve in exact center and aligned along both axes as necessary</w:t>
      </w:r>
    </w:p>
    <w:p w14:paraId="540BBBB9" w14:textId="1F7BC867" w:rsidR="00F01CB6" w:rsidRDefault="00F01CB6" w:rsidP="00021BD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16401">
        <w:rPr>
          <w:rFonts w:asciiTheme="minorHAnsi" w:hAnsiTheme="minorHAnsi" w:cstheme="minorHAnsi"/>
          <w:i w:val="0"/>
          <w:iCs/>
        </w:rPr>
        <w:t xml:space="preserve">Click </w:t>
      </w:r>
      <w:r w:rsidRPr="00A16401">
        <w:rPr>
          <w:rFonts w:asciiTheme="minorHAnsi" w:hAnsiTheme="minorHAnsi" w:cstheme="minorHAnsi"/>
          <w:b/>
          <w:bCs/>
          <w:i w:val="0"/>
          <w:iCs/>
        </w:rPr>
        <w:t>Snapshot</w:t>
      </w:r>
      <w:r w:rsidRPr="00A16401">
        <w:rPr>
          <w:rFonts w:asciiTheme="minorHAnsi" w:hAnsiTheme="minorHAnsi" w:cstheme="minorHAnsi"/>
          <w:i w:val="0"/>
          <w:iCs/>
        </w:rPr>
        <w:t xml:space="preserve"> to take a photo</w:t>
      </w:r>
      <w:r w:rsidR="00CC1F16">
        <w:rPr>
          <w:rFonts w:asciiTheme="minorHAnsi" w:hAnsiTheme="minorHAnsi" w:cstheme="minorHAnsi"/>
          <w:i w:val="0"/>
          <w:iCs/>
        </w:rPr>
        <w:t xml:space="preserve"> and click </w:t>
      </w:r>
      <w:r w:rsidR="00CC1F16">
        <w:rPr>
          <w:rFonts w:asciiTheme="minorHAnsi" w:hAnsiTheme="minorHAnsi" w:cstheme="minorHAnsi"/>
          <w:b/>
          <w:bCs/>
          <w:i w:val="0"/>
          <w:iCs/>
        </w:rPr>
        <w:t xml:space="preserve">Save </w:t>
      </w:r>
      <w:r w:rsidR="00CC1F16">
        <w:rPr>
          <w:rFonts w:asciiTheme="minorHAnsi" w:hAnsiTheme="minorHAnsi" w:cstheme="minorHAnsi"/>
          <w:i w:val="0"/>
          <w:iCs/>
        </w:rPr>
        <w:t xml:space="preserve">to save the image </w:t>
      </w:r>
      <w:r w:rsidR="00CC1F16">
        <w:rPr>
          <w:rFonts w:asciiTheme="minorHAnsi" w:hAnsiTheme="minorHAnsi" w:cstheme="minorHAnsi"/>
          <w:b/>
          <w:bCs/>
          <w:i w:val="0"/>
          <w:iCs/>
        </w:rPr>
        <w:t>[1]</w:t>
      </w:r>
      <w:r w:rsidR="00CC1F16">
        <w:rPr>
          <w:rFonts w:asciiTheme="minorHAnsi" w:hAnsiTheme="minorHAnsi" w:cstheme="minorHAnsi"/>
          <w:i w:val="0"/>
          <w:iCs/>
        </w:rPr>
        <w:t>.</w:t>
      </w:r>
    </w:p>
    <w:p w14:paraId="399D79A7" w14:textId="77777777" w:rsidR="00CC1F16" w:rsidRPr="00CC1F16" w:rsidRDefault="00CC1F16" w:rsidP="00021BD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i w:val="0"/>
          <w:iCs/>
        </w:rPr>
        <w:t xml:space="preserve">SCREEN: </w:t>
      </w:r>
      <w:r w:rsidRPr="006C13FB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>: Snapshot being clicked, then Save being clicked</w:t>
      </w:r>
    </w:p>
    <w:p w14:paraId="512BC025" w14:textId="77777777" w:rsidR="00CC1F16" w:rsidRDefault="00CC1F16" w:rsidP="00021BD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Obtain</w:t>
      </w:r>
      <w:r w:rsidR="00F01CB6" w:rsidRPr="00CC1F16">
        <w:rPr>
          <w:rFonts w:asciiTheme="minorHAnsi" w:hAnsiTheme="minorHAnsi" w:cstheme="minorHAnsi"/>
          <w:i w:val="0"/>
          <w:iCs/>
        </w:rPr>
        <w:t xml:space="preserve"> a radial scan centered at the optic nerve head that is 1000</w:t>
      </w:r>
      <w:r>
        <w:rPr>
          <w:rFonts w:asciiTheme="minorHAnsi" w:hAnsiTheme="minorHAnsi" w:cstheme="minorHAnsi"/>
          <w:i w:val="0"/>
          <w:iCs/>
        </w:rPr>
        <w:t xml:space="preserve"> A scans</w:t>
      </w:r>
      <w:r w:rsidR="00F01CB6" w:rsidRPr="00CC1F16">
        <w:rPr>
          <w:rFonts w:asciiTheme="minorHAnsi" w:hAnsiTheme="minorHAnsi" w:cstheme="minorHAnsi"/>
          <w:i w:val="0"/>
          <w:iCs/>
        </w:rPr>
        <w:t xml:space="preserve"> x 4</w:t>
      </w:r>
      <w:r>
        <w:rPr>
          <w:rFonts w:asciiTheme="minorHAnsi" w:hAnsiTheme="minorHAnsi" w:cstheme="minorHAnsi"/>
          <w:i w:val="0"/>
          <w:iCs/>
        </w:rPr>
        <w:t xml:space="preserve"> B scans</w:t>
      </w:r>
      <w:r w:rsidR="00F01CB6" w:rsidRPr="00CC1F16">
        <w:rPr>
          <w:rFonts w:asciiTheme="minorHAnsi" w:hAnsiTheme="minorHAnsi" w:cstheme="minorHAnsi"/>
          <w:i w:val="0"/>
          <w:iCs/>
        </w:rPr>
        <w:t xml:space="preserve"> x 20</w:t>
      </w:r>
      <w:r>
        <w:rPr>
          <w:rFonts w:asciiTheme="minorHAnsi" w:hAnsiTheme="minorHAnsi" w:cstheme="minorHAnsi"/>
          <w:i w:val="0"/>
          <w:iCs/>
        </w:rPr>
        <w:t xml:space="preserve"> repeated B scans</w:t>
      </w:r>
      <w:r w:rsidR="00F01CB6" w:rsidRPr="00CC1F16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and use the</w:t>
      </w:r>
      <w:r w:rsidR="00F01CB6" w:rsidRPr="00CC1F16">
        <w:rPr>
          <w:rFonts w:asciiTheme="minorHAnsi" w:hAnsiTheme="minorHAnsi" w:cstheme="minorHAnsi"/>
          <w:i w:val="0"/>
          <w:iCs/>
        </w:rPr>
        <w:t xml:space="preserve"> repeated B scans to enhance</w:t>
      </w:r>
      <w:r>
        <w:rPr>
          <w:rFonts w:asciiTheme="minorHAnsi" w:hAnsiTheme="minorHAnsi" w:cstheme="minorHAnsi"/>
          <w:i w:val="0"/>
          <w:iCs/>
        </w:rPr>
        <w:t xml:space="preserve"> the</w:t>
      </w:r>
      <w:r w:rsidR="00F01CB6" w:rsidRPr="00CC1F16">
        <w:rPr>
          <w:rFonts w:asciiTheme="minorHAnsi" w:hAnsiTheme="minorHAnsi" w:cstheme="minorHAnsi"/>
          <w:i w:val="0"/>
          <w:iCs/>
        </w:rPr>
        <w:t xml:space="preserve"> image clarity of the eye or retina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F01CB6" w:rsidRPr="00CC1F16">
        <w:rPr>
          <w:rFonts w:asciiTheme="minorHAnsi" w:hAnsiTheme="minorHAnsi" w:cstheme="minorHAnsi"/>
          <w:i w:val="0"/>
          <w:iCs/>
        </w:rPr>
        <w:t xml:space="preserve">to </w:t>
      </w:r>
      <w:r>
        <w:rPr>
          <w:rFonts w:asciiTheme="minorHAnsi" w:hAnsiTheme="minorHAnsi" w:cstheme="minorHAnsi"/>
          <w:i w:val="0"/>
          <w:iCs/>
        </w:rPr>
        <w:t xml:space="preserve">facilitate </w:t>
      </w:r>
      <w:r w:rsidR="00F01CB6" w:rsidRPr="00CC1F16">
        <w:rPr>
          <w:rFonts w:asciiTheme="minorHAnsi" w:hAnsiTheme="minorHAnsi" w:cstheme="minorHAnsi"/>
          <w:i w:val="0"/>
          <w:iCs/>
        </w:rPr>
        <w:t>interpret</w:t>
      </w:r>
      <w:r>
        <w:rPr>
          <w:rFonts w:asciiTheme="minorHAnsi" w:hAnsiTheme="minorHAnsi" w:cstheme="minorHAnsi"/>
          <w:i w:val="0"/>
          <w:iCs/>
        </w:rPr>
        <w:t>ation of the</w:t>
      </w:r>
      <w:r w:rsidR="00F01CB6" w:rsidRPr="00CC1F16">
        <w:rPr>
          <w:rFonts w:asciiTheme="minorHAnsi" w:hAnsiTheme="minorHAnsi" w:cstheme="minorHAnsi"/>
          <w:i w:val="0"/>
          <w:iCs/>
        </w:rPr>
        <w:t xml:space="preserve"> regions of the eye or layers of the retina during data analysis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F01CB6" w:rsidRPr="00CC1F16">
        <w:rPr>
          <w:rFonts w:asciiTheme="minorHAnsi" w:hAnsiTheme="minorHAnsi" w:cstheme="minorHAnsi"/>
          <w:i w:val="0"/>
          <w:iCs/>
        </w:rPr>
        <w:t>.</w:t>
      </w:r>
    </w:p>
    <w:p w14:paraId="46A1388B" w14:textId="0FE4487B" w:rsidR="00F01CB6" w:rsidRDefault="00CC1F16" w:rsidP="00021BD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i w:val="0"/>
          <w:iCs/>
        </w:rPr>
        <w:t xml:space="preserve">SCREEN: </w:t>
      </w:r>
      <w:r w:rsidRPr="006C13FB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>: Radial scan parameters being set, image being acquired, clarity being enhanced</w:t>
      </w:r>
      <w:r w:rsidR="00F01CB6" w:rsidRPr="00CC1F16">
        <w:rPr>
          <w:rFonts w:asciiTheme="minorHAnsi" w:hAnsiTheme="minorHAnsi" w:cstheme="minorHAnsi"/>
          <w:i w:val="0"/>
          <w:iCs/>
        </w:rPr>
        <w:t xml:space="preserve"> </w:t>
      </w:r>
    </w:p>
    <w:p w14:paraId="43BD4F7B" w14:textId="789A7C76" w:rsidR="00CC1F16" w:rsidRDefault="00CC1F16" w:rsidP="00021BD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Then save the image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repeat the </w:t>
      </w:r>
      <w:r w:rsidR="006A08EA">
        <w:rPr>
          <w:rFonts w:asciiTheme="minorHAnsi" w:hAnsiTheme="minorHAnsi" w:cstheme="minorHAnsi"/>
          <w:i w:val="0"/>
          <w:iCs/>
        </w:rPr>
        <w:t>scan</w:t>
      </w:r>
      <w:r>
        <w:rPr>
          <w:rFonts w:asciiTheme="minorHAnsi" w:hAnsiTheme="minorHAnsi" w:cstheme="minorHAnsi"/>
          <w:i w:val="0"/>
          <w:iCs/>
        </w:rPr>
        <w:t xml:space="preserve"> for the contralateral eye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3ADF9B02" w14:textId="72E0EBDE" w:rsidR="00CC1F16" w:rsidRPr="00CC1F16" w:rsidRDefault="00CC1F16" w:rsidP="00021BD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i w:val="0"/>
          <w:iCs/>
        </w:rPr>
        <w:t xml:space="preserve">SCREEN: </w:t>
      </w:r>
      <w:r w:rsidRPr="006C13FB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>: Image being saved</w:t>
      </w:r>
    </w:p>
    <w:p w14:paraId="39C58A3A" w14:textId="637020D6" w:rsidR="00CC1F16" w:rsidRPr="00CC1F16" w:rsidRDefault="00CC1F16" w:rsidP="00021BD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i w:val="0"/>
          <w:iCs/>
        </w:rPr>
        <w:t xml:space="preserve">Use 3.1.2. </w:t>
      </w:r>
      <w:r w:rsidR="000B541B">
        <w:rPr>
          <w:i w:val="0"/>
          <w:iCs/>
        </w:rPr>
        <w:t>Rat being positioned</w:t>
      </w:r>
    </w:p>
    <w:p w14:paraId="13019CDE" w14:textId="269FE751" w:rsidR="00CC1F16" w:rsidRPr="00CC1F16" w:rsidRDefault="00CC1F16" w:rsidP="00021BD7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b/>
          <w:bCs/>
          <w:i w:val="0"/>
          <w:iCs/>
        </w:rPr>
        <w:t>OCT Image Post-Processing</w:t>
      </w:r>
    </w:p>
    <w:p w14:paraId="5F79CB6A" w14:textId="3FFFC68E" w:rsidR="00CC1F16" w:rsidRDefault="006A08EA" w:rsidP="00021BD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For post-processing of the images, open the appropriate</w:t>
      </w:r>
      <w:r w:rsidRPr="006A08EA">
        <w:rPr>
          <w:rFonts w:asciiTheme="minorHAnsi" w:hAnsiTheme="minorHAnsi" w:cstheme="minorHAnsi"/>
        </w:rPr>
        <w:t xml:space="preserve"> </w:t>
      </w:r>
      <w:r w:rsidRPr="006A08EA">
        <w:rPr>
          <w:rFonts w:asciiTheme="minorHAnsi" w:hAnsiTheme="minorHAnsi" w:cstheme="minorHAnsi"/>
          <w:i w:val="0"/>
          <w:iCs/>
        </w:rPr>
        <w:t xml:space="preserve">mathematical modeling </w:t>
      </w:r>
      <w:r>
        <w:rPr>
          <w:rFonts w:asciiTheme="minorHAnsi" w:hAnsiTheme="minorHAnsi" w:cstheme="minorHAnsi"/>
          <w:i w:val="0"/>
          <w:iCs/>
        </w:rPr>
        <w:t xml:space="preserve">software </w:t>
      </w:r>
      <w:r w:rsidRPr="006A08EA">
        <w:rPr>
          <w:rFonts w:asciiTheme="minorHAnsi" w:hAnsiTheme="minorHAnsi" w:cstheme="minorHAnsi"/>
          <w:i w:val="0"/>
          <w:iCs/>
        </w:rPr>
        <w:t>program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</w:p>
    <w:p w14:paraId="50909709" w14:textId="77777777" w:rsidR="006A08EA" w:rsidRDefault="006A08EA" w:rsidP="00021BD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WIDE: Talent opening software, with monitor visible in frame</w:t>
      </w:r>
    </w:p>
    <w:p w14:paraId="07F2DE62" w14:textId="77777777" w:rsidR="006A08EA" w:rsidRPr="006A08EA" w:rsidRDefault="00F01CB6" w:rsidP="00021BD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6A08EA">
        <w:rPr>
          <w:rFonts w:asciiTheme="minorHAnsi" w:hAnsiTheme="minorHAnsi" w:cstheme="minorHAnsi"/>
          <w:i w:val="0"/>
          <w:iCs/>
        </w:rPr>
        <w:t xml:space="preserve">For processing the </w:t>
      </w:r>
      <w:r w:rsidRPr="006A08EA">
        <w:rPr>
          <w:i w:val="0"/>
          <w:iCs/>
        </w:rPr>
        <w:t xml:space="preserve">retina, select the </w:t>
      </w:r>
      <w:r w:rsidR="006E55E5" w:rsidRPr="006A08EA">
        <w:rPr>
          <w:rFonts w:asciiTheme="minorHAnsi" w:hAnsiTheme="minorHAnsi" w:cstheme="minorHAnsi"/>
          <w:i w:val="0"/>
          <w:iCs/>
        </w:rPr>
        <w:t xml:space="preserve">optical coherence tomography </w:t>
      </w:r>
      <w:r w:rsidRPr="006A08EA">
        <w:rPr>
          <w:i w:val="0"/>
          <w:iCs/>
        </w:rPr>
        <w:t>scans to load</w:t>
      </w:r>
      <w:r w:rsidR="006A08EA">
        <w:rPr>
          <w:i w:val="0"/>
          <w:iCs/>
        </w:rPr>
        <w:t xml:space="preserve"> </w:t>
      </w:r>
      <w:r w:rsidR="006A08EA">
        <w:rPr>
          <w:b/>
          <w:bCs/>
          <w:i w:val="0"/>
          <w:iCs/>
        </w:rPr>
        <w:t>[1]</w:t>
      </w:r>
      <w:r w:rsidR="006A08EA">
        <w:rPr>
          <w:i w:val="0"/>
          <w:iCs/>
        </w:rPr>
        <w:t xml:space="preserve"> and click to </w:t>
      </w:r>
      <w:r w:rsidRPr="006A08EA">
        <w:rPr>
          <w:i w:val="0"/>
          <w:iCs/>
        </w:rPr>
        <w:t xml:space="preserve">define the center of the optic nerve head </w:t>
      </w:r>
      <w:r w:rsidR="006A08EA">
        <w:rPr>
          <w:b/>
          <w:bCs/>
          <w:i w:val="0"/>
          <w:iCs/>
        </w:rPr>
        <w:t>[2]</w:t>
      </w:r>
      <w:r w:rsidRPr="006A08EA">
        <w:rPr>
          <w:i w:val="0"/>
          <w:iCs/>
        </w:rPr>
        <w:t>.</w:t>
      </w:r>
    </w:p>
    <w:p w14:paraId="12DA4FE3" w14:textId="290DB4CE" w:rsidR="00F01CB6" w:rsidRPr="006A08EA" w:rsidRDefault="006A08EA" w:rsidP="00021BD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i w:val="0"/>
          <w:iCs/>
        </w:rPr>
        <w:t xml:space="preserve">SCREEN: </w:t>
      </w:r>
      <w:r w:rsidRPr="006C13FB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>: Scan(s) being selected</w:t>
      </w:r>
    </w:p>
    <w:p w14:paraId="6FF4AE03" w14:textId="77777777" w:rsidR="00C2107B" w:rsidRPr="00C2107B" w:rsidRDefault="006A08EA" w:rsidP="00021BD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i w:val="0"/>
          <w:iCs/>
        </w:rPr>
        <w:t xml:space="preserve">SCREEN: </w:t>
      </w:r>
      <w:r w:rsidRPr="006C13FB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>: Center of nerve head being defined</w:t>
      </w:r>
    </w:p>
    <w:p w14:paraId="58F3CCA0" w14:textId="77777777" w:rsidR="00C2107B" w:rsidRPr="00C2107B" w:rsidRDefault="00C2107B" w:rsidP="00021BD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i w:val="0"/>
          <w:iCs/>
        </w:rPr>
        <w:t xml:space="preserve">The </w:t>
      </w:r>
      <w:r w:rsidR="00F01CB6" w:rsidRPr="00C2107B">
        <w:rPr>
          <w:i w:val="0"/>
          <w:iCs/>
        </w:rPr>
        <w:t>program</w:t>
      </w:r>
      <w:r>
        <w:rPr>
          <w:i w:val="0"/>
          <w:iCs/>
        </w:rPr>
        <w:t xml:space="preserve"> will</w:t>
      </w:r>
      <w:r w:rsidR="00F01CB6" w:rsidRPr="00C2107B">
        <w:rPr>
          <w:i w:val="0"/>
          <w:iCs/>
        </w:rPr>
        <w:t xml:space="preserve"> generate vertical lines </w:t>
      </w:r>
      <w:r>
        <w:rPr>
          <w:i w:val="0"/>
          <w:iCs/>
        </w:rPr>
        <w:t>that define the</w:t>
      </w:r>
      <w:r w:rsidR="00F01CB6" w:rsidRPr="00C2107B">
        <w:rPr>
          <w:i w:val="0"/>
          <w:iCs/>
        </w:rPr>
        <w:t xml:space="preserve"> distances on either side of the optic nerve head. </w:t>
      </w:r>
      <w:r>
        <w:rPr>
          <w:i w:val="0"/>
          <w:iCs/>
        </w:rPr>
        <w:t>I</w:t>
      </w:r>
      <w:r w:rsidR="00F01CB6" w:rsidRPr="00C2107B">
        <w:rPr>
          <w:i w:val="0"/>
          <w:iCs/>
        </w:rPr>
        <w:t xml:space="preserve">n the rat retina, these lines are at 0.5 and 1.2 </w:t>
      </w:r>
      <w:r>
        <w:rPr>
          <w:i w:val="0"/>
          <w:iCs/>
        </w:rPr>
        <w:t>millimeters</w:t>
      </w:r>
      <w:r w:rsidR="00F01CB6" w:rsidRPr="00C2107B">
        <w:rPr>
          <w:i w:val="0"/>
          <w:iCs/>
        </w:rPr>
        <w:t xml:space="preserve"> from the center of the optic nerve head, </w:t>
      </w:r>
      <w:r>
        <w:rPr>
          <w:i w:val="0"/>
          <w:iCs/>
        </w:rPr>
        <w:t>with</w:t>
      </w:r>
      <w:r w:rsidR="00F01CB6" w:rsidRPr="00C2107B">
        <w:rPr>
          <w:i w:val="0"/>
          <w:iCs/>
        </w:rPr>
        <w:t xml:space="preserve"> a total of 4 vertical lines representing the nasal-temporal and inferior-superior axes of the eye depending on the radial B scan currently analyzed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 w:rsidR="00F01CB6" w:rsidRPr="00C2107B">
        <w:rPr>
          <w:i w:val="0"/>
          <w:iCs/>
        </w:rPr>
        <w:t>.</w:t>
      </w:r>
    </w:p>
    <w:p w14:paraId="2B0B1592" w14:textId="77777777" w:rsidR="00C2107B" w:rsidRPr="00C2107B" w:rsidRDefault="00C2107B" w:rsidP="00021BD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i w:val="0"/>
          <w:iCs/>
        </w:rPr>
        <w:t xml:space="preserve">SCREEN: </w:t>
      </w:r>
      <w:r w:rsidRPr="006C13FB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 xml:space="preserve">: Vertical lines being generated </w:t>
      </w:r>
      <w:r w:rsidRPr="00C2107B">
        <w:rPr>
          <w:color w:val="4F81BD" w:themeColor="accent1"/>
        </w:rPr>
        <w:t>Video Editor: please emphasize lines at 0.5 and 1.2 mm from center when mentioned</w:t>
      </w:r>
      <w:r w:rsidR="00F01CB6" w:rsidRPr="00C2107B">
        <w:rPr>
          <w:i w:val="0"/>
          <w:iCs/>
          <w:color w:val="4F81BD" w:themeColor="accent1"/>
        </w:rPr>
        <w:t xml:space="preserve"> </w:t>
      </w:r>
    </w:p>
    <w:p w14:paraId="19550F80" w14:textId="7A5A5070" w:rsidR="00F01CB6" w:rsidRDefault="00C2107B" w:rsidP="00021BD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</w:rPr>
      </w:pPr>
      <w:r>
        <w:rPr>
          <w:i w:val="0"/>
        </w:rPr>
        <w:t>Along each line</w:t>
      </w:r>
      <w:r w:rsidRPr="00C2107B">
        <w:rPr>
          <w:i w:val="0"/>
        </w:rPr>
        <w:t>, d</w:t>
      </w:r>
      <w:r w:rsidR="00F01CB6" w:rsidRPr="00C2107B">
        <w:rPr>
          <w:i w:val="0"/>
        </w:rPr>
        <w:t xml:space="preserve">elineate the </w:t>
      </w:r>
      <w:r w:rsidR="00F01CB6" w:rsidRPr="00C2107B">
        <w:rPr>
          <w:rFonts w:asciiTheme="minorHAnsi" w:hAnsiTheme="minorHAnsi" w:cstheme="minorHAnsi"/>
          <w:i w:val="0"/>
        </w:rPr>
        <w:t>retinal nerve fiber layer,</w:t>
      </w:r>
      <w:r>
        <w:rPr>
          <w:rFonts w:asciiTheme="minorHAnsi" w:hAnsiTheme="minorHAnsi" w:cstheme="minorHAnsi"/>
          <w:i w:val="0"/>
        </w:rPr>
        <w:t xml:space="preserve"> the</w:t>
      </w:r>
      <w:r w:rsidR="00F01CB6" w:rsidRPr="00C2107B">
        <w:rPr>
          <w:rFonts w:asciiTheme="minorHAnsi" w:hAnsiTheme="minorHAnsi" w:cstheme="minorHAnsi"/>
          <w:i w:val="0"/>
        </w:rPr>
        <w:t xml:space="preserve"> inner plexiform layer, </w:t>
      </w:r>
      <w:r>
        <w:rPr>
          <w:rFonts w:asciiTheme="minorHAnsi" w:hAnsiTheme="minorHAnsi" w:cstheme="minorHAnsi"/>
          <w:i w:val="0"/>
        </w:rPr>
        <w:t xml:space="preserve">the </w:t>
      </w:r>
      <w:r w:rsidR="00F01CB6" w:rsidRPr="00C2107B">
        <w:rPr>
          <w:rFonts w:asciiTheme="minorHAnsi" w:hAnsiTheme="minorHAnsi" w:cstheme="minorHAnsi"/>
          <w:i w:val="0"/>
        </w:rPr>
        <w:t xml:space="preserve">inner nuclear layer, </w:t>
      </w:r>
      <w:r>
        <w:rPr>
          <w:rFonts w:asciiTheme="minorHAnsi" w:hAnsiTheme="minorHAnsi" w:cstheme="minorHAnsi"/>
          <w:i w:val="0"/>
        </w:rPr>
        <w:t xml:space="preserve">the </w:t>
      </w:r>
      <w:r w:rsidR="00F01CB6" w:rsidRPr="00C2107B">
        <w:rPr>
          <w:rFonts w:asciiTheme="minorHAnsi" w:hAnsiTheme="minorHAnsi" w:cstheme="minorHAnsi"/>
          <w:i w:val="0"/>
        </w:rPr>
        <w:t xml:space="preserve">outer plexiform layer, </w:t>
      </w:r>
      <w:r>
        <w:rPr>
          <w:rFonts w:asciiTheme="minorHAnsi" w:hAnsiTheme="minorHAnsi" w:cstheme="minorHAnsi"/>
          <w:i w:val="0"/>
        </w:rPr>
        <w:t xml:space="preserve">the </w:t>
      </w:r>
      <w:r w:rsidR="00F01CB6" w:rsidRPr="00C2107B">
        <w:rPr>
          <w:rFonts w:asciiTheme="minorHAnsi" w:hAnsiTheme="minorHAnsi" w:cstheme="minorHAnsi"/>
          <w:i w:val="0"/>
        </w:rPr>
        <w:t>outer nuclear layer,</w:t>
      </w:r>
      <w:r>
        <w:rPr>
          <w:rFonts w:asciiTheme="minorHAnsi" w:hAnsiTheme="minorHAnsi" w:cstheme="minorHAnsi"/>
          <w:i w:val="0"/>
        </w:rPr>
        <w:t xml:space="preserve"> the</w:t>
      </w:r>
      <w:r w:rsidR="00F01CB6" w:rsidRPr="00C2107B">
        <w:rPr>
          <w:rFonts w:asciiTheme="minorHAnsi" w:hAnsiTheme="minorHAnsi" w:cstheme="minorHAnsi"/>
          <w:i w:val="0"/>
        </w:rPr>
        <w:t xml:space="preserve"> external limiting membrane, </w:t>
      </w:r>
      <w:r>
        <w:rPr>
          <w:rFonts w:asciiTheme="minorHAnsi" w:hAnsiTheme="minorHAnsi" w:cstheme="minorHAnsi"/>
          <w:i w:val="0"/>
        </w:rPr>
        <w:t xml:space="preserve">the </w:t>
      </w:r>
      <w:r w:rsidR="00F01CB6" w:rsidRPr="00C2107B">
        <w:rPr>
          <w:rFonts w:asciiTheme="minorHAnsi" w:hAnsiTheme="minorHAnsi" w:cstheme="minorHAnsi"/>
          <w:i w:val="0"/>
        </w:rPr>
        <w:t xml:space="preserve">inner </w:t>
      </w:r>
      <w:r>
        <w:rPr>
          <w:rFonts w:asciiTheme="minorHAnsi" w:hAnsiTheme="minorHAnsi" w:cstheme="minorHAnsi"/>
          <w:i w:val="0"/>
        </w:rPr>
        <w:t xml:space="preserve">and </w:t>
      </w:r>
      <w:r w:rsidR="00F01CB6" w:rsidRPr="00C2107B">
        <w:rPr>
          <w:rFonts w:asciiTheme="minorHAnsi" w:hAnsiTheme="minorHAnsi" w:cstheme="minorHAnsi"/>
          <w:i w:val="0"/>
        </w:rPr>
        <w:t>outer segments,</w:t>
      </w:r>
      <w:r>
        <w:rPr>
          <w:rFonts w:asciiTheme="minorHAnsi" w:hAnsiTheme="minorHAnsi" w:cstheme="minorHAnsi"/>
          <w:i w:val="0"/>
        </w:rPr>
        <w:t xml:space="preserve"> the</w:t>
      </w:r>
      <w:r w:rsidR="00F01CB6" w:rsidRPr="00C2107B">
        <w:rPr>
          <w:rFonts w:asciiTheme="minorHAnsi" w:hAnsiTheme="minorHAnsi" w:cstheme="minorHAnsi"/>
          <w:i w:val="0"/>
        </w:rPr>
        <w:t xml:space="preserve"> retinal pigment epithelium, and </w:t>
      </w:r>
      <w:r>
        <w:rPr>
          <w:rFonts w:asciiTheme="minorHAnsi" w:hAnsiTheme="minorHAnsi" w:cstheme="minorHAnsi"/>
          <w:i w:val="0"/>
        </w:rPr>
        <w:t xml:space="preserve">the </w:t>
      </w:r>
      <w:r w:rsidR="00F01CB6" w:rsidRPr="00C2107B">
        <w:rPr>
          <w:rFonts w:asciiTheme="minorHAnsi" w:hAnsiTheme="minorHAnsi" w:cstheme="minorHAnsi"/>
          <w:i w:val="0"/>
        </w:rPr>
        <w:t>total retinal thickness</w:t>
      </w:r>
      <w:r>
        <w:rPr>
          <w:rFonts w:asciiTheme="minorHAnsi" w:hAnsiTheme="minorHAnsi" w:cstheme="minorHAnsi"/>
          <w:i w:val="0"/>
        </w:rPr>
        <w:t xml:space="preserve"> </w:t>
      </w:r>
      <w:r>
        <w:rPr>
          <w:rFonts w:asciiTheme="minorHAnsi" w:hAnsiTheme="minorHAnsi" w:cstheme="minorHAnsi"/>
          <w:b/>
          <w:bCs/>
          <w:i w:val="0"/>
        </w:rPr>
        <w:t>[1]</w:t>
      </w:r>
      <w:r w:rsidR="00F01CB6" w:rsidRPr="00C2107B">
        <w:rPr>
          <w:rFonts w:asciiTheme="minorHAnsi" w:hAnsiTheme="minorHAnsi" w:cstheme="minorHAnsi"/>
          <w:i w:val="0"/>
        </w:rPr>
        <w:t>.</w:t>
      </w:r>
    </w:p>
    <w:p w14:paraId="6B9105D5" w14:textId="77777777" w:rsidR="00C2107B" w:rsidRPr="00C2107B" w:rsidRDefault="00C2107B" w:rsidP="00021BD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</w:rPr>
      </w:pPr>
      <w:r>
        <w:rPr>
          <w:i w:val="0"/>
          <w:iCs/>
        </w:rPr>
        <w:t xml:space="preserve">SCREEN: </w:t>
      </w:r>
      <w:r w:rsidRPr="006C13FB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>: Layers being delineated</w:t>
      </w:r>
    </w:p>
    <w:p w14:paraId="3A64C7E9" w14:textId="41B862E5" w:rsidR="00F01CB6" w:rsidRDefault="00C2107B" w:rsidP="00021BD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When all of the layers</w:t>
      </w:r>
      <w:r w:rsidR="00F01CB6" w:rsidRPr="00C2107B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have</w:t>
      </w:r>
      <w:r w:rsidR="00F01CB6" w:rsidRPr="00C2107B">
        <w:rPr>
          <w:rFonts w:asciiTheme="minorHAnsi" w:hAnsiTheme="minorHAnsi" w:cstheme="minorHAnsi"/>
          <w:i w:val="0"/>
          <w:iCs/>
        </w:rPr>
        <w:t xml:space="preserve"> been delineated, export </w:t>
      </w:r>
      <w:r>
        <w:rPr>
          <w:rFonts w:asciiTheme="minorHAnsi" w:hAnsiTheme="minorHAnsi" w:cstheme="minorHAnsi"/>
          <w:i w:val="0"/>
          <w:iCs/>
        </w:rPr>
        <w:t>the</w:t>
      </w:r>
      <w:r w:rsidR="00F01CB6" w:rsidRPr="00C2107B">
        <w:rPr>
          <w:rFonts w:asciiTheme="minorHAnsi" w:hAnsiTheme="minorHAnsi" w:cstheme="minorHAnsi"/>
          <w:i w:val="0"/>
          <w:iCs/>
        </w:rPr>
        <w:t xml:space="preserve"> measurements </w:t>
      </w:r>
      <w:r w:rsidR="00D05805">
        <w:rPr>
          <w:rFonts w:asciiTheme="minorHAnsi" w:hAnsiTheme="minorHAnsi" w:cstheme="minorHAnsi"/>
          <w:i w:val="0"/>
          <w:iCs/>
        </w:rPr>
        <w:t>to</w:t>
      </w:r>
      <w:r w:rsidR="00F01CB6" w:rsidRPr="00C2107B">
        <w:rPr>
          <w:rFonts w:asciiTheme="minorHAnsi" w:hAnsiTheme="minorHAnsi" w:cstheme="minorHAnsi"/>
          <w:i w:val="0"/>
          <w:iCs/>
        </w:rPr>
        <w:t xml:space="preserve"> a spreadsheet for data analysis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F01CB6" w:rsidRPr="00C2107B">
        <w:rPr>
          <w:rFonts w:asciiTheme="minorHAnsi" w:hAnsiTheme="minorHAnsi" w:cstheme="minorHAnsi"/>
          <w:i w:val="0"/>
          <w:iCs/>
        </w:rPr>
        <w:t xml:space="preserve">. </w:t>
      </w:r>
    </w:p>
    <w:p w14:paraId="67358B4F" w14:textId="7AD7678D" w:rsidR="00C2107B" w:rsidRPr="00C2107B" w:rsidRDefault="00C2107B" w:rsidP="00021BD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i w:val="0"/>
          <w:iCs/>
        </w:rPr>
        <w:t xml:space="preserve">SCREEN: </w:t>
      </w:r>
      <w:r w:rsidRPr="006C13FB">
        <w:rPr>
          <w:i w:val="0"/>
          <w:iCs/>
          <w:highlight w:val="yellow"/>
        </w:rPr>
        <w:t>To be provided by Authors</w:t>
      </w:r>
      <w:r>
        <w:rPr>
          <w:i w:val="0"/>
          <w:iCs/>
        </w:rPr>
        <w:t>: Data being exported</w:t>
      </w: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69BF10EF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E19552" w14:textId="7C307B14" w:rsidR="009055DD" w:rsidRPr="00CB0DA3" w:rsidRDefault="00AA3C26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CB0DA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2.9</w:t>
      </w:r>
      <w:r w:rsidR="008F1B2C" w:rsidRPr="00CB0DA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CB0DA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3.1</w:t>
      </w:r>
      <w:r w:rsidR="000B541B" w:rsidRPr="00CB0DA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., </w:t>
      </w:r>
      <w:r w:rsidRPr="00CB0DA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3.3</w:t>
      </w:r>
      <w:r w:rsidR="008F1B2C" w:rsidRPr="00CB0DA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02F2D638" w14:textId="77777777" w:rsidR="008F1B2C" w:rsidRPr="00CB0DA3" w:rsidRDefault="008F1B2C" w:rsidP="009055DD">
      <w:pPr>
        <w:spacing w:before="120"/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</w:p>
    <w:p w14:paraId="08764E2F" w14:textId="77777777" w:rsidR="008F1B2C" w:rsidRPr="00CB0DA3" w:rsidRDefault="009055DD" w:rsidP="008F1B2C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CB0DA3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CB0DA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C142BF9" w14:textId="6AEEB8BB" w:rsidR="009055DD" w:rsidRPr="00CB0DA3" w:rsidRDefault="00AA3C26" w:rsidP="008F1B2C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CB0DA3">
        <w:rPr>
          <w:rFonts w:asciiTheme="minorHAnsi" w:eastAsia="Times New Roman" w:hAnsiTheme="minorHAnsi" w:cstheme="minorHAnsi"/>
          <w:color w:val="000000" w:themeColor="text1"/>
          <w:szCs w:val="24"/>
        </w:rPr>
        <w:t>3.3</w:t>
      </w:r>
      <w:r w:rsidR="008F1B2C" w:rsidRPr="00CB0DA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. </w:t>
      </w:r>
      <w:r w:rsidR="00C52F0C" w:rsidRPr="00CB0DA3">
        <w:rPr>
          <w:rFonts w:asciiTheme="minorHAnsi" w:eastAsia="Times New Roman" w:hAnsiTheme="minorHAnsi" w:cstheme="minorHAnsi"/>
          <w:color w:val="000000" w:themeColor="text1"/>
          <w:szCs w:val="24"/>
        </w:rPr>
        <w:t>Correctly scanning the retina is the most difficult aspect and doing lots of practice scans is the best way to ensure success.</w:t>
      </w:r>
    </w:p>
    <w:p w14:paraId="45EE8D71" w14:textId="439FFC44" w:rsidR="00A72FC5" w:rsidRPr="00B07A3B" w:rsidRDefault="00A72FC5">
      <w:pPr>
        <w:spacing w:before="240"/>
        <w:outlineLvl w:val="0"/>
        <w:rPr>
          <w:rFonts w:asciiTheme="minorHAnsi" w:hAnsiTheme="minorHAnsi" w:cstheme="minorHAnsi"/>
        </w:rPr>
        <w:pPrChange w:id="2" w:author="rachaelstewartallen@gmail.com" w:date="2020-07-10T10:39:00Z">
          <w:pPr>
            <w:spacing w:before="240"/>
            <w:ind w:left="360"/>
            <w:outlineLvl w:val="0"/>
          </w:pPr>
        </w:pPrChange>
      </w:pPr>
      <w:r w:rsidRPr="00B07A3B">
        <w:rPr>
          <w:rFonts w:asciiTheme="minorHAnsi" w:hAnsiTheme="minorHAnsi" w:cstheme="minorHAnsi"/>
        </w:rPr>
        <w:br w:type="page"/>
      </w:r>
    </w:p>
    <w:p w14:paraId="58D8D3FC" w14:textId="138535C6" w:rsidR="005E2B7E" w:rsidRPr="00B07A3B" w:rsidRDefault="00873D1A" w:rsidP="008F1B2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28A3EFC3" w:rsidR="00304363" w:rsidRPr="007C1C6D" w:rsidRDefault="00304363" w:rsidP="00021BD7">
      <w:pPr>
        <w:numPr>
          <w:ilvl w:val="0"/>
          <w:numId w:val="9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6C13FB">
        <w:rPr>
          <w:rFonts w:cs="Calibri"/>
          <w:b/>
          <w:color w:val="000000" w:themeColor="text1"/>
          <w:szCs w:val="24"/>
        </w:rPr>
        <w:t>In Vivo Ocular Disease Structural Assessment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5DFDD215" w14:textId="786CB682" w:rsidR="000C79A5" w:rsidRDefault="00F01CB6" w:rsidP="00021BD7">
      <w:pPr>
        <w:pStyle w:val="ListParagraph"/>
        <w:numPr>
          <w:ilvl w:val="1"/>
          <w:numId w:val="9"/>
        </w:numPr>
        <w:tabs>
          <w:tab w:val="left" w:pos="4080"/>
        </w:tabs>
        <w:rPr>
          <w:rFonts w:asciiTheme="minorHAnsi" w:hAnsiTheme="minorHAnsi" w:cstheme="minorHAnsi"/>
          <w:iCs/>
        </w:rPr>
      </w:pPr>
      <w:r w:rsidRPr="00F01CB6">
        <w:rPr>
          <w:rFonts w:asciiTheme="minorHAnsi" w:hAnsiTheme="minorHAnsi" w:cstheme="minorHAnsi"/>
          <w:iCs/>
        </w:rPr>
        <w:t xml:space="preserve">Representative </w:t>
      </w:r>
      <w:r w:rsidR="006E55E5">
        <w:rPr>
          <w:rFonts w:asciiTheme="minorHAnsi" w:hAnsiTheme="minorHAnsi" w:cstheme="minorHAnsi"/>
        </w:rPr>
        <w:t>s</w:t>
      </w:r>
      <w:r w:rsidR="006E55E5" w:rsidRPr="00F1479C">
        <w:rPr>
          <w:rFonts w:asciiTheme="minorHAnsi" w:hAnsiTheme="minorHAnsi" w:cstheme="minorHAnsi"/>
        </w:rPr>
        <w:t xml:space="preserve">pectral-domain optical coherence tomography </w:t>
      </w:r>
      <w:r w:rsidRPr="00F01CB6">
        <w:rPr>
          <w:rFonts w:asciiTheme="minorHAnsi" w:hAnsiTheme="minorHAnsi" w:cstheme="minorHAnsi"/>
          <w:iCs/>
        </w:rPr>
        <w:t xml:space="preserve">images </w:t>
      </w:r>
      <w:r w:rsidR="000C79A5">
        <w:rPr>
          <w:rFonts w:asciiTheme="minorHAnsi" w:hAnsiTheme="minorHAnsi" w:cstheme="minorHAnsi"/>
          <w:b/>
          <w:bCs/>
          <w:iCs/>
        </w:rPr>
        <w:t xml:space="preserve">[1] </w:t>
      </w:r>
      <w:r w:rsidRPr="00F01CB6">
        <w:rPr>
          <w:rFonts w:asciiTheme="minorHAnsi" w:hAnsiTheme="minorHAnsi" w:cstheme="minorHAnsi"/>
          <w:iCs/>
        </w:rPr>
        <w:t xml:space="preserve">reveal a thinner outer nuclear layer, which contains the photoreceptor cell bodies, in retinas from </w:t>
      </w:r>
      <w:r w:rsidR="00F72BC6">
        <w:rPr>
          <w:rFonts w:asciiTheme="minorHAnsi" w:hAnsiTheme="minorHAnsi" w:cstheme="minorHAnsi"/>
          <w:iCs/>
        </w:rPr>
        <w:t xml:space="preserve">light-induced retinal degeneration </w:t>
      </w:r>
      <w:r w:rsidRPr="00F01CB6">
        <w:rPr>
          <w:rFonts w:asciiTheme="minorHAnsi" w:hAnsiTheme="minorHAnsi" w:cstheme="minorHAnsi"/>
          <w:iCs/>
        </w:rPr>
        <w:t>BALB/c</w:t>
      </w:r>
      <w:r w:rsidR="00F72BC6">
        <w:rPr>
          <w:rFonts w:asciiTheme="minorHAnsi" w:hAnsiTheme="minorHAnsi" w:cstheme="minorHAnsi"/>
          <w:iCs/>
        </w:rPr>
        <w:t xml:space="preserve"> </w:t>
      </w:r>
      <w:r w:rsidR="00F72BC6">
        <w:rPr>
          <w:rFonts w:asciiTheme="minorHAnsi" w:hAnsiTheme="minorHAnsi" w:cstheme="minorHAnsi"/>
          <w:iCs/>
          <w:color w:val="FF0000"/>
        </w:rPr>
        <w:t>(</w:t>
      </w:r>
      <w:proofErr w:type="spellStart"/>
      <w:r w:rsidR="00F72BC6">
        <w:rPr>
          <w:rFonts w:asciiTheme="minorHAnsi" w:hAnsiTheme="minorHAnsi" w:cstheme="minorHAnsi"/>
          <w:iCs/>
          <w:color w:val="FF0000"/>
        </w:rPr>
        <w:t>balb</w:t>
      </w:r>
      <w:proofErr w:type="spellEnd"/>
      <w:r w:rsidR="00F72BC6">
        <w:rPr>
          <w:rFonts w:asciiTheme="minorHAnsi" w:hAnsiTheme="minorHAnsi" w:cstheme="minorHAnsi"/>
          <w:iCs/>
          <w:color w:val="FF0000"/>
        </w:rPr>
        <w:t>-C)</w:t>
      </w:r>
      <w:r w:rsidRPr="00F01CB6">
        <w:rPr>
          <w:rFonts w:asciiTheme="minorHAnsi" w:hAnsiTheme="minorHAnsi" w:cstheme="minorHAnsi"/>
          <w:iCs/>
        </w:rPr>
        <w:t xml:space="preserve"> mice </w:t>
      </w:r>
      <w:r w:rsidR="000C79A5">
        <w:rPr>
          <w:rFonts w:asciiTheme="minorHAnsi" w:hAnsiTheme="minorHAnsi" w:cstheme="minorHAnsi"/>
          <w:b/>
          <w:bCs/>
          <w:iCs/>
        </w:rPr>
        <w:t xml:space="preserve">[2] </w:t>
      </w:r>
      <w:r w:rsidRPr="00F01CB6">
        <w:rPr>
          <w:rFonts w:asciiTheme="minorHAnsi" w:hAnsiTheme="minorHAnsi" w:cstheme="minorHAnsi"/>
          <w:iCs/>
        </w:rPr>
        <w:t xml:space="preserve">compared </w:t>
      </w:r>
      <w:r w:rsidR="000C79A5">
        <w:rPr>
          <w:rFonts w:asciiTheme="minorHAnsi" w:hAnsiTheme="minorHAnsi" w:cstheme="minorHAnsi"/>
          <w:iCs/>
        </w:rPr>
        <w:t>to</w:t>
      </w:r>
      <w:r w:rsidRPr="00F01CB6">
        <w:rPr>
          <w:rFonts w:asciiTheme="minorHAnsi" w:hAnsiTheme="minorHAnsi" w:cstheme="minorHAnsi"/>
          <w:iCs/>
        </w:rPr>
        <w:t xml:space="preserve"> undamaged</w:t>
      </w:r>
      <w:r w:rsidR="000C79A5">
        <w:rPr>
          <w:rFonts w:asciiTheme="minorHAnsi" w:hAnsiTheme="minorHAnsi" w:cstheme="minorHAnsi"/>
          <w:iCs/>
        </w:rPr>
        <w:t xml:space="preserve">, </w:t>
      </w:r>
      <w:r w:rsidRPr="00F01CB6">
        <w:rPr>
          <w:rFonts w:asciiTheme="minorHAnsi" w:hAnsiTheme="minorHAnsi" w:cstheme="minorHAnsi"/>
          <w:iCs/>
        </w:rPr>
        <w:t xml:space="preserve">control mice </w:t>
      </w:r>
      <w:r w:rsidR="000C79A5">
        <w:rPr>
          <w:rFonts w:asciiTheme="minorHAnsi" w:hAnsiTheme="minorHAnsi" w:cstheme="minorHAnsi"/>
          <w:b/>
          <w:bCs/>
          <w:iCs/>
        </w:rPr>
        <w:t>[3]</w:t>
      </w:r>
      <w:r w:rsidR="000C79A5">
        <w:rPr>
          <w:rFonts w:asciiTheme="minorHAnsi" w:hAnsiTheme="minorHAnsi" w:cstheme="minorHAnsi"/>
          <w:iCs/>
        </w:rPr>
        <w:t>.</w:t>
      </w:r>
    </w:p>
    <w:p w14:paraId="47A38C75" w14:textId="77777777" w:rsidR="000C79A5" w:rsidRDefault="000C79A5" w:rsidP="000C79A5">
      <w:pPr>
        <w:pStyle w:val="ListParagraph"/>
        <w:tabs>
          <w:tab w:val="left" w:pos="4080"/>
        </w:tabs>
        <w:ind w:left="907"/>
        <w:rPr>
          <w:rFonts w:asciiTheme="minorHAnsi" w:hAnsiTheme="minorHAnsi" w:cstheme="minorHAnsi"/>
          <w:iCs/>
        </w:rPr>
      </w:pPr>
    </w:p>
    <w:p w14:paraId="2F166704" w14:textId="0CE922C4" w:rsidR="000C79A5" w:rsidRDefault="000C79A5" w:rsidP="00021BD7">
      <w:pPr>
        <w:pStyle w:val="ListParagraph"/>
        <w:numPr>
          <w:ilvl w:val="2"/>
          <w:numId w:val="9"/>
        </w:numPr>
        <w:tabs>
          <w:tab w:val="left" w:pos="408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LAB MEDIA: Figures 3A and 3B</w:t>
      </w:r>
    </w:p>
    <w:p w14:paraId="66E76EDA" w14:textId="58E674C3" w:rsidR="000C79A5" w:rsidRPr="000C79A5" w:rsidRDefault="000C79A5" w:rsidP="00021BD7">
      <w:pPr>
        <w:pStyle w:val="ListParagraph"/>
        <w:numPr>
          <w:ilvl w:val="2"/>
          <w:numId w:val="9"/>
        </w:numPr>
        <w:tabs>
          <w:tab w:val="left" w:pos="408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LAB MEDIA: Figures 3A and 3B </w:t>
      </w:r>
      <w:r w:rsidRPr="000C79A5">
        <w:rPr>
          <w:rFonts w:asciiTheme="minorHAnsi" w:hAnsiTheme="minorHAnsi" w:cstheme="minorHAnsi"/>
          <w:i/>
          <w:color w:val="4F81BD" w:themeColor="accent1"/>
        </w:rPr>
        <w:t>Video Editor: please emphasize bracket and “total retinal thickness” text</w:t>
      </w:r>
      <w:r>
        <w:rPr>
          <w:rFonts w:asciiTheme="minorHAnsi" w:hAnsiTheme="minorHAnsi" w:cstheme="minorHAnsi"/>
          <w:i/>
          <w:color w:val="4F81BD" w:themeColor="accent1"/>
        </w:rPr>
        <w:t xml:space="preserve"> in Figure 3B</w:t>
      </w:r>
    </w:p>
    <w:p w14:paraId="1C1A5314" w14:textId="75D76EF3" w:rsidR="000C79A5" w:rsidRPr="000C79A5" w:rsidRDefault="000C79A5" w:rsidP="00021BD7">
      <w:pPr>
        <w:pStyle w:val="ListParagraph"/>
        <w:numPr>
          <w:ilvl w:val="2"/>
          <w:numId w:val="9"/>
        </w:numPr>
        <w:tabs>
          <w:tab w:val="left" w:pos="408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LAB MEDIA: Figures 3A and 3B </w:t>
      </w:r>
      <w:r w:rsidRPr="000C79A5">
        <w:rPr>
          <w:rFonts w:asciiTheme="minorHAnsi" w:hAnsiTheme="minorHAnsi" w:cstheme="minorHAnsi"/>
          <w:i/>
          <w:color w:val="4F81BD" w:themeColor="accent1"/>
        </w:rPr>
        <w:t>Video Editor: please emphasize bracket and “total retinal thickness” text</w:t>
      </w:r>
      <w:r>
        <w:rPr>
          <w:rFonts w:asciiTheme="minorHAnsi" w:hAnsiTheme="minorHAnsi" w:cstheme="minorHAnsi"/>
          <w:i/>
          <w:color w:val="4F81BD" w:themeColor="accent1"/>
        </w:rPr>
        <w:t xml:space="preserve"> in Figure 3A</w:t>
      </w:r>
    </w:p>
    <w:p w14:paraId="64C85996" w14:textId="77777777" w:rsidR="000C79A5" w:rsidRPr="000C79A5" w:rsidRDefault="000C79A5" w:rsidP="000C79A5">
      <w:pPr>
        <w:pStyle w:val="ListParagraph"/>
        <w:tabs>
          <w:tab w:val="left" w:pos="4080"/>
        </w:tabs>
        <w:ind w:left="1627"/>
        <w:rPr>
          <w:rFonts w:asciiTheme="minorHAnsi" w:hAnsiTheme="minorHAnsi" w:cstheme="minorHAnsi"/>
          <w:iCs/>
        </w:rPr>
      </w:pPr>
    </w:p>
    <w:p w14:paraId="20DCB2D2" w14:textId="7DA2814C" w:rsidR="00F01CB6" w:rsidRDefault="00F01CB6" w:rsidP="00021BD7">
      <w:pPr>
        <w:pStyle w:val="ListParagraph"/>
        <w:numPr>
          <w:ilvl w:val="1"/>
          <w:numId w:val="9"/>
        </w:numPr>
        <w:tabs>
          <w:tab w:val="left" w:pos="4080"/>
        </w:tabs>
        <w:rPr>
          <w:rFonts w:asciiTheme="minorHAnsi" w:hAnsiTheme="minorHAnsi" w:cstheme="minorHAnsi"/>
          <w:iCs/>
        </w:rPr>
      </w:pPr>
      <w:r w:rsidRPr="00F01CB6">
        <w:rPr>
          <w:rFonts w:asciiTheme="minorHAnsi" w:hAnsiTheme="minorHAnsi" w:cstheme="minorHAnsi"/>
          <w:iCs/>
        </w:rPr>
        <w:t>After quantifying the retinal layer thickness</w:t>
      </w:r>
      <w:r w:rsidR="000C79A5">
        <w:rPr>
          <w:rFonts w:asciiTheme="minorHAnsi" w:hAnsiTheme="minorHAnsi" w:cstheme="minorHAnsi"/>
          <w:iCs/>
        </w:rPr>
        <w:t xml:space="preserve"> </w:t>
      </w:r>
      <w:r w:rsidR="000C79A5">
        <w:rPr>
          <w:rFonts w:asciiTheme="minorHAnsi" w:hAnsiTheme="minorHAnsi" w:cstheme="minorHAnsi"/>
          <w:b/>
          <w:bCs/>
          <w:iCs/>
        </w:rPr>
        <w:t>[1]</w:t>
      </w:r>
      <w:r w:rsidRPr="00F01CB6">
        <w:rPr>
          <w:rFonts w:asciiTheme="minorHAnsi" w:hAnsiTheme="minorHAnsi" w:cstheme="minorHAnsi"/>
          <w:iCs/>
        </w:rPr>
        <w:t xml:space="preserve">, a significant difference between undamaged and </w:t>
      </w:r>
      <w:r w:rsidR="00F72BC6">
        <w:rPr>
          <w:rFonts w:asciiTheme="minorHAnsi" w:hAnsiTheme="minorHAnsi" w:cstheme="minorHAnsi"/>
          <w:iCs/>
        </w:rPr>
        <w:t xml:space="preserve">light-induced retinal degeneration </w:t>
      </w:r>
      <w:r w:rsidRPr="00F01CB6">
        <w:rPr>
          <w:rFonts w:asciiTheme="minorHAnsi" w:hAnsiTheme="minorHAnsi" w:cstheme="minorHAnsi"/>
          <w:iCs/>
        </w:rPr>
        <w:t xml:space="preserve">mice </w:t>
      </w:r>
      <w:r w:rsidR="000C79A5">
        <w:rPr>
          <w:rFonts w:asciiTheme="minorHAnsi" w:hAnsiTheme="minorHAnsi" w:cstheme="minorHAnsi"/>
          <w:iCs/>
        </w:rPr>
        <w:t>is</w:t>
      </w:r>
      <w:r w:rsidRPr="00F01CB6">
        <w:rPr>
          <w:rFonts w:asciiTheme="minorHAnsi" w:hAnsiTheme="minorHAnsi" w:cstheme="minorHAnsi"/>
          <w:iCs/>
        </w:rPr>
        <w:t xml:space="preserve"> observed for </w:t>
      </w:r>
      <w:r w:rsidR="000C79A5">
        <w:rPr>
          <w:rFonts w:asciiTheme="minorHAnsi" w:hAnsiTheme="minorHAnsi" w:cstheme="minorHAnsi"/>
          <w:iCs/>
        </w:rPr>
        <w:t xml:space="preserve">the </w:t>
      </w:r>
      <w:r w:rsidRPr="00F01CB6">
        <w:rPr>
          <w:rFonts w:asciiTheme="minorHAnsi" w:hAnsiTheme="minorHAnsi" w:cstheme="minorHAnsi"/>
          <w:iCs/>
        </w:rPr>
        <w:t xml:space="preserve">total retinal thickness </w:t>
      </w:r>
      <w:r w:rsidR="000C79A5">
        <w:rPr>
          <w:rFonts w:asciiTheme="minorHAnsi" w:hAnsiTheme="minorHAnsi" w:cstheme="minorHAnsi"/>
          <w:b/>
          <w:bCs/>
          <w:iCs/>
        </w:rPr>
        <w:t>[2]</w:t>
      </w:r>
      <w:r w:rsidRPr="00F01CB6">
        <w:rPr>
          <w:rFonts w:asciiTheme="minorHAnsi" w:hAnsiTheme="minorHAnsi" w:cstheme="minorHAnsi"/>
          <w:iCs/>
        </w:rPr>
        <w:t xml:space="preserve">, outer nuclear layer thickness </w:t>
      </w:r>
      <w:r w:rsidR="000C79A5">
        <w:rPr>
          <w:rFonts w:asciiTheme="minorHAnsi" w:hAnsiTheme="minorHAnsi" w:cstheme="minorHAnsi"/>
          <w:b/>
          <w:bCs/>
          <w:iCs/>
        </w:rPr>
        <w:t>[3]</w:t>
      </w:r>
      <w:r w:rsidRPr="00F01CB6">
        <w:rPr>
          <w:rFonts w:asciiTheme="minorHAnsi" w:hAnsiTheme="minorHAnsi" w:cstheme="minorHAnsi"/>
          <w:iCs/>
        </w:rPr>
        <w:t xml:space="preserve">, and </w:t>
      </w:r>
      <w:r w:rsidR="00F72BC6">
        <w:rPr>
          <w:rFonts w:asciiTheme="minorHAnsi" w:hAnsiTheme="minorHAnsi" w:cstheme="minorHAnsi"/>
          <w:iCs/>
        </w:rPr>
        <w:t>inner and outer segment</w:t>
      </w:r>
      <w:r w:rsidRPr="00F01CB6">
        <w:rPr>
          <w:rFonts w:asciiTheme="minorHAnsi" w:hAnsiTheme="minorHAnsi" w:cstheme="minorHAnsi"/>
          <w:iCs/>
        </w:rPr>
        <w:t xml:space="preserve"> thickness </w:t>
      </w:r>
      <w:r w:rsidR="000C79A5">
        <w:rPr>
          <w:rFonts w:asciiTheme="minorHAnsi" w:hAnsiTheme="minorHAnsi" w:cstheme="minorHAnsi"/>
          <w:b/>
          <w:bCs/>
          <w:iCs/>
        </w:rPr>
        <w:t>[4]</w:t>
      </w:r>
      <w:r w:rsidRPr="00F01CB6">
        <w:rPr>
          <w:rFonts w:asciiTheme="minorHAnsi" w:hAnsiTheme="minorHAnsi" w:cstheme="minorHAnsi"/>
          <w:iCs/>
        </w:rPr>
        <w:t>.</w:t>
      </w:r>
    </w:p>
    <w:p w14:paraId="5E52B3A7" w14:textId="77777777" w:rsidR="000C79A5" w:rsidRDefault="000C79A5" w:rsidP="000C79A5">
      <w:pPr>
        <w:pStyle w:val="ListParagraph"/>
        <w:tabs>
          <w:tab w:val="left" w:pos="4080"/>
        </w:tabs>
        <w:ind w:left="907"/>
        <w:rPr>
          <w:rFonts w:asciiTheme="minorHAnsi" w:hAnsiTheme="minorHAnsi" w:cstheme="minorHAnsi"/>
          <w:iCs/>
        </w:rPr>
      </w:pPr>
    </w:p>
    <w:p w14:paraId="7B4E30A3" w14:textId="541B6A8D" w:rsidR="000C79A5" w:rsidRDefault="000C79A5" w:rsidP="00021BD7">
      <w:pPr>
        <w:pStyle w:val="ListParagraph"/>
        <w:numPr>
          <w:ilvl w:val="2"/>
          <w:numId w:val="9"/>
        </w:numPr>
        <w:tabs>
          <w:tab w:val="left" w:pos="408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LAB MEDIA: Figures 3C-3E</w:t>
      </w:r>
    </w:p>
    <w:p w14:paraId="3AD38215" w14:textId="173CB971" w:rsidR="000C79A5" w:rsidRPr="000C79A5" w:rsidRDefault="000C79A5" w:rsidP="00021BD7">
      <w:pPr>
        <w:pStyle w:val="ListParagraph"/>
        <w:numPr>
          <w:ilvl w:val="2"/>
          <w:numId w:val="9"/>
        </w:numPr>
        <w:tabs>
          <w:tab w:val="left" w:pos="408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LAB MEDIA: Figures 3C-3E </w:t>
      </w:r>
      <w:r w:rsidRPr="000C79A5">
        <w:rPr>
          <w:rFonts w:asciiTheme="minorHAnsi" w:hAnsiTheme="minorHAnsi" w:cstheme="minorHAnsi"/>
          <w:i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color w:val="4F81BD" w:themeColor="accent1"/>
        </w:rPr>
        <w:t xml:space="preserve"> add bracket and asterisk between data in Figure 3C</w:t>
      </w:r>
    </w:p>
    <w:p w14:paraId="74B1CD88" w14:textId="4097D01D" w:rsidR="000C79A5" w:rsidRPr="00F01CB6" w:rsidRDefault="000C79A5" w:rsidP="00021BD7">
      <w:pPr>
        <w:pStyle w:val="ListParagraph"/>
        <w:numPr>
          <w:ilvl w:val="2"/>
          <w:numId w:val="9"/>
        </w:numPr>
        <w:tabs>
          <w:tab w:val="left" w:pos="408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LAB MEDIA: Figures 3C-3E </w:t>
      </w:r>
      <w:r w:rsidRPr="000C79A5">
        <w:rPr>
          <w:rFonts w:asciiTheme="minorHAnsi" w:hAnsiTheme="minorHAnsi" w:cstheme="minorHAnsi"/>
          <w:i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color w:val="4F81BD" w:themeColor="accent1"/>
        </w:rPr>
        <w:t xml:space="preserve"> add bracket and asterisk between data in Figure 3D</w:t>
      </w:r>
    </w:p>
    <w:p w14:paraId="0FA2D428" w14:textId="3BD84EC6" w:rsidR="000C79A5" w:rsidRPr="000C79A5" w:rsidRDefault="000C79A5" w:rsidP="00021BD7">
      <w:pPr>
        <w:pStyle w:val="ListParagraph"/>
        <w:numPr>
          <w:ilvl w:val="2"/>
          <w:numId w:val="9"/>
        </w:numPr>
        <w:tabs>
          <w:tab w:val="left" w:pos="408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LAB MEDIA: Figures 3C-3E </w:t>
      </w:r>
      <w:r w:rsidRPr="000C79A5">
        <w:rPr>
          <w:rFonts w:asciiTheme="minorHAnsi" w:hAnsiTheme="minorHAnsi" w:cstheme="minorHAnsi"/>
          <w:i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color w:val="4F81BD" w:themeColor="accent1"/>
        </w:rPr>
        <w:t xml:space="preserve"> add bracket and asterisk between data in Figure 3E</w:t>
      </w:r>
    </w:p>
    <w:p w14:paraId="4DC4F8FB" w14:textId="77777777" w:rsidR="00F01CB6" w:rsidRPr="00F01CB6" w:rsidRDefault="00F01CB6" w:rsidP="00F01CB6">
      <w:pPr>
        <w:pStyle w:val="ListParagraph"/>
        <w:tabs>
          <w:tab w:val="left" w:pos="4080"/>
        </w:tabs>
        <w:ind w:left="360"/>
        <w:rPr>
          <w:rFonts w:asciiTheme="minorHAnsi" w:hAnsiTheme="minorHAnsi" w:cstheme="minorHAnsi"/>
          <w:iCs/>
        </w:rPr>
      </w:pPr>
    </w:p>
    <w:p w14:paraId="0DD798A0" w14:textId="106CA831" w:rsidR="001C1EEA" w:rsidRDefault="00223984" w:rsidP="00021BD7">
      <w:pPr>
        <w:pStyle w:val="ListParagraph"/>
        <w:numPr>
          <w:ilvl w:val="1"/>
          <w:numId w:val="9"/>
        </w:numPr>
        <w:tabs>
          <w:tab w:val="left" w:pos="408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In </w:t>
      </w:r>
      <w:r w:rsidR="008F1B2C">
        <w:rPr>
          <w:rFonts w:asciiTheme="minorHAnsi" w:hAnsiTheme="minorHAnsi" w:cstheme="minorHAnsi"/>
          <w:iCs/>
        </w:rPr>
        <w:t>the</w:t>
      </w:r>
      <w:r>
        <w:rPr>
          <w:rFonts w:asciiTheme="minorHAnsi" w:hAnsiTheme="minorHAnsi" w:cstheme="minorHAnsi"/>
          <w:iCs/>
        </w:rPr>
        <w:t xml:space="preserve"> </w:t>
      </w:r>
      <w:r w:rsidR="001C1EEA" w:rsidRPr="00F01CB6">
        <w:rPr>
          <w:rFonts w:asciiTheme="minorHAnsi" w:hAnsiTheme="minorHAnsi" w:cstheme="minorHAnsi"/>
          <w:iCs/>
        </w:rPr>
        <w:t>ocular hypertension</w:t>
      </w:r>
      <w:r>
        <w:rPr>
          <w:rFonts w:asciiTheme="minorHAnsi" w:hAnsiTheme="minorHAnsi" w:cstheme="minorHAnsi"/>
          <w:iCs/>
        </w:rPr>
        <w:t xml:space="preserve"> model</w:t>
      </w:r>
      <w:r w:rsidR="001C1EEA">
        <w:rPr>
          <w:rFonts w:asciiTheme="minorHAnsi" w:hAnsiTheme="minorHAnsi" w:cstheme="minorHAnsi"/>
          <w:iCs/>
        </w:rPr>
        <w:t xml:space="preserve"> </w:t>
      </w:r>
      <w:r w:rsidR="001C1EEA">
        <w:rPr>
          <w:rFonts w:asciiTheme="minorHAnsi" w:hAnsiTheme="minorHAnsi" w:cstheme="minorHAnsi"/>
          <w:b/>
          <w:bCs/>
          <w:iCs/>
        </w:rPr>
        <w:t>[1]</w:t>
      </w:r>
      <w:r w:rsidR="00F01CB6" w:rsidRPr="00F01CB6">
        <w:rPr>
          <w:rFonts w:asciiTheme="minorHAnsi" w:hAnsiTheme="minorHAnsi" w:cstheme="minorHAnsi"/>
          <w:iCs/>
        </w:rPr>
        <w:t xml:space="preserve">, </w:t>
      </w:r>
      <w:r w:rsidR="001C1EEA">
        <w:rPr>
          <w:rFonts w:asciiTheme="minorHAnsi" w:hAnsiTheme="minorHAnsi" w:cstheme="minorHAnsi"/>
          <w:iCs/>
        </w:rPr>
        <w:t>a</w:t>
      </w:r>
      <w:r w:rsidR="00F01CB6" w:rsidRPr="00F01CB6">
        <w:rPr>
          <w:rFonts w:asciiTheme="minorHAnsi" w:hAnsiTheme="minorHAnsi" w:cstheme="minorHAnsi"/>
          <w:iCs/>
        </w:rPr>
        <w:t xml:space="preserve"> distinct remodeling at the optic nerve head</w:t>
      </w:r>
      <w:r w:rsidR="001C1EEA">
        <w:rPr>
          <w:rFonts w:asciiTheme="minorHAnsi" w:hAnsiTheme="minorHAnsi" w:cstheme="minorHAnsi"/>
          <w:iCs/>
        </w:rPr>
        <w:t xml:space="preserve"> is observed</w:t>
      </w:r>
      <w:r w:rsidR="00F01CB6" w:rsidRPr="00F01CB6">
        <w:rPr>
          <w:rFonts w:asciiTheme="minorHAnsi" w:hAnsiTheme="minorHAnsi" w:cstheme="minorHAnsi"/>
          <w:iCs/>
        </w:rPr>
        <w:t>, including optic nerve cupping</w:t>
      </w:r>
      <w:r w:rsidRPr="008F1B2C">
        <w:rPr>
          <w:rFonts w:asciiTheme="minorHAnsi" w:hAnsiTheme="minorHAnsi" w:cstheme="minorHAnsi"/>
          <w:iCs/>
        </w:rPr>
        <w:t xml:space="preserve"> after 8 weeks</w:t>
      </w:r>
      <w:r w:rsidR="008F1B2C">
        <w:rPr>
          <w:rFonts w:asciiTheme="minorHAnsi" w:hAnsiTheme="minorHAnsi" w:cstheme="minorHAnsi"/>
          <w:iCs/>
        </w:rPr>
        <w:t xml:space="preserve"> </w:t>
      </w:r>
      <w:r w:rsidR="008F1B2C">
        <w:rPr>
          <w:rFonts w:asciiTheme="minorHAnsi" w:hAnsiTheme="minorHAnsi" w:cstheme="minorHAnsi"/>
          <w:b/>
          <w:bCs/>
          <w:iCs/>
        </w:rPr>
        <w:t>[2]</w:t>
      </w:r>
      <w:r w:rsidR="001C1EEA">
        <w:rPr>
          <w:rFonts w:asciiTheme="minorHAnsi" w:hAnsiTheme="minorHAnsi" w:cstheme="minorHAnsi"/>
          <w:iCs/>
        </w:rPr>
        <w:t>.</w:t>
      </w:r>
    </w:p>
    <w:p w14:paraId="377F446C" w14:textId="77777777" w:rsidR="001C1EEA" w:rsidRDefault="001C1EEA" w:rsidP="001C1EEA">
      <w:pPr>
        <w:pStyle w:val="ListParagraph"/>
        <w:tabs>
          <w:tab w:val="left" w:pos="4080"/>
        </w:tabs>
        <w:ind w:left="907"/>
        <w:rPr>
          <w:rFonts w:asciiTheme="minorHAnsi" w:hAnsiTheme="minorHAnsi" w:cstheme="minorHAnsi"/>
          <w:iCs/>
        </w:rPr>
      </w:pPr>
    </w:p>
    <w:p w14:paraId="5D1E5A09" w14:textId="1382F358" w:rsidR="001C1EEA" w:rsidRDefault="001C1EEA" w:rsidP="00021BD7">
      <w:pPr>
        <w:pStyle w:val="ListParagraph"/>
        <w:numPr>
          <w:ilvl w:val="2"/>
          <w:numId w:val="9"/>
        </w:numPr>
        <w:tabs>
          <w:tab w:val="left" w:pos="408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LAB MEDIA: Figure 4</w:t>
      </w:r>
    </w:p>
    <w:p w14:paraId="21BE45F2" w14:textId="2A428915" w:rsidR="001C1EEA" w:rsidRPr="001C1EEA" w:rsidRDefault="001C1EEA" w:rsidP="00021BD7">
      <w:pPr>
        <w:pStyle w:val="ListParagraph"/>
        <w:numPr>
          <w:ilvl w:val="2"/>
          <w:numId w:val="9"/>
        </w:numPr>
        <w:tabs>
          <w:tab w:val="left" w:pos="408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LAB MEDIA: Figure 4</w:t>
      </w:r>
      <w:r w:rsidRPr="001C1EEA">
        <w:rPr>
          <w:rFonts w:asciiTheme="minorHAnsi" w:hAnsiTheme="minorHAnsi" w:cstheme="minorHAnsi"/>
          <w:i/>
          <w:color w:val="4F81BD" w:themeColor="accent1"/>
        </w:rPr>
        <w:t xml:space="preserve"> </w:t>
      </w:r>
      <w:r w:rsidRPr="000C79A5">
        <w:rPr>
          <w:rFonts w:asciiTheme="minorHAnsi" w:hAnsiTheme="minorHAnsi" w:cstheme="minorHAnsi"/>
          <w:i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color w:val="4F81BD" w:themeColor="accent1"/>
        </w:rPr>
        <w:t xml:space="preserve"> emphasize space between tissues in Figure 4B</w:t>
      </w:r>
    </w:p>
    <w:p w14:paraId="5591BD33" w14:textId="77777777" w:rsidR="001C1EEA" w:rsidRDefault="001C1EEA" w:rsidP="001C1EEA">
      <w:pPr>
        <w:pStyle w:val="ListParagraph"/>
        <w:tabs>
          <w:tab w:val="left" w:pos="4080"/>
        </w:tabs>
        <w:ind w:left="1627"/>
        <w:rPr>
          <w:rFonts w:asciiTheme="minorHAnsi" w:hAnsiTheme="minorHAnsi" w:cstheme="minorHAnsi"/>
          <w:iCs/>
        </w:rPr>
      </w:pPr>
    </w:p>
    <w:p w14:paraId="18909518" w14:textId="2365B8BB" w:rsidR="00F01CB6" w:rsidRDefault="001C1EEA" w:rsidP="00021BD7">
      <w:pPr>
        <w:pStyle w:val="ListParagraph"/>
        <w:numPr>
          <w:ilvl w:val="1"/>
          <w:numId w:val="9"/>
        </w:numPr>
        <w:tabs>
          <w:tab w:val="left" w:pos="408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Quantification of the</w:t>
      </w:r>
      <w:r w:rsidR="00F01CB6" w:rsidRPr="00F01CB6">
        <w:rPr>
          <w:rFonts w:asciiTheme="minorHAnsi" w:hAnsiTheme="minorHAnsi" w:cstheme="minorHAnsi"/>
          <w:iCs/>
        </w:rPr>
        <w:t xml:space="preserve"> </w:t>
      </w:r>
      <w:r w:rsidRPr="00F01CB6">
        <w:rPr>
          <w:rFonts w:asciiTheme="minorHAnsi" w:hAnsiTheme="minorHAnsi" w:cstheme="minorHAnsi"/>
          <w:iCs/>
        </w:rPr>
        <w:t xml:space="preserve">retinal nerve fiber layer </w:t>
      </w:r>
      <w:r w:rsidR="00F01CB6" w:rsidRPr="00F01CB6">
        <w:rPr>
          <w:rFonts w:asciiTheme="minorHAnsi" w:hAnsiTheme="minorHAnsi" w:cstheme="minorHAnsi"/>
          <w:iCs/>
        </w:rPr>
        <w:t xml:space="preserve">thickness </w:t>
      </w:r>
      <w:r>
        <w:rPr>
          <w:rFonts w:asciiTheme="minorHAnsi" w:hAnsiTheme="minorHAnsi" w:cstheme="minorHAnsi"/>
          <w:iCs/>
        </w:rPr>
        <w:t>a</w:t>
      </w:r>
      <w:r w:rsidRPr="00F01CB6">
        <w:rPr>
          <w:rFonts w:asciiTheme="minorHAnsi" w:hAnsiTheme="minorHAnsi" w:cstheme="minorHAnsi"/>
          <w:iCs/>
        </w:rPr>
        <w:t>fter 8 weeks of ocular hypertension</w:t>
      </w:r>
      <w:r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b/>
          <w:bCs/>
          <w:iCs/>
        </w:rPr>
        <w:t xml:space="preserve">[1] </w:t>
      </w:r>
      <w:r>
        <w:rPr>
          <w:rFonts w:asciiTheme="minorHAnsi" w:hAnsiTheme="minorHAnsi" w:cstheme="minorHAnsi"/>
          <w:iCs/>
        </w:rPr>
        <w:t>reveals a significant</w:t>
      </w:r>
      <w:r w:rsidR="00F01CB6" w:rsidRPr="00F01CB6">
        <w:rPr>
          <w:rFonts w:asciiTheme="minorHAnsi" w:hAnsiTheme="minorHAnsi" w:cstheme="minorHAnsi"/>
          <w:iCs/>
        </w:rPr>
        <w:t xml:space="preserve"> thinning compared to baseline measurements </w:t>
      </w:r>
      <w:r>
        <w:rPr>
          <w:rFonts w:asciiTheme="minorHAnsi" w:hAnsiTheme="minorHAnsi" w:cstheme="minorHAnsi"/>
          <w:b/>
          <w:bCs/>
          <w:iCs/>
        </w:rPr>
        <w:t>[2]</w:t>
      </w:r>
      <w:r w:rsidR="00F01CB6" w:rsidRPr="00F01CB6">
        <w:rPr>
          <w:rFonts w:asciiTheme="minorHAnsi" w:hAnsiTheme="minorHAnsi" w:cstheme="minorHAnsi"/>
          <w:iCs/>
        </w:rPr>
        <w:t>.</w:t>
      </w:r>
    </w:p>
    <w:p w14:paraId="4A07B287" w14:textId="77777777" w:rsidR="001C1EEA" w:rsidRDefault="001C1EEA" w:rsidP="001C1EEA">
      <w:pPr>
        <w:pStyle w:val="ListParagraph"/>
        <w:tabs>
          <w:tab w:val="left" w:pos="4080"/>
        </w:tabs>
        <w:ind w:left="907"/>
        <w:rPr>
          <w:rFonts w:asciiTheme="minorHAnsi" w:hAnsiTheme="minorHAnsi" w:cstheme="minorHAnsi"/>
          <w:iCs/>
        </w:rPr>
      </w:pPr>
    </w:p>
    <w:p w14:paraId="6A8A0E3F" w14:textId="21FB8791" w:rsidR="001C1EEA" w:rsidRDefault="001C1EEA" w:rsidP="00021BD7">
      <w:pPr>
        <w:pStyle w:val="ListParagraph"/>
        <w:numPr>
          <w:ilvl w:val="2"/>
          <w:numId w:val="9"/>
        </w:numPr>
        <w:tabs>
          <w:tab w:val="left" w:pos="408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LAB MEDIA: Figure 4C</w:t>
      </w:r>
    </w:p>
    <w:p w14:paraId="498C807F" w14:textId="108D09CB" w:rsidR="001C1EEA" w:rsidRPr="00F01CB6" w:rsidRDefault="001C1EEA" w:rsidP="00021BD7">
      <w:pPr>
        <w:pStyle w:val="ListParagraph"/>
        <w:numPr>
          <w:ilvl w:val="2"/>
          <w:numId w:val="9"/>
        </w:numPr>
        <w:tabs>
          <w:tab w:val="left" w:pos="408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lastRenderedPageBreak/>
        <w:t xml:space="preserve">LAB MEDIA: Figure 4C </w:t>
      </w:r>
      <w:r w:rsidRPr="000C79A5">
        <w:rPr>
          <w:rFonts w:asciiTheme="minorHAnsi" w:hAnsiTheme="minorHAnsi" w:cstheme="minorHAnsi"/>
          <w:i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color w:val="4F81BD" w:themeColor="accent1"/>
        </w:rPr>
        <w:t xml:space="preserve"> emphasize 8-weeks OHT data cluster</w:t>
      </w:r>
    </w:p>
    <w:p w14:paraId="7DB4805F" w14:textId="77777777" w:rsidR="00F01CB6" w:rsidRPr="00F01CB6" w:rsidRDefault="00F01CB6" w:rsidP="00F01CB6">
      <w:pPr>
        <w:pStyle w:val="ListParagraph"/>
        <w:tabs>
          <w:tab w:val="left" w:pos="4080"/>
        </w:tabs>
        <w:ind w:left="360"/>
        <w:rPr>
          <w:rFonts w:asciiTheme="minorHAnsi" w:hAnsiTheme="minorHAnsi" w:cstheme="minorHAnsi"/>
          <w:iCs/>
        </w:rPr>
      </w:pPr>
    </w:p>
    <w:p w14:paraId="43E66A65" w14:textId="7DC4768A" w:rsidR="001C1EEA" w:rsidRDefault="001C1EEA" w:rsidP="00021BD7">
      <w:pPr>
        <w:pStyle w:val="ListParagraph"/>
        <w:numPr>
          <w:ilvl w:val="1"/>
          <w:numId w:val="9"/>
        </w:numPr>
        <w:tabs>
          <w:tab w:val="left" w:pos="408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Imaging of r</w:t>
      </w:r>
      <w:r w:rsidR="00F01CB6" w:rsidRPr="00F01CB6">
        <w:rPr>
          <w:rFonts w:asciiTheme="minorHAnsi" w:hAnsiTheme="minorHAnsi" w:cstheme="minorHAnsi"/>
          <w:iCs/>
        </w:rPr>
        <w:t xml:space="preserve">etinas </w:t>
      </w:r>
      <w:r>
        <w:rPr>
          <w:rFonts w:asciiTheme="minorHAnsi" w:hAnsiTheme="minorHAnsi" w:cstheme="minorHAnsi"/>
          <w:b/>
          <w:bCs/>
          <w:iCs/>
        </w:rPr>
        <w:t xml:space="preserve">[1] </w:t>
      </w:r>
      <w:r w:rsidR="00F01CB6" w:rsidRPr="00F01CB6">
        <w:rPr>
          <w:rFonts w:asciiTheme="minorHAnsi" w:hAnsiTheme="minorHAnsi" w:cstheme="minorHAnsi"/>
          <w:iCs/>
        </w:rPr>
        <w:t xml:space="preserve">from </w:t>
      </w:r>
      <w:r w:rsidR="00223984">
        <w:rPr>
          <w:rFonts w:asciiTheme="minorHAnsi" w:hAnsiTheme="minorHAnsi" w:cstheme="minorHAnsi"/>
          <w:iCs/>
        </w:rPr>
        <w:t xml:space="preserve">a </w:t>
      </w:r>
      <w:r w:rsidRPr="00F01CB6">
        <w:rPr>
          <w:rFonts w:asciiTheme="minorHAnsi" w:hAnsiTheme="minorHAnsi" w:cstheme="minorHAnsi"/>
          <w:iCs/>
        </w:rPr>
        <w:t xml:space="preserve">diabetic </w:t>
      </w:r>
      <w:r w:rsidR="00223984">
        <w:rPr>
          <w:rFonts w:asciiTheme="minorHAnsi" w:hAnsiTheme="minorHAnsi" w:cstheme="minorHAnsi"/>
          <w:iCs/>
        </w:rPr>
        <w:t xml:space="preserve">rat </w:t>
      </w:r>
      <w:r>
        <w:rPr>
          <w:rFonts w:asciiTheme="minorHAnsi" w:hAnsiTheme="minorHAnsi" w:cstheme="minorHAnsi"/>
          <w:iCs/>
        </w:rPr>
        <w:t xml:space="preserve">model </w:t>
      </w:r>
      <w:r>
        <w:rPr>
          <w:rFonts w:asciiTheme="minorHAnsi" w:hAnsiTheme="minorHAnsi" w:cstheme="minorHAnsi"/>
          <w:b/>
          <w:bCs/>
          <w:iCs/>
        </w:rPr>
        <w:t xml:space="preserve">[2] </w:t>
      </w:r>
      <w:r w:rsidR="00F01CB6" w:rsidRPr="00F01CB6">
        <w:rPr>
          <w:rFonts w:asciiTheme="minorHAnsi" w:hAnsiTheme="minorHAnsi" w:cstheme="minorHAnsi"/>
          <w:iCs/>
        </w:rPr>
        <w:t>and</w:t>
      </w:r>
      <w:r>
        <w:rPr>
          <w:rFonts w:asciiTheme="minorHAnsi" w:hAnsiTheme="minorHAnsi" w:cstheme="minorHAnsi"/>
          <w:iCs/>
        </w:rPr>
        <w:t xml:space="preserve"> </w:t>
      </w:r>
      <w:r w:rsidR="00F01CB6" w:rsidRPr="00F01CB6">
        <w:rPr>
          <w:rFonts w:asciiTheme="minorHAnsi" w:hAnsiTheme="minorHAnsi" w:cstheme="minorHAnsi"/>
          <w:iCs/>
        </w:rPr>
        <w:t xml:space="preserve">Wistar </w:t>
      </w:r>
      <w:r w:rsidR="00223984">
        <w:rPr>
          <w:rFonts w:asciiTheme="minorHAnsi" w:hAnsiTheme="minorHAnsi" w:cstheme="minorHAnsi"/>
          <w:iCs/>
        </w:rPr>
        <w:t>control</w:t>
      </w:r>
      <w:r w:rsidR="00CB0DA3">
        <w:rPr>
          <w:rFonts w:asciiTheme="minorHAnsi" w:hAnsiTheme="minorHAnsi" w:cstheme="minorHAnsi"/>
          <w:iCs/>
        </w:rPr>
        <w:t xml:space="preserve"> animals</w:t>
      </w:r>
      <w:r w:rsidR="00F01CB6" w:rsidRPr="00F01CB6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b/>
          <w:bCs/>
          <w:iCs/>
        </w:rPr>
        <w:t>[3]</w:t>
      </w:r>
      <w:r>
        <w:rPr>
          <w:rFonts w:asciiTheme="minorHAnsi" w:hAnsiTheme="minorHAnsi" w:cstheme="minorHAnsi"/>
          <w:iCs/>
        </w:rPr>
        <w:t xml:space="preserve"> reveals that, at 6 weeks of age,</w:t>
      </w:r>
      <w:r w:rsidR="00F01CB6" w:rsidRPr="00F01CB6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 xml:space="preserve">the </w:t>
      </w:r>
      <w:r w:rsidRPr="00F01CB6">
        <w:rPr>
          <w:rFonts w:asciiTheme="minorHAnsi" w:hAnsiTheme="minorHAnsi" w:cstheme="minorHAnsi"/>
          <w:iCs/>
        </w:rPr>
        <w:t>retinal nerve fiber layer</w:t>
      </w:r>
      <w:r w:rsidR="00F01CB6" w:rsidRPr="00F01CB6">
        <w:rPr>
          <w:rFonts w:asciiTheme="minorHAnsi" w:hAnsiTheme="minorHAnsi" w:cstheme="minorHAnsi"/>
          <w:iCs/>
        </w:rPr>
        <w:t xml:space="preserve"> and total retinal thickness </w:t>
      </w:r>
      <w:r>
        <w:rPr>
          <w:rFonts w:asciiTheme="minorHAnsi" w:hAnsiTheme="minorHAnsi" w:cstheme="minorHAnsi"/>
          <w:iCs/>
        </w:rPr>
        <w:t>are</w:t>
      </w:r>
      <w:r w:rsidR="00F01CB6" w:rsidRPr="00F01CB6">
        <w:rPr>
          <w:rFonts w:asciiTheme="minorHAnsi" w:hAnsiTheme="minorHAnsi" w:cstheme="minorHAnsi"/>
          <w:iCs/>
        </w:rPr>
        <w:t xml:space="preserve"> reduced in </w:t>
      </w:r>
      <w:r w:rsidRPr="00F01CB6">
        <w:rPr>
          <w:rFonts w:asciiTheme="minorHAnsi" w:hAnsiTheme="minorHAnsi" w:cstheme="minorHAnsi"/>
          <w:iCs/>
        </w:rPr>
        <w:t xml:space="preserve">diabetic </w:t>
      </w:r>
      <w:r w:rsidR="00F01CB6" w:rsidRPr="00F01CB6">
        <w:rPr>
          <w:rFonts w:asciiTheme="minorHAnsi" w:hAnsiTheme="minorHAnsi" w:cstheme="minorHAnsi"/>
          <w:iCs/>
        </w:rPr>
        <w:t xml:space="preserve">rats </w:t>
      </w:r>
      <w:r>
        <w:rPr>
          <w:rFonts w:asciiTheme="minorHAnsi" w:hAnsiTheme="minorHAnsi" w:cstheme="minorHAnsi"/>
          <w:b/>
          <w:bCs/>
          <w:iCs/>
        </w:rPr>
        <w:t xml:space="preserve">[4] </w:t>
      </w:r>
      <w:r w:rsidR="00F01CB6" w:rsidRPr="00F01CB6">
        <w:rPr>
          <w:rFonts w:asciiTheme="minorHAnsi" w:hAnsiTheme="minorHAnsi" w:cstheme="minorHAnsi"/>
          <w:iCs/>
        </w:rPr>
        <w:t xml:space="preserve">compared </w:t>
      </w:r>
      <w:r>
        <w:rPr>
          <w:rFonts w:asciiTheme="minorHAnsi" w:hAnsiTheme="minorHAnsi" w:cstheme="minorHAnsi"/>
          <w:iCs/>
        </w:rPr>
        <w:t>to</w:t>
      </w:r>
      <w:r w:rsidR="00F01CB6" w:rsidRPr="00F01CB6">
        <w:rPr>
          <w:rFonts w:asciiTheme="minorHAnsi" w:hAnsiTheme="minorHAnsi" w:cstheme="minorHAnsi"/>
          <w:iCs/>
        </w:rPr>
        <w:t xml:space="preserve"> Wistar rats in the peripheral retina </w:t>
      </w:r>
      <w:r>
        <w:rPr>
          <w:rFonts w:asciiTheme="minorHAnsi" w:hAnsiTheme="minorHAnsi" w:cstheme="minorHAnsi"/>
          <w:b/>
          <w:bCs/>
          <w:iCs/>
        </w:rPr>
        <w:t>[5]</w:t>
      </w:r>
      <w:r w:rsidR="00531FE3">
        <w:rPr>
          <w:rFonts w:asciiTheme="minorHAnsi" w:hAnsiTheme="minorHAnsi" w:cstheme="minorHAnsi"/>
          <w:iCs/>
        </w:rPr>
        <w:t>, with</w:t>
      </w:r>
      <w:r w:rsidR="00531FE3" w:rsidRPr="00531FE3">
        <w:rPr>
          <w:rFonts w:asciiTheme="minorHAnsi" w:hAnsiTheme="minorHAnsi" w:cstheme="minorHAnsi"/>
          <w:iCs/>
        </w:rPr>
        <w:t xml:space="preserve"> </w:t>
      </w:r>
      <w:r w:rsidR="00531FE3">
        <w:rPr>
          <w:rFonts w:asciiTheme="minorHAnsi" w:hAnsiTheme="minorHAnsi" w:cstheme="minorHAnsi"/>
          <w:iCs/>
        </w:rPr>
        <w:t>t</w:t>
      </w:r>
      <w:r w:rsidR="00531FE3" w:rsidRPr="00F01CB6">
        <w:rPr>
          <w:rFonts w:asciiTheme="minorHAnsi" w:hAnsiTheme="minorHAnsi" w:cstheme="minorHAnsi"/>
          <w:iCs/>
        </w:rPr>
        <w:t>he greatest differences observed in the inferior and temporal quadrants of the retina</w:t>
      </w:r>
      <w:r w:rsidR="00531FE3">
        <w:rPr>
          <w:rFonts w:asciiTheme="minorHAnsi" w:hAnsiTheme="minorHAnsi" w:cstheme="minorHAnsi"/>
          <w:iCs/>
        </w:rPr>
        <w:t xml:space="preserve"> </w:t>
      </w:r>
      <w:r w:rsidR="00531FE3">
        <w:rPr>
          <w:rFonts w:asciiTheme="minorHAnsi" w:hAnsiTheme="minorHAnsi" w:cstheme="minorHAnsi"/>
          <w:b/>
          <w:bCs/>
          <w:iCs/>
        </w:rPr>
        <w:t>[6]</w:t>
      </w:r>
      <w:r w:rsidR="00531FE3">
        <w:rPr>
          <w:rFonts w:asciiTheme="minorHAnsi" w:hAnsiTheme="minorHAnsi" w:cstheme="minorHAnsi"/>
          <w:iCs/>
        </w:rPr>
        <w:t>.</w:t>
      </w:r>
    </w:p>
    <w:p w14:paraId="146C43A2" w14:textId="77777777" w:rsidR="001C1EEA" w:rsidRDefault="001C1EEA" w:rsidP="001C1EEA">
      <w:pPr>
        <w:pStyle w:val="ListParagraph"/>
        <w:tabs>
          <w:tab w:val="left" w:pos="4080"/>
        </w:tabs>
        <w:ind w:left="907"/>
        <w:rPr>
          <w:rFonts w:asciiTheme="minorHAnsi" w:hAnsiTheme="minorHAnsi" w:cstheme="minorHAnsi"/>
          <w:iCs/>
        </w:rPr>
      </w:pPr>
    </w:p>
    <w:p w14:paraId="1CF343AF" w14:textId="5D02449E" w:rsidR="001C1EEA" w:rsidRDefault="001C1EEA" w:rsidP="00021BD7">
      <w:pPr>
        <w:pStyle w:val="ListParagraph"/>
        <w:numPr>
          <w:ilvl w:val="2"/>
          <w:numId w:val="9"/>
        </w:numPr>
        <w:tabs>
          <w:tab w:val="left" w:pos="408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LAB MEDIA: Figure 5</w:t>
      </w:r>
    </w:p>
    <w:p w14:paraId="3B0F4727" w14:textId="30BB52E1" w:rsidR="001C1EEA" w:rsidRPr="001C1EEA" w:rsidRDefault="001C1EEA" w:rsidP="00021BD7">
      <w:pPr>
        <w:pStyle w:val="ListParagraph"/>
        <w:numPr>
          <w:ilvl w:val="2"/>
          <w:numId w:val="9"/>
        </w:numPr>
        <w:tabs>
          <w:tab w:val="left" w:pos="408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LAB MEDIA: Figure 5 </w:t>
      </w:r>
      <w:r w:rsidRPr="001C1EEA">
        <w:rPr>
          <w:rFonts w:asciiTheme="minorHAnsi" w:hAnsiTheme="minorHAnsi" w:cstheme="minorHAnsi"/>
          <w:i/>
          <w:color w:val="4F81BD" w:themeColor="accent1"/>
        </w:rPr>
        <w:t>Video Editor: please emphasize Figure 5B</w:t>
      </w:r>
    </w:p>
    <w:p w14:paraId="202E5A14" w14:textId="6AE5733D" w:rsidR="001C1EEA" w:rsidRDefault="001C1EEA" w:rsidP="00021BD7">
      <w:pPr>
        <w:pStyle w:val="ListParagraph"/>
        <w:numPr>
          <w:ilvl w:val="2"/>
          <w:numId w:val="9"/>
        </w:numPr>
        <w:tabs>
          <w:tab w:val="left" w:pos="408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LAB MEDIA: Figure 5 </w:t>
      </w:r>
      <w:r w:rsidRPr="001C1EEA">
        <w:rPr>
          <w:rFonts w:asciiTheme="minorHAnsi" w:hAnsiTheme="minorHAnsi" w:cstheme="minorHAnsi"/>
          <w:i/>
          <w:color w:val="4F81BD" w:themeColor="accent1"/>
        </w:rPr>
        <w:t>Video Editor: please emphasize Figure 5</w:t>
      </w:r>
      <w:r>
        <w:rPr>
          <w:rFonts w:asciiTheme="minorHAnsi" w:hAnsiTheme="minorHAnsi" w:cstheme="minorHAnsi"/>
          <w:i/>
          <w:color w:val="4F81BD" w:themeColor="accent1"/>
        </w:rPr>
        <w:t>A</w:t>
      </w:r>
    </w:p>
    <w:p w14:paraId="7F82E750" w14:textId="405BD46D" w:rsidR="001C1EEA" w:rsidRPr="001C1EEA" w:rsidRDefault="001C1EEA" w:rsidP="00021BD7">
      <w:pPr>
        <w:pStyle w:val="ListParagraph"/>
        <w:numPr>
          <w:ilvl w:val="2"/>
          <w:numId w:val="9"/>
        </w:numPr>
        <w:tabs>
          <w:tab w:val="left" w:pos="408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LAB MEDIA: Figure 5 </w:t>
      </w:r>
      <w:r w:rsidRPr="001C1EEA">
        <w:rPr>
          <w:rFonts w:asciiTheme="minorHAnsi" w:hAnsiTheme="minorHAnsi" w:cstheme="minorHAnsi"/>
          <w:i/>
          <w:color w:val="4F81BD" w:themeColor="accent1"/>
        </w:rPr>
        <w:t xml:space="preserve">Video Editor: please emphasize </w:t>
      </w:r>
      <w:r w:rsidR="00531FE3">
        <w:rPr>
          <w:rFonts w:asciiTheme="minorHAnsi" w:hAnsiTheme="minorHAnsi" w:cstheme="minorHAnsi"/>
          <w:i/>
          <w:color w:val="4F81BD" w:themeColor="accent1"/>
        </w:rPr>
        <w:t xml:space="preserve">peach </w:t>
      </w:r>
      <w:r>
        <w:rPr>
          <w:rFonts w:asciiTheme="minorHAnsi" w:hAnsiTheme="minorHAnsi" w:cstheme="minorHAnsi"/>
          <w:i/>
          <w:color w:val="4F81BD" w:themeColor="accent1"/>
        </w:rPr>
        <w:t>data lines</w:t>
      </w:r>
      <w:r w:rsidR="00531FE3">
        <w:rPr>
          <w:rFonts w:asciiTheme="minorHAnsi" w:hAnsiTheme="minorHAnsi" w:cstheme="minorHAnsi"/>
          <w:i/>
          <w:color w:val="4F81BD" w:themeColor="accent1"/>
        </w:rPr>
        <w:t xml:space="preserve"> in Figures 5C and 5D</w:t>
      </w:r>
    </w:p>
    <w:p w14:paraId="05B38FA5" w14:textId="6C6B79BF" w:rsidR="001C1EEA" w:rsidRPr="00531FE3" w:rsidRDefault="001C1EEA" w:rsidP="00021BD7">
      <w:pPr>
        <w:pStyle w:val="ListParagraph"/>
        <w:numPr>
          <w:ilvl w:val="2"/>
          <w:numId w:val="9"/>
        </w:numPr>
        <w:tabs>
          <w:tab w:val="left" w:pos="408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LAB MEDIA: Figure 5 </w:t>
      </w:r>
      <w:r w:rsidR="00531FE3" w:rsidRPr="001C1EEA">
        <w:rPr>
          <w:rFonts w:asciiTheme="minorHAnsi" w:hAnsiTheme="minorHAnsi" w:cstheme="minorHAnsi"/>
          <w:i/>
          <w:color w:val="4F81BD" w:themeColor="accent1"/>
        </w:rPr>
        <w:t xml:space="preserve">Video Editor: please emphasize </w:t>
      </w:r>
      <w:r w:rsidR="00531FE3">
        <w:rPr>
          <w:rFonts w:asciiTheme="minorHAnsi" w:hAnsiTheme="minorHAnsi" w:cstheme="minorHAnsi"/>
          <w:i/>
          <w:color w:val="4F81BD" w:themeColor="accent1"/>
        </w:rPr>
        <w:t>grey data lines in Figures 5C and 5D</w:t>
      </w:r>
    </w:p>
    <w:p w14:paraId="124366C0" w14:textId="714A9C11" w:rsidR="00531FE3" w:rsidRDefault="00531FE3" w:rsidP="00021BD7">
      <w:pPr>
        <w:pStyle w:val="ListParagraph"/>
        <w:numPr>
          <w:ilvl w:val="2"/>
          <w:numId w:val="9"/>
        </w:numPr>
        <w:tabs>
          <w:tab w:val="left" w:pos="408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LAB MEDIA: Figure 5 </w:t>
      </w:r>
      <w:r w:rsidRPr="001C1EEA">
        <w:rPr>
          <w:rFonts w:asciiTheme="minorHAnsi" w:hAnsiTheme="minorHAnsi" w:cstheme="minorHAnsi"/>
          <w:i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color w:val="4F81BD" w:themeColor="accent1"/>
        </w:rPr>
        <w:t>add/</w:t>
      </w:r>
      <w:r w:rsidRPr="001C1EEA">
        <w:rPr>
          <w:rFonts w:asciiTheme="minorHAnsi" w:hAnsiTheme="minorHAnsi" w:cstheme="minorHAnsi"/>
          <w:i/>
          <w:color w:val="4F81BD" w:themeColor="accent1"/>
        </w:rPr>
        <w:t>emphasize</w:t>
      </w:r>
      <w:r>
        <w:rPr>
          <w:rFonts w:asciiTheme="minorHAnsi" w:hAnsiTheme="minorHAnsi" w:cstheme="minorHAnsi"/>
          <w:i/>
          <w:color w:val="4F81BD" w:themeColor="accent1"/>
        </w:rPr>
        <w:t xml:space="preserve"> Temp and Inf texts in both graphs</w:t>
      </w:r>
    </w:p>
    <w:p w14:paraId="75D4174A" w14:textId="77777777" w:rsidR="00F01CB6" w:rsidRPr="00F01CB6" w:rsidRDefault="00F01CB6" w:rsidP="00F01CB6">
      <w:pPr>
        <w:pStyle w:val="ListParagraph"/>
        <w:tabs>
          <w:tab w:val="left" w:pos="4080"/>
        </w:tabs>
        <w:ind w:left="360"/>
        <w:rPr>
          <w:rFonts w:asciiTheme="minorHAnsi" w:hAnsiTheme="minorHAnsi" w:cstheme="minorHAnsi"/>
          <w:iCs/>
        </w:rPr>
      </w:pPr>
    </w:p>
    <w:p w14:paraId="648E6139" w14:textId="159E89E0" w:rsidR="00F01CB6" w:rsidRDefault="00F01CB6" w:rsidP="00021BD7">
      <w:pPr>
        <w:pStyle w:val="ListParagraph"/>
        <w:numPr>
          <w:ilvl w:val="1"/>
          <w:numId w:val="9"/>
        </w:numPr>
        <w:tabs>
          <w:tab w:val="left" w:pos="4080"/>
        </w:tabs>
      </w:pPr>
      <w:r w:rsidRPr="006153CD">
        <w:t>The axial length of the eye</w:t>
      </w:r>
      <w:r w:rsidR="00455984">
        <w:t xml:space="preserve"> </w:t>
      </w:r>
      <w:r w:rsidR="00455984">
        <w:rPr>
          <w:b/>
          <w:bCs/>
        </w:rPr>
        <w:t xml:space="preserve">[1] </w:t>
      </w:r>
      <w:r w:rsidR="00455984">
        <w:t xml:space="preserve">in </w:t>
      </w:r>
      <w:r w:rsidR="00223984">
        <w:t>a mouse model of myopia</w:t>
      </w:r>
      <w:r w:rsidR="00455984">
        <w:t xml:space="preserve"> </w:t>
      </w:r>
      <w:r w:rsidR="00455984">
        <w:rPr>
          <w:b/>
          <w:bCs/>
        </w:rPr>
        <w:t>[2]</w:t>
      </w:r>
      <w:r w:rsidRPr="006153CD">
        <w:t xml:space="preserve"> is visibly longer than </w:t>
      </w:r>
      <w:r w:rsidR="00455984">
        <w:t>that observed in</w:t>
      </w:r>
      <w:r w:rsidRPr="006153CD">
        <w:t xml:space="preserve"> wild-type eye</w:t>
      </w:r>
      <w:r w:rsidR="00455984">
        <w:t>s</w:t>
      </w:r>
      <w:r w:rsidRPr="00E17D9D">
        <w:t xml:space="preserve"> </w:t>
      </w:r>
      <w:r w:rsidR="00455984">
        <w:rPr>
          <w:b/>
          <w:bCs/>
        </w:rPr>
        <w:t>[3]</w:t>
      </w:r>
      <w:r w:rsidR="00455984">
        <w:t xml:space="preserve"> at</w:t>
      </w:r>
      <w:r w:rsidRPr="00E17D9D">
        <w:t xml:space="preserve"> 84 days of age </w:t>
      </w:r>
      <w:r w:rsidR="00455984">
        <w:rPr>
          <w:b/>
          <w:bCs/>
        </w:rPr>
        <w:t>[4]</w:t>
      </w:r>
      <w:r w:rsidR="00004AF2" w:rsidRPr="008F1B2C">
        <w:t>.</w:t>
      </w:r>
      <w:r w:rsidR="00004AF2">
        <w:rPr>
          <w:b/>
          <w:bCs/>
        </w:rPr>
        <w:t xml:space="preserve"> </w:t>
      </w:r>
    </w:p>
    <w:p w14:paraId="17CE52E2" w14:textId="77777777" w:rsidR="00455984" w:rsidRDefault="00455984" w:rsidP="00455984">
      <w:pPr>
        <w:pStyle w:val="ListParagraph"/>
        <w:tabs>
          <w:tab w:val="left" w:pos="4080"/>
        </w:tabs>
        <w:ind w:left="907"/>
      </w:pPr>
    </w:p>
    <w:p w14:paraId="18A2F3AA" w14:textId="5F055F9B" w:rsidR="00455984" w:rsidRDefault="00455984" w:rsidP="00021BD7">
      <w:pPr>
        <w:pStyle w:val="ListParagraph"/>
        <w:numPr>
          <w:ilvl w:val="2"/>
          <w:numId w:val="9"/>
        </w:numPr>
        <w:tabs>
          <w:tab w:val="left" w:pos="4080"/>
        </w:tabs>
      </w:pPr>
      <w:r>
        <w:t>LAB MEDIA: Figure 6</w:t>
      </w:r>
    </w:p>
    <w:p w14:paraId="6C31A7DB" w14:textId="2033EDE4" w:rsidR="00455984" w:rsidRPr="00455984" w:rsidRDefault="00455984" w:rsidP="00021BD7">
      <w:pPr>
        <w:pStyle w:val="ListParagraph"/>
        <w:numPr>
          <w:ilvl w:val="2"/>
          <w:numId w:val="9"/>
        </w:numPr>
        <w:tabs>
          <w:tab w:val="left" w:pos="4080"/>
        </w:tabs>
      </w:pPr>
      <w:r>
        <w:t xml:space="preserve">LAB MEDIA: Figure 6 </w:t>
      </w:r>
      <w:r w:rsidRPr="001C1EEA">
        <w:rPr>
          <w:rFonts w:asciiTheme="minorHAnsi" w:hAnsiTheme="minorHAnsi" w:cstheme="minorHAnsi"/>
          <w:i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color w:val="4F81BD" w:themeColor="accent1"/>
        </w:rPr>
        <w:t xml:space="preserve"> emphasize Figure 6B image</w:t>
      </w:r>
    </w:p>
    <w:p w14:paraId="033A1A13" w14:textId="2C4BDEF8" w:rsidR="00455984" w:rsidRPr="00455984" w:rsidRDefault="00455984" w:rsidP="00021BD7">
      <w:pPr>
        <w:pStyle w:val="ListParagraph"/>
        <w:numPr>
          <w:ilvl w:val="2"/>
          <w:numId w:val="9"/>
        </w:numPr>
        <w:tabs>
          <w:tab w:val="left" w:pos="4080"/>
        </w:tabs>
      </w:pPr>
      <w:r>
        <w:t xml:space="preserve">LAB MEDIA: Figure 6 </w:t>
      </w:r>
      <w:r w:rsidRPr="001C1EEA">
        <w:rPr>
          <w:rFonts w:asciiTheme="minorHAnsi" w:hAnsiTheme="minorHAnsi" w:cstheme="minorHAnsi"/>
          <w:i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color w:val="4F81BD" w:themeColor="accent1"/>
        </w:rPr>
        <w:t xml:space="preserve"> emphasize Figure 6A image</w:t>
      </w:r>
    </w:p>
    <w:p w14:paraId="75B59A6B" w14:textId="2D138045" w:rsidR="00455984" w:rsidRPr="00455984" w:rsidRDefault="00455984" w:rsidP="00021BD7">
      <w:pPr>
        <w:pStyle w:val="ListParagraph"/>
        <w:numPr>
          <w:ilvl w:val="2"/>
          <w:numId w:val="9"/>
        </w:numPr>
        <w:tabs>
          <w:tab w:val="left" w:pos="4080"/>
        </w:tabs>
      </w:pPr>
      <w:r>
        <w:t xml:space="preserve">LAB MEDIA: Figure 6 </w:t>
      </w:r>
      <w:r w:rsidRPr="001C1EEA">
        <w:rPr>
          <w:rFonts w:asciiTheme="minorHAnsi" w:hAnsiTheme="minorHAnsi" w:cstheme="minorHAnsi"/>
          <w:i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color w:val="4F81BD" w:themeColor="accent1"/>
        </w:rPr>
        <w:t xml:space="preserve"> emphasize Bmal1-/- data and/or add p&lt;0.01 text</w:t>
      </w:r>
    </w:p>
    <w:p w14:paraId="40A535C0" w14:textId="77777777" w:rsidR="008F1B2C" w:rsidRPr="008F1B2C" w:rsidRDefault="008F1B2C" w:rsidP="008F1B2C">
      <w:pPr>
        <w:pStyle w:val="ListParagraph"/>
        <w:tabs>
          <w:tab w:val="left" w:pos="4080"/>
        </w:tabs>
        <w:ind w:left="907"/>
      </w:pPr>
    </w:p>
    <w:p w14:paraId="18533819" w14:textId="0FC6C9CF" w:rsidR="008F1B2C" w:rsidRDefault="00CB0DA3" w:rsidP="008F1B2C">
      <w:pPr>
        <w:pStyle w:val="ListParagraph"/>
        <w:numPr>
          <w:ilvl w:val="1"/>
          <w:numId w:val="9"/>
        </w:numPr>
        <w:tabs>
          <w:tab w:val="left" w:pos="4080"/>
        </w:tabs>
      </w:pPr>
      <w:r>
        <w:rPr>
          <w:bCs/>
        </w:rPr>
        <w:t>This</w:t>
      </w:r>
      <w:r w:rsidR="008F1B2C" w:rsidRPr="008F1B2C">
        <w:rPr>
          <w:bCs/>
        </w:rPr>
        <w:t xml:space="preserve"> myopic eye </w:t>
      </w:r>
      <w:r>
        <w:rPr>
          <w:bCs/>
        </w:rPr>
        <w:t xml:space="preserve">data </w:t>
      </w:r>
      <w:r w:rsidR="008F1B2C" w:rsidRPr="008F1B2C">
        <w:rPr>
          <w:bCs/>
        </w:rPr>
        <w:t xml:space="preserve">is from a mouse lacking a clock gene, suggesting that clock genes </w:t>
      </w:r>
      <w:r w:rsidR="008F1B2C" w:rsidRPr="00E17D9D">
        <w:t>contribute to myopia development</w:t>
      </w:r>
      <w:r w:rsidR="008F1B2C">
        <w:t xml:space="preserve"> </w:t>
      </w:r>
      <w:r w:rsidR="008F1B2C">
        <w:rPr>
          <w:b/>
          <w:bCs/>
        </w:rPr>
        <w:t>[</w:t>
      </w:r>
      <w:r w:rsidR="008F1B2C">
        <w:rPr>
          <w:b/>
          <w:bCs/>
        </w:rPr>
        <w:t>1</w:t>
      </w:r>
      <w:r w:rsidR="008F1B2C">
        <w:rPr>
          <w:b/>
          <w:bCs/>
        </w:rPr>
        <w:t>]</w:t>
      </w:r>
      <w:r w:rsidR="008F1B2C" w:rsidRPr="00E17D9D">
        <w:t>.</w:t>
      </w:r>
    </w:p>
    <w:p w14:paraId="6CA267CA" w14:textId="77777777" w:rsidR="008F1B2C" w:rsidRDefault="008F1B2C" w:rsidP="008F1B2C">
      <w:pPr>
        <w:pStyle w:val="ListParagraph"/>
        <w:tabs>
          <w:tab w:val="left" w:pos="4080"/>
        </w:tabs>
        <w:ind w:left="1627"/>
      </w:pPr>
    </w:p>
    <w:p w14:paraId="602CAE0E" w14:textId="1D0BE6CF" w:rsidR="00455984" w:rsidRDefault="00455984" w:rsidP="00021BD7">
      <w:pPr>
        <w:pStyle w:val="ListParagraph"/>
        <w:numPr>
          <w:ilvl w:val="2"/>
          <w:numId w:val="9"/>
        </w:numPr>
        <w:tabs>
          <w:tab w:val="left" w:pos="4080"/>
        </w:tabs>
      </w:pPr>
      <w:r>
        <w:t>LAB MEDIA: Figure 6</w:t>
      </w:r>
    </w:p>
    <w:p w14:paraId="089C2645" w14:textId="3E56CEF9" w:rsidR="00127128" w:rsidRPr="00127128" w:rsidRDefault="00127128" w:rsidP="00167E30">
      <w:pPr>
        <w:pStyle w:val="ListParagraph"/>
        <w:ind w:left="1627"/>
        <w:rPr>
          <w:rFonts w:asciiTheme="minorHAnsi" w:hAnsiTheme="minorHAnsi" w:cstheme="minorHAnsi"/>
        </w:rPr>
      </w:pPr>
    </w:p>
    <w:p w14:paraId="3694EB85" w14:textId="2F0BFD72" w:rsidR="00127128" w:rsidRPr="00127128" w:rsidRDefault="00127128" w:rsidP="00127128">
      <w:pPr>
        <w:rPr>
          <w:rFonts w:asciiTheme="minorHAnsi" w:hAnsiTheme="minorHAnsi" w:cstheme="minorHAnsi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2A778203" w14:textId="77777777" w:rsidR="00167E30" w:rsidRDefault="00167E30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3F644B0" w14:textId="234F0B76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021BD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3"/>
    <w:p w14:paraId="7113762E" w14:textId="77777777" w:rsidR="008F1B2C" w:rsidRPr="008F1B2C" w:rsidRDefault="008F1B2C" w:rsidP="008F1B2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5F73E9C8" w:rsidR="00B07A3B" w:rsidRPr="007227C7" w:rsidRDefault="00C52F0C" w:rsidP="00021BD7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Katie Bales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F1B2C">
        <w:rPr>
          <w:rFonts w:asciiTheme="minorHAnsi" w:hAnsiTheme="minorHAnsi" w:cstheme="minorHAnsi"/>
        </w:rPr>
        <w:t>The m</w:t>
      </w:r>
      <w:r w:rsidR="00356DD9">
        <w:rPr>
          <w:rFonts w:asciiTheme="minorHAnsi" w:hAnsiTheme="minorHAnsi" w:cstheme="minorHAnsi"/>
        </w:rPr>
        <w:t xml:space="preserve">easurement of ocular structures with SD-OCT can be used in conjunction with other assays, like electroretinogram and optomotor response, to detect subtle changes over time in many eye </w:t>
      </w:r>
      <w:proofErr w:type="gramStart"/>
      <w:r w:rsidR="00356DD9">
        <w:rPr>
          <w:rFonts w:asciiTheme="minorHAnsi" w:hAnsiTheme="minorHAnsi" w:cstheme="minorHAnsi"/>
        </w:rPr>
        <w:t>disease</w:t>
      </w:r>
      <w:proofErr w:type="gramEnd"/>
      <w:r w:rsidR="00356DD9">
        <w:rPr>
          <w:rFonts w:asciiTheme="minorHAnsi" w:hAnsiTheme="minorHAnsi" w:cstheme="minorHAnsi"/>
        </w:rPr>
        <w:t xml:space="preserve"> models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021BD7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7227C7" w:rsidRPr="007227C7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6E992" w14:textId="77777777" w:rsidR="006170EA" w:rsidRDefault="006170EA">
      <w:r>
        <w:separator/>
      </w:r>
    </w:p>
    <w:p w14:paraId="371B74C9" w14:textId="77777777" w:rsidR="006170EA" w:rsidRDefault="006170EA"/>
  </w:endnote>
  <w:endnote w:type="continuationSeparator" w:id="0">
    <w:p w14:paraId="6CBE18C5" w14:textId="77777777" w:rsidR="006170EA" w:rsidRDefault="006170EA">
      <w:r>
        <w:continuationSeparator/>
      </w:r>
    </w:p>
    <w:p w14:paraId="53C91F59" w14:textId="77777777" w:rsidR="006170EA" w:rsidRDefault="006170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083174" w:rsidRDefault="0008317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083174" w:rsidRDefault="00083174" w:rsidP="001E230F">
    <w:pPr>
      <w:pStyle w:val="Footer"/>
      <w:ind w:right="360"/>
    </w:pPr>
  </w:p>
  <w:p w14:paraId="10ECA4C8" w14:textId="77777777" w:rsidR="00083174" w:rsidRDefault="000831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0C7FC978" w:rsidR="00083174" w:rsidRPr="00790E8C" w:rsidRDefault="00083174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4272CD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004AF2">
      <w:rPr>
        <w:rFonts w:asciiTheme="minorHAnsi" w:hAnsiTheme="minorHAnsi" w:cstheme="minorHAnsi"/>
        <w:noProof/>
        <w:color w:val="000000" w:themeColor="text1"/>
        <w:szCs w:val="24"/>
      </w:rPr>
      <w:t>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004AF2">
      <w:rPr>
        <w:rFonts w:asciiTheme="minorHAnsi" w:hAnsiTheme="minorHAnsi" w:cstheme="minorHAnsi"/>
        <w:noProof/>
        <w:color w:val="000000" w:themeColor="text1"/>
        <w:szCs w:val="24"/>
      </w:rPr>
      <w:t>17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00B9B" w14:textId="77777777" w:rsidR="006170EA" w:rsidRDefault="006170EA">
      <w:r>
        <w:separator/>
      </w:r>
    </w:p>
    <w:p w14:paraId="6049FADF" w14:textId="77777777" w:rsidR="006170EA" w:rsidRDefault="006170EA"/>
  </w:footnote>
  <w:footnote w:type="continuationSeparator" w:id="0">
    <w:p w14:paraId="165C9F23" w14:textId="77777777" w:rsidR="006170EA" w:rsidRDefault="006170EA">
      <w:r>
        <w:continuationSeparator/>
      </w:r>
    </w:p>
    <w:p w14:paraId="7A51C9A5" w14:textId="77777777" w:rsidR="006170EA" w:rsidRDefault="006170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11618E8F" w:rsidR="00083174" w:rsidRPr="008F1B2C" w:rsidRDefault="00083174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8F1B2C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1B2C" w:rsidRPr="008F1B2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DRAFT</w:t>
    </w:r>
    <w:r w:rsidRPr="008F1B2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8F1B2C" w:rsidRPr="008F1B2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8F1B2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083174" w:rsidRDefault="000831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chaelstewartallen@gmail.com">
    <w15:presenceInfo w15:providerId="Windows Live" w15:userId="dc0e5672d07f94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38E"/>
    <w:rsid w:val="00003C8B"/>
    <w:rsid w:val="0000474D"/>
    <w:rsid w:val="00004AF2"/>
    <w:rsid w:val="000051DE"/>
    <w:rsid w:val="0000605D"/>
    <w:rsid w:val="00010DD0"/>
    <w:rsid w:val="0001266D"/>
    <w:rsid w:val="0001366E"/>
    <w:rsid w:val="00013862"/>
    <w:rsid w:val="00016CB2"/>
    <w:rsid w:val="00021BD7"/>
    <w:rsid w:val="00022257"/>
    <w:rsid w:val="00023E22"/>
    <w:rsid w:val="00025DE9"/>
    <w:rsid w:val="0003111B"/>
    <w:rsid w:val="0003186C"/>
    <w:rsid w:val="00035B3A"/>
    <w:rsid w:val="00037828"/>
    <w:rsid w:val="00043807"/>
    <w:rsid w:val="00043C08"/>
    <w:rsid w:val="00047BCC"/>
    <w:rsid w:val="000519FB"/>
    <w:rsid w:val="00074929"/>
    <w:rsid w:val="00082CA4"/>
    <w:rsid w:val="00083174"/>
    <w:rsid w:val="00083792"/>
    <w:rsid w:val="0008613B"/>
    <w:rsid w:val="00090BAC"/>
    <w:rsid w:val="000B0B1A"/>
    <w:rsid w:val="000B2085"/>
    <w:rsid w:val="000B387A"/>
    <w:rsid w:val="000B4E9A"/>
    <w:rsid w:val="000B541B"/>
    <w:rsid w:val="000C39AF"/>
    <w:rsid w:val="000C79A5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1C38"/>
    <w:rsid w:val="00101418"/>
    <w:rsid w:val="001016BD"/>
    <w:rsid w:val="00104999"/>
    <w:rsid w:val="00106F46"/>
    <w:rsid w:val="001115D1"/>
    <w:rsid w:val="00125924"/>
    <w:rsid w:val="00125C45"/>
    <w:rsid w:val="00126973"/>
    <w:rsid w:val="00127128"/>
    <w:rsid w:val="00143557"/>
    <w:rsid w:val="001469E6"/>
    <w:rsid w:val="00151824"/>
    <w:rsid w:val="001528A5"/>
    <w:rsid w:val="001628B8"/>
    <w:rsid w:val="00162D51"/>
    <w:rsid w:val="00167E30"/>
    <w:rsid w:val="00176D6F"/>
    <w:rsid w:val="00177044"/>
    <w:rsid w:val="00177B33"/>
    <w:rsid w:val="001819E3"/>
    <w:rsid w:val="00184EF9"/>
    <w:rsid w:val="00191A77"/>
    <w:rsid w:val="001A3CED"/>
    <w:rsid w:val="001A4747"/>
    <w:rsid w:val="001B3024"/>
    <w:rsid w:val="001B5C46"/>
    <w:rsid w:val="001C1EEA"/>
    <w:rsid w:val="001C3C85"/>
    <w:rsid w:val="001C7BBC"/>
    <w:rsid w:val="001E2225"/>
    <w:rsid w:val="001E230F"/>
    <w:rsid w:val="001E52A3"/>
    <w:rsid w:val="001F0890"/>
    <w:rsid w:val="00214268"/>
    <w:rsid w:val="00220015"/>
    <w:rsid w:val="0022201F"/>
    <w:rsid w:val="00223984"/>
    <w:rsid w:val="00234B2C"/>
    <w:rsid w:val="002422D6"/>
    <w:rsid w:val="00244CDB"/>
    <w:rsid w:val="00247BFF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96D2A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56DD9"/>
    <w:rsid w:val="00363153"/>
    <w:rsid w:val="00364249"/>
    <w:rsid w:val="00365612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153C0"/>
    <w:rsid w:val="004272CD"/>
    <w:rsid w:val="00440FFA"/>
    <w:rsid w:val="00450B27"/>
    <w:rsid w:val="00453116"/>
    <w:rsid w:val="00455510"/>
    <w:rsid w:val="00455984"/>
    <w:rsid w:val="00456A5D"/>
    <w:rsid w:val="00472752"/>
    <w:rsid w:val="0047306D"/>
    <w:rsid w:val="00473E1C"/>
    <w:rsid w:val="0048283A"/>
    <w:rsid w:val="00482D4C"/>
    <w:rsid w:val="0049332B"/>
    <w:rsid w:val="00493A57"/>
    <w:rsid w:val="004A12F9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1FE3"/>
    <w:rsid w:val="005320E4"/>
    <w:rsid w:val="00534B83"/>
    <w:rsid w:val="005363E2"/>
    <w:rsid w:val="00536D89"/>
    <w:rsid w:val="00557116"/>
    <w:rsid w:val="0055763A"/>
    <w:rsid w:val="00565757"/>
    <w:rsid w:val="005722A2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6D1E"/>
    <w:rsid w:val="005D783F"/>
    <w:rsid w:val="005E2B7E"/>
    <w:rsid w:val="005F18A3"/>
    <w:rsid w:val="00604177"/>
    <w:rsid w:val="006137EC"/>
    <w:rsid w:val="006170EA"/>
    <w:rsid w:val="00624240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08EA"/>
    <w:rsid w:val="006A14A2"/>
    <w:rsid w:val="006A21CB"/>
    <w:rsid w:val="006A6324"/>
    <w:rsid w:val="006B2573"/>
    <w:rsid w:val="006B5463"/>
    <w:rsid w:val="006C08AE"/>
    <w:rsid w:val="006C0BB1"/>
    <w:rsid w:val="006C0E87"/>
    <w:rsid w:val="006C13FB"/>
    <w:rsid w:val="006D3AC7"/>
    <w:rsid w:val="006D6939"/>
    <w:rsid w:val="006D7166"/>
    <w:rsid w:val="006D7676"/>
    <w:rsid w:val="006E55E5"/>
    <w:rsid w:val="0071294C"/>
    <w:rsid w:val="007227C7"/>
    <w:rsid w:val="00724E3B"/>
    <w:rsid w:val="00731E5D"/>
    <w:rsid w:val="00745D4B"/>
    <w:rsid w:val="00746865"/>
    <w:rsid w:val="007548F3"/>
    <w:rsid w:val="007574EC"/>
    <w:rsid w:val="0077071A"/>
    <w:rsid w:val="00777388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945FB"/>
    <w:rsid w:val="00897806"/>
    <w:rsid w:val="008A0177"/>
    <w:rsid w:val="008C4B32"/>
    <w:rsid w:val="008D2A6A"/>
    <w:rsid w:val="008D58EC"/>
    <w:rsid w:val="008E74F7"/>
    <w:rsid w:val="008F1B2C"/>
    <w:rsid w:val="008F248A"/>
    <w:rsid w:val="008F28E1"/>
    <w:rsid w:val="008F7754"/>
    <w:rsid w:val="0090117D"/>
    <w:rsid w:val="00904BE0"/>
    <w:rsid w:val="009055DD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85F44"/>
    <w:rsid w:val="00987081"/>
    <w:rsid w:val="00992BAF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48F5"/>
    <w:rsid w:val="00A06B2F"/>
    <w:rsid w:val="00A07468"/>
    <w:rsid w:val="00A16401"/>
    <w:rsid w:val="00A20DA8"/>
    <w:rsid w:val="00A218EC"/>
    <w:rsid w:val="00A2696D"/>
    <w:rsid w:val="00A310D7"/>
    <w:rsid w:val="00A3138F"/>
    <w:rsid w:val="00A319BE"/>
    <w:rsid w:val="00A31F9A"/>
    <w:rsid w:val="00A342C5"/>
    <w:rsid w:val="00A36302"/>
    <w:rsid w:val="00A40BB2"/>
    <w:rsid w:val="00A41769"/>
    <w:rsid w:val="00A43BC7"/>
    <w:rsid w:val="00A44EFB"/>
    <w:rsid w:val="00A453AF"/>
    <w:rsid w:val="00A60320"/>
    <w:rsid w:val="00A64301"/>
    <w:rsid w:val="00A72FC5"/>
    <w:rsid w:val="00A730E3"/>
    <w:rsid w:val="00A7459D"/>
    <w:rsid w:val="00A7554D"/>
    <w:rsid w:val="00A77CF6"/>
    <w:rsid w:val="00A84BA8"/>
    <w:rsid w:val="00A8631E"/>
    <w:rsid w:val="00A91283"/>
    <w:rsid w:val="00A95222"/>
    <w:rsid w:val="00A97CC6"/>
    <w:rsid w:val="00AA132F"/>
    <w:rsid w:val="00AA3C26"/>
    <w:rsid w:val="00AB3338"/>
    <w:rsid w:val="00AC5EF4"/>
    <w:rsid w:val="00AC63FC"/>
    <w:rsid w:val="00AD1C31"/>
    <w:rsid w:val="00AD4F04"/>
    <w:rsid w:val="00AE11E8"/>
    <w:rsid w:val="00AF7D04"/>
    <w:rsid w:val="00B00969"/>
    <w:rsid w:val="00B07A3B"/>
    <w:rsid w:val="00B13941"/>
    <w:rsid w:val="00B324D0"/>
    <w:rsid w:val="00B3250B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5DF4"/>
    <w:rsid w:val="00BA719D"/>
    <w:rsid w:val="00BC6DA7"/>
    <w:rsid w:val="00BD159A"/>
    <w:rsid w:val="00BD4346"/>
    <w:rsid w:val="00BE051D"/>
    <w:rsid w:val="00BF7A2A"/>
    <w:rsid w:val="00C035C7"/>
    <w:rsid w:val="00C12062"/>
    <w:rsid w:val="00C12B25"/>
    <w:rsid w:val="00C2107B"/>
    <w:rsid w:val="00C24492"/>
    <w:rsid w:val="00C25580"/>
    <w:rsid w:val="00C32213"/>
    <w:rsid w:val="00C34F4C"/>
    <w:rsid w:val="00C36294"/>
    <w:rsid w:val="00C52F0C"/>
    <w:rsid w:val="00C602B2"/>
    <w:rsid w:val="00C70C90"/>
    <w:rsid w:val="00C7374B"/>
    <w:rsid w:val="00C8109F"/>
    <w:rsid w:val="00C82679"/>
    <w:rsid w:val="00C836F3"/>
    <w:rsid w:val="00C93DB5"/>
    <w:rsid w:val="00C94029"/>
    <w:rsid w:val="00C97B11"/>
    <w:rsid w:val="00CA3842"/>
    <w:rsid w:val="00CB039A"/>
    <w:rsid w:val="00CB0DA3"/>
    <w:rsid w:val="00CB5DE5"/>
    <w:rsid w:val="00CC0C58"/>
    <w:rsid w:val="00CC1F16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5805"/>
    <w:rsid w:val="00D103FE"/>
    <w:rsid w:val="00D10BFA"/>
    <w:rsid w:val="00D10F00"/>
    <w:rsid w:val="00D1145C"/>
    <w:rsid w:val="00D150D8"/>
    <w:rsid w:val="00D17DFF"/>
    <w:rsid w:val="00D30007"/>
    <w:rsid w:val="00D300CE"/>
    <w:rsid w:val="00D37C1A"/>
    <w:rsid w:val="00D406D6"/>
    <w:rsid w:val="00D45AF7"/>
    <w:rsid w:val="00D466AF"/>
    <w:rsid w:val="00D47642"/>
    <w:rsid w:val="00D645E9"/>
    <w:rsid w:val="00D712A3"/>
    <w:rsid w:val="00D718B5"/>
    <w:rsid w:val="00D76CDF"/>
    <w:rsid w:val="00D87B35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D751F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24673"/>
    <w:rsid w:val="00E24898"/>
    <w:rsid w:val="00E355EE"/>
    <w:rsid w:val="00E44C46"/>
    <w:rsid w:val="00E64222"/>
    <w:rsid w:val="00E662CA"/>
    <w:rsid w:val="00E8076C"/>
    <w:rsid w:val="00EA15F6"/>
    <w:rsid w:val="00EA20E5"/>
    <w:rsid w:val="00EA2756"/>
    <w:rsid w:val="00EA4B94"/>
    <w:rsid w:val="00EA60D4"/>
    <w:rsid w:val="00EC098C"/>
    <w:rsid w:val="00EC1228"/>
    <w:rsid w:val="00EC37EB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612B"/>
    <w:rsid w:val="00F01CB6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56A75"/>
    <w:rsid w:val="00F60B45"/>
    <w:rsid w:val="00F64FB6"/>
    <w:rsid w:val="00F72BC6"/>
    <w:rsid w:val="00F84399"/>
    <w:rsid w:val="00F95E8D"/>
    <w:rsid w:val="00FA1A9D"/>
    <w:rsid w:val="00FA695B"/>
    <w:rsid w:val="00FA6A55"/>
    <w:rsid w:val="00FA7A79"/>
    <w:rsid w:val="00FA7D51"/>
    <w:rsid w:val="00FB2B96"/>
    <w:rsid w:val="00FD1497"/>
    <w:rsid w:val="00FD36F8"/>
    <w:rsid w:val="00FE059A"/>
    <w:rsid w:val="00FE37B7"/>
    <w:rsid w:val="00FF477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tewa@emory.edu" TargetMode="External"/><Relationship Id="rId13" Type="http://schemas.openxmlformats.org/officeDocument/2006/relationships/hyperlink" Target="https://www.jove.com/account/file-uploader?src=18784388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84388" TargetMode="External"/><Relationship Id="rId12" Type="http://schemas.openxmlformats.org/officeDocument/2006/relationships/hyperlink" Target="https://www.apple.com/support/mac-apps/quicktim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achelle.pardue@bme.gatech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ndrew.feola@bme.gatech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2207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14760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5</cp:revision>
  <dcterms:created xsi:type="dcterms:W3CDTF">2020-07-16T09:53:00Z</dcterms:created>
  <dcterms:modified xsi:type="dcterms:W3CDTF">2020-07-16T10:24:00Z</dcterms:modified>
</cp:coreProperties>
</file>