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929AA" w14:textId="77777777" w:rsidR="003A49C2" w:rsidRPr="00B07A3B" w:rsidRDefault="003A49C2" w:rsidP="009A0E7C">
      <w:pPr>
        <w:pStyle w:val="a3"/>
        <w:outlineLvl w:val="0"/>
        <w:rPr>
          <w:rFonts w:asciiTheme="minorHAnsi" w:hAnsiTheme="minorHAnsi" w:cstheme="minorHAnsi"/>
          <w:b/>
          <w:i w:val="0"/>
          <w:sz w:val="22"/>
          <w:szCs w:val="22"/>
        </w:rPr>
      </w:pPr>
    </w:p>
    <w:p w14:paraId="2D8055D2" w14:textId="325F701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42EFC">
        <w:rPr>
          <w:rFonts w:asciiTheme="minorHAnsi" w:eastAsia="Times New Roman" w:hAnsiTheme="minorHAnsi" w:cstheme="minorHAnsi"/>
          <w:b/>
          <w:szCs w:val="24"/>
        </w:rPr>
        <w:t>61583</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0F0FE29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E42EFC" w:rsidRPr="00E42EFC">
          <w:rPr>
            <w:rStyle w:val="a7"/>
            <w:rFonts w:asciiTheme="minorHAnsi" w:hAnsiTheme="minorHAnsi" w:cstheme="minorHAnsi"/>
          </w:rPr>
          <w:t>https://www.jove.com/account/file-uploader?src=18782863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8F29BB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E42EFC" w:rsidRPr="00E42EFC">
        <w:rPr>
          <w:rStyle w:val="ArticleTitle"/>
          <w:rFonts w:cstheme="minorHAnsi"/>
        </w:rPr>
        <w:t>Electrocardiogram Recordings in Anesthetized Mice using Lead II</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E4C1DD0"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69206ABC" w14:textId="1BAB94A7" w:rsidR="00E42EFC" w:rsidRDefault="00E42EFC" w:rsidP="00EC3C46">
      <w:pPr>
        <w:outlineLvl w:val="0"/>
        <w:rPr>
          <w:rFonts w:asciiTheme="minorHAnsi" w:eastAsia="Times New Roman" w:hAnsiTheme="minorHAnsi" w:cstheme="minorHAnsi"/>
          <w:bCs/>
          <w:sz w:val="28"/>
          <w:szCs w:val="28"/>
        </w:rPr>
      </w:pPr>
    </w:p>
    <w:p w14:paraId="0F63ECA8" w14:textId="77777777" w:rsidR="00E42EFC" w:rsidRPr="00E42EFC" w:rsidRDefault="00E42EFC" w:rsidP="00E42EFC">
      <w:pPr>
        <w:outlineLvl w:val="0"/>
        <w:rPr>
          <w:rFonts w:asciiTheme="minorHAnsi" w:eastAsia="Times New Roman" w:hAnsiTheme="minorHAnsi" w:cstheme="minorHAnsi"/>
          <w:bCs/>
          <w:sz w:val="28"/>
          <w:szCs w:val="28"/>
        </w:rPr>
      </w:pPr>
      <w:r w:rsidRPr="00E42EFC">
        <w:rPr>
          <w:rFonts w:asciiTheme="minorHAnsi" w:eastAsia="Times New Roman" w:hAnsiTheme="minorHAnsi" w:cstheme="minorHAnsi"/>
          <w:bCs/>
          <w:sz w:val="28"/>
          <w:szCs w:val="28"/>
        </w:rPr>
        <w:t xml:space="preserve">Tae </w:t>
      </w:r>
      <w:proofErr w:type="spellStart"/>
      <w:r w:rsidRPr="00E42EFC">
        <w:rPr>
          <w:rFonts w:asciiTheme="minorHAnsi" w:eastAsia="Times New Roman" w:hAnsiTheme="minorHAnsi" w:cstheme="minorHAnsi"/>
          <w:bCs/>
          <w:sz w:val="28"/>
          <w:szCs w:val="28"/>
        </w:rPr>
        <w:t>Woong</w:t>
      </w:r>
      <w:proofErr w:type="spellEnd"/>
      <w:r w:rsidRPr="00E42EFC">
        <w:rPr>
          <w:rFonts w:asciiTheme="minorHAnsi" w:eastAsia="Times New Roman" w:hAnsiTheme="minorHAnsi" w:cstheme="minorHAnsi"/>
          <w:bCs/>
          <w:sz w:val="28"/>
          <w:szCs w:val="28"/>
        </w:rPr>
        <w:t xml:space="preserve"> Ha</w:t>
      </w:r>
      <w:r w:rsidRPr="00E42EFC">
        <w:rPr>
          <w:rFonts w:asciiTheme="minorHAnsi" w:eastAsia="Times New Roman" w:hAnsiTheme="minorHAnsi" w:cstheme="minorHAnsi"/>
          <w:bCs/>
          <w:sz w:val="28"/>
          <w:szCs w:val="28"/>
          <w:vertAlign w:val="superscript"/>
        </w:rPr>
        <w:t>1</w:t>
      </w:r>
      <w:r w:rsidRPr="00E42EFC">
        <w:rPr>
          <w:rFonts w:asciiTheme="minorHAnsi" w:eastAsia="Times New Roman" w:hAnsiTheme="minorHAnsi" w:cstheme="minorHAnsi"/>
          <w:bCs/>
          <w:sz w:val="28"/>
          <w:szCs w:val="28"/>
        </w:rPr>
        <w:t xml:space="preserve">, </w:t>
      </w:r>
      <w:proofErr w:type="spellStart"/>
      <w:r w:rsidRPr="00E42EFC">
        <w:rPr>
          <w:rFonts w:asciiTheme="minorHAnsi" w:eastAsia="Times New Roman" w:hAnsiTheme="minorHAnsi" w:cstheme="minorHAnsi"/>
          <w:bCs/>
          <w:sz w:val="28"/>
          <w:szCs w:val="28"/>
        </w:rPr>
        <w:t>Bermseok</w:t>
      </w:r>
      <w:proofErr w:type="spellEnd"/>
      <w:r w:rsidRPr="00E42EFC">
        <w:rPr>
          <w:rFonts w:asciiTheme="minorHAnsi" w:eastAsia="Times New Roman" w:hAnsiTheme="minorHAnsi" w:cstheme="minorHAnsi"/>
          <w:bCs/>
          <w:sz w:val="28"/>
          <w:szCs w:val="28"/>
        </w:rPr>
        <w:t xml:space="preserve"> Oh</w:t>
      </w:r>
      <w:proofErr w:type="gramStart"/>
      <w:r w:rsidRPr="00E42EFC">
        <w:rPr>
          <w:rFonts w:asciiTheme="minorHAnsi" w:eastAsia="Times New Roman" w:hAnsiTheme="minorHAnsi" w:cstheme="minorHAnsi"/>
          <w:bCs/>
          <w:sz w:val="28"/>
          <w:szCs w:val="28"/>
          <w:vertAlign w:val="superscript"/>
        </w:rPr>
        <w:t>1,*</w:t>
      </w:r>
      <w:proofErr w:type="gramEnd"/>
      <w:r w:rsidRPr="00E42EFC">
        <w:rPr>
          <w:rFonts w:asciiTheme="minorHAnsi" w:eastAsia="Times New Roman" w:hAnsiTheme="minorHAnsi" w:cstheme="minorHAnsi"/>
          <w:bCs/>
          <w:sz w:val="28"/>
          <w:szCs w:val="28"/>
        </w:rPr>
        <w:t>, and Ji-One Kang</w:t>
      </w:r>
      <w:r w:rsidRPr="00E42EFC">
        <w:rPr>
          <w:rFonts w:asciiTheme="minorHAnsi" w:eastAsia="Times New Roman" w:hAnsiTheme="minorHAnsi" w:cstheme="minorHAnsi"/>
          <w:bCs/>
          <w:sz w:val="28"/>
          <w:szCs w:val="28"/>
          <w:vertAlign w:val="superscript"/>
        </w:rPr>
        <w:t>1,*</w:t>
      </w:r>
    </w:p>
    <w:p w14:paraId="077AAE6B" w14:textId="77777777" w:rsidR="00E42EFC" w:rsidRPr="00E42EFC" w:rsidRDefault="00E42EFC" w:rsidP="00E42EFC">
      <w:pPr>
        <w:outlineLvl w:val="0"/>
        <w:rPr>
          <w:rFonts w:asciiTheme="minorHAnsi" w:eastAsia="Times New Roman" w:hAnsiTheme="minorHAnsi" w:cstheme="minorHAnsi"/>
          <w:bCs/>
          <w:sz w:val="28"/>
          <w:szCs w:val="28"/>
        </w:rPr>
      </w:pPr>
    </w:p>
    <w:p w14:paraId="0881F9FE" w14:textId="77777777" w:rsidR="00E42EFC" w:rsidRPr="00E42EFC" w:rsidRDefault="00E42EFC" w:rsidP="00E42EFC">
      <w:pPr>
        <w:outlineLvl w:val="0"/>
        <w:rPr>
          <w:rFonts w:asciiTheme="minorHAnsi" w:eastAsia="Times New Roman" w:hAnsiTheme="minorHAnsi" w:cstheme="minorHAnsi"/>
          <w:bCs/>
          <w:sz w:val="28"/>
          <w:szCs w:val="28"/>
        </w:rPr>
      </w:pPr>
      <w:r w:rsidRPr="00E42EFC">
        <w:rPr>
          <w:rFonts w:asciiTheme="minorHAnsi" w:eastAsia="Times New Roman" w:hAnsiTheme="minorHAnsi" w:cstheme="minorHAnsi"/>
          <w:bCs/>
          <w:sz w:val="28"/>
          <w:szCs w:val="28"/>
          <w:vertAlign w:val="superscript"/>
        </w:rPr>
        <w:t>1</w:t>
      </w:r>
      <w:r w:rsidRPr="00E42EFC">
        <w:rPr>
          <w:rFonts w:asciiTheme="minorHAnsi" w:eastAsia="Times New Roman" w:hAnsiTheme="minorHAnsi" w:cstheme="minorHAnsi"/>
          <w:bCs/>
          <w:sz w:val="28"/>
          <w:szCs w:val="28"/>
        </w:rPr>
        <w:t xml:space="preserve">Department of Biochemistry and Molecular Biology, School of Medicine, Kyung </w:t>
      </w:r>
      <w:proofErr w:type="spellStart"/>
      <w:r w:rsidRPr="00E42EFC">
        <w:rPr>
          <w:rFonts w:asciiTheme="minorHAnsi" w:eastAsia="Times New Roman" w:hAnsiTheme="minorHAnsi" w:cstheme="minorHAnsi"/>
          <w:bCs/>
          <w:sz w:val="28"/>
          <w:szCs w:val="28"/>
        </w:rPr>
        <w:t>Hee</w:t>
      </w:r>
      <w:proofErr w:type="spellEnd"/>
      <w:r w:rsidRPr="00E42EFC">
        <w:rPr>
          <w:rFonts w:asciiTheme="minorHAnsi" w:eastAsia="Times New Roman" w:hAnsiTheme="minorHAnsi" w:cstheme="minorHAnsi"/>
          <w:bCs/>
          <w:sz w:val="28"/>
          <w:szCs w:val="28"/>
        </w:rPr>
        <w:t xml:space="preserve"> University, 26 </w:t>
      </w:r>
      <w:proofErr w:type="spellStart"/>
      <w:r w:rsidRPr="00E42EFC">
        <w:rPr>
          <w:rFonts w:asciiTheme="minorHAnsi" w:eastAsia="Times New Roman" w:hAnsiTheme="minorHAnsi" w:cstheme="minorHAnsi"/>
          <w:bCs/>
          <w:sz w:val="28"/>
          <w:szCs w:val="28"/>
        </w:rPr>
        <w:t>Kyungheedae-ro</w:t>
      </w:r>
      <w:proofErr w:type="spellEnd"/>
      <w:r w:rsidRPr="00E42EFC">
        <w:rPr>
          <w:rFonts w:asciiTheme="minorHAnsi" w:eastAsia="Times New Roman" w:hAnsiTheme="minorHAnsi" w:cstheme="minorHAnsi"/>
          <w:bCs/>
          <w:sz w:val="28"/>
          <w:szCs w:val="28"/>
        </w:rPr>
        <w:t xml:space="preserve">, </w:t>
      </w:r>
      <w:proofErr w:type="spellStart"/>
      <w:r w:rsidRPr="00E42EFC">
        <w:rPr>
          <w:rFonts w:asciiTheme="minorHAnsi" w:eastAsia="Times New Roman" w:hAnsiTheme="minorHAnsi" w:cstheme="minorHAnsi"/>
          <w:bCs/>
          <w:sz w:val="28"/>
          <w:szCs w:val="28"/>
        </w:rPr>
        <w:t>Dongdaemun-gu</w:t>
      </w:r>
      <w:proofErr w:type="spellEnd"/>
      <w:r w:rsidRPr="00E42EFC">
        <w:rPr>
          <w:rFonts w:asciiTheme="minorHAnsi" w:eastAsia="Times New Roman" w:hAnsiTheme="minorHAnsi" w:cstheme="minorHAnsi"/>
          <w:bCs/>
          <w:sz w:val="28"/>
          <w:szCs w:val="28"/>
        </w:rPr>
        <w:t>, Seoul, 02447, Korea</w:t>
      </w:r>
    </w:p>
    <w:p w14:paraId="7D6044CF" w14:textId="77777777" w:rsidR="00E42EFC" w:rsidRPr="00E42EFC" w:rsidRDefault="00E42EFC" w:rsidP="00E42EFC">
      <w:pPr>
        <w:outlineLvl w:val="0"/>
        <w:rPr>
          <w:rFonts w:asciiTheme="minorHAnsi" w:eastAsia="Times New Roman" w:hAnsiTheme="minorHAnsi" w:cstheme="minorHAnsi"/>
          <w:bCs/>
          <w:sz w:val="28"/>
          <w:szCs w:val="28"/>
          <w:vertAlign w:val="superscript"/>
        </w:rPr>
      </w:pPr>
    </w:p>
    <w:p w14:paraId="207282CB" w14:textId="713CBA99" w:rsidR="00E42EFC" w:rsidRPr="00E42EFC" w:rsidRDefault="00E42EFC" w:rsidP="00E42EFC">
      <w:pPr>
        <w:outlineLvl w:val="0"/>
        <w:rPr>
          <w:rFonts w:asciiTheme="minorHAnsi" w:eastAsia="Times New Roman" w:hAnsiTheme="minorHAnsi" w:cstheme="minorHAnsi"/>
          <w:bCs/>
          <w:sz w:val="28"/>
          <w:szCs w:val="28"/>
        </w:rPr>
      </w:pPr>
      <w:r w:rsidRPr="00E42EFC">
        <w:rPr>
          <w:rFonts w:asciiTheme="minorHAnsi" w:eastAsia="Times New Roman" w:hAnsiTheme="minorHAnsi" w:cstheme="minorHAnsi"/>
          <w:bCs/>
          <w:sz w:val="28"/>
          <w:szCs w:val="28"/>
          <w:vertAlign w:val="superscript"/>
        </w:rPr>
        <w:t>*</w:t>
      </w:r>
      <w:r w:rsidRPr="00E42EFC">
        <w:rPr>
          <w:rFonts w:asciiTheme="minorHAnsi" w:eastAsia="Times New Roman" w:hAnsiTheme="minorHAnsi" w:cstheme="minorHAnsi"/>
          <w:bCs/>
          <w:sz w:val="28"/>
          <w:szCs w:val="28"/>
        </w:rPr>
        <w:t>The last two authors contributed equally to this work.</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3CEFA56" w:rsidR="004E0C5A" w:rsidRPr="00B07A3B" w:rsidRDefault="004F0E58" w:rsidP="00E42EFC">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3340C1">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1BB61E0A" w:rsidR="004E0C5A" w:rsidRDefault="004E0C5A" w:rsidP="004E0C5A">
      <w:pPr>
        <w:outlineLvl w:val="0"/>
        <w:rPr>
          <w:rFonts w:asciiTheme="minorHAnsi" w:eastAsia="Times New Roman" w:hAnsiTheme="minorHAnsi" w:cstheme="minorHAnsi"/>
          <w:bCs/>
          <w:szCs w:val="24"/>
        </w:rPr>
      </w:pPr>
      <w:r w:rsidRPr="00B07A3B">
        <w:rPr>
          <w:rFonts w:asciiTheme="minorHAnsi" w:eastAsia="Times New Roman" w:hAnsiTheme="minorHAnsi" w:cstheme="minorHAnsi"/>
          <w:b/>
          <w:szCs w:val="24"/>
        </w:rPr>
        <w:t xml:space="preserve">Corresponding Authors: </w:t>
      </w:r>
    </w:p>
    <w:p w14:paraId="34AB313D" w14:textId="1EECF787" w:rsidR="00E42EFC" w:rsidRDefault="00E42EFC" w:rsidP="004E0C5A">
      <w:pPr>
        <w:outlineLvl w:val="0"/>
        <w:rPr>
          <w:rFonts w:asciiTheme="minorHAnsi" w:eastAsia="Times New Roman" w:hAnsiTheme="minorHAnsi" w:cstheme="minorHAnsi"/>
          <w:bCs/>
          <w:szCs w:val="24"/>
        </w:rPr>
      </w:pPr>
    </w:p>
    <w:p w14:paraId="03E0AB8C" w14:textId="522CEBE5" w:rsidR="00E42EFC" w:rsidRPr="00E42EFC" w:rsidRDefault="00E42EFC" w:rsidP="004E0C5A">
      <w:pPr>
        <w:outlineLvl w:val="0"/>
        <w:rPr>
          <w:rFonts w:asciiTheme="minorHAnsi" w:eastAsia="Times New Roman" w:hAnsiTheme="minorHAnsi" w:cstheme="minorHAnsi"/>
          <w:bCs/>
          <w:szCs w:val="24"/>
        </w:rPr>
      </w:pPr>
      <w:r w:rsidRPr="001E0034">
        <w:rPr>
          <w:rFonts w:cs="Calibri"/>
          <w:szCs w:val="22"/>
        </w:rPr>
        <w:t>Ji-One Kang</w:t>
      </w:r>
      <w:r>
        <w:rPr>
          <w:rFonts w:cs="Calibri"/>
          <w:szCs w:val="22"/>
        </w:rPr>
        <w:t xml:space="preserve"> (</w:t>
      </w:r>
      <w:r w:rsidRPr="001E0034">
        <w:rPr>
          <w:rFonts w:cs="Calibri"/>
          <w:color w:val="000000"/>
          <w:szCs w:val="22"/>
        </w:rPr>
        <w:t>jionekang</w:t>
      </w:r>
      <w:hyperlink r:id="rId8" w:history="1">
        <w:r w:rsidRPr="001E0034">
          <w:rPr>
            <w:rStyle w:val="a7"/>
            <w:rFonts w:cs="Calibri"/>
            <w:color w:val="000000"/>
            <w:szCs w:val="22"/>
          </w:rPr>
          <w:t>@yahoo.com</w:t>
        </w:r>
      </w:hyperlink>
      <w:r>
        <w:rPr>
          <w:rStyle w:val="a7"/>
          <w:rFonts w:cs="Calibri"/>
          <w:color w:val="000000"/>
          <w:szCs w:val="22"/>
        </w:rPr>
        <w:t>)</w:t>
      </w:r>
    </w:p>
    <w:p w14:paraId="1B4B2D7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0C16886C" w14:textId="0C7ECD9C" w:rsidR="00E42EFC" w:rsidRDefault="00E42EFC" w:rsidP="00E42EFC">
      <w:pPr>
        <w:rPr>
          <w:rFonts w:cs="Calibri"/>
          <w:szCs w:val="22"/>
          <w:vertAlign w:val="superscript"/>
        </w:rPr>
      </w:pPr>
      <w:r w:rsidRPr="00B52C0C">
        <w:rPr>
          <w:rFonts w:cs="Calibri"/>
          <w:szCs w:val="22"/>
        </w:rPr>
        <w:t>xodnd35@naver.com</w:t>
      </w:r>
    </w:p>
    <w:p w14:paraId="6F84F159" w14:textId="64094416" w:rsidR="003B5E26" w:rsidRDefault="004F0E58" w:rsidP="00E42EFC">
      <w:pPr>
        <w:outlineLvl w:val="0"/>
        <w:rPr>
          <w:rFonts w:cs="Calibri"/>
          <w:szCs w:val="22"/>
        </w:rPr>
      </w:pPr>
      <w:hyperlink r:id="rId9" w:history="1">
        <w:r w:rsidR="00E42EFC" w:rsidRPr="00B90220">
          <w:rPr>
            <w:rStyle w:val="a7"/>
            <w:rFonts w:cs="Calibri"/>
            <w:szCs w:val="22"/>
          </w:rPr>
          <w:t>ohbs@khu.ac.kr</w:t>
        </w:r>
      </w:hyperlink>
    </w:p>
    <w:p w14:paraId="32D57CF4" w14:textId="6DC86650" w:rsidR="00E42EFC" w:rsidRPr="00B07A3B" w:rsidRDefault="00E42EFC" w:rsidP="00E42EFC">
      <w:pPr>
        <w:outlineLvl w:val="0"/>
        <w:rPr>
          <w:rFonts w:asciiTheme="minorHAnsi" w:hAnsiTheme="minorHAnsi" w:cstheme="minorHAnsi"/>
          <w:b/>
          <w:sz w:val="22"/>
          <w:szCs w:val="22"/>
        </w:rPr>
      </w:pPr>
      <w:r w:rsidRPr="001E0034">
        <w:rPr>
          <w:rFonts w:cs="Calibri"/>
          <w:color w:val="000000"/>
          <w:szCs w:val="22"/>
        </w:rPr>
        <w:t>jionekang</w:t>
      </w:r>
      <w:hyperlink r:id="rId10" w:history="1">
        <w:r w:rsidRPr="001E0034">
          <w:rPr>
            <w:rStyle w:val="a7"/>
            <w:rFonts w:cs="Calibri"/>
            <w:color w:val="000000"/>
            <w:szCs w:val="22"/>
          </w:rPr>
          <w:t>@yahoo.com</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0D7B61DD"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C73813">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77777777" w:rsidR="00987081" w:rsidRPr="00037828" w:rsidRDefault="004F0E58"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2AD1C0B86C6A44B9D5673F1A15494FD"/>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4F172B1B" w14:textId="4B2CB1AC"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sidR="00B04340">
        <w:rPr>
          <w:rFonts w:asciiTheme="minorHAnsi" w:eastAsia="Times New Roman" w:hAnsiTheme="minorHAnsi" w:cstheme="minorHAnsi"/>
          <w:b/>
          <w:bCs/>
          <w:szCs w:val="24"/>
        </w:rPr>
        <w:t xml:space="preserve"> </w:t>
      </w:r>
      <w:r w:rsidR="00B04340">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sidR="00B04340">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46DD8B51" w14:textId="77777777" w:rsidR="00987081" w:rsidRPr="00B07A3B" w:rsidRDefault="004F0E58"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51B4D97E6F534B42BD29CF8A74EA6926"/>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5132CE35"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73813">
        <w:rPr>
          <w:rFonts w:asciiTheme="minorHAnsi" w:eastAsia="Times New Roman" w:hAnsiTheme="minorHAnsi" w:cstheme="minorHAnsi"/>
          <w:b/>
          <w:bCs/>
          <w:szCs w:val="24"/>
        </w:rPr>
        <w:t>Yes.</w:t>
      </w:r>
    </w:p>
    <w:p w14:paraId="0A7C64E4" w14:textId="6C6A1ED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997611" w:rsidRPr="00997611">
        <w:rPr>
          <w:rFonts w:asciiTheme="minorHAnsi" w:eastAsia="Times New Roman" w:hAnsiTheme="minorHAnsi" w:cstheme="minorHAnsi"/>
          <w:szCs w:val="24"/>
          <w:highlight w:val="yellow"/>
        </w:rPr>
        <w:t xml:space="preserve"> </w:t>
      </w:r>
      <w:r w:rsidR="00997611" w:rsidRPr="0002591A">
        <w:rPr>
          <w:rFonts w:asciiTheme="minorHAnsi" w:eastAsia="Times New Roman" w:hAnsiTheme="minorHAnsi" w:cstheme="minorHAnsi"/>
          <w:szCs w:val="24"/>
          <w:highlight w:val="yellow"/>
        </w:rPr>
        <w:t xml:space="preserve">Please upload all screen captured video files to your </w:t>
      </w:r>
      <w:r w:rsidR="00997611" w:rsidRPr="007D6AEA">
        <w:rPr>
          <w:rFonts w:asciiTheme="minorHAnsi" w:eastAsia="Times New Roman" w:hAnsiTheme="minorHAnsi" w:cstheme="minorHAnsi"/>
          <w:szCs w:val="24"/>
          <w:highlight w:val="yellow"/>
        </w:rPr>
        <w:t xml:space="preserve">project </w:t>
      </w:r>
      <w:r w:rsidR="00997611" w:rsidRPr="00AF7D04">
        <w:rPr>
          <w:rFonts w:asciiTheme="minorHAnsi" w:eastAsia="Times New Roman" w:hAnsiTheme="minorHAnsi" w:cstheme="minorHAnsi"/>
          <w:szCs w:val="24"/>
          <w:highlight w:val="yellow"/>
        </w:rPr>
        <w:t>page as soon as possible</w:t>
      </w:r>
      <w:r w:rsidR="00997611">
        <w:rPr>
          <w:rFonts w:asciiTheme="minorHAnsi" w:eastAsia="Times New Roman" w:hAnsiTheme="minorHAnsi" w:cstheme="minorHAnsi"/>
          <w:szCs w:val="24"/>
        </w:rPr>
        <w:t>.</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06873C4F"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C73813">
        <w:rPr>
          <w:rFonts w:asciiTheme="minorHAnsi" w:eastAsia="Times New Roman" w:hAnsiTheme="minorHAnsi" w:cstheme="minorHAnsi"/>
          <w:b/>
          <w:bCs/>
          <w:szCs w:val="24"/>
        </w:rPr>
        <w:t>No.</w:t>
      </w:r>
    </w:p>
    <w:p w14:paraId="0FB0AA35"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01A7F377B27D6499C697FC56FB26B95"/>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9BAFC30"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816A4">
        <w:rPr>
          <w:rFonts w:asciiTheme="minorHAnsi" w:hAnsiTheme="minorHAnsi" w:cstheme="minorHAnsi"/>
          <w:bCs/>
          <w:sz w:val="22"/>
          <w:szCs w:val="22"/>
        </w:rPr>
        <w:t>6</w:t>
      </w:r>
    </w:p>
    <w:p w14:paraId="5AAC9C6C" w14:textId="01162AF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816A4">
        <w:rPr>
          <w:rFonts w:asciiTheme="minorHAnsi" w:hAnsiTheme="minorHAnsi" w:cstheme="minorHAnsi"/>
          <w:bCs/>
          <w:sz w:val="22"/>
          <w:szCs w:val="22"/>
        </w:rPr>
        <w:t>12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af0"/>
        <w:ind w:left="270"/>
        <w:rPr>
          <w:rFonts w:asciiTheme="minorHAnsi" w:hAnsiTheme="minorHAnsi" w:cstheme="minorHAnsi"/>
          <w:b/>
          <w:sz w:val="22"/>
          <w:szCs w:val="22"/>
        </w:rPr>
      </w:pPr>
    </w:p>
    <w:p w14:paraId="3FD23678" w14:textId="77777777" w:rsidR="00D300CE" w:rsidRPr="00B07A3B" w:rsidRDefault="007D61A8" w:rsidP="009114D8">
      <w:pPr>
        <w:pStyle w:val="af0"/>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39B350EA" w:rsidR="007D61A8" w:rsidRPr="00B07A3B" w:rsidRDefault="00D05FA8" w:rsidP="00B807E5">
      <w:pPr>
        <w:pStyle w:val="af0"/>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Ji-One</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6F7B58">
        <w:rPr>
          <w:rFonts w:asciiTheme="minorHAnsi" w:eastAsia="Times New Roman" w:hAnsiTheme="minorHAnsi" w:cstheme="minorHAnsi"/>
          <w:szCs w:val="24"/>
        </w:rPr>
        <w:t>The significance of o</w:t>
      </w:r>
      <w:r>
        <w:rPr>
          <w:rFonts w:asciiTheme="minorHAnsi" w:hAnsiTheme="minorHAnsi" w:cstheme="minorHAnsi"/>
        </w:rPr>
        <w:t xml:space="preserve">ur protocol </w:t>
      </w:r>
      <w:r w:rsidR="0007555A">
        <w:rPr>
          <w:rFonts w:asciiTheme="minorHAnsi" w:hAnsiTheme="minorHAnsi" w:cstheme="minorHAnsi"/>
        </w:rPr>
        <w:t xml:space="preserve">is </w:t>
      </w:r>
      <w:r w:rsidR="006F7B58">
        <w:rPr>
          <w:rFonts w:asciiTheme="minorHAnsi" w:hAnsiTheme="minorHAnsi" w:cstheme="minorHAnsi"/>
        </w:rPr>
        <w:t xml:space="preserve">that the electrocardiogram measurement can be performed with great sensitivity </w:t>
      </w:r>
      <w:r w:rsidR="001C51B6">
        <w:rPr>
          <w:rFonts w:asciiTheme="minorHAnsi" w:hAnsiTheme="minorHAnsi" w:cstheme="minorHAnsi"/>
        </w:rPr>
        <w:t xml:space="preserve">in a small mouse </w:t>
      </w:r>
      <w:r w:rsidR="006F7B58">
        <w:rPr>
          <w:rFonts w:asciiTheme="minorHAnsi" w:hAnsiTheme="minorHAnsi" w:cstheme="minorHAnsi"/>
        </w:rPr>
        <w:t>that has been manipulated genetically or pharmacologically.</w:t>
      </w:r>
      <w:r>
        <w:rPr>
          <w:rFonts w:asciiTheme="minorHAnsi" w:hAnsiTheme="minorHAnsi" w:cstheme="minorHAnsi"/>
        </w:rPr>
        <w:t xml:space="preserve"> </w:t>
      </w:r>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4A868FD3" w:rsidR="007D61A8" w:rsidRPr="00B07A3B" w:rsidRDefault="0007555A" w:rsidP="00B807E5">
      <w:pPr>
        <w:pStyle w:val="af0"/>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Ji-One</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1D2E8B">
        <w:rPr>
          <w:rFonts w:asciiTheme="minorHAnsi" w:eastAsia="Times New Roman" w:hAnsiTheme="minorHAnsi" w:cstheme="minorHAnsi"/>
          <w:szCs w:val="24"/>
        </w:rPr>
        <w:t xml:space="preserve">The protocol </w:t>
      </w:r>
      <w:r w:rsidR="001C51B6">
        <w:rPr>
          <w:rFonts w:asciiTheme="minorHAnsi" w:eastAsia="Times New Roman" w:hAnsiTheme="minorHAnsi" w:cstheme="minorHAnsi"/>
          <w:szCs w:val="24"/>
        </w:rPr>
        <w:t>is advantageous in that it is simple, fast, inexpensive</w:t>
      </w:r>
      <w:r w:rsidR="00B1704C">
        <w:rPr>
          <w:rFonts w:asciiTheme="minorHAnsi" w:eastAsia="Times New Roman" w:hAnsiTheme="minorHAnsi" w:cstheme="minorHAnsi"/>
          <w:szCs w:val="24"/>
        </w:rPr>
        <w:t>, and sensitive as well as affordable in small mice, even neonates.</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4F0E58" w:rsidP="00333FA4">
      <w:pPr>
        <w:pStyle w:val="af0"/>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a0"/>
            <w:rFonts w:eastAsia="바탕"/>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1F8173BB" w:rsidR="00333FA4" w:rsidRPr="00B07A3B" w:rsidRDefault="008F6866" w:rsidP="00333FA4">
      <w:pPr>
        <w:pStyle w:val="af0"/>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Ji-One</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We believe that this method would contribute to the understanding of unexplored </w:t>
      </w:r>
      <w:r w:rsidR="00F25875">
        <w:rPr>
          <w:rFonts w:asciiTheme="minorHAnsi" w:hAnsiTheme="minorHAnsi" w:cstheme="minorHAnsi"/>
        </w:rPr>
        <w:t xml:space="preserve">reasons of arrhythmia in the cardiovascular area. </w:t>
      </w:r>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8E60078" w:rsidR="00333FA4" w:rsidRPr="00B07A3B" w:rsidRDefault="00F25875" w:rsidP="00333FA4">
      <w:pPr>
        <w:pStyle w:val="af0"/>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lastRenderedPageBreak/>
        <w:t>Ji-One</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The</w:t>
      </w:r>
      <w:r>
        <w:rPr>
          <w:rFonts w:asciiTheme="minorHAnsi" w:hAnsiTheme="minorHAnsi" w:cstheme="minorHAnsi"/>
        </w:rPr>
        <w:t xml:space="preserve"> most critical part of this protocol is </w:t>
      </w:r>
      <w:r w:rsidR="00D8181A">
        <w:rPr>
          <w:rFonts w:asciiTheme="minorHAnsi" w:hAnsiTheme="minorHAnsi" w:cstheme="minorHAnsi"/>
        </w:rPr>
        <w:t>the insertion of</w:t>
      </w:r>
      <w:r>
        <w:rPr>
          <w:rFonts w:asciiTheme="minorHAnsi" w:hAnsiTheme="minorHAnsi" w:cstheme="minorHAnsi"/>
        </w:rPr>
        <w:t xml:space="preserve"> the ECG ele</w:t>
      </w:r>
      <w:r w:rsidR="00D8181A">
        <w:rPr>
          <w:rFonts w:asciiTheme="minorHAnsi" w:hAnsiTheme="minorHAnsi" w:cstheme="minorHAnsi"/>
        </w:rPr>
        <w:t>ctrodes under the skin. We recommend multiple preliminary experiments until the ECG signals are stable and consistent.</w:t>
      </w:r>
      <w:r>
        <w:rPr>
          <w:rFonts w:asciiTheme="minorHAnsi" w:hAnsiTheme="minorHAnsi" w:cstheme="minorHAnsi"/>
        </w:rPr>
        <w:t xml:space="preserve"> </w:t>
      </w:r>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4F0E58" w:rsidP="00333FA4">
      <w:pPr>
        <w:pStyle w:val="af0"/>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a0"/>
            <w:rFonts w:eastAsia="바탕"/>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6CA26BC5" w:rsidR="007D61A8" w:rsidRPr="00B07A3B" w:rsidRDefault="007E09BD" w:rsidP="00333FA4">
      <w:pPr>
        <w:pStyle w:val="af0"/>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Ji-One</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sidR="009B6EBC">
        <w:rPr>
          <w:rFonts w:asciiTheme="minorHAnsi" w:hAnsiTheme="minorHAnsi" w:cstheme="minorHAnsi"/>
        </w:rPr>
        <w:t xml:space="preserve">Tae </w:t>
      </w:r>
      <w:proofErr w:type="spellStart"/>
      <w:r w:rsidR="009B6EBC">
        <w:rPr>
          <w:rFonts w:asciiTheme="minorHAnsi" w:hAnsiTheme="minorHAnsi" w:cstheme="minorHAnsi"/>
        </w:rPr>
        <w:t>Woong</w:t>
      </w:r>
      <w:proofErr w:type="spellEnd"/>
      <w:r w:rsidR="007D61A8" w:rsidRPr="00B07A3B">
        <w:rPr>
          <w:rFonts w:asciiTheme="minorHAnsi" w:eastAsia="Times New Roman" w:hAnsiTheme="minorHAnsi" w:cstheme="minorHAnsi"/>
          <w:szCs w:val="24"/>
        </w:rPr>
        <w:t xml:space="preserve"> </w:t>
      </w:r>
      <w:r w:rsidR="00A90791">
        <w:rPr>
          <w:rFonts w:asciiTheme="minorHAnsi" w:eastAsia="Times New Roman" w:hAnsiTheme="minorHAnsi" w:cstheme="minorHAnsi"/>
          <w:szCs w:val="24"/>
        </w:rPr>
        <w:t xml:space="preserve">Ha </w:t>
      </w:r>
      <w:r w:rsidR="007D61A8" w:rsidRPr="00B07A3B">
        <w:rPr>
          <w:rFonts w:asciiTheme="minorHAnsi" w:eastAsia="Times New Roman" w:hAnsiTheme="minorHAnsi" w:cstheme="minorHAnsi"/>
          <w:szCs w:val="24"/>
        </w:rPr>
        <w:t xml:space="preserve">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af2"/>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af0"/>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af0"/>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7E14A75" w:rsidR="001016BD" w:rsidRPr="00B07A3B" w:rsidRDefault="007D61A8" w:rsidP="001016BD">
      <w:pPr>
        <w:pStyle w:val="af0"/>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A177B0">
        <w:rPr>
          <w:rFonts w:asciiTheme="minorHAnsi" w:eastAsia="Times New Roman" w:hAnsiTheme="minorHAnsi" w:cstheme="minorHAnsi"/>
          <w:szCs w:val="24"/>
        </w:rPr>
        <w:t xml:space="preserve">at </w:t>
      </w:r>
      <w:r w:rsidR="00A177B0" w:rsidRPr="001E0034">
        <w:rPr>
          <w:rFonts w:cs="Calibri"/>
          <w:color w:val="000000"/>
          <w:szCs w:val="22"/>
        </w:rPr>
        <w:t xml:space="preserve">Kyung </w:t>
      </w:r>
      <w:proofErr w:type="spellStart"/>
      <w:r w:rsidR="00A177B0" w:rsidRPr="001E0034">
        <w:rPr>
          <w:rFonts w:cs="Calibri"/>
          <w:color w:val="000000"/>
          <w:szCs w:val="22"/>
        </w:rPr>
        <w:t>Hee</w:t>
      </w:r>
      <w:proofErr w:type="spellEnd"/>
      <w:r w:rsidR="00A177B0" w:rsidRPr="001E0034">
        <w:rPr>
          <w:rFonts w:cs="Calibri"/>
          <w:color w:val="000000"/>
          <w:szCs w:val="22"/>
        </w:rPr>
        <w:t xml:space="preserve"> University</w:t>
      </w:r>
      <w:r w:rsidR="00A177B0">
        <w:rPr>
          <w:rFonts w:cs="Calibri"/>
          <w:color w:val="000000"/>
          <w:szCs w:val="22"/>
        </w:rPr>
        <w:t>.</w:t>
      </w:r>
      <w:r w:rsidR="001016BD" w:rsidRPr="00B07A3B">
        <w:rPr>
          <w:rFonts w:asciiTheme="minorHAnsi" w:hAnsiTheme="minorHAnsi" w:cstheme="minorHAnsi"/>
        </w:rPr>
        <w:br w:type="page"/>
      </w:r>
    </w:p>
    <w:p w14:paraId="1CEA460B" w14:textId="77777777" w:rsidR="00DC2504" w:rsidRPr="00B07A3B" w:rsidRDefault="00DC2504" w:rsidP="005A02B6">
      <w:pPr>
        <w:pStyle w:val="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af0"/>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af0"/>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af0"/>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af0"/>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af0"/>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271343F4" w:rsidR="00CE10F2" w:rsidRPr="00B07A3B" w:rsidRDefault="007912B3" w:rsidP="00333FA4">
      <w:pPr>
        <w:pStyle w:val="af0"/>
        <w:numPr>
          <w:ilvl w:val="0"/>
          <w:numId w:val="3"/>
        </w:numPr>
        <w:spacing w:before="120"/>
        <w:contextualSpacing w:val="0"/>
        <w:rPr>
          <w:rFonts w:asciiTheme="minorHAnsi" w:hAnsiTheme="minorHAnsi" w:cstheme="minorHAnsi"/>
          <w:b/>
          <w:bCs/>
        </w:rPr>
      </w:pPr>
      <w:r>
        <w:rPr>
          <w:rFonts w:asciiTheme="minorHAnsi" w:hAnsiTheme="minorHAnsi" w:cstheme="minorHAnsi"/>
          <w:b/>
          <w:bCs/>
        </w:rPr>
        <w:t>ECG Measurement</w:t>
      </w:r>
    </w:p>
    <w:p w14:paraId="24C6B477" w14:textId="62477A21" w:rsidR="00125924" w:rsidRPr="00B07A3B" w:rsidRDefault="00D94CA0" w:rsidP="00333FA4">
      <w:pPr>
        <w:pStyle w:val="af0"/>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opening the analysis </w:t>
      </w:r>
      <w:r w:rsidRPr="00D94CA0">
        <w:rPr>
          <w:rFonts w:asciiTheme="minorHAnsi" w:hAnsiTheme="minorHAnsi" w:cstheme="minorHAnsi"/>
        </w:rPr>
        <w:t>software and set</w:t>
      </w:r>
      <w:r>
        <w:rPr>
          <w:rFonts w:asciiTheme="minorHAnsi" w:hAnsiTheme="minorHAnsi" w:cstheme="minorHAnsi"/>
        </w:rPr>
        <w:t>ting</w:t>
      </w:r>
      <w:r w:rsidRPr="00D94CA0">
        <w:rPr>
          <w:rFonts w:asciiTheme="minorHAnsi" w:hAnsiTheme="minorHAnsi" w:cstheme="minorHAnsi"/>
        </w:rPr>
        <w:t xml:space="preserve"> it up for ECG data acquisition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Pr="00D94CA0">
        <w:rPr>
          <w:rFonts w:asciiTheme="minorHAnsi" w:hAnsiTheme="minorHAnsi" w:cstheme="minorHAnsi"/>
        </w:rPr>
        <w:t xml:space="preserve">Go to </w:t>
      </w:r>
      <w:r w:rsidRPr="00D94CA0">
        <w:rPr>
          <w:rFonts w:asciiTheme="minorHAnsi" w:hAnsiTheme="minorHAnsi" w:cstheme="minorHAnsi"/>
          <w:b/>
          <w:bCs/>
        </w:rPr>
        <w:t>Setup</w:t>
      </w:r>
      <w:r>
        <w:rPr>
          <w:rFonts w:asciiTheme="minorHAnsi" w:hAnsiTheme="minorHAnsi" w:cstheme="minorHAnsi"/>
          <w:b/>
          <w:bCs/>
        </w:rPr>
        <w:t xml:space="preserve"> </w:t>
      </w:r>
      <w:r>
        <w:rPr>
          <w:rFonts w:asciiTheme="minorHAnsi" w:hAnsiTheme="minorHAnsi" w:cstheme="minorHAnsi"/>
        </w:rPr>
        <w:t>and</w:t>
      </w:r>
      <w:r w:rsidRPr="00D94CA0">
        <w:rPr>
          <w:rFonts w:asciiTheme="minorHAnsi" w:hAnsiTheme="minorHAnsi" w:cstheme="minorHAnsi"/>
          <w:b/>
          <w:bCs/>
        </w:rPr>
        <w:t xml:space="preserve"> Channel Settings</w:t>
      </w:r>
      <w:r>
        <w:rPr>
          <w:rFonts w:asciiTheme="minorHAnsi" w:hAnsiTheme="minorHAnsi" w:cstheme="minorHAnsi"/>
        </w:rPr>
        <w:t xml:space="preserve"> and</w:t>
      </w:r>
      <w:r w:rsidRPr="00D94CA0">
        <w:rPr>
          <w:rFonts w:asciiTheme="minorHAnsi" w:hAnsiTheme="minorHAnsi" w:cstheme="minorHAnsi"/>
        </w:rPr>
        <w:t xml:space="preserve"> </w:t>
      </w:r>
      <w:r>
        <w:rPr>
          <w:rFonts w:asciiTheme="minorHAnsi" w:hAnsiTheme="minorHAnsi" w:cstheme="minorHAnsi"/>
        </w:rPr>
        <w:t>s</w:t>
      </w:r>
      <w:r w:rsidRPr="00D94CA0">
        <w:rPr>
          <w:rFonts w:asciiTheme="minorHAnsi" w:hAnsiTheme="minorHAnsi" w:cstheme="minorHAnsi"/>
        </w:rPr>
        <w:t xml:space="preserve">et the </w:t>
      </w:r>
      <w:r w:rsidRPr="00D94CA0">
        <w:rPr>
          <w:rFonts w:asciiTheme="minorHAnsi" w:hAnsiTheme="minorHAnsi" w:cstheme="minorHAnsi"/>
          <w:b/>
          <w:bCs/>
        </w:rPr>
        <w:t>Sample Rate</w:t>
      </w:r>
      <w:r w:rsidRPr="00D94CA0">
        <w:rPr>
          <w:rFonts w:asciiTheme="minorHAnsi" w:hAnsiTheme="minorHAnsi" w:cstheme="minorHAnsi"/>
        </w:rPr>
        <w:t xml:space="preserve"> to 2 </w:t>
      </w:r>
      <w:r w:rsidRPr="00D94CA0">
        <w:rPr>
          <w:rFonts w:asciiTheme="minorHAnsi" w:hAnsiTheme="minorHAnsi" w:cstheme="minorHAnsi"/>
          <w:highlight w:val="yellow"/>
        </w:rPr>
        <w:t>k/s</w:t>
      </w:r>
      <w:r w:rsidRPr="00D94CA0">
        <w:rPr>
          <w:rFonts w:asciiTheme="minorHAnsi" w:hAnsiTheme="minorHAnsi" w:cstheme="minorHAnsi"/>
        </w:rPr>
        <w:t xml:space="preserve">. Set the </w:t>
      </w:r>
      <w:r w:rsidRPr="00D94CA0">
        <w:rPr>
          <w:rFonts w:asciiTheme="minorHAnsi" w:hAnsiTheme="minorHAnsi" w:cstheme="minorHAnsi"/>
          <w:b/>
          <w:bCs/>
        </w:rPr>
        <w:t>Range</w:t>
      </w:r>
      <w:r w:rsidRPr="00D94CA0">
        <w:rPr>
          <w:rFonts w:asciiTheme="minorHAnsi" w:hAnsiTheme="minorHAnsi" w:cstheme="minorHAnsi"/>
        </w:rPr>
        <w:t xml:space="preserve"> to 20 m</w:t>
      </w:r>
      <w:r>
        <w:rPr>
          <w:rFonts w:asciiTheme="minorHAnsi" w:hAnsiTheme="minorHAnsi" w:cstheme="minorHAnsi"/>
        </w:rPr>
        <w:t>illivolts and</w:t>
      </w:r>
      <w:r w:rsidRPr="00D94CA0">
        <w:rPr>
          <w:rFonts w:asciiTheme="minorHAnsi" w:hAnsiTheme="minorHAnsi" w:cstheme="minorHAnsi"/>
        </w:rPr>
        <w:t xml:space="preserve"> the </w:t>
      </w:r>
      <w:r w:rsidRPr="00D94CA0">
        <w:rPr>
          <w:rFonts w:asciiTheme="minorHAnsi" w:hAnsiTheme="minorHAnsi" w:cstheme="minorHAnsi"/>
          <w:b/>
          <w:bCs/>
        </w:rPr>
        <w:t>Input Amplifier</w:t>
      </w:r>
      <w:r w:rsidRPr="00D94CA0">
        <w:rPr>
          <w:rFonts w:asciiTheme="minorHAnsi" w:hAnsiTheme="minorHAnsi" w:cstheme="minorHAnsi"/>
        </w:rPr>
        <w:t xml:space="preserve"> to 200 H</w:t>
      </w:r>
      <w:r>
        <w:rPr>
          <w:rFonts w:asciiTheme="minorHAnsi" w:hAnsiTheme="minorHAnsi" w:cstheme="minorHAnsi"/>
        </w:rPr>
        <w:t>ertz</w:t>
      </w:r>
      <w:r w:rsidRPr="00D94CA0">
        <w:rPr>
          <w:rFonts w:asciiTheme="minorHAnsi" w:hAnsiTheme="minorHAnsi" w:cstheme="minorHAnsi"/>
        </w:rPr>
        <w:t xml:space="preserve"> of Low Pass</w:t>
      </w:r>
      <w:r>
        <w:rPr>
          <w:rFonts w:asciiTheme="minorHAnsi" w:hAnsiTheme="minorHAnsi" w:cstheme="minorHAnsi"/>
        </w:rPr>
        <w:t xml:space="preserve"> </w:t>
      </w:r>
      <w:r>
        <w:rPr>
          <w:rFonts w:asciiTheme="minorHAnsi" w:hAnsiTheme="minorHAnsi" w:cstheme="minorHAnsi"/>
          <w:b/>
          <w:bCs/>
        </w:rPr>
        <w:t>[2]</w:t>
      </w:r>
      <w:r w:rsidRPr="00D94CA0">
        <w:rPr>
          <w:rFonts w:asciiTheme="minorHAnsi" w:hAnsiTheme="minorHAnsi" w:cstheme="minorHAnsi"/>
        </w:rPr>
        <w:t>.</w:t>
      </w:r>
      <w:r>
        <w:rPr>
          <w:rFonts w:asciiTheme="minorHAnsi" w:hAnsiTheme="minorHAnsi" w:cstheme="minorHAnsi"/>
        </w:rPr>
        <w:t xml:space="preserve"> </w:t>
      </w:r>
      <w:r w:rsidRPr="00D94CA0">
        <w:rPr>
          <w:rFonts w:asciiTheme="minorHAnsi" w:hAnsiTheme="minorHAnsi" w:cstheme="minorHAnsi"/>
          <w:highlight w:val="yellow"/>
        </w:rPr>
        <w:t>Authors: Does k/s stand for kilo samples per second, or 1000 samples per second? Or something else?</w:t>
      </w:r>
      <w:r w:rsidR="00A90791">
        <w:rPr>
          <w:rFonts w:asciiTheme="minorHAnsi" w:hAnsiTheme="minorHAnsi" w:cstheme="minorHAnsi"/>
        </w:rPr>
        <w:t xml:space="preserve"> 1000 Samples per second is correct.</w:t>
      </w:r>
    </w:p>
    <w:p w14:paraId="7605F9E4" w14:textId="222329C7" w:rsidR="00C34F4C" w:rsidRPr="00B07A3B" w:rsidRDefault="00D94CA0" w:rsidP="00333FA4">
      <w:pPr>
        <w:pStyle w:val="af0"/>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at the computer opening the software.</w:t>
      </w:r>
    </w:p>
    <w:p w14:paraId="5E5096AA" w14:textId="3DD07D76" w:rsidR="00C34F4C" w:rsidRPr="00B07A3B" w:rsidRDefault="00D94CA0" w:rsidP="00333FA4">
      <w:pPr>
        <w:pStyle w:val="af0"/>
        <w:numPr>
          <w:ilvl w:val="2"/>
          <w:numId w:val="3"/>
        </w:numPr>
        <w:spacing w:before="120"/>
        <w:contextualSpacing w:val="0"/>
        <w:rPr>
          <w:rFonts w:asciiTheme="minorHAnsi" w:hAnsiTheme="minorHAnsi" w:cstheme="minorHAnsi"/>
        </w:rPr>
      </w:pPr>
      <w:r w:rsidRPr="00CF42EE">
        <w:rPr>
          <w:rFonts w:asciiTheme="minorHAnsi" w:hAnsiTheme="minorHAnsi" w:cstheme="minorHAnsi"/>
          <w:highlight w:val="yellow"/>
        </w:rPr>
        <w:t>SCREEN</w:t>
      </w:r>
      <w:r>
        <w:rPr>
          <w:rFonts w:asciiTheme="minorHAnsi" w:hAnsiTheme="minorHAnsi" w:cstheme="minorHAnsi"/>
        </w:rPr>
        <w:t xml:space="preserve">: Setup and Channel settings clicked, Sample Rate set, Range set, and Input Amplifier set. </w:t>
      </w:r>
      <w:r w:rsidR="00CF42EE" w:rsidRPr="00CF42EE">
        <w:rPr>
          <w:rFonts w:asciiTheme="minorHAnsi" w:hAnsiTheme="minorHAnsi" w:cstheme="minorHAnsi"/>
          <w:highlight w:val="yellow"/>
        </w:rPr>
        <w:t>Authors: Will you be able to submit screen capture videos for the SCREEN shots? If so, please upload them to your project page and let me know when you have done so.</w:t>
      </w:r>
      <w:r w:rsidR="00CF42EE">
        <w:rPr>
          <w:rFonts w:asciiTheme="minorHAnsi" w:hAnsiTheme="minorHAnsi" w:cstheme="minorHAnsi"/>
        </w:rPr>
        <w:t xml:space="preserve"> </w:t>
      </w:r>
      <w:r w:rsidR="00A90791">
        <w:rPr>
          <w:rFonts w:asciiTheme="minorHAnsi" w:hAnsiTheme="minorHAnsi" w:cstheme="minorHAnsi"/>
        </w:rPr>
        <w:t>Yes.</w:t>
      </w:r>
    </w:p>
    <w:p w14:paraId="54B0D4E5" w14:textId="1CB94D04" w:rsidR="00CE10F2" w:rsidRPr="00B07A3B" w:rsidRDefault="00D94CA0" w:rsidP="00333FA4">
      <w:pPr>
        <w:pStyle w:val="af0"/>
        <w:numPr>
          <w:ilvl w:val="1"/>
          <w:numId w:val="3"/>
        </w:numPr>
        <w:spacing w:before="120"/>
        <w:contextualSpacing w:val="0"/>
        <w:rPr>
          <w:rFonts w:asciiTheme="minorHAnsi" w:hAnsiTheme="minorHAnsi" w:cstheme="minorHAnsi"/>
        </w:rPr>
      </w:pPr>
      <w:r>
        <w:rPr>
          <w:rFonts w:asciiTheme="minorHAnsi" w:hAnsiTheme="minorHAnsi" w:cstheme="minorHAnsi"/>
        </w:rPr>
        <w:t>Next, g</w:t>
      </w:r>
      <w:r w:rsidRPr="00D94CA0">
        <w:rPr>
          <w:rFonts w:asciiTheme="minorHAnsi" w:hAnsiTheme="minorHAnsi" w:cstheme="minorHAnsi"/>
        </w:rPr>
        <w:t xml:space="preserve">o to </w:t>
      </w:r>
      <w:r w:rsidRPr="00D94CA0">
        <w:rPr>
          <w:rFonts w:asciiTheme="minorHAnsi" w:hAnsiTheme="minorHAnsi" w:cstheme="minorHAnsi"/>
          <w:b/>
          <w:bCs/>
        </w:rPr>
        <w:t>ECG Analysis</w:t>
      </w:r>
      <w:r w:rsidR="00EF337C">
        <w:rPr>
          <w:rFonts w:asciiTheme="minorHAnsi" w:hAnsiTheme="minorHAnsi" w:cstheme="minorHAnsi"/>
        </w:rPr>
        <w:t xml:space="preserve"> and</w:t>
      </w:r>
      <w:r>
        <w:rPr>
          <w:rFonts w:asciiTheme="minorHAnsi" w:hAnsiTheme="minorHAnsi" w:cstheme="minorHAnsi"/>
          <w:b/>
          <w:bCs/>
        </w:rPr>
        <w:t xml:space="preserve"> </w:t>
      </w:r>
      <w:r w:rsidRPr="00D94CA0">
        <w:rPr>
          <w:rFonts w:asciiTheme="minorHAnsi" w:hAnsiTheme="minorHAnsi" w:cstheme="minorHAnsi"/>
          <w:b/>
          <w:bCs/>
        </w:rPr>
        <w:t>ECG Settings</w:t>
      </w:r>
      <w:r>
        <w:rPr>
          <w:rFonts w:asciiTheme="minorHAnsi" w:hAnsiTheme="minorHAnsi" w:cstheme="minorHAnsi"/>
        </w:rPr>
        <w:t>, then c</w:t>
      </w:r>
      <w:r w:rsidRPr="00D94CA0">
        <w:rPr>
          <w:rFonts w:asciiTheme="minorHAnsi" w:hAnsiTheme="minorHAnsi" w:cstheme="minorHAnsi"/>
        </w:rPr>
        <w:t xml:space="preserve">hoose </w:t>
      </w:r>
      <w:r w:rsidRPr="00D94CA0">
        <w:rPr>
          <w:rFonts w:asciiTheme="minorHAnsi" w:hAnsiTheme="minorHAnsi" w:cstheme="minorHAnsi"/>
          <w:b/>
          <w:bCs/>
        </w:rPr>
        <w:t>Mouse</w:t>
      </w:r>
      <w:r w:rsidRPr="00D94CA0">
        <w:rPr>
          <w:rFonts w:asciiTheme="minorHAnsi" w:hAnsiTheme="minorHAnsi" w:cstheme="minorHAnsi"/>
        </w:rPr>
        <w:t xml:space="preserve"> in the Preset of Detection and Analysis settings</w:t>
      </w:r>
      <w:r>
        <w:rPr>
          <w:rFonts w:asciiTheme="minorHAnsi" w:hAnsiTheme="minorHAnsi" w:cstheme="minorHAnsi"/>
        </w:rPr>
        <w:t xml:space="preserve">. </w:t>
      </w:r>
      <w:r w:rsidRPr="00D94CA0">
        <w:rPr>
          <w:rFonts w:asciiTheme="minorHAnsi" w:hAnsiTheme="minorHAnsi" w:cstheme="minorHAnsi"/>
        </w:rPr>
        <w:t>In the Averaging panel, choose to concatenate N</w:t>
      </w:r>
      <w:r>
        <w:rPr>
          <w:rFonts w:asciiTheme="minorHAnsi" w:hAnsiTheme="minorHAnsi" w:cstheme="minorHAnsi"/>
        </w:rPr>
        <w:t xml:space="preserve"> </w:t>
      </w:r>
      <w:r w:rsidRPr="00D94CA0">
        <w:rPr>
          <w:rFonts w:asciiTheme="minorHAnsi" w:hAnsiTheme="minorHAnsi" w:cstheme="minorHAnsi"/>
        </w:rPr>
        <w:t>consecutive cardiac cycles into a single average signal for Averaging View and Table View</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p>
    <w:p w14:paraId="1EE42691" w14:textId="13F66052" w:rsidR="00A319BE" w:rsidRPr="00B07A3B" w:rsidRDefault="00A319BE" w:rsidP="00333FA4">
      <w:pPr>
        <w:pStyle w:val="af0"/>
        <w:numPr>
          <w:ilvl w:val="2"/>
          <w:numId w:val="3"/>
        </w:numPr>
        <w:spacing w:before="120"/>
        <w:contextualSpacing w:val="0"/>
        <w:rPr>
          <w:rFonts w:asciiTheme="minorHAnsi" w:hAnsiTheme="minorHAnsi" w:cstheme="minorHAnsi"/>
        </w:rPr>
      </w:pPr>
      <w:r w:rsidRPr="00B07A3B">
        <w:rPr>
          <w:rFonts w:asciiTheme="minorHAnsi" w:hAnsiTheme="minorHAnsi" w:cstheme="minorHAnsi"/>
        </w:rPr>
        <w:t>S</w:t>
      </w:r>
      <w:r w:rsidR="00D94CA0">
        <w:rPr>
          <w:rFonts w:asciiTheme="minorHAnsi" w:hAnsiTheme="minorHAnsi" w:cstheme="minorHAnsi"/>
        </w:rPr>
        <w:t xml:space="preserve">CREEN: ECG Analysis and ECG Settings opened, Mouse selected, </w:t>
      </w:r>
      <w:r w:rsidR="00CF42EE">
        <w:rPr>
          <w:rFonts w:asciiTheme="minorHAnsi" w:hAnsiTheme="minorHAnsi" w:cstheme="minorHAnsi"/>
        </w:rPr>
        <w:t xml:space="preserve">Averaging panel settings adjusted. </w:t>
      </w:r>
    </w:p>
    <w:p w14:paraId="31A84631" w14:textId="6C8E5255" w:rsidR="00C7374B" w:rsidRDefault="00D94CA0" w:rsidP="00333FA4">
      <w:pPr>
        <w:pStyle w:val="af0"/>
        <w:numPr>
          <w:ilvl w:val="1"/>
          <w:numId w:val="3"/>
        </w:numPr>
        <w:spacing w:before="120"/>
        <w:contextualSpacing w:val="0"/>
        <w:rPr>
          <w:rFonts w:asciiTheme="minorHAnsi" w:hAnsiTheme="minorHAnsi" w:cstheme="minorHAnsi"/>
        </w:rPr>
      </w:pPr>
      <w:r w:rsidRPr="00D94CA0">
        <w:rPr>
          <w:rFonts w:asciiTheme="minorHAnsi" w:hAnsiTheme="minorHAnsi" w:cstheme="minorHAnsi"/>
        </w:rPr>
        <w:t>In the QTc panel, select</w:t>
      </w:r>
      <w:r>
        <w:rPr>
          <w:rFonts w:asciiTheme="minorHAnsi" w:hAnsiTheme="minorHAnsi" w:cstheme="minorHAnsi"/>
        </w:rPr>
        <w:t xml:space="preserve"> the </w:t>
      </w:r>
      <w:proofErr w:type="spellStart"/>
      <w:r w:rsidRPr="00D94CA0">
        <w:rPr>
          <w:rFonts w:asciiTheme="minorHAnsi" w:hAnsiTheme="minorHAnsi" w:cstheme="minorHAnsi"/>
          <w:b/>
          <w:bCs/>
        </w:rPr>
        <w:t>Bazett</w:t>
      </w:r>
      <w:proofErr w:type="spellEnd"/>
      <w:r w:rsidRPr="00D94CA0">
        <w:rPr>
          <w:rFonts w:asciiTheme="minorHAnsi" w:hAnsiTheme="minorHAnsi" w:cstheme="minorHAnsi"/>
        </w:rPr>
        <w:t xml:space="preserve"> method, which is defined as the heart rate-corrected value of QT interval</w:t>
      </w:r>
      <w:r>
        <w:rPr>
          <w:rFonts w:asciiTheme="minorHAnsi" w:hAnsiTheme="minorHAnsi" w:cstheme="minorHAnsi"/>
        </w:rPr>
        <w:t xml:space="preserve"> </w:t>
      </w:r>
      <w:r>
        <w:rPr>
          <w:rFonts w:asciiTheme="minorHAnsi" w:hAnsiTheme="minorHAnsi" w:cstheme="minorHAnsi"/>
          <w:b/>
          <w:bCs/>
        </w:rPr>
        <w:t>[1-TXT]</w:t>
      </w:r>
      <w:r>
        <w:rPr>
          <w:rFonts w:asciiTheme="minorHAnsi" w:hAnsiTheme="minorHAnsi" w:cstheme="minorHAnsi"/>
        </w:rPr>
        <w:t>.</w:t>
      </w:r>
    </w:p>
    <w:p w14:paraId="19D3C737" w14:textId="7D7284A0" w:rsidR="00D94CA0" w:rsidRDefault="00D94CA0" w:rsidP="00D94CA0">
      <w:pPr>
        <w:pStyle w:val="af0"/>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proofErr w:type="spellStart"/>
      <w:r>
        <w:rPr>
          <w:rFonts w:asciiTheme="minorHAnsi" w:hAnsiTheme="minorHAnsi" w:cstheme="minorHAnsi"/>
        </w:rPr>
        <w:t>Bazett</w:t>
      </w:r>
      <w:proofErr w:type="spellEnd"/>
      <w:r>
        <w:rPr>
          <w:rFonts w:asciiTheme="minorHAnsi" w:hAnsiTheme="minorHAnsi" w:cstheme="minorHAnsi"/>
        </w:rPr>
        <w:t xml:space="preserve"> method selected. </w:t>
      </w:r>
      <w:r>
        <w:rPr>
          <w:rFonts w:asciiTheme="minorHAnsi" w:hAnsiTheme="minorHAnsi" w:cstheme="minorHAnsi"/>
          <w:b/>
          <w:bCs/>
        </w:rPr>
        <w:t xml:space="preserve">TEXT: </w:t>
      </w:r>
      <w:r w:rsidRPr="00D94CA0">
        <w:rPr>
          <w:rFonts w:asciiTheme="minorHAnsi" w:hAnsiTheme="minorHAnsi" w:cstheme="minorHAnsi"/>
          <w:b/>
          <w:bCs/>
        </w:rPr>
        <w:t>QTc = QT / (RR/100)</w:t>
      </w:r>
      <w:r w:rsidRPr="00D94CA0">
        <w:rPr>
          <w:rFonts w:asciiTheme="minorHAnsi" w:hAnsiTheme="minorHAnsi" w:cstheme="minorHAnsi"/>
          <w:b/>
          <w:bCs/>
          <w:vertAlign w:val="superscript"/>
        </w:rPr>
        <w:t>0.5</w:t>
      </w:r>
      <w:r>
        <w:rPr>
          <w:rFonts w:asciiTheme="minorHAnsi" w:hAnsiTheme="minorHAnsi" w:cstheme="minorHAnsi"/>
          <w:b/>
          <w:bCs/>
        </w:rPr>
        <w:t>;</w:t>
      </w:r>
      <w:r w:rsidRPr="00D94CA0">
        <w:rPr>
          <w:rFonts w:asciiTheme="minorHAnsi" w:hAnsiTheme="minorHAnsi" w:cstheme="minorHAnsi"/>
          <w:b/>
          <w:bCs/>
        </w:rPr>
        <w:t xml:space="preserve"> RR interval = 60 / heart rate</w:t>
      </w:r>
    </w:p>
    <w:p w14:paraId="2D56F945" w14:textId="40EAD882" w:rsidR="00536CE3" w:rsidRDefault="00536CE3" w:rsidP="00536CE3">
      <w:pPr>
        <w:pStyle w:val="af0"/>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Place the mouse on the precision scale and record its weight </w:t>
      </w:r>
      <w:r>
        <w:rPr>
          <w:rFonts w:asciiTheme="minorHAnsi" w:hAnsiTheme="minorHAnsi" w:cstheme="minorHAnsi"/>
          <w:b/>
          <w:bCs/>
        </w:rPr>
        <w:t>[1]</w:t>
      </w:r>
      <w:r>
        <w:rPr>
          <w:rFonts w:asciiTheme="minorHAnsi" w:hAnsiTheme="minorHAnsi" w:cstheme="minorHAnsi"/>
        </w:rPr>
        <w:t xml:space="preserve">. After ensuring that the mouse is properly anesthetized, insert electrodes with acupuncture needles into the right and left forelimbs </w:t>
      </w:r>
      <w:r w:rsidRPr="00536CE3">
        <w:rPr>
          <w:rFonts w:asciiTheme="minorHAnsi" w:hAnsiTheme="minorHAnsi" w:cstheme="minorHAnsi"/>
        </w:rPr>
        <w:t xml:space="preserve">and the left hindlimb </w:t>
      </w:r>
      <w:r>
        <w:rPr>
          <w:rFonts w:asciiTheme="minorHAnsi" w:hAnsiTheme="minorHAnsi" w:cstheme="minorHAnsi"/>
          <w:b/>
          <w:bCs/>
        </w:rPr>
        <w:t>[2]</w:t>
      </w:r>
      <w:r w:rsidR="00EF337C">
        <w:rPr>
          <w:rFonts w:asciiTheme="minorHAnsi" w:hAnsiTheme="minorHAnsi" w:cstheme="minorHAnsi"/>
        </w:rPr>
        <w:t xml:space="preserve">. </w:t>
      </w:r>
      <w:r w:rsidR="00EF337C" w:rsidRPr="00F04DCF">
        <w:rPr>
          <w:rFonts w:asciiTheme="minorHAnsi" w:hAnsiTheme="minorHAnsi" w:cstheme="minorHAnsi"/>
          <w:strike/>
          <w:rPrChange w:id="1" w:author="user" w:date="2020-06-30T16:52:00Z">
            <w:rPr>
              <w:rFonts w:asciiTheme="minorHAnsi" w:hAnsiTheme="minorHAnsi" w:cstheme="minorHAnsi"/>
            </w:rPr>
          </w:rPrChange>
        </w:rPr>
        <w:t>F</w:t>
      </w:r>
      <w:r w:rsidRPr="00F04DCF">
        <w:rPr>
          <w:rFonts w:asciiTheme="minorHAnsi" w:hAnsiTheme="minorHAnsi" w:cstheme="minorHAnsi"/>
          <w:strike/>
          <w:rPrChange w:id="2" w:author="user" w:date="2020-06-30T16:52:00Z">
            <w:rPr>
              <w:rFonts w:asciiTheme="minorHAnsi" w:hAnsiTheme="minorHAnsi" w:cstheme="minorHAnsi"/>
            </w:rPr>
          </w:rPrChange>
        </w:rPr>
        <w:t>ix them with tape</w:t>
      </w:r>
      <w:r w:rsidR="00EF337C" w:rsidRPr="00F04DCF">
        <w:rPr>
          <w:rFonts w:asciiTheme="minorHAnsi" w:hAnsiTheme="minorHAnsi" w:cstheme="minorHAnsi"/>
          <w:strike/>
          <w:rPrChange w:id="3" w:author="user" w:date="2020-06-30T16:52:00Z">
            <w:rPr>
              <w:rFonts w:asciiTheme="minorHAnsi" w:hAnsiTheme="minorHAnsi" w:cstheme="minorHAnsi"/>
            </w:rPr>
          </w:rPrChange>
        </w:rPr>
        <w:t>,</w:t>
      </w:r>
      <w:r w:rsidRPr="00F04DCF">
        <w:rPr>
          <w:rFonts w:asciiTheme="minorHAnsi" w:hAnsiTheme="minorHAnsi" w:cstheme="minorHAnsi"/>
          <w:strike/>
          <w:rPrChange w:id="4" w:author="user" w:date="2020-06-30T16:52:00Z">
            <w:rPr>
              <w:rFonts w:asciiTheme="minorHAnsi" w:hAnsiTheme="minorHAnsi" w:cstheme="minorHAnsi"/>
            </w:rPr>
          </w:rPrChange>
        </w:rPr>
        <w:t xml:space="preserve"> </w:t>
      </w:r>
      <w:r w:rsidR="00EF337C" w:rsidRPr="00F04DCF">
        <w:rPr>
          <w:rFonts w:asciiTheme="minorHAnsi" w:hAnsiTheme="minorHAnsi" w:cstheme="minorHAnsi"/>
          <w:strike/>
          <w:rPrChange w:id="5" w:author="user" w:date="2020-06-30T16:52:00Z">
            <w:rPr>
              <w:rFonts w:asciiTheme="minorHAnsi" w:hAnsiTheme="minorHAnsi" w:cstheme="minorHAnsi"/>
            </w:rPr>
          </w:rPrChange>
        </w:rPr>
        <w:t>m</w:t>
      </w:r>
      <w:r w:rsidRPr="00F04DCF">
        <w:rPr>
          <w:rFonts w:asciiTheme="minorHAnsi" w:hAnsiTheme="minorHAnsi" w:cstheme="minorHAnsi"/>
          <w:strike/>
          <w:rPrChange w:id="6" w:author="user" w:date="2020-06-30T16:52:00Z">
            <w:rPr>
              <w:rFonts w:asciiTheme="minorHAnsi" w:hAnsiTheme="minorHAnsi" w:cstheme="minorHAnsi"/>
            </w:rPr>
          </w:rPrChange>
        </w:rPr>
        <w:t>ak</w:t>
      </w:r>
      <w:r w:rsidR="00EF337C" w:rsidRPr="00F04DCF">
        <w:rPr>
          <w:rFonts w:asciiTheme="minorHAnsi" w:hAnsiTheme="minorHAnsi" w:cstheme="minorHAnsi"/>
          <w:strike/>
          <w:rPrChange w:id="7" w:author="user" w:date="2020-06-30T16:52:00Z">
            <w:rPr>
              <w:rFonts w:asciiTheme="minorHAnsi" w:hAnsiTheme="minorHAnsi" w:cstheme="minorHAnsi"/>
            </w:rPr>
          </w:rPrChange>
        </w:rPr>
        <w:t>ing</w:t>
      </w:r>
      <w:r w:rsidRPr="00F04DCF">
        <w:rPr>
          <w:rFonts w:asciiTheme="minorHAnsi" w:hAnsiTheme="minorHAnsi" w:cstheme="minorHAnsi"/>
          <w:strike/>
          <w:rPrChange w:id="8" w:author="user" w:date="2020-06-30T16:52:00Z">
            <w:rPr>
              <w:rFonts w:asciiTheme="minorHAnsi" w:hAnsiTheme="minorHAnsi" w:cstheme="minorHAnsi"/>
            </w:rPr>
          </w:rPrChange>
        </w:rPr>
        <w:t xml:space="preserve"> sure</w:t>
      </w:r>
      <w:r>
        <w:rPr>
          <w:rFonts w:asciiTheme="minorHAnsi" w:hAnsiTheme="minorHAnsi" w:cstheme="minorHAnsi"/>
        </w:rPr>
        <w:t xml:space="preserve"> </w:t>
      </w:r>
      <w:ins w:id="9" w:author="user" w:date="2020-06-30T16:53:00Z">
        <w:r w:rsidR="00F04DCF">
          <w:rPr>
            <w:rFonts w:asciiTheme="minorHAnsi" w:hAnsiTheme="minorHAnsi" w:cstheme="minorHAnsi"/>
          </w:rPr>
          <w:t xml:space="preserve">Make sure </w:t>
        </w:r>
      </w:ins>
      <w:r>
        <w:rPr>
          <w:rFonts w:asciiTheme="minorHAnsi" w:hAnsiTheme="minorHAnsi" w:cstheme="minorHAnsi"/>
        </w:rPr>
        <w:t xml:space="preserve">that electrode depth and position </w:t>
      </w:r>
      <w:r w:rsidRPr="00536CE3">
        <w:rPr>
          <w:rFonts w:asciiTheme="minorHAnsi" w:hAnsiTheme="minorHAnsi" w:cstheme="minorHAnsi"/>
        </w:rPr>
        <w:t>are consistent throughout the experiments</w:t>
      </w:r>
      <w:r>
        <w:rPr>
          <w:rFonts w:asciiTheme="minorHAnsi" w:hAnsiTheme="minorHAnsi" w:cstheme="minorHAnsi"/>
        </w:rPr>
        <w:t xml:space="preserve"> </w:t>
      </w:r>
      <w:r>
        <w:rPr>
          <w:rFonts w:asciiTheme="minorHAnsi" w:hAnsiTheme="minorHAnsi" w:cstheme="minorHAnsi"/>
          <w:b/>
          <w:bCs/>
        </w:rPr>
        <w:t>[</w:t>
      </w:r>
      <w:r w:rsidR="00EF337C">
        <w:rPr>
          <w:rFonts w:asciiTheme="minorHAnsi" w:hAnsiTheme="minorHAnsi" w:cstheme="minorHAnsi"/>
          <w:b/>
          <w:bCs/>
        </w:rPr>
        <w:t>3</w:t>
      </w:r>
      <w:r>
        <w:rPr>
          <w:rFonts w:asciiTheme="minorHAnsi" w:hAnsiTheme="minorHAnsi" w:cstheme="minorHAnsi"/>
          <w:b/>
          <w:bCs/>
        </w:rPr>
        <w:t>]</w:t>
      </w:r>
      <w:r>
        <w:rPr>
          <w:rFonts w:asciiTheme="minorHAnsi" w:hAnsiTheme="minorHAnsi" w:cstheme="minorHAnsi"/>
        </w:rPr>
        <w:t>.</w:t>
      </w:r>
    </w:p>
    <w:p w14:paraId="10C4E0AC" w14:textId="351357BA" w:rsidR="00536CE3" w:rsidRDefault="00536CE3" w:rsidP="00536CE3">
      <w:pPr>
        <w:pStyle w:val="af0"/>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weighing the mouse. </w:t>
      </w:r>
    </w:p>
    <w:p w14:paraId="421956CF" w14:textId="46525C75" w:rsidR="00536CE3" w:rsidRDefault="00536CE3" w:rsidP="00536CE3">
      <w:pPr>
        <w:pStyle w:val="af0"/>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electrodes. </w:t>
      </w:r>
      <w:r w:rsidRPr="00536CE3">
        <w:rPr>
          <w:rFonts w:asciiTheme="majorHAnsi" w:hAnsiTheme="majorHAnsi" w:cstheme="majorHAnsi"/>
          <w:i/>
          <w:iCs/>
          <w:color w:val="0432FF"/>
          <w:szCs w:val="24"/>
        </w:rPr>
        <w:t>Video Editor: When all electrodes are inserted, label the positive, negative, and ground electrode according to Figure 1.</w:t>
      </w:r>
      <w:r>
        <w:rPr>
          <w:rFonts w:asciiTheme="minorHAnsi" w:hAnsiTheme="minorHAnsi" w:cstheme="minorHAnsi"/>
        </w:rPr>
        <w:t xml:space="preserve"> </w:t>
      </w:r>
    </w:p>
    <w:p w14:paraId="38DE9C38" w14:textId="6F2E39D3" w:rsidR="00536CE3" w:rsidRPr="00F04DCF" w:rsidRDefault="00536CE3" w:rsidP="00536CE3">
      <w:pPr>
        <w:pStyle w:val="af0"/>
        <w:numPr>
          <w:ilvl w:val="2"/>
          <w:numId w:val="3"/>
        </w:numPr>
        <w:spacing w:before="120"/>
        <w:contextualSpacing w:val="0"/>
        <w:rPr>
          <w:rFonts w:asciiTheme="minorHAnsi" w:hAnsiTheme="minorHAnsi" w:cstheme="minorHAnsi"/>
          <w:strike/>
          <w:rPrChange w:id="10" w:author="user" w:date="2020-06-30T16:53:00Z">
            <w:rPr>
              <w:rFonts w:asciiTheme="minorHAnsi" w:hAnsiTheme="minorHAnsi" w:cstheme="minorHAnsi"/>
            </w:rPr>
          </w:rPrChange>
        </w:rPr>
      </w:pPr>
      <w:r w:rsidRPr="00F04DCF">
        <w:rPr>
          <w:rFonts w:asciiTheme="minorHAnsi" w:hAnsiTheme="minorHAnsi" w:cstheme="minorHAnsi"/>
          <w:strike/>
          <w:rPrChange w:id="11" w:author="user" w:date="2020-06-30T16:53:00Z">
            <w:rPr>
              <w:rFonts w:asciiTheme="minorHAnsi" w:hAnsiTheme="minorHAnsi" w:cstheme="minorHAnsi"/>
            </w:rPr>
          </w:rPrChange>
        </w:rPr>
        <w:t xml:space="preserve">Talent fixing </w:t>
      </w:r>
      <w:r w:rsidR="00EF337C" w:rsidRPr="00F04DCF">
        <w:rPr>
          <w:rFonts w:asciiTheme="minorHAnsi" w:hAnsiTheme="minorHAnsi" w:cstheme="minorHAnsi"/>
          <w:strike/>
          <w:rPrChange w:id="12" w:author="user" w:date="2020-06-30T16:53:00Z">
            <w:rPr>
              <w:rFonts w:asciiTheme="minorHAnsi" w:hAnsiTheme="minorHAnsi" w:cstheme="minorHAnsi"/>
            </w:rPr>
          </w:rPrChange>
        </w:rPr>
        <w:t>an</w:t>
      </w:r>
      <w:r w:rsidRPr="00F04DCF">
        <w:rPr>
          <w:rFonts w:asciiTheme="minorHAnsi" w:hAnsiTheme="minorHAnsi" w:cstheme="minorHAnsi"/>
          <w:strike/>
          <w:rPrChange w:id="13" w:author="user" w:date="2020-06-30T16:53:00Z">
            <w:rPr>
              <w:rFonts w:asciiTheme="minorHAnsi" w:hAnsiTheme="minorHAnsi" w:cstheme="minorHAnsi"/>
            </w:rPr>
          </w:rPrChange>
        </w:rPr>
        <w:t xml:space="preserve"> electrode with tape. </w:t>
      </w:r>
    </w:p>
    <w:p w14:paraId="007ECCB7" w14:textId="4ADAC831" w:rsidR="00536CE3" w:rsidRDefault="00536CE3" w:rsidP="00536CE3">
      <w:pPr>
        <w:pStyle w:val="af0"/>
        <w:numPr>
          <w:ilvl w:val="1"/>
          <w:numId w:val="3"/>
        </w:numPr>
        <w:spacing w:before="120"/>
        <w:contextualSpacing w:val="0"/>
        <w:rPr>
          <w:rFonts w:asciiTheme="minorHAnsi" w:hAnsiTheme="minorHAnsi" w:cstheme="minorHAnsi"/>
        </w:rPr>
      </w:pPr>
      <w:r w:rsidRPr="00536CE3">
        <w:rPr>
          <w:rFonts w:asciiTheme="minorHAnsi" w:hAnsiTheme="minorHAnsi" w:cstheme="minorHAnsi"/>
        </w:rPr>
        <w:t>Connect the other ends of the electrodes by clicking them into the three snap connectors at the other end of the lead wires of the 3-lead bio amplifier cable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inject drugs approximately 3 minutes after the anesthetics </w:t>
      </w:r>
      <w:r>
        <w:rPr>
          <w:rFonts w:asciiTheme="minorHAnsi" w:hAnsiTheme="minorHAnsi" w:cstheme="minorHAnsi"/>
          <w:b/>
          <w:bCs/>
        </w:rPr>
        <w:t>[2]</w:t>
      </w:r>
      <w:r>
        <w:rPr>
          <w:rFonts w:asciiTheme="minorHAnsi" w:hAnsiTheme="minorHAnsi" w:cstheme="minorHAnsi"/>
        </w:rPr>
        <w:t>.</w:t>
      </w:r>
    </w:p>
    <w:p w14:paraId="463ED957" w14:textId="49652443" w:rsidR="00536CE3" w:rsidRDefault="00FC32F2" w:rsidP="00536CE3">
      <w:pPr>
        <w:pStyle w:val="af0"/>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connecting the other ends of the wires. </w:t>
      </w:r>
    </w:p>
    <w:p w14:paraId="482D03B8" w14:textId="7B6A8E78" w:rsidR="00FC32F2" w:rsidRDefault="00FC32F2" w:rsidP="00536CE3">
      <w:pPr>
        <w:pStyle w:val="af0"/>
        <w:numPr>
          <w:ilvl w:val="2"/>
          <w:numId w:val="3"/>
        </w:numPr>
        <w:spacing w:before="120"/>
        <w:contextualSpacing w:val="0"/>
        <w:rPr>
          <w:rFonts w:asciiTheme="minorHAnsi" w:hAnsiTheme="minorHAnsi" w:cstheme="minorHAnsi"/>
        </w:rPr>
      </w:pPr>
      <w:r>
        <w:rPr>
          <w:rFonts w:asciiTheme="minorHAnsi" w:hAnsiTheme="minorHAnsi" w:cstheme="minorHAnsi"/>
        </w:rPr>
        <w:t>Talent inje</w:t>
      </w:r>
      <w:bookmarkStart w:id="14" w:name="_GoBack"/>
      <w:bookmarkEnd w:id="14"/>
      <w:r>
        <w:rPr>
          <w:rFonts w:asciiTheme="minorHAnsi" w:hAnsiTheme="minorHAnsi" w:cstheme="minorHAnsi"/>
        </w:rPr>
        <w:t xml:space="preserve">cting drugs. </w:t>
      </w:r>
    </w:p>
    <w:p w14:paraId="0DFFB889" w14:textId="41E87ADE" w:rsidR="00536CE3" w:rsidRDefault="00536CE3" w:rsidP="00536CE3">
      <w:pPr>
        <w:pStyle w:val="af0"/>
        <w:numPr>
          <w:ilvl w:val="1"/>
          <w:numId w:val="3"/>
        </w:numPr>
        <w:spacing w:before="120"/>
        <w:contextualSpacing w:val="0"/>
        <w:rPr>
          <w:rFonts w:asciiTheme="minorHAnsi" w:hAnsiTheme="minorHAnsi" w:cstheme="minorHAnsi"/>
        </w:rPr>
      </w:pPr>
      <w:r>
        <w:rPr>
          <w:rFonts w:asciiTheme="minorHAnsi" w:hAnsiTheme="minorHAnsi" w:cstheme="minorHAnsi"/>
        </w:rPr>
        <w:t>Ten</w:t>
      </w:r>
      <w:r w:rsidRPr="00536CE3">
        <w:rPr>
          <w:rFonts w:asciiTheme="minorHAnsi" w:hAnsiTheme="minorHAnsi" w:cstheme="minorHAnsi"/>
        </w:rPr>
        <w:t xml:space="preserve"> min</w:t>
      </w:r>
      <w:r>
        <w:rPr>
          <w:rFonts w:asciiTheme="minorHAnsi" w:hAnsiTheme="minorHAnsi" w:cstheme="minorHAnsi"/>
        </w:rPr>
        <w:t>utes</w:t>
      </w:r>
      <w:r w:rsidRPr="00536CE3">
        <w:rPr>
          <w:rFonts w:asciiTheme="minorHAnsi" w:hAnsiTheme="minorHAnsi" w:cstheme="minorHAnsi"/>
        </w:rPr>
        <w:t xml:space="preserve"> after </w:t>
      </w:r>
      <w:r>
        <w:rPr>
          <w:rFonts w:asciiTheme="minorHAnsi" w:hAnsiTheme="minorHAnsi" w:cstheme="minorHAnsi"/>
        </w:rPr>
        <w:t>administering</w:t>
      </w:r>
      <w:r w:rsidRPr="00536CE3">
        <w:rPr>
          <w:rFonts w:asciiTheme="minorHAnsi" w:hAnsiTheme="minorHAnsi" w:cstheme="minorHAnsi"/>
        </w:rPr>
        <w:t xml:space="preserve"> anesthetics</w:t>
      </w:r>
      <w:r>
        <w:rPr>
          <w:rFonts w:asciiTheme="minorHAnsi" w:hAnsiTheme="minorHAnsi" w:cstheme="minorHAnsi"/>
        </w:rPr>
        <w:t>,</w:t>
      </w:r>
      <w:r w:rsidRPr="00536CE3">
        <w:rPr>
          <w:rFonts w:asciiTheme="minorHAnsi" w:hAnsiTheme="minorHAnsi" w:cstheme="minorHAnsi"/>
        </w:rPr>
        <w:t xml:space="preserve"> </w:t>
      </w:r>
      <w:r>
        <w:rPr>
          <w:rFonts w:asciiTheme="minorHAnsi" w:hAnsiTheme="minorHAnsi" w:cstheme="minorHAnsi"/>
        </w:rPr>
        <w:t>b</w:t>
      </w:r>
      <w:r w:rsidRPr="00536CE3">
        <w:rPr>
          <w:rFonts w:asciiTheme="minorHAnsi" w:hAnsiTheme="minorHAnsi" w:cstheme="minorHAnsi"/>
        </w:rPr>
        <w:t>egin recording the ECG</w:t>
      </w:r>
      <w:r>
        <w:rPr>
          <w:rFonts w:asciiTheme="minorHAnsi" w:hAnsiTheme="minorHAnsi" w:cstheme="minorHAnsi"/>
        </w:rPr>
        <w:t xml:space="preserve"> </w:t>
      </w:r>
      <w:r>
        <w:rPr>
          <w:rFonts w:asciiTheme="minorHAnsi" w:hAnsiTheme="minorHAnsi" w:cstheme="minorHAnsi"/>
          <w:b/>
          <w:bCs/>
        </w:rPr>
        <w:t>[1]</w:t>
      </w:r>
      <w:r w:rsidRPr="00536CE3">
        <w:rPr>
          <w:rFonts w:asciiTheme="minorHAnsi" w:hAnsiTheme="minorHAnsi" w:cstheme="minorHAnsi"/>
        </w:rPr>
        <w:t>. Once the recording is completed, use the ECG data from 12 to 17 min</w:t>
      </w:r>
      <w:r>
        <w:rPr>
          <w:rFonts w:asciiTheme="minorHAnsi" w:hAnsiTheme="minorHAnsi" w:cstheme="minorHAnsi"/>
        </w:rPr>
        <w:t>utes</w:t>
      </w:r>
      <w:r w:rsidRPr="00536CE3">
        <w:rPr>
          <w:rFonts w:asciiTheme="minorHAnsi" w:hAnsiTheme="minorHAnsi" w:cstheme="minorHAnsi"/>
        </w:rPr>
        <w:t xml:space="preserve"> after injection of anesthetics for analysis</w:t>
      </w:r>
      <w:r>
        <w:rPr>
          <w:rFonts w:asciiTheme="minorHAnsi" w:hAnsiTheme="minorHAnsi" w:cstheme="minorHAnsi"/>
        </w:rPr>
        <w:t xml:space="preserve"> </w:t>
      </w:r>
      <w:r>
        <w:rPr>
          <w:rFonts w:asciiTheme="minorHAnsi" w:hAnsiTheme="minorHAnsi" w:cstheme="minorHAnsi"/>
          <w:b/>
          <w:bCs/>
        </w:rPr>
        <w:t>[2]</w:t>
      </w:r>
      <w:r w:rsidRPr="00536CE3">
        <w:rPr>
          <w:rFonts w:asciiTheme="minorHAnsi" w:hAnsiTheme="minorHAnsi" w:cstheme="minorHAnsi"/>
        </w:rPr>
        <w:t>.</w:t>
      </w:r>
      <w:r>
        <w:rPr>
          <w:rFonts w:asciiTheme="minorHAnsi" w:hAnsiTheme="minorHAnsi" w:cstheme="minorHAnsi"/>
        </w:rPr>
        <w:t xml:space="preserve"> When finished, carefully remove the electrodes </w:t>
      </w:r>
      <w:r>
        <w:rPr>
          <w:rFonts w:asciiTheme="minorHAnsi" w:hAnsiTheme="minorHAnsi" w:cstheme="minorHAnsi"/>
          <w:b/>
          <w:bCs/>
        </w:rPr>
        <w:t>[3]</w:t>
      </w:r>
      <w:r>
        <w:rPr>
          <w:rFonts w:asciiTheme="minorHAnsi" w:hAnsiTheme="minorHAnsi" w:cstheme="minorHAnsi"/>
        </w:rPr>
        <w:t>.</w:t>
      </w:r>
    </w:p>
    <w:p w14:paraId="0EBE786F" w14:textId="6CFBD09C" w:rsidR="00FC32F2" w:rsidRDefault="00FC32F2" w:rsidP="00FC32F2">
      <w:pPr>
        <w:pStyle w:val="af0"/>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starting the recording. </w:t>
      </w:r>
    </w:p>
    <w:p w14:paraId="137EF2FA" w14:textId="314C6F8D" w:rsidR="00FC32F2" w:rsidRDefault="00FC32F2" w:rsidP="00FC32F2">
      <w:pPr>
        <w:pStyle w:val="af0"/>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observing the recording on the screen. </w:t>
      </w:r>
    </w:p>
    <w:p w14:paraId="5C605421" w14:textId="2C94E3E8" w:rsidR="00FC32F2" w:rsidRDefault="00FC32F2" w:rsidP="00FC32F2">
      <w:pPr>
        <w:pStyle w:val="af0"/>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electrodes. </w:t>
      </w:r>
    </w:p>
    <w:p w14:paraId="082B4517" w14:textId="77777777" w:rsidR="00536CE3" w:rsidRDefault="00536CE3" w:rsidP="00536CE3">
      <w:pPr>
        <w:pStyle w:val="af0"/>
        <w:spacing w:before="120"/>
        <w:ind w:left="907"/>
        <w:contextualSpacing w:val="0"/>
        <w:rPr>
          <w:rFonts w:asciiTheme="minorHAnsi" w:hAnsiTheme="minorHAnsi" w:cstheme="minorHAnsi"/>
        </w:rPr>
      </w:pPr>
    </w:p>
    <w:p w14:paraId="0E34D0B3" w14:textId="0D12A09F" w:rsidR="00F03675" w:rsidRDefault="00F03675" w:rsidP="00F03675">
      <w:pPr>
        <w:spacing w:before="120"/>
        <w:rPr>
          <w:rFonts w:asciiTheme="minorHAnsi" w:hAnsiTheme="minorHAnsi" w:cstheme="minorHAnsi"/>
        </w:rPr>
      </w:pPr>
    </w:p>
    <w:p w14:paraId="199B4057" w14:textId="77777777" w:rsidR="00F03675" w:rsidRPr="001E0034" w:rsidRDefault="00F03675" w:rsidP="00F03675">
      <w:pPr>
        <w:rPr>
          <w:rFonts w:cs="Calibri"/>
          <w:color w:val="000000"/>
          <w:szCs w:val="22"/>
          <w:highlight w:val="yellow"/>
        </w:rPr>
      </w:pPr>
    </w:p>
    <w:p w14:paraId="5BE13699" w14:textId="77777777" w:rsidR="00F03675" w:rsidRPr="001E0034" w:rsidRDefault="00F03675" w:rsidP="00F03675">
      <w:pPr>
        <w:pStyle w:val="af0"/>
        <w:ind w:left="0"/>
        <w:rPr>
          <w:rFonts w:cs="Calibri"/>
          <w:color w:val="000000"/>
          <w:szCs w:val="22"/>
          <w:highlight w:val="yellow"/>
        </w:rPr>
      </w:pPr>
    </w:p>
    <w:p w14:paraId="36586AA5" w14:textId="77777777" w:rsidR="00F03675" w:rsidRPr="003F560F" w:rsidRDefault="00F03675" w:rsidP="00F03675">
      <w:pPr>
        <w:pStyle w:val="af0"/>
        <w:adjustRightInd w:val="0"/>
        <w:ind w:left="0"/>
        <w:rPr>
          <w:rFonts w:cs="Calibri"/>
          <w:szCs w:val="22"/>
          <w:highlight w:val="yellow"/>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7CAE5D87" w14:textId="5E7FB346" w:rsidR="009055DD" w:rsidRPr="00B07A3B" w:rsidRDefault="000A02C9"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Step 2.4.</w:t>
      </w:r>
    </w:p>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4599E6D4" w:rsidR="009055DD" w:rsidRPr="00B07A3B" w:rsidRDefault="000A02C9" w:rsidP="009055DD">
      <w:pPr>
        <w:rPr>
          <w:rFonts w:asciiTheme="minorHAnsi" w:eastAsia="Times New Roman" w:hAnsiTheme="minorHAnsi" w:cstheme="minorHAnsi"/>
          <w:bCs/>
          <w:szCs w:val="24"/>
        </w:rPr>
      </w:pPr>
      <w:r>
        <w:rPr>
          <w:rFonts w:asciiTheme="minorHAnsi" w:eastAsia="Times New Roman" w:hAnsiTheme="minorHAnsi" w:cstheme="minorHAnsi"/>
          <w:color w:val="3366FF"/>
          <w:szCs w:val="24"/>
        </w:rPr>
        <w:t>Step 2.4.</w:t>
      </w:r>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7D8BF9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w:t>
      </w:r>
      <w:r w:rsidR="00790E8C">
        <w:rPr>
          <w:rFonts w:asciiTheme="minorHAnsi" w:eastAsia="Times New Roman" w:hAnsiTheme="minorHAnsi" w:cstheme="minorHAnsi"/>
          <w:bCs/>
          <w:szCs w:val="24"/>
        </w:rPr>
        <w:t xml:space="preserve">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C7350CE" w:rsidR="00F22F5E" w:rsidRPr="00B07A3B" w:rsidRDefault="00CE10F2" w:rsidP="006A14A2">
      <w:pPr>
        <w:pStyle w:val="af0"/>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E01C05" w:rsidRPr="001E0034">
        <w:rPr>
          <w:rFonts w:cs="Calibri"/>
          <w:b/>
          <w:szCs w:val="22"/>
        </w:rPr>
        <w:t xml:space="preserve">ECG </w:t>
      </w:r>
      <w:r w:rsidR="00E01C05">
        <w:rPr>
          <w:rFonts w:cs="Calibri"/>
          <w:b/>
          <w:szCs w:val="22"/>
        </w:rPr>
        <w:t>M</w:t>
      </w:r>
      <w:r w:rsidR="00E01C05" w:rsidRPr="001E0034">
        <w:rPr>
          <w:rFonts w:cs="Calibri"/>
          <w:b/>
          <w:szCs w:val="22"/>
        </w:rPr>
        <w:t xml:space="preserve">easurements in </w:t>
      </w:r>
      <w:r w:rsidR="00E01C05">
        <w:rPr>
          <w:rFonts w:cs="Calibri"/>
          <w:b/>
          <w:szCs w:val="22"/>
        </w:rPr>
        <w:t>M</w:t>
      </w:r>
      <w:r w:rsidR="00E01C05" w:rsidRPr="001E0034">
        <w:rPr>
          <w:rFonts w:cs="Calibri"/>
          <w:b/>
          <w:szCs w:val="22"/>
        </w:rPr>
        <w:t xml:space="preserve">ice </w:t>
      </w:r>
      <w:r w:rsidR="00E01C05">
        <w:rPr>
          <w:rFonts w:cs="Calibri"/>
          <w:b/>
          <w:szCs w:val="22"/>
        </w:rPr>
        <w:t>T</w:t>
      </w:r>
      <w:r w:rsidR="00E01C05" w:rsidRPr="001E0034">
        <w:rPr>
          <w:rFonts w:cs="Calibri"/>
          <w:b/>
          <w:szCs w:val="22"/>
        </w:rPr>
        <w:t xml:space="preserve">reated with </w:t>
      </w:r>
      <w:r w:rsidR="00E01C05">
        <w:rPr>
          <w:rFonts w:cs="Calibri"/>
          <w:b/>
          <w:szCs w:val="22"/>
        </w:rPr>
        <w:t>A</w:t>
      </w:r>
      <w:r w:rsidR="00E01C05" w:rsidRPr="001E0034">
        <w:rPr>
          <w:rFonts w:cs="Calibri"/>
          <w:b/>
          <w:szCs w:val="22"/>
        </w:rPr>
        <w:t xml:space="preserve">gonists and </w:t>
      </w:r>
      <w:r w:rsidR="00E01C05">
        <w:rPr>
          <w:rFonts w:cs="Calibri"/>
          <w:b/>
          <w:szCs w:val="22"/>
        </w:rPr>
        <w:t>A</w:t>
      </w:r>
      <w:r w:rsidR="00E01C05" w:rsidRPr="001E0034">
        <w:rPr>
          <w:rFonts w:cs="Calibri"/>
          <w:b/>
          <w:szCs w:val="22"/>
        </w:rPr>
        <w:t xml:space="preserve">ntagonists of the </w:t>
      </w:r>
      <w:r w:rsidR="00E01C05">
        <w:rPr>
          <w:rFonts w:cs="Calibri"/>
          <w:b/>
          <w:szCs w:val="22"/>
        </w:rPr>
        <w:t>A</w:t>
      </w:r>
      <w:r w:rsidR="00E01C05" w:rsidRPr="001E0034">
        <w:rPr>
          <w:rFonts w:cs="Calibri"/>
          <w:b/>
          <w:szCs w:val="22"/>
        </w:rPr>
        <w:t xml:space="preserve">utonomic </w:t>
      </w:r>
      <w:r w:rsidR="00E01C05">
        <w:rPr>
          <w:rFonts w:cs="Calibri"/>
          <w:b/>
          <w:szCs w:val="22"/>
        </w:rPr>
        <w:t>N</w:t>
      </w:r>
      <w:r w:rsidR="00E01C05" w:rsidRPr="001E0034">
        <w:rPr>
          <w:rFonts w:cs="Calibri"/>
          <w:b/>
          <w:szCs w:val="22"/>
        </w:rPr>
        <w:t xml:space="preserve">ervous </w:t>
      </w:r>
      <w:r w:rsidR="00E01C05">
        <w:rPr>
          <w:rFonts w:cs="Calibri"/>
          <w:b/>
          <w:szCs w:val="22"/>
        </w:rPr>
        <w:t>S</w:t>
      </w:r>
      <w:r w:rsidR="00E01C05" w:rsidRPr="001E0034">
        <w:rPr>
          <w:rFonts w:cs="Calibri"/>
          <w:b/>
          <w:szCs w:val="22"/>
        </w:rPr>
        <w:t>ystem</w:t>
      </w:r>
      <w:r w:rsidRPr="00B07A3B">
        <w:rPr>
          <w:rFonts w:asciiTheme="minorHAnsi" w:hAnsiTheme="minorHAnsi" w:cstheme="minorHAnsi"/>
          <w:b/>
          <w:szCs w:val="24"/>
        </w:rPr>
        <w:t xml:space="preserve"> </w:t>
      </w:r>
    </w:p>
    <w:p w14:paraId="52E24B75" w14:textId="5D79A21E" w:rsidR="00395684" w:rsidRPr="00B07A3B" w:rsidRDefault="00F03675" w:rsidP="006A14A2">
      <w:pPr>
        <w:pStyle w:val="af0"/>
        <w:numPr>
          <w:ilvl w:val="1"/>
          <w:numId w:val="3"/>
        </w:numPr>
        <w:spacing w:before="120"/>
        <w:contextualSpacing w:val="0"/>
        <w:outlineLvl w:val="0"/>
        <w:rPr>
          <w:rFonts w:asciiTheme="minorHAnsi" w:hAnsiTheme="minorHAnsi" w:cstheme="minorHAnsi"/>
          <w:szCs w:val="24"/>
        </w:rPr>
      </w:pPr>
      <w:r w:rsidRPr="001E0034">
        <w:rPr>
          <w:rFonts w:cs="Calibri"/>
          <w:szCs w:val="22"/>
        </w:rPr>
        <w:t xml:space="preserve">To determine whether </w:t>
      </w:r>
      <w:r>
        <w:rPr>
          <w:rFonts w:cs="Calibri"/>
          <w:szCs w:val="22"/>
        </w:rPr>
        <w:t>this</w:t>
      </w:r>
      <w:r w:rsidRPr="001E0034">
        <w:rPr>
          <w:rFonts w:cs="Calibri"/>
          <w:szCs w:val="22"/>
        </w:rPr>
        <w:t xml:space="preserve"> noninvasive ECG measurement reflects the influence of autonomic modulation on the cardiac conduction system, normal </w:t>
      </w:r>
      <w:proofErr w:type="spellStart"/>
      <w:r w:rsidRPr="001E0034">
        <w:rPr>
          <w:rFonts w:cs="Calibri"/>
          <w:color w:val="000000"/>
          <w:szCs w:val="22"/>
        </w:rPr>
        <w:t>Balb</w:t>
      </w:r>
      <w:proofErr w:type="spellEnd"/>
      <w:r>
        <w:rPr>
          <w:rFonts w:cs="Calibri"/>
          <w:color w:val="000000"/>
          <w:szCs w:val="22"/>
        </w:rPr>
        <w:t>-</w:t>
      </w:r>
      <w:r w:rsidRPr="001E0034">
        <w:rPr>
          <w:rFonts w:cs="Calibri"/>
          <w:color w:val="000000"/>
          <w:szCs w:val="22"/>
        </w:rPr>
        <w:t>c mice were challenged with agonists and antagonists of the autonomic nervous system</w:t>
      </w:r>
      <w:r>
        <w:rPr>
          <w:rFonts w:cs="Calibri"/>
          <w:color w:val="000000"/>
          <w:szCs w:val="22"/>
        </w:rPr>
        <w:t xml:space="preserve"> </w:t>
      </w:r>
      <w:r>
        <w:rPr>
          <w:rFonts w:cs="Calibri"/>
          <w:b/>
          <w:bCs/>
          <w:color w:val="000000"/>
          <w:szCs w:val="22"/>
        </w:rPr>
        <w:t>[1]</w:t>
      </w:r>
      <w:r w:rsidRPr="001E0034">
        <w:rPr>
          <w:rFonts w:cs="Calibri"/>
          <w:color w:val="000000"/>
          <w:szCs w:val="22"/>
        </w:rPr>
        <w:t>.</w:t>
      </w:r>
    </w:p>
    <w:p w14:paraId="4E75A4CA" w14:textId="2F4C9F1E" w:rsidR="009D21B9" w:rsidRPr="00B07A3B" w:rsidRDefault="007B0FBB" w:rsidP="006A14A2">
      <w:pPr>
        <w:pStyle w:val="af0"/>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03675">
        <w:rPr>
          <w:rFonts w:asciiTheme="minorHAnsi" w:hAnsiTheme="minorHAnsi" w:cstheme="minorHAnsi"/>
          <w:szCs w:val="24"/>
        </w:rPr>
        <w:t xml:space="preserve"> Figure 4. </w:t>
      </w:r>
    </w:p>
    <w:p w14:paraId="123FB8B2" w14:textId="6259FAEB" w:rsidR="00395684" w:rsidRPr="00F03675" w:rsidRDefault="00F03675" w:rsidP="006A14A2">
      <w:pPr>
        <w:pStyle w:val="af0"/>
        <w:numPr>
          <w:ilvl w:val="1"/>
          <w:numId w:val="3"/>
        </w:numPr>
        <w:spacing w:before="120"/>
        <w:contextualSpacing w:val="0"/>
        <w:outlineLvl w:val="0"/>
        <w:rPr>
          <w:rFonts w:asciiTheme="minorHAnsi" w:hAnsiTheme="minorHAnsi" w:cstheme="minorHAnsi"/>
          <w:szCs w:val="24"/>
        </w:rPr>
      </w:pPr>
      <w:r>
        <w:rPr>
          <w:rFonts w:cs="Calibri"/>
          <w:color w:val="000000"/>
          <w:szCs w:val="22"/>
        </w:rPr>
        <w:t>Compared to vehicle-control, h</w:t>
      </w:r>
      <w:r w:rsidRPr="001E0034">
        <w:rPr>
          <w:rFonts w:cs="Calibri"/>
          <w:color w:val="000000"/>
          <w:szCs w:val="22"/>
        </w:rPr>
        <w:t>eart rate increased significantly in atropine-</w:t>
      </w:r>
      <w:r w:rsidRPr="001E0034">
        <w:rPr>
          <w:rFonts w:cs="Calibri"/>
          <w:szCs w:val="22"/>
        </w:rPr>
        <w:t xml:space="preserve"> </w:t>
      </w:r>
      <w:r w:rsidRPr="001E0034">
        <w:rPr>
          <w:rFonts w:cs="Calibri"/>
          <w:color w:val="000000"/>
          <w:szCs w:val="22"/>
        </w:rPr>
        <w:t xml:space="preserve">and isoprenaline-treated mice </w:t>
      </w:r>
      <w:r>
        <w:rPr>
          <w:rFonts w:cs="Calibri"/>
          <w:b/>
          <w:bCs/>
          <w:color w:val="000000"/>
          <w:szCs w:val="22"/>
        </w:rPr>
        <w:t xml:space="preserve">[1] </w:t>
      </w:r>
      <w:r w:rsidRPr="001E0034">
        <w:rPr>
          <w:rFonts w:cs="Calibri"/>
          <w:color w:val="000000"/>
          <w:szCs w:val="22"/>
        </w:rPr>
        <w:t xml:space="preserve">and fell with carbachol </w:t>
      </w:r>
      <w:r>
        <w:rPr>
          <w:rFonts w:cs="Calibri"/>
          <w:b/>
          <w:bCs/>
          <w:szCs w:val="22"/>
        </w:rPr>
        <w:t>[2]</w:t>
      </w:r>
      <w:r>
        <w:rPr>
          <w:rFonts w:cs="Calibri"/>
          <w:szCs w:val="22"/>
        </w:rPr>
        <w:t>.</w:t>
      </w:r>
      <w:r w:rsidRPr="00F03675">
        <w:rPr>
          <w:rFonts w:cs="Calibri"/>
          <w:color w:val="000000"/>
          <w:szCs w:val="22"/>
        </w:rPr>
        <w:t xml:space="preserve"> </w:t>
      </w:r>
      <w:r w:rsidRPr="001E0034">
        <w:rPr>
          <w:rFonts w:cs="Calibri"/>
          <w:color w:val="000000"/>
          <w:szCs w:val="22"/>
        </w:rPr>
        <w:t xml:space="preserve">In addition, </w:t>
      </w:r>
      <w:r w:rsidR="004C713C">
        <w:rPr>
          <w:rFonts w:cs="Calibri"/>
          <w:color w:val="000000"/>
          <w:szCs w:val="22"/>
        </w:rPr>
        <w:t xml:space="preserve">the </w:t>
      </w:r>
      <w:r w:rsidRPr="001E0034">
        <w:rPr>
          <w:rFonts w:cs="Calibri"/>
          <w:color w:val="000000"/>
          <w:szCs w:val="22"/>
        </w:rPr>
        <w:t xml:space="preserve">QTc interval rose in atropine- and isoprenaline-treated mice </w:t>
      </w:r>
      <w:r>
        <w:rPr>
          <w:rFonts w:cs="Calibri"/>
          <w:b/>
          <w:bCs/>
          <w:color w:val="000000"/>
          <w:szCs w:val="22"/>
        </w:rPr>
        <w:t>[3]</w:t>
      </w:r>
      <w:r w:rsidRPr="001E0034">
        <w:rPr>
          <w:rFonts w:cs="Calibri"/>
          <w:color w:val="000000"/>
          <w:szCs w:val="22"/>
        </w:rPr>
        <w:t xml:space="preserve"> and decreased in carbachol-treated mice </w:t>
      </w:r>
      <w:r>
        <w:rPr>
          <w:rFonts w:cs="Calibri"/>
          <w:b/>
          <w:bCs/>
          <w:szCs w:val="22"/>
        </w:rPr>
        <w:t>[4]</w:t>
      </w:r>
      <w:r>
        <w:rPr>
          <w:rFonts w:cs="Calibri"/>
          <w:szCs w:val="22"/>
        </w:rPr>
        <w:t>.</w:t>
      </w:r>
    </w:p>
    <w:p w14:paraId="18C8598B" w14:textId="46D5C16C" w:rsidR="00F03675" w:rsidRPr="00D003DA" w:rsidRDefault="00F03675" w:rsidP="00F03675">
      <w:pPr>
        <w:pStyle w:val="af0"/>
        <w:numPr>
          <w:ilvl w:val="2"/>
          <w:numId w:val="3"/>
        </w:numPr>
        <w:spacing w:before="120"/>
        <w:contextualSpacing w:val="0"/>
        <w:outlineLvl w:val="0"/>
        <w:rPr>
          <w:rFonts w:asciiTheme="minorHAnsi" w:hAnsiTheme="minorHAnsi" w:cstheme="minorHAnsi"/>
          <w:szCs w:val="24"/>
        </w:rPr>
      </w:pPr>
      <w:r>
        <w:rPr>
          <w:rFonts w:cs="Calibri"/>
          <w:szCs w:val="22"/>
        </w:rPr>
        <w:t>LAB MEDIA: Figure 4</w:t>
      </w:r>
      <w:r w:rsidR="00D003DA">
        <w:rPr>
          <w:rFonts w:cs="Calibri"/>
          <w:szCs w:val="22"/>
        </w:rPr>
        <w:t>, just the heart rate graph</w:t>
      </w:r>
      <w:r>
        <w:rPr>
          <w:rFonts w:cs="Calibri"/>
          <w:szCs w:val="22"/>
        </w:rPr>
        <w:t xml:space="preserve">. </w:t>
      </w:r>
      <w:r w:rsidRPr="00E01C05">
        <w:rPr>
          <w:rFonts w:asciiTheme="majorHAnsi" w:hAnsiTheme="majorHAnsi" w:cstheme="majorHAnsi"/>
          <w:i/>
          <w:iCs/>
          <w:color w:val="0432FF"/>
          <w:szCs w:val="24"/>
        </w:rPr>
        <w:t xml:space="preserve">Video Editor: Emphasize </w:t>
      </w:r>
      <w:r w:rsidR="00D003DA" w:rsidRPr="00E01C05">
        <w:rPr>
          <w:rFonts w:asciiTheme="majorHAnsi" w:hAnsiTheme="majorHAnsi" w:cstheme="majorHAnsi"/>
          <w:i/>
          <w:iCs/>
          <w:color w:val="0432FF"/>
          <w:szCs w:val="24"/>
        </w:rPr>
        <w:t>the red dots for atropine and isoprenaline.</w:t>
      </w:r>
    </w:p>
    <w:p w14:paraId="709899E3" w14:textId="1A57456C" w:rsidR="00D003DA" w:rsidRPr="00D003DA" w:rsidRDefault="00D003DA" w:rsidP="00F03675">
      <w:pPr>
        <w:pStyle w:val="af0"/>
        <w:numPr>
          <w:ilvl w:val="2"/>
          <w:numId w:val="3"/>
        </w:numPr>
        <w:spacing w:before="120"/>
        <w:contextualSpacing w:val="0"/>
        <w:outlineLvl w:val="0"/>
        <w:rPr>
          <w:rFonts w:asciiTheme="minorHAnsi" w:hAnsiTheme="minorHAnsi" w:cstheme="minorHAnsi"/>
          <w:szCs w:val="24"/>
        </w:rPr>
      </w:pPr>
      <w:r>
        <w:rPr>
          <w:rFonts w:cs="Calibri"/>
          <w:szCs w:val="22"/>
        </w:rPr>
        <w:t xml:space="preserve">LAB MEDIA: Figure 4, just the heart rate graph. </w:t>
      </w:r>
      <w:r w:rsidRPr="00E01C05">
        <w:rPr>
          <w:rFonts w:asciiTheme="majorHAnsi" w:hAnsiTheme="majorHAnsi" w:cstheme="majorHAnsi"/>
          <w:i/>
          <w:iCs/>
          <w:color w:val="0432FF"/>
          <w:szCs w:val="24"/>
        </w:rPr>
        <w:t>Video Editor: Emphasize the red dots for carbachol.</w:t>
      </w:r>
    </w:p>
    <w:p w14:paraId="72FBE256" w14:textId="7A0D1714" w:rsidR="00D003DA" w:rsidRPr="00E01C05" w:rsidRDefault="00D003DA" w:rsidP="00F03675">
      <w:pPr>
        <w:pStyle w:val="af0"/>
        <w:numPr>
          <w:ilvl w:val="2"/>
          <w:numId w:val="3"/>
        </w:numPr>
        <w:spacing w:before="120"/>
        <w:contextualSpacing w:val="0"/>
        <w:outlineLvl w:val="0"/>
        <w:rPr>
          <w:rFonts w:asciiTheme="minorHAnsi" w:hAnsiTheme="minorHAnsi" w:cstheme="minorHAnsi"/>
          <w:szCs w:val="24"/>
        </w:rPr>
      </w:pPr>
      <w:r>
        <w:rPr>
          <w:rFonts w:cs="Calibri"/>
          <w:szCs w:val="22"/>
        </w:rPr>
        <w:t xml:space="preserve">LAB MEDIA: Figure 4, just the QTc interval graph. </w:t>
      </w:r>
      <w:r w:rsidRPr="00E01C05">
        <w:rPr>
          <w:rFonts w:asciiTheme="majorHAnsi" w:hAnsiTheme="majorHAnsi" w:cstheme="majorHAnsi"/>
          <w:i/>
          <w:iCs/>
          <w:color w:val="0432FF"/>
          <w:szCs w:val="24"/>
        </w:rPr>
        <w:t>Video Editor: Emphasize the red dots for atropine and isoprenaline.</w:t>
      </w:r>
    </w:p>
    <w:p w14:paraId="633B40EA" w14:textId="7148B9C0" w:rsidR="00E01C05" w:rsidRPr="00B07A3B" w:rsidRDefault="00E01C05" w:rsidP="00F03675">
      <w:pPr>
        <w:pStyle w:val="af0"/>
        <w:numPr>
          <w:ilvl w:val="2"/>
          <w:numId w:val="3"/>
        </w:numPr>
        <w:spacing w:before="120"/>
        <w:contextualSpacing w:val="0"/>
        <w:outlineLvl w:val="0"/>
        <w:rPr>
          <w:rFonts w:asciiTheme="minorHAnsi" w:hAnsiTheme="minorHAnsi" w:cstheme="minorHAnsi"/>
          <w:szCs w:val="24"/>
        </w:rPr>
      </w:pPr>
      <w:r>
        <w:rPr>
          <w:rFonts w:cs="Calibri"/>
          <w:szCs w:val="22"/>
        </w:rPr>
        <w:t xml:space="preserve">LAB MEDIA: Figure 4, just the QTc interval graph. </w:t>
      </w:r>
      <w:r w:rsidRPr="00E01C05">
        <w:rPr>
          <w:rFonts w:asciiTheme="majorHAnsi" w:hAnsiTheme="majorHAnsi" w:cstheme="majorHAnsi"/>
          <w:i/>
          <w:iCs/>
          <w:color w:val="0432FF"/>
          <w:szCs w:val="24"/>
        </w:rPr>
        <w:t>Video Editor: Emphasize the red dots for carbochol.</w:t>
      </w:r>
    </w:p>
    <w:p w14:paraId="319D39F0" w14:textId="595F4086" w:rsidR="00395684" w:rsidRPr="00F03675" w:rsidRDefault="00F03675" w:rsidP="006A14A2">
      <w:pPr>
        <w:pStyle w:val="af0"/>
        <w:numPr>
          <w:ilvl w:val="1"/>
          <w:numId w:val="3"/>
        </w:numPr>
        <w:spacing w:before="120"/>
        <w:contextualSpacing w:val="0"/>
        <w:outlineLvl w:val="0"/>
        <w:rPr>
          <w:rFonts w:asciiTheme="minorHAnsi" w:hAnsiTheme="minorHAnsi" w:cstheme="minorHAnsi"/>
          <w:szCs w:val="24"/>
        </w:rPr>
      </w:pPr>
      <w:r>
        <w:rPr>
          <w:rFonts w:cs="Calibri"/>
          <w:color w:val="000000"/>
          <w:szCs w:val="22"/>
        </w:rPr>
        <w:t>R</w:t>
      </w:r>
      <w:r w:rsidRPr="001E0034">
        <w:rPr>
          <w:rFonts w:cs="Calibri"/>
          <w:color w:val="000000"/>
          <w:szCs w:val="22"/>
        </w:rPr>
        <w:t>epresentative Chart Views and Averaging Views for the ECG signals in atropine-, carbachol-, and vehicle-treated mice</w:t>
      </w:r>
      <w:r>
        <w:rPr>
          <w:rFonts w:cs="Calibri"/>
          <w:color w:val="000000"/>
          <w:szCs w:val="22"/>
        </w:rPr>
        <w:t xml:space="preserve"> are shown here </w:t>
      </w:r>
      <w:r>
        <w:rPr>
          <w:rFonts w:cs="Calibri"/>
          <w:b/>
          <w:bCs/>
          <w:color w:val="000000"/>
          <w:szCs w:val="22"/>
        </w:rPr>
        <w:t>[1]</w:t>
      </w:r>
      <w:r w:rsidRPr="001E0034">
        <w:rPr>
          <w:rFonts w:cs="Calibri"/>
          <w:color w:val="000000"/>
          <w:szCs w:val="22"/>
        </w:rPr>
        <w:t>.</w:t>
      </w:r>
    </w:p>
    <w:p w14:paraId="363B34D0" w14:textId="4D0E7BBF" w:rsidR="00F03675" w:rsidRPr="00B07A3B" w:rsidRDefault="00F03675" w:rsidP="00F03675">
      <w:pPr>
        <w:pStyle w:val="af0"/>
        <w:numPr>
          <w:ilvl w:val="2"/>
          <w:numId w:val="3"/>
        </w:numPr>
        <w:spacing w:before="120"/>
        <w:contextualSpacing w:val="0"/>
        <w:outlineLvl w:val="0"/>
        <w:rPr>
          <w:rFonts w:asciiTheme="minorHAnsi" w:hAnsiTheme="minorHAnsi" w:cstheme="minorHAnsi"/>
          <w:szCs w:val="24"/>
        </w:rPr>
      </w:pPr>
      <w:r>
        <w:rPr>
          <w:rFonts w:cs="Calibri"/>
          <w:color w:val="000000"/>
          <w:szCs w:val="22"/>
        </w:rPr>
        <w:t xml:space="preserve">LAB MEDIA: Figure 5. </w:t>
      </w:r>
    </w:p>
    <w:p w14:paraId="77C48BA5" w14:textId="77777777" w:rsidR="00473E1C" w:rsidRPr="00B07A3B" w:rsidRDefault="00473E1C" w:rsidP="00473E1C">
      <w:pPr>
        <w:pStyle w:val="af0"/>
        <w:spacing w:before="120"/>
        <w:ind w:left="360"/>
        <w:contextualSpacing w:val="0"/>
        <w:outlineLvl w:val="0"/>
        <w:rPr>
          <w:rFonts w:asciiTheme="minorHAnsi" w:hAnsiTheme="minorHAnsi" w:cstheme="minorHAnsi"/>
          <w:szCs w:val="24"/>
        </w:rPr>
      </w:pPr>
    </w:p>
    <w:p w14:paraId="4A2E2284" w14:textId="0DA27EAF" w:rsidR="00473E1C" w:rsidRPr="00B07A3B" w:rsidRDefault="00473E1C" w:rsidP="00F03675">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af0"/>
        <w:numPr>
          <w:ilvl w:val="0"/>
          <w:numId w:val="3"/>
        </w:numPr>
        <w:rPr>
          <w:rFonts w:asciiTheme="minorHAnsi" w:hAnsiTheme="minorHAnsi" w:cstheme="minorHAnsi"/>
          <w:b/>
          <w:bCs/>
          <w:szCs w:val="24"/>
          <w:lang w:eastAsia="zh-TW"/>
        </w:rPr>
      </w:pPr>
      <w:bookmarkStart w:id="15"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af0"/>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af0"/>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af0"/>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af0"/>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3E91CAC2" w:rsidR="00B07A3B" w:rsidRPr="00B07A3B" w:rsidRDefault="005E2742" w:rsidP="00B07A3B">
      <w:pPr>
        <w:pStyle w:val="af0"/>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Ji-One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2.4.</w:t>
      </w:r>
      <w:r w:rsidR="00473E1C" w:rsidRPr="00B07A3B">
        <w:rPr>
          <w:rFonts w:asciiTheme="minorHAnsi" w:eastAsia="Times New Roman" w:hAnsiTheme="minorHAnsi" w:cstheme="minorHAnsi"/>
          <w:szCs w:val="24"/>
        </w:rPr>
        <w:t xml:space="preserve">) </w:t>
      </w:r>
      <w:r w:rsidRPr="005E2742">
        <w:rPr>
          <w:rFonts w:asciiTheme="minorHAnsi" w:eastAsia="Times New Roman" w:hAnsiTheme="minorHAnsi" w:cstheme="minorHAnsi"/>
          <w:szCs w:val="24"/>
        </w:rPr>
        <w:t xml:space="preserve">The most </w:t>
      </w:r>
      <w:r>
        <w:rPr>
          <w:rFonts w:asciiTheme="minorHAnsi" w:eastAsia="Times New Roman" w:hAnsiTheme="minorHAnsi" w:cstheme="minorHAnsi"/>
          <w:szCs w:val="24"/>
        </w:rPr>
        <w:t>important thing to remember is again to ensure that the insertion of the ECG electrodes is stable and consistent throughout the experiment.</w:t>
      </w:r>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4F0E58" w:rsidP="00B07A3B">
      <w:pPr>
        <w:pStyle w:val="af0"/>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594B9DF9" w:rsidR="00B07A3B" w:rsidRPr="00B07A3B" w:rsidRDefault="005E2742" w:rsidP="00B07A3B">
      <w:pPr>
        <w:pStyle w:val="af0"/>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Ji-One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81071B">
        <w:rPr>
          <w:rFonts w:asciiTheme="minorHAnsi" w:hAnsiTheme="minorHAnsi" w:cstheme="minorHAnsi"/>
        </w:rPr>
        <w:t>O</w:t>
      </w:r>
      <w:r w:rsidR="00305E33">
        <w:rPr>
          <w:rFonts w:asciiTheme="minorHAnsi" w:hAnsiTheme="minorHAnsi" w:cstheme="minorHAnsi"/>
        </w:rPr>
        <w:t xml:space="preserve">ur previous publications </w:t>
      </w:r>
      <w:r w:rsidR="0081071B">
        <w:rPr>
          <w:rFonts w:asciiTheme="minorHAnsi" w:hAnsiTheme="minorHAnsi" w:cstheme="minorHAnsi"/>
        </w:rPr>
        <w:t xml:space="preserve">with mice </w:t>
      </w:r>
      <w:r w:rsidR="00305E33">
        <w:rPr>
          <w:rFonts w:asciiTheme="minorHAnsi" w:hAnsiTheme="minorHAnsi" w:cstheme="minorHAnsi"/>
        </w:rPr>
        <w:t>that confirmed ECG variations that had been reported in human genetic studies support the usefulness of this</w:t>
      </w:r>
      <w:r w:rsidR="0081071B">
        <w:rPr>
          <w:rFonts w:asciiTheme="minorHAnsi" w:hAnsiTheme="minorHAnsi" w:cstheme="minorHAnsi"/>
        </w:rPr>
        <w:t xml:space="preserve"> method in cardiovascular research area, such as arrhythmia</w:t>
      </w:r>
      <w:r w:rsidR="00305E33">
        <w:rPr>
          <w:rFonts w:asciiTheme="minorHAnsi" w:hAnsiTheme="minorHAnsi" w:cstheme="minorHAnsi"/>
        </w:rPr>
        <w:t xml:space="preserve">.  </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15742" w14:textId="77777777" w:rsidR="004F0E58" w:rsidRDefault="004F0E58">
      <w:r>
        <w:separator/>
      </w:r>
    </w:p>
    <w:p w14:paraId="709D68EC" w14:textId="77777777" w:rsidR="004F0E58" w:rsidRDefault="004F0E58"/>
  </w:endnote>
  <w:endnote w:type="continuationSeparator" w:id="0">
    <w:p w14:paraId="6203848A" w14:textId="77777777" w:rsidR="004F0E58" w:rsidRDefault="004F0E58">
      <w:r>
        <w:continuationSeparator/>
      </w:r>
    </w:p>
    <w:p w14:paraId="3C007B26" w14:textId="77777777" w:rsidR="004F0E58" w:rsidRDefault="004F0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026840063"/>
      <w:docPartObj>
        <w:docPartGallery w:val="Page Numbers (Bottom of Page)"/>
        <w:docPartUnique/>
      </w:docPartObj>
    </w:sdtPr>
    <w:sdtEndPr>
      <w:rPr>
        <w:rStyle w:val="af"/>
      </w:rPr>
    </w:sdtEndPr>
    <w:sdtContent>
      <w:p w14:paraId="5A938141" w14:textId="77777777" w:rsidR="00336C61" w:rsidRDefault="00336C61" w:rsidP="00184EF9">
        <w:pPr>
          <w:pStyle w:val="a6"/>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67D27EA4" w14:textId="77777777" w:rsidR="00336C61" w:rsidRDefault="00336C61" w:rsidP="001E230F">
    <w:pPr>
      <w:pStyle w:val="a6"/>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05D04BFF" w:rsidR="00ED23F4" w:rsidRPr="00790E8C" w:rsidRDefault="00336C61" w:rsidP="00790E8C">
    <w:pPr>
      <w:pStyle w:val="a6"/>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5D2C54">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04DCF">
      <w:rPr>
        <w:rFonts w:asciiTheme="minorHAnsi" w:hAnsiTheme="minorHAnsi" w:cstheme="minorHAnsi"/>
        <w:noProof/>
        <w:color w:val="000000" w:themeColor="text1"/>
        <w:szCs w:val="24"/>
      </w:rPr>
      <w:t>7</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04DCF">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575C5" w14:textId="77777777" w:rsidR="004F0E58" w:rsidRDefault="004F0E58">
      <w:r>
        <w:separator/>
      </w:r>
    </w:p>
    <w:p w14:paraId="41F3FADB" w14:textId="77777777" w:rsidR="004F0E58" w:rsidRDefault="004F0E58"/>
  </w:footnote>
  <w:footnote w:type="continuationSeparator" w:id="0">
    <w:p w14:paraId="2FAC89EF" w14:textId="77777777" w:rsidR="004F0E58" w:rsidRDefault="004F0E58">
      <w:r>
        <w:continuationSeparator/>
      </w:r>
    </w:p>
    <w:p w14:paraId="09347536" w14:textId="77777777" w:rsidR="004F0E58" w:rsidRDefault="004F0E5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336C61" w:rsidRPr="006D3AC7" w:rsidRDefault="00336C61" w:rsidP="00790E8C">
    <w:pPr>
      <w:pStyle w:val="a5"/>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eastAsia="ko-KR"/>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5AC1105"/>
    <w:multiLevelType w:val="multilevel"/>
    <w:tmpl w:val="E8A82EFA"/>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4"/>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7555A"/>
    <w:rsid w:val="00083792"/>
    <w:rsid w:val="0008613B"/>
    <w:rsid w:val="00090BAC"/>
    <w:rsid w:val="000A02C9"/>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17AC7"/>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1B6"/>
    <w:rsid w:val="001C5DB5"/>
    <w:rsid w:val="001C7BBC"/>
    <w:rsid w:val="001D2E8B"/>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5E33"/>
    <w:rsid w:val="0030618C"/>
    <w:rsid w:val="003138D4"/>
    <w:rsid w:val="003176C4"/>
    <w:rsid w:val="00320715"/>
    <w:rsid w:val="00322C71"/>
    <w:rsid w:val="00330F1B"/>
    <w:rsid w:val="00333FA4"/>
    <w:rsid w:val="003340C1"/>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C713C"/>
    <w:rsid w:val="004D4A4F"/>
    <w:rsid w:val="004D5C8C"/>
    <w:rsid w:val="004E0C5A"/>
    <w:rsid w:val="004E2BE1"/>
    <w:rsid w:val="004E35F1"/>
    <w:rsid w:val="004E3F8E"/>
    <w:rsid w:val="004E4801"/>
    <w:rsid w:val="004E5008"/>
    <w:rsid w:val="004F0C14"/>
    <w:rsid w:val="004F0E58"/>
    <w:rsid w:val="004F664D"/>
    <w:rsid w:val="00511F52"/>
    <w:rsid w:val="00513853"/>
    <w:rsid w:val="0052184A"/>
    <w:rsid w:val="00530DD9"/>
    <w:rsid w:val="005320E4"/>
    <w:rsid w:val="00534B83"/>
    <w:rsid w:val="005363E2"/>
    <w:rsid w:val="00536CE3"/>
    <w:rsid w:val="00536D89"/>
    <w:rsid w:val="00557116"/>
    <w:rsid w:val="0055763A"/>
    <w:rsid w:val="00565757"/>
    <w:rsid w:val="005829FA"/>
    <w:rsid w:val="00585ECC"/>
    <w:rsid w:val="005A02B6"/>
    <w:rsid w:val="005A09D8"/>
    <w:rsid w:val="005A1F5E"/>
    <w:rsid w:val="005A3F8F"/>
    <w:rsid w:val="005B6859"/>
    <w:rsid w:val="005C6D1E"/>
    <w:rsid w:val="005D2C54"/>
    <w:rsid w:val="005D783F"/>
    <w:rsid w:val="005E2742"/>
    <w:rsid w:val="005E2B7E"/>
    <w:rsid w:val="005F18A3"/>
    <w:rsid w:val="00604177"/>
    <w:rsid w:val="006137EC"/>
    <w:rsid w:val="00614E5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4C4C"/>
    <w:rsid w:val="006801B1"/>
    <w:rsid w:val="0069665E"/>
    <w:rsid w:val="006A0250"/>
    <w:rsid w:val="006A14A2"/>
    <w:rsid w:val="006A21CB"/>
    <w:rsid w:val="006A6324"/>
    <w:rsid w:val="006B2573"/>
    <w:rsid w:val="006C08AE"/>
    <w:rsid w:val="006C0E87"/>
    <w:rsid w:val="006D3AC7"/>
    <w:rsid w:val="006D7676"/>
    <w:rsid w:val="006F7B58"/>
    <w:rsid w:val="0071294C"/>
    <w:rsid w:val="00720FCD"/>
    <w:rsid w:val="00724E3B"/>
    <w:rsid w:val="00731E5D"/>
    <w:rsid w:val="00745D4B"/>
    <w:rsid w:val="00746865"/>
    <w:rsid w:val="007548F3"/>
    <w:rsid w:val="007574EC"/>
    <w:rsid w:val="0077071A"/>
    <w:rsid w:val="00777388"/>
    <w:rsid w:val="00790E8C"/>
    <w:rsid w:val="007912B3"/>
    <w:rsid w:val="007A4E1D"/>
    <w:rsid w:val="007B0FBB"/>
    <w:rsid w:val="007B3E0E"/>
    <w:rsid w:val="007C5802"/>
    <w:rsid w:val="007D4222"/>
    <w:rsid w:val="007D61A8"/>
    <w:rsid w:val="007E09BD"/>
    <w:rsid w:val="007F48D4"/>
    <w:rsid w:val="00802635"/>
    <w:rsid w:val="00804C75"/>
    <w:rsid w:val="00806B1B"/>
    <w:rsid w:val="0081071B"/>
    <w:rsid w:val="00817D9F"/>
    <w:rsid w:val="0082165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6866"/>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B6EBC"/>
    <w:rsid w:val="009C041E"/>
    <w:rsid w:val="009C2062"/>
    <w:rsid w:val="009C7B9A"/>
    <w:rsid w:val="009D21B9"/>
    <w:rsid w:val="009E4241"/>
    <w:rsid w:val="009F356C"/>
    <w:rsid w:val="009F51F2"/>
    <w:rsid w:val="00A07468"/>
    <w:rsid w:val="00A177B0"/>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0791"/>
    <w:rsid w:val="00A91283"/>
    <w:rsid w:val="00AA132F"/>
    <w:rsid w:val="00AB3338"/>
    <w:rsid w:val="00AC5EF4"/>
    <w:rsid w:val="00AC63FC"/>
    <w:rsid w:val="00AD4F04"/>
    <w:rsid w:val="00AE11E8"/>
    <w:rsid w:val="00B00969"/>
    <w:rsid w:val="00B04340"/>
    <w:rsid w:val="00B07A3B"/>
    <w:rsid w:val="00B13941"/>
    <w:rsid w:val="00B1704C"/>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73813"/>
    <w:rsid w:val="00C8109F"/>
    <w:rsid w:val="00C816A4"/>
    <w:rsid w:val="00C82679"/>
    <w:rsid w:val="00C836F3"/>
    <w:rsid w:val="00C97B11"/>
    <w:rsid w:val="00CB039A"/>
    <w:rsid w:val="00CB5DE5"/>
    <w:rsid w:val="00CC0C58"/>
    <w:rsid w:val="00CC29BF"/>
    <w:rsid w:val="00CD515D"/>
    <w:rsid w:val="00CD63B8"/>
    <w:rsid w:val="00CD7F92"/>
    <w:rsid w:val="00CE10F2"/>
    <w:rsid w:val="00CE4904"/>
    <w:rsid w:val="00CF22F6"/>
    <w:rsid w:val="00CF42EE"/>
    <w:rsid w:val="00CF6830"/>
    <w:rsid w:val="00CF771C"/>
    <w:rsid w:val="00D003DA"/>
    <w:rsid w:val="00D00EF4"/>
    <w:rsid w:val="00D05FA8"/>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8181A"/>
    <w:rsid w:val="00D94CA0"/>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01C05"/>
    <w:rsid w:val="00E174A4"/>
    <w:rsid w:val="00E24673"/>
    <w:rsid w:val="00E24898"/>
    <w:rsid w:val="00E355EE"/>
    <w:rsid w:val="00E42EFC"/>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337C"/>
    <w:rsid w:val="00EF4E2B"/>
    <w:rsid w:val="00F0293A"/>
    <w:rsid w:val="00F03675"/>
    <w:rsid w:val="00F04DCF"/>
    <w:rsid w:val="00F04E9E"/>
    <w:rsid w:val="00F10CF8"/>
    <w:rsid w:val="00F10FAD"/>
    <w:rsid w:val="00F146E3"/>
    <w:rsid w:val="00F22F5E"/>
    <w:rsid w:val="00F25875"/>
    <w:rsid w:val="00F3061E"/>
    <w:rsid w:val="00F35094"/>
    <w:rsid w:val="00F56A75"/>
    <w:rsid w:val="00F60B45"/>
    <w:rsid w:val="00F64FB6"/>
    <w:rsid w:val="00F95E8D"/>
    <w:rsid w:val="00FA1A9D"/>
    <w:rsid w:val="00FA532D"/>
    <w:rsid w:val="00FA7A79"/>
    <w:rsid w:val="00FA7D51"/>
    <w:rsid w:val="00FC32F2"/>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바탕"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3FE"/>
    <w:rPr>
      <w:rFonts w:ascii="Calibri" w:hAnsi="Calibri"/>
      <w:sz w:val="24"/>
    </w:rPr>
  </w:style>
  <w:style w:type="paragraph" w:styleId="1">
    <w:name w:val="heading 1"/>
    <w:basedOn w:val="a"/>
    <w:next w:val="a"/>
    <w:link w:val="1Char"/>
    <w:qFormat/>
    <w:rsid w:val="00C82679"/>
    <w:pPr>
      <w:keepNext/>
      <w:pBdr>
        <w:bottom w:val="single" w:sz="4" w:space="1" w:color="auto"/>
      </w:pBdr>
      <w:spacing w:after="240"/>
      <w:jc w:val="center"/>
      <w:outlineLvl w:val="0"/>
    </w:pPr>
    <w:rPr>
      <w:rFonts w:eastAsia="Times New Roman"/>
      <w:sz w:val="52"/>
      <w:szCs w:val="24"/>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i/>
    </w:rPr>
  </w:style>
  <w:style w:type="paragraph" w:styleId="a4">
    <w:name w:val="Body Text Indent"/>
    <w:basedOn w:val="a"/>
    <w:link w:val="Char0"/>
    <w:rsid w:val="00D103FE"/>
    <w:pPr>
      <w:ind w:left="360"/>
      <w:jc w:val="both"/>
    </w:pPr>
    <w:rPr>
      <w:rFonts w:asciiTheme="minorHAnsi" w:hAnsiTheme="minorHAnsi"/>
    </w:rPr>
  </w:style>
  <w:style w:type="paragraph" w:styleId="20">
    <w:name w:val="Body Text Indent 2"/>
    <w:basedOn w:val="a"/>
    <w:rsid w:val="00D103FE"/>
    <w:pPr>
      <w:ind w:left="720"/>
      <w:jc w:val="both"/>
    </w:p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Char"/>
    <w:uiPriority w:val="99"/>
    <w:semiHidden/>
    <w:unhideWhenUsed/>
    <w:rsid w:val="008D58EC"/>
    <w:pPr>
      <w:spacing w:after="120"/>
    </w:pPr>
    <w:rPr>
      <w:sz w:val="16"/>
      <w:szCs w:val="16"/>
      <w:lang w:val="x-none" w:eastAsia="x-none"/>
    </w:rPr>
  </w:style>
  <w:style w:type="character" w:customStyle="1" w:styleId="3Char">
    <w:name w:val="본문 3 Char"/>
    <w:link w:val="3"/>
    <w:uiPriority w:val="99"/>
    <w:semiHidden/>
    <w:rsid w:val="008D58EC"/>
    <w:rPr>
      <w:sz w:val="16"/>
      <w:szCs w:val="16"/>
    </w:rPr>
  </w:style>
  <w:style w:type="paragraph" w:styleId="a6">
    <w:name w:val="footer"/>
    <w:basedOn w:val="a"/>
    <w:link w:val="Char1"/>
    <w:uiPriority w:val="99"/>
    <w:unhideWhenUsed/>
    <w:rsid w:val="007D1CA5"/>
    <w:pPr>
      <w:tabs>
        <w:tab w:val="center" w:pos="4320"/>
        <w:tab w:val="right" w:pos="8640"/>
      </w:tabs>
    </w:pPr>
    <w:rPr>
      <w:lang w:val="x-none" w:eastAsia="x-none"/>
    </w:rPr>
  </w:style>
  <w:style w:type="character" w:customStyle="1" w:styleId="Char1">
    <w:name w:val="바닥글 Char"/>
    <w:link w:val="a6"/>
    <w:uiPriority w:val="99"/>
    <w:rsid w:val="007D1CA5"/>
    <w:rPr>
      <w:sz w:val="24"/>
    </w:rPr>
  </w:style>
  <w:style w:type="character" w:styleId="a7">
    <w:name w:val="Hyperlink"/>
    <w:uiPriority w:val="99"/>
    <w:unhideWhenUsed/>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a0"/>
    <w:rsid w:val="007D5B83"/>
  </w:style>
  <w:style w:type="character" w:styleId="aa">
    <w:name w:val="Book Title"/>
    <w:basedOn w:val="a0"/>
    <w:qFormat/>
    <w:rsid w:val="00D103FE"/>
    <w:rPr>
      <w:rFonts w:ascii="Calibri" w:hAnsi="Calibri"/>
      <w:b/>
      <w:bCs/>
      <w:i/>
      <w:iCs/>
      <w:spacing w:val="5"/>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c">
    <w:name w:val="annotation reference"/>
    <w:uiPriority w:val="99"/>
    <w:semiHidden/>
    <w:unhideWhenUsed/>
    <w:rsid w:val="004060E5"/>
    <w:rPr>
      <w:sz w:val="18"/>
      <w:szCs w:val="18"/>
    </w:rPr>
  </w:style>
  <w:style w:type="paragraph" w:styleId="ad">
    <w:name w:val="annotation text"/>
    <w:basedOn w:val="a"/>
    <w:link w:val="Char2"/>
    <w:uiPriority w:val="99"/>
    <w:unhideWhenUsed/>
    <w:rsid w:val="004060E5"/>
    <w:rPr>
      <w:szCs w:val="24"/>
      <w:lang w:val="x-none" w:eastAsia="x-none"/>
    </w:rPr>
  </w:style>
  <w:style w:type="character" w:customStyle="1" w:styleId="Char2">
    <w:name w:val="메모 텍스트 Char"/>
    <w:link w:val="ad"/>
    <w:uiPriority w:val="99"/>
    <w:rsid w:val="004060E5"/>
    <w:rPr>
      <w:sz w:val="24"/>
      <w:szCs w:val="24"/>
    </w:rPr>
  </w:style>
  <w:style w:type="paragraph" w:styleId="ae">
    <w:name w:val="annotation subject"/>
    <w:basedOn w:val="ad"/>
    <w:next w:val="ad"/>
    <w:link w:val="Char3"/>
    <w:uiPriority w:val="99"/>
    <w:semiHidden/>
    <w:unhideWhenUsed/>
    <w:rsid w:val="004060E5"/>
    <w:rPr>
      <w:b/>
      <w:bCs/>
    </w:rPr>
  </w:style>
  <w:style w:type="character" w:customStyle="1" w:styleId="Char3">
    <w:name w:val="메모 주제 Char"/>
    <w:link w:val="ae"/>
    <w:uiPriority w:val="99"/>
    <w:semiHidden/>
    <w:rsid w:val="004060E5"/>
    <w:rPr>
      <w:b/>
      <w:bCs/>
      <w:sz w:val="24"/>
      <w:szCs w:val="24"/>
    </w:rPr>
  </w:style>
  <w:style w:type="character" w:styleId="af">
    <w:name w:val="page number"/>
    <w:basedOn w:val="a0"/>
    <w:rsid w:val="00985F44"/>
  </w:style>
  <w:style w:type="paragraph" w:styleId="af0">
    <w:name w:val="List Paragraph"/>
    <w:basedOn w:val="a"/>
    <w:uiPriority w:val="34"/>
    <w:qFormat/>
    <w:rsid w:val="00985F44"/>
    <w:pPr>
      <w:ind w:left="720"/>
      <w:contextualSpacing/>
    </w:pPr>
  </w:style>
  <w:style w:type="paragraph" w:styleId="af1">
    <w:name w:val="Revision"/>
    <w:hidden/>
    <w:semiHidden/>
    <w:rsid w:val="002D52A1"/>
    <w:rPr>
      <w:sz w:val="24"/>
    </w:rPr>
  </w:style>
  <w:style w:type="character" w:customStyle="1" w:styleId="UnresolvedMention">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2">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Char">
    <w:name w:val="제목 1 Char"/>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Char">
    <w:name w:val="본문 Char"/>
    <w:basedOn w:val="a0"/>
    <w:link w:val="a3"/>
    <w:rsid w:val="00D103FE"/>
    <w:rPr>
      <w:rFonts w:ascii="Calibri" w:hAnsi="Calibri"/>
      <w:i/>
      <w:sz w:val="24"/>
    </w:rPr>
  </w:style>
  <w:style w:type="character" w:customStyle="1" w:styleId="Char0">
    <w:name w:val="본문 들여쓰기 Char"/>
    <w:basedOn w:val="a0"/>
    <w:link w:val="a4"/>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hbs@khu.ac.kr"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782863" TargetMode="External"/><Relationship Id="rId12" Type="http://schemas.openxmlformats.org/officeDocument/2006/relationships/hyperlink" Target="https://www.apple.com/support/mac-apps/quicktime/"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ohbs@khu.ac.k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hbs@khu.ac.k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AD1C0B86C6A44B9D5673F1A15494FD"/>
        <w:category>
          <w:name w:val="General"/>
          <w:gallery w:val="placeholder"/>
        </w:category>
        <w:types>
          <w:type w:val="bbPlcHdr"/>
        </w:types>
        <w:behaviors>
          <w:behavior w:val="content"/>
        </w:behaviors>
        <w:guid w:val="{3CBD04FF-2A77-FD4B-9771-4E5CE0A84D9A}"/>
      </w:docPartPr>
      <w:docPartBody>
        <w:p w:rsidR="00344E88" w:rsidRDefault="00EF5E67">
          <w:pPr>
            <w:pStyle w:val="42AD1C0B86C6A44B9D5673F1A15494FD"/>
          </w:pPr>
          <w:r w:rsidRPr="00B07A3B">
            <w:rPr>
              <w:rFonts w:eastAsia="Times New Roman" w:cstheme="minorHAnsi"/>
              <w:b/>
              <w:bCs/>
              <w:color w:val="808080"/>
              <w:shd w:val="clear" w:color="auto" w:fill="FFFF00"/>
            </w:rPr>
            <w:t>Enter Yes or No.</w:t>
          </w:r>
        </w:p>
      </w:docPartBody>
    </w:docPart>
    <w:docPart>
      <w:docPartPr>
        <w:name w:val="51B4D97E6F534B42BD29CF8A74EA6926"/>
        <w:category>
          <w:name w:val="General"/>
          <w:gallery w:val="placeholder"/>
        </w:category>
        <w:types>
          <w:type w:val="bbPlcHdr"/>
        </w:types>
        <w:behaviors>
          <w:behavior w:val="content"/>
        </w:behaviors>
        <w:guid w:val="{DCF27579-88EE-094F-889E-A89C83783E22}"/>
      </w:docPartPr>
      <w:docPartBody>
        <w:p w:rsidR="00344E88" w:rsidRDefault="00EF5E67">
          <w:pPr>
            <w:pStyle w:val="51B4D97E6F534B42BD29CF8A74EA6926"/>
          </w:pPr>
          <w:r w:rsidRPr="00B07A3B">
            <w:rPr>
              <w:rFonts w:eastAsia="Times New Roman" w:cstheme="minorHAnsi"/>
              <w:b/>
              <w:bCs/>
              <w:color w:val="808080"/>
              <w:shd w:val="clear" w:color="auto" w:fill="FFFF00"/>
            </w:rPr>
            <w:t>Enter make and model of microscope.</w:t>
          </w:r>
        </w:p>
      </w:docPartBody>
    </w:docPart>
    <w:docPart>
      <w:docPartPr>
        <w:name w:val="501A7F377B27D6499C697FC56FB26B95"/>
        <w:category>
          <w:name w:val="General"/>
          <w:gallery w:val="placeholder"/>
        </w:category>
        <w:types>
          <w:type w:val="bbPlcHdr"/>
        </w:types>
        <w:behaviors>
          <w:behavior w:val="content"/>
        </w:behaviors>
        <w:guid w:val="{498E47CE-5EDD-4944-BB37-D5B01987A484}"/>
      </w:docPartPr>
      <w:docPartBody>
        <w:p w:rsidR="00344E88" w:rsidRDefault="00EF5E67">
          <w:pPr>
            <w:pStyle w:val="501A7F377B27D6499C697FC56FB26B95"/>
          </w:pPr>
          <w:r w:rsidRPr="00B07A3B">
            <w:rPr>
              <w:rFonts w:eastAsia="Times New Roman" w:cstheme="minorHAnsi"/>
              <w:b/>
              <w:bCs/>
              <w:color w:val="808080"/>
              <w:shd w:val="clear" w:color="auto" w:fill="FFFF00"/>
            </w:rPr>
            <w:t>Click to enter distance between locations.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a3"/>
              <w:rFonts w:cstheme="minorHAnsi"/>
              <w:shd w:val="clear" w:color="auto" w:fill="FFFF00"/>
            </w:rPr>
            <w:t>Include additional demonstrators as needed.</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257C3C"/>
    <w:rsid w:val="0027616B"/>
    <w:rsid w:val="00344E88"/>
    <w:rsid w:val="00380D43"/>
    <w:rsid w:val="004A526F"/>
    <w:rsid w:val="006B2B83"/>
    <w:rsid w:val="00706CE8"/>
    <w:rsid w:val="007571D3"/>
    <w:rsid w:val="00797D4D"/>
    <w:rsid w:val="00806C7C"/>
    <w:rsid w:val="00AE7DA1"/>
    <w:rsid w:val="00BD31AE"/>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a3">
    <w:name w:val="Placeholder Text"/>
    <w:basedOn w:val="a0"/>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1866</Words>
  <Characters>10637</Characters>
  <Application>Microsoft Office Word</Application>
  <DocSecurity>0</DocSecurity>
  <Lines>88</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12479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user</cp:lastModifiedBy>
  <cp:revision>3</cp:revision>
  <dcterms:created xsi:type="dcterms:W3CDTF">2020-06-30T07:52:00Z</dcterms:created>
  <dcterms:modified xsi:type="dcterms:W3CDTF">2020-06-30T07:53:00Z</dcterms:modified>
</cp:coreProperties>
</file>