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BF97DB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F7CA1">
        <w:rPr>
          <w:rFonts w:asciiTheme="minorHAnsi" w:eastAsia="Times New Roman" w:hAnsiTheme="minorHAnsi" w:cstheme="minorHAnsi"/>
          <w:b/>
          <w:szCs w:val="24"/>
        </w:rPr>
        <w:t>61581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DBA8C3A" w14:textId="77777777" w:rsidR="004F7CA1" w:rsidRDefault="004E0C5A" w:rsidP="004F7CA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4F7CA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https://www.jove.com/account/file-uploader?src=18782253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D3F750" w14:textId="77777777" w:rsidR="004F7CA1" w:rsidRPr="00257149" w:rsidRDefault="004E0C5A" w:rsidP="004F7CA1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F7CA1" w:rsidRPr="004F7CA1">
        <w:rPr>
          <w:rFonts w:asciiTheme="minorHAnsi" w:hAnsiTheme="minorHAnsi" w:cstheme="minorHAnsi"/>
          <w:b/>
          <w:bCs/>
          <w:sz w:val="32"/>
          <w:szCs w:val="32"/>
        </w:rPr>
        <w:t>Silicon Nanowires and Optical Stimulation for Investigations of Intra- and Intercellular Electrical Coupling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9C31CA" w14:textId="05348581" w:rsidR="004F7CA1" w:rsidRPr="004F7CA1" w:rsidRDefault="00EC3C46" w:rsidP="004F7CA1">
      <w:pPr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Menahem</w:t>
      </w:r>
      <w:proofErr w:type="spellEnd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 xml:space="preserve"> Y. Rotenberg</w:t>
      </w:r>
      <w:proofErr w:type="gramStart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  <w:t>1,*</w:t>
      </w:r>
      <w:proofErr w:type="gramEnd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, Erik N. Schaumann</w:t>
      </w:r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  <w:t>2,*</w:t>
      </w:r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,</w:t>
      </w:r>
      <w:r w:rsidR="004F7CA1" w:rsidRPr="004F7CA1">
        <w:rPr>
          <w:rFonts w:asciiTheme="minorHAnsi" w:hAnsiTheme="minorHAnsi" w:cstheme="minorHAnsi"/>
          <w:b/>
          <w:bCs/>
          <w:sz w:val="28"/>
          <w:szCs w:val="28"/>
        </w:rPr>
        <w:t xml:space="preserve"> Aleksander Prominski</w:t>
      </w:r>
      <w:r w:rsidR="004F7CA1" w:rsidRPr="004F7CA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4F7CA1" w:rsidRPr="004F7CA1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Bozhi</w:t>
      </w:r>
      <w:proofErr w:type="spellEnd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 xml:space="preserve"> Tian</w:t>
      </w:r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  <w:t>1,2,3</w:t>
      </w:r>
    </w:p>
    <w:p w14:paraId="7C2EF4E9" w14:textId="76BA4BCE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201F1E"/>
          <w:sz w:val="28"/>
          <w:szCs w:val="28"/>
        </w:rPr>
        <w:t>*These authors contributed equally</w:t>
      </w:r>
    </w:p>
    <w:p w14:paraId="21CD9E19" w14:textId="77777777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  <w:vertAlign w:val="superscript"/>
        </w:rPr>
      </w:pPr>
    </w:p>
    <w:p w14:paraId="30768961" w14:textId="4AF26986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 w:rsidRPr="004F7CA1">
        <w:rPr>
          <w:rFonts w:asciiTheme="minorHAnsi" w:hAnsiTheme="minorHAnsi" w:cstheme="minorHAnsi"/>
          <w:color w:val="201F1E"/>
          <w:sz w:val="28"/>
          <w:szCs w:val="28"/>
          <w:vertAlign w:val="superscript"/>
        </w:rPr>
        <w:t>1</w:t>
      </w:r>
      <w:r w:rsidRPr="004F7CA1">
        <w:rPr>
          <w:rFonts w:asciiTheme="minorHAnsi" w:hAnsiTheme="minorHAnsi" w:cstheme="minorHAnsi"/>
          <w:color w:val="201F1E"/>
          <w:sz w:val="28"/>
          <w:szCs w:val="28"/>
        </w:rPr>
        <w:t xml:space="preserve">The James Franck Institute, the University of Chicago </w:t>
      </w:r>
    </w:p>
    <w:p w14:paraId="4E811618" w14:textId="50C71458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 w:rsidRPr="004F7CA1">
        <w:rPr>
          <w:rFonts w:asciiTheme="minorHAnsi" w:hAnsiTheme="minorHAnsi" w:cstheme="minorHAnsi"/>
          <w:color w:val="201F1E"/>
          <w:sz w:val="28"/>
          <w:szCs w:val="28"/>
          <w:vertAlign w:val="superscript"/>
        </w:rPr>
        <w:t>2</w:t>
      </w:r>
      <w:r w:rsidRPr="004F7CA1">
        <w:rPr>
          <w:rFonts w:asciiTheme="minorHAnsi" w:hAnsiTheme="minorHAnsi" w:cstheme="minorHAnsi"/>
          <w:color w:val="201F1E"/>
          <w:sz w:val="28"/>
          <w:szCs w:val="28"/>
        </w:rPr>
        <w:t xml:space="preserve">Department of Chemistry, the University of Chicago </w:t>
      </w:r>
    </w:p>
    <w:p w14:paraId="160C3464" w14:textId="493977FA" w:rsidR="00CA3842" w:rsidRPr="004F7CA1" w:rsidRDefault="004F7CA1" w:rsidP="004F7CA1">
      <w:pPr>
        <w:rPr>
          <w:rFonts w:asciiTheme="minorHAnsi" w:hAnsiTheme="minorHAnsi" w:cstheme="minorHAnsi"/>
          <w:sz w:val="28"/>
          <w:szCs w:val="28"/>
        </w:rPr>
      </w:pPr>
      <w:r w:rsidRPr="004F7CA1">
        <w:rPr>
          <w:rFonts w:asciiTheme="minorHAnsi" w:hAnsiTheme="minorHAnsi" w:cstheme="minorHAnsi"/>
          <w:color w:val="201F1E"/>
          <w:sz w:val="28"/>
          <w:szCs w:val="28"/>
          <w:vertAlign w:val="superscript"/>
        </w:rPr>
        <w:t>3</w:t>
      </w:r>
      <w:r w:rsidRPr="004F7CA1">
        <w:rPr>
          <w:rFonts w:asciiTheme="minorHAnsi" w:hAnsiTheme="minorHAnsi" w:cstheme="minorHAnsi"/>
          <w:color w:val="201F1E"/>
          <w:sz w:val="28"/>
          <w:szCs w:val="28"/>
        </w:rPr>
        <w:t>The Institute for Biophysical Dynamics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42A04C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322E0F3" w14:textId="77777777" w:rsidR="004F7CA1" w:rsidRDefault="004F7CA1" w:rsidP="004F7CA1">
      <w:pPr>
        <w:rPr>
          <w:rFonts w:asciiTheme="minorHAnsi" w:hAnsiTheme="minorHAnsi" w:cstheme="minorHAnsi"/>
          <w:bCs/>
        </w:rPr>
      </w:pP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Menahem</w:t>
      </w:r>
      <w:proofErr w:type="spellEnd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 xml:space="preserve"> Y. </w:t>
      </w: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Rotenberg</w:t>
      </w:r>
      <w:proofErr w:type="spellEnd"/>
      <w:r w:rsidRPr="00D85382">
        <w:rPr>
          <w:rFonts w:asciiTheme="minorHAnsi" w:hAnsiTheme="minorHAnsi" w:cstheme="minorHAnsi"/>
          <w:bCs/>
        </w:rPr>
        <w:tab/>
      </w:r>
    </w:p>
    <w:p w14:paraId="4834BAEB" w14:textId="32C20A0E" w:rsidR="004F7CA1" w:rsidRPr="00D85382" w:rsidRDefault="00403DED" w:rsidP="004F7CA1">
      <w:pPr>
        <w:rPr>
          <w:rFonts w:asciiTheme="minorHAnsi" w:hAnsiTheme="minorHAnsi" w:cstheme="minorHAnsi"/>
          <w:bCs/>
        </w:rPr>
      </w:pPr>
      <w:hyperlink r:id="rId8" w:history="1">
        <w:r w:rsidR="004F7CA1" w:rsidRPr="007E26A5">
          <w:rPr>
            <w:rStyle w:val="Hyperlink"/>
            <w:rFonts w:asciiTheme="minorHAnsi" w:hAnsiTheme="minorHAnsi" w:cstheme="minorHAnsi"/>
            <w:bCs/>
          </w:rPr>
          <w:t>hrotenberg@uchicago.edu</w:t>
        </w:r>
      </w:hyperlink>
      <w:r w:rsidR="004F7CA1">
        <w:rPr>
          <w:rFonts w:asciiTheme="minorHAnsi" w:hAnsiTheme="minorHAnsi" w:cstheme="minorHAnsi"/>
          <w:bCs/>
        </w:rPr>
        <w:t xml:space="preserve"> </w:t>
      </w:r>
    </w:p>
    <w:p w14:paraId="1606D43A" w14:textId="77777777" w:rsidR="004F7CA1" w:rsidRDefault="004F7CA1" w:rsidP="004F7CA1">
      <w:pPr>
        <w:outlineLvl w:val="0"/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</w:pPr>
    </w:p>
    <w:p w14:paraId="2C1E8846" w14:textId="77777777" w:rsidR="004F7CA1" w:rsidRDefault="004F7CA1" w:rsidP="004F7CA1">
      <w:pPr>
        <w:outlineLvl w:val="0"/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</w:pP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Bozhi</w:t>
      </w:r>
      <w:proofErr w:type="spellEnd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 xml:space="preserve"> </w:t>
      </w: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Tian</w:t>
      </w:r>
      <w:proofErr w:type="spellEnd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ab/>
      </w:r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ab/>
      </w:r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ab/>
      </w:r>
    </w:p>
    <w:p w14:paraId="7240542B" w14:textId="4061A575" w:rsidR="00C32213" w:rsidRDefault="00403DED" w:rsidP="004F7CA1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4F7CA1" w:rsidRPr="007E26A5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  <w:lang w:val="it-IT"/>
          </w:rPr>
          <w:t>btian@uchicago.edu</w:t>
        </w:r>
      </w:hyperlink>
      <w:r w:rsidR="004F7CA1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it-IT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31ED23D7" w14:textId="3D7488A4" w:rsidR="004F7CA1" w:rsidRPr="00D85382" w:rsidRDefault="004F7CA1" w:rsidP="004F7CA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D85382">
        <w:rPr>
          <w:rFonts w:asciiTheme="minorHAnsi" w:hAnsiTheme="minorHAnsi" w:cstheme="minorHAnsi"/>
          <w:bCs/>
        </w:rPr>
        <w:instrText>eriks1@uchicago.edu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7E26A5">
        <w:rPr>
          <w:rStyle w:val="Hyperlink"/>
          <w:rFonts w:asciiTheme="minorHAnsi" w:hAnsiTheme="minorHAnsi" w:cstheme="minorHAnsi"/>
          <w:bCs/>
        </w:rPr>
        <w:t>eriks1@uchicago.edu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53CD05F9" w14:textId="7E689D17" w:rsidR="004E0C5A" w:rsidRPr="00B07A3B" w:rsidRDefault="00403DED" w:rsidP="004F7CA1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4F7CA1" w:rsidRPr="007E26A5">
          <w:rPr>
            <w:rStyle w:val="Hyperlink"/>
            <w:rFonts w:asciiTheme="minorHAnsi" w:hAnsiTheme="minorHAnsi" w:cstheme="minorHAnsi"/>
            <w:bCs/>
          </w:rPr>
          <w:t>aprominski@uchicago.edu</w:t>
        </w:r>
      </w:hyperlink>
      <w:r w:rsidR="004F7CA1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B90A01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764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6D39DC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764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C52B56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764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189D2DBE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C40F96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91FC3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D87761">
        <w:rPr>
          <w:rFonts w:asciiTheme="minorHAnsi" w:hAnsiTheme="minorHAnsi" w:cstheme="minorHAnsi"/>
          <w:b/>
          <w:color w:val="000000" w:themeColor="text1"/>
          <w:szCs w:val="24"/>
        </w:rPr>
        <w:t>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4764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F57E95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43E3525" w:rsidR="007D61A8" w:rsidRPr="00A453AF" w:rsidRDefault="00066B9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66B9D">
        <w:rPr>
          <w:rStyle w:val="AuthorName"/>
          <w:rFonts w:asciiTheme="minorHAnsi" w:eastAsia="Times" w:hAnsiTheme="minorHAnsi" w:cstheme="minorHAnsi"/>
        </w:rPr>
        <w:t>Menahem Y</w:t>
      </w:r>
      <w:r w:rsidR="00C30204">
        <w:rPr>
          <w:rStyle w:val="AuthorName"/>
          <w:rFonts w:asciiTheme="minorHAnsi" w:eastAsia="Times" w:hAnsiTheme="minorHAnsi" w:cstheme="minorHAnsi"/>
        </w:rPr>
        <w:t>.</w:t>
      </w:r>
      <w:r w:rsidRPr="00066B9D">
        <w:rPr>
          <w:rStyle w:val="AuthorName"/>
          <w:rFonts w:asciiTheme="minorHAnsi" w:eastAsia="Times" w:hAnsiTheme="minorHAnsi" w:cstheme="minorHAnsi"/>
        </w:rPr>
        <w:t xml:space="preserve"> Rotenberg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B3529">
        <w:rPr>
          <w:rFonts w:asciiTheme="minorHAnsi" w:hAnsiTheme="minorHAnsi" w:cstheme="minorHAnsi"/>
        </w:rPr>
        <w:t>This technique allows</w:t>
      </w:r>
      <w:r w:rsidR="00C30204">
        <w:rPr>
          <w:rFonts w:asciiTheme="minorHAnsi" w:hAnsiTheme="minorHAnsi" w:cstheme="minorHAnsi"/>
        </w:rPr>
        <w:t xml:space="preserve"> </w:t>
      </w:r>
      <w:r w:rsidR="003B3529">
        <w:rPr>
          <w:rFonts w:asciiTheme="minorHAnsi" w:hAnsiTheme="minorHAnsi" w:cstheme="minorHAnsi"/>
        </w:rPr>
        <w:t xml:space="preserve">intracellular bioelectrical interrogation with </w:t>
      </w:r>
      <w:r w:rsidR="00C30204">
        <w:rPr>
          <w:rFonts w:asciiTheme="minorHAnsi" w:hAnsiTheme="minorHAnsi" w:cstheme="minorHAnsi"/>
        </w:rPr>
        <w:t xml:space="preserve">an </w:t>
      </w:r>
      <w:r w:rsidR="003B3529">
        <w:rPr>
          <w:rFonts w:asciiTheme="minorHAnsi" w:hAnsiTheme="minorHAnsi" w:cstheme="minorHAnsi"/>
        </w:rPr>
        <w:t>extremely high spatial resolution and cell specificity using standard optical microscop</w:t>
      </w:r>
      <w:r w:rsidR="00C30204">
        <w:rPr>
          <w:rFonts w:asciiTheme="minorHAnsi" w:hAnsiTheme="minorHAnsi" w:cstheme="minorHAnsi"/>
        </w:rPr>
        <w:t>y</w:t>
      </w:r>
      <w:r w:rsidR="003B352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53D74A5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</w:t>
      </w:r>
      <w:ins w:id="1" w:author="Aleksander Prominski" w:date="2020-09-09T16:14:00Z">
        <w:r w:rsidR="0002136F">
          <w:rPr>
            <w:rFonts w:cs="Calibri"/>
            <w:bCs/>
            <w:szCs w:val="24"/>
          </w:rPr>
          <w:t>a</w:t>
        </w:r>
        <w:r w:rsidR="0002136F">
          <w:rPr>
            <w:rFonts w:cs="Calibri"/>
            <w:bCs/>
            <w:szCs w:val="24"/>
          </w:rPr>
          <w:br/>
        </w:r>
        <w:r w:rsidR="0002136F" w:rsidRPr="00C643C7">
          <w:rPr>
            <w:rFonts w:asciiTheme="minorHAnsi" w:eastAsia="Times New Roman" w:hAnsiTheme="minorHAnsi" w:cstheme="minorHAnsi"/>
            <w:color w:val="FF0000"/>
            <w:szCs w:val="24"/>
          </w:rPr>
          <w:t>(This shot was not recorded and will be delivered by the authors ASAP)</w:t>
        </w:r>
      </w:ins>
      <w:del w:id="2" w:author="Aleksander Prominski" w:date="2020-09-09T16:14:00Z">
        <w:r w:rsidRPr="002C0905" w:rsidDel="0002136F">
          <w:rPr>
            <w:rFonts w:cs="Calibri"/>
            <w:bCs/>
            <w:szCs w:val="24"/>
          </w:rPr>
          <w:delText>a</w:delText>
        </w:r>
        <w:r w:rsidDel="0002136F">
          <w:rPr>
            <w:rFonts w:cs="Calibri"/>
            <w:bCs/>
            <w:szCs w:val="24"/>
          </w:rPr>
          <w:tab/>
        </w:r>
      </w:del>
    </w:p>
    <w:p w14:paraId="0A1B8A72" w14:textId="3838DD25" w:rsidR="00A453AF" w:rsidDel="0002136F" w:rsidRDefault="00A453AF" w:rsidP="00A453AF">
      <w:pPr>
        <w:rPr>
          <w:del w:id="3" w:author="Aleksander Prominski" w:date="2020-09-09T16:14:00Z"/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A9F0AC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397AB10" w:rsidR="00A453AF" w:rsidRPr="00A453AF" w:rsidRDefault="00066B9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66B9D">
        <w:rPr>
          <w:rStyle w:val="AuthorName"/>
          <w:rFonts w:asciiTheme="minorHAnsi" w:eastAsia="Times" w:hAnsiTheme="minorHAnsi" w:cstheme="minorHAnsi"/>
        </w:rPr>
        <w:t>Menahem Y</w:t>
      </w:r>
      <w:r w:rsidR="00C30204">
        <w:rPr>
          <w:rStyle w:val="AuthorName"/>
          <w:rFonts w:asciiTheme="minorHAnsi" w:eastAsia="Times" w:hAnsiTheme="minorHAnsi" w:cstheme="minorHAnsi"/>
        </w:rPr>
        <w:t>.</w:t>
      </w:r>
      <w:r w:rsidRPr="00066B9D">
        <w:rPr>
          <w:rStyle w:val="AuthorName"/>
          <w:rFonts w:asciiTheme="minorHAnsi" w:eastAsia="Times" w:hAnsiTheme="minorHAnsi" w:cstheme="minorHAnsi"/>
        </w:rPr>
        <w:t xml:space="preserve"> Rotenberg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30204">
        <w:t>This method facilitates</w:t>
      </w:r>
      <w:r w:rsidR="003B3529">
        <w:t xml:space="preserve"> </w:t>
      </w:r>
      <w:r w:rsidR="00C30204">
        <w:t>the s</w:t>
      </w:r>
      <w:r w:rsidR="003B3529">
        <w:t>timulat</w:t>
      </w:r>
      <w:r w:rsidR="00C30204">
        <w:t>ion</w:t>
      </w:r>
      <w:r w:rsidR="003B3529">
        <w:t xml:space="preserve"> and electrical interrogat</w:t>
      </w:r>
      <w:r w:rsidR="00C30204">
        <w:t>ion of</w:t>
      </w:r>
      <w:r w:rsidR="003B3529">
        <w:t xml:space="preserve"> specific cell types and locations within cells and </w:t>
      </w:r>
      <w:r w:rsidR="004673E4">
        <w:t xml:space="preserve">can </w:t>
      </w:r>
      <w:r w:rsidR="003B3529">
        <w:t>be performed</w:t>
      </w:r>
      <w:r w:rsidR="00C30204">
        <w:t xml:space="preserve"> </w:t>
      </w:r>
      <w:r w:rsidR="004969F1">
        <w:t xml:space="preserve">in </w:t>
      </w:r>
      <w:r w:rsidR="003B3529">
        <w:t>in</w:t>
      </w:r>
      <w:r w:rsidR="00C30204">
        <w:t xml:space="preserve"> </w:t>
      </w:r>
      <w:r w:rsidR="003B3529">
        <w:t xml:space="preserve">vitro </w:t>
      </w:r>
      <w:r w:rsidR="00C30204">
        <w:t>and</w:t>
      </w:r>
      <w:r w:rsidR="003B3529">
        <w:t xml:space="preserve"> </w:t>
      </w:r>
      <w:r w:rsidR="0015783E">
        <w:t>3D ex</w:t>
      </w:r>
      <w:r w:rsidR="00C30204">
        <w:t xml:space="preserve"> </w:t>
      </w:r>
      <w:r w:rsidR="0015783E">
        <w:t>vivo tissue preparations</w:t>
      </w:r>
      <w:r w:rsidR="003B352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1EFAF570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ins w:id="4" w:author="Aleksander Prominski" w:date="2020-09-09T16:14:00Z">
        <w:r w:rsidR="0002136F">
          <w:rPr>
            <w:rFonts w:cs="Calibri"/>
            <w:bCs/>
            <w:szCs w:val="24"/>
          </w:rPr>
          <w:br/>
        </w:r>
        <w:r w:rsidR="0002136F" w:rsidRPr="00C643C7">
          <w:rPr>
            <w:rFonts w:asciiTheme="minorHAnsi" w:eastAsia="Times New Roman" w:hAnsiTheme="minorHAnsi" w:cstheme="minorHAnsi"/>
            <w:color w:val="FF0000"/>
            <w:szCs w:val="24"/>
          </w:rPr>
          <w:t>(This shot was not recorded and will be delivered by the authors ASAP)</w:t>
        </w:r>
        <w:r w:rsidR="0002136F">
          <w:rPr>
            <w:rFonts w:asciiTheme="minorHAnsi" w:eastAsia="Times New Roman" w:hAnsiTheme="minorHAnsi" w:cstheme="minorHAnsi"/>
            <w:color w:val="FF0000"/>
            <w:szCs w:val="24"/>
          </w:rPr>
          <w:br/>
        </w:r>
      </w:ins>
    </w:p>
    <w:p w14:paraId="59FEE579" w14:textId="3450E8AD" w:rsidR="007D61A8" w:rsidRPr="00B07A3B" w:rsidDel="0002136F" w:rsidRDefault="007D61A8" w:rsidP="007D61A8">
      <w:pPr>
        <w:rPr>
          <w:del w:id="5" w:author="Aleksander Prominski" w:date="2020-09-09T16:14:00Z"/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26DC7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16B915E5" w:rsidR="00A453AF" w:rsidRPr="00A453AF" w:rsidRDefault="0015783E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5783E">
        <w:rPr>
          <w:rStyle w:val="AuthorName"/>
          <w:rFonts w:asciiTheme="minorHAnsi" w:eastAsia="Times" w:hAnsiTheme="minorHAnsi" w:cstheme="minorHAnsi"/>
        </w:rPr>
        <w:t xml:space="preserve">Aleksander </w:t>
      </w:r>
      <w:proofErr w:type="spellStart"/>
      <w:r w:rsidRPr="0015783E">
        <w:rPr>
          <w:rStyle w:val="AuthorName"/>
          <w:rFonts w:asciiTheme="minorHAnsi" w:eastAsia="Times" w:hAnsiTheme="minorHAnsi" w:cstheme="minorHAnsi"/>
        </w:rPr>
        <w:t>Prominski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enables the bioelectric investigation of many cellular arenas</w:t>
      </w:r>
      <w:r w:rsidR="00C3020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such as cardiac or brain cells, as well the electrical communication between other non-excitable cells</w:t>
      </w:r>
      <w:r w:rsidR="00C30204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FE10674" w14:textId="60F091C9" w:rsidR="00A453AF" w:rsidRPr="00A453AF" w:rsidRDefault="00A453AF" w:rsidP="0094764D">
      <w:pPr>
        <w:pStyle w:val="ListParagraph"/>
        <w:ind w:left="1627"/>
        <w:rPr>
          <w:rFonts w:cs="Calibri"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334D89A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2F655B4" w:rsidR="00933861" w:rsidRPr="0090447F" w:rsidRDefault="0090447F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Cell-Silicon Nanowire (</w:t>
      </w:r>
      <w:proofErr w:type="spellStart"/>
      <w:r w:rsidRPr="0090447F">
        <w:rPr>
          <w:b/>
          <w:bCs/>
          <w:i w:val="0"/>
          <w:iCs/>
          <w:szCs w:val="24"/>
        </w:rPr>
        <w:t>SiNWs</w:t>
      </w:r>
      <w:proofErr w:type="spellEnd"/>
      <w:r>
        <w:rPr>
          <w:b/>
          <w:bCs/>
          <w:i w:val="0"/>
          <w:iCs/>
          <w:szCs w:val="24"/>
        </w:rPr>
        <w:t>)</w:t>
      </w:r>
      <w:r w:rsidRPr="0090447F">
        <w:rPr>
          <w:b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Hybrid Preparation</w:t>
      </w:r>
    </w:p>
    <w:p w14:paraId="6FE4E59F" w14:textId="0628D767" w:rsidR="0090447F" w:rsidRDefault="0090447F" w:rsidP="009044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isolate</w:t>
      </w:r>
      <w:r>
        <w:rPr>
          <w:rFonts w:eastAsia="Times New Roman"/>
          <w:b/>
          <w:bCs/>
          <w:i w:val="0"/>
          <w:szCs w:val="24"/>
        </w:rPr>
        <w:t xml:space="preserve"> 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myofibroblast</w:t>
      </w:r>
      <w:r>
        <w:rPr>
          <w:rFonts w:asciiTheme="minorHAnsi" w:hAnsiTheme="minorHAnsi" w:cstheme="minorHAnsi"/>
          <w:i w:val="0"/>
          <w:iCs/>
          <w:szCs w:val="24"/>
        </w:rPr>
        <w:t>s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from </w:t>
      </w:r>
      <w:r>
        <w:rPr>
          <w:rFonts w:asciiTheme="minorHAnsi" w:hAnsiTheme="minorHAnsi" w:cstheme="minorHAnsi"/>
          <w:i w:val="0"/>
          <w:iCs/>
          <w:szCs w:val="24"/>
        </w:rPr>
        <w:t>a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Pr="0090447F">
        <w:rPr>
          <w:rFonts w:asciiTheme="minorHAnsi" w:hAnsiTheme="minorHAnsi" w:cstheme="minorHAnsi"/>
          <w:i w:val="0"/>
          <w:iCs/>
          <w:szCs w:val="24"/>
        </w:rPr>
        <w:t>myofibroblast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-</w:t>
      </w:r>
      <w:r>
        <w:rPr>
          <w:rFonts w:asciiTheme="minorHAnsi" w:hAnsiTheme="minorHAnsi" w:cstheme="minorHAnsi"/>
          <w:i w:val="0"/>
          <w:iCs/>
          <w:szCs w:val="24"/>
        </w:rPr>
        <w:t>cardiomyocyte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suspension, pre-plate the isolated cells on a </w:t>
      </w:r>
      <w:r>
        <w:rPr>
          <w:rFonts w:asciiTheme="minorHAnsi" w:hAnsiTheme="minorHAnsi" w:cstheme="minorHAnsi"/>
          <w:i w:val="0"/>
          <w:iCs/>
          <w:szCs w:val="24"/>
        </w:rPr>
        <w:t xml:space="preserve">100-millimeter 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tissue culture dish for 1 h</w:t>
      </w:r>
      <w:r>
        <w:rPr>
          <w:rFonts w:asciiTheme="minorHAnsi" w:hAnsiTheme="minorHAnsi" w:cstheme="minorHAnsi"/>
          <w:i w:val="0"/>
          <w:iCs/>
          <w:szCs w:val="24"/>
        </w:rPr>
        <w:t xml:space="preserve">our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.</w:t>
      </w:r>
    </w:p>
    <w:p w14:paraId="2256E1ED" w14:textId="67DC3D5E" w:rsidR="0090447F" w:rsidRDefault="0090447F" w:rsidP="0090447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adding cells to plate</w:t>
      </w:r>
    </w:p>
    <w:p w14:paraId="68534860" w14:textId="0F15E1FE" w:rsidR="0090447F" w:rsidRDefault="00086E24" w:rsidP="009044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90447F">
        <w:rPr>
          <w:rFonts w:asciiTheme="minorHAnsi" w:hAnsiTheme="minorHAnsi" w:cstheme="minorHAnsi"/>
          <w:i w:val="0"/>
          <w:iCs/>
          <w:szCs w:val="24"/>
        </w:rPr>
        <w:t xml:space="preserve">As </w:t>
      </w:r>
      <w:r w:rsidR="0090447F">
        <w:rPr>
          <w:rFonts w:asciiTheme="minorHAnsi" w:hAnsiTheme="minorHAnsi" w:cstheme="minorHAnsi"/>
          <w:i w:val="0"/>
          <w:iCs/>
          <w:szCs w:val="24"/>
        </w:rPr>
        <w:t>cardiomyocytes</w:t>
      </w:r>
      <w:r w:rsidRPr="0090447F">
        <w:rPr>
          <w:rFonts w:asciiTheme="minorHAnsi" w:hAnsiTheme="minorHAnsi" w:cstheme="minorHAnsi"/>
          <w:i w:val="0"/>
          <w:iCs/>
          <w:szCs w:val="24"/>
        </w:rPr>
        <w:t xml:space="preserve"> need a fibronectin</w:t>
      </w:r>
      <w:r w:rsidR="0090447F">
        <w:rPr>
          <w:rFonts w:asciiTheme="minorHAnsi" w:hAnsiTheme="minorHAnsi" w:cstheme="minorHAnsi"/>
          <w:i w:val="0"/>
          <w:iCs/>
          <w:szCs w:val="24"/>
        </w:rPr>
        <w:t>-</w:t>
      </w:r>
      <w:r w:rsidRPr="0090447F">
        <w:rPr>
          <w:rFonts w:asciiTheme="minorHAnsi" w:hAnsiTheme="minorHAnsi" w:cstheme="minorHAnsi"/>
          <w:i w:val="0"/>
          <w:iCs/>
          <w:szCs w:val="24"/>
        </w:rPr>
        <w:t xml:space="preserve">treated surface to adhere, </w:t>
      </w:r>
      <w:r w:rsidR="0090447F">
        <w:rPr>
          <w:rFonts w:asciiTheme="minorHAnsi" w:hAnsiTheme="minorHAnsi" w:cstheme="minorHAnsi"/>
          <w:i w:val="0"/>
          <w:iCs/>
          <w:szCs w:val="24"/>
        </w:rPr>
        <w:t xml:space="preserve">at the end of the incubation, </w:t>
      </w:r>
      <w:r w:rsidR="00C30204">
        <w:rPr>
          <w:rFonts w:asciiTheme="minorHAnsi" w:hAnsiTheme="minorHAnsi" w:cstheme="minorHAnsi"/>
          <w:i w:val="0"/>
          <w:iCs/>
          <w:szCs w:val="24"/>
        </w:rPr>
        <w:t>collect the</w:t>
      </w:r>
      <w:r w:rsidR="0090447F">
        <w:rPr>
          <w:rFonts w:asciiTheme="minorHAnsi" w:hAnsiTheme="minorHAnsi" w:cstheme="minorHAnsi"/>
          <w:i w:val="0"/>
          <w:iCs/>
          <w:szCs w:val="24"/>
        </w:rPr>
        <w:t xml:space="preserve"> enriched cardiomyocyte</w:t>
      </w:r>
      <w:r w:rsidR="008C505B">
        <w:rPr>
          <w:rFonts w:asciiTheme="minorHAnsi" w:hAnsiTheme="minorHAnsi" w:cstheme="minorHAnsi"/>
          <w:i w:val="0"/>
          <w:iCs/>
          <w:szCs w:val="24"/>
        </w:rPr>
        <w:t xml:space="preserve">-containing supernatant for </w:t>
      </w:r>
      <w:r w:rsidR="00C30204">
        <w:rPr>
          <w:rFonts w:asciiTheme="minorHAnsi" w:hAnsiTheme="minorHAnsi" w:cstheme="minorHAnsi"/>
          <w:i w:val="0"/>
          <w:iCs/>
          <w:szCs w:val="24"/>
        </w:rPr>
        <w:t>downstream</w:t>
      </w:r>
      <w:r w:rsidR="008C505B">
        <w:rPr>
          <w:rFonts w:asciiTheme="minorHAnsi" w:hAnsiTheme="minorHAnsi" w:cstheme="minorHAnsi"/>
          <w:i w:val="0"/>
          <w:iCs/>
          <w:szCs w:val="24"/>
        </w:rPr>
        <w:t xml:space="preserve"> co-culture </w:t>
      </w:r>
      <w:r w:rsidR="0090447F">
        <w:rPr>
          <w:rFonts w:asciiTheme="minorHAnsi" w:hAnsiTheme="minorHAnsi" w:cstheme="minorHAnsi"/>
          <w:b/>
          <w:bCs/>
          <w:i w:val="0"/>
          <w:iCs/>
          <w:szCs w:val="24"/>
        </w:rPr>
        <w:t>[1</w:t>
      </w:r>
      <w:r w:rsidR="00865DB4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</w:p>
    <w:p w14:paraId="090FCAB0" w14:textId="3DE25592" w:rsidR="0090447F" w:rsidRPr="0090447F" w:rsidRDefault="0090447F" w:rsidP="0090447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C30204">
        <w:rPr>
          <w:rFonts w:asciiTheme="minorHAnsi" w:hAnsiTheme="minorHAnsi" w:cstheme="minorHAnsi"/>
          <w:i w:val="0"/>
          <w:iCs/>
          <w:szCs w:val="24"/>
        </w:rPr>
        <w:t>adding</w:t>
      </w:r>
      <w:r>
        <w:rPr>
          <w:rFonts w:asciiTheme="minorHAnsi" w:hAnsiTheme="minorHAnsi" w:cstheme="minorHAnsi"/>
          <w:i w:val="0"/>
          <w:iCs/>
          <w:szCs w:val="24"/>
        </w:rPr>
        <w:t xml:space="preserve"> supernatant </w:t>
      </w:r>
      <w:r w:rsidR="00C30204">
        <w:rPr>
          <w:rFonts w:asciiTheme="minorHAnsi" w:hAnsiTheme="minorHAnsi" w:cstheme="minorHAnsi"/>
          <w:i w:val="0"/>
          <w:iCs/>
          <w:szCs w:val="24"/>
        </w:rPr>
        <w:t>to collection container</w:t>
      </w:r>
    </w:p>
    <w:p w14:paraId="3ABD7A7B" w14:textId="66C379D1" w:rsidR="00086E24" w:rsidRDefault="0090447F" w:rsidP="009044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Rinse the </w:t>
      </w:r>
      <w:r w:rsidRPr="0090447F">
        <w:rPr>
          <w:rFonts w:asciiTheme="minorHAnsi" w:hAnsiTheme="minorHAnsi" w:cstheme="minorHAnsi"/>
          <w:i w:val="0"/>
          <w:iCs/>
          <w:szCs w:val="24"/>
        </w:rPr>
        <w:t>myofibroblast</w:t>
      </w:r>
      <w:r>
        <w:rPr>
          <w:rFonts w:asciiTheme="minorHAnsi" w:hAnsiTheme="minorHAnsi" w:cstheme="minorHAnsi"/>
          <w:i w:val="0"/>
          <w:iCs/>
          <w:szCs w:val="24"/>
        </w:rPr>
        <w:t xml:space="preserve">s with DMEM 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>(D-M-E-M)</w:t>
      </w:r>
      <w:r>
        <w:rPr>
          <w:rFonts w:asciiTheme="minorHAnsi" w:hAnsiTheme="minorHAnsi" w:cstheme="minorHAnsi"/>
          <w:i w:val="0"/>
          <w:iCs/>
          <w:szCs w:val="24"/>
        </w:rPr>
        <w:t xml:space="preserve"> to eliminate any remaining cardiomyocytes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>
        <w:rPr>
          <w:rFonts w:asciiTheme="minorHAnsi" w:hAnsiTheme="minorHAnsi" w:cstheme="minorHAnsi"/>
          <w:i w:val="0"/>
          <w:iCs/>
          <w:szCs w:val="24"/>
        </w:rPr>
        <w:t xml:space="preserve"> and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D53D2">
        <w:rPr>
          <w:rFonts w:asciiTheme="minorHAnsi" w:hAnsiTheme="minorHAnsi" w:cstheme="minorHAnsi"/>
          <w:i w:val="0"/>
          <w:iCs/>
          <w:szCs w:val="24"/>
        </w:rPr>
        <w:t xml:space="preserve">feed the cells with fresh culture medium before </w:t>
      </w:r>
      <w:r w:rsidR="00C30204">
        <w:rPr>
          <w:rFonts w:asciiTheme="minorHAnsi" w:hAnsiTheme="minorHAnsi" w:cstheme="minorHAnsi"/>
          <w:i w:val="0"/>
          <w:iCs/>
          <w:szCs w:val="24"/>
        </w:rPr>
        <w:t>an additional 2-4 days of incubation</w:t>
      </w:r>
      <w:r w:rsidR="00BD53D2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D53D2">
        <w:rPr>
          <w:rFonts w:asciiTheme="minorHAnsi" w:hAnsiTheme="minorHAnsi" w:cstheme="minorHAnsi"/>
          <w:b/>
          <w:bCs/>
          <w:i w:val="0"/>
          <w:iCs/>
          <w:szCs w:val="24"/>
        </w:rPr>
        <w:t>[2-TXT]</w:t>
      </w:r>
      <w:r w:rsidR="00BD53D2">
        <w:rPr>
          <w:rFonts w:asciiTheme="minorHAnsi" w:hAnsiTheme="minorHAnsi" w:cstheme="minorHAnsi"/>
          <w:i w:val="0"/>
          <w:iCs/>
          <w:szCs w:val="24"/>
        </w:rPr>
        <w:t>.</w:t>
      </w:r>
    </w:p>
    <w:p w14:paraId="73BA5453" w14:textId="4F77DB57" w:rsid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rinsing dish, with medium container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DMEM: Dulbecco’s modified Eagle medium</w:t>
      </w:r>
    </w:p>
    <w:p w14:paraId="44266F4C" w14:textId="77B2005F" w:rsidR="00BD53D2" w:rsidRP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medium to dish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Change medium every other day</w:t>
      </w:r>
    </w:p>
    <w:p w14:paraId="5D80EEB4" w14:textId="6261EDD8" w:rsidR="00086E24" w:rsidRDefault="00BD53D2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When the cells reach 80% confluency, use a diamond scribe to cut a 3- x 3-millimeter chip from a wa</w:t>
      </w:r>
      <w:r w:rsidR="009B3FAC">
        <w:rPr>
          <w:rFonts w:asciiTheme="minorHAnsi" w:hAnsiTheme="minorHAnsi" w:cstheme="minorHAnsi"/>
          <w:i w:val="0"/>
          <w:iCs/>
          <w:szCs w:val="24"/>
        </w:rPr>
        <w:t>f</w:t>
      </w:r>
      <w:r>
        <w:rPr>
          <w:rFonts w:asciiTheme="minorHAnsi" w:hAnsiTheme="minorHAnsi" w:cstheme="minorHAnsi"/>
          <w:i w:val="0"/>
          <w:iCs/>
          <w:szCs w:val="24"/>
        </w:rPr>
        <w:t xml:space="preserve">er with </w:t>
      </w:r>
      <w:r w:rsidRPr="00BD53D2">
        <w:rPr>
          <w:rFonts w:asciiTheme="minorHAnsi" w:hAnsiTheme="minorHAnsi" w:cstheme="minorHAnsi"/>
          <w:i w:val="0"/>
          <w:iCs/>
          <w:szCs w:val="24"/>
        </w:rPr>
        <w:t>chemical vapor deposition</w:t>
      </w:r>
      <w:r>
        <w:rPr>
          <w:rFonts w:asciiTheme="minorHAnsi" w:hAnsiTheme="minorHAnsi" w:cstheme="minorHAnsi"/>
          <w:i w:val="0"/>
          <w:iCs/>
          <w:szCs w:val="24"/>
        </w:rPr>
        <w:t xml:space="preserve">-grown silicon nanowires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use 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sharp forceps </w:t>
      </w:r>
      <w:r>
        <w:rPr>
          <w:rFonts w:asciiTheme="minorHAnsi" w:hAnsiTheme="minorHAnsi" w:cstheme="minorHAnsi"/>
          <w:i w:val="0"/>
          <w:iCs/>
          <w:szCs w:val="24"/>
        </w:rPr>
        <w:t xml:space="preserve">to rinse the chips in 70% ethanol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7942F3FC" w14:textId="155B1CED" w:rsid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Chip being cut with scribe</w:t>
      </w:r>
      <w:r w:rsidR="00ED3D8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3F9B2FA0" w14:textId="7CCC6FA0" w:rsid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Chip(s) being rinsed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36989D7C" w14:textId="40C5AF00" w:rsidR="00BD53D2" w:rsidRDefault="00BD53D2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After rinsing, air dry the chips for 30 minutes under ultraviolet light in a biosafety laminar flow hood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before transferring the chips to a sterile microcentrifuge tube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F37A11D" w14:textId="1CA69332" w:rsidR="00BA6FEF" w:rsidRPr="00BA6FEF" w:rsidRDefault="00BD53D2" w:rsidP="00BA6F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chip into hood with other chips, then turning on UV light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  <w:ins w:id="6" w:author="Aleksander Prominski" w:date="2020-09-09T15:56:00Z">
        <w:r w:rsidR="00BA6FEF">
          <w:rPr>
            <w:rFonts w:asciiTheme="minorHAnsi" w:hAnsiTheme="minorHAnsi" w:cstheme="minorHAnsi"/>
            <w:i w:val="0"/>
            <w:iCs/>
            <w:szCs w:val="24"/>
          </w:rPr>
          <w:br/>
        </w:r>
        <w:r w:rsidR="00BA6FEF" w:rsidRPr="00BA6FEF">
          <w:rPr>
            <w:rFonts w:asciiTheme="minorHAnsi" w:hAnsiTheme="minorHAnsi" w:cstheme="minorHAnsi"/>
            <w:i w:val="0"/>
            <w:iCs/>
            <w:color w:val="FF0000"/>
            <w:szCs w:val="24"/>
            <w:rPrChange w:id="7" w:author="Aleksander Prominski" w:date="2020-09-09T15:57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lastRenderedPageBreak/>
          <w:t>Shot split into 2.5.1A and 2.5.1B.</w:t>
        </w:r>
        <w:r w:rsidR="00BA6FEF" w:rsidRPr="00BA6FEF">
          <w:rPr>
            <w:rFonts w:asciiTheme="minorHAnsi" w:hAnsiTheme="minorHAnsi" w:cstheme="minorHAnsi"/>
            <w:i w:val="0"/>
            <w:iCs/>
            <w:color w:val="FF0000"/>
            <w:szCs w:val="24"/>
            <w:rPrChange w:id="8" w:author="Aleksander Prominski" w:date="2020-09-09T15:57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br/>
          <w:t>2.5.1A. Talent placing chip into hood with other chips on a petri dish</w:t>
        </w:r>
        <w:r w:rsidR="00BA6FEF" w:rsidRPr="00BA6FEF">
          <w:rPr>
            <w:rFonts w:asciiTheme="minorHAnsi" w:hAnsiTheme="minorHAnsi" w:cstheme="minorHAnsi"/>
            <w:i w:val="0"/>
            <w:iCs/>
            <w:color w:val="FF0000"/>
            <w:szCs w:val="24"/>
            <w:rPrChange w:id="9" w:author="Aleksander Prominski" w:date="2020-09-09T15:57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br/>
          <w:t>2.5.1B</w:t>
        </w:r>
      </w:ins>
      <w:ins w:id="10" w:author="Aleksander Prominski" w:date="2020-09-09T16:15:00Z">
        <w:r w:rsidR="0002136F">
          <w:rPr>
            <w:rFonts w:asciiTheme="minorHAnsi" w:hAnsiTheme="minorHAnsi" w:cstheme="minorHAnsi"/>
            <w:i w:val="0"/>
            <w:iCs/>
            <w:color w:val="FF0000"/>
            <w:szCs w:val="24"/>
          </w:rPr>
          <w:t>.</w:t>
        </w:r>
      </w:ins>
      <w:ins w:id="11" w:author="Aleksander Prominski" w:date="2020-09-09T15:56:00Z">
        <w:r w:rsidR="00BA6FEF" w:rsidRPr="00BA6FEF">
          <w:rPr>
            <w:rFonts w:asciiTheme="minorHAnsi" w:hAnsiTheme="minorHAnsi" w:cstheme="minorHAnsi"/>
            <w:i w:val="0"/>
            <w:iCs/>
            <w:color w:val="FF0000"/>
            <w:szCs w:val="24"/>
            <w:rPrChange w:id="12" w:author="Aleksander Prominski" w:date="2020-09-09T15:57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 xml:space="preserve"> Talent closing the hoo</w:t>
        </w:r>
      </w:ins>
      <w:ins w:id="13" w:author="Aleksander Prominski" w:date="2020-09-09T15:57:00Z">
        <w:r w:rsidR="00BA6FEF" w:rsidRPr="00BA6FEF">
          <w:rPr>
            <w:rFonts w:asciiTheme="minorHAnsi" w:hAnsiTheme="minorHAnsi" w:cstheme="minorHAnsi"/>
            <w:i w:val="0"/>
            <w:iCs/>
            <w:color w:val="FF0000"/>
            <w:szCs w:val="24"/>
            <w:rPrChange w:id="14" w:author="Aleksander Prominski" w:date="2020-09-09T15:57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d and turning on the UV light.</w:t>
        </w:r>
      </w:ins>
    </w:p>
    <w:p w14:paraId="31BD359E" w14:textId="275DD88C" w:rsidR="00BD53D2" w:rsidRP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</w:t>
      </w:r>
      <w:r w:rsidRPr="00BD53D2">
        <w:rPr>
          <w:rFonts w:asciiTheme="minorHAnsi" w:hAnsiTheme="minorHAnsi" w:cstheme="minorHAnsi"/>
          <w:i w:val="0"/>
          <w:iCs/>
          <w:szCs w:val="24"/>
        </w:rPr>
        <w:t xml:space="preserve"> chip(s) to tube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2780FE91" w14:textId="2EF2D0DD" w:rsidR="00086E24" w:rsidRDefault="009B3FAC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Use a complete cell culture medium rinse to remove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any remaining ethanol </w:t>
      </w:r>
      <w:r w:rsidR="00BD53D2" w:rsidRPr="00BD53D2"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before sonicating the chips in 1 milliliter of fresh culture medium in a sonication bath for 1-10 minutes</w:t>
      </w:r>
      <w:r w:rsidR="00BD53D2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="00BD53D2">
        <w:rPr>
          <w:rFonts w:asciiTheme="minorHAnsi" w:hAnsiTheme="minorHAnsi" w:cstheme="minorHAnsi"/>
          <w:i w:val="0"/>
          <w:iCs/>
          <w:szCs w:val="24"/>
        </w:rPr>
        <w:t>supernatant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should turn cloudy as </w:t>
      </w:r>
      <w:r w:rsidR="00BD53D2">
        <w:rPr>
          <w:rFonts w:asciiTheme="minorHAnsi" w:hAnsiTheme="minorHAnsi" w:cstheme="minorHAnsi"/>
          <w:i w:val="0"/>
          <w:iCs/>
          <w:szCs w:val="24"/>
        </w:rPr>
        <w:t>the nanowires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are released </w:t>
      </w:r>
      <w:r w:rsidR="00BD53D2" w:rsidRPr="00BD53D2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>.</w:t>
      </w:r>
    </w:p>
    <w:p w14:paraId="7C5BA42F" w14:textId="51EE44C8" w:rsidR="00BD53D2" w:rsidRP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rinsing chips, with medium container visible in frame 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  <w:r w:rsidR="00ED3D8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See text for all medium and solution preparation details</w:t>
      </w:r>
    </w:p>
    <w:p w14:paraId="0ED5C28E" w14:textId="484D91E0" w:rsidR="00BD53D2" w:rsidRPr="00BA6FEF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ins w:id="15" w:author="Aleksander Prominski" w:date="2020-09-09T15:54:00Z"/>
          <w:rFonts w:asciiTheme="minorHAnsi" w:hAnsiTheme="minorHAnsi" w:cstheme="minorHAnsi"/>
          <w:i w:val="0"/>
          <w:iCs/>
          <w:color w:val="FF0000"/>
          <w:szCs w:val="24"/>
          <w:rPrChange w:id="16" w:author="Aleksander Prominski" w:date="2020-09-09T15:57:00Z">
            <w:rPr>
              <w:ins w:id="17" w:author="Aleksander Prominski" w:date="2020-09-09T15:54:00Z"/>
              <w:rFonts w:asciiTheme="minorHAnsi" w:hAnsiTheme="minorHAnsi" w:cstheme="minorHAnsi"/>
              <w:color w:val="4F81BD" w:themeColor="accent1"/>
              <w:szCs w:val="24"/>
            </w:rPr>
          </w:rPrChange>
        </w:rPr>
      </w:pPr>
      <w:r>
        <w:rPr>
          <w:rFonts w:asciiTheme="minorHAnsi" w:hAnsiTheme="minorHAnsi" w:cstheme="minorHAnsi"/>
          <w:i w:val="0"/>
          <w:iCs/>
          <w:szCs w:val="24"/>
        </w:rPr>
        <w:t>Chips being sonicated/</w:t>
      </w:r>
      <w:r w:rsidRPr="00BC27B0">
        <w:rPr>
          <w:rFonts w:asciiTheme="minorHAnsi" w:hAnsiTheme="minorHAnsi" w:cstheme="minorHAnsi"/>
          <w:i w:val="0"/>
          <w:iCs/>
          <w:strike/>
          <w:color w:val="FF0000"/>
          <w:szCs w:val="24"/>
          <w:rPrChange w:id="18" w:author="Aleksander Prominski" w:date="2020-09-09T16:06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t>medium turning cloudy</w:t>
      </w:r>
      <w:r w:rsidR="00ED3D8D" w:rsidRPr="00BC27B0">
        <w:rPr>
          <w:rFonts w:asciiTheme="minorHAnsi" w:hAnsiTheme="minorHAnsi" w:cstheme="minorHAnsi"/>
          <w:color w:val="FF0000"/>
          <w:szCs w:val="24"/>
          <w:rPrChange w:id="19" w:author="Aleksander Prominski" w:date="2020-09-09T16:06:00Z">
            <w:rPr>
              <w:rFonts w:asciiTheme="minorHAnsi" w:hAnsiTheme="minorHAnsi" w:cstheme="minorHAnsi"/>
              <w:color w:val="4F81BD" w:themeColor="accent1"/>
              <w:szCs w:val="24"/>
            </w:rPr>
          </w:rPrChange>
        </w:rPr>
        <w:t xml:space="preserve"> 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  <w:ins w:id="20" w:author="Aleksander Prominski" w:date="2020-09-09T15:54:00Z">
        <w:r w:rsidR="00BA6FEF">
          <w:rPr>
            <w:rFonts w:asciiTheme="minorHAnsi" w:hAnsiTheme="minorHAnsi" w:cstheme="minorHAnsi"/>
            <w:color w:val="4F81BD" w:themeColor="accent1"/>
            <w:szCs w:val="24"/>
          </w:rPr>
          <w:br/>
        </w:r>
      </w:ins>
      <w:ins w:id="21" w:author="Aleksander Prominski" w:date="2020-09-09T15:55:00Z">
        <w:r w:rsidR="00BA6FEF" w:rsidRPr="00BA6FEF">
          <w:rPr>
            <w:rFonts w:asciiTheme="minorHAnsi" w:hAnsiTheme="minorHAnsi" w:cstheme="minorHAnsi"/>
            <w:color w:val="FF0000"/>
            <w:szCs w:val="24"/>
            <w:rPrChange w:id="22" w:author="Aleksander Prominski" w:date="2020-09-09T15:57:00Z">
              <w:rPr>
                <w:rFonts w:asciiTheme="minorHAnsi" w:hAnsiTheme="minorHAnsi" w:cstheme="minorHAnsi"/>
                <w:color w:val="4F81BD" w:themeColor="accent1"/>
                <w:szCs w:val="24"/>
              </w:rPr>
            </w:rPrChange>
          </w:rPr>
          <w:t>Tube being placed in the ultrasonic bath, bath being started.</w:t>
        </w:r>
      </w:ins>
    </w:p>
    <w:p w14:paraId="110F10CC" w14:textId="5500C486" w:rsidR="00BA6FEF" w:rsidRPr="00BA6FEF" w:rsidRDefault="00BA6FEF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FF0000"/>
          <w:szCs w:val="24"/>
          <w:rPrChange w:id="23" w:author="Aleksander Prominski" w:date="2020-09-09T15:57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</w:pPr>
      <w:ins w:id="24" w:author="Aleksander Prominski" w:date="2020-09-09T15:55:00Z">
        <w:r w:rsidRPr="00BA6FEF">
          <w:rPr>
            <w:rFonts w:asciiTheme="minorHAnsi" w:hAnsiTheme="minorHAnsi" w:cstheme="minorHAnsi"/>
            <w:i w:val="0"/>
            <w:iCs/>
            <w:color w:val="FF0000"/>
            <w:szCs w:val="24"/>
            <w:rPrChange w:id="25" w:author="Aleksander Prominski" w:date="2020-09-09T15:57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Tube being taken out of the bath, cloudy solution visible in the shot.</w:t>
        </w:r>
      </w:ins>
    </w:p>
    <w:p w14:paraId="2C6EAB6B" w14:textId="2CB2EE61" w:rsidR="0024163D" w:rsidRDefault="0024163D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Mix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the </w:t>
      </w:r>
      <w:r>
        <w:rPr>
          <w:rFonts w:asciiTheme="minorHAnsi" w:hAnsiTheme="minorHAnsi" w:cstheme="minorHAnsi"/>
          <w:i w:val="0"/>
          <w:iCs/>
          <w:szCs w:val="24"/>
        </w:rPr>
        <w:t>silicon nanowire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suspension into 5 </w:t>
      </w:r>
      <w:r>
        <w:rPr>
          <w:rFonts w:asciiTheme="minorHAnsi" w:hAnsiTheme="minorHAnsi" w:cstheme="minorHAnsi"/>
          <w:i w:val="0"/>
          <w:iCs/>
          <w:szCs w:val="24"/>
        </w:rPr>
        <w:t>milliliters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of </w:t>
      </w:r>
      <w:r>
        <w:rPr>
          <w:rFonts w:asciiTheme="minorHAnsi" w:hAnsiTheme="minorHAnsi" w:cstheme="minorHAnsi"/>
          <w:i w:val="0"/>
          <w:iCs/>
          <w:szCs w:val="24"/>
        </w:rPr>
        <w:t xml:space="preserve">fresh 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>culture medi</w:t>
      </w:r>
      <w:r>
        <w:rPr>
          <w:rFonts w:asciiTheme="minorHAnsi" w:hAnsiTheme="minorHAnsi" w:cstheme="minorHAnsi"/>
          <w:i w:val="0"/>
          <w:iCs/>
          <w:szCs w:val="24"/>
        </w:rPr>
        <w:t xml:space="preserve">um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and seed </w:t>
      </w:r>
      <w:r>
        <w:rPr>
          <w:rFonts w:asciiTheme="minorHAnsi" w:hAnsiTheme="minorHAnsi" w:cstheme="minorHAnsi"/>
          <w:i w:val="0"/>
          <w:iCs/>
          <w:szCs w:val="24"/>
        </w:rPr>
        <w:t>the nanowire solution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onto the dish </w:t>
      </w:r>
      <w:r>
        <w:rPr>
          <w:rFonts w:asciiTheme="minorHAnsi" w:hAnsiTheme="minorHAnsi" w:cstheme="minorHAnsi"/>
          <w:i w:val="0"/>
          <w:iCs/>
          <w:szCs w:val="24"/>
        </w:rPr>
        <w:t xml:space="preserve">of myofibroblasts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76FD627" w14:textId="40C27FD3" w:rsidR="0024163D" w:rsidRDefault="0024163D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SiNWs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to tube, with medium container visible in frame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1059BC9D" w14:textId="43093F8B" w:rsidR="0024163D" w:rsidRDefault="0024163D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SiNWs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to plate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1CE6C6C7" w14:textId="489386AA" w:rsidR="0024163D" w:rsidRDefault="0024163D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After 4 hours </w:t>
      </w:r>
      <w:r w:rsidR="0094764D">
        <w:rPr>
          <w:rFonts w:asciiTheme="minorHAnsi" w:hAnsiTheme="minorHAnsi" w:cstheme="minorHAnsi"/>
          <w:i w:val="0"/>
          <w:iCs/>
          <w:szCs w:val="24"/>
        </w:rPr>
        <w:t>in the cell culture incubator, ri</w:t>
      </w:r>
      <w:r>
        <w:rPr>
          <w:rFonts w:asciiTheme="minorHAnsi" w:hAnsiTheme="minorHAnsi" w:cstheme="minorHAnsi"/>
          <w:i w:val="0"/>
          <w:iCs/>
          <w:szCs w:val="24"/>
        </w:rPr>
        <w:t xml:space="preserve">nse the dish five times with fresh culture medium to remove any uninternalized nanowires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continue to incubate the cells for another hour to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a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llow </w:t>
      </w:r>
      <w:r>
        <w:rPr>
          <w:rFonts w:asciiTheme="minorHAnsi" w:hAnsiTheme="minorHAnsi" w:cstheme="minorHAnsi"/>
          <w:i w:val="0"/>
          <w:iCs/>
          <w:szCs w:val="24"/>
        </w:rPr>
        <w:t xml:space="preserve">any 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partially internalized </w:t>
      </w:r>
      <w:r>
        <w:rPr>
          <w:rFonts w:asciiTheme="minorHAnsi" w:hAnsiTheme="minorHAnsi" w:cstheme="minorHAnsi"/>
          <w:i w:val="0"/>
          <w:iCs/>
          <w:szCs w:val="24"/>
        </w:rPr>
        <w:t>nanowires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to </w:t>
      </w:r>
      <w:r>
        <w:rPr>
          <w:rFonts w:asciiTheme="minorHAnsi" w:hAnsiTheme="minorHAnsi" w:cstheme="minorHAnsi"/>
          <w:i w:val="0"/>
          <w:iCs/>
          <w:szCs w:val="24"/>
        </w:rPr>
        <w:t xml:space="preserve">be completely incorporated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F08854E" w14:textId="6E511BCA" w:rsidR="0024163D" w:rsidRDefault="0024163D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rinsing dish, with medium container visible in frame</w:t>
      </w:r>
    </w:p>
    <w:p w14:paraId="38A4103D" w14:textId="17E39D55" w:rsidR="0024163D" w:rsidRPr="00BC27B0" w:rsidRDefault="0024163D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  <w:szCs w:val="24"/>
          <w:rPrChange w:id="26" w:author="Aleksander Prominski" w:date="2020-09-09T15:59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</w:pPr>
      <w:r w:rsidRPr="00BC27B0">
        <w:rPr>
          <w:rFonts w:asciiTheme="minorHAnsi" w:hAnsiTheme="minorHAnsi" w:cstheme="minorHAnsi"/>
          <w:i w:val="0"/>
          <w:iCs/>
          <w:strike/>
          <w:szCs w:val="24"/>
          <w:rPrChange w:id="27" w:author="Aleksander Prominski" w:date="2020-09-09T15:59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t>Talent setting timer</w:t>
      </w:r>
      <w:ins w:id="28" w:author="Aleksander Prominski" w:date="2020-09-09T15:59:00Z">
        <w:r w:rsidR="00BC27B0">
          <w:rPr>
            <w:rFonts w:asciiTheme="minorHAnsi" w:hAnsiTheme="minorHAnsi" w:cstheme="minorHAnsi"/>
            <w:i w:val="0"/>
            <w:iCs/>
            <w:strike/>
            <w:szCs w:val="24"/>
          </w:rPr>
          <w:br/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29" w:author="Aleksander Prominski" w:date="2020-09-09T15:59:00Z">
              <w:rPr>
                <w:rFonts w:asciiTheme="minorHAnsi" w:hAnsiTheme="minorHAnsi" w:cstheme="minorHAnsi"/>
                <w:i w:val="0"/>
                <w:iCs/>
                <w:strike/>
                <w:szCs w:val="24"/>
              </w:rPr>
            </w:rPrChange>
          </w:rPr>
          <w:t>2.8.2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30" w:author="Aleksander Prominski" w:date="2020-09-09T15:59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 xml:space="preserve"> Talen placing dish in the incubator and setting the timer.</w:t>
        </w:r>
      </w:ins>
    </w:p>
    <w:p w14:paraId="6BC74EE7" w14:textId="48B8C632" w:rsidR="0024163D" w:rsidRDefault="0024163D" w:rsidP="0024163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Next</w:t>
      </w:r>
      <w:r w:rsidR="001C6147">
        <w:rPr>
          <w:rFonts w:asciiTheme="minorHAnsi" w:hAnsiTheme="minorHAnsi" w:cstheme="minorHAnsi"/>
          <w:i w:val="0"/>
          <w:iCs/>
          <w:szCs w:val="24"/>
        </w:rPr>
        <w:t xml:space="preserve">, add 500 microliters of freshly prepared collagen coating solution to a 35-millimeter glass bottom dish </w:t>
      </w:r>
      <w:r w:rsidR="001C6147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1C6147">
        <w:rPr>
          <w:rFonts w:asciiTheme="minorHAnsi" w:hAnsiTheme="minorHAnsi" w:cstheme="minorHAnsi"/>
          <w:i w:val="0"/>
          <w:iCs/>
          <w:szCs w:val="24"/>
        </w:rPr>
        <w:t>.</w:t>
      </w:r>
    </w:p>
    <w:p w14:paraId="73983D89" w14:textId="464BC4BE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Talent adding solution to dish, with collagen and acetic acid containers visible in frame</w:t>
      </w:r>
    </w:p>
    <w:p w14:paraId="63C77EB2" w14:textId="70E2E0EB" w:rsidR="001C6147" w:rsidRDefault="001C6147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After a 1-hour incubation at 37 degrees Celsius, rinse the dish with sterile PBS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harvest the silicon nanowire-myofibroblast hybrids with 3 milliliters of trypsin for 2 minutes at 37 degrees Celsius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4ADB8C55" w14:textId="2C23E814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rinsing dish, with PBS container visible in frame</w:t>
      </w:r>
    </w:p>
    <w:p w14:paraId="788B012F" w14:textId="38227071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trypsin to dish, with trypsin container visible in frame</w:t>
      </w:r>
    </w:p>
    <w:p w14:paraId="1C407A3E" w14:textId="5C17C9AD" w:rsidR="001C6147" w:rsidRDefault="001C6147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When the cells have detached, stop the reaction with 10 milliliters of culture medium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ins w:id="31" w:author="Aleksander Prominski" w:date="2020-09-09T16:03:00Z">
        <w:r w:rsidR="00BC27B0">
          <w:rPr>
            <w:rFonts w:asciiTheme="minorHAnsi" w:hAnsiTheme="minorHAnsi" w:cstheme="minorHAnsi"/>
            <w:i w:val="0"/>
            <w:iCs/>
            <w:szCs w:val="24"/>
          </w:rPr>
          <w:t xml:space="preserve">, 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32" w:author="Aleksander Prominski" w:date="2020-09-09T16:04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rinse vigorously by pipetting</w:t>
        </w:r>
        <w:r w:rsidR="00BC27B0">
          <w:rPr>
            <w:rFonts w:asciiTheme="minorHAnsi" w:hAnsiTheme="minorHAnsi" w:cstheme="minorHAnsi"/>
            <w:i w:val="0"/>
            <w:iCs/>
            <w:szCs w:val="24"/>
          </w:rPr>
          <w:t>,</w:t>
        </w:r>
      </w:ins>
      <w:r>
        <w:rPr>
          <w:rFonts w:asciiTheme="minorHAnsi" w:hAnsiTheme="minorHAnsi" w:cstheme="minorHAnsi"/>
          <w:i w:val="0"/>
          <w:iCs/>
          <w:szCs w:val="24"/>
        </w:rPr>
        <w:t xml:space="preserve"> and collect the cells by centrifugation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[2-TXT]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11F18625" w14:textId="7D45EFF9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medium to</w:t>
      </w:r>
      <w:ins w:id="33" w:author="Aleksander Prominski" w:date="2020-09-09T16:03:00Z">
        <w:r w:rsidR="00BC27B0">
          <w:rPr>
            <w:rFonts w:asciiTheme="minorHAnsi" w:hAnsiTheme="minorHAnsi" w:cstheme="minorHAnsi"/>
            <w:i w:val="0"/>
            <w:iCs/>
            <w:szCs w:val="24"/>
          </w:rPr>
          <w:t xml:space="preserve"> 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34" w:author="Aleksander Prominski" w:date="2020-09-09T16:04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dish</w:t>
        </w:r>
      </w:ins>
      <w:del w:id="35" w:author="Aleksander Prominski" w:date="2020-09-09T16:03:00Z">
        <w:r w:rsidDel="00BC27B0">
          <w:rPr>
            <w:rFonts w:asciiTheme="minorHAnsi" w:hAnsiTheme="minorHAnsi" w:cstheme="minorHAnsi"/>
            <w:i w:val="0"/>
            <w:iCs/>
            <w:szCs w:val="24"/>
          </w:rPr>
          <w:delText xml:space="preserve"> tube(s)</w:delText>
        </w:r>
      </w:del>
      <w:r>
        <w:rPr>
          <w:rFonts w:asciiTheme="minorHAnsi" w:hAnsiTheme="minorHAnsi" w:cstheme="minorHAnsi"/>
          <w:i w:val="0"/>
          <w:iCs/>
          <w:szCs w:val="24"/>
        </w:rPr>
        <w:t>, with medium container visible in frame</w:t>
      </w:r>
      <w:ins w:id="36" w:author="Aleksander Prominski" w:date="2020-09-09T16:04:00Z">
        <w:r w:rsidR="00BC27B0">
          <w:rPr>
            <w:rFonts w:asciiTheme="minorHAnsi" w:hAnsiTheme="minorHAnsi" w:cstheme="minorHAnsi"/>
            <w:i w:val="0"/>
            <w:iCs/>
            <w:szCs w:val="24"/>
          </w:rPr>
          <w:t xml:space="preserve">, 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37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washing vigorously and transferring into the centrifuge tube.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38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br/>
          <w:t xml:space="preserve">(Please </w:t>
        </w:r>
      </w:ins>
      <w:ins w:id="39" w:author="Aleksander Prominski" w:date="2020-09-09T16:06:00Z"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40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use a shot in which no bubble</w:t>
        </w:r>
      </w:ins>
      <w:ins w:id="41" w:author="Aleksander Prominski" w:date="2020-09-09T16:16:00Z">
        <w:r w:rsidR="00342E8C">
          <w:rPr>
            <w:rFonts w:asciiTheme="minorHAnsi" w:hAnsiTheme="minorHAnsi" w:cstheme="minorHAnsi"/>
            <w:i w:val="0"/>
            <w:iCs/>
            <w:color w:val="FF0000"/>
            <w:szCs w:val="24"/>
          </w:rPr>
          <w:t>s</w:t>
        </w:r>
      </w:ins>
      <w:ins w:id="42" w:author="Aleksander Prominski" w:date="2020-09-09T16:06:00Z"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43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 xml:space="preserve"> are formed during pipetting)</w:t>
        </w:r>
      </w:ins>
    </w:p>
    <w:p w14:paraId="6A5800D3" w14:textId="22ABA52B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5 min, 200 x g, RT</w:t>
      </w:r>
    </w:p>
    <w:p w14:paraId="2DEC39B0" w14:textId="0205FEB9" w:rsidR="001C6147" w:rsidRDefault="001C6147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Then resuspend the hybrid cell pellets in 1 milliliter of fresh medium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seed the cells on the collagen-coated glass bottom dish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2FD5C399" w14:textId="2EF28DA3" w:rsidR="00BC27B0" w:rsidRPr="00BC27B0" w:rsidRDefault="001C6147" w:rsidP="00BC27B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rPrChange w:id="44" w:author="Aleksander Prominski" w:date="2020-09-09T16:05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pPrChange w:id="45" w:author="Aleksander Prominski" w:date="2020-09-09T16:05:00Z">
          <w:pPr>
            <w:pStyle w:val="BodyText"/>
            <w:numPr>
              <w:ilvl w:val="2"/>
              <w:numId w:val="44"/>
            </w:numPr>
            <w:spacing w:before="360"/>
            <w:ind w:left="1627" w:hanging="720"/>
            <w:outlineLvl w:val="0"/>
          </w:pPr>
        </w:pPrChange>
      </w:pPr>
      <w:r>
        <w:rPr>
          <w:rFonts w:asciiTheme="minorHAnsi" w:hAnsiTheme="minorHAnsi" w:cstheme="minorHAnsi"/>
          <w:i w:val="0"/>
          <w:iCs/>
          <w:szCs w:val="24"/>
        </w:rPr>
        <w:t>Shot of pellet if visible, then medium being added, with medium container visible in frame</w:t>
      </w:r>
      <w:ins w:id="46" w:author="Aleksander Prominski" w:date="2020-09-09T16:04:00Z">
        <w:r w:rsidR="00BC27B0">
          <w:rPr>
            <w:rFonts w:asciiTheme="minorHAnsi" w:hAnsiTheme="minorHAnsi" w:cstheme="minorHAnsi"/>
            <w:i w:val="0"/>
            <w:iCs/>
            <w:szCs w:val="24"/>
          </w:rPr>
          <w:br/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47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Sp</w:t>
        </w:r>
      </w:ins>
      <w:ins w:id="48" w:author="Aleksander Prominski" w:date="2020-09-09T16:05:00Z"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49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lit into 2 shots: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50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br/>
          <w:t>2.12.1A – shot of a pellet with supernatant above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51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br/>
          <w:t>2.12.1B – shot of a pellet with supernatant already removed, medium being added.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52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br/>
          <w:t>(Shot 1A might be removed if</w:t>
        </w:r>
      </w:ins>
      <w:ins w:id="53" w:author="Aleksander Prominski" w:date="2020-09-09T16:16:00Z">
        <w:r w:rsidR="00342E8C">
          <w:rPr>
            <w:rFonts w:asciiTheme="minorHAnsi" w:hAnsiTheme="minorHAnsi" w:cstheme="minorHAnsi"/>
            <w:i w:val="0"/>
            <w:iCs/>
            <w:color w:val="FF0000"/>
            <w:szCs w:val="24"/>
          </w:rPr>
          <w:t xml:space="preserve"> </w:t>
        </w:r>
      </w:ins>
      <w:ins w:id="54" w:author="Aleksander Prominski" w:date="2020-09-09T16:17:00Z">
        <w:r w:rsidR="00342E8C">
          <w:rPr>
            <w:rFonts w:asciiTheme="minorHAnsi" w:hAnsiTheme="minorHAnsi" w:cstheme="minorHAnsi"/>
            <w:i w:val="0"/>
            <w:iCs/>
            <w:color w:val="FF0000"/>
            <w:szCs w:val="24"/>
          </w:rPr>
          <w:t xml:space="preserve">it </w:t>
        </w:r>
      </w:ins>
      <w:ins w:id="55" w:author="Aleksander Prominski" w:date="2020-09-09T16:16:00Z">
        <w:r w:rsidR="00342E8C">
          <w:rPr>
            <w:rFonts w:asciiTheme="minorHAnsi" w:hAnsiTheme="minorHAnsi" w:cstheme="minorHAnsi"/>
            <w:i w:val="0"/>
            <w:iCs/>
            <w:color w:val="FF0000"/>
            <w:szCs w:val="24"/>
          </w:rPr>
          <w:t>prolongs the video too much</w:t>
        </w:r>
      </w:ins>
      <w:ins w:id="56" w:author="Aleksander Prominski" w:date="2020-09-09T16:05:00Z"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57" w:author="Aleksander Prominski" w:date="2020-09-09T16:06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)</w:t>
        </w:r>
      </w:ins>
    </w:p>
    <w:p w14:paraId="51E3EC7E" w14:textId="37A18C29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cells to dish</w:t>
      </w:r>
    </w:p>
    <w:p w14:paraId="3F1F0E07" w14:textId="006B0B8E" w:rsidR="00BC27B0" w:rsidRPr="00BC27B0" w:rsidRDefault="001C6147" w:rsidP="00BC27B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  <w:rPrChange w:id="58" w:author="Aleksander Prominski" w:date="2020-09-09T16:08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pPrChange w:id="59" w:author="Aleksander Prominski" w:date="2020-09-09T16:08:00Z">
          <w:pPr>
            <w:pStyle w:val="BodyText"/>
            <w:numPr>
              <w:ilvl w:val="1"/>
              <w:numId w:val="44"/>
            </w:numPr>
            <w:spacing w:before="360"/>
            <w:ind w:left="907" w:hanging="547"/>
            <w:outlineLvl w:val="0"/>
          </w:pPr>
        </w:pPrChange>
      </w:pPr>
      <w:r>
        <w:rPr>
          <w:rFonts w:asciiTheme="minorHAnsi" w:hAnsiTheme="minorHAnsi" w:cstheme="minorHAnsi"/>
          <w:i w:val="0"/>
          <w:iCs/>
          <w:szCs w:val="24"/>
        </w:rPr>
        <w:t xml:space="preserve">To verify the nanowire internalization, label the cells with fluorescent cytosol and membrane dyes according to standard protocols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image the cells </w:t>
      </w:r>
      <w:r w:rsidRPr="00BC27B0">
        <w:rPr>
          <w:rFonts w:asciiTheme="minorHAnsi" w:hAnsiTheme="minorHAnsi" w:cstheme="minorHAnsi"/>
          <w:i w:val="0"/>
          <w:iCs/>
          <w:strike/>
          <w:szCs w:val="24"/>
          <w:rPrChange w:id="60" w:author="Aleksander Prominski" w:date="2020-09-09T16:07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t xml:space="preserve">by </w:t>
      </w:r>
      <w:proofErr w:type="gramStart"/>
      <w:r w:rsidRPr="00BC27B0">
        <w:rPr>
          <w:rFonts w:asciiTheme="minorHAnsi" w:hAnsiTheme="minorHAnsi" w:cstheme="minorHAnsi"/>
          <w:i w:val="0"/>
          <w:iCs/>
          <w:strike/>
          <w:szCs w:val="24"/>
          <w:rPrChange w:id="61" w:author="Aleksander Prominski" w:date="2020-09-09T16:07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t xml:space="preserve">confocal </w:t>
      </w:r>
      <w:ins w:id="62" w:author="Aleksander Prominski" w:date="2020-09-09T16:07:00Z">
        <w:r w:rsidR="00BC27B0">
          <w:rPr>
            <w:rFonts w:asciiTheme="minorHAnsi" w:hAnsiTheme="minorHAnsi" w:cstheme="minorHAnsi"/>
            <w:i w:val="0"/>
            <w:iCs/>
            <w:szCs w:val="24"/>
          </w:rPr>
          <w:t xml:space="preserve"> 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63" w:author="Aleksander Prominski" w:date="2020-09-09T16:08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using</w:t>
        </w:r>
        <w:proofErr w:type="gramEnd"/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64" w:author="Aleksander Prominski" w:date="2020-09-09T16:08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 xml:space="preserve"> a </w:t>
        </w:r>
      </w:ins>
      <w:r w:rsidRPr="00BC27B0">
        <w:rPr>
          <w:rFonts w:asciiTheme="minorHAnsi" w:hAnsiTheme="minorHAnsi" w:cstheme="minorHAnsi"/>
          <w:i w:val="0"/>
          <w:iCs/>
          <w:color w:val="FF0000"/>
          <w:szCs w:val="24"/>
          <w:rPrChange w:id="65" w:author="Aleksander Prominski" w:date="2020-09-09T16:08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t>microscop</w:t>
      </w:r>
      <w:ins w:id="66" w:author="Aleksander Prominski" w:date="2020-09-09T16:07:00Z"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67" w:author="Aleksander Prominski" w:date="2020-09-09T16:08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e</w:t>
        </w:r>
      </w:ins>
      <w:del w:id="68" w:author="Aleksander Prominski" w:date="2020-09-09T16:07:00Z">
        <w:r w:rsidRPr="00BC27B0" w:rsidDel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69" w:author="Aleksander Prominski" w:date="2020-09-09T16:08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delText>y</w:delText>
        </w:r>
      </w:del>
      <w:r w:rsidRPr="00BC27B0">
        <w:rPr>
          <w:rFonts w:asciiTheme="minorHAnsi" w:hAnsiTheme="minorHAnsi" w:cstheme="minorHAnsi"/>
          <w:i w:val="0"/>
          <w:iCs/>
          <w:color w:val="FF0000"/>
          <w:szCs w:val="24"/>
          <w:rPrChange w:id="70" w:author="Aleksander Prominski" w:date="2020-09-09T16:08:00Z">
            <w:rPr>
              <w:rFonts w:asciiTheme="minorHAnsi" w:hAnsiTheme="minorHAnsi" w:cstheme="minorHAnsi"/>
              <w:i w:val="0"/>
              <w:iCs/>
              <w:szCs w:val="24"/>
            </w:rPr>
          </w:rPrChange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ins w:id="71" w:author="Aleksander Prominski" w:date="2020-09-09T16:08:00Z">
        <w:r w:rsidR="00BC27B0">
          <w:rPr>
            <w:rFonts w:asciiTheme="minorHAnsi" w:hAnsiTheme="minorHAnsi" w:cstheme="minorHAnsi"/>
            <w:i w:val="0"/>
            <w:iCs/>
            <w:szCs w:val="24"/>
          </w:rPr>
          <w:br/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72" w:author="Aleksander Prominski" w:date="2020-09-09T16:08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(Has to be changed, because microscope in the shot is not confocal. Alternatively</w:t>
        </w:r>
        <w:r w:rsidR="00BC27B0">
          <w:rPr>
            <w:rFonts w:asciiTheme="minorHAnsi" w:hAnsiTheme="minorHAnsi" w:cstheme="minorHAnsi"/>
            <w:i w:val="0"/>
            <w:iCs/>
            <w:color w:val="FF0000"/>
            <w:szCs w:val="24"/>
          </w:rPr>
          <w:t>,</w:t>
        </w:r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73" w:author="Aleksander Prominski" w:date="2020-09-09T16:08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 xml:space="preserve"> the voiceover change might be reversed, but </w:t>
        </w:r>
      </w:ins>
      <w:ins w:id="74" w:author="Aleksander Prominski" w:date="2020-09-09T16:09:00Z">
        <w:r w:rsidR="00BC27B0">
          <w:rPr>
            <w:rFonts w:asciiTheme="minorHAnsi" w:hAnsiTheme="minorHAnsi" w:cstheme="minorHAnsi"/>
            <w:i w:val="0"/>
            <w:iCs/>
            <w:color w:val="FF0000"/>
            <w:szCs w:val="24"/>
          </w:rPr>
          <w:t xml:space="preserve">the </w:t>
        </w:r>
      </w:ins>
      <w:ins w:id="75" w:author="Aleksander Prominski" w:date="2020-09-09T16:08:00Z">
        <w:r w:rsidR="00BC27B0" w:rsidRPr="00BC27B0">
          <w:rPr>
            <w:rFonts w:asciiTheme="minorHAnsi" w:hAnsiTheme="minorHAnsi" w:cstheme="minorHAnsi"/>
            <w:i w:val="0"/>
            <w:iCs/>
            <w:color w:val="FF0000"/>
            <w:szCs w:val="24"/>
            <w:rPrChange w:id="76" w:author="Aleksander Prominski" w:date="2020-09-09T16:08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shot 2.13.2 should not be used)</w:t>
        </w:r>
      </w:ins>
    </w:p>
    <w:p w14:paraId="503666CE" w14:textId="7D3397F1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Talent adding dye to dish, with dye containers visible in frame</w:t>
      </w:r>
      <w:ins w:id="77" w:author="Aleksander Prominski" w:date="2020-09-09T16:07:00Z">
        <w:r w:rsidR="00BC27B0">
          <w:rPr>
            <w:rFonts w:asciiTheme="minorHAnsi" w:hAnsiTheme="minorHAnsi" w:cstheme="minorHAnsi"/>
            <w:i w:val="0"/>
            <w:iCs/>
            <w:szCs w:val="24"/>
          </w:rPr>
          <w:t xml:space="preserve">. </w:t>
        </w:r>
        <w:r w:rsidR="00BC27B0" w:rsidRPr="00BC27B0">
          <w:rPr>
            <w:rFonts w:asciiTheme="minorHAnsi" w:hAnsiTheme="minorHAnsi" w:cstheme="minorHAnsi"/>
            <w:b/>
            <w:bCs/>
            <w:i w:val="0"/>
            <w:iCs/>
            <w:color w:val="FF0000"/>
            <w:szCs w:val="24"/>
            <w:rPrChange w:id="78" w:author="Aleksander Prominski" w:date="2020-09-09T16:07:00Z">
              <w:rPr>
                <w:rFonts w:asciiTheme="minorHAnsi" w:hAnsiTheme="minorHAnsi" w:cstheme="minorHAnsi"/>
                <w:b/>
                <w:bCs/>
                <w:i w:val="0"/>
                <w:iCs/>
                <w:szCs w:val="24"/>
              </w:rPr>
            </w:rPrChange>
          </w:rPr>
          <w:t>TEXT: For optimal performance, work with dyes under the red light.</w:t>
        </w:r>
      </w:ins>
    </w:p>
    <w:p w14:paraId="4AEBF2FD" w14:textId="77777777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at microscope, imaging cells</w:t>
      </w:r>
    </w:p>
    <w:p w14:paraId="21740B98" w14:textId="2B05939C" w:rsidR="001C6147" w:rsidRPr="001C6147" w:rsidRDefault="00086E24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1C6147">
        <w:rPr>
          <w:rFonts w:asciiTheme="minorHAnsi" w:eastAsiaTheme="minorEastAsia" w:hAnsiTheme="minorHAnsi" w:cstheme="minorHAnsi"/>
          <w:i w:val="0"/>
          <w:iCs/>
          <w:szCs w:val="24"/>
        </w:rPr>
        <w:t xml:space="preserve">As </w:t>
      </w:r>
      <w:r w:rsidR="001C6147">
        <w:rPr>
          <w:rFonts w:asciiTheme="minorHAnsi" w:eastAsiaTheme="minorEastAsia" w:hAnsiTheme="minorHAnsi" w:cstheme="minorHAnsi"/>
          <w:i w:val="0"/>
          <w:iCs/>
          <w:szCs w:val="24"/>
        </w:rPr>
        <w:t>silicon nanowires</w:t>
      </w:r>
      <w:r w:rsidRPr="001C6147">
        <w:rPr>
          <w:rFonts w:asciiTheme="minorHAnsi" w:eastAsiaTheme="minorEastAsia" w:hAnsiTheme="minorHAnsi" w:cstheme="minorHAnsi"/>
          <w:i w:val="0"/>
          <w:iCs/>
          <w:szCs w:val="24"/>
        </w:rPr>
        <w:t xml:space="preserve"> are highly reflective, reflected light can be used instead of fluorescence </w:t>
      </w:r>
      <w:r w:rsidR="001C6147">
        <w:rPr>
          <w:rFonts w:asciiTheme="minorHAnsi" w:eastAsiaTheme="minorEastAsia" w:hAnsiTheme="minorHAnsi" w:cstheme="minorHAnsi"/>
          <w:i w:val="0"/>
          <w:iCs/>
          <w:szCs w:val="24"/>
        </w:rPr>
        <w:t xml:space="preserve">for their visualization </w:t>
      </w:r>
      <w:r w:rsidR="001C6147">
        <w:rPr>
          <w:rFonts w:asciiTheme="minorHAnsi" w:eastAsiaTheme="minorEastAsia" w:hAnsiTheme="minorHAnsi" w:cstheme="minorHAnsi"/>
          <w:b/>
          <w:bCs/>
          <w:i w:val="0"/>
          <w:iCs/>
          <w:szCs w:val="24"/>
        </w:rPr>
        <w:t>[1]</w:t>
      </w:r>
      <w:r w:rsidRPr="001C6147">
        <w:rPr>
          <w:rFonts w:asciiTheme="minorHAnsi" w:eastAsiaTheme="minorEastAsia" w:hAnsiTheme="minorHAnsi" w:cstheme="minorHAnsi"/>
          <w:i w:val="0"/>
          <w:iCs/>
          <w:szCs w:val="24"/>
        </w:rPr>
        <w:t>.</w:t>
      </w:r>
    </w:p>
    <w:p w14:paraId="2A26F4D4" w14:textId="55359473" w:rsidR="007B02F6" w:rsidRPr="007B02F6" w:rsidRDefault="001C6147" w:rsidP="007B02F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eastAsiaTheme="minorEastAsia" w:hAnsiTheme="minorHAnsi" w:cstheme="minorHAnsi"/>
          <w:i w:val="0"/>
          <w:iCs/>
          <w:szCs w:val="24"/>
        </w:rPr>
        <w:t xml:space="preserve">LAB MEDIA: Figure 2B </w:t>
      </w:r>
      <w:r w:rsidRPr="001C6147">
        <w:rPr>
          <w:rFonts w:asciiTheme="minorHAnsi" w:eastAsiaTheme="minorEastAsia" w:hAnsiTheme="minorHAnsi" w:cstheme="minorHAnsi"/>
          <w:color w:val="4F81BD" w:themeColor="accent1"/>
          <w:szCs w:val="24"/>
        </w:rPr>
        <w:t>Video Editor: please emphasize white signal in right images</w:t>
      </w:r>
      <w:r w:rsidR="00F4578A">
        <w:rPr>
          <w:rFonts w:asciiTheme="minorHAnsi" w:eastAsiaTheme="minorEastAsia" w:hAnsiTheme="minorHAnsi" w:cstheme="minorHAnsi"/>
          <w:color w:val="4F81BD" w:themeColor="accent1"/>
          <w:szCs w:val="24"/>
        </w:rPr>
        <w:t xml:space="preserve"> </w:t>
      </w:r>
    </w:p>
    <w:p w14:paraId="1B5CCD75" w14:textId="0695E138" w:rsidR="00472F03" w:rsidRDefault="00472F03" w:rsidP="007B02F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>Cardiomyocyte (CM</w:t>
      </w:r>
      <w:proofErr w:type="gramStart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>):Myofibroblast</w:t>
      </w:r>
      <w:proofErr w:type="gramEnd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proofErr w:type="spellStart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>SiNW</w:t>
      </w:r>
      <w:proofErr w:type="spellEnd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Hybrid Co-Culture</w:t>
      </w:r>
    </w:p>
    <w:p w14:paraId="3EEDD50B" w14:textId="161D6FE3" w:rsidR="00472F03" w:rsidRDefault="00472F03" w:rsidP="00472F0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set up a </w:t>
      </w:r>
      <w:r w:rsidR="00FB5E84">
        <w:rPr>
          <w:rFonts w:asciiTheme="minorHAnsi" w:hAnsiTheme="minorHAnsi" w:cstheme="minorHAnsi"/>
          <w:i w:val="0"/>
          <w:iCs/>
          <w:szCs w:val="24"/>
        </w:rPr>
        <w:t xml:space="preserve">myofibroblast silicon nanowire hybrid-cardiomyocyte co-culture, seed the appropriate number of each cell type onto a collage-coated glass bottom dish </w:t>
      </w:r>
      <w:r w:rsidR="00FB5E84"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 w:rsidR="00FB5E84">
        <w:rPr>
          <w:rFonts w:asciiTheme="minorHAnsi" w:hAnsiTheme="minorHAnsi" w:cstheme="minorHAnsi"/>
          <w:i w:val="0"/>
          <w:iCs/>
          <w:szCs w:val="24"/>
        </w:rPr>
        <w:t xml:space="preserve"> and culture the cells at 37 degrees Celsius for 48 hours to allow the cells to form intercellular gap junctions </w:t>
      </w:r>
      <w:r w:rsidR="00FB5E84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FB5E84">
        <w:rPr>
          <w:rFonts w:asciiTheme="minorHAnsi" w:hAnsiTheme="minorHAnsi" w:cstheme="minorHAnsi"/>
          <w:i w:val="0"/>
          <w:iCs/>
          <w:szCs w:val="24"/>
        </w:rPr>
        <w:t>.</w:t>
      </w:r>
    </w:p>
    <w:p w14:paraId="025A10CA" w14:textId="46AAC2DD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WIDE: Talent adding cells to dish, with medium and cell containers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See text for suggested inter- and intracellular cell density details</w:t>
      </w:r>
    </w:p>
    <w:p w14:paraId="20026CF5" w14:textId="6BCD4479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</w:t>
      </w:r>
      <w:del w:id="79" w:author="Aleksander Prominski" w:date="2020-09-09T16:10:00Z">
        <w:r w:rsidRPr="0002136F" w:rsidDel="0002136F">
          <w:rPr>
            <w:rFonts w:asciiTheme="minorHAnsi" w:hAnsiTheme="minorHAnsi" w:cstheme="minorHAnsi"/>
            <w:i w:val="0"/>
            <w:iCs/>
            <w:color w:val="FF0000"/>
            <w:szCs w:val="24"/>
            <w:rPrChange w:id="80" w:author="Aleksander Prominski" w:date="2020-09-09T16:10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delText>plate</w:delText>
        </w:r>
      </w:del>
      <w:ins w:id="81" w:author="Aleksander Prominski" w:date="2020-09-09T16:10:00Z">
        <w:r w:rsidR="0002136F" w:rsidRPr="0002136F">
          <w:rPr>
            <w:rFonts w:asciiTheme="minorHAnsi" w:hAnsiTheme="minorHAnsi" w:cstheme="minorHAnsi"/>
            <w:i w:val="0"/>
            <w:iCs/>
            <w:color w:val="FF0000"/>
            <w:szCs w:val="24"/>
            <w:rPrChange w:id="82" w:author="Aleksander Prominski" w:date="2020-09-09T16:10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dish</w:t>
        </w:r>
      </w:ins>
      <w:r>
        <w:rPr>
          <w:rFonts w:asciiTheme="minorHAnsi" w:hAnsiTheme="minorHAnsi" w:cstheme="minorHAnsi"/>
          <w:i w:val="0"/>
          <w:iCs/>
          <w:szCs w:val="24"/>
        </w:rPr>
        <w:t xml:space="preserve"> into incubator</w:t>
      </w:r>
    </w:p>
    <w:p w14:paraId="1DD4B345" w14:textId="0B36F825" w:rsidR="00FB5E84" w:rsidRDefault="00FB5E84" w:rsidP="00FB5E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On the day of the experiment, replace the culture supernatant with 1 milliliter of culture medium supplemented with freshly prepared calcium sensitive dye for a 20-30-minute incubation at 37 degrees Celsius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6DA50D9" w14:textId="23E1077A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dye solution to dish, with dye container visible in frame</w:t>
      </w:r>
    </w:p>
    <w:p w14:paraId="0AE89FAD" w14:textId="56856823" w:rsidR="00FB5E84" w:rsidRDefault="00FB5E84" w:rsidP="00FB5E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At the end of the incubation, wash the plate two times with sterile PBS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before treating the cells with 1 milliliter of pre-warmed, phenol red-free DMEM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6F8F336" w14:textId="26107D4B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washing dish, with PBS container visible in frame</w:t>
      </w:r>
    </w:p>
    <w:p w14:paraId="61A35A52" w14:textId="399E55D5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medium to dish, with medium container visible in frame</w:t>
      </w:r>
    </w:p>
    <w:p w14:paraId="0A4FA553" w14:textId="7B3717E7" w:rsidR="00FB5E84" w:rsidRDefault="00FB5E84" w:rsidP="00FB5E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Then allow the intracellular calcium dye to undergo de-esterification for 30 minutes at 37 degrees Celsius before acquiring baseline images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0B9CE139" w14:textId="2DF5963D" w:rsidR="00FB5E84" w:rsidRPr="00472F03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 xml:space="preserve">Talent placing dish into </w:t>
      </w:r>
      <w:r w:rsidR="002C3C00">
        <w:rPr>
          <w:rFonts w:asciiTheme="minorHAnsi" w:hAnsiTheme="minorHAnsi" w:cstheme="minorHAnsi"/>
          <w:i w:val="0"/>
          <w:iCs/>
          <w:szCs w:val="24"/>
        </w:rPr>
        <w:t>incubator</w:t>
      </w:r>
      <w:ins w:id="83" w:author="Aleksander Prominski" w:date="2020-09-09T16:10:00Z">
        <w:r w:rsidR="0002136F" w:rsidRPr="0002136F">
          <w:rPr>
            <w:rFonts w:asciiTheme="minorHAnsi" w:hAnsiTheme="minorHAnsi" w:cstheme="minorHAnsi"/>
            <w:i w:val="0"/>
            <w:iCs/>
            <w:color w:val="FF0000"/>
            <w:szCs w:val="24"/>
            <w:rPrChange w:id="84" w:author="Aleksander Prominski" w:date="2020-09-09T16:10:00Z">
              <w:rPr>
                <w:rFonts w:asciiTheme="minorHAnsi" w:hAnsiTheme="minorHAnsi" w:cstheme="minorHAnsi"/>
                <w:i w:val="0"/>
                <w:iCs/>
                <w:szCs w:val="24"/>
              </w:rPr>
            </w:rPrChange>
          </w:rPr>
          <w:t>, and starting a timer</w:t>
        </w:r>
      </w:ins>
    </w:p>
    <w:p w14:paraId="1834B5A3" w14:textId="4E7C8DE8" w:rsidR="00086E24" w:rsidRPr="007B02F6" w:rsidRDefault="00086E24" w:rsidP="007B02F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7B02F6">
        <w:rPr>
          <w:b/>
          <w:bCs/>
          <w:i w:val="0"/>
          <w:iCs/>
        </w:rPr>
        <w:t xml:space="preserve">Optical </w:t>
      </w:r>
      <w:r w:rsidR="007B02F6">
        <w:rPr>
          <w:b/>
          <w:bCs/>
          <w:i w:val="0"/>
          <w:iCs/>
        </w:rPr>
        <w:t>I</w:t>
      </w:r>
      <w:r w:rsidRPr="007B02F6">
        <w:rPr>
          <w:b/>
          <w:bCs/>
          <w:i w:val="0"/>
          <w:iCs/>
        </w:rPr>
        <w:t xml:space="preserve">maging and </w:t>
      </w:r>
      <w:r w:rsidR="007B02F6">
        <w:rPr>
          <w:b/>
          <w:bCs/>
          <w:i w:val="0"/>
          <w:iCs/>
        </w:rPr>
        <w:t>S</w:t>
      </w:r>
      <w:r w:rsidRPr="007B02F6">
        <w:rPr>
          <w:b/>
          <w:bCs/>
          <w:i w:val="0"/>
          <w:iCs/>
        </w:rPr>
        <w:t>timulation</w:t>
      </w:r>
    </w:p>
    <w:p w14:paraId="7221C10E" w14:textId="1E83F2A1" w:rsidR="00086E24" w:rsidRDefault="00065B19" w:rsidP="000B136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szCs w:val="24"/>
          <w:lang w:bidi="he-IL"/>
        </w:rPr>
      </w:pPr>
      <w:r>
        <w:rPr>
          <w:i w:val="0"/>
          <w:iCs/>
        </w:rPr>
        <w:t>Before</w:t>
      </w:r>
      <w:r w:rsidR="000B1361">
        <w:rPr>
          <w:i w:val="0"/>
          <w:iCs/>
        </w:rPr>
        <w:t xml:space="preserve"> optical imaging and stimulation, pre-heat</w:t>
      </w:r>
      <w:r w:rsidR="000B1361"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 </w:t>
      </w:r>
      <w:r w:rsidR="00086E24" w:rsidRPr="000B1361">
        <w:rPr>
          <w:rFonts w:asciiTheme="minorHAnsi" w:hAnsiTheme="minorHAnsi" w:cstheme="minorHAnsi"/>
          <w:i w:val="0"/>
          <w:iCs/>
          <w:szCs w:val="24"/>
        </w:rPr>
        <w:t>a humidified microincubator</w:t>
      </w:r>
      <w:r w:rsidR="000B1361">
        <w:rPr>
          <w:rFonts w:asciiTheme="minorHAnsi" w:hAnsiTheme="minorHAnsi" w:cstheme="minorHAnsi"/>
          <w:i w:val="0"/>
          <w:iCs/>
          <w:szCs w:val="24"/>
        </w:rPr>
        <w:t xml:space="preserve"> on</w:t>
      </w:r>
      <w:r>
        <w:rPr>
          <w:rFonts w:asciiTheme="minorHAnsi" w:hAnsiTheme="minorHAnsi" w:cstheme="minorHAnsi"/>
          <w:i w:val="0"/>
          <w:iCs/>
          <w:szCs w:val="24"/>
        </w:rPr>
        <w:t xml:space="preserve"> a</w:t>
      </w:r>
      <w:r w:rsidR="000B1361" w:rsidRPr="00065B19">
        <w:rPr>
          <w:rFonts w:asciiTheme="minorHAnsi" w:hAnsiTheme="minorHAnsi" w:cstheme="minorHAnsi"/>
          <w:i w:val="0"/>
          <w:iCs/>
          <w:szCs w:val="24"/>
        </w:rPr>
        <w:t xml:space="preserve"> microscope with a collimated laser line coupled into the light path for calcium imaging and optical stimulation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to 37</w:t>
      </w:r>
      <w:r>
        <w:rPr>
          <w:rFonts w:asciiTheme="minorHAnsi" w:hAnsiTheme="minorHAnsi" w:cstheme="minorHAnsi"/>
          <w:i w:val="0"/>
          <w:iCs/>
          <w:szCs w:val="24"/>
        </w:rPr>
        <w:t>-degree Celsius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and </w:t>
      </w:r>
      <w:r w:rsidR="000B1361" w:rsidRPr="00065B19">
        <w:rPr>
          <w:rFonts w:asciiTheme="minorHAnsi" w:hAnsiTheme="minorHAnsi" w:cstheme="minorHAnsi"/>
          <w:i w:val="0"/>
          <w:iCs/>
          <w:szCs w:val="24"/>
        </w:rPr>
        <w:t xml:space="preserve">a 5%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bubble air-</w:t>
      </w:r>
      <w:r w:rsidR="000B1361" w:rsidRPr="00065B19">
        <w:rPr>
          <w:rFonts w:asciiTheme="minorHAnsi" w:hAnsiTheme="minorHAnsi" w:cstheme="minorHAnsi"/>
          <w:i w:val="0"/>
          <w:iCs/>
          <w:szCs w:val="24"/>
        </w:rPr>
        <w:t>carbon dioxide</w:t>
      </w:r>
      <w:r w:rsidR="00086E24" w:rsidRPr="00065B19">
        <w:rPr>
          <w:rFonts w:asciiTheme="minorHAnsi" w:hAnsiTheme="minorHAnsi" w:cstheme="minorHAnsi"/>
          <w:i w:val="0"/>
          <w:iCs/>
          <w:szCs w:val="24"/>
          <w:vertAlign w:val="subscript"/>
        </w:rPr>
        <w:t xml:space="preserve">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mixture </w:t>
      </w:r>
      <w:r w:rsidR="000B1361" w:rsidRPr="00065B19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0B1361">
        <w:rPr>
          <w:rFonts w:asciiTheme="minorHAnsi" w:hAnsiTheme="minorHAnsi" w:cstheme="minorHAnsi"/>
          <w:b/>
          <w:bCs/>
          <w:i w:val="0"/>
          <w:iCs/>
          <w:szCs w:val="24"/>
        </w:rPr>
        <w:t>1]</w:t>
      </w:r>
      <w:r w:rsidRPr="00065B19">
        <w:rPr>
          <w:rFonts w:asciiTheme="minorHAnsi" w:eastAsiaTheme="minorHAnsi" w:hAnsiTheme="minorHAnsi" w:cstheme="minorHAnsi"/>
          <w:i w:val="0"/>
          <w:szCs w:val="24"/>
          <w:lang w:bidi="he-IL"/>
        </w:rPr>
        <w:t>.</w:t>
      </w:r>
    </w:p>
    <w:p w14:paraId="33B82CA4" w14:textId="0034F596" w:rsidR="00065B19" w:rsidRPr="0002136F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strike/>
          <w:szCs w:val="24"/>
          <w:lang w:bidi="he-IL"/>
          <w:rPrChange w:id="85" w:author="Aleksander Prominski" w:date="2020-09-09T16:10:00Z">
            <w:rPr>
              <w:rFonts w:asciiTheme="minorHAnsi" w:eastAsiaTheme="minorHAnsi" w:hAnsiTheme="minorHAnsi" w:cstheme="minorHAnsi"/>
              <w:i w:val="0"/>
              <w:szCs w:val="24"/>
              <w:lang w:bidi="he-IL"/>
            </w:rPr>
          </w:rPrChange>
        </w:rPr>
      </w:pPr>
      <w:r w:rsidRPr="0002136F">
        <w:rPr>
          <w:rFonts w:asciiTheme="minorHAnsi" w:eastAsiaTheme="minorHAnsi" w:hAnsiTheme="minorHAnsi" w:cstheme="minorHAnsi"/>
          <w:i w:val="0"/>
          <w:strike/>
          <w:szCs w:val="24"/>
          <w:lang w:bidi="he-IL"/>
          <w:rPrChange w:id="86" w:author="Aleksander Prominski" w:date="2020-09-09T16:10:00Z">
            <w:rPr>
              <w:rFonts w:asciiTheme="minorHAnsi" w:eastAsiaTheme="minorHAnsi" w:hAnsiTheme="minorHAnsi" w:cstheme="minorHAnsi"/>
              <w:i w:val="0"/>
              <w:szCs w:val="24"/>
              <w:lang w:bidi="he-IL"/>
            </w:rPr>
          </w:rPrChange>
        </w:rPr>
        <w:t>WIDE: Talent setting microincubator conditions</w:t>
      </w:r>
      <w:ins w:id="87" w:author="Aleksander Prominski" w:date="2020-09-09T16:10:00Z">
        <w:r w:rsidR="0002136F">
          <w:rPr>
            <w:rFonts w:asciiTheme="minorHAnsi" w:eastAsiaTheme="minorHAnsi" w:hAnsiTheme="minorHAnsi" w:cstheme="minorHAnsi"/>
            <w:i w:val="0"/>
            <w:strike/>
            <w:szCs w:val="24"/>
            <w:lang w:bidi="he-IL"/>
          </w:rPr>
          <w:br/>
        </w:r>
        <w:r w:rsidR="0002136F" w:rsidRPr="0002136F">
          <w:rPr>
            <w:rFonts w:asciiTheme="minorHAnsi" w:eastAsiaTheme="minorHAnsi" w:hAnsiTheme="minorHAnsi" w:cstheme="minorHAnsi"/>
            <w:i w:val="0"/>
            <w:color w:val="FF0000"/>
            <w:szCs w:val="24"/>
            <w:lang w:bidi="he-IL"/>
            <w:rPrChange w:id="88" w:author="Aleksander Prominski" w:date="2020-09-09T16:13:00Z">
              <w:rPr>
                <w:rFonts w:asciiTheme="minorHAnsi" w:eastAsiaTheme="minorHAnsi" w:hAnsiTheme="minorHAnsi" w:cstheme="minorHAnsi"/>
                <w:i w:val="0"/>
                <w:strike/>
                <w:szCs w:val="24"/>
                <w:lang w:bidi="he-IL"/>
              </w:rPr>
            </w:rPrChange>
          </w:rPr>
          <w:t>4.1.1A</w:t>
        </w:r>
      </w:ins>
      <w:ins w:id="89" w:author="Aleksander Prominski" w:date="2020-09-09T16:11:00Z">
        <w:r w:rsidR="0002136F" w:rsidRPr="0002136F">
          <w:rPr>
            <w:rFonts w:asciiTheme="minorHAnsi" w:eastAsiaTheme="minorHAnsi" w:hAnsiTheme="minorHAnsi" w:cstheme="minorHAnsi"/>
            <w:i w:val="0"/>
            <w:color w:val="FF0000"/>
            <w:szCs w:val="24"/>
            <w:lang w:bidi="he-IL"/>
            <w:rPrChange w:id="90" w:author="Aleksander Prominski" w:date="2020-09-09T16:13:00Z">
              <w:rPr>
                <w:rFonts w:asciiTheme="minorHAnsi" w:eastAsiaTheme="minorHAnsi" w:hAnsiTheme="minorHAnsi" w:cstheme="minorHAnsi"/>
                <w:i w:val="0"/>
                <w:szCs w:val="24"/>
                <w:lang w:bidi="he-IL"/>
              </w:rPr>
            </w:rPrChange>
          </w:rPr>
          <w:t>. Talent turning on the microin</w:t>
        </w:r>
      </w:ins>
      <w:ins w:id="91" w:author="Aleksander Prominski" w:date="2020-09-09T16:12:00Z">
        <w:r w:rsidR="0002136F" w:rsidRPr="0002136F">
          <w:rPr>
            <w:rFonts w:asciiTheme="minorHAnsi" w:eastAsiaTheme="minorHAnsi" w:hAnsiTheme="minorHAnsi" w:cstheme="minorHAnsi"/>
            <w:i w:val="0"/>
            <w:color w:val="FF0000"/>
            <w:szCs w:val="24"/>
            <w:lang w:bidi="he-IL"/>
            <w:rPrChange w:id="92" w:author="Aleksander Prominski" w:date="2020-09-09T16:13:00Z">
              <w:rPr>
                <w:rFonts w:asciiTheme="minorHAnsi" w:eastAsiaTheme="minorHAnsi" w:hAnsiTheme="minorHAnsi" w:cstheme="minorHAnsi"/>
                <w:i w:val="0"/>
                <w:szCs w:val="24"/>
                <w:lang w:bidi="he-IL"/>
              </w:rPr>
            </w:rPrChange>
          </w:rPr>
          <w:t>cu</w:t>
        </w:r>
      </w:ins>
      <w:ins w:id="93" w:author="Aleksander Prominski" w:date="2020-09-09T16:11:00Z">
        <w:r w:rsidR="0002136F" w:rsidRPr="0002136F">
          <w:rPr>
            <w:rFonts w:asciiTheme="minorHAnsi" w:eastAsiaTheme="minorHAnsi" w:hAnsiTheme="minorHAnsi" w:cstheme="minorHAnsi"/>
            <w:i w:val="0"/>
            <w:color w:val="FF0000"/>
            <w:szCs w:val="24"/>
            <w:lang w:bidi="he-IL"/>
            <w:rPrChange w:id="94" w:author="Aleksander Prominski" w:date="2020-09-09T16:13:00Z">
              <w:rPr>
                <w:rFonts w:asciiTheme="minorHAnsi" w:eastAsiaTheme="minorHAnsi" w:hAnsiTheme="minorHAnsi" w:cstheme="minorHAnsi"/>
                <w:i w:val="0"/>
                <w:szCs w:val="24"/>
                <w:lang w:bidi="he-IL"/>
              </w:rPr>
            </w:rPrChange>
          </w:rPr>
          <w:t>bator controller</w:t>
        </w:r>
      </w:ins>
      <w:ins w:id="95" w:author="Aleksander Prominski" w:date="2020-09-09T16:12:00Z">
        <w:r w:rsidR="0002136F" w:rsidRPr="0002136F">
          <w:rPr>
            <w:rFonts w:asciiTheme="minorHAnsi" w:eastAsiaTheme="minorHAnsi" w:hAnsiTheme="minorHAnsi" w:cstheme="minorHAnsi"/>
            <w:i w:val="0"/>
            <w:color w:val="FF0000"/>
            <w:szCs w:val="24"/>
            <w:lang w:bidi="he-IL"/>
            <w:rPrChange w:id="96" w:author="Aleksander Prominski" w:date="2020-09-09T16:13:00Z">
              <w:rPr>
                <w:rFonts w:asciiTheme="minorHAnsi" w:eastAsiaTheme="minorHAnsi" w:hAnsiTheme="minorHAnsi" w:cstheme="minorHAnsi"/>
                <w:i w:val="0"/>
                <w:szCs w:val="24"/>
                <w:lang w:bidi="he-IL"/>
              </w:rPr>
            </w:rPrChange>
          </w:rPr>
          <w:t>, temperature sensors increasing.</w:t>
        </w:r>
        <w:r w:rsidR="0002136F" w:rsidRPr="0002136F">
          <w:rPr>
            <w:rFonts w:asciiTheme="minorHAnsi" w:eastAsiaTheme="minorHAnsi" w:hAnsiTheme="minorHAnsi" w:cstheme="minorHAnsi"/>
            <w:i w:val="0"/>
            <w:color w:val="FF0000"/>
            <w:szCs w:val="24"/>
            <w:lang w:bidi="he-IL"/>
            <w:rPrChange w:id="97" w:author="Aleksander Prominski" w:date="2020-09-09T16:13:00Z">
              <w:rPr>
                <w:rFonts w:asciiTheme="minorHAnsi" w:eastAsiaTheme="minorHAnsi" w:hAnsiTheme="minorHAnsi" w:cstheme="minorHAnsi"/>
                <w:i w:val="0"/>
                <w:szCs w:val="24"/>
                <w:lang w:bidi="he-IL"/>
              </w:rPr>
            </w:rPrChange>
          </w:rPr>
          <w:br/>
          <w:t>4.1.1B. Talent opening the microincubator to confirm that the carbon dioxide is being bubbled.</w:t>
        </w:r>
      </w:ins>
    </w:p>
    <w:p w14:paraId="5B987055" w14:textId="46916305" w:rsidR="00065B19" w:rsidRDefault="00065B19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szCs w:val="24"/>
          <w:lang w:bidi="he-IL"/>
        </w:rPr>
      </w:pPr>
      <w:r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When the microscope is ready, </w:t>
      </w:r>
      <w:r w:rsidR="00A45BDE"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place the </w:t>
      </w:r>
      <w:r w:rsidR="00F4578A">
        <w:rPr>
          <w:rFonts w:asciiTheme="minorHAnsi" w:eastAsiaTheme="minorHAnsi" w:hAnsiTheme="minorHAnsi" w:cstheme="minorHAnsi"/>
          <w:i w:val="0"/>
          <w:szCs w:val="24"/>
          <w:lang w:bidi="he-IL"/>
        </w:rPr>
        <w:t>myofibroblast hybrid-cardiomyocyte co-culture</w:t>
      </w:r>
      <w:r w:rsidR="00A45BDE"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 into the microincubator </w:t>
      </w:r>
      <w:r w:rsidR="00A45BDE">
        <w:rPr>
          <w:rFonts w:asciiTheme="minorHAnsi" w:eastAsiaTheme="minorHAnsi" w:hAnsiTheme="minorHAnsi" w:cstheme="minorHAnsi"/>
          <w:b/>
          <w:bCs/>
          <w:i w:val="0"/>
          <w:szCs w:val="24"/>
          <w:lang w:bidi="he-IL"/>
        </w:rPr>
        <w:t>[1]</w:t>
      </w:r>
      <w:r w:rsidR="00A45BDE"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 and </w:t>
      </w:r>
      <w:r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visualize the nanowires by brightfield microscopy to </w:t>
      </w:r>
      <w:r w:rsidR="006C39A0">
        <w:rPr>
          <w:rFonts w:asciiTheme="minorHAnsi" w:eastAsiaTheme="minorHAnsi" w:hAnsiTheme="minorHAnsi" w:cstheme="minorHAnsi"/>
          <w:i w:val="0"/>
          <w:szCs w:val="24"/>
          <w:lang w:bidi="he-IL"/>
        </w:rPr>
        <w:t>locate</w:t>
      </w:r>
      <w:r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 an appropriate stimulation site </w:t>
      </w:r>
      <w:r>
        <w:rPr>
          <w:rFonts w:asciiTheme="minorHAnsi" w:eastAsiaTheme="minorHAnsi" w:hAnsiTheme="minorHAnsi" w:cstheme="minorHAnsi"/>
          <w:b/>
          <w:bCs/>
          <w:i w:val="0"/>
          <w:szCs w:val="24"/>
          <w:lang w:bidi="he-IL"/>
        </w:rPr>
        <w:t>[</w:t>
      </w:r>
      <w:r w:rsidR="006C39A0">
        <w:rPr>
          <w:rFonts w:asciiTheme="minorHAnsi" w:eastAsiaTheme="minorHAnsi" w:hAnsiTheme="minorHAnsi" w:cstheme="minorHAnsi"/>
          <w:b/>
          <w:bCs/>
          <w:i w:val="0"/>
          <w:szCs w:val="24"/>
          <w:lang w:bidi="he-IL"/>
        </w:rPr>
        <w:t>2</w:t>
      </w:r>
      <w:r>
        <w:rPr>
          <w:rFonts w:asciiTheme="minorHAnsi" w:eastAsiaTheme="minorHAnsi" w:hAnsiTheme="minorHAnsi" w:cstheme="minorHAnsi"/>
          <w:b/>
          <w:bCs/>
          <w:i w:val="0"/>
          <w:szCs w:val="24"/>
          <w:lang w:bidi="he-IL"/>
        </w:rPr>
        <w:t>]</w:t>
      </w:r>
      <w:r>
        <w:rPr>
          <w:rFonts w:asciiTheme="minorHAnsi" w:eastAsiaTheme="minorHAnsi" w:hAnsiTheme="minorHAnsi" w:cstheme="minorHAnsi"/>
          <w:i w:val="0"/>
          <w:szCs w:val="24"/>
          <w:lang w:bidi="he-IL"/>
        </w:rPr>
        <w:t>.</w:t>
      </w:r>
    </w:p>
    <w:p w14:paraId="781CA345" w14:textId="6DD842E6" w:rsidR="00A45BDE" w:rsidRDefault="00A45BDE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szCs w:val="24"/>
          <w:lang w:bidi="he-IL"/>
        </w:rPr>
      </w:pPr>
      <w:r>
        <w:rPr>
          <w:rFonts w:asciiTheme="minorHAnsi" w:eastAsiaTheme="minorHAnsi" w:hAnsiTheme="minorHAnsi" w:cstheme="minorHAnsi"/>
          <w:i w:val="0"/>
          <w:szCs w:val="24"/>
          <w:lang w:bidi="he-IL"/>
        </w:rPr>
        <w:t>Talent placing cells into microincubator</w:t>
      </w:r>
      <w:r w:rsidR="00ED3D8D"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 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7627B3ED" w14:textId="158E6376" w:rsidR="00065B19" w:rsidRPr="0002136F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ins w:id="98" w:author="Aleksander Prominski" w:date="2020-09-09T16:11:00Z"/>
          <w:rFonts w:asciiTheme="minorHAnsi" w:eastAsiaTheme="minorHAnsi" w:hAnsiTheme="minorHAnsi" w:cstheme="minorHAnsi"/>
          <w:i w:val="0"/>
          <w:szCs w:val="24"/>
          <w:lang w:bidi="he-IL"/>
          <w:rPrChange w:id="99" w:author="Aleksander Prominski" w:date="2020-09-09T16:11:00Z">
            <w:rPr>
              <w:ins w:id="100" w:author="Aleksander Prominski" w:date="2020-09-09T16:11:00Z"/>
              <w:rFonts w:asciiTheme="minorHAnsi" w:hAnsiTheme="minorHAnsi" w:cstheme="minorHAnsi"/>
              <w:color w:val="4F81BD" w:themeColor="accent1"/>
              <w:szCs w:val="24"/>
            </w:rPr>
          </w:rPrChange>
        </w:rPr>
      </w:pPr>
      <w:r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Talent at microscope, locating </w:t>
      </w:r>
      <w:proofErr w:type="spellStart"/>
      <w:r>
        <w:rPr>
          <w:rFonts w:asciiTheme="minorHAnsi" w:eastAsiaTheme="minorHAnsi" w:hAnsiTheme="minorHAnsi" w:cstheme="minorHAnsi"/>
          <w:i w:val="0"/>
          <w:szCs w:val="24"/>
          <w:lang w:bidi="he-IL"/>
        </w:rPr>
        <w:t>SiNW</w:t>
      </w:r>
      <w:proofErr w:type="spellEnd"/>
      <w:r>
        <w:rPr>
          <w:rFonts w:asciiTheme="minorHAnsi" w:eastAsiaTheme="minorHAnsi" w:hAnsiTheme="minorHAnsi" w:cstheme="minorHAnsi"/>
          <w:i w:val="0"/>
          <w:szCs w:val="24"/>
          <w:lang w:bidi="he-IL"/>
        </w:rPr>
        <w:t>, with monitor visible in frame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128A5CCB" w14:textId="59779CBF" w:rsidR="0002136F" w:rsidRPr="0002136F" w:rsidRDefault="0002136F" w:rsidP="0002136F">
      <w:pPr>
        <w:pStyle w:val="BodyText"/>
        <w:spacing w:before="360"/>
        <w:ind w:left="1627"/>
        <w:outlineLvl w:val="0"/>
        <w:rPr>
          <w:rFonts w:asciiTheme="minorHAnsi" w:eastAsiaTheme="minorHAnsi" w:hAnsiTheme="minorHAnsi" w:cstheme="minorHAnsi"/>
          <w:i w:val="0"/>
          <w:iCs/>
          <w:color w:val="FF0000"/>
          <w:szCs w:val="24"/>
          <w:lang w:bidi="he-IL"/>
          <w:rPrChange w:id="101" w:author="Aleksander Prominski" w:date="2020-09-09T16:11:00Z">
            <w:rPr>
              <w:rFonts w:asciiTheme="minorHAnsi" w:eastAsiaTheme="minorHAnsi" w:hAnsiTheme="minorHAnsi" w:cstheme="minorHAnsi"/>
              <w:i w:val="0"/>
              <w:szCs w:val="24"/>
              <w:lang w:bidi="he-IL"/>
            </w:rPr>
          </w:rPrChange>
        </w:rPr>
        <w:pPrChange w:id="102" w:author="Aleksander Prominski" w:date="2020-09-09T16:11:00Z">
          <w:pPr>
            <w:pStyle w:val="BodyText"/>
            <w:numPr>
              <w:ilvl w:val="2"/>
              <w:numId w:val="44"/>
            </w:numPr>
            <w:spacing w:before="360"/>
            <w:ind w:left="1627" w:hanging="720"/>
            <w:outlineLvl w:val="0"/>
          </w:pPr>
        </w:pPrChange>
      </w:pPr>
      <w:ins w:id="103" w:author="Aleksander Prominski" w:date="2020-09-09T16:11:00Z">
        <w:r w:rsidRPr="0002136F">
          <w:rPr>
            <w:rFonts w:asciiTheme="minorHAnsi" w:hAnsiTheme="minorHAnsi" w:cstheme="minorHAnsi"/>
            <w:i w:val="0"/>
            <w:iCs/>
            <w:color w:val="FF0000"/>
            <w:szCs w:val="24"/>
            <w:rPrChange w:id="104" w:author="Aleksander Prominski" w:date="2020-09-09T16:11:00Z">
              <w:rPr>
                <w:rFonts w:asciiTheme="minorHAnsi" w:hAnsiTheme="minorHAnsi" w:cstheme="minorHAnsi"/>
                <w:i w:val="0"/>
                <w:iCs/>
                <w:color w:val="4F81BD" w:themeColor="accent1"/>
                <w:szCs w:val="24"/>
              </w:rPr>
            </w:rPrChange>
          </w:rPr>
          <w:t>(Sample is not representative and details on the monitor should not be clear)</w:t>
        </w:r>
      </w:ins>
    </w:p>
    <w:p w14:paraId="6CF427FB" w14:textId="2A4283B3" w:rsidR="00065B19" w:rsidRDefault="00065B19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When a site has been identified,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reconfigure the light path to fluorescence mode while maintaining the stimulation point at the predefined location of the </w:t>
      </w:r>
      <w:r>
        <w:rPr>
          <w:rFonts w:asciiTheme="minorHAnsi" w:hAnsiTheme="minorHAnsi" w:cstheme="minorHAnsi"/>
          <w:i w:val="0"/>
          <w:iCs/>
          <w:szCs w:val="24"/>
        </w:rPr>
        <w:t>nanowire</w:t>
      </w:r>
      <w:r w:rsidR="005D3D9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and v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alidate the optimal stimulation power and pulse length for each </w:t>
      </w:r>
      <w:r>
        <w:rPr>
          <w:rFonts w:asciiTheme="minorHAnsi" w:hAnsiTheme="minorHAnsi" w:cstheme="minorHAnsi"/>
          <w:i w:val="0"/>
          <w:iCs/>
          <w:szCs w:val="24"/>
        </w:rPr>
        <w:t>silicon nanowire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size and cell type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5D3D96">
        <w:rPr>
          <w:rFonts w:asciiTheme="minorHAnsi" w:hAnsiTheme="minorHAnsi" w:cstheme="minorHAnsi"/>
          <w:b/>
          <w:bCs/>
          <w:i w:val="0"/>
          <w:iCs/>
          <w:szCs w:val="24"/>
        </w:rPr>
        <w:t>1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219F470" w14:textId="2C32FEF5" w:rsidR="00065B19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4969F1">
        <w:rPr>
          <w:rFonts w:asciiTheme="minorHAnsi" w:hAnsiTheme="minorHAnsi" w:cstheme="minorHAnsi"/>
          <w:i w:val="0"/>
          <w:iCs/>
          <w:szCs w:val="24"/>
        </w:rPr>
        <w:t>screenshot1: 00:01-00:</w:t>
      </w:r>
      <w:r w:rsidR="005D3D96">
        <w:rPr>
          <w:rFonts w:asciiTheme="minorHAnsi" w:hAnsiTheme="minorHAnsi" w:cstheme="minorHAnsi"/>
          <w:i w:val="0"/>
          <w:iCs/>
          <w:szCs w:val="24"/>
        </w:rPr>
        <w:t xml:space="preserve">27 </w:t>
      </w:r>
      <w:r w:rsidR="005D3D96" w:rsidRPr="005D3D9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19BE1BB3" w14:textId="70908A95" w:rsidR="00065B19" w:rsidRDefault="006C39A0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A</w:t>
      </w:r>
      <w:r w:rsidR="00065B19">
        <w:rPr>
          <w:rFonts w:asciiTheme="minorHAnsi" w:hAnsiTheme="minorHAnsi" w:cstheme="minorHAnsi"/>
          <w:i w:val="0"/>
          <w:iCs/>
          <w:szCs w:val="24"/>
        </w:rPr>
        <w:t>cquire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 2-10</w:t>
      </w:r>
      <w:r w:rsidR="00065B19">
        <w:rPr>
          <w:rFonts w:asciiTheme="minorHAnsi" w:hAnsiTheme="minorHAnsi" w:cstheme="minorHAnsi"/>
          <w:i w:val="0"/>
          <w:iCs/>
          <w:szCs w:val="24"/>
        </w:rPr>
        <w:t>-second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recording of the </w:t>
      </w:r>
      <w:r w:rsidR="00065B19" w:rsidRPr="00065B19">
        <w:rPr>
          <w:rFonts w:asciiTheme="minorHAnsi" w:hAnsiTheme="minorHAnsi" w:cstheme="minorHAnsi"/>
          <w:i w:val="0"/>
          <w:iCs/>
          <w:szCs w:val="24"/>
        </w:rPr>
        <w:t xml:space="preserve">baseline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intracellular calcium activity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65B19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before stimulating the nanowire with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 single laser pulse of 1-1</w:t>
      </w:r>
      <w:r w:rsidR="00065B19">
        <w:rPr>
          <w:rFonts w:asciiTheme="minorHAnsi" w:hAnsiTheme="minorHAnsi" w:cstheme="minorHAnsi"/>
          <w:i w:val="0"/>
          <w:iCs/>
          <w:szCs w:val="24"/>
        </w:rPr>
        <w:t>0 milliwatts of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power and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a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1-10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-millisecond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duration</w:t>
      </w:r>
      <w:r w:rsidR="00065B19">
        <w:rPr>
          <w:rFonts w:asciiTheme="minorHAnsi" w:hAnsiTheme="minorHAnsi" w:cstheme="minorHAnsi"/>
          <w:i w:val="0"/>
          <w:iCs/>
          <w:szCs w:val="24"/>
        </w:rPr>
        <w:t>,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record</w:t>
      </w:r>
      <w:r w:rsidR="00065B19">
        <w:rPr>
          <w:rFonts w:asciiTheme="minorHAnsi" w:hAnsiTheme="minorHAnsi" w:cstheme="minorHAnsi"/>
          <w:i w:val="0"/>
          <w:iCs/>
          <w:szCs w:val="24"/>
        </w:rPr>
        <w:t>ing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the resulting calcium wave for another 2-10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s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econds </w:t>
      </w:r>
      <w:r w:rsidR="00065B19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.</w:t>
      </w:r>
    </w:p>
    <w:p w14:paraId="4ABE6178" w14:textId="472FAD93" w:rsidR="00086E24" w:rsidRDefault="00086E24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065B1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5D3D96">
        <w:rPr>
          <w:rFonts w:asciiTheme="minorHAnsi" w:hAnsiTheme="minorHAnsi" w:cstheme="minorHAnsi"/>
          <w:i w:val="0"/>
          <w:iCs/>
          <w:szCs w:val="24"/>
        </w:rPr>
        <w:t xml:space="preserve">screenshot2: 00:22-00:56 </w:t>
      </w:r>
      <w:r w:rsidR="005D3D96" w:rsidRPr="005D3D9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44382D66" w14:textId="43F0F903" w:rsidR="00065B19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SCREEN</w:t>
      </w:r>
      <w:r w:rsidR="005D3D96">
        <w:rPr>
          <w:rFonts w:asciiTheme="minorHAnsi" w:hAnsiTheme="minorHAnsi" w:cstheme="minorHAnsi"/>
          <w:i w:val="0"/>
          <w:iCs/>
          <w:szCs w:val="24"/>
        </w:rPr>
        <w:t xml:space="preserve">: screenshot2: 01:21-01:43 </w:t>
      </w:r>
      <w:r w:rsidR="005D3D96" w:rsidRPr="005D3D9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17C3A2CE" w14:textId="77777777" w:rsidR="00065B19" w:rsidRDefault="00065B19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At the end of the experiment, t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ransfer the recorded movies of the optical stimulation</w:t>
      </w:r>
      <w:r>
        <w:rPr>
          <w:rFonts w:asciiTheme="minorHAnsi" w:hAnsiTheme="minorHAnsi" w:cstheme="minorHAnsi"/>
          <w:i w:val="0"/>
          <w:iCs/>
          <w:szCs w:val="24"/>
        </w:rPr>
        <w:t xml:space="preserve"> to the appropriate software program for additional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analysis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.</w:t>
      </w:r>
    </w:p>
    <w:p w14:paraId="27D7ACF3" w14:textId="0ABE374A" w:rsidR="00086E24" w:rsidRPr="00065B19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exporting data, with monitor visible in frame</w:t>
      </w:r>
      <w:ins w:id="105" w:author="Aleksander Prominski" w:date="2020-09-09T16:13:00Z">
        <w:r w:rsidR="0002136F">
          <w:rPr>
            <w:rFonts w:asciiTheme="minorHAnsi" w:hAnsiTheme="minorHAnsi" w:cstheme="minorHAnsi"/>
            <w:i w:val="0"/>
            <w:iCs/>
            <w:szCs w:val="24"/>
          </w:rPr>
          <w:t>.</w:t>
        </w:r>
      </w:ins>
      <w:del w:id="106" w:author="Aleksander Prominski" w:date="2020-09-09T16:13:00Z">
        <w:r w:rsidR="00086E24" w:rsidRPr="00065B19" w:rsidDel="0002136F">
          <w:rPr>
            <w:rFonts w:asciiTheme="minorHAnsi" w:hAnsiTheme="minorHAnsi" w:cstheme="minorHAnsi"/>
            <w:i w:val="0"/>
            <w:iCs/>
            <w:szCs w:val="24"/>
          </w:rPr>
          <w:delText xml:space="preserve"> </w:delText>
        </w:r>
      </w:del>
    </w:p>
    <w:p w14:paraId="1812B362" w14:textId="77777777" w:rsidR="00086E24" w:rsidRPr="00065B19" w:rsidRDefault="00086E24" w:rsidP="00086E24">
      <w:pPr>
        <w:rPr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4F4895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2032566" w:rsidR="009055DD" w:rsidRPr="00C07F44" w:rsidRDefault="00A318D5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94764D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-2.7</w:t>
      </w:r>
      <w:r w:rsidR="0094764D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791B40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94764D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C07F44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204F316A" w:rsidR="009055DD" w:rsidRPr="00C07F44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C07F4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39913B6D" w:rsidR="009055DD" w:rsidRPr="00C07F44" w:rsidRDefault="00C07F4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4.4. </w:t>
      </w:r>
      <w:r w:rsidR="00791B40"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Hitting the </w:t>
      </w:r>
      <w:proofErr w:type="spellStart"/>
      <w:r w:rsidR="00791B40"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>SiNW</w:t>
      </w:r>
      <w:proofErr w:type="spellEnd"/>
      <w:r w:rsidR="00791B40"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with the laser beam. The effect is very clear once it is done correctly.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19276D2D" w:rsidR="005E2B7E" w:rsidRPr="00B07A3B" w:rsidRDefault="00873D1A" w:rsidP="0094764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03C0364D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759B2">
        <w:rPr>
          <w:rFonts w:cs="Calibri"/>
          <w:b/>
          <w:color w:val="000000" w:themeColor="text1"/>
          <w:szCs w:val="24"/>
        </w:rPr>
        <w:t>Intra- and Intercellular Electrical Calcium Coupling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B352F61" w14:textId="14B87B68" w:rsidR="00086E24" w:rsidRDefault="00086E24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Using standard phase contrast optics, confluent cells </w:t>
      </w:r>
      <w:r>
        <w:rPr>
          <w:rFonts w:asciiTheme="minorHAnsi" w:eastAsiaTheme="minorEastAsia" w:hAnsiTheme="minorHAnsi" w:cstheme="minorHAnsi"/>
          <w:noProof w:val="0"/>
          <w:szCs w:val="24"/>
        </w:rPr>
        <w:t>are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easily 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>viewed by light microscopy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nanowires</w:t>
      </w:r>
      <w:r>
        <w:rPr>
          <w:rFonts w:asciiTheme="minorHAnsi" w:eastAsiaTheme="minorEastAsia" w:hAnsiTheme="minorHAnsi" w:cstheme="minorHAnsi"/>
          <w:noProof w:val="0"/>
          <w:szCs w:val="24"/>
        </w:rPr>
        <w:t>, however, are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barely visible, making their locations impossible to define</w:t>
      </w:r>
      <w:r w:rsidR="00927DF2">
        <w:rPr>
          <w:rFonts w:asciiTheme="minorHAnsi" w:eastAsiaTheme="minorEastAsia" w:hAnsiTheme="minorHAnsi" w:cstheme="minorHAnsi"/>
          <w:noProof w:val="0"/>
          <w:szCs w:val="24"/>
        </w:rPr>
        <w:t xml:space="preserve"> by this method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</w:p>
    <w:p w14:paraId="31841E1D" w14:textId="77777777" w:rsidR="00086E24" w:rsidRPr="00086E24" w:rsidRDefault="00086E24" w:rsidP="00086E24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002F338" w14:textId="4983BCCD" w:rsidR="00086E24" w:rsidRPr="00086E24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1A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 xml:space="preserve">Phase and Dark images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 cell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(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)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</w:t>
      </w:r>
      <w:r w:rsidR="0020598F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in Phase image</w:t>
      </w:r>
    </w:p>
    <w:p w14:paraId="1EECE861" w14:textId="4C99631B" w:rsidR="00086E24" w:rsidRDefault="00086E24" w:rsidP="0020598F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1A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Phase and Dark images</w:t>
      </w:r>
    </w:p>
    <w:p w14:paraId="548135F0" w14:textId="77777777" w:rsidR="0020598F" w:rsidRPr="0020598F" w:rsidRDefault="0020598F" w:rsidP="0020598F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4AE81C7B" w14:textId="1D00F295" w:rsidR="00086E24" w:rsidRDefault="009E715D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S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>uperimposition of light and dark field images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20598F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,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however, 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allows visualization of the perinuclear arrangement of the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light reflective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nanowires</w:t>
      </w:r>
      <w:r w:rsidR="005759B2"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43D3447A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694FAE8" w14:textId="353A7CAD" w:rsidR="0020598F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1A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Phase and Dark images</w:t>
      </w:r>
      <w:r w:rsidR="0020598F" w:rsidRPr="0020598F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</w:t>
      </w:r>
      <w:r w:rsidR="0020598F"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</w:t>
      </w:r>
      <w:r w:rsidR="0020598F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merge Phase and Dark images to obtain Figure 1A Merged image</w:t>
      </w:r>
    </w:p>
    <w:p w14:paraId="442DBD8B" w14:textId="45DC492C" w:rsidR="00086E24" w:rsidRPr="00086E24" w:rsidRDefault="0020598F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MEDIA: Figure 1A Merged image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086E24"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 w:rsid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</w:t>
      </w:r>
      <w:proofErr w:type="spellStart"/>
      <w:r w:rsid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SiNW</w:t>
      </w:r>
      <w:proofErr w:type="spellEnd"/>
      <w:r w:rsid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(s)</w:t>
      </w:r>
    </w:p>
    <w:p w14:paraId="53093333" w14:textId="77777777" w:rsidR="00086E24" w:rsidRPr="00086E24" w:rsidRDefault="00086E24" w:rsidP="00086E24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03085C94" w14:textId="4C27099E" w:rsidR="00086E24" w:rsidRDefault="009E715D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C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onfocal microscopy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,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can be used to visualize fluorescent marker-stained 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cytosol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 and plasma membrane</w:t>
      </w:r>
      <w:r>
        <w:rPr>
          <w:rFonts w:asciiTheme="minorHAnsi" w:eastAsiaTheme="minorEastAsia" w:hAnsiTheme="minorHAnsi" w:cstheme="minorHAnsi"/>
          <w:noProof w:val="0"/>
          <w:szCs w:val="24"/>
        </w:rPr>
        <w:t>s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[3]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, making the intracellular location of the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nanowires</w:t>
      </w:r>
      <w:r w:rsidR="005759B2"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 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more evident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[4]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413B829B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125B3F76" w14:textId="4880C47C" w:rsidR="00086E24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commentRangeStart w:id="107"/>
      <w:commentRangeStart w:id="108"/>
      <w:r>
        <w:rPr>
          <w:rFonts w:asciiTheme="minorHAnsi" w:eastAsiaTheme="minorEastAsia" w:hAnsiTheme="minorHAnsi" w:cstheme="minorHAnsi"/>
          <w:noProof w:val="0"/>
          <w:szCs w:val="24"/>
        </w:rPr>
        <w:t>LAB MEDIA: Figure 1B</w:t>
      </w:r>
    </w:p>
    <w:p w14:paraId="0EFE934E" w14:textId="2070EAEB" w:rsidR="00086E24" w:rsidRPr="003A5B11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 w:rsidR="003A5B11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green signal in left image</w:t>
      </w:r>
    </w:p>
    <w:p w14:paraId="26F0F10B" w14:textId="4FD09AD5" w:rsidR="003A5B11" w:rsidRPr="003A5B11" w:rsidRDefault="003A5B11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red signal in left image</w:t>
      </w:r>
    </w:p>
    <w:p w14:paraId="61F9C7D1" w14:textId="021F5AC9" w:rsidR="003A5B11" w:rsidRPr="00086E24" w:rsidRDefault="003A5B11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white signals in right images</w:t>
      </w:r>
      <w:commentRangeEnd w:id="107"/>
      <w:r w:rsidR="00791B40">
        <w:rPr>
          <w:rStyle w:val="CommentReference"/>
          <w:rFonts w:eastAsia="Times" w:cs="Times New Roman"/>
          <w:noProof w:val="0"/>
          <w:lang w:val="x-none" w:eastAsia="x-none" w:bidi="ar-SA"/>
        </w:rPr>
        <w:commentReference w:id="107"/>
      </w:r>
      <w:commentRangeEnd w:id="108"/>
      <w:r w:rsidR="008C403C">
        <w:rPr>
          <w:rStyle w:val="CommentReference"/>
          <w:rFonts w:eastAsia="Times" w:cs="Times New Roman"/>
          <w:noProof w:val="0"/>
          <w:lang w:val="x-none" w:eastAsia="x-none" w:bidi="ar-SA"/>
        </w:rPr>
        <w:commentReference w:id="108"/>
      </w:r>
    </w:p>
    <w:p w14:paraId="4BC7B453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360"/>
        <w:rPr>
          <w:rFonts w:asciiTheme="minorHAnsi" w:eastAsiaTheme="minorEastAsia" w:hAnsiTheme="minorHAnsi" w:cstheme="minorHAnsi"/>
          <w:noProof w:val="0"/>
          <w:szCs w:val="24"/>
        </w:rPr>
      </w:pPr>
    </w:p>
    <w:p w14:paraId="3122CE94" w14:textId="5DE8FC75" w:rsidR="003A5B11" w:rsidRDefault="003A5B11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Using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spinning disc confocal microscope, a brightfield image </w:t>
      </w:r>
      <w:r>
        <w:rPr>
          <w:rFonts w:asciiTheme="minorHAnsi" w:eastAsiaTheme="minorEastAsia" w:hAnsiTheme="minorHAnsi" w:cstheme="minorHAnsi"/>
          <w:noProof w:val="0"/>
          <w:szCs w:val="24"/>
        </w:rPr>
        <w:t>can be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obtained to identify the location of 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>the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</w:t>
      </w:r>
      <w:r w:rsidR="005759B2"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noProof w:val="0"/>
          <w:szCs w:val="24"/>
        </w:rPr>
        <w:t>to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be stimulated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7EBE6E0F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0040F7F" w14:textId="354ECFB3" w:rsidR="003A5B11" w:rsidRPr="003A5B11" w:rsidRDefault="003A5B11" w:rsidP="003A5B11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2B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pink arrowhead/</w:t>
      </w:r>
      <w:proofErr w:type="spellStart"/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SiNW</w:t>
      </w:r>
      <w:proofErr w:type="spellEnd"/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indicated by arrowhead in left image</w:t>
      </w:r>
    </w:p>
    <w:p w14:paraId="09D3F134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389DCD7D" w14:textId="16F6D3D7" w:rsidR="003A5B11" w:rsidRDefault="003A5B11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A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short baseline video </w:t>
      </w:r>
      <w:r>
        <w:rPr>
          <w:rFonts w:asciiTheme="minorHAnsi" w:eastAsiaTheme="minorEastAsia" w:hAnsiTheme="minorHAnsi" w:cstheme="minorHAnsi"/>
          <w:noProof w:val="0"/>
          <w:szCs w:val="24"/>
        </w:rPr>
        <w:t>of the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spontaneously beating </w:t>
      </w:r>
      <w:r>
        <w:rPr>
          <w:rFonts w:asciiTheme="minorHAnsi" w:eastAsiaTheme="minorEastAsia" w:hAnsiTheme="minorHAnsi" w:cstheme="minorHAnsi"/>
          <w:noProof w:val="0"/>
          <w:szCs w:val="24"/>
        </w:rPr>
        <w:t>cardi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o</w:t>
      </w:r>
      <w:r>
        <w:rPr>
          <w:rFonts w:asciiTheme="minorHAnsi" w:eastAsiaTheme="minorEastAsia" w:hAnsiTheme="minorHAnsi" w:cstheme="minorHAnsi"/>
          <w:noProof w:val="0"/>
          <w:szCs w:val="24"/>
        </w:rPr>
        <w:t>myocytes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and the resting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myofibroblasts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can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then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be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acquired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73B1A40C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0C1AA85E" w14:textId="6EF73759" w:rsidR="003A5B11" w:rsidRDefault="0015654A" w:rsidP="003A5B11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</w:t>
      </w:r>
      <w:r w:rsidR="003A5B11">
        <w:rPr>
          <w:rFonts w:asciiTheme="minorHAnsi" w:eastAsiaTheme="minorEastAsia" w:hAnsiTheme="minorHAnsi" w:cstheme="minorHAnsi"/>
          <w:noProof w:val="0"/>
          <w:szCs w:val="24"/>
        </w:rPr>
        <w:t xml:space="preserve">Supplementary Video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2</w:t>
      </w:r>
      <w:r w:rsidR="003A5B11">
        <w:rPr>
          <w:rFonts w:asciiTheme="minorHAnsi" w:eastAsiaTheme="minorEastAsia" w:hAnsiTheme="minorHAnsi" w:cstheme="minorHAnsi"/>
          <w:noProof w:val="0"/>
          <w:szCs w:val="24"/>
        </w:rPr>
        <w:t xml:space="preserve">: </w:t>
      </w:r>
      <w:r w:rsidR="0094764D">
        <w:rPr>
          <w:rFonts w:asciiTheme="minorHAnsi" w:eastAsiaTheme="minorEastAsia" w:hAnsiTheme="minorHAnsi" w:cstheme="minorHAnsi"/>
          <w:noProof w:val="0"/>
          <w:szCs w:val="24"/>
        </w:rPr>
        <w:t>00:00-00:03</w:t>
      </w:r>
    </w:p>
    <w:p w14:paraId="04CF029E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475DADFE" w14:textId="5A7BE3DA" w:rsidR="00086E24" w:rsidRDefault="003A5B11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After stimulation,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calcium propagation within the co-culture can </w:t>
      </w:r>
      <w:r>
        <w:rPr>
          <w:rFonts w:asciiTheme="minorHAnsi" w:eastAsiaTheme="minorEastAsia" w:hAnsiTheme="minorHAnsi" w:cstheme="minorHAnsi"/>
          <w:noProof w:val="0"/>
          <w:szCs w:val="24"/>
        </w:rPr>
        <w:t>recorded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20598F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</w:p>
    <w:p w14:paraId="718AD006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73A1122B" w14:textId="46AD789E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: Supplementary Video 2</w:t>
      </w:r>
      <w:r w:rsidR="0094764D">
        <w:rPr>
          <w:rFonts w:asciiTheme="minorHAnsi" w:eastAsiaTheme="minorEastAsia" w:hAnsiTheme="minorHAnsi" w:cstheme="minorHAnsi"/>
          <w:noProof w:val="0"/>
          <w:szCs w:val="24"/>
        </w:rPr>
        <w:t>: 00:04-00:19</w:t>
      </w:r>
    </w:p>
    <w:p w14:paraId="6FE8BAF1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360"/>
        <w:rPr>
          <w:rFonts w:asciiTheme="minorHAnsi" w:eastAsiaTheme="minorEastAsia" w:hAnsiTheme="minorHAnsi" w:cstheme="minorHAnsi"/>
          <w:noProof w:val="0"/>
          <w:szCs w:val="24"/>
        </w:rPr>
      </w:pPr>
    </w:p>
    <w:p w14:paraId="45CBCBDF" w14:textId="4145CD24" w:rsidR="0015654A" w:rsidRDefault="0015654A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The time at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which the different cells </w:t>
      </w:r>
      <w:r>
        <w:rPr>
          <w:rFonts w:asciiTheme="minorHAnsi" w:eastAsiaTheme="minorEastAsia" w:hAnsiTheme="minorHAnsi" w:cstheme="minorHAnsi"/>
          <w:noProof w:val="0"/>
          <w:szCs w:val="24"/>
        </w:rPr>
        <w:t>become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excited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[1] </w:t>
      </w:r>
      <w:r>
        <w:rPr>
          <w:rFonts w:asciiTheme="minorHAnsi" w:eastAsiaTheme="minorEastAsia" w:hAnsiTheme="minorHAnsi" w:cstheme="minorHAnsi"/>
          <w:noProof w:val="0"/>
          <w:szCs w:val="24"/>
        </w:rPr>
        <w:t>can be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determined by the point at which the change in average optical flow reaches its maximum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2DDBA3C3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1200BC55" w14:textId="0FBDA57D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MEDIA: Figure 3A top image</w:t>
      </w:r>
    </w:p>
    <w:p w14:paraId="79826BF2" w14:textId="69113A69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MEDIA: Figure 3A bottom image</w:t>
      </w:r>
    </w:p>
    <w:p w14:paraId="54FAC8F3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68234D2F" w14:textId="427DA96D" w:rsidR="0015654A" w:rsidRDefault="0015654A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The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optical flow </w:t>
      </w:r>
      <w:r>
        <w:rPr>
          <w:rFonts w:asciiTheme="minorHAnsi" w:eastAsiaTheme="minorEastAsia" w:hAnsiTheme="minorHAnsi" w:cstheme="minorHAnsi"/>
          <w:noProof w:val="0"/>
          <w:szCs w:val="24"/>
        </w:rPr>
        <w:t>can then be calculated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to aid in 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>the identification of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</w:t>
      </w:r>
      <w:r w:rsidR="00086E24" w:rsidRPr="00D85382">
        <w:rPr>
          <w:rFonts w:asciiTheme="minorHAnsi" w:hAnsiTheme="minorHAnsi" w:cstheme="minorHAnsi"/>
        </w:rPr>
        <w:t>time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of activation within each cell region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6546F099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D8FB7A3" w14:textId="0B921E03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3B </w:t>
      </w:r>
      <w:r w:rsidRPr="0015654A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 t= equations and/or corresponding peaks in bottom graph</w:t>
      </w:r>
    </w:p>
    <w:p w14:paraId="6E6118FD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16D2A1A0" w14:textId="15684B4E" w:rsidR="0090327A" w:rsidRDefault="0015654A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T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he intra-cellular velocities </w:t>
      </w:r>
      <w:r>
        <w:rPr>
          <w:rFonts w:asciiTheme="minorHAnsi" w:eastAsiaTheme="minorEastAsia" w:hAnsiTheme="minorHAnsi" w:cstheme="minorHAnsi"/>
          <w:noProof w:val="0"/>
          <w:szCs w:val="24"/>
        </w:rPr>
        <w:t>can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 xml:space="preserve">be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determined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for each cell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 xml:space="preserve"> using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kymograph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>s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90327A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, 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>with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slope of the line represent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>ing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inverse of the intra-cellular propagation speed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90327A"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5D1DA80E" w14:textId="77777777" w:rsidR="0090327A" w:rsidRDefault="0090327A" w:rsidP="0090327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7855FA17" w14:textId="0BD06406" w:rsidR="0090327A" w:rsidRDefault="0090327A" w:rsidP="0090327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3C </w:t>
      </w:r>
    </w:p>
    <w:p w14:paraId="5499EA2C" w14:textId="0E11D116" w:rsidR="0090327A" w:rsidRPr="00541A8F" w:rsidRDefault="0090327A" w:rsidP="0090327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3C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diagonal line in each graph</w:t>
      </w:r>
    </w:p>
    <w:p w14:paraId="5C8EDEC1" w14:textId="77777777" w:rsidR="00541A8F" w:rsidRDefault="00541A8F" w:rsidP="00541A8F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4E58AF4E" w14:textId="3470EBAC" w:rsidR="00086E24" w:rsidRDefault="00541A8F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For example, here a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summar</w:t>
      </w:r>
      <w:r>
        <w:rPr>
          <w:rFonts w:asciiTheme="minorHAnsi" w:eastAsiaTheme="minorEastAsia" w:hAnsiTheme="minorHAnsi" w:cstheme="minorHAnsi"/>
          <w:noProof w:val="0"/>
          <w:szCs w:val="24"/>
        </w:rPr>
        <w:t>y of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different 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inter- and intra-cellular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velocities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measured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for the cell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 xml:space="preserve"> interactions </w:t>
      </w:r>
      <w:r>
        <w:rPr>
          <w:rFonts w:asciiTheme="minorHAnsi" w:eastAsiaTheme="minorEastAsia" w:hAnsiTheme="minorHAnsi" w:cstheme="minorHAnsi"/>
          <w:noProof w:val="0"/>
          <w:szCs w:val="24"/>
        </w:rPr>
        <w:t>within a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noProof w:val="0"/>
          <w:szCs w:val="24"/>
        </w:rPr>
        <w:t>single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co-culture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can be observed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</w:p>
    <w:p w14:paraId="1F1C84CF" w14:textId="77777777" w:rsidR="00541A8F" w:rsidRDefault="00541A8F" w:rsidP="00541A8F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3B5AC18E" w14:textId="03DD56C0" w:rsidR="00541A8F" w:rsidRPr="00D85382" w:rsidRDefault="00541A8F" w:rsidP="00541A8F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3D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Video Editor: please 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sequentially add/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data bars from black to grey</w:t>
      </w:r>
    </w:p>
    <w:p w14:paraId="6D83D396" w14:textId="77777777" w:rsidR="005759B2" w:rsidRDefault="005759B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441ED2A5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0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09"/>
    <w:p w14:paraId="2273CCF5" w14:textId="77777777" w:rsidR="0094764D" w:rsidRPr="0094764D" w:rsidRDefault="0094764D" w:rsidP="0094764D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175635D1" w:rsidR="00B07A3B" w:rsidRPr="007227C7" w:rsidRDefault="00BC08E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C08E0">
        <w:rPr>
          <w:rStyle w:val="AuthorName"/>
          <w:rFonts w:asciiTheme="minorHAnsi" w:eastAsia="Times" w:hAnsiTheme="minorHAnsi" w:cstheme="minorHAnsi"/>
        </w:rPr>
        <w:t xml:space="preserve">Aleksander </w:t>
      </w:r>
      <w:proofErr w:type="spellStart"/>
      <w:r w:rsidRPr="00BC08E0">
        <w:rPr>
          <w:rStyle w:val="AuthorName"/>
          <w:rFonts w:asciiTheme="minorHAnsi" w:eastAsia="Times" w:hAnsiTheme="minorHAnsi" w:cstheme="minorHAnsi"/>
        </w:rPr>
        <w:t>Prominski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C30204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 xml:space="preserve">o achieve a focused spot on the </w:t>
      </w:r>
      <w:proofErr w:type="spellStart"/>
      <w:r>
        <w:rPr>
          <w:rFonts w:asciiTheme="minorHAnsi" w:hAnsiTheme="minorHAnsi" w:cstheme="minorHAnsi"/>
        </w:rPr>
        <w:t>SiNW</w:t>
      </w:r>
      <w:proofErr w:type="spellEnd"/>
      <w:r w:rsidR="00C30204">
        <w:rPr>
          <w:rFonts w:asciiTheme="minorHAnsi" w:hAnsiTheme="minorHAnsi" w:cstheme="minorHAnsi"/>
        </w:rPr>
        <w:t xml:space="preserve">, it is important to always make sure that the laser is </w:t>
      </w:r>
      <w:r w:rsidR="002E3C0B">
        <w:rPr>
          <w:rFonts w:asciiTheme="minorHAnsi" w:hAnsiTheme="minorHAnsi" w:cstheme="minorHAnsi"/>
        </w:rPr>
        <w:t xml:space="preserve">properly </w:t>
      </w:r>
      <w:r w:rsidR="00C30204">
        <w:rPr>
          <w:rFonts w:asciiTheme="minorHAnsi" w:hAnsiTheme="minorHAnsi" w:cstheme="minorHAnsi"/>
        </w:rPr>
        <w:t xml:space="preserve">collimated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639E739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94764D">
        <w:rPr>
          <w:rFonts w:asciiTheme="minorHAnsi" w:hAnsiTheme="minorHAnsi" w:cstheme="minorHAnsi"/>
        </w:rPr>
        <w:t>4.3.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235A12A1" w14:textId="77777777" w:rsidR="0094764D" w:rsidRPr="0094764D" w:rsidRDefault="0094764D" w:rsidP="0094764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7DE5378D" w:rsidR="00B07A3B" w:rsidRPr="007227C7" w:rsidRDefault="006E666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E6661">
        <w:rPr>
          <w:rFonts w:asciiTheme="minorHAnsi" w:hAnsiTheme="minorHAnsi" w:cstheme="minorHAnsi"/>
          <w:b/>
          <w:szCs w:val="22"/>
          <w:u w:val="single"/>
          <w:lang w:eastAsia="zh-TW"/>
        </w:rPr>
        <w:t>Menahem Y</w:t>
      </w:r>
      <w:r w:rsidR="002E3C0B">
        <w:rPr>
          <w:rFonts w:asciiTheme="minorHAnsi" w:hAnsiTheme="minorHAnsi" w:cstheme="minorHAnsi"/>
          <w:b/>
          <w:szCs w:val="22"/>
          <w:u w:val="single"/>
          <w:lang w:eastAsia="zh-TW"/>
        </w:rPr>
        <w:t>.</w:t>
      </w:r>
      <w:r w:rsidRPr="006E6661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Rotenberg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55AD">
        <w:rPr>
          <w:rFonts w:asciiTheme="minorHAnsi" w:hAnsiTheme="minorHAnsi" w:cstheme="minorHAnsi"/>
        </w:rPr>
        <w:t>This method can be utilized for in vivo studies by injecting the cell-</w:t>
      </w:r>
      <w:r w:rsidR="004969F1">
        <w:rPr>
          <w:rFonts w:asciiTheme="minorHAnsi" w:hAnsiTheme="minorHAnsi" w:cstheme="minorHAnsi"/>
        </w:rPr>
        <w:t>s</w:t>
      </w:r>
      <w:r w:rsidR="006055AD">
        <w:rPr>
          <w:rFonts w:asciiTheme="minorHAnsi" w:hAnsiTheme="minorHAnsi" w:cstheme="minorHAnsi"/>
        </w:rPr>
        <w:t>ilicon hybrids</w:t>
      </w:r>
      <w:r w:rsidR="00C30204">
        <w:rPr>
          <w:rFonts w:asciiTheme="minorHAnsi" w:hAnsiTheme="minorHAnsi" w:cstheme="minorHAnsi"/>
        </w:rPr>
        <w:t xml:space="preserve"> directly</w:t>
      </w:r>
      <w:r w:rsidR="006055AD">
        <w:rPr>
          <w:rFonts w:asciiTheme="minorHAnsi" w:hAnsiTheme="minorHAnsi" w:cstheme="minorHAnsi"/>
        </w:rPr>
        <w:t xml:space="preserve"> into the tissue and using ex</w:t>
      </w:r>
      <w:r w:rsidR="00C30204">
        <w:rPr>
          <w:rFonts w:asciiTheme="minorHAnsi" w:hAnsiTheme="minorHAnsi" w:cstheme="minorHAnsi"/>
        </w:rPr>
        <w:t xml:space="preserve"> </w:t>
      </w:r>
      <w:r w:rsidR="006055AD">
        <w:rPr>
          <w:rFonts w:asciiTheme="minorHAnsi" w:hAnsiTheme="minorHAnsi" w:cstheme="minorHAnsi"/>
        </w:rPr>
        <w:t xml:space="preserve">vivo methods to study the electrical coupling </w:t>
      </w:r>
      <w:r w:rsidR="00C30204">
        <w:rPr>
          <w:rFonts w:asciiTheme="minorHAnsi" w:hAnsiTheme="minorHAnsi" w:cstheme="minorHAnsi"/>
        </w:rPr>
        <w:t>in</w:t>
      </w:r>
      <w:r w:rsidR="006055AD">
        <w:rPr>
          <w:rFonts w:asciiTheme="minorHAnsi" w:hAnsiTheme="minorHAnsi" w:cstheme="minorHAnsi"/>
        </w:rPr>
        <w:t xml:space="preserve"> 3</w:t>
      </w:r>
      <w:r w:rsidR="00C30204">
        <w:rPr>
          <w:rFonts w:asciiTheme="minorHAnsi" w:hAnsiTheme="minorHAnsi" w:cstheme="minorHAnsi"/>
        </w:rPr>
        <w:t>D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04BD2350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ins w:id="110" w:author="Aleksander Prominski" w:date="2020-09-09T16:13:00Z">
        <w:r w:rsidR="0002136F">
          <w:rPr>
            <w:rFonts w:asciiTheme="minorHAnsi" w:eastAsia="Times New Roman" w:hAnsiTheme="minorHAnsi" w:cstheme="minorHAnsi"/>
            <w:szCs w:val="24"/>
          </w:rPr>
          <w:t>.</w:t>
        </w:r>
        <w:r w:rsidR="0002136F">
          <w:rPr>
            <w:rFonts w:asciiTheme="minorHAnsi" w:eastAsia="Times New Roman" w:hAnsiTheme="minorHAnsi" w:cstheme="minorHAnsi"/>
            <w:szCs w:val="24"/>
          </w:rPr>
          <w:br/>
        </w:r>
        <w:r w:rsidR="0002136F" w:rsidRPr="0002136F">
          <w:rPr>
            <w:rFonts w:asciiTheme="minorHAnsi" w:eastAsia="Times New Roman" w:hAnsiTheme="minorHAnsi" w:cstheme="minorHAnsi"/>
            <w:color w:val="FF0000"/>
            <w:szCs w:val="24"/>
            <w:rPrChange w:id="111" w:author="Aleksander Prominski" w:date="2020-09-09T16:14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 xml:space="preserve">(This shot was not recorded </w:t>
        </w:r>
      </w:ins>
      <w:ins w:id="112" w:author="Aleksander Prominski" w:date="2020-09-09T16:14:00Z">
        <w:r w:rsidR="0002136F" w:rsidRPr="0002136F">
          <w:rPr>
            <w:rFonts w:asciiTheme="minorHAnsi" w:eastAsia="Times New Roman" w:hAnsiTheme="minorHAnsi" w:cstheme="minorHAnsi"/>
            <w:color w:val="FF0000"/>
            <w:szCs w:val="24"/>
            <w:rPrChange w:id="113" w:author="Aleksander Prominski" w:date="2020-09-09T16:14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>and will be delivered by the authors ASAP)</w:t>
        </w:r>
      </w:ins>
      <w:del w:id="114" w:author="Aleksander Prominski" w:date="2020-09-09T16:13:00Z">
        <w:r w:rsidRPr="00CA23CF" w:rsidDel="0002136F">
          <w:rPr>
            <w:rFonts w:asciiTheme="minorHAnsi" w:hAnsiTheme="minorHAnsi" w:cstheme="minorHAnsi"/>
          </w:rPr>
          <w:delText xml:space="preserve"> </w:delText>
        </w:r>
        <w:r w:rsidRPr="00CA23CF" w:rsidDel="0002136F">
          <w:rPr>
            <w:rFonts w:asciiTheme="minorHAnsi" w:eastAsia="Times New Roman" w:hAnsiTheme="minorHAnsi" w:cstheme="minorHAnsi"/>
            <w:szCs w:val="24"/>
          </w:rPr>
          <w:delText xml:space="preserve"> </w:delText>
        </w:r>
      </w:del>
    </w:p>
    <w:sectPr w:rsidR="007227C7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7" w:author="hemi rotenberg" w:date="2020-07-15T00:14:00Z" w:initials="hr">
    <w:p w14:paraId="7B23AA58" w14:textId="67CC9A24" w:rsidR="00791B40" w:rsidRPr="00791B40" w:rsidRDefault="00791B4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can provide a full z-stuck that can be visualized by video. </w:t>
      </w:r>
    </w:p>
  </w:comment>
  <w:comment w:id="108" w:author="Bridget Colvin" w:date="2020-08-07T06:15:00Z" w:initials="BC">
    <w:p w14:paraId="03B0B10A" w14:textId="080FBD93" w:rsidR="008C403C" w:rsidRPr="008C403C" w:rsidRDefault="008C403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That would be great. Please upload the file to your project page at your earliest convenience.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23AA58" w15:done="0"/>
  <w15:commentEx w15:paraId="03B0B10A" w15:paraIdParent="7B23AA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7700E" w16cex:dateUtc="2020-08-07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23AA58" w16cid:durableId="22B8C8FD"/>
  <w16cid:commentId w16cid:paraId="03B0B10A" w16cid:durableId="22D770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66A93" w14:textId="77777777" w:rsidR="00403DED" w:rsidRDefault="00403DED">
      <w:r>
        <w:separator/>
      </w:r>
    </w:p>
    <w:p w14:paraId="2393729B" w14:textId="77777777" w:rsidR="00403DED" w:rsidRDefault="00403DED"/>
  </w:endnote>
  <w:endnote w:type="continuationSeparator" w:id="0">
    <w:p w14:paraId="24770A24" w14:textId="77777777" w:rsidR="00403DED" w:rsidRDefault="00403DED">
      <w:r>
        <w:continuationSeparator/>
      </w:r>
    </w:p>
    <w:p w14:paraId="05CCD562" w14:textId="77777777" w:rsidR="00403DED" w:rsidRDefault="00403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D53D2" w:rsidRDefault="00BD53D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D53D2" w:rsidRDefault="00BD53D2" w:rsidP="001E230F">
    <w:pPr>
      <w:pStyle w:val="Footer"/>
      <w:ind w:right="360"/>
    </w:pPr>
  </w:p>
  <w:p w14:paraId="10ECA4C8" w14:textId="77777777" w:rsidR="00BD53D2" w:rsidRDefault="00BD53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B75AA6A" w:rsidR="00BD53D2" w:rsidRPr="00790E8C" w:rsidRDefault="00BD53D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A6FE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492D" w14:textId="77777777" w:rsidR="00403DED" w:rsidRDefault="00403DED">
      <w:r>
        <w:separator/>
      </w:r>
    </w:p>
    <w:p w14:paraId="799326B3" w14:textId="77777777" w:rsidR="00403DED" w:rsidRDefault="00403DED"/>
  </w:footnote>
  <w:footnote w:type="continuationSeparator" w:id="0">
    <w:p w14:paraId="52A72F7E" w14:textId="77777777" w:rsidR="00403DED" w:rsidRDefault="00403DED">
      <w:r>
        <w:continuationSeparator/>
      </w:r>
    </w:p>
    <w:p w14:paraId="72D5CAF0" w14:textId="77777777" w:rsidR="00403DED" w:rsidRDefault="00403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C2705C0" w:rsidR="00BD53D2" w:rsidRPr="0094764D" w:rsidRDefault="00BD53D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4764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64D"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4764D"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BD53D2" w:rsidRDefault="00BD53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230434F"/>
    <w:multiLevelType w:val="multilevel"/>
    <w:tmpl w:val="D54A1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ndNoteBibliography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</w:num>
  <w:num w:numId="50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ksander Prominski">
    <w15:presenceInfo w15:providerId="AD" w15:userId="S::aprominski@uchicago.edu::067fe8c9-020f-4332-85ac-502e566bec44"/>
  </w15:person>
  <w15:person w15:author="hemi rotenberg">
    <w15:presenceInfo w15:providerId="Windows Live" w15:userId="0eddd427eab0a0e3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136F"/>
    <w:rsid w:val="00022257"/>
    <w:rsid w:val="000228E3"/>
    <w:rsid w:val="00023E22"/>
    <w:rsid w:val="00025DE9"/>
    <w:rsid w:val="0003111B"/>
    <w:rsid w:val="0003186C"/>
    <w:rsid w:val="00037828"/>
    <w:rsid w:val="00043807"/>
    <w:rsid w:val="00047BCC"/>
    <w:rsid w:val="000519FB"/>
    <w:rsid w:val="00065B19"/>
    <w:rsid w:val="00066B9D"/>
    <w:rsid w:val="00074929"/>
    <w:rsid w:val="00082CA4"/>
    <w:rsid w:val="00083792"/>
    <w:rsid w:val="0008613B"/>
    <w:rsid w:val="00086E24"/>
    <w:rsid w:val="00090BAC"/>
    <w:rsid w:val="000B0B1A"/>
    <w:rsid w:val="000B1361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654A"/>
    <w:rsid w:val="0015783E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6147"/>
    <w:rsid w:val="001C7BBC"/>
    <w:rsid w:val="001E2225"/>
    <w:rsid w:val="001E230F"/>
    <w:rsid w:val="001E52A3"/>
    <w:rsid w:val="001F0890"/>
    <w:rsid w:val="0020598F"/>
    <w:rsid w:val="00214268"/>
    <w:rsid w:val="00220015"/>
    <w:rsid w:val="0024163D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3C00"/>
    <w:rsid w:val="002C54DB"/>
    <w:rsid w:val="002D52A1"/>
    <w:rsid w:val="002D5877"/>
    <w:rsid w:val="002E07A4"/>
    <w:rsid w:val="002E3C0B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533E"/>
    <w:rsid w:val="003176C4"/>
    <w:rsid w:val="00320715"/>
    <w:rsid w:val="00322C71"/>
    <w:rsid w:val="00330F1B"/>
    <w:rsid w:val="00333FA4"/>
    <w:rsid w:val="00336C61"/>
    <w:rsid w:val="00342D7B"/>
    <w:rsid w:val="00342E8C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1FC3"/>
    <w:rsid w:val="00395684"/>
    <w:rsid w:val="003A1109"/>
    <w:rsid w:val="003A49C2"/>
    <w:rsid w:val="003A5B11"/>
    <w:rsid w:val="003B2597"/>
    <w:rsid w:val="003B3529"/>
    <w:rsid w:val="003B5E26"/>
    <w:rsid w:val="003C32EC"/>
    <w:rsid w:val="003D0847"/>
    <w:rsid w:val="003E2BC9"/>
    <w:rsid w:val="003F4B52"/>
    <w:rsid w:val="004034B6"/>
    <w:rsid w:val="00403DED"/>
    <w:rsid w:val="004114EA"/>
    <w:rsid w:val="00414B4F"/>
    <w:rsid w:val="00440FFA"/>
    <w:rsid w:val="00450B27"/>
    <w:rsid w:val="00453116"/>
    <w:rsid w:val="00455510"/>
    <w:rsid w:val="00456A5D"/>
    <w:rsid w:val="004673E4"/>
    <w:rsid w:val="00472752"/>
    <w:rsid w:val="00472F03"/>
    <w:rsid w:val="0047306D"/>
    <w:rsid w:val="00473E1C"/>
    <w:rsid w:val="0048283A"/>
    <w:rsid w:val="00482D4C"/>
    <w:rsid w:val="0049332B"/>
    <w:rsid w:val="00493A57"/>
    <w:rsid w:val="004969F1"/>
    <w:rsid w:val="004A12F9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CA1"/>
    <w:rsid w:val="00511F52"/>
    <w:rsid w:val="00513853"/>
    <w:rsid w:val="0052184A"/>
    <w:rsid w:val="00530DD9"/>
    <w:rsid w:val="005320E4"/>
    <w:rsid w:val="00534B83"/>
    <w:rsid w:val="005363E2"/>
    <w:rsid w:val="00536D89"/>
    <w:rsid w:val="00541A8F"/>
    <w:rsid w:val="00557116"/>
    <w:rsid w:val="0055763A"/>
    <w:rsid w:val="00565757"/>
    <w:rsid w:val="005722A2"/>
    <w:rsid w:val="005759B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4953"/>
    <w:rsid w:val="005C6D1E"/>
    <w:rsid w:val="005D3D96"/>
    <w:rsid w:val="005D6BEE"/>
    <w:rsid w:val="005D783F"/>
    <w:rsid w:val="005E2B7E"/>
    <w:rsid w:val="005F18A3"/>
    <w:rsid w:val="00604177"/>
    <w:rsid w:val="006055AD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39A0"/>
    <w:rsid w:val="006D3AC7"/>
    <w:rsid w:val="006D6939"/>
    <w:rsid w:val="006D7676"/>
    <w:rsid w:val="006E6661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4ED0"/>
    <w:rsid w:val="00787138"/>
    <w:rsid w:val="00790E8C"/>
    <w:rsid w:val="00791B40"/>
    <w:rsid w:val="007A2D10"/>
    <w:rsid w:val="007A4E1D"/>
    <w:rsid w:val="007B02F6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3C50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5DB4"/>
    <w:rsid w:val="00873D1A"/>
    <w:rsid w:val="00875BE8"/>
    <w:rsid w:val="00877B88"/>
    <w:rsid w:val="0088113B"/>
    <w:rsid w:val="008945FB"/>
    <w:rsid w:val="008A0177"/>
    <w:rsid w:val="008C403C"/>
    <w:rsid w:val="008C505B"/>
    <w:rsid w:val="008D2A6A"/>
    <w:rsid w:val="008D58EC"/>
    <w:rsid w:val="008E74F7"/>
    <w:rsid w:val="008F248A"/>
    <w:rsid w:val="008F7754"/>
    <w:rsid w:val="0090117D"/>
    <w:rsid w:val="0090327A"/>
    <w:rsid w:val="0090447F"/>
    <w:rsid w:val="00904BE0"/>
    <w:rsid w:val="009055DD"/>
    <w:rsid w:val="009114D8"/>
    <w:rsid w:val="00912C63"/>
    <w:rsid w:val="009212DD"/>
    <w:rsid w:val="00921AB9"/>
    <w:rsid w:val="00927DF2"/>
    <w:rsid w:val="009301B8"/>
    <w:rsid w:val="00931D78"/>
    <w:rsid w:val="00933861"/>
    <w:rsid w:val="00941F06"/>
    <w:rsid w:val="009431F3"/>
    <w:rsid w:val="00947092"/>
    <w:rsid w:val="0094764D"/>
    <w:rsid w:val="00951A8E"/>
    <w:rsid w:val="00954870"/>
    <w:rsid w:val="009625B1"/>
    <w:rsid w:val="00985F44"/>
    <w:rsid w:val="00987081"/>
    <w:rsid w:val="009A0E7C"/>
    <w:rsid w:val="009A3CBD"/>
    <w:rsid w:val="009B2183"/>
    <w:rsid w:val="009B3FAC"/>
    <w:rsid w:val="009B4EE3"/>
    <w:rsid w:val="009C041E"/>
    <w:rsid w:val="009C2062"/>
    <w:rsid w:val="009C7B9A"/>
    <w:rsid w:val="009D21B9"/>
    <w:rsid w:val="009D4C73"/>
    <w:rsid w:val="009E4241"/>
    <w:rsid w:val="009E715D"/>
    <w:rsid w:val="009F356C"/>
    <w:rsid w:val="009F51F2"/>
    <w:rsid w:val="00A07468"/>
    <w:rsid w:val="00A15C08"/>
    <w:rsid w:val="00A20DA8"/>
    <w:rsid w:val="00A218EC"/>
    <w:rsid w:val="00A310D7"/>
    <w:rsid w:val="00A3138F"/>
    <w:rsid w:val="00A318D5"/>
    <w:rsid w:val="00A319BE"/>
    <w:rsid w:val="00A31F9A"/>
    <w:rsid w:val="00A342C5"/>
    <w:rsid w:val="00A36302"/>
    <w:rsid w:val="00A40BB2"/>
    <w:rsid w:val="00A41769"/>
    <w:rsid w:val="00A44EFB"/>
    <w:rsid w:val="00A453AF"/>
    <w:rsid w:val="00A45BDE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6FEF"/>
    <w:rsid w:val="00BA719D"/>
    <w:rsid w:val="00BC08E0"/>
    <w:rsid w:val="00BC27B0"/>
    <w:rsid w:val="00BC6DA7"/>
    <w:rsid w:val="00BD159A"/>
    <w:rsid w:val="00BD4346"/>
    <w:rsid w:val="00BD53D2"/>
    <w:rsid w:val="00BE051D"/>
    <w:rsid w:val="00C035C7"/>
    <w:rsid w:val="00C07F44"/>
    <w:rsid w:val="00C12062"/>
    <w:rsid w:val="00C24492"/>
    <w:rsid w:val="00C25580"/>
    <w:rsid w:val="00C30204"/>
    <w:rsid w:val="00C32213"/>
    <w:rsid w:val="00C34F4C"/>
    <w:rsid w:val="00C36294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2507"/>
    <w:rsid w:val="00D45AF7"/>
    <w:rsid w:val="00D466AF"/>
    <w:rsid w:val="00D47642"/>
    <w:rsid w:val="00D645E9"/>
    <w:rsid w:val="00D7115D"/>
    <w:rsid w:val="00D712A3"/>
    <w:rsid w:val="00D718B5"/>
    <w:rsid w:val="00D76CDF"/>
    <w:rsid w:val="00D87761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1CC"/>
    <w:rsid w:val="00DF0865"/>
    <w:rsid w:val="00DF307B"/>
    <w:rsid w:val="00E04CF8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5CA9"/>
    <w:rsid w:val="00EC69FF"/>
    <w:rsid w:val="00ED00F1"/>
    <w:rsid w:val="00ED23F4"/>
    <w:rsid w:val="00ED3D8D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D5F"/>
    <w:rsid w:val="00F33EED"/>
    <w:rsid w:val="00F35094"/>
    <w:rsid w:val="00F4578A"/>
    <w:rsid w:val="00F56A75"/>
    <w:rsid w:val="00F60B45"/>
    <w:rsid w:val="00F62192"/>
    <w:rsid w:val="00F64FB6"/>
    <w:rsid w:val="00F84399"/>
    <w:rsid w:val="00F85C99"/>
    <w:rsid w:val="00F95E8D"/>
    <w:rsid w:val="00FA1A9D"/>
    <w:rsid w:val="00FA695B"/>
    <w:rsid w:val="00FA6A55"/>
    <w:rsid w:val="00FA7A79"/>
    <w:rsid w:val="00FA7D51"/>
    <w:rsid w:val="00FB2B96"/>
    <w:rsid w:val="00FB5E84"/>
    <w:rsid w:val="00FD1497"/>
    <w:rsid w:val="00FD36F8"/>
    <w:rsid w:val="00FE059A"/>
    <w:rsid w:val="00FF304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86E24"/>
    <w:pPr>
      <w:numPr>
        <w:ilvl w:val="1"/>
        <w:numId w:val="50"/>
      </w:numPr>
      <w:spacing w:after="160"/>
      <w:jc w:val="both"/>
    </w:pPr>
    <w:rPr>
      <w:rFonts w:eastAsiaTheme="minorHAnsi" w:cs="Calibri"/>
      <w:noProof/>
      <w:szCs w:val="22"/>
      <w:lang w:bidi="he-IL"/>
    </w:rPr>
  </w:style>
  <w:style w:type="character" w:customStyle="1" w:styleId="EndNoteBibliographyChar">
    <w:name w:val="EndNote Bibliography Char"/>
    <w:basedOn w:val="DefaultParagraphFont"/>
    <w:link w:val="EndNoteBibliography"/>
    <w:rsid w:val="00086E24"/>
    <w:rPr>
      <w:rFonts w:ascii="Calibri" w:eastAsiaTheme="minorHAnsi" w:hAnsi="Calibri" w:cs="Calibri"/>
      <w:noProof/>
      <w:sz w:val="24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tenberg@uchicago.edu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22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prominski@uchicago.edu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btian@uchicago.edu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Aleksander Prominski</cp:lastModifiedBy>
  <cp:revision>14</cp:revision>
  <dcterms:created xsi:type="dcterms:W3CDTF">2020-07-23T15:02:00Z</dcterms:created>
  <dcterms:modified xsi:type="dcterms:W3CDTF">2020-09-09T21:17:00Z</dcterms:modified>
</cp:coreProperties>
</file>