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356F8" w14:textId="2837D1A0" w:rsidR="00F8460F" w:rsidRPr="0014308B" w:rsidRDefault="006305D7" w:rsidP="007054C8">
      <w:pPr>
        <w:pStyle w:val="NormalWeb"/>
        <w:spacing w:before="0" w:beforeAutospacing="0" w:after="0" w:afterAutospacing="0"/>
        <w:rPr>
          <w:rFonts w:asciiTheme="minorHAnsi" w:hAnsiTheme="minorHAnsi" w:cstheme="minorHAnsi"/>
        </w:rPr>
      </w:pPr>
      <w:r w:rsidRPr="0014308B">
        <w:rPr>
          <w:rFonts w:asciiTheme="minorHAnsi" w:hAnsiTheme="minorHAnsi" w:cstheme="minorHAnsi"/>
          <w:b/>
          <w:bCs/>
        </w:rPr>
        <w:t>TITLE:</w:t>
      </w:r>
      <w:r w:rsidRPr="0014308B">
        <w:rPr>
          <w:rFonts w:asciiTheme="minorHAnsi" w:hAnsiTheme="minorHAnsi" w:cstheme="minorHAnsi"/>
        </w:rPr>
        <w:t xml:space="preserve"> </w:t>
      </w:r>
    </w:p>
    <w:p w14:paraId="0C76090E" w14:textId="4AB06E69" w:rsidR="007A4DD6" w:rsidRPr="0014308B" w:rsidRDefault="00B76C95" w:rsidP="007054C8">
      <w:pPr>
        <w:rPr>
          <w:rFonts w:asciiTheme="minorHAnsi" w:hAnsiTheme="minorHAnsi" w:cstheme="minorHAnsi"/>
          <w:color w:val="auto"/>
        </w:rPr>
      </w:pPr>
      <w:r w:rsidRPr="0014308B">
        <w:rPr>
          <w:rFonts w:asciiTheme="minorHAnsi" w:hAnsiTheme="minorHAnsi" w:cstheme="minorHAnsi"/>
          <w:color w:val="auto"/>
        </w:rPr>
        <w:t xml:space="preserve">Manganese </w:t>
      </w:r>
      <w:r w:rsidR="00BB4232" w:rsidRPr="0014308B">
        <w:rPr>
          <w:rFonts w:asciiTheme="minorHAnsi" w:hAnsiTheme="minorHAnsi" w:cstheme="minorHAnsi"/>
          <w:color w:val="auto"/>
        </w:rPr>
        <w:t xml:space="preserve">Oxide Nanoparticle Synthesis </w:t>
      </w:r>
      <w:r w:rsidR="00BB4232">
        <w:rPr>
          <w:rFonts w:asciiTheme="minorHAnsi" w:hAnsiTheme="minorHAnsi" w:cstheme="minorHAnsi"/>
          <w:color w:val="auto"/>
        </w:rPr>
        <w:t>b</w:t>
      </w:r>
      <w:r w:rsidR="00BB4232" w:rsidRPr="0014308B">
        <w:rPr>
          <w:rFonts w:asciiTheme="minorHAnsi" w:hAnsiTheme="minorHAnsi" w:cstheme="minorHAnsi"/>
          <w:color w:val="auto"/>
        </w:rPr>
        <w:t xml:space="preserve">y Thermal Decomposition </w:t>
      </w:r>
      <w:r w:rsidR="00BB4232">
        <w:rPr>
          <w:rFonts w:asciiTheme="minorHAnsi" w:hAnsiTheme="minorHAnsi" w:cstheme="minorHAnsi"/>
          <w:color w:val="auto"/>
        </w:rPr>
        <w:t>o</w:t>
      </w:r>
      <w:r w:rsidR="00BB4232" w:rsidRPr="0014308B">
        <w:rPr>
          <w:rFonts w:asciiTheme="minorHAnsi" w:hAnsiTheme="minorHAnsi" w:cstheme="minorHAnsi"/>
          <w:color w:val="auto"/>
        </w:rPr>
        <w:t xml:space="preserve">f </w:t>
      </w:r>
      <w:proofErr w:type="gramStart"/>
      <w:r w:rsidR="00BB4232" w:rsidRPr="0014308B">
        <w:rPr>
          <w:rFonts w:asciiTheme="minorHAnsi" w:hAnsiTheme="minorHAnsi" w:cstheme="minorHAnsi"/>
          <w:color w:val="auto"/>
        </w:rPr>
        <w:t>Manganese(</w:t>
      </w:r>
      <w:proofErr w:type="gramEnd"/>
      <w:r w:rsidRPr="0014308B">
        <w:rPr>
          <w:rFonts w:asciiTheme="minorHAnsi" w:hAnsiTheme="minorHAnsi" w:cstheme="minorHAnsi"/>
          <w:color w:val="auto"/>
        </w:rPr>
        <w:t>II</w:t>
      </w:r>
      <w:r w:rsidR="00BB4232" w:rsidRPr="0014308B">
        <w:rPr>
          <w:rFonts w:asciiTheme="minorHAnsi" w:hAnsiTheme="minorHAnsi" w:cstheme="minorHAnsi"/>
          <w:color w:val="auto"/>
        </w:rPr>
        <w:t xml:space="preserve">) </w:t>
      </w:r>
      <w:proofErr w:type="spellStart"/>
      <w:r w:rsidR="00BB4232" w:rsidRPr="0014308B">
        <w:rPr>
          <w:rFonts w:asciiTheme="minorHAnsi" w:hAnsiTheme="minorHAnsi" w:cstheme="minorHAnsi"/>
          <w:color w:val="auto"/>
        </w:rPr>
        <w:t>Acetylacetonate</w:t>
      </w:r>
      <w:proofErr w:type="spellEnd"/>
    </w:p>
    <w:p w14:paraId="2E300B21" w14:textId="77777777" w:rsidR="007A4DD6" w:rsidRPr="0014308B" w:rsidRDefault="007A4DD6" w:rsidP="007054C8">
      <w:pPr>
        <w:rPr>
          <w:rFonts w:asciiTheme="minorHAnsi" w:hAnsiTheme="minorHAnsi" w:cstheme="minorHAnsi"/>
          <w:b/>
          <w:bCs/>
        </w:rPr>
      </w:pPr>
    </w:p>
    <w:p w14:paraId="7AC06328" w14:textId="053CD4F1" w:rsidR="00B76C95" w:rsidRPr="00BB4232" w:rsidRDefault="006305D7" w:rsidP="007054C8">
      <w:pPr>
        <w:rPr>
          <w:rFonts w:asciiTheme="minorHAnsi" w:hAnsiTheme="minorHAnsi" w:cstheme="minorHAnsi"/>
          <w:color w:val="808080" w:themeColor="background1" w:themeShade="80"/>
        </w:rPr>
      </w:pPr>
      <w:r w:rsidRPr="0014308B">
        <w:rPr>
          <w:rFonts w:asciiTheme="minorHAnsi" w:hAnsiTheme="minorHAnsi" w:cstheme="minorHAnsi"/>
          <w:b/>
          <w:bCs/>
        </w:rPr>
        <w:t>AUTHORS</w:t>
      </w:r>
      <w:r w:rsidR="000B662E" w:rsidRPr="0014308B">
        <w:rPr>
          <w:rFonts w:asciiTheme="minorHAnsi" w:hAnsiTheme="minorHAnsi" w:cstheme="minorHAnsi"/>
          <w:b/>
          <w:bCs/>
        </w:rPr>
        <w:t xml:space="preserve"> </w:t>
      </w:r>
      <w:r w:rsidR="00086FF5" w:rsidRPr="0014308B">
        <w:rPr>
          <w:rFonts w:asciiTheme="minorHAnsi" w:hAnsiTheme="minorHAnsi" w:cstheme="minorHAnsi"/>
          <w:b/>
          <w:bCs/>
        </w:rPr>
        <w:t xml:space="preserve">AND </w:t>
      </w:r>
      <w:r w:rsidR="000B662E" w:rsidRPr="0014308B">
        <w:rPr>
          <w:rFonts w:asciiTheme="minorHAnsi" w:hAnsiTheme="minorHAnsi" w:cstheme="minorHAnsi"/>
          <w:b/>
          <w:bCs/>
        </w:rPr>
        <w:t>AFFILIATIONS</w:t>
      </w:r>
      <w:r w:rsidRPr="0014308B">
        <w:rPr>
          <w:rFonts w:asciiTheme="minorHAnsi" w:hAnsiTheme="minorHAnsi" w:cstheme="minorHAnsi"/>
          <w:b/>
          <w:bCs/>
        </w:rPr>
        <w:t xml:space="preserve">: </w:t>
      </w:r>
    </w:p>
    <w:p w14:paraId="2BE48288" w14:textId="5E960526"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 xml:space="preserve">Celia Martinez de la Torre, Margaret F. </w:t>
      </w:r>
      <w:proofErr w:type="spellStart"/>
      <w:r w:rsidRPr="0014308B">
        <w:rPr>
          <w:rFonts w:asciiTheme="minorHAnsi" w:hAnsiTheme="minorHAnsi" w:cstheme="minorHAnsi"/>
          <w:color w:val="auto"/>
        </w:rPr>
        <w:t>Bennewitz</w:t>
      </w:r>
      <w:proofErr w:type="spellEnd"/>
    </w:p>
    <w:p w14:paraId="787053E6" w14:textId="77777777" w:rsidR="00707B30" w:rsidRPr="0014308B" w:rsidRDefault="00707B30" w:rsidP="007054C8">
      <w:pPr>
        <w:rPr>
          <w:rFonts w:asciiTheme="minorHAnsi" w:hAnsiTheme="minorHAnsi" w:cstheme="minorHAnsi"/>
          <w:color w:val="auto"/>
        </w:rPr>
      </w:pPr>
    </w:p>
    <w:p w14:paraId="084F9D1D" w14:textId="1AFFD083"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Department of Chemical and Biomedical Engineering, West Virginia University, Morgantown, WV, USA</w:t>
      </w:r>
    </w:p>
    <w:p w14:paraId="714B0D11" w14:textId="77777777" w:rsidR="00707B30" w:rsidRPr="0014308B" w:rsidRDefault="00707B30" w:rsidP="007054C8">
      <w:pPr>
        <w:rPr>
          <w:rFonts w:asciiTheme="minorHAnsi" w:hAnsiTheme="minorHAnsi" w:cstheme="minorHAnsi"/>
          <w:color w:val="auto"/>
        </w:rPr>
      </w:pPr>
    </w:p>
    <w:p w14:paraId="67413378" w14:textId="77777777"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Email address of co-author:</w:t>
      </w:r>
    </w:p>
    <w:p w14:paraId="4B606AD2" w14:textId="291B24A5"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Celia Martinez de la Torre:</w:t>
      </w:r>
      <w:r w:rsidR="00BB4232">
        <w:rPr>
          <w:rFonts w:asciiTheme="minorHAnsi" w:hAnsiTheme="minorHAnsi" w:cstheme="minorHAnsi"/>
          <w:color w:val="auto"/>
        </w:rPr>
        <w:t xml:space="preserve"> </w:t>
      </w:r>
      <w:r w:rsidRPr="0014308B">
        <w:rPr>
          <w:rFonts w:asciiTheme="minorHAnsi" w:hAnsiTheme="minorHAnsi" w:cstheme="minorHAnsi"/>
          <w:color w:val="auto"/>
        </w:rPr>
        <w:t>(cemartinezdelatorre@mix.wvu.edu)</w:t>
      </w:r>
    </w:p>
    <w:p w14:paraId="4CEEC72A" w14:textId="77777777" w:rsidR="00707B30" w:rsidRPr="0014308B" w:rsidRDefault="00707B30" w:rsidP="007054C8">
      <w:pPr>
        <w:rPr>
          <w:rFonts w:asciiTheme="minorHAnsi" w:hAnsiTheme="minorHAnsi" w:cstheme="minorHAnsi"/>
          <w:color w:val="auto"/>
        </w:rPr>
      </w:pPr>
    </w:p>
    <w:p w14:paraId="7F5B7E08" w14:textId="77777777"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Corresponding author:</w:t>
      </w:r>
    </w:p>
    <w:p w14:paraId="73FEE8B2" w14:textId="5A65EDFD"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 xml:space="preserve">Margaret F. </w:t>
      </w:r>
      <w:proofErr w:type="spellStart"/>
      <w:r w:rsidRPr="0014308B">
        <w:rPr>
          <w:rFonts w:asciiTheme="minorHAnsi" w:hAnsiTheme="minorHAnsi" w:cstheme="minorHAnsi"/>
          <w:color w:val="auto"/>
        </w:rPr>
        <w:t>Bennewitz</w:t>
      </w:r>
      <w:proofErr w:type="spellEnd"/>
      <w:r w:rsidR="00BB4232">
        <w:rPr>
          <w:rFonts w:asciiTheme="minorHAnsi" w:hAnsiTheme="minorHAnsi" w:cstheme="minorHAnsi"/>
          <w:color w:val="auto"/>
        </w:rPr>
        <w:t xml:space="preserve"> </w:t>
      </w:r>
      <w:r w:rsidRPr="0014308B">
        <w:rPr>
          <w:rFonts w:asciiTheme="minorHAnsi" w:hAnsiTheme="minorHAnsi" w:cstheme="minorHAnsi"/>
          <w:color w:val="auto"/>
        </w:rPr>
        <w:t>(margaret.bennewitz@mail.wvu.edu)</w:t>
      </w:r>
    </w:p>
    <w:p w14:paraId="60FCB589" w14:textId="42D11221" w:rsidR="00D04A95" w:rsidRPr="0014308B" w:rsidRDefault="00D04A95" w:rsidP="007054C8">
      <w:pPr>
        <w:rPr>
          <w:rFonts w:asciiTheme="minorHAnsi" w:hAnsiTheme="minorHAnsi" w:cstheme="minorHAnsi"/>
          <w:bCs/>
          <w:color w:val="808080" w:themeColor="background1" w:themeShade="80"/>
        </w:rPr>
      </w:pPr>
    </w:p>
    <w:p w14:paraId="5C4BB4CB" w14:textId="4EF1753E" w:rsidR="00305282" w:rsidRPr="00BB4232" w:rsidRDefault="006305D7"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bCs/>
        </w:rPr>
        <w:t>KEYWORDS:</w:t>
      </w:r>
      <w:r w:rsidRPr="0014308B">
        <w:rPr>
          <w:rFonts w:asciiTheme="minorHAnsi" w:hAnsiTheme="minorHAnsi" w:cstheme="minorHAnsi"/>
        </w:rPr>
        <w:t xml:space="preserve"> </w:t>
      </w:r>
    </w:p>
    <w:p w14:paraId="2F7C23F3" w14:textId="737B5A2E" w:rsidR="00305282" w:rsidRPr="0014308B" w:rsidRDefault="00033BC2" w:rsidP="007054C8">
      <w:pPr>
        <w:rPr>
          <w:rFonts w:asciiTheme="minorHAnsi" w:hAnsiTheme="minorHAnsi" w:cstheme="minorHAnsi"/>
        </w:rPr>
      </w:pPr>
      <w:r w:rsidRPr="0014308B">
        <w:rPr>
          <w:rFonts w:asciiTheme="minorHAnsi" w:hAnsiTheme="minorHAnsi" w:cstheme="minorHAnsi"/>
        </w:rPr>
        <w:t>n</w:t>
      </w:r>
      <w:r w:rsidR="00305282" w:rsidRPr="0014308B">
        <w:rPr>
          <w:rFonts w:asciiTheme="minorHAnsi" w:hAnsiTheme="minorHAnsi" w:cstheme="minorHAnsi"/>
        </w:rPr>
        <w:t xml:space="preserve">anoparticles, </w:t>
      </w:r>
      <w:r w:rsidRPr="0014308B">
        <w:rPr>
          <w:rFonts w:asciiTheme="minorHAnsi" w:hAnsiTheme="minorHAnsi" w:cstheme="minorHAnsi"/>
        </w:rPr>
        <w:t>m</w:t>
      </w:r>
      <w:r w:rsidR="00707B30" w:rsidRPr="0014308B">
        <w:rPr>
          <w:rFonts w:asciiTheme="minorHAnsi" w:hAnsiTheme="minorHAnsi" w:cstheme="minorHAnsi"/>
        </w:rPr>
        <w:t xml:space="preserve">anganese(II) </w:t>
      </w:r>
      <w:proofErr w:type="spellStart"/>
      <w:r w:rsidR="00707B30" w:rsidRPr="0014308B">
        <w:rPr>
          <w:rFonts w:asciiTheme="minorHAnsi" w:hAnsiTheme="minorHAnsi" w:cstheme="minorHAnsi"/>
        </w:rPr>
        <w:t>acetylacetonate</w:t>
      </w:r>
      <w:proofErr w:type="spellEnd"/>
      <w:r w:rsidR="00707B30" w:rsidRPr="0014308B">
        <w:rPr>
          <w:rFonts w:asciiTheme="minorHAnsi" w:hAnsiTheme="minorHAnsi" w:cstheme="minorHAnsi"/>
        </w:rPr>
        <w:t xml:space="preserve">, </w:t>
      </w:r>
      <w:r w:rsidRPr="0014308B">
        <w:rPr>
          <w:rFonts w:asciiTheme="minorHAnsi" w:hAnsiTheme="minorHAnsi" w:cstheme="minorHAnsi"/>
        </w:rPr>
        <w:t>m</w:t>
      </w:r>
      <w:r w:rsidR="00707B30" w:rsidRPr="0014308B">
        <w:rPr>
          <w:rFonts w:asciiTheme="minorHAnsi" w:hAnsiTheme="minorHAnsi" w:cstheme="minorHAnsi"/>
        </w:rPr>
        <w:t>anganese oxide</w:t>
      </w:r>
      <w:r w:rsidR="00305282" w:rsidRPr="0014308B">
        <w:rPr>
          <w:rFonts w:asciiTheme="minorHAnsi" w:hAnsiTheme="minorHAnsi" w:cstheme="minorHAnsi"/>
        </w:rPr>
        <w:t xml:space="preserve">, </w:t>
      </w:r>
      <w:proofErr w:type="spellStart"/>
      <w:r w:rsidRPr="0014308B">
        <w:rPr>
          <w:rFonts w:asciiTheme="minorHAnsi" w:hAnsiTheme="minorHAnsi" w:cstheme="minorHAnsi"/>
        </w:rPr>
        <w:t>o</w:t>
      </w:r>
      <w:r w:rsidR="00305282" w:rsidRPr="0014308B">
        <w:rPr>
          <w:rFonts w:asciiTheme="minorHAnsi" w:hAnsiTheme="minorHAnsi" w:cstheme="minorHAnsi"/>
        </w:rPr>
        <w:t>leylamine</w:t>
      </w:r>
      <w:proofErr w:type="spellEnd"/>
      <w:r w:rsidR="00305282" w:rsidRPr="0014308B">
        <w:rPr>
          <w:rFonts w:asciiTheme="minorHAnsi" w:hAnsiTheme="minorHAnsi" w:cstheme="minorHAnsi"/>
        </w:rPr>
        <w:t xml:space="preserve">, </w:t>
      </w:r>
      <w:proofErr w:type="spellStart"/>
      <w:r w:rsidRPr="0014308B">
        <w:rPr>
          <w:rFonts w:asciiTheme="minorHAnsi" w:hAnsiTheme="minorHAnsi" w:cstheme="minorHAnsi"/>
        </w:rPr>
        <w:t>d</w:t>
      </w:r>
      <w:r w:rsidR="00305282" w:rsidRPr="0014308B">
        <w:rPr>
          <w:rFonts w:asciiTheme="minorHAnsi" w:hAnsiTheme="minorHAnsi" w:cstheme="minorHAnsi"/>
        </w:rPr>
        <w:t>ibenzyl</w:t>
      </w:r>
      <w:proofErr w:type="spellEnd"/>
      <w:r w:rsidR="00305282" w:rsidRPr="0014308B">
        <w:rPr>
          <w:rFonts w:asciiTheme="minorHAnsi" w:hAnsiTheme="minorHAnsi" w:cstheme="minorHAnsi"/>
        </w:rPr>
        <w:t xml:space="preserve"> ether, </w:t>
      </w:r>
      <w:r w:rsidRPr="0014308B">
        <w:rPr>
          <w:rFonts w:asciiTheme="minorHAnsi" w:hAnsiTheme="minorHAnsi" w:cstheme="minorHAnsi"/>
        </w:rPr>
        <w:t>t</w:t>
      </w:r>
      <w:r w:rsidR="00707B30" w:rsidRPr="0014308B">
        <w:rPr>
          <w:rFonts w:asciiTheme="minorHAnsi" w:hAnsiTheme="minorHAnsi" w:cstheme="minorHAnsi"/>
        </w:rPr>
        <w:t xml:space="preserve">hermal decomposition, </w:t>
      </w:r>
      <w:r w:rsidRPr="0014308B">
        <w:rPr>
          <w:rFonts w:asciiTheme="minorHAnsi" w:hAnsiTheme="minorHAnsi" w:cstheme="minorHAnsi"/>
        </w:rPr>
        <w:t>m</w:t>
      </w:r>
      <w:r w:rsidR="00305282" w:rsidRPr="0014308B">
        <w:rPr>
          <w:rFonts w:asciiTheme="minorHAnsi" w:hAnsiTheme="minorHAnsi" w:cstheme="minorHAnsi"/>
        </w:rPr>
        <w:t xml:space="preserve">agnetic resonance imaging, </w:t>
      </w:r>
      <w:r w:rsidRPr="0014308B">
        <w:rPr>
          <w:rFonts w:asciiTheme="minorHAnsi" w:hAnsiTheme="minorHAnsi" w:cstheme="minorHAnsi"/>
        </w:rPr>
        <w:t>x</w:t>
      </w:r>
      <w:r w:rsidR="00305282" w:rsidRPr="0014308B">
        <w:rPr>
          <w:rFonts w:asciiTheme="minorHAnsi" w:hAnsiTheme="minorHAnsi" w:cstheme="minorHAnsi"/>
        </w:rPr>
        <w:t xml:space="preserve">-ray diffraction, </w:t>
      </w:r>
      <w:r w:rsidRPr="0014308B">
        <w:rPr>
          <w:rFonts w:asciiTheme="minorHAnsi" w:hAnsiTheme="minorHAnsi" w:cstheme="minorHAnsi"/>
        </w:rPr>
        <w:t>t</w:t>
      </w:r>
      <w:r w:rsidR="00305282" w:rsidRPr="0014308B">
        <w:rPr>
          <w:rFonts w:asciiTheme="minorHAnsi" w:hAnsiTheme="minorHAnsi" w:cstheme="minorHAnsi"/>
        </w:rPr>
        <w:t xml:space="preserve">ransmission electron microscopy, </w:t>
      </w:r>
      <w:r w:rsidR="00124FC0" w:rsidRPr="0014308B">
        <w:rPr>
          <w:rFonts w:asciiTheme="minorHAnsi" w:hAnsiTheme="minorHAnsi" w:cstheme="minorHAnsi"/>
        </w:rPr>
        <w:t>Fourier-transform infrared spectroscopy</w:t>
      </w:r>
    </w:p>
    <w:p w14:paraId="1CB4E390" w14:textId="77777777" w:rsidR="006305D7" w:rsidRPr="0014308B" w:rsidRDefault="006305D7" w:rsidP="007054C8">
      <w:pPr>
        <w:pStyle w:val="NormalWeb"/>
        <w:spacing w:before="0" w:beforeAutospacing="0" w:after="0" w:afterAutospacing="0"/>
        <w:rPr>
          <w:rFonts w:asciiTheme="minorHAnsi" w:hAnsiTheme="minorHAnsi" w:cstheme="minorHAnsi"/>
        </w:rPr>
      </w:pPr>
    </w:p>
    <w:p w14:paraId="045C5337" w14:textId="1FD3FA63" w:rsidR="005C361D" w:rsidRPr="00BB4232" w:rsidRDefault="00086FF5" w:rsidP="007054C8">
      <w:pPr>
        <w:rPr>
          <w:rFonts w:asciiTheme="minorHAnsi" w:hAnsiTheme="minorHAnsi" w:cstheme="minorHAnsi"/>
          <w:color w:val="808080"/>
        </w:rPr>
      </w:pPr>
      <w:r w:rsidRPr="0014308B">
        <w:rPr>
          <w:rFonts w:asciiTheme="minorHAnsi" w:hAnsiTheme="minorHAnsi" w:cstheme="minorHAnsi"/>
          <w:b/>
          <w:bCs/>
        </w:rPr>
        <w:t>SUMMARY</w:t>
      </w:r>
      <w:r w:rsidR="006305D7" w:rsidRPr="0014308B">
        <w:rPr>
          <w:rFonts w:asciiTheme="minorHAnsi" w:hAnsiTheme="minorHAnsi" w:cstheme="minorHAnsi"/>
          <w:b/>
          <w:bCs/>
        </w:rPr>
        <w:t>:</w:t>
      </w:r>
      <w:r w:rsidR="006305D7" w:rsidRPr="0014308B">
        <w:rPr>
          <w:rFonts w:asciiTheme="minorHAnsi" w:hAnsiTheme="minorHAnsi" w:cstheme="minorHAnsi"/>
        </w:rPr>
        <w:t xml:space="preserve"> </w:t>
      </w:r>
    </w:p>
    <w:p w14:paraId="0A25B432" w14:textId="21724004" w:rsidR="00E515C2" w:rsidRPr="0014308B" w:rsidRDefault="00FB747D" w:rsidP="007054C8">
      <w:pPr>
        <w:rPr>
          <w:rFonts w:asciiTheme="minorHAnsi" w:hAnsiTheme="minorHAnsi" w:cstheme="minorHAnsi"/>
        </w:rPr>
      </w:pPr>
      <w:r w:rsidRPr="0014308B">
        <w:rPr>
          <w:rFonts w:asciiTheme="minorHAnsi" w:hAnsiTheme="minorHAnsi" w:cstheme="minorHAnsi"/>
        </w:rPr>
        <w:t xml:space="preserve">This protocol details a facile, one-pot synthesis of </w:t>
      </w:r>
      <w:r w:rsidR="005C361D" w:rsidRPr="0014308B">
        <w:rPr>
          <w:rFonts w:asciiTheme="minorHAnsi" w:hAnsiTheme="minorHAnsi" w:cstheme="minorHAnsi"/>
        </w:rPr>
        <w:t>manganese oxide (</w:t>
      </w:r>
      <w:proofErr w:type="spellStart"/>
      <w:r w:rsidR="005C361D" w:rsidRPr="0014308B">
        <w:rPr>
          <w:rFonts w:asciiTheme="minorHAnsi" w:hAnsiTheme="minorHAnsi" w:cstheme="minorHAnsi"/>
        </w:rPr>
        <w:t>MnO</w:t>
      </w:r>
      <w:proofErr w:type="spellEnd"/>
      <w:r w:rsidR="005C361D" w:rsidRPr="0014308B">
        <w:rPr>
          <w:rFonts w:asciiTheme="minorHAnsi" w:hAnsiTheme="minorHAnsi" w:cstheme="minorHAnsi"/>
        </w:rPr>
        <w:t xml:space="preserve">) nanoparticles </w:t>
      </w:r>
      <w:r w:rsidRPr="0014308B">
        <w:rPr>
          <w:rFonts w:asciiTheme="minorHAnsi" w:hAnsiTheme="minorHAnsi" w:cstheme="minorHAnsi"/>
        </w:rPr>
        <w:t>by</w:t>
      </w:r>
      <w:r w:rsidR="005C361D" w:rsidRPr="0014308B">
        <w:rPr>
          <w:rFonts w:asciiTheme="minorHAnsi" w:hAnsiTheme="minorHAnsi" w:cstheme="minorHAnsi"/>
        </w:rPr>
        <w:t xml:space="preserve"> thermal decomposition of </w:t>
      </w:r>
      <w:proofErr w:type="gramStart"/>
      <w:r w:rsidR="005C361D" w:rsidRPr="0014308B">
        <w:rPr>
          <w:rFonts w:asciiTheme="minorHAnsi" w:hAnsiTheme="minorHAnsi" w:cstheme="minorHAnsi"/>
        </w:rPr>
        <w:t>manganese(</w:t>
      </w:r>
      <w:proofErr w:type="gramEnd"/>
      <w:r w:rsidR="005C361D" w:rsidRPr="0014308B">
        <w:rPr>
          <w:rFonts w:asciiTheme="minorHAnsi" w:hAnsiTheme="minorHAnsi" w:cstheme="minorHAnsi"/>
        </w:rPr>
        <w:t xml:space="preserve">II) </w:t>
      </w:r>
      <w:proofErr w:type="spellStart"/>
      <w:r w:rsidR="005C361D" w:rsidRPr="0014308B">
        <w:rPr>
          <w:rFonts w:asciiTheme="minorHAnsi" w:hAnsiTheme="minorHAnsi" w:cstheme="minorHAnsi"/>
        </w:rPr>
        <w:t>acetylacetonate</w:t>
      </w:r>
      <w:proofErr w:type="spellEnd"/>
      <w:r w:rsidRPr="0014308B">
        <w:rPr>
          <w:rFonts w:asciiTheme="minorHAnsi" w:hAnsiTheme="minorHAnsi" w:cstheme="minorHAnsi"/>
        </w:rPr>
        <w:t xml:space="preserve"> in the presence of </w:t>
      </w:r>
      <w:proofErr w:type="spellStart"/>
      <w:r w:rsidRPr="0014308B">
        <w:rPr>
          <w:rFonts w:asciiTheme="minorHAnsi" w:hAnsiTheme="minorHAnsi" w:cstheme="minorHAnsi"/>
        </w:rPr>
        <w:t>oleylamine</w:t>
      </w:r>
      <w:proofErr w:type="spellEnd"/>
      <w:r w:rsidRPr="0014308B">
        <w:rPr>
          <w:rFonts w:asciiTheme="minorHAnsi" w:hAnsiTheme="minorHAnsi" w:cstheme="minorHAnsi"/>
        </w:rPr>
        <w:t xml:space="preserve"> and </w:t>
      </w:r>
      <w:proofErr w:type="spellStart"/>
      <w:r w:rsidRPr="0014308B">
        <w:rPr>
          <w:rFonts w:asciiTheme="minorHAnsi" w:hAnsiTheme="minorHAnsi" w:cstheme="minorHAnsi"/>
        </w:rPr>
        <w:t>dibenzyl</w:t>
      </w:r>
      <w:proofErr w:type="spellEnd"/>
      <w:r w:rsidRPr="0014308B">
        <w:rPr>
          <w:rFonts w:asciiTheme="minorHAnsi" w:hAnsiTheme="minorHAnsi" w:cstheme="minorHAnsi"/>
        </w:rPr>
        <w:t xml:space="preserve"> ether.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E515C2" w:rsidRPr="0014308B">
        <w:rPr>
          <w:rFonts w:asciiTheme="minorHAnsi" w:hAnsiTheme="minorHAnsi" w:cstheme="minorHAnsi"/>
        </w:rPr>
        <w:t xml:space="preserve">have been utilized in diverse applications including magnetic resonance imaging, </w:t>
      </w:r>
      <w:proofErr w:type="spellStart"/>
      <w:r w:rsidR="00E515C2" w:rsidRPr="0014308B">
        <w:rPr>
          <w:rFonts w:asciiTheme="minorHAnsi" w:hAnsiTheme="minorHAnsi" w:cstheme="minorHAnsi"/>
        </w:rPr>
        <w:t>biosensing</w:t>
      </w:r>
      <w:proofErr w:type="spellEnd"/>
      <w:r w:rsidR="00E515C2" w:rsidRPr="0014308B">
        <w:rPr>
          <w:rFonts w:asciiTheme="minorHAnsi" w:hAnsiTheme="minorHAnsi" w:cstheme="minorHAnsi"/>
        </w:rPr>
        <w:t>, catalysis, batteries, and waste water treatment.</w:t>
      </w:r>
      <w:r w:rsidR="00BB4232">
        <w:rPr>
          <w:rFonts w:asciiTheme="minorHAnsi" w:hAnsiTheme="minorHAnsi" w:cstheme="minorHAnsi"/>
        </w:rPr>
        <w:t xml:space="preserve"> </w:t>
      </w:r>
    </w:p>
    <w:p w14:paraId="761028D6" w14:textId="77777777" w:rsidR="006305D7" w:rsidRPr="0014308B" w:rsidRDefault="006305D7" w:rsidP="007054C8">
      <w:pPr>
        <w:rPr>
          <w:rFonts w:asciiTheme="minorHAnsi" w:hAnsiTheme="minorHAnsi" w:cstheme="minorHAnsi"/>
        </w:rPr>
      </w:pPr>
    </w:p>
    <w:p w14:paraId="6CAD0FB0" w14:textId="489F1CE0" w:rsidR="003D5CC9" w:rsidRPr="0014308B" w:rsidRDefault="006305D7" w:rsidP="007054C8">
      <w:pPr>
        <w:rPr>
          <w:rFonts w:asciiTheme="minorHAnsi" w:hAnsiTheme="minorHAnsi" w:cstheme="minorHAnsi"/>
          <w:color w:val="808080"/>
        </w:rPr>
      </w:pPr>
      <w:r w:rsidRPr="0014308B">
        <w:rPr>
          <w:rFonts w:asciiTheme="minorHAnsi" w:hAnsiTheme="minorHAnsi" w:cstheme="minorHAnsi"/>
          <w:b/>
          <w:bCs/>
        </w:rPr>
        <w:t>ABSTRACT:</w:t>
      </w:r>
    </w:p>
    <w:p w14:paraId="30AE8FEB" w14:textId="5D563273" w:rsidR="004F7F35" w:rsidRPr="0014308B" w:rsidRDefault="00145DC4" w:rsidP="007054C8">
      <w:pPr>
        <w:rPr>
          <w:rFonts w:asciiTheme="minorHAnsi" w:hAnsiTheme="minorHAnsi" w:cstheme="minorHAnsi"/>
          <w:color w:val="auto"/>
        </w:rPr>
      </w:pPr>
      <w:r w:rsidRPr="0014308B">
        <w:rPr>
          <w:rFonts w:asciiTheme="minorHAnsi" w:hAnsiTheme="minorHAnsi" w:cstheme="minorHAnsi"/>
          <w:color w:val="auto"/>
        </w:rPr>
        <w:t>For</w:t>
      </w:r>
      <w:r w:rsidR="00230478" w:rsidRPr="0014308B">
        <w:rPr>
          <w:rFonts w:asciiTheme="minorHAnsi" w:hAnsiTheme="minorHAnsi" w:cstheme="minorHAnsi"/>
          <w:color w:val="auto"/>
        </w:rPr>
        <w:t xml:space="preserve"> biomedical applications, </w:t>
      </w:r>
      <w:r w:rsidRPr="0014308B">
        <w:rPr>
          <w:rFonts w:asciiTheme="minorHAnsi" w:hAnsiTheme="minorHAnsi" w:cstheme="minorHAnsi"/>
          <w:color w:val="auto"/>
        </w:rPr>
        <w:t xml:space="preserve">metal oxide nanoparticles such as </w:t>
      </w:r>
      <w:r w:rsidR="004F7F35" w:rsidRPr="0014308B">
        <w:rPr>
          <w:rFonts w:asciiTheme="minorHAnsi" w:hAnsiTheme="minorHAnsi" w:cstheme="minorHAnsi"/>
          <w:color w:val="auto"/>
        </w:rPr>
        <w:t>iron oxide and manganese oxide (</w:t>
      </w:r>
      <w:proofErr w:type="spellStart"/>
      <w:r w:rsidR="004F7F35" w:rsidRPr="0014308B">
        <w:rPr>
          <w:rFonts w:asciiTheme="minorHAnsi" w:hAnsiTheme="minorHAnsi" w:cstheme="minorHAnsi"/>
          <w:color w:val="auto"/>
        </w:rPr>
        <w:t>MnO</w:t>
      </w:r>
      <w:proofErr w:type="spellEnd"/>
      <w:r w:rsidR="004F7F35" w:rsidRPr="0014308B">
        <w:rPr>
          <w:rFonts w:asciiTheme="minorHAnsi" w:hAnsiTheme="minorHAnsi" w:cstheme="minorHAnsi"/>
          <w:color w:val="auto"/>
        </w:rPr>
        <w:t>)</w:t>
      </w:r>
      <w:r w:rsidRPr="0014308B">
        <w:rPr>
          <w:rFonts w:asciiTheme="minorHAnsi" w:hAnsiTheme="minorHAnsi" w:cstheme="minorHAnsi"/>
          <w:color w:val="auto"/>
        </w:rPr>
        <w:t>,</w:t>
      </w:r>
      <w:r w:rsidR="004F7F35" w:rsidRPr="0014308B">
        <w:rPr>
          <w:rFonts w:asciiTheme="minorHAnsi" w:hAnsiTheme="minorHAnsi" w:cstheme="minorHAnsi"/>
          <w:color w:val="auto"/>
        </w:rPr>
        <w:t xml:space="preserve"> have been used as </w:t>
      </w:r>
      <w:r w:rsidRPr="0014308B">
        <w:rPr>
          <w:rFonts w:asciiTheme="minorHAnsi" w:hAnsiTheme="minorHAnsi" w:cstheme="minorHAnsi"/>
          <w:color w:val="auto"/>
        </w:rPr>
        <w:t xml:space="preserve">biosensors and </w:t>
      </w:r>
      <w:r w:rsidR="004F7F35" w:rsidRPr="0014308B">
        <w:rPr>
          <w:rFonts w:asciiTheme="minorHAnsi" w:hAnsiTheme="minorHAnsi" w:cstheme="minorHAnsi"/>
          <w:color w:val="auto"/>
        </w:rPr>
        <w:t xml:space="preserve">contrast agents </w:t>
      </w:r>
      <w:r w:rsidR="006F7917" w:rsidRPr="0014308B">
        <w:rPr>
          <w:rFonts w:asciiTheme="minorHAnsi" w:hAnsiTheme="minorHAnsi" w:cstheme="minorHAnsi"/>
          <w:color w:val="auto"/>
        </w:rPr>
        <w:t xml:space="preserve">in </w:t>
      </w:r>
      <w:r w:rsidR="004F7F35" w:rsidRPr="0014308B">
        <w:rPr>
          <w:rFonts w:asciiTheme="minorHAnsi" w:hAnsiTheme="minorHAnsi" w:cstheme="minorHAnsi"/>
          <w:color w:val="auto"/>
        </w:rPr>
        <w:t xml:space="preserve">magnetic resonance imaging (MRI). While iron oxide nanoparticles provide constant </w:t>
      </w:r>
      <w:r w:rsidR="00A373E0">
        <w:rPr>
          <w:rFonts w:asciiTheme="minorHAnsi" w:hAnsiTheme="minorHAnsi" w:cstheme="minorHAnsi"/>
          <w:color w:val="auto"/>
        </w:rPr>
        <w:t>negative</w:t>
      </w:r>
      <w:r w:rsidR="004F7F35" w:rsidRPr="0014308B">
        <w:rPr>
          <w:rFonts w:asciiTheme="minorHAnsi" w:hAnsiTheme="minorHAnsi" w:cstheme="minorHAnsi"/>
          <w:color w:val="auto"/>
        </w:rPr>
        <w:t xml:space="preserve"> contrast on MRI</w:t>
      </w:r>
      <w:r w:rsidR="004E6F13" w:rsidRPr="004E6F13">
        <w:rPr>
          <w:rFonts w:asciiTheme="minorHAnsi" w:hAnsiTheme="minorHAnsi" w:cstheme="minorHAnsi"/>
          <w:color w:val="auto"/>
        </w:rPr>
        <w:t xml:space="preserve"> </w:t>
      </w:r>
      <w:r w:rsidR="004E6F13">
        <w:rPr>
          <w:rFonts w:asciiTheme="minorHAnsi" w:hAnsiTheme="minorHAnsi" w:cstheme="minorHAnsi"/>
          <w:color w:val="auto"/>
        </w:rPr>
        <w:t>over typical experimental timeframes</w:t>
      </w:r>
      <w:r w:rsidR="004F7F35" w:rsidRPr="0014308B">
        <w:rPr>
          <w:rFonts w:asciiTheme="minorHAnsi" w:hAnsiTheme="minorHAnsi" w:cstheme="minorHAnsi"/>
          <w:color w:val="auto"/>
        </w:rPr>
        <w:t xml:space="preserve">, </w:t>
      </w:r>
      <w:proofErr w:type="spellStart"/>
      <w:r w:rsidR="004F7F35" w:rsidRPr="0014308B">
        <w:rPr>
          <w:rFonts w:asciiTheme="minorHAnsi" w:hAnsiTheme="minorHAnsi" w:cstheme="minorHAnsi"/>
          <w:color w:val="auto"/>
        </w:rPr>
        <w:t>MnO</w:t>
      </w:r>
      <w:proofErr w:type="spellEnd"/>
      <w:r w:rsidR="004F7F35" w:rsidRPr="0014308B">
        <w:rPr>
          <w:rFonts w:asciiTheme="minorHAnsi" w:hAnsiTheme="minorHAnsi" w:cstheme="minorHAnsi"/>
          <w:color w:val="auto"/>
        </w:rPr>
        <w:t xml:space="preserve"> generates switchable </w:t>
      </w:r>
      <w:r w:rsidR="00A373E0">
        <w:rPr>
          <w:rFonts w:asciiTheme="minorHAnsi" w:hAnsiTheme="minorHAnsi" w:cstheme="minorHAnsi"/>
          <w:color w:val="auto"/>
        </w:rPr>
        <w:t>positive</w:t>
      </w:r>
      <w:r w:rsidR="004F7F35" w:rsidRPr="0014308B">
        <w:rPr>
          <w:rFonts w:asciiTheme="minorHAnsi" w:hAnsiTheme="minorHAnsi" w:cstheme="minorHAnsi"/>
          <w:color w:val="auto"/>
        </w:rPr>
        <w:t xml:space="preserve"> contrast on MRI through dissolution of </w:t>
      </w:r>
      <w:proofErr w:type="spellStart"/>
      <w:r w:rsidR="004F7F35" w:rsidRPr="0014308B">
        <w:rPr>
          <w:rFonts w:asciiTheme="minorHAnsi" w:hAnsiTheme="minorHAnsi" w:cstheme="minorHAnsi"/>
          <w:color w:val="auto"/>
        </w:rPr>
        <w:t>MnO</w:t>
      </w:r>
      <w:proofErr w:type="spellEnd"/>
      <w:r w:rsidR="004F7F35" w:rsidRPr="0014308B">
        <w:rPr>
          <w:rFonts w:asciiTheme="minorHAnsi" w:hAnsiTheme="minorHAnsi" w:cstheme="minorHAnsi"/>
          <w:color w:val="auto"/>
        </w:rPr>
        <w:t xml:space="preserve"> to Mn</w:t>
      </w:r>
      <w:r w:rsidR="004F7F35" w:rsidRPr="0014308B">
        <w:rPr>
          <w:rFonts w:asciiTheme="minorHAnsi" w:hAnsiTheme="minorHAnsi" w:cstheme="minorHAnsi"/>
          <w:color w:val="auto"/>
          <w:vertAlign w:val="superscript"/>
        </w:rPr>
        <w:t>2+</w:t>
      </w:r>
      <w:r w:rsidR="004F7F35" w:rsidRPr="0014308B">
        <w:rPr>
          <w:rFonts w:asciiTheme="minorHAnsi" w:hAnsiTheme="minorHAnsi" w:cstheme="minorHAnsi"/>
          <w:color w:val="auto"/>
        </w:rPr>
        <w:t xml:space="preserve"> at low pH within cell endosomes to ‘turn ON’ MRI contrast. </w:t>
      </w:r>
      <w:r w:rsidR="0020057F" w:rsidRPr="0014308B">
        <w:rPr>
          <w:rFonts w:asciiTheme="minorHAnsi" w:hAnsiTheme="minorHAnsi" w:cstheme="minorHAnsi"/>
          <w:color w:val="auto"/>
        </w:rPr>
        <w:t xml:space="preserve">This protocol </w:t>
      </w:r>
      <w:r w:rsidR="004F7F35" w:rsidRPr="0014308B">
        <w:rPr>
          <w:rFonts w:asciiTheme="minorHAnsi" w:hAnsiTheme="minorHAnsi" w:cstheme="minorHAnsi"/>
          <w:color w:val="auto"/>
        </w:rPr>
        <w:t>describes</w:t>
      </w:r>
      <w:r w:rsidR="0020057F" w:rsidRPr="0014308B">
        <w:rPr>
          <w:rFonts w:asciiTheme="minorHAnsi" w:hAnsiTheme="minorHAnsi" w:cstheme="minorHAnsi"/>
          <w:color w:val="auto"/>
        </w:rPr>
        <w:t xml:space="preserve"> </w:t>
      </w:r>
      <w:r w:rsidR="004F7F35" w:rsidRPr="0014308B">
        <w:rPr>
          <w:rFonts w:asciiTheme="minorHAnsi" w:hAnsiTheme="minorHAnsi" w:cstheme="minorHAnsi"/>
          <w:color w:val="auto"/>
        </w:rPr>
        <w:t>a</w:t>
      </w:r>
      <w:r w:rsidR="0020057F" w:rsidRPr="0014308B">
        <w:rPr>
          <w:rFonts w:asciiTheme="minorHAnsi" w:hAnsiTheme="minorHAnsi" w:cstheme="minorHAnsi"/>
          <w:color w:val="auto"/>
        </w:rPr>
        <w:t xml:space="preserve"> </w:t>
      </w:r>
      <w:r w:rsidR="004F7F35" w:rsidRPr="0014308B">
        <w:rPr>
          <w:rFonts w:asciiTheme="minorHAnsi" w:hAnsiTheme="minorHAnsi" w:cstheme="minorHAnsi"/>
          <w:color w:val="auto"/>
        </w:rPr>
        <w:t xml:space="preserve">one-pot </w:t>
      </w:r>
      <w:r w:rsidR="0020057F" w:rsidRPr="0014308B">
        <w:rPr>
          <w:rFonts w:asciiTheme="minorHAnsi" w:hAnsiTheme="minorHAnsi" w:cstheme="minorHAnsi"/>
          <w:color w:val="auto"/>
        </w:rPr>
        <w:t>synthesis</w:t>
      </w:r>
      <w:r w:rsidR="004F7F35" w:rsidRPr="0014308B">
        <w:rPr>
          <w:rFonts w:asciiTheme="minorHAnsi" w:hAnsiTheme="minorHAnsi" w:cstheme="minorHAnsi"/>
          <w:color w:val="auto"/>
        </w:rPr>
        <w:t xml:space="preserve"> of</w:t>
      </w:r>
      <w:r w:rsidR="0020057F" w:rsidRPr="0014308B">
        <w:rPr>
          <w:rFonts w:asciiTheme="minorHAnsi" w:hAnsiTheme="minorHAnsi" w:cstheme="minorHAnsi"/>
          <w:color w:val="auto"/>
        </w:rPr>
        <w:t xml:space="preserve"> </w:t>
      </w:r>
      <w:proofErr w:type="spellStart"/>
      <w:r w:rsidR="004F7F35" w:rsidRPr="0014308B">
        <w:rPr>
          <w:rFonts w:asciiTheme="minorHAnsi" w:hAnsiTheme="minorHAnsi" w:cstheme="minorHAnsi"/>
          <w:color w:val="auto"/>
        </w:rPr>
        <w:t>MnO</w:t>
      </w:r>
      <w:proofErr w:type="spellEnd"/>
      <w:r w:rsidR="0020057F" w:rsidRPr="0014308B">
        <w:rPr>
          <w:rFonts w:asciiTheme="minorHAnsi" w:hAnsiTheme="minorHAnsi" w:cstheme="minorHAnsi"/>
          <w:color w:val="auto"/>
        </w:rPr>
        <w:t xml:space="preserve"> nanoparticles</w:t>
      </w:r>
      <w:r w:rsidR="00A003C3" w:rsidRPr="0014308B">
        <w:rPr>
          <w:rFonts w:asciiTheme="minorHAnsi" w:hAnsiTheme="minorHAnsi" w:cstheme="minorHAnsi"/>
          <w:color w:val="auto"/>
        </w:rPr>
        <w:t xml:space="preserve"> </w:t>
      </w:r>
      <w:r w:rsidR="004F7F35" w:rsidRPr="0014308B">
        <w:rPr>
          <w:rFonts w:asciiTheme="minorHAnsi" w:hAnsiTheme="minorHAnsi" w:cstheme="minorHAnsi"/>
          <w:color w:val="auto"/>
        </w:rPr>
        <w:t xml:space="preserve">formed by </w:t>
      </w:r>
      <w:r w:rsidR="00A003C3" w:rsidRPr="0014308B">
        <w:rPr>
          <w:rFonts w:asciiTheme="minorHAnsi" w:hAnsiTheme="minorHAnsi" w:cstheme="minorHAnsi"/>
          <w:color w:val="auto"/>
        </w:rPr>
        <w:t>thermal decomposition</w:t>
      </w:r>
      <w:r w:rsidR="004F7F35" w:rsidRPr="0014308B">
        <w:rPr>
          <w:rFonts w:asciiTheme="minorHAnsi" w:hAnsiTheme="minorHAnsi" w:cstheme="minorHAnsi"/>
          <w:color w:val="auto"/>
        </w:rPr>
        <w:t xml:space="preserve"> of </w:t>
      </w:r>
      <w:proofErr w:type="gramStart"/>
      <w:r w:rsidR="004F7F35" w:rsidRPr="0014308B">
        <w:rPr>
          <w:rFonts w:asciiTheme="minorHAnsi" w:hAnsiTheme="minorHAnsi" w:cstheme="minorHAnsi"/>
          <w:color w:val="auto"/>
        </w:rPr>
        <w:t>manganese(</w:t>
      </w:r>
      <w:proofErr w:type="gramEnd"/>
      <w:r w:rsidR="004F7F35" w:rsidRPr="0014308B">
        <w:rPr>
          <w:rFonts w:asciiTheme="minorHAnsi" w:hAnsiTheme="minorHAnsi" w:cstheme="minorHAnsi"/>
          <w:color w:val="auto"/>
        </w:rPr>
        <w:t xml:space="preserve">II) </w:t>
      </w:r>
      <w:proofErr w:type="spellStart"/>
      <w:r w:rsidR="004F7F35" w:rsidRPr="0014308B">
        <w:rPr>
          <w:rFonts w:asciiTheme="minorHAnsi" w:hAnsiTheme="minorHAnsi" w:cstheme="minorHAnsi"/>
          <w:color w:val="auto"/>
        </w:rPr>
        <w:t>acetylacetonate</w:t>
      </w:r>
      <w:proofErr w:type="spellEnd"/>
      <w:r w:rsidR="004F7F35" w:rsidRPr="0014308B">
        <w:rPr>
          <w:rFonts w:asciiTheme="minorHAnsi" w:hAnsiTheme="minorHAnsi" w:cstheme="minorHAnsi"/>
          <w:color w:val="auto"/>
        </w:rPr>
        <w:t xml:space="preserve"> in </w:t>
      </w:r>
      <w:proofErr w:type="spellStart"/>
      <w:r w:rsidR="004F7F35" w:rsidRPr="0014308B">
        <w:rPr>
          <w:rFonts w:asciiTheme="minorHAnsi" w:hAnsiTheme="minorHAnsi" w:cstheme="minorHAnsi"/>
          <w:color w:val="auto"/>
        </w:rPr>
        <w:t>oleylamine</w:t>
      </w:r>
      <w:proofErr w:type="spellEnd"/>
      <w:r w:rsidR="004F7F35" w:rsidRPr="0014308B">
        <w:rPr>
          <w:rFonts w:asciiTheme="minorHAnsi" w:hAnsiTheme="minorHAnsi" w:cstheme="minorHAnsi"/>
          <w:color w:val="auto"/>
        </w:rPr>
        <w:t xml:space="preserve"> and </w:t>
      </w:r>
      <w:proofErr w:type="spellStart"/>
      <w:r w:rsidR="004F7F35" w:rsidRPr="0014308B">
        <w:rPr>
          <w:rFonts w:asciiTheme="minorHAnsi" w:hAnsiTheme="minorHAnsi" w:cstheme="minorHAnsi"/>
          <w:color w:val="auto"/>
        </w:rPr>
        <w:t>dibenzyl</w:t>
      </w:r>
      <w:proofErr w:type="spellEnd"/>
      <w:r w:rsidR="004F7F35" w:rsidRPr="0014308B">
        <w:rPr>
          <w:rFonts w:asciiTheme="minorHAnsi" w:hAnsiTheme="minorHAnsi" w:cstheme="minorHAnsi"/>
          <w:color w:val="auto"/>
        </w:rPr>
        <w:t xml:space="preserve"> ether. </w:t>
      </w:r>
      <w:r w:rsidR="00E14CCF" w:rsidRPr="0014308B">
        <w:rPr>
          <w:rFonts w:asciiTheme="minorHAnsi" w:hAnsiTheme="minorHAnsi" w:cstheme="minorHAnsi"/>
          <w:color w:val="auto"/>
        </w:rPr>
        <w:t xml:space="preserve">Although </w:t>
      </w:r>
      <w:r w:rsidR="00FE6632" w:rsidRPr="0014308B">
        <w:rPr>
          <w:rFonts w:asciiTheme="minorHAnsi" w:hAnsiTheme="minorHAnsi" w:cstheme="minorHAnsi"/>
          <w:color w:val="auto"/>
        </w:rPr>
        <w:t xml:space="preserve">running </w:t>
      </w:r>
      <w:r w:rsidR="00E14CCF" w:rsidRPr="0014308B">
        <w:rPr>
          <w:rFonts w:asciiTheme="minorHAnsi" w:hAnsiTheme="minorHAnsi" w:cstheme="minorHAnsi"/>
          <w:color w:val="auto"/>
        </w:rPr>
        <w:t xml:space="preserve">the synthesis of </w:t>
      </w:r>
      <w:proofErr w:type="spellStart"/>
      <w:r w:rsidR="00E14CCF" w:rsidRPr="0014308B">
        <w:rPr>
          <w:rFonts w:asciiTheme="minorHAnsi" w:hAnsiTheme="minorHAnsi" w:cstheme="minorHAnsi"/>
          <w:color w:val="auto"/>
        </w:rPr>
        <w:t>MnO</w:t>
      </w:r>
      <w:proofErr w:type="spellEnd"/>
      <w:r w:rsidR="00E14CCF" w:rsidRPr="0014308B">
        <w:rPr>
          <w:rFonts w:asciiTheme="minorHAnsi" w:hAnsiTheme="minorHAnsi" w:cstheme="minorHAnsi"/>
          <w:color w:val="auto"/>
        </w:rPr>
        <w:t xml:space="preserve"> nanoparticles is simple, the </w:t>
      </w:r>
      <w:r w:rsidR="00FE6632" w:rsidRPr="0014308B">
        <w:rPr>
          <w:rFonts w:asciiTheme="minorHAnsi" w:hAnsiTheme="minorHAnsi" w:cstheme="minorHAnsi"/>
          <w:color w:val="auto"/>
        </w:rPr>
        <w:t xml:space="preserve">initial </w:t>
      </w:r>
      <w:r w:rsidR="00E14CCF" w:rsidRPr="0014308B">
        <w:rPr>
          <w:rFonts w:asciiTheme="minorHAnsi" w:hAnsiTheme="minorHAnsi" w:cstheme="minorHAnsi"/>
          <w:color w:val="auto"/>
        </w:rPr>
        <w:t>experimental setup</w:t>
      </w:r>
      <w:r w:rsidR="00FE6632" w:rsidRPr="0014308B">
        <w:rPr>
          <w:rFonts w:asciiTheme="minorHAnsi" w:hAnsiTheme="minorHAnsi" w:cstheme="minorHAnsi"/>
          <w:color w:val="auto"/>
        </w:rPr>
        <w:t xml:space="preserve"> can be difficult to reproduce if detailed instructions are not provided.</w:t>
      </w:r>
      <w:r w:rsidR="00A823E0" w:rsidRPr="0014308B">
        <w:rPr>
          <w:rFonts w:asciiTheme="minorHAnsi" w:hAnsiTheme="minorHAnsi" w:cstheme="minorHAnsi"/>
          <w:color w:val="auto"/>
        </w:rPr>
        <w:t xml:space="preserve"> Thus, the glassware and tubing assembly is first </w:t>
      </w:r>
      <w:r w:rsidR="00BA48C5" w:rsidRPr="0014308B">
        <w:rPr>
          <w:rFonts w:asciiTheme="minorHAnsi" w:hAnsiTheme="minorHAnsi" w:cstheme="minorHAnsi"/>
          <w:color w:val="auto"/>
        </w:rPr>
        <w:t xml:space="preserve">thoroughly </w:t>
      </w:r>
      <w:r w:rsidR="00A823E0" w:rsidRPr="0014308B">
        <w:rPr>
          <w:rFonts w:asciiTheme="minorHAnsi" w:hAnsiTheme="minorHAnsi" w:cstheme="minorHAnsi"/>
          <w:color w:val="auto"/>
        </w:rPr>
        <w:t xml:space="preserve">described to allow other investigators </w:t>
      </w:r>
      <w:r w:rsidR="00BA48C5" w:rsidRPr="0014308B">
        <w:rPr>
          <w:rFonts w:asciiTheme="minorHAnsi" w:hAnsiTheme="minorHAnsi" w:cstheme="minorHAnsi"/>
          <w:color w:val="auto"/>
        </w:rPr>
        <w:t>to easily reproduce the setup.</w:t>
      </w:r>
      <w:r w:rsidR="00D23978" w:rsidRPr="0014308B">
        <w:rPr>
          <w:rFonts w:asciiTheme="minorHAnsi" w:hAnsiTheme="minorHAnsi" w:cstheme="minorHAnsi"/>
          <w:color w:val="auto"/>
        </w:rPr>
        <w:t xml:space="preserve"> </w:t>
      </w:r>
      <w:r w:rsidR="004F7F35" w:rsidRPr="0014308B">
        <w:rPr>
          <w:rFonts w:asciiTheme="minorHAnsi" w:hAnsiTheme="minorHAnsi" w:cstheme="minorHAnsi"/>
          <w:color w:val="auto"/>
        </w:rPr>
        <w:t>The synthesis method incorporates a temperature controller to achieve automated and precise manipulation of the desired temperature profile, which will impact resulting nanoparticle size and chemistry.</w:t>
      </w:r>
      <w:r w:rsidR="00093DCB" w:rsidRPr="0014308B">
        <w:rPr>
          <w:rFonts w:asciiTheme="minorHAnsi" w:hAnsiTheme="minorHAnsi" w:cstheme="minorHAnsi"/>
          <w:color w:val="auto"/>
        </w:rPr>
        <w:t xml:space="preserve"> The thermal decomposition pro</w:t>
      </w:r>
      <w:r w:rsidR="003269B6" w:rsidRPr="0014308B">
        <w:rPr>
          <w:rFonts w:asciiTheme="minorHAnsi" w:hAnsiTheme="minorHAnsi" w:cstheme="minorHAnsi"/>
          <w:color w:val="auto"/>
        </w:rPr>
        <w:t xml:space="preserve">tocol can be readily adapted to generate </w:t>
      </w:r>
      <w:r w:rsidR="00093DCB" w:rsidRPr="0014308B">
        <w:rPr>
          <w:rFonts w:asciiTheme="minorHAnsi" w:hAnsiTheme="minorHAnsi" w:cstheme="minorHAnsi"/>
          <w:color w:val="auto"/>
        </w:rPr>
        <w:t>other metal oxide nanoparticles</w:t>
      </w:r>
      <w:r w:rsidR="003269B6" w:rsidRPr="0014308B">
        <w:rPr>
          <w:rFonts w:asciiTheme="minorHAnsi" w:hAnsiTheme="minorHAnsi" w:cstheme="minorHAnsi"/>
          <w:color w:val="auto"/>
        </w:rPr>
        <w:t xml:space="preserve"> (</w:t>
      </w:r>
      <w:r w:rsidR="00F3091A">
        <w:rPr>
          <w:rFonts w:asciiTheme="minorHAnsi" w:hAnsiTheme="minorHAnsi" w:cstheme="minorHAnsi"/>
          <w:color w:val="auto"/>
        </w:rPr>
        <w:t xml:space="preserve">e.g., </w:t>
      </w:r>
      <w:r w:rsidR="003269B6" w:rsidRPr="0014308B">
        <w:rPr>
          <w:rFonts w:asciiTheme="minorHAnsi" w:hAnsiTheme="minorHAnsi" w:cstheme="minorHAnsi"/>
          <w:color w:val="auto"/>
        </w:rPr>
        <w:t>iron oxide)</w:t>
      </w:r>
      <w:r w:rsidR="00093DCB" w:rsidRPr="0014308B">
        <w:rPr>
          <w:rFonts w:asciiTheme="minorHAnsi" w:hAnsiTheme="minorHAnsi" w:cstheme="minorHAnsi"/>
          <w:color w:val="auto"/>
        </w:rPr>
        <w:t xml:space="preserve"> and to </w:t>
      </w:r>
      <w:r w:rsidR="003269B6" w:rsidRPr="0014308B">
        <w:rPr>
          <w:rFonts w:asciiTheme="minorHAnsi" w:hAnsiTheme="minorHAnsi" w:cstheme="minorHAnsi"/>
          <w:color w:val="auto"/>
        </w:rPr>
        <w:t>include alternative</w:t>
      </w:r>
      <w:r w:rsidR="00093DCB" w:rsidRPr="0014308B">
        <w:rPr>
          <w:rFonts w:asciiTheme="minorHAnsi" w:hAnsiTheme="minorHAnsi" w:cstheme="minorHAnsi"/>
          <w:color w:val="auto"/>
        </w:rPr>
        <w:t xml:space="preserve"> organic solvents and stabilizers</w:t>
      </w:r>
      <w:r w:rsidR="003269B6" w:rsidRPr="0014308B">
        <w:rPr>
          <w:rFonts w:asciiTheme="minorHAnsi" w:hAnsiTheme="minorHAnsi" w:cstheme="minorHAnsi"/>
          <w:color w:val="auto"/>
        </w:rPr>
        <w:t xml:space="preserve"> (</w:t>
      </w:r>
      <w:r w:rsidR="00F3091A">
        <w:rPr>
          <w:rFonts w:asciiTheme="minorHAnsi" w:hAnsiTheme="minorHAnsi" w:cstheme="minorHAnsi"/>
          <w:color w:val="auto"/>
        </w:rPr>
        <w:t xml:space="preserve">e.g., </w:t>
      </w:r>
      <w:r w:rsidR="003269B6" w:rsidRPr="0014308B">
        <w:rPr>
          <w:rFonts w:asciiTheme="minorHAnsi" w:hAnsiTheme="minorHAnsi" w:cstheme="minorHAnsi"/>
          <w:color w:val="auto"/>
        </w:rPr>
        <w:t>oleic acid)</w:t>
      </w:r>
      <w:r w:rsidR="00093DCB" w:rsidRPr="0014308B">
        <w:rPr>
          <w:rFonts w:asciiTheme="minorHAnsi" w:hAnsiTheme="minorHAnsi" w:cstheme="minorHAnsi"/>
          <w:color w:val="auto"/>
        </w:rPr>
        <w:t xml:space="preserve">. </w:t>
      </w:r>
      <w:r w:rsidR="00AC079E" w:rsidRPr="0014308B">
        <w:rPr>
          <w:rFonts w:asciiTheme="minorHAnsi" w:hAnsiTheme="minorHAnsi" w:cstheme="minorHAnsi"/>
          <w:color w:val="auto"/>
        </w:rPr>
        <w:t xml:space="preserve">In addition, the ratio of organic solvent to stabilizer can be changed to further impact nanoparticle properties, which is shown herein. </w:t>
      </w:r>
      <w:r w:rsidR="00093DCB" w:rsidRPr="0014308B">
        <w:rPr>
          <w:rFonts w:asciiTheme="minorHAnsi" w:hAnsiTheme="minorHAnsi" w:cstheme="minorHAnsi"/>
          <w:color w:val="auto"/>
        </w:rPr>
        <w:t xml:space="preserve">Synthesized </w:t>
      </w:r>
      <w:proofErr w:type="spellStart"/>
      <w:r w:rsidR="00093DCB" w:rsidRPr="0014308B">
        <w:rPr>
          <w:rFonts w:asciiTheme="minorHAnsi" w:hAnsiTheme="minorHAnsi" w:cstheme="minorHAnsi"/>
          <w:color w:val="auto"/>
        </w:rPr>
        <w:t>MnO</w:t>
      </w:r>
      <w:proofErr w:type="spellEnd"/>
      <w:r w:rsidR="00093DCB" w:rsidRPr="0014308B">
        <w:rPr>
          <w:rFonts w:asciiTheme="minorHAnsi" w:hAnsiTheme="minorHAnsi" w:cstheme="minorHAnsi"/>
          <w:color w:val="auto"/>
        </w:rPr>
        <w:t xml:space="preserve"> </w:t>
      </w:r>
      <w:r w:rsidR="00093DCB" w:rsidRPr="0014308B">
        <w:rPr>
          <w:rFonts w:asciiTheme="minorHAnsi" w:hAnsiTheme="minorHAnsi" w:cstheme="minorHAnsi"/>
          <w:color w:val="auto"/>
        </w:rPr>
        <w:lastRenderedPageBreak/>
        <w:t xml:space="preserve">nanoparticles are characterized for morphology, size, bulk composition, and surface composition through transmission electron microscopy, X-ray diffraction, and Fourier-transform infrared </w:t>
      </w:r>
      <w:r w:rsidR="002A14E2" w:rsidRPr="0014308B">
        <w:rPr>
          <w:rFonts w:asciiTheme="minorHAnsi" w:hAnsiTheme="minorHAnsi" w:cstheme="minorHAnsi"/>
          <w:color w:val="auto"/>
        </w:rPr>
        <w:t xml:space="preserve">spectroscopy, respectively. </w:t>
      </w:r>
      <w:r w:rsidR="00093DCB" w:rsidRPr="0014308B">
        <w:rPr>
          <w:rFonts w:asciiTheme="minorHAnsi" w:hAnsiTheme="minorHAnsi" w:cstheme="minorHAnsi"/>
          <w:color w:val="auto"/>
        </w:rPr>
        <w:t xml:space="preserve">The </w:t>
      </w:r>
      <w:proofErr w:type="spellStart"/>
      <w:r w:rsidR="00093DCB" w:rsidRPr="0014308B">
        <w:rPr>
          <w:rFonts w:asciiTheme="minorHAnsi" w:hAnsiTheme="minorHAnsi" w:cstheme="minorHAnsi"/>
          <w:color w:val="auto"/>
        </w:rPr>
        <w:t>MnO</w:t>
      </w:r>
      <w:proofErr w:type="spellEnd"/>
      <w:r w:rsidR="00093DCB" w:rsidRPr="0014308B">
        <w:rPr>
          <w:rFonts w:asciiTheme="minorHAnsi" w:hAnsiTheme="minorHAnsi" w:cstheme="minorHAnsi"/>
          <w:color w:val="auto"/>
        </w:rPr>
        <w:t xml:space="preserve"> nanoparticles synthesized by this method will be hydrophobic and must be further manipulated through ligand exchange, polymeric encapsulation, or lipid capping to incorporate hydrophilic groups for interaction with biological fluids and tissues.</w:t>
      </w:r>
    </w:p>
    <w:p w14:paraId="4C7D5FD5" w14:textId="77777777" w:rsidR="006305D7" w:rsidRPr="0014308B" w:rsidRDefault="006305D7" w:rsidP="007054C8">
      <w:pPr>
        <w:rPr>
          <w:rFonts w:asciiTheme="minorHAnsi" w:hAnsiTheme="minorHAnsi" w:cstheme="minorHAnsi"/>
        </w:rPr>
      </w:pPr>
    </w:p>
    <w:p w14:paraId="1E60809C" w14:textId="27CA1328" w:rsidR="00F97CB3" w:rsidRPr="0014308B" w:rsidRDefault="006305D7" w:rsidP="007054C8">
      <w:pPr>
        <w:rPr>
          <w:rFonts w:asciiTheme="minorHAnsi" w:hAnsiTheme="minorHAnsi" w:cstheme="minorHAnsi"/>
          <w:color w:val="808080"/>
        </w:rPr>
      </w:pPr>
      <w:r w:rsidRPr="0014308B">
        <w:rPr>
          <w:rFonts w:asciiTheme="minorHAnsi" w:hAnsiTheme="minorHAnsi" w:cstheme="minorHAnsi"/>
          <w:b/>
        </w:rPr>
        <w:t>INTRODUCTION</w:t>
      </w:r>
      <w:r w:rsidRPr="0014308B">
        <w:rPr>
          <w:rFonts w:asciiTheme="minorHAnsi" w:hAnsiTheme="minorHAnsi" w:cstheme="minorHAnsi"/>
          <w:b/>
          <w:bCs/>
        </w:rPr>
        <w:t>:</w:t>
      </w:r>
      <w:r w:rsidR="00BB4232">
        <w:rPr>
          <w:rFonts w:asciiTheme="minorHAnsi" w:hAnsiTheme="minorHAnsi" w:cstheme="minorHAnsi"/>
        </w:rPr>
        <w:t xml:space="preserve"> </w:t>
      </w:r>
    </w:p>
    <w:p w14:paraId="5C4B226E" w14:textId="208480D8" w:rsidR="00D3194A" w:rsidRPr="0014308B" w:rsidRDefault="00145DC4" w:rsidP="007054C8">
      <w:pPr>
        <w:rPr>
          <w:rFonts w:asciiTheme="minorHAnsi" w:hAnsiTheme="minorHAnsi" w:cstheme="minorHAnsi"/>
          <w:color w:val="auto"/>
        </w:rPr>
      </w:pPr>
      <w:r w:rsidRPr="0014308B">
        <w:rPr>
          <w:rFonts w:asciiTheme="minorHAnsi" w:hAnsiTheme="minorHAnsi" w:cstheme="minorHAnsi"/>
          <w:color w:val="auto"/>
        </w:rPr>
        <w:t>Metal oxide nanoparticles possess magnetic, electric, and catalytic properties, which have been applied in bioimaging</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{"citationID":"jodywLLc","properties":{"formattedCitation":"\\super 1\\uc0\\u8211{}3\\nosupersub{}","plainCitation":"1–3","noteIndex":0},"citationItems":[{"id":43,"uris":["http://zotero.org/users/5460270/items/XTFEZJ2U"],"uri":["http://zotero.org/users/5460270/items/XTFEZJ2U"],"itemData":{"id":43,"type":"article-journal","abstract":"Improvements in diagnostic measures for biomedical applications have been investigated in various studies for better interpretations of biological abnormalities and several medical conditions. The use of imaging techniques, such as magnetic resonance imaging (MRI), is widespread and becoming a standard procedure for such specialized applications. A major avenue being studied in MRI is the use of magnetic nanoparticles (NPs) as contrast agents (CAs). Among various approaches, current research also incorporates use of superparamagnetic iron oxide NPs and manganese-based NPs with biocompatible coatings for improved stability and reduced biodegradation when exposed to a biological environment. In this review, recent advances with these types of magnetic NPs and their potential use as CAs in MRI are reported, as well as new insights into the selectivity and cellular transport mechanism that occurs following injection.","container-title":"Drug Metabolism Reviews","DOI":"10.3109/03602532.2013.876429","ISSN":"1097-9883","issue":"2","journalAbbreviation":"Drug Metab. Rev.","language":"eng","note":"PMID: 24754519","page":"142-154","source":"PubMed","title":"Magnetic nanoparticles as contrast agents in biomedical imaging: recent advances in iron- and manganese-based magnetic nanoparticles","title-short":"Magnetic nanoparticles as contrast agents in biomedical imaging","volume":"46","author":[{"family":"Felton","given":"Charlette"},{"family":"Karmakar","given":"Alokita"},{"family":"Gartia","given":"Yashraj"},{"family":"Ramidi","given":"Punnamchandar"},{"family":"Biris","given":"Alexandru S."},{"family":"Ghosh","given":"Anindya"}],"issued":{"date-parts":[["2014",5]]}}},{"id":691,"uris":["http://zotero.org/users/5460270/items/DVXAFSDC"],"uri":["http://zotero.org/users/5460270/items/DVXAFSDC"],"itemData":{"id":691,"type":"article-journal","abstract":"Manganese oxide nanoparticles (MONs) have received growing attention as alternative T1 MRI contrast agents due to the association of commercial gadolinium-based contrast agents with nephrogenic systemic fibrosis. Since the seminal publication first describing the use of MONs as positive T1 contrast agents, there is an ongoing impetus to develop MONs of higher T1 signal intensity for better diagnostic efficacy. Indeed, various MON-based nanoprobe designs have been proposed, such as the employment of a mesoporous nanomaterial with MONs evenly dispersed within, or the traditional coating of a biocompatible layer onto the surface of MONs to form a core-shell configuration. Recent advances in this field also propose stimuli-responsive MONs that capitalize on an acidic dissolution or in situ reduction to release Mn2+ ions for a multi-fold increase in MRI contrast. However, the potential nanotoxicity of MONs remains a key obstacle to the clinical translation of MON-based T1 contrast agents. Due to the wide variety of functionalities and physicochemical properties of MONs, there is also a lack of consensus on the toxicological properties of MONs. In addition, the r1 relaxivity of MRI contrast agents typically decreases at higher field strength. Hence, it highlights the need to develop MON-based contrast agents with higher relaxivities. In this regard, this article aims to present a thorough review of MONs for MRI applications, with particular emphasis on their relaxivity and toxicological properties. In order to systematically review the current state-of-the-art for the development of MONs for MRI applications, the MON-based T1 contrast agents are categorized based on the structure of the nanomaterial system. Key parameters that influence the nanotoxicity of MONs are also examined while the absorption, distribution, metabolism and excretion of MON in vivo are evaluated to discern how long the nanoparticles will be present within the body, as well as to predict the organs or tissues in which they distribute.","container-title":"RSC advances","DOI":"10.1039/C6RA04421B","ISSN":"2046-2069","issue":"51","journalAbbreviation":"RSC Adv","language":"eng","note":"PMID: 31156805\nPMCID: PMC6542684","page":"45462-45474","source":"PubMed","title":"Relaxivity and toxicological properties of manganese oxide nanoparticles for MRI applications","volume":"6","author":[{"family":"Hsu","given":"Benedict You Wei"},{"family":"Kirby","given":"Georgia"},{"family":"Tan","given":"Aaron"},{"family":"Seifalian","given":"Alexander M."},{"family":"Li","given":"Xu"},{"family":"Wang","given":"John"}],"issued":{"date-parts":[["2019",5,20]]}}},{"id":694,"uris":["http://zotero.org/users/5460270/items/AG9FENN9"],"uri":["http://zotero.org/users/5460270/items/AG9FENN9"],"itemData":{"id":694,"type":"article-journal","abstract":"Myocardial infarction (MI) is one of the most frequent causes of death in industrialized countries. Stem cells therapy seems to be very promising for regenerative medicine. Skeletal myoblasts transplantation into postinfarction scar has been shown to be effective in the failing heart but shows limitations such, e.g. cell retention and survival. We synthesized and investigated superparamagnetic iron oxide nanoparticles (SPIONs) as an agent for direct cell labeling, which can be used for stem cells imaging. High quality, monodisperse and biocompatible DMSA-coated SPIONs were obtained with thermal decomposition and subsequent ligand exchange reaction. SPIONs’ presence within myoblasts was confirmed by Prussian Blue staining and inductively coupled plasma mass spectrometry (ICP-MS). SPIONs’ influence on tested cells was studied by their proliferation, ageing, differentiation potential and ROS production. Cytotoxicity of obtained nanoparticles and myoblast associated apoptosis were also tested, as well as iron-related and coating-related genes expression. We examined SPIONs’ impact on overexpression of two pro-angiogenic factors introduced via myoblast electroporation method. Proposed SPION-labeling was sufficient to visualize firefly luciferase-modified and SPION-labeled cells with magnetic resonance imaging (MRI) combined with bioluminescence imaging (BLI) in vivo. The obtained results demonstrated a limited SPIONs’ influence on treated skeletal myoblasts, not interfering with basic cell functions.","container-title":"Scientific Reports","DOI":"10.1038/s41598-018-22018-0","ISSN":"2045-2322","issue":"1","language":"en","note":"number: 1\npublisher: Nature Publishing Group","page":"1-17","source":"www.nature.com","title":"Potential use of superparamagnetic iron oxide nanoparticles for in vitro and in vivo bioimaging of human myoblasts","volume":"8","author":[{"family":"Wierzbinski","given":"Kamil R."},{"family":"Szymanski","given":"Tomasz"},{"family":"Rozwadowska","given":"Natalia"},{"family":"Rybka","given":"Jakub D."},{"family":"Zimna","given":"Agnieszka"},{"family":"Zalewski","given":"Tomasz"},{"family":"Nowicka-Bauer","given":"Karolina"},{"family":"Malcher","given":"Agnieszka"},{"family":"Nowaczyk","given":"Magdalena"},{"family":"Krupinski","given":"Michal"},{"family":"Fiedorowicz","given":"Michal"},{"family":"Bogorodzki","given":"Piotr"},{"family":"Grieb","given":"Pawel"},{"family":"Giersig","given":"Michal"},{"family":"Kurpisz","given":"Maciej K."}],"issued":{"date-parts":[["2018",2,27]]}}}],"schema":"https://github.com/citation-style-language/schema/raw/master/csl-citation.json"}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1–3</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sensor technologies</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{"citationID":"NpRAMf4H","properties":{"formattedCitation":"\\super 4, 5\\nosupersub{}","plainCitation":"4, 5","noteIndex":0},"citationItems":[{"id":697,"uris":["http://zotero.org/users/5460270/items/ASTDV8XZ"],"uri":["http://zotero.org/users/5460270/items/ASTDV8XZ"],"itemData":{"id":697,"type":"article-journal","abstract":"A disposable glucose biosensor was prepared using nanoparticles of MnO2 decorated on graphene nanoribbons by surface modification with drop coating with the GOx and Nafion®. Tested material was synthesized and characterized using several techniques. The biosensor could be operated under physiological conditions (0.1 M phosphate buffer, pH 7.4) and exhibited good reproducibility and stability. The linear range for the amperometric response of the biosensor at operating potential of +0.50 (versus Ag/AgCl) was from 0.1 to 1.4 mmol/l, with a detection limit of 0.05 mmol/l and high sensitivity of 56.32 μA/mmol cm2. Developed method was tested toward glucose quantification in real samples with satisfactory accuracy and precision.","container-title":"Journal of Electroanalytical Chemistry","DOI":"10.1016/j.jelechem.2018.07.013","ISSN":"1572-6657","journalAbbreviation":"Journal of Electroanalytical Chemistry","language":"en","page":"610-616","source":"ScienceDirect","title":"Enzymatic glucose biosensor based on manganese dioxide nanoparticles decorated on graphene nanoribbons","volume":"823","author":[{"family":"Vukojević","given":"Vesna"},{"family":"Djurdjić","given":"Sladjana"},{"family":"Ognjanović","given":"Miloš"},{"family":"Fabián","given":"Martin"},{"family":"Samphao","given":"Anchalee"},{"family":"Kalcher","given":"Kurt"},{"family":"Stanković","given":"Dalibor M."}],"issued":{"date-parts":[["2018",8,15]]}}},{"id":700,"uris":["http://zotero.org/users/5460270/items/XWX5V2LC"],"uri":["http://zotero.org/users/5460270/items/XWX5V2LC"],"itemData":{"id":700,"type":"article-journal","abstract":"This review (with (318) refs) describes progress made in the design and synthesis of morphologically different metal oxide nanoparticles made from iron, manganese, titanium, copper, zinc, zirconium, cobalt, nickel, tungsten, silver, and vanadium. It also covers respective composites and their function and application in the field of electrochemical and photoelectrochemical sensing of chemical and biochemical species. The proper incorporation of chemical functionalities into these nanomaterials warrants effective detection of target molecules including DNA hybridization and sensing of DNA or the formation of antigen/antibody complexes. Significant data are summarized in tables. The review concludes with a discussion or current challenge and future perspectives.","container-title":"Microchimica Acta","DOI":"10.1007/s00604-018-2894-3","ISSN":"1436-5073","issue":"7","journalAbbreviation":"Microchim Acta","language":"en","page":"358","source":"Springer Link","title":"Metal oxide nanoparticles in electrochemical sensing and biosensing: a review","title-short":"Metal oxide nanoparticles in electrochemical sensing and biosensing","volume":"185","author":[{"family":"George","given":"Jaise Mariya"},{"family":"Antony","given":"Arun"},{"family":"Mathew","given":"Beena"}],"issued":{"date-parts":[["2018",7,4]]}}}],"schema":"https://github.com/citation-style-language/schema/raw/master/csl-citation.json"}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4,5</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catalysis</w:t>
      </w:r>
      <w:r w:rsidR="00AC1FE1"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{"citationID":"9ksz4kK5","properties":{"formattedCitation":"\\super 6\\uc0\\u8211{}8\\nosupersub{}","plainCitation":"6–8","noteIndex":0},"citationItems":[{"id":682,"uris":["http://zotero.org/users/5460270/items/B4U4LP5Z"],"uri":["http://zotero.org/users/5460270/items/B4U4LP5Z"],"itemData":{"id":682,"type":"article-journal","abstract":"The liquid phase oxidation of benzyl alcohol is an important reaction for generating benzaldehyde and benzoic acid that are largely required in the perfumery and pharmaceutical industries. The current production systems suffer from either low conversion or over oxidation. From the viewpoint of economy efficiency and environmental demand, we are aiming to develop new high-performance and cost-effective catalysts based on manganese oxides that can allow the green aerobic oxidation of benzyl alcohol under mild conditions. It was found that the composition of the precursors has significant influence on the structure formation and surface property of the manganese oxide nanoparticles. In addition, the crystallinity of the resulting manganese nanoparticles was gradually improved upon increasing the calcination temperature; however, the specific surface area decreased obviously due to pore structure damage at higher calcination temperature. The sample calcined at the optimal temperature of 600 °C from the precursors without porogen was a Mn3O4-rich material with a small amount of Mn2O3, which could generate a significant amount of \\documentclass[12pt]{minimal}\n\t\t\t\t\\usepackage{amsmath}\n\t\t\t\t\\usepackage{wasysym} \n\t\t\t\t\\usepackage{amsfonts} \n\t\t\t\t\\usepackage{amssymb} \n\t\t\t\t\\usepackage{amsbsy}\n\t\t\t\t\\usepackage{mathrsfs}\n\t\t\t\t\\usepackage{upgreek}\n\t\t\t\t\\setlength{\\oddsidemargin}{-69pt}\n\t\t\t\t\\begin{document}$$ {\\mathrm{O}}_2^{-} $$\\end{document}O2- species on the surface that contributed to the high catalytic activity in the oxidation. Adding porogen with precursors during the synthesis, the obtained catalysts were mainly Mn2O3 crystalline, which showed relatively low activity in the oxidation. All prepared samples showed high selectivity for benzaldehyde and benzoic acid. The obtained catalysts are comparable to the commercial OMS-2 catalyst. The synthesis–structure–catalysis interaction has been addressed, which will help for the design of new high-performance selective oxidation catalysts.","container-title":"Nanoscale Research Letters","DOI":"10.1186/s11671-016-1777-y","ISSN":"1931-7573","journalAbbreviation":"Nanoscale Res Lett","note":"PMID: 28063142\nPMCID: PMC5218959","source":"PubMed Central","title":"Tuning the Synthesis of Manganese Oxides Nanoparticles for Efficient Oxidation of Benzyl Alcohol","URL":"https://www.ncbi.nlm.nih.gov/pmc/articles/PMC5218959/","volume":"12","author":[{"family":"Fei","given":"Jingyuan"},{"family":"Sun","given":"Lixian"},{"family":"Zhou","given":"Cuifeng"},{"family":"Ling","given":"Huajuan"},{"family":"Yan","given":"Feng"},{"family":"Zhong","given":"Xia"},{"family":"Lu","given":"Yuxiang"},{"family":"Shi","given":"Jeffrey"},{"family":"Huang","given":"Jun"},{"family":"Liu","given":"Zongwen"}],"accessed":{"date-parts":[["2020",4,16]]},"issued":{"date-parts":[["2017",1,6]]}}},{"id":685,"uris":["http://zotero.org/users/5460270/items/HM84BUYE"],"uri":["http://zotero.org/users/5460270/items/HM84BUYE"],"itemData":{"id":685,"type":"webpage","abstract":"The laterite-coating manganese dioxide nanoparticle material (M2) prepared by the immersion method was used for the efficient removal of methylene blue (MB) from aqueous solution. The adsorption and heterogeneous Fenton catalytic oxidation experiments of M2 were investigated by changing the effective factors such as time, pH, amount of M2, and concentration of MB. The adsorption data of M2 showed good fitting with the Langmuir isotherm, suggesting that the adsorption of MB on the surface of M2 is a heterogeneous and physical adsorption process. Degradation of MB was also carried out to evaluate the heterogeneous Fenton catalytic oxidation characterization of a new catalytic oxidation material (M2). The results show that the M2 material has both adsorption and heterogeneous Fenton catalytic oxidation. However, the heterogeneous Fenton catalytic oxidation of the M2 material is the main performance. Hence, our groups have investigated the ability of the catalytic column treatment with high efficiency of 98–100% and the degradation efficiency after the sample running through the column almost does not change much. This proves that heterogeneous Fenton catalytic activity of the catalytic column is completely unaffected and reused many times after oxidizing MB. Specifically, even if the M2 material is reused for five times, the degradation efficiency still reaches 98.86%.","container-title":"Journal of Chemistry","genre":"Research Article","language":"en","note":"DOI: https://doi.org/10.1155/2019/1602752\nISSN: 2090-9063\nsource: www.hindawi.com\npage: e1602752\npublisher: Hindawi\nvolume: 2019\nDOI: https://doi.org/10.1155/2019/1602752","title":"Preparation of Manganese Dioxide Nanoparticles on Laterite for Methylene Blue Degradation","URL":"https://www.hindawi.com/journals/jchem/2019/1602752/","author":[{"family":"Le","given":"Thu-Huong"},{"family":"Ngo","given":"Thu Hong Anh"},{"family":"Doan","given":"Van Thuan"},{"family":"Nguyen","given":"Le Minh Tri"},{"family":"Le","given":"Manh Cuong"}],"accessed":{"date-parts":[["2020",4,16]]},"issued":{"date-parts":[["2019"]]}}},{"id":688,"uris":["http://zotero.org/users/5460270/items/7GSS5UWH"],"uri":["http://zotero.org/users/5460270/items/7GSS5UWH"],"itemData":{"id":688,"type":"article-journal","abstract":"Inspired by the natural oxygen evolution reaction of Photosystem II, the earth-abundant and inexpensive manganese oxides (MnOx) have been recognized for their great potential as highly efficient and robust materials for water oxidation reaction (WORs). To date, most of the heterogeneous, synthesized MnOx catalysts still exhibit lower activities for WORs, in comparison to RuO2 and IrO2. Herein, we report a single-step and scalable synthesis method for mesoporous MnOx materials that is developed through a soft-templated method. This method allowed precise control of Mn3+-rich Mn2O3 structure as well as pore sizes and crystallinity of these mesoporous MnOx. These catalysts were investigated for both photochemical and electrochemical water oxidation, and they presented a superior activity for water oxidation. The highest turnover frequency of 1.05 × 10–3 s–1 was obtained, which is comparable with those for precious metal oxide based catalysts (RuO2 and IrO2). Our results illustrate a guideline to the design and synthesis of inexpensive and highly active heterogeneous catalysts for water oxidation.","container-title":"ACS Catalysis","DOI":"10.1021/cs501739e","issue":"3","journalAbbreviation":"ACS Catal.","note":"publisher: American Chemical Society","page":"1693-1699","source":"ACS Publications","title":"Robust Mesoporous Manganese Oxide Catalysts for Water Oxidation","volume":"5","author":[{"family":"Kuo","given":"Chung-Hao"},{"family":"Mosa","given":"Islam M."},{"family":"Poyraz","given":"Altug S."},{"family":"Biswas","given":"Sourav"},{"family":"El-Sawy","given":"Abdelhamid M."},{"family":"Song","given":"Wenqiao"},{"family":"Luo","given":"Zhu"},{"family":"Chen","given":"Sheng-Yu"},{"family":"Rusling","given":"James F."},{"family":"He","given":"Jie"},{"family":"Suib","given":"Steven L."}],"issued":{"date-parts":[["2015",3,6]]}}}],"schema":"https://github.com/citation-style-language/schema/raw/master/csl-citation.json"} </w:instrText>
      </w:r>
      <w:r w:rsidR="00AC1FE1"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6–8</w:t>
      </w:r>
      <w:r w:rsidR="00AC1FE1" w:rsidRPr="0014308B">
        <w:rPr>
          <w:rFonts w:asciiTheme="minorHAnsi" w:hAnsiTheme="minorHAnsi" w:cstheme="minorHAnsi"/>
          <w:color w:val="auto"/>
        </w:rPr>
        <w:fldChar w:fldCharType="end"/>
      </w:r>
      <w:r w:rsidRPr="0014308B">
        <w:rPr>
          <w:rFonts w:asciiTheme="minorHAnsi" w:hAnsiTheme="minorHAnsi" w:cstheme="minorHAnsi"/>
          <w:color w:val="auto"/>
        </w:rPr>
        <w:t>, energy storage</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{"citationID":"8z0NAUiD","properties":{"formattedCitation":"\\super 9\\nosupersub{}","plainCitation":"9","noteIndex":0},"citationItems":[{"id":702,"uris":["http://zotero.org/users/5460270/items/964MGLBR"],"uri":["http://zotero.org/users/5460270/items/964MGLBR"],"itemData":{"id":702,"type":"article-journal","abstract":"Spent batteries are one of the fast-growing waste streams in electronic waste due to their low cost, maintenance and versatile applications. In this study, a novel thermal route, using spent waste battery is proposed for synthesis of manganese oxide (MnO) and zinc oxide (ZnO) nanoparticles simultaneously instead of metal separation approaches. Thermal transformation of zinc-carbon (ZnC) battery black mixture at 900 °C under argon atmosphere in horizontal quartz tube furnace facilitated the formation of ZnO nanoparticles, after condensation, leaving behind the MnO nanoparticle in the residue. MnO nanoparticles are known to be high capacity anode materials for lithium ion batteries. ZnO has wide band gap and can be used in sensor and electronics applications. Mechanism of MnO and ZnO nanoparticles formation from spent ZnC battery called “Thermal nanosizing”, is established. Characterization of spent ZnC battery was conducted and synthesized nanoparticles are confirmed by X-ray diffraction, Raman spectroscopy, X-ray photoelectron spectroscopy and energy dispersive spectroscopy techniques. Morphological analysis was conducted by field emission scanning electron microscopy, transmission electron microscopy and selected area electron diffraction analysis. Both MnO and ZnO nanostructures were spherical shape and within 50 nm in size. “Thermal nanosizing” a novel route, proposed in this study could be a path breaking approach to synthesize MnO and ZnO nanoparticles simultaneously from spent battery and could represent an economic value for industries along with environmental benefits.","container-title":"Journal of Cleaner Production","DOI":"10.1016/j.jclepro.2018.06.055","ISSN":"0959-6526","journalAbbreviation":"Journal of Cleaner Production","language":"en","page":"478-488","source":"ScienceDirect","title":"Thermal nanosizing: Novel route to synthesize manganese oxide and zinc oxide nanoparticles simultaneously from spent Zn–C battery","title-short":"Thermal nanosizing","volume":"196","author":[{"family":"Farzana","given":"Rifat"},{"family":"Rajarao","given":"Ravindra"},{"family":"Hassan","given":"Kamrul"},{"family":"Behera","given":"Pravas Ranjan"},{"family":"Sahajwalla","given":"Veena"}],"issued":{"date-parts":[["2018",9,20]]}}}],"schema":"https://github.com/citation-style-language/schema/raw/master/csl-citation.json"}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9</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and water purification</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{"citationID":"cT5NWbKM","properties":{"formattedCitation":"\\super 10\\nosupersub{}","plainCitation":"10","noteIndex":0},"citationItems":[{"id":704,"uris":["http://zotero.org/users/5460270/items/3Q2PIA8E"],"uri":["http://zotero.org/users/5460270/items/3Q2PIA8E"],"itemData":{"id":704,"type":"article-journal","abstract":"Even though photocatalyst nanoparticles can offer effective degradation of organic pollutants, this can stimulate another pollution problem related to contamination with nanoparticle themselves. Furthermore particle aggregation could cause reduction of interfacial surface area and photocatalytic efficiency. One effective approach for wastewater treatment is superimposing photocatalyst on a high surface area porous support. MnO2 has attracted attention as its electronic structure is semiconducting. The d–d electronic transitions can take place under illumination as the d-orbitals are not completely occupied. This study reports on a new approach of sustainable fabrication of mono-dispersed MnO2 particles (20 nm average particle size) with a constant product quality using hydrothermal synthesis procedures. TEM and SEM procedures were utilized to study the particle size and morphological structure of the prepared MnO2 particles. While the crystalline phase was measured using XRD. The synthesized colloidal MnO2 particles were supported onto porous aluminum oxide and physically attached to the support free surface via calcinations at 500 °C. MnO2-coated Al2O3 demonstrated an extensive surface area of 140 m2/g. The catalytic activity of MnO2-coated AL2O3 was evaluated by degrading organic contaminant. Catalytic process in presence of UV-irradiation and H2O2 removed 95% of contaminant within 10 min. The mechanism of dye-removal was reported to be a novel combinatorial synergistic effect of adsorption, oxidation, and photocatalysis. Coupling different semiconductor metal oxides together extended sample’s light response to visible region and enhance photo-generated e−-h+ separation efficiency. This study shaded the light on novel high interfacial surface area photocatalyst; that can be easily isolated avoiding contamination with nanoparticles.","container-title":"Journal of Inorganic and Organometallic Polymers and Materials","DOI":"10.1007/s10904-018-01057-0","source":"Semantic Scholar","title":"MnO2 Nanoparticles Supported on Porous Al2O3 Substrate for Wastewater Treatment: Synergy of Adsorption, Oxidation, and Photocatalysis","title-short":"MnO2 Nanoparticles Supported on Porous Al2O3 Substrate for Wastewater Treatment","author":[{"family":"Elbasuney","given":"Sherif"},{"family":"Elsayed","given":"M. A."},{"family":"Mostafa","given":"Sherif F."},{"family":"Khalil","given":"Waleed Fathy"}],"issued":{"date-parts":[["2019"]]}},"locator":"2"}],"schema":"https://github.com/citation-style-language/schema/raw/master/csl-citation.json"}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10</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w:t>
      </w:r>
      <w:r w:rsidR="00A42CBD" w:rsidRPr="0014308B">
        <w:rPr>
          <w:rFonts w:asciiTheme="minorHAnsi" w:hAnsiTheme="minorHAnsi" w:cstheme="minorHAnsi"/>
          <w:color w:val="auto"/>
        </w:rPr>
        <w:t xml:space="preserve"> </w:t>
      </w:r>
      <w:r w:rsidR="004F7446" w:rsidRPr="0014308B">
        <w:rPr>
          <w:rFonts w:asciiTheme="minorHAnsi" w:hAnsiTheme="minorHAnsi" w:cstheme="minorHAnsi"/>
          <w:color w:val="auto"/>
        </w:rPr>
        <w:t>Within the biomedical field, iron oxide nanoparticles and manganese oxide (</w:t>
      </w:r>
      <w:proofErr w:type="spellStart"/>
      <w:r w:rsidR="004F7446" w:rsidRPr="0014308B">
        <w:rPr>
          <w:rFonts w:asciiTheme="minorHAnsi" w:hAnsiTheme="minorHAnsi" w:cstheme="minorHAnsi"/>
          <w:color w:val="auto"/>
        </w:rPr>
        <w:t>MnO</w:t>
      </w:r>
      <w:proofErr w:type="spellEnd"/>
      <w:r w:rsidR="004F7446" w:rsidRPr="0014308B">
        <w:rPr>
          <w:rFonts w:asciiTheme="minorHAnsi" w:hAnsiTheme="minorHAnsi" w:cstheme="minorHAnsi"/>
          <w:color w:val="auto"/>
        </w:rPr>
        <w:t>) nanoparticles have proven utility as contrast agents in magnetic resonance imaging (MRI)</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{"citationID":"BaYDV6xm","properties":{"formattedCitation":"\\super 1, 2\\nosupersub{}","plainCitation":"1, 2","noteIndex":0},"citationItems":[{"id":43,"uris":["http://zotero.org/users/5460270/items/XTFEZJ2U"],"uri":["http://zotero.org/users/5460270/items/XTFEZJ2U"],"itemData":{"id":43,"type":"article-journal","abstract":"Improvements in diagnostic measures for biomedical applications have been investigated in various studies for better interpretations of biological abnormalities and several medical conditions. The use of imaging techniques, such as magnetic resonance imaging (MRI), is widespread and becoming a standard procedure for such specialized applications. A major avenue being studied in MRI is the use of magnetic nanoparticles (NPs) as contrast agents (CAs). Among various approaches, current research also incorporates use of superparamagnetic iron oxide NPs and manganese-based NPs with biocompatible coatings for improved stability and reduced biodegradation when exposed to a biological environment. In this review, recent advances with these types of magnetic NPs and their potential use as CAs in MRI are reported, as well as new insights into the selectivity and cellular transport mechanism that occurs following injection.","container-title":"Drug Metabolism Reviews","DOI":"10.3109/03602532.2013.876429","ISSN":"1097-9883","issue":"2","journalAbbreviation":"Drug Metab. Rev.","language":"eng","note":"PMID: 24754519","page":"142-154","source":"PubMed","title":"Magnetic nanoparticles as contrast agents in biomedical imaging: recent advances in iron- and manganese-based magnetic nanoparticles","title-short":"Magnetic nanoparticles as contrast agents in biomedical imaging","volume":"46","author":[{"family":"Felton","given":"Charlette"},{"family":"Karmakar","given":"Alokita"},{"family":"Gartia","given":"Yashraj"},{"family":"Ramidi","given":"Punnamchandar"},{"family":"Biris","given":"Alexandru S."},{"family":"Ghosh","given":"Anindya"}],"issued":{"date-parts":[["2014",5]]}}},{"id":691,"uris":["http://zotero.org/users/5460270/items/DVXAFSDC"],"uri":["http://zotero.org/users/5460270/items/DVXAFSDC"],"itemData":{"id":691,"type":"article-journal","abstract":"Manganese oxide nanoparticles (MONs) have received growing attention as alternative T1 MRI contrast agents due to the association of commercial gadolinium-based contrast agents with nephrogenic systemic fibrosis. Since the seminal publication first describing the use of MONs as positive T1 contrast agents, there is an ongoing impetus to develop MONs of higher T1 signal intensity for better diagnostic efficacy. Indeed, various MON-based nanoprobe designs have been proposed, such as the employment of a mesoporous nanomaterial with MONs evenly dispersed within, or the traditional coating of a biocompatible layer onto the surface of MONs to form a core-shell configuration. Recent advances in this field also propose stimuli-responsive MONs that capitalize on an acidic dissolution or in situ reduction to release Mn2+ ions for a multi-fold increase in MRI contrast. However, the potential nanotoxicity of MONs remains a key obstacle to the clinical translation of MON-based T1 contrast agents. Due to the wide variety of functionalities and physicochemical properties of MONs, there is also a lack of consensus on the toxicological properties of MONs. In addition, the r1 relaxivity of MRI contrast agents typically decreases at higher field strength. Hence, it highlights the need to develop MON-based contrast agents with higher relaxivities. In this regard, this article aims to present a thorough review of MONs for MRI applications, with particular emphasis on their relaxivity and toxicological properties. In order to systematically review the current state-of-the-art for the development of MONs for MRI applications, the MON-based T1 contrast agents are categorized based on the structure of the nanomaterial system. Key parameters that influence the nanotoxicity of MONs are also examined while the absorption, distribution, metabolism and excretion of MON in vivo are evaluated to discern how long the nanoparticles will be present within the body, as well as to predict the organs or tissues in which they distribute.","container-title":"RSC advances","DOI":"10.1039/C6RA04421B","ISSN":"2046-2069","issue":"51","journalAbbreviation":"RSC Adv","language":"eng","note":"PMID: 31156805\nPMCID: PMC6542684","page":"45462-45474","source":"PubMed","title":"Relaxivity and toxicological properties of manganese oxide nanoparticles for MRI applications","volume":"6","author":[{"family":"Hsu","given":"Benedict You Wei"},{"family":"Kirby","given":"Georgia"},{"family":"Tan","given":"Aaron"},{"family":"Seifalian","given":"Alexander M."},{"family":"Li","given":"Xu"},{"family":"Wang","given":"John"}],"issued":{"date-parts":[["2019",5,20]]}}}],"schema":"https://github.com/citation-style-language/schema/raw/master/csl-citation.json"}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1,2</w:t>
      </w:r>
      <w:r w:rsidR="000A09DF" w:rsidRPr="0014308B">
        <w:rPr>
          <w:rFonts w:asciiTheme="minorHAnsi" w:hAnsiTheme="minorHAnsi" w:cstheme="minorHAnsi"/>
          <w:color w:val="auto"/>
        </w:rPr>
        <w:fldChar w:fldCharType="end"/>
      </w:r>
      <w:r w:rsidR="00300487" w:rsidRPr="0014308B">
        <w:rPr>
          <w:rFonts w:asciiTheme="minorHAnsi" w:hAnsiTheme="minorHAnsi" w:cstheme="minorHAnsi"/>
          <w:color w:val="auto"/>
        </w:rPr>
        <w:t xml:space="preserve">. Iron oxide nanoparticles produce robust </w:t>
      </w:r>
      <w:r w:rsidR="00A373E0">
        <w:rPr>
          <w:rFonts w:asciiTheme="minorHAnsi" w:hAnsiTheme="minorHAnsi" w:cstheme="minorHAnsi"/>
          <w:color w:val="auto"/>
        </w:rPr>
        <w:t>negative</w:t>
      </w:r>
      <w:r w:rsidR="00300487" w:rsidRPr="0014308B">
        <w:rPr>
          <w:rFonts w:asciiTheme="minorHAnsi" w:hAnsiTheme="minorHAnsi" w:cstheme="minorHAnsi"/>
          <w:color w:val="auto"/>
        </w:rPr>
        <w:t xml:space="preserve"> contrast on T</w:t>
      </w:r>
      <w:r w:rsidR="00300487" w:rsidRPr="0014308B">
        <w:rPr>
          <w:rFonts w:asciiTheme="minorHAnsi" w:hAnsiTheme="minorHAnsi" w:cstheme="minorHAnsi"/>
          <w:color w:val="auto"/>
          <w:vertAlign w:val="subscript"/>
        </w:rPr>
        <w:t>2</w:t>
      </w:r>
      <w:r w:rsidR="00300487" w:rsidRPr="0014308B">
        <w:rPr>
          <w:rFonts w:asciiTheme="minorHAnsi" w:hAnsiTheme="minorHAnsi" w:cstheme="minorHAnsi"/>
          <w:color w:val="auto"/>
        </w:rPr>
        <w:t xml:space="preserve">* MRI and are powerful enough to visualize single labeled cells </w:t>
      </w:r>
      <w:r w:rsidR="00F3091A" w:rsidRPr="00F3091A">
        <w:rPr>
          <w:rFonts w:asciiTheme="minorHAnsi" w:hAnsiTheme="minorHAnsi" w:cstheme="minorHAnsi"/>
          <w:color w:val="auto"/>
        </w:rPr>
        <w:t>in vivo</w:t>
      </w:r>
      <w:r w:rsidR="006A06BB" w:rsidRPr="0014308B">
        <w:rPr>
          <w:rFonts w:asciiTheme="minorHAnsi" w:hAnsiTheme="minorHAnsi" w:cstheme="minorHAnsi"/>
          <w:i/>
          <w:color w:val="auto"/>
        </w:rPr>
        <w:fldChar w:fldCharType="begin"/>
      </w:r>
      <w:r w:rsidR="006A06BB" w:rsidRPr="0014308B">
        <w:rPr>
          <w:rFonts w:asciiTheme="minorHAnsi" w:hAnsiTheme="minorHAnsi" w:cstheme="minorHAnsi"/>
          <w:i/>
          <w:color w:val="auto"/>
        </w:rPr>
        <w:instrText xml:space="preserve"> ADDIN ZOTERO_ITEM CSL_CITATION {"citationID":"aU6MLchW","properties":{"formattedCitation":"\\super 11\\uc0\\u8211{}13\\nosupersub{}","plainCitation":"11–13","noteIndex":0},"citationItems":[{"id":47,"uris":["http://zotero.org/users/5460270/items/IL8XCFGV"],"uri":["http://zotero.org/users/5460270/items/IL8XCFGV"],"itemData":{"id":47,"type":"article-journal","abstract":"There is rapid growth in the use of MRI for molecular and cellular imaging. Much of this work relies on the high relaxivity of nanometer-sized, ultrasmall dextran-coated iron oxide particles. Typically, millions of dextran-coated ultrasmall iron oxide particles must be loaded into cells for efficient detection. Here we show that single, micrometer-sized iron oxide particles (MPIOs) can be detected by MRI in vitro in agarose samples, in cultured cells, and in mouse embryos. Experiments studying effects of MRI resolution and particle size from 0.76 to 1.63 μm indicated that &lt;img class=\"highwire-embed tex\" alt=\"Math\" src=\"https://www.pnas.org/sites/default/files/highwire/pnas/101/30/10901/embed/tex-math-1.gif\"/&gt; effects can be readily detected from single MPIOs at 50-μm resolution and significant signal effects could be detected at resolutions as low as 200 μm. Cultured cells were labeled with fluorescent MPIOs such that single particles were present in individual cells. These single particles in single cells could be detected both by MRI and fluorescence microscopy. Finally, single particles injected into single-cell-stage mouse embryos could be detected at embryonic day 11.5, demonstrating that even after many cell divisions, daughter cells still carry individual particles. These results demonstrate that MRI can detect single particles and indicate that single-particle detection will be useful for cellular imaging.","container-title":"Proceedings of the National Academy of Sciences","DOI":"10.1073/pnas.0403918101","ISSN":"0027-8424, 1091-6490","issue":"30","journalAbbreviation":"PNAS","language":"en","note":"PMID: 15256592","page":"10901-10906","source":"www.pnas.org","title":"MRI detection of single particles for cellular imaging","volume":"101","author":[{"family":"Shapiro","given":"Erik M."},{"family":"Skrtic","given":"Stanko"},{"family":"Sharer","given":"Kathryn"},{"family":"Hill","given":"Jonathan M."},{"family":"Dunbar","given":"Cynthia E."},{"family":"Koretsky","given":"Alan P."}],"issued":{"date-parts":[["2004",7,27]]}}},{"id":52,"uris":["http://zotero.org/users/5460270/items/CULQM4LP"],"uri":["http://zotero.org/users/5460270/items/CULQM4LP"],"itemData":{"id":52,"type":"article-journal","container-title":"Magnetic Resonance in Medicine","DOI":"10.1002/mrm.20342","ISSN":"0740-3194, 1522-2594","issue":"2","language":"en","page":"329-338","source":"Crossref","title":"Sizing it up: Cellular MRI using micron-sized iron oxide particles","title-short":"Sizing it up","volume":"53","author":[{"family":"Shapiro","given":"Erik M."},{"family":"Skrtic","given":"Stanko"},{"family":"Koretsky","given":"Alan P."}],"issued":{"date-parts":[["2005",2]]}}},{"id":53,"uris":["http://zotero.org/users/5460270/items/LF7VVST9"],"uri":["http://zotero.org/users/5460270/items/LF7VVST9"],"itemData":{"id":53,"type":"article-journal","abstract":"PURPOSE: Glioblastoma multiforme (GBM) is a lethal disease marked by infiltration of cancerous cells into the surrounding normal brain. The dire outcome of GBM patients stems in part from the limitations of current neuroimaging methods. Notably, early cancer detection methodologies are lacking, without the ability to identify aggressive, metastatic tumor cells. We propose a novel approach for tumor detection using magnetic resonance imaging (MRI) based on imaging specific tumor tropism of mesenchymal stem cells (MSCs) labeled with micron-sized iron oxide particles (MPIOs).\nPROCEDURES: MPIO labeled and unlabeled MSCs were compared for viability, multi-lineage differentiation, and migration, where both chemotactic and chemokinetic movement were assessed in the presence of serum-free medium, serum-containing medium, and glioma-conditioned medium. MRI was performed on agarose samples, consisting of MPIO-labeled single MSCs, to confirm the capability to detect single cells.\nRESULTS: We determined that MPIO-labeled MSCs exhibit specific and significant chemotactic migration towards glioma-conditioned medium in vitro. Confocal fluorescence microscopy confirmed that MPIOs are internalized and do not impact important cell processes of MSCs. Lastly, MPIO-labeled MSCs appear as single distinct, dark spots on T(2)*-weighted MRI, supporting the robustness of this contrast agent for cell tracking.\nCONCLUSIONS: This is the first study to show that MPIO-labeled MSCs exhibit specific tropism toward tumor-secreted factors in vitro. The potential for detecting single MPIO-labeled MSCs provides rationale for in vivo extension of this methodology to visualize GBM in animal models.","container-title":"Molecular imaging and biology: MIB: the official publication of the Academy of Molecular Imaging","DOI":"10.1007/s11307-012-0553-3","ISSN":"1860-2002","issue":"6","journalAbbreviation":"Mol Imaging Biol","language":"eng","note":"PMID: 22418788\nPMCID: PMC3388177","page":"676-687","source":"PubMed","title":"Specific chemotaxis of magnetically labeled mesenchymal stem cells: implications for MRI of glioma","title-short":"Specific chemotaxis of magnetically labeled mesenchymal stem cells","volume":"14","author":[{"family":"Bennewitz","given":"Margaret F."},{"family":"Tang","given":"Kevin S."},{"family":"Markakis","given":"Eleni A."},{"family":"Shapiro","given":"Erik M."}],"issued":{"date-parts":[["2012",12]]}}}],"schema":"https://github.com/citation-style-language/schema/raw/master/csl-citation.json"} </w:instrText>
      </w:r>
      <w:r w:rsidR="006A06BB" w:rsidRPr="0014308B">
        <w:rPr>
          <w:rFonts w:asciiTheme="minorHAnsi" w:hAnsiTheme="minorHAnsi" w:cstheme="minorHAnsi"/>
          <w:i/>
          <w:color w:val="auto"/>
        </w:rPr>
        <w:fldChar w:fldCharType="separate"/>
      </w:r>
      <w:r w:rsidR="006A06BB" w:rsidRPr="0014308B">
        <w:rPr>
          <w:rFonts w:asciiTheme="minorHAnsi" w:hAnsiTheme="minorHAnsi" w:cstheme="minorHAnsi"/>
          <w:vertAlign w:val="superscript"/>
        </w:rPr>
        <w:t>11–13</w:t>
      </w:r>
      <w:r w:rsidR="006A06BB" w:rsidRPr="0014308B">
        <w:rPr>
          <w:rFonts w:asciiTheme="minorHAnsi" w:hAnsiTheme="minorHAnsi" w:cstheme="minorHAnsi"/>
          <w:i/>
          <w:color w:val="auto"/>
        </w:rPr>
        <w:fldChar w:fldCharType="end"/>
      </w:r>
      <w:r w:rsidR="00300487" w:rsidRPr="0014308B">
        <w:rPr>
          <w:rFonts w:asciiTheme="minorHAnsi" w:hAnsiTheme="minorHAnsi" w:cstheme="minorHAnsi"/>
          <w:color w:val="auto"/>
        </w:rPr>
        <w:t xml:space="preserve">; however, the </w:t>
      </w:r>
      <w:r w:rsidR="00A373E0">
        <w:rPr>
          <w:rFonts w:asciiTheme="minorHAnsi" w:hAnsiTheme="minorHAnsi" w:cstheme="minorHAnsi"/>
          <w:color w:val="auto"/>
        </w:rPr>
        <w:t>negative</w:t>
      </w:r>
      <w:r w:rsidR="00300487" w:rsidRPr="0014308B">
        <w:rPr>
          <w:rFonts w:asciiTheme="minorHAnsi" w:hAnsiTheme="minorHAnsi" w:cstheme="minorHAnsi"/>
          <w:color w:val="auto"/>
        </w:rPr>
        <w:t xml:space="preserve"> MRI signal cannot be modulated and </w:t>
      </w:r>
      <w:r w:rsidR="00317E2F">
        <w:rPr>
          <w:rFonts w:asciiTheme="minorHAnsi" w:hAnsiTheme="minorHAnsi" w:cstheme="minorHAnsi"/>
          <w:color w:val="auto"/>
        </w:rPr>
        <w:t>remains</w:t>
      </w:r>
      <w:r w:rsidR="00300487" w:rsidRPr="0014308B">
        <w:rPr>
          <w:rFonts w:asciiTheme="minorHAnsi" w:hAnsiTheme="minorHAnsi" w:cstheme="minorHAnsi"/>
          <w:color w:val="auto"/>
        </w:rPr>
        <w:t xml:space="preserve"> </w:t>
      </w:r>
      <w:r w:rsidR="00440FFF" w:rsidRPr="0014308B">
        <w:rPr>
          <w:rFonts w:asciiTheme="minorHAnsi" w:hAnsiTheme="minorHAnsi" w:cstheme="minorHAnsi"/>
          <w:color w:val="auto"/>
        </w:rPr>
        <w:t>“ON”</w:t>
      </w:r>
      <w:r w:rsidR="00317E2F">
        <w:rPr>
          <w:rFonts w:asciiTheme="minorHAnsi" w:hAnsiTheme="minorHAnsi" w:cstheme="minorHAnsi"/>
          <w:color w:val="auto"/>
        </w:rPr>
        <w:t xml:space="preserve"> throughout the duration of typical experiments</w:t>
      </w:r>
      <w:r w:rsidR="00440FFF" w:rsidRPr="0014308B">
        <w:rPr>
          <w:rFonts w:asciiTheme="minorHAnsi" w:hAnsiTheme="minorHAnsi" w:cstheme="minorHAnsi"/>
          <w:color w:val="auto"/>
        </w:rPr>
        <w:t xml:space="preserve">. Due to </w:t>
      </w:r>
      <w:r w:rsidR="00300487" w:rsidRPr="0014308B">
        <w:rPr>
          <w:rFonts w:asciiTheme="minorHAnsi" w:hAnsiTheme="minorHAnsi" w:cstheme="minorHAnsi"/>
          <w:color w:val="auto"/>
        </w:rPr>
        <w:t>endogenous iron present in the liver, bone marrow, blood and spleen</w:t>
      </w:r>
      <w:r w:rsidR="00440FFF" w:rsidRPr="0014308B">
        <w:rPr>
          <w:rFonts w:asciiTheme="minorHAnsi" w:hAnsiTheme="minorHAnsi" w:cstheme="minorHAnsi"/>
          <w:color w:val="auto"/>
        </w:rPr>
        <w:t xml:space="preserve">, the </w:t>
      </w:r>
      <w:r w:rsidR="00A373E0">
        <w:rPr>
          <w:rFonts w:asciiTheme="minorHAnsi" w:hAnsiTheme="minorHAnsi" w:cstheme="minorHAnsi"/>
          <w:color w:val="auto"/>
        </w:rPr>
        <w:t>negative</w:t>
      </w:r>
      <w:r w:rsidR="00440FFF" w:rsidRPr="0014308B">
        <w:rPr>
          <w:rFonts w:asciiTheme="minorHAnsi" w:hAnsiTheme="minorHAnsi" w:cstheme="minorHAnsi"/>
          <w:color w:val="auto"/>
        </w:rPr>
        <w:t xml:space="preserve"> contrast generated from iron oxide nanoparticles may be difficult to interpret</w:t>
      </w:r>
      <w:r w:rsidR="00300487" w:rsidRPr="0014308B">
        <w:rPr>
          <w:rFonts w:asciiTheme="minorHAnsi" w:hAnsiTheme="minorHAnsi" w:cstheme="minorHAnsi"/>
          <w:color w:val="auto"/>
        </w:rPr>
        <w:t>.</w:t>
      </w:r>
      <w:r w:rsidR="00A046EC" w:rsidRPr="0014308B">
        <w:rPr>
          <w:rFonts w:asciiTheme="minorHAnsi" w:hAnsiTheme="minorHAnsi" w:cstheme="minorHAnsi"/>
          <w:color w:val="auto"/>
        </w:rPr>
        <w:t xml:space="preserve"> </w:t>
      </w:r>
      <w:proofErr w:type="spellStart"/>
      <w:r w:rsidR="00A046EC" w:rsidRPr="0014308B">
        <w:rPr>
          <w:rFonts w:asciiTheme="minorHAnsi" w:hAnsiTheme="minorHAnsi" w:cstheme="minorHAnsi"/>
          <w:color w:val="auto"/>
        </w:rPr>
        <w:t>MnO</w:t>
      </w:r>
      <w:proofErr w:type="spellEnd"/>
      <w:r w:rsidR="00A046EC" w:rsidRPr="0014308B">
        <w:rPr>
          <w:rFonts w:asciiTheme="minorHAnsi" w:hAnsiTheme="minorHAnsi" w:cstheme="minorHAnsi"/>
          <w:color w:val="auto"/>
        </w:rPr>
        <w:t xml:space="preserve"> nanoparticles, on the other hand, are responsive to a drop in </w:t>
      </w:r>
      <w:proofErr w:type="spellStart"/>
      <w:r w:rsidR="00A046EC" w:rsidRPr="0014308B">
        <w:rPr>
          <w:rFonts w:asciiTheme="minorHAnsi" w:hAnsiTheme="minorHAnsi" w:cstheme="minorHAnsi"/>
          <w:color w:val="auto"/>
        </w:rPr>
        <w:t>pH.</w:t>
      </w:r>
      <w:proofErr w:type="spellEnd"/>
      <w:r w:rsidR="00A046EC" w:rsidRPr="0014308B">
        <w:rPr>
          <w:rFonts w:asciiTheme="minorHAnsi" w:hAnsiTheme="minorHAnsi" w:cstheme="minorHAnsi"/>
          <w:color w:val="auto"/>
        </w:rPr>
        <w:t xml:space="preserve"> MRI signal for </w:t>
      </w:r>
      <w:proofErr w:type="spellStart"/>
      <w:r w:rsidR="00A046EC" w:rsidRPr="0014308B">
        <w:rPr>
          <w:rFonts w:asciiTheme="minorHAnsi" w:hAnsiTheme="minorHAnsi" w:cstheme="minorHAnsi"/>
          <w:color w:val="auto"/>
        </w:rPr>
        <w:t>MnO</w:t>
      </w:r>
      <w:proofErr w:type="spellEnd"/>
      <w:r w:rsidR="00A046EC" w:rsidRPr="0014308B">
        <w:rPr>
          <w:rFonts w:asciiTheme="minorHAnsi" w:hAnsiTheme="minorHAnsi" w:cstheme="minorHAnsi"/>
          <w:color w:val="auto"/>
        </w:rPr>
        <w:t xml:space="preserve"> nanoparticles can transition from “OFF” to “ON” once the nanoparticles are internalized inside the low pH endosomes and lysosomes of the target cell such as a cancer cell</w:t>
      </w:r>
      <w:r w:rsidR="006A06BB"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{"citationID":"XQzbbEDW","properties":{"formattedCitation":"\\super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6A06BB"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6A06BB" w:rsidRPr="0014308B">
        <w:rPr>
          <w:rFonts w:asciiTheme="minorHAnsi" w:hAnsiTheme="minorHAnsi" w:cstheme="minorHAnsi"/>
          <w:color w:val="auto"/>
        </w:rPr>
        <w:fldChar w:fldCharType="end"/>
      </w:r>
      <w:r w:rsidR="00A046EC" w:rsidRPr="0014308B">
        <w:rPr>
          <w:rFonts w:asciiTheme="minorHAnsi" w:hAnsiTheme="minorHAnsi" w:cstheme="minorHAnsi"/>
          <w:color w:val="auto"/>
        </w:rPr>
        <w:t xml:space="preserve">. The </w:t>
      </w:r>
      <w:r w:rsidR="00A373E0">
        <w:rPr>
          <w:rFonts w:asciiTheme="minorHAnsi" w:hAnsiTheme="minorHAnsi" w:cstheme="minorHAnsi"/>
          <w:color w:val="auto"/>
        </w:rPr>
        <w:t>positive</w:t>
      </w:r>
      <w:r w:rsidR="00A046EC" w:rsidRPr="0014308B">
        <w:rPr>
          <w:rFonts w:asciiTheme="minorHAnsi" w:hAnsiTheme="minorHAnsi" w:cstheme="minorHAnsi"/>
          <w:color w:val="auto"/>
        </w:rPr>
        <w:t xml:space="preserve"> contrast on T</w:t>
      </w:r>
      <w:r w:rsidR="00A046EC" w:rsidRPr="0014308B">
        <w:rPr>
          <w:rFonts w:asciiTheme="minorHAnsi" w:hAnsiTheme="minorHAnsi" w:cstheme="minorHAnsi"/>
          <w:color w:val="auto"/>
          <w:vertAlign w:val="subscript"/>
        </w:rPr>
        <w:t>1</w:t>
      </w:r>
      <w:r w:rsidR="00A046EC" w:rsidRPr="0014308B">
        <w:rPr>
          <w:rFonts w:asciiTheme="minorHAnsi" w:hAnsiTheme="minorHAnsi" w:cstheme="minorHAnsi"/>
          <w:color w:val="auto"/>
        </w:rPr>
        <w:t xml:space="preserve"> MRI produced from the dissolution of </w:t>
      </w:r>
      <w:proofErr w:type="spellStart"/>
      <w:r w:rsidR="00A046EC" w:rsidRPr="0014308B">
        <w:rPr>
          <w:rFonts w:asciiTheme="minorHAnsi" w:hAnsiTheme="minorHAnsi" w:cstheme="minorHAnsi"/>
          <w:color w:val="auto"/>
        </w:rPr>
        <w:t>MnO</w:t>
      </w:r>
      <w:proofErr w:type="spellEnd"/>
      <w:r w:rsidR="00A046EC" w:rsidRPr="0014308B">
        <w:rPr>
          <w:rFonts w:asciiTheme="minorHAnsi" w:hAnsiTheme="minorHAnsi" w:cstheme="minorHAnsi"/>
          <w:color w:val="auto"/>
        </w:rPr>
        <w:t xml:space="preserve"> to Mn</w:t>
      </w:r>
      <w:r w:rsidR="00A046EC" w:rsidRPr="0014308B">
        <w:rPr>
          <w:rFonts w:asciiTheme="minorHAnsi" w:hAnsiTheme="minorHAnsi" w:cstheme="minorHAnsi"/>
          <w:color w:val="auto"/>
          <w:vertAlign w:val="superscript"/>
        </w:rPr>
        <w:t>2+</w:t>
      </w:r>
      <w:r w:rsidR="00A046EC" w:rsidRPr="0014308B">
        <w:rPr>
          <w:rFonts w:asciiTheme="minorHAnsi" w:hAnsiTheme="minorHAnsi" w:cstheme="minorHAnsi"/>
          <w:color w:val="auto"/>
        </w:rPr>
        <w:t xml:space="preserve"> at low pH is unmistakable and can improve cancer detection specificity by only lighting up at the target site within a malignant tumor.</w:t>
      </w:r>
      <w:r w:rsidR="00D3194A" w:rsidRPr="0014308B">
        <w:rPr>
          <w:rFonts w:asciiTheme="minorHAnsi" w:hAnsiTheme="minorHAnsi" w:cstheme="minorHAnsi"/>
          <w:color w:val="auto"/>
        </w:rPr>
        <w:t xml:space="preserve"> Control over nanoparticle size, morphology and composition is crucial to achieve maximum MRI signal from </w:t>
      </w:r>
      <w:proofErr w:type="spellStart"/>
      <w:r w:rsidR="00D3194A" w:rsidRPr="0014308B">
        <w:rPr>
          <w:rFonts w:asciiTheme="minorHAnsi" w:hAnsiTheme="minorHAnsi" w:cstheme="minorHAnsi"/>
          <w:color w:val="auto"/>
        </w:rPr>
        <w:t>MnO</w:t>
      </w:r>
      <w:proofErr w:type="spellEnd"/>
      <w:r w:rsidR="00D3194A" w:rsidRPr="0014308B">
        <w:rPr>
          <w:rFonts w:asciiTheme="minorHAnsi" w:hAnsiTheme="minorHAnsi" w:cstheme="minorHAnsi"/>
          <w:color w:val="auto"/>
        </w:rPr>
        <w:t xml:space="preserve"> nanoparticles. Herein, we describe how to synthesize and characterize </w:t>
      </w:r>
      <w:proofErr w:type="spellStart"/>
      <w:r w:rsidR="00D3194A" w:rsidRPr="0014308B">
        <w:rPr>
          <w:rFonts w:asciiTheme="minorHAnsi" w:hAnsiTheme="minorHAnsi" w:cstheme="minorHAnsi"/>
          <w:color w:val="auto"/>
        </w:rPr>
        <w:t>MnO</w:t>
      </w:r>
      <w:proofErr w:type="spellEnd"/>
      <w:r w:rsidR="00D3194A" w:rsidRPr="0014308B">
        <w:rPr>
          <w:rFonts w:asciiTheme="minorHAnsi" w:hAnsiTheme="minorHAnsi" w:cstheme="minorHAnsi"/>
          <w:color w:val="auto"/>
        </w:rPr>
        <w:t xml:space="preserve"> nanoparticles using the thermal decomposition method and note different strategies for fine-tuning nanoparticle properties</w:t>
      </w:r>
      <w:r w:rsidR="00C14CB8" w:rsidRPr="0014308B">
        <w:rPr>
          <w:rFonts w:asciiTheme="minorHAnsi" w:hAnsiTheme="minorHAnsi" w:cstheme="minorHAnsi"/>
          <w:color w:val="auto"/>
        </w:rPr>
        <w:t xml:space="preserve"> by altering variables in the synthesis process</w:t>
      </w:r>
      <w:r w:rsidR="00D3194A" w:rsidRPr="0014308B">
        <w:rPr>
          <w:rFonts w:asciiTheme="minorHAnsi" w:hAnsiTheme="minorHAnsi" w:cstheme="minorHAnsi"/>
          <w:color w:val="auto"/>
        </w:rPr>
        <w:t>.</w:t>
      </w:r>
      <w:r w:rsidR="00440FFF" w:rsidRPr="0014308B">
        <w:rPr>
          <w:rFonts w:asciiTheme="minorHAnsi" w:hAnsiTheme="minorHAnsi" w:cstheme="minorHAnsi"/>
          <w:color w:val="auto"/>
        </w:rPr>
        <w:t xml:space="preserve"> T</w:t>
      </w:r>
      <w:r w:rsidR="00C14CB8" w:rsidRPr="0014308B">
        <w:rPr>
          <w:rFonts w:asciiTheme="minorHAnsi" w:hAnsiTheme="minorHAnsi" w:cstheme="minorHAnsi"/>
          <w:color w:val="auto"/>
        </w:rPr>
        <w:t xml:space="preserve">his </w:t>
      </w:r>
      <w:r w:rsidR="00440FFF" w:rsidRPr="0014308B">
        <w:rPr>
          <w:rFonts w:asciiTheme="minorHAnsi" w:hAnsiTheme="minorHAnsi" w:cstheme="minorHAnsi"/>
          <w:color w:val="auto"/>
        </w:rPr>
        <w:t xml:space="preserve">protocol can be easily modified to </w:t>
      </w:r>
      <w:r w:rsidR="00C14CB8" w:rsidRPr="0014308B">
        <w:rPr>
          <w:rFonts w:asciiTheme="minorHAnsi" w:hAnsiTheme="minorHAnsi" w:cstheme="minorHAnsi"/>
          <w:color w:val="auto"/>
        </w:rPr>
        <w:t>produce</w:t>
      </w:r>
      <w:r w:rsidR="00440FFF" w:rsidRPr="0014308B">
        <w:rPr>
          <w:rFonts w:asciiTheme="minorHAnsi" w:hAnsiTheme="minorHAnsi" w:cstheme="minorHAnsi"/>
          <w:color w:val="auto"/>
        </w:rPr>
        <w:t xml:space="preserve"> other magnetic nanoparticles such as iron oxide nanoparticles.</w:t>
      </w:r>
    </w:p>
    <w:p w14:paraId="5E330512" w14:textId="77777777" w:rsidR="00D3194A" w:rsidRPr="0014308B" w:rsidRDefault="00D3194A" w:rsidP="007054C8">
      <w:pPr>
        <w:rPr>
          <w:rFonts w:asciiTheme="minorHAnsi" w:hAnsiTheme="minorHAnsi" w:cstheme="minorHAnsi"/>
          <w:color w:val="auto"/>
        </w:rPr>
      </w:pPr>
    </w:p>
    <w:p w14:paraId="10DAD495" w14:textId="2FB37929" w:rsidR="00612221" w:rsidRPr="0014308B" w:rsidRDefault="00D3194A" w:rsidP="007054C8">
      <w:pPr>
        <w:rPr>
          <w:rFonts w:asciiTheme="minorHAnsi" w:hAnsiTheme="minorHAnsi" w:cstheme="minorHAnsi"/>
        </w:rPr>
      </w:pP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have been produced by a variety of </w:t>
      </w:r>
      <w:r w:rsidR="008D2E29" w:rsidRPr="0014308B">
        <w:rPr>
          <w:rFonts w:asciiTheme="minorHAnsi" w:hAnsiTheme="minorHAnsi" w:cstheme="minorHAnsi"/>
          <w:color w:val="auto"/>
        </w:rPr>
        <w:t>techniques</w:t>
      </w:r>
      <w:r w:rsidRPr="0014308B">
        <w:rPr>
          <w:rFonts w:asciiTheme="minorHAnsi" w:hAnsiTheme="minorHAnsi" w:cstheme="minorHAnsi"/>
          <w:color w:val="auto"/>
        </w:rPr>
        <w:t xml:space="preserve"> including </w:t>
      </w:r>
      <w:r w:rsidR="008D2E29" w:rsidRPr="0014308B">
        <w:rPr>
          <w:rFonts w:asciiTheme="minorHAnsi" w:hAnsiTheme="minorHAnsi" w:cstheme="minorHAnsi"/>
          <w:color w:val="auto"/>
        </w:rPr>
        <w:t>thermal decomposition</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{"citationID":"G4fPZg8z","properties":{"formattedCitation":"\\super 20\\uc0\\u8211{}25\\nosupersub{}","plainCitation":"20–25","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718,"uris":["http://zotero.org/users/5460270/items/5AT668TZ"],"uri":["http://zotero.org/users/5460270/items/5AT668TZ"],"itemData":{"id":718,"type":"article-journal","abstract":"Manganese oxide nanoparticles (MONPs) are capable of time-dependent magnetic resonance imaging contrast switching as well as releasing a surface-bound drug. MONPs give T2/T2* contrast, but dissolve and release T1-active Mn2+ and L-3,4-dihydroxyphenylalanine. Complementary images are acquired with a single contrast agent, and applications toward Parkinson's disease are suggested.","container-title":"Small","DOI":"10.1002/smll.201502545","ISSN":"1613-6829","issue":"3","note":"_eprint: https://onlinelibrary.wiley.com/doi/pdf/10.1002/smll.201502545","page":"301-306","source":"Wiley Online Library","title":"L-DOPA-Coated Manganese Oxide Nanoparticles as Dual MRI Contrast Agents and Drug-Delivery Vehicles","volume":"12","author":[{"family":"McDonagh","given":"Birgitte Hjelmeland"},{"family":"Singh","given":"Gurvinder"},{"family":"Hak","given":"Sjoerd"},{"family":"Bandyopadhyay","given":"Sulalit"},{"family":"Augestad","given":"Ingrid Lovise"},{"family":"Peddis","given":"Davide"},{"family":"Sandvig","given":"Ioanna"},{"family":"Sandvig","given":"Axel"},{"family":"Glomm","given":"Wilhelm Robert"}],"issued":{"date-parts":[["2016"]]}}},{"id":713,"uris":["http://zotero.org/users/5460270/items/8D5TWJPB"],"uri":["http://zotero.org/users/5460270/items/8D5TWJPB"],"itemData":{"id":713,"type":"article-journal","container-title":"Chemical Science","DOI":"10.1039/C6SC01320A","issue":"11","language":"en","note":"publisher: Royal Society of Chemistry","page":"6695-6700","source":"pubs-rsc-org.www.libproxy.wvu.edu","title":"Polydopamine coated manganese oxide nanoparticles with ultrahigh relaxivity as nanotheranostic agents for magnetic resonance imaging guided synergetic chemo-/photothermal therapy","volume":"7","author":[{"family":"Ding","given":"Xing"},{"family":"Liu","given":"Jianhua"},{"family":"Li","given":"Junqi"},{"family":"Wang","given":"Fan"},{"family":"Wang","given":"Yinghui"},{"family":"Song","given":"Shuyan"},{"family":"Zhang","given":"Hongjie"}],"issued":{"date-parts":[["2016"]]}}},{"id":712,"uris":["http://zotero.org/users/5460270/items/8ATEF5WZ"],"uri":["http://zotero.org/users/5460270/items/8ATEF5WZ"],"itemData":{"id":712,"type":"article-journal","abstract":"Multifunctional nanoplatforms featuring promising properties including excellent loading efficiency, real-time monitoring, and improved cargo bioavailability and bioselectivity are in great demand by the biomedical research community. During the development of such nanoplatforms, stimuli-responsive nanoparticles (NPs) as a smart nanoplatform have recently received extensive attention. Herein, we report small-sized octapod-shaped hollow porous manganese(II) oxide (HPMO) NPs as a stimuli-responsive T1-activatable nanoplatform for tumor-specific cargo delivery and real-time monitoring. The HPMO NPs functionalized by zwitterionic dopamine sulfonate (ZDS) can act as a versatile platform to load organic dyes or chemotherapeutic drugs with high loading efficiency. The obtained Cargo@HPMO would decompose into paramagnetic Mn2+ ions and subsequently release cargoes in mild acidic conditions, especially in tumor microenvironment and lysosome. The released Mn2+ can enhance T1 magnetic resonance signal for real-time monitoring of the cargo delivery in vivo. This octapod-shaped Cargo@HPMO can act as a smart and versatile nanoplatform with pH-responsive multimodal imaging and site-specific drug delivery for the development of accurate diagnosis and effective therapy for cancer.","container-title":"Nano Letters","DOI":"10.1021/acs.nanolett.9b01900","ISSN":"1530-6984","issue":"8","journalAbbreviation":"Nano Lett.","note":"publisher: American Chemical Society","page":"5394-5402","source":"ACS Publications","title":"Versatile Octapod-Shaped Hollow Porous Manganese(II) Oxide Nanoplatform for Real-Time Visualization of Cargo Delivery","volume":"19","author":[{"family":"Wei","given":"Ruixue"},{"family":"Gong","given":"Xuanqing"},{"family":"Lin","given":"Hongyu"},{"family":"Zhang","given":"Ke"},{"family":"Li","given":"Ao"},{"family":"Liu","given":"Kun"},{"family":"Shan","given":"Hong"},{"family":"Chen","given":"Xiaoyuan"},{"family":"Gao","given":"Jinhao"}],"issued":{"date-parts":[["2019",8,14]]}}},{"id":214,"uris":["http://zotero.org/users/5460270/items/5M4EEFCB"],"uri":["http://zotero.org/users/5460270/items/5M4EEFCB"],"itemData":{"id":214,"type":"article-journal","container-title":"Angewandte Chemie (International Ed. in English)","DOI":"10.1002/anie.200604775","ISSN":"1433-7851","issue":"28","journalAbbreviation":"Angew. Chem. Int. Ed. Engl.","language":"eng","note":"PMID: 17357103","page":"5397-5401","source":"PubMed","title":"Development of a T1 contrast agent for magnetic resonance imaging using MnO nanoparticles","volume":"46","author":[{"family":"Na","given":"Hyon Bin"},{"family":"Lee","given":"Jung Hee"},{"family":"An","given":"Kwangjin"},{"family":"Park","given":"Yong Il"},{"family":"Park","given":"Mihyun"},{"family":"Lee","given":"In Su"},{"family":"Nam","given":"Do-Hyun"},{"family":"Kim","given":"Sung Tae"},{"family":"Kim","given":"Seung-Hoon"},{"family":"Kim","given":"Sang-Wook"},{"family":"Lim","given":"Keun-Ho"},{"family":"Kim","given":"Ki-Soo"},{"family":"Kim","given":"Sun-Ok"},{"family":"Hyeon","given":"Taeghwan"}],"issued":{"date-parts":[["2007"]]}}},{"id":706,"uris":["http://zotero.org/users/5460270/items/CYC574AQ"],"uri":["http://zotero.org/users/5460270/items/CYC574AQ"],"itemData":{"id":706,"type":"article-journal","container-title":"Journal of the American Chemical Society","DOI":"10.1021/ja993280v","ISSN":"0002-7863","issue":"49","journalAbbreviation":"J. Am. Chem. Soc.","note":"publisher: American Chemical Society","page":"11595-11596","source":"ACS Publications","title":"A New Nonhydrolytic Single-Precursor Approach to Surfactant-Capped Nanocrystals of Transition Metal Oxides","volume":"121","author":[{"family":"Rockenberger","given":"Jörg"},{"family":"Scher","given":"Erik C."},{"family":"Alivisatos","given":"A. Paul"}],"issued":{"date-parts":[["1999",12,1]]}}}],"schema":"https://github.com/citation-style-language/schema/raw/master/csl-citation.json"}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20–25</w:t>
      </w:r>
      <w:r w:rsidR="00D522B1" w:rsidRPr="0014308B">
        <w:rPr>
          <w:rFonts w:asciiTheme="minorHAnsi" w:hAnsiTheme="minorHAnsi" w:cstheme="minorHAnsi"/>
          <w:color w:val="auto"/>
        </w:rPr>
        <w:fldChar w:fldCharType="end"/>
      </w:r>
      <w:r w:rsidR="008D2E29" w:rsidRPr="0014308B">
        <w:rPr>
          <w:rFonts w:asciiTheme="minorHAnsi" w:hAnsiTheme="minorHAnsi" w:cstheme="minorHAnsi"/>
          <w:color w:val="auto"/>
        </w:rPr>
        <w:t xml:space="preserve">, </w:t>
      </w:r>
      <w:r w:rsidR="00C42A75" w:rsidRPr="0014308B">
        <w:rPr>
          <w:rFonts w:asciiTheme="minorHAnsi" w:hAnsiTheme="minorHAnsi" w:cstheme="minorHAnsi"/>
          <w:color w:val="auto"/>
        </w:rPr>
        <w:t>hydro/solvothermal</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{"citationID":"iHo6eOgP","properties":{"formattedCitation":"\\super 26\\uc0\\u8211{}29\\nosupersub{}","plainCitation":"26–29","noteIndex":0},"citationItems":[{"id":744,"uris":["http://zotero.org/users/5460270/items/VRTM7DEU"],"uri":["http://zotero.org/users/5460270/items/VRTM7DEU"],"itemData":{"id":744,"type":"article-journal","container-title":"Journal of Materials Chemistry B","DOI":"10.1039/C6TB01250G","issue":"35","language":"en","note":"publisher: Royal Society of Chemistry","page":"5798-5802","source":"pubs-rsc-org.www.libproxy.wvu.edu","title":"Synthesis of a multifunctional manganese( ii )–carbon dots hybrid and its application as an efficient magnetic-fluorescent imaging probe for ovarian cancer cell imaging","volume":"4","author":[{"family":"Han","given":"Cuiping"},{"family":"Xu","given":"Huiting"},{"family":"Wang","given":"Ru"},{"family":"Wang","given":"Keying"},{"family":"Dai","given":"Yue"},{"family":"Liu","given":"Qi"},{"family":"Guo","given":"Mengxue"},{"family":"Li","given":"Jingjing"},{"family":"Xu","given":"Kai"}],"issued":{"date-parts":[["2016"]]}}},{"id":741,"uris":["http://zotero.org/users/5460270/items/FI3KJDAB"],"uri":["http://zotero.org/users/5460270/items/FI3KJDAB"],"itemData":{"id":741,"type":"article-journal","abstract":"Manganese oxide (Mn3O4) nanoparticles have recently emerged as a promising T1 contrast agent. In this study, for the first time, we demonstrated an interaction of Mn3O4 with a biological system, and found redox sensitive behavior of these paramagnetic nanoparticles in intracellular reducing environment. Inspired by these findings, we for the first time used this interaction for some therapeutic advantages and designed a versatile mesoporous silica based nanotheranostic system to realize redox-activated enhanced magnetic resonance imaging and responsive anticancer drug delivery. Contrary to previous reports, we firstly prepared high quality amine terminated hydrophilic Mn3O4 nanolids, without using multistep ligand exchange strategies. The resulting water stable and small-sized Mn3O4 nanolids were subsequently used as nanolids to cap drug loaded nanochannels of a porous carrier. Exposure to highly prevalent intracellular reducing environment resulted in the steady-state dissolution of these nanolids and attained an intelligent drug release. Furthermore, the redox receptive dissolution of paramagnetic Mn3O4 nanolids into Mn2+ in turn increases the T1 signal to twofold, providing an added opportunity to even track the feedback of therapy. This study, in addition to simultaneously realizing drug delivery and imaging, also provides a new insight into the fate and interaction of manganese oxide nanoparticles with components of biological systems.","container-title":"Nanoscale","DOI":"10.1039/C3NR05687B","ISSN":"2040-3372","issue":"10","journalAbbreviation":"Nanoscale","language":"en","note":"publisher: The Royal Society of Chemistry","page":"5270-5278","source":"pubs-rsc-org.www.libproxy.wvu.edu","title":"Redox-mediated dissolution of paramagnetic nanolids to achieve a smart theranostic system","volume":"6","author":[{"family":"Wang","given":"Aifei"},{"family":"Guo","given":"Mingyi"},{"family":"Wang","given":"Nan"},{"family":"Zhao","given":"Jianyun"},{"family":"Qi","given":"Wenxiu"},{"family":"Muhammad","given":"Faheem"},{"family":"Chen","given":"Liang"},{"family":"Guo","given":"Yingjie"},{"family":"Nguyen","given":"Nam-Trung"},{"family":"Zhu","given":"Guangshan"}],"issued":{"date-parts":[["2014",4,23]]}}},{"id":739,"uris":["http://zotero.org/users/5460270/items/5RX3UHD5"],"uri":["http://zotero.org/users/5460270/items/5RX3UHD5"],"itemData":{"id":739,"type":"article-journal","abstract":"Recent studies indicate that carbon dots (CDs) can efficiently generate singlet oxygen (1O2) for photodynamic therapy (PDT) of cancer. However, the hypoxic tumor microenvironment and rapid consumption of oxygen in the PDT process will severely limit therapeutic effects of CDs due to the oxygen-dependent PDT. Thus, it is becoming particularly important to develop a novel CD as an in situ tumor oxygenerator for overcoming hypoxia and substantially enhancing the PDT efficacy. Herein, for the first time, magnetofluorescent Mn-CDs are successfully prepared using manganese(II) phthalocyanine as a precursor. After cooperative self-assembly with DSPE-PEG, the obtained Mn-CD assembly can be applied as a smart contrast agent for both near-infrared fluorescence (FL) (maximum peak at 745 nm) and T1-weighted magnetic resonance (MR) (relaxivity value of 6.97 mM−1 s−1) imaging. More interestingly, the Mn-CD assembly can not only effectively produce 1O2 (quantum yield of 0.40) but also highly catalyze H2O2 to generate oxygen. These collective properties of the Mn-CD assembly enable it to be utilized as an acidic H2O2-driven oxygenerator to increase the oxygen concentration in hypoxic solid tumors for simultaneous bimodal FL/MR imaging and enhanced PDT. This work explores a new biomedical use of CDs and provides a versatile carbon nanomaterial candidate for multifunctional nanotheranostic applications.","container-title":"Advanced Materials","DOI":"10.1002/adma.201706090","ISSN":"1521-4095","issue":"13","language":"en","note":"_eprint: https://onlinelibrary.wiley.com/doi/pdf/10.1002/adma.201706090","page":"1706090","source":"Wiley Online Library","title":"A Magnetofluorescent Carbon Dot Assembly as an Acidic H2O2-Driven Oxygenerator to Regulate Tumor Hypoxia for Simultaneous Bimodal Imaging and Enhanced Photodynamic Therapy","volume":"30","author":[{"family":"Jia","given":"Qingyan"},{"family":"Ge","given":"Jiechao"},{"family":"Liu","given":"Weimin"},{"family":"Zheng","given":"Xiuli"},{"family":"Chen","given":"Shiqing"},{"family":"Wen","given":"Yongmei"},{"family":"Zhang","given":"Hongyan"},{"family":"Wang","given":"Pengfei"}],"issued":{"date-parts":[["2018"]]}}},{"id":738,"uris":["http://zotero.org/users/5460270/items/XMDB5QZK"],"uri":["http://zotero.org/users/5460270/items/XMDB5QZK"],"itemData":{"id":738,"type":"article-journal","container-title":"Journal of Materials Chemistry B","DOI":"10.1039/C5TB01031D","issue":"37","language":"en","note":"publisher: Royal Society of Chemistry","page":"7440-7448","source":"pubs-rsc-org.www.libproxy.wvu.edu","title":"A three dimensional Pt nanodendrite/graphene/MnO 2 nanoflower modified electrode for the sensitive and selective detection of dopamine","volume":"3","author":[{"family":"Yang","given":"Beibei"},{"family":"Wang","given":"Jin"},{"family":"Bin","given":"Duan"},{"family":"Zhu","given":"Mingshan"},{"family":"Yang","given":"Ping"},{"family":"Du","given":"Yukou"}],"issued":{"date-parts":[["2015"]]}}}],"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26–29</w:t>
      </w:r>
      <w:r w:rsidR="00D522B1" w:rsidRPr="0014308B">
        <w:rPr>
          <w:rFonts w:asciiTheme="minorHAnsi" w:hAnsiTheme="minorHAnsi" w:cstheme="minorHAnsi"/>
          <w:color w:val="auto"/>
        </w:rPr>
        <w:fldChar w:fldCharType="end"/>
      </w:r>
      <w:r w:rsidR="00C42A75" w:rsidRPr="0014308B">
        <w:rPr>
          <w:rFonts w:asciiTheme="minorHAnsi" w:hAnsiTheme="minorHAnsi" w:cstheme="minorHAnsi"/>
          <w:color w:val="auto"/>
        </w:rPr>
        <w:t xml:space="preserve">, </w:t>
      </w:r>
      <w:r w:rsidRPr="0014308B">
        <w:rPr>
          <w:rFonts w:asciiTheme="minorHAnsi" w:hAnsiTheme="minorHAnsi" w:cstheme="minorHAnsi"/>
          <w:color w:val="auto"/>
        </w:rPr>
        <w:t>exfoliation</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{"citationID":"4Vqr3aA8","properties":{"formattedCitation":"\\super 30\\uc0\\u8211{}34\\nosupersub{}","plainCitation":"30–34","noteIndex":0},"citationItems":[{"id":733,"uris":["http://zotero.org/users/5460270/items/H52MLAGB"],"uri":["http://zotero.org/users/5460270/items/H52MLAGB"],"itemData":{"id":733,"type":"article-journal","abstract":"The monitoring of intracellular microRNAs plays important roles in elucidating the biological function and biogenesis of miRNAs in living cells. However, because of their sequence similarity, low abundance, and small size, it is a great challenge to detect intracellular miRNAs, especially for those with much lower expression levels. To address this issue, we have developed an in cell signal amplification approach for monitoring down-regulated miRNAs in living cells based on biodegradable MnO2 nanosheet-mediated and target-triggered assembly of hairpins. The MnO2 nanosheets can adsorb and exhibit an excellent quenching effect to the dye labeled hairpin probes. Besides, due to their biodegradability, the MnO2 nanosheets feature highly reduced cytotoxicity to the target cells. Upon entering cells, the surface-adsorbed FAM- and Tamra (TMR)-conjugated hairpins can be released due to the displacement reactions by other proteins or nucleic acids and the degradation of the MnO2 nanosheets by cellular GSH. Subsequently, the down-regulated target miRNA-21 triggers cascaded assembly of the two hairpins into long dsDNA polymers, which brings the fluorescence resonance energy transfer (FRET) pair, FAM (donor), and TMR (acceptor) into close proximity to generate significantly enhanced FRET signals for detecting trace miRNA-21 in living cells. By carefully tailoring the sequences of the hairpins, the developed method can offer new opportunities for monitoring various trace intracellular miRNA targets with low expression levels in living cells.","container-title":"ACS Applied Materials &amp; Interfaces","DOI":"10.1021/acsami.6b13073","ISSN":"1944-8244","issue":"7","journalAbbreviation":"ACS Appl. Mater. Interfaces","note":"publisher: American Chemical Society","page":"5717-5724","source":"ACS Publications","title":"Biodegradable MnO2 Nanosheet-Mediated Signal Amplification in Living Cells Enables Sensitive Detection of Down-Regulated Intracellular MicroRNA","volume":"9","author":[{"family":"Li","given":"Jing"},{"family":"Li","given":"Daxiu"},{"family":"Yuan","given":"Ruo"},{"family":"Xiang","given":"Yun"}],"issued":{"date-parts":[["2017",2,22]]}}},{"id":730,"uris":["http://zotero.org/users/5460270/items/U7T5KHFW"],"uri":["http://zotero.org/users/5460270/items/U7T5KHFW"],"itemData":{"id":730,"type":"article-journal","abstract":"DNAzymes hold promise for gene-silencing therapy, but the lack of sufficient cofactors in the cell cytoplasm, poor membrane permeability, and poor biostability have limited the use of DNAzymes in therapeutics. We report a DNAzyme–MnO2 nanosystem for gene-silencing therapy. MnO2 nanosheets adsorb chlorin e6-labelled DNAzymes (Ce6), protect them from enzymatic digestion, and efficiently deliver them into cells. The nanosystem can also inhibit 1O2 generation by Ce6 in the circulatory system. In the presence of intracellular glutathione (GSH), MnO2 is reduced to Mn2+ ions, which serve as cofactors of 10–23 DNAzyme for gene silencing. The release of Ce6 generates 1O2 for more efficient photodynamic therapy. The Mn2+ ions also enhance magnetic resonance contrast, providing GSH-activated magnetic resonance imaging (MRI) of tumor cells. The integration of fluorescence recovery and MRI activation provides fluorescence/MRI bimodality for monitoring the delivery of DNAzymes.","container-title":"Angewandte Chemie International Edition","DOI":"10.1002/anie.201411417","ISSN":"1521-3773","issue":"16","language":"en","note":"_eprint: https://onlinelibrary.wiley.com/doi/pdf/10.1002/anie.201411417","page":"4801-4805","source":"Wiley Online Library","title":"A Smart DNAzyme–MnO2 Nanosystem for Efficient Gene Silencing","volume":"54","author":[{"family":"Fan","given":"Huanhuan"},{"family":"Zhao","given":"Zilong"},{"family":"Yan","given":"Guobei"},{"family":"Zhang","given":"Xiaobing"},{"family":"Yang","given":"Chao"},{"family":"Meng","given":"Hongmin"},{"family":"Chen","given":"Zhuo"},{"family":"Liu","given":"Hui"},{"family":"Tan","given":"Weihong"}],"issued":{"date-parts":[["2015"]]}}},{"id":727,"uris":["http://zotero.org/users/5460270/items/ZWDIAY6N"],"uri":["http://zotero.org/users/5460270/items/ZWDIAY6N"],"itemData":{"id":727,"type":"article-journal","container-title":"Journal of Materials Chemistry C","DOI":"10.1039/C6TC04938A","issue":"19","language":"en","note":"publisher: Royal Society of Chemistry","page":"4691-4694","source":"pubs-rsc-org.www.libproxy.wvu.edu","title":"A real-time fluorescence turn-on assay for acetylcholinesterase activity based on the controlled release of a perylene probe from MnO 2 nanosheets","volume":"5","author":[{"family":"Zhang","given":"Yunyi"},{"family":"Zhang","given":"Cuiyun"},{"family":"Chen","given":"Jian"},{"family":"Li","given":"Yongxin"},{"family":"Yang","given":"Meiding"},{"family":"Zhou","given":"Huipeng"},{"family":"Anjum Shahzad","given":"Sohail"},{"family":"Qi","given":"Hong"},{"family":"Yu","given":"Cong"},{"family":"Jiang","given":"Shichun"}],"issued":{"date-parts":[["2017"]]}},"locator":"-"},{"id":725,"uris":["http://zotero.org/users/5460270/items/M5Y5DZJH"],"uri":["http://zotero.org/users/5460270/items/M5Y5DZJH"],"itemData":{"id":725,"type":"article-journal","abstract":"Many one-photon fluorescence-based theranostic nanosystems have been developed for simultaneous therapeutic intervention/monitoring for various types of cancers. However, for early diagnosis of cancer, two-photon fluorescence microscopy (TPFM) can realize deep-tissue imaging with higher spatial resolution. In this study, we first report a multiple functional nanoprobe for contrast-enhanced bimodal cellular imaging and targeted therapy. Components of the nanoprobe include (1) two-photon dye-doped mesoporous silica nanoparticles (TPD-MSNs); (2) MnO2 nanosheets that act as a (i) gatekeeper for TPD-MSNs, (ii) quencher for TP fluorescence, and (iii) contrast agent for MRI; (3) cancer cell-targeting aptamers. Guided by aptamers, TPD-MSNs are rapidly internalized into the target cells. Next, intracellular glutathione reduces MnO2 to Mn2+ ions, resulting in contrast-enhanced TP fluorescence and magnetic resonance signal for cellular imaging. Meanwhile, preloaded doxorubicin and Chlorin e6 are released for chemotherapy and photodynamic therapy, respectively, with a synergistic effect and significantly enhanced therapeutic efficacy.","container-title":"Analytical Chemistry","DOI":"10.1021/acs.analchem.5b00337","ISSN":"0003-2700","issue":"8","journalAbbreviation":"Anal. Chem.","note":"publisher: American Chemical Society","page":"4448-4454","source":"ACS Publications","title":"Multiple Functional Nanoprobe for Contrast-Enhanced Bimodal Cellular Imaging and Targeted Therapy","volume":"87","author":[{"family":"Meng","given":"Hong-Min"},{"family":"Lu","given":"Limin"},{"family":"Zhao","given":"Xu-Hua"},{"family":"Chen","given":"Zhuo"},{"family":"Zhao","given":"Zilong"},{"family":"Yang","given":"Chan"},{"family":"Zhang","given":"Xiao-Bing"},{"family":"Tan","given":"Weihong"}],"issued":{"date-parts":[["2015",4,21]]}}},{"id":723,"uris":["http://zotero.org/users/5460270/items/8PC4D4K8"],"uri":["http://zotero.org/users/5460270/items/8PC4D4K8"],"itemData":{"id":723,"type":"article-journal","abstract":"A novel dual-activatable fluorescence/MRI bimodal platform is designed for tumor cell imaging by using a redoxable manganese dioxide (MnO2) nanosheet–aptamer nanoprobe. The redoxable MnO2 nanosheet acts as a DNA nanocarrier, fluorescence quencher, and intracellular glutathione (GSH)-activated MRI contrast agent. In the absence of target cells, neither fluorescence signaling nor MRI contrast of the nanoprobe is activated. In the presence of target cells, the binding of aptamers to their targets weakens the adsorption of aptamers on the MnO2 nanosheets, causing partial fluorescence recovery, illuminating the target cells, and also facilitating the endocytosis of nanoprobes into target cells. After endocytosis, the reduction of MnO2 nanosheets by GSH further activates the fluorescence signals and generates large amounts of Mn2+ ions suitable for MRI. This platform should facilitate the development of various dual-activatable fluorescence/MRI bimodalities for use in cells or in vivo.","container-title":"Journal of the American Chemical Society","DOI":"10.1021/ja5029364","ISSN":"0002-7863","issue":"32","journalAbbreviation":"J. Am. Chem. Soc.","note":"publisher: American Chemical Society","page":"11220-11223","source":"ACS Publications","title":"Activatable Fluorescence/MRI Bimodal Platform for Tumor Cell Imaging via MnO2 Nanosheet–Aptamer Nanoprobe","volume":"136","author":[{"family":"Zhao","given":"Zilong"},{"family":"Fan","given":"Huanhuan"},{"family":"Zhou","given":"Gaofeng"},{"family":"Bai","given":"Huarong"},{"family":"Liang","given":"Hao"},{"family":"Wang","given":"Ruowen"},{"family":"Zhang","given":"Xiaobing"},{"family":"Tan","given":"Weihong"}],"issued":{"date-parts":[["2014",8,13]]}}}],"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30–34</w:t>
      </w:r>
      <w:r w:rsidR="00D522B1" w:rsidRPr="0014308B">
        <w:rPr>
          <w:rFonts w:asciiTheme="minorHAnsi" w:hAnsiTheme="minorHAnsi" w:cstheme="minorHAnsi"/>
          <w:color w:val="auto"/>
        </w:rPr>
        <w:fldChar w:fldCharType="end"/>
      </w:r>
      <w:r w:rsidRPr="0014308B">
        <w:rPr>
          <w:rFonts w:asciiTheme="minorHAnsi" w:hAnsiTheme="minorHAnsi" w:cstheme="minorHAnsi"/>
          <w:color w:val="auto"/>
        </w:rPr>
        <w:t>, permanganates reduction</w:t>
      </w:r>
      <w:r w:rsidR="00622C2C" w:rsidRPr="0014308B">
        <w:rPr>
          <w:rFonts w:asciiTheme="minorHAnsi" w:hAnsiTheme="minorHAnsi" w:cstheme="minorHAnsi"/>
          <w:color w:val="auto"/>
        </w:rPr>
        <w:fldChar w:fldCharType="begin"/>
      </w:r>
      <w:r w:rsidR="00622C2C" w:rsidRPr="0014308B">
        <w:rPr>
          <w:rFonts w:asciiTheme="minorHAnsi" w:hAnsiTheme="minorHAnsi" w:cstheme="minorHAnsi"/>
          <w:color w:val="auto"/>
        </w:rPr>
        <w:instrText xml:space="preserve"> ADDIN ZOTERO_ITEM CSL_CITATION {"citationID":"FT4fGIs2","properties":{"formattedCitation":"\\super 35\\uc0\\u8211{}38\\nosupersub{}","plainCitation":"35–38","noteIndex":0},"citationItems":[{"id":758,"uris":["http://zotero.org/users/5460270/items/KEMDTV57"],"uri":["http://zotero.org/users/5460270/items/KEMDTV57"],"itemData":{"id":758,"type":"article-journal","container-title":"Journal of Materials Chemistry B","DOI":"10.1039/C7TB00864C","issue":"27","language":"en","note":"publisher: Royal Society of Chemistry","page":"5336-5344","source":"pubs-rsc-org.www.libproxy.wvu.edu","title":"A glucose-activatable trimodal glucometer self-assembled from glucose oxidase and MnO 2 nanosheets for diabetes monitoring","volume":"5","author":[{"family":"Chen","given":"Jin-Long"},{"family":"Li","given":"Li"},{"family":"Wang","given":"Shuo"},{"family":"Sun","given":"Xiao-Yan"},{"family":"Xiao","given":"Lu"},{"family":"Ren","given":"Jia-Shu"},{"family":"Di","given":"Bin"},{"family":"Gu","given":"Ning"}],"issued":{"date-parts":[["2017"]]}}},{"id":755,"uris":["http://zotero.org/users/5460270/items/CSV87MRZ"],"uri":["http://zotero.org/users/5460270/items/CSV87MRZ"],"itemData":{"id":755,"type":"article-journal","abstract":"MnO2 nanostructures are promising TME-responsive theranostic agents in cancer. Here, the authors develop a nano-platform based on hollow H-MnO2 nanoshells able to modulate the tissue microenvironment, release a drug and inhibit tumor growth alone or in combination with check-point blockade therapy.","container-title":"Nature Communications","DOI":"10.1038/s41467-017-01050-0","ISSN":"2041-1723","issue":"1","language":"en","note":"number: 1\npublisher: Nature Publishing Group","page":"1-13","source":"www-nature-com.www.libproxy.wvu.edu","title":"Hollow MnO 2 as a tumor-microenvironment-responsive biodegradable nano-platform for combination therapy favoring antitumor immune responses","volume":"8","author":[{"family":"Yang","given":"Guangbao"},{"family":"Xu","given":"Ligeng"},{"family":"Chao","given":"Yu"},{"family":"Xu","given":"Jun"},{"family":"Sun","given":"Xiaoqi"},{"family":"Wu","given":"Yifan"},{"family":"Peng","given":"Rui"},{"family":"Liu","given":"Zhuang"}],"issued":{"date-parts":[["2017",10,12]]}}},{"id":750,"uris":["http://zotero.org/users/5460270/items/PYY7XUET"],"uri":["http://zotero.org/users/5460270/items/PYY7XUET"],"itemData":{"id":750,"type":"article-journal","abstract":"We have developed a simple and versatile strategy for in situ growth of MnO2 on the surfaces of oleic acid-capped hydrophobic upconversion nanoparticles (UCNPs) by optimizing the component concentrations in the Lemieux-von Rudloff reagent. The oxidation time was shortened by a factor of two compared to that of the reported method. This oxidation process has no obvious adverse effects on the phases of UCNPs. STEM, X-ray photoelectron spectroscopy (XPS), Fourier transform infrared (FTIR) and energy-dispersive X-ray analysis (EDX) characterization demonstrated the successful growth of MnO2 on the surfaces of UCNPs. Furthermore, when the weight ratio of MnO2/UCNPs reached (147.61 ± 17.63) μg mg-1, 50% of the initial upconversion luminescence of UCNPs was quenched, as revealed by fluorescence and inductively coupled plasma optical emission spectrometry (ICP-OES) results. The presence of the surface MnO2 precipitate not only confers high dispersity of UCNPs in water, but also allows further activatable magnetic resonance imaging (MRI) and fluorescence multimodal imaging after reduction to Mn2+ by intracellular glutathione (GSH). A novel targeted drug carrier nanosystem was prepared to protect MnO2 from early decomposition in blood circulation by coating with mesoporous silica and capping with a gelatin nanolayer. Aptamer sgc8 was then attached to the surface of the gelatin nanolayer by covalent crosslinking to achieve targeted drug delivery. The results suggest that this nanosystem shows promise for further applications in cancer cell imaging and therapy.","container-title":"Chemical Science","DOI":"10.1039/c8sc00490k","ISSN":"2041-6520","issue":"24","journalAbbreviation":"Chem Sci","language":"eng","note":"PMID: 30009014\nPMCID: PMC6009534","page":"5427-5434","source":"PubMed","title":"Versatile in situ synthesis of MnO2 nanolayers on upconversion nanoparticles and their application in activatable fluorescence and MRI imaging","volume":"9","author":[{"family":"Wu","given":"Yuan"},{"family":"Li","given":"Dan"},{"family":"Zhou","given":"Fang"},{"family":"Liang","given":"Hao"},{"family":"Liu","given":"Yuan"},{"family":"Hou","given":"Weijia"},{"family":"Yuan","given":"Quan"},{"family":"Zhang","given":"Xiaobing"},{"family":"Tan","given":"Weihong"}],"issued":{"date-parts":[["2018",6,28]]}}},{"id":765,"uris":["http://zotero.org/users/5460270/items/N84C7JT7"],"uri":["http://zotero.org/users/5460270/items/N84C7JT7"],"itemData":{"id":765,"type":"article-journal","abstract":"Although the collaborative therapy of chemotherapy (CT) and photodynamic therapy (PDT) is much more efficient for tumor treatment than monotherapies, premature leakage of drugs from nanocarriers and hypoxia in the tumor microenvironment (TME) result in systemic toxicity and suboptimal therapy efficiency. To overcome these limitations, we developed an intelligent nanoflower composite (termed FHCPC@MnO2) by coating functionalized polyphosphazene on superparamagnetic Fe3O4 nanoclusters and then growing MnO2 nanosheets as an outer shell. The FHCPC@MnO2 nanoflowers with multistage H2O2/pH/GSH-responsive properties could fully exploit TME characteristics, including supernormal glutathione (GSH) levels, low pH and high H2O2, to realize the specific release of drugs in tumors and maximum synergetic therapeutic effects. The MnO2 nanosheets can elevate O2 concentration by catalytic decomposition of H2O2 and can be simultaneously reduced to Mn2+ by overexpressed GSH in the acidic TME. Meanwhile, the inner polyphosphazene containing (bis-(4-hydroxyphenyl)-disulfide) is GSH- and pH-sensitively biodegradable to release the anticancer drug curcumin (CUR) and photosensitizer chlorin e6 (Ce6) in the TME. Therefore, the “triple-responsive” and synergetic strategy simultaneously endows the nanoflowers with specific drug release, relieving hypoxia and the antioxidant capability of the tumor and achieving significant optimization of CT and PDT. In addition, the resulting Mn2+ ions and Fe3O4 core enable in vivo T1/T2 magnetic resonance imaging (MRI), while the released Ce6 can simultaneously provide a fluorescence imaging (FL) function. Unsurprisingly, the intelligent nanoflowers exhibited remarkable multimodal theranostic performance both in vitro and in vivo, suggesting their great potential for precision medicine.","container-title":"Nanoscale","DOI":"10.1039/C9NR04768A","ISSN":"2040-3372","issue":"33","journalAbbreviation":"Nanoscale","language":"en","note":"publisher: The Royal Society of Chemistry","page":"15508-15518","source":"pubs-rsc-org.www.libproxy.wvu.edu","title":"Intelligent nanoflowers: a full tumor microenvironment-responsive multimodal cancer theranostic nanoplatform","title-short":"Intelligent nanoflowers","volume":"11","author":[{"family":"Jing","given":"Xunan"},{"family":"Xu","given":"Yanzi"},{"family":"Liu","given":"Daomeng"},{"family":"Wu","given":"Youshen"},{"family":"Zhou","given":"Na"},{"family":"Wang","given":"Daquan"},{"family":"Yan","given":"Kai"},{"family":"Meng","given":"Lingjie"}],"issued":{"date-parts":[["2019",8,22]]}}}],"schema":"https://github.com/citation-style-language/schema/raw/master/csl-citation.json"} </w:instrText>
      </w:r>
      <w:r w:rsidR="00622C2C" w:rsidRPr="0014308B">
        <w:rPr>
          <w:rFonts w:asciiTheme="minorHAnsi" w:hAnsiTheme="minorHAnsi" w:cstheme="minorHAnsi"/>
          <w:color w:val="auto"/>
        </w:rPr>
        <w:fldChar w:fldCharType="separate"/>
      </w:r>
      <w:r w:rsidR="00622C2C" w:rsidRPr="0014308B">
        <w:rPr>
          <w:rFonts w:asciiTheme="minorHAnsi" w:hAnsiTheme="minorHAnsi" w:cstheme="minorHAnsi"/>
          <w:vertAlign w:val="superscript"/>
        </w:rPr>
        <w:t>35–38</w:t>
      </w:r>
      <w:r w:rsidR="00622C2C" w:rsidRPr="0014308B">
        <w:rPr>
          <w:rFonts w:asciiTheme="minorHAnsi" w:hAnsiTheme="minorHAnsi" w:cstheme="minorHAnsi"/>
          <w:color w:val="auto"/>
        </w:rPr>
        <w:fldChar w:fldCharType="end"/>
      </w:r>
      <w:r w:rsidRPr="0014308B">
        <w:rPr>
          <w:rFonts w:asciiTheme="minorHAnsi" w:hAnsiTheme="minorHAnsi" w:cstheme="minorHAnsi"/>
          <w:color w:val="auto"/>
        </w:rPr>
        <w:t xml:space="preserve">, </w:t>
      </w:r>
      <w:r w:rsidR="00C42A75" w:rsidRPr="0014308B">
        <w:rPr>
          <w:rFonts w:asciiTheme="minorHAnsi" w:hAnsiTheme="minorHAnsi" w:cstheme="minorHAnsi"/>
          <w:color w:val="auto"/>
        </w:rPr>
        <w:t xml:space="preserve">and </w:t>
      </w:r>
      <w:r w:rsidRPr="0014308B">
        <w:rPr>
          <w:rFonts w:asciiTheme="minorHAnsi" w:hAnsiTheme="minorHAnsi" w:cstheme="minorHAnsi"/>
          <w:color w:val="auto"/>
        </w:rPr>
        <w:t>adsorption-oxidation</w:t>
      </w:r>
      <w:r w:rsidR="00970C79"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{"citationID":"P93rwlBa","properties":{"formattedCitation":"\\super 39\\uc0\\u8211{}42\\nosupersub{}","plainCitation":"39–42","noteIndex":0},"citationItems":[{"id":773,"uris":["http://zotero.org/users/5460270/items/YVCY5Z22"],"uri":["http://zotero.org/users/5460270/items/YVCY5Z22"],"itemData":{"id":773,"type":"article-journal","abstract":"Tagging recognition group(s) on superparamagnetic iron oxide is known to aid localisation (imaging), stimulation and separation of biological entities using magnetic resonance imaging (MRI) and magnetic agitation/separation (MAS) techniques. Despite the wide applicability of iron oxide nanoparticles in T2-weighted MRI and MAS, the quality of the images and safe manipulation of the exceptionally delicate neural cells in a live brain are currently the key challenges. Here, we demonstrate the engineered manganese oxide clusters-iron oxide core–shell nanoparticle as an MR dual-modal contrast agent for neural stem cells (NSCs) imaging and magnetic manipulation in live rodents. As a result, using this engineered nanoparticle and associated technologies, identiﬁcation, stimulation and transportation of labelled potentially multipotent NSCs from a speciﬁc location of a live brain to another by magnetic means for selfhealing therapy can therefore be made possible.","container-title":"Nanotechnology","DOI":"10.1088/1361-6528/aa96eb","ISSN":"0957-4484, 1361-6528","issue":"1","journalAbbreviation":"Nanotechnology","language":"en","page":"015102","source":"DOI.org (Crossref)","title":"Engineered core–shell magnetic nanoparticle for MR dual-modal tracking and safe magnetic manipulation of ependymal cells in live rodents","volume":"29","author":[{"family":"Peng","given":"Yung-Kang"},{"family":"Lui","given":"Cathy N P"},{"family":"Chen","given":"Yu-Wei"},{"family":"Chou","given":"Shang-Wei"},{"family":"Chou","given":"Pi-Tai"},{"family":"Yung","given":"Ken K L"},{"family":"Tsang","given":"S C Edman"}],"issued":{"date-parts":[["2018",1,5]]}}},{"id":769,"uris":["http://zotero.org/users/5460270/items/4N24CWT8"],"uri":["http://zotero.org/users/5460270/items/4N24CWT8"],"itemData":{"id":769,"type":"article-journal","abstract":"Designing a smart nanotheranostic system has recently attracted tremendous attention and is highly desirable for realizing targeted cancer therapy and early diagnosis. Herein we report the fabrication of smart nanotheranostic system using multiresponsive gatekeeping protocol of mesoporous silica nanoparticles (MSN). Acid, oxidative stress and redox sensitive manganese oxide (MnOx) coated superparamagnetic iron oxide nanoparticle (SPION) were employed as nanolids to regulate the camptothecin drug release from the channels of mesoporous silica and achieve responsive dual-mode MRI contrast. The nonvehicle showed high magnetization and T2 contrast in magnetic resonance imaging (MRI) due to the significant density of SPION onto the surface of MSN, and at the same time the MnOx shell degradation release Mn2+ which enhanced the T1MRI visualization. The efficacy of responsive drug delivery system was investigated on pancreatic cancer cells and tumor-bearing mice, and results reinforced that MnOx-SPION@MSN@CPT nonvehicle is efficacious against cancer cells. We envision that our unique and multiresponsive nanoplatform may find applications in effective delivering of imaging and therapeutic agents to wide range of diseases besides cancer.","container-title":"ACS Applied Materials &amp; Interfaces","DOI":"10.1021/acsami.8b10564","ISSN":"1944-8244","issue":"38","journalAbbreviation":"ACS Appl. Mater. Interfaces","note":"publisher: American Chemical Society","page":"31947-31958","source":"ACS Publications","title":"Ternary-Responsive Drug Delivery with Activatable Dual Mode Contrast-Enhanced in Vivo Imaging","volume":"10","author":[{"family":"Ren","given":"Shuangshuang"},{"family":"Yang","given":"Jie"},{"family":"Ma","given":"Lan"},{"family":"Li","given":"Xincong"},{"family":"Wu","given":"Wenlei"},{"family":"Liu","given":"Chao"},{"family":"He","given":"Jian"},{"family":"Miao","given":"Leiying"}],"issued":{"date-parts":[["2018",9,26]]}}},{"id":768,"uris":["http://zotero.org/users/5460270/items/MKAZXXPJ"],"uri":["http://zotero.org/users/5460270/items/MKAZXXPJ"],"itemData":{"id":768,"type":"article-journal","abstract":"Selectively regulating the reactive oxygen species (ROS) level in cells by redox modulation with nanoparticles mimicking multiple enzymes holds great promise for protecting normal cells against ROS threats and surpassing the current limitations of ROS-dependent cancer therapy. Herein, we develop a new indocyanine green (ICG)-bovine serum albumin (BSA)-cerium-manganese oxide nanocomposites (IBCM NCs) via facile one-step biomineralization to functionally mimic superoxide dismutase and catalase. IBCM NCs can synergistically regulate superoxide, hydrogen peroxide, oxygen and glutathione levels in cancer cells as well as provide contrast for magnetic resonance imaging. Consequently, cancer hypoxia can be relieved, and the phototherapy efficiency can be dramatically enhanced, leading to a complete ablation of tumor under NIR laser irradiation. On the other hand, IBCM NCs can consume the superoxide and hydrogen peroxide in the normal cells to protect them against ROS threats. Our results demonstrate IBCM NCs can effectively resist ROS threats in normal cells and kill cancer cells through breaking the intracellular redox balance.","container-title":"ChemNanoMat","DOI":"10.1002/cnma.201800397","ISSN":"2199-692X","issue":"1","language":"en","note":"_eprint: https://onlinelibrary.wiley.com/doi/pdf/10.1002/cnma.201800397","page":"101-109","source":"Wiley Online Library","title":"Multienzyme-Mimicking Nanocomposite for Tumor Phototheranostics and Normal Cell Protection","volume":"5","author":[{"family":"Zhen","given":"Wenyao"},{"family":"Wang","given":"Wei"},{"family":"Ma","given":"Zhifang"},{"family":"Bai","given":"Jing"},{"family":"Jia","given":"Xiaodan"},{"family":"Ruan","given":"Yudi"},{"family":"Wang","given":"Chao"},{"family":"Zhang","given":"Mengchao"},{"family":"Jiang","given":"Xiue"}],"issued":{"date-parts":[["2019"]]}}},{"id":767,"uris":["http://zotero.org/users/5460270/items/QQEL6R2V"],"uri":["http://zotero.org/users/5460270/items/QQEL6R2V"],"itemData":{"id":767,"type":"article-journal","abstract":"2D nanomaterials have attracted broad interest in the field of biomedicine owing to their large surface area, high drug-loading capacity, and excellent photothermal conversion. However, few studies report their “enzyme-like” catalytic performance because it is difficult to prepare enzymatic nanosheets with small size and ultrathin thickness by current synthetic protocols. Herein, a novel one-step wet-chemical method is first proposed for protein-directed synthesis of 2D MnO2 nanosheets (M-NSs), in which the size and thickness can be easily adjusted by the protein dosage. Then, a unique sono-chemical approach is introduced for surface functionalization of the M-NSs with high dispersity/stability as well as metal-cation-chelating capacity, which can not only chelate 64Cu radionuclides for positron emission tomography (PET) imaging, but also capture the potentially released Mn2+ for enhanced biosafety. Interestingly, the resulting M-NS exhibits excellent enzyme-like activity to catalyze the oxidation of glucose, which represents an alternative paradigm of acute glucose oxidase for starving cancer cells and sensitizing them to thermal ablation. Featured with outstanding phototheranostic performance, the well-designed M-NS can achieve effective photoacoustic-imaging-guided synergistic starvation-enhanced photothermal therapy. This study is expected to establish a new enzymatic phototheranostic paradigm based on small-sized and ultrathin M-NSs, which will broaden the application of 2D nanomaterials.","container-title":"Advanced Materials","DOI":"10.1002/adma.201900401","ISSN":"1521-4095","issue":"19","language":"en","note":"_eprint: https://onlinelibrary.wiley.com/doi/pdf/10.1002/adma.201900401","page":"1900401","source":"Wiley Online Library","title":"Wet/Sono-Chemical Synthesis of Enzymatic Two-Dimensional MnO2 Nanosheets for Synergistic Catalysis-Enhanced Phototheranostics","volume":"31","author":[{"family":"Tang","given":"Wei"},{"family":"Fan","given":"Wenpei"},{"family":"Zhang","given":"Weizhong"},{"family":"Yang","given":"Zhen"},{"family":"Li","given":"Ling"},{"family":"Wang","given":"Zhantong"},{"family":"Chiang","given":"Ya-Ling"},{"family":"Liu","given":"Yijing"},{"family":"Deng","given":"Liming"},{"family":"He","given":"Liangcan"},{"family":"Shen","given":"Zheyu"},{"family":"Jacobson","given":"Orit"},{"family":"Aronova","given":"Maria A."},{"family":"Jin","given":"Albert"},{"family":"Xie","given":"Jin"},{"family":"Chen","given":"Xiaoyuan"}],"issued":{"date-parts":[["2019"]]}}}],"schema":"https://github.com/citation-style-language/schema/raw/master/csl-citation.json"} </w:instrText>
      </w:r>
      <w:r w:rsidR="00970C79" w:rsidRPr="0014308B">
        <w:rPr>
          <w:rFonts w:asciiTheme="minorHAnsi" w:hAnsiTheme="minorHAnsi" w:cstheme="minorHAnsi"/>
          <w:color w:val="auto"/>
        </w:rPr>
        <w:fldChar w:fldCharType="separate"/>
      </w:r>
      <w:proofErr w:type="gramStart"/>
      <w:r w:rsidR="00970C79" w:rsidRPr="0014308B">
        <w:rPr>
          <w:rFonts w:asciiTheme="minorHAnsi" w:hAnsiTheme="minorHAnsi" w:cstheme="minorHAnsi"/>
          <w:vertAlign w:val="superscript"/>
        </w:rPr>
        <w:t>39–42</w:t>
      </w:r>
      <w:r w:rsidR="00970C79" w:rsidRPr="0014308B">
        <w:rPr>
          <w:rFonts w:asciiTheme="minorHAnsi" w:hAnsiTheme="minorHAnsi" w:cstheme="minorHAnsi"/>
          <w:color w:val="auto"/>
        </w:rPr>
        <w:fldChar w:fldCharType="end"/>
      </w:r>
      <w:r w:rsidRPr="0014308B">
        <w:rPr>
          <w:rFonts w:asciiTheme="minorHAnsi" w:hAnsiTheme="minorHAnsi" w:cstheme="minorHAnsi"/>
          <w:color w:val="auto"/>
        </w:rPr>
        <w:t>.</w:t>
      </w:r>
      <w:proofErr w:type="gramEnd"/>
      <w:r w:rsidR="00C42A75" w:rsidRPr="0014308B">
        <w:rPr>
          <w:rFonts w:asciiTheme="minorHAnsi" w:hAnsiTheme="minorHAnsi" w:cstheme="minorHAnsi"/>
          <w:color w:val="auto"/>
        </w:rPr>
        <w:t xml:space="preserve"> </w:t>
      </w:r>
      <w:r w:rsidR="00F0600C" w:rsidRPr="0014308B">
        <w:rPr>
          <w:rFonts w:asciiTheme="minorHAnsi" w:hAnsiTheme="minorHAnsi" w:cstheme="minorHAnsi"/>
          <w:color w:val="auto"/>
        </w:rPr>
        <w:t xml:space="preserve">Thermal decomposition is the </w:t>
      </w:r>
      <w:r w:rsidR="00F0600C" w:rsidRPr="0014308B">
        <w:rPr>
          <w:rFonts w:asciiTheme="minorHAnsi" w:hAnsiTheme="minorHAnsi" w:cstheme="minorHAnsi"/>
        </w:rPr>
        <w:t>most commonly used technique which involves dissolving manganese precursors, organic solvents, and stabilizing agents at high temperatures (180 – 360</w:t>
      </w:r>
      <w:r w:rsidR="00F3091A">
        <w:rPr>
          <w:rFonts w:asciiTheme="minorHAnsi" w:hAnsiTheme="minorHAnsi" w:cstheme="minorHAnsi"/>
        </w:rPr>
        <w:t xml:space="preserve"> °</w:t>
      </w:r>
      <w:r w:rsidR="00F0600C" w:rsidRPr="0014308B">
        <w:rPr>
          <w:rFonts w:asciiTheme="minorHAnsi" w:hAnsiTheme="minorHAnsi" w:cstheme="minorHAnsi"/>
        </w:rPr>
        <w:t xml:space="preserve">C) under the presence of an inert gaseous atmosphere to form </w:t>
      </w:r>
      <w:proofErr w:type="spellStart"/>
      <w:r w:rsidR="00F0600C" w:rsidRPr="0014308B">
        <w:rPr>
          <w:rFonts w:asciiTheme="minorHAnsi" w:hAnsiTheme="minorHAnsi" w:cstheme="minorHAnsi"/>
        </w:rPr>
        <w:t>MnO</w:t>
      </w:r>
      <w:proofErr w:type="spellEnd"/>
      <w:r w:rsidR="00F0600C" w:rsidRPr="0014308B">
        <w:rPr>
          <w:rFonts w:asciiTheme="minorHAnsi" w:hAnsiTheme="minorHAnsi" w:cstheme="minorHAnsi"/>
        </w:rPr>
        <w:t xml:space="preserve"> nanoparticles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{"citationID":"vpYnGOFm","properties":{"formattedCitation":"\\super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43</w:t>
      </w:r>
      <w:r w:rsidR="00970C79" w:rsidRPr="0014308B">
        <w:rPr>
          <w:rFonts w:asciiTheme="minorHAnsi" w:hAnsiTheme="minorHAnsi" w:cstheme="minorHAnsi"/>
        </w:rPr>
        <w:fldChar w:fldCharType="end"/>
      </w:r>
      <w:r w:rsidR="00F0600C" w:rsidRPr="0014308B">
        <w:rPr>
          <w:rFonts w:asciiTheme="minorHAnsi" w:hAnsiTheme="minorHAnsi" w:cstheme="minorHAnsi"/>
        </w:rPr>
        <w:t>. Out of all of these</w:t>
      </w:r>
      <w:r w:rsidR="00F25272" w:rsidRPr="0014308B">
        <w:rPr>
          <w:rFonts w:asciiTheme="minorHAnsi" w:hAnsiTheme="minorHAnsi" w:cstheme="minorHAnsi"/>
        </w:rPr>
        <w:t xml:space="preserve"> </w:t>
      </w:r>
      <w:r w:rsidR="00F0600C" w:rsidRPr="0014308B">
        <w:rPr>
          <w:rFonts w:asciiTheme="minorHAnsi" w:hAnsiTheme="minorHAnsi" w:cstheme="minorHAnsi"/>
        </w:rPr>
        <w:t xml:space="preserve">techniques, thermal decomposition is the superior method to generate </w:t>
      </w:r>
      <w:r w:rsidR="00F25272" w:rsidRPr="0014308B">
        <w:rPr>
          <w:rFonts w:asciiTheme="minorHAnsi" w:hAnsiTheme="minorHAnsi" w:cstheme="minorHAnsi"/>
        </w:rPr>
        <w:t xml:space="preserve">a variety of </w:t>
      </w:r>
      <w:proofErr w:type="spellStart"/>
      <w:r w:rsidR="00F25272" w:rsidRPr="0014308B">
        <w:rPr>
          <w:rFonts w:asciiTheme="minorHAnsi" w:hAnsiTheme="minorHAnsi" w:cstheme="minorHAnsi"/>
        </w:rPr>
        <w:t>MnO</w:t>
      </w:r>
      <w:proofErr w:type="spellEnd"/>
      <w:r w:rsidR="00F25272" w:rsidRPr="0014308B">
        <w:rPr>
          <w:rFonts w:asciiTheme="minorHAnsi" w:hAnsiTheme="minorHAnsi" w:cstheme="minorHAnsi"/>
        </w:rPr>
        <w:t xml:space="preserve"> </w:t>
      </w:r>
      <w:proofErr w:type="spellStart"/>
      <w:r w:rsidR="00F25272" w:rsidRPr="0014308B">
        <w:rPr>
          <w:rFonts w:asciiTheme="minorHAnsi" w:hAnsiTheme="minorHAnsi" w:cstheme="minorHAnsi"/>
        </w:rPr>
        <w:t>nanocrystals</w:t>
      </w:r>
      <w:proofErr w:type="spellEnd"/>
      <w:r w:rsidR="00F25272" w:rsidRPr="0014308B">
        <w:rPr>
          <w:rFonts w:asciiTheme="minorHAnsi" w:hAnsiTheme="minorHAnsi" w:cstheme="minorHAnsi"/>
        </w:rPr>
        <w:t xml:space="preserve"> of pure phase (</w:t>
      </w:r>
      <w:proofErr w:type="spellStart"/>
      <w:r w:rsidR="00F25272" w:rsidRPr="0014308B">
        <w:rPr>
          <w:rFonts w:asciiTheme="minorHAnsi" w:hAnsiTheme="minorHAnsi" w:cstheme="minorHAnsi"/>
        </w:rPr>
        <w:t>MnO</w:t>
      </w:r>
      <w:proofErr w:type="spellEnd"/>
      <w:r w:rsidR="00F25272" w:rsidRPr="0014308B">
        <w:rPr>
          <w:rFonts w:asciiTheme="minorHAnsi" w:hAnsiTheme="minorHAnsi" w:cstheme="minorHAnsi"/>
        </w:rPr>
        <w:t>, Mn</w:t>
      </w:r>
      <w:r w:rsidR="00F25272" w:rsidRPr="0014308B">
        <w:rPr>
          <w:rFonts w:asciiTheme="minorHAnsi" w:hAnsiTheme="minorHAnsi" w:cstheme="minorHAnsi"/>
          <w:vertAlign w:val="subscript"/>
        </w:rPr>
        <w:t>3</w:t>
      </w:r>
      <w:r w:rsidR="00F25272" w:rsidRPr="0014308B">
        <w:rPr>
          <w:rFonts w:asciiTheme="minorHAnsi" w:hAnsiTheme="minorHAnsi" w:cstheme="minorHAnsi"/>
        </w:rPr>
        <w:t>O</w:t>
      </w:r>
      <w:r w:rsidR="00F25272" w:rsidRPr="0014308B">
        <w:rPr>
          <w:rFonts w:asciiTheme="minorHAnsi" w:hAnsiTheme="minorHAnsi" w:cstheme="minorHAnsi"/>
          <w:vertAlign w:val="subscript"/>
        </w:rPr>
        <w:t>4</w:t>
      </w:r>
      <w:r w:rsidR="00F25272" w:rsidRPr="0014308B">
        <w:rPr>
          <w:rFonts w:asciiTheme="minorHAnsi" w:hAnsiTheme="minorHAnsi" w:cstheme="minorHAnsi"/>
        </w:rPr>
        <w:t xml:space="preserve"> and Mn</w:t>
      </w:r>
      <w:r w:rsidR="00F25272" w:rsidRPr="0014308B">
        <w:rPr>
          <w:rFonts w:asciiTheme="minorHAnsi" w:hAnsiTheme="minorHAnsi" w:cstheme="minorHAnsi"/>
          <w:vertAlign w:val="subscript"/>
        </w:rPr>
        <w:t>2</w:t>
      </w:r>
      <w:r w:rsidR="00F25272" w:rsidRPr="0014308B">
        <w:rPr>
          <w:rFonts w:asciiTheme="minorHAnsi" w:hAnsiTheme="minorHAnsi" w:cstheme="minorHAnsi"/>
        </w:rPr>
        <w:t>O</w:t>
      </w:r>
      <w:r w:rsidR="00F25272" w:rsidRPr="0014308B">
        <w:rPr>
          <w:rFonts w:asciiTheme="minorHAnsi" w:hAnsiTheme="minorHAnsi" w:cstheme="minorHAnsi"/>
          <w:vertAlign w:val="subscript"/>
        </w:rPr>
        <w:t>3</w:t>
      </w:r>
      <w:r w:rsidR="00F25272" w:rsidRPr="0014308B">
        <w:rPr>
          <w:rFonts w:asciiTheme="minorHAnsi" w:hAnsiTheme="minorHAnsi" w:cstheme="minorHAnsi"/>
        </w:rPr>
        <w:t xml:space="preserve">) with a narrow size distribution. Its versatility is highlighted through the ability to tightly control nanoparticle size, morphology and composition </w:t>
      </w:r>
      <w:r w:rsidR="003B7664" w:rsidRPr="0014308B">
        <w:rPr>
          <w:rFonts w:asciiTheme="minorHAnsi" w:hAnsiTheme="minorHAnsi" w:cstheme="minorHAnsi"/>
        </w:rPr>
        <w:t>by</w:t>
      </w:r>
      <w:r w:rsidR="00F25272" w:rsidRPr="0014308B">
        <w:rPr>
          <w:rFonts w:asciiTheme="minorHAnsi" w:hAnsiTheme="minorHAnsi" w:cstheme="minorHAnsi"/>
        </w:rPr>
        <w:t xml:space="preserve"> altering reaction time</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{"citationID":"ISNd62bl","properties":{"formattedCitation":"\\super 44\\uc0\\u8211{}46\\nosupersub{}","plainCitation":"44–46","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44–46</w:t>
      </w:r>
      <w:r w:rsidR="00970C79" w:rsidRPr="0014308B">
        <w:rPr>
          <w:rFonts w:asciiTheme="minorHAnsi" w:hAnsiTheme="minorHAnsi" w:cstheme="minorHAnsi"/>
        </w:rPr>
        <w:fldChar w:fldCharType="end"/>
      </w:r>
      <w:r w:rsidR="00F25272" w:rsidRPr="0014308B">
        <w:rPr>
          <w:rFonts w:asciiTheme="minorHAnsi" w:hAnsiTheme="minorHAnsi" w:cstheme="minorHAnsi"/>
        </w:rPr>
        <w:t>, temperature</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{"citationID":"PwzUP3Um","properties":{"formattedCitation":"\\super 44, 47\\uc0\\u8211{}49\\nosupersub{}","plainCitation":"44, 47–49","noteIndex":0},"citationItems":[{"id":9,"uris":["http://zotero.org/users/5460270/items/GLMITIW8"],"uri":["http://zotero.org/users/5460270/items/GLMITIW8"],"itemData":{"id":9,"type":"article-journal","abstract":"A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44,47–49</w:t>
      </w:r>
      <w:r w:rsidR="00970C79" w:rsidRPr="0014308B">
        <w:rPr>
          <w:rFonts w:asciiTheme="minorHAnsi" w:hAnsiTheme="minorHAnsi" w:cstheme="minorHAnsi"/>
        </w:rPr>
        <w:fldChar w:fldCharType="end"/>
      </w:r>
      <w:r w:rsidR="00F25272" w:rsidRPr="0014308B">
        <w:rPr>
          <w:rFonts w:asciiTheme="minorHAnsi" w:hAnsiTheme="minorHAnsi" w:cstheme="minorHAnsi"/>
        </w:rPr>
        <w:t xml:space="preserve">, </w:t>
      </w:r>
      <w:del w:id="0" w:author="Author">
        <w:r w:rsidR="00F25272" w:rsidRPr="0014308B" w:rsidDel="00703408">
          <w:rPr>
            <w:rFonts w:asciiTheme="minorHAnsi" w:hAnsiTheme="minorHAnsi" w:cstheme="minorHAnsi"/>
          </w:rPr>
          <w:delText xml:space="preserve">and </w:delText>
        </w:r>
      </w:del>
      <w:r w:rsidR="00F25272" w:rsidRPr="0014308B">
        <w:rPr>
          <w:rFonts w:asciiTheme="minorHAnsi" w:hAnsiTheme="minorHAnsi" w:cstheme="minorHAnsi"/>
        </w:rPr>
        <w:t>types/ratios of reactants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{"citationID":"QhKoS5CW","properties":{"formattedCitation":"\\super 20, 45, 47, 48, 50\\nosupersub{}","plainCitation":"20, 45, 47, 48, 50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20,45,47,48,50</w:t>
      </w:r>
      <w:r w:rsidR="00970C79" w:rsidRPr="0014308B">
        <w:rPr>
          <w:rFonts w:asciiTheme="minorHAnsi" w:hAnsiTheme="minorHAnsi" w:cstheme="minorHAnsi"/>
        </w:rPr>
        <w:fldChar w:fldCharType="end"/>
      </w:r>
      <w:r w:rsidR="00F25272" w:rsidRPr="0014308B">
        <w:rPr>
          <w:rFonts w:asciiTheme="minorHAnsi" w:hAnsiTheme="minorHAnsi" w:cstheme="minorHAnsi"/>
        </w:rPr>
        <w:t xml:space="preserve"> and inert gas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{"citationID":"rPvpQilw","properties":{"formattedCitation":"\\super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47,48,50</w:t>
      </w:r>
      <w:r w:rsidR="00970C79" w:rsidRPr="0014308B">
        <w:rPr>
          <w:rFonts w:asciiTheme="minorHAnsi" w:hAnsiTheme="minorHAnsi" w:cstheme="minorHAnsi"/>
        </w:rPr>
        <w:fldChar w:fldCharType="end"/>
      </w:r>
      <w:r w:rsidR="00F25272" w:rsidRPr="0014308B">
        <w:rPr>
          <w:rFonts w:asciiTheme="minorHAnsi" w:hAnsiTheme="minorHAnsi" w:cstheme="minorHAnsi"/>
        </w:rPr>
        <w:t xml:space="preserve"> used. </w:t>
      </w:r>
      <w:r w:rsidR="008D6665" w:rsidRPr="0014308B">
        <w:rPr>
          <w:rFonts w:asciiTheme="minorHAnsi" w:hAnsiTheme="minorHAnsi" w:cstheme="minorHAnsi"/>
        </w:rPr>
        <w:t>The m</w:t>
      </w:r>
      <w:r w:rsidR="00F25272" w:rsidRPr="0014308B">
        <w:rPr>
          <w:rFonts w:asciiTheme="minorHAnsi" w:hAnsiTheme="minorHAnsi" w:cstheme="minorHAnsi"/>
        </w:rPr>
        <w:t>ain limitations of this method are the requirement for high temperatures</w:t>
      </w:r>
      <w:r w:rsidR="008D6665" w:rsidRPr="0014308B">
        <w:rPr>
          <w:rFonts w:asciiTheme="minorHAnsi" w:hAnsiTheme="minorHAnsi" w:cstheme="minorHAnsi"/>
        </w:rPr>
        <w:t>, the oxygen-free atmosphere, and the hydrophobic coating of the synthesized nanoparticles</w:t>
      </w:r>
      <w:r w:rsidR="00F3091A">
        <w:rPr>
          <w:rFonts w:asciiTheme="minorHAnsi" w:hAnsiTheme="minorHAnsi" w:cstheme="minorHAnsi"/>
        </w:rPr>
        <w:t>,</w:t>
      </w:r>
      <w:r w:rsidR="008D6665" w:rsidRPr="0014308B">
        <w:rPr>
          <w:rFonts w:asciiTheme="minorHAnsi" w:hAnsiTheme="minorHAnsi" w:cstheme="minorHAnsi"/>
        </w:rPr>
        <w:t xml:space="preserve"> which requires further modification with </w:t>
      </w:r>
      <w:r w:rsidR="00F25272" w:rsidRPr="0014308B">
        <w:rPr>
          <w:rFonts w:asciiTheme="minorHAnsi" w:hAnsiTheme="minorHAnsi" w:cstheme="minorHAnsi"/>
        </w:rPr>
        <w:t>polymers, lipids or other ligands to increase solubility for biological applications</w:t>
      </w:r>
      <w:r w:rsidR="00136CE1" w:rsidRPr="0014308B">
        <w:rPr>
          <w:rFonts w:asciiTheme="minorHAnsi" w:hAnsiTheme="minorHAnsi" w:cstheme="minorHAnsi"/>
        </w:rPr>
        <w:fldChar w:fldCharType="begin"/>
      </w:r>
      <w:r w:rsidR="00136CE1" w:rsidRPr="0014308B">
        <w:rPr>
          <w:rFonts w:asciiTheme="minorHAnsi" w:hAnsiTheme="minorHAnsi" w:cstheme="minorHAnsi"/>
        </w:rPr>
        <w:instrText xml:space="preserve"> ADDIN ZOTERO_ITEM CSL_CITATION {"citationID":"rElGyDTZ","properties":{"formattedCitation":"\\super 14, 51\\uc0\\u8211{}53\\nosupersub{}","plainCitation":"14, 51–53","noteIndex":0},"citationItems":[{"id":28,"uris":["http://zotero.org/users/5460270/items/JFPTMIGP"],"uri":["http://zotero.org/users/5460270/items/JFPTMIGP"],"itemData":{"id":28,"type":"article-journal","abstract":"Inorganic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136CE1" w:rsidRPr="0014308B">
        <w:rPr>
          <w:rFonts w:ascii="Cambria Math" w:hAnsi="Cambria Math" w:cs="Cambria Math"/>
        </w:rPr>
        <w:instrText>∼</w:instrText>
      </w:r>
      <w:r w:rsidR="00136CE1" w:rsidRPr="0014308B">
        <w:rPr>
          <w:rFonts w:asciiTheme="minorHAnsi" w:hAnsiTheme="minorHAnsi" w:cstheme="minorHAnsi"/>
        </w:rPr>
        <w:instrText>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M."}],"issued":{"date-parts":[["2011",5,24]]}}},{"id":61,"uris":["http://zotero.org/users/5460270/items/HGVJ8NCE"],"uri":["http://zotero.org/users/5460270/items/HGVJ8NCE"],"itemData":{"id":61,"type":"article-journal","abstract":"Hydrophobic inorganic nanocrystals have been transferred from organic solvent to aqueous solution through a robust and general ligand exchange procedure. Polyelectrolytes such as poly(acrylic acid) and poly(allylamine) are used to replace the original hydrophobic ligands on the surface of nanocrystals at an elevated temperature in a glycol solvent and eventually render the nanocrystals highly water soluble. The physical properties of the nanocrystals, such as superparamagnetism, photocatalytic activity, and photoluminescence, are maintained or improved after ligand exchange.","container-title":"Nano Letters","DOI":"10.1021/nl071928t","ISSN":"1530-6984","issue":"10","journalAbbreviation":"Nano Lett.","page":"3203-3207","source":"ACS Publications","title":"A General Approach for Transferring Hydrophobic Nanocrystals into Water","volume":"7","author":[{"family":"Zhang","given":"Tierui"},{"family":"Ge","given":"Jianping"},{"family":"Hu","given":"Yongxing"},{"family":"Yin","given":"Yadong"}],"issued":{"date-parts":[["2007",10,1]]}}},{"id":330,"uris":["http://zotero.org/users/5460270/items/A43KRG37"],"uri":["http://zotero.org/users/5460270/items/A43KRG37"],"itemData":{"id":330,"type":"article-journal","abstract":"Nanoparticles of complex architectures can have unique properties. Self-assembly of spherical nanocrystals is a high yielding route to such systems. In this study, we report the self-assembly of a polymer and nanocrystals into aggregates, where the location of the nanocrystals can be controlled to be either at the surface or in the core. These nanospheres, when surface decorated with nanocrystals, resemble disco balls, thus the term nanodisco balls. We studied the mechanism of this surface loading phenomenon and found it to be Ca(2+) dependent. We also investigated whether excess phospholipids could prevent nanocrystal adherence. We found surface loading to occur with a variety of nanocrystal types including iron oxide nanoparticles, quantum dots, and nanophosphors, as well as sizes (10-30 nm) and shapes. Additionally, surface loading occurred over a range of polymer molecular weights (</w:instrText>
      </w:r>
      <w:r w:rsidR="00136CE1" w:rsidRPr="0014308B">
        <w:rPr>
          <w:rFonts w:ascii="Cambria Math" w:hAnsi="Cambria Math" w:cs="Cambria Math"/>
        </w:rPr>
        <w:instrText>∼</w:instrText>
      </w:r>
      <w:r w:rsidR="00136CE1" w:rsidRPr="0014308B">
        <w:rPr>
          <w:rFonts w:asciiTheme="minorHAnsi" w:hAnsiTheme="minorHAnsi" w:cstheme="minorHAnsi"/>
        </w:rPr>
        <w:instrText xml:space="preserve">30-3000 kDa) and phospholipid carbon tail length. We also show that nanocrystals remain diagnostically active after loading onto the polymer nanospheres, i.e., providing contrast in the case of magnetic resonance imaging for iron oxide nanoparticles and fluorescence for quantum dots. Last, we demonstrated that a fluorescently labeled protein model drug can be delivered by surface loaded nanospheres. We present a platform for contrast media delivery, with the unusual feature that the payload can be controllably localized to the core or the surface.","container-title":"ACS nano","DOI":"10.1021/nn502730q","ISSN":"1936-086X","issue":"9","journalAbbreviation":"ACS Nano","language":"eng","note":"PMID: 25188401\nPMCID: PMC4174093","page":"9143-9153","source":"PubMed","title":"Nanodisco balls: control over surface versus core loading of diagnostically active nanocrystals into polymer nanoparticles","title-short":"Nanodisco balls","volume":"8","author":[{"family":"Chhour","given":"Peter"},{"family":"Gallo","given":"Nicolas"},{"family":"Cheheltani","given":"Rabee"},{"family":"Williams","given":"Dewight"},{"family":"Al-Zaki","given":"Ajlan"},{"family":"Paik","given":"Taejong"},{"family":"Nichol","given":"Jessica L."},{"family":"Tian","given":"Zhicheng"},{"family":"Naha","given":"Pratap C."},{"family":"Witschey","given":"Walter R."},{"family":"Allcock","given":"Harry R."},{"family":"Murray","given":"Christopher B."},{"family":"Tsourkas","given":"Andrew"},{"family":"Cormode","given":"David P."}],"issued":{"date-parts":[["2014",9,23]]}}},{"id":64,"uris":["http://zotero.org/users/5460270/items/UJD424M8"],"uri":["http://zotero.org/users/5460270/items/UJD424M8"],"itemData":{"id":64,"type":"article-journal","abstract":"Coating the surface of nanoparticles with polyethylene glycol (PEG), or “PEGylation”, is a commonly used approach for improving the efficiency of drug and gene delivery to target cells and tissues. Building from the success of PEGylating proteins to improve systemic circulation time and decrease immunogenicity, the impact of PEG coatings on the fate of systemically administered nanoparticle formulations has, and continues to be, widely studied. PEG coatings on nanoparticles shield the surface from aggregation, opsonization, and phagocytosis, prolonging systemic circulation time. Here, we briefly describe the history of the development of PEGylated nanoparticle formulations for systemic administration, including how factors such as PEG molecular weight, PEG surface density, nanoparticle core properties, and repeated administration impact circulation time. A less frequently discussed topic, we then describe how PEG coatings on nanoparticles have also been utilized for overcoming various biological barriers to efficient drug and gene delivery associated with other modes of administration, ranging from gastrointestinal to ocular. Finally, we describe both methods for PEGylating nanoparticles and methods for characterizing PEG surface density, a key factor in the effectiveness of the PEG surface coating for improving drug and gene delivery.","collection-title":"Non-antigenic regulators of targeting for imaging and therapy","container-title":"Advanced Drug Delivery Reviews","DOI":"10.1016/j.addr.2015.09.012","ISSN":"0169-409X","journalAbbreviation":"Advanced Drug Delivery Reviews","page":"28-51","source":"ScienceDirect","title":"PEGylation as a strategy for improving nanoparticle-based drug and gene delivery","volume":"99","author":[{"family":"Suk","given":"Jung Soo"},{"family":"Xu","given":"Qingguo"},{"family":"Kim","given":"Namho"},{"family":"Hanes","given":"Justin"},{"family":"Ensign","given":"Laura M."}],"issued":{"date-parts":[["2016",4,1]]}}}],"schema":"https://github.com/citation-style-language/schema/raw/master/csl-citation.json"} </w:instrText>
      </w:r>
      <w:r w:rsidR="00136CE1" w:rsidRPr="0014308B">
        <w:rPr>
          <w:rFonts w:asciiTheme="minorHAnsi" w:hAnsiTheme="minorHAnsi" w:cstheme="minorHAnsi"/>
        </w:rPr>
        <w:fldChar w:fldCharType="separate"/>
      </w:r>
      <w:r w:rsidR="00136CE1" w:rsidRPr="0014308B">
        <w:rPr>
          <w:rFonts w:asciiTheme="minorHAnsi" w:hAnsiTheme="minorHAnsi" w:cstheme="minorHAnsi"/>
          <w:vertAlign w:val="superscript"/>
        </w:rPr>
        <w:t>14,51–53</w:t>
      </w:r>
      <w:r w:rsidR="00136CE1" w:rsidRPr="0014308B">
        <w:rPr>
          <w:rFonts w:asciiTheme="minorHAnsi" w:hAnsiTheme="minorHAnsi" w:cstheme="minorHAnsi"/>
        </w:rPr>
        <w:fldChar w:fldCharType="end"/>
      </w:r>
      <w:r w:rsidR="00F25272" w:rsidRPr="0014308B">
        <w:rPr>
          <w:rFonts w:asciiTheme="minorHAnsi" w:hAnsiTheme="minorHAnsi" w:cstheme="minorHAnsi"/>
        </w:rPr>
        <w:t>.</w:t>
      </w:r>
      <w:r w:rsidR="008D6665" w:rsidRPr="0014308B">
        <w:rPr>
          <w:rFonts w:asciiTheme="minorHAnsi" w:hAnsiTheme="minorHAnsi" w:cstheme="minorHAnsi"/>
        </w:rPr>
        <w:t xml:space="preserve"> </w:t>
      </w:r>
    </w:p>
    <w:p w14:paraId="739CB0CD" w14:textId="77777777" w:rsidR="00612221" w:rsidRPr="0014308B" w:rsidRDefault="00612221" w:rsidP="007054C8">
      <w:pPr>
        <w:rPr>
          <w:rFonts w:asciiTheme="minorHAnsi" w:hAnsiTheme="minorHAnsi" w:cstheme="minorHAnsi"/>
        </w:rPr>
      </w:pPr>
    </w:p>
    <w:p w14:paraId="6EF1C17B" w14:textId="53AE8C6F" w:rsidR="00103413" w:rsidRPr="0014308B" w:rsidRDefault="00612221" w:rsidP="007054C8">
      <w:pPr>
        <w:rPr>
          <w:rFonts w:asciiTheme="minorHAnsi" w:hAnsiTheme="minorHAnsi" w:cstheme="minorHAnsi"/>
        </w:rPr>
      </w:pPr>
      <w:r w:rsidRPr="0014308B">
        <w:rPr>
          <w:rFonts w:asciiTheme="minorHAnsi" w:hAnsiTheme="minorHAnsi" w:cstheme="minorHAnsi"/>
        </w:rPr>
        <w:t>Besides thermal decomposition, t</w:t>
      </w:r>
      <w:r w:rsidR="008D6665" w:rsidRPr="0014308B">
        <w:rPr>
          <w:rFonts w:asciiTheme="minorHAnsi" w:hAnsiTheme="minorHAnsi" w:cstheme="minorHAnsi"/>
        </w:rPr>
        <w:t>he hydro/</w:t>
      </w:r>
      <w:proofErr w:type="spellStart"/>
      <w:r w:rsidR="008D6665" w:rsidRPr="0014308B">
        <w:rPr>
          <w:rFonts w:asciiTheme="minorHAnsi" w:hAnsiTheme="minorHAnsi" w:cstheme="minorHAnsi"/>
        </w:rPr>
        <w:t>solvothermal</w:t>
      </w:r>
      <w:proofErr w:type="spellEnd"/>
      <w:r w:rsidR="008D6665" w:rsidRPr="0014308B">
        <w:rPr>
          <w:rFonts w:asciiTheme="minorHAnsi" w:hAnsiTheme="minorHAnsi" w:cstheme="minorHAnsi"/>
        </w:rPr>
        <w:t xml:space="preserve"> method is the only other technique that can produce a variety of </w:t>
      </w:r>
      <w:proofErr w:type="spellStart"/>
      <w:r w:rsidR="008D6665" w:rsidRPr="0014308B">
        <w:rPr>
          <w:rFonts w:asciiTheme="minorHAnsi" w:hAnsiTheme="minorHAnsi" w:cstheme="minorHAnsi"/>
        </w:rPr>
        <w:t>MnO</w:t>
      </w:r>
      <w:proofErr w:type="spellEnd"/>
      <w:r w:rsidR="008D6665" w:rsidRPr="0014308B">
        <w:rPr>
          <w:rFonts w:asciiTheme="minorHAnsi" w:hAnsiTheme="minorHAnsi" w:cstheme="minorHAnsi"/>
        </w:rPr>
        <w:t xml:space="preserve"> phases including </w:t>
      </w:r>
      <w:proofErr w:type="spellStart"/>
      <w:r w:rsidR="008D6665" w:rsidRPr="0014308B">
        <w:rPr>
          <w:rFonts w:asciiTheme="minorHAnsi" w:hAnsiTheme="minorHAnsi" w:cstheme="minorHAnsi"/>
        </w:rPr>
        <w:t>MnO</w:t>
      </w:r>
      <w:proofErr w:type="spellEnd"/>
      <w:r w:rsidR="008D6665" w:rsidRPr="0014308B">
        <w:rPr>
          <w:rFonts w:asciiTheme="minorHAnsi" w:hAnsiTheme="minorHAnsi" w:cstheme="minorHAnsi"/>
        </w:rPr>
        <w:t>, Mn</w:t>
      </w:r>
      <w:r w:rsidR="008D6665" w:rsidRPr="0014308B">
        <w:rPr>
          <w:rFonts w:asciiTheme="minorHAnsi" w:hAnsiTheme="minorHAnsi" w:cstheme="minorHAnsi"/>
          <w:vertAlign w:val="subscript"/>
        </w:rPr>
        <w:t>3</w:t>
      </w:r>
      <w:r w:rsidR="008D6665" w:rsidRPr="0014308B">
        <w:rPr>
          <w:rFonts w:asciiTheme="minorHAnsi" w:hAnsiTheme="minorHAnsi" w:cstheme="minorHAnsi"/>
        </w:rPr>
        <w:t>O</w:t>
      </w:r>
      <w:r w:rsidR="008D6665" w:rsidRPr="0014308B">
        <w:rPr>
          <w:rFonts w:asciiTheme="minorHAnsi" w:hAnsiTheme="minorHAnsi" w:cstheme="minorHAnsi"/>
          <w:vertAlign w:val="subscript"/>
        </w:rPr>
        <w:t>4</w:t>
      </w:r>
      <w:r w:rsidR="008D6665" w:rsidRPr="0014308B">
        <w:rPr>
          <w:rFonts w:asciiTheme="minorHAnsi" w:hAnsiTheme="minorHAnsi" w:cstheme="minorHAnsi"/>
        </w:rPr>
        <w:t xml:space="preserve">, </w:t>
      </w:r>
      <w:r w:rsidRPr="0014308B">
        <w:rPr>
          <w:rFonts w:asciiTheme="minorHAnsi" w:hAnsiTheme="minorHAnsi" w:cstheme="minorHAnsi"/>
        </w:rPr>
        <w:t xml:space="preserve">and </w:t>
      </w:r>
      <w:r w:rsidR="008D6665" w:rsidRPr="0014308B">
        <w:rPr>
          <w:rFonts w:asciiTheme="minorHAnsi" w:hAnsiTheme="minorHAnsi" w:cstheme="minorHAnsi"/>
        </w:rPr>
        <w:t>MnO</w:t>
      </w:r>
      <w:r w:rsidR="008D6665" w:rsidRPr="0014308B">
        <w:rPr>
          <w:rFonts w:asciiTheme="minorHAnsi" w:hAnsiTheme="minorHAnsi" w:cstheme="minorHAnsi"/>
          <w:vertAlign w:val="subscript"/>
        </w:rPr>
        <w:t>2</w:t>
      </w:r>
      <w:r w:rsidR="008D6665" w:rsidRPr="0014308B">
        <w:rPr>
          <w:rFonts w:asciiTheme="minorHAnsi" w:hAnsiTheme="minorHAnsi" w:cstheme="minorHAnsi"/>
        </w:rPr>
        <w:t xml:space="preserve">; all other </w:t>
      </w:r>
      <w:r w:rsidR="008D6665" w:rsidRPr="0014308B">
        <w:rPr>
          <w:rFonts w:asciiTheme="minorHAnsi" w:hAnsiTheme="minorHAnsi" w:cstheme="minorHAnsi"/>
        </w:rPr>
        <w:lastRenderedPageBreak/>
        <w:t xml:space="preserve">strategies only </w:t>
      </w:r>
      <w:r w:rsidRPr="0014308B">
        <w:rPr>
          <w:rFonts w:asciiTheme="minorHAnsi" w:hAnsiTheme="minorHAnsi" w:cstheme="minorHAnsi"/>
        </w:rPr>
        <w:t>form</w:t>
      </w:r>
      <w:r w:rsidR="008D6665" w:rsidRPr="0014308B">
        <w:rPr>
          <w:rFonts w:asciiTheme="minorHAnsi" w:hAnsiTheme="minorHAnsi" w:cstheme="minorHAnsi"/>
        </w:rPr>
        <w:t xml:space="preserve"> </w:t>
      </w:r>
      <w:r w:rsidRPr="0014308B">
        <w:rPr>
          <w:rFonts w:asciiTheme="minorHAnsi" w:hAnsiTheme="minorHAnsi" w:cstheme="minorHAnsi"/>
        </w:rPr>
        <w:t>MnO</w:t>
      </w:r>
      <w:r w:rsidRPr="0014308B">
        <w:rPr>
          <w:rFonts w:asciiTheme="minorHAnsi" w:hAnsiTheme="minorHAnsi" w:cstheme="minorHAnsi"/>
          <w:vertAlign w:val="subscript"/>
        </w:rPr>
        <w:t>2</w:t>
      </w:r>
      <w:r w:rsidRPr="0014308B">
        <w:rPr>
          <w:rFonts w:asciiTheme="minorHAnsi" w:hAnsiTheme="minorHAnsi" w:cstheme="minorHAnsi"/>
        </w:rPr>
        <w:t xml:space="preserve"> products. During hydro/</w:t>
      </w:r>
      <w:proofErr w:type="spellStart"/>
      <w:r w:rsidRPr="0014308B">
        <w:rPr>
          <w:rFonts w:asciiTheme="minorHAnsi" w:hAnsiTheme="minorHAnsi" w:cstheme="minorHAnsi"/>
        </w:rPr>
        <w:t>solvothermal</w:t>
      </w:r>
      <w:proofErr w:type="spellEnd"/>
      <w:r w:rsidRPr="0014308B">
        <w:rPr>
          <w:rFonts w:asciiTheme="minorHAnsi" w:hAnsiTheme="minorHAnsi" w:cstheme="minorHAnsi"/>
        </w:rPr>
        <w:t xml:space="preserve"> synthesis, precursors such as </w:t>
      </w:r>
      <w:proofErr w:type="spellStart"/>
      <w:r w:rsidRPr="0014308B">
        <w:rPr>
          <w:rFonts w:asciiTheme="minorHAnsi" w:hAnsiTheme="minorHAnsi" w:cstheme="minorHAnsi"/>
        </w:rPr>
        <w:t>Mn</w:t>
      </w:r>
      <w:proofErr w:type="spellEnd"/>
      <w:r w:rsidRPr="0014308B">
        <w:rPr>
          <w:rFonts w:asciiTheme="minorHAnsi" w:hAnsiTheme="minorHAnsi" w:cstheme="minorHAnsi"/>
        </w:rPr>
        <w:t>(II) stearate</w:t>
      </w:r>
      <w:r w:rsidR="005F563C" w:rsidRPr="0014308B">
        <w:rPr>
          <w:rFonts w:asciiTheme="minorHAnsi" w:hAnsiTheme="minorHAnsi" w:cstheme="minorHAnsi"/>
        </w:rPr>
        <w:fldChar w:fldCharType="begin"/>
      </w:r>
      <w:r w:rsidR="00382A99" w:rsidRPr="0014308B">
        <w:rPr>
          <w:rFonts w:asciiTheme="minorHAnsi" w:hAnsiTheme="minorHAnsi" w:cstheme="minorHAnsi"/>
        </w:rPr>
        <w:instrText xml:space="preserve"> ADDIN ZOTERO_ITEM CSL_CITATION {"citationID":"w2aJI2Mq","properties":{"formattedCitation":"\\super 54, 55\\nosupersub{}","plainCitation":"54, 55","noteIndex":0},"citationItems":[{"id":777,"uris":["http://zotero.org/users/5460270/items/7H5HTTFW"],"uri":["http://zotero.org/users/5460270/items/7H5HTTFW"],"itemData":{"id":777,"type":"article-journal","abstract":"There is continuous interest in developing manganese-based T1 contrast agents. While much effort has been made to synthesize manganese chelates, the development of manganese-based nanoparticle, particularly manganese oxides, as MRI contrast agents is burgeoning. In this report, sub-10-nm nanospheres, nanoplates, and nanocubes of Mn3O4 were synthesized and exhibited paramagnetic behavior at room temperature on the basis of superconducting quantum interference devices (SQUID) measurements. The surface Mn3+ passivated nanoplates examined by x-ray photoelectron spectroscopy (XPS) had the largest r1 relaxivity of the reported manganese oxide nanoparticles. The MR labeling assays of Mn3O4 nanoplate-treated A549 lung cancer cells showed that MR signals increased to 139% in T1-weighted images compared with untreated cells when the Mn ion concentration went down to 1.3 × 10−2 mm. A dark field illumination microscope was employed to monitor Mn3O4 nanoplates internalized into cells as a function of time.","container-title":"Biomaterials","DOI":"10.1016/j.biomaterials.2010.01.087","ISSN":"0142-9612","issue":"14","journalAbbreviation":"Biomaterials","language":"en","page":"4073-4078","source":"ScienceDirect","title":"The characteristics of sub 10 nm manganese oxide T1 contrast agents of different nanostructured morphologies","volume":"31","author":[{"family":"Huang","given":"Chih-Chia"},{"family":"Khu","given":"Ngee-Huat"},{"family":"Yeh","given":"Chen-Sheng"}],"issued":{"date-parts":[["2010",5,1]]}}},{"id":786,"uris":["http://zotero.org/users/5460270/items/C5TQJSDX"],"uri":["http://zotero.org/users/5460270/items/C5TQJSDX"],"itemData":{"id":786,"type":"article-journal","abstract":"A two-phase synthesis technique is developed for high-quality Mn3O4 nanocrystals with morphologies that approach monodisperse spheres and perfect cubes. The cubic nanocrystals gradually evolve into spheres over time at an elevated temperature (see graph). The dependence of magnetic properties on their size and shape is investigated. Moreover, the characteristics and properties of structures formed by self-assembly of the nanoparticles are explored.","container-title":"Small","DOI":"10.1002/smll.200700698","ISSN":"1613-6829","issue":"1","note":"_eprint: https://onlinelibrary.wiley.com/doi/pdf/10.1002/smll.200700698","page":"77-81","source":"Wiley Online Library","title":"Shape- and Size-Controlled Synthesis and Dependent Magnetic Properties of Nearly Monodisperse Mn3O4 Nanocrystals","volume":"4","author":[{"family":"Zhao","given":"Nana"},{"family":"Nie","given":"Wei"},{"family":"Liu","given":"Xiaobo"},{"family":"Tian","given":"Shizhe"},{"family":"Zhang","given":"Ying"},{"family":"Ji","given":"Xiangling"}],"issued":{"date-parts":[["2008"]]}}}],"schema":"https://github.com/citation-style-language/schema/raw/master/csl-citation.json"} </w:instrText>
      </w:r>
      <w:r w:rsidR="005F563C" w:rsidRPr="0014308B">
        <w:rPr>
          <w:rFonts w:asciiTheme="minorHAnsi" w:hAnsiTheme="minorHAnsi" w:cstheme="minorHAnsi"/>
        </w:rPr>
        <w:fldChar w:fldCharType="separate"/>
      </w:r>
      <w:r w:rsidR="00382A99" w:rsidRPr="0014308B">
        <w:rPr>
          <w:rFonts w:asciiTheme="minorHAnsi" w:hAnsiTheme="minorHAnsi" w:cstheme="minorHAnsi"/>
          <w:vertAlign w:val="superscript"/>
        </w:rPr>
        <w:t>54, 55</w:t>
      </w:r>
      <w:r w:rsidR="005F563C" w:rsidRPr="0014308B">
        <w:rPr>
          <w:rFonts w:asciiTheme="minorHAnsi" w:hAnsiTheme="minorHAnsi" w:cstheme="minorHAnsi"/>
        </w:rPr>
        <w:fldChar w:fldCharType="end"/>
      </w:r>
      <w:r w:rsidRPr="0014308B">
        <w:rPr>
          <w:rFonts w:asciiTheme="minorHAnsi" w:hAnsiTheme="minorHAnsi" w:cstheme="minorHAnsi"/>
        </w:rPr>
        <w:t xml:space="preserve"> and </w:t>
      </w:r>
      <w:proofErr w:type="spellStart"/>
      <w:r w:rsidRPr="0014308B">
        <w:rPr>
          <w:rFonts w:asciiTheme="minorHAnsi" w:hAnsiTheme="minorHAnsi" w:cstheme="minorHAnsi"/>
        </w:rPr>
        <w:t>Mn</w:t>
      </w:r>
      <w:proofErr w:type="spellEnd"/>
      <w:r w:rsidRPr="0014308B">
        <w:rPr>
          <w:rFonts w:asciiTheme="minorHAnsi" w:hAnsiTheme="minorHAnsi" w:cstheme="minorHAnsi"/>
        </w:rPr>
        <w:t>(II) acetate</w:t>
      </w:r>
      <w:r w:rsidR="005F563C" w:rsidRPr="0014308B">
        <w:rPr>
          <w:rFonts w:asciiTheme="minorHAnsi" w:hAnsiTheme="minorHAnsi" w:cstheme="minorHAnsi"/>
        </w:rPr>
        <w:fldChar w:fldCharType="begin"/>
      </w:r>
      <w:r w:rsidR="00382A99" w:rsidRPr="0014308B">
        <w:rPr>
          <w:rFonts w:asciiTheme="minorHAnsi" w:hAnsiTheme="minorHAnsi" w:cstheme="minorHAnsi"/>
        </w:rPr>
        <w:instrText xml:space="preserve"> ADDIN ZOTERO_ITEM CSL_CITATION {"citationID":"RLZ20W8W","properties":{"formattedCitation":"\\super 27\\nosupersub{}","plainCitation":"27","noteIndex":0},"citationItems":[{"id":741,"uris":["http://zotero.org/users/5460270/items/FI3KJDAB"],"uri":["http://zotero.org/users/5460270/items/FI3KJDAB"],"itemData":{"id":741,"type":"article-journal","abstract":"Manganese oxide (Mn3O4) nanoparticles have recently emerged as a promising T1 contrast agent. In this study, for the first time, we demonstrated an interaction of Mn3O4 with a biological system, and found redox sensitive behavior of these paramagnetic nanoparticles in intracellular reducing environment. Inspired by these findings, we for the first time used this interaction for some therapeutic advantages and designed a versatile mesoporous silica based nanotheranostic system to realize redox-activated enhanced magnetic resonance imaging and responsive anticancer drug delivery. Contrary to previous reports, we firstly prepared high quality amine terminated hydrophilic Mn3O4 nanolids, without using multistep ligand exchange strategies. The resulting water stable and small-sized Mn3O4 nanolids were subsequently used as nanolids to cap drug loaded nanochannels of a porous carrier. Exposure to highly prevalent intracellular reducing environment resulted in the steady-state dissolution of these nanolids and attained an intelligent drug release. Furthermore, the redox receptive dissolution of paramagnetic Mn3O4 nanolids into Mn2+ in turn increases the T1 signal to twofold, providing an added opportunity to even track the feedback of therapy. This study, in addition to simultaneously realizing drug delivery and imaging, also provides a new insight into the fate and interaction of manganese oxide nanoparticles with components of biological systems.","container-title":"Nanoscale","DOI":"10.1039/C3NR05687B","ISSN":"2040-3372","issue":"10","journalAbbreviation":"Nanoscale","language":"en","note":"publisher: The Royal Society of Chemistry","page":"5270-5278","source":"pubs-rsc-org.www.libproxy.wvu.edu","title":"Redox-mediated dissolution of paramagnetic nanolids to achieve a smart theranostic system","volume":"6","author":[{"family":"Wang","given":"Aifei"},{"family":"Guo","given":"Mingyi"},{"family":"Wang","given":"Nan"},{"family":"Zhao","given":"Jianyun"},{"family":"Qi","given":"Wenxiu"},{"family":"Muhammad","given":"Faheem"},{"family":"Chen","given":"Liang"},{"family":"Guo","given":"Yingjie"},{"family":"Nguyen","given":"Nam-Trung"},{"family":"Zhu","given":"Guangshan"}],"issued":{"date-parts":[["2014",4,23]]}}}],"schema":"https://github.com/citation-style-language/schema/raw/master/csl-citation.json"} </w:instrText>
      </w:r>
      <w:r w:rsidR="005F563C" w:rsidRPr="0014308B">
        <w:rPr>
          <w:rFonts w:asciiTheme="minorHAnsi" w:hAnsiTheme="minorHAnsi" w:cstheme="minorHAnsi"/>
        </w:rPr>
        <w:fldChar w:fldCharType="separate"/>
      </w:r>
      <w:r w:rsidR="00382A99" w:rsidRPr="0014308B">
        <w:rPr>
          <w:rFonts w:asciiTheme="minorHAnsi" w:hAnsiTheme="minorHAnsi" w:cstheme="minorHAnsi"/>
          <w:vertAlign w:val="superscript"/>
        </w:rPr>
        <w:t>27</w:t>
      </w:r>
      <w:r w:rsidR="005F563C" w:rsidRPr="0014308B">
        <w:rPr>
          <w:rFonts w:asciiTheme="minorHAnsi" w:hAnsiTheme="minorHAnsi" w:cstheme="minorHAnsi"/>
        </w:rPr>
        <w:fldChar w:fldCharType="end"/>
      </w:r>
      <w:r w:rsidRPr="0014308B">
        <w:rPr>
          <w:rFonts w:asciiTheme="minorHAnsi" w:hAnsiTheme="minorHAnsi" w:cstheme="minorHAnsi"/>
        </w:rPr>
        <w:t xml:space="preserve"> are heated to between 120-200</w:t>
      </w:r>
      <w:r w:rsidR="00F3091A">
        <w:rPr>
          <w:rFonts w:asciiTheme="minorHAnsi" w:hAnsiTheme="minorHAnsi" w:cstheme="minorHAnsi"/>
        </w:rPr>
        <w:t xml:space="preserve"> °</w:t>
      </w:r>
      <w:r w:rsidRPr="0014308B">
        <w:rPr>
          <w:rFonts w:asciiTheme="minorHAnsi" w:hAnsiTheme="minorHAnsi" w:cstheme="minorHAnsi"/>
        </w:rPr>
        <w:t xml:space="preserve">C over several hours to achieve nanoparticles with a narrow size distribution; however, specialized reaction vessels are required and reactions are performed at high pressures. In contrast, </w:t>
      </w:r>
      <w:r w:rsidRPr="0014308B">
        <w:rPr>
          <w:rFonts w:asciiTheme="minorHAnsi" w:hAnsiTheme="minorHAnsi" w:cstheme="minorHAnsi"/>
          <w:color w:val="auto"/>
        </w:rPr>
        <w:t>t</w:t>
      </w:r>
      <w:r w:rsidR="00103413" w:rsidRPr="0014308B">
        <w:rPr>
          <w:rFonts w:asciiTheme="minorHAnsi" w:hAnsiTheme="minorHAnsi" w:cstheme="minorHAnsi"/>
          <w:color w:val="auto"/>
        </w:rPr>
        <w:t>he e</w:t>
      </w:r>
      <w:r w:rsidR="00227094" w:rsidRPr="0014308B">
        <w:rPr>
          <w:rFonts w:asciiTheme="minorHAnsi" w:hAnsiTheme="minorHAnsi" w:cstheme="minorHAnsi"/>
          <w:color w:val="auto"/>
        </w:rPr>
        <w:t>xfoliation</w:t>
      </w:r>
      <w:r w:rsidR="00103413" w:rsidRPr="0014308B">
        <w:rPr>
          <w:rFonts w:asciiTheme="minorHAnsi" w:hAnsiTheme="minorHAnsi" w:cstheme="minorHAnsi"/>
          <w:color w:val="auto"/>
        </w:rPr>
        <w:t xml:space="preserve"> strategy</w:t>
      </w:r>
      <w:r w:rsidR="00227094" w:rsidRPr="0014308B">
        <w:rPr>
          <w:rFonts w:asciiTheme="minorHAnsi" w:hAnsiTheme="minorHAnsi" w:cstheme="minorHAnsi"/>
          <w:color w:val="auto"/>
        </w:rPr>
        <w:t xml:space="preserve"> involves </w:t>
      </w:r>
      <w:r w:rsidR="008D2E29" w:rsidRPr="0014308B">
        <w:rPr>
          <w:rFonts w:asciiTheme="minorHAnsi" w:hAnsiTheme="minorHAnsi" w:cstheme="minorHAnsi"/>
          <w:color w:val="auto"/>
        </w:rPr>
        <w:t>treatment of a layered or bulk material to promote dissociation into 2D single layers.</w:t>
      </w:r>
      <w:r w:rsidR="00103413" w:rsidRPr="0014308B">
        <w:rPr>
          <w:rFonts w:asciiTheme="minorHAnsi" w:hAnsiTheme="minorHAnsi" w:cstheme="minorHAnsi"/>
          <w:color w:val="auto"/>
        </w:rPr>
        <w:t xml:space="preserve"> Its main advantage is in producing </w:t>
      </w:r>
      <w:r w:rsidR="00103413" w:rsidRPr="0014308B">
        <w:rPr>
          <w:rFonts w:asciiTheme="minorHAnsi" w:hAnsiTheme="minorHAnsi" w:cstheme="minorHAnsi"/>
        </w:rPr>
        <w:t>MnO</w:t>
      </w:r>
      <w:r w:rsidR="00103413" w:rsidRPr="0014308B">
        <w:rPr>
          <w:rFonts w:asciiTheme="minorHAnsi" w:hAnsiTheme="minorHAnsi" w:cstheme="minorHAnsi"/>
          <w:vertAlign w:val="subscript"/>
        </w:rPr>
        <w:t>2</w:t>
      </w:r>
      <w:r w:rsidR="00103413" w:rsidRPr="0014308B">
        <w:rPr>
          <w:rFonts w:asciiTheme="minorHAnsi" w:hAnsiTheme="minorHAnsi" w:cstheme="minorHAnsi"/>
        </w:rPr>
        <w:t xml:space="preserve"> </w:t>
      </w:r>
      <w:proofErr w:type="spellStart"/>
      <w:r w:rsidR="00103413" w:rsidRPr="0014308B">
        <w:rPr>
          <w:rFonts w:asciiTheme="minorHAnsi" w:hAnsiTheme="minorHAnsi" w:cstheme="minorHAnsi"/>
        </w:rPr>
        <w:t>nanosheets</w:t>
      </w:r>
      <w:proofErr w:type="spellEnd"/>
      <w:r w:rsidR="00103413" w:rsidRPr="0014308B">
        <w:rPr>
          <w:rFonts w:asciiTheme="minorHAnsi" w:hAnsiTheme="minorHAnsi" w:cstheme="minorHAnsi"/>
        </w:rPr>
        <w:t xml:space="preserve">, but the synthesis process is long requiring several days and the resulting size of the sheets is difficult to control. </w:t>
      </w:r>
      <w:r w:rsidR="0086044F" w:rsidRPr="0014308B">
        <w:rPr>
          <w:rFonts w:asciiTheme="minorHAnsi" w:hAnsiTheme="minorHAnsi" w:cstheme="minorHAnsi"/>
        </w:rPr>
        <w:t>Alternatively, p</w:t>
      </w:r>
      <w:r w:rsidR="00103413" w:rsidRPr="0014308B">
        <w:rPr>
          <w:rFonts w:asciiTheme="minorHAnsi" w:hAnsiTheme="minorHAnsi" w:cstheme="minorHAnsi"/>
        </w:rPr>
        <w:t>ermanganates such as KMnO</w:t>
      </w:r>
      <w:r w:rsidR="00103413" w:rsidRPr="0014308B">
        <w:rPr>
          <w:rFonts w:asciiTheme="minorHAnsi" w:hAnsiTheme="minorHAnsi" w:cstheme="minorHAnsi"/>
          <w:vertAlign w:val="subscript"/>
        </w:rPr>
        <w:t>4</w:t>
      </w:r>
      <w:r w:rsidR="00103413" w:rsidRPr="0014308B">
        <w:rPr>
          <w:rFonts w:asciiTheme="minorHAnsi" w:hAnsiTheme="minorHAnsi" w:cstheme="minorHAnsi"/>
        </w:rPr>
        <w:t xml:space="preserve"> can react with reducing agents such as oleic acid</w:t>
      </w:r>
      <w:r w:rsidR="00B35A98" w:rsidRPr="0014308B">
        <w:rPr>
          <w:rFonts w:asciiTheme="minorHAnsi" w:hAnsiTheme="minorHAnsi" w:cstheme="minorHAnsi"/>
        </w:rPr>
        <w:fldChar w:fldCharType="begin"/>
      </w:r>
      <w:r w:rsidR="00B35A98" w:rsidRPr="0014308B">
        <w:rPr>
          <w:rFonts w:asciiTheme="minorHAnsi" w:hAnsiTheme="minorHAnsi" w:cstheme="minorHAnsi"/>
        </w:rPr>
        <w:instrText xml:space="preserve"> ADDIN ZOTERO_ITEM CSL_CITATION {"citationID":"0jqkBoSF","properties":{"formattedCitation":"\\super 56, 57\\nosupersub{}","plainCitation":"56, 57","noteIndex":0},"citationItems":[{"id":790,"uris":["http://zotero.org/users/5460270/items/M8CV5RHF"],"uri":["http://zotero.org/users/5460270/items/M8CV5RHF"],"itemData":{"id":790,"type":"article-journal","abstract":"Photodynamic therapy (PDT) has been applied in cancer treatment by converting O2 into reactive singlet oxygen (1O2) to kill cancer cells. However, the effectiveness of PDT is limited by the fact that tumor hypoxia causes an inadequate O2 supply, and the overexpressed glutathione (GSH) in cancer cells consumes reactive oxygen species. Herein, a multifunctional hybrid system is developed for selective and highly efficient PDT as well as gene-silencing therapy using a novel GSH-activatable and O2/Mn2+-evolving nanocomposite (GAOME NC). This system consists of honeycomb MnO2 (hMnO2) nanocarrier loaded with catalase, Ce6, and DNAzyme with folate label, which can specifically deliver payloads into cancer cells. Once endocytosed, hMnO2 carriers are reduced by the overexpressed GSH to Mn2+ ions, resulting in the reduction of GSH level and disintegration of GAOME NC. The released catalases then trigger the breakdown of endogenous H2O2 to generate O2, which is converted by the excited Ce6 into 1O2. The self-sufficiency of O2 and consumption of GSH effectively enhance the PDT efficacy. Moreover, DNAzyme is freed for gene silencing in the presence of self-generated Mn2+ ions as cofactors. The rational synergy of enhanced PDT and gene-silencing therapy remarkably improve the in vitro and in vivo therapeutic efficacy of cancers.","container-title":"Advanced Functional Materials","DOI":"10.1002/adfm.201704089","ISSN":"1616-3028","issue":"46","language":"en","note":"_eprint: https://onlinelibrary.wiley.com/doi/pdf/10.1002/adfm.201704089","page":"1704089","source":"Wiley Online Library","title":"Glutathione-Activatable and O2/Mn2+-Evolving Nanocomposite for Highly Efficient and Selective Photodynamic and Gene-Silencing Dual Therapy","volume":"27","author":[{"family":"He","given":"Dinggeng"},{"family":"Hai","given":"Luo"},{"family":"He","given":"Xing"},{"family":"Yang","given":"Xue"},{"family":"Li","given":"Hung-Wing"}],"issued":{"date-parts":[["2017"]]}}},{"id":789,"uris":["http://zotero.org/users/5460270/items/YSESJAZR"],"uri":["http://zotero.org/users/5460270/items/YSESJAZR"],"itemData":{"id":789,"type":"article-journal","container-title":"Chemical Communications","DOI":"10.1039/C4CC08172B","issue":"4","language":"en","note":"publisher: Royal Society of Chemistry","page":"776-779","source":"pubs-rsc-org.www.libproxy.wvu.edu","title":"Redox-responsive degradable honeycomb manganese oxide nanostructures as effective nanocarriers for intracellular glutathione-triggered drug release","volume":"51","author":[{"family":"He","given":"Dinggeng"},{"family":"He","given":"Xiaoxiao"},{"family":"Wang","given":"Kemin"},{"family":"Yang","given":"Xue"},{"family":"Yang","given":"Xiaoxiao"},{"family":"Zou","given":"Zhen"},{"family":"Li","given":"Xuecai"}],"issued":{"date-parts":[["2015"]]}}}],"schema":"https://github.com/citation-style-language/schema/raw/master/csl-citation.json"} </w:instrText>
      </w:r>
      <w:r w:rsidR="00B35A98" w:rsidRPr="0014308B">
        <w:rPr>
          <w:rFonts w:asciiTheme="minorHAnsi" w:hAnsiTheme="minorHAnsi" w:cstheme="minorHAnsi"/>
        </w:rPr>
        <w:fldChar w:fldCharType="separate"/>
      </w:r>
      <w:r w:rsidR="00B35A98" w:rsidRPr="0014308B">
        <w:rPr>
          <w:rFonts w:asciiTheme="minorHAnsi" w:hAnsiTheme="minorHAnsi" w:cstheme="minorHAnsi"/>
          <w:vertAlign w:val="superscript"/>
        </w:rPr>
        <w:t>56,57</w:t>
      </w:r>
      <w:r w:rsidR="00B35A98" w:rsidRPr="0014308B">
        <w:rPr>
          <w:rFonts w:asciiTheme="minorHAnsi" w:hAnsiTheme="minorHAnsi" w:cstheme="minorHAnsi"/>
        </w:rPr>
        <w:fldChar w:fldCharType="end"/>
      </w:r>
      <w:r w:rsidR="00103413" w:rsidRPr="0014308B">
        <w:rPr>
          <w:rFonts w:asciiTheme="minorHAnsi" w:hAnsiTheme="minorHAnsi" w:cstheme="minorHAnsi"/>
        </w:rPr>
        <w:t xml:space="preserve">, </w:t>
      </w:r>
      <w:proofErr w:type="spellStart"/>
      <w:r w:rsidR="00103413" w:rsidRPr="0014308B">
        <w:rPr>
          <w:rFonts w:asciiTheme="minorHAnsi" w:hAnsiTheme="minorHAnsi" w:cstheme="minorHAnsi"/>
        </w:rPr>
        <w:t>graphene</w:t>
      </w:r>
      <w:proofErr w:type="spellEnd"/>
      <w:r w:rsidR="00103413" w:rsidRPr="0014308B">
        <w:rPr>
          <w:rFonts w:asciiTheme="minorHAnsi" w:hAnsiTheme="minorHAnsi" w:cstheme="minorHAnsi"/>
        </w:rPr>
        <w:t xml:space="preserve"> oxide</w:t>
      </w:r>
      <w:r w:rsidR="00B35A98" w:rsidRPr="0014308B">
        <w:rPr>
          <w:rFonts w:asciiTheme="minorHAnsi" w:hAnsiTheme="minorHAnsi" w:cstheme="minorHAnsi"/>
        </w:rPr>
        <w:fldChar w:fldCharType="begin"/>
      </w:r>
      <w:r w:rsidR="00B35A98" w:rsidRPr="0014308B">
        <w:rPr>
          <w:rFonts w:asciiTheme="minorHAnsi" w:hAnsiTheme="minorHAnsi" w:cstheme="minorHAnsi"/>
        </w:rPr>
        <w:instrText xml:space="preserve"> ADDIN ZOTERO_ITEM CSL_CITATION {"citationID":"18izkogE","properties":{"formattedCitation":"\\super 58\\nosupersub{}","plainCitation":"58","noteIndex":0},"citationItems":[{"id":795,"uris":["http://zotero.org/users/5460270/items/FWZDQLU2"],"uri":["http://zotero.org/users/5460270/items/FWZDQLU2"],"itemData":{"id":795,"type":"article-journal","abstract":"Construction of multifunctional stimuli-responsive nanosystems intelligently responsive to inner physiological and/or external irradiations based on nanobiotechnology can enable the on-demand drug release and improved diagnostic imaging to mitigate the side-effects of anticancer drugs and enhance the diagnostic/therapeutic outcome simultaneously. Here, a triple-functional stimuli-responsive nanosystem based on the co-integration of superparamagnetic Fe3O4 and paramagnetic MnOx nanoparticles (NPs) onto exfoliated graphene oxide (GO) nanosheets by a novel and efficient double redox strategy (DRS) is reported. Aromatic anticancer drug molecules can interact with GO nanosheets through supramolecular π stacking to achieve high drug loading capacity and pH-responsive drug releasing performance. The integrated MnOx NPs can disintegrate in mild acidic and reduction environment to realize the highly efficient pH-responsive and reduction-triggered T1-weighted magnetic resonance imaging (MRI). Superparamagnetic Fe3O4 NPs can not only function as the T2-weighted contrast agents for MRI, but also response to the external magnetic field for magnetic hyperthermia against cancer. Importantly, the constructed biocompatible GO-based nanoplatform can inhibit the metastasis of cancer cells by downregulating the expression of metastasis-related proteins, and anticancer drug-loaded carrier can significantly reverse the multidrug resistance (MDR) of cancer cells.","container-title":"Advanced Functional Materials","DOI":"10.1002/adfm.201400221","ISSN":"1616-3028","issue":"28","language":"en","note":"_eprint: https://onlinelibrary.wiley.com/doi/pdf/10.1002/adfm.201400221","page":"4386-4396","source":"Wiley Online Library","title":"Multifunctional Graphene Oxide-based Triple Stimuli-Responsive Nanotheranostics","volume":"24","author":[{"family":"Chen","given":"Yu"},{"family":"Xu","given":"Pengfei"},{"family":"Shu","given":"Zhu"},{"family":"Wu","given":"Meiying"},{"family":"Wang","given":"Lianzhou"},{"family":"Zhang","given":"Shengjian"},{"family":"Zheng","given":"Yuanyi"},{"family":"Chen","given":"Hangrong"},{"family":"Wang","given":"Jin"},{"family":"Li","given":"Yaping"},{"family":"Shi","given":"Jianlin"}],"issued":{"date-parts":[["2014"]]}}}],"schema":"https://github.com/citation-style-language/schema/raw/master/csl-citation.json"} </w:instrText>
      </w:r>
      <w:r w:rsidR="00B35A98" w:rsidRPr="0014308B">
        <w:rPr>
          <w:rFonts w:asciiTheme="minorHAnsi" w:hAnsiTheme="minorHAnsi" w:cstheme="minorHAnsi"/>
        </w:rPr>
        <w:fldChar w:fldCharType="separate"/>
      </w:r>
      <w:r w:rsidR="00B35A98" w:rsidRPr="0014308B">
        <w:rPr>
          <w:rFonts w:asciiTheme="minorHAnsi" w:hAnsiTheme="minorHAnsi" w:cstheme="minorHAnsi"/>
          <w:vertAlign w:val="superscript"/>
        </w:rPr>
        <w:t>58</w:t>
      </w:r>
      <w:r w:rsidR="00B35A98" w:rsidRPr="0014308B">
        <w:rPr>
          <w:rFonts w:asciiTheme="minorHAnsi" w:hAnsiTheme="minorHAnsi" w:cstheme="minorHAnsi"/>
        </w:rPr>
        <w:fldChar w:fldCharType="end"/>
      </w:r>
      <w:r w:rsidR="00103413" w:rsidRPr="0014308B">
        <w:rPr>
          <w:rFonts w:asciiTheme="minorHAnsi" w:hAnsiTheme="minorHAnsi" w:cstheme="minorHAnsi"/>
        </w:rPr>
        <w:t xml:space="preserve"> or poly(</w:t>
      </w:r>
      <w:proofErr w:type="spellStart"/>
      <w:r w:rsidR="00103413" w:rsidRPr="0014308B">
        <w:rPr>
          <w:rFonts w:asciiTheme="minorHAnsi" w:hAnsiTheme="minorHAnsi" w:cstheme="minorHAnsi"/>
        </w:rPr>
        <w:t>allylamine</w:t>
      </w:r>
      <w:proofErr w:type="spellEnd"/>
      <w:r w:rsidR="00103413" w:rsidRPr="0014308B">
        <w:rPr>
          <w:rFonts w:asciiTheme="minorHAnsi" w:hAnsiTheme="minorHAnsi" w:cstheme="minorHAnsi"/>
        </w:rPr>
        <w:t xml:space="preserve"> hydrochloride)</w:t>
      </w:r>
      <w:r w:rsidR="002E72C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{"citationID":"9s7lFdVC","properties":{"formattedCitation":"\\super 59\\nosupersub{}","plainCitation":"59","noteIndex":0},"citationItems":[{"id":798,"uris":["http://zotero.org/users/5460270/items/XD8LAI8K"],"uri":["http://zotero.org/users/5460270/items/XD8LAI8K"],"itemData":{"id":798,"type":"article-journal","abstract":"Insufficient oxygenation (hypoxia), acidic pH (acidosis), and elevated levels of reactive oxygen species (ROS), such as H2O2, are characteristic abnormalities of the tumor microenvironment (TME). These abnormalities promote tumor aggressiveness, metastasis, and resistance to therapies. To date, there is no treatment available for comprehensive modulation of the TME. Approaches so far have been limited to regulating hypoxia, acidosis, or ROS individually, without accounting for their interdependent effects on tumor progression and response to treatments. Hence we have engineered multifunctional and colloidally stable bioinorganic nanoparticles composed of polyelectrolyte–albumin complex and MnO2 nanoparticles (A-MnO2 NPs) and utilized the reactivity of MnO2 toward peroxides for regulation of the TME with simultaneous oxygen generation and pH increase. In vitro studies showed that these NPs can generate oxygen by reacting with H2O2 produced by cancer cells under hypoxic conditions. A-MnO2 NPs simultaneously increased tumor oxygenation by 45% while increasing tumor pH from pH 6.7 to pH 7.2 by reacting with endogenous H2O2 produced within the tumor in a murine breast tumor model. Intratumoral treatment with NPs also led to the downregulation of two major regulators in tumor progression and aggressiveness, that is, hypoxia-inducible factor-1 alpha and vascular endothelial growth factor in the tumor. Combination treatment of the tumors with NPs and ionizing radiation significantly inhibited breast tumor growth, increased DNA double strand breaks and cancer cell death as compared to radiation therapy alone. These results suggest great potential of A-MnO2 NPs for modulation of the TME and enhancement of radiation response in the treatment of cancer.","container-title":"ACS Nano","DOI":"10.1021/nn405773r","ISSN":"1936-0851","issue":"4","journalAbbreviation":"ACS Nano","note":"publisher: American Chemical Society","page":"3202-3212","source":"ACS Publications","title":"Multifunctional Albumin–MnO2 Nanoparticles Modulate Solid Tumor Microenvironment by Attenuating Hypoxia, Acidosis, Vascular Endothelial Growth Factor and Enhance Radiation Response","volume":"8","author":[{"family":"Prasad","given":"Preethy"},{"family":"Gordijo","given":"Claudia R."},{"family":"Abbasi","given":"Azhar Z."},{"family":"Maeda","given":"Azusa"},{"family":"Ip","given":"Angela"},{"family":"Rauth","given":"Andrew Michael"},{"family":"DaCosta","given":"Ralph S."},{"family":"Wu","given":"Xiao Yu"}],"issued":{"date-parts":[["2014",4,22]]}}}],"schema":"https://github.com/citation-style-language/schema/raw/master/csl-citation.json"} </w:instrText>
      </w:r>
      <w:r w:rsidR="002E72C5" w:rsidRPr="0014308B">
        <w:rPr>
          <w:rFonts w:asciiTheme="minorHAnsi" w:hAnsiTheme="minorHAnsi" w:cstheme="minorHAnsi"/>
        </w:rPr>
        <w:fldChar w:fldCharType="separate"/>
      </w:r>
      <w:r w:rsidR="002E72C5" w:rsidRPr="0014308B">
        <w:rPr>
          <w:rFonts w:asciiTheme="minorHAnsi" w:hAnsiTheme="minorHAnsi" w:cstheme="minorHAnsi"/>
          <w:vertAlign w:val="superscript"/>
        </w:rPr>
        <w:t>59</w:t>
      </w:r>
      <w:r w:rsidR="002E72C5" w:rsidRPr="0014308B">
        <w:rPr>
          <w:rFonts w:asciiTheme="minorHAnsi" w:hAnsiTheme="minorHAnsi" w:cstheme="minorHAnsi"/>
        </w:rPr>
        <w:fldChar w:fldCharType="end"/>
      </w:r>
      <w:r w:rsidR="00103413" w:rsidRPr="0014308B">
        <w:rPr>
          <w:rFonts w:asciiTheme="minorHAnsi" w:hAnsiTheme="minorHAnsi" w:cstheme="minorHAnsi"/>
        </w:rPr>
        <w:t xml:space="preserve"> to create MnO</w:t>
      </w:r>
      <w:r w:rsidR="00103413" w:rsidRPr="0014308B">
        <w:rPr>
          <w:rFonts w:asciiTheme="minorHAnsi" w:hAnsiTheme="minorHAnsi" w:cstheme="minorHAnsi"/>
          <w:vertAlign w:val="subscript"/>
        </w:rPr>
        <w:t>2</w:t>
      </w:r>
      <w:r w:rsidR="00103413" w:rsidRPr="0014308B">
        <w:rPr>
          <w:rFonts w:asciiTheme="minorHAnsi" w:hAnsiTheme="minorHAnsi" w:cstheme="minorHAnsi"/>
        </w:rPr>
        <w:t xml:space="preserve"> nanoparticles.</w:t>
      </w:r>
      <w:r w:rsidR="0086044F" w:rsidRPr="0014308B">
        <w:rPr>
          <w:rFonts w:asciiTheme="minorHAnsi" w:hAnsiTheme="minorHAnsi" w:cstheme="minorHAnsi"/>
        </w:rPr>
        <w:t xml:space="preserve"> Use of KMnO</w:t>
      </w:r>
      <w:r w:rsidR="0086044F" w:rsidRPr="0014308B">
        <w:rPr>
          <w:rFonts w:asciiTheme="minorHAnsi" w:hAnsiTheme="minorHAnsi" w:cstheme="minorHAnsi"/>
          <w:vertAlign w:val="subscript"/>
        </w:rPr>
        <w:t>4</w:t>
      </w:r>
      <w:r w:rsidR="00103413" w:rsidRPr="0014308B">
        <w:rPr>
          <w:rFonts w:asciiTheme="minorHAnsi" w:hAnsiTheme="minorHAnsi" w:cstheme="minorHAnsi"/>
        </w:rPr>
        <w:t xml:space="preserve"> </w:t>
      </w:r>
      <w:r w:rsidR="0086044F" w:rsidRPr="0014308B">
        <w:rPr>
          <w:rFonts w:asciiTheme="minorHAnsi" w:hAnsiTheme="minorHAnsi" w:cstheme="minorHAnsi"/>
        </w:rPr>
        <w:t>facilitates nanoparticle formation at room temperature over a few minutes to hours within aqueous conditions</w:t>
      </w:r>
      <w:r w:rsidR="001A7C85" w:rsidRPr="0014308B">
        <w:rPr>
          <w:rFonts w:asciiTheme="minorHAnsi" w:hAnsiTheme="minorHAnsi" w:cstheme="minorHAnsi"/>
        </w:rPr>
        <w:fldChar w:fldCharType="begin"/>
      </w:r>
      <w:r w:rsidR="001A7C85" w:rsidRPr="0014308B">
        <w:rPr>
          <w:rFonts w:asciiTheme="minorHAnsi" w:hAnsiTheme="minorHAnsi" w:cstheme="minorHAnsi"/>
        </w:rPr>
        <w:instrText xml:space="preserve"> ADDIN ZOTERO_ITEM CSL_CITATION {"citationID":"O4tEYy9a","properties":{"formattedCitation":"\\super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1A7C85" w:rsidRPr="0014308B">
        <w:rPr>
          <w:rFonts w:asciiTheme="minorHAnsi" w:hAnsiTheme="minorHAnsi" w:cstheme="minorHAnsi"/>
        </w:rPr>
        <w:fldChar w:fldCharType="separate"/>
      </w:r>
      <w:r w:rsidR="001A7C85" w:rsidRPr="0014308B">
        <w:rPr>
          <w:rFonts w:asciiTheme="minorHAnsi" w:hAnsiTheme="minorHAnsi" w:cstheme="minorHAnsi"/>
          <w:vertAlign w:val="superscript"/>
        </w:rPr>
        <w:t>43</w:t>
      </w:r>
      <w:r w:rsidR="001A7C85" w:rsidRPr="0014308B">
        <w:rPr>
          <w:rFonts w:asciiTheme="minorHAnsi" w:hAnsiTheme="minorHAnsi" w:cstheme="minorHAnsi"/>
        </w:rPr>
        <w:fldChar w:fldCharType="end"/>
      </w:r>
      <w:r w:rsidR="0086044F" w:rsidRPr="0014308B">
        <w:rPr>
          <w:rFonts w:asciiTheme="minorHAnsi" w:hAnsiTheme="minorHAnsi" w:cstheme="minorHAnsi"/>
        </w:rPr>
        <w:t xml:space="preserve">. Unfortunately, the rapid synthesis and nanoparticle growth makes it challenging to finely control resulting nanoparticle size. </w:t>
      </w:r>
      <w:r w:rsidR="00C42A75" w:rsidRPr="0014308B">
        <w:rPr>
          <w:rFonts w:asciiTheme="minorHAnsi" w:hAnsiTheme="minorHAnsi" w:cstheme="minorHAnsi"/>
        </w:rPr>
        <w:t>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nanoparticles can also be synthesized using adsorption-oxidation whereby Mn</w:t>
      </w:r>
      <w:r w:rsidR="00C42A75" w:rsidRPr="0014308B">
        <w:rPr>
          <w:rFonts w:asciiTheme="minorHAnsi" w:hAnsiTheme="minorHAnsi" w:cstheme="minorHAnsi"/>
          <w:vertAlign w:val="superscript"/>
        </w:rPr>
        <w:t>2+</w:t>
      </w:r>
      <w:r w:rsidR="00C42A75" w:rsidRPr="0014308B">
        <w:rPr>
          <w:rFonts w:asciiTheme="minorHAnsi" w:hAnsiTheme="minorHAnsi" w:cstheme="minorHAnsi"/>
        </w:rPr>
        <w:t xml:space="preserve"> ions are adsorbed and oxidized to 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by oxygen under basic conditions. This method will produce small 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nanoparticles with a narrow size distribution at room temperature over several hours in aqueous media; </w:t>
      </w:r>
      <w:r w:rsidR="00F0600C" w:rsidRPr="0014308B">
        <w:rPr>
          <w:rFonts w:asciiTheme="minorHAnsi" w:hAnsiTheme="minorHAnsi" w:cstheme="minorHAnsi"/>
        </w:rPr>
        <w:t>however the requirement for adsorption of Mn</w:t>
      </w:r>
      <w:r w:rsidR="00F0600C" w:rsidRPr="0014308B">
        <w:rPr>
          <w:rFonts w:asciiTheme="minorHAnsi" w:hAnsiTheme="minorHAnsi" w:cstheme="minorHAnsi"/>
          <w:vertAlign w:val="superscript"/>
        </w:rPr>
        <w:t>2+</w:t>
      </w:r>
      <w:r w:rsidR="00F0600C" w:rsidRPr="0014308B">
        <w:rPr>
          <w:rFonts w:asciiTheme="minorHAnsi" w:hAnsiTheme="minorHAnsi" w:cstheme="minorHAnsi"/>
        </w:rPr>
        <w:t xml:space="preserve"> ions and alkali conditions limits its widespread application</w:t>
      </w:r>
      <w:r w:rsidR="001A7C85" w:rsidRPr="0014308B">
        <w:rPr>
          <w:rFonts w:asciiTheme="minorHAnsi" w:hAnsiTheme="minorHAnsi" w:cstheme="minorHAnsi"/>
        </w:rPr>
        <w:fldChar w:fldCharType="begin"/>
      </w:r>
      <w:r w:rsidR="001A7C85" w:rsidRPr="0014308B">
        <w:rPr>
          <w:rFonts w:asciiTheme="minorHAnsi" w:hAnsiTheme="minorHAnsi" w:cstheme="minorHAnsi"/>
        </w:rPr>
        <w:instrText xml:space="preserve"> ADDIN ZOTERO_ITEM CSL_CITATION {"citationID":"m0S3SmIU","properties":{"formattedCitation":"\\super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1A7C85" w:rsidRPr="0014308B">
        <w:rPr>
          <w:rFonts w:asciiTheme="minorHAnsi" w:hAnsiTheme="minorHAnsi" w:cstheme="minorHAnsi"/>
        </w:rPr>
        <w:fldChar w:fldCharType="separate"/>
      </w:r>
      <w:r w:rsidR="001A7C85" w:rsidRPr="0014308B">
        <w:rPr>
          <w:rFonts w:asciiTheme="minorHAnsi" w:hAnsiTheme="minorHAnsi" w:cstheme="minorHAnsi"/>
          <w:vertAlign w:val="superscript"/>
        </w:rPr>
        <w:t>43</w:t>
      </w:r>
      <w:r w:rsidR="001A7C85" w:rsidRPr="0014308B">
        <w:rPr>
          <w:rFonts w:asciiTheme="minorHAnsi" w:hAnsiTheme="minorHAnsi" w:cstheme="minorHAnsi"/>
        </w:rPr>
        <w:fldChar w:fldCharType="end"/>
      </w:r>
      <w:r w:rsidR="00F0600C" w:rsidRPr="0014308B">
        <w:rPr>
          <w:rFonts w:asciiTheme="minorHAnsi" w:hAnsiTheme="minorHAnsi" w:cstheme="minorHAnsi"/>
        </w:rPr>
        <w:t xml:space="preserve">. </w:t>
      </w:r>
    </w:p>
    <w:p w14:paraId="37AD3ABB" w14:textId="77777777" w:rsidR="00C31F8D" w:rsidRPr="0014308B" w:rsidRDefault="00C31F8D" w:rsidP="007054C8">
      <w:pPr>
        <w:rPr>
          <w:rFonts w:asciiTheme="minorHAnsi" w:hAnsiTheme="minorHAnsi" w:cstheme="minorHAnsi"/>
        </w:rPr>
      </w:pPr>
    </w:p>
    <w:p w14:paraId="3E362FBF" w14:textId="5D09B33D" w:rsidR="002D5BD5" w:rsidRPr="0014308B" w:rsidRDefault="00187FF1" w:rsidP="007054C8">
      <w:pPr>
        <w:rPr>
          <w:rFonts w:asciiTheme="minorHAnsi" w:hAnsiTheme="minorHAnsi" w:cstheme="minorHAnsi"/>
        </w:rPr>
      </w:pPr>
      <w:r w:rsidRPr="0014308B">
        <w:rPr>
          <w:rFonts w:asciiTheme="minorHAnsi" w:hAnsiTheme="minorHAnsi" w:cstheme="minorHAnsi"/>
        </w:rPr>
        <w:t xml:space="preserve">Of the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synthesis methods discussed, thermal decomposition is the most versatile to generate different </w:t>
      </w:r>
      <w:proofErr w:type="spellStart"/>
      <w:r w:rsidRPr="0014308B">
        <w:rPr>
          <w:rFonts w:asciiTheme="minorHAnsi" w:hAnsiTheme="minorHAnsi" w:cstheme="minorHAnsi"/>
        </w:rPr>
        <w:t>monodisperse</w:t>
      </w:r>
      <w:proofErr w:type="spellEnd"/>
      <w:r w:rsidRPr="0014308B">
        <w:rPr>
          <w:rFonts w:asciiTheme="minorHAnsi" w:hAnsiTheme="minorHAnsi" w:cstheme="minorHAnsi"/>
        </w:rPr>
        <w:t xml:space="preserve"> pure phase </w:t>
      </w:r>
      <w:proofErr w:type="spellStart"/>
      <w:r w:rsidRPr="0014308B">
        <w:rPr>
          <w:rFonts w:asciiTheme="minorHAnsi" w:hAnsiTheme="minorHAnsi" w:cstheme="minorHAnsi"/>
        </w:rPr>
        <w:t>nanocrystals</w:t>
      </w:r>
      <w:proofErr w:type="spellEnd"/>
      <w:r w:rsidRPr="0014308B">
        <w:rPr>
          <w:rFonts w:asciiTheme="minorHAnsi" w:hAnsiTheme="minorHAnsi" w:cstheme="minorHAnsi"/>
        </w:rPr>
        <w:t xml:space="preserve"> with control over nanoparticle size, shape and composition without requiring specialized synthesis vessels. </w:t>
      </w:r>
      <w:r w:rsidR="00AF47E7" w:rsidRPr="0014308B">
        <w:rPr>
          <w:rFonts w:asciiTheme="minorHAnsi" w:hAnsiTheme="minorHAnsi" w:cstheme="minorHAnsi"/>
        </w:rPr>
        <w:t xml:space="preserve">In this manuscript, </w:t>
      </w:r>
      <w:r w:rsidR="008467EF" w:rsidRPr="0014308B">
        <w:rPr>
          <w:rFonts w:asciiTheme="minorHAnsi" w:hAnsiTheme="minorHAnsi" w:cstheme="minorHAnsi"/>
        </w:rPr>
        <w:t>we describe how to synthesi</w:t>
      </w:r>
      <w:r w:rsidR="00AF47E7" w:rsidRPr="0014308B">
        <w:rPr>
          <w:rFonts w:asciiTheme="minorHAnsi" w:hAnsiTheme="minorHAnsi" w:cstheme="minorHAnsi"/>
        </w:rPr>
        <w:t>ze</w:t>
      </w:r>
      <w:r w:rsidR="008467EF" w:rsidRPr="0014308B">
        <w:rPr>
          <w:rFonts w:asciiTheme="minorHAnsi" w:hAnsiTheme="minorHAnsi" w:cstheme="minorHAnsi"/>
        </w:rPr>
        <w:t xml:space="preserve"> </w:t>
      </w:r>
      <w:proofErr w:type="spellStart"/>
      <w:r w:rsidR="00A90E21" w:rsidRPr="0014308B">
        <w:rPr>
          <w:rFonts w:asciiTheme="minorHAnsi" w:hAnsiTheme="minorHAnsi" w:cstheme="minorHAnsi"/>
        </w:rPr>
        <w:t>MnO</w:t>
      </w:r>
      <w:proofErr w:type="spellEnd"/>
      <w:r w:rsidR="008467EF" w:rsidRPr="0014308B">
        <w:rPr>
          <w:rFonts w:asciiTheme="minorHAnsi" w:hAnsiTheme="minorHAnsi" w:cstheme="minorHAnsi"/>
        </w:rPr>
        <w:t xml:space="preserve"> nanoparticles </w:t>
      </w:r>
      <w:r w:rsidR="00AF47E7" w:rsidRPr="0014308B">
        <w:rPr>
          <w:rFonts w:asciiTheme="minorHAnsi" w:hAnsiTheme="minorHAnsi" w:cstheme="minorHAnsi"/>
        </w:rPr>
        <w:t>by</w:t>
      </w:r>
      <w:r w:rsidR="008467EF" w:rsidRPr="0014308B">
        <w:rPr>
          <w:rFonts w:asciiTheme="minorHAnsi" w:hAnsiTheme="minorHAnsi" w:cstheme="minorHAnsi"/>
        </w:rPr>
        <w:t xml:space="preserve"> thermal decomposition </w:t>
      </w:r>
      <w:r w:rsidR="00320835" w:rsidRPr="0014308B">
        <w:rPr>
          <w:rFonts w:asciiTheme="minorHAnsi" w:hAnsiTheme="minorHAnsi" w:cstheme="minorHAnsi"/>
        </w:rPr>
        <w:t>at 280</w:t>
      </w:r>
      <w:ins w:id="1" w:author="Author">
        <w:r w:rsidR="00B744DF">
          <w:rPr>
            <w:rFonts w:asciiTheme="minorHAnsi" w:hAnsiTheme="minorHAnsi" w:cstheme="minorHAnsi"/>
          </w:rPr>
          <w:t xml:space="preserve"> </w:t>
        </w:r>
      </w:ins>
      <w:r w:rsidR="00320835" w:rsidRPr="0014308B">
        <w:rPr>
          <w:rFonts w:asciiTheme="minorHAnsi" w:hAnsiTheme="minorHAnsi" w:cstheme="minorHAnsi"/>
        </w:rPr>
        <w:t xml:space="preserve">°C </w:t>
      </w:r>
      <w:r w:rsidR="008467EF" w:rsidRPr="0014308B">
        <w:rPr>
          <w:rFonts w:asciiTheme="minorHAnsi" w:hAnsiTheme="minorHAnsi" w:cstheme="minorHAnsi"/>
        </w:rPr>
        <w:t xml:space="preserve">using </w:t>
      </w:r>
      <w:proofErr w:type="gramStart"/>
      <w:r w:rsidR="008467EF" w:rsidRPr="0014308B">
        <w:rPr>
          <w:rFonts w:asciiTheme="minorHAnsi" w:hAnsiTheme="minorHAnsi" w:cstheme="minorHAnsi"/>
        </w:rPr>
        <w:t>manganese(</w:t>
      </w:r>
      <w:proofErr w:type="gramEnd"/>
      <w:r w:rsidR="008467EF" w:rsidRPr="0014308B">
        <w:rPr>
          <w:rFonts w:asciiTheme="minorHAnsi" w:hAnsiTheme="minorHAnsi" w:cstheme="minorHAnsi"/>
        </w:rPr>
        <w:t xml:space="preserve">II) </w:t>
      </w:r>
      <w:proofErr w:type="spellStart"/>
      <w:r w:rsidR="008467EF" w:rsidRPr="0014308B">
        <w:rPr>
          <w:rFonts w:asciiTheme="minorHAnsi" w:hAnsiTheme="minorHAnsi" w:cstheme="minorHAnsi"/>
        </w:rPr>
        <w:t>acetylacetonate</w:t>
      </w:r>
      <w:proofErr w:type="spellEnd"/>
      <w:r w:rsidR="008467EF" w:rsidRPr="0014308B">
        <w:rPr>
          <w:rFonts w:asciiTheme="minorHAnsi" w:hAnsiTheme="minorHAnsi" w:cstheme="minorHAnsi"/>
        </w:rPr>
        <w:t xml:space="preserve"> (</w:t>
      </w:r>
      <w:proofErr w:type="spellStart"/>
      <w:r w:rsidR="008467EF" w:rsidRPr="0014308B">
        <w:rPr>
          <w:rFonts w:asciiTheme="minorHAnsi" w:hAnsiTheme="minorHAnsi" w:cstheme="minorHAnsi"/>
        </w:rPr>
        <w:t>Mn</w:t>
      </w:r>
      <w:proofErr w:type="spellEnd"/>
      <w:r w:rsidR="008467EF" w:rsidRPr="0014308B">
        <w:rPr>
          <w:rFonts w:asciiTheme="minorHAnsi" w:hAnsiTheme="minorHAnsi" w:cstheme="minorHAnsi"/>
        </w:rPr>
        <w:t>(II)</w:t>
      </w:r>
      <w:ins w:id="2" w:author="Author">
        <w:r w:rsidR="00B744DF">
          <w:rPr>
            <w:rFonts w:asciiTheme="minorHAnsi" w:hAnsiTheme="minorHAnsi" w:cstheme="minorHAnsi"/>
          </w:rPr>
          <w:t xml:space="preserve"> </w:t>
        </w:r>
      </w:ins>
      <w:r w:rsidR="008467EF" w:rsidRPr="0014308B">
        <w:rPr>
          <w:rFonts w:asciiTheme="minorHAnsi" w:hAnsiTheme="minorHAnsi" w:cstheme="minorHAnsi"/>
        </w:rPr>
        <w:t>A</w:t>
      </w:r>
      <w:r w:rsidR="00AF47E7" w:rsidRPr="0014308B">
        <w:rPr>
          <w:rFonts w:asciiTheme="minorHAnsi" w:hAnsiTheme="minorHAnsi" w:cstheme="minorHAnsi"/>
        </w:rPr>
        <w:t>C</w:t>
      </w:r>
      <w:r w:rsidR="008467EF" w:rsidRPr="0014308B">
        <w:rPr>
          <w:rFonts w:asciiTheme="minorHAnsi" w:hAnsiTheme="minorHAnsi" w:cstheme="minorHAnsi"/>
        </w:rPr>
        <w:t>A</w:t>
      </w:r>
      <w:r w:rsidR="00AF47E7" w:rsidRPr="0014308B">
        <w:rPr>
          <w:rFonts w:asciiTheme="minorHAnsi" w:hAnsiTheme="minorHAnsi" w:cstheme="minorHAnsi"/>
        </w:rPr>
        <w:t>C</w:t>
      </w:r>
      <w:r w:rsidR="008467EF" w:rsidRPr="0014308B">
        <w:rPr>
          <w:rFonts w:asciiTheme="minorHAnsi" w:hAnsiTheme="minorHAnsi" w:cstheme="minorHAnsi"/>
        </w:rPr>
        <w:t xml:space="preserve">) as the </w:t>
      </w:r>
      <w:r w:rsidR="00AF47E7" w:rsidRPr="0014308B">
        <w:rPr>
          <w:rFonts w:asciiTheme="minorHAnsi" w:hAnsiTheme="minorHAnsi" w:cstheme="minorHAnsi"/>
        </w:rPr>
        <w:t>source of Mn</w:t>
      </w:r>
      <w:r w:rsidR="00AF47E7" w:rsidRPr="0014308B">
        <w:rPr>
          <w:rFonts w:asciiTheme="minorHAnsi" w:hAnsiTheme="minorHAnsi" w:cstheme="minorHAnsi"/>
          <w:vertAlign w:val="superscript"/>
        </w:rPr>
        <w:t>2+</w:t>
      </w:r>
      <w:r w:rsidR="00AF47E7" w:rsidRPr="0014308B">
        <w:rPr>
          <w:rFonts w:asciiTheme="minorHAnsi" w:hAnsiTheme="minorHAnsi" w:cstheme="minorHAnsi"/>
        </w:rPr>
        <w:t xml:space="preserve"> ions</w:t>
      </w:r>
      <w:r w:rsidR="008467EF" w:rsidRPr="0014308B">
        <w:rPr>
          <w:rFonts w:asciiTheme="minorHAnsi" w:hAnsiTheme="minorHAnsi" w:cstheme="minorHAnsi"/>
        </w:rPr>
        <w:t xml:space="preserve">, </w:t>
      </w:r>
      <w:proofErr w:type="spellStart"/>
      <w:r w:rsidR="008467EF" w:rsidRPr="0014308B">
        <w:rPr>
          <w:rFonts w:asciiTheme="minorHAnsi" w:hAnsiTheme="minorHAnsi" w:cstheme="minorHAnsi"/>
        </w:rPr>
        <w:t>oleylamine</w:t>
      </w:r>
      <w:proofErr w:type="spellEnd"/>
      <w:r w:rsidR="00460459" w:rsidRPr="0014308B">
        <w:rPr>
          <w:rFonts w:asciiTheme="minorHAnsi" w:hAnsiTheme="minorHAnsi" w:cstheme="minorHAnsi"/>
        </w:rPr>
        <w:t xml:space="preserve"> (OA)</w:t>
      </w:r>
      <w:r w:rsidR="008467EF" w:rsidRPr="0014308B">
        <w:rPr>
          <w:rFonts w:asciiTheme="minorHAnsi" w:hAnsiTheme="minorHAnsi" w:cstheme="minorHAnsi"/>
        </w:rPr>
        <w:t xml:space="preserve"> as the reducing </w:t>
      </w:r>
      <w:r w:rsidR="00320835" w:rsidRPr="0014308B">
        <w:rPr>
          <w:rFonts w:asciiTheme="minorHAnsi" w:hAnsiTheme="minorHAnsi" w:cstheme="minorHAnsi"/>
        </w:rPr>
        <w:t xml:space="preserve">agent </w:t>
      </w:r>
      <w:r w:rsidR="008467EF" w:rsidRPr="0014308B">
        <w:rPr>
          <w:rFonts w:asciiTheme="minorHAnsi" w:hAnsiTheme="minorHAnsi" w:cstheme="minorHAnsi"/>
        </w:rPr>
        <w:t xml:space="preserve">and stabilizer, and </w:t>
      </w:r>
      <w:proofErr w:type="spellStart"/>
      <w:r w:rsidR="008467EF" w:rsidRPr="0014308B">
        <w:rPr>
          <w:rFonts w:asciiTheme="minorHAnsi" w:hAnsiTheme="minorHAnsi" w:cstheme="minorHAnsi"/>
        </w:rPr>
        <w:t>dibenzyl</w:t>
      </w:r>
      <w:proofErr w:type="spellEnd"/>
      <w:r w:rsidR="008467EF" w:rsidRPr="0014308B">
        <w:rPr>
          <w:rFonts w:asciiTheme="minorHAnsi" w:hAnsiTheme="minorHAnsi" w:cstheme="minorHAnsi"/>
        </w:rPr>
        <w:t xml:space="preserve"> ether</w:t>
      </w:r>
      <w:r w:rsidR="00460459" w:rsidRPr="0014308B">
        <w:rPr>
          <w:rFonts w:asciiTheme="minorHAnsi" w:hAnsiTheme="minorHAnsi" w:cstheme="minorHAnsi"/>
        </w:rPr>
        <w:t xml:space="preserve"> (DE)</w:t>
      </w:r>
      <w:r w:rsidR="008467EF" w:rsidRPr="0014308B">
        <w:rPr>
          <w:rFonts w:asciiTheme="minorHAnsi" w:hAnsiTheme="minorHAnsi" w:cstheme="minorHAnsi"/>
        </w:rPr>
        <w:t xml:space="preserve"> as the solvent under a nitrogen atmosphere.</w:t>
      </w:r>
      <w:r w:rsidR="002D5BD5" w:rsidRPr="0014308B">
        <w:rPr>
          <w:rFonts w:asciiTheme="minorHAnsi" w:hAnsiTheme="minorHAnsi" w:cstheme="minorHAnsi"/>
        </w:rPr>
        <w:t xml:space="preserve"> The glassware and tubing setup for nanoparticle synthesis is explained in detail. One advantage of </w:t>
      </w:r>
      <w:r w:rsidR="00F3091A">
        <w:rPr>
          <w:rFonts w:asciiTheme="minorHAnsi" w:hAnsiTheme="minorHAnsi" w:cstheme="minorHAnsi"/>
        </w:rPr>
        <w:t>the</w:t>
      </w:r>
      <w:r w:rsidR="002D5BD5" w:rsidRPr="0014308B">
        <w:rPr>
          <w:rFonts w:asciiTheme="minorHAnsi" w:hAnsiTheme="minorHAnsi" w:cstheme="minorHAnsi"/>
        </w:rPr>
        <w:t xml:space="preserve"> technique is the inclusion of a temperature controller, thermocouple probe, and heating mantle to enable precise control over the heating rate, peak temperature, and reaction times at each </w:t>
      </w:r>
      <w:r w:rsidR="00CE6D5D" w:rsidRPr="0014308B">
        <w:rPr>
          <w:rFonts w:asciiTheme="minorHAnsi" w:hAnsiTheme="minorHAnsi" w:cstheme="minorHAnsi"/>
        </w:rPr>
        <w:t>temperature</w:t>
      </w:r>
      <w:r w:rsidR="002D5BD5" w:rsidRPr="0014308B">
        <w:rPr>
          <w:rFonts w:asciiTheme="minorHAnsi" w:hAnsiTheme="minorHAnsi" w:cstheme="minorHAnsi"/>
        </w:rPr>
        <w:t xml:space="preserve"> to fine-tune nanoparticle size and composition. Herein, w</w:t>
      </w:r>
      <w:r w:rsidR="00320835" w:rsidRPr="0014308B">
        <w:rPr>
          <w:rFonts w:asciiTheme="minorHAnsi" w:hAnsiTheme="minorHAnsi" w:cstheme="minorHAnsi"/>
        </w:rPr>
        <w:t xml:space="preserve">e </w:t>
      </w:r>
      <w:r w:rsidR="002D5BD5" w:rsidRPr="0014308B">
        <w:rPr>
          <w:rFonts w:asciiTheme="minorHAnsi" w:hAnsiTheme="minorHAnsi" w:cstheme="minorHAnsi"/>
        </w:rPr>
        <w:t>show</w:t>
      </w:r>
      <w:r w:rsidR="00320835" w:rsidRPr="0014308B">
        <w:rPr>
          <w:rFonts w:asciiTheme="minorHAnsi" w:hAnsiTheme="minorHAnsi" w:cstheme="minorHAnsi"/>
        </w:rPr>
        <w:t xml:space="preserve"> how </w:t>
      </w:r>
      <w:r w:rsidR="00394C09" w:rsidRPr="0014308B">
        <w:rPr>
          <w:rFonts w:asciiTheme="minorHAnsi" w:hAnsiTheme="minorHAnsi" w:cstheme="minorHAnsi"/>
        </w:rPr>
        <w:t xml:space="preserve">nanoparticle size can </w:t>
      </w:r>
      <w:r w:rsidR="00592782" w:rsidRPr="0014308B">
        <w:rPr>
          <w:rFonts w:asciiTheme="minorHAnsi" w:hAnsiTheme="minorHAnsi" w:cstheme="minorHAnsi"/>
        </w:rPr>
        <w:t xml:space="preserve">also </w:t>
      </w:r>
      <w:r w:rsidR="00394C09" w:rsidRPr="0014308B">
        <w:rPr>
          <w:rFonts w:asciiTheme="minorHAnsi" w:hAnsiTheme="minorHAnsi" w:cstheme="minorHAnsi"/>
        </w:rPr>
        <w:t xml:space="preserve">be manipulated by changing the </w:t>
      </w:r>
      <w:r w:rsidR="008467EF" w:rsidRPr="0014308B">
        <w:rPr>
          <w:rFonts w:asciiTheme="minorHAnsi" w:hAnsiTheme="minorHAnsi" w:cstheme="minorHAnsi"/>
        </w:rPr>
        <w:t xml:space="preserve">ratio of </w:t>
      </w:r>
      <w:r w:rsidR="00460459" w:rsidRPr="0014308B">
        <w:rPr>
          <w:rFonts w:asciiTheme="minorHAnsi" w:hAnsiTheme="minorHAnsi" w:cstheme="minorHAnsi"/>
        </w:rPr>
        <w:t>OA to DE</w:t>
      </w:r>
      <w:r w:rsidR="00394C09" w:rsidRPr="0014308B">
        <w:rPr>
          <w:rFonts w:asciiTheme="minorHAnsi" w:hAnsiTheme="minorHAnsi" w:cstheme="minorHAnsi"/>
        </w:rPr>
        <w:t xml:space="preserve">. </w:t>
      </w:r>
      <w:r w:rsidR="008467EF" w:rsidRPr="0014308B">
        <w:rPr>
          <w:rFonts w:asciiTheme="minorHAnsi" w:hAnsiTheme="minorHAnsi" w:cstheme="minorHAnsi"/>
        </w:rPr>
        <w:t xml:space="preserve">Additionally, we demonstrate how to </w:t>
      </w:r>
      <w:r w:rsidR="002D5BD5" w:rsidRPr="0014308B">
        <w:rPr>
          <w:rFonts w:asciiTheme="minorHAnsi" w:hAnsiTheme="minorHAnsi" w:cstheme="minorHAnsi"/>
        </w:rPr>
        <w:t xml:space="preserve">prepare nanoparticle samples and </w:t>
      </w:r>
      <w:r w:rsidR="00A90E21" w:rsidRPr="0014308B">
        <w:rPr>
          <w:rFonts w:asciiTheme="minorHAnsi" w:hAnsiTheme="minorHAnsi" w:cstheme="minorHAnsi"/>
        </w:rPr>
        <w:t xml:space="preserve">measure nanoparticle size, bulk composition and surface composition using </w:t>
      </w:r>
      <w:r w:rsidR="008467EF" w:rsidRPr="0014308B">
        <w:rPr>
          <w:rFonts w:asciiTheme="minorHAnsi" w:hAnsiTheme="minorHAnsi" w:cstheme="minorHAnsi"/>
        </w:rPr>
        <w:t xml:space="preserve">transmission electron microscopy (TEM), x-ray diffraction (XRD), </w:t>
      </w:r>
      <w:r w:rsidR="00A90E21" w:rsidRPr="0014308B">
        <w:rPr>
          <w:rFonts w:asciiTheme="minorHAnsi" w:hAnsiTheme="minorHAnsi" w:cstheme="minorHAnsi"/>
        </w:rPr>
        <w:t xml:space="preserve">and </w:t>
      </w:r>
      <w:r w:rsidR="008467EF" w:rsidRPr="0014308B">
        <w:rPr>
          <w:rFonts w:asciiTheme="minorHAnsi" w:hAnsiTheme="minorHAnsi" w:cstheme="minorHAnsi"/>
        </w:rPr>
        <w:t>Fourier-transform infrared spectroscopy (FTIR)</w:t>
      </w:r>
      <w:r w:rsidR="00B90A89" w:rsidRPr="0014308B">
        <w:rPr>
          <w:rFonts w:asciiTheme="minorHAnsi" w:hAnsiTheme="minorHAnsi" w:cstheme="minorHAnsi"/>
        </w:rPr>
        <w:t>, respectively</w:t>
      </w:r>
      <w:r w:rsidR="002D5BD5" w:rsidRPr="0014308B">
        <w:rPr>
          <w:rFonts w:asciiTheme="minorHAnsi" w:hAnsiTheme="minorHAnsi" w:cstheme="minorHAnsi"/>
        </w:rPr>
        <w:t>. F</w:t>
      </w:r>
      <w:r w:rsidR="008467EF" w:rsidRPr="0014308B">
        <w:rPr>
          <w:rFonts w:asciiTheme="minorHAnsi" w:hAnsiTheme="minorHAnsi" w:cstheme="minorHAnsi"/>
        </w:rPr>
        <w:t xml:space="preserve">urther guidance </w:t>
      </w:r>
      <w:r w:rsidR="002D5BD5" w:rsidRPr="0014308B">
        <w:rPr>
          <w:rFonts w:asciiTheme="minorHAnsi" w:hAnsiTheme="minorHAnsi" w:cstheme="minorHAnsi"/>
        </w:rPr>
        <w:t xml:space="preserve">is included </w:t>
      </w:r>
      <w:r w:rsidR="008467EF" w:rsidRPr="0014308B">
        <w:rPr>
          <w:rFonts w:asciiTheme="minorHAnsi" w:hAnsiTheme="minorHAnsi" w:cstheme="minorHAnsi"/>
        </w:rPr>
        <w:t>on</w:t>
      </w:r>
      <w:r w:rsidR="002D5BD5" w:rsidRPr="0014308B">
        <w:rPr>
          <w:rFonts w:asciiTheme="minorHAnsi" w:hAnsiTheme="minorHAnsi" w:cstheme="minorHAnsi"/>
        </w:rPr>
        <w:t xml:space="preserve"> how to analyze the collected images and spectra from each instrument.</w:t>
      </w:r>
      <w:r w:rsidR="00CE6D5D" w:rsidRPr="0014308B">
        <w:rPr>
          <w:rFonts w:asciiTheme="minorHAnsi" w:hAnsiTheme="minorHAnsi" w:cstheme="minorHAnsi"/>
        </w:rPr>
        <w:t xml:space="preserve"> </w:t>
      </w:r>
      <w:r w:rsidR="00592782" w:rsidRPr="0014308B">
        <w:rPr>
          <w:rFonts w:asciiTheme="minorHAnsi" w:hAnsiTheme="minorHAnsi" w:cstheme="minorHAnsi"/>
        </w:rPr>
        <w:t xml:space="preserve">To generate uniformly shaped </w:t>
      </w:r>
      <w:proofErr w:type="spellStart"/>
      <w:r w:rsidR="00592782" w:rsidRPr="0014308B">
        <w:rPr>
          <w:rFonts w:asciiTheme="minorHAnsi" w:hAnsiTheme="minorHAnsi" w:cstheme="minorHAnsi"/>
        </w:rPr>
        <w:t>MnO</w:t>
      </w:r>
      <w:proofErr w:type="spellEnd"/>
      <w:r w:rsidR="00592782" w:rsidRPr="0014308B">
        <w:rPr>
          <w:rFonts w:asciiTheme="minorHAnsi" w:hAnsiTheme="minorHAnsi" w:cstheme="minorHAnsi"/>
        </w:rPr>
        <w:t xml:space="preserve"> nanoparticles, a stabilizer and adequate nitrogen flow must be present; XRD and TEM results are shown for undesired products formed in the absence of OA and under low nitrogen flow. In the Discussion section, we highlight c</w:t>
      </w:r>
      <w:r w:rsidR="00CE6D5D" w:rsidRPr="0014308B">
        <w:rPr>
          <w:rFonts w:asciiTheme="minorHAnsi" w:hAnsiTheme="minorHAnsi" w:cstheme="minorHAnsi"/>
        </w:rPr>
        <w:t xml:space="preserve">rucial steps in the protocol, metrics to determine successful nanoparticle synthesis, further variation of the decomposition protocol to modify nanoparticle properties (size, morphology and composition), </w:t>
      </w:r>
      <w:r w:rsidR="0007537E">
        <w:rPr>
          <w:rFonts w:asciiTheme="minorHAnsi" w:hAnsiTheme="minorHAnsi" w:cstheme="minorHAnsi"/>
        </w:rPr>
        <w:t xml:space="preserve">troubleshooting and </w:t>
      </w:r>
      <w:r w:rsidR="00CE6D5D" w:rsidRPr="0014308B">
        <w:rPr>
          <w:rFonts w:asciiTheme="minorHAnsi" w:hAnsiTheme="minorHAnsi" w:cstheme="minorHAnsi"/>
        </w:rPr>
        <w:t xml:space="preserve">limitations </w:t>
      </w:r>
      <w:r w:rsidR="00592782" w:rsidRPr="0014308B">
        <w:rPr>
          <w:rFonts w:asciiTheme="minorHAnsi" w:hAnsiTheme="minorHAnsi" w:cstheme="minorHAnsi"/>
        </w:rPr>
        <w:t>of the method</w:t>
      </w:r>
      <w:r w:rsidR="004C0FF7">
        <w:rPr>
          <w:rFonts w:asciiTheme="minorHAnsi" w:hAnsiTheme="minorHAnsi" w:cstheme="minorHAnsi"/>
        </w:rPr>
        <w:t>,</w:t>
      </w:r>
      <w:r w:rsidR="00592782" w:rsidRPr="0014308B">
        <w:rPr>
          <w:rFonts w:asciiTheme="minorHAnsi" w:hAnsiTheme="minorHAnsi" w:cstheme="minorHAnsi"/>
        </w:rPr>
        <w:t xml:space="preserve"> </w:t>
      </w:r>
      <w:r w:rsidR="00CE6D5D" w:rsidRPr="0014308B">
        <w:rPr>
          <w:rFonts w:asciiTheme="minorHAnsi" w:hAnsiTheme="minorHAnsi" w:cstheme="minorHAnsi"/>
        </w:rPr>
        <w:t>and applications</w:t>
      </w:r>
      <w:r w:rsidR="00663B8C" w:rsidRPr="0014308B">
        <w:rPr>
          <w:rFonts w:asciiTheme="minorHAnsi" w:hAnsiTheme="minorHAnsi" w:cstheme="minorHAnsi"/>
        </w:rPr>
        <w:t xml:space="preserve"> of </w:t>
      </w:r>
      <w:proofErr w:type="spellStart"/>
      <w:r w:rsidR="00663B8C" w:rsidRPr="0014308B">
        <w:rPr>
          <w:rFonts w:asciiTheme="minorHAnsi" w:hAnsiTheme="minorHAnsi" w:cstheme="minorHAnsi"/>
        </w:rPr>
        <w:t>MnO</w:t>
      </w:r>
      <w:proofErr w:type="spellEnd"/>
      <w:r w:rsidR="00663B8C" w:rsidRPr="0014308B">
        <w:rPr>
          <w:rFonts w:asciiTheme="minorHAnsi" w:hAnsiTheme="minorHAnsi" w:cstheme="minorHAnsi"/>
        </w:rPr>
        <w:t xml:space="preserve"> nanoparticles</w:t>
      </w:r>
      <w:r w:rsidR="00592782" w:rsidRPr="0014308B">
        <w:rPr>
          <w:rFonts w:asciiTheme="minorHAnsi" w:hAnsiTheme="minorHAnsi" w:cstheme="minorHAnsi"/>
        </w:rPr>
        <w:t xml:space="preserve"> as contrast agents for biomedical imaging</w:t>
      </w:r>
      <w:r w:rsidR="00CE6D5D" w:rsidRPr="0014308B">
        <w:rPr>
          <w:rFonts w:asciiTheme="minorHAnsi" w:hAnsiTheme="minorHAnsi" w:cstheme="minorHAnsi"/>
        </w:rPr>
        <w:t>.</w:t>
      </w:r>
      <w:r w:rsidR="008467EF" w:rsidRPr="0014308B">
        <w:rPr>
          <w:rFonts w:asciiTheme="minorHAnsi" w:hAnsiTheme="minorHAnsi" w:cstheme="minorHAnsi"/>
        </w:rPr>
        <w:t xml:space="preserve"> </w:t>
      </w:r>
    </w:p>
    <w:p w14:paraId="237AD7DD" w14:textId="77777777" w:rsidR="00D15131" w:rsidRPr="0014308B" w:rsidRDefault="00D15131" w:rsidP="007054C8">
      <w:pPr>
        <w:rPr>
          <w:rFonts w:asciiTheme="minorHAnsi" w:hAnsiTheme="minorHAnsi" w:cstheme="minorHAnsi"/>
          <w:b/>
        </w:rPr>
      </w:pPr>
    </w:p>
    <w:p w14:paraId="3D4CD2F3" w14:textId="4DF6065A" w:rsidR="006305D7" w:rsidRPr="0014308B" w:rsidRDefault="006305D7" w:rsidP="007054C8">
      <w:pPr>
        <w:rPr>
          <w:rStyle w:val="Hyperlink"/>
          <w:rFonts w:asciiTheme="minorHAnsi" w:hAnsiTheme="minorHAnsi" w:cstheme="minorHAnsi"/>
          <w:color w:val="808080" w:themeColor="background1" w:themeShade="80"/>
          <w:u w:val="none"/>
        </w:rPr>
      </w:pPr>
      <w:r w:rsidRPr="0014308B">
        <w:rPr>
          <w:rFonts w:asciiTheme="minorHAnsi" w:hAnsiTheme="minorHAnsi" w:cstheme="minorHAnsi"/>
          <w:b/>
        </w:rPr>
        <w:t>PROTOCOL:</w:t>
      </w:r>
      <w:r w:rsidRPr="0014308B">
        <w:rPr>
          <w:rFonts w:asciiTheme="minorHAnsi" w:hAnsiTheme="minorHAnsi" w:cstheme="minorHAnsi"/>
        </w:rPr>
        <w:t xml:space="preserve"> </w:t>
      </w:r>
    </w:p>
    <w:p w14:paraId="6D9BA12C" w14:textId="77777777" w:rsidR="00EC73C3" w:rsidRPr="0014308B" w:rsidRDefault="00EC73C3" w:rsidP="007054C8">
      <w:pPr>
        <w:rPr>
          <w:rFonts w:asciiTheme="minorHAnsi" w:hAnsiTheme="minorHAnsi" w:cstheme="minorHAnsi"/>
          <w:color w:val="808080" w:themeColor="background1" w:themeShade="80"/>
        </w:rPr>
      </w:pPr>
    </w:p>
    <w:p w14:paraId="34796399" w14:textId="07458E30" w:rsidR="00AE696C" w:rsidRPr="0014308B" w:rsidRDefault="00AE696C"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Glassware and tubing assembly</w:t>
      </w:r>
      <w:r w:rsidR="002D5FE8" w:rsidRPr="0014308B">
        <w:rPr>
          <w:rFonts w:asciiTheme="minorHAnsi" w:hAnsiTheme="minorHAnsi" w:cstheme="minorHAnsi"/>
          <w:b/>
        </w:rPr>
        <w:t xml:space="preserve"> </w:t>
      </w:r>
      <w:r w:rsidR="00AE3B86" w:rsidRPr="0014308B">
        <w:rPr>
          <w:rFonts w:asciiTheme="minorHAnsi" w:hAnsiTheme="minorHAnsi" w:cstheme="minorHAnsi"/>
          <w:b/>
        </w:rPr>
        <w:t>–</w:t>
      </w:r>
      <w:r w:rsidRPr="0014308B">
        <w:rPr>
          <w:rFonts w:asciiTheme="minorHAnsi" w:hAnsiTheme="minorHAnsi" w:cstheme="minorHAnsi"/>
          <w:b/>
        </w:rPr>
        <w:t xml:space="preserve"> </w:t>
      </w:r>
      <w:r w:rsidR="00AE3B86" w:rsidRPr="0014308B">
        <w:rPr>
          <w:rFonts w:asciiTheme="minorHAnsi" w:hAnsiTheme="minorHAnsi" w:cstheme="minorHAnsi"/>
          <w:b/>
        </w:rPr>
        <w:t xml:space="preserve">to be performed only the </w:t>
      </w:r>
      <w:r w:rsidRPr="0014308B">
        <w:rPr>
          <w:rFonts w:asciiTheme="minorHAnsi" w:hAnsiTheme="minorHAnsi" w:cstheme="minorHAnsi"/>
          <w:b/>
        </w:rPr>
        <w:t>first time</w:t>
      </w:r>
    </w:p>
    <w:p w14:paraId="725594E3" w14:textId="77777777" w:rsidR="00AE696C" w:rsidRPr="0014308B" w:rsidRDefault="00AE696C" w:rsidP="007054C8">
      <w:pPr>
        <w:pStyle w:val="ListParagraph"/>
        <w:widowControl/>
        <w:autoSpaceDE/>
        <w:autoSpaceDN/>
        <w:adjustRightInd/>
        <w:spacing w:after="160"/>
        <w:ind w:left="0"/>
        <w:rPr>
          <w:rFonts w:asciiTheme="minorHAnsi" w:hAnsiTheme="minorHAnsi" w:cstheme="minorHAnsi"/>
          <w:b/>
        </w:rPr>
      </w:pPr>
    </w:p>
    <w:p w14:paraId="4E85E871" w14:textId="5C56D7A1" w:rsidR="00AE696C" w:rsidRPr="0014308B" w:rsidRDefault="003C222A"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NOTE: </w:t>
      </w:r>
      <w:r w:rsidR="007054C8" w:rsidRPr="007054C8">
        <w:rPr>
          <w:rFonts w:asciiTheme="minorHAnsi" w:hAnsiTheme="minorHAnsi" w:cstheme="minorHAnsi"/>
          <w:b/>
          <w:bCs/>
        </w:rPr>
        <w:t>Figure 1</w:t>
      </w:r>
      <w:r w:rsidR="00AE696C" w:rsidRPr="0014308B">
        <w:rPr>
          <w:rFonts w:asciiTheme="minorHAnsi" w:hAnsiTheme="minorHAnsi" w:cstheme="minorHAnsi"/>
        </w:rPr>
        <w:t xml:space="preserve"> shows the</w:t>
      </w:r>
      <w:r w:rsidRPr="0014308B">
        <w:rPr>
          <w:rFonts w:asciiTheme="minorHAnsi" w:hAnsiTheme="minorHAnsi" w:cstheme="minorHAnsi"/>
        </w:rPr>
        <w:t xml:space="preserve"> experimental setup for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synthesis with numbered tubing connections. </w:t>
      </w:r>
      <w:r w:rsidRPr="007054C8">
        <w:rPr>
          <w:rFonts w:asciiTheme="minorHAnsi" w:hAnsiTheme="minorHAnsi" w:cstheme="minorHAnsi"/>
          <w:b/>
          <w:bCs/>
        </w:rPr>
        <w:t>Figure S1</w:t>
      </w:r>
      <w:r w:rsidRPr="0014308B">
        <w:rPr>
          <w:rFonts w:asciiTheme="minorHAnsi" w:hAnsiTheme="minorHAnsi" w:cstheme="minorHAnsi"/>
        </w:rPr>
        <w:t xml:space="preserve"> shows the same setup with the main glassware components labeled.</w:t>
      </w:r>
      <w:r w:rsidR="003A6B3B" w:rsidRPr="0014308B">
        <w:rPr>
          <w:rFonts w:asciiTheme="minorHAnsi" w:hAnsiTheme="minorHAnsi" w:cstheme="minorHAnsi"/>
        </w:rPr>
        <w:t xml:space="preserve"> If there is a mismatch between the chemical resistant </w:t>
      </w:r>
      <w:r w:rsidR="00AB2D3D" w:rsidRPr="0014308B">
        <w:rPr>
          <w:rFonts w:asciiTheme="minorHAnsi" w:hAnsiTheme="minorHAnsi" w:cstheme="minorHAnsi"/>
        </w:rPr>
        <w:t>tubing and the glass connection size</w:t>
      </w:r>
      <w:r w:rsidR="003A6B3B" w:rsidRPr="0014308B">
        <w:rPr>
          <w:rFonts w:asciiTheme="minorHAnsi" w:hAnsiTheme="minorHAnsi" w:cstheme="minorHAnsi"/>
        </w:rPr>
        <w:t>, cover the glass connection first with a short piece of sm</w:t>
      </w:r>
      <w:r w:rsidR="00AB2D3D" w:rsidRPr="0014308B">
        <w:rPr>
          <w:rFonts w:asciiTheme="minorHAnsi" w:hAnsiTheme="minorHAnsi" w:cstheme="minorHAnsi"/>
        </w:rPr>
        <w:t>aller tubing before adding the</w:t>
      </w:r>
      <w:r w:rsidR="003A6B3B" w:rsidRPr="0014308B">
        <w:rPr>
          <w:rFonts w:asciiTheme="minorHAnsi" w:hAnsiTheme="minorHAnsi" w:cstheme="minorHAnsi"/>
        </w:rPr>
        <w:t xml:space="preserve"> chemical resistant tubing to make the connections snug. </w:t>
      </w:r>
    </w:p>
    <w:p w14:paraId="7AABA5FF" w14:textId="77777777" w:rsidR="003C222A" w:rsidRPr="0014308B" w:rsidRDefault="003C222A" w:rsidP="007054C8">
      <w:pPr>
        <w:pStyle w:val="ListParagraph"/>
        <w:widowControl/>
        <w:autoSpaceDE/>
        <w:autoSpaceDN/>
        <w:adjustRightInd/>
        <w:spacing w:after="160"/>
        <w:ind w:left="0"/>
        <w:rPr>
          <w:rFonts w:asciiTheme="minorHAnsi" w:hAnsiTheme="minorHAnsi" w:cstheme="minorHAnsi"/>
        </w:rPr>
      </w:pPr>
    </w:p>
    <w:p w14:paraId="26749667" w14:textId="06C52FAE" w:rsidR="00937A26"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Secure </w:t>
      </w:r>
      <w:r w:rsidR="004145B2" w:rsidRPr="0014308B">
        <w:rPr>
          <w:rFonts w:asciiTheme="minorHAnsi" w:hAnsiTheme="minorHAnsi" w:cstheme="minorHAnsi"/>
        </w:rPr>
        <w:t>the</w:t>
      </w:r>
      <w:r w:rsidRPr="0014308B">
        <w:rPr>
          <w:rFonts w:asciiTheme="minorHAnsi" w:hAnsiTheme="minorHAnsi" w:cstheme="minorHAnsi"/>
        </w:rPr>
        <w:t xml:space="preserve"> air-free nitrogen tank to the wall close to a chemical fume hood using approved strap restraints. Add the appropriate nitrogen regulator to the tank. </w:t>
      </w:r>
    </w:p>
    <w:p w14:paraId="02F21954"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3237D32B" w14:textId="4834EDBA" w:rsidR="00937A26" w:rsidRPr="0014308B" w:rsidRDefault="00937A26"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CAUTION: </w:t>
      </w:r>
      <w:r w:rsidR="00734757" w:rsidRPr="00734757">
        <w:rPr>
          <w:rFonts w:asciiTheme="minorHAnsi" w:hAnsiTheme="minorHAnsi" w:cstheme="minorHAnsi"/>
        </w:rPr>
        <w:t>Gas cylinders must be properly secured since they can be very dangerous if tipped over.</w:t>
      </w:r>
    </w:p>
    <w:p w14:paraId="0061CB8C"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54E649BA" w14:textId="7B06C3C1" w:rsidR="00AE696C"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Fill the gas drying column with </w:t>
      </w:r>
      <w:r w:rsidR="00A112C6">
        <w:rPr>
          <w:rFonts w:asciiTheme="minorHAnsi" w:hAnsiTheme="minorHAnsi" w:cstheme="minorHAnsi"/>
        </w:rPr>
        <w:t>desiccant</w:t>
      </w:r>
      <w:r w:rsidRPr="0014308B">
        <w:rPr>
          <w:rFonts w:asciiTheme="minorHAnsi" w:hAnsiTheme="minorHAnsi" w:cstheme="minorHAnsi"/>
        </w:rPr>
        <w:t xml:space="preserve">. Attach </w:t>
      </w:r>
      <w:r w:rsidR="00AE696C" w:rsidRPr="0014308B">
        <w:rPr>
          <w:rFonts w:asciiTheme="minorHAnsi" w:hAnsiTheme="minorHAnsi" w:cstheme="minorHAnsi"/>
        </w:rPr>
        <w:t>chemical resistant tubing</w:t>
      </w:r>
      <w:r w:rsidR="002119CA" w:rsidRPr="0014308B">
        <w:rPr>
          <w:rFonts w:asciiTheme="minorHAnsi" w:hAnsiTheme="minorHAnsi" w:cstheme="minorHAnsi"/>
        </w:rPr>
        <w:t xml:space="preserve"> from the air-free nitrogen </w:t>
      </w:r>
      <w:r w:rsidRPr="0014308B">
        <w:rPr>
          <w:rFonts w:asciiTheme="minorHAnsi" w:hAnsiTheme="minorHAnsi" w:cstheme="minorHAnsi"/>
        </w:rPr>
        <w:t>regulator</w:t>
      </w:r>
      <w:r w:rsidR="002119CA" w:rsidRPr="0014308B">
        <w:rPr>
          <w:rFonts w:asciiTheme="minorHAnsi" w:hAnsiTheme="minorHAnsi" w:cstheme="minorHAnsi"/>
        </w:rPr>
        <w:t xml:space="preserve"> to the </w:t>
      </w:r>
      <w:r w:rsidRPr="0014308B">
        <w:rPr>
          <w:rFonts w:asciiTheme="minorHAnsi" w:hAnsiTheme="minorHAnsi" w:cstheme="minorHAnsi"/>
        </w:rPr>
        <w:t xml:space="preserve">bottom inlet of the gas drying column (#1 in </w:t>
      </w:r>
      <w:r w:rsidR="007054C8" w:rsidRPr="007054C8">
        <w:rPr>
          <w:rFonts w:asciiTheme="minorHAnsi" w:hAnsiTheme="minorHAnsi" w:cstheme="minorHAnsi"/>
          <w:b/>
          <w:bCs/>
        </w:rPr>
        <w:t>Figure 1</w:t>
      </w:r>
      <w:r w:rsidRPr="0014308B">
        <w:rPr>
          <w:rFonts w:asciiTheme="minorHAnsi" w:hAnsiTheme="minorHAnsi" w:cstheme="minorHAnsi"/>
        </w:rPr>
        <w:t xml:space="preserve">). </w:t>
      </w:r>
    </w:p>
    <w:p w14:paraId="2E423ED1"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781B921A" w14:textId="34BDC7BC" w:rsidR="002119CA"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Secure</w:t>
      </w:r>
      <w:r w:rsidR="00F10302" w:rsidRPr="0014308B">
        <w:rPr>
          <w:rFonts w:asciiTheme="minorHAnsi" w:hAnsiTheme="minorHAnsi" w:cstheme="minorHAnsi"/>
        </w:rPr>
        <w:t xml:space="preserve"> the</w:t>
      </w:r>
      <w:r w:rsidRPr="0014308B">
        <w:rPr>
          <w:rFonts w:asciiTheme="minorHAnsi" w:hAnsiTheme="minorHAnsi" w:cstheme="minorHAnsi"/>
        </w:rPr>
        <w:t xml:space="preserve"> glass manifold containing at least 2 outlet stopcocks to the top of the fume hood using two </w:t>
      </w:r>
      <w:r w:rsidR="00226ECC" w:rsidRPr="0014308B">
        <w:rPr>
          <w:rFonts w:asciiTheme="minorHAnsi" w:hAnsiTheme="minorHAnsi" w:cstheme="minorHAnsi"/>
        </w:rPr>
        <w:t xml:space="preserve">metal </w:t>
      </w:r>
      <w:r w:rsidRPr="0014308B">
        <w:rPr>
          <w:rFonts w:asciiTheme="minorHAnsi" w:hAnsiTheme="minorHAnsi" w:cstheme="minorHAnsi"/>
        </w:rPr>
        <w:t>claw clamps. Attach chemical resistant tubing from the outlet of the gas drying column</w:t>
      </w:r>
      <w:r w:rsidR="00B7436E" w:rsidRPr="0014308B">
        <w:rPr>
          <w:rFonts w:asciiTheme="minorHAnsi" w:hAnsiTheme="minorHAnsi" w:cstheme="minorHAnsi"/>
        </w:rPr>
        <w:t xml:space="preserve"> (#2 in </w:t>
      </w:r>
      <w:r w:rsidR="007054C8" w:rsidRPr="007054C8">
        <w:rPr>
          <w:rFonts w:asciiTheme="minorHAnsi" w:hAnsiTheme="minorHAnsi" w:cstheme="minorHAnsi"/>
          <w:b/>
          <w:bCs/>
        </w:rPr>
        <w:t>Figure 1</w:t>
      </w:r>
      <w:r w:rsidR="00B7436E" w:rsidRPr="0014308B">
        <w:rPr>
          <w:rFonts w:asciiTheme="minorHAnsi" w:hAnsiTheme="minorHAnsi" w:cstheme="minorHAnsi"/>
        </w:rPr>
        <w:t>)</w:t>
      </w:r>
      <w:r w:rsidRPr="0014308B">
        <w:rPr>
          <w:rFonts w:asciiTheme="minorHAnsi" w:hAnsiTheme="minorHAnsi" w:cstheme="minorHAnsi"/>
        </w:rPr>
        <w:t xml:space="preserve"> to the inlet of the manifold </w:t>
      </w:r>
      <w:r w:rsidR="00B7436E" w:rsidRPr="0014308B">
        <w:rPr>
          <w:rFonts w:asciiTheme="minorHAnsi" w:hAnsiTheme="minorHAnsi" w:cstheme="minorHAnsi"/>
        </w:rPr>
        <w:t>(#3</w:t>
      </w:r>
      <w:r w:rsidRPr="0014308B">
        <w:rPr>
          <w:rFonts w:asciiTheme="minorHAnsi" w:hAnsiTheme="minorHAnsi" w:cstheme="minorHAnsi"/>
        </w:rPr>
        <w:t xml:space="preserve"> in </w:t>
      </w:r>
      <w:r w:rsidR="007054C8" w:rsidRPr="007054C8">
        <w:rPr>
          <w:rFonts w:asciiTheme="minorHAnsi" w:hAnsiTheme="minorHAnsi" w:cstheme="minorHAnsi"/>
          <w:b/>
          <w:bCs/>
        </w:rPr>
        <w:t>Figure 1</w:t>
      </w:r>
      <w:r w:rsidRPr="0014308B">
        <w:rPr>
          <w:rFonts w:asciiTheme="minorHAnsi" w:hAnsiTheme="minorHAnsi" w:cstheme="minorHAnsi"/>
        </w:rPr>
        <w:t xml:space="preserve">). </w:t>
      </w:r>
    </w:p>
    <w:p w14:paraId="5AAD6CBA" w14:textId="77777777" w:rsidR="00B7436E" w:rsidRPr="0014308B" w:rsidRDefault="00B7436E" w:rsidP="007054C8">
      <w:pPr>
        <w:pStyle w:val="ListParagraph"/>
        <w:ind w:left="0"/>
        <w:rPr>
          <w:rFonts w:asciiTheme="minorHAnsi" w:hAnsiTheme="minorHAnsi" w:cstheme="minorHAnsi"/>
        </w:rPr>
      </w:pPr>
    </w:p>
    <w:p w14:paraId="3A8F7EC3" w14:textId="4207192D" w:rsidR="007A2BA4" w:rsidRDefault="00B7436E"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Place and secure 3 mineral oil bubblers in the fume hood using </w:t>
      </w:r>
      <w:r w:rsidR="00226ECC" w:rsidRPr="0014308B">
        <w:rPr>
          <w:rFonts w:asciiTheme="minorHAnsi" w:hAnsiTheme="minorHAnsi" w:cstheme="minorHAnsi"/>
        </w:rPr>
        <w:t xml:space="preserve">metal </w:t>
      </w:r>
      <w:r w:rsidRPr="0014308B">
        <w:rPr>
          <w:rFonts w:asciiTheme="minorHAnsi" w:hAnsiTheme="minorHAnsi" w:cstheme="minorHAnsi"/>
        </w:rPr>
        <w:t xml:space="preserve">claw clamps according to </w:t>
      </w:r>
      <w:r w:rsidR="007054C8" w:rsidRPr="007054C8">
        <w:rPr>
          <w:rFonts w:asciiTheme="minorHAnsi" w:hAnsiTheme="minorHAnsi" w:cstheme="minorHAnsi"/>
          <w:b/>
          <w:bCs/>
        </w:rPr>
        <w:t>Figure 1</w:t>
      </w:r>
      <w:r w:rsidRPr="0014308B">
        <w:rPr>
          <w:rFonts w:asciiTheme="minorHAnsi" w:hAnsiTheme="minorHAnsi" w:cstheme="minorHAnsi"/>
        </w:rPr>
        <w:t xml:space="preserve">. </w:t>
      </w:r>
      <w:r w:rsidR="007A2BA4">
        <w:rPr>
          <w:rFonts w:asciiTheme="minorHAnsi" w:hAnsiTheme="minorHAnsi" w:cstheme="minorHAnsi"/>
        </w:rPr>
        <w:t>Put t</w:t>
      </w:r>
      <w:r w:rsidRPr="0014308B">
        <w:rPr>
          <w:rFonts w:asciiTheme="minorHAnsi" w:hAnsiTheme="minorHAnsi" w:cstheme="minorHAnsi"/>
        </w:rPr>
        <w:t>wo bubblers</w:t>
      </w:r>
      <w:r w:rsidR="00BB4232">
        <w:rPr>
          <w:rFonts w:asciiTheme="minorHAnsi" w:hAnsiTheme="minorHAnsi" w:cstheme="minorHAnsi"/>
        </w:rPr>
        <w:t xml:space="preserve"> </w:t>
      </w:r>
      <w:r w:rsidRPr="0014308B">
        <w:rPr>
          <w:rFonts w:asciiTheme="minorHAnsi" w:hAnsiTheme="minorHAnsi" w:cstheme="minorHAnsi"/>
        </w:rPr>
        <w:t>to the left and one bubbler to the right.</w:t>
      </w:r>
      <w:r w:rsidR="00C57B44" w:rsidRPr="0014308B">
        <w:rPr>
          <w:rFonts w:asciiTheme="minorHAnsi" w:hAnsiTheme="minorHAnsi" w:cstheme="minorHAnsi"/>
        </w:rPr>
        <w:t xml:space="preserve"> </w:t>
      </w:r>
    </w:p>
    <w:p w14:paraId="6C747494" w14:textId="77777777" w:rsidR="007A2BA4" w:rsidRPr="00BF5492" w:rsidRDefault="007A2BA4" w:rsidP="007054C8">
      <w:pPr>
        <w:pStyle w:val="ListParagraph"/>
        <w:ind w:left="0"/>
        <w:rPr>
          <w:rFonts w:asciiTheme="minorHAnsi" w:hAnsiTheme="minorHAnsi" w:cstheme="minorHAnsi"/>
        </w:rPr>
      </w:pPr>
    </w:p>
    <w:p w14:paraId="0C5C8B78" w14:textId="5C1E41D7" w:rsidR="00B7436E" w:rsidRPr="0014308B" w:rsidRDefault="00C57B44"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Fill the left</w:t>
      </w:r>
      <w:r w:rsidR="00B7436E" w:rsidRPr="0014308B">
        <w:rPr>
          <w:rFonts w:asciiTheme="minorHAnsi" w:hAnsiTheme="minorHAnsi" w:cstheme="minorHAnsi"/>
        </w:rPr>
        <w:t xml:space="preserve">most bubbler (by #9 in </w:t>
      </w:r>
      <w:r w:rsidR="007054C8" w:rsidRPr="007054C8">
        <w:rPr>
          <w:rFonts w:asciiTheme="minorHAnsi" w:hAnsiTheme="minorHAnsi" w:cstheme="minorHAnsi"/>
          <w:b/>
          <w:bCs/>
        </w:rPr>
        <w:t>Figure 1</w:t>
      </w:r>
      <w:r w:rsidR="00B7436E" w:rsidRPr="0014308B">
        <w:rPr>
          <w:rFonts w:asciiTheme="minorHAnsi" w:hAnsiTheme="minorHAnsi" w:cstheme="minorHAnsi"/>
        </w:rPr>
        <w:t>) with the smallest amount of silicone oil</w:t>
      </w:r>
      <w:r w:rsidR="00630FB2" w:rsidRPr="0014308B">
        <w:rPr>
          <w:rFonts w:asciiTheme="minorHAnsi" w:hAnsiTheme="minorHAnsi" w:cstheme="minorHAnsi"/>
        </w:rPr>
        <w:t xml:space="preserve"> (~1 inch</w:t>
      </w:r>
      <w:r w:rsidR="00E061DA" w:rsidRPr="0014308B">
        <w:rPr>
          <w:rFonts w:asciiTheme="minorHAnsi" w:hAnsiTheme="minorHAnsi" w:cstheme="minorHAnsi"/>
        </w:rPr>
        <w:t xml:space="preserve"> </w:t>
      </w:r>
      <w:r w:rsidR="00597B58" w:rsidRPr="0014308B">
        <w:rPr>
          <w:rFonts w:asciiTheme="minorHAnsi" w:hAnsiTheme="minorHAnsi" w:cstheme="minorHAnsi"/>
        </w:rPr>
        <w:t xml:space="preserve">of oil </w:t>
      </w:r>
      <w:r w:rsidR="00630FB2" w:rsidRPr="0014308B">
        <w:rPr>
          <w:rFonts w:asciiTheme="minorHAnsi" w:hAnsiTheme="minorHAnsi" w:cstheme="minorHAnsi"/>
        </w:rPr>
        <w:t>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B7436E" w:rsidRPr="0014308B">
        <w:rPr>
          <w:rFonts w:asciiTheme="minorHAnsi" w:hAnsiTheme="minorHAnsi" w:cstheme="minorHAnsi"/>
        </w:rPr>
        <w:t>. Fill the middle bubbler (by #7</w:t>
      </w:r>
      <w:proofErr w:type="gramStart"/>
      <w:r w:rsidR="00B7436E" w:rsidRPr="0014308B">
        <w:rPr>
          <w:rFonts w:asciiTheme="minorHAnsi" w:hAnsiTheme="minorHAnsi" w:cstheme="minorHAnsi"/>
        </w:rPr>
        <w:t>,8</w:t>
      </w:r>
      <w:proofErr w:type="gramEnd"/>
      <w:r w:rsidR="00B7436E" w:rsidRPr="0014308B">
        <w:rPr>
          <w:rFonts w:asciiTheme="minorHAnsi" w:hAnsiTheme="minorHAnsi" w:cstheme="minorHAnsi"/>
        </w:rPr>
        <w:t xml:space="preserve"> in </w:t>
      </w:r>
      <w:r w:rsidR="007054C8" w:rsidRPr="007054C8">
        <w:rPr>
          <w:rFonts w:asciiTheme="minorHAnsi" w:hAnsiTheme="minorHAnsi" w:cstheme="minorHAnsi"/>
          <w:b/>
          <w:bCs/>
        </w:rPr>
        <w:t>Figure 1</w:t>
      </w:r>
      <w:r w:rsidR="00B7436E" w:rsidRPr="0014308B">
        <w:rPr>
          <w:rFonts w:asciiTheme="minorHAnsi" w:hAnsiTheme="minorHAnsi" w:cstheme="minorHAnsi"/>
        </w:rPr>
        <w:t xml:space="preserve">) with a medium amount </w:t>
      </w:r>
      <w:r w:rsidR="00F0258B" w:rsidRPr="0014308B">
        <w:rPr>
          <w:rFonts w:asciiTheme="minorHAnsi" w:hAnsiTheme="minorHAnsi" w:cstheme="minorHAnsi"/>
        </w:rPr>
        <w:t>of silicone oil</w:t>
      </w:r>
      <w:r w:rsidR="00630FB2" w:rsidRPr="0014308B">
        <w:rPr>
          <w:rFonts w:asciiTheme="minorHAnsi" w:hAnsiTheme="minorHAnsi" w:cstheme="minorHAnsi"/>
        </w:rPr>
        <w:t xml:space="preserve"> (~1.5 inch</w:t>
      </w:r>
      <w:r w:rsidR="00E061DA" w:rsidRPr="0014308B">
        <w:rPr>
          <w:rFonts w:asciiTheme="minorHAnsi" w:hAnsiTheme="minorHAnsi" w:cstheme="minorHAnsi"/>
        </w:rPr>
        <w:t xml:space="preserve">es </w:t>
      </w:r>
      <w:r w:rsidR="00597B58" w:rsidRPr="0014308B">
        <w:rPr>
          <w:rFonts w:asciiTheme="minorHAnsi" w:hAnsiTheme="minorHAnsi" w:cstheme="minorHAnsi"/>
        </w:rPr>
        <w:t xml:space="preserve">of oil </w:t>
      </w:r>
      <w:r w:rsidR="00630FB2" w:rsidRPr="0014308B">
        <w:rPr>
          <w:rFonts w:asciiTheme="minorHAnsi" w:hAnsiTheme="minorHAnsi" w:cstheme="minorHAnsi"/>
        </w:rPr>
        <w:t>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F0258B" w:rsidRPr="0014308B">
        <w:rPr>
          <w:rFonts w:asciiTheme="minorHAnsi" w:hAnsiTheme="minorHAnsi" w:cstheme="minorHAnsi"/>
        </w:rPr>
        <w:t>. Fill the right</w:t>
      </w:r>
      <w:r w:rsidR="00B7436E" w:rsidRPr="0014308B">
        <w:rPr>
          <w:rFonts w:asciiTheme="minorHAnsi" w:hAnsiTheme="minorHAnsi" w:cstheme="minorHAnsi"/>
        </w:rPr>
        <w:t xml:space="preserve">most bubbler (by #11 in </w:t>
      </w:r>
      <w:r w:rsidR="007054C8" w:rsidRPr="007054C8">
        <w:rPr>
          <w:rFonts w:asciiTheme="minorHAnsi" w:hAnsiTheme="minorHAnsi" w:cstheme="minorHAnsi"/>
          <w:b/>
          <w:bCs/>
        </w:rPr>
        <w:t>Figure 1</w:t>
      </w:r>
      <w:r w:rsidR="00B7436E" w:rsidRPr="0014308B">
        <w:rPr>
          <w:rFonts w:asciiTheme="minorHAnsi" w:hAnsiTheme="minorHAnsi" w:cstheme="minorHAnsi"/>
        </w:rPr>
        <w:t>) with the largest amount of silicone oil</w:t>
      </w:r>
      <w:r w:rsidR="00630FB2" w:rsidRPr="0014308B">
        <w:rPr>
          <w:rFonts w:asciiTheme="minorHAnsi" w:hAnsiTheme="minorHAnsi" w:cstheme="minorHAnsi"/>
        </w:rPr>
        <w:t xml:space="preserve"> (~2 inch</w:t>
      </w:r>
      <w:r w:rsidR="00E061DA" w:rsidRPr="0014308B">
        <w:rPr>
          <w:rFonts w:asciiTheme="minorHAnsi" w:hAnsiTheme="minorHAnsi" w:cstheme="minorHAnsi"/>
        </w:rPr>
        <w:t xml:space="preserve">es </w:t>
      </w:r>
      <w:r w:rsidR="00597B58" w:rsidRPr="0014308B">
        <w:rPr>
          <w:rFonts w:asciiTheme="minorHAnsi" w:hAnsiTheme="minorHAnsi" w:cstheme="minorHAnsi"/>
        </w:rPr>
        <w:t>of oil</w:t>
      </w:r>
      <w:r w:rsidR="00630FB2" w:rsidRPr="0014308B">
        <w:rPr>
          <w:rFonts w:asciiTheme="minorHAnsi" w:hAnsiTheme="minorHAnsi" w:cstheme="minorHAnsi"/>
        </w:rPr>
        <w:t xml:space="preserve"> 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B7436E" w:rsidRPr="0014308B">
        <w:rPr>
          <w:rFonts w:asciiTheme="minorHAnsi" w:hAnsiTheme="minorHAnsi" w:cstheme="minorHAnsi"/>
        </w:rPr>
        <w:t>.</w:t>
      </w:r>
    </w:p>
    <w:p w14:paraId="1B4C68BB" w14:textId="77777777" w:rsidR="00C57B44" w:rsidRPr="0014308B" w:rsidRDefault="00C57B44" w:rsidP="007054C8">
      <w:pPr>
        <w:pStyle w:val="ListParagraph"/>
        <w:ind w:left="0"/>
        <w:rPr>
          <w:rFonts w:asciiTheme="minorHAnsi" w:hAnsiTheme="minorHAnsi" w:cstheme="minorHAnsi"/>
        </w:rPr>
      </w:pPr>
    </w:p>
    <w:p w14:paraId="77BC40F1" w14:textId="3CA0B037" w:rsidR="00C57B44" w:rsidRPr="0014308B" w:rsidRDefault="00C57B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NOTE: The relative amount of silicone oil between the mineral bubblers is very important to achieve appropriate flow of the air-free nitrogen gas through the system. Do not add too much oil</w:t>
      </w:r>
      <w:r w:rsidR="00630FB2" w:rsidRPr="0014308B">
        <w:rPr>
          <w:rFonts w:asciiTheme="minorHAnsi" w:hAnsiTheme="minorHAnsi" w:cstheme="minorHAnsi"/>
        </w:rPr>
        <w:t xml:space="preserve"> (over ~2.5 inches)</w:t>
      </w:r>
      <w:r w:rsidRPr="0014308B">
        <w:rPr>
          <w:rFonts w:asciiTheme="minorHAnsi" w:hAnsiTheme="minorHAnsi" w:cstheme="minorHAnsi"/>
        </w:rPr>
        <w:t>, as the oil will bubble during the reaction and can exit the bubblers if overfilled.</w:t>
      </w:r>
    </w:p>
    <w:p w14:paraId="23C2B131" w14:textId="77777777" w:rsidR="00B7436E" w:rsidRPr="0014308B" w:rsidRDefault="00B7436E" w:rsidP="007054C8">
      <w:pPr>
        <w:pStyle w:val="ListParagraph"/>
        <w:ind w:left="0"/>
        <w:rPr>
          <w:rFonts w:asciiTheme="minorHAnsi" w:hAnsiTheme="minorHAnsi" w:cstheme="minorHAnsi"/>
        </w:rPr>
      </w:pPr>
    </w:p>
    <w:p w14:paraId="087CF3B8" w14:textId="7B65DAC4" w:rsidR="00DD25F6" w:rsidRPr="0014308B" w:rsidRDefault="0076724E"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the outlet on the right stopcock of the manifold (#4 in </w:t>
      </w:r>
      <w:r w:rsidR="007054C8" w:rsidRPr="007054C8">
        <w:rPr>
          <w:rFonts w:asciiTheme="minorHAnsi" w:hAnsiTheme="minorHAnsi" w:cstheme="minorHAnsi"/>
          <w:b/>
          <w:bCs/>
        </w:rPr>
        <w:t>Figure 1</w:t>
      </w:r>
      <w:r w:rsidRPr="0014308B">
        <w:rPr>
          <w:rFonts w:asciiTheme="minorHAnsi" w:hAnsiTheme="minorHAnsi" w:cstheme="minorHAnsi"/>
        </w:rPr>
        <w:t xml:space="preserve">) to the </w:t>
      </w:r>
      <w:r w:rsidR="00DD25F6" w:rsidRPr="0014308B">
        <w:rPr>
          <w:rFonts w:asciiTheme="minorHAnsi" w:hAnsiTheme="minorHAnsi" w:cstheme="minorHAnsi"/>
        </w:rPr>
        <w:t>threaded end</w:t>
      </w:r>
      <w:r w:rsidR="00FE0157" w:rsidRPr="0014308B">
        <w:rPr>
          <w:rFonts w:asciiTheme="minorHAnsi" w:hAnsiTheme="minorHAnsi" w:cstheme="minorHAnsi"/>
        </w:rPr>
        <w:t xml:space="preserve"> of a</w:t>
      </w:r>
      <w:r w:rsidRPr="0014308B">
        <w:rPr>
          <w:rFonts w:asciiTheme="minorHAnsi" w:hAnsiTheme="minorHAnsi" w:cstheme="minorHAnsi"/>
        </w:rPr>
        <w:t xml:space="preserve"> glass</w:t>
      </w:r>
      <w:r w:rsidR="00F52BCD" w:rsidRPr="0014308B">
        <w:rPr>
          <w:rFonts w:asciiTheme="minorHAnsi" w:hAnsiTheme="minorHAnsi" w:cstheme="minorHAnsi"/>
        </w:rPr>
        <w:t xml:space="preserve"> elbow</w:t>
      </w:r>
      <w:r w:rsidRPr="0014308B">
        <w:rPr>
          <w:rFonts w:asciiTheme="minorHAnsi" w:hAnsiTheme="minorHAnsi" w:cstheme="minorHAnsi"/>
        </w:rPr>
        <w:t xml:space="preserve"> </w:t>
      </w:r>
      <w:r w:rsidR="00DD25F6" w:rsidRPr="0014308B">
        <w:rPr>
          <w:rFonts w:asciiTheme="minorHAnsi" w:hAnsiTheme="minorHAnsi" w:cstheme="minorHAnsi"/>
        </w:rPr>
        <w:t>adapter</w:t>
      </w:r>
      <w:r w:rsidRPr="0014308B">
        <w:rPr>
          <w:rFonts w:asciiTheme="minorHAnsi" w:hAnsiTheme="minorHAnsi" w:cstheme="minorHAnsi"/>
        </w:rPr>
        <w:t xml:space="preserve"> (#5 in </w:t>
      </w:r>
      <w:r w:rsidR="007054C8" w:rsidRPr="007054C8">
        <w:rPr>
          <w:rFonts w:asciiTheme="minorHAnsi" w:hAnsiTheme="minorHAnsi" w:cstheme="minorHAnsi"/>
          <w:b/>
          <w:bCs/>
        </w:rPr>
        <w:t>Figure 1</w:t>
      </w:r>
      <w:r w:rsidRPr="0014308B">
        <w:rPr>
          <w:rFonts w:asciiTheme="minorHAnsi" w:hAnsiTheme="minorHAnsi" w:cstheme="minorHAnsi"/>
        </w:rPr>
        <w:t>) using chemical resistant tubing.</w:t>
      </w:r>
    </w:p>
    <w:p w14:paraId="46A8695D" w14:textId="77777777" w:rsidR="00DD25F6" w:rsidRPr="0014308B" w:rsidRDefault="00DD25F6" w:rsidP="007054C8">
      <w:pPr>
        <w:pStyle w:val="ListParagraph"/>
        <w:ind w:left="0"/>
        <w:rPr>
          <w:rFonts w:asciiTheme="minorHAnsi" w:hAnsiTheme="minorHAnsi" w:cstheme="minorHAnsi"/>
        </w:rPr>
      </w:pPr>
    </w:p>
    <w:p w14:paraId="15652CB2" w14:textId="7D979A11" w:rsidR="00B7436E" w:rsidRPr="0014308B" w:rsidRDefault="00DD25F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Attach the threaded end of another glass</w:t>
      </w:r>
      <w:r w:rsidR="00F52BCD" w:rsidRPr="0014308B">
        <w:rPr>
          <w:rFonts w:asciiTheme="minorHAnsi" w:hAnsiTheme="minorHAnsi" w:cstheme="minorHAnsi"/>
        </w:rPr>
        <w:t xml:space="preserve"> elbow</w:t>
      </w:r>
      <w:r w:rsidRPr="0014308B">
        <w:rPr>
          <w:rFonts w:asciiTheme="minorHAnsi" w:hAnsiTheme="minorHAnsi" w:cstheme="minorHAnsi"/>
        </w:rPr>
        <w:t xml:space="preserve"> adapter (#6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middle bubbler (#7 in </w:t>
      </w:r>
      <w:r w:rsidR="007054C8" w:rsidRPr="007054C8">
        <w:rPr>
          <w:rFonts w:asciiTheme="minorHAnsi" w:hAnsiTheme="minorHAnsi" w:cstheme="minorHAnsi"/>
          <w:b/>
          <w:bCs/>
        </w:rPr>
        <w:t>Figure 1</w:t>
      </w:r>
      <w:r w:rsidRPr="0014308B">
        <w:rPr>
          <w:rFonts w:asciiTheme="minorHAnsi" w:hAnsiTheme="minorHAnsi" w:cstheme="minorHAnsi"/>
        </w:rPr>
        <w:t xml:space="preserve">) using chemical resistant tubing. Connect the outlet of the middle bubbler (#8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leftmost bubbler (#9 in </w:t>
      </w:r>
      <w:r w:rsidR="007054C8" w:rsidRPr="007054C8">
        <w:rPr>
          <w:rFonts w:asciiTheme="minorHAnsi" w:hAnsiTheme="minorHAnsi" w:cstheme="minorHAnsi"/>
          <w:b/>
          <w:bCs/>
        </w:rPr>
        <w:t>Figure 1</w:t>
      </w:r>
      <w:r w:rsidRPr="0014308B">
        <w:rPr>
          <w:rFonts w:asciiTheme="minorHAnsi" w:hAnsiTheme="minorHAnsi" w:cstheme="minorHAnsi"/>
        </w:rPr>
        <w:t>) using chemical resistant tubing.</w:t>
      </w:r>
    </w:p>
    <w:p w14:paraId="349BE5D5" w14:textId="77777777" w:rsidR="00DD25F6" w:rsidRPr="0014308B" w:rsidRDefault="00DD25F6" w:rsidP="007054C8">
      <w:pPr>
        <w:pStyle w:val="ListParagraph"/>
        <w:ind w:left="0"/>
        <w:rPr>
          <w:rFonts w:asciiTheme="minorHAnsi" w:hAnsiTheme="minorHAnsi" w:cstheme="minorHAnsi"/>
        </w:rPr>
      </w:pPr>
    </w:p>
    <w:p w14:paraId="02E4C6B5" w14:textId="7F83E267" w:rsidR="0016228E" w:rsidRDefault="00DD25F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the outlet on the left stopcock of the manifold (#10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rightmost bubbler (#11 in </w:t>
      </w:r>
      <w:r w:rsidR="007054C8" w:rsidRPr="007054C8">
        <w:rPr>
          <w:rFonts w:asciiTheme="minorHAnsi" w:hAnsiTheme="minorHAnsi" w:cstheme="minorHAnsi"/>
          <w:b/>
          <w:bCs/>
        </w:rPr>
        <w:t>Figure 1</w:t>
      </w:r>
      <w:r w:rsidRPr="0014308B">
        <w:rPr>
          <w:rFonts w:asciiTheme="minorHAnsi" w:hAnsiTheme="minorHAnsi" w:cstheme="minorHAnsi"/>
        </w:rPr>
        <w:t>).</w:t>
      </w:r>
    </w:p>
    <w:p w14:paraId="3743B002" w14:textId="77777777" w:rsidR="0016228E" w:rsidRPr="0014308B" w:rsidRDefault="0016228E" w:rsidP="007054C8">
      <w:pPr>
        <w:pStyle w:val="ListParagraph"/>
        <w:widowControl/>
        <w:autoSpaceDE/>
        <w:autoSpaceDN/>
        <w:adjustRightInd/>
        <w:spacing w:after="160"/>
        <w:ind w:left="0"/>
        <w:rPr>
          <w:rFonts w:asciiTheme="minorHAnsi" w:hAnsiTheme="minorHAnsi" w:cstheme="minorHAnsi"/>
        </w:rPr>
      </w:pPr>
    </w:p>
    <w:p w14:paraId="789896C3" w14:textId="48D7B93C" w:rsidR="00DD25F6" w:rsidRPr="001E0D2A" w:rsidRDefault="0016228E" w:rsidP="007054C8">
      <w:pPr>
        <w:pStyle w:val="ListParagraph"/>
        <w:widowControl/>
        <w:numPr>
          <w:ilvl w:val="1"/>
          <w:numId w:val="29"/>
        </w:numPr>
        <w:autoSpaceDE/>
        <w:autoSpaceDN/>
        <w:adjustRightInd/>
        <w:spacing w:after="160"/>
        <w:ind w:left="0" w:firstLine="0"/>
      </w:pPr>
      <w:r>
        <w:t>Leave t</w:t>
      </w:r>
      <w:r w:rsidR="00DD25F6" w:rsidRPr="001E0D2A">
        <w:t xml:space="preserve">he preliminary setup in the fume hood if space accommodates. </w:t>
      </w:r>
      <w:r>
        <w:t>Secure t</w:t>
      </w:r>
      <w:r w:rsidR="00DD25F6" w:rsidRPr="001E0D2A">
        <w:t>he two glass</w:t>
      </w:r>
      <w:r w:rsidR="00F52BCD" w:rsidRPr="001E0D2A">
        <w:t xml:space="preserve"> elbow</w:t>
      </w:r>
      <w:r w:rsidR="00DD25F6" w:rsidRPr="001E0D2A">
        <w:t xml:space="preserve"> adapters with tubing attached (#5</w:t>
      </w:r>
      <w:proofErr w:type="gramStart"/>
      <w:r w:rsidR="00DD25F6" w:rsidRPr="001E0D2A">
        <w:t>,6</w:t>
      </w:r>
      <w:proofErr w:type="gramEnd"/>
      <w:r w:rsidR="00DD25F6" w:rsidRPr="001E0D2A">
        <w:t xml:space="preserve"> in </w:t>
      </w:r>
      <w:r w:rsidR="007054C8" w:rsidRPr="007054C8">
        <w:rPr>
          <w:b/>
          <w:bCs/>
        </w:rPr>
        <w:t>Figure 1</w:t>
      </w:r>
      <w:r w:rsidR="00DD25F6" w:rsidRPr="001E0D2A">
        <w:t>) to the metal latticework in the fume hood when the experiment is not running.</w:t>
      </w:r>
    </w:p>
    <w:p w14:paraId="1D7ED02A" w14:textId="77777777" w:rsidR="002119CA" w:rsidRPr="0014308B" w:rsidRDefault="002119CA" w:rsidP="007054C8">
      <w:pPr>
        <w:pStyle w:val="ListParagraph"/>
        <w:widowControl/>
        <w:autoSpaceDE/>
        <w:autoSpaceDN/>
        <w:adjustRightInd/>
        <w:spacing w:after="160"/>
        <w:ind w:left="0"/>
        <w:rPr>
          <w:rFonts w:asciiTheme="minorHAnsi" w:hAnsiTheme="minorHAnsi" w:cstheme="minorHAnsi"/>
        </w:rPr>
      </w:pPr>
    </w:p>
    <w:p w14:paraId="72C5247E" w14:textId="4A6E0AE1"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rPr>
      </w:pPr>
      <w:bookmarkStart w:id="3" w:name="_Hlk41030913"/>
      <w:r w:rsidRPr="0014308B">
        <w:rPr>
          <w:rFonts w:asciiTheme="minorHAnsi" w:hAnsiTheme="minorHAnsi" w:cstheme="minorHAnsi"/>
          <w:b/>
          <w:highlight w:val="yellow"/>
        </w:rPr>
        <w:t>E</w:t>
      </w:r>
      <w:r w:rsidR="00DB3AC7" w:rsidRPr="0014308B">
        <w:rPr>
          <w:rFonts w:asciiTheme="minorHAnsi" w:hAnsiTheme="minorHAnsi" w:cstheme="minorHAnsi"/>
          <w:b/>
          <w:highlight w:val="yellow"/>
        </w:rPr>
        <w:t xml:space="preserve">quipment </w:t>
      </w:r>
      <w:r w:rsidR="00070A9C" w:rsidRPr="0014308B">
        <w:rPr>
          <w:rFonts w:asciiTheme="minorHAnsi" w:hAnsiTheme="minorHAnsi" w:cstheme="minorHAnsi"/>
          <w:b/>
          <w:highlight w:val="yellow"/>
        </w:rPr>
        <w:t xml:space="preserve">and glassware </w:t>
      </w:r>
      <w:r w:rsidR="00DB3AC7" w:rsidRPr="0014308B">
        <w:rPr>
          <w:rFonts w:asciiTheme="minorHAnsi" w:hAnsiTheme="minorHAnsi" w:cstheme="minorHAnsi"/>
          <w:b/>
          <w:highlight w:val="yellow"/>
        </w:rPr>
        <w:t>setup</w:t>
      </w:r>
      <w:r w:rsidR="002D5FE8" w:rsidRPr="0014308B">
        <w:rPr>
          <w:rFonts w:asciiTheme="minorHAnsi" w:hAnsiTheme="minorHAnsi" w:cstheme="minorHAnsi"/>
          <w:b/>
        </w:rPr>
        <w:t xml:space="preserve"> – </w:t>
      </w:r>
      <w:r w:rsidR="00AE3B86" w:rsidRPr="0014308B">
        <w:rPr>
          <w:rFonts w:asciiTheme="minorHAnsi" w:hAnsiTheme="minorHAnsi" w:cstheme="minorHAnsi"/>
          <w:b/>
        </w:rPr>
        <w:t xml:space="preserve">to be performed during </w:t>
      </w:r>
      <w:r w:rsidR="002D5FE8" w:rsidRPr="0014308B">
        <w:rPr>
          <w:rFonts w:asciiTheme="minorHAnsi" w:hAnsiTheme="minorHAnsi" w:cstheme="minorHAnsi"/>
          <w:b/>
        </w:rPr>
        <w:t>every experiment</w:t>
      </w:r>
    </w:p>
    <w:p w14:paraId="1015E352" w14:textId="77777777" w:rsidR="00EC73C3" w:rsidRPr="0014308B" w:rsidRDefault="00EC73C3" w:rsidP="007054C8">
      <w:pPr>
        <w:pStyle w:val="ListParagraph"/>
        <w:ind w:left="0"/>
        <w:rPr>
          <w:rFonts w:asciiTheme="minorHAnsi" w:hAnsiTheme="minorHAnsi" w:cstheme="minorHAnsi"/>
          <w:b/>
        </w:rPr>
      </w:pPr>
    </w:p>
    <w:p w14:paraId="32BE89D8" w14:textId="67F302B8"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CAUTION: All steps involving solvents require the use of a </w:t>
      </w:r>
      <w:r w:rsidR="00324307" w:rsidRPr="0014308B">
        <w:rPr>
          <w:rFonts w:asciiTheme="minorHAnsi" w:hAnsiTheme="minorHAnsi" w:cstheme="minorHAnsi"/>
        </w:rPr>
        <w:t xml:space="preserve">chemical </w:t>
      </w:r>
      <w:r w:rsidRPr="0014308B">
        <w:rPr>
          <w:rFonts w:asciiTheme="minorHAnsi" w:hAnsiTheme="minorHAnsi" w:cstheme="minorHAnsi"/>
        </w:rPr>
        <w:t xml:space="preserve">fume hood as well as proper </w:t>
      </w:r>
      <w:r w:rsidR="00C34883" w:rsidRPr="0014308B">
        <w:rPr>
          <w:rFonts w:asciiTheme="minorHAnsi" w:hAnsiTheme="minorHAnsi" w:cstheme="minorHAnsi"/>
        </w:rPr>
        <w:t>personal protective equipment (</w:t>
      </w:r>
      <w:r w:rsidRPr="0014308B">
        <w:rPr>
          <w:rFonts w:asciiTheme="minorHAnsi" w:hAnsiTheme="minorHAnsi" w:cstheme="minorHAnsi"/>
        </w:rPr>
        <w:t>PPE</w:t>
      </w:r>
      <w:r w:rsidR="00C34883" w:rsidRPr="0014308B">
        <w:rPr>
          <w:rFonts w:asciiTheme="minorHAnsi" w:hAnsiTheme="minorHAnsi" w:cstheme="minorHAnsi"/>
        </w:rPr>
        <w:t>)</w:t>
      </w:r>
      <w:r w:rsidRPr="0014308B">
        <w:rPr>
          <w:rFonts w:asciiTheme="minorHAnsi" w:hAnsiTheme="minorHAnsi" w:cstheme="minorHAnsi"/>
        </w:rPr>
        <w:t xml:space="preserve"> including safety glasses, lab coat and gloves. The nanoparticle fabrication setup should be assembled in the fume hood.</w:t>
      </w:r>
    </w:p>
    <w:p w14:paraId="55E807C9" w14:textId="77777777" w:rsidR="00142D65" w:rsidRPr="0014308B" w:rsidRDefault="00142D65" w:rsidP="007054C8">
      <w:pPr>
        <w:pStyle w:val="ListParagraph"/>
        <w:ind w:left="0"/>
        <w:rPr>
          <w:rFonts w:asciiTheme="minorHAnsi" w:hAnsiTheme="minorHAnsi" w:cstheme="minorHAnsi"/>
        </w:rPr>
      </w:pPr>
    </w:p>
    <w:p w14:paraId="63289EDE" w14:textId="77777777" w:rsidR="00807DB5" w:rsidRPr="0014308B" w:rsidRDefault="00D66447"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Place the stir plate in the fume hood and put the</w:t>
      </w:r>
      <w:r w:rsidR="00EC73C3" w:rsidRPr="0014308B">
        <w:rPr>
          <w:rFonts w:asciiTheme="minorHAnsi" w:hAnsiTheme="minorHAnsi" w:cstheme="minorHAnsi"/>
        </w:rPr>
        <w:t xml:space="preserve"> heating mantle on top of the stir plate. </w:t>
      </w:r>
    </w:p>
    <w:p w14:paraId="2FA5FC92" w14:textId="77777777" w:rsidR="00807DB5" w:rsidRPr="0014308B" w:rsidRDefault="00807DB5" w:rsidP="007054C8">
      <w:pPr>
        <w:pStyle w:val="ListParagraph"/>
        <w:widowControl/>
        <w:autoSpaceDE/>
        <w:autoSpaceDN/>
        <w:adjustRightInd/>
        <w:spacing w:after="160"/>
        <w:ind w:left="0"/>
        <w:rPr>
          <w:rFonts w:asciiTheme="minorHAnsi" w:hAnsiTheme="minorHAnsi" w:cstheme="minorHAnsi"/>
        </w:rPr>
      </w:pPr>
    </w:p>
    <w:p w14:paraId="6B272AC6" w14:textId="27AF0999" w:rsidR="00EC73C3" w:rsidRPr="0014308B" w:rsidRDefault="00807DB5" w:rsidP="007054C8">
      <w:pPr>
        <w:pStyle w:val="ListParagraph"/>
        <w:widowControl/>
        <w:autoSpaceDE/>
        <w:autoSpaceDN/>
        <w:adjustRightInd/>
        <w:spacing w:after="160"/>
        <w:ind w:left="0"/>
        <w:rPr>
          <w:rFonts w:asciiTheme="minorHAnsi" w:hAnsiTheme="minorHAnsi" w:cstheme="minorHAnsi"/>
          <w:b/>
        </w:rPr>
      </w:pPr>
      <w:r w:rsidRPr="0014308B">
        <w:rPr>
          <w:rFonts w:asciiTheme="minorHAnsi" w:hAnsiTheme="minorHAnsi" w:cstheme="minorHAnsi"/>
        </w:rPr>
        <w:t xml:space="preserve">NOTE: </w:t>
      </w:r>
      <w:r w:rsidR="00EC73C3" w:rsidRPr="0014308B">
        <w:rPr>
          <w:rFonts w:asciiTheme="minorHAnsi" w:hAnsiTheme="minorHAnsi" w:cstheme="minorHAnsi"/>
        </w:rPr>
        <w:t>The heating mantle must be able to withstand temperatures above 300</w:t>
      </w:r>
      <w:r w:rsidR="007054C8">
        <w:rPr>
          <w:rFonts w:asciiTheme="minorHAnsi" w:hAnsiTheme="minorHAnsi" w:cstheme="minorHAnsi"/>
        </w:rPr>
        <w:t xml:space="preserve"> °</w:t>
      </w:r>
      <w:r w:rsidR="00EC73C3" w:rsidRPr="0014308B">
        <w:rPr>
          <w:rFonts w:asciiTheme="minorHAnsi" w:hAnsiTheme="minorHAnsi" w:cstheme="minorHAnsi"/>
        </w:rPr>
        <w:t>C.</w:t>
      </w:r>
    </w:p>
    <w:p w14:paraId="58A0DB53" w14:textId="77777777" w:rsidR="00EC73C3" w:rsidRPr="0014308B" w:rsidRDefault="00EC73C3" w:rsidP="007054C8">
      <w:pPr>
        <w:pStyle w:val="ListParagraph"/>
        <w:ind w:left="0"/>
        <w:rPr>
          <w:rFonts w:asciiTheme="minorHAnsi" w:hAnsiTheme="minorHAnsi" w:cstheme="minorHAnsi"/>
          <w:b/>
        </w:rPr>
      </w:pPr>
    </w:p>
    <w:p w14:paraId="2E0AE07C" w14:textId="4FA790B7"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Put the 4 neck 500 mL round bottom flask onto the heating mantle a</w:t>
      </w:r>
      <w:r w:rsidR="00F10302" w:rsidRPr="0014308B">
        <w:rPr>
          <w:rFonts w:asciiTheme="minorHAnsi" w:hAnsiTheme="minorHAnsi" w:cstheme="minorHAnsi"/>
          <w:highlight w:val="yellow"/>
        </w:rPr>
        <w:t>nd secure the middle neck with a</w:t>
      </w:r>
      <w:r w:rsidR="00226ECC" w:rsidRPr="0014308B">
        <w:rPr>
          <w:rFonts w:asciiTheme="minorHAnsi" w:hAnsiTheme="minorHAnsi" w:cstheme="minorHAnsi"/>
          <w:highlight w:val="yellow"/>
        </w:rPr>
        <w:t xml:space="preserve"> metal</w:t>
      </w:r>
      <w:r w:rsidRPr="0014308B">
        <w:rPr>
          <w:rFonts w:asciiTheme="minorHAnsi" w:hAnsiTheme="minorHAnsi" w:cstheme="minorHAnsi"/>
          <w:highlight w:val="yellow"/>
        </w:rPr>
        <w:t xml:space="preserve"> claw clamp. Add a magnetic stir bar to the round bottom flask. Place the glass funnel in the middle neck of the round bottom flask.</w:t>
      </w:r>
    </w:p>
    <w:p w14:paraId="7252CD03" w14:textId="77777777" w:rsidR="00EC73C3" w:rsidRPr="0014308B" w:rsidRDefault="00EC73C3" w:rsidP="007054C8">
      <w:pPr>
        <w:pStyle w:val="ListParagraph"/>
        <w:ind w:left="0"/>
        <w:rPr>
          <w:rFonts w:asciiTheme="minorHAnsi" w:hAnsiTheme="minorHAnsi" w:cstheme="minorHAnsi"/>
          <w:b/>
        </w:rPr>
      </w:pPr>
    </w:p>
    <w:p w14:paraId="6D8FCF5E" w14:textId="20712D09"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Check the manifold: </w:t>
      </w:r>
      <w:r w:rsidR="007A2BA4">
        <w:rPr>
          <w:rFonts w:asciiTheme="minorHAnsi" w:hAnsiTheme="minorHAnsi" w:cstheme="minorHAnsi"/>
          <w:highlight w:val="yellow"/>
        </w:rPr>
        <w:t>make sure the</w:t>
      </w:r>
      <w:r w:rsidR="003D3B89">
        <w:rPr>
          <w:rFonts w:asciiTheme="minorHAnsi" w:hAnsiTheme="minorHAnsi" w:cstheme="minorHAnsi"/>
          <w:highlight w:val="yellow"/>
        </w:rPr>
        <w:t xml:space="preserve"> </w:t>
      </w:r>
      <w:r w:rsidR="00BE37A8" w:rsidRPr="0014308B">
        <w:rPr>
          <w:rFonts w:asciiTheme="minorHAnsi" w:hAnsiTheme="minorHAnsi" w:cstheme="minorHAnsi"/>
          <w:highlight w:val="yellow"/>
        </w:rPr>
        <w:t>s</w:t>
      </w:r>
      <w:r w:rsidRPr="0014308B">
        <w:rPr>
          <w:rFonts w:asciiTheme="minorHAnsi" w:hAnsiTheme="minorHAnsi" w:cstheme="minorHAnsi"/>
          <w:highlight w:val="yellow"/>
        </w:rPr>
        <w:t>afety</w:t>
      </w:r>
      <w:r w:rsidR="00BE37A8" w:rsidRPr="0014308B">
        <w:rPr>
          <w:rFonts w:asciiTheme="minorHAnsi" w:hAnsiTheme="minorHAnsi" w:cstheme="minorHAnsi"/>
          <w:highlight w:val="yellow"/>
        </w:rPr>
        <w:t xml:space="preserve"> stopcock </w:t>
      </w:r>
      <w:r w:rsidR="00BE37A8" w:rsidRPr="0014308B">
        <w:rPr>
          <w:rFonts w:asciiTheme="minorHAnsi" w:hAnsiTheme="minorHAnsi" w:cstheme="minorHAnsi"/>
        </w:rPr>
        <w:t xml:space="preserve">(#10 in </w:t>
      </w:r>
      <w:r w:rsidR="007054C8" w:rsidRPr="007054C8">
        <w:rPr>
          <w:rFonts w:asciiTheme="minorHAnsi" w:hAnsiTheme="minorHAnsi" w:cstheme="minorHAnsi"/>
          <w:b/>
          <w:bCs/>
        </w:rPr>
        <w:t>Figure 1</w:t>
      </w:r>
      <w:r w:rsidR="00BE37A8" w:rsidRPr="0014308B">
        <w:rPr>
          <w:rFonts w:asciiTheme="minorHAnsi" w:hAnsiTheme="minorHAnsi" w:cstheme="minorHAnsi"/>
        </w:rPr>
        <w:t xml:space="preserve">) </w:t>
      </w:r>
      <w:r w:rsidR="00BE37A8" w:rsidRPr="0014308B">
        <w:rPr>
          <w:rFonts w:asciiTheme="minorHAnsi" w:hAnsiTheme="minorHAnsi" w:cstheme="minorHAnsi"/>
          <w:highlight w:val="yellow"/>
        </w:rPr>
        <w:t xml:space="preserve">and input stopcock </w:t>
      </w:r>
      <w:r w:rsidR="00BE37A8" w:rsidRPr="0014308B">
        <w:rPr>
          <w:rFonts w:asciiTheme="minorHAnsi" w:hAnsiTheme="minorHAnsi" w:cstheme="minorHAnsi"/>
        </w:rPr>
        <w:t xml:space="preserve">(#4 in </w:t>
      </w:r>
      <w:r w:rsidR="007054C8" w:rsidRPr="007054C8">
        <w:rPr>
          <w:rFonts w:asciiTheme="minorHAnsi" w:hAnsiTheme="minorHAnsi" w:cstheme="minorHAnsi"/>
          <w:b/>
          <w:bCs/>
        </w:rPr>
        <w:t>Figure 1</w:t>
      </w:r>
      <w:r w:rsidR="00BE37A8" w:rsidRPr="0014308B">
        <w:rPr>
          <w:rFonts w:asciiTheme="minorHAnsi" w:hAnsiTheme="minorHAnsi" w:cstheme="minorHAnsi"/>
        </w:rPr>
        <w:t>)</w:t>
      </w:r>
      <w:r w:rsidR="00BB4232">
        <w:rPr>
          <w:rFonts w:asciiTheme="minorHAnsi" w:hAnsiTheme="minorHAnsi" w:cstheme="minorHAnsi"/>
          <w:highlight w:val="yellow"/>
        </w:rPr>
        <w:t xml:space="preserve"> </w:t>
      </w:r>
      <w:r w:rsidR="007A2BA4">
        <w:rPr>
          <w:rFonts w:asciiTheme="minorHAnsi" w:hAnsiTheme="minorHAnsi" w:cstheme="minorHAnsi"/>
          <w:highlight w:val="yellow"/>
        </w:rPr>
        <w:t xml:space="preserve">are </w:t>
      </w:r>
      <w:r w:rsidRPr="0014308B">
        <w:rPr>
          <w:rFonts w:asciiTheme="minorHAnsi" w:hAnsiTheme="minorHAnsi" w:cstheme="minorHAnsi"/>
          <w:highlight w:val="yellow"/>
        </w:rPr>
        <w:t>open</w:t>
      </w:r>
      <w:r w:rsidRPr="0014308B">
        <w:rPr>
          <w:rFonts w:asciiTheme="minorHAnsi" w:hAnsiTheme="minorHAnsi" w:cstheme="minorHAnsi"/>
          <w:b/>
          <w:highlight w:val="yellow"/>
        </w:rPr>
        <w:t>.</w:t>
      </w:r>
    </w:p>
    <w:p w14:paraId="41133CEA" w14:textId="77777777" w:rsidR="00EC73C3" w:rsidRPr="0014308B" w:rsidRDefault="00EC73C3" w:rsidP="007054C8">
      <w:pPr>
        <w:pStyle w:val="ListParagraph"/>
        <w:ind w:left="0"/>
        <w:rPr>
          <w:rFonts w:asciiTheme="minorHAnsi" w:hAnsiTheme="minorHAnsi" w:cstheme="minorHAnsi"/>
          <w:b/>
        </w:rPr>
      </w:pPr>
    </w:p>
    <w:p w14:paraId="1A14A8EA" w14:textId="7AD13CE5"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CAUTION: The safety stopcock</w:t>
      </w:r>
      <w:r w:rsidR="00BE37A8" w:rsidRPr="0014308B">
        <w:rPr>
          <w:rFonts w:asciiTheme="minorHAnsi" w:hAnsiTheme="minorHAnsi" w:cstheme="minorHAnsi"/>
        </w:rPr>
        <w:t xml:space="preserve"> </w:t>
      </w:r>
      <w:r w:rsidRPr="0014308B">
        <w:rPr>
          <w:rFonts w:asciiTheme="minorHAnsi" w:hAnsiTheme="minorHAnsi" w:cstheme="minorHAnsi"/>
        </w:rPr>
        <w:t>needs to be open at all times to assure no pressure is built up in the system. If the stopcock is closed, an explosion can occur.</w:t>
      </w:r>
    </w:p>
    <w:p w14:paraId="25A0CC8F" w14:textId="77777777" w:rsidR="00EC73C3" w:rsidRPr="0014308B" w:rsidRDefault="00EC73C3" w:rsidP="007054C8">
      <w:pPr>
        <w:pStyle w:val="ListParagraph"/>
        <w:ind w:left="0"/>
        <w:rPr>
          <w:rFonts w:asciiTheme="minorHAnsi" w:hAnsiTheme="minorHAnsi" w:cstheme="minorHAnsi"/>
        </w:rPr>
      </w:pPr>
    </w:p>
    <w:p w14:paraId="24D46297" w14:textId="17F6CCEE" w:rsidR="00EC73C3" w:rsidRPr="0014308B" w:rsidRDefault="00ED6B44"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Weigh 1.51 g of </w:t>
      </w:r>
      <w:proofErr w:type="gramStart"/>
      <w:r w:rsidRPr="0014308B">
        <w:rPr>
          <w:rFonts w:asciiTheme="minorHAnsi" w:hAnsiTheme="minorHAnsi" w:cstheme="minorHAnsi"/>
          <w:highlight w:val="yellow"/>
        </w:rPr>
        <w:t>manganese</w:t>
      </w:r>
      <w:r w:rsidR="00EC73C3" w:rsidRPr="0014308B">
        <w:rPr>
          <w:rFonts w:asciiTheme="minorHAnsi" w:hAnsiTheme="minorHAnsi" w:cstheme="minorHAnsi"/>
          <w:highlight w:val="yellow"/>
        </w:rPr>
        <w:t>(</w:t>
      </w:r>
      <w:proofErr w:type="gramEnd"/>
      <w:r w:rsidR="00EC73C3" w:rsidRPr="0014308B">
        <w:rPr>
          <w:rFonts w:asciiTheme="minorHAnsi" w:hAnsiTheme="minorHAnsi" w:cstheme="minorHAnsi"/>
          <w:highlight w:val="yellow"/>
        </w:rPr>
        <w:t xml:space="preserve">II) </w:t>
      </w:r>
      <w:proofErr w:type="spellStart"/>
      <w:r w:rsidR="00EC73C3" w:rsidRPr="0014308B">
        <w:rPr>
          <w:rFonts w:asciiTheme="minorHAnsi" w:hAnsiTheme="minorHAnsi" w:cstheme="minorHAnsi"/>
          <w:highlight w:val="yellow"/>
        </w:rPr>
        <w:t>acetylacetonate</w:t>
      </w:r>
      <w:proofErr w:type="spellEnd"/>
      <w:r w:rsidR="00EC73C3" w:rsidRPr="0014308B">
        <w:rPr>
          <w:rFonts w:asciiTheme="minorHAnsi" w:hAnsiTheme="minorHAnsi" w:cstheme="minorHAnsi"/>
          <w:highlight w:val="yellow"/>
        </w:rPr>
        <w:t xml:space="preserve"> (</w:t>
      </w:r>
      <w:proofErr w:type="spellStart"/>
      <w:r w:rsidR="00EC73C3" w:rsidRPr="0014308B">
        <w:rPr>
          <w:rFonts w:asciiTheme="minorHAnsi" w:hAnsiTheme="minorHAnsi" w:cstheme="minorHAnsi"/>
          <w:highlight w:val="yellow"/>
        </w:rPr>
        <w:t>Mn</w:t>
      </w:r>
      <w:proofErr w:type="spellEnd"/>
      <w:r w:rsidR="00EC73C3" w:rsidRPr="0014308B">
        <w:rPr>
          <w:rFonts w:asciiTheme="minorHAnsi" w:hAnsiTheme="minorHAnsi" w:cstheme="minorHAnsi"/>
          <w:highlight w:val="yellow"/>
        </w:rPr>
        <w:t>(II) ACAC) and place in</w:t>
      </w:r>
      <w:r w:rsidRPr="0014308B">
        <w:rPr>
          <w:rFonts w:asciiTheme="minorHAnsi" w:hAnsiTheme="minorHAnsi" w:cstheme="minorHAnsi"/>
          <w:highlight w:val="yellow"/>
        </w:rPr>
        <w:t>side the</w:t>
      </w:r>
      <w:r w:rsidR="00EC73C3" w:rsidRPr="0014308B">
        <w:rPr>
          <w:rFonts w:asciiTheme="minorHAnsi" w:hAnsiTheme="minorHAnsi" w:cstheme="minorHAnsi"/>
          <w:highlight w:val="yellow"/>
        </w:rPr>
        <w:t xml:space="preserve"> round bottom flask using the glass funnel.</w:t>
      </w:r>
    </w:p>
    <w:p w14:paraId="02D71021" w14:textId="77777777" w:rsidR="00EC73C3" w:rsidRPr="0014308B" w:rsidRDefault="00EC73C3" w:rsidP="007054C8">
      <w:pPr>
        <w:pStyle w:val="ListParagraph"/>
        <w:ind w:left="0"/>
        <w:rPr>
          <w:rFonts w:asciiTheme="minorHAnsi" w:hAnsiTheme="minorHAnsi" w:cstheme="minorHAnsi"/>
          <w:b/>
        </w:rPr>
      </w:pPr>
    </w:p>
    <w:p w14:paraId="0F926A3A" w14:textId="76B9B44D"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highlight w:val="yellow"/>
        </w:rPr>
        <w:t xml:space="preserve">Add 20 mL of </w:t>
      </w:r>
      <w:proofErr w:type="spellStart"/>
      <w:r w:rsidRPr="0014308B">
        <w:rPr>
          <w:rFonts w:asciiTheme="minorHAnsi" w:hAnsiTheme="minorHAnsi" w:cstheme="minorHAnsi"/>
          <w:highlight w:val="yellow"/>
        </w:rPr>
        <w:t>oleylamine</w:t>
      </w:r>
      <w:proofErr w:type="spellEnd"/>
      <w:r w:rsidRPr="0014308B">
        <w:rPr>
          <w:rFonts w:asciiTheme="minorHAnsi" w:hAnsiTheme="minorHAnsi" w:cstheme="minorHAnsi"/>
          <w:highlight w:val="yellow"/>
        </w:rPr>
        <w:t xml:space="preserve"> and 40 mL of </w:t>
      </w:r>
      <w:proofErr w:type="spellStart"/>
      <w:r w:rsidRPr="0014308B">
        <w:rPr>
          <w:rFonts w:asciiTheme="minorHAnsi" w:hAnsiTheme="minorHAnsi" w:cstheme="minorHAnsi"/>
          <w:highlight w:val="yellow"/>
        </w:rPr>
        <w:t>dibenzyl</w:t>
      </w:r>
      <w:proofErr w:type="spellEnd"/>
      <w:r w:rsidRPr="0014308B">
        <w:rPr>
          <w:rFonts w:asciiTheme="minorHAnsi" w:hAnsiTheme="minorHAnsi" w:cstheme="minorHAnsi"/>
          <w:highlight w:val="yellow"/>
        </w:rPr>
        <w:t xml:space="preserve"> ether to the round bottom flask using a glass pipette and the glass funnel.</w:t>
      </w:r>
      <w:r w:rsidRPr="0014308B">
        <w:rPr>
          <w:rFonts w:asciiTheme="minorHAnsi" w:hAnsiTheme="minorHAnsi" w:cstheme="minorHAnsi"/>
        </w:rPr>
        <w:t xml:space="preserve"> Remove the funnel and clean </w:t>
      </w:r>
      <w:r w:rsidR="00ED6B44" w:rsidRPr="0014308B">
        <w:rPr>
          <w:rFonts w:asciiTheme="minorHAnsi" w:hAnsiTheme="minorHAnsi" w:cstheme="minorHAnsi"/>
        </w:rPr>
        <w:t xml:space="preserve">it </w:t>
      </w:r>
      <w:r w:rsidRPr="0014308B">
        <w:rPr>
          <w:rFonts w:asciiTheme="minorHAnsi" w:hAnsiTheme="minorHAnsi" w:cstheme="minorHAnsi"/>
        </w:rPr>
        <w:t>with hexane.</w:t>
      </w:r>
    </w:p>
    <w:p w14:paraId="0E42C2AC" w14:textId="77777777" w:rsidR="00617937" w:rsidRPr="0014308B" w:rsidRDefault="00617937" w:rsidP="007054C8">
      <w:pPr>
        <w:pStyle w:val="ListParagraph"/>
        <w:ind w:left="0"/>
        <w:rPr>
          <w:rFonts w:asciiTheme="minorHAnsi" w:hAnsiTheme="minorHAnsi" w:cstheme="minorHAnsi"/>
          <w:b/>
        </w:rPr>
      </w:pPr>
    </w:p>
    <w:p w14:paraId="26213E2C" w14:textId="28BE3FEE" w:rsidR="00617937" w:rsidRPr="0014308B" w:rsidRDefault="00ED6B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CAUTION</w:t>
      </w:r>
      <w:r w:rsidR="00617937" w:rsidRPr="0014308B">
        <w:rPr>
          <w:rFonts w:asciiTheme="minorHAnsi" w:hAnsiTheme="minorHAnsi" w:cstheme="minorHAnsi"/>
        </w:rPr>
        <w:t xml:space="preserve">: </w:t>
      </w:r>
      <w:r w:rsidRPr="0014308B">
        <w:rPr>
          <w:rFonts w:asciiTheme="minorHAnsi" w:hAnsiTheme="minorHAnsi" w:cstheme="minorHAnsi"/>
        </w:rPr>
        <w:t>The experiment can be scaled up</w:t>
      </w:r>
      <w:r w:rsidR="001E2FA6" w:rsidRPr="0014308B">
        <w:rPr>
          <w:rFonts w:asciiTheme="minorHAnsi" w:hAnsiTheme="minorHAnsi" w:cstheme="minorHAnsi"/>
        </w:rPr>
        <w:t xml:space="preserve"> (</w:t>
      </w:r>
      <w:r w:rsidR="00F3091A">
        <w:rPr>
          <w:rFonts w:asciiTheme="minorHAnsi" w:hAnsiTheme="minorHAnsi" w:cstheme="minorHAnsi"/>
        </w:rPr>
        <w:t xml:space="preserve">e.g., </w:t>
      </w:r>
      <w:r w:rsidR="00617937" w:rsidRPr="0014308B">
        <w:rPr>
          <w:rFonts w:asciiTheme="minorHAnsi" w:hAnsiTheme="minorHAnsi" w:cstheme="minorHAnsi"/>
        </w:rPr>
        <w:t>2</w:t>
      </w:r>
      <w:r w:rsidR="001E2FA6" w:rsidRPr="0014308B">
        <w:rPr>
          <w:rFonts w:asciiTheme="minorHAnsi" w:hAnsiTheme="minorHAnsi" w:cstheme="minorHAnsi"/>
        </w:rPr>
        <w:t xml:space="preserve"> times</w:t>
      </w:r>
      <w:r w:rsidRPr="0014308B">
        <w:rPr>
          <w:rFonts w:asciiTheme="minorHAnsi" w:hAnsiTheme="minorHAnsi" w:cstheme="minorHAnsi"/>
        </w:rPr>
        <w:t xml:space="preserve">), but it is recommended to be conservative when using any larger quantities of reactants. Larger amounts of reactants could cause the reaction to </w:t>
      </w:r>
      <w:r w:rsidR="00617937" w:rsidRPr="0014308B">
        <w:rPr>
          <w:rFonts w:asciiTheme="minorHAnsi" w:hAnsiTheme="minorHAnsi" w:cstheme="minorHAnsi"/>
        </w:rPr>
        <w:t>become less stable</w:t>
      </w:r>
      <w:r w:rsidRPr="0014308B">
        <w:rPr>
          <w:rFonts w:asciiTheme="minorHAnsi" w:hAnsiTheme="minorHAnsi" w:cstheme="minorHAnsi"/>
        </w:rPr>
        <w:t>,</w:t>
      </w:r>
      <w:r w:rsidR="00617937" w:rsidRPr="0014308B">
        <w:rPr>
          <w:rFonts w:asciiTheme="minorHAnsi" w:hAnsiTheme="minorHAnsi" w:cstheme="minorHAnsi"/>
        </w:rPr>
        <w:t xml:space="preserve"> and </w:t>
      </w:r>
      <w:r w:rsidRPr="0014308B">
        <w:rPr>
          <w:rFonts w:asciiTheme="minorHAnsi" w:hAnsiTheme="minorHAnsi" w:cstheme="minorHAnsi"/>
        </w:rPr>
        <w:t xml:space="preserve">therefore </w:t>
      </w:r>
      <w:r w:rsidR="00617937" w:rsidRPr="0014308B">
        <w:rPr>
          <w:rFonts w:asciiTheme="minorHAnsi" w:hAnsiTheme="minorHAnsi" w:cstheme="minorHAnsi"/>
        </w:rPr>
        <w:t>dangerous.</w:t>
      </w:r>
    </w:p>
    <w:p w14:paraId="7F01FB4D" w14:textId="77777777" w:rsidR="00EC73C3" w:rsidRPr="0014308B" w:rsidRDefault="00EC73C3" w:rsidP="007054C8">
      <w:pPr>
        <w:pStyle w:val="ListParagraph"/>
        <w:ind w:left="0"/>
        <w:rPr>
          <w:rFonts w:asciiTheme="minorHAnsi" w:hAnsiTheme="minorHAnsi" w:cstheme="minorHAnsi"/>
          <w:b/>
        </w:rPr>
      </w:pPr>
    </w:p>
    <w:p w14:paraId="44873069" w14:textId="201E16AE" w:rsidR="007A2BA4"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Attach the condenser to the left neck of the round bottom flask and secure the condenser with </w:t>
      </w:r>
      <w:r w:rsidR="00440113" w:rsidRPr="0014308B">
        <w:rPr>
          <w:rFonts w:asciiTheme="minorHAnsi" w:hAnsiTheme="minorHAnsi" w:cstheme="minorHAnsi"/>
          <w:highlight w:val="yellow"/>
        </w:rPr>
        <w:t>a</w:t>
      </w:r>
      <w:r w:rsidRPr="0014308B">
        <w:rPr>
          <w:rFonts w:asciiTheme="minorHAnsi" w:hAnsiTheme="minorHAnsi" w:cstheme="minorHAnsi"/>
          <w:highlight w:val="yellow"/>
        </w:rPr>
        <w:t xml:space="preserve"> metal </w:t>
      </w:r>
      <w:r w:rsidRPr="00BB4232">
        <w:rPr>
          <w:rFonts w:asciiTheme="minorHAnsi" w:hAnsiTheme="minorHAnsi" w:cstheme="minorHAnsi"/>
        </w:rPr>
        <w:t xml:space="preserve">claw </w:t>
      </w:r>
      <w:r w:rsidRPr="0014308B">
        <w:rPr>
          <w:rFonts w:asciiTheme="minorHAnsi" w:hAnsiTheme="minorHAnsi" w:cstheme="minorHAnsi"/>
          <w:highlight w:val="yellow"/>
        </w:rPr>
        <w:t>clamp.</w:t>
      </w:r>
      <w:r w:rsidRPr="0014308B">
        <w:rPr>
          <w:rFonts w:asciiTheme="minorHAnsi" w:hAnsiTheme="minorHAnsi" w:cstheme="minorHAnsi"/>
        </w:rPr>
        <w:t xml:space="preserve"> </w:t>
      </w:r>
      <w:r w:rsidRPr="0014308B">
        <w:rPr>
          <w:rFonts w:asciiTheme="minorHAnsi" w:hAnsiTheme="minorHAnsi" w:cstheme="minorHAnsi"/>
          <w:highlight w:val="yellow"/>
        </w:rPr>
        <w:t>Add the glass</w:t>
      </w:r>
      <w:r w:rsidR="00F52BCD" w:rsidRPr="0014308B">
        <w:rPr>
          <w:rFonts w:asciiTheme="minorHAnsi" w:hAnsiTheme="minorHAnsi" w:cstheme="minorHAnsi"/>
          <w:highlight w:val="yellow"/>
        </w:rPr>
        <w:t xml:space="preserve"> elbow</w:t>
      </w:r>
      <w:r w:rsidRPr="0014308B">
        <w:rPr>
          <w:rFonts w:asciiTheme="minorHAnsi" w:hAnsiTheme="minorHAnsi" w:cstheme="minorHAnsi"/>
          <w:highlight w:val="yellow"/>
        </w:rPr>
        <w:t xml:space="preserve"> adapter</w:t>
      </w:r>
      <w:r w:rsidR="00440113" w:rsidRPr="0014308B">
        <w:rPr>
          <w:rFonts w:asciiTheme="minorHAnsi" w:hAnsiTheme="minorHAnsi" w:cstheme="minorHAnsi"/>
        </w:rPr>
        <w:t xml:space="preserve"> (#6 in </w:t>
      </w:r>
      <w:r w:rsidR="007054C8" w:rsidRPr="007054C8">
        <w:rPr>
          <w:rFonts w:asciiTheme="minorHAnsi" w:hAnsiTheme="minorHAnsi" w:cstheme="minorHAnsi"/>
          <w:b/>
          <w:bCs/>
        </w:rPr>
        <w:t>Figure 1</w:t>
      </w:r>
      <w:r w:rsidR="00440113" w:rsidRPr="0014308B">
        <w:rPr>
          <w:rFonts w:asciiTheme="minorHAnsi" w:hAnsiTheme="minorHAnsi" w:cstheme="minorHAnsi"/>
          <w:highlight w:val="yellow"/>
        </w:rPr>
        <w:t>)</w:t>
      </w:r>
      <w:r w:rsidRPr="0014308B">
        <w:rPr>
          <w:rFonts w:asciiTheme="minorHAnsi" w:hAnsiTheme="minorHAnsi" w:cstheme="minorHAnsi"/>
          <w:highlight w:val="yellow"/>
        </w:rPr>
        <w:t xml:space="preserve"> </w:t>
      </w:r>
      <w:r w:rsidR="007079AE">
        <w:rPr>
          <w:rFonts w:asciiTheme="minorHAnsi" w:hAnsiTheme="minorHAnsi" w:cstheme="minorHAnsi"/>
          <w:highlight w:val="yellow"/>
        </w:rPr>
        <w:t>on</w:t>
      </w:r>
      <w:r w:rsidRPr="0014308B">
        <w:rPr>
          <w:rFonts w:asciiTheme="minorHAnsi" w:hAnsiTheme="minorHAnsi" w:cstheme="minorHAnsi"/>
          <w:highlight w:val="yellow"/>
        </w:rPr>
        <w:t xml:space="preserve"> top of the condenser.</w:t>
      </w:r>
      <w:r w:rsidRPr="0014308B">
        <w:rPr>
          <w:rFonts w:asciiTheme="minorHAnsi" w:hAnsiTheme="minorHAnsi" w:cstheme="minorHAnsi"/>
        </w:rPr>
        <w:t xml:space="preserve"> </w:t>
      </w:r>
    </w:p>
    <w:p w14:paraId="19C21F71" w14:textId="77777777" w:rsidR="009B5931" w:rsidRDefault="009B5931" w:rsidP="007054C8">
      <w:pPr>
        <w:pStyle w:val="ListParagraph"/>
        <w:widowControl/>
        <w:autoSpaceDE/>
        <w:autoSpaceDN/>
        <w:adjustRightInd/>
        <w:spacing w:after="160"/>
        <w:ind w:left="0"/>
        <w:rPr>
          <w:rFonts w:asciiTheme="minorHAnsi" w:hAnsiTheme="minorHAnsi" w:cstheme="minorHAnsi"/>
        </w:rPr>
      </w:pPr>
    </w:p>
    <w:p w14:paraId="0A12ADB7" w14:textId="1492022D" w:rsidR="00EC73C3" w:rsidRPr="0014308B" w:rsidRDefault="007A2BA4" w:rsidP="007054C8">
      <w:pPr>
        <w:pStyle w:val="ListParagraph"/>
        <w:widowControl/>
        <w:autoSpaceDE/>
        <w:autoSpaceDN/>
        <w:adjustRightInd/>
        <w:spacing w:after="160"/>
        <w:ind w:left="0"/>
        <w:rPr>
          <w:rFonts w:asciiTheme="minorHAnsi" w:hAnsiTheme="minorHAnsi" w:cstheme="minorHAnsi"/>
        </w:rPr>
      </w:pPr>
      <w:r w:rsidRPr="00A3005E">
        <w:rPr>
          <w:rFonts w:asciiTheme="minorHAnsi" w:hAnsiTheme="minorHAnsi" w:cstheme="minorHAnsi"/>
        </w:rPr>
        <w:t>NOTE:</w:t>
      </w:r>
      <w:r w:rsidR="00ED0105" w:rsidRPr="00A3005E">
        <w:rPr>
          <w:rFonts w:asciiTheme="minorHAnsi" w:hAnsiTheme="minorHAnsi" w:cstheme="minorHAnsi"/>
        </w:rPr>
        <w:t xml:space="preserve"> </w:t>
      </w:r>
      <w:r w:rsidR="00EC73C3" w:rsidRPr="00BB4232">
        <w:rPr>
          <w:rFonts w:asciiTheme="minorHAnsi" w:hAnsiTheme="minorHAnsi" w:cstheme="minorHAnsi"/>
        </w:rPr>
        <w:t xml:space="preserve">The adapter should be connected with </w:t>
      </w:r>
      <w:r w:rsidR="00440113" w:rsidRPr="00BB4232">
        <w:rPr>
          <w:rFonts w:asciiTheme="minorHAnsi" w:hAnsiTheme="minorHAnsi" w:cstheme="minorHAnsi"/>
        </w:rPr>
        <w:t xml:space="preserve">chemical resistant </w:t>
      </w:r>
      <w:r w:rsidR="00EC73C3" w:rsidRPr="00BB4232">
        <w:rPr>
          <w:rFonts w:asciiTheme="minorHAnsi" w:hAnsiTheme="minorHAnsi" w:cstheme="minorHAnsi"/>
        </w:rPr>
        <w:t xml:space="preserve">tubing to the </w:t>
      </w:r>
      <w:r w:rsidR="00440113" w:rsidRPr="00BB4232">
        <w:rPr>
          <w:rFonts w:asciiTheme="minorHAnsi" w:hAnsiTheme="minorHAnsi" w:cstheme="minorHAnsi"/>
        </w:rPr>
        <w:t xml:space="preserve">middle </w:t>
      </w:r>
      <w:r w:rsidR="00EC73C3" w:rsidRPr="00BB4232">
        <w:rPr>
          <w:rFonts w:asciiTheme="minorHAnsi" w:hAnsiTheme="minorHAnsi" w:cstheme="minorHAnsi"/>
        </w:rPr>
        <w:t>mineral oil bubbler</w:t>
      </w:r>
      <w:r w:rsidR="00B10BF9" w:rsidRPr="0014308B">
        <w:rPr>
          <w:rFonts w:asciiTheme="minorHAnsi" w:hAnsiTheme="minorHAnsi" w:cstheme="minorHAnsi"/>
        </w:rPr>
        <w:t xml:space="preserve"> (#7 in </w:t>
      </w:r>
      <w:r w:rsidR="007054C8" w:rsidRPr="007054C8">
        <w:rPr>
          <w:rFonts w:asciiTheme="minorHAnsi" w:hAnsiTheme="minorHAnsi" w:cstheme="minorHAnsi"/>
          <w:b/>
          <w:bCs/>
        </w:rPr>
        <w:t>Figure 1</w:t>
      </w:r>
      <w:r w:rsidR="00B10BF9" w:rsidRPr="0014308B">
        <w:rPr>
          <w:rFonts w:asciiTheme="minorHAnsi" w:hAnsiTheme="minorHAnsi" w:cstheme="minorHAnsi"/>
        </w:rPr>
        <w:t>)</w:t>
      </w:r>
      <w:r w:rsidR="00EC73C3" w:rsidRPr="0014308B">
        <w:rPr>
          <w:rFonts w:asciiTheme="minorHAnsi" w:hAnsiTheme="minorHAnsi" w:cstheme="minorHAnsi"/>
        </w:rPr>
        <w:t xml:space="preserve">. </w:t>
      </w:r>
    </w:p>
    <w:p w14:paraId="099EF8F6" w14:textId="77777777" w:rsidR="00EC73C3" w:rsidRPr="0014308B" w:rsidRDefault="00EC73C3" w:rsidP="007054C8">
      <w:pPr>
        <w:pStyle w:val="ListParagraph"/>
        <w:ind w:left="0"/>
        <w:rPr>
          <w:rFonts w:asciiTheme="minorHAnsi" w:hAnsiTheme="minorHAnsi" w:cstheme="minorHAnsi"/>
        </w:rPr>
      </w:pPr>
    </w:p>
    <w:p w14:paraId="32C1A0AD" w14:textId="35BB7A20"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w:t>
      </w:r>
      <w:r w:rsidR="00986E6D" w:rsidRPr="0014308B">
        <w:rPr>
          <w:rFonts w:asciiTheme="minorHAnsi" w:hAnsiTheme="minorHAnsi" w:cstheme="minorHAnsi"/>
        </w:rPr>
        <w:t xml:space="preserve">water compatible tubing from the water </w:t>
      </w:r>
      <w:r w:rsidR="000F1BB3" w:rsidRPr="0014308B">
        <w:rPr>
          <w:rFonts w:asciiTheme="minorHAnsi" w:hAnsiTheme="minorHAnsi" w:cstheme="minorHAnsi"/>
        </w:rPr>
        <w:t xml:space="preserve">outlet </w:t>
      </w:r>
      <w:r w:rsidR="00986E6D" w:rsidRPr="0014308B">
        <w:rPr>
          <w:rFonts w:asciiTheme="minorHAnsi" w:hAnsiTheme="minorHAnsi" w:cstheme="minorHAnsi"/>
        </w:rPr>
        <w:t xml:space="preserve">spout in the fume </w:t>
      </w:r>
      <w:r w:rsidR="0030671B" w:rsidRPr="0014308B">
        <w:rPr>
          <w:rFonts w:asciiTheme="minorHAnsi" w:hAnsiTheme="minorHAnsi" w:cstheme="minorHAnsi"/>
        </w:rPr>
        <w:t>h</w:t>
      </w:r>
      <w:r w:rsidR="00986E6D" w:rsidRPr="0014308B">
        <w:rPr>
          <w:rFonts w:asciiTheme="minorHAnsi" w:hAnsiTheme="minorHAnsi" w:cstheme="minorHAnsi"/>
        </w:rPr>
        <w:t xml:space="preserve">ood (#12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to the </w:t>
      </w:r>
      <w:r w:rsidRPr="0014308B">
        <w:rPr>
          <w:rFonts w:asciiTheme="minorHAnsi" w:hAnsiTheme="minorHAnsi" w:cstheme="minorHAnsi"/>
        </w:rPr>
        <w:t>inlet</w:t>
      </w:r>
      <w:r w:rsidR="00986E6D" w:rsidRPr="0014308B">
        <w:rPr>
          <w:rFonts w:asciiTheme="minorHAnsi" w:hAnsiTheme="minorHAnsi" w:cstheme="minorHAnsi"/>
        </w:rPr>
        <w:t xml:space="preserve"> of the</w:t>
      </w:r>
      <w:r w:rsidRPr="0014308B">
        <w:rPr>
          <w:rFonts w:asciiTheme="minorHAnsi" w:hAnsiTheme="minorHAnsi" w:cstheme="minorHAnsi"/>
        </w:rPr>
        <w:t xml:space="preserve"> condenser</w:t>
      </w:r>
      <w:r w:rsidR="00986E6D" w:rsidRPr="0014308B">
        <w:rPr>
          <w:rFonts w:asciiTheme="minorHAnsi" w:hAnsiTheme="minorHAnsi" w:cstheme="minorHAnsi"/>
        </w:rPr>
        <w:t xml:space="preserve"> (#13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Also use water compatible tubing to </w:t>
      </w:r>
      <w:r w:rsidR="00986E6D" w:rsidRPr="0014308B">
        <w:rPr>
          <w:rFonts w:asciiTheme="minorHAnsi" w:hAnsiTheme="minorHAnsi" w:cstheme="minorHAnsi"/>
        </w:rPr>
        <w:lastRenderedPageBreak/>
        <w:t xml:space="preserve">connect the outlet of the condenser (#14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to the drain in the fume hood (#15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w:t>
      </w:r>
      <w:r w:rsidRPr="0014308B">
        <w:rPr>
          <w:rFonts w:asciiTheme="minorHAnsi" w:hAnsiTheme="minorHAnsi" w:cstheme="minorHAnsi"/>
        </w:rPr>
        <w:t>Secure the tubing to the condenser connections</w:t>
      </w:r>
      <w:r w:rsidR="00986E6D" w:rsidRPr="0014308B">
        <w:rPr>
          <w:rFonts w:asciiTheme="minorHAnsi" w:hAnsiTheme="minorHAnsi" w:cstheme="minorHAnsi"/>
        </w:rPr>
        <w:t xml:space="preserve"> (#13</w:t>
      </w:r>
      <w:proofErr w:type="gramStart"/>
      <w:r w:rsidR="00986E6D" w:rsidRPr="0014308B">
        <w:rPr>
          <w:rFonts w:asciiTheme="minorHAnsi" w:hAnsiTheme="minorHAnsi" w:cstheme="minorHAnsi"/>
        </w:rPr>
        <w:t>,14</w:t>
      </w:r>
      <w:proofErr w:type="gramEnd"/>
      <w:r w:rsidR="00986E6D" w:rsidRPr="0014308B">
        <w:rPr>
          <w:rFonts w:asciiTheme="minorHAnsi" w:hAnsiTheme="minorHAnsi" w:cstheme="minorHAnsi"/>
        </w:rPr>
        <w:t xml:space="preserve">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with </w:t>
      </w:r>
      <w:r w:rsidR="00DB7A37">
        <w:rPr>
          <w:rFonts w:asciiTheme="minorHAnsi" w:hAnsiTheme="minorHAnsi" w:cstheme="minorHAnsi"/>
        </w:rPr>
        <w:t xml:space="preserve">interlocked worm gear </w:t>
      </w:r>
      <w:r w:rsidRPr="0014308B">
        <w:rPr>
          <w:rFonts w:asciiTheme="minorHAnsi" w:hAnsiTheme="minorHAnsi" w:cstheme="minorHAnsi"/>
        </w:rPr>
        <w:t>metal hose clamps.</w:t>
      </w:r>
    </w:p>
    <w:p w14:paraId="493DE63D" w14:textId="77777777" w:rsidR="00EC73C3" w:rsidRPr="0014308B" w:rsidRDefault="00EC73C3" w:rsidP="007054C8">
      <w:pPr>
        <w:pStyle w:val="ListParagraph"/>
        <w:ind w:left="0"/>
        <w:rPr>
          <w:rFonts w:asciiTheme="minorHAnsi" w:hAnsiTheme="minorHAnsi" w:cstheme="minorHAnsi"/>
        </w:rPr>
      </w:pPr>
    </w:p>
    <w:p w14:paraId="6D64E464" w14:textId="2EA65DC4" w:rsidR="00B86FCF" w:rsidRPr="00BF5492"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Add the </w:t>
      </w:r>
      <w:proofErr w:type="spellStart"/>
      <w:r w:rsidRPr="0014308B">
        <w:rPr>
          <w:rFonts w:asciiTheme="minorHAnsi" w:hAnsiTheme="minorHAnsi" w:cstheme="minorHAnsi"/>
          <w:highlight w:val="yellow"/>
        </w:rPr>
        <w:t>rotovap</w:t>
      </w:r>
      <w:proofErr w:type="spellEnd"/>
      <w:r w:rsidRPr="0014308B">
        <w:rPr>
          <w:rFonts w:asciiTheme="minorHAnsi" w:hAnsiTheme="minorHAnsi" w:cstheme="minorHAnsi"/>
          <w:highlight w:val="yellow"/>
        </w:rPr>
        <w:t xml:space="preserve"> trap to the right neck of the round bottom flask. Place the glass </w:t>
      </w:r>
      <w:r w:rsidR="00F52BCD" w:rsidRPr="0014308B">
        <w:rPr>
          <w:rFonts w:asciiTheme="minorHAnsi" w:hAnsiTheme="minorHAnsi" w:cstheme="minorHAnsi"/>
          <w:highlight w:val="yellow"/>
        </w:rPr>
        <w:t xml:space="preserve">elbow </w:t>
      </w:r>
      <w:r w:rsidRPr="0014308B">
        <w:rPr>
          <w:rFonts w:asciiTheme="minorHAnsi" w:hAnsiTheme="minorHAnsi" w:cstheme="minorHAnsi"/>
          <w:highlight w:val="yellow"/>
        </w:rPr>
        <w:t>adapter</w:t>
      </w:r>
      <w:r w:rsidR="00E40FBE" w:rsidRPr="0014308B">
        <w:rPr>
          <w:rFonts w:asciiTheme="minorHAnsi" w:hAnsiTheme="minorHAnsi" w:cstheme="minorHAnsi"/>
        </w:rPr>
        <w:t xml:space="preserve"> (#5 in </w:t>
      </w:r>
      <w:r w:rsidR="007054C8" w:rsidRPr="007054C8">
        <w:rPr>
          <w:rFonts w:asciiTheme="minorHAnsi" w:hAnsiTheme="minorHAnsi" w:cstheme="minorHAnsi"/>
          <w:b/>
          <w:bCs/>
        </w:rPr>
        <w:t>Figure 1</w:t>
      </w:r>
      <w:r w:rsidR="00E40FBE" w:rsidRPr="0014308B">
        <w:rPr>
          <w:rFonts w:asciiTheme="minorHAnsi" w:hAnsiTheme="minorHAnsi" w:cstheme="minorHAnsi"/>
        </w:rPr>
        <w:t>)</w:t>
      </w:r>
      <w:r w:rsidRPr="0014308B">
        <w:rPr>
          <w:rFonts w:asciiTheme="minorHAnsi" w:hAnsiTheme="minorHAnsi" w:cstheme="minorHAnsi"/>
        </w:rPr>
        <w:t xml:space="preserve"> </w:t>
      </w:r>
      <w:r w:rsidRPr="0014308B">
        <w:rPr>
          <w:rFonts w:asciiTheme="minorHAnsi" w:hAnsiTheme="minorHAnsi" w:cstheme="minorHAnsi"/>
          <w:highlight w:val="yellow"/>
        </w:rPr>
        <w:t xml:space="preserve">on top of the </w:t>
      </w:r>
      <w:proofErr w:type="spellStart"/>
      <w:r w:rsidRPr="0014308B">
        <w:rPr>
          <w:rFonts w:asciiTheme="minorHAnsi" w:hAnsiTheme="minorHAnsi" w:cstheme="minorHAnsi"/>
          <w:highlight w:val="yellow"/>
        </w:rPr>
        <w:t>rotovap</w:t>
      </w:r>
      <w:proofErr w:type="spellEnd"/>
      <w:r w:rsidRPr="0014308B">
        <w:rPr>
          <w:rFonts w:asciiTheme="minorHAnsi" w:hAnsiTheme="minorHAnsi" w:cstheme="minorHAnsi"/>
          <w:highlight w:val="yellow"/>
        </w:rPr>
        <w:t xml:space="preserve"> trap. </w:t>
      </w:r>
    </w:p>
    <w:p w14:paraId="32B7132A" w14:textId="77777777" w:rsidR="00B86FCF" w:rsidRPr="00BF5492" w:rsidRDefault="00B86FCF" w:rsidP="007054C8">
      <w:pPr>
        <w:pStyle w:val="ListParagraph"/>
        <w:ind w:left="0"/>
        <w:rPr>
          <w:rFonts w:asciiTheme="minorHAnsi" w:hAnsiTheme="minorHAnsi" w:cstheme="minorHAnsi"/>
          <w:highlight w:val="yellow"/>
        </w:rPr>
      </w:pPr>
    </w:p>
    <w:p w14:paraId="66B68062" w14:textId="1193CF28" w:rsidR="00EC73C3" w:rsidRPr="0014308B" w:rsidRDefault="00B86FCF" w:rsidP="007054C8">
      <w:pPr>
        <w:pStyle w:val="ListParagraph"/>
        <w:widowControl/>
        <w:autoSpaceDE/>
        <w:autoSpaceDN/>
        <w:adjustRightInd/>
        <w:spacing w:after="160"/>
        <w:ind w:left="0"/>
        <w:rPr>
          <w:rFonts w:asciiTheme="minorHAnsi" w:hAnsiTheme="minorHAnsi" w:cstheme="minorHAnsi"/>
        </w:rPr>
      </w:pPr>
      <w:r w:rsidRPr="00BB4232">
        <w:rPr>
          <w:rFonts w:asciiTheme="minorHAnsi" w:hAnsiTheme="minorHAnsi" w:cstheme="minorHAnsi"/>
        </w:rPr>
        <w:t xml:space="preserve">NOTE: </w:t>
      </w:r>
      <w:r w:rsidR="00EC73C3" w:rsidRPr="00BB4232">
        <w:rPr>
          <w:rFonts w:asciiTheme="minorHAnsi" w:hAnsiTheme="minorHAnsi" w:cstheme="minorHAnsi"/>
        </w:rPr>
        <w:t xml:space="preserve">The adapter should be connected with </w:t>
      </w:r>
      <w:r w:rsidR="00E40FBE" w:rsidRPr="00BB4232">
        <w:rPr>
          <w:rFonts w:asciiTheme="minorHAnsi" w:hAnsiTheme="minorHAnsi" w:cstheme="minorHAnsi"/>
        </w:rPr>
        <w:t xml:space="preserve">chemical resistant </w:t>
      </w:r>
      <w:r w:rsidR="00EC73C3" w:rsidRPr="00BB4232">
        <w:rPr>
          <w:rFonts w:asciiTheme="minorHAnsi" w:hAnsiTheme="minorHAnsi" w:cstheme="minorHAnsi"/>
        </w:rPr>
        <w:t xml:space="preserve">tubing to the </w:t>
      </w:r>
      <w:r w:rsidR="00E40FBE" w:rsidRPr="00BB4232">
        <w:rPr>
          <w:rFonts w:asciiTheme="minorHAnsi" w:hAnsiTheme="minorHAnsi" w:cstheme="minorHAnsi"/>
        </w:rPr>
        <w:t xml:space="preserve">right stopcock </w:t>
      </w:r>
      <w:r w:rsidR="00EC73C3" w:rsidRPr="00BB4232">
        <w:rPr>
          <w:rFonts w:asciiTheme="minorHAnsi" w:hAnsiTheme="minorHAnsi" w:cstheme="minorHAnsi"/>
        </w:rPr>
        <w:t>manifold outlet</w:t>
      </w:r>
      <w:r w:rsidR="00E40FBE" w:rsidRPr="00A3005E">
        <w:rPr>
          <w:rFonts w:asciiTheme="minorHAnsi" w:hAnsiTheme="minorHAnsi" w:cstheme="minorHAnsi"/>
        </w:rPr>
        <w:t xml:space="preserve"> (#4 in </w:t>
      </w:r>
      <w:r w:rsidR="007054C8" w:rsidRPr="007054C8">
        <w:rPr>
          <w:rFonts w:asciiTheme="minorHAnsi" w:hAnsiTheme="minorHAnsi" w:cstheme="minorHAnsi"/>
          <w:b/>
          <w:bCs/>
        </w:rPr>
        <w:t>Figure 1</w:t>
      </w:r>
      <w:r w:rsidR="00E40FBE" w:rsidRPr="00A3005E">
        <w:rPr>
          <w:rFonts w:asciiTheme="minorHAnsi" w:hAnsiTheme="minorHAnsi" w:cstheme="minorHAnsi"/>
        </w:rPr>
        <w:t>)</w:t>
      </w:r>
      <w:r w:rsidR="00EC73C3" w:rsidRPr="0083217A">
        <w:rPr>
          <w:rFonts w:asciiTheme="minorHAnsi" w:hAnsiTheme="minorHAnsi" w:cstheme="minorHAnsi"/>
        </w:rPr>
        <w:t>.</w:t>
      </w:r>
      <w:r w:rsidR="00EC73C3" w:rsidRPr="0014308B">
        <w:rPr>
          <w:rFonts w:asciiTheme="minorHAnsi" w:hAnsiTheme="minorHAnsi" w:cstheme="minorHAnsi"/>
        </w:rPr>
        <w:t xml:space="preserve"> </w:t>
      </w:r>
    </w:p>
    <w:p w14:paraId="026821B9" w14:textId="77777777" w:rsidR="00EC73C3" w:rsidRPr="0014308B" w:rsidRDefault="00EC73C3" w:rsidP="007054C8">
      <w:pPr>
        <w:pStyle w:val="ListParagraph"/>
        <w:ind w:left="0"/>
        <w:rPr>
          <w:rFonts w:asciiTheme="minorHAnsi" w:hAnsiTheme="minorHAnsi" w:cstheme="minorHAnsi"/>
        </w:rPr>
      </w:pPr>
    </w:p>
    <w:p w14:paraId="6FE25BD2" w14:textId="17E76F96"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Attach the rubber stopper to the middle neck of the round bottom flask</w:t>
      </w:r>
      <w:r w:rsidRPr="0014308B">
        <w:rPr>
          <w:rFonts w:asciiTheme="minorHAnsi" w:hAnsiTheme="minorHAnsi" w:cstheme="minorHAnsi"/>
        </w:rPr>
        <w:t xml:space="preserve"> and fold it over so the sides cover the neck of the flask. </w:t>
      </w:r>
      <w:r w:rsidRPr="0014308B">
        <w:rPr>
          <w:rFonts w:asciiTheme="minorHAnsi" w:hAnsiTheme="minorHAnsi" w:cstheme="minorHAnsi"/>
          <w:highlight w:val="yellow"/>
        </w:rPr>
        <w:t xml:space="preserve">Add the </w:t>
      </w:r>
      <w:r w:rsidR="00410D5D">
        <w:rPr>
          <w:rFonts w:asciiTheme="minorHAnsi" w:hAnsiTheme="minorHAnsi" w:cstheme="minorHAnsi"/>
          <w:highlight w:val="yellow"/>
        </w:rPr>
        <w:t>plastic conical joint</w:t>
      </w:r>
      <w:r w:rsidR="00410D5D" w:rsidRPr="0014308B">
        <w:rPr>
          <w:rFonts w:asciiTheme="minorHAnsi" w:hAnsiTheme="minorHAnsi" w:cstheme="minorHAnsi"/>
          <w:highlight w:val="yellow"/>
        </w:rPr>
        <w:t xml:space="preserve"> </w:t>
      </w:r>
      <w:r w:rsidRPr="0014308B">
        <w:rPr>
          <w:rFonts w:asciiTheme="minorHAnsi" w:hAnsiTheme="minorHAnsi" w:cstheme="minorHAnsi"/>
          <w:highlight w:val="yellow"/>
        </w:rPr>
        <w:t>clips</w:t>
      </w:r>
      <w:r w:rsidR="00AB4032" w:rsidRPr="0014308B">
        <w:rPr>
          <w:rFonts w:asciiTheme="minorHAnsi" w:hAnsiTheme="minorHAnsi" w:cstheme="minorHAnsi"/>
        </w:rPr>
        <w:t xml:space="preserve"> (4 green clips in </w:t>
      </w:r>
      <w:r w:rsidR="007054C8" w:rsidRPr="007054C8">
        <w:rPr>
          <w:rFonts w:asciiTheme="minorHAnsi" w:hAnsiTheme="minorHAnsi" w:cstheme="minorHAnsi"/>
          <w:b/>
          <w:bCs/>
        </w:rPr>
        <w:t>Figure 1</w:t>
      </w:r>
      <w:r w:rsidR="00AB4032" w:rsidRPr="0014308B">
        <w:rPr>
          <w:rFonts w:asciiTheme="minorHAnsi" w:hAnsiTheme="minorHAnsi" w:cstheme="minorHAnsi"/>
          <w:highlight w:val="yellow"/>
        </w:rPr>
        <w:t>)</w:t>
      </w:r>
      <w:r w:rsidRPr="0014308B">
        <w:rPr>
          <w:rFonts w:asciiTheme="minorHAnsi" w:hAnsiTheme="minorHAnsi" w:cstheme="minorHAnsi"/>
          <w:highlight w:val="yellow"/>
        </w:rPr>
        <w:t xml:space="preserve"> to secure the</w:t>
      </w:r>
      <w:r w:rsidRPr="0014308B">
        <w:rPr>
          <w:rFonts w:asciiTheme="minorHAnsi" w:hAnsiTheme="minorHAnsi" w:cstheme="minorHAnsi"/>
        </w:rPr>
        <w:t xml:space="preserve"> </w:t>
      </w:r>
      <w:r w:rsidR="00AB4032" w:rsidRPr="0014308B">
        <w:rPr>
          <w:rFonts w:asciiTheme="minorHAnsi" w:hAnsiTheme="minorHAnsi" w:cstheme="minorHAnsi"/>
        </w:rPr>
        <w:t xml:space="preserve">following </w:t>
      </w:r>
      <w:r w:rsidR="00AB4032" w:rsidRPr="0014308B">
        <w:rPr>
          <w:rFonts w:asciiTheme="minorHAnsi" w:hAnsiTheme="minorHAnsi" w:cstheme="minorHAnsi"/>
          <w:highlight w:val="yellow"/>
        </w:rPr>
        <w:t>glassware neck connections</w:t>
      </w:r>
      <w:r w:rsidR="00AB4032" w:rsidRPr="0014308B">
        <w:rPr>
          <w:rFonts w:asciiTheme="minorHAnsi" w:hAnsiTheme="minorHAnsi" w:cstheme="minorHAnsi"/>
        </w:rPr>
        <w:t xml:space="preserve">: elbow adapter and </w:t>
      </w:r>
      <w:proofErr w:type="spellStart"/>
      <w:r w:rsidR="00AB4032" w:rsidRPr="0014308B">
        <w:rPr>
          <w:rFonts w:asciiTheme="minorHAnsi" w:hAnsiTheme="minorHAnsi" w:cstheme="minorHAnsi"/>
        </w:rPr>
        <w:t>rotovap</w:t>
      </w:r>
      <w:proofErr w:type="spellEnd"/>
      <w:r w:rsidR="00AB4032" w:rsidRPr="0014308B">
        <w:rPr>
          <w:rFonts w:asciiTheme="minorHAnsi" w:hAnsiTheme="minorHAnsi" w:cstheme="minorHAnsi"/>
        </w:rPr>
        <w:t xml:space="preserve"> trap, </w:t>
      </w:r>
      <w:proofErr w:type="spellStart"/>
      <w:r w:rsidR="00AB4032" w:rsidRPr="0014308B">
        <w:rPr>
          <w:rFonts w:asciiTheme="minorHAnsi" w:hAnsiTheme="minorHAnsi" w:cstheme="minorHAnsi"/>
        </w:rPr>
        <w:t>rotovap</w:t>
      </w:r>
      <w:proofErr w:type="spellEnd"/>
      <w:r w:rsidR="00AB4032" w:rsidRPr="0014308B">
        <w:rPr>
          <w:rFonts w:asciiTheme="minorHAnsi" w:hAnsiTheme="minorHAnsi" w:cstheme="minorHAnsi"/>
        </w:rPr>
        <w:t xml:space="preserve"> trap and round bottom flask, round bottom flask and condenser, and condenser and elbow adapter. </w:t>
      </w:r>
    </w:p>
    <w:p w14:paraId="3169ECC1" w14:textId="77777777" w:rsidR="00305282" w:rsidRPr="0014308B" w:rsidRDefault="00305282" w:rsidP="007054C8">
      <w:pPr>
        <w:widowControl/>
        <w:autoSpaceDE/>
        <w:autoSpaceDN/>
        <w:adjustRightInd/>
        <w:rPr>
          <w:rFonts w:asciiTheme="minorHAnsi" w:hAnsiTheme="minorHAnsi" w:cstheme="minorHAnsi"/>
        </w:rPr>
      </w:pPr>
    </w:p>
    <w:p w14:paraId="59E9682C" w14:textId="0B587245" w:rsidR="00EC73C3" w:rsidRPr="007079AE" w:rsidRDefault="00EC73C3" w:rsidP="007054C8">
      <w:pPr>
        <w:pStyle w:val="ListParagraph"/>
        <w:widowControl/>
        <w:numPr>
          <w:ilvl w:val="1"/>
          <w:numId w:val="29"/>
        </w:numPr>
        <w:tabs>
          <w:tab w:val="left" w:pos="900"/>
        </w:tabs>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Place the temperature probe into the small</w:t>
      </w:r>
      <w:r w:rsidR="00AB4032" w:rsidRPr="0014308B">
        <w:rPr>
          <w:rFonts w:asciiTheme="minorHAnsi" w:hAnsiTheme="minorHAnsi" w:cstheme="minorHAnsi"/>
          <w:highlight w:val="yellow"/>
        </w:rPr>
        <w:t>est</w:t>
      </w:r>
      <w:r w:rsidRPr="0014308B">
        <w:rPr>
          <w:rFonts w:asciiTheme="minorHAnsi" w:hAnsiTheme="minorHAnsi" w:cstheme="minorHAnsi"/>
          <w:highlight w:val="yellow"/>
        </w:rPr>
        <w:t xml:space="preserve"> neck in the round bottom flask</w:t>
      </w:r>
      <w:r w:rsidR="00AB4032" w:rsidRPr="0014308B">
        <w:rPr>
          <w:rFonts w:asciiTheme="minorHAnsi" w:hAnsiTheme="minorHAnsi" w:cstheme="minorHAnsi"/>
          <w:highlight w:val="yellow"/>
        </w:rPr>
        <w:t>,</w:t>
      </w:r>
      <w:r w:rsidR="00305282" w:rsidRPr="0014308B">
        <w:rPr>
          <w:rFonts w:asciiTheme="minorHAnsi" w:hAnsiTheme="minorHAnsi" w:cstheme="minorHAnsi"/>
        </w:rPr>
        <w:t xml:space="preserve"> </w:t>
      </w:r>
      <w:r w:rsidR="00305282" w:rsidRPr="0014308B">
        <w:rPr>
          <w:rFonts w:asciiTheme="minorHAnsi" w:hAnsiTheme="minorHAnsi" w:cstheme="minorHAnsi"/>
          <w:highlight w:val="yellow"/>
        </w:rPr>
        <w:t>tigh</w:t>
      </w:r>
      <w:r w:rsidR="005C361D" w:rsidRPr="0014308B">
        <w:rPr>
          <w:rFonts w:asciiTheme="minorHAnsi" w:hAnsiTheme="minorHAnsi" w:cstheme="minorHAnsi"/>
          <w:highlight w:val="yellow"/>
        </w:rPr>
        <w:t>te</w:t>
      </w:r>
      <w:r w:rsidR="00305282" w:rsidRPr="0014308B">
        <w:rPr>
          <w:rFonts w:asciiTheme="minorHAnsi" w:hAnsiTheme="minorHAnsi" w:cstheme="minorHAnsi"/>
          <w:highlight w:val="yellow"/>
        </w:rPr>
        <w:t xml:space="preserve">ning and securing </w:t>
      </w:r>
      <w:r w:rsidR="00AB4032" w:rsidRPr="0014308B">
        <w:rPr>
          <w:rFonts w:asciiTheme="minorHAnsi" w:hAnsiTheme="minorHAnsi" w:cstheme="minorHAnsi"/>
          <w:highlight w:val="yellow"/>
        </w:rPr>
        <w:t>the probe</w:t>
      </w:r>
      <w:r w:rsidR="00305282" w:rsidRPr="0014308B">
        <w:rPr>
          <w:rFonts w:asciiTheme="minorHAnsi" w:hAnsiTheme="minorHAnsi" w:cstheme="minorHAnsi"/>
          <w:highlight w:val="yellow"/>
        </w:rPr>
        <w:t xml:space="preserve"> with the neck cap and the </w:t>
      </w:r>
      <w:proofErr w:type="spellStart"/>
      <w:r w:rsidR="00305282" w:rsidRPr="0014308B">
        <w:rPr>
          <w:rFonts w:asciiTheme="minorHAnsi" w:hAnsiTheme="minorHAnsi" w:cstheme="minorHAnsi"/>
          <w:highlight w:val="yellow"/>
        </w:rPr>
        <w:t>o-ring</w:t>
      </w:r>
      <w:proofErr w:type="spellEnd"/>
      <w:r w:rsidR="00AB4032" w:rsidRPr="00BB4232">
        <w:rPr>
          <w:rFonts w:asciiTheme="minorHAnsi" w:hAnsiTheme="minorHAnsi" w:cstheme="minorHAnsi"/>
          <w:highlight w:val="yellow"/>
        </w:rPr>
        <w:t xml:space="preserve">. </w:t>
      </w:r>
      <w:r w:rsidR="00AB4032" w:rsidRPr="00554D88">
        <w:rPr>
          <w:rFonts w:asciiTheme="minorHAnsi" w:hAnsiTheme="minorHAnsi" w:cstheme="minorHAnsi"/>
        </w:rPr>
        <w:t>S</w:t>
      </w:r>
      <w:r w:rsidRPr="004901EA">
        <w:rPr>
          <w:rFonts w:asciiTheme="minorHAnsi" w:hAnsiTheme="minorHAnsi" w:cstheme="minorHAnsi"/>
        </w:rPr>
        <w:t xml:space="preserve">eal the connection with </w:t>
      </w:r>
      <w:r w:rsidR="005B4470" w:rsidRPr="004B6476">
        <w:rPr>
          <w:rFonts w:asciiTheme="minorHAnsi" w:hAnsiTheme="minorHAnsi" w:cstheme="minorHAnsi"/>
        </w:rPr>
        <w:t>p</w:t>
      </w:r>
      <w:r w:rsidR="005B4470" w:rsidRPr="00B031AF">
        <w:rPr>
          <w:rFonts w:asciiTheme="minorHAnsi" w:hAnsiTheme="minorHAnsi" w:cstheme="minorHAnsi"/>
        </w:rPr>
        <w:t>araffin plastic film</w:t>
      </w:r>
      <w:r w:rsidRPr="00473F94">
        <w:rPr>
          <w:rFonts w:asciiTheme="minorHAnsi" w:hAnsiTheme="minorHAnsi" w:cstheme="minorHAnsi"/>
        </w:rPr>
        <w:t>.</w:t>
      </w:r>
      <w:r w:rsidRPr="007079AE">
        <w:rPr>
          <w:rFonts w:asciiTheme="minorHAnsi" w:hAnsiTheme="minorHAnsi" w:cstheme="minorHAnsi"/>
        </w:rPr>
        <w:t xml:space="preserve"> </w:t>
      </w:r>
    </w:p>
    <w:p w14:paraId="6A4E4B81" w14:textId="77777777" w:rsidR="00EC73C3" w:rsidRPr="0014308B" w:rsidRDefault="00EC73C3" w:rsidP="007054C8">
      <w:pPr>
        <w:pStyle w:val="ListParagraph"/>
        <w:tabs>
          <w:tab w:val="left" w:pos="810"/>
        </w:tabs>
        <w:ind w:left="0"/>
        <w:rPr>
          <w:rFonts w:asciiTheme="minorHAnsi" w:hAnsiTheme="minorHAnsi" w:cstheme="minorHAnsi"/>
        </w:rPr>
      </w:pPr>
    </w:p>
    <w:p w14:paraId="58B386CD" w14:textId="1060A3E5"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NOTE: Make sure the </w:t>
      </w:r>
      <w:r w:rsidR="00AB4032" w:rsidRPr="0014308B">
        <w:rPr>
          <w:rFonts w:asciiTheme="minorHAnsi" w:hAnsiTheme="minorHAnsi" w:cstheme="minorHAnsi"/>
        </w:rPr>
        <w:t xml:space="preserve">temperature </w:t>
      </w:r>
      <w:r w:rsidRPr="0014308B">
        <w:rPr>
          <w:rFonts w:asciiTheme="minorHAnsi" w:hAnsiTheme="minorHAnsi" w:cstheme="minorHAnsi"/>
        </w:rPr>
        <w:t xml:space="preserve">probe </w:t>
      </w:r>
      <w:r w:rsidR="00AB4032" w:rsidRPr="0014308B">
        <w:rPr>
          <w:rFonts w:asciiTheme="minorHAnsi" w:hAnsiTheme="minorHAnsi" w:cstheme="minorHAnsi"/>
        </w:rPr>
        <w:t xml:space="preserve">is immersed within the fluid mixture, but </w:t>
      </w:r>
      <w:r w:rsidRPr="0014308B">
        <w:rPr>
          <w:rFonts w:asciiTheme="minorHAnsi" w:hAnsiTheme="minorHAnsi" w:cstheme="minorHAnsi"/>
        </w:rPr>
        <w:t>does not touch the bottom of the glass</w:t>
      </w:r>
      <w:r w:rsidR="00AB4032" w:rsidRPr="0014308B">
        <w:rPr>
          <w:rFonts w:asciiTheme="minorHAnsi" w:hAnsiTheme="minorHAnsi" w:cstheme="minorHAnsi"/>
        </w:rPr>
        <w:t xml:space="preserve">. If the probe is in contact with the glass surface, the temperature measured will be </w:t>
      </w:r>
      <w:r w:rsidR="005548C7" w:rsidRPr="0014308B">
        <w:rPr>
          <w:rFonts w:asciiTheme="minorHAnsi" w:hAnsiTheme="minorHAnsi" w:cstheme="minorHAnsi"/>
        </w:rPr>
        <w:t xml:space="preserve">inaccurate </w:t>
      </w:r>
      <w:r w:rsidR="00D967CC" w:rsidRPr="0014308B">
        <w:rPr>
          <w:rFonts w:asciiTheme="minorHAnsi" w:hAnsiTheme="minorHAnsi" w:cstheme="minorHAnsi"/>
        </w:rPr>
        <w:t xml:space="preserve">compared to </w:t>
      </w:r>
      <w:r w:rsidR="00AB4032" w:rsidRPr="0014308B">
        <w:rPr>
          <w:rFonts w:asciiTheme="minorHAnsi" w:hAnsiTheme="minorHAnsi" w:cstheme="minorHAnsi"/>
        </w:rPr>
        <w:t>the</w:t>
      </w:r>
      <w:r w:rsidR="00D967CC" w:rsidRPr="0014308B">
        <w:rPr>
          <w:rFonts w:asciiTheme="minorHAnsi" w:hAnsiTheme="minorHAnsi" w:cstheme="minorHAnsi"/>
        </w:rPr>
        <w:t xml:space="preserve"> </w:t>
      </w:r>
      <w:r w:rsidR="005548C7" w:rsidRPr="0014308B">
        <w:rPr>
          <w:rFonts w:asciiTheme="minorHAnsi" w:hAnsiTheme="minorHAnsi" w:cstheme="minorHAnsi"/>
        </w:rPr>
        <w:t>true</w:t>
      </w:r>
      <w:r w:rsidR="00AB4032" w:rsidRPr="0014308B">
        <w:rPr>
          <w:rFonts w:asciiTheme="minorHAnsi" w:hAnsiTheme="minorHAnsi" w:cstheme="minorHAnsi"/>
        </w:rPr>
        <w:t xml:space="preserve"> fluid temperature, which will cause the temperature controller to provide a</w:t>
      </w:r>
      <w:r w:rsidR="00AE3B86" w:rsidRPr="0014308B">
        <w:rPr>
          <w:rFonts w:asciiTheme="minorHAnsi" w:hAnsiTheme="minorHAnsi" w:cstheme="minorHAnsi"/>
        </w:rPr>
        <w:t>n incorrect</w:t>
      </w:r>
      <w:r w:rsidR="00AB4032" w:rsidRPr="0014308B">
        <w:rPr>
          <w:rFonts w:asciiTheme="minorHAnsi" w:hAnsiTheme="minorHAnsi" w:cstheme="minorHAnsi"/>
        </w:rPr>
        <w:t xml:space="preserve"> amount of heat to the reaction.</w:t>
      </w:r>
    </w:p>
    <w:p w14:paraId="7A4758BC" w14:textId="77777777" w:rsidR="00EC73C3" w:rsidRPr="0014308B" w:rsidRDefault="00EC73C3" w:rsidP="007054C8">
      <w:pPr>
        <w:pStyle w:val="ListParagraph"/>
        <w:ind w:left="0"/>
        <w:rPr>
          <w:rFonts w:asciiTheme="minorHAnsi" w:hAnsiTheme="minorHAnsi" w:cstheme="minorHAnsi"/>
        </w:rPr>
      </w:pPr>
    </w:p>
    <w:p w14:paraId="34BA3247" w14:textId="47E456F7" w:rsidR="008325F9" w:rsidRPr="0014308B" w:rsidRDefault="0016149C" w:rsidP="007054C8">
      <w:pPr>
        <w:pStyle w:val="ListParagraph"/>
        <w:widowControl/>
        <w:numPr>
          <w:ilvl w:val="1"/>
          <w:numId w:val="29"/>
        </w:numPr>
        <w:autoSpaceDE/>
        <w:autoSpaceDN/>
        <w:adjustRightInd/>
        <w:spacing w:after="160"/>
        <w:ind w:left="0" w:firstLine="0"/>
        <w:rPr>
          <w:rFonts w:asciiTheme="minorHAnsi" w:hAnsiTheme="minorHAnsi" w:cstheme="minorHAnsi"/>
          <w:highlight w:val="yellow"/>
        </w:rPr>
      </w:pPr>
      <w:r w:rsidRPr="0014308B">
        <w:rPr>
          <w:rFonts w:asciiTheme="minorHAnsi" w:hAnsiTheme="minorHAnsi" w:cstheme="minorHAnsi"/>
          <w:highlight w:val="yellow"/>
        </w:rPr>
        <w:t>Connect the tempe</w:t>
      </w:r>
      <w:r w:rsidR="008325F9" w:rsidRPr="0014308B">
        <w:rPr>
          <w:rFonts w:asciiTheme="minorHAnsi" w:hAnsiTheme="minorHAnsi" w:cstheme="minorHAnsi"/>
          <w:highlight w:val="yellow"/>
        </w:rPr>
        <w:t xml:space="preserve">rature probe to the input </w:t>
      </w:r>
      <w:r w:rsidR="005548C7" w:rsidRPr="0014308B">
        <w:rPr>
          <w:rFonts w:asciiTheme="minorHAnsi" w:hAnsiTheme="minorHAnsi" w:cstheme="minorHAnsi"/>
          <w:highlight w:val="yellow"/>
        </w:rPr>
        <w:t xml:space="preserve">of </w:t>
      </w:r>
      <w:r w:rsidR="008325F9" w:rsidRPr="0014308B">
        <w:rPr>
          <w:rFonts w:asciiTheme="minorHAnsi" w:hAnsiTheme="minorHAnsi" w:cstheme="minorHAnsi"/>
          <w:highlight w:val="yellow"/>
        </w:rPr>
        <w:t>the temperature controller.</w:t>
      </w:r>
      <w:r w:rsidRPr="0014308B">
        <w:rPr>
          <w:rFonts w:asciiTheme="minorHAnsi" w:hAnsiTheme="minorHAnsi" w:cstheme="minorHAnsi"/>
          <w:highlight w:val="yellow"/>
        </w:rPr>
        <w:t xml:space="preserve"> Connect the </w:t>
      </w:r>
      <w:r w:rsidR="008325F9" w:rsidRPr="0014308B">
        <w:rPr>
          <w:rFonts w:asciiTheme="minorHAnsi" w:hAnsiTheme="minorHAnsi" w:cstheme="minorHAnsi"/>
          <w:highlight w:val="yellow"/>
        </w:rPr>
        <w:t xml:space="preserve">heating mantle to the output </w:t>
      </w:r>
      <w:r w:rsidR="005548C7" w:rsidRPr="0014308B">
        <w:rPr>
          <w:rFonts w:asciiTheme="minorHAnsi" w:hAnsiTheme="minorHAnsi" w:cstheme="minorHAnsi"/>
          <w:highlight w:val="yellow"/>
        </w:rPr>
        <w:t xml:space="preserve">of </w:t>
      </w:r>
      <w:r w:rsidR="008325F9" w:rsidRPr="0014308B">
        <w:rPr>
          <w:rFonts w:asciiTheme="minorHAnsi" w:hAnsiTheme="minorHAnsi" w:cstheme="minorHAnsi"/>
          <w:highlight w:val="yellow"/>
        </w:rPr>
        <w:t>the temperature controller.</w:t>
      </w:r>
    </w:p>
    <w:p w14:paraId="324D3955" w14:textId="77777777" w:rsidR="008325F9" w:rsidRPr="0014308B" w:rsidRDefault="008325F9" w:rsidP="007054C8">
      <w:pPr>
        <w:pStyle w:val="ListParagraph"/>
        <w:widowControl/>
        <w:autoSpaceDE/>
        <w:autoSpaceDN/>
        <w:adjustRightInd/>
        <w:spacing w:after="160"/>
        <w:ind w:left="0"/>
        <w:rPr>
          <w:rFonts w:asciiTheme="minorHAnsi" w:hAnsiTheme="minorHAnsi" w:cstheme="minorHAnsi"/>
        </w:rPr>
      </w:pPr>
    </w:p>
    <w:p w14:paraId="1E242494" w14:textId="0393FAB8"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Turn on the stir plate and start stirring </w:t>
      </w:r>
      <w:r w:rsidR="00C235EA" w:rsidRPr="0014308B">
        <w:rPr>
          <w:rFonts w:asciiTheme="minorHAnsi" w:hAnsiTheme="minorHAnsi" w:cstheme="minorHAnsi"/>
          <w:highlight w:val="yellow"/>
        </w:rPr>
        <w:t>vigorously</w:t>
      </w:r>
      <w:r w:rsidRPr="0014308B">
        <w:rPr>
          <w:rFonts w:asciiTheme="minorHAnsi" w:hAnsiTheme="minorHAnsi" w:cstheme="minorHAnsi"/>
        </w:rPr>
        <w:t>.</w:t>
      </w:r>
    </w:p>
    <w:p w14:paraId="6B9BF40A" w14:textId="77777777" w:rsidR="00EC73C3" w:rsidRPr="0014308B" w:rsidRDefault="00EC73C3" w:rsidP="007054C8">
      <w:pPr>
        <w:pStyle w:val="ListParagraph"/>
        <w:ind w:left="0"/>
        <w:rPr>
          <w:rFonts w:asciiTheme="minorHAnsi" w:hAnsiTheme="minorHAnsi" w:cstheme="minorHAnsi"/>
        </w:rPr>
      </w:pPr>
    </w:p>
    <w:p w14:paraId="58EE1F43" w14:textId="258C568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Open the air-free nitrogen tank </w:t>
      </w:r>
      <w:r w:rsidRPr="00BB4232">
        <w:rPr>
          <w:rFonts w:asciiTheme="minorHAnsi" w:hAnsiTheme="minorHAnsi" w:cstheme="minorHAnsi"/>
        </w:rPr>
        <w:t>and slowly begin flowing nitrogen into the system (this will remove the air).</w:t>
      </w:r>
      <w:r w:rsidRPr="0014308B">
        <w:rPr>
          <w:rFonts w:asciiTheme="minorHAnsi" w:hAnsiTheme="minorHAnsi" w:cstheme="minorHAnsi"/>
          <w:highlight w:val="yellow"/>
        </w:rPr>
        <w:t xml:space="preserve"> Adjust the nitrogen flow using the regulator until a steady slow stream of bubbles form in the middle mineral oil bubbler</w:t>
      </w:r>
      <w:r w:rsidRPr="0014308B">
        <w:rPr>
          <w:rFonts w:asciiTheme="minorHAnsi" w:hAnsiTheme="minorHAnsi" w:cstheme="minorHAnsi"/>
        </w:rPr>
        <w:t xml:space="preserve"> </w:t>
      </w:r>
      <w:r w:rsidR="00B423BB" w:rsidRPr="0014308B">
        <w:rPr>
          <w:rFonts w:asciiTheme="minorHAnsi" w:hAnsiTheme="minorHAnsi" w:cstheme="minorHAnsi"/>
        </w:rPr>
        <w:t xml:space="preserve">(#7 in </w:t>
      </w:r>
      <w:r w:rsidR="007054C8" w:rsidRPr="007054C8">
        <w:rPr>
          <w:rFonts w:asciiTheme="minorHAnsi" w:hAnsiTheme="minorHAnsi" w:cstheme="minorHAnsi"/>
          <w:b/>
          <w:bCs/>
        </w:rPr>
        <w:t>Figure 1</w:t>
      </w:r>
      <w:r w:rsidR="00B423BB" w:rsidRPr="0014308B">
        <w:rPr>
          <w:rFonts w:asciiTheme="minorHAnsi" w:hAnsiTheme="minorHAnsi" w:cstheme="minorHAnsi"/>
        </w:rPr>
        <w:t>)</w:t>
      </w:r>
      <w:r w:rsidRPr="0014308B">
        <w:rPr>
          <w:rFonts w:asciiTheme="minorHAnsi" w:hAnsiTheme="minorHAnsi" w:cstheme="minorHAnsi"/>
        </w:rPr>
        <w:t xml:space="preserve">. </w:t>
      </w:r>
    </w:p>
    <w:p w14:paraId="42324274" w14:textId="77777777" w:rsidR="00EC73C3" w:rsidRPr="0014308B" w:rsidRDefault="00EC73C3" w:rsidP="007054C8">
      <w:pPr>
        <w:pStyle w:val="ListParagraph"/>
        <w:ind w:left="0"/>
        <w:rPr>
          <w:rFonts w:asciiTheme="minorHAnsi" w:hAnsiTheme="minorHAnsi" w:cstheme="minorHAnsi"/>
        </w:rPr>
      </w:pPr>
    </w:p>
    <w:p w14:paraId="1D2C3250" w14:textId="14A3BAD8"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Turn on the cold water</w:t>
      </w:r>
      <w:r w:rsidR="00B423BB" w:rsidRPr="0014308B">
        <w:rPr>
          <w:rFonts w:asciiTheme="minorHAnsi" w:hAnsiTheme="minorHAnsi" w:cstheme="minorHAnsi"/>
          <w:highlight w:val="yellow"/>
        </w:rPr>
        <w:t xml:space="preserve"> in the fume hood</w:t>
      </w:r>
      <w:r w:rsidR="00B423BB" w:rsidRPr="0014308B">
        <w:rPr>
          <w:rFonts w:asciiTheme="minorHAnsi" w:hAnsiTheme="minorHAnsi" w:cstheme="minorHAnsi"/>
        </w:rPr>
        <w:t xml:space="preserve"> (#12 in </w:t>
      </w:r>
      <w:r w:rsidR="007054C8" w:rsidRPr="007054C8">
        <w:rPr>
          <w:rFonts w:asciiTheme="minorHAnsi" w:hAnsiTheme="minorHAnsi" w:cstheme="minorHAnsi"/>
          <w:b/>
          <w:bCs/>
        </w:rPr>
        <w:t>Figure 1</w:t>
      </w:r>
      <w:r w:rsidR="00B423BB" w:rsidRPr="0014308B">
        <w:rPr>
          <w:rFonts w:asciiTheme="minorHAnsi" w:hAnsiTheme="minorHAnsi" w:cstheme="minorHAnsi"/>
        </w:rPr>
        <w:t>)</w:t>
      </w:r>
      <w:r w:rsidRPr="0014308B">
        <w:rPr>
          <w:rFonts w:asciiTheme="minorHAnsi" w:hAnsiTheme="minorHAnsi" w:cstheme="minorHAnsi"/>
        </w:rPr>
        <w:t xml:space="preserve"> </w:t>
      </w:r>
      <w:r w:rsidRPr="0014308B">
        <w:rPr>
          <w:rFonts w:asciiTheme="minorHAnsi" w:hAnsiTheme="minorHAnsi" w:cstheme="minorHAnsi"/>
          <w:highlight w:val="yellow"/>
        </w:rPr>
        <w:t>to the condenser</w:t>
      </w:r>
      <w:r w:rsidRPr="0014308B">
        <w:rPr>
          <w:rFonts w:asciiTheme="minorHAnsi" w:hAnsiTheme="minorHAnsi" w:cstheme="minorHAnsi"/>
        </w:rPr>
        <w:t xml:space="preserve"> and check that no water leaks </w:t>
      </w:r>
      <w:r w:rsidR="005548C7" w:rsidRPr="0014308B">
        <w:rPr>
          <w:rFonts w:asciiTheme="minorHAnsi" w:hAnsiTheme="minorHAnsi" w:cstheme="minorHAnsi"/>
        </w:rPr>
        <w:t>from the tubing</w:t>
      </w:r>
      <w:r w:rsidRPr="0014308B">
        <w:rPr>
          <w:rFonts w:asciiTheme="minorHAnsi" w:hAnsiTheme="minorHAnsi" w:cstheme="minorHAnsi"/>
        </w:rPr>
        <w:t>.</w:t>
      </w:r>
    </w:p>
    <w:p w14:paraId="4392D631" w14:textId="77777777" w:rsidR="00EC73C3" w:rsidRPr="0014308B" w:rsidRDefault="00EC73C3" w:rsidP="007054C8">
      <w:pPr>
        <w:pStyle w:val="ListParagraph"/>
        <w:ind w:left="0"/>
        <w:rPr>
          <w:rFonts w:asciiTheme="minorHAnsi" w:hAnsiTheme="minorHAnsi" w:cstheme="minorHAnsi"/>
        </w:rPr>
      </w:pPr>
    </w:p>
    <w:p w14:paraId="732FF94E" w14:textId="77777777"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Put the sash of the fume hood down before the reaction begins</w:t>
      </w:r>
      <w:r w:rsidRPr="0014308B">
        <w:rPr>
          <w:rFonts w:asciiTheme="minorHAnsi" w:hAnsiTheme="minorHAnsi" w:cstheme="minorHAnsi"/>
        </w:rPr>
        <w:t>.</w:t>
      </w:r>
    </w:p>
    <w:p w14:paraId="127C0792" w14:textId="77777777" w:rsidR="00EC73C3" w:rsidRPr="0014308B" w:rsidRDefault="00EC73C3" w:rsidP="007054C8">
      <w:pPr>
        <w:pStyle w:val="ListParagraph"/>
        <w:ind w:left="0"/>
        <w:rPr>
          <w:rFonts w:asciiTheme="minorHAnsi" w:hAnsiTheme="minorHAnsi" w:cstheme="minorHAnsi"/>
        </w:rPr>
      </w:pPr>
    </w:p>
    <w:p w14:paraId="3B3B249C" w14:textId="4EB3FA31"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s</w:t>
      </w:r>
      <w:r w:rsidRPr="0014308B">
        <w:rPr>
          <w:rFonts w:asciiTheme="minorHAnsi" w:hAnsiTheme="minorHAnsi" w:cstheme="minorHAnsi"/>
          <w:b/>
          <w:highlight w:val="yellow"/>
        </w:rPr>
        <w:t>ynthesis</w:t>
      </w:r>
    </w:p>
    <w:p w14:paraId="66F853D4" w14:textId="77777777" w:rsidR="00EC73C3" w:rsidRPr="0014308B" w:rsidRDefault="00EC73C3" w:rsidP="007054C8">
      <w:pPr>
        <w:pStyle w:val="ListParagraph"/>
        <w:ind w:left="0"/>
        <w:rPr>
          <w:rFonts w:asciiTheme="minorHAnsi" w:hAnsiTheme="minorHAnsi" w:cstheme="minorHAnsi"/>
          <w:b/>
        </w:rPr>
      </w:pPr>
    </w:p>
    <w:p w14:paraId="5FB4E014" w14:textId="22B9F199"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highlight w:val="yellow"/>
        </w:rPr>
      </w:pPr>
      <w:r w:rsidRPr="0014308B">
        <w:rPr>
          <w:rFonts w:asciiTheme="minorHAnsi" w:hAnsiTheme="minorHAnsi" w:cstheme="minorHAnsi"/>
          <w:highlight w:val="yellow"/>
        </w:rPr>
        <w:t xml:space="preserve">Turn on the temperature controller </w:t>
      </w:r>
      <w:r w:rsidR="00471997" w:rsidRPr="0014308B">
        <w:rPr>
          <w:rFonts w:asciiTheme="minorHAnsi" w:hAnsiTheme="minorHAnsi" w:cstheme="minorHAnsi"/>
          <w:highlight w:val="yellow"/>
        </w:rPr>
        <w:t>(power and heating supply) to</w:t>
      </w:r>
      <w:r w:rsidRPr="0014308B">
        <w:rPr>
          <w:rFonts w:asciiTheme="minorHAnsi" w:hAnsiTheme="minorHAnsi" w:cstheme="minorHAnsi"/>
          <w:highlight w:val="yellow"/>
        </w:rPr>
        <w:t xml:space="preserve"> start the reaction.</w:t>
      </w:r>
      <w:r w:rsidR="006F777F" w:rsidRPr="00BB4232">
        <w:rPr>
          <w:rFonts w:asciiTheme="minorHAnsi" w:hAnsiTheme="minorHAnsi" w:cstheme="minorHAnsi"/>
        </w:rPr>
        <w:t xml:space="preserve"> Observe and record the color of the reaction mixture in each stage. The reaction will begin as a dark brown color in stages 1 to 3 and will turn green </w:t>
      </w:r>
      <w:r w:rsidR="00333329" w:rsidRPr="00BB4232">
        <w:rPr>
          <w:rFonts w:asciiTheme="minorHAnsi" w:hAnsiTheme="minorHAnsi" w:cstheme="minorHAnsi"/>
        </w:rPr>
        <w:t>during</w:t>
      </w:r>
      <w:r w:rsidR="006F777F" w:rsidRPr="00BB4232">
        <w:rPr>
          <w:rFonts w:asciiTheme="minorHAnsi" w:hAnsiTheme="minorHAnsi" w:cstheme="minorHAnsi"/>
        </w:rPr>
        <w:t xml:space="preserve"> stage 4. </w:t>
      </w:r>
    </w:p>
    <w:p w14:paraId="7AC21F8B" w14:textId="74C18E1D" w:rsidR="005C361D" w:rsidRPr="0014308B" w:rsidRDefault="005C361D" w:rsidP="007054C8">
      <w:pPr>
        <w:pStyle w:val="ListParagraph"/>
        <w:widowControl/>
        <w:autoSpaceDE/>
        <w:autoSpaceDN/>
        <w:adjustRightInd/>
        <w:spacing w:after="160"/>
        <w:ind w:left="0"/>
        <w:rPr>
          <w:rFonts w:asciiTheme="minorHAnsi" w:hAnsiTheme="minorHAnsi" w:cstheme="minorHAnsi"/>
        </w:rPr>
      </w:pPr>
    </w:p>
    <w:p w14:paraId="4075E659" w14:textId="7092E56D" w:rsidR="005C361D" w:rsidRPr="0014308B" w:rsidRDefault="005C361D"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NOTE: Each temperature controlle</w:t>
      </w:r>
      <w:r w:rsidR="00471997" w:rsidRPr="0014308B">
        <w:rPr>
          <w:rFonts w:asciiTheme="minorHAnsi" w:hAnsiTheme="minorHAnsi" w:cstheme="minorHAnsi"/>
        </w:rPr>
        <w:t>r</w:t>
      </w:r>
      <w:r w:rsidRPr="0014308B">
        <w:rPr>
          <w:rFonts w:asciiTheme="minorHAnsi" w:hAnsiTheme="minorHAnsi" w:cstheme="minorHAnsi"/>
        </w:rPr>
        <w:t xml:space="preserve"> will work differently</w:t>
      </w:r>
      <w:r w:rsidR="0014308B">
        <w:rPr>
          <w:rFonts w:asciiTheme="minorHAnsi" w:hAnsiTheme="minorHAnsi" w:cstheme="minorHAnsi"/>
        </w:rPr>
        <w:t>. Make sure to use the correct manual and program.</w:t>
      </w:r>
    </w:p>
    <w:p w14:paraId="5DE05CC4" w14:textId="77777777" w:rsidR="005C361D" w:rsidRPr="0014308B" w:rsidRDefault="005C361D" w:rsidP="007054C8">
      <w:pPr>
        <w:pStyle w:val="ListParagraph"/>
        <w:widowControl/>
        <w:autoSpaceDE/>
        <w:autoSpaceDN/>
        <w:adjustRightInd/>
        <w:spacing w:after="160"/>
        <w:ind w:left="0"/>
        <w:rPr>
          <w:rFonts w:asciiTheme="minorHAnsi" w:hAnsiTheme="minorHAnsi" w:cstheme="minorHAnsi"/>
        </w:rPr>
      </w:pPr>
    </w:p>
    <w:p w14:paraId="390546F8" w14:textId="71225FF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1: </w:t>
      </w:r>
      <w:r w:rsidR="004D7031">
        <w:rPr>
          <w:rFonts w:asciiTheme="minorHAnsi" w:hAnsiTheme="minorHAnsi" w:cstheme="minorHAnsi"/>
          <w:highlight w:val="yellow"/>
        </w:rPr>
        <w:t>Observe</w:t>
      </w:r>
      <w:r w:rsidR="00327217">
        <w:rPr>
          <w:rFonts w:asciiTheme="minorHAnsi" w:hAnsiTheme="minorHAnsi" w:cstheme="minorHAnsi"/>
          <w:highlight w:val="yellow"/>
        </w:rPr>
        <w:t xml:space="preserve"> the temperature controller </w:t>
      </w:r>
      <w:r w:rsidR="00036418">
        <w:rPr>
          <w:rFonts w:asciiTheme="minorHAnsi" w:hAnsiTheme="minorHAnsi" w:cstheme="minorHAnsi"/>
          <w:highlight w:val="yellow"/>
        </w:rPr>
        <w:t xml:space="preserve">display </w:t>
      </w:r>
      <w:r w:rsidR="004D7031">
        <w:rPr>
          <w:rFonts w:asciiTheme="minorHAnsi" w:hAnsiTheme="minorHAnsi" w:cstheme="minorHAnsi"/>
          <w:highlight w:val="yellow"/>
        </w:rPr>
        <w:t xml:space="preserve">to confirm </w:t>
      </w:r>
      <w:r w:rsidR="00327217">
        <w:rPr>
          <w:rFonts w:asciiTheme="minorHAnsi" w:hAnsiTheme="minorHAnsi" w:cstheme="minorHAnsi"/>
          <w:highlight w:val="yellow"/>
        </w:rPr>
        <w:t>the tempera</w:t>
      </w:r>
      <w:r w:rsidR="006F777F">
        <w:rPr>
          <w:rFonts w:asciiTheme="minorHAnsi" w:hAnsiTheme="minorHAnsi" w:cstheme="minorHAnsi"/>
          <w:highlight w:val="yellow"/>
        </w:rPr>
        <w:t>t</w:t>
      </w:r>
      <w:r w:rsidR="00327217">
        <w:rPr>
          <w:rFonts w:asciiTheme="minorHAnsi" w:hAnsiTheme="minorHAnsi" w:cstheme="minorHAnsi"/>
          <w:highlight w:val="yellow"/>
        </w:rPr>
        <w:t>ure</w:t>
      </w:r>
      <w:r w:rsidRPr="0014308B">
        <w:rPr>
          <w:rFonts w:asciiTheme="minorHAnsi" w:hAnsiTheme="minorHAnsi" w:cstheme="minorHAnsi"/>
          <w:highlight w:val="yellow"/>
        </w:rPr>
        <w:t xml:space="preserve"> increase</w:t>
      </w:r>
      <w:r w:rsidR="00327217">
        <w:rPr>
          <w:rFonts w:asciiTheme="minorHAnsi" w:hAnsiTheme="minorHAnsi" w:cstheme="minorHAnsi"/>
          <w:highlight w:val="yellow"/>
        </w:rPr>
        <w:t>s</w:t>
      </w:r>
      <w:r w:rsidRPr="0014308B">
        <w:rPr>
          <w:rFonts w:asciiTheme="minorHAnsi" w:hAnsiTheme="minorHAnsi" w:cstheme="minorHAnsi"/>
          <w:highlight w:val="yellow"/>
        </w:rPr>
        <w:t xml:space="preserve"> from room temperature to 60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w:t>
      </w:r>
      <w:r w:rsidR="00327217">
        <w:rPr>
          <w:rFonts w:asciiTheme="minorHAnsi" w:hAnsiTheme="minorHAnsi" w:cstheme="minorHAnsi"/>
        </w:rPr>
        <w:t xml:space="preserve"> over 30 </w:t>
      </w:r>
      <w:r w:rsidR="007054C8">
        <w:rPr>
          <w:rFonts w:asciiTheme="minorHAnsi" w:hAnsiTheme="minorHAnsi" w:cstheme="minorHAnsi"/>
        </w:rPr>
        <w:t>min</w:t>
      </w:r>
      <w:r w:rsidR="00327217">
        <w:rPr>
          <w:rFonts w:asciiTheme="minorHAnsi" w:hAnsiTheme="minorHAnsi" w:cstheme="minorHAnsi"/>
        </w:rPr>
        <w:t>.</w:t>
      </w:r>
    </w:p>
    <w:p w14:paraId="1A805A8F" w14:textId="77777777" w:rsidR="00EC73C3" w:rsidRPr="0014308B" w:rsidRDefault="00EC73C3" w:rsidP="007054C8">
      <w:pPr>
        <w:pStyle w:val="ListParagraph"/>
        <w:ind w:left="0"/>
        <w:rPr>
          <w:rFonts w:asciiTheme="minorHAnsi" w:hAnsiTheme="minorHAnsi" w:cstheme="minorHAnsi"/>
        </w:rPr>
      </w:pPr>
    </w:p>
    <w:p w14:paraId="491ED7D8" w14:textId="0D9BD2B3"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2: </w:t>
      </w:r>
      <w:r w:rsidR="004D7031">
        <w:rPr>
          <w:rFonts w:asciiTheme="minorHAnsi" w:hAnsiTheme="minorHAnsi" w:cstheme="minorHAnsi"/>
          <w:highlight w:val="yellow"/>
        </w:rPr>
        <w:t xml:space="preserve">Ensure that </w:t>
      </w:r>
      <w:r w:rsidR="00327217">
        <w:rPr>
          <w:rFonts w:asciiTheme="minorHAnsi" w:hAnsiTheme="minorHAnsi" w:cstheme="minorHAnsi"/>
          <w:highlight w:val="yellow"/>
        </w:rPr>
        <w:t xml:space="preserve">the temperature controller </w:t>
      </w:r>
      <w:r w:rsidRPr="0014308B">
        <w:rPr>
          <w:rFonts w:asciiTheme="minorHAnsi" w:hAnsiTheme="minorHAnsi" w:cstheme="minorHAnsi"/>
          <w:highlight w:val="yellow"/>
        </w:rPr>
        <w:t>stabilize</w:t>
      </w:r>
      <w:r w:rsidR="00327217">
        <w:rPr>
          <w:rFonts w:asciiTheme="minorHAnsi" w:hAnsiTheme="minorHAnsi" w:cstheme="minorHAnsi"/>
          <w:highlight w:val="yellow"/>
        </w:rPr>
        <w:t>s</w:t>
      </w:r>
      <w:r w:rsidRPr="0014308B">
        <w:rPr>
          <w:rFonts w:asciiTheme="minorHAnsi" w:hAnsiTheme="minorHAnsi" w:cstheme="minorHAnsi"/>
          <w:highlight w:val="yellow"/>
        </w:rPr>
        <w:t xml:space="preserve"> at 60</w:t>
      </w:r>
      <w:r w:rsidR="007054C8">
        <w:rPr>
          <w:rFonts w:asciiTheme="minorHAnsi" w:hAnsiTheme="minorHAnsi" w:cstheme="minorHAnsi"/>
          <w:highlight w:val="yellow"/>
        </w:rPr>
        <w:t xml:space="preserve"> </w:t>
      </w:r>
      <w:r w:rsidRPr="0014308B">
        <w:rPr>
          <w:rFonts w:asciiTheme="minorHAnsi" w:hAnsiTheme="minorHAnsi" w:cstheme="minorHAnsi"/>
          <w:highlight w:val="yellow"/>
        </w:rPr>
        <w:t xml:space="preserve">°C for </w:t>
      </w:r>
      <w:r w:rsidR="007054C8">
        <w:rPr>
          <w:rFonts w:asciiTheme="minorHAnsi" w:hAnsiTheme="minorHAnsi" w:cstheme="minorHAnsi"/>
          <w:highlight w:val="yellow"/>
        </w:rPr>
        <w:t>1 min</w:t>
      </w:r>
      <w:r w:rsidR="004D7031">
        <w:rPr>
          <w:rFonts w:asciiTheme="minorHAnsi" w:hAnsiTheme="minorHAnsi" w:cstheme="minorHAnsi"/>
          <w:highlight w:val="yellow"/>
        </w:rPr>
        <w:t xml:space="preserve"> </w:t>
      </w:r>
      <w:r w:rsidR="004D7031" w:rsidRPr="00BB4232">
        <w:rPr>
          <w:rFonts w:asciiTheme="minorHAnsi" w:hAnsiTheme="minorHAnsi" w:cstheme="minorHAnsi"/>
        </w:rPr>
        <w:t>as it prepares for a faster heating rate in stage 3</w:t>
      </w:r>
      <w:r w:rsidRPr="00BB4232">
        <w:rPr>
          <w:rFonts w:asciiTheme="minorHAnsi" w:hAnsiTheme="minorHAnsi" w:cstheme="minorHAnsi"/>
        </w:rPr>
        <w:t>.</w:t>
      </w:r>
    </w:p>
    <w:p w14:paraId="3F4B66A4" w14:textId="77777777" w:rsidR="00EC73C3" w:rsidRPr="0014308B" w:rsidRDefault="00EC73C3" w:rsidP="007054C8">
      <w:pPr>
        <w:pStyle w:val="ListParagraph"/>
        <w:ind w:left="0"/>
        <w:rPr>
          <w:rFonts w:asciiTheme="minorHAnsi" w:hAnsiTheme="minorHAnsi" w:cstheme="minorHAnsi"/>
        </w:rPr>
      </w:pPr>
    </w:p>
    <w:p w14:paraId="4AAD6E01" w14:textId="1B9024E5"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3: </w:t>
      </w:r>
      <w:r w:rsidR="00A373E0">
        <w:rPr>
          <w:rFonts w:asciiTheme="minorHAnsi" w:hAnsiTheme="minorHAnsi" w:cstheme="minorHAnsi"/>
          <w:highlight w:val="yellow"/>
        </w:rPr>
        <w:t xml:space="preserve">Check the temperature controller </w:t>
      </w:r>
      <w:r w:rsidR="00036418">
        <w:rPr>
          <w:rFonts w:asciiTheme="minorHAnsi" w:hAnsiTheme="minorHAnsi" w:cstheme="minorHAnsi"/>
          <w:highlight w:val="yellow"/>
        </w:rPr>
        <w:t xml:space="preserve">display </w:t>
      </w:r>
      <w:r w:rsidR="00A373E0">
        <w:rPr>
          <w:rFonts w:asciiTheme="minorHAnsi" w:hAnsiTheme="minorHAnsi" w:cstheme="minorHAnsi"/>
          <w:highlight w:val="yellow"/>
        </w:rPr>
        <w:t>as t</w:t>
      </w:r>
      <w:r w:rsidR="00DD02B7" w:rsidRPr="0014308B">
        <w:rPr>
          <w:rFonts w:asciiTheme="minorHAnsi" w:hAnsiTheme="minorHAnsi" w:cstheme="minorHAnsi"/>
          <w:highlight w:val="yellow"/>
        </w:rPr>
        <w:t>he t</w:t>
      </w:r>
      <w:r w:rsidRPr="0014308B">
        <w:rPr>
          <w:rFonts w:asciiTheme="minorHAnsi" w:hAnsiTheme="minorHAnsi" w:cstheme="minorHAnsi"/>
          <w:highlight w:val="yellow"/>
        </w:rPr>
        <w:t>emperature</w:t>
      </w:r>
      <w:r w:rsidR="00A373E0">
        <w:rPr>
          <w:rFonts w:asciiTheme="minorHAnsi" w:hAnsiTheme="minorHAnsi" w:cstheme="minorHAnsi"/>
          <w:highlight w:val="yellow"/>
        </w:rPr>
        <w:t xml:space="preserve"> </w:t>
      </w:r>
      <w:r w:rsidR="009A40B4">
        <w:rPr>
          <w:rFonts w:asciiTheme="minorHAnsi" w:hAnsiTheme="minorHAnsi" w:cstheme="minorHAnsi"/>
          <w:highlight w:val="yellow"/>
        </w:rPr>
        <w:t>rises</w:t>
      </w:r>
      <w:r w:rsidRPr="0014308B">
        <w:rPr>
          <w:rFonts w:asciiTheme="minorHAnsi" w:hAnsiTheme="minorHAnsi" w:cstheme="minorHAnsi"/>
          <w:highlight w:val="yellow"/>
        </w:rPr>
        <w:t xml:space="preserve"> to 280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 at 10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 per minute</w:t>
      </w:r>
      <w:r w:rsidR="00A373E0">
        <w:rPr>
          <w:rFonts w:asciiTheme="minorHAnsi" w:hAnsiTheme="minorHAnsi" w:cstheme="minorHAnsi"/>
        </w:rPr>
        <w:t xml:space="preserve"> over 22 </w:t>
      </w:r>
      <w:r w:rsidR="007054C8">
        <w:rPr>
          <w:rFonts w:asciiTheme="minorHAnsi" w:hAnsiTheme="minorHAnsi" w:cstheme="minorHAnsi"/>
        </w:rPr>
        <w:t>min</w:t>
      </w:r>
      <w:r w:rsidRPr="0014308B">
        <w:rPr>
          <w:rFonts w:asciiTheme="minorHAnsi" w:hAnsiTheme="minorHAnsi" w:cstheme="minorHAnsi"/>
        </w:rPr>
        <w:t xml:space="preserve">. </w:t>
      </w:r>
      <w:r w:rsidR="009A40B4">
        <w:rPr>
          <w:rFonts w:asciiTheme="minorHAnsi" w:hAnsiTheme="minorHAnsi" w:cstheme="minorHAnsi"/>
        </w:rPr>
        <w:t>Make sure the water flow through the condenser is sufficient, as t</w:t>
      </w:r>
      <w:r w:rsidR="00A373E0">
        <w:rPr>
          <w:rFonts w:asciiTheme="minorHAnsi" w:hAnsiTheme="minorHAnsi" w:cstheme="minorHAnsi"/>
        </w:rPr>
        <w:t>he mixture will start to evaporate during this stage.</w:t>
      </w:r>
    </w:p>
    <w:p w14:paraId="7A6200B0" w14:textId="77777777" w:rsidR="00EC73C3" w:rsidRPr="0014308B" w:rsidRDefault="00EC73C3" w:rsidP="007054C8">
      <w:pPr>
        <w:pStyle w:val="ListParagraph"/>
        <w:ind w:left="0"/>
        <w:rPr>
          <w:rFonts w:asciiTheme="minorHAnsi" w:hAnsiTheme="minorHAnsi" w:cstheme="minorHAnsi"/>
        </w:rPr>
      </w:pPr>
    </w:p>
    <w:p w14:paraId="1CC16876" w14:textId="0285CCE0"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4: </w:t>
      </w:r>
      <w:r w:rsidR="005C42E2">
        <w:rPr>
          <w:rFonts w:asciiTheme="minorHAnsi" w:hAnsiTheme="minorHAnsi" w:cstheme="minorHAnsi"/>
          <w:highlight w:val="yellow"/>
        </w:rPr>
        <w:t>C</w:t>
      </w:r>
      <w:r w:rsidR="009A40B4">
        <w:rPr>
          <w:rFonts w:asciiTheme="minorHAnsi" w:hAnsiTheme="minorHAnsi" w:cstheme="minorHAnsi"/>
          <w:highlight w:val="yellow"/>
        </w:rPr>
        <w:t xml:space="preserve">onfirm </w:t>
      </w:r>
      <w:r w:rsidR="00A373E0">
        <w:rPr>
          <w:rFonts w:asciiTheme="minorHAnsi" w:hAnsiTheme="minorHAnsi" w:cstheme="minorHAnsi"/>
          <w:highlight w:val="yellow"/>
        </w:rPr>
        <w:t>the temperature controller</w:t>
      </w:r>
      <w:r w:rsidR="005C42E2">
        <w:rPr>
          <w:rFonts w:asciiTheme="minorHAnsi" w:hAnsiTheme="minorHAnsi" w:cstheme="minorHAnsi"/>
          <w:highlight w:val="yellow"/>
        </w:rPr>
        <w:t xml:space="preserve"> display</w:t>
      </w:r>
      <w:r w:rsidR="006A61E0">
        <w:rPr>
          <w:rFonts w:asciiTheme="minorHAnsi" w:hAnsiTheme="minorHAnsi" w:cstheme="minorHAnsi"/>
          <w:highlight w:val="yellow"/>
        </w:rPr>
        <w:t>s</w:t>
      </w:r>
      <w:r w:rsidR="005C42E2">
        <w:rPr>
          <w:rFonts w:asciiTheme="minorHAnsi" w:hAnsiTheme="minorHAnsi" w:cstheme="minorHAnsi"/>
          <w:highlight w:val="yellow"/>
        </w:rPr>
        <w:t xml:space="preserve"> a constant reaction temperature of </w:t>
      </w:r>
      <w:r w:rsidRPr="0014308B">
        <w:rPr>
          <w:rFonts w:asciiTheme="minorHAnsi" w:hAnsiTheme="minorHAnsi" w:cstheme="minorHAnsi"/>
          <w:highlight w:val="yellow"/>
        </w:rPr>
        <w:t>280</w:t>
      </w:r>
      <w:r w:rsidR="007054C8">
        <w:rPr>
          <w:rFonts w:asciiTheme="minorHAnsi" w:hAnsiTheme="minorHAnsi" w:cstheme="minorHAnsi"/>
          <w:highlight w:val="yellow"/>
        </w:rPr>
        <w:t xml:space="preserve"> </w:t>
      </w:r>
      <w:r w:rsidRPr="0014308B">
        <w:rPr>
          <w:rFonts w:asciiTheme="minorHAnsi" w:hAnsiTheme="minorHAnsi" w:cstheme="minorHAnsi"/>
          <w:highlight w:val="yellow"/>
        </w:rPr>
        <w:t xml:space="preserve">°C for 30 </w:t>
      </w:r>
      <w:r w:rsidR="007054C8">
        <w:rPr>
          <w:rFonts w:asciiTheme="minorHAnsi" w:hAnsiTheme="minorHAnsi" w:cstheme="minorHAnsi"/>
          <w:highlight w:val="yellow"/>
        </w:rPr>
        <w:t>min</w:t>
      </w:r>
      <w:r w:rsidRPr="0014308B">
        <w:rPr>
          <w:rFonts w:asciiTheme="minorHAnsi" w:hAnsiTheme="minorHAnsi" w:cstheme="minorHAnsi"/>
          <w:highlight w:val="yellow"/>
        </w:rPr>
        <w:t xml:space="preserve">. </w:t>
      </w:r>
      <w:r w:rsidR="00036418">
        <w:rPr>
          <w:rFonts w:asciiTheme="minorHAnsi" w:hAnsiTheme="minorHAnsi" w:cstheme="minorHAnsi"/>
          <w:highlight w:val="yellow"/>
        </w:rPr>
        <w:t>Observe t</w:t>
      </w:r>
      <w:r w:rsidRPr="0014308B">
        <w:rPr>
          <w:rFonts w:asciiTheme="minorHAnsi" w:hAnsiTheme="minorHAnsi" w:cstheme="minorHAnsi"/>
          <w:highlight w:val="yellow"/>
        </w:rPr>
        <w:t xml:space="preserve">he </w:t>
      </w:r>
      <w:r w:rsidR="006A61E0">
        <w:rPr>
          <w:rFonts w:asciiTheme="minorHAnsi" w:hAnsiTheme="minorHAnsi" w:cstheme="minorHAnsi"/>
          <w:highlight w:val="yellow"/>
        </w:rPr>
        <w:t xml:space="preserve">reaction </w:t>
      </w:r>
      <w:r w:rsidRPr="0014308B">
        <w:rPr>
          <w:rFonts w:asciiTheme="minorHAnsi" w:hAnsiTheme="minorHAnsi" w:cstheme="minorHAnsi"/>
          <w:highlight w:val="yellow"/>
        </w:rPr>
        <w:t xml:space="preserve">color </w:t>
      </w:r>
      <w:r w:rsidR="00036418">
        <w:rPr>
          <w:rFonts w:asciiTheme="minorHAnsi" w:hAnsiTheme="minorHAnsi" w:cstheme="minorHAnsi"/>
          <w:highlight w:val="yellow"/>
        </w:rPr>
        <w:t xml:space="preserve">change </w:t>
      </w:r>
      <w:r w:rsidRPr="0014308B">
        <w:rPr>
          <w:rFonts w:asciiTheme="minorHAnsi" w:hAnsiTheme="minorHAnsi" w:cstheme="minorHAnsi"/>
          <w:highlight w:val="yellow"/>
        </w:rPr>
        <w:t xml:space="preserve">to a green tone, which indicates </w:t>
      </w:r>
      <w:proofErr w:type="spellStart"/>
      <w:r w:rsidR="006A61E0">
        <w:rPr>
          <w:rFonts w:asciiTheme="minorHAnsi" w:hAnsiTheme="minorHAnsi" w:cstheme="minorHAnsi"/>
          <w:highlight w:val="yellow"/>
        </w:rPr>
        <w:t>MnO</w:t>
      </w:r>
      <w:proofErr w:type="spellEnd"/>
      <w:r w:rsidR="006A61E0" w:rsidRPr="0014308B">
        <w:rPr>
          <w:rFonts w:asciiTheme="minorHAnsi" w:hAnsiTheme="minorHAnsi" w:cstheme="minorHAnsi"/>
          <w:highlight w:val="yellow"/>
        </w:rPr>
        <w:t xml:space="preserve"> </w:t>
      </w:r>
      <w:r w:rsidRPr="0014308B">
        <w:rPr>
          <w:rFonts w:asciiTheme="minorHAnsi" w:hAnsiTheme="minorHAnsi" w:cstheme="minorHAnsi"/>
          <w:highlight w:val="yellow"/>
        </w:rPr>
        <w:t xml:space="preserve">formation. </w:t>
      </w:r>
      <w:r w:rsidRPr="00BB4232">
        <w:rPr>
          <w:rFonts w:asciiTheme="minorHAnsi" w:hAnsiTheme="minorHAnsi" w:cstheme="minorHAnsi"/>
        </w:rPr>
        <w:t xml:space="preserve">Once the reaction reaches </w:t>
      </w:r>
      <w:r w:rsidR="0090079C" w:rsidRPr="00BB4232">
        <w:rPr>
          <w:rFonts w:asciiTheme="minorHAnsi" w:hAnsiTheme="minorHAnsi" w:cstheme="minorHAnsi"/>
        </w:rPr>
        <w:t>280</w:t>
      </w:r>
      <w:r w:rsidR="007054C8">
        <w:rPr>
          <w:rFonts w:asciiTheme="minorHAnsi" w:hAnsiTheme="minorHAnsi" w:cstheme="minorHAnsi"/>
        </w:rPr>
        <w:t xml:space="preserve"> </w:t>
      </w:r>
      <w:r w:rsidRPr="00BB4232">
        <w:rPr>
          <w:rFonts w:asciiTheme="minorHAnsi" w:hAnsiTheme="minorHAnsi" w:cstheme="minorHAnsi"/>
        </w:rPr>
        <w:t xml:space="preserve">°C, </w:t>
      </w:r>
      <w:r w:rsidRPr="0014308B">
        <w:rPr>
          <w:rFonts w:asciiTheme="minorHAnsi" w:hAnsiTheme="minorHAnsi" w:cstheme="minorHAnsi"/>
          <w:highlight w:val="yellow"/>
        </w:rPr>
        <w:t xml:space="preserve">turn off the nitrogen tank and close the </w:t>
      </w:r>
      <w:r w:rsidR="00564CF5" w:rsidRPr="0014308B">
        <w:rPr>
          <w:rFonts w:asciiTheme="minorHAnsi" w:hAnsiTheme="minorHAnsi" w:cstheme="minorHAnsi"/>
          <w:highlight w:val="yellow"/>
        </w:rPr>
        <w:t xml:space="preserve">right </w:t>
      </w:r>
      <w:r w:rsidRPr="0014308B">
        <w:rPr>
          <w:rFonts w:asciiTheme="minorHAnsi" w:hAnsiTheme="minorHAnsi" w:cstheme="minorHAnsi"/>
          <w:highlight w:val="yellow"/>
        </w:rPr>
        <w:t xml:space="preserve">stopcock </w:t>
      </w:r>
      <w:r w:rsidRPr="00BB4232">
        <w:rPr>
          <w:rFonts w:asciiTheme="minorHAnsi" w:hAnsiTheme="minorHAnsi" w:cstheme="minorHAnsi"/>
        </w:rPr>
        <w:t>for the inlet of the reaction on the manifold</w:t>
      </w:r>
      <w:r w:rsidR="00564CF5" w:rsidRPr="00711FF6">
        <w:rPr>
          <w:rFonts w:asciiTheme="minorHAnsi" w:hAnsiTheme="minorHAnsi" w:cstheme="minorHAnsi"/>
        </w:rPr>
        <w:t xml:space="preserve"> (#</w:t>
      </w:r>
      <w:r w:rsidR="00564CF5" w:rsidRPr="0014308B">
        <w:rPr>
          <w:rFonts w:asciiTheme="minorHAnsi" w:hAnsiTheme="minorHAnsi" w:cstheme="minorHAnsi"/>
        </w:rPr>
        <w:t xml:space="preserve">4 in </w:t>
      </w:r>
      <w:r w:rsidR="007054C8" w:rsidRPr="007054C8">
        <w:rPr>
          <w:rFonts w:asciiTheme="minorHAnsi" w:hAnsiTheme="minorHAnsi" w:cstheme="minorHAnsi"/>
          <w:b/>
          <w:bCs/>
        </w:rPr>
        <w:t>Figure 1</w:t>
      </w:r>
      <w:r w:rsidR="00564CF5" w:rsidRPr="0014308B">
        <w:rPr>
          <w:rFonts w:asciiTheme="minorHAnsi" w:hAnsiTheme="minorHAnsi" w:cstheme="minorHAnsi"/>
        </w:rPr>
        <w:t>)</w:t>
      </w:r>
      <w:r w:rsidRPr="0014308B">
        <w:rPr>
          <w:rFonts w:asciiTheme="minorHAnsi" w:hAnsiTheme="minorHAnsi" w:cstheme="minorHAnsi"/>
        </w:rPr>
        <w:t>.</w:t>
      </w:r>
    </w:p>
    <w:p w14:paraId="263068FF" w14:textId="77777777" w:rsidR="00564CF5" w:rsidRPr="0014308B" w:rsidRDefault="00564CF5" w:rsidP="007054C8">
      <w:pPr>
        <w:pStyle w:val="ListParagraph"/>
        <w:ind w:left="0"/>
        <w:rPr>
          <w:rFonts w:asciiTheme="minorHAnsi" w:hAnsiTheme="minorHAnsi" w:cstheme="minorHAnsi"/>
        </w:rPr>
      </w:pPr>
    </w:p>
    <w:p w14:paraId="42D1288B" w14:textId="79D9D39A"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CAUTION: Keep the safety stopcock</w:t>
      </w:r>
      <w:r w:rsidR="00564CF5" w:rsidRPr="0014308B">
        <w:rPr>
          <w:rFonts w:asciiTheme="minorHAnsi" w:hAnsiTheme="minorHAnsi" w:cstheme="minorHAnsi"/>
        </w:rPr>
        <w:t xml:space="preserve"> (#10 in </w:t>
      </w:r>
      <w:r w:rsidR="007054C8" w:rsidRPr="007054C8">
        <w:rPr>
          <w:rFonts w:asciiTheme="minorHAnsi" w:hAnsiTheme="minorHAnsi" w:cstheme="minorHAnsi"/>
          <w:b/>
          <w:bCs/>
        </w:rPr>
        <w:t>Figure 1</w:t>
      </w:r>
      <w:r w:rsidR="00564CF5" w:rsidRPr="0014308B">
        <w:rPr>
          <w:rFonts w:asciiTheme="minorHAnsi" w:hAnsiTheme="minorHAnsi" w:cstheme="minorHAnsi"/>
        </w:rPr>
        <w:t>)</w:t>
      </w:r>
      <w:r w:rsidRPr="0014308B">
        <w:rPr>
          <w:rFonts w:asciiTheme="minorHAnsi" w:hAnsiTheme="minorHAnsi" w:cstheme="minorHAnsi"/>
        </w:rPr>
        <w:t xml:space="preserve"> open.</w:t>
      </w:r>
    </w:p>
    <w:p w14:paraId="6D0D46BE" w14:textId="77777777" w:rsidR="00EC73C3" w:rsidRPr="0014308B" w:rsidRDefault="00EC73C3" w:rsidP="007054C8">
      <w:pPr>
        <w:pStyle w:val="ListParagraph"/>
        <w:ind w:left="0"/>
        <w:rPr>
          <w:rFonts w:asciiTheme="minorHAnsi" w:hAnsiTheme="minorHAnsi" w:cstheme="minorHAnsi"/>
        </w:rPr>
      </w:pPr>
    </w:p>
    <w:p w14:paraId="315FD698" w14:textId="3CFF247E"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204122">
        <w:rPr>
          <w:rFonts w:asciiTheme="minorHAnsi" w:hAnsiTheme="minorHAnsi" w:cstheme="minorHAnsi"/>
          <w:highlight w:val="yellow"/>
        </w:rPr>
        <w:t xml:space="preserve">Stage 5: </w:t>
      </w:r>
      <w:r w:rsidR="009811ED">
        <w:rPr>
          <w:rFonts w:asciiTheme="minorHAnsi" w:hAnsiTheme="minorHAnsi" w:cstheme="minorHAnsi"/>
          <w:highlight w:val="yellow"/>
        </w:rPr>
        <w:t xml:space="preserve">Check the </w:t>
      </w:r>
      <w:r w:rsidR="009811ED" w:rsidRPr="00BB4232">
        <w:rPr>
          <w:rFonts w:asciiTheme="minorHAnsi" w:hAnsiTheme="minorHAnsi" w:cstheme="minorHAnsi"/>
        </w:rPr>
        <w:t xml:space="preserve">temperature controller </w:t>
      </w:r>
      <w:r w:rsidR="009811ED">
        <w:rPr>
          <w:rFonts w:asciiTheme="minorHAnsi" w:hAnsiTheme="minorHAnsi" w:cstheme="minorHAnsi"/>
          <w:highlight w:val="yellow"/>
        </w:rPr>
        <w:t>display to ensure that t</w:t>
      </w:r>
      <w:r w:rsidRPr="00204122">
        <w:rPr>
          <w:rFonts w:asciiTheme="minorHAnsi" w:hAnsiTheme="minorHAnsi" w:cstheme="minorHAnsi"/>
          <w:highlight w:val="yellow"/>
        </w:rPr>
        <w:t>he heating stop</w:t>
      </w:r>
      <w:r w:rsidR="009811ED">
        <w:rPr>
          <w:rFonts w:asciiTheme="minorHAnsi" w:hAnsiTheme="minorHAnsi" w:cstheme="minorHAnsi"/>
          <w:highlight w:val="yellow"/>
        </w:rPr>
        <w:t>s</w:t>
      </w:r>
      <w:r w:rsidRPr="00204122">
        <w:rPr>
          <w:rFonts w:asciiTheme="minorHAnsi" w:hAnsiTheme="minorHAnsi" w:cstheme="minorHAnsi"/>
          <w:highlight w:val="yellow"/>
        </w:rPr>
        <w:t xml:space="preserve"> automatically</w:t>
      </w:r>
      <w:r w:rsidRPr="00410D5D">
        <w:rPr>
          <w:rFonts w:asciiTheme="minorHAnsi" w:hAnsiTheme="minorHAnsi" w:cstheme="minorHAnsi"/>
          <w:highlight w:val="yellow"/>
        </w:rPr>
        <w:t>.</w:t>
      </w:r>
      <w:r w:rsidR="00204122" w:rsidRPr="009140D1">
        <w:rPr>
          <w:rFonts w:asciiTheme="minorHAnsi" w:hAnsiTheme="minorHAnsi" w:cstheme="minorHAnsi"/>
        </w:rPr>
        <w:t xml:space="preserve"> </w:t>
      </w:r>
      <w:r w:rsidRPr="0014308B">
        <w:rPr>
          <w:rFonts w:asciiTheme="minorHAnsi" w:hAnsiTheme="minorHAnsi" w:cstheme="minorHAnsi"/>
        </w:rPr>
        <w:t xml:space="preserve">Keep the temperature probe inside (do not open the round bottom flask) and </w:t>
      </w:r>
      <w:r w:rsidRPr="00BB4232">
        <w:rPr>
          <w:rFonts w:asciiTheme="minorHAnsi" w:hAnsiTheme="minorHAnsi" w:cstheme="minorHAnsi"/>
          <w:highlight w:val="yellow"/>
        </w:rPr>
        <w:t>wait until the temperature reaches room temperature to proceed with nanoparticle collection</w:t>
      </w:r>
      <w:r w:rsidRPr="0014308B">
        <w:rPr>
          <w:rFonts w:asciiTheme="minorHAnsi" w:hAnsiTheme="minorHAnsi" w:cstheme="minorHAnsi"/>
        </w:rPr>
        <w:t>.</w:t>
      </w:r>
    </w:p>
    <w:p w14:paraId="4A0747DA" w14:textId="77777777" w:rsidR="00093953" w:rsidRPr="0014308B" w:rsidRDefault="00093953" w:rsidP="007054C8">
      <w:pPr>
        <w:pStyle w:val="ListParagraph"/>
        <w:widowControl/>
        <w:autoSpaceDE/>
        <w:autoSpaceDN/>
        <w:adjustRightInd/>
        <w:spacing w:after="160"/>
        <w:ind w:left="0"/>
        <w:rPr>
          <w:rFonts w:asciiTheme="minorHAnsi" w:hAnsiTheme="minorHAnsi" w:cstheme="minorHAnsi"/>
        </w:rPr>
      </w:pPr>
    </w:p>
    <w:p w14:paraId="44B84A87" w14:textId="77777777"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CAUTION: The flask will be extremely hot. Heat resistant gloves should be worn to remove the heating mantle if a faster cooling rate is desired. </w:t>
      </w:r>
    </w:p>
    <w:p w14:paraId="6AA5DB02" w14:textId="77777777" w:rsidR="00FB1685" w:rsidRPr="0014308B" w:rsidRDefault="00FB1685" w:rsidP="007054C8">
      <w:pPr>
        <w:pStyle w:val="ListParagraph"/>
        <w:ind w:left="0"/>
        <w:rPr>
          <w:rFonts w:asciiTheme="minorHAnsi" w:hAnsiTheme="minorHAnsi" w:cstheme="minorHAnsi"/>
        </w:rPr>
      </w:pPr>
    </w:p>
    <w:p w14:paraId="572EBB43" w14:textId="4DBA60DE" w:rsidR="00FB1685" w:rsidRPr="0014308B" w:rsidRDefault="00FB1685" w:rsidP="007054C8">
      <w:pPr>
        <w:pStyle w:val="ListParagraph"/>
        <w:ind w:left="0"/>
        <w:rPr>
          <w:rFonts w:asciiTheme="minorHAnsi" w:hAnsiTheme="minorHAnsi" w:cstheme="minorHAnsi"/>
        </w:rPr>
      </w:pPr>
      <w:r w:rsidRPr="0014308B">
        <w:rPr>
          <w:rFonts w:asciiTheme="minorHAnsi" w:hAnsiTheme="minorHAnsi" w:cstheme="minorHAnsi"/>
        </w:rPr>
        <w:t>NOTE: The protocol can be paused here.</w:t>
      </w:r>
    </w:p>
    <w:p w14:paraId="6D0FF78E" w14:textId="77777777" w:rsidR="00EC73C3" w:rsidRPr="0014308B" w:rsidRDefault="00EC73C3" w:rsidP="007054C8">
      <w:pPr>
        <w:pStyle w:val="ListParagraph"/>
        <w:ind w:left="0"/>
        <w:rPr>
          <w:rFonts w:asciiTheme="minorHAnsi" w:hAnsiTheme="minorHAnsi" w:cstheme="minorHAnsi"/>
        </w:rPr>
      </w:pPr>
    </w:p>
    <w:p w14:paraId="1898EC9D" w14:textId="7CFDA3D5" w:rsidR="00EC73C3" w:rsidRPr="0014308B" w:rsidRDefault="00AE696C" w:rsidP="007054C8">
      <w:pPr>
        <w:pStyle w:val="ListParagraph"/>
        <w:widowControl/>
        <w:numPr>
          <w:ilvl w:val="0"/>
          <w:numId w:val="29"/>
        </w:numPr>
        <w:autoSpaceDE/>
        <w:autoSpaceDN/>
        <w:adjustRightInd/>
        <w:ind w:left="0" w:firstLine="0"/>
        <w:rPr>
          <w:rFonts w:asciiTheme="minorHAnsi" w:hAnsiTheme="minorHAnsi" w:cstheme="minorHAnsi"/>
          <w:b/>
          <w:highlight w:val="yellow"/>
        </w:rPr>
      </w:pPr>
      <w:r w:rsidRPr="0014308B">
        <w:rPr>
          <w:rFonts w:asciiTheme="minorHAnsi" w:hAnsiTheme="minorHAnsi" w:cstheme="minorHAnsi"/>
          <w:b/>
          <w:highlight w:val="yellow"/>
        </w:rPr>
        <w:t>Nanoparticle c</w:t>
      </w:r>
      <w:r w:rsidR="00EC73C3" w:rsidRPr="0014308B">
        <w:rPr>
          <w:rFonts w:asciiTheme="minorHAnsi" w:hAnsiTheme="minorHAnsi" w:cstheme="minorHAnsi"/>
          <w:b/>
          <w:highlight w:val="yellow"/>
        </w:rPr>
        <w:t>ollection</w:t>
      </w:r>
    </w:p>
    <w:p w14:paraId="3DB9F769" w14:textId="77777777" w:rsidR="00EC73C3" w:rsidRPr="0014308B" w:rsidRDefault="00EC73C3" w:rsidP="007054C8">
      <w:pPr>
        <w:rPr>
          <w:rFonts w:asciiTheme="minorHAnsi" w:hAnsiTheme="minorHAnsi" w:cstheme="minorHAnsi"/>
          <w:b/>
        </w:rPr>
      </w:pPr>
    </w:p>
    <w:p w14:paraId="22554FB6" w14:textId="2327CC2B"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Turn off the temperature controller, the stir plate and the cold water.</w:t>
      </w:r>
      <w:r w:rsidR="00175088" w:rsidRPr="0014308B">
        <w:rPr>
          <w:rFonts w:asciiTheme="minorHAnsi" w:hAnsiTheme="minorHAnsi" w:cstheme="minorHAnsi"/>
        </w:rPr>
        <w:t xml:space="preserve"> Remove the water compatible tu</w:t>
      </w:r>
      <w:r w:rsidR="006B7341" w:rsidRPr="0014308B">
        <w:rPr>
          <w:rFonts w:asciiTheme="minorHAnsi" w:hAnsiTheme="minorHAnsi" w:cstheme="minorHAnsi"/>
        </w:rPr>
        <w:t>bing from the condenser, water faucet</w:t>
      </w:r>
      <w:r w:rsidR="00175088" w:rsidRPr="0014308B">
        <w:rPr>
          <w:rFonts w:asciiTheme="minorHAnsi" w:hAnsiTheme="minorHAnsi" w:cstheme="minorHAnsi"/>
        </w:rPr>
        <w:t xml:space="preserve"> in the fume hood and the drain.</w:t>
      </w:r>
      <w:r w:rsidR="006B7341" w:rsidRPr="0014308B">
        <w:rPr>
          <w:rFonts w:asciiTheme="minorHAnsi" w:hAnsiTheme="minorHAnsi" w:cstheme="minorHAnsi"/>
        </w:rPr>
        <w:t xml:space="preserve"> Remove all </w:t>
      </w:r>
      <w:r w:rsidR="009140D1">
        <w:rPr>
          <w:rFonts w:asciiTheme="minorHAnsi" w:hAnsiTheme="minorHAnsi" w:cstheme="minorHAnsi"/>
        </w:rPr>
        <w:t>the plastic conical joint</w:t>
      </w:r>
      <w:r w:rsidR="006B7341" w:rsidRPr="0014308B">
        <w:rPr>
          <w:rFonts w:asciiTheme="minorHAnsi" w:hAnsiTheme="minorHAnsi" w:cstheme="minorHAnsi"/>
        </w:rPr>
        <w:t xml:space="preserve"> clips from glassware connections.</w:t>
      </w:r>
    </w:p>
    <w:p w14:paraId="3DDFC76B" w14:textId="77777777" w:rsidR="00EC73C3" w:rsidRPr="0014308B" w:rsidRDefault="00EC73C3" w:rsidP="007054C8">
      <w:pPr>
        <w:rPr>
          <w:rFonts w:asciiTheme="minorHAnsi" w:hAnsiTheme="minorHAnsi" w:cstheme="minorHAnsi"/>
          <w:b/>
        </w:rPr>
      </w:pPr>
    </w:p>
    <w:p w14:paraId="4F8EEDF0" w14:textId="427A4475" w:rsidR="00B86FCF" w:rsidRPr="00BF5492"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Remove the glass elbow adapters from the </w:t>
      </w:r>
      <w:proofErr w:type="spellStart"/>
      <w:r w:rsidR="00175088" w:rsidRPr="0014308B">
        <w:rPr>
          <w:rFonts w:asciiTheme="minorHAnsi" w:hAnsiTheme="minorHAnsi" w:cstheme="minorHAnsi"/>
        </w:rPr>
        <w:t>rotovap</w:t>
      </w:r>
      <w:proofErr w:type="spellEnd"/>
      <w:r w:rsidR="00175088" w:rsidRPr="0014308B">
        <w:rPr>
          <w:rFonts w:asciiTheme="minorHAnsi" w:hAnsiTheme="minorHAnsi" w:cstheme="minorHAnsi"/>
        </w:rPr>
        <w:t xml:space="preserve"> trap (#5 in </w:t>
      </w:r>
      <w:r w:rsidR="007054C8" w:rsidRPr="007054C8">
        <w:rPr>
          <w:rFonts w:asciiTheme="minorHAnsi" w:hAnsiTheme="minorHAnsi" w:cstheme="minorHAnsi"/>
          <w:b/>
          <w:bCs/>
        </w:rPr>
        <w:t>Figure 1</w:t>
      </w:r>
      <w:r w:rsidR="00175088" w:rsidRPr="0014308B">
        <w:rPr>
          <w:rFonts w:asciiTheme="minorHAnsi" w:hAnsiTheme="minorHAnsi" w:cstheme="minorHAnsi"/>
        </w:rPr>
        <w:t>)</w:t>
      </w:r>
      <w:r w:rsidRPr="0014308B">
        <w:rPr>
          <w:rFonts w:asciiTheme="minorHAnsi" w:hAnsiTheme="minorHAnsi" w:cstheme="minorHAnsi"/>
        </w:rPr>
        <w:t xml:space="preserve"> and the </w:t>
      </w:r>
      <w:r w:rsidR="00175088" w:rsidRPr="0014308B">
        <w:rPr>
          <w:rFonts w:asciiTheme="minorHAnsi" w:hAnsiTheme="minorHAnsi" w:cstheme="minorHAnsi"/>
        </w:rPr>
        <w:t xml:space="preserve">condenser (#6 in </w:t>
      </w:r>
      <w:r w:rsidR="007054C8" w:rsidRPr="007054C8">
        <w:rPr>
          <w:rFonts w:asciiTheme="minorHAnsi" w:hAnsiTheme="minorHAnsi" w:cstheme="minorHAnsi"/>
          <w:b/>
          <w:bCs/>
        </w:rPr>
        <w:t>Figure 1</w:t>
      </w:r>
      <w:r w:rsidR="00175088" w:rsidRPr="0014308B">
        <w:rPr>
          <w:rFonts w:asciiTheme="minorHAnsi" w:hAnsiTheme="minorHAnsi" w:cstheme="minorHAnsi"/>
        </w:rPr>
        <w:t>)</w:t>
      </w:r>
      <w:r w:rsidRPr="0014308B">
        <w:rPr>
          <w:rFonts w:asciiTheme="minorHAnsi" w:hAnsiTheme="minorHAnsi" w:cstheme="minorHAnsi"/>
        </w:rPr>
        <w:t xml:space="preserve">. </w:t>
      </w:r>
      <w:r w:rsidR="00175088" w:rsidRPr="0014308B">
        <w:rPr>
          <w:rFonts w:asciiTheme="minorHAnsi" w:hAnsiTheme="minorHAnsi" w:cstheme="minorHAnsi"/>
        </w:rPr>
        <w:t xml:space="preserve">Secure the elbow adapters to the metal latticework in the hood to use for a future experiment. </w:t>
      </w:r>
    </w:p>
    <w:p w14:paraId="5F84F88C" w14:textId="77777777" w:rsidR="00B86FCF" w:rsidRPr="00BF5492" w:rsidRDefault="00B86FCF" w:rsidP="007054C8">
      <w:pPr>
        <w:pStyle w:val="ListParagraph"/>
        <w:ind w:left="0"/>
        <w:rPr>
          <w:rFonts w:asciiTheme="minorHAnsi" w:hAnsiTheme="minorHAnsi" w:cstheme="minorHAnsi"/>
        </w:rPr>
      </w:pPr>
    </w:p>
    <w:p w14:paraId="4CF22697" w14:textId="2D4873CB"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Detach the condenser and </w:t>
      </w:r>
      <w:proofErr w:type="spellStart"/>
      <w:r w:rsidRPr="0014308B">
        <w:rPr>
          <w:rFonts w:asciiTheme="minorHAnsi" w:hAnsiTheme="minorHAnsi" w:cstheme="minorHAnsi"/>
        </w:rPr>
        <w:t>rotovap</w:t>
      </w:r>
      <w:proofErr w:type="spellEnd"/>
      <w:r w:rsidRPr="0014308B">
        <w:rPr>
          <w:rFonts w:asciiTheme="minorHAnsi" w:hAnsiTheme="minorHAnsi" w:cstheme="minorHAnsi"/>
        </w:rPr>
        <w:t xml:space="preserve"> trap from the round bottom flask and rinse the insides of the condenser and </w:t>
      </w:r>
      <w:proofErr w:type="spellStart"/>
      <w:r w:rsidRPr="0014308B">
        <w:rPr>
          <w:rFonts w:asciiTheme="minorHAnsi" w:hAnsiTheme="minorHAnsi" w:cstheme="minorHAnsi"/>
        </w:rPr>
        <w:t>rotovap</w:t>
      </w:r>
      <w:proofErr w:type="spellEnd"/>
      <w:r w:rsidRPr="0014308B">
        <w:rPr>
          <w:rFonts w:asciiTheme="minorHAnsi" w:hAnsiTheme="minorHAnsi" w:cstheme="minorHAnsi"/>
        </w:rPr>
        <w:t xml:space="preserve"> trap with hexane.</w:t>
      </w:r>
    </w:p>
    <w:p w14:paraId="00BF5D14" w14:textId="77777777" w:rsidR="00EC73C3" w:rsidRPr="0014308B" w:rsidRDefault="00EC73C3" w:rsidP="007054C8">
      <w:pPr>
        <w:rPr>
          <w:rFonts w:asciiTheme="minorHAnsi" w:hAnsiTheme="minorHAnsi" w:cstheme="minorHAnsi"/>
          <w:b/>
        </w:rPr>
      </w:pPr>
    </w:p>
    <w:p w14:paraId="48628329" w14:textId="77777777"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Remove the rubber stopper and temperature probe, and clean with 70% ethanol.</w:t>
      </w:r>
    </w:p>
    <w:p w14:paraId="064E8CE6" w14:textId="77777777" w:rsidR="00EC73C3" w:rsidRPr="0014308B" w:rsidRDefault="00EC73C3" w:rsidP="007054C8">
      <w:pPr>
        <w:rPr>
          <w:rFonts w:asciiTheme="minorHAnsi" w:hAnsiTheme="minorHAnsi" w:cstheme="minorHAnsi"/>
          <w:b/>
        </w:rPr>
      </w:pPr>
    </w:p>
    <w:p w14:paraId="0E7FF9B2" w14:textId="7934BB72"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 xml:space="preserve">Pour the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 solution from the round bottom flask into a clean 500 mL beaker.</w:t>
      </w:r>
      <w:r w:rsidRPr="0014308B">
        <w:rPr>
          <w:rFonts w:asciiTheme="minorHAnsi" w:hAnsiTheme="minorHAnsi" w:cstheme="minorHAnsi"/>
        </w:rPr>
        <w:t xml:space="preserve"> Use hexane (~5 mL)</w:t>
      </w:r>
      <w:r w:rsidR="00551C96" w:rsidRPr="0014308B">
        <w:rPr>
          <w:rFonts w:asciiTheme="minorHAnsi" w:hAnsiTheme="minorHAnsi" w:cstheme="minorHAnsi"/>
        </w:rPr>
        <w:t xml:space="preserve"> </w:t>
      </w:r>
      <w:r w:rsidRPr="0014308B">
        <w:rPr>
          <w:rFonts w:asciiTheme="minorHAnsi" w:hAnsiTheme="minorHAnsi" w:cstheme="minorHAnsi"/>
        </w:rPr>
        <w:t xml:space="preserve">to rinse the round bottom flask and add the hexane with residual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into the 500 mL beaker.</w:t>
      </w:r>
    </w:p>
    <w:p w14:paraId="7A52D835" w14:textId="77777777" w:rsidR="00AE3B86" w:rsidRPr="0014308B" w:rsidRDefault="00AE3B86" w:rsidP="007054C8">
      <w:pPr>
        <w:pStyle w:val="ListParagraph"/>
        <w:ind w:left="0"/>
        <w:rPr>
          <w:rFonts w:asciiTheme="minorHAnsi" w:hAnsiTheme="minorHAnsi" w:cstheme="minorHAnsi"/>
        </w:rPr>
      </w:pPr>
    </w:p>
    <w:p w14:paraId="7707EBE3" w14:textId="6C6FD7AE" w:rsidR="00AE3B86" w:rsidRPr="0014308B" w:rsidRDefault="00AE3B86"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 xml:space="preserve">NOTE: Hexane will </w:t>
      </w:r>
      <w:proofErr w:type="spellStart"/>
      <w:r w:rsidRPr="0014308B">
        <w:rPr>
          <w:rFonts w:asciiTheme="minorHAnsi" w:hAnsiTheme="minorHAnsi" w:cstheme="minorHAnsi"/>
        </w:rPr>
        <w:t>resuspend</w:t>
      </w:r>
      <w:proofErr w:type="spellEnd"/>
      <w:r w:rsidRPr="0014308B">
        <w:rPr>
          <w:rFonts w:asciiTheme="minorHAnsi" w:hAnsiTheme="minorHAnsi" w:cstheme="minorHAnsi"/>
        </w:rPr>
        <w:t xml:space="preserve"> the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w:t>
      </w:r>
      <w:r w:rsidR="004B1B5A" w:rsidRPr="0014308B">
        <w:rPr>
          <w:rFonts w:asciiTheme="minorHAnsi" w:hAnsiTheme="minorHAnsi" w:cstheme="minorHAnsi"/>
        </w:rPr>
        <w:t>nano</w:t>
      </w:r>
      <w:r w:rsidRPr="0014308B">
        <w:rPr>
          <w:rFonts w:asciiTheme="minorHAnsi" w:hAnsiTheme="minorHAnsi" w:cstheme="minorHAnsi"/>
        </w:rPr>
        <w:t xml:space="preserve">particles while </w:t>
      </w:r>
      <w:proofErr w:type="gramStart"/>
      <w:r w:rsidRPr="0014308B">
        <w:rPr>
          <w:rFonts w:asciiTheme="minorHAnsi" w:hAnsiTheme="minorHAnsi" w:cstheme="minorHAnsi"/>
        </w:rPr>
        <w:t>200 proof ethanol</w:t>
      </w:r>
      <w:proofErr w:type="gramEnd"/>
      <w:r w:rsidRPr="0014308B">
        <w:rPr>
          <w:rFonts w:asciiTheme="minorHAnsi" w:hAnsiTheme="minorHAnsi" w:cstheme="minorHAnsi"/>
        </w:rPr>
        <w:t xml:space="preserve"> will act as the precipitant agent. </w:t>
      </w:r>
    </w:p>
    <w:p w14:paraId="5E9AE699" w14:textId="77777777" w:rsidR="00EC73C3" w:rsidRPr="0014308B" w:rsidRDefault="00EC73C3" w:rsidP="007054C8">
      <w:pPr>
        <w:rPr>
          <w:rFonts w:asciiTheme="minorHAnsi" w:hAnsiTheme="minorHAnsi" w:cstheme="minorHAnsi"/>
          <w:b/>
        </w:rPr>
      </w:pPr>
    </w:p>
    <w:p w14:paraId="778D599D" w14:textId="20109F38" w:rsidR="00EC73C3" w:rsidRPr="0014308B" w:rsidRDefault="00400999"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Note the current volume of the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mixture. </w:t>
      </w:r>
      <w:r w:rsidRPr="0014308B">
        <w:rPr>
          <w:rFonts w:asciiTheme="minorHAnsi" w:hAnsiTheme="minorHAnsi" w:cstheme="minorHAnsi"/>
          <w:highlight w:val="yellow"/>
        </w:rPr>
        <w:t xml:space="preserve">Add </w:t>
      </w:r>
      <w:r w:rsidR="00EC73C3" w:rsidRPr="0014308B">
        <w:rPr>
          <w:rFonts w:asciiTheme="minorHAnsi" w:hAnsiTheme="minorHAnsi" w:cstheme="minorHAnsi"/>
          <w:highlight w:val="yellow"/>
        </w:rPr>
        <w:t xml:space="preserve">200 proof ethanol to the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 </w:t>
      </w:r>
      <w:r w:rsidRPr="0014308B">
        <w:rPr>
          <w:rFonts w:asciiTheme="minorHAnsi" w:hAnsiTheme="minorHAnsi" w:cstheme="minorHAnsi"/>
          <w:highlight w:val="yellow"/>
        </w:rPr>
        <w:t>mixture using a volume ratio of 2:1</w:t>
      </w:r>
      <w:r w:rsidRPr="0014308B">
        <w:rPr>
          <w:rFonts w:asciiTheme="minorHAnsi" w:hAnsiTheme="minorHAnsi" w:cstheme="minorHAnsi"/>
        </w:rPr>
        <w:t xml:space="preserve"> </w:t>
      </w:r>
      <w:r w:rsidR="00EC73C3" w:rsidRPr="0014308B">
        <w:rPr>
          <w:rFonts w:asciiTheme="minorHAnsi" w:hAnsiTheme="minorHAnsi" w:cstheme="minorHAnsi"/>
        </w:rPr>
        <w:t>(</w:t>
      </w:r>
      <w:r w:rsidR="00F3091A">
        <w:rPr>
          <w:rFonts w:asciiTheme="minorHAnsi" w:hAnsiTheme="minorHAnsi" w:cstheme="minorHAnsi"/>
        </w:rPr>
        <w:t xml:space="preserve">e.g., </w:t>
      </w:r>
      <w:r w:rsidRPr="0014308B">
        <w:rPr>
          <w:rFonts w:asciiTheme="minorHAnsi" w:hAnsiTheme="minorHAnsi" w:cstheme="minorHAnsi"/>
        </w:rPr>
        <w:t xml:space="preserve">add 150 mL of ethanol </w:t>
      </w:r>
      <w:r w:rsidR="00EC73C3" w:rsidRPr="0014308B">
        <w:rPr>
          <w:rFonts w:asciiTheme="minorHAnsi" w:hAnsiTheme="minorHAnsi" w:cstheme="minorHAnsi"/>
        </w:rPr>
        <w:t xml:space="preserve">if the </w:t>
      </w:r>
      <w:r w:rsidRPr="0014308B">
        <w:rPr>
          <w:rFonts w:asciiTheme="minorHAnsi" w:hAnsiTheme="minorHAnsi" w:cstheme="minorHAnsi"/>
        </w:rPr>
        <w:t xml:space="preserve">nanoparticle </w:t>
      </w:r>
      <w:r w:rsidR="00EC73C3" w:rsidRPr="0014308B">
        <w:rPr>
          <w:rFonts w:asciiTheme="minorHAnsi" w:hAnsiTheme="minorHAnsi" w:cstheme="minorHAnsi"/>
        </w:rPr>
        <w:t>mixture is 75 mL).</w:t>
      </w:r>
    </w:p>
    <w:p w14:paraId="04B3DAAB" w14:textId="77777777" w:rsidR="00EC73C3" w:rsidRPr="0014308B" w:rsidRDefault="00EC73C3" w:rsidP="007054C8">
      <w:pPr>
        <w:rPr>
          <w:rFonts w:asciiTheme="minorHAnsi" w:hAnsiTheme="minorHAnsi" w:cstheme="minorHAnsi"/>
          <w:b/>
        </w:rPr>
      </w:pPr>
    </w:p>
    <w:p w14:paraId="02D884B4" w14:textId="20C408AF"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Pour the nanoparticle mixture equally into four centrifuge tubes, around </w:t>
      </w:r>
      <w:r w:rsidR="00451571" w:rsidRPr="0014308B">
        <w:rPr>
          <w:rFonts w:asciiTheme="minorHAnsi" w:hAnsiTheme="minorHAnsi" w:cstheme="minorHAnsi"/>
          <w:highlight w:val="yellow"/>
        </w:rPr>
        <w:t>3/4</w:t>
      </w:r>
      <w:r w:rsidRPr="0014308B">
        <w:rPr>
          <w:rFonts w:asciiTheme="minorHAnsi" w:hAnsiTheme="minorHAnsi" w:cstheme="minorHAnsi"/>
          <w:highlight w:val="yellow"/>
        </w:rPr>
        <w:t xml:space="preserve"> full</w:t>
      </w:r>
      <w:r w:rsidR="00040034" w:rsidRPr="0014308B">
        <w:rPr>
          <w:rFonts w:asciiTheme="minorHAnsi" w:hAnsiTheme="minorHAnsi" w:cstheme="minorHAnsi"/>
          <w:highlight w:val="yellow"/>
        </w:rPr>
        <w:t>. Screw on the appropriate caps</w:t>
      </w:r>
      <w:r w:rsidRPr="0014308B">
        <w:rPr>
          <w:rFonts w:asciiTheme="minorHAnsi" w:hAnsiTheme="minorHAnsi" w:cstheme="minorHAnsi"/>
          <w:highlight w:val="yellow"/>
        </w:rPr>
        <w:t>.</w:t>
      </w:r>
      <w:r w:rsidRPr="0014308B">
        <w:rPr>
          <w:rFonts w:asciiTheme="minorHAnsi" w:hAnsiTheme="minorHAnsi" w:cstheme="minorHAnsi"/>
        </w:rPr>
        <w:t xml:space="preserve"> </w:t>
      </w:r>
      <w:proofErr w:type="gramStart"/>
      <w:r w:rsidRPr="0014308B">
        <w:rPr>
          <w:rFonts w:asciiTheme="minorHAnsi" w:hAnsiTheme="minorHAnsi" w:cstheme="minorHAnsi"/>
        </w:rPr>
        <w:t>Check to make sure the fluid levels are</w:t>
      </w:r>
      <w:proofErr w:type="gramEnd"/>
      <w:r w:rsidRPr="0014308B">
        <w:rPr>
          <w:rFonts w:asciiTheme="minorHAnsi" w:hAnsiTheme="minorHAnsi" w:cstheme="minorHAnsi"/>
        </w:rPr>
        <w:t xml:space="preserve"> balanced.</w:t>
      </w:r>
      <w:r w:rsidR="00BB4232">
        <w:rPr>
          <w:rFonts w:asciiTheme="minorHAnsi" w:hAnsiTheme="minorHAnsi" w:cstheme="minorHAnsi"/>
        </w:rPr>
        <w:t xml:space="preserve"> </w:t>
      </w:r>
    </w:p>
    <w:p w14:paraId="476791CE" w14:textId="77777777" w:rsidR="00EC73C3" w:rsidRPr="0014308B" w:rsidRDefault="00EC73C3" w:rsidP="007054C8">
      <w:pPr>
        <w:rPr>
          <w:rFonts w:asciiTheme="minorHAnsi" w:hAnsiTheme="minorHAnsi" w:cstheme="minorHAnsi"/>
        </w:rPr>
      </w:pPr>
    </w:p>
    <w:p w14:paraId="6B517051" w14:textId="77777777" w:rsidR="00EC73C3" w:rsidRPr="0014308B" w:rsidRDefault="00EC73C3" w:rsidP="007054C8">
      <w:pPr>
        <w:rPr>
          <w:rFonts w:asciiTheme="minorHAnsi" w:hAnsiTheme="minorHAnsi" w:cstheme="minorHAnsi"/>
        </w:rPr>
      </w:pPr>
      <w:r w:rsidRPr="0014308B">
        <w:rPr>
          <w:rFonts w:asciiTheme="minorHAnsi" w:hAnsiTheme="minorHAnsi" w:cstheme="minorHAnsi"/>
        </w:rPr>
        <w:t>NOTE: Any extra nanoparticle mixture will be added to the tubes on the next round of centrifugation.</w:t>
      </w:r>
    </w:p>
    <w:p w14:paraId="2E4EB429" w14:textId="77777777" w:rsidR="00EC73C3" w:rsidRPr="0014308B" w:rsidRDefault="00EC73C3" w:rsidP="007054C8">
      <w:pPr>
        <w:rPr>
          <w:rFonts w:asciiTheme="minorHAnsi" w:hAnsiTheme="minorHAnsi" w:cstheme="minorHAnsi"/>
          <w:b/>
        </w:rPr>
      </w:pPr>
    </w:p>
    <w:p w14:paraId="790D64A6" w14:textId="3CB504BB" w:rsidR="00B86FCF" w:rsidRPr="00373B81"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Centrifuge nanoparticles for 10 min at 17,400 x</w:t>
      </w:r>
      <w:r w:rsidR="00617937" w:rsidRPr="0014308B">
        <w:rPr>
          <w:rFonts w:asciiTheme="minorHAnsi" w:hAnsiTheme="minorHAnsi" w:cstheme="minorHAnsi"/>
          <w:highlight w:val="yellow"/>
        </w:rPr>
        <w:t xml:space="preserve"> </w:t>
      </w:r>
      <w:r w:rsidRPr="007054C8">
        <w:rPr>
          <w:rFonts w:asciiTheme="minorHAnsi" w:hAnsiTheme="minorHAnsi" w:cstheme="minorHAnsi"/>
          <w:i/>
          <w:iCs/>
          <w:highlight w:val="yellow"/>
        </w:rPr>
        <w:t>g</w:t>
      </w:r>
      <w:r w:rsidRPr="0014308B">
        <w:rPr>
          <w:rFonts w:asciiTheme="minorHAnsi" w:hAnsiTheme="minorHAnsi" w:cstheme="minorHAnsi"/>
          <w:highlight w:val="yellow"/>
        </w:rPr>
        <w:t xml:space="preserve"> at 10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w:t>
      </w:r>
      <w:r w:rsidRPr="0014308B">
        <w:rPr>
          <w:rFonts w:asciiTheme="minorHAnsi" w:hAnsiTheme="minorHAnsi" w:cstheme="minorHAnsi"/>
        </w:rPr>
        <w:t xml:space="preserve"> </w:t>
      </w:r>
    </w:p>
    <w:p w14:paraId="4B7D2EFA" w14:textId="77777777" w:rsidR="00373B81" w:rsidRPr="00BF5492" w:rsidRDefault="00373B81" w:rsidP="007054C8">
      <w:pPr>
        <w:pStyle w:val="ListParagraph"/>
        <w:widowControl/>
        <w:autoSpaceDE/>
        <w:autoSpaceDN/>
        <w:adjustRightInd/>
        <w:ind w:left="0"/>
        <w:rPr>
          <w:rFonts w:asciiTheme="minorHAnsi" w:hAnsiTheme="minorHAnsi" w:cstheme="minorHAnsi"/>
          <w:b/>
        </w:rPr>
      </w:pPr>
    </w:p>
    <w:p w14:paraId="1C624F8E" w14:textId="28224864" w:rsidR="00EC73C3" w:rsidRPr="0014308B" w:rsidRDefault="00B86FCF" w:rsidP="007054C8">
      <w:pPr>
        <w:pStyle w:val="ListParagraph"/>
        <w:widowControl/>
        <w:autoSpaceDE/>
        <w:autoSpaceDN/>
        <w:adjustRightInd/>
        <w:ind w:left="0"/>
        <w:rPr>
          <w:rFonts w:asciiTheme="minorHAnsi" w:hAnsiTheme="minorHAnsi" w:cstheme="minorHAnsi"/>
          <w:b/>
        </w:rPr>
      </w:pPr>
      <w:r>
        <w:rPr>
          <w:rFonts w:asciiTheme="minorHAnsi" w:hAnsiTheme="minorHAnsi" w:cstheme="minorHAnsi"/>
        </w:rPr>
        <w:t xml:space="preserve">NOTE: </w:t>
      </w:r>
      <w:r w:rsidR="00EC73C3" w:rsidRPr="0014308B">
        <w:rPr>
          <w:rFonts w:asciiTheme="minorHAnsi" w:hAnsiTheme="minorHAnsi" w:cstheme="minorHAnsi"/>
        </w:rPr>
        <w:t>Longer centrifugation times and/or higher centrifugation speeds can be used to increase collection of smaller nanoparticle fractions</w:t>
      </w:r>
      <w:r w:rsidR="00451571" w:rsidRPr="0014308B">
        <w:rPr>
          <w:rFonts w:asciiTheme="minorHAnsi" w:hAnsiTheme="minorHAnsi" w:cstheme="minorHAnsi"/>
        </w:rPr>
        <w:t xml:space="preserve">, but </w:t>
      </w:r>
      <w:r w:rsidR="00040034" w:rsidRPr="0014308B">
        <w:rPr>
          <w:rFonts w:asciiTheme="minorHAnsi" w:hAnsiTheme="minorHAnsi" w:cstheme="minorHAnsi"/>
        </w:rPr>
        <w:t xml:space="preserve">nanoparticle aggregation can </w:t>
      </w:r>
      <w:r w:rsidR="00451571" w:rsidRPr="0014308B">
        <w:rPr>
          <w:rFonts w:asciiTheme="minorHAnsi" w:hAnsiTheme="minorHAnsi" w:cstheme="minorHAnsi"/>
        </w:rPr>
        <w:t xml:space="preserve">be </w:t>
      </w:r>
      <w:r w:rsidR="00040034" w:rsidRPr="0014308B">
        <w:rPr>
          <w:rFonts w:asciiTheme="minorHAnsi" w:hAnsiTheme="minorHAnsi" w:cstheme="minorHAnsi"/>
        </w:rPr>
        <w:t>increased</w:t>
      </w:r>
      <w:r w:rsidR="00451571" w:rsidRPr="0014308B">
        <w:rPr>
          <w:rFonts w:asciiTheme="minorHAnsi" w:hAnsiTheme="minorHAnsi" w:cstheme="minorHAnsi"/>
        </w:rPr>
        <w:t>.</w:t>
      </w:r>
    </w:p>
    <w:p w14:paraId="0292B915" w14:textId="77777777" w:rsidR="00EC73C3" w:rsidRPr="0014308B" w:rsidRDefault="00EC73C3" w:rsidP="007054C8">
      <w:pPr>
        <w:pStyle w:val="ListParagraph"/>
        <w:ind w:left="0"/>
        <w:rPr>
          <w:rFonts w:asciiTheme="minorHAnsi" w:hAnsiTheme="minorHAnsi" w:cstheme="minorHAnsi"/>
          <w:b/>
        </w:rPr>
      </w:pPr>
    </w:p>
    <w:p w14:paraId="51D2FA79" w14:textId="02D78858"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Discard the supernatant into a waste beaker</w:t>
      </w:r>
      <w:r w:rsidRPr="0014308B">
        <w:rPr>
          <w:rFonts w:asciiTheme="minorHAnsi" w:hAnsiTheme="minorHAnsi" w:cstheme="minorHAnsi"/>
        </w:rPr>
        <w:t xml:space="preserve">, being careful not to disturb the pellet. If needed, </w:t>
      </w:r>
      <w:r w:rsidR="005F5392">
        <w:rPr>
          <w:rFonts w:asciiTheme="minorHAnsi" w:hAnsiTheme="minorHAnsi" w:cstheme="minorHAnsi"/>
        </w:rPr>
        <w:t xml:space="preserve">use </w:t>
      </w:r>
      <w:r w:rsidRPr="0014308B">
        <w:rPr>
          <w:rFonts w:asciiTheme="minorHAnsi" w:hAnsiTheme="minorHAnsi" w:cstheme="minorHAnsi"/>
        </w:rPr>
        <w:t>a transfer pipette to collect the supernatant.</w:t>
      </w:r>
    </w:p>
    <w:p w14:paraId="5726270C" w14:textId="77777777" w:rsidR="0044169C" w:rsidRPr="0014308B" w:rsidRDefault="0044169C" w:rsidP="007054C8">
      <w:pPr>
        <w:pStyle w:val="ListParagraph"/>
        <w:ind w:left="0"/>
        <w:rPr>
          <w:rFonts w:asciiTheme="minorHAnsi" w:hAnsiTheme="minorHAnsi" w:cstheme="minorHAnsi"/>
          <w:b/>
        </w:rPr>
      </w:pPr>
    </w:p>
    <w:p w14:paraId="20664989" w14:textId="7D27C2C7" w:rsidR="0044169C" w:rsidRPr="0014308B" w:rsidRDefault="0044169C"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NOTE: It is normal for the early ro</w:t>
      </w:r>
      <w:r w:rsidR="001B5137" w:rsidRPr="0014308B">
        <w:rPr>
          <w:rFonts w:asciiTheme="minorHAnsi" w:hAnsiTheme="minorHAnsi" w:cstheme="minorHAnsi"/>
        </w:rPr>
        <w:t>unds of centrifugation to produce</w:t>
      </w:r>
      <w:r w:rsidRPr="0014308B">
        <w:rPr>
          <w:rFonts w:asciiTheme="minorHAnsi" w:hAnsiTheme="minorHAnsi" w:cstheme="minorHAnsi"/>
        </w:rPr>
        <w:t xml:space="preserve"> a brown colored supernatant. The supernatant should be </w:t>
      </w:r>
      <w:r w:rsidR="00101F85" w:rsidRPr="0014308B">
        <w:rPr>
          <w:rFonts w:asciiTheme="minorHAnsi" w:hAnsiTheme="minorHAnsi" w:cstheme="minorHAnsi"/>
        </w:rPr>
        <w:t xml:space="preserve">brown and </w:t>
      </w:r>
      <w:r w:rsidRPr="0014308B">
        <w:rPr>
          <w:rFonts w:asciiTheme="minorHAnsi" w:hAnsiTheme="minorHAnsi" w:cstheme="minorHAnsi"/>
        </w:rPr>
        <w:t>clear</w:t>
      </w:r>
      <w:r w:rsidR="00101F85" w:rsidRPr="0014308B">
        <w:rPr>
          <w:rFonts w:asciiTheme="minorHAnsi" w:hAnsiTheme="minorHAnsi" w:cstheme="minorHAnsi"/>
        </w:rPr>
        <w:t>, but</w:t>
      </w:r>
      <w:r w:rsidRPr="0014308B">
        <w:rPr>
          <w:rFonts w:asciiTheme="minorHAnsi" w:hAnsiTheme="minorHAnsi" w:cstheme="minorHAnsi"/>
        </w:rPr>
        <w:t xml:space="preserve"> not cloudy. Any cloudiness indicates that the nanoparticles are still</w:t>
      </w:r>
      <w:r w:rsidR="00101F85" w:rsidRPr="0014308B">
        <w:rPr>
          <w:rFonts w:asciiTheme="minorHAnsi" w:hAnsiTheme="minorHAnsi" w:cstheme="minorHAnsi"/>
        </w:rPr>
        <w:t xml:space="preserve"> present</w:t>
      </w:r>
      <w:r w:rsidRPr="0014308B">
        <w:rPr>
          <w:rFonts w:asciiTheme="minorHAnsi" w:hAnsiTheme="minorHAnsi" w:cstheme="minorHAnsi"/>
        </w:rPr>
        <w:t xml:space="preserve"> in the supernatant.</w:t>
      </w:r>
      <w:r w:rsidR="00AE3B86" w:rsidRPr="0014308B">
        <w:rPr>
          <w:rFonts w:asciiTheme="minorHAnsi" w:hAnsiTheme="minorHAnsi" w:cstheme="minorHAnsi"/>
        </w:rPr>
        <w:t xml:space="preserve"> If the supernatant is cloudy, </w:t>
      </w:r>
      <w:r w:rsidR="008F34DE" w:rsidRPr="0014308B">
        <w:rPr>
          <w:rFonts w:asciiTheme="minorHAnsi" w:hAnsiTheme="minorHAnsi" w:cstheme="minorHAnsi"/>
        </w:rPr>
        <w:t>centrifuge</w:t>
      </w:r>
      <w:r w:rsidR="00AE3B86" w:rsidRPr="0014308B">
        <w:rPr>
          <w:rFonts w:asciiTheme="minorHAnsi" w:hAnsiTheme="minorHAnsi" w:cstheme="minorHAnsi"/>
        </w:rPr>
        <w:t xml:space="preserve"> the tubes again </w:t>
      </w:r>
      <w:r w:rsidR="008F34DE" w:rsidRPr="0014308B">
        <w:rPr>
          <w:rFonts w:asciiTheme="minorHAnsi" w:hAnsiTheme="minorHAnsi" w:cstheme="minorHAnsi"/>
        </w:rPr>
        <w:t xml:space="preserve">before </w:t>
      </w:r>
      <w:r w:rsidR="00AD545E" w:rsidRPr="0014308B">
        <w:rPr>
          <w:rFonts w:asciiTheme="minorHAnsi" w:hAnsiTheme="minorHAnsi" w:cstheme="minorHAnsi"/>
        </w:rPr>
        <w:t>discarding the</w:t>
      </w:r>
      <w:r w:rsidR="008F34DE" w:rsidRPr="0014308B">
        <w:rPr>
          <w:rFonts w:asciiTheme="minorHAnsi" w:hAnsiTheme="minorHAnsi" w:cstheme="minorHAnsi"/>
        </w:rPr>
        <w:t xml:space="preserve"> supernatant</w:t>
      </w:r>
      <w:r w:rsidR="00AD545E" w:rsidRPr="0014308B">
        <w:rPr>
          <w:rFonts w:asciiTheme="minorHAnsi" w:hAnsiTheme="minorHAnsi" w:cstheme="minorHAnsi"/>
        </w:rPr>
        <w:t xml:space="preserve">; centrifuging again will reduce </w:t>
      </w:r>
      <w:r w:rsidR="008F34DE" w:rsidRPr="0014308B">
        <w:rPr>
          <w:rFonts w:asciiTheme="minorHAnsi" w:hAnsiTheme="minorHAnsi" w:cstheme="minorHAnsi"/>
        </w:rPr>
        <w:t xml:space="preserve">loss of the </w:t>
      </w:r>
      <w:r w:rsidR="00AD545E" w:rsidRPr="0014308B">
        <w:rPr>
          <w:rFonts w:asciiTheme="minorHAnsi" w:hAnsiTheme="minorHAnsi" w:cstheme="minorHAnsi"/>
        </w:rPr>
        <w:t>synthesized nanoparticles</w:t>
      </w:r>
      <w:r w:rsidR="00742BF2" w:rsidRPr="0014308B">
        <w:rPr>
          <w:rFonts w:asciiTheme="minorHAnsi" w:hAnsiTheme="minorHAnsi" w:cstheme="minorHAnsi"/>
        </w:rPr>
        <w:t>, but can cause more agglomeration</w:t>
      </w:r>
      <w:r w:rsidR="008F34DE" w:rsidRPr="0014308B">
        <w:rPr>
          <w:rFonts w:asciiTheme="minorHAnsi" w:hAnsiTheme="minorHAnsi" w:cstheme="minorHAnsi"/>
        </w:rPr>
        <w:t>.</w:t>
      </w:r>
    </w:p>
    <w:p w14:paraId="25DFD55E" w14:textId="77777777" w:rsidR="00EC73C3" w:rsidRPr="0014308B" w:rsidRDefault="00EC73C3" w:rsidP="007054C8">
      <w:pPr>
        <w:pStyle w:val="ListParagraph"/>
        <w:spacing w:after="160"/>
        <w:ind w:left="0"/>
        <w:rPr>
          <w:rFonts w:asciiTheme="minorHAnsi" w:hAnsiTheme="minorHAnsi" w:cstheme="minorHAnsi"/>
          <w:b/>
        </w:rPr>
      </w:pPr>
    </w:p>
    <w:p w14:paraId="59EAFD4C" w14:textId="2DC62593" w:rsidR="00EC73C3" w:rsidRPr="0014308B" w:rsidRDefault="00EC73C3" w:rsidP="007054C8">
      <w:pPr>
        <w:pStyle w:val="ListParagraph"/>
        <w:widowControl/>
        <w:numPr>
          <w:ilvl w:val="1"/>
          <w:numId w:val="29"/>
        </w:numPr>
        <w:tabs>
          <w:tab w:val="left" w:pos="900"/>
        </w:tabs>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Add 5 mL of hexane and any extra </w:t>
      </w:r>
      <w:r w:rsidRPr="007054C8">
        <w:rPr>
          <w:rFonts w:asciiTheme="minorHAnsi" w:hAnsiTheme="minorHAnsi" w:cstheme="minorHAnsi"/>
          <w:highlight w:val="yellow"/>
        </w:rPr>
        <w:t xml:space="preserve">nanoparticle solution left to </w:t>
      </w:r>
      <w:r w:rsidR="007F2707" w:rsidRPr="007054C8">
        <w:rPr>
          <w:rFonts w:asciiTheme="minorHAnsi" w:hAnsiTheme="minorHAnsi" w:cstheme="minorHAnsi"/>
          <w:highlight w:val="yellow"/>
        </w:rPr>
        <w:t xml:space="preserve">each </w:t>
      </w:r>
      <w:r w:rsidRPr="0014308B">
        <w:rPr>
          <w:rFonts w:asciiTheme="minorHAnsi" w:hAnsiTheme="minorHAnsi" w:cstheme="minorHAnsi"/>
          <w:highlight w:val="yellow"/>
        </w:rPr>
        <w:t>centrifuge tube</w:t>
      </w:r>
      <w:r w:rsidR="001B5137" w:rsidRPr="0014308B">
        <w:rPr>
          <w:rFonts w:asciiTheme="minorHAnsi" w:hAnsiTheme="minorHAnsi" w:cstheme="minorHAnsi"/>
          <w:highlight w:val="yellow"/>
        </w:rPr>
        <w:t xml:space="preserve"> </w:t>
      </w:r>
      <w:r w:rsidR="001B5137" w:rsidRPr="00BB4232">
        <w:rPr>
          <w:rFonts w:asciiTheme="minorHAnsi" w:hAnsiTheme="minorHAnsi" w:cstheme="minorHAnsi"/>
        </w:rPr>
        <w:t xml:space="preserve">containing the </w:t>
      </w:r>
      <w:proofErr w:type="spellStart"/>
      <w:r w:rsidR="001B5137" w:rsidRPr="00BB4232">
        <w:rPr>
          <w:rFonts w:asciiTheme="minorHAnsi" w:hAnsiTheme="minorHAnsi" w:cstheme="minorHAnsi"/>
        </w:rPr>
        <w:t>MnO</w:t>
      </w:r>
      <w:proofErr w:type="spellEnd"/>
      <w:r w:rsidR="001B5137" w:rsidRPr="00BB4232">
        <w:rPr>
          <w:rFonts w:asciiTheme="minorHAnsi" w:hAnsiTheme="minorHAnsi" w:cstheme="minorHAnsi"/>
        </w:rPr>
        <w:t xml:space="preserve"> nanoparticle pellets</w:t>
      </w:r>
      <w:r w:rsidRPr="00BB4232">
        <w:rPr>
          <w:rFonts w:asciiTheme="minorHAnsi" w:hAnsiTheme="minorHAnsi" w:cstheme="minorHAnsi"/>
        </w:rPr>
        <w:t xml:space="preserve">. </w:t>
      </w:r>
      <w:proofErr w:type="spellStart"/>
      <w:r w:rsidRPr="0014308B">
        <w:rPr>
          <w:rFonts w:asciiTheme="minorHAnsi" w:hAnsiTheme="minorHAnsi" w:cstheme="minorHAnsi"/>
          <w:highlight w:val="yellow"/>
        </w:rPr>
        <w:t>Resuspend</w:t>
      </w:r>
      <w:proofErr w:type="spellEnd"/>
      <w:r w:rsidRPr="0014308B">
        <w:rPr>
          <w:rFonts w:asciiTheme="minorHAnsi" w:hAnsiTheme="minorHAnsi" w:cstheme="minorHAnsi"/>
          <w:highlight w:val="yellow"/>
        </w:rPr>
        <w:t xml:space="preserve"> the nanoparticles using a bath </w:t>
      </w:r>
      <w:proofErr w:type="spellStart"/>
      <w:r w:rsidRPr="0014308B">
        <w:rPr>
          <w:rFonts w:asciiTheme="minorHAnsi" w:hAnsiTheme="minorHAnsi" w:cstheme="minorHAnsi"/>
          <w:highlight w:val="yellow"/>
        </w:rPr>
        <w:t>sonicator</w:t>
      </w:r>
      <w:proofErr w:type="spellEnd"/>
      <w:r w:rsidRPr="0014308B">
        <w:rPr>
          <w:rFonts w:asciiTheme="minorHAnsi" w:hAnsiTheme="minorHAnsi" w:cstheme="minorHAnsi"/>
          <w:highlight w:val="yellow"/>
        </w:rPr>
        <w:t xml:space="preserve"> and/or vortex.</w:t>
      </w:r>
      <w:r w:rsidRPr="0014308B">
        <w:rPr>
          <w:rFonts w:asciiTheme="minorHAnsi" w:hAnsiTheme="minorHAnsi" w:cstheme="minorHAnsi"/>
        </w:rPr>
        <w:t xml:space="preserve"> </w:t>
      </w:r>
      <w:r w:rsidR="004D4CE1">
        <w:rPr>
          <w:rFonts w:asciiTheme="minorHAnsi" w:hAnsiTheme="minorHAnsi" w:cstheme="minorHAnsi"/>
        </w:rPr>
        <w:t>Continue until</w:t>
      </w:r>
      <w:r w:rsidR="002D3003">
        <w:rPr>
          <w:rFonts w:asciiTheme="minorHAnsi" w:hAnsiTheme="minorHAnsi" w:cstheme="minorHAnsi"/>
        </w:rPr>
        <w:t xml:space="preserve"> the </w:t>
      </w:r>
      <w:r w:rsidR="00215DA7" w:rsidRPr="0014308B">
        <w:rPr>
          <w:rFonts w:asciiTheme="minorHAnsi" w:hAnsiTheme="minorHAnsi" w:cstheme="minorHAnsi"/>
        </w:rPr>
        <w:t>solution become</w:t>
      </w:r>
      <w:r w:rsidR="002D3003">
        <w:rPr>
          <w:rFonts w:asciiTheme="minorHAnsi" w:hAnsiTheme="minorHAnsi" w:cstheme="minorHAnsi"/>
        </w:rPr>
        <w:t>s</w:t>
      </w:r>
      <w:r w:rsidR="00215DA7" w:rsidRPr="0014308B">
        <w:rPr>
          <w:rFonts w:asciiTheme="minorHAnsi" w:hAnsiTheme="minorHAnsi" w:cstheme="minorHAnsi"/>
        </w:rPr>
        <w:t xml:space="preserve"> cloudy and </w:t>
      </w:r>
      <w:r w:rsidR="002D3003">
        <w:rPr>
          <w:rFonts w:asciiTheme="minorHAnsi" w:hAnsiTheme="minorHAnsi" w:cstheme="minorHAnsi"/>
        </w:rPr>
        <w:t xml:space="preserve">the </w:t>
      </w:r>
      <w:r w:rsidR="00215DA7" w:rsidRPr="0014308B">
        <w:rPr>
          <w:rFonts w:asciiTheme="minorHAnsi" w:hAnsiTheme="minorHAnsi" w:cstheme="minorHAnsi"/>
        </w:rPr>
        <w:t>pellet disappear</w:t>
      </w:r>
      <w:r w:rsidR="002D3003">
        <w:rPr>
          <w:rFonts w:asciiTheme="minorHAnsi" w:hAnsiTheme="minorHAnsi" w:cstheme="minorHAnsi"/>
        </w:rPr>
        <w:t xml:space="preserve">s, which indicates successful </w:t>
      </w:r>
      <w:r w:rsidR="00215DA7" w:rsidRPr="0014308B">
        <w:rPr>
          <w:rFonts w:asciiTheme="minorHAnsi" w:hAnsiTheme="minorHAnsi" w:cstheme="minorHAnsi"/>
        </w:rPr>
        <w:t xml:space="preserve">nanoparticle </w:t>
      </w:r>
      <w:proofErr w:type="spellStart"/>
      <w:r w:rsidR="00215DA7" w:rsidRPr="0014308B">
        <w:rPr>
          <w:rFonts w:asciiTheme="minorHAnsi" w:hAnsiTheme="minorHAnsi" w:cstheme="minorHAnsi"/>
        </w:rPr>
        <w:t>resuspen</w:t>
      </w:r>
      <w:r w:rsidR="002D3003">
        <w:rPr>
          <w:rFonts w:asciiTheme="minorHAnsi" w:hAnsiTheme="minorHAnsi" w:cstheme="minorHAnsi"/>
        </w:rPr>
        <w:t>sion</w:t>
      </w:r>
      <w:proofErr w:type="spellEnd"/>
      <w:r w:rsidR="00215DA7" w:rsidRPr="0014308B">
        <w:rPr>
          <w:rFonts w:asciiTheme="minorHAnsi" w:hAnsiTheme="minorHAnsi" w:cstheme="minorHAnsi"/>
        </w:rPr>
        <w:t xml:space="preserve">. </w:t>
      </w:r>
    </w:p>
    <w:p w14:paraId="741992BD" w14:textId="77777777" w:rsidR="00215DA7" w:rsidRPr="0014308B" w:rsidRDefault="00215DA7" w:rsidP="007054C8">
      <w:pPr>
        <w:pStyle w:val="ListParagraph"/>
        <w:widowControl/>
        <w:autoSpaceDE/>
        <w:autoSpaceDN/>
        <w:adjustRightInd/>
        <w:ind w:left="0"/>
        <w:rPr>
          <w:rFonts w:asciiTheme="minorHAnsi" w:hAnsiTheme="minorHAnsi" w:cstheme="minorHAnsi"/>
          <w:b/>
        </w:rPr>
      </w:pPr>
    </w:p>
    <w:p w14:paraId="485AB3C2" w14:textId="1D33B0C2" w:rsidR="00215DA7" w:rsidRPr="0014308B" w:rsidRDefault="00215DA7"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Add more 200 proof ethanol to the centrifuge tubes until 3/4 full</w:t>
      </w:r>
      <w:r w:rsidRPr="0014308B">
        <w:rPr>
          <w:rFonts w:asciiTheme="minorHAnsi" w:hAnsiTheme="minorHAnsi" w:cstheme="minorHAnsi"/>
        </w:rPr>
        <w:t>.</w:t>
      </w:r>
    </w:p>
    <w:p w14:paraId="194BC7EE" w14:textId="77777777" w:rsidR="00215DA7" w:rsidRPr="0014308B" w:rsidRDefault="00215DA7" w:rsidP="007054C8">
      <w:pPr>
        <w:pStyle w:val="ListParagraph"/>
        <w:ind w:left="0"/>
        <w:rPr>
          <w:rFonts w:asciiTheme="minorHAnsi" w:hAnsiTheme="minorHAnsi" w:cstheme="minorHAnsi"/>
        </w:rPr>
      </w:pPr>
    </w:p>
    <w:p w14:paraId="74D1C672" w14:textId="63EBB836" w:rsidR="00566F80" w:rsidRPr="0014308B" w:rsidRDefault="00566F80" w:rsidP="007054C8">
      <w:pPr>
        <w:pStyle w:val="ListParagraph"/>
        <w:widowControl/>
        <w:numPr>
          <w:ilvl w:val="1"/>
          <w:numId w:val="29"/>
        </w:numPr>
        <w:autoSpaceDE/>
        <w:autoSpaceDN/>
        <w:adjustRightInd/>
        <w:ind w:left="0" w:firstLine="0"/>
        <w:rPr>
          <w:rFonts w:asciiTheme="minorHAnsi" w:hAnsiTheme="minorHAnsi" w:cstheme="minorHAnsi"/>
          <w:b/>
        </w:rPr>
      </w:pPr>
      <w:r w:rsidRPr="007054C8">
        <w:rPr>
          <w:rFonts w:asciiTheme="minorHAnsi" w:hAnsiTheme="minorHAnsi" w:cstheme="minorHAnsi"/>
          <w:highlight w:val="yellow"/>
        </w:rPr>
        <w:t>Repeat steps 4.</w:t>
      </w:r>
      <w:r w:rsidR="00F73A94" w:rsidRPr="007054C8">
        <w:rPr>
          <w:rFonts w:asciiTheme="minorHAnsi" w:hAnsiTheme="minorHAnsi" w:cstheme="minorHAnsi"/>
          <w:highlight w:val="yellow"/>
        </w:rPr>
        <w:t>8</w:t>
      </w:r>
      <w:r w:rsidRPr="007054C8">
        <w:rPr>
          <w:rFonts w:asciiTheme="minorHAnsi" w:hAnsiTheme="minorHAnsi" w:cstheme="minorHAnsi"/>
          <w:highlight w:val="yellow"/>
        </w:rPr>
        <w:t>-4.</w:t>
      </w:r>
      <w:r w:rsidR="00F73A94" w:rsidRPr="007054C8">
        <w:rPr>
          <w:rFonts w:asciiTheme="minorHAnsi" w:hAnsiTheme="minorHAnsi" w:cstheme="minorHAnsi"/>
          <w:highlight w:val="yellow"/>
        </w:rPr>
        <w:t>10</w:t>
      </w:r>
      <w:r w:rsidRPr="007054C8">
        <w:rPr>
          <w:rFonts w:asciiTheme="minorHAnsi" w:hAnsiTheme="minorHAnsi" w:cstheme="minorHAnsi"/>
          <w:highlight w:val="yellow"/>
        </w:rPr>
        <w:t>.</w:t>
      </w:r>
      <w:r w:rsidRPr="0014308B">
        <w:rPr>
          <w:rFonts w:asciiTheme="minorHAnsi" w:hAnsiTheme="minorHAnsi" w:cstheme="minorHAnsi"/>
        </w:rPr>
        <w:t xml:space="preserve"> </w:t>
      </w:r>
      <w:r w:rsidR="00A63C27" w:rsidRPr="0014308B">
        <w:rPr>
          <w:rFonts w:asciiTheme="minorHAnsi" w:hAnsiTheme="minorHAnsi" w:cstheme="minorHAnsi"/>
        </w:rPr>
        <w:t>Then, c</w:t>
      </w:r>
      <w:r w:rsidRPr="0014308B">
        <w:rPr>
          <w:rFonts w:asciiTheme="minorHAnsi" w:hAnsiTheme="minorHAnsi" w:cstheme="minorHAnsi"/>
        </w:rPr>
        <w:t xml:space="preserve">ombine the </w:t>
      </w:r>
      <w:proofErr w:type="spellStart"/>
      <w:r w:rsidRPr="0014308B">
        <w:rPr>
          <w:rFonts w:asciiTheme="minorHAnsi" w:hAnsiTheme="minorHAnsi" w:cstheme="minorHAnsi"/>
        </w:rPr>
        <w:t>resuspended</w:t>
      </w:r>
      <w:proofErr w:type="spellEnd"/>
      <w:r w:rsidRPr="0014308B">
        <w:rPr>
          <w:rFonts w:asciiTheme="minorHAnsi" w:hAnsiTheme="minorHAnsi" w:cstheme="minorHAnsi"/>
        </w:rPr>
        <w:t xml:space="preserve"> nanoparticles from four centrifuge tubes to two </w:t>
      </w:r>
      <w:r w:rsidR="005D58E4" w:rsidRPr="0014308B">
        <w:rPr>
          <w:rFonts w:asciiTheme="minorHAnsi" w:hAnsiTheme="minorHAnsi" w:cstheme="minorHAnsi"/>
        </w:rPr>
        <w:t xml:space="preserve">centrifuge </w:t>
      </w:r>
      <w:r w:rsidRPr="0014308B">
        <w:rPr>
          <w:rFonts w:asciiTheme="minorHAnsi" w:hAnsiTheme="minorHAnsi" w:cstheme="minorHAnsi"/>
        </w:rPr>
        <w:t xml:space="preserve">tubes. </w:t>
      </w:r>
      <w:r w:rsidR="00A63C27" w:rsidRPr="0014308B">
        <w:rPr>
          <w:rFonts w:asciiTheme="minorHAnsi" w:hAnsiTheme="minorHAnsi" w:cstheme="minorHAnsi"/>
        </w:rPr>
        <w:t>Next,</w:t>
      </w:r>
      <w:r w:rsidRPr="0014308B">
        <w:rPr>
          <w:rFonts w:asciiTheme="minorHAnsi" w:hAnsiTheme="minorHAnsi" w:cstheme="minorHAnsi"/>
        </w:rPr>
        <w:t xml:space="preserve"> </w:t>
      </w:r>
      <w:r w:rsidRPr="0014308B">
        <w:rPr>
          <w:rFonts w:asciiTheme="minorHAnsi" w:hAnsiTheme="minorHAnsi" w:cstheme="minorHAnsi"/>
          <w:highlight w:val="yellow"/>
        </w:rPr>
        <w:t>repeat step 4.1</w:t>
      </w:r>
      <w:r w:rsidR="00F73A94">
        <w:rPr>
          <w:rFonts w:asciiTheme="minorHAnsi" w:hAnsiTheme="minorHAnsi" w:cstheme="minorHAnsi"/>
          <w:highlight w:val="yellow"/>
        </w:rPr>
        <w:t>1</w:t>
      </w:r>
      <w:r w:rsidRPr="0014308B">
        <w:rPr>
          <w:rFonts w:asciiTheme="minorHAnsi" w:hAnsiTheme="minorHAnsi" w:cstheme="minorHAnsi"/>
          <w:highlight w:val="yellow"/>
        </w:rPr>
        <w:t>.</w:t>
      </w:r>
    </w:p>
    <w:p w14:paraId="663C4D90" w14:textId="77777777" w:rsidR="00566F80" w:rsidRPr="0014308B" w:rsidRDefault="00566F80" w:rsidP="007054C8">
      <w:pPr>
        <w:pStyle w:val="ListParagraph"/>
        <w:ind w:left="0"/>
        <w:rPr>
          <w:rFonts w:asciiTheme="minorHAnsi" w:hAnsiTheme="minorHAnsi" w:cstheme="minorHAnsi"/>
        </w:rPr>
      </w:pPr>
    </w:p>
    <w:p w14:paraId="11F41C9D" w14:textId="52E6A298" w:rsidR="00215DA7"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Repeat steps </w:t>
      </w:r>
      <w:r w:rsidR="005D58E4" w:rsidRPr="0014308B">
        <w:rPr>
          <w:rFonts w:asciiTheme="minorHAnsi" w:hAnsiTheme="minorHAnsi" w:cstheme="minorHAnsi"/>
          <w:highlight w:val="yellow"/>
        </w:rPr>
        <w:t>4.</w:t>
      </w:r>
      <w:r w:rsidR="00F73A94">
        <w:rPr>
          <w:rFonts w:asciiTheme="minorHAnsi" w:hAnsiTheme="minorHAnsi" w:cstheme="minorHAnsi"/>
          <w:highlight w:val="yellow"/>
        </w:rPr>
        <w:t>8</w:t>
      </w:r>
      <w:r w:rsidR="005D58E4" w:rsidRPr="0014308B">
        <w:rPr>
          <w:rFonts w:asciiTheme="minorHAnsi" w:hAnsiTheme="minorHAnsi" w:cstheme="minorHAnsi"/>
          <w:highlight w:val="yellow"/>
        </w:rPr>
        <w:t>-4.</w:t>
      </w:r>
      <w:r w:rsidR="00F73A94">
        <w:rPr>
          <w:rFonts w:asciiTheme="minorHAnsi" w:hAnsiTheme="minorHAnsi" w:cstheme="minorHAnsi"/>
          <w:highlight w:val="yellow"/>
        </w:rPr>
        <w:t>10</w:t>
      </w:r>
      <w:r w:rsidR="005D58E4" w:rsidRPr="0014308B">
        <w:rPr>
          <w:rFonts w:asciiTheme="minorHAnsi" w:hAnsiTheme="minorHAnsi" w:cstheme="minorHAnsi"/>
          <w:highlight w:val="yellow"/>
        </w:rPr>
        <w:t xml:space="preserve"> once more, which will make a </w:t>
      </w:r>
      <w:r w:rsidRPr="0014308B">
        <w:rPr>
          <w:rFonts w:asciiTheme="minorHAnsi" w:hAnsiTheme="minorHAnsi" w:cstheme="minorHAnsi"/>
          <w:highlight w:val="yellow"/>
        </w:rPr>
        <w:t xml:space="preserve">total of three washes with hexane and </w:t>
      </w:r>
      <w:proofErr w:type="gramStart"/>
      <w:r w:rsidRPr="0014308B">
        <w:rPr>
          <w:rFonts w:asciiTheme="minorHAnsi" w:hAnsiTheme="minorHAnsi" w:cstheme="minorHAnsi"/>
          <w:highlight w:val="yellow"/>
        </w:rPr>
        <w:t>200 proof ethanol</w:t>
      </w:r>
      <w:proofErr w:type="gramEnd"/>
      <w:r w:rsidRPr="0014308B">
        <w:rPr>
          <w:rFonts w:asciiTheme="minorHAnsi" w:hAnsiTheme="minorHAnsi" w:cstheme="minorHAnsi"/>
          <w:highlight w:val="yellow"/>
        </w:rPr>
        <w:t>.</w:t>
      </w:r>
      <w:r w:rsidR="005D58E4" w:rsidRPr="0014308B">
        <w:rPr>
          <w:rFonts w:asciiTheme="minorHAnsi" w:hAnsiTheme="minorHAnsi" w:cstheme="minorHAnsi"/>
        </w:rPr>
        <w:t xml:space="preserve"> Do not add any 200 proof </w:t>
      </w:r>
      <w:proofErr w:type="gramStart"/>
      <w:r w:rsidR="005D58E4" w:rsidRPr="0014308B">
        <w:rPr>
          <w:rFonts w:asciiTheme="minorHAnsi" w:hAnsiTheme="minorHAnsi" w:cstheme="minorHAnsi"/>
        </w:rPr>
        <w:t>ethanol</w:t>
      </w:r>
      <w:proofErr w:type="gramEnd"/>
      <w:r w:rsidR="005D58E4" w:rsidRPr="0014308B">
        <w:rPr>
          <w:rFonts w:asciiTheme="minorHAnsi" w:hAnsiTheme="minorHAnsi" w:cstheme="minorHAnsi"/>
        </w:rPr>
        <w:t xml:space="preserve"> to the centrifuge tubes.</w:t>
      </w:r>
      <w:r w:rsidRPr="0014308B">
        <w:rPr>
          <w:rFonts w:asciiTheme="minorHAnsi" w:hAnsiTheme="minorHAnsi" w:cstheme="minorHAnsi"/>
        </w:rPr>
        <w:t xml:space="preserve"> </w:t>
      </w:r>
    </w:p>
    <w:p w14:paraId="3C711BCC" w14:textId="77777777" w:rsidR="005D58E4" w:rsidRPr="0014308B" w:rsidRDefault="005D58E4" w:rsidP="007054C8">
      <w:pPr>
        <w:pStyle w:val="ListParagraph"/>
        <w:ind w:left="0"/>
        <w:rPr>
          <w:rFonts w:asciiTheme="minorHAnsi" w:hAnsiTheme="minorHAnsi" w:cstheme="minorHAnsi"/>
          <w:b/>
        </w:rPr>
      </w:pPr>
    </w:p>
    <w:p w14:paraId="12B1ED0C" w14:textId="71B02916" w:rsidR="00EC73C3" w:rsidRPr="0014308B" w:rsidRDefault="005D58E4" w:rsidP="007054C8">
      <w:pPr>
        <w:pStyle w:val="ListParagraph"/>
        <w:widowControl/>
        <w:numPr>
          <w:ilvl w:val="1"/>
          <w:numId w:val="29"/>
        </w:numPr>
        <w:autoSpaceDE/>
        <w:autoSpaceDN/>
        <w:adjustRightInd/>
        <w:ind w:left="0" w:firstLine="0"/>
        <w:rPr>
          <w:rFonts w:asciiTheme="minorHAnsi" w:hAnsiTheme="minorHAnsi" w:cstheme="minorHAnsi"/>
          <w:b/>
          <w:highlight w:val="yellow"/>
        </w:rPr>
      </w:pPr>
      <w:r w:rsidRPr="00BB4232">
        <w:rPr>
          <w:rFonts w:asciiTheme="minorHAnsi" w:hAnsiTheme="minorHAnsi" w:cstheme="minorHAnsi"/>
        </w:rPr>
        <w:t xml:space="preserve">Combine and </w:t>
      </w:r>
      <w:r w:rsidRPr="0014308B">
        <w:rPr>
          <w:rFonts w:asciiTheme="minorHAnsi" w:hAnsiTheme="minorHAnsi" w:cstheme="minorHAnsi"/>
          <w:highlight w:val="yellow"/>
        </w:rPr>
        <w:t xml:space="preserve">transfer the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nanoparticles </w:t>
      </w:r>
      <w:proofErr w:type="spellStart"/>
      <w:r w:rsidRPr="00BB4232">
        <w:rPr>
          <w:rFonts w:asciiTheme="minorHAnsi" w:hAnsiTheme="minorHAnsi" w:cstheme="minorHAnsi"/>
        </w:rPr>
        <w:t>resuspended</w:t>
      </w:r>
      <w:proofErr w:type="spellEnd"/>
      <w:r w:rsidRPr="00BB4232">
        <w:rPr>
          <w:rFonts w:asciiTheme="minorHAnsi" w:hAnsiTheme="minorHAnsi" w:cstheme="minorHAnsi"/>
        </w:rPr>
        <w:t xml:space="preserve"> </w:t>
      </w:r>
      <w:r w:rsidRPr="0014308B">
        <w:rPr>
          <w:rFonts w:asciiTheme="minorHAnsi" w:hAnsiTheme="minorHAnsi" w:cstheme="minorHAnsi"/>
          <w:highlight w:val="yellow"/>
        </w:rPr>
        <w:t xml:space="preserve">in hexane into a </w:t>
      </w:r>
      <w:proofErr w:type="spellStart"/>
      <w:r w:rsidR="00EC73C3" w:rsidRPr="00BB4232">
        <w:rPr>
          <w:rFonts w:asciiTheme="minorHAnsi" w:hAnsiTheme="minorHAnsi" w:cstheme="minorHAnsi"/>
        </w:rPr>
        <w:t>preweighed</w:t>
      </w:r>
      <w:proofErr w:type="spellEnd"/>
      <w:r w:rsidR="00EC73C3" w:rsidRPr="00BB4232">
        <w:rPr>
          <w:rFonts w:asciiTheme="minorHAnsi" w:hAnsiTheme="minorHAnsi" w:cstheme="minorHAnsi"/>
        </w:rPr>
        <w:t xml:space="preserve"> </w:t>
      </w:r>
      <w:ins w:id="4" w:author="Author">
        <w:r w:rsidR="0081140C">
          <w:rPr>
            <w:rFonts w:asciiTheme="minorHAnsi" w:hAnsiTheme="minorHAnsi" w:cstheme="minorHAnsi"/>
          </w:rPr>
          <w:t>2</w:t>
        </w:r>
      </w:ins>
      <w:del w:id="5" w:author="Author">
        <w:r w:rsidR="00EC73C3" w:rsidRPr="00BB4232" w:rsidDel="0081140C">
          <w:rPr>
            <w:rFonts w:asciiTheme="minorHAnsi" w:hAnsiTheme="minorHAnsi" w:cstheme="minorHAnsi"/>
          </w:rPr>
          <w:delText>1</w:delText>
        </w:r>
      </w:del>
      <w:r w:rsidR="00EC73C3" w:rsidRPr="00BB4232">
        <w:rPr>
          <w:rFonts w:asciiTheme="minorHAnsi" w:hAnsiTheme="minorHAnsi" w:cstheme="minorHAnsi"/>
        </w:rPr>
        <w:t xml:space="preserve">0 mL </w:t>
      </w:r>
      <w:r w:rsidR="00EC73C3" w:rsidRPr="0014308B">
        <w:rPr>
          <w:rFonts w:asciiTheme="minorHAnsi" w:hAnsiTheme="minorHAnsi" w:cstheme="minorHAnsi"/>
          <w:highlight w:val="yellow"/>
        </w:rPr>
        <w:t>glass scintillation vial. Leave the lid of the vial off to allow the hexane to evaporate overnight in the fume hood.</w:t>
      </w:r>
    </w:p>
    <w:p w14:paraId="4EDFABDE" w14:textId="77777777" w:rsidR="00EC73C3" w:rsidRPr="0014308B" w:rsidRDefault="00EC73C3" w:rsidP="007054C8">
      <w:pPr>
        <w:pStyle w:val="ListParagraph"/>
        <w:ind w:left="0"/>
        <w:rPr>
          <w:rFonts w:asciiTheme="minorHAnsi" w:hAnsiTheme="minorHAnsi" w:cstheme="minorHAnsi"/>
          <w:b/>
        </w:rPr>
      </w:pPr>
    </w:p>
    <w:p w14:paraId="48E5EA34" w14:textId="50A0F355" w:rsidR="005D58E4"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The next day</w:t>
      </w:r>
      <w:r w:rsidRPr="0014308B">
        <w:rPr>
          <w:rFonts w:asciiTheme="minorHAnsi" w:hAnsiTheme="minorHAnsi" w:cstheme="minorHAnsi"/>
        </w:rPr>
        <w:t xml:space="preserve">, </w:t>
      </w:r>
      <w:r w:rsidR="005D58E4" w:rsidRPr="0014308B">
        <w:rPr>
          <w:rFonts w:asciiTheme="minorHAnsi" w:hAnsiTheme="minorHAnsi" w:cstheme="minorHAnsi"/>
        </w:rPr>
        <w:t>transfer the uncovered glass scintillation vial containing the nanoparticles into a vacuum oven</w:t>
      </w:r>
      <w:r w:rsidR="00816585" w:rsidRPr="0014308B">
        <w:rPr>
          <w:rFonts w:asciiTheme="minorHAnsi" w:hAnsiTheme="minorHAnsi" w:cstheme="minorHAnsi"/>
        </w:rPr>
        <w:t xml:space="preserve">. Keep the lid for the vial in a safe place outside the oven. </w:t>
      </w:r>
      <w:r w:rsidR="00931F02" w:rsidRPr="00BB4232">
        <w:rPr>
          <w:rFonts w:asciiTheme="minorHAnsi" w:hAnsiTheme="minorHAnsi" w:cstheme="minorHAnsi"/>
          <w:highlight w:val="yellow"/>
        </w:rPr>
        <w:t xml:space="preserve">Dry out the </w:t>
      </w:r>
      <w:r w:rsidR="00931F02" w:rsidRPr="00D10CE6">
        <w:rPr>
          <w:rFonts w:asciiTheme="minorHAnsi" w:hAnsiTheme="minorHAnsi" w:cstheme="minorHAnsi"/>
          <w:highlight w:val="yellow"/>
        </w:rPr>
        <w:t>n</w:t>
      </w:r>
      <w:r w:rsidR="005D58E4" w:rsidRPr="002E4C3E">
        <w:rPr>
          <w:rFonts w:asciiTheme="minorHAnsi" w:hAnsiTheme="minorHAnsi" w:cstheme="minorHAnsi"/>
          <w:highlight w:val="yellow"/>
        </w:rPr>
        <w:t xml:space="preserve">anoparticles </w:t>
      </w:r>
      <w:r w:rsidRPr="0014308B">
        <w:rPr>
          <w:rFonts w:asciiTheme="minorHAnsi" w:hAnsiTheme="minorHAnsi" w:cstheme="minorHAnsi"/>
          <w:highlight w:val="yellow"/>
        </w:rPr>
        <w:t>at 100</w:t>
      </w:r>
      <w:ins w:id="6" w:author="Author">
        <w:r w:rsidR="00B744DF">
          <w:rPr>
            <w:rFonts w:asciiTheme="minorHAnsi" w:hAnsiTheme="minorHAnsi" w:cstheme="minorHAnsi"/>
            <w:highlight w:val="yellow"/>
          </w:rPr>
          <w:t xml:space="preserve"> </w:t>
        </w:r>
      </w:ins>
      <w:r w:rsidRPr="0014308B">
        <w:rPr>
          <w:rFonts w:asciiTheme="minorHAnsi" w:hAnsiTheme="minorHAnsi" w:cstheme="minorHAnsi"/>
          <w:highlight w:val="yellow"/>
        </w:rPr>
        <w:t>°C for 24 hours.</w:t>
      </w:r>
      <w:r w:rsidRPr="0014308B">
        <w:rPr>
          <w:rFonts w:asciiTheme="minorHAnsi" w:hAnsiTheme="minorHAnsi" w:cstheme="minorHAnsi"/>
        </w:rPr>
        <w:t xml:space="preserve"> </w:t>
      </w:r>
    </w:p>
    <w:p w14:paraId="455551D4" w14:textId="77777777" w:rsidR="005D58E4" w:rsidRPr="0014308B" w:rsidRDefault="005D58E4" w:rsidP="007054C8">
      <w:pPr>
        <w:pStyle w:val="ListParagraph"/>
        <w:ind w:left="0"/>
        <w:rPr>
          <w:rFonts w:asciiTheme="minorHAnsi" w:hAnsiTheme="minorHAnsi" w:cstheme="minorHAnsi"/>
        </w:rPr>
      </w:pPr>
    </w:p>
    <w:p w14:paraId="76C09B1F" w14:textId="1AF18660"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Once nanoparticles are dried, use a spatula to break up the powder</w:t>
      </w:r>
      <w:r w:rsidR="005D58E4" w:rsidRPr="0014308B">
        <w:rPr>
          <w:rFonts w:asciiTheme="minorHAnsi" w:hAnsiTheme="minorHAnsi" w:cstheme="minorHAnsi"/>
          <w:highlight w:val="yellow"/>
        </w:rPr>
        <w:t xml:space="preserve"> inside the vial</w:t>
      </w:r>
      <w:r w:rsidRPr="0014308B">
        <w:rPr>
          <w:rFonts w:asciiTheme="minorHAnsi" w:hAnsiTheme="minorHAnsi" w:cstheme="minorHAnsi"/>
          <w:highlight w:val="yellow"/>
        </w:rPr>
        <w:t>.</w:t>
      </w:r>
      <w:r w:rsidR="005D58E4" w:rsidRPr="0014308B">
        <w:rPr>
          <w:rFonts w:asciiTheme="minorHAnsi" w:hAnsiTheme="minorHAnsi" w:cstheme="minorHAnsi"/>
        </w:rPr>
        <w:t xml:space="preserve"> Weigh the vial containing dried </w:t>
      </w:r>
      <w:proofErr w:type="spellStart"/>
      <w:r w:rsidR="005D58E4" w:rsidRPr="0014308B">
        <w:rPr>
          <w:rFonts w:asciiTheme="minorHAnsi" w:hAnsiTheme="minorHAnsi" w:cstheme="minorHAnsi"/>
        </w:rPr>
        <w:t>MnO</w:t>
      </w:r>
      <w:proofErr w:type="spellEnd"/>
      <w:r w:rsidR="005D58E4" w:rsidRPr="0014308B">
        <w:rPr>
          <w:rFonts w:asciiTheme="minorHAnsi" w:hAnsiTheme="minorHAnsi" w:cstheme="minorHAnsi"/>
        </w:rPr>
        <w:t xml:space="preserve"> nanoparticles and subtract the known weight of the glass scintillation vial to determine the nanoparticle yield. </w:t>
      </w:r>
    </w:p>
    <w:p w14:paraId="42DBC678" w14:textId="77777777" w:rsidR="005D58E4" w:rsidRPr="0014308B" w:rsidRDefault="005D58E4" w:rsidP="007054C8">
      <w:pPr>
        <w:pStyle w:val="ListParagraph"/>
        <w:ind w:left="0"/>
        <w:rPr>
          <w:rFonts w:asciiTheme="minorHAnsi" w:hAnsiTheme="minorHAnsi" w:cstheme="minorHAnsi"/>
        </w:rPr>
      </w:pPr>
    </w:p>
    <w:p w14:paraId="58942EA8" w14:textId="77777777" w:rsidR="00A63C27" w:rsidRPr="0014308B" w:rsidRDefault="00A63C27" w:rsidP="007054C8">
      <w:pPr>
        <w:pStyle w:val="ListParagraph"/>
        <w:ind w:left="0"/>
        <w:rPr>
          <w:rFonts w:asciiTheme="minorHAnsi" w:hAnsiTheme="minorHAnsi" w:cstheme="minorHAnsi"/>
        </w:rPr>
      </w:pPr>
      <w:r w:rsidRPr="0014308B">
        <w:rPr>
          <w:rFonts w:asciiTheme="minorHAnsi" w:hAnsiTheme="minorHAnsi" w:cstheme="minorHAnsi"/>
        </w:rPr>
        <w:t>CAUTION: Dried nanoparticles can easily become airborne and should be handled by personnel using a particle respirator such as N95 or P100.</w:t>
      </w:r>
    </w:p>
    <w:p w14:paraId="3F516CB2" w14:textId="77777777" w:rsidR="00A63C27" w:rsidRPr="0014308B" w:rsidRDefault="00A63C27" w:rsidP="007054C8">
      <w:pPr>
        <w:pStyle w:val="ListParagraph"/>
        <w:ind w:left="0"/>
        <w:rPr>
          <w:rFonts w:asciiTheme="minorHAnsi" w:hAnsiTheme="minorHAnsi" w:cstheme="minorHAnsi"/>
        </w:rPr>
      </w:pPr>
    </w:p>
    <w:p w14:paraId="74A2DA04" w14:textId="1DE61A6D" w:rsidR="005D58E4" w:rsidRPr="0014308B" w:rsidRDefault="00931F02" w:rsidP="007054C8">
      <w:pPr>
        <w:pStyle w:val="ListParagraph"/>
        <w:widowControl/>
        <w:numPr>
          <w:ilvl w:val="1"/>
          <w:numId w:val="29"/>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Store n</w:t>
      </w:r>
      <w:r w:rsidR="005D58E4" w:rsidRPr="0014308B">
        <w:rPr>
          <w:rFonts w:asciiTheme="minorHAnsi" w:hAnsiTheme="minorHAnsi" w:cstheme="minorHAnsi"/>
          <w:highlight w:val="yellow"/>
        </w:rPr>
        <w:t>anoparticles at room temperature inside the glass scintillation vial with the lid on</w:t>
      </w:r>
      <w:r>
        <w:rPr>
          <w:rFonts w:asciiTheme="minorHAnsi" w:hAnsiTheme="minorHAnsi" w:cstheme="minorHAnsi"/>
          <w:highlight w:val="yellow"/>
        </w:rPr>
        <w:t>. W</w:t>
      </w:r>
      <w:r w:rsidR="005D58E4" w:rsidRPr="0014308B">
        <w:rPr>
          <w:rFonts w:asciiTheme="minorHAnsi" w:hAnsiTheme="minorHAnsi" w:cstheme="minorHAnsi"/>
          <w:highlight w:val="yellow"/>
        </w:rPr>
        <w:t xml:space="preserve">rap </w:t>
      </w:r>
      <w:r>
        <w:rPr>
          <w:rFonts w:asciiTheme="minorHAnsi" w:hAnsiTheme="minorHAnsi" w:cstheme="minorHAnsi"/>
          <w:highlight w:val="yellow"/>
        </w:rPr>
        <w:t>the lid with</w:t>
      </w:r>
      <w:r w:rsidR="005D58E4" w:rsidRPr="0014308B">
        <w:rPr>
          <w:rFonts w:asciiTheme="minorHAnsi" w:hAnsiTheme="minorHAnsi" w:cstheme="minorHAnsi"/>
          <w:highlight w:val="yellow"/>
        </w:rPr>
        <w:t xml:space="preserve"> </w:t>
      </w:r>
      <w:r w:rsidR="005B4470">
        <w:rPr>
          <w:rFonts w:asciiTheme="minorHAnsi" w:hAnsiTheme="minorHAnsi" w:cstheme="minorHAnsi"/>
          <w:highlight w:val="yellow"/>
        </w:rPr>
        <w:t>paraffin plastic film</w:t>
      </w:r>
      <w:r w:rsidR="005D58E4" w:rsidRPr="0014308B">
        <w:rPr>
          <w:rFonts w:asciiTheme="minorHAnsi" w:hAnsiTheme="minorHAnsi" w:cstheme="minorHAnsi"/>
          <w:highlight w:val="yellow"/>
        </w:rPr>
        <w:t>.</w:t>
      </w:r>
    </w:p>
    <w:p w14:paraId="542AA923" w14:textId="77777777" w:rsidR="005D58E4" w:rsidRPr="0014308B" w:rsidRDefault="005D58E4" w:rsidP="007054C8">
      <w:pPr>
        <w:pStyle w:val="ListParagraph"/>
        <w:ind w:left="0"/>
        <w:rPr>
          <w:rFonts w:asciiTheme="minorHAnsi" w:hAnsiTheme="minorHAnsi" w:cstheme="minorHAnsi"/>
        </w:rPr>
      </w:pPr>
    </w:p>
    <w:p w14:paraId="11CD471F" w14:textId="57BD0013" w:rsidR="00EC73C3" w:rsidRPr="0014308B" w:rsidRDefault="00AE696C"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Nanoparticle size and surface m</w:t>
      </w:r>
      <w:r w:rsidR="00EC73C3" w:rsidRPr="0014308B">
        <w:rPr>
          <w:rFonts w:asciiTheme="minorHAnsi" w:hAnsiTheme="minorHAnsi" w:cstheme="minorHAnsi"/>
          <w:b/>
          <w:highlight w:val="yellow"/>
        </w:rPr>
        <w:t>orphology (TEM)</w:t>
      </w:r>
    </w:p>
    <w:p w14:paraId="0B2E3679" w14:textId="77777777" w:rsidR="00EC73C3" w:rsidRPr="0014308B" w:rsidRDefault="00EC73C3" w:rsidP="007054C8">
      <w:pPr>
        <w:pStyle w:val="ListParagraph"/>
        <w:ind w:left="0"/>
        <w:rPr>
          <w:rFonts w:asciiTheme="minorHAnsi" w:hAnsiTheme="minorHAnsi" w:cstheme="minorHAnsi"/>
          <w:b/>
        </w:rPr>
      </w:pPr>
    </w:p>
    <w:p w14:paraId="026AA5B9" w14:textId="5483B717" w:rsidR="00784187" w:rsidRPr="0014308B" w:rsidRDefault="00784187"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Pulverize the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nanoparticles into a thin powder using a mortar and pestle.</w:t>
      </w:r>
    </w:p>
    <w:p w14:paraId="60067367" w14:textId="77777777" w:rsidR="00784187" w:rsidRPr="0014308B" w:rsidRDefault="00784187" w:rsidP="007054C8">
      <w:pPr>
        <w:pStyle w:val="ListParagraph"/>
        <w:widowControl/>
        <w:autoSpaceDE/>
        <w:autoSpaceDN/>
        <w:adjustRightInd/>
        <w:spacing w:after="160"/>
        <w:ind w:left="0"/>
        <w:rPr>
          <w:rFonts w:asciiTheme="minorHAnsi" w:hAnsiTheme="minorHAnsi" w:cstheme="minorHAnsi"/>
          <w:b/>
          <w:highlight w:val="yellow"/>
        </w:rPr>
      </w:pPr>
    </w:p>
    <w:p w14:paraId="06EC7B01" w14:textId="1F908B7C"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Add 5 mg of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nanoparticles to a </w:t>
      </w:r>
      <w:r w:rsidRPr="00BB4232">
        <w:rPr>
          <w:rFonts w:asciiTheme="minorHAnsi" w:hAnsiTheme="minorHAnsi" w:cstheme="minorHAnsi"/>
        </w:rPr>
        <w:t xml:space="preserve">15 mL </w:t>
      </w:r>
      <w:r w:rsidR="00936E09" w:rsidRPr="00BB4232">
        <w:rPr>
          <w:rFonts w:asciiTheme="minorHAnsi" w:hAnsiTheme="minorHAnsi" w:cstheme="minorHAnsi"/>
        </w:rPr>
        <w:t xml:space="preserve">conical </w:t>
      </w:r>
      <w:r w:rsidR="00936E09">
        <w:rPr>
          <w:rFonts w:asciiTheme="minorHAnsi" w:hAnsiTheme="minorHAnsi" w:cstheme="minorHAnsi"/>
          <w:highlight w:val="yellow"/>
        </w:rPr>
        <w:t xml:space="preserve">centrifuge </w:t>
      </w:r>
      <w:r w:rsidRPr="0014308B">
        <w:rPr>
          <w:rFonts w:asciiTheme="minorHAnsi" w:hAnsiTheme="minorHAnsi" w:cstheme="minorHAnsi"/>
          <w:highlight w:val="yellow"/>
        </w:rPr>
        <w:t>tube. Add 10 mL of 200 proof ethanol.</w:t>
      </w:r>
    </w:p>
    <w:p w14:paraId="2BE05121" w14:textId="3F68BFD2" w:rsidR="00064DE4" w:rsidRPr="0014308B" w:rsidRDefault="00064DE4" w:rsidP="007054C8">
      <w:pPr>
        <w:pStyle w:val="ListParagraph"/>
        <w:widowControl/>
        <w:autoSpaceDE/>
        <w:autoSpaceDN/>
        <w:adjustRightInd/>
        <w:spacing w:after="160"/>
        <w:ind w:left="0"/>
        <w:rPr>
          <w:rFonts w:asciiTheme="minorHAnsi" w:hAnsiTheme="minorHAnsi" w:cstheme="minorHAnsi"/>
        </w:rPr>
      </w:pPr>
    </w:p>
    <w:p w14:paraId="3093B79A" w14:textId="70692F7D" w:rsidR="00064DE4" w:rsidRPr="0014308B" w:rsidRDefault="00064DE4" w:rsidP="007054C8">
      <w:pPr>
        <w:pStyle w:val="ListParagraph"/>
        <w:widowControl/>
        <w:autoSpaceDE/>
        <w:autoSpaceDN/>
        <w:adjustRightInd/>
        <w:spacing w:after="160"/>
        <w:ind w:left="0"/>
        <w:rPr>
          <w:rFonts w:asciiTheme="minorHAnsi" w:hAnsiTheme="minorHAnsi" w:cstheme="minorHAnsi"/>
          <w:bCs/>
        </w:rPr>
      </w:pPr>
      <w:r w:rsidRPr="0014308B">
        <w:rPr>
          <w:rFonts w:asciiTheme="minorHAnsi" w:hAnsiTheme="minorHAnsi" w:cstheme="minorHAnsi"/>
          <w:bCs/>
        </w:rPr>
        <w:t xml:space="preserve">NOTE: </w:t>
      </w:r>
      <w:proofErr w:type="gramStart"/>
      <w:r w:rsidRPr="0014308B">
        <w:rPr>
          <w:rFonts w:asciiTheme="minorHAnsi" w:hAnsiTheme="minorHAnsi" w:cstheme="minorHAnsi"/>
          <w:bCs/>
        </w:rPr>
        <w:t>200 proof ethanol</w:t>
      </w:r>
      <w:proofErr w:type="gramEnd"/>
      <w:r w:rsidRPr="0014308B">
        <w:rPr>
          <w:rFonts w:asciiTheme="minorHAnsi" w:hAnsiTheme="minorHAnsi" w:cstheme="minorHAnsi"/>
          <w:bCs/>
        </w:rPr>
        <w:t xml:space="preserve"> </w:t>
      </w:r>
      <w:r w:rsidR="00B04B1A" w:rsidRPr="0014308B">
        <w:rPr>
          <w:rFonts w:asciiTheme="minorHAnsi" w:hAnsiTheme="minorHAnsi" w:cstheme="minorHAnsi"/>
          <w:bCs/>
        </w:rPr>
        <w:t>evaporates quickly</w:t>
      </w:r>
      <w:r w:rsidRPr="0014308B">
        <w:rPr>
          <w:rFonts w:asciiTheme="minorHAnsi" w:hAnsiTheme="minorHAnsi" w:cstheme="minorHAnsi"/>
          <w:bCs/>
        </w:rPr>
        <w:t xml:space="preserve"> </w:t>
      </w:r>
      <w:r w:rsidR="00B04B1A" w:rsidRPr="0014308B">
        <w:rPr>
          <w:rFonts w:asciiTheme="minorHAnsi" w:hAnsiTheme="minorHAnsi" w:cstheme="minorHAnsi"/>
          <w:bCs/>
        </w:rPr>
        <w:t>t</w:t>
      </w:r>
      <w:r w:rsidRPr="0014308B">
        <w:rPr>
          <w:rFonts w:asciiTheme="minorHAnsi" w:hAnsiTheme="minorHAnsi" w:cstheme="minorHAnsi"/>
          <w:bCs/>
        </w:rPr>
        <w:t>o obtain a more homogeneous spread of nanoparticles</w:t>
      </w:r>
      <w:r w:rsidR="00B04B1A" w:rsidRPr="0014308B">
        <w:rPr>
          <w:rFonts w:asciiTheme="minorHAnsi" w:hAnsiTheme="minorHAnsi" w:cstheme="minorHAnsi"/>
          <w:bCs/>
        </w:rPr>
        <w:t xml:space="preserve"> on </w:t>
      </w:r>
      <w:r w:rsidRPr="0014308B">
        <w:rPr>
          <w:rFonts w:asciiTheme="minorHAnsi" w:hAnsiTheme="minorHAnsi" w:cstheme="minorHAnsi"/>
          <w:bCs/>
        </w:rPr>
        <w:t xml:space="preserve">the </w:t>
      </w:r>
      <w:r w:rsidR="00B04B1A" w:rsidRPr="0014308B">
        <w:rPr>
          <w:rFonts w:asciiTheme="minorHAnsi" w:hAnsiTheme="minorHAnsi" w:cstheme="minorHAnsi"/>
          <w:bCs/>
        </w:rPr>
        <w:t xml:space="preserve">TEM </w:t>
      </w:r>
      <w:r w:rsidRPr="0014308B">
        <w:rPr>
          <w:rFonts w:asciiTheme="minorHAnsi" w:hAnsiTheme="minorHAnsi" w:cstheme="minorHAnsi"/>
          <w:bCs/>
        </w:rPr>
        <w:t>grid.</w:t>
      </w:r>
      <w:r w:rsidR="00B04B1A" w:rsidRPr="0014308B">
        <w:rPr>
          <w:rFonts w:asciiTheme="minorHAnsi" w:hAnsiTheme="minorHAnsi" w:cstheme="minorHAnsi"/>
          <w:bCs/>
        </w:rPr>
        <w:t xml:space="preserve"> Another solvent could have better nanoparticle suspension, but would take longer to evaporate, and due to surface tension, the nanoparticles would accumulate on the borders of the TEM grids.</w:t>
      </w:r>
      <w:r w:rsidR="00BB4232">
        <w:rPr>
          <w:rFonts w:asciiTheme="minorHAnsi" w:hAnsiTheme="minorHAnsi" w:cstheme="minorHAnsi"/>
          <w:bCs/>
        </w:rPr>
        <w:t xml:space="preserve"> </w:t>
      </w:r>
    </w:p>
    <w:p w14:paraId="39378DEF" w14:textId="77777777" w:rsidR="00EC73C3" w:rsidRPr="0014308B" w:rsidRDefault="00EC73C3" w:rsidP="007054C8">
      <w:pPr>
        <w:pStyle w:val="ListParagraph"/>
        <w:ind w:left="0"/>
        <w:rPr>
          <w:rFonts w:asciiTheme="minorHAnsi" w:hAnsiTheme="minorHAnsi" w:cstheme="minorHAnsi"/>
          <w:b/>
        </w:rPr>
      </w:pPr>
    </w:p>
    <w:p w14:paraId="234CE8FC" w14:textId="301AED6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Bath </w:t>
      </w:r>
      <w:proofErr w:type="spellStart"/>
      <w:proofErr w:type="gramStart"/>
      <w:r w:rsidRPr="0014308B">
        <w:rPr>
          <w:rFonts w:asciiTheme="minorHAnsi" w:hAnsiTheme="minorHAnsi" w:cstheme="minorHAnsi"/>
          <w:highlight w:val="yellow"/>
        </w:rPr>
        <w:t>sonicate</w:t>
      </w:r>
      <w:proofErr w:type="spellEnd"/>
      <w:proofErr w:type="gramEnd"/>
      <w:r w:rsidRPr="0014308B">
        <w:rPr>
          <w:rFonts w:asciiTheme="minorHAnsi" w:hAnsiTheme="minorHAnsi" w:cstheme="minorHAnsi"/>
          <w:highlight w:val="yellow"/>
        </w:rPr>
        <w:t xml:space="preserve"> the nanoparticle mixture for 5 </w:t>
      </w:r>
      <w:r w:rsidR="007054C8">
        <w:rPr>
          <w:rFonts w:asciiTheme="minorHAnsi" w:hAnsiTheme="minorHAnsi" w:cstheme="minorHAnsi"/>
          <w:highlight w:val="yellow"/>
        </w:rPr>
        <w:t>min</w:t>
      </w:r>
      <w:r w:rsidRPr="0014308B">
        <w:rPr>
          <w:rFonts w:asciiTheme="minorHAnsi" w:hAnsiTheme="minorHAnsi" w:cstheme="minorHAnsi"/>
          <w:highlight w:val="yellow"/>
        </w:rPr>
        <w:t xml:space="preserve"> </w:t>
      </w:r>
      <w:r w:rsidRPr="00BB4232">
        <w:rPr>
          <w:rFonts w:asciiTheme="minorHAnsi" w:hAnsiTheme="minorHAnsi" w:cstheme="minorHAnsi"/>
        </w:rPr>
        <w:t xml:space="preserve">or until full </w:t>
      </w:r>
      <w:proofErr w:type="spellStart"/>
      <w:r w:rsidRPr="00BB4232">
        <w:rPr>
          <w:rFonts w:asciiTheme="minorHAnsi" w:hAnsiTheme="minorHAnsi" w:cstheme="minorHAnsi"/>
        </w:rPr>
        <w:t>resuspension</w:t>
      </w:r>
      <w:proofErr w:type="spellEnd"/>
      <w:r w:rsidRPr="00BB4232">
        <w:rPr>
          <w:rFonts w:asciiTheme="minorHAnsi" w:hAnsiTheme="minorHAnsi" w:cstheme="minorHAnsi"/>
        </w:rPr>
        <w:t xml:space="preserve"> of the nanoparticles.</w:t>
      </w:r>
    </w:p>
    <w:p w14:paraId="5892D93F" w14:textId="77777777" w:rsidR="00EC73C3" w:rsidRPr="0014308B" w:rsidRDefault="00EC73C3" w:rsidP="007054C8">
      <w:pPr>
        <w:pStyle w:val="ListParagraph"/>
        <w:ind w:left="0"/>
        <w:rPr>
          <w:rFonts w:asciiTheme="minorHAnsi" w:hAnsiTheme="minorHAnsi" w:cstheme="minorHAnsi"/>
          <w:b/>
        </w:rPr>
      </w:pPr>
    </w:p>
    <w:p w14:paraId="14A52D97" w14:textId="6EEAD2F0" w:rsidR="00EC73C3" w:rsidRPr="0014308B" w:rsidRDefault="00E751CD"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Immediately upon </w:t>
      </w:r>
      <w:proofErr w:type="spellStart"/>
      <w:r w:rsidRPr="0014308B">
        <w:rPr>
          <w:rFonts w:asciiTheme="minorHAnsi" w:hAnsiTheme="minorHAnsi" w:cstheme="minorHAnsi"/>
        </w:rPr>
        <w:t>resuspension</w:t>
      </w:r>
      <w:proofErr w:type="spellEnd"/>
      <w:r w:rsidRPr="0014308B">
        <w:rPr>
          <w:rFonts w:asciiTheme="minorHAnsi" w:hAnsiTheme="minorHAnsi" w:cstheme="minorHAnsi"/>
        </w:rPr>
        <w:t xml:space="preserve">, </w:t>
      </w:r>
      <w:r w:rsidRPr="0014308B">
        <w:rPr>
          <w:rFonts w:asciiTheme="minorHAnsi" w:hAnsiTheme="minorHAnsi" w:cstheme="minorHAnsi"/>
          <w:highlight w:val="yellow"/>
        </w:rPr>
        <w:t>a</w:t>
      </w:r>
      <w:r w:rsidR="00EC73C3" w:rsidRPr="0014308B">
        <w:rPr>
          <w:rFonts w:asciiTheme="minorHAnsi" w:hAnsiTheme="minorHAnsi" w:cstheme="minorHAnsi"/>
          <w:highlight w:val="yellow"/>
        </w:rPr>
        <w:t>dd three 5 µL drops of the nanoparticle mixture onto a 300 mesh copper grid support film of carbon type-B. Let air dry.</w:t>
      </w:r>
    </w:p>
    <w:p w14:paraId="14F7E0C9" w14:textId="77777777" w:rsidR="00013FDB" w:rsidRPr="0014308B" w:rsidRDefault="00013FDB" w:rsidP="007054C8">
      <w:pPr>
        <w:pStyle w:val="ListParagraph"/>
        <w:ind w:left="0"/>
        <w:rPr>
          <w:rFonts w:asciiTheme="minorHAnsi" w:hAnsiTheme="minorHAnsi" w:cstheme="minorHAnsi"/>
          <w:b/>
        </w:rPr>
      </w:pPr>
    </w:p>
    <w:p w14:paraId="6F5BA5B3" w14:textId="5E4770FE" w:rsidR="00013FDB" w:rsidRPr="0014308B" w:rsidRDefault="00725E0E"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Use </w:t>
      </w:r>
      <w:r w:rsidR="00E57144" w:rsidRPr="0014308B">
        <w:rPr>
          <w:rFonts w:asciiTheme="minorHAnsi" w:hAnsiTheme="minorHAnsi" w:cstheme="minorHAnsi"/>
        </w:rPr>
        <w:t>rever</w:t>
      </w:r>
      <w:r w:rsidR="00451571" w:rsidRPr="0014308B">
        <w:rPr>
          <w:rFonts w:asciiTheme="minorHAnsi" w:hAnsiTheme="minorHAnsi" w:cstheme="minorHAnsi"/>
        </w:rPr>
        <w:t>se</w:t>
      </w:r>
      <w:r w:rsidR="00E57144" w:rsidRPr="0014308B">
        <w:rPr>
          <w:rFonts w:asciiTheme="minorHAnsi" w:hAnsiTheme="minorHAnsi" w:cstheme="minorHAnsi"/>
        </w:rPr>
        <w:t xml:space="preserve"> tweezers for </w:t>
      </w:r>
      <w:r w:rsidRPr="0014308B">
        <w:rPr>
          <w:rFonts w:asciiTheme="minorHAnsi" w:hAnsiTheme="minorHAnsi" w:cstheme="minorHAnsi"/>
        </w:rPr>
        <w:t xml:space="preserve">easier </w:t>
      </w:r>
      <w:r w:rsidR="00E57144" w:rsidRPr="0014308B">
        <w:rPr>
          <w:rFonts w:asciiTheme="minorHAnsi" w:hAnsiTheme="minorHAnsi" w:cstheme="minorHAnsi"/>
        </w:rPr>
        <w:t>sample prepa</w:t>
      </w:r>
      <w:r w:rsidR="00451571" w:rsidRPr="0014308B">
        <w:rPr>
          <w:rFonts w:asciiTheme="minorHAnsi" w:hAnsiTheme="minorHAnsi" w:cstheme="minorHAnsi"/>
        </w:rPr>
        <w:t>ra</w:t>
      </w:r>
      <w:r w:rsidR="00E57144" w:rsidRPr="0014308B">
        <w:rPr>
          <w:rFonts w:asciiTheme="minorHAnsi" w:hAnsiTheme="minorHAnsi" w:cstheme="minorHAnsi"/>
        </w:rPr>
        <w:t xml:space="preserve">tion. </w:t>
      </w:r>
      <w:r w:rsidRPr="0014308B">
        <w:rPr>
          <w:rFonts w:asciiTheme="minorHAnsi" w:hAnsiTheme="minorHAnsi" w:cstheme="minorHAnsi"/>
        </w:rPr>
        <w:t xml:space="preserve">Position the </w:t>
      </w:r>
      <w:r w:rsidR="00E57144" w:rsidRPr="0014308B">
        <w:rPr>
          <w:rFonts w:asciiTheme="minorHAnsi" w:hAnsiTheme="minorHAnsi" w:cstheme="minorHAnsi"/>
        </w:rPr>
        <w:t>grid on the tweezers with the darker side up before adding the drops</w:t>
      </w:r>
      <w:r w:rsidRPr="0014308B">
        <w:rPr>
          <w:rFonts w:asciiTheme="minorHAnsi" w:hAnsiTheme="minorHAnsi" w:cstheme="minorHAnsi"/>
        </w:rPr>
        <w:t xml:space="preserve"> </w:t>
      </w:r>
      <w:r w:rsidR="009A4773" w:rsidRPr="0014308B">
        <w:rPr>
          <w:rFonts w:asciiTheme="minorHAnsi" w:hAnsiTheme="minorHAnsi" w:cstheme="minorHAnsi"/>
        </w:rPr>
        <w:t>containing</w:t>
      </w:r>
      <w:r w:rsidRPr="0014308B">
        <w:rPr>
          <w:rFonts w:asciiTheme="minorHAnsi" w:hAnsiTheme="minorHAnsi" w:cstheme="minorHAnsi"/>
        </w:rPr>
        <w:t xml:space="preserve"> nanoparticles</w:t>
      </w:r>
      <w:r w:rsidR="00E57144" w:rsidRPr="0014308B">
        <w:rPr>
          <w:rFonts w:asciiTheme="minorHAnsi" w:hAnsiTheme="minorHAnsi" w:cstheme="minorHAnsi"/>
        </w:rPr>
        <w:t>.</w:t>
      </w:r>
    </w:p>
    <w:p w14:paraId="3DE6AA15" w14:textId="6C427AA1" w:rsidR="00E57144" w:rsidRPr="0014308B" w:rsidRDefault="00E57144" w:rsidP="007054C8">
      <w:pPr>
        <w:pStyle w:val="ListParagraph"/>
        <w:widowControl/>
        <w:autoSpaceDE/>
        <w:autoSpaceDN/>
        <w:adjustRightInd/>
        <w:spacing w:after="160"/>
        <w:ind w:left="0"/>
        <w:rPr>
          <w:rFonts w:asciiTheme="minorHAnsi" w:hAnsiTheme="minorHAnsi" w:cstheme="minorHAnsi"/>
        </w:rPr>
      </w:pPr>
    </w:p>
    <w:p w14:paraId="4D676714" w14:textId="75C6BA41" w:rsidR="00E57144" w:rsidRPr="0014308B" w:rsidRDefault="00E571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NOTE: The grids are fragile, so be careful not </w:t>
      </w:r>
      <w:r w:rsidR="00720E91" w:rsidRPr="0014308B">
        <w:rPr>
          <w:rFonts w:asciiTheme="minorHAnsi" w:hAnsiTheme="minorHAnsi" w:cstheme="minorHAnsi"/>
        </w:rPr>
        <w:t xml:space="preserve">to </w:t>
      </w:r>
      <w:r w:rsidRPr="0014308B">
        <w:rPr>
          <w:rFonts w:asciiTheme="minorHAnsi" w:hAnsiTheme="minorHAnsi" w:cstheme="minorHAnsi"/>
        </w:rPr>
        <w:t>bend and damage the grids for better imaging.</w:t>
      </w:r>
      <w:r w:rsidR="00720E91" w:rsidRPr="0014308B">
        <w:rPr>
          <w:rFonts w:asciiTheme="minorHAnsi" w:hAnsiTheme="minorHAnsi" w:cstheme="minorHAnsi"/>
        </w:rPr>
        <w:t xml:space="preserve"> Once dry, grids should be kept inside commercially available TEM grid storage boxes for protection.</w:t>
      </w:r>
    </w:p>
    <w:p w14:paraId="1FD2BC52" w14:textId="77777777" w:rsidR="00EC73C3" w:rsidRPr="0014308B" w:rsidRDefault="00EC73C3" w:rsidP="007054C8">
      <w:pPr>
        <w:pStyle w:val="ListParagraph"/>
        <w:ind w:left="0"/>
        <w:rPr>
          <w:rFonts w:asciiTheme="minorHAnsi" w:hAnsiTheme="minorHAnsi" w:cstheme="minorHAnsi"/>
          <w:b/>
        </w:rPr>
      </w:pPr>
    </w:p>
    <w:p w14:paraId="728F4DAF" w14:textId="2E3AE4E8" w:rsidR="00EC73C3" w:rsidRPr="0014308B" w:rsidRDefault="006017C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highlight w:val="yellow"/>
        </w:rPr>
        <w:lastRenderedPageBreak/>
        <w:t>Assess nanoparticle shape and size using</w:t>
      </w:r>
      <w:r w:rsidR="00931F02">
        <w:rPr>
          <w:rFonts w:asciiTheme="minorHAnsi" w:hAnsiTheme="minorHAnsi" w:cstheme="minorHAnsi"/>
          <w:highlight w:val="yellow"/>
        </w:rPr>
        <w:t xml:space="preserve"> t</w:t>
      </w:r>
      <w:r w:rsidR="00EC73C3" w:rsidRPr="0014308B">
        <w:rPr>
          <w:rFonts w:asciiTheme="minorHAnsi" w:hAnsiTheme="minorHAnsi" w:cstheme="minorHAnsi"/>
          <w:highlight w:val="yellow"/>
        </w:rPr>
        <w:t xml:space="preserve">ransmission electron microscopy (TEM). </w:t>
      </w:r>
      <w:r w:rsidR="00931F02">
        <w:rPr>
          <w:rFonts w:asciiTheme="minorHAnsi" w:hAnsiTheme="minorHAnsi" w:cstheme="minorHAnsi"/>
          <w:highlight w:val="yellow"/>
        </w:rPr>
        <w:t>Apply t</w:t>
      </w:r>
      <w:r w:rsidR="00EC73C3" w:rsidRPr="0014308B">
        <w:rPr>
          <w:rFonts w:asciiTheme="minorHAnsi" w:hAnsiTheme="minorHAnsi" w:cstheme="minorHAnsi"/>
          <w:highlight w:val="yellow"/>
        </w:rPr>
        <w:t>ypical parameters for TEM includ</w:t>
      </w:r>
      <w:r w:rsidR="00931F02">
        <w:rPr>
          <w:rFonts w:asciiTheme="minorHAnsi" w:hAnsiTheme="minorHAnsi" w:cstheme="minorHAnsi"/>
          <w:highlight w:val="yellow"/>
        </w:rPr>
        <w:t>ing</w:t>
      </w:r>
      <w:r w:rsidR="00EC73C3" w:rsidRPr="0014308B">
        <w:rPr>
          <w:rFonts w:asciiTheme="minorHAnsi" w:hAnsiTheme="minorHAnsi" w:cstheme="minorHAnsi"/>
          <w:highlight w:val="yellow"/>
        </w:rPr>
        <w:t xml:space="preserve"> </w:t>
      </w:r>
      <w:proofErr w:type="gramStart"/>
      <w:r w:rsidR="00EC73C3" w:rsidRPr="0014308B">
        <w:rPr>
          <w:rFonts w:asciiTheme="minorHAnsi" w:hAnsiTheme="minorHAnsi" w:cstheme="minorHAnsi"/>
          <w:highlight w:val="yellow"/>
        </w:rPr>
        <w:t>a beam</w:t>
      </w:r>
      <w:proofErr w:type="gramEnd"/>
      <w:r w:rsidR="00EC73C3" w:rsidRPr="0014308B">
        <w:rPr>
          <w:rFonts w:asciiTheme="minorHAnsi" w:hAnsiTheme="minorHAnsi" w:cstheme="minorHAnsi"/>
          <w:highlight w:val="yellow"/>
        </w:rPr>
        <w:t xml:space="preserve"> strength of 200 kV, a spot size of 1, and a magnification of 300x.</w:t>
      </w:r>
    </w:p>
    <w:p w14:paraId="7EA41FBE" w14:textId="77777777" w:rsidR="00EC73C3" w:rsidRPr="0014308B" w:rsidRDefault="00EC73C3" w:rsidP="007054C8">
      <w:pPr>
        <w:pStyle w:val="ListParagraph"/>
        <w:ind w:left="0"/>
        <w:rPr>
          <w:rFonts w:asciiTheme="minorHAnsi" w:hAnsiTheme="minorHAnsi" w:cstheme="minorHAnsi"/>
          <w:b/>
        </w:rPr>
      </w:pPr>
    </w:p>
    <w:p w14:paraId="2AC04105" w14:textId="6E184FCE" w:rsidR="00013FDB" w:rsidRPr="0014308B" w:rsidRDefault="00987E52"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Collect i</w:t>
      </w:r>
      <w:r w:rsidR="00013FDB" w:rsidRPr="0014308B">
        <w:rPr>
          <w:rFonts w:asciiTheme="minorHAnsi" w:hAnsiTheme="minorHAnsi" w:cstheme="minorHAnsi"/>
        </w:rPr>
        <w:t>mages on areas</w:t>
      </w:r>
      <w:r w:rsidR="00E17551" w:rsidRPr="0014308B">
        <w:rPr>
          <w:rFonts w:asciiTheme="minorHAnsi" w:hAnsiTheme="minorHAnsi" w:cstheme="minorHAnsi"/>
        </w:rPr>
        <w:t xml:space="preserve"> of the grid</w:t>
      </w:r>
      <w:r w:rsidR="00013FDB" w:rsidRPr="0014308B">
        <w:rPr>
          <w:rFonts w:asciiTheme="minorHAnsi" w:hAnsiTheme="minorHAnsi" w:cstheme="minorHAnsi"/>
        </w:rPr>
        <w:t xml:space="preserve"> where enough nanoparticles (10</w:t>
      </w:r>
      <w:r w:rsidR="00E17551" w:rsidRPr="0014308B">
        <w:rPr>
          <w:rFonts w:asciiTheme="minorHAnsi" w:hAnsiTheme="minorHAnsi" w:cstheme="minorHAnsi"/>
        </w:rPr>
        <w:t xml:space="preserve"> </w:t>
      </w:r>
      <w:r w:rsidR="00013FDB" w:rsidRPr="0014308B">
        <w:rPr>
          <w:rFonts w:asciiTheme="minorHAnsi" w:hAnsiTheme="minorHAnsi" w:cstheme="minorHAnsi"/>
        </w:rPr>
        <w:t>-</w:t>
      </w:r>
      <w:r w:rsidR="00E17551" w:rsidRPr="0014308B">
        <w:rPr>
          <w:rFonts w:asciiTheme="minorHAnsi" w:hAnsiTheme="minorHAnsi" w:cstheme="minorHAnsi"/>
        </w:rPr>
        <w:t xml:space="preserve"> </w:t>
      </w:r>
      <w:r w:rsidR="00013FDB" w:rsidRPr="0014308B">
        <w:rPr>
          <w:rFonts w:asciiTheme="minorHAnsi" w:hAnsiTheme="minorHAnsi" w:cstheme="minorHAnsi"/>
        </w:rPr>
        <w:t>30 nanoparticles) are evenly distributed</w:t>
      </w:r>
      <w:r w:rsidR="00E17551" w:rsidRPr="0014308B">
        <w:rPr>
          <w:rFonts w:asciiTheme="minorHAnsi" w:hAnsiTheme="minorHAnsi" w:cstheme="minorHAnsi"/>
        </w:rPr>
        <w:t xml:space="preserve">. </w:t>
      </w:r>
      <w:r w:rsidR="00327217">
        <w:rPr>
          <w:rFonts w:asciiTheme="minorHAnsi" w:hAnsiTheme="minorHAnsi" w:cstheme="minorHAnsi"/>
        </w:rPr>
        <w:t>Avoid a</w:t>
      </w:r>
      <w:r w:rsidR="00E17551" w:rsidRPr="0014308B">
        <w:rPr>
          <w:rFonts w:asciiTheme="minorHAnsi" w:hAnsiTheme="minorHAnsi" w:cstheme="minorHAnsi"/>
        </w:rPr>
        <w:t>reas containing nanoparticle aggregations, as accurate sizing cannot be made if nanoparticles are not visibly separated.</w:t>
      </w:r>
    </w:p>
    <w:p w14:paraId="00346DA6" w14:textId="77777777" w:rsidR="00E17551" w:rsidRPr="0014308B" w:rsidRDefault="00E17551" w:rsidP="007054C8">
      <w:pPr>
        <w:pStyle w:val="ListParagraph"/>
        <w:ind w:left="0"/>
        <w:rPr>
          <w:rFonts w:asciiTheme="minorHAnsi" w:hAnsiTheme="minorHAnsi" w:cstheme="minorHAnsi"/>
          <w:b/>
        </w:rPr>
      </w:pPr>
    </w:p>
    <w:p w14:paraId="1AF50CA3" w14:textId="4DB8A709" w:rsidR="00013FDB" w:rsidRPr="0014308B" w:rsidRDefault="00931F02"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rPr>
        <w:t>I</w:t>
      </w:r>
      <w:r w:rsidR="00013FDB" w:rsidRPr="0014308B">
        <w:rPr>
          <w:rFonts w:asciiTheme="minorHAnsi" w:hAnsiTheme="minorHAnsi" w:cstheme="minorHAnsi"/>
        </w:rPr>
        <w:t xml:space="preserve">mage areas from different grid squares to assure an even distribution. For an optimal size distribution, </w:t>
      </w:r>
      <w:r w:rsidR="00B86FCF">
        <w:rPr>
          <w:rFonts w:asciiTheme="minorHAnsi" w:hAnsiTheme="minorHAnsi" w:cstheme="minorHAnsi"/>
        </w:rPr>
        <w:t xml:space="preserve">take </w:t>
      </w:r>
      <w:r w:rsidR="00013FDB" w:rsidRPr="0014308B">
        <w:rPr>
          <w:rFonts w:asciiTheme="minorHAnsi" w:hAnsiTheme="minorHAnsi" w:cstheme="minorHAnsi"/>
        </w:rPr>
        <w:t>between 25</w:t>
      </w:r>
      <w:r w:rsidR="00CC2204" w:rsidRPr="0014308B">
        <w:rPr>
          <w:rFonts w:asciiTheme="minorHAnsi" w:hAnsiTheme="minorHAnsi" w:cstheme="minorHAnsi"/>
        </w:rPr>
        <w:t xml:space="preserve"> </w:t>
      </w:r>
      <w:r w:rsidR="00013FDB" w:rsidRPr="0014308B">
        <w:rPr>
          <w:rFonts w:asciiTheme="minorHAnsi" w:hAnsiTheme="minorHAnsi" w:cstheme="minorHAnsi"/>
        </w:rPr>
        <w:t>-</w:t>
      </w:r>
      <w:r w:rsidR="00CC2204" w:rsidRPr="0014308B">
        <w:rPr>
          <w:rFonts w:asciiTheme="minorHAnsi" w:hAnsiTheme="minorHAnsi" w:cstheme="minorHAnsi"/>
        </w:rPr>
        <w:t xml:space="preserve"> </w:t>
      </w:r>
      <w:r w:rsidR="00013FDB" w:rsidRPr="0014308B">
        <w:rPr>
          <w:rFonts w:asciiTheme="minorHAnsi" w:hAnsiTheme="minorHAnsi" w:cstheme="minorHAnsi"/>
        </w:rPr>
        <w:t xml:space="preserve">30 images from each sample to obtain </w:t>
      </w:r>
      <w:r w:rsidR="00731CFB" w:rsidRPr="0014308B">
        <w:rPr>
          <w:rFonts w:asciiTheme="minorHAnsi" w:hAnsiTheme="minorHAnsi" w:cstheme="minorHAnsi"/>
        </w:rPr>
        <w:t>a sufficient s</w:t>
      </w:r>
      <w:r w:rsidR="00013FDB" w:rsidRPr="0014308B">
        <w:rPr>
          <w:rFonts w:asciiTheme="minorHAnsi" w:hAnsiTheme="minorHAnsi" w:cstheme="minorHAnsi"/>
        </w:rPr>
        <w:t>ample size.</w:t>
      </w:r>
    </w:p>
    <w:p w14:paraId="417248F2" w14:textId="77777777" w:rsidR="00064DE4" w:rsidRPr="0014308B" w:rsidRDefault="00064DE4" w:rsidP="007054C8">
      <w:pPr>
        <w:pStyle w:val="ListParagraph"/>
        <w:widowControl/>
        <w:autoSpaceDE/>
        <w:autoSpaceDN/>
        <w:adjustRightInd/>
        <w:spacing w:after="160"/>
        <w:ind w:left="0"/>
        <w:rPr>
          <w:rFonts w:asciiTheme="minorHAnsi" w:hAnsiTheme="minorHAnsi" w:cstheme="minorHAnsi"/>
          <w:b/>
        </w:rPr>
      </w:pPr>
    </w:p>
    <w:p w14:paraId="364C0450" w14:textId="3AC1D38F" w:rsidR="00064DE4" w:rsidRPr="0014308B" w:rsidRDefault="009A4773" w:rsidP="007054C8">
      <w:pPr>
        <w:pStyle w:val="ListParagraph"/>
        <w:widowControl/>
        <w:numPr>
          <w:ilvl w:val="0"/>
          <w:numId w:val="29"/>
        </w:numPr>
        <w:autoSpaceDE/>
        <w:autoSpaceDN/>
        <w:adjustRightInd/>
        <w:spacing w:after="160"/>
        <w:ind w:left="0" w:firstLine="0"/>
        <w:rPr>
          <w:rFonts w:asciiTheme="minorHAnsi" w:hAnsiTheme="minorHAnsi" w:cstheme="minorHAnsi"/>
          <w:b/>
          <w:bCs/>
        </w:rPr>
      </w:pPr>
      <w:r w:rsidRPr="0014308B">
        <w:rPr>
          <w:rFonts w:asciiTheme="minorHAnsi" w:hAnsiTheme="minorHAnsi" w:cstheme="minorHAnsi"/>
          <w:b/>
          <w:bCs/>
        </w:rPr>
        <w:t>Quantitative analysis of nanoparticle</w:t>
      </w:r>
      <w:r w:rsidR="00B60BBC" w:rsidRPr="0014308B">
        <w:rPr>
          <w:rFonts w:asciiTheme="minorHAnsi" w:hAnsiTheme="minorHAnsi" w:cstheme="minorHAnsi"/>
          <w:b/>
          <w:bCs/>
        </w:rPr>
        <w:t xml:space="preserve"> diameter</w:t>
      </w:r>
    </w:p>
    <w:p w14:paraId="590CB379" w14:textId="77777777" w:rsidR="00064DE4" w:rsidRPr="0014308B" w:rsidRDefault="00064DE4" w:rsidP="007054C8">
      <w:pPr>
        <w:pStyle w:val="ListParagraph"/>
        <w:widowControl/>
        <w:autoSpaceDE/>
        <w:autoSpaceDN/>
        <w:adjustRightInd/>
        <w:spacing w:after="160"/>
        <w:ind w:left="0"/>
        <w:rPr>
          <w:rFonts w:asciiTheme="minorHAnsi" w:hAnsiTheme="minorHAnsi" w:cstheme="minorHAnsi"/>
          <w:bCs/>
        </w:rPr>
      </w:pPr>
    </w:p>
    <w:p w14:paraId="133C7E83" w14:textId="396AD607" w:rsidR="00064DE4" w:rsidRPr="0014308B" w:rsidRDefault="00064DE4"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To analyze </w:t>
      </w:r>
      <w:r w:rsidR="009A4773" w:rsidRPr="0014308B">
        <w:rPr>
          <w:rFonts w:asciiTheme="minorHAnsi" w:hAnsiTheme="minorHAnsi" w:cstheme="minorHAnsi"/>
          <w:bCs/>
        </w:rPr>
        <w:t xml:space="preserve">TEM </w:t>
      </w:r>
      <w:r w:rsidRPr="0014308B">
        <w:rPr>
          <w:rFonts w:asciiTheme="minorHAnsi" w:hAnsiTheme="minorHAnsi" w:cstheme="minorHAnsi"/>
          <w:bCs/>
        </w:rPr>
        <w:t xml:space="preserve">images with </w:t>
      </w:r>
      <w:proofErr w:type="spellStart"/>
      <w:r w:rsidRPr="0014308B">
        <w:rPr>
          <w:rFonts w:asciiTheme="minorHAnsi" w:hAnsiTheme="minorHAnsi" w:cstheme="minorHAnsi"/>
          <w:bCs/>
        </w:rPr>
        <w:t>ImageJ</w:t>
      </w:r>
      <w:proofErr w:type="spellEnd"/>
      <w:r w:rsidRPr="0014308B">
        <w:rPr>
          <w:rFonts w:asciiTheme="minorHAnsi" w:hAnsiTheme="minorHAnsi" w:cstheme="minorHAnsi"/>
          <w:bCs/>
        </w:rPr>
        <w:t xml:space="preserve">, </w:t>
      </w:r>
      <w:r w:rsidR="00011A28" w:rsidRPr="0014308B">
        <w:rPr>
          <w:rFonts w:asciiTheme="minorHAnsi" w:hAnsiTheme="minorHAnsi" w:cstheme="minorHAnsi"/>
          <w:bCs/>
        </w:rPr>
        <w:t xml:space="preserve">first open </w:t>
      </w:r>
      <w:r w:rsidR="003E5D6B" w:rsidRPr="0014308B">
        <w:rPr>
          <w:rFonts w:asciiTheme="minorHAnsi" w:hAnsiTheme="minorHAnsi" w:cstheme="minorHAnsi"/>
          <w:bCs/>
        </w:rPr>
        <w:t xml:space="preserve">one of the images by clicking </w:t>
      </w:r>
      <w:r w:rsidR="003E5D6B" w:rsidRPr="007054C8">
        <w:rPr>
          <w:rFonts w:asciiTheme="minorHAnsi" w:hAnsiTheme="minorHAnsi" w:cstheme="minorHAnsi"/>
          <w:b/>
        </w:rPr>
        <w:t>File</w:t>
      </w:r>
      <w:r w:rsidR="007054C8">
        <w:rPr>
          <w:rFonts w:asciiTheme="minorHAnsi" w:hAnsiTheme="minorHAnsi" w:cstheme="minorHAnsi"/>
          <w:bCs/>
        </w:rPr>
        <w:t xml:space="preserve"> | </w:t>
      </w:r>
      <w:r w:rsidR="003E5D6B" w:rsidRPr="007054C8">
        <w:rPr>
          <w:rFonts w:asciiTheme="minorHAnsi" w:hAnsiTheme="minorHAnsi" w:cstheme="minorHAnsi"/>
          <w:b/>
        </w:rPr>
        <w:t>Open</w:t>
      </w:r>
      <w:r w:rsidR="003E5D6B" w:rsidRPr="0014308B">
        <w:rPr>
          <w:rFonts w:asciiTheme="minorHAnsi" w:hAnsiTheme="minorHAnsi" w:cstheme="minorHAnsi"/>
          <w:bCs/>
        </w:rPr>
        <w:t xml:space="preserve">. Select the </w:t>
      </w:r>
      <w:r w:rsidR="009A4773" w:rsidRPr="0014308B">
        <w:rPr>
          <w:rFonts w:asciiTheme="minorHAnsi" w:hAnsiTheme="minorHAnsi" w:cstheme="minorHAnsi"/>
          <w:bCs/>
        </w:rPr>
        <w:t xml:space="preserve">desired </w:t>
      </w:r>
      <w:r w:rsidR="003E5D6B" w:rsidRPr="0014308B">
        <w:rPr>
          <w:rFonts w:asciiTheme="minorHAnsi" w:hAnsiTheme="minorHAnsi" w:cstheme="minorHAnsi"/>
          <w:bCs/>
        </w:rPr>
        <w:t xml:space="preserve">image and click </w:t>
      </w:r>
      <w:r w:rsidR="003E5D6B" w:rsidRPr="007054C8">
        <w:rPr>
          <w:rFonts w:asciiTheme="minorHAnsi" w:hAnsiTheme="minorHAnsi" w:cstheme="minorHAnsi"/>
          <w:b/>
        </w:rPr>
        <w:t>Open</w:t>
      </w:r>
      <w:r w:rsidR="003E5D6B" w:rsidRPr="0014308B">
        <w:rPr>
          <w:rFonts w:asciiTheme="minorHAnsi" w:hAnsiTheme="minorHAnsi" w:cstheme="minorHAnsi"/>
          <w:bCs/>
        </w:rPr>
        <w:t xml:space="preserve">. </w:t>
      </w:r>
    </w:p>
    <w:p w14:paraId="2E99CF5A" w14:textId="77777777" w:rsidR="003E5D6B" w:rsidRPr="0014308B" w:rsidRDefault="003E5D6B" w:rsidP="007054C8">
      <w:pPr>
        <w:pStyle w:val="ListParagraph"/>
        <w:widowControl/>
        <w:autoSpaceDE/>
        <w:autoSpaceDN/>
        <w:adjustRightInd/>
        <w:spacing w:after="160"/>
        <w:ind w:left="0"/>
        <w:rPr>
          <w:rFonts w:asciiTheme="minorHAnsi" w:hAnsiTheme="minorHAnsi" w:cstheme="minorHAnsi"/>
          <w:bCs/>
        </w:rPr>
      </w:pPr>
    </w:p>
    <w:p w14:paraId="3B9E4BBA" w14:textId="28286C01" w:rsidR="003E5D6B"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To calibrate the distance measurement </w:t>
      </w:r>
      <w:r w:rsidR="00706FD9" w:rsidRPr="0014308B">
        <w:rPr>
          <w:rFonts w:asciiTheme="minorHAnsi" w:hAnsiTheme="minorHAnsi" w:cstheme="minorHAnsi"/>
          <w:bCs/>
        </w:rPr>
        <w:t xml:space="preserve">in </w:t>
      </w:r>
      <w:proofErr w:type="spellStart"/>
      <w:r w:rsidR="00706FD9" w:rsidRPr="0014308B">
        <w:rPr>
          <w:rFonts w:asciiTheme="minorHAnsi" w:hAnsiTheme="minorHAnsi" w:cstheme="minorHAnsi"/>
          <w:bCs/>
        </w:rPr>
        <w:t>ImageJ</w:t>
      </w:r>
      <w:proofErr w:type="spellEnd"/>
      <w:r w:rsidR="00706FD9" w:rsidRPr="0014308B">
        <w:rPr>
          <w:rFonts w:asciiTheme="minorHAnsi" w:hAnsiTheme="minorHAnsi" w:cstheme="minorHAnsi"/>
          <w:bCs/>
        </w:rPr>
        <w:t xml:space="preserve"> </w:t>
      </w:r>
      <w:r w:rsidRPr="0014308B">
        <w:rPr>
          <w:rFonts w:asciiTheme="minorHAnsi" w:hAnsiTheme="minorHAnsi" w:cstheme="minorHAnsi"/>
          <w:bCs/>
        </w:rPr>
        <w:t xml:space="preserve">from pixels to </w:t>
      </w:r>
      <w:r w:rsidR="00E6055A" w:rsidRPr="0014308B">
        <w:rPr>
          <w:rFonts w:asciiTheme="minorHAnsi" w:hAnsiTheme="minorHAnsi" w:cstheme="minorHAnsi"/>
          <w:bCs/>
        </w:rPr>
        <w:t>nanometers</w:t>
      </w:r>
      <w:r w:rsidRPr="0014308B">
        <w:rPr>
          <w:rFonts w:asciiTheme="minorHAnsi" w:hAnsiTheme="minorHAnsi" w:cstheme="minorHAnsi"/>
          <w:bCs/>
        </w:rPr>
        <w:t xml:space="preserve">, first click the </w:t>
      </w:r>
      <w:r w:rsidR="00BA5979" w:rsidRPr="0014308B">
        <w:rPr>
          <w:rFonts w:asciiTheme="minorHAnsi" w:hAnsiTheme="minorHAnsi" w:cstheme="minorHAnsi"/>
          <w:bCs/>
        </w:rPr>
        <w:t>straight-line</w:t>
      </w:r>
      <w:r w:rsidRPr="0014308B">
        <w:rPr>
          <w:rFonts w:asciiTheme="minorHAnsi" w:hAnsiTheme="minorHAnsi" w:cstheme="minorHAnsi"/>
          <w:bCs/>
        </w:rPr>
        <w:t xml:space="preserve"> tool. </w:t>
      </w:r>
      <w:r w:rsidR="009A4773" w:rsidRPr="0014308B">
        <w:rPr>
          <w:rFonts w:asciiTheme="minorHAnsi" w:hAnsiTheme="minorHAnsi" w:cstheme="minorHAnsi"/>
          <w:bCs/>
        </w:rPr>
        <w:t xml:space="preserve">Hold the </w:t>
      </w:r>
      <w:r w:rsidR="009A4773" w:rsidRPr="007054C8">
        <w:rPr>
          <w:rFonts w:asciiTheme="minorHAnsi" w:hAnsiTheme="minorHAnsi" w:cstheme="minorHAnsi"/>
          <w:b/>
        </w:rPr>
        <w:t>Shift</w:t>
      </w:r>
      <w:r w:rsidR="009A4773" w:rsidRPr="0014308B">
        <w:rPr>
          <w:rFonts w:asciiTheme="minorHAnsi" w:hAnsiTheme="minorHAnsi" w:cstheme="minorHAnsi"/>
          <w:bCs/>
        </w:rPr>
        <w:t xml:space="preserve"> key and t</w:t>
      </w:r>
      <w:r w:rsidRPr="0014308B">
        <w:rPr>
          <w:rFonts w:asciiTheme="minorHAnsi" w:hAnsiTheme="minorHAnsi" w:cstheme="minorHAnsi"/>
          <w:bCs/>
        </w:rPr>
        <w:t xml:space="preserve">race the length of the scale bar. Then, click </w:t>
      </w:r>
      <w:r w:rsidRPr="007054C8">
        <w:rPr>
          <w:rFonts w:asciiTheme="minorHAnsi" w:hAnsiTheme="minorHAnsi" w:cstheme="minorHAnsi"/>
          <w:b/>
        </w:rPr>
        <w:t>Analyze</w:t>
      </w:r>
      <w:r w:rsidR="007054C8">
        <w:rPr>
          <w:rFonts w:asciiTheme="minorHAnsi" w:hAnsiTheme="minorHAnsi" w:cstheme="minorHAnsi"/>
          <w:bCs/>
        </w:rPr>
        <w:t xml:space="preserve"> | </w:t>
      </w:r>
      <w:r w:rsidRPr="007054C8">
        <w:rPr>
          <w:rFonts w:asciiTheme="minorHAnsi" w:hAnsiTheme="minorHAnsi" w:cstheme="minorHAnsi"/>
          <w:b/>
        </w:rPr>
        <w:t>Set Scal</w:t>
      </w:r>
      <w:r w:rsidR="007054C8">
        <w:rPr>
          <w:rFonts w:asciiTheme="minorHAnsi" w:hAnsiTheme="minorHAnsi" w:cstheme="minorHAnsi"/>
          <w:b/>
        </w:rPr>
        <w:t>e</w:t>
      </w:r>
      <w:r w:rsidRPr="0014308B">
        <w:rPr>
          <w:rFonts w:asciiTheme="minorHAnsi" w:hAnsiTheme="minorHAnsi" w:cstheme="minorHAnsi"/>
          <w:bCs/>
        </w:rPr>
        <w:t xml:space="preserve">. </w:t>
      </w:r>
    </w:p>
    <w:p w14:paraId="56756B96" w14:textId="77777777" w:rsidR="003E5D6B" w:rsidRPr="0014308B" w:rsidRDefault="003E5D6B" w:rsidP="007054C8">
      <w:pPr>
        <w:pStyle w:val="ListParagraph"/>
        <w:ind w:left="0"/>
        <w:rPr>
          <w:rFonts w:asciiTheme="minorHAnsi" w:hAnsiTheme="minorHAnsi" w:cstheme="minorHAnsi"/>
          <w:bCs/>
        </w:rPr>
      </w:pPr>
    </w:p>
    <w:p w14:paraId="0C09C9BF" w14:textId="6FCA0CF2" w:rsidR="003E5D6B"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In the </w:t>
      </w:r>
      <w:r w:rsidR="00C542FC" w:rsidRPr="0014308B">
        <w:rPr>
          <w:rFonts w:asciiTheme="minorHAnsi" w:hAnsiTheme="minorHAnsi" w:cstheme="minorHAnsi"/>
          <w:bCs/>
        </w:rPr>
        <w:t xml:space="preserve">Set Scale </w:t>
      </w:r>
      <w:r w:rsidRPr="0014308B">
        <w:rPr>
          <w:rFonts w:asciiTheme="minorHAnsi" w:hAnsiTheme="minorHAnsi" w:cstheme="minorHAnsi"/>
          <w:bCs/>
        </w:rPr>
        <w:t xml:space="preserve">pop-up window, </w:t>
      </w:r>
      <w:r w:rsidR="00706FD9" w:rsidRPr="0014308B">
        <w:rPr>
          <w:rFonts w:asciiTheme="minorHAnsi" w:hAnsiTheme="minorHAnsi" w:cstheme="minorHAnsi"/>
          <w:bCs/>
        </w:rPr>
        <w:t xml:space="preserve">type </w:t>
      </w:r>
      <w:r w:rsidRPr="0014308B">
        <w:rPr>
          <w:rFonts w:asciiTheme="minorHAnsi" w:hAnsiTheme="minorHAnsi" w:cstheme="minorHAnsi"/>
          <w:bCs/>
        </w:rPr>
        <w:t xml:space="preserve">the </w:t>
      </w:r>
      <w:r w:rsidR="00706FD9" w:rsidRPr="0014308B">
        <w:rPr>
          <w:rFonts w:asciiTheme="minorHAnsi" w:hAnsiTheme="minorHAnsi" w:cstheme="minorHAnsi"/>
          <w:bCs/>
        </w:rPr>
        <w:t xml:space="preserve">true scale bar measurement into the </w:t>
      </w:r>
      <w:r w:rsidR="00706FD9" w:rsidRPr="007054C8">
        <w:rPr>
          <w:rFonts w:asciiTheme="minorHAnsi" w:hAnsiTheme="minorHAnsi" w:cstheme="minorHAnsi"/>
          <w:b/>
        </w:rPr>
        <w:t>K</w:t>
      </w:r>
      <w:r w:rsidRPr="007054C8">
        <w:rPr>
          <w:rFonts w:asciiTheme="minorHAnsi" w:hAnsiTheme="minorHAnsi" w:cstheme="minorHAnsi"/>
          <w:b/>
        </w:rPr>
        <w:t>now</w:t>
      </w:r>
      <w:r w:rsidR="00706FD9" w:rsidRPr="007054C8">
        <w:rPr>
          <w:rFonts w:asciiTheme="minorHAnsi" w:hAnsiTheme="minorHAnsi" w:cstheme="minorHAnsi"/>
          <w:b/>
        </w:rPr>
        <w:t>n</w:t>
      </w:r>
      <w:r w:rsidRPr="0014308B">
        <w:rPr>
          <w:rFonts w:asciiTheme="minorHAnsi" w:hAnsiTheme="minorHAnsi" w:cstheme="minorHAnsi"/>
          <w:bCs/>
        </w:rPr>
        <w:t xml:space="preserve"> </w:t>
      </w:r>
      <w:r w:rsidRPr="007054C8">
        <w:rPr>
          <w:rFonts w:asciiTheme="minorHAnsi" w:hAnsiTheme="minorHAnsi" w:cstheme="minorHAnsi"/>
          <w:b/>
        </w:rPr>
        <w:t>distance</w:t>
      </w:r>
      <w:r w:rsidR="00706FD9" w:rsidRPr="0014308B">
        <w:rPr>
          <w:rFonts w:asciiTheme="minorHAnsi" w:hAnsiTheme="minorHAnsi" w:cstheme="minorHAnsi"/>
          <w:bCs/>
        </w:rPr>
        <w:t xml:space="preserve"> box</w:t>
      </w:r>
      <w:r w:rsidRPr="0014308B">
        <w:rPr>
          <w:rFonts w:asciiTheme="minorHAnsi" w:hAnsiTheme="minorHAnsi" w:cstheme="minorHAnsi"/>
          <w:bCs/>
        </w:rPr>
        <w:t xml:space="preserve"> (</w:t>
      </w:r>
      <w:r w:rsidR="00F3091A">
        <w:rPr>
          <w:rFonts w:asciiTheme="minorHAnsi" w:hAnsiTheme="minorHAnsi" w:cstheme="minorHAnsi"/>
          <w:bCs/>
        </w:rPr>
        <w:t xml:space="preserve">e.g., </w:t>
      </w:r>
      <w:r w:rsidR="00706FD9" w:rsidRPr="0014308B">
        <w:rPr>
          <w:rFonts w:asciiTheme="minorHAnsi" w:hAnsiTheme="minorHAnsi" w:cstheme="minorHAnsi"/>
          <w:bCs/>
        </w:rPr>
        <w:t xml:space="preserve">type </w:t>
      </w:r>
      <w:r w:rsidRPr="0014308B">
        <w:rPr>
          <w:rFonts w:asciiTheme="minorHAnsi" w:hAnsiTheme="minorHAnsi" w:cstheme="minorHAnsi"/>
          <w:bCs/>
        </w:rPr>
        <w:t>50</w:t>
      </w:r>
      <w:r w:rsidR="00706FD9" w:rsidRPr="0014308B">
        <w:rPr>
          <w:rFonts w:asciiTheme="minorHAnsi" w:hAnsiTheme="minorHAnsi" w:cstheme="minorHAnsi"/>
          <w:bCs/>
        </w:rPr>
        <w:t xml:space="preserve"> if the scale bar is 50 nm</w:t>
      </w:r>
      <w:r w:rsidRPr="0014308B">
        <w:rPr>
          <w:rFonts w:asciiTheme="minorHAnsi" w:hAnsiTheme="minorHAnsi" w:cstheme="minorHAnsi"/>
          <w:bCs/>
        </w:rPr>
        <w:t>). Change the unit of length to the corresponding units</w:t>
      </w:r>
      <w:r w:rsidR="00706FD9" w:rsidRPr="0014308B">
        <w:rPr>
          <w:rFonts w:asciiTheme="minorHAnsi" w:hAnsiTheme="minorHAnsi" w:cstheme="minorHAnsi"/>
          <w:bCs/>
        </w:rPr>
        <w:t xml:space="preserve"> (</w:t>
      </w:r>
      <w:r w:rsidR="00F3091A">
        <w:rPr>
          <w:rFonts w:asciiTheme="minorHAnsi" w:hAnsiTheme="minorHAnsi" w:cstheme="minorHAnsi"/>
          <w:bCs/>
        </w:rPr>
        <w:t xml:space="preserve">e.g., </w:t>
      </w:r>
      <w:r w:rsidR="007649F4" w:rsidRPr="0014308B">
        <w:rPr>
          <w:rFonts w:asciiTheme="minorHAnsi" w:hAnsiTheme="minorHAnsi" w:cstheme="minorHAnsi"/>
          <w:bCs/>
        </w:rPr>
        <w:t xml:space="preserve">type </w:t>
      </w:r>
      <w:r w:rsidR="00706FD9" w:rsidRPr="0014308B">
        <w:rPr>
          <w:rFonts w:asciiTheme="minorHAnsi" w:hAnsiTheme="minorHAnsi" w:cstheme="minorHAnsi"/>
          <w:bCs/>
        </w:rPr>
        <w:t>nm</w:t>
      </w:r>
      <w:r w:rsidR="00C41A06" w:rsidRPr="0014308B">
        <w:rPr>
          <w:rFonts w:asciiTheme="minorHAnsi" w:hAnsiTheme="minorHAnsi" w:cstheme="minorHAnsi"/>
          <w:bCs/>
        </w:rPr>
        <w:t xml:space="preserve"> for nanometers</w:t>
      </w:r>
      <w:r w:rsidR="00706FD9" w:rsidRPr="0014308B">
        <w:rPr>
          <w:rFonts w:asciiTheme="minorHAnsi" w:hAnsiTheme="minorHAnsi" w:cstheme="minorHAnsi"/>
          <w:bCs/>
        </w:rPr>
        <w:t>).</w:t>
      </w:r>
      <w:r w:rsidRPr="0014308B">
        <w:rPr>
          <w:rFonts w:asciiTheme="minorHAnsi" w:hAnsiTheme="minorHAnsi" w:cstheme="minorHAnsi"/>
          <w:bCs/>
        </w:rPr>
        <w:t xml:space="preserve"> </w:t>
      </w:r>
      <w:r w:rsidR="00706FD9" w:rsidRPr="0014308B">
        <w:rPr>
          <w:rFonts w:asciiTheme="minorHAnsi" w:hAnsiTheme="minorHAnsi" w:cstheme="minorHAnsi"/>
          <w:bCs/>
        </w:rPr>
        <w:t>C</w:t>
      </w:r>
      <w:r w:rsidRPr="0014308B">
        <w:rPr>
          <w:rFonts w:asciiTheme="minorHAnsi" w:hAnsiTheme="minorHAnsi" w:cstheme="minorHAnsi"/>
          <w:bCs/>
        </w:rPr>
        <w:t xml:space="preserve">heck </w:t>
      </w:r>
      <w:r w:rsidR="00706FD9" w:rsidRPr="0014308B">
        <w:rPr>
          <w:rFonts w:asciiTheme="minorHAnsi" w:hAnsiTheme="minorHAnsi" w:cstheme="minorHAnsi"/>
          <w:bCs/>
        </w:rPr>
        <w:t xml:space="preserve">the </w:t>
      </w:r>
      <w:r w:rsidR="00706FD9" w:rsidRPr="007054C8">
        <w:rPr>
          <w:rFonts w:asciiTheme="minorHAnsi" w:hAnsiTheme="minorHAnsi" w:cstheme="minorHAnsi"/>
          <w:b/>
        </w:rPr>
        <w:t>G</w:t>
      </w:r>
      <w:r w:rsidRPr="007054C8">
        <w:rPr>
          <w:rFonts w:asciiTheme="minorHAnsi" w:hAnsiTheme="minorHAnsi" w:cstheme="minorHAnsi"/>
          <w:b/>
        </w:rPr>
        <w:t>lobal</w:t>
      </w:r>
      <w:r w:rsidR="00706FD9" w:rsidRPr="0014308B">
        <w:rPr>
          <w:rFonts w:asciiTheme="minorHAnsi" w:hAnsiTheme="minorHAnsi" w:cstheme="minorHAnsi"/>
          <w:bCs/>
        </w:rPr>
        <w:t xml:space="preserve"> box</w:t>
      </w:r>
      <w:r w:rsidRPr="0014308B">
        <w:rPr>
          <w:rFonts w:asciiTheme="minorHAnsi" w:hAnsiTheme="minorHAnsi" w:cstheme="minorHAnsi"/>
          <w:bCs/>
        </w:rPr>
        <w:t xml:space="preserve"> </w:t>
      </w:r>
      <w:r w:rsidR="00BA5979" w:rsidRPr="0014308B">
        <w:rPr>
          <w:rFonts w:asciiTheme="minorHAnsi" w:hAnsiTheme="minorHAnsi" w:cstheme="minorHAnsi"/>
          <w:bCs/>
        </w:rPr>
        <w:t xml:space="preserve">to keep the scale consistent </w:t>
      </w:r>
      <w:r w:rsidR="00706FD9" w:rsidRPr="0014308B">
        <w:rPr>
          <w:rFonts w:asciiTheme="minorHAnsi" w:hAnsiTheme="minorHAnsi" w:cstheme="minorHAnsi"/>
          <w:bCs/>
        </w:rPr>
        <w:t xml:space="preserve">in </w:t>
      </w:r>
      <w:r w:rsidR="00BA5979" w:rsidRPr="0014308B">
        <w:rPr>
          <w:rFonts w:asciiTheme="minorHAnsi" w:hAnsiTheme="minorHAnsi" w:cstheme="minorHAnsi"/>
          <w:bCs/>
        </w:rPr>
        <w:t xml:space="preserve">all the images, </w:t>
      </w:r>
      <w:r w:rsidRPr="0014308B">
        <w:rPr>
          <w:rFonts w:asciiTheme="minorHAnsi" w:hAnsiTheme="minorHAnsi" w:cstheme="minorHAnsi"/>
          <w:bCs/>
        </w:rPr>
        <w:t xml:space="preserve">and click </w:t>
      </w:r>
      <w:r w:rsidRPr="007054C8">
        <w:rPr>
          <w:rFonts w:asciiTheme="minorHAnsi" w:hAnsiTheme="minorHAnsi" w:cstheme="minorHAnsi"/>
          <w:b/>
        </w:rPr>
        <w:t>OK</w:t>
      </w:r>
      <w:r w:rsidRPr="0014308B">
        <w:rPr>
          <w:rFonts w:asciiTheme="minorHAnsi" w:hAnsiTheme="minorHAnsi" w:cstheme="minorHAnsi"/>
          <w:bCs/>
        </w:rPr>
        <w:t>.</w:t>
      </w:r>
    </w:p>
    <w:p w14:paraId="2BE40708" w14:textId="77777777" w:rsidR="003E5D6B" w:rsidRPr="0014308B" w:rsidRDefault="003E5D6B" w:rsidP="007054C8">
      <w:pPr>
        <w:pStyle w:val="ListParagraph"/>
        <w:ind w:left="0"/>
        <w:rPr>
          <w:rFonts w:asciiTheme="minorHAnsi" w:hAnsiTheme="minorHAnsi" w:cstheme="minorHAnsi"/>
          <w:bCs/>
        </w:rPr>
      </w:pPr>
    </w:p>
    <w:p w14:paraId="089F5E77" w14:textId="1558DCDD" w:rsidR="00BA5979"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After setting the scale, use the </w:t>
      </w:r>
      <w:r w:rsidR="00BA5979" w:rsidRPr="0014308B">
        <w:rPr>
          <w:rFonts w:asciiTheme="minorHAnsi" w:hAnsiTheme="minorHAnsi" w:cstheme="minorHAnsi"/>
          <w:bCs/>
        </w:rPr>
        <w:t>straight-line</w:t>
      </w:r>
      <w:r w:rsidRPr="0014308B">
        <w:rPr>
          <w:rFonts w:asciiTheme="minorHAnsi" w:hAnsiTheme="minorHAnsi" w:cstheme="minorHAnsi"/>
          <w:bCs/>
        </w:rPr>
        <w:t xml:space="preserve"> tool to </w:t>
      </w:r>
      <w:r w:rsidR="00706FD9" w:rsidRPr="0014308B">
        <w:rPr>
          <w:rFonts w:asciiTheme="minorHAnsi" w:hAnsiTheme="minorHAnsi" w:cstheme="minorHAnsi"/>
          <w:bCs/>
        </w:rPr>
        <w:t>trace the diameter of a nanoparticle. T</w:t>
      </w:r>
      <w:r w:rsidRPr="0014308B">
        <w:rPr>
          <w:rFonts w:asciiTheme="minorHAnsi" w:hAnsiTheme="minorHAnsi" w:cstheme="minorHAnsi"/>
          <w:bCs/>
        </w:rPr>
        <w:t xml:space="preserve">hen click </w:t>
      </w:r>
      <w:r w:rsidR="00BA5979" w:rsidRPr="007054C8">
        <w:rPr>
          <w:rFonts w:asciiTheme="minorHAnsi" w:hAnsiTheme="minorHAnsi" w:cstheme="minorHAnsi"/>
          <w:b/>
        </w:rPr>
        <w:t>Analyze</w:t>
      </w:r>
      <w:r w:rsidR="007054C8">
        <w:rPr>
          <w:rFonts w:asciiTheme="minorHAnsi" w:hAnsiTheme="minorHAnsi" w:cstheme="minorHAnsi"/>
          <w:bCs/>
        </w:rPr>
        <w:t xml:space="preserve"> | </w:t>
      </w:r>
      <w:r w:rsidR="00BA5979" w:rsidRPr="007054C8">
        <w:rPr>
          <w:rFonts w:asciiTheme="minorHAnsi" w:hAnsiTheme="minorHAnsi" w:cstheme="minorHAnsi"/>
          <w:b/>
        </w:rPr>
        <w:t>Measure</w:t>
      </w:r>
      <w:r w:rsidR="00BA5979" w:rsidRPr="0014308B">
        <w:rPr>
          <w:rFonts w:asciiTheme="minorHAnsi" w:hAnsiTheme="minorHAnsi" w:cstheme="minorHAnsi"/>
          <w:bCs/>
        </w:rPr>
        <w:t xml:space="preserve"> or click </w:t>
      </w:r>
      <w:proofErr w:type="spellStart"/>
      <w:r w:rsidR="00BA5979" w:rsidRPr="007054C8">
        <w:rPr>
          <w:rFonts w:asciiTheme="minorHAnsi" w:hAnsiTheme="minorHAnsi" w:cstheme="minorHAnsi"/>
          <w:b/>
        </w:rPr>
        <w:t>Ctrl+M</w:t>
      </w:r>
      <w:proofErr w:type="spellEnd"/>
      <w:r w:rsidR="00706FD9" w:rsidRPr="0014308B">
        <w:rPr>
          <w:rFonts w:asciiTheme="minorHAnsi" w:hAnsiTheme="minorHAnsi" w:cstheme="minorHAnsi"/>
          <w:bCs/>
        </w:rPr>
        <w:t xml:space="preserve"> keys</w:t>
      </w:r>
      <w:r w:rsidR="00BA5979" w:rsidRPr="0014308B">
        <w:rPr>
          <w:rFonts w:asciiTheme="minorHAnsi" w:hAnsiTheme="minorHAnsi" w:cstheme="minorHAnsi"/>
          <w:bCs/>
        </w:rPr>
        <w:t xml:space="preserve">. </w:t>
      </w:r>
    </w:p>
    <w:p w14:paraId="1F802E35" w14:textId="77777777" w:rsidR="00BA5979" w:rsidRPr="0014308B" w:rsidRDefault="00BA5979" w:rsidP="007054C8">
      <w:pPr>
        <w:pStyle w:val="ListParagraph"/>
        <w:ind w:left="0"/>
        <w:rPr>
          <w:rFonts w:asciiTheme="minorHAnsi" w:hAnsiTheme="minorHAnsi" w:cstheme="minorHAnsi"/>
          <w:bCs/>
        </w:rPr>
      </w:pPr>
    </w:p>
    <w:p w14:paraId="3E7D115B" w14:textId="2937E04C" w:rsidR="003E5D6B" w:rsidRPr="0014308B" w:rsidRDefault="00BA466E"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Pr>
          <w:rFonts w:asciiTheme="minorHAnsi" w:hAnsiTheme="minorHAnsi" w:cstheme="minorHAnsi"/>
          <w:bCs/>
        </w:rPr>
        <w:t>Look for a</w:t>
      </w:r>
      <w:r w:rsidR="00BA5979" w:rsidRPr="0014308B">
        <w:rPr>
          <w:rFonts w:asciiTheme="minorHAnsi" w:hAnsiTheme="minorHAnsi" w:cstheme="minorHAnsi"/>
          <w:bCs/>
        </w:rPr>
        <w:t xml:space="preserve"> </w:t>
      </w:r>
      <w:r>
        <w:rPr>
          <w:rFonts w:asciiTheme="minorHAnsi" w:hAnsiTheme="minorHAnsi" w:cstheme="minorHAnsi"/>
          <w:bCs/>
        </w:rPr>
        <w:t>r</w:t>
      </w:r>
      <w:r w:rsidR="00C542FC" w:rsidRPr="0014308B">
        <w:rPr>
          <w:rFonts w:asciiTheme="minorHAnsi" w:hAnsiTheme="minorHAnsi" w:cstheme="minorHAnsi"/>
          <w:bCs/>
        </w:rPr>
        <w:t xml:space="preserve">esults </w:t>
      </w:r>
      <w:r w:rsidR="00BA5979" w:rsidRPr="0014308B">
        <w:rPr>
          <w:rFonts w:asciiTheme="minorHAnsi" w:hAnsiTheme="minorHAnsi" w:cstheme="minorHAnsi"/>
          <w:bCs/>
        </w:rPr>
        <w:t xml:space="preserve">pop-up window </w:t>
      </w:r>
      <w:r>
        <w:rPr>
          <w:rFonts w:asciiTheme="minorHAnsi" w:hAnsiTheme="minorHAnsi" w:cstheme="minorHAnsi"/>
          <w:bCs/>
        </w:rPr>
        <w:t>to</w:t>
      </w:r>
      <w:r w:rsidRPr="0014308B">
        <w:rPr>
          <w:rFonts w:asciiTheme="minorHAnsi" w:hAnsiTheme="minorHAnsi" w:cstheme="minorHAnsi"/>
          <w:bCs/>
        </w:rPr>
        <w:t xml:space="preserve"> </w:t>
      </w:r>
      <w:r w:rsidR="00BA5979" w:rsidRPr="0014308B">
        <w:rPr>
          <w:rFonts w:asciiTheme="minorHAnsi" w:hAnsiTheme="minorHAnsi" w:cstheme="minorHAnsi"/>
          <w:bCs/>
        </w:rPr>
        <w:t xml:space="preserve">appear </w:t>
      </w:r>
      <w:r w:rsidRPr="0014308B">
        <w:rPr>
          <w:rFonts w:asciiTheme="minorHAnsi" w:hAnsiTheme="minorHAnsi" w:cstheme="minorHAnsi"/>
          <w:bCs/>
        </w:rPr>
        <w:t>w</w:t>
      </w:r>
      <w:r>
        <w:rPr>
          <w:rFonts w:asciiTheme="minorHAnsi" w:hAnsiTheme="minorHAnsi" w:cstheme="minorHAnsi"/>
          <w:bCs/>
        </w:rPr>
        <w:t>ith</w:t>
      </w:r>
      <w:r w:rsidRPr="0014308B">
        <w:rPr>
          <w:rFonts w:asciiTheme="minorHAnsi" w:hAnsiTheme="minorHAnsi" w:cstheme="minorHAnsi"/>
          <w:bCs/>
        </w:rPr>
        <w:t xml:space="preserve"> </w:t>
      </w:r>
      <w:r w:rsidR="00BA5979" w:rsidRPr="0014308B">
        <w:rPr>
          <w:rFonts w:asciiTheme="minorHAnsi" w:hAnsiTheme="minorHAnsi" w:cstheme="minorHAnsi"/>
          <w:bCs/>
        </w:rPr>
        <w:t xml:space="preserve">different information about the measurement. </w:t>
      </w:r>
      <w:r>
        <w:rPr>
          <w:rFonts w:asciiTheme="minorHAnsi" w:hAnsiTheme="minorHAnsi" w:cstheme="minorHAnsi"/>
          <w:bCs/>
        </w:rPr>
        <w:t xml:space="preserve">Confirm that the </w:t>
      </w:r>
      <w:del w:id="7" w:author="Author">
        <w:r w:rsidR="00BA5979" w:rsidRPr="00B744DF" w:rsidDel="00B744DF">
          <w:rPr>
            <w:rFonts w:asciiTheme="minorHAnsi" w:hAnsiTheme="minorHAnsi" w:cstheme="minorHAnsi"/>
            <w:b/>
            <w:bCs/>
            <w:rPrChange w:id="8" w:author="Author">
              <w:rPr>
                <w:rFonts w:asciiTheme="minorHAnsi" w:hAnsiTheme="minorHAnsi" w:cstheme="minorHAnsi"/>
                <w:bCs/>
              </w:rPr>
            </w:rPrChange>
          </w:rPr>
          <w:delText>“</w:delText>
        </w:r>
      </w:del>
      <w:r w:rsidR="00BA5979" w:rsidRPr="00B744DF">
        <w:rPr>
          <w:rFonts w:asciiTheme="minorHAnsi" w:hAnsiTheme="minorHAnsi" w:cstheme="minorHAnsi"/>
          <w:b/>
          <w:bCs/>
          <w:rPrChange w:id="9" w:author="Author">
            <w:rPr>
              <w:rFonts w:asciiTheme="minorHAnsi" w:hAnsiTheme="minorHAnsi" w:cstheme="minorHAnsi"/>
              <w:bCs/>
            </w:rPr>
          </w:rPrChange>
        </w:rPr>
        <w:t>Length</w:t>
      </w:r>
      <w:del w:id="10" w:author="Author">
        <w:r w:rsidR="00BA5979" w:rsidRPr="0014308B" w:rsidDel="00B744DF">
          <w:rPr>
            <w:rFonts w:asciiTheme="minorHAnsi" w:hAnsiTheme="minorHAnsi" w:cstheme="minorHAnsi"/>
            <w:bCs/>
          </w:rPr>
          <w:delText>”</w:delText>
        </w:r>
      </w:del>
      <w:r>
        <w:rPr>
          <w:rFonts w:asciiTheme="minorHAnsi" w:hAnsiTheme="minorHAnsi" w:cstheme="minorHAnsi"/>
          <w:bCs/>
        </w:rPr>
        <w:t xml:space="preserve"> column is present, as it </w:t>
      </w:r>
      <w:r w:rsidR="00BA5979" w:rsidRPr="0014308B">
        <w:rPr>
          <w:rFonts w:asciiTheme="minorHAnsi" w:hAnsiTheme="minorHAnsi" w:cstheme="minorHAnsi"/>
          <w:bCs/>
        </w:rPr>
        <w:t xml:space="preserve">will provide the diameter of the nanoparticles </w:t>
      </w:r>
      <w:r w:rsidR="00706FD9" w:rsidRPr="0014308B">
        <w:rPr>
          <w:rFonts w:asciiTheme="minorHAnsi" w:hAnsiTheme="minorHAnsi" w:cstheme="minorHAnsi"/>
          <w:bCs/>
        </w:rPr>
        <w:t xml:space="preserve">with </w:t>
      </w:r>
      <w:r w:rsidR="00BA5979" w:rsidRPr="0014308B">
        <w:rPr>
          <w:rFonts w:asciiTheme="minorHAnsi" w:hAnsiTheme="minorHAnsi" w:cstheme="minorHAnsi"/>
          <w:bCs/>
        </w:rPr>
        <w:t xml:space="preserve">the units specified during step 6.3. </w:t>
      </w:r>
    </w:p>
    <w:p w14:paraId="5E65AFC0" w14:textId="77777777" w:rsidR="00BA5979" w:rsidRPr="0014308B" w:rsidRDefault="00BA5979" w:rsidP="007054C8">
      <w:pPr>
        <w:pStyle w:val="ListParagraph"/>
        <w:ind w:left="0"/>
        <w:rPr>
          <w:rFonts w:asciiTheme="minorHAnsi" w:hAnsiTheme="minorHAnsi" w:cstheme="minorHAnsi"/>
          <w:bCs/>
        </w:rPr>
      </w:pPr>
    </w:p>
    <w:p w14:paraId="626FB5A0" w14:textId="170A5DBE" w:rsidR="00BA5979" w:rsidRPr="0014308B" w:rsidRDefault="00BA5979"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Repeat step 6.4 until all the nanoparticles in the image </w:t>
      </w:r>
      <w:r w:rsidR="00706FD9" w:rsidRPr="0014308B">
        <w:rPr>
          <w:rFonts w:asciiTheme="minorHAnsi" w:hAnsiTheme="minorHAnsi" w:cstheme="minorHAnsi"/>
          <w:bCs/>
        </w:rPr>
        <w:t xml:space="preserve">are </w:t>
      </w:r>
      <w:r w:rsidRPr="0014308B">
        <w:rPr>
          <w:rFonts w:asciiTheme="minorHAnsi" w:hAnsiTheme="minorHAnsi" w:cstheme="minorHAnsi"/>
          <w:bCs/>
        </w:rPr>
        <w:t xml:space="preserve">sized. To move to the next image, either click </w:t>
      </w:r>
      <w:r w:rsidRPr="007054C8">
        <w:rPr>
          <w:rFonts w:asciiTheme="minorHAnsi" w:hAnsiTheme="minorHAnsi" w:cstheme="minorHAnsi"/>
          <w:b/>
        </w:rPr>
        <w:t>File</w:t>
      </w:r>
      <w:r w:rsidRPr="0014308B">
        <w:rPr>
          <w:rFonts w:asciiTheme="minorHAnsi" w:hAnsiTheme="minorHAnsi" w:cstheme="minorHAnsi"/>
          <w:bCs/>
        </w:rPr>
        <w:t xml:space="preserve"> </w:t>
      </w:r>
      <w:r w:rsidR="007054C8">
        <w:rPr>
          <w:rFonts w:asciiTheme="minorHAnsi" w:hAnsiTheme="minorHAnsi" w:cstheme="minorHAnsi"/>
          <w:bCs/>
        </w:rPr>
        <w:t xml:space="preserve">| </w:t>
      </w:r>
      <w:r w:rsidRPr="007054C8">
        <w:rPr>
          <w:rFonts w:asciiTheme="minorHAnsi" w:hAnsiTheme="minorHAnsi" w:cstheme="minorHAnsi"/>
          <w:b/>
        </w:rPr>
        <w:t>Open Next</w:t>
      </w:r>
      <w:r w:rsidRPr="0014308B">
        <w:rPr>
          <w:rFonts w:asciiTheme="minorHAnsi" w:hAnsiTheme="minorHAnsi" w:cstheme="minorHAnsi"/>
          <w:bCs/>
        </w:rPr>
        <w:t xml:space="preserve">, or </w:t>
      </w:r>
      <w:proofErr w:type="spellStart"/>
      <w:r w:rsidRPr="007054C8">
        <w:rPr>
          <w:rFonts w:asciiTheme="minorHAnsi" w:hAnsiTheme="minorHAnsi" w:cstheme="minorHAnsi"/>
          <w:b/>
        </w:rPr>
        <w:t>Ctrl+Shi</w:t>
      </w:r>
      <w:r w:rsidR="00706FD9" w:rsidRPr="007054C8">
        <w:rPr>
          <w:rFonts w:asciiTheme="minorHAnsi" w:hAnsiTheme="minorHAnsi" w:cstheme="minorHAnsi"/>
          <w:b/>
        </w:rPr>
        <w:t>f</w:t>
      </w:r>
      <w:r w:rsidRPr="007054C8">
        <w:rPr>
          <w:rFonts w:asciiTheme="minorHAnsi" w:hAnsiTheme="minorHAnsi" w:cstheme="minorHAnsi"/>
          <w:b/>
        </w:rPr>
        <w:t>t+O</w:t>
      </w:r>
      <w:proofErr w:type="spellEnd"/>
      <w:r w:rsidR="00706FD9" w:rsidRPr="0014308B">
        <w:rPr>
          <w:rFonts w:asciiTheme="minorHAnsi" w:hAnsiTheme="minorHAnsi" w:cstheme="minorHAnsi"/>
          <w:bCs/>
        </w:rPr>
        <w:t xml:space="preserve"> keys</w:t>
      </w:r>
      <w:r w:rsidRPr="0014308B">
        <w:rPr>
          <w:rFonts w:asciiTheme="minorHAnsi" w:hAnsiTheme="minorHAnsi" w:cstheme="minorHAnsi"/>
          <w:bCs/>
        </w:rPr>
        <w:t>.</w:t>
      </w:r>
    </w:p>
    <w:p w14:paraId="5B704837" w14:textId="77777777" w:rsidR="00C542FC" w:rsidRPr="0014308B" w:rsidRDefault="00C542FC" w:rsidP="007054C8">
      <w:pPr>
        <w:pStyle w:val="ListParagraph"/>
        <w:ind w:left="0"/>
        <w:rPr>
          <w:rFonts w:asciiTheme="minorHAnsi" w:hAnsiTheme="minorHAnsi" w:cstheme="minorHAnsi"/>
          <w:bCs/>
        </w:rPr>
      </w:pPr>
    </w:p>
    <w:p w14:paraId="149B2567" w14:textId="0C5B233A" w:rsidR="00C542FC" w:rsidRPr="0014308B" w:rsidRDefault="00C542FC"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After all nanoparticles are sized</w:t>
      </w:r>
      <w:r w:rsidR="007117DD" w:rsidRPr="0014308B">
        <w:rPr>
          <w:rFonts w:asciiTheme="minorHAnsi" w:hAnsiTheme="minorHAnsi" w:cstheme="minorHAnsi"/>
          <w:bCs/>
        </w:rPr>
        <w:t xml:space="preserve"> in all images</w:t>
      </w:r>
      <w:r w:rsidRPr="0014308B">
        <w:rPr>
          <w:rFonts w:asciiTheme="minorHAnsi" w:hAnsiTheme="minorHAnsi" w:cstheme="minorHAnsi"/>
          <w:bCs/>
        </w:rPr>
        <w:t xml:space="preserve">, go to the </w:t>
      </w:r>
      <w:r w:rsidRPr="007054C8">
        <w:rPr>
          <w:rFonts w:asciiTheme="minorHAnsi" w:hAnsiTheme="minorHAnsi" w:cstheme="minorHAnsi"/>
          <w:b/>
        </w:rPr>
        <w:t>Results</w:t>
      </w:r>
      <w:r w:rsidRPr="0014308B">
        <w:rPr>
          <w:rFonts w:asciiTheme="minorHAnsi" w:hAnsiTheme="minorHAnsi" w:cstheme="minorHAnsi"/>
          <w:bCs/>
        </w:rPr>
        <w:t xml:space="preserve"> window and click </w:t>
      </w:r>
      <w:r w:rsidRPr="007054C8">
        <w:rPr>
          <w:rFonts w:asciiTheme="minorHAnsi" w:hAnsiTheme="minorHAnsi" w:cstheme="minorHAnsi"/>
          <w:b/>
        </w:rPr>
        <w:t>File</w:t>
      </w:r>
      <w:r w:rsidR="007054C8">
        <w:rPr>
          <w:rFonts w:asciiTheme="minorHAnsi" w:hAnsiTheme="minorHAnsi" w:cstheme="minorHAnsi"/>
          <w:bCs/>
        </w:rPr>
        <w:t xml:space="preserve"> | </w:t>
      </w:r>
      <w:r w:rsidRPr="007054C8">
        <w:rPr>
          <w:rFonts w:asciiTheme="minorHAnsi" w:hAnsiTheme="minorHAnsi" w:cstheme="minorHAnsi"/>
          <w:b/>
        </w:rPr>
        <w:t>Save As</w:t>
      </w:r>
      <w:r w:rsidRPr="0014308B">
        <w:rPr>
          <w:rFonts w:asciiTheme="minorHAnsi" w:hAnsiTheme="minorHAnsi" w:cstheme="minorHAnsi"/>
          <w:bCs/>
        </w:rPr>
        <w:t xml:space="preserve">. Rename the results file and click </w:t>
      </w:r>
      <w:r w:rsidRPr="007054C8">
        <w:rPr>
          <w:rFonts w:asciiTheme="minorHAnsi" w:hAnsiTheme="minorHAnsi" w:cstheme="minorHAnsi"/>
          <w:b/>
        </w:rPr>
        <w:t>Save</w:t>
      </w:r>
      <w:r w:rsidRPr="0014308B">
        <w:rPr>
          <w:rFonts w:asciiTheme="minorHAnsi" w:hAnsiTheme="minorHAnsi" w:cstheme="minorHAnsi"/>
          <w:bCs/>
        </w:rPr>
        <w:t xml:space="preserve">. </w:t>
      </w:r>
      <w:r w:rsidR="00BA466E">
        <w:rPr>
          <w:rFonts w:asciiTheme="minorHAnsi" w:hAnsiTheme="minorHAnsi" w:cstheme="minorHAnsi"/>
          <w:bCs/>
        </w:rPr>
        <w:t>V</w:t>
      </w:r>
      <w:r w:rsidRPr="0014308B">
        <w:rPr>
          <w:rFonts w:asciiTheme="minorHAnsi" w:hAnsiTheme="minorHAnsi" w:cstheme="minorHAnsi"/>
          <w:bCs/>
        </w:rPr>
        <w:t>iew and analyze</w:t>
      </w:r>
      <w:r w:rsidR="00BA466E">
        <w:rPr>
          <w:rFonts w:asciiTheme="minorHAnsi" w:hAnsiTheme="minorHAnsi" w:cstheme="minorHAnsi"/>
          <w:bCs/>
        </w:rPr>
        <w:t xml:space="preserve"> all nanoparticle diameters</w:t>
      </w:r>
      <w:r w:rsidRPr="0014308B">
        <w:rPr>
          <w:rFonts w:asciiTheme="minorHAnsi" w:hAnsiTheme="minorHAnsi" w:cstheme="minorHAnsi"/>
          <w:bCs/>
        </w:rPr>
        <w:t xml:space="preserve"> in </w:t>
      </w:r>
      <w:r w:rsidR="00B04EF5">
        <w:rPr>
          <w:rFonts w:asciiTheme="minorHAnsi" w:hAnsiTheme="minorHAnsi" w:cstheme="minorHAnsi"/>
          <w:bCs/>
        </w:rPr>
        <w:t>a spreadsheet program</w:t>
      </w:r>
      <w:r w:rsidR="00BA466E">
        <w:rPr>
          <w:rFonts w:asciiTheme="minorHAnsi" w:hAnsiTheme="minorHAnsi" w:cstheme="minorHAnsi"/>
          <w:bCs/>
        </w:rPr>
        <w:t xml:space="preserve"> after importing the results file</w:t>
      </w:r>
      <w:r w:rsidR="00B04EF5">
        <w:rPr>
          <w:rFonts w:asciiTheme="minorHAnsi" w:hAnsiTheme="minorHAnsi" w:cstheme="minorHAnsi"/>
          <w:bCs/>
        </w:rPr>
        <w:t>.</w:t>
      </w:r>
    </w:p>
    <w:p w14:paraId="59DC25D6" w14:textId="1E3C8A0C" w:rsidR="00EC73C3" w:rsidRPr="0014308B" w:rsidRDefault="00EC73C3" w:rsidP="007054C8">
      <w:pPr>
        <w:pStyle w:val="ListParagraph"/>
        <w:ind w:left="0"/>
        <w:rPr>
          <w:rFonts w:asciiTheme="minorHAnsi" w:hAnsiTheme="minorHAnsi" w:cstheme="minorHAnsi"/>
          <w:b/>
        </w:rPr>
      </w:pPr>
    </w:p>
    <w:p w14:paraId="409738EC" w14:textId="2FA82D65" w:rsidR="001373B8"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bulk c</w:t>
      </w:r>
      <w:r w:rsidRPr="0014308B">
        <w:rPr>
          <w:rFonts w:asciiTheme="minorHAnsi" w:hAnsiTheme="minorHAnsi" w:cstheme="minorHAnsi"/>
          <w:b/>
          <w:highlight w:val="yellow"/>
        </w:rPr>
        <w:t>omposition (XRD)</w:t>
      </w:r>
    </w:p>
    <w:p w14:paraId="04421571"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17574C38" w14:textId="708BFEE6" w:rsidR="001373B8" w:rsidRPr="0014308B" w:rsidRDefault="00742BF2"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BB4232">
        <w:rPr>
          <w:rFonts w:asciiTheme="minorHAnsi" w:hAnsiTheme="minorHAnsi" w:cstheme="minorHAnsi"/>
        </w:rPr>
        <w:t xml:space="preserve">If not done during step 5.1, </w:t>
      </w:r>
      <w:r w:rsidRPr="0014308B">
        <w:rPr>
          <w:rFonts w:asciiTheme="minorHAnsi" w:hAnsiTheme="minorHAnsi" w:cstheme="minorHAnsi"/>
          <w:highlight w:val="yellow"/>
        </w:rPr>
        <w:t>p</w:t>
      </w:r>
      <w:r w:rsidR="00EC73C3" w:rsidRPr="0014308B">
        <w:rPr>
          <w:rFonts w:asciiTheme="minorHAnsi" w:hAnsiTheme="minorHAnsi" w:cstheme="minorHAnsi"/>
          <w:highlight w:val="yellow"/>
        </w:rPr>
        <w:t xml:space="preserve">ulverize the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nanoparticles into a thin powder using a mortar and pestle</w:t>
      </w:r>
      <w:r w:rsidR="006B159E" w:rsidRPr="0014308B">
        <w:rPr>
          <w:rFonts w:asciiTheme="minorHAnsi" w:hAnsiTheme="minorHAnsi" w:cstheme="minorHAnsi"/>
          <w:highlight w:val="yellow"/>
        </w:rPr>
        <w:t>. Place the fine nanoparticle powder into the sample holder using a spatula</w:t>
      </w:r>
      <w:r w:rsidR="00EC73C3" w:rsidRPr="0014308B">
        <w:rPr>
          <w:rFonts w:asciiTheme="minorHAnsi" w:hAnsiTheme="minorHAnsi" w:cstheme="minorHAnsi"/>
          <w:highlight w:val="yellow"/>
        </w:rPr>
        <w:t>.</w:t>
      </w:r>
      <w:r w:rsidR="00EC73C3" w:rsidRPr="0014308B">
        <w:rPr>
          <w:rFonts w:asciiTheme="minorHAnsi" w:hAnsiTheme="minorHAnsi" w:cstheme="minorHAnsi"/>
        </w:rPr>
        <w:t xml:space="preserve"> </w:t>
      </w:r>
      <w:r w:rsidR="006017C9">
        <w:rPr>
          <w:rFonts w:asciiTheme="minorHAnsi" w:hAnsiTheme="minorHAnsi" w:cstheme="minorHAnsi"/>
        </w:rPr>
        <w:lastRenderedPageBreak/>
        <w:t>Follow the s</w:t>
      </w:r>
      <w:r w:rsidR="00A856C1" w:rsidRPr="0014308B">
        <w:rPr>
          <w:rFonts w:asciiTheme="minorHAnsi" w:hAnsiTheme="minorHAnsi" w:cstheme="minorHAnsi"/>
        </w:rPr>
        <w:t>ample</w:t>
      </w:r>
      <w:r w:rsidR="006B159E" w:rsidRPr="0014308B">
        <w:rPr>
          <w:rFonts w:asciiTheme="minorHAnsi" w:hAnsiTheme="minorHAnsi" w:cstheme="minorHAnsi"/>
        </w:rPr>
        <w:t xml:space="preserve"> loading</w:t>
      </w:r>
      <w:r w:rsidR="00A856C1" w:rsidRPr="0014308B">
        <w:rPr>
          <w:rFonts w:asciiTheme="minorHAnsi" w:hAnsiTheme="minorHAnsi" w:cstheme="minorHAnsi"/>
        </w:rPr>
        <w:t xml:space="preserve"> </w:t>
      </w:r>
      <w:r w:rsidR="006017C9">
        <w:rPr>
          <w:rFonts w:asciiTheme="minorHAnsi" w:hAnsiTheme="minorHAnsi" w:cstheme="minorHAnsi"/>
        </w:rPr>
        <w:t xml:space="preserve">procedure specified for </w:t>
      </w:r>
      <w:r w:rsidR="00A856C1" w:rsidRPr="0014308B">
        <w:rPr>
          <w:rFonts w:asciiTheme="minorHAnsi" w:hAnsiTheme="minorHAnsi" w:cstheme="minorHAnsi"/>
        </w:rPr>
        <w:t xml:space="preserve">the X-ray </w:t>
      </w:r>
      <w:r w:rsidR="006B159E" w:rsidRPr="0014308B">
        <w:rPr>
          <w:rFonts w:asciiTheme="minorHAnsi" w:hAnsiTheme="minorHAnsi" w:cstheme="minorHAnsi"/>
        </w:rPr>
        <w:t>d</w:t>
      </w:r>
      <w:r w:rsidR="00A856C1" w:rsidRPr="0014308B">
        <w:rPr>
          <w:rFonts w:asciiTheme="minorHAnsi" w:hAnsiTheme="minorHAnsi" w:cstheme="minorHAnsi"/>
        </w:rPr>
        <w:t>iffraction (XRD) machine to be used.</w:t>
      </w:r>
    </w:p>
    <w:p w14:paraId="62306D51"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341101EC" w14:textId="48AAB1F3" w:rsidR="001373B8" w:rsidRPr="0014308B" w:rsidRDefault="008169D6"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highlight w:val="yellow"/>
        </w:rPr>
        <w:t>Determine b</w:t>
      </w:r>
      <w:r w:rsidR="00EC73C3" w:rsidRPr="0014308B">
        <w:rPr>
          <w:rFonts w:asciiTheme="minorHAnsi" w:hAnsiTheme="minorHAnsi" w:cstheme="minorHAnsi"/>
          <w:highlight w:val="yellow"/>
        </w:rPr>
        <w:t xml:space="preserve">ulk composition of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nanoparticles using XRD. Collect XRD spectra over a 2θ range from </w:t>
      </w:r>
      <w:r w:rsidR="00B63191" w:rsidRPr="0014308B">
        <w:rPr>
          <w:rFonts w:asciiTheme="minorHAnsi" w:hAnsiTheme="minorHAnsi" w:cstheme="minorHAnsi"/>
          <w:highlight w:val="yellow"/>
        </w:rPr>
        <w:t>10</w:t>
      </w:r>
      <w:r w:rsidR="00EC73C3" w:rsidRPr="0014308B">
        <w:rPr>
          <w:rFonts w:asciiTheme="minorHAnsi" w:hAnsiTheme="minorHAnsi" w:cstheme="minorHAnsi"/>
          <w:highlight w:val="yellow"/>
        </w:rPr>
        <w:t>° to 110°</w:t>
      </w:r>
      <w:r w:rsidR="005672AD">
        <w:rPr>
          <w:rFonts w:asciiTheme="minorHAnsi" w:hAnsiTheme="minorHAnsi" w:cstheme="minorHAnsi"/>
          <w:highlight w:val="yellow"/>
        </w:rPr>
        <w:t xml:space="preserve"> to</w:t>
      </w:r>
      <w:r w:rsidR="00EC73C3" w:rsidRPr="0014308B">
        <w:rPr>
          <w:rFonts w:asciiTheme="minorHAnsi" w:hAnsiTheme="minorHAnsi" w:cstheme="minorHAnsi"/>
          <w:highlight w:val="yellow"/>
        </w:rPr>
        <w:t xml:space="preserve"> view peaks of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(30° to 90°) and Mn</w:t>
      </w:r>
      <w:r w:rsidR="00EC73C3" w:rsidRPr="0014308B">
        <w:rPr>
          <w:rFonts w:asciiTheme="minorHAnsi" w:hAnsiTheme="minorHAnsi" w:cstheme="minorHAnsi"/>
          <w:highlight w:val="yellow"/>
          <w:vertAlign w:val="subscript"/>
        </w:rPr>
        <w:t>3</w:t>
      </w:r>
      <w:r w:rsidR="00EC73C3" w:rsidRPr="0014308B">
        <w:rPr>
          <w:rFonts w:asciiTheme="minorHAnsi" w:hAnsiTheme="minorHAnsi" w:cstheme="minorHAnsi"/>
          <w:highlight w:val="yellow"/>
        </w:rPr>
        <w:t>O</w:t>
      </w:r>
      <w:r w:rsidR="00EC73C3" w:rsidRPr="0014308B">
        <w:rPr>
          <w:rFonts w:asciiTheme="minorHAnsi" w:hAnsiTheme="minorHAnsi" w:cstheme="minorHAnsi"/>
          <w:highlight w:val="yellow"/>
          <w:vertAlign w:val="subscript"/>
        </w:rPr>
        <w:t>4</w:t>
      </w:r>
      <w:r w:rsidR="00EC73C3" w:rsidRPr="0014308B">
        <w:rPr>
          <w:rFonts w:asciiTheme="minorHAnsi" w:hAnsiTheme="minorHAnsi" w:cstheme="minorHAnsi"/>
          <w:highlight w:val="yellow"/>
        </w:rPr>
        <w:t xml:space="preserve"> (</w:t>
      </w:r>
      <w:r w:rsidR="00B63191" w:rsidRPr="0014308B">
        <w:rPr>
          <w:rFonts w:asciiTheme="minorHAnsi" w:hAnsiTheme="minorHAnsi" w:cstheme="minorHAnsi"/>
          <w:highlight w:val="yellow"/>
        </w:rPr>
        <w:t>15° to 90°</w:t>
      </w:r>
      <w:r w:rsidR="00EC73C3" w:rsidRPr="0014308B">
        <w:rPr>
          <w:rFonts w:asciiTheme="minorHAnsi" w:hAnsiTheme="minorHAnsi" w:cstheme="minorHAnsi"/>
          <w:highlight w:val="yellow"/>
        </w:rPr>
        <w:t>).</w:t>
      </w:r>
      <w:r w:rsidR="00BB4232">
        <w:rPr>
          <w:rFonts w:asciiTheme="minorHAnsi" w:hAnsiTheme="minorHAnsi" w:cstheme="minorHAnsi"/>
        </w:rPr>
        <w:t xml:space="preserve"> </w:t>
      </w:r>
    </w:p>
    <w:p w14:paraId="4973AB18" w14:textId="77777777" w:rsidR="001373B8" w:rsidRPr="0014308B" w:rsidRDefault="001373B8" w:rsidP="007054C8">
      <w:pPr>
        <w:pStyle w:val="ListParagraph"/>
        <w:ind w:left="0"/>
        <w:rPr>
          <w:rFonts w:asciiTheme="minorHAnsi" w:hAnsiTheme="minorHAnsi" w:cstheme="minorHAnsi"/>
        </w:rPr>
      </w:pPr>
    </w:p>
    <w:p w14:paraId="4D95A597" w14:textId="08BFA6FE" w:rsidR="001373B8" w:rsidRPr="0014308B" w:rsidRDefault="00B86FCF" w:rsidP="007054C8">
      <w:pPr>
        <w:pStyle w:val="ListParagraph"/>
        <w:widowControl/>
        <w:autoSpaceDE/>
        <w:autoSpaceDN/>
        <w:adjustRightInd/>
        <w:spacing w:after="160"/>
        <w:ind w:left="0"/>
        <w:rPr>
          <w:rFonts w:asciiTheme="minorHAnsi" w:hAnsiTheme="minorHAnsi" w:cstheme="minorHAnsi"/>
          <w:b/>
        </w:rPr>
      </w:pPr>
      <w:r>
        <w:rPr>
          <w:rFonts w:asciiTheme="minorHAnsi" w:hAnsiTheme="minorHAnsi" w:cstheme="minorHAnsi"/>
        </w:rPr>
        <w:t xml:space="preserve">NOTE: </w:t>
      </w:r>
      <w:r w:rsidR="00E115DD" w:rsidRPr="0014308B">
        <w:rPr>
          <w:rFonts w:asciiTheme="minorHAnsi" w:hAnsiTheme="minorHAnsi" w:cstheme="minorHAnsi"/>
        </w:rPr>
        <w:t xml:space="preserve">Other </w:t>
      </w:r>
      <w:r w:rsidR="00A856C1" w:rsidRPr="0014308B">
        <w:rPr>
          <w:rFonts w:asciiTheme="minorHAnsi" w:hAnsiTheme="minorHAnsi" w:cstheme="minorHAnsi"/>
        </w:rPr>
        <w:t xml:space="preserve">setting parameters recommended for </w:t>
      </w:r>
      <w:r w:rsidR="00E115DD" w:rsidRPr="0014308B">
        <w:rPr>
          <w:rFonts w:asciiTheme="minorHAnsi" w:hAnsiTheme="minorHAnsi" w:cstheme="minorHAnsi"/>
        </w:rPr>
        <w:t>XRD</w:t>
      </w:r>
      <w:r w:rsidR="00A856C1" w:rsidRPr="0014308B">
        <w:rPr>
          <w:rFonts w:asciiTheme="minorHAnsi" w:hAnsiTheme="minorHAnsi" w:cstheme="minorHAnsi"/>
        </w:rPr>
        <w:t xml:space="preserve"> are a step size of 0.05 s, a beam mask of 10 mm, and a scan step time of 64.77 s.</w:t>
      </w:r>
    </w:p>
    <w:p w14:paraId="74AD59ED" w14:textId="77777777" w:rsidR="00840CA3" w:rsidRPr="0014308B" w:rsidRDefault="00840CA3" w:rsidP="007054C8">
      <w:pPr>
        <w:pStyle w:val="ListParagraph"/>
        <w:ind w:left="0"/>
        <w:rPr>
          <w:rFonts w:asciiTheme="minorHAnsi" w:hAnsiTheme="minorHAnsi" w:cstheme="minorHAnsi"/>
          <w:b/>
        </w:rPr>
      </w:pPr>
    </w:p>
    <w:p w14:paraId="2DD07E3D" w14:textId="7E39A9D2" w:rsidR="00840CA3" w:rsidRPr="0014308B" w:rsidRDefault="006017C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Save the generated</w:t>
      </w:r>
      <w:r w:rsidR="00840CA3" w:rsidRPr="0014308B">
        <w:rPr>
          <w:rFonts w:asciiTheme="minorHAnsi" w:hAnsiTheme="minorHAnsi" w:cstheme="minorHAnsi"/>
          <w:bCs/>
        </w:rPr>
        <w:t xml:space="preserve"> </w:t>
      </w:r>
      <w:r w:rsidR="00AD0183" w:rsidRPr="0014308B">
        <w:rPr>
          <w:rFonts w:asciiTheme="minorHAnsi" w:hAnsiTheme="minorHAnsi" w:cstheme="minorHAnsi"/>
          <w:bCs/>
        </w:rPr>
        <w:t>.XRD</w:t>
      </w:r>
      <w:r w:rsidR="00840CA3" w:rsidRPr="0014308B">
        <w:rPr>
          <w:rFonts w:asciiTheme="minorHAnsi" w:hAnsiTheme="minorHAnsi" w:cstheme="minorHAnsi"/>
          <w:bCs/>
        </w:rPr>
        <w:t xml:space="preserve"> file </w:t>
      </w:r>
      <w:r>
        <w:rPr>
          <w:rFonts w:asciiTheme="minorHAnsi" w:hAnsiTheme="minorHAnsi" w:cstheme="minorHAnsi"/>
          <w:bCs/>
        </w:rPr>
        <w:t xml:space="preserve">and open it in </w:t>
      </w:r>
      <w:r w:rsidR="00840CA3" w:rsidRPr="0014308B">
        <w:rPr>
          <w:rFonts w:asciiTheme="minorHAnsi" w:hAnsiTheme="minorHAnsi" w:cstheme="minorHAnsi"/>
          <w:bCs/>
        </w:rPr>
        <w:t xml:space="preserve">the </w:t>
      </w:r>
      <w:r w:rsidR="00D8781A">
        <w:rPr>
          <w:rFonts w:asciiTheme="minorHAnsi" w:hAnsiTheme="minorHAnsi" w:cstheme="minorHAnsi"/>
          <w:bCs/>
        </w:rPr>
        <w:t xml:space="preserve">XRD </w:t>
      </w:r>
      <w:r w:rsidR="00840CA3" w:rsidRPr="0014308B">
        <w:rPr>
          <w:rFonts w:asciiTheme="minorHAnsi" w:hAnsiTheme="minorHAnsi" w:cstheme="minorHAnsi"/>
          <w:bCs/>
        </w:rPr>
        <w:t>analysis program</w:t>
      </w:r>
      <w:r w:rsidR="007F2F48" w:rsidRPr="0014308B">
        <w:rPr>
          <w:rFonts w:asciiTheme="minorHAnsi" w:hAnsiTheme="minorHAnsi" w:cstheme="minorHAnsi"/>
          <w:bCs/>
        </w:rPr>
        <w:t>.</w:t>
      </w:r>
    </w:p>
    <w:p w14:paraId="3C991959"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6BAD26C8" w14:textId="6E4E4C5A" w:rsidR="001373B8" w:rsidRPr="0014308B" w:rsidRDefault="00171604"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Analy</w:t>
      </w:r>
      <w:r w:rsidR="00E115DD" w:rsidRPr="0014308B">
        <w:rPr>
          <w:rFonts w:asciiTheme="minorHAnsi" w:hAnsiTheme="minorHAnsi" w:cstheme="minorHAnsi"/>
          <w:b/>
        </w:rPr>
        <w:t xml:space="preserve">sis of </w:t>
      </w:r>
      <w:r w:rsidR="0078280A" w:rsidRPr="0014308B">
        <w:rPr>
          <w:rFonts w:asciiTheme="minorHAnsi" w:hAnsiTheme="minorHAnsi" w:cstheme="minorHAnsi"/>
          <w:b/>
        </w:rPr>
        <w:t>XRD s</w:t>
      </w:r>
      <w:r w:rsidR="00EC73C3" w:rsidRPr="0014308B">
        <w:rPr>
          <w:rFonts w:asciiTheme="minorHAnsi" w:hAnsiTheme="minorHAnsi" w:cstheme="minorHAnsi"/>
          <w:b/>
        </w:rPr>
        <w:t>pectra</w:t>
      </w:r>
    </w:p>
    <w:p w14:paraId="75F7D92B"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56FCD012" w14:textId="1BAEDA2E" w:rsidR="00F820DE" w:rsidRPr="0014308B" w:rsidRDefault="00DA21D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In </w:t>
      </w:r>
      <w:r w:rsidR="0014308B">
        <w:rPr>
          <w:rFonts w:asciiTheme="minorHAnsi" w:hAnsiTheme="minorHAnsi" w:cstheme="minorHAnsi"/>
        </w:rPr>
        <w:t>the XRD analysis program</w:t>
      </w:r>
      <w:r w:rsidRPr="0014308B">
        <w:rPr>
          <w:rFonts w:asciiTheme="minorHAnsi" w:hAnsiTheme="minorHAnsi" w:cstheme="minorHAnsi"/>
        </w:rPr>
        <w:t>, i</w:t>
      </w:r>
      <w:r w:rsidR="00171604" w:rsidRPr="0014308B">
        <w:rPr>
          <w:rFonts w:asciiTheme="minorHAnsi" w:hAnsiTheme="minorHAnsi" w:cstheme="minorHAnsi"/>
        </w:rPr>
        <w:t xml:space="preserve">dentify all the main peaks in the </w:t>
      </w:r>
      <w:r w:rsidR="00DC3996" w:rsidRPr="0014308B">
        <w:rPr>
          <w:rFonts w:asciiTheme="minorHAnsi" w:hAnsiTheme="minorHAnsi" w:cstheme="minorHAnsi"/>
        </w:rPr>
        <w:t xml:space="preserve">sample’s </w:t>
      </w:r>
      <w:r w:rsidR="00171604" w:rsidRPr="0014308B">
        <w:rPr>
          <w:rFonts w:asciiTheme="minorHAnsi" w:hAnsiTheme="minorHAnsi" w:cstheme="minorHAnsi"/>
        </w:rPr>
        <w:t>measured XRD spectr</w:t>
      </w:r>
      <w:r w:rsidR="00AB1DDA" w:rsidRPr="0014308B">
        <w:rPr>
          <w:rFonts w:asciiTheme="minorHAnsi" w:hAnsiTheme="minorHAnsi" w:cstheme="minorHAnsi"/>
        </w:rPr>
        <w:t>um</w:t>
      </w:r>
      <w:r w:rsidR="00171604" w:rsidRPr="0014308B">
        <w:rPr>
          <w:rFonts w:asciiTheme="minorHAnsi" w:hAnsiTheme="minorHAnsi" w:cstheme="minorHAnsi"/>
        </w:rPr>
        <w:t xml:space="preserve"> by </w:t>
      </w:r>
      <w:r w:rsidR="00064DE4" w:rsidRPr="0014308B">
        <w:rPr>
          <w:rFonts w:asciiTheme="minorHAnsi" w:hAnsiTheme="minorHAnsi" w:cstheme="minorHAnsi"/>
        </w:rPr>
        <w:t xml:space="preserve">clicking on </w:t>
      </w:r>
      <w:r w:rsidR="00C543D6" w:rsidRPr="0014308B">
        <w:rPr>
          <w:rFonts w:asciiTheme="minorHAnsi" w:hAnsiTheme="minorHAnsi" w:cstheme="minorHAnsi"/>
        </w:rPr>
        <w:t xml:space="preserve">the </w:t>
      </w:r>
      <w:proofErr w:type="spellStart"/>
      <w:r w:rsidR="00064DE4" w:rsidRPr="007054C8">
        <w:rPr>
          <w:rFonts w:asciiTheme="minorHAnsi" w:hAnsiTheme="minorHAnsi" w:cstheme="minorHAnsi"/>
          <w:b/>
          <w:bCs/>
        </w:rPr>
        <w:t>IdeAll</w:t>
      </w:r>
      <w:proofErr w:type="spellEnd"/>
      <w:r w:rsidR="00064DE4" w:rsidRPr="0014308B">
        <w:rPr>
          <w:rFonts w:asciiTheme="minorHAnsi" w:hAnsiTheme="minorHAnsi" w:cstheme="minorHAnsi"/>
        </w:rPr>
        <w:t xml:space="preserve"> </w:t>
      </w:r>
      <w:r w:rsidR="00C543D6" w:rsidRPr="0014308B">
        <w:rPr>
          <w:rFonts w:asciiTheme="minorHAnsi" w:hAnsiTheme="minorHAnsi" w:cstheme="minorHAnsi"/>
        </w:rPr>
        <w:t xml:space="preserve">button </w:t>
      </w:r>
      <w:r w:rsidRPr="0014308B">
        <w:rPr>
          <w:rFonts w:asciiTheme="minorHAnsi" w:hAnsiTheme="minorHAnsi" w:cstheme="minorHAnsi"/>
        </w:rPr>
        <w:t>i</w:t>
      </w:r>
      <w:r w:rsidR="00064DE4" w:rsidRPr="0014308B">
        <w:rPr>
          <w:rFonts w:asciiTheme="minorHAnsi" w:hAnsiTheme="minorHAnsi" w:cstheme="minorHAnsi"/>
        </w:rPr>
        <w:t>n the software.</w:t>
      </w:r>
      <w:r w:rsidR="00171604" w:rsidRPr="0014308B">
        <w:rPr>
          <w:rFonts w:asciiTheme="minorHAnsi" w:hAnsiTheme="minorHAnsi" w:cstheme="minorHAnsi"/>
        </w:rPr>
        <w:t xml:space="preserve"> </w:t>
      </w:r>
    </w:p>
    <w:p w14:paraId="6EAC76EE" w14:textId="77777777" w:rsidR="007F2F48" w:rsidRPr="0014308B" w:rsidRDefault="007F2F48" w:rsidP="007054C8">
      <w:pPr>
        <w:pStyle w:val="ListParagraph"/>
        <w:widowControl/>
        <w:autoSpaceDE/>
        <w:autoSpaceDN/>
        <w:adjustRightInd/>
        <w:spacing w:after="160"/>
        <w:ind w:left="0"/>
        <w:rPr>
          <w:rFonts w:asciiTheme="minorHAnsi" w:hAnsiTheme="minorHAnsi" w:cstheme="minorHAnsi"/>
          <w:b/>
        </w:rPr>
      </w:pPr>
    </w:p>
    <w:p w14:paraId="32AC2FCC" w14:textId="644D2BEA" w:rsidR="007F2F48" w:rsidRPr="0014308B" w:rsidRDefault="007F2F48"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 xml:space="preserve">To save the </w:t>
      </w:r>
      <w:r w:rsidR="00AD0183" w:rsidRPr="0014308B">
        <w:rPr>
          <w:rFonts w:asciiTheme="minorHAnsi" w:hAnsiTheme="minorHAnsi" w:cstheme="minorHAnsi"/>
          <w:bCs/>
        </w:rPr>
        <w:t xml:space="preserve">data, select </w:t>
      </w:r>
      <w:r w:rsidR="00AD0183" w:rsidRPr="007054C8">
        <w:rPr>
          <w:rFonts w:asciiTheme="minorHAnsi" w:hAnsiTheme="minorHAnsi" w:cstheme="minorHAnsi"/>
          <w:b/>
        </w:rPr>
        <w:t>File</w:t>
      </w:r>
      <w:r w:rsidR="00AD0183" w:rsidRPr="0014308B">
        <w:rPr>
          <w:rFonts w:asciiTheme="minorHAnsi" w:hAnsiTheme="minorHAnsi" w:cstheme="minorHAnsi"/>
          <w:bCs/>
        </w:rPr>
        <w:t xml:space="preserve"> on the toolbar, followed by </w:t>
      </w:r>
      <w:r w:rsidR="00AD0183" w:rsidRPr="007054C8">
        <w:rPr>
          <w:rFonts w:asciiTheme="minorHAnsi" w:hAnsiTheme="minorHAnsi" w:cstheme="minorHAnsi"/>
          <w:b/>
        </w:rPr>
        <w:t>Save as…</w:t>
      </w:r>
      <w:r w:rsidR="00AD0183" w:rsidRPr="0014308B">
        <w:rPr>
          <w:rFonts w:asciiTheme="minorHAnsi" w:hAnsiTheme="minorHAnsi" w:cstheme="minorHAnsi"/>
          <w:bCs/>
        </w:rPr>
        <w:t xml:space="preserve"> to save the data as </w:t>
      </w:r>
      <w:r w:rsidR="00742BF2" w:rsidRPr="0014308B">
        <w:rPr>
          <w:rFonts w:asciiTheme="minorHAnsi" w:hAnsiTheme="minorHAnsi" w:cstheme="minorHAnsi"/>
          <w:bCs/>
        </w:rPr>
        <w:t>an</w:t>
      </w:r>
      <w:r w:rsidR="00AD0183" w:rsidRPr="0014308B">
        <w:rPr>
          <w:rFonts w:asciiTheme="minorHAnsi" w:hAnsiTheme="minorHAnsi" w:cstheme="minorHAnsi"/>
          <w:bCs/>
        </w:rPr>
        <w:t xml:space="preserve"> ASC file that can be open</w:t>
      </w:r>
      <w:r w:rsidR="0012230F" w:rsidRPr="0014308B">
        <w:rPr>
          <w:rFonts w:asciiTheme="minorHAnsi" w:hAnsiTheme="minorHAnsi" w:cstheme="minorHAnsi"/>
          <w:bCs/>
        </w:rPr>
        <w:t>ed</w:t>
      </w:r>
      <w:r w:rsidR="00AD0183" w:rsidRPr="0014308B">
        <w:rPr>
          <w:rFonts w:asciiTheme="minorHAnsi" w:hAnsiTheme="minorHAnsi" w:cstheme="minorHAnsi"/>
          <w:bCs/>
        </w:rPr>
        <w:t xml:space="preserve"> with </w:t>
      </w:r>
      <w:r w:rsidR="00B04EF5">
        <w:rPr>
          <w:rFonts w:asciiTheme="minorHAnsi" w:hAnsiTheme="minorHAnsi" w:cstheme="minorHAnsi"/>
          <w:bCs/>
        </w:rPr>
        <w:t>a spreadsheet program</w:t>
      </w:r>
      <w:r w:rsidR="00AD0183" w:rsidRPr="0014308B">
        <w:rPr>
          <w:rFonts w:asciiTheme="minorHAnsi" w:hAnsiTheme="minorHAnsi" w:cstheme="minorHAnsi"/>
          <w:bCs/>
        </w:rPr>
        <w:t>.</w:t>
      </w:r>
    </w:p>
    <w:p w14:paraId="31D936C2" w14:textId="77777777" w:rsidR="00F820DE" w:rsidRPr="0014308B" w:rsidRDefault="00F820DE" w:rsidP="007054C8">
      <w:pPr>
        <w:pStyle w:val="ListParagraph"/>
        <w:widowControl/>
        <w:autoSpaceDE/>
        <w:autoSpaceDN/>
        <w:adjustRightInd/>
        <w:spacing w:after="160"/>
        <w:ind w:left="0"/>
        <w:rPr>
          <w:rFonts w:asciiTheme="minorHAnsi" w:hAnsiTheme="minorHAnsi" w:cstheme="minorHAnsi"/>
          <w:b/>
        </w:rPr>
      </w:pPr>
    </w:p>
    <w:p w14:paraId="45467908" w14:textId="5F6A1255" w:rsidR="00F820DE" w:rsidRPr="0014308B" w:rsidRDefault="00AA4DC6"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U</w:t>
      </w:r>
      <w:r w:rsidR="00171604" w:rsidRPr="0014308B">
        <w:rPr>
          <w:rFonts w:asciiTheme="minorHAnsi" w:hAnsiTheme="minorHAnsi" w:cstheme="minorHAnsi"/>
        </w:rPr>
        <w:t xml:space="preserve">se the program to </w:t>
      </w:r>
      <w:r w:rsidR="00C543D6" w:rsidRPr="0014308B">
        <w:rPr>
          <w:rFonts w:asciiTheme="minorHAnsi" w:hAnsiTheme="minorHAnsi" w:cstheme="minorHAnsi"/>
        </w:rPr>
        <w:t>pattern match</w:t>
      </w:r>
      <w:r w:rsidR="00171604" w:rsidRPr="0014308B">
        <w:rPr>
          <w:rFonts w:asciiTheme="minorHAnsi" w:hAnsiTheme="minorHAnsi" w:cstheme="minorHAnsi"/>
        </w:rPr>
        <w:t xml:space="preserve"> the</w:t>
      </w:r>
      <w:r w:rsidR="006B354F" w:rsidRPr="0014308B">
        <w:rPr>
          <w:rFonts w:asciiTheme="minorHAnsi" w:hAnsiTheme="minorHAnsi" w:cstheme="minorHAnsi"/>
        </w:rPr>
        <w:t xml:space="preserve"> XRD</w:t>
      </w:r>
      <w:r w:rsidR="00171604" w:rsidRPr="0014308B">
        <w:rPr>
          <w:rFonts w:asciiTheme="minorHAnsi" w:hAnsiTheme="minorHAnsi" w:cstheme="minorHAnsi"/>
        </w:rPr>
        <w:t xml:space="preserve"> database</w:t>
      </w:r>
      <w:r w:rsidR="006B354F" w:rsidRPr="0014308B">
        <w:rPr>
          <w:rFonts w:asciiTheme="minorHAnsi" w:hAnsiTheme="minorHAnsi" w:cstheme="minorHAnsi"/>
        </w:rPr>
        <w:t xml:space="preserve"> of known compounds</w:t>
      </w:r>
      <w:r w:rsidRPr="0014308B">
        <w:rPr>
          <w:rFonts w:asciiTheme="minorHAnsi" w:hAnsiTheme="minorHAnsi" w:cstheme="minorHAnsi"/>
        </w:rPr>
        <w:t xml:space="preserve"> to find the best composition match to the sample</w:t>
      </w:r>
      <w:r w:rsidR="006B354F" w:rsidRPr="0014308B">
        <w:rPr>
          <w:rFonts w:asciiTheme="minorHAnsi" w:hAnsiTheme="minorHAnsi" w:cstheme="minorHAnsi"/>
        </w:rPr>
        <w:t xml:space="preserve">. </w:t>
      </w:r>
      <w:r w:rsidRPr="0014308B">
        <w:rPr>
          <w:rFonts w:asciiTheme="minorHAnsi" w:hAnsiTheme="minorHAnsi" w:cstheme="minorHAnsi"/>
        </w:rPr>
        <w:t>To narrow</w:t>
      </w:r>
      <w:r w:rsidR="006B354F" w:rsidRPr="0014308B">
        <w:rPr>
          <w:rFonts w:asciiTheme="minorHAnsi" w:hAnsiTheme="minorHAnsi" w:cstheme="minorHAnsi"/>
        </w:rPr>
        <w:t xml:space="preserve"> the search, </w:t>
      </w:r>
      <w:r w:rsidR="0077258B">
        <w:rPr>
          <w:rFonts w:asciiTheme="minorHAnsi" w:hAnsiTheme="minorHAnsi" w:cstheme="minorHAnsi"/>
        </w:rPr>
        <w:t xml:space="preserve">specify </w:t>
      </w:r>
      <w:r w:rsidRPr="0014308B">
        <w:rPr>
          <w:rFonts w:asciiTheme="minorHAnsi" w:hAnsiTheme="minorHAnsi" w:cstheme="minorHAnsi"/>
        </w:rPr>
        <w:t>anticipated compounds (</w:t>
      </w:r>
      <w:r w:rsidR="00F3091A">
        <w:rPr>
          <w:rFonts w:asciiTheme="minorHAnsi" w:hAnsiTheme="minorHAnsi" w:cstheme="minorHAnsi"/>
        </w:rPr>
        <w:t xml:space="preserve">e.g., </w:t>
      </w:r>
      <w:r w:rsidRPr="0014308B">
        <w:rPr>
          <w:rFonts w:asciiTheme="minorHAnsi" w:hAnsiTheme="minorHAnsi" w:cstheme="minorHAnsi"/>
        </w:rPr>
        <w:t>manganese and oxygen).</w:t>
      </w:r>
      <w:r w:rsidR="00BB4232">
        <w:rPr>
          <w:rFonts w:asciiTheme="minorHAnsi" w:hAnsiTheme="minorHAnsi" w:cstheme="minorHAnsi"/>
        </w:rPr>
        <w:t xml:space="preserve"> </w:t>
      </w:r>
    </w:p>
    <w:p w14:paraId="209CCE49" w14:textId="77777777" w:rsidR="00F820DE" w:rsidRPr="0014308B" w:rsidRDefault="00F820DE" w:rsidP="007054C8">
      <w:pPr>
        <w:pStyle w:val="ListParagraph"/>
        <w:ind w:left="0"/>
        <w:rPr>
          <w:rFonts w:asciiTheme="minorHAnsi" w:hAnsiTheme="minorHAnsi" w:cstheme="minorHAnsi"/>
          <w:bCs/>
        </w:rPr>
      </w:pPr>
    </w:p>
    <w:p w14:paraId="55860ACB" w14:textId="2D90AA92" w:rsidR="005C0880" w:rsidRPr="00892CAF" w:rsidRDefault="00C543D6"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 xml:space="preserve">To pattern match the spectrum, select </w:t>
      </w:r>
      <w:del w:id="11" w:author="Author">
        <w:r w:rsidRPr="0014308B" w:rsidDel="00B744DF">
          <w:rPr>
            <w:rFonts w:asciiTheme="minorHAnsi" w:hAnsiTheme="minorHAnsi" w:cstheme="minorHAnsi"/>
            <w:bCs/>
          </w:rPr>
          <w:delText>“</w:delText>
        </w:r>
      </w:del>
      <w:r w:rsidRPr="007054C8">
        <w:rPr>
          <w:rFonts w:asciiTheme="minorHAnsi" w:hAnsiTheme="minorHAnsi" w:cstheme="minorHAnsi"/>
          <w:b/>
        </w:rPr>
        <w:t>Analysis</w:t>
      </w:r>
      <w:r w:rsidR="007054C8">
        <w:rPr>
          <w:rFonts w:asciiTheme="minorHAnsi" w:hAnsiTheme="minorHAnsi" w:cstheme="minorHAnsi"/>
          <w:bCs/>
        </w:rPr>
        <w:t xml:space="preserve"> | </w:t>
      </w:r>
      <w:r w:rsidRPr="007054C8">
        <w:rPr>
          <w:rFonts w:asciiTheme="minorHAnsi" w:hAnsiTheme="minorHAnsi" w:cstheme="minorHAnsi"/>
          <w:b/>
        </w:rPr>
        <w:t>Search &amp; Match</w:t>
      </w:r>
      <w:r w:rsidRPr="0014308B">
        <w:rPr>
          <w:rFonts w:asciiTheme="minorHAnsi" w:hAnsiTheme="minorHAnsi" w:cstheme="minorHAnsi"/>
          <w:bCs/>
        </w:rPr>
        <w:t>. In the pop-up window</w:t>
      </w:r>
      <w:r w:rsidR="00994761" w:rsidRPr="0014308B">
        <w:rPr>
          <w:rFonts w:asciiTheme="minorHAnsi" w:hAnsiTheme="minorHAnsi" w:cstheme="minorHAnsi"/>
          <w:bCs/>
        </w:rPr>
        <w:t>,</w:t>
      </w:r>
      <w:r w:rsidRPr="0014308B">
        <w:rPr>
          <w:rFonts w:asciiTheme="minorHAnsi" w:hAnsiTheme="minorHAnsi" w:cstheme="minorHAnsi"/>
          <w:bCs/>
        </w:rPr>
        <w:t xml:space="preserve"> select </w:t>
      </w:r>
      <w:r w:rsidR="00F820DE" w:rsidRPr="007054C8">
        <w:rPr>
          <w:rFonts w:asciiTheme="minorHAnsi" w:hAnsiTheme="minorHAnsi" w:cstheme="minorHAnsi"/>
          <w:b/>
        </w:rPr>
        <w:t>C</w:t>
      </w:r>
      <w:r w:rsidRPr="007054C8">
        <w:rPr>
          <w:rFonts w:asciiTheme="minorHAnsi" w:hAnsiTheme="minorHAnsi" w:cstheme="minorHAnsi"/>
          <w:b/>
        </w:rPr>
        <w:t>hemi</w:t>
      </w:r>
      <w:r w:rsidR="00F820DE" w:rsidRPr="007054C8">
        <w:rPr>
          <w:rFonts w:asciiTheme="minorHAnsi" w:hAnsiTheme="minorHAnsi" w:cstheme="minorHAnsi"/>
          <w:b/>
        </w:rPr>
        <w:t>stry</w:t>
      </w:r>
      <w:r w:rsidR="00F820DE" w:rsidRPr="0014308B">
        <w:rPr>
          <w:rFonts w:asciiTheme="minorHAnsi" w:hAnsiTheme="minorHAnsi" w:cstheme="minorHAnsi"/>
          <w:bCs/>
        </w:rPr>
        <w:t xml:space="preserve"> and click the </w:t>
      </w:r>
      <w:r w:rsidR="00994761" w:rsidRPr="0014308B">
        <w:rPr>
          <w:rFonts w:asciiTheme="minorHAnsi" w:hAnsiTheme="minorHAnsi" w:cstheme="minorHAnsi"/>
          <w:bCs/>
        </w:rPr>
        <w:t xml:space="preserve">desired </w:t>
      </w:r>
      <w:r w:rsidR="00F820DE" w:rsidRPr="0014308B">
        <w:rPr>
          <w:rFonts w:asciiTheme="minorHAnsi" w:hAnsiTheme="minorHAnsi" w:cstheme="minorHAnsi"/>
          <w:bCs/>
        </w:rPr>
        <w:t xml:space="preserve">chemical elements </w:t>
      </w:r>
      <w:r w:rsidR="00B7026E" w:rsidRPr="0014308B">
        <w:rPr>
          <w:rFonts w:asciiTheme="minorHAnsi" w:hAnsiTheme="minorHAnsi" w:cstheme="minorHAnsi"/>
          <w:bCs/>
        </w:rPr>
        <w:t xml:space="preserve">to restrict the program search </w:t>
      </w:r>
      <w:r w:rsidR="00F820DE" w:rsidRPr="0014308B">
        <w:rPr>
          <w:rFonts w:asciiTheme="minorHAnsi" w:hAnsiTheme="minorHAnsi" w:cstheme="minorHAnsi"/>
          <w:bCs/>
        </w:rPr>
        <w:t xml:space="preserve">based on the sample. </w:t>
      </w:r>
    </w:p>
    <w:p w14:paraId="662F1E53" w14:textId="77777777" w:rsidR="0096369E" w:rsidRPr="00892CAF" w:rsidRDefault="0096369E" w:rsidP="007054C8">
      <w:pPr>
        <w:pStyle w:val="ListParagraph"/>
        <w:widowControl/>
        <w:autoSpaceDE/>
        <w:autoSpaceDN/>
        <w:adjustRightInd/>
        <w:spacing w:after="160"/>
        <w:ind w:left="0"/>
        <w:rPr>
          <w:rFonts w:asciiTheme="minorHAnsi" w:hAnsiTheme="minorHAnsi" w:cstheme="minorHAnsi"/>
          <w:b/>
        </w:rPr>
      </w:pPr>
    </w:p>
    <w:p w14:paraId="3ED47C3C" w14:textId="6E3EF392" w:rsidR="00C543D6" w:rsidRPr="0014308B" w:rsidRDefault="00892A99"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Once all elements are chosen</w:t>
      </w:r>
      <w:r w:rsidR="00F820DE" w:rsidRPr="0014308B">
        <w:rPr>
          <w:rFonts w:asciiTheme="minorHAnsi" w:hAnsiTheme="minorHAnsi" w:cstheme="minorHAnsi"/>
          <w:bCs/>
        </w:rPr>
        <w:t xml:space="preserve">, select </w:t>
      </w:r>
      <w:r w:rsidR="00F820DE" w:rsidRPr="007054C8">
        <w:rPr>
          <w:rFonts w:asciiTheme="minorHAnsi" w:hAnsiTheme="minorHAnsi" w:cstheme="minorHAnsi"/>
          <w:b/>
        </w:rPr>
        <w:t>Search</w:t>
      </w:r>
      <w:r w:rsidR="00994761" w:rsidRPr="0014308B">
        <w:rPr>
          <w:rFonts w:asciiTheme="minorHAnsi" w:hAnsiTheme="minorHAnsi" w:cstheme="minorHAnsi"/>
          <w:bCs/>
        </w:rPr>
        <w:t xml:space="preserve">. </w:t>
      </w:r>
      <w:r w:rsidR="0077258B">
        <w:rPr>
          <w:rFonts w:asciiTheme="minorHAnsi" w:hAnsiTheme="minorHAnsi" w:cstheme="minorHAnsi"/>
          <w:bCs/>
        </w:rPr>
        <w:t>Wait for a</w:t>
      </w:r>
      <w:r w:rsidR="00994761" w:rsidRPr="0014308B">
        <w:rPr>
          <w:rFonts w:asciiTheme="minorHAnsi" w:hAnsiTheme="minorHAnsi" w:cstheme="minorHAnsi"/>
          <w:bCs/>
        </w:rPr>
        <w:t xml:space="preserve"> list </w:t>
      </w:r>
      <w:r w:rsidR="00F820DE" w:rsidRPr="0014308B">
        <w:rPr>
          <w:rFonts w:asciiTheme="minorHAnsi" w:hAnsiTheme="minorHAnsi" w:cstheme="minorHAnsi"/>
          <w:bCs/>
        </w:rPr>
        <w:t>of chemical composition</w:t>
      </w:r>
      <w:r w:rsidR="001F124E" w:rsidRPr="0014308B">
        <w:rPr>
          <w:rFonts w:asciiTheme="minorHAnsi" w:hAnsiTheme="minorHAnsi" w:cstheme="minorHAnsi"/>
          <w:bCs/>
        </w:rPr>
        <w:t xml:space="preserve">s matching </w:t>
      </w:r>
      <w:r w:rsidR="00F820DE" w:rsidRPr="0014308B">
        <w:rPr>
          <w:rFonts w:asciiTheme="minorHAnsi" w:hAnsiTheme="minorHAnsi" w:cstheme="minorHAnsi"/>
          <w:bCs/>
        </w:rPr>
        <w:t xml:space="preserve">the </w:t>
      </w:r>
      <w:r w:rsidR="001F124E" w:rsidRPr="0014308B">
        <w:rPr>
          <w:rFonts w:asciiTheme="minorHAnsi" w:hAnsiTheme="minorHAnsi" w:cstheme="minorHAnsi"/>
          <w:bCs/>
        </w:rPr>
        <w:t xml:space="preserve">XRD </w:t>
      </w:r>
      <w:r w:rsidR="00F820DE" w:rsidRPr="0014308B">
        <w:rPr>
          <w:rFonts w:asciiTheme="minorHAnsi" w:hAnsiTheme="minorHAnsi" w:cstheme="minorHAnsi"/>
          <w:bCs/>
        </w:rPr>
        <w:t>spectrum</w:t>
      </w:r>
      <w:r w:rsidR="00994761" w:rsidRPr="0014308B">
        <w:rPr>
          <w:rFonts w:asciiTheme="minorHAnsi" w:hAnsiTheme="minorHAnsi" w:cstheme="minorHAnsi"/>
          <w:bCs/>
        </w:rPr>
        <w:t xml:space="preserve"> </w:t>
      </w:r>
      <w:r w:rsidR="0077258B">
        <w:rPr>
          <w:rFonts w:asciiTheme="minorHAnsi" w:hAnsiTheme="minorHAnsi" w:cstheme="minorHAnsi"/>
          <w:bCs/>
        </w:rPr>
        <w:t>to</w:t>
      </w:r>
      <w:r w:rsidR="0077258B" w:rsidRPr="0014308B">
        <w:rPr>
          <w:rFonts w:asciiTheme="minorHAnsi" w:hAnsiTheme="minorHAnsi" w:cstheme="minorHAnsi"/>
          <w:bCs/>
        </w:rPr>
        <w:t xml:space="preserve"> </w:t>
      </w:r>
      <w:r w:rsidR="00994761" w:rsidRPr="0014308B">
        <w:rPr>
          <w:rFonts w:asciiTheme="minorHAnsi" w:hAnsiTheme="minorHAnsi" w:cstheme="minorHAnsi"/>
          <w:bCs/>
        </w:rPr>
        <w:t>appear</w:t>
      </w:r>
      <w:r w:rsidR="00F820DE" w:rsidRPr="0014308B">
        <w:rPr>
          <w:rFonts w:asciiTheme="minorHAnsi" w:hAnsiTheme="minorHAnsi" w:cstheme="minorHAnsi"/>
          <w:bCs/>
        </w:rPr>
        <w:t>.</w:t>
      </w:r>
    </w:p>
    <w:p w14:paraId="271332D5"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rPr>
      </w:pPr>
    </w:p>
    <w:p w14:paraId="7ED7E829" w14:textId="681EBAF1" w:rsidR="001373B8" w:rsidRPr="0014308B" w:rsidRDefault="001373B8"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NOTE: The program will provide the likelihood that known XRD spectra correspond to the sample’s composition. If two or more compositions are chosen, the program would give the composition percentage of each of them (</w:t>
      </w:r>
      <w:r w:rsidR="00F3091A">
        <w:rPr>
          <w:rFonts w:asciiTheme="minorHAnsi" w:hAnsiTheme="minorHAnsi" w:cstheme="minorHAnsi"/>
        </w:rPr>
        <w:t xml:space="preserve">e.g.,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versus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w:t>
      </w:r>
    </w:p>
    <w:p w14:paraId="05F2FABC"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0B2F250D" w14:textId="790EE68A" w:rsidR="00166B6E" w:rsidRPr="0014308B" w:rsidRDefault="001373B8"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If desired, remove the background from the XRD spectr</w:t>
      </w:r>
      <w:r w:rsidR="00AB1DDA" w:rsidRPr="0014308B">
        <w:rPr>
          <w:rFonts w:asciiTheme="minorHAnsi" w:hAnsiTheme="minorHAnsi" w:cstheme="minorHAnsi"/>
        </w:rPr>
        <w:t>um</w:t>
      </w:r>
      <w:r w:rsidRPr="0014308B">
        <w:rPr>
          <w:rFonts w:asciiTheme="minorHAnsi" w:hAnsiTheme="minorHAnsi" w:cstheme="minorHAnsi"/>
        </w:rPr>
        <w:t xml:space="preserve"> by</w:t>
      </w:r>
      <w:r w:rsidR="00166C3B" w:rsidRPr="0014308B">
        <w:rPr>
          <w:rFonts w:asciiTheme="minorHAnsi" w:hAnsiTheme="minorHAnsi" w:cstheme="minorHAnsi"/>
        </w:rPr>
        <w:t xml:space="preserve"> clicking the </w:t>
      </w:r>
      <w:r w:rsidR="00166C3B" w:rsidRPr="007054C8">
        <w:rPr>
          <w:rFonts w:asciiTheme="minorHAnsi" w:hAnsiTheme="minorHAnsi" w:cstheme="minorHAnsi"/>
          <w:b/>
          <w:bCs/>
        </w:rPr>
        <w:t>Fit</w:t>
      </w:r>
      <w:r w:rsidR="00166C3B" w:rsidRPr="0014308B">
        <w:rPr>
          <w:rFonts w:asciiTheme="minorHAnsi" w:hAnsiTheme="minorHAnsi" w:cstheme="minorHAnsi"/>
        </w:rPr>
        <w:t xml:space="preserve"> </w:t>
      </w:r>
      <w:r w:rsidR="00166C3B" w:rsidRPr="007054C8">
        <w:rPr>
          <w:rFonts w:asciiTheme="minorHAnsi" w:hAnsiTheme="minorHAnsi" w:cstheme="minorHAnsi"/>
          <w:b/>
          <w:bCs/>
        </w:rPr>
        <w:t>Background</w:t>
      </w:r>
      <w:r w:rsidR="00166C3B" w:rsidRPr="0014308B">
        <w:rPr>
          <w:rFonts w:asciiTheme="minorHAnsi" w:hAnsiTheme="minorHAnsi" w:cstheme="minorHAnsi"/>
        </w:rPr>
        <w:t xml:space="preserve"> button (</w:t>
      </w:r>
      <w:r w:rsidR="00EC383C" w:rsidRPr="0014308B">
        <w:rPr>
          <w:rFonts w:asciiTheme="minorHAnsi" w:hAnsiTheme="minorHAnsi" w:cstheme="minorHAnsi"/>
        </w:rPr>
        <w:t xml:space="preserve"> </w:t>
      </w:r>
      <w:r w:rsidR="00166C3B" w:rsidRPr="0014308B">
        <w:rPr>
          <w:rFonts w:asciiTheme="minorHAnsi" w:hAnsiTheme="minorHAnsi" w:cstheme="minorHAnsi"/>
          <w:noProof/>
        </w:rPr>
        <w:drawing>
          <wp:inline distT="0" distB="0" distL="0" distR="0" wp14:anchorId="6AD9A7FA" wp14:editId="75C8DD21">
            <wp:extent cx="228600" cy="2037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786" cy="215505"/>
                    </a:xfrm>
                    <a:prstGeom prst="rect">
                      <a:avLst/>
                    </a:prstGeom>
                  </pic:spPr>
                </pic:pic>
              </a:graphicData>
            </a:graphic>
          </wp:inline>
        </w:drawing>
      </w:r>
      <w:r w:rsidR="00166C3B" w:rsidRPr="0014308B" w:rsidDel="00583505">
        <w:rPr>
          <w:rFonts w:asciiTheme="minorHAnsi" w:hAnsiTheme="minorHAnsi" w:cstheme="minorHAnsi"/>
        </w:rPr>
        <w:t xml:space="preserve"> </w:t>
      </w:r>
      <w:r w:rsidR="00166C3B" w:rsidRPr="0014308B">
        <w:rPr>
          <w:rFonts w:asciiTheme="minorHAnsi" w:hAnsiTheme="minorHAnsi" w:cstheme="minorHAnsi"/>
        </w:rPr>
        <w:t xml:space="preserve">). Then, click </w:t>
      </w:r>
      <w:r w:rsidR="00166C3B" w:rsidRPr="007054C8">
        <w:rPr>
          <w:rFonts w:asciiTheme="minorHAnsi" w:hAnsiTheme="minorHAnsi" w:cstheme="minorHAnsi"/>
          <w:b/>
          <w:bCs/>
        </w:rPr>
        <w:t>Background</w:t>
      </w:r>
      <w:r w:rsidR="00166C3B" w:rsidRPr="0014308B">
        <w:rPr>
          <w:rFonts w:asciiTheme="minorHAnsi" w:hAnsiTheme="minorHAnsi" w:cstheme="minorHAnsi"/>
        </w:rPr>
        <w:t xml:space="preserve"> </w:t>
      </w:r>
      <w:r w:rsidR="00B7026E" w:rsidRPr="0014308B">
        <w:rPr>
          <w:rFonts w:asciiTheme="minorHAnsi" w:hAnsiTheme="minorHAnsi" w:cstheme="minorHAnsi"/>
        </w:rPr>
        <w:t>i</w:t>
      </w:r>
      <w:r w:rsidR="00166C3B" w:rsidRPr="0014308B">
        <w:rPr>
          <w:rFonts w:asciiTheme="minorHAnsi" w:hAnsiTheme="minorHAnsi" w:cstheme="minorHAnsi"/>
        </w:rPr>
        <w:t xml:space="preserve">n the </w:t>
      </w:r>
      <w:r w:rsidR="0012230F" w:rsidRPr="0014308B">
        <w:rPr>
          <w:rFonts w:asciiTheme="minorHAnsi" w:hAnsiTheme="minorHAnsi" w:cstheme="minorHAnsi"/>
        </w:rPr>
        <w:t xml:space="preserve">pop-up window, followed by </w:t>
      </w:r>
      <w:r w:rsidR="0012230F" w:rsidRPr="007054C8">
        <w:rPr>
          <w:rFonts w:asciiTheme="minorHAnsi" w:hAnsiTheme="minorHAnsi" w:cstheme="minorHAnsi"/>
          <w:b/>
          <w:bCs/>
        </w:rPr>
        <w:t>Sub</w:t>
      </w:r>
      <w:r w:rsidR="00166C3B" w:rsidRPr="007054C8">
        <w:rPr>
          <w:rFonts w:asciiTheme="minorHAnsi" w:hAnsiTheme="minorHAnsi" w:cstheme="minorHAnsi"/>
          <w:b/>
          <w:bCs/>
        </w:rPr>
        <w:t>tract</w:t>
      </w:r>
      <w:r w:rsidR="00166C3B" w:rsidRPr="0014308B">
        <w:rPr>
          <w:rFonts w:asciiTheme="minorHAnsi" w:hAnsiTheme="minorHAnsi" w:cstheme="minorHAnsi"/>
        </w:rPr>
        <w:t xml:space="preserve">. </w:t>
      </w:r>
      <w:r w:rsidR="0077258B">
        <w:rPr>
          <w:rFonts w:asciiTheme="minorHAnsi" w:hAnsiTheme="minorHAnsi" w:cstheme="minorHAnsi"/>
        </w:rPr>
        <w:t xml:space="preserve">Confirm that </w:t>
      </w:r>
      <w:r w:rsidR="00166C3B" w:rsidRPr="0014308B">
        <w:rPr>
          <w:rFonts w:asciiTheme="minorHAnsi" w:hAnsiTheme="minorHAnsi" w:cstheme="minorHAnsi"/>
        </w:rPr>
        <w:t xml:space="preserve">the spectrum </w:t>
      </w:r>
      <w:r w:rsidR="00F54658" w:rsidRPr="0014308B">
        <w:rPr>
          <w:rFonts w:asciiTheme="minorHAnsi" w:hAnsiTheme="minorHAnsi" w:cstheme="minorHAnsi"/>
        </w:rPr>
        <w:t>appear</w:t>
      </w:r>
      <w:r w:rsidR="0077258B">
        <w:rPr>
          <w:rFonts w:asciiTheme="minorHAnsi" w:hAnsiTheme="minorHAnsi" w:cstheme="minorHAnsi"/>
        </w:rPr>
        <w:t>s</w:t>
      </w:r>
      <w:r w:rsidR="00F54658" w:rsidRPr="0014308B">
        <w:rPr>
          <w:rFonts w:asciiTheme="minorHAnsi" w:hAnsiTheme="minorHAnsi" w:cstheme="minorHAnsi"/>
        </w:rPr>
        <w:t xml:space="preserve"> </w:t>
      </w:r>
      <w:r w:rsidR="00166C3B" w:rsidRPr="0014308B">
        <w:rPr>
          <w:rFonts w:asciiTheme="minorHAnsi" w:hAnsiTheme="minorHAnsi" w:cstheme="minorHAnsi"/>
        </w:rPr>
        <w:t xml:space="preserve">starting </w:t>
      </w:r>
      <w:r w:rsidR="00F54658" w:rsidRPr="0014308B">
        <w:rPr>
          <w:rFonts w:asciiTheme="minorHAnsi" w:hAnsiTheme="minorHAnsi" w:cstheme="minorHAnsi"/>
        </w:rPr>
        <w:t xml:space="preserve">with </w:t>
      </w:r>
      <w:r w:rsidR="00166C3B" w:rsidRPr="0014308B">
        <w:rPr>
          <w:rFonts w:asciiTheme="minorHAnsi" w:hAnsiTheme="minorHAnsi" w:cstheme="minorHAnsi"/>
        </w:rPr>
        <w:t xml:space="preserve">0 </w:t>
      </w:r>
      <w:r w:rsidR="00AB1DDA" w:rsidRPr="0014308B">
        <w:rPr>
          <w:rFonts w:asciiTheme="minorHAnsi" w:hAnsiTheme="minorHAnsi" w:cstheme="minorHAnsi"/>
        </w:rPr>
        <w:t xml:space="preserve">on </w:t>
      </w:r>
      <w:r w:rsidR="00166C3B" w:rsidRPr="0014308B">
        <w:rPr>
          <w:rFonts w:asciiTheme="minorHAnsi" w:hAnsiTheme="minorHAnsi" w:cstheme="minorHAnsi"/>
        </w:rPr>
        <w:t xml:space="preserve">the </w:t>
      </w:r>
      <w:r w:rsidR="00C543D6" w:rsidRPr="0014308B">
        <w:rPr>
          <w:rFonts w:asciiTheme="minorHAnsi" w:hAnsiTheme="minorHAnsi" w:cstheme="minorHAnsi"/>
        </w:rPr>
        <w:t>y-axis</w:t>
      </w:r>
      <w:r w:rsidR="00166C3B" w:rsidRPr="0014308B">
        <w:rPr>
          <w:rFonts w:asciiTheme="minorHAnsi" w:hAnsiTheme="minorHAnsi" w:cstheme="minorHAnsi"/>
        </w:rPr>
        <w:t xml:space="preserve">. </w:t>
      </w:r>
    </w:p>
    <w:p w14:paraId="13AA58CD" w14:textId="77777777" w:rsidR="00AD0183" w:rsidRPr="0014308B" w:rsidRDefault="00AD0183" w:rsidP="007054C8">
      <w:pPr>
        <w:pStyle w:val="ListParagraph"/>
        <w:widowControl/>
        <w:autoSpaceDE/>
        <w:autoSpaceDN/>
        <w:adjustRightInd/>
        <w:spacing w:after="160"/>
        <w:ind w:left="0"/>
        <w:rPr>
          <w:rFonts w:asciiTheme="minorHAnsi" w:hAnsiTheme="minorHAnsi" w:cstheme="minorHAnsi"/>
          <w:b/>
        </w:rPr>
      </w:pPr>
    </w:p>
    <w:p w14:paraId="4498D588" w14:textId="2265FEC8" w:rsidR="00AD0183" w:rsidRPr="0014308B" w:rsidRDefault="0077258B"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Save t</w:t>
      </w:r>
      <w:r w:rsidR="00AD0183" w:rsidRPr="0014308B">
        <w:rPr>
          <w:rFonts w:asciiTheme="minorHAnsi" w:hAnsiTheme="minorHAnsi" w:cstheme="minorHAnsi"/>
          <w:bCs/>
        </w:rPr>
        <w:t xml:space="preserve">he data again without the background as shown </w:t>
      </w:r>
      <w:r w:rsidR="002840E2" w:rsidRPr="0014308B">
        <w:rPr>
          <w:rFonts w:asciiTheme="minorHAnsi" w:hAnsiTheme="minorHAnsi" w:cstheme="minorHAnsi"/>
          <w:bCs/>
        </w:rPr>
        <w:t>i</w:t>
      </w:r>
      <w:r w:rsidR="00AD0183" w:rsidRPr="0014308B">
        <w:rPr>
          <w:rFonts w:asciiTheme="minorHAnsi" w:hAnsiTheme="minorHAnsi" w:cstheme="minorHAnsi"/>
          <w:bCs/>
        </w:rPr>
        <w:t>n step 8.2.</w:t>
      </w:r>
    </w:p>
    <w:p w14:paraId="68A37D6C" w14:textId="77777777" w:rsidR="00CF623F" w:rsidRPr="0014308B" w:rsidRDefault="00CF623F" w:rsidP="007054C8">
      <w:pPr>
        <w:pStyle w:val="ListParagraph"/>
        <w:widowControl/>
        <w:autoSpaceDE/>
        <w:autoSpaceDN/>
        <w:adjustRightInd/>
        <w:spacing w:after="160"/>
        <w:ind w:left="0"/>
        <w:rPr>
          <w:rFonts w:asciiTheme="minorHAnsi" w:hAnsiTheme="minorHAnsi" w:cstheme="minorHAnsi"/>
          <w:b/>
        </w:rPr>
      </w:pPr>
    </w:p>
    <w:p w14:paraId="2CDF2927" w14:textId="7BFAE533" w:rsidR="0071525C" w:rsidRPr="0014308B" w:rsidRDefault="0071525C"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When plotting the</w:t>
      </w:r>
      <w:r w:rsidR="00F54658" w:rsidRPr="0014308B">
        <w:rPr>
          <w:rFonts w:asciiTheme="minorHAnsi" w:hAnsiTheme="minorHAnsi" w:cstheme="minorHAnsi"/>
          <w:bCs/>
        </w:rPr>
        <w:t xml:space="preserve"> XRD</w:t>
      </w:r>
      <w:r w:rsidRPr="0014308B">
        <w:rPr>
          <w:rFonts w:asciiTheme="minorHAnsi" w:hAnsiTheme="minorHAnsi" w:cstheme="minorHAnsi"/>
          <w:bCs/>
        </w:rPr>
        <w:t xml:space="preserve"> spectrum, show the characteristic peak</w:t>
      </w:r>
      <w:r w:rsidR="00F54658" w:rsidRPr="0014308B">
        <w:rPr>
          <w:rFonts w:asciiTheme="minorHAnsi" w:hAnsiTheme="minorHAnsi" w:cstheme="minorHAnsi"/>
          <w:bCs/>
        </w:rPr>
        <w:t>s</w:t>
      </w:r>
      <w:r w:rsidRPr="0014308B">
        <w:rPr>
          <w:rFonts w:asciiTheme="minorHAnsi" w:hAnsiTheme="minorHAnsi" w:cstheme="minorHAnsi"/>
          <w:bCs/>
        </w:rPr>
        <w:t xml:space="preserve"> of each </w:t>
      </w:r>
      <w:r w:rsidR="00F54658" w:rsidRPr="0014308B">
        <w:rPr>
          <w:rFonts w:asciiTheme="minorHAnsi" w:hAnsiTheme="minorHAnsi" w:cstheme="minorHAnsi"/>
          <w:bCs/>
        </w:rPr>
        <w:t>matched</w:t>
      </w:r>
      <w:r w:rsidRPr="0014308B">
        <w:rPr>
          <w:rFonts w:asciiTheme="minorHAnsi" w:hAnsiTheme="minorHAnsi" w:cstheme="minorHAnsi"/>
          <w:bCs/>
        </w:rPr>
        <w:t xml:space="preserve"> compound</w:t>
      </w:r>
      <w:r w:rsidR="00F54658" w:rsidRPr="0014308B">
        <w:rPr>
          <w:rFonts w:asciiTheme="minorHAnsi" w:hAnsiTheme="minorHAnsi" w:cstheme="minorHAnsi"/>
          <w:bCs/>
        </w:rPr>
        <w:t xml:space="preserve"> (</w:t>
      </w:r>
      <w:r w:rsidR="00F3091A">
        <w:rPr>
          <w:rFonts w:asciiTheme="minorHAnsi" w:hAnsiTheme="minorHAnsi" w:cstheme="minorHAnsi"/>
          <w:bCs/>
        </w:rPr>
        <w:t xml:space="preserve">e.g., </w:t>
      </w:r>
      <w:proofErr w:type="spellStart"/>
      <w:r w:rsidR="00F54658" w:rsidRPr="0014308B">
        <w:rPr>
          <w:rFonts w:asciiTheme="minorHAnsi" w:hAnsiTheme="minorHAnsi" w:cstheme="minorHAnsi"/>
          <w:bCs/>
        </w:rPr>
        <w:t>MnO</w:t>
      </w:r>
      <w:proofErr w:type="spellEnd"/>
      <w:r w:rsidR="00F54658" w:rsidRPr="0014308B">
        <w:rPr>
          <w:rFonts w:asciiTheme="minorHAnsi" w:hAnsiTheme="minorHAnsi" w:cstheme="minorHAnsi"/>
          <w:bCs/>
        </w:rPr>
        <w:t xml:space="preserve"> and </w:t>
      </w:r>
      <w:r w:rsidR="00F54658" w:rsidRPr="0014308B">
        <w:rPr>
          <w:rFonts w:asciiTheme="minorHAnsi" w:hAnsiTheme="minorHAnsi" w:cstheme="minorHAnsi"/>
        </w:rPr>
        <w:t>Mn</w:t>
      </w:r>
      <w:r w:rsidR="00F54658" w:rsidRPr="0014308B">
        <w:rPr>
          <w:rFonts w:asciiTheme="minorHAnsi" w:hAnsiTheme="minorHAnsi" w:cstheme="minorHAnsi"/>
          <w:vertAlign w:val="subscript"/>
        </w:rPr>
        <w:t>3</w:t>
      </w:r>
      <w:r w:rsidR="00F54658" w:rsidRPr="0014308B">
        <w:rPr>
          <w:rFonts w:asciiTheme="minorHAnsi" w:hAnsiTheme="minorHAnsi" w:cstheme="minorHAnsi"/>
        </w:rPr>
        <w:t>O</w:t>
      </w:r>
      <w:r w:rsidR="00F54658" w:rsidRPr="0014308B">
        <w:rPr>
          <w:rFonts w:asciiTheme="minorHAnsi" w:hAnsiTheme="minorHAnsi" w:cstheme="minorHAnsi"/>
          <w:vertAlign w:val="subscript"/>
        </w:rPr>
        <w:t>4</w:t>
      </w:r>
      <w:r w:rsidR="00F54658" w:rsidRPr="0014308B">
        <w:rPr>
          <w:rFonts w:asciiTheme="minorHAnsi" w:hAnsiTheme="minorHAnsi" w:cstheme="minorHAnsi"/>
        </w:rPr>
        <w:t>)</w:t>
      </w:r>
      <w:r w:rsidRPr="0014308B">
        <w:rPr>
          <w:rFonts w:asciiTheme="minorHAnsi" w:hAnsiTheme="minorHAnsi" w:cstheme="minorHAnsi"/>
          <w:bCs/>
        </w:rPr>
        <w:t>.</w:t>
      </w:r>
    </w:p>
    <w:p w14:paraId="74882267" w14:textId="77777777" w:rsidR="00CF623F" w:rsidRPr="0014308B" w:rsidRDefault="00CF623F" w:rsidP="007054C8">
      <w:pPr>
        <w:pStyle w:val="ListParagraph"/>
        <w:widowControl/>
        <w:autoSpaceDE/>
        <w:autoSpaceDN/>
        <w:adjustRightInd/>
        <w:spacing w:after="160"/>
        <w:ind w:left="0"/>
        <w:rPr>
          <w:rFonts w:asciiTheme="minorHAnsi" w:hAnsiTheme="minorHAnsi" w:cstheme="minorHAnsi"/>
          <w:b/>
        </w:rPr>
      </w:pPr>
    </w:p>
    <w:p w14:paraId="357365B0" w14:textId="50F358F2" w:rsidR="00840CA3" w:rsidRPr="0014308B" w:rsidRDefault="0071525C"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lastRenderedPageBreak/>
        <w:t>To obtain the list of the characteristic peaks</w:t>
      </w:r>
      <w:r w:rsidR="00EA6788" w:rsidRPr="0014308B">
        <w:rPr>
          <w:rFonts w:asciiTheme="minorHAnsi" w:hAnsiTheme="minorHAnsi" w:cstheme="minorHAnsi"/>
          <w:bCs/>
        </w:rPr>
        <w:t xml:space="preserve"> for matched compounds</w:t>
      </w:r>
      <w:r w:rsidRPr="0014308B">
        <w:rPr>
          <w:rFonts w:asciiTheme="minorHAnsi" w:hAnsiTheme="minorHAnsi" w:cstheme="minorHAnsi"/>
          <w:bCs/>
        </w:rPr>
        <w:t xml:space="preserve"> from the database, first right click on the pattern match spectrum, and then select </w:t>
      </w:r>
      <w:del w:id="12" w:author="Author">
        <w:r w:rsidRPr="00B744DF" w:rsidDel="00B744DF">
          <w:rPr>
            <w:rFonts w:asciiTheme="minorHAnsi" w:hAnsiTheme="minorHAnsi" w:cstheme="minorHAnsi"/>
            <w:b/>
            <w:bCs/>
            <w:rPrChange w:id="13" w:author="Author">
              <w:rPr>
                <w:rFonts w:asciiTheme="minorHAnsi" w:hAnsiTheme="minorHAnsi" w:cstheme="minorHAnsi"/>
                <w:bCs/>
              </w:rPr>
            </w:rPrChange>
          </w:rPr>
          <w:delText>“</w:delText>
        </w:r>
      </w:del>
      <w:r w:rsidRPr="00B744DF">
        <w:rPr>
          <w:rFonts w:asciiTheme="minorHAnsi" w:hAnsiTheme="minorHAnsi" w:cstheme="minorHAnsi"/>
          <w:b/>
          <w:bCs/>
          <w:rPrChange w:id="14" w:author="Author">
            <w:rPr>
              <w:rFonts w:asciiTheme="minorHAnsi" w:hAnsiTheme="minorHAnsi" w:cstheme="minorHAnsi"/>
              <w:bCs/>
            </w:rPr>
          </w:rPrChange>
        </w:rPr>
        <w:t>Show Pattern</w:t>
      </w:r>
      <w:del w:id="15" w:author="Author">
        <w:r w:rsidRPr="0014308B" w:rsidDel="00B744DF">
          <w:rPr>
            <w:rFonts w:asciiTheme="minorHAnsi" w:hAnsiTheme="minorHAnsi" w:cstheme="minorHAnsi"/>
            <w:bCs/>
          </w:rPr>
          <w:delText>”</w:delText>
        </w:r>
      </w:del>
      <w:r w:rsidRPr="0014308B">
        <w:rPr>
          <w:rFonts w:asciiTheme="minorHAnsi" w:hAnsiTheme="minorHAnsi" w:cstheme="minorHAnsi"/>
          <w:bCs/>
        </w:rPr>
        <w:t xml:space="preserve">. </w:t>
      </w:r>
      <w:r w:rsidR="008C2F08">
        <w:rPr>
          <w:rFonts w:asciiTheme="minorHAnsi" w:hAnsiTheme="minorHAnsi" w:cstheme="minorHAnsi"/>
          <w:bCs/>
        </w:rPr>
        <w:t>Wait for a</w:t>
      </w:r>
      <w:r w:rsidRPr="0014308B">
        <w:rPr>
          <w:rFonts w:asciiTheme="minorHAnsi" w:hAnsiTheme="minorHAnsi" w:cstheme="minorHAnsi"/>
          <w:bCs/>
        </w:rPr>
        <w:t xml:space="preserve"> pop-up window </w:t>
      </w:r>
      <w:r w:rsidR="008C2F08">
        <w:rPr>
          <w:rFonts w:asciiTheme="minorHAnsi" w:hAnsiTheme="minorHAnsi" w:cstheme="minorHAnsi"/>
          <w:bCs/>
        </w:rPr>
        <w:t>to</w:t>
      </w:r>
      <w:r w:rsidR="008C2F08" w:rsidRPr="0014308B">
        <w:rPr>
          <w:rFonts w:asciiTheme="minorHAnsi" w:hAnsiTheme="minorHAnsi" w:cstheme="minorHAnsi"/>
          <w:bCs/>
        </w:rPr>
        <w:t xml:space="preserve"> </w:t>
      </w:r>
      <w:r w:rsidRPr="0014308B">
        <w:rPr>
          <w:rFonts w:asciiTheme="minorHAnsi" w:hAnsiTheme="minorHAnsi" w:cstheme="minorHAnsi"/>
          <w:bCs/>
        </w:rPr>
        <w:t xml:space="preserve">appear with all the </w:t>
      </w:r>
      <w:r w:rsidR="00AC3F5C" w:rsidRPr="0014308B">
        <w:rPr>
          <w:rFonts w:asciiTheme="minorHAnsi" w:hAnsiTheme="minorHAnsi" w:cstheme="minorHAnsi"/>
          <w:bCs/>
        </w:rPr>
        <w:t xml:space="preserve">peak </w:t>
      </w:r>
      <w:r w:rsidRPr="0014308B">
        <w:rPr>
          <w:rFonts w:asciiTheme="minorHAnsi" w:hAnsiTheme="minorHAnsi" w:cstheme="minorHAnsi"/>
          <w:bCs/>
        </w:rPr>
        <w:t xml:space="preserve">information corresponding to the </w:t>
      </w:r>
      <w:r w:rsidR="00AC3F5C" w:rsidRPr="0014308B">
        <w:rPr>
          <w:rFonts w:asciiTheme="minorHAnsi" w:hAnsiTheme="minorHAnsi" w:cstheme="minorHAnsi"/>
          <w:bCs/>
        </w:rPr>
        <w:t xml:space="preserve">selected </w:t>
      </w:r>
      <w:r w:rsidRPr="0014308B">
        <w:rPr>
          <w:rFonts w:asciiTheme="minorHAnsi" w:hAnsiTheme="minorHAnsi" w:cstheme="minorHAnsi"/>
          <w:bCs/>
        </w:rPr>
        <w:t>pattern</w:t>
      </w:r>
      <w:r w:rsidR="00840CA3" w:rsidRPr="0014308B">
        <w:rPr>
          <w:rFonts w:asciiTheme="minorHAnsi" w:hAnsiTheme="minorHAnsi" w:cstheme="minorHAnsi"/>
          <w:bCs/>
        </w:rPr>
        <w:t xml:space="preserve">. </w:t>
      </w:r>
    </w:p>
    <w:p w14:paraId="4815636C" w14:textId="77777777" w:rsidR="00840CA3" w:rsidRPr="0014308B" w:rsidRDefault="00840CA3" w:rsidP="007054C8">
      <w:pPr>
        <w:pStyle w:val="ListParagraph"/>
        <w:widowControl/>
        <w:autoSpaceDE/>
        <w:autoSpaceDN/>
        <w:adjustRightInd/>
        <w:spacing w:after="160"/>
        <w:ind w:left="0"/>
        <w:rPr>
          <w:rFonts w:asciiTheme="minorHAnsi" w:hAnsiTheme="minorHAnsi" w:cstheme="minorHAnsi"/>
          <w:b/>
        </w:rPr>
      </w:pPr>
    </w:p>
    <w:p w14:paraId="14C99BEF" w14:textId="286AFB5A" w:rsidR="0071525C" w:rsidRPr="0014308B" w:rsidRDefault="00840CA3" w:rsidP="007054C8">
      <w:pPr>
        <w:pStyle w:val="ListParagraph"/>
        <w:widowControl/>
        <w:numPr>
          <w:ilvl w:val="2"/>
          <w:numId w:val="29"/>
        </w:numPr>
        <w:autoSpaceDE/>
        <w:autoSpaceDN/>
        <w:adjustRightInd/>
        <w:spacing w:after="160"/>
        <w:ind w:left="0" w:firstLine="0"/>
        <w:rPr>
          <w:rFonts w:asciiTheme="minorHAnsi" w:hAnsiTheme="minorHAnsi" w:cstheme="minorHAnsi"/>
          <w:b/>
        </w:rPr>
      </w:pPr>
      <w:proofErr w:type="gramStart"/>
      <w:r w:rsidRPr="0014308B">
        <w:rPr>
          <w:rFonts w:asciiTheme="minorHAnsi" w:hAnsiTheme="minorHAnsi" w:cstheme="minorHAnsi"/>
          <w:bCs/>
        </w:rPr>
        <w:t>Select,</w:t>
      </w:r>
      <w:proofErr w:type="gramEnd"/>
      <w:r w:rsidRPr="0014308B">
        <w:rPr>
          <w:rFonts w:asciiTheme="minorHAnsi" w:hAnsiTheme="minorHAnsi" w:cstheme="minorHAnsi"/>
          <w:bCs/>
        </w:rPr>
        <w:t xml:space="preserve"> copy and paste the desired information from that compound and plot the characteristic peaks with the </w:t>
      </w:r>
      <w:r w:rsidR="002840E2" w:rsidRPr="0014308B">
        <w:rPr>
          <w:rFonts w:asciiTheme="minorHAnsi" w:hAnsiTheme="minorHAnsi" w:cstheme="minorHAnsi"/>
          <w:bCs/>
        </w:rPr>
        <w:t>measured</w:t>
      </w:r>
      <w:r w:rsidRPr="0014308B">
        <w:rPr>
          <w:rFonts w:asciiTheme="minorHAnsi" w:hAnsiTheme="minorHAnsi" w:cstheme="minorHAnsi"/>
          <w:bCs/>
        </w:rPr>
        <w:t xml:space="preserve"> </w:t>
      </w:r>
      <w:r w:rsidR="002840E2" w:rsidRPr="0014308B">
        <w:rPr>
          <w:rFonts w:asciiTheme="minorHAnsi" w:hAnsiTheme="minorHAnsi" w:cstheme="minorHAnsi"/>
          <w:bCs/>
        </w:rPr>
        <w:t xml:space="preserve">XRD </w:t>
      </w:r>
      <w:r w:rsidRPr="0014308B">
        <w:rPr>
          <w:rFonts w:asciiTheme="minorHAnsi" w:hAnsiTheme="minorHAnsi" w:cstheme="minorHAnsi"/>
          <w:bCs/>
        </w:rPr>
        <w:t>spectrum</w:t>
      </w:r>
      <w:r w:rsidR="002840E2" w:rsidRPr="0014308B">
        <w:rPr>
          <w:rFonts w:asciiTheme="minorHAnsi" w:hAnsiTheme="minorHAnsi" w:cstheme="minorHAnsi"/>
          <w:bCs/>
        </w:rPr>
        <w:t xml:space="preserve"> in</w:t>
      </w:r>
      <w:r w:rsidR="00B04EF5">
        <w:rPr>
          <w:rFonts w:asciiTheme="minorHAnsi" w:hAnsiTheme="minorHAnsi" w:cstheme="minorHAnsi"/>
          <w:bCs/>
        </w:rPr>
        <w:t xml:space="preserve"> a spreadsheet program.</w:t>
      </w:r>
    </w:p>
    <w:p w14:paraId="33AD1318" w14:textId="7F6666C0" w:rsidR="00EC73C3" w:rsidRPr="0014308B" w:rsidRDefault="00EC73C3" w:rsidP="007054C8">
      <w:pPr>
        <w:rPr>
          <w:rFonts w:asciiTheme="minorHAnsi" w:hAnsiTheme="minorHAnsi" w:cstheme="minorHAnsi"/>
          <w:b/>
        </w:rPr>
      </w:pPr>
    </w:p>
    <w:p w14:paraId="11C25BCF" w14:textId="00DB59E8"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s</w:t>
      </w:r>
      <w:r w:rsidRPr="0014308B">
        <w:rPr>
          <w:rFonts w:asciiTheme="minorHAnsi" w:hAnsiTheme="minorHAnsi" w:cstheme="minorHAnsi"/>
          <w:b/>
          <w:highlight w:val="yellow"/>
        </w:rPr>
        <w:t>u</w:t>
      </w:r>
      <w:r w:rsidR="00AE696C" w:rsidRPr="0014308B">
        <w:rPr>
          <w:rFonts w:asciiTheme="minorHAnsi" w:hAnsiTheme="minorHAnsi" w:cstheme="minorHAnsi"/>
          <w:b/>
          <w:highlight w:val="yellow"/>
        </w:rPr>
        <w:t>rface c</w:t>
      </w:r>
      <w:r w:rsidRPr="0014308B">
        <w:rPr>
          <w:rFonts w:asciiTheme="minorHAnsi" w:hAnsiTheme="minorHAnsi" w:cstheme="minorHAnsi"/>
          <w:b/>
          <w:highlight w:val="yellow"/>
        </w:rPr>
        <w:t>omposition (FTIR)</w:t>
      </w:r>
    </w:p>
    <w:p w14:paraId="6848D0BD" w14:textId="77777777" w:rsidR="00EC73C3" w:rsidRPr="0014308B" w:rsidRDefault="00EC73C3" w:rsidP="007054C8">
      <w:pPr>
        <w:pStyle w:val="ListParagraph"/>
        <w:ind w:left="0"/>
        <w:rPr>
          <w:rFonts w:asciiTheme="minorHAnsi" w:hAnsiTheme="minorHAnsi" w:cstheme="minorHAnsi"/>
          <w:b/>
        </w:rPr>
      </w:pPr>
    </w:p>
    <w:p w14:paraId="34995962" w14:textId="2A93710C" w:rsidR="00DD493E" w:rsidRPr="0014308B" w:rsidRDefault="00B46435"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Add d</w:t>
      </w:r>
      <w:r w:rsidR="00EC73C3" w:rsidRPr="0014308B">
        <w:rPr>
          <w:rFonts w:asciiTheme="minorHAnsi" w:hAnsiTheme="minorHAnsi" w:cstheme="minorHAnsi"/>
          <w:highlight w:val="yellow"/>
        </w:rPr>
        <w:t xml:space="preserve">ry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 powder to the sample holder</w:t>
      </w:r>
      <w:r w:rsidRPr="0014308B">
        <w:rPr>
          <w:rFonts w:asciiTheme="minorHAnsi" w:hAnsiTheme="minorHAnsi" w:cstheme="minorHAnsi"/>
          <w:highlight w:val="yellow"/>
        </w:rPr>
        <w:t xml:space="preserve"> for Fourier-transform infrared spectroscopy (FTIR) analysis.</w:t>
      </w:r>
      <w:r w:rsidR="002014EB" w:rsidRPr="0014308B">
        <w:rPr>
          <w:rFonts w:asciiTheme="minorHAnsi" w:hAnsiTheme="minorHAnsi" w:cstheme="minorHAnsi"/>
          <w:highlight w:val="yellow"/>
        </w:rPr>
        <w:t xml:space="preserve"> </w:t>
      </w:r>
    </w:p>
    <w:p w14:paraId="1C53B066" w14:textId="77777777" w:rsidR="00DD493E" w:rsidRPr="0014308B" w:rsidRDefault="00DD493E" w:rsidP="007054C8">
      <w:pPr>
        <w:pStyle w:val="ListParagraph"/>
        <w:widowControl/>
        <w:autoSpaceDE/>
        <w:autoSpaceDN/>
        <w:adjustRightInd/>
        <w:spacing w:after="160"/>
        <w:ind w:left="0"/>
        <w:rPr>
          <w:rFonts w:asciiTheme="minorHAnsi" w:hAnsiTheme="minorHAnsi" w:cstheme="minorHAnsi"/>
          <w:b/>
        </w:rPr>
      </w:pPr>
    </w:p>
    <w:p w14:paraId="48E6F009" w14:textId="76ADCAAA" w:rsidR="00DD493E" w:rsidRPr="0014308B" w:rsidRDefault="00177167" w:rsidP="007054C8">
      <w:pPr>
        <w:pStyle w:val="ListParagraph"/>
        <w:widowControl/>
        <w:numPr>
          <w:ilvl w:val="1"/>
          <w:numId w:val="29"/>
        </w:numPr>
        <w:autoSpaceDE/>
        <w:autoSpaceDN/>
        <w:adjustRightInd/>
        <w:ind w:left="0" w:firstLine="0"/>
        <w:rPr>
          <w:rFonts w:asciiTheme="minorHAnsi" w:hAnsiTheme="minorHAnsi" w:cstheme="minorHAnsi"/>
          <w:b/>
          <w:highlight w:val="yellow"/>
        </w:rPr>
      </w:pPr>
      <w:r>
        <w:rPr>
          <w:rFonts w:asciiTheme="minorHAnsi" w:hAnsiTheme="minorHAnsi" w:cstheme="minorHAnsi"/>
          <w:highlight w:val="yellow"/>
        </w:rPr>
        <w:t xml:space="preserve">Evaluate </w:t>
      </w:r>
      <w:r w:rsidRPr="0014308B">
        <w:rPr>
          <w:rFonts w:asciiTheme="minorHAnsi" w:hAnsiTheme="minorHAnsi" w:cstheme="minorHAnsi"/>
          <w:highlight w:val="yellow"/>
        </w:rPr>
        <w:t xml:space="preserve">nanoparticle surface chemistry </w:t>
      </w:r>
      <w:r>
        <w:rPr>
          <w:rFonts w:asciiTheme="minorHAnsi" w:hAnsiTheme="minorHAnsi" w:cstheme="minorHAnsi"/>
          <w:highlight w:val="yellow"/>
        </w:rPr>
        <w:t xml:space="preserve">using </w:t>
      </w:r>
      <w:r w:rsidRPr="0014308B">
        <w:rPr>
          <w:rFonts w:asciiTheme="minorHAnsi" w:hAnsiTheme="minorHAnsi" w:cstheme="minorHAnsi"/>
          <w:highlight w:val="yellow"/>
        </w:rPr>
        <w:t>FTIR.</w:t>
      </w:r>
      <w:r>
        <w:rPr>
          <w:rFonts w:asciiTheme="minorHAnsi" w:hAnsiTheme="minorHAnsi" w:cstheme="minorHAnsi"/>
          <w:highlight w:val="yellow"/>
        </w:rPr>
        <w:t xml:space="preserve"> </w:t>
      </w:r>
      <w:r w:rsidR="00987E52" w:rsidRPr="0014308B">
        <w:rPr>
          <w:rFonts w:asciiTheme="minorHAnsi" w:hAnsiTheme="minorHAnsi" w:cstheme="minorHAnsi"/>
          <w:highlight w:val="yellow"/>
        </w:rPr>
        <w:t>Collect F</w:t>
      </w:r>
      <w:r w:rsidR="00DD493E" w:rsidRPr="0014308B">
        <w:rPr>
          <w:rFonts w:asciiTheme="minorHAnsi" w:hAnsiTheme="minorHAnsi" w:cstheme="minorHAnsi"/>
          <w:highlight w:val="yellow"/>
        </w:rPr>
        <w:t>TIR spectra between</w:t>
      </w:r>
      <w:r w:rsidR="00845C93" w:rsidRPr="0014308B">
        <w:rPr>
          <w:rFonts w:asciiTheme="minorHAnsi" w:hAnsiTheme="minorHAnsi" w:cstheme="minorHAnsi"/>
          <w:highlight w:val="yellow"/>
        </w:rPr>
        <w:t xml:space="preserve"> a</w:t>
      </w:r>
      <w:r w:rsidR="00DD493E" w:rsidRPr="0014308B">
        <w:rPr>
          <w:rFonts w:asciiTheme="minorHAnsi" w:hAnsiTheme="minorHAnsi" w:cstheme="minorHAnsi"/>
          <w:highlight w:val="yellow"/>
        </w:rPr>
        <w:t xml:space="preserve"> 4000 and 400 cm</w:t>
      </w:r>
      <w:r w:rsidR="00DD493E" w:rsidRPr="0014308B">
        <w:rPr>
          <w:rFonts w:asciiTheme="minorHAnsi" w:hAnsiTheme="minorHAnsi" w:cstheme="minorHAnsi"/>
          <w:highlight w:val="yellow"/>
          <w:vertAlign w:val="superscript"/>
        </w:rPr>
        <w:t>-1</w:t>
      </w:r>
      <w:r w:rsidR="00DD493E" w:rsidRPr="0014308B">
        <w:rPr>
          <w:rFonts w:asciiTheme="minorHAnsi" w:hAnsiTheme="minorHAnsi" w:cstheme="minorHAnsi"/>
          <w:highlight w:val="yellow"/>
        </w:rPr>
        <w:t xml:space="preserve"> wavelength range with a resolution of 4 cm</w:t>
      </w:r>
      <w:r w:rsidR="00DD493E" w:rsidRPr="0014308B">
        <w:rPr>
          <w:rFonts w:asciiTheme="minorHAnsi" w:hAnsiTheme="minorHAnsi" w:cstheme="minorHAnsi"/>
          <w:highlight w:val="yellow"/>
          <w:vertAlign w:val="superscript"/>
        </w:rPr>
        <w:t>-1</w:t>
      </w:r>
      <w:r w:rsidR="00DD493E" w:rsidRPr="0014308B">
        <w:rPr>
          <w:rFonts w:asciiTheme="minorHAnsi" w:hAnsiTheme="minorHAnsi" w:cstheme="minorHAnsi"/>
          <w:highlight w:val="yellow"/>
        </w:rPr>
        <w:t>.</w:t>
      </w:r>
      <w:r w:rsidR="00A63628" w:rsidRPr="0014308B">
        <w:rPr>
          <w:rFonts w:asciiTheme="minorHAnsi" w:hAnsiTheme="minorHAnsi" w:cstheme="minorHAnsi"/>
          <w:highlight w:val="yellow"/>
        </w:rPr>
        <w:t xml:space="preserve"> </w:t>
      </w:r>
    </w:p>
    <w:p w14:paraId="204A0803" w14:textId="77777777" w:rsidR="00DD493E" w:rsidRPr="0014308B" w:rsidRDefault="00DD493E" w:rsidP="007054C8">
      <w:pPr>
        <w:pStyle w:val="ListParagraph"/>
        <w:widowControl/>
        <w:autoSpaceDE/>
        <w:autoSpaceDN/>
        <w:adjustRightInd/>
        <w:ind w:left="0"/>
        <w:rPr>
          <w:rFonts w:asciiTheme="minorHAnsi" w:hAnsiTheme="minorHAnsi" w:cstheme="minorHAnsi"/>
          <w:b/>
        </w:rPr>
      </w:pPr>
    </w:p>
    <w:p w14:paraId="45AC40D5" w14:textId="64DEB2D3" w:rsidR="00DF76E9" w:rsidRPr="0014308B" w:rsidRDefault="00845C9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Clean the FTIR sample holder and add liquid </w:t>
      </w:r>
      <w:proofErr w:type="spellStart"/>
      <w:r w:rsidRPr="0014308B">
        <w:rPr>
          <w:rFonts w:asciiTheme="minorHAnsi" w:hAnsiTheme="minorHAnsi" w:cstheme="minorHAnsi"/>
          <w:highlight w:val="yellow"/>
        </w:rPr>
        <w:t>oleylamine</w:t>
      </w:r>
      <w:proofErr w:type="spellEnd"/>
      <w:r w:rsidRPr="0014308B">
        <w:rPr>
          <w:rFonts w:asciiTheme="minorHAnsi" w:hAnsiTheme="minorHAnsi" w:cstheme="minorHAnsi"/>
          <w:highlight w:val="yellow"/>
        </w:rPr>
        <w:t>. Repeat Step 9.2.</w:t>
      </w:r>
    </w:p>
    <w:bookmarkEnd w:id="3"/>
    <w:p w14:paraId="29B66E8D" w14:textId="4E7F41D0" w:rsidR="00845C93" w:rsidRPr="0014308B" w:rsidRDefault="00845C93" w:rsidP="007054C8">
      <w:pPr>
        <w:pStyle w:val="ListParagraph"/>
        <w:widowControl/>
        <w:autoSpaceDE/>
        <w:autoSpaceDN/>
        <w:adjustRightInd/>
        <w:ind w:left="0"/>
        <w:rPr>
          <w:rFonts w:asciiTheme="minorHAnsi" w:hAnsiTheme="minorHAnsi" w:cstheme="minorHAnsi"/>
          <w:b/>
        </w:rPr>
      </w:pPr>
    </w:p>
    <w:p w14:paraId="403994C2" w14:textId="53E049F2" w:rsidR="00845C93" w:rsidRPr="0014308B" w:rsidRDefault="00845C93"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Analysis of FTIR spectra</w:t>
      </w:r>
    </w:p>
    <w:p w14:paraId="0BDC8B4D" w14:textId="77777777" w:rsidR="00845C93" w:rsidRPr="0014308B" w:rsidRDefault="00845C93" w:rsidP="007054C8">
      <w:pPr>
        <w:pStyle w:val="ListParagraph"/>
        <w:ind w:left="0"/>
        <w:rPr>
          <w:rFonts w:asciiTheme="minorHAnsi" w:hAnsiTheme="minorHAnsi" w:cstheme="minorHAnsi"/>
          <w:b/>
        </w:rPr>
      </w:pPr>
    </w:p>
    <w:p w14:paraId="1CA1C935" w14:textId="557BC1C6" w:rsidR="00011A28" w:rsidRPr="0014308B" w:rsidRDefault="003B6D79"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In</w:t>
      </w:r>
      <w:r w:rsidR="00845C93" w:rsidRPr="0014308B">
        <w:rPr>
          <w:rFonts w:asciiTheme="minorHAnsi" w:hAnsiTheme="minorHAnsi" w:cstheme="minorHAnsi"/>
        </w:rPr>
        <w:t xml:space="preserve"> the </w:t>
      </w:r>
      <w:r w:rsidR="0014308B">
        <w:rPr>
          <w:rFonts w:asciiTheme="minorHAnsi" w:hAnsiTheme="minorHAnsi" w:cstheme="minorHAnsi"/>
        </w:rPr>
        <w:t>FTIR analysis</w:t>
      </w:r>
      <w:r w:rsidR="00B86FCF">
        <w:rPr>
          <w:rFonts w:asciiTheme="minorHAnsi" w:hAnsiTheme="minorHAnsi" w:cstheme="minorHAnsi"/>
        </w:rPr>
        <w:t xml:space="preserve"> </w:t>
      </w:r>
      <w:r w:rsidR="00845C93" w:rsidRPr="0014308B">
        <w:rPr>
          <w:rFonts w:asciiTheme="minorHAnsi" w:hAnsiTheme="minorHAnsi" w:cstheme="minorHAnsi"/>
        </w:rPr>
        <w:t>program, r</w:t>
      </w:r>
      <w:r w:rsidR="00A63628" w:rsidRPr="0014308B">
        <w:rPr>
          <w:rFonts w:asciiTheme="minorHAnsi" w:hAnsiTheme="minorHAnsi" w:cstheme="minorHAnsi"/>
        </w:rPr>
        <w:t xml:space="preserve">emove the background from the collected FTIR </w:t>
      </w:r>
      <w:r w:rsidRPr="0014308B">
        <w:rPr>
          <w:rFonts w:asciiTheme="minorHAnsi" w:hAnsiTheme="minorHAnsi" w:cstheme="minorHAnsi"/>
        </w:rPr>
        <w:t xml:space="preserve">spectrum </w:t>
      </w:r>
      <w:r w:rsidR="00A63628" w:rsidRPr="0014308B">
        <w:rPr>
          <w:rFonts w:asciiTheme="minorHAnsi" w:hAnsiTheme="minorHAnsi" w:cstheme="minorHAnsi"/>
        </w:rPr>
        <w:t>by</w:t>
      </w:r>
      <w:r w:rsidR="00CF26D0" w:rsidRPr="0014308B">
        <w:rPr>
          <w:rFonts w:asciiTheme="minorHAnsi" w:hAnsiTheme="minorHAnsi" w:cstheme="minorHAnsi"/>
        </w:rPr>
        <w:t xml:space="preserve"> selecting </w:t>
      </w:r>
      <w:r w:rsidR="00CF26D0" w:rsidRPr="007054C8">
        <w:rPr>
          <w:rFonts w:asciiTheme="minorHAnsi" w:hAnsiTheme="minorHAnsi" w:cstheme="minorHAnsi"/>
          <w:b/>
          <w:bCs/>
        </w:rPr>
        <w:t>Transforms</w:t>
      </w:r>
      <w:r w:rsidR="00CF26D0" w:rsidRPr="0014308B">
        <w:rPr>
          <w:rFonts w:asciiTheme="minorHAnsi" w:hAnsiTheme="minorHAnsi" w:cstheme="minorHAnsi"/>
        </w:rPr>
        <w:t xml:space="preserve"> </w:t>
      </w:r>
      <w:r w:rsidR="00845C93" w:rsidRPr="0014308B">
        <w:rPr>
          <w:rFonts w:asciiTheme="minorHAnsi" w:hAnsiTheme="minorHAnsi" w:cstheme="minorHAnsi"/>
        </w:rPr>
        <w:t xml:space="preserve">in </w:t>
      </w:r>
      <w:r w:rsidR="00CF26D0" w:rsidRPr="0014308B">
        <w:rPr>
          <w:rFonts w:asciiTheme="minorHAnsi" w:hAnsiTheme="minorHAnsi" w:cstheme="minorHAnsi"/>
        </w:rPr>
        <w:t xml:space="preserve">the </w:t>
      </w:r>
      <w:r w:rsidR="00011A28" w:rsidRPr="0014308B">
        <w:rPr>
          <w:rFonts w:asciiTheme="minorHAnsi" w:hAnsiTheme="minorHAnsi" w:cstheme="minorHAnsi"/>
        </w:rPr>
        <w:t>drop-down</w:t>
      </w:r>
      <w:r w:rsidR="00CF26D0" w:rsidRPr="0014308B">
        <w:rPr>
          <w:rFonts w:asciiTheme="minorHAnsi" w:hAnsiTheme="minorHAnsi" w:cstheme="minorHAnsi"/>
        </w:rPr>
        <w:t xml:space="preserve"> menu, followed by </w:t>
      </w:r>
      <w:r w:rsidR="00CF26D0" w:rsidRPr="007054C8">
        <w:rPr>
          <w:rFonts w:asciiTheme="minorHAnsi" w:hAnsiTheme="minorHAnsi" w:cstheme="minorHAnsi"/>
          <w:b/>
          <w:bCs/>
        </w:rPr>
        <w:t>Baseline Correct</w:t>
      </w:r>
      <w:r w:rsidR="00CF26D0" w:rsidRPr="0014308B">
        <w:rPr>
          <w:rFonts w:asciiTheme="minorHAnsi" w:hAnsiTheme="minorHAnsi" w:cstheme="minorHAnsi"/>
        </w:rPr>
        <w:t xml:space="preserve">. Select </w:t>
      </w:r>
      <w:r w:rsidR="00CF26D0" w:rsidRPr="007054C8">
        <w:rPr>
          <w:rFonts w:asciiTheme="minorHAnsi" w:hAnsiTheme="minorHAnsi" w:cstheme="minorHAnsi"/>
          <w:b/>
          <w:bCs/>
        </w:rPr>
        <w:t>Linear</w:t>
      </w:r>
      <w:r w:rsidR="00CF26D0" w:rsidRPr="0014308B">
        <w:rPr>
          <w:rFonts w:asciiTheme="minorHAnsi" w:hAnsiTheme="minorHAnsi" w:cstheme="minorHAnsi"/>
        </w:rPr>
        <w:t xml:space="preserve"> as the correction type. </w:t>
      </w:r>
    </w:p>
    <w:p w14:paraId="1AD89BF4" w14:textId="77777777" w:rsidR="00011A28" w:rsidRPr="0014308B" w:rsidRDefault="00011A28" w:rsidP="007054C8">
      <w:pPr>
        <w:pStyle w:val="ListParagraph"/>
        <w:widowControl/>
        <w:autoSpaceDE/>
        <w:autoSpaceDN/>
        <w:adjustRightInd/>
        <w:ind w:left="0"/>
        <w:rPr>
          <w:rFonts w:asciiTheme="minorHAnsi" w:hAnsiTheme="minorHAnsi" w:cstheme="minorHAnsi"/>
          <w:b/>
        </w:rPr>
      </w:pPr>
    </w:p>
    <w:p w14:paraId="6A62BB97" w14:textId="7B76ACF7" w:rsidR="00A63628" w:rsidRPr="0014308B" w:rsidRDefault="00CF26D0"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Use the left mouse click to select the base</w:t>
      </w:r>
      <w:r w:rsidR="00011A28" w:rsidRPr="0014308B">
        <w:rPr>
          <w:rFonts w:asciiTheme="minorHAnsi" w:hAnsiTheme="minorHAnsi" w:cstheme="minorHAnsi"/>
        </w:rPr>
        <w:t>line points on the original spectrum. Once finished, save</w:t>
      </w:r>
      <w:r w:rsidR="003B6D79" w:rsidRPr="0014308B">
        <w:rPr>
          <w:rFonts w:asciiTheme="minorHAnsi" w:hAnsiTheme="minorHAnsi" w:cstheme="minorHAnsi"/>
        </w:rPr>
        <w:t xml:space="preserve"> the spectrum</w:t>
      </w:r>
      <w:r w:rsidR="00011A28" w:rsidRPr="0014308B">
        <w:rPr>
          <w:rFonts w:asciiTheme="minorHAnsi" w:hAnsiTheme="minorHAnsi" w:cstheme="minorHAnsi"/>
        </w:rPr>
        <w:t xml:space="preserve"> under another name </w:t>
      </w:r>
      <w:r w:rsidR="003B6D79" w:rsidRPr="0014308B">
        <w:rPr>
          <w:rFonts w:asciiTheme="minorHAnsi" w:hAnsiTheme="minorHAnsi" w:cstheme="minorHAnsi"/>
        </w:rPr>
        <w:t xml:space="preserve">by selecting </w:t>
      </w:r>
      <w:r w:rsidR="003B6D79" w:rsidRPr="007054C8">
        <w:rPr>
          <w:rFonts w:asciiTheme="minorHAnsi" w:hAnsiTheme="minorHAnsi" w:cstheme="minorHAnsi"/>
          <w:b/>
          <w:bCs/>
        </w:rPr>
        <w:t>Add</w:t>
      </w:r>
      <w:r w:rsidR="003B6D79" w:rsidRPr="0014308B">
        <w:rPr>
          <w:rFonts w:asciiTheme="minorHAnsi" w:hAnsiTheme="minorHAnsi" w:cstheme="minorHAnsi"/>
        </w:rPr>
        <w:t xml:space="preserve"> </w:t>
      </w:r>
      <w:r w:rsidR="00011A28" w:rsidRPr="0014308B">
        <w:rPr>
          <w:rFonts w:asciiTheme="minorHAnsi" w:hAnsiTheme="minorHAnsi" w:cstheme="minorHAnsi"/>
        </w:rPr>
        <w:t xml:space="preserve">or replace the </w:t>
      </w:r>
      <w:r w:rsidR="003B6D79" w:rsidRPr="0014308B">
        <w:rPr>
          <w:rFonts w:asciiTheme="minorHAnsi" w:hAnsiTheme="minorHAnsi" w:cstheme="minorHAnsi"/>
        </w:rPr>
        <w:t xml:space="preserve">old </w:t>
      </w:r>
      <w:r w:rsidR="00011A28" w:rsidRPr="0014308B">
        <w:rPr>
          <w:rFonts w:asciiTheme="minorHAnsi" w:hAnsiTheme="minorHAnsi" w:cstheme="minorHAnsi"/>
        </w:rPr>
        <w:t xml:space="preserve">spectrum </w:t>
      </w:r>
      <w:r w:rsidR="003B6D79" w:rsidRPr="0014308B">
        <w:rPr>
          <w:rFonts w:asciiTheme="minorHAnsi" w:hAnsiTheme="minorHAnsi" w:cstheme="minorHAnsi"/>
        </w:rPr>
        <w:t>by selecting</w:t>
      </w:r>
      <w:r w:rsidR="00011A28" w:rsidRPr="0014308B">
        <w:rPr>
          <w:rFonts w:asciiTheme="minorHAnsi" w:hAnsiTheme="minorHAnsi" w:cstheme="minorHAnsi"/>
        </w:rPr>
        <w:t xml:space="preserve"> </w:t>
      </w:r>
      <w:r w:rsidR="00011A28" w:rsidRPr="007054C8">
        <w:rPr>
          <w:rFonts w:asciiTheme="minorHAnsi" w:hAnsiTheme="minorHAnsi" w:cstheme="minorHAnsi"/>
          <w:b/>
          <w:bCs/>
        </w:rPr>
        <w:t>Replace</w:t>
      </w:r>
      <w:r w:rsidR="00011A28" w:rsidRPr="0014308B">
        <w:rPr>
          <w:rFonts w:asciiTheme="minorHAnsi" w:hAnsiTheme="minorHAnsi" w:cstheme="minorHAnsi"/>
        </w:rPr>
        <w:t>.</w:t>
      </w:r>
      <w:r w:rsidR="00A63628" w:rsidRPr="0014308B">
        <w:rPr>
          <w:rFonts w:asciiTheme="minorHAnsi" w:hAnsiTheme="minorHAnsi" w:cstheme="minorHAnsi"/>
        </w:rPr>
        <w:t xml:space="preserve"> </w:t>
      </w:r>
    </w:p>
    <w:p w14:paraId="36D5448F" w14:textId="77777777" w:rsidR="00A63628" w:rsidRPr="0014308B" w:rsidRDefault="00A63628" w:rsidP="007054C8">
      <w:pPr>
        <w:pStyle w:val="ListParagraph"/>
        <w:ind w:left="0"/>
        <w:rPr>
          <w:rFonts w:asciiTheme="minorHAnsi" w:hAnsiTheme="minorHAnsi" w:cstheme="minorHAnsi"/>
        </w:rPr>
      </w:pPr>
    </w:p>
    <w:p w14:paraId="3A15814F" w14:textId="6004F8F5" w:rsidR="00DD493E" w:rsidRPr="0014308B" w:rsidRDefault="00A63628" w:rsidP="007054C8">
      <w:pPr>
        <w:pStyle w:val="ListParagraph"/>
        <w:widowControl/>
        <w:autoSpaceDE/>
        <w:autoSpaceDN/>
        <w:adjustRightInd/>
        <w:ind w:left="0"/>
        <w:rPr>
          <w:rFonts w:asciiTheme="minorHAnsi" w:hAnsiTheme="minorHAnsi" w:cstheme="minorHAnsi"/>
          <w:b/>
        </w:rPr>
      </w:pPr>
      <w:r w:rsidRPr="0014308B">
        <w:rPr>
          <w:rFonts w:asciiTheme="minorHAnsi" w:hAnsiTheme="minorHAnsi" w:cstheme="minorHAnsi"/>
        </w:rPr>
        <w:t>NOTE: Background correction can enhance the prevalence of weaker FTIR peaks of interest.</w:t>
      </w:r>
    </w:p>
    <w:p w14:paraId="6C003E7A" w14:textId="77777777" w:rsidR="00DD493E" w:rsidRPr="0014308B" w:rsidRDefault="00DD493E" w:rsidP="007054C8">
      <w:pPr>
        <w:pStyle w:val="ListParagraph"/>
        <w:widowControl/>
        <w:autoSpaceDE/>
        <w:autoSpaceDN/>
        <w:adjustRightInd/>
        <w:ind w:left="0"/>
        <w:rPr>
          <w:rFonts w:asciiTheme="minorHAnsi" w:hAnsiTheme="minorHAnsi" w:cstheme="minorHAnsi"/>
          <w:b/>
        </w:rPr>
      </w:pPr>
    </w:p>
    <w:p w14:paraId="05DBE7E0" w14:textId="48FECAF3" w:rsidR="004219C2" w:rsidRPr="00B965A6" w:rsidRDefault="008718CD"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bCs/>
        </w:rPr>
        <w:t xml:space="preserve">To export the </w:t>
      </w:r>
      <w:r w:rsidR="005458D8" w:rsidRPr="0014308B">
        <w:rPr>
          <w:rFonts w:asciiTheme="minorHAnsi" w:hAnsiTheme="minorHAnsi" w:cstheme="minorHAnsi"/>
          <w:bCs/>
        </w:rPr>
        <w:t xml:space="preserve">FTIR </w:t>
      </w:r>
      <w:r w:rsidRPr="0014308B">
        <w:rPr>
          <w:rFonts w:asciiTheme="minorHAnsi" w:hAnsiTheme="minorHAnsi" w:cstheme="minorHAnsi"/>
          <w:bCs/>
        </w:rPr>
        <w:t xml:space="preserve">spectrum, first select the specific spectrum from </w:t>
      </w:r>
      <w:r w:rsidR="007054C8">
        <w:rPr>
          <w:rFonts w:asciiTheme="minorHAnsi" w:hAnsiTheme="minorHAnsi" w:cstheme="minorHAnsi"/>
          <w:bCs/>
        </w:rPr>
        <w:t>the</w:t>
      </w:r>
      <w:r w:rsidRPr="0014308B">
        <w:rPr>
          <w:rFonts w:asciiTheme="minorHAnsi" w:hAnsiTheme="minorHAnsi" w:cstheme="minorHAnsi"/>
          <w:bCs/>
        </w:rPr>
        <w:t xml:space="preserve"> list. Then, click </w:t>
      </w:r>
      <w:r w:rsidRPr="007054C8">
        <w:rPr>
          <w:rFonts w:asciiTheme="minorHAnsi" w:hAnsiTheme="minorHAnsi" w:cstheme="minorHAnsi"/>
          <w:b/>
        </w:rPr>
        <w:t>File</w:t>
      </w:r>
      <w:r w:rsidRPr="0014308B">
        <w:rPr>
          <w:rFonts w:asciiTheme="minorHAnsi" w:hAnsiTheme="minorHAnsi" w:cstheme="minorHAnsi"/>
          <w:bCs/>
        </w:rPr>
        <w:t xml:space="preserve"> on the toolbar, followed by </w:t>
      </w:r>
      <w:r w:rsidRPr="007054C8">
        <w:rPr>
          <w:rFonts w:asciiTheme="minorHAnsi" w:hAnsiTheme="minorHAnsi" w:cstheme="minorHAnsi"/>
          <w:b/>
        </w:rPr>
        <w:t>Export spectrum</w:t>
      </w:r>
      <w:r w:rsidRPr="0014308B">
        <w:rPr>
          <w:rFonts w:asciiTheme="minorHAnsi" w:hAnsiTheme="minorHAnsi" w:cstheme="minorHAnsi"/>
          <w:bCs/>
        </w:rPr>
        <w:t xml:space="preserve">. </w:t>
      </w:r>
    </w:p>
    <w:p w14:paraId="5AD277FB" w14:textId="77777777" w:rsidR="004219C2" w:rsidRPr="00B965A6" w:rsidRDefault="004219C2" w:rsidP="007054C8">
      <w:pPr>
        <w:pStyle w:val="ListParagraph"/>
        <w:widowControl/>
        <w:autoSpaceDE/>
        <w:autoSpaceDN/>
        <w:adjustRightInd/>
        <w:ind w:left="0"/>
        <w:rPr>
          <w:rFonts w:asciiTheme="minorHAnsi" w:hAnsiTheme="minorHAnsi" w:cstheme="minorHAnsi"/>
          <w:b/>
        </w:rPr>
      </w:pPr>
    </w:p>
    <w:p w14:paraId="16DF1C06" w14:textId="6B6BF385" w:rsidR="008718CD" w:rsidRPr="0014308B" w:rsidRDefault="008718CD"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bCs/>
        </w:rPr>
        <w:t xml:space="preserve">Choose </w:t>
      </w:r>
      <w:proofErr w:type="spellStart"/>
      <w:r w:rsidRPr="0014308B">
        <w:rPr>
          <w:rFonts w:asciiTheme="minorHAnsi" w:hAnsiTheme="minorHAnsi" w:cstheme="minorHAnsi"/>
          <w:bCs/>
        </w:rPr>
        <w:t>csv</w:t>
      </w:r>
      <w:proofErr w:type="spellEnd"/>
      <w:r w:rsidRPr="0014308B">
        <w:rPr>
          <w:rFonts w:asciiTheme="minorHAnsi" w:hAnsiTheme="minorHAnsi" w:cstheme="minorHAnsi"/>
          <w:bCs/>
        </w:rPr>
        <w:t xml:space="preserve"> file format from the </w:t>
      </w:r>
      <w:r w:rsidRPr="007054C8">
        <w:rPr>
          <w:rFonts w:asciiTheme="minorHAnsi" w:hAnsiTheme="minorHAnsi" w:cstheme="minorHAnsi"/>
          <w:b/>
        </w:rPr>
        <w:t xml:space="preserve">Save </w:t>
      </w:r>
      <w:proofErr w:type="gramStart"/>
      <w:r w:rsidRPr="007054C8">
        <w:rPr>
          <w:rFonts w:asciiTheme="minorHAnsi" w:hAnsiTheme="minorHAnsi" w:cstheme="minorHAnsi"/>
          <w:b/>
        </w:rPr>
        <w:t>As</w:t>
      </w:r>
      <w:proofErr w:type="gramEnd"/>
      <w:r w:rsidRPr="0014308B">
        <w:rPr>
          <w:rFonts w:asciiTheme="minorHAnsi" w:hAnsiTheme="minorHAnsi" w:cstheme="minorHAnsi"/>
          <w:bCs/>
        </w:rPr>
        <w:t xml:space="preserve"> window and click </w:t>
      </w:r>
      <w:r w:rsidR="007054C8">
        <w:rPr>
          <w:rFonts w:asciiTheme="minorHAnsi" w:hAnsiTheme="minorHAnsi" w:cstheme="minorHAnsi"/>
          <w:b/>
        </w:rPr>
        <w:t>S</w:t>
      </w:r>
      <w:r w:rsidRPr="007054C8">
        <w:rPr>
          <w:rFonts w:asciiTheme="minorHAnsi" w:hAnsiTheme="minorHAnsi" w:cstheme="minorHAnsi"/>
          <w:b/>
        </w:rPr>
        <w:t>ave</w:t>
      </w:r>
      <w:r w:rsidRPr="0014308B">
        <w:rPr>
          <w:rFonts w:asciiTheme="minorHAnsi" w:hAnsiTheme="minorHAnsi" w:cstheme="minorHAnsi"/>
          <w:bCs/>
        </w:rPr>
        <w:t xml:space="preserve">. </w:t>
      </w:r>
      <w:r w:rsidR="00B965A6">
        <w:rPr>
          <w:rFonts w:asciiTheme="minorHAnsi" w:hAnsiTheme="minorHAnsi" w:cstheme="minorHAnsi"/>
          <w:bCs/>
        </w:rPr>
        <w:t>Open and graph t</w:t>
      </w:r>
      <w:r w:rsidRPr="0014308B">
        <w:rPr>
          <w:rFonts w:asciiTheme="minorHAnsi" w:hAnsiTheme="minorHAnsi" w:cstheme="minorHAnsi"/>
          <w:bCs/>
        </w:rPr>
        <w:t xml:space="preserve">he </w:t>
      </w:r>
      <w:proofErr w:type="spellStart"/>
      <w:r w:rsidRPr="0014308B">
        <w:rPr>
          <w:rFonts w:asciiTheme="minorHAnsi" w:hAnsiTheme="minorHAnsi" w:cstheme="minorHAnsi"/>
          <w:bCs/>
        </w:rPr>
        <w:t>csv</w:t>
      </w:r>
      <w:proofErr w:type="spellEnd"/>
      <w:r w:rsidRPr="0014308B">
        <w:rPr>
          <w:rFonts w:asciiTheme="minorHAnsi" w:hAnsiTheme="minorHAnsi" w:cstheme="minorHAnsi"/>
          <w:bCs/>
        </w:rPr>
        <w:t xml:space="preserve"> file using </w:t>
      </w:r>
      <w:r w:rsidR="00503DCE">
        <w:rPr>
          <w:rFonts w:asciiTheme="minorHAnsi" w:hAnsiTheme="minorHAnsi" w:cstheme="minorHAnsi"/>
          <w:bCs/>
        </w:rPr>
        <w:t>a spreadsheet program.</w:t>
      </w:r>
    </w:p>
    <w:p w14:paraId="01EEFB4D" w14:textId="77777777" w:rsidR="008718CD" w:rsidRPr="0014308B" w:rsidRDefault="008718CD" w:rsidP="007054C8">
      <w:pPr>
        <w:pStyle w:val="ListParagraph"/>
        <w:widowControl/>
        <w:autoSpaceDE/>
        <w:autoSpaceDN/>
        <w:adjustRightInd/>
        <w:ind w:left="0"/>
        <w:rPr>
          <w:rFonts w:asciiTheme="minorHAnsi" w:hAnsiTheme="minorHAnsi" w:cstheme="minorHAnsi"/>
          <w:b/>
        </w:rPr>
      </w:pPr>
    </w:p>
    <w:p w14:paraId="6879E111" w14:textId="41B9FB01" w:rsidR="00D53561" w:rsidRPr="0014308B" w:rsidRDefault="00A63628"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Compare acquired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w:t>
      </w:r>
      <w:r w:rsidR="001373B8" w:rsidRPr="0014308B">
        <w:rPr>
          <w:rFonts w:asciiTheme="minorHAnsi" w:hAnsiTheme="minorHAnsi" w:cstheme="minorHAnsi"/>
        </w:rPr>
        <w:t>with</w:t>
      </w:r>
      <w:r w:rsidRPr="0014308B">
        <w:rPr>
          <w:rFonts w:asciiTheme="minorHAnsi" w:hAnsiTheme="minorHAnsi" w:cstheme="minorHAnsi"/>
        </w:rPr>
        <w:t xml:space="preserve"> </w:t>
      </w:r>
      <w:proofErr w:type="spellStart"/>
      <w:r w:rsidRPr="0014308B">
        <w:rPr>
          <w:rFonts w:asciiTheme="minorHAnsi" w:hAnsiTheme="minorHAnsi" w:cstheme="minorHAnsi"/>
        </w:rPr>
        <w:t>oleylamine</w:t>
      </w:r>
      <w:proofErr w:type="spellEnd"/>
      <w:r w:rsidRPr="0014308B">
        <w:rPr>
          <w:rFonts w:asciiTheme="minorHAnsi" w:hAnsiTheme="minorHAnsi" w:cstheme="minorHAnsi"/>
        </w:rPr>
        <w:t xml:space="preserve"> FTIR spectra as detailed in the Representative Results section to evaluate nanoparticle capping with </w:t>
      </w:r>
      <w:proofErr w:type="spellStart"/>
      <w:r w:rsidRPr="0014308B">
        <w:rPr>
          <w:rFonts w:asciiTheme="minorHAnsi" w:hAnsiTheme="minorHAnsi" w:cstheme="minorHAnsi"/>
        </w:rPr>
        <w:t>oleylamine</w:t>
      </w:r>
      <w:proofErr w:type="spellEnd"/>
      <w:r w:rsidRPr="0014308B">
        <w:rPr>
          <w:rFonts w:asciiTheme="minorHAnsi" w:hAnsiTheme="minorHAnsi" w:cstheme="minorHAnsi"/>
        </w:rPr>
        <w:t>.</w:t>
      </w:r>
      <w:r w:rsidR="00DD493E" w:rsidRPr="0014308B">
        <w:rPr>
          <w:rFonts w:asciiTheme="minorHAnsi" w:hAnsiTheme="minorHAnsi" w:cstheme="minorHAnsi"/>
        </w:rPr>
        <w:t xml:space="preserve"> </w:t>
      </w:r>
    </w:p>
    <w:p w14:paraId="496AB0B4" w14:textId="77777777" w:rsidR="001C1E49" w:rsidRPr="0014308B" w:rsidRDefault="001C1E49" w:rsidP="007054C8">
      <w:pPr>
        <w:pStyle w:val="ListParagraph"/>
        <w:widowControl/>
        <w:autoSpaceDE/>
        <w:autoSpaceDN/>
        <w:adjustRightInd/>
        <w:ind w:left="0"/>
        <w:jc w:val="left"/>
        <w:rPr>
          <w:rFonts w:asciiTheme="minorHAnsi" w:hAnsiTheme="minorHAnsi" w:cstheme="minorHAnsi"/>
          <w:b/>
        </w:rPr>
      </w:pPr>
    </w:p>
    <w:p w14:paraId="1640613C" w14:textId="59467235" w:rsidR="00E53F60" w:rsidRPr="007054C8" w:rsidRDefault="006305D7" w:rsidP="007054C8">
      <w:pPr>
        <w:pStyle w:val="NormalWeb"/>
        <w:spacing w:before="0" w:beforeAutospacing="0" w:after="0" w:afterAutospacing="0"/>
        <w:rPr>
          <w:rFonts w:asciiTheme="minorHAnsi" w:hAnsiTheme="minorHAnsi" w:cstheme="minorHAnsi"/>
          <w:b/>
          <w:bCs/>
        </w:rPr>
      </w:pPr>
      <w:r w:rsidRPr="0014308B">
        <w:rPr>
          <w:rFonts w:asciiTheme="minorHAnsi" w:hAnsiTheme="minorHAnsi" w:cstheme="minorHAnsi"/>
          <w:b/>
        </w:rPr>
        <w:t>REPRESENTATIVE RESULTS</w:t>
      </w:r>
      <w:r w:rsidR="00EF1462" w:rsidRPr="0014308B">
        <w:rPr>
          <w:rFonts w:asciiTheme="minorHAnsi" w:hAnsiTheme="minorHAnsi" w:cstheme="minorHAnsi"/>
          <w:b/>
        </w:rPr>
        <w:t xml:space="preserve">: </w:t>
      </w:r>
    </w:p>
    <w:p w14:paraId="16B3A7E1" w14:textId="1DF02956" w:rsidR="002977A8" w:rsidRPr="0014308B" w:rsidRDefault="00C81E36" w:rsidP="007054C8">
      <w:pPr>
        <w:rPr>
          <w:rFonts w:asciiTheme="minorHAnsi" w:hAnsiTheme="minorHAnsi" w:cstheme="minorHAnsi"/>
        </w:rPr>
      </w:pPr>
      <w:r w:rsidRPr="0014308B">
        <w:rPr>
          <w:rFonts w:asciiTheme="minorHAnsi" w:hAnsiTheme="minorHAnsi" w:cstheme="minorHAnsi"/>
        </w:rPr>
        <w:t xml:space="preserve">To confirm successful synthesis,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2977A8" w:rsidRPr="0014308B">
        <w:rPr>
          <w:rFonts w:asciiTheme="minorHAnsi" w:hAnsiTheme="minorHAnsi" w:cstheme="minorHAnsi"/>
        </w:rPr>
        <w:t>should</w:t>
      </w:r>
      <w:r w:rsidRPr="0014308B">
        <w:rPr>
          <w:rFonts w:asciiTheme="minorHAnsi" w:hAnsiTheme="minorHAnsi" w:cstheme="minorHAnsi"/>
        </w:rPr>
        <w:t xml:space="preserve"> be assayed for size and morphology (TEM), bulk composition (XRD), and surface composition (FTIR). </w:t>
      </w:r>
      <w:r w:rsidR="007054C8" w:rsidRPr="007054C8">
        <w:rPr>
          <w:rFonts w:asciiTheme="minorHAnsi" w:hAnsiTheme="minorHAnsi" w:cstheme="minorHAnsi"/>
          <w:b/>
          <w:bCs/>
        </w:rPr>
        <w:t>Figure 2</w:t>
      </w:r>
      <w:r w:rsidR="00E53F60" w:rsidRPr="0014308B">
        <w:rPr>
          <w:rFonts w:asciiTheme="minorHAnsi" w:hAnsiTheme="minorHAnsi" w:cstheme="minorHAnsi"/>
        </w:rPr>
        <w:t xml:space="preserve"> shows representative TEM images of </w:t>
      </w:r>
      <w:proofErr w:type="spellStart"/>
      <w:r w:rsidR="00E53F60" w:rsidRPr="0014308B">
        <w:rPr>
          <w:rFonts w:asciiTheme="minorHAnsi" w:hAnsiTheme="minorHAnsi" w:cstheme="minorHAnsi"/>
        </w:rPr>
        <w:t>MnO</w:t>
      </w:r>
      <w:proofErr w:type="spellEnd"/>
      <w:r w:rsidR="00E53F60" w:rsidRPr="0014308B">
        <w:rPr>
          <w:rFonts w:asciiTheme="minorHAnsi" w:hAnsiTheme="minorHAnsi" w:cstheme="minorHAnsi"/>
        </w:rPr>
        <w:t xml:space="preserve"> nanoparticles</w:t>
      </w:r>
      <w:r w:rsidRPr="0014308B">
        <w:rPr>
          <w:rFonts w:asciiTheme="minorHAnsi" w:hAnsiTheme="minorHAnsi" w:cstheme="minorHAnsi"/>
        </w:rPr>
        <w:t xml:space="preserve"> synthesized using decreasing ratios of </w:t>
      </w:r>
      <w:proofErr w:type="spellStart"/>
      <w:r w:rsidRPr="0014308B">
        <w:rPr>
          <w:rFonts w:asciiTheme="minorHAnsi" w:hAnsiTheme="minorHAnsi" w:cstheme="minorHAnsi"/>
        </w:rPr>
        <w:t>oleylamine</w:t>
      </w:r>
      <w:proofErr w:type="spellEnd"/>
      <w:r w:rsidRPr="0014308B">
        <w:rPr>
          <w:rFonts w:asciiTheme="minorHAnsi" w:hAnsiTheme="minorHAnsi" w:cstheme="minorHAnsi"/>
        </w:rPr>
        <w:t xml:space="preserve"> (OA, the stabilizer) to </w:t>
      </w:r>
      <w:proofErr w:type="spellStart"/>
      <w:r w:rsidRPr="0014308B">
        <w:rPr>
          <w:rFonts w:asciiTheme="minorHAnsi" w:hAnsiTheme="minorHAnsi" w:cstheme="minorHAnsi"/>
        </w:rPr>
        <w:t>dibenzyl</w:t>
      </w:r>
      <w:proofErr w:type="spellEnd"/>
      <w:r w:rsidRPr="0014308B">
        <w:rPr>
          <w:rFonts w:asciiTheme="minorHAnsi" w:hAnsiTheme="minorHAnsi" w:cstheme="minorHAnsi"/>
        </w:rPr>
        <w:t xml:space="preserve"> ether (DE, the organic solvent): 60:0, 50:10, 40:20, 30:30, 20:40, 10:50. </w:t>
      </w:r>
      <w:r w:rsidRPr="0014308B">
        <w:rPr>
          <w:rFonts w:asciiTheme="minorHAnsi" w:hAnsiTheme="minorHAnsi" w:cstheme="minorHAnsi"/>
        </w:rPr>
        <w:lastRenderedPageBreak/>
        <w:t xml:space="preserve">Ideal TEM images consist of individual nanoparticles (shown as dark </w:t>
      </w:r>
      <w:r w:rsidR="008443C0" w:rsidRPr="0014308B">
        <w:rPr>
          <w:rFonts w:asciiTheme="minorHAnsi" w:hAnsiTheme="minorHAnsi" w:cstheme="minorHAnsi"/>
        </w:rPr>
        <w:t xml:space="preserve">rounded </w:t>
      </w:r>
      <w:r w:rsidR="00E21E9D" w:rsidRPr="0014308B">
        <w:rPr>
          <w:rFonts w:asciiTheme="minorHAnsi" w:hAnsiTheme="minorHAnsi" w:cstheme="minorHAnsi"/>
        </w:rPr>
        <w:t>octagon</w:t>
      </w:r>
      <w:r w:rsidR="008443C0" w:rsidRPr="0014308B">
        <w:rPr>
          <w:rFonts w:asciiTheme="minorHAnsi" w:hAnsiTheme="minorHAnsi" w:cstheme="minorHAnsi"/>
        </w:rPr>
        <w:t>s</w:t>
      </w:r>
      <w:r w:rsidR="002977A8" w:rsidRPr="0014308B">
        <w:rPr>
          <w:rFonts w:asciiTheme="minorHAnsi" w:hAnsiTheme="minorHAnsi" w:cstheme="minorHAnsi"/>
        </w:rPr>
        <w:t xml:space="preserve"> in </w:t>
      </w:r>
      <w:r w:rsidR="007054C8" w:rsidRPr="007054C8">
        <w:rPr>
          <w:rFonts w:asciiTheme="minorHAnsi" w:hAnsiTheme="minorHAnsi" w:cstheme="minorHAnsi"/>
          <w:b/>
          <w:bCs/>
        </w:rPr>
        <w:t>Figure 2</w:t>
      </w:r>
      <w:r w:rsidRPr="0014308B">
        <w:rPr>
          <w:rFonts w:asciiTheme="minorHAnsi" w:hAnsiTheme="minorHAnsi" w:cstheme="minorHAnsi"/>
        </w:rPr>
        <w:t>), with minimal overlap.</w:t>
      </w:r>
      <w:r w:rsidR="008443C0" w:rsidRPr="0014308B">
        <w:rPr>
          <w:rFonts w:asciiTheme="minorHAnsi" w:hAnsiTheme="minorHAnsi" w:cstheme="minorHAnsi"/>
        </w:rPr>
        <w:t xml:space="preserve"> It is crucial to achieve adequate separation of nanoparticles for accurate manual sizing of the nanoparticle diameters using the line trace tool in </w:t>
      </w:r>
      <w:proofErr w:type="spellStart"/>
      <w:r w:rsidR="008443C0" w:rsidRPr="0014308B">
        <w:rPr>
          <w:rFonts w:asciiTheme="minorHAnsi" w:hAnsiTheme="minorHAnsi" w:cstheme="minorHAnsi"/>
        </w:rPr>
        <w:t>ImageJ</w:t>
      </w:r>
      <w:proofErr w:type="spellEnd"/>
      <w:r w:rsidR="008443C0" w:rsidRPr="0014308B">
        <w:rPr>
          <w:rFonts w:asciiTheme="minorHAnsi" w:hAnsiTheme="minorHAnsi" w:cstheme="minorHAnsi"/>
        </w:rPr>
        <w:t xml:space="preserve">. </w:t>
      </w:r>
    </w:p>
    <w:p w14:paraId="053AE112" w14:textId="77777777" w:rsidR="002977A8" w:rsidRPr="0014308B" w:rsidRDefault="002977A8" w:rsidP="007054C8">
      <w:pPr>
        <w:rPr>
          <w:rFonts w:asciiTheme="minorHAnsi" w:hAnsiTheme="minorHAnsi" w:cstheme="minorHAnsi"/>
        </w:rPr>
      </w:pPr>
    </w:p>
    <w:p w14:paraId="09458C2C" w14:textId="368E2819" w:rsidR="00C81E36" w:rsidRPr="0014308B" w:rsidRDefault="007054C8" w:rsidP="007054C8">
      <w:pPr>
        <w:rPr>
          <w:rFonts w:asciiTheme="minorHAnsi" w:hAnsiTheme="minorHAnsi" w:cstheme="minorHAnsi"/>
        </w:rPr>
      </w:pPr>
      <w:r w:rsidRPr="007054C8">
        <w:rPr>
          <w:rFonts w:asciiTheme="minorHAnsi" w:hAnsiTheme="minorHAnsi" w:cstheme="minorHAnsi"/>
          <w:b/>
          <w:bCs/>
        </w:rPr>
        <w:t>Figure 3</w:t>
      </w:r>
      <w:r w:rsidR="008443C0" w:rsidRPr="0014308B">
        <w:rPr>
          <w:rFonts w:asciiTheme="minorHAnsi" w:hAnsiTheme="minorHAnsi" w:cstheme="minorHAnsi"/>
        </w:rPr>
        <w:t xml:space="preserve"> shows suboptimal TEM sample preparation.</w:t>
      </w:r>
      <w:r w:rsidR="002977A8" w:rsidRPr="0014308B">
        <w:rPr>
          <w:rFonts w:asciiTheme="minorHAnsi" w:hAnsiTheme="minorHAnsi" w:cstheme="minorHAnsi"/>
        </w:rPr>
        <w:t xml:space="preserve"> If </w:t>
      </w:r>
      <w:r w:rsidR="006A74E2" w:rsidRPr="0014308B">
        <w:rPr>
          <w:rFonts w:asciiTheme="minorHAnsi" w:hAnsiTheme="minorHAnsi" w:cstheme="minorHAnsi"/>
        </w:rPr>
        <w:t>a high concentration of</w:t>
      </w:r>
      <w:r w:rsidR="002977A8" w:rsidRPr="0014308B">
        <w:rPr>
          <w:rFonts w:asciiTheme="minorHAnsi" w:hAnsiTheme="minorHAnsi" w:cstheme="minorHAnsi"/>
        </w:rPr>
        <w:t xml:space="preserve"> </w:t>
      </w:r>
      <w:proofErr w:type="spellStart"/>
      <w:r w:rsidR="002977A8" w:rsidRPr="0014308B">
        <w:rPr>
          <w:rFonts w:asciiTheme="minorHAnsi" w:hAnsiTheme="minorHAnsi" w:cstheme="minorHAnsi"/>
        </w:rPr>
        <w:t>MnO</w:t>
      </w:r>
      <w:proofErr w:type="spellEnd"/>
      <w:r w:rsidR="002977A8" w:rsidRPr="0014308B">
        <w:rPr>
          <w:rFonts w:asciiTheme="minorHAnsi" w:hAnsiTheme="minorHAnsi" w:cstheme="minorHAnsi"/>
        </w:rPr>
        <w:t xml:space="preserve"> nanoparticles are suspended in ethanol or too many drops of nanoparticle suspension are added to the TEM grid, each image will consist of large agglomerations of nanoparticles (</w:t>
      </w:r>
      <w:r w:rsidRPr="007054C8">
        <w:rPr>
          <w:rFonts w:asciiTheme="minorHAnsi" w:hAnsiTheme="minorHAnsi" w:cstheme="minorHAnsi"/>
          <w:b/>
          <w:bCs/>
        </w:rPr>
        <w:t>Figure 3</w:t>
      </w:r>
      <w:r w:rsidR="006A74E2" w:rsidRPr="007054C8">
        <w:rPr>
          <w:rFonts w:asciiTheme="minorHAnsi" w:hAnsiTheme="minorHAnsi" w:cstheme="minorHAnsi"/>
          <w:b/>
          <w:bCs/>
        </w:rPr>
        <w:t>A</w:t>
      </w:r>
      <w:proofErr w:type="gramStart"/>
      <w:r w:rsidR="006A74E2" w:rsidRPr="007054C8">
        <w:rPr>
          <w:rFonts w:asciiTheme="minorHAnsi" w:hAnsiTheme="minorHAnsi" w:cstheme="minorHAnsi"/>
          <w:b/>
          <w:bCs/>
        </w:rPr>
        <w:t>,B</w:t>
      </w:r>
      <w:proofErr w:type="gramEnd"/>
      <w:r w:rsidR="002977A8" w:rsidRPr="0014308B">
        <w:rPr>
          <w:rFonts w:asciiTheme="minorHAnsi" w:hAnsiTheme="minorHAnsi" w:cstheme="minorHAnsi"/>
        </w:rPr>
        <w:t>). Due to the substantial overlap of nanoparticles, the limits of each nanoparticle diameter cannot be distinguished</w:t>
      </w:r>
      <w:r w:rsidR="006A74E2" w:rsidRPr="0014308B">
        <w:rPr>
          <w:rFonts w:asciiTheme="minorHAnsi" w:hAnsiTheme="minorHAnsi" w:cstheme="minorHAnsi"/>
        </w:rPr>
        <w:t>, which prevents accurate</w:t>
      </w:r>
      <w:r w:rsidR="002977A8" w:rsidRPr="0014308B">
        <w:rPr>
          <w:rFonts w:asciiTheme="minorHAnsi" w:hAnsiTheme="minorHAnsi" w:cstheme="minorHAnsi"/>
        </w:rPr>
        <w:t xml:space="preserve"> measurement.</w:t>
      </w:r>
      <w:r w:rsidR="006A74E2" w:rsidRPr="0014308B">
        <w:rPr>
          <w:rFonts w:asciiTheme="minorHAnsi" w:hAnsiTheme="minorHAnsi" w:cstheme="minorHAnsi"/>
        </w:rPr>
        <w:t xml:space="preserve"> If a low nanoparticle concentration is prepared in ethanol, nanoparticles could be well separated, but distributed sparsely on the TEM grid (</w:t>
      </w:r>
      <w:r w:rsidRPr="007054C8">
        <w:rPr>
          <w:rFonts w:asciiTheme="minorHAnsi" w:hAnsiTheme="minorHAnsi" w:cstheme="minorHAnsi"/>
          <w:b/>
          <w:bCs/>
        </w:rPr>
        <w:t>Figure 3</w:t>
      </w:r>
      <w:r w:rsidR="006A74E2" w:rsidRPr="007054C8">
        <w:rPr>
          <w:rFonts w:asciiTheme="minorHAnsi" w:hAnsiTheme="minorHAnsi" w:cstheme="minorHAnsi"/>
          <w:b/>
          <w:bCs/>
        </w:rPr>
        <w:t>C</w:t>
      </w:r>
      <w:proofErr w:type="gramStart"/>
      <w:r w:rsidR="006A74E2" w:rsidRPr="007054C8">
        <w:rPr>
          <w:rFonts w:asciiTheme="minorHAnsi" w:hAnsiTheme="minorHAnsi" w:cstheme="minorHAnsi"/>
          <w:b/>
          <w:bCs/>
        </w:rPr>
        <w:t>,D</w:t>
      </w:r>
      <w:proofErr w:type="gramEnd"/>
      <w:r w:rsidR="006A74E2" w:rsidRPr="0014308B">
        <w:rPr>
          <w:rFonts w:asciiTheme="minorHAnsi" w:hAnsiTheme="minorHAnsi" w:cstheme="minorHAnsi"/>
        </w:rPr>
        <w:t xml:space="preserve">). When only one or two nanoparticles appear in each TEM image, more images need to be taken to gain a large enough sample size and the full size distribution may not be </w:t>
      </w:r>
      <w:r w:rsidR="00F54C48" w:rsidRPr="0014308B">
        <w:rPr>
          <w:rFonts w:asciiTheme="minorHAnsi" w:hAnsiTheme="minorHAnsi" w:cstheme="minorHAnsi"/>
        </w:rPr>
        <w:t>precisely</w:t>
      </w:r>
      <w:r w:rsidR="006A74E2" w:rsidRPr="0014308B">
        <w:rPr>
          <w:rFonts w:asciiTheme="minorHAnsi" w:hAnsiTheme="minorHAnsi" w:cstheme="minorHAnsi"/>
        </w:rPr>
        <w:t xml:space="preserve"> captured. The TEM preparation protocol described herein aims to produce TEM images with approximately 10-30 nanoparticles per image (more nanoparticles can be accommodated</w:t>
      </w:r>
      <w:r w:rsidR="00520DEC" w:rsidRPr="0014308B">
        <w:rPr>
          <w:rFonts w:asciiTheme="minorHAnsi" w:hAnsiTheme="minorHAnsi" w:cstheme="minorHAnsi"/>
        </w:rPr>
        <w:t xml:space="preserve"> per image</w:t>
      </w:r>
      <w:r w:rsidR="006A74E2" w:rsidRPr="0014308B">
        <w:rPr>
          <w:rFonts w:asciiTheme="minorHAnsi" w:hAnsiTheme="minorHAnsi" w:cstheme="minorHAnsi"/>
        </w:rPr>
        <w:t xml:space="preserve"> if the diameter is small).</w:t>
      </w:r>
      <w:r w:rsidR="00BB4232">
        <w:rPr>
          <w:rFonts w:asciiTheme="minorHAnsi" w:hAnsiTheme="minorHAnsi" w:cstheme="minorHAnsi"/>
        </w:rPr>
        <w:t xml:space="preserve"> </w:t>
      </w:r>
    </w:p>
    <w:p w14:paraId="1FE89BCE" w14:textId="77777777" w:rsidR="002977A8" w:rsidRPr="0014308B" w:rsidRDefault="002977A8" w:rsidP="007054C8">
      <w:pPr>
        <w:rPr>
          <w:rFonts w:asciiTheme="minorHAnsi" w:hAnsiTheme="minorHAnsi" w:cstheme="minorHAnsi"/>
        </w:rPr>
      </w:pPr>
    </w:p>
    <w:p w14:paraId="46D47050" w14:textId="7805AF8F" w:rsidR="00156488" w:rsidRPr="0014308B" w:rsidRDefault="00D56861" w:rsidP="007054C8">
      <w:pPr>
        <w:rPr>
          <w:rFonts w:asciiTheme="minorHAnsi" w:hAnsiTheme="minorHAnsi" w:cstheme="minorHAnsi"/>
        </w:rPr>
      </w:pPr>
      <w:r w:rsidRPr="0014308B">
        <w:rPr>
          <w:rFonts w:asciiTheme="minorHAnsi" w:hAnsiTheme="minorHAnsi" w:cstheme="minorHAnsi"/>
        </w:rPr>
        <w:t xml:space="preserve">TEM can be used to evaluate changes in nanoparticle size with a variation in synthesis parameters. </w:t>
      </w:r>
      <w:r w:rsidR="007054C8" w:rsidRPr="007054C8">
        <w:rPr>
          <w:rFonts w:asciiTheme="minorHAnsi" w:hAnsiTheme="minorHAnsi" w:cstheme="minorHAnsi"/>
          <w:b/>
          <w:bCs/>
        </w:rPr>
        <w:t>Figure 4</w:t>
      </w:r>
      <w:r w:rsidRPr="0014308B">
        <w:rPr>
          <w:rFonts w:asciiTheme="minorHAnsi" w:hAnsiTheme="minorHAnsi" w:cstheme="minorHAnsi"/>
        </w:rPr>
        <w:t xml:space="preserve"> shows the average diameters of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synthesized with decreasing ratios of OA</w:t>
      </w:r>
      <w:proofErr w:type="gramStart"/>
      <w:r w:rsidRPr="0014308B">
        <w:rPr>
          <w:rFonts w:asciiTheme="minorHAnsi" w:hAnsiTheme="minorHAnsi" w:cstheme="minorHAnsi"/>
        </w:rPr>
        <w:t>:DE</w:t>
      </w:r>
      <w:proofErr w:type="gramEnd"/>
      <w:r w:rsidRPr="0014308B">
        <w:rPr>
          <w:rFonts w:asciiTheme="minorHAnsi" w:hAnsiTheme="minorHAnsi" w:cstheme="minorHAnsi"/>
        </w:rPr>
        <w:t xml:space="preserve">. Diameters for each synthesis condition were quantified from 75 to 90 TEM images, with a total of </w:t>
      </w:r>
      <w:r w:rsidR="00E53F60" w:rsidRPr="0014308B">
        <w:rPr>
          <w:rFonts w:asciiTheme="minorHAnsi" w:hAnsiTheme="minorHAnsi" w:cstheme="minorHAnsi"/>
        </w:rPr>
        <w:t xml:space="preserve">900 to 1100 </w:t>
      </w:r>
      <w:proofErr w:type="spellStart"/>
      <w:r w:rsidR="00E53F60" w:rsidRPr="0014308B">
        <w:rPr>
          <w:rFonts w:asciiTheme="minorHAnsi" w:hAnsiTheme="minorHAnsi" w:cstheme="minorHAnsi"/>
        </w:rPr>
        <w:t>MnO</w:t>
      </w:r>
      <w:proofErr w:type="spellEnd"/>
      <w:r w:rsidR="00E53F60" w:rsidRPr="0014308B">
        <w:rPr>
          <w:rFonts w:asciiTheme="minorHAnsi" w:hAnsiTheme="minorHAnsi" w:cstheme="minorHAnsi"/>
        </w:rPr>
        <w:t xml:space="preserve"> nanoparticles</w:t>
      </w:r>
      <w:r w:rsidRPr="0014308B">
        <w:rPr>
          <w:rFonts w:asciiTheme="minorHAnsi" w:hAnsiTheme="minorHAnsi" w:cstheme="minorHAnsi"/>
        </w:rPr>
        <w:t xml:space="preserve"> </w:t>
      </w:r>
      <w:r w:rsidR="00DC43D2" w:rsidRPr="0014308B">
        <w:rPr>
          <w:rFonts w:asciiTheme="minorHAnsi" w:hAnsiTheme="minorHAnsi" w:cstheme="minorHAnsi"/>
        </w:rPr>
        <w:t xml:space="preserve">analyzed </w:t>
      </w:r>
      <w:r w:rsidRPr="0014308B">
        <w:rPr>
          <w:rFonts w:asciiTheme="minorHAnsi" w:hAnsiTheme="minorHAnsi" w:cstheme="minorHAnsi"/>
        </w:rPr>
        <w:t>per condition. To ensure reproducibility, 3 batches of nanoparticles were synthesized for each OA</w:t>
      </w:r>
      <w:proofErr w:type="gramStart"/>
      <w:r w:rsidRPr="0014308B">
        <w:rPr>
          <w:rFonts w:asciiTheme="minorHAnsi" w:hAnsiTheme="minorHAnsi" w:cstheme="minorHAnsi"/>
        </w:rPr>
        <w:t>:DE</w:t>
      </w:r>
      <w:proofErr w:type="gramEnd"/>
      <w:r w:rsidRPr="0014308B">
        <w:rPr>
          <w:rFonts w:asciiTheme="minorHAnsi" w:hAnsiTheme="minorHAnsi" w:cstheme="minorHAnsi"/>
        </w:rPr>
        <w:t xml:space="preserve"> ratio. </w:t>
      </w:r>
      <w:r w:rsidR="00DC43D2" w:rsidRPr="0014308B">
        <w:rPr>
          <w:rFonts w:asciiTheme="minorHAnsi" w:hAnsiTheme="minorHAnsi" w:cstheme="minorHAnsi"/>
        </w:rPr>
        <w:t>Overall</w:t>
      </w:r>
      <w:r w:rsidRPr="0014308B">
        <w:rPr>
          <w:rFonts w:asciiTheme="minorHAnsi" w:hAnsiTheme="minorHAnsi" w:cstheme="minorHAnsi"/>
        </w:rPr>
        <w:t xml:space="preserve">, a decrease in </w:t>
      </w:r>
      <w:r w:rsidR="008F5E94" w:rsidRPr="0014308B">
        <w:rPr>
          <w:rFonts w:asciiTheme="minorHAnsi" w:hAnsiTheme="minorHAnsi" w:cstheme="minorHAnsi"/>
        </w:rPr>
        <w:t>the ratio of OA</w:t>
      </w:r>
      <w:proofErr w:type="gramStart"/>
      <w:r w:rsidR="008F5E94" w:rsidRPr="0014308B">
        <w:rPr>
          <w:rFonts w:asciiTheme="minorHAnsi" w:hAnsiTheme="minorHAnsi" w:cstheme="minorHAnsi"/>
        </w:rPr>
        <w:t>:DE</w:t>
      </w:r>
      <w:proofErr w:type="gramEnd"/>
      <w:r w:rsidR="00DC43D2" w:rsidRPr="0014308B">
        <w:rPr>
          <w:rFonts w:asciiTheme="minorHAnsi" w:hAnsiTheme="minorHAnsi" w:cstheme="minorHAnsi"/>
        </w:rPr>
        <w:t xml:space="preserve"> </w:t>
      </w:r>
      <w:r w:rsidRPr="0014308B">
        <w:rPr>
          <w:rFonts w:asciiTheme="minorHAnsi" w:hAnsiTheme="minorHAnsi" w:cstheme="minorHAnsi"/>
        </w:rPr>
        <w:t xml:space="preserve">yielded smaller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DC43D2" w:rsidRPr="0014308B">
        <w:rPr>
          <w:rFonts w:asciiTheme="minorHAnsi" w:hAnsiTheme="minorHAnsi" w:cstheme="minorHAnsi"/>
        </w:rPr>
        <w:t xml:space="preserve">with less variation in size; the only exception occurred when </w:t>
      </w:r>
      <w:r w:rsidR="00156488" w:rsidRPr="0014308B">
        <w:rPr>
          <w:rFonts w:asciiTheme="minorHAnsi" w:hAnsiTheme="minorHAnsi" w:cstheme="minorHAnsi"/>
        </w:rPr>
        <w:t xml:space="preserve">OA alone was used </w:t>
      </w:r>
      <w:r w:rsidR="00DC43D2" w:rsidRPr="0014308B">
        <w:rPr>
          <w:rFonts w:asciiTheme="minorHAnsi" w:hAnsiTheme="minorHAnsi" w:cstheme="minorHAnsi"/>
        </w:rPr>
        <w:t>during synthesis</w:t>
      </w:r>
      <w:r w:rsidR="00156488" w:rsidRPr="0014308B">
        <w:rPr>
          <w:rFonts w:asciiTheme="minorHAnsi" w:hAnsiTheme="minorHAnsi" w:cstheme="minorHAnsi"/>
        </w:rPr>
        <w:t>, which produced similar sized nanoparticles to the 30:30 ratio.</w:t>
      </w:r>
      <w:r w:rsidR="009E4B9D" w:rsidRPr="0014308B">
        <w:rPr>
          <w:rFonts w:asciiTheme="minorHAnsi" w:hAnsiTheme="minorHAnsi" w:cstheme="minorHAnsi"/>
        </w:rPr>
        <w:t xml:space="preserve"> Histograms showing the full size distribution of all </w:t>
      </w:r>
      <w:proofErr w:type="spellStart"/>
      <w:r w:rsidR="009E4B9D" w:rsidRPr="0014308B">
        <w:rPr>
          <w:rFonts w:asciiTheme="minorHAnsi" w:hAnsiTheme="minorHAnsi" w:cstheme="minorHAnsi"/>
        </w:rPr>
        <w:t>MnO</w:t>
      </w:r>
      <w:proofErr w:type="spellEnd"/>
      <w:r w:rsidR="009E4B9D" w:rsidRPr="0014308B">
        <w:rPr>
          <w:rFonts w:asciiTheme="minorHAnsi" w:hAnsiTheme="minorHAnsi" w:cstheme="minorHAnsi"/>
        </w:rPr>
        <w:t xml:space="preserve"> nanoparticle groups are displayed in </w:t>
      </w:r>
      <w:r w:rsidR="009E4B9D" w:rsidRPr="007054C8">
        <w:rPr>
          <w:rFonts w:asciiTheme="minorHAnsi" w:hAnsiTheme="minorHAnsi" w:cstheme="minorHAnsi"/>
          <w:b/>
          <w:bCs/>
        </w:rPr>
        <w:t>Figure S2</w:t>
      </w:r>
      <w:r w:rsidR="009E4B9D" w:rsidRPr="0014308B">
        <w:rPr>
          <w:rFonts w:asciiTheme="minorHAnsi" w:hAnsiTheme="minorHAnsi" w:cstheme="minorHAnsi"/>
        </w:rPr>
        <w:t xml:space="preserve">. </w:t>
      </w:r>
    </w:p>
    <w:p w14:paraId="521E0B0E" w14:textId="77777777" w:rsidR="00156488" w:rsidRPr="0014308B" w:rsidRDefault="00156488" w:rsidP="007054C8">
      <w:pPr>
        <w:rPr>
          <w:rFonts w:asciiTheme="minorHAnsi" w:hAnsiTheme="minorHAnsi" w:cstheme="minorHAnsi"/>
        </w:rPr>
      </w:pPr>
    </w:p>
    <w:p w14:paraId="1781D972" w14:textId="6BCA3A81" w:rsidR="008F5E94" w:rsidRPr="0014308B" w:rsidRDefault="008F5E94" w:rsidP="007054C8">
      <w:pPr>
        <w:rPr>
          <w:rFonts w:asciiTheme="minorHAnsi" w:hAnsiTheme="minorHAnsi" w:cstheme="minorHAnsi"/>
        </w:rPr>
      </w:pPr>
      <w:r w:rsidRPr="0014308B">
        <w:rPr>
          <w:rFonts w:asciiTheme="minorHAnsi" w:hAnsiTheme="minorHAnsi" w:cstheme="minorHAnsi"/>
        </w:rPr>
        <w:t xml:space="preserve">After confirming nanoparticle size and morphology with TEM, the bulk nanoparticle composition can be tested using XRD. Through measuring the angle and intensity of the X-ray beam diffracted by the sample, XRD can be used to determine crystal structure and phase of the nanoparticles. </w:t>
      </w:r>
      <w:r w:rsidR="007054C8" w:rsidRPr="007054C8">
        <w:rPr>
          <w:rFonts w:asciiTheme="minorHAnsi" w:hAnsiTheme="minorHAnsi" w:cstheme="minorHAnsi"/>
          <w:b/>
          <w:bCs/>
        </w:rPr>
        <w:t>Figure 5</w:t>
      </w:r>
      <w:r w:rsidRPr="007054C8">
        <w:rPr>
          <w:rFonts w:asciiTheme="minorHAnsi" w:hAnsiTheme="minorHAnsi" w:cstheme="minorHAnsi"/>
          <w:b/>
          <w:bCs/>
        </w:rPr>
        <w:t>A-F</w:t>
      </w:r>
      <w:r w:rsidRPr="0014308B">
        <w:rPr>
          <w:rFonts w:asciiTheme="minorHAnsi" w:hAnsiTheme="minorHAnsi" w:cstheme="minorHAnsi"/>
        </w:rPr>
        <w:t xml:space="preserve"> show</w:t>
      </w:r>
      <w:r w:rsidR="00734621" w:rsidRPr="0014308B">
        <w:rPr>
          <w:rFonts w:asciiTheme="minorHAnsi" w:hAnsiTheme="minorHAnsi" w:cstheme="minorHAnsi"/>
        </w:rPr>
        <w:t>s</w:t>
      </w:r>
      <w:r w:rsidRPr="0014308B">
        <w:rPr>
          <w:rFonts w:asciiTheme="minorHAnsi" w:hAnsiTheme="minorHAnsi" w:cstheme="minorHAnsi"/>
        </w:rPr>
        <w:t xml:space="preserve"> the raw collected XRD spectra for each synthesized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sample with decreasing ratios of OA</w:t>
      </w:r>
      <w:proofErr w:type="gramStart"/>
      <w:r w:rsidRPr="0014308B">
        <w:rPr>
          <w:rFonts w:asciiTheme="minorHAnsi" w:hAnsiTheme="minorHAnsi" w:cstheme="minorHAnsi"/>
        </w:rPr>
        <w:t>:DE</w:t>
      </w:r>
      <w:proofErr w:type="gramEnd"/>
      <w:r w:rsidRPr="0014308B">
        <w:rPr>
          <w:rFonts w:asciiTheme="minorHAnsi" w:hAnsiTheme="minorHAnsi" w:cstheme="minorHAnsi"/>
        </w:rPr>
        <w:t>.</w:t>
      </w:r>
      <w:r w:rsidR="00DD730D" w:rsidRPr="0014308B">
        <w:rPr>
          <w:rFonts w:asciiTheme="minorHAnsi" w:hAnsiTheme="minorHAnsi" w:cstheme="minorHAnsi"/>
        </w:rPr>
        <w:t xml:space="preserve"> </w:t>
      </w:r>
      <w:r w:rsidR="00734621" w:rsidRPr="0014308B">
        <w:rPr>
          <w:rFonts w:asciiTheme="minorHAnsi" w:hAnsiTheme="minorHAnsi" w:cstheme="minorHAnsi"/>
        </w:rPr>
        <w:t xml:space="preserve">The XRD peaks obtained on sample spectra are matched to XRD peaks from known compounds such as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and Mn</w:t>
      </w:r>
      <w:r w:rsidR="00734621" w:rsidRPr="0014308B">
        <w:rPr>
          <w:rFonts w:asciiTheme="minorHAnsi" w:hAnsiTheme="minorHAnsi" w:cstheme="minorHAnsi"/>
          <w:vertAlign w:val="subscript"/>
        </w:rPr>
        <w:t>3</w:t>
      </w:r>
      <w:r w:rsidR="00734621" w:rsidRPr="0014308B">
        <w:rPr>
          <w:rFonts w:asciiTheme="minorHAnsi" w:hAnsiTheme="minorHAnsi" w:cstheme="minorHAnsi"/>
        </w:rPr>
        <w:t>O</w:t>
      </w:r>
      <w:r w:rsidR="00734621" w:rsidRPr="0014308B">
        <w:rPr>
          <w:rFonts w:asciiTheme="minorHAnsi" w:hAnsiTheme="minorHAnsi" w:cstheme="minorHAnsi"/>
          <w:vertAlign w:val="subscript"/>
        </w:rPr>
        <w:t>4</w:t>
      </w:r>
      <w:r w:rsidR="00734621" w:rsidRPr="0014308B">
        <w:rPr>
          <w:rFonts w:asciiTheme="minorHAnsi" w:hAnsiTheme="minorHAnsi" w:cstheme="minorHAnsi"/>
        </w:rPr>
        <w:t xml:space="preserve"> through the </w:t>
      </w:r>
      <w:r w:rsidR="0014308B">
        <w:rPr>
          <w:rFonts w:asciiTheme="minorHAnsi" w:hAnsiTheme="minorHAnsi" w:cstheme="minorHAnsi"/>
        </w:rPr>
        <w:t>XRD analysis program</w:t>
      </w:r>
      <w:r w:rsidR="00DD730D" w:rsidRPr="0014308B">
        <w:rPr>
          <w:rFonts w:asciiTheme="minorHAnsi" w:hAnsiTheme="minorHAnsi" w:cstheme="minorHAnsi"/>
        </w:rPr>
        <w:t xml:space="preserve"> </w:t>
      </w:r>
      <w:r w:rsidR="00734621" w:rsidRPr="0014308B">
        <w:rPr>
          <w:rFonts w:asciiTheme="minorHAnsi" w:hAnsiTheme="minorHAnsi" w:cstheme="minorHAnsi"/>
        </w:rPr>
        <w:t xml:space="preserve">database. The standard peaks for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appear at 35°, 40°, 58°, 70°, 73°, and 87°, which are shown in </w:t>
      </w:r>
      <w:r w:rsidR="007054C8" w:rsidRPr="007054C8">
        <w:rPr>
          <w:rFonts w:asciiTheme="minorHAnsi" w:hAnsiTheme="minorHAnsi" w:cstheme="minorHAnsi"/>
          <w:b/>
          <w:bCs/>
        </w:rPr>
        <w:t>Figure 5</w:t>
      </w:r>
      <w:r w:rsidR="00734621" w:rsidRPr="007054C8">
        <w:rPr>
          <w:rFonts w:asciiTheme="minorHAnsi" w:hAnsiTheme="minorHAnsi" w:cstheme="minorHAnsi"/>
          <w:b/>
          <w:bCs/>
        </w:rPr>
        <w:t>G</w:t>
      </w:r>
      <w:r w:rsidR="00734621" w:rsidRPr="0014308B">
        <w:rPr>
          <w:rFonts w:asciiTheme="minorHAnsi" w:hAnsiTheme="minorHAnsi" w:cstheme="minorHAnsi"/>
        </w:rPr>
        <w:t xml:space="preserve">. When comparing the nanoparticle XRD spectra with known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it is evident that all nanoparticle spectra possess the 5 highest peaks of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indicating successful synthesis of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nanoparticles. XRD can also be utilized to </w:t>
      </w:r>
      <w:r w:rsidR="00616F54" w:rsidRPr="0014308B">
        <w:rPr>
          <w:rFonts w:asciiTheme="minorHAnsi" w:hAnsiTheme="minorHAnsi" w:cstheme="minorHAnsi"/>
        </w:rPr>
        <w:t>estimate nanoparticle size</w:t>
      </w:r>
      <w:r w:rsidR="003A3549" w:rsidRPr="0014308B">
        <w:rPr>
          <w:rFonts w:asciiTheme="minorHAnsi" w:hAnsiTheme="minorHAnsi" w:cstheme="minorHAnsi"/>
        </w:rPr>
        <w:t xml:space="preserve"> using the </w:t>
      </w:r>
      <w:proofErr w:type="spellStart"/>
      <w:r w:rsidR="003A3549" w:rsidRPr="0014308B">
        <w:rPr>
          <w:rFonts w:asciiTheme="minorHAnsi" w:hAnsiTheme="minorHAnsi" w:cstheme="minorHAnsi"/>
        </w:rPr>
        <w:t>Scherrer</w:t>
      </w:r>
      <w:proofErr w:type="spellEnd"/>
      <w:r w:rsidR="003A3549" w:rsidRPr="0014308B">
        <w:rPr>
          <w:rFonts w:asciiTheme="minorHAnsi" w:hAnsiTheme="minorHAnsi" w:cstheme="minorHAnsi"/>
        </w:rPr>
        <w:t xml:space="preserve"> equation</w:t>
      </w:r>
      <w:r w:rsidR="00616F54" w:rsidRPr="0014308B">
        <w:rPr>
          <w:rFonts w:asciiTheme="minorHAnsi" w:hAnsiTheme="minorHAnsi" w:cstheme="minorHAnsi"/>
        </w:rPr>
        <w:t xml:space="preserve">; wider peaks on XRD indicate smaller nanoparticle diameters. For example, </w:t>
      </w:r>
      <w:r w:rsidR="007054C8" w:rsidRPr="007054C8">
        <w:rPr>
          <w:rFonts w:asciiTheme="minorHAnsi" w:hAnsiTheme="minorHAnsi" w:cstheme="minorHAnsi"/>
          <w:b/>
          <w:bCs/>
        </w:rPr>
        <w:t>Figure 5</w:t>
      </w:r>
      <w:r w:rsidR="00616F54" w:rsidRPr="007054C8">
        <w:rPr>
          <w:rFonts w:asciiTheme="minorHAnsi" w:hAnsiTheme="minorHAnsi" w:cstheme="minorHAnsi"/>
          <w:b/>
          <w:bCs/>
        </w:rPr>
        <w:t>F</w:t>
      </w:r>
      <w:r w:rsidR="00616F54" w:rsidRPr="0014308B">
        <w:rPr>
          <w:rFonts w:asciiTheme="minorHAnsi" w:hAnsiTheme="minorHAnsi" w:cstheme="minorHAnsi"/>
        </w:rPr>
        <w:t xml:space="preserve"> with the widest XRD peaks is associated with the smallest nanoparticles as shown by TEM (18.</w:t>
      </w:r>
      <w:r w:rsidR="00284948" w:rsidRPr="0014308B">
        <w:rPr>
          <w:rFonts w:asciiTheme="minorHAnsi" w:hAnsiTheme="minorHAnsi" w:cstheme="minorHAnsi"/>
        </w:rPr>
        <w:t>6</w:t>
      </w:r>
      <w:r w:rsidR="00616F54" w:rsidRPr="0014308B">
        <w:rPr>
          <w:rFonts w:asciiTheme="minorHAnsi" w:hAnsiTheme="minorHAnsi" w:cstheme="minorHAnsi"/>
        </w:rPr>
        <w:t xml:space="preserve"> </w:t>
      </w:r>
      <w:r w:rsidR="000E6146" w:rsidRPr="0014308B">
        <w:rPr>
          <w:rFonts w:asciiTheme="minorHAnsi" w:hAnsiTheme="minorHAnsi" w:cstheme="minorHAnsi"/>
          <w:u w:val="single"/>
        </w:rPr>
        <w:t>+</w:t>
      </w:r>
      <w:r w:rsidR="000E6146" w:rsidRPr="0014308B">
        <w:rPr>
          <w:rFonts w:asciiTheme="minorHAnsi" w:hAnsiTheme="minorHAnsi" w:cstheme="minorHAnsi"/>
        </w:rPr>
        <w:t xml:space="preserve"> 5.5 </w:t>
      </w:r>
      <w:r w:rsidR="00616F54" w:rsidRPr="0014308B">
        <w:rPr>
          <w:rFonts w:asciiTheme="minorHAnsi" w:hAnsiTheme="minorHAnsi" w:cstheme="minorHAnsi"/>
        </w:rPr>
        <w:t>nm).</w:t>
      </w:r>
      <w:r w:rsidR="00BB4232">
        <w:rPr>
          <w:rFonts w:asciiTheme="minorHAnsi" w:hAnsiTheme="minorHAnsi" w:cstheme="minorHAnsi"/>
        </w:rPr>
        <w:t xml:space="preserve"> </w:t>
      </w:r>
    </w:p>
    <w:p w14:paraId="2A2BACDD" w14:textId="665D1DBF" w:rsidR="00E53F60" w:rsidRPr="0014308B" w:rsidRDefault="00E53F60" w:rsidP="007054C8">
      <w:pPr>
        <w:jc w:val="center"/>
        <w:rPr>
          <w:rFonts w:asciiTheme="minorHAnsi" w:hAnsiTheme="minorHAnsi" w:cstheme="minorHAnsi"/>
        </w:rPr>
      </w:pPr>
    </w:p>
    <w:p w14:paraId="0D28B236" w14:textId="10B8393B" w:rsidR="003373EF" w:rsidRPr="0014308B" w:rsidRDefault="007054C8" w:rsidP="007054C8">
      <w:pPr>
        <w:rPr>
          <w:rFonts w:asciiTheme="minorHAnsi" w:hAnsiTheme="minorHAnsi" w:cstheme="minorHAnsi"/>
        </w:rPr>
      </w:pPr>
      <w:r w:rsidRPr="007054C8">
        <w:rPr>
          <w:rFonts w:asciiTheme="minorHAnsi" w:hAnsiTheme="minorHAnsi" w:cstheme="minorHAnsi"/>
          <w:b/>
          <w:bCs/>
        </w:rPr>
        <w:t>Figure 6</w:t>
      </w:r>
      <w:r w:rsidR="003373EF" w:rsidRPr="0014308B">
        <w:rPr>
          <w:rFonts w:asciiTheme="minorHAnsi" w:hAnsiTheme="minorHAnsi" w:cstheme="minorHAnsi"/>
        </w:rPr>
        <w:t xml:space="preserve"> shows XRD spectra of two undesired products in </w:t>
      </w:r>
      <w:proofErr w:type="spellStart"/>
      <w:r w:rsidR="003373EF" w:rsidRPr="0014308B">
        <w:rPr>
          <w:rFonts w:asciiTheme="minorHAnsi" w:hAnsiTheme="minorHAnsi" w:cstheme="minorHAnsi"/>
        </w:rPr>
        <w:t>MnO</w:t>
      </w:r>
      <w:proofErr w:type="spellEnd"/>
      <w:r w:rsidR="003373EF" w:rsidRPr="0014308B">
        <w:rPr>
          <w:rFonts w:asciiTheme="minorHAnsi" w:hAnsiTheme="minorHAnsi" w:cstheme="minorHAnsi"/>
        </w:rPr>
        <w:t xml:space="preserve"> nanoparticle synthesis. </w:t>
      </w:r>
      <w:r w:rsidR="00AA7751" w:rsidRPr="0014308B">
        <w:rPr>
          <w:rFonts w:asciiTheme="minorHAnsi" w:hAnsiTheme="minorHAnsi" w:cstheme="minorHAnsi"/>
        </w:rPr>
        <w:t xml:space="preserve">To encourage the formation of the </w:t>
      </w:r>
      <w:proofErr w:type="spellStart"/>
      <w:r w:rsidR="00AA7751" w:rsidRPr="0014308B">
        <w:rPr>
          <w:rFonts w:asciiTheme="minorHAnsi" w:hAnsiTheme="minorHAnsi" w:cstheme="minorHAnsi"/>
        </w:rPr>
        <w:t>MnO</w:t>
      </w:r>
      <w:proofErr w:type="spellEnd"/>
      <w:r w:rsidR="00AA7751" w:rsidRPr="0014308B">
        <w:rPr>
          <w:rFonts w:asciiTheme="minorHAnsi" w:hAnsiTheme="minorHAnsi" w:cstheme="minorHAnsi"/>
        </w:rPr>
        <w:t xml:space="preserve"> phase at high temperatures (280</w:t>
      </w:r>
      <w:ins w:id="16" w:author="Author">
        <w:r w:rsidR="00B744DF">
          <w:rPr>
            <w:rFonts w:asciiTheme="minorHAnsi" w:hAnsiTheme="minorHAnsi" w:cstheme="minorHAnsi"/>
          </w:rPr>
          <w:t xml:space="preserve"> </w:t>
        </w:r>
        <w:r w:rsidR="00B744DF" w:rsidRPr="0014308B">
          <w:rPr>
            <w:rFonts w:asciiTheme="minorHAnsi" w:hAnsiTheme="minorHAnsi" w:cstheme="minorHAnsi"/>
          </w:rPr>
          <w:t>°</w:t>
        </w:r>
      </w:ins>
      <w:del w:id="17" w:author="Author">
        <w:r w:rsidR="00AA7751" w:rsidRPr="0014308B" w:rsidDel="00B744DF">
          <w:rPr>
            <w:rFonts w:asciiTheme="minorHAnsi" w:hAnsiTheme="minorHAnsi" w:cstheme="minorHAnsi"/>
            <w:vertAlign w:val="superscript"/>
          </w:rPr>
          <w:delText>o</w:delText>
        </w:r>
      </w:del>
      <w:r w:rsidR="00AA7751" w:rsidRPr="0014308B">
        <w:rPr>
          <w:rFonts w:asciiTheme="minorHAnsi" w:hAnsiTheme="minorHAnsi" w:cstheme="minorHAnsi"/>
        </w:rPr>
        <w:t>C), n</w:t>
      </w:r>
      <w:r w:rsidR="003373EF" w:rsidRPr="0014308B">
        <w:rPr>
          <w:rFonts w:asciiTheme="minorHAnsi" w:hAnsiTheme="minorHAnsi" w:cstheme="minorHAnsi"/>
        </w:rPr>
        <w:t>itrogen is used during nanoparticle synthesis to purge air out of the system. If inadequate nitrogen flow is applied, a mixed phase composition of Mn</w:t>
      </w:r>
      <w:r w:rsidR="003373EF" w:rsidRPr="0014308B">
        <w:rPr>
          <w:rFonts w:asciiTheme="minorHAnsi" w:hAnsiTheme="minorHAnsi" w:cstheme="minorHAnsi"/>
          <w:vertAlign w:val="subscript"/>
        </w:rPr>
        <w:t>3</w:t>
      </w:r>
      <w:r w:rsidR="003373EF" w:rsidRPr="0014308B">
        <w:rPr>
          <w:rFonts w:asciiTheme="minorHAnsi" w:hAnsiTheme="minorHAnsi" w:cstheme="minorHAnsi"/>
        </w:rPr>
        <w:t>O</w:t>
      </w:r>
      <w:r w:rsidR="003373EF" w:rsidRPr="0014308B">
        <w:rPr>
          <w:rFonts w:asciiTheme="minorHAnsi" w:hAnsiTheme="minorHAnsi" w:cstheme="minorHAnsi"/>
          <w:vertAlign w:val="subscript"/>
        </w:rPr>
        <w:t xml:space="preserve">4 </w:t>
      </w:r>
      <w:r w:rsidR="003373EF" w:rsidRPr="0014308B">
        <w:rPr>
          <w:rFonts w:asciiTheme="minorHAnsi" w:hAnsiTheme="minorHAnsi" w:cstheme="minorHAnsi"/>
        </w:rPr>
        <w:t xml:space="preserve">(51%) and </w:t>
      </w:r>
      <w:proofErr w:type="spellStart"/>
      <w:r w:rsidR="003373EF" w:rsidRPr="0014308B">
        <w:rPr>
          <w:rFonts w:asciiTheme="minorHAnsi" w:hAnsiTheme="minorHAnsi" w:cstheme="minorHAnsi"/>
        </w:rPr>
        <w:t>MnO</w:t>
      </w:r>
      <w:proofErr w:type="spellEnd"/>
      <w:r w:rsidR="003373EF" w:rsidRPr="0014308B">
        <w:rPr>
          <w:rFonts w:asciiTheme="minorHAnsi" w:hAnsiTheme="minorHAnsi" w:cstheme="minorHAnsi"/>
        </w:rPr>
        <w:t xml:space="preserve"> (49%) is produced (</w:t>
      </w:r>
      <w:r w:rsidRPr="007054C8">
        <w:rPr>
          <w:rFonts w:asciiTheme="minorHAnsi" w:hAnsiTheme="minorHAnsi" w:cstheme="minorHAnsi"/>
          <w:b/>
          <w:bCs/>
        </w:rPr>
        <w:t>Figure 6</w:t>
      </w:r>
      <w:r w:rsidR="003373EF" w:rsidRPr="007054C8">
        <w:rPr>
          <w:rFonts w:asciiTheme="minorHAnsi" w:hAnsiTheme="minorHAnsi" w:cstheme="minorHAnsi"/>
          <w:b/>
          <w:bCs/>
        </w:rPr>
        <w:t>A</w:t>
      </w:r>
      <w:r w:rsidR="003373EF" w:rsidRPr="0014308B">
        <w:rPr>
          <w:rFonts w:asciiTheme="minorHAnsi" w:hAnsiTheme="minorHAnsi" w:cstheme="minorHAnsi"/>
        </w:rPr>
        <w:t>)</w:t>
      </w:r>
      <w:r w:rsidR="00AA7751" w:rsidRPr="0014308B">
        <w:rPr>
          <w:rFonts w:asciiTheme="minorHAnsi" w:hAnsiTheme="minorHAnsi" w:cstheme="minorHAnsi"/>
        </w:rPr>
        <w:t xml:space="preserve">. </w:t>
      </w:r>
      <w:r w:rsidR="00AA7751" w:rsidRPr="0014308B">
        <w:rPr>
          <w:rFonts w:asciiTheme="minorHAnsi" w:hAnsiTheme="minorHAnsi" w:cstheme="minorHAnsi"/>
        </w:rPr>
        <w:lastRenderedPageBreak/>
        <w:t xml:space="preserve">Through </w:t>
      </w:r>
      <w:r w:rsidR="003373EF" w:rsidRPr="0014308B">
        <w:rPr>
          <w:rFonts w:asciiTheme="minorHAnsi" w:hAnsiTheme="minorHAnsi" w:cstheme="minorHAnsi"/>
        </w:rPr>
        <w:t>comparison with the standard peaks of Mn</w:t>
      </w:r>
      <w:r w:rsidR="003373EF" w:rsidRPr="0014308B">
        <w:rPr>
          <w:rFonts w:asciiTheme="minorHAnsi" w:hAnsiTheme="minorHAnsi" w:cstheme="minorHAnsi"/>
          <w:vertAlign w:val="subscript"/>
        </w:rPr>
        <w:t>3</w:t>
      </w:r>
      <w:r w:rsidR="003373EF" w:rsidRPr="0014308B">
        <w:rPr>
          <w:rFonts w:asciiTheme="minorHAnsi" w:hAnsiTheme="minorHAnsi" w:cstheme="minorHAnsi"/>
        </w:rPr>
        <w:t>O</w:t>
      </w:r>
      <w:r w:rsidR="003373EF" w:rsidRPr="0014308B">
        <w:rPr>
          <w:rFonts w:asciiTheme="minorHAnsi" w:hAnsiTheme="minorHAnsi" w:cstheme="minorHAnsi"/>
          <w:vertAlign w:val="subscript"/>
        </w:rPr>
        <w:t>4</w:t>
      </w:r>
      <w:r w:rsidR="003373EF" w:rsidRPr="0014308B">
        <w:rPr>
          <w:rFonts w:asciiTheme="minorHAnsi" w:hAnsiTheme="minorHAnsi" w:cstheme="minorHAnsi"/>
        </w:rPr>
        <w:t xml:space="preserve"> (</w:t>
      </w:r>
      <w:r w:rsidRPr="007054C8">
        <w:rPr>
          <w:rFonts w:asciiTheme="minorHAnsi" w:hAnsiTheme="minorHAnsi" w:cstheme="minorHAnsi"/>
          <w:b/>
          <w:bCs/>
        </w:rPr>
        <w:t>Figure 6</w:t>
      </w:r>
      <w:r w:rsidR="003373EF" w:rsidRPr="007054C8">
        <w:rPr>
          <w:rFonts w:asciiTheme="minorHAnsi" w:hAnsiTheme="minorHAnsi" w:cstheme="minorHAnsi"/>
          <w:b/>
          <w:bCs/>
        </w:rPr>
        <w:t>C</w:t>
      </w:r>
      <w:r w:rsidR="003373EF" w:rsidRPr="0014308B">
        <w:rPr>
          <w:rFonts w:asciiTheme="minorHAnsi" w:hAnsiTheme="minorHAnsi" w:cstheme="minorHAnsi"/>
        </w:rPr>
        <w:t xml:space="preserve">) and </w:t>
      </w:r>
      <w:proofErr w:type="spellStart"/>
      <w:r w:rsidR="003373EF" w:rsidRPr="0014308B">
        <w:rPr>
          <w:rFonts w:asciiTheme="minorHAnsi" w:hAnsiTheme="minorHAnsi" w:cstheme="minorHAnsi"/>
        </w:rPr>
        <w:t>MnO</w:t>
      </w:r>
      <w:proofErr w:type="spellEnd"/>
      <w:r w:rsidR="003373EF" w:rsidRPr="0014308B">
        <w:rPr>
          <w:rFonts w:asciiTheme="minorHAnsi" w:hAnsiTheme="minorHAnsi" w:cstheme="minorHAnsi"/>
        </w:rPr>
        <w:t xml:space="preserve"> (</w:t>
      </w:r>
      <w:r w:rsidRPr="007054C8">
        <w:rPr>
          <w:rFonts w:asciiTheme="minorHAnsi" w:hAnsiTheme="minorHAnsi" w:cstheme="minorHAnsi"/>
          <w:b/>
          <w:bCs/>
        </w:rPr>
        <w:t>Figure 6</w:t>
      </w:r>
      <w:r w:rsidR="003373EF" w:rsidRPr="007054C8">
        <w:rPr>
          <w:rFonts w:asciiTheme="minorHAnsi" w:hAnsiTheme="minorHAnsi" w:cstheme="minorHAnsi"/>
          <w:b/>
          <w:bCs/>
        </w:rPr>
        <w:t>D</w:t>
      </w:r>
      <w:r w:rsidR="00AA7751" w:rsidRPr="0014308B">
        <w:rPr>
          <w:rFonts w:asciiTheme="minorHAnsi" w:hAnsiTheme="minorHAnsi" w:cstheme="minorHAnsi"/>
        </w:rPr>
        <w:t>), low nitrogen flow produces XRD spectra with the 8 highest peaks for Mn</w:t>
      </w:r>
      <w:r w:rsidR="00AA7751" w:rsidRPr="0014308B">
        <w:rPr>
          <w:rFonts w:asciiTheme="minorHAnsi" w:hAnsiTheme="minorHAnsi" w:cstheme="minorHAnsi"/>
          <w:vertAlign w:val="subscript"/>
        </w:rPr>
        <w:t>3</w:t>
      </w:r>
      <w:r w:rsidR="00AA7751" w:rsidRPr="0014308B">
        <w:rPr>
          <w:rFonts w:asciiTheme="minorHAnsi" w:hAnsiTheme="minorHAnsi" w:cstheme="minorHAnsi"/>
        </w:rPr>
        <w:t>O</w:t>
      </w:r>
      <w:r w:rsidR="00AA7751" w:rsidRPr="0014308B">
        <w:rPr>
          <w:rFonts w:asciiTheme="minorHAnsi" w:hAnsiTheme="minorHAnsi" w:cstheme="minorHAnsi"/>
          <w:vertAlign w:val="subscript"/>
        </w:rPr>
        <w:t>4</w:t>
      </w:r>
      <w:r w:rsidR="00AA7751" w:rsidRPr="0014308B">
        <w:rPr>
          <w:rFonts w:asciiTheme="minorHAnsi" w:hAnsiTheme="minorHAnsi" w:cstheme="minorHAnsi"/>
        </w:rPr>
        <w:t xml:space="preserve"> and the 5 highest peaks for </w:t>
      </w:r>
      <w:proofErr w:type="spellStart"/>
      <w:r w:rsidR="00AA7751" w:rsidRPr="0014308B">
        <w:rPr>
          <w:rFonts w:asciiTheme="minorHAnsi" w:hAnsiTheme="minorHAnsi" w:cstheme="minorHAnsi"/>
        </w:rPr>
        <w:t>MnO</w:t>
      </w:r>
      <w:proofErr w:type="spellEnd"/>
      <w:r w:rsidR="00AA7751" w:rsidRPr="0014308B">
        <w:rPr>
          <w:rFonts w:asciiTheme="minorHAnsi" w:hAnsiTheme="minorHAnsi" w:cstheme="minorHAnsi"/>
        </w:rPr>
        <w:t xml:space="preserve">. </w:t>
      </w:r>
      <w:r w:rsidR="000B5ECC" w:rsidRPr="0014308B">
        <w:rPr>
          <w:rFonts w:asciiTheme="minorHAnsi" w:hAnsiTheme="minorHAnsi" w:cstheme="minorHAnsi"/>
        </w:rPr>
        <w:t xml:space="preserve">TEM of nanoparticles synthesized under low nitrogen flow revealed a </w:t>
      </w:r>
      <w:r w:rsidR="008A6D55" w:rsidRPr="0014308B">
        <w:rPr>
          <w:rFonts w:asciiTheme="minorHAnsi" w:hAnsiTheme="minorHAnsi" w:cstheme="minorHAnsi"/>
        </w:rPr>
        <w:t xml:space="preserve">mixed </w:t>
      </w:r>
      <w:r w:rsidR="000B5ECC" w:rsidRPr="0014308B">
        <w:rPr>
          <w:rFonts w:asciiTheme="minorHAnsi" w:hAnsiTheme="minorHAnsi" w:cstheme="minorHAnsi"/>
        </w:rPr>
        <w:t>population of large nanoparticles surrounded by smaller nanoparticles (</w:t>
      </w:r>
      <w:r w:rsidRPr="007054C8">
        <w:rPr>
          <w:rFonts w:asciiTheme="minorHAnsi" w:hAnsiTheme="minorHAnsi" w:cstheme="minorHAnsi"/>
          <w:b/>
          <w:bCs/>
        </w:rPr>
        <w:t>Figure 6</w:t>
      </w:r>
      <w:r w:rsidR="000B5ECC" w:rsidRPr="007054C8">
        <w:rPr>
          <w:rFonts w:asciiTheme="minorHAnsi" w:hAnsiTheme="minorHAnsi" w:cstheme="minorHAnsi"/>
          <w:b/>
          <w:bCs/>
        </w:rPr>
        <w:t>E</w:t>
      </w:r>
      <w:r w:rsidR="000B5ECC" w:rsidRPr="0014308B">
        <w:rPr>
          <w:rFonts w:asciiTheme="minorHAnsi" w:hAnsiTheme="minorHAnsi" w:cstheme="minorHAnsi"/>
        </w:rPr>
        <w:t xml:space="preserve">). </w:t>
      </w:r>
      <w:r w:rsidR="00AA7751" w:rsidRPr="0014308B">
        <w:rPr>
          <w:rFonts w:asciiTheme="minorHAnsi" w:hAnsiTheme="minorHAnsi" w:cstheme="minorHAnsi"/>
        </w:rPr>
        <w:t xml:space="preserve">Nitrogen flow can be monitored through the nitrogen regulator reading and the rate of bubbling through the mineral oil bubbler. </w:t>
      </w:r>
      <w:r w:rsidR="008F0121" w:rsidRPr="0014308B">
        <w:rPr>
          <w:rFonts w:asciiTheme="minorHAnsi" w:hAnsiTheme="minorHAnsi" w:cstheme="minorHAnsi"/>
        </w:rPr>
        <w:t xml:space="preserve">Another critical parameter in </w:t>
      </w:r>
      <w:proofErr w:type="spellStart"/>
      <w:r w:rsidR="008F0121" w:rsidRPr="0014308B">
        <w:rPr>
          <w:rFonts w:asciiTheme="minorHAnsi" w:hAnsiTheme="minorHAnsi" w:cstheme="minorHAnsi"/>
        </w:rPr>
        <w:t>MnO</w:t>
      </w:r>
      <w:proofErr w:type="spellEnd"/>
      <w:r w:rsidR="008F0121" w:rsidRPr="0014308B">
        <w:rPr>
          <w:rFonts w:asciiTheme="minorHAnsi" w:hAnsiTheme="minorHAnsi" w:cstheme="minorHAnsi"/>
        </w:rPr>
        <w:t xml:space="preserve"> nanoparticle synthesis is the inclusion of a stabilizer. In an attempt to produce even smaller </w:t>
      </w:r>
      <w:proofErr w:type="spellStart"/>
      <w:r w:rsidR="008F0121" w:rsidRPr="0014308B">
        <w:rPr>
          <w:rFonts w:asciiTheme="minorHAnsi" w:hAnsiTheme="minorHAnsi" w:cstheme="minorHAnsi"/>
        </w:rPr>
        <w:t>MnO</w:t>
      </w:r>
      <w:proofErr w:type="spellEnd"/>
      <w:r w:rsidR="008F0121" w:rsidRPr="0014308B">
        <w:rPr>
          <w:rFonts w:asciiTheme="minorHAnsi" w:hAnsiTheme="minorHAnsi" w:cstheme="minorHAnsi"/>
        </w:rPr>
        <w:t xml:space="preserve"> nanoparticles than </w:t>
      </w:r>
      <w:r w:rsidR="008D47FB" w:rsidRPr="0014308B">
        <w:rPr>
          <w:rFonts w:asciiTheme="minorHAnsi" w:hAnsiTheme="minorHAnsi" w:cstheme="minorHAnsi"/>
        </w:rPr>
        <w:t>the 10:50 OA</w:t>
      </w:r>
      <w:proofErr w:type="gramStart"/>
      <w:r w:rsidR="008D47FB" w:rsidRPr="0014308B">
        <w:rPr>
          <w:rFonts w:asciiTheme="minorHAnsi" w:hAnsiTheme="minorHAnsi" w:cstheme="minorHAnsi"/>
        </w:rPr>
        <w:t>:DE</w:t>
      </w:r>
      <w:proofErr w:type="gramEnd"/>
      <w:r w:rsidR="008D47FB" w:rsidRPr="0014308B">
        <w:rPr>
          <w:rFonts w:asciiTheme="minorHAnsi" w:hAnsiTheme="minorHAnsi" w:cstheme="minorHAnsi"/>
        </w:rPr>
        <w:t xml:space="preserve"> ratio</w:t>
      </w:r>
      <w:r w:rsidR="008F0121" w:rsidRPr="0014308B">
        <w:rPr>
          <w:rFonts w:asciiTheme="minorHAnsi" w:hAnsiTheme="minorHAnsi" w:cstheme="minorHAnsi"/>
        </w:rPr>
        <w:t>, pure DE was used without any OA</w:t>
      </w:r>
      <w:r w:rsidR="008D47FB" w:rsidRPr="0014308B">
        <w:rPr>
          <w:rFonts w:asciiTheme="minorHAnsi" w:hAnsiTheme="minorHAnsi" w:cstheme="minorHAnsi"/>
        </w:rPr>
        <w:t xml:space="preserve">. </w:t>
      </w:r>
      <w:r w:rsidR="0090079C" w:rsidRPr="0014308B">
        <w:rPr>
          <w:rFonts w:asciiTheme="minorHAnsi" w:hAnsiTheme="minorHAnsi" w:cstheme="minorHAnsi"/>
        </w:rPr>
        <w:t>A very small amount of an unknown powder was synthesized</w:t>
      </w:r>
      <w:r w:rsidR="00E53AB7" w:rsidRPr="0014308B">
        <w:rPr>
          <w:rFonts w:asciiTheme="minorHAnsi" w:hAnsiTheme="minorHAnsi" w:cstheme="minorHAnsi"/>
        </w:rPr>
        <w:t xml:space="preserve"> in the absence of stabilizer. As shown in </w:t>
      </w:r>
      <w:r w:rsidRPr="007054C8">
        <w:rPr>
          <w:rFonts w:asciiTheme="minorHAnsi" w:hAnsiTheme="minorHAnsi" w:cstheme="minorHAnsi"/>
          <w:b/>
          <w:bCs/>
        </w:rPr>
        <w:t>Figure 6</w:t>
      </w:r>
      <w:r w:rsidR="00E53AB7" w:rsidRPr="007054C8">
        <w:rPr>
          <w:rFonts w:asciiTheme="minorHAnsi" w:hAnsiTheme="minorHAnsi" w:cstheme="minorHAnsi"/>
          <w:b/>
          <w:bCs/>
        </w:rPr>
        <w:t>B</w:t>
      </w:r>
      <w:r w:rsidR="00E53AB7" w:rsidRPr="0014308B">
        <w:rPr>
          <w:rFonts w:asciiTheme="minorHAnsi" w:hAnsiTheme="minorHAnsi" w:cstheme="minorHAnsi"/>
        </w:rPr>
        <w:t>, the XRD spectra for the 0:60 OA</w:t>
      </w:r>
      <w:proofErr w:type="gramStart"/>
      <w:r w:rsidR="00E53AB7" w:rsidRPr="0014308B">
        <w:rPr>
          <w:rFonts w:asciiTheme="minorHAnsi" w:hAnsiTheme="minorHAnsi" w:cstheme="minorHAnsi"/>
        </w:rPr>
        <w:t>:DE</w:t>
      </w:r>
      <w:proofErr w:type="gramEnd"/>
      <w:r w:rsidR="00E53AB7" w:rsidRPr="0014308B">
        <w:rPr>
          <w:rFonts w:asciiTheme="minorHAnsi" w:hAnsiTheme="minorHAnsi" w:cstheme="minorHAnsi"/>
        </w:rPr>
        <w:t xml:space="preserve"> ratio was noisy and contain</w:t>
      </w:r>
      <w:r w:rsidR="00B756EA" w:rsidRPr="0014308B">
        <w:rPr>
          <w:rFonts w:asciiTheme="minorHAnsi" w:hAnsiTheme="minorHAnsi" w:cstheme="minorHAnsi"/>
        </w:rPr>
        <w:t>ed</w:t>
      </w:r>
      <w:r w:rsidR="00E53AB7" w:rsidRPr="0014308B">
        <w:rPr>
          <w:rFonts w:asciiTheme="minorHAnsi" w:hAnsiTheme="minorHAnsi" w:cstheme="minorHAnsi"/>
        </w:rPr>
        <w:t xml:space="preserve"> the 3 highest peaks of Mn</w:t>
      </w:r>
      <w:r w:rsidR="00E53AB7" w:rsidRPr="0014308B">
        <w:rPr>
          <w:rFonts w:asciiTheme="minorHAnsi" w:hAnsiTheme="minorHAnsi" w:cstheme="minorHAnsi"/>
          <w:vertAlign w:val="subscript"/>
        </w:rPr>
        <w:t>3</w:t>
      </w:r>
      <w:r w:rsidR="00E53AB7" w:rsidRPr="0014308B">
        <w:rPr>
          <w:rFonts w:asciiTheme="minorHAnsi" w:hAnsiTheme="minorHAnsi" w:cstheme="minorHAnsi"/>
        </w:rPr>
        <w:t>O</w:t>
      </w:r>
      <w:r w:rsidR="00E53AB7" w:rsidRPr="0014308B">
        <w:rPr>
          <w:rFonts w:asciiTheme="minorHAnsi" w:hAnsiTheme="minorHAnsi" w:cstheme="minorHAnsi"/>
          <w:vertAlign w:val="subscript"/>
        </w:rPr>
        <w:t>4</w:t>
      </w:r>
      <w:r w:rsidR="00E40D79" w:rsidRPr="0014308B">
        <w:rPr>
          <w:rFonts w:asciiTheme="minorHAnsi" w:hAnsiTheme="minorHAnsi" w:cstheme="minorHAnsi"/>
        </w:rPr>
        <w:t xml:space="preserve">. From analysis in </w:t>
      </w:r>
      <w:r w:rsidR="0014308B">
        <w:rPr>
          <w:rFonts w:asciiTheme="minorHAnsi" w:hAnsiTheme="minorHAnsi" w:cstheme="minorHAnsi"/>
        </w:rPr>
        <w:t>the XRD program</w:t>
      </w:r>
      <w:r w:rsidR="00C91198">
        <w:rPr>
          <w:rFonts w:asciiTheme="minorHAnsi" w:hAnsiTheme="minorHAnsi" w:cstheme="minorHAnsi"/>
        </w:rPr>
        <w:t xml:space="preserve"> database</w:t>
      </w:r>
      <w:r w:rsidR="00E40D79" w:rsidRPr="0014308B">
        <w:rPr>
          <w:rFonts w:asciiTheme="minorHAnsi" w:hAnsiTheme="minorHAnsi" w:cstheme="minorHAnsi"/>
        </w:rPr>
        <w:t xml:space="preserve">, the compound had </w:t>
      </w:r>
      <w:r w:rsidR="00EE2E76" w:rsidRPr="0014308B">
        <w:rPr>
          <w:rFonts w:asciiTheme="minorHAnsi" w:hAnsiTheme="minorHAnsi" w:cstheme="minorHAnsi"/>
        </w:rPr>
        <w:t xml:space="preserve">a chemical composition of </w:t>
      </w:r>
      <w:r w:rsidR="00E40D79" w:rsidRPr="0014308B">
        <w:rPr>
          <w:rFonts w:asciiTheme="minorHAnsi" w:hAnsiTheme="minorHAnsi" w:cstheme="minorHAnsi"/>
        </w:rPr>
        <w:t>67% Mn</w:t>
      </w:r>
      <w:r w:rsidR="00E40D79" w:rsidRPr="0014308B">
        <w:rPr>
          <w:rFonts w:asciiTheme="minorHAnsi" w:hAnsiTheme="minorHAnsi" w:cstheme="minorHAnsi"/>
        </w:rPr>
        <w:softHyphen/>
      </w:r>
      <w:r w:rsidR="00E40D79" w:rsidRPr="0014308B">
        <w:rPr>
          <w:rFonts w:asciiTheme="minorHAnsi" w:hAnsiTheme="minorHAnsi" w:cstheme="minorHAnsi"/>
          <w:vertAlign w:val="subscript"/>
        </w:rPr>
        <w:t>3</w:t>
      </w:r>
      <w:r w:rsidR="00E40D79" w:rsidRPr="0014308B">
        <w:rPr>
          <w:rFonts w:asciiTheme="minorHAnsi" w:hAnsiTheme="minorHAnsi" w:cstheme="minorHAnsi"/>
        </w:rPr>
        <w:t>O</w:t>
      </w:r>
      <w:r w:rsidR="00E40D79" w:rsidRPr="0014308B">
        <w:rPr>
          <w:rFonts w:asciiTheme="minorHAnsi" w:hAnsiTheme="minorHAnsi" w:cstheme="minorHAnsi"/>
          <w:vertAlign w:val="subscript"/>
        </w:rPr>
        <w:t>4</w:t>
      </w:r>
      <w:r w:rsidR="00E40D79" w:rsidRPr="0014308B">
        <w:rPr>
          <w:rFonts w:asciiTheme="minorHAnsi" w:hAnsiTheme="minorHAnsi" w:cstheme="minorHAnsi"/>
        </w:rPr>
        <w:t xml:space="preserve"> and </w:t>
      </w:r>
      <w:r w:rsidR="00EE2E76" w:rsidRPr="0014308B">
        <w:rPr>
          <w:rFonts w:asciiTheme="minorHAnsi" w:hAnsiTheme="minorHAnsi" w:cstheme="minorHAnsi"/>
        </w:rPr>
        <w:t xml:space="preserve">33% </w:t>
      </w:r>
      <w:proofErr w:type="spellStart"/>
      <w:r w:rsidR="00EE2E76" w:rsidRPr="0014308B">
        <w:rPr>
          <w:rFonts w:asciiTheme="minorHAnsi" w:hAnsiTheme="minorHAnsi" w:cstheme="minorHAnsi"/>
        </w:rPr>
        <w:t>MnO</w:t>
      </w:r>
      <w:proofErr w:type="spellEnd"/>
      <w:r w:rsidR="00E53AB7" w:rsidRPr="0014308B">
        <w:rPr>
          <w:rFonts w:asciiTheme="minorHAnsi" w:hAnsiTheme="minorHAnsi" w:cstheme="minorHAnsi"/>
        </w:rPr>
        <w:t>.</w:t>
      </w:r>
      <w:r w:rsidR="00D26D9C" w:rsidRPr="0014308B">
        <w:rPr>
          <w:rFonts w:asciiTheme="minorHAnsi" w:hAnsiTheme="minorHAnsi" w:cstheme="minorHAnsi"/>
        </w:rPr>
        <w:t xml:space="preserve"> </w:t>
      </w:r>
      <w:r w:rsidR="00C50CCC" w:rsidRPr="0014308B">
        <w:rPr>
          <w:rFonts w:asciiTheme="minorHAnsi" w:hAnsiTheme="minorHAnsi" w:cstheme="minorHAnsi"/>
        </w:rPr>
        <w:t>As supported by the wide peaks in the XRD spectra, the TEM confirmed that very small nanoparticles were synthesized in the absence of stabilizer (</w:t>
      </w:r>
      <w:r w:rsidRPr="007054C8">
        <w:rPr>
          <w:rFonts w:asciiTheme="minorHAnsi" w:hAnsiTheme="minorHAnsi" w:cstheme="minorHAnsi"/>
          <w:b/>
          <w:bCs/>
        </w:rPr>
        <w:t>Figure 6</w:t>
      </w:r>
      <w:r w:rsidR="00C50CCC" w:rsidRPr="007054C8">
        <w:rPr>
          <w:rFonts w:asciiTheme="minorHAnsi" w:hAnsiTheme="minorHAnsi" w:cstheme="minorHAnsi"/>
          <w:b/>
          <w:bCs/>
        </w:rPr>
        <w:t>F</w:t>
      </w:r>
      <w:r w:rsidR="00C50CCC" w:rsidRPr="0014308B">
        <w:rPr>
          <w:rFonts w:asciiTheme="minorHAnsi" w:hAnsiTheme="minorHAnsi" w:cstheme="minorHAnsi"/>
        </w:rPr>
        <w:t>).</w:t>
      </w:r>
      <w:r w:rsidR="005159DB" w:rsidRPr="0014308B">
        <w:rPr>
          <w:rFonts w:asciiTheme="minorHAnsi" w:hAnsiTheme="minorHAnsi" w:cstheme="minorHAnsi"/>
        </w:rPr>
        <w:t xml:space="preserve"> Nanoparticles also appeared irregularly shaped and agglomerated.</w:t>
      </w:r>
      <w:r w:rsidR="00C50CCC" w:rsidRPr="0014308B">
        <w:rPr>
          <w:rFonts w:asciiTheme="minorHAnsi" w:hAnsiTheme="minorHAnsi" w:cstheme="minorHAnsi"/>
        </w:rPr>
        <w:t xml:space="preserve"> </w:t>
      </w:r>
      <w:r w:rsidR="00EE2E76" w:rsidRPr="0014308B">
        <w:rPr>
          <w:rFonts w:asciiTheme="minorHAnsi" w:hAnsiTheme="minorHAnsi" w:cstheme="minorHAnsi"/>
        </w:rPr>
        <w:t>Additionally, only a 33% yield was obtained</w:t>
      </w:r>
      <w:r w:rsidR="001B6A1E" w:rsidRPr="0014308B">
        <w:rPr>
          <w:rFonts w:asciiTheme="minorHAnsi" w:hAnsiTheme="minorHAnsi" w:cstheme="minorHAnsi"/>
        </w:rPr>
        <w:t xml:space="preserve"> without any stabilizer</w:t>
      </w:r>
      <w:r w:rsidR="00EE2E76" w:rsidRPr="0014308B">
        <w:rPr>
          <w:rFonts w:asciiTheme="minorHAnsi" w:hAnsiTheme="minorHAnsi" w:cstheme="minorHAnsi"/>
        </w:rPr>
        <w:t xml:space="preserve">, meaning that a small amount of product was synthesized. </w:t>
      </w:r>
      <w:r w:rsidR="00D26D9C" w:rsidRPr="0014308B">
        <w:rPr>
          <w:rFonts w:asciiTheme="minorHAnsi" w:hAnsiTheme="minorHAnsi" w:cstheme="minorHAnsi"/>
        </w:rPr>
        <w:t xml:space="preserve">Therefore, high nitrogen flow and inclusion of a stabilizer such as </w:t>
      </w:r>
      <w:r w:rsidR="00460459" w:rsidRPr="0014308B">
        <w:rPr>
          <w:rFonts w:asciiTheme="minorHAnsi" w:hAnsiTheme="minorHAnsi" w:cstheme="minorHAnsi"/>
        </w:rPr>
        <w:t xml:space="preserve">OA </w:t>
      </w:r>
      <w:r w:rsidR="00D26D9C" w:rsidRPr="0014308B">
        <w:rPr>
          <w:rFonts w:asciiTheme="minorHAnsi" w:hAnsiTheme="minorHAnsi" w:cstheme="minorHAnsi"/>
        </w:rPr>
        <w:t xml:space="preserve">or oleic acid is necessary for synthesis of </w:t>
      </w:r>
      <w:proofErr w:type="spellStart"/>
      <w:r w:rsidR="00D26D9C" w:rsidRPr="0014308B">
        <w:rPr>
          <w:rFonts w:asciiTheme="minorHAnsi" w:hAnsiTheme="minorHAnsi" w:cstheme="minorHAnsi"/>
        </w:rPr>
        <w:t>MnO</w:t>
      </w:r>
      <w:proofErr w:type="spellEnd"/>
      <w:r w:rsidR="00D26D9C" w:rsidRPr="0014308B">
        <w:rPr>
          <w:rFonts w:asciiTheme="minorHAnsi" w:hAnsiTheme="minorHAnsi" w:cstheme="minorHAnsi"/>
        </w:rPr>
        <w:t xml:space="preserve"> nanoparticles.</w:t>
      </w:r>
      <w:r w:rsidR="00E53AB7" w:rsidRPr="0014308B">
        <w:rPr>
          <w:rFonts w:asciiTheme="minorHAnsi" w:hAnsiTheme="minorHAnsi" w:cstheme="minorHAnsi"/>
        </w:rPr>
        <w:t xml:space="preserve"> </w:t>
      </w:r>
    </w:p>
    <w:p w14:paraId="3AE6CE98" w14:textId="7C741A7A" w:rsidR="003373EF" w:rsidRPr="0014308B" w:rsidRDefault="003373EF" w:rsidP="007054C8">
      <w:pPr>
        <w:rPr>
          <w:rFonts w:asciiTheme="minorHAnsi" w:hAnsiTheme="minorHAnsi" w:cstheme="minorHAnsi"/>
        </w:rPr>
      </w:pPr>
    </w:p>
    <w:p w14:paraId="5530DC50" w14:textId="64EB2474" w:rsidR="00405E59" w:rsidRPr="0014308B" w:rsidRDefault="00374B47" w:rsidP="007054C8">
      <w:pPr>
        <w:rPr>
          <w:rFonts w:asciiTheme="minorHAnsi" w:hAnsiTheme="minorHAnsi" w:cstheme="minorHAnsi"/>
        </w:rPr>
      </w:pPr>
      <w:r w:rsidRPr="0014308B">
        <w:rPr>
          <w:rFonts w:asciiTheme="minorHAnsi" w:hAnsiTheme="minorHAnsi" w:cstheme="minorHAnsi"/>
        </w:rPr>
        <w:t xml:space="preserve">To complement </w:t>
      </w:r>
      <w:r w:rsidR="006B525C" w:rsidRPr="0014308B">
        <w:rPr>
          <w:rFonts w:asciiTheme="minorHAnsi" w:hAnsiTheme="minorHAnsi" w:cstheme="minorHAnsi"/>
        </w:rPr>
        <w:t xml:space="preserve">bulk nanoparticle composition with XRD, surface composition can be evaluated using FTIR. </w:t>
      </w:r>
      <w:r w:rsidR="007054C8" w:rsidRPr="007054C8">
        <w:rPr>
          <w:rFonts w:asciiTheme="minorHAnsi" w:hAnsiTheme="minorHAnsi" w:cstheme="minorHAnsi"/>
          <w:b/>
          <w:bCs/>
        </w:rPr>
        <w:t>Figure 7</w:t>
      </w:r>
      <w:r w:rsidR="000A0093" w:rsidRPr="0014308B">
        <w:rPr>
          <w:rFonts w:asciiTheme="minorHAnsi" w:hAnsiTheme="minorHAnsi" w:cstheme="minorHAnsi"/>
        </w:rPr>
        <w:t xml:space="preserve"> shows the FTIR spectra</w:t>
      </w:r>
      <w:r w:rsidRPr="0014308B">
        <w:rPr>
          <w:rFonts w:asciiTheme="minorHAnsi" w:hAnsiTheme="minorHAnsi" w:cstheme="minorHAnsi"/>
        </w:rPr>
        <w:t xml:space="preserve"> of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after background correction. All spectra show the symmetric and asymmetric CH</w:t>
      </w:r>
      <w:r w:rsidRPr="0014308B">
        <w:rPr>
          <w:rFonts w:asciiTheme="minorHAnsi" w:hAnsiTheme="minorHAnsi" w:cstheme="minorHAnsi"/>
          <w:vertAlign w:val="subscript"/>
        </w:rPr>
        <w:t>2</w:t>
      </w:r>
      <w:r w:rsidRPr="0014308B">
        <w:rPr>
          <w:rFonts w:asciiTheme="minorHAnsi" w:hAnsiTheme="minorHAnsi" w:cstheme="minorHAnsi"/>
        </w:rPr>
        <w:t xml:space="preserve"> peaks (2850-2854 and 2918-2926 cm</w:t>
      </w:r>
      <w:r w:rsidRPr="0014308B">
        <w:rPr>
          <w:rFonts w:asciiTheme="minorHAnsi" w:hAnsiTheme="minorHAnsi" w:cstheme="minorHAnsi"/>
          <w:vertAlign w:val="superscript"/>
        </w:rPr>
        <w:t>-1</w:t>
      </w:r>
      <w:r w:rsidRPr="0014308B">
        <w:rPr>
          <w:rFonts w:asciiTheme="minorHAnsi" w:hAnsiTheme="minorHAnsi" w:cstheme="minorHAnsi"/>
        </w:rPr>
        <w:t xml:space="preserve"> , marked by asterisks) associated with </w:t>
      </w:r>
      <w:proofErr w:type="spellStart"/>
      <w:r w:rsidRPr="0014308B">
        <w:rPr>
          <w:rFonts w:asciiTheme="minorHAnsi" w:hAnsiTheme="minorHAnsi" w:cstheme="minorHAnsi"/>
        </w:rPr>
        <w:t>oleyl</w:t>
      </w:r>
      <w:proofErr w:type="spellEnd"/>
      <w:r w:rsidRPr="0014308B">
        <w:rPr>
          <w:rFonts w:asciiTheme="minorHAnsi" w:hAnsiTheme="minorHAnsi" w:cstheme="minorHAnsi"/>
        </w:rPr>
        <w:t xml:space="preserve"> groups</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{"citationID":"p1DPR6Zx","properties":{"formattedCitation":"\\super 60\\nosupersub{}","plainCitation":"60","noteIndex":0},"citationItems":[{"id":239,"uris":["http://zotero.org/users/5460270/items/JKN6MT2L"],"uri":["http://zotero.org/users/5460270/items/JKN6MT2L"],"itemData":{"id":239,"type":"article-journal","abstract":"A new approach to thermal decomposition of organic iron precursors is reported, which results in a simpler and more economical method to produce well crystallized γ-Fe2O3 nanoparticles (NPs) with average sizes within the 3-17 nm range. The NPs were characterized by TEM, SAED, XRD, DLS-QELS, Mössbauer spectroscopy at different temperatures, FT-IR and magnetic measurements. The obtained γ-Fe2O3 NPs are coated with oleic acid and, in a lower quantity, with oleylamine (about 1.5 nm in thickness). It was shown that changing operative variables allows us to tune the average particle diameters and obtain a very narrow or monodisperse distribution of sizes. The γ-Fe2O3 NPs behave superparamagnetically at room temperature and their magnetization saturation is reduced by about 34% in comparison with bulk maghemite. The results indicate that the distance between two neighbour NPs, generated by the coating, of about 3 nm is insufficient to inhibit interparticle magnetic interactions when the average diameter is 8.8 nm. The good quality of the NPs, obtained through the present low-cost and easy-handling process, open a new perspective for future technological applications.","container-title":"Nanotechnology","DOI":"10.1088/0957-4484/24/17/175601","journalAbbreviation":"Nanotechnology","page":"175601","source":"ResearchGate","title":"Alternative low-cost approach to the synthesis of magnetic iron oxide nanoparticles by thermal decomposition of organic precursors","volume":"24","author":[{"family":"Perez De Berti","given":"Ignacio"},{"family":"Cagnoli","given":"M"},{"family":"Pecchi","given":"G"},{"family":"L Alessandrini","given":"J"},{"family":"Stewart","given":"S"},{"family":"Bengoa","given":"Fernando"},{"family":"Marchetti","given":"Sergio"}],"issued":{"date-parts":[["2013",4,3]]}}}],"schema":"https://github.com/citation-style-language/schema/raw/master/csl-citation.json"}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60</w:t>
      </w:r>
      <w:r w:rsidR="00930A45" w:rsidRPr="0014308B">
        <w:rPr>
          <w:rFonts w:asciiTheme="minorHAnsi" w:hAnsiTheme="minorHAnsi" w:cstheme="minorHAnsi"/>
        </w:rPr>
        <w:fldChar w:fldCharType="end"/>
      </w:r>
      <w:r w:rsidRPr="0014308B">
        <w:rPr>
          <w:rFonts w:asciiTheme="minorHAnsi" w:hAnsiTheme="minorHAnsi" w:cstheme="minorHAnsi"/>
        </w:rPr>
        <w:t>, in addition to the NH</w:t>
      </w:r>
      <w:r w:rsidRPr="0014308B">
        <w:rPr>
          <w:rFonts w:asciiTheme="minorHAnsi" w:hAnsiTheme="minorHAnsi" w:cstheme="minorHAnsi"/>
          <w:vertAlign w:val="subscript"/>
        </w:rPr>
        <w:t>2</w:t>
      </w:r>
      <w:r w:rsidRPr="0014308B">
        <w:rPr>
          <w:rFonts w:asciiTheme="minorHAnsi" w:hAnsiTheme="minorHAnsi" w:cstheme="minorHAnsi"/>
        </w:rPr>
        <w:t xml:space="preserve"> bending vibration peaks (1593 cm</w:t>
      </w:r>
      <w:r w:rsidRPr="0014308B">
        <w:rPr>
          <w:rFonts w:asciiTheme="minorHAnsi" w:hAnsiTheme="minorHAnsi" w:cstheme="minorHAnsi"/>
          <w:vertAlign w:val="superscript"/>
        </w:rPr>
        <w:t>-1</w:t>
      </w:r>
      <w:r w:rsidRPr="0014308B">
        <w:rPr>
          <w:rFonts w:asciiTheme="minorHAnsi" w:hAnsiTheme="minorHAnsi" w:cstheme="minorHAnsi"/>
        </w:rPr>
        <w:t xml:space="preserve"> and 3300 cm</w:t>
      </w:r>
      <w:r w:rsidRPr="0014308B">
        <w:rPr>
          <w:rFonts w:asciiTheme="minorHAnsi" w:hAnsiTheme="minorHAnsi" w:cstheme="minorHAnsi"/>
          <w:vertAlign w:val="superscript"/>
        </w:rPr>
        <w:t>-1</w:t>
      </w:r>
      <w:r w:rsidRPr="0014308B">
        <w:rPr>
          <w:rFonts w:asciiTheme="minorHAnsi" w:hAnsiTheme="minorHAnsi" w:cstheme="minorHAnsi"/>
        </w:rPr>
        <w:t>,</w:t>
      </w:r>
      <w:r w:rsidR="00CF2E79" w:rsidRPr="0014308B">
        <w:rPr>
          <w:rFonts w:asciiTheme="minorHAnsi" w:hAnsiTheme="minorHAnsi" w:cstheme="minorHAnsi"/>
        </w:rPr>
        <w:t xml:space="preserve"> </w:t>
      </w:r>
      <w:r w:rsidRPr="0014308B">
        <w:rPr>
          <w:rFonts w:asciiTheme="minorHAnsi" w:hAnsiTheme="minorHAnsi" w:cstheme="minorHAnsi"/>
        </w:rPr>
        <w:t>marked by squares) associated with amine groups</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{"citationID":"4kBs2HJu","properties":{"formattedCitation":"\\super 61\\nosupersub{}","plainCitation":"61","noteIndex":0},"citationItems":[{"id":36,"uris":["http://zotero.org/users/5460270/items/KTKLGIVH"],"uri":["http://zotero.org/users/5460270/items/KTKLGIVH"],"itemData":{"id":36,"type":"article-journal","abstract":"Wet chemistry in organic solvents has proven highly efficient for the preparation of several types of metallic, metal-oxide, and semiconductor nanostructures. This Short Review focuses on the use of oleylamine (OAm) as a versatile reagent for the synthesis of various nanoparticle systems. We describe the ability of OAm to act as a surfactant, solvent, and reducing agent, as a function of other synthesis parameters. We also discuss the specific role of OAm either alone or in combination with other reactants, to form nanostructures using a variety of organic or inorganic compounds as precursors. In certain cases OAm can form complex compounds with the metal ions of the corresponding precursor, leading to metastable compounds that can act as secondary precursors and thus be decomposed in a controlled way to yield nanoparticles. We also point out that OAm-stabilized particles can often be dispersed in different organic solvents yielding solutions with enhanced colloidal stability over long times and the potential to find applications in a number of different fields.","container-title":"Chemistry of Materials","DOI":"10.1021/cm4000476","ISSN":"0897-4756","issue":"9","journalAbbreviation":"Chem. Mater.","page":"1465-1476","source":"ACS Publications","title":"Oleylamine in Nanoparticle Synthesis","volume":"25","author":[{"family":"Mourdikoudis","given":"Stefanos"},{"family":"Liz-Marzán","given":"Luis M."}],"issued":{"date-parts":[["2013",5,14]]}}}],"schema":"https://github.com/citation-style-language/schema/raw/master/csl-citation.json"}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61</w:t>
      </w:r>
      <w:r w:rsidR="00930A45" w:rsidRPr="0014308B">
        <w:rPr>
          <w:rFonts w:asciiTheme="minorHAnsi" w:hAnsiTheme="minorHAnsi" w:cstheme="minorHAnsi"/>
        </w:rPr>
        <w:fldChar w:fldCharType="end"/>
      </w:r>
      <w:r w:rsidRPr="0014308B">
        <w:rPr>
          <w:rFonts w:asciiTheme="minorHAnsi" w:hAnsiTheme="minorHAnsi" w:cstheme="minorHAnsi"/>
        </w:rPr>
        <w:t xml:space="preserve">. </w:t>
      </w:r>
      <w:r w:rsidR="00690C45" w:rsidRPr="0014308B">
        <w:rPr>
          <w:rFonts w:asciiTheme="minorHAnsi" w:hAnsiTheme="minorHAnsi" w:cstheme="minorHAnsi"/>
        </w:rPr>
        <w:t xml:space="preserve">Since </w:t>
      </w:r>
      <w:proofErr w:type="spellStart"/>
      <w:r w:rsidR="00690C45" w:rsidRPr="0014308B">
        <w:rPr>
          <w:rFonts w:asciiTheme="minorHAnsi" w:hAnsiTheme="minorHAnsi" w:cstheme="minorHAnsi"/>
        </w:rPr>
        <w:t>MnO</w:t>
      </w:r>
      <w:proofErr w:type="spellEnd"/>
      <w:r w:rsidR="00690C45" w:rsidRPr="0014308B">
        <w:rPr>
          <w:rFonts w:asciiTheme="minorHAnsi" w:hAnsiTheme="minorHAnsi" w:cstheme="minorHAnsi"/>
        </w:rPr>
        <w:t xml:space="preserve"> nanoparticles share the same peaks for </w:t>
      </w:r>
      <w:proofErr w:type="spellStart"/>
      <w:r w:rsidR="00690C45" w:rsidRPr="0014308B">
        <w:rPr>
          <w:rFonts w:asciiTheme="minorHAnsi" w:hAnsiTheme="minorHAnsi" w:cstheme="minorHAnsi"/>
        </w:rPr>
        <w:t>oleyl</w:t>
      </w:r>
      <w:proofErr w:type="spellEnd"/>
      <w:r w:rsidR="00690C45" w:rsidRPr="0014308B">
        <w:rPr>
          <w:rFonts w:asciiTheme="minorHAnsi" w:hAnsiTheme="minorHAnsi" w:cstheme="minorHAnsi"/>
        </w:rPr>
        <w:t xml:space="preserve"> groups and amine groups present in the FTIR spectra of OA (</w:t>
      </w:r>
      <w:r w:rsidR="00690C45" w:rsidRPr="00B744DF">
        <w:rPr>
          <w:rFonts w:asciiTheme="minorHAnsi" w:hAnsiTheme="minorHAnsi" w:cstheme="minorHAnsi"/>
          <w:b/>
          <w:rPrChange w:id="18" w:author="Author">
            <w:rPr>
              <w:rFonts w:asciiTheme="minorHAnsi" w:hAnsiTheme="minorHAnsi" w:cstheme="minorHAnsi"/>
            </w:rPr>
          </w:rPrChange>
        </w:rPr>
        <w:t>Figure S3</w:t>
      </w:r>
      <w:r w:rsidR="00690C45" w:rsidRPr="0014308B">
        <w:rPr>
          <w:rFonts w:asciiTheme="minorHAnsi" w:hAnsiTheme="minorHAnsi" w:cstheme="minorHAnsi"/>
        </w:rPr>
        <w:t xml:space="preserve">), it can be concluded that the nanoparticles are coated with a surface layer of </w:t>
      </w:r>
      <w:r w:rsidR="00756228" w:rsidRPr="0014308B">
        <w:rPr>
          <w:rFonts w:asciiTheme="minorHAnsi" w:hAnsiTheme="minorHAnsi" w:cstheme="minorHAnsi"/>
        </w:rPr>
        <w:t>OA.</w:t>
      </w:r>
      <w:r w:rsidR="00690C45" w:rsidRPr="0014308B">
        <w:rPr>
          <w:rFonts w:asciiTheme="minorHAnsi" w:hAnsiTheme="minorHAnsi" w:cstheme="minorHAnsi"/>
        </w:rPr>
        <w:t xml:space="preserve"> Furthermore, a</w:t>
      </w:r>
      <w:r w:rsidRPr="0014308B">
        <w:rPr>
          <w:rFonts w:asciiTheme="minorHAnsi" w:hAnsiTheme="minorHAnsi" w:cstheme="minorHAnsi"/>
        </w:rPr>
        <w:t xml:space="preserve">ll </w:t>
      </w:r>
      <w:r w:rsidR="00405E59" w:rsidRPr="0014308B">
        <w:rPr>
          <w:rFonts w:asciiTheme="minorHAnsi" w:hAnsiTheme="minorHAnsi" w:cstheme="minorHAnsi"/>
        </w:rPr>
        <w:t xml:space="preserve">nanoparticle FTIR </w:t>
      </w:r>
      <w:r w:rsidRPr="0014308B">
        <w:rPr>
          <w:rFonts w:asciiTheme="minorHAnsi" w:hAnsiTheme="minorHAnsi" w:cstheme="minorHAnsi"/>
        </w:rPr>
        <w:t xml:space="preserve">spectra contain </w:t>
      </w:r>
      <w:proofErr w:type="spellStart"/>
      <w:r w:rsidRPr="0014308B">
        <w:rPr>
          <w:rFonts w:asciiTheme="minorHAnsi" w:hAnsiTheme="minorHAnsi" w:cstheme="minorHAnsi"/>
        </w:rPr>
        <w:t>Mn</w:t>
      </w:r>
      <w:proofErr w:type="spellEnd"/>
      <w:r w:rsidRPr="0014308B">
        <w:rPr>
          <w:rFonts w:asciiTheme="minorHAnsi" w:hAnsiTheme="minorHAnsi" w:cstheme="minorHAnsi"/>
        </w:rPr>
        <w:t xml:space="preserve">-O and </w:t>
      </w:r>
      <w:proofErr w:type="spellStart"/>
      <w:r w:rsidRPr="0014308B">
        <w:rPr>
          <w:rFonts w:asciiTheme="minorHAnsi" w:hAnsiTheme="minorHAnsi" w:cstheme="minorHAnsi"/>
        </w:rPr>
        <w:t>Mn</w:t>
      </w:r>
      <w:proofErr w:type="spellEnd"/>
      <w:r w:rsidRPr="0014308B">
        <w:rPr>
          <w:rFonts w:asciiTheme="minorHAnsi" w:hAnsiTheme="minorHAnsi" w:cstheme="minorHAnsi"/>
        </w:rPr>
        <w:t>-O-</w:t>
      </w:r>
      <w:proofErr w:type="spellStart"/>
      <w:r w:rsidRPr="0014308B">
        <w:rPr>
          <w:rFonts w:asciiTheme="minorHAnsi" w:hAnsiTheme="minorHAnsi" w:cstheme="minorHAnsi"/>
        </w:rPr>
        <w:t>Mn</w:t>
      </w:r>
      <w:proofErr w:type="spellEnd"/>
      <w:r w:rsidRPr="0014308B">
        <w:rPr>
          <w:rFonts w:asciiTheme="minorHAnsi" w:hAnsiTheme="minorHAnsi" w:cstheme="minorHAnsi"/>
        </w:rPr>
        <w:t xml:space="preserve"> bond vibrations around 600 cm</w:t>
      </w:r>
      <w:r w:rsidRPr="0014308B">
        <w:rPr>
          <w:rFonts w:asciiTheme="minorHAnsi" w:hAnsiTheme="minorHAnsi" w:cstheme="minorHAnsi"/>
          <w:vertAlign w:val="superscript"/>
        </w:rPr>
        <w:t>-1</w:t>
      </w:r>
      <w:r w:rsidRPr="0014308B">
        <w:rPr>
          <w:rFonts w:asciiTheme="minorHAnsi" w:hAnsiTheme="minorHAnsi" w:cstheme="minorHAnsi"/>
        </w:rPr>
        <w:t xml:space="preserve"> (marked by triangles)</w:t>
      </w:r>
      <w:r w:rsidR="00CF2E79" w:rsidRPr="0014308B">
        <w:rPr>
          <w:rFonts w:asciiTheme="minorHAnsi" w:hAnsiTheme="minorHAnsi" w:cstheme="minorHAnsi"/>
        </w:rPr>
        <w:t>,</w:t>
      </w:r>
      <w:r w:rsidRPr="0014308B">
        <w:rPr>
          <w:rFonts w:asciiTheme="minorHAnsi" w:hAnsiTheme="minorHAnsi" w:cstheme="minorHAnsi"/>
        </w:rPr>
        <w:t xml:space="preserve"> which confirm the composition found th</w:t>
      </w:r>
      <w:r w:rsidR="0000193F" w:rsidRPr="0014308B">
        <w:rPr>
          <w:rFonts w:asciiTheme="minorHAnsi" w:hAnsiTheme="minorHAnsi" w:cstheme="minorHAnsi"/>
        </w:rPr>
        <w:t>r</w:t>
      </w:r>
      <w:r w:rsidRPr="0014308B">
        <w:rPr>
          <w:rFonts w:asciiTheme="minorHAnsi" w:hAnsiTheme="minorHAnsi" w:cstheme="minorHAnsi"/>
        </w:rPr>
        <w:t>ough XRD</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{"citationID":"d3LKbifI","properties":{"formattedCitation":"\\super 62\\nosupersub{}","plainCitation":"62","noteIndex":0},"citationItems":[{"id":263,"uris":["http://zotero.org/users/5460270/items/BMYG8ZZH"],"uri":["http://zotero.org/users/5460270/items/BMYG8ZZH"],"itemData":{"id":263,"type":"article-journal","abstract":"A simple additive-free approach is developed to synthesize uniform manganese monoxide (MnO) one-dimensional nanorods, in which only manganese acetate and ethanol were used as reactants. The as-synthesized MnO nanorods were characterized in detail by X-ray diffraction, scanning and transmission electron microscopy (TEM) including high-resolution TEM and selected-area electron diffraction, Fourier transform infrared spectrum, and nitrogen adsorption isotherm measurements. The results indicate that the as-synthesized MnO nanorods present a mesoporous characteristic with large specific surface area (153 m2 g−1), indicating promising applications in catalysis, energy storage, and biomedical image. On the basis of experimental results, the formation mechanism of MnO one-dimensional nanorods in the absence of polymer additives was also discussed.","container-title":"Nanoscale Research Letters","DOI":"10.1186/1556-276X-8-166","ISSN":"1931-7573","issue":"1","journalAbbreviation":"Nanoscale Res Lett","note":"PMID: 23578214\nPMCID: PMC3630008","page":"166","source":"PubMed Central","title":"A simple additive-free approach for the synthesis of uniform manganese monoxide nanorods with large specific surface area","volume":"8","author":[{"family":"Zheng","given":"Mingtao"},{"family":"Zhang","given":"Haoran"},{"family":"Gong","given":"Xuebin"},{"family":"Xu","given":"Ruchun"},{"family":"Xiao","given":"Yong"},{"family":"Dong","given":"Hanwu"},{"family":"Liu","given":"Xiaotang"},{"family":"Liu","given":"Yingliang"}],"issued":{"date-parts":[["2013",4,11]]}}}],"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62</w:t>
      </w:r>
      <w:r w:rsidR="00930A45" w:rsidRPr="0014308B">
        <w:rPr>
          <w:rFonts w:asciiTheme="minorHAnsi" w:hAnsiTheme="minorHAnsi" w:cstheme="minorHAnsi"/>
        </w:rPr>
        <w:fldChar w:fldCharType="end"/>
      </w:r>
      <w:r w:rsidRPr="0014308B">
        <w:rPr>
          <w:rFonts w:asciiTheme="minorHAnsi" w:hAnsiTheme="minorHAnsi" w:cstheme="minorHAnsi"/>
        </w:rPr>
        <w:t xml:space="preserve">. </w:t>
      </w:r>
    </w:p>
    <w:p w14:paraId="7F5815FC" w14:textId="3133E33C" w:rsidR="004A71E4" w:rsidRPr="0014308B" w:rsidRDefault="004A71E4" w:rsidP="007054C8">
      <w:pPr>
        <w:rPr>
          <w:rFonts w:asciiTheme="minorHAnsi" w:hAnsiTheme="minorHAnsi" w:cstheme="minorHAnsi"/>
          <w:color w:val="808080" w:themeColor="background1" w:themeShade="80"/>
        </w:rPr>
      </w:pPr>
    </w:p>
    <w:p w14:paraId="3C9083F6" w14:textId="33AFD62F" w:rsidR="00B32616" w:rsidRPr="0014308B" w:rsidRDefault="00B32616" w:rsidP="007054C8">
      <w:pPr>
        <w:rPr>
          <w:rFonts w:asciiTheme="minorHAnsi" w:hAnsiTheme="minorHAnsi" w:cstheme="minorHAnsi"/>
          <w:bCs/>
          <w:color w:val="808080"/>
        </w:rPr>
      </w:pPr>
      <w:r w:rsidRPr="0014308B">
        <w:rPr>
          <w:rFonts w:asciiTheme="minorHAnsi" w:hAnsiTheme="minorHAnsi" w:cstheme="minorHAnsi"/>
          <w:b/>
        </w:rPr>
        <w:t>FIGURE LEGENDS:</w:t>
      </w:r>
      <w:r w:rsidRPr="0014308B">
        <w:rPr>
          <w:rFonts w:asciiTheme="minorHAnsi" w:hAnsiTheme="minorHAnsi" w:cstheme="minorHAnsi"/>
          <w:color w:val="808080"/>
        </w:rPr>
        <w:t xml:space="preserve"> </w:t>
      </w:r>
    </w:p>
    <w:p w14:paraId="75182EC3" w14:textId="77777777" w:rsidR="00B32616" w:rsidRPr="0014308B" w:rsidRDefault="00B32616" w:rsidP="007054C8">
      <w:pPr>
        <w:rPr>
          <w:rFonts w:asciiTheme="minorHAnsi" w:hAnsiTheme="minorHAnsi" w:cstheme="minorHAnsi"/>
          <w:color w:val="808080"/>
        </w:rPr>
      </w:pPr>
    </w:p>
    <w:p w14:paraId="3E5993B7" w14:textId="2BDFC8C0" w:rsidR="000365F0" w:rsidRPr="0014308B" w:rsidRDefault="007054C8" w:rsidP="007054C8">
      <w:pPr>
        <w:rPr>
          <w:rFonts w:asciiTheme="minorHAnsi" w:hAnsiTheme="minorHAnsi" w:cstheme="minorHAnsi"/>
          <w:bCs/>
          <w:color w:val="auto"/>
        </w:rPr>
      </w:pPr>
      <w:r w:rsidRPr="007054C8">
        <w:rPr>
          <w:rFonts w:asciiTheme="minorHAnsi" w:hAnsiTheme="minorHAnsi" w:cstheme="minorHAnsi"/>
          <w:b/>
          <w:bCs/>
          <w:color w:val="auto"/>
        </w:rPr>
        <w:t>Figure 1</w:t>
      </w:r>
      <w:r w:rsidR="00D40E10" w:rsidRPr="0014308B">
        <w:rPr>
          <w:rFonts w:asciiTheme="minorHAnsi" w:hAnsiTheme="minorHAnsi" w:cstheme="minorHAnsi"/>
          <w:b/>
          <w:bCs/>
          <w:color w:val="auto"/>
        </w:rPr>
        <w:t>:</w:t>
      </w:r>
      <w:r w:rsidR="00EE511E" w:rsidRPr="0014308B">
        <w:rPr>
          <w:rFonts w:asciiTheme="minorHAnsi" w:hAnsiTheme="minorHAnsi" w:cstheme="minorHAnsi"/>
          <w:b/>
          <w:bCs/>
          <w:color w:val="auto"/>
        </w:rPr>
        <w:t xml:space="preserve"> Nitrogen and water flow through the </w:t>
      </w:r>
      <w:proofErr w:type="spellStart"/>
      <w:r w:rsidR="00EE511E" w:rsidRPr="0014308B">
        <w:rPr>
          <w:rFonts w:asciiTheme="minorHAnsi" w:hAnsiTheme="minorHAnsi" w:cstheme="minorHAnsi"/>
          <w:b/>
          <w:bCs/>
          <w:color w:val="auto"/>
        </w:rPr>
        <w:t>MnO</w:t>
      </w:r>
      <w:proofErr w:type="spellEnd"/>
      <w:r w:rsidR="00EE511E" w:rsidRPr="0014308B">
        <w:rPr>
          <w:rFonts w:asciiTheme="minorHAnsi" w:hAnsiTheme="minorHAnsi" w:cstheme="minorHAnsi"/>
          <w:b/>
          <w:bCs/>
          <w:color w:val="auto"/>
        </w:rPr>
        <w:t xml:space="preserve"> nanoparticle synthesis setup. </w:t>
      </w:r>
      <w:r w:rsidR="00EE511E" w:rsidRPr="0014308B">
        <w:rPr>
          <w:rFonts w:asciiTheme="minorHAnsi" w:hAnsiTheme="minorHAnsi" w:cstheme="minorHAnsi"/>
          <w:bCs/>
          <w:color w:val="auto"/>
        </w:rPr>
        <w:t xml:space="preserve">Tubing connections are labeled 1-15. Air-free nitrogen enters (1) and exits (2) the drying column and is fed into the inlet of the manifold (3). During the reaction, nitrogen purges air from the system by entering the right stopcock on the manifold (4). Nitrogen flows from the stopcock to the glass elbow adapter (5), </w:t>
      </w:r>
      <w:proofErr w:type="spellStart"/>
      <w:r w:rsidR="00EE511E" w:rsidRPr="0014308B">
        <w:rPr>
          <w:rFonts w:asciiTheme="minorHAnsi" w:hAnsiTheme="minorHAnsi" w:cstheme="minorHAnsi"/>
          <w:bCs/>
          <w:color w:val="auto"/>
        </w:rPr>
        <w:t>rotovap</w:t>
      </w:r>
      <w:proofErr w:type="spellEnd"/>
      <w:r w:rsidR="00EE511E" w:rsidRPr="0014308B">
        <w:rPr>
          <w:rFonts w:asciiTheme="minorHAnsi" w:hAnsiTheme="minorHAnsi" w:cstheme="minorHAnsi"/>
          <w:bCs/>
          <w:color w:val="auto"/>
        </w:rPr>
        <w:t xml:space="preserve"> trap, round bottom flask, condenser, </w:t>
      </w:r>
      <w:proofErr w:type="gramStart"/>
      <w:r w:rsidR="00EE511E" w:rsidRPr="0014308B">
        <w:rPr>
          <w:rFonts w:asciiTheme="minorHAnsi" w:hAnsiTheme="minorHAnsi" w:cstheme="minorHAnsi"/>
          <w:bCs/>
          <w:color w:val="auto"/>
        </w:rPr>
        <w:t>glass</w:t>
      </w:r>
      <w:proofErr w:type="gramEnd"/>
      <w:r w:rsidR="00EE511E" w:rsidRPr="0014308B">
        <w:rPr>
          <w:rFonts w:asciiTheme="minorHAnsi" w:hAnsiTheme="minorHAnsi" w:cstheme="minorHAnsi"/>
          <w:bCs/>
          <w:color w:val="auto"/>
        </w:rPr>
        <w:t xml:space="preserve"> elbow adapter (6) and through </w:t>
      </w:r>
      <w:r w:rsidR="00A260F0" w:rsidRPr="0014308B">
        <w:rPr>
          <w:rFonts w:asciiTheme="minorHAnsi" w:hAnsiTheme="minorHAnsi" w:cstheme="minorHAnsi"/>
          <w:bCs/>
          <w:color w:val="auto"/>
        </w:rPr>
        <w:t xml:space="preserve">a series of </w:t>
      </w:r>
      <w:r w:rsidR="00EE511E" w:rsidRPr="0014308B">
        <w:rPr>
          <w:rFonts w:asciiTheme="minorHAnsi" w:hAnsiTheme="minorHAnsi" w:cstheme="minorHAnsi"/>
          <w:bCs/>
          <w:color w:val="auto"/>
        </w:rPr>
        <w:t xml:space="preserve">two mineral oil bubblers (7-9). In the manifold, excess nitrogen not flowing through the reaction will leave the system through the left stopcock (10), which is connected to the mineral oil bubbler with the largest amount of silicone oil (11). Stopcock #10 is to always remain open. Water will flow from the faucet (12) through the condenser inlet (13) and outlet (14) and into the fume hood drain (15). </w:t>
      </w:r>
      <w:r w:rsidR="00D716E8" w:rsidRPr="0014308B">
        <w:rPr>
          <w:rFonts w:asciiTheme="minorHAnsi" w:hAnsiTheme="minorHAnsi" w:cstheme="minorHAnsi"/>
          <w:color w:val="auto"/>
        </w:rPr>
        <w:t xml:space="preserve">The tubing is secured to the condenser with metal clamps. </w:t>
      </w:r>
      <w:r w:rsidR="00A260F0" w:rsidRPr="0014308B">
        <w:rPr>
          <w:rFonts w:asciiTheme="minorHAnsi" w:hAnsiTheme="minorHAnsi" w:cstheme="minorHAnsi"/>
          <w:bCs/>
          <w:color w:val="auto"/>
        </w:rPr>
        <w:t xml:space="preserve">All tubing should be chemical resistant tubing except for the water compatible tubing used for the condenser. </w:t>
      </w:r>
      <w:r w:rsidR="00EE511E" w:rsidRPr="0014308B">
        <w:rPr>
          <w:rFonts w:asciiTheme="minorHAnsi" w:hAnsiTheme="minorHAnsi" w:cstheme="minorHAnsi"/>
          <w:bCs/>
          <w:color w:val="auto"/>
        </w:rPr>
        <w:t xml:space="preserve">The main glassware </w:t>
      </w:r>
      <w:r w:rsidR="005D7DBF" w:rsidRPr="0014308B">
        <w:rPr>
          <w:rFonts w:asciiTheme="minorHAnsi" w:hAnsiTheme="minorHAnsi" w:cstheme="minorHAnsi"/>
          <w:bCs/>
          <w:color w:val="auto"/>
        </w:rPr>
        <w:t>and equipment</w:t>
      </w:r>
      <w:r w:rsidR="00EE511E" w:rsidRPr="0014308B">
        <w:rPr>
          <w:rFonts w:asciiTheme="minorHAnsi" w:hAnsiTheme="minorHAnsi" w:cstheme="minorHAnsi"/>
          <w:bCs/>
          <w:color w:val="auto"/>
        </w:rPr>
        <w:t xml:space="preserve"> are labeled in </w:t>
      </w:r>
      <w:r w:rsidR="00EE511E" w:rsidRPr="007054C8">
        <w:rPr>
          <w:rFonts w:asciiTheme="minorHAnsi" w:hAnsiTheme="minorHAnsi" w:cstheme="minorHAnsi"/>
          <w:b/>
          <w:color w:val="auto"/>
        </w:rPr>
        <w:t>Figure S1</w:t>
      </w:r>
      <w:r w:rsidR="00EE511E" w:rsidRPr="0014308B">
        <w:rPr>
          <w:rFonts w:asciiTheme="minorHAnsi" w:hAnsiTheme="minorHAnsi" w:cstheme="minorHAnsi"/>
          <w:bCs/>
          <w:color w:val="auto"/>
        </w:rPr>
        <w:t xml:space="preserve">. </w:t>
      </w:r>
    </w:p>
    <w:p w14:paraId="7B7BFDD8" w14:textId="77777777" w:rsidR="00EE511E" w:rsidRPr="0014308B" w:rsidRDefault="00EE511E" w:rsidP="007054C8">
      <w:pPr>
        <w:rPr>
          <w:rFonts w:asciiTheme="minorHAnsi" w:hAnsiTheme="minorHAnsi" w:cstheme="minorHAnsi"/>
          <w:bCs/>
          <w:color w:val="auto"/>
        </w:rPr>
      </w:pPr>
    </w:p>
    <w:p w14:paraId="7D868711" w14:textId="1E114EC9"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lastRenderedPageBreak/>
        <w:t>Figure 2</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TEM images of </w:t>
      </w:r>
      <w:proofErr w:type="spellStart"/>
      <w:r w:rsidR="000365F0" w:rsidRPr="0014308B">
        <w:rPr>
          <w:rFonts w:asciiTheme="minorHAnsi" w:hAnsiTheme="minorHAnsi" w:cstheme="minorHAnsi"/>
          <w:b/>
          <w:color w:val="auto"/>
        </w:rPr>
        <w:t>MnO</w:t>
      </w:r>
      <w:proofErr w:type="spellEnd"/>
      <w:r w:rsidR="000365F0" w:rsidRPr="0014308B">
        <w:rPr>
          <w:rFonts w:asciiTheme="minorHAnsi" w:hAnsiTheme="minorHAnsi" w:cstheme="minorHAnsi"/>
          <w:b/>
          <w:color w:val="auto"/>
        </w:rPr>
        <w:t xml:space="preserve"> nanoparticles synthesized with </w:t>
      </w:r>
      <w:r w:rsidR="001630EC" w:rsidRPr="0014308B">
        <w:rPr>
          <w:rFonts w:asciiTheme="minorHAnsi" w:hAnsiTheme="minorHAnsi" w:cstheme="minorHAnsi"/>
          <w:b/>
          <w:color w:val="auto"/>
        </w:rPr>
        <w:t>decreasing ratios of OA</w:t>
      </w:r>
      <w:proofErr w:type="gramStart"/>
      <w:r w:rsidR="001630EC" w:rsidRPr="0014308B">
        <w:rPr>
          <w:rFonts w:asciiTheme="minorHAnsi" w:hAnsiTheme="minorHAnsi" w:cstheme="minorHAnsi"/>
          <w:b/>
          <w:color w:val="auto"/>
        </w:rPr>
        <w:t>:DE</w:t>
      </w:r>
      <w:proofErr w:type="gramEnd"/>
      <w:r w:rsidR="00E21E9D" w:rsidRPr="0014308B">
        <w:rPr>
          <w:rFonts w:asciiTheme="minorHAnsi" w:hAnsiTheme="minorHAnsi" w:cstheme="minorHAnsi"/>
          <w:b/>
          <w:color w:val="auto"/>
        </w:rPr>
        <w:t xml:space="preserve">. </w:t>
      </w:r>
      <w:r w:rsidR="00E21E9D" w:rsidRPr="0014308B">
        <w:rPr>
          <w:rFonts w:asciiTheme="minorHAnsi" w:hAnsiTheme="minorHAnsi" w:cstheme="minorHAnsi"/>
          <w:color w:val="auto"/>
        </w:rPr>
        <w:t>The following ratios</w:t>
      </w:r>
      <w:r w:rsidR="00527765" w:rsidRPr="0014308B">
        <w:rPr>
          <w:rFonts w:asciiTheme="minorHAnsi" w:hAnsiTheme="minorHAnsi" w:cstheme="minorHAnsi"/>
          <w:color w:val="auto"/>
        </w:rPr>
        <w:t xml:space="preserve"> </w:t>
      </w:r>
      <w:r w:rsidR="00E21E9D" w:rsidRPr="0014308B">
        <w:rPr>
          <w:rFonts w:asciiTheme="minorHAnsi" w:hAnsiTheme="minorHAnsi" w:cstheme="minorHAnsi"/>
          <w:color w:val="auto"/>
        </w:rPr>
        <w:t xml:space="preserve">were used: </w:t>
      </w:r>
      <w:r w:rsidR="001630EC" w:rsidRPr="0014308B">
        <w:rPr>
          <w:rFonts w:asciiTheme="minorHAnsi" w:hAnsiTheme="minorHAnsi" w:cstheme="minorHAnsi"/>
          <w:color w:val="auto"/>
        </w:rPr>
        <w:t>(</w:t>
      </w:r>
      <w:r w:rsidR="001630EC" w:rsidRPr="007054C8">
        <w:rPr>
          <w:rFonts w:asciiTheme="minorHAnsi" w:hAnsiTheme="minorHAnsi" w:cstheme="minorHAnsi"/>
          <w:b/>
          <w:bCs/>
          <w:color w:val="auto"/>
        </w:rPr>
        <w:t>A</w:t>
      </w:r>
      <w:r w:rsidR="001630EC" w:rsidRPr="0014308B">
        <w:rPr>
          <w:rFonts w:asciiTheme="minorHAnsi" w:hAnsiTheme="minorHAnsi" w:cstheme="minorHAnsi"/>
          <w:color w:val="auto"/>
        </w:rPr>
        <w:t>) 60:0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B</w:t>
      </w:r>
      <w:r w:rsidR="001630EC" w:rsidRPr="0014308B">
        <w:rPr>
          <w:rFonts w:asciiTheme="minorHAnsi" w:hAnsiTheme="minorHAnsi" w:cstheme="minorHAnsi"/>
          <w:color w:val="auto"/>
        </w:rPr>
        <w:t>) 50:10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C</w:t>
      </w:r>
      <w:r w:rsidR="001630EC" w:rsidRPr="0014308B">
        <w:rPr>
          <w:rFonts w:asciiTheme="minorHAnsi" w:hAnsiTheme="minorHAnsi" w:cstheme="minorHAnsi"/>
          <w:color w:val="auto"/>
        </w:rPr>
        <w:t>) 40:20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D</w:t>
      </w:r>
      <w:r w:rsidR="001630EC" w:rsidRPr="0014308B">
        <w:rPr>
          <w:rFonts w:asciiTheme="minorHAnsi" w:hAnsiTheme="minorHAnsi" w:cstheme="minorHAnsi"/>
          <w:color w:val="auto"/>
        </w:rPr>
        <w:t>) 30:30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E</w:t>
      </w:r>
      <w:r w:rsidR="001630EC" w:rsidRPr="0014308B">
        <w:rPr>
          <w:rFonts w:asciiTheme="minorHAnsi" w:hAnsiTheme="minorHAnsi" w:cstheme="minorHAnsi"/>
          <w:color w:val="auto"/>
        </w:rPr>
        <w:t>)</w:t>
      </w:r>
      <w:r w:rsidR="00E21E9D" w:rsidRPr="0014308B">
        <w:rPr>
          <w:rFonts w:asciiTheme="minorHAnsi" w:hAnsiTheme="minorHAnsi" w:cstheme="minorHAnsi"/>
          <w:color w:val="auto"/>
        </w:rPr>
        <w:t xml:space="preserve"> 20:40</w:t>
      </w:r>
      <w:r>
        <w:rPr>
          <w:rFonts w:asciiTheme="minorHAnsi" w:hAnsiTheme="minorHAnsi" w:cstheme="minorHAnsi"/>
          <w:color w:val="auto"/>
        </w:rPr>
        <w:t>,</w:t>
      </w:r>
      <w:r w:rsidR="00E21E9D" w:rsidRPr="0014308B">
        <w:rPr>
          <w:rFonts w:asciiTheme="minorHAnsi" w:hAnsiTheme="minorHAnsi" w:cstheme="minorHAnsi"/>
          <w:color w:val="auto"/>
        </w:rPr>
        <w:t xml:space="preserve"> (</w:t>
      </w:r>
      <w:r w:rsidR="00E21E9D" w:rsidRPr="007054C8">
        <w:rPr>
          <w:rFonts w:asciiTheme="minorHAnsi" w:hAnsiTheme="minorHAnsi" w:cstheme="minorHAnsi"/>
          <w:b/>
          <w:bCs/>
          <w:color w:val="auto"/>
        </w:rPr>
        <w:t>F</w:t>
      </w:r>
      <w:r w:rsidR="00E21E9D" w:rsidRPr="0014308B">
        <w:rPr>
          <w:rFonts w:asciiTheme="minorHAnsi" w:hAnsiTheme="minorHAnsi" w:cstheme="minorHAnsi"/>
          <w:color w:val="auto"/>
        </w:rPr>
        <w:t xml:space="preserve">) 10:50. </w:t>
      </w:r>
      <w:proofErr w:type="spellStart"/>
      <w:r w:rsidR="00E21E9D" w:rsidRPr="0014308B">
        <w:rPr>
          <w:rFonts w:asciiTheme="minorHAnsi" w:hAnsiTheme="minorHAnsi" w:cstheme="minorHAnsi"/>
          <w:color w:val="auto"/>
        </w:rPr>
        <w:t>MnO</w:t>
      </w:r>
      <w:proofErr w:type="spellEnd"/>
      <w:r w:rsidR="00E21E9D" w:rsidRPr="0014308B">
        <w:rPr>
          <w:rFonts w:asciiTheme="minorHAnsi" w:hAnsiTheme="minorHAnsi" w:cstheme="minorHAnsi"/>
          <w:color w:val="auto"/>
        </w:rPr>
        <w:t xml:space="preserve"> nanoparticles appear as separate, rounded octagons with minimal overlap to allow for clear delineation of nanoparticle borders.</w:t>
      </w:r>
      <w:r w:rsidR="000334D0" w:rsidRPr="0014308B">
        <w:rPr>
          <w:rFonts w:asciiTheme="minorHAnsi" w:hAnsiTheme="minorHAnsi" w:cstheme="minorHAnsi"/>
          <w:color w:val="auto"/>
        </w:rPr>
        <w:t xml:space="preserve"> </w:t>
      </w:r>
      <w:r w:rsidR="009E36ED" w:rsidRPr="0014308B">
        <w:rPr>
          <w:rFonts w:asciiTheme="minorHAnsi" w:hAnsiTheme="minorHAnsi" w:cstheme="minorHAnsi"/>
          <w:color w:val="auto"/>
        </w:rPr>
        <w:t xml:space="preserve">The reactant ratio was observed to affect overall nanoparticle size, with 50:10 synthesizing the largest nanoparticles and 10:50 producing the smallest nanoparticles. </w:t>
      </w:r>
      <w:r w:rsidR="000334D0" w:rsidRPr="0014308B">
        <w:rPr>
          <w:rFonts w:asciiTheme="minorHAnsi" w:hAnsiTheme="minorHAnsi" w:cstheme="minorHAnsi"/>
          <w:color w:val="auto"/>
        </w:rPr>
        <w:t xml:space="preserve">Scale bars are </w:t>
      </w:r>
      <w:r w:rsidR="00464B76" w:rsidRPr="0014308B">
        <w:rPr>
          <w:rFonts w:asciiTheme="minorHAnsi" w:hAnsiTheme="minorHAnsi" w:cstheme="minorHAnsi"/>
          <w:color w:val="auto"/>
        </w:rPr>
        <w:t>50</w:t>
      </w:r>
      <w:r w:rsidR="000334D0" w:rsidRPr="0014308B">
        <w:rPr>
          <w:rFonts w:asciiTheme="minorHAnsi" w:hAnsiTheme="minorHAnsi" w:cstheme="minorHAnsi"/>
          <w:color w:val="auto"/>
        </w:rPr>
        <w:t xml:space="preserve"> nm.</w:t>
      </w:r>
      <w:r w:rsidR="00BB4232">
        <w:rPr>
          <w:rFonts w:asciiTheme="minorHAnsi" w:hAnsiTheme="minorHAnsi" w:cstheme="minorHAnsi"/>
          <w:color w:val="auto"/>
        </w:rPr>
        <w:t xml:space="preserve"> </w:t>
      </w:r>
    </w:p>
    <w:p w14:paraId="037F0E79" w14:textId="77777777" w:rsidR="000365F0" w:rsidRPr="0014308B" w:rsidRDefault="000365F0" w:rsidP="007054C8">
      <w:pPr>
        <w:rPr>
          <w:rFonts w:asciiTheme="minorHAnsi" w:hAnsiTheme="minorHAnsi" w:cstheme="minorHAnsi"/>
          <w:color w:val="auto"/>
        </w:rPr>
      </w:pPr>
    </w:p>
    <w:p w14:paraId="27BD52DB" w14:textId="06885F72"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3</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F20006" w:rsidRPr="0014308B">
        <w:rPr>
          <w:rFonts w:asciiTheme="minorHAnsi" w:hAnsiTheme="minorHAnsi" w:cstheme="minorHAnsi"/>
          <w:b/>
          <w:bCs/>
          <w:color w:val="auto"/>
        </w:rPr>
        <w:t xml:space="preserve">Suboptimal TEM images resulting from incorrect TEM grid preparation. </w:t>
      </w:r>
      <w:r w:rsidR="0007211E" w:rsidRPr="0014308B">
        <w:rPr>
          <w:rFonts w:asciiTheme="minorHAnsi" w:hAnsiTheme="minorHAnsi" w:cstheme="minorHAnsi"/>
          <w:color w:val="auto"/>
        </w:rPr>
        <w:t>(</w:t>
      </w:r>
      <w:r w:rsidR="0007211E" w:rsidRPr="007054C8">
        <w:rPr>
          <w:rFonts w:asciiTheme="minorHAnsi" w:hAnsiTheme="minorHAnsi" w:cstheme="minorHAnsi"/>
          <w:b/>
          <w:bCs/>
          <w:color w:val="auto"/>
        </w:rPr>
        <w:t>A</w:t>
      </w:r>
      <w:proofErr w:type="gramStart"/>
      <w:r w:rsidR="0007211E" w:rsidRPr="007054C8">
        <w:rPr>
          <w:rFonts w:asciiTheme="minorHAnsi" w:hAnsiTheme="minorHAnsi" w:cstheme="minorHAnsi"/>
          <w:b/>
          <w:bCs/>
          <w:color w:val="auto"/>
        </w:rPr>
        <w:t>,</w:t>
      </w:r>
      <w:r w:rsidR="000365F0" w:rsidRPr="007054C8">
        <w:rPr>
          <w:rFonts w:asciiTheme="minorHAnsi" w:hAnsiTheme="minorHAnsi" w:cstheme="minorHAnsi"/>
          <w:b/>
          <w:bCs/>
          <w:color w:val="auto"/>
        </w:rPr>
        <w:t>B</w:t>
      </w:r>
      <w:proofErr w:type="gramEnd"/>
      <w:r w:rsidR="000365F0" w:rsidRPr="0014308B">
        <w:rPr>
          <w:rFonts w:asciiTheme="minorHAnsi" w:hAnsiTheme="minorHAnsi" w:cstheme="minorHAnsi"/>
          <w:color w:val="auto"/>
        </w:rPr>
        <w:t xml:space="preserve">) </w:t>
      </w:r>
      <w:r w:rsidR="0007211E" w:rsidRPr="0014308B">
        <w:rPr>
          <w:rFonts w:asciiTheme="minorHAnsi" w:hAnsiTheme="minorHAnsi" w:cstheme="minorHAnsi"/>
          <w:color w:val="auto"/>
        </w:rPr>
        <w:t xml:space="preserve">If the nanoparticle </w:t>
      </w:r>
      <w:r w:rsidR="002004C9" w:rsidRPr="0014308B">
        <w:rPr>
          <w:rFonts w:asciiTheme="minorHAnsi" w:hAnsiTheme="minorHAnsi" w:cstheme="minorHAnsi"/>
          <w:color w:val="auto"/>
        </w:rPr>
        <w:t xml:space="preserve">suspension </w:t>
      </w:r>
      <w:r w:rsidR="0007211E" w:rsidRPr="0014308B">
        <w:rPr>
          <w:rFonts w:asciiTheme="minorHAnsi" w:hAnsiTheme="minorHAnsi" w:cstheme="minorHAnsi"/>
          <w:color w:val="auto"/>
        </w:rPr>
        <w:t>is too concentrated or if excess drops of nanoparticle suspension get loaded onto the TEM grid, nanoparticles will aggregate into large masses with substantial overlap. Individual nanoparticles cannot be observed in most areas of the grid. (</w:t>
      </w:r>
      <w:r w:rsidR="0007211E" w:rsidRPr="007054C8">
        <w:rPr>
          <w:rFonts w:asciiTheme="minorHAnsi" w:hAnsiTheme="minorHAnsi" w:cstheme="minorHAnsi"/>
          <w:b/>
          <w:bCs/>
          <w:color w:val="auto"/>
        </w:rPr>
        <w:t>C</w:t>
      </w:r>
      <w:proofErr w:type="gramStart"/>
      <w:r w:rsidR="0007211E" w:rsidRPr="007054C8">
        <w:rPr>
          <w:rFonts w:asciiTheme="minorHAnsi" w:hAnsiTheme="minorHAnsi" w:cstheme="minorHAnsi"/>
          <w:b/>
          <w:bCs/>
          <w:color w:val="auto"/>
        </w:rPr>
        <w:t>,D</w:t>
      </w:r>
      <w:proofErr w:type="gramEnd"/>
      <w:r w:rsidR="0007211E" w:rsidRPr="0014308B">
        <w:rPr>
          <w:rFonts w:asciiTheme="minorHAnsi" w:hAnsiTheme="minorHAnsi" w:cstheme="minorHAnsi"/>
          <w:color w:val="auto"/>
        </w:rPr>
        <w:t xml:space="preserve">) Alternatively, a low nanoparticle concentration could result in </w:t>
      </w:r>
      <w:r w:rsidR="002004C9" w:rsidRPr="0014308B">
        <w:rPr>
          <w:rFonts w:asciiTheme="minorHAnsi" w:hAnsiTheme="minorHAnsi" w:cstheme="minorHAnsi"/>
          <w:color w:val="auto"/>
        </w:rPr>
        <w:t xml:space="preserve">TEM grids populated with a scarce amount of nanoparticles. Individual nanoparticles are spread far apart, but require more images to capture the sample’s population size distribution. </w:t>
      </w:r>
      <w:r w:rsidR="00403EFC" w:rsidRPr="0014308B">
        <w:rPr>
          <w:rFonts w:asciiTheme="minorHAnsi" w:hAnsiTheme="minorHAnsi" w:cstheme="minorHAnsi"/>
          <w:color w:val="auto"/>
        </w:rPr>
        <w:t xml:space="preserve">Scale bars are </w:t>
      </w:r>
      <w:r w:rsidR="00464B76" w:rsidRPr="0014308B">
        <w:rPr>
          <w:rFonts w:asciiTheme="minorHAnsi" w:hAnsiTheme="minorHAnsi" w:cstheme="minorHAnsi"/>
          <w:color w:val="auto"/>
        </w:rPr>
        <w:t>50</w:t>
      </w:r>
      <w:r w:rsidR="00403EFC" w:rsidRPr="0014308B">
        <w:rPr>
          <w:rFonts w:asciiTheme="minorHAnsi" w:hAnsiTheme="minorHAnsi" w:cstheme="minorHAnsi"/>
          <w:color w:val="auto"/>
        </w:rPr>
        <w:t xml:space="preserve"> nm.</w:t>
      </w:r>
    </w:p>
    <w:p w14:paraId="7AF372A2" w14:textId="77777777" w:rsidR="000365F0" w:rsidRPr="0014308B" w:rsidRDefault="000365F0" w:rsidP="007054C8">
      <w:pPr>
        <w:rPr>
          <w:rFonts w:asciiTheme="minorHAnsi" w:hAnsiTheme="minorHAnsi" w:cstheme="minorHAnsi"/>
          <w:color w:val="auto"/>
        </w:rPr>
      </w:pPr>
    </w:p>
    <w:p w14:paraId="3BBBD230" w14:textId="10FCB93A"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4</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527765" w:rsidRPr="0014308B">
        <w:rPr>
          <w:rFonts w:asciiTheme="minorHAnsi" w:hAnsiTheme="minorHAnsi" w:cstheme="minorHAnsi"/>
          <w:b/>
          <w:color w:val="auto"/>
        </w:rPr>
        <w:t xml:space="preserve">Average </w:t>
      </w:r>
      <w:proofErr w:type="spellStart"/>
      <w:r w:rsidR="00527765" w:rsidRPr="0014308B">
        <w:rPr>
          <w:rFonts w:asciiTheme="minorHAnsi" w:hAnsiTheme="minorHAnsi" w:cstheme="minorHAnsi"/>
          <w:b/>
          <w:color w:val="auto"/>
        </w:rPr>
        <w:t>MnO</w:t>
      </w:r>
      <w:proofErr w:type="spellEnd"/>
      <w:r w:rsidR="00527765" w:rsidRPr="0014308B">
        <w:rPr>
          <w:rFonts w:asciiTheme="minorHAnsi" w:hAnsiTheme="minorHAnsi" w:cstheme="minorHAnsi"/>
          <w:b/>
          <w:color w:val="auto"/>
        </w:rPr>
        <w:t xml:space="preserve"> nanoparticle</w:t>
      </w:r>
      <w:r w:rsidR="000365F0" w:rsidRPr="0014308B">
        <w:rPr>
          <w:rFonts w:asciiTheme="minorHAnsi" w:hAnsiTheme="minorHAnsi" w:cstheme="minorHAnsi"/>
          <w:b/>
          <w:color w:val="auto"/>
        </w:rPr>
        <w:t xml:space="preserve"> diameter</w:t>
      </w:r>
      <w:r w:rsidR="00527765" w:rsidRPr="0014308B">
        <w:rPr>
          <w:rFonts w:asciiTheme="minorHAnsi" w:hAnsiTheme="minorHAnsi" w:cstheme="minorHAnsi"/>
          <w:b/>
          <w:color w:val="auto"/>
        </w:rPr>
        <w:t xml:space="preserve">s </w:t>
      </w:r>
      <w:r w:rsidR="00F20006" w:rsidRPr="0014308B">
        <w:rPr>
          <w:rFonts w:asciiTheme="minorHAnsi" w:hAnsiTheme="minorHAnsi" w:cstheme="minorHAnsi"/>
          <w:b/>
          <w:color w:val="auto"/>
        </w:rPr>
        <w:t>measured from TEM images</w:t>
      </w:r>
      <w:r w:rsidR="00F20006" w:rsidRPr="0014308B">
        <w:rPr>
          <w:rFonts w:asciiTheme="minorHAnsi" w:hAnsiTheme="minorHAnsi" w:cstheme="minorHAnsi"/>
          <w:color w:val="auto"/>
        </w:rPr>
        <w:t xml:space="preserve">. </w:t>
      </w:r>
      <w:r w:rsidR="00B94A07" w:rsidRPr="0014308B">
        <w:rPr>
          <w:rFonts w:asciiTheme="minorHAnsi" w:hAnsiTheme="minorHAnsi" w:cstheme="minorHAnsi"/>
          <w:color w:val="auto"/>
        </w:rPr>
        <w:t xml:space="preserve">In general, a lower amount of stabilizer (OA) with a higher amount of organic solvent (DE) resulted in smaller, more uniform </w:t>
      </w:r>
      <w:proofErr w:type="spellStart"/>
      <w:r w:rsidR="00B94A07" w:rsidRPr="0014308B">
        <w:rPr>
          <w:rFonts w:asciiTheme="minorHAnsi" w:hAnsiTheme="minorHAnsi" w:cstheme="minorHAnsi"/>
          <w:color w:val="auto"/>
        </w:rPr>
        <w:t>MnO</w:t>
      </w:r>
      <w:proofErr w:type="spellEnd"/>
      <w:r w:rsidR="00B94A07" w:rsidRPr="0014308B">
        <w:rPr>
          <w:rFonts w:asciiTheme="minorHAnsi" w:hAnsiTheme="minorHAnsi" w:cstheme="minorHAnsi"/>
          <w:color w:val="auto"/>
        </w:rPr>
        <w:t xml:space="preserve"> nanoparticles. A total of 9</w:t>
      </w:r>
      <w:r w:rsidR="00F20006" w:rsidRPr="0014308B">
        <w:rPr>
          <w:rFonts w:asciiTheme="minorHAnsi" w:hAnsiTheme="minorHAnsi" w:cstheme="minorHAnsi"/>
        </w:rPr>
        <w:t xml:space="preserve">00 to 1100 </w:t>
      </w:r>
      <w:r w:rsidR="00F20006" w:rsidRPr="0014308B">
        <w:rPr>
          <w:rFonts w:asciiTheme="minorHAnsi" w:hAnsiTheme="minorHAnsi" w:cstheme="minorHAnsi"/>
          <w:color w:val="auto"/>
        </w:rPr>
        <w:t>n</w:t>
      </w:r>
      <w:r w:rsidR="00B94A07" w:rsidRPr="0014308B">
        <w:rPr>
          <w:rFonts w:asciiTheme="minorHAnsi" w:hAnsiTheme="minorHAnsi" w:cstheme="minorHAnsi"/>
          <w:color w:val="auto"/>
        </w:rPr>
        <w:t>anoparticle diameters were calculated</w:t>
      </w:r>
      <w:r w:rsidR="004367C6" w:rsidRPr="0014308B">
        <w:rPr>
          <w:rFonts w:asciiTheme="minorHAnsi" w:hAnsiTheme="minorHAnsi" w:cstheme="minorHAnsi"/>
          <w:color w:val="auto"/>
        </w:rPr>
        <w:t xml:space="preserve"> on TEM images</w:t>
      </w:r>
      <w:r w:rsidR="00F20006" w:rsidRPr="0014308B">
        <w:rPr>
          <w:rFonts w:asciiTheme="minorHAnsi" w:hAnsiTheme="minorHAnsi" w:cstheme="minorHAnsi"/>
          <w:color w:val="auto"/>
        </w:rPr>
        <w:t xml:space="preserve"> </w:t>
      </w:r>
      <w:r w:rsidR="00B94A07" w:rsidRPr="0014308B">
        <w:rPr>
          <w:rFonts w:asciiTheme="minorHAnsi" w:hAnsiTheme="minorHAnsi" w:cstheme="minorHAnsi"/>
          <w:color w:val="auto"/>
        </w:rPr>
        <w:t xml:space="preserve">using the line trace tool in </w:t>
      </w:r>
      <w:proofErr w:type="spellStart"/>
      <w:r w:rsidR="00B94A07" w:rsidRPr="0014308B">
        <w:rPr>
          <w:rFonts w:asciiTheme="minorHAnsi" w:hAnsiTheme="minorHAnsi" w:cstheme="minorHAnsi"/>
          <w:color w:val="auto"/>
        </w:rPr>
        <w:t>ImageJ</w:t>
      </w:r>
      <w:proofErr w:type="spellEnd"/>
      <w:r w:rsidR="00B94A07" w:rsidRPr="0014308B">
        <w:rPr>
          <w:rFonts w:asciiTheme="minorHAnsi" w:hAnsiTheme="minorHAnsi" w:cstheme="minorHAnsi"/>
          <w:color w:val="auto"/>
        </w:rPr>
        <w:t xml:space="preserve"> for each group</w:t>
      </w:r>
      <w:r w:rsidR="00F20006" w:rsidRPr="0014308B">
        <w:rPr>
          <w:rFonts w:asciiTheme="minorHAnsi" w:hAnsiTheme="minorHAnsi" w:cstheme="minorHAnsi"/>
          <w:color w:val="auto"/>
        </w:rPr>
        <w:t>. E</w:t>
      </w:r>
      <w:r w:rsidR="00B94A07" w:rsidRPr="0014308B">
        <w:rPr>
          <w:rFonts w:asciiTheme="minorHAnsi" w:hAnsiTheme="minorHAnsi" w:cstheme="minorHAnsi"/>
          <w:color w:val="auto"/>
        </w:rPr>
        <w:t xml:space="preserve">rror bars show </w:t>
      </w:r>
      <w:r w:rsidR="00F20006" w:rsidRPr="0014308B">
        <w:rPr>
          <w:rFonts w:asciiTheme="minorHAnsi" w:hAnsiTheme="minorHAnsi" w:cstheme="minorHAnsi"/>
          <w:color w:val="auto"/>
        </w:rPr>
        <w:t>standard deviation.</w:t>
      </w:r>
      <w:r w:rsidR="00BB4232">
        <w:rPr>
          <w:rFonts w:asciiTheme="minorHAnsi" w:hAnsiTheme="minorHAnsi" w:cstheme="minorHAnsi"/>
          <w:color w:val="auto"/>
        </w:rPr>
        <w:t xml:space="preserve"> </w:t>
      </w:r>
    </w:p>
    <w:p w14:paraId="590D3218" w14:textId="77777777" w:rsidR="000365F0" w:rsidRPr="0014308B" w:rsidRDefault="000365F0" w:rsidP="007054C8">
      <w:pPr>
        <w:rPr>
          <w:rFonts w:asciiTheme="minorHAnsi" w:hAnsiTheme="minorHAnsi" w:cstheme="minorHAnsi"/>
          <w:color w:val="auto"/>
        </w:rPr>
      </w:pPr>
    </w:p>
    <w:p w14:paraId="568C0F34" w14:textId="2129E48E"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5</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D32AAB" w:rsidRPr="0014308B">
        <w:rPr>
          <w:rFonts w:asciiTheme="minorHAnsi" w:hAnsiTheme="minorHAnsi" w:cstheme="minorHAnsi"/>
          <w:b/>
          <w:color w:val="auto"/>
        </w:rPr>
        <w:t>XRD spectra of</w:t>
      </w:r>
      <w:r w:rsidR="000365F0" w:rsidRPr="0014308B">
        <w:rPr>
          <w:rFonts w:asciiTheme="minorHAnsi" w:hAnsiTheme="minorHAnsi" w:cstheme="minorHAnsi"/>
          <w:b/>
          <w:color w:val="auto"/>
        </w:rPr>
        <w:t xml:space="preserve"> </w:t>
      </w:r>
      <w:proofErr w:type="spellStart"/>
      <w:r w:rsidR="000365F0" w:rsidRPr="0014308B">
        <w:rPr>
          <w:rFonts w:asciiTheme="minorHAnsi" w:hAnsiTheme="minorHAnsi" w:cstheme="minorHAnsi"/>
          <w:b/>
          <w:color w:val="auto"/>
        </w:rPr>
        <w:t>MnO</w:t>
      </w:r>
      <w:proofErr w:type="spellEnd"/>
      <w:r w:rsidR="000365F0" w:rsidRPr="0014308B">
        <w:rPr>
          <w:rFonts w:asciiTheme="minorHAnsi" w:hAnsiTheme="minorHAnsi" w:cstheme="minorHAnsi"/>
          <w:b/>
          <w:color w:val="auto"/>
        </w:rPr>
        <w:t xml:space="preserve"> nanoparticles</w:t>
      </w:r>
      <w:r w:rsidR="000365F0" w:rsidRPr="0014308B">
        <w:rPr>
          <w:rFonts w:asciiTheme="minorHAnsi" w:hAnsiTheme="minorHAnsi" w:cstheme="minorHAnsi"/>
          <w:color w:val="auto"/>
        </w:rPr>
        <w:t xml:space="preserve"> </w:t>
      </w:r>
      <w:r w:rsidR="00D32AAB" w:rsidRPr="0014308B">
        <w:rPr>
          <w:rFonts w:asciiTheme="minorHAnsi" w:hAnsiTheme="minorHAnsi" w:cstheme="minorHAnsi"/>
          <w:b/>
          <w:color w:val="auto"/>
        </w:rPr>
        <w:t>synthesized with decreasing ratios of OA</w:t>
      </w:r>
      <w:proofErr w:type="gramStart"/>
      <w:r w:rsidR="00D32AAB" w:rsidRPr="0014308B">
        <w:rPr>
          <w:rFonts w:asciiTheme="minorHAnsi" w:hAnsiTheme="minorHAnsi" w:cstheme="minorHAnsi"/>
          <w:b/>
          <w:color w:val="auto"/>
        </w:rPr>
        <w:t>:DE</w:t>
      </w:r>
      <w:proofErr w:type="gramEnd"/>
      <w:r w:rsidR="00D32AAB" w:rsidRPr="0014308B">
        <w:rPr>
          <w:rFonts w:asciiTheme="minorHAnsi" w:hAnsiTheme="minorHAnsi" w:cstheme="minorHAnsi"/>
          <w:b/>
          <w:color w:val="auto"/>
        </w:rPr>
        <w:t>.</w:t>
      </w:r>
      <w:r w:rsidR="00D32AAB" w:rsidRPr="0014308B">
        <w:rPr>
          <w:rFonts w:asciiTheme="minorHAnsi" w:hAnsiTheme="minorHAnsi" w:cstheme="minorHAnsi"/>
          <w:color w:val="auto"/>
        </w:rPr>
        <w:t xml:space="preserve"> The following ratios were used: (</w:t>
      </w:r>
      <w:r w:rsidR="00D32AAB" w:rsidRPr="007054C8">
        <w:rPr>
          <w:rFonts w:asciiTheme="minorHAnsi" w:hAnsiTheme="minorHAnsi" w:cstheme="minorHAnsi"/>
          <w:b/>
          <w:bCs/>
          <w:color w:val="auto"/>
        </w:rPr>
        <w:t>A</w:t>
      </w:r>
      <w:r w:rsidR="00D32AAB" w:rsidRPr="0014308B">
        <w:rPr>
          <w:rFonts w:asciiTheme="minorHAnsi" w:hAnsiTheme="minorHAnsi" w:cstheme="minorHAnsi"/>
          <w:color w:val="auto"/>
        </w:rPr>
        <w:t>) 60:0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B</w:t>
      </w:r>
      <w:r w:rsidR="00D32AAB" w:rsidRPr="0014308B">
        <w:rPr>
          <w:rFonts w:asciiTheme="minorHAnsi" w:hAnsiTheme="minorHAnsi" w:cstheme="minorHAnsi"/>
          <w:color w:val="auto"/>
        </w:rPr>
        <w:t>) 50:10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C</w:t>
      </w:r>
      <w:r w:rsidR="00D32AAB" w:rsidRPr="0014308B">
        <w:rPr>
          <w:rFonts w:asciiTheme="minorHAnsi" w:hAnsiTheme="minorHAnsi" w:cstheme="minorHAnsi"/>
          <w:color w:val="auto"/>
        </w:rPr>
        <w:t>) 40:20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D</w:t>
      </w:r>
      <w:r w:rsidR="00D32AAB" w:rsidRPr="0014308B">
        <w:rPr>
          <w:rFonts w:asciiTheme="minorHAnsi" w:hAnsiTheme="minorHAnsi" w:cstheme="minorHAnsi"/>
          <w:color w:val="auto"/>
        </w:rPr>
        <w:t>) 30:30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E</w:t>
      </w:r>
      <w:r w:rsidR="00D32AAB" w:rsidRPr="0014308B">
        <w:rPr>
          <w:rFonts w:asciiTheme="minorHAnsi" w:hAnsiTheme="minorHAnsi" w:cstheme="minorHAnsi"/>
          <w:color w:val="auto"/>
        </w:rPr>
        <w:t>) 20:40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F</w:t>
      </w:r>
      <w:r w:rsidR="00D32AAB" w:rsidRPr="0014308B">
        <w:rPr>
          <w:rFonts w:asciiTheme="minorHAnsi" w:hAnsiTheme="minorHAnsi" w:cstheme="minorHAnsi"/>
          <w:color w:val="auto"/>
        </w:rPr>
        <w:t xml:space="preserve">) 10:50. </w:t>
      </w:r>
      <w:r w:rsidR="000365F0" w:rsidRPr="0014308B">
        <w:rPr>
          <w:rFonts w:asciiTheme="minorHAnsi" w:hAnsiTheme="minorHAnsi" w:cstheme="minorHAnsi"/>
          <w:color w:val="auto"/>
        </w:rPr>
        <w:t>(</w:t>
      </w:r>
      <w:r w:rsidR="000365F0" w:rsidRPr="007054C8">
        <w:rPr>
          <w:rFonts w:asciiTheme="minorHAnsi" w:hAnsiTheme="minorHAnsi" w:cstheme="minorHAnsi"/>
          <w:b/>
          <w:bCs/>
          <w:color w:val="auto"/>
        </w:rPr>
        <w:t>G</w:t>
      </w:r>
      <w:r w:rsidR="000365F0" w:rsidRPr="0014308B">
        <w:rPr>
          <w:rFonts w:asciiTheme="minorHAnsi" w:hAnsiTheme="minorHAnsi" w:cstheme="minorHAnsi"/>
          <w:color w:val="auto"/>
        </w:rPr>
        <w:t xml:space="preserve">) </w:t>
      </w:r>
      <w:r w:rsidR="00D32AAB" w:rsidRPr="0014308B">
        <w:rPr>
          <w:rFonts w:asciiTheme="minorHAnsi" w:hAnsiTheme="minorHAnsi" w:cstheme="minorHAnsi"/>
          <w:color w:val="auto"/>
        </w:rPr>
        <w:t xml:space="preserve">The standard diffraction peaks for </w:t>
      </w:r>
      <w:proofErr w:type="spellStart"/>
      <w:r w:rsidR="00D32AAB" w:rsidRPr="0014308B">
        <w:rPr>
          <w:rFonts w:asciiTheme="minorHAnsi" w:hAnsiTheme="minorHAnsi" w:cstheme="minorHAnsi"/>
          <w:color w:val="auto"/>
        </w:rPr>
        <w:t>MnO</w:t>
      </w:r>
      <w:proofErr w:type="spellEnd"/>
      <w:r w:rsidR="00D32AAB" w:rsidRPr="0014308B">
        <w:rPr>
          <w:rFonts w:asciiTheme="minorHAnsi" w:hAnsiTheme="minorHAnsi" w:cstheme="minorHAnsi"/>
          <w:color w:val="auto"/>
        </w:rPr>
        <w:t xml:space="preserve"> are shown from the </w:t>
      </w:r>
      <w:r w:rsidR="00E34091">
        <w:rPr>
          <w:rFonts w:asciiTheme="minorHAnsi" w:hAnsiTheme="minorHAnsi" w:cstheme="minorHAnsi"/>
          <w:color w:val="auto"/>
        </w:rPr>
        <w:t xml:space="preserve">XRD </w:t>
      </w:r>
      <w:r w:rsidR="00F712A3">
        <w:rPr>
          <w:rFonts w:asciiTheme="minorHAnsi" w:hAnsiTheme="minorHAnsi" w:cstheme="minorHAnsi"/>
          <w:color w:val="auto"/>
        </w:rPr>
        <w:t xml:space="preserve">analysis </w:t>
      </w:r>
      <w:r w:rsidR="000E1E38">
        <w:rPr>
          <w:rFonts w:asciiTheme="minorHAnsi" w:hAnsiTheme="minorHAnsi" w:cstheme="minorHAnsi"/>
          <w:color w:val="auto"/>
        </w:rPr>
        <w:t xml:space="preserve">program </w:t>
      </w:r>
      <w:r w:rsidR="00B40515">
        <w:rPr>
          <w:rFonts w:asciiTheme="minorHAnsi" w:hAnsiTheme="minorHAnsi" w:cstheme="minorHAnsi"/>
          <w:color w:val="auto"/>
        </w:rPr>
        <w:t>database</w:t>
      </w:r>
      <w:r w:rsidR="00E34091">
        <w:rPr>
          <w:rFonts w:asciiTheme="minorHAnsi" w:hAnsiTheme="minorHAnsi" w:cstheme="minorHAnsi"/>
          <w:color w:val="auto"/>
        </w:rPr>
        <w:t xml:space="preserve">. </w:t>
      </w:r>
      <w:r w:rsidR="00D32AAB" w:rsidRPr="0014308B">
        <w:rPr>
          <w:rFonts w:asciiTheme="minorHAnsi" w:hAnsiTheme="minorHAnsi" w:cstheme="minorHAnsi"/>
          <w:color w:val="auto"/>
        </w:rPr>
        <w:t xml:space="preserve">All nanoparticles produced exhibit the 5 highest intensity XRD peaks for </w:t>
      </w:r>
      <w:proofErr w:type="spellStart"/>
      <w:r w:rsidR="00D32AAB" w:rsidRPr="0014308B">
        <w:rPr>
          <w:rFonts w:asciiTheme="minorHAnsi" w:hAnsiTheme="minorHAnsi" w:cstheme="minorHAnsi"/>
          <w:color w:val="auto"/>
        </w:rPr>
        <w:t>MnO</w:t>
      </w:r>
      <w:proofErr w:type="spellEnd"/>
      <w:r w:rsidR="00D32AAB" w:rsidRPr="0014308B">
        <w:rPr>
          <w:rFonts w:asciiTheme="minorHAnsi" w:hAnsiTheme="minorHAnsi" w:cstheme="minorHAnsi"/>
          <w:color w:val="auto"/>
        </w:rPr>
        <w:t xml:space="preserve">, indicating successful synthesis of </w:t>
      </w:r>
      <w:proofErr w:type="spellStart"/>
      <w:r w:rsidR="00D32AAB" w:rsidRPr="0014308B">
        <w:rPr>
          <w:rFonts w:asciiTheme="minorHAnsi" w:hAnsiTheme="minorHAnsi" w:cstheme="minorHAnsi"/>
          <w:color w:val="auto"/>
        </w:rPr>
        <w:t>MnO</w:t>
      </w:r>
      <w:proofErr w:type="spellEnd"/>
      <w:r w:rsidR="00D32AAB" w:rsidRPr="0014308B">
        <w:rPr>
          <w:rFonts w:asciiTheme="minorHAnsi" w:hAnsiTheme="minorHAnsi" w:cstheme="minorHAnsi"/>
          <w:color w:val="auto"/>
        </w:rPr>
        <w:t xml:space="preserve"> nanoparticles.</w:t>
      </w:r>
    </w:p>
    <w:p w14:paraId="3F1B4B1B" w14:textId="77777777" w:rsidR="000365F0" w:rsidRPr="0014308B" w:rsidRDefault="000365F0" w:rsidP="007054C8">
      <w:pPr>
        <w:rPr>
          <w:rFonts w:asciiTheme="minorHAnsi" w:hAnsiTheme="minorHAnsi" w:cstheme="minorHAnsi"/>
          <w:color w:val="auto"/>
        </w:rPr>
      </w:pPr>
    </w:p>
    <w:p w14:paraId="272A551C" w14:textId="712FFF13" w:rsidR="00B0369E"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6</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XRD spectra </w:t>
      </w:r>
      <w:r w:rsidR="00597E26" w:rsidRPr="0014308B">
        <w:rPr>
          <w:rFonts w:asciiTheme="minorHAnsi" w:hAnsiTheme="minorHAnsi" w:cstheme="minorHAnsi"/>
          <w:b/>
          <w:color w:val="auto"/>
        </w:rPr>
        <w:t xml:space="preserve">and TEM images </w:t>
      </w:r>
      <w:r w:rsidR="000365F0" w:rsidRPr="0014308B">
        <w:rPr>
          <w:rFonts w:asciiTheme="minorHAnsi" w:hAnsiTheme="minorHAnsi" w:cstheme="minorHAnsi"/>
          <w:b/>
          <w:color w:val="auto"/>
        </w:rPr>
        <w:t xml:space="preserve">of </w:t>
      </w:r>
      <w:r w:rsidR="007F21C4" w:rsidRPr="0014308B">
        <w:rPr>
          <w:rFonts w:asciiTheme="minorHAnsi" w:hAnsiTheme="minorHAnsi" w:cstheme="minorHAnsi"/>
          <w:b/>
          <w:color w:val="auto"/>
        </w:rPr>
        <w:t>undesired nanoparticle</w:t>
      </w:r>
      <w:r w:rsidR="00051B40" w:rsidRPr="0014308B">
        <w:rPr>
          <w:rFonts w:asciiTheme="minorHAnsi" w:hAnsiTheme="minorHAnsi" w:cstheme="minorHAnsi"/>
          <w:b/>
          <w:color w:val="auto"/>
        </w:rPr>
        <w:t>s</w:t>
      </w:r>
      <w:r w:rsidR="007F21C4" w:rsidRPr="0014308B">
        <w:rPr>
          <w:rFonts w:asciiTheme="minorHAnsi" w:hAnsiTheme="minorHAnsi" w:cstheme="minorHAnsi"/>
          <w:b/>
          <w:color w:val="auto"/>
        </w:rPr>
        <w:t xml:space="preserve">. </w:t>
      </w:r>
      <w:r w:rsidR="00B5149A" w:rsidRPr="0014308B">
        <w:rPr>
          <w:rFonts w:asciiTheme="minorHAnsi" w:hAnsiTheme="minorHAnsi" w:cstheme="minorHAnsi"/>
          <w:color w:val="auto"/>
        </w:rPr>
        <w:t xml:space="preserve">XRD spectra are shown for </w:t>
      </w:r>
      <w:proofErr w:type="spellStart"/>
      <w:r w:rsidR="00B5149A" w:rsidRPr="0014308B">
        <w:rPr>
          <w:rFonts w:asciiTheme="minorHAnsi" w:hAnsiTheme="minorHAnsi" w:cstheme="minorHAnsi"/>
          <w:color w:val="auto"/>
        </w:rPr>
        <w:t>MnO</w:t>
      </w:r>
      <w:proofErr w:type="spellEnd"/>
      <w:r w:rsidR="00B5149A" w:rsidRPr="0014308B">
        <w:rPr>
          <w:rFonts w:asciiTheme="minorHAnsi" w:hAnsiTheme="minorHAnsi" w:cstheme="minorHAnsi"/>
          <w:color w:val="auto"/>
        </w:rPr>
        <w:t xml:space="preserve"> nanoparticle synthesis using (</w:t>
      </w:r>
      <w:r w:rsidR="00B5149A" w:rsidRPr="007054C8">
        <w:rPr>
          <w:rFonts w:asciiTheme="minorHAnsi" w:hAnsiTheme="minorHAnsi" w:cstheme="minorHAnsi"/>
          <w:b/>
          <w:bCs/>
          <w:color w:val="auto"/>
        </w:rPr>
        <w:t>A</w:t>
      </w:r>
      <w:r w:rsidR="00B5149A" w:rsidRPr="0014308B">
        <w:rPr>
          <w:rFonts w:asciiTheme="minorHAnsi" w:hAnsiTheme="minorHAnsi" w:cstheme="minorHAnsi"/>
          <w:color w:val="auto"/>
        </w:rPr>
        <w:t>) low nitrogen flow and (</w:t>
      </w:r>
      <w:r w:rsidR="00B5149A" w:rsidRPr="007054C8">
        <w:rPr>
          <w:rFonts w:asciiTheme="minorHAnsi" w:hAnsiTheme="minorHAnsi" w:cstheme="minorHAnsi"/>
          <w:b/>
          <w:bCs/>
          <w:color w:val="auto"/>
        </w:rPr>
        <w:t>B</w:t>
      </w:r>
      <w:r w:rsidR="00B5149A" w:rsidRPr="0014308B">
        <w:rPr>
          <w:rFonts w:asciiTheme="minorHAnsi" w:hAnsiTheme="minorHAnsi" w:cstheme="minorHAnsi"/>
          <w:color w:val="auto"/>
        </w:rPr>
        <w:t>) a 0:60 ratio of OA</w:t>
      </w:r>
      <w:proofErr w:type="gramStart"/>
      <w:r w:rsidR="00B5149A" w:rsidRPr="0014308B">
        <w:rPr>
          <w:rFonts w:asciiTheme="minorHAnsi" w:hAnsiTheme="minorHAnsi" w:cstheme="minorHAnsi"/>
          <w:color w:val="auto"/>
        </w:rPr>
        <w:t>:DE</w:t>
      </w:r>
      <w:proofErr w:type="gramEnd"/>
      <w:r w:rsidR="00051B40" w:rsidRPr="0014308B">
        <w:rPr>
          <w:rFonts w:asciiTheme="minorHAnsi" w:hAnsiTheme="minorHAnsi" w:cstheme="minorHAnsi"/>
          <w:color w:val="auto"/>
        </w:rPr>
        <w:t xml:space="preserve"> (no stabilizer is present)</w:t>
      </w:r>
      <w:r w:rsidR="00B5149A" w:rsidRPr="0014308B">
        <w:rPr>
          <w:rFonts w:asciiTheme="minorHAnsi" w:hAnsiTheme="minorHAnsi" w:cstheme="minorHAnsi"/>
          <w:color w:val="auto"/>
        </w:rPr>
        <w:t>.</w:t>
      </w:r>
      <w:r w:rsidR="00B5149A" w:rsidRPr="0014308B">
        <w:rPr>
          <w:rFonts w:asciiTheme="minorHAnsi" w:hAnsiTheme="minorHAnsi" w:cstheme="minorHAnsi"/>
          <w:b/>
          <w:color w:val="auto"/>
        </w:rPr>
        <w:t xml:space="preserve"> </w:t>
      </w:r>
      <w:r w:rsidR="00B5149A" w:rsidRPr="0014308B">
        <w:rPr>
          <w:rFonts w:asciiTheme="minorHAnsi" w:hAnsiTheme="minorHAnsi" w:cstheme="minorHAnsi"/>
          <w:color w:val="auto"/>
        </w:rPr>
        <w:t xml:space="preserve">The </w:t>
      </w:r>
      <w:r w:rsidR="000365F0" w:rsidRPr="0014308B">
        <w:rPr>
          <w:rFonts w:asciiTheme="minorHAnsi" w:hAnsiTheme="minorHAnsi" w:cstheme="minorHAnsi"/>
          <w:color w:val="auto"/>
        </w:rPr>
        <w:t xml:space="preserve">standard diffraction peaks for </w:t>
      </w:r>
      <w:r w:rsidR="00B5149A" w:rsidRPr="0014308B">
        <w:rPr>
          <w:rFonts w:asciiTheme="minorHAnsi" w:hAnsiTheme="minorHAnsi" w:cstheme="minorHAnsi"/>
          <w:color w:val="auto"/>
        </w:rPr>
        <w:t>(</w:t>
      </w:r>
      <w:r w:rsidR="00B5149A" w:rsidRPr="007054C8">
        <w:rPr>
          <w:rFonts w:asciiTheme="minorHAnsi" w:hAnsiTheme="minorHAnsi" w:cstheme="minorHAnsi"/>
          <w:b/>
          <w:bCs/>
          <w:color w:val="auto"/>
        </w:rPr>
        <w:t>C</w:t>
      </w:r>
      <w:r w:rsidR="00B5149A" w:rsidRPr="0014308B">
        <w:rPr>
          <w:rFonts w:asciiTheme="minorHAnsi" w:hAnsiTheme="minorHAnsi" w:cstheme="minorHAnsi"/>
          <w:color w:val="auto"/>
        </w:rPr>
        <w:t xml:space="preserve">) </w:t>
      </w:r>
      <w:r w:rsidR="000365F0" w:rsidRPr="0014308B">
        <w:rPr>
          <w:rFonts w:asciiTheme="minorHAnsi" w:hAnsiTheme="minorHAnsi" w:cstheme="minorHAnsi"/>
          <w:color w:val="auto"/>
        </w:rPr>
        <w:t>Mn</w:t>
      </w:r>
      <w:r w:rsidR="000365F0" w:rsidRPr="0014308B">
        <w:rPr>
          <w:rFonts w:asciiTheme="minorHAnsi" w:hAnsiTheme="minorHAnsi" w:cstheme="minorHAnsi"/>
          <w:color w:val="auto"/>
          <w:vertAlign w:val="subscript"/>
        </w:rPr>
        <w:t>3</w:t>
      </w:r>
      <w:r w:rsidR="000365F0" w:rsidRPr="0014308B">
        <w:rPr>
          <w:rFonts w:asciiTheme="minorHAnsi" w:hAnsiTheme="minorHAnsi" w:cstheme="minorHAnsi"/>
          <w:color w:val="auto"/>
        </w:rPr>
        <w:t>O</w:t>
      </w:r>
      <w:r w:rsidR="000365F0" w:rsidRPr="0014308B">
        <w:rPr>
          <w:rFonts w:asciiTheme="minorHAnsi" w:hAnsiTheme="minorHAnsi" w:cstheme="minorHAnsi"/>
          <w:color w:val="auto"/>
          <w:vertAlign w:val="subscript"/>
        </w:rPr>
        <w:t>4</w:t>
      </w:r>
      <w:r w:rsidR="000365F0" w:rsidRPr="0014308B">
        <w:rPr>
          <w:rFonts w:asciiTheme="minorHAnsi" w:hAnsiTheme="minorHAnsi" w:cstheme="minorHAnsi"/>
          <w:color w:val="auto"/>
        </w:rPr>
        <w:t xml:space="preserve"> and </w:t>
      </w:r>
      <w:r w:rsidR="00B5149A" w:rsidRPr="0014308B">
        <w:rPr>
          <w:rFonts w:asciiTheme="minorHAnsi" w:hAnsiTheme="minorHAnsi" w:cstheme="minorHAnsi"/>
          <w:color w:val="auto"/>
        </w:rPr>
        <w:t>(</w:t>
      </w:r>
      <w:r w:rsidR="00B5149A" w:rsidRPr="007054C8">
        <w:rPr>
          <w:rFonts w:asciiTheme="minorHAnsi" w:hAnsiTheme="minorHAnsi" w:cstheme="minorHAnsi"/>
          <w:b/>
          <w:bCs/>
          <w:color w:val="auto"/>
        </w:rPr>
        <w:t>D</w:t>
      </w:r>
      <w:r w:rsidR="00B5149A" w:rsidRPr="0014308B">
        <w:rPr>
          <w:rFonts w:asciiTheme="minorHAnsi" w:hAnsiTheme="minorHAnsi" w:cstheme="minorHAnsi"/>
          <w:color w:val="auto"/>
        </w:rPr>
        <w:t xml:space="preserve">) </w:t>
      </w:r>
      <w:proofErr w:type="spellStart"/>
      <w:r w:rsidR="00B5149A" w:rsidRPr="0014308B">
        <w:rPr>
          <w:rFonts w:asciiTheme="minorHAnsi" w:hAnsiTheme="minorHAnsi" w:cstheme="minorHAnsi"/>
          <w:color w:val="auto"/>
        </w:rPr>
        <w:t>MnO</w:t>
      </w:r>
      <w:proofErr w:type="spellEnd"/>
      <w:r w:rsidR="00B5149A" w:rsidRPr="0014308B">
        <w:rPr>
          <w:rFonts w:asciiTheme="minorHAnsi" w:hAnsiTheme="minorHAnsi" w:cstheme="minorHAnsi"/>
          <w:color w:val="auto"/>
        </w:rPr>
        <w:t xml:space="preserve"> are displayed from the </w:t>
      </w:r>
      <w:r w:rsidR="00E34091">
        <w:rPr>
          <w:rFonts w:asciiTheme="minorHAnsi" w:hAnsiTheme="minorHAnsi" w:cstheme="minorHAnsi"/>
          <w:color w:val="auto"/>
        </w:rPr>
        <w:t xml:space="preserve">XRD </w:t>
      </w:r>
      <w:r w:rsidR="00F712A3">
        <w:rPr>
          <w:rFonts w:asciiTheme="minorHAnsi" w:hAnsiTheme="minorHAnsi" w:cstheme="minorHAnsi"/>
          <w:color w:val="auto"/>
        </w:rPr>
        <w:t xml:space="preserve">analysis </w:t>
      </w:r>
      <w:r w:rsidR="000E1E38">
        <w:rPr>
          <w:rFonts w:asciiTheme="minorHAnsi" w:hAnsiTheme="minorHAnsi" w:cstheme="minorHAnsi"/>
          <w:color w:val="auto"/>
        </w:rPr>
        <w:t xml:space="preserve">program </w:t>
      </w:r>
      <w:r w:rsidR="0050763B">
        <w:rPr>
          <w:rFonts w:asciiTheme="minorHAnsi" w:hAnsiTheme="minorHAnsi" w:cstheme="minorHAnsi"/>
          <w:color w:val="auto"/>
        </w:rPr>
        <w:t>database</w:t>
      </w:r>
      <w:r w:rsidR="000365F0" w:rsidRPr="0014308B">
        <w:rPr>
          <w:rFonts w:asciiTheme="minorHAnsi" w:hAnsiTheme="minorHAnsi" w:cstheme="minorHAnsi"/>
          <w:color w:val="auto"/>
        </w:rPr>
        <w:t>.</w:t>
      </w:r>
      <w:r w:rsidR="00597E26" w:rsidRPr="0014308B">
        <w:rPr>
          <w:rFonts w:asciiTheme="minorHAnsi" w:hAnsiTheme="minorHAnsi" w:cstheme="minorHAnsi"/>
          <w:color w:val="auto"/>
        </w:rPr>
        <w:t xml:space="preserve"> </w:t>
      </w:r>
      <w:r w:rsidR="00B5149A" w:rsidRPr="0014308B">
        <w:rPr>
          <w:rFonts w:asciiTheme="minorHAnsi" w:hAnsiTheme="minorHAnsi" w:cstheme="minorHAnsi"/>
          <w:color w:val="auto"/>
        </w:rPr>
        <w:t>Through comparison with standard spectra, inadequate nitrogen flow</w:t>
      </w:r>
      <w:r w:rsidR="003B773E" w:rsidRPr="0014308B">
        <w:rPr>
          <w:rFonts w:asciiTheme="minorHAnsi" w:hAnsiTheme="minorHAnsi" w:cstheme="minorHAnsi"/>
          <w:color w:val="auto"/>
        </w:rPr>
        <w:t xml:space="preserve"> (</w:t>
      </w:r>
      <w:r w:rsidR="003B773E" w:rsidRPr="007054C8">
        <w:rPr>
          <w:rFonts w:asciiTheme="minorHAnsi" w:hAnsiTheme="minorHAnsi" w:cstheme="minorHAnsi"/>
          <w:b/>
          <w:bCs/>
          <w:color w:val="auto"/>
        </w:rPr>
        <w:t>A</w:t>
      </w:r>
      <w:r w:rsidR="003B773E" w:rsidRPr="0014308B">
        <w:rPr>
          <w:rFonts w:asciiTheme="minorHAnsi" w:hAnsiTheme="minorHAnsi" w:cstheme="minorHAnsi"/>
          <w:color w:val="auto"/>
        </w:rPr>
        <w:t>)</w:t>
      </w:r>
      <w:r w:rsidR="00B5149A" w:rsidRPr="0014308B">
        <w:rPr>
          <w:rFonts w:asciiTheme="minorHAnsi" w:hAnsiTheme="minorHAnsi" w:cstheme="minorHAnsi"/>
          <w:color w:val="auto"/>
        </w:rPr>
        <w:t xml:space="preserve"> created nanoparticles with a mixture of </w:t>
      </w:r>
      <w:r w:rsidR="00051B40" w:rsidRPr="0014308B">
        <w:rPr>
          <w:rFonts w:asciiTheme="minorHAnsi" w:hAnsiTheme="minorHAnsi" w:cstheme="minorHAnsi"/>
        </w:rPr>
        <w:t>Mn</w:t>
      </w:r>
      <w:r w:rsidR="00051B40" w:rsidRPr="0014308B">
        <w:rPr>
          <w:rFonts w:asciiTheme="minorHAnsi" w:hAnsiTheme="minorHAnsi" w:cstheme="minorHAnsi"/>
          <w:vertAlign w:val="subscript"/>
        </w:rPr>
        <w:t>3</w:t>
      </w:r>
      <w:r w:rsidR="00051B40" w:rsidRPr="0014308B">
        <w:rPr>
          <w:rFonts w:asciiTheme="minorHAnsi" w:hAnsiTheme="minorHAnsi" w:cstheme="minorHAnsi"/>
        </w:rPr>
        <w:t>O</w:t>
      </w:r>
      <w:r w:rsidR="00051B40" w:rsidRPr="0014308B">
        <w:rPr>
          <w:rFonts w:asciiTheme="minorHAnsi" w:hAnsiTheme="minorHAnsi" w:cstheme="minorHAnsi"/>
          <w:vertAlign w:val="subscript"/>
        </w:rPr>
        <w:t xml:space="preserve">4 </w:t>
      </w:r>
      <w:r w:rsidR="00051B40" w:rsidRPr="0014308B">
        <w:rPr>
          <w:rFonts w:asciiTheme="minorHAnsi" w:hAnsiTheme="minorHAnsi" w:cstheme="minorHAnsi"/>
        </w:rPr>
        <w:t xml:space="preserve">(51%) and </w:t>
      </w:r>
      <w:proofErr w:type="spellStart"/>
      <w:r w:rsidR="00051B40" w:rsidRPr="0014308B">
        <w:rPr>
          <w:rFonts w:asciiTheme="minorHAnsi" w:hAnsiTheme="minorHAnsi" w:cstheme="minorHAnsi"/>
        </w:rPr>
        <w:t>MnO</w:t>
      </w:r>
      <w:proofErr w:type="spellEnd"/>
      <w:r w:rsidR="00051B40" w:rsidRPr="0014308B">
        <w:rPr>
          <w:rFonts w:asciiTheme="minorHAnsi" w:hAnsiTheme="minorHAnsi" w:cstheme="minorHAnsi"/>
        </w:rPr>
        <w:t xml:space="preserve"> (49%)</w:t>
      </w:r>
      <w:r w:rsidR="00B5149A" w:rsidRPr="0014308B">
        <w:rPr>
          <w:rFonts w:asciiTheme="minorHAnsi" w:hAnsiTheme="minorHAnsi" w:cstheme="minorHAnsi"/>
          <w:color w:val="auto"/>
        </w:rPr>
        <w:t xml:space="preserve">. </w:t>
      </w:r>
      <w:r w:rsidR="00464B76" w:rsidRPr="0014308B">
        <w:rPr>
          <w:rFonts w:asciiTheme="minorHAnsi" w:hAnsiTheme="minorHAnsi" w:cstheme="minorHAnsi"/>
          <w:color w:val="auto"/>
        </w:rPr>
        <w:t xml:space="preserve">In the absence of </w:t>
      </w:r>
      <w:proofErr w:type="spellStart"/>
      <w:r w:rsidR="00464B76" w:rsidRPr="0014308B">
        <w:rPr>
          <w:rFonts w:asciiTheme="minorHAnsi" w:hAnsiTheme="minorHAnsi" w:cstheme="minorHAnsi"/>
          <w:color w:val="auto"/>
        </w:rPr>
        <w:t>oleylamine</w:t>
      </w:r>
      <w:proofErr w:type="spellEnd"/>
      <w:r w:rsidR="00051B40" w:rsidRPr="0014308B">
        <w:rPr>
          <w:rFonts w:asciiTheme="minorHAnsi" w:hAnsiTheme="minorHAnsi" w:cstheme="minorHAnsi"/>
          <w:color w:val="auto"/>
        </w:rPr>
        <w:t xml:space="preserve"> (</w:t>
      </w:r>
      <w:r w:rsidR="00051B40" w:rsidRPr="007054C8">
        <w:rPr>
          <w:rFonts w:asciiTheme="minorHAnsi" w:hAnsiTheme="minorHAnsi" w:cstheme="minorHAnsi"/>
          <w:b/>
          <w:bCs/>
          <w:color w:val="auto"/>
        </w:rPr>
        <w:t>B</w:t>
      </w:r>
      <w:r w:rsidR="00051B40" w:rsidRPr="0014308B">
        <w:rPr>
          <w:rFonts w:asciiTheme="minorHAnsi" w:hAnsiTheme="minorHAnsi" w:cstheme="minorHAnsi"/>
          <w:color w:val="auto"/>
        </w:rPr>
        <w:t>)</w:t>
      </w:r>
      <w:r w:rsidR="00464B76" w:rsidRPr="0014308B">
        <w:rPr>
          <w:rFonts w:asciiTheme="minorHAnsi" w:hAnsiTheme="minorHAnsi" w:cstheme="minorHAnsi"/>
          <w:color w:val="auto"/>
        </w:rPr>
        <w:t xml:space="preserve">, a broader </w:t>
      </w:r>
      <w:r w:rsidR="00051B40" w:rsidRPr="0014308B">
        <w:rPr>
          <w:rFonts w:asciiTheme="minorHAnsi" w:hAnsiTheme="minorHAnsi" w:cstheme="minorHAnsi"/>
          <w:color w:val="auto"/>
        </w:rPr>
        <w:t xml:space="preserve">XRD </w:t>
      </w:r>
      <w:r w:rsidR="00464B76" w:rsidRPr="0014308B">
        <w:rPr>
          <w:rFonts w:asciiTheme="minorHAnsi" w:hAnsiTheme="minorHAnsi" w:cstheme="minorHAnsi"/>
          <w:color w:val="auto"/>
        </w:rPr>
        <w:t xml:space="preserve">spectrum </w:t>
      </w:r>
      <w:r w:rsidR="00EE2E76" w:rsidRPr="0014308B">
        <w:rPr>
          <w:rFonts w:asciiTheme="minorHAnsi" w:hAnsiTheme="minorHAnsi" w:cstheme="minorHAnsi"/>
          <w:color w:val="auto"/>
        </w:rPr>
        <w:t>is obtained</w:t>
      </w:r>
      <w:r w:rsidR="00051B40" w:rsidRPr="0014308B">
        <w:rPr>
          <w:rFonts w:asciiTheme="minorHAnsi" w:hAnsiTheme="minorHAnsi" w:cstheme="minorHAnsi"/>
          <w:color w:val="auto"/>
        </w:rPr>
        <w:t>, which matches the 3 highest peaks of Mn</w:t>
      </w:r>
      <w:r w:rsidR="00051B40" w:rsidRPr="0014308B">
        <w:rPr>
          <w:rFonts w:asciiTheme="minorHAnsi" w:hAnsiTheme="minorHAnsi" w:cstheme="minorHAnsi"/>
          <w:color w:val="auto"/>
          <w:vertAlign w:val="subscript"/>
        </w:rPr>
        <w:t>3</w:t>
      </w:r>
      <w:r w:rsidR="00051B40" w:rsidRPr="0014308B">
        <w:rPr>
          <w:rFonts w:asciiTheme="minorHAnsi" w:hAnsiTheme="minorHAnsi" w:cstheme="minorHAnsi"/>
          <w:color w:val="auto"/>
        </w:rPr>
        <w:t>O</w:t>
      </w:r>
      <w:r w:rsidR="00051B40" w:rsidRPr="0014308B">
        <w:rPr>
          <w:rFonts w:asciiTheme="minorHAnsi" w:hAnsiTheme="minorHAnsi" w:cstheme="minorHAnsi"/>
          <w:color w:val="auto"/>
          <w:vertAlign w:val="subscript"/>
        </w:rPr>
        <w:t>4</w:t>
      </w:r>
      <w:r w:rsidR="00051B40" w:rsidRPr="0014308B">
        <w:rPr>
          <w:rFonts w:asciiTheme="minorHAnsi" w:hAnsiTheme="minorHAnsi" w:cstheme="minorHAnsi"/>
          <w:color w:val="auto"/>
        </w:rPr>
        <w:t>. B</w:t>
      </w:r>
      <w:r w:rsidR="00EE2E76" w:rsidRPr="0014308B">
        <w:rPr>
          <w:rFonts w:asciiTheme="minorHAnsi" w:hAnsiTheme="minorHAnsi" w:cstheme="minorHAnsi"/>
          <w:color w:val="auto"/>
        </w:rPr>
        <w:t>ased on the analysis</w:t>
      </w:r>
      <w:r w:rsidR="00481637">
        <w:rPr>
          <w:rFonts w:asciiTheme="minorHAnsi" w:hAnsiTheme="minorHAnsi" w:cstheme="minorHAnsi"/>
          <w:color w:val="auto"/>
        </w:rPr>
        <w:t xml:space="preserve"> performed by the XRD </w:t>
      </w:r>
      <w:r w:rsidR="000E1E38">
        <w:rPr>
          <w:rFonts w:asciiTheme="minorHAnsi" w:hAnsiTheme="minorHAnsi" w:cstheme="minorHAnsi"/>
          <w:color w:val="auto"/>
        </w:rPr>
        <w:t xml:space="preserve">program </w:t>
      </w:r>
      <w:r w:rsidR="00481637">
        <w:rPr>
          <w:rFonts w:asciiTheme="minorHAnsi" w:hAnsiTheme="minorHAnsi" w:cstheme="minorHAnsi"/>
          <w:color w:val="auto"/>
        </w:rPr>
        <w:t>database</w:t>
      </w:r>
      <w:r w:rsidR="00EE2E76" w:rsidRPr="0014308B">
        <w:rPr>
          <w:rFonts w:asciiTheme="minorHAnsi" w:hAnsiTheme="minorHAnsi" w:cstheme="minorHAnsi"/>
          <w:color w:val="auto"/>
        </w:rPr>
        <w:t>, the</w:t>
      </w:r>
      <w:r w:rsidR="00051B40" w:rsidRPr="0014308B">
        <w:rPr>
          <w:rFonts w:asciiTheme="minorHAnsi" w:hAnsiTheme="minorHAnsi" w:cstheme="minorHAnsi"/>
          <w:color w:val="auto"/>
        </w:rPr>
        <w:t>se synthesized nanoparticles are</w:t>
      </w:r>
      <w:r w:rsidR="00EE2E76" w:rsidRPr="0014308B">
        <w:rPr>
          <w:rFonts w:asciiTheme="minorHAnsi" w:hAnsiTheme="minorHAnsi" w:cstheme="minorHAnsi"/>
          <w:color w:val="auto"/>
        </w:rPr>
        <w:t xml:space="preserve"> </w:t>
      </w:r>
      <w:r w:rsidR="00051B40" w:rsidRPr="0014308B">
        <w:rPr>
          <w:rFonts w:asciiTheme="minorHAnsi" w:hAnsiTheme="minorHAnsi" w:cstheme="minorHAnsi"/>
          <w:color w:val="auto"/>
        </w:rPr>
        <w:t>67% Mn</w:t>
      </w:r>
      <w:r w:rsidR="00051B40" w:rsidRPr="0014308B">
        <w:rPr>
          <w:rFonts w:asciiTheme="minorHAnsi" w:hAnsiTheme="minorHAnsi" w:cstheme="minorHAnsi"/>
          <w:color w:val="auto"/>
          <w:vertAlign w:val="subscript"/>
        </w:rPr>
        <w:t>3</w:t>
      </w:r>
      <w:r w:rsidR="00051B40" w:rsidRPr="0014308B">
        <w:rPr>
          <w:rFonts w:asciiTheme="minorHAnsi" w:hAnsiTheme="minorHAnsi" w:cstheme="minorHAnsi"/>
          <w:color w:val="auto"/>
        </w:rPr>
        <w:t>O</w:t>
      </w:r>
      <w:r w:rsidR="00051B40" w:rsidRPr="0014308B">
        <w:rPr>
          <w:rFonts w:asciiTheme="minorHAnsi" w:hAnsiTheme="minorHAnsi" w:cstheme="minorHAnsi"/>
          <w:color w:val="auto"/>
          <w:vertAlign w:val="subscript"/>
        </w:rPr>
        <w:t>4</w:t>
      </w:r>
      <w:r w:rsidR="00051B40" w:rsidRPr="0014308B">
        <w:rPr>
          <w:rFonts w:asciiTheme="minorHAnsi" w:hAnsiTheme="minorHAnsi" w:cstheme="minorHAnsi"/>
          <w:color w:val="auto"/>
        </w:rPr>
        <w:t xml:space="preserve"> and </w:t>
      </w:r>
      <w:r w:rsidR="00EE2E76" w:rsidRPr="0014308B">
        <w:rPr>
          <w:rFonts w:asciiTheme="minorHAnsi" w:hAnsiTheme="minorHAnsi" w:cstheme="minorHAnsi"/>
          <w:color w:val="auto"/>
        </w:rPr>
        <w:t xml:space="preserve">33% </w:t>
      </w:r>
      <w:proofErr w:type="spellStart"/>
      <w:r w:rsidR="00EE2E76" w:rsidRPr="0014308B">
        <w:rPr>
          <w:rFonts w:asciiTheme="minorHAnsi" w:hAnsiTheme="minorHAnsi" w:cstheme="minorHAnsi"/>
          <w:color w:val="auto"/>
        </w:rPr>
        <w:t>MnO</w:t>
      </w:r>
      <w:proofErr w:type="spellEnd"/>
      <w:r w:rsidR="00051B40" w:rsidRPr="0014308B">
        <w:rPr>
          <w:rFonts w:asciiTheme="minorHAnsi" w:hAnsiTheme="minorHAnsi" w:cstheme="minorHAnsi"/>
          <w:color w:val="auto"/>
        </w:rPr>
        <w:t>.</w:t>
      </w:r>
      <w:r w:rsidR="00EE2E76" w:rsidRPr="0014308B">
        <w:rPr>
          <w:rFonts w:asciiTheme="minorHAnsi" w:hAnsiTheme="minorHAnsi" w:cstheme="minorHAnsi"/>
          <w:color w:val="auto"/>
        </w:rPr>
        <w:t xml:space="preserve"> </w:t>
      </w:r>
      <w:r w:rsidR="00597E26" w:rsidRPr="0014308B">
        <w:rPr>
          <w:rFonts w:asciiTheme="minorHAnsi" w:hAnsiTheme="minorHAnsi" w:cstheme="minorHAnsi"/>
          <w:color w:val="auto"/>
        </w:rPr>
        <w:t>TEM images of (</w:t>
      </w:r>
      <w:r w:rsidR="00597E26" w:rsidRPr="007054C8">
        <w:rPr>
          <w:rFonts w:asciiTheme="minorHAnsi" w:hAnsiTheme="minorHAnsi" w:cstheme="minorHAnsi"/>
          <w:b/>
          <w:bCs/>
          <w:color w:val="auto"/>
        </w:rPr>
        <w:t>E</w:t>
      </w:r>
      <w:r w:rsidR="00597E26" w:rsidRPr="0014308B">
        <w:rPr>
          <w:rFonts w:asciiTheme="minorHAnsi" w:hAnsiTheme="minorHAnsi" w:cstheme="minorHAnsi"/>
          <w:color w:val="auto"/>
        </w:rPr>
        <w:t xml:space="preserve">) </w:t>
      </w:r>
      <w:r w:rsidR="00051B40" w:rsidRPr="0014308B">
        <w:rPr>
          <w:rFonts w:asciiTheme="minorHAnsi" w:hAnsiTheme="minorHAnsi" w:cstheme="minorHAnsi"/>
          <w:color w:val="auto"/>
        </w:rPr>
        <w:t xml:space="preserve">nanoparticles synthesized with </w:t>
      </w:r>
      <w:r w:rsidR="00597E26" w:rsidRPr="0014308B">
        <w:rPr>
          <w:rFonts w:asciiTheme="minorHAnsi" w:hAnsiTheme="minorHAnsi" w:cstheme="minorHAnsi"/>
          <w:color w:val="auto"/>
        </w:rPr>
        <w:t xml:space="preserve">low nitrogen flow </w:t>
      </w:r>
      <w:r w:rsidR="00051B40" w:rsidRPr="0014308B">
        <w:rPr>
          <w:rFonts w:asciiTheme="minorHAnsi" w:hAnsiTheme="minorHAnsi" w:cstheme="minorHAnsi"/>
          <w:color w:val="auto"/>
        </w:rPr>
        <w:t xml:space="preserve">show large nanoparticles surrounded by smaller ones. TEM images of </w:t>
      </w:r>
      <w:r w:rsidR="00597E26" w:rsidRPr="0014308B">
        <w:rPr>
          <w:rFonts w:asciiTheme="minorHAnsi" w:hAnsiTheme="minorHAnsi" w:cstheme="minorHAnsi"/>
          <w:color w:val="auto"/>
        </w:rPr>
        <w:t>(</w:t>
      </w:r>
      <w:r w:rsidR="00597E26" w:rsidRPr="007054C8">
        <w:rPr>
          <w:rFonts w:asciiTheme="minorHAnsi" w:hAnsiTheme="minorHAnsi" w:cstheme="minorHAnsi"/>
          <w:b/>
          <w:bCs/>
          <w:color w:val="auto"/>
        </w:rPr>
        <w:t>F</w:t>
      </w:r>
      <w:r w:rsidR="00597E26" w:rsidRPr="0014308B">
        <w:rPr>
          <w:rFonts w:asciiTheme="minorHAnsi" w:hAnsiTheme="minorHAnsi" w:cstheme="minorHAnsi"/>
          <w:color w:val="auto"/>
        </w:rPr>
        <w:t xml:space="preserve">) </w:t>
      </w:r>
      <w:r w:rsidR="00051B40" w:rsidRPr="0014308B">
        <w:rPr>
          <w:rFonts w:asciiTheme="minorHAnsi" w:hAnsiTheme="minorHAnsi" w:cstheme="minorHAnsi"/>
          <w:color w:val="auto"/>
        </w:rPr>
        <w:t xml:space="preserve">nanoparticles synthesized with </w:t>
      </w:r>
      <w:r w:rsidR="00597E26" w:rsidRPr="0014308B">
        <w:rPr>
          <w:rFonts w:asciiTheme="minorHAnsi" w:hAnsiTheme="minorHAnsi" w:cstheme="minorHAnsi"/>
          <w:color w:val="auto"/>
        </w:rPr>
        <w:t>a 0:60 ratio of OA</w:t>
      </w:r>
      <w:proofErr w:type="gramStart"/>
      <w:r w:rsidR="00597E26" w:rsidRPr="0014308B">
        <w:rPr>
          <w:rFonts w:asciiTheme="minorHAnsi" w:hAnsiTheme="minorHAnsi" w:cstheme="minorHAnsi"/>
          <w:color w:val="auto"/>
        </w:rPr>
        <w:t>:DE</w:t>
      </w:r>
      <w:proofErr w:type="gramEnd"/>
      <w:r w:rsidR="00597E26" w:rsidRPr="0014308B">
        <w:rPr>
          <w:rFonts w:asciiTheme="minorHAnsi" w:hAnsiTheme="minorHAnsi" w:cstheme="minorHAnsi"/>
          <w:color w:val="auto"/>
        </w:rPr>
        <w:t xml:space="preserve"> </w:t>
      </w:r>
      <w:r w:rsidR="005A5D64" w:rsidRPr="0014308B">
        <w:rPr>
          <w:rFonts w:asciiTheme="minorHAnsi" w:hAnsiTheme="minorHAnsi" w:cstheme="minorHAnsi"/>
          <w:color w:val="auto"/>
        </w:rPr>
        <w:t>display</w:t>
      </w:r>
      <w:r w:rsidR="00051B40" w:rsidRPr="0014308B">
        <w:rPr>
          <w:rFonts w:asciiTheme="minorHAnsi" w:hAnsiTheme="minorHAnsi" w:cstheme="minorHAnsi"/>
          <w:color w:val="auto"/>
        </w:rPr>
        <w:t xml:space="preserve"> very small aggregated nanoparticles with irregular shape. Scale bars are 50 nm.</w:t>
      </w:r>
    </w:p>
    <w:p w14:paraId="7383FEE1" w14:textId="77777777" w:rsidR="000365F0" w:rsidRPr="0014308B" w:rsidRDefault="000365F0" w:rsidP="007054C8">
      <w:pPr>
        <w:rPr>
          <w:rFonts w:asciiTheme="minorHAnsi" w:hAnsiTheme="minorHAnsi" w:cstheme="minorHAnsi"/>
          <w:color w:val="auto"/>
          <w:highlight w:val="yellow"/>
        </w:rPr>
      </w:pPr>
    </w:p>
    <w:p w14:paraId="2DD5937D" w14:textId="0DE18618"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7</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FTIR spectra of </w:t>
      </w:r>
      <w:proofErr w:type="spellStart"/>
      <w:r w:rsidR="000365F0" w:rsidRPr="0014308B">
        <w:rPr>
          <w:rFonts w:asciiTheme="minorHAnsi" w:hAnsiTheme="minorHAnsi" w:cstheme="minorHAnsi"/>
          <w:b/>
          <w:color w:val="auto"/>
        </w:rPr>
        <w:t>MnO</w:t>
      </w:r>
      <w:proofErr w:type="spellEnd"/>
      <w:r w:rsidR="000365F0" w:rsidRPr="0014308B">
        <w:rPr>
          <w:rFonts w:asciiTheme="minorHAnsi" w:hAnsiTheme="minorHAnsi" w:cstheme="minorHAnsi"/>
          <w:b/>
          <w:color w:val="auto"/>
        </w:rPr>
        <w:t xml:space="preserve"> nanoparticles synthesized with </w:t>
      </w:r>
      <w:r w:rsidR="00E12481" w:rsidRPr="0014308B">
        <w:rPr>
          <w:rFonts w:asciiTheme="minorHAnsi" w:hAnsiTheme="minorHAnsi" w:cstheme="minorHAnsi"/>
          <w:b/>
          <w:color w:val="auto"/>
        </w:rPr>
        <w:t>decreasing ratios of OA</w:t>
      </w:r>
      <w:proofErr w:type="gramStart"/>
      <w:r w:rsidR="00E12481" w:rsidRPr="0014308B">
        <w:rPr>
          <w:rFonts w:asciiTheme="minorHAnsi" w:hAnsiTheme="minorHAnsi" w:cstheme="minorHAnsi"/>
          <w:b/>
          <w:color w:val="auto"/>
        </w:rPr>
        <w:t>:DE</w:t>
      </w:r>
      <w:proofErr w:type="gramEnd"/>
      <w:r w:rsidR="00E12481" w:rsidRPr="0014308B">
        <w:rPr>
          <w:rFonts w:asciiTheme="minorHAnsi" w:hAnsiTheme="minorHAnsi" w:cstheme="minorHAnsi"/>
          <w:b/>
          <w:color w:val="auto"/>
        </w:rPr>
        <w:t>.</w:t>
      </w:r>
      <w:r w:rsidR="00E12481" w:rsidRPr="0014308B">
        <w:rPr>
          <w:rFonts w:asciiTheme="minorHAnsi" w:hAnsiTheme="minorHAnsi" w:cstheme="minorHAnsi"/>
          <w:color w:val="auto"/>
        </w:rPr>
        <w:t xml:space="preserve"> The following ratios were used: (</w:t>
      </w:r>
      <w:r w:rsidR="00E12481" w:rsidRPr="007054C8">
        <w:rPr>
          <w:rFonts w:asciiTheme="minorHAnsi" w:hAnsiTheme="minorHAnsi" w:cstheme="minorHAnsi"/>
          <w:b/>
          <w:bCs/>
          <w:color w:val="auto"/>
        </w:rPr>
        <w:t>A</w:t>
      </w:r>
      <w:r w:rsidR="00E12481" w:rsidRPr="0014308B">
        <w:rPr>
          <w:rFonts w:asciiTheme="minorHAnsi" w:hAnsiTheme="minorHAnsi" w:cstheme="minorHAnsi"/>
          <w:color w:val="auto"/>
        </w:rPr>
        <w:t>) 60:0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B</w:t>
      </w:r>
      <w:r w:rsidR="00E12481" w:rsidRPr="0014308B">
        <w:rPr>
          <w:rFonts w:asciiTheme="minorHAnsi" w:hAnsiTheme="minorHAnsi" w:cstheme="minorHAnsi"/>
          <w:color w:val="auto"/>
        </w:rPr>
        <w:t>) 50:10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C</w:t>
      </w:r>
      <w:r w:rsidR="00E12481" w:rsidRPr="0014308B">
        <w:rPr>
          <w:rFonts w:asciiTheme="minorHAnsi" w:hAnsiTheme="minorHAnsi" w:cstheme="minorHAnsi"/>
          <w:color w:val="auto"/>
        </w:rPr>
        <w:t>) 40:20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D</w:t>
      </w:r>
      <w:r w:rsidR="00E12481" w:rsidRPr="0014308B">
        <w:rPr>
          <w:rFonts w:asciiTheme="minorHAnsi" w:hAnsiTheme="minorHAnsi" w:cstheme="minorHAnsi"/>
          <w:color w:val="auto"/>
        </w:rPr>
        <w:t>) 30:30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E</w:t>
      </w:r>
      <w:r w:rsidR="00E12481" w:rsidRPr="0014308B">
        <w:rPr>
          <w:rFonts w:asciiTheme="minorHAnsi" w:hAnsiTheme="minorHAnsi" w:cstheme="minorHAnsi"/>
          <w:color w:val="auto"/>
        </w:rPr>
        <w:t>) 20:40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F</w:t>
      </w:r>
      <w:r w:rsidR="00E12481" w:rsidRPr="0014308B">
        <w:rPr>
          <w:rFonts w:asciiTheme="minorHAnsi" w:hAnsiTheme="minorHAnsi" w:cstheme="minorHAnsi"/>
          <w:color w:val="auto"/>
        </w:rPr>
        <w:t>) 10:50</w:t>
      </w:r>
      <w:r w:rsidR="000365F0" w:rsidRPr="0014308B">
        <w:rPr>
          <w:rFonts w:asciiTheme="minorHAnsi" w:hAnsiTheme="minorHAnsi" w:cstheme="minorHAnsi"/>
          <w:color w:val="auto"/>
        </w:rPr>
        <w:t xml:space="preserve">. Asterisks </w:t>
      </w:r>
      <w:r w:rsidR="00E12481" w:rsidRPr="0014308B">
        <w:rPr>
          <w:rFonts w:asciiTheme="minorHAnsi" w:hAnsiTheme="minorHAnsi" w:cstheme="minorHAnsi"/>
          <w:color w:val="auto"/>
        </w:rPr>
        <w:t xml:space="preserve">and squares correspond to </w:t>
      </w:r>
      <w:proofErr w:type="spellStart"/>
      <w:r w:rsidR="00E12481" w:rsidRPr="0014308B">
        <w:rPr>
          <w:rFonts w:asciiTheme="minorHAnsi" w:hAnsiTheme="minorHAnsi" w:cstheme="minorHAnsi"/>
          <w:color w:val="auto"/>
        </w:rPr>
        <w:t>o</w:t>
      </w:r>
      <w:r w:rsidR="000365F0" w:rsidRPr="0014308B">
        <w:rPr>
          <w:rFonts w:asciiTheme="minorHAnsi" w:hAnsiTheme="minorHAnsi" w:cstheme="minorHAnsi"/>
          <w:color w:val="auto"/>
        </w:rPr>
        <w:t>leyl</w:t>
      </w:r>
      <w:proofErr w:type="spellEnd"/>
      <w:r w:rsidR="000365F0" w:rsidRPr="0014308B">
        <w:rPr>
          <w:rFonts w:asciiTheme="minorHAnsi" w:hAnsiTheme="minorHAnsi" w:cstheme="minorHAnsi"/>
          <w:color w:val="auto"/>
        </w:rPr>
        <w:t xml:space="preserve"> groups</w:t>
      </w:r>
      <w:r w:rsidR="00E12481" w:rsidRPr="0014308B">
        <w:rPr>
          <w:rFonts w:asciiTheme="minorHAnsi" w:hAnsiTheme="minorHAnsi" w:cstheme="minorHAnsi"/>
          <w:color w:val="auto"/>
        </w:rPr>
        <w:t xml:space="preserve"> and amine groups, respectively, while </w:t>
      </w:r>
      <w:r w:rsidR="000365F0" w:rsidRPr="0014308B">
        <w:rPr>
          <w:rFonts w:asciiTheme="minorHAnsi" w:hAnsiTheme="minorHAnsi" w:cstheme="minorHAnsi"/>
          <w:color w:val="auto"/>
        </w:rPr>
        <w:t xml:space="preserve">triangles </w:t>
      </w:r>
      <w:r w:rsidR="00E12481" w:rsidRPr="0014308B">
        <w:rPr>
          <w:rFonts w:asciiTheme="minorHAnsi" w:hAnsiTheme="minorHAnsi" w:cstheme="minorHAnsi"/>
          <w:color w:val="auto"/>
        </w:rPr>
        <w:t>indicate</w:t>
      </w:r>
      <w:r w:rsidR="000365F0" w:rsidRPr="0014308B">
        <w:rPr>
          <w:rFonts w:asciiTheme="minorHAnsi" w:hAnsiTheme="minorHAnsi" w:cstheme="minorHAnsi"/>
          <w:color w:val="auto"/>
        </w:rPr>
        <w:t xml:space="preserve"> the vibration of </w:t>
      </w:r>
      <w:proofErr w:type="spellStart"/>
      <w:r w:rsidR="000365F0" w:rsidRPr="0014308B">
        <w:rPr>
          <w:rFonts w:asciiTheme="minorHAnsi" w:hAnsiTheme="minorHAnsi" w:cstheme="minorHAnsi"/>
          <w:color w:val="auto"/>
        </w:rPr>
        <w:t>Mn</w:t>
      </w:r>
      <w:proofErr w:type="spellEnd"/>
      <w:r w:rsidR="000365F0" w:rsidRPr="0014308B">
        <w:rPr>
          <w:rFonts w:asciiTheme="minorHAnsi" w:hAnsiTheme="minorHAnsi" w:cstheme="minorHAnsi"/>
          <w:color w:val="auto"/>
        </w:rPr>
        <w:t xml:space="preserve">-O and </w:t>
      </w:r>
      <w:proofErr w:type="spellStart"/>
      <w:r w:rsidR="000365F0" w:rsidRPr="0014308B">
        <w:rPr>
          <w:rFonts w:asciiTheme="minorHAnsi" w:hAnsiTheme="minorHAnsi" w:cstheme="minorHAnsi"/>
          <w:color w:val="auto"/>
        </w:rPr>
        <w:t>Mn</w:t>
      </w:r>
      <w:proofErr w:type="spellEnd"/>
      <w:r w:rsidR="000365F0" w:rsidRPr="0014308B">
        <w:rPr>
          <w:rFonts w:asciiTheme="minorHAnsi" w:hAnsiTheme="minorHAnsi" w:cstheme="minorHAnsi"/>
          <w:color w:val="auto"/>
        </w:rPr>
        <w:t>-O-</w:t>
      </w:r>
      <w:proofErr w:type="spellStart"/>
      <w:r w:rsidR="000365F0" w:rsidRPr="0014308B">
        <w:rPr>
          <w:rFonts w:asciiTheme="minorHAnsi" w:hAnsiTheme="minorHAnsi" w:cstheme="minorHAnsi"/>
          <w:color w:val="auto"/>
        </w:rPr>
        <w:t>Mn</w:t>
      </w:r>
      <w:proofErr w:type="spellEnd"/>
      <w:r w:rsidR="000365F0" w:rsidRPr="0014308B">
        <w:rPr>
          <w:rFonts w:asciiTheme="minorHAnsi" w:hAnsiTheme="minorHAnsi" w:cstheme="minorHAnsi"/>
          <w:color w:val="auto"/>
        </w:rPr>
        <w:t xml:space="preserve"> bonds. The</w:t>
      </w:r>
      <w:r w:rsidR="00E12481" w:rsidRPr="0014308B">
        <w:rPr>
          <w:rFonts w:asciiTheme="minorHAnsi" w:hAnsiTheme="minorHAnsi" w:cstheme="minorHAnsi"/>
          <w:color w:val="auto"/>
        </w:rPr>
        <w:t xml:space="preserve"> boxed inset</w:t>
      </w:r>
      <w:r w:rsidR="005C3388" w:rsidRPr="0014308B">
        <w:rPr>
          <w:rFonts w:asciiTheme="minorHAnsi" w:hAnsiTheme="minorHAnsi" w:cstheme="minorHAnsi"/>
          <w:color w:val="auto"/>
        </w:rPr>
        <w:t>s highlight</w:t>
      </w:r>
      <w:r w:rsidR="00E12481" w:rsidRPr="0014308B">
        <w:rPr>
          <w:rFonts w:asciiTheme="minorHAnsi" w:hAnsiTheme="minorHAnsi" w:cstheme="minorHAnsi"/>
          <w:color w:val="auto"/>
        </w:rPr>
        <w:t xml:space="preserve"> the two distinct peaks of </w:t>
      </w:r>
      <w:proofErr w:type="spellStart"/>
      <w:r w:rsidR="00E12481" w:rsidRPr="0014308B">
        <w:rPr>
          <w:rFonts w:asciiTheme="minorHAnsi" w:hAnsiTheme="minorHAnsi" w:cstheme="minorHAnsi"/>
          <w:color w:val="auto"/>
        </w:rPr>
        <w:t>oleyl</w:t>
      </w:r>
      <w:proofErr w:type="spellEnd"/>
      <w:r w:rsidR="00E12481" w:rsidRPr="0014308B">
        <w:rPr>
          <w:rFonts w:asciiTheme="minorHAnsi" w:hAnsiTheme="minorHAnsi" w:cstheme="minorHAnsi"/>
          <w:color w:val="auto"/>
        </w:rPr>
        <w:t xml:space="preserve"> groups. </w:t>
      </w:r>
      <w:r w:rsidR="005C3388" w:rsidRPr="0014308B">
        <w:rPr>
          <w:rFonts w:asciiTheme="minorHAnsi" w:hAnsiTheme="minorHAnsi" w:cstheme="minorHAnsi"/>
          <w:color w:val="auto"/>
        </w:rPr>
        <w:t xml:space="preserve">FTIR spectra indicate that </w:t>
      </w:r>
      <w:proofErr w:type="spellStart"/>
      <w:r w:rsidR="00E12481" w:rsidRPr="0014308B">
        <w:rPr>
          <w:rFonts w:asciiTheme="minorHAnsi" w:hAnsiTheme="minorHAnsi" w:cstheme="minorHAnsi"/>
          <w:color w:val="auto"/>
        </w:rPr>
        <w:t>MnO</w:t>
      </w:r>
      <w:proofErr w:type="spellEnd"/>
      <w:r w:rsidR="00E12481" w:rsidRPr="0014308B">
        <w:rPr>
          <w:rFonts w:asciiTheme="minorHAnsi" w:hAnsiTheme="minorHAnsi" w:cstheme="minorHAnsi"/>
          <w:color w:val="auto"/>
        </w:rPr>
        <w:t xml:space="preserve"> nanoparticles are coated </w:t>
      </w:r>
      <w:r w:rsidR="00E12481" w:rsidRPr="0014308B">
        <w:rPr>
          <w:rFonts w:asciiTheme="minorHAnsi" w:hAnsiTheme="minorHAnsi" w:cstheme="minorHAnsi"/>
          <w:color w:val="auto"/>
        </w:rPr>
        <w:lastRenderedPageBreak/>
        <w:t xml:space="preserve">with </w:t>
      </w:r>
      <w:proofErr w:type="spellStart"/>
      <w:r w:rsidR="00E12481" w:rsidRPr="0014308B">
        <w:rPr>
          <w:rFonts w:asciiTheme="minorHAnsi" w:hAnsiTheme="minorHAnsi" w:cstheme="minorHAnsi"/>
          <w:color w:val="auto"/>
        </w:rPr>
        <w:t>oleylamine</w:t>
      </w:r>
      <w:proofErr w:type="spellEnd"/>
      <w:r w:rsidR="00E12481" w:rsidRPr="0014308B">
        <w:rPr>
          <w:rFonts w:asciiTheme="minorHAnsi" w:hAnsiTheme="minorHAnsi" w:cstheme="minorHAnsi"/>
          <w:color w:val="auto"/>
        </w:rPr>
        <w:t xml:space="preserve">, as confirmed through comparison with the </w:t>
      </w:r>
      <w:proofErr w:type="spellStart"/>
      <w:r w:rsidR="00E12481" w:rsidRPr="0014308B">
        <w:rPr>
          <w:rFonts w:asciiTheme="minorHAnsi" w:hAnsiTheme="minorHAnsi" w:cstheme="minorHAnsi"/>
          <w:color w:val="auto"/>
        </w:rPr>
        <w:t>oleylamine</w:t>
      </w:r>
      <w:proofErr w:type="spellEnd"/>
      <w:r w:rsidR="005C3388" w:rsidRPr="0014308B">
        <w:rPr>
          <w:rFonts w:asciiTheme="minorHAnsi" w:hAnsiTheme="minorHAnsi" w:cstheme="minorHAnsi"/>
          <w:color w:val="auto"/>
        </w:rPr>
        <w:t xml:space="preserve"> only</w:t>
      </w:r>
      <w:r w:rsidR="00E12481" w:rsidRPr="0014308B">
        <w:rPr>
          <w:rFonts w:asciiTheme="minorHAnsi" w:hAnsiTheme="minorHAnsi" w:cstheme="minorHAnsi"/>
          <w:color w:val="auto"/>
        </w:rPr>
        <w:t xml:space="preserve"> FTIR spectrum in </w:t>
      </w:r>
      <w:r w:rsidR="00E12481" w:rsidRPr="00B744DF">
        <w:rPr>
          <w:rFonts w:asciiTheme="minorHAnsi" w:hAnsiTheme="minorHAnsi" w:cstheme="minorHAnsi"/>
          <w:b/>
          <w:color w:val="auto"/>
          <w:rPrChange w:id="19" w:author="Author">
            <w:rPr>
              <w:rFonts w:asciiTheme="minorHAnsi" w:hAnsiTheme="minorHAnsi" w:cstheme="minorHAnsi"/>
              <w:color w:val="auto"/>
            </w:rPr>
          </w:rPrChange>
        </w:rPr>
        <w:t>Figure S3</w:t>
      </w:r>
      <w:r w:rsidR="00E12481" w:rsidRPr="0014308B">
        <w:rPr>
          <w:rFonts w:asciiTheme="minorHAnsi" w:hAnsiTheme="minorHAnsi" w:cstheme="minorHAnsi"/>
          <w:color w:val="auto"/>
        </w:rPr>
        <w:t xml:space="preserve">. </w:t>
      </w:r>
    </w:p>
    <w:p w14:paraId="4F65FD21" w14:textId="77777777" w:rsidR="000365F0" w:rsidRPr="0014308B" w:rsidRDefault="000365F0" w:rsidP="007054C8">
      <w:pPr>
        <w:rPr>
          <w:rFonts w:asciiTheme="minorHAnsi" w:hAnsiTheme="minorHAnsi" w:cstheme="minorHAnsi"/>
          <w:color w:val="auto"/>
        </w:rPr>
      </w:pPr>
    </w:p>
    <w:p w14:paraId="0A6AE02A" w14:textId="0812DF36" w:rsidR="00960BDD"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S1</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1E7A2C" w:rsidRPr="0014308B">
        <w:rPr>
          <w:rFonts w:asciiTheme="minorHAnsi" w:hAnsiTheme="minorHAnsi" w:cstheme="minorHAnsi"/>
          <w:b/>
          <w:bCs/>
          <w:color w:val="auto"/>
        </w:rPr>
        <w:t xml:space="preserve">Major glassware and equipment of the </w:t>
      </w:r>
      <w:proofErr w:type="spellStart"/>
      <w:r w:rsidR="00EE036A" w:rsidRPr="0014308B">
        <w:rPr>
          <w:rFonts w:asciiTheme="minorHAnsi" w:hAnsiTheme="minorHAnsi" w:cstheme="minorHAnsi"/>
          <w:b/>
          <w:bCs/>
          <w:color w:val="auto"/>
        </w:rPr>
        <w:t>MnO</w:t>
      </w:r>
      <w:proofErr w:type="spellEnd"/>
      <w:r w:rsidR="00EE036A" w:rsidRPr="0014308B">
        <w:rPr>
          <w:rFonts w:asciiTheme="minorHAnsi" w:hAnsiTheme="minorHAnsi" w:cstheme="minorHAnsi"/>
          <w:b/>
          <w:bCs/>
          <w:color w:val="auto"/>
        </w:rPr>
        <w:t xml:space="preserve"> nanoparticle synthesis</w:t>
      </w:r>
      <w:r w:rsidRPr="0014308B">
        <w:rPr>
          <w:rFonts w:asciiTheme="minorHAnsi" w:hAnsiTheme="minorHAnsi" w:cstheme="minorHAnsi"/>
          <w:b/>
          <w:bCs/>
          <w:color w:val="auto"/>
        </w:rPr>
        <w:t xml:space="preserve"> set</w:t>
      </w:r>
      <w:r w:rsidR="001E7A2C" w:rsidRPr="0014308B">
        <w:rPr>
          <w:rFonts w:asciiTheme="minorHAnsi" w:hAnsiTheme="minorHAnsi" w:cstheme="minorHAnsi"/>
          <w:b/>
          <w:bCs/>
          <w:color w:val="auto"/>
        </w:rPr>
        <w:t>up</w:t>
      </w:r>
      <w:r w:rsidRPr="0014308B">
        <w:rPr>
          <w:rFonts w:asciiTheme="minorHAnsi" w:hAnsiTheme="minorHAnsi" w:cstheme="minorHAnsi"/>
          <w:color w:val="auto"/>
        </w:rPr>
        <w:t>.</w:t>
      </w:r>
      <w:r w:rsidR="001E7A2C" w:rsidRPr="0014308B">
        <w:rPr>
          <w:rFonts w:asciiTheme="minorHAnsi" w:hAnsiTheme="minorHAnsi" w:cstheme="minorHAnsi"/>
          <w:color w:val="auto"/>
        </w:rPr>
        <w:t xml:space="preserve"> </w:t>
      </w:r>
      <w:r w:rsidR="00724FA0" w:rsidRPr="0014308B">
        <w:rPr>
          <w:rFonts w:asciiTheme="minorHAnsi" w:hAnsiTheme="minorHAnsi" w:cstheme="minorHAnsi"/>
          <w:color w:val="auto"/>
        </w:rPr>
        <w:t xml:space="preserve">The manifold is secured to the metal lattice by metal claw clamps and disperses nitrogen into the reaction. </w:t>
      </w:r>
      <w:proofErr w:type="spellStart"/>
      <w:proofErr w:type="gramStart"/>
      <w:r w:rsidR="00724FA0" w:rsidRPr="0014308B">
        <w:rPr>
          <w:rFonts w:asciiTheme="minorHAnsi" w:hAnsiTheme="minorHAnsi" w:cstheme="minorHAnsi"/>
          <w:color w:val="auto"/>
        </w:rPr>
        <w:t>Mn</w:t>
      </w:r>
      <w:proofErr w:type="spellEnd"/>
      <w:r w:rsidR="00724FA0" w:rsidRPr="0014308B">
        <w:rPr>
          <w:rFonts w:asciiTheme="minorHAnsi" w:hAnsiTheme="minorHAnsi" w:cstheme="minorHAnsi"/>
          <w:color w:val="auto"/>
        </w:rPr>
        <w:t>(</w:t>
      </w:r>
      <w:proofErr w:type="gramEnd"/>
      <w:r w:rsidR="00724FA0" w:rsidRPr="0014308B">
        <w:rPr>
          <w:rFonts w:asciiTheme="minorHAnsi" w:hAnsiTheme="minorHAnsi" w:cstheme="minorHAnsi"/>
          <w:color w:val="auto"/>
        </w:rPr>
        <w:t xml:space="preserve">II) ACAC, </w:t>
      </w:r>
      <w:proofErr w:type="spellStart"/>
      <w:r w:rsidR="00724FA0" w:rsidRPr="0014308B">
        <w:rPr>
          <w:rFonts w:asciiTheme="minorHAnsi" w:hAnsiTheme="minorHAnsi" w:cstheme="minorHAnsi"/>
          <w:color w:val="auto"/>
        </w:rPr>
        <w:t>dibenzy</w:t>
      </w:r>
      <w:r w:rsidR="00F81899" w:rsidRPr="0014308B">
        <w:rPr>
          <w:rFonts w:asciiTheme="minorHAnsi" w:hAnsiTheme="minorHAnsi" w:cstheme="minorHAnsi"/>
          <w:color w:val="auto"/>
        </w:rPr>
        <w:t>l</w:t>
      </w:r>
      <w:proofErr w:type="spellEnd"/>
      <w:r w:rsidR="00F81899" w:rsidRPr="0014308B">
        <w:rPr>
          <w:rFonts w:asciiTheme="minorHAnsi" w:hAnsiTheme="minorHAnsi" w:cstheme="minorHAnsi"/>
          <w:color w:val="auto"/>
        </w:rPr>
        <w:t xml:space="preserve"> ether,</w:t>
      </w:r>
      <w:r w:rsidR="00724FA0" w:rsidRPr="0014308B">
        <w:rPr>
          <w:rFonts w:asciiTheme="minorHAnsi" w:hAnsiTheme="minorHAnsi" w:cstheme="minorHAnsi"/>
          <w:color w:val="auto"/>
        </w:rPr>
        <w:t xml:space="preserve"> </w:t>
      </w:r>
      <w:proofErr w:type="spellStart"/>
      <w:r w:rsidR="00724FA0" w:rsidRPr="0014308B">
        <w:rPr>
          <w:rFonts w:asciiTheme="minorHAnsi" w:hAnsiTheme="minorHAnsi" w:cstheme="minorHAnsi"/>
          <w:color w:val="auto"/>
        </w:rPr>
        <w:t>oleylamine</w:t>
      </w:r>
      <w:proofErr w:type="spellEnd"/>
      <w:r w:rsidR="00F81899" w:rsidRPr="0014308B">
        <w:rPr>
          <w:rFonts w:asciiTheme="minorHAnsi" w:hAnsiTheme="minorHAnsi" w:cstheme="minorHAnsi"/>
          <w:color w:val="auto"/>
        </w:rPr>
        <w:t xml:space="preserve"> and a stir bar</w:t>
      </w:r>
      <w:r w:rsidR="00724FA0" w:rsidRPr="0014308B">
        <w:rPr>
          <w:rFonts w:asciiTheme="minorHAnsi" w:hAnsiTheme="minorHAnsi" w:cstheme="minorHAnsi"/>
          <w:color w:val="auto"/>
        </w:rPr>
        <w:t xml:space="preserve"> are added to the round bottom flask </w:t>
      </w:r>
      <w:r w:rsidR="001B5939" w:rsidRPr="0014308B">
        <w:rPr>
          <w:rFonts w:asciiTheme="minorHAnsi" w:hAnsiTheme="minorHAnsi" w:cstheme="minorHAnsi"/>
          <w:color w:val="auto"/>
        </w:rPr>
        <w:t>with four</w:t>
      </w:r>
      <w:r w:rsidR="00724FA0" w:rsidRPr="0014308B">
        <w:rPr>
          <w:rFonts w:asciiTheme="minorHAnsi" w:hAnsiTheme="minorHAnsi" w:cstheme="minorHAnsi"/>
          <w:color w:val="auto"/>
        </w:rPr>
        <w:t xml:space="preserve"> necks. The right neck</w:t>
      </w:r>
      <w:r w:rsidR="00F81899" w:rsidRPr="0014308B">
        <w:rPr>
          <w:rFonts w:asciiTheme="minorHAnsi" w:hAnsiTheme="minorHAnsi" w:cstheme="minorHAnsi"/>
          <w:color w:val="auto"/>
        </w:rPr>
        <w:t xml:space="preserve"> of the flask</w:t>
      </w:r>
      <w:r w:rsidR="00724FA0" w:rsidRPr="0014308B">
        <w:rPr>
          <w:rFonts w:asciiTheme="minorHAnsi" w:hAnsiTheme="minorHAnsi" w:cstheme="minorHAnsi"/>
          <w:color w:val="auto"/>
        </w:rPr>
        <w:t xml:space="preserve"> is attached to the </w:t>
      </w:r>
      <w:proofErr w:type="spellStart"/>
      <w:r w:rsidR="00724FA0" w:rsidRPr="0014308B">
        <w:rPr>
          <w:rFonts w:asciiTheme="minorHAnsi" w:hAnsiTheme="minorHAnsi" w:cstheme="minorHAnsi"/>
          <w:color w:val="auto"/>
        </w:rPr>
        <w:t>rotovap</w:t>
      </w:r>
      <w:proofErr w:type="spellEnd"/>
      <w:r w:rsidR="00724FA0" w:rsidRPr="0014308B">
        <w:rPr>
          <w:rFonts w:asciiTheme="minorHAnsi" w:hAnsiTheme="minorHAnsi" w:cstheme="minorHAnsi"/>
          <w:color w:val="auto"/>
        </w:rPr>
        <w:t xml:space="preserve"> trap and an elbow adapter, while the left neck is attached to a condenser and an elbow adapter. The middle neck of the round bottom flask is covered with a rubber stopper. The temperature probe is inserted into the smallest opening of the round bottom flask, and is surrounded by an </w:t>
      </w:r>
      <w:proofErr w:type="spellStart"/>
      <w:r w:rsidR="00724FA0" w:rsidRPr="0014308B">
        <w:rPr>
          <w:rFonts w:asciiTheme="minorHAnsi" w:hAnsiTheme="minorHAnsi" w:cstheme="minorHAnsi"/>
          <w:color w:val="auto"/>
        </w:rPr>
        <w:t>o-ring</w:t>
      </w:r>
      <w:proofErr w:type="spellEnd"/>
      <w:r w:rsidR="00724FA0" w:rsidRPr="0014308B">
        <w:rPr>
          <w:rFonts w:asciiTheme="minorHAnsi" w:hAnsiTheme="minorHAnsi" w:cstheme="minorHAnsi"/>
          <w:color w:val="auto"/>
        </w:rPr>
        <w:t xml:space="preserve"> and </w:t>
      </w:r>
      <w:r w:rsidR="005B4470">
        <w:rPr>
          <w:rFonts w:asciiTheme="minorHAnsi" w:hAnsiTheme="minorHAnsi" w:cstheme="minorHAnsi"/>
          <w:color w:val="auto"/>
        </w:rPr>
        <w:t>paraffin plastic film</w:t>
      </w:r>
      <w:r w:rsidR="00724FA0" w:rsidRPr="0014308B">
        <w:rPr>
          <w:rFonts w:asciiTheme="minorHAnsi" w:hAnsiTheme="minorHAnsi" w:cstheme="minorHAnsi"/>
          <w:color w:val="auto"/>
        </w:rPr>
        <w:t xml:space="preserve"> to form an air-tight seal. The round bottom flask </w:t>
      </w:r>
      <w:r w:rsidR="00F81899" w:rsidRPr="0014308B">
        <w:rPr>
          <w:rFonts w:asciiTheme="minorHAnsi" w:hAnsiTheme="minorHAnsi" w:cstheme="minorHAnsi"/>
          <w:color w:val="auto"/>
        </w:rPr>
        <w:t xml:space="preserve">sits on top of a heating mantle and a stir plate to vigorously stir the reaction while heating. The temperature probe and heating mantle are connected to the temperature controller to provide real-time automated regulation of the temperature profile. The round bottom flask and condenser are secured to the metal lattice with metal claw clamps. There are three mineral oil bubblers, two on the left and one on the right, filled with increasing amounts of silicone oil from the left bubbler to right bubbler in the image. </w:t>
      </w:r>
      <w:r w:rsidR="00F25154" w:rsidRPr="0014308B">
        <w:rPr>
          <w:rFonts w:asciiTheme="minorHAnsi" w:hAnsiTheme="minorHAnsi" w:cstheme="minorHAnsi"/>
          <w:color w:val="auto"/>
        </w:rPr>
        <w:t xml:space="preserve">The bubblers are also attached to the metal lattice with claw clamps. Green </w:t>
      </w:r>
      <w:r w:rsidR="009140D1">
        <w:rPr>
          <w:rFonts w:asciiTheme="minorHAnsi" w:hAnsiTheme="minorHAnsi" w:cstheme="minorHAnsi"/>
          <w:color w:val="auto"/>
        </w:rPr>
        <w:t>plastic conical joint</w:t>
      </w:r>
      <w:r w:rsidR="00F25154" w:rsidRPr="0014308B">
        <w:rPr>
          <w:rFonts w:asciiTheme="minorHAnsi" w:hAnsiTheme="minorHAnsi" w:cstheme="minorHAnsi"/>
          <w:color w:val="auto"/>
        </w:rPr>
        <w:t xml:space="preserve"> clips are attached to secure glassware connections before the reaction begins. </w:t>
      </w:r>
      <w:r w:rsidR="00724FA0" w:rsidRPr="0014308B">
        <w:rPr>
          <w:rFonts w:asciiTheme="minorHAnsi" w:hAnsiTheme="minorHAnsi" w:cstheme="minorHAnsi"/>
          <w:color w:val="auto"/>
        </w:rPr>
        <w:t xml:space="preserve">The tubing connections are detailed in </w:t>
      </w:r>
      <w:r w:rsidR="007054C8" w:rsidRPr="007054C8">
        <w:rPr>
          <w:rFonts w:asciiTheme="minorHAnsi" w:hAnsiTheme="minorHAnsi" w:cstheme="minorHAnsi"/>
          <w:b/>
          <w:bCs/>
          <w:color w:val="auto"/>
        </w:rPr>
        <w:t>Figure 1</w:t>
      </w:r>
      <w:r w:rsidR="00724FA0" w:rsidRPr="0014308B">
        <w:rPr>
          <w:rFonts w:asciiTheme="minorHAnsi" w:hAnsiTheme="minorHAnsi" w:cstheme="minorHAnsi"/>
          <w:color w:val="auto"/>
        </w:rPr>
        <w:t>.</w:t>
      </w:r>
      <w:r w:rsidRPr="0014308B">
        <w:rPr>
          <w:rFonts w:asciiTheme="minorHAnsi" w:hAnsiTheme="minorHAnsi" w:cstheme="minorHAnsi"/>
          <w:color w:val="auto"/>
        </w:rPr>
        <w:t xml:space="preserve"> </w:t>
      </w:r>
    </w:p>
    <w:p w14:paraId="5F1E3DC7" w14:textId="77777777" w:rsidR="00960BDD" w:rsidRPr="0014308B" w:rsidRDefault="00960BDD" w:rsidP="007054C8">
      <w:pPr>
        <w:rPr>
          <w:rFonts w:asciiTheme="minorHAnsi" w:hAnsiTheme="minorHAnsi" w:cstheme="minorHAnsi"/>
          <w:color w:val="auto"/>
        </w:rPr>
      </w:pPr>
    </w:p>
    <w:p w14:paraId="5F0227DB" w14:textId="4694357F" w:rsidR="000365F0"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S2</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FD0FC4" w:rsidRPr="0014308B">
        <w:rPr>
          <w:rFonts w:asciiTheme="minorHAnsi" w:hAnsiTheme="minorHAnsi" w:cstheme="minorHAnsi"/>
          <w:b/>
          <w:bCs/>
          <w:color w:val="auto"/>
        </w:rPr>
        <w:t xml:space="preserve">Histograms showing distribution of </w:t>
      </w:r>
      <w:proofErr w:type="spellStart"/>
      <w:r w:rsidR="00FD0FC4" w:rsidRPr="0014308B">
        <w:rPr>
          <w:rFonts w:asciiTheme="minorHAnsi" w:hAnsiTheme="minorHAnsi" w:cstheme="minorHAnsi"/>
          <w:b/>
          <w:bCs/>
          <w:color w:val="auto"/>
        </w:rPr>
        <w:t>MnO</w:t>
      </w:r>
      <w:proofErr w:type="spellEnd"/>
      <w:r w:rsidR="00FD0FC4" w:rsidRPr="0014308B">
        <w:rPr>
          <w:rFonts w:asciiTheme="minorHAnsi" w:hAnsiTheme="minorHAnsi" w:cstheme="minorHAnsi"/>
          <w:b/>
          <w:bCs/>
          <w:color w:val="auto"/>
        </w:rPr>
        <w:t xml:space="preserve"> nanoparticle size for decreasing ratios of OA</w:t>
      </w:r>
      <w:proofErr w:type="gramStart"/>
      <w:r w:rsidR="00FD0FC4" w:rsidRPr="0014308B">
        <w:rPr>
          <w:rFonts w:asciiTheme="minorHAnsi" w:hAnsiTheme="minorHAnsi" w:cstheme="minorHAnsi"/>
          <w:b/>
          <w:bCs/>
          <w:color w:val="auto"/>
        </w:rPr>
        <w:t>:DE</w:t>
      </w:r>
      <w:proofErr w:type="gramEnd"/>
      <w:r w:rsidR="00FD0FC4" w:rsidRPr="0014308B">
        <w:rPr>
          <w:rFonts w:asciiTheme="minorHAnsi" w:hAnsiTheme="minorHAnsi" w:cstheme="minorHAnsi"/>
          <w:b/>
          <w:bCs/>
          <w:color w:val="auto"/>
        </w:rPr>
        <w:t xml:space="preserve">. </w:t>
      </w:r>
      <w:r w:rsidR="00FD0FC4" w:rsidRPr="0014308B">
        <w:rPr>
          <w:rFonts w:asciiTheme="minorHAnsi" w:hAnsiTheme="minorHAnsi" w:cstheme="minorHAnsi"/>
          <w:color w:val="auto"/>
        </w:rPr>
        <w:t>The following ratios were used: (</w:t>
      </w:r>
      <w:r w:rsidR="00FD0FC4" w:rsidRPr="007054C8">
        <w:rPr>
          <w:rFonts w:asciiTheme="minorHAnsi" w:hAnsiTheme="minorHAnsi" w:cstheme="minorHAnsi"/>
          <w:b/>
          <w:bCs/>
          <w:color w:val="auto"/>
        </w:rPr>
        <w:t>A</w:t>
      </w:r>
      <w:r w:rsidR="00FD0FC4" w:rsidRPr="0014308B">
        <w:rPr>
          <w:rFonts w:asciiTheme="minorHAnsi" w:hAnsiTheme="minorHAnsi" w:cstheme="minorHAnsi"/>
          <w:color w:val="auto"/>
        </w:rPr>
        <w:t>) 60:0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B</w:t>
      </w:r>
      <w:r w:rsidR="00FD0FC4" w:rsidRPr="0014308B">
        <w:rPr>
          <w:rFonts w:asciiTheme="minorHAnsi" w:hAnsiTheme="minorHAnsi" w:cstheme="minorHAnsi"/>
          <w:color w:val="auto"/>
        </w:rPr>
        <w:t>) 50:10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C</w:t>
      </w:r>
      <w:r w:rsidR="00FD0FC4" w:rsidRPr="0014308B">
        <w:rPr>
          <w:rFonts w:asciiTheme="minorHAnsi" w:hAnsiTheme="minorHAnsi" w:cstheme="minorHAnsi"/>
          <w:color w:val="auto"/>
        </w:rPr>
        <w:t>) 40:20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D</w:t>
      </w:r>
      <w:r w:rsidR="00FD0FC4" w:rsidRPr="0014308B">
        <w:rPr>
          <w:rFonts w:asciiTheme="minorHAnsi" w:hAnsiTheme="minorHAnsi" w:cstheme="minorHAnsi"/>
          <w:color w:val="auto"/>
        </w:rPr>
        <w:t>) 30:30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E</w:t>
      </w:r>
      <w:r w:rsidR="00FD0FC4" w:rsidRPr="0014308B">
        <w:rPr>
          <w:rFonts w:asciiTheme="minorHAnsi" w:hAnsiTheme="minorHAnsi" w:cstheme="minorHAnsi"/>
          <w:color w:val="auto"/>
        </w:rPr>
        <w:t>) 20:40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F</w:t>
      </w:r>
      <w:r w:rsidR="00FD0FC4" w:rsidRPr="0014308B">
        <w:rPr>
          <w:rFonts w:asciiTheme="minorHAnsi" w:hAnsiTheme="minorHAnsi" w:cstheme="minorHAnsi"/>
          <w:color w:val="auto"/>
        </w:rPr>
        <w:t xml:space="preserve">) 10:50. </w:t>
      </w:r>
      <w:r w:rsidR="00124CCC" w:rsidRPr="0014308B">
        <w:rPr>
          <w:rFonts w:asciiTheme="minorHAnsi" w:hAnsiTheme="minorHAnsi" w:cstheme="minorHAnsi"/>
          <w:color w:val="auto"/>
        </w:rPr>
        <w:t xml:space="preserve">Overall as the ratio approaches 10:50, the nanoparticle size distribution shifts to the left (indicating smaller diameters) and becomes more compact (indicating more uniform nanoparticle size). </w:t>
      </w:r>
      <w:r w:rsidRPr="0014308B">
        <w:rPr>
          <w:rFonts w:asciiTheme="minorHAnsi" w:hAnsiTheme="minorHAnsi" w:cstheme="minorHAnsi"/>
          <w:color w:val="auto"/>
        </w:rPr>
        <w:t xml:space="preserve">The average </w:t>
      </w:r>
      <w:r w:rsidR="00124CCC" w:rsidRPr="0014308B">
        <w:rPr>
          <w:rFonts w:asciiTheme="minorHAnsi" w:hAnsiTheme="minorHAnsi" w:cstheme="minorHAnsi"/>
          <w:color w:val="auto"/>
        </w:rPr>
        <w:t>diameter</w:t>
      </w:r>
      <w:r w:rsidRPr="0014308B">
        <w:rPr>
          <w:rFonts w:asciiTheme="minorHAnsi" w:hAnsiTheme="minorHAnsi" w:cstheme="minorHAnsi"/>
          <w:color w:val="auto"/>
        </w:rPr>
        <w:t xml:space="preserve"> for each d</w:t>
      </w:r>
      <w:r w:rsidR="00FD0FC4" w:rsidRPr="0014308B">
        <w:rPr>
          <w:rFonts w:asciiTheme="minorHAnsi" w:hAnsiTheme="minorHAnsi" w:cstheme="minorHAnsi"/>
          <w:color w:val="auto"/>
        </w:rPr>
        <w:t xml:space="preserve">istribution is shown in </w:t>
      </w:r>
      <w:r w:rsidR="007054C8" w:rsidRPr="007054C8">
        <w:rPr>
          <w:rFonts w:asciiTheme="minorHAnsi" w:hAnsiTheme="minorHAnsi" w:cstheme="minorHAnsi"/>
          <w:b/>
          <w:bCs/>
          <w:color w:val="auto"/>
        </w:rPr>
        <w:t>Figure 4</w:t>
      </w:r>
      <w:r w:rsidRPr="0014308B">
        <w:rPr>
          <w:rFonts w:asciiTheme="minorHAnsi" w:hAnsiTheme="minorHAnsi" w:cstheme="minorHAnsi"/>
          <w:color w:val="auto"/>
        </w:rPr>
        <w:t>.</w:t>
      </w:r>
    </w:p>
    <w:p w14:paraId="79600FDB" w14:textId="77777777" w:rsidR="000365F0" w:rsidRPr="0014308B" w:rsidRDefault="000365F0" w:rsidP="007054C8">
      <w:pPr>
        <w:rPr>
          <w:rFonts w:asciiTheme="minorHAnsi" w:hAnsiTheme="minorHAnsi" w:cstheme="minorHAnsi"/>
          <w:color w:val="auto"/>
          <w:highlight w:val="yellow"/>
        </w:rPr>
      </w:pPr>
    </w:p>
    <w:p w14:paraId="2ED1BFAE" w14:textId="7DAC0F11" w:rsidR="000365F0"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S3</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AF0F3E" w:rsidRPr="0014308B">
        <w:rPr>
          <w:rFonts w:asciiTheme="minorHAnsi" w:hAnsiTheme="minorHAnsi" w:cstheme="minorHAnsi"/>
          <w:b/>
          <w:color w:val="auto"/>
        </w:rPr>
        <w:t>FTIR spectrum</w:t>
      </w:r>
      <w:r w:rsidRPr="0014308B">
        <w:rPr>
          <w:rFonts w:asciiTheme="minorHAnsi" w:hAnsiTheme="minorHAnsi" w:cstheme="minorHAnsi"/>
          <w:b/>
          <w:color w:val="auto"/>
        </w:rPr>
        <w:t xml:space="preserve"> of </w:t>
      </w:r>
      <w:proofErr w:type="spellStart"/>
      <w:r w:rsidRPr="0014308B">
        <w:rPr>
          <w:rFonts w:asciiTheme="minorHAnsi" w:hAnsiTheme="minorHAnsi" w:cstheme="minorHAnsi"/>
          <w:b/>
          <w:color w:val="auto"/>
        </w:rPr>
        <w:t>oleylamine</w:t>
      </w:r>
      <w:proofErr w:type="spellEnd"/>
      <w:r w:rsidRPr="0014308B">
        <w:rPr>
          <w:rFonts w:asciiTheme="minorHAnsi" w:hAnsiTheme="minorHAnsi" w:cstheme="minorHAnsi"/>
          <w:b/>
          <w:color w:val="auto"/>
        </w:rPr>
        <w:t>.</w:t>
      </w:r>
      <w:r w:rsidRPr="0014308B">
        <w:rPr>
          <w:rFonts w:asciiTheme="minorHAnsi" w:hAnsiTheme="minorHAnsi" w:cstheme="minorHAnsi"/>
          <w:color w:val="auto"/>
        </w:rPr>
        <w:t xml:space="preserve"> Asterisks and squares represent the </w:t>
      </w:r>
      <w:proofErr w:type="spellStart"/>
      <w:r w:rsidRPr="0014308B">
        <w:rPr>
          <w:rFonts w:asciiTheme="minorHAnsi" w:hAnsiTheme="minorHAnsi" w:cstheme="minorHAnsi"/>
          <w:color w:val="auto"/>
        </w:rPr>
        <w:t>oleyl</w:t>
      </w:r>
      <w:proofErr w:type="spellEnd"/>
      <w:r w:rsidRPr="0014308B">
        <w:rPr>
          <w:rFonts w:asciiTheme="minorHAnsi" w:hAnsiTheme="minorHAnsi" w:cstheme="minorHAnsi"/>
          <w:color w:val="auto"/>
        </w:rPr>
        <w:t xml:space="preserve"> groups and amine groups of </w:t>
      </w:r>
      <w:proofErr w:type="spellStart"/>
      <w:r w:rsidRPr="0014308B">
        <w:rPr>
          <w:rFonts w:asciiTheme="minorHAnsi" w:hAnsiTheme="minorHAnsi" w:cstheme="minorHAnsi"/>
          <w:color w:val="auto"/>
        </w:rPr>
        <w:t>oleylamine</w:t>
      </w:r>
      <w:proofErr w:type="spellEnd"/>
      <w:r w:rsidRPr="0014308B">
        <w:rPr>
          <w:rFonts w:asciiTheme="minorHAnsi" w:hAnsiTheme="minorHAnsi" w:cstheme="minorHAnsi"/>
          <w:color w:val="auto"/>
        </w:rPr>
        <w:t xml:space="preserve">, respectively. </w:t>
      </w:r>
    </w:p>
    <w:p w14:paraId="7ACA2A47" w14:textId="77777777" w:rsidR="000365F0" w:rsidRPr="0014308B" w:rsidRDefault="000365F0" w:rsidP="007054C8">
      <w:pPr>
        <w:rPr>
          <w:rFonts w:asciiTheme="minorHAnsi" w:hAnsiTheme="minorHAnsi" w:cstheme="minorHAnsi"/>
          <w:color w:val="808080" w:themeColor="background1" w:themeShade="80"/>
        </w:rPr>
      </w:pPr>
    </w:p>
    <w:p w14:paraId="0EC0EF8B" w14:textId="3A130EC6" w:rsidR="00B37141" w:rsidRPr="007054C8" w:rsidRDefault="006305D7" w:rsidP="007054C8">
      <w:pPr>
        <w:rPr>
          <w:rFonts w:asciiTheme="minorHAnsi" w:hAnsiTheme="minorHAnsi" w:cstheme="minorHAnsi"/>
          <w:b/>
        </w:rPr>
      </w:pPr>
      <w:r w:rsidRPr="0014308B">
        <w:rPr>
          <w:rFonts w:asciiTheme="minorHAnsi" w:hAnsiTheme="minorHAnsi" w:cstheme="minorHAnsi"/>
          <w:b/>
        </w:rPr>
        <w:t>DISCUSSION</w:t>
      </w:r>
      <w:r w:rsidRPr="0014308B">
        <w:rPr>
          <w:rFonts w:asciiTheme="minorHAnsi" w:hAnsiTheme="minorHAnsi" w:cstheme="minorHAnsi"/>
          <w:b/>
          <w:bCs/>
        </w:rPr>
        <w:t xml:space="preserve">: </w:t>
      </w:r>
    </w:p>
    <w:p w14:paraId="4B0B4539" w14:textId="179D4E41" w:rsidR="00EC3288" w:rsidRPr="0014308B" w:rsidRDefault="002824D7" w:rsidP="007054C8">
      <w:pPr>
        <w:rPr>
          <w:rFonts w:asciiTheme="minorHAnsi" w:hAnsiTheme="minorHAnsi" w:cstheme="minorHAnsi"/>
          <w:color w:val="auto"/>
        </w:rPr>
      </w:pPr>
      <w:r w:rsidRPr="0014308B">
        <w:rPr>
          <w:rFonts w:asciiTheme="minorHAnsi" w:hAnsiTheme="minorHAnsi" w:cstheme="minorHAnsi"/>
          <w:color w:val="auto"/>
        </w:rPr>
        <w:t xml:space="preserve">The protocol herein describes a facile, one-pot synthesis of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using </w:t>
      </w:r>
      <w:proofErr w:type="spellStart"/>
      <w:proofErr w:type="gramStart"/>
      <w:r w:rsidRPr="0014308B">
        <w:rPr>
          <w:rFonts w:asciiTheme="minorHAnsi" w:hAnsiTheme="minorHAnsi" w:cstheme="minorHAnsi"/>
          <w:color w:val="auto"/>
        </w:rPr>
        <w:t>Mn</w:t>
      </w:r>
      <w:proofErr w:type="spellEnd"/>
      <w:r w:rsidRPr="0014308B">
        <w:rPr>
          <w:rFonts w:asciiTheme="minorHAnsi" w:hAnsiTheme="minorHAnsi" w:cstheme="minorHAnsi"/>
          <w:color w:val="auto"/>
        </w:rPr>
        <w:t>(</w:t>
      </w:r>
      <w:proofErr w:type="gramEnd"/>
      <w:r w:rsidRPr="0014308B">
        <w:rPr>
          <w:rFonts w:asciiTheme="minorHAnsi" w:hAnsiTheme="minorHAnsi" w:cstheme="minorHAnsi"/>
          <w:color w:val="auto"/>
        </w:rPr>
        <w:t xml:space="preserve">II) ACAC, </w:t>
      </w:r>
      <w:r w:rsidR="008851EE" w:rsidRPr="0014308B">
        <w:rPr>
          <w:rFonts w:asciiTheme="minorHAnsi" w:hAnsiTheme="minorHAnsi" w:cstheme="minorHAnsi"/>
          <w:color w:val="auto"/>
        </w:rPr>
        <w:t>DE</w:t>
      </w:r>
      <w:r w:rsidRPr="0014308B">
        <w:rPr>
          <w:rFonts w:asciiTheme="minorHAnsi" w:hAnsiTheme="minorHAnsi" w:cstheme="minorHAnsi"/>
          <w:color w:val="auto"/>
        </w:rPr>
        <w:t xml:space="preserve">, and </w:t>
      </w:r>
      <w:r w:rsidR="008851EE" w:rsidRPr="0014308B">
        <w:rPr>
          <w:rFonts w:asciiTheme="minorHAnsi" w:hAnsiTheme="minorHAnsi" w:cstheme="minorHAnsi"/>
          <w:color w:val="auto"/>
        </w:rPr>
        <w:t>OA</w:t>
      </w:r>
      <w:r w:rsidRPr="0014308B">
        <w:rPr>
          <w:rFonts w:asciiTheme="minorHAnsi" w:hAnsiTheme="minorHAnsi" w:cstheme="minorHAnsi"/>
          <w:color w:val="auto"/>
        </w:rPr>
        <w:t xml:space="preserve">. </w:t>
      </w:r>
      <w:proofErr w:type="spellStart"/>
      <w:proofErr w:type="gramStart"/>
      <w:r w:rsidRPr="0014308B">
        <w:rPr>
          <w:rFonts w:asciiTheme="minorHAnsi" w:hAnsiTheme="minorHAnsi" w:cstheme="minorHAnsi"/>
          <w:color w:val="auto"/>
        </w:rPr>
        <w:t>Mn</w:t>
      </w:r>
      <w:proofErr w:type="spellEnd"/>
      <w:r w:rsidRPr="0014308B">
        <w:rPr>
          <w:rFonts w:asciiTheme="minorHAnsi" w:hAnsiTheme="minorHAnsi" w:cstheme="minorHAnsi"/>
          <w:color w:val="auto"/>
        </w:rPr>
        <w:t>(</w:t>
      </w:r>
      <w:proofErr w:type="gramEnd"/>
      <w:r w:rsidRPr="0014308B">
        <w:rPr>
          <w:rFonts w:asciiTheme="minorHAnsi" w:hAnsiTheme="minorHAnsi" w:cstheme="minorHAnsi"/>
          <w:color w:val="auto"/>
        </w:rPr>
        <w:t>II) ACAC is utilized as the starting material to provide a source of Mn</w:t>
      </w:r>
      <w:r w:rsidRPr="0014308B">
        <w:rPr>
          <w:rFonts w:asciiTheme="minorHAnsi" w:hAnsiTheme="minorHAnsi" w:cstheme="minorHAnsi"/>
          <w:color w:val="auto"/>
          <w:vertAlign w:val="superscript"/>
        </w:rPr>
        <w:t>2+</w:t>
      </w:r>
      <w:r w:rsidRPr="0014308B">
        <w:rPr>
          <w:rFonts w:asciiTheme="minorHAnsi" w:hAnsiTheme="minorHAnsi" w:cstheme="minorHAnsi"/>
          <w:color w:val="auto"/>
        </w:rPr>
        <w:t xml:space="preserve"> for </w:t>
      </w:r>
      <w:proofErr w:type="spellStart"/>
      <w:r w:rsidR="007B377B" w:rsidRPr="0014308B">
        <w:rPr>
          <w:rFonts w:asciiTheme="minorHAnsi" w:hAnsiTheme="minorHAnsi" w:cstheme="minorHAnsi"/>
          <w:color w:val="auto"/>
        </w:rPr>
        <w:t>MnO</w:t>
      </w:r>
      <w:proofErr w:type="spellEnd"/>
      <w:r w:rsidR="007B377B" w:rsidRPr="0014308B">
        <w:rPr>
          <w:rFonts w:asciiTheme="minorHAnsi" w:hAnsiTheme="minorHAnsi" w:cstheme="minorHAnsi"/>
          <w:color w:val="auto"/>
        </w:rPr>
        <w:t xml:space="preserve"> </w:t>
      </w:r>
      <w:r w:rsidRPr="0014308B">
        <w:rPr>
          <w:rFonts w:asciiTheme="minorHAnsi" w:hAnsiTheme="minorHAnsi" w:cstheme="minorHAnsi"/>
          <w:color w:val="auto"/>
        </w:rPr>
        <w:t xml:space="preserve">nanoparticle formation. </w:t>
      </w:r>
      <w:r w:rsidR="00A23271" w:rsidRPr="0014308B">
        <w:rPr>
          <w:rFonts w:asciiTheme="minorHAnsi" w:hAnsiTheme="minorHAnsi" w:cstheme="minorHAnsi"/>
          <w:color w:val="auto"/>
        </w:rPr>
        <w:t xml:space="preserve">The starting material can </w:t>
      </w:r>
      <w:r w:rsidR="00B627C1" w:rsidRPr="0014308B">
        <w:rPr>
          <w:rFonts w:asciiTheme="minorHAnsi" w:hAnsiTheme="minorHAnsi" w:cstheme="minorHAnsi"/>
          <w:color w:val="auto"/>
        </w:rPr>
        <w:t>be easily</w:t>
      </w:r>
      <w:r w:rsidR="00A23271" w:rsidRPr="0014308B">
        <w:rPr>
          <w:rFonts w:asciiTheme="minorHAnsi" w:hAnsiTheme="minorHAnsi" w:cstheme="minorHAnsi"/>
          <w:color w:val="auto"/>
        </w:rPr>
        <w:t xml:space="preserve"> substituted to enable</w:t>
      </w:r>
      <w:r w:rsidR="00973FCF" w:rsidRPr="0014308B">
        <w:rPr>
          <w:rFonts w:asciiTheme="minorHAnsi" w:hAnsiTheme="minorHAnsi" w:cstheme="minorHAnsi"/>
          <w:color w:val="auto"/>
        </w:rPr>
        <w:t xml:space="preserve"> production of other metal oxide nanoparticles. For example, when iron(III) ACAC is applied, Fe</w:t>
      </w:r>
      <w:r w:rsidR="00973FCF" w:rsidRPr="0014308B">
        <w:rPr>
          <w:rFonts w:asciiTheme="minorHAnsi" w:hAnsiTheme="minorHAnsi" w:cstheme="minorHAnsi"/>
          <w:color w:val="auto"/>
          <w:vertAlign w:val="subscript"/>
        </w:rPr>
        <w:t>3</w:t>
      </w:r>
      <w:r w:rsidR="00973FCF" w:rsidRPr="0014308B">
        <w:rPr>
          <w:rFonts w:asciiTheme="minorHAnsi" w:hAnsiTheme="minorHAnsi" w:cstheme="minorHAnsi"/>
          <w:color w:val="auto"/>
        </w:rPr>
        <w:t>O</w:t>
      </w:r>
      <w:r w:rsidR="00973FCF" w:rsidRPr="0014308B">
        <w:rPr>
          <w:rFonts w:asciiTheme="minorHAnsi" w:hAnsiTheme="minorHAnsi" w:cstheme="minorHAnsi"/>
          <w:color w:val="auto"/>
          <w:vertAlign w:val="subscript"/>
        </w:rPr>
        <w:t>4</w:t>
      </w:r>
      <w:r w:rsidR="00973FCF" w:rsidRPr="0014308B">
        <w:rPr>
          <w:rFonts w:asciiTheme="minorHAnsi" w:hAnsiTheme="minorHAnsi" w:cstheme="minorHAnsi"/>
          <w:color w:val="auto"/>
        </w:rPr>
        <w:t xml:space="preserve"> nanoparticles can be generated using the same nanoparticle synthesis equipment and protocol described</w:t>
      </w:r>
      <w:r w:rsidR="00A9119A"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{"citationID":"g8V7Vg1p","properties":{"formattedCitation":"\\super 63\\nosupersub{}","plainCitation":"63","noteIndex":0},"citationItems":[{"id":39,"uris":["http://zotero.org/users/5460270/items/KS6QEMUV"],"uri":["http://zotero.org/users/5460270/items/KS6QEMUV"],"itemData":{"id":39,"type":"article-journal","container-title":"Chemistry of Materials","DOI":"10.1021/cm802978z","ISSN":"0897-4756","issue":"9","journalAbbreviation":"Chem. Mater.","page":"1778-1780","source":"ACS Publications","title":"Oleylamine as Both Reducing Agent and Stabilizer in a Facile Synthesis of Magnetite Nanoparticles","volume":"21","author":[{"family":"Xu","given":"Zhichuan"},{"family":"Shen","given":"Chengmin"},{"family":"Hou","given":"Yanglong"},{"family":"Gao","given":"Hongjun"},{"family":"Sun","given":"Shouheng"}],"issued":{"date-parts":[["2009",5,12]]}}}],"schema":"https://github.com/citation-style-language/schema/raw/master/csl-citation.json"} </w:instrText>
      </w:r>
      <w:r w:rsidR="00A9119A" w:rsidRPr="0014308B">
        <w:rPr>
          <w:rFonts w:asciiTheme="minorHAnsi" w:hAnsiTheme="minorHAnsi" w:cstheme="minorHAnsi"/>
          <w:color w:val="auto"/>
        </w:rPr>
        <w:fldChar w:fldCharType="separate"/>
      </w:r>
      <w:r w:rsidR="002E72C5" w:rsidRPr="0014308B">
        <w:rPr>
          <w:rFonts w:asciiTheme="minorHAnsi" w:hAnsiTheme="minorHAnsi" w:cstheme="minorHAnsi"/>
          <w:vertAlign w:val="superscript"/>
        </w:rPr>
        <w:t>63</w:t>
      </w:r>
      <w:r w:rsidR="00A9119A" w:rsidRPr="0014308B">
        <w:rPr>
          <w:rFonts w:asciiTheme="minorHAnsi" w:hAnsiTheme="minorHAnsi" w:cstheme="minorHAnsi"/>
          <w:color w:val="auto"/>
        </w:rPr>
        <w:fldChar w:fldCharType="end"/>
      </w:r>
      <w:r w:rsidR="00973FCF" w:rsidRPr="0014308B">
        <w:rPr>
          <w:rFonts w:asciiTheme="minorHAnsi" w:hAnsiTheme="minorHAnsi" w:cstheme="minorHAnsi"/>
          <w:color w:val="auto"/>
        </w:rPr>
        <w:t xml:space="preserve">. </w:t>
      </w:r>
      <w:r w:rsidR="008851EE" w:rsidRPr="0014308B">
        <w:rPr>
          <w:rFonts w:asciiTheme="minorHAnsi" w:hAnsiTheme="minorHAnsi" w:cstheme="minorHAnsi"/>
          <w:color w:val="auto"/>
        </w:rPr>
        <w:t>DE</w:t>
      </w:r>
      <w:r w:rsidRPr="0014308B">
        <w:rPr>
          <w:rFonts w:asciiTheme="minorHAnsi" w:hAnsiTheme="minorHAnsi" w:cstheme="minorHAnsi"/>
          <w:color w:val="auto"/>
        </w:rPr>
        <w:t xml:space="preserve"> serves as an ideal organic solvent for thermal decomposition reactions, as it has a high boiling point of 295-298</w:t>
      </w:r>
      <w:r w:rsidR="007054C8">
        <w:rPr>
          <w:rFonts w:asciiTheme="minorHAnsi" w:hAnsiTheme="minorHAnsi" w:cstheme="minorHAnsi"/>
          <w:color w:val="auto"/>
        </w:rPr>
        <w:t xml:space="preserve"> °</w:t>
      </w:r>
      <w:r w:rsidRPr="0014308B">
        <w:rPr>
          <w:rFonts w:asciiTheme="minorHAnsi" w:hAnsiTheme="minorHAnsi" w:cstheme="minorHAnsi"/>
          <w:color w:val="auto"/>
        </w:rPr>
        <w:t>C.</w:t>
      </w:r>
      <w:r w:rsidR="001076F3" w:rsidRPr="0014308B">
        <w:rPr>
          <w:rFonts w:asciiTheme="minorHAnsi" w:hAnsiTheme="minorHAnsi" w:cstheme="minorHAnsi"/>
          <w:color w:val="auto"/>
        </w:rPr>
        <w:t xml:space="preserve"> O</w:t>
      </w:r>
      <w:r w:rsidR="008851EE" w:rsidRPr="0014308B">
        <w:rPr>
          <w:rFonts w:asciiTheme="minorHAnsi" w:hAnsiTheme="minorHAnsi" w:cstheme="minorHAnsi"/>
          <w:color w:val="auto"/>
        </w:rPr>
        <w:t>A</w:t>
      </w:r>
      <w:r w:rsidR="001076F3" w:rsidRPr="0014308B">
        <w:rPr>
          <w:rFonts w:asciiTheme="minorHAnsi" w:hAnsiTheme="minorHAnsi" w:cstheme="minorHAnsi"/>
          <w:color w:val="auto"/>
        </w:rPr>
        <w:t xml:space="preserve"> is </w:t>
      </w:r>
      <w:r w:rsidR="006351F5" w:rsidRPr="0014308B">
        <w:rPr>
          <w:rFonts w:asciiTheme="minorHAnsi" w:hAnsiTheme="minorHAnsi" w:cstheme="minorHAnsi"/>
          <w:color w:val="auto"/>
        </w:rPr>
        <w:t xml:space="preserve">a </w:t>
      </w:r>
      <w:r w:rsidR="001076F3" w:rsidRPr="0014308B">
        <w:rPr>
          <w:rFonts w:asciiTheme="minorHAnsi" w:hAnsiTheme="minorHAnsi" w:cstheme="minorHAnsi"/>
          <w:color w:val="auto"/>
        </w:rPr>
        <w:t>commonly used</w:t>
      </w:r>
      <w:r w:rsidR="00D0727E" w:rsidRPr="0014308B">
        <w:rPr>
          <w:rFonts w:asciiTheme="minorHAnsi" w:hAnsiTheme="minorHAnsi" w:cstheme="minorHAnsi"/>
          <w:color w:val="auto"/>
        </w:rPr>
        <w:t xml:space="preserve"> inexpensive stabilizer/mild reducing agent, which aids in capping and coordinating </w:t>
      </w:r>
      <w:r w:rsidR="006351F5" w:rsidRPr="0014308B">
        <w:rPr>
          <w:rFonts w:asciiTheme="minorHAnsi" w:hAnsiTheme="minorHAnsi" w:cstheme="minorHAnsi"/>
          <w:color w:val="auto"/>
        </w:rPr>
        <w:t xml:space="preserve">metal oxide </w:t>
      </w:r>
      <w:r w:rsidR="00D0727E" w:rsidRPr="0014308B">
        <w:rPr>
          <w:rFonts w:asciiTheme="minorHAnsi" w:hAnsiTheme="minorHAnsi" w:cstheme="minorHAnsi"/>
          <w:color w:val="auto"/>
        </w:rPr>
        <w:t xml:space="preserve">nanoparticle </w:t>
      </w:r>
      <w:r w:rsidR="00B2088E" w:rsidRPr="0014308B">
        <w:rPr>
          <w:rFonts w:asciiTheme="minorHAnsi" w:hAnsiTheme="minorHAnsi" w:cstheme="minorHAnsi"/>
          <w:color w:val="auto"/>
        </w:rPr>
        <w:t xml:space="preserve">nucleation and </w:t>
      </w:r>
      <w:r w:rsidR="00D0727E" w:rsidRPr="0014308B">
        <w:rPr>
          <w:rFonts w:asciiTheme="minorHAnsi" w:hAnsiTheme="minorHAnsi" w:cstheme="minorHAnsi"/>
          <w:color w:val="auto"/>
        </w:rPr>
        <w:t>growth</w:t>
      </w:r>
      <w:r w:rsidR="00A9119A"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{"citationID":"UNftexN6","properties":{"formattedCitation":"\\super 61, 63\\nosupersub{}","plainCitation":"61, 63","noteIndex":0},"citationItems":[{"id":39,"uris":["http://zotero.org/users/5460270/items/KS6QEMUV"],"uri":["http://zotero.org/users/5460270/items/KS6QEMUV"],"itemData":{"id":39,"type":"article-journal","container-title":"Chemistry of Materials","DOI":"10.1021/cm802978z","ISSN":"0897-4756","issue":"9","journalAbbreviation":"Chem. Mater.","page":"1778-1780","source":"ACS Publications","title":"Oleylamine as Both Reducing Agent and Stabilizer in a Facile Synthesis of Magnetite Nanoparticles","volume":"21","author":[{"family":"Xu","given":"Zhichuan"},{"family":"Shen","given":"Chengmin"},{"family":"Hou","given":"Yanglong"},{"family":"Gao","given":"Hongjun"},{"family":"Sun","given":"Shouheng"}],"issued":{"date-parts":[["2009",5,12]]}}},{"id":36,"uris":["http://zotero.org/users/5460270/items/KTKLGIVH"],"uri":["http://zotero.org/users/5460270/items/KTKLGIVH"],"itemData":{"id":36,"type":"article-journal","abstract":"Wet chemistry in organic solvents has proven highly efficient for the preparation of several types of metallic, metal-oxide, and semiconductor nanostructures. This Short Review focuses on the use of oleylamine (OAm) as a versatile reagent for the synthesis of various nanoparticle systems. We describe the ability of OAm to act as a surfactant, solvent, and reducing agent, as a function of other synthesis parameters. We also discuss the specific role of OAm either alone or in combination with other reactants, to form nanostructures using a variety of organic or inorganic compounds as precursors. In certain cases OAm can form complex compounds with the metal ions of the corresponding precursor, leading to metastable compounds that can act as secondary precursors and thus be decomposed in a controlled way to yield nanoparticles. We also point out that OAm-stabilized particles can often be dispersed in different organic solvents yielding solutions with enhanced colloidal stability over long times and the potential to find applications in a number of different fields.","container-title":"Chemistry of Materials","DOI":"10.1021/cm4000476","ISSN":"0897-4756","issue":"9","journalAbbreviation":"Chem. Mater.","page":"1465-1476","source":"ACS Publications","title":"Oleylamine in Nanoparticle Synthesis","volume":"25","author":[{"family":"Mourdikoudis","given":"Stefanos"},{"family":"Liz-Marzán","given":"Luis M."}],"issued":{"date-parts":[["2013",5,14]]}}}],"schema":"https://github.com/citation-style-language/schema/raw/master/csl-citation.json"} </w:instrText>
      </w:r>
      <w:r w:rsidR="00A9119A" w:rsidRPr="0014308B">
        <w:rPr>
          <w:rFonts w:asciiTheme="minorHAnsi" w:hAnsiTheme="minorHAnsi" w:cstheme="minorHAnsi"/>
          <w:color w:val="auto"/>
        </w:rPr>
        <w:fldChar w:fldCharType="separate"/>
      </w:r>
      <w:r w:rsidR="002E72C5" w:rsidRPr="0014308B">
        <w:rPr>
          <w:rFonts w:asciiTheme="minorHAnsi" w:hAnsiTheme="minorHAnsi" w:cstheme="minorHAnsi"/>
          <w:vertAlign w:val="superscript"/>
        </w:rPr>
        <w:t>61,63</w:t>
      </w:r>
      <w:r w:rsidR="00A9119A" w:rsidRPr="0014308B">
        <w:rPr>
          <w:rFonts w:asciiTheme="minorHAnsi" w:hAnsiTheme="minorHAnsi" w:cstheme="minorHAnsi"/>
          <w:color w:val="auto"/>
        </w:rPr>
        <w:fldChar w:fldCharType="end"/>
      </w:r>
      <w:r w:rsidR="001076F3" w:rsidRPr="0014308B">
        <w:rPr>
          <w:rFonts w:asciiTheme="minorHAnsi" w:hAnsiTheme="minorHAnsi" w:cstheme="minorHAnsi"/>
          <w:color w:val="auto"/>
        </w:rPr>
        <w:t xml:space="preserve">. </w:t>
      </w:r>
      <w:r w:rsidR="00D0727E" w:rsidRPr="0014308B">
        <w:rPr>
          <w:rFonts w:asciiTheme="minorHAnsi" w:hAnsiTheme="minorHAnsi" w:cstheme="minorHAnsi"/>
          <w:color w:val="auto"/>
        </w:rPr>
        <w:t>Similar to</w:t>
      </w:r>
      <w:r w:rsidR="001076F3" w:rsidRPr="0014308B">
        <w:rPr>
          <w:rFonts w:asciiTheme="minorHAnsi" w:hAnsiTheme="minorHAnsi" w:cstheme="minorHAnsi"/>
          <w:color w:val="auto"/>
        </w:rPr>
        <w:t xml:space="preserve"> </w:t>
      </w:r>
      <w:r w:rsidR="008851EE" w:rsidRPr="0014308B">
        <w:rPr>
          <w:rFonts w:asciiTheme="minorHAnsi" w:hAnsiTheme="minorHAnsi" w:cstheme="minorHAnsi"/>
          <w:color w:val="auto"/>
        </w:rPr>
        <w:t>DE</w:t>
      </w:r>
      <w:r w:rsidR="001076F3" w:rsidRPr="0014308B">
        <w:rPr>
          <w:rFonts w:asciiTheme="minorHAnsi" w:hAnsiTheme="minorHAnsi" w:cstheme="minorHAnsi"/>
          <w:color w:val="auto"/>
        </w:rPr>
        <w:t xml:space="preserve">, </w:t>
      </w:r>
      <w:r w:rsidR="008851EE" w:rsidRPr="0014308B">
        <w:rPr>
          <w:rFonts w:asciiTheme="minorHAnsi" w:hAnsiTheme="minorHAnsi" w:cstheme="minorHAnsi"/>
          <w:color w:val="auto"/>
        </w:rPr>
        <w:t>OA</w:t>
      </w:r>
      <w:r w:rsidR="001076F3" w:rsidRPr="0014308B">
        <w:rPr>
          <w:rFonts w:asciiTheme="minorHAnsi" w:hAnsiTheme="minorHAnsi" w:cstheme="minorHAnsi"/>
          <w:color w:val="auto"/>
        </w:rPr>
        <w:t xml:space="preserve"> has a high boiling point of 350</w:t>
      </w:r>
      <w:r w:rsidR="007054C8">
        <w:rPr>
          <w:rFonts w:asciiTheme="minorHAnsi" w:hAnsiTheme="minorHAnsi" w:cstheme="minorHAnsi"/>
          <w:color w:val="auto"/>
        </w:rPr>
        <w:t xml:space="preserve"> °</w:t>
      </w:r>
      <w:r w:rsidR="001076F3" w:rsidRPr="0014308B">
        <w:rPr>
          <w:rFonts w:asciiTheme="minorHAnsi" w:hAnsiTheme="minorHAnsi" w:cstheme="minorHAnsi"/>
          <w:color w:val="auto"/>
        </w:rPr>
        <w:t>C</w:t>
      </w:r>
      <w:r w:rsidR="00D0727E" w:rsidRPr="0014308B">
        <w:rPr>
          <w:rFonts w:asciiTheme="minorHAnsi" w:hAnsiTheme="minorHAnsi" w:cstheme="minorHAnsi"/>
          <w:color w:val="auto"/>
        </w:rPr>
        <w:t xml:space="preserve"> to withstand the high temperatures of thermal decomposition.</w:t>
      </w:r>
      <w:r w:rsidR="006351F5" w:rsidRPr="0014308B">
        <w:rPr>
          <w:rFonts w:asciiTheme="minorHAnsi" w:hAnsiTheme="minorHAnsi" w:cstheme="minorHAnsi"/>
          <w:color w:val="auto"/>
        </w:rPr>
        <w:t xml:space="preserve"> </w:t>
      </w:r>
      <w:r w:rsidR="00B74780" w:rsidRPr="0014308B">
        <w:rPr>
          <w:rFonts w:asciiTheme="minorHAnsi" w:hAnsiTheme="minorHAnsi" w:cstheme="minorHAnsi"/>
          <w:color w:val="auto"/>
        </w:rPr>
        <w:t xml:space="preserve">The following two observations can be used as evidence of </w:t>
      </w:r>
      <w:r w:rsidR="006351F5" w:rsidRPr="0014308B">
        <w:rPr>
          <w:rFonts w:asciiTheme="minorHAnsi" w:hAnsiTheme="minorHAnsi" w:cstheme="minorHAnsi"/>
          <w:color w:val="auto"/>
        </w:rPr>
        <w:t xml:space="preserve">successful </w:t>
      </w:r>
      <w:r w:rsidR="00B74780" w:rsidRPr="0014308B">
        <w:rPr>
          <w:rFonts w:asciiTheme="minorHAnsi" w:hAnsiTheme="minorHAnsi" w:cstheme="minorHAnsi"/>
          <w:color w:val="auto"/>
        </w:rPr>
        <w:t xml:space="preserve">generation of </w:t>
      </w:r>
      <w:proofErr w:type="spellStart"/>
      <w:r w:rsidR="00B74780" w:rsidRPr="0014308B">
        <w:rPr>
          <w:rFonts w:asciiTheme="minorHAnsi" w:hAnsiTheme="minorHAnsi" w:cstheme="minorHAnsi"/>
          <w:color w:val="auto"/>
        </w:rPr>
        <w:t>MnO</w:t>
      </w:r>
      <w:proofErr w:type="spellEnd"/>
      <w:r w:rsidR="00B74780" w:rsidRPr="0014308B">
        <w:rPr>
          <w:rFonts w:asciiTheme="minorHAnsi" w:hAnsiTheme="minorHAnsi" w:cstheme="minorHAnsi"/>
          <w:color w:val="auto"/>
        </w:rPr>
        <w:t xml:space="preserve"> nanoparticles</w:t>
      </w:r>
      <w:r w:rsidR="00FC7902" w:rsidRPr="0014308B">
        <w:rPr>
          <w:rFonts w:asciiTheme="minorHAnsi" w:hAnsiTheme="minorHAnsi" w:cstheme="minorHAnsi"/>
          <w:color w:val="auto"/>
        </w:rPr>
        <w:t xml:space="preserve"> during synthesis</w:t>
      </w:r>
      <w:r w:rsidR="00B74780" w:rsidRPr="0014308B">
        <w:rPr>
          <w:rFonts w:asciiTheme="minorHAnsi" w:hAnsiTheme="minorHAnsi" w:cstheme="minorHAnsi"/>
          <w:color w:val="auto"/>
        </w:rPr>
        <w:t>: 1) the appearance of a green hue to the reaction mixture during thermal decomposition at 280</w:t>
      </w:r>
      <w:r w:rsidR="007054C8">
        <w:rPr>
          <w:rFonts w:asciiTheme="minorHAnsi" w:hAnsiTheme="minorHAnsi" w:cstheme="minorHAnsi"/>
          <w:color w:val="auto"/>
        </w:rPr>
        <w:t xml:space="preserve"> °</w:t>
      </w:r>
      <w:r w:rsidR="00B74780" w:rsidRPr="0014308B">
        <w:rPr>
          <w:rFonts w:asciiTheme="minorHAnsi" w:hAnsiTheme="minorHAnsi" w:cstheme="minorHAnsi"/>
          <w:color w:val="auto"/>
        </w:rPr>
        <w:t>C and 2) the formation of a</w:t>
      </w:r>
      <w:r w:rsidR="008B27CF" w:rsidRPr="0014308B">
        <w:rPr>
          <w:rFonts w:asciiTheme="minorHAnsi" w:hAnsiTheme="minorHAnsi" w:cstheme="minorHAnsi"/>
          <w:color w:val="auto"/>
        </w:rPr>
        <w:t xml:space="preserve"> dark brown</w:t>
      </w:r>
      <w:r w:rsidR="00B74780" w:rsidRPr="0014308B">
        <w:rPr>
          <w:rFonts w:asciiTheme="minorHAnsi" w:hAnsiTheme="minorHAnsi" w:cstheme="minorHAnsi"/>
          <w:color w:val="auto"/>
        </w:rPr>
        <w:t xml:space="preserve"> large pellet on the bottom of </w:t>
      </w:r>
      <w:r w:rsidR="006906C5">
        <w:rPr>
          <w:rFonts w:asciiTheme="minorHAnsi" w:hAnsiTheme="minorHAnsi" w:cstheme="minorHAnsi"/>
          <w:color w:val="auto"/>
        </w:rPr>
        <w:t xml:space="preserve">the </w:t>
      </w:r>
      <w:r w:rsidR="0014308B">
        <w:rPr>
          <w:rFonts w:asciiTheme="minorHAnsi" w:hAnsiTheme="minorHAnsi" w:cstheme="minorHAnsi"/>
          <w:color w:val="auto"/>
        </w:rPr>
        <w:t>centrifuge</w:t>
      </w:r>
      <w:r w:rsidR="00B74780" w:rsidRPr="0014308B">
        <w:rPr>
          <w:rFonts w:asciiTheme="minorHAnsi" w:hAnsiTheme="minorHAnsi" w:cstheme="minorHAnsi"/>
          <w:color w:val="auto"/>
        </w:rPr>
        <w:t xml:space="preserve"> tubes following centrifugation in hexane and ethanol.</w:t>
      </w:r>
      <w:r w:rsidR="00FC7902" w:rsidRPr="0014308B">
        <w:rPr>
          <w:rFonts w:asciiTheme="minorHAnsi" w:hAnsiTheme="minorHAnsi" w:cstheme="minorHAnsi"/>
          <w:color w:val="auto"/>
        </w:rPr>
        <w:t xml:space="preserve"> Resulting nanoparticles should be further characterized </w:t>
      </w:r>
      <w:r w:rsidR="00FC7902" w:rsidRPr="0014308B">
        <w:rPr>
          <w:rFonts w:asciiTheme="minorHAnsi" w:hAnsiTheme="minorHAnsi" w:cstheme="minorHAnsi"/>
          <w:color w:val="auto"/>
        </w:rPr>
        <w:lastRenderedPageBreak/>
        <w:t>by TEM, XRD and FTIR to evaluate size/morphology, bulk composition and surface composition, respectively.</w:t>
      </w:r>
      <w:r w:rsidR="00BB4232">
        <w:rPr>
          <w:rFonts w:asciiTheme="minorHAnsi" w:hAnsiTheme="minorHAnsi" w:cstheme="minorHAnsi"/>
          <w:color w:val="auto"/>
        </w:rPr>
        <w:t xml:space="preserve"> </w:t>
      </w:r>
    </w:p>
    <w:p w14:paraId="29B54742" w14:textId="77777777" w:rsidR="00FC7902" w:rsidRPr="0014308B" w:rsidRDefault="00FC7902" w:rsidP="007054C8">
      <w:pPr>
        <w:rPr>
          <w:rFonts w:asciiTheme="minorHAnsi" w:hAnsiTheme="minorHAnsi" w:cstheme="minorHAnsi"/>
          <w:color w:val="auto"/>
        </w:rPr>
      </w:pPr>
    </w:p>
    <w:p w14:paraId="1E52610E" w14:textId="0F5B90AA" w:rsidR="00BC466B" w:rsidRPr="0014308B" w:rsidRDefault="00FC7902" w:rsidP="007054C8">
      <w:pPr>
        <w:rPr>
          <w:rFonts w:asciiTheme="minorHAnsi" w:hAnsiTheme="minorHAnsi" w:cstheme="minorHAnsi"/>
          <w:color w:val="auto"/>
        </w:rPr>
      </w:pPr>
      <w:r w:rsidRPr="0014308B">
        <w:rPr>
          <w:rFonts w:asciiTheme="minorHAnsi" w:hAnsiTheme="minorHAnsi" w:cstheme="minorHAnsi"/>
          <w:color w:val="auto"/>
        </w:rPr>
        <w:t>During nanoparticle synthesis,</w:t>
      </w:r>
      <w:r w:rsidR="00711728" w:rsidRPr="0014308B">
        <w:rPr>
          <w:rFonts w:asciiTheme="minorHAnsi" w:hAnsiTheme="minorHAnsi" w:cstheme="minorHAnsi"/>
          <w:color w:val="auto"/>
        </w:rPr>
        <w:t xml:space="preserve"> several variables must be noted and controlled to ensure production of uniform nanoparticles with the </w:t>
      </w:r>
      <w:proofErr w:type="spellStart"/>
      <w:r w:rsidR="00711728" w:rsidRPr="0014308B">
        <w:rPr>
          <w:rFonts w:asciiTheme="minorHAnsi" w:hAnsiTheme="minorHAnsi" w:cstheme="minorHAnsi"/>
          <w:color w:val="auto"/>
        </w:rPr>
        <w:t>MnO</w:t>
      </w:r>
      <w:proofErr w:type="spellEnd"/>
      <w:r w:rsidR="00711728" w:rsidRPr="0014308B">
        <w:rPr>
          <w:rFonts w:asciiTheme="minorHAnsi" w:hAnsiTheme="minorHAnsi" w:cstheme="minorHAnsi"/>
          <w:color w:val="auto"/>
        </w:rPr>
        <w:t xml:space="preserve"> crystalline phase. First, the ratio of all starting materials should remain the same, as we have shown that decreasing ratios of OA to DE decrease</w:t>
      </w:r>
      <w:r w:rsidR="007054C8">
        <w:rPr>
          <w:rFonts w:asciiTheme="minorHAnsi" w:hAnsiTheme="minorHAnsi" w:cstheme="minorHAnsi"/>
          <w:color w:val="auto"/>
        </w:rPr>
        <w:t xml:space="preserve"> </w:t>
      </w:r>
      <w:r w:rsidR="00711728" w:rsidRPr="0014308B">
        <w:rPr>
          <w:rFonts w:asciiTheme="minorHAnsi" w:hAnsiTheme="minorHAnsi" w:cstheme="minorHAnsi"/>
          <w:color w:val="auto"/>
        </w:rPr>
        <w:t>nanoparticle size</w:t>
      </w:r>
      <w:r w:rsidR="0075205A" w:rsidRPr="0014308B">
        <w:rPr>
          <w:rFonts w:asciiTheme="minorHAnsi" w:hAnsiTheme="minorHAnsi" w:cstheme="minorHAnsi"/>
          <w:color w:val="auto"/>
        </w:rPr>
        <w:t xml:space="preserve"> (</w:t>
      </w:r>
      <w:r w:rsidR="007054C8" w:rsidRPr="007054C8">
        <w:rPr>
          <w:rFonts w:asciiTheme="minorHAnsi" w:hAnsiTheme="minorHAnsi" w:cstheme="minorHAnsi"/>
          <w:b/>
          <w:bCs/>
          <w:color w:val="auto"/>
        </w:rPr>
        <w:t>Figure 4</w:t>
      </w:r>
      <w:r w:rsidR="0075205A" w:rsidRPr="0014308B">
        <w:rPr>
          <w:rFonts w:asciiTheme="minorHAnsi" w:hAnsiTheme="minorHAnsi" w:cstheme="minorHAnsi"/>
          <w:color w:val="auto"/>
        </w:rPr>
        <w:t>)</w:t>
      </w:r>
      <w:r w:rsidR="00711728" w:rsidRPr="0014308B">
        <w:rPr>
          <w:rFonts w:asciiTheme="minorHAnsi" w:hAnsiTheme="minorHAnsi" w:cstheme="minorHAnsi"/>
          <w:color w:val="auto"/>
        </w:rPr>
        <w:t xml:space="preserve">. Second, the </w:t>
      </w:r>
      <w:r w:rsidR="00BC466B" w:rsidRPr="0014308B">
        <w:rPr>
          <w:rFonts w:asciiTheme="minorHAnsi" w:hAnsiTheme="minorHAnsi" w:cstheme="minorHAnsi"/>
          <w:color w:val="auto"/>
        </w:rPr>
        <w:t>reaction should be vigorously stirred to enable adequate dispersion of nucleating nanoparticles</w:t>
      </w:r>
      <w:r w:rsidR="009C5A05" w:rsidRPr="0014308B">
        <w:rPr>
          <w:rFonts w:asciiTheme="minorHAnsi" w:hAnsiTheme="minorHAnsi" w:cstheme="minorHAnsi"/>
          <w:color w:val="auto"/>
        </w:rPr>
        <w:t>, uniform heating,</w:t>
      </w:r>
      <w:r w:rsidR="00BC466B" w:rsidRPr="0014308B">
        <w:rPr>
          <w:rFonts w:asciiTheme="minorHAnsi" w:hAnsiTheme="minorHAnsi" w:cstheme="minorHAnsi"/>
          <w:color w:val="auto"/>
        </w:rPr>
        <w:t xml:space="preserve"> and reduction of size variation. Third, as temperature plays a large role in controlling metal oxide nanoparticle size</w:t>
      </w:r>
      <w:r w:rsidR="00626CA3"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{"citationID":"CVXJQTxY","properties":{"formattedCitation":"\\super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8 kOe and a loop shift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626CA3" w:rsidRPr="0014308B">
        <w:rPr>
          <w:rFonts w:asciiTheme="minorHAnsi" w:hAnsiTheme="minorHAnsi" w:cstheme="minorHAnsi"/>
          <w:color w:val="auto"/>
        </w:rPr>
        <w:fldChar w:fldCharType="separate"/>
      </w:r>
      <w:r w:rsidR="00970C79" w:rsidRPr="0014308B">
        <w:rPr>
          <w:rFonts w:asciiTheme="minorHAnsi" w:hAnsiTheme="minorHAnsi" w:cstheme="minorHAnsi"/>
          <w:vertAlign w:val="superscript"/>
        </w:rPr>
        <w:t>47,48,50</w:t>
      </w:r>
      <w:r w:rsidR="00626CA3" w:rsidRPr="0014308B">
        <w:rPr>
          <w:rFonts w:asciiTheme="minorHAnsi" w:hAnsiTheme="minorHAnsi" w:cstheme="minorHAnsi"/>
          <w:color w:val="auto"/>
        </w:rPr>
        <w:fldChar w:fldCharType="end"/>
      </w:r>
      <w:r w:rsidR="00BC466B" w:rsidRPr="0014308B">
        <w:rPr>
          <w:rFonts w:asciiTheme="minorHAnsi" w:hAnsiTheme="minorHAnsi" w:cstheme="minorHAnsi"/>
          <w:color w:val="auto"/>
        </w:rPr>
        <w:t xml:space="preserve"> and phase composition</w:t>
      </w:r>
      <w:r w:rsidR="00626CA3"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{"citationID":"97YpHC3C","properties":{"formattedCitation":"\\super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8 kOe and a loop shift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626CA3" w:rsidRPr="0014308B">
        <w:rPr>
          <w:rFonts w:asciiTheme="minorHAnsi" w:hAnsiTheme="minorHAnsi" w:cstheme="minorHAnsi"/>
          <w:color w:val="auto"/>
        </w:rPr>
        <w:fldChar w:fldCharType="separate"/>
      </w:r>
      <w:r w:rsidR="00970C79" w:rsidRPr="0014308B">
        <w:rPr>
          <w:rFonts w:asciiTheme="minorHAnsi" w:hAnsiTheme="minorHAnsi" w:cstheme="minorHAnsi"/>
          <w:vertAlign w:val="superscript"/>
        </w:rPr>
        <w:t>47,48,50</w:t>
      </w:r>
      <w:r w:rsidR="00626CA3" w:rsidRPr="0014308B">
        <w:rPr>
          <w:rFonts w:asciiTheme="minorHAnsi" w:hAnsiTheme="minorHAnsi" w:cstheme="minorHAnsi"/>
          <w:color w:val="auto"/>
        </w:rPr>
        <w:fldChar w:fldCharType="end"/>
      </w:r>
      <w:r w:rsidR="00BC466B" w:rsidRPr="0014308B">
        <w:rPr>
          <w:rFonts w:asciiTheme="minorHAnsi" w:hAnsiTheme="minorHAnsi" w:cstheme="minorHAnsi"/>
          <w:color w:val="auto"/>
        </w:rPr>
        <w:t>, it is critical to</w:t>
      </w:r>
      <w:r w:rsidR="003332E0" w:rsidRPr="0014308B">
        <w:rPr>
          <w:rFonts w:asciiTheme="minorHAnsi" w:hAnsiTheme="minorHAnsi" w:cstheme="minorHAnsi"/>
          <w:color w:val="auto"/>
        </w:rPr>
        <w:t xml:space="preserve"> </w:t>
      </w:r>
      <w:r w:rsidR="00C90121" w:rsidRPr="0014308B">
        <w:rPr>
          <w:rFonts w:asciiTheme="minorHAnsi" w:hAnsiTheme="minorHAnsi" w:cstheme="minorHAnsi"/>
          <w:color w:val="auto"/>
        </w:rPr>
        <w:t>properly immerse the</w:t>
      </w:r>
      <w:r w:rsidR="003332E0" w:rsidRPr="0014308B">
        <w:rPr>
          <w:rFonts w:asciiTheme="minorHAnsi" w:hAnsiTheme="minorHAnsi" w:cstheme="minorHAnsi"/>
          <w:color w:val="auto"/>
        </w:rPr>
        <w:t xml:space="preserve"> temperature </w:t>
      </w:r>
      <w:r w:rsidR="00C90121" w:rsidRPr="0014308B">
        <w:rPr>
          <w:rFonts w:asciiTheme="minorHAnsi" w:hAnsiTheme="minorHAnsi" w:cstheme="minorHAnsi"/>
          <w:color w:val="auto"/>
        </w:rPr>
        <w:t xml:space="preserve">probe tip into the reaction mixture while not contacting the glass of the round bottom flask that will read </w:t>
      </w:r>
      <w:r w:rsidR="008B27CF" w:rsidRPr="0014308B">
        <w:rPr>
          <w:rFonts w:asciiTheme="minorHAnsi" w:hAnsiTheme="minorHAnsi" w:cstheme="minorHAnsi"/>
          <w:color w:val="auto"/>
        </w:rPr>
        <w:t xml:space="preserve">an inaccurate </w:t>
      </w:r>
      <w:r w:rsidR="00C90121" w:rsidRPr="0014308B">
        <w:rPr>
          <w:rFonts w:asciiTheme="minorHAnsi" w:hAnsiTheme="minorHAnsi" w:cstheme="minorHAnsi"/>
          <w:color w:val="auto"/>
        </w:rPr>
        <w:t xml:space="preserve">temperature. </w:t>
      </w:r>
      <w:r w:rsidR="00872C10" w:rsidRPr="0014308B">
        <w:rPr>
          <w:rFonts w:asciiTheme="minorHAnsi" w:hAnsiTheme="minorHAnsi" w:cstheme="minorHAnsi"/>
          <w:color w:val="auto"/>
        </w:rPr>
        <w:t>Fourth, the flow of nitrogen should be high</w:t>
      </w:r>
      <w:r w:rsidR="00C90121" w:rsidRPr="0014308B">
        <w:rPr>
          <w:rFonts w:asciiTheme="minorHAnsi" w:hAnsiTheme="minorHAnsi" w:cstheme="minorHAnsi"/>
          <w:color w:val="auto"/>
        </w:rPr>
        <w:t xml:space="preserve"> enough to purge all air from the reaction to encourage formation of </w:t>
      </w:r>
      <w:r w:rsidR="0098794F" w:rsidRPr="0014308B">
        <w:rPr>
          <w:rFonts w:asciiTheme="minorHAnsi" w:hAnsiTheme="minorHAnsi" w:cstheme="minorHAnsi"/>
          <w:color w:val="auto"/>
        </w:rPr>
        <w:t xml:space="preserve">the </w:t>
      </w:r>
      <w:proofErr w:type="spellStart"/>
      <w:r w:rsidR="00C90121" w:rsidRPr="0014308B">
        <w:rPr>
          <w:rFonts w:asciiTheme="minorHAnsi" w:hAnsiTheme="minorHAnsi" w:cstheme="minorHAnsi"/>
          <w:color w:val="auto"/>
        </w:rPr>
        <w:t>MnO</w:t>
      </w:r>
      <w:proofErr w:type="spellEnd"/>
      <w:r w:rsidR="00C90121" w:rsidRPr="0014308B">
        <w:rPr>
          <w:rFonts w:asciiTheme="minorHAnsi" w:hAnsiTheme="minorHAnsi" w:cstheme="minorHAnsi"/>
          <w:color w:val="auto"/>
        </w:rPr>
        <w:t xml:space="preserve"> </w:t>
      </w:r>
      <w:r w:rsidR="0098794F" w:rsidRPr="0014308B">
        <w:rPr>
          <w:rFonts w:asciiTheme="minorHAnsi" w:hAnsiTheme="minorHAnsi" w:cstheme="minorHAnsi"/>
          <w:color w:val="auto"/>
        </w:rPr>
        <w:t xml:space="preserve">crystalline phase </w:t>
      </w:r>
      <w:r w:rsidR="00C90121" w:rsidRPr="0014308B">
        <w:rPr>
          <w:rFonts w:asciiTheme="minorHAnsi" w:hAnsiTheme="minorHAnsi" w:cstheme="minorHAnsi"/>
          <w:color w:val="auto"/>
        </w:rPr>
        <w:t>over Mn</w:t>
      </w:r>
      <w:r w:rsidR="00C90121" w:rsidRPr="0014308B">
        <w:rPr>
          <w:rFonts w:asciiTheme="minorHAnsi" w:hAnsiTheme="minorHAnsi" w:cstheme="minorHAnsi"/>
          <w:color w:val="auto"/>
          <w:vertAlign w:val="subscript"/>
        </w:rPr>
        <w:t>3</w:t>
      </w:r>
      <w:r w:rsidR="00C90121" w:rsidRPr="0014308B">
        <w:rPr>
          <w:rFonts w:asciiTheme="minorHAnsi" w:hAnsiTheme="minorHAnsi" w:cstheme="minorHAnsi"/>
          <w:color w:val="auto"/>
        </w:rPr>
        <w:t>O</w:t>
      </w:r>
      <w:r w:rsidR="00C90121" w:rsidRPr="0014308B">
        <w:rPr>
          <w:rFonts w:asciiTheme="minorHAnsi" w:hAnsiTheme="minorHAnsi" w:cstheme="minorHAnsi"/>
          <w:color w:val="auto"/>
          <w:vertAlign w:val="subscript"/>
        </w:rPr>
        <w:t>4</w:t>
      </w:r>
      <w:r w:rsidR="00C90121" w:rsidRPr="0014308B">
        <w:rPr>
          <w:rFonts w:asciiTheme="minorHAnsi" w:hAnsiTheme="minorHAnsi" w:cstheme="minorHAnsi"/>
          <w:color w:val="auto"/>
        </w:rPr>
        <w:t xml:space="preserve">. As shown in </w:t>
      </w:r>
      <w:r w:rsidR="007054C8" w:rsidRPr="007054C8">
        <w:rPr>
          <w:rFonts w:asciiTheme="minorHAnsi" w:hAnsiTheme="minorHAnsi" w:cstheme="minorHAnsi"/>
          <w:b/>
          <w:bCs/>
          <w:color w:val="auto"/>
        </w:rPr>
        <w:t>Figure 6</w:t>
      </w:r>
      <w:r w:rsidR="00C90121" w:rsidRPr="007054C8">
        <w:rPr>
          <w:rFonts w:asciiTheme="minorHAnsi" w:hAnsiTheme="minorHAnsi" w:cstheme="minorHAnsi"/>
          <w:b/>
          <w:bCs/>
          <w:color w:val="auto"/>
        </w:rPr>
        <w:t>A</w:t>
      </w:r>
      <w:r w:rsidR="00C90121" w:rsidRPr="0014308B">
        <w:rPr>
          <w:rFonts w:asciiTheme="minorHAnsi" w:hAnsiTheme="minorHAnsi" w:cstheme="minorHAnsi"/>
          <w:color w:val="auto"/>
        </w:rPr>
        <w:t xml:space="preserve">, low nitrogen flow will result in nanoparticles with a mixed </w:t>
      </w:r>
      <w:proofErr w:type="spellStart"/>
      <w:r w:rsidR="00C90121" w:rsidRPr="0014308B">
        <w:rPr>
          <w:rFonts w:asciiTheme="minorHAnsi" w:hAnsiTheme="minorHAnsi" w:cstheme="minorHAnsi"/>
          <w:color w:val="auto"/>
        </w:rPr>
        <w:t>MnO</w:t>
      </w:r>
      <w:proofErr w:type="spellEnd"/>
      <w:r w:rsidR="00C90121" w:rsidRPr="0014308B">
        <w:rPr>
          <w:rFonts w:asciiTheme="minorHAnsi" w:hAnsiTheme="minorHAnsi" w:cstheme="minorHAnsi"/>
          <w:color w:val="auto"/>
        </w:rPr>
        <w:t>/Mn</w:t>
      </w:r>
      <w:r w:rsidR="00C90121" w:rsidRPr="0014308B">
        <w:rPr>
          <w:rFonts w:asciiTheme="minorHAnsi" w:hAnsiTheme="minorHAnsi" w:cstheme="minorHAnsi"/>
          <w:color w:val="auto"/>
          <w:vertAlign w:val="subscript"/>
        </w:rPr>
        <w:t>3</w:t>
      </w:r>
      <w:r w:rsidR="00C90121" w:rsidRPr="0014308B">
        <w:rPr>
          <w:rFonts w:asciiTheme="minorHAnsi" w:hAnsiTheme="minorHAnsi" w:cstheme="minorHAnsi"/>
          <w:color w:val="auto"/>
        </w:rPr>
        <w:t>O</w:t>
      </w:r>
      <w:r w:rsidR="00C90121" w:rsidRPr="0014308B">
        <w:rPr>
          <w:rFonts w:asciiTheme="minorHAnsi" w:hAnsiTheme="minorHAnsi" w:cstheme="minorHAnsi"/>
          <w:color w:val="auto"/>
          <w:vertAlign w:val="subscript"/>
        </w:rPr>
        <w:t>4</w:t>
      </w:r>
      <w:r w:rsidR="00C90121" w:rsidRPr="0014308B">
        <w:rPr>
          <w:rFonts w:asciiTheme="minorHAnsi" w:hAnsiTheme="minorHAnsi" w:cstheme="minorHAnsi"/>
          <w:color w:val="auto"/>
        </w:rPr>
        <w:t xml:space="preserve"> composition.</w:t>
      </w:r>
      <w:r w:rsidR="0098794F" w:rsidRPr="0014308B">
        <w:rPr>
          <w:rFonts w:asciiTheme="minorHAnsi" w:hAnsiTheme="minorHAnsi" w:cstheme="minorHAnsi"/>
          <w:color w:val="auto"/>
        </w:rPr>
        <w:t xml:space="preserve"> </w:t>
      </w:r>
      <w:r w:rsidR="004F0B86" w:rsidRPr="0014308B">
        <w:rPr>
          <w:rFonts w:asciiTheme="minorHAnsi" w:hAnsiTheme="minorHAnsi" w:cstheme="minorHAnsi"/>
          <w:color w:val="auto"/>
        </w:rPr>
        <w:t>Correct</w:t>
      </w:r>
      <w:r w:rsidR="00766BA7" w:rsidRPr="0014308B">
        <w:rPr>
          <w:rFonts w:asciiTheme="minorHAnsi" w:hAnsiTheme="minorHAnsi" w:cstheme="minorHAnsi"/>
          <w:color w:val="auto"/>
        </w:rPr>
        <w:t xml:space="preserve"> filling of the mineral oil bubblers with increasing amounts of silicone oil from the left bubbler (</w:t>
      </w:r>
      <w:r w:rsidR="00B87567" w:rsidRPr="0014308B">
        <w:rPr>
          <w:rFonts w:asciiTheme="minorHAnsi" w:hAnsiTheme="minorHAnsi" w:cstheme="minorHAnsi"/>
          <w:color w:val="auto"/>
        </w:rPr>
        <w:t>1 inch</w:t>
      </w:r>
      <w:r w:rsidR="00766BA7" w:rsidRPr="0014308B">
        <w:rPr>
          <w:rFonts w:asciiTheme="minorHAnsi" w:hAnsiTheme="minorHAnsi" w:cstheme="minorHAnsi"/>
          <w:color w:val="auto"/>
        </w:rPr>
        <w:t xml:space="preserve"> of oil) to the middle bubbler (</w:t>
      </w:r>
      <w:r w:rsidR="00B87567" w:rsidRPr="0014308B">
        <w:rPr>
          <w:rFonts w:asciiTheme="minorHAnsi" w:hAnsiTheme="minorHAnsi" w:cstheme="minorHAnsi"/>
          <w:color w:val="auto"/>
        </w:rPr>
        <w:t>1.5 inches</w:t>
      </w:r>
      <w:r w:rsidR="00766BA7" w:rsidRPr="0014308B">
        <w:rPr>
          <w:rFonts w:asciiTheme="minorHAnsi" w:hAnsiTheme="minorHAnsi" w:cstheme="minorHAnsi"/>
          <w:color w:val="auto"/>
        </w:rPr>
        <w:t xml:space="preserve"> of oil) to the right bubbler (</w:t>
      </w:r>
      <w:r w:rsidR="00B87567" w:rsidRPr="0014308B">
        <w:rPr>
          <w:rFonts w:asciiTheme="minorHAnsi" w:hAnsiTheme="minorHAnsi" w:cstheme="minorHAnsi"/>
          <w:color w:val="auto"/>
        </w:rPr>
        <w:t>2 inches</w:t>
      </w:r>
      <w:r w:rsidR="00766BA7" w:rsidRPr="0014308B">
        <w:rPr>
          <w:rFonts w:asciiTheme="minorHAnsi" w:hAnsiTheme="minorHAnsi" w:cstheme="minorHAnsi"/>
          <w:color w:val="auto"/>
        </w:rPr>
        <w:t xml:space="preserve"> of oil) will set the resistance for nitrogen flow to be lowest through the reaction (#4 in </w:t>
      </w:r>
      <w:r w:rsidR="007054C8" w:rsidRPr="007054C8">
        <w:rPr>
          <w:rFonts w:asciiTheme="minorHAnsi" w:hAnsiTheme="minorHAnsi" w:cstheme="minorHAnsi"/>
          <w:b/>
          <w:bCs/>
          <w:color w:val="auto"/>
        </w:rPr>
        <w:t>Figure 1</w:t>
      </w:r>
      <w:r w:rsidR="00766BA7" w:rsidRPr="0014308B">
        <w:rPr>
          <w:rFonts w:asciiTheme="minorHAnsi" w:hAnsiTheme="minorHAnsi" w:cstheme="minorHAnsi"/>
          <w:color w:val="auto"/>
        </w:rPr>
        <w:t>).</w:t>
      </w:r>
      <w:r w:rsidR="00186A4F" w:rsidRPr="0014308B">
        <w:rPr>
          <w:rFonts w:asciiTheme="minorHAnsi" w:hAnsiTheme="minorHAnsi" w:cstheme="minorHAnsi"/>
          <w:color w:val="auto"/>
        </w:rPr>
        <w:t xml:space="preserve"> </w:t>
      </w:r>
      <w:r w:rsidR="001D363C" w:rsidRPr="0014308B">
        <w:rPr>
          <w:rFonts w:asciiTheme="minorHAnsi" w:hAnsiTheme="minorHAnsi" w:cstheme="minorHAnsi"/>
          <w:color w:val="auto"/>
        </w:rPr>
        <w:t>The bubbling rate of the middle mineral oil bubbler (by #7</w:t>
      </w:r>
      <w:proofErr w:type="gramStart"/>
      <w:r w:rsidR="001D363C" w:rsidRPr="0014308B">
        <w:rPr>
          <w:rFonts w:asciiTheme="minorHAnsi" w:hAnsiTheme="minorHAnsi" w:cstheme="minorHAnsi"/>
          <w:color w:val="auto"/>
        </w:rPr>
        <w:t>,8</w:t>
      </w:r>
      <w:proofErr w:type="gramEnd"/>
      <w:r w:rsidR="001D363C" w:rsidRPr="0014308B">
        <w:rPr>
          <w:rFonts w:asciiTheme="minorHAnsi" w:hAnsiTheme="minorHAnsi" w:cstheme="minorHAnsi"/>
          <w:color w:val="auto"/>
        </w:rPr>
        <w:t xml:space="preserve"> in </w:t>
      </w:r>
      <w:r w:rsidR="007054C8" w:rsidRPr="007054C8">
        <w:rPr>
          <w:rFonts w:asciiTheme="minorHAnsi" w:hAnsiTheme="minorHAnsi" w:cstheme="minorHAnsi"/>
          <w:b/>
          <w:bCs/>
          <w:color w:val="auto"/>
        </w:rPr>
        <w:t>Figure 1</w:t>
      </w:r>
      <w:r w:rsidR="001D363C" w:rsidRPr="0014308B">
        <w:rPr>
          <w:rFonts w:asciiTheme="minorHAnsi" w:hAnsiTheme="minorHAnsi" w:cstheme="minorHAnsi"/>
          <w:color w:val="auto"/>
        </w:rPr>
        <w:t xml:space="preserve">) can be used to measure the rate of nitrogen flowing through the reaction. Finally, </w:t>
      </w:r>
      <w:r w:rsidR="008851EE" w:rsidRPr="0014308B">
        <w:rPr>
          <w:rFonts w:asciiTheme="minorHAnsi" w:hAnsiTheme="minorHAnsi" w:cstheme="minorHAnsi"/>
          <w:color w:val="auto"/>
        </w:rPr>
        <w:t>a stabilizer such as OA</w:t>
      </w:r>
      <w:r w:rsidR="00E46BB4" w:rsidRPr="0014308B">
        <w:rPr>
          <w:rFonts w:asciiTheme="minorHAnsi" w:hAnsiTheme="minorHAnsi" w:cstheme="minorHAnsi"/>
          <w:color w:val="auto"/>
        </w:rPr>
        <w:t xml:space="preserve"> must be added to the reaction mixture to </w:t>
      </w:r>
      <w:r w:rsidR="00512E90" w:rsidRPr="0014308B">
        <w:rPr>
          <w:rFonts w:asciiTheme="minorHAnsi" w:hAnsiTheme="minorHAnsi" w:cstheme="minorHAnsi"/>
          <w:color w:val="auto"/>
        </w:rPr>
        <w:t xml:space="preserve">coordinate nanoparticle nucleation and growth. </w:t>
      </w:r>
      <w:r w:rsidR="00E46BB4" w:rsidRPr="0014308B">
        <w:rPr>
          <w:rFonts w:asciiTheme="minorHAnsi" w:hAnsiTheme="minorHAnsi" w:cstheme="minorHAnsi"/>
          <w:color w:val="auto"/>
        </w:rPr>
        <w:t xml:space="preserve">As shown in </w:t>
      </w:r>
      <w:r w:rsidR="007054C8" w:rsidRPr="007054C8">
        <w:rPr>
          <w:rFonts w:asciiTheme="minorHAnsi" w:hAnsiTheme="minorHAnsi" w:cstheme="minorHAnsi"/>
          <w:b/>
          <w:bCs/>
          <w:color w:val="auto"/>
        </w:rPr>
        <w:t>Figure 6</w:t>
      </w:r>
      <w:r w:rsidR="00E46BB4" w:rsidRPr="007054C8">
        <w:rPr>
          <w:rFonts w:asciiTheme="minorHAnsi" w:hAnsiTheme="minorHAnsi" w:cstheme="minorHAnsi"/>
          <w:b/>
          <w:bCs/>
          <w:color w:val="auto"/>
        </w:rPr>
        <w:t>B</w:t>
      </w:r>
      <w:r w:rsidR="00477E9D" w:rsidRPr="0014308B">
        <w:rPr>
          <w:rFonts w:asciiTheme="minorHAnsi" w:hAnsiTheme="minorHAnsi" w:cstheme="minorHAnsi"/>
          <w:color w:val="auto"/>
        </w:rPr>
        <w:t xml:space="preserve">, DE </w:t>
      </w:r>
      <w:r w:rsidR="00B87567" w:rsidRPr="0014308B">
        <w:rPr>
          <w:rFonts w:asciiTheme="minorHAnsi" w:hAnsiTheme="minorHAnsi" w:cstheme="minorHAnsi"/>
          <w:color w:val="auto"/>
        </w:rPr>
        <w:t>without OA created</w:t>
      </w:r>
      <w:r w:rsidR="004440C8" w:rsidRPr="0014308B">
        <w:rPr>
          <w:rFonts w:asciiTheme="minorHAnsi" w:hAnsiTheme="minorHAnsi" w:cstheme="minorHAnsi"/>
          <w:color w:val="auto"/>
        </w:rPr>
        <w:t xml:space="preserve"> a small amount of </w:t>
      </w:r>
      <w:r w:rsidR="000747AE" w:rsidRPr="0014308B">
        <w:rPr>
          <w:rFonts w:asciiTheme="minorHAnsi" w:hAnsiTheme="minorHAnsi" w:cstheme="minorHAnsi"/>
          <w:color w:val="auto"/>
        </w:rPr>
        <w:t>product, mostly of a</w:t>
      </w:r>
      <w:r w:rsidR="00B87567" w:rsidRPr="0014308B">
        <w:rPr>
          <w:rFonts w:asciiTheme="minorHAnsi" w:hAnsiTheme="minorHAnsi" w:cstheme="minorHAnsi"/>
          <w:color w:val="auto"/>
        </w:rPr>
        <w:t xml:space="preserve"> Mn</w:t>
      </w:r>
      <w:r w:rsidR="00B87567" w:rsidRPr="0014308B">
        <w:rPr>
          <w:rFonts w:asciiTheme="minorHAnsi" w:hAnsiTheme="minorHAnsi" w:cstheme="minorHAnsi"/>
          <w:color w:val="auto"/>
          <w:vertAlign w:val="subscript"/>
        </w:rPr>
        <w:t>3</w:t>
      </w:r>
      <w:r w:rsidR="00B87567" w:rsidRPr="0014308B">
        <w:rPr>
          <w:rFonts w:asciiTheme="minorHAnsi" w:hAnsiTheme="minorHAnsi" w:cstheme="minorHAnsi"/>
          <w:color w:val="auto"/>
        </w:rPr>
        <w:t>O</w:t>
      </w:r>
      <w:r w:rsidR="00B87567" w:rsidRPr="0014308B">
        <w:rPr>
          <w:rFonts w:asciiTheme="minorHAnsi" w:hAnsiTheme="minorHAnsi" w:cstheme="minorHAnsi"/>
          <w:color w:val="auto"/>
          <w:vertAlign w:val="subscript"/>
        </w:rPr>
        <w:t xml:space="preserve">4 </w:t>
      </w:r>
      <w:r w:rsidR="00B87567" w:rsidRPr="0014308B">
        <w:rPr>
          <w:rFonts w:asciiTheme="minorHAnsi" w:hAnsiTheme="minorHAnsi" w:cstheme="minorHAnsi"/>
          <w:color w:val="auto"/>
        </w:rPr>
        <w:t xml:space="preserve">(67%) composition. </w:t>
      </w:r>
      <w:r w:rsidR="004440C8" w:rsidRPr="0014308B">
        <w:rPr>
          <w:rFonts w:asciiTheme="minorHAnsi" w:hAnsiTheme="minorHAnsi" w:cstheme="minorHAnsi"/>
          <w:color w:val="auto"/>
        </w:rPr>
        <w:t xml:space="preserve">This product was </w:t>
      </w:r>
      <w:r w:rsidR="00B87567" w:rsidRPr="0014308B">
        <w:rPr>
          <w:rFonts w:asciiTheme="minorHAnsi" w:hAnsiTheme="minorHAnsi" w:cstheme="minorHAnsi"/>
          <w:color w:val="auto"/>
        </w:rPr>
        <w:t xml:space="preserve">also </w:t>
      </w:r>
      <w:r w:rsidR="004440C8" w:rsidRPr="0014308B">
        <w:rPr>
          <w:rFonts w:asciiTheme="minorHAnsi" w:hAnsiTheme="minorHAnsi" w:cstheme="minorHAnsi"/>
          <w:color w:val="auto"/>
        </w:rPr>
        <w:t>observed to have an irregular shape</w:t>
      </w:r>
      <w:r w:rsidR="00B87567" w:rsidRPr="0014308B">
        <w:rPr>
          <w:rFonts w:asciiTheme="minorHAnsi" w:hAnsiTheme="minorHAnsi" w:cstheme="minorHAnsi"/>
          <w:color w:val="auto"/>
        </w:rPr>
        <w:t xml:space="preserve"> with aggregated nanoparticles by TEM, which did not occur </w:t>
      </w:r>
      <w:r w:rsidR="004440C8" w:rsidRPr="0014308B">
        <w:rPr>
          <w:rFonts w:asciiTheme="minorHAnsi" w:hAnsiTheme="minorHAnsi" w:cstheme="minorHAnsi"/>
          <w:color w:val="auto"/>
        </w:rPr>
        <w:t xml:space="preserve">when OA </w:t>
      </w:r>
      <w:r w:rsidR="00B87567" w:rsidRPr="0014308B">
        <w:rPr>
          <w:rFonts w:asciiTheme="minorHAnsi" w:hAnsiTheme="minorHAnsi" w:cstheme="minorHAnsi"/>
          <w:color w:val="auto"/>
        </w:rPr>
        <w:t>wa</w:t>
      </w:r>
      <w:r w:rsidR="004440C8" w:rsidRPr="0014308B">
        <w:rPr>
          <w:rFonts w:asciiTheme="minorHAnsi" w:hAnsiTheme="minorHAnsi" w:cstheme="minorHAnsi"/>
          <w:color w:val="auto"/>
        </w:rPr>
        <w:t>s present in the reaction</w:t>
      </w:r>
      <w:r w:rsidR="006B3709" w:rsidRPr="0014308B">
        <w:rPr>
          <w:rFonts w:asciiTheme="minorHAnsi" w:hAnsiTheme="minorHAnsi" w:cstheme="minorHAnsi"/>
          <w:color w:val="auto"/>
        </w:rPr>
        <w:t xml:space="preserve"> (</w:t>
      </w:r>
      <w:r w:rsidR="007054C8" w:rsidRPr="007054C8">
        <w:rPr>
          <w:rFonts w:asciiTheme="minorHAnsi" w:hAnsiTheme="minorHAnsi" w:cstheme="minorHAnsi"/>
          <w:b/>
          <w:bCs/>
          <w:color w:val="auto"/>
        </w:rPr>
        <w:t>Figure 6</w:t>
      </w:r>
      <w:r w:rsidR="006B3709" w:rsidRPr="007054C8">
        <w:rPr>
          <w:rFonts w:asciiTheme="minorHAnsi" w:hAnsiTheme="minorHAnsi" w:cstheme="minorHAnsi"/>
          <w:b/>
          <w:bCs/>
          <w:color w:val="auto"/>
        </w:rPr>
        <w:t>F</w:t>
      </w:r>
      <w:r w:rsidR="006B3709" w:rsidRPr="0014308B">
        <w:rPr>
          <w:rFonts w:asciiTheme="minorHAnsi" w:hAnsiTheme="minorHAnsi" w:cstheme="minorHAnsi"/>
          <w:color w:val="auto"/>
        </w:rPr>
        <w:t>)</w:t>
      </w:r>
      <w:r w:rsidR="000747AE" w:rsidRPr="0014308B">
        <w:rPr>
          <w:rFonts w:asciiTheme="minorHAnsi" w:hAnsiTheme="minorHAnsi" w:cstheme="minorHAnsi"/>
          <w:color w:val="auto"/>
        </w:rPr>
        <w:t>.</w:t>
      </w:r>
      <w:r w:rsidR="00BB4232">
        <w:rPr>
          <w:rFonts w:asciiTheme="minorHAnsi" w:hAnsiTheme="minorHAnsi" w:cstheme="minorHAnsi"/>
          <w:color w:val="auto"/>
        </w:rPr>
        <w:t xml:space="preserve"> </w:t>
      </w:r>
    </w:p>
    <w:p w14:paraId="636ABE4F" w14:textId="77777777" w:rsidR="001D363C" w:rsidRPr="0014308B" w:rsidRDefault="001D363C" w:rsidP="007054C8">
      <w:pPr>
        <w:rPr>
          <w:rFonts w:asciiTheme="minorHAnsi" w:hAnsiTheme="minorHAnsi" w:cstheme="minorHAnsi"/>
          <w:color w:val="auto"/>
        </w:rPr>
      </w:pPr>
    </w:p>
    <w:p w14:paraId="5CCF723C" w14:textId="785A12C8" w:rsidR="0021413E" w:rsidRPr="0014308B" w:rsidRDefault="0021413E" w:rsidP="007054C8">
      <w:pPr>
        <w:rPr>
          <w:rFonts w:asciiTheme="minorHAnsi" w:hAnsiTheme="minorHAnsi" w:cstheme="minorHAnsi"/>
        </w:rPr>
      </w:pPr>
      <w:r w:rsidRPr="0014308B">
        <w:rPr>
          <w:rFonts w:asciiTheme="minorHAnsi" w:hAnsiTheme="minorHAnsi" w:cstheme="minorHAnsi"/>
        </w:rPr>
        <w:t>Several variables</w:t>
      </w:r>
      <w:r w:rsidR="00101F46" w:rsidRPr="0014308B">
        <w:rPr>
          <w:rFonts w:asciiTheme="minorHAnsi" w:hAnsiTheme="minorHAnsi" w:cstheme="minorHAnsi"/>
        </w:rPr>
        <w:t xml:space="preserve"> of the thermal decomposition reaction can be modified to optimize nanoparticle</w:t>
      </w:r>
      <w:r w:rsidRPr="0014308B">
        <w:rPr>
          <w:rFonts w:asciiTheme="minorHAnsi" w:hAnsiTheme="minorHAnsi" w:cstheme="minorHAnsi"/>
        </w:rPr>
        <w:t xml:space="preserve"> </w:t>
      </w:r>
      <w:r w:rsidR="00101F46" w:rsidRPr="0014308B">
        <w:rPr>
          <w:rFonts w:asciiTheme="minorHAnsi" w:hAnsiTheme="minorHAnsi" w:cstheme="minorHAnsi"/>
        </w:rPr>
        <w:t>size, morphology, and composition including the</w:t>
      </w:r>
      <w:r w:rsidRPr="0014308B">
        <w:rPr>
          <w:rFonts w:asciiTheme="minorHAnsi" w:hAnsiTheme="minorHAnsi" w:cstheme="minorHAnsi"/>
        </w:rPr>
        <w:t xml:space="preserve"> type of inert gas</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{"citationID":"GQiVXvQG","properties":{"formattedCitation":"\\super 47, 48, 50\\nosupersub{}","plainCitation":"47, 48, 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47,48,50</w:t>
      </w:r>
      <w:r w:rsidR="00A9119A" w:rsidRPr="0014308B">
        <w:rPr>
          <w:rFonts w:asciiTheme="minorHAnsi" w:hAnsiTheme="minorHAnsi" w:cstheme="minorHAnsi"/>
        </w:rPr>
        <w:fldChar w:fldCharType="end"/>
      </w:r>
      <w:r w:rsidRPr="0014308B">
        <w:rPr>
          <w:rFonts w:asciiTheme="minorHAnsi" w:hAnsiTheme="minorHAnsi" w:cstheme="minorHAnsi"/>
        </w:rPr>
        <w:t>, peak reaction temperature</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{"citationID":"svLlijOH","properties":{"formattedCitation":"\\super 44, 47\\uc0\\u8211{}49\\nosupersub{}","plainCitation":"44, 47–49","noteIndex":0},"citationItems":[{"id":9,"uris":["http://zotero.org/users/5460270/items/GLMITIW8"],"uri":["http://zotero.org/users/5460270/items/GLMITIW8"],"itemData":{"id":9,"type":"article-journal","abstract":"A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44,47–49</w:t>
      </w:r>
      <w:r w:rsidR="00A9119A" w:rsidRPr="0014308B">
        <w:rPr>
          <w:rFonts w:asciiTheme="minorHAnsi" w:hAnsiTheme="minorHAnsi" w:cstheme="minorHAnsi"/>
        </w:rPr>
        <w:fldChar w:fldCharType="end"/>
      </w:r>
      <w:r w:rsidRPr="0014308B">
        <w:rPr>
          <w:rFonts w:asciiTheme="minorHAnsi" w:hAnsiTheme="minorHAnsi" w:cstheme="minorHAnsi"/>
        </w:rPr>
        <w:t>, total reaction time</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{"citationID":"anWKCxag","properties":{"formattedCitation":"\\super 44\\uc0\\u8211{}46\\nosupersub{}","plainCitation":"44–46","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44–46</w:t>
      </w:r>
      <w:r w:rsidR="00A9119A" w:rsidRPr="0014308B">
        <w:rPr>
          <w:rFonts w:asciiTheme="minorHAnsi" w:hAnsiTheme="minorHAnsi" w:cstheme="minorHAnsi"/>
        </w:rPr>
        <w:fldChar w:fldCharType="end"/>
      </w:r>
      <w:r w:rsidRPr="0014308B">
        <w:rPr>
          <w:rFonts w:asciiTheme="minorHAnsi" w:hAnsiTheme="minorHAnsi" w:cstheme="minorHAnsi"/>
        </w:rPr>
        <w:t>, and types/ratios of initial chemical compounds utilized in the reaction</w:t>
      </w:r>
      <w:r w:rsidR="00C42323"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{"citationID":"rwNXwDRX","properties":{"formattedCitation":"\\super 20, 45, 47, 48, 50\\nosupersub{}","plainCitation":"20, 45, 47, 48, 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00C42323"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20,45,47,48,50</w:t>
      </w:r>
      <w:r w:rsidR="00C42323" w:rsidRPr="0014308B">
        <w:rPr>
          <w:rFonts w:asciiTheme="minorHAnsi" w:hAnsiTheme="minorHAnsi" w:cstheme="minorHAnsi"/>
        </w:rPr>
        <w:fldChar w:fldCharType="end"/>
      </w:r>
      <w:r w:rsidRPr="0014308B">
        <w:rPr>
          <w:rFonts w:asciiTheme="minorHAnsi" w:hAnsiTheme="minorHAnsi" w:cstheme="minorHAnsi"/>
        </w:rPr>
        <w:t xml:space="preserve">. Salazar-Alvarez </w:t>
      </w:r>
      <w:r w:rsidR="007054C8" w:rsidRPr="007054C8">
        <w:rPr>
          <w:rFonts w:asciiTheme="minorHAnsi" w:hAnsiTheme="minorHAnsi" w:cstheme="minorHAnsi"/>
        </w:rPr>
        <w:t>et al.</w:t>
      </w:r>
      <w:r w:rsidRPr="0014308B">
        <w:rPr>
          <w:rFonts w:asciiTheme="minorHAnsi" w:hAnsiTheme="minorHAnsi" w:cstheme="minorHAnsi"/>
        </w:rPr>
        <w:softHyphen/>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{"citationID":"PfQXnmNR","properties":{"formattedCitation":"\\super 50\\nosupersub{}","plainCitation":"50","noteIndex":0},"citationItems":[{"id":3,"uris":["http://zotero.org/users/5460270/items/AEZDS4EZ"],"uri":["http://zotero.org/users/5460270/items/AEZDS4EZ"],"itemData":{"id":3,"type":"article-journal","abstract":"Core-shell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50</w:t>
      </w:r>
      <w:r w:rsidRPr="0014308B">
        <w:rPr>
          <w:rFonts w:asciiTheme="minorHAnsi" w:hAnsiTheme="minorHAnsi" w:cstheme="minorHAnsi"/>
        </w:rPr>
        <w:fldChar w:fldCharType="end"/>
      </w:r>
      <w:r w:rsidRPr="0014308B">
        <w:rPr>
          <w:rFonts w:asciiTheme="minorHAnsi" w:hAnsiTheme="minorHAnsi" w:cstheme="minorHAnsi"/>
          <w:i/>
        </w:rPr>
        <w:t xml:space="preserve"> </w:t>
      </w:r>
      <w:r w:rsidRPr="0014308B">
        <w:rPr>
          <w:rFonts w:asciiTheme="minorHAnsi" w:hAnsiTheme="minorHAnsi" w:cstheme="minorHAnsi"/>
        </w:rPr>
        <w:t xml:space="preserve">and </w:t>
      </w:r>
      <w:proofErr w:type="spellStart"/>
      <w:r w:rsidRPr="0014308B">
        <w:rPr>
          <w:rFonts w:asciiTheme="minorHAnsi" w:hAnsiTheme="minorHAnsi" w:cstheme="minorHAnsi"/>
        </w:rPr>
        <w:t>Seo</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{"citationID":"hwxuBJZq","properties":{"formattedCitation":"\\super 48\\nosupersub{}","plainCitation":"48","noteIndex":0},"citationItems":[{"id":14,"uris":["http://zotero.org/users/5460270/items/S9KSBIGW"],"uri":["http://zotero.org/users/5460270/items/S9KSBIGW"],"itemData":{"id":14,"type":"article-journal","abstract":"Highly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48</w:t>
      </w:r>
      <w:r w:rsidRPr="0014308B">
        <w:rPr>
          <w:rFonts w:asciiTheme="minorHAnsi" w:hAnsiTheme="minorHAnsi" w:cstheme="minorHAnsi"/>
        </w:rPr>
        <w:fldChar w:fldCharType="end"/>
      </w:r>
      <w:r w:rsidRPr="0014308B">
        <w:rPr>
          <w:rFonts w:asciiTheme="minorHAnsi" w:hAnsiTheme="minorHAnsi" w:cstheme="minorHAnsi"/>
        </w:rPr>
        <w:t xml:space="preserve"> have shown that argon flow during thermal decomposition of </w:t>
      </w:r>
      <w:proofErr w:type="spellStart"/>
      <w:proofErr w:type="gramStart"/>
      <w:r w:rsidRPr="0014308B">
        <w:rPr>
          <w:rFonts w:asciiTheme="minorHAnsi" w:hAnsiTheme="minorHAnsi" w:cstheme="minorHAnsi"/>
        </w:rPr>
        <w:t>Mn</w:t>
      </w:r>
      <w:proofErr w:type="spellEnd"/>
      <w:ins w:id="20" w:author="Author">
        <w:r w:rsidR="00B744DF">
          <w:rPr>
            <w:rFonts w:asciiTheme="minorHAnsi" w:hAnsiTheme="minorHAnsi" w:cstheme="minorHAnsi"/>
          </w:rPr>
          <w:t>(</w:t>
        </w:r>
        <w:proofErr w:type="gramEnd"/>
        <w:r w:rsidR="00B744DF">
          <w:rPr>
            <w:rFonts w:asciiTheme="minorHAnsi" w:hAnsiTheme="minorHAnsi" w:cstheme="minorHAnsi"/>
          </w:rPr>
          <w:t xml:space="preserve">II) </w:t>
        </w:r>
      </w:ins>
      <w:r w:rsidRPr="0014308B">
        <w:rPr>
          <w:rFonts w:asciiTheme="minorHAnsi" w:hAnsiTheme="minorHAnsi" w:cstheme="minorHAnsi"/>
        </w:rPr>
        <w:t>ACAC forms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at lower peak reaction temperatures ranging from 150</w:t>
      </w:r>
      <w:r w:rsidR="007054C8">
        <w:rPr>
          <w:rFonts w:asciiTheme="minorHAnsi" w:hAnsiTheme="minorHAnsi" w:cstheme="minorHAnsi"/>
          <w:vertAlign w:val="superscript"/>
        </w:rPr>
        <w:t xml:space="preserve"> </w:t>
      </w:r>
      <w:r w:rsidR="007054C8">
        <w:rPr>
          <w:rFonts w:asciiTheme="minorHAnsi" w:hAnsiTheme="minorHAnsi" w:cstheme="minorHAnsi"/>
          <w:color w:val="auto"/>
        </w:rPr>
        <w:t>°</w:t>
      </w:r>
      <w:r w:rsidRPr="0014308B">
        <w:rPr>
          <w:rFonts w:asciiTheme="minorHAnsi" w:hAnsiTheme="minorHAnsi" w:cstheme="minorHAnsi"/>
        </w:rPr>
        <w:t>C to 200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 xml:space="preserve">C. When using nitrogen or air, </w:t>
      </w:r>
      <w:proofErr w:type="spellStart"/>
      <w:r w:rsidRPr="0014308B">
        <w:rPr>
          <w:rFonts w:asciiTheme="minorHAnsi" w:hAnsiTheme="minorHAnsi" w:cstheme="minorHAnsi"/>
        </w:rPr>
        <w:t>Nolis</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{"citationID":"mo3QNrgW","properties":{"formattedCitation":"\\super 47\\nosupersub{}","plainCitation":"47","noteIndex":0},"citationItems":[{"id":9,"uris":["http://zotero.org/users/5460270/items/GLMITIW8"],"uri":["http://zotero.org/users/5460270/items/GLMITIW8"],"itemData":{"id":9,"type":"article-journal","abstract":"A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47</w:t>
      </w:r>
      <w:r w:rsidRPr="0014308B">
        <w:rPr>
          <w:rFonts w:asciiTheme="minorHAnsi" w:hAnsiTheme="minorHAnsi" w:cstheme="minorHAnsi"/>
        </w:rPr>
        <w:fldChar w:fldCharType="end"/>
      </w:r>
      <w:r w:rsidRPr="0014308B">
        <w:rPr>
          <w:rFonts w:asciiTheme="minorHAnsi" w:hAnsiTheme="minorHAnsi" w:cstheme="minorHAnsi"/>
        </w:rPr>
        <w:t xml:space="preserve"> achieved similar results for </w:t>
      </w:r>
      <w:proofErr w:type="spellStart"/>
      <w:r w:rsidRPr="0014308B">
        <w:rPr>
          <w:rFonts w:asciiTheme="minorHAnsi" w:hAnsiTheme="minorHAnsi" w:cstheme="minorHAnsi"/>
        </w:rPr>
        <w:t>Mn</w:t>
      </w:r>
      <w:proofErr w:type="spellEnd"/>
      <w:ins w:id="21" w:author="Author">
        <w:r w:rsidR="00B744DF">
          <w:rPr>
            <w:rFonts w:asciiTheme="minorHAnsi" w:hAnsiTheme="minorHAnsi" w:cstheme="minorHAnsi"/>
          </w:rPr>
          <w:t xml:space="preserve">(III) </w:t>
        </w:r>
      </w:ins>
      <w:r w:rsidRPr="0014308B">
        <w:rPr>
          <w:rFonts w:asciiTheme="minorHAnsi" w:hAnsiTheme="minorHAnsi" w:cstheme="minorHAnsi"/>
        </w:rPr>
        <w:t>ACAC decomposition where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nanoparticles were produced at lower temperatures (150</w:t>
      </w:r>
      <w:ins w:id="22" w:author="Author">
        <w:r w:rsidR="00B744DF">
          <w:rPr>
            <w:rFonts w:asciiTheme="minorHAnsi" w:hAnsiTheme="minorHAnsi" w:cstheme="minorHAnsi"/>
          </w:rPr>
          <w:t xml:space="preserve"> </w:t>
        </w:r>
        <w:r w:rsidR="00B744DF" w:rsidRPr="0014308B">
          <w:rPr>
            <w:rFonts w:asciiTheme="minorHAnsi" w:hAnsiTheme="minorHAnsi" w:cstheme="minorHAnsi"/>
          </w:rPr>
          <w:t>°</w:t>
        </w:r>
      </w:ins>
      <w:del w:id="23" w:author="Author">
        <w:r w:rsidRPr="0014308B" w:rsidDel="00B744DF">
          <w:rPr>
            <w:rFonts w:asciiTheme="minorHAnsi" w:hAnsiTheme="minorHAnsi" w:cstheme="minorHAnsi"/>
            <w:vertAlign w:val="superscript"/>
          </w:rPr>
          <w:delText>o</w:delText>
        </w:r>
      </w:del>
      <w:r w:rsidRPr="0014308B">
        <w:rPr>
          <w:rFonts w:asciiTheme="minorHAnsi" w:hAnsiTheme="minorHAnsi" w:cstheme="minorHAnsi"/>
        </w:rPr>
        <w:t>C or 200</w:t>
      </w:r>
      <w:ins w:id="24" w:author="Author">
        <w:r w:rsidR="00B744DF">
          <w:rPr>
            <w:rFonts w:asciiTheme="minorHAnsi" w:hAnsiTheme="minorHAnsi" w:cstheme="minorHAnsi"/>
          </w:rPr>
          <w:t xml:space="preserve"> </w:t>
        </w:r>
        <w:r w:rsidR="00B744DF" w:rsidRPr="0014308B">
          <w:rPr>
            <w:rFonts w:asciiTheme="minorHAnsi" w:hAnsiTheme="minorHAnsi" w:cstheme="minorHAnsi"/>
          </w:rPr>
          <w:t>°</w:t>
        </w:r>
      </w:ins>
      <w:del w:id="25" w:author="Author">
        <w:r w:rsidRPr="0014308B" w:rsidDel="00B744DF">
          <w:rPr>
            <w:rFonts w:asciiTheme="minorHAnsi" w:hAnsiTheme="minorHAnsi" w:cstheme="minorHAnsi"/>
            <w:vertAlign w:val="superscript"/>
          </w:rPr>
          <w:delText>o</w:delText>
        </w:r>
      </w:del>
      <w:r w:rsidRPr="0014308B">
        <w:rPr>
          <w:rFonts w:asciiTheme="minorHAnsi" w:hAnsiTheme="minorHAnsi" w:cstheme="minorHAnsi"/>
        </w:rPr>
        <w:t xml:space="preserve">C) and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w:t>
      </w:r>
      <w:r w:rsidR="00101F46" w:rsidRPr="0014308B">
        <w:rPr>
          <w:rFonts w:asciiTheme="minorHAnsi" w:hAnsiTheme="minorHAnsi" w:cstheme="minorHAnsi"/>
        </w:rPr>
        <w:t>nanoparticle</w:t>
      </w:r>
      <w:r w:rsidRPr="0014308B">
        <w:rPr>
          <w:rFonts w:asciiTheme="minorHAnsi" w:hAnsiTheme="minorHAnsi" w:cstheme="minorHAnsi"/>
        </w:rPr>
        <w:t>s were generated only at higher temperatures (250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 and 300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{"citationID":"5vW0uWet","properties":{"formattedCitation":"\\super 47\\nosupersub{}","plainCitation":"47","noteIndex":0},"citationItems":[{"id":9,"uris":["http://zotero.org/users/5460270/items/GLMITIW8"],"uri":["http://zotero.org/users/5460270/items/GLMITIW8"],"itemData":{"id":9,"type":"article-journal","abstract":"A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47</w:t>
      </w:r>
      <w:r w:rsidRPr="0014308B">
        <w:rPr>
          <w:rFonts w:asciiTheme="minorHAnsi" w:hAnsiTheme="minorHAnsi" w:cstheme="minorHAnsi"/>
        </w:rPr>
        <w:fldChar w:fldCharType="end"/>
      </w:r>
      <w:r w:rsidRPr="0014308B">
        <w:rPr>
          <w:rFonts w:asciiTheme="minorHAnsi" w:hAnsiTheme="minorHAnsi" w:cstheme="minorHAnsi"/>
        </w:rPr>
        <w:t xml:space="preserve">. Higher peak reaction temperatures </w:t>
      </w:r>
      <w:r w:rsidR="00D1066A" w:rsidRPr="0014308B">
        <w:rPr>
          <w:rFonts w:asciiTheme="minorHAnsi" w:hAnsiTheme="minorHAnsi" w:cstheme="minorHAnsi"/>
        </w:rPr>
        <w:t xml:space="preserve">and </w:t>
      </w:r>
      <w:r w:rsidR="00362A28" w:rsidRPr="0014308B">
        <w:rPr>
          <w:rFonts w:asciiTheme="minorHAnsi" w:hAnsiTheme="minorHAnsi" w:cstheme="minorHAnsi"/>
        </w:rPr>
        <w:t>longer</w:t>
      </w:r>
      <w:r w:rsidR="00D1066A" w:rsidRPr="0014308B">
        <w:rPr>
          <w:rFonts w:asciiTheme="minorHAnsi" w:hAnsiTheme="minorHAnsi" w:cstheme="minorHAnsi"/>
        </w:rPr>
        <w:t xml:space="preserve"> time</w:t>
      </w:r>
      <w:r w:rsidR="00362A28" w:rsidRPr="0014308B">
        <w:rPr>
          <w:rFonts w:asciiTheme="minorHAnsi" w:hAnsiTheme="minorHAnsi" w:cstheme="minorHAnsi"/>
        </w:rPr>
        <w:t>s</w:t>
      </w:r>
      <w:r w:rsidR="00D1066A" w:rsidRPr="0014308B">
        <w:rPr>
          <w:rFonts w:asciiTheme="minorHAnsi" w:hAnsiTheme="minorHAnsi" w:cstheme="minorHAnsi"/>
        </w:rPr>
        <w:t xml:space="preserve"> held at the peak </w:t>
      </w:r>
      <w:r w:rsidR="00362A28" w:rsidRPr="0014308B">
        <w:rPr>
          <w:rFonts w:asciiTheme="minorHAnsi" w:hAnsiTheme="minorHAnsi" w:cstheme="minorHAnsi"/>
        </w:rPr>
        <w:t xml:space="preserve">reaction </w:t>
      </w:r>
      <w:r w:rsidR="00D1066A" w:rsidRPr="0014308B">
        <w:rPr>
          <w:rFonts w:asciiTheme="minorHAnsi" w:hAnsiTheme="minorHAnsi" w:cstheme="minorHAnsi"/>
        </w:rPr>
        <w:t>temperature</w:t>
      </w:r>
      <w:r w:rsidR="00F763DA" w:rsidRPr="0014308B">
        <w:rPr>
          <w:rFonts w:asciiTheme="minorHAnsi" w:hAnsiTheme="minorHAnsi" w:cstheme="minorHAnsi"/>
        </w:rPr>
        <w:t>, also known as the aging time,</w:t>
      </w:r>
      <w:r w:rsidR="00D1066A" w:rsidRPr="0014308B">
        <w:rPr>
          <w:rFonts w:asciiTheme="minorHAnsi" w:hAnsiTheme="minorHAnsi" w:cstheme="minorHAnsi"/>
        </w:rPr>
        <w:t xml:space="preserve"> </w:t>
      </w:r>
      <w:r w:rsidRPr="0014308B">
        <w:rPr>
          <w:rFonts w:asciiTheme="minorHAnsi" w:hAnsiTheme="minorHAnsi" w:cstheme="minorHAnsi"/>
        </w:rPr>
        <w:t xml:space="preserve">have also been associated with </w:t>
      </w:r>
      <w:r w:rsidR="00362A28" w:rsidRPr="0014308B">
        <w:rPr>
          <w:rFonts w:asciiTheme="minorHAnsi" w:hAnsiTheme="minorHAnsi" w:cstheme="minorHAnsi"/>
        </w:rPr>
        <w:t>an increase in</w:t>
      </w:r>
      <w:r w:rsidRPr="0014308B">
        <w:rPr>
          <w:rFonts w:asciiTheme="minorHAnsi" w:hAnsiTheme="minorHAnsi" w:cstheme="minorHAnsi"/>
        </w:rPr>
        <w:t xml:space="preserve"> nanoparticle size</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{"citationID":"RUtilE8j","properties":{"formattedCitation":"\\super 44\\uc0\\u8211{}49\\nosupersub{}","plainCitation":"44–49","noteIndex":0},"citationItems":[{"id":9,"uris":["http://zotero.org/users/5460270/items/GLMITIW8"],"uri":["http://zotero.org/users/5460270/items/GLMITIW8"],"itemData":{"id":9,"type":"article-journal","abstract":"A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44–49</w:t>
      </w:r>
      <w:r w:rsidRPr="0014308B">
        <w:rPr>
          <w:rFonts w:asciiTheme="minorHAnsi" w:hAnsiTheme="minorHAnsi" w:cstheme="minorHAnsi"/>
        </w:rPr>
        <w:fldChar w:fldCharType="end"/>
      </w:r>
      <w:r w:rsidR="00D1066A" w:rsidRPr="0014308B">
        <w:rPr>
          <w:rFonts w:asciiTheme="minorHAnsi" w:hAnsiTheme="minorHAnsi" w:cstheme="minorHAnsi"/>
        </w:rPr>
        <w:fldChar w:fldCharType="begin"/>
      </w:r>
      <w:r w:rsidR="00DB5981" w:rsidRPr="0014308B">
        <w:rPr>
          <w:rFonts w:asciiTheme="minorHAnsi" w:hAnsiTheme="minorHAnsi" w:cstheme="minorHAnsi"/>
        </w:rPr>
        <w:instrText xml:space="preserve"> ADDIN ZOTERO_ITEM CSL_CITATION {"citationID":"VxfrHrO6","properties":{"formattedCitation":"\\super 8, 9\\nosupersub{}","plainCitation":"8, 9","dontUpdate":true,"noteIndex":0},"citationItems":[{"id":30,"uris":["http://zotero.org/users/5460270/items/BQWDZWU7"],"uri":["http://zotero.org/users/5460270/items/BQWDZWU7"],"itemData":{"id":30,"type":"article-journal","abstract":"We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D1066A" w:rsidRPr="0014308B">
        <w:rPr>
          <w:rFonts w:asciiTheme="minorHAnsi" w:hAnsiTheme="minorHAnsi" w:cstheme="minorHAnsi"/>
        </w:rPr>
        <w:fldChar w:fldCharType="end"/>
      </w:r>
      <w:r w:rsidRPr="0014308B">
        <w:rPr>
          <w:rFonts w:asciiTheme="minorHAnsi" w:hAnsiTheme="minorHAnsi" w:cstheme="minorHAnsi"/>
        </w:rPr>
        <w:t xml:space="preserve">. Furthermore, the heating rate of the reaction </w:t>
      </w:r>
      <w:r w:rsidR="006D6E05" w:rsidRPr="0014308B">
        <w:rPr>
          <w:rFonts w:asciiTheme="minorHAnsi" w:hAnsiTheme="minorHAnsi" w:cstheme="minorHAnsi"/>
        </w:rPr>
        <w:t>can</w:t>
      </w:r>
      <w:r w:rsidRPr="0014308B">
        <w:rPr>
          <w:rFonts w:asciiTheme="minorHAnsi" w:hAnsiTheme="minorHAnsi" w:cstheme="minorHAnsi"/>
        </w:rPr>
        <w:t xml:space="preserve"> impact nanoparticle size. </w:t>
      </w:r>
      <w:proofErr w:type="spellStart"/>
      <w:r w:rsidRPr="0014308B">
        <w:rPr>
          <w:rFonts w:asciiTheme="minorHAnsi" w:hAnsiTheme="minorHAnsi" w:cstheme="minorHAnsi"/>
        </w:rPr>
        <w:t>Schladt</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{"citationID":"KOMXsSS6","properties":{"formattedCitation":"\\super 44\\nosupersub{}","plainCitation":"44","noteIndex":0},"citationItems":[{"id":75,"uris":["http://zotero.org/users/5460270/items/ICU88S93"],"uri":["http://zotero.org/users/5460270/items/ICU88S93"],"itemData":{"id":75,"type":"article-journal","container-title":"Chemistry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44</w:t>
      </w:r>
      <w:r w:rsidRPr="0014308B">
        <w:rPr>
          <w:rFonts w:asciiTheme="minorHAnsi" w:hAnsiTheme="minorHAnsi" w:cstheme="minorHAnsi"/>
        </w:rPr>
        <w:fldChar w:fldCharType="end"/>
      </w:r>
      <w:r w:rsidRPr="0014308B">
        <w:rPr>
          <w:rFonts w:asciiTheme="minorHAnsi" w:hAnsiTheme="minorHAnsi" w:cstheme="minorHAnsi"/>
        </w:rPr>
        <w:t xml:space="preserve"> found that increasing the heating rate from 1.5</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C/min up to 90</w:t>
      </w:r>
      <w:ins w:id="26" w:author="Author">
        <w:r w:rsidR="00B744DF">
          <w:rPr>
            <w:rFonts w:asciiTheme="minorHAnsi" w:hAnsiTheme="minorHAnsi" w:cstheme="minorHAnsi"/>
          </w:rPr>
          <w:t xml:space="preserve"> </w:t>
        </w:r>
        <w:r w:rsidR="00B744DF" w:rsidRPr="0014308B">
          <w:rPr>
            <w:rFonts w:asciiTheme="minorHAnsi" w:hAnsiTheme="minorHAnsi" w:cstheme="minorHAnsi"/>
          </w:rPr>
          <w:t>°</w:t>
        </w:r>
      </w:ins>
      <w:del w:id="27" w:author="Author">
        <w:r w:rsidRPr="0014308B" w:rsidDel="00B744DF">
          <w:rPr>
            <w:rFonts w:asciiTheme="minorHAnsi" w:hAnsiTheme="minorHAnsi" w:cstheme="minorHAnsi"/>
            <w:vertAlign w:val="superscript"/>
          </w:rPr>
          <w:delText>o</w:delText>
        </w:r>
      </w:del>
      <w:r w:rsidRPr="0014308B">
        <w:rPr>
          <w:rFonts w:asciiTheme="minorHAnsi" w:hAnsiTheme="minorHAnsi" w:cstheme="minorHAnsi"/>
        </w:rPr>
        <w:t xml:space="preserve">C/min dropped nanoparticle size from 18.9 nm to 6.5 nm, respectively. Finally, different chemicals can be added as reducing agents and stabilizers in manganese thermal decomposition reactions; however, </w:t>
      </w:r>
      <w:r w:rsidR="00101F46" w:rsidRPr="0014308B">
        <w:rPr>
          <w:rFonts w:asciiTheme="minorHAnsi" w:hAnsiTheme="minorHAnsi" w:cstheme="minorHAnsi"/>
        </w:rPr>
        <w:t>OA</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{"citationID":"Xz6vQtEu","properties":{"formattedCitation":"\\super 20, 47, 48, 50\\nosupersub{}","plainCitation":"20, 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20,47,48,50</w:t>
      </w:r>
      <w:r w:rsidRPr="0014308B">
        <w:rPr>
          <w:rFonts w:asciiTheme="minorHAnsi" w:hAnsiTheme="minorHAnsi" w:cstheme="minorHAnsi"/>
        </w:rPr>
        <w:fldChar w:fldCharType="end"/>
      </w:r>
      <w:r w:rsidRPr="0014308B">
        <w:rPr>
          <w:rFonts w:asciiTheme="minorHAnsi" w:hAnsiTheme="minorHAnsi" w:cstheme="minorHAnsi"/>
        </w:rPr>
        <w:t xml:space="preserve"> and oleic acid</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{"citationID":"327Kbz9t","properties":{"formattedCitation":"\\super 20, 45\\nosupersub{}","plainCitation":"20, 45","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w:t>
      </w:r>
      <w:r w:rsidRPr="0014308B">
        <w:rPr>
          <w:rFonts w:asciiTheme="minorHAnsi" w:hAnsiTheme="minorHAnsi" w:cstheme="minorHAnsi"/>
        </w:rPr>
        <w:fldChar w:fldCharType="end"/>
      </w:r>
      <w:r w:rsidRPr="0014308B">
        <w:rPr>
          <w:rFonts w:asciiTheme="minorHAnsi" w:hAnsiTheme="minorHAnsi" w:cstheme="minorHAnsi"/>
        </w:rPr>
        <w:t xml:space="preserve"> are most commonly used. </w:t>
      </w:r>
      <w:r w:rsidR="00101F46" w:rsidRPr="0014308B">
        <w:rPr>
          <w:rFonts w:asciiTheme="minorHAnsi" w:hAnsiTheme="minorHAnsi" w:cstheme="minorHAnsi"/>
        </w:rPr>
        <w:t>The ratio of OA</w:t>
      </w:r>
      <w:r w:rsidRPr="0014308B">
        <w:rPr>
          <w:rFonts w:asciiTheme="minorHAnsi" w:hAnsiTheme="minorHAnsi" w:cstheme="minorHAnsi"/>
        </w:rPr>
        <w:t xml:space="preserve"> to oleic acid has been proven to affect the chemistry and shape of synthesized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w:t>
      </w:r>
      <w:bookmarkStart w:id="28" w:name="_GoBack"/>
      <w:bookmarkEnd w:id="28"/>
      <w:r w:rsidRPr="0014308B">
        <w:rPr>
          <w:rFonts w:asciiTheme="minorHAnsi" w:hAnsiTheme="minorHAnsi" w:cstheme="minorHAnsi"/>
        </w:rPr>
        <w:t xml:space="preserve">rticles. According to Zhang </w:t>
      </w:r>
      <w:r w:rsidR="007054C8" w:rsidRPr="007054C8">
        <w:rPr>
          <w:rFonts w:asciiTheme="minorHAnsi" w:hAnsiTheme="minorHAnsi" w:cstheme="minorHAnsi"/>
        </w:rPr>
        <w:t>et al.</w:t>
      </w:r>
      <w:r w:rsidRPr="0014308B">
        <w:rPr>
          <w:rFonts w:asciiTheme="minorHAnsi" w:hAnsiTheme="minorHAnsi" w:cstheme="minorHAnsi"/>
        </w:rPr>
        <w:fldChar w:fldCharType="begin"/>
      </w:r>
      <w:r w:rsidR="00D522B1" w:rsidRPr="0014308B">
        <w:rPr>
          <w:rFonts w:asciiTheme="minorHAnsi" w:hAnsiTheme="minorHAnsi" w:cstheme="minorHAnsi"/>
        </w:rPr>
        <w:instrText xml:space="preserve"> ADDIN ZOTERO_ITEM CSL_CITATION {"citationID":"0wlqApFQ","properties":{"formattedCitation":"\\super 20\\nosupersub{}","plainCitation":"20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Pr="0014308B">
        <w:rPr>
          <w:rFonts w:asciiTheme="minorHAnsi" w:hAnsiTheme="minorHAnsi" w:cstheme="minorHAnsi"/>
        </w:rPr>
        <w:fldChar w:fldCharType="separate"/>
      </w:r>
      <w:r w:rsidR="00D522B1" w:rsidRPr="0014308B">
        <w:rPr>
          <w:rFonts w:asciiTheme="minorHAnsi" w:hAnsiTheme="minorHAnsi" w:cstheme="minorHAnsi"/>
          <w:vertAlign w:val="superscript"/>
        </w:rPr>
        <w:t>20</w:t>
      </w:r>
      <w:r w:rsidRPr="0014308B">
        <w:rPr>
          <w:rFonts w:asciiTheme="minorHAnsi" w:hAnsiTheme="minorHAnsi" w:cstheme="minorHAnsi"/>
        </w:rPr>
        <w:fldChar w:fldCharType="end"/>
      </w:r>
      <w:r w:rsidRPr="0014308B">
        <w:rPr>
          <w:rFonts w:asciiTheme="minorHAnsi" w:hAnsiTheme="minorHAnsi" w:cstheme="minorHAnsi"/>
        </w:rPr>
        <w:t xml:space="preserve">, </w:t>
      </w:r>
      <w:r w:rsidR="00101F46" w:rsidRPr="0014308B">
        <w:rPr>
          <w:rFonts w:asciiTheme="minorHAnsi" w:hAnsiTheme="minorHAnsi" w:cstheme="minorHAnsi"/>
        </w:rPr>
        <w:t>OA</w:t>
      </w:r>
      <w:r w:rsidRPr="0014308B">
        <w:rPr>
          <w:rFonts w:asciiTheme="minorHAnsi" w:hAnsiTheme="minorHAnsi" w:cstheme="minorHAnsi"/>
        </w:rPr>
        <w:t xml:space="preserve"> only resulted in the formation of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nanoparticles, a combination of</w:t>
      </w:r>
      <w:r w:rsidR="00101F46" w:rsidRPr="0014308B">
        <w:rPr>
          <w:rFonts w:asciiTheme="minorHAnsi" w:hAnsiTheme="minorHAnsi" w:cstheme="minorHAnsi"/>
        </w:rPr>
        <w:t xml:space="preserve"> OA</w:t>
      </w:r>
      <w:r w:rsidRPr="0014308B">
        <w:rPr>
          <w:rFonts w:asciiTheme="minorHAnsi" w:hAnsiTheme="minorHAnsi" w:cstheme="minorHAnsi"/>
        </w:rPr>
        <w:t xml:space="preserve"> and oleic acid led to a mixture of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00101F46" w:rsidRPr="0014308B">
        <w:rPr>
          <w:rFonts w:asciiTheme="minorHAnsi" w:hAnsiTheme="minorHAnsi" w:cstheme="minorHAnsi"/>
        </w:rPr>
        <w:t xml:space="preserve"> and </w:t>
      </w:r>
      <w:proofErr w:type="spellStart"/>
      <w:r w:rsidR="00101F46" w:rsidRPr="0014308B">
        <w:rPr>
          <w:rFonts w:asciiTheme="minorHAnsi" w:hAnsiTheme="minorHAnsi" w:cstheme="minorHAnsi"/>
        </w:rPr>
        <w:t>MnO</w:t>
      </w:r>
      <w:proofErr w:type="spellEnd"/>
      <w:r w:rsidR="00101F46" w:rsidRPr="0014308B">
        <w:rPr>
          <w:rFonts w:asciiTheme="minorHAnsi" w:hAnsiTheme="minorHAnsi" w:cstheme="minorHAnsi"/>
        </w:rPr>
        <w:t xml:space="preserve"> nanoparticle</w:t>
      </w:r>
      <w:r w:rsidRPr="0014308B">
        <w:rPr>
          <w:rFonts w:asciiTheme="minorHAnsi" w:hAnsiTheme="minorHAnsi" w:cstheme="minorHAnsi"/>
        </w:rPr>
        <w:t xml:space="preserve">s, and oleic acid only produced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205ED2" w:rsidRPr="0014308B">
        <w:rPr>
          <w:rFonts w:asciiTheme="minorHAnsi" w:hAnsiTheme="minorHAnsi" w:cstheme="minorHAnsi"/>
        </w:rPr>
        <w:t xml:space="preserve">Interestingly, experience shows that </w:t>
      </w:r>
      <w:proofErr w:type="spellStart"/>
      <w:r w:rsidR="00205ED2" w:rsidRPr="0014308B">
        <w:rPr>
          <w:rFonts w:asciiTheme="minorHAnsi" w:hAnsiTheme="minorHAnsi" w:cstheme="minorHAnsi"/>
        </w:rPr>
        <w:t>MnO</w:t>
      </w:r>
      <w:proofErr w:type="spellEnd"/>
      <w:r w:rsidR="00205ED2" w:rsidRPr="0014308B">
        <w:rPr>
          <w:rFonts w:asciiTheme="minorHAnsi" w:hAnsiTheme="minorHAnsi" w:cstheme="minorHAnsi"/>
        </w:rPr>
        <w:t xml:space="preserve"> nanoparticles can be fabricated with OA only, and that oleic acid is </w:t>
      </w:r>
      <w:r w:rsidR="00205ED2" w:rsidRPr="0014308B">
        <w:rPr>
          <w:rFonts w:asciiTheme="minorHAnsi" w:hAnsiTheme="minorHAnsi" w:cstheme="minorHAnsi"/>
        </w:rPr>
        <w:lastRenderedPageBreak/>
        <w:t xml:space="preserve">not necessary to promote formation of the </w:t>
      </w:r>
      <w:proofErr w:type="spellStart"/>
      <w:r w:rsidR="00205ED2" w:rsidRPr="0014308B">
        <w:rPr>
          <w:rFonts w:asciiTheme="minorHAnsi" w:hAnsiTheme="minorHAnsi" w:cstheme="minorHAnsi"/>
        </w:rPr>
        <w:t>MnO</w:t>
      </w:r>
      <w:proofErr w:type="spellEnd"/>
      <w:r w:rsidR="00205ED2" w:rsidRPr="0014308B">
        <w:rPr>
          <w:rFonts w:asciiTheme="minorHAnsi" w:hAnsiTheme="minorHAnsi" w:cstheme="minorHAnsi"/>
        </w:rPr>
        <w:t xml:space="preserve"> crystalline phase. </w:t>
      </w:r>
      <w:r w:rsidRPr="0014308B">
        <w:rPr>
          <w:rFonts w:asciiTheme="minorHAnsi" w:hAnsiTheme="minorHAnsi" w:cstheme="minorHAnsi"/>
        </w:rPr>
        <w:t xml:space="preserve">Furthermore, the use of </w:t>
      </w:r>
      <w:r w:rsidR="00101F46" w:rsidRPr="0014308B">
        <w:rPr>
          <w:rFonts w:asciiTheme="minorHAnsi" w:hAnsiTheme="minorHAnsi" w:cstheme="minorHAnsi"/>
        </w:rPr>
        <w:t>OA</w:t>
      </w:r>
      <w:r w:rsidRPr="0014308B">
        <w:rPr>
          <w:rFonts w:asciiTheme="minorHAnsi" w:hAnsiTheme="minorHAnsi" w:cstheme="minorHAnsi"/>
        </w:rPr>
        <w:t xml:space="preserve"> by itself fabricated spherical nanoparticles, while oleic acid alone generated star shaped nanoparticles</w:t>
      </w:r>
      <w:r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{"citationID":"H6Yx86OX","properties":{"formattedCitation":"\\super 20, 64\\nosupersub{}","plainCitation":"20, 64","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77,"uris":["http://zotero.org/users/5460270/items/9CRIP9WP"],"uri":["http://zotero.org/users/5460270/items/9CRIP9WP"],"itemData":{"id":77,"type":"article-journal","abstract":"In Form gebracht: Monodisperse FeO-Nanopartikel wurden durch reduktives Zersetzen von Eisen(III)-acetylacetonat mit Ölsäure (OA) und Oleylamin (OAm) hergestellt. Die Größe der Nanopartikel konnte zwischen 14 und 100 nm und ihre Form als kugelförmig oder gekappt-oktaedrisch (siehe Bilder) eingestellt werden. Die FeO-Nanopartikel wurden in eine Vielzahl von FexOy-Nanopartikeln überführt, die für magnetische und katalytische Anwendungen interessant sind.","container-title":"Angewandte Chemie","DOI":"10.1002/ange.200701694","ISSN":"1521-3757","issue":"33","page":"6445-6448","source":"Wiley Online Library","title":"Controlled Synthesis and Chemical Conversions of FeO Nanoparticles","volume":"119","author":[{"family":"Hou","given":"Yanglong"},{"family":"Xu","given":"Zhichuan"},{"family":"Sun","given":"Shouheng"}],"issued":{"date-parts":[["2007"]]}}}],"schema":"https://github.com/citation-style-language/schema/raw/master/csl-citation.json"} </w:instrText>
      </w:r>
      <w:r w:rsidRPr="0014308B">
        <w:rPr>
          <w:rFonts w:asciiTheme="minorHAnsi" w:hAnsiTheme="minorHAnsi" w:cstheme="minorHAnsi"/>
        </w:rPr>
        <w:fldChar w:fldCharType="separate"/>
      </w:r>
      <w:r w:rsidR="002E72C5" w:rsidRPr="0014308B">
        <w:rPr>
          <w:rFonts w:asciiTheme="minorHAnsi" w:hAnsiTheme="minorHAnsi" w:cstheme="minorHAnsi"/>
          <w:vertAlign w:val="superscript"/>
        </w:rPr>
        <w:t>20,64</w:t>
      </w:r>
      <w:r w:rsidRPr="0014308B">
        <w:rPr>
          <w:rFonts w:asciiTheme="minorHAnsi" w:hAnsiTheme="minorHAnsi" w:cstheme="minorHAnsi"/>
        </w:rPr>
        <w:fldChar w:fldCharType="end"/>
      </w:r>
      <w:r w:rsidRPr="0014308B">
        <w:rPr>
          <w:rFonts w:asciiTheme="minorHAnsi" w:hAnsiTheme="minorHAnsi" w:cstheme="minorHAnsi"/>
        </w:rPr>
        <w:t xml:space="preserve">. Clearly, there is much flexibility in altering synthesis parameters to impact resulting physical and chemical properties of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w:t>
      </w:r>
    </w:p>
    <w:p w14:paraId="4AED45FC" w14:textId="569A9508" w:rsidR="00FC7902" w:rsidRPr="0014308B" w:rsidRDefault="00FC7902" w:rsidP="007054C8">
      <w:pPr>
        <w:rPr>
          <w:rFonts w:asciiTheme="minorHAnsi" w:hAnsiTheme="minorHAnsi" w:cstheme="minorHAnsi"/>
          <w:color w:val="auto"/>
        </w:rPr>
      </w:pPr>
    </w:p>
    <w:p w14:paraId="413D6DD6" w14:textId="7D9B722D" w:rsidR="00AC7C11" w:rsidRPr="00AC7C11" w:rsidRDefault="004933D6" w:rsidP="007054C8">
      <w:pPr>
        <w:rPr>
          <w:rFonts w:asciiTheme="minorHAnsi" w:hAnsiTheme="minorHAnsi" w:cstheme="minorHAnsi"/>
          <w:color w:val="auto"/>
        </w:rPr>
      </w:pPr>
      <w:r>
        <w:rPr>
          <w:rFonts w:asciiTheme="minorHAnsi" w:hAnsiTheme="minorHAnsi" w:cstheme="minorHAnsi"/>
          <w:color w:val="auto"/>
        </w:rPr>
        <w:t xml:space="preserve">Despite the detailed protocol, instances may arise that require troubleshooting. The following paragraph details some common issues and solutions. </w:t>
      </w:r>
      <w:r w:rsidR="00AC7C11">
        <w:rPr>
          <w:rFonts w:asciiTheme="minorHAnsi" w:hAnsiTheme="minorHAnsi" w:cstheme="minorHAnsi"/>
          <w:color w:val="auto"/>
        </w:rPr>
        <w:t>During the reaction, if the temperature seems to stabilize around 100</w:t>
      </w:r>
      <w:r w:rsidR="007054C8">
        <w:rPr>
          <w:rFonts w:asciiTheme="minorHAnsi" w:hAnsiTheme="minorHAnsi" w:cstheme="minorHAnsi"/>
          <w:color w:val="auto"/>
        </w:rPr>
        <w:t xml:space="preserve"> °</w:t>
      </w:r>
      <w:r w:rsidR="00AC7C11">
        <w:rPr>
          <w:rFonts w:asciiTheme="minorHAnsi" w:hAnsiTheme="minorHAnsi" w:cstheme="minorHAnsi"/>
          <w:color w:val="auto"/>
        </w:rPr>
        <w:t xml:space="preserve">C, </w:t>
      </w:r>
      <w:r w:rsidR="00E045DC">
        <w:rPr>
          <w:rFonts w:asciiTheme="minorHAnsi" w:hAnsiTheme="minorHAnsi" w:cstheme="minorHAnsi"/>
          <w:color w:val="auto"/>
        </w:rPr>
        <w:t xml:space="preserve">some water may have leaked into </w:t>
      </w:r>
      <w:r w:rsidR="00AC7C11">
        <w:rPr>
          <w:rFonts w:asciiTheme="minorHAnsi" w:hAnsiTheme="minorHAnsi" w:cstheme="minorHAnsi"/>
          <w:color w:val="auto"/>
        </w:rPr>
        <w:t xml:space="preserve">the </w:t>
      </w:r>
      <w:r w:rsidR="00E045DC">
        <w:rPr>
          <w:rFonts w:asciiTheme="minorHAnsi" w:hAnsiTheme="minorHAnsi" w:cstheme="minorHAnsi"/>
          <w:color w:val="auto"/>
        </w:rPr>
        <w:t xml:space="preserve">heating </w:t>
      </w:r>
      <w:r w:rsidR="00AC7C11">
        <w:rPr>
          <w:rFonts w:asciiTheme="minorHAnsi" w:hAnsiTheme="minorHAnsi" w:cstheme="minorHAnsi"/>
          <w:color w:val="auto"/>
        </w:rPr>
        <w:t xml:space="preserve">mantle. </w:t>
      </w:r>
      <w:r w:rsidR="00E045DC">
        <w:rPr>
          <w:rFonts w:asciiTheme="minorHAnsi" w:hAnsiTheme="minorHAnsi" w:cstheme="minorHAnsi"/>
          <w:color w:val="auto"/>
        </w:rPr>
        <w:t>Visibly inspect the surrounding area for water leakage from the condenser. Do not directly touch the mantle or round bottom flask without heat resistant gloves, as they will be very hot. If water is observed, immediately turn off the temperature controller, unplug the heating mantle, and let i</w:t>
      </w:r>
      <w:r w:rsidR="00254F74">
        <w:rPr>
          <w:rFonts w:asciiTheme="minorHAnsi" w:hAnsiTheme="minorHAnsi" w:cstheme="minorHAnsi"/>
          <w:color w:val="auto"/>
        </w:rPr>
        <w:t>t</w:t>
      </w:r>
      <w:r w:rsidR="00E045DC">
        <w:rPr>
          <w:rFonts w:asciiTheme="minorHAnsi" w:hAnsiTheme="minorHAnsi" w:cstheme="minorHAnsi"/>
          <w:color w:val="auto"/>
        </w:rPr>
        <w:t xml:space="preserve"> dry overnight. </w:t>
      </w:r>
      <w:r w:rsidR="00AC7C11">
        <w:rPr>
          <w:rFonts w:asciiTheme="minorHAnsi" w:hAnsiTheme="minorHAnsi" w:cstheme="minorHAnsi"/>
          <w:color w:val="auto"/>
        </w:rPr>
        <w:t xml:space="preserve">To </w:t>
      </w:r>
      <w:r w:rsidR="00E045DC">
        <w:rPr>
          <w:rFonts w:asciiTheme="minorHAnsi" w:hAnsiTheme="minorHAnsi" w:cstheme="minorHAnsi"/>
          <w:color w:val="auto"/>
        </w:rPr>
        <w:t>prevent future leakages, use an interlocked worm gear hose c</w:t>
      </w:r>
      <w:r w:rsidR="00E045DC" w:rsidRPr="00E045DC">
        <w:rPr>
          <w:rFonts w:asciiTheme="minorHAnsi" w:hAnsiTheme="minorHAnsi" w:cstheme="minorHAnsi"/>
          <w:color w:val="auto"/>
        </w:rPr>
        <w:t>lamp</w:t>
      </w:r>
      <w:r w:rsidR="00E045DC">
        <w:rPr>
          <w:rFonts w:asciiTheme="minorHAnsi" w:hAnsiTheme="minorHAnsi" w:cstheme="minorHAnsi"/>
          <w:color w:val="auto"/>
        </w:rPr>
        <w:t xml:space="preserve"> to secure the water tubing to the condenser</w:t>
      </w:r>
      <w:r w:rsidR="006E1DA8">
        <w:rPr>
          <w:rFonts w:asciiTheme="minorHAnsi" w:hAnsiTheme="minorHAnsi" w:cstheme="minorHAnsi"/>
          <w:color w:val="auto"/>
        </w:rPr>
        <w:t xml:space="preserve">. </w:t>
      </w:r>
      <w:r w:rsidR="00AC7C11">
        <w:rPr>
          <w:rFonts w:asciiTheme="minorHAnsi" w:hAnsiTheme="minorHAnsi" w:cstheme="minorHAnsi"/>
          <w:color w:val="auto"/>
        </w:rPr>
        <w:t xml:space="preserve">In the case that the desired product is </w:t>
      </w:r>
      <w:proofErr w:type="spellStart"/>
      <w:r w:rsidR="00AC7C11">
        <w:rPr>
          <w:rFonts w:asciiTheme="minorHAnsi" w:hAnsiTheme="minorHAnsi" w:cstheme="minorHAnsi"/>
          <w:color w:val="auto"/>
        </w:rPr>
        <w:t>MnO</w:t>
      </w:r>
      <w:proofErr w:type="spellEnd"/>
      <w:r w:rsidR="00AC7C11">
        <w:rPr>
          <w:rFonts w:asciiTheme="minorHAnsi" w:hAnsiTheme="minorHAnsi" w:cstheme="minorHAnsi"/>
          <w:color w:val="auto"/>
        </w:rPr>
        <w:t>, but only Mn</w:t>
      </w:r>
      <w:r w:rsidR="00AC7C11">
        <w:rPr>
          <w:rFonts w:asciiTheme="minorHAnsi" w:hAnsiTheme="minorHAnsi" w:cstheme="minorHAnsi"/>
          <w:color w:val="auto"/>
          <w:vertAlign w:val="subscript"/>
        </w:rPr>
        <w:t>3</w:t>
      </w:r>
      <w:r w:rsidR="00AC7C11">
        <w:rPr>
          <w:rFonts w:asciiTheme="minorHAnsi" w:hAnsiTheme="minorHAnsi" w:cstheme="minorHAnsi"/>
          <w:color w:val="auto"/>
        </w:rPr>
        <w:t>O</w:t>
      </w:r>
      <w:r w:rsidR="00AC7C11">
        <w:rPr>
          <w:rFonts w:asciiTheme="minorHAnsi" w:hAnsiTheme="minorHAnsi" w:cstheme="minorHAnsi"/>
          <w:color w:val="auto"/>
          <w:vertAlign w:val="subscript"/>
        </w:rPr>
        <w:t>4</w:t>
      </w:r>
      <w:r w:rsidR="00AC7C11">
        <w:rPr>
          <w:rFonts w:asciiTheme="minorHAnsi" w:hAnsiTheme="minorHAnsi" w:cstheme="minorHAnsi"/>
          <w:color w:val="auto"/>
        </w:rPr>
        <w:t xml:space="preserve"> is </w:t>
      </w:r>
      <w:r w:rsidR="00654329">
        <w:rPr>
          <w:rFonts w:asciiTheme="minorHAnsi" w:hAnsiTheme="minorHAnsi" w:cstheme="minorHAnsi"/>
          <w:color w:val="auto"/>
        </w:rPr>
        <w:t xml:space="preserve">produced, it is important to check the nitrogen flow during the reaction. The middle bubbler should have </w:t>
      </w:r>
      <w:r w:rsidR="00254F74">
        <w:rPr>
          <w:rFonts w:asciiTheme="minorHAnsi" w:hAnsiTheme="minorHAnsi" w:cstheme="minorHAnsi"/>
          <w:color w:val="auto"/>
        </w:rPr>
        <w:t>a constant stream of</w:t>
      </w:r>
      <w:r w:rsidR="00654329">
        <w:rPr>
          <w:rFonts w:asciiTheme="minorHAnsi" w:hAnsiTheme="minorHAnsi" w:cstheme="minorHAnsi"/>
          <w:color w:val="auto"/>
        </w:rPr>
        <w:t xml:space="preserve"> bubbles</w:t>
      </w:r>
      <w:r w:rsidR="006E1DA8">
        <w:rPr>
          <w:rFonts w:asciiTheme="minorHAnsi" w:hAnsiTheme="minorHAnsi" w:cstheme="minorHAnsi"/>
          <w:color w:val="auto"/>
        </w:rPr>
        <w:t xml:space="preserve"> (see </w:t>
      </w:r>
      <w:r w:rsidR="007054C8">
        <w:rPr>
          <w:rFonts w:asciiTheme="minorHAnsi" w:hAnsiTheme="minorHAnsi" w:cstheme="minorHAnsi"/>
          <w:color w:val="auto"/>
        </w:rPr>
        <w:t>the</w:t>
      </w:r>
      <w:r w:rsidR="006E1DA8">
        <w:rPr>
          <w:rFonts w:asciiTheme="minorHAnsi" w:hAnsiTheme="minorHAnsi" w:cstheme="minorHAnsi"/>
          <w:color w:val="auto"/>
        </w:rPr>
        <w:t xml:space="preserve"> video for correct bubbling rate),</w:t>
      </w:r>
      <w:r w:rsidR="00654329">
        <w:rPr>
          <w:rFonts w:asciiTheme="minorHAnsi" w:hAnsiTheme="minorHAnsi" w:cstheme="minorHAnsi"/>
          <w:color w:val="auto"/>
        </w:rPr>
        <w:t xml:space="preserve"> while the right bubbler should only have one or two bubbles </w:t>
      </w:r>
      <w:r w:rsidR="006E1DA8">
        <w:rPr>
          <w:rFonts w:asciiTheme="minorHAnsi" w:hAnsiTheme="minorHAnsi" w:cstheme="minorHAnsi"/>
          <w:color w:val="auto"/>
        </w:rPr>
        <w:t>forming in it</w:t>
      </w:r>
      <w:r w:rsidR="00654329">
        <w:rPr>
          <w:rFonts w:asciiTheme="minorHAnsi" w:hAnsiTheme="minorHAnsi" w:cstheme="minorHAnsi"/>
          <w:color w:val="auto"/>
        </w:rPr>
        <w:t>.</w:t>
      </w:r>
      <w:r w:rsidR="00254F74">
        <w:rPr>
          <w:rFonts w:asciiTheme="minorHAnsi" w:hAnsiTheme="minorHAnsi" w:cstheme="minorHAnsi"/>
          <w:color w:val="auto"/>
        </w:rPr>
        <w:t xml:space="preserve"> Incorrect nitrogen flow can occur if the differential silicone oil levels in each mineral oil bubbler are not maintained. Check the oil levels before every experiment and fill up the bubblers according to step 1.5</w:t>
      </w:r>
      <w:r w:rsidR="00D7117F">
        <w:rPr>
          <w:rFonts w:asciiTheme="minorHAnsi" w:hAnsiTheme="minorHAnsi" w:cstheme="minorHAnsi"/>
          <w:color w:val="auto"/>
        </w:rPr>
        <w:t xml:space="preserve"> if needed</w:t>
      </w:r>
      <w:r w:rsidR="00254F74">
        <w:rPr>
          <w:rFonts w:asciiTheme="minorHAnsi" w:hAnsiTheme="minorHAnsi" w:cstheme="minorHAnsi"/>
          <w:color w:val="auto"/>
        </w:rPr>
        <w:t xml:space="preserve">. </w:t>
      </w:r>
      <w:r w:rsidR="00654329">
        <w:rPr>
          <w:rFonts w:asciiTheme="minorHAnsi" w:hAnsiTheme="minorHAnsi" w:cstheme="minorHAnsi"/>
          <w:color w:val="auto"/>
        </w:rPr>
        <w:t>During nanoparticle</w:t>
      </w:r>
      <w:r w:rsidR="00254F74">
        <w:rPr>
          <w:rFonts w:asciiTheme="minorHAnsi" w:hAnsiTheme="minorHAnsi" w:cstheme="minorHAnsi"/>
          <w:color w:val="auto"/>
        </w:rPr>
        <w:t xml:space="preserve"> collection</w:t>
      </w:r>
      <w:r w:rsidR="00654329">
        <w:rPr>
          <w:rFonts w:asciiTheme="minorHAnsi" w:hAnsiTheme="minorHAnsi" w:cstheme="minorHAnsi"/>
          <w:color w:val="auto"/>
        </w:rPr>
        <w:t xml:space="preserve">, the protocol </w:t>
      </w:r>
      <w:r w:rsidR="00C50021">
        <w:rPr>
          <w:rFonts w:asciiTheme="minorHAnsi" w:hAnsiTheme="minorHAnsi" w:cstheme="minorHAnsi"/>
          <w:color w:val="auto"/>
        </w:rPr>
        <w:t>specifies</w:t>
      </w:r>
      <w:r w:rsidR="00654329">
        <w:rPr>
          <w:rFonts w:asciiTheme="minorHAnsi" w:hAnsiTheme="minorHAnsi" w:cstheme="minorHAnsi"/>
          <w:color w:val="auto"/>
        </w:rPr>
        <w:t xml:space="preserve"> to pour </w:t>
      </w:r>
      <w:r w:rsidR="00C50021">
        <w:rPr>
          <w:rFonts w:asciiTheme="minorHAnsi" w:hAnsiTheme="minorHAnsi" w:cstheme="minorHAnsi"/>
          <w:color w:val="auto"/>
        </w:rPr>
        <w:t xml:space="preserve">out </w:t>
      </w:r>
      <w:r w:rsidR="00654329">
        <w:rPr>
          <w:rFonts w:asciiTheme="minorHAnsi" w:hAnsiTheme="minorHAnsi" w:cstheme="minorHAnsi"/>
          <w:color w:val="auto"/>
        </w:rPr>
        <w:t>the supernatant without disturbing the</w:t>
      </w:r>
      <w:r w:rsidR="00254F74">
        <w:rPr>
          <w:rFonts w:asciiTheme="minorHAnsi" w:hAnsiTheme="minorHAnsi" w:cstheme="minorHAnsi"/>
          <w:color w:val="auto"/>
        </w:rPr>
        <w:t xml:space="preserve"> nanoparticle</w:t>
      </w:r>
      <w:r w:rsidR="00654329">
        <w:rPr>
          <w:rFonts w:asciiTheme="minorHAnsi" w:hAnsiTheme="minorHAnsi" w:cstheme="minorHAnsi"/>
          <w:color w:val="auto"/>
        </w:rPr>
        <w:t xml:space="preserve"> pellet. The best way to </w:t>
      </w:r>
      <w:r w:rsidR="00254F74">
        <w:rPr>
          <w:rFonts w:asciiTheme="minorHAnsi" w:hAnsiTheme="minorHAnsi" w:cstheme="minorHAnsi"/>
          <w:color w:val="auto"/>
        </w:rPr>
        <w:t>discard the supernatant is to pour it out with one fast continuous motion rather than a slow one.</w:t>
      </w:r>
      <w:r w:rsidR="00BB4232">
        <w:rPr>
          <w:rFonts w:asciiTheme="minorHAnsi" w:hAnsiTheme="minorHAnsi" w:cstheme="minorHAnsi"/>
          <w:color w:val="auto"/>
        </w:rPr>
        <w:t xml:space="preserve"> </w:t>
      </w:r>
      <w:r w:rsidR="00654329">
        <w:rPr>
          <w:rFonts w:asciiTheme="minorHAnsi" w:hAnsiTheme="minorHAnsi" w:cstheme="minorHAnsi"/>
          <w:color w:val="auto"/>
        </w:rPr>
        <w:t xml:space="preserve">However, if the pellet gets easily </w:t>
      </w:r>
      <w:r w:rsidR="00254F74">
        <w:rPr>
          <w:rFonts w:asciiTheme="minorHAnsi" w:hAnsiTheme="minorHAnsi" w:cstheme="minorHAnsi"/>
          <w:color w:val="auto"/>
        </w:rPr>
        <w:t>detached from the centrifuge tube</w:t>
      </w:r>
      <w:r w:rsidR="00654329">
        <w:rPr>
          <w:rFonts w:asciiTheme="minorHAnsi" w:hAnsiTheme="minorHAnsi" w:cstheme="minorHAnsi"/>
          <w:color w:val="auto"/>
        </w:rPr>
        <w:t xml:space="preserve">, the use of a transfer pipette is recommended to remove the supernatant. During </w:t>
      </w:r>
      <w:r w:rsidR="00A90635">
        <w:rPr>
          <w:rFonts w:asciiTheme="minorHAnsi" w:hAnsiTheme="minorHAnsi" w:cstheme="minorHAnsi"/>
          <w:color w:val="auto"/>
        </w:rPr>
        <w:t xml:space="preserve">nanoparticle collection and </w:t>
      </w:r>
      <w:r w:rsidR="00654329">
        <w:rPr>
          <w:rFonts w:asciiTheme="minorHAnsi" w:hAnsiTheme="minorHAnsi" w:cstheme="minorHAnsi"/>
          <w:color w:val="auto"/>
        </w:rPr>
        <w:t xml:space="preserve">TEM grid preparation, bath sonication is a key step. If the nanoparticles are not </w:t>
      </w:r>
      <w:proofErr w:type="spellStart"/>
      <w:r w:rsidR="00654329">
        <w:rPr>
          <w:rFonts w:asciiTheme="minorHAnsi" w:hAnsiTheme="minorHAnsi" w:cstheme="minorHAnsi"/>
          <w:color w:val="auto"/>
        </w:rPr>
        <w:t>resuspend</w:t>
      </w:r>
      <w:r w:rsidR="00C50021">
        <w:rPr>
          <w:rFonts w:asciiTheme="minorHAnsi" w:hAnsiTheme="minorHAnsi" w:cstheme="minorHAnsi"/>
          <w:color w:val="auto"/>
        </w:rPr>
        <w:t>ing</w:t>
      </w:r>
      <w:proofErr w:type="spellEnd"/>
      <w:r w:rsidR="00654329">
        <w:rPr>
          <w:rFonts w:asciiTheme="minorHAnsi" w:hAnsiTheme="minorHAnsi" w:cstheme="minorHAnsi"/>
          <w:color w:val="auto"/>
        </w:rPr>
        <w:t xml:space="preserve"> correctly, move the tube around the </w:t>
      </w:r>
      <w:r w:rsidR="00FF3E3B">
        <w:rPr>
          <w:rFonts w:asciiTheme="minorHAnsi" w:hAnsiTheme="minorHAnsi" w:cstheme="minorHAnsi"/>
          <w:color w:val="auto"/>
        </w:rPr>
        <w:t xml:space="preserve">water </w:t>
      </w:r>
      <w:r w:rsidR="00654329">
        <w:rPr>
          <w:rFonts w:asciiTheme="minorHAnsi" w:hAnsiTheme="minorHAnsi" w:cstheme="minorHAnsi"/>
          <w:color w:val="auto"/>
        </w:rPr>
        <w:t xml:space="preserve">bath </w:t>
      </w:r>
      <w:proofErr w:type="spellStart"/>
      <w:r w:rsidR="00654329">
        <w:rPr>
          <w:rFonts w:asciiTheme="minorHAnsi" w:hAnsiTheme="minorHAnsi" w:cstheme="minorHAnsi"/>
          <w:color w:val="auto"/>
        </w:rPr>
        <w:t>sonicator</w:t>
      </w:r>
      <w:proofErr w:type="spellEnd"/>
      <w:r w:rsidR="00654329">
        <w:rPr>
          <w:rFonts w:asciiTheme="minorHAnsi" w:hAnsiTheme="minorHAnsi" w:cstheme="minorHAnsi"/>
          <w:color w:val="auto"/>
        </w:rPr>
        <w:t xml:space="preserve"> until an area </w:t>
      </w:r>
      <w:r w:rsidR="00FF3E3B">
        <w:rPr>
          <w:rFonts w:asciiTheme="minorHAnsi" w:hAnsiTheme="minorHAnsi" w:cstheme="minorHAnsi"/>
          <w:color w:val="auto"/>
        </w:rPr>
        <w:t xml:space="preserve">is located </w:t>
      </w:r>
      <w:r w:rsidR="00654329">
        <w:rPr>
          <w:rFonts w:asciiTheme="minorHAnsi" w:hAnsiTheme="minorHAnsi" w:cstheme="minorHAnsi"/>
          <w:color w:val="auto"/>
        </w:rPr>
        <w:t xml:space="preserve">where the sonication can be felt </w:t>
      </w:r>
      <w:r w:rsidR="00FF3E3B">
        <w:rPr>
          <w:rFonts w:asciiTheme="minorHAnsi" w:hAnsiTheme="minorHAnsi" w:cstheme="minorHAnsi"/>
          <w:color w:val="auto"/>
        </w:rPr>
        <w:t>by</w:t>
      </w:r>
      <w:r w:rsidR="00654329">
        <w:rPr>
          <w:rFonts w:asciiTheme="minorHAnsi" w:hAnsiTheme="minorHAnsi" w:cstheme="minorHAnsi"/>
          <w:color w:val="auto"/>
        </w:rPr>
        <w:t xml:space="preserve"> the hand holding the tube. </w:t>
      </w:r>
      <w:r w:rsidR="00FF3E3B">
        <w:rPr>
          <w:rFonts w:asciiTheme="minorHAnsi" w:hAnsiTheme="minorHAnsi" w:cstheme="minorHAnsi"/>
          <w:color w:val="auto"/>
        </w:rPr>
        <w:t xml:space="preserve">The nanoparticle pellet can also be visibly seen disintegrating under strong bath sonication if the tube is in the correct spot. </w:t>
      </w:r>
      <w:r w:rsidR="00654329">
        <w:rPr>
          <w:rFonts w:asciiTheme="minorHAnsi" w:hAnsiTheme="minorHAnsi" w:cstheme="minorHAnsi"/>
          <w:color w:val="auto"/>
        </w:rPr>
        <w:t xml:space="preserve">After </w:t>
      </w:r>
      <w:r w:rsidR="00FF3E3B">
        <w:rPr>
          <w:rFonts w:asciiTheme="minorHAnsi" w:hAnsiTheme="minorHAnsi" w:cstheme="minorHAnsi"/>
          <w:color w:val="auto"/>
        </w:rPr>
        <w:t xml:space="preserve">nanoparticle </w:t>
      </w:r>
      <w:proofErr w:type="spellStart"/>
      <w:r w:rsidR="00295062">
        <w:rPr>
          <w:rFonts w:asciiTheme="minorHAnsi" w:hAnsiTheme="minorHAnsi" w:cstheme="minorHAnsi"/>
          <w:color w:val="auto"/>
        </w:rPr>
        <w:t>resuspension</w:t>
      </w:r>
      <w:proofErr w:type="spellEnd"/>
      <w:r w:rsidR="00654329">
        <w:rPr>
          <w:rFonts w:asciiTheme="minorHAnsi" w:hAnsiTheme="minorHAnsi" w:cstheme="minorHAnsi"/>
          <w:color w:val="auto"/>
        </w:rPr>
        <w:t>, it is important tha</w:t>
      </w:r>
      <w:r w:rsidR="00FF3E3B">
        <w:rPr>
          <w:rFonts w:asciiTheme="minorHAnsi" w:hAnsiTheme="minorHAnsi" w:cstheme="minorHAnsi"/>
          <w:color w:val="auto"/>
        </w:rPr>
        <w:t>t</w:t>
      </w:r>
      <w:r w:rsidR="00654329">
        <w:rPr>
          <w:rFonts w:asciiTheme="minorHAnsi" w:hAnsiTheme="minorHAnsi" w:cstheme="minorHAnsi"/>
          <w:color w:val="auto"/>
        </w:rPr>
        <w:t xml:space="preserve"> the </w:t>
      </w:r>
      <w:r w:rsidR="00A90635">
        <w:rPr>
          <w:rFonts w:asciiTheme="minorHAnsi" w:hAnsiTheme="minorHAnsi" w:cstheme="minorHAnsi"/>
          <w:color w:val="auto"/>
        </w:rPr>
        <w:t xml:space="preserve">TEM </w:t>
      </w:r>
      <w:r w:rsidR="00654329">
        <w:rPr>
          <w:rFonts w:asciiTheme="minorHAnsi" w:hAnsiTheme="minorHAnsi" w:cstheme="minorHAnsi"/>
          <w:color w:val="auto"/>
        </w:rPr>
        <w:t xml:space="preserve">grid is </w:t>
      </w:r>
      <w:r w:rsidR="00FF3E3B">
        <w:rPr>
          <w:rFonts w:asciiTheme="minorHAnsi" w:hAnsiTheme="minorHAnsi" w:cstheme="minorHAnsi"/>
          <w:color w:val="auto"/>
        </w:rPr>
        <w:t>suspended in the air</w:t>
      </w:r>
      <w:r w:rsidR="00654329">
        <w:rPr>
          <w:rFonts w:asciiTheme="minorHAnsi" w:hAnsiTheme="minorHAnsi" w:cstheme="minorHAnsi"/>
          <w:color w:val="auto"/>
        </w:rPr>
        <w:t xml:space="preserve"> with reverse tweezer</w:t>
      </w:r>
      <w:r w:rsidR="00FF3E3B">
        <w:rPr>
          <w:rFonts w:asciiTheme="minorHAnsi" w:hAnsiTheme="minorHAnsi" w:cstheme="minorHAnsi"/>
          <w:color w:val="auto"/>
        </w:rPr>
        <w:t>s</w:t>
      </w:r>
      <w:r w:rsidR="00654329">
        <w:rPr>
          <w:rFonts w:asciiTheme="minorHAnsi" w:hAnsiTheme="minorHAnsi" w:cstheme="minorHAnsi"/>
          <w:color w:val="auto"/>
        </w:rPr>
        <w:t xml:space="preserve"> rather </w:t>
      </w:r>
      <w:r w:rsidR="00FF3E3B">
        <w:rPr>
          <w:rFonts w:asciiTheme="minorHAnsi" w:hAnsiTheme="minorHAnsi" w:cstheme="minorHAnsi"/>
          <w:color w:val="auto"/>
        </w:rPr>
        <w:t>than placed onto a wipe or directly onto a</w:t>
      </w:r>
      <w:r w:rsidR="00D7117F">
        <w:rPr>
          <w:rFonts w:asciiTheme="minorHAnsi" w:hAnsiTheme="minorHAnsi" w:cstheme="minorHAnsi"/>
          <w:color w:val="auto"/>
        </w:rPr>
        <w:t>n absorbent</w:t>
      </w:r>
      <w:r w:rsidR="00FF3E3B">
        <w:rPr>
          <w:rFonts w:asciiTheme="minorHAnsi" w:hAnsiTheme="minorHAnsi" w:cstheme="minorHAnsi"/>
          <w:color w:val="auto"/>
        </w:rPr>
        <w:t xml:space="preserve"> bench surface. </w:t>
      </w:r>
      <w:r w:rsidR="00654329">
        <w:rPr>
          <w:rFonts w:asciiTheme="minorHAnsi" w:hAnsiTheme="minorHAnsi" w:cstheme="minorHAnsi"/>
          <w:color w:val="auto"/>
        </w:rPr>
        <w:t xml:space="preserve">The wipe </w:t>
      </w:r>
      <w:r w:rsidR="00FF3E3B">
        <w:rPr>
          <w:rFonts w:asciiTheme="minorHAnsi" w:hAnsiTheme="minorHAnsi" w:cstheme="minorHAnsi"/>
          <w:color w:val="auto"/>
        </w:rPr>
        <w:t xml:space="preserve">or </w:t>
      </w:r>
      <w:r w:rsidR="00D7117F">
        <w:rPr>
          <w:rFonts w:asciiTheme="minorHAnsi" w:hAnsiTheme="minorHAnsi" w:cstheme="minorHAnsi"/>
          <w:color w:val="auto"/>
        </w:rPr>
        <w:t xml:space="preserve">absorbent </w:t>
      </w:r>
      <w:r w:rsidR="00FF3E3B">
        <w:rPr>
          <w:rFonts w:asciiTheme="minorHAnsi" w:hAnsiTheme="minorHAnsi" w:cstheme="minorHAnsi"/>
          <w:color w:val="auto"/>
        </w:rPr>
        <w:t>bench</w:t>
      </w:r>
      <w:r w:rsidR="00D7117F">
        <w:rPr>
          <w:rFonts w:asciiTheme="minorHAnsi" w:hAnsiTheme="minorHAnsi" w:cstheme="minorHAnsi"/>
          <w:color w:val="auto"/>
        </w:rPr>
        <w:t xml:space="preserve"> </w:t>
      </w:r>
      <w:r w:rsidR="00FF3E3B">
        <w:rPr>
          <w:rFonts w:asciiTheme="minorHAnsi" w:hAnsiTheme="minorHAnsi" w:cstheme="minorHAnsi"/>
          <w:color w:val="auto"/>
        </w:rPr>
        <w:t>surface will wick</w:t>
      </w:r>
      <w:r w:rsidR="00654329">
        <w:rPr>
          <w:rFonts w:asciiTheme="minorHAnsi" w:hAnsiTheme="minorHAnsi" w:cstheme="minorHAnsi"/>
          <w:color w:val="auto"/>
        </w:rPr>
        <w:t xml:space="preserve"> the </w:t>
      </w:r>
      <w:r w:rsidR="00FF3E3B">
        <w:rPr>
          <w:rFonts w:asciiTheme="minorHAnsi" w:hAnsiTheme="minorHAnsi" w:cstheme="minorHAnsi"/>
          <w:color w:val="auto"/>
        </w:rPr>
        <w:t xml:space="preserve">nanoparticle </w:t>
      </w:r>
      <w:r w:rsidR="00654329">
        <w:rPr>
          <w:rFonts w:asciiTheme="minorHAnsi" w:hAnsiTheme="minorHAnsi" w:cstheme="minorHAnsi"/>
          <w:color w:val="auto"/>
        </w:rPr>
        <w:t xml:space="preserve">suspension </w:t>
      </w:r>
      <w:r w:rsidR="00FF3E3B">
        <w:rPr>
          <w:rFonts w:asciiTheme="minorHAnsi" w:hAnsiTheme="minorHAnsi" w:cstheme="minorHAnsi"/>
          <w:color w:val="auto"/>
        </w:rPr>
        <w:t>off of the TEM grid before drying, resulting in insufficient nanoparticle deposition</w:t>
      </w:r>
      <w:r w:rsidR="00D7117F">
        <w:rPr>
          <w:rFonts w:asciiTheme="minorHAnsi" w:hAnsiTheme="minorHAnsi" w:cstheme="minorHAnsi"/>
          <w:color w:val="auto"/>
        </w:rPr>
        <w:t xml:space="preserve"> on the grid</w:t>
      </w:r>
      <w:r w:rsidR="00FF3E3B">
        <w:rPr>
          <w:rFonts w:asciiTheme="minorHAnsi" w:hAnsiTheme="minorHAnsi" w:cstheme="minorHAnsi"/>
          <w:color w:val="auto"/>
        </w:rPr>
        <w:t xml:space="preserve"> for imaging</w:t>
      </w:r>
      <w:r w:rsidR="00654329">
        <w:rPr>
          <w:rFonts w:asciiTheme="minorHAnsi" w:hAnsiTheme="minorHAnsi" w:cstheme="minorHAnsi"/>
          <w:color w:val="auto"/>
        </w:rPr>
        <w:t>.</w:t>
      </w:r>
    </w:p>
    <w:p w14:paraId="327AA131" w14:textId="77777777" w:rsidR="00AC7C11" w:rsidRDefault="00AC7C11" w:rsidP="007054C8">
      <w:pPr>
        <w:rPr>
          <w:rFonts w:asciiTheme="minorHAnsi" w:hAnsiTheme="minorHAnsi" w:cstheme="minorHAnsi"/>
          <w:color w:val="auto"/>
        </w:rPr>
      </w:pPr>
    </w:p>
    <w:p w14:paraId="7A9369C7" w14:textId="5F5F68AD" w:rsidR="00857DFB" w:rsidRPr="0014308B" w:rsidRDefault="00857DFB" w:rsidP="007054C8">
      <w:pPr>
        <w:rPr>
          <w:rFonts w:asciiTheme="minorHAnsi" w:hAnsiTheme="minorHAnsi" w:cstheme="minorHAnsi"/>
          <w:color w:val="auto"/>
        </w:rPr>
      </w:pPr>
      <w:r w:rsidRPr="0014308B">
        <w:rPr>
          <w:rFonts w:asciiTheme="minorHAnsi" w:hAnsiTheme="minorHAnsi" w:cstheme="minorHAnsi"/>
          <w:color w:val="auto"/>
        </w:rPr>
        <w:t xml:space="preserve">Although the thermal decomposition reaction is fairly simple and straightforward to follow to synthesize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there are some limitations associated with the method. While it is possible to control the physical and chemical properties of nanoparticles to some extent, some variables such as temperature and aging time impact both nanoparticle size and phase composition simultaneously. </w:t>
      </w:r>
      <w:r w:rsidR="009F4E0F" w:rsidRPr="0014308B">
        <w:rPr>
          <w:rFonts w:asciiTheme="minorHAnsi" w:hAnsiTheme="minorHAnsi" w:cstheme="minorHAnsi"/>
          <w:color w:val="auto"/>
        </w:rPr>
        <w:t xml:space="preserve">Therefore, it is difficult to </w:t>
      </w:r>
      <w:r w:rsidR="001A77ED" w:rsidRPr="0014308B">
        <w:rPr>
          <w:rFonts w:asciiTheme="minorHAnsi" w:hAnsiTheme="minorHAnsi" w:cstheme="minorHAnsi"/>
          <w:color w:val="auto"/>
        </w:rPr>
        <w:t xml:space="preserve">always </w:t>
      </w:r>
      <w:r w:rsidR="009F4E0F" w:rsidRPr="0014308B">
        <w:rPr>
          <w:rFonts w:asciiTheme="minorHAnsi" w:hAnsiTheme="minorHAnsi" w:cstheme="minorHAnsi"/>
          <w:color w:val="auto"/>
        </w:rPr>
        <w:t>have precise independent control of nanoparticle properties using this method. In addition, scaling up of the nanoparticle synthesis by tripling</w:t>
      </w:r>
      <w:r w:rsidR="0017530B" w:rsidRPr="0014308B">
        <w:rPr>
          <w:rFonts w:asciiTheme="minorHAnsi" w:hAnsiTheme="minorHAnsi" w:cstheme="minorHAnsi"/>
          <w:color w:val="auto"/>
        </w:rPr>
        <w:t xml:space="preserve"> or quadrupling</w:t>
      </w:r>
      <w:r w:rsidR="009F4E0F" w:rsidRPr="0014308B">
        <w:rPr>
          <w:rFonts w:asciiTheme="minorHAnsi" w:hAnsiTheme="minorHAnsi" w:cstheme="minorHAnsi"/>
          <w:color w:val="auto"/>
        </w:rPr>
        <w:t xml:space="preserve"> the amounts of starting materials can cause the reaction to become unstable and violent. Larger batch size is also associated with a decreased yield. Furthermore, despite storage of </w:t>
      </w:r>
      <w:proofErr w:type="spellStart"/>
      <w:r w:rsidR="009F4E0F" w:rsidRPr="0014308B">
        <w:rPr>
          <w:rFonts w:asciiTheme="minorHAnsi" w:hAnsiTheme="minorHAnsi" w:cstheme="minorHAnsi"/>
          <w:color w:val="auto"/>
        </w:rPr>
        <w:t>MnO</w:t>
      </w:r>
      <w:proofErr w:type="spellEnd"/>
      <w:r w:rsidR="009F4E0F" w:rsidRPr="0014308B">
        <w:rPr>
          <w:rFonts w:asciiTheme="minorHAnsi" w:hAnsiTheme="minorHAnsi" w:cstheme="minorHAnsi"/>
          <w:color w:val="auto"/>
        </w:rPr>
        <w:t xml:space="preserve"> nanoparticles inside capped scintillation vials wrapped in </w:t>
      </w:r>
      <w:r w:rsidR="005B4470">
        <w:rPr>
          <w:rFonts w:asciiTheme="minorHAnsi" w:hAnsiTheme="minorHAnsi" w:cstheme="minorHAnsi"/>
          <w:color w:val="auto"/>
        </w:rPr>
        <w:t>paraffin plastic film</w:t>
      </w:r>
      <w:r w:rsidR="009F4E0F" w:rsidRPr="0014308B">
        <w:rPr>
          <w:rFonts w:asciiTheme="minorHAnsi" w:hAnsiTheme="minorHAnsi" w:cstheme="minorHAnsi"/>
          <w:color w:val="auto"/>
        </w:rPr>
        <w:t>, we have seen oxidation of the nanoparticle surface to Mn</w:t>
      </w:r>
      <w:r w:rsidR="009F4E0F" w:rsidRPr="0014308B">
        <w:rPr>
          <w:rFonts w:asciiTheme="minorHAnsi" w:hAnsiTheme="minorHAnsi" w:cstheme="minorHAnsi"/>
          <w:color w:val="auto"/>
          <w:vertAlign w:val="subscript"/>
        </w:rPr>
        <w:t>3</w:t>
      </w:r>
      <w:r w:rsidR="009F4E0F" w:rsidRPr="0014308B">
        <w:rPr>
          <w:rFonts w:asciiTheme="minorHAnsi" w:hAnsiTheme="minorHAnsi" w:cstheme="minorHAnsi"/>
          <w:color w:val="auto"/>
        </w:rPr>
        <w:t>O</w:t>
      </w:r>
      <w:r w:rsidR="009F4E0F" w:rsidRPr="0014308B">
        <w:rPr>
          <w:rFonts w:asciiTheme="minorHAnsi" w:hAnsiTheme="minorHAnsi" w:cstheme="minorHAnsi"/>
          <w:color w:val="auto"/>
          <w:vertAlign w:val="subscript"/>
        </w:rPr>
        <w:t>4</w:t>
      </w:r>
      <w:r w:rsidR="009F4E0F" w:rsidRPr="0014308B">
        <w:rPr>
          <w:rFonts w:asciiTheme="minorHAnsi" w:hAnsiTheme="minorHAnsi" w:cstheme="minorHAnsi"/>
          <w:color w:val="auto"/>
        </w:rPr>
        <w:t xml:space="preserve"> as evaluated by X-ray photoelectron spectroscopy. Finally, the </w:t>
      </w:r>
      <w:proofErr w:type="spellStart"/>
      <w:r w:rsidR="009F4E0F" w:rsidRPr="0014308B">
        <w:rPr>
          <w:rFonts w:asciiTheme="minorHAnsi" w:hAnsiTheme="minorHAnsi" w:cstheme="minorHAnsi"/>
          <w:color w:val="auto"/>
        </w:rPr>
        <w:t>MnO</w:t>
      </w:r>
      <w:proofErr w:type="spellEnd"/>
      <w:r w:rsidR="009F4E0F" w:rsidRPr="0014308B">
        <w:rPr>
          <w:rFonts w:asciiTheme="minorHAnsi" w:hAnsiTheme="minorHAnsi" w:cstheme="minorHAnsi"/>
          <w:color w:val="auto"/>
        </w:rPr>
        <w:t xml:space="preserve"> nanoparticles generated by this technique will be hydrophobic and capped with OA (</w:t>
      </w:r>
      <w:r w:rsidR="007054C8" w:rsidRPr="007054C8">
        <w:rPr>
          <w:rFonts w:asciiTheme="minorHAnsi" w:hAnsiTheme="minorHAnsi" w:cstheme="minorHAnsi"/>
          <w:b/>
          <w:bCs/>
          <w:color w:val="auto"/>
        </w:rPr>
        <w:t>Figure 7</w:t>
      </w:r>
      <w:r w:rsidR="009F4E0F" w:rsidRPr="0014308B">
        <w:rPr>
          <w:rFonts w:asciiTheme="minorHAnsi" w:hAnsiTheme="minorHAnsi" w:cstheme="minorHAnsi"/>
          <w:color w:val="auto"/>
        </w:rPr>
        <w:t xml:space="preserve">). Further surface modification to </w:t>
      </w:r>
      <w:r w:rsidR="009F4E0F" w:rsidRPr="0014308B">
        <w:rPr>
          <w:rFonts w:asciiTheme="minorHAnsi" w:hAnsiTheme="minorHAnsi" w:cstheme="minorHAnsi"/>
          <w:color w:val="auto"/>
        </w:rPr>
        <w:lastRenderedPageBreak/>
        <w:t xml:space="preserve">transition nanoparticles to </w:t>
      </w:r>
      <w:r w:rsidR="00E47732" w:rsidRPr="0014308B">
        <w:rPr>
          <w:rFonts w:asciiTheme="minorHAnsi" w:hAnsiTheme="minorHAnsi" w:cstheme="minorHAnsi"/>
          <w:color w:val="auto"/>
        </w:rPr>
        <w:t>a hydrophilic state will need to be applied to enable nanoparticle suspension in aqueous media. Several methods have been established to promote the dispersion of nanoparticle</w:t>
      </w:r>
      <w:r w:rsidR="00105253" w:rsidRPr="0014308B">
        <w:rPr>
          <w:rFonts w:asciiTheme="minorHAnsi" w:hAnsiTheme="minorHAnsi" w:cstheme="minorHAnsi"/>
          <w:color w:val="auto"/>
        </w:rPr>
        <w:t>s</w:t>
      </w:r>
      <w:r w:rsidR="00E47732" w:rsidRPr="0014308B">
        <w:rPr>
          <w:rFonts w:asciiTheme="minorHAnsi" w:hAnsiTheme="minorHAnsi" w:cstheme="minorHAnsi"/>
          <w:color w:val="auto"/>
        </w:rPr>
        <w:t xml:space="preserve"> in biological solutions including nanoparticle encapsulation inside of polymers</w:t>
      </w:r>
      <w:r w:rsidR="007F4BB4"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{"citationID":"IgJwXgY8","properties":{"formattedCitation":"\\super 14\\nosupersub{}","plainCitation":"14","noteIndex":0},"citationItems":[{"id":28,"uris":["http://zotero.org/users/5460270/items/JFPTMIGP"],"uri":["http://zotero.org/users/5460270/items/JFPTMIGP"],"itemData":{"id":28,"type":"article-journal","abstract":"Inorganic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M."}],"issued":{"date-parts":[["2011",5,24]]}}}],"schema":"https://github.com/citation-style-language/schema/raw/master/csl-citation.json"} </w:instrText>
      </w:r>
      <w:r w:rsidR="007F4BB4"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w:t>
      </w:r>
      <w:r w:rsidR="007F4BB4" w:rsidRPr="0014308B">
        <w:rPr>
          <w:rFonts w:asciiTheme="minorHAnsi" w:hAnsiTheme="minorHAnsi" w:cstheme="minorHAnsi"/>
          <w:color w:val="auto"/>
        </w:rPr>
        <w:fldChar w:fldCharType="end"/>
      </w:r>
      <w:r w:rsidR="00E47732" w:rsidRPr="0014308B">
        <w:rPr>
          <w:rFonts w:asciiTheme="minorHAnsi" w:hAnsiTheme="minorHAnsi" w:cstheme="minorHAnsi"/>
          <w:color w:val="auto"/>
        </w:rPr>
        <w:t>, coating of the nanoparticle surface with lipids</w:t>
      </w:r>
      <w:r w:rsidR="007D02ED" w:rsidRPr="0014308B">
        <w:rPr>
          <w:rFonts w:asciiTheme="minorHAnsi" w:hAnsiTheme="minorHAnsi" w:cstheme="minorHAnsi"/>
          <w:color w:val="auto"/>
        </w:rPr>
        <w:fldChar w:fldCharType="begin"/>
      </w:r>
      <w:r w:rsidR="00136CE1" w:rsidRPr="0014308B">
        <w:rPr>
          <w:rFonts w:asciiTheme="minorHAnsi" w:hAnsiTheme="minorHAnsi" w:cstheme="minorHAnsi"/>
          <w:color w:val="auto"/>
        </w:rPr>
        <w:instrText xml:space="preserve"> ADDIN ZOTERO_ITEM CSL_CITATION {"citationID":"DZKnug4k","properties":{"formattedCitation":"\\super 52\\nosupersub{}","plainCitation":"52","noteIndex":0},"citationItems":[{"id":330,"uris":["http://zotero.org/users/5460270/items/A43KRG37"],"uri":["http://zotero.org/users/5460270/items/A43KRG37"],"itemData":{"id":330,"type":"article-journal","abstract":"Nanoparticles of complex architectures can have unique properties. Self-assembly of spherical nanocrystals is a high yielding route to such systems. In this study, we report the self-assembly of a polymer and nanocrystals into aggregates, where the location of the nanocrystals can be controlled to be either at the surface or in the core. These nanospheres, when surface decorated with nanocrystals, resemble disco balls, thus the term nanodisco balls. We studied the mechanism of this surface loading phenomenon and found it to be Ca(2+) dependent. We also investigated whether excess phospholipids could prevent nanocrystal adherence. We found surface loading to occur with a variety of nanocrystal types including iron oxide nanoparticles, quantum dots, and nanophosphors, as well as sizes (10-30 nm) and shapes. Additionally, surface loading occurred over a range of polymer molecular weights (</w:instrText>
      </w:r>
      <w:r w:rsidR="00136CE1" w:rsidRPr="0014308B">
        <w:rPr>
          <w:rFonts w:ascii="Cambria Math" w:hAnsi="Cambria Math" w:cs="Cambria Math"/>
          <w:color w:val="auto"/>
        </w:rPr>
        <w:instrText>∼</w:instrText>
      </w:r>
      <w:r w:rsidR="00136CE1" w:rsidRPr="0014308B">
        <w:rPr>
          <w:rFonts w:asciiTheme="minorHAnsi" w:hAnsiTheme="minorHAnsi" w:cstheme="minorHAnsi"/>
          <w:color w:val="auto"/>
        </w:rPr>
        <w:instrText xml:space="preserve">30-3000 kDa) and phospholipid carbon tail length. We also show that nanocrystals remain diagnostically active after loading onto the polymer nanospheres, i.e., providing contrast in the case of magnetic resonance imaging for iron oxide nanoparticles and fluorescence for quantum dots. Last, we demonstrated that a fluorescently labeled protein model drug can be delivered by surface loaded nanospheres. We present a platform for contrast media delivery, with the unusual feature that the payload can be controllably localized to the core or the surface.","container-title":"ACS nano","DOI":"10.1021/nn502730q","ISSN":"1936-086X","issue":"9","journalAbbreviation":"ACS Nano","language":"eng","note":"PMID: 25188401\nPMCID: PMC4174093","page":"9143-9153","source":"PubMed","title":"Nanodisco balls: control over surface versus core loading of diagnostically active nanocrystals into polymer nanoparticles","title-short":"Nanodisco balls","volume":"8","author":[{"family":"Chhour","given":"Peter"},{"family":"Gallo","given":"Nicolas"},{"family":"Cheheltani","given":"Rabee"},{"family":"Williams","given":"Dewight"},{"family":"Al-Zaki","given":"Ajlan"},{"family":"Paik","given":"Taejong"},{"family":"Nichol","given":"Jessica L."},{"family":"Tian","given":"Zhicheng"},{"family":"Naha","given":"Pratap C."},{"family":"Witschey","given":"Walter R."},{"family":"Allcock","given":"Harry R."},{"family":"Murray","given":"Christopher B."},{"family":"Tsourkas","given":"Andrew"},{"family":"Cormode","given":"David P."}],"issued":{"date-parts":[["2014",9,23]]}}}],"schema":"https://github.com/citation-style-language/schema/raw/master/csl-citation.json"} </w:instrText>
      </w:r>
      <w:r w:rsidR="007D02ED" w:rsidRPr="0014308B">
        <w:rPr>
          <w:rFonts w:asciiTheme="minorHAnsi" w:hAnsiTheme="minorHAnsi" w:cstheme="minorHAnsi"/>
          <w:color w:val="auto"/>
        </w:rPr>
        <w:fldChar w:fldCharType="separate"/>
      </w:r>
      <w:r w:rsidR="00136CE1" w:rsidRPr="0014308B">
        <w:rPr>
          <w:rFonts w:asciiTheme="minorHAnsi" w:hAnsiTheme="minorHAnsi" w:cstheme="minorHAnsi"/>
          <w:vertAlign w:val="superscript"/>
        </w:rPr>
        <w:t>52</w:t>
      </w:r>
      <w:r w:rsidR="007D02ED" w:rsidRPr="0014308B">
        <w:rPr>
          <w:rFonts w:asciiTheme="minorHAnsi" w:hAnsiTheme="minorHAnsi" w:cstheme="minorHAnsi"/>
          <w:color w:val="auto"/>
        </w:rPr>
        <w:fldChar w:fldCharType="end"/>
      </w:r>
      <w:r w:rsidR="00E47732" w:rsidRPr="0014308B">
        <w:rPr>
          <w:rFonts w:asciiTheme="minorHAnsi" w:hAnsiTheme="minorHAnsi" w:cstheme="minorHAnsi"/>
          <w:color w:val="auto"/>
        </w:rPr>
        <w:t>, or ligand exchange to substitute the OA on the nanoparticle surface with hydrophilic ligands such as poly(acrylic acid)</w:t>
      </w:r>
      <w:r w:rsidR="007D02ED"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{"citationID":"z2BrRA7o","properties":{"formattedCitation":"\\super 20\\nosupersub{}","plainCitation":"20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007D02ED"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20</w:t>
      </w:r>
      <w:r w:rsidR="007D02ED" w:rsidRPr="0014308B">
        <w:rPr>
          <w:rFonts w:asciiTheme="minorHAnsi" w:hAnsiTheme="minorHAnsi" w:cstheme="minorHAnsi"/>
          <w:color w:val="auto"/>
        </w:rPr>
        <w:fldChar w:fldCharType="end"/>
      </w:r>
      <w:r w:rsidR="00E47732" w:rsidRPr="0014308B">
        <w:rPr>
          <w:rFonts w:asciiTheme="minorHAnsi" w:hAnsiTheme="minorHAnsi" w:cstheme="minorHAnsi"/>
          <w:color w:val="auto"/>
        </w:rPr>
        <w:t xml:space="preserve">. </w:t>
      </w:r>
      <w:r w:rsidR="00933B49">
        <w:rPr>
          <w:rFonts w:asciiTheme="minorHAnsi" w:hAnsiTheme="minorHAnsi" w:cstheme="minorHAnsi"/>
          <w:color w:val="auto"/>
        </w:rPr>
        <w:t>To achieve</w:t>
      </w:r>
      <w:r w:rsidR="00734757">
        <w:rPr>
          <w:rFonts w:asciiTheme="minorHAnsi" w:hAnsiTheme="minorHAnsi" w:cstheme="minorHAnsi"/>
          <w:color w:val="auto"/>
        </w:rPr>
        <w:t xml:space="preserve"> encapsulati</w:t>
      </w:r>
      <w:r w:rsidR="00933B49">
        <w:rPr>
          <w:rFonts w:asciiTheme="minorHAnsi" w:hAnsiTheme="minorHAnsi" w:cstheme="minorHAnsi"/>
          <w:color w:val="auto"/>
        </w:rPr>
        <w:t xml:space="preserve">on of </w:t>
      </w:r>
      <w:proofErr w:type="spellStart"/>
      <w:r w:rsidR="00933B49">
        <w:rPr>
          <w:rFonts w:asciiTheme="minorHAnsi" w:hAnsiTheme="minorHAnsi" w:cstheme="minorHAnsi"/>
          <w:color w:val="auto"/>
        </w:rPr>
        <w:t>MnO</w:t>
      </w:r>
      <w:proofErr w:type="spellEnd"/>
      <w:r w:rsidR="00933B49">
        <w:rPr>
          <w:rFonts w:asciiTheme="minorHAnsi" w:hAnsiTheme="minorHAnsi" w:cstheme="minorHAnsi"/>
          <w:color w:val="auto"/>
        </w:rPr>
        <w:t xml:space="preserve"> </w:t>
      </w:r>
      <w:r w:rsidR="00734757">
        <w:rPr>
          <w:rFonts w:asciiTheme="minorHAnsi" w:hAnsiTheme="minorHAnsi" w:cstheme="minorHAnsi"/>
          <w:color w:val="auto"/>
        </w:rPr>
        <w:t>nanoparticles with</w:t>
      </w:r>
      <w:r w:rsidR="00763B2B">
        <w:rPr>
          <w:rFonts w:asciiTheme="minorHAnsi" w:hAnsiTheme="minorHAnsi" w:cstheme="minorHAnsi"/>
          <w:color w:val="auto"/>
        </w:rPr>
        <w:t>in</w:t>
      </w:r>
      <w:r w:rsidR="00734757">
        <w:rPr>
          <w:rFonts w:asciiTheme="minorHAnsi" w:hAnsiTheme="minorHAnsi" w:cstheme="minorHAnsi"/>
          <w:color w:val="auto"/>
        </w:rPr>
        <w:t xml:space="preserve"> </w:t>
      </w:r>
      <w:r w:rsidR="00933B49">
        <w:rPr>
          <w:rFonts w:asciiTheme="minorHAnsi" w:hAnsiTheme="minorHAnsi" w:cstheme="minorHAnsi"/>
          <w:color w:val="auto"/>
        </w:rPr>
        <w:t>poly(lactic-co-glycolic acid) (PLGA)</w:t>
      </w:r>
      <w:r w:rsidR="00734757">
        <w:rPr>
          <w:rFonts w:asciiTheme="minorHAnsi" w:hAnsiTheme="minorHAnsi" w:cstheme="minorHAnsi"/>
          <w:color w:val="auto"/>
        </w:rPr>
        <w:t xml:space="preserve"> polymer,</w:t>
      </w:r>
      <w:r w:rsidR="00BB4232">
        <w:rPr>
          <w:rFonts w:asciiTheme="minorHAnsi" w:hAnsiTheme="minorHAnsi" w:cstheme="minorHAnsi"/>
          <w:color w:val="auto"/>
        </w:rPr>
        <w:t xml:space="preserve"> </w:t>
      </w:r>
      <w:r w:rsidR="00933B49">
        <w:rPr>
          <w:rFonts w:asciiTheme="minorHAnsi" w:hAnsiTheme="minorHAnsi" w:cstheme="minorHAnsi"/>
          <w:color w:val="auto"/>
        </w:rPr>
        <w:t xml:space="preserve">follow </w:t>
      </w:r>
      <w:r w:rsidR="00734757">
        <w:rPr>
          <w:rFonts w:asciiTheme="minorHAnsi" w:hAnsiTheme="minorHAnsi" w:cstheme="minorHAnsi"/>
          <w:color w:val="auto"/>
        </w:rPr>
        <w:t xml:space="preserve">McCall and </w:t>
      </w:r>
      <w:proofErr w:type="spellStart"/>
      <w:r w:rsidR="00734757">
        <w:rPr>
          <w:rFonts w:asciiTheme="minorHAnsi" w:hAnsiTheme="minorHAnsi" w:cstheme="minorHAnsi"/>
          <w:color w:val="auto"/>
        </w:rPr>
        <w:t>Sirianni</w:t>
      </w:r>
      <w:r w:rsidR="00C11943">
        <w:rPr>
          <w:rFonts w:asciiTheme="minorHAnsi" w:hAnsiTheme="minorHAnsi" w:cstheme="minorHAnsi"/>
          <w:color w:val="auto"/>
        </w:rPr>
        <w:t>’s</w:t>
      </w:r>
      <w:proofErr w:type="spellEnd"/>
      <w:r w:rsidR="00933B49">
        <w:rPr>
          <w:rFonts w:asciiTheme="minorHAnsi" w:hAnsiTheme="minorHAnsi" w:cstheme="minorHAnsi"/>
          <w:color w:val="auto"/>
        </w:rPr>
        <w:t xml:space="preserve"> detailed </w:t>
      </w:r>
      <w:proofErr w:type="spellStart"/>
      <w:r w:rsidR="00933B49">
        <w:rPr>
          <w:rFonts w:asciiTheme="minorHAnsi" w:hAnsiTheme="minorHAnsi" w:cstheme="minorHAnsi"/>
          <w:i/>
          <w:color w:val="auto"/>
        </w:rPr>
        <w:t>Jo</w:t>
      </w:r>
      <w:r w:rsidR="00531F82">
        <w:rPr>
          <w:rFonts w:asciiTheme="minorHAnsi" w:hAnsiTheme="minorHAnsi" w:cstheme="minorHAnsi"/>
          <w:i/>
          <w:color w:val="auto"/>
        </w:rPr>
        <w:t>V</w:t>
      </w:r>
      <w:r w:rsidR="00933B49">
        <w:rPr>
          <w:rFonts w:asciiTheme="minorHAnsi" w:hAnsiTheme="minorHAnsi" w:cstheme="minorHAnsi"/>
          <w:i/>
          <w:color w:val="auto"/>
        </w:rPr>
        <w:t>E</w:t>
      </w:r>
      <w:proofErr w:type="spellEnd"/>
      <w:r w:rsidR="00933B49">
        <w:rPr>
          <w:rFonts w:asciiTheme="minorHAnsi" w:hAnsiTheme="minorHAnsi" w:cstheme="minorHAnsi"/>
          <w:i/>
          <w:color w:val="auto"/>
        </w:rPr>
        <w:t xml:space="preserve"> </w:t>
      </w:r>
      <w:r w:rsidR="00933B49">
        <w:rPr>
          <w:rFonts w:asciiTheme="minorHAnsi" w:hAnsiTheme="minorHAnsi" w:cstheme="minorHAnsi"/>
          <w:color w:val="auto"/>
        </w:rPr>
        <w:t>protocol</w:t>
      </w:r>
      <w:r w:rsidR="007054C8">
        <w:rPr>
          <w:rFonts w:asciiTheme="minorHAnsi" w:hAnsiTheme="minorHAnsi" w:cstheme="minorHAnsi"/>
          <w:color w:val="auto"/>
        </w:rPr>
        <w:fldChar w:fldCharType="begin"/>
      </w:r>
      <w:r w:rsidR="007054C8">
        <w:rPr>
          <w:rFonts w:asciiTheme="minorHAnsi" w:hAnsiTheme="minorHAnsi" w:cstheme="minorHAnsi"/>
          <w:color w:val="auto"/>
        </w:rPr>
        <w:instrText xml:space="preserve"> ADDIN ZOTERO_ITEM CSL_CITATION {"citationID":"xKgWRSG2","properties":{"formattedCitation":"\\super 65\\nosupersub{}","plainCitation":"65","noteIndex":0},"citationItems":[{"id":559,"uris":["http://zotero.org/users/5460270/items/QF32LHCY"],"uri":["http://zotero.org/users/5460270/items/QF32LHCY"],"itemData":{"id":559,"type":"article-journal","abstract":"Poly(lactic-co-glycolic acid) (PLGA) is a biocompatible member of the aliphatic polyester family of biodegradable polymers. PLGA has long been a popular choice for drug delivery applications, particularly since it is already FDA-approved for use in humans in the form of resorbable sutures. Hydrophobic and hydrophilic drugs are encapsulated in PLGA particles via single- or double-emulsion. Briefly, the drug is dissolved with polymer or emulsified with polymer in an organic phase that is then emulsified with the aqueous phase. After the solvent has evaporated, particles are washed and collected via centrifugation for lyophilization and long term storage. PLGA degrades slowly via hydrolysis in aqueous environments, and encapsulated agents are released over a period of weeks to months. Although PLGA is a material that possesses many advantages for drug delivery, reproducible formation of nanoparticles can be challenging; considerable variability is introduced by the use of different equipment, reagents batch, and precise method of emulsification. Here, we describe in great detail the formation and characterization of microparticles and nanoparticles formed by single- or double-emulsion using the emulsifying agent vitamin E-TPGS. Particle morphology and size are determined with scanning electron microscopy (SEM). We provide representative SEM images for nanoparticles produced with varying emulsifier concentration, as well as examples of imaging artifacts and failed emulsifications. This protocol can be readily adapted to use alternative emulsifiers (e.g. poly(vinyl alcohol), PVA) or solvents (e.g. dichloromethane, DCM).","container-title":"Journal of Visualized Experiments : JoVE","DOI":"10.3791/51015","ISSN":"1940-087X","issue":"82","journalAbbreviation":"J Vis Exp","note":"PMID: 24429733\nPMCID: PMC4106449","source":"PubMed Central","title":"PLGA Nanoparticles Formed by Single- or Double-emulsion with Vitamin E-TPGS","URL":"https://www.ncbi.nlm.nih.gov/pmc/articles/PMC4106449/","author":[{"family":"McCall","given":"Rebecca L."},{"family":"Sirianni","given":"Rachael W."}],"accessed":{"date-parts":[["2020",4,3]]},"issued":{"date-parts":[["2013",12,27]]}}}],"schema":"https://github.com/citation-style-language/schema/raw/master/csl-citation.json"} </w:instrText>
      </w:r>
      <w:r w:rsidR="007054C8">
        <w:rPr>
          <w:rFonts w:asciiTheme="minorHAnsi" w:hAnsiTheme="minorHAnsi" w:cstheme="minorHAnsi"/>
          <w:color w:val="auto"/>
        </w:rPr>
        <w:fldChar w:fldCharType="separate"/>
      </w:r>
      <w:r w:rsidR="007054C8" w:rsidRPr="00933B49">
        <w:rPr>
          <w:vertAlign w:val="superscript"/>
        </w:rPr>
        <w:t>65</w:t>
      </w:r>
      <w:r w:rsidR="007054C8">
        <w:rPr>
          <w:rFonts w:asciiTheme="minorHAnsi" w:hAnsiTheme="minorHAnsi" w:cstheme="minorHAnsi"/>
          <w:color w:val="auto"/>
        </w:rPr>
        <w:fldChar w:fldCharType="end"/>
      </w:r>
      <w:r w:rsidR="00933B49">
        <w:rPr>
          <w:rFonts w:asciiTheme="minorHAnsi" w:hAnsiTheme="minorHAnsi" w:cstheme="minorHAnsi"/>
          <w:color w:val="auto"/>
        </w:rPr>
        <w:t xml:space="preserve">; </w:t>
      </w:r>
      <w:proofErr w:type="spellStart"/>
      <w:r w:rsidR="00933B49">
        <w:rPr>
          <w:rFonts w:asciiTheme="minorHAnsi" w:hAnsiTheme="minorHAnsi" w:cstheme="minorHAnsi"/>
          <w:color w:val="auto"/>
        </w:rPr>
        <w:t>MnO</w:t>
      </w:r>
      <w:proofErr w:type="spellEnd"/>
      <w:r w:rsidR="00933B49">
        <w:rPr>
          <w:rFonts w:asciiTheme="minorHAnsi" w:hAnsiTheme="minorHAnsi" w:cstheme="minorHAnsi"/>
          <w:color w:val="auto"/>
        </w:rPr>
        <w:t xml:space="preserve"> nanoparticles can be added directly to the PLGA polymer solution as described for hydrophobic drugs in </w:t>
      </w:r>
      <w:r w:rsidR="00513A45">
        <w:rPr>
          <w:rFonts w:asciiTheme="minorHAnsi" w:hAnsiTheme="minorHAnsi" w:cstheme="minorHAnsi"/>
          <w:color w:val="auto"/>
        </w:rPr>
        <w:t>s</w:t>
      </w:r>
      <w:r w:rsidR="00933B49">
        <w:rPr>
          <w:rFonts w:asciiTheme="minorHAnsi" w:hAnsiTheme="minorHAnsi" w:cstheme="minorHAnsi"/>
          <w:color w:val="auto"/>
        </w:rPr>
        <w:t>tep 8 of the Nanoparticle Preparation section.</w:t>
      </w:r>
      <w:r w:rsidR="00A409AB">
        <w:rPr>
          <w:rFonts w:asciiTheme="minorHAnsi" w:hAnsiTheme="minorHAnsi" w:cstheme="minorHAnsi"/>
          <w:color w:val="auto"/>
        </w:rPr>
        <w:t xml:space="preserve"> </w:t>
      </w:r>
      <w:proofErr w:type="spellStart"/>
      <w:r w:rsidR="00A409AB">
        <w:rPr>
          <w:rFonts w:asciiTheme="minorHAnsi" w:hAnsiTheme="minorHAnsi" w:cstheme="minorHAnsi"/>
          <w:color w:val="auto"/>
        </w:rPr>
        <w:t>MnO</w:t>
      </w:r>
      <w:proofErr w:type="spellEnd"/>
      <w:r w:rsidR="00A409AB">
        <w:rPr>
          <w:rFonts w:asciiTheme="minorHAnsi" w:hAnsiTheme="minorHAnsi" w:cstheme="minorHAnsi"/>
          <w:color w:val="auto"/>
        </w:rPr>
        <w:t xml:space="preserve"> </w:t>
      </w:r>
      <w:proofErr w:type="spellStart"/>
      <w:r w:rsidR="00A409AB">
        <w:rPr>
          <w:rFonts w:asciiTheme="minorHAnsi" w:hAnsiTheme="minorHAnsi" w:cstheme="minorHAnsi"/>
          <w:color w:val="auto"/>
        </w:rPr>
        <w:t>nanocrystal</w:t>
      </w:r>
      <w:proofErr w:type="spellEnd"/>
      <w:r w:rsidR="00A409AB">
        <w:rPr>
          <w:rFonts w:asciiTheme="minorHAnsi" w:hAnsiTheme="minorHAnsi" w:cstheme="minorHAnsi"/>
          <w:color w:val="auto"/>
        </w:rPr>
        <w:t xml:space="preserve"> distribution inside of PLGA nanoparticles can be assessed using TEM and loading of </w:t>
      </w:r>
      <w:proofErr w:type="spellStart"/>
      <w:r w:rsidR="00A409AB">
        <w:rPr>
          <w:rFonts w:asciiTheme="minorHAnsi" w:hAnsiTheme="minorHAnsi" w:cstheme="minorHAnsi"/>
          <w:color w:val="auto"/>
        </w:rPr>
        <w:t>Mn</w:t>
      </w:r>
      <w:proofErr w:type="spellEnd"/>
      <w:r w:rsidR="00A409AB">
        <w:rPr>
          <w:rFonts w:asciiTheme="minorHAnsi" w:hAnsiTheme="minorHAnsi" w:cstheme="minorHAnsi"/>
          <w:color w:val="auto"/>
        </w:rPr>
        <w:t xml:space="preserve"> inside the PLGA polymer can be determined by </w:t>
      </w:r>
      <w:proofErr w:type="spellStart"/>
      <w:r w:rsidR="00720F5E">
        <w:rPr>
          <w:rFonts w:asciiTheme="minorHAnsi" w:hAnsiTheme="minorHAnsi" w:cstheme="minorHAnsi"/>
          <w:color w:val="auto"/>
        </w:rPr>
        <w:t>thermogravimetric</w:t>
      </w:r>
      <w:proofErr w:type="spellEnd"/>
      <w:r w:rsidR="00720F5E">
        <w:rPr>
          <w:rFonts w:asciiTheme="minorHAnsi" w:hAnsiTheme="minorHAnsi" w:cstheme="minorHAnsi"/>
          <w:color w:val="auto"/>
        </w:rPr>
        <w:t xml:space="preserve"> analysis as shown in </w:t>
      </w:r>
      <w:proofErr w:type="spellStart"/>
      <w:r w:rsidR="00720F5E">
        <w:rPr>
          <w:rFonts w:asciiTheme="minorHAnsi" w:hAnsiTheme="minorHAnsi" w:cstheme="minorHAnsi"/>
          <w:color w:val="auto"/>
        </w:rPr>
        <w:t>Bennewitz</w:t>
      </w:r>
      <w:proofErr w:type="spellEnd"/>
      <w:r w:rsidR="00720F5E">
        <w:rPr>
          <w:rFonts w:asciiTheme="minorHAnsi" w:hAnsiTheme="minorHAnsi" w:cstheme="minorHAnsi"/>
          <w:color w:val="auto"/>
        </w:rPr>
        <w:t xml:space="preserve"> </w:t>
      </w:r>
      <w:r w:rsidR="007054C8" w:rsidRPr="007054C8">
        <w:rPr>
          <w:rFonts w:asciiTheme="minorHAnsi" w:hAnsiTheme="minorHAnsi" w:cstheme="minorHAnsi"/>
          <w:color w:val="auto"/>
        </w:rPr>
        <w:t>et al.</w:t>
      </w:r>
      <w:r w:rsidR="00B358BC">
        <w:rPr>
          <w:rFonts w:asciiTheme="minorHAnsi" w:hAnsiTheme="minorHAnsi" w:cstheme="minorHAnsi"/>
          <w:color w:val="auto"/>
        </w:rPr>
        <w:fldChar w:fldCharType="begin"/>
      </w:r>
      <w:r w:rsidR="00B358BC">
        <w:rPr>
          <w:rFonts w:asciiTheme="minorHAnsi" w:hAnsiTheme="minorHAnsi" w:cstheme="minorHAnsi"/>
          <w:color w:val="auto"/>
        </w:rPr>
        <w:instrText xml:space="preserve"> ADDIN ZOTERO_ITEM CSL_CITATION {"citationID":"zZJyo0b4","properties":{"formattedCitation":"\\super 14\\nosupersub{}","plainCitation":"14","noteIndex":0},"citationItems":[{"id":28,"uris":["http://zotero.org/users/5460270/items/JFPTMIGP"],"uri":["http://zotero.org/users/5460270/items/JFPTMIGP"],"itemData":{"id":28,"type":"article-journal","abstract":"Inorganic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B358BC">
        <w:rPr>
          <w:rFonts w:ascii="Cambria Math" w:hAnsi="Cambria Math" w:cs="Cambria Math"/>
          <w:color w:val="auto"/>
        </w:rPr>
        <w:instrText>∼</w:instrText>
      </w:r>
      <w:r w:rsidR="00B358BC">
        <w:rPr>
          <w:rFonts w:asciiTheme="minorHAnsi" w:hAnsiTheme="minorHAnsi" w:cstheme="minorHAnsi"/>
          <w:color w:val="auto"/>
        </w:rPr>
        <w:instrText xml:space="preserve">140 nm and 1.7 </w:instrText>
      </w:r>
      <w:r w:rsidR="00B358BC">
        <w:rPr>
          <w:color w:val="auto"/>
        </w:rPr>
        <w:instrText>μ</w:instrText>
      </w:r>
      <w:r w:rsidR="00B358BC">
        <w:rPr>
          <w:rFonts w:asciiTheme="minorHAnsi" w:hAnsiTheme="minorHAnsi" w:cstheme="minorHAnsi"/>
          <w:color w:val="auto"/>
        </w:rPr>
        <w:instrText>m and incorporated 15 to 20 nm MnO nanocrystals with high encapsulation e</w:instrText>
      </w:r>
      <w:r w:rsidR="00B358BC">
        <w:rPr>
          <w:color w:val="auto"/>
        </w:rPr>
        <w:instrText>ﬃ</w:instrText>
      </w:r>
      <w:r w:rsidR="00B358BC">
        <w:rPr>
          <w:rFonts w:asciiTheme="minorHAnsi" w:hAnsiTheme="minorHAnsi" w:cstheme="minorHAnsi"/>
          <w:color w:val="auto"/>
        </w:rPr>
        <w:instrText xml:space="preserve">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M."}],"issued":{"date-parts":[["2011",5,24]]}}}],"schema":"https://github.com/citation-style-language/schema/raw/master/csl-citation.json"} </w:instrText>
      </w:r>
      <w:r w:rsidR="00B358BC">
        <w:rPr>
          <w:rFonts w:asciiTheme="minorHAnsi" w:hAnsiTheme="minorHAnsi" w:cstheme="minorHAnsi"/>
          <w:color w:val="auto"/>
        </w:rPr>
        <w:fldChar w:fldCharType="separate"/>
      </w:r>
      <w:r w:rsidR="00B358BC" w:rsidRPr="004C593A">
        <w:rPr>
          <w:vertAlign w:val="superscript"/>
        </w:rPr>
        <w:t>14</w:t>
      </w:r>
      <w:r w:rsidR="00B358BC">
        <w:rPr>
          <w:rFonts w:asciiTheme="minorHAnsi" w:hAnsiTheme="minorHAnsi" w:cstheme="minorHAnsi"/>
          <w:color w:val="auto"/>
        </w:rPr>
        <w:fldChar w:fldCharType="end"/>
      </w:r>
      <w:r w:rsidR="00A409AB">
        <w:rPr>
          <w:rFonts w:asciiTheme="minorHAnsi" w:hAnsiTheme="minorHAnsi" w:cstheme="minorHAnsi"/>
          <w:color w:val="auto"/>
        </w:rPr>
        <w:t>.</w:t>
      </w:r>
    </w:p>
    <w:p w14:paraId="59094210" w14:textId="77777777" w:rsidR="00AF5880" w:rsidRPr="0014308B" w:rsidRDefault="00AF5880" w:rsidP="007054C8">
      <w:pPr>
        <w:rPr>
          <w:rFonts w:asciiTheme="minorHAnsi" w:hAnsiTheme="minorHAnsi" w:cstheme="minorHAnsi"/>
          <w:color w:val="auto"/>
        </w:rPr>
      </w:pPr>
    </w:p>
    <w:p w14:paraId="2012059A" w14:textId="757D6766" w:rsidR="00395EC8" w:rsidRPr="0014308B" w:rsidRDefault="003821B4" w:rsidP="007054C8">
      <w:pPr>
        <w:rPr>
          <w:rFonts w:asciiTheme="minorHAnsi" w:hAnsiTheme="minorHAnsi" w:cstheme="minorHAnsi"/>
          <w:color w:val="auto"/>
        </w:rPr>
      </w:pPr>
      <w:r w:rsidRPr="0014308B">
        <w:rPr>
          <w:rFonts w:asciiTheme="minorHAnsi" w:hAnsiTheme="minorHAnsi" w:cstheme="minorHAnsi"/>
          <w:color w:val="auto"/>
        </w:rPr>
        <w:t xml:space="preserve">Although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can be utilized for a wide variety of applications due to their magnetic, electronic and catalytic properties, we are interested in applying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as </w:t>
      </w:r>
      <w:r w:rsidR="00F63B16" w:rsidRPr="0014308B">
        <w:rPr>
          <w:rFonts w:asciiTheme="minorHAnsi" w:hAnsiTheme="minorHAnsi" w:cstheme="minorHAnsi"/>
          <w:color w:val="auto"/>
        </w:rPr>
        <w:t>switchable, T</w:t>
      </w:r>
      <w:r w:rsidR="00F63B16" w:rsidRPr="0014308B">
        <w:rPr>
          <w:rFonts w:asciiTheme="minorHAnsi" w:hAnsiTheme="minorHAnsi" w:cstheme="minorHAnsi"/>
          <w:color w:val="auto"/>
          <w:vertAlign w:val="subscript"/>
        </w:rPr>
        <w:t>1</w:t>
      </w:r>
      <w:r w:rsidR="00F63B16" w:rsidRPr="0014308B">
        <w:rPr>
          <w:rFonts w:asciiTheme="minorHAnsi" w:hAnsiTheme="minorHAnsi" w:cstheme="minorHAnsi"/>
          <w:color w:val="auto"/>
        </w:rPr>
        <w:t xml:space="preserve"> </w:t>
      </w:r>
      <w:r w:rsidR="00FB3A62" w:rsidRPr="0014308B">
        <w:rPr>
          <w:rFonts w:asciiTheme="minorHAnsi" w:hAnsiTheme="minorHAnsi" w:cstheme="minorHAnsi"/>
          <w:color w:val="auto"/>
        </w:rPr>
        <w:t>MRI contrast agents</w:t>
      </w:r>
      <w:r w:rsidR="00F63B16" w:rsidRPr="0014308B">
        <w:rPr>
          <w:rFonts w:asciiTheme="minorHAnsi" w:hAnsiTheme="minorHAnsi" w:cstheme="minorHAnsi"/>
          <w:color w:val="auto"/>
        </w:rPr>
        <w:t>.</w:t>
      </w:r>
      <w:r w:rsidR="00DE4FC4" w:rsidRPr="0014308B">
        <w:rPr>
          <w:rFonts w:asciiTheme="minorHAnsi" w:hAnsiTheme="minorHAnsi" w:cstheme="minorHAnsi"/>
          <w:color w:val="auto"/>
        </w:rPr>
        <w:t xml:space="preserve"> Previously,</w:t>
      </w:r>
      <w:r w:rsidR="0040109D" w:rsidRPr="0014308B">
        <w:rPr>
          <w:rFonts w:asciiTheme="minorHAnsi" w:hAnsiTheme="minorHAnsi" w:cstheme="minorHAnsi"/>
          <w:color w:val="auto"/>
        </w:rPr>
        <w:t xml:space="preserve"> our group and others</w:t>
      </w:r>
      <w:r w:rsidR="00DE4FC4" w:rsidRPr="0014308B">
        <w:rPr>
          <w:rFonts w:asciiTheme="minorHAnsi" w:hAnsiTheme="minorHAnsi" w:cstheme="minorHAnsi"/>
          <w:color w:val="auto"/>
        </w:rPr>
        <w:t xml:space="preserve"> have shown that intact </w:t>
      </w:r>
      <w:proofErr w:type="spellStart"/>
      <w:r w:rsidR="00DE4FC4" w:rsidRPr="0014308B">
        <w:rPr>
          <w:rFonts w:asciiTheme="minorHAnsi" w:hAnsiTheme="minorHAnsi" w:cstheme="minorHAnsi"/>
          <w:color w:val="auto"/>
        </w:rPr>
        <w:t>MnO</w:t>
      </w:r>
      <w:proofErr w:type="spellEnd"/>
      <w:r w:rsidR="00DE4FC4" w:rsidRPr="0014308B">
        <w:rPr>
          <w:rFonts w:asciiTheme="minorHAnsi" w:hAnsiTheme="minorHAnsi" w:cstheme="minorHAnsi"/>
          <w:color w:val="auto"/>
        </w:rPr>
        <w:t xml:space="preserve"> nanoparticles have negligible T</w:t>
      </w:r>
      <w:r w:rsidR="00DE4FC4" w:rsidRPr="0014308B">
        <w:rPr>
          <w:rFonts w:asciiTheme="minorHAnsi" w:hAnsiTheme="minorHAnsi" w:cstheme="minorHAnsi"/>
          <w:color w:val="auto"/>
          <w:vertAlign w:val="subscript"/>
        </w:rPr>
        <w:t>1</w:t>
      </w:r>
      <w:r w:rsidR="00DE4FC4" w:rsidRPr="0014308B">
        <w:rPr>
          <w:rFonts w:asciiTheme="minorHAnsi" w:hAnsiTheme="minorHAnsi" w:cstheme="minorHAnsi"/>
          <w:color w:val="auto"/>
        </w:rPr>
        <w:t xml:space="preserve"> MRI contrast (MRI signal is “OFF”) at physiological pH 7.4 mimicking the blood</w:t>
      </w:r>
      <w:r w:rsidR="004A375E"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{"citationID":"2qkIxgHd","properties":{"formattedCitation":"\\super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4A375E"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4A375E" w:rsidRPr="0014308B">
        <w:rPr>
          <w:rFonts w:asciiTheme="minorHAnsi" w:hAnsiTheme="minorHAnsi" w:cstheme="minorHAnsi"/>
          <w:color w:val="auto"/>
        </w:rPr>
        <w:fldChar w:fldCharType="end"/>
      </w:r>
      <w:r w:rsidR="00DE4FC4" w:rsidRPr="0014308B">
        <w:rPr>
          <w:rFonts w:asciiTheme="minorHAnsi" w:hAnsiTheme="minorHAnsi" w:cstheme="minorHAnsi"/>
          <w:color w:val="auto"/>
        </w:rPr>
        <w:t xml:space="preserve">. However, </w:t>
      </w:r>
      <w:proofErr w:type="spellStart"/>
      <w:r w:rsidR="00DE4FC4" w:rsidRPr="0014308B">
        <w:rPr>
          <w:rFonts w:asciiTheme="minorHAnsi" w:hAnsiTheme="minorHAnsi" w:cstheme="minorHAnsi"/>
          <w:color w:val="auto"/>
        </w:rPr>
        <w:t>MnO</w:t>
      </w:r>
      <w:proofErr w:type="spellEnd"/>
      <w:r w:rsidR="00DE4FC4" w:rsidRPr="0014308B">
        <w:rPr>
          <w:rFonts w:asciiTheme="minorHAnsi" w:hAnsiTheme="minorHAnsi" w:cstheme="minorHAnsi"/>
          <w:color w:val="auto"/>
        </w:rPr>
        <w:t xml:space="preserve"> dissolves to create substantial Mn</w:t>
      </w:r>
      <w:r w:rsidR="00DE4FC4" w:rsidRPr="0014308B">
        <w:rPr>
          <w:rFonts w:asciiTheme="minorHAnsi" w:hAnsiTheme="minorHAnsi" w:cstheme="minorHAnsi"/>
          <w:color w:val="auto"/>
          <w:vertAlign w:val="superscript"/>
        </w:rPr>
        <w:t>2+</w:t>
      </w:r>
      <w:r w:rsidR="00DE4FC4" w:rsidRPr="0014308B">
        <w:rPr>
          <w:rFonts w:asciiTheme="minorHAnsi" w:hAnsiTheme="minorHAnsi" w:cstheme="minorHAnsi"/>
          <w:color w:val="auto"/>
        </w:rPr>
        <w:t xml:space="preserve"> ions at low pH 5 mimicking cellular endosomes</w:t>
      </w:r>
      <w:r w:rsidR="00F16AED" w:rsidRPr="0014308B">
        <w:rPr>
          <w:rFonts w:asciiTheme="minorHAnsi" w:hAnsiTheme="minorHAnsi" w:cstheme="minorHAnsi"/>
          <w:color w:val="auto"/>
        </w:rPr>
        <w:t>; released Mn</w:t>
      </w:r>
      <w:r w:rsidR="00F16AED" w:rsidRPr="0014308B">
        <w:rPr>
          <w:rFonts w:asciiTheme="minorHAnsi" w:hAnsiTheme="minorHAnsi" w:cstheme="minorHAnsi"/>
          <w:color w:val="auto"/>
          <w:vertAlign w:val="superscript"/>
        </w:rPr>
        <w:t>2+</w:t>
      </w:r>
      <w:r w:rsidR="00F16AED" w:rsidRPr="0014308B">
        <w:rPr>
          <w:rFonts w:asciiTheme="minorHAnsi" w:hAnsiTheme="minorHAnsi" w:cstheme="minorHAnsi"/>
          <w:color w:val="auto"/>
        </w:rPr>
        <w:t xml:space="preserve"> will coordinate with surrounding water molecules to turn “ON” MRI signal at low pH</w:t>
      </w:r>
      <w:r w:rsidR="00E93CDC"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{"citationID":"vPeG7YQl","properties":{"formattedCitation":"\\super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E93CDC"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E93CDC" w:rsidRPr="0014308B">
        <w:rPr>
          <w:rFonts w:asciiTheme="minorHAnsi" w:hAnsiTheme="minorHAnsi" w:cstheme="minorHAnsi"/>
          <w:color w:val="auto"/>
        </w:rPr>
        <w:fldChar w:fldCharType="end"/>
      </w:r>
      <w:r w:rsidR="00F16AED" w:rsidRPr="0014308B">
        <w:rPr>
          <w:rFonts w:asciiTheme="minorHAnsi" w:hAnsiTheme="minorHAnsi" w:cstheme="minorHAnsi"/>
          <w:color w:val="auto"/>
        </w:rPr>
        <w:t xml:space="preserve">. </w:t>
      </w:r>
      <w:proofErr w:type="spellStart"/>
      <w:r w:rsidR="00DE4FC4" w:rsidRPr="0014308B">
        <w:rPr>
          <w:rFonts w:asciiTheme="minorHAnsi" w:hAnsiTheme="minorHAnsi" w:cstheme="minorHAnsi"/>
          <w:color w:val="auto"/>
        </w:rPr>
        <w:t>MnO</w:t>
      </w:r>
      <w:proofErr w:type="spellEnd"/>
      <w:r w:rsidR="00DE4FC4" w:rsidRPr="0014308B">
        <w:rPr>
          <w:rFonts w:asciiTheme="minorHAnsi" w:hAnsiTheme="minorHAnsi" w:cstheme="minorHAnsi"/>
          <w:color w:val="auto"/>
        </w:rPr>
        <w:t xml:space="preserve"> nanoparticles can be </w:t>
      </w:r>
      <w:r w:rsidR="00F16AED" w:rsidRPr="0014308B">
        <w:rPr>
          <w:rFonts w:asciiTheme="minorHAnsi" w:hAnsiTheme="minorHAnsi" w:cstheme="minorHAnsi"/>
          <w:color w:val="auto"/>
        </w:rPr>
        <w:t>localized</w:t>
      </w:r>
      <w:r w:rsidR="00DE4FC4" w:rsidRPr="0014308B">
        <w:rPr>
          <w:rFonts w:asciiTheme="minorHAnsi" w:hAnsiTheme="minorHAnsi" w:cstheme="minorHAnsi"/>
          <w:color w:val="auto"/>
        </w:rPr>
        <w:t xml:space="preserve"> to different cells of interest</w:t>
      </w:r>
      <w:r w:rsidR="00F16AED" w:rsidRPr="0014308B">
        <w:rPr>
          <w:rFonts w:asciiTheme="minorHAnsi" w:hAnsiTheme="minorHAnsi" w:cstheme="minorHAnsi"/>
          <w:color w:val="auto"/>
        </w:rPr>
        <w:t>, such as cancer cells,</w:t>
      </w:r>
      <w:r w:rsidR="00DE4FC4" w:rsidRPr="0014308B">
        <w:rPr>
          <w:rFonts w:asciiTheme="minorHAnsi" w:hAnsiTheme="minorHAnsi" w:cstheme="minorHAnsi"/>
          <w:color w:val="auto"/>
        </w:rPr>
        <w:t xml:space="preserve"> through addition of </w:t>
      </w:r>
      <w:r w:rsidR="00F16AED" w:rsidRPr="0014308B">
        <w:rPr>
          <w:rFonts w:asciiTheme="minorHAnsi" w:hAnsiTheme="minorHAnsi" w:cstheme="minorHAnsi"/>
          <w:color w:val="auto"/>
        </w:rPr>
        <w:t xml:space="preserve">targeting </w:t>
      </w:r>
      <w:r w:rsidR="00DE4FC4" w:rsidRPr="0014308B">
        <w:rPr>
          <w:rFonts w:asciiTheme="minorHAnsi" w:hAnsiTheme="minorHAnsi" w:cstheme="minorHAnsi"/>
          <w:color w:val="auto"/>
        </w:rPr>
        <w:t>peptides or antibodies to the nanoparticle surface</w:t>
      </w:r>
      <w:r w:rsidR="00E93CDC" w:rsidRPr="0014308B">
        <w:rPr>
          <w:rFonts w:asciiTheme="minorHAnsi" w:hAnsiTheme="minorHAnsi" w:cstheme="minorHAnsi"/>
          <w:color w:val="auto"/>
        </w:rPr>
        <w:fldChar w:fldCharType="begin"/>
      </w:r>
      <w:r w:rsidR="00734757">
        <w:rPr>
          <w:rFonts w:asciiTheme="minorHAnsi" w:hAnsiTheme="minorHAnsi" w:cstheme="minorHAnsi"/>
          <w:color w:val="auto"/>
        </w:rPr>
        <w:instrText xml:space="preserve"> ADDIN ZOTERO_ITEM CSL_CITATION {"citationID":"cYgy8hCm","properties":{"formattedCitation":"\\super 51, 66\\nosupersub{}","plainCitation":"51, 66","noteIndex":0},"citationItems":[{"id":679,"uris":["http://zotero.org/users/5460270/items/CTSNTPWZ"],"uri":["http://zotero.org/users/5460270/items/CTSNTPWZ"],"itemData":{"id":679,"type":"article-journal","abstract":"Accounting for 16 million new cases and 9 million deaths annually, cancer leaves a great number of patients helpless. It is a complex disease and still a major challenge for the scientific and medical communities. The efficacy of conventional chemotherapies is often poor and patients suffer from off-target effects. Each neoplasm exhibits molecular signatures – sometimes in a patient specific manner – that may completely differ from the organ of origin, may be expressed in markedly higher amounts and/or in different location compared to the normal tissue. Although adding layers of complexity in the understanding of cancer biology, this cancer-specific signature provides an opportunity to develop targeting agents for early detection, diagnosis, and therapeutics. Chimeric antibodies, recombinant proteins or synthetic polypeptides have emerged as excellent candidates for specific homing to peripheral and central nervous system cancers. Specifically, peptide ligands benefit from their small size, easy and affordable production, high specificity, and remarkable flexibility regarding their sequence and conjugation possibilities. Coupled to imaging agents, chemotherapies and/or nanocarriers they have shown to increase the on-site delivery, thus allowing better tumor mass contouring in imaging and increased efficacy of the chemotherapies associated with reduced adverse effects. Therefore, some of the peptides alone or in combination have been tested in clinical trials to treat patients. Peptides have been well-tolerated and shown absence of toxicity. This review aims to offer a view on tumor targeting peptides that are either derived from natural peptide ligands or identified using phage display screening. We also include examples of peptides targeting the high-grade malignant tumors of the central nervous system as an example of the complex therapeutic management due to the tumor’s location. Peptide vaccines are outside of the scope of this review.","collection-title":"Peptide Therapeutics","container-title":"Bioorganic &amp; Medicinal Chemistry","DOI":"10.1016/j.bmc.2017.08.052","ISSN":"0968-0896","issue":"10","journalAbbreviation":"Bioorganic &amp; Medicinal Chemistry","language":"en","page":"2797-2806","source":"ScienceDirect","title":"Seek &amp; Destroy, use of targeting peptides for cancer detection and drug delivery","volume":"26","author":[{"family":"Le Joncour","given":"Vadim"},{"family":"Laakkonen","given":"Pirjo"}],"issued":{"date-parts":[["2018",6,1]]}}},{"id":61,"uris":["http://zotero.org/users/5460270/items/HGVJ8NCE"],"uri":["http://zotero.org/users/5460270/items/HGVJ8NCE"],"itemData":{"id":61,"type":"article-journal","abstract":"Hydrophobic inorganic nanocrystals have been transferred from organic solvent to aqueous solution through a robust and general ligand exchange procedure. Polyelectrolytes such as poly(acrylic acid) and poly(allylamine) are used to replace the original hydrophobic ligands on the surface of nanocrystals at an elevated temperature in a glycol solvent and eventually render the nanocrystals highly water soluble. The physical properties of the nanocrystals, such as superparamagnetism, photocatalytic activity, and photoluminescence, are maintained or improved after ligand exchange.","container-title":"Nano Letters","DOI":"10.1021/nl071928t","ISSN":"1530-6984","issue":"10","journalAbbreviation":"Nano Lett.","page":"3203-3207","source":"ACS Publications","title":"A General Approach for Transferring Hydrophobic Nanocrystals into Water","volume":"7","author":[{"family":"Zhang","given":"Tierui"},{"family":"Ge","given":"Jianping"},{"family":"Hu","given":"Yongxing"},{"family":"Yin","given":"Yadong"}],"issued":{"date-parts":[["2007",10,1]]}}}],"schema":"https://github.com/citation-style-language/schema/raw/master/csl-citation.json"} </w:instrText>
      </w:r>
      <w:r w:rsidR="00E93CDC" w:rsidRPr="0014308B">
        <w:rPr>
          <w:rFonts w:asciiTheme="minorHAnsi" w:hAnsiTheme="minorHAnsi" w:cstheme="minorHAnsi"/>
          <w:color w:val="auto"/>
        </w:rPr>
        <w:fldChar w:fldCharType="separate"/>
      </w:r>
      <w:r w:rsidR="00734757" w:rsidRPr="006906C5">
        <w:rPr>
          <w:vertAlign w:val="superscript"/>
        </w:rPr>
        <w:t>51,66</w:t>
      </w:r>
      <w:r w:rsidR="00E93CDC" w:rsidRPr="0014308B">
        <w:rPr>
          <w:rFonts w:asciiTheme="minorHAnsi" w:hAnsiTheme="minorHAnsi" w:cstheme="minorHAnsi"/>
          <w:color w:val="auto"/>
        </w:rPr>
        <w:fldChar w:fldCharType="end"/>
      </w:r>
      <w:r w:rsidR="00F16AED" w:rsidRPr="0014308B">
        <w:rPr>
          <w:rFonts w:asciiTheme="minorHAnsi" w:hAnsiTheme="minorHAnsi" w:cstheme="minorHAnsi"/>
          <w:color w:val="auto"/>
        </w:rPr>
        <w:t xml:space="preserve">. Here, we describe the synthesis of </w:t>
      </w:r>
      <w:proofErr w:type="spellStart"/>
      <w:r w:rsidR="00F16AED" w:rsidRPr="0014308B">
        <w:rPr>
          <w:rFonts w:asciiTheme="minorHAnsi" w:hAnsiTheme="minorHAnsi" w:cstheme="minorHAnsi"/>
          <w:color w:val="auto"/>
        </w:rPr>
        <w:t>MnO</w:t>
      </w:r>
      <w:proofErr w:type="spellEnd"/>
      <w:r w:rsidR="00F16AED" w:rsidRPr="0014308B">
        <w:rPr>
          <w:rFonts w:asciiTheme="minorHAnsi" w:hAnsiTheme="minorHAnsi" w:cstheme="minorHAnsi"/>
          <w:color w:val="auto"/>
        </w:rPr>
        <w:t xml:space="preserve"> nanoparticles with an average diameter ranging from </w:t>
      </w:r>
      <w:r w:rsidR="00C85F71" w:rsidRPr="0014308B">
        <w:rPr>
          <w:rFonts w:asciiTheme="minorHAnsi" w:hAnsiTheme="minorHAnsi" w:cstheme="minorHAnsi"/>
          <w:color w:val="auto"/>
        </w:rPr>
        <w:t>18.</w:t>
      </w:r>
      <w:r w:rsidRPr="0014308B">
        <w:rPr>
          <w:rFonts w:asciiTheme="minorHAnsi" w:hAnsiTheme="minorHAnsi" w:cstheme="minorHAnsi"/>
          <w:color w:val="auto"/>
        </w:rPr>
        <w:t>6</w:t>
      </w:r>
      <w:r w:rsidR="00C85F71" w:rsidRPr="0014308B">
        <w:rPr>
          <w:rFonts w:asciiTheme="minorHAnsi" w:hAnsiTheme="minorHAnsi" w:cstheme="minorHAnsi"/>
          <w:color w:val="auto"/>
        </w:rPr>
        <w:t xml:space="preserve"> nm to 38.8 nm.</w:t>
      </w:r>
      <w:r w:rsidR="00F16AED" w:rsidRPr="0014308B">
        <w:rPr>
          <w:rFonts w:asciiTheme="minorHAnsi" w:hAnsiTheme="minorHAnsi" w:cstheme="minorHAnsi"/>
          <w:color w:val="auto"/>
        </w:rPr>
        <w:t xml:space="preserve"> Control of nanoparticle size can be useful for improving MRI contrast </w:t>
      </w:r>
      <w:r w:rsidR="00C0281F" w:rsidRPr="0014308B">
        <w:rPr>
          <w:rFonts w:asciiTheme="minorHAnsi" w:hAnsiTheme="minorHAnsi" w:cstheme="minorHAnsi"/>
          <w:color w:val="auto"/>
        </w:rPr>
        <w:t xml:space="preserve">agent </w:t>
      </w:r>
      <w:r w:rsidR="00F16AED" w:rsidRPr="0014308B">
        <w:rPr>
          <w:rFonts w:asciiTheme="minorHAnsi" w:hAnsiTheme="minorHAnsi" w:cstheme="minorHAnsi"/>
          <w:color w:val="auto"/>
        </w:rPr>
        <w:t>effectiveness.</w:t>
      </w:r>
      <w:r w:rsidR="00B56F0C" w:rsidRPr="0014308B">
        <w:rPr>
          <w:rFonts w:asciiTheme="minorHAnsi" w:hAnsiTheme="minorHAnsi" w:cstheme="minorHAnsi"/>
          <w:color w:val="auto"/>
        </w:rPr>
        <w:t xml:space="preserve"> Specifically, </w:t>
      </w:r>
      <w:r w:rsidR="0017530B" w:rsidRPr="0014308B">
        <w:rPr>
          <w:rFonts w:asciiTheme="minorHAnsi" w:hAnsiTheme="minorHAnsi" w:cstheme="minorHAnsi"/>
          <w:color w:val="auto"/>
        </w:rPr>
        <w:t xml:space="preserve">it is anticipated </w:t>
      </w:r>
      <w:r w:rsidRPr="0014308B">
        <w:rPr>
          <w:rFonts w:asciiTheme="minorHAnsi" w:hAnsiTheme="minorHAnsi" w:cstheme="minorHAnsi"/>
          <w:color w:val="auto"/>
        </w:rPr>
        <w:t>that</w:t>
      </w:r>
      <w:r w:rsidR="0017530B" w:rsidRPr="0014308B">
        <w:rPr>
          <w:rFonts w:asciiTheme="minorHAnsi" w:hAnsiTheme="minorHAnsi" w:cstheme="minorHAnsi"/>
          <w:color w:val="auto"/>
        </w:rPr>
        <w:t xml:space="preserve"> </w:t>
      </w:r>
      <w:r w:rsidR="00B56F0C" w:rsidRPr="0014308B">
        <w:rPr>
          <w:rFonts w:asciiTheme="minorHAnsi" w:hAnsiTheme="minorHAnsi" w:cstheme="minorHAnsi"/>
          <w:color w:val="auto"/>
        </w:rPr>
        <w:t>l</w:t>
      </w:r>
      <w:r w:rsidR="00F16AED" w:rsidRPr="0014308B">
        <w:rPr>
          <w:rFonts w:asciiTheme="minorHAnsi" w:hAnsiTheme="minorHAnsi" w:cstheme="minorHAnsi"/>
          <w:color w:val="auto"/>
        </w:rPr>
        <w:t xml:space="preserve">arger </w:t>
      </w:r>
      <w:r w:rsidR="00B56F0C" w:rsidRPr="0014308B">
        <w:rPr>
          <w:rFonts w:asciiTheme="minorHAnsi" w:hAnsiTheme="minorHAnsi" w:cstheme="minorHAnsi"/>
          <w:color w:val="auto"/>
        </w:rPr>
        <w:t>nano</w:t>
      </w:r>
      <w:r w:rsidR="00F16AED" w:rsidRPr="0014308B">
        <w:rPr>
          <w:rFonts w:asciiTheme="minorHAnsi" w:hAnsiTheme="minorHAnsi" w:cstheme="minorHAnsi"/>
          <w:color w:val="auto"/>
        </w:rPr>
        <w:t xml:space="preserve">particles </w:t>
      </w:r>
      <w:r w:rsidRPr="0014308B">
        <w:rPr>
          <w:rFonts w:asciiTheme="minorHAnsi" w:hAnsiTheme="minorHAnsi" w:cstheme="minorHAnsi"/>
          <w:color w:val="auto"/>
        </w:rPr>
        <w:t xml:space="preserve">will </w:t>
      </w:r>
      <w:r w:rsidR="00F16AED" w:rsidRPr="0014308B">
        <w:rPr>
          <w:rFonts w:asciiTheme="minorHAnsi" w:hAnsiTheme="minorHAnsi" w:cstheme="minorHAnsi"/>
          <w:color w:val="auto"/>
        </w:rPr>
        <w:t xml:space="preserve">have </w:t>
      </w:r>
      <w:r w:rsidR="00B56F0C" w:rsidRPr="0014308B">
        <w:rPr>
          <w:rFonts w:asciiTheme="minorHAnsi" w:hAnsiTheme="minorHAnsi" w:cstheme="minorHAnsi"/>
          <w:color w:val="auto"/>
        </w:rPr>
        <w:t xml:space="preserve">more surface area </w:t>
      </w:r>
      <w:r w:rsidR="00F16AED" w:rsidRPr="0014308B">
        <w:rPr>
          <w:rFonts w:asciiTheme="minorHAnsi" w:hAnsiTheme="minorHAnsi" w:cstheme="minorHAnsi"/>
          <w:color w:val="auto"/>
        </w:rPr>
        <w:t xml:space="preserve">for </w:t>
      </w:r>
      <w:r w:rsidR="00B56F0C" w:rsidRPr="0014308B">
        <w:rPr>
          <w:rFonts w:asciiTheme="minorHAnsi" w:hAnsiTheme="minorHAnsi" w:cstheme="minorHAnsi"/>
          <w:color w:val="auto"/>
        </w:rPr>
        <w:t>attachment of targeting ligands to enhance nanoparticle accumulation at the</w:t>
      </w:r>
      <w:r w:rsidR="00F32692" w:rsidRPr="0014308B">
        <w:rPr>
          <w:rFonts w:asciiTheme="minorHAnsi" w:hAnsiTheme="minorHAnsi" w:cstheme="minorHAnsi"/>
          <w:color w:val="auto"/>
        </w:rPr>
        <w:t xml:space="preserve"> site of interest such as tumors</w:t>
      </w:r>
      <w:r w:rsidR="00B56F0C" w:rsidRPr="0014308B">
        <w:rPr>
          <w:rFonts w:asciiTheme="minorHAnsi" w:hAnsiTheme="minorHAnsi" w:cstheme="minorHAnsi"/>
          <w:color w:val="auto"/>
        </w:rPr>
        <w:t>.</w:t>
      </w:r>
      <w:r w:rsidR="009420E7" w:rsidRPr="0014308B">
        <w:rPr>
          <w:rFonts w:asciiTheme="minorHAnsi" w:hAnsiTheme="minorHAnsi" w:cstheme="minorHAnsi"/>
          <w:color w:val="auto"/>
        </w:rPr>
        <w:t xml:space="preserve"> However, </w:t>
      </w:r>
      <w:r w:rsidR="00EA5013" w:rsidRPr="0014308B">
        <w:rPr>
          <w:rFonts w:asciiTheme="minorHAnsi" w:hAnsiTheme="minorHAnsi" w:cstheme="minorHAnsi"/>
          <w:color w:val="auto"/>
        </w:rPr>
        <w:t>overall nanoparticle size</w:t>
      </w:r>
      <w:r w:rsidR="00E477C0" w:rsidRPr="0014308B">
        <w:rPr>
          <w:rFonts w:asciiTheme="minorHAnsi" w:hAnsiTheme="minorHAnsi" w:cstheme="minorHAnsi"/>
          <w:color w:val="auto"/>
        </w:rPr>
        <w:t xml:space="preserve"> with added surface groups</w:t>
      </w:r>
      <w:r w:rsidR="00F32692" w:rsidRPr="0014308B">
        <w:rPr>
          <w:rFonts w:asciiTheme="minorHAnsi" w:hAnsiTheme="minorHAnsi" w:cstheme="minorHAnsi"/>
          <w:color w:val="auto"/>
        </w:rPr>
        <w:t xml:space="preserve"> should be limited to </w:t>
      </w:r>
      <w:r w:rsidR="009420E7" w:rsidRPr="0014308B">
        <w:rPr>
          <w:rFonts w:asciiTheme="minorHAnsi" w:hAnsiTheme="minorHAnsi" w:cstheme="minorHAnsi"/>
          <w:color w:val="auto"/>
        </w:rPr>
        <w:t xml:space="preserve">50-100 nm to </w:t>
      </w:r>
      <w:r w:rsidR="00F32692" w:rsidRPr="0014308B">
        <w:rPr>
          <w:rFonts w:asciiTheme="minorHAnsi" w:hAnsiTheme="minorHAnsi" w:cstheme="minorHAnsi"/>
          <w:color w:val="auto"/>
        </w:rPr>
        <w:t>maximize tumor accumulation</w:t>
      </w:r>
      <w:r w:rsidR="00862D33"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{"citationID":"x5YK8LjV","properties":{"formattedCitation":"\\super 66, 67\\nosupersub{}","plainCitation":"66, 67","noteIndex":0},"citationItems":[{"id":350,"uris":["http://zotero.org/users/5460270/items/PGB6K5H7"],"uri":["http://zotero.org/users/5460270/items/PGB6K5H7"],"itemData":{"id":350,"type":"article-journal","container-title":"Nano Letters","DOI":"10.1021/acs.nanolett.7b00021","ISSN":"1530-6984, 1530-6992","issue":"5","journalAbbreviation":"Nano Lett.","language":"en","page":"2879-2886","source":"DOI.org (Crossref)","title":"Mediating Passive Tumor Accumulation through Particle Size, Tumor Type, and Location","volume":"17","author":[{"family":"Perry","given":"Jillian L."},{"family":"Reuter","given":"Kevin G."},{"family":"Luft","given":"J. Christopher"},{"family":"Pecot","given":"Chad V."},{"family":"Zamboni","given":"William"},{"family":"DeSimone","given":"Joseph M."}],"issued":{"date-parts":[["2017",5,10]]}}},{"id":352,"uris":["http://zotero.org/users/5460270/items/I6K7SIYF"],"uri":["http://zotero.org/users/5460270/items/I6K7SIYF"],"itemData":{"id":352,"type":"article-journal","container-title":"Proceedings of the National Academy of Sciences","DOI":"10.1073/pnas.1411499111","ISSN":"0027-8424, 1091-6490","issue":"43","journalAbbreviation":"Proceedings of the National Academy of Sciences","language":"en","page":"15344-15349","source":"DOI.org (Crossref)","title":"Investigating the optimal size of anticancer nanomedicine","volume":"111","author":[{"family":"Tang","given":"L."},{"family":"Yang","given":"X."},{"family":"Yin","given":"Q."},{"family":"Cai","given":"K."},{"family":"Wang","given":"H."},{"family":"Chaudhury","given":"I."},{"family":"Yao","given":"C."},{"family":"Zhou","given":"Q."},{"family":"Kwon","given":"M."},{"family":"Hartman","given":"J. A."},{"family":"Dobrucki","given":"I. T."},{"family":"Dobrucki","given":"L. W."},{"family":"Borst","given":"L. B."},{"family":"Lezmi","given":"S."},{"family":"Helferich","given":"W. G."},{"family":"Ferguson","given":"A. L."},{"family":"Fan","given":"T. M."},{"family":"Cheng","given":"J."}],"issued":{"date-parts":[["2014",10,28]]}}}],"schema":"https://github.com/citation-style-language/schema/raw/master/csl-citation.json"} </w:instrText>
      </w:r>
      <w:r w:rsidR="00862D33" w:rsidRPr="0014308B">
        <w:rPr>
          <w:rFonts w:asciiTheme="minorHAnsi" w:hAnsiTheme="minorHAnsi" w:cstheme="minorHAnsi"/>
          <w:color w:val="auto"/>
        </w:rPr>
        <w:fldChar w:fldCharType="separate"/>
      </w:r>
      <w:r w:rsidR="00734757" w:rsidRPr="006906C5">
        <w:rPr>
          <w:vertAlign w:val="superscript"/>
        </w:rPr>
        <w:t>67,68</w:t>
      </w:r>
      <w:r w:rsidR="00862D33" w:rsidRPr="0014308B">
        <w:rPr>
          <w:rFonts w:asciiTheme="minorHAnsi" w:hAnsiTheme="minorHAnsi" w:cstheme="minorHAnsi"/>
          <w:color w:val="auto"/>
        </w:rPr>
        <w:fldChar w:fldCharType="end"/>
      </w:r>
      <w:r w:rsidR="009420E7" w:rsidRPr="0014308B">
        <w:rPr>
          <w:rFonts w:asciiTheme="minorHAnsi" w:hAnsiTheme="minorHAnsi" w:cstheme="minorHAnsi"/>
          <w:color w:val="auto"/>
        </w:rPr>
        <w:t>.</w:t>
      </w:r>
      <w:r w:rsidR="00F8292A" w:rsidRPr="0014308B">
        <w:rPr>
          <w:rFonts w:asciiTheme="minorHAnsi" w:hAnsiTheme="minorHAnsi" w:cstheme="minorHAnsi"/>
          <w:color w:val="auto"/>
        </w:rPr>
        <w:t xml:space="preserve"> </w:t>
      </w:r>
      <w:r w:rsidR="00B56F0C" w:rsidRPr="0014308B">
        <w:rPr>
          <w:rFonts w:asciiTheme="minorHAnsi" w:hAnsiTheme="minorHAnsi" w:cstheme="minorHAnsi"/>
          <w:color w:val="auto"/>
        </w:rPr>
        <w:t>Smaller nanoparticles, on the other hand, have a higher surface area-to-volume ratio to facilitate faster release of Mn</w:t>
      </w:r>
      <w:r w:rsidR="00B56F0C" w:rsidRPr="0014308B">
        <w:rPr>
          <w:rFonts w:asciiTheme="minorHAnsi" w:hAnsiTheme="minorHAnsi" w:cstheme="minorHAnsi"/>
          <w:color w:val="auto"/>
          <w:vertAlign w:val="superscript"/>
        </w:rPr>
        <w:t>2+</w:t>
      </w:r>
      <w:r w:rsidR="00B56F0C" w:rsidRPr="0014308B">
        <w:rPr>
          <w:rFonts w:asciiTheme="minorHAnsi" w:hAnsiTheme="minorHAnsi" w:cstheme="minorHAnsi"/>
          <w:color w:val="auto"/>
        </w:rPr>
        <w:t xml:space="preserve"> under acidic environments and should allow for enhanced nanoparticle packing volumes inside of polymeric delivery systems.</w:t>
      </w:r>
      <w:r w:rsidR="009420E7" w:rsidRPr="0014308B">
        <w:rPr>
          <w:rFonts w:asciiTheme="minorHAnsi" w:hAnsiTheme="minorHAnsi" w:cstheme="minorHAnsi"/>
          <w:color w:val="auto"/>
        </w:rPr>
        <w:t xml:space="preserve"> </w:t>
      </w:r>
      <w:r w:rsidR="00F8292A" w:rsidRPr="0014308B">
        <w:rPr>
          <w:rFonts w:asciiTheme="minorHAnsi" w:hAnsiTheme="minorHAnsi" w:cstheme="minorHAnsi"/>
          <w:color w:val="auto"/>
        </w:rPr>
        <w:t xml:space="preserve">Synthesis of </w:t>
      </w:r>
      <w:proofErr w:type="spellStart"/>
      <w:r w:rsidR="00F8292A" w:rsidRPr="0014308B">
        <w:rPr>
          <w:rFonts w:asciiTheme="minorHAnsi" w:hAnsiTheme="minorHAnsi" w:cstheme="minorHAnsi"/>
          <w:color w:val="auto"/>
        </w:rPr>
        <w:t>MnO</w:t>
      </w:r>
      <w:proofErr w:type="spellEnd"/>
      <w:r w:rsidR="00F8292A" w:rsidRPr="0014308B">
        <w:rPr>
          <w:rFonts w:asciiTheme="minorHAnsi" w:hAnsiTheme="minorHAnsi" w:cstheme="minorHAnsi"/>
          <w:color w:val="auto"/>
        </w:rPr>
        <w:t xml:space="preserve"> over Mn</w:t>
      </w:r>
      <w:r w:rsidR="00F8292A" w:rsidRPr="0014308B">
        <w:rPr>
          <w:rFonts w:asciiTheme="minorHAnsi" w:hAnsiTheme="minorHAnsi" w:cstheme="minorHAnsi"/>
          <w:color w:val="auto"/>
          <w:vertAlign w:val="subscript"/>
        </w:rPr>
        <w:t>3</w:t>
      </w:r>
      <w:r w:rsidR="00F8292A" w:rsidRPr="0014308B">
        <w:rPr>
          <w:rFonts w:asciiTheme="minorHAnsi" w:hAnsiTheme="minorHAnsi" w:cstheme="minorHAnsi"/>
          <w:color w:val="auto"/>
        </w:rPr>
        <w:t>O</w:t>
      </w:r>
      <w:r w:rsidR="00F8292A" w:rsidRPr="0014308B">
        <w:rPr>
          <w:rFonts w:asciiTheme="minorHAnsi" w:hAnsiTheme="minorHAnsi" w:cstheme="minorHAnsi"/>
          <w:color w:val="auto"/>
          <w:vertAlign w:val="subscript"/>
        </w:rPr>
        <w:t>4</w:t>
      </w:r>
      <w:r w:rsidR="00F8292A" w:rsidRPr="0014308B">
        <w:rPr>
          <w:rFonts w:asciiTheme="minorHAnsi" w:hAnsiTheme="minorHAnsi" w:cstheme="minorHAnsi"/>
          <w:color w:val="auto"/>
        </w:rPr>
        <w:t xml:space="preserve"> should also improve MRI contrast, as </w:t>
      </w:r>
      <w:proofErr w:type="spellStart"/>
      <w:r w:rsidR="00F8292A" w:rsidRPr="0014308B">
        <w:rPr>
          <w:rFonts w:asciiTheme="minorHAnsi" w:hAnsiTheme="minorHAnsi" w:cstheme="minorHAnsi"/>
          <w:color w:val="auto"/>
        </w:rPr>
        <w:t>MnO</w:t>
      </w:r>
      <w:proofErr w:type="spellEnd"/>
      <w:r w:rsidR="00F8292A" w:rsidRPr="0014308B">
        <w:rPr>
          <w:rFonts w:asciiTheme="minorHAnsi" w:hAnsiTheme="minorHAnsi" w:cstheme="minorHAnsi"/>
          <w:color w:val="auto"/>
        </w:rPr>
        <w:t xml:space="preserve"> has been shown to dissolve faster than Mn</w:t>
      </w:r>
      <w:r w:rsidR="00F8292A" w:rsidRPr="0014308B">
        <w:rPr>
          <w:rFonts w:asciiTheme="minorHAnsi" w:hAnsiTheme="minorHAnsi" w:cstheme="minorHAnsi"/>
          <w:color w:val="auto"/>
          <w:vertAlign w:val="subscript"/>
        </w:rPr>
        <w:t>3</w:t>
      </w:r>
      <w:r w:rsidR="00F8292A" w:rsidRPr="0014308B">
        <w:rPr>
          <w:rFonts w:asciiTheme="minorHAnsi" w:hAnsiTheme="minorHAnsi" w:cstheme="minorHAnsi"/>
          <w:color w:val="auto"/>
        </w:rPr>
        <w:t>O</w:t>
      </w:r>
      <w:r w:rsidR="00F8292A" w:rsidRPr="0014308B">
        <w:rPr>
          <w:rFonts w:asciiTheme="minorHAnsi" w:hAnsiTheme="minorHAnsi" w:cstheme="minorHAnsi"/>
          <w:color w:val="auto"/>
          <w:vertAlign w:val="subscript"/>
        </w:rPr>
        <w:t>4</w:t>
      </w:r>
      <w:r w:rsidR="00F8292A" w:rsidRPr="0014308B">
        <w:rPr>
          <w:rFonts w:asciiTheme="minorHAnsi" w:hAnsiTheme="minorHAnsi" w:cstheme="minorHAnsi"/>
          <w:color w:val="auto"/>
        </w:rPr>
        <w:t xml:space="preserve"> in concentrated acidic solutions to generate more Mn</w:t>
      </w:r>
      <w:r w:rsidR="00F8292A" w:rsidRPr="0014308B">
        <w:rPr>
          <w:rFonts w:asciiTheme="minorHAnsi" w:hAnsiTheme="minorHAnsi" w:cstheme="minorHAnsi"/>
          <w:color w:val="auto"/>
          <w:vertAlign w:val="superscript"/>
        </w:rPr>
        <w:t>2+</w:t>
      </w:r>
      <w:r w:rsidR="00F8292A" w:rsidRPr="0014308B">
        <w:rPr>
          <w:rFonts w:asciiTheme="minorHAnsi" w:hAnsiTheme="minorHAnsi" w:cstheme="minorHAnsi"/>
          <w:color w:val="auto"/>
        </w:rPr>
        <w:t xml:space="preserve"> ions</w:t>
      </w:r>
      <w:r w:rsidR="0072062C"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{"citationID":"LexHOdw5","properties":{"formattedCitation":"\\super 68\\nosupersub{}","plainCitation":"68","noteIndex":0},"citationItems":[{"id":56,"uris":["http://zotero.org/users/5460270/items/BPSQ4GNA"],"uri":["http://zotero.org/users/5460270/items/BPSQ4GNA"],"itemData":{"id":56,"type":"article-journal","abstract":"The dissolution of manganese oxides in sulfuric acid solutions of various concentrations has been studied by kinetic methods. We have investigated the dissolution of manganese oxides of various compositions in sulfuric acid solutions of various concentrations. The composition of the manganese oxides and the sulfuric acid concentration have been shown to influence the dissolution rate. We have calculated kinetic parameters of the dissolution of manganese oxides in sulfuric acid solutions (dissolution rate, activation energy for dissolution, and reaction orders) and proposed a model for the dissolution of manganese oxides in sulfuric acid solutions.","container-title":"Inorganic Materials","DOI":"10.1134/S002016851801003X","ISSN":"1608-3172","issue":"1","journalAbbreviation":"Inorg Mater","language":"en","page":"66-71","source":"Springer Link","title":"Dissolution of Manganese Oxides of Various Compositions in Sulfuric Acid Solutions Studied by Kinetic Methods","volume":"54","author":[{"family":"Godunov","given":"E. B."},{"family":"Izotov","given":"A. D."},{"family":"Gorichev","given":"I. G."}],"issued":{"date-parts":[["2018",1,1]]}}}],"schema":"https://github.com/citation-style-language/schema/raw/master/csl-citation.json"} </w:instrText>
      </w:r>
      <w:r w:rsidR="0072062C" w:rsidRPr="0014308B">
        <w:rPr>
          <w:rFonts w:asciiTheme="minorHAnsi" w:hAnsiTheme="minorHAnsi" w:cstheme="minorHAnsi"/>
          <w:color w:val="auto"/>
        </w:rPr>
        <w:fldChar w:fldCharType="separate"/>
      </w:r>
      <w:r w:rsidR="00734757" w:rsidRPr="006906C5">
        <w:rPr>
          <w:vertAlign w:val="superscript"/>
        </w:rPr>
        <w:t>69</w:t>
      </w:r>
      <w:r w:rsidR="0072062C" w:rsidRPr="0014308B">
        <w:rPr>
          <w:rFonts w:asciiTheme="minorHAnsi" w:hAnsiTheme="minorHAnsi" w:cstheme="minorHAnsi"/>
          <w:color w:val="auto"/>
        </w:rPr>
        <w:fldChar w:fldCharType="end"/>
      </w:r>
      <w:r w:rsidR="00F8292A" w:rsidRPr="0014308B">
        <w:rPr>
          <w:rFonts w:asciiTheme="minorHAnsi" w:hAnsiTheme="minorHAnsi" w:cstheme="minorHAnsi"/>
          <w:color w:val="auto"/>
        </w:rPr>
        <w:t>.</w:t>
      </w:r>
      <w:r w:rsidR="003031ED" w:rsidRPr="0014308B">
        <w:rPr>
          <w:rFonts w:asciiTheme="minorHAnsi" w:hAnsiTheme="minorHAnsi" w:cstheme="minorHAnsi"/>
          <w:color w:val="auto"/>
        </w:rPr>
        <w:t xml:space="preserve"> In summary, </w:t>
      </w:r>
      <w:r w:rsidR="00E477C0" w:rsidRPr="0014308B">
        <w:rPr>
          <w:rFonts w:asciiTheme="minorHAnsi" w:hAnsiTheme="minorHAnsi" w:cstheme="minorHAnsi"/>
          <w:color w:val="auto"/>
        </w:rPr>
        <w:t xml:space="preserve">we have described a </w:t>
      </w:r>
      <w:r w:rsidR="0070740C" w:rsidRPr="0014308B">
        <w:rPr>
          <w:rFonts w:asciiTheme="minorHAnsi" w:hAnsiTheme="minorHAnsi" w:cstheme="minorHAnsi"/>
          <w:color w:val="auto"/>
        </w:rPr>
        <w:t>thermal decomposition</w:t>
      </w:r>
      <w:r w:rsidR="003031ED" w:rsidRPr="0014308B">
        <w:rPr>
          <w:rFonts w:asciiTheme="minorHAnsi" w:hAnsiTheme="minorHAnsi" w:cstheme="minorHAnsi"/>
          <w:color w:val="auto"/>
        </w:rPr>
        <w:t xml:space="preserve"> protocol for fabrication</w:t>
      </w:r>
      <w:r w:rsidR="0070740C" w:rsidRPr="0014308B">
        <w:rPr>
          <w:rFonts w:asciiTheme="minorHAnsi" w:hAnsiTheme="minorHAnsi" w:cstheme="minorHAnsi"/>
          <w:color w:val="auto"/>
        </w:rPr>
        <w:t xml:space="preserve"> </w:t>
      </w:r>
      <w:r w:rsidR="005E5A02" w:rsidRPr="0014308B">
        <w:rPr>
          <w:rFonts w:asciiTheme="minorHAnsi" w:hAnsiTheme="minorHAnsi" w:cstheme="minorHAnsi"/>
          <w:color w:val="auto"/>
        </w:rPr>
        <w:t xml:space="preserve">of </w:t>
      </w:r>
      <w:proofErr w:type="spellStart"/>
      <w:r w:rsidR="005E5A02" w:rsidRPr="0014308B">
        <w:rPr>
          <w:rFonts w:asciiTheme="minorHAnsi" w:hAnsiTheme="minorHAnsi" w:cstheme="minorHAnsi"/>
          <w:color w:val="auto"/>
        </w:rPr>
        <w:t>MnO</w:t>
      </w:r>
      <w:proofErr w:type="spellEnd"/>
      <w:r w:rsidR="005E5A02" w:rsidRPr="0014308B">
        <w:rPr>
          <w:rFonts w:asciiTheme="minorHAnsi" w:hAnsiTheme="minorHAnsi" w:cstheme="minorHAnsi"/>
          <w:color w:val="auto"/>
        </w:rPr>
        <w:t xml:space="preserve"> nanoparticles</w:t>
      </w:r>
      <w:r w:rsidR="003031ED" w:rsidRPr="0014308B">
        <w:rPr>
          <w:rFonts w:asciiTheme="minorHAnsi" w:hAnsiTheme="minorHAnsi" w:cstheme="minorHAnsi"/>
          <w:color w:val="auto"/>
        </w:rPr>
        <w:t xml:space="preserve"> </w:t>
      </w:r>
      <w:r w:rsidR="00E477C0" w:rsidRPr="0014308B">
        <w:rPr>
          <w:rFonts w:asciiTheme="minorHAnsi" w:hAnsiTheme="minorHAnsi" w:cstheme="minorHAnsi"/>
          <w:color w:val="auto"/>
        </w:rPr>
        <w:t xml:space="preserve">that </w:t>
      </w:r>
      <w:r w:rsidR="003031ED" w:rsidRPr="0014308B">
        <w:rPr>
          <w:rFonts w:asciiTheme="minorHAnsi" w:hAnsiTheme="minorHAnsi" w:cstheme="minorHAnsi"/>
          <w:color w:val="auto"/>
        </w:rPr>
        <w:t xml:space="preserve">is relatively straightforward and customizable to allow for </w:t>
      </w:r>
      <w:r w:rsidR="00395EC8" w:rsidRPr="0014308B">
        <w:rPr>
          <w:rFonts w:asciiTheme="minorHAnsi" w:hAnsiTheme="minorHAnsi" w:cstheme="minorHAnsi"/>
          <w:color w:val="auto"/>
        </w:rPr>
        <w:t xml:space="preserve">optimizing nanoparticle design for future </w:t>
      </w:r>
      <w:r w:rsidRPr="0014308B">
        <w:rPr>
          <w:rFonts w:asciiTheme="minorHAnsi" w:hAnsiTheme="minorHAnsi" w:cstheme="minorHAnsi"/>
          <w:color w:val="auto"/>
        </w:rPr>
        <w:t xml:space="preserve">use in applications such as </w:t>
      </w:r>
      <w:r w:rsidR="00395EC8" w:rsidRPr="0014308B">
        <w:rPr>
          <w:rFonts w:asciiTheme="minorHAnsi" w:hAnsiTheme="minorHAnsi" w:cstheme="minorHAnsi"/>
          <w:color w:val="auto"/>
        </w:rPr>
        <w:t>smart MRI contrast agents</w:t>
      </w:r>
      <w:r w:rsidRPr="0014308B">
        <w:rPr>
          <w:rFonts w:asciiTheme="minorHAnsi" w:hAnsiTheme="minorHAnsi" w:cstheme="minorHAnsi"/>
          <w:color w:val="auto"/>
        </w:rPr>
        <w:t>, biosensors, catalysts, batteries and water purification.</w:t>
      </w:r>
      <w:r w:rsidR="00BB4232">
        <w:rPr>
          <w:rFonts w:asciiTheme="minorHAnsi" w:hAnsiTheme="minorHAnsi" w:cstheme="minorHAnsi"/>
          <w:color w:val="auto"/>
        </w:rPr>
        <w:t xml:space="preserve"> </w:t>
      </w:r>
    </w:p>
    <w:p w14:paraId="78728D18" w14:textId="706614AE" w:rsidR="00014314" w:rsidRPr="0014308B" w:rsidRDefault="00014314" w:rsidP="007054C8">
      <w:pPr>
        <w:rPr>
          <w:rFonts w:asciiTheme="minorHAnsi" w:hAnsiTheme="minorHAnsi" w:cstheme="minorHAnsi"/>
          <w:color w:val="auto"/>
        </w:rPr>
      </w:pPr>
    </w:p>
    <w:p w14:paraId="2D96E92E" w14:textId="14CC18AD" w:rsidR="00AA03DF" w:rsidRPr="0014308B" w:rsidRDefault="00AA03DF"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bCs/>
        </w:rPr>
        <w:t>ACKNOWLEDGMENTS:</w:t>
      </w:r>
      <w:r w:rsidR="00BB4232">
        <w:rPr>
          <w:rFonts w:asciiTheme="minorHAnsi" w:hAnsiTheme="minorHAnsi" w:cstheme="minorHAnsi"/>
          <w:b/>
          <w:bCs/>
        </w:rPr>
        <w:t xml:space="preserve"> </w:t>
      </w:r>
    </w:p>
    <w:p w14:paraId="5649F208" w14:textId="535ECEC8" w:rsidR="000A6F2A" w:rsidRPr="0014308B" w:rsidRDefault="004F1883" w:rsidP="007054C8">
      <w:pPr>
        <w:rPr>
          <w:rFonts w:asciiTheme="minorHAnsi" w:hAnsiTheme="minorHAnsi" w:cstheme="minorHAnsi"/>
        </w:rPr>
      </w:pPr>
      <w:r w:rsidRPr="0014308B">
        <w:rPr>
          <w:rFonts w:asciiTheme="minorHAnsi" w:hAnsiTheme="minorHAnsi" w:cstheme="minorHAnsi"/>
        </w:rPr>
        <w:t>This work was supported by WVU Chemical and Biomedical Engineering Department startup funds (M.F.B.).</w:t>
      </w:r>
      <w:r w:rsidR="000A6F2A" w:rsidRPr="0014308B">
        <w:rPr>
          <w:rFonts w:asciiTheme="minorHAnsi" w:hAnsiTheme="minorHAnsi" w:cstheme="minorHAnsi"/>
        </w:rPr>
        <w:t xml:space="preserve"> The authors would like to thank Dr. Marcela </w:t>
      </w:r>
      <w:proofErr w:type="spellStart"/>
      <w:r w:rsidR="000A6F2A" w:rsidRPr="0014308B">
        <w:rPr>
          <w:rFonts w:asciiTheme="minorHAnsi" w:hAnsiTheme="minorHAnsi" w:cstheme="minorHAnsi"/>
        </w:rPr>
        <w:t>Redigolo</w:t>
      </w:r>
      <w:proofErr w:type="spellEnd"/>
      <w:r w:rsidR="000A6F2A" w:rsidRPr="0014308B">
        <w:rPr>
          <w:rFonts w:asciiTheme="minorHAnsi" w:hAnsiTheme="minorHAnsi" w:cstheme="minorHAnsi"/>
        </w:rPr>
        <w:t xml:space="preserve"> for guidance on </w:t>
      </w:r>
      <w:r w:rsidR="00F14AAE" w:rsidRPr="0014308B">
        <w:rPr>
          <w:rFonts w:asciiTheme="minorHAnsi" w:hAnsiTheme="minorHAnsi" w:cstheme="minorHAnsi"/>
        </w:rPr>
        <w:t>grid</w:t>
      </w:r>
      <w:r w:rsidR="008518E1" w:rsidRPr="0014308B">
        <w:rPr>
          <w:rFonts w:asciiTheme="minorHAnsi" w:hAnsiTheme="minorHAnsi" w:cstheme="minorHAnsi"/>
        </w:rPr>
        <w:t xml:space="preserve"> preparation and image capture</w:t>
      </w:r>
      <w:r w:rsidR="00F14AAE" w:rsidRPr="0014308B">
        <w:rPr>
          <w:rFonts w:asciiTheme="minorHAnsi" w:hAnsiTheme="minorHAnsi" w:cstheme="minorHAnsi"/>
        </w:rPr>
        <w:t xml:space="preserve"> of nanoparticles</w:t>
      </w:r>
      <w:r w:rsidR="008518E1" w:rsidRPr="0014308B">
        <w:rPr>
          <w:rFonts w:asciiTheme="minorHAnsi" w:hAnsiTheme="minorHAnsi" w:cstheme="minorHAnsi"/>
        </w:rPr>
        <w:t xml:space="preserve"> with TEM,</w:t>
      </w:r>
      <w:r w:rsidR="00F14AAE" w:rsidRPr="0014308B">
        <w:rPr>
          <w:rFonts w:asciiTheme="minorHAnsi" w:hAnsiTheme="minorHAnsi" w:cstheme="minorHAnsi"/>
        </w:rPr>
        <w:t xml:space="preserve"> Dr. </w:t>
      </w:r>
      <w:proofErr w:type="spellStart"/>
      <w:r w:rsidR="00F14AAE" w:rsidRPr="0014308B">
        <w:rPr>
          <w:rFonts w:asciiTheme="minorHAnsi" w:hAnsiTheme="minorHAnsi" w:cstheme="minorHAnsi"/>
        </w:rPr>
        <w:t>Qiang</w:t>
      </w:r>
      <w:proofErr w:type="spellEnd"/>
      <w:r w:rsidR="00F14AAE" w:rsidRPr="0014308B">
        <w:rPr>
          <w:rFonts w:asciiTheme="minorHAnsi" w:hAnsiTheme="minorHAnsi" w:cstheme="minorHAnsi"/>
        </w:rPr>
        <w:t xml:space="preserve"> Wang for support on evaluating XRD and FTIR spectra, Dr. John </w:t>
      </w:r>
      <w:proofErr w:type="spellStart"/>
      <w:r w:rsidR="00F14AAE" w:rsidRPr="0014308B">
        <w:rPr>
          <w:rFonts w:asciiTheme="minorHAnsi" w:hAnsiTheme="minorHAnsi" w:cstheme="minorHAnsi"/>
        </w:rPr>
        <w:t>Zondlo</w:t>
      </w:r>
      <w:proofErr w:type="spellEnd"/>
      <w:r w:rsidR="00F14AAE" w:rsidRPr="0014308B">
        <w:rPr>
          <w:rFonts w:asciiTheme="minorHAnsi" w:hAnsiTheme="minorHAnsi" w:cstheme="minorHAnsi"/>
        </w:rPr>
        <w:t xml:space="preserve"> and Hunter </w:t>
      </w:r>
      <w:proofErr w:type="spellStart"/>
      <w:r w:rsidR="00F14AAE" w:rsidRPr="0014308B">
        <w:rPr>
          <w:rFonts w:asciiTheme="minorHAnsi" w:hAnsiTheme="minorHAnsi" w:cstheme="minorHAnsi"/>
        </w:rPr>
        <w:t>Snoderly</w:t>
      </w:r>
      <w:proofErr w:type="spellEnd"/>
      <w:r w:rsidR="00F14AAE" w:rsidRPr="0014308B">
        <w:rPr>
          <w:rFonts w:asciiTheme="minorHAnsi" w:hAnsiTheme="minorHAnsi" w:cstheme="minorHAnsi"/>
        </w:rPr>
        <w:t xml:space="preserve"> for programming and integrating the temperature controller </w:t>
      </w:r>
      <w:r w:rsidR="00374B47" w:rsidRPr="0014308B">
        <w:rPr>
          <w:rFonts w:asciiTheme="minorHAnsi" w:hAnsiTheme="minorHAnsi" w:cstheme="minorHAnsi"/>
        </w:rPr>
        <w:t xml:space="preserve">into the nanoparticle synthesis protocol, </w:t>
      </w:r>
      <w:r w:rsidR="00F14AAE" w:rsidRPr="0014308B">
        <w:rPr>
          <w:rFonts w:asciiTheme="minorHAnsi" w:hAnsiTheme="minorHAnsi" w:cstheme="minorHAnsi"/>
        </w:rPr>
        <w:t xml:space="preserve">James Hall for his assistance in assembly of </w:t>
      </w:r>
      <w:r w:rsidR="002C1F74" w:rsidRPr="0014308B">
        <w:rPr>
          <w:rFonts w:asciiTheme="minorHAnsi" w:hAnsiTheme="minorHAnsi" w:cstheme="minorHAnsi"/>
        </w:rPr>
        <w:t xml:space="preserve">the nanoparticle synthesis setup, Alexander </w:t>
      </w:r>
      <w:proofErr w:type="spellStart"/>
      <w:r w:rsidR="002C1F74" w:rsidRPr="0014308B">
        <w:rPr>
          <w:rFonts w:asciiTheme="minorHAnsi" w:hAnsiTheme="minorHAnsi" w:cstheme="minorHAnsi"/>
        </w:rPr>
        <w:t>Pueschel</w:t>
      </w:r>
      <w:proofErr w:type="spellEnd"/>
      <w:r w:rsidR="002C1F74" w:rsidRPr="0014308B">
        <w:rPr>
          <w:rFonts w:asciiTheme="minorHAnsi" w:hAnsiTheme="minorHAnsi" w:cstheme="minorHAnsi"/>
        </w:rPr>
        <w:t xml:space="preserve"> and Jenna Vito for aiding in quantification of </w:t>
      </w:r>
      <w:proofErr w:type="spellStart"/>
      <w:r w:rsidR="002C1F74" w:rsidRPr="0014308B">
        <w:rPr>
          <w:rFonts w:asciiTheme="minorHAnsi" w:hAnsiTheme="minorHAnsi" w:cstheme="minorHAnsi"/>
        </w:rPr>
        <w:t>MnO</w:t>
      </w:r>
      <w:proofErr w:type="spellEnd"/>
      <w:r w:rsidR="002C1F74" w:rsidRPr="0014308B">
        <w:rPr>
          <w:rFonts w:asciiTheme="minorHAnsi" w:hAnsiTheme="minorHAnsi" w:cstheme="minorHAnsi"/>
        </w:rPr>
        <w:t xml:space="preserve"> nanoparticle diameters from TEM images, and </w:t>
      </w:r>
      <w:r w:rsidR="00F14AAE" w:rsidRPr="0014308B">
        <w:rPr>
          <w:rFonts w:asciiTheme="minorHAnsi" w:hAnsiTheme="minorHAnsi" w:cstheme="minorHAnsi"/>
        </w:rPr>
        <w:t xml:space="preserve">the WVU </w:t>
      </w:r>
      <w:r w:rsidR="00F14AAE" w:rsidRPr="0014308B">
        <w:rPr>
          <w:rFonts w:asciiTheme="minorHAnsi" w:hAnsiTheme="minorHAnsi" w:cstheme="minorHAnsi"/>
        </w:rPr>
        <w:lastRenderedPageBreak/>
        <w:t>Shared Research Facility for use of the TEM, XRD, and FTIR.</w:t>
      </w:r>
    </w:p>
    <w:p w14:paraId="2EDEBD4B" w14:textId="77777777" w:rsidR="00F14AAE" w:rsidRPr="0014308B" w:rsidRDefault="00F14AAE" w:rsidP="007054C8">
      <w:pPr>
        <w:rPr>
          <w:rFonts w:asciiTheme="minorHAnsi" w:hAnsiTheme="minorHAnsi" w:cstheme="minorHAnsi"/>
        </w:rPr>
      </w:pPr>
    </w:p>
    <w:p w14:paraId="1464A4C8" w14:textId="448AEF65" w:rsidR="004F1883" w:rsidRPr="007054C8" w:rsidRDefault="00AA03DF"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rPr>
        <w:t>DISCLOSURES</w:t>
      </w:r>
      <w:r w:rsidRPr="0014308B">
        <w:rPr>
          <w:rFonts w:asciiTheme="minorHAnsi" w:hAnsiTheme="minorHAnsi" w:cstheme="minorHAnsi"/>
          <w:b/>
          <w:bCs/>
        </w:rPr>
        <w:t xml:space="preserve">: </w:t>
      </w:r>
    </w:p>
    <w:p w14:paraId="4E0C3135" w14:textId="57D4EDDD" w:rsidR="007A4DD6" w:rsidRPr="0014308B" w:rsidRDefault="004F1883" w:rsidP="007054C8">
      <w:pPr>
        <w:rPr>
          <w:rFonts w:asciiTheme="minorHAnsi" w:hAnsiTheme="minorHAnsi" w:cstheme="minorHAnsi"/>
          <w:color w:val="auto"/>
        </w:rPr>
      </w:pPr>
      <w:r w:rsidRPr="0014308B">
        <w:rPr>
          <w:rFonts w:asciiTheme="minorHAnsi" w:hAnsiTheme="minorHAnsi" w:cstheme="minorHAnsi"/>
          <w:color w:val="auto"/>
        </w:rPr>
        <w:t>The authors have nothing to disclose.</w:t>
      </w:r>
    </w:p>
    <w:p w14:paraId="66030076" w14:textId="77777777" w:rsidR="00AA03DF" w:rsidRPr="00707B30" w:rsidRDefault="00AA03DF" w:rsidP="007054C8">
      <w:pPr>
        <w:rPr>
          <w:rFonts w:asciiTheme="minorHAnsi" w:hAnsiTheme="minorHAnsi" w:cstheme="minorHAnsi"/>
          <w:color w:val="auto"/>
        </w:rPr>
      </w:pPr>
    </w:p>
    <w:p w14:paraId="50EBBE2B" w14:textId="58331632" w:rsidR="007A4DD6" w:rsidRPr="007054C8" w:rsidRDefault="009726EE" w:rsidP="007054C8">
      <w:pPr>
        <w:rPr>
          <w:rFonts w:asciiTheme="minorHAnsi" w:hAnsiTheme="minorHAnsi" w:cstheme="minorHAnsi"/>
          <w:b/>
          <w:color w:val="000000" w:themeColor="text1"/>
        </w:rPr>
      </w:pPr>
      <w:r w:rsidRPr="00707B30">
        <w:rPr>
          <w:rFonts w:asciiTheme="minorHAnsi" w:hAnsiTheme="minorHAnsi" w:cstheme="minorHAnsi"/>
          <w:b/>
          <w:bCs/>
        </w:rPr>
        <w:t>REFERENCES</w:t>
      </w:r>
      <w:r w:rsidR="00D04760" w:rsidRPr="00707B30">
        <w:rPr>
          <w:rFonts w:asciiTheme="minorHAnsi" w:hAnsiTheme="minorHAnsi" w:cstheme="minorHAnsi"/>
          <w:b/>
          <w:bCs/>
        </w:rPr>
        <w:t>:</w:t>
      </w:r>
      <w:r w:rsidRPr="00707B30">
        <w:rPr>
          <w:rFonts w:asciiTheme="minorHAnsi" w:hAnsiTheme="minorHAnsi" w:cstheme="minorHAnsi"/>
        </w:rPr>
        <w:t xml:space="preserve"> </w:t>
      </w:r>
    </w:p>
    <w:p w14:paraId="19540E1A" w14:textId="79F655FE" w:rsidR="00B358BC" w:rsidRDefault="00737645" w:rsidP="007054C8">
      <w:pPr>
        <w:pStyle w:val="Bibliography"/>
        <w:ind w:left="0" w:firstLine="0"/>
      </w:pPr>
      <w:r>
        <w:rPr>
          <w:rFonts w:asciiTheme="minorHAnsi" w:hAnsiTheme="minorHAnsi" w:cstheme="minorHAnsi"/>
          <w:b/>
          <w:color w:val="808080"/>
        </w:rPr>
        <w:fldChar w:fldCharType="begin"/>
      </w:r>
      <w:r w:rsidR="00DB5981">
        <w:rPr>
          <w:rFonts w:asciiTheme="minorHAnsi" w:hAnsiTheme="minorHAnsi" w:cstheme="minorHAnsi"/>
          <w:b/>
          <w:color w:val="808080"/>
        </w:rPr>
        <w:instrText xml:space="preserve"> ADDIN ZOTERO_BIBL {"uncited":[],"omitted":[],"custom":[]} CSL_BIBLIOGRAPHY </w:instrText>
      </w:r>
      <w:r>
        <w:rPr>
          <w:rFonts w:asciiTheme="minorHAnsi" w:hAnsiTheme="minorHAnsi" w:cstheme="minorHAnsi"/>
          <w:b/>
          <w:color w:val="808080"/>
        </w:rPr>
        <w:fldChar w:fldCharType="separate"/>
      </w:r>
      <w:r w:rsidR="00B358BC">
        <w:t>1.</w:t>
      </w:r>
      <w:r w:rsidR="00B358BC">
        <w:tab/>
        <w:t>Felton, C</w:t>
      </w:r>
      <w:r w:rsidR="00D17FFD">
        <w:t xml:space="preserve">. </w:t>
      </w:r>
      <w:r w:rsidR="00D17FFD" w:rsidRPr="007054C8">
        <w:t>et al.</w:t>
      </w:r>
      <w:r w:rsidR="00D17FFD">
        <w:t xml:space="preserve"> </w:t>
      </w:r>
      <w:r w:rsidR="00B358BC">
        <w:t xml:space="preserve">Magnetic nanoparticles as contrast agents in biomedical imaging: recent advances in iron- and manganese-based magnetic nanoparticles. </w:t>
      </w:r>
      <w:r w:rsidR="00B358BC">
        <w:rPr>
          <w:i/>
          <w:iCs/>
        </w:rPr>
        <w:t>Drug Metabolism Reviews</w:t>
      </w:r>
      <w:r w:rsidR="00B358BC">
        <w:t xml:space="preserve">. </w:t>
      </w:r>
      <w:r w:rsidR="00B358BC">
        <w:rPr>
          <w:b/>
          <w:bCs/>
        </w:rPr>
        <w:t>46</w:t>
      </w:r>
      <w:r w:rsidR="00B358BC">
        <w:t xml:space="preserve"> (2), 142–154 (2014).</w:t>
      </w:r>
    </w:p>
    <w:p w14:paraId="48ADBF08" w14:textId="1AB115B5" w:rsidR="00B358BC" w:rsidRDefault="00B358BC" w:rsidP="007054C8">
      <w:pPr>
        <w:pStyle w:val="Bibliography"/>
        <w:ind w:left="0" w:firstLine="0"/>
      </w:pPr>
      <w:r>
        <w:t>2.</w:t>
      </w:r>
      <w:r>
        <w:tab/>
        <w:t>Hsu, B.Y.W</w:t>
      </w:r>
      <w:r w:rsidR="00D17FFD">
        <w:t xml:space="preserve">. </w:t>
      </w:r>
      <w:r w:rsidR="00D17FFD" w:rsidRPr="007054C8">
        <w:t>et al.</w:t>
      </w:r>
      <w:r w:rsidR="00D17FFD">
        <w:t xml:space="preserve"> </w:t>
      </w:r>
      <w:r>
        <w:t xml:space="preserve">Relaxivity and toxicological properties of manganese oxide nanoparticles for MRI applications. </w:t>
      </w:r>
      <w:r>
        <w:rPr>
          <w:i/>
          <w:iCs/>
        </w:rPr>
        <w:t xml:space="preserve">RSC </w:t>
      </w:r>
      <w:r w:rsidR="007054C8">
        <w:rPr>
          <w:i/>
          <w:iCs/>
        </w:rPr>
        <w:t>A</w:t>
      </w:r>
      <w:r>
        <w:rPr>
          <w:i/>
          <w:iCs/>
        </w:rPr>
        <w:t>dvances</w:t>
      </w:r>
      <w:r>
        <w:t xml:space="preserve">. </w:t>
      </w:r>
      <w:r>
        <w:rPr>
          <w:b/>
          <w:bCs/>
        </w:rPr>
        <w:t>6</w:t>
      </w:r>
      <w:r>
        <w:t xml:space="preserve"> (51), 45462–45474 (2019).</w:t>
      </w:r>
    </w:p>
    <w:p w14:paraId="4C86699A" w14:textId="254BB0DA" w:rsidR="00B358BC" w:rsidRDefault="00B358BC" w:rsidP="007054C8">
      <w:pPr>
        <w:pStyle w:val="Bibliography"/>
        <w:ind w:left="0" w:firstLine="0"/>
      </w:pPr>
      <w:r>
        <w:t>3.</w:t>
      </w:r>
      <w:r>
        <w:tab/>
        <w:t xml:space="preserve">Wierzbinski, K.R. </w:t>
      </w:r>
      <w:r w:rsidR="007054C8" w:rsidRPr="007054C8">
        <w:t>et al.</w:t>
      </w:r>
      <w:r>
        <w:t xml:space="preserve"> Potential use of superparamagnetic iron oxide nanoparticles for in vitro and </w:t>
      </w:r>
      <w:r w:rsidR="00F3091A" w:rsidRPr="00F3091A">
        <w:t>in vivo</w:t>
      </w:r>
      <w:r>
        <w:t xml:space="preserve"> bioimaging of human myoblasts. </w:t>
      </w:r>
      <w:r>
        <w:rPr>
          <w:i/>
          <w:iCs/>
        </w:rPr>
        <w:t>Scientific Reports</w:t>
      </w:r>
      <w:r>
        <w:t xml:space="preserve">. </w:t>
      </w:r>
      <w:r>
        <w:rPr>
          <w:b/>
          <w:bCs/>
        </w:rPr>
        <w:t>8</w:t>
      </w:r>
      <w:r>
        <w:t xml:space="preserve"> (1), 1–17 (2018).</w:t>
      </w:r>
    </w:p>
    <w:p w14:paraId="5B8E0EA9" w14:textId="78284C3E" w:rsidR="00B358BC" w:rsidRDefault="00B358BC" w:rsidP="007054C8">
      <w:pPr>
        <w:pStyle w:val="Bibliography"/>
        <w:ind w:left="0" w:firstLine="0"/>
      </w:pPr>
      <w:r>
        <w:t>4.</w:t>
      </w:r>
      <w:r>
        <w:tab/>
        <w:t xml:space="preserve">Vukojević, V. </w:t>
      </w:r>
      <w:r w:rsidR="007054C8" w:rsidRPr="007054C8">
        <w:t>et al.</w:t>
      </w:r>
      <w:r>
        <w:t xml:space="preserve"> Enzymatic glucose biosensor based on manganese dioxide nanoparticles decorated on graphene nanoribbons. </w:t>
      </w:r>
      <w:r>
        <w:rPr>
          <w:i/>
          <w:iCs/>
        </w:rPr>
        <w:t>Journal of Electroanalytical Chemistry</w:t>
      </w:r>
      <w:r>
        <w:t xml:space="preserve">. </w:t>
      </w:r>
      <w:r>
        <w:rPr>
          <w:b/>
          <w:bCs/>
        </w:rPr>
        <w:t>823</w:t>
      </w:r>
      <w:r>
        <w:t>, 610–616 (2018).</w:t>
      </w:r>
    </w:p>
    <w:p w14:paraId="73D561CD" w14:textId="6F76F819" w:rsidR="00B358BC" w:rsidRDefault="00B358BC" w:rsidP="007054C8">
      <w:pPr>
        <w:pStyle w:val="Bibliography"/>
        <w:ind w:left="0" w:firstLine="0"/>
      </w:pPr>
      <w:r>
        <w:t>5.</w:t>
      </w:r>
      <w:r>
        <w:tab/>
        <w:t xml:space="preserve">George, J.M., Antony, A., Mathew, B. Metal oxide nanoparticles in electrochemical sensing and biosensing: a review. </w:t>
      </w:r>
      <w:r>
        <w:rPr>
          <w:i/>
          <w:iCs/>
        </w:rPr>
        <w:t>Microchimica Acta</w:t>
      </w:r>
      <w:r>
        <w:t xml:space="preserve">. </w:t>
      </w:r>
      <w:r>
        <w:rPr>
          <w:b/>
          <w:bCs/>
        </w:rPr>
        <w:t>185</w:t>
      </w:r>
      <w:r>
        <w:t xml:space="preserve"> (7), 358 (2018).</w:t>
      </w:r>
    </w:p>
    <w:p w14:paraId="5C15F1B4" w14:textId="585CCEC6" w:rsidR="00B358BC" w:rsidRDefault="00B358BC" w:rsidP="007054C8">
      <w:pPr>
        <w:pStyle w:val="Bibliography"/>
        <w:ind w:left="0" w:firstLine="0"/>
      </w:pPr>
      <w:r>
        <w:t>6.</w:t>
      </w:r>
      <w:r>
        <w:tab/>
        <w:t xml:space="preserve">Fei, J. </w:t>
      </w:r>
      <w:r w:rsidR="007054C8" w:rsidRPr="007054C8">
        <w:t>et al.</w:t>
      </w:r>
      <w:r>
        <w:t xml:space="preserve"> Tuning the Synthesis of Manganese Oxides Nanoparticles for Efficient Oxidation of Benzyl Alcohol. </w:t>
      </w:r>
      <w:r>
        <w:rPr>
          <w:i/>
          <w:iCs/>
        </w:rPr>
        <w:t>Nanoscale Research Letters</w:t>
      </w:r>
      <w:r>
        <w:t xml:space="preserve">. </w:t>
      </w:r>
      <w:r>
        <w:rPr>
          <w:b/>
          <w:bCs/>
        </w:rPr>
        <w:t>12</w:t>
      </w:r>
      <w:r>
        <w:t xml:space="preserve"> (2017).</w:t>
      </w:r>
    </w:p>
    <w:p w14:paraId="50E66686" w14:textId="3A296FE0" w:rsidR="00B358BC" w:rsidRDefault="00B358BC" w:rsidP="007054C8">
      <w:pPr>
        <w:pStyle w:val="Bibliography"/>
        <w:ind w:left="0" w:firstLine="0"/>
      </w:pPr>
      <w:r>
        <w:t>7.</w:t>
      </w:r>
      <w:r>
        <w:tab/>
        <w:t xml:space="preserve">Le, T.-H., Ngo, T.H.A., Doan, V.T., Nguyen, L.M.T., Le, M.C. Preparation of Manganese Dioxide Nanoparticles on Laterite for Methylene Blue Degradation. </w:t>
      </w:r>
      <w:r>
        <w:rPr>
          <w:i/>
          <w:iCs/>
        </w:rPr>
        <w:t>Journal of Chemistry</w:t>
      </w:r>
      <w:r>
        <w:t xml:space="preserve">. </w:t>
      </w:r>
      <w:r>
        <w:rPr>
          <w:b/>
          <w:bCs/>
        </w:rPr>
        <w:t>2019</w:t>
      </w:r>
      <w:r>
        <w:t>, e1602752 (2019).</w:t>
      </w:r>
    </w:p>
    <w:p w14:paraId="31F7FE3E" w14:textId="1C70BB0B" w:rsidR="00B358BC" w:rsidRDefault="00B358BC" w:rsidP="007054C8">
      <w:pPr>
        <w:pStyle w:val="Bibliography"/>
        <w:ind w:left="0" w:firstLine="0"/>
      </w:pPr>
      <w:r>
        <w:t>8.</w:t>
      </w:r>
      <w:r>
        <w:tab/>
        <w:t xml:space="preserve">Kuo, C.-H. </w:t>
      </w:r>
      <w:r w:rsidR="007054C8" w:rsidRPr="007054C8">
        <w:t>et al.</w:t>
      </w:r>
      <w:r>
        <w:t xml:space="preserve"> Robust Mesoporous Manganese Oxide Catalysts for Water Oxidation. </w:t>
      </w:r>
      <w:r>
        <w:rPr>
          <w:i/>
          <w:iCs/>
        </w:rPr>
        <w:t>ACS Catalysis</w:t>
      </w:r>
      <w:r>
        <w:t xml:space="preserve">. </w:t>
      </w:r>
      <w:r>
        <w:rPr>
          <w:b/>
          <w:bCs/>
        </w:rPr>
        <w:t>5</w:t>
      </w:r>
      <w:r>
        <w:t xml:space="preserve"> (3), 1693–1699 (2015).</w:t>
      </w:r>
    </w:p>
    <w:p w14:paraId="11E16904" w14:textId="593D390A" w:rsidR="00B358BC" w:rsidRDefault="00B358BC" w:rsidP="007054C8">
      <w:pPr>
        <w:pStyle w:val="Bibliography"/>
        <w:ind w:left="0" w:firstLine="0"/>
      </w:pPr>
      <w:r>
        <w:t>9.</w:t>
      </w:r>
      <w:r>
        <w:tab/>
        <w:t xml:space="preserve">Farzana, R., Rajarao, R., Hassan, K., Behera, P.R., Sahajwalla, V. Thermal nanosizing: Novel route to synthesize manganese oxide and zinc oxide nanoparticles simultaneously from spent Zn–C battery. </w:t>
      </w:r>
      <w:r>
        <w:rPr>
          <w:i/>
          <w:iCs/>
        </w:rPr>
        <w:t>Journal of Cleaner Production</w:t>
      </w:r>
      <w:r>
        <w:t xml:space="preserve">. </w:t>
      </w:r>
      <w:r>
        <w:rPr>
          <w:b/>
          <w:bCs/>
        </w:rPr>
        <w:t>196</w:t>
      </w:r>
      <w:r>
        <w:t>, 478–488 (2018).</w:t>
      </w:r>
    </w:p>
    <w:p w14:paraId="0F8685CA" w14:textId="756EA8B9" w:rsidR="00B358BC" w:rsidRDefault="00B358BC" w:rsidP="007054C8">
      <w:pPr>
        <w:pStyle w:val="Bibliography"/>
        <w:ind w:left="0" w:firstLine="0"/>
      </w:pPr>
      <w:r>
        <w:t>10.</w:t>
      </w:r>
      <w:r>
        <w:tab/>
        <w:t xml:space="preserve">Elbasuney, S., Elsayed, M.A., Mostafa, S.F., Khalil, W.F. MnO2 Nanoparticles Supported on Porous Al2O3 Substrate for Wastewater Treatment: Synergy of Adsorption, Oxidation, and Photocatalysis. </w:t>
      </w:r>
      <w:r>
        <w:rPr>
          <w:i/>
          <w:iCs/>
        </w:rPr>
        <w:t>Journal of Inorganic and Organometallic Polymers and Materials</w:t>
      </w:r>
      <w:r>
        <w:t>. (2019).</w:t>
      </w:r>
    </w:p>
    <w:p w14:paraId="36C746DD" w14:textId="121D4E5F" w:rsidR="00B358BC" w:rsidRDefault="00B358BC" w:rsidP="007054C8">
      <w:pPr>
        <w:pStyle w:val="Bibliography"/>
        <w:ind w:left="0" w:firstLine="0"/>
      </w:pPr>
      <w:r>
        <w:t>11.</w:t>
      </w:r>
      <w:r>
        <w:tab/>
        <w:t>Shapiro, E.M</w:t>
      </w:r>
      <w:r w:rsidR="00D17FFD">
        <w:t xml:space="preserve">. </w:t>
      </w:r>
      <w:r w:rsidR="00D17FFD" w:rsidRPr="007054C8">
        <w:t>et al.</w:t>
      </w:r>
      <w:r w:rsidR="00D17FFD">
        <w:t xml:space="preserve"> </w:t>
      </w:r>
      <w:r>
        <w:t xml:space="preserve">MRI detection of single particles for cellular imaging. </w:t>
      </w:r>
      <w:r>
        <w:rPr>
          <w:i/>
          <w:iCs/>
        </w:rPr>
        <w:t>Proceedings of the National Academy of Sciences</w:t>
      </w:r>
      <w:r>
        <w:t xml:space="preserve">. </w:t>
      </w:r>
      <w:r>
        <w:rPr>
          <w:b/>
          <w:bCs/>
        </w:rPr>
        <w:t>101</w:t>
      </w:r>
      <w:r>
        <w:t xml:space="preserve"> (30), 10901–10906 (2004).</w:t>
      </w:r>
    </w:p>
    <w:p w14:paraId="15F653C5" w14:textId="2D5AF9AC" w:rsidR="00B358BC" w:rsidRDefault="00B358BC" w:rsidP="007054C8">
      <w:pPr>
        <w:pStyle w:val="Bibliography"/>
        <w:ind w:left="0" w:firstLine="0"/>
      </w:pPr>
      <w:r>
        <w:t>12.</w:t>
      </w:r>
      <w:r>
        <w:tab/>
        <w:t xml:space="preserve">Shapiro, E.M., Skrtic, S., Koretsky, A.P. Sizing it up: Cellular MRI using micron-sized iron oxide particles. </w:t>
      </w:r>
      <w:r>
        <w:rPr>
          <w:i/>
          <w:iCs/>
        </w:rPr>
        <w:t>Magnetic Resonance in Medicine</w:t>
      </w:r>
      <w:r>
        <w:t xml:space="preserve">. </w:t>
      </w:r>
      <w:r>
        <w:rPr>
          <w:b/>
          <w:bCs/>
        </w:rPr>
        <w:t>53</w:t>
      </w:r>
      <w:r>
        <w:t xml:space="preserve"> (2), 329–338 (2005).</w:t>
      </w:r>
    </w:p>
    <w:p w14:paraId="25F86AFC" w14:textId="50B16319" w:rsidR="00B358BC" w:rsidRDefault="00B358BC" w:rsidP="007054C8">
      <w:pPr>
        <w:pStyle w:val="Bibliography"/>
        <w:ind w:left="0" w:firstLine="0"/>
      </w:pPr>
      <w:r>
        <w:t>13.</w:t>
      </w:r>
      <w:r>
        <w:tab/>
        <w:t xml:space="preserve">Bennewitz, M.F., Tang, K.S., Markakis, E.A., Shapiro, E.M. Specific chemotaxis of magnetically labeled mesenchymal stem cells: implications for MRI of glioma. </w:t>
      </w:r>
      <w:r>
        <w:rPr>
          <w:i/>
          <w:iCs/>
        </w:rPr>
        <w:t>Molecular imaging and biology: MIB: the official publication of the Academy of Molecular Imaging</w:t>
      </w:r>
      <w:r>
        <w:t xml:space="preserve">. </w:t>
      </w:r>
      <w:r>
        <w:rPr>
          <w:b/>
          <w:bCs/>
        </w:rPr>
        <w:t>14</w:t>
      </w:r>
      <w:r>
        <w:t xml:space="preserve"> (6), 676–687 (2012).</w:t>
      </w:r>
    </w:p>
    <w:p w14:paraId="462D04C9" w14:textId="3DFDC2AE" w:rsidR="00B358BC" w:rsidRDefault="00B358BC" w:rsidP="007054C8">
      <w:pPr>
        <w:pStyle w:val="Bibliography"/>
        <w:ind w:left="0" w:firstLine="0"/>
      </w:pPr>
      <w:r>
        <w:t>14.</w:t>
      </w:r>
      <w:r>
        <w:tab/>
        <w:t>Bennewitz, M.F</w:t>
      </w:r>
      <w:r w:rsidR="00D17FFD">
        <w:t xml:space="preserve">. </w:t>
      </w:r>
      <w:r w:rsidR="00D17FFD" w:rsidRPr="007054C8">
        <w:t>et al.</w:t>
      </w:r>
      <w:r w:rsidR="00D17FFD">
        <w:t xml:space="preserve"> </w:t>
      </w:r>
      <w:r>
        <w:t xml:space="preserve">Biocompatible and pH-Sensitive PLGA Encapsulated MnO Nanocrystals for Molecular and Cellular MRI. </w:t>
      </w:r>
      <w:r>
        <w:rPr>
          <w:i/>
          <w:iCs/>
        </w:rPr>
        <w:t>ACS Nano</w:t>
      </w:r>
      <w:r>
        <w:t xml:space="preserve">. </w:t>
      </w:r>
      <w:r>
        <w:rPr>
          <w:b/>
          <w:bCs/>
        </w:rPr>
        <w:t>5</w:t>
      </w:r>
      <w:r>
        <w:t xml:space="preserve"> (5), 3438–3446 (2011).</w:t>
      </w:r>
    </w:p>
    <w:p w14:paraId="481D788C" w14:textId="490163C2" w:rsidR="00B358BC" w:rsidRDefault="00B358BC" w:rsidP="007054C8">
      <w:pPr>
        <w:pStyle w:val="Bibliography"/>
        <w:ind w:left="0" w:firstLine="0"/>
      </w:pPr>
      <w:r>
        <w:t>15.</w:t>
      </w:r>
      <w:r>
        <w:tab/>
        <w:t xml:space="preserve">Chen, Y. </w:t>
      </w:r>
      <w:r w:rsidR="007054C8" w:rsidRPr="007054C8">
        <w:t>et al.</w:t>
      </w:r>
      <w:r>
        <w:t xml:space="preserve"> Manganese oxide-based multifunctionalized mesoporous silica nanoparticles for pH-responsive MRI, ultrasonography and circumvention of MDR in cancer cells. </w:t>
      </w:r>
      <w:r>
        <w:rPr>
          <w:i/>
          <w:iCs/>
        </w:rPr>
        <w:t>Biomaterials</w:t>
      </w:r>
      <w:r>
        <w:t xml:space="preserve">. </w:t>
      </w:r>
      <w:r>
        <w:rPr>
          <w:b/>
          <w:bCs/>
        </w:rPr>
        <w:t>33</w:t>
      </w:r>
      <w:r>
        <w:t xml:space="preserve"> (29), 7126–7137 (2012).</w:t>
      </w:r>
    </w:p>
    <w:p w14:paraId="2DA6716C" w14:textId="6759866B" w:rsidR="00B358BC" w:rsidRDefault="00B358BC" w:rsidP="007054C8">
      <w:pPr>
        <w:pStyle w:val="Bibliography"/>
        <w:ind w:left="0" w:firstLine="0"/>
      </w:pPr>
      <w:r>
        <w:lastRenderedPageBreak/>
        <w:t>16.</w:t>
      </w:r>
      <w:r>
        <w:tab/>
        <w:t xml:space="preserve">Park, M. </w:t>
      </w:r>
      <w:r w:rsidR="007054C8" w:rsidRPr="007054C8">
        <w:t>et al.</w:t>
      </w:r>
      <w:r>
        <w:t xml:space="preserve"> Large-Scale Synthesis of Ultrathin Manganese Oxide Nanoplates and Their Applications to T1 MRI Contrast Agents. </w:t>
      </w:r>
      <w:r>
        <w:rPr>
          <w:i/>
          <w:iCs/>
        </w:rPr>
        <w:t>Chemistry of Materials</w:t>
      </w:r>
      <w:r>
        <w:t xml:space="preserve">. </w:t>
      </w:r>
      <w:r>
        <w:rPr>
          <w:b/>
          <w:bCs/>
        </w:rPr>
        <w:t>23</w:t>
      </w:r>
      <w:r>
        <w:t xml:space="preserve"> (14), 3318–3324 (2011).</w:t>
      </w:r>
    </w:p>
    <w:p w14:paraId="6559F88D" w14:textId="3A4ED4BD" w:rsidR="00B358BC" w:rsidRDefault="00B358BC" w:rsidP="007054C8">
      <w:pPr>
        <w:pStyle w:val="Bibliography"/>
        <w:ind w:left="0" w:firstLine="0"/>
      </w:pPr>
      <w:r>
        <w:t>17.</w:t>
      </w:r>
      <w:r>
        <w:tab/>
        <w:t xml:space="preserve">Duan, B. </w:t>
      </w:r>
      <w:r w:rsidR="007054C8" w:rsidRPr="007054C8">
        <w:t>et al.</w:t>
      </w:r>
      <w:r>
        <w:t xml:space="preserve"> Core–Shell Structurized Fe3O4@C@MnO2 Nanoparticles as pH Responsive T1-T2* Dual-Modal Contrast Agents for Tumor Diagnosis. </w:t>
      </w:r>
      <w:r>
        <w:rPr>
          <w:i/>
          <w:iCs/>
        </w:rPr>
        <w:t>ACS Biomaterials Science &amp; Engineering</w:t>
      </w:r>
      <w:r>
        <w:t xml:space="preserve">. </w:t>
      </w:r>
      <w:r>
        <w:rPr>
          <w:b/>
          <w:bCs/>
        </w:rPr>
        <w:t>4</w:t>
      </w:r>
      <w:r>
        <w:t xml:space="preserve"> (8), 3047–3054 (2018).</w:t>
      </w:r>
    </w:p>
    <w:p w14:paraId="47A11B87" w14:textId="3F7CF215" w:rsidR="00B358BC" w:rsidRDefault="00B358BC" w:rsidP="007054C8">
      <w:pPr>
        <w:pStyle w:val="Bibliography"/>
        <w:ind w:left="0" w:firstLine="0"/>
      </w:pPr>
      <w:r>
        <w:t>18.</w:t>
      </w:r>
      <w:r>
        <w:tab/>
        <w:t xml:space="preserve">Hao, Y. </w:t>
      </w:r>
      <w:r w:rsidR="007054C8" w:rsidRPr="007054C8">
        <w:t>et al.</w:t>
      </w:r>
      <w:r>
        <w:t xml:space="preserve"> Multifunctional nanosheets based on folic acid modified manganese oxide for tumor-targeting theranostic application. </w:t>
      </w:r>
      <w:r>
        <w:rPr>
          <w:i/>
          <w:iCs/>
        </w:rPr>
        <w:t>Nanotechnology</w:t>
      </w:r>
      <w:r>
        <w:t xml:space="preserve">. </w:t>
      </w:r>
      <w:r>
        <w:rPr>
          <w:b/>
          <w:bCs/>
        </w:rPr>
        <w:t>27</w:t>
      </w:r>
      <w:r>
        <w:t xml:space="preserve"> (2), 025101 (2015).</w:t>
      </w:r>
    </w:p>
    <w:p w14:paraId="0AA9EFE0" w14:textId="11B2659E" w:rsidR="00B358BC" w:rsidRDefault="00B358BC" w:rsidP="007054C8">
      <w:pPr>
        <w:pStyle w:val="Bibliography"/>
        <w:ind w:left="0" w:firstLine="0"/>
      </w:pPr>
      <w:r>
        <w:t>19.</w:t>
      </w:r>
      <w:r>
        <w:tab/>
        <w:t>Shi, Y., Guenneau, F., Wang, X., Hélary, C., Coradin, T. MnO</w:t>
      </w:r>
      <w:r w:rsidRPr="00D17FFD">
        <w:rPr>
          <w:vertAlign w:val="subscript"/>
        </w:rPr>
        <w:t>2</w:t>
      </w:r>
      <w:r>
        <w:t xml:space="preserve">-gated Nanoplatforms with Targeted Controlled Drug Release and Contrast-Enhanced MRI Properties: from 2D Cell Culture to 3D Biomimetic Hydrogels. </w:t>
      </w:r>
      <w:r>
        <w:rPr>
          <w:i/>
          <w:iCs/>
        </w:rPr>
        <w:t>Nanotheranostics</w:t>
      </w:r>
      <w:r>
        <w:t xml:space="preserve">. </w:t>
      </w:r>
      <w:r>
        <w:rPr>
          <w:b/>
          <w:bCs/>
        </w:rPr>
        <w:t>2</w:t>
      </w:r>
      <w:r>
        <w:t xml:space="preserve"> (4), 403–416 (2018).</w:t>
      </w:r>
    </w:p>
    <w:p w14:paraId="34641215" w14:textId="20E6ADB9" w:rsidR="00B358BC" w:rsidRDefault="00B358BC" w:rsidP="007054C8">
      <w:pPr>
        <w:pStyle w:val="Bibliography"/>
        <w:ind w:left="0" w:firstLine="0"/>
      </w:pPr>
      <w:r>
        <w:t>20.</w:t>
      </w:r>
      <w:r>
        <w:tab/>
        <w:t>Zhang, H</w:t>
      </w:r>
      <w:r w:rsidR="00D17FFD">
        <w:t xml:space="preserve">. </w:t>
      </w:r>
      <w:r w:rsidR="00D17FFD" w:rsidRPr="007054C8">
        <w:t>et al.</w:t>
      </w:r>
      <w:r w:rsidR="00D17FFD">
        <w:t xml:space="preserve"> </w:t>
      </w:r>
      <w:r>
        <w:t xml:space="preserve">Revisiting the coordination chemistry for preparing manganese oxide nanocrystals in the presence of oleylamine and oleic acid. </w:t>
      </w:r>
      <w:r>
        <w:rPr>
          <w:i/>
          <w:iCs/>
        </w:rPr>
        <w:t>Nanoscale</w:t>
      </w:r>
      <w:r>
        <w:t xml:space="preserve">. </w:t>
      </w:r>
      <w:r>
        <w:rPr>
          <w:b/>
          <w:bCs/>
        </w:rPr>
        <w:t>6</w:t>
      </w:r>
      <w:r>
        <w:t xml:space="preserve"> (11), 5918 (2014).</w:t>
      </w:r>
    </w:p>
    <w:p w14:paraId="7E1681D2" w14:textId="43CEFBCB" w:rsidR="00B358BC" w:rsidRDefault="00B358BC" w:rsidP="007054C8">
      <w:pPr>
        <w:pStyle w:val="Bibliography"/>
        <w:ind w:left="0" w:firstLine="0"/>
      </w:pPr>
      <w:r>
        <w:t>21.</w:t>
      </w:r>
      <w:r>
        <w:tab/>
        <w:t xml:space="preserve">McDonagh, B.H. </w:t>
      </w:r>
      <w:r w:rsidR="007054C8" w:rsidRPr="007054C8">
        <w:t>et al.</w:t>
      </w:r>
      <w:r>
        <w:t xml:space="preserve"> L-DOPA-Coated Manganese Oxide Nanoparticles as Dual MRI Contrast Agents and Drug-Delivery Vehicles. </w:t>
      </w:r>
      <w:r>
        <w:rPr>
          <w:i/>
          <w:iCs/>
        </w:rPr>
        <w:t>Small</w:t>
      </w:r>
      <w:r>
        <w:t xml:space="preserve">. </w:t>
      </w:r>
      <w:r>
        <w:rPr>
          <w:b/>
          <w:bCs/>
        </w:rPr>
        <w:t>12</w:t>
      </w:r>
      <w:r>
        <w:t xml:space="preserve"> (3), 301–306 (2016).</w:t>
      </w:r>
    </w:p>
    <w:p w14:paraId="407F5F75" w14:textId="78F89425" w:rsidR="00B358BC" w:rsidRDefault="00B358BC" w:rsidP="007054C8">
      <w:pPr>
        <w:pStyle w:val="Bibliography"/>
        <w:ind w:left="0" w:firstLine="0"/>
      </w:pPr>
      <w:r>
        <w:t>22.</w:t>
      </w:r>
      <w:r>
        <w:tab/>
        <w:t xml:space="preserve">Ding, X. </w:t>
      </w:r>
      <w:r w:rsidR="007054C8" w:rsidRPr="007054C8">
        <w:t>et al.</w:t>
      </w:r>
      <w:r>
        <w:t xml:space="preserve"> Polydopamine coated manganese oxide nanoparticles with ultrahigh relaxivity as nanotheranostic agents for magnetic resonance imaging guided synergetic chemo-/photothermal therapy. </w:t>
      </w:r>
      <w:r>
        <w:rPr>
          <w:i/>
          <w:iCs/>
        </w:rPr>
        <w:t>Chemical Science</w:t>
      </w:r>
      <w:r>
        <w:t xml:space="preserve">. </w:t>
      </w:r>
      <w:r>
        <w:rPr>
          <w:b/>
          <w:bCs/>
        </w:rPr>
        <w:t>7</w:t>
      </w:r>
      <w:r>
        <w:t xml:space="preserve"> (11), 6695–6700 (2016).</w:t>
      </w:r>
    </w:p>
    <w:p w14:paraId="717DE33E" w14:textId="7A2EBCF8" w:rsidR="00B358BC" w:rsidRDefault="00B358BC" w:rsidP="007054C8">
      <w:pPr>
        <w:pStyle w:val="Bibliography"/>
        <w:ind w:left="0" w:firstLine="0"/>
      </w:pPr>
      <w:r>
        <w:t>23.</w:t>
      </w:r>
      <w:r>
        <w:tab/>
        <w:t xml:space="preserve">Wei, R. </w:t>
      </w:r>
      <w:r w:rsidR="007054C8" w:rsidRPr="007054C8">
        <w:t>et al.</w:t>
      </w:r>
      <w:r>
        <w:t xml:space="preserve"> Versatile Octapod-Shaped Hollow Porous Manganese(II) Oxide Nanoplatform for Real-Time Visualization of Cargo Delivery. </w:t>
      </w:r>
      <w:r>
        <w:rPr>
          <w:i/>
          <w:iCs/>
        </w:rPr>
        <w:t>Nano Letters</w:t>
      </w:r>
      <w:r>
        <w:t xml:space="preserve">. </w:t>
      </w:r>
      <w:r>
        <w:rPr>
          <w:b/>
          <w:bCs/>
        </w:rPr>
        <w:t>19</w:t>
      </w:r>
      <w:r>
        <w:t xml:space="preserve"> (8), 5394–5402 (2019).</w:t>
      </w:r>
    </w:p>
    <w:p w14:paraId="0583B644" w14:textId="5819833E" w:rsidR="00B358BC" w:rsidRDefault="00B358BC" w:rsidP="007054C8">
      <w:pPr>
        <w:pStyle w:val="Bibliography"/>
        <w:ind w:left="0" w:firstLine="0"/>
      </w:pPr>
      <w:r>
        <w:t>24.</w:t>
      </w:r>
      <w:r>
        <w:tab/>
        <w:t xml:space="preserve">Na, H.B. </w:t>
      </w:r>
      <w:r w:rsidR="007054C8" w:rsidRPr="007054C8">
        <w:t>et al.</w:t>
      </w:r>
      <w:r>
        <w:t xml:space="preserve"> Development of a T1 contrast agent for magnetic resonance imaging using MnO nanoparticles. </w:t>
      </w:r>
      <w:r>
        <w:rPr>
          <w:i/>
          <w:iCs/>
        </w:rPr>
        <w:t>Angewandte Chemie (International Ed. in English)</w:t>
      </w:r>
      <w:r>
        <w:t xml:space="preserve">. </w:t>
      </w:r>
      <w:r>
        <w:rPr>
          <w:b/>
          <w:bCs/>
        </w:rPr>
        <w:t>46</w:t>
      </w:r>
      <w:r>
        <w:t xml:space="preserve"> (28), 5397–5401 (2007).</w:t>
      </w:r>
    </w:p>
    <w:p w14:paraId="28F4022E" w14:textId="56B02979" w:rsidR="00B358BC" w:rsidRDefault="00B358BC" w:rsidP="007054C8">
      <w:pPr>
        <w:pStyle w:val="Bibliography"/>
        <w:ind w:left="0" w:firstLine="0"/>
      </w:pPr>
      <w:r>
        <w:t>25.</w:t>
      </w:r>
      <w:r>
        <w:tab/>
        <w:t xml:space="preserve">Rockenberger, J., Scher, E.C., Alivisatos, A.P. A New Nonhydrolytic Single-Precursor Approach to Surfactant-Capped Nanocrystals of Transition Metal Oxides. </w:t>
      </w:r>
      <w:r>
        <w:rPr>
          <w:i/>
          <w:iCs/>
        </w:rPr>
        <w:t>Journal of the American Chemical Society</w:t>
      </w:r>
      <w:r>
        <w:t xml:space="preserve">. </w:t>
      </w:r>
      <w:r>
        <w:rPr>
          <w:b/>
          <w:bCs/>
        </w:rPr>
        <w:t>121</w:t>
      </w:r>
      <w:r>
        <w:t xml:space="preserve"> (49), 11595–11596 (1999).</w:t>
      </w:r>
    </w:p>
    <w:p w14:paraId="34047062" w14:textId="7343BB69" w:rsidR="00B358BC" w:rsidRDefault="00B358BC" w:rsidP="007054C8">
      <w:pPr>
        <w:pStyle w:val="Bibliography"/>
        <w:ind w:left="0" w:firstLine="0"/>
      </w:pPr>
      <w:r>
        <w:t>26.</w:t>
      </w:r>
      <w:r>
        <w:tab/>
        <w:t xml:space="preserve">Han, C. </w:t>
      </w:r>
      <w:r w:rsidR="007054C8" w:rsidRPr="007054C8">
        <w:t>et al.</w:t>
      </w:r>
      <w:r>
        <w:t xml:space="preserve"> Synthesis of a multifunctional manganese(</w:t>
      </w:r>
      <w:r w:rsidR="007054C8">
        <w:t>II</w:t>
      </w:r>
      <w:r>
        <w:t xml:space="preserve">)–carbon dots hybrid and its application as an efficient magnetic-fluorescent imaging probe for ovarian cancer cell imaging. </w:t>
      </w:r>
      <w:r>
        <w:rPr>
          <w:i/>
          <w:iCs/>
        </w:rPr>
        <w:t>Journal of Materials Chemistry B</w:t>
      </w:r>
      <w:r>
        <w:t xml:space="preserve">. </w:t>
      </w:r>
      <w:r>
        <w:rPr>
          <w:b/>
          <w:bCs/>
        </w:rPr>
        <w:t>4</w:t>
      </w:r>
      <w:r>
        <w:t xml:space="preserve"> (35), 5798–5802 (2016).</w:t>
      </w:r>
    </w:p>
    <w:p w14:paraId="295838FE" w14:textId="794202E0" w:rsidR="00B358BC" w:rsidRDefault="00B358BC" w:rsidP="007054C8">
      <w:pPr>
        <w:pStyle w:val="Bibliography"/>
        <w:ind w:left="0" w:firstLine="0"/>
      </w:pPr>
      <w:r>
        <w:t>27.</w:t>
      </w:r>
      <w:r>
        <w:tab/>
        <w:t xml:space="preserve">Wang, A. </w:t>
      </w:r>
      <w:r w:rsidR="007054C8" w:rsidRPr="007054C8">
        <w:t>et al.</w:t>
      </w:r>
      <w:r>
        <w:t xml:space="preserve"> Redox-mediated dissolution of paramagnetic nanolids to achieve a smart theranostic system. </w:t>
      </w:r>
      <w:r>
        <w:rPr>
          <w:i/>
          <w:iCs/>
        </w:rPr>
        <w:t>Nanoscale</w:t>
      </w:r>
      <w:r>
        <w:t xml:space="preserve">. </w:t>
      </w:r>
      <w:r>
        <w:rPr>
          <w:b/>
          <w:bCs/>
        </w:rPr>
        <w:t>6</w:t>
      </w:r>
      <w:r>
        <w:t xml:space="preserve"> (10), 5270–5278 (2014).</w:t>
      </w:r>
    </w:p>
    <w:p w14:paraId="388F3680" w14:textId="0F84FC9E" w:rsidR="00B358BC" w:rsidRDefault="00B358BC" w:rsidP="007054C8">
      <w:pPr>
        <w:pStyle w:val="Bibliography"/>
        <w:ind w:left="0" w:firstLine="0"/>
      </w:pPr>
      <w:r>
        <w:t>28.</w:t>
      </w:r>
      <w:r>
        <w:tab/>
        <w:t xml:space="preserve">Jia, Q. </w:t>
      </w:r>
      <w:r w:rsidR="007054C8" w:rsidRPr="007054C8">
        <w:t>et al.</w:t>
      </w:r>
      <w:r>
        <w:t xml:space="preserve"> A Magnetofluorescent Carbon Dot Assembly as an Acidic H2O2-Driven Oxygenerator to Regulate Tumor Hypoxia for Simultaneous Bimodal Imaging and Enhanced Photodynamic Therapy. </w:t>
      </w:r>
      <w:r>
        <w:rPr>
          <w:i/>
          <w:iCs/>
        </w:rPr>
        <w:t>Advanced Materials</w:t>
      </w:r>
      <w:r>
        <w:t xml:space="preserve">. </w:t>
      </w:r>
      <w:r>
        <w:rPr>
          <w:b/>
          <w:bCs/>
        </w:rPr>
        <w:t>30</w:t>
      </w:r>
      <w:r>
        <w:t xml:space="preserve"> (13), 1706090 (2018).</w:t>
      </w:r>
    </w:p>
    <w:p w14:paraId="692A9840" w14:textId="27FAA1BB" w:rsidR="00B358BC" w:rsidRDefault="00B358BC" w:rsidP="007054C8">
      <w:pPr>
        <w:pStyle w:val="Bibliography"/>
        <w:ind w:left="0" w:firstLine="0"/>
      </w:pPr>
      <w:r>
        <w:t>29.</w:t>
      </w:r>
      <w:r>
        <w:tab/>
        <w:t>Yang, B</w:t>
      </w:r>
      <w:r w:rsidR="00D17FFD">
        <w:t xml:space="preserve">. </w:t>
      </w:r>
      <w:r w:rsidR="00D17FFD" w:rsidRPr="007054C8">
        <w:t>et al.</w:t>
      </w:r>
      <w:r w:rsidR="00D17FFD">
        <w:t xml:space="preserve"> </w:t>
      </w:r>
      <w:r>
        <w:t xml:space="preserve">A three dimensional Pt nanodendrite/graphene/MnO 2 nanoflower modified electrode for the sensitive and selective detection of dopamine. </w:t>
      </w:r>
      <w:r>
        <w:rPr>
          <w:i/>
          <w:iCs/>
        </w:rPr>
        <w:t>Journal of Materials Chemistry B</w:t>
      </w:r>
      <w:r>
        <w:t xml:space="preserve">. </w:t>
      </w:r>
      <w:r>
        <w:rPr>
          <w:b/>
          <w:bCs/>
        </w:rPr>
        <w:t>3</w:t>
      </w:r>
      <w:r>
        <w:t xml:space="preserve"> (37), 7440–7448 (2015).</w:t>
      </w:r>
    </w:p>
    <w:p w14:paraId="221FC198" w14:textId="4A928270" w:rsidR="00B358BC" w:rsidRDefault="00B358BC" w:rsidP="007054C8">
      <w:pPr>
        <w:pStyle w:val="Bibliography"/>
        <w:ind w:left="0" w:firstLine="0"/>
      </w:pPr>
      <w:r>
        <w:t>30.</w:t>
      </w:r>
      <w:r>
        <w:tab/>
        <w:t xml:space="preserve">Li, J., Li, D., Yuan, R., Xiang, Y. Biodegradable MnO2 Nanosheet-Mediated Signal Amplification in Living Cells Enables Sensitive Detection of Down-Regulated Intracellular MicroRNA. </w:t>
      </w:r>
      <w:r>
        <w:rPr>
          <w:i/>
          <w:iCs/>
        </w:rPr>
        <w:t>ACS Applied Materials &amp; Interfaces</w:t>
      </w:r>
      <w:r>
        <w:t xml:space="preserve">. </w:t>
      </w:r>
      <w:r>
        <w:rPr>
          <w:b/>
          <w:bCs/>
        </w:rPr>
        <w:t>9</w:t>
      </w:r>
      <w:r>
        <w:t xml:space="preserve"> (7), 5717–5724 (2017).</w:t>
      </w:r>
    </w:p>
    <w:p w14:paraId="37529EBD" w14:textId="116CA881" w:rsidR="00B358BC" w:rsidRDefault="00B358BC" w:rsidP="007054C8">
      <w:pPr>
        <w:pStyle w:val="Bibliography"/>
        <w:ind w:left="0" w:firstLine="0"/>
      </w:pPr>
      <w:r>
        <w:t>31.</w:t>
      </w:r>
      <w:r>
        <w:tab/>
        <w:t xml:space="preserve">Fan, H. </w:t>
      </w:r>
      <w:r w:rsidR="007054C8" w:rsidRPr="007054C8">
        <w:t>et al.</w:t>
      </w:r>
      <w:r>
        <w:t xml:space="preserve"> A Smart DNAzyme–MnO2 Nanosystem for Efficient Gene Silencing. </w:t>
      </w:r>
      <w:r>
        <w:rPr>
          <w:i/>
          <w:iCs/>
        </w:rPr>
        <w:t>Angewandte Chemie International Edition</w:t>
      </w:r>
      <w:r>
        <w:t xml:space="preserve">. </w:t>
      </w:r>
      <w:r>
        <w:rPr>
          <w:b/>
          <w:bCs/>
        </w:rPr>
        <w:t>54</w:t>
      </w:r>
      <w:r>
        <w:t xml:space="preserve"> (16), 4801–4805 (2015).</w:t>
      </w:r>
    </w:p>
    <w:p w14:paraId="77A08D2D" w14:textId="4D863FBA" w:rsidR="00B358BC" w:rsidRDefault="00B358BC" w:rsidP="007054C8">
      <w:pPr>
        <w:pStyle w:val="Bibliography"/>
        <w:ind w:left="0" w:firstLine="0"/>
      </w:pPr>
      <w:r>
        <w:t>32.</w:t>
      </w:r>
      <w:r>
        <w:tab/>
        <w:t xml:space="preserve">Zhang, Y. </w:t>
      </w:r>
      <w:r w:rsidR="007054C8" w:rsidRPr="007054C8">
        <w:t>et al.</w:t>
      </w:r>
      <w:r>
        <w:t xml:space="preserve"> A real-time fluorescence turn-on assay for acetylcholinesterase activity based on the controlled release of a perylene probe from MnO 2 nanosheets. </w:t>
      </w:r>
      <w:r>
        <w:rPr>
          <w:i/>
          <w:iCs/>
        </w:rPr>
        <w:t>Journal of Materials Chemistry C</w:t>
      </w:r>
      <w:r>
        <w:t xml:space="preserve">. </w:t>
      </w:r>
      <w:r>
        <w:rPr>
          <w:b/>
          <w:bCs/>
        </w:rPr>
        <w:t>5</w:t>
      </w:r>
      <w:r>
        <w:t xml:space="preserve"> (19), 4691–4694 (2017).</w:t>
      </w:r>
    </w:p>
    <w:p w14:paraId="6554F35A" w14:textId="08C1238C" w:rsidR="00B358BC" w:rsidRDefault="00B358BC" w:rsidP="007054C8">
      <w:pPr>
        <w:pStyle w:val="Bibliography"/>
        <w:ind w:left="0" w:firstLine="0"/>
      </w:pPr>
      <w:r>
        <w:lastRenderedPageBreak/>
        <w:t>33.</w:t>
      </w:r>
      <w:r>
        <w:tab/>
        <w:t xml:space="preserve">Meng, H.-M. </w:t>
      </w:r>
      <w:r w:rsidR="007054C8" w:rsidRPr="007054C8">
        <w:t>et al.</w:t>
      </w:r>
      <w:r>
        <w:t xml:space="preserve"> Multiple Functional Nanoprobe for Contrast-Enhanced Bimodal Cellular Imaging and Targeted Therapy. </w:t>
      </w:r>
      <w:r>
        <w:rPr>
          <w:i/>
          <w:iCs/>
        </w:rPr>
        <w:t>Analytical Chemistry</w:t>
      </w:r>
      <w:r>
        <w:t xml:space="preserve">. </w:t>
      </w:r>
      <w:r>
        <w:rPr>
          <w:b/>
          <w:bCs/>
        </w:rPr>
        <w:t>87</w:t>
      </w:r>
      <w:r>
        <w:t xml:space="preserve"> (8), 4448–4454 (2015).</w:t>
      </w:r>
    </w:p>
    <w:p w14:paraId="0708B537" w14:textId="3160435B" w:rsidR="00B358BC" w:rsidRDefault="00B358BC" w:rsidP="007054C8">
      <w:pPr>
        <w:pStyle w:val="Bibliography"/>
        <w:ind w:left="0" w:firstLine="0"/>
      </w:pPr>
      <w:r>
        <w:t>34.</w:t>
      </w:r>
      <w:r>
        <w:tab/>
        <w:t xml:space="preserve">Zhao, Z. </w:t>
      </w:r>
      <w:r w:rsidR="007054C8" w:rsidRPr="007054C8">
        <w:t>et al.</w:t>
      </w:r>
      <w:r>
        <w:t xml:space="preserve"> Activatable Fluorescence/MRI Bimodal Platform for Tumor Cell Imaging via MnO2 Nanosheet–Aptamer Nanoprobe. </w:t>
      </w:r>
      <w:r>
        <w:rPr>
          <w:i/>
          <w:iCs/>
        </w:rPr>
        <w:t>Journal of the American Chemical Society</w:t>
      </w:r>
      <w:r>
        <w:t xml:space="preserve">. </w:t>
      </w:r>
      <w:r>
        <w:rPr>
          <w:b/>
          <w:bCs/>
        </w:rPr>
        <w:t>136</w:t>
      </w:r>
      <w:r>
        <w:t xml:space="preserve"> (32), 11220–11223 (2014).</w:t>
      </w:r>
    </w:p>
    <w:p w14:paraId="741CB992" w14:textId="577AB5FC" w:rsidR="00B358BC" w:rsidRDefault="00B358BC" w:rsidP="007054C8">
      <w:pPr>
        <w:pStyle w:val="Bibliography"/>
        <w:ind w:left="0" w:firstLine="0"/>
      </w:pPr>
      <w:r>
        <w:t>35.</w:t>
      </w:r>
      <w:r>
        <w:tab/>
        <w:t xml:space="preserve">Chen, J.-L. </w:t>
      </w:r>
      <w:r w:rsidR="007054C8" w:rsidRPr="007054C8">
        <w:t>et al.</w:t>
      </w:r>
      <w:r>
        <w:t xml:space="preserve"> A glucose-activatable trimodal glucometer self-assembled from glucose oxidase and MnO 2 nanosheets for diabetes monitoring. </w:t>
      </w:r>
      <w:r>
        <w:rPr>
          <w:i/>
          <w:iCs/>
        </w:rPr>
        <w:t>Journal of Materials Chemistry B</w:t>
      </w:r>
      <w:r>
        <w:t xml:space="preserve">. </w:t>
      </w:r>
      <w:r>
        <w:rPr>
          <w:b/>
          <w:bCs/>
        </w:rPr>
        <w:t>5</w:t>
      </w:r>
      <w:r>
        <w:t xml:space="preserve"> (27), 5336–5344 (2017).</w:t>
      </w:r>
    </w:p>
    <w:p w14:paraId="0D0817E5" w14:textId="15FB3F1E" w:rsidR="00B358BC" w:rsidRDefault="00B358BC" w:rsidP="007054C8">
      <w:pPr>
        <w:pStyle w:val="Bibliography"/>
        <w:ind w:left="0" w:firstLine="0"/>
      </w:pPr>
      <w:r>
        <w:t>36.</w:t>
      </w:r>
      <w:r>
        <w:tab/>
        <w:t xml:space="preserve">Yang, G. </w:t>
      </w:r>
      <w:r w:rsidR="007054C8" w:rsidRPr="007054C8">
        <w:t>et al.</w:t>
      </w:r>
      <w:r>
        <w:t xml:space="preserve"> Hollow MnO 2 as a tumor-microenvironment-responsive biodegradable nano-platform for combination therapy favoring antitumor immune responses. </w:t>
      </w:r>
      <w:r>
        <w:rPr>
          <w:i/>
          <w:iCs/>
        </w:rPr>
        <w:t>Nature Communications</w:t>
      </w:r>
      <w:r>
        <w:t xml:space="preserve">. </w:t>
      </w:r>
      <w:r>
        <w:rPr>
          <w:b/>
          <w:bCs/>
        </w:rPr>
        <w:t>8</w:t>
      </w:r>
      <w:r>
        <w:t xml:space="preserve"> (1), 1–13 (2017).</w:t>
      </w:r>
    </w:p>
    <w:p w14:paraId="0A89576E" w14:textId="68982DF6" w:rsidR="00B358BC" w:rsidRDefault="00B358BC" w:rsidP="007054C8">
      <w:pPr>
        <w:pStyle w:val="Bibliography"/>
        <w:ind w:left="0" w:firstLine="0"/>
      </w:pPr>
      <w:r>
        <w:t>37.</w:t>
      </w:r>
      <w:r>
        <w:tab/>
        <w:t xml:space="preserve">Wu, Y. </w:t>
      </w:r>
      <w:r w:rsidR="007054C8" w:rsidRPr="007054C8">
        <w:t>et al.</w:t>
      </w:r>
      <w:r>
        <w:t xml:space="preserve"> Versatile in situ synthesis of MnO2 nanolayers on upconversion nanoparticles and their application in activatable fluorescence and MRI imaging. </w:t>
      </w:r>
      <w:r>
        <w:rPr>
          <w:i/>
          <w:iCs/>
        </w:rPr>
        <w:t>Chemical Science</w:t>
      </w:r>
      <w:r>
        <w:t xml:space="preserve">. </w:t>
      </w:r>
      <w:r>
        <w:rPr>
          <w:b/>
          <w:bCs/>
        </w:rPr>
        <w:t>9</w:t>
      </w:r>
      <w:r>
        <w:t xml:space="preserve"> (24), 5427–5434 (2018).</w:t>
      </w:r>
    </w:p>
    <w:p w14:paraId="51EBC305" w14:textId="1B874C94" w:rsidR="00B358BC" w:rsidRDefault="00B358BC" w:rsidP="007054C8">
      <w:pPr>
        <w:pStyle w:val="Bibliography"/>
        <w:ind w:left="0" w:firstLine="0"/>
      </w:pPr>
      <w:r>
        <w:t>38.</w:t>
      </w:r>
      <w:r>
        <w:tab/>
        <w:t xml:space="preserve">Jing, X. </w:t>
      </w:r>
      <w:r w:rsidR="007054C8" w:rsidRPr="007054C8">
        <w:t>et al.</w:t>
      </w:r>
      <w:r>
        <w:t xml:space="preserve"> Intelligent nanoflowers: a full tumor microenvironment-responsive multimodal cancer theranostic nanoplatform. </w:t>
      </w:r>
      <w:r>
        <w:rPr>
          <w:i/>
          <w:iCs/>
        </w:rPr>
        <w:t>Nanoscale</w:t>
      </w:r>
      <w:r>
        <w:t xml:space="preserve">. </w:t>
      </w:r>
      <w:r>
        <w:rPr>
          <w:b/>
          <w:bCs/>
        </w:rPr>
        <w:t>11</w:t>
      </w:r>
      <w:r>
        <w:t xml:space="preserve"> (33), 15508–15518 (2019).</w:t>
      </w:r>
    </w:p>
    <w:p w14:paraId="5CA56929" w14:textId="52A55177" w:rsidR="00B358BC" w:rsidRDefault="00B358BC" w:rsidP="007054C8">
      <w:pPr>
        <w:pStyle w:val="Bibliography"/>
        <w:ind w:left="0" w:firstLine="0"/>
      </w:pPr>
      <w:r>
        <w:t>39.</w:t>
      </w:r>
      <w:r>
        <w:tab/>
        <w:t xml:space="preserve">Peng, Y.-K. </w:t>
      </w:r>
      <w:r w:rsidR="007054C8" w:rsidRPr="007054C8">
        <w:t>et al.</w:t>
      </w:r>
      <w:r>
        <w:t xml:space="preserve"> Engineered core–shell magnetic nanoparticle for MR dual-modal tracking and safe magnetic manipulation of ependymal cells in live rodents. </w:t>
      </w:r>
      <w:r>
        <w:rPr>
          <w:i/>
          <w:iCs/>
        </w:rPr>
        <w:t>Nanotechnology</w:t>
      </w:r>
      <w:r>
        <w:t xml:space="preserve">. </w:t>
      </w:r>
      <w:r>
        <w:rPr>
          <w:b/>
          <w:bCs/>
        </w:rPr>
        <w:t>29</w:t>
      </w:r>
      <w:r>
        <w:t xml:space="preserve"> (1), 015102 (2018).</w:t>
      </w:r>
    </w:p>
    <w:p w14:paraId="50C03BA3" w14:textId="23689E2C" w:rsidR="00B358BC" w:rsidRDefault="00B358BC" w:rsidP="007054C8">
      <w:pPr>
        <w:pStyle w:val="Bibliography"/>
        <w:ind w:left="0" w:firstLine="0"/>
      </w:pPr>
      <w:r>
        <w:t>40.</w:t>
      </w:r>
      <w:r>
        <w:tab/>
        <w:t xml:space="preserve">Ren, S. </w:t>
      </w:r>
      <w:r w:rsidR="007054C8" w:rsidRPr="007054C8">
        <w:t>et al.</w:t>
      </w:r>
      <w:r>
        <w:t xml:space="preserve"> Ternary-Responsive Drug Delivery with Activatable Dual Mode Contrast-Enhanced </w:t>
      </w:r>
      <w:r w:rsidR="00F3091A" w:rsidRPr="00F3091A">
        <w:t>in vivo</w:t>
      </w:r>
      <w:r>
        <w:t xml:space="preserve"> Imaging. </w:t>
      </w:r>
      <w:r>
        <w:rPr>
          <w:i/>
          <w:iCs/>
        </w:rPr>
        <w:t>ACS Applied Materials &amp; Interfaces</w:t>
      </w:r>
      <w:r>
        <w:t xml:space="preserve">. </w:t>
      </w:r>
      <w:r>
        <w:rPr>
          <w:b/>
          <w:bCs/>
        </w:rPr>
        <w:t>10</w:t>
      </w:r>
      <w:r>
        <w:t xml:space="preserve"> (38), 31947–31958 (2018).</w:t>
      </w:r>
    </w:p>
    <w:p w14:paraId="79BCABB6" w14:textId="364BE564" w:rsidR="00B358BC" w:rsidRDefault="00B358BC" w:rsidP="007054C8">
      <w:pPr>
        <w:pStyle w:val="Bibliography"/>
        <w:ind w:left="0" w:firstLine="0"/>
      </w:pPr>
      <w:r>
        <w:t>41.</w:t>
      </w:r>
      <w:r>
        <w:tab/>
        <w:t xml:space="preserve">Zhen, W. </w:t>
      </w:r>
      <w:r w:rsidR="007054C8" w:rsidRPr="007054C8">
        <w:t>et al.</w:t>
      </w:r>
      <w:r>
        <w:t xml:space="preserve"> Multienzyme-Mimicking Nanocomposite for Tumor Phototheranostics and Normal Cell Protection. </w:t>
      </w:r>
      <w:r>
        <w:rPr>
          <w:i/>
          <w:iCs/>
        </w:rPr>
        <w:t>ChemNanoMat</w:t>
      </w:r>
      <w:r>
        <w:t xml:space="preserve">. </w:t>
      </w:r>
      <w:r>
        <w:rPr>
          <w:b/>
          <w:bCs/>
        </w:rPr>
        <w:t>5</w:t>
      </w:r>
      <w:r>
        <w:t xml:space="preserve"> (1), 101–109 (2019).</w:t>
      </w:r>
    </w:p>
    <w:p w14:paraId="56145A9B" w14:textId="37DB4EA1" w:rsidR="00B358BC" w:rsidRDefault="00B358BC" w:rsidP="007054C8">
      <w:pPr>
        <w:pStyle w:val="Bibliography"/>
        <w:ind w:left="0" w:firstLine="0"/>
      </w:pPr>
      <w:r>
        <w:t>42.</w:t>
      </w:r>
      <w:r>
        <w:tab/>
        <w:t xml:space="preserve">Tang, W. </w:t>
      </w:r>
      <w:r w:rsidR="007054C8" w:rsidRPr="007054C8">
        <w:t>et al.</w:t>
      </w:r>
      <w:r>
        <w:t xml:space="preserve"> Wet/Sono-Chemical Synthesis of Enzymatic Two-Dimensional MnO2 Nanosheets for Synergistic Catalysis-Enhanced Phototheranostics. </w:t>
      </w:r>
      <w:r>
        <w:rPr>
          <w:i/>
          <w:iCs/>
        </w:rPr>
        <w:t>Advanced Materials</w:t>
      </w:r>
      <w:r>
        <w:t xml:space="preserve">. </w:t>
      </w:r>
      <w:r>
        <w:rPr>
          <w:b/>
          <w:bCs/>
        </w:rPr>
        <w:t>31</w:t>
      </w:r>
      <w:r>
        <w:t xml:space="preserve"> (19), 1900401 (2019).</w:t>
      </w:r>
    </w:p>
    <w:p w14:paraId="65E4BEF4" w14:textId="0D13B567" w:rsidR="00B358BC" w:rsidRDefault="00B358BC" w:rsidP="007054C8">
      <w:pPr>
        <w:pStyle w:val="Bibliography"/>
        <w:ind w:left="0" w:firstLine="0"/>
      </w:pPr>
      <w:r>
        <w:t>43.</w:t>
      </w:r>
      <w:r>
        <w:tab/>
        <w:t xml:space="preserve">Ding, B., Zheng, P., Ma, P., Lin, J. Manganese Oxide Nanomaterials: Synthesis, Properties, and Theranostic Applications. </w:t>
      </w:r>
      <w:r>
        <w:rPr>
          <w:i/>
          <w:iCs/>
        </w:rPr>
        <w:t>Advanced Materials</w:t>
      </w:r>
      <w:r>
        <w:t>. 1905823</w:t>
      </w:r>
      <w:r w:rsidR="007054C8">
        <w:t xml:space="preserve"> </w:t>
      </w:r>
      <w:r w:rsidR="00D17FFD">
        <w:t>(2020).</w:t>
      </w:r>
    </w:p>
    <w:p w14:paraId="137E7DE5" w14:textId="620CAFA3" w:rsidR="00B358BC" w:rsidRDefault="00B358BC" w:rsidP="007054C8">
      <w:pPr>
        <w:pStyle w:val="Bibliography"/>
        <w:ind w:left="0" w:firstLine="0"/>
      </w:pPr>
      <w:r>
        <w:t>44.</w:t>
      </w:r>
      <w:r>
        <w:tab/>
        <w:t xml:space="preserve">Schladt, T.D., Graf, T., Tremel, W. Synthesis and Characterization of Monodisperse Manganese Oxide Nanoparticles−Evaluation of the Nucleation and Growth Mechanism. </w:t>
      </w:r>
      <w:r>
        <w:rPr>
          <w:i/>
          <w:iCs/>
        </w:rPr>
        <w:t>Chemistry of Materials</w:t>
      </w:r>
      <w:r>
        <w:t xml:space="preserve">. </w:t>
      </w:r>
      <w:r>
        <w:rPr>
          <w:b/>
          <w:bCs/>
        </w:rPr>
        <w:t>21</w:t>
      </w:r>
      <w:r>
        <w:t xml:space="preserve"> (14), 3183–3190 (2009).</w:t>
      </w:r>
    </w:p>
    <w:p w14:paraId="76B07934" w14:textId="3ED5407B" w:rsidR="00B358BC" w:rsidRDefault="00B358BC" w:rsidP="007054C8">
      <w:pPr>
        <w:pStyle w:val="Bibliography"/>
        <w:ind w:left="0" w:firstLine="0"/>
      </w:pPr>
      <w:r>
        <w:t>45.</w:t>
      </w:r>
      <w:r>
        <w:tab/>
        <w:t xml:space="preserve">Yin, M., O’Brien, S. Synthesis of Monodisperse Nanocrystals of Manganese Oxides. </w:t>
      </w:r>
      <w:r>
        <w:rPr>
          <w:i/>
          <w:iCs/>
        </w:rPr>
        <w:t>Journal of the American Chemical Society</w:t>
      </w:r>
      <w:r>
        <w:t xml:space="preserve">. </w:t>
      </w:r>
      <w:r>
        <w:rPr>
          <w:b/>
          <w:bCs/>
        </w:rPr>
        <w:t>125</w:t>
      </w:r>
      <w:r>
        <w:t xml:space="preserve"> (34), 10180–10181 (2003).</w:t>
      </w:r>
    </w:p>
    <w:p w14:paraId="6B26B6E0" w14:textId="303612C4" w:rsidR="00B358BC" w:rsidRDefault="00B358BC" w:rsidP="007054C8">
      <w:pPr>
        <w:pStyle w:val="Bibliography"/>
        <w:ind w:left="0" w:firstLine="0"/>
      </w:pPr>
      <w:r>
        <w:t>46.</w:t>
      </w:r>
      <w:r>
        <w:tab/>
        <w:t xml:space="preserve">Chen, Y., Johnson, E., Peng, X. Formation of Monodisperse and Shape-Controlled MnO Nanocrystals in Non-Injection Synthesis:  Self-Focusing via Ripening. </w:t>
      </w:r>
      <w:r>
        <w:rPr>
          <w:i/>
          <w:iCs/>
        </w:rPr>
        <w:t>Journal of the American Chemical Society</w:t>
      </w:r>
      <w:r>
        <w:t xml:space="preserve">. </w:t>
      </w:r>
      <w:r>
        <w:rPr>
          <w:b/>
          <w:bCs/>
        </w:rPr>
        <w:t>129</w:t>
      </w:r>
      <w:r>
        <w:t xml:space="preserve"> (35), 10937–10947 (2007).</w:t>
      </w:r>
    </w:p>
    <w:p w14:paraId="47429A4C" w14:textId="4832B728" w:rsidR="00B358BC" w:rsidRDefault="00B358BC" w:rsidP="007054C8">
      <w:pPr>
        <w:pStyle w:val="Bibliography"/>
        <w:ind w:left="0" w:firstLine="0"/>
      </w:pPr>
      <w:r>
        <w:t>47.</w:t>
      </w:r>
      <w:r>
        <w:tab/>
        <w:t xml:space="preserve">Nolis, G.M., Bolotnikov, J.M., Cabana, J. Control of Size and Composition of Colloidal Nanocrystals of Manganese Oxide. </w:t>
      </w:r>
      <w:r>
        <w:rPr>
          <w:i/>
          <w:iCs/>
        </w:rPr>
        <w:t>Inorganic Chemistry</w:t>
      </w:r>
      <w:r>
        <w:t xml:space="preserve">. </w:t>
      </w:r>
      <w:r>
        <w:rPr>
          <w:b/>
          <w:bCs/>
        </w:rPr>
        <w:t>57</w:t>
      </w:r>
      <w:r>
        <w:t xml:space="preserve"> (20), 12900–12907 (2018).</w:t>
      </w:r>
    </w:p>
    <w:p w14:paraId="6126373D" w14:textId="3E2454B5" w:rsidR="00B358BC" w:rsidRDefault="00B358BC" w:rsidP="007054C8">
      <w:pPr>
        <w:pStyle w:val="Bibliography"/>
        <w:ind w:left="0" w:firstLine="0"/>
      </w:pPr>
      <w:r>
        <w:t>48.</w:t>
      </w:r>
      <w:r>
        <w:tab/>
        <w:t>Seo, W.S</w:t>
      </w:r>
      <w:r w:rsidR="00D17FFD">
        <w:t xml:space="preserve">. </w:t>
      </w:r>
      <w:r w:rsidR="00D17FFD" w:rsidRPr="007054C8">
        <w:t>et al.</w:t>
      </w:r>
      <w:r w:rsidR="00D17FFD">
        <w:t xml:space="preserve"> </w:t>
      </w:r>
      <w:r>
        <w:t xml:space="preserve">Size-Dependent Magnetic Properties of Colloidal Mn3O4 and MnO Nanoparticles. </w:t>
      </w:r>
      <w:r>
        <w:rPr>
          <w:i/>
          <w:iCs/>
        </w:rPr>
        <w:t>Angewandte Chemie International Edition</w:t>
      </w:r>
      <w:r>
        <w:t xml:space="preserve">. </w:t>
      </w:r>
      <w:r>
        <w:rPr>
          <w:b/>
          <w:bCs/>
        </w:rPr>
        <w:t>43</w:t>
      </w:r>
      <w:r>
        <w:t xml:space="preserve"> (9), 1115–1117 (2004).</w:t>
      </w:r>
    </w:p>
    <w:p w14:paraId="12221301" w14:textId="235058EB" w:rsidR="00B358BC" w:rsidRDefault="00B358BC" w:rsidP="007054C8">
      <w:pPr>
        <w:pStyle w:val="Bibliography"/>
        <w:ind w:left="0" w:firstLine="0"/>
      </w:pPr>
      <w:r>
        <w:t>49.</w:t>
      </w:r>
      <w:r>
        <w:tab/>
        <w:t>Douglas, F.J</w:t>
      </w:r>
      <w:r w:rsidR="00D17FFD">
        <w:t xml:space="preserve">. </w:t>
      </w:r>
      <w:r w:rsidR="00D17FFD" w:rsidRPr="007054C8">
        <w:t>et al.</w:t>
      </w:r>
      <w:r w:rsidR="00D17FFD">
        <w:t xml:space="preserve"> </w:t>
      </w:r>
      <w:r>
        <w:t xml:space="preserve">Formation of octapod MnO nanoparticles with enhanced magnetic properties through kinetically-controlled thermal decomposition of polynuclear manganese complexes. </w:t>
      </w:r>
      <w:r>
        <w:rPr>
          <w:i/>
          <w:iCs/>
        </w:rPr>
        <w:t>Nanoscale</w:t>
      </w:r>
      <w:r>
        <w:t xml:space="preserve">. </w:t>
      </w:r>
      <w:r>
        <w:rPr>
          <w:b/>
          <w:bCs/>
        </w:rPr>
        <w:t>6</w:t>
      </w:r>
      <w:r>
        <w:t xml:space="preserve"> (1), 172–176 (2013).</w:t>
      </w:r>
    </w:p>
    <w:p w14:paraId="403FB9CC" w14:textId="430AD2DC" w:rsidR="00B358BC" w:rsidRDefault="00B358BC" w:rsidP="007054C8">
      <w:pPr>
        <w:pStyle w:val="Bibliography"/>
        <w:ind w:left="0" w:firstLine="0"/>
      </w:pPr>
      <w:r>
        <w:t>50.</w:t>
      </w:r>
      <w:r>
        <w:tab/>
        <w:t>Salazar-Alvarez, G., Sort, J., Suriñach, S., Baró, M.D., Nogués, J. Synthesis and Size-</w:t>
      </w:r>
      <w:r>
        <w:lastRenderedPageBreak/>
        <w:t xml:space="preserve">Dependent Exchange Bias in Inverted Core−Shell MnO|Mn </w:t>
      </w:r>
      <w:r>
        <w:rPr>
          <w:vertAlign w:val="subscript"/>
        </w:rPr>
        <w:t>3</w:t>
      </w:r>
      <w:r>
        <w:t xml:space="preserve"> O </w:t>
      </w:r>
      <w:r>
        <w:rPr>
          <w:vertAlign w:val="subscript"/>
        </w:rPr>
        <w:t>4</w:t>
      </w:r>
      <w:r>
        <w:t xml:space="preserve"> Nanoparticles. </w:t>
      </w:r>
      <w:r>
        <w:rPr>
          <w:i/>
          <w:iCs/>
        </w:rPr>
        <w:t>Journal of the American Chemical Society</w:t>
      </w:r>
      <w:r>
        <w:t xml:space="preserve">. </w:t>
      </w:r>
      <w:r>
        <w:rPr>
          <w:b/>
          <w:bCs/>
        </w:rPr>
        <w:t>129</w:t>
      </w:r>
      <w:r>
        <w:t xml:space="preserve"> (29), 9102–9108 (2007).</w:t>
      </w:r>
    </w:p>
    <w:p w14:paraId="67C795EF" w14:textId="1970B631" w:rsidR="00B358BC" w:rsidRDefault="00B358BC" w:rsidP="007054C8">
      <w:pPr>
        <w:pStyle w:val="Bibliography"/>
        <w:ind w:left="0" w:firstLine="0"/>
      </w:pPr>
      <w:r>
        <w:t>51.</w:t>
      </w:r>
      <w:r>
        <w:tab/>
        <w:t xml:space="preserve">Zhang, T., Ge, J., Hu, Y., Yin, Y. A General Approach for Transferring Hydrophobic Nanocrystals into Water. </w:t>
      </w:r>
      <w:r>
        <w:rPr>
          <w:i/>
          <w:iCs/>
        </w:rPr>
        <w:t>Nano Letters</w:t>
      </w:r>
      <w:r>
        <w:t xml:space="preserve">. </w:t>
      </w:r>
      <w:r>
        <w:rPr>
          <w:b/>
          <w:bCs/>
        </w:rPr>
        <w:t>7</w:t>
      </w:r>
      <w:r>
        <w:t xml:space="preserve"> (10), 3203–3207 (2007).</w:t>
      </w:r>
    </w:p>
    <w:p w14:paraId="6ECFCEF5" w14:textId="4DB7618C" w:rsidR="00B358BC" w:rsidRDefault="00B358BC" w:rsidP="007054C8">
      <w:pPr>
        <w:pStyle w:val="Bibliography"/>
        <w:ind w:left="0" w:firstLine="0"/>
      </w:pPr>
      <w:r>
        <w:t>52.</w:t>
      </w:r>
      <w:r>
        <w:tab/>
        <w:t xml:space="preserve">Chhour, P. </w:t>
      </w:r>
      <w:r w:rsidR="007054C8" w:rsidRPr="007054C8">
        <w:t>et al.</w:t>
      </w:r>
      <w:r>
        <w:t xml:space="preserve"> Nanodisco balls: control over surface versus core loading of diagnostically active nanocrystals into polymer nanoparticles. </w:t>
      </w:r>
      <w:r>
        <w:rPr>
          <w:i/>
          <w:iCs/>
        </w:rPr>
        <w:t>ACS nano</w:t>
      </w:r>
      <w:r>
        <w:t xml:space="preserve">. </w:t>
      </w:r>
      <w:r>
        <w:rPr>
          <w:b/>
          <w:bCs/>
        </w:rPr>
        <w:t>8</w:t>
      </w:r>
      <w:r>
        <w:t xml:space="preserve"> (9), 9143–9153 (2014).</w:t>
      </w:r>
    </w:p>
    <w:p w14:paraId="354384BE" w14:textId="65CE59D5" w:rsidR="00B358BC" w:rsidRDefault="00B358BC" w:rsidP="007054C8">
      <w:pPr>
        <w:pStyle w:val="Bibliography"/>
        <w:ind w:left="0" w:firstLine="0"/>
      </w:pPr>
      <w:r>
        <w:t>53.</w:t>
      </w:r>
      <w:r>
        <w:tab/>
        <w:t xml:space="preserve">Suk, J.S., Xu, Q., Kim, N., Hanes, J., Ensign, L.M. PEGylation as a strategy for improving nanoparticle-based drug and gene delivery. </w:t>
      </w:r>
      <w:r>
        <w:rPr>
          <w:i/>
          <w:iCs/>
        </w:rPr>
        <w:t>Advanced Drug Delivery Reviews</w:t>
      </w:r>
      <w:r>
        <w:t xml:space="preserve">. </w:t>
      </w:r>
      <w:r>
        <w:rPr>
          <w:b/>
          <w:bCs/>
        </w:rPr>
        <w:t>99</w:t>
      </w:r>
      <w:r>
        <w:t>, 28–51 (2016).</w:t>
      </w:r>
    </w:p>
    <w:p w14:paraId="7A482AB0" w14:textId="43A346A3" w:rsidR="00B358BC" w:rsidRDefault="00B358BC" w:rsidP="007054C8">
      <w:pPr>
        <w:pStyle w:val="Bibliography"/>
        <w:ind w:left="0" w:firstLine="0"/>
      </w:pPr>
      <w:r>
        <w:t>54.</w:t>
      </w:r>
      <w:r>
        <w:tab/>
        <w:t xml:space="preserve">Huang, C.-C., Khu, N.-H., Yeh, C.-S. The characteristics of sub 10 nm manganese oxide T1 contrast agents of different nanostructured morphologies. </w:t>
      </w:r>
      <w:r>
        <w:rPr>
          <w:i/>
          <w:iCs/>
        </w:rPr>
        <w:t>Biomaterials</w:t>
      </w:r>
      <w:r>
        <w:t xml:space="preserve">. </w:t>
      </w:r>
      <w:r>
        <w:rPr>
          <w:b/>
          <w:bCs/>
        </w:rPr>
        <w:t>31</w:t>
      </w:r>
      <w:r>
        <w:t xml:space="preserve"> (14), 4073–4078</w:t>
      </w:r>
      <w:r w:rsidR="00D17FFD">
        <w:t xml:space="preserve"> </w:t>
      </w:r>
      <w:r>
        <w:t>(2010).</w:t>
      </w:r>
    </w:p>
    <w:p w14:paraId="3D9A8E96" w14:textId="5E812C31" w:rsidR="00B358BC" w:rsidRDefault="00B358BC" w:rsidP="007054C8">
      <w:pPr>
        <w:pStyle w:val="Bibliography"/>
        <w:ind w:left="0" w:firstLine="0"/>
      </w:pPr>
      <w:r>
        <w:t>55.</w:t>
      </w:r>
      <w:r>
        <w:tab/>
        <w:t>Zhao, N</w:t>
      </w:r>
      <w:r w:rsidR="00D17FFD">
        <w:t xml:space="preserve">. </w:t>
      </w:r>
      <w:r w:rsidR="00D17FFD" w:rsidRPr="007054C8">
        <w:t>et al.</w:t>
      </w:r>
      <w:r w:rsidR="00D17FFD">
        <w:t xml:space="preserve"> </w:t>
      </w:r>
      <w:r>
        <w:t xml:space="preserve">Shape- and Size-Controlled Synthesis and Dependent Magnetic Properties of Nearly Monodisperse Mn3O4 Nanocrystals. </w:t>
      </w:r>
      <w:r>
        <w:rPr>
          <w:i/>
          <w:iCs/>
        </w:rPr>
        <w:t>Small</w:t>
      </w:r>
      <w:r>
        <w:t xml:space="preserve">. </w:t>
      </w:r>
      <w:r>
        <w:rPr>
          <w:b/>
          <w:bCs/>
        </w:rPr>
        <w:t>4</w:t>
      </w:r>
      <w:r>
        <w:t xml:space="preserve"> (1), 77–81 (2008).</w:t>
      </w:r>
    </w:p>
    <w:p w14:paraId="6D5CD2A7" w14:textId="00F22C15" w:rsidR="00B358BC" w:rsidRDefault="00B358BC" w:rsidP="007054C8">
      <w:pPr>
        <w:pStyle w:val="Bibliography"/>
        <w:ind w:left="0" w:firstLine="0"/>
      </w:pPr>
      <w:r>
        <w:t>56.</w:t>
      </w:r>
      <w:r>
        <w:tab/>
        <w:t xml:space="preserve">He, D., Hai, L., He, X., Yang, X., Li, H.-W. Glutathione-Activatable and O2/Mn2+-Evolving Nanocomposite for Highly Efficient and Selective Photodynamic and Gene-Silencing Dual Therapy. </w:t>
      </w:r>
      <w:r>
        <w:rPr>
          <w:i/>
          <w:iCs/>
        </w:rPr>
        <w:t>Advanced Functional Materials</w:t>
      </w:r>
      <w:r>
        <w:t xml:space="preserve">. </w:t>
      </w:r>
      <w:r>
        <w:rPr>
          <w:b/>
          <w:bCs/>
        </w:rPr>
        <w:t>27</w:t>
      </w:r>
      <w:r>
        <w:t xml:space="preserve"> (46), 1704089 (2017).</w:t>
      </w:r>
    </w:p>
    <w:p w14:paraId="1D0A396C" w14:textId="3EBA775B" w:rsidR="00B358BC" w:rsidRDefault="00B358BC" w:rsidP="007054C8">
      <w:pPr>
        <w:pStyle w:val="Bibliography"/>
        <w:ind w:left="0" w:firstLine="0"/>
      </w:pPr>
      <w:r>
        <w:t>57.</w:t>
      </w:r>
      <w:r>
        <w:tab/>
        <w:t xml:space="preserve">He, D. </w:t>
      </w:r>
      <w:r w:rsidR="007054C8" w:rsidRPr="007054C8">
        <w:t>et al.</w:t>
      </w:r>
      <w:r>
        <w:t xml:space="preserve"> Redox-responsive degradable honeycomb manganese oxide nanostructures as effective nanocarriers for intracellular glutathione-triggered drug release. </w:t>
      </w:r>
      <w:r>
        <w:rPr>
          <w:i/>
          <w:iCs/>
        </w:rPr>
        <w:t>Chemical Communications</w:t>
      </w:r>
      <w:r>
        <w:t xml:space="preserve">. </w:t>
      </w:r>
      <w:r>
        <w:rPr>
          <w:b/>
          <w:bCs/>
        </w:rPr>
        <w:t>51</w:t>
      </w:r>
      <w:r>
        <w:t xml:space="preserve"> (4), 776–779 (2015).</w:t>
      </w:r>
    </w:p>
    <w:p w14:paraId="2C499550" w14:textId="7DA81BD8" w:rsidR="00B358BC" w:rsidRDefault="00B358BC" w:rsidP="007054C8">
      <w:pPr>
        <w:pStyle w:val="Bibliography"/>
        <w:ind w:left="0" w:firstLine="0"/>
      </w:pPr>
      <w:r>
        <w:t>58.</w:t>
      </w:r>
      <w:r>
        <w:tab/>
        <w:t xml:space="preserve">Chen, Y. </w:t>
      </w:r>
      <w:r w:rsidR="007054C8" w:rsidRPr="007054C8">
        <w:t>et al.</w:t>
      </w:r>
      <w:r>
        <w:t xml:space="preserve"> Multifunctional Graphene Oxide-based Triple Stimuli-Responsive Nanotheranostics. </w:t>
      </w:r>
      <w:r>
        <w:rPr>
          <w:i/>
          <w:iCs/>
        </w:rPr>
        <w:t>Advanced Functional Materials</w:t>
      </w:r>
      <w:r>
        <w:t xml:space="preserve">. </w:t>
      </w:r>
      <w:r>
        <w:rPr>
          <w:b/>
          <w:bCs/>
        </w:rPr>
        <w:t>24</w:t>
      </w:r>
      <w:r>
        <w:t xml:space="preserve"> (28), 4386–4396 (2014).</w:t>
      </w:r>
    </w:p>
    <w:p w14:paraId="1DF1F6EE" w14:textId="0F5C4C87" w:rsidR="00B358BC" w:rsidRDefault="00B358BC" w:rsidP="007054C8">
      <w:pPr>
        <w:pStyle w:val="Bibliography"/>
        <w:ind w:left="0" w:firstLine="0"/>
      </w:pPr>
      <w:r>
        <w:t>59.</w:t>
      </w:r>
      <w:r>
        <w:tab/>
        <w:t xml:space="preserve">Prasad, P. </w:t>
      </w:r>
      <w:r w:rsidR="007054C8" w:rsidRPr="007054C8">
        <w:t>et al.</w:t>
      </w:r>
      <w:r>
        <w:t xml:space="preserve"> Multifunctional Albumin–MnO2 Nanoparticles Modulate Solid Tumor Microenvironment by Attenuating Hypoxia, Acidosis, Vascular Endothelial Growth Factor and Enhance Radiation Response. </w:t>
      </w:r>
      <w:r>
        <w:rPr>
          <w:i/>
          <w:iCs/>
        </w:rPr>
        <w:t>ACS Nano</w:t>
      </w:r>
      <w:r>
        <w:t xml:space="preserve">. </w:t>
      </w:r>
      <w:r>
        <w:rPr>
          <w:b/>
          <w:bCs/>
        </w:rPr>
        <w:t>8</w:t>
      </w:r>
      <w:r>
        <w:t xml:space="preserve"> (4), 3202–3212 (2014).</w:t>
      </w:r>
    </w:p>
    <w:p w14:paraId="669ACC45" w14:textId="03E06EEF" w:rsidR="00B358BC" w:rsidRDefault="00B358BC" w:rsidP="007054C8">
      <w:pPr>
        <w:pStyle w:val="Bibliography"/>
        <w:ind w:left="0" w:firstLine="0"/>
      </w:pPr>
      <w:r>
        <w:t>60.</w:t>
      </w:r>
      <w:r>
        <w:tab/>
        <w:t xml:space="preserve">Perez De Berti, I. </w:t>
      </w:r>
      <w:r w:rsidR="007054C8" w:rsidRPr="007054C8">
        <w:t>et al.</w:t>
      </w:r>
      <w:r>
        <w:t xml:space="preserve"> Alternative low-cost approach to the synthesis of magnetic iron oxide nanoparticles by thermal decomposition of organic precursors. </w:t>
      </w:r>
      <w:r>
        <w:rPr>
          <w:i/>
          <w:iCs/>
        </w:rPr>
        <w:t>Nanotechnology</w:t>
      </w:r>
      <w:r>
        <w:t xml:space="preserve">. </w:t>
      </w:r>
      <w:r>
        <w:rPr>
          <w:b/>
          <w:bCs/>
        </w:rPr>
        <w:t>24</w:t>
      </w:r>
      <w:r>
        <w:t>, 175601 (2013).</w:t>
      </w:r>
    </w:p>
    <w:p w14:paraId="5B9B5BAA" w14:textId="5732E80B" w:rsidR="00B358BC" w:rsidRDefault="00B358BC" w:rsidP="007054C8">
      <w:pPr>
        <w:pStyle w:val="Bibliography"/>
        <w:ind w:left="0" w:firstLine="0"/>
      </w:pPr>
      <w:r>
        <w:t>61.</w:t>
      </w:r>
      <w:r>
        <w:tab/>
        <w:t xml:space="preserve">Mourdikoudis, S., Liz-Marzán, L.M. Oleylamine in Nanoparticle Synthesis. </w:t>
      </w:r>
      <w:r>
        <w:rPr>
          <w:i/>
          <w:iCs/>
        </w:rPr>
        <w:t>Chemistry of Materials</w:t>
      </w:r>
      <w:r>
        <w:t xml:space="preserve">. </w:t>
      </w:r>
      <w:r>
        <w:rPr>
          <w:b/>
          <w:bCs/>
        </w:rPr>
        <w:t>25</w:t>
      </w:r>
      <w:r>
        <w:t xml:space="preserve"> (9), 1465–1476 (2013).</w:t>
      </w:r>
    </w:p>
    <w:p w14:paraId="72187879" w14:textId="3D3AF777" w:rsidR="00B358BC" w:rsidRDefault="00B358BC" w:rsidP="007054C8">
      <w:pPr>
        <w:pStyle w:val="Bibliography"/>
        <w:ind w:left="0" w:firstLine="0"/>
      </w:pPr>
      <w:r>
        <w:t>62.</w:t>
      </w:r>
      <w:r>
        <w:tab/>
        <w:t xml:space="preserve">Zheng, M. </w:t>
      </w:r>
      <w:r w:rsidR="007054C8" w:rsidRPr="007054C8">
        <w:t>et al.</w:t>
      </w:r>
      <w:r>
        <w:t xml:space="preserve"> A simple additive-free approach for the synthesis of uniform manganese monoxide nanorods with large specific surface area. </w:t>
      </w:r>
      <w:r>
        <w:rPr>
          <w:i/>
          <w:iCs/>
        </w:rPr>
        <w:t>Nanoscale Research Letters</w:t>
      </w:r>
      <w:r>
        <w:t xml:space="preserve">. </w:t>
      </w:r>
      <w:r>
        <w:rPr>
          <w:b/>
          <w:bCs/>
        </w:rPr>
        <w:t>8</w:t>
      </w:r>
      <w:r>
        <w:t xml:space="preserve"> (1), 166 (2013).</w:t>
      </w:r>
    </w:p>
    <w:p w14:paraId="2FD2B37E" w14:textId="772C8D9F" w:rsidR="00B358BC" w:rsidRDefault="00B358BC" w:rsidP="007054C8">
      <w:pPr>
        <w:pStyle w:val="Bibliography"/>
        <w:ind w:left="0" w:firstLine="0"/>
      </w:pPr>
      <w:r>
        <w:t>63.</w:t>
      </w:r>
      <w:r>
        <w:tab/>
        <w:t xml:space="preserve">Xu, Z., Shen, C., Hou, Y., Gao, H., Sun, S. Oleylamine as Both Reducing Agent and Stabilizer in a Facile Synthesis of Magnetite Nanoparticles. </w:t>
      </w:r>
      <w:r>
        <w:rPr>
          <w:i/>
          <w:iCs/>
        </w:rPr>
        <w:t>Chemistry of Materials</w:t>
      </w:r>
      <w:r>
        <w:t xml:space="preserve">. </w:t>
      </w:r>
      <w:r>
        <w:rPr>
          <w:b/>
          <w:bCs/>
        </w:rPr>
        <w:t>21</w:t>
      </w:r>
      <w:r>
        <w:t xml:space="preserve"> (9), 1778–1780 (2009).</w:t>
      </w:r>
    </w:p>
    <w:p w14:paraId="413CB43A" w14:textId="1D19B8F8" w:rsidR="00B358BC" w:rsidRDefault="00B358BC" w:rsidP="007054C8">
      <w:pPr>
        <w:pStyle w:val="Bibliography"/>
        <w:ind w:left="0" w:firstLine="0"/>
      </w:pPr>
      <w:r>
        <w:t>64.</w:t>
      </w:r>
      <w:r>
        <w:tab/>
        <w:t xml:space="preserve">Hou, Y., Xu, Z., Sun, S. Controlled Synthesis and Chemical Conversions of FeO Nanoparticles. </w:t>
      </w:r>
      <w:r>
        <w:rPr>
          <w:i/>
          <w:iCs/>
        </w:rPr>
        <w:t>Angewandte Chemie</w:t>
      </w:r>
      <w:r>
        <w:t xml:space="preserve">. </w:t>
      </w:r>
      <w:r>
        <w:rPr>
          <w:b/>
          <w:bCs/>
        </w:rPr>
        <w:t>119</w:t>
      </w:r>
      <w:r>
        <w:t xml:space="preserve"> (33), 6445–6448 (2007).</w:t>
      </w:r>
    </w:p>
    <w:p w14:paraId="50DAEB89" w14:textId="526496F0" w:rsidR="00B358BC" w:rsidRDefault="00B358BC" w:rsidP="007054C8">
      <w:pPr>
        <w:pStyle w:val="Bibliography"/>
        <w:ind w:left="0" w:firstLine="0"/>
      </w:pPr>
      <w:r>
        <w:t>65.</w:t>
      </w:r>
      <w:r>
        <w:tab/>
        <w:t xml:space="preserve">McCall, R.L., Sirianni, R.W. PLGA Nanoparticles Formed by Single- or Double-emulsion with Vitamin E-TPGS. </w:t>
      </w:r>
      <w:r>
        <w:rPr>
          <w:i/>
          <w:iCs/>
        </w:rPr>
        <w:t>Journal of Visualized Experiments</w:t>
      </w:r>
      <w:r>
        <w:t>. (82) (2013).</w:t>
      </w:r>
    </w:p>
    <w:p w14:paraId="798AD822" w14:textId="5959B3D8" w:rsidR="00B358BC" w:rsidRDefault="00B358BC" w:rsidP="007054C8">
      <w:pPr>
        <w:pStyle w:val="Bibliography"/>
        <w:ind w:left="0" w:firstLine="0"/>
      </w:pPr>
      <w:r>
        <w:t>66.</w:t>
      </w:r>
      <w:r>
        <w:tab/>
        <w:t xml:space="preserve">Le Joncour, V., Laakkonen, P. Seek &amp; Destroy, use of targeting peptides for cancer detection and drug delivery. </w:t>
      </w:r>
      <w:r>
        <w:rPr>
          <w:i/>
          <w:iCs/>
        </w:rPr>
        <w:t>Bioorganic &amp; Medicinal Chemistry</w:t>
      </w:r>
      <w:r>
        <w:t xml:space="preserve">. </w:t>
      </w:r>
      <w:r>
        <w:rPr>
          <w:b/>
          <w:bCs/>
        </w:rPr>
        <w:t>26</w:t>
      </w:r>
      <w:r>
        <w:t xml:space="preserve"> (10), 2797–2806 (2018).</w:t>
      </w:r>
    </w:p>
    <w:p w14:paraId="5E9289BC" w14:textId="45DF69F7" w:rsidR="00B358BC" w:rsidRDefault="00B358BC" w:rsidP="007054C8">
      <w:pPr>
        <w:pStyle w:val="Bibliography"/>
        <w:ind w:left="0" w:firstLine="0"/>
      </w:pPr>
      <w:r>
        <w:t>67.</w:t>
      </w:r>
      <w:r>
        <w:tab/>
        <w:t>Perry, J.L</w:t>
      </w:r>
      <w:r w:rsidR="00D17FFD">
        <w:t xml:space="preserve">. </w:t>
      </w:r>
      <w:r w:rsidR="00D17FFD" w:rsidRPr="007054C8">
        <w:t>et al.</w:t>
      </w:r>
      <w:r w:rsidR="00D17FFD">
        <w:t xml:space="preserve"> </w:t>
      </w:r>
      <w:r>
        <w:t xml:space="preserve">Mediating Passive Tumor Accumulation through Particle Size, Tumor Type, and Location. </w:t>
      </w:r>
      <w:r>
        <w:rPr>
          <w:i/>
          <w:iCs/>
        </w:rPr>
        <w:t>Nano Letters</w:t>
      </w:r>
      <w:r>
        <w:t xml:space="preserve">. </w:t>
      </w:r>
      <w:r>
        <w:rPr>
          <w:b/>
          <w:bCs/>
        </w:rPr>
        <w:t>17</w:t>
      </w:r>
      <w:r>
        <w:t xml:space="preserve"> (5), 2879–2886 (2017).</w:t>
      </w:r>
    </w:p>
    <w:p w14:paraId="36BAD507" w14:textId="6FE1D960" w:rsidR="00B358BC" w:rsidRDefault="00B358BC" w:rsidP="007054C8">
      <w:pPr>
        <w:pStyle w:val="Bibliography"/>
        <w:ind w:left="0" w:firstLine="0"/>
      </w:pPr>
      <w:r>
        <w:t>68.</w:t>
      </w:r>
      <w:r>
        <w:tab/>
        <w:t xml:space="preserve">Tang, L. </w:t>
      </w:r>
      <w:r w:rsidR="007054C8" w:rsidRPr="007054C8">
        <w:t>et al.</w:t>
      </w:r>
      <w:r>
        <w:t xml:space="preserve"> Investigating the optimal size of anticancer nanomedicine. </w:t>
      </w:r>
      <w:r>
        <w:rPr>
          <w:i/>
          <w:iCs/>
        </w:rPr>
        <w:t xml:space="preserve">Proceedings of the </w:t>
      </w:r>
      <w:r>
        <w:rPr>
          <w:i/>
          <w:iCs/>
        </w:rPr>
        <w:lastRenderedPageBreak/>
        <w:t>National Academy of Sciences</w:t>
      </w:r>
      <w:r>
        <w:t xml:space="preserve">. </w:t>
      </w:r>
      <w:r>
        <w:rPr>
          <w:b/>
          <w:bCs/>
        </w:rPr>
        <w:t>111</w:t>
      </w:r>
      <w:r>
        <w:t xml:space="preserve"> (43), 15344–15349 (2014).</w:t>
      </w:r>
    </w:p>
    <w:p w14:paraId="388B3E51" w14:textId="771BD085" w:rsidR="00B358BC" w:rsidRDefault="00B358BC" w:rsidP="007054C8">
      <w:pPr>
        <w:pStyle w:val="Bibliography"/>
        <w:ind w:left="0" w:firstLine="0"/>
      </w:pPr>
      <w:r>
        <w:t>69.</w:t>
      </w:r>
      <w:r>
        <w:tab/>
        <w:t xml:space="preserve">Godunov, E.B., Izotov, A.D., Gorichev, I.G. Dissolution of Manganese Oxides of Various Compositions in Sulfuric Acid Solutions Studied by Kinetic Methods. </w:t>
      </w:r>
      <w:r>
        <w:rPr>
          <w:i/>
          <w:iCs/>
        </w:rPr>
        <w:t>Inorganic Materials</w:t>
      </w:r>
      <w:r>
        <w:t xml:space="preserve">. </w:t>
      </w:r>
      <w:r>
        <w:rPr>
          <w:b/>
          <w:bCs/>
        </w:rPr>
        <w:t>54</w:t>
      </w:r>
      <w:r>
        <w:t xml:space="preserve"> (1), 66–71 (2018).</w:t>
      </w:r>
    </w:p>
    <w:p w14:paraId="626A41AB" w14:textId="7B3D27B8" w:rsidR="00C17BFF" w:rsidRPr="00707B30" w:rsidRDefault="00737645" w:rsidP="007054C8">
      <w:pPr>
        <w:pStyle w:val="Bibliography"/>
        <w:ind w:left="0" w:firstLine="0"/>
        <w:rPr>
          <w:rFonts w:asciiTheme="minorHAnsi" w:hAnsiTheme="minorHAnsi" w:cstheme="minorHAnsi"/>
          <w:color w:val="7F7F7F" w:themeColor="text1" w:themeTint="80"/>
        </w:rPr>
      </w:pPr>
      <w:r>
        <w:rPr>
          <w:rFonts w:asciiTheme="minorHAnsi" w:hAnsiTheme="minorHAnsi" w:cstheme="minorHAnsi"/>
          <w:b/>
          <w:color w:val="808080"/>
        </w:rPr>
        <w:fldChar w:fldCharType="end"/>
      </w:r>
    </w:p>
    <w:sectPr w:rsidR="00C17BFF" w:rsidRPr="00707B30" w:rsidSect="00346F15">
      <w:headerReference w:type="default"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C6EE0" w14:textId="77777777" w:rsidR="00D55318" w:rsidRDefault="00D55318" w:rsidP="00621C4E">
      <w:r>
        <w:separator/>
      </w:r>
    </w:p>
  </w:endnote>
  <w:endnote w:type="continuationSeparator" w:id="0">
    <w:p w14:paraId="47704490" w14:textId="77777777" w:rsidR="00D55318" w:rsidRDefault="00D5531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667D88C7" w:rsidR="00F3091A" w:rsidRDefault="00F3091A">
        <w:pPr>
          <w:pStyle w:val="Footer"/>
        </w:pPr>
        <w:r>
          <w:t xml:space="preserve">Page </w:t>
        </w:r>
        <w:r>
          <w:fldChar w:fldCharType="begin"/>
        </w:r>
        <w:r>
          <w:instrText xml:space="preserve"> PAGE   \* MERGEFORMAT </w:instrText>
        </w:r>
        <w:r>
          <w:fldChar w:fldCharType="separate"/>
        </w:r>
        <w:r w:rsidR="00B744DF">
          <w:rPr>
            <w:noProof/>
          </w:rPr>
          <w:t>17</w:t>
        </w:r>
        <w:r>
          <w:rPr>
            <w:noProof/>
          </w:rPr>
          <w:fldChar w:fldCharType="end"/>
        </w:r>
        <w:r>
          <w:rPr>
            <w:noProof/>
          </w:rPr>
          <w:t xml:space="preserve"> of 25</w:t>
        </w:r>
        <w:r>
          <w:rPr>
            <w:noProof/>
          </w:rPr>
          <w:tab/>
        </w:r>
        <w:r>
          <w:rPr>
            <w:noProof/>
          </w:rPr>
          <w:tab/>
        </w:r>
      </w:p>
    </w:sdtContent>
  </w:sdt>
  <w:p w14:paraId="39947363" w14:textId="71AB2B06" w:rsidR="00F3091A" w:rsidRPr="00494F77" w:rsidRDefault="00F3091A" w:rsidP="00621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A466F" w14:textId="77777777" w:rsidR="00D55318" w:rsidRDefault="00D55318" w:rsidP="00621C4E">
      <w:r>
        <w:separator/>
      </w:r>
    </w:p>
  </w:footnote>
  <w:footnote w:type="continuationSeparator" w:id="0">
    <w:p w14:paraId="6A1AE1B7" w14:textId="77777777" w:rsidR="00D55318" w:rsidRDefault="00D5531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F3091A" w:rsidRPr="006F06E4" w:rsidRDefault="00F3091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3B1FF7D8" w:rsidR="00F3091A" w:rsidRPr="006F06E4" w:rsidRDefault="00F3091A"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B2977"/>
    <w:multiLevelType w:val="multilevel"/>
    <w:tmpl w:val="680E70A6"/>
    <w:lvl w:ilvl="0">
      <w:start w:val="1"/>
      <w:numFmt w:val="none"/>
      <w:lvlText w:val="7."/>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Text w:val="%16.%2.%3."/>
      <w:lvlJc w:val="left"/>
      <w:pPr>
        <w:ind w:left="1224" w:hanging="504"/>
      </w:pPr>
      <w:rPr>
        <w:rFonts w:hint="default"/>
        <w:b/>
      </w:rPr>
    </w:lvl>
    <w:lvl w:ilvl="3">
      <w:start w:val="1"/>
      <w:numFmt w:val="decimal"/>
      <w:lvlText w:val="6%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5F248E1"/>
    <w:multiLevelType w:val="hybridMultilevel"/>
    <w:tmpl w:val="78CE0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E064F"/>
    <w:multiLevelType w:val="multilevel"/>
    <w:tmpl w:val="99A4CB2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nsid w:val="4C343C17"/>
    <w:multiLevelType w:val="hybridMultilevel"/>
    <w:tmpl w:val="A7D07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AF066A"/>
    <w:multiLevelType w:val="multilevel"/>
    <w:tmpl w:val="68AC0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82473"/>
    <w:multiLevelType w:val="hybridMultilevel"/>
    <w:tmpl w:val="78CE0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40440BF"/>
    <w:multiLevelType w:val="multilevel"/>
    <w:tmpl w:val="68AC08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0437A1"/>
    <w:multiLevelType w:val="multilevel"/>
    <w:tmpl w:val="12CC86D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F0AE5"/>
    <w:multiLevelType w:val="multilevel"/>
    <w:tmpl w:val="68AC0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4"/>
  </w:num>
  <w:num w:numId="4">
    <w:abstractNumId w:val="22"/>
  </w:num>
  <w:num w:numId="5">
    <w:abstractNumId w:val="11"/>
  </w:num>
  <w:num w:numId="6">
    <w:abstractNumId w:val="20"/>
  </w:num>
  <w:num w:numId="7">
    <w:abstractNumId w:val="0"/>
  </w:num>
  <w:num w:numId="8">
    <w:abstractNumId w:val="13"/>
  </w:num>
  <w:num w:numId="9">
    <w:abstractNumId w:val="14"/>
  </w:num>
  <w:num w:numId="10">
    <w:abstractNumId w:val="23"/>
  </w:num>
  <w:num w:numId="11">
    <w:abstractNumId w:val="28"/>
  </w:num>
  <w:num w:numId="12">
    <w:abstractNumId w:val="2"/>
  </w:num>
  <w:num w:numId="13">
    <w:abstractNumId w:val="25"/>
  </w:num>
  <w:num w:numId="14">
    <w:abstractNumId w:val="33"/>
  </w:num>
  <w:num w:numId="15">
    <w:abstractNumId w:val="15"/>
  </w:num>
  <w:num w:numId="16">
    <w:abstractNumId w:val="10"/>
  </w:num>
  <w:num w:numId="17">
    <w:abstractNumId w:val="26"/>
  </w:num>
  <w:num w:numId="18">
    <w:abstractNumId w:val="16"/>
  </w:num>
  <w:num w:numId="19">
    <w:abstractNumId w:val="30"/>
  </w:num>
  <w:num w:numId="20">
    <w:abstractNumId w:val="3"/>
  </w:num>
  <w:num w:numId="21">
    <w:abstractNumId w:val="31"/>
  </w:num>
  <w:num w:numId="22">
    <w:abstractNumId w:val="29"/>
  </w:num>
  <w:num w:numId="23">
    <w:abstractNumId w:val="18"/>
  </w:num>
  <w:num w:numId="24">
    <w:abstractNumId w:val="35"/>
  </w:num>
  <w:num w:numId="25">
    <w:abstractNumId w:val="8"/>
  </w:num>
  <w:num w:numId="26">
    <w:abstractNumId w:val="1"/>
  </w:num>
  <w:num w:numId="27">
    <w:abstractNumId w:val="7"/>
  </w:num>
  <w:num w:numId="28">
    <w:abstractNumId w:val="36"/>
  </w:num>
  <w:num w:numId="29">
    <w:abstractNumId w:val="32"/>
  </w:num>
  <w:num w:numId="30">
    <w:abstractNumId w:val="34"/>
  </w:num>
  <w:num w:numId="31">
    <w:abstractNumId w:val="12"/>
  </w:num>
  <w:num w:numId="32">
    <w:abstractNumId w:val="19"/>
  </w:num>
  <w:num w:numId="33">
    <w:abstractNumId w:val="5"/>
  </w:num>
  <w:num w:numId="34">
    <w:abstractNumId w:val="17"/>
  </w:num>
  <w:num w:numId="35">
    <w:abstractNumId w:val="9"/>
  </w:num>
  <w:num w:numId="36">
    <w:abstractNumId w:val="21"/>
  </w:num>
  <w:num w:numId="3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0MjI1MbEwsbQ0tDRQ0lEKTi0uzszPAykwtKwFAPXNoUEtAAAA"/>
  </w:docVars>
  <w:rsids>
    <w:rsidRoot w:val="00EE705F"/>
    <w:rsid w:val="00001169"/>
    <w:rsid w:val="00001806"/>
    <w:rsid w:val="0000193F"/>
    <w:rsid w:val="00001D08"/>
    <w:rsid w:val="00005815"/>
    <w:rsid w:val="00006E68"/>
    <w:rsid w:val="00007DBC"/>
    <w:rsid w:val="00007EA1"/>
    <w:rsid w:val="000100F0"/>
    <w:rsid w:val="00011A28"/>
    <w:rsid w:val="000129B2"/>
    <w:rsid w:val="00012FF9"/>
    <w:rsid w:val="0001389C"/>
    <w:rsid w:val="00013FDB"/>
    <w:rsid w:val="00014314"/>
    <w:rsid w:val="00020264"/>
    <w:rsid w:val="000212AE"/>
    <w:rsid w:val="00021434"/>
    <w:rsid w:val="00021774"/>
    <w:rsid w:val="00021DF3"/>
    <w:rsid w:val="00022FBD"/>
    <w:rsid w:val="00023869"/>
    <w:rsid w:val="00024598"/>
    <w:rsid w:val="000263D3"/>
    <w:rsid w:val="000274CD"/>
    <w:rsid w:val="000279B0"/>
    <w:rsid w:val="0003022D"/>
    <w:rsid w:val="00030E95"/>
    <w:rsid w:val="00032769"/>
    <w:rsid w:val="0003311E"/>
    <w:rsid w:val="000334D0"/>
    <w:rsid w:val="00033BC2"/>
    <w:rsid w:val="00033EE0"/>
    <w:rsid w:val="00036418"/>
    <w:rsid w:val="000365F0"/>
    <w:rsid w:val="00037315"/>
    <w:rsid w:val="00037B58"/>
    <w:rsid w:val="00040034"/>
    <w:rsid w:val="000421D7"/>
    <w:rsid w:val="000470C9"/>
    <w:rsid w:val="0004717A"/>
    <w:rsid w:val="0005163F"/>
    <w:rsid w:val="00051B40"/>
    <w:rsid w:val="00051B73"/>
    <w:rsid w:val="00051D46"/>
    <w:rsid w:val="000533A0"/>
    <w:rsid w:val="00054335"/>
    <w:rsid w:val="00055B4C"/>
    <w:rsid w:val="0005614F"/>
    <w:rsid w:val="000575CF"/>
    <w:rsid w:val="00057E2B"/>
    <w:rsid w:val="00060ABE"/>
    <w:rsid w:val="00061322"/>
    <w:rsid w:val="00061A50"/>
    <w:rsid w:val="00062C0A"/>
    <w:rsid w:val="0006361B"/>
    <w:rsid w:val="00064104"/>
    <w:rsid w:val="000644C4"/>
    <w:rsid w:val="00064DE4"/>
    <w:rsid w:val="00064F32"/>
    <w:rsid w:val="000652E3"/>
    <w:rsid w:val="00066025"/>
    <w:rsid w:val="00066AF2"/>
    <w:rsid w:val="00067A8F"/>
    <w:rsid w:val="000701D1"/>
    <w:rsid w:val="00070A9C"/>
    <w:rsid w:val="0007211E"/>
    <w:rsid w:val="000747AE"/>
    <w:rsid w:val="00074FF8"/>
    <w:rsid w:val="0007537E"/>
    <w:rsid w:val="00080A20"/>
    <w:rsid w:val="00082676"/>
    <w:rsid w:val="00082751"/>
    <w:rsid w:val="00082796"/>
    <w:rsid w:val="00082DF4"/>
    <w:rsid w:val="00086FF5"/>
    <w:rsid w:val="000873D5"/>
    <w:rsid w:val="00087C0A"/>
    <w:rsid w:val="00091298"/>
    <w:rsid w:val="00091788"/>
    <w:rsid w:val="00093953"/>
    <w:rsid w:val="00093BC4"/>
    <w:rsid w:val="00093DCB"/>
    <w:rsid w:val="000943E6"/>
    <w:rsid w:val="00097929"/>
    <w:rsid w:val="000A0093"/>
    <w:rsid w:val="000A09DF"/>
    <w:rsid w:val="000A18BD"/>
    <w:rsid w:val="000A1E80"/>
    <w:rsid w:val="000A3B70"/>
    <w:rsid w:val="000A5153"/>
    <w:rsid w:val="000A6966"/>
    <w:rsid w:val="000A6F2A"/>
    <w:rsid w:val="000B10AE"/>
    <w:rsid w:val="000B1102"/>
    <w:rsid w:val="000B30BF"/>
    <w:rsid w:val="000B3E68"/>
    <w:rsid w:val="000B549A"/>
    <w:rsid w:val="000B566B"/>
    <w:rsid w:val="000B595C"/>
    <w:rsid w:val="000B5ECC"/>
    <w:rsid w:val="000B662E"/>
    <w:rsid w:val="000B7294"/>
    <w:rsid w:val="000B75D0"/>
    <w:rsid w:val="000C1CF8"/>
    <w:rsid w:val="000C49CF"/>
    <w:rsid w:val="000C52E9"/>
    <w:rsid w:val="000C5B8B"/>
    <w:rsid w:val="000C5CDC"/>
    <w:rsid w:val="000C65DC"/>
    <w:rsid w:val="000C66F3"/>
    <w:rsid w:val="000C683F"/>
    <w:rsid w:val="000C6900"/>
    <w:rsid w:val="000C77D5"/>
    <w:rsid w:val="000D14B7"/>
    <w:rsid w:val="000D1DC8"/>
    <w:rsid w:val="000D28BF"/>
    <w:rsid w:val="000D31E8"/>
    <w:rsid w:val="000D331D"/>
    <w:rsid w:val="000D64E7"/>
    <w:rsid w:val="000D6E07"/>
    <w:rsid w:val="000D76E4"/>
    <w:rsid w:val="000E16BC"/>
    <w:rsid w:val="000E1E38"/>
    <w:rsid w:val="000E3816"/>
    <w:rsid w:val="000E3B3A"/>
    <w:rsid w:val="000E4F77"/>
    <w:rsid w:val="000E5CB0"/>
    <w:rsid w:val="000E6146"/>
    <w:rsid w:val="000F1BB3"/>
    <w:rsid w:val="000F1CFC"/>
    <w:rsid w:val="000F265C"/>
    <w:rsid w:val="000F30A6"/>
    <w:rsid w:val="000F3AFA"/>
    <w:rsid w:val="000F5712"/>
    <w:rsid w:val="000F573F"/>
    <w:rsid w:val="000F654E"/>
    <w:rsid w:val="000F6611"/>
    <w:rsid w:val="000F7E22"/>
    <w:rsid w:val="00101F46"/>
    <w:rsid w:val="00101F85"/>
    <w:rsid w:val="00103413"/>
    <w:rsid w:val="00105253"/>
    <w:rsid w:val="0010565E"/>
    <w:rsid w:val="0010606F"/>
    <w:rsid w:val="00106C2F"/>
    <w:rsid w:val="00107554"/>
    <w:rsid w:val="001075E9"/>
    <w:rsid w:val="001076F3"/>
    <w:rsid w:val="001104F3"/>
    <w:rsid w:val="00112EEB"/>
    <w:rsid w:val="00113245"/>
    <w:rsid w:val="00116389"/>
    <w:rsid w:val="001173FF"/>
    <w:rsid w:val="0012137C"/>
    <w:rsid w:val="0012230F"/>
    <w:rsid w:val="00122FFC"/>
    <w:rsid w:val="001241E3"/>
    <w:rsid w:val="00124CCC"/>
    <w:rsid w:val="00124FC0"/>
    <w:rsid w:val="001253ED"/>
    <w:rsid w:val="0012563A"/>
    <w:rsid w:val="001264DE"/>
    <w:rsid w:val="001313A7"/>
    <w:rsid w:val="0013276F"/>
    <w:rsid w:val="00133BDF"/>
    <w:rsid w:val="001342B5"/>
    <w:rsid w:val="0013621E"/>
    <w:rsid w:val="0013642E"/>
    <w:rsid w:val="00136CE1"/>
    <w:rsid w:val="001373B8"/>
    <w:rsid w:val="00141BA2"/>
    <w:rsid w:val="00142D65"/>
    <w:rsid w:val="00142EFE"/>
    <w:rsid w:val="0014308B"/>
    <w:rsid w:val="00143B58"/>
    <w:rsid w:val="001459E8"/>
    <w:rsid w:val="00145DC4"/>
    <w:rsid w:val="00146F72"/>
    <w:rsid w:val="00152A23"/>
    <w:rsid w:val="00153083"/>
    <w:rsid w:val="0015554A"/>
    <w:rsid w:val="00155947"/>
    <w:rsid w:val="00156488"/>
    <w:rsid w:val="00156B11"/>
    <w:rsid w:val="00156EFA"/>
    <w:rsid w:val="0016149C"/>
    <w:rsid w:val="0016228E"/>
    <w:rsid w:val="001628DB"/>
    <w:rsid w:val="001629C3"/>
    <w:rsid w:val="00162CB7"/>
    <w:rsid w:val="001630EC"/>
    <w:rsid w:val="00164408"/>
    <w:rsid w:val="00165F97"/>
    <w:rsid w:val="001665C9"/>
    <w:rsid w:val="00166B6E"/>
    <w:rsid w:val="00166C3B"/>
    <w:rsid w:val="00166F32"/>
    <w:rsid w:val="001677E6"/>
    <w:rsid w:val="00170F46"/>
    <w:rsid w:val="00171604"/>
    <w:rsid w:val="001718C0"/>
    <w:rsid w:val="00171E5B"/>
    <w:rsid w:val="00171F94"/>
    <w:rsid w:val="001723AC"/>
    <w:rsid w:val="00172C59"/>
    <w:rsid w:val="0017391B"/>
    <w:rsid w:val="00175088"/>
    <w:rsid w:val="0017530B"/>
    <w:rsid w:val="00175D4E"/>
    <w:rsid w:val="0017668A"/>
    <w:rsid w:val="001766FE"/>
    <w:rsid w:val="00177167"/>
    <w:rsid w:val="001771E7"/>
    <w:rsid w:val="00180F13"/>
    <w:rsid w:val="001812EB"/>
    <w:rsid w:val="00182E46"/>
    <w:rsid w:val="00186A4F"/>
    <w:rsid w:val="00187FF1"/>
    <w:rsid w:val="00190F06"/>
    <w:rsid w:val="001911FF"/>
    <w:rsid w:val="00192006"/>
    <w:rsid w:val="00193180"/>
    <w:rsid w:val="00194904"/>
    <w:rsid w:val="0019530C"/>
    <w:rsid w:val="00196792"/>
    <w:rsid w:val="001A0F8C"/>
    <w:rsid w:val="001A2F1A"/>
    <w:rsid w:val="001A525D"/>
    <w:rsid w:val="001A68D6"/>
    <w:rsid w:val="001A77ED"/>
    <w:rsid w:val="001A7C85"/>
    <w:rsid w:val="001B1519"/>
    <w:rsid w:val="001B2E2D"/>
    <w:rsid w:val="001B3FDA"/>
    <w:rsid w:val="001B45CB"/>
    <w:rsid w:val="001B5137"/>
    <w:rsid w:val="001B5939"/>
    <w:rsid w:val="001B5CD2"/>
    <w:rsid w:val="001B6937"/>
    <w:rsid w:val="001B6A1E"/>
    <w:rsid w:val="001C0945"/>
    <w:rsid w:val="001C0BEE"/>
    <w:rsid w:val="001C1E49"/>
    <w:rsid w:val="001C27C1"/>
    <w:rsid w:val="001C2826"/>
    <w:rsid w:val="001C2A98"/>
    <w:rsid w:val="001C3770"/>
    <w:rsid w:val="001C3B86"/>
    <w:rsid w:val="001C3FF9"/>
    <w:rsid w:val="001C4D95"/>
    <w:rsid w:val="001C77B6"/>
    <w:rsid w:val="001D363C"/>
    <w:rsid w:val="001D3D7D"/>
    <w:rsid w:val="001D3FFF"/>
    <w:rsid w:val="001D4997"/>
    <w:rsid w:val="001D625F"/>
    <w:rsid w:val="001D68A4"/>
    <w:rsid w:val="001D73EC"/>
    <w:rsid w:val="001D7576"/>
    <w:rsid w:val="001E04B6"/>
    <w:rsid w:val="001E0D2A"/>
    <w:rsid w:val="001E0E3F"/>
    <w:rsid w:val="001E14A0"/>
    <w:rsid w:val="001E2595"/>
    <w:rsid w:val="001E285B"/>
    <w:rsid w:val="001E2FA6"/>
    <w:rsid w:val="001E66EC"/>
    <w:rsid w:val="001E7376"/>
    <w:rsid w:val="001E7A2C"/>
    <w:rsid w:val="001E7D42"/>
    <w:rsid w:val="001F124E"/>
    <w:rsid w:val="001F225C"/>
    <w:rsid w:val="001F44F9"/>
    <w:rsid w:val="001F6E6B"/>
    <w:rsid w:val="002004C9"/>
    <w:rsid w:val="0020057F"/>
    <w:rsid w:val="00200792"/>
    <w:rsid w:val="002014EB"/>
    <w:rsid w:val="00201CFA"/>
    <w:rsid w:val="0020220D"/>
    <w:rsid w:val="00202448"/>
    <w:rsid w:val="00202D15"/>
    <w:rsid w:val="00203F67"/>
    <w:rsid w:val="00204122"/>
    <w:rsid w:val="00204849"/>
    <w:rsid w:val="00204AC7"/>
    <w:rsid w:val="00205B3F"/>
    <w:rsid w:val="00205ED2"/>
    <w:rsid w:val="002115C4"/>
    <w:rsid w:val="002119CA"/>
    <w:rsid w:val="00211A9B"/>
    <w:rsid w:val="00211DFB"/>
    <w:rsid w:val="00212EAE"/>
    <w:rsid w:val="0021413E"/>
    <w:rsid w:val="00214BEE"/>
    <w:rsid w:val="00215DA7"/>
    <w:rsid w:val="002205B8"/>
    <w:rsid w:val="002208C4"/>
    <w:rsid w:val="00225720"/>
    <w:rsid w:val="002259E5"/>
    <w:rsid w:val="00226140"/>
    <w:rsid w:val="00226ECC"/>
    <w:rsid w:val="00227094"/>
    <w:rsid w:val="002274F3"/>
    <w:rsid w:val="00230478"/>
    <w:rsid w:val="0023094C"/>
    <w:rsid w:val="00230B60"/>
    <w:rsid w:val="00233484"/>
    <w:rsid w:val="002340D4"/>
    <w:rsid w:val="00234303"/>
    <w:rsid w:val="00234BE3"/>
    <w:rsid w:val="00235A90"/>
    <w:rsid w:val="00235AF1"/>
    <w:rsid w:val="0023624F"/>
    <w:rsid w:val="002411B2"/>
    <w:rsid w:val="00241E48"/>
    <w:rsid w:val="0024214E"/>
    <w:rsid w:val="00242623"/>
    <w:rsid w:val="00245627"/>
    <w:rsid w:val="00250558"/>
    <w:rsid w:val="0025357C"/>
    <w:rsid w:val="00254532"/>
    <w:rsid w:val="00254F74"/>
    <w:rsid w:val="002565C9"/>
    <w:rsid w:val="002605D1"/>
    <w:rsid w:val="00260652"/>
    <w:rsid w:val="00260EB1"/>
    <w:rsid w:val="00261474"/>
    <w:rsid w:val="00261F25"/>
    <w:rsid w:val="00262380"/>
    <w:rsid w:val="002648A9"/>
    <w:rsid w:val="0026536F"/>
    <w:rsid w:val="0026553C"/>
    <w:rsid w:val="002661A0"/>
    <w:rsid w:val="0026790A"/>
    <w:rsid w:val="00267DD5"/>
    <w:rsid w:val="00271D59"/>
    <w:rsid w:val="00272D9F"/>
    <w:rsid w:val="00274A0A"/>
    <w:rsid w:val="00276E00"/>
    <w:rsid w:val="00277593"/>
    <w:rsid w:val="00280909"/>
    <w:rsid w:val="00280918"/>
    <w:rsid w:val="00281191"/>
    <w:rsid w:val="002824D7"/>
    <w:rsid w:val="00282AF6"/>
    <w:rsid w:val="002840E2"/>
    <w:rsid w:val="00284948"/>
    <w:rsid w:val="00284C45"/>
    <w:rsid w:val="00284CC8"/>
    <w:rsid w:val="0028596A"/>
    <w:rsid w:val="00286035"/>
    <w:rsid w:val="002868FA"/>
    <w:rsid w:val="00287085"/>
    <w:rsid w:val="00287DC0"/>
    <w:rsid w:val="00290AF9"/>
    <w:rsid w:val="00291131"/>
    <w:rsid w:val="00292A3D"/>
    <w:rsid w:val="00295062"/>
    <w:rsid w:val="00296043"/>
    <w:rsid w:val="002967CF"/>
    <w:rsid w:val="00297788"/>
    <w:rsid w:val="002977A8"/>
    <w:rsid w:val="00297D3F"/>
    <w:rsid w:val="00297E77"/>
    <w:rsid w:val="002A14E2"/>
    <w:rsid w:val="002A260B"/>
    <w:rsid w:val="002A3285"/>
    <w:rsid w:val="002A34F9"/>
    <w:rsid w:val="002A484B"/>
    <w:rsid w:val="002A64A6"/>
    <w:rsid w:val="002A7209"/>
    <w:rsid w:val="002B1FE3"/>
    <w:rsid w:val="002B3301"/>
    <w:rsid w:val="002C0BA5"/>
    <w:rsid w:val="002C1445"/>
    <w:rsid w:val="002C1D59"/>
    <w:rsid w:val="002C1F74"/>
    <w:rsid w:val="002C47D4"/>
    <w:rsid w:val="002D0A79"/>
    <w:rsid w:val="002D0F38"/>
    <w:rsid w:val="002D3003"/>
    <w:rsid w:val="002D388B"/>
    <w:rsid w:val="002D4A50"/>
    <w:rsid w:val="002D5BD5"/>
    <w:rsid w:val="002D5FE8"/>
    <w:rsid w:val="002D6135"/>
    <w:rsid w:val="002D77E3"/>
    <w:rsid w:val="002E3A3D"/>
    <w:rsid w:val="002E4384"/>
    <w:rsid w:val="002E4C0F"/>
    <w:rsid w:val="002E4C3E"/>
    <w:rsid w:val="002E70E8"/>
    <w:rsid w:val="002E72C5"/>
    <w:rsid w:val="002F2859"/>
    <w:rsid w:val="002F3E42"/>
    <w:rsid w:val="002F6E3C"/>
    <w:rsid w:val="00300487"/>
    <w:rsid w:val="00300FEA"/>
    <w:rsid w:val="0030117D"/>
    <w:rsid w:val="00301F30"/>
    <w:rsid w:val="00302D0A"/>
    <w:rsid w:val="003031ED"/>
    <w:rsid w:val="003038FD"/>
    <w:rsid w:val="00303C87"/>
    <w:rsid w:val="00305282"/>
    <w:rsid w:val="0030671B"/>
    <w:rsid w:val="0030699D"/>
    <w:rsid w:val="003108E5"/>
    <w:rsid w:val="003115A8"/>
    <w:rsid w:val="003120CB"/>
    <w:rsid w:val="00315D8A"/>
    <w:rsid w:val="003176B9"/>
    <w:rsid w:val="0031779A"/>
    <w:rsid w:val="00317E2F"/>
    <w:rsid w:val="00320153"/>
    <w:rsid w:val="00320367"/>
    <w:rsid w:val="00320835"/>
    <w:rsid w:val="00320F89"/>
    <w:rsid w:val="0032112C"/>
    <w:rsid w:val="00322871"/>
    <w:rsid w:val="00324307"/>
    <w:rsid w:val="003269B6"/>
    <w:rsid w:val="00326FB3"/>
    <w:rsid w:val="00327217"/>
    <w:rsid w:val="00330ABC"/>
    <w:rsid w:val="00331349"/>
    <w:rsid w:val="003316D4"/>
    <w:rsid w:val="003321B2"/>
    <w:rsid w:val="00332BBE"/>
    <w:rsid w:val="003332E0"/>
    <w:rsid w:val="00333329"/>
    <w:rsid w:val="00333822"/>
    <w:rsid w:val="00333869"/>
    <w:rsid w:val="00336715"/>
    <w:rsid w:val="003373EF"/>
    <w:rsid w:val="003401EC"/>
    <w:rsid w:val="00340DFD"/>
    <w:rsid w:val="00341FBA"/>
    <w:rsid w:val="00343376"/>
    <w:rsid w:val="00344954"/>
    <w:rsid w:val="00346F15"/>
    <w:rsid w:val="00347974"/>
    <w:rsid w:val="00350CD7"/>
    <w:rsid w:val="003520AF"/>
    <w:rsid w:val="003569FB"/>
    <w:rsid w:val="003600DE"/>
    <w:rsid w:val="00360C17"/>
    <w:rsid w:val="003621C6"/>
    <w:rsid w:val="003622B8"/>
    <w:rsid w:val="00362655"/>
    <w:rsid w:val="00362A28"/>
    <w:rsid w:val="00366B76"/>
    <w:rsid w:val="003704C3"/>
    <w:rsid w:val="00373051"/>
    <w:rsid w:val="00373B81"/>
    <w:rsid w:val="00373B8F"/>
    <w:rsid w:val="00373FB4"/>
    <w:rsid w:val="00374B47"/>
    <w:rsid w:val="00376D95"/>
    <w:rsid w:val="00377522"/>
    <w:rsid w:val="00377FBB"/>
    <w:rsid w:val="00381EBD"/>
    <w:rsid w:val="003821B4"/>
    <w:rsid w:val="003827B3"/>
    <w:rsid w:val="00382A99"/>
    <w:rsid w:val="00385140"/>
    <w:rsid w:val="00387566"/>
    <w:rsid w:val="00387D66"/>
    <w:rsid w:val="0039001A"/>
    <w:rsid w:val="00393CC7"/>
    <w:rsid w:val="00394BB1"/>
    <w:rsid w:val="00394C09"/>
    <w:rsid w:val="00395EC8"/>
    <w:rsid w:val="00396302"/>
    <w:rsid w:val="003971F7"/>
    <w:rsid w:val="003A16FC"/>
    <w:rsid w:val="003A2C8A"/>
    <w:rsid w:val="003A3549"/>
    <w:rsid w:val="003A4FCD"/>
    <w:rsid w:val="003A57E7"/>
    <w:rsid w:val="003A6B3B"/>
    <w:rsid w:val="003B053A"/>
    <w:rsid w:val="003B0944"/>
    <w:rsid w:val="003B1593"/>
    <w:rsid w:val="003B4297"/>
    <w:rsid w:val="003B4381"/>
    <w:rsid w:val="003B639C"/>
    <w:rsid w:val="003B65DE"/>
    <w:rsid w:val="003B6D79"/>
    <w:rsid w:val="003B6EAB"/>
    <w:rsid w:val="003B7664"/>
    <w:rsid w:val="003B773E"/>
    <w:rsid w:val="003C1043"/>
    <w:rsid w:val="003C129A"/>
    <w:rsid w:val="003C1A30"/>
    <w:rsid w:val="003C222A"/>
    <w:rsid w:val="003C6779"/>
    <w:rsid w:val="003C6A2A"/>
    <w:rsid w:val="003C71BE"/>
    <w:rsid w:val="003D033C"/>
    <w:rsid w:val="003D2998"/>
    <w:rsid w:val="003D2F0A"/>
    <w:rsid w:val="003D3891"/>
    <w:rsid w:val="003D3B89"/>
    <w:rsid w:val="003D3FE9"/>
    <w:rsid w:val="003D5CC9"/>
    <w:rsid w:val="003D5D84"/>
    <w:rsid w:val="003E0F4F"/>
    <w:rsid w:val="003E18AC"/>
    <w:rsid w:val="003E210B"/>
    <w:rsid w:val="003E2A12"/>
    <w:rsid w:val="003E3384"/>
    <w:rsid w:val="003E3CA4"/>
    <w:rsid w:val="003E548E"/>
    <w:rsid w:val="003E5D6B"/>
    <w:rsid w:val="00400999"/>
    <w:rsid w:val="0040109D"/>
    <w:rsid w:val="00403EFC"/>
    <w:rsid w:val="00405E59"/>
    <w:rsid w:val="00407EC8"/>
    <w:rsid w:val="00410D5D"/>
    <w:rsid w:val="0041110A"/>
    <w:rsid w:val="00411624"/>
    <w:rsid w:val="004145B2"/>
    <w:rsid w:val="004148E1"/>
    <w:rsid w:val="00414CFA"/>
    <w:rsid w:val="00415EC0"/>
    <w:rsid w:val="00420BE9"/>
    <w:rsid w:val="004219C2"/>
    <w:rsid w:val="00423AD8"/>
    <w:rsid w:val="00423E92"/>
    <w:rsid w:val="00423FDD"/>
    <w:rsid w:val="00424C85"/>
    <w:rsid w:val="004260BD"/>
    <w:rsid w:val="0043012F"/>
    <w:rsid w:val="00430F1F"/>
    <w:rsid w:val="00431D15"/>
    <w:rsid w:val="004326EA"/>
    <w:rsid w:val="00434DDA"/>
    <w:rsid w:val="004367C6"/>
    <w:rsid w:val="004373EF"/>
    <w:rsid w:val="00440113"/>
    <w:rsid w:val="00440FFF"/>
    <w:rsid w:val="0044169C"/>
    <w:rsid w:val="004440C8"/>
    <w:rsid w:val="0044434C"/>
    <w:rsid w:val="0044456B"/>
    <w:rsid w:val="00444A7A"/>
    <w:rsid w:val="00446EDA"/>
    <w:rsid w:val="00447BD1"/>
    <w:rsid w:val="004507F3"/>
    <w:rsid w:val="00450AF4"/>
    <w:rsid w:val="00451571"/>
    <w:rsid w:val="00452B98"/>
    <w:rsid w:val="00454653"/>
    <w:rsid w:val="00455F8C"/>
    <w:rsid w:val="004563A7"/>
    <w:rsid w:val="00456A57"/>
    <w:rsid w:val="00460377"/>
    <w:rsid w:val="00460459"/>
    <w:rsid w:val="004607DE"/>
    <w:rsid w:val="00460EE4"/>
    <w:rsid w:val="00464B76"/>
    <w:rsid w:val="00466578"/>
    <w:rsid w:val="004671C7"/>
    <w:rsid w:val="00467692"/>
    <w:rsid w:val="00471997"/>
    <w:rsid w:val="00472F4D"/>
    <w:rsid w:val="004730BF"/>
    <w:rsid w:val="00473F94"/>
    <w:rsid w:val="00474DCB"/>
    <w:rsid w:val="0047535C"/>
    <w:rsid w:val="004762F6"/>
    <w:rsid w:val="00477183"/>
    <w:rsid w:val="00477E9D"/>
    <w:rsid w:val="00481637"/>
    <w:rsid w:val="00482318"/>
    <w:rsid w:val="00485870"/>
    <w:rsid w:val="00485FE8"/>
    <w:rsid w:val="004901EA"/>
    <w:rsid w:val="00492473"/>
    <w:rsid w:val="00492EB5"/>
    <w:rsid w:val="004933D6"/>
    <w:rsid w:val="0049402C"/>
    <w:rsid w:val="0049404D"/>
    <w:rsid w:val="00494F77"/>
    <w:rsid w:val="00497721"/>
    <w:rsid w:val="004A0229"/>
    <w:rsid w:val="004A35D2"/>
    <w:rsid w:val="004A35DE"/>
    <w:rsid w:val="004A375E"/>
    <w:rsid w:val="004A5294"/>
    <w:rsid w:val="004A5D8E"/>
    <w:rsid w:val="004A71E4"/>
    <w:rsid w:val="004B1B5A"/>
    <w:rsid w:val="004B2F00"/>
    <w:rsid w:val="004B327E"/>
    <w:rsid w:val="004B63A1"/>
    <w:rsid w:val="004B6476"/>
    <w:rsid w:val="004B667A"/>
    <w:rsid w:val="004B6925"/>
    <w:rsid w:val="004B6A95"/>
    <w:rsid w:val="004B6E31"/>
    <w:rsid w:val="004C0A04"/>
    <w:rsid w:val="004C0FF7"/>
    <w:rsid w:val="004C1D66"/>
    <w:rsid w:val="004C31D7"/>
    <w:rsid w:val="004C3E2D"/>
    <w:rsid w:val="004C438D"/>
    <w:rsid w:val="004C4AD2"/>
    <w:rsid w:val="004C593A"/>
    <w:rsid w:val="004C6981"/>
    <w:rsid w:val="004D1F21"/>
    <w:rsid w:val="004D268C"/>
    <w:rsid w:val="004D4650"/>
    <w:rsid w:val="004D4CE1"/>
    <w:rsid w:val="004D59D8"/>
    <w:rsid w:val="004D5DA1"/>
    <w:rsid w:val="004D7031"/>
    <w:rsid w:val="004D7910"/>
    <w:rsid w:val="004D7C78"/>
    <w:rsid w:val="004E150F"/>
    <w:rsid w:val="004E1DCA"/>
    <w:rsid w:val="004E23A1"/>
    <w:rsid w:val="004E3489"/>
    <w:rsid w:val="004E358A"/>
    <w:rsid w:val="004E3AFA"/>
    <w:rsid w:val="004E6588"/>
    <w:rsid w:val="004E684B"/>
    <w:rsid w:val="004E6F13"/>
    <w:rsid w:val="004F0B86"/>
    <w:rsid w:val="004F17B7"/>
    <w:rsid w:val="004F1883"/>
    <w:rsid w:val="004F255C"/>
    <w:rsid w:val="004F2742"/>
    <w:rsid w:val="004F2A8B"/>
    <w:rsid w:val="004F3699"/>
    <w:rsid w:val="004F3754"/>
    <w:rsid w:val="004F57FB"/>
    <w:rsid w:val="004F7446"/>
    <w:rsid w:val="004F7F35"/>
    <w:rsid w:val="00502A0A"/>
    <w:rsid w:val="00503DCE"/>
    <w:rsid w:val="00505473"/>
    <w:rsid w:val="00505F3E"/>
    <w:rsid w:val="0050763B"/>
    <w:rsid w:val="00507C50"/>
    <w:rsid w:val="00512E90"/>
    <w:rsid w:val="00513A45"/>
    <w:rsid w:val="00513CBC"/>
    <w:rsid w:val="00514D40"/>
    <w:rsid w:val="005157B2"/>
    <w:rsid w:val="005159DB"/>
    <w:rsid w:val="00515D79"/>
    <w:rsid w:val="00517C3A"/>
    <w:rsid w:val="00520DEC"/>
    <w:rsid w:val="00521267"/>
    <w:rsid w:val="00524A14"/>
    <w:rsid w:val="00526CCF"/>
    <w:rsid w:val="00527765"/>
    <w:rsid w:val="00527BF4"/>
    <w:rsid w:val="00531F82"/>
    <w:rsid w:val="005324BE"/>
    <w:rsid w:val="00532500"/>
    <w:rsid w:val="00534F6C"/>
    <w:rsid w:val="00535994"/>
    <w:rsid w:val="0053646D"/>
    <w:rsid w:val="00536D67"/>
    <w:rsid w:val="00536EB9"/>
    <w:rsid w:val="00540AAD"/>
    <w:rsid w:val="00541217"/>
    <w:rsid w:val="00543EC1"/>
    <w:rsid w:val="005458D8"/>
    <w:rsid w:val="00546458"/>
    <w:rsid w:val="00546621"/>
    <w:rsid w:val="0055087C"/>
    <w:rsid w:val="00550FAC"/>
    <w:rsid w:val="00551C96"/>
    <w:rsid w:val="00553413"/>
    <w:rsid w:val="005548C7"/>
    <w:rsid w:val="00554D88"/>
    <w:rsid w:val="00555983"/>
    <w:rsid w:val="00560E31"/>
    <w:rsid w:val="00561BDA"/>
    <w:rsid w:val="00564CF5"/>
    <w:rsid w:val="00565516"/>
    <w:rsid w:val="0056653B"/>
    <w:rsid w:val="005668B2"/>
    <w:rsid w:val="00566F80"/>
    <w:rsid w:val="005672AD"/>
    <w:rsid w:val="00567DBF"/>
    <w:rsid w:val="00567E08"/>
    <w:rsid w:val="00574108"/>
    <w:rsid w:val="005777AD"/>
    <w:rsid w:val="00581B23"/>
    <w:rsid w:val="0058219C"/>
    <w:rsid w:val="00583505"/>
    <w:rsid w:val="0058375C"/>
    <w:rsid w:val="0058707F"/>
    <w:rsid w:val="00587617"/>
    <w:rsid w:val="00591DBD"/>
    <w:rsid w:val="00592782"/>
    <w:rsid w:val="00592BD6"/>
    <w:rsid w:val="005931FE"/>
    <w:rsid w:val="005964FF"/>
    <w:rsid w:val="00597B58"/>
    <w:rsid w:val="00597E26"/>
    <w:rsid w:val="005A0028"/>
    <w:rsid w:val="005A0ACC"/>
    <w:rsid w:val="005A2417"/>
    <w:rsid w:val="005A2F7A"/>
    <w:rsid w:val="005A34ED"/>
    <w:rsid w:val="005A5D64"/>
    <w:rsid w:val="005B0072"/>
    <w:rsid w:val="005B0350"/>
    <w:rsid w:val="005B0732"/>
    <w:rsid w:val="005B2CCD"/>
    <w:rsid w:val="005B38A0"/>
    <w:rsid w:val="005B4470"/>
    <w:rsid w:val="005B4506"/>
    <w:rsid w:val="005B491C"/>
    <w:rsid w:val="005B4DBF"/>
    <w:rsid w:val="005B564B"/>
    <w:rsid w:val="005B5DE2"/>
    <w:rsid w:val="005B674C"/>
    <w:rsid w:val="005C0880"/>
    <w:rsid w:val="005C24F2"/>
    <w:rsid w:val="005C3388"/>
    <w:rsid w:val="005C361D"/>
    <w:rsid w:val="005C42E2"/>
    <w:rsid w:val="005C5E4A"/>
    <w:rsid w:val="005C6018"/>
    <w:rsid w:val="005C7561"/>
    <w:rsid w:val="005D1E57"/>
    <w:rsid w:val="005D2C41"/>
    <w:rsid w:val="005D2F57"/>
    <w:rsid w:val="005D34F6"/>
    <w:rsid w:val="005D3B4E"/>
    <w:rsid w:val="005D4F1A"/>
    <w:rsid w:val="005D58E4"/>
    <w:rsid w:val="005D71DC"/>
    <w:rsid w:val="005D7DBF"/>
    <w:rsid w:val="005E1884"/>
    <w:rsid w:val="005E3A6A"/>
    <w:rsid w:val="005E5A02"/>
    <w:rsid w:val="005F0DAD"/>
    <w:rsid w:val="005F373A"/>
    <w:rsid w:val="005F3B36"/>
    <w:rsid w:val="005F4F87"/>
    <w:rsid w:val="005F5392"/>
    <w:rsid w:val="005F563C"/>
    <w:rsid w:val="005F667E"/>
    <w:rsid w:val="005F6B0E"/>
    <w:rsid w:val="005F760E"/>
    <w:rsid w:val="005F7B1D"/>
    <w:rsid w:val="006017C9"/>
    <w:rsid w:val="0060222A"/>
    <w:rsid w:val="006070C4"/>
    <w:rsid w:val="00610C21"/>
    <w:rsid w:val="00611907"/>
    <w:rsid w:val="00611959"/>
    <w:rsid w:val="00612097"/>
    <w:rsid w:val="00612221"/>
    <w:rsid w:val="00613116"/>
    <w:rsid w:val="00613370"/>
    <w:rsid w:val="00616F54"/>
    <w:rsid w:val="00617937"/>
    <w:rsid w:val="006202A6"/>
    <w:rsid w:val="0062054B"/>
    <w:rsid w:val="00620926"/>
    <w:rsid w:val="00621C4E"/>
    <w:rsid w:val="00622C2C"/>
    <w:rsid w:val="00624EAE"/>
    <w:rsid w:val="00626CA3"/>
    <w:rsid w:val="006305D7"/>
    <w:rsid w:val="00630FB2"/>
    <w:rsid w:val="00632A2C"/>
    <w:rsid w:val="00632F63"/>
    <w:rsid w:val="006339FB"/>
    <w:rsid w:val="00633A01"/>
    <w:rsid w:val="00633B97"/>
    <w:rsid w:val="006341F7"/>
    <w:rsid w:val="00634585"/>
    <w:rsid w:val="00635014"/>
    <w:rsid w:val="006351F5"/>
    <w:rsid w:val="006369CE"/>
    <w:rsid w:val="006411CA"/>
    <w:rsid w:val="00641C77"/>
    <w:rsid w:val="00642CE5"/>
    <w:rsid w:val="006450C9"/>
    <w:rsid w:val="0064567C"/>
    <w:rsid w:val="0064605E"/>
    <w:rsid w:val="00650679"/>
    <w:rsid w:val="00651909"/>
    <w:rsid w:val="00654329"/>
    <w:rsid w:val="00657BC4"/>
    <w:rsid w:val="00660E6D"/>
    <w:rsid w:val="006619C8"/>
    <w:rsid w:val="00663B8C"/>
    <w:rsid w:val="006654D7"/>
    <w:rsid w:val="006666BE"/>
    <w:rsid w:val="0066721A"/>
    <w:rsid w:val="0066731E"/>
    <w:rsid w:val="00671710"/>
    <w:rsid w:val="0067287A"/>
    <w:rsid w:val="00673414"/>
    <w:rsid w:val="0067543C"/>
    <w:rsid w:val="00676079"/>
    <w:rsid w:val="006765C0"/>
    <w:rsid w:val="00676ECD"/>
    <w:rsid w:val="00677D0A"/>
    <w:rsid w:val="00677E7A"/>
    <w:rsid w:val="0068043C"/>
    <w:rsid w:val="0068185F"/>
    <w:rsid w:val="006906C5"/>
    <w:rsid w:val="00690C45"/>
    <w:rsid w:val="006A01CF"/>
    <w:rsid w:val="006A06BB"/>
    <w:rsid w:val="006A58A4"/>
    <w:rsid w:val="006A60DD"/>
    <w:rsid w:val="006A61E0"/>
    <w:rsid w:val="006A74E2"/>
    <w:rsid w:val="006B0679"/>
    <w:rsid w:val="006B074C"/>
    <w:rsid w:val="006B159E"/>
    <w:rsid w:val="006B267F"/>
    <w:rsid w:val="006B354F"/>
    <w:rsid w:val="006B3709"/>
    <w:rsid w:val="006B3B84"/>
    <w:rsid w:val="006B4E7C"/>
    <w:rsid w:val="006B525C"/>
    <w:rsid w:val="006B5D8C"/>
    <w:rsid w:val="006B623F"/>
    <w:rsid w:val="006B72D4"/>
    <w:rsid w:val="006B7341"/>
    <w:rsid w:val="006B7402"/>
    <w:rsid w:val="006C0112"/>
    <w:rsid w:val="006C11CC"/>
    <w:rsid w:val="006C1AEB"/>
    <w:rsid w:val="006C57FE"/>
    <w:rsid w:val="006C668E"/>
    <w:rsid w:val="006C707A"/>
    <w:rsid w:val="006C78AB"/>
    <w:rsid w:val="006D0B8F"/>
    <w:rsid w:val="006D446A"/>
    <w:rsid w:val="006D6179"/>
    <w:rsid w:val="006D6E05"/>
    <w:rsid w:val="006E1DA8"/>
    <w:rsid w:val="006E425D"/>
    <w:rsid w:val="006E4B63"/>
    <w:rsid w:val="006F06E4"/>
    <w:rsid w:val="006F23FC"/>
    <w:rsid w:val="006F3FFC"/>
    <w:rsid w:val="006F777F"/>
    <w:rsid w:val="006F7917"/>
    <w:rsid w:val="006F7B41"/>
    <w:rsid w:val="00700555"/>
    <w:rsid w:val="007008CA"/>
    <w:rsid w:val="00702B5D"/>
    <w:rsid w:val="00703408"/>
    <w:rsid w:val="00703ED2"/>
    <w:rsid w:val="0070462C"/>
    <w:rsid w:val="0070495D"/>
    <w:rsid w:val="007054C8"/>
    <w:rsid w:val="0070657A"/>
    <w:rsid w:val="00706FD9"/>
    <w:rsid w:val="0070740C"/>
    <w:rsid w:val="007079AE"/>
    <w:rsid w:val="00707B30"/>
    <w:rsid w:val="00707B8D"/>
    <w:rsid w:val="00707D94"/>
    <w:rsid w:val="007116B2"/>
    <w:rsid w:val="00711728"/>
    <w:rsid w:val="007117DD"/>
    <w:rsid w:val="00711FF6"/>
    <w:rsid w:val="00713636"/>
    <w:rsid w:val="00713C2A"/>
    <w:rsid w:val="00713E96"/>
    <w:rsid w:val="007144CE"/>
    <w:rsid w:val="00714B8C"/>
    <w:rsid w:val="00714DB3"/>
    <w:rsid w:val="0071525C"/>
    <w:rsid w:val="0071675D"/>
    <w:rsid w:val="00717736"/>
    <w:rsid w:val="0072062C"/>
    <w:rsid w:val="00720E91"/>
    <w:rsid w:val="00720F5E"/>
    <w:rsid w:val="00724FA0"/>
    <w:rsid w:val="00725E0E"/>
    <w:rsid w:val="00731CFB"/>
    <w:rsid w:val="00732B47"/>
    <w:rsid w:val="0073394D"/>
    <w:rsid w:val="00734621"/>
    <w:rsid w:val="00734640"/>
    <w:rsid w:val="00734757"/>
    <w:rsid w:val="00735496"/>
    <w:rsid w:val="00735CF5"/>
    <w:rsid w:val="007374B1"/>
    <w:rsid w:val="00737645"/>
    <w:rsid w:val="0074063A"/>
    <w:rsid w:val="00742AA4"/>
    <w:rsid w:val="00742BF2"/>
    <w:rsid w:val="0074371B"/>
    <w:rsid w:val="00743BA1"/>
    <w:rsid w:val="00745F1E"/>
    <w:rsid w:val="00746EC8"/>
    <w:rsid w:val="00747DB9"/>
    <w:rsid w:val="007515FE"/>
    <w:rsid w:val="0075205A"/>
    <w:rsid w:val="00756228"/>
    <w:rsid w:val="00756B62"/>
    <w:rsid w:val="00757DFD"/>
    <w:rsid w:val="007601D0"/>
    <w:rsid w:val="007603BB"/>
    <w:rsid w:val="0076109D"/>
    <w:rsid w:val="007628B0"/>
    <w:rsid w:val="00763362"/>
    <w:rsid w:val="00763B2B"/>
    <w:rsid w:val="007646BF"/>
    <w:rsid w:val="007649F4"/>
    <w:rsid w:val="00766BA7"/>
    <w:rsid w:val="00767107"/>
    <w:rsid w:val="0076724E"/>
    <w:rsid w:val="0077045A"/>
    <w:rsid w:val="007710FE"/>
    <w:rsid w:val="0077258B"/>
    <w:rsid w:val="00773617"/>
    <w:rsid w:val="00773BC9"/>
    <w:rsid w:val="00773BFD"/>
    <w:rsid w:val="007743B3"/>
    <w:rsid w:val="00774490"/>
    <w:rsid w:val="0077566B"/>
    <w:rsid w:val="0077581E"/>
    <w:rsid w:val="00775C08"/>
    <w:rsid w:val="007760E4"/>
    <w:rsid w:val="007819FF"/>
    <w:rsid w:val="007821BE"/>
    <w:rsid w:val="0078280A"/>
    <w:rsid w:val="0078360C"/>
    <w:rsid w:val="00783624"/>
    <w:rsid w:val="00784187"/>
    <w:rsid w:val="00784A4C"/>
    <w:rsid w:val="00784BC6"/>
    <w:rsid w:val="0078523D"/>
    <w:rsid w:val="007931DF"/>
    <w:rsid w:val="00794DEE"/>
    <w:rsid w:val="007965EB"/>
    <w:rsid w:val="007A0172"/>
    <w:rsid w:val="007A1804"/>
    <w:rsid w:val="007A215A"/>
    <w:rsid w:val="007A2511"/>
    <w:rsid w:val="007A260E"/>
    <w:rsid w:val="007A2BA4"/>
    <w:rsid w:val="007A4D4C"/>
    <w:rsid w:val="007A4DD6"/>
    <w:rsid w:val="007A5676"/>
    <w:rsid w:val="007A5CB9"/>
    <w:rsid w:val="007B1B9F"/>
    <w:rsid w:val="007B20AE"/>
    <w:rsid w:val="007B2248"/>
    <w:rsid w:val="007B377B"/>
    <w:rsid w:val="007B6B07"/>
    <w:rsid w:val="007B6D43"/>
    <w:rsid w:val="007B6F48"/>
    <w:rsid w:val="007B749A"/>
    <w:rsid w:val="007B7C6E"/>
    <w:rsid w:val="007C1158"/>
    <w:rsid w:val="007C3981"/>
    <w:rsid w:val="007D000E"/>
    <w:rsid w:val="007D02ED"/>
    <w:rsid w:val="007D0AA2"/>
    <w:rsid w:val="007D20B4"/>
    <w:rsid w:val="007D2AC1"/>
    <w:rsid w:val="007D44A6"/>
    <w:rsid w:val="007D44D7"/>
    <w:rsid w:val="007D621A"/>
    <w:rsid w:val="007E058A"/>
    <w:rsid w:val="007E2887"/>
    <w:rsid w:val="007E5278"/>
    <w:rsid w:val="007E749C"/>
    <w:rsid w:val="007F1B5C"/>
    <w:rsid w:val="007F21C4"/>
    <w:rsid w:val="007F2707"/>
    <w:rsid w:val="007F2F48"/>
    <w:rsid w:val="007F355F"/>
    <w:rsid w:val="007F4BB4"/>
    <w:rsid w:val="007F724D"/>
    <w:rsid w:val="00800436"/>
    <w:rsid w:val="00801257"/>
    <w:rsid w:val="008012E2"/>
    <w:rsid w:val="00801E9A"/>
    <w:rsid w:val="008025AA"/>
    <w:rsid w:val="00803B0A"/>
    <w:rsid w:val="0080489C"/>
    <w:rsid w:val="00804DED"/>
    <w:rsid w:val="00805B96"/>
    <w:rsid w:val="00806CE9"/>
    <w:rsid w:val="0080741B"/>
    <w:rsid w:val="00807DB5"/>
    <w:rsid w:val="00810265"/>
    <w:rsid w:val="008105BE"/>
    <w:rsid w:val="00810A99"/>
    <w:rsid w:val="0081140C"/>
    <w:rsid w:val="008115A5"/>
    <w:rsid w:val="00811D46"/>
    <w:rsid w:val="00812269"/>
    <w:rsid w:val="0081415D"/>
    <w:rsid w:val="00814BC7"/>
    <w:rsid w:val="00814D95"/>
    <w:rsid w:val="00816585"/>
    <w:rsid w:val="008169D6"/>
    <w:rsid w:val="00820229"/>
    <w:rsid w:val="00821690"/>
    <w:rsid w:val="00822448"/>
    <w:rsid w:val="00822ABE"/>
    <w:rsid w:val="008244D1"/>
    <w:rsid w:val="00826410"/>
    <w:rsid w:val="00827D40"/>
    <w:rsid w:val="00827F51"/>
    <w:rsid w:val="0083104E"/>
    <w:rsid w:val="0083217A"/>
    <w:rsid w:val="008325F9"/>
    <w:rsid w:val="0083321C"/>
    <w:rsid w:val="008343BE"/>
    <w:rsid w:val="00835171"/>
    <w:rsid w:val="00836422"/>
    <w:rsid w:val="00836535"/>
    <w:rsid w:val="0084099F"/>
    <w:rsid w:val="00840CA3"/>
    <w:rsid w:val="00840FB4"/>
    <w:rsid w:val="008410B2"/>
    <w:rsid w:val="00841780"/>
    <w:rsid w:val="00841D98"/>
    <w:rsid w:val="00842F15"/>
    <w:rsid w:val="00843392"/>
    <w:rsid w:val="008443C0"/>
    <w:rsid w:val="00845C93"/>
    <w:rsid w:val="008467EF"/>
    <w:rsid w:val="008500A0"/>
    <w:rsid w:val="008518E1"/>
    <w:rsid w:val="00851DDB"/>
    <w:rsid w:val="008524E5"/>
    <w:rsid w:val="0085351C"/>
    <w:rsid w:val="0085435A"/>
    <w:rsid w:val="008549CA"/>
    <w:rsid w:val="008556C3"/>
    <w:rsid w:val="00856069"/>
    <w:rsid w:val="00856608"/>
    <w:rsid w:val="0085687C"/>
    <w:rsid w:val="00856A81"/>
    <w:rsid w:val="00857DFB"/>
    <w:rsid w:val="00860241"/>
    <w:rsid w:val="0086044F"/>
    <w:rsid w:val="008611C1"/>
    <w:rsid w:val="00862D33"/>
    <w:rsid w:val="00862FF7"/>
    <w:rsid w:val="00865023"/>
    <w:rsid w:val="00867C5C"/>
    <w:rsid w:val="008706C5"/>
    <w:rsid w:val="008718CD"/>
    <w:rsid w:val="00872C10"/>
    <w:rsid w:val="00873707"/>
    <w:rsid w:val="00874B20"/>
    <w:rsid w:val="008757C6"/>
    <w:rsid w:val="008763E1"/>
    <w:rsid w:val="0087775C"/>
    <w:rsid w:val="00877EC8"/>
    <w:rsid w:val="00880F36"/>
    <w:rsid w:val="00884256"/>
    <w:rsid w:val="008851EE"/>
    <w:rsid w:val="00885530"/>
    <w:rsid w:val="00887338"/>
    <w:rsid w:val="00890EF1"/>
    <w:rsid w:val="008910D1"/>
    <w:rsid w:val="0089296C"/>
    <w:rsid w:val="00892A99"/>
    <w:rsid w:val="00892CAF"/>
    <w:rsid w:val="00896ABD"/>
    <w:rsid w:val="00897AB6"/>
    <w:rsid w:val="00897DA8"/>
    <w:rsid w:val="008A1E59"/>
    <w:rsid w:val="008A2E1D"/>
    <w:rsid w:val="008A3380"/>
    <w:rsid w:val="008A48FF"/>
    <w:rsid w:val="008A6D55"/>
    <w:rsid w:val="008A7A9C"/>
    <w:rsid w:val="008B2518"/>
    <w:rsid w:val="008B27CF"/>
    <w:rsid w:val="008B5218"/>
    <w:rsid w:val="008B7102"/>
    <w:rsid w:val="008C014C"/>
    <w:rsid w:val="008C2F08"/>
    <w:rsid w:val="008C3502"/>
    <w:rsid w:val="008C3B7D"/>
    <w:rsid w:val="008C67F6"/>
    <w:rsid w:val="008C6C70"/>
    <w:rsid w:val="008C774B"/>
    <w:rsid w:val="008D0F90"/>
    <w:rsid w:val="008D1EC7"/>
    <w:rsid w:val="008D2E29"/>
    <w:rsid w:val="008D3715"/>
    <w:rsid w:val="008D415B"/>
    <w:rsid w:val="008D47FB"/>
    <w:rsid w:val="008D5465"/>
    <w:rsid w:val="008D5E61"/>
    <w:rsid w:val="008D6665"/>
    <w:rsid w:val="008D7EB7"/>
    <w:rsid w:val="008D7EC5"/>
    <w:rsid w:val="008E2139"/>
    <w:rsid w:val="008E3684"/>
    <w:rsid w:val="008E4259"/>
    <w:rsid w:val="008E4E1A"/>
    <w:rsid w:val="008E56B1"/>
    <w:rsid w:val="008E57F5"/>
    <w:rsid w:val="008E7606"/>
    <w:rsid w:val="008E7DC8"/>
    <w:rsid w:val="008F0121"/>
    <w:rsid w:val="008F04DC"/>
    <w:rsid w:val="008F1DAA"/>
    <w:rsid w:val="008F34DE"/>
    <w:rsid w:val="008F3EBD"/>
    <w:rsid w:val="008F5E94"/>
    <w:rsid w:val="008F60B2"/>
    <w:rsid w:val="008F6D4F"/>
    <w:rsid w:val="008F7C41"/>
    <w:rsid w:val="0090079C"/>
    <w:rsid w:val="009031E2"/>
    <w:rsid w:val="00907EE4"/>
    <w:rsid w:val="0091276C"/>
    <w:rsid w:val="009138DB"/>
    <w:rsid w:val="009140D1"/>
    <w:rsid w:val="009145BE"/>
    <w:rsid w:val="00914D1F"/>
    <w:rsid w:val="009165AC"/>
    <w:rsid w:val="00916C78"/>
    <w:rsid w:val="00916FFC"/>
    <w:rsid w:val="00917E06"/>
    <w:rsid w:val="009203B1"/>
    <w:rsid w:val="0092053F"/>
    <w:rsid w:val="0092217E"/>
    <w:rsid w:val="0092340A"/>
    <w:rsid w:val="00927D3C"/>
    <w:rsid w:val="00927EE7"/>
    <w:rsid w:val="00930A45"/>
    <w:rsid w:val="009313D9"/>
    <w:rsid w:val="00931F02"/>
    <w:rsid w:val="00933B49"/>
    <w:rsid w:val="00935B7F"/>
    <w:rsid w:val="00936E09"/>
    <w:rsid w:val="00937A26"/>
    <w:rsid w:val="00941293"/>
    <w:rsid w:val="009420E7"/>
    <w:rsid w:val="00946372"/>
    <w:rsid w:val="0095032B"/>
    <w:rsid w:val="00950B13"/>
    <w:rsid w:val="00950C17"/>
    <w:rsid w:val="00951FAF"/>
    <w:rsid w:val="00954740"/>
    <w:rsid w:val="009557BC"/>
    <w:rsid w:val="00955AE5"/>
    <w:rsid w:val="0095708F"/>
    <w:rsid w:val="0095731E"/>
    <w:rsid w:val="0095758F"/>
    <w:rsid w:val="00960BDD"/>
    <w:rsid w:val="00961219"/>
    <w:rsid w:val="00962E71"/>
    <w:rsid w:val="0096369E"/>
    <w:rsid w:val="00963AA5"/>
    <w:rsid w:val="00963ABC"/>
    <w:rsid w:val="00965D21"/>
    <w:rsid w:val="00967764"/>
    <w:rsid w:val="00970B0E"/>
    <w:rsid w:val="00970BB9"/>
    <w:rsid w:val="00970C79"/>
    <w:rsid w:val="009726EE"/>
    <w:rsid w:val="00972CDE"/>
    <w:rsid w:val="009733DD"/>
    <w:rsid w:val="00973FCF"/>
    <w:rsid w:val="00975573"/>
    <w:rsid w:val="00975A2B"/>
    <w:rsid w:val="00976D03"/>
    <w:rsid w:val="00977B30"/>
    <w:rsid w:val="0098031F"/>
    <w:rsid w:val="009806ED"/>
    <w:rsid w:val="00980E69"/>
    <w:rsid w:val="009811ED"/>
    <w:rsid w:val="00982F41"/>
    <w:rsid w:val="00983FD9"/>
    <w:rsid w:val="00985090"/>
    <w:rsid w:val="00986E6D"/>
    <w:rsid w:val="00987710"/>
    <w:rsid w:val="0098794F"/>
    <w:rsid w:val="00987E52"/>
    <w:rsid w:val="009904AB"/>
    <w:rsid w:val="00994761"/>
    <w:rsid w:val="00995688"/>
    <w:rsid w:val="009958A6"/>
    <w:rsid w:val="00996456"/>
    <w:rsid w:val="009A04F5"/>
    <w:rsid w:val="009A15EF"/>
    <w:rsid w:val="009A38A5"/>
    <w:rsid w:val="009A40B4"/>
    <w:rsid w:val="009A429E"/>
    <w:rsid w:val="009A4773"/>
    <w:rsid w:val="009A4FE6"/>
    <w:rsid w:val="009A57A2"/>
    <w:rsid w:val="009A5B73"/>
    <w:rsid w:val="009B00B4"/>
    <w:rsid w:val="009B118B"/>
    <w:rsid w:val="009B134D"/>
    <w:rsid w:val="009B1737"/>
    <w:rsid w:val="009B2848"/>
    <w:rsid w:val="009B3D4B"/>
    <w:rsid w:val="009B4E63"/>
    <w:rsid w:val="009B5931"/>
    <w:rsid w:val="009B5B99"/>
    <w:rsid w:val="009B619B"/>
    <w:rsid w:val="009B6EFC"/>
    <w:rsid w:val="009C1FD0"/>
    <w:rsid w:val="009C2DF8"/>
    <w:rsid w:val="009C31BF"/>
    <w:rsid w:val="009C5A05"/>
    <w:rsid w:val="009C68B7"/>
    <w:rsid w:val="009D0834"/>
    <w:rsid w:val="009D095A"/>
    <w:rsid w:val="009D0A1E"/>
    <w:rsid w:val="009D2AE3"/>
    <w:rsid w:val="009D527B"/>
    <w:rsid w:val="009D52BC"/>
    <w:rsid w:val="009D6A17"/>
    <w:rsid w:val="009D7D0A"/>
    <w:rsid w:val="009E09D9"/>
    <w:rsid w:val="009E36ED"/>
    <w:rsid w:val="009E4B9D"/>
    <w:rsid w:val="009E7759"/>
    <w:rsid w:val="009E7D60"/>
    <w:rsid w:val="009F01B1"/>
    <w:rsid w:val="009F0DBB"/>
    <w:rsid w:val="009F29E5"/>
    <w:rsid w:val="009F3887"/>
    <w:rsid w:val="009F40DC"/>
    <w:rsid w:val="009F4E0F"/>
    <w:rsid w:val="009F659A"/>
    <w:rsid w:val="009F732B"/>
    <w:rsid w:val="00A003C3"/>
    <w:rsid w:val="00A01FE0"/>
    <w:rsid w:val="00A026E8"/>
    <w:rsid w:val="00A046EC"/>
    <w:rsid w:val="00A06945"/>
    <w:rsid w:val="00A10656"/>
    <w:rsid w:val="00A112C6"/>
    <w:rsid w:val="00A113C0"/>
    <w:rsid w:val="00A12FA6"/>
    <w:rsid w:val="00A12FB9"/>
    <w:rsid w:val="00A1339B"/>
    <w:rsid w:val="00A133F6"/>
    <w:rsid w:val="00A14ABA"/>
    <w:rsid w:val="00A170E9"/>
    <w:rsid w:val="00A23271"/>
    <w:rsid w:val="00A24CB6"/>
    <w:rsid w:val="00A256A8"/>
    <w:rsid w:val="00A25865"/>
    <w:rsid w:val="00A260F0"/>
    <w:rsid w:val="00A26580"/>
    <w:rsid w:val="00A26857"/>
    <w:rsid w:val="00A26CD2"/>
    <w:rsid w:val="00A27667"/>
    <w:rsid w:val="00A3005E"/>
    <w:rsid w:val="00A32979"/>
    <w:rsid w:val="00A34A67"/>
    <w:rsid w:val="00A35ACB"/>
    <w:rsid w:val="00A369D9"/>
    <w:rsid w:val="00A373E0"/>
    <w:rsid w:val="00A37462"/>
    <w:rsid w:val="00A37490"/>
    <w:rsid w:val="00A40982"/>
    <w:rsid w:val="00A409AB"/>
    <w:rsid w:val="00A42CBD"/>
    <w:rsid w:val="00A430D6"/>
    <w:rsid w:val="00A459E1"/>
    <w:rsid w:val="00A46672"/>
    <w:rsid w:val="00A46AC4"/>
    <w:rsid w:val="00A478A5"/>
    <w:rsid w:val="00A52296"/>
    <w:rsid w:val="00A524DC"/>
    <w:rsid w:val="00A545A1"/>
    <w:rsid w:val="00A55661"/>
    <w:rsid w:val="00A61B70"/>
    <w:rsid w:val="00A61FA8"/>
    <w:rsid w:val="00A62599"/>
    <w:rsid w:val="00A63628"/>
    <w:rsid w:val="00A637F4"/>
    <w:rsid w:val="00A63C27"/>
    <w:rsid w:val="00A64DF2"/>
    <w:rsid w:val="00A65485"/>
    <w:rsid w:val="00A66E05"/>
    <w:rsid w:val="00A67655"/>
    <w:rsid w:val="00A67E3F"/>
    <w:rsid w:val="00A703FE"/>
    <w:rsid w:val="00A70753"/>
    <w:rsid w:val="00A70A88"/>
    <w:rsid w:val="00A712D2"/>
    <w:rsid w:val="00A74771"/>
    <w:rsid w:val="00A75B04"/>
    <w:rsid w:val="00A81A98"/>
    <w:rsid w:val="00A823E0"/>
    <w:rsid w:val="00A82C8A"/>
    <w:rsid w:val="00A8346B"/>
    <w:rsid w:val="00A837F6"/>
    <w:rsid w:val="00A848AE"/>
    <w:rsid w:val="00A852FF"/>
    <w:rsid w:val="00A856C1"/>
    <w:rsid w:val="00A85C1A"/>
    <w:rsid w:val="00A85ECC"/>
    <w:rsid w:val="00A87337"/>
    <w:rsid w:val="00A90635"/>
    <w:rsid w:val="00A90C97"/>
    <w:rsid w:val="00A90E21"/>
    <w:rsid w:val="00A9119A"/>
    <w:rsid w:val="00A92DDC"/>
    <w:rsid w:val="00A959ED"/>
    <w:rsid w:val="00A960C8"/>
    <w:rsid w:val="00A96604"/>
    <w:rsid w:val="00A96B88"/>
    <w:rsid w:val="00AA03DF"/>
    <w:rsid w:val="00AA17AA"/>
    <w:rsid w:val="00AA1B4F"/>
    <w:rsid w:val="00AA1E71"/>
    <w:rsid w:val="00AA21D8"/>
    <w:rsid w:val="00AA271A"/>
    <w:rsid w:val="00AA3270"/>
    <w:rsid w:val="00AA375A"/>
    <w:rsid w:val="00AA4DC6"/>
    <w:rsid w:val="00AA54F3"/>
    <w:rsid w:val="00AA6B43"/>
    <w:rsid w:val="00AA720D"/>
    <w:rsid w:val="00AA7751"/>
    <w:rsid w:val="00AA7B1F"/>
    <w:rsid w:val="00AB1DDA"/>
    <w:rsid w:val="00AB1F60"/>
    <w:rsid w:val="00AB2C6A"/>
    <w:rsid w:val="00AB2D3D"/>
    <w:rsid w:val="00AB3145"/>
    <w:rsid w:val="00AB367A"/>
    <w:rsid w:val="00AB3E74"/>
    <w:rsid w:val="00AB4032"/>
    <w:rsid w:val="00AB7BF8"/>
    <w:rsid w:val="00AC01D1"/>
    <w:rsid w:val="00AC026D"/>
    <w:rsid w:val="00AC079E"/>
    <w:rsid w:val="00AC0AB2"/>
    <w:rsid w:val="00AC0E9F"/>
    <w:rsid w:val="00AC1FE1"/>
    <w:rsid w:val="00AC3F5C"/>
    <w:rsid w:val="00AC4152"/>
    <w:rsid w:val="00AC52A5"/>
    <w:rsid w:val="00AC6EFD"/>
    <w:rsid w:val="00AC7151"/>
    <w:rsid w:val="00AC7C11"/>
    <w:rsid w:val="00AC7CEB"/>
    <w:rsid w:val="00AD0183"/>
    <w:rsid w:val="00AD2AF9"/>
    <w:rsid w:val="00AD460A"/>
    <w:rsid w:val="00AD545E"/>
    <w:rsid w:val="00AD6A05"/>
    <w:rsid w:val="00AE006E"/>
    <w:rsid w:val="00AE084F"/>
    <w:rsid w:val="00AE118B"/>
    <w:rsid w:val="00AE272B"/>
    <w:rsid w:val="00AE3B86"/>
    <w:rsid w:val="00AE3E3A"/>
    <w:rsid w:val="00AE4D19"/>
    <w:rsid w:val="00AE696C"/>
    <w:rsid w:val="00AE77B4"/>
    <w:rsid w:val="00AE7C1A"/>
    <w:rsid w:val="00AE7DF8"/>
    <w:rsid w:val="00AE7F5A"/>
    <w:rsid w:val="00AF0D9C"/>
    <w:rsid w:val="00AF0F3E"/>
    <w:rsid w:val="00AF13AB"/>
    <w:rsid w:val="00AF1B4C"/>
    <w:rsid w:val="00AF1D36"/>
    <w:rsid w:val="00AF280B"/>
    <w:rsid w:val="00AF2E1A"/>
    <w:rsid w:val="00AF47E7"/>
    <w:rsid w:val="00AF54CE"/>
    <w:rsid w:val="00AF5880"/>
    <w:rsid w:val="00AF5907"/>
    <w:rsid w:val="00AF5F75"/>
    <w:rsid w:val="00AF6001"/>
    <w:rsid w:val="00AF7240"/>
    <w:rsid w:val="00B01A16"/>
    <w:rsid w:val="00B031AF"/>
    <w:rsid w:val="00B0369E"/>
    <w:rsid w:val="00B03A90"/>
    <w:rsid w:val="00B04B1A"/>
    <w:rsid w:val="00B04EF5"/>
    <w:rsid w:val="00B0605A"/>
    <w:rsid w:val="00B07F45"/>
    <w:rsid w:val="00B1021A"/>
    <w:rsid w:val="00B10271"/>
    <w:rsid w:val="00B10BF9"/>
    <w:rsid w:val="00B11A43"/>
    <w:rsid w:val="00B13137"/>
    <w:rsid w:val="00B13FCA"/>
    <w:rsid w:val="00B140D9"/>
    <w:rsid w:val="00B140E0"/>
    <w:rsid w:val="00B1481A"/>
    <w:rsid w:val="00B15A1F"/>
    <w:rsid w:val="00B15B65"/>
    <w:rsid w:val="00B15FE9"/>
    <w:rsid w:val="00B1626B"/>
    <w:rsid w:val="00B2088E"/>
    <w:rsid w:val="00B2148A"/>
    <w:rsid w:val="00B220C2"/>
    <w:rsid w:val="00B2276E"/>
    <w:rsid w:val="00B25B32"/>
    <w:rsid w:val="00B26D8B"/>
    <w:rsid w:val="00B32616"/>
    <w:rsid w:val="00B32EAB"/>
    <w:rsid w:val="00B358BC"/>
    <w:rsid w:val="00B35A98"/>
    <w:rsid w:val="00B36AF0"/>
    <w:rsid w:val="00B36C42"/>
    <w:rsid w:val="00B37141"/>
    <w:rsid w:val="00B40515"/>
    <w:rsid w:val="00B40AFA"/>
    <w:rsid w:val="00B423BB"/>
    <w:rsid w:val="00B42EA7"/>
    <w:rsid w:val="00B4596D"/>
    <w:rsid w:val="00B45D50"/>
    <w:rsid w:val="00B46435"/>
    <w:rsid w:val="00B5149A"/>
    <w:rsid w:val="00B51845"/>
    <w:rsid w:val="00B51923"/>
    <w:rsid w:val="00B5337C"/>
    <w:rsid w:val="00B53FDE"/>
    <w:rsid w:val="00B56397"/>
    <w:rsid w:val="00B56F0C"/>
    <w:rsid w:val="00B571DA"/>
    <w:rsid w:val="00B6027B"/>
    <w:rsid w:val="00B60577"/>
    <w:rsid w:val="00B60BBC"/>
    <w:rsid w:val="00B627C1"/>
    <w:rsid w:val="00B63191"/>
    <w:rsid w:val="00B636C8"/>
    <w:rsid w:val="00B65EDB"/>
    <w:rsid w:val="00B67AFF"/>
    <w:rsid w:val="00B67C41"/>
    <w:rsid w:val="00B67FE6"/>
    <w:rsid w:val="00B7026E"/>
    <w:rsid w:val="00B70B59"/>
    <w:rsid w:val="00B73657"/>
    <w:rsid w:val="00B739B3"/>
    <w:rsid w:val="00B73EBB"/>
    <w:rsid w:val="00B7436E"/>
    <w:rsid w:val="00B744DF"/>
    <w:rsid w:val="00B74780"/>
    <w:rsid w:val="00B756EA"/>
    <w:rsid w:val="00B76C95"/>
    <w:rsid w:val="00B8169A"/>
    <w:rsid w:val="00B81B15"/>
    <w:rsid w:val="00B86FCF"/>
    <w:rsid w:val="00B87567"/>
    <w:rsid w:val="00B904D1"/>
    <w:rsid w:val="00B90A89"/>
    <w:rsid w:val="00B915AE"/>
    <w:rsid w:val="00B936A5"/>
    <w:rsid w:val="00B93D29"/>
    <w:rsid w:val="00B94A07"/>
    <w:rsid w:val="00B959A0"/>
    <w:rsid w:val="00B965A6"/>
    <w:rsid w:val="00BA1735"/>
    <w:rsid w:val="00BA19FA"/>
    <w:rsid w:val="00BA2BEA"/>
    <w:rsid w:val="00BA4288"/>
    <w:rsid w:val="00BA466E"/>
    <w:rsid w:val="00BA48C5"/>
    <w:rsid w:val="00BA5979"/>
    <w:rsid w:val="00BA5B37"/>
    <w:rsid w:val="00BA7365"/>
    <w:rsid w:val="00BA7779"/>
    <w:rsid w:val="00BB0902"/>
    <w:rsid w:val="00BB1F9C"/>
    <w:rsid w:val="00BB4232"/>
    <w:rsid w:val="00BB48E5"/>
    <w:rsid w:val="00BB5607"/>
    <w:rsid w:val="00BB5ACA"/>
    <w:rsid w:val="00BB627F"/>
    <w:rsid w:val="00BB6DE7"/>
    <w:rsid w:val="00BB765C"/>
    <w:rsid w:val="00BC0C17"/>
    <w:rsid w:val="00BC3823"/>
    <w:rsid w:val="00BC466B"/>
    <w:rsid w:val="00BC5841"/>
    <w:rsid w:val="00BC5E38"/>
    <w:rsid w:val="00BD201A"/>
    <w:rsid w:val="00BD2DC4"/>
    <w:rsid w:val="00BD2EF0"/>
    <w:rsid w:val="00BD60B4"/>
    <w:rsid w:val="00BD6CFA"/>
    <w:rsid w:val="00BD77F1"/>
    <w:rsid w:val="00BD796B"/>
    <w:rsid w:val="00BD7BE9"/>
    <w:rsid w:val="00BE37A8"/>
    <w:rsid w:val="00BE40C0"/>
    <w:rsid w:val="00BE445C"/>
    <w:rsid w:val="00BE5806"/>
    <w:rsid w:val="00BE5F4A"/>
    <w:rsid w:val="00BE7AEF"/>
    <w:rsid w:val="00BF09B0"/>
    <w:rsid w:val="00BF1544"/>
    <w:rsid w:val="00BF1B53"/>
    <w:rsid w:val="00BF246D"/>
    <w:rsid w:val="00BF2682"/>
    <w:rsid w:val="00BF4E59"/>
    <w:rsid w:val="00BF5492"/>
    <w:rsid w:val="00C0281F"/>
    <w:rsid w:val="00C046BB"/>
    <w:rsid w:val="00C05F83"/>
    <w:rsid w:val="00C06F06"/>
    <w:rsid w:val="00C10D85"/>
    <w:rsid w:val="00C11038"/>
    <w:rsid w:val="00C11630"/>
    <w:rsid w:val="00C11943"/>
    <w:rsid w:val="00C14CB8"/>
    <w:rsid w:val="00C17BFF"/>
    <w:rsid w:val="00C20FAD"/>
    <w:rsid w:val="00C21048"/>
    <w:rsid w:val="00C235EA"/>
    <w:rsid w:val="00C2375F"/>
    <w:rsid w:val="00C247CB"/>
    <w:rsid w:val="00C25043"/>
    <w:rsid w:val="00C30BB3"/>
    <w:rsid w:val="00C31175"/>
    <w:rsid w:val="00C31F8D"/>
    <w:rsid w:val="00C32E66"/>
    <w:rsid w:val="00C3355F"/>
    <w:rsid w:val="00C33A04"/>
    <w:rsid w:val="00C34883"/>
    <w:rsid w:val="00C34FBC"/>
    <w:rsid w:val="00C3569A"/>
    <w:rsid w:val="00C419C9"/>
    <w:rsid w:val="00C41A06"/>
    <w:rsid w:val="00C42323"/>
    <w:rsid w:val="00C42A75"/>
    <w:rsid w:val="00C435D3"/>
    <w:rsid w:val="00C43F48"/>
    <w:rsid w:val="00C44652"/>
    <w:rsid w:val="00C448FF"/>
    <w:rsid w:val="00C449B0"/>
    <w:rsid w:val="00C45E57"/>
    <w:rsid w:val="00C473E8"/>
    <w:rsid w:val="00C50021"/>
    <w:rsid w:val="00C50CCC"/>
    <w:rsid w:val="00C51B5F"/>
    <w:rsid w:val="00C52F29"/>
    <w:rsid w:val="00C542FC"/>
    <w:rsid w:val="00C543D6"/>
    <w:rsid w:val="00C55CB8"/>
    <w:rsid w:val="00C56CE6"/>
    <w:rsid w:val="00C5745F"/>
    <w:rsid w:val="00C57B44"/>
    <w:rsid w:val="00C57E76"/>
    <w:rsid w:val="00C57FDB"/>
    <w:rsid w:val="00C60005"/>
    <w:rsid w:val="00C60BFF"/>
    <w:rsid w:val="00C61465"/>
    <w:rsid w:val="00C61A98"/>
    <w:rsid w:val="00C63201"/>
    <w:rsid w:val="00C64E62"/>
    <w:rsid w:val="00C651D5"/>
    <w:rsid w:val="00C65764"/>
    <w:rsid w:val="00C65CCC"/>
    <w:rsid w:val="00C65DA9"/>
    <w:rsid w:val="00C74DFD"/>
    <w:rsid w:val="00C7618F"/>
    <w:rsid w:val="00C765A9"/>
    <w:rsid w:val="00C81157"/>
    <w:rsid w:val="00C8162D"/>
    <w:rsid w:val="00C81E36"/>
    <w:rsid w:val="00C830BB"/>
    <w:rsid w:val="00C83A0B"/>
    <w:rsid w:val="00C842D0"/>
    <w:rsid w:val="00C84ED1"/>
    <w:rsid w:val="00C85525"/>
    <w:rsid w:val="00C85621"/>
    <w:rsid w:val="00C85F71"/>
    <w:rsid w:val="00C863CC"/>
    <w:rsid w:val="00C86BCC"/>
    <w:rsid w:val="00C87139"/>
    <w:rsid w:val="00C90121"/>
    <w:rsid w:val="00C9038F"/>
    <w:rsid w:val="00C90670"/>
    <w:rsid w:val="00C91198"/>
    <w:rsid w:val="00C92AAB"/>
    <w:rsid w:val="00C9309E"/>
    <w:rsid w:val="00C95D4C"/>
    <w:rsid w:val="00C9637F"/>
    <w:rsid w:val="00C9708A"/>
    <w:rsid w:val="00CA0B4E"/>
    <w:rsid w:val="00CA2435"/>
    <w:rsid w:val="00CA2975"/>
    <w:rsid w:val="00CA4068"/>
    <w:rsid w:val="00CA4B77"/>
    <w:rsid w:val="00CA67F4"/>
    <w:rsid w:val="00CB24FA"/>
    <w:rsid w:val="00CB37F8"/>
    <w:rsid w:val="00CB7DC3"/>
    <w:rsid w:val="00CC13C7"/>
    <w:rsid w:val="00CC2103"/>
    <w:rsid w:val="00CC2204"/>
    <w:rsid w:val="00CC335C"/>
    <w:rsid w:val="00CC5BE1"/>
    <w:rsid w:val="00CC75A2"/>
    <w:rsid w:val="00CC7A18"/>
    <w:rsid w:val="00CD0E2F"/>
    <w:rsid w:val="00CD13E9"/>
    <w:rsid w:val="00CD1D49"/>
    <w:rsid w:val="00CD2309"/>
    <w:rsid w:val="00CD2F20"/>
    <w:rsid w:val="00CD4EB0"/>
    <w:rsid w:val="00CD6B20"/>
    <w:rsid w:val="00CE1339"/>
    <w:rsid w:val="00CE1795"/>
    <w:rsid w:val="00CE5693"/>
    <w:rsid w:val="00CE5F43"/>
    <w:rsid w:val="00CE61CC"/>
    <w:rsid w:val="00CE6D5D"/>
    <w:rsid w:val="00CE6E42"/>
    <w:rsid w:val="00CE7CB2"/>
    <w:rsid w:val="00CE7F1F"/>
    <w:rsid w:val="00CF0077"/>
    <w:rsid w:val="00CF20B7"/>
    <w:rsid w:val="00CF26D0"/>
    <w:rsid w:val="00CF283B"/>
    <w:rsid w:val="00CF2E79"/>
    <w:rsid w:val="00CF4202"/>
    <w:rsid w:val="00CF623F"/>
    <w:rsid w:val="00CF6667"/>
    <w:rsid w:val="00CF6692"/>
    <w:rsid w:val="00CF7441"/>
    <w:rsid w:val="00D00D16"/>
    <w:rsid w:val="00D03C6C"/>
    <w:rsid w:val="00D04760"/>
    <w:rsid w:val="00D04A95"/>
    <w:rsid w:val="00D05C20"/>
    <w:rsid w:val="00D06288"/>
    <w:rsid w:val="00D068C7"/>
    <w:rsid w:val="00D06EEA"/>
    <w:rsid w:val="00D0727E"/>
    <w:rsid w:val="00D1066A"/>
    <w:rsid w:val="00D10CE6"/>
    <w:rsid w:val="00D128A4"/>
    <w:rsid w:val="00D1300F"/>
    <w:rsid w:val="00D147C8"/>
    <w:rsid w:val="00D14A02"/>
    <w:rsid w:val="00D14BDA"/>
    <w:rsid w:val="00D15131"/>
    <w:rsid w:val="00D152BB"/>
    <w:rsid w:val="00D16FA2"/>
    <w:rsid w:val="00D17FFD"/>
    <w:rsid w:val="00D20954"/>
    <w:rsid w:val="00D21C39"/>
    <w:rsid w:val="00D21FC6"/>
    <w:rsid w:val="00D2243A"/>
    <w:rsid w:val="00D23978"/>
    <w:rsid w:val="00D26D9C"/>
    <w:rsid w:val="00D3194A"/>
    <w:rsid w:val="00D32AAB"/>
    <w:rsid w:val="00D33393"/>
    <w:rsid w:val="00D33A78"/>
    <w:rsid w:val="00D33D36"/>
    <w:rsid w:val="00D34D94"/>
    <w:rsid w:val="00D409E2"/>
    <w:rsid w:val="00D40E10"/>
    <w:rsid w:val="00D422C7"/>
    <w:rsid w:val="00D42423"/>
    <w:rsid w:val="00D427D7"/>
    <w:rsid w:val="00D44E62"/>
    <w:rsid w:val="00D5026F"/>
    <w:rsid w:val="00D5128A"/>
    <w:rsid w:val="00D51570"/>
    <w:rsid w:val="00D522B1"/>
    <w:rsid w:val="00D53561"/>
    <w:rsid w:val="00D55318"/>
    <w:rsid w:val="00D556AD"/>
    <w:rsid w:val="00D55D23"/>
    <w:rsid w:val="00D56861"/>
    <w:rsid w:val="00D5767A"/>
    <w:rsid w:val="00D60381"/>
    <w:rsid w:val="00D616DE"/>
    <w:rsid w:val="00D62201"/>
    <w:rsid w:val="00D651D1"/>
    <w:rsid w:val="00D657E4"/>
    <w:rsid w:val="00D66447"/>
    <w:rsid w:val="00D67E9F"/>
    <w:rsid w:val="00D7117F"/>
    <w:rsid w:val="00D716E8"/>
    <w:rsid w:val="00D717BB"/>
    <w:rsid w:val="00D7226B"/>
    <w:rsid w:val="00D72707"/>
    <w:rsid w:val="00D75A9C"/>
    <w:rsid w:val="00D75C63"/>
    <w:rsid w:val="00D7723D"/>
    <w:rsid w:val="00D829C8"/>
    <w:rsid w:val="00D85934"/>
    <w:rsid w:val="00D8781A"/>
    <w:rsid w:val="00D87917"/>
    <w:rsid w:val="00D90871"/>
    <w:rsid w:val="00D9155F"/>
    <w:rsid w:val="00D9403F"/>
    <w:rsid w:val="00D959B4"/>
    <w:rsid w:val="00D967CC"/>
    <w:rsid w:val="00D97DDF"/>
    <w:rsid w:val="00DA21D9"/>
    <w:rsid w:val="00DA4205"/>
    <w:rsid w:val="00DA44DE"/>
    <w:rsid w:val="00DA5139"/>
    <w:rsid w:val="00DA750B"/>
    <w:rsid w:val="00DB1B49"/>
    <w:rsid w:val="00DB1DF6"/>
    <w:rsid w:val="00DB3AC7"/>
    <w:rsid w:val="00DB5981"/>
    <w:rsid w:val="00DB620A"/>
    <w:rsid w:val="00DB7A37"/>
    <w:rsid w:val="00DC1DEC"/>
    <w:rsid w:val="00DC2DD6"/>
    <w:rsid w:val="00DC3832"/>
    <w:rsid w:val="00DC3996"/>
    <w:rsid w:val="00DC3BAC"/>
    <w:rsid w:val="00DC43D2"/>
    <w:rsid w:val="00DC7A51"/>
    <w:rsid w:val="00DD02B7"/>
    <w:rsid w:val="00DD25F6"/>
    <w:rsid w:val="00DD33BE"/>
    <w:rsid w:val="00DD3B1E"/>
    <w:rsid w:val="00DD493E"/>
    <w:rsid w:val="00DD730D"/>
    <w:rsid w:val="00DD76D7"/>
    <w:rsid w:val="00DE06B2"/>
    <w:rsid w:val="00DE497B"/>
    <w:rsid w:val="00DE4FC4"/>
    <w:rsid w:val="00DE5B5F"/>
    <w:rsid w:val="00DF5612"/>
    <w:rsid w:val="00DF614E"/>
    <w:rsid w:val="00DF76E9"/>
    <w:rsid w:val="00E00696"/>
    <w:rsid w:val="00E02102"/>
    <w:rsid w:val="00E03651"/>
    <w:rsid w:val="00E03808"/>
    <w:rsid w:val="00E03ED6"/>
    <w:rsid w:val="00E045DC"/>
    <w:rsid w:val="00E060C2"/>
    <w:rsid w:val="00E061DA"/>
    <w:rsid w:val="00E06324"/>
    <w:rsid w:val="00E07B81"/>
    <w:rsid w:val="00E10AFD"/>
    <w:rsid w:val="00E115DD"/>
    <w:rsid w:val="00E12481"/>
    <w:rsid w:val="00E12B11"/>
    <w:rsid w:val="00E12D78"/>
    <w:rsid w:val="00E12FB0"/>
    <w:rsid w:val="00E14814"/>
    <w:rsid w:val="00E14CCF"/>
    <w:rsid w:val="00E153A4"/>
    <w:rsid w:val="00E1591B"/>
    <w:rsid w:val="00E16A50"/>
    <w:rsid w:val="00E17551"/>
    <w:rsid w:val="00E207A5"/>
    <w:rsid w:val="00E21770"/>
    <w:rsid w:val="00E21E9D"/>
    <w:rsid w:val="00E248DC"/>
    <w:rsid w:val="00E249D5"/>
    <w:rsid w:val="00E25017"/>
    <w:rsid w:val="00E26F73"/>
    <w:rsid w:val="00E274B3"/>
    <w:rsid w:val="00E3025E"/>
    <w:rsid w:val="00E30A34"/>
    <w:rsid w:val="00E33690"/>
    <w:rsid w:val="00E33C68"/>
    <w:rsid w:val="00E34091"/>
    <w:rsid w:val="00E340B8"/>
    <w:rsid w:val="00E34EEB"/>
    <w:rsid w:val="00E3687C"/>
    <w:rsid w:val="00E37DBB"/>
    <w:rsid w:val="00E40199"/>
    <w:rsid w:val="00E40D79"/>
    <w:rsid w:val="00E40FBE"/>
    <w:rsid w:val="00E449F9"/>
    <w:rsid w:val="00E44DB6"/>
    <w:rsid w:val="00E44EB9"/>
    <w:rsid w:val="00E45BDC"/>
    <w:rsid w:val="00E460B7"/>
    <w:rsid w:val="00E46358"/>
    <w:rsid w:val="00E46BB4"/>
    <w:rsid w:val="00E471DC"/>
    <w:rsid w:val="00E47732"/>
    <w:rsid w:val="00E477C0"/>
    <w:rsid w:val="00E50EB4"/>
    <w:rsid w:val="00E515C2"/>
    <w:rsid w:val="00E5239B"/>
    <w:rsid w:val="00E532FC"/>
    <w:rsid w:val="00E53AB7"/>
    <w:rsid w:val="00E53F60"/>
    <w:rsid w:val="00E559B4"/>
    <w:rsid w:val="00E55BB0"/>
    <w:rsid w:val="00E57144"/>
    <w:rsid w:val="00E6055A"/>
    <w:rsid w:val="00E609E5"/>
    <w:rsid w:val="00E60F27"/>
    <w:rsid w:val="00E64D93"/>
    <w:rsid w:val="00E65EDB"/>
    <w:rsid w:val="00E664AA"/>
    <w:rsid w:val="00E66927"/>
    <w:rsid w:val="00E677B8"/>
    <w:rsid w:val="00E67E9E"/>
    <w:rsid w:val="00E67FA1"/>
    <w:rsid w:val="00E7115E"/>
    <w:rsid w:val="00E7387D"/>
    <w:rsid w:val="00E73D53"/>
    <w:rsid w:val="00E746EE"/>
    <w:rsid w:val="00E75111"/>
    <w:rsid w:val="00E751CD"/>
    <w:rsid w:val="00E75387"/>
    <w:rsid w:val="00E75EB3"/>
    <w:rsid w:val="00E7618F"/>
    <w:rsid w:val="00E76B88"/>
    <w:rsid w:val="00E77296"/>
    <w:rsid w:val="00E80205"/>
    <w:rsid w:val="00E870C4"/>
    <w:rsid w:val="00E87527"/>
    <w:rsid w:val="00E87EF7"/>
    <w:rsid w:val="00E93763"/>
    <w:rsid w:val="00E93CDC"/>
    <w:rsid w:val="00E96C4C"/>
    <w:rsid w:val="00EA0C3B"/>
    <w:rsid w:val="00EA1A21"/>
    <w:rsid w:val="00EA2160"/>
    <w:rsid w:val="00EA266B"/>
    <w:rsid w:val="00EA2AAE"/>
    <w:rsid w:val="00EA2EC0"/>
    <w:rsid w:val="00EA427A"/>
    <w:rsid w:val="00EA5013"/>
    <w:rsid w:val="00EA6788"/>
    <w:rsid w:val="00EA723B"/>
    <w:rsid w:val="00EA794C"/>
    <w:rsid w:val="00EB0BEC"/>
    <w:rsid w:val="00EB1BD8"/>
    <w:rsid w:val="00EB2787"/>
    <w:rsid w:val="00EB3550"/>
    <w:rsid w:val="00EB6350"/>
    <w:rsid w:val="00EB687A"/>
    <w:rsid w:val="00EC087F"/>
    <w:rsid w:val="00EC2DD5"/>
    <w:rsid w:val="00EC2F62"/>
    <w:rsid w:val="00EC3288"/>
    <w:rsid w:val="00EC383C"/>
    <w:rsid w:val="00EC62EB"/>
    <w:rsid w:val="00EC6E9F"/>
    <w:rsid w:val="00EC73C3"/>
    <w:rsid w:val="00EC777E"/>
    <w:rsid w:val="00ED0105"/>
    <w:rsid w:val="00ED09FD"/>
    <w:rsid w:val="00ED44F0"/>
    <w:rsid w:val="00ED4B33"/>
    <w:rsid w:val="00ED5993"/>
    <w:rsid w:val="00ED6B44"/>
    <w:rsid w:val="00ED7DD6"/>
    <w:rsid w:val="00EE036A"/>
    <w:rsid w:val="00EE060B"/>
    <w:rsid w:val="00EE15A1"/>
    <w:rsid w:val="00EE2A7C"/>
    <w:rsid w:val="00EE2C42"/>
    <w:rsid w:val="00EE2E76"/>
    <w:rsid w:val="00EE341B"/>
    <w:rsid w:val="00EE35C7"/>
    <w:rsid w:val="00EE4453"/>
    <w:rsid w:val="00EE511E"/>
    <w:rsid w:val="00EE5FCE"/>
    <w:rsid w:val="00EE6BBD"/>
    <w:rsid w:val="00EE6E1E"/>
    <w:rsid w:val="00EE705F"/>
    <w:rsid w:val="00EF0501"/>
    <w:rsid w:val="00EF089B"/>
    <w:rsid w:val="00EF1462"/>
    <w:rsid w:val="00EF209B"/>
    <w:rsid w:val="00EF293F"/>
    <w:rsid w:val="00EF33D0"/>
    <w:rsid w:val="00EF54FD"/>
    <w:rsid w:val="00F0246A"/>
    <w:rsid w:val="00F0258B"/>
    <w:rsid w:val="00F0319A"/>
    <w:rsid w:val="00F0600C"/>
    <w:rsid w:val="00F07F0D"/>
    <w:rsid w:val="00F10302"/>
    <w:rsid w:val="00F13112"/>
    <w:rsid w:val="00F14AAE"/>
    <w:rsid w:val="00F15788"/>
    <w:rsid w:val="00F16AED"/>
    <w:rsid w:val="00F16FE6"/>
    <w:rsid w:val="00F20006"/>
    <w:rsid w:val="00F238BD"/>
    <w:rsid w:val="00F244B6"/>
    <w:rsid w:val="00F24992"/>
    <w:rsid w:val="00F25154"/>
    <w:rsid w:val="00F25272"/>
    <w:rsid w:val="00F3091A"/>
    <w:rsid w:val="00F32692"/>
    <w:rsid w:val="00F32EC2"/>
    <w:rsid w:val="00F32F2F"/>
    <w:rsid w:val="00F33F3F"/>
    <w:rsid w:val="00F35BDD"/>
    <w:rsid w:val="00F35EF0"/>
    <w:rsid w:val="00F3781F"/>
    <w:rsid w:val="00F37A71"/>
    <w:rsid w:val="00F37D3C"/>
    <w:rsid w:val="00F403FD"/>
    <w:rsid w:val="00F40B6A"/>
    <w:rsid w:val="00F41201"/>
    <w:rsid w:val="00F41E72"/>
    <w:rsid w:val="00F45BDF"/>
    <w:rsid w:val="00F47781"/>
    <w:rsid w:val="00F50300"/>
    <w:rsid w:val="00F52BCD"/>
    <w:rsid w:val="00F535E4"/>
    <w:rsid w:val="00F5383A"/>
    <w:rsid w:val="00F5414B"/>
    <w:rsid w:val="00F54658"/>
    <w:rsid w:val="00F54C48"/>
    <w:rsid w:val="00F5648A"/>
    <w:rsid w:val="00F56E39"/>
    <w:rsid w:val="00F6076E"/>
    <w:rsid w:val="00F618CF"/>
    <w:rsid w:val="00F623E9"/>
    <w:rsid w:val="00F63951"/>
    <w:rsid w:val="00F63B16"/>
    <w:rsid w:val="00F63C86"/>
    <w:rsid w:val="00F645CA"/>
    <w:rsid w:val="00F712A3"/>
    <w:rsid w:val="00F71DE1"/>
    <w:rsid w:val="00F73A94"/>
    <w:rsid w:val="00F75342"/>
    <w:rsid w:val="00F763DA"/>
    <w:rsid w:val="00F766BE"/>
    <w:rsid w:val="00F77EB9"/>
    <w:rsid w:val="00F80635"/>
    <w:rsid w:val="00F8115F"/>
    <w:rsid w:val="00F815D1"/>
    <w:rsid w:val="00F81899"/>
    <w:rsid w:val="00F81E7E"/>
    <w:rsid w:val="00F81F0F"/>
    <w:rsid w:val="00F820DE"/>
    <w:rsid w:val="00F825F4"/>
    <w:rsid w:val="00F8292A"/>
    <w:rsid w:val="00F831BB"/>
    <w:rsid w:val="00F838DF"/>
    <w:rsid w:val="00F8460F"/>
    <w:rsid w:val="00F8542D"/>
    <w:rsid w:val="00F85F51"/>
    <w:rsid w:val="00F869B6"/>
    <w:rsid w:val="00F875F4"/>
    <w:rsid w:val="00F90D4A"/>
    <w:rsid w:val="00F92AA1"/>
    <w:rsid w:val="00F932DE"/>
    <w:rsid w:val="00F9579D"/>
    <w:rsid w:val="00F963DD"/>
    <w:rsid w:val="00F9641A"/>
    <w:rsid w:val="00F96F44"/>
    <w:rsid w:val="00F97004"/>
    <w:rsid w:val="00F97C05"/>
    <w:rsid w:val="00F97CB3"/>
    <w:rsid w:val="00FA067D"/>
    <w:rsid w:val="00FA2045"/>
    <w:rsid w:val="00FA25A6"/>
    <w:rsid w:val="00FA28C4"/>
    <w:rsid w:val="00FA369B"/>
    <w:rsid w:val="00FA3B78"/>
    <w:rsid w:val="00FA4FA8"/>
    <w:rsid w:val="00FA7A66"/>
    <w:rsid w:val="00FB1685"/>
    <w:rsid w:val="00FB1AA9"/>
    <w:rsid w:val="00FB3A62"/>
    <w:rsid w:val="00FB3E7F"/>
    <w:rsid w:val="00FB4B5A"/>
    <w:rsid w:val="00FB5963"/>
    <w:rsid w:val="00FB5DAA"/>
    <w:rsid w:val="00FB747D"/>
    <w:rsid w:val="00FC04B9"/>
    <w:rsid w:val="00FC119B"/>
    <w:rsid w:val="00FC161A"/>
    <w:rsid w:val="00FC23D5"/>
    <w:rsid w:val="00FC4337"/>
    <w:rsid w:val="00FC4C1A"/>
    <w:rsid w:val="00FC628F"/>
    <w:rsid w:val="00FC6468"/>
    <w:rsid w:val="00FC6D49"/>
    <w:rsid w:val="00FC7902"/>
    <w:rsid w:val="00FC7CEE"/>
    <w:rsid w:val="00FD0FC4"/>
    <w:rsid w:val="00FD30B2"/>
    <w:rsid w:val="00FD4922"/>
    <w:rsid w:val="00FD5D5B"/>
    <w:rsid w:val="00FD6461"/>
    <w:rsid w:val="00FE0157"/>
    <w:rsid w:val="00FE0281"/>
    <w:rsid w:val="00FE3493"/>
    <w:rsid w:val="00FE37EF"/>
    <w:rsid w:val="00FE45D5"/>
    <w:rsid w:val="00FE6632"/>
    <w:rsid w:val="00FE7083"/>
    <w:rsid w:val="00FF019F"/>
    <w:rsid w:val="00FF1B2A"/>
    <w:rsid w:val="00FF2160"/>
    <w:rsid w:val="00FF2E31"/>
    <w:rsid w:val="00FF30DE"/>
    <w:rsid w:val="00FF3E3B"/>
    <w:rsid w:val="00FF4222"/>
    <w:rsid w:val="00FF545C"/>
    <w:rsid w:val="00FF644B"/>
    <w:rsid w:val="00FF68D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lfld-title">
    <w:name w:val="hlfld-title"/>
    <w:basedOn w:val="DefaultParagraphFont"/>
    <w:rsid w:val="006351F5"/>
  </w:style>
  <w:style w:type="paragraph" w:customStyle="1" w:styleId="EndNoteBibliography">
    <w:name w:val="EndNote Bibliography"/>
    <w:basedOn w:val="Normal"/>
    <w:link w:val="EndNoteBibliographyChar"/>
    <w:rsid w:val="00F8292A"/>
    <w:pPr>
      <w:widowControl/>
      <w:autoSpaceDE/>
      <w:autoSpaceDN/>
      <w:adjustRightInd/>
      <w:spacing w:after="200"/>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F8292A"/>
    <w:rPr>
      <w:rFonts w:ascii="Calibri" w:eastAsiaTheme="minorHAnsi" w:hAnsi="Calibri" w:cstheme="minorBidi"/>
      <w:noProof/>
      <w:sz w:val="22"/>
      <w:szCs w:val="22"/>
    </w:rPr>
  </w:style>
  <w:style w:type="paragraph" w:styleId="Bibliography">
    <w:name w:val="Bibliography"/>
    <w:basedOn w:val="Normal"/>
    <w:next w:val="Normal"/>
    <w:uiPriority w:val="37"/>
    <w:unhideWhenUsed/>
    <w:rsid w:val="00737645"/>
    <w:pPr>
      <w:tabs>
        <w:tab w:val="left" w:pos="384"/>
      </w:tabs>
      <w:ind w:left="384" w:hanging="3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lfld-title">
    <w:name w:val="hlfld-title"/>
    <w:basedOn w:val="DefaultParagraphFont"/>
    <w:rsid w:val="006351F5"/>
  </w:style>
  <w:style w:type="paragraph" w:customStyle="1" w:styleId="EndNoteBibliography">
    <w:name w:val="EndNote Bibliography"/>
    <w:basedOn w:val="Normal"/>
    <w:link w:val="EndNoteBibliographyChar"/>
    <w:rsid w:val="00F8292A"/>
    <w:pPr>
      <w:widowControl/>
      <w:autoSpaceDE/>
      <w:autoSpaceDN/>
      <w:adjustRightInd/>
      <w:spacing w:after="200"/>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F8292A"/>
    <w:rPr>
      <w:rFonts w:ascii="Calibri" w:eastAsiaTheme="minorHAnsi" w:hAnsi="Calibri" w:cstheme="minorBidi"/>
      <w:noProof/>
      <w:sz w:val="22"/>
      <w:szCs w:val="22"/>
    </w:rPr>
  </w:style>
  <w:style w:type="paragraph" w:styleId="Bibliography">
    <w:name w:val="Bibliography"/>
    <w:basedOn w:val="Normal"/>
    <w:next w:val="Normal"/>
    <w:uiPriority w:val="37"/>
    <w:unhideWhenUsed/>
    <w:rsid w:val="00737645"/>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4011">
      <w:bodyDiv w:val="1"/>
      <w:marLeft w:val="0"/>
      <w:marRight w:val="0"/>
      <w:marTop w:val="0"/>
      <w:marBottom w:val="0"/>
      <w:divBdr>
        <w:top w:val="none" w:sz="0" w:space="0" w:color="auto"/>
        <w:left w:val="none" w:sz="0" w:space="0" w:color="auto"/>
        <w:bottom w:val="none" w:sz="0" w:space="0" w:color="auto"/>
        <w:right w:val="none" w:sz="0" w:space="0" w:color="auto"/>
      </w:divBdr>
    </w:div>
    <w:div w:id="247079238">
      <w:bodyDiv w:val="1"/>
      <w:marLeft w:val="0"/>
      <w:marRight w:val="0"/>
      <w:marTop w:val="0"/>
      <w:marBottom w:val="0"/>
      <w:divBdr>
        <w:top w:val="none" w:sz="0" w:space="0" w:color="auto"/>
        <w:left w:val="none" w:sz="0" w:space="0" w:color="auto"/>
        <w:bottom w:val="none" w:sz="0" w:space="0" w:color="auto"/>
        <w:right w:val="none" w:sz="0" w:space="0" w:color="auto"/>
      </w:divBdr>
    </w:div>
    <w:div w:id="2957213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247739">
      <w:bodyDiv w:val="1"/>
      <w:marLeft w:val="0"/>
      <w:marRight w:val="0"/>
      <w:marTop w:val="0"/>
      <w:marBottom w:val="0"/>
      <w:divBdr>
        <w:top w:val="none" w:sz="0" w:space="0" w:color="auto"/>
        <w:left w:val="none" w:sz="0" w:space="0" w:color="auto"/>
        <w:bottom w:val="none" w:sz="0" w:space="0" w:color="auto"/>
        <w:right w:val="none" w:sz="0" w:space="0" w:color="auto"/>
      </w:divBdr>
    </w:div>
    <w:div w:id="464588004">
      <w:bodyDiv w:val="1"/>
      <w:marLeft w:val="0"/>
      <w:marRight w:val="0"/>
      <w:marTop w:val="0"/>
      <w:marBottom w:val="0"/>
      <w:divBdr>
        <w:top w:val="none" w:sz="0" w:space="0" w:color="auto"/>
        <w:left w:val="none" w:sz="0" w:space="0" w:color="auto"/>
        <w:bottom w:val="none" w:sz="0" w:space="0" w:color="auto"/>
        <w:right w:val="none" w:sz="0" w:space="0" w:color="auto"/>
      </w:divBdr>
    </w:div>
    <w:div w:id="643194475">
      <w:bodyDiv w:val="1"/>
      <w:marLeft w:val="0"/>
      <w:marRight w:val="0"/>
      <w:marTop w:val="0"/>
      <w:marBottom w:val="0"/>
      <w:divBdr>
        <w:top w:val="none" w:sz="0" w:space="0" w:color="auto"/>
        <w:left w:val="none" w:sz="0" w:space="0" w:color="auto"/>
        <w:bottom w:val="none" w:sz="0" w:space="0" w:color="auto"/>
        <w:right w:val="none" w:sz="0" w:space="0" w:color="auto"/>
      </w:divBdr>
    </w:div>
    <w:div w:id="6821656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0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1605262">
      <w:bodyDiv w:val="1"/>
      <w:marLeft w:val="0"/>
      <w:marRight w:val="0"/>
      <w:marTop w:val="0"/>
      <w:marBottom w:val="0"/>
      <w:divBdr>
        <w:top w:val="none" w:sz="0" w:space="0" w:color="auto"/>
        <w:left w:val="none" w:sz="0" w:space="0" w:color="auto"/>
        <w:bottom w:val="none" w:sz="0" w:space="0" w:color="auto"/>
        <w:right w:val="none" w:sz="0" w:space="0" w:color="auto"/>
      </w:divBdr>
    </w:div>
    <w:div w:id="1172522745">
      <w:bodyDiv w:val="1"/>
      <w:marLeft w:val="0"/>
      <w:marRight w:val="0"/>
      <w:marTop w:val="0"/>
      <w:marBottom w:val="0"/>
      <w:divBdr>
        <w:top w:val="none" w:sz="0" w:space="0" w:color="auto"/>
        <w:left w:val="none" w:sz="0" w:space="0" w:color="auto"/>
        <w:bottom w:val="none" w:sz="0" w:space="0" w:color="auto"/>
        <w:right w:val="none" w:sz="0" w:space="0" w:color="auto"/>
      </w:divBdr>
    </w:div>
    <w:div w:id="1513102937">
      <w:bodyDiv w:val="1"/>
      <w:marLeft w:val="0"/>
      <w:marRight w:val="0"/>
      <w:marTop w:val="0"/>
      <w:marBottom w:val="0"/>
      <w:divBdr>
        <w:top w:val="none" w:sz="0" w:space="0" w:color="auto"/>
        <w:left w:val="none" w:sz="0" w:space="0" w:color="auto"/>
        <w:bottom w:val="none" w:sz="0" w:space="0" w:color="auto"/>
        <w:right w:val="none" w:sz="0" w:space="0" w:color="auto"/>
      </w:divBdr>
    </w:div>
    <w:div w:id="1556240454">
      <w:bodyDiv w:val="1"/>
      <w:marLeft w:val="0"/>
      <w:marRight w:val="0"/>
      <w:marTop w:val="0"/>
      <w:marBottom w:val="0"/>
      <w:divBdr>
        <w:top w:val="none" w:sz="0" w:space="0" w:color="auto"/>
        <w:left w:val="none" w:sz="0" w:space="0" w:color="auto"/>
        <w:bottom w:val="none" w:sz="0" w:space="0" w:color="auto"/>
        <w:right w:val="none" w:sz="0" w:space="0" w:color="auto"/>
      </w:divBdr>
    </w:div>
    <w:div w:id="1730613710">
      <w:bodyDiv w:val="1"/>
      <w:marLeft w:val="0"/>
      <w:marRight w:val="0"/>
      <w:marTop w:val="0"/>
      <w:marBottom w:val="0"/>
      <w:divBdr>
        <w:top w:val="none" w:sz="0" w:space="0" w:color="auto"/>
        <w:left w:val="none" w:sz="0" w:space="0" w:color="auto"/>
        <w:bottom w:val="none" w:sz="0" w:space="0" w:color="auto"/>
        <w:right w:val="none" w:sz="0" w:space="0" w:color="auto"/>
      </w:divBdr>
    </w:div>
    <w:div w:id="17398612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25201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238229">
      <w:bodyDiv w:val="1"/>
      <w:marLeft w:val="0"/>
      <w:marRight w:val="0"/>
      <w:marTop w:val="0"/>
      <w:marBottom w:val="0"/>
      <w:divBdr>
        <w:top w:val="none" w:sz="0" w:space="0" w:color="auto"/>
        <w:left w:val="none" w:sz="0" w:space="0" w:color="auto"/>
        <w:bottom w:val="none" w:sz="0" w:space="0" w:color="auto"/>
        <w:right w:val="none" w:sz="0" w:space="0" w:color="auto"/>
      </w:divBdr>
    </w:div>
    <w:div w:id="1996908209">
      <w:bodyDiv w:val="1"/>
      <w:marLeft w:val="0"/>
      <w:marRight w:val="0"/>
      <w:marTop w:val="0"/>
      <w:marBottom w:val="0"/>
      <w:divBdr>
        <w:top w:val="none" w:sz="0" w:space="0" w:color="auto"/>
        <w:left w:val="none" w:sz="0" w:space="0" w:color="auto"/>
        <w:bottom w:val="none" w:sz="0" w:space="0" w:color="auto"/>
        <w:right w:val="none" w:sz="0" w:space="0" w:color="auto"/>
      </w:divBdr>
    </w:div>
    <w:div w:id="20463238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C9E8-F412-425F-A932-6F14DB7F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49590</Words>
  <Characters>282669</Characters>
  <Application>Microsoft Office Word</Application>
  <DocSecurity>0</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331596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2020-06-07T18:16:00Z</dcterms:created>
  <dcterms:modified xsi:type="dcterms:W3CDTF">2020-06-07T18:24:00Z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id="OrhbIQ2g"/&gt;&lt;style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