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3349BC" w14:textId="5289210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467A9A">
        <w:rPr>
          <w:rFonts w:asciiTheme="minorHAnsi" w:eastAsia="Times New Roman" w:hAnsiTheme="minorHAnsi" w:cstheme="minorHAnsi"/>
          <w:b/>
          <w:szCs w:val="24"/>
        </w:rPr>
        <w:t>61572</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1A169947" w14:textId="77777777" w:rsidR="00467A9A" w:rsidRDefault="004E0C5A" w:rsidP="00467A9A">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9" w:tgtFrame="_blank" w:history="1">
        <w:r w:rsidR="00467A9A">
          <w:rPr>
            <w:rStyle w:val="Hyperlink"/>
            <w:rFonts w:ascii="Arial" w:hAnsi="Arial" w:cs="Arial"/>
            <w:color w:val="1155CC"/>
            <w:sz w:val="19"/>
            <w:szCs w:val="19"/>
          </w:rPr>
          <w:t>https://www.jove.com/account/file-uploader?src=18779508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57971E1B" w14:textId="77777777" w:rsidR="00467A9A" w:rsidRPr="0014308B" w:rsidRDefault="004E0C5A" w:rsidP="00467A9A">
      <w:pPr>
        <w:rPr>
          <w:rFonts w:asciiTheme="minorHAnsi" w:hAnsiTheme="minorHAnsi" w:cstheme="minorHAnsi"/>
        </w:rPr>
      </w:pPr>
      <w:r w:rsidRPr="00A97CC6">
        <w:rPr>
          <w:rFonts w:asciiTheme="minorHAnsi" w:eastAsia="Times New Roman" w:hAnsiTheme="minorHAnsi" w:cstheme="minorHAnsi"/>
          <w:b/>
          <w:sz w:val="32"/>
          <w:szCs w:val="32"/>
        </w:rPr>
        <w:t xml:space="preserve">Title: </w:t>
      </w:r>
      <w:r w:rsidR="00467A9A" w:rsidRPr="00467A9A">
        <w:rPr>
          <w:rFonts w:asciiTheme="minorHAnsi" w:hAnsiTheme="minorHAnsi" w:cstheme="minorHAnsi"/>
          <w:b/>
          <w:bCs/>
          <w:sz w:val="32"/>
          <w:szCs w:val="32"/>
        </w:rPr>
        <w:t>Manganese Oxide Nanoparticle Synthesis by Thermal Decomposition of Manganese(II) Acetylacetonate</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7F31FF5A" w14:textId="78B9B273" w:rsidR="00467A9A" w:rsidRPr="00467A9A" w:rsidRDefault="00EC3C46" w:rsidP="00467A9A">
      <w:pPr>
        <w:rPr>
          <w:rFonts w:asciiTheme="minorHAnsi" w:hAnsiTheme="minorHAnsi" w:cstheme="minorHAnsi"/>
          <w:sz w:val="28"/>
          <w:szCs w:val="28"/>
        </w:rPr>
      </w:pPr>
      <w:r w:rsidRPr="00B07A3B">
        <w:rPr>
          <w:rFonts w:asciiTheme="minorHAnsi" w:eastAsia="Times New Roman" w:hAnsiTheme="minorHAnsi" w:cstheme="minorHAnsi"/>
          <w:b/>
          <w:sz w:val="28"/>
          <w:szCs w:val="28"/>
        </w:rPr>
        <w:t xml:space="preserve">Authors and Affiliations: </w:t>
      </w:r>
      <w:r w:rsidR="00467A9A" w:rsidRPr="00467A9A">
        <w:rPr>
          <w:rFonts w:asciiTheme="minorHAnsi" w:hAnsiTheme="minorHAnsi" w:cstheme="minorHAnsi"/>
          <w:b/>
          <w:bCs/>
          <w:sz w:val="28"/>
          <w:szCs w:val="28"/>
        </w:rPr>
        <w:t>Celia Martinez de la Torre and Margaret F. Bennewitz</w:t>
      </w:r>
    </w:p>
    <w:p w14:paraId="3C1E1230" w14:textId="77777777" w:rsidR="00467A9A" w:rsidRPr="00467A9A" w:rsidRDefault="00467A9A" w:rsidP="00467A9A">
      <w:pPr>
        <w:rPr>
          <w:rFonts w:asciiTheme="minorHAnsi" w:hAnsiTheme="minorHAnsi" w:cstheme="minorHAnsi"/>
          <w:sz w:val="28"/>
          <w:szCs w:val="28"/>
        </w:rPr>
      </w:pPr>
    </w:p>
    <w:p w14:paraId="160C3464" w14:textId="68AC83E4" w:rsidR="00CA3842" w:rsidRPr="00467A9A" w:rsidRDefault="00467A9A" w:rsidP="00467A9A">
      <w:pPr>
        <w:pStyle w:val="NormalWeb"/>
        <w:spacing w:before="0" w:beforeAutospacing="0" w:after="0" w:afterAutospacing="0"/>
        <w:contextualSpacing/>
        <w:rPr>
          <w:rFonts w:asciiTheme="minorHAnsi" w:hAnsiTheme="minorHAnsi" w:cstheme="minorHAnsi"/>
          <w:sz w:val="28"/>
          <w:szCs w:val="28"/>
        </w:rPr>
      </w:pPr>
      <w:r w:rsidRPr="00467A9A">
        <w:rPr>
          <w:rFonts w:asciiTheme="minorHAnsi" w:hAnsiTheme="minorHAnsi" w:cstheme="minorHAnsi"/>
          <w:color w:val="auto"/>
          <w:sz w:val="28"/>
          <w:szCs w:val="28"/>
        </w:rPr>
        <w:t>Department of Chemical and Biomedical Engineering, West Virginia University</w:t>
      </w:r>
    </w:p>
    <w:p w14:paraId="5E585F1C" w14:textId="77777777" w:rsidR="00AF67EF" w:rsidRPr="00B07A3B" w:rsidRDefault="00AF67EF" w:rsidP="004E0C5A">
      <w:pPr>
        <w:widowControl w:val="0"/>
        <w:autoSpaceDE w:val="0"/>
        <w:autoSpaceDN w:val="0"/>
        <w:adjustRightInd w:val="0"/>
        <w:rPr>
          <w:rFonts w:asciiTheme="minorHAnsi" w:eastAsia="Times New Roman" w:hAnsiTheme="minorHAnsi" w:cstheme="minorHAnsi"/>
          <w:color w:val="000000"/>
          <w:szCs w:val="24"/>
        </w:rPr>
      </w:pPr>
    </w:p>
    <w:p w14:paraId="6095F49B" w14:textId="26623679"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134C28F5" w14:textId="77777777" w:rsidR="00467A9A" w:rsidRDefault="00467A9A" w:rsidP="004E0C5A">
      <w:pPr>
        <w:outlineLvl w:val="0"/>
        <w:rPr>
          <w:rFonts w:asciiTheme="minorHAnsi" w:hAnsiTheme="minorHAnsi" w:cstheme="minorHAnsi"/>
        </w:rPr>
      </w:pPr>
      <w:r w:rsidRPr="0014308B">
        <w:rPr>
          <w:rFonts w:asciiTheme="minorHAnsi" w:hAnsiTheme="minorHAnsi" w:cstheme="minorHAnsi"/>
        </w:rPr>
        <w:t>Margaret F. Bennewitz</w:t>
      </w:r>
      <w:r>
        <w:rPr>
          <w:rFonts w:asciiTheme="minorHAnsi" w:hAnsiTheme="minorHAnsi" w:cstheme="minorHAnsi"/>
        </w:rPr>
        <w:t xml:space="preserve"> </w:t>
      </w:r>
    </w:p>
    <w:p w14:paraId="1A1E95FF" w14:textId="2B19AE9B" w:rsidR="008F248A" w:rsidRDefault="00BD3EEF" w:rsidP="004E0C5A">
      <w:pPr>
        <w:outlineLvl w:val="0"/>
        <w:rPr>
          <w:rFonts w:asciiTheme="minorHAnsi" w:hAnsiTheme="minorHAnsi" w:cstheme="minorHAnsi"/>
        </w:rPr>
      </w:pPr>
      <w:hyperlink r:id="rId10" w:history="1">
        <w:r w:rsidR="00467A9A" w:rsidRPr="007A48AA">
          <w:rPr>
            <w:rStyle w:val="Hyperlink"/>
            <w:rFonts w:asciiTheme="minorHAnsi" w:hAnsiTheme="minorHAnsi" w:cstheme="minorHAnsi"/>
          </w:rPr>
          <w:t>margaret.bennewitz@mail.wvu.edu</w:t>
        </w:r>
      </w:hyperlink>
    </w:p>
    <w:p w14:paraId="2B86C3D1" w14:textId="77777777" w:rsidR="00467A9A" w:rsidRDefault="00467A9A" w:rsidP="004E0C5A">
      <w:pPr>
        <w:outlineLvl w:val="0"/>
        <w:rPr>
          <w:rFonts w:asciiTheme="minorHAnsi" w:eastAsia="Times New Roman" w:hAnsiTheme="minorHAnsi" w:cstheme="minorHAnsi"/>
          <w:b/>
          <w:szCs w:val="24"/>
        </w:rPr>
      </w:pPr>
    </w:p>
    <w:p w14:paraId="226D0BF0" w14:textId="2CEBEF19"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p w14:paraId="7A54EE6D" w14:textId="274BBE64" w:rsidR="0061280F" w:rsidRPr="0061280F" w:rsidRDefault="0061280F" w:rsidP="004E0C5A">
      <w:pPr>
        <w:outlineLvl w:val="0"/>
        <w:rPr>
          <w:rFonts w:asciiTheme="minorHAnsi" w:eastAsia="Times New Roman" w:hAnsiTheme="minorHAnsi" w:cstheme="minorHAnsi"/>
          <w:szCs w:val="24"/>
        </w:rPr>
      </w:pPr>
      <w:r w:rsidRPr="0061280F">
        <w:rPr>
          <w:rFonts w:asciiTheme="minorHAnsi" w:eastAsia="Times New Roman" w:hAnsiTheme="minorHAnsi" w:cstheme="minorHAnsi"/>
          <w:szCs w:val="24"/>
        </w:rPr>
        <w:t>Celia Martinez de la Torre</w:t>
      </w:r>
    </w:p>
    <w:p w14:paraId="7240542B" w14:textId="5677A97D" w:rsidR="00C32213" w:rsidRDefault="00BD3EEF" w:rsidP="004E0C5A">
      <w:pPr>
        <w:outlineLvl w:val="0"/>
        <w:rPr>
          <w:rFonts w:asciiTheme="minorHAnsi" w:eastAsia="Times New Roman" w:hAnsiTheme="minorHAnsi" w:cstheme="minorHAnsi"/>
          <w:b/>
          <w:szCs w:val="24"/>
        </w:rPr>
      </w:pPr>
      <w:hyperlink r:id="rId11" w:history="1">
        <w:r w:rsidR="00467A9A" w:rsidRPr="007A48AA">
          <w:rPr>
            <w:rStyle w:val="Hyperlink"/>
            <w:rFonts w:asciiTheme="minorHAnsi" w:hAnsiTheme="minorHAnsi" w:cstheme="minorHAnsi"/>
          </w:rPr>
          <w:t>cemartinezdelatorre@mix.wvu.edu</w:t>
        </w:r>
      </w:hyperlink>
      <w:r w:rsidR="00467A9A">
        <w:rPr>
          <w:rFonts w:asciiTheme="minorHAnsi" w:hAnsiTheme="minorHAnsi" w:cstheme="minorHAnsi"/>
        </w:rPr>
        <w:t xml:space="preserve"> </w:t>
      </w:r>
    </w:p>
    <w:p w14:paraId="53CD05F9" w14:textId="77777777" w:rsidR="004E0C5A" w:rsidRPr="00B07A3B" w:rsidRDefault="004E0C5A" w:rsidP="004E0C5A">
      <w:pPr>
        <w:outlineLvl w:val="0"/>
        <w:rPr>
          <w:rFonts w:asciiTheme="minorHAnsi" w:eastAsia="Times New Roman" w:hAnsiTheme="minorHAnsi" w:cstheme="minorHAnsi"/>
          <w:szCs w:val="24"/>
        </w:rPr>
      </w:pPr>
      <w:bookmarkStart w:id="0" w:name="_Hlk25233958"/>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028A9751" w14:textId="54E86637"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BF1ECA">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34C96FC9"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BF1ECA">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7A069E43" w14:textId="17E348DE" w:rsidR="00822E4C" w:rsidRPr="00822E4C" w:rsidRDefault="00987081" w:rsidP="00220152">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220152">
        <w:rPr>
          <w:rFonts w:asciiTheme="minorHAnsi" w:eastAsia="Times New Roman" w:hAnsiTheme="minorHAnsi" w:cstheme="minorHAnsi"/>
          <w:b/>
          <w:bCs/>
          <w:szCs w:val="24"/>
        </w:rPr>
        <w:t>N</w:t>
      </w:r>
    </w:p>
    <w:p w14:paraId="128A3E21" w14:textId="178B8B1F" w:rsidR="00787138" w:rsidRPr="00B5116D" w:rsidRDefault="00787138" w:rsidP="00220152">
      <w:pPr>
        <w:rPr>
          <w:rFonts w:asciiTheme="minorHAnsi" w:eastAsia="Times New Roman" w:hAnsiTheme="minorHAnsi" w:cstheme="minorHAnsi"/>
          <w:b/>
          <w:szCs w:val="24"/>
        </w:rPr>
      </w:pP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71F2D4C0"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BC190D">
        <w:rPr>
          <w:rFonts w:asciiTheme="minorHAnsi" w:hAnsiTheme="minorHAnsi" w:cstheme="minorHAnsi"/>
          <w:b/>
          <w:color w:val="000000" w:themeColor="text1"/>
          <w:szCs w:val="24"/>
        </w:rPr>
        <w:t>5</w:t>
      </w:r>
      <w:r w:rsidR="00A14C6E">
        <w:rPr>
          <w:rFonts w:asciiTheme="minorHAnsi" w:hAnsiTheme="minorHAnsi" w:cstheme="minorHAnsi"/>
          <w:b/>
          <w:color w:val="000000" w:themeColor="text1"/>
          <w:szCs w:val="24"/>
        </w:rPr>
        <w:t>7</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77777777" w:rsidR="00336C61" w:rsidRPr="00B07A3B" w:rsidRDefault="00336C61" w:rsidP="00220152">
      <w:pPr>
        <w:spacing w:line="360" w:lineRule="auto"/>
        <w:contextualSpacing/>
        <w:outlineLvl w:val="0"/>
        <w:rPr>
          <w:rFonts w:asciiTheme="minorHAnsi" w:hAnsiTheme="minorHAnsi" w:cstheme="minorHAnsi"/>
          <w:sz w:val="22"/>
          <w:szCs w:val="22"/>
        </w:rPr>
      </w:pPr>
    </w:p>
    <w:p w14:paraId="214FD8CB" w14:textId="3C7B6AE6"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F3CB5CC" w14:textId="4A1944A5" w:rsidR="007D61A8" w:rsidRPr="00A453AF" w:rsidRDefault="008874A7"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Margaret F. Bennewitz</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701C1D">
        <w:rPr>
          <w:rFonts w:asciiTheme="minorHAnsi" w:eastAsia="Times New Roman" w:hAnsiTheme="minorHAnsi" w:cstheme="minorHAnsi"/>
          <w:szCs w:val="24"/>
        </w:rPr>
        <w:t>Compared to other synthesis methods, t</w:t>
      </w:r>
      <w:r>
        <w:rPr>
          <w:rFonts w:asciiTheme="minorHAnsi" w:hAnsiTheme="minorHAnsi" w:cstheme="minorHAnsi"/>
        </w:rPr>
        <w:t xml:space="preserve">hermal decomposition generates uniform metal oxide nanoparticles with </w:t>
      </w:r>
      <w:r w:rsidR="00D300C2">
        <w:rPr>
          <w:rFonts w:asciiTheme="minorHAnsi" w:hAnsiTheme="minorHAnsi" w:cstheme="minorHAnsi"/>
        </w:rPr>
        <w:t xml:space="preserve">a </w:t>
      </w:r>
      <w:r>
        <w:rPr>
          <w:rFonts w:asciiTheme="minorHAnsi" w:hAnsiTheme="minorHAnsi" w:cstheme="minorHAnsi"/>
        </w:rPr>
        <w:t xml:space="preserve">tight control over </w:t>
      </w:r>
      <w:r w:rsidR="004C684D">
        <w:rPr>
          <w:rFonts w:asciiTheme="minorHAnsi" w:hAnsiTheme="minorHAnsi" w:cstheme="minorHAnsi"/>
        </w:rPr>
        <w:t>particle</w:t>
      </w:r>
      <w:r>
        <w:rPr>
          <w:rFonts w:asciiTheme="minorHAnsi" w:hAnsiTheme="minorHAnsi" w:cstheme="minorHAnsi"/>
        </w:rPr>
        <w:t xml:space="preserve"> size, shape</w:t>
      </w:r>
      <w:r w:rsidR="00D300C2">
        <w:rPr>
          <w:rFonts w:asciiTheme="minorHAnsi" w:hAnsiTheme="minorHAnsi" w:cstheme="minorHAnsi"/>
        </w:rPr>
        <w:t>,</w:t>
      </w:r>
      <w:r>
        <w:rPr>
          <w:rFonts w:asciiTheme="minorHAnsi" w:hAnsiTheme="minorHAnsi" w:cstheme="minorHAnsi"/>
        </w:rPr>
        <w:t xml:space="preserve"> and chemical composition</w:t>
      </w:r>
      <w:r w:rsidR="00822E4C" w:rsidRPr="00822E4C">
        <w:rPr>
          <w:rFonts w:asciiTheme="minorHAnsi" w:hAnsiTheme="minorHAnsi" w:cstheme="minorHAnsi"/>
        </w:rPr>
        <w:t xml:space="preserve"> </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65C0D3FE"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t>
      </w:r>
    </w:p>
    <w:p w14:paraId="1C3A729B" w14:textId="77777777" w:rsidR="00A453AF" w:rsidRPr="00A453AF" w:rsidRDefault="00A453AF" w:rsidP="00A453AF">
      <w:pPr>
        <w:pStyle w:val="ListParagraph"/>
        <w:ind w:left="907"/>
        <w:rPr>
          <w:rFonts w:cs="Calibri"/>
          <w:szCs w:val="24"/>
        </w:rPr>
      </w:pPr>
    </w:p>
    <w:p w14:paraId="094B5BD6" w14:textId="2F3C6D33" w:rsidR="00A453AF" w:rsidRPr="00A453AF" w:rsidRDefault="008874A7" w:rsidP="00A453AF">
      <w:pPr>
        <w:pStyle w:val="ListParagraph"/>
        <w:numPr>
          <w:ilvl w:val="1"/>
          <w:numId w:val="3"/>
        </w:numPr>
        <w:rPr>
          <w:rFonts w:cs="Calibri"/>
          <w:szCs w:val="24"/>
        </w:rPr>
      </w:pPr>
      <w:r>
        <w:rPr>
          <w:rStyle w:val="AuthorName"/>
          <w:rFonts w:asciiTheme="minorHAnsi" w:eastAsia="Times" w:hAnsiTheme="minorHAnsi" w:cstheme="minorHAnsi"/>
        </w:rPr>
        <w:t>Margaret F. Bennewitz</w:t>
      </w:r>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sidR="004C684D">
        <w:rPr>
          <w:rFonts w:asciiTheme="minorHAnsi" w:eastAsia="Times New Roman" w:hAnsiTheme="minorHAnsi" w:cstheme="minorHAnsi"/>
          <w:szCs w:val="24"/>
        </w:rPr>
        <w:t xml:space="preserve">This technique is an easy, one-pot synthesis </w:t>
      </w:r>
      <w:r w:rsidR="00D300C2">
        <w:rPr>
          <w:rFonts w:asciiTheme="minorHAnsi" w:eastAsia="Times New Roman" w:hAnsiTheme="minorHAnsi" w:cstheme="minorHAnsi"/>
          <w:szCs w:val="24"/>
        </w:rPr>
        <w:t>that uses</w:t>
      </w:r>
      <w:r w:rsidR="004C684D">
        <w:rPr>
          <w:rFonts w:asciiTheme="minorHAnsi" w:eastAsia="Times New Roman" w:hAnsiTheme="minorHAnsi" w:cstheme="minorHAnsi"/>
          <w:szCs w:val="24"/>
        </w:rPr>
        <w:t xml:space="preserve"> 3 reagents</w:t>
      </w:r>
      <w:r w:rsidR="001F4EEC">
        <w:rPr>
          <w:rFonts w:asciiTheme="minorHAnsi" w:eastAsia="Times New Roman" w:hAnsiTheme="minorHAnsi" w:cstheme="minorHAnsi"/>
          <w:szCs w:val="24"/>
        </w:rPr>
        <w:t xml:space="preserve">, </w:t>
      </w:r>
      <w:r w:rsidR="004C684D">
        <w:rPr>
          <w:rFonts w:asciiTheme="minorHAnsi" w:eastAsia="Times New Roman" w:hAnsiTheme="minorHAnsi" w:cstheme="minorHAnsi"/>
          <w:szCs w:val="24"/>
        </w:rPr>
        <w:t>metal precursor, organic solvent, and stabilize</w:t>
      </w:r>
      <w:r w:rsidR="00D300C2">
        <w:rPr>
          <w:rFonts w:asciiTheme="minorHAnsi" w:eastAsia="Times New Roman" w:hAnsiTheme="minorHAnsi" w:cstheme="minorHAnsi"/>
          <w:szCs w:val="24"/>
        </w:rPr>
        <w:t>r</w:t>
      </w:r>
      <w:r w:rsidR="00BF766C">
        <w:rPr>
          <w:rFonts w:asciiTheme="minorHAnsi" w:eastAsia="Times New Roman" w:hAnsiTheme="minorHAnsi" w:cstheme="minorHAnsi"/>
          <w:szCs w:val="24"/>
        </w:rPr>
        <w:t xml:space="preserve">. It </w:t>
      </w:r>
      <w:r w:rsidR="004C684D">
        <w:rPr>
          <w:rFonts w:asciiTheme="minorHAnsi" w:eastAsia="Times New Roman" w:hAnsiTheme="minorHAnsi" w:cstheme="minorHAnsi"/>
          <w:szCs w:val="24"/>
        </w:rPr>
        <w:t xml:space="preserve">can produce different </w:t>
      </w:r>
      <w:r w:rsidR="008B4F53">
        <w:rPr>
          <w:rFonts w:asciiTheme="minorHAnsi" w:eastAsia="Times New Roman" w:hAnsiTheme="minorHAnsi" w:cstheme="minorHAnsi"/>
          <w:szCs w:val="24"/>
        </w:rPr>
        <w:t>types of</w:t>
      </w:r>
      <w:r w:rsidR="004C684D">
        <w:rPr>
          <w:rFonts w:asciiTheme="minorHAnsi" w:eastAsia="Times New Roman" w:hAnsiTheme="minorHAnsi" w:cstheme="minorHAnsi"/>
          <w:szCs w:val="24"/>
        </w:rPr>
        <w:t xml:space="preserve"> nanoparticles</w:t>
      </w:r>
      <w:r w:rsidR="001F4EEC">
        <w:rPr>
          <w:rFonts w:asciiTheme="minorHAnsi" w:eastAsia="Times New Roman" w:hAnsiTheme="minorHAnsi" w:cstheme="minorHAnsi"/>
          <w:szCs w:val="24"/>
        </w:rPr>
        <w:t xml:space="preserve">, </w:t>
      </w:r>
      <w:r w:rsidR="004C684D">
        <w:rPr>
          <w:rFonts w:asciiTheme="minorHAnsi" w:eastAsia="Times New Roman" w:hAnsiTheme="minorHAnsi" w:cstheme="minorHAnsi"/>
          <w:szCs w:val="24"/>
        </w:rPr>
        <w:t xml:space="preserve">including manganese oxide and iron oxide </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23C6D603" w14:textId="77777777" w:rsidR="00A453AF" w:rsidRPr="00220152" w:rsidRDefault="00A453AF" w:rsidP="00220152">
      <w:pPr>
        <w:rPr>
          <w:rFonts w:cs="Calibri"/>
          <w:szCs w:val="24"/>
        </w:rPr>
      </w:pPr>
    </w:p>
    <w:p w14:paraId="1E0CFC9F" w14:textId="73FF75F2" w:rsidR="00A453AF" w:rsidRPr="00A453AF" w:rsidRDefault="00822E4C" w:rsidP="00A453AF">
      <w:pPr>
        <w:pStyle w:val="ListParagraph"/>
        <w:numPr>
          <w:ilvl w:val="1"/>
          <w:numId w:val="3"/>
        </w:numPr>
        <w:rPr>
          <w:rFonts w:cs="Calibri"/>
          <w:szCs w:val="24"/>
        </w:rPr>
      </w:pPr>
      <w:r>
        <w:rPr>
          <w:rStyle w:val="AuthorName"/>
          <w:rFonts w:asciiTheme="minorHAnsi" w:eastAsia="Times" w:hAnsiTheme="minorHAnsi" w:cstheme="minorHAnsi"/>
        </w:rPr>
        <w:t>Margaret F. Bennewitz</w:t>
      </w:r>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r w:rsidRPr="00220152">
        <w:rPr>
          <w:u w:val="single"/>
        </w:rPr>
        <w:t>Celia Martinez de la Torre</w:t>
      </w:r>
      <w:r w:rsidR="007D61A8" w:rsidRPr="00A14C6E">
        <w:rPr>
          <w:rFonts w:asciiTheme="minorHAnsi" w:eastAsia="Times New Roman" w:hAnsiTheme="minorHAnsi" w:cstheme="minorHAnsi"/>
          <w:szCs w:val="24"/>
        </w:rPr>
        <w:t xml:space="preserve">, </w:t>
      </w:r>
      <w:r w:rsidR="007D61A8" w:rsidRPr="00A453AF">
        <w:rPr>
          <w:rFonts w:asciiTheme="minorHAnsi" w:eastAsia="Times New Roman" w:hAnsiTheme="minorHAnsi" w:cstheme="minorHAnsi"/>
          <w:szCs w:val="24"/>
        </w:rPr>
        <w:t xml:space="preserve">a </w:t>
      </w:r>
      <w:r>
        <w:t>Graduate Research Assistan</w:t>
      </w:r>
      <w:r w:rsidR="008874A7">
        <w:t>t,</w:t>
      </w:r>
      <w:r w:rsidR="002D4168">
        <w:rPr>
          <w:rFonts w:asciiTheme="minorHAnsi" w:eastAsia="Times New Roman" w:hAnsiTheme="minorHAnsi" w:cstheme="minorHAnsi"/>
          <w:szCs w:val="24"/>
        </w:rPr>
        <w:t xml:space="preserve"> from my laboratory</w:t>
      </w:r>
      <w:r w:rsidR="007D61A8" w:rsidRPr="00A453AF">
        <w:rPr>
          <w:rFonts w:asciiTheme="minorHAnsi" w:eastAsia="Times New Roman" w:hAnsiTheme="minorHAnsi" w:cstheme="minorHAnsi"/>
          <w:szCs w:val="24"/>
        </w:rPr>
        <w:t xml:space="preserve"> </w:t>
      </w:r>
      <w:r w:rsidR="00A453AF">
        <w:rPr>
          <w:rFonts w:asciiTheme="minorHAnsi" w:eastAsia="Times New Roman" w:hAnsiTheme="minorHAnsi" w:cstheme="minorHAnsi"/>
          <w:b/>
          <w:bCs/>
          <w:szCs w:val="24"/>
        </w:rPr>
        <w:t>[1]</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59C9F0B6"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BB19C75" w14:textId="5AD7F7C9" w:rsidR="00933861" w:rsidRPr="005B2048" w:rsidRDefault="005B2048" w:rsidP="00FD36F8">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Equipment and Glassware Setup</w:t>
      </w:r>
    </w:p>
    <w:p w14:paraId="2A49CE4F" w14:textId="57049245" w:rsidR="005B2048" w:rsidRDefault="00994A10" w:rsidP="005B2048">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Before beginning an experiment, place a 4-neck, 500-milliliter round bottom flask onto the heating mantle </w:t>
      </w:r>
      <w:r>
        <w:rPr>
          <w:rFonts w:asciiTheme="minorHAnsi" w:hAnsiTheme="minorHAnsi" w:cstheme="minorHAnsi"/>
          <w:b/>
          <w:i w:val="0"/>
          <w:iCs/>
          <w:szCs w:val="24"/>
        </w:rPr>
        <w:t>[1]</w:t>
      </w:r>
      <w:r>
        <w:rPr>
          <w:rFonts w:asciiTheme="minorHAnsi" w:hAnsiTheme="minorHAnsi" w:cstheme="minorHAnsi"/>
          <w:bCs/>
          <w:i w:val="0"/>
          <w:iCs/>
          <w:szCs w:val="24"/>
        </w:rPr>
        <w:t xml:space="preserve"> and secure the middle neck with a metal claw clamp </w:t>
      </w:r>
      <w:r>
        <w:rPr>
          <w:rFonts w:asciiTheme="minorHAnsi" w:hAnsiTheme="minorHAnsi" w:cstheme="minorHAnsi"/>
          <w:b/>
          <w:i w:val="0"/>
          <w:iCs/>
          <w:szCs w:val="24"/>
        </w:rPr>
        <w:t>[2]</w:t>
      </w:r>
      <w:r>
        <w:rPr>
          <w:rFonts w:asciiTheme="minorHAnsi" w:hAnsiTheme="minorHAnsi" w:cstheme="minorHAnsi"/>
          <w:bCs/>
          <w:i w:val="0"/>
          <w:iCs/>
          <w:szCs w:val="24"/>
        </w:rPr>
        <w:t>.</w:t>
      </w:r>
    </w:p>
    <w:p w14:paraId="656C531B" w14:textId="1A494D1E" w:rsidR="00994A10" w:rsidRDefault="00994A10" w:rsidP="00994A10">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WIDE: Talent placing flask onto mantle</w:t>
      </w:r>
    </w:p>
    <w:p w14:paraId="2E0A36BE" w14:textId="77777777" w:rsidR="00994A10" w:rsidRDefault="00994A10" w:rsidP="00994A10">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securing neck with clamp</w:t>
      </w:r>
    </w:p>
    <w:p w14:paraId="54449E88" w14:textId="55895D1F" w:rsidR="00E54202" w:rsidRPr="00994A10" w:rsidRDefault="00994A10" w:rsidP="00994A10">
      <w:pPr>
        <w:pStyle w:val="BodyText"/>
        <w:numPr>
          <w:ilvl w:val="1"/>
          <w:numId w:val="44"/>
        </w:numPr>
        <w:spacing w:before="360"/>
        <w:outlineLvl w:val="0"/>
        <w:rPr>
          <w:rFonts w:asciiTheme="minorHAnsi" w:hAnsiTheme="minorHAnsi" w:cstheme="minorHAnsi"/>
          <w:bCs/>
          <w:i w:val="0"/>
          <w:iCs/>
          <w:szCs w:val="24"/>
        </w:rPr>
      </w:pPr>
      <w:r w:rsidRPr="00994A10">
        <w:rPr>
          <w:rFonts w:asciiTheme="minorHAnsi" w:hAnsiTheme="minorHAnsi" w:cstheme="minorHAnsi"/>
          <w:i w:val="0"/>
          <w:iCs/>
        </w:rPr>
        <w:t>A</w:t>
      </w:r>
      <w:r w:rsidR="00E54202" w:rsidRPr="00994A10">
        <w:rPr>
          <w:rFonts w:asciiTheme="minorHAnsi" w:hAnsiTheme="minorHAnsi" w:cstheme="minorHAnsi"/>
          <w:i w:val="0"/>
          <w:iCs/>
        </w:rPr>
        <w:t>dd a magnetic stir bar to the round bottom flask</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and p</w:t>
      </w:r>
      <w:r w:rsidR="00E54202" w:rsidRPr="00994A10">
        <w:rPr>
          <w:rFonts w:asciiTheme="minorHAnsi" w:hAnsiTheme="minorHAnsi" w:cstheme="minorHAnsi"/>
          <w:i w:val="0"/>
          <w:iCs/>
        </w:rPr>
        <w:t xml:space="preserve">lace </w:t>
      </w:r>
      <w:r>
        <w:rPr>
          <w:rFonts w:asciiTheme="minorHAnsi" w:hAnsiTheme="minorHAnsi" w:cstheme="minorHAnsi"/>
          <w:i w:val="0"/>
          <w:iCs/>
        </w:rPr>
        <w:t>a</w:t>
      </w:r>
      <w:r w:rsidR="00E54202" w:rsidRPr="00994A10">
        <w:rPr>
          <w:rFonts w:asciiTheme="minorHAnsi" w:hAnsiTheme="minorHAnsi" w:cstheme="minorHAnsi"/>
          <w:i w:val="0"/>
          <w:iCs/>
        </w:rPr>
        <w:t xml:space="preserve"> glass funnel in the middle neck of the flask</w:t>
      </w:r>
      <w:r>
        <w:rPr>
          <w:rFonts w:asciiTheme="minorHAnsi" w:hAnsiTheme="minorHAnsi" w:cstheme="minorHAnsi"/>
          <w:i w:val="0"/>
          <w:iCs/>
        </w:rPr>
        <w:t xml:space="preserve"> </w:t>
      </w:r>
      <w:r>
        <w:rPr>
          <w:rFonts w:asciiTheme="minorHAnsi" w:hAnsiTheme="minorHAnsi" w:cstheme="minorHAnsi"/>
          <w:b/>
          <w:bCs/>
          <w:i w:val="0"/>
          <w:iCs/>
        </w:rPr>
        <w:t>[2]</w:t>
      </w:r>
      <w:r w:rsidR="00E54202" w:rsidRPr="00994A10">
        <w:rPr>
          <w:rFonts w:asciiTheme="minorHAnsi" w:hAnsiTheme="minorHAnsi" w:cstheme="minorHAnsi"/>
          <w:i w:val="0"/>
          <w:iCs/>
        </w:rPr>
        <w:t>.</w:t>
      </w:r>
    </w:p>
    <w:p w14:paraId="11C6634E" w14:textId="7AF51760" w:rsidR="00994A10" w:rsidRPr="00994A10" w:rsidRDefault="00994A10" w:rsidP="00994A10">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Talent adding stir bar to flask</w:t>
      </w:r>
    </w:p>
    <w:p w14:paraId="02075C30" w14:textId="77777777" w:rsidR="00994A10" w:rsidRPr="00994A10" w:rsidRDefault="00994A10" w:rsidP="00994A10">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Talent placing funnel into middle neck</w:t>
      </w:r>
    </w:p>
    <w:p w14:paraId="1A6234B3" w14:textId="2A483FDC" w:rsidR="00E54202" w:rsidRPr="00994A10" w:rsidRDefault="00994A10" w:rsidP="00994A10">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i w:val="0"/>
          <w:iCs/>
        </w:rPr>
        <w:t>M</w:t>
      </w:r>
      <w:r w:rsidR="00E54202" w:rsidRPr="00994A10">
        <w:rPr>
          <w:rFonts w:asciiTheme="minorHAnsi" w:hAnsiTheme="minorHAnsi" w:cstheme="minorHAnsi"/>
          <w:i w:val="0"/>
          <w:iCs/>
        </w:rPr>
        <w:t>ake sure the safety and input stopcock</w:t>
      </w:r>
      <w:r>
        <w:rPr>
          <w:rFonts w:asciiTheme="minorHAnsi" w:hAnsiTheme="minorHAnsi" w:cstheme="minorHAnsi"/>
          <w:i w:val="0"/>
          <w:iCs/>
        </w:rPr>
        <w:t>s</w:t>
      </w:r>
      <w:r w:rsidR="00E54202" w:rsidRPr="00994A10">
        <w:rPr>
          <w:rFonts w:asciiTheme="minorHAnsi" w:hAnsiTheme="minorHAnsi" w:cstheme="minorHAnsi"/>
          <w:i w:val="0"/>
          <w:iCs/>
        </w:rPr>
        <w:t xml:space="preserve"> are open</w:t>
      </w:r>
      <w:r>
        <w:rPr>
          <w:rFonts w:asciiTheme="minorHAnsi" w:hAnsiTheme="minorHAnsi" w:cstheme="minorHAnsi"/>
          <w:b/>
          <w:i w:val="0"/>
          <w:iCs/>
        </w:rPr>
        <w:t xml:space="preserve"> [</w:t>
      </w:r>
      <w:r w:rsidR="002B3843">
        <w:rPr>
          <w:rFonts w:asciiTheme="minorHAnsi" w:hAnsiTheme="minorHAnsi" w:cstheme="minorHAnsi"/>
          <w:b/>
          <w:i w:val="0"/>
          <w:iCs/>
        </w:rPr>
        <w:t>1</w:t>
      </w:r>
      <w:r>
        <w:rPr>
          <w:rFonts w:asciiTheme="minorHAnsi" w:hAnsiTheme="minorHAnsi" w:cstheme="minorHAnsi"/>
          <w:b/>
          <w:i w:val="0"/>
          <w:iCs/>
        </w:rPr>
        <w:t>]</w:t>
      </w:r>
      <w:r w:rsidRPr="00994A10">
        <w:rPr>
          <w:rFonts w:asciiTheme="minorHAnsi" w:hAnsiTheme="minorHAnsi" w:cstheme="minorHAnsi"/>
          <w:bCs/>
          <w:i w:val="0"/>
          <w:iCs/>
        </w:rPr>
        <w:t>.</w:t>
      </w:r>
    </w:p>
    <w:p w14:paraId="3A38395C" w14:textId="62802563" w:rsidR="00994A10" w:rsidRDefault="00994A10" w:rsidP="00994A10">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Shot of open safety </w:t>
      </w:r>
      <w:r w:rsidR="002B3843">
        <w:rPr>
          <w:rFonts w:asciiTheme="minorHAnsi" w:hAnsiTheme="minorHAnsi" w:cstheme="minorHAnsi"/>
          <w:bCs/>
          <w:i w:val="0"/>
          <w:iCs/>
          <w:szCs w:val="24"/>
        </w:rPr>
        <w:t xml:space="preserve">and input </w:t>
      </w:r>
      <w:r>
        <w:rPr>
          <w:rFonts w:asciiTheme="minorHAnsi" w:hAnsiTheme="minorHAnsi" w:cstheme="minorHAnsi"/>
          <w:bCs/>
          <w:i w:val="0"/>
          <w:iCs/>
          <w:szCs w:val="24"/>
        </w:rPr>
        <w:t>stopcock</w:t>
      </w:r>
      <w:r w:rsidR="002B3843">
        <w:rPr>
          <w:rFonts w:asciiTheme="minorHAnsi" w:hAnsiTheme="minorHAnsi" w:cstheme="minorHAnsi"/>
          <w:bCs/>
          <w:i w:val="0"/>
          <w:iCs/>
          <w:szCs w:val="24"/>
        </w:rPr>
        <w:t xml:space="preserve">s </w:t>
      </w:r>
      <w:r w:rsidR="002B3843" w:rsidRPr="002B3843">
        <w:rPr>
          <w:rFonts w:asciiTheme="minorHAnsi" w:hAnsiTheme="minorHAnsi" w:cstheme="minorHAnsi"/>
          <w:bCs/>
          <w:color w:val="4F81BD" w:themeColor="accent1"/>
          <w:szCs w:val="24"/>
        </w:rPr>
        <w:t>Video Editor: please emphasize safety and input stopcocks when mentioned</w:t>
      </w:r>
    </w:p>
    <w:p w14:paraId="1F4A429E" w14:textId="774022E8" w:rsidR="002B3843" w:rsidRDefault="002B3843" w:rsidP="002B3843">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i w:val="0"/>
          <w:iCs/>
        </w:rPr>
        <w:t>Add</w:t>
      </w:r>
      <w:r w:rsidR="00E54202" w:rsidRPr="00994A10">
        <w:rPr>
          <w:rFonts w:asciiTheme="minorHAnsi" w:hAnsiTheme="minorHAnsi" w:cstheme="minorHAnsi"/>
          <w:i w:val="0"/>
          <w:iCs/>
        </w:rPr>
        <w:t xml:space="preserve"> 1.51 g</w:t>
      </w:r>
      <w:r w:rsidR="00994A10">
        <w:rPr>
          <w:rFonts w:asciiTheme="minorHAnsi" w:hAnsiTheme="minorHAnsi" w:cstheme="minorHAnsi"/>
          <w:i w:val="0"/>
          <w:iCs/>
        </w:rPr>
        <w:t>rams</w:t>
      </w:r>
      <w:r w:rsidR="00E54202" w:rsidRPr="00994A10">
        <w:rPr>
          <w:rFonts w:asciiTheme="minorHAnsi" w:hAnsiTheme="minorHAnsi" w:cstheme="minorHAnsi"/>
          <w:i w:val="0"/>
          <w:iCs/>
        </w:rPr>
        <w:t xml:space="preserve"> of manganese</w:t>
      </w:r>
      <w:r w:rsidR="00994A10">
        <w:rPr>
          <w:rFonts w:asciiTheme="minorHAnsi" w:hAnsiTheme="minorHAnsi" w:cstheme="minorHAnsi"/>
          <w:i w:val="0"/>
          <w:iCs/>
        </w:rPr>
        <w:t xml:space="preserve"> two</w:t>
      </w:r>
      <w:r w:rsidR="00E54202" w:rsidRPr="00994A10">
        <w:rPr>
          <w:rFonts w:asciiTheme="minorHAnsi" w:hAnsiTheme="minorHAnsi" w:cstheme="minorHAnsi"/>
          <w:i w:val="0"/>
          <w:iCs/>
        </w:rPr>
        <w:t xml:space="preserve"> acetylacetonate </w:t>
      </w:r>
      <w:r w:rsidR="003F6F07">
        <w:rPr>
          <w:rFonts w:asciiTheme="minorHAnsi" w:hAnsiTheme="minorHAnsi" w:cstheme="minorHAnsi"/>
          <w:i w:val="0"/>
          <w:iCs/>
        </w:rPr>
        <w:t>through the funnel into</w:t>
      </w:r>
      <w:r w:rsidR="00994A10" w:rsidRPr="00994A10">
        <w:rPr>
          <w:rFonts w:asciiTheme="minorHAnsi" w:hAnsiTheme="minorHAnsi" w:cstheme="minorHAnsi"/>
          <w:i w:val="0"/>
          <w:iCs/>
        </w:rPr>
        <w:t xml:space="preserve"> </w:t>
      </w:r>
      <w:r w:rsidR="00E54202" w:rsidRPr="00994A10">
        <w:rPr>
          <w:rFonts w:asciiTheme="minorHAnsi" w:hAnsiTheme="minorHAnsi" w:cstheme="minorHAnsi"/>
          <w:i w:val="0"/>
          <w:iCs/>
        </w:rPr>
        <w:t xml:space="preserve">the round bottom flask </w:t>
      </w:r>
      <w:r w:rsidR="003F6F07">
        <w:rPr>
          <w:rFonts w:asciiTheme="minorHAnsi" w:hAnsiTheme="minorHAnsi" w:cstheme="minorHAnsi"/>
          <w:b/>
          <w:bCs/>
          <w:i w:val="0"/>
          <w:iCs/>
        </w:rPr>
        <w:t>[</w:t>
      </w:r>
      <w:r>
        <w:rPr>
          <w:rFonts w:asciiTheme="minorHAnsi" w:hAnsiTheme="minorHAnsi" w:cstheme="minorHAnsi"/>
          <w:b/>
          <w:bCs/>
          <w:i w:val="0"/>
          <w:iCs/>
        </w:rPr>
        <w:t>1</w:t>
      </w:r>
      <w:r w:rsidR="003F6F07">
        <w:rPr>
          <w:rFonts w:asciiTheme="minorHAnsi" w:hAnsiTheme="minorHAnsi" w:cstheme="minorHAnsi"/>
          <w:b/>
          <w:bCs/>
          <w:i w:val="0"/>
          <w:iCs/>
        </w:rPr>
        <w:t>]</w:t>
      </w:r>
      <w:r>
        <w:rPr>
          <w:rFonts w:asciiTheme="minorHAnsi" w:hAnsiTheme="minorHAnsi" w:cstheme="minorHAnsi"/>
          <w:i w:val="0"/>
          <w:iCs/>
        </w:rPr>
        <w:t xml:space="preserve"> and add 20 milliliters of</w:t>
      </w:r>
      <w:r w:rsidRPr="003F6F07">
        <w:rPr>
          <w:rFonts w:asciiTheme="minorHAnsi" w:hAnsiTheme="minorHAnsi" w:cstheme="minorHAnsi"/>
        </w:rPr>
        <w:t xml:space="preserve"> </w:t>
      </w:r>
      <w:proofErr w:type="spellStart"/>
      <w:r w:rsidRPr="003F6F07">
        <w:rPr>
          <w:rFonts w:asciiTheme="minorHAnsi" w:hAnsiTheme="minorHAnsi" w:cstheme="minorHAnsi"/>
          <w:i w:val="0"/>
          <w:iCs/>
        </w:rPr>
        <w:t>oleylamine</w:t>
      </w:r>
      <w:proofErr w:type="spellEnd"/>
      <w:r w:rsidRPr="00220152">
        <w:rPr>
          <w:rFonts w:asciiTheme="minorHAnsi" w:hAnsiTheme="minorHAnsi" w:cstheme="minorHAnsi"/>
          <w:b/>
          <w:i w:val="0"/>
          <w:iCs/>
        </w:rPr>
        <w:t xml:space="preserve"> </w:t>
      </w:r>
      <w:r>
        <w:rPr>
          <w:rFonts w:asciiTheme="minorHAnsi" w:hAnsiTheme="minorHAnsi" w:cstheme="minorHAnsi"/>
          <w:i w:val="0"/>
          <w:iCs/>
        </w:rPr>
        <w:t xml:space="preserve">and 40 milliliters of </w:t>
      </w:r>
      <w:r w:rsidRPr="003F6F07">
        <w:rPr>
          <w:rFonts w:asciiTheme="minorHAnsi" w:hAnsiTheme="minorHAnsi" w:cstheme="minorHAnsi"/>
          <w:i w:val="0"/>
          <w:iCs/>
        </w:rPr>
        <w:t>dibenzyl ether</w:t>
      </w:r>
      <w:r>
        <w:rPr>
          <w:rFonts w:asciiTheme="minorHAnsi" w:hAnsiTheme="minorHAnsi" w:cstheme="minorHAnsi"/>
          <w:i w:val="0"/>
          <w:iCs/>
        </w:rPr>
        <w:t xml:space="preserve"> to the flask </w:t>
      </w:r>
      <w:r>
        <w:rPr>
          <w:rFonts w:asciiTheme="minorHAnsi" w:hAnsiTheme="minorHAnsi" w:cstheme="minorHAnsi"/>
          <w:b/>
          <w:bCs/>
          <w:i w:val="0"/>
          <w:iCs/>
        </w:rPr>
        <w:t>[</w:t>
      </w:r>
      <w:r w:rsidR="00220152">
        <w:rPr>
          <w:rFonts w:asciiTheme="minorHAnsi" w:hAnsiTheme="minorHAnsi" w:cstheme="minorHAnsi"/>
          <w:b/>
          <w:bCs/>
          <w:i w:val="0"/>
          <w:iCs/>
        </w:rPr>
        <w:t>2</w:t>
      </w:r>
      <w:r>
        <w:rPr>
          <w:rFonts w:asciiTheme="minorHAnsi" w:hAnsiTheme="minorHAnsi" w:cstheme="minorHAnsi"/>
          <w:b/>
          <w:bCs/>
          <w:i w:val="0"/>
          <w:iCs/>
        </w:rPr>
        <w:t>]</w:t>
      </w:r>
      <w:r>
        <w:rPr>
          <w:rFonts w:asciiTheme="minorHAnsi" w:hAnsiTheme="minorHAnsi" w:cstheme="minorHAnsi"/>
          <w:i w:val="0"/>
          <w:iCs/>
        </w:rPr>
        <w:t>.</w:t>
      </w:r>
    </w:p>
    <w:p w14:paraId="6FD3EC4F" w14:textId="7BDE6EB6" w:rsidR="003F6F07" w:rsidRPr="002B3843" w:rsidRDefault="003F6F07" w:rsidP="002B3843">
      <w:pPr>
        <w:pStyle w:val="BodyText"/>
        <w:numPr>
          <w:ilvl w:val="2"/>
          <w:numId w:val="44"/>
        </w:numPr>
        <w:spacing w:before="360"/>
        <w:outlineLvl w:val="0"/>
        <w:rPr>
          <w:rFonts w:asciiTheme="minorHAnsi" w:hAnsiTheme="minorHAnsi" w:cstheme="minorHAnsi"/>
          <w:bCs/>
          <w:i w:val="0"/>
          <w:iCs/>
          <w:szCs w:val="24"/>
        </w:rPr>
      </w:pPr>
      <w:r w:rsidRPr="002B3843">
        <w:rPr>
          <w:rFonts w:asciiTheme="minorHAnsi" w:hAnsiTheme="minorHAnsi" w:cstheme="minorHAnsi"/>
          <w:i w:val="0"/>
          <w:iCs/>
        </w:rPr>
        <w:t>Talent adding Mn(II)ACAC to flask</w:t>
      </w:r>
      <w:r w:rsidR="002B3843" w:rsidRPr="002B3843">
        <w:rPr>
          <w:rFonts w:asciiTheme="minorHAnsi" w:hAnsiTheme="minorHAnsi" w:cstheme="minorHAnsi"/>
          <w:i w:val="0"/>
          <w:iCs/>
        </w:rPr>
        <w:t>, with Mn(II)ACAC stock container visible in frame</w:t>
      </w:r>
    </w:p>
    <w:p w14:paraId="217B939C" w14:textId="281727FE" w:rsidR="003F6F07" w:rsidRPr="0097669C" w:rsidRDefault="003F6F07" w:rsidP="003F6F07">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 xml:space="preserve">Talent adding OA to flask, with OA </w:t>
      </w:r>
      <w:r w:rsidR="00220152">
        <w:rPr>
          <w:rFonts w:asciiTheme="minorHAnsi" w:hAnsiTheme="minorHAnsi" w:cstheme="minorHAnsi"/>
          <w:i w:val="0"/>
          <w:iCs/>
        </w:rPr>
        <w:t>and DE c</w:t>
      </w:r>
      <w:r>
        <w:rPr>
          <w:rFonts w:asciiTheme="minorHAnsi" w:hAnsiTheme="minorHAnsi" w:cstheme="minorHAnsi"/>
          <w:i w:val="0"/>
          <w:iCs/>
        </w:rPr>
        <w:t>ontainer</w:t>
      </w:r>
      <w:r w:rsidR="00220152">
        <w:rPr>
          <w:rFonts w:asciiTheme="minorHAnsi" w:hAnsiTheme="minorHAnsi" w:cstheme="minorHAnsi"/>
          <w:i w:val="0"/>
          <w:iCs/>
        </w:rPr>
        <w:t>s</w:t>
      </w:r>
      <w:r>
        <w:rPr>
          <w:rFonts w:asciiTheme="minorHAnsi" w:hAnsiTheme="minorHAnsi" w:cstheme="minorHAnsi"/>
          <w:i w:val="0"/>
          <w:iCs/>
        </w:rPr>
        <w:t xml:space="preserve"> visible in frame</w:t>
      </w:r>
    </w:p>
    <w:p w14:paraId="06C5D3B0" w14:textId="78E89345" w:rsidR="00974138" w:rsidRPr="00974138" w:rsidRDefault="002B3843" w:rsidP="00974138">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i w:val="0"/>
          <w:iCs/>
        </w:rPr>
        <w:t>A</w:t>
      </w:r>
      <w:r w:rsidR="00974138">
        <w:rPr>
          <w:rFonts w:asciiTheme="minorHAnsi" w:hAnsiTheme="minorHAnsi" w:cstheme="minorHAnsi"/>
          <w:i w:val="0"/>
          <w:iCs/>
        </w:rPr>
        <w:t xml:space="preserve">ttach a condenser to the left neck of the flask </w:t>
      </w:r>
      <w:r w:rsidR="00974138">
        <w:rPr>
          <w:rFonts w:asciiTheme="minorHAnsi" w:hAnsiTheme="minorHAnsi" w:cstheme="minorHAnsi"/>
          <w:b/>
          <w:bCs/>
          <w:i w:val="0"/>
          <w:iCs/>
        </w:rPr>
        <w:t>[1-TXT]</w:t>
      </w:r>
      <w:r w:rsidR="00974138">
        <w:rPr>
          <w:rFonts w:asciiTheme="minorHAnsi" w:hAnsiTheme="minorHAnsi" w:cstheme="minorHAnsi"/>
          <w:i w:val="0"/>
          <w:iCs/>
        </w:rPr>
        <w:t xml:space="preserve"> and use a metal claw clamp to secure the condenser to the flask </w:t>
      </w:r>
      <w:r w:rsidR="00974138">
        <w:rPr>
          <w:rFonts w:asciiTheme="minorHAnsi" w:hAnsiTheme="minorHAnsi" w:cstheme="minorHAnsi"/>
          <w:b/>
          <w:bCs/>
          <w:i w:val="0"/>
          <w:iCs/>
        </w:rPr>
        <w:t>[2]</w:t>
      </w:r>
      <w:r w:rsidR="00974138">
        <w:rPr>
          <w:rFonts w:asciiTheme="minorHAnsi" w:hAnsiTheme="minorHAnsi" w:cstheme="minorHAnsi"/>
          <w:i w:val="0"/>
          <w:iCs/>
        </w:rPr>
        <w:t>.</w:t>
      </w:r>
      <w:r w:rsidR="00C75644">
        <w:rPr>
          <w:rFonts w:asciiTheme="minorHAnsi" w:hAnsiTheme="minorHAnsi" w:cstheme="minorHAnsi"/>
          <w:i w:val="0"/>
          <w:iCs/>
        </w:rPr>
        <w:t xml:space="preserve"> </w:t>
      </w:r>
    </w:p>
    <w:p w14:paraId="64155875" w14:textId="2E779D13" w:rsidR="00974138" w:rsidRPr="00974138" w:rsidRDefault="00974138" w:rsidP="00974138">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 xml:space="preserve">Talent attaching condenser </w:t>
      </w:r>
      <w:r>
        <w:rPr>
          <w:rFonts w:asciiTheme="minorHAnsi" w:hAnsiTheme="minorHAnsi" w:cstheme="minorHAnsi"/>
          <w:b/>
          <w:bCs/>
          <w:i w:val="0"/>
          <w:iCs/>
        </w:rPr>
        <w:t>TEXT: Remove funnel and clean with hexane</w:t>
      </w:r>
    </w:p>
    <w:p w14:paraId="5F53D336" w14:textId="77777777" w:rsidR="00974138" w:rsidRPr="00C75644" w:rsidRDefault="00974138" w:rsidP="00974138">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Condenser being secured</w:t>
      </w:r>
    </w:p>
    <w:p w14:paraId="37792771" w14:textId="68AAC93E" w:rsidR="00220152" w:rsidRPr="00220152" w:rsidRDefault="00220152" w:rsidP="00220152">
      <w:pPr>
        <w:pStyle w:val="BodyText"/>
        <w:numPr>
          <w:ilvl w:val="1"/>
          <w:numId w:val="44"/>
        </w:numPr>
        <w:spacing w:before="360"/>
        <w:outlineLvl w:val="0"/>
        <w:rPr>
          <w:rFonts w:asciiTheme="minorHAnsi" w:hAnsiTheme="minorHAnsi" w:cstheme="minorHAnsi"/>
          <w:bCs/>
          <w:i w:val="0"/>
          <w:iCs/>
          <w:szCs w:val="24"/>
        </w:rPr>
      </w:pPr>
      <w:r w:rsidRPr="00974138">
        <w:rPr>
          <w:rFonts w:asciiTheme="minorHAnsi" w:hAnsiTheme="minorHAnsi" w:cstheme="minorHAnsi"/>
          <w:i w:val="0"/>
          <w:iCs/>
        </w:rPr>
        <w:lastRenderedPageBreak/>
        <w:t xml:space="preserve">Add the glass elbow adapter </w:t>
      </w:r>
      <w:r>
        <w:rPr>
          <w:rFonts w:asciiTheme="minorHAnsi" w:hAnsiTheme="minorHAnsi" w:cstheme="minorHAnsi"/>
          <w:i w:val="0"/>
          <w:iCs/>
        </w:rPr>
        <w:t>to</w:t>
      </w:r>
      <w:r w:rsidRPr="00974138">
        <w:rPr>
          <w:rFonts w:asciiTheme="minorHAnsi" w:hAnsiTheme="minorHAnsi" w:cstheme="minorHAnsi"/>
          <w:i w:val="0"/>
          <w:iCs/>
        </w:rPr>
        <w:t xml:space="preserve"> </w:t>
      </w:r>
      <w:r>
        <w:rPr>
          <w:rFonts w:asciiTheme="minorHAnsi" w:hAnsiTheme="minorHAnsi" w:cstheme="minorHAnsi"/>
          <w:i w:val="0"/>
          <w:iCs/>
        </w:rPr>
        <w:t xml:space="preserve">the </w:t>
      </w:r>
      <w:r w:rsidRPr="00974138">
        <w:rPr>
          <w:rFonts w:asciiTheme="minorHAnsi" w:hAnsiTheme="minorHAnsi" w:cstheme="minorHAnsi"/>
          <w:i w:val="0"/>
          <w:iCs/>
        </w:rPr>
        <w:t>top of the condenser</w:t>
      </w:r>
      <w:r>
        <w:rPr>
          <w:rFonts w:asciiTheme="minorHAnsi" w:hAnsiTheme="minorHAnsi" w:cstheme="minorHAnsi"/>
          <w:i w:val="0"/>
          <w:iCs/>
        </w:rPr>
        <w:t xml:space="preserve"> </w:t>
      </w:r>
      <w:r>
        <w:rPr>
          <w:rFonts w:asciiTheme="minorHAnsi" w:hAnsiTheme="minorHAnsi" w:cstheme="minorHAnsi"/>
          <w:b/>
          <w:bCs/>
          <w:i w:val="0"/>
          <w:iCs/>
        </w:rPr>
        <w:t xml:space="preserve">[1] </w:t>
      </w:r>
      <w:r>
        <w:rPr>
          <w:rFonts w:asciiTheme="minorHAnsi" w:hAnsiTheme="minorHAnsi" w:cstheme="minorHAnsi"/>
          <w:i w:val="0"/>
          <w:iCs/>
        </w:rPr>
        <w:t>and</w:t>
      </w:r>
      <w:r w:rsidRPr="00220152">
        <w:rPr>
          <w:rFonts w:asciiTheme="minorHAnsi" w:hAnsiTheme="minorHAnsi" w:cstheme="minorHAnsi"/>
          <w:i w:val="0"/>
          <w:iCs/>
        </w:rPr>
        <w:t xml:space="preserve"> </w:t>
      </w:r>
      <w:r>
        <w:rPr>
          <w:rFonts w:asciiTheme="minorHAnsi" w:hAnsiTheme="minorHAnsi" w:cstheme="minorHAnsi"/>
          <w:i w:val="0"/>
          <w:iCs/>
        </w:rPr>
        <w:t xml:space="preserve">attach the </w:t>
      </w:r>
      <w:proofErr w:type="spellStart"/>
      <w:r>
        <w:rPr>
          <w:rFonts w:asciiTheme="minorHAnsi" w:hAnsiTheme="minorHAnsi" w:cstheme="minorHAnsi"/>
          <w:i w:val="0"/>
          <w:iCs/>
        </w:rPr>
        <w:t>rotovap</w:t>
      </w:r>
      <w:proofErr w:type="spellEnd"/>
      <w:r>
        <w:rPr>
          <w:rFonts w:asciiTheme="minorHAnsi" w:hAnsiTheme="minorHAnsi" w:cstheme="minorHAnsi"/>
          <w:i w:val="0"/>
          <w:iCs/>
        </w:rPr>
        <w:t xml:space="preserve"> trap to the right neck of the round bottom flask </w:t>
      </w:r>
      <w:r>
        <w:rPr>
          <w:rFonts w:asciiTheme="minorHAnsi" w:hAnsiTheme="minorHAnsi" w:cstheme="minorHAnsi"/>
          <w:b/>
          <w:bCs/>
          <w:i w:val="0"/>
          <w:iCs/>
        </w:rPr>
        <w:t>[2]</w:t>
      </w:r>
      <w:r>
        <w:rPr>
          <w:rFonts w:asciiTheme="minorHAnsi" w:hAnsiTheme="minorHAnsi" w:cstheme="minorHAnsi"/>
          <w:i w:val="0"/>
          <w:iCs/>
        </w:rPr>
        <w:t>.</w:t>
      </w:r>
    </w:p>
    <w:p w14:paraId="0545203A" w14:textId="1BBE7A0C" w:rsidR="00220152" w:rsidRPr="00220152" w:rsidRDefault="00C75644" w:rsidP="00220152">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Talent adding adapter to condenser</w:t>
      </w:r>
      <w:r w:rsidR="00220152" w:rsidRPr="00220152">
        <w:rPr>
          <w:rFonts w:asciiTheme="minorHAnsi" w:hAnsiTheme="minorHAnsi" w:cstheme="minorHAnsi"/>
          <w:i w:val="0"/>
          <w:iCs/>
        </w:rPr>
        <w:t xml:space="preserve"> </w:t>
      </w:r>
    </w:p>
    <w:p w14:paraId="6F7400D6" w14:textId="663DBB41" w:rsidR="00C75644" w:rsidRPr="00220152" w:rsidRDefault="00220152" w:rsidP="00220152">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Talent adding trap to right neck</w:t>
      </w:r>
    </w:p>
    <w:p w14:paraId="34654459" w14:textId="755CD701" w:rsidR="00E54202" w:rsidRPr="00974138" w:rsidRDefault="00220152" w:rsidP="00974138">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rPr>
        <w:t>P</w:t>
      </w:r>
      <w:r w:rsidR="00C75644">
        <w:rPr>
          <w:rFonts w:asciiTheme="minorHAnsi" w:hAnsiTheme="minorHAnsi" w:cstheme="minorHAnsi"/>
          <w:bCs/>
          <w:i w:val="0"/>
          <w:iCs/>
        </w:rPr>
        <w:t xml:space="preserve">lace the glass elbow adapter on top of the </w:t>
      </w:r>
      <w:proofErr w:type="spellStart"/>
      <w:r w:rsidR="00C75644">
        <w:rPr>
          <w:rFonts w:asciiTheme="minorHAnsi" w:hAnsiTheme="minorHAnsi" w:cstheme="minorHAnsi"/>
          <w:bCs/>
          <w:i w:val="0"/>
          <w:iCs/>
        </w:rPr>
        <w:t>rotovap</w:t>
      </w:r>
      <w:proofErr w:type="spellEnd"/>
      <w:r w:rsidR="00C75644">
        <w:rPr>
          <w:rFonts w:asciiTheme="minorHAnsi" w:hAnsiTheme="minorHAnsi" w:cstheme="minorHAnsi"/>
          <w:bCs/>
          <w:i w:val="0"/>
          <w:iCs/>
        </w:rPr>
        <w:t xml:space="preserve"> trap </w:t>
      </w:r>
      <w:r w:rsidR="00C75644">
        <w:rPr>
          <w:rFonts w:asciiTheme="minorHAnsi" w:hAnsiTheme="minorHAnsi" w:cstheme="minorHAnsi"/>
          <w:b/>
          <w:bCs/>
          <w:i w:val="0"/>
          <w:iCs/>
        </w:rPr>
        <w:t>[</w:t>
      </w:r>
      <w:r>
        <w:rPr>
          <w:rFonts w:asciiTheme="minorHAnsi" w:hAnsiTheme="minorHAnsi" w:cstheme="minorHAnsi"/>
          <w:b/>
          <w:bCs/>
          <w:i w:val="0"/>
          <w:iCs/>
        </w:rPr>
        <w:t>1]</w:t>
      </w:r>
      <w:r>
        <w:rPr>
          <w:rFonts w:asciiTheme="minorHAnsi" w:hAnsiTheme="minorHAnsi" w:cstheme="minorHAnsi"/>
          <w:i w:val="0"/>
          <w:iCs/>
        </w:rPr>
        <w:t xml:space="preserve"> and</w:t>
      </w:r>
      <w:r w:rsidRPr="00220152">
        <w:rPr>
          <w:rFonts w:asciiTheme="minorHAnsi" w:hAnsiTheme="minorHAnsi" w:cstheme="minorHAnsi"/>
          <w:i w:val="0"/>
          <w:iCs/>
        </w:rPr>
        <w:t xml:space="preserve"> </w:t>
      </w:r>
      <w:r>
        <w:rPr>
          <w:rFonts w:asciiTheme="minorHAnsi" w:hAnsiTheme="minorHAnsi" w:cstheme="minorHAnsi"/>
          <w:i w:val="0"/>
          <w:iCs/>
        </w:rPr>
        <w:t>fold</w:t>
      </w:r>
      <w:r w:rsidRPr="00E628FC">
        <w:rPr>
          <w:rFonts w:asciiTheme="minorHAnsi" w:hAnsiTheme="minorHAnsi" w:cstheme="minorHAnsi"/>
          <w:i w:val="0"/>
          <w:iCs/>
        </w:rPr>
        <w:t xml:space="preserve"> the rubber stopper </w:t>
      </w:r>
      <w:r>
        <w:rPr>
          <w:rFonts w:asciiTheme="minorHAnsi" w:hAnsiTheme="minorHAnsi" w:cstheme="minorHAnsi"/>
          <w:i w:val="0"/>
          <w:iCs/>
        </w:rPr>
        <w:t>on</w:t>
      </w:r>
      <w:r w:rsidRPr="00E628FC">
        <w:rPr>
          <w:rFonts w:asciiTheme="minorHAnsi" w:hAnsiTheme="minorHAnsi" w:cstheme="minorHAnsi"/>
          <w:i w:val="0"/>
          <w:iCs/>
        </w:rPr>
        <w:t xml:space="preserve"> the middle neck of the round bottom flask</w:t>
      </w:r>
      <w:r>
        <w:rPr>
          <w:rFonts w:asciiTheme="minorHAnsi" w:hAnsiTheme="minorHAnsi" w:cstheme="minorHAnsi"/>
          <w:i w:val="0"/>
          <w:iCs/>
        </w:rPr>
        <w:t xml:space="preserve"> so the sides cover the neck of the flask </w:t>
      </w:r>
      <w:r>
        <w:rPr>
          <w:rFonts w:asciiTheme="minorHAnsi" w:hAnsiTheme="minorHAnsi" w:cstheme="minorHAnsi"/>
          <w:b/>
          <w:bCs/>
          <w:i w:val="0"/>
          <w:iCs/>
        </w:rPr>
        <w:t>[2]</w:t>
      </w:r>
      <w:r>
        <w:rPr>
          <w:rFonts w:asciiTheme="minorHAnsi" w:hAnsiTheme="minorHAnsi" w:cstheme="minorHAnsi"/>
          <w:i w:val="0"/>
          <w:iCs/>
        </w:rPr>
        <w:t>.</w:t>
      </w:r>
    </w:p>
    <w:p w14:paraId="4747469A" w14:textId="77777777" w:rsidR="00220152" w:rsidRPr="00220152" w:rsidRDefault="00C75644" w:rsidP="00220152">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 xml:space="preserve">Talent adding adapter to </w:t>
      </w:r>
      <w:proofErr w:type="spellStart"/>
      <w:r>
        <w:rPr>
          <w:rFonts w:asciiTheme="minorHAnsi" w:hAnsiTheme="minorHAnsi" w:cstheme="minorHAnsi"/>
          <w:i w:val="0"/>
          <w:iCs/>
        </w:rPr>
        <w:t>rotovap</w:t>
      </w:r>
      <w:proofErr w:type="spellEnd"/>
      <w:r>
        <w:rPr>
          <w:rFonts w:asciiTheme="minorHAnsi" w:hAnsiTheme="minorHAnsi" w:cstheme="minorHAnsi"/>
          <w:i w:val="0"/>
          <w:iCs/>
        </w:rPr>
        <w:t xml:space="preserve"> trap</w:t>
      </w:r>
      <w:r w:rsidR="00220152" w:rsidRPr="00220152">
        <w:rPr>
          <w:rFonts w:asciiTheme="minorHAnsi" w:hAnsiTheme="minorHAnsi" w:cstheme="minorHAnsi"/>
          <w:i w:val="0"/>
          <w:iCs/>
        </w:rPr>
        <w:t xml:space="preserve"> </w:t>
      </w:r>
    </w:p>
    <w:p w14:paraId="7629DCDD" w14:textId="23D56120" w:rsidR="00C75644" w:rsidRPr="00220152" w:rsidRDefault="00220152" w:rsidP="00220152">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Stopper being folded around middle neck</w:t>
      </w:r>
    </w:p>
    <w:p w14:paraId="61D5A821" w14:textId="613AD956" w:rsidR="00E628FC" w:rsidRPr="00E628FC" w:rsidRDefault="00220152" w:rsidP="00E628FC">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i w:val="0"/>
          <w:iCs/>
        </w:rPr>
        <w:t>U</w:t>
      </w:r>
      <w:r w:rsidR="00E628FC">
        <w:rPr>
          <w:rFonts w:asciiTheme="minorHAnsi" w:hAnsiTheme="minorHAnsi" w:cstheme="minorHAnsi"/>
          <w:i w:val="0"/>
          <w:iCs/>
        </w:rPr>
        <w:t>se plastic conical joint clips to secur</w:t>
      </w:r>
      <w:r w:rsidR="00BF1ECA">
        <w:rPr>
          <w:rFonts w:asciiTheme="minorHAnsi" w:hAnsiTheme="minorHAnsi" w:cstheme="minorHAnsi"/>
          <w:i w:val="0"/>
          <w:iCs/>
        </w:rPr>
        <w:t>e</w:t>
      </w:r>
      <w:r w:rsidR="00E628FC">
        <w:rPr>
          <w:rFonts w:asciiTheme="minorHAnsi" w:hAnsiTheme="minorHAnsi" w:cstheme="minorHAnsi"/>
          <w:i w:val="0"/>
          <w:iCs/>
        </w:rPr>
        <w:t xml:space="preserve"> the glassware neck connections </w:t>
      </w:r>
      <w:r w:rsidR="00E628FC">
        <w:rPr>
          <w:rFonts w:asciiTheme="minorHAnsi" w:hAnsiTheme="minorHAnsi" w:cstheme="minorHAnsi"/>
          <w:b/>
          <w:bCs/>
          <w:i w:val="0"/>
          <w:iCs/>
        </w:rPr>
        <w:t>[</w:t>
      </w:r>
      <w:r>
        <w:rPr>
          <w:rFonts w:asciiTheme="minorHAnsi" w:hAnsiTheme="minorHAnsi" w:cstheme="minorHAnsi"/>
          <w:b/>
          <w:bCs/>
          <w:i w:val="0"/>
          <w:iCs/>
        </w:rPr>
        <w:t>1</w:t>
      </w:r>
      <w:r w:rsidR="00E628FC">
        <w:rPr>
          <w:rFonts w:asciiTheme="minorHAnsi" w:hAnsiTheme="minorHAnsi" w:cstheme="minorHAnsi"/>
          <w:b/>
          <w:bCs/>
          <w:i w:val="0"/>
          <w:iCs/>
        </w:rPr>
        <w:t>]</w:t>
      </w:r>
      <w:r>
        <w:rPr>
          <w:rFonts w:asciiTheme="minorHAnsi" w:hAnsiTheme="minorHAnsi" w:cstheme="minorHAnsi"/>
          <w:i w:val="0"/>
          <w:iCs/>
        </w:rPr>
        <w:t xml:space="preserve"> and</w:t>
      </w:r>
      <w:r w:rsidRPr="00220152">
        <w:rPr>
          <w:rFonts w:asciiTheme="minorHAnsi" w:hAnsiTheme="minorHAnsi" w:cstheme="minorHAnsi"/>
          <w:i w:val="0"/>
          <w:iCs/>
        </w:rPr>
        <w:t xml:space="preserve"> </w:t>
      </w:r>
      <w:r>
        <w:rPr>
          <w:rFonts w:asciiTheme="minorHAnsi" w:hAnsiTheme="minorHAnsi" w:cstheme="minorHAnsi"/>
          <w:i w:val="0"/>
          <w:iCs/>
        </w:rPr>
        <w:t>p</w:t>
      </w:r>
      <w:r w:rsidRPr="0020553E">
        <w:rPr>
          <w:rFonts w:asciiTheme="minorHAnsi" w:hAnsiTheme="minorHAnsi" w:cstheme="minorHAnsi"/>
          <w:i w:val="0"/>
          <w:iCs/>
        </w:rPr>
        <w:t>lace the temperature probe into the smallest neck in the round bottom flask</w:t>
      </w:r>
      <w:r>
        <w:rPr>
          <w:rFonts w:asciiTheme="minorHAnsi" w:hAnsiTheme="minorHAnsi" w:cstheme="minorHAnsi"/>
          <w:i w:val="0"/>
          <w:iCs/>
        </w:rPr>
        <w:t xml:space="preserve"> </w:t>
      </w:r>
      <w:r>
        <w:rPr>
          <w:rFonts w:asciiTheme="minorHAnsi" w:hAnsiTheme="minorHAnsi" w:cstheme="minorHAnsi"/>
          <w:b/>
          <w:bCs/>
          <w:i w:val="0"/>
          <w:iCs/>
        </w:rPr>
        <w:t>[2]</w:t>
      </w:r>
      <w:r>
        <w:rPr>
          <w:rFonts w:asciiTheme="minorHAnsi" w:hAnsiTheme="minorHAnsi" w:cstheme="minorHAnsi"/>
          <w:i w:val="0"/>
          <w:iCs/>
        </w:rPr>
        <w:t>.</w:t>
      </w:r>
    </w:p>
    <w:p w14:paraId="76760110" w14:textId="77777777" w:rsidR="00220152" w:rsidRDefault="00E628FC" w:rsidP="00220152">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Neck connections being secured</w:t>
      </w:r>
      <w:r w:rsidR="00220152" w:rsidRPr="00220152">
        <w:rPr>
          <w:rFonts w:asciiTheme="minorHAnsi" w:hAnsiTheme="minorHAnsi" w:cstheme="minorHAnsi"/>
          <w:bCs/>
          <w:i w:val="0"/>
          <w:iCs/>
          <w:szCs w:val="24"/>
        </w:rPr>
        <w:t xml:space="preserve"> </w:t>
      </w:r>
    </w:p>
    <w:p w14:paraId="4EE4A2B8" w14:textId="28778148" w:rsidR="0020553E" w:rsidRPr="00220152" w:rsidRDefault="00220152" w:rsidP="00220152">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placing probe into neck</w:t>
      </w:r>
    </w:p>
    <w:p w14:paraId="1E07F2E4" w14:textId="7EE9420C" w:rsidR="0020553E" w:rsidRPr="0020553E" w:rsidRDefault="00220152" w:rsidP="0020553E">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i w:val="0"/>
          <w:iCs/>
        </w:rPr>
        <w:t>U</w:t>
      </w:r>
      <w:r w:rsidR="0020553E">
        <w:rPr>
          <w:rFonts w:asciiTheme="minorHAnsi" w:hAnsiTheme="minorHAnsi" w:cstheme="minorHAnsi"/>
          <w:i w:val="0"/>
          <w:iCs/>
        </w:rPr>
        <w:t>se a</w:t>
      </w:r>
      <w:r w:rsidR="0020553E" w:rsidRPr="0020553E">
        <w:rPr>
          <w:rFonts w:asciiTheme="minorHAnsi" w:hAnsiTheme="minorHAnsi" w:cstheme="minorHAnsi"/>
          <w:i w:val="0"/>
          <w:iCs/>
        </w:rPr>
        <w:t xml:space="preserve"> neck cap and </w:t>
      </w:r>
      <w:r w:rsidR="0020553E">
        <w:rPr>
          <w:rFonts w:asciiTheme="minorHAnsi" w:hAnsiTheme="minorHAnsi" w:cstheme="minorHAnsi"/>
          <w:i w:val="0"/>
          <w:iCs/>
        </w:rPr>
        <w:t>a</w:t>
      </w:r>
      <w:r w:rsidR="00875752">
        <w:rPr>
          <w:rFonts w:asciiTheme="minorHAnsi" w:hAnsiTheme="minorHAnsi" w:cstheme="minorHAnsi"/>
          <w:i w:val="0"/>
          <w:iCs/>
        </w:rPr>
        <w:t>n</w:t>
      </w:r>
      <w:r w:rsidR="0020553E" w:rsidRPr="0020553E">
        <w:rPr>
          <w:rFonts w:asciiTheme="minorHAnsi" w:hAnsiTheme="minorHAnsi" w:cstheme="minorHAnsi"/>
          <w:i w:val="0"/>
          <w:iCs/>
        </w:rPr>
        <w:t xml:space="preserve"> o-ring </w:t>
      </w:r>
      <w:r w:rsidR="0020553E">
        <w:rPr>
          <w:rFonts w:asciiTheme="minorHAnsi" w:hAnsiTheme="minorHAnsi" w:cstheme="minorHAnsi"/>
          <w:i w:val="0"/>
          <w:iCs/>
        </w:rPr>
        <w:t xml:space="preserve">to </w:t>
      </w:r>
      <w:r w:rsidR="00E54202" w:rsidRPr="0020553E">
        <w:rPr>
          <w:rFonts w:asciiTheme="minorHAnsi" w:hAnsiTheme="minorHAnsi" w:cstheme="minorHAnsi"/>
          <w:i w:val="0"/>
          <w:iCs/>
        </w:rPr>
        <w:t>tighten and secur</w:t>
      </w:r>
      <w:r w:rsidR="0020553E">
        <w:rPr>
          <w:rFonts w:asciiTheme="minorHAnsi" w:hAnsiTheme="minorHAnsi" w:cstheme="minorHAnsi"/>
          <w:i w:val="0"/>
          <w:iCs/>
        </w:rPr>
        <w:t>e</w:t>
      </w:r>
      <w:r w:rsidR="00E54202" w:rsidRPr="0020553E">
        <w:rPr>
          <w:rFonts w:asciiTheme="minorHAnsi" w:hAnsiTheme="minorHAnsi" w:cstheme="minorHAnsi"/>
          <w:i w:val="0"/>
          <w:iCs/>
        </w:rPr>
        <w:t xml:space="preserve"> the probe</w:t>
      </w:r>
      <w:r w:rsidR="00A14C6E">
        <w:rPr>
          <w:rFonts w:asciiTheme="minorHAnsi" w:hAnsiTheme="minorHAnsi" w:cstheme="minorHAnsi"/>
          <w:i w:val="0"/>
          <w:iCs/>
        </w:rPr>
        <w:t xml:space="preserve"> in the reaction mixture without touching the glass</w:t>
      </w:r>
      <w:r w:rsidR="00E54202" w:rsidRPr="0020553E">
        <w:rPr>
          <w:rFonts w:asciiTheme="minorHAnsi" w:hAnsiTheme="minorHAnsi" w:cstheme="minorHAnsi"/>
          <w:i w:val="0"/>
          <w:iCs/>
        </w:rPr>
        <w:t xml:space="preserve"> </w:t>
      </w:r>
      <w:r w:rsidR="0020553E">
        <w:rPr>
          <w:rFonts w:asciiTheme="minorHAnsi" w:hAnsiTheme="minorHAnsi" w:cstheme="minorHAnsi"/>
          <w:b/>
          <w:bCs/>
          <w:i w:val="0"/>
          <w:iCs/>
        </w:rPr>
        <w:t>[</w:t>
      </w:r>
      <w:r w:rsidR="00F2604D">
        <w:rPr>
          <w:rFonts w:asciiTheme="minorHAnsi" w:hAnsiTheme="minorHAnsi" w:cstheme="minorHAnsi"/>
          <w:b/>
          <w:bCs/>
          <w:i w:val="0"/>
          <w:iCs/>
        </w:rPr>
        <w:t>1</w:t>
      </w:r>
      <w:r w:rsidR="0020553E">
        <w:rPr>
          <w:rFonts w:asciiTheme="minorHAnsi" w:hAnsiTheme="minorHAnsi" w:cstheme="minorHAnsi"/>
          <w:b/>
          <w:bCs/>
          <w:i w:val="0"/>
          <w:iCs/>
        </w:rPr>
        <w:t>-TXT]</w:t>
      </w:r>
      <w:r w:rsidR="00F2604D" w:rsidRPr="00F2604D">
        <w:rPr>
          <w:rFonts w:asciiTheme="minorHAnsi" w:hAnsiTheme="minorHAnsi" w:cstheme="minorHAnsi"/>
          <w:i w:val="0"/>
          <w:iCs/>
        </w:rPr>
        <w:t xml:space="preserve"> </w:t>
      </w:r>
      <w:r w:rsidR="00F2604D">
        <w:rPr>
          <w:rFonts w:asciiTheme="minorHAnsi" w:hAnsiTheme="minorHAnsi" w:cstheme="minorHAnsi"/>
          <w:i w:val="0"/>
          <w:iCs/>
        </w:rPr>
        <w:t>and c</w:t>
      </w:r>
      <w:r w:rsidR="00F2604D" w:rsidRPr="0020553E">
        <w:rPr>
          <w:rFonts w:asciiTheme="minorHAnsi" w:hAnsiTheme="minorHAnsi" w:cstheme="minorHAnsi"/>
          <w:i w:val="0"/>
          <w:iCs/>
        </w:rPr>
        <w:t>onnect the temperature probe to the input of the temperature controller</w:t>
      </w:r>
      <w:r w:rsidR="00F2604D">
        <w:rPr>
          <w:rFonts w:asciiTheme="minorHAnsi" w:hAnsiTheme="minorHAnsi" w:cstheme="minorHAnsi"/>
          <w:i w:val="0"/>
          <w:iCs/>
        </w:rPr>
        <w:t xml:space="preserve"> </w:t>
      </w:r>
      <w:r w:rsidR="00F2604D">
        <w:rPr>
          <w:rFonts w:asciiTheme="minorHAnsi" w:hAnsiTheme="minorHAnsi" w:cstheme="minorHAnsi"/>
          <w:b/>
          <w:bCs/>
          <w:i w:val="0"/>
          <w:iCs/>
        </w:rPr>
        <w:t>[2]</w:t>
      </w:r>
      <w:r w:rsidR="00F2604D">
        <w:rPr>
          <w:rFonts w:asciiTheme="minorHAnsi" w:hAnsiTheme="minorHAnsi" w:cstheme="minorHAnsi"/>
          <w:i w:val="0"/>
          <w:iCs/>
        </w:rPr>
        <w:t>.</w:t>
      </w:r>
    </w:p>
    <w:p w14:paraId="5D00FC14" w14:textId="7D0AA092" w:rsidR="00F2604D" w:rsidRPr="00F2604D" w:rsidRDefault="0020553E" w:rsidP="00F2604D">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Talent securing probe </w:t>
      </w:r>
      <w:r w:rsidR="00A14C6E">
        <w:rPr>
          <w:rFonts w:asciiTheme="minorHAnsi" w:hAnsiTheme="minorHAnsi" w:cstheme="minorHAnsi"/>
          <w:color w:val="4F81BD" w:themeColor="accent1"/>
        </w:rPr>
        <w:t>Videographer: Important/difficult step</w:t>
      </w:r>
      <w:r w:rsidR="00A14C6E">
        <w:rPr>
          <w:rFonts w:asciiTheme="minorHAnsi" w:hAnsiTheme="minorHAnsi" w:cstheme="minorHAnsi"/>
          <w:b/>
          <w:i w:val="0"/>
          <w:iCs/>
          <w:szCs w:val="24"/>
        </w:rPr>
        <w:t xml:space="preserve"> </w:t>
      </w:r>
      <w:r>
        <w:rPr>
          <w:rFonts w:asciiTheme="minorHAnsi" w:hAnsiTheme="minorHAnsi" w:cstheme="minorHAnsi"/>
          <w:b/>
          <w:i w:val="0"/>
          <w:iCs/>
          <w:szCs w:val="24"/>
        </w:rPr>
        <w:t>TEXT: Seal connection with plastic paraffin film</w:t>
      </w:r>
      <w:r w:rsidR="00F2604D" w:rsidRPr="00F2604D">
        <w:rPr>
          <w:rFonts w:asciiTheme="minorHAnsi" w:hAnsiTheme="minorHAnsi" w:cstheme="minorHAnsi"/>
          <w:i w:val="0"/>
          <w:iCs/>
        </w:rPr>
        <w:t xml:space="preserve"> </w:t>
      </w:r>
    </w:p>
    <w:p w14:paraId="60660086" w14:textId="458394E9" w:rsidR="0020553E" w:rsidRPr="00F2604D" w:rsidRDefault="00F2604D" w:rsidP="00F2604D">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Talent connecting probe to input</w:t>
      </w:r>
      <w:r w:rsidR="00A14C6E" w:rsidRPr="00A14C6E">
        <w:rPr>
          <w:rFonts w:asciiTheme="minorHAnsi" w:hAnsiTheme="minorHAnsi" w:cstheme="minorHAnsi"/>
          <w:color w:val="4F81BD" w:themeColor="accent1"/>
        </w:rPr>
        <w:t xml:space="preserve"> </w:t>
      </w:r>
      <w:r w:rsidR="00A14C6E">
        <w:rPr>
          <w:rFonts w:asciiTheme="minorHAnsi" w:hAnsiTheme="minorHAnsi" w:cstheme="minorHAnsi"/>
          <w:color w:val="4F81BD" w:themeColor="accent1"/>
        </w:rPr>
        <w:t>Videographer: Important step</w:t>
      </w:r>
    </w:p>
    <w:p w14:paraId="6E4D52AA" w14:textId="1F0EF9C6" w:rsidR="00E54202" w:rsidRPr="0020553E" w:rsidRDefault="00F2604D" w:rsidP="0020553E">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i w:val="0"/>
          <w:iCs/>
        </w:rPr>
        <w:t>C</w:t>
      </w:r>
      <w:r w:rsidR="00E54202" w:rsidRPr="0020553E">
        <w:rPr>
          <w:rFonts w:asciiTheme="minorHAnsi" w:hAnsiTheme="minorHAnsi" w:cstheme="minorHAnsi"/>
          <w:i w:val="0"/>
          <w:iCs/>
        </w:rPr>
        <w:t>onnect the heating mantle to the output of the temperature controller</w:t>
      </w:r>
      <w:r w:rsidR="0020553E">
        <w:rPr>
          <w:rFonts w:asciiTheme="minorHAnsi" w:hAnsiTheme="minorHAnsi" w:cstheme="minorHAnsi"/>
          <w:i w:val="0"/>
          <w:iCs/>
        </w:rPr>
        <w:t xml:space="preserve"> </w:t>
      </w:r>
      <w:r w:rsidR="0020553E">
        <w:rPr>
          <w:rFonts w:asciiTheme="minorHAnsi" w:hAnsiTheme="minorHAnsi" w:cstheme="minorHAnsi"/>
          <w:b/>
          <w:bCs/>
          <w:i w:val="0"/>
          <w:iCs/>
        </w:rPr>
        <w:t>[</w:t>
      </w:r>
      <w:r>
        <w:rPr>
          <w:rFonts w:asciiTheme="minorHAnsi" w:hAnsiTheme="minorHAnsi" w:cstheme="minorHAnsi"/>
          <w:b/>
          <w:bCs/>
          <w:i w:val="0"/>
          <w:iCs/>
        </w:rPr>
        <w:t>1</w:t>
      </w:r>
      <w:r w:rsidR="0020553E">
        <w:rPr>
          <w:rFonts w:asciiTheme="minorHAnsi" w:hAnsiTheme="minorHAnsi" w:cstheme="minorHAnsi"/>
          <w:b/>
          <w:bCs/>
          <w:i w:val="0"/>
          <w:iCs/>
        </w:rPr>
        <w:t>]</w:t>
      </w:r>
      <w:r>
        <w:rPr>
          <w:rFonts w:asciiTheme="minorHAnsi" w:hAnsiTheme="minorHAnsi" w:cstheme="minorHAnsi"/>
          <w:i w:val="0"/>
          <w:iCs/>
        </w:rPr>
        <w:t xml:space="preserve"> and t</w:t>
      </w:r>
      <w:r w:rsidRPr="0020553E">
        <w:rPr>
          <w:rFonts w:asciiTheme="minorHAnsi" w:hAnsiTheme="minorHAnsi" w:cstheme="minorHAnsi"/>
          <w:i w:val="0"/>
          <w:iCs/>
        </w:rPr>
        <w:t xml:space="preserve">urn on the stir plate </w:t>
      </w:r>
      <w:r>
        <w:rPr>
          <w:rFonts w:asciiTheme="minorHAnsi" w:hAnsiTheme="minorHAnsi" w:cstheme="minorHAnsi"/>
          <w:i w:val="0"/>
          <w:iCs/>
        </w:rPr>
        <w:t>to</w:t>
      </w:r>
      <w:r w:rsidRPr="0020553E">
        <w:rPr>
          <w:rFonts w:asciiTheme="minorHAnsi" w:hAnsiTheme="minorHAnsi" w:cstheme="minorHAnsi"/>
          <w:i w:val="0"/>
          <w:iCs/>
        </w:rPr>
        <w:t xml:space="preserve"> </w:t>
      </w:r>
      <w:r>
        <w:rPr>
          <w:rFonts w:asciiTheme="minorHAnsi" w:hAnsiTheme="minorHAnsi" w:cstheme="minorHAnsi"/>
          <w:i w:val="0"/>
          <w:iCs/>
        </w:rPr>
        <w:t>begin vigorous</w:t>
      </w:r>
      <w:r w:rsidRPr="0020553E">
        <w:rPr>
          <w:rFonts w:asciiTheme="minorHAnsi" w:hAnsiTheme="minorHAnsi" w:cstheme="minorHAnsi"/>
          <w:i w:val="0"/>
          <w:iCs/>
        </w:rPr>
        <w:t xml:space="preserve"> stirring </w:t>
      </w:r>
      <w:r>
        <w:rPr>
          <w:rFonts w:asciiTheme="minorHAnsi" w:hAnsiTheme="minorHAnsi" w:cstheme="minorHAnsi"/>
          <w:i w:val="0"/>
          <w:iCs/>
        </w:rPr>
        <w:t xml:space="preserve">of the solution </w:t>
      </w:r>
      <w:r>
        <w:rPr>
          <w:rFonts w:asciiTheme="minorHAnsi" w:hAnsiTheme="minorHAnsi" w:cstheme="minorHAnsi"/>
          <w:b/>
          <w:bCs/>
          <w:i w:val="0"/>
          <w:iCs/>
        </w:rPr>
        <w:t>[2]</w:t>
      </w:r>
      <w:r>
        <w:rPr>
          <w:rFonts w:asciiTheme="minorHAnsi" w:hAnsiTheme="minorHAnsi" w:cstheme="minorHAnsi"/>
          <w:i w:val="0"/>
          <w:iCs/>
        </w:rPr>
        <w:t>.</w:t>
      </w:r>
    </w:p>
    <w:p w14:paraId="26F30F1F" w14:textId="26B72129" w:rsidR="0020553E" w:rsidRPr="00F2604D" w:rsidRDefault="0020553E" w:rsidP="0020553E">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Talent connecting mantle to output</w:t>
      </w:r>
    </w:p>
    <w:p w14:paraId="5A7FF61D" w14:textId="2B55B11E" w:rsidR="00F2604D" w:rsidRPr="00F2604D" w:rsidRDefault="00F2604D" w:rsidP="00F2604D">
      <w:pPr>
        <w:pStyle w:val="BodyText"/>
        <w:numPr>
          <w:ilvl w:val="2"/>
          <w:numId w:val="44"/>
        </w:numPr>
        <w:spacing w:before="360"/>
        <w:outlineLvl w:val="0"/>
        <w:rPr>
          <w:rFonts w:asciiTheme="minorHAnsi" w:hAnsiTheme="minorHAnsi" w:cstheme="minorHAnsi"/>
          <w:bCs/>
          <w:i w:val="0"/>
          <w:iCs/>
          <w:szCs w:val="24"/>
        </w:rPr>
      </w:pPr>
      <w:commentRangeStart w:id="1"/>
      <w:r>
        <w:rPr>
          <w:rFonts w:asciiTheme="minorHAnsi" w:hAnsiTheme="minorHAnsi" w:cstheme="minorHAnsi"/>
          <w:i w:val="0"/>
          <w:iCs/>
        </w:rPr>
        <w:t>Shot of stir bar, then bar beginning to stir</w:t>
      </w:r>
      <w:commentRangeEnd w:id="1"/>
      <w:r w:rsidR="003A671C">
        <w:rPr>
          <w:rStyle w:val="CommentReference"/>
          <w:i w:val="0"/>
          <w:lang w:val="x-none" w:eastAsia="x-none"/>
        </w:rPr>
        <w:commentReference w:id="1"/>
      </w:r>
    </w:p>
    <w:p w14:paraId="088CD24B" w14:textId="0BD55006" w:rsidR="00E54202" w:rsidRPr="00DF3DC9" w:rsidRDefault="00F2604D" w:rsidP="0020553E">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i w:val="0"/>
          <w:iCs/>
        </w:rPr>
        <w:lastRenderedPageBreak/>
        <w:t>O</w:t>
      </w:r>
      <w:r w:rsidR="00DF3DC9">
        <w:rPr>
          <w:rFonts w:asciiTheme="minorHAnsi" w:hAnsiTheme="minorHAnsi" w:cstheme="minorHAnsi"/>
          <w:i w:val="0"/>
          <w:iCs/>
        </w:rPr>
        <w:t xml:space="preserve">pen the air-free nitrogen tank to slowly begin flowing nitrogen into the system </w:t>
      </w:r>
      <w:r w:rsidR="00DF3DC9">
        <w:rPr>
          <w:rFonts w:asciiTheme="minorHAnsi" w:hAnsiTheme="minorHAnsi" w:cstheme="minorHAnsi"/>
          <w:b/>
          <w:bCs/>
          <w:i w:val="0"/>
          <w:iCs/>
        </w:rPr>
        <w:t>[</w:t>
      </w:r>
      <w:r>
        <w:rPr>
          <w:rFonts w:asciiTheme="minorHAnsi" w:hAnsiTheme="minorHAnsi" w:cstheme="minorHAnsi"/>
          <w:b/>
          <w:bCs/>
          <w:i w:val="0"/>
          <w:iCs/>
        </w:rPr>
        <w:t>1</w:t>
      </w:r>
      <w:r w:rsidR="00DF3DC9">
        <w:rPr>
          <w:rFonts w:asciiTheme="minorHAnsi" w:hAnsiTheme="minorHAnsi" w:cstheme="minorHAnsi"/>
          <w:b/>
          <w:bCs/>
          <w:i w:val="0"/>
          <w:iCs/>
        </w:rPr>
        <w:t>]</w:t>
      </w:r>
      <w:r w:rsidR="001F4EEC">
        <w:rPr>
          <w:rFonts w:asciiTheme="minorHAnsi" w:hAnsiTheme="minorHAnsi" w:cstheme="minorHAnsi"/>
          <w:i w:val="0"/>
          <w:iCs/>
        </w:rPr>
        <w:t xml:space="preserve"> and use</w:t>
      </w:r>
      <w:r w:rsidR="00DF3DC9">
        <w:rPr>
          <w:rFonts w:asciiTheme="minorHAnsi" w:hAnsiTheme="minorHAnsi" w:cstheme="minorHAnsi"/>
          <w:i w:val="0"/>
          <w:iCs/>
        </w:rPr>
        <w:t xml:space="preserve"> the regulator to adjust the flow </w:t>
      </w:r>
      <w:r w:rsidR="00DF3DC9" w:rsidRPr="00DF3DC9">
        <w:rPr>
          <w:rFonts w:asciiTheme="minorHAnsi" w:hAnsiTheme="minorHAnsi" w:cstheme="minorHAnsi"/>
          <w:i w:val="0"/>
          <w:iCs/>
        </w:rPr>
        <w:t>until a steady slow stream of bubbles form</w:t>
      </w:r>
      <w:r w:rsidR="00DF3DC9">
        <w:rPr>
          <w:rFonts w:asciiTheme="minorHAnsi" w:hAnsiTheme="minorHAnsi" w:cstheme="minorHAnsi"/>
          <w:i w:val="0"/>
          <w:iCs/>
        </w:rPr>
        <w:t>s</w:t>
      </w:r>
      <w:r w:rsidR="00DF3DC9" w:rsidRPr="00DF3DC9">
        <w:rPr>
          <w:rFonts w:asciiTheme="minorHAnsi" w:hAnsiTheme="minorHAnsi" w:cstheme="minorHAnsi"/>
          <w:i w:val="0"/>
          <w:iCs/>
        </w:rPr>
        <w:t xml:space="preserve"> in the middle mineral oil bubbler</w:t>
      </w:r>
      <w:r w:rsidR="00DF3DC9">
        <w:rPr>
          <w:rFonts w:asciiTheme="minorHAnsi" w:hAnsiTheme="minorHAnsi" w:cstheme="minorHAnsi"/>
          <w:i w:val="0"/>
          <w:iCs/>
        </w:rPr>
        <w:t xml:space="preserve"> </w:t>
      </w:r>
      <w:r w:rsidR="00DF3DC9">
        <w:rPr>
          <w:rFonts w:asciiTheme="minorHAnsi" w:hAnsiTheme="minorHAnsi" w:cstheme="minorHAnsi"/>
          <w:b/>
          <w:bCs/>
          <w:i w:val="0"/>
          <w:iCs/>
        </w:rPr>
        <w:t>[</w:t>
      </w:r>
      <w:r>
        <w:rPr>
          <w:rFonts w:asciiTheme="minorHAnsi" w:hAnsiTheme="minorHAnsi" w:cstheme="minorHAnsi"/>
          <w:b/>
          <w:bCs/>
          <w:i w:val="0"/>
          <w:iCs/>
        </w:rPr>
        <w:t>2</w:t>
      </w:r>
      <w:r w:rsidR="00DF3DC9">
        <w:rPr>
          <w:rFonts w:asciiTheme="minorHAnsi" w:hAnsiTheme="minorHAnsi" w:cstheme="minorHAnsi"/>
          <w:b/>
          <w:bCs/>
          <w:i w:val="0"/>
          <w:iCs/>
        </w:rPr>
        <w:t>]</w:t>
      </w:r>
      <w:r w:rsidR="00DF3DC9">
        <w:rPr>
          <w:rFonts w:asciiTheme="minorHAnsi" w:hAnsiTheme="minorHAnsi" w:cstheme="minorHAnsi"/>
          <w:i w:val="0"/>
          <w:iCs/>
        </w:rPr>
        <w:t>.</w:t>
      </w:r>
    </w:p>
    <w:p w14:paraId="63E6DA6C" w14:textId="74B1740D" w:rsidR="00DF3DC9" w:rsidRPr="00DF3DC9" w:rsidRDefault="00DF3DC9" w:rsidP="00DF3DC9">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Talent opening tank</w:t>
      </w:r>
      <w:r w:rsidR="00A14C6E" w:rsidRPr="00A14C6E">
        <w:rPr>
          <w:rFonts w:asciiTheme="minorHAnsi" w:hAnsiTheme="minorHAnsi" w:cstheme="minorHAnsi"/>
          <w:color w:val="4F81BD" w:themeColor="accent1"/>
        </w:rPr>
        <w:t xml:space="preserve"> </w:t>
      </w:r>
      <w:r w:rsidR="00A14C6E">
        <w:rPr>
          <w:rFonts w:asciiTheme="minorHAnsi" w:hAnsiTheme="minorHAnsi" w:cstheme="minorHAnsi"/>
          <w:color w:val="4F81BD" w:themeColor="accent1"/>
        </w:rPr>
        <w:t>Videographer: Important step</w:t>
      </w:r>
    </w:p>
    <w:p w14:paraId="523C20F4" w14:textId="2884E2A8" w:rsidR="00DF3DC9" w:rsidRPr="00DF3DC9" w:rsidRDefault="00DF3DC9" w:rsidP="00DF3DC9">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Flow being adjusted/stream of bubbles forming</w:t>
      </w:r>
      <w:r w:rsidR="00A14C6E" w:rsidRPr="00A14C6E">
        <w:rPr>
          <w:rFonts w:asciiTheme="minorHAnsi" w:hAnsiTheme="minorHAnsi" w:cstheme="minorHAnsi"/>
          <w:color w:val="4F81BD" w:themeColor="accent1"/>
        </w:rPr>
        <w:t xml:space="preserve"> </w:t>
      </w:r>
      <w:r w:rsidR="00A14C6E">
        <w:rPr>
          <w:rFonts w:asciiTheme="minorHAnsi" w:hAnsiTheme="minorHAnsi" w:cstheme="minorHAnsi"/>
          <w:color w:val="4F81BD" w:themeColor="accent1"/>
        </w:rPr>
        <w:t>Videographer: Important/difficult step</w:t>
      </w:r>
    </w:p>
    <w:p w14:paraId="6B018A47" w14:textId="63AC101F" w:rsidR="00DF3DC9" w:rsidRPr="00DF3DC9" w:rsidRDefault="00DF3DC9" w:rsidP="00DF3DC9">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i w:val="0"/>
          <w:iCs/>
        </w:rPr>
        <w:t>Then</w:t>
      </w:r>
      <w:r w:rsidRPr="00DF3DC9">
        <w:rPr>
          <w:rFonts w:asciiTheme="minorHAnsi" w:hAnsiTheme="minorHAnsi" w:cstheme="minorHAnsi"/>
        </w:rPr>
        <w:t xml:space="preserve"> </w:t>
      </w:r>
      <w:r>
        <w:rPr>
          <w:rFonts w:asciiTheme="minorHAnsi" w:hAnsiTheme="minorHAnsi" w:cstheme="minorHAnsi"/>
          <w:i w:val="0"/>
          <w:iCs/>
        </w:rPr>
        <w:t>t</w:t>
      </w:r>
      <w:r w:rsidRPr="00DF3DC9">
        <w:rPr>
          <w:rFonts w:asciiTheme="minorHAnsi" w:hAnsiTheme="minorHAnsi" w:cstheme="minorHAnsi"/>
          <w:i w:val="0"/>
          <w:iCs/>
        </w:rPr>
        <w:t>urn on the cold water in the fume hood to the condenser</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and </w:t>
      </w:r>
      <w:r w:rsidR="007963A1">
        <w:rPr>
          <w:rFonts w:asciiTheme="minorHAnsi" w:hAnsiTheme="minorHAnsi" w:cstheme="minorHAnsi"/>
          <w:i w:val="0"/>
          <w:iCs/>
        </w:rPr>
        <w:t>close</w:t>
      </w:r>
      <w:r>
        <w:rPr>
          <w:rFonts w:asciiTheme="minorHAnsi" w:hAnsiTheme="minorHAnsi" w:cstheme="minorHAnsi"/>
          <w:i w:val="0"/>
          <w:iCs/>
        </w:rPr>
        <w:t xml:space="preserve"> the sash </w:t>
      </w:r>
      <w:r>
        <w:rPr>
          <w:rFonts w:asciiTheme="minorHAnsi" w:hAnsiTheme="minorHAnsi" w:cstheme="minorHAnsi"/>
          <w:b/>
          <w:bCs/>
          <w:i w:val="0"/>
          <w:iCs/>
        </w:rPr>
        <w:t>[2]</w:t>
      </w:r>
      <w:r>
        <w:rPr>
          <w:rFonts w:asciiTheme="minorHAnsi" w:hAnsiTheme="minorHAnsi" w:cstheme="minorHAnsi"/>
          <w:i w:val="0"/>
          <w:iCs/>
        </w:rPr>
        <w:t>.</w:t>
      </w:r>
      <w:ins w:id="2" w:author="Maggie" w:date="2020-07-03T11:45:00Z">
        <w:r w:rsidR="003A671C">
          <w:rPr>
            <w:rFonts w:asciiTheme="minorHAnsi" w:hAnsiTheme="minorHAnsi" w:cstheme="minorHAnsi"/>
            <w:i w:val="0"/>
            <w:iCs/>
          </w:rPr>
          <w:t xml:space="preserve"> </w:t>
        </w:r>
      </w:ins>
      <w:ins w:id="3" w:author="Maggie" w:date="2020-07-03T11:51:00Z">
        <w:r w:rsidR="00AE64AE">
          <w:rPr>
            <w:rFonts w:asciiTheme="minorHAnsi" w:hAnsiTheme="minorHAnsi" w:cstheme="minorHAnsi"/>
            <w:i w:val="0"/>
            <w:iCs/>
          </w:rPr>
          <w:t xml:space="preserve">The </w:t>
        </w:r>
      </w:ins>
      <w:ins w:id="4" w:author="Maggie" w:date="2020-07-03T11:53:00Z">
        <w:r w:rsidR="00AE64AE">
          <w:rPr>
            <w:rFonts w:asciiTheme="minorHAnsi" w:hAnsiTheme="minorHAnsi" w:cstheme="minorHAnsi"/>
            <w:i w:val="0"/>
            <w:iCs/>
          </w:rPr>
          <w:t xml:space="preserve">setup for </w:t>
        </w:r>
      </w:ins>
      <w:ins w:id="5" w:author="Maggie" w:date="2020-07-03T11:51:00Z">
        <w:r w:rsidR="00AE64AE">
          <w:rPr>
            <w:rFonts w:asciiTheme="minorHAnsi" w:hAnsiTheme="minorHAnsi" w:cstheme="minorHAnsi"/>
            <w:i w:val="0"/>
            <w:iCs/>
          </w:rPr>
          <w:t xml:space="preserve">nanoparticle synthesis </w:t>
        </w:r>
      </w:ins>
      <w:ins w:id="6" w:author="Maggie" w:date="2020-07-03T11:47:00Z">
        <w:r w:rsidR="00AE64AE">
          <w:rPr>
            <w:rFonts w:asciiTheme="minorHAnsi" w:hAnsiTheme="minorHAnsi" w:cstheme="minorHAnsi"/>
            <w:i w:val="0"/>
            <w:iCs/>
          </w:rPr>
          <w:t xml:space="preserve">is now complete </w:t>
        </w:r>
      </w:ins>
      <w:ins w:id="7" w:author="Maggie" w:date="2020-07-03T11:50:00Z">
        <w:r w:rsidR="00AE64AE" w:rsidRPr="00AE64AE">
          <w:rPr>
            <w:rFonts w:asciiTheme="minorHAnsi" w:hAnsiTheme="minorHAnsi" w:cstheme="minorHAnsi"/>
            <w:b/>
            <w:i w:val="0"/>
            <w:iCs/>
            <w:rPrChange w:id="8" w:author="Maggie" w:date="2020-07-03T11:50:00Z">
              <w:rPr>
                <w:rFonts w:asciiTheme="minorHAnsi" w:hAnsiTheme="minorHAnsi" w:cstheme="minorHAnsi"/>
                <w:i w:val="0"/>
                <w:iCs/>
              </w:rPr>
            </w:rPrChange>
          </w:rPr>
          <w:t>[3]</w:t>
        </w:r>
        <w:r w:rsidR="00AE64AE">
          <w:rPr>
            <w:rFonts w:asciiTheme="minorHAnsi" w:hAnsiTheme="minorHAnsi" w:cstheme="minorHAnsi"/>
            <w:i w:val="0"/>
            <w:iCs/>
          </w:rPr>
          <w:t>.</w:t>
        </w:r>
      </w:ins>
    </w:p>
    <w:p w14:paraId="2712ABC7" w14:textId="29E54EF3" w:rsidR="00DF3DC9" w:rsidRPr="00DF3DC9" w:rsidRDefault="00DF3DC9" w:rsidP="00DF3DC9">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Talent turning on water</w:t>
      </w:r>
    </w:p>
    <w:p w14:paraId="677EC302" w14:textId="5A9541E6" w:rsidR="00DF3DC9" w:rsidRPr="003A671C" w:rsidRDefault="00DF3DC9" w:rsidP="00DF3DC9">
      <w:pPr>
        <w:pStyle w:val="BodyText"/>
        <w:numPr>
          <w:ilvl w:val="2"/>
          <w:numId w:val="44"/>
        </w:numPr>
        <w:spacing w:before="360"/>
        <w:outlineLvl w:val="0"/>
        <w:rPr>
          <w:ins w:id="9" w:author="Maggie" w:date="2020-07-03T11:41:00Z"/>
          <w:rFonts w:asciiTheme="minorHAnsi" w:hAnsiTheme="minorHAnsi" w:cstheme="minorHAnsi"/>
          <w:bCs/>
          <w:i w:val="0"/>
          <w:iCs/>
          <w:szCs w:val="24"/>
        </w:rPr>
      </w:pPr>
      <w:r>
        <w:rPr>
          <w:rFonts w:asciiTheme="minorHAnsi" w:hAnsiTheme="minorHAnsi" w:cstheme="minorHAnsi"/>
          <w:i w:val="0"/>
          <w:iCs/>
        </w:rPr>
        <w:t>Talent pushing down sash</w:t>
      </w:r>
      <w:r w:rsidR="00F2604D">
        <w:rPr>
          <w:rFonts w:asciiTheme="minorHAnsi" w:hAnsiTheme="minorHAnsi" w:cstheme="minorHAnsi"/>
          <w:i w:val="0"/>
          <w:iCs/>
        </w:rPr>
        <w:t xml:space="preserve"> with reaction setup visible in frame</w:t>
      </w:r>
    </w:p>
    <w:p w14:paraId="73983651" w14:textId="39D1B091" w:rsidR="003A671C" w:rsidRPr="00DF3DC9" w:rsidRDefault="003A671C" w:rsidP="00DF3DC9">
      <w:pPr>
        <w:pStyle w:val="BodyText"/>
        <w:numPr>
          <w:ilvl w:val="2"/>
          <w:numId w:val="44"/>
        </w:numPr>
        <w:spacing w:before="360"/>
        <w:outlineLvl w:val="0"/>
        <w:rPr>
          <w:rFonts w:asciiTheme="minorHAnsi" w:hAnsiTheme="minorHAnsi" w:cstheme="minorHAnsi"/>
          <w:bCs/>
          <w:i w:val="0"/>
          <w:iCs/>
          <w:szCs w:val="24"/>
        </w:rPr>
      </w:pPr>
      <w:commentRangeStart w:id="10"/>
      <w:ins w:id="11" w:author="Maggie" w:date="2020-07-03T11:44:00Z">
        <w:r>
          <w:rPr>
            <w:rFonts w:asciiTheme="minorHAnsi" w:hAnsiTheme="minorHAnsi" w:cstheme="minorHAnsi"/>
            <w:i w:val="0"/>
            <w:iCs/>
          </w:rPr>
          <w:t>Added shot</w:t>
        </w:r>
        <w:commentRangeEnd w:id="10"/>
        <w:r>
          <w:rPr>
            <w:rStyle w:val="CommentReference"/>
            <w:i w:val="0"/>
            <w:lang w:val="x-none" w:eastAsia="x-none"/>
          </w:rPr>
          <w:commentReference w:id="10"/>
        </w:r>
        <w:r>
          <w:rPr>
            <w:rFonts w:asciiTheme="minorHAnsi" w:hAnsiTheme="minorHAnsi" w:cstheme="minorHAnsi"/>
            <w:i w:val="0"/>
            <w:iCs/>
          </w:rPr>
          <w:t>:</w:t>
        </w:r>
      </w:ins>
      <w:ins w:id="12" w:author="Maggie" w:date="2020-07-03T11:41:00Z">
        <w:r>
          <w:rPr>
            <w:rFonts w:asciiTheme="minorHAnsi" w:hAnsiTheme="minorHAnsi" w:cstheme="minorHAnsi"/>
            <w:i w:val="0"/>
            <w:iCs/>
          </w:rPr>
          <w:t xml:space="preserve"> wide </w:t>
        </w:r>
      </w:ins>
      <w:ins w:id="13" w:author="Maggie" w:date="2020-07-03T11:42:00Z">
        <w:r>
          <w:rPr>
            <w:rFonts w:asciiTheme="minorHAnsi" w:hAnsiTheme="minorHAnsi" w:cstheme="minorHAnsi"/>
            <w:i w:val="0"/>
            <w:iCs/>
          </w:rPr>
          <w:t xml:space="preserve">view </w:t>
        </w:r>
      </w:ins>
      <w:ins w:id="14" w:author="Maggie" w:date="2020-07-03T11:41:00Z">
        <w:r>
          <w:rPr>
            <w:rFonts w:asciiTheme="minorHAnsi" w:hAnsiTheme="minorHAnsi" w:cstheme="minorHAnsi"/>
            <w:i w:val="0"/>
            <w:iCs/>
          </w:rPr>
          <w:t xml:space="preserve">of the </w:t>
        </w:r>
      </w:ins>
      <w:ins w:id="15" w:author="Maggie" w:date="2020-07-03T11:54:00Z">
        <w:r w:rsidR="00AC3D85">
          <w:rPr>
            <w:rFonts w:asciiTheme="minorHAnsi" w:hAnsiTheme="minorHAnsi" w:cstheme="minorHAnsi"/>
            <w:i w:val="0"/>
            <w:iCs/>
          </w:rPr>
          <w:t>completed</w:t>
        </w:r>
      </w:ins>
      <w:ins w:id="16" w:author="Maggie" w:date="2020-07-03T11:41:00Z">
        <w:r>
          <w:rPr>
            <w:rFonts w:asciiTheme="minorHAnsi" w:hAnsiTheme="minorHAnsi" w:cstheme="minorHAnsi"/>
            <w:i w:val="0"/>
            <w:iCs/>
          </w:rPr>
          <w:t xml:space="preserve"> </w:t>
        </w:r>
      </w:ins>
      <w:ins w:id="17" w:author="Maggie" w:date="2020-07-03T11:42:00Z">
        <w:r>
          <w:rPr>
            <w:rFonts w:asciiTheme="minorHAnsi" w:hAnsiTheme="minorHAnsi" w:cstheme="minorHAnsi"/>
            <w:i w:val="0"/>
            <w:iCs/>
          </w:rPr>
          <w:t xml:space="preserve">nanoparticle synthesis </w:t>
        </w:r>
      </w:ins>
      <w:ins w:id="18" w:author="Maggie" w:date="2020-07-03T11:41:00Z">
        <w:r>
          <w:rPr>
            <w:rFonts w:asciiTheme="minorHAnsi" w:hAnsiTheme="minorHAnsi" w:cstheme="minorHAnsi"/>
            <w:i w:val="0"/>
            <w:iCs/>
          </w:rPr>
          <w:t>setup.</w:t>
        </w:r>
      </w:ins>
    </w:p>
    <w:p w14:paraId="606FE098" w14:textId="3424250B" w:rsidR="00E54202" w:rsidRPr="00DF3DC9" w:rsidRDefault="00E54202" w:rsidP="00DF3DC9">
      <w:pPr>
        <w:pStyle w:val="BodyText"/>
        <w:numPr>
          <w:ilvl w:val="0"/>
          <w:numId w:val="44"/>
        </w:numPr>
        <w:spacing w:before="360"/>
        <w:outlineLvl w:val="0"/>
        <w:rPr>
          <w:rFonts w:asciiTheme="minorHAnsi" w:hAnsiTheme="minorHAnsi" w:cstheme="minorHAnsi"/>
          <w:bCs/>
          <w:i w:val="0"/>
          <w:iCs/>
          <w:szCs w:val="24"/>
        </w:rPr>
      </w:pPr>
      <w:r w:rsidRPr="00DF3DC9">
        <w:rPr>
          <w:rFonts w:asciiTheme="minorHAnsi" w:hAnsiTheme="minorHAnsi" w:cstheme="minorHAnsi"/>
          <w:b/>
          <w:i w:val="0"/>
          <w:iCs/>
        </w:rPr>
        <w:t xml:space="preserve">Nanoparticle </w:t>
      </w:r>
      <w:r w:rsidR="00DF3DC9">
        <w:rPr>
          <w:rFonts w:asciiTheme="minorHAnsi" w:hAnsiTheme="minorHAnsi" w:cstheme="minorHAnsi"/>
          <w:b/>
          <w:i w:val="0"/>
          <w:iCs/>
        </w:rPr>
        <w:t>S</w:t>
      </w:r>
      <w:r w:rsidRPr="00DF3DC9">
        <w:rPr>
          <w:rFonts w:asciiTheme="minorHAnsi" w:hAnsiTheme="minorHAnsi" w:cstheme="minorHAnsi"/>
          <w:b/>
          <w:i w:val="0"/>
          <w:iCs/>
        </w:rPr>
        <w:t>ynthesis</w:t>
      </w:r>
    </w:p>
    <w:p w14:paraId="6B4D44E2" w14:textId="53B44F9F" w:rsidR="002B3843" w:rsidRPr="002B3843" w:rsidRDefault="00DF3DC9" w:rsidP="00DF3DC9">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rPr>
        <w:t xml:space="preserve">For nanoparticle synthesis, turn on the temperature controller to start the reaction </w:t>
      </w:r>
      <w:r>
        <w:rPr>
          <w:rFonts w:asciiTheme="minorHAnsi" w:hAnsiTheme="minorHAnsi" w:cstheme="minorHAnsi"/>
          <w:b/>
          <w:i w:val="0"/>
          <w:iCs/>
        </w:rPr>
        <w:t>[1</w:t>
      </w:r>
      <w:r w:rsidR="00F2604D">
        <w:rPr>
          <w:rFonts w:asciiTheme="minorHAnsi" w:hAnsiTheme="minorHAnsi" w:cstheme="minorHAnsi"/>
          <w:b/>
          <w:i w:val="0"/>
          <w:iCs/>
        </w:rPr>
        <w:t>-TXT</w:t>
      </w:r>
      <w:r>
        <w:rPr>
          <w:rFonts w:asciiTheme="minorHAnsi" w:hAnsiTheme="minorHAnsi" w:cstheme="minorHAnsi"/>
          <w:b/>
          <w:i w:val="0"/>
          <w:iCs/>
        </w:rPr>
        <w:t>]</w:t>
      </w:r>
      <w:r w:rsidR="00F2604D">
        <w:rPr>
          <w:rFonts w:asciiTheme="minorHAnsi" w:hAnsiTheme="minorHAnsi" w:cstheme="minorHAnsi"/>
          <w:bCs/>
          <w:i w:val="0"/>
          <w:iCs/>
        </w:rPr>
        <w:t xml:space="preserve"> and monitor </w:t>
      </w:r>
      <w:r w:rsidR="00E54202" w:rsidRPr="00DF3DC9">
        <w:rPr>
          <w:rFonts w:asciiTheme="minorHAnsi" w:hAnsiTheme="minorHAnsi" w:cstheme="minorHAnsi"/>
          <w:i w:val="0"/>
          <w:iCs/>
        </w:rPr>
        <w:t xml:space="preserve">the </w:t>
      </w:r>
      <w:r w:rsidR="006923FD">
        <w:rPr>
          <w:rFonts w:asciiTheme="minorHAnsi" w:hAnsiTheme="minorHAnsi" w:cstheme="minorHAnsi"/>
          <w:i w:val="0"/>
          <w:iCs/>
        </w:rPr>
        <w:t xml:space="preserve">changes </w:t>
      </w:r>
      <w:r w:rsidR="00F2604D">
        <w:rPr>
          <w:rFonts w:asciiTheme="minorHAnsi" w:hAnsiTheme="minorHAnsi" w:cstheme="minorHAnsi"/>
          <w:i w:val="0"/>
          <w:iCs/>
        </w:rPr>
        <w:t>that occur in the temperature throughout the experiment</w:t>
      </w:r>
      <w:r w:rsidR="002B3843">
        <w:rPr>
          <w:rFonts w:asciiTheme="minorHAnsi" w:hAnsiTheme="minorHAnsi" w:cstheme="minorHAnsi"/>
          <w:i w:val="0"/>
          <w:iCs/>
        </w:rPr>
        <w:t xml:space="preserve"> </w:t>
      </w:r>
      <w:r w:rsidR="002B3843">
        <w:rPr>
          <w:rFonts w:asciiTheme="minorHAnsi" w:hAnsiTheme="minorHAnsi" w:cstheme="minorHAnsi"/>
          <w:b/>
          <w:bCs/>
          <w:i w:val="0"/>
          <w:iCs/>
        </w:rPr>
        <w:t>[2]</w:t>
      </w:r>
      <w:r w:rsidR="002B3843">
        <w:rPr>
          <w:rFonts w:asciiTheme="minorHAnsi" w:hAnsiTheme="minorHAnsi" w:cstheme="minorHAnsi"/>
          <w:i w:val="0"/>
          <w:iCs/>
        </w:rPr>
        <w:t>.</w:t>
      </w:r>
    </w:p>
    <w:p w14:paraId="1EB7297A" w14:textId="200122F1" w:rsidR="002B3843" w:rsidRPr="00DF3DC9" w:rsidRDefault="002B3843" w:rsidP="002B3843">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WIDE: Talent turning on controller</w:t>
      </w:r>
      <w:r w:rsidR="00F2604D" w:rsidRPr="00F2604D">
        <w:rPr>
          <w:rFonts w:asciiTheme="minorHAnsi" w:hAnsiTheme="minorHAnsi" w:cstheme="minorHAnsi"/>
          <w:b/>
          <w:i w:val="0"/>
          <w:iCs/>
          <w:szCs w:val="24"/>
        </w:rPr>
        <w:t xml:space="preserve"> </w:t>
      </w:r>
      <w:r w:rsidR="00F2604D">
        <w:rPr>
          <w:rFonts w:asciiTheme="minorHAnsi" w:hAnsiTheme="minorHAnsi" w:cstheme="minorHAnsi"/>
          <w:b/>
          <w:i w:val="0"/>
          <w:iCs/>
          <w:szCs w:val="24"/>
        </w:rPr>
        <w:t>TEXT: See text for temperature controller programming details</w:t>
      </w:r>
    </w:p>
    <w:p w14:paraId="7CB3DEFF" w14:textId="475F5FED" w:rsidR="002B3843" w:rsidRPr="002B3843" w:rsidRDefault="002B3843" w:rsidP="002B3843">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Talent checking temperature </w:t>
      </w:r>
    </w:p>
    <w:p w14:paraId="0A2E4159" w14:textId="40B61C66" w:rsidR="000D01E7" w:rsidRPr="00F2604D" w:rsidRDefault="000D01E7" w:rsidP="00DF3DC9">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i w:val="0"/>
          <w:iCs/>
        </w:rPr>
        <w:t>At 280 degrees Celsius, t</w:t>
      </w:r>
      <w:r w:rsidRPr="00970250">
        <w:rPr>
          <w:rFonts w:asciiTheme="minorHAnsi" w:hAnsiTheme="minorHAnsi" w:cstheme="minorHAnsi"/>
          <w:i w:val="0"/>
          <w:iCs/>
        </w:rPr>
        <w:t>urn off the nitrogen tank</w:t>
      </w:r>
      <w:r w:rsidR="00F2604D">
        <w:rPr>
          <w:rFonts w:asciiTheme="minorHAnsi" w:hAnsiTheme="minorHAnsi" w:cstheme="minorHAnsi"/>
          <w:b/>
          <w:bCs/>
          <w:i w:val="0"/>
          <w:iCs/>
        </w:rPr>
        <w:t xml:space="preserve"> </w:t>
      </w:r>
      <w:r>
        <w:rPr>
          <w:rFonts w:asciiTheme="minorHAnsi" w:hAnsiTheme="minorHAnsi" w:cstheme="minorHAnsi"/>
          <w:i w:val="0"/>
          <w:iCs/>
        </w:rPr>
        <w:t xml:space="preserve">and </w:t>
      </w:r>
      <w:r w:rsidRPr="00970250">
        <w:rPr>
          <w:rFonts w:asciiTheme="minorHAnsi" w:hAnsiTheme="minorHAnsi" w:cstheme="minorHAnsi"/>
          <w:i w:val="0"/>
          <w:iCs/>
        </w:rPr>
        <w:t>close the right stopcock</w:t>
      </w:r>
      <w:r>
        <w:rPr>
          <w:rFonts w:asciiTheme="minorHAnsi" w:hAnsiTheme="minorHAnsi" w:cstheme="minorHAnsi"/>
          <w:i w:val="0"/>
          <w:iCs/>
        </w:rPr>
        <w:t xml:space="preserve"> </w:t>
      </w:r>
      <w:r>
        <w:rPr>
          <w:rFonts w:asciiTheme="minorHAnsi" w:hAnsiTheme="minorHAnsi" w:cstheme="minorHAnsi"/>
          <w:b/>
          <w:bCs/>
          <w:i w:val="0"/>
          <w:iCs/>
        </w:rPr>
        <w:t>[</w:t>
      </w:r>
      <w:r w:rsidR="00942C7C">
        <w:rPr>
          <w:rFonts w:asciiTheme="minorHAnsi" w:hAnsiTheme="minorHAnsi" w:cstheme="minorHAnsi"/>
          <w:b/>
          <w:bCs/>
          <w:i w:val="0"/>
          <w:iCs/>
        </w:rPr>
        <w:t>1</w:t>
      </w:r>
      <w:r>
        <w:rPr>
          <w:rFonts w:asciiTheme="minorHAnsi" w:hAnsiTheme="minorHAnsi" w:cstheme="minorHAnsi"/>
          <w:b/>
          <w:bCs/>
          <w:i w:val="0"/>
          <w:iCs/>
        </w:rPr>
        <w:t>]</w:t>
      </w:r>
      <w:r w:rsidR="00F2604D">
        <w:rPr>
          <w:rFonts w:asciiTheme="minorHAnsi" w:hAnsiTheme="minorHAnsi" w:cstheme="minorHAnsi"/>
          <w:i w:val="0"/>
          <w:iCs/>
        </w:rPr>
        <w:t>.</w:t>
      </w:r>
    </w:p>
    <w:p w14:paraId="7030D1C6" w14:textId="77777777" w:rsidR="000D01E7" w:rsidRDefault="000D01E7" w:rsidP="000D01E7">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turning off nitrogen and/or closing stopcock</w:t>
      </w:r>
    </w:p>
    <w:p w14:paraId="63C4C1E7" w14:textId="0FFBB7CF" w:rsidR="00DF3DC9" w:rsidRDefault="00F2604D" w:rsidP="00DF3DC9">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w:t>
      </w:r>
      <w:r w:rsidR="00970250">
        <w:rPr>
          <w:rFonts w:asciiTheme="minorHAnsi" w:hAnsiTheme="minorHAnsi" w:cstheme="minorHAnsi"/>
          <w:bCs/>
          <w:i w:val="0"/>
          <w:iCs/>
          <w:szCs w:val="24"/>
        </w:rPr>
        <w:t>he temperature</w:t>
      </w:r>
      <w:r w:rsidR="000D01E7">
        <w:rPr>
          <w:rFonts w:asciiTheme="minorHAnsi" w:hAnsiTheme="minorHAnsi" w:cstheme="minorHAnsi"/>
          <w:bCs/>
          <w:i w:val="0"/>
          <w:iCs/>
          <w:szCs w:val="24"/>
        </w:rPr>
        <w:t xml:space="preserve"> </w:t>
      </w:r>
      <w:r>
        <w:rPr>
          <w:rFonts w:asciiTheme="minorHAnsi" w:hAnsiTheme="minorHAnsi" w:cstheme="minorHAnsi"/>
          <w:bCs/>
          <w:i w:val="0"/>
          <w:iCs/>
          <w:szCs w:val="24"/>
        </w:rPr>
        <w:t>will be</w:t>
      </w:r>
      <w:r w:rsidR="000D01E7">
        <w:rPr>
          <w:rFonts w:asciiTheme="minorHAnsi" w:hAnsiTheme="minorHAnsi" w:cstheme="minorHAnsi"/>
          <w:bCs/>
          <w:i w:val="0"/>
          <w:iCs/>
          <w:szCs w:val="24"/>
        </w:rPr>
        <w:t xml:space="preserve"> held at</w:t>
      </w:r>
      <w:r w:rsidR="00970250">
        <w:rPr>
          <w:rFonts w:asciiTheme="minorHAnsi" w:hAnsiTheme="minorHAnsi" w:cstheme="minorHAnsi"/>
          <w:bCs/>
          <w:i w:val="0"/>
          <w:iCs/>
          <w:szCs w:val="24"/>
        </w:rPr>
        <w:t xml:space="preserve"> 280 degrees Celsius for 30 minutes</w:t>
      </w:r>
      <w:r>
        <w:rPr>
          <w:rFonts w:asciiTheme="minorHAnsi" w:hAnsiTheme="minorHAnsi" w:cstheme="minorHAnsi"/>
          <w:bCs/>
          <w:i w:val="0"/>
          <w:iCs/>
          <w:szCs w:val="24"/>
        </w:rPr>
        <w:t>. During this time,</w:t>
      </w:r>
      <w:r w:rsidR="00970250">
        <w:rPr>
          <w:rFonts w:asciiTheme="minorHAnsi" w:hAnsiTheme="minorHAnsi" w:cstheme="minorHAnsi"/>
          <w:bCs/>
          <w:i w:val="0"/>
          <w:iCs/>
          <w:szCs w:val="24"/>
        </w:rPr>
        <w:t xml:space="preserve"> the reaction color </w:t>
      </w:r>
      <w:r w:rsidR="001F4EEC">
        <w:rPr>
          <w:rFonts w:asciiTheme="minorHAnsi" w:hAnsiTheme="minorHAnsi" w:cstheme="minorHAnsi"/>
          <w:bCs/>
          <w:i w:val="0"/>
          <w:iCs/>
          <w:szCs w:val="24"/>
        </w:rPr>
        <w:t xml:space="preserve">will </w:t>
      </w:r>
      <w:r w:rsidR="00970250">
        <w:rPr>
          <w:rFonts w:asciiTheme="minorHAnsi" w:hAnsiTheme="minorHAnsi" w:cstheme="minorHAnsi"/>
          <w:bCs/>
          <w:i w:val="0"/>
          <w:iCs/>
          <w:szCs w:val="24"/>
        </w:rPr>
        <w:t xml:space="preserve">change to a green tone, indicating manganese oxide formation </w:t>
      </w:r>
      <w:r w:rsidR="00970250">
        <w:rPr>
          <w:rFonts w:asciiTheme="minorHAnsi" w:hAnsiTheme="minorHAnsi" w:cstheme="minorHAnsi"/>
          <w:b/>
          <w:i w:val="0"/>
          <w:iCs/>
          <w:szCs w:val="24"/>
        </w:rPr>
        <w:t>[1</w:t>
      </w:r>
      <w:r w:rsidR="00942C7C">
        <w:rPr>
          <w:rFonts w:asciiTheme="minorHAnsi" w:hAnsiTheme="minorHAnsi" w:cstheme="minorHAnsi"/>
          <w:b/>
          <w:i w:val="0"/>
          <w:iCs/>
          <w:szCs w:val="24"/>
        </w:rPr>
        <w:t>-TXT</w:t>
      </w:r>
      <w:r w:rsidR="00970250">
        <w:rPr>
          <w:rFonts w:asciiTheme="minorHAnsi" w:hAnsiTheme="minorHAnsi" w:cstheme="minorHAnsi"/>
          <w:b/>
          <w:i w:val="0"/>
          <w:iCs/>
          <w:szCs w:val="24"/>
        </w:rPr>
        <w:t>]</w:t>
      </w:r>
      <w:r w:rsidR="00970250">
        <w:rPr>
          <w:rFonts w:asciiTheme="minorHAnsi" w:hAnsiTheme="minorHAnsi" w:cstheme="minorHAnsi"/>
          <w:bCs/>
          <w:i w:val="0"/>
          <w:iCs/>
          <w:szCs w:val="24"/>
        </w:rPr>
        <w:t>.</w:t>
      </w:r>
    </w:p>
    <w:p w14:paraId="0FCEED1A" w14:textId="4507B89F" w:rsidR="00970250" w:rsidRDefault="00970250" w:rsidP="00970250">
      <w:pPr>
        <w:pStyle w:val="BodyText"/>
        <w:numPr>
          <w:ilvl w:val="2"/>
          <w:numId w:val="44"/>
        </w:numPr>
        <w:spacing w:before="360"/>
        <w:outlineLvl w:val="0"/>
        <w:rPr>
          <w:rFonts w:asciiTheme="minorHAnsi" w:hAnsiTheme="minorHAnsi" w:cstheme="minorHAnsi"/>
          <w:bCs/>
          <w:i w:val="0"/>
          <w:iCs/>
          <w:szCs w:val="24"/>
        </w:rPr>
      </w:pPr>
      <w:commentRangeStart w:id="19"/>
      <w:r>
        <w:rPr>
          <w:rFonts w:asciiTheme="minorHAnsi" w:hAnsiTheme="minorHAnsi" w:cstheme="minorHAnsi"/>
          <w:bCs/>
          <w:i w:val="0"/>
          <w:iCs/>
          <w:szCs w:val="24"/>
        </w:rPr>
        <w:t>Shot of solution turning to green color</w:t>
      </w:r>
      <w:r w:rsidR="00942C7C">
        <w:rPr>
          <w:rFonts w:asciiTheme="minorHAnsi" w:hAnsiTheme="minorHAnsi" w:cstheme="minorHAnsi"/>
          <w:bCs/>
          <w:i w:val="0"/>
          <w:iCs/>
          <w:szCs w:val="24"/>
        </w:rPr>
        <w:t xml:space="preserve"> </w:t>
      </w:r>
      <w:commentRangeEnd w:id="19"/>
      <w:r w:rsidR="00CF3B9D">
        <w:rPr>
          <w:rStyle w:val="CommentReference"/>
          <w:i w:val="0"/>
          <w:lang w:val="x-none" w:eastAsia="x-none"/>
        </w:rPr>
        <w:commentReference w:id="19"/>
      </w:r>
      <w:r w:rsidR="00A14C6E">
        <w:rPr>
          <w:rFonts w:asciiTheme="minorHAnsi" w:hAnsiTheme="minorHAnsi" w:cstheme="minorHAnsi"/>
          <w:color w:val="4F81BD" w:themeColor="accent1"/>
        </w:rPr>
        <w:t>Videographer: Important step</w:t>
      </w:r>
      <w:r w:rsidR="00A14C6E">
        <w:rPr>
          <w:rFonts w:asciiTheme="minorHAnsi" w:hAnsiTheme="minorHAnsi" w:cstheme="minorHAnsi"/>
          <w:b/>
          <w:i w:val="0"/>
          <w:iCs/>
          <w:szCs w:val="24"/>
        </w:rPr>
        <w:t xml:space="preserve"> </w:t>
      </w:r>
      <w:r w:rsidR="00942C7C">
        <w:rPr>
          <w:rFonts w:asciiTheme="minorHAnsi" w:hAnsiTheme="minorHAnsi" w:cstheme="minorHAnsi"/>
          <w:b/>
          <w:i w:val="0"/>
          <w:iCs/>
          <w:szCs w:val="24"/>
        </w:rPr>
        <w:t>TEXT: Confirm temperature controller indicates heating stopped</w:t>
      </w:r>
    </w:p>
    <w:p w14:paraId="7EF9CF51" w14:textId="71D86977" w:rsidR="00E54202" w:rsidRPr="00970250" w:rsidRDefault="00E54202" w:rsidP="00970250">
      <w:pPr>
        <w:pStyle w:val="BodyText"/>
        <w:numPr>
          <w:ilvl w:val="0"/>
          <w:numId w:val="44"/>
        </w:numPr>
        <w:spacing w:before="360"/>
        <w:outlineLvl w:val="0"/>
        <w:rPr>
          <w:rFonts w:asciiTheme="minorHAnsi" w:hAnsiTheme="minorHAnsi" w:cstheme="minorHAnsi"/>
          <w:bCs/>
          <w:i w:val="0"/>
          <w:iCs/>
          <w:szCs w:val="24"/>
        </w:rPr>
      </w:pPr>
      <w:r w:rsidRPr="00970250">
        <w:rPr>
          <w:rFonts w:asciiTheme="minorHAnsi" w:hAnsiTheme="minorHAnsi" w:cstheme="minorHAnsi"/>
          <w:b/>
          <w:i w:val="0"/>
          <w:iCs/>
        </w:rPr>
        <w:lastRenderedPageBreak/>
        <w:t xml:space="preserve">Nanoparticle </w:t>
      </w:r>
      <w:r w:rsidR="00970250">
        <w:rPr>
          <w:rFonts w:asciiTheme="minorHAnsi" w:hAnsiTheme="minorHAnsi" w:cstheme="minorHAnsi"/>
          <w:b/>
          <w:i w:val="0"/>
          <w:iCs/>
        </w:rPr>
        <w:t>C</w:t>
      </w:r>
      <w:r w:rsidRPr="00970250">
        <w:rPr>
          <w:rFonts w:asciiTheme="minorHAnsi" w:hAnsiTheme="minorHAnsi" w:cstheme="minorHAnsi"/>
          <w:b/>
          <w:i w:val="0"/>
          <w:iCs/>
        </w:rPr>
        <w:t>ollection</w:t>
      </w:r>
    </w:p>
    <w:p w14:paraId="1652FFFB" w14:textId="271C281F" w:rsidR="00970250" w:rsidRPr="00970250" w:rsidRDefault="00F2604D" w:rsidP="00970250">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rPr>
        <w:t>When the reaction has cooled to room temperature</w:t>
      </w:r>
      <w:r w:rsidR="00970250">
        <w:rPr>
          <w:rFonts w:asciiTheme="minorHAnsi" w:hAnsiTheme="minorHAnsi" w:cstheme="minorHAnsi"/>
          <w:bCs/>
          <w:i w:val="0"/>
          <w:iCs/>
        </w:rPr>
        <w:t xml:space="preserve">, turn off the temperature controller, stir plate, and water </w:t>
      </w:r>
      <w:r w:rsidR="00970250">
        <w:rPr>
          <w:rFonts w:asciiTheme="minorHAnsi" w:hAnsiTheme="minorHAnsi" w:cstheme="minorHAnsi"/>
          <w:b/>
          <w:i w:val="0"/>
          <w:iCs/>
        </w:rPr>
        <w:t>[1]</w:t>
      </w:r>
      <w:r w:rsidR="00970250">
        <w:rPr>
          <w:rFonts w:asciiTheme="minorHAnsi" w:hAnsiTheme="minorHAnsi" w:cstheme="minorHAnsi"/>
          <w:bCs/>
          <w:i w:val="0"/>
          <w:iCs/>
        </w:rPr>
        <w:t xml:space="preserve"> and decant the manganese oxide nanoparticle solution into a clean 500-milliliter beaker </w:t>
      </w:r>
      <w:r w:rsidR="00970250">
        <w:rPr>
          <w:rFonts w:asciiTheme="minorHAnsi" w:hAnsiTheme="minorHAnsi" w:cstheme="minorHAnsi"/>
          <w:b/>
          <w:i w:val="0"/>
          <w:iCs/>
        </w:rPr>
        <w:t>[2]</w:t>
      </w:r>
      <w:r w:rsidR="00970250">
        <w:rPr>
          <w:rFonts w:asciiTheme="minorHAnsi" w:hAnsiTheme="minorHAnsi" w:cstheme="minorHAnsi"/>
          <w:bCs/>
          <w:i w:val="0"/>
          <w:iCs/>
        </w:rPr>
        <w:t>.</w:t>
      </w:r>
    </w:p>
    <w:p w14:paraId="16A36CA3" w14:textId="6C23936D" w:rsidR="00970250" w:rsidRPr="00970250" w:rsidRDefault="00970250" w:rsidP="00970250">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rPr>
        <w:t>WIDE: Talent turning off controller and/or plate and/or water</w:t>
      </w:r>
    </w:p>
    <w:p w14:paraId="2BDBB156" w14:textId="7F16091B" w:rsidR="00970250" w:rsidRPr="00970250" w:rsidRDefault="00970250" w:rsidP="00970250">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rPr>
        <w:t>Talent pouring solution into beaker</w:t>
      </w:r>
    </w:p>
    <w:p w14:paraId="0B68518A" w14:textId="457185F3" w:rsidR="00970250" w:rsidRPr="00970250" w:rsidRDefault="00970250" w:rsidP="00970250">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rPr>
        <w:t xml:space="preserve">Add two times the volume of 200 proof ethanol to the beaker </w:t>
      </w:r>
      <w:r>
        <w:rPr>
          <w:rFonts w:asciiTheme="minorHAnsi" w:hAnsiTheme="minorHAnsi" w:cstheme="minorHAnsi"/>
          <w:b/>
          <w:i w:val="0"/>
          <w:iCs/>
        </w:rPr>
        <w:t>[1]</w:t>
      </w:r>
      <w:r>
        <w:rPr>
          <w:rFonts w:asciiTheme="minorHAnsi" w:hAnsiTheme="minorHAnsi" w:cstheme="minorHAnsi"/>
          <w:bCs/>
          <w:i w:val="0"/>
          <w:iCs/>
        </w:rPr>
        <w:t xml:space="preserve"> and split the nanoparticle mixture equally between four centrifuge tubes </w:t>
      </w:r>
      <w:r>
        <w:rPr>
          <w:rFonts w:asciiTheme="minorHAnsi" w:hAnsiTheme="minorHAnsi" w:cstheme="minorHAnsi"/>
          <w:b/>
          <w:i w:val="0"/>
          <w:iCs/>
        </w:rPr>
        <w:t>[2-TXT]</w:t>
      </w:r>
      <w:r>
        <w:rPr>
          <w:rFonts w:asciiTheme="minorHAnsi" w:hAnsiTheme="minorHAnsi" w:cstheme="minorHAnsi"/>
          <w:bCs/>
          <w:i w:val="0"/>
          <w:iCs/>
        </w:rPr>
        <w:t>.</w:t>
      </w:r>
    </w:p>
    <w:p w14:paraId="2F2C8BD4" w14:textId="26A2BD9F" w:rsidR="00970250" w:rsidRPr="00970250" w:rsidRDefault="00970250" w:rsidP="00970250">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rPr>
        <w:t>Talent adding ethanol to beaker, with ethanol container visible in frame</w:t>
      </w:r>
    </w:p>
    <w:p w14:paraId="4C513FBF" w14:textId="6C2B1846" w:rsidR="00970250" w:rsidRPr="00970250" w:rsidRDefault="00970250" w:rsidP="00970250">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rPr>
        <w:t xml:space="preserve">Tube(s) being filled with at least one filled tube visible in frame </w:t>
      </w:r>
      <w:r>
        <w:rPr>
          <w:rFonts w:asciiTheme="minorHAnsi" w:hAnsiTheme="minorHAnsi" w:cstheme="minorHAnsi"/>
          <w:b/>
          <w:i w:val="0"/>
          <w:iCs/>
        </w:rPr>
        <w:t>TEXT: Tubes should be ¾ full</w:t>
      </w:r>
    </w:p>
    <w:p w14:paraId="4C4F3661" w14:textId="576D1C1C" w:rsidR="00970250" w:rsidRPr="00970250" w:rsidRDefault="00970250" w:rsidP="00970250">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rPr>
        <w:t xml:space="preserve">After capping, sediment the nanoparticles by centrifugation </w:t>
      </w:r>
      <w:r>
        <w:rPr>
          <w:rFonts w:asciiTheme="minorHAnsi" w:hAnsiTheme="minorHAnsi" w:cstheme="minorHAnsi"/>
          <w:b/>
          <w:i w:val="0"/>
          <w:iCs/>
        </w:rPr>
        <w:t>[1-TXT]</w:t>
      </w:r>
      <w:r>
        <w:rPr>
          <w:rFonts w:asciiTheme="minorHAnsi" w:hAnsiTheme="minorHAnsi" w:cstheme="minorHAnsi"/>
          <w:bCs/>
          <w:i w:val="0"/>
          <w:iCs/>
        </w:rPr>
        <w:t xml:space="preserve"> and discard the </w:t>
      </w:r>
      <w:r w:rsidR="00F83C04">
        <w:rPr>
          <w:rFonts w:asciiTheme="minorHAnsi" w:hAnsiTheme="minorHAnsi" w:cstheme="minorHAnsi"/>
          <w:bCs/>
          <w:i w:val="0"/>
          <w:iCs/>
        </w:rPr>
        <w:t xml:space="preserve">brown, clear </w:t>
      </w:r>
      <w:r>
        <w:rPr>
          <w:rFonts w:asciiTheme="minorHAnsi" w:hAnsiTheme="minorHAnsi" w:cstheme="minorHAnsi"/>
          <w:bCs/>
          <w:i w:val="0"/>
          <w:iCs/>
        </w:rPr>
        <w:t xml:space="preserve">supernatant </w:t>
      </w:r>
      <w:r>
        <w:rPr>
          <w:rFonts w:asciiTheme="minorHAnsi" w:hAnsiTheme="minorHAnsi" w:cstheme="minorHAnsi"/>
          <w:b/>
          <w:i w:val="0"/>
          <w:iCs/>
        </w:rPr>
        <w:t>[2</w:t>
      </w:r>
      <w:r w:rsidR="001F1613">
        <w:rPr>
          <w:rFonts w:asciiTheme="minorHAnsi" w:hAnsiTheme="minorHAnsi" w:cstheme="minorHAnsi"/>
          <w:b/>
          <w:i w:val="0"/>
          <w:iCs/>
        </w:rPr>
        <w:t>-TXT</w:t>
      </w:r>
      <w:r>
        <w:rPr>
          <w:rFonts w:asciiTheme="minorHAnsi" w:hAnsiTheme="minorHAnsi" w:cstheme="minorHAnsi"/>
          <w:b/>
          <w:i w:val="0"/>
          <w:iCs/>
        </w:rPr>
        <w:t>]</w:t>
      </w:r>
      <w:r>
        <w:rPr>
          <w:rFonts w:asciiTheme="minorHAnsi" w:hAnsiTheme="minorHAnsi" w:cstheme="minorHAnsi"/>
          <w:bCs/>
          <w:i w:val="0"/>
          <w:iCs/>
        </w:rPr>
        <w:t>.</w:t>
      </w:r>
    </w:p>
    <w:p w14:paraId="3AC52A1F" w14:textId="131F00B0" w:rsidR="00970250" w:rsidRPr="00970250" w:rsidRDefault="00970250" w:rsidP="00970250">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rPr>
        <w:t xml:space="preserve">Talent placing tube(s) into centrifuge </w:t>
      </w:r>
      <w:r w:rsidR="00A14C6E" w:rsidRPr="00BF1DFF">
        <w:rPr>
          <w:rFonts w:asciiTheme="minorHAnsi" w:hAnsiTheme="minorHAnsi" w:cstheme="minorHAnsi"/>
          <w:color w:val="4F81BD" w:themeColor="accent1"/>
        </w:rPr>
        <w:t>Videographer/Video Editor: Shot will be used again</w:t>
      </w:r>
      <w:r w:rsidR="00A14C6E">
        <w:rPr>
          <w:rFonts w:asciiTheme="minorHAnsi" w:hAnsiTheme="minorHAnsi" w:cstheme="minorHAnsi"/>
          <w:b/>
          <w:i w:val="0"/>
          <w:iCs/>
        </w:rPr>
        <w:t xml:space="preserve"> </w:t>
      </w:r>
      <w:r>
        <w:rPr>
          <w:rFonts w:asciiTheme="minorHAnsi" w:hAnsiTheme="minorHAnsi" w:cstheme="minorHAnsi"/>
          <w:b/>
          <w:i w:val="0"/>
          <w:iCs/>
        </w:rPr>
        <w:t>TEXT: 10 min, 17,400 x g, 10 °C</w:t>
      </w:r>
    </w:p>
    <w:p w14:paraId="4145B1D8" w14:textId="1D830977" w:rsidR="00970250" w:rsidRPr="00F83C04" w:rsidRDefault="00F83C04" w:rsidP="00970250">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Shot of supernatant, then s</w:t>
      </w:r>
      <w:r w:rsidR="00970250" w:rsidRPr="00F83C04">
        <w:rPr>
          <w:rFonts w:asciiTheme="minorHAnsi" w:hAnsiTheme="minorHAnsi" w:cstheme="minorHAnsi"/>
          <w:bCs/>
          <w:i w:val="0"/>
          <w:iCs/>
          <w:szCs w:val="24"/>
        </w:rPr>
        <w:t>upernatant being discarded</w:t>
      </w:r>
      <w:r w:rsidRPr="00F83C04">
        <w:rPr>
          <w:rFonts w:asciiTheme="minorHAnsi" w:hAnsiTheme="minorHAnsi" w:cstheme="minorHAnsi"/>
          <w:bCs/>
          <w:i w:val="0"/>
          <w:iCs/>
          <w:szCs w:val="24"/>
        </w:rPr>
        <w:t xml:space="preserve"> </w:t>
      </w:r>
      <w:r w:rsidR="00A14C6E">
        <w:rPr>
          <w:rFonts w:asciiTheme="minorHAnsi" w:hAnsiTheme="minorHAnsi" w:cstheme="minorHAnsi"/>
          <w:color w:val="4F81BD" w:themeColor="accent1"/>
        </w:rPr>
        <w:t>Videographer: Important shot</w:t>
      </w:r>
      <w:r w:rsidR="00A14C6E">
        <w:rPr>
          <w:rFonts w:asciiTheme="minorHAnsi" w:hAnsiTheme="minorHAnsi" w:cstheme="minorHAnsi"/>
          <w:b/>
          <w:i w:val="0"/>
          <w:iCs/>
          <w:szCs w:val="24"/>
        </w:rPr>
        <w:t xml:space="preserve"> </w:t>
      </w:r>
      <w:r w:rsidRPr="00F83C04">
        <w:rPr>
          <w:rFonts w:asciiTheme="minorHAnsi" w:hAnsiTheme="minorHAnsi" w:cstheme="minorHAnsi"/>
          <w:b/>
          <w:i w:val="0"/>
          <w:iCs/>
          <w:szCs w:val="24"/>
        </w:rPr>
        <w:t>TEXT: Supernatant should not be cloudy</w:t>
      </w:r>
    </w:p>
    <w:p w14:paraId="19B159B3" w14:textId="206B48C0" w:rsidR="00970250" w:rsidRPr="00970250" w:rsidRDefault="00970250" w:rsidP="00970250">
      <w:pPr>
        <w:pStyle w:val="BodyText"/>
        <w:numPr>
          <w:ilvl w:val="1"/>
          <w:numId w:val="44"/>
        </w:numPr>
        <w:spacing w:before="360"/>
        <w:outlineLvl w:val="0"/>
        <w:rPr>
          <w:rFonts w:asciiTheme="minorHAnsi" w:hAnsiTheme="minorHAnsi" w:cstheme="minorHAnsi"/>
          <w:i w:val="0"/>
          <w:iCs/>
        </w:rPr>
      </w:pPr>
      <w:r w:rsidRPr="00970250">
        <w:rPr>
          <w:rFonts w:asciiTheme="minorHAnsi" w:hAnsiTheme="minorHAnsi" w:cstheme="minorHAnsi"/>
          <w:bCs/>
          <w:i w:val="0"/>
          <w:iCs/>
          <w:szCs w:val="24"/>
        </w:rPr>
        <w:t>Add 5 milliliters of hexane</w:t>
      </w:r>
      <w:r w:rsidR="00816750">
        <w:rPr>
          <w:rFonts w:asciiTheme="minorHAnsi" w:hAnsiTheme="minorHAnsi" w:cstheme="minorHAnsi"/>
          <w:bCs/>
          <w:i w:val="0"/>
          <w:iCs/>
          <w:szCs w:val="24"/>
        </w:rPr>
        <w:t xml:space="preserve"> </w:t>
      </w:r>
      <w:r w:rsidRPr="00970250">
        <w:rPr>
          <w:rFonts w:asciiTheme="minorHAnsi" w:hAnsiTheme="minorHAnsi" w:cstheme="minorHAnsi"/>
          <w:bCs/>
          <w:i w:val="0"/>
          <w:iCs/>
          <w:szCs w:val="24"/>
        </w:rPr>
        <w:t xml:space="preserve">to each tube </w:t>
      </w:r>
      <w:r w:rsidRPr="00970250">
        <w:rPr>
          <w:rFonts w:asciiTheme="minorHAnsi" w:hAnsiTheme="minorHAnsi" w:cstheme="minorHAnsi"/>
          <w:b/>
          <w:i w:val="0"/>
          <w:iCs/>
          <w:szCs w:val="24"/>
        </w:rPr>
        <w:t>[1]</w:t>
      </w:r>
      <w:r w:rsidRPr="00970250">
        <w:rPr>
          <w:rFonts w:asciiTheme="minorHAnsi" w:hAnsiTheme="minorHAnsi" w:cstheme="minorHAnsi"/>
          <w:bCs/>
          <w:i w:val="0"/>
          <w:iCs/>
          <w:szCs w:val="24"/>
        </w:rPr>
        <w:t xml:space="preserve"> and resuspend the nanoparticles </w:t>
      </w:r>
      <w:r w:rsidR="00F83C04">
        <w:rPr>
          <w:rFonts w:asciiTheme="minorHAnsi" w:hAnsiTheme="minorHAnsi" w:cstheme="minorHAnsi"/>
          <w:bCs/>
          <w:i w:val="0"/>
          <w:iCs/>
          <w:szCs w:val="24"/>
        </w:rPr>
        <w:t xml:space="preserve">by </w:t>
      </w:r>
      <w:proofErr w:type="spellStart"/>
      <w:r w:rsidR="00F83C04">
        <w:rPr>
          <w:rFonts w:asciiTheme="minorHAnsi" w:hAnsiTheme="minorHAnsi" w:cstheme="minorHAnsi"/>
          <w:bCs/>
          <w:i w:val="0"/>
          <w:iCs/>
          <w:szCs w:val="24"/>
        </w:rPr>
        <w:t>vortexing</w:t>
      </w:r>
      <w:proofErr w:type="spellEnd"/>
      <w:r>
        <w:rPr>
          <w:rFonts w:asciiTheme="minorHAnsi" w:hAnsiTheme="minorHAnsi" w:cstheme="minorHAnsi"/>
          <w:bCs/>
          <w:i w:val="0"/>
          <w:iCs/>
          <w:szCs w:val="24"/>
        </w:rPr>
        <w:t xml:space="preserve"> </w:t>
      </w:r>
      <w:r>
        <w:rPr>
          <w:rFonts w:asciiTheme="minorHAnsi" w:hAnsiTheme="minorHAnsi" w:cstheme="minorHAnsi"/>
          <w:b/>
          <w:i w:val="0"/>
          <w:iCs/>
          <w:szCs w:val="24"/>
        </w:rPr>
        <w:t>[2-TXT]</w:t>
      </w:r>
      <w:r>
        <w:rPr>
          <w:rFonts w:asciiTheme="minorHAnsi" w:hAnsiTheme="minorHAnsi" w:cstheme="minorHAnsi"/>
          <w:bCs/>
          <w:i w:val="0"/>
          <w:iCs/>
          <w:szCs w:val="24"/>
        </w:rPr>
        <w:t>.</w:t>
      </w:r>
    </w:p>
    <w:p w14:paraId="01F0217A" w14:textId="27EB5DB7" w:rsidR="00970250" w:rsidRPr="00F83C04" w:rsidRDefault="00970250" w:rsidP="00BF1ECA">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bCs/>
          <w:i w:val="0"/>
          <w:iCs/>
          <w:szCs w:val="24"/>
        </w:rPr>
        <w:t xml:space="preserve">Talent adding hexane </w:t>
      </w:r>
      <w:r w:rsidR="00816750">
        <w:rPr>
          <w:rFonts w:asciiTheme="minorHAnsi" w:hAnsiTheme="minorHAnsi" w:cstheme="minorHAnsi"/>
          <w:bCs/>
          <w:i w:val="0"/>
          <w:iCs/>
          <w:szCs w:val="24"/>
        </w:rPr>
        <w:t xml:space="preserve">to the </w:t>
      </w:r>
      <w:r>
        <w:rPr>
          <w:rFonts w:asciiTheme="minorHAnsi" w:hAnsiTheme="minorHAnsi" w:cstheme="minorHAnsi"/>
          <w:bCs/>
          <w:i w:val="0"/>
          <w:iCs/>
          <w:szCs w:val="24"/>
        </w:rPr>
        <w:t>tube, with hexane container visible in frame</w:t>
      </w:r>
      <w:r w:rsidR="00BF1DFF" w:rsidRPr="00BF1DFF">
        <w:rPr>
          <w:rFonts w:asciiTheme="minorHAnsi" w:hAnsiTheme="minorHAnsi" w:cstheme="minorHAnsi"/>
          <w:color w:val="4F81BD" w:themeColor="accent1"/>
        </w:rPr>
        <w:t xml:space="preserve"> Videographer/Video Editor: Shot will be used again</w:t>
      </w:r>
    </w:p>
    <w:p w14:paraId="797F6B7E" w14:textId="050970CF" w:rsidR="00742B3F" w:rsidRPr="00F83C04" w:rsidRDefault="00970250" w:rsidP="00742B3F">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bCs/>
          <w:i w:val="0"/>
          <w:iCs/>
          <w:szCs w:val="24"/>
        </w:rPr>
        <w:t xml:space="preserve">Talent </w:t>
      </w:r>
      <w:proofErr w:type="spellStart"/>
      <w:r w:rsidR="00F83C04">
        <w:rPr>
          <w:rFonts w:asciiTheme="minorHAnsi" w:hAnsiTheme="minorHAnsi" w:cstheme="minorHAnsi"/>
          <w:bCs/>
          <w:i w:val="0"/>
          <w:iCs/>
          <w:szCs w:val="24"/>
        </w:rPr>
        <w:t>vortexi</w:t>
      </w:r>
      <w:r w:rsidR="00603ECA">
        <w:rPr>
          <w:rFonts w:asciiTheme="minorHAnsi" w:hAnsiTheme="minorHAnsi" w:cstheme="minorHAnsi"/>
          <w:bCs/>
          <w:i w:val="0"/>
          <w:iCs/>
          <w:szCs w:val="24"/>
        </w:rPr>
        <w:t>n</w:t>
      </w:r>
      <w:r w:rsidR="00F83C04">
        <w:rPr>
          <w:rFonts w:asciiTheme="minorHAnsi" w:hAnsiTheme="minorHAnsi" w:cstheme="minorHAnsi"/>
          <w:bCs/>
          <w:i w:val="0"/>
          <w:iCs/>
          <w:szCs w:val="24"/>
        </w:rPr>
        <w:t>g</w:t>
      </w:r>
      <w:proofErr w:type="spellEnd"/>
      <w:r w:rsidR="00F83C04">
        <w:rPr>
          <w:rFonts w:asciiTheme="minorHAnsi" w:hAnsiTheme="minorHAnsi" w:cstheme="minorHAnsi"/>
          <w:bCs/>
          <w:i w:val="0"/>
          <w:iCs/>
          <w:szCs w:val="24"/>
        </w:rPr>
        <w:t xml:space="preserve"> tube</w:t>
      </w:r>
      <w:r>
        <w:rPr>
          <w:rFonts w:asciiTheme="minorHAnsi" w:hAnsiTheme="minorHAnsi" w:cstheme="minorHAnsi"/>
          <w:bCs/>
          <w:i w:val="0"/>
          <w:iCs/>
          <w:szCs w:val="24"/>
        </w:rPr>
        <w:t xml:space="preserve"> </w:t>
      </w:r>
      <w:r w:rsidR="00603ECA" w:rsidRPr="00BF1DFF">
        <w:rPr>
          <w:rFonts w:asciiTheme="minorHAnsi" w:hAnsiTheme="minorHAnsi" w:cstheme="minorHAnsi"/>
          <w:color w:val="4F81BD" w:themeColor="accent1"/>
        </w:rPr>
        <w:t>Videographer/Video Editor: Shot will be used again</w:t>
      </w:r>
      <w:r w:rsidR="00603ECA">
        <w:rPr>
          <w:rFonts w:asciiTheme="minorHAnsi" w:hAnsiTheme="minorHAnsi" w:cstheme="minorHAnsi"/>
          <w:b/>
          <w:i w:val="0"/>
          <w:iCs/>
          <w:szCs w:val="24"/>
        </w:rPr>
        <w:t xml:space="preserve"> </w:t>
      </w:r>
      <w:r>
        <w:rPr>
          <w:rFonts w:asciiTheme="minorHAnsi" w:hAnsiTheme="minorHAnsi" w:cstheme="minorHAnsi"/>
          <w:b/>
          <w:i w:val="0"/>
          <w:iCs/>
          <w:szCs w:val="24"/>
        </w:rPr>
        <w:t xml:space="preserve">TEXT: Optional: Resuspend by </w:t>
      </w:r>
      <w:r w:rsidR="00816750">
        <w:rPr>
          <w:rFonts w:asciiTheme="minorHAnsi" w:hAnsiTheme="minorHAnsi" w:cstheme="minorHAnsi"/>
          <w:b/>
          <w:i w:val="0"/>
          <w:iCs/>
          <w:szCs w:val="24"/>
        </w:rPr>
        <w:t>bath sonication</w:t>
      </w:r>
      <w:r w:rsidR="00742B3F" w:rsidRPr="00742B3F">
        <w:rPr>
          <w:rFonts w:asciiTheme="minorHAnsi" w:hAnsiTheme="minorHAnsi" w:cstheme="minorHAnsi"/>
          <w:color w:val="4F81BD" w:themeColor="accent1"/>
        </w:rPr>
        <w:t xml:space="preserve"> </w:t>
      </w:r>
    </w:p>
    <w:p w14:paraId="1EB00198" w14:textId="0345FC11" w:rsidR="00E54202" w:rsidRDefault="00E54202" w:rsidP="00970250">
      <w:pPr>
        <w:pStyle w:val="BodyText"/>
        <w:numPr>
          <w:ilvl w:val="1"/>
          <w:numId w:val="44"/>
        </w:numPr>
        <w:spacing w:before="360"/>
        <w:outlineLvl w:val="0"/>
        <w:rPr>
          <w:rFonts w:asciiTheme="minorHAnsi" w:hAnsiTheme="minorHAnsi" w:cstheme="minorHAnsi"/>
          <w:i w:val="0"/>
          <w:iCs/>
        </w:rPr>
      </w:pPr>
      <w:r w:rsidRPr="00970250">
        <w:rPr>
          <w:rFonts w:asciiTheme="minorHAnsi" w:hAnsiTheme="minorHAnsi" w:cstheme="minorHAnsi"/>
          <w:i w:val="0"/>
          <w:iCs/>
        </w:rPr>
        <w:t xml:space="preserve">Add </w:t>
      </w:r>
      <w:r w:rsidR="00703C4F" w:rsidRPr="00703C4F">
        <w:rPr>
          <w:rFonts w:asciiTheme="minorHAnsi" w:hAnsiTheme="minorHAnsi" w:cstheme="minorHAnsi"/>
          <w:bCs/>
          <w:i w:val="0"/>
          <w:iCs/>
          <w:szCs w:val="24"/>
        </w:rPr>
        <w:t>any extra nanoparticle solution</w:t>
      </w:r>
      <w:r w:rsidR="00703C4F">
        <w:rPr>
          <w:rFonts w:asciiTheme="minorHAnsi" w:hAnsiTheme="minorHAnsi" w:cstheme="minorHAnsi"/>
          <w:bCs/>
          <w:i w:val="0"/>
          <w:iCs/>
          <w:szCs w:val="24"/>
        </w:rPr>
        <w:t xml:space="preserve"> and </w:t>
      </w:r>
      <w:r w:rsidRPr="00970250">
        <w:rPr>
          <w:rFonts w:asciiTheme="minorHAnsi" w:hAnsiTheme="minorHAnsi" w:cstheme="minorHAnsi"/>
          <w:i w:val="0"/>
          <w:iCs/>
        </w:rPr>
        <w:t>200</w:t>
      </w:r>
      <w:r w:rsidR="00F83C04">
        <w:rPr>
          <w:rFonts w:asciiTheme="minorHAnsi" w:hAnsiTheme="minorHAnsi" w:cstheme="minorHAnsi"/>
          <w:i w:val="0"/>
          <w:iCs/>
        </w:rPr>
        <w:t>-</w:t>
      </w:r>
      <w:r w:rsidRPr="00970250">
        <w:rPr>
          <w:rFonts w:asciiTheme="minorHAnsi" w:hAnsiTheme="minorHAnsi" w:cstheme="minorHAnsi"/>
          <w:i w:val="0"/>
          <w:iCs/>
        </w:rPr>
        <w:t xml:space="preserve">proof ethanol to </w:t>
      </w:r>
      <w:r w:rsidR="00970250">
        <w:rPr>
          <w:rFonts w:asciiTheme="minorHAnsi" w:hAnsiTheme="minorHAnsi" w:cstheme="minorHAnsi"/>
          <w:i w:val="0"/>
          <w:iCs/>
        </w:rPr>
        <w:t>the tubes until each is</w:t>
      </w:r>
      <w:r w:rsidRPr="00970250">
        <w:rPr>
          <w:rFonts w:asciiTheme="minorHAnsi" w:hAnsiTheme="minorHAnsi" w:cstheme="minorHAnsi"/>
          <w:i w:val="0"/>
          <w:iCs/>
        </w:rPr>
        <w:t xml:space="preserve"> 3/4 full</w:t>
      </w:r>
      <w:r w:rsidR="00970250">
        <w:rPr>
          <w:rFonts w:asciiTheme="minorHAnsi" w:hAnsiTheme="minorHAnsi" w:cstheme="minorHAnsi"/>
          <w:i w:val="0"/>
          <w:iCs/>
        </w:rPr>
        <w:t xml:space="preserve"> </w:t>
      </w:r>
      <w:r w:rsidR="00970250">
        <w:rPr>
          <w:rFonts w:asciiTheme="minorHAnsi" w:hAnsiTheme="minorHAnsi" w:cstheme="minorHAnsi"/>
          <w:b/>
          <w:bCs/>
          <w:i w:val="0"/>
          <w:iCs/>
        </w:rPr>
        <w:t>[</w:t>
      </w:r>
      <w:r w:rsidR="00F83C04">
        <w:rPr>
          <w:rFonts w:asciiTheme="minorHAnsi" w:hAnsiTheme="minorHAnsi" w:cstheme="minorHAnsi"/>
          <w:b/>
          <w:bCs/>
          <w:i w:val="0"/>
          <w:iCs/>
        </w:rPr>
        <w:t>1</w:t>
      </w:r>
      <w:r w:rsidR="00970250">
        <w:rPr>
          <w:rFonts w:asciiTheme="minorHAnsi" w:hAnsiTheme="minorHAnsi" w:cstheme="minorHAnsi"/>
          <w:b/>
          <w:bCs/>
          <w:i w:val="0"/>
          <w:iCs/>
        </w:rPr>
        <w:t>]</w:t>
      </w:r>
      <w:r w:rsidR="00970250">
        <w:rPr>
          <w:rFonts w:asciiTheme="minorHAnsi" w:hAnsiTheme="minorHAnsi" w:cstheme="minorHAnsi"/>
          <w:i w:val="0"/>
          <w:iCs/>
        </w:rPr>
        <w:t xml:space="preserve"> and centrifuge the nanoparticles again </w:t>
      </w:r>
      <w:r w:rsidR="00970250">
        <w:rPr>
          <w:rFonts w:asciiTheme="minorHAnsi" w:hAnsiTheme="minorHAnsi" w:cstheme="minorHAnsi"/>
          <w:b/>
          <w:bCs/>
          <w:i w:val="0"/>
          <w:iCs/>
        </w:rPr>
        <w:t>[</w:t>
      </w:r>
      <w:r w:rsidR="00F83C04">
        <w:rPr>
          <w:rFonts w:asciiTheme="minorHAnsi" w:hAnsiTheme="minorHAnsi" w:cstheme="minorHAnsi"/>
          <w:b/>
          <w:bCs/>
          <w:i w:val="0"/>
          <w:iCs/>
        </w:rPr>
        <w:t>2</w:t>
      </w:r>
      <w:r w:rsidR="00970250">
        <w:rPr>
          <w:rFonts w:asciiTheme="minorHAnsi" w:hAnsiTheme="minorHAnsi" w:cstheme="minorHAnsi"/>
          <w:b/>
          <w:bCs/>
          <w:i w:val="0"/>
          <w:iCs/>
        </w:rPr>
        <w:t>]</w:t>
      </w:r>
      <w:r w:rsidR="00970250">
        <w:rPr>
          <w:rFonts w:asciiTheme="minorHAnsi" w:hAnsiTheme="minorHAnsi" w:cstheme="minorHAnsi"/>
          <w:i w:val="0"/>
          <w:iCs/>
        </w:rPr>
        <w:t>.</w:t>
      </w:r>
    </w:p>
    <w:p w14:paraId="207F02ED" w14:textId="0C35AEB9" w:rsidR="00703C4F" w:rsidRPr="00703C4F" w:rsidRDefault="00703C4F" w:rsidP="00703C4F">
      <w:pPr>
        <w:pStyle w:val="BodyText"/>
        <w:numPr>
          <w:ilvl w:val="2"/>
          <w:numId w:val="44"/>
        </w:numPr>
        <w:spacing w:before="360"/>
        <w:outlineLvl w:val="0"/>
        <w:rPr>
          <w:rFonts w:asciiTheme="minorHAnsi" w:hAnsiTheme="minorHAnsi" w:cstheme="minorHAnsi"/>
          <w:i w:val="0"/>
          <w:iCs/>
        </w:rPr>
      </w:pPr>
      <w:commentRangeStart w:id="20"/>
      <w:r w:rsidRPr="00703C4F">
        <w:rPr>
          <w:rFonts w:asciiTheme="minorHAnsi" w:hAnsiTheme="minorHAnsi" w:cstheme="minorHAnsi"/>
          <w:i w:val="0"/>
        </w:rPr>
        <w:lastRenderedPageBreak/>
        <w:t>Talent adding extra nanoparticle</w:t>
      </w:r>
      <w:r w:rsidR="00F83C04">
        <w:rPr>
          <w:rFonts w:asciiTheme="minorHAnsi" w:hAnsiTheme="minorHAnsi" w:cstheme="minorHAnsi"/>
          <w:i w:val="0"/>
        </w:rPr>
        <w:t xml:space="preserve"> </w:t>
      </w:r>
      <w:r w:rsidRPr="00703C4F">
        <w:rPr>
          <w:rFonts w:asciiTheme="minorHAnsi" w:hAnsiTheme="minorHAnsi" w:cstheme="minorHAnsi"/>
          <w:i w:val="0"/>
        </w:rPr>
        <w:t xml:space="preserve">solution </w:t>
      </w:r>
      <w:r w:rsidR="00F83C04">
        <w:rPr>
          <w:rFonts w:asciiTheme="minorHAnsi" w:hAnsiTheme="minorHAnsi" w:cstheme="minorHAnsi"/>
          <w:i w:val="0"/>
        </w:rPr>
        <w:t xml:space="preserve">and ethanol </w:t>
      </w:r>
      <w:commentRangeEnd w:id="20"/>
      <w:r w:rsidR="0075578C">
        <w:rPr>
          <w:rStyle w:val="CommentReference"/>
          <w:i w:val="0"/>
          <w:lang w:val="x-none" w:eastAsia="x-none"/>
        </w:rPr>
        <w:commentReference w:id="20"/>
      </w:r>
      <w:r w:rsidR="00F83C04">
        <w:rPr>
          <w:rFonts w:asciiTheme="minorHAnsi" w:hAnsiTheme="minorHAnsi" w:cstheme="minorHAnsi"/>
          <w:i w:val="0"/>
        </w:rPr>
        <w:t>t</w:t>
      </w:r>
      <w:r w:rsidRPr="00703C4F">
        <w:rPr>
          <w:rFonts w:asciiTheme="minorHAnsi" w:hAnsiTheme="minorHAnsi" w:cstheme="minorHAnsi"/>
          <w:i w:val="0"/>
        </w:rPr>
        <w:t>o tube</w:t>
      </w:r>
      <w:r w:rsidR="00F83C04">
        <w:rPr>
          <w:rFonts w:asciiTheme="minorHAnsi" w:hAnsiTheme="minorHAnsi" w:cstheme="minorHAnsi"/>
          <w:i w:val="0"/>
        </w:rPr>
        <w:t>, with ethanol container visible in frame</w:t>
      </w:r>
    </w:p>
    <w:p w14:paraId="450A2DCE" w14:textId="6186F1EE" w:rsidR="00970250" w:rsidRDefault="00A14C6E" w:rsidP="00970250">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Use 4.3.1. </w:t>
      </w:r>
      <w:r w:rsidR="00970250">
        <w:rPr>
          <w:rFonts w:asciiTheme="minorHAnsi" w:hAnsiTheme="minorHAnsi" w:cstheme="minorHAnsi"/>
          <w:i w:val="0"/>
          <w:iCs/>
        </w:rPr>
        <w:t>Talent placing tube(s) into centrifuge</w:t>
      </w:r>
    </w:p>
    <w:p w14:paraId="03B9EF66" w14:textId="577D0DF0" w:rsidR="00CB0315" w:rsidRDefault="00631CDE" w:rsidP="00603ECA">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 xml:space="preserve">Resuspend </w:t>
      </w:r>
      <w:r w:rsidR="00603ECA">
        <w:rPr>
          <w:rFonts w:asciiTheme="minorHAnsi" w:hAnsiTheme="minorHAnsi" w:cstheme="minorHAnsi"/>
          <w:i w:val="0"/>
          <w:iCs/>
        </w:rPr>
        <w:t>each tube of</w:t>
      </w:r>
      <w:r>
        <w:rPr>
          <w:rFonts w:asciiTheme="minorHAnsi" w:hAnsiTheme="minorHAnsi" w:cstheme="minorHAnsi"/>
          <w:i w:val="0"/>
          <w:iCs/>
        </w:rPr>
        <w:t xml:space="preserve"> nanoparticles </w:t>
      </w:r>
      <w:r w:rsidR="00603ECA">
        <w:rPr>
          <w:rFonts w:asciiTheme="minorHAnsi" w:hAnsiTheme="minorHAnsi" w:cstheme="minorHAnsi"/>
          <w:i w:val="0"/>
          <w:iCs/>
        </w:rPr>
        <w:t xml:space="preserve">in </w:t>
      </w:r>
      <w:r w:rsidR="00CB0315">
        <w:rPr>
          <w:rFonts w:asciiTheme="minorHAnsi" w:hAnsiTheme="minorHAnsi" w:cstheme="minorHAnsi"/>
          <w:i w:val="0"/>
          <w:iCs/>
        </w:rPr>
        <w:t>5 milliliters of hexane</w:t>
      </w:r>
      <w:r w:rsidR="00603ECA">
        <w:rPr>
          <w:rFonts w:asciiTheme="minorHAnsi" w:hAnsiTheme="minorHAnsi" w:cstheme="minorHAnsi"/>
          <w:i w:val="0"/>
          <w:iCs/>
        </w:rPr>
        <w:t xml:space="preserve"> with </w:t>
      </w:r>
      <w:proofErr w:type="spellStart"/>
      <w:r w:rsidR="00603ECA">
        <w:rPr>
          <w:rFonts w:asciiTheme="minorHAnsi" w:hAnsiTheme="minorHAnsi" w:cstheme="minorHAnsi"/>
          <w:i w:val="0"/>
          <w:iCs/>
        </w:rPr>
        <w:t>vortexing</w:t>
      </w:r>
      <w:proofErr w:type="spellEnd"/>
      <w:r w:rsidR="00990081">
        <w:rPr>
          <w:rFonts w:asciiTheme="minorHAnsi" w:hAnsiTheme="minorHAnsi" w:cstheme="minorHAnsi"/>
          <w:i w:val="0"/>
          <w:iCs/>
        </w:rPr>
        <w:t xml:space="preserve"> </w:t>
      </w:r>
      <w:r w:rsidR="00990081" w:rsidRPr="00603ECA">
        <w:rPr>
          <w:rFonts w:asciiTheme="minorHAnsi" w:hAnsiTheme="minorHAnsi" w:cstheme="minorHAnsi"/>
          <w:b/>
          <w:i w:val="0"/>
          <w:iCs/>
        </w:rPr>
        <w:t>[1]</w:t>
      </w:r>
      <w:r w:rsidR="00CB0315">
        <w:rPr>
          <w:rFonts w:asciiTheme="minorHAnsi" w:hAnsiTheme="minorHAnsi" w:cstheme="minorHAnsi"/>
          <w:i w:val="0"/>
          <w:iCs/>
        </w:rPr>
        <w:t xml:space="preserve"> and</w:t>
      </w:r>
      <w:r w:rsidR="00B034AD">
        <w:rPr>
          <w:rFonts w:asciiTheme="minorHAnsi" w:hAnsiTheme="minorHAnsi" w:cstheme="minorHAnsi"/>
          <w:i w:val="0"/>
          <w:iCs/>
        </w:rPr>
        <w:t xml:space="preserve"> </w:t>
      </w:r>
      <w:r w:rsidR="00603ECA">
        <w:rPr>
          <w:rFonts w:asciiTheme="minorHAnsi" w:hAnsiTheme="minorHAnsi" w:cstheme="minorHAnsi"/>
          <w:i w:val="0"/>
          <w:iCs/>
        </w:rPr>
        <w:t>pool the four tubes of s</w:t>
      </w:r>
      <w:r w:rsidR="00B034AD">
        <w:rPr>
          <w:rFonts w:asciiTheme="minorHAnsi" w:hAnsiTheme="minorHAnsi" w:cstheme="minorHAnsi"/>
          <w:i w:val="0"/>
          <w:iCs/>
        </w:rPr>
        <w:t>olution</w:t>
      </w:r>
      <w:r w:rsidR="00603ECA">
        <w:rPr>
          <w:rFonts w:asciiTheme="minorHAnsi" w:hAnsiTheme="minorHAnsi" w:cstheme="minorHAnsi"/>
          <w:i w:val="0"/>
          <w:iCs/>
        </w:rPr>
        <w:t xml:space="preserve"> </w:t>
      </w:r>
      <w:r w:rsidR="00B034AD">
        <w:rPr>
          <w:rFonts w:asciiTheme="minorHAnsi" w:hAnsiTheme="minorHAnsi" w:cstheme="minorHAnsi"/>
          <w:i w:val="0"/>
          <w:iCs/>
        </w:rPr>
        <w:t>into</w:t>
      </w:r>
      <w:r w:rsidR="001F4EEC">
        <w:rPr>
          <w:rFonts w:asciiTheme="minorHAnsi" w:hAnsiTheme="minorHAnsi" w:cstheme="minorHAnsi"/>
          <w:i w:val="0"/>
          <w:iCs/>
        </w:rPr>
        <w:t xml:space="preserve"> two</w:t>
      </w:r>
      <w:r w:rsidR="00CB0315">
        <w:rPr>
          <w:rFonts w:asciiTheme="minorHAnsi" w:hAnsiTheme="minorHAnsi" w:cstheme="minorHAnsi"/>
          <w:i w:val="0"/>
          <w:iCs/>
        </w:rPr>
        <w:t xml:space="preserve"> tubes</w:t>
      </w:r>
      <w:r w:rsidR="00990081">
        <w:rPr>
          <w:rFonts w:asciiTheme="minorHAnsi" w:hAnsiTheme="minorHAnsi" w:cstheme="minorHAnsi"/>
          <w:i w:val="0"/>
          <w:iCs/>
        </w:rPr>
        <w:t xml:space="preserve"> </w:t>
      </w:r>
      <w:r w:rsidR="00990081">
        <w:rPr>
          <w:rFonts w:asciiTheme="minorHAnsi" w:hAnsiTheme="minorHAnsi" w:cstheme="minorHAnsi"/>
          <w:b/>
          <w:i w:val="0"/>
          <w:iCs/>
        </w:rPr>
        <w:t>[</w:t>
      </w:r>
      <w:r w:rsidR="00603ECA">
        <w:rPr>
          <w:rFonts w:asciiTheme="minorHAnsi" w:hAnsiTheme="minorHAnsi" w:cstheme="minorHAnsi"/>
          <w:b/>
          <w:i w:val="0"/>
          <w:iCs/>
        </w:rPr>
        <w:t>2</w:t>
      </w:r>
      <w:r w:rsidR="00990081">
        <w:rPr>
          <w:rFonts w:asciiTheme="minorHAnsi" w:hAnsiTheme="minorHAnsi" w:cstheme="minorHAnsi"/>
          <w:b/>
          <w:i w:val="0"/>
          <w:iCs/>
        </w:rPr>
        <w:t>]</w:t>
      </w:r>
      <w:r w:rsidR="00B15DD8">
        <w:rPr>
          <w:rFonts w:asciiTheme="minorHAnsi" w:hAnsiTheme="minorHAnsi" w:cstheme="minorHAnsi"/>
          <w:i w:val="0"/>
          <w:iCs/>
        </w:rPr>
        <w:t>.</w:t>
      </w:r>
    </w:p>
    <w:p w14:paraId="7A952A4A" w14:textId="77777777" w:rsidR="00631CDE" w:rsidRDefault="00631CDE" w:rsidP="00631CDE">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Use 4.4.1. Hexane being added to tube</w:t>
      </w:r>
    </w:p>
    <w:p w14:paraId="03E942D5" w14:textId="32A357F6" w:rsidR="00B15DD8" w:rsidRDefault="00603ECA" w:rsidP="00B15DD8">
      <w:pPr>
        <w:pStyle w:val="BodyText"/>
        <w:numPr>
          <w:ilvl w:val="2"/>
          <w:numId w:val="44"/>
        </w:numPr>
        <w:spacing w:before="360"/>
        <w:outlineLvl w:val="0"/>
        <w:rPr>
          <w:rFonts w:asciiTheme="minorHAnsi" w:hAnsiTheme="minorHAnsi" w:cstheme="minorHAnsi"/>
          <w:i w:val="0"/>
          <w:iCs/>
        </w:rPr>
      </w:pPr>
      <w:commentRangeStart w:id="21"/>
      <w:r>
        <w:rPr>
          <w:rFonts w:asciiTheme="minorHAnsi" w:hAnsiTheme="minorHAnsi" w:cstheme="minorHAnsi"/>
          <w:i w:val="0"/>
          <w:iCs/>
        </w:rPr>
        <w:t xml:space="preserve">Talent adding solution to tube, with </w:t>
      </w:r>
      <w:r w:rsidR="00A14C6E">
        <w:rPr>
          <w:rFonts w:asciiTheme="minorHAnsi" w:hAnsiTheme="minorHAnsi" w:cstheme="minorHAnsi"/>
          <w:i w:val="0"/>
          <w:iCs/>
        </w:rPr>
        <w:t>2</w:t>
      </w:r>
      <w:r>
        <w:rPr>
          <w:rFonts w:asciiTheme="minorHAnsi" w:hAnsiTheme="minorHAnsi" w:cstheme="minorHAnsi"/>
          <w:i w:val="0"/>
          <w:iCs/>
        </w:rPr>
        <w:t xml:space="preserve"> empty tubes and other filled tube visible in frame</w:t>
      </w:r>
      <w:commentRangeEnd w:id="21"/>
      <w:r w:rsidR="0075578C">
        <w:rPr>
          <w:rStyle w:val="CommentReference"/>
          <w:i w:val="0"/>
          <w:lang w:val="x-none" w:eastAsia="x-none"/>
        </w:rPr>
        <w:commentReference w:id="21"/>
      </w:r>
    </w:p>
    <w:p w14:paraId="065BC449" w14:textId="2C5DFBD9" w:rsidR="00B15DD8" w:rsidRDefault="00603ECA" w:rsidP="00603ECA">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 xml:space="preserve">Bring the volume in each </w:t>
      </w:r>
      <w:r w:rsidR="00942C7C">
        <w:rPr>
          <w:rFonts w:asciiTheme="minorHAnsi" w:hAnsiTheme="minorHAnsi" w:cstheme="minorHAnsi"/>
          <w:i w:val="0"/>
          <w:iCs/>
        </w:rPr>
        <w:t xml:space="preserve">tube </w:t>
      </w:r>
      <w:r>
        <w:rPr>
          <w:rFonts w:asciiTheme="minorHAnsi" w:hAnsiTheme="minorHAnsi" w:cstheme="minorHAnsi"/>
          <w:i w:val="0"/>
          <w:iCs/>
        </w:rPr>
        <w:t>up to ¾ full with</w:t>
      </w:r>
      <w:r w:rsidR="00B15DD8">
        <w:rPr>
          <w:rFonts w:asciiTheme="minorHAnsi" w:hAnsiTheme="minorHAnsi" w:cstheme="minorHAnsi"/>
          <w:i w:val="0"/>
          <w:iCs/>
        </w:rPr>
        <w:t xml:space="preserve"> 200</w:t>
      </w:r>
      <w:r w:rsidR="00065E89">
        <w:rPr>
          <w:rFonts w:asciiTheme="minorHAnsi" w:hAnsiTheme="minorHAnsi" w:cstheme="minorHAnsi"/>
          <w:i w:val="0"/>
          <w:iCs/>
        </w:rPr>
        <w:t>-</w:t>
      </w:r>
      <w:r w:rsidR="00B15DD8">
        <w:rPr>
          <w:rFonts w:asciiTheme="minorHAnsi" w:hAnsiTheme="minorHAnsi" w:cstheme="minorHAnsi"/>
          <w:i w:val="0"/>
          <w:iCs/>
        </w:rPr>
        <w:t xml:space="preserve">proof ethanol </w:t>
      </w:r>
      <w:r w:rsidR="0056388A" w:rsidRPr="00603ECA">
        <w:rPr>
          <w:rFonts w:asciiTheme="minorHAnsi" w:hAnsiTheme="minorHAnsi" w:cstheme="minorHAnsi"/>
          <w:b/>
          <w:i w:val="0"/>
          <w:iCs/>
        </w:rPr>
        <w:t>[1]</w:t>
      </w:r>
      <w:r w:rsidR="00B15DD8">
        <w:rPr>
          <w:rFonts w:asciiTheme="minorHAnsi" w:hAnsiTheme="minorHAnsi" w:cstheme="minorHAnsi"/>
          <w:i w:val="0"/>
          <w:iCs/>
        </w:rPr>
        <w:t xml:space="preserve"> and centrifuge the nanoparticles again</w:t>
      </w:r>
      <w:r w:rsidR="0056388A">
        <w:rPr>
          <w:rFonts w:asciiTheme="minorHAnsi" w:hAnsiTheme="minorHAnsi" w:cstheme="minorHAnsi"/>
          <w:i w:val="0"/>
          <w:iCs/>
        </w:rPr>
        <w:t xml:space="preserve"> </w:t>
      </w:r>
      <w:r w:rsidR="0056388A" w:rsidRPr="00603ECA">
        <w:rPr>
          <w:rFonts w:asciiTheme="minorHAnsi" w:hAnsiTheme="minorHAnsi" w:cstheme="minorHAnsi"/>
          <w:b/>
          <w:i w:val="0"/>
          <w:iCs/>
        </w:rPr>
        <w:t>[2]</w:t>
      </w:r>
      <w:r w:rsidR="00B15DD8" w:rsidRPr="00603ECA">
        <w:rPr>
          <w:rFonts w:asciiTheme="minorHAnsi" w:hAnsiTheme="minorHAnsi" w:cstheme="minorHAnsi"/>
          <w:b/>
          <w:i w:val="0"/>
          <w:iCs/>
        </w:rPr>
        <w:t>.</w:t>
      </w:r>
    </w:p>
    <w:p w14:paraId="4EE37065" w14:textId="77777777" w:rsidR="00742B3F" w:rsidRDefault="00742B3F" w:rsidP="00742B3F">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Talent adding ethanol to tube, with ethanol container visible in frame </w:t>
      </w:r>
    </w:p>
    <w:p w14:paraId="6448AC77" w14:textId="530D321D" w:rsidR="00742B3F" w:rsidRDefault="00742B3F" w:rsidP="00742B3F">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placing tubes into centrifuge</w:t>
      </w:r>
    </w:p>
    <w:p w14:paraId="7A989CD6" w14:textId="708B7CD2" w:rsidR="00660EAF" w:rsidRDefault="00660EAF" w:rsidP="00BF1DFF">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 xml:space="preserve">Discard the </w:t>
      </w:r>
      <w:r w:rsidR="00603ECA">
        <w:rPr>
          <w:rFonts w:asciiTheme="minorHAnsi" w:hAnsiTheme="minorHAnsi" w:cstheme="minorHAnsi"/>
          <w:i w:val="0"/>
          <w:iCs/>
        </w:rPr>
        <w:t xml:space="preserve">nearly colorless and clear </w:t>
      </w:r>
      <w:r w:rsidR="001A57F4">
        <w:rPr>
          <w:rFonts w:asciiTheme="minorHAnsi" w:hAnsiTheme="minorHAnsi" w:cstheme="minorHAnsi"/>
          <w:i w:val="0"/>
          <w:iCs/>
        </w:rPr>
        <w:t xml:space="preserve">supernatant </w:t>
      </w:r>
      <w:r w:rsidR="001A57F4" w:rsidRPr="00603ECA">
        <w:rPr>
          <w:rFonts w:asciiTheme="minorHAnsi" w:hAnsiTheme="minorHAnsi" w:cstheme="minorHAnsi"/>
          <w:b/>
          <w:i w:val="0"/>
          <w:iCs/>
        </w:rPr>
        <w:t>[1]</w:t>
      </w:r>
      <w:r w:rsidR="001A57F4">
        <w:rPr>
          <w:rFonts w:asciiTheme="minorHAnsi" w:hAnsiTheme="minorHAnsi" w:cstheme="minorHAnsi"/>
          <w:i w:val="0"/>
          <w:iCs/>
        </w:rPr>
        <w:t xml:space="preserve"> and</w:t>
      </w:r>
      <w:r>
        <w:rPr>
          <w:rFonts w:asciiTheme="minorHAnsi" w:hAnsiTheme="minorHAnsi" w:cstheme="minorHAnsi"/>
          <w:i w:val="0"/>
          <w:iCs/>
        </w:rPr>
        <w:t xml:space="preserve"> r</w:t>
      </w:r>
      <w:r w:rsidR="00BF1DFF">
        <w:rPr>
          <w:rFonts w:asciiTheme="minorHAnsi" w:hAnsiTheme="minorHAnsi" w:cstheme="minorHAnsi"/>
          <w:i w:val="0"/>
          <w:iCs/>
        </w:rPr>
        <w:t>esuspend the nanoparticles in 5 milliliters of hexane</w:t>
      </w:r>
      <w:r w:rsidR="00603ECA">
        <w:rPr>
          <w:rFonts w:asciiTheme="minorHAnsi" w:hAnsiTheme="minorHAnsi" w:cstheme="minorHAnsi"/>
          <w:i w:val="0"/>
          <w:iCs/>
        </w:rPr>
        <w:t xml:space="preserve"> with </w:t>
      </w:r>
      <w:proofErr w:type="spellStart"/>
      <w:r w:rsidR="00603ECA">
        <w:rPr>
          <w:rFonts w:asciiTheme="minorHAnsi" w:hAnsiTheme="minorHAnsi" w:cstheme="minorHAnsi"/>
          <w:i w:val="0"/>
          <w:iCs/>
        </w:rPr>
        <w:t>vortexing</w:t>
      </w:r>
      <w:proofErr w:type="spellEnd"/>
      <w:r w:rsidR="00BF1DFF">
        <w:rPr>
          <w:rFonts w:asciiTheme="minorHAnsi" w:hAnsiTheme="minorHAnsi" w:cstheme="minorHAnsi"/>
          <w:i w:val="0"/>
          <w:iCs/>
        </w:rPr>
        <w:t xml:space="preserve"> </w:t>
      </w:r>
      <w:r w:rsidR="00BF1DFF">
        <w:rPr>
          <w:rFonts w:asciiTheme="minorHAnsi" w:hAnsiTheme="minorHAnsi" w:cstheme="minorHAnsi"/>
          <w:b/>
          <w:bCs/>
          <w:i w:val="0"/>
          <w:iCs/>
        </w:rPr>
        <w:t>[</w:t>
      </w:r>
      <w:r w:rsidR="001A57F4">
        <w:rPr>
          <w:rFonts w:asciiTheme="minorHAnsi" w:hAnsiTheme="minorHAnsi" w:cstheme="minorHAnsi"/>
          <w:b/>
          <w:bCs/>
          <w:i w:val="0"/>
          <w:iCs/>
        </w:rPr>
        <w:t>2</w:t>
      </w:r>
      <w:r w:rsidR="00BF1DFF">
        <w:rPr>
          <w:rFonts w:asciiTheme="minorHAnsi" w:hAnsiTheme="minorHAnsi" w:cstheme="minorHAnsi"/>
          <w:b/>
          <w:bCs/>
          <w:i w:val="0"/>
          <w:iCs/>
        </w:rPr>
        <w:t>]</w:t>
      </w:r>
      <w:r w:rsidR="001A57F4">
        <w:rPr>
          <w:rFonts w:asciiTheme="minorHAnsi" w:hAnsiTheme="minorHAnsi" w:cstheme="minorHAnsi"/>
          <w:i w:val="0"/>
          <w:iCs/>
        </w:rPr>
        <w:t>.</w:t>
      </w:r>
      <w:r w:rsidR="00BF1DFF">
        <w:rPr>
          <w:rFonts w:asciiTheme="minorHAnsi" w:hAnsiTheme="minorHAnsi" w:cstheme="minorHAnsi"/>
          <w:i w:val="0"/>
          <w:iCs/>
        </w:rPr>
        <w:t xml:space="preserve"> </w:t>
      </w:r>
    </w:p>
    <w:p w14:paraId="3DEA9B7C" w14:textId="470ED054" w:rsidR="001A57F4" w:rsidRPr="00603ECA" w:rsidRDefault="001A57F4" w:rsidP="001A57F4">
      <w:pPr>
        <w:pStyle w:val="BodyText"/>
        <w:numPr>
          <w:ilvl w:val="2"/>
          <w:numId w:val="44"/>
        </w:numPr>
        <w:spacing w:before="360"/>
        <w:outlineLvl w:val="0"/>
        <w:rPr>
          <w:rFonts w:asciiTheme="minorHAnsi" w:hAnsiTheme="minorHAnsi" w:cstheme="minorHAnsi"/>
          <w:bCs/>
          <w:i w:val="0"/>
          <w:iCs/>
          <w:szCs w:val="24"/>
        </w:rPr>
      </w:pPr>
      <w:r w:rsidRPr="00603ECA">
        <w:rPr>
          <w:rFonts w:asciiTheme="minorHAnsi" w:hAnsiTheme="minorHAnsi" w:cstheme="minorHAnsi"/>
          <w:bCs/>
          <w:i w:val="0"/>
          <w:iCs/>
          <w:szCs w:val="24"/>
        </w:rPr>
        <w:t>S</w:t>
      </w:r>
      <w:r w:rsidR="00603ECA">
        <w:rPr>
          <w:rFonts w:asciiTheme="minorHAnsi" w:hAnsiTheme="minorHAnsi" w:cstheme="minorHAnsi"/>
          <w:bCs/>
          <w:i w:val="0"/>
          <w:iCs/>
          <w:szCs w:val="24"/>
        </w:rPr>
        <w:t>hot of supernatant, then s</w:t>
      </w:r>
      <w:r w:rsidRPr="00603ECA">
        <w:rPr>
          <w:rFonts w:asciiTheme="minorHAnsi" w:hAnsiTheme="minorHAnsi" w:cstheme="minorHAnsi"/>
          <w:bCs/>
          <w:i w:val="0"/>
          <w:iCs/>
          <w:szCs w:val="24"/>
        </w:rPr>
        <w:t xml:space="preserve">upernatant being discarded </w:t>
      </w:r>
      <w:r w:rsidR="00A14C6E">
        <w:rPr>
          <w:rFonts w:asciiTheme="minorHAnsi" w:hAnsiTheme="minorHAnsi" w:cstheme="minorHAnsi"/>
          <w:color w:val="4F81BD" w:themeColor="accent1"/>
        </w:rPr>
        <w:t>Videographer: Important shot</w:t>
      </w:r>
    </w:p>
    <w:p w14:paraId="3BDF2234" w14:textId="18096E0B" w:rsidR="00990081" w:rsidRDefault="00990081" w:rsidP="00990081">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Use 4.4.2. </w:t>
      </w:r>
      <w:r w:rsidR="00603ECA">
        <w:rPr>
          <w:rFonts w:asciiTheme="minorHAnsi" w:hAnsiTheme="minorHAnsi" w:cstheme="minorHAnsi"/>
          <w:i w:val="0"/>
          <w:iCs/>
        </w:rPr>
        <w:t>Tube being vortexed</w:t>
      </w:r>
    </w:p>
    <w:p w14:paraId="4E9F17D2" w14:textId="7547C5B2" w:rsidR="00660EAF" w:rsidRDefault="00603ECA" w:rsidP="00660EAF">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Pool</w:t>
      </w:r>
      <w:r w:rsidR="00660EAF">
        <w:rPr>
          <w:rFonts w:asciiTheme="minorHAnsi" w:hAnsiTheme="minorHAnsi" w:cstheme="minorHAnsi"/>
          <w:i w:val="0"/>
          <w:iCs/>
        </w:rPr>
        <w:t xml:space="preserve"> the entire volume of both tubes into a 20-milliliter glass scintillation vial </w:t>
      </w:r>
      <w:r w:rsidR="00660EAF">
        <w:rPr>
          <w:rFonts w:asciiTheme="minorHAnsi" w:hAnsiTheme="minorHAnsi" w:cstheme="minorHAnsi"/>
          <w:b/>
          <w:bCs/>
          <w:i w:val="0"/>
          <w:iCs/>
        </w:rPr>
        <w:t>[1]</w:t>
      </w:r>
      <w:r>
        <w:rPr>
          <w:rFonts w:asciiTheme="minorHAnsi" w:hAnsiTheme="minorHAnsi" w:cstheme="minorHAnsi"/>
          <w:i w:val="0"/>
          <w:iCs/>
        </w:rPr>
        <w:t xml:space="preserve"> and </w:t>
      </w:r>
      <w:r w:rsidR="001F4EEC">
        <w:rPr>
          <w:rFonts w:asciiTheme="minorHAnsi" w:hAnsiTheme="minorHAnsi" w:cstheme="minorHAnsi"/>
          <w:i w:val="0"/>
          <w:iCs/>
        </w:rPr>
        <w:t>evaporate the hexane</w:t>
      </w:r>
      <w:r>
        <w:rPr>
          <w:rFonts w:asciiTheme="minorHAnsi" w:hAnsiTheme="minorHAnsi" w:cstheme="minorHAnsi"/>
          <w:i w:val="0"/>
          <w:iCs/>
        </w:rPr>
        <w:t xml:space="preserve"> in a fume hood overnight </w:t>
      </w:r>
      <w:r>
        <w:rPr>
          <w:rFonts w:asciiTheme="minorHAnsi" w:hAnsiTheme="minorHAnsi" w:cstheme="minorHAnsi"/>
          <w:b/>
          <w:bCs/>
          <w:i w:val="0"/>
          <w:iCs/>
        </w:rPr>
        <w:t>[2]</w:t>
      </w:r>
      <w:r>
        <w:rPr>
          <w:rFonts w:asciiTheme="minorHAnsi" w:hAnsiTheme="minorHAnsi" w:cstheme="minorHAnsi"/>
          <w:i w:val="0"/>
          <w:iCs/>
        </w:rPr>
        <w:t>.</w:t>
      </w:r>
    </w:p>
    <w:p w14:paraId="1C4EFE36" w14:textId="5893E8E0" w:rsidR="00660EAF" w:rsidRDefault="00660EAF" w:rsidP="00660EAF">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adding solution</w:t>
      </w:r>
      <w:r w:rsidR="0023659F">
        <w:rPr>
          <w:rFonts w:asciiTheme="minorHAnsi" w:hAnsiTheme="minorHAnsi" w:cstheme="minorHAnsi"/>
          <w:i w:val="0"/>
          <w:iCs/>
        </w:rPr>
        <w:t>s</w:t>
      </w:r>
      <w:r>
        <w:rPr>
          <w:rFonts w:asciiTheme="minorHAnsi" w:hAnsiTheme="minorHAnsi" w:cstheme="minorHAnsi"/>
          <w:i w:val="0"/>
          <w:iCs/>
        </w:rPr>
        <w:t xml:space="preserve"> to vial</w:t>
      </w:r>
    </w:p>
    <w:p w14:paraId="3D59C619" w14:textId="50DC07A4" w:rsidR="00603ECA" w:rsidRPr="00B91A4E" w:rsidRDefault="00603ECA" w:rsidP="00603ECA">
      <w:pPr>
        <w:pStyle w:val="BodyText"/>
        <w:numPr>
          <w:ilvl w:val="2"/>
          <w:numId w:val="44"/>
        </w:numPr>
        <w:spacing w:before="360"/>
        <w:outlineLvl w:val="0"/>
        <w:rPr>
          <w:rFonts w:asciiTheme="minorHAnsi" w:hAnsiTheme="minorHAnsi" w:cstheme="minorHAnsi"/>
          <w:i w:val="0"/>
          <w:iCs/>
          <w:strike/>
          <w:rPrChange w:id="22" w:author="Maggie" w:date="2020-07-03T12:07:00Z">
            <w:rPr>
              <w:rFonts w:asciiTheme="minorHAnsi" w:hAnsiTheme="minorHAnsi" w:cstheme="minorHAnsi"/>
              <w:i w:val="0"/>
              <w:iCs/>
            </w:rPr>
          </w:rPrChange>
        </w:rPr>
      </w:pPr>
      <w:commentRangeStart w:id="23"/>
      <w:r w:rsidRPr="00B91A4E">
        <w:rPr>
          <w:rFonts w:asciiTheme="minorHAnsi" w:hAnsiTheme="minorHAnsi" w:cstheme="minorHAnsi"/>
          <w:i w:val="0"/>
          <w:iCs/>
          <w:strike/>
          <w:rPrChange w:id="24" w:author="Maggie" w:date="2020-07-03T12:07:00Z">
            <w:rPr>
              <w:rFonts w:asciiTheme="minorHAnsi" w:hAnsiTheme="minorHAnsi" w:cstheme="minorHAnsi"/>
              <w:i w:val="0"/>
              <w:iCs/>
            </w:rPr>
          </w:rPrChange>
        </w:rPr>
        <w:t>Talent placing vial into fume hood</w:t>
      </w:r>
      <w:ins w:id="25" w:author="Maggie" w:date="2020-07-03T12:07:00Z">
        <w:r w:rsidR="00B91A4E">
          <w:rPr>
            <w:rFonts w:asciiTheme="minorHAnsi" w:hAnsiTheme="minorHAnsi" w:cstheme="minorHAnsi"/>
            <w:i w:val="0"/>
            <w:iCs/>
          </w:rPr>
          <w:t xml:space="preserve"> </w:t>
        </w:r>
      </w:ins>
      <w:commentRangeEnd w:id="23"/>
      <w:ins w:id="26" w:author="Maggie" w:date="2020-07-03T12:08:00Z">
        <w:r w:rsidR="00B91A4E">
          <w:rPr>
            <w:rStyle w:val="CommentReference"/>
            <w:i w:val="0"/>
            <w:lang w:val="x-none" w:eastAsia="x-none"/>
          </w:rPr>
          <w:commentReference w:id="23"/>
        </w:r>
      </w:ins>
      <w:ins w:id="27" w:author="Maggie" w:date="2020-07-03T12:07:00Z">
        <w:r w:rsidR="00B91A4E">
          <w:rPr>
            <w:rFonts w:asciiTheme="minorHAnsi" w:hAnsiTheme="minorHAnsi" w:cstheme="minorHAnsi"/>
            <w:i w:val="0"/>
            <w:iCs/>
          </w:rPr>
          <w:t>Talent turns off the light in the fume hood and closes the sash.</w:t>
        </w:r>
      </w:ins>
    </w:p>
    <w:p w14:paraId="4C2F5099" w14:textId="54620D85" w:rsidR="00942C7C" w:rsidRDefault="00603ECA" w:rsidP="00603ECA">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The next morning, place</w:t>
      </w:r>
      <w:r w:rsidR="00BF1DFF">
        <w:rPr>
          <w:rFonts w:asciiTheme="minorHAnsi" w:hAnsiTheme="minorHAnsi" w:cstheme="minorHAnsi"/>
          <w:i w:val="0"/>
          <w:iCs/>
        </w:rPr>
        <w:t xml:space="preserve"> the vial at 100 degrees Celsius for 24 hours to dry out the nanoparticles </w:t>
      </w:r>
      <w:r w:rsidR="00BF1DFF">
        <w:rPr>
          <w:rFonts w:asciiTheme="minorHAnsi" w:hAnsiTheme="minorHAnsi" w:cstheme="minorHAnsi"/>
          <w:b/>
          <w:bCs/>
          <w:i w:val="0"/>
          <w:iCs/>
        </w:rPr>
        <w:t>[</w:t>
      </w:r>
      <w:r>
        <w:rPr>
          <w:rFonts w:asciiTheme="minorHAnsi" w:hAnsiTheme="minorHAnsi" w:cstheme="minorHAnsi"/>
          <w:b/>
          <w:bCs/>
          <w:i w:val="0"/>
          <w:iCs/>
        </w:rPr>
        <w:t>1</w:t>
      </w:r>
      <w:r w:rsidR="00BF1DFF">
        <w:rPr>
          <w:rFonts w:asciiTheme="minorHAnsi" w:hAnsiTheme="minorHAnsi" w:cstheme="minorHAnsi"/>
          <w:b/>
          <w:bCs/>
          <w:i w:val="0"/>
          <w:iCs/>
        </w:rPr>
        <w:t>]</w:t>
      </w:r>
      <w:r>
        <w:rPr>
          <w:rFonts w:asciiTheme="minorHAnsi" w:hAnsiTheme="minorHAnsi" w:cstheme="minorHAnsi"/>
          <w:i w:val="0"/>
          <w:iCs/>
        </w:rPr>
        <w:t xml:space="preserve"> before using</w:t>
      </w:r>
      <w:r w:rsidRPr="00603ECA">
        <w:rPr>
          <w:rFonts w:asciiTheme="minorHAnsi" w:hAnsiTheme="minorHAnsi" w:cstheme="minorHAnsi"/>
          <w:i w:val="0"/>
          <w:iCs/>
        </w:rPr>
        <w:t xml:space="preserve"> </w:t>
      </w:r>
      <w:r w:rsidRPr="00BF1DFF">
        <w:rPr>
          <w:rFonts w:asciiTheme="minorHAnsi" w:hAnsiTheme="minorHAnsi" w:cstheme="minorHAnsi"/>
          <w:i w:val="0"/>
          <w:iCs/>
        </w:rPr>
        <w:t xml:space="preserve">a spatula to break up the powder </w:t>
      </w:r>
      <w:r>
        <w:rPr>
          <w:rFonts w:asciiTheme="minorHAnsi" w:hAnsiTheme="minorHAnsi" w:cstheme="minorHAnsi"/>
          <w:b/>
          <w:bCs/>
          <w:i w:val="0"/>
          <w:iCs/>
        </w:rPr>
        <w:t>[2</w:t>
      </w:r>
      <w:r w:rsidR="00942C7C">
        <w:rPr>
          <w:rFonts w:asciiTheme="minorHAnsi" w:hAnsiTheme="minorHAnsi" w:cstheme="minorHAnsi"/>
          <w:b/>
          <w:bCs/>
          <w:i w:val="0"/>
          <w:iCs/>
        </w:rPr>
        <w:t>-TXT</w:t>
      </w:r>
      <w:r>
        <w:rPr>
          <w:rFonts w:asciiTheme="minorHAnsi" w:hAnsiTheme="minorHAnsi" w:cstheme="minorHAnsi"/>
          <w:b/>
          <w:bCs/>
          <w:i w:val="0"/>
          <w:iCs/>
        </w:rPr>
        <w:t>]</w:t>
      </w:r>
      <w:r w:rsidR="00942C7C">
        <w:rPr>
          <w:rFonts w:asciiTheme="minorHAnsi" w:hAnsiTheme="minorHAnsi" w:cstheme="minorHAnsi"/>
          <w:i w:val="0"/>
          <w:iCs/>
        </w:rPr>
        <w:t xml:space="preserve">. </w:t>
      </w:r>
    </w:p>
    <w:p w14:paraId="7F3F01F4" w14:textId="79AD575F" w:rsidR="00BF1DFF" w:rsidRDefault="00BF1DFF" w:rsidP="00BF1DFF">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lastRenderedPageBreak/>
        <w:t>Talent placing vial at 100 °C</w:t>
      </w:r>
    </w:p>
    <w:p w14:paraId="4666B8C7" w14:textId="13C36652" w:rsidR="00BF1DFF" w:rsidRDefault="00BF1DFF" w:rsidP="00BF1DFF">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Powder being broken up</w:t>
      </w:r>
      <w:r w:rsidR="00942C7C">
        <w:rPr>
          <w:rFonts w:asciiTheme="minorHAnsi" w:hAnsiTheme="minorHAnsi" w:cstheme="minorHAnsi"/>
          <w:i w:val="0"/>
          <w:iCs/>
        </w:rPr>
        <w:t xml:space="preserve"> </w:t>
      </w:r>
      <w:r w:rsidR="00942C7C">
        <w:rPr>
          <w:rFonts w:asciiTheme="minorHAnsi" w:hAnsiTheme="minorHAnsi" w:cstheme="minorHAnsi"/>
          <w:b/>
          <w:bCs/>
          <w:i w:val="0"/>
          <w:iCs/>
        </w:rPr>
        <w:t>TEXT: Store nanoparticles in vial with plastic paraffin-sealed lid</w:t>
      </w:r>
    </w:p>
    <w:p w14:paraId="1A6B6DEC" w14:textId="5935D997" w:rsidR="00E54202" w:rsidRPr="00075716" w:rsidRDefault="00E54202" w:rsidP="00075716">
      <w:pPr>
        <w:pStyle w:val="BodyText"/>
        <w:numPr>
          <w:ilvl w:val="0"/>
          <w:numId w:val="44"/>
        </w:numPr>
        <w:spacing w:before="360"/>
        <w:outlineLvl w:val="0"/>
        <w:rPr>
          <w:rFonts w:asciiTheme="minorHAnsi" w:hAnsiTheme="minorHAnsi" w:cstheme="minorHAnsi"/>
          <w:i w:val="0"/>
          <w:iCs/>
        </w:rPr>
      </w:pPr>
      <w:r w:rsidRPr="00075716">
        <w:rPr>
          <w:rFonts w:asciiTheme="minorHAnsi" w:hAnsiTheme="minorHAnsi" w:cstheme="minorHAnsi"/>
          <w:b/>
          <w:i w:val="0"/>
          <w:iCs/>
        </w:rPr>
        <w:t xml:space="preserve">Nanoparticle </w:t>
      </w:r>
      <w:r w:rsidR="00075716">
        <w:rPr>
          <w:rFonts w:asciiTheme="minorHAnsi" w:hAnsiTheme="minorHAnsi" w:cstheme="minorHAnsi"/>
          <w:b/>
          <w:i w:val="0"/>
          <w:iCs/>
        </w:rPr>
        <w:t>S</w:t>
      </w:r>
      <w:r w:rsidRPr="00075716">
        <w:rPr>
          <w:rFonts w:asciiTheme="minorHAnsi" w:hAnsiTheme="minorHAnsi" w:cstheme="minorHAnsi"/>
          <w:b/>
          <w:i w:val="0"/>
          <w:iCs/>
        </w:rPr>
        <w:t xml:space="preserve">ize and </w:t>
      </w:r>
      <w:r w:rsidR="00075716">
        <w:rPr>
          <w:rFonts w:asciiTheme="minorHAnsi" w:hAnsiTheme="minorHAnsi" w:cstheme="minorHAnsi"/>
          <w:b/>
          <w:i w:val="0"/>
          <w:iCs/>
        </w:rPr>
        <w:t>S</w:t>
      </w:r>
      <w:r w:rsidRPr="00075716">
        <w:rPr>
          <w:rFonts w:asciiTheme="minorHAnsi" w:hAnsiTheme="minorHAnsi" w:cstheme="minorHAnsi"/>
          <w:b/>
          <w:i w:val="0"/>
          <w:iCs/>
        </w:rPr>
        <w:t xml:space="preserve">urface </w:t>
      </w:r>
      <w:r w:rsidR="00075716">
        <w:rPr>
          <w:rFonts w:asciiTheme="minorHAnsi" w:hAnsiTheme="minorHAnsi" w:cstheme="minorHAnsi"/>
          <w:b/>
          <w:i w:val="0"/>
          <w:iCs/>
        </w:rPr>
        <w:t>M</w:t>
      </w:r>
      <w:r w:rsidRPr="00075716">
        <w:rPr>
          <w:rFonts w:asciiTheme="minorHAnsi" w:hAnsiTheme="minorHAnsi" w:cstheme="minorHAnsi"/>
          <w:b/>
          <w:i w:val="0"/>
          <w:iCs/>
        </w:rPr>
        <w:t xml:space="preserve">orphology </w:t>
      </w:r>
      <w:r w:rsidR="00075716">
        <w:rPr>
          <w:rFonts w:asciiTheme="minorHAnsi" w:hAnsiTheme="minorHAnsi" w:cstheme="minorHAnsi"/>
          <w:b/>
          <w:i w:val="0"/>
          <w:iCs/>
        </w:rPr>
        <w:t>Evaluation</w:t>
      </w:r>
      <w:r w:rsidR="00C85334">
        <w:rPr>
          <w:rFonts w:asciiTheme="minorHAnsi" w:hAnsiTheme="minorHAnsi" w:cstheme="minorHAnsi"/>
          <w:b/>
          <w:i w:val="0"/>
          <w:iCs/>
        </w:rPr>
        <w:t xml:space="preserve"> by Transmission Electron Microscopy (TEM)</w:t>
      </w:r>
    </w:p>
    <w:p w14:paraId="48D8CEE2" w14:textId="6E87B07A" w:rsidR="00075716" w:rsidRDefault="00075716" w:rsidP="00075716">
      <w:pPr>
        <w:pStyle w:val="BodyText"/>
        <w:numPr>
          <w:ilvl w:val="1"/>
          <w:numId w:val="44"/>
        </w:numPr>
        <w:spacing w:before="360"/>
        <w:outlineLvl w:val="0"/>
        <w:rPr>
          <w:rFonts w:asciiTheme="minorHAnsi" w:hAnsiTheme="minorHAnsi" w:cstheme="minorHAnsi"/>
          <w:i w:val="0"/>
          <w:iCs/>
        </w:rPr>
      </w:pPr>
      <w:r w:rsidRPr="00075716">
        <w:rPr>
          <w:rFonts w:asciiTheme="minorHAnsi" w:hAnsiTheme="minorHAnsi" w:cstheme="minorHAnsi"/>
          <w:i w:val="0"/>
          <w:iCs/>
        </w:rPr>
        <w:t>To assess the nanoparticle size and surface morphology, use a mortar and pestle to pulverize the manganese oxide nanoparticles</w:t>
      </w:r>
      <w:r w:rsidRPr="00075716">
        <w:rPr>
          <w:rFonts w:asciiTheme="minorHAnsi" w:hAnsiTheme="minorHAnsi" w:cstheme="minorHAnsi"/>
          <w:i w:val="0"/>
        </w:rPr>
        <w:t xml:space="preserve"> into </w:t>
      </w:r>
      <w:r w:rsidR="00E54202" w:rsidRPr="00075716">
        <w:rPr>
          <w:rFonts w:asciiTheme="minorHAnsi" w:hAnsiTheme="minorHAnsi" w:cstheme="minorHAnsi"/>
          <w:i w:val="0"/>
          <w:iCs/>
        </w:rPr>
        <w:t xml:space="preserve">a thin powder </w:t>
      </w:r>
      <w:r w:rsidRPr="00075716">
        <w:rPr>
          <w:rFonts w:asciiTheme="minorHAnsi" w:hAnsiTheme="minorHAnsi" w:cstheme="minorHAnsi"/>
          <w:b/>
          <w:bCs/>
          <w:i w:val="0"/>
          <w:iCs/>
        </w:rPr>
        <w:t>[1</w:t>
      </w:r>
      <w:r w:rsidR="001F4EEC">
        <w:rPr>
          <w:rFonts w:asciiTheme="minorHAnsi" w:hAnsiTheme="minorHAnsi" w:cstheme="minorHAnsi"/>
          <w:b/>
          <w:bCs/>
          <w:i w:val="0"/>
          <w:iCs/>
        </w:rPr>
        <w:t>-TXT</w:t>
      </w:r>
      <w:r w:rsidRPr="00075716">
        <w:rPr>
          <w:rFonts w:asciiTheme="minorHAnsi" w:hAnsiTheme="minorHAnsi" w:cstheme="minorHAnsi"/>
          <w:b/>
          <w:bCs/>
          <w:i w:val="0"/>
          <w:iCs/>
        </w:rPr>
        <w:t>]</w:t>
      </w:r>
      <w:r w:rsidRPr="00075716">
        <w:rPr>
          <w:rFonts w:asciiTheme="minorHAnsi" w:hAnsiTheme="minorHAnsi" w:cstheme="minorHAnsi"/>
          <w:i w:val="0"/>
          <w:iCs/>
        </w:rPr>
        <w:t xml:space="preserve"> and add 5 milligrams of </w:t>
      </w:r>
      <w:r w:rsidR="001F4EEC">
        <w:rPr>
          <w:rFonts w:asciiTheme="minorHAnsi" w:hAnsiTheme="minorHAnsi" w:cstheme="minorHAnsi"/>
          <w:i w:val="0"/>
          <w:iCs/>
        </w:rPr>
        <w:t>the powder</w:t>
      </w:r>
      <w:r w:rsidR="00E54202" w:rsidRPr="00075716">
        <w:rPr>
          <w:rFonts w:asciiTheme="minorHAnsi" w:hAnsiTheme="minorHAnsi" w:cstheme="minorHAnsi"/>
          <w:i w:val="0"/>
          <w:iCs/>
        </w:rPr>
        <w:t xml:space="preserve"> to a 15</w:t>
      </w:r>
      <w:r w:rsidRPr="00075716">
        <w:rPr>
          <w:rFonts w:asciiTheme="minorHAnsi" w:hAnsiTheme="minorHAnsi" w:cstheme="minorHAnsi"/>
          <w:i w:val="0"/>
          <w:iCs/>
        </w:rPr>
        <w:t xml:space="preserve">-milliliter </w:t>
      </w:r>
      <w:r w:rsidR="00E54202" w:rsidRPr="00075716">
        <w:rPr>
          <w:rFonts w:asciiTheme="minorHAnsi" w:hAnsiTheme="minorHAnsi" w:cstheme="minorHAnsi"/>
          <w:i w:val="0"/>
          <w:iCs/>
        </w:rPr>
        <w:t>conical centrifuge tube</w:t>
      </w:r>
      <w:r>
        <w:rPr>
          <w:rFonts w:asciiTheme="minorHAnsi" w:hAnsiTheme="minorHAnsi" w:cstheme="minorHAnsi"/>
          <w:i w:val="0"/>
          <w:iCs/>
        </w:rPr>
        <w:t xml:space="preserve"> </w:t>
      </w:r>
      <w:r>
        <w:rPr>
          <w:rFonts w:asciiTheme="minorHAnsi" w:hAnsiTheme="minorHAnsi" w:cstheme="minorHAnsi"/>
          <w:b/>
          <w:bCs/>
          <w:i w:val="0"/>
          <w:iCs/>
        </w:rPr>
        <w:t>[2]</w:t>
      </w:r>
      <w:r w:rsidR="00E54202" w:rsidRPr="00075716">
        <w:rPr>
          <w:rFonts w:asciiTheme="minorHAnsi" w:hAnsiTheme="minorHAnsi" w:cstheme="minorHAnsi"/>
          <w:i w:val="0"/>
          <w:iCs/>
        </w:rPr>
        <w:t>.</w:t>
      </w:r>
    </w:p>
    <w:p w14:paraId="608332A0" w14:textId="62FCC51A" w:rsidR="00075716" w:rsidRDefault="00075716" w:rsidP="00075716">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WIDE: Talent pulverizing nanoparticles</w:t>
      </w:r>
      <w:r w:rsidR="001F4EEC">
        <w:rPr>
          <w:rFonts w:asciiTheme="minorHAnsi" w:hAnsiTheme="minorHAnsi" w:cstheme="minorHAnsi"/>
          <w:i w:val="0"/>
          <w:iCs/>
        </w:rPr>
        <w:t xml:space="preserve"> </w:t>
      </w:r>
      <w:r w:rsidR="00A14C6E">
        <w:rPr>
          <w:rFonts w:asciiTheme="minorHAnsi" w:hAnsiTheme="minorHAnsi" w:cstheme="minorHAnsi"/>
          <w:color w:val="4F81BD" w:themeColor="accent1"/>
        </w:rPr>
        <w:t>Videographer: Important step</w:t>
      </w:r>
      <w:r w:rsidR="00A14C6E">
        <w:rPr>
          <w:rFonts w:asciiTheme="minorHAnsi" w:hAnsiTheme="minorHAnsi" w:cstheme="minorHAnsi"/>
          <w:b/>
          <w:i w:val="0"/>
          <w:iCs/>
          <w:szCs w:val="24"/>
        </w:rPr>
        <w:t xml:space="preserve"> </w:t>
      </w:r>
      <w:r w:rsidR="001F4EEC">
        <w:rPr>
          <w:rFonts w:asciiTheme="minorHAnsi" w:hAnsiTheme="minorHAnsi" w:cstheme="minorHAnsi"/>
          <w:b/>
          <w:bCs/>
          <w:i w:val="0"/>
          <w:iCs/>
        </w:rPr>
        <w:t>TEXT: Wear mask during pulverization</w:t>
      </w:r>
    </w:p>
    <w:p w14:paraId="0CBB114B" w14:textId="4A50D098" w:rsidR="00075716" w:rsidRDefault="00075716" w:rsidP="00075716">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adding nanoparticles to tube</w:t>
      </w:r>
      <w:r w:rsidR="00A14C6E" w:rsidRPr="00A14C6E">
        <w:rPr>
          <w:rFonts w:asciiTheme="minorHAnsi" w:hAnsiTheme="minorHAnsi" w:cstheme="minorHAnsi"/>
          <w:color w:val="4F81BD" w:themeColor="accent1"/>
        </w:rPr>
        <w:t xml:space="preserve"> </w:t>
      </w:r>
      <w:r w:rsidR="00A14C6E">
        <w:rPr>
          <w:rFonts w:asciiTheme="minorHAnsi" w:hAnsiTheme="minorHAnsi" w:cstheme="minorHAnsi"/>
          <w:color w:val="4F81BD" w:themeColor="accent1"/>
        </w:rPr>
        <w:t>Videographer: Important step</w:t>
      </w:r>
    </w:p>
    <w:p w14:paraId="32FD680B" w14:textId="6A69D6D5" w:rsidR="00E54202" w:rsidRDefault="00E54202" w:rsidP="00075716">
      <w:pPr>
        <w:pStyle w:val="BodyText"/>
        <w:numPr>
          <w:ilvl w:val="1"/>
          <w:numId w:val="44"/>
        </w:numPr>
        <w:spacing w:before="360"/>
        <w:outlineLvl w:val="0"/>
        <w:rPr>
          <w:rFonts w:asciiTheme="minorHAnsi" w:hAnsiTheme="minorHAnsi" w:cstheme="minorHAnsi"/>
          <w:i w:val="0"/>
          <w:iCs/>
        </w:rPr>
      </w:pPr>
      <w:r w:rsidRPr="00075716">
        <w:rPr>
          <w:rFonts w:asciiTheme="minorHAnsi" w:hAnsiTheme="minorHAnsi" w:cstheme="minorHAnsi"/>
          <w:i w:val="0"/>
          <w:iCs/>
        </w:rPr>
        <w:t xml:space="preserve">Add 10 </w:t>
      </w:r>
      <w:r w:rsidR="00075716">
        <w:rPr>
          <w:rFonts w:asciiTheme="minorHAnsi" w:hAnsiTheme="minorHAnsi" w:cstheme="minorHAnsi"/>
          <w:i w:val="0"/>
          <w:iCs/>
        </w:rPr>
        <w:t>milliliters</w:t>
      </w:r>
      <w:r w:rsidRPr="00075716">
        <w:rPr>
          <w:rFonts w:asciiTheme="minorHAnsi" w:hAnsiTheme="minorHAnsi" w:cstheme="minorHAnsi"/>
          <w:i w:val="0"/>
          <w:iCs/>
        </w:rPr>
        <w:t xml:space="preserve"> of 200</w:t>
      </w:r>
      <w:r w:rsidR="001F4EEC">
        <w:rPr>
          <w:rFonts w:asciiTheme="minorHAnsi" w:hAnsiTheme="minorHAnsi" w:cstheme="minorHAnsi"/>
          <w:i w:val="0"/>
          <w:iCs/>
        </w:rPr>
        <w:t>-</w:t>
      </w:r>
      <w:r w:rsidRPr="00075716">
        <w:rPr>
          <w:rFonts w:asciiTheme="minorHAnsi" w:hAnsiTheme="minorHAnsi" w:cstheme="minorHAnsi"/>
          <w:i w:val="0"/>
          <w:iCs/>
        </w:rPr>
        <w:t>proof ethanol</w:t>
      </w:r>
      <w:r w:rsidR="002E02FE">
        <w:rPr>
          <w:rFonts w:asciiTheme="minorHAnsi" w:hAnsiTheme="minorHAnsi" w:cstheme="minorHAnsi"/>
          <w:i w:val="0"/>
          <w:iCs/>
        </w:rPr>
        <w:t xml:space="preserve"> to the tube</w:t>
      </w:r>
      <w:r w:rsidR="00075716">
        <w:rPr>
          <w:rFonts w:asciiTheme="minorHAnsi" w:hAnsiTheme="minorHAnsi" w:cstheme="minorHAnsi"/>
          <w:i w:val="0"/>
          <w:iCs/>
        </w:rPr>
        <w:t xml:space="preserve"> </w:t>
      </w:r>
      <w:r w:rsidR="00075716">
        <w:rPr>
          <w:rFonts w:asciiTheme="minorHAnsi" w:hAnsiTheme="minorHAnsi" w:cstheme="minorHAnsi"/>
          <w:b/>
          <w:bCs/>
          <w:i w:val="0"/>
          <w:iCs/>
        </w:rPr>
        <w:t>[1]</w:t>
      </w:r>
      <w:r w:rsidR="00075716">
        <w:rPr>
          <w:rFonts w:asciiTheme="minorHAnsi" w:hAnsiTheme="minorHAnsi" w:cstheme="minorHAnsi"/>
          <w:i w:val="0"/>
          <w:iCs/>
        </w:rPr>
        <w:t xml:space="preserve"> and </w:t>
      </w:r>
      <w:r w:rsidR="00E83C0B">
        <w:rPr>
          <w:rFonts w:asciiTheme="minorHAnsi" w:hAnsiTheme="minorHAnsi" w:cstheme="minorHAnsi"/>
          <w:i w:val="0"/>
          <w:iCs/>
        </w:rPr>
        <w:t xml:space="preserve">bath </w:t>
      </w:r>
      <w:r w:rsidR="00075716">
        <w:rPr>
          <w:rFonts w:asciiTheme="minorHAnsi" w:hAnsiTheme="minorHAnsi" w:cstheme="minorHAnsi"/>
          <w:i w:val="0"/>
          <w:iCs/>
        </w:rPr>
        <w:t xml:space="preserve">sonicate the nanoparticle mixture for 5 minutes until the nanoparticles are fully resuspended </w:t>
      </w:r>
      <w:r w:rsidR="00075716">
        <w:rPr>
          <w:rFonts w:asciiTheme="minorHAnsi" w:hAnsiTheme="minorHAnsi" w:cstheme="minorHAnsi"/>
          <w:b/>
          <w:bCs/>
          <w:i w:val="0"/>
          <w:iCs/>
        </w:rPr>
        <w:t>[2]</w:t>
      </w:r>
      <w:r w:rsidR="00075716">
        <w:rPr>
          <w:rFonts w:asciiTheme="minorHAnsi" w:hAnsiTheme="minorHAnsi" w:cstheme="minorHAnsi"/>
          <w:i w:val="0"/>
          <w:iCs/>
        </w:rPr>
        <w:t>.</w:t>
      </w:r>
    </w:p>
    <w:p w14:paraId="2CE113CE" w14:textId="7E67179F" w:rsidR="00075716" w:rsidRDefault="00075716" w:rsidP="00075716">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adding ethanol to tube</w:t>
      </w:r>
    </w:p>
    <w:p w14:paraId="54021D0E" w14:textId="4D715F99" w:rsidR="00075716" w:rsidRDefault="00075716" w:rsidP="00075716">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Tube being sonicated</w:t>
      </w:r>
    </w:p>
    <w:p w14:paraId="79E0FB04" w14:textId="640F5F2F" w:rsidR="00075716" w:rsidRDefault="00075716" w:rsidP="00075716">
      <w:pPr>
        <w:pStyle w:val="BodyText"/>
        <w:numPr>
          <w:ilvl w:val="1"/>
          <w:numId w:val="44"/>
        </w:numPr>
        <w:spacing w:before="360"/>
        <w:outlineLvl w:val="0"/>
        <w:rPr>
          <w:rFonts w:asciiTheme="minorHAnsi" w:hAnsiTheme="minorHAnsi" w:cstheme="minorHAnsi"/>
          <w:i w:val="0"/>
        </w:rPr>
      </w:pPr>
      <w:r>
        <w:rPr>
          <w:rFonts w:asciiTheme="minorHAnsi" w:hAnsiTheme="minorHAnsi" w:cstheme="minorHAnsi"/>
          <w:i w:val="0"/>
          <w:iCs/>
        </w:rPr>
        <w:t>Immediately</w:t>
      </w:r>
      <w:r w:rsidR="00E54202" w:rsidRPr="00075716">
        <w:rPr>
          <w:rFonts w:asciiTheme="minorHAnsi" w:hAnsiTheme="minorHAnsi" w:cstheme="minorHAnsi"/>
          <w:i w:val="0"/>
        </w:rPr>
        <w:t xml:space="preserve"> upon resuspension, add three</w:t>
      </w:r>
      <w:r>
        <w:rPr>
          <w:rFonts w:asciiTheme="minorHAnsi" w:hAnsiTheme="minorHAnsi" w:cstheme="minorHAnsi"/>
          <w:i w:val="0"/>
        </w:rPr>
        <w:t>,</w:t>
      </w:r>
      <w:r w:rsidR="00E54202" w:rsidRPr="00075716">
        <w:rPr>
          <w:rFonts w:asciiTheme="minorHAnsi" w:hAnsiTheme="minorHAnsi" w:cstheme="minorHAnsi"/>
          <w:i w:val="0"/>
        </w:rPr>
        <w:t xml:space="preserve"> 5</w:t>
      </w:r>
      <w:r>
        <w:rPr>
          <w:rFonts w:asciiTheme="minorHAnsi" w:hAnsiTheme="minorHAnsi" w:cstheme="minorHAnsi"/>
          <w:i w:val="0"/>
        </w:rPr>
        <w:t xml:space="preserve">-microliter </w:t>
      </w:r>
      <w:r w:rsidR="00E54202" w:rsidRPr="00075716">
        <w:rPr>
          <w:rFonts w:asciiTheme="minorHAnsi" w:hAnsiTheme="minorHAnsi" w:cstheme="minorHAnsi"/>
          <w:i w:val="0"/>
        </w:rPr>
        <w:t xml:space="preserve">drops of nanoparticle </w:t>
      </w:r>
      <w:r>
        <w:rPr>
          <w:rFonts w:asciiTheme="minorHAnsi" w:hAnsiTheme="minorHAnsi" w:cstheme="minorHAnsi"/>
          <w:i w:val="0"/>
        </w:rPr>
        <w:t>solution</w:t>
      </w:r>
      <w:r w:rsidR="00E54202" w:rsidRPr="00075716">
        <w:rPr>
          <w:rFonts w:asciiTheme="minorHAnsi" w:hAnsiTheme="minorHAnsi" w:cstheme="minorHAnsi"/>
          <w:i w:val="0"/>
        </w:rPr>
        <w:t xml:space="preserve"> onto a 300</w:t>
      </w:r>
      <w:r>
        <w:rPr>
          <w:rFonts w:asciiTheme="minorHAnsi" w:hAnsiTheme="minorHAnsi" w:cstheme="minorHAnsi"/>
          <w:i w:val="0"/>
        </w:rPr>
        <w:t>-</w:t>
      </w:r>
      <w:r w:rsidR="00E54202" w:rsidRPr="00075716">
        <w:rPr>
          <w:rFonts w:asciiTheme="minorHAnsi" w:hAnsiTheme="minorHAnsi" w:cstheme="minorHAnsi"/>
          <w:i w:val="0"/>
        </w:rPr>
        <w:t>mesh copper grid support film of carbon type-B</w:t>
      </w:r>
      <w:r>
        <w:rPr>
          <w:rFonts w:asciiTheme="minorHAnsi" w:hAnsiTheme="minorHAnsi" w:cstheme="minorHAnsi"/>
          <w:i w:val="0"/>
        </w:rPr>
        <w:t xml:space="preserve"> </w:t>
      </w:r>
      <w:r>
        <w:rPr>
          <w:rFonts w:asciiTheme="minorHAnsi" w:hAnsiTheme="minorHAnsi" w:cstheme="minorHAnsi"/>
          <w:b/>
          <w:bCs/>
          <w:i w:val="0"/>
        </w:rPr>
        <w:t>[1]</w:t>
      </w:r>
      <w:r w:rsidR="00E54202" w:rsidRPr="00075716">
        <w:rPr>
          <w:rFonts w:asciiTheme="minorHAnsi" w:hAnsiTheme="minorHAnsi" w:cstheme="minorHAnsi"/>
          <w:i w:val="0"/>
        </w:rPr>
        <w:t>.</w:t>
      </w:r>
    </w:p>
    <w:p w14:paraId="246277FF" w14:textId="77777777" w:rsidR="00075716" w:rsidRDefault="00075716" w:rsidP="00075716">
      <w:pPr>
        <w:pStyle w:val="BodyText"/>
        <w:numPr>
          <w:ilvl w:val="2"/>
          <w:numId w:val="44"/>
        </w:numPr>
        <w:spacing w:before="360"/>
        <w:outlineLvl w:val="0"/>
        <w:rPr>
          <w:rFonts w:asciiTheme="minorHAnsi" w:hAnsiTheme="minorHAnsi" w:cstheme="minorHAnsi"/>
          <w:i w:val="0"/>
        </w:rPr>
      </w:pPr>
      <w:r>
        <w:rPr>
          <w:rFonts w:asciiTheme="minorHAnsi" w:hAnsiTheme="minorHAnsi" w:cstheme="minorHAnsi"/>
          <w:i w:val="0"/>
        </w:rPr>
        <w:t>Drops being added to mesh</w:t>
      </w:r>
    </w:p>
    <w:p w14:paraId="1FC104ED" w14:textId="124DD437" w:rsidR="00E54202" w:rsidRDefault="00075716" w:rsidP="00075716">
      <w:pPr>
        <w:pStyle w:val="BodyText"/>
        <w:numPr>
          <w:ilvl w:val="1"/>
          <w:numId w:val="44"/>
        </w:numPr>
        <w:spacing w:before="360"/>
        <w:outlineLvl w:val="0"/>
        <w:rPr>
          <w:rFonts w:asciiTheme="minorHAnsi" w:hAnsiTheme="minorHAnsi" w:cstheme="minorHAnsi"/>
          <w:i w:val="0"/>
        </w:rPr>
      </w:pPr>
      <w:r w:rsidRPr="00075716">
        <w:rPr>
          <w:rFonts w:asciiTheme="minorHAnsi" w:hAnsiTheme="minorHAnsi" w:cstheme="minorHAnsi"/>
          <w:i w:val="0"/>
        </w:rPr>
        <w:t>After</w:t>
      </w:r>
      <w:r w:rsidR="00E54202" w:rsidRPr="00075716">
        <w:rPr>
          <w:rFonts w:asciiTheme="minorHAnsi" w:hAnsiTheme="minorHAnsi" w:cstheme="minorHAnsi"/>
          <w:i w:val="0"/>
        </w:rPr>
        <w:t xml:space="preserve"> air dry</w:t>
      </w:r>
      <w:r w:rsidRPr="00075716">
        <w:rPr>
          <w:rFonts w:asciiTheme="minorHAnsi" w:hAnsiTheme="minorHAnsi" w:cstheme="minorHAnsi"/>
          <w:i w:val="0"/>
        </w:rPr>
        <w:t>ing, assess the</w:t>
      </w:r>
      <w:r w:rsidR="00E54202" w:rsidRPr="00075716">
        <w:rPr>
          <w:rFonts w:asciiTheme="minorHAnsi" w:hAnsiTheme="minorHAnsi" w:cstheme="minorHAnsi"/>
          <w:i w:val="0"/>
        </w:rPr>
        <w:t xml:space="preserve"> nanoparticle shape and size </w:t>
      </w:r>
      <w:r w:rsidRPr="00075716">
        <w:rPr>
          <w:rFonts w:asciiTheme="minorHAnsi" w:hAnsiTheme="minorHAnsi" w:cstheme="minorHAnsi"/>
          <w:i w:val="0"/>
        </w:rPr>
        <w:t>by</w:t>
      </w:r>
      <w:r w:rsidR="00E54202" w:rsidRPr="00075716">
        <w:rPr>
          <w:rFonts w:asciiTheme="minorHAnsi" w:hAnsiTheme="minorHAnsi" w:cstheme="minorHAnsi"/>
          <w:i w:val="0"/>
        </w:rPr>
        <w:t xml:space="preserve"> </w:t>
      </w:r>
      <w:r w:rsidR="00F1401A">
        <w:rPr>
          <w:rFonts w:asciiTheme="minorHAnsi" w:hAnsiTheme="minorHAnsi" w:cstheme="minorHAnsi"/>
          <w:i w:val="0"/>
        </w:rPr>
        <w:t xml:space="preserve">TEM </w:t>
      </w:r>
      <w:r w:rsidR="00F1401A">
        <w:rPr>
          <w:rFonts w:asciiTheme="minorHAnsi" w:hAnsiTheme="minorHAnsi" w:cstheme="minorHAnsi"/>
          <w:i w:val="0"/>
          <w:color w:val="FF0000"/>
        </w:rPr>
        <w:t>(T-E-M)</w:t>
      </w:r>
      <w:r w:rsidR="00E54202" w:rsidRPr="00075716">
        <w:rPr>
          <w:rFonts w:asciiTheme="minorHAnsi" w:hAnsiTheme="minorHAnsi" w:cstheme="minorHAnsi"/>
          <w:i w:val="0"/>
        </w:rPr>
        <w:t xml:space="preserve"> </w:t>
      </w:r>
      <w:r>
        <w:rPr>
          <w:rFonts w:asciiTheme="minorHAnsi" w:hAnsiTheme="minorHAnsi" w:cstheme="minorHAnsi"/>
          <w:i w:val="0"/>
        </w:rPr>
        <w:t>according to standard protocols with</w:t>
      </w:r>
      <w:r w:rsidR="00E54202" w:rsidRPr="00075716">
        <w:rPr>
          <w:rFonts w:asciiTheme="minorHAnsi" w:hAnsiTheme="minorHAnsi" w:cstheme="minorHAnsi"/>
          <w:i w:val="0"/>
        </w:rPr>
        <w:t xml:space="preserve"> a beam strength of 200 </w:t>
      </w:r>
      <w:r>
        <w:rPr>
          <w:rFonts w:asciiTheme="minorHAnsi" w:hAnsiTheme="minorHAnsi" w:cstheme="minorHAnsi"/>
          <w:i w:val="0"/>
        </w:rPr>
        <w:t>kilovolts</w:t>
      </w:r>
      <w:r w:rsidR="00E54202" w:rsidRPr="00075716">
        <w:rPr>
          <w:rFonts w:asciiTheme="minorHAnsi" w:hAnsiTheme="minorHAnsi" w:cstheme="minorHAnsi"/>
          <w:i w:val="0"/>
        </w:rPr>
        <w:t xml:space="preserve">, a spot size of 1, and a </w:t>
      </w:r>
      <w:r>
        <w:rPr>
          <w:rFonts w:asciiTheme="minorHAnsi" w:hAnsiTheme="minorHAnsi" w:cstheme="minorHAnsi"/>
          <w:i w:val="0"/>
        </w:rPr>
        <w:t xml:space="preserve">300x </w:t>
      </w:r>
      <w:r w:rsidR="00E54202" w:rsidRPr="00075716">
        <w:rPr>
          <w:rFonts w:asciiTheme="minorHAnsi" w:hAnsiTheme="minorHAnsi" w:cstheme="minorHAnsi"/>
          <w:i w:val="0"/>
        </w:rPr>
        <w:t xml:space="preserve">magnification </w:t>
      </w:r>
      <w:r>
        <w:rPr>
          <w:rFonts w:asciiTheme="minorHAnsi" w:hAnsiTheme="minorHAnsi" w:cstheme="minorHAnsi"/>
          <w:b/>
          <w:bCs/>
          <w:i w:val="0"/>
        </w:rPr>
        <w:t>[1]</w:t>
      </w:r>
      <w:r w:rsidR="00E54202" w:rsidRPr="00075716">
        <w:rPr>
          <w:rFonts w:asciiTheme="minorHAnsi" w:hAnsiTheme="minorHAnsi" w:cstheme="minorHAnsi"/>
          <w:i w:val="0"/>
        </w:rPr>
        <w:t>.</w:t>
      </w:r>
    </w:p>
    <w:p w14:paraId="700B1F61" w14:textId="51480267" w:rsidR="00C85334" w:rsidRDefault="000D694F" w:rsidP="00C85334">
      <w:pPr>
        <w:pStyle w:val="BodyText"/>
        <w:numPr>
          <w:ilvl w:val="2"/>
          <w:numId w:val="44"/>
        </w:numPr>
        <w:spacing w:before="360"/>
        <w:outlineLvl w:val="0"/>
        <w:rPr>
          <w:rFonts w:asciiTheme="minorHAnsi" w:hAnsiTheme="minorHAnsi" w:cstheme="minorHAnsi"/>
          <w:i w:val="0"/>
        </w:rPr>
      </w:pPr>
      <w:r>
        <w:rPr>
          <w:rFonts w:asciiTheme="minorHAnsi" w:hAnsiTheme="minorHAnsi" w:cstheme="minorHAnsi"/>
          <w:i w:val="0"/>
        </w:rPr>
        <w:t>LAB MEDIA: Figure 2A</w:t>
      </w:r>
    </w:p>
    <w:p w14:paraId="0F8A49FB" w14:textId="50E68F28" w:rsidR="00E54202" w:rsidRPr="00F1401A" w:rsidRDefault="00E54202" w:rsidP="00C85334">
      <w:pPr>
        <w:pStyle w:val="BodyText"/>
        <w:numPr>
          <w:ilvl w:val="0"/>
          <w:numId w:val="44"/>
        </w:numPr>
        <w:spacing w:before="360"/>
        <w:outlineLvl w:val="0"/>
        <w:rPr>
          <w:rFonts w:asciiTheme="minorHAnsi" w:hAnsiTheme="minorHAnsi" w:cstheme="minorHAnsi"/>
          <w:i w:val="0"/>
          <w:iCs/>
        </w:rPr>
      </w:pPr>
      <w:r w:rsidRPr="00C85334">
        <w:rPr>
          <w:rFonts w:asciiTheme="minorHAnsi" w:hAnsiTheme="minorHAnsi" w:cstheme="minorHAnsi"/>
          <w:b/>
          <w:i w:val="0"/>
          <w:iCs/>
        </w:rPr>
        <w:t xml:space="preserve">Nanoparticle </w:t>
      </w:r>
      <w:r w:rsidR="00F1401A">
        <w:rPr>
          <w:rFonts w:asciiTheme="minorHAnsi" w:hAnsiTheme="minorHAnsi" w:cstheme="minorHAnsi"/>
          <w:b/>
          <w:i w:val="0"/>
          <w:iCs/>
        </w:rPr>
        <w:t>B</w:t>
      </w:r>
      <w:r w:rsidRPr="00C85334">
        <w:rPr>
          <w:rFonts w:asciiTheme="minorHAnsi" w:hAnsiTheme="minorHAnsi" w:cstheme="minorHAnsi"/>
          <w:b/>
          <w:i w:val="0"/>
          <w:iCs/>
        </w:rPr>
        <w:t xml:space="preserve">ulk </w:t>
      </w:r>
      <w:r w:rsidR="00F1401A">
        <w:rPr>
          <w:rFonts w:asciiTheme="minorHAnsi" w:hAnsiTheme="minorHAnsi" w:cstheme="minorHAnsi"/>
          <w:b/>
          <w:i w:val="0"/>
          <w:iCs/>
        </w:rPr>
        <w:t>C</w:t>
      </w:r>
      <w:r w:rsidRPr="00C85334">
        <w:rPr>
          <w:rFonts w:asciiTheme="minorHAnsi" w:hAnsiTheme="minorHAnsi" w:cstheme="minorHAnsi"/>
          <w:b/>
          <w:i w:val="0"/>
          <w:iCs/>
        </w:rPr>
        <w:t xml:space="preserve">omposition </w:t>
      </w:r>
      <w:r w:rsidR="00F1401A">
        <w:rPr>
          <w:rFonts w:asciiTheme="minorHAnsi" w:hAnsiTheme="minorHAnsi" w:cstheme="minorHAnsi"/>
          <w:b/>
          <w:i w:val="0"/>
          <w:iCs/>
        </w:rPr>
        <w:t xml:space="preserve">by </w:t>
      </w:r>
      <w:r w:rsidRPr="00C85334">
        <w:rPr>
          <w:rFonts w:asciiTheme="minorHAnsi" w:hAnsiTheme="minorHAnsi" w:cstheme="minorHAnsi"/>
          <w:b/>
          <w:i w:val="0"/>
          <w:iCs/>
        </w:rPr>
        <w:t>X</w:t>
      </w:r>
      <w:r w:rsidR="00F1401A">
        <w:rPr>
          <w:rFonts w:asciiTheme="minorHAnsi" w:hAnsiTheme="minorHAnsi" w:cstheme="minorHAnsi"/>
          <w:b/>
          <w:i w:val="0"/>
          <w:iCs/>
        </w:rPr>
        <w:t>-</w:t>
      </w:r>
      <w:r w:rsidRPr="00C85334">
        <w:rPr>
          <w:rFonts w:asciiTheme="minorHAnsi" w:hAnsiTheme="minorHAnsi" w:cstheme="minorHAnsi"/>
          <w:b/>
          <w:i w:val="0"/>
          <w:iCs/>
        </w:rPr>
        <w:t>R</w:t>
      </w:r>
      <w:r w:rsidR="00F1401A">
        <w:rPr>
          <w:rFonts w:asciiTheme="minorHAnsi" w:hAnsiTheme="minorHAnsi" w:cstheme="minorHAnsi"/>
          <w:b/>
          <w:i w:val="0"/>
          <w:iCs/>
        </w:rPr>
        <w:t xml:space="preserve">ay </w:t>
      </w:r>
      <w:r w:rsidRPr="00C85334">
        <w:rPr>
          <w:rFonts w:asciiTheme="minorHAnsi" w:hAnsiTheme="minorHAnsi" w:cstheme="minorHAnsi"/>
          <w:b/>
          <w:i w:val="0"/>
          <w:iCs/>
        </w:rPr>
        <w:t>D</w:t>
      </w:r>
      <w:r w:rsidR="00F1401A">
        <w:rPr>
          <w:rFonts w:asciiTheme="minorHAnsi" w:hAnsiTheme="minorHAnsi" w:cstheme="minorHAnsi"/>
          <w:b/>
          <w:i w:val="0"/>
          <w:iCs/>
        </w:rPr>
        <w:t>iffraction (XRD)</w:t>
      </w:r>
      <w:r w:rsidR="00F1401A" w:rsidRPr="00F1401A">
        <w:rPr>
          <w:rFonts w:asciiTheme="minorHAnsi" w:hAnsiTheme="minorHAnsi" w:cstheme="minorHAnsi"/>
          <w:b/>
          <w:i w:val="0"/>
          <w:iCs/>
        </w:rPr>
        <w:t xml:space="preserve"> and Nanoparticle </w:t>
      </w:r>
      <w:r w:rsidR="00F1401A">
        <w:rPr>
          <w:rFonts w:asciiTheme="minorHAnsi" w:hAnsiTheme="minorHAnsi" w:cstheme="minorHAnsi"/>
          <w:b/>
          <w:i w:val="0"/>
          <w:iCs/>
        </w:rPr>
        <w:t>S</w:t>
      </w:r>
      <w:r w:rsidR="00F1401A" w:rsidRPr="00F1401A">
        <w:rPr>
          <w:rFonts w:asciiTheme="minorHAnsi" w:hAnsiTheme="minorHAnsi" w:cstheme="minorHAnsi"/>
          <w:b/>
          <w:i w:val="0"/>
          <w:iCs/>
        </w:rPr>
        <w:t xml:space="preserve">urface </w:t>
      </w:r>
      <w:r w:rsidR="00F1401A">
        <w:rPr>
          <w:rFonts w:asciiTheme="minorHAnsi" w:hAnsiTheme="minorHAnsi" w:cstheme="minorHAnsi"/>
          <w:b/>
          <w:i w:val="0"/>
          <w:iCs/>
        </w:rPr>
        <w:t>C</w:t>
      </w:r>
      <w:r w:rsidR="00F1401A" w:rsidRPr="00F1401A">
        <w:rPr>
          <w:rFonts w:asciiTheme="minorHAnsi" w:hAnsiTheme="minorHAnsi" w:cstheme="minorHAnsi"/>
          <w:b/>
          <w:i w:val="0"/>
          <w:iCs/>
        </w:rPr>
        <w:t>omposition</w:t>
      </w:r>
      <w:r w:rsidR="00F1401A">
        <w:rPr>
          <w:rFonts w:asciiTheme="minorHAnsi" w:hAnsiTheme="minorHAnsi" w:cstheme="minorHAnsi"/>
          <w:b/>
          <w:i w:val="0"/>
          <w:iCs/>
        </w:rPr>
        <w:t xml:space="preserve"> by </w:t>
      </w:r>
      <w:r w:rsidR="00F1401A" w:rsidRPr="00F1401A">
        <w:rPr>
          <w:rFonts w:asciiTheme="minorHAnsi" w:hAnsiTheme="minorHAnsi" w:cstheme="minorHAnsi"/>
          <w:b/>
          <w:bCs/>
          <w:i w:val="0"/>
          <w:iCs/>
        </w:rPr>
        <w:t>Fourier-</w:t>
      </w:r>
      <w:r w:rsidR="00C00B01">
        <w:rPr>
          <w:rFonts w:asciiTheme="minorHAnsi" w:hAnsiTheme="minorHAnsi" w:cstheme="minorHAnsi"/>
          <w:b/>
          <w:bCs/>
          <w:i w:val="0"/>
          <w:iCs/>
        </w:rPr>
        <w:t>T</w:t>
      </w:r>
      <w:r w:rsidR="00F1401A" w:rsidRPr="00F1401A">
        <w:rPr>
          <w:rFonts w:asciiTheme="minorHAnsi" w:hAnsiTheme="minorHAnsi" w:cstheme="minorHAnsi"/>
          <w:b/>
          <w:bCs/>
          <w:i w:val="0"/>
          <w:iCs/>
        </w:rPr>
        <w:t xml:space="preserve">ransform </w:t>
      </w:r>
      <w:r w:rsidR="00C00B01">
        <w:rPr>
          <w:rFonts w:asciiTheme="minorHAnsi" w:hAnsiTheme="minorHAnsi" w:cstheme="minorHAnsi"/>
          <w:b/>
          <w:bCs/>
          <w:i w:val="0"/>
          <w:iCs/>
        </w:rPr>
        <w:t>I</w:t>
      </w:r>
      <w:r w:rsidR="00F1401A" w:rsidRPr="00F1401A">
        <w:rPr>
          <w:rFonts w:asciiTheme="minorHAnsi" w:hAnsiTheme="minorHAnsi" w:cstheme="minorHAnsi"/>
          <w:b/>
          <w:bCs/>
          <w:i w:val="0"/>
          <w:iCs/>
        </w:rPr>
        <w:t xml:space="preserve">nfrared </w:t>
      </w:r>
      <w:r w:rsidR="00C00B01">
        <w:rPr>
          <w:rFonts w:asciiTheme="minorHAnsi" w:hAnsiTheme="minorHAnsi" w:cstheme="minorHAnsi"/>
          <w:b/>
          <w:bCs/>
          <w:i w:val="0"/>
          <w:iCs/>
        </w:rPr>
        <w:t>S</w:t>
      </w:r>
      <w:r w:rsidR="00F1401A" w:rsidRPr="00F1401A">
        <w:rPr>
          <w:rFonts w:asciiTheme="minorHAnsi" w:hAnsiTheme="minorHAnsi" w:cstheme="minorHAnsi"/>
          <w:b/>
          <w:bCs/>
          <w:i w:val="0"/>
          <w:iCs/>
        </w:rPr>
        <w:t>pectroscopy (FTIR)</w:t>
      </w:r>
    </w:p>
    <w:p w14:paraId="5F5D3CE5" w14:textId="380EDAF5" w:rsidR="00E54202" w:rsidRDefault="00F1401A" w:rsidP="00F1401A">
      <w:pPr>
        <w:pStyle w:val="BodyText"/>
        <w:numPr>
          <w:ilvl w:val="1"/>
          <w:numId w:val="44"/>
        </w:numPr>
        <w:spacing w:before="360"/>
        <w:outlineLvl w:val="0"/>
        <w:rPr>
          <w:rFonts w:asciiTheme="minorHAnsi" w:hAnsiTheme="minorHAnsi" w:cstheme="minorHAnsi"/>
          <w:i w:val="0"/>
          <w:iCs/>
        </w:rPr>
      </w:pPr>
      <w:r w:rsidRPr="00F1401A">
        <w:rPr>
          <w:rFonts w:asciiTheme="minorHAnsi" w:hAnsiTheme="minorHAnsi" w:cstheme="minorHAnsi"/>
          <w:i w:val="0"/>
          <w:iCs/>
        </w:rPr>
        <w:lastRenderedPageBreak/>
        <w:t>T</w:t>
      </w:r>
      <w:r>
        <w:rPr>
          <w:rFonts w:asciiTheme="minorHAnsi" w:hAnsiTheme="minorHAnsi" w:cstheme="minorHAnsi"/>
          <w:i w:val="0"/>
          <w:iCs/>
        </w:rPr>
        <w:t xml:space="preserve">o determine the nanoparticle bulk composition, use a spatula to transfer some of the fine nanoparticle powder onto an x-ray diffraction sample holder </w:t>
      </w:r>
      <w:r>
        <w:rPr>
          <w:rFonts w:asciiTheme="minorHAnsi" w:hAnsiTheme="minorHAnsi" w:cstheme="minorHAnsi"/>
          <w:b/>
          <w:bCs/>
          <w:i w:val="0"/>
          <w:iCs/>
        </w:rPr>
        <w:t>[1]</w:t>
      </w:r>
      <w:r>
        <w:rPr>
          <w:rFonts w:asciiTheme="minorHAnsi" w:hAnsiTheme="minorHAnsi" w:cstheme="minorHAnsi"/>
          <w:i w:val="0"/>
          <w:iCs/>
        </w:rPr>
        <w:t xml:space="preserve"> and collect the x-ray diffraction spectra</w:t>
      </w:r>
      <w:r w:rsidR="00E54202" w:rsidRPr="00F1401A">
        <w:rPr>
          <w:rFonts w:asciiTheme="minorHAnsi" w:hAnsiTheme="minorHAnsi" w:cstheme="minorHAnsi"/>
          <w:i w:val="0"/>
          <w:iCs/>
        </w:rPr>
        <w:t xml:space="preserve"> of </w:t>
      </w:r>
      <w:r>
        <w:rPr>
          <w:rFonts w:asciiTheme="minorHAnsi" w:hAnsiTheme="minorHAnsi" w:cstheme="minorHAnsi"/>
          <w:i w:val="0"/>
          <w:iCs/>
        </w:rPr>
        <w:t>the manganese oxide</w:t>
      </w:r>
      <w:r w:rsidR="00E54202" w:rsidRPr="00F1401A">
        <w:rPr>
          <w:rFonts w:asciiTheme="minorHAnsi" w:hAnsiTheme="minorHAnsi" w:cstheme="minorHAnsi"/>
          <w:i w:val="0"/>
          <w:iCs/>
        </w:rPr>
        <w:t xml:space="preserve"> nanoparticles </w:t>
      </w:r>
      <w:r>
        <w:rPr>
          <w:rFonts w:asciiTheme="minorHAnsi" w:hAnsiTheme="minorHAnsi" w:cstheme="minorHAnsi"/>
          <w:i w:val="0"/>
          <w:iCs/>
        </w:rPr>
        <w:t xml:space="preserve">according to standard protocols </w:t>
      </w:r>
      <w:r w:rsidR="000D694F">
        <w:rPr>
          <w:rFonts w:asciiTheme="minorHAnsi" w:hAnsiTheme="minorHAnsi" w:cstheme="minorHAnsi"/>
          <w:b/>
          <w:bCs/>
          <w:i w:val="0"/>
          <w:iCs/>
        </w:rPr>
        <w:t xml:space="preserve">[2] </w:t>
      </w:r>
      <w:r w:rsidR="00E54202" w:rsidRPr="00F1401A">
        <w:rPr>
          <w:rFonts w:asciiTheme="minorHAnsi" w:hAnsiTheme="minorHAnsi" w:cstheme="minorHAnsi"/>
          <w:i w:val="0"/>
          <w:iCs/>
        </w:rPr>
        <w:t>over a 2</w:t>
      </w:r>
      <w:r>
        <w:rPr>
          <w:rFonts w:asciiTheme="minorHAnsi" w:hAnsiTheme="minorHAnsi" w:cstheme="minorHAnsi"/>
          <w:i w:val="0"/>
          <w:iCs/>
        </w:rPr>
        <w:t xml:space="preserve">-theta </w:t>
      </w:r>
      <w:r w:rsidR="00E54202" w:rsidRPr="00F1401A">
        <w:rPr>
          <w:rFonts w:asciiTheme="minorHAnsi" w:hAnsiTheme="minorHAnsi" w:cstheme="minorHAnsi"/>
          <w:i w:val="0"/>
          <w:iCs/>
        </w:rPr>
        <w:t>range from 10</w:t>
      </w:r>
      <w:r>
        <w:rPr>
          <w:rFonts w:asciiTheme="minorHAnsi" w:hAnsiTheme="minorHAnsi" w:cstheme="minorHAnsi"/>
          <w:i w:val="0"/>
          <w:iCs/>
        </w:rPr>
        <w:t>-</w:t>
      </w:r>
      <w:r w:rsidR="00E54202" w:rsidRPr="00F1401A">
        <w:rPr>
          <w:rFonts w:asciiTheme="minorHAnsi" w:hAnsiTheme="minorHAnsi" w:cstheme="minorHAnsi"/>
          <w:i w:val="0"/>
          <w:iCs/>
        </w:rPr>
        <w:t>110</w:t>
      </w:r>
      <w:r>
        <w:rPr>
          <w:rFonts w:asciiTheme="minorHAnsi" w:hAnsiTheme="minorHAnsi" w:cstheme="minorHAnsi"/>
          <w:i w:val="0"/>
          <w:iCs/>
        </w:rPr>
        <w:t xml:space="preserve"> degrees</w:t>
      </w:r>
      <w:r w:rsidR="00E54202" w:rsidRPr="00F1401A">
        <w:rPr>
          <w:rFonts w:asciiTheme="minorHAnsi" w:hAnsiTheme="minorHAnsi" w:cstheme="minorHAnsi"/>
          <w:i w:val="0"/>
          <w:iCs/>
        </w:rPr>
        <w:t xml:space="preserve"> </w:t>
      </w:r>
      <w:r w:rsidR="000D694F">
        <w:rPr>
          <w:rFonts w:asciiTheme="minorHAnsi" w:hAnsiTheme="minorHAnsi" w:cstheme="minorHAnsi"/>
          <w:b/>
          <w:bCs/>
          <w:i w:val="0"/>
          <w:iCs/>
        </w:rPr>
        <w:t xml:space="preserve">[3] </w:t>
      </w:r>
      <w:r w:rsidR="00E54202" w:rsidRPr="00F1401A">
        <w:rPr>
          <w:rFonts w:asciiTheme="minorHAnsi" w:hAnsiTheme="minorHAnsi" w:cstheme="minorHAnsi"/>
          <w:i w:val="0"/>
          <w:iCs/>
        </w:rPr>
        <w:t xml:space="preserve">to view </w:t>
      </w:r>
      <w:r>
        <w:rPr>
          <w:rFonts w:asciiTheme="minorHAnsi" w:hAnsiTheme="minorHAnsi" w:cstheme="minorHAnsi"/>
          <w:i w:val="0"/>
          <w:iCs/>
        </w:rPr>
        <w:t>the manganese oxide</w:t>
      </w:r>
      <w:r w:rsidR="00E54202" w:rsidRPr="00F1401A">
        <w:rPr>
          <w:rFonts w:asciiTheme="minorHAnsi" w:hAnsiTheme="minorHAnsi" w:cstheme="minorHAnsi"/>
          <w:i w:val="0"/>
          <w:iCs/>
        </w:rPr>
        <w:t xml:space="preserve"> </w:t>
      </w:r>
      <w:r w:rsidR="000D694F">
        <w:rPr>
          <w:rFonts w:asciiTheme="minorHAnsi" w:hAnsiTheme="minorHAnsi" w:cstheme="minorHAnsi"/>
          <w:b/>
          <w:bCs/>
          <w:i w:val="0"/>
          <w:iCs/>
        </w:rPr>
        <w:t>[4]</w:t>
      </w:r>
      <w:r w:rsidR="00E54202" w:rsidRPr="00F1401A">
        <w:rPr>
          <w:rFonts w:asciiTheme="minorHAnsi" w:hAnsiTheme="minorHAnsi" w:cstheme="minorHAnsi"/>
          <w:i w:val="0"/>
          <w:iCs/>
        </w:rPr>
        <w:t xml:space="preserve"> and </w:t>
      </w:r>
      <w:r>
        <w:rPr>
          <w:rFonts w:asciiTheme="minorHAnsi" w:hAnsiTheme="minorHAnsi" w:cstheme="minorHAnsi"/>
          <w:i w:val="0"/>
          <w:iCs/>
        </w:rPr>
        <w:t xml:space="preserve">manganese two three oxide peaks </w:t>
      </w:r>
      <w:r>
        <w:rPr>
          <w:rFonts w:asciiTheme="minorHAnsi" w:hAnsiTheme="minorHAnsi" w:cstheme="minorHAnsi"/>
          <w:b/>
          <w:bCs/>
          <w:i w:val="0"/>
          <w:iCs/>
        </w:rPr>
        <w:t>[</w:t>
      </w:r>
      <w:r w:rsidR="000D694F">
        <w:rPr>
          <w:rFonts w:asciiTheme="minorHAnsi" w:hAnsiTheme="minorHAnsi" w:cstheme="minorHAnsi"/>
          <w:b/>
          <w:bCs/>
          <w:i w:val="0"/>
          <w:iCs/>
        </w:rPr>
        <w:t>5</w:t>
      </w:r>
      <w:r>
        <w:rPr>
          <w:rFonts w:asciiTheme="minorHAnsi" w:hAnsiTheme="minorHAnsi" w:cstheme="minorHAnsi"/>
          <w:b/>
          <w:bCs/>
          <w:i w:val="0"/>
          <w:iCs/>
        </w:rPr>
        <w:t>]</w:t>
      </w:r>
      <w:r w:rsidR="00E54202" w:rsidRPr="00F1401A">
        <w:rPr>
          <w:rFonts w:asciiTheme="minorHAnsi" w:hAnsiTheme="minorHAnsi" w:cstheme="minorHAnsi"/>
          <w:i w:val="0"/>
          <w:iCs/>
        </w:rPr>
        <w:t xml:space="preserve">. </w:t>
      </w:r>
    </w:p>
    <w:p w14:paraId="1B49B025" w14:textId="265D9C92" w:rsidR="00F1401A" w:rsidRDefault="00F1401A" w:rsidP="00F1401A">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WIDE: Talent adding powder to sample holder</w:t>
      </w:r>
      <w:ins w:id="28" w:author="Maggie" w:date="2020-07-03T12:15:00Z">
        <w:r w:rsidR="00C2525F">
          <w:rPr>
            <w:rFonts w:asciiTheme="minorHAnsi" w:hAnsiTheme="minorHAnsi" w:cstheme="minorHAnsi"/>
            <w:i w:val="0"/>
            <w:iCs/>
          </w:rPr>
          <w:t xml:space="preserve">; added: </w:t>
        </w:r>
      </w:ins>
      <w:commentRangeStart w:id="29"/>
      <w:ins w:id="30" w:author="Maggie" w:date="2020-07-03T12:10:00Z">
        <w:r w:rsidR="00C2525F">
          <w:rPr>
            <w:rFonts w:asciiTheme="minorHAnsi" w:hAnsiTheme="minorHAnsi" w:cstheme="minorHAnsi"/>
            <w:i w:val="0"/>
            <w:iCs/>
          </w:rPr>
          <w:t xml:space="preserve">inserting the </w:t>
        </w:r>
      </w:ins>
      <w:ins w:id="31" w:author="Maggie" w:date="2020-07-03T12:21:00Z">
        <w:r w:rsidR="007E4F80">
          <w:rPr>
            <w:rFonts w:asciiTheme="minorHAnsi" w:hAnsiTheme="minorHAnsi" w:cstheme="minorHAnsi"/>
            <w:i w:val="0"/>
            <w:iCs/>
          </w:rPr>
          <w:t xml:space="preserve">sample </w:t>
        </w:r>
      </w:ins>
      <w:ins w:id="32" w:author="Maggie" w:date="2020-07-03T12:10:00Z">
        <w:r w:rsidR="00C2525F">
          <w:rPr>
            <w:rFonts w:asciiTheme="minorHAnsi" w:hAnsiTheme="minorHAnsi" w:cstheme="minorHAnsi"/>
            <w:i w:val="0"/>
            <w:iCs/>
          </w:rPr>
          <w:t>holder into the XRD machine</w:t>
        </w:r>
        <w:commentRangeEnd w:id="29"/>
        <w:r w:rsidR="00C2525F">
          <w:rPr>
            <w:rStyle w:val="CommentReference"/>
            <w:i w:val="0"/>
            <w:lang w:val="x-none" w:eastAsia="x-none"/>
          </w:rPr>
          <w:commentReference w:id="29"/>
        </w:r>
      </w:ins>
    </w:p>
    <w:p w14:paraId="00E2F8B2" w14:textId="5795EDED" w:rsidR="00F1401A" w:rsidRDefault="000D694F" w:rsidP="00F1401A">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LAB MEDIA: Figures 6A-6D</w:t>
      </w:r>
    </w:p>
    <w:p w14:paraId="745FC2E7" w14:textId="63A428B6" w:rsidR="000D694F" w:rsidRPr="00F1401A" w:rsidRDefault="000D694F" w:rsidP="000D694F">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LAB MEDIA: Figures 6A-6D </w:t>
      </w:r>
      <w:r w:rsidRPr="000D694F">
        <w:rPr>
          <w:rFonts w:asciiTheme="minorHAnsi" w:hAnsiTheme="minorHAnsi" w:cstheme="minorHAnsi"/>
          <w:color w:val="4F81BD" w:themeColor="accent1"/>
        </w:rPr>
        <w:t>Video Editor: please emphasize x-axis</w:t>
      </w:r>
    </w:p>
    <w:p w14:paraId="2DD58BC5" w14:textId="78451EAC" w:rsidR="000D694F" w:rsidRPr="000D694F" w:rsidRDefault="000D694F" w:rsidP="00F1401A">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LAB MEDIA: Figures 6A-6D </w:t>
      </w:r>
      <w:r w:rsidRPr="000D694F">
        <w:rPr>
          <w:rFonts w:asciiTheme="minorHAnsi" w:hAnsiTheme="minorHAnsi" w:cstheme="minorHAnsi"/>
          <w:color w:val="4F81BD" w:themeColor="accent1"/>
        </w:rPr>
        <w:t>Video Editor: please emphasize</w:t>
      </w:r>
      <w:r>
        <w:rPr>
          <w:rFonts w:asciiTheme="minorHAnsi" w:hAnsiTheme="minorHAnsi" w:cstheme="minorHAnsi"/>
          <w:color w:val="4F81BD" w:themeColor="accent1"/>
        </w:rPr>
        <w:t xml:space="preserve"> Figure 6D</w:t>
      </w:r>
    </w:p>
    <w:p w14:paraId="0EB6A57F" w14:textId="4A64B356" w:rsidR="000D694F" w:rsidRPr="00F1401A" w:rsidRDefault="000D694F" w:rsidP="00F1401A">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LAB MEDIA: Figures 6A-6D </w:t>
      </w:r>
      <w:r w:rsidRPr="000D694F">
        <w:rPr>
          <w:rFonts w:asciiTheme="minorHAnsi" w:hAnsiTheme="minorHAnsi" w:cstheme="minorHAnsi"/>
          <w:color w:val="4F81BD" w:themeColor="accent1"/>
        </w:rPr>
        <w:t>Video Editor: please emphasize</w:t>
      </w:r>
      <w:r>
        <w:rPr>
          <w:rFonts w:asciiTheme="minorHAnsi" w:hAnsiTheme="minorHAnsi" w:cstheme="minorHAnsi"/>
          <w:color w:val="4F81BD" w:themeColor="accent1"/>
        </w:rPr>
        <w:t xml:space="preserve"> Figure 6C</w:t>
      </w:r>
    </w:p>
    <w:p w14:paraId="60ACFA7E" w14:textId="402352ED" w:rsidR="00F1401A" w:rsidRDefault="00F1401A" w:rsidP="00F1401A">
      <w:pPr>
        <w:pStyle w:val="BodyText"/>
        <w:numPr>
          <w:ilvl w:val="1"/>
          <w:numId w:val="44"/>
        </w:numPr>
        <w:spacing w:before="360"/>
        <w:outlineLvl w:val="0"/>
        <w:rPr>
          <w:rFonts w:asciiTheme="minorHAnsi" w:hAnsiTheme="minorHAnsi" w:cstheme="minorHAnsi"/>
          <w:i w:val="0"/>
          <w:iCs/>
        </w:rPr>
      </w:pPr>
      <w:r w:rsidRPr="00F1401A">
        <w:rPr>
          <w:rFonts w:asciiTheme="minorHAnsi" w:hAnsiTheme="minorHAnsi" w:cstheme="minorHAnsi"/>
          <w:i w:val="0"/>
          <w:iCs/>
        </w:rPr>
        <w:t>To determine the nanoparticle surface composition, a</w:t>
      </w:r>
      <w:r w:rsidR="00E54202" w:rsidRPr="00F1401A">
        <w:rPr>
          <w:rFonts w:asciiTheme="minorHAnsi" w:hAnsiTheme="minorHAnsi" w:cstheme="minorHAnsi"/>
          <w:i w:val="0"/>
          <w:iCs/>
        </w:rPr>
        <w:t xml:space="preserve">dd dry </w:t>
      </w:r>
      <w:r w:rsidRPr="00F1401A">
        <w:rPr>
          <w:rFonts w:asciiTheme="minorHAnsi" w:hAnsiTheme="minorHAnsi" w:cstheme="minorHAnsi"/>
          <w:i w:val="0"/>
          <w:iCs/>
        </w:rPr>
        <w:t>manganese oxide</w:t>
      </w:r>
      <w:r w:rsidR="00E54202" w:rsidRPr="00F1401A">
        <w:rPr>
          <w:rFonts w:asciiTheme="minorHAnsi" w:hAnsiTheme="minorHAnsi" w:cstheme="minorHAnsi"/>
          <w:i w:val="0"/>
          <w:iCs/>
        </w:rPr>
        <w:t xml:space="preserve"> nanoparticle powder to </w:t>
      </w:r>
      <w:r w:rsidRPr="00F1401A">
        <w:rPr>
          <w:rFonts w:asciiTheme="minorHAnsi" w:hAnsiTheme="minorHAnsi" w:cstheme="minorHAnsi"/>
          <w:i w:val="0"/>
          <w:iCs/>
        </w:rPr>
        <w:t xml:space="preserve">an FTIR </w:t>
      </w:r>
      <w:r w:rsidRPr="00F1401A">
        <w:rPr>
          <w:rFonts w:asciiTheme="minorHAnsi" w:hAnsiTheme="minorHAnsi" w:cstheme="minorHAnsi"/>
          <w:i w:val="0"/>
          <w:iCs/>
          <w:color w:val="FF0000"/>
        </w:rPr>
        <w:t>(F-T-I-R)</w:t>
      </w:r>
      <w:r w:rsidRPr="00F1401A">
        <w:rPr>
          <w:rFonts w:asciiTheme="minorHAnsi" w:hAnsiTheme="minorHAnsi" w:cstheme="minorHAnsi"/>
          <w:i w:val="0"/>
          <w:iCs/>
        </w:rPr>
        <w:t xml:space="preserve"> </w:t>
      </w:r>
      <w:r w:rsidR="00E54202" w:rsidRPr="00F1401A">
        <w:rPr>
          <w:rFonts w:asciiTheme="minorHAnsi" w:hAnsiTheme="minorHAnsi" w:cstheme="minorHAnsi"/>
          <w:i w:val="0"/>
          <w:iCs/>
        </w:rPr>
        <w:t xml:space="preserve">sample holder </w:t>
      </w:r>
      <w:r>
        <w:rPr>
          <w:rFonts w:asciiTheme="minorHAnsi" w:hAnsiTheme="minorHAnsi" w:cstheme="minorHAnsi"/>
          <w:b/>
          <w:bCs/>
          <w:i w:val="0"/>
          <w:iCs/>
        </w:rPr>
        <w:t xml:space="preserve">[1] </w:t>
      </w:r>
      <w:r>
        <w:rPr>
          <w:rFonts w:asciiTheme="minorHAnsi" w:hAnsiTheme="minorHAnsi" w:cstheme="minorHAnsi"/>
          <w:i w:val="0"/>
          <w:iCs/>
        </w:rPr>
        <w:t>and collect the FTIR spectra of the nanoparticles</w:t>
      </w:r>
      <w:r w:rsidR="00E54202" w:rsidRPr="00F1401A">
        <w:rPr>
          <w:rFonts w:asciiTheme="minorHAnsi" w:hAnsiTheme="minorHAnsi" w:cstheme="minorHAnsi"/>
          <w:i w:val="0"/>
          <w:iCs/>
        </w:rPr>
        <w:t xml:space="preserve"> </w:t>
      </w:r>
      <w:r>
        <w:rPr>
          <w:rFonts w:asciiTheme="minorHAnsi" w:hAnsiTheme="minorHAnsi" w:cstheme="minorHAnsi"/>
          <w:i w:val="0"/>
          <w:iCs/>
        </w:rPr>
        <w:t xml:space="preserve">according to standard protocols </w:t>
      </w:r>
      <w:r w:rsidR="00E54202" w:rsidRPr="00F1401A">
        <w:rPr>
          <w:rFonts w:asciiTheme="minorHAnsi" w:hAnsiTheme="minorHAnsi" w:cstheme="minorHAnsi"/>
          <w:i w:val="0"/>
          <w:iCs/>
        </w:rPr>
        <w:t>between a 4000</w:t>
      </w:r>
      <w:r>
        <w:rPr>
          <w:rFonts w:asciiTheme="minorHAnsi" w:hAnsiTheme="minorHAnsi" w:cstheme="minorHAnsi"/>
          <w:i w:val="0"/>
          <w:iCs/>
        </w:rPr>
        <w:t>-</w:t>
      </w:r>
      <w:r w:rsidR="00E54202" w:rsidRPr="00F1401A">
        <w:rPr>
          <w:rFonts w:asciiTheme="minorHAnsi" w:hAnsiTheme="minorHAnsi" w:cstheme="minorHAnsi"/>
          <w:i w:val="0"/>
          <w:iCs/>
        </w:rPr>
        <w:t xml:space="preserve"> </w:t>
      </w:r>
      <w:r>
        <w:rPr>
          <w:rFonts w:asciiTheme="minorHAnsi" w:hAnsiTheme="minorHAnsi" w:cstheme="minorHAnsi"/>
          <w:i w:val="0"/>
          <w:iCs/>
        </w:rPr>
        <w:t xml:space="preserve">and </w:t>
      </w:r>
      <w:r w:rsidR="00E54202" w:rsidRPr="00F1401A">
        <w:rPr>
          <w:rFonts w:asciiTheme="minorHAnsi" w:hAnsiTheme="minorHAnsi" w:cstheme="minorHAnsi"/>
          <w:i w:val="0"/>
          <w:iCs/>
        </w:rPr>
        <w:t>400</w:t>
      </w:r>
      <w:r>
        <w:rPr>
          <w:rFonts w:asciiTheme="minorHAnsi" w:hAnsiTheme="minorHAnsi" w:cstheme="minorHAnsi"/>
          <w:i w:val="0"/>
          <w:iCs/>
        </w:rPr>
        <w:t>-</w:t>
      </w:r>
      <w:r w:rsidR="00791142">
        <w:rPr>
          <w:rFonts w:asciiTheme="minorHAnsi" w:hAnsiTheme="minorHAnsi" w:cstheme="minorHAnsi"/>
          <w:i w:val="0"/>
          <w:iCs/>
        </w:rPr>
        <w:t xml:space="preserve">inverse </w:t>
      </w:r>
      <w:r>
        <w:rPr>
          <w:rFonts w:asciiTheme="minorHAnsi" w:hAnsiTheme="minorHAnsi" w:cstheme="minorHAnsi"/>
          <w:i w:val="0"/>
          <w:iCs/>
        </w:rPr>
        <w:t>centimeter</w:t>
      </w:r>
      <w:r w:rsidR="00E54202" w:rsidRPr="00F1401A">
        <w:rPr>
          <w:rFonts w:asciiTheme="minorHAnsi" w:hAnsiTheme="minorHAnsi" w:cstheme="minorHAnsi"/>
          <w:i w:val="0"/>
          <w:iCs/>
        </w:rPr>
        <w:t xml:space="preserve"> wavelength range with a</w:t>
      </w:r>
      <w:r>
        <w:rPr>
          <w:rFonts w:asciiTheme="minorHAnsi" w:hAnsiTheme="minorHAnsi" w:cstheme="minorHAnsi"/>
          <w:i w:val="0"/>
          <w:iCs/>
        </w:rPr>
        <w:t xml:space="preserve"> 4-centimeter</w:t>
      </w:r>
      <w:r w:rsidR="00E54202" w:rsidRPr="00F1401A">
        <w:rPr>
          <w:rFonts w:asciiTheme="minorHAnsi" w:hAnsiTheme="minorHAnsi" w:cstheme="minorHAnsi"/>
          <w:i w:val="0"/>
          <w:iCs/>
        </w:rPr>
        <w:t xml:space="preserve"> resolution </w:t>
      </w:r>
      <w:r>
        <w:rPr>
          <w:rFonts w:asciiTheme="minorHAnsi" w:hAnsiTheme="minorHAnsi" w:cstheme="minorHAnsi"/>
          <w:b/>
          <w:bCs/>
          <w:i w:val="0"/>
          <w:iCs/>
        </w:rPr>
        <w:t>[2</w:t>
      </w:r>
      <w:r w:rsidR="000D694F">
        <w:rPr>
          <w:rFonts w:asciiTheme="minorHAnsi" w:hAnsiTheme="minorHAnsi" w:cstheme="minorHAnsi"/>
          <w:b/>
          <w:bCs/>
          <w:i w:val="0"/>
          <w:iCs/>
        </w:rPr>
        <w:t>-TXT</w:t>
      </w:r>
      <w:r>
        <w:rPr>
          <w:rFonts w:asciiTheme="minorHAnsi" w:hAnsiTheme="minorHAnsi" w:cstheme="minorHAnsi"/>
          <w:b/>
          <w:bCs/>
          <w:i w:val="0"/>
          <w:iCs/>
        </w:rPr>
        <w:t>]</w:t>
      </w:r>
      <w:r w:rsidR="00E54202" w:rsidRPr="00F1401A">
        <w:rPr>
          <w:rFonts w:asciiTheme="minorHAnsi" w:hAnsiTheme="minorHAnsi" w:cstheme="minorHAnsi"/>
          <w:i w:val="0"/>
          <w:iCs/>
        </w:rPr>
        <w:t>.</w:t>
      </w:r>
    </w:p>
    <w:p w14:paraId="2610C4D9" w14:textId="73ECA526" w:rsidR="00E54202" w:rsidRDefault="00F1401A" w:rsidP="00F1401A">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adding powder to sample holder</w:t>
      </w:r>
    </w:p>
    <w:p w14:paraId="532DD95E" w14:textId="3722BBA5" w:rsidR="00A72FC5" w:rsidRPr="00C766B2" w:rsidRDefault="000D694F" w:rsidP="000D694F">
      <w:pPr>
        <w:pStyle w:val="BodyText"/>
        <w:numPr>
          <w:ilvl w:val="2"/>
          <w:numId w:val="44"/>
        </w:numPr>
        <w:spacing w:before="360"/>
        <w:outlineLvl w:val="0"/>
        <w:rPr>
          <w:rFonts w:asciiTheme="minorHAnsi" w:hAnsiTheme="minorHAnsi" w:cstheme="minorHAnsi"/>
          <w:i w:val="0"/>
          <w:iCs/>
          <w:szCs w:val="24"/>
        </w:rPr>
      </w:pPr>
      <w:r w:rsidRPr="00C766B2">
        <w:rPr>
          <w:rFonts w:asciiTheme="minorHAnsi" w:hAnsiTheme="minorHAnsi" w:cstheme="minorHAnsi"/>
          <w:i w:val="0"/>
          <w:iCs/>
        </w:rPr>
        <w:t xml:space="preserve">LAB MEDIA: Figure 7A </w:t>
      </w:r>
      <w:r w:rsidRPr="00C766B2">
        <w:rPr>
          <w:rFonts w:asciiTheme="minorHAnsi" w:hAnsiTheme="minorHAnsi" w:cstheme="minorHAnsi"/>
          <w:b/>
          <w:bCs/>
          <w:i w:val="0"/>
          <w:iCs/>
        </w:rPr>
        <w:t>TEXT: Repeat for OA</w:t>
      </w:r>
      <w:r w:rsidRPr="00C766B2">
        <w:rPr>
          <w:rFonts w:asciiTheme="minorHAnsi" w:hAnsiTheme="minorHAnsi" w:cstheme="minorHAnsi"/>
          <w:i w:val="0"/>
          <w:iCs/>
        </w:rPr>
        <w:t xml:space="preserve"> </w:t>
      </w:r>
      <w:r w:rsidRPr="00C766B2">
        <w:rPr>
          <w:rFonts w:asciiTheme="minorHAnsi" w:hAnsiTheme="minorHAnsi" w:cstheme="minorHAnsi"/>
          <w:b/>
          <w:bCs/>
          <w:i w:val="0"/>
          <w:iCs/>
        </w:rPr>
        <w:t>spectra</w:t>
      </w:r>
      <w:r w:rsidR="00A72FC5" w:rsidRPr="00C766B2">
        <w:rPr>
          <w:rFonts w:asciiTheme="minorHAnsi" w:hAnsiTheme="minorHAnsi" w:cstheme="minorHAnsi"/>
          <w:i w:val="0"/>
          <w:iCs/>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3E4A8D02" w:rsidR="00603ECA" w:rsidRPr="00A14C6E" w:rsidRDefault="009055DD" w:rsidP="00603ECA">
      <w:pPr>
        <w:spacing w:before="120"/>
        <w:rPr>
          <w:rFonts w:asciiTheme="minorHAnsi" w:eastAsia="Times New Roman" w:hAnsiTheme="minorHAnsi" w:cstheme="minorHAnsi"/>
          <w:color w:val="000000" w:themeColor="text1"/>
          <w:szCs w:val="24"/>
        </w:rPr>
      </w:pPr>
      <w:r w:rsidRPr="00A14C6E">
        <w:rPr>
          <w:rFonts w:asciiTheme="minorHAnsi" w:eastAsia="Times New Roman" w:hAnsiTheme="minorHAnsi" w:cstheme="minorHAnsi"/>
          <w:b/>
          <w:color w:val="000000" w:themeColor="text1"/>
          <w:szCs w:val="24"/>
        </w:rPr>
        <w:t>A.</w:t>
      </w:r>
      <w:r w:rsidRPr="00A14C6E">
        <w:rPr>
          <w:rFonts w:asciiTheme="minorHAnsi" w:eastAsia="Times New Roman" w:hAnsiTheme="minorHAnsi" w:cstheme="minorHAnsi"/>
          <w:color w:val="000000" w:themeColor="text1"/>
          <w:szCs w:val="24"/>
        </w:rPr>
        <w:t xml:space="preserve"> Which steps from the protocol are the most important for viewers to see? </w:t>
      </w:r>
    </w:p>
    <w:p w14:paraId="4D105C7E" w14:textId="20892443" w:rsidR="00603ECA" w:rsidRPr="00A14C6E" w:rsidRDefault="00603ECA" w:rsidP="00603ECA">
      <w:pPr>
        <w:spacing w:before="120"/>
        <w:rPr>
          <w:rFonts w:asciiTheme="minorHAnsi" w:eastAsia="Times New Roman" w:hAnsiTheme="minorHAnsi" w:cstheme="minorHAnsi"/>
          <w:iCs/>
          <w:color w:val="000000" w:themeColor="text1"/>
          <w:szCs w:val="24"/>
        </w:rPr>
      </w:pPr>
      <w:r w:rsidRPr="00A14C6E">
        <w:rPr>
          <w:rFonts w:asciiTheme="minorHAnsi" w:eastAsia="Times New Roman" w:hAnsiTheme="minorHAnsi" w:cstheme="minorHAnsi"/>
          <w:iCs/>
          <w:color w:val="000000" w:themeColor="text1"/>
          <w:szCs w:val="24"/>
        </w:rPr>
        <w:t>2.</w:t>
      </w:r>
      <w:r w:rsidR="0033664A" w:rsidRPr="00A14C6E">
        <w:rPr>
          <w:rFonts w:asciiTheme="minorHAnsi" w:eastAsia="Times New Roman" w:hAnsiTheme="minorHAnsi" w:cstheme="minorHAnsi"/>
          <w:iCs/>
          <w:color w:val="000000" w:themeColor="text1"/>
          <w:szCs w:val="24"/>
        </w:rPr>
        <w:t>9</w:t>
      </w:r>
      <w:r w:rsidRPr="00A14C6E">
        <w:rPr>
          <w:rFonts w:asciiTheme="minorHAnsi" w:eastAsia="Times New Roman" w:hAnsiTheme="minorHAnsi" w:cstheme="minorHAnsi"/>
          <w:iCs/>
          <w:color w:val="000000" w:themeColor="text1"/>
          <w:szCs w:val="24"/>
        </w:rPr>
        <w:t>., 2.1</w:t>
      </w:r>
      <w:r w:rsidR="0033664A" w:rsidRPr="00A14C6E">
        <w:rPr>
          <w:rFonts w:asciiTheme="minorHAnsi" w:eastAsia="Times New Roman" w:hAnsiTheme="minorHAnsi" w:cstheme="minorHAnsi"/>
          <w:iCs/>
          <w:color w:val="000000" w:themeColor="text1"/>
          <w:szCs w:val="24"/>
        </w:rPr>
        <w:t>1</w:t>
      </w:r>
      <w:r w:rsidRPr="00A14C6E">
        <w:rPr>
          <w:rFonts w:asciiTheme="minorHAnsi" w:eastAsia="Times New Roman" w:hAnsiTheme="minorHAnsi" w:cstheme="minorHAnsi"/>
          <w:iCs/>
          <w:color w:val="000000" w:themeColor="text1"/>
          <w:szCs w:val="24"/>
        </w:rPr>
        <w:t>., 3.3., 4.3., 4.8., 5.1.</w:t>
      </w:r>
    </w:p>
    <w:p w14:paraId="732A1E90" w14:textId="77777777" w:rsidR="009055DD" w:rsidRPr="00A14C6E" w:rsidRDefault="009055DD" w:rsidP="009055DD">
      <w:pPr>
        <w:spacing w:before="120"/>
        <w:rPr>
          <w:rFonts w:asciiTheme="minorHAnsi" w:eastAsia="Times New Roman" w:hAnsiTheme="minorHAnsi" w:cstheme="minorHAnsi"/>
          <w:b/>
          <w:color w:val="000000" w:themeColor="text1"/>
          <w:szCs w:val="24"/>
        </w:rPr>
      </w:pPr>
    </w:p>
    <w:p w14:paraId="31E367DC" w14:textId="2D476A35" w:rsidR="009055DD" w:rsidRPr="00A14C6E" w:rsidRDefault="009055DD" w:rsidP="009055DD">
      <w:pPr>
        <w:spacing w:before="120"/>
        <w:rPr>
          <w:rFonts w:asciiTheme="minorHAnsi" w:eastAsia="Times New Roman" w:hAnsiTheme="minorHAnsi" w:cstheme="minorHAnsi"/>
          <w:color w:val="000000" w:themeColor="text1"/>
          <w:szCs w:val="24"/>
        </w:rPr>
      </w:pPr>
      <w:r w:rsidRPr="00A14C6E">
        <w:rPr>
          <w:rFonts w:asciiTheme="minorHAnsi" w:eastAsia="Times New Roman" w:hAnsiTheme="minorHAnsi" w:cstheme="minorHAnsi"/>
          <w:b/>
          <w:color w:val="000000" w:themeColor="text1"/>
          <w:szCs w:val="24"/>
        </w:rPr>
        <w:t>B.</w:t>
      </w:r>
      <w:r w:rsidRPr="00A14C6E">
        <w:rPr>
          <w:rFonts w:asciiTheme="minorHAnsi" w:eastAsia="Times New Roman" w:hAnsiTheme="minorHAnsi" w:cstheme="minorHAnsi"/>
          <w:color w:val="000000" w:themeColor="text1"/>
          <w:szCs w:val="24"/>
        </w:rPr>
        <w:t xml:space="preserve"> What is the single most difficult aspect of this procedure and what do you do to ensure success? </w:t>
      </w:r>
    </w:p>
    <w:p w14:paraId="1027DD01" w14:textId="7E4A3C38" w:rsidR="00A9405B" w:rsidRPr="00A14C6E" w:rsidRDefault="00603ECA" w:rsidP="009055DD">
      <w:pPr>
        <w:rPr>
          <w:rFonts w:asciiTheme="minorHAnsi" w:eastAsia="Times New Roman" w:hAnsiTheme="minorHAnsi" w:cstheme="minorHAnsi"/>
          <w:color w:val="000000" w:themeColor="text1"/>
          <w:szCs w:val="24"/>
        </w:rPr>
      </w:pPr>
      <w:r w:rsidRPr="00A14C6E">
        <w:rPr>
          <w:rFonts w:asciiTheme="minorHAnsi" w:eastAsia="Times New Roman" w:hAnsiTheme="minorHAnsi" w:cstheme="minorHAnsi"/>
          <w:color w:val="000000" w:themeColor="text1"/>
          <w:szCs w:val="24"/>
        </w:rPr>
        <w:t>2.</w:t>
      </w:r>
      <w:r w:rsidR="0033664A" w:rsidRPr="00A14C6E">
        <w:rPr>
          <w:rFonts w:asciiTheme="minorHAnsi" w:eastAsia="Times New Roman" w:hAnsiTheme="minorHAnsi" w:cstheme="minorHAnsi"/>
          <w:color w:val="000000" w:themeColor="text1"/>
          <w:szCs w:val="24"/>
        </w:rPr>
        <w:t>9</w:t>
      </w:r>
      <w:r w:rsidRPr="00A14C6E">
        <w:rPr>
          <w:rFonts w:asciiTheme="minorHAnsi" w:eastAsia="Times New Roman" w:hAnsiTheme="minorHAnsi" w:cstheme="minorHAnsi"/>
          <w:color w:val="000000" w:themeColor="text1"/>
          <w:szCs w:val="24"/>
        </w:rPr>
        <w:t>., 2.1</w:t>
      </w:r>
      <w:r w:rsidR="0033664A" w:rsidRPr="00A14C6E">
        <w:rPr>
          <w:rFonts w:asciiTheme="minorHAnsi" w:eastAsia="Times New Roman" w:hAnsiTheme="minorHAnsi" w:cstheme="minorHAnsi"/>
          <w:color w:val="000000" w:themeColor="text1"/>
          <w:szCs w:val="24"/>
        </w:rPr>
        <w:t>1</w:t>
      </w:r>
      <w:r w:rsidRPr="00A14C6E">
        <w:rPr>
          <w:rFonts w:asciiTheme="minorHAnsi" w:eastAsia="Times New Roman" w:hAnsiTheme="minorHAnsi" w:cstheme="minorHAnsi"/>
          <w:color w:val="000000" w:themeColor="text1"/>
          <w:szCs w:val="24"/>
        </w:rPr>
        <w:t xml:space="preserve">. </w:t>
      </w:r>
      <w:r w:rsidR="00047667" w:rsidRPr="00A14C6E">
        <w:rPr>
          <w:rFonts w:asciiTheme="minorHAnsi" w:eastAsia="Times New Roman" w:hAnsiTheme="minorHAnsi" w:cstheme="minorHAnsi"/>
          <w:color w:val="000000" w:themeColor="text1"/>
          <w:szCs w:val="24"/>
        </w:rPr>
        <w:t xml:space="preserve">The </w:t>
      </w:r>
      <w:r w:rsidR="00A9405B" w:rsidRPr="00A14C6E">
        <w:rPr>
          <w:rFonts w:asciiTheme="minorHAnsi" w:eastAsia="Times New Roman" w:hAnsiTheme="minorHAnsi" w:cstheme="minorHAnsi"/>
          <w:color w:val="000000" w:themeColor="text1"/>
          <w:szCs w:val="24"/>
        </w:rPr>
        <w:t xml:space="preserve">two </w:t>
      </w:r>
      <w:r w:rsidR="00047667" w:rsidRPr="00A14C6E">
        <w:rPr>
          <w:rFonts w:asciiTheme="minorHAnsi" w:eastAsia="Times New Roman" w:hAnsiTheme="minorHAnsi" w:cstheme="minorHAnsi"/>
          <w:color w:val="000000" w:themeColor="text1"/>
          <w:szCs w:val="24"/>
        </w:rPr>
        <w:t>most important aspect</w:t>
      </w:r>
      <w:r w:rsidR="00A9405B" w:rsidRPr="00A14C6E">
        <w:rPr>
          <w:rFonts w:asciiTheme="minorHAnsi" w:eastAsia="Times New Roman" w:hAnsiTheme="minorHAnsi" w:cstheme="minorHAnsi"/>
          <w:color w:val="000000" w:themeColor="text1"/>
          <w:szCs w:val="24"/>
        </w:rPr>
        <w:t>s are</w:t>
      </w:r>
      <w:r w:rsidR="00047667" w:rsidRPr="00A14C6E">
        <w:rPr>
          <w:rFonts w:asciiTheme="minorHAnsi" w:eastAsia="Times New Roman" w:hAnsiTheme="minorHAnsi" w:cstheme="minorHAnsi"/>
          <w:color w:val="000000" w:themeColor="text1"/>
          <w:szCs w:val="24"/>
        </w:rPr>
        <w:t xml:space="preserve"> to make sure the temperature probe is correctly </w:t>
      </w:r>
      <w:r w:rsidR="00222199" w:rsidRPr="00A14C6E">
        <w:rPr>
          <w:rFonts w:asciiTheme="minorHAnsi" w:eastAsia="Times New Roman" w:hAnsiTheme="minorHAnsi" w:cstheme="minorHAnsi"/>
          <w:color w:val="000000" w:themeColor="text1"/>
          <w:szCs w:val="24"/>
        </w:rPr>
        <w:t xml:space="preserve">placed to maintain </w:t>
      </w:r>
      <w:r w:rsidR="00A44B79" w:rsidRPr="00A14C6E">
        <w:rPr>
          <w:rFonts w:asciiTheme="minorHAnsi" w:eastAsia="Times New Roman" w:hAnsiTheme="minorHAnsi" w:cstheme="minorHAnsi"/>
          <w:color w:val="000000" w:themeColor="text1"/>
          <w:szCs w:val="24"/>
        </w:rPr>
        <w:t xml:space="preserve">a </w:t>
      </w:r>
      <w:r w:rsidR="00222199" w:rsidRPr="00A14C6E">
        <w:rPr>
          <w:rFonts w:asciiTheme="minorHAnsi" w:eastAsia="Times New Roman" w:hAnsiTheme="minorHAnsi" w:cstheme="minorHAnsi"/>
          <w:color w:val="000000" w:themeColor="text1"/>
          <w:szCs w:val="24"/>
        </w:rPr>
        <w:t>correct temperature reading</w:t>
      </w:r>
      <w:r w:rsidRPr="00A14C6E">
        <w:rPr>
          <w:rFonts w:asciiTheme="minorHAnsi" w:eastAsia="Times New Roman" w:hAnsiTheme="minorHAnsi" w:cstheme="minorHAnsi"/>
          <w:color w:val="000000" w:themeColor="text1"/>
          <w:szCs w:val="24"/>
        </w:rPr>
        <w:t xml:space="preserve"> </w:t>
      </w:r>
      <w:r w:rsidR="00222199" w:rsidRPr="00A14C6E">
        <w:rPr>
          <w:rFonts w:asciiTheme="minorHAnsi" w:eastAsia="Times New Roman" w:hAnsiTheme="minorHAnsi" w:cstheme="minorHAnsi"/>
          <w:color w:val="000000" w:themeColor="text1"/>
          <w:szCs w:val="24"/>
        </w:rPr>
        <w:t xml:space="preserve">and that the nitrogen flow is correct (inadequate nitrogen flow affects the composition of the final product). To ensure success, the temperature probe is adjusted to be immersed within the reaction mixture but not touching the glass; nitrogen flow through the reaction is achieved by maintaining the relative levels of silicone oil in the 3 mineral oil bubblers and by checking the speed of bubble formation within the silicone oil prior to raising the reaction temperature.  </w:t>
      </w:r>
      <w:r w:rsidR="00047667" w:rsidRPr="00A14C6E">
        <w:rPr>
          <w:rFonts w:asciiTheme="minorHAnsi" w:eastAsia="Times New Roman" w:hAnsiTheme="minorHAnsi" w:cstheme="minorHAnsi"/>
          <w:color w:val="000000" w:themeColor="text1"/>
          <w:szCs w:val="24"/>
        </w:rPr>
        <w:t xml:space="preserve"> </w:t>
      </w:r>
    </w:p>
    <w:p w14:paraId="45EE8D71" w14:textId="45239A20"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14954CC" w14:textId="5C7054A8"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proofErr w:type="spellStart"/>
      <w:r w:rsidR="005F5A26">
        <w:rPr>
          <w:rFonts w:cs="Calibri"/>
          <w:b/>
          <w:color w:val="000000" w:themeColor="text1"/>
          <w:szCs w:val="24"/>
        </w:rPr>
        <w:t>MnO</w:t>
      </w:r>
      <w:proofErr w:type="spellEnd"/>
      <w:r w:rsidR="005F5A26">
        <w:rPr>
          <w:rFonts w:cs="Calibri"/>
          <w:b/>
          <w:color w:val="000000" w:themeColor="text1"/>
          <w:szCs w:val="24"/>
        </w:rPr>
        <w:t xml:space="preserve"> Nanoparticle Characterization</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5076A5E2" w14:textId="4BEFBFB2" w:rsidR="00DE149C" w:rsidRDefault="00194F23" w:rsidP="00194F23">
      <w:pPr>
        <w:pStyle w:val="ListParagraph"/>
        <w:numPr>
          <w:ilvl w:val="1"/>
          <w:numId w:val="44"/>
        </w:numPr>
        <w:rPr>
          <w:rFonts w:asciiTheme="minorHAnsi" w:hAnsiTheme="minorHAnsi" w:cstheme="minorHAnsi"/>
        </w:rPr>
      </w:pPr>
      <w:r w:rsidRPr="00194F23">
        <w:rPr>
          <w:rFonts w:asciiTheme="minorHAnsi" w:hAnsiTheme="minorHAnsi" w:cstheme="minorHAnsi"/>
        </w:rPr>
        <w:t xml:space="preserve">Ideal </w:t>
      </w:r>
      <w:r w:rsidR="00C85334">
        <w:rPr>
          <w:rFonts w:asciiTheme="minorHAnsi" w:hAnsiTheme="minorHAnsi" w:cstheme="minorHAnsi"/>
        </w:rPr>
        <w:t xml:space="preserve">TEM </w:t>
      </w:r>
      <w:r w:rsidR="00C85334">
        <w:rPr>
          <w:rFonts w:asciiTheme="minorHAnsi" w:hAnsiTheme="minorHAnsi" w:cstheme="minorHAnsi"/>
          <w:color w:val="FF0000"/>
        </w:rPr>
        <w:t>(T-E-M)</w:t>
      </w:r>
      <w:r w:rsidRPr="00194F23">
        <w:rPr>
          <w:rFonts w:asciiTheme="minorHAnsi" w:hAnsiTheme="minorHAnsi" w:cstheme="minorHAnsi"/>
        </w:rPr>
        <w:t xml:space="preserve"> images consist of individual</w:t>
      </w:r>
      <w:r w:rsidR="00DE149C">
        <w:rPr>
          <w:rFonts w:asciiTheme="minorHAnsi" w:hAnsiTheme="minorHAnsi" w:cstheme="minorHAnsi"/>
        </w:rPr>
        <w:t>, dark, rounded, octagonal</w:t>
      </w:r>
      <w:r w:rsidRPr="00194F23">
        <w:rPr>
          <w:rFonts w:asciiTheme="minorHAnsi" w:hAnsiTheme="minorHAnsi" w:cstheme="minorHAnsi"/>
        </w:rPr>
        <w:t xml:space="preserve"> nanoparticles with minimal overlap</w:t>
      </w:r>
      <w:r w:rsidR="00DE149C">
        <w:rPr>
          <w:rFonts w:asciiTheme="minorHAnsi" w:hAnsiTheme="minorHAnsi" w:cstheme="minorHAnsi"/>
        </w:rPr>
        <w:t xml:space="preserve"> </w:t>
      </w:r>
      <w:r w:rsidR="00DE149C">
        <w:rPr>
          <w:rFonts w:asciiTheme="minorHAnsi" w:hAnsiTheme="minorHAnsi" w:cstheme="minorHAnsi"/>
          <w:b/>
          <w:bCs/>
        </w:rPr>
        <w:t>[1]</w:t>
      </w:r>
      <w:r w:rsidRPr="00194F23">
        <w:rPr>
          <w:rFonts w:asciiTheme="minorHAnsi" w:hAnsiTheme="minorHAnsi" w:cstheme="minorHAnsi"/>
        </w:rPr>
        <w:t>.</w:t>
      </w:r>
    </w:p>
    <w:p w14:paraId="10BD4BFF" w14:textId="77777777" w:rsidR="00DE149C" w:rsidRDefault="00DE149C" w:rsidP="00DE149C">
      <w:pPr>
        <w:pStyle w:val="ListParagraph"/>
        <w:ind w:left="907"/>
        <w:rPr>
          <w:rFonts w:asciiTheme="minorHAnsi" w:hAnsiTheme="minorHAnsi" w:cstheme="minorHAnsi"/>
        </w:rPr>
      </w:pPr>
    </w:p>
    <w:p w14:paraId="4A1279CF" w14:textId="60BD3CE0" w:rsidR="00DE149C" w:rsidRDefault="00DE149C" w:rsidP="00DE149C">
      <w:pPr>
        <w:pStyle w:val="ListParagraph"/>
        <w:numPr>
          <w:ilvl w:val="2"/>
          <w:numId w:val="44"/>
        </w:numPr>
        <w:rPr>
          <w:rFonts w:asciiTheme="minorHAnsi" w:hAnsiTheme="minorHAnsi" w:cstheme="minorHAnsi"/>
        </w:rPr>
      </w:pPr>
      <w:r>
        <w:rPr>
          <w:rFonts w:asciiTheme="minorHAnsi" w:hAnsiTheme="minorHAnsi" w:cstheme="minorHAnsi"/>
        </w:rPr>
        <w:t xml:space="preserve">LAB MEDIA: Figure 2 </w:t>
      </w:r>
      <w:r w:rsidRPr="00DE149C">
        <w:rPr>
          <w:rFonts w:asciiTheme="minorHAnsi" w:hAnsiTheme="minorHAnsi" w:cstheme="minorHAnsi"/>
          <w:i/>
          <w:iCs/>
          <w:color w:val="4F81BD" w:themeColor="accent1"/>
        </w:rPr>
        <w:t>Video Editor: please sequentially add images from Figure 2A-2F</w:t>
      </w:r>
    </w:p>
    <w:p w14:paraId="5CF0AB15" w14:textId="77777777" w:rsidR="00194F23" w:rsidRPr="00194F23" w:rsidRDefault="00194F23" w:rsidP="00194F23">
      <w:pPr>
        <w:pStyle w:val="ListParagraph"/>
        <w:ind w:left="360"/>
        <w:rPr>
          <w:rFonts w:asciiTheme="minorHAnsi" w:hAnsiTheme="minorHAnsi" w:cstheme="minorHAnsi"/>
        </w:rPr>
      </w:pPr>
    </w:p>
    <w:p w14:paraId="1F26EE4A" w14:textId="6828D1ED" w:rsidR="007031F5" w:rsidRDefault="00194F23" w:rsidP="00194F23">
      <w:pPr>
        <w:pStyle w:val="ListParagraph"/>
        <w:numPr>
          <w:ilvl w:val="1"/>
          <w:numId w:val="44"/>
        </w:numPr>
        <w:rPr>
          <w:rFonts w:asciiTheme="minorHAnsi" w:hAnsiTheme="minorHAnsi" w:cstheme="minorHAnsi"/>
        </w:rPr>
      </w:pPr>
      <w:r w:rsidRPr="00194F23">
        <w:rPr>
          <w:rFonts w:asciiTheme="minorHAnsi" w:hAnsiTheme="minorHAnsi" w:cstheme="minorHAnsi"/>
        </w:rPr>
        <w:t xml:space="preserve">If a high concentration of </w:t>
      </w:r>
      <w:r w:rsidR="008044D9">
        <w:rPr>
          <w:rFonts w:asciiTheme="minorHAnsi" w:hAnsiTheme="minorHAnsi" w:cstheme="minorHAnsi"/>
        </w:rPr>
        <w:t>manganese oxide</w:t>
      </w:r>
      <w:r w:rsidRPr="00194F23">
        <w:rPr>
          <w:rFonts w:asciiTheme="minorHAnsi" w:hAnsiTheme="minorHAnsi" w:cstheme="minorHAnsi"/>
        </w:rPr>
        <w:t xml:space="preserve"> nanoparticles are suspended in ethanol </w:t>
      </w:r>
      <w:r w:rsidR="007031F5">
        <w:rPr>
          <w:rFonts w:asciiTheme="minorHAnsi" w:hAnsiTheme="minorHAnsi" w:cstheme="minorHAnsi"/>
          <w:b/>
          <w:bCs/>
        </w:rPr>
        <w:t xml:space="preserve">[1] </w:t>
      </w:r>
      <w:r w:rsidRPr="00194F23">
        <w:rPr>
          <w:rFonts w:asciiTheme="minorHAnsi" w:hAnsiTheme="minorHAnsi" w:cstheme="minorHAnsi"/>
        </w:rPr>
        <w:t>or too many drops of nanoparticle suspension are added to the TEM grid</w:t>
      </w:r>
      <w:r w:rsidR="007031F5">
        <w:rPr>
          <w:rFonts w:asciiTheme="minorHAnsi" w:hAnsiTheme="minorHAnsi" w:cstheme="minorHAnsi"/>
        </w:rPr>
        <w:t xml:space="preserve"> </w:t>
      </w:r>
      <w:r w:rsidR="007031F5">
        <w:rPr>
          <w:rFonts w:asciiTheme="minorHAnsi" w:hAnsiTheme="minorHAnsi" w:cstheme="minorHAnsi"/>
          <w:b/>
          <w:bCs/>
        </w:rPr>
        <w:t>[2]</w:t>
      </w:r>
      <w:r w:rsidRPr="00194F23">
        <w:rPr>
          <w:rFonts w:asciiTheme="minorHAnsi" w:hAnsiTheme="minorHAnsi" w:cstheme="minorHAnsi"/>
        </w:rPr>
        <w:t xml:space="preserve">, each image will consist of large agglomerations of nanoparticles </w:t>
      </w:r>
      <w:r w:rsidR="007031F5">
        <w:rPr>
          <w:rFonts w:asciiTheme="minorHAnsi" w:hAnsiTheme="minorHAnsi" w:cstheme="minorHAnsi"/>
          <w:b/>
          <w:bCs/>
        </w:rPr>
        <w:t>[3]</w:t>
      </w:r>
      <w:r w:rsidRPr="00194F23">
        <w:rPr>
          <w:rFonts w:asciiTheme="minorHAnsi" w:hAnsiTheme="minorHAnsi" w:cstheme="minorHAnsi"/>
        </w:rPr>
        <w:t>.</w:t>
      </w:r>
    </w:p>
    <w:p w14:paraId="173C9F1D" w14:textId="77777777" w:rsidR="007031F5" w:rsidRDefault="007031F5" w:rsidP="007031F5">
      <w:pPr>
        <w:pStyle w:val="ListParagraph"/>
        <w:ind w:left="907"/>
        <w:rPr>
          <w:rFonts w:asciiTheme="minorHAnsi" w:hAnsiTheme="minorHAnsi" w:cstheme="minorHAnsi"/>
        </w:rPr>
      </w:pPr>
    </w:p>
    <w:p w14:paraId="448846FA" w14:textId="05CE3A20" w:rsidR="007031F5" w:rsidRPr="007031F5" w:rsidRDefault="007031F5" w:rsidP="007031F5">
      <w:pPr>
        <w:pStyle w:val="ListParagraph"/>
        <w:numPr>
          <w:ilvl w:val="2"/>
          <w:numId w:val="44"/>
        </w:numPr>
        <w:rPr>
          <w:rFonts w:asciiTheme="minorHAnsi" w:hAnsiTheme="minorHAnsi" w:cstheme="minorHAnsi"/>
        </w:rPr>
      </w:pPr>
      <w:r>
        <w:rPr>
          <w:rFonts w:asciiTheme="minorHAnsi" w:hAnsiTheme="minorHAnsi" w:cstheme="minorHAnsi"/>
        </w:rPr>
        <w:t xml:space="preserve">LAB MEDIA: Figures 3A and 3B </w:t>
      </w:r>
      <w:r w:rsidRPr="00DE149C">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Figure 3A</w:t>
      </w:r>
    </w:p>
    <w:p w14:paraId="5398A15C" w14:textId="2E5D2F9C" w:rsidR="007031F5" w:rsidRPr="007031F5" w:rsidRDefault="007031F5" w:rsidP="007031F5">
      <w:pPr>
        <w:pStyle w:val="ListParagraph"/>
        <w:numPr>
          <w:ilvl w:val="2"/>
          <w:numId w:val="44"/>
        </w:numPr>
        <w:rPr>
          <w:rFonts w:asciiTheme="minorHAnsi" w:hAnsiTheme="minorHAnsi" w:cstheme="minorHAnsi"/>
        </w:rPr>
      </w:pPr>
      <w:r>
        <w:rPr>
          <w:rFonts w:asciiTheme="minorHAnsi" w:hAnsiTheme="minorHAnsi" w:cstheme="minorHAnsi"/>
        </w:rPr>
        <w:t xml:space="preserve">LAB MEDIA: Figures 3A and 3B </w:t>
      </w:r>
      <w:r w:rsidRPr="00DE149C">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Figure 3B</w:t>
      </w:r>
    </w:p>
    <w:p w14:paraId="47F83D54" w14:textId="1A30D403" w:rsidR="007031F5" w:rsidRPr="005127CF" w:rsidRDefault="007031F5" w:rsidP="007031F5">
      <w:pPr>
        <w:pStyle w:val="ListParagraph"/>
        <w:numPr>
          <w:ilvl w:val="2"/>
          <w:numId w:val="44"/>
        </w:numPr>
        <w:rPr>
          <w:rFonts w:asciiTheme="minorHAnsi" w:hAnsiTheme="minorHAnsi" w:cstheme="minorHAnsi"/>
        </w:rPr>
      </w:pPr>
      <w:r>
        <w:rPr>
          <w:rFonts w:asciiTheme="minorHAnsi" w:hAnsiTheme="minorHAnsi" w:cstheme="minorHAnsi"/>
        </w:rPr>
        <w:t xml:space="preserve">LAB MEDIA: Figures 3A and 3B </w:t>
      </w:r>
      <w:r w:rsidRPr="00DE149C">
        <w:rPr>
          <w:rFonts w:asciiTheme="minorHAnsi" w:hAnsiTheme="minorHAnsi" w:cstheme="minorHAnsi"/>
          <w:i/>
          <w:iCs/>
          <w:color w:val="4F81BD" w:themeColor="accent1"/>
        </w:rPr>
        <w:t>Video Editor: please</w:t>
      </w:r>
      <w:r w:rsidR="005127CF">
        <w:rPr>
          <w:rFonts w:asciiTheme="minorHAnsi" w:hAnsiTheme="minorHAnsi" w:cstheme="minorHAnsi"/>
          <w:i/>
          <w:iCs/>
          <w:color w:val="4F81BD" w:themeColor="accent1"/>
        </w:rPr>
        <w:t xml:space="preserve"> outline nanoparticle clusters in images or no animation</w:t>
      </w:r>
    </w:p>
    <w:p w14:paraId="5E422A30" w14:textId="77777777" w:rsidR="005127CF" w:rsidRDefault="005127CF" w:rsidP="005127CF">
      <w:pPr>
        <w:pStyle w:val="ListParagraph"/>
        <w:ind w:left="1627"/>
        <w:rPr>
          <w:rFonts w:asciiTheme="minorHAnsi" w:hAnsiTheme="minorHAnsi" w:cstheme="minorHAnsi"/>
        </w:rPr>
      </w:pPr>
    </w:p>
    <w:p w14:paraId="7E97F36D" w14:textId="008CB288" w:rsidR="005127CF" w:rsidRDefault="00194F23" w:rsidP="00194F23">
      <w:pPr>
        <w:pStyle w:val="ListParagraph"/>
        <w:numPr>
          <w:ilvl w:val="1"/>
          <w:numId w:val="44"/>
        </w:numPr>
        <w:rPr>
          <w:rFonts w:asciiTheme="minorHAnsi" w:hAnsiTheme="minorHAnsi" w:cstheme="minorHAnsi"/>
        </w:rPr>
      </w:pPr>
      <w:r w:rsidRPr="00194F23">
        <w:rPr>
          <w:rFonts w:asciiTheme="minorHAnsi" w:hAnsiTheme="minorHAnsi" w:cstheme="minorHAnsi"/>
        </w:rPr>
        <w:t>If a low nanoparticle concentration is prepared in ethanol</w:t>
      </w:r>
      <w:r w:rsidR="005127CF">
        <w:rPr>
          <w:rFonts w:asciiTheme="minorHAnsi" w:hAnsiTheme="minorHAnsi" w:cstheme="minorHAnsi"/>
        </w:rPr>
        <w:t xml:space="preserve"> </w:t>
      </w:r>
      <w:r w:rsidR="005127CF">
        <w:rPr>
          <w:rFonts w:asciiTheme="minorHAnsi" w:hAnsiTheme="minorHAnsi" w:cstheme="minorHAnsi"/>
          <w:b/>
          <w:bCs/>
        </w:rPr>
        <w:t>[1]</w:t>
      </w:r>
      <w:r w:rsidRPr="00194F23">
        <w:rPr>
          <w:rFonts w:asciiTheme="minorHAnsi" w:hAnsiTheme="minorHAnsi" w:cstheme="minorHAnsi"/>
        </w:rPr>
        <w:t xml:space="preserve">, </w:t>
      </w:r>
      <w:r w:rsidR="005127CF">
        <w:rPr>
          <w:rFonts w:asciiTheme="minorHAnsi" w:hAnsiTheme="minorHAnsi" w:cstheme="minorHAnsi"/>
        </w:rPr>
        <w:t xml:space="preserve">the </w:t>
      </w:r>
      <w:r w:rsidRPr="00194F23">
        <w:rPr>
          <w:rFonts w:asciiTheme="minorHAnsi" w:hAnsiTheme="minorHAnsi" w:cstheme="minorHAnsi"/>
        </w:rPr>
        <w:t xml:space="preserve">nanoparticles </w:t>
      </w:r>
      <w:r w:rsidR="005127CF">
        <w:rPr>
          <w:rFonts w:asciiTheme="minorHAnsi" w:hAnsiTheme="minorHAnsi" w:cstheme="minorHAnsi"/>
        </w:rPr>
        <w:t>will</w:t>
      </w:r>
      <w:r w:rsidRPr="00194F23">
        <w:rPr>
          <w:rFonts w:asciiTheme="minorHAnsi" w:hAnsiTheme="minorHAnsi" w:cstheme="minorHAnsi"/>
        </w:rPr>
        <w:t xml:space="preserve"> be well separated</w:t>
      </w:r>
      <w:r w:rsidR="005127CF">
        <w:rPr>
          <w:rFonts w:asciiTheme="minorHAnsi" w:hAnsiTheme="minorHAnsi" w:cstheme="minorHAnsi"/>
        </w:rPr>
        <w:t xml:space="preserve"> </w:t>
      </w:r>
      <w:r w:rsidRPr="00194F23">
        <w:rPr>
          <w:rFonts w:asciiTheme="minorHAnsi" w:hAnsiTheme="minorHAnsi" w:cstheme="minorHAnsi"/>
        </w:rPr>
        <w:t>but</w:t>
      </w:r>
      <w:r w:rsidR="00807C36">
        <w:rPr>
          <w:rFonts w:asciiTheme="minorHAnsi" w:hAnsiTheme="minorHAnsi" w:cstheme="minorHAnsi"/>
        </w:rPr>
        <w:t xml:space="preserve"> too</w:t>
      </w:r>
      <w:r w:rsidRPr="00194F23">
        <w:rPr>
          <w:rFonts w:asciiTheme="minorHAnsi" w:hAnsiTheme="minorHAnsi" w:cstheme="minorHAnsi"/>
        </w:rPr>
        <w:t xml:space="preserve"> </w:t>
      </w:r>
      <w:r w:rsidR="005127CF" w:rsidRPr="00194F23">
        <w:rPr>
          <w:rFonts w:asciiTheme="minorHAnsi" w:hAnsiTheme="minorHAnsi" w:cstheme="minorHAnsi"/>
        </w:rPr>
        <w:t xml:space="preserve">sparsely </w:t>
      </w:r>
      <w:r w:rsidRPr="00194F23">
        <w:rPr>
          <w:rFonts w:asciiTheme="minorHAnsi" w:hAnsiTheme="minorHAnsi" w:cstheme="minorHAnsi"/>
        </w:rPr>
        <w:t xml:space="preserve">distributed on the TEM grid </w:t>
      </w:r>
      <w:r w:rsidR="005127CF">
        <w:rPr>
          <w:rFonts w:asciiTheme="minorHAnsi" w:hAnsiTheme="minorHAnsi" w:cstheme="minorHAnsi"/>
          <w:b/>
          <w:bCs/>
        </w:rPr>
        <w:t>[2]</w:t>
      </w:r>
      <w:r w:rsidR="005127CF">
        <w:rPr>
          <w:rFonts w:asciiTheme="minorHAnsi" w:hAnsiTheme="minorHAnsi" w:cstheme="minorHAnsi"/>
        </w:rPr>
        <w:t>.</w:t>
      </w:r>
    </w:p>
    <w:p w14:paraId="24CC624A" w14:textId="77777777" w:rsidR="005127CF" w:rsidRDefault="005127CF" w:rsidP="005127CF">
      <w:pPr>
        <w:pStyle w:val="ListParagraph"/>
        <w:ind w:left="907"/>
        <w:rPr>
          <w:rFonts w:asciiTheme="minorHAnsi" w:hAnsiTheme="minorHAnsi" w:cstheme="minorHAnsi"/>
        </w:rPr>
      </w:pPr>
    </w:p>
    <w:p w14:paraId="2CDEDBFC" w14:textId="37B92CFA" w:rsidR="005127CF" w:rsidRDefault="005127CF" w:rsidP="005127CF">
      <w:pPr>
        <w:pStyle w:val="ListParagraph"/>
        <w:numPr>
          <w:ilvl w:val="2"/>
          <w:numId w:val="44"/>
        </w:numPr>
        <w:rPr>
          <w:rFonts w:asciiTheme="minorHAnsi" w:hAnsiTheme="minorHAnsi" w:cstheme="minorHAnsi"/>
        </w:rPr>
      </w:pPr>
      <w:r>
        <w:rPr>
          <w:rFonts w:asciiTheme="minorHAnsi" w:hAnsiTheme="minorHAnsi" w:cstheme="minorHAnsi"/>
        </w:rPr>
        <w:t>LAB MEDIA: Figures 3C and 3D</w:t>
      </w:r>
    </w:p>
    <w:p w14:paraId="30F4E579" w14:textId="43502824" w:rsidR="005127CF" w:rsidRPr="00442C13" w:rsidRDefault="005127CF" w:rsidP="00442C13">
      <w:pPr>
        <w:pStyle w:val="ListParagraph"/>
        <w:numPr>
          <w:ilvl w:val="2"/>
          <w:numId w:val="44"/>
        </w:numPr>
        <w:rPr>
          <w:rFonts w:asciiTheme="minorHAnsi" w:hAnsiTheme="minorHAnsi" w:cstheme="minorHAnsi"/>
        </w:rPr>
      </w:pPr>
      <w:r>
        <w:rPr>
          <w:rFonts w:asciiTheme="minorHAnsi" w:hAnsiTheme="minorHAnsi" w:cstheme="minorHAnsi"/>
        </w:rPr>
        <w:t xml:space="preserve">LAB MEDIA: Figures 3C and 3D </w:t>
      </w:r>
      <w:r w:rsidRPr="00DE149C">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individual nanoparticles in images</w:t>
      </w:r>
    </w:p>
    <w:p w14:paraId="3D901A90" w14:textId="77777777" w:rsidR="00B62838" w:rsidRDefault="00B62838" w:rsidP="00B62838">
      <w:pPr>
        <w:pStyle w:val="ListParagraph"/>
        <w:ind w:left="907"/>
        <w:rPr>
          <w:rFonts w:asciiTheme="minorHAnsi" w:hAnsiTheme="minorHAnsi" w:cstheme="minorHAnsi"/>
        </w:rPr>
      </w:pPr>
    </w:p>
    <w:p w14:paraId="566294B2" w14:textId="479CDFB8" w:rsidR="00B62838" w:rsidRDefault="00194F23" w:rsidP="00194F23">
      <w:pPr>
        <w:pStyle w:val="ListParagraph"/>
        <w:numPr>
          <w:ilvl w:val="1"/>
          <w:numId w:val="44"/>
        </w:numPr>
        <w:rPr>
          <w:rFonts w:asciiTheme="minorHAnsi" w:hAnsiTheme="minorHAnsi" w:cstheme="minorHAnsi"/>
        </w:rPr>
      </w:pPr>
      <w:r w:rsidRPr="00194F23">
        <w:rPr>
          <w:rFonts w:asciiTheme="minorHAnsi" w:hAnsiTheme="minorHAnsi" w:cstheme="minorHAnsi"/>
        </w:rPr>
        <w:t xml:space="preserve">Overall, a decrease in the ratio of </w:t>
      </w:r>
      <w:r w:rsidR="008044D9" w:rsidRPr="0014308B">
        <w:rPr>
          <w:rFonts w:asciiTheme="minorHAnsi" w:hAnsiTheme="minorHAnsi" w:cstheme="minorHAnsi"/>
        </w:rPr>
        <w:t>oleylamine</w:t>
      </w:r>
      <w:r w:rsidR="00807C36">
        <w:rPr>
          <w:rFonts w:asciiTheme="minorHAnsi" w:hAnsiTheme="minorHAnsi" w:cstheme="minorHAnsi"/>
        </w:rPr>
        <w:t>-</w:t>
      </w:r>
      <w:r w:rsidR="008044D9" w:rsidRPr="0014308B">
        <w:rPr>
          <w:rFonts w:asciiTheme="minorHAnsi" w:hAnsiTheme="minorHAnsi" w:cstheme="minorHAnsi"/>
        </w:rPr>
        <w:t xml:space="preserve">dibenzyl ether </w:t>
      </w:r>
      <w:r w:rsidRPr="00194F23">
        <w:rPr>
          <w:rFonts w:asciiTheme="minorHAnsi" w:hAnsiTheme="minorHAnsi" w:cstheme="minorHAnsi"/>
        </w:rPr>
        <w:t>yield</w:t>
      </w:r>
      <w:r w:rsidR="00B87F8E">
        <w:rPr>
          <w:rFonts w:asciiTheme="minorHAnsi" w:hAnsiTheme="minorHAnsi" w:cstheme="minorHAnsi"/>
        </w:rPr>
        <w:t xml:space="preserve">s </w:t>
      </w:r>
      <w:r w:rsidRPr="00194F23">
        <w:rPr>
          <w:rFonts w:asciiTheme="minorHAnsi" w:hAnsiTheme="minorHAnsi" w:cstheme="minorHAnsi"/>
        </w:rPr>
        <w:t xml:space="preserve">smaller </w:t>
      </w:r>
      <w:r w:rsidR="008044D9">
        <w:rPr>
          <w:rFonts w:asciiTheme="minorHAnsi" w:hAnsiTheme="minorHAnsi" w:cstheme="minorHAnsi"/>
        </w:rPr>
        <w:t>manganese oxide</w:t>
      </w:r>
      <w:r w:rsidR="008044D9" w:rsidRPr="00194F23">
        <w:rPr>
          <w:rFonts w:asciiTheme="minorHAnsi" w:hAnsiTheme="minorHAnsi" w:cstheme="minorHAnsi"/>
        </w:rPr>
        <w:t xml:space="preserve"> </w:t>
      </w:r>
      <w:r w:rsidRPr="00194F23">
        <w:rPr>
          <w:rFonts w:asciiTheme="minorHAnsi" w:hAnsiTheme="minorHAnsi" w:cstheme="minorHAnsi"/>
        </w:rPr>
        <w:t>nanoparticles with less variation in size</w:t>
      </w:r>
      <w:r w:rsidR="00B62838">
        <w:rPr>
          <w:rFonts w:asciiTheme="minorHAnsi" w:hAnsiTheme="minorHAnsi" w:cstheme="minorHAnsi"/>
        </w:rPr>
        <w:t xml:space="preserve"> </w:t>
      </w:r>
      <w:r w:rsidR="00B62838">
        <w:rPr>
          <w:rFonts w:asciiTheme="minorHAnsi" w:hAnsiTheme="minorHAnsi" w:cstheme="minorHAnsi"/>
          <w:b/>
          <w:bCs/>
        </w:rPr>
        <w:t>[1]</w:t>
      </w:r>
      <w:r w:rsidR="00B62838">
        <w:rPr>
          <w:rFonts w:asciiTheme="minorHAnsi" w:hAnsiTheme="minorHAnsi" w:cstheme="minorHAnsi"/>
        </w:rPr>
        <w:t xml:space="preserve">, </w:t>
      </w:r>
      <w:r w:rsidR="00B87F8E">
        <w:rPr>
          <w:rFonts w:asciiTheme="minorHAnsi" w:hAnsiTheme="minorHAnsi" w:cstheme="minorHAnsi"/>
        </w:rPr>
        <w:t>except</w:t>
      </w:r>
      <w:r w:rsidRPr="00194F23">
        <w:rPr>
          <w:rFonts w:asciiTheme="minorHAnsi" w:hAnsiTheme="minorHAnsi" w:cstheme="minorHAnsi"/>
        </w:rPr>
        <w:t xml:space="preserve"> when </w:t>
      </w:r>
      <w:r w:rsidR="008044D9" w:rsidRPr="0014308B">
        <w:rPr>
          <w:rFonts w:asciiTheme="minorHAnsi" w:hAnsiTheme="minorHAnsi" w:cstheme="minorHAnsi"/>
        </w:rPr>
        <w:t xml:space="preserve">oleylamine </w:t>
      </w:r>
      <w:r w:rsidRPr="00194F23">
        <w:rPr>
          <w:rFonts w:asciiTheme="minorHAnsi" w:hAnsiTheme="minorHAnsi" w:cstheme="minorHAnsi"/>
        </w:rPr>
        <w:t xml:space="preserve">alone </w:t>
      </w:r>
      <w:r w:rsidR="00B87F8E">
        <w:rPr>
          <w:rFonts w:asciiTheme="minorHAnsi" w:hAnsiTheme="minorHAnsi" w:cstheme="minorHAnsi"/>
        </w:rPr>
        <w:t>is</w:t>
      </w:r>
      <w:r w:rsidRPr="00194F23">
        <w:rPr>
          <w:rFonts w:asciiTheme="minorHAnsi" w:hAnsiTheme="minorHAnsi" w:cstheme="minorHAnsi"/>
        </w:rPr>
        <w:t xml:space="preserve"> used, produc</w:t>
      </w:r>
      <w:r w:rsidR="00B62838">
        <w:rPr>
          <w:rFonts w:asciiTheme="minorHAnsi" w:hAnsiTheme="minorHAnsi" w:cstheme="minorHAnsi"/>
        </w:rPr>
        <w:t>ing</w:t>
      </w:r>
      <w:r w:rsidRPr="00194F23">
        <w:rPr>
          <w:rFonts w:asciiTheme="minorHAnsi" w:hAnsiTheme="minorHAnsi" w:cstheme="minorHAnsi"/>
        </w:rPr>
        <w:t xml:space="preserve"> similar sized nanoparticles to the 30:30 ratio</w:t>
      </w:r>
      <w:r w:rsidR="00B62838">
        <w:rPr>
          <w:rFonts w:asciiTheme="minorHAnsi" w:hAnsiTheme="minorHAnsi" w:cstheme="minorHAnsi"/>
        </w:rPr>
        <w:t xml:space="preserve"> </w:t>
      </w:r>
      <w:r w:rsidR="00B62838">
        <w:rPr>
          <w:rFonts w:asciiTheme="minorHAnsi" w:hAnsiTheme="minorHAnsi" w:cstheme="minorHAnsi"/>
          <w:b/>
          <w:bCs/>
        </w:rPr>
        <w:t>[2]</w:t>
      </w:r>
      <w:r w:rsidRPr="00194F23">
        <w:rPr>
          <w:rFonts w:asciiTheme="minorHAnsi" w:hAnsiTheme="minorHAnsi" w:cstheme="minorHAnsi"/>
        </w:rPr>
        <w:t>.</w:t>
      </w:r>
    </w:p>
    <w:p w14:paraId="5801B007" w14:textId="77777777" w:rsidR="00B62838" w:rsidRDefault="00B62838" w:rsidP="00B62838">
      <w:pPr>
        <w:pStyle w:val="ListParagraph"/>
        <w:ind w:left="907"/>
        <w:rPr>
          <w:rFonts w:asciiTheme="minorHAnsi" w:hAnsiTheme="minorHAnsi" w:cstheme="minorHAnsi"/>
        </w:rPr>
      </w:pPr>
    </w:p>
    <w:p w14:paraId="5D7A237D" w14:textId="4BF95453" w:rsidR="00B62838" w:rsidRPr="00B62838" w:rsidRDefault="00B62838" w:rsidP="00B62838">
      <w:pPr>
        <w:pStyle w:val="ListParagraph"/>
        <w:numPr>
          <w:ilvl w:val="2"/>
          <w:numId w:val="44"/>
        </w:numPr>
        <w:rPr>
          <w:rFonts w:asciiTheme="minorHAnsi" w:hAnsiTheme="minorHAnsi" w:cstheme="minorHAnsi"/>
        </w:rPr>
      </w:pPr>
      <w:r>
        <w:rPr>
          <w:rFonts w:asciiTheme="minorHAnsi" w:hAnsiTheme="minorHAnsi" w:cstheme="minorHAnsi"/>
        </w:rPr>
        <w:t xml:space="preserve">LAB MEDIA: Figure 4 </w:t>
      </w:r>
      <w:r w:rsidRPr="00DE149C">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data bars from 50 mL OA to 10 mL OA</w:t>
      </w:r>
    </w:p>
    <w:p w14:paraId="26783C9C" w14:textId="43356099" w:rsidR="00B62838" w:rsidRPr="00B62838" w:rsidRDefault="00B62838" w:rsidP="00B62838">
      <w:pPr>
        <w:pStyle w:val="ListParagraph"/>
        <w:numPr>
          <w:ilvl w:val="2"/>
          <w:numId w:val="44"/>
        </w:numPr>
        <w:rPr>
          <w:rFonts w:asciiTheme="minorHAnsi" w:hAnsiTheme="minorHAnsi" w:cstheme="minorHAnsi"/>
        </w:rPr>
      </w:pPr>
      <w:r>
        <w:rPr>
          <w:rFonts w:asciiTheme="minorHAnsi" w:hAnsiTheme="minorHAnsi" w:cstheme="minorHAnsi"/>
        </w:rPr>
        <w:t xml:space="preserve">LAB MEDIA: Figure 4 </w:t>
      </w:r>
      <w:r w:rsidRPr="00DE149C">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60 mL OA data bar</w:t>
      </w:r>
    </w:p>
    <w:p w14:paraId="3D464D79" w14:textId="77777777" w:rsidR="00194F23" w:rsidRPr="00194F23" w:rsidRDefault="00194F23" w:rsidP="00194F23">
      <w:pPr>
        <w:pStyle w:val="ListParagraph"/>
        <w:ind w:left="360"/>
        <w:rPr>
          <w:rFonts w:asciiTheme="minorHAnsi" w:hAnsiTheme="minorHAnsi" w:cstheme="minorHAnsi"/>
        </w:rPr>
      </w:pPr>
    </w:p>
    <w:p w14:paraId="6875D0C9" w14:textId="6CB16E25" w:rsidR="00B62838" w:rsidRDefault="00B87F8E" w:rsidP="00194F23">
      <w:pPr>
        <w:pStyle w:val="ListParagraph"/>
        <w:numPr>
          <w:ilvl w:val="1"/>
          <w:numId w:val="44"/>
        </w:numPr>
        <w:rPr>
          <w:rFonts w:asciiTheme="minorHAnsi" w:hAnsiTheme="minorHAnsi" w:cstheme="minorHAnsi"/>
        </w:rPr>
      </w:pPr>
      <w:r>
        <w:rPr>
          <w:rFonts w:asciiTheme="minorHAnsi" w:hAnsiTheme="minorHAnsi" w:cstheme="minorHAnsi"/>
        </w:rPr>
        <w:t>X</w:t>
      </w:r>
      <w:r w:rsidR="00B62838">
        <w:rPr>
          <w:rFonts w:asciiTheme="minorHAnsi" w:hAnsiTheme="minorHAnsi" w:cstheme="minorHAnsi"/>
        </w:rPr>
        <w:t>-ray diffraction</w:t>
      </w:r>
      <w:r w:rsidR="00194F23" w:rsidRPr="00194F23">
        <w:rPr>
          <w:rFonts w:asciiTheme="minorHAnsi" w:hAnsiTheme="minorHAnsi" w:cstheme="minorHAnsi"/>
        </w:rPr>
        <w:t xml:space="preserve"> can be used to determine </w:t>
      </w:r>
      <w:r w:rsidR="00807C36">
        <w:rPr>
          <w:rFonts w:asciiTheme="minorHAnsi" w:hAnsiTheme="minorHAnsi" w:cstheme="minorHAnsi"/>
        </w:rPr>
        <w:t xml:space="preserve">the </w:t>
      </w:r>
      <w:r w:rsidR="00194F23" w:rsidRPr="00194F23">
        <w:rPr>
          <w:rFonts w:asciiTheme="minorHAnsi" w:hAnsiTheme="minorHAnsi" w:cstheme="minorHAnsi"/>
        </w:rPr>
        <w:t>crystal structure and phase of the nanoparticles</w:t>
      </w:r>
      <w:r w:rsidR="00B62838">
        <w:rPr>
          <w:rFonts w:asciiTheme="minorHAnsi" w:hAnsiTheme="minorHAnsi" w:cstheme="minorHAnsi"/>
        </w:rPr>
        <w:t xml:space="preserve"> </w:t>
      </w:r>
      <w:r w:rsidR="00B62838">
        <w:rPr>
          <w:rFonts w:asciiTheme="minorHAnsi" w:hAnsiTheme="minorHAnsi" w:cstheme="minorHAnsi"/>
          <w:b/>
          <w:bCs/>
        </w:rPr>
        <w:t>[1]</w:t>
      </w:r>
      <w:r w:rsidR="00194F23" w:rsidRPr="00194F23">
        <w:rPr>
          <w:rFonts w:asciiTheme="minorHAnsi" w:hAnsiTheme="minorHAnsi" w:cstheme="minorHAnsi"/>
        </w:rPr>
        <w:t>.</w:t>
      </w:r>
    </w:p>
    <w:p w14:paraId="557B72F0" w14:textId="77777777" w:rsidR="00B62838" w:rsidRDefault="00B62838" w:rsidP="00B62838">
      <w:pPr>
        <w:pStyle w:val="ListParagraph"/>
        <w:ind w:left="907"/>
        <w:rPr>
          <w:rFonts w:asciiTheme="minorHAnsi" w:hAnsiTheme="minorHAnsi" w:cstheme="minorHAnsi"/>
        </w:rPr>
      </w:pPr>
    </w:p>
    <w:p w14:paraId="0EB4D788" w14:textId="35DA3B7C" w:rsidR="00B62838" w:rsidRDefault="00B62838" w:rsidP="00B62838">
      <w:pPr>
        <w:pStyle w:val="ListParagraph"/>
        <w:numPr>
          <w:ilvl w:val="2"/>
          <w:numId w:val="44"/>
        </w:numPr>
        <w:rPr>
          <w:rFonts w:asciiTheme="minorHAnsi" w:hAnsiTheme="minorHAnsi" w:cstheme="minorHAnsi"/>
        </w:rPr>
      </w:pPr>
      <w:r>
        <w:rPr>
          <w:rFonts w:asciiTheme="minorHAnsi" w:hAnsiTheme="minorHAnsi" w:cstheme="minorHAnsi"/>
        </w:rPr>
        <w:t>LAB MEDIA: Figure 5</w:t>
      </w:r>
    </w:p>
    <w:p w14:paraId="1028CADB" w14:textId="77777777" w:rsidR="00B62838" w:rsidRDefault="00B62838" w:rsidP="00B62838">
      <w:pPr>
        <w:pStyle w:val="ListParagraph"/>
        <w:ind w:left="1627"/>
        <w:rPr>
          <w:rFonts w:asciiTheme="minorHAnsi" w:hAnsiTheme="minorHAnsi" w:cstheme="minorHAnsi"/>
        </w:rPr>
      </w:pPr>
    </w:p>
    <w:p w14:paraId="41144DA9" w14:textId="33110D2E" w:rsidR="00B62838" w:rsidRDefault="00194F23" w:rsidP="00194F23">
      <w:pPr>
        <w:pStyle w:val="ListParagraph"/>
        <w:numPr>
          <w:ilvl w:val="1"/>
          <w:numId w:val="44"/>
        </w:numPr>
        <w:rPr>
          <w:rFonts w:asciiTheme="minorHAnsi" w:hAnsiTheme="minorHAnsi" w:cstheme="minorHAnsi"/>
        </w:rPr>
      </w:pPr>
      <w:r w:rsidRPr="00194F23">
        <w:rPr>
          <w:rFonts w:asciiTheme="minorHAnsi" w:hAnsiTheme="minorHAnsi" w:cstheme="minorHAnsi"/>
        </w:rPr>
        <w:lastRenderedPageBreak/>
        <w:t xml:space="preserve">The </w:t>
      </w:r>
      <w:r w:rsidR="00B62838">
        <w:rPr>
          <w:rFonts w:asciiTheme="minorHAnsi" w:hAnsiTheme="minorHAnsi" w:cstheme="minorHAnsi"/>
        </w:rPr>
        <w:t>x-ray diffraction</w:t>
      </w:r>
      <w:r w:rsidRPr="00194F23">
        <w:rPr>
          <w:rFonts w:asciiTheme="minorHAnsi" w:hAnsiTheme="minorHAnsi" w:cstheme="minorHAnsi"/>
        </w:rPr>
        <w:t xml:space="preserve"> </w:t>
      </w:r>
      <w:r w:rsidR="00B62838">
        <w:rPr>
          <w:rFonts w:asciiTheme="minorHAnsi" w:hAnsiTheme="minorHAnsi" w:cstheme="minorHAnsi"/>
        </w:rPr>
        <w:t xml:space="preserve">sample </w:t>
      </w:r>
      <w:r w:rsidRPr="00194F23">
        <w:rPr>
          <w:rFonts w:asciiTheme="minorHAnsi" w:hAnsiTheme="minorHAnsi" w:cstheme="minorHAnsi"/>
        </w:rPr>
        <w:t xml:space="preserve">peaks </w:t>
      </w:r>
      <w:r w:rsidR="00B62838">
        <w:rPr>
          <w:rFonts w:asciiTheme="minorHAnsi" w:hAnsiTheme="minorHAnsi" w:cstheme="minorHAnsi"/>
          <w:b/>
          <w:bCs/>
        </w:rPr>
        <w:t xml:space="preserve">[1] </w:t>
      </w:r>
      <w:r w:rsidR="00B62838">
        <w:rPr>
          <w:rFonts w:asciiTheme="minorHAnsi" w:hAnsiTheme="minorHAnsi" w:cstheme="minorHAnsi"/>
        </w:rPr>
        <w:t>can then be</w:t>
      </w:r>
      <w:r w:rsidRPr="00194F23">
        <w:rPr>
          <w:rFonts w:asciiTheme="minorHAnsi" w:hAnsiTheme="minorHAnsi" w:cstheme="minorHAnsi"/>
        </w:rPr>
        <w:t xml:space="preserve"> matched to </w:t>
      </w:r>
      <w:r w:rsidR="00B62838">
        <w:rPr>
          <w:rFonts w:asciiTheme="minorHAnsi" w:hAnsiTheme="minorHAnsi" w:cstheme="minorHAnsi"/>
        </w:rPr>
        <w:t>x-ray diffraction</w:t>
      </w:r>
      <w:r w:rsidRPr="00194F23">
        <w:rPr>
          <w:rFonts w:asciiTheme="minorHAnsi" w:hAnsiTheme="minorHAnsi" w:cstheme="minorHAnsi"/>
        </w:rPr>
        <w:t xml:space="preserve"> peaks from known compounds </w:t>
      </w:r>
      <w:r w:rsidR="00B62838">
        <w:rPr>
          <w:rFonts w:asciiTheme="minorHAnsi" w:hAnsiTheme="minorHAnsi" w:cstheme="minorHAnsi"/>
          <w:b/>
          <w:bCs/>
        </w:rPr>
        <w:t xml:space="preserve">[2] </w:t>
      </w:r>
      <w:r w:rsidRPr="00194F23">
        <w:rPr>
          <w:rFonts w:asciiTheme="minorHAnsi" w:hAnsiTheme="minorHAnsi" w:cstheme="minorHAnsi"/>
        </w:rPr>
        <w:t>to</w:t>
      </w:r>
      <w:r w:rsidR="00B62838">
        <w:rPr>
          <w:rFonts w:asciiTheme="minorHAnsi" w:hAnsiTheme="minorHAnsi" w:cstheme="minorHAnsi"/>
        </w:rPr>
        <w:t xml:space="preserve"> facilitate</w:t>
      </w:r>
      <w:r w:rsidRPr="00194F23">
        <w:rPr>
          <w:rFonts w:asciiTheme="minorHAnsi" w:hAnsiTheme="minorHAnsi" w:cstheme="minorHAnsi"/>
        </w:rPr>
        <w:t xml:space="preserve"> estimat</w:t>
      </w:r>
      <w:r w:rsidR="00B62838">
        <w:rPr>
          <w:rFonts w:asciiTheme="minorHAnsi" w:hAnsiTheme="minorHAnsi" w:cstheme="minorHAnsi"/>
        </w:rPr>
        <w:t>ion of the</w:t>
      </w:r>
      <w:r w:rsidRPr="00194F23">
        <w:rPr>
          <w:rFonts w:asciiTheme="minorHAnsi" w:hAnsiTheme="minorHAnsi" w:cstheme="minorHAnsi"/>
        </w:rPr>
        <w:t xml:space="preserve"> nanoparticle </w:t>
      </w:r>
      <w:r w:rsidR="00DD5F4C">
        <w:rPr>
          <w:rFonts w:asciiTheme="minorHAnsi" w:hAnsiTheme="minorHAnsi" w:cstheme="minorHAnsi"/>
        </w:rPr>
        <w:t xml:space="preserve">composition </w:t>
      </w:r>
      <w:r w:rsidR="00B62838">
        <w:rPr>
          <w:rFonts w:asciiTheme="minorHAnsi" w:hAnsiTheme="minorHAnsi" w:cstheme="minorHAnsi"/>
          <w:b/>
          <w:bCs/>
        </w:rPr>
        <w:t>[3]</w:t>
      </w:r>
      <w:r w:rsidR="00B62838">
        <w:rPr>
          <w:rFonts w:asciiTheme="minorHAnsi" w:hAnsiTheme="minorHAnsi" w:cstheme="minorHAnsi"/>
        </w:rPr>
        <w:t>.</w:t>
      </w:r>
    </w:p>
    <w:p w14:paraId="562AC5A5" w14:textId="77777777" w:rsidR="00B62838" w:rsidRDefault="00B62838" w:rsidP="00B62838">
      <w:pPr>
        <w:pStyle w:val="ListParagraph"/>
        <w:ind w:left="907"/>
        <w:rPr>
          <w:rFonts w:asciiTheme="minorHAnsi" w:hAnsiTheme="minorHAnsi" w:cstheme="minorHAnsi"/>
        </w:rPr>
      </w:pPr>
    </w:p>
    <w:p w14:paraId="287A7F5B" w14:textId="111050C2" w:rsidR="00B62838" w:rsidRPr="00B62838" w:rsidRDefault="00B62838" w:rsidP="00B62838">
      <w:pPr>
        <w:pStyle w:val="ListParagraph"/>
        <w:numPr>
          <w:ilvl w:val="2"/>
          <w:numId w:val="44"/>
        </w:numPr>
        <w:rPr>
          <w:rFonts w:asciiTheme="minorHAnsi" w:hAnsiTheme="minorHAnsi" w:cstheme="minorHAnsi"/>
        </w:rPr>
      </w:pPr>
      <w:r>
        <w:rPr>
          <w:rFonts w:asciiTheme="minorHAnsi" w:hAnsiTheme="minorHAnsi" w:cstheme="minorHAnsi"/>
        </w:rPr>
        <w:t xml:space="preserve">LAB MEDIA: Figure 5 </w:t>
      </w:r>
      <w:r w:rsidRPr="00DE149C">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peaks in Figures 5A-5F</w:t>
      </w:r>
    </w:p>
    <w:p w14:paraId="39F6EEE7" w14:textId="0FBC4F8A" w:rsidR="00B62838" w:rsidRPr="00B62838" w:rsidRDefault="00B62838" w:rsidP="00B62838">
      <w:pPr>
        <w:pStyle w:val="ListParagraph"/>
        <w:numPr>
          <w:ilvl w:val="2"/>
          <w:numId w:val="44"/>
        </w:numPr>
        <w:rPr>
          <w:rFonts w:asciiTheme="minorHAnsi" w:hAnsiTheme="minorHAnsi" w:cstheme="minorHAnsi"/>
        </w:rPr>
      </w:pPr>
      <w:r>
        <w:rPr>
          <w:rFonts w:asciiTheme="minorHAnsi" w:hAnsiTheme="minorHAnsi" w:cstheme="minorHAnsi"/>
        </w:rPr>
        <w:t xml:space="preserve">LAB MEDIA: Figure 5 </w:t>
      </w:r>
      <w:r w:rsidRPr="00DE149C">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data lines in Figure 5G</w:t>
      </w:r>
    </w:p>
    <w:p w14:paraId="5AAD8CDA" w14:textId="30337275" w:rsidR="00B62838" w:rsidRPr="00B62838" w:rsidRDefault="00B62838" w:rsidP="00B62838">
      <w:pPr>
        <w:pStyle w:val="ListParagraph"/>
        <w:numPr>
          <w:ilvl w:val="2"/>
          <w:numId w:val="44"/>
        </w:numPr>
        <w:rPr>
          <w:rFonts w:asciiTheme="minorHAnsi" w:hAnsiTheme="minorHAnsi" w:cstheme="minorHAnsi"/>
        </w:rPr>
      </w:pPr>
      <w:r>
        <w:rPr>
          <w:rFonts w:asciiTheme="minorHAnsi" w:hAnsiTheme="minorHAnsi" w:cstheme="minorHAnsi"/>
        </w:rPr>
        <w:t xml:space="preserve">LAB MEDIA: Figure 5 </w:t>
      </w:r>
      <w:r w:rsidRPr="00DE149C">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w:t>
      </w:r>
      <w:r w:rsidR="00DD5F4C">
        <w:rPr>
          <w:rFonts w:asciiTheme="minorHAnsi" w:hAnsiTheme="minorHAnsi" w:cstheme="minorHAnsi"/>
          <w:i/>
          <w:iCs/>
          <w:color w:val="4F81BD" w:themeColor="accent1"/>
        </w:rPr>
        <w:t>how experimental peaks in Figures 5A-5F match up with the standard peaks for MnO in Figure 5G</w:t>
      </w:r>
    </w:p>
    <w:p w14:paraId="349A74A3" w14:textId="77777777" w:rsidR="00194F23" w:rsidRPr="00194F23" w:rsidRDefault="00194F23" w:rsidP="00194F23">
      <w:pPr>
        <w:pStyle w:val="ListParagraph"/>
        <w:ind w:left="360"/>
        <w:rPr>
          <w:rFonts w:asciiTheme="minorHAnsi" w:hAnsiTheme="minorHAnsi" w:cstheme="minorHAnsi"/>
        </w:rPr>
      </w:pPr>
    </w:p>
    <w:p w14:paraId="35A855D4" w14:textId="3481283B" w:rsidR="005747A4" w:rsidRDefault="005747A4" w:rsidP="00194F23">
      <w:pPr>
        <w:pStyle w:val="ListParagraph"/>
        <w:numPr>
          <w:ilvl w:val="1"/>
          <w:numId w:val="44"/>
        </w:numPr>
        <w:rPr>
          <w:rFonts w:asciiTheme="minorHAnsi" w:hAnsiTheme="minorHAnsi" w:cstheme="minorHAnsi"/>
        </w:rPr>
      </w:pPr>
      <w:r>
        <w:rPr>
          <w:rFonts w:asciiTheme="minorHAnsi" w:hAnsiTheme="minorHAnsi" w:cstheme="minorHAnsi"/>
        </w:rPr>
        <w:t>Here</w:t>
      </w:r>
      <w:r w:rsidR="00194F23" w:rsidRPr="00194F23">
        <w:rPr>
          <w:rFonts w:asciiTheme="minorHAnsi" w:hAnsiTheme="minorHAnsi" w:cstheme="minorHAnsi"/>
        </w:rPr>
        <w:t xml:space="preserve"> FTIR</w:t>
      </w:r>
      <w:r w:rsidR="00B05BF4">
        <w:rPr>
          <w:rFonts w:asciiTheme="minorHAnsi" w:hAnsiTheme="minorHAnsi" w:cstheme="minorHAnsi"/>
        </w:rPr>
        <w:t xml:space="preserve"> </w:t>
      </w:r>
      <w:r w:rsidR="00194F23" w:rsidRPr="00194F23">
        <w:rPr>
          <w:rFonts w:asciiTheme="minorHAnsi" w:hAnsiTheme="minorHAnsi" w:cstheme="minorHAnsi"/>
        </w:rPr>
        <w:t xml:space="preserve">spectra of </w:t>
      </w:r>
      <w:r w:rsidR="00807C36">
        <w:rPr>
          <w:rFonts w:asciiTheme="minorHAnsi" w:hAnsiTheme="minorHAnsi" w:cstheme="minorHAnsi"/>
        </w:rPr>
        <w:t>manganese oxide</w:t>
      </w:r>
      <w:r w:rsidR="00194F23" w:rsidRPr="00194F23">
        <w:rPr>
          <w:rFonts w:asciiTheme="minorHAnsi" w:hAnsiTheme="minorHAnsi" w:cstheme="minorHAnsi"/>
        </w:rPr>
        <w:t xml:space="preserve"> nanoparticles after background correction</w:t>
      </w:r>
      <w:r>
        <w:rPr>
          <w:rFonts w:asciiTheme="minorHAnsi" w:hAnsiTheme="minorHAnsi" w:cstheme="minorHAnsi"/>
        </w:rPr>
        <w:t xml:space="preserve"> can be observed </w:t>
      </w:r>
      <w:r>
        <w:rPr>
          <w:rFonts w:asciiTheme="minorHAnsi" w:hAnsiTheme="minorHAnsi" w:cstheme="minorHAnsi"/>
          <w:b/>
          <w:bCs/>
        </w:rPr>
        <w:t>[1]</w:t>
      </w:r>
      <w:r w:rsidR="00194F23" w:rsidRPr="00194F23">
        <w:rPr>
          <w:rFonts w:asciiTheme="minorHAnsi" w:hAnsiTheme="minorHAnsi" w:cstheme="minorHAnsi"/>
        </w:rPr>
        <w:t>.</w:t>
      </w:r>
    </w:p>
    <w:p w14:paraId="3FFFF829" w14:textId="77777777" w:rsidR="005747A4" w:rsidRPr="005747A4" w:rsidRDefault="005747A4" w:rsidP="005747A4">
      <w:pPr>
        <w:pStyle w:val="ListParagraph"/>
        <w:rPr>
          <w:rFonts w:asciiTheme="minorHAnsi" w:hAnsiTheme="minorHAnsi" w:cstheme="minorHAnsi"/>
        </w:rPr>
      </w:pPr>
    </w:p>
    <w:p w14:paraId="15F186E7" w14:textId="0600D68A" w:rsidR="005747A4" w:rsidRPr="005747A4" w:rsidRDefault="005747A4" w:rsidP="005747A4">
      <w:pPr>
        <w:pStyle w:val="ListParagraph"/>
        <w:numPr>
          <w:ilvl w:val="2"/>
          <w:numId w:val="44"/>
        </w:numPr>
        <w:rPr>
          <w:rFonts w:asciiTheme="minorHAnsi" w:hAnsiTheme="minorHAnsi" w:cstheme="minorHAnsi"/>
        </w:rPr>
      </w:pPr>
      <w:r>
        <w:rPr>
          <w:rFonts w:asciiTheme="minorHAnsi" w:hAnsiTheme="minorHAnsi" w:cstheme="minorHAnsi"/>
        </w:rPr>
        <w:t>LAB MEDIA: Figure 7</w:t>
      </w:r>
    </w:p>
    <w:p w14:paraId="44169583" w14:textId="77777777" w:rsidR="005747A4" w:rsidRPr="005747A4" w:rsidRDefault="005747A4" w:rsidP="005747A4">
      <w:pPr>
        <w:pStyle w:val="ListParagraph"/>
        <w:rPr>
          <w:rFonts w:asciiTheme="minorHAnsi" w:hAnsiTheme="minorHAnsi" w:cstheme="minorHAnsi"/>
        </w:rPr>
      </w:pPr>
    </w:p>
    <w:p w14:paraId="69EE7A98" w14:textId="70571307" w:rsidR="005747A4" w:rsidRDefault="00194F23" w:rsidP="00194F23">
      <w:pPr>
        <w:pStyle w:val="ListParagraph"/>
        <w:numPr>
          <w:ilvl w:val="1"/>
          <w:numId w:val="44"/>
        </w:numPr>
        <w:rPr>
          <w:rFonts w:asciiTheme="minorHAnsi" w:hAnsiTheme="minorHAnsi" w:cstheme="minorHAnsi"/>
        </w:rPr>
      </w:pPr>
      <w:r w:rsidRPr="00194F23">
        <w:rPr>
          <w:rFonts w:asciiTheme="minorHAnsi" w:hAnsiTheme="minorHAnsi" w:cstheme="minorHAnsi"/>
        </w:rPr>
        <w:t xml:space="preserve"> All spectra show the symmetric and asymmetric </w:t>
      </w:r>
      <w:r w:rsidR="00CC55C3">
        <w:rPr>
          <w:rFonts w:asciiTheme="minorHAnsi" w:hAnsiTheme="minorHAnsi" w:cstheme="minorHAnsi"/>
        </w:rPr>
        <w:t>methylene</w:t>
      </w:r>
      <w:r w:rsidRPr="00194F23">
        <w:rPr>
          <w:rFonts w:asciiTheme="minorHAnsi" w:hAnsiTheme="minorHAnsi" w:cstheme="minorHAnsi"/>
        </w:rPr>
        <w:t xml:space="preserve"> peaks associated with oleyl groups</w:t>
      </w:r>
      <w:r w:rsidR="005747A4">
        <w:rPr>
          <w:rFonts w:asciiTheme="minorHAnsi" w:hAnsiTheme="minorHAnsi" w:cstheme="minorHAnsi"/>
        </w:rPr>
        <w:t xml:space="preserve"> </w:t>
      </w:r>
      <w:r w:rsidR="005747A4">
        <w:rPr>
          <w:rFonts w:asciiTheme="minorHAnsi" w:hAnsiTheme="minorHAnsi" w:cstheme="minorHAnsi"/>
          <w:b/>
          <w:bCs/>
        </w:rPr>
        <w:t>[1]</w:t>
      </w:r>
      <w:r w:rsidRPr="00194F23">
        <w:rPr>
          <w:rFonts w:asciiTheme="minorHAnsi" w:hAnsiTheme="minorHAnsi" w:cstheme="minorHAnsi"/>
        </w:rPr>
        <w:t xml:space="preserve">, in addition to the </w:t>
      </w:r>
      <w:proofErr w:type="spellStart"/>
      <w:r w:rsidR="00807C36">
        <w:rPr>
          <w:rFonts w:asciiTheme="minorHAnsi" w:hAnsiTheme="minorHAnsi" w:cstheme="minorHAnsi"/>
        </w:rPr>
        <w:t>aminyl</w:t>
      </w:r>
      <w:proofErr w:type="spellEnd"/>
      <w:r w:rsidR="00807C36">
        <w:rPr>
          <w:rFonts w:asciiTheme="minorHAnsi" w:hAnsiTheme="minorHAnsi" w:cstheme="minorHAnsi"/>
        </w:rPr>
        <w:t xml:space="preserve"> radical</w:t>
      </w:r>
      <w:r w:rsidRPr="00194F23">
        <w:rPr>
          <w:rFonts w:asciiTheme="minorHAnsi" w:hAnsiTheme="minorHAnsi" w:cstheme="minorHAnsi"/>
        </w:rPr>
        <w:t xml:space="preserve"> bending vibration peaks associated with amine groups</w:t>
      </w:r>
      <w:r w:rsidR="005747A4">
        <w:rPr>
          <w:rFonts w:asciiTheme="minorHAnsi" w:hAnsiTheme="minorHAnsi" w:cstheme="minorHAnsi"/>
        </w:rPr>
        <w:t xml:space="preserve"> </w:t>
      </w:r>
      <w:r w:rsidR="005747A4">
        <w:rPr>
          <w:rFonts w:asciiTheme="minorHAnsi" w:hAnsiTheme="minorHAnsi" w:cstheme="minorHAnsi"/>
          <w:b/>
          <w:bCs/>
        </w:rPr>
        <w:t>[2]</w:t>
      </w:r>
      <w:r w:rsidRPr="00194F23">
        <w:rPr>
          <w:rFonts w:asciiTheme="minorHAnsi" w:hAnsiTheme="minorHAnsi" w:cstheme="minorHAnsi"/>
        </w:rPr>
        <w:t>.</w:t>
      </w:r>
    </w:p>
    <w:p w14:paraId="34861F8A" w14:textId="77777777" w:rsidR="005747A4" w:rsidRDefault="005747A4" w:rsidP="005747A4">
      <w:pPr>
        <w:pStyle w:val="ListParagraph"/>
        <w:ind w:left="907"/>
        <w:rPr>
          <w:rFonts w:asciiTheme="minorHAnsi" w:hAnsiTheme="minorHAnsi" w:cstheme="minorHAnsi"/>
        </w:rPr>
      </w:pPr>
    </w:p>
    <w:p w14:paraId="0774E73D" w14:textId="376FFEA1" w:rsidR="005747A4" w:rsidRDefault="005747A4" w:rsidP="005747A4">
      <w:pPr>
        <w:pStyle w:val="ListParagraph"/>
        <w:numPr>
          <w:ilvl w:val="2"/>
          <w:numId w:val="44"/>
        </w:numPr>
        <w:rPr>
          <w:rFonts w:asciiTheme="minorHAnsi" w:hAnsiTheme="minorHAnsi" w:cstheme="minorHAnsi"/>
        </w:rPr>
      </w:pPr>
      <w:r>
        <w:rPr>
          <w:rFonts w:asciiTheme="minorHAnsi" w:hAnsiTheme="minorHAnsi" w:cstheme="minorHAnsi"/>
        </w:rPr>
        <w:t xml:space="preserve">LAB MEDIA: Figure 7 </w:t>
      </w:r>
      <w:r w:rsidRPr="005747A4">
        <w:rPr>
          <w:rFonts w:asciiTheme="minorHAnsi" w:hAnsiTheme="minorHAnsi" w:cstheme="minorHAnsi"/>
          <w:i/>
          <w:iCs/>
          <w:color w:val="4F81BD" w:themeColor="accent1"/>
        </w:rPr>
        <w:t>Video Editor: please add/emphasize asterisks</w:t>
      </w:r>
    </w:p>
    <w:p w14:paraId="5E8826C6" w14:textId="1784CE8C" w:rsidR="005747A4" w:rsidRDefault="005747A4" w:rsidP="005747A4">
      <w:pPr>
        <w:pStyle w:val="ListParagraph"/>
        <w:numPr>
          <w:ilvl w:val="2"/>
          <w:numId w:val="44"/>
        </w:numPr>
        <w:rPr>
          <w:rFonts w:asciiTheme="minorHAnsi" w:hAnsiTheme="minorHAnsi" w:cstheme="minorHAnsi"/>
        </w:rPr>
      </w:pPr>
      <w:r>
        <w:rPr>
          <w:rFonts w:asciiTheme="minorHAnsi" w:hAnsiTheme="minorHAnsi" w:cstheme="minorHAnsi"/>
        </w:rPr>
        <w:t xml:space="preserve">LAB MEDIA: Figure 7 </w:t>
      </w:r>
      <w:r w:rsidRPr="00DE149C">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add/emphasize squares</w:t>
      </w:r>
    </w:p>
    <w:p w14:paraId="1336AF1C" w14:textId="77777777" w:rsidR="00950C08" w:rsidRDefault="00950C08" w:rsidP="00950C08">
      <w:pPr>
        <w:pStyle w:val="ListParagraph"/>
        <w:ind w:left="907"/>
        <w:rPr>
          <w:rFonts w:asciiTheme="minorHAnsi" w:hAnsiTheme="minorHAnsi" w:cstheme="minorHAnsi"/>
        </w:rPr>
      </w:pPr>
    </w:p>
    <w:p w14:paraId="0AD7CAE0" w14:textId="3C3999F0" w:rsidR="00950C08" w:rsidRDefault="00194F23" w:rsidP="00194F23">
      <w:pPr>
        <w:pStyle w:val="ListParagraph"/>
        <w:numPr>
          <w:ilvl w:val="1"/>
          <w:numId w:val="44"/>
        </w:numPr>
        <w:rPr>
          <w:rFonts w:asciiTheme="minorHAnsi" w:hAnsiTheme="minorHAnsi" w:cstheme="minorHAnsi"/>
        </w:rPr>
      </w:pPr>
      <w:r w:rsidRPr="00194F23">
        <w:rPr>
          <w:rFonts w:asciiTheme="minorHAnsi" w:hAnsiTheme="minorHAnsi" w:cstheme="minorHAnsi"/>
        </w:rPr>
        <w:t xml:space="preserve">Furthermore, all nanoparticle FTIR spectra contain </w:t>
      </w:r>
      <w:r w:rsidR="008044D9">
        <w:rPr>
          <w:rFonts w:asciiTheme="minorHAnsi" w:hAnsiTheme="minorHAnsi" w:cstheme="minorHAnsi"/>
        </w:rPr>
        <w:t>ma</w:t>
      </w:r>
      <w:r w:rsidR="00942F32">
        <w:rPr>
          <w:rFonts w:asciiTheme="minorHAnsi" w:hAnsiTheme="minorHAnsi" w:cstheme="minorHAnsi"/>
        </w:rPr>
        <w:t>nganese</w:t>
      </w:r>
      <w:r w:rsidR="008044D9">
        <w:rPr>
          <w:rFonts w:asciiTheme="minorHAnsi" w:hAnsiTheme="minorHAnsi" w:cstheme="minorHAnsi"/>
        </w:rPr>
        <w:t>-oxygen</w:t>
      </w:r>
      <w:r w:rsidR="008044D9" w:rsidRPr="00194F23">
        <w:rPr>
          <w:rFonts w:asciiTheme="minorHAnsi" w:hAnsiTheme="minorHAnsi" w:cstheme="minorHAnsi"/>
        </w:rPr>
        <w:t xml:space="preserve"> </w:t>
      </w:r>
      <w:r w:rsidRPr="00194F23">
        <w:rPr>
          <w:rFonts w:asciiTheme="minorHAnsi" w:hAnsiTheme="minorHAnsi" w:cstheme="minorHAnsi"/>
        </w:rPr>
        <w:t xml:space="preserve">and </w:t>
      </w:r>
      <w:r w:rsidR="00942F32">
        <w:rPr>
          <w:rFonts w:asciiTheme="minorHAnsi" w:hAnsiTheme="minorHAnsi" w:cstheme="minorHAnsi"/>
        </w:rPr>
        <w:t>manganese</w:t>
      </w:r>
      <w:r w:rsidR="008044D9">
        <w:rPr>
          <w:rFonts w:asciiTheme="minorHAnsi" w:hAnsiTheme="minorHAnsi" w:cstheme="minorHAnsi"/>
        </w:rPr>
        <w:t>-oxygen-ma</w:t>
      </w:r>
      <w:r w:rsidR="00942F32">
        <w:rPr>
          <w:rFonts w:asciiTheme="minorHAnsi" w:hAnsiTheme="minorHAnsi" w:cstheme="minorHAnsi"/>
        </w:rPr>
        <w:t>nganese</w:t>
      </w:r>
      <w:r w:rsidR="008044D9">
        <w:rPr>
          <w:rFonts w:asciiTheme="minorHAnsi" w:hAnsiTheme="minorHAnsi" w:cstheme="minorHAnsi"/>
        </w:rPr>
        <w:t xml:space="preserve"> </w:t>
      </w:r>
      <w:r w:rsidRPr="00194F23">
        <w:rPr>
          <w:rFonts w:asciiTheme="minorHAnsi" w:hAnsiTheme="minorHAnsi" w:cstheme="minorHAnsi"/>
        </w:rPr>
        <w:t xml:space="preserve">bond vibrations around 600 </w:t>
      </w:r>
      <w:r w:rsidR="00DC6673">
        <w:rPr>
          <w:rFonts w:asciiTheme="minorHAnsi" w:hAnsiTheme="minorHAnsi" w:cstheme="minorHAnsi"/>
        </w:rPr>
        <w:t xml:space="preserve">inverse </w:t>
      </w:r>
      <w:r w:rsidR="00950C08">
        <w:rPr>
          <w:rFonts w:asciiTheme="minorHAnsi" w:hAnsiTheme="minorHAnsi" w:cstheme="minorHAnsi"/>
        </w:rPr>
        <w:t xml:space="preserve">centimeters </w:t>
      </w:r>
      <w:r w:rsidR="00950C08">
        <w:rPr>
          <w:rFonts w:asciiTheme="minorHAnsi" w:hAnsiTheme="minorHAnsi" w:cstheme="minorHAnsi"/>
          <w:b/>
          <w:bCs/>
        </w:rPr>
        <w:t>[1]</w:t>
      </w:r>
      <w:r w:rsidR="00950C08">
        <w:rPr>
          <w:rFonts w:asciiTheme="minorHAnsi" w:hAnsiTheme="minorHAnsi" w:cstheme="minorHAnsi"/>
        </w:rPr>
        <w:t xml:space="preserve">, which confirm </w:t>
      </w:r>
      <w:r w:rsidRPr="00194F23">
        <w:rPr>
          <w:rFonts w:asciiTheme="minorHAnsi" w:hAnsiTheme="minorHAnsi" w:cstheme="minorHAnsi"/>
        </w:rPr>
        <w:t xml:space="preserve">the composition found through </w:t>
      </w:r>
      <w:r w:rsidR="00950C08">
        <w:rPr>
          <w:rFonts w:asciiTheme="minorHAnsi" w:hAnsiTheme="minorHAnsi" w:cstheme="minorHAnsi"/>
        </w:rPr>
        <w:t xml:space="preserve">x-ray diffraction </w:t>
      </w:r>
      <w:r w:rsidR="00950C08">
        <w:rPr>
          <w:rFonts w:asciiTheme="minorHAnsi" w:hAnsiTheme="minorHAnsi" w:cstheme="minorHAnsi"/>
          <w:b/>
          <w:bCs/>
        </w:rPr>
        <w:t>[2]</w:t>
      </w:r>
      <w:r w:rsidR="00950C08">
        <w:rPr>
          <w:rFonts w:asciiTheme="minorHAnsi" w:hAnsiTheme="minorHAnsi" w:cstheme="minorHAnsi"/>
        </w:rPr>
        <w:t>.</w:t>
      </w:r>
    </w:p>
    <w:p w14:paraId="6486B523" w14:textId="77777777" w:rsidR="00950C08" w:rsidRDefault="00950C08" w:rsidP="00950C08">
      <w:pPr>
        <w:pStyle w:val="ListParagraph"/>
        <w:ind w:left="907"/>
        <w:rPr>
          <w:rFonts w:asciiTheme="minorHAnsi" w:hAnsiTheme="minorHAnsi" w:cstheme="minorHAnsi"/>
        </w:rPr>
      </w:pPr>
    </w:p>
    <w:p w14:paraId="24795E65" w14:textId="2D39DA7B" w:rsidR="00194F23" w:rsidRPr="00194F23" w:rsidRDefault="00950C08" w:rsidP="00950C08">
      <w:pPr>
        <w:pStyle w:val="ListParagraph"/>
        <w:numPr>
          <w:ilvl w:val="2"/>
          <w:numId w:val="44"/>
        </w:numPr>
        <w:rPr>
          <w:rFonts w:asciiTheme="minorHAnsi" w:hAnsiTheme="minorHAnsi" w:cstheme="minorHAnsi"/>
        </w:rPr>
      </w:pPr>
      <w:r>
        <w:rPr>
          <w:rFonts w:asciiTheme="minorHAnsi" w:hAnsiTheme="minorHAnsi" w:cstheme="minorHAnsi"/>
        </w:rPr>
        <w:t>LAB MEDIA: Figure 7</w:t>
      </w:r>
      <w:r w:rsidR="00194F23" w:rsidRPr="00194F23">
        <w:rPr>
          <w:rFonts w:asciiTheme="minorHAnsi" w:hAnsiTheme="minorHAnsi" w:cstheme="minorHAnsi"/>
        </w:rPr>
        <w:t xml:space="preserve"> </w:t>
      </w:r>
      <w:r w:rsidRPr="00DE149C">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add/emphasize triangles</w:t>
      </w: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34" w:name="_Hlk27388131"/>
      <w:r w:rsidRPr="00B07A3B">
        <w:rPr>
          <w:rFonts w:asciiTheme="minorHAnsi" w:hAnsiTheme="minorHAnsi" w:cstheme="minorHAnsi"/>
          <w:b/>
          <w:bCs/>
          <w:szCs w:val="24"/>
        </w:rPr>
        <w:t>Conclusion Interview Statements</w:t>
      </w:r>
    </w:p>
    <w:bookmarkEnd w:id="34"/>
    <w:p w14:paraId="2F2F210A" w14:textId="77777777" w:rsidR="00DC6673" w:rsidRPr="00DC6673" w:rsidRDefault="00DC6673" w:rsidP="00DC6673">
      <w:pPr>
        <w:pStyle w:val="ListParagraph"/>
        <w:spacing w:before="240"/>
        <w:ind w:left="907"/>
        <w:outlineLvl w:val="0"/>
        <w:rPr>
          <w:rStyle w:val="AuthorName"/>
          <w:rFonts w:asciiTheme="minorHAnsi" w:eastAsia="Times" w:hAnsiTheme="minorHAnsi" w:cstheme="minorHAnsi"/>
          <w:b w:val="0"/>
          <w:u w:val="none"/>
        </w:rPr>
      </w:pPr>
    </w:p>
    <w:p w14:paraId="3DE80F9F" w14:textId="75D8A369" w:rsidR="00B07A3B" w:rsidRPr="00D40670" w:rsidRDefault="00BB41C7" w:rsidP="00D40670">
      <w:pPr>
        <w:pStyle w:val="ListParagraph"/>
        <w:numPr>
          <w:ilvl w:val="1"/>
          <w:numId w:val="44"/>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Celia Martinez de la Torre</w:t>
      </w:r>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394563">
        <w:rPr>
          <w:rFonts w:asciiTheme="minorHAnsi" w:eastAsia="Times New Roman" w:hAnsiTheme="minorHAnsi" w:cstheme="minorHAnsi"/>
          <w:szCs w:val="24"/>
        </w:rPr>
        <w:t>To ensure an accurate temperature reading, t</w:t>
      </w:r>
      <w:r w:rsidR="00336330">
        <w:rPr>
          <w:rFonts w:asciiTheme="minorHAnsi" w:eastAsia="Times New Roman" w:hAnsiTheme="minorHAnsi" w:cstheme="minorHAnsi"/>
          <w:szCs w:val="24"/>
        </w:rPr>
        <w:t xml:space="preserve">he temperature probe should </w:t>
      </w:r>
      <w:r w:rsidR="00394563">
        <w:rPr>
          <w:rFonts w:asciiTheme="minorHAnsi" w:eastAsia="Times New Roman" w:hAnsiTheme="minorHAnsi" w:cstheme="minorHAnsi"/>
          <w:szCs w:val="24"/>
        </w:rPr>
        <w:t>not touch</w:t>
      </w:r>
      <w:r w:rsidR="00336330">
        <w:rPr>
          <w:rFonts w:asciiTheme="minorHAnsi" w:eastAsia="Times New Roman" w:hAnsiTheme="minorHAnsi" w:cstheme="minorHAnsi"/>
          <w:szCs w:val="24"/>
        </w:rPr>
        <w:t xml:space="preserve"> the glass. </w:t>
      </w:r>
      <w:r w:rsidR="00394563">
        <w:rPr>
          <w:rFonts w:asciiTheme="minorHAnsi" w:eastAsia="Times New Roman" w:hAnsiTheme="minorHAnsi" w:cstheme="minorHAnsi"/>
          <w:szCs w:val="24"/>
        </w:rPr>
        <w:t>T</w:t>
      </w:r>
      <w:r w:rsidR="00336330">
        <w:rPr>
          <w:rFonts w:asciiTheme="minorHAnsi" w:eastAsia="Times New Roman" w:hAnsiTheme="minorHAnsi" w:cstheme="minorHAnsi"/>
          <w:szCs w:val="24"/>
        </w:rPr>
        <w:t xml:space="preserve">he levels of silicone oil and rate of nitrogen flow should </w:t>
      </w:r>
      <w:r w:rsidR="00394563">
        <w:rPr>
          <w:rFonts w:asciiTheme="minorHAnsi" w:eastAsia="Times New Roman" w:hAnsiTheme="minorHAnsi" w:cstheme="minorHAnsi"/>
          <w:szCs w:val="24"/>
        </w:rPr>
        <w:t xml:space="preserve">also </w:t>
      </w:r>
      <w:r w:rsidR="00336330">
        <w:rPr>
          <w:rFonts w:asciiTheme="minorHAnsi" w:eastAsia="Times New Roman" w:hAnsiTheme="minorHAnsi" w:cstheme="minorHAnsi"/>
          <w:szCs w:val="24"/>
        </w:rPr>
        <w:t>be carefully monitored</w:t>
      </w:r>
      <w:r w:rsidRPr="00D40670">
        <w:rPr>
          <w:rFonts w:asciiTheme="minorHAnsi" w:hAnsiTheme="minorHAnsi" w:cstheme="minorHAnsi"/>
        </w:rPr>
        <w:t xml:space="preserve"> </w:t>
      </w:r>
      <w:r w:rsidR="007227C7" w:rsidRPr="00D40670">
        <w:rPr>
          <w:rFonts w:asciiTheme="minorHAnsi" w:hAnsiTheme="minorHAnsi" w:cstheme="minorHAnsi"/>
          <w:b/>
          <w:bCs/>
        </w:rPr>
        <w:t>[1]</w:t>
      </w:r>
      <w:r w:rsidR="007227C7" w:rsidRPr="00D40670">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158F1590"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r w:rsidR="003948AC">
        <w:rPr>
          <w:rFonts w:asciiTheme="minorHAnsi" w:hAnsiTheme="minorHAnsi" w:cstheme="minorHAnsi"/>
        </w:rPr>
        <w:t>2.</w:t>
      </w:r>
      <w:r w:rsidR="001466B8">
        <w:rPr>
          <w:rFonts w:asciiTheme="minorHAnsi" w:hAnsiTheme="minorHAnsi" w:cstheme="minorHAnsi"/>
        </w:rPr>
        <w:t>9</w:t>
      </w:r>
      <w:r w:rsidR="00DC6673">
        <w:rPr>
          <w:rFonts w:asciiTheme="minorHAnsi" w:hAnsiTheme="minorHAnsi" w:cstheme="minorHAnsi"/>
        </w:rPr>
        <w:t>.,</w:t>
      </w:r>
      <w:r w:rsidR="003948AC">
        <w:rPr>
          <w:rFonts w:asciiTheme="minorHAnsi" w:hAnsiTheme="minorHAnsi" w:cstheme="minorHAnsi"/>
        </w:rPr>
        <w:t xml:space="preserve"> 2.1</w:t>
      </w:r>
      <w:r w:rsidR="001466B8">
        <w:rPr>
          <w:rFonts w:asciiTheme="minorHAnsi" w:hAnsiTheme="minorHAnsi" w:cstheme="minorHAnsi"/>
        </w:rPr>
        <w:t>1</w:t>
      </w:r>
      <w:r w:rsidR="00DC6673">
        <w:rPr>
          <w:rFonts w:asciiTheme="minorHAnsi" w:hAnsiTheme="minorHAnsi" w:cstheme="minorHAnsi"/>
        </w:rPr>
        <w:t>.</w:t>
      </w:r>
      <w:r w:rsidRPr="00CA23CF">
        <w:rPr>
          <w:rFonts w:asciiTheme="minorHAnsi" w:eastAsia="Times New Roman" w:hAnsiTheme="minorHAnsi" w:cstheme="minorHAnsi"/>
          <w:szCs w:val="24"/>
        </w:rPr>
        <w:t xml:space="preserve">) </w:t>
      </w:r>
    </w:p>
    <w:p w14:paraId="16874DF6" w14:textId="77777777" w:rsidR="00DC6673" w:rsidRPr="00DC6673" w:rsidRDefault="00DC6673" w:rsidP="00DC6673">
      <w:pPr>
        <w:pStyle w:val="ListParagraph"/>
        <w:spacing w:before="240"/>
        <w:ind w:left="907"/>
        <w:outlineLvl w:val="0"/>
        <w:rPr>
          <w:rFonts w:asciiTheme="minorHAnsi" w:eastAsia="Times New Roman" w:hAnsiTheme="minorHAnsi" w:cstheme="minorHAnsi"/>
          <w:szCs w:val="24"/>
        </w:rPr>
      </w:pPr>
    </w:p>
    <w:p w14:paraId="23F4777F" w14:textId="3AF6F248" w:rsidR="00B07A3B" w:rsidRPr="00336330" w:rsidRDefault="003948AC" w:rsidP="00A453AF">
      <w:pPr>
        <w:pStyle w:val="ListParagraph"/>
        <w:numPr>
          <w:ilvl w:val="1"/>
          <w:numId w:val="44"/>
        </w:numPr>
        <w:spacing w:before="240"/>
        <w:outlineLvl w:val="0"/>
        <w:rPr>
          <w:rFonts w:asciiTheme="minorHAnsi" w:eastAsia="Times New Roman" w:hAnsiTheme="minorHAnsi" w:cstheme="minorHAnsi"/>
          <w:szCs w:val="24"/>
        </w:rPr>
      </w:pPr>
      <w:r w:rsidRPr="00336330">
        <w:rPr>
          <w:rFonts w:asciiTheme="minorHAnsi" w:hAnsiTheme="minorHAnsi" w:cstheme="minorHAnsi"/>
          <w:b/>
          <w:szCs w:val="22"/>
          <w:u w:val="single"/>
          <w:lang w:eastAsia="zh-TW"/>
        </w:rPr>
        <w:t>Celia Martinez de la Torre</w:t>
      </w:r>
      <w:r w:rsidR="007227C7" w:rsidRPr="00336330">
        <w:rPr>
          <w:rFonts w:asciiTheme="minorHAnsi" w:eastAsia="Times New Roman" w:hAnsiTheme="minorHAnsi" w:cstheme="minorHAnsi"/>
          <w:szCs w:val="24"/>
        </w:rPr>
        <w:t>:</w:t>
      </w:r>
      <w:r w:rsidR="00394563">
        <w:rPr>
          <w:rFonts w:asciiTheme="minorHAnsi" w:eastAsia="Times New Roman" w:hAnsiTheme="minorHAnsi" w:cstheme="minorHAnsi"/>
          <w:szCs w:val="24"/>
        </w:rPr>
        <w:t xml:space="preserve"> M</w:t>
      </w:r>
      <w:r w:rsidR="00DE0AB8" w:rsidRPr="00336330">
        <w:rPr>
          <w:rFonts w:asciiTheme="minorHAnsi" w:eastAsia="Times New Roman" w:hAnsiTheme="minorHAnsi" w:cstheme="minorHAnsi"/>
          <w:szCs w:val="24"/>
        </w:rPr>
        <w:t xml:space="preserve">etal oxide nanoparticles can </w:t>
      </w:r>
      <w:r w:rsidR="00394563">
        <w:rPr>
          <w:rFonts w:asciiTheme="minorHAnsi" w:eastAsia="Times New Roman" w:hAnsiTheme="minorHAnsi" w:cstheme="minorHAnsi"/>
          <w:szCs w:val="24"/>
        </w:rPr>
        <w:t>be made</w:t>
      </w:r>
      <w:r w:rsidR="00DE0AB8" w:rsidRPr="00336330">
        <w:rPr>
          <w:rFonts w:asciiTheme="minorHAnsi" w:eastAsia="Times New Roman" w:hAnsiTheme="minorHAnsi" w:cstheme="minorHAnsi"/>
          <w:szCs w:val="24"/>
        </w:rPr>
        <w:t xml:space="preserve"> hydrophilic through polymer or lipid encapsulation</w:t>
      </w:r>
      <w:r w:rsidR="00394563">
        <w:rPr>
          <w:rFonts w:asciiTheme="minorHAnsi" w:eastAsia="Times New Roman" w:hAnsiTheme="minorHAnsi" w:cstheme="minorHAnsi"/>
          <w:szCs w:val="24"/>
        </w:rPr>
        <w:t xml:space="preserve"> t</w:t>
      </w:r>
      <w:r w:rsidR="00394563" w:rsidRPr="00336330">
        <w:rPr>
          <w:rFonts w:asciiTheme="minorHAnsi" w:eastAsia="Times New Roman" w:hAnsiTheme="minorHAnsi" w:cstheme="minorHAnsi"/>
          <w:szCs w:val="24"/>
        </w:rPr>
        <w:t xml:space="preserve">o enhance </w:t>
      </w:r>
      <w:r w:rsidR="00394563">
        <w:rPr>
          <w:rFonts w:asciiTheme="minorHAnsi" w:eastAsia="Times New Roman" w:hAnsiTheme="minorHAnsi" w:cstheme="minorHAnsi"/>
          <w:szCs w:val="24"/>
        </w:rPr>
        <w:t xml:space="preserve">their </w:t>
      </w:r>
      <w:r w:rsidR="00394563" w:rsidRPr="00336330">
        <w:rPr>
          <w:rFonts w:asciiTheme="minorHAnsi" w:eastAsia="Times New Roman" w:hAnsiTheme="minorHAnsi" w:cstheme="minorHAnsi"/>
          <w:szCs w:val="24"/>
        </w:rPr>
        <w:t>biocompatibility</w:t>
      </w:r>
      <w:r w:rsidR="00DE0AB8" w:rsidRPr="00336330">
        <w:rPr>
          <w:rFonts w:asciiTheme="minorHAnsi" w:eastAsia="Times New Roman" w:hAnsiTheme="minorHAnsi" w:cstheme="minorHAnsi"/>
          <w:szCs w:val="24"/>
        </w:rPr>
        <w:t xml:space="preserve">. </w:t>
      </w:r>
      <w:r w:rsidR="005A590E" w:rsidRPr="00336330">
        <w:rPr>
          <w:rFonts w:asciiTheme="minorHAnsi" w:eastAsia="Times New Roman" w:hAnsiTheme="minorHAnsi" w:cstheme="minorHAnsi"/>
          <w:szCs w:val="24"/>
        </w:rPr>
        <w:t xml:space="preserve">Targeting agents can </w:t>
      </w:r>
      <w:r w:rsidR="00394563">
        <w:rPr>
          <w:rFonts w:asciiTheme="minorHAnsi" w:eastAsia="Times New Roman" w:hAnsiTheme="minorHAnsi" w:cstheme="minorHAnsi"/>
          <w:szCs w:val="24"/>
        </w:rPr>
        <w:t xml:space="preserve">also </w:t>
      </w:r>
      <w:r w:rsidR="005A590E" w:rsidRPr="00336330">
        <w:rPr>
          <w:rFonts w:asciiTheme="minorHAnsi" w:eastAsia="Times New Roman" w:hAnsiTheme="minorHAnsi" w:cstheme="minorHAnsi"/>
          <w:szCs w:val="24"/>
        </w:rPr>
        <w:t xml:space="preserve">be attached to guide nanoparticle accumulation </w:t>
      </w:r>
      <w:r w:rsidR="005A590E" w:rsidRPr="00336330">
        <w:rPr>
          <w:rFonts w:asciiTheme="minorHAnsi" w:eastAsia="Times New Roman" w:hAnsiTheme="minorHAnsi" w:cstheme="minorHAnsi"/>
          <w:i/>
          <w:szCs w:val="24"/>
        </w:rPr>
        <w:t>in vivo</w:t>
      </w:r>
      <w:r w:rsidR="00336330">
        <w:rPr>
          <w:rFonts w:asciiTheme="minorHAnsi" w:eastAsia="Times New Roman" w:hAnsiTheme="minorHAnsi" w:cstheme="minorHAnsi"/>
          <w:szCs w:val="24"/>
        </w:rPr>
        <w:t xml:space="preserve"> </w:t>
      </w:r>
      <w:r w:rsidR="007227C7" w:rsidRPr="00336330">
        <w:rPr>
          <w:rFonts w:asciiTheme="minorHAnsi" w:hAnsiTheme="minorHAnsi" w:cstheme="minorHAnsi"/>
          <w:b/>
          <w:bCs/>
        </w:rPr>
        <w:t>[1]</w:t>
      </w:r>
      <w:r w:rsidR="007227C7" w:rsidRPr="00336330">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5BCA5E40"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00BC190D" w:rsidRPr="00BC190D">
        <w:rPr>
          <w:rFonts w:asciiTheme="minorHAnsi" w:eastAsia="Times New Roman" w:hAnsiTheme="minorHAnsi" w:cstheme="minorHAnsi"/>
          <w:i/>
          <w:iCs/>
          <w:color w:val="4F81BD" w:themeColor="accent1"/>
          <w:szCs w:val="24"/>
        </w:rPr>
        <w:t>Videographer: Can cut for time</w:t>
      </w:r>
    </w:p>
    <w:sectPr w:rsidR="007227C7" w:rsidRPr="007227C7"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ggie" w:date="2020-07-03T12:18:00Z" w:initials="M">
    <w:p w14:paraId="76046ACC" w14:textId="338DD831" w:rsidR="003A671C" w:rsidRPr="003A671C" w:rsidRDefault="003A671C">
      <w:pPr>
        <w:pStyle w:val="CommentText"/>
        <w:rPr>
          <w:lang w:val="en-US"/>
        </w:rPr>
      </w:pPr>
      <w:r>
        <w:rPr>
          <w:rStyle w:val="CommentReference"/>
        </w:rPr>
        <w:annotationRef/>
      </w:r>
      <w:r>
        <w:rPr>
          <w:lang w:val="en-US"/>
        </w:rPr>
        <w:t>Just as a note – nothing will change in the voiceover; however, the description of the shot is not how we shot it. Because of the solution being dark, the stir bar could not be seen inside the solution. What Mike did was shoot the solution before starting the stirring and then showed the solution start swirling vigorously after the stir plate was turned on.  So you see the solution stirring, not the stir bar directly.</w:t>
      </w:r>
    </w:p>
  </w:comment>
  <w:comment w:id="10" w:author="Maggie" w:date="2020-07-03T12:18:00Z" w:initials="M">
    <w:p w14:paraId="788040D6" w14:textId="77777777" w:rsidR="003A671C" w:rsidRDefault="003A671C">
      <w:pPr>
        <w:pStyle w:val="CommentText"/>
        <w:rPr>
          <w:lang w:val="en-US"/>
        </w:rPr>
      </w:pPr>
      <w:r>
        <w:rPr>
          <w:rStyle w:val="CommentReference"/>
        </w:rPr>
        <w:annotationRef/>
      </w:r>
      <w:r>
        <w:rPr>
          <w:lang w:val="en-US"/>
        </w:rPr>
        <w:t>Mike called the added shot “2.12.2A” not 2.12.3, but I could not add it this way to the script.</w:t>
      </w:r>
    </w:p>
    <w:p w14:paraId="6B44529E" w14:textId="77777777" w:rsidR="003A671C" w:rsidRDefault="003A671C">
      <w:pPr>
        <w:pStyle w:val="CommentText"/>
        <w:rPr>
          <w:lang w:val="en-US"/>
        </w:rPr>
      </w:pPr>
    </w:p>
    <w:p w14:paraId="79F3AC8D" w14:textId="560FE0E5" w:rsidR="003A671C" w:rsidRPr="003A671C" w:rsidRDefault="003A671C">
      <w:pPr>
        <w:pStyle w:val="CommentText"/>
        <w:rPr>
          <w:lang w:val="en-US"/>
        </w:rPr>
      </w:pPr>
      <w:r>
        <w:rPr>
          <w:lang w:val="en-US"/>
        </w:rPr>
        <w:t>Adding a whole view of the synthesis setup will help viewers to recreate the organization of the glassware and tubing described in the text.</w:t>
      </w:r>
      <w:r w:rsidR="00C2525F">
        <w:rPr>
          <w:lang w:val="en-US"/>
        </w:rPr>
        <w:t xml:space="preserve"> This is very important.</w:t>
      </w:r>
    </w:p>
  </w:comment>
  <w:comment w:id="19" w:author="Maggie" w:date="2020-07-03T12:18:00Z" w:initials="M">
    <w:p w14:paraId="2AE80893" w14:textId="43A9BCD4" w:rsidR="00CF3B9D" w:rsidRPr="00CF3B9D" w:rsidRDefault="00CF3B9D">
      <w:pPr>
        <w:pStyle w:val="CommentText"/>
        <w:rPr>
          <w:lang w:val="en-US"/>
        </w:rPr>
      </w:pPr>
      <w:r>
        <w:rPr>
          <w:rStyle w:val="CommentReference"/>
        </w:rPr>
        <w:annotationRef/>
      </w:r>
      <w:r>
        <w:rPr>
          <w:lang w:val="en-US"/>
        </w:rPr>
        <w:t>Since the changing of color from brown to green happens over time, Mike shot the solution for approximately 20 minutes. You may choose to do a sped up version of the footage to show the color change</w:t>
      </w:r>
      <w:r w:rsidR="004D3BF7">
        <w:rPr>
          <w:lang w:val="en-US"/>
        </w:rPr>
        <w:t xml:space="preserve"> rapidly</w:t>
      </w:r>
      <w:r>
        <w:rPr>
          <w:lang w:val="en-US"/>
        </w:rPr>
        <w:t>.</w:t>
      </w:r>
    </w:p>
  </w:comment>
  <w:comment w:id="20" w:author="Maggie" w:date="2020-07-03T12:18:00Z" w:initials="M">
    <w:p w14:paraId="68D34196" w14:textId="7C5E57B9" w:rsidR="0075578C" w:rsidRPr="0075578C" w:rsidRDefault="0075578C">
      <w:pPr>
        <w:pStyle w:val="CommentText"/>
        <w:rPr>
          <w:lang w:val="en-US"/>
        </w:rPr>
      </w:pPr>
      <w:r>
        <w:rPr>
          <w:rStyle w:val="CommentReference"/>
        </w:rPr>
        <w:annotationRef/>
      </w:r>
      <w:r>
        <w:rPr>
          <w:lang w:val="en-US"/>
        </w:rPr>
        <w:t>Both of these actions were shot, but the extra nanoparticle solution and ethanol were added separately to the tubes.</w:t>
      </w:r>
    </w:p>
  </w:comment>
  <w:comment w:id="21" w:author="Maggie" w:date="2020-07-03T12:19:00Z" w:initials="M">
    <w:p w14:paraId="4A585D53" w14:textId="174911E4" w:rsidR="0075578C" w:rsidRPr="0075578C" w:rsidRDefault="0075578C">
      <w:pPr>
        <w:pStyle w:val="CommentText"/>
        <w:rPr>
          <w:lang w:val="en-US"/>
        </w:rPr>
      </w:pPr>
      <w:r>
        <w:rPr>
          <w:rStyle w:val="CommentReference"/>
        </w:rPr>
        <w:annotationRef/>
      </w:r>
      <w:r>
        <w:rPr>
          <w:lang w:val="en-US"/>
        </w:rPr>
        <w:t xml:space="preserve">This action was still shot, but the </w:t>
      </w:r>
      <w:r w:rsidR="00D355AA">
        <w:rPr>
          <w:lang w:val="en-US"/>
        </w:rPr>
        <w:t xml:space="preserve">shot </w:t>
      </w:r>
      <w:r>
        <w:rPr>
          <w:lang w:val="en-US"/>
        </w:rPr>
        <w:t>description is not the most accurate. Four tubes have to be combined into two tubes. What we are showing is one tube being combined into another one. Because there were four tubes in total, we shot this action twice.</w:t>
      </w:r>
      <w:r w:rsidR="00723411">
        <w:rPr>
          <w:lang w:val="en-US"/>
        </w:rPr>
        <w:t xml:space="preserve"> The voiceover text above is correct.</w:t>
      </w:r>
    </w:p>
  </w:comment>
  <w:comment w:id="23" w:author="Maggie" w:date="2020-07-03T12:18:00Z" w:initials="M">
    <w:p w14:paraId="241DF98B" w14:textId="05FA240F" w:rsidR="00B91A4E" w:rsidRPr="00B91A4E" w:rsidRDefault="00B91A4E">
      <w:pPr>
        <w:pStyle w:val="CommentText"/>
        <w:rPr>
          <w:lang w:val="en-US"/>
        </w:rPr>
      </w:pPr>
      <w:r>
        <w:rPr>
          <w:rStyle w:val="CommentReference"/>
        </w:rPr>
        <w:annotationRef/>
      </w:r>
      <w:r>
        <w:rPr>
          <w:lang w:val="en-US"/>
        </w:rPr>
        <w:t>As we shot this, we realized the scintillation vial was already in the fume hood when the solutions were poured. So, to make up another shot in its place for 4.9.2., we had Celia turn off the lights in the fume hood and close the sash. The voiceover will not change.</w:t>
      </w:r>
    </w:p>
  </w:comment>
  <w:comment w:id="29" w:author="Maggie" w:date="2020-07-03T12:22:00Z" w:initials="M">
    <w:p w14:paraId="0C35499A" w14:textId="7CEDA336" w:rsidR="00C2525F" w:rsidRDefault="00C2525F">
      <w:pPr>
        <w:pStyle w:val="CommentText"/>
        <w:rPr>
          <w:lang w:val="en-US"/>
        </w:rPr>
      </w:pPr>
      <w:r>
        <w:rPr>
          <w:rStyle w:val="CommentReference"/>
        </w:rPr>
        <w:annotationRef/>
      </w:r>
      <w:r w:rsidR="007243A8">
        <w:rPr>
          <w:lang w:val="en-US"/>
        </w:rPr>
        <w:t>We added a shot for i</w:t>
      </w:r>
      <w:r>
        <w:rPr>
          <w:lang w:val="en-US"/>
        </w:rPr>
        <w:t xml:space="preserve">nsertion of the sample holder into the XRD machine </w:t>
      </w:r>
      <w:r w:rsidR="007243A8">
        <w:rPr>
          <w:lang w:val="en-US"/>
        </w:rPr>
        <w:t>and</w:t>
      </w:r>
      <w:r>
        <w:rPr>
          <w:lang w:val="en-US"/>
        </w:rPr>
        <w:t xml:space="preserve"> called </w:t>
      </w:r>
      <w:r w:rsidR="007243A8">
        <w:rPr>
          <w:lang w:val="en-US"/>
        </w:rPr>
        <w:t xml:space="preserve">it </w:t>
      </w:r>
      <w:r>
        <w:rPr>
          <w:lang w:val="en-US"/>
        </w:rPr>
        <w:t xml:space="preserve">6.1.1A. We thought this step would be good to show the actual XRD machine. The voiceover may not have to be changed to show this additional step. </w:t>
      </w:r>
    </w:p>
    <w:p w14:paraId="2C83C456" w14:textId="77777777" w:rsidR="00C2525F" w:rsidRDefault="00C2525F">
      <w:pPr>
        <w:pStyle w:val="CommentText"/>
        <w:rPr>
          <w:lang w:val="en-US"/>
        </w:rPr>
      </w:pPr>
    </w:p>
    <w:p w14:paraId="7843F3EA" w14:textId="7A966ADA" w:rsidR="00C2525F" w:rsidRPr="00C2525F" w:rsidRDefault="00C2525F">
      <w:pPr>
        <w:pStyle w:val="CommentText"/>
        <w:rPr>
          <w:lang w:val="en-US"/>
        </w:rPr>
      </w:pPr>
      <w:r>
        <w:rPr>
          <w:lang w:val="en-US"/>
        </w:rPr>
        <w:t xml:space="preserve">This extra step is not crucial if you find it is too tight with video editing to show the sample added to the XRD machine. </w:t>
      </w:r>
      <w:r>
        <w:rPr>
          <w:lang w:val="en-US"/>
        </w:rPr>
        <w:t xml:space="preserve">We wanted to provide </w:t>
      </w:r>
      <w:r w:rsidR="000B697A">
        <w:rPr>
          <w:lang w:val="en-US"/>
        </w:rPr>
        <w:t xml:space="preserve">it in case there was </w:t>
      </w:r>
      <w:r w:rsidR="000B697A">
        <w:rPr>
          <w:lang w:val="en-US"/>
        </w:rPr>
        <w:t>space.</w:t>
      </w:r>
      <w:bookmarkStart w:id="33" w:name="_GoBack"/>
      <w:bookmarkEnd w:id="33"/>
      <w:r>
        <w:rPr>
          <w:lang w:val="en-US"/>
        </w:rPr>
        <w:t xml:space="preserv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D8D908" w14:textId="77777777" w:rsidR="00BD3EEF" w:rsidRDefault="00BD3EEF">
      <w:r>
        <w:separator/>
      </w:r>
    </w:p>
    <w:p w14:paraId="780AF29A" w14:textId="77777777" w:rsidR="00BD3EEF" w:rsidRDefault="00BD3EEF"/>
  </w:endnote>
  <w:endnote w:type="continuationSeparator" w:id="0">
    <w:p w14:paraId="36DD78BD" w14:textId="77777777" w:rsidR="00BD3EEF" w:rsidRDefault="00BD3EEF">
      <w:r>
        <w:continuationSeparator/>
      </w:r>
    </w:p>
    <w:p w14:paraId="696DCC5D" w14:textId="77777777" w:rsidR="00BD3EEF" w:rsidRDefault="00BD3E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altName w:val="Segoe UI"/>
    <w:charset w:val="00"/>
    <w:family w:val="swiss"/>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altName w:val="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1">
    <w:altName w:val="Calibri"/>
    <w:charset w:val="00"/>
    <w:family w:val="auto"/>
    <w:pitch w:val="variable"/>
  </w:font>
  <w:font w:name="Meiryo">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07EF26B7" w14:textId="77777777" w:rsidR="00990081" w:rsidRDefault="0099008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990081" w:rsidRDefault="00990081" w:rsidP="001E230F">
    <w:pPr>
      <w:pStyle w:val="Footer"/>
      <w:ind w:right="360"/>
    </w:pPr>
  </w:p>
  <w:p w14:paraId="10ECA4C8" w14:textId="77777777" w:rsidR="00990081" w:rsidRDefault="0099008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28443" w14:textId="302C38A1" w:rsidR="00990081" w:rsidRPr="00790E8C" w:rsidRDefault="0099008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CC432A">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0B697A">
      <w:rPr>
        <w:rFonts w:asciiTheme="minorHAnsi" w:hAnsiTheme="minorHAnsi" w:cstheme="minorHAnsi"/>
        <w:noProof/>
        <w:color w:val="000000" w:themeColor="text1"/>
        <w:szCs w:val="24"/>
      </w:rPr>
      <w:t>10</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0B697A">
      <w:rPr>
        <w:rFonts w:asciiTheme="minorHAnsi" w:hAnsiTheme="minorHAnsi" w:cstheme="minorHAnsi"/>
        <w:noProof/>
        <w:color w:val="000000" w:themeColor="text1"/>
        <w:szCs w:val="24"/>
      </w:rPr>
      <w:t>14</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C67D39" w14:textId="77777777" w:rsidR="00BD3EEF" w:rsidRDefault="00BD3EEF">
      <w:r>
        <w:separator/>
      </w:r>
    </w:p>
    <w:p w14:paraId="1DBEB9FE" w14:textId="77777777" w:rsidR="00BD3EEF" w:rsidRDefault="00BD3EEF"/>
  </w:footnote>
  <w:footnote w:type="continuationSeparator" w:id="0">
    <w:p w14:paraId="380E5655" w14:textId="77777777" w:rsidR="00BD3EEF" w:rsidRDefault="00BD3EEF">
      <w:r>
        <w:continuationSeparator/>
      </w:r>
    </w:p>
    <w:p w14:paraId="1912DA6A" w14:textId="77777777" w:rsidR="00BD3EEF" w:rsidRDefault="00BD3EE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2181D" w14:textId="0D809B09" w:rsidR="00990081" w:rsidRPr="00220152" w:rsidRDefault="00990081"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220152">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220152" w:rsidRPr="00220152">
      <w:rPr>
        <w:rFonts w:asciiTheme="minorHAnsi" w:hAnsiTheme="minorHAnsi" w:cstheme="minorHAnsi"/>
        <w:b/>
        <w:color w:val="9BBB59" w:themeColor="accent3"/>
        <w:sz w:val="28"/>
        <w:szCs w:val="28"/>
        <w:u w:val="single"/>
      </w:rPr>
      <w:t>FINAL SCRIPT</w:t>
    </w:r>
    <w:r w:rsidRPr="00220152">
      <w:rPr>
        <w:rFonts w:asciiTheme="minorHAnsi" w:hAnsiTheme="minorHAnsi" w:cstheme="minorHAnsi"/>
        <w:b/>
        <w:color w:val="9BBB59" w:themeColor="accent3"/>
        <w:sz w:val="28"/>
        <w:szCs w:val="28"/>
        <w:u w:val="single"/>
      </w:rPr>
      <w:t xml:space="preserve">: </w:t>
    </w:r>
    <w:r w:rsidR="00220152" w:rsidRPr="00220152">
      <w:rPr>
        <w:rFonts w:asciiTheme="minorHAnsi" w:hAnsiTheme="minorHAnsi" w:cstheme="minorHAnsi"/>
        <w:b/>
        <w:color w:val="9BBB59" w:themeColor="accent3"/>
        <w:sz w:val="28"/>
        <w:szCs w:val="28"/>
        <w:u w:val="single"/>
      </w:rPr>
      <w:t>APPROVED</w:t>
    </w:r>
    <w:r w:rsidRPr="00220152">
      <w:rPr>
        <w:rFonts w:asciiTheme="minorHAnsi" w:hAnsiTheme="minorHAnsi" w:cstheme="minorHAnsi"/>
        <w:b/>
        <w:color w:val="9BBB59" w:themeColor="accent3"/>
        <w:sz w:val="28"/>
        <w:szCs w:val="28"/>
        <w:u w:val="single"/>
      </w:rPr>
      <w:t xml:space="preserve"> FOR FILMING</w:t>
    </w:r>
  </w:p>
  <w:p w14:paraId="6D83E341" w14:textId="77777777" w:rsidR="00990081" w:rsidRDefault="0099008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2A096AC"/>
    <w:lvl w:ilvl="0">
      <w:start w:val="1"/>
      <w:numFmt w:val="decimal"/>
      <w:lvlText w:val="%1."/>
      <w:lvlJc w:val="left"/>
      <w:pPr>
        <w:tabs>
          <w:tab w:val="num" w:pos="1800"/>
        </w:tabs>
        <w:ind w:left="1800" w:hanging="360"/>
      </w:pPr>
    </w:lvl>
  </w:abstractNum>
  <w:abstractNum w:abstractNumId="1">
    <w:nsid w:val="FFFFFF7D"/>
    <w:multiLevelType w:val="singleLevel"/>
    <w:tmpl w:val="3B84AD54"/>
    <w:lvl w:ilvl="0">
      <w:start w:val="1"/>
      <w:numFmt w:val="decimal"/>
      <w:lvlText w:val="%1."/>
      <w:lvlJc w:val="left"/>
      <w:pPr>
        <w:tabs>
          <w:tab w:val="num" w:pos="1440"/>
        </w:tabs>
        <w:ind w:left="1440" w:hanging="360"/>
      </w:pPr>
    </w:lvl>
  </w:abstractNum>
  <w:abstractNum w:abstractNumId="2">
    <w:nsid w:val="FFFFFF7E"/>
    <w:multiLevelType w:val="singleLevel"/>
    <w:tmpl w:val="E1808680"/>
    <w:lvl w:ilvl="0">
      <w:start w:val="1"/>
      <w:numFmt w:val="decimal"/>
      <w:lvlText w:val="%1."/>
      <w:lvlJc w:val="left"/>
      <w:pPr>
        <w:tabs>
          <w:tab w:val="num" w:pos="1080"/>
        </w:tabs>
        <w:ind w:left="1080" w:hanging="360"/>
      </w:pPr>
    </w:lvl>
  </w:abstractNum>
  <w:abstractNum w:abstractNumId="3">
    <w:nsid w:val="FFFFFF7F"/>
    <w:multiLevelType w:val="singleLevel"/>
    <w:tmpl w:val="FF7AB2B8"/>
    <w:lvl w:ilvl="0">
      <w:start w:val="1"/>
      <w:numFmt w:val="decimal"/>
      <w:lvlText w:val="%1."/>
      <w:lvlJc w:val="left"/>
      <w:pPr>
        <w:tabs>
          <w:tab w:val="num" w:pos="720"/>
        </w:tabs>
        <w:ind w:left="720" w:hanging="360"/>
      </w:pPr>
    </w:lvl>
  </w:abstractNum>
  <w:abstractNum w:abstractNumId="4">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B944FAC"/>
    <w:lvl w:ilvl="0">
      <w:start w:val="1"/>
      <w:numFmt w:val="decimal"/>
      <w:lvlText w:val="%1."/>
      <w:lvlJc w:val="left"/>
      <w:pPr>
        <w:tabs>
          <w:tab w:val="num" w:pos="360"/>
        </w:tabs>
        <w:ind w:left="360" w:hanging="360"/>
      </w:pPr>
    </w:lvl>
  </w:abstractNum>
  <w:abstractNum w:abstractNumId="9">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D94BE8"/>
    <w:multiLevelType w:val="hybridMultilevel"/>
    <w:tmpl w:val="8A682C6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1D730903"/>
    <w:multiLevelType w:val="multilevel"/>
    <w:tmpl w:val="D80009F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nsid w:val="770437A1"/>
    <w:multiLevelType w:val="multilevel"/>
    <w:tmpl w:val="12CC86D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9"/>
  </w:num>
  <w:num w:numId="3">
    <w:abstractNumId w:val="38"/>
  </w:num>
  <w:num w:numId="4">
    <w:abstractNumId w:val="32"/>
  </w:num>
  <w:num w:numId="5">
    <w:abstractNumId w:val="16"/>
  </w:num>
  <w:num w:numId="6">
    <w:abstractNumId w:val="34"/>
  </w:num>
  <w:num w:numId="7">
    <w:abstractNumId w:val="42"/>
  </w:num>
  <w:num w:numId="8">
    <w:abstractNumId w:val="12"/>
  </w:num>
  <w:num w:numId="9">
    <w:abstractNumId w:val="22"/>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3"/>
  </w:num>
  <w:num w:numId="19">
    <w:abstractNumId w:val="31"/>
  </w:num>
  <w:num w:numId="20">
    <w:abstractNumId w:val="24"/>
  </w:num>
  <w:num w:numId="21">
    <w:abstractNumId w:val="23"/>
  </w:num>
  <w:num w:numId="22">
    <w:abstractNumId w:val="10"/>
  </w:num>
  <w:num w:numId="23">
    <w:abstractNumId w:val="20"/>
  </w:num>
  <w:num w:numId="24">
    <w:abstractNumId w:val="35"/>
  </w:num>
  <w:num w:numId="25">
    <w:abstractNumId w:val="15"/>
  </w:num>
  <w:num w:numId="26">
    <w:abstractNumId w:val="30"/>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0"/>
  </w:num>
  <w:num w:numId="40">
    <w:abstractNumId w:val="25"/>
  </w:num>
  <w:num w:numId="41">
    <w:abstractNumId w:val="27"/>
  </w:num>
  <w:num w:numId="42">
    <w:abstractNumId w:val="29"/>
  </w:num>
  <w:num w:numId="43">
    <w:abstractNumId w:val="21"/>
  </w:num>
  <w:num w:numId="44">
    <w:abstractNumId w:val="14"/>
  </w:num>
  <w:num w:numId="45">
    <w:abstractNumId w:val="11"/>
  </w:num>
  <w:num w:numId="46">
    <w:abstractNumId w:val="18"/>
  </w:num>
  <w:num w:numId="47">
    <w:abstractNumId w:val="13"/>
  </w:num>
  <w:num w:numId="48">
    <w:abstractNumId w:val="17"/>
  </w:num>
  <w:num w:numId="49">
    <w:abstractNumId w:val="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U3NzY2NjCxMDa0MDFS0lEKTi0uzszPAykwqgUAEtS3zSwAAAA="/>
  </w:docVars>
  <w:rsids>
    <w:rsidRoot w:val="001A3CED"/>
    <w:rsid w:val="0000303A"/>
    <w:rsid w:val="00003C8B"/>
    <w:rsid w:val="0000474D"/>
    <w:rsid w:val="000051DE"/>
    <w:rsid w:val="0000605D"/>
    <w:rsid w:val="00010DD0"/>
    <w:rsid w:val="0001266D"/>
    <w:rsid w:val="0001366E"/>
    <w:rsid w:val="00013862"/>
    <w:rsid w:val="00016CB2"/>
    <w:rsid w:val="00022257"/>
    <w:rsid w:val="00023E22"/>
    <w:rsid w:val="00025DE9"/>
    <w:rsid w:val="0003111B"/>
    <w:rsid w:val="0003186C"/>
    <w:rsid w:val="00037828"/>
    <w:rsid w:val="00043807"/>
    <w:rsid w:val="00047667"/>
    <w:rsid w:val="000519FB"/>
    <w:rsid w:val="00054B04"/>
    <w:rsid w:val="00065E89"/>
    <w:rsid w:val="00074929"/>
    <w:rsid w:val="00075716"/>
    <w:rsid w:val="00082CA4"/>
    <w:rsid w:val="00083792"/>
    <w:rsid w:val="0008613B"/>
    <w:rsid w:val="00090BAC"/>
    <w:rsid w:val="00095685"/>
    <w:rsid w:val="000B0B1A"/>
    <w:rsid w:val="000B2085"/>
    <w:rsid w:val="000B387A"/>
    <w:rsid w:val="000B4E9A"/>
    <w:rsid w:val="000B697A"/>
    <w:rsid w:val="000C39AF"/>
    <w:rsid w:val="000D01E7"/>
    <w:rsid w:val="000D065F"/>
    <w:rsid w:val="000D17E8"/>
    <w:rsid w:val="000D2C59"/>
    <w:rsid w:val="000D35D9"/>
    <w:rsid w:val="000D4E4D"/>
    <w:rsid w:val="000D5347"/>
    <w:rsid w:val="000D67E3"/>
    <w:rsid w:val="000D694F"/>
    <w:rsid w:val="000E1C29"/>
    <w:rsid w:val="000E236A"/>
    <w:rsid w:val="000E79A6"/>
    <w:rsid w:val="000F05F6"/>
    <w:rsid w:val="000F43C3"/>
    <w:rsid w:val="00101418"/>
    <w:rsid w:val="001016BD"/>
    <w:rsid w:val="00106F46"/>
    <w:rsid w:val="0011091A"/>
    <w:rsid w:val="001115D1"/>
    <w:rsid w:val="00125924"/>
    <w:rsid w:val="00126973"/>
    <w:rsid w:val="00131BB4"/>
    <w:rsid w:val="001327DB"/>
    <w:rsid w:val="00143557"/>
    <w:rsid w:val="001466B8"/>
    <w:rsid w:val="001469E6"/>
    <w:rsid w:val="00151824"/>
    <w:rsid w:val="001528A5"/>
    <w:rsid w:val="00152DDF"/>
    <w:rsid w:val="0016199E"/>
    <w:rsid w:val="00162D51"/>
    <w:rsid w:val="00171D74"/>
    <w:rsid w:val="00174F53"/>
    <w:rsid w:val="00176D6F"/>
    <w:rsid w:val="00177044"/>
    <w:rsid w:val="00177B33"/>
    <w:rsid w:val="001819E3"/>
    <w:rsid w:val="00184EF9"/>
    <w:rsid w:val="00191A77"/>
    <w:rsid w:val="00194F23"/>
    <w:rsid w:val="00197A91"/>
    <w:rsid w:val="001A3CED"/>
    <w:rsid w:val="001A57F4"/>
    <w:rsid w:val="001B2D9F"/>
    <w:rsid w:val="001B3024"/>
    <w:rsid w:val="001B56C8"/>
    <w:rsid w:val="001B5C46"/>
    <w:rsid w:val="001C3C85"/>
    <w:rsid w:val="001C7BBC"/>
    <w:rsid w:val="001E2225"/>
    <w:rsid w:val="001E230F"/>
    <w:rsid w:val="001E52A3"/>
    <w:rsid w:val="001F0890"/>
    <w:rsid w:val="001F1613"/>
    <w:rsid w:val="001F4EEC"/>
    <w:rsid w:val="0020553E"/>
    <w:rsid w:val="00214268"/>
    <w:rsid w:val="00220015"/>
    <w:rsid w:val="00220152"/>
    <w:rsid w:val="00222199"/>
    <w:rsid w:val="00231AFA"/>
    <w:rsid w:val="0023659F"/>
    <w:rsid w:val="002422D6"/>
    <w:rsid w:val="00244CDB"/>
    <w:rsid w:val="00247BFF"/>
    <w:rsid w:val="0025310D"/>
    <w:rsid w:val="002544F1"/>
    <w:rsid w:val="00255B07"/>
    <w:rsid w:val="002617AD"/>
    <w:rsid w:val="00264483"/>
    <w:rsid w:val="00265C44"/>
    <w:rsid w:val="00265EAD"/>
    <w:rsid w:val="00265F76"/>
    <w:rsid w:val="00277C90"/>
    <w:rsid w:val="00283E3E"/>
    <w:rsid w:val="0029717E"/>
    <w:rsid w:val="002A2F76"/>
    <w:rsid w:val="002A505F"/>
    <w:rsid w:val="002A51DB"/>
    <w:rsid w:val="002A74B0"/>
    <w:rsid w:val="002A7649"/>
    <w:rsid w:val="002B009A"/>
    <w:rsid w:val="002B025E"/>
    <w:rsid w:val="002B0D88"/>
    <w:rsid w:val="002B26D4"/>
    <w:rsid w:val="002B3843"/>
    <w:rsid w:val="002B55D9"/>
    <w:rsid w:val="002C54DB"/>
    <w:rsid w:val="002D4168"/>
    <w:rsid w:val="002D52A1"/>
    <w:rsid w:val="002D5877"/>
    <w:rsid w:val="002E02FE"/>
    <w:rsid w:val="002E07A4"/>
    <w:rsid w:val="002E7521"/>
    <w:rsid w:val="002F0D42"/>
    <w:rsid w:val="002F3829"/>
    <w:rsid w:val="002F38CF"/>
    <w:rsid w:val="003036C1"/>
    <w:rsid w:val="00303F80"/>
    <w:rsid w:val="00304363"/>
    <w:rsid w:val="00305187"/>
    <w:rsid w:val="0030618C"/>
    <w:rsid w:val="003138D4"/>
    <w:rsid w:val="003176C4"/>
    <w:rsid w:val="00320715"/>
    <w:rsid w:val="003225F2"/>
    <w:rsid w:val="00322C71"/>
    <w:rsid w:val="00330F1B"/>
    <w:rsid w:val="00333FA4"/>
    <w:rsid w:val="00336330"/>
    <w:rsid w:val="0033664A"/>
    <w:rsid w:val="00336C61"/>
    <w:rsid w:val="00342D7B"/>
    <w:rsid w:val="0034684D"/>
    <w:rsid w:val="003513A5"/>
    <w:rsid w:val="00355D9B"/>
    <w:rsid w:val="0035669D"/>
    <w:rsid w:val="00363153"/>
    <w:rsid w:val="00364249"/>
    <w:rsid w:val="00365612"/>
    <w:rsid w:val="00381DD6"/>
    <w:rsid w:val="0038502C"/>
    <w:rsid w:val="00386777"/>
    <w:rsid w:val="00394563"/>
    <w:rsid w:val="003948AC"/>
    <w:rsid w:val="00395684"/>
    <w:rsid w:val="003A1109"/>
    <w:rsid w:val="003A49C2"/>
    <w:rsid w:val="003A671C"/>
    <w:rsid w:val="003B5E26"/>
    <w:rsid w:val="003C32EC"/>
    <w:rsid w:val="003D0847"/>
    <w:rsid w:val="003D08A2"/>
    <w:rsid w:val="003D2A74"/>
    <w:rsid w:val="003D6621"/>
    <w:rsid w:val="003E2BC9"/>
    <w:rsid w:val="003E63A0"/>
    <w:rsid w:val="003F4B52"/>
    <w:rsid w:val="003F6F07"/>
    <w:rsid w:val="004034B6"/>
    <w:rsid w:val="004114EA"/>
    <w:rsid w:val="00414B4F"/>
    <w:rsid w:val="00440FFA"/>
    <w:rsid w:val="00442C13"/>
    <w:rsid w:val="00450494"/>
    <w:rsid w:val="00450B27"/>
    <w:rsid w:val="00453116"/>
    <w:rsid w:val="00455510"/>
    <w:rsid w:val="00456A5D"/>
    <w:rsid w:val="00460B14"/>
    <w:rsid w:val="00467A9A"/>
    <w:rsid w:val="00472752"/>
    <w:rsid w:val="0047306D"/>
    <w:rsid w:val="00473E1C"/>
    <w:rsid w:val="00480AFA"/>
    <w:rsid w:val="0048283A"/>
    <w:rsid w:val="00482D4C"/>
    <w:rsid w:val="0049332B"/>
    <w:rsid w:val="00493A57"/>
    <w:rsid w:val="004A12F9"/>
    <w:rsid w:val="004A3633"/>
    <w:rsid w:val="004A44C0"/>
    <w:rsid w:val="004A7D8A"/>
    <w:rsid w:val="004C1095"/>
    <w:rsid w:val="004C2DAD"/>
    <w:rsid w:val="004C684D"/>
    <w:rsid w:val="004D3BF7"/>
    <w:rsid w:val="004D4A4F"/>
    <w:rsid w:val="004D5C8C"/>
    <w:rsid w:val="004E0C5A"/>
    <w:rsid w:val="004E2BE1"/>
    <w:rsid w:val="004E35F1"/>
    <w:rsid w:val="004E3F8E"/>
    <w:rsid w:val="004F664D"/>
    <w:rsid w:val="00500249"/>
    <w:rsid w:val="00511F52"/>
    <w:rsid w:val="005127CF"/>
    <w:rsid w:val="00513853"/>
    <w:rsid w:val="00520BFD"/>
    <w:rsid w:val="0052184A"/>
    <w:rsid w:val="00530DD9"/>
    <w:rsid w:val="005320E4"/>
    <w:rsid w:val="00534B83"/>
    <w:rsid w:val="005363E2"/>
    <w:rsid w:val="00536D89"/>
    <w:rsid w:val="00557116"/>
    <w:rsid w:val="0055763A"/>
    <w:rsid w:val="0056388A"/>
    <w:rsid w:val="00565757"/>
    <w:rsid w:val="005747A4"/>
    <w:rsid w:val="005829FA"/>
    <w:rsid w:val="00585ECC"/>
    <w:rsid w:val="00587878"/>
    <w:rsid w:val="005A02B6"/>
    <w:rsid w:val="005A09D8"/>
    <w:rsid w:val="005A1F5E"/>
    <w:rsid w:val="005A3F8F"/>
    <w:rsid w:val="005A590E"/>
    <w:rsid w:val="005B2048"/>
    <w:rsid w:val="005B3A66"/>
    <w:rsid w:val="005B6859"/>
    <w:rsid w:val="005C6D1E"/>
    <w:rsid w:val="005D68E6"/>
    <w:rsid w:val="005D783F"/>
    <w:rsid w:val="005E2B7E"/>
    <w:rsid w:val="005E362E"/>
    <w:rsid w:val="005E7798"/>
    <w:rsid w:val="005F0F0F"/>
    <w:rsid w:val="005F18A3"/>
    <w:rsid w:val="005F5A26"/>
    <w:rsid w:val="006030C2"/>
    <w:rsid w:val="00603ECA"/>
    <w:rsid w:val="00604177"/>
    <w:rsid w:val="0061280F"/>
    <w:rsid w:val="006137EC"/>
    <w:rsid w:val="006145B2"/>
    <w:rsid w:val="00624240"/>
    <w:rsid w:val="00631CDE"/>
    <w:rsid w:val="006346FE"/>
    <w:rsid w:val="00637544"/>
    <w:rsid w:val="006402D4"/>
    <w:rsid w:val="006422F8"/>
    <w:rsid w:val="00645B93"/>
    <w:rsid w:val="00652165"/>
    <w:rsid w:val="00654735"/>
    <w:rsid w:val="006556DE"/>
    <w:rsid w:val="006565A0"/>
    <w:rsid w:val="00660315"/>
    <w:rsid w:val="00660EAF"/>
    <w:rsid w:val="006617AB"/>
    <w:rsid w:val="00663E85"/>
    <w:rsid w:val="00664850"/>
    <w:rsid w:val="0067274F"/>
    <w:rsid w:val="00674F5E"/>
    <w:rsid w:val="006801B1"/>
    <w:rsid w:val="006923FD"/>
    <w:rsid w:val="0069665E"/>
    <w:rsid w:val="006A0250"/>
    <w:rsid w:val="006A14A2"/>
    <w:rsid w:val="006A21CB"/>
    <w:rsid w:val="006A6324"/>
    <w:rsid w:val="006B2573"/>
    <w:rsid w:val="006C08AE"/>
    <w:rsid w:val="006C0BB1"/>
    <w:rsid w:val="006C0E87"/>
    <w:rsid w:val="006C356E"/>
    <w:rsid w:val="006D3AC7"/>
    <w:rsid w:val="006D6939"/>
    <w:rsid w:val="006D7676"/>
    <w:rsid w:val="00701C1D"/>
    <w:rsid w:val="007031F5"/>
    <w:rsid w:val="00703C4F"/>
    <w:rsid w:val="0071294C"/>
    <w:rsid w:val="007227C7"/>
    <w:rsid w:val="00723411"/>
    <w:rsid w:val="00723709"/>
    <w:rsid w:val="007243A8"/>
    <w:rsid w:val="00724E3B"/>
    <w:rsid w:val="00731E5D"/>
    <w:rsid w:val="00742B3F"/>
    <w:rsid w:val="00745D4B"/>
    <w:rsid w:val="00746865"/>
    <w:rsid w:val="007548F3"/>
    <w:rsid w:val="0075578C"/>
    <w:rsid w:val="007561A9"/>
    <w:rsid w:val="00756808"/>
    <w:rsid w:val="00756898"/>
    <w:rsid w:val="007574EC"/>
    <w:rsid w:val="0077071A"/>
    <w:rsid w:val="00777388"/>
    <w:rsid w:val="00787138"/>
    <w:rsid w:val="00790E8C"/>
    <w:rsid w:val="00791142"/>
    <w:rsid w:val="007963A1"/>
    <w:rsid w:val="007A2D10"/>
    <w:rsid w:val="007A35FA"/>
    <w:rsid w:val="007A4E1D"/>
    <w:rsid w:val="007B0FBB"/>
    <w:rsid w:val="007B1A22"/>
    <w:rsid w:val="007B3E0E"/>
    <w:rsid w:val="007C0D06"/>
    <w:rsid w:val="007C1C6D"/>
    <w:rsid w:val="007C421D"/>
    <w:rsid w:val="007D4222"/>
    <w:rsid w:val="007D61A8"/>
    <w:rsid w:val="007D6AEA"/>
    <w:rsid w:val="007E4F80"/>
    <w:rsid w:val="007F48D4"/>
    <w:rsid w:val="00801BA2"/>
    <w:rsid w:val="00802635"/>
    <w:rsid w:val="008044D9"/>
    <w:rsid w:val="00804C75"/>
    <w:rsid w:val="00806B1B"/>
    <w:rsid w:val="00807C36"/>
    <w:rsid w:val="00816750"/>
    <w:rsid w:val="00817D9F"/>
    <w:rsid w:val="00822E4C"/>
    <w:rsid w:val="00825BCA"/>
    <w:rsid w:val="00830F0A"/>
    <w:rsid w:val="00832FA5"/>
    <w:rsid w:val="00834DC0"/>
    <w:rsid w:val="008373A7"/>
    <w:rsid w:val="0084036F"/>
    <w:rsid w:val="00847995"/>
    <w:rsid w:val="00851B3E"/>
    <w:rsid w:val="008530C2"/>
    <w:rsid w:val="00854994"/>
    <w:rsid w:val="00860BC3"/>
    <w:rsid w:val="00863481"/>
    <w:rsid w:val="00873D1A"/>
    <w:rsid w:val="00875752"/>
    <w:rsid w:val="00875BE8"/>
    <w:rsid w:val="00877B88"/>
    <w:rsid w:val="0088113B"/>
    <w:rsid w:val="008874A7"/>
    <w:rsid w:val="00897D3F"/>
    <w:rsid w:val="008A0177"/>
    <w:rsid w:val="008B4F53"/>
    <w:rsid w:val="008C17FE"/>
    <w:rsid w:val="008C31DE"/>
    <w:rsid w:val="008D2A6A"/>
    <w:rsid w:val="008D58EC"/>
    <w:rsid w:val="008E4A49"/>
    <w:rsid w:val="008E74F7"/>
    <w:rsid w:val="008F248A"/>
    <w:rsid w:val="008F7754"/>
    <w:rsid w:val="0090117D"/>
    <w:rsid w:val="00901E2F"/>
    <w:rsid w:val="00904BE0"/>
    <w:rsid w:val="009055DD"/>
    <w:rsid w:val="00910802"/>
    <w:rsid w:val="0091081B"/>
    <w:rsid w:val="009114D8"/>
    <w:rsid w:val="00913FDA"/>
    <w:rsid w:val="009212DD"/>
    <w:rsid w:val="00921AB9"/>
    <w:rsid w:val="00921DE8"/>
    <w:rsid w:val="009301B8"/>
    <w:rsid w:val="00931D78"/>
    <w:rsid w:val="00933861"/>
    <w:rsid w:val="00941F06"/>
    <w:rsid w:val="00942C7C"/>
    <w:rsid w:val="00942F32"/>
    <w:rsid w:val="009431F3"/>
    <w:rsid w:val="00947092"/>
    <w:rsid w:val="00950C08"/>
    <w:rsid w:val="00951A8E"/>
    <w:rsid w:val="00954870"/>
    <w:rsid w:val="009625B1"/>
    <w:rsid w:val="00970250"/>
    <w:rsid w:val="00974138"/>
    <w:rsid w:val="0097669C"/>
    <w:rsid w:val="00985F44"/>
    <w:rsid w:val="00987081"/>
    <w:rsid w:val="00990081"/>
    <w:rsid w:val="00994A10"/>
    <w:rsid w:val="009A0E7C"/>
    <w:rsid w:val="009A1413"/>
    <w:rsid w:val="009A3CBD"/>
    <w:rsid w:val="009B2183"/>
    <w:rsid w:val="009B4EE3"/>
    <w:rsid w:val="009C041E"/>
    <w:rsid w:val="009C1677"/>
    <w:rsid w:val="009C2062"/>
    <w:rsid w:val="009C7B9A"/>
    <w:rsid w:val="009D21B9"/>
    <w:rsid w:val="009D4C73"/>
    <w:rsid w:val="009E4241"/>
    <w:rsid w:val="009F356C"/>
    <w:rsid w:val="009F51F2"/>
    <w:rsid w:val="009F5C16"/>
    <w:rsid w:val="00A07468"/>
    <w:rsid w:val="00A077C7"/>
    <w:rsid w:val="00A14C6E"/>
    <w:rsid w:val="00A20DA8"/>
    <w:rsid w:val="00A218EC"/>
    <w:rsid w:val="00A310D7"/>
    <w:rsid w:val="00A3138F"/>
    <w:rsid w:val="00A319BE"/>
    <w:rsid w:val="00A31F9A"/>
    <w:rsid w:val="00A342C5"/>
    <w:rsid w:val="00A34BC0"/>
    <w:rsid w:val="00A36302"/>
    <w:rsid w:val="00A40BB2"/>
    <w:rsid w:val="00A41769"/>
    <w:rsid w:val="00A44B79"/>
    <w:rsid w:val="00A44EFB"/>
    <w:rsid w:val="00A453AF"/>
    <w:rsid w:val="00A540E4"/>
    <w:rsid w:val="00A60320"/>
    <w:rsid w:val="00A62185"/>
    <w:rsid w:val="00A72FC5"/>
    <w:rsid w:val="00A730E3"/>
    <w:rsid w:val="00A77CF6"/>
    <w:rsid w:val="00A84BA8"/>
    <w:rsid w:val="00A91283"/>
    <w:rsid w:val="00A91DC9"/>
    <w:rsid w:val="00A9405B"/>
    <w:rsid w:val="00A95222"/>
    <w:rsid w:val="00A97CC6"/>
    <w:rsid w:val="00AA132F"/>
    <w:rsid w:val="00AB3338"/>
    <w:rsid w:val="00AC3D85"/>
    <w:rsid w:val="00AC5EF4"/>
    <w:rsid w:val="00AC63FC"/>
    <w:rsid w:val="00AD1C31"/>
    <w:rsid w:val="00AD4F04"/>
    <w:rsid w:val="00AE11E8"/>
    <w:rsid w:val="00AE187C"/>
    <w:rsid w:val="00AE2B8A"/>
    <w:rsid w:val="00AE3B61"/>
    <w:rsid w:val="00AE64AE"/>
    <w:rsid w:val="00AF67EF"/>
    <w:rsid w:val="00AF7D04"/>
    <w:rsid w:val="00B00969"/>
    <w:rsid w:val="00B034AD"/>
    <w:rsid w:val="00B05BF4"/>
    <w:rsid w:val="00B079F9"/>
    <w:rsid w:val="00B07A3B"/>
    <w:rsid w:val="00B13941"/>
    <w:rsid w:val="00B13AF9"/>
    <w:rsid w:val="00B15DD8"/>
    <w:rsid w:val="00B324D0"/>
    <w:rsid w:val="00B340A8"/>
    <w:rsid w:val="00B40E12"/>
    <w:rsid w:val="00B435B8"/>
    <w:rsid w:val="00B4499C"/>
    <w:rsid w:val="00B5116D"/>
    <w:rsid w:val="00B6201D"/>
    <w:rsid w:val="00B62838"/>
    <w:rsid w:val="00B653B7"/>
    <w:rsid w:val="00B66A14"/>
    <w:rsid w:val="00B7250F"/>
    <w:rsid w:val="00B75D3E"/>
    <w:rsid w:val="00B76CCF"/>
    <w:rsid w:val="00B807E5"/>
    <w:rsid w:val="00B87BC5"/>
    <w:rsid w:val="00B87D44"/>
    <w:rsid w:val="00B87F8E"/>
    <w:rsid w:val="00B91A4E"/>
    <w:rsid w:val="00BA719D"/>
    <w:rsid w:val="00BB41C7"/>
    <w:rsid w:val="00BC1267"/>
    <w:rsid w:val="00BC190D"/>
    <w:rsid w:val="00BC62DA"/>
    <w:rsid w:val="00BC6DA7"/>
    <w:rsid w:val="00BD3EEF"/>
    <w:rsid w:val="00BD4346"/>
    <w:rsid w:val="00BE051D"/>
    <w:rsid w:val="00BE6557"/>
    <w:rsid w:val="00BF1DFF"/>
    <w:rsid w:val="00BF1ECA"/>
    <w:rsid w:val="00BF766C"/>
    <w:rsid w:val="00C00B01"/>
    <w:rsid w:val="00C035C7"/>
    <w:rsid w:val="00C075ED"/>
    <w:rsid w:val="00C12062"/>
    <w:rsid w:val="00C24492"/>
    <w:rsid w:val="00C2525F"/>
    <w:rsid w:val="00C25580"/>
    <w:rsid w:val="00C32213"/>
    <w:rsid w:val="00C34F4C"/>
    <w:rsid w:val="00C45384"/>
    <w:rsid w:val="00C565A5"/>
    <w:rsid w:val="00C602B2"/>
    <w:rsid w:val="00C65C32"/>
    <w:rsid w:val="00C70C90"/>
    <w:rsid w:val="00C7374B"/>
    <w:rsid w:val="00C75644"/>
    <w:rsid w:val="00C766B2"/>
    <w:rsid w:val="00C8109F"/>
    <w:rsid w:val="00C82679"/>
    <w:rsid w:val="00C836F3"/>
    <w:rsid w:val="00C85334"/>
    <w:rsid w:val="00C93639"/>
    <w:rsid w:val="00C94029"/>
    <w:rsid w:val="00C97B11"/>
    <w:rsid w:val="00CA3842"/>
    <w:rsid w:val="00CB0315"/>
    <w:rsid w:val="00CB039A"/>
    <w:rsid w:val="00CB5DE5"/>
    <w:rsid w:val="00CC0C58"/>
    <w:rsid w:val="00CC29BF"/>
    <w:rsid w:val="00CC432A"/>
    <w:rsid w:val="00CC55C3"/>
    <w:rsid w:val="00CD515D"/>
    <w:rsid w:val="00CD63B8"/>
    <w:rsid w:val="00CD6859"/>
    <w:rsid w:val="00CD7F92"/>
    <w:rsid w:val="00CE10F2"/>
    <w:rsid w:val="00CE4787"/>
    <w:rsid w:val="00CE4904"/>
    <w:rsid w:val="00CF22F6"/>
    <w:rsid w:val="00CF3B9D"/>
    <w:rsid w:val="00CF6830"/>
    <w:rsid w:val="00CF771C"/>
    <w:rsid w:val="00D00EF4"/>
    <w:rsid w:val="00D02963"/>
    <w:rsid w:val="00D103FE"/>
    <w:rsid w:val="00D10BFA"/>
    <w:rsid w:val="00D10F00"/>
    <w:rsid w:val="00D1145C"/>
    <w:rsid w:val="00D150D8"/>
    <w:rsid w:val="00D30007"/>
    <w:rsid w:val="00D300C2"/>
    <w:rsid w:val="00D300CE"/>
    <w:rsid w:val="00D355AA"/>
    <w:rsid w:val="00D37C1A"/>
    <w:rsid w:val="00D40670"/>
    <w:rsid w:val="00D406D6"/>
    <w:rsid w:val="00D45AF7"/>
    <w:rsid w:val="00D466AF"/>
    <w:rsid w:val="00D47642"/>
    <w:rsid w:val="00D645E9"/>
    <w:rsid w:val="00D712A3"/>
    <w:rsid w:val="00D76CDF"/>
    <w:rsid w:val="00D8180A"/>
    <w:rsid w:val="00D907B7"/>
    <w:rsid w:val="00D95C4C"/>
    <w:rsid w:val="00DA117F"/>
    <w:rsid w:val="00DA17FB"/>
    <w:rsid w:val="00DB05EA"/>
    <w:rsid w:val="00DB138B"/>
    <w:rsid w:val="00DB5FC5"/>
    <w:rsid w:val="00DB7EBA"/>
    <w:rsid w:val="00DC058D"/>
    <w:rsid w:val="00DC1E10"/>
    <w:rsid w:val="00DC2504"/>
    <w:rsid w:val="00DC311D"/>
    <w:rsid w:val="00DC6673"/>
    <w:rsid w:val="00DC7879"/>
    <w:rsid w:val="00DC7C84"/>
    <w:rsid w:val="00DC7D3A"/>
    <w:rsid w:val="00DD2CF9"/>
    <w:rsid w:val="00DD5F4C"/>
    <w:rsid w:val="00DE0AB8"/>
    <w:rsid w:val="00DE149C"/>
    <w:rsid w:val="00DE2882"/>
    <w:rsid w:val="00DE46DB"/>
    <w:rsid w:val="00DE666B"/>
    <w:rsid w:val="00DE66F3"/>
    <w:rsid w:val="00DF0865"/>
    <w:rsid w:val="00DF307B"/>
    <w:rsid w:val="00DF3DC9"/>
    <w:rsid w:val="00E0316F"/>
    <w:rsid w:val="00E124D1"/>
    <w:rsid w:val="00E13200"/>
    <w:rsid w:val="00E24673"/>
    <w:rsid w:val="00E24898"/>
    <w:rsid w:val="00E355EE"/>
    <w:rsid w:val="00E44C46"/>
    <w:rsid w:val="00E54202"/>
    <w:rsid w:val="00E628FC"/>
    <w:rsid w:val="00E64222"/>
    <w:rsid w:val="00E662CA"/>
    <w:rsid w:val="00E72AB1"/>
    <w:rsid w:val="00E757C3"/>
    <w:rsid w:val="00E8076C"/>
    <w:rsid w:val="00E83C0B"/>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01A"/>
    <w:rsid w:val="00F146E3"/>
    <w:rsid w:val="00F22F5E"/>
    <w:rsid w:val="00F257A0"/>
    <w:rsid w:val="00F2604D"/>
    <w:rsid w:val="00F3061E"/>
    <w:rsid w:val="00F33EED"/>
    <w:rsid w:val="00F35094"/>
    <w:rsid w:val="00F56A75"/>
    <w:rsid w:val="00F60B45"/>
    <w:rsid w:val="00F64FB6"/>
    <w:rsid w:val="00F825D9"/>
    <w:rsid w:val="00F83C04"/>
    <w:rsid w:val="00F84399"/>
    <w:rsid w:val="00F86C0F"/>
    <w:rsid w:val="00F95E8D"/>
    <w:rsid w:val="00FA1A9D"/>
    <w:rsid w:val="00FA695B"/>
    <w:rsid w:val="00FA6A55"/>
    <w:rsid w:val="00FA7A79"/>
    <w:rsid w:val="00FA7D51"/>
    <w:rsid w:val="00FB2B96"/>
    <w:rsid w:val="00FD1497"/>
    <w:rsid w:val="00FD36F8"/>
    <w:rsid w:val="00FE059A"/>
    <w:rsid w:val="00FE7008"/>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qFormat="1"/>
    <w:lsdException w:name="Strong" w:semiHidden="0" w:unhideWhenUsed="0" w:qFormat="1"/>
    <w:lsdException w:name="Emphasis" w:semiHidden="0" w:unhideWhenUsed="0" w:qFormat="1"/>
    <w:lsdException w:name="Normal (Web)"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qFormat="1"/>
    <w:lsdException w:name="Strong" w:semiHidden="0" w:unhideWhenUsed="0" w:qFormat="1"/>
    <w:lsdException w:name="Emphasis" w:semiHidden="0" w:unhideWhenUsed="0" w:qFormat="1"/>
    <w:lsdException w:name="Normal (Web)"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2106031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emartinezdelatorre@mix.wvu.ed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margaret.bennewitz@mail.wvu.edu" TargetMode="External"/><Relationship Id="rId4" Type="http://schemas.microsoft.com/office/2007/relationships/stylesWithEffects" Target="stylesWithEffects.xml"/><Relationship Id="rId9" Type="http://schemas.openxmlformats.org/officeDocument/2006/relationships/hyperlink" Target="https://www.jove.com/account/file-uploader?src=18779508"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73CA5-043C-43D5-B23F-BFBC6F462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14</Pages>
  <Words>2369</Words>
  <Characters>13410</Characters>
  <Application>Microsoft Office Word</Application>
  <DocSecurity>0</DocSecurity>
  <Lines>273</Lines>
  <Paragraphs>228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15551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Bridget Colvin</dc:creator>
  <cp:lastModifiedBy>Maggie</cp:lastModifiedBy>
  <cp:revision>277</cp:revision>
  <dcterms:created xsi:type="dcterms:W3CDTF">2020-07-03T15:35:00Z</dcterms:created>
  <dcterms:modified xsi:type="dcterms:W3CDTF">2020-07-03T16:22:00Z</dcterms:modified>
</cp:coreProperties>
</file>