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1DFFAFAE" w:rsidR="006305D7" w:rsidRPr="00A838F8" w:rsidRDefault="006305D7" w:rsidP="009C5985">
      <w:pPr>
        <w:pStyle w:val="StandardWeb"/>
        <w:spacing w:before="0" w:beforeAutospacing="0" w:after="0" w:afterAutospacing="0"/>
        <w:rPr>
          <w:rFonts w:asciiTheme="minorHAnsi" w:hAnsiTheme="minorHAnsi" w:cstheme="minorHAnsi"/>
        </w:rPr>
      </w:pPr>
      <w:r w:rsidRPr="00A838F8">
        <w:rPr>
          <w:rFonts w:asciiTheme="minorHAnsi" w:hAnsiTheme="minorHAnsi" w:cstheme="minorHAnsi"/>
          <w:b/>
          <w:bCs/>
        </w:rPr>
        <w:t>TITLE:</w:t>
      </w:r>
      <w:r w:rsidR="00812BF0" w:rsidRPr="00A838F8">
        <w:rPr>
          <w:rFonts w:asciiTheme="minorHAnsi" w:hAnsiTheme="minorHAnsi" w:cstheme="minorHAnsi"/>
        </w:rPr>
        <w:t xml:space="preserve"> </w:t>
      </w:r>
    </w:p>
    <w:p w14:paraId="2E300B21" w14:textId="60A5360E" w:rsidR="007A4DD6" w:rsidRPr="00A838F8" w:rsidRDefault="002D4BCF" w:rsidP="009C5985">
      <w:pPr>
        <w:rPr>
          <w:rFonts w:asciiTheme="minorHAnsi" w:hAnsiTheme="minorHAnsi" w:cstheme="minorHAnsi"/>
          <w:color w:val="000000" w:themeColor="text1"/>
        </w:rPr>
      </w:pPr>
      <w:r w:rsidRPr="00A838F8">
        <w:rPr>
          <w:rFonts w:asciiTheme="minorHAnsi" w:hAnsiTheme="minorHAnsi" w:cstheme="minorHAnsi"/>
          <w:color w:val="000000" w:themeColor="text1"/>
        </w:rPr>
        <w:t xml:space="preserve">An </w:t>
      </w:r>
      <w:r w:rsidR="00147CF8">
        <w:rPr>
          <w:rFonts w:asciiTheme="minorHAnsi" w:hAnsiTheme="minorHAnsi" w:cstheme="minorHAnsi"/>
          <w:color w:val="000000" w:themeColor="text1"/>
        </w:rPr>
        <w:t>I</w:t>
      </w:r>
      <w:r w:rsidR="00A838F8" w:rsidRPr="00A838F8">
        <w:rPr>
          <w:rFonts w:asciiTheme="minorHAnsi" w:hAnsiTheme="minorHAnsi" w:cstheme="minorHAnsi"/>
          <w:color w:val="000000" w:themeColor="text1"/>
        </w:rPr>
        <w:t xml:space="preserve">n Vitro Hemodynamic Loop Model to Investigate the Hemocytocompatibility and Host Cell Activation of Vascular Medical Devices </w:t>
      </w:r>
    </w:p>
    <w:p w14:paraId="43E27A12" w14:textId="77777777" w:rsidR="002E29D8" w:rsidRPr="00A838F8" w:rsidRDefault="002E29D8" w:rsidP="009C5985">
      <w:pPr>
        <w:rPr>
          <w:rFonts w:asciiTheme="minorHAnsi" w:hAnsiTheme="minorHAnsi" w:cstheme="minorHAnsi"/>
          <w:b/>
          <w:bCs/>
        </w:rPr>
      </w:pPr>
    </w:p>
    <w:p w14:paraId="3D080DA3" w14:textId="7DF1D2ED" w:rsidR="006305D7" w:rsidRPr="00A838F8" w:rsidRDefault="006305D7" w:rsidP="009C5985">
      <w:pPr>
        <w:rPr>
          <w:rFonts w:asciiTheme="minorHAnsi" w:hAnsiTheme="minorHAnsi" w:cstheme="minorHAnsi"/>
          <w:color w:val="808080" w:themeColor="background1" w:themeShade="80"/>
        </w:rPr>
      </w:pPr>
      <w:r w:rsidRPr="00A838F8">
        <w:rPr>
          <w:rFonts w:asciiTheme="minorHAnsi" w:hAnsiTheme="minorHAnsi" w:cstheme="minorHAnsi"/>
          <w:b/>
          <w:bCs/>
        </w:rPr>
        <w:t>AUTHORS</w:t>
      </w:r>
      <w:r w:rsidR="000B662E" w:rsidRPr="00A838F8">
        <w:rPr>
          <w:rFonts w:asciiTheme="minorHAnsi" w:hAnsiTheme="minorHAnsi" w:cstheme="minorHAnsi"/>
          <w:b/>
          <w:bCs/>
        </w:rPr>
        <w:t xml:space="preserve"> </w:t>
      </w:r>
      <w:r w:rsidR="00086FF5" w:rsidRPr="00A838F8">
        <w:rPr>
          <w:rFonts w:asciiTheme="minorHAnsi" w:hAnsiTheme="minorHAnsi" w:cstheme="minorHAnsi"/>
          <w:b/>
          <w:bCs/>
        </w:rPr>
        <w:t xml:space="preserve">AND </w:t>
      </w:r>
      <w:r w:rsidR="000B662E" w:rsidRPr="00A838F8">
        <w:rPr>
          <w:rFonts w:asciiTheme="minorHAnsi" w:hAnsiTheme="minorHAnsi" w:cstheme="minorHAnsi"/>
          <w:b/>
          <w:bCs/>
        </w:rPr>
        <w:t>AFFILIATIONS</w:t>
      </w:r>
      <w:r w:rsidRPr="00A838F8">
        <w:rPr>
          <w:rFonts w:asciiTheme="minorHAnsi" w:hAnsiTheme="minorHAnsi" w:cstheme="minorHAnsi"/>
          <w:b/>
          <w:bCs/>
        </w:rPr>
        <w:t>:</w:t>
      </w:r>
    </w:p>
    <w:p w14:paraId="7145ABAF" w14:textId="6591F518" w:rsidR="00954087" w:rsidRPr="00A838F8" w:rsidRDefault="00954087" w:rsidP="009C5985">
      <w:pPr>
        <w:rPr>
          <w:rFonts w:asciiTheme="minorHAnsi" w:hAnsiTheme="minorHAnsi" w:cstheme="minorHAnsi"/>
          <w:bCs/>
          <w:color w:val="auto"/>
        </w:rPr>
      </w:pPr>
      <w:r w:rsidRPr="00A838F8">
        <w:rPr>
          <w:rFonts w:asciiTheme="minorHAnsi" w:hAnsiTheme="minorHAnsi" w:cstheme="minorHAnsi"/>
          <w:bCs/>
          <w:color w:val="auto"/>
        </w:rPr>
        <w:t>Max Wacker</w:t>
      </w:r>
      <w:r w:rsidRPr="00A838F8">
        <w:rPr>
          <w:rFonts w:asciiTheme="minorHAnsi" w:hAnsiTheme="minorHAnsi" w:cstheme="minorHAnsi"/>
          <w:bCs/>
          <w:color w:val="auto"/>
          <w:vertAlign w:val="superscript"/>
        </w:rPr>
        <w:t>1</w:t>
      </w:r>
      <w:r w:rsidRPr="00A838F8">
        <w:rPr>
          <w:rFonts w:asciiTheme="minorHAnsi" w:hAnsiTheme="minorHAnsi" w:cstheme="minorHAnsi"/>
          <w:bCs/>
          <w:color w:val="auto"/>
        </w:rPr>
        <w:t xml:space="preserve">, </w:t>
      </w:r>
      <w:r w:rsidR="0059386B" w:rsidRPr="00A838F8">
        <w:rPr>
          <w:rFonts w:asciiTheme="minorHAnsi" w:hAnsiTheme="minorHAnsi" w:cstheme="minorHAnsi"/>
          <w:bCs/>
          <w:color w:val="auto"/>
        </w:rPr>
        <w:t xml:space="preserve">Ulf </w:t>
      </w:r>
      <w:proofErr w:type="spellStart"/>
      <w:r w:rsidR="0059386B" w:rsidRPr="00A838F8">
        <w:rPr>
          <w:rFonts w:asciiTheme="minorHAnsi" w:hAnsiTheme="minorHAnsi" w:cstheme="minorHAnsi"/>
          <w:bCs/>
          <w:color w:val="auto"/>
        </w:rPr>
        <w:t>Betke</w:t>
      </w:r>
      <w:r w:rsidR="0059386B" w:rsidRPr="00A838F8">
        <w:rPr>
          <w:rFonts w:asciiTheme="minorHAnsi" w:hAnsiTheme="minorHAnsi" w:cstheme="minorHAnsi"/>
          <w:bCs/>
          <w:color w:val="auto"/>
          <w:vertAlign w:val="superscript"/>
        </w:rPr>
        <w:t>2</w:t>
      </w:r>
      <w:proofErr w:type="spellEnd"/>
      <w:r w:rsidR="0059386B" w:rsidRPr="00A838F8">
        <w:rPr>
          <w:rFonts w:asciiTheme="minorHAnsi" w:hAnsiTheme="minorHAnsi" w:cstheme="minorHAnsi"/>
          <w:bCs/>
          <w:color w:val="auto"/>
        </w:rPr>
        <w:t xml:space="preserve">, Katrin </w:t>
      </w:r>
      <w:proofErr w:type="spellStart"/>
      <w:r w:rsidR="0059386B" w:rsidRPr="00A838F8">
        <w:rPr>
          <w:rFonts w:asciiTheme="minorHAnsi" w:hAnsiTheme="minorHAnsi" w:cstheme="minorHAnsi"/>
          <w:bCs/>
          <w:color w:val="auto"/>
        </w:rPr>
        <w:t>Borucki</w:t>
      </w:r>
      <w:r w:rsidR="0059386B" w:rsidRPr="00A838F8">
        <w:rPr>
          <w:rFonts w:asciiTheme="minorHAnsi" w:hAnsiTheme="minorHAnsi" w:cstheme="minorHAnsi"/>
          <w:bCs/>
          <w:color w:val="auto"/>
          <w:vertAlign w:val="superscript"/>
        </w:rPr>
        <w:t>3</w:t>
      </w:r>
      <w:proofErr w:type="spellEnd"/>
      <w:r w:rsidR="0059386B" w:rsidRPr="00A838F8">
        <w:rPr>
          <w:rFonts w:asciiTheme="minorHAnsi" w:hAnsiTheme="minorHAnsi" w:cstheme="minorHAnsi"/>
          <w:bCs/>
          <w:color w:val="auto"/>
        </w:rPr>
        <w:t xml:space="preserve">, </w:t>
      </w:r>
      <w:proofErr w:type="spellStart"/>
      <w:r w:rsidRPr="00A838F8">
        <w:rPr>
          <w:rFonts w:asciiTheme="minorHAnsi" w:hAnsiTheme="minorHAnsi" w:cstheme="minorHAnsi"/>
          <w:bCs/>
          <w:color w:val="auto"/>
        </w:rPr>
        <w:t>Jörn</w:t>
      </w:r>
      <w:proofErr w:type="spellEnd"/>
      <w:r w:rsidRPr="00A838F8">
        <w:rPr>
          <w:rFonts w:asciiTheme="minorHAnsi" w:hAnsiTheme="minorHAnsi" w:cstheme="minorHAnsi"/>
          <w:bCs/>
          <w:color w:val="auto"/>
        </w:rPr>
        <w:t xml:space="preserve"> </w:t>
      </w:r>
      <w:proofErr w:type="spellStart"/>
      <w:r w:rsidRPr="00A838F8">
        <w:rPr>
          <w:rFonts w:asciiTheme="minorHAnsi" w:hAnsiTheme="minorHAnsi" w:cstheme="minorHAnsi"/>
          <w:bCs/>
          <w:color w:val="auto"/>
        </w:rPr>
        <w:t>Hülsmann</w:t>
      </w:r>
      <w:r w:rsidRPr="00A838F8">
        <w:rPr>
          <w:rFonts w:asciiTheme="minorHAnsi" w:hAnsiTheme="minorHAnsi" w:cstheme="minorHAnsi"/>
          <w:bCs/>
          <w:color w:val="auto"/>
          <w:vertAlign w:val="superscript"/>
        </w:rPr>
        <w:t>1</w:t>
      </w:r>
      <w:proofErr w:type="spellEnd"/>
      <w:r w:rsidRPr="00A838F8">
        <w:rPr>
          <w:rFonts w:asciiTheme="minorHAnsi" w:hAnsiTheme="minorHAnsi" w:cstheme="minorHAnsi"/>
          <w:bCs/>
          <w:color w:val="auto"/>
        </w:rPr>
        <w:t xml:space="preserve">, George </w:t>
      </w:r>
      <w:proofErr w:type="spellStart"/>
      <w:r w:rsidRPr="00A838F8">
        <w:rPr>
          <w:rFonts w:asciiTheme="minorHAnsi" w:hAnsiTheme="minorHAnsi" w:cstheme="minorHAnsi"/>
          <w:bCs/>
          <w:color w:val="auto"/>
        </w:rPr>
        <w:t>Awad</w:t>
      </w:r>
      <w:r w:rsidRPr="00A838F8">
        <w:rPr>
          <w:rFonts w:asciiTheme="minorHAnsi" w:hAnsiTheme="minorHAnsi" w:cstheme="minorHAnsi"/>
          <w:bCs/>
          <w:color w:val="auto"/>
          <w:vertAlign w:val="superscript"/>
        </w:rPr>
        <w:t>1</w:t>
      </w:r>
      <w:proofErr w:type="spellEnd"/>
      <w:r w:rsidRPr="00A838F8">
        <w:rPr>
          <w:rFonts w:asciiTheme="minorHAnsi" w:hAnsiTheme="minorHAnsi" w:cstheme="minorHAnsi"/>
          <w:bCs/>
          <w:color w:val="auto"/>
        </w:rPr>
        <w:t>, Sam Varghese</w:t>
      </w:r>
      <w:r w:rsidRPr="00A838F8">
        <w:rPr>
          <w:rFonts w:asciiTheme="minorHAnsi" w:hAnsiTheme="minorHAnsi" w:cstheme="minorHAnsi"/>
          <w:bCs/>
          <w:color w:val="auto"/>
          <w:vertAlign w:val="superscript"/>
        </w:rPr>
        <w:t>1</w:t>
      </w:r>
      <w:r w:rsidRPr="00A838F8">
        <w:rPr>
          <w:rFonts w:asciiTheme="minorHAnsi" w:hAnsiTheme="minorHAnsi" w:cstheme="minorHAnsi"/>
          <w:bCs/>
          <w:color w:val="auto"/>
        </w:rPr>
        <w:t>, Maximilian Scherner</w:t>
      </w:r>
      <w:r w:rsidRPr="00A838F8">
        <w:rPr>
          <w:rFonts w:asciiTheme="minorHAnsi" w:hAnsiTheme="minorHAnsi" w:cstheme="minorHAnsi"/>
          <w:bCs/>
          <w:color w:val="auto"/>
          <w:vertAlign w:val="superscript"/>
        </w:rPr>
        <w:t>1</w:t>
      </w:r>
      <w:r w:rsidRPr="00A838F8">
        <w:rPr>
          <w:rFonts w:asciiTheme="minorHAnsi" w:hAnsiTheme="minorHAnsi" w:cstheme="minorHAnsi"/>
          <w:bCs/>
          <w:color w:val="auto"/>
        </w:rPr>
        <w:t xml:space="preserve">, </w:t>
      </w:r>
      <w:r w:rsidR="00D92B1A" w:rsidRPr="00A838F8">
        <w:rPr>
          <w:rFonts w:asciiTheme="minorHAnsi" w:hAnsiTheme="minorHAnsi" w:cstheme="minorHAnsi"/>
          <w:bCs/>
          <w:color w:val="auto"/>
        </w:rPr>
        <w:t>Michael Hansen</w:t>
      </w:r>
      <w:r w:rsidR="00D92B1A" w:rsidRPr="00A838F8">
        <w:rPr>
          <w:rFonts w:asciiTheme="minorHAnsi" w:hAnsiTheme="minorHAnsi" w:cstheme="minorHAnsi"/>
          <w:bCs/>
          <w:color w:val="auto"/>
          <w:vertAlign w:val="superscript"/>
        </w:rPr>
        <w:t>4</w:t>
      </w:r>
      <w:r w:rsidR="00D92B1A" w:rsidRPr="00A838F8">
        <w:rPr>
          <w:rFonts w:asciiTheme="minorHAnsi" w:hAnsiTheme="minorHAnsi" w:cstheme="minorHAnsi"/>
          <w:bCs/>
          <w:color w:val="auto"/>
        </w:rPr>
        <w:t>,</w:t>
      </w:r>
      <w:r w:rsidRPr="00A838F8">
        <w:rPr>
          <w:rFonts w:asciiTheme="minorHAnsi" w:hAnsiTheme="minorHAnsi" w:cstheme="minorHAnsi"/>
          <w:bCs/>
          <w:color w:val="auto"/>
        </w:rPr>
        <w:t xml:space="preserve"> Jens Wippermann</w:t>
      </w:r>
      <w:r w:rsidRPr="00A838F8">
        <w:rPr>
          <w:rFonts w:asciiTheme="minorHAnsi" w:hAnsiTheme="minorHAnsi" w:cstheme="minorHAnsi"/>
          <w:bCs/>
          <w:color w:val="auto"/>
          <w:vertAlign w:val="superscript"/>
        </w:rPr>
        <w:t>1</w:t>
      </w:r>
      <w:r w:rsidRPr="00A838F8">
        <w:rPr>
          <w:rFonts w:asciiTheme="minorHAnsi" w:hAnsiTheme="minorHAnsi" w:cstheme="minorHAnsi"/>
          <w:bCs/>
          <w:color w:val="auto"/>
        </w:rPr>
        <w:t>, Priya Veluswamy</w:t>
      </w:r>
      <w:r w:rsidRPr="00A838F8">
        <w:rPr>
          <w:rFonts w:asciiTheme="minorHAnsi" w:hAnsiTheme="minorHAnsi" w:cstheme="minorHAnsi"/>
          <w:bCs/>
          <w:color w:val="auto"/>
          <w:vertAlign w:val="superscript"/>
        </w:rPr>
        <w:t>1</w:t>
      </w:r>
    </w:p>
    <w:p w14:paraId="38949D60" w14:textId="26E1319B" w:rsidR="00D92B1A" w:rsidRPr="00A838F8" w:rsidRDefault="00D92B1A" w:rsidP="009C5985">
      <w:pPr>
        <w:rPr>
          <w:rFonts w:asciiTheme="minorHAnsi" w:hAnsiTheme="minorHAnsi" w:cstheme="minorHAnsi"/>
          <w:bCs/>
          <w:color w:val="auto"/>
        </w:rPr>
      </w:pPr>
    </w:p>
    <w:p w14:paraId="2838D6F6" w14:textId="2C8D8210" w:rsidR="00D92B1A" w:rsidRPr="00A838F8" w:rsidRDefault="00D92B1A" w:rsidP="009C5985">
      <w:pPr>
        <w:rPr>
          <w:rFonts w:asciiTheme="minorHAnsi" w:hAnsiTheme="minorHAnsi" w:cstheme="minorHAnsi"/>
          <w:bCs/>
          <w:color w:val="auto"/>
        </w:rPr>
      </w:pPr>
      <w:r w:rsidRPr="00A838F8">
        <w:rPr>
          <w:rFonts w:asciiTheme="minorHAnsi" w:hAnsiTheme="minorHAnsi" w:cstheme="minorHAnsi"/>
          <w:bCs/>
          <w:color w:val="auto"/>
          <w:vertAlign w:val="superscript"/>
        </w:rPr>
        <w:t>1</w:t>
      </w:r>
      <w:r w:rsidRPr="00A838F8">
        <w:rPr>
          <w:rFonts w:asciiTheme="minorHAnsi" w:hAnsiTheme="minorHAnsi" w:cstheme="minorHAnsi"/>
          <w:bCs/>
          <w:color w:val="auto"/>
        </w:rPr>
        <w:t>Department of Cardiothoracic Surgery, Otto-von-Guericke-University, Magdeburg, Germany</w:t>
      </w:r>
    </w:p>
    <w:p w14:paraId="790C0A6E" w14:textId="0CA845B8" w:rsidR="00D92B1A" w:rsidRPr="00A838F8" w:rsidRDefault="00D92B1A" w:rsidP="009C5985">
      <w:pPr>
        <w:rPr>
          <w:rFonts w:asciiTheme="minorHAnsi" w:hAnsiTheme="minorHAnsi" w:cstheme="minorHAnsi"/>
          <w:bCs/>
          <w:color w:val="auto"/>
        </w:rPr>
      </w:pPr>
      <w:r w:rsidRPr="00A838F8">
        <w:rPr>
          <w:rFonts w:asciiTheme="minorHAnsi" w:hAnsiTheme="minorHAnsi" w:cstheme="minorHAnsi"/>
          <w:bCs/>
          <w:color w:val="auto"/>
          <w:vertAlign w:val="superscript"/>
        </w:rPr>
        <w:t>2</w:t>
      </w:r>
      <w:r w:rsidRPr="00A838F8">
        <w:rPr>
          <w:rFonts w:asciiTheme="minorHAnsi" w:hAnsiTheme="minorHAnsi" w:cstheme="minorHAnsi"/>
          <w:bCs/>
          <w:color w:val="auto"/>
        </w:rPr>
        <w:t>Department of Mechanical Engineering, Institute for Materials and Joining Technology, Otto-von-Guericke-University, Magdeburg, Germany</w:t>
      </w:r>
    </w:p>
    <w:p w14:paraId="7C2D0768" w14:textId="6FA259B4" w:rsidR="00D92B1A" w:rsidRPr="00A838F8" w:rsidRDefault="00D92B1A" w:rsidP="009C5985">
      <w:pPr>
        <w:rPr>
          <w:rFonts w:asciiTheme="minorHAnsi" w:hAnsiTheme="minorHAnsi" w:cstheme="minorHAnsi"/>
          <w:bCs/>
          <w:color w:val="auto"/>
        </w:rPr>
      </w:pPr>
      <w:r w:rsidRPr="00A838F8">
        <w:rPr>
          <w:rFonts w:asciiTheme="minorHAnsi" w:hAnsiTheme="minorHAnsi" w:cstheme="minorHAnsi"/>
          <w:bCs/>
          <w:color w:val="auto"/>
          <w:vertAlign w:val="superscript"/>
        </w:rPr>
        <w:t>3</w:t>
      </w:r>
      <w:r w:rsidRPr="00A838F8">
        <w:rPr>
          <w:rFonts w:asciiTheme="minorHAnsi" w:hAnsiTheme="minorHAnsi" w:cstheme="minorHAnsi"/>
          <w:bCs/>
          <w:color w:val="auto"/>
        </w:rPr>
        <w:t xml:space="preserve">Institute of Clinical Chemistry and </w:t>
      </w:r>
      <w:proofErr w:type="spellStart"/>
      <w:r w:rsidRPr="00A838F8">
        <w:rPr>
          <w:rFonts w:asciiTheme="minorHAnsi" w:hAnsiTheme="minorHAnsi" w:cstheme="minorHAnsi"/>
          <w:bCs/>
          <w:color w:val="auto"/>
        </w:rPr>
        <w:t>Pathobiochemistry</w:t>
      </w:r>
      <w:proofErr w:type="spellEnd"/>
      <w:r w:rsidRPr="00A838F8">
        <w:rPr>
          <w:rFonts w:asciiTheme="minorHAnsi" w:hAnsiTheme="minorHAnsi" w:cstheme="minorHAnsi"/>
          <w:bCs/>
          <w:color w:val="auto"/>
        </w:rPr>
        <w:t>, Otto-von-Guericke</w:t>
      </w:r>
      <w:r w:rsidR="00651265" w:rsidRPr="00A838F8">
        <w:rPr>
          <w:rFonts w:asciiTheme="minorHAnsi" w:hAnsiTheme="minorHAnsi" w:cstheme="minorHAnsi"/>
          <w:bCs/>
          <w:color w:val="auto"/>
        </w:rPr>
        <w:t>-</w:t>
      </w:r>
      <w:r w:rsidRPr="00A838F8">
        <w:rPr>
          <w:rFonts w:asciiTheme="minorHAnsi" w:hAnsiTheme="minorHAnsi" w:cstheme="minorHAnsi"/>
          <w:bCs/>
          <w:color w:val="auto"/>
        </w:rPr>
        <w:t>University, Magdeburg, Germany</w:t>
      </w:r>
    </w:p>
    <w:p w14:paraId="29125B5C" w14:textId="357982B0" w:rsidR="00D92B1A" w:rsidRPr="00A838F8" w:rsidRDefault="00D92B1A" w:rsidP="009C5985">
      <w:pPr>
        <w:rPr>
          <w:rFonts w:asciiTheme="minorHAnsi" w:hAnsiTheme="minorHAnsi" w:cstheme="minorHAnsi"/>
          <w:bCs/>
          <w:color w:val="auto"/>
        </w:rPr>
      </w:pPr>
      <w:r w:rsidRPr="00A838F8">
        <w:rPr>
          <w:rFonts w:asciiTheme="minorHAnsi" w:hAnsiTheme="minorHAnsi" w:cstheme="minorHAnsi"/>
          <w:bCs/>
          <w:color w:val="auto"/>
          <w:vertAlign w:val="superscript"/>
        </w:rPr>
        <w:t>4</w:t>
      </w:r>
      <w:r w:rsidRPr="00A838F8">
        <w:rPr>
          <w:rFonts w:asciiTheme="minorHAnsi" w:hAnsiTheme="minorHAnsi" w:cstheme="minorHAnsi"/>
          <w:bCs/>
          <w:color w:val="auto"/>
        </w:rPr>
        <w:t>Division of Cardiology and Angiology, Department of Internal Medicine, Otto-von-Guericke-University, Magdeburg, Germany</w:t>
      </w:r>
    </w:p>
    <w:p w14:paraId="7B4E02FB" w14:textId="6378C61F" w:rsidR="00D92B1A" w:rsidRPr="00A838F8" w:rsidRDefault="00D92B1A" w:rsidP="009C5985">
      <w:pPr>
        <w:rPr>
          <w:rFonts w:asciiTheme="minorHAnsi" w:hAnsiTheme="minorHAnsi" w:cstheme="minorHAnsi"/>
          <w:bCs/>
          <w:color w:val="auto"/>
        </w:rPr>
      </w:pPr>
    </w:p>
    <w:p w14:paraId="2B558168" w14:textId="4CAD59CB" w:rsidR="00D92B1A" w:rsidRPr="00A838F8" w:rsidRDefault="00D92B1A" w:rsidP="009C5985">
      <w:pPr>
        <w:rPr>
          <w:rFonts w:asciiTheme="minorHAnsi" w:hAnsiTheme="minorHAnsi" w:cstheme="minorHAnsi"/>
          <w:bCs/>
          <w:color w:val="auto"/>
        </w:rPr>
      </w:pPr>
      <w:r w:rsidRPr="00A838F8">
        <w:rPr>
          <w:rFonts w:asciiTheme="minorHAnsi" w:hAnsiTheme="minorHAnsi" w:cstheme="minorHAnsi"/>
          <w:bCs/>
          <w:color w:val="auto"/>
        </w:rPr>
        <w:t xml:space="preserve">Corresponding author: </w:t>
      </w:r>
    </w:p>
    <w:p w14:paraId="315A8D8C" w14:textId="7819203E" w:rsidR="00D92B1A" w:rsidRPr="00A838F8" w:rsidRDefault="00D92B1A" w:rsidP="009C5985">
      <w:pPr>
        <w:rPr>
          <w:rFonts w:asciiTheme="minorHAnsi" w:hAnsiTheme="minorHAnsi" w:cstheme="minorHAnsi"/>
          <w:bCs/>
          <w:color w:val="auto"/>
        </w:rPr>
      </w:pPr>
      <w:r w:rsidRPr="00A838F8">
        <w:rPr>
          <w:rFonts w:asciiTheme="minorHAnsi" w:hAnsiTheme="minorHAnsi" w:cstheme="minorHAnsi"/>
          <w:bCs/>
          <w:color w:val="auto"/>
        </w:rPr>
        <w:t>Max Wacker</w:t>
      </w:r>
      <w:r w:rsidRPr="00A838F8">
        <w:rPr>
          <w:rFonts w:asciiTheme="minorHAnsi" w:hAnsiTheme="minorHAnsi" w:cstheme="minorHAnsi"/>
          <w:bCs/>
          <w:color w:val="auto"/>
        </w:rPr>
        <w:tab/>
      </w:r>
      <w:r w:rsidRPr="00A838F8">
        <w:rPr>
          <w:rFonts w:asciiTheme="minorHAnsi" w:hAnsiTheme="minorHAnsi" w:cstheme="minorHAnsi"/>
          <w:bCs/>
          <w:color w:val="auto"/>
        </w:rPr>
        <w:tab/>
      </w:r>
      <w:r w:rsidRPr="00A838F8">
        <w:rPr>
          <w:rFonts w:asciiTheme="minorHAnsi" w:hAnsiTheme="minorHAnsi" w:cstheme="minorHAnsi"/>
          <w:bCs/>
          <w:color w:val="auto"/>
        </w:rPr>
        <w:tab/>
        <w:t>(max.wacker@med.ovgu.de)</w:t>
      </w:r>
    </w:p>
    <w:p w14:paraId="751C9BEA" w14:textId="1A45C4A3" w:rsidR="00D92B1A" w:rsidRPr="00A838F8" w:rsidRDefault="00D92B1A" w:rsidP="009C5985">
      <w:pPr>
        <w:rPr>
          <w:rFonts w:asciiTheme="minorHAnsi" w:hAnsiTheme="minorHAnsi" w:cstheme="minorHAnsi"/>
          <w:bCs/>
          <w:color w:val="auto"/>
        </w:rPr>
      </w:pPr>
    </w:p>
    <w:p w14:paraId="01956062" w14:textId="10A96261" w:rsidR="00D92B1A" w:rsidRPr="00A838F8" w:rsidRDefault="00D92B1A" w:rsidP="009C5985">
      <w:pPr>
        <w:rPr>
          <w:rFonts w:asciiTheme="minorHAnsi" w:hAnsiTheme="minorHAnsi" w:cstheme="minorHAnsi"/>
          <w:bCs/>
          <w:color w:val="auto"/>
        </w:rPr>
      </w:pPr>
      <w:r w:rsidRPr="00A838F8">
        <w:rPr>
          <w:rFonts w:asciiTheme="minorHAnsi" w:hAnsiTheme="minorHAnsi" w:cstheme="minorHAnsi"/>
          <w:bCs/>
          <w:color w:val="auto"/>
        </w:rPr>
        <w:t xml:space="preserve">Email addresses of co-authors: </w:t>
      </w:r>
    </w:p>
    <w:p w14:paraId="5D332053" w14:textId="77777777" w:rsidR="00651265" w:rsidRPr="00A838F8" w:rsidRDefault="00651265" w:rsidP="009C5985">
      <w:pPr>
        <w:rPr>
          <w:rFonts w:asciiTheme="minorHAnsi" w:hAnsiTheme="minorHAnsi" w:cstheme="minorHAnsi"/>
          <w:bCs/>
          <w:color w:val="auto"/>
        </w:rPr>
      </w:pPr>
      <w:r w:rsidRPr="00A838F8">
        <w:rPr>
          <w:rFonts w:asciiTheme="minorHAnsi" w:hAnsiTheme="minorHAnsi" w:cstheme="minorHAnsi"/>
          <w:bCs/>
          <w:color w:val="auto"/>
        </w:rPr>
        <w:t xml:space="preserve">Ulf </w:t>
      </w:r>
      <w:proofErr w:type="spellStart"/>
      <w:r w:rsidRPr="00A838F8">
        <w:rPr>
          <w:rFonts w:asciiTheme="minorHAnsi" w:hAnsiTheme="minorHAnsi" w:cstheme="minorHAnsi"/>
          <w:bCs/>
          <w:color w:val="auto"/>
        </w:rPr>
        <w:t>Betke</w:t>
      </w:r>
      <w:proofErr w:type="spellEnd"/>
      <w:r w:rsidRPr="00A838F8">
        <w:rPr>
          <w:rFonts w:asciiTheme="minorHAnsi" w:hAnsiTheme="minorHAnsi" w:cstheme="minorHAnsi"/>
          <w:bCs/>
          <w:color w:val="auto"/>
        </w:rPr>
        <w:tab/>
      </w:r>
      <w:r w:rsidRPr="00A838F8">
        <w:rPr>
          <w:rFonts w:asciiTheme="minorHAnsi" w:hAnsiTheme="minorHAnsi" w:cstheme="minorHAnsi"/>
          <w:bCs/>
          <w:color w:val="auto"/>
        </w:rPr>
        <w:tab/>
      </w:r>
      <w:r w:rsidRPr="00A838F8">
        <w:rPr>
          <w:rFonts w:asciiTheme="minorHAnsi" w:hAnsiTheme="minorHAnsi" w:cstheme="minorHAnsi"/>
          <w:bCs/>
          <w:color w:val="auto"/>
        </w:rPr>
        <w:tab/>
        <w:t>(</w:t>
      </w:r>
      <w:proofErr w:type="spellStart"/>
      <w:r w:rsidRPr="00A838F8">
        <w:rPr>
          <w:rFonts w:asciiTheme="minorHAnsi" w:hAnsiTheme="minorHAnsi" w:cstheme="minorHAnsi"/>
          <w:bCs/>
          <w:color w:val="auto"/>
        </w:rPr>
        <w:t>ulf.betke@ovgu.de</w:t>
      </w:r>
      <w:proofErr w:type="spellEnd"/>
      <w:r w:rsidRPr="00A838F8">
        <w:rPr>
          <w:rFonts w:asciiTheme="minorHAnsi" w:hAnsiTheme="minorHAnsi" w:cstheme="minorHAnsi"/>
          <w:bCs/>
          <w:color w:val="auto"/>
        </w:rPr>
        <w:t>)</w:t>
      </w:r>
    </w:p>
    <w:p w14:paraId="0D6BF8C1" w14:textId="77777777" w:rsidR="00651265" w:rsidRPr="00A838F8" w:rsidRDefault="00651265" w:rsidP="009C5985">
      <w:pPr>
        <w:rPr>
          <w:rFonts w:asciiTheme="minorHAnsi" w:hAnsiTheme="minorHAnsi" w:cstheme="minorHAnsi"/>
          <w:bCs/>
          <w:color w:val="auto"/>
          <w:lang w:val="de-DE"/>
        </w:rPr>
      </w:pPr>
      <w:r w:rsidRPr="00A838F8">
        <w:rPr>
          <w:rFonts w:asciiTheme="minorHAnsi" w:hAnsiTheme="minorHAnsi" w:cstheme="minorHAnsi"/>
          <w:bCs/>
          <w:color w:val="auto"/>
          <w:lang w:val="de-DE"/>
        </w:rPr>
        <w:t>Katrin Borucki</w:t>
      </w:r>
      <w:r w:rsidRPr="00A838F8">
        <w:rPr>
          <w:rFonts w:asciiTheme="minorHAnsi" w:hAnsiTheme="minorHAnsi" w:cstheme="minorHAnsi"/>
          <w:bCs/>
          <w:color w:val="auto"/>
          <w:lang w:val="de-DE"/>
        </w:rPr>
        <w:tab/>
      </w:r>
      <w:r w:rsidRPr="00A838F8">
        <w:rPr>
          <w:rFonts w:asciiTheme="minorHAnsi" w:hAnsiTheme="minorHAnsi" w:cstheme="minorHAnsi"/>
          <w:bCs/>
          <w:color w:val="auto"/>
          <w:lang w:val="de-DE"/>
        </w:rPr>
        <w:tab/>
      </w:r>
      <w:r w:rsidRPr="00A838F8">
        <w:rPr>
          <w:rFonts w:asciiTheme="minorHAnsi" w:hAnsiTheme="minorHAnsi" w:cstheme="minorHAnsi"/>
          <w:bCs/>
          <w:color w:val="auto"/>
          <w:lang w:val="de-DE"/>
        </w:rPr>
        <w:tab/>
        <w:t>(katrin.borucki@med.ovgu.de)</w:t>
      </w:r>
    </w:p>
    <w:p w14:paraId="22900E78" w14:textId="553B2764" w:rsidR="00651265" w:rsidRPr="00A838F8" w:rsidRDefault="00D92B1A" w:rsidP="009C5985">
      <w:pPr>
        <w:rPr>
          <w:rFonts w:asciiTheme="minorHAnsi" w:hAnsiTheme="minorHAnsi" w:cstheme="minorHAnsi"/>
          <w:bCs/>
          <w:color w:val="auto"/>
          <w:lang w:val="de-DE"/>
        </w:rPr>
      </w:pPr>
      <w:r w:rsidRPr="00A838F8">
        <w:rPr>
          <w:rFonts w:asciiTheme="minorHAnsi" w:hAnsiTheme="minorHAnsi" w:cstheme="minorHAnsi"/>
          <w:bCs/>
          <w:color w:val="auto"/>
          <w:lang w:val="de-DE"/>
        </w:rPr>
        <w:t>Jörn Hülsmann</w:t>
      </w:r>
      <w:r w:rsidRPr="00A838F8">
        <w:rPr>
          <w:rFonts w:asciiTheme="minorHAnsi" w:hAnsiTheme="minorHAnsi" w:cstheme="minorHAnsi"/>
          <w:bCs/>
          <w:color w:val="auto"/>
          <w:lang w:val="de-DE"/>
        </w:rPr>
        <w:tab/>
      </w:r>
      <w:r w:rsidRPr="00A838F8">
        <w:rPr>
          <w:rFonts w:asciiTheme="minorHAnsi" w:hAnsiTheme="minorHAnsi" w:cstheme="minorHAnsi"/>
          <w:bCs/>
          <w:color w:val="auto"/>
          <w:lang w:val="de-DE"/>
        </w:rPr>
        <w:tab/>
        <w:t>(</w:t>
      </w:r>
      <w:r w:rsidR="00651265" w:rsidRPr="00A838F8">
        <w:rPr>
          <w:rFonts w:asciiTheme="minorHAnsi" w:hAnsiTheme="minorHAnsi" w:cstheme="minorHAnsi"/>
          <w:bCs/>
          <w:color w:val="auto"/>
          <w:lang w:val="de-DE"/>
        </w:rPr>
        <w:t>joern.huelsmann@med.ovgu.de</w:t>
      </w:r>
      <w:r w:rsidRPr="00A838F8">
        <w:rPr>
          <w:rFonts w:asciiTheme="minorHAnsi" w:hAnsiTheme="minorHAnsi" w:cstheme="minorHAnsi"/>
          <w:bCs/>
          <w:color w:val="auto"/>
          <w:lang w:val="de-DE"/>
        </w:rPr>
        <w:t>)</w:t>
      </w:r>
    </w:p>
    <w:p w14:paraId="090DE2BD" w14:textId="7A5349F2" w:rsidR="00D92B1A" w:rsidRPr="00A838F8" w:rsidRDefault="00D92B1A" w:rsidP="009C5985">
      <w:pPr>
        <w:rPr>
          <w:rFonts w:asciiTheme="minorHAnsi" w:hAnsiTheme="minorHAnsi" w:cstheme="minorHAnsi"/>
          <w:bCs/>
          <w:color w:val="auto"/>
        </w:rPr>
      </w:pPr>
      <w:r w:rsidRPr="00A838F8">
        <w:rPr>
          <w:rFonts w:asciiTheme="minorHAnsi" w:hAnsiTheme="minorHAnsi" w:cstheme="minorHAnsi"/>
          <w:bCs/>
          <w:color w:val="auto"/>
        </w:rPr>
        <w:t xml:space="preserve">George </w:t>
      </w:r>
      <w:proofErr w:type="spellStart"/>
      <w:r w:rsidRPr="00A838F8">
        <w:rPr>
          <w:rFonts w:asciiTheme="minorHAnsi" w:hAnsiTheme="minorHAnsi" w:cstheme="minorHAnsi"/>
          <w:bCs/>
          <w:color w:val="auto"/>
        </w:rPr>
        <w:t>Awad</w:t>
      </w:r>
      <w:proofErr w:type="spellEnd"/>
      <w:r w:rsidRPr="00A838F8">
        <w:rPr>
          <w:rFonts w:asciiTheme="minorHAnsi" w:hAnsiTheme="minorHAnsi" w:cstheme="minorHAnsi"/>
          <w:bCs/>
          <w:color w:val="auto"/>
        </w:rPr>
        <w:tab/>
      </w:r>
      <w:r w:rsidRPr="00A838F8">
        <w:rPr>
          <w:rFonts w:asciiTheme="minorHAnsi" w:hAnsiTheme="minorHAnsi" w:cstheme="minorHAnsi"/>
          <w:bCs/>
          <w:color w:val="auto"/>
        </w:rPr>
        <w:tab/>
      </w:r>
      <w:r w:rsidR="00042011" w:rsidRPr="00A838F8">
        <w:rPr>
          <w:rFonts w:asciiTheme="minorHAnsi" w:hAnsiTheme="minorHAnsi" w:cstheme="minorHAnsi"/>
          <w:bCs/>
          <w:color w:val="auto"/>
        </w:rPr>
        <w:tab/>
      </w:r>
      <w:r w:rsidRPr="00A838F8">
        <w:rPr>
          <w:rFonts w:asciiTheme="minorHAnsi" w:hAnsiTheme="minorHAnsi" w:cstheme="minorHAnsi"/>
          <w:bCs/>
          <w:color w:val="auto"/>
        </w:rPr>
        <w:t>(</w:t>
      </w:r>
      <w:proofErr w:type="spellStart"/>
      <w:r w:rsidRPr="00A838F8">
        <w:rPr>
          <w:rFonts w:asciiTheme="minorHAnsi" w:hAnsiTheme="minorHAnsi" w:cstheme="minorHAnsi"/>
          <w:bCs/>
          <w:color w:val="auto"/>
        </w:rPr>
        <w:t>george.awad@med.ovgu.de</w:t>
      </w:r>
      <w:proofErr w:type="spellEnd"/>
      <w:r w:rsidRPr="00A838F8">
        <w:rPr>
          <w:rFonts w:asciiTheme="minorHAnsi" w:hAnsiTheme="minorHAnsi" w:cstheme="minorHAnsi"/>
          <w:bCs/>
          <w:color w:val="auto"/>
        </w:rPr>
        <w:t>)</w:t>
      </w:r>
    </w:p>
    <w:p w14:paraId="29B6E053" w14:textId="10E47C91" w:rsidR="00D92B1A" w:rsidRPr="00A838F8" w:rsidRDefault="00D92B1A" w:rsidP="009C5985">
      <w:pPr>
        <w:rPr>
          <w:rFonts w:asciiTheme="minorHAnsi" w:hAnsiTheme="minorHAnsi" w:cstheme="minorHAnsi"/>
          <w:bCs/>
          <w:color w:val="auto"/>
        </w:rPr>
      </w:pPr>
      <w:r w:rsidRPr="00A838F8">
        <w:rPr>
          <w:rFonts w:asciiTheme="minorHAnsi" w:hAnsiTheme="minorHAnsi" w:cstheme="minorHAnsi"/>
          <w:bCs/>
          <w:color w:val="auto"/>
        </w:rPr>
        <w:t>Sam Varghese</w:t>
      </w:r>
      <w:r w:rsidRPr="00A838F8">
        <w:rPr>
          <w:rFonts w:asciiTheme="minorHAnsi" w:hAnsiTheme="minorHAnsi" w:cstheme="minorHAnsi"/>
          <w:bCs/>
          <w:color w:val="auto"/>
        </w:rPr>
        <w:tab/>
      </w:r>
      <w:r w:rsidR="00042011" w:rsidRPr="00A838F8">
        <w:rPr>
          <w:rFonts w:asciiTheme="minorHAnsi" w:hAnsiTheme="minorHAnsi" w:cstheme="minorHAnsi"/>
          <w:bCs/>
          <w:color w:val="auto"/>
        </w:rPr>
        <w:tab/>
      </w:r>
      <w:r w:rsidR="00042011" w:rsidRPr="00A838F8">
        <w:rPr>
          <w:rFonts w:asciiTheme="minorHAnsi" w:hAnsiTheme="minorHAnsi" w:cstheme="minorHAnsi"/>
          <w:bCs/>
          <w:color w:val="auto"/>
        </w:rPr>
        <w:tab/>
      </w:r>
      <w:r w:rsidRPr="00A838F8">
        <w:rPr>
          <w:rFonts w:asciiTheme="minorHAnsi" w:hAnsiTheme="minorHAnsi" w:cstheme="minorHAnsi"/>
          <w:bCs/>
          <w:color w:val="auto"/>
        </w:rPr>
        <w:t>(sam.varghese@med.ovgu.de)</w:t>
      </w:r>
    </w:p>
    <w:p w14:paraId="0C727ABB" w14:textId="54B80485" w:rsidR="00D92B1A" w:rsidRPr="00A838F8" w:rsidRDefault="00D92B1A" w:rsidP="009C5985">
      <w:pPr>
        <w:rPr>
          <w:rFonts w:asciiTheme="minorHAnsi" w:hAnsiTheme="minorHAnsi" w:cstheme="minorHAnsi"/>
          <w:bCs/>
          <w:color w:val="auto"/>
        </w:rPr>
      </w:pPr>
      <w:r w:rsidRPr="00A838F8">
        <w:rPr>
          <w:rFonts w:asciiTheme="minorHAnsi" w:hAnsiTheme="minorHAnsi" w:cstheme="minorHAnsi"/>
          <w:bCs/>
          <w:color w:val="auto"/>
        </w:rPr>
        <w:t>Maximilian Scherner</w:t>
      </w:r>
      <w:r w:rsidRPr="00A838F8">
        <w:rPr>
          <w:rFonts w:asciiTheme="minorHAnsi" w:hAnsiTheme="minorHAnsi" w:cstheme="minorHAnsi"/>
          <w:bCs/>
          <w:color w:val="auto"/>
        </w:rPr>
        <w:tab/>
      </w:r>
      <w:r w:rsidR="00042011" w:rsidRPr="00A838F8">
        <w:rPr>
          <w:rFonts w:asciiTheme="minorHAnsi" w:hAnsiTheme="minorHAnsi" w:cstheme="minorHAnsi"/>
          <w:bCs/>
          <w:color w:val="auto"/>
        </w:rPr>
        <w:tab/>
      </w:r>
      <w:r w:rsidRPr="00A838F8">
        <w:rPr>
          <w:rFonts w:asciiTheme="minorHAnsi" w:hAnsiTheme="minorHAnsi" w:cstheme="minorHAnsi"/>
          <w:bCs/>
          <w:color w:val="auto"/>
        </w:rPr>
        <w:t>(</w:t>
      </w:r>
      <w:proofErr w:type="spellStart"/>
      <w:r w:rsidRPr="00A838F8">
        <w:rPr>
          <w:rFonts w:asciiTheme="minorHAnsi" w:hAnsiTheme="minorHAnsi" w:cstheme="minorHAnsi"/>
          <w:bCs/>
          <w:color w:val="auto"/>
        </w:rPr>
        <w:t>maximilian.scherner@med.ovgu.de</w:t>
      </w:r>
      <w:proofErr w:type="spellEnd"/>
      <w:r w:rsidRPr="00A838F8">
        <w:rPr>
          <w:rFonts w:asciiTheme="minorHAnsi" w:hAnsiTheme="minorHAnsi" w:cstheme="minorHAnsi"/>
          <w:bCs/>
          <w:color w:val="auto"/>
        </w:rPr>
        <w:t>)</w:t>
      </w:r>
    </w:p>
    <w:p w14:paraId="3BA534E8" w14:textId="54A24472" w:rsidR="00812BF0" w:rsidRPr="00A838F8" w:rsidRDefault="00812BF0" w:rsidP="009C5985">
      <w:pPr>
        <w:rPr>
          <w:rFonts w:asciiTheme="minorHAnsi" w:hAnsiTheme="minorHAnsi" w:cstheme="minorHAnsi"/>
          <w:bCs/>
          <w:color w:val="auto"/>
        </w:rPr>
      </w:pPr>
      <w:r w:rsidRPr="00A838F8">
        <w:rPr>
          <w:rFonts w:asciiTheme="minorHAnsi" w:hAnsiTheme="minorHAnsi" w:cstheme="minorHAnsi"/>
          <w:bCs/>
          <w:color w:val="auto"/>
        </w:rPr>
        <w:t>Michael Hansen</w:t>
      </w:r>
      <w:r w:rsidRPr="00A838F8">
        <w:rPr>
          <w:rFonts w:asciiTheme="minorHAnsi" w:hAnsiTheme="minorHAnsi" w:cstheme="minorHAnsi"/>
          <w:bCs/>
          <w:color w:val="auto"/>
        </w:rPr>
        <w:tab/>
      </w:r>
      <w:r w:rsidRPr="00A838F8">
        <w:rPr>
          <w:rFonts w:asciiTheme="minorHAnsi" w:hAnsiTheme="minorHAnsi" w:cstheme="minorHAnsi"/>
          <w:bCs/>
          <w:color w:val="auto"/>
        </w:rPr>
        <w:tab/>
        <w:t>(michael.hansen@med.ovgu.de)</w:t>
      </w:r>
    </w:p>
    <w:p w14:paraId="3E8E9EF0" w14:textId="3823567E" w:rsidR="00D92B1A" w:rsidRPr="00A838F8" w:rsidRDefault="00D92B1A" w:rsidP="009C5985">
      <w:pPr>
        <w:rPr>
          <w:rFonts w:asciiTheme="minorHAnsi" w:hAnsiTheme="minorHAnsi" w:cstheme="minorHAnsi"/>
          <w:bCs/>
          <w:color w:val="auto"/>
          <w:lang w:val="de-DE"/>
        </w:rPr>
      </w:pPr>
      <w:r w:rsidRPr="00A838F8">
        <w:rPr>
          <w:rFonts w:asciiTheme="minorHAnsi" w:hAnsiTheme="minorHAnsi" w:cstheme="minorHAnsi"/>
          <w:bCs/>
          <w:color w:val="auto"/>
          <w:lang w:val="de-DE"/>
        </w:rPr>
        <w:t>Jens Wippermann</w:t>
      </w:r>
      <w:r w:rsidRPr="00A838F8">
        <w:rPr>
          <w:rFonts w:asciiTheme="minorHAnsi" w:hAnsiTheme="minorHAnsi" w:cstheme="minorHAnsi"/>
          <w:bCs/>
          <w:color w:val="auto"/>
          <w:lang w:val="de-DE"/>
        </w:rPr>
        <w:tab/>
      </w:r>
      <w:r w:rsidRPr="00A838F8">
        <w:rPr>
          <w:rFonts w:asciiTheme="minorHAnsi" w:hAnsiTheme="minorHAnsi" w:cstheme="minorHAnsi"/>
          <w:bCs/>
          <w:color w:val="auto"/>
          <w:lang w:val="de-DE"/>
        </w:rPr>
        <w:tab/>
        <w:t>(jens.wippermann@med.ovgu.de)</w:t>
      </w:r>
    </w:p>
    <w:p w14:paraId="4B05092F" w14:textId="524EA894" w:rsidR="00954087" w:rsidRPr="00A838F8" w:rsidRDefault="00D92B1A" w:rsidP="009C5985">
      <w:pPr>
        <w:rPr>
          <w:rFonts w:asciiTheme="minorHAnsi" w:hAnsiTheme="minorHAnsi" w:cstheme="minorHAnsi"/>
          <w:bCs/>
          <w:color w:val="808080"/>
        </w:rPr>
      </w:pPr>
      <w:r w:rsidRPr="00A838F8">
        <w:rPr>
          <w:rFonts w:asciiTheme="minorHAnsi" w:hAnsiTheme="minorHAnsi" w:cstheme="minorHAnsi"/>
          <w:bCs/>
          <w:color w:val="auto"/>
        </w:rPr>
        <w:t xml:space="preserve">Priya </w:t>
      </w:r>
      <w:proofErr w:type="spellStart"/>
      <w:r w:rsidRPr="00A838F8">
        <w:rPr>
          <w:rFonts w:asciiTheme="minorHAnsi" w:hAnsiTheme="minorHAnsi" w:cstheme="minorHAnsi"/>
          <w:bCs/>
          <w:color w:val="auto"/>
        </w:rPr>
        <w:t>Veluswamy</w:t>
      </w:r>
      <w:proofErr w:type="spellEnd"/>
      <w:r w:rsidRPr="00A838F8">
        <w:rPr>
          <w:rFonts w:asciiTheme="minorHAnsi" w:hAnsiTheme="minorHAnsi" w:cstheme="minorHAnsi"/>
          <w:bCs/>
          <w:color w:val="auto"/>
        </w:rPr>
        <w:tab/>
      </w:r>
      <w:r w:rsidR="00654519" w:rsidRPr="00A838F8">
        <w:rPr>
          <w:rFonts w:asciiTheme="minorHAnsi" w:hAnsiTheme="minorHAnsi" w:cstheme="minorHAnsi"/>
          <w:bCs/>
          <w:color w:val="auto"/>
        </w:rPr>
        <w:tab/>
        <w:t>(</w:t>
      </w:r>
      <w:proofErr w:type="spellStart"/>
      <w:r w:rsidR="00654519" w:rsidRPr="00A838F8">
        <w:rPr>
          <w:rFonts w:asciiTheme="minorHAnsi" w:hAnsiTheme="minorHAnsi" w:cstheme="minorHAnsi"/>
          <w:bCs/>
          <w:color w:val="auto"/>
        </w:rPr>
        <w:t>priya.veluswamy@med.ovgu.de</w:t>
      </w:r>
      <w:proofErr w:type="spellEnd"/>
      <w:r w:rsidR="00654519" w:rsidRPr="00A838F8">
        <w:rPr>
          <w:rFonts w:asciiTheme="minorHAnsi" w:hAnsiTheme="minorHAnsi" w:cstheme="minorHAnsi"/>
          <w:bCs/>
          <w:color w:val="auto"/>
        </w:rPr>
        <w:t>)</w:t>
      </w:r>
    </w:p>
    <w:p w14:paraId="60FCB589" w14:textId="42D11221" w:rsidR="00D04A95" w:rsidRPr="00A838F8" w:rsidRDefault="00D04A95" w:rsidP="009C5985">
      <w:pPr>
        <w:rPr>
          <w:rFonts w:asciiTheme="minorHAnsi" w:hAnsiTheme="minorHAnsi" w:cstheme="minorHAnsi"/>
          <w:bCs/>
          <w:color w:val="808080" w:themeColor="background1" w:themeShade="80"/>
        </w:rPr>
      </w:pPr>
    </w:p>
    <w:p w14:paraId="71B79AC9" w14:textId="5FFD2033" w:rsidR="006305D7" w:rsidRPr="00A838F8" w:rsidRDefault="006305D7" w:rsidP="009C5985">
      <w:pPr>
        <w:pStyle w:val="StandardWeb"/>
        <w:spacing w:before="0" w:beforeAutospacing="0" w:after="0" w:afterAutospacing="0"/>
        <w:rPr>
          <w:rFonts w:asciiTheme="minorHAnsi" w:hAnsiTheme="minorHAnsi" w:cstheme="minorHAnsi"/>
        </w:rPr>
      </w:pPr>
      <w:r w:rsidRPr="00A838F8">
        <w:rPr>
          <w:rFonts w:asciiTheme="minorHAnsi" w:hAnsiTheme="minorHAnsi" w:cstheme="minorHAnsi"/>
          <w:b/>
          <w:bCs/>
        </w:rPr>
        <w:t>KEYWORDS:</w:t>
      </w:r>
    </w:p>
    <w:p w14:paraId="1F300AC7" w14:textId="04897C6F" w:rsidR="002E29D8" w:rsidRPr="00A838F8" w:rsidRDefault="002E29D8" w:rsidP="009C5985">
      <w:pPr>
        <w:rPr>
          <w:rFonts w:asciiTheme="minorHAnsi" w:hAnsiTheme="minorHAnsi" w:cstheme="minorHAnsi"/>
          <w:color w:val="000000" w:themeColor="text1"/>
        </w:rPr>
      </w:pPr>
      <w:r w:rsidRPr="00A838F8">
        <w:rPr>
          <w:rFonts w:asciiTheme="minorHAnsi" w:hAnsiTheme="minorHAnsi" w:cstheme="minorHAnsi"/>
          <w:color w:val="000000" w:themeColor="text1"/>
        </w:rPr>
        <w:t>host cell activation</w:t>
      </w:r>
      <w:r w:rsidR="00653AB6">
        <w:rPr>
          <w:rFonts w:asciiTheme="minorHAnsi" w:hAnsiTheme="minorHAnsi" w:cstheme="minorHAnsi"/>
          <w:color w:val="000000" w:themeColor="text1"/>
        </w:rPr>
        <w:t>,</w:t>
      </w:r>
      <w:r w:rsidR="00A838F8" w:rsidRPr="00A838F8">
        <w:rPr>
          <w:rFonts w:asciiTheme="minorHAnsi" w:hAnsiTheme="minorHAnsi" w:cstheme="minorHAnsi"/>
          <w:color w:val="000000" w:themeColor="text1"/>
        </w:rPr>
        <w:t xml:space="preserve"> </w:t>
      </w:r>
      <w:r w:rsidR="005037E6" w:rsidRPr="00A838F8">
        <w:rPr>
          <w:rFonts w:asciiTheme="minorHAnsi" w:hAnsiTheme="minorHAnsi" w:cstheme="minorHAnsi"/>
          <w:color w:val="000000" w:themeColor="text1"/>
        </w:rPr>
        <w:t>hemocytocompatibility</w:t>
      </w:r>
      <w:r w:rsidR="00653AB6">
        <w:rPr>
          <w:rFonts w:asciiTheme="minorHAnsi" w:hAnsiTheme="minorHAnsi" w:cstheme="minorHAnsi"/>
          <w:color w:val="000000" w:themeColor="text1"/>
        </w:rPr>
        <w:t>,</w:t>
      </w:r>
      <w:r w:rsidR="00A838F8" w:rsidRPr="00A838F8">
        <w:rPr>
          <w:rFonts w:asciiTheme="minorHAnsi" w:hAnsiTheme="minorHAnsi" w:cstheme="minorHAnsi"/>
          <w:color w:val="000000" w:themeColor="text1"/>
        </w:rPr>
        <w:t xml:space="preserve"> </w:t>
      </w:r>
      <w:r w:rsidRPr="00A838F8">
        <w:rPr>
          <w:rFonts w:asciiTheme="minorHAnsi" w:hAnsiTheme="minorHAnsi" w:cstheme="minorHAnsi"/>
          <w:color w:val="000000" w:themeColor="text1"/>
        </w:rPr>
        <w:t>bloodcompatibility</w:t>
      </w:r>
      <w:r w:rsidR="00653AB6">
        <w:rPr>
          <w:rFonts w:asciiTheme="minorHAnsi" w:hAnsiTheme="minorHAnsi" w:cstheme="minorHAnsi"/>
          <w:color w:val="000000" w:themeColor="text1"/>
        </w:rPr>
        <w:t>,</w:t>
      </w:r>
      <w:r w:rsidR="00A838F8" w:rsidRPr="00A838F8">
        <w:rPr>
          <w:rFonts w:asciiTheme="minorHAnsi" w:hAnsiTheme="minorHAnsi" w:cstheme="minorHAnsi"/>
          <w:color w:val="000000" w:themeColor="text1"/>
        </w:rPr>
        <w:t xml:space="preserve"> </w:t>
      </w:r>
      <w:r w:rsidR="006D3BFF">
        <w:rPr>
          <w:rFonts w:asciiTheme="minorHAnsi" w:hAnsiTheme="minorHAnsi" w:cstheme="minorHAnsi"/>
          <w:color w:val="000000" w:themeColor="text1"/>
        </w:rPr>
        <w:t xml:space="preserve">vascular </w:t>
      </w:r>
      <w:r w:rsidRPr="00A838F8">
        <w:rPr>
          <w:rFonts w:asciiTheme="minorHAnsi" w:hAnsiTheme="minorHAnsi" w:cstheme="minorHAnsi"/>
          <w:color w:val="000000" w:themeColor="text1"/>
        </w:rPr>
        <w:t>medical device testing</w:t>
      </w:r>
      <w:r w:rsidR="00653AB6">
        <w:rPr>
          <w:rFonts w:asciiTheme="minorHAnsi" w:hAnsiTheme="minorHAnsi" w:cstheme="minorHAnsi"/>
          <w:color w:val="000000" w:themeColor="text1"/>
        </w:rPr>
        <w:t>,</w:t>
      </w:r>
      <w:r w:rsidR="00A838F8" w:rsidRPr="00A838F8">
        <w:rPr>
          <w:rFonts w:asciiTheme="minorHAnsi" w:hAnsiTheme="minorHAnsi" w:cstheme="minorHAnsi"/>
          <w:color w:val="000000" w:themeColor="text1"/>
        </w:rPr>
        <w:t xml:space="preserve"> </w:t>
      </w:r>
      <w:r w:rsidRPr="00A838F8">
        <w:rPr>
          <w:rFonts w:asciiTheme="minorHAnsi" w:hAnsiTheme="minorHAnsi" w:cstheme="minorHAnsi"/>
          <w:color w:val="000000" w:themeColor="text1"/>
        </w:rPr>
        <w:t>biocompatibility</w:t>
      </w:r>
      <w:r w:rsidR="00653AB6">
        <w:rPr>
          <w:rFonts w:asciiTheme="minorHAnsi" w:hAnsiTheme="minorHAnsi" w:cstheme="minorHAnsi"/>
          <w:color w:val="000000" w:themeColor="text1"/>
        </w:rPr>
        <w:t>,</w:t>
      </w:r>
      <w:r w:rsidR="00047CCE">
        <w:rPr>
          <w:rFonts w:asciiTheme="minorHAnsi" w:hAnsiTheme="minorHAnsi" w:cstheme="minorHAnsi"/>
          <w:color w:val="000000" w:themeColor="text1"/>
        </w:rPr>
        <w:t xml:space="preserve"> </w:t>
      </w:r>
      <w:r w:rsidR="006D3BFF">
        <w:rPr>
          <w:rFonts w:asciiTheme="minorHAnsi" w:hAnsiTheme="minorHAnsi" w:cstheme="minorHAnsi"/>
          <w:color w:val="000000" w:themeColor="text1"/>
        </w:rPr>
        <w:t>in vitro loop model</w:t>
      </w:r>
    </w:p>
    <w:p w14:paraId="1CB4E390" w14:textId="77777777" w:rsidR="006305D7" w:rsidRPr="00A838F8" w:rsidRDefault="006305D7" w:rsidP="009C5985">
      <w:pPr>
        <w:pStyle w:val="StandardWeb"/>
        <w:spacing w:before="0" w:beforeAutospacing="0" w:after="0" w:afterAutospacing="0"/>
        <w:rPr>
          <w:rFonts w:asciiTheme="minorHAnsi" w:hAnsiTheme="minorHAnsi" w:cstheme="minorHAnsi"/>
        </w:rPr>
      </w:pPr>
    </w:p>
    <w:p w14:paraId="628AC4B5" w14:textId="4F29EE15" w:rsidR="006305D7" w:rsidRPr="00A838F8" w:rsidRDefault="00086FF5" w:rsidP="009C5985">
      <w:pPr>
        <w:rPr>
          <w:rFonts w:asciiTheme="minorHAnsi" w:hAnsiTheme="minorHAnsi" w:cstheme="minorHAnsi"/>
        </w:rPr>
      </w:pPr>
      <w:r w:rsidRPr="00A838F8">
        <w:rPr>
          <w:rFonts w:asciiTheme="minorHAnsi" w:hAnsiTheme="minorHAnsi" w:cstheme="minorHAnsi"/>
          <w:b/>
          <w:bCs/>
        </w:rPr>
        <w:t>SUMMARY</w:t>
      </w:r>
      <w:r w:rsidR="006305D7" w:rsidRPr="00A838F8">
        <w:rPr>
          <w:rFonts w:asciiTheme="minorHAnsi" w:hAnsiTheme="minorHAnsi" w:cstheme="minorHAnsi"/>
          <w:b/>
          <w:bCs/>
        </w:rPr>
        <w:t>:</w:t>
      </w:r>
      <w:r w:rsidR="006305D7" w:rsidRPr="00A838F8">
        <w:rPr>
          <w:rFonts w:asciiTheme="minorHAnsi" w:hAnsiTheme="minorHAnsi" w:cstheme="minorHAnsi"/>
        </w:rPr>
        <w:t xml:space="preserve"> </w:t>
      </w:r>
    </w:p>
    <w:p w14:paraId="7487147C" w14:textId="028DF628" w:rsidR="00DF3994" w:rsidRPr="00A838F8" w:rsidRDefault="00F35007" w:rsidP="009C5985">
      <w:pPr>
        <w:rPr>
          <w:rFonts w:asciiTheme="minorHAnsi" w:hAnsiTheme="minorHAnsi" w:cstheme="minorHAnsi"/>
          <w:shd w:val="clear" w:color="auto" w:fill="FFFFFF"/>
        </w:rPr>
      </w:pPr>
      <w:r w:rsidRPr="00A838F8">
        <w:rPr>
          <w:rFonts w:asciiTheme="minorHAnsi" w:hAnsiTheme="minorHAnsi" w:cstheme="minorHAnsi"/>
          <w:shd w:val="clear" w:color="auto" w:fill="FFFFFF"/>
        </w:rPr>
        <w:t xml:space="preserve">Presented here is a protocol for a standardized in vitro hemodynamic loop model. This model allows to test the </w:t>
      </w:r>
      <w:r w:rsidR="006219DE" w:rsidRPr="00A838F8">
        <w:rPr>
          <w:rFonts w:asciiTheme="minorHAnsi" w:hAnsiTheme="minorHAnsi" w:cstheme="minorHAnsi"/>
          <w:shd w:val="clear" w:color="auto" w:fill="FFFFFF"/>
        </w:rPr>
        <w:t>hemocompatibility</w:t>
      </w:r>
      <w:r w:rsidRPr="00A838F8">
        <w:rPr>
          <w:rFonts w:asciiTheme="minorHAnsi" w:hAnsiTheme="minorHAnsi" w:cstheme="minorHAnsi"/>
          <w:shd w:val="clear" w:color="auto" w:fill="FFFFFF"/>
        </w:rPr>
        <w:t xml:space="preserve"> of perfusion tubes or vascular stents </w:t>
      </w:r>
      <w:r w:rsidR="00B627D2">
        <w:rPr>
          <w:rFonts w:asciiTheme="minorHAnsi" w:hAnsiTheme="minorHAnsi" w:cstheme="minorHAnsi"/>
          <w:shd w:val="clear" w:color="auto" w:fill="FFFFFF"/>
        </w:rPr>
        <w:t>to be in</w:t>
      </w:r>
      <w:r w:rsidR="00E16B48" w:rsidRPr="00A838F8">
        <w:rPr>
          <w:rFonts w:asciiTheme="minorHAnsi" w:hAnsiTheme="minorHAnsi" w:cstheme="minorHAnsi"/>
          <w:shd w:val="clear" w:color="auto" w:fill="FFFFFF"/>
        </w:rPr>
        <w:t xml:space="preserve"> accordance </w:t>
      </w:r>
      <w:r w:rsidR="00A838F8">
        <w:rPr>
          <w:rFonts w:asciiTheme="minorHAnsi" w:hAnsiTheme="minorHAnsi" w:cstheme="minorHAnsi"/>
          <w:shd w:val="clear" w:color="auto" w:fill="FFFFFF"/>
        </w:rPr>
        <w:t>with</w:t>
      </w:r>
      <w:r w:rsidR="0059386B" w:rsidRPr="00A838F8">
        <w:rPr>
          <w:rFonts w:asciiTheme="minorHAnsi" w:hAnsiTheme="minorHAnsi" w:cstheme="minorHAnsi"/>
          <w:shd w:val="clear" w:color="auto" w:fill="FFFFFF"/>
        </w:rPr>
        <w:t xml:space="preserve"> ISO </w:t>
      </w:r>
      <w:r w:rsidRPr="00A838F8">
        <w:rPr>
          <w:rFonts w:asciiTheme="minorHAnsi" w:hAnsiTheme="minorHAnsi" w:cstheme="minorHAnsi"/>
          <w:shd w:val="clear" w:color="auto" w:fill="FFFFFF"/>
        </w:rPr>
        <w:t xml:space="preserve">(International Organization for Standardization) </w:t>
      </w:r>
      <w:r w:rsidR="0059386B" w:rsidRPr="00A838F8">
        <w:rPr>
          <w:rFonts w:asciiTheme="minorHAnsi" w:hAnsiTheme="minorHAnsi" w:cstheme="minorHAnsi"/>
          <w:shd w:val="clear" w:color="auto" w:fill="FFFFFF"/>
        </w:rPr>
        <w:t>standard</w:t>
      </w:r>
      <w:r w:rsidR="00E16B48" w:rsidRPr="00A838F8">
        <w:rPr>
          <w:rFonts w:asciiTheme="minorHAnsi" w:hAnsiTheme="minorHAnsi" w:cstheme="minorHAnsi"/>
          <w:shd w:val="clear" w:color="auto" w:fill="FFFFFF"/>
        </w:rPr>
        <w:t xml:space="preserve"> 10993-4. </w:t>
      </w:r>
    </w:p>
    <w:p w14:paraId="1D70EDDE" w14:textId="77777777" w:rsidR="0059386B" w:rsidRPr="00A838F8" w:rsidRDefault="0059386B" w:rsidP="009C5985">
      <w:pPr>
        <w:rPr>
          <w:rFonts w:asciiTheme="minorHAnsi" w:hAnsiTheme="minorHAnsi" w:cstheme="minorHAnsi"/>
        </w:rPr>
      </w:pPr>
    </w:p>
    <w:p w14:paraId="64FB8590" w14:textId="1E5AFD09" w:rsidR="006305D7" w:rsidRPr="00A838F8" w:rsidRDefault="006305D7" w:rsidP="009C5985">
      <w:pPr>
        <w:rPr>
          <w:rFonts w:asciiTheme="minorHAnsi" w:hAnsiTheme="minorHAnsi" w:cstheme="minorHAnsi"/>
          <w:color w:val="808080"/>
        </w:rPr>
      </w:pPr>
      <w:r w:rsidRPr="00A838F8">
        <w:rPr>
          <w:rFonts w:asciiTheme="minorHAnsi" w:hAnsiTheme="minorHAnsi" w:cstheme="minorHAnsi"/>
          <w:b/>
          <w:bCs/>
        </w:rPr>
        <w:t>ABSTRACT:</w:t>
      </w:r>
      <w:r w:rsidRPr="00A838F8">
        <w:rPr>
          <w:rFonts w:asciiTheme="minorHAnsi" w:hAnsiTheme="minorHAnsi" w:cstheme="minorHAnsi"/>
        </w:rPr>
        <w:t xml:space="preserve"> </w:t>
      </w:r>
    </w:p>
    <w:p w14:paraId="4C7D5FD5" w14:textId="290954E9" w:rsidR="006305D7" w:rsidRPr="00A838F8" w:rsidRDefault="00826B7F" w:rsidP="009C5985">
      <w:pPr>
        <w:rPr>
          <w:rFonts w:asciiTheme="minorHAnsi" w:hAnsiTheme="minorHAnsi" w:cstheme="minorHAnsi"/>
          <w:color w:val="auto"/>
        </w:rPr>
      </w:pPr>
      <w:r w:rsidRPr="00A838F8">
        <w:rPr>
          <w:rFonts w:asciiTheme="minorHAnsi" w:hAnsiTheme="minorHAnsi" w:cstheme="minorHAnsi"/>
          <w:color w:val="auto"/>
        </w:rPr>
        <w:t xml:space="preserve">In this study, </w:t>
      </w:r>
      <w:r w:rsidR="00963E74" w:rsidRPr="00A838F8">
        <w:rPr>
          <w:rFonts w:asciiTheme="minorHAnsi" w:hAnsiTheme="minorHAnsi" w:cstheme="minorHAnsi"/>
          <w:color w:val="auto"/>
        </w:rPr>
        <w:t xml:space="preserve">the </w:t>
      </w:r>
      <w:r w:rsidR="006219DE" w:rsidRPr="00A838F8">
        <w:rPr>
          <w:rFonts w:asciiTheme="minorHAnsi" w:hAnsiTheme="minorHAnsi" w:cstheme="minorHAnsi"/>
          <w:color w:val="auto"/>
        </w:rPr>
        <w:t>hemocompatibility</w:t>
      </w:r>
      <w:r w:rsidR="00963E74" w:rsidRPr="00A838F8">
        <w:rPr>
          <w:rFonts w:asciiTheme="minorHAnsi" w:hAnsiTheme="minorHAnsi" w:cstheme="minorHAnsi"/>
          <w:color w:val="auto"/>
        </w:rPr>
        <w:t xml:space="preserve"> of </w:t>
      </w:r>
      <w:r w:rsidRPr="00A838F8">
        <w:rPr>
          <w:rFonts w:asciiTheme="minorHAnsi" w:hAnsiTheme="minorHAnsi" w:cstheme="minorHAnsi"/>
          <w:color w:val="auto"/>
        </w:rPr>
        <w:t>t</w:t>
      </w:r>
      <w:r w:rsidR="00D65ED7" w:rsidRPr="00A838F8">
        <w:rPr>
          <w:rFonts w:asciiTheme="minorHAnsi" w:hAnsiTheme="minorHAnsi" w:cstheme="minorHAnsi"/>
          <w:color w:val="auto"/>
        </w:rPr>
        <w:t>ub</w:t>
      </w:r>
      <w:r w:rsidR="00AE13BD" w:rsidRPr="00A838F8">
        <w:rPr>
          <w:rFonts w:asciiTheme="minorHAnsi" w:hAnsiTheme="minorHAnsi" w:cstheme="minorHAnsi"/>
          <w:color w:val="auto"/>
        </w:rPr>
        <w:t>es</w:t>
      </w:r>
      <w:r w:rsidR="00D65ED7" w:rsidRPr="00A838F8">
        <w:rPr>
          <w:rFonts w:asciiTheme="minorHAnsi" w:hAnsiTheme="minorHAnsi" w:cstheme="minorHAnsi"/>
          <w:color w:val="auto"/>
        </w:rPr>
        <w:t xml:space="preserve"> </w:t>
      </w:r>
      <w:r w:rsidRPr="00A838F8">
        <w:rPr>
          <w:rFonts w:asciiTheme="minorHAnsi" w:hAnsiTheme="minorHAnsi" w:cstheme="minorHAnsi"/>
          <w:color w:val="auto"/>
        </w:rPr>
        <w:t xml:space="preserve">with </w:t>
      </w:r>
      <w:r w:rsidR="007E04A1" w:rsidRPr="00A838F8">
        <w:rPr>
          <w:rFonts w:asciiTheme="minorHAnsi" w:hAnsiTheme="minorHAnsi" w:cstheme="minorHAnsi"/>
          <w:color w:val="auto"/>
        </w:rPr>
        <w:t xml:space="preserve">an </w:t>
      </w:r>
      <w:r w:rsidR="00D65ED7" w:rsidRPr="00A838F8">
        <w:rPr>
          <w:rFonts w:asciiTheme="minorHAnsi" w:hAnsiTheme="minorHAnsi" w:cstheme="minorHAnsi"/>
          <w:color w:val="auto"/>
        </w:rPr>
        <w:t xml:space="preserve">inner diameter </w:t>
      </w:r>
      <w:r w:rsidR="007E04A1" w:rsidRPr="00A838F8">
        <w:rPr>
          <w:rFonts w:asciiTheme="minorHAnsi" w:hAnsiTheme="minorHAnsi" w:cstheme="minorHAnsi"/>
          <w:color w:val="auto"/>
        </w:rPr>
        <w:t xml:space="preserve">of </w:t>
      </w:r>
      <w:r w:rsidR="00D65ED7" w:rsidRPr="00A838F8">
        <w:rPr>
          <w:rFonts w:asciiTheme="minorHAnsi" w:hAnsiTheme="minorHAnsi" w:cstheme="minorHAnsi"/>
          <w:color w:val="auto"/>
        </w:rPr>
        <w:t>5 mm</w:t>
      </w:r>
      <w:r w:rsidRPr="00A838F8">
        <w:rPr>
          <w:rFonts w:asciiTheme="minorHAnsi" w:hAnsiTheme="minorHAnsi" w:cstheme="minorHAnsi"/>
          <w:color w:val="auto"/>
        </w:rPr>
        <w:t xml:space="preserve"> </w:t>
      </w:r>
      <w:r w:rsidR="00D65ED7" w:rsidRPr="00A838F8">
        <w:rPr>
          <w:rFonts w:asciiTheme="minorHAnsi" w:hAnsiTheme="minorHAnsi" w:cstheme="minorHAnsi"/>
          <w:color w:val="auto"/>
        </w:rPr>
        <w:t xml:space="preserve">made of </w:t>
      </w:r>
      <w:r w:rsidR="00651265" w:rsidRPr="00A838F8">
        <w:rPr>
          <w:rFonts w:asciiTheme="minorHAnsi" w:hAnsiTheme="minorHAnsi" w:cstheme="minorHAnsi"/>
          <w:color w:val="auto"/>
        </w:rPr>
        <w:t>polyvinyl chloride (</w:t>
      </w:r>
      <w:r w:rsidR="00D65ED7" w:rsidRPr="00A838F8">
        <w:rPr>
          <w:rFonts w:asciiTheme="minorHAnsi" w:hAnsiTheme="minorHAnsi" w:cstheme="minorHAnsi"/>
          <w:color w:val="auto"/>
        </w:rPr>
        <w:t>PVC</w:t>
      </w:r>
      <w:r w:rsidR="00651265" w:rsidRPr="00A838F8">
        <w:rPr>
          <w:rFonts w:asciiTheme="minorHAnsi" w:hAnsiTheme="minorHAnsi" w:cstheme="minorHAnsi"/>
          <w:color w:val="auto"/>
        </w:rPr>
        <w:t>)</w:t>
      </w:r>
      <w:r w:rsidR="00D65ED7" w:rsidRPr="00A838F8">
        <w:rPr>
          <w:rFonts w:asciiTheme="minorHAnsi" w:hAnsiTheme="minorHAnsi" w:cstheme="minorHAnsi"/>
          <w:color w:val="auto"/>
        </w:rPr>
        <w:t xml:space="preserve"> </w:t>
      </w:r>
      <w:r w:rsidR="007E04A1" w:rsidRPr="00A838F8">
        <w:rPr>
          <w:rFonts w:asciiTheme="minorHAnsi" w:hAnsiTheme="minorHAnsi" w:cstheme="minorHAnsi"/>
          <w:color w:val="auto"/>
        </w:rPr>
        <w:t>and</w:t>
      </w:r>
      <w:r w:rsidRPr="00A838F8">
        <w:rPr>
          <w:rFonts w:asciiTheme="minorHAnsi" w:hAnsiTheme="minorHAnsi" w:cstheme="minorHAnsi"/>
          <w:color w:val="auto"/>
        </w:rPr>
        <w:t xml:space="preserve"> </w:t>
      </w:r>
      <w:r w:rsidR="00D65ED7" w:rsidRPr="00A838F8">
        <w:rPr>
          <w:rFonts w:asciiTheme="minorHAnsi" w:hAnsiTheme="minorHAnsi" w:cstheme="minorHAnsi"/>
          <w:color w:val="auto"/>
        </w:rPr>
        <w:t xml:space="preserve">coated with different </w:t>
      </w:r>
      <w:r w:rsidR="00AD57D2" w:rsidRPr="00A838F8">
        <w:rPr>
          <w:rFonts w:asciiTheme="minorHAnsi" w:hAnsiTheme="minorHAnsi" w:cstheme="minorHAnsi"/>
          <w:color w:val="auto"/>
        </w:rPr>
        <w:t>bioactive</w:t>
      </w:r>
      <w:r w:rsidR="00D65ED7" w:rsidRPr="00A838F8">
        <w:rPr>
          <w:rFonts w:asciiTheme="minorHAnsi" w:hAnsiTheme="minorHAnsi" w:cstheme="minorHAnsi"/>
          <w:color w:val="auto"/>
        </w:rPr>
        <w:t xml:space="preserve"> conjugates </w:t>
      </w:r>
      <w:r w:rsidR="00963E74" w:rsidRPr="00A838F8">
        <w:rPr>
          <w:rFonts w:asciiTheme="minorHAnsi" w:hAnsiTheme="minorHAnsi" w:cstheme="minorHAnsi"/>
          <w:color w:val="auto"/>
        </w:rPr>
        <w:t>was</w:t>
      </w:r>
      <w:r w:rsidRPr="00A838F8">
        <w:rPr>
          <w:rFonts w:asciiTheme="minorHAnsi" w:hAnsiTheme="minorHAnsi" w:cstheme="minorHAnsi"/>
          <w:color w:val="auto"/>
        </w:rPr>
        <w:t xml:space="preserve"> </w:t>
      </w:r>
      <w:r w:rsidR="00D65ED7" w:rsidRPr="00A838F8">
        <w:rPr>
          <w:rFonts w:asciiTheme="minorHAnsi" w:hAnsiTheme="minorHAnsi" w:cstheme="minorHAnsi"/>
          <w:color w:val="auto"/>
        </w:rPr>
        <w:t xml:space="preserve">compared to uncoated </w:t>
      </w:r>
      <w:r w:rsidR="00100BFB" w:rsidRPr="00A838F8">
        <w:rPr>
          <w:rFonts w:asciiTheme="minorHAnsi" w:hAnsiTheme="minorHAnsi" w:cstheme="minorHAnsi"/>
          <w:color w:val="auto"/>
        </w:rPr>
        <w:t>PVC tubes, latex tubes</w:t>
      </w:r>
      <w:r w:rsidR="00B627D2">
        <w:rPr>
          <w:rFonts w:asciiTheme="minorHAnsi" w:hAnsiTheme="minorHAnsi" w:cstheme="minorHAnsi"/>
          <w:color w:val="auto"/>
        </w:rPr>
        <w:t>,</w:t>
      </w:r>
      <w:r w:rsidR="00D65ED7" w:rsidRPr="00A838F8">
        <w:rPr>
          <w:rFonts w:asciiTheme="minorHAnsi" w:hAnsiTheme="minorHAnsi" w:cstheme="minorHAnsi"/>
          <w:color w:val="auto"/>
        </w:rPr>
        <w:t xml:space="preserve"> and </w:t>
      </w:r>
      <w:r w:rsidR="0066194B" w:rsidRPr="00A838F8">
        <w:rPr>
          <w:rFonts w:asciiTheme="minorHAnsi" w:hAnsiTheme="minorHAnsi" w:cstheme="minorHAnsi"/>
          <w:color w:val="auto"/>
        </w:rPr>
        <w:t>a stent for intravascular application that was</w:t>
      </w:r>
      <w:r w:rsidRPr="00A838F8">
        <w:rPr>
          <w:rFonts w:asciiTheme="minorHAnsi" w:hAnsiTheme="minorHAnsi" w:cstheme="minorHAnsi"/>
          <w:color w:val="auto"/>
        </w:rPr>
        <w:t xml:space="preserve"> place</w:t>
      </w:r>
      <w:r w:rsidR="00A51BD5" w:rsidRPr="00A838F8">
        <w:rPr>
          <w:rFonts w:asciiTheme="minorHAnsi" w:hAnsiTheme="minorHAnsi" w:cstheme="minorHAnsi"/>
          <w:color w:val="auto"/>
        </w:rPr>
        <w:t>d</w:t>
      </w:r>
      <w:r w:rsidRPr="00A838F8">
        <w:rPr>
          <w:rFonts w:asciiTheme="minorHAnsi" w:hAnsiTheme="minorHAnsi" w:cstheme="minorHAnsi"/>
          <w:color w:val="auto"/>
        </w:rPr>
        <w:t xml:space="preserve"> inside </w:t>
      </w:r>
      <w:r w:rsidR="00A51BD5" w:rsidRPr="00A838F8">
        <w:rPr>
          <w:rFonts w:asciiTheme="minorHAnsi" w:hAnsiTheme="minorHAnsi" w:cstheme="minorHAnsi"/>
          <w:color w:val="auto"/>
        </w:rPr>
        <w:t xml:space="preserve">the </w:t>
      </w:r>
      <w:r w:rsidRPr="00A838F8">
        <w:rPr>
          <w:rFonts w:asciiTheme="minorHAnsi" w:hAnsiTheme="minorHAnsi" w:cstheme="minorHAnsi"/>
          <w:color w:val="auto"/>
        </w:rPr>
        <w:t>PVC tubes.</w:t>
      </w:r>
      <w:r w:rsidR="00513812" w:rsidRPr="00A838F8">
        <w:rPr>
          <w:rFonts w:asciiTheme="minorHAnsi" w:hAnsiTheme="minorHAnsi" w:cstheme="minorHAnsi"/>
          <w:color w:val="auto"/>
        </w:rPr>
        <w:t xml:space="preserve"> Evaluation of </w:t>
      </w:r>
      <w:r w:rsidR="006219DE" w:rsidRPr="00A838F8">
        <w:rPr>
          <w:rFonts w:asciiTheme="minorHAnsi" w:hAnsiTheme="minorHAnsi" w:cstheme="minorHAnsi"/>
          <w:color w:val="auto"/>
        </w:rPr>
        <w:t>hemocompatibility</w:t>
      </w:r>
      <w:r w:rsidR="00513812" w:rsidRPr="00A838F8">
        <w:rPr>
          <w:rFonts w:asciiTheme="minorHAnsi" w:hAnsiTheme="minorHAnsi" w:cstheme="minorHAnsi"/>
          <w:color w:val="auto"/>
        </w:rPr>
        <w:t xml:space="preserve"> was done using an in vitro hemodynamic loop model that is </w:t>
      </w:r>
      <w:r w:rsidR="00513812" w:rsidRPr="00A838F8">
        <w:rPr>
          <w:rFonts w:asciiTheme="minorHAnsi" w:hAnsiTheme="minorHAnsi" w:cstheme="minorHAnsi"/>
          <w:color w:val="auto"/>
        </w:rPr>
        <w:lastRenderedPageBreak/>
        <w:t xml:space="preserve">recommended by the </w:t>
      </w:r>
      <w:r w:rsidR="0066194B" w:rsidRPr="00A838F8">
        <w:rPr>
          <w:rFonts w:asciiTheme="minorHAnsi" w:hAnsiTheme="minorHAnsi" w:cstheme="minorHAnsi"/>
          <w:color w:val="auto"/>
        </w:rPr>
        <w:t>ISO</w:t>
      </w:r>
      <w:r w:rsidR="00513812" w:rsidRPr="00A838F8">
        <w:rPr>
          <w:rFonts w:asciiTheme="minorHAnsi" w:hAnsiTheme="minorHAnsi" w:cstheme="minorHAnsi"/>
          <w:color w:val="auto"/>
        </w:rPr>
        <w:t xml:space="preserve"> standard 10993-4</w:t>
      </w:r>
      <w:r w:rsidR="005C2FFE" w:rsidRPr="00A838F8">
        <w:rPr>
          <w:rFonts w:asciiTheme="minorHAnsi" w:hAnsiTheme="minorHAnsi" w:cstheme="minorHAnsi"/>
          <w:color w:val="auto"/>
        </w:rPr>
        <w:t>.</w:t>
      </w:r>
      <w:r w:rsidRPr="00A838F8">
        <w:rPr>
          <w:rFonts w:asciiTheme="minorHAnsi" w:hAnsiTheme="minorHAnsi" w:cstheme="minorHAnsi"/>
          <w:color w:val="auto"/>
        </w:rPr>
        <w:t xml:space="preserve"> </w:t>
      </w:r>
      <w:r w:rsidR="003155AF" w:rsidRPr="00A838F8">
        <w:rPr>
          <w:rFonts w:asciiTheme="minorHAnsi" w:hAnsiTheme="minorHAnsi" w:cstheme="minorHAnsi"/>
          <w:color w:val="auto"/>
        </w:rPr>
        <w:t>T</w:t>
      </w:r>
      <w:r w:rsidRPr="00A838F8">
        <w:rPr>
          <w:rFonts w:asciiTheme="minorHAnsi" w:hAnsiTheme="minorHAnsi" w:cstheme="minorHAnsi"/>
          <w:color w:val="auto"/>
        </w:rPr>
        <w:t xml:space="preserve">he tubes </w:t>
      </w:r>
      <w:r w:rsidR="00A51BD5" w:rsidRPr="00A838F8">
        <w:rPr>
          <w:rFonts w:asciiTheme="minorHAnsi" w:hAnsiTheme="minorHAnsi" w:cstheme="minorHAnsi"/>
          <w:color w:val="auto"/>
        </w:rPr>
        <w:t>were</w:t>
      </w:r>
      <w:r w:rsidRPr="00A838F8">
        <w:rPr>
          <w:rFonts w:asciiTheme="minorHAnsi" w:hAnsiTheme="minorHAnsi" w:cstheme="minorHAnsi"/>
          <w:color w:val="auto"/>
        </w:rPr>
        <w:t xml:space="preserve"> cut </w:t>
      </w:r>
      <w:r w:rsidR="00CB4CC8" w:rsidRPr="00A838F8">
        <w:rPr>
          <w:rFonts w:asciiTheme="minorHAnsi" w:hAnsiTheme="minorHAnsi" w:cstheme="minorHAnsi"/>
          <w:color w:val="auto"/>
        </w:rPr>
        <w:t>into</w:t>
      </w:r>
      <w:r w:rsidRPr="00A838F8">
        <w:rPr>
          <w:rFonts w:asciiTheme="minorHAnsi" w:hAnsiTheme="minorHAnsi" w:cstheme="minorHAnsi"/>
          <w:color w:val="auto"/>
        </w:rPr>
        <w:t xml:space="preserve"> </w:t>
      </w:r>
      <w:r w:rsidR="00963E74" w:rsidRPr="00A838F8">
        <w:rPr>
          <w:rFonts w:asciiTheme="minorHAnsi" w:hAnsiTheme="minorHAnsi" w:cstheme="minorHAnsi"/>
          <w:color w:val="auto"/>
        </w:rPr>
        <w:t>segments of identical</w:t>
      </w:r>
      <w:r w:rsidRPr="00A838F8">
        <w:rPr>
          <w:rFonts w:asciiTheme="minorHAnsi" w:hAnsiTheme="minorHAnsi" w:cstheme="minorHAnsi"/>
          <w:color w:val="auto"/>
        </w:rPr>
        <w:t xml:space="preserve"> length and closed </w:t>
      </w:r>
      <w:r w:rsidR="00963E74" w:rsidRPr="00A838F8">
        <w:rPr>
          <w:rFonts w:asciiTheme="minorHAnsi" w:hAnsiTheme="minorHAnsi" w:cstheme="minorHAnsi"/>
          <w:color w:val="auto"/>
        </w:rPr>
        <w:t xml:space="preserve">to form loops </w:t>
      </w:r>
      <w:r w:rsidR="00D65ED7" w:rsidRPr="00A838F8">
        <w:rPr>
          <w:rFonts w:asciiTheme="minorHAnsi" w:hAnsiTheme="minorHAnsi" w:cstheme="minorHAnsi"/>
          <w:color w:val="auto"/>
        </w:rPr>
        <w:t>avoid</w:t>
      </w:r>
      <w:r w:rsidR="00963E74" w:rsidRPr="00A838F8">
        <w:rPr>
          <w:rFonts w:asciiTheme="minorHAnsi" w:hAnsiTheme="minorHAnsi" w:cstheme="minorHAnsi"/>
          <w:color w:val="auto"/>
        </w:rPr>
        <w:t>ing</w:t>
      </w:r>
      <w:r w:rsidR="00D65ED7" w:rsidRPr="00A838F8">
        <w:rPr>
          <w:rFonts w:asciiTheme="minorHAnsi" w:hAnsiTheme="minorHAnsi" w:cstheme="minorHAnsi"/>
          <w:color w:val="auto"/>
        </w:rPr>
        <w:t xml:space="preserve"> </w:t>
      </w:r>
      <w:r w:rsidR="00AE13BD" w:rsidRPr="00A838F8">
        <w:rPr>
          <w:rFonts w:asciiTheme="minorHAnsi" w:hAnsiTheme="minorHAnsi" w:cstheme="minorHAnsi"/>
          <w:color w:val="auto"/>
        </w:rPr>
        <w:t>any gap at the splice</w:t>
      </w:r>
      <w:r w:rsidR="003155AF" w:rsidRPr="00A838F8">
        <w:rPr>
          <w:rFonts w:asciiTheme="minorHAnsi" w:hAnsiTheme="minorHAnsi" w:cstheme="minorHAnsi"/>
          <w:color w:val="auto"/>
        </w:rPr>
        <w:t xml:space="preserve">, </w:t>
      </w:r>
      <w:r w:rsidR="00653AB6">
        <w:rPr>
          <w:rFonts w:asciiTheme="minorHAnsi" w:hAnsiTheme="minorHAnsi" w:cstheme="minorHAnsi"/>
          <w:color w:val="auto"/>
        </w:rPr>
        <w:t xml:space="preserve">then </w:t>
      </w:r>
      <w:r w:rsidR="003155AF" w:rsidRPr="00A838F8">
        <w:rPr>
          <w:rFonts w:asciiTheme="minorHAnsi" w:hAnsiTheme="minorHAnsi" w:cstheme="minorHAnsi"/>
          <w:color w:val="auto"/>
        </w:rPr>
        <w:t>filled with human blood and rotated in a water bath at 37</w:t>
      </w:r>
      <w:r w:rsidR="00B627D2">
        <w:rPr>
          <w:rFonts w:asciiTheme="minorHAnsi" w:hAnsiTheme="minorHAnsi" w:cstheme="minorHAnsi"/>
          <w:color w:val="auto"/>
        </w:rPr>
        <w:t xml:space="preserve"> </w:t>
      </w:r>
      <w:r w:rsidR="003155AF" w:rsidRPr="00A838F8">
        <w:rPr>
          <w:rFonts w:asciiTheme="minorHAnsi" w:hAnsiTheme="minorHAnsi" w:cstheme="minorHAnsi"/>
          <w:color w:val="auto"/>
        </w:rPr>
        <w:t>°C for 3 hours</w:t>
      </w:r>
      <w:r w:rsidR="00963E74" w:rsidRPr="00A838F8">
        <w:rPr>
          <w:rFonts w:asciiTheme="minorHAnsi" w:hAnsiTheme="minorHAnsi" w:cstheme="minorHAnsi"/>
          <w:color w:val="auto"/>
        </w:rPr>
        <w:t xml:space="preserve">. </w:t>
      </w:r>
      <w:r w:rsidR="008628A8" w:rsidRPr="00A838F8">
        <w:rPr>
          <w:rFonts w:asciiTheme="minorHAnsi" w:hAnsiTheme="minorHAnsi" w:cstheme="minorHAnsi"/>
          <w:color w:val="auto"/>
        </w:rPr>
        <w:t>Thereafter,</w:t>
      </w:r>
      <w:r w:rsidR="00812BF0" w:rsidRPr="00A838F8">
        <w:rPr>
          <w:rFonts w:asciiTheme="minorHAnsi" w:hAnsiTheme="minorHAnsi" w:cstheme="minorHAnsi"/>
          <w:color w:val="auto"/>
        </w:rPr>
        <w:t xml:space="preserve"> </w:t>
      </w:r>
      <w:r w:rsidR="00100BFB" w:rsidRPr="00A838F8">
        <w:rPr>
          <w:rFonts w:asciiTheme="minorHAnsi" w:hAnsiTheme="minorHAnsi" w:cstheme="minorHAnsi"/>
          <w:color w:val="auto"/>
        </w:rPr>
        <w:t xml:space="preserve">the blood </w:t>
      </w:r>
      <w:r w:rsidR="008628A8" w:rsidRPr="00A838F8">
        <w:rPr>
          <w:rFonts w:asciiTheme="minorHAnsi" w:hAnsiTheme="minorHAnsi" w:cstheme="minorHAnsi"/>
          <w:color w:val="auto"/>
        </w:rPr>
        <w:t xml:space="preserve">inside the tubes </w:t>
      </w:r>
      <w:r w:rsidR="00100BFB" w:rsidRPr="00A838F8">
        <w:rPr>
          <w:rFonts w:asciiTheme="minorHAnsi" w:hAnsiTheme="minorHAnsi" w:cstheme="minorHAnsi"/>
          <w:color w:val="auto"/>
        </w:rPr>
        <w:t xml:space="preserve">was </w:t>
      </w:r>
      <w:r w:rsidR="008628A8" w:rsidRPr="00A838F8">
        <w:rPr>
          <w:rFonts w:asciiTheme="minorHAnsi" w:hAnsiTheme="minorHAnsi" w:cstheme="minorHAnsi"/>
          <w:color w:val="auto"/>
        </w:rPr>
        <w:t xml:space="preserve">collected </w:t>
      </w:r>
      <w:r w:rsidR="00100BFB" w:rsidRPr="00A838F8">
        <w:rPr>
          <w:rFonts w:asciiTheme="minorHAnsi" w:hAnsiTheme="minorHAnsi" w:cstheme="minorHAnsi"/>
          <w:color w:val="auto"/>
        </w:rPr>
        <w:t xml:space="preserve">for </w:t>
      </w:r>
      <w:r w:rsidR="008628A8" w:rsidRPr="00A838F8">
        <w:rPr>
          <w:rFonts w:asciiTheme="minorHAnsi" w:hAnsiTheme="minorHAnsi" w:cstheme="minorHAnsi"/>
          <w:color w:val="auto"/>
        </w:rPr>
        <w:t xml:space="preserve">the </w:t>
      </w:r>
      <w:r w:rsidR="00100BFB" w:rsidRPr="00A838F8">
        <w:rPr>
          <w:rFonts w:asciiTheme="minorHAnsi" w:hAnsiTheme="minorHAnsi" w:cstheme="minorHAnsi"/>
          <w:color w:val="auto"/>
        </w:rPr>
        <w:t xml:space="preserve">analysis of </w:t>
      </w:r>
      <w:r w:rsidR="008628A8" w:rsidRPr="00A838F8">
        <w:rPr>
          <w:rFonts w:asciiTheme="minorHAnsi" w:hAnsiTheme="minorHAnsi" w:cstheme="minorHAnsi"/>
          <w:color w:val="auto"/>
        </w:rPr>
        <w:t>whole blood cell count,</w:t>
      </w:r>
      <w:r w:rsidR="007E04A1" w:rsidRPr="00A838F8">
        <w:rPr>
          <w:rFonts w:asciiTheme="minorHAnsi" w:hAnsiTheme="minorHAnsi" w:cstheme="minorHAnsi"/>
          <w:color w:val="auto"/>
        </w:rPr>
        <w:t xml:space="preserve"> hemolysis (free plasma hemoglobin),</w:t>
      </w:r>
      <w:r w:rsidR="008628A8" w:rsidRPr="00A838F8">
        <w:rPr>
          <w:rFonts w:asciiTheme="minorHAnsi" w:hAnsiTheme="minorHAnsi" w:cstheme="minorHAnsi"/>
          <w:color w:val="auto"/>
        </w:rPr>
        <w:t xml:space="preserve"> </w:t>
      </w:r>
      <w:r w:rsidR="00100BFB" w:rsidRPr="00A838F8">
        <w:rPr>
          <w:rFonts w:asciiTheme="minorHAnsi" w:hAnsiTheme="minorHAnsi" w:cstheme="minorHAnsi"/>
          <w:color w:val="auto"/>
        </w:rPr>
        <w:t xml:space="preserve">complement system (sC5b-9), coagulation system (fibrinopeptide A), </w:t>
      </w:r>
      <w:r w:rsidR="00A75165" w:rsidRPr="00A838F8">
        <w:rPr>
          <w:rFonts w:asciiTheme="minorHAnsi" w:hAnsiTheme="minorHAnsi" w:cstheme="minorHAnsi"/>
          <w:color w:val="auto"/>
        </w:rPr>
        <w:t xml:space="preserve">and </w:t>
      </w:r>
      <w:r w:rsidR="00100BFB" w:rsidRPr="00A838F8">
        <w:rPr>
          <w:rFonts w:asciiTheme="minorHAnsi" w:hAnsiTheme="minorHAnsi" w:cstheme="minorHAnsi"/>
          <w:color w:val="auto"/>
        </w:rPr>
        <w:t>leukocyte activation</w:t>
      </w:r>
      <w:r w:rsidR="008628A8" w:rsidRPr="00A838F8">
        <w:rPr>
          <w:rFonts w:asciiTheme="minorHAnsi" w:hAnsiTheme="minorHAnsi" w:cstheme="minorHAnsi"/>
          <w:color w:val="auto"/>
        </w:rPr>
        <w:t xml:space="preserve"> </w:t>
      </w:r>
      <w:r w:rsidR="003155AF" w:rsidRPr="00A838F8">
        <w:rPr>
          <w:rFonts w:asciiTheme="minorHAnsi" w:hAnsiTheme="minorHAnsi" w:cstheme="minorHAnsi"/>
          <w:color w:val="auto"/>
        </w:rPr>
        <w:t>(</w:t>
      </w:r>
      <w:r w:rsidR="00515CC1" w:rsidRPr="00A838F8">
        <w:rPr>
          <w:rFonts w:asciiTheme="minorHAnsi" w:hAnsiTheme="minorHAnsi" w:cstheme="minorHAnsi"/>
          <w:color w:val="auto"/>
        </w:rPr>
        <w:t>polymorphonuclear</w:t>
      </w:r>
      <w:r w:rsidR="00100BFB" w:rsidRPr="00A838F8">
        <w:rPr>
          <w:rFonts w:asciiTheme="minorHAnsi" w:hAnsiTheme="minorHAnsi" w:cstheme="minorHAnsi"/>
          <w:color w:val="auto"/>
        </w:rPr>
        <w:t xml:space="preserve"> elastase, </w:t>
      </w:r>
      <w:r w:rsidR="00515CC1" w:rsidRPr="00A838F8">
        <w:rPr>
          <w:rFonts w:asciiTheme="minorHAnsi" w:hAnsiTheme="minorHAnsi" w:cstheme="minorHAnsi"/>
          <w:color w:val="auto"/>
        </w:rPr>
        <w:t>t</w:t>
      </w:r>
      <w:r w:rsidR="00047CCE">
        <w:rPr>
          <w:rFonts w:asciiTheme="minorHAnsi" w:hAnsiTheme="minorHAnsi" w:cstheme="minorHAnsi"/>
          <w:color w:val="auto"/>
        </w:rPr>
        <w:t>umor</w:t>
      </w:r>
      <w:r w:rsidR="00515CC1" w:rsidRPr="00A838F8">
        <w:rPr>
          <w:rFonts w:asciiTheme="minorHAnsi" w:hAnsiTheme="minorHAnsi" w:cstheme="minorHAnsi"/>
          <w:color w:val="auto"/>
        </w:rPr>
        <w:t xml:space="preserve"> necrosis factor</w:t>
      </w:r>
      <w:r w:rsidR="007E04A1" w:rsidRPr="00A838F8">
        <w:rPr>
          <w:rFonts w:asciiTheme="minorHAnsi" w:hAnsiTheme="minorHAnsi" w:cstheme="minorHAnsi"/>
          <w:color w:val="auto"/>
        </w:rPr>
        <w:t xml:space="preserve"> and</w:t>
      </w:r>
      <w:r w:rsidR="00100BFB" w:rsidRPr="00A838F8">
        <w:rPr>
          <w:rFonts w:asciiTheme="minorHAnsi" w:hAnsiTheme="minorHAnsi" w:cstheme="minorHAnsi"/>
          <w:color w:val="auto"/>
        </w:rPr>
        <w:t xml:space="preserve"> </w:t>
      </w:r>
      <w:r w:rsidR="00515CC1" w:rsidRPr="00A838F8">
        <w:rPr>
          <w:rFonts w:asciiTheme="minorHAnsi" w:hAnsiTheme="minorHAnsi" w:cstheme="minorHAnsi"/>
          <w:color w:val="auto"/>
        </w:rPr>
        <w:t>interleukin-6</w:t>
      </w:r>
      <w:r w:rsidR="003155AF" w:rsidRPr="00A838F8">
        <w:rPr>
          <w:rFonts w:asciiTheme="minorHAnsi" w:hAnsiTheme="minorHAnsi" w:cstheme="minorHAnsi"/>
          <w:color w:val="auto"/>
        </w:rPr>
        <w:t>)</w:t>
      </w:r>
      <w:r w:rsidR="008628A8" w:rsidRPr="00A838F8">
        <w:rPr>
          <w:rFonts w:asciiTheme="minorHAnsi" w:hAnsiTheme="minorHAnsi" w:cstheme="minorHAnsi"/>
          <w:color w:val="auto"/>
        </w:rPr>
        <w:t xml:space="preserve">. </w:t>
      </w:r>
      <w:r w:rsidR="00575DC3" w:rsidRPr="00A838F8">
        <w:rPr>
          <w:rFonts w:asciiTheme="minorHAnsi" w:hAnsiTheme="minorHAnsi" w:cstheme="minorHAnsi"/>
          <w:color w:val="auto"/>
        </w:rPr>
        <w:t>H</w:t>
      </w:r>
      <w:r w:rsidR="00100BFB" w:rsidRPr="00A838F8">
        <w:rPr>
          <w:rFonts w:asciiTheme="minorHAnsi" w:hAnsiTheme="minorHAnsi" w:cstheme="minorHAnsi"/>
          <w:color w:val="auto"/>
        </w:rPr>
        <w:t xml:space="preserve">ost cell activation </w:t>
      </w:r>
      <w:r w:rsidR="00BE145A" w:rsidRPr="00A838F8">
        <w:rPr>
          <w:rFonts w:asciiTheme="minorHAnsi" w:hAnsiTheme="minorHAnsi" w:cstheme="minorHAnsi"/>
          <w:color w:val="auto"/>
        </w:rPr>
        <w:t>was</w:t>
      </w:r>
      <w:r w:rsidR="008628A8" w:rsidRPr="00A838F8">
        <w:rPr>
          <w:rFonts w:asciiTheme="minorHAnsi" w:hAnsiTheme="minorHAnsi" w:cstheme="minorHAnsi"/>
          <w:color w:val="auto"/>
        </w:rPr>
        <w:t xml:space="preserve"> determined for platelet activation, leukocyte integrin status and monocyte platelet aggregates using </w:t>
      </w:r>
      <w:r w:rsidR="00100BFB" w:rsidRPr="00A838F8">
        <w:rPr>
          <w:rFonts w:asciiTheme="minorHAnsi" w:hAnsiTheme="minorHAnsi" w:cstheme="minorHAnsi"/>
          <w:color w:val="auto"/>
        </w:rPr>
        <w:t>flow cytometry</w:t>
      </w:r>
      <w:r w:rsidR="006706BB" w:rsidRPr="00A838F8">
        <w:rPr>
          <w:rFonts w:asciiTheme="minorHAnsi" w:hAnsiTheme="minorHAnsi" w:cstheme="minorHAnsi"/>
          <w:color w:val="auto"/>
        </w:rPr>
        <w:t xml:space="preserve">. </w:t>
      </w:r>
      <w:r w:rsidR="003155AF" w:rsidRPr="00A838F8">
        <w:rPr>
          <w:rFonts w:asciiTheme="minorHAnsi" w:hAnsiTheme="minorHAnsi" w:cstheme="minorHAnsi"/>
          <w:color w:val="auto"/>
        </w:rPr>
        <w:t>T</w:t>
      </w:r>
      <w:r w:rsidR="006706BB" w:rsidRPr="00A838F8">
        <w:rPr>
          <w:rFonts w:asciiTheme="minorHAnsi" w:hAnsiTheme="minorHAnsi" w:cstheme="minorHAnsi"/>
          <w:color w:val="auto"/>
        </w:rPr>
        <w:t xml:space="preserve">he </w:t>
      </w:r>
      <w:r w:rsidR="00963E74" w:rsidRPr="00A838F8">
        <w:rPr>
          <w:rFonts w:asciiTheme="minorHAnsi" w:hAnsiTheme="minorHAnsi" w:cstheme="minorHAnsi"/>
          <w:color w:val="auto"/>
        </w:rPr>
        <w:t>effect</w:t>
      </w:r>
      <w:r w:rsidR="006706BB" w:rsidRPr="00A838F8">
        <w:rPr>
          <w:rFonts w:asciiTheme="minorHAnsi" w:hAnsiTheme="minorHAnsi" w:cstheme="minorHAnsi"/>
          <w:color w:val="auto"/>
        </w:rPr>
        <w:t xml:space="preserve"> of </w:t>
      </w:r>
      <w:r w:rsidR="008628A8" w:rsidRPr="00A838F8">
        <w:rPr>
          <w:rFonts w:asciiTheme="minorHAnsi" w:hAnsiTheme="minorHAnsi" w:cstheme="minorHAnsi"/>
          <w:color w:val="auto"/>
        </w:rPr>
        <w:t>inaccurate</w:t>
      </w:r>
      <w:r w:rsidR="00812BF0" w:rsidRPr="00A838F8">
        <w:rPr>
          <w:rFonts w:asciiTheme="minorHAnsi" w:hAnsiTheme="minorHAnsi" w:cstheme="minorHAnsi"/>
          <w:color w:val="auto"/>
        </w:rPr>
        <w:t xml:space="preserve"> </w:t>
      </w:r>
      <w:r w:rsidR="006706BB" w:rsidRPr="00A838F8">
        <w:rPr>
          <w:rFonts w:asciiTheme="minorHAnsi" w:hAnsiTheme="minorHAnsi" w:cstheme="minorHAnsi"/>
          <w:color w:val="auto"/>
        </w:rPr>
        <w:t xml:space="preserve">loop closure was examined with </w:t>
      </w:r>
      <w:r w:rsidR="00A75165" w:rsidRPr="00A838F8">
        <w:rPr>
          <w:rFonts w:asciiTheme="minorHAnsi" w:hAnsiTheme="minorHAnsi" w:cstheme="minorHAnsi"/>
          <w:color w:val="auto"/>
        </w:rPr>
        <w:t>x-ray microtomography</w:t>
      </w:r>
      <w:r w:rsidR="006706BB" w:rsidRPr="00A838F8">
        <w:rPr>
          <w:rFonts w:asciiTheme="minorHAnsi" w:hAnsiTheme="minorHAnsi" w:cstheme="minorHAnsi"/>
          <w:color w:val="auto"/>
        </w:rPr>
        <w:t xml:space="preserve"> and scanning electron microscopy</w:t>
      </w:r>
      <w:r w:rsidR="003155AF" w:rsidRPr="00A838F8">
        <w:rPr>
          <w:rFonts w:asciiTheme="minorHAnsi" w:hAnsiTheme="minorHAnsi" w:cstheme="minorHAnsi"/>
          <w:color w:val="auto"/>
        </w:rPr>
        <w:t>, that showed thrombus formation at the splice</w:t>
      </w:r>
      <w:r w:rsidR="00963E74" w:rsidRPr="00A838F8">
        <w:rPr>
          <w:rFonts w:asciiTheme="minorHAnsi" w:hAnsiTheme="minorHAnsi" w:cstheme="minorHAnsi"/>
          <w:color w:val="auto"/>
        </w:rPr>
        <w:t xml:space="preserve">. </w:t>
      </w:r>
      <w:r w:rsidR="0066194B" w:rsidRPr="00A838F8">
        <w:rPr>
          <w:rFonts w:asciiTheme="minorHAnsi" w:hAnsiTheme="minorHAnsi" w:cstheme="minorHAnsi"/>
          <w:color w:val="auto"/>
        </w:rPr>
        <w:t>L</w:t>
      </w:r>
      <w:r w:rsidR="00963E74" w:rsidRPr="00A838F8">
        <w:rPr>
          <w:rFonts w:asciiTheme="minorHAnsi" w:hAnsiTheme="minorHAnsi" w:cstheme="minorHAnsi"/>
          <w:color w:val="auto"/>
        </w:rPr>
        <w:t>atex tubes showed the strongest activation of</w:t>
      </w:r>
      <w:r w:rsidR="006706BB" w:rsidRPr="00A838F8">
        <w:rPr>
          <w:rFonts w:asciiTheme="minorHAnsi" w:hAnsiTheme="minorHAnsi" w:cstheme="minorHAnsi"/>
          <w:color w:val="auto"/>
        </w:rPr>
        <w:t xml:space="preserve"> </w:t>
      </w:r>
      <w:r w:rsidR="008F0603" w:rsidRPr="00A838F8">
        <w:rPr>
          <w:rFonts w:asciiTheme="minorHAnsi" w:hAnsiTheme="minorHAnsi" w:cstheme="minorHAnsi"/>
          <w:color w:val="auto"/>
        </w:rPr>
        <w:t xml:space="preserve">both </w:t>
      </w:r>
      <w:r w:rsidR="00D66C0A" w:rsidRPr="00A838F8">
        <w:rPr>
          <w:rFonts w:asciiTheme="minorHAnsi" w:hAnsiTheme="minorHAnsi" w:cstheme="minorHAnsi"/>
          <w:color w:val="auto"/>
        </w:rPr>
        <w:t>plasma</w:t>
      </w:r>
      <w:r w:rsidR="006706BB" w:rsidRPr="00A838F8">
        <w:rPr>
          <w:rFonts w:asciiTheme="minorHAnsi" w:hAnsiTheme="minorHAnsi" w:cstheme="minorHAnsi"/>
          <w:color w:val="auto"/>
        </w:rPr>
        <w:t xml:space="preserve"> and cellular components</w:t>
      </w:r>
      <w:r w:rsidR="0066194B" w:rsidRPr="00A838F8">
        <w:rPr>
          <w:rFonts w:asciiTheme="minorHAnsi" w:hAnsiTheme="minorHAnsi" w:cstheme="minorHAnsi"/>
          <w:color w:val="auto"/>
        </w:rPr>
        <w:t xml:space="preserve"> of the blood, indicating a poor </w:t>
      </w:r>
      <w:r w:rsidR="00653AB6" w:rsidRPr="00A838F8">
        <w:rPr>
          <w:rFonts w:asciiTheme="minorHAnsi" w:hAnsiTheme="minorHAnsi" w:cstheme="minorHAnsi"/>
          <w:color w:val="auto"/>
        </w:rPr>
        <w:t>hemocompatibil</w:t>
      </w:r>
      <w:r w:rsidR="00653AB6">
        <w:rPr>
          <w:rFonts w:asciiTheme="minorHAnsi" w:hAnsiTheme="minorHAnsi" w:cstheme="minorHAnsi"/>
          <w:color w:val="auto"/>
        </w:rPr>
        <w:t>i</w:t>
      </w:r>
      <w:r w:rsidR="00653AB6" w:rsidRPr="00A838F8">
        <w:rPr>
          <w:rFonts w:asciiTheme="minorHAnsi" w:hAnsiTheme="minorHAnsi" w:cstheme="minorHAnsi"/>
          <w:color w:val="auto"/>
        </w:rPr>
        <w:t>ty</w:t>
      </w:r>
      <w:r w:rsidR="006706BB" w:rsidRPr="00A838F8">
        <w:rPr>
          <w:rFonts w:asciiTheme="minorHAnsi" w:hAnsiTheme="minorHAnsi" w:cstheme="minorHAnsi"/>
          <w:color w:val="auto"/>
        </w:rPr>
        <w:t xml:space="preserve">, followed by </w:t>
      </w:r>
      <w:r w:rsidR="0066194B" w:rsidRPr="00A838F8">
        <w:rPr>
          <w:rFonts w:asciiTheme="minorHAnsi" w:hAnsiTheme="minorHAnsi" w:cstheme="minorHAnsi"/>
          <w:color w:val="auto"/>
        </w:rPr>
        <w:t xml:space="preserve">the stent group </w:t>
      </w:r>
      <w:r w:rsidR="006706BB" w:rsidRPr="00A838F8">
        <w:rPr>
          <w:rFonts w:asciiTheme="minorHAnsi" w:hAnsiTheme="minorHAnsi" w:cstheme="minorHAnsi"/>
          <w:color w:val="auto"/>
        </w:rPr>
        <w:t xml:space="preserve">and uncoated PVC tubes. </w:t>
      </w:r>
      <w:r w:rsidR="003155AF" w:rsidRPr="00A838F8">
        <w:rPr>
          <w:rFonts w:asciiTheme="minorHAnsi" w:hAnsiTheme="minorHAnsi" w:cstheme="minorHAnsi"/>
          <w:color w:val="auto"/>
        </w:rPr>
        <w:t>T</w:t>
      </w:r>
      <w:r w:rsidR="00821439" w:rsidRPr="00A838F8">
        <w:rPr>
          <w:rFonts w:asciiTheme="minorHAnsi" w:hAnsiTheme="minorHAnsi" w:cstheme="minorHAnsi"/>
          <w:color w:val="auto"/>
        </w:rPr>
        <w:t xml:space="preserve">he coated PVC tubes did not show a significant decrease in platelet activation status, </w:t>
      </w:r>
      <w:r w:rsidR="00E45452" w:rsidRPr="00A838F8">
        <w:rPr>
          <w:rFonts w:asciiTheme="minorHAnsi" w:hAnsiTheme="minorHAnsi" w:cstheme="minorHAnsi"/>
          <w:color w:val="auto"/>
        </w:rPr>
        <w:t xml:space="preserve">but showed an increased </w:t>
      </w:r>
      <w:r w:rsidR="00B627D2">
        <w:rPr>
          <w:rFonts w:asciiTheme="minorHAnsi" w:hAnsiTheme="minorHAnsi" w:cstheme="minorHAnsi"/>
          <w:color w:val="auto"/>
        </w:rPr>
        <w:t>in</w:t>
      </w:r>
      <w:r w:rsidR="00E45452" w:rsidRPr="00A838F8">
        <w:rPr>
          <w:rFonts w:asciiTheme="minorHAnsi" w:hAnsiTheme="minorHAnsi" w:cstheme="minorHAnsi"/>
          <w:color w:val="auto"/>
        </w:rPr>
        <w:t xml:space="preserve"> comp</w:t>
      </w:r>
      <w:r w:rsidR="00D66C0A" w:rsidRPr="00A838F8">
        <w:rPr>
          <w:rFonts w:asciiTheme="minorHAnsi" w:hAnsiTheme="minorHAnsi" w:cstheme="minorHAnsi"/>
          <w:color w:val="auto"/>
        </w:rPr>
        <w:t>lem</w:t>
      </w:r>
      <w:r w:rsidR="00E45452" w:rsidRPr="00A838F8">
        <w:rPr>
          <w:rFonts w:asciiTheme="minorHAnsi" w:hAnsiTheme="minorHAnsi" w:cstheme="minorHAnsi"/>
          <w:color w:val="auto"/>
        </w:rPr>
        <w:t>ent and coagul</w:t>
      </w:r>
      <w:r w:rsidR="00D66C0A" w:rsidRPr="00A838F8">
        <w:rPr>
          <w:rFonts w:asciiTheme="minorHAnsi" w:hAnsiTheme="minorHAnsi" w:cstheme="minorHAnsi"/>
          <w:color w:val="auto"/>
        </w:rPr>
        <w:t>a</w:t>
      </w:r>
      <w:r w:rsidR="00E45452" w:rsidRPr="00A838F8">
        <w:rPr>
          <w:rFonts w:asciiTheme="minorHAnsi" w:hAnsiTheme="minorHAnsi" w:cstheme="minorHAnsi"/>
          <w:color w:val="auto"/>
        </w:rPr>
        <w:t xml:space="preserve">tion cascade compared </w:t>
      </w:r>
      <w:r w:rsidR="00821439" w:rsidRPr="00A838F8">
        <w:rPr>
          <w:rFonts w:asciiTheme="minorHAnsi" w:hAnsiTheme="minorHAnsi" w:cstheme="minorHAnsi"/>
          <w:color w:val="auto"/>
        </w:rPr>
        <w:t>to uncoated PVC tubes.</w:t>
      </w:r>
      <w:r w:rsidR="006219DE" w:rsidRPr="00A838F8">
        <w:rPr>
          <w:rFonts w:asciiTheme="minorHAnsi" w:hAnsiTheme="minorHAnsi" w:cstheme="minorHAnsi"/>
          <w:color w:val="auto"/>
        </w:rPr>
        <w:t xml:space="preserve"> The loop model itself did not lead to</w:t>
      </w:r>
      <w:r w:rsidR="00B627D2">
        <w:rPr>
          <w:rFonts w:asciiTheme="minorHAnsi" w:hAnsiTheme="minorHAnsi" w:cstheme="minorHAnsi"/>
          <w:color w:val="auto"/>
        </w:rPr>
        <w:t xml:space="preserve"> the</w:t>
      </w:r>
      <w:r w:rsidR="006219DE" w:rsidRPr="00A838F8">
        <w:rPr>
          <w:rFonts w:asciiTheme="minorHAnsi" w:hAnsiTheme="minorHAnsi" w:cstheme="minorHAnsi"/>
          <w:color w:val="auto"/>
        </w:rPr>
        <w:t xml:space="preserve"> </w:t>
      </w:r>
      <w:r w:rsidR="00E45452" w:rsidRPr="00A838F8">
        <w:rPr>
          <w:rFonts w:asciiTheme="minorHAnsi" w:hAnsiTheme="minorHAnsi" w:cstheme="minorHAnsi"/>
          <w:color w:val="auto"/>
        </w:rPr>
        <w:t>activation of cells or soluble factors</w:t>
      </w:r>
      <w:r w:rsidR="006219DE" w:rsidRPr="00A838F8">
        <w:rPr>
          <w:rFonts w:asciiTheme="minorHAnsi" w:hAnsiTheme="minorHAnsi" w:cstheme="minorHAnsi"/>
          <w:color w:val="auto"/>
        </w:rPr>
        <w:t>, and the hemolysis level was low.</w:t>
      </w:r>
      <w:r w:rsidR="00821439" w:rsidRPr="00A838F8">
        <w:rPr>
          <w:rFonts w:asciiTheme="minorHAnsi" w:hAnsiTheme="minorHAnsi" w:cstheme="minorHAnsi"/>
          <w:color w:val="auto"/>
        </w:rPr>
        <w:t xml:space="preserve"> </w:t>
      </w:r>
      <w:r w:rsidR="00E45452" w:rsidRPr="00A838F8">
        <w:rPr>
          <w:rFonts w:asciiTheme="minorHAnsi" w:hAnsiTheme="minorHAnsi" w:cstheme="minorHAnsi"/>
          <w:color w:val="auto"/>
        </w:rPr>
        <w:t>There</w:t>
      </w:r>
      <w:r w:rsidR="00B627D2">
        <w:rPr>
          <w:rFonts w:asciiTheme="minorHAnsi" w:hAnsiTheme="minorHAnsi" w:cstheme="minorHAnsi"/>
          <w:color w:val="auto"/>
        </w:rPr>
        <w:t>fore</w:t>
      </w:r>
      <w:r w:rsidR="00963E74" w:rsidRPr="00A838F8">
        <w:rPr>
          <w:rFonts w:asciiTheme="minorHAnsi" w:hAnsiTheme="minorHAnsi" w:cstheme="minorHAnsi"/>
          <w:color w:val="auto"/>
        </w:rPr>
        <w:t>, t</w:t>
      </w:r>
      <w:r w:rsidR="006706BB" w:rsidRPr="00A838F8">
        <w:rPr>
          <w:rFonts w:asciiTheme="minorHAnsi" w:hAnsiTheme="minorHAnsi" w:cstheme="minorHAnsi"/>
          <w:color w:val="auto"/>
        </w:rPr>
        <w:t xml:space="preserve">he </w:t>
      </w:r>
      <w:r w:rsidR="00513812" w:rsidRPr="00A838F8">
        <w:rPr>
          <w:rFonts w:asciiTheme="minorHAnsi" w:hAnsiTheme="minorHAnsi" w:cstheme="minorHAnsi"/>
          <w:color w:val="auto"/>
        </w:rPr>
        <w:t>presented</w:t>
      </w:r>
      <w:r w:rsidR="006706BB" w:rsidRPr="00A838F8">
        <w:rPr>
          <w:rFonts w:asciiTheme="minorHAnsi" w:hAnsiTheme="minorHAnsi" w:cstheme="minorHAnsi"/>
          <w:color w:val="auto"/>
        </w:rPr>
        <w:t xml:space="preserve"> </w:t>
      </w:r>
      <w:r w:rsidR="0066194B" w:rsidRPr="00A838F8">
        <w:rPr>
          <w:rFonts w:asciiTheme="minorHAnsi" w:hAnsiTheme="minorHAnsi" w:cstheme="minorHAnsi"/>
          <w:color w:val="000000" w:themeColor="text1"/>
        </w:rPr>
        <w:t>i</w:t>
      </w:r>
      <w:r w:rsidR="00513812" w:rsidRPr="00A838F8">
        <w:rPr>
          <w:rFonts w:asciiTheme="minorHAnsi" w:hAnsiTheme="minorHAnsi" w:cstheme="minorHAnsi"/>
          <w:color w:val="000000" w:themeColor="text1"/>
        </w:rPr>
        <w:t>n vitro hemodynamic loop model</w:t>
      </w:r>
      <w:r w:rsidR="0066194B" w:rsidRPr="00A838F8">
        <w:rPr>
          <w:rFonts w:asciiTheme="minorHAnsi" w:hAnsiTheme="minorHAnsi" w:cstheme="minorHAnsi"/>
          <w:color w:val="000000" w:themeColor="text1"/>
        </w:rPr>
        <w:t xml:space="preserve"> avoids excessive activation of blood components by mechanical forces and serves as a</w:t>
      </w:r>
      <w:r w:rsidR="005C2FFE" w:rsidRPr="00A838F8">
        <w:rPr>
          <w:rFonts w:asciiTheme="minorHAnsi" w:hAnsiTheme="minorHAnsi" w:cstheme="minorHAnsi"/>
          <w:color w:val="auto"/>
        </w:rPr>
        <w:t xml:space="preserve"> method to investigate in vitro interactions between donor blood and vascular medical devices</w:t>
      </w:r>
      <w:r w:rsidR="0066194B" w:rsidRPr="00A838F8">
        <w:rPr>
          <w:rFonts w:asciiTheme="minorHAnsi" w:hAnsiTheme="minorHAnsi" w:cstheme="minorHAnsi"/>
          <w:color w:val="auto"/>
        </w:rPr>
        <w:t>.</w:t>
      </w:r>
    </w:p>
    <w:p w14:paraId="5459A4BD" w14:textId="3D90D01E" w:rsidR="00D65ED7" w:rsidRPr="00A838F8" w:rsidRDefault="00D65ED7" w:rsidP="009C5985">
      <w:pPr>
        <w:rPr>
          <w:rFonts w:asciiTheme="minorHAnsi" w:hAnsiTheme="minorHAnsi" w:cstheme="minorHAnsi"/>
          <w:color w:val="auto"/>
        </w:rPr>
      </w:pPr>
    </w:p>
    <w:p w14:paraId="00D25F73" w14:textId="78E9A545" w:rsidR="006305D7" w:rsidRPr="00A838F8" w:rsidRDefault="006305D7" w:rsidP="009C5985">
      <w:pPr>
        <w:rPr>
          <w:rFonts w:asciiTheme="minorHAnsi" w:hAnsiTheme="minorHAnsi" w:cstheme="minorHAnsi"/>
          <w:color w:val="808080"/>
        </w:rPr>
      </w:pPr>
      <w:r w:rsidRPr="00A838F8">
        <w:rPr>
          <w:rFonts w:asciiTheme="minorHAnsi" w:hAnsiTheme="minorHAnsi" w:cstheme="minorHAnsi"/>
          <w:b/>
        </w:rPr>
        <w:t>INTRODUCTION</w:t>
      </w:r>
      <w:r w:rsidRPr="00A838F8">
        <w:rPr>
          <w:rFonts w:asciiTheme="minorHAnsi" w:hAnsiTheme="minorHAnsi" w:cstheme="minorHAnsi"/>
          <w:b/>
          <w:bCs/>
        </w:rPr>
        <w:t>:</w:t>
      </w:r>
      <w:r w:rsidR="00812BF0" w:rsidRPr="00A838F8">
        <w:rPr>
          <w:rFonts w:asciiTheme="minorHAnsi" w:hAnsiTheme="minorHAnsi" w:cstheme="minorHAnsi"/>
        </w:rPr>
        <w:t xml:space="preserve"> </w:t>
      </w:r>
    </w:p>
    <w:p w14:paraId="44263E1B" w14:textId="5CCFB908" w:rsidR="00052E0C" w:rsidRPr="00A838F8" w:rsidRDefault="00BE145A" w:rsidP="009C5985">
      <w:pPr>
        <w:rPr>
          <w:rFonts w:asciiTheme="minorHAnsi" w:hAnsiTheme="minorHAnsi" w:cstheme="minorHAnsi"/>
          <w:color w:val="000000" w:themeColor="text1"/>
        </w:rPr>
      </w:pPr>
      <w:r w:rsidRPr="00A838F8">
        <w:rPr>
          <w:rFonts w:asciiTheme="minorHAnsi" w:hAnsiTheme="minorHAnsi" w:cstheme="minorHAnsi"/>
          <w:color w:val="000000" w:themeColor="text1"/>
        </w:rPr>
        <w:t>Hemocompatibility testing of</w:t>
      </w:r>
      <w:r w:rsidR="004A466F" w:rsidRPr="00A838F8">
        <w:rPr>
          <w:rFonts w:asciiTheme="minorHAnsi" w:hAnsiTheme="minorHAnsi" w:cstheme="minorHAnsi"/>
          <w:color w:val="000000" w:themeColor="text1"/>
        </w:rPr>
        <w:t xml:space="preserve"> medical devices is a crucial step in the development of new devices such as vascular stents or perfusion tub</w:t>
      </w:r>
      <w:r w:rsidR="002C23EE" w:rsidRPr="00A838F8">
        <w:rPr>
          <w:rFonts w:asciiTheme="minorHAnsi" w:hAnsiTheme="minorHAnsi" w:cstheme="minorHAnsi"/>
          <w:color w:val="000000" w:themeColor="text1"/>
        </w:rPr>
        <w:t>es</w:t>
      </w:r>
      <w:r w:rsidR="004A466F" w:rsidRPr="00A838F8">
        <w:rPr>
          <w:rFonts w:asciiTheme="minorHAnsi" w:hAnsiTheme="minorHAnsi" w:cstheme="minorHAnsi"/>
          <w:color w:val="000000" w:themeColor="text1"/>
        </w:rPr>
        <w:t xml:space="preserve"> for </w:t>
      </w:r>
      <w:r w:rsidR="008A259F" w:rsidRPr="00A838F8">
        <w:rPr>
          <w:rFonts w:asciiTheme="minorHAnsi" w:hAnsiTheme="minorHAnsi" w:cstheme="minorHAnsi"/>
          <w:color w:val="000000" w:themeColor="text1"/>
        </w:rPr>
        <w:t>extracorpor</w:t>
      </w:r>
      <w:r w:rsidR="00963E74" w:rsidRPr="00A838F8">
        <w:rPr>
          <w:rFonts w:asciiTheme="minorHAnsi" w:hAnsiTheme="minorHAnsi" w:cstheme="minorHAnsi"/>
          <w:color w:val="000000" w:themeColor="text1"/>
        </w:rPr>
        <w:t>e</w:t>
      </w:r>
      <w:r w:rsidR="008A259F" w:rsidRPr="00A838F8">
        <w:rPr>
          <w:rFonts w:asciiTheme="minorHAnsi" w:hAnsiTheme="minorHAnsi" w:cstheme="minorHAnsi"/>
          <w:color w:val="000000" w:themeColor="text1"/>
        </w:rPr>
        <w:t>al</w:t>
      </w:r>
      <w:r w:rsidR="004A466F" w:rsidRPr="00A838F8">
        <w:rPr>
          <w:rFonts w:asciiTheme="minorHAnsi" w:hAnsiTheme="minorHAnsi" w:cstheme="minorHAnsi"/>
          <w:color w:val="000000" w:themeColor="text1"/>
        </w:rPr>
        <w:t xml:space="preserve"> membrane oxygenation. </w:t>
      </w:r>
      <w:r w:rsidR="00054CB9" w:rsidRPr="00054CB9">
        <w:rPr>
          <w:rFonts w:asciiTheme="minorHAnsi" w:hAnsiTheme="minorHAnsi" w:cstheme="minorHAnsi"/>
          <w:color w:val="000000" w:themeColor="text1"/>
        </w:rPr>
        <w:t>Until today, animal</w:t>
      </w:r>
      <w:r w:rsidR="00054CB9">
        <w:rPr>
          <w:rFonts w:asciiTheme="minorHAnsi" w:hAnsiTheme="minorHAnsi" w:cstheme="minorHAnsi"/>
          <w:color w:val="000000" w:themeColor="text1"/>
        </w:rPr>
        <w:t xml:space="preserve"> models</w:t>
      </w:r>
      <w:r w:rsidR="00054CB9" w:rsidRPr="00054CB9">
        <w:rPr>
          <w:rFonts w:asciiTheme="minorHAnsi" w:hAnsiTheme="minorHAnsi" w:cstheme="minorHAnsi"/>
          <w:color w:val="000000" w:themeColor="text1"/>
        </w:rPr>
        <w:t xml:space="preserve"> are considered as </w:t>
      </w:r>
      <w:r w:rsidR="00054CB9">
        <w:rPr>
          <w:rFonts w:asciiTheme="minorHAnsi" w:hAnsiTheme="minorHAnsi" w:cstheme="minorHAnsi"/>
          <w:color w:val="000000" w:themeColor="text1"/>
        </w:rPr>
        <w:t xml:space="preserve">standard tools to finalize the </w:t>
      </w:r>
      <w:r w:rsidR="00054CB9" w:rsidRPr="00054CB9">
        <w:rPr>
          <w:rFonts w:asciiTheme="minorHAnsi" w:hAnsiTheme="minorHAnsi" w:cstheme="minorHAnsi"/>
          <w:color w:val="000000" w:themeColor="text1"/>
        </w:rPr>
        <w:t>procedure for testing the medical devices prior to its implementation in humans.</w:t>
      </w:r>
      <w:r w:rsidR="00054CB9">
        <w:rPr>
          <w:rFonts w:asciiTheme="minorHAnsi" w:hAnsiTheme="minorHAnsi" w:cstheme="minorHAnsi"/>
          <w:color w:val="000000" w:themeColor="text1"/>
        </w:rPr>
        <w:t xml:space="preserve"> Henceforth</w:t>
      </w:r>
      <w:r w:rsidR="004A466F" w:rsidRPr="00A838F8">
        <w:rPr>
          <w:rFonts w:asciiTheme="minorHAnsi" w:hAnsiTheme="minorHAnsi" w:cstheme="minorHAnsi"/>
          <w:color w:val="000000" w:themeColor="text1"/>
        </w:rPr>
        <w:t xml:space="preserve">, it is necessary to find </w:t>
      </w:r>
      <w:r w:rsidR="006A5052" w:rsidRPr="00A838F8">
        <w:rPr>
          <w:rFonts w:asciiTheme="minorHAnsi" w:hAnsiTheme="minorHAnsi" w:cstheme="minorHAnsi"/>
          <w:color w:val="000000" w:themeColor="text1"/>
        </w:rPr>
        <w:t xml:space="preserve">alternative </w:t>
      </w:r>
      <w:r w:rsidR="004A466F" w:rsidRPr="00A838F8">
        <w:rPr>
          <w:rFonts w:asciiTheme="minorHAnsi" w:hAnsiTheme="minorHAnsi" w:cstheme="minorHAnsi"/>
          <w:iCs/>
          <w:color w:val="000000" w:themeColor="text1"/>
        </w:rPr>
        <w:t>in</w:t>
      </w:r>
      <w:r w:rsidR="00E33DBE" w:rsidRPr="00A838F8">
        <w:rPr>
          <w:rFonts w:asciiTheme="minorHAnsi" w:hAnsiTheme="minorHAnsi" w:cstheme="minorHAnsi"/>
          <w:iCs/>
          <w:color w:val="000000" w:themeColor="text1"/>
        </w:rPr>
        <w:t xml:space="preserve"> </w:t>
      </w:r>
      <w:r w:rsidR="004A466F" w:rsidRPr="00A838F8">
        <w:rPr>
          <w:rFonts w:asciiTheme="minorHAnsi" w:hAnsiTheme="minorHAnsi" w:cstheme="minorHAnsi"/>
          <w:iCs/>
          <w:color w:val="000000" w:themeColor="text1"/>
        </w:rPr>
        <w:t>vitro</w:t>
      </w:r>
      <w:r w:rsidR="004A466F" w:rsidRPr="00A838F8">
        <w:rPr>
          <w:rFonts w:asciiTheme="minorHAnsi" w:hAnsiTheme="minorHAnsi" w:cstheme="minorHAnsi"/>
          <w:color w:val="000000" w:themeColor="text1"/>
        </w:rPr>
        <w:t xml:space="preserve"> </w:t>
      </w:r>
      <w:r w:rsidR="006A5052" w:rsidRPr="00A838F8">
        <w:rPr>
          <w:rFonts w:asciiTheme="minorHAnsi" w:hAnsiTheme="minorHAnsi" w:cstheme="minorHAnsi"/>
          <w:color w:val="000000" w:themeColor="text1"/>
        </w:rPr>
        <w:t>models</w:t>
      </w:r>
      <w:r w:rsidR="004A466F" w:rsidRPr="00A838F8">
        <w:rPr>
          <w:rFonts w:asciiTheme="minorHAnsi" w:hAnsiTheme="minorHAnsi" w:cstheme="minorHAnsi"/>
          <w:color w:val="000000" w:themeColor="text1"/>
        </w:rPr>
        <w:t xml:space="preserve"> that </w:t>
      </w:r>
      <w:r w:rsidR="00BA0146" w:rsidRPr="00A838F8">
        <w:rPr>
          <w:rFonts w:asciiTheme="minorHAnsi" w:hAnsiTheme="minorHAnsi" w:cstheme="minorHAnsi"/>
          <w:color w:val="000000" w:themeColor="text1"/>
        </w:rPr>
        <w:t>further aid in minimizing investigations on animals.</w:t>
      </w:r>
      <w:r w:rsidR="004A466F" w:rsidRPr="00A838F8">
        <w:rPr>
          <w:rFonts w:asciiTheme="minorHAnsi" w:hAnsiTheme="minorHAnsi" w:cstheme="minorHAnsi"/>
          <w:color w:val="000000" w:themeColor="text1"/>
        </w:rPr>
        <w:t xml:space="preserve"> </w:t>
      </w:r>
      <w:r w:rsidR="00054CB9">
        <w:rPr>
          <w:rFonts w:asciiTheme="minorHAnsi" w:hAnsiTheme="minorHAnsi" w:cstheme="minorHAnsi"/>
          <w:color w:val="000000" w:themeColor="text1"/>
        </w:rPr>
        <w:t>In this study, we</w:t>
      </w:r>
      <w:r w:rsidR="00F1364C">
        <w:rPr>
          <w:rFonts w:asciiTheme="minorHAnsi" w:hAnsiTheme="minorHAnsi" w:cstheme="minorHAnsi"/>
          <w:color w:val="000000" w:themeColor="text1"/>
        </w:rPr>
        <w:t>,</w:t>
      </w:r>
      <w:r w:rsidR="00054CB9">
        <w:rPr>
          <w:rFonts w:asciiTheme="minorHAnsi" w:hAnsiTheme="minorHAnsi" w:cstheme="minorHAnsi"/>
          <w:color w:val="000000" w:themeColor="text1"/>
        </w:rPr>
        <w:t xml:space="preserve"> therefore</w:t>
      </w:r>
      <w:r w:rsidR="00F1364C">
        <w:rPr>
          <w:rFonts w:asciiTheme="minorHAnsi" w:hAnsiTheme="minorHAnsi" w:cstheme="minorHAnsi"/>
          <w:color w:val="000000" w:themeColor="text1"/>
        </w:rPr>
        <w:t>,</w:t>
      </w:r>
      <w:r w:rsidR="00054CB9">
        <w:rPr>
          <w:rFonts w:asciiTheme="minorHAnsi" w:hAnsiTheme="minorHAnsi" w:cstheme="minorHAnsi"/>
          <w:color w:val="000000" w:themeColor="text1"/>
        </w:rPr>
        <w:t xml:space="preserve"> have explored</w:t>
      </w:r>
      <w:r w:rsidR="00766E6F">
        <w:rPr>
          <w:rFonts w:asciiTheme="minorHAnsi" w:hAnsiTheme="minorHAnsi" w:cstheme="minorHAnsi"/>
          <w:color w:val="000000" w:themeColor="text1"/>
        </w:rPr>
        <w:t xml:space="preserve"> a</w:t>
      </w:r>
      <w:r w:rsidR="00513812" w:rsidRPr="00A838F8">
        <w:rPr>
          <w:rFonts w:asciiTheme="minorHAnsi" w:hAnsiTheme="minorHAnsi" w:cstheme="minorHAnsi"/>
          <w:color w:val="000000" w:themeColor="text1"/>
        </w:rPr>
        <w:t xml:space="preserve"> miniature in vitro hemodynamic loop model</w:t>
      </w:r>
      <w:r w:rsidR="00496691">
        <w:rPr>
          <w:rFonts w:asciiTheme="minorHAnsi" w:hAnsiTheme="minorHAnsi" w:cstheme="minorHAnsi"/>
          <w:color w:val="000000" w:themeColor="text1"/>
        </w:rPr>
        <w:t xml:space="preserve">. The goal of this presented method is to test the in vitro blood compatibility of medical devices in accordance to the ISO 10993-4 standard. </w:t>
      </w:r>
      <w:r w:rsidR="00496691" w:rsidRPr="00A838F8">
        <w:rPr>
          <w:rFonts w:asciiTheme="minorHAnsi" w:hAnsiTheme="minorHAnsi" w:cstheme="minorHAnsi"/>
          <w:color w:val="000000" w:themeColor="text1"/>
        </w:rPr>
        <w:t xml:space="preserve"> </w:t>
      </w:r>
      <w:r w:rsidR="00513812" w:rsidRPr="00A838F8">
        <w:rPr>
          <w:rFonts w:asciiTheme="minorHAnsi" w:hAnsiTheme="minorHAnsi" w:cstheme="minorHAnsi"/>
          <w:color w:val="000000" w:themeColor="text1"/>
        </w:rPr>
        <w:t xml:space="preserve"> </w:t>
      </w:r>
    </w:p>
    <w:p w14:paraId="2E185858" w14:textId="77777777" w:rsidR="00766E6F" w:rsidRDefault="00766E6F" w:rsidP="009C5985">
      <w:pPr>
        <w:rPr>
          <w:rFonts w:asciiTheme="minorHAnsi" w:hAnsiTheme="minorHAnsi" w:cstheme="minorHAnsi"/>
          <w:color w:val="000000" w:themeColor="text1"/>
        </w:rPr>
      </w:pPr>
    </w:p>
    <w:p w14:paraId="3D8A9CDC" w14:textId="72D85D0C" w:rsidR="00052E0C" w:rsidRPr="00A838F8" w:rsidRDefault="00052E0C" w:rsidP="009C5985">
      <w:pPr>
        <w:rPr>
          <w:rFonts w:asciiTheme="minorHAnsi" w:hAnsiTheme="minorHAnsi" w:cstheme="minorHAnsi"/>
          <w:color w:val="1C1D1E"/>
        </w:rPr>
      </w:pPr>
      <w:r w:rsidRPr="00A838F8">
        <w:rPr>
          <w:rFonts w:asciiTheme="minorHAnsi" w:hAnsiTheme="minorHAnsi" w:cstheme="minorHAnsi"/>
          <w:color w:val="000000" w:themeColor="text1"/>
        </w:rPr>
        <w:t>The ISO 109</w:t>
      </w:r>
      <w:r w:rsidR="00513812" w:rsidRPr="00A838F8">
        <w:rPr>
          <w:rFonts w:asciiTheme="minorHAnsi" w:hAnsiTheme="minorHAnsi" w:cstheme="minorHAnsi"/>
          <w:color w:val="000000" w:themeColor="text1"/>
        </w:rPr>
        <w:t>9</w:t>
      </w:r>
      <w:r w:rsidRPr="00A838F8">
        <w:rPr>
          <w:rFonts w:asciiTheme="minorHAnsi" w:hAnsiTheme="minorHAnsi" w:cstheme="minorHAnsi"/>
          <w:color w:val="000000" w:themeColor="text1"/>
        </w:rPr>
        <w:t xml:space="preserve">3-4 </w:t>
      </w:r>
      <w:r w:rsidR="006A5052" w:rsidRPr="00A838F8">
        <w:rPr>
          <w:rFonts w:asciiTheme="minorHAnsi" w:hAnsiTheme="minorHAnsi" w:cstheme="minorHAnsi"/>
          <w:color w:val="000000" w:themeColor="text1"/>
        </w:rPr>
        <w:t xml:space="preserve">standard </w:t>
      </w:r>
      <w:r w:rsidR="001C6897" w:rsidRPr="00A838F8">
        <w:rPr>
          <w:rFonts w:asciiTheme="minorHAnsi" w:hAnsiTheme="minorHAnsi" w:cstheme="minorHAnsi"/>
          <w:color w:val="000000" w:themeColor="text1"/>
        </w:rPr>
        <w:t>describes standardized set</w:t>
      </w:r>
      <w:r w:rsidR="006A5052" w:rsidRPr="00A838F8">
        <w:rPr>
          <w:rFonts w:asciiTheme="minorHAnsi" w:hAnsiTheme="minorHAnsi" w:cstheme="minorHAnsi"/>
          <w:color w:val="000000" w:themeColor="text1"/>
        </w:rPr>
        <w:t>s</w:t>
      </w:r>
      <w:r w:rsidR="001C6897" w:rsidRPr="00A838F8">
        <w:rPr>
          <w:rFonts w:asciiTheme="minorHAnsi" w:hAnsiTheme="minorHAnsi" w:cstheme="minorHAnsi"/>
          <w:color w:val="000000" w:themeColor="text1"/>
        </w:rPr>
        <w:t xml:space="preserve"> of clinical parameters to be investigated </w:t>
      </w:r>
      <w:r w:rsidR="007405C2" w:rsidRPr="00A838F8">
        <w:rPr>
          <w:rFonts w:asciiTheme="minorHAnsi" w:hAnsiTheme="minorHAnsi" w:cstheme="minorHAnsi"/>
          <w:color w:val="000000" w:themeColor="text1"/>
        </w:rPr>
        <w:t>on</w:t>
      </w:r>
      <w:r w:rsidR="001C6897" w:rsidRPr="00A838F8">
        <w:rPr>
          <w:rFonts w:asciiTheme="minorHAnsi" w:hAnsiTheme="minorHAnsi" w:cstheme="minorHAnsi"/>
          <w:color w:val="000000" w:themeColor="text1"/>
        </w:rPr>
        <w:t xml:space="preserve"> blood specimen</w:t>
      </w:r>
      <w:r w:rsidR="00496691">
        <w:rPr>
          <w:rFonts w:asciiTheme="minorHAnsi" w:hAnsiTheme="minorHAnsi" w:cstheme="minorHAnsi"/>
          <w:color w:val="000000" w:themeColor="text1"/>
        </w:rPr>
        <w:fldChar w:fldCharType="begin"/>
      </w:r>
      <w:r w:rsidR="000129DE">
        <w:rPr>
          <w:rFonts w:asciiTheme="minorHAnsi" w:hAnsiTheme="minorHAnsi" w:cstheme="minorHAnsi"/>
          <w:color w:val="000000" w:themeColor="text1"/>
        </w:rPr>
        <w:instrText xml:space="preserve"> ADDIN EN.CITE &lt;EndNote&gt;&lt;Cite&gt;&lt;Author&gt;International Organisation for Standardisation&lt;/Author&gt;&lt;Year&gt;2017&lt;/Year&gt;&lt;RecNum&gt;1&lt;/RecNum&gt;&lt;DisplayText&gt;&lt;style face="superscript"&gt;1&lt;/style&gt;&lt;/DisplayText&gt;&lt;record&gt;&lt;rec-number&gt;1&lt;/rec-number&gt;&lt;foreign-keys&gt;&lt;key app="EN" db-id="sarxrd9vkdrfeme09tnxfda5zt0t0s5v00za" timestamp="1592411809"&gt;1&lt;/key&gt;&lt;/foreign-keys&gt;&lt;ref-type name="Journal Article"&gt;17&lt;/ref-type&gt;&lt;contributors&gt;&lt;authors&gt;&lt;author&gt;International Organisation for Standardisation,&lt;/author&gt;&lt;/authors&gt;&lt;/contributors&gt;&lt;titles&gt;&lt;title&gt;DIN ISO 10993-4: Biological evaluation of medical devices - Part 4: Selection of tests for interactions with blood&lt;/title&gt;&lt;/titles&gt;&lt;dates&gt;&lt;year&gt;2017&lt;/year&gt;&lt;pub-dates&gt;&lt;date&gt;2017-&lt;/date&gt;&lt;/pub-dates&gt;&lt;/dates&gt;&lt;urls&gt;&lt;/urls&gt;&lt;/record&gt;&lt;/Cite&gt;&lt;/EndNote&gt;</w:instrText>
      </w:r>
      <w:r w:rsidR="00496691">
        <w:rPr>
          <w:rFonts w:asciiTheme="minorHAnsi" w:hAnsiTheme="minorHAnsi" w:cstheme="minorHAnsi"/>
          <w:color w:val="000000" w:themeColor="text1"/>
        </w:rPr>
        <w:fldChar w:fldCharType="separate"/>
      </w:r>
      <w:r w:rsidR="00496691" w:rsidRPr="00496691">
        <w:rPr>
          <w:rFonts w:asciiTheme="minorHAnsi" w:hAnsiTheme="minorHAnsi" w:cstheme="minorHAnsi"/>
          <w:noProof/>
          <w:color w:val="000000" w:themeColor="text1"/>
          <w:vertAlign w:val="superscript"/>
        </w:rPr>
        <w:t>1</w:t>
      </w:r>
      <w:r w:rsidR="00496691">
        <w:rPr>
          <w:rFonts w:asciiTheme="minorHAnsi" w:hAnsiTheme="minorHAnsi" w:cstheme="minorHAnsi"/>
          <w:color w:val="000000" w:themeColor="text1"/>
        </w:rPr>
        <w:fldChar w:fldCharType="end"/>
      </w:r>
      <w:r w:rsidR="001C6897" w:rsidRPr="00A838F8">
        <w:rPr>
          <w:rFonts w:asciiTheme="minorHAnsi" w:hAnsiTheme="minorHAnsi" w:cstheme="minorHAnsi"/>
          <w:color w:val="000000" w:themeColor="text1"/>
        </w:rPr>
        <w:t>.</w:t>
      </w:r>
      <w:r w:rsidRPr="00A838F8">
        <w:rPr>
          <w:rFonts w:asciiTheme="minorHAnsi" w:hAnsiTheme="minorHAnsi" w:cstheme="minorHAnsi"/>
          <w:color w:val="000000" w:themeColor="text1"/>
        </w:rPr>
        <w:t xml:space="preserve"> </w:t>
      </w:r>
      <w:r w:rsidR="006A5052" w:rsidRPr="00A838F8">
        <w:rPr>
          <w:rFonts w:asciiTheme="minorHAnsi" w:hAnsiTheme="minorHAnsi" w:cstheme="minorHAnsi"/>
          <w:color w:val="000000" w:themeColor="text1"/>
        </w:rPr>
        <w:t>Briefly, t</w:t>
      </w:r>
      <w:r w:rsidRPr="00A838F8">
        <w:rPr>
          <w:rFonts w:asciiTheme="minorHAnsi" w:hAnsiTheme="minorHAnsi" w:cstheme="minorHAnsi"/>
          <w:color w:val="000000" w:themeColor="text1"/>
        </w:rPr>
        <w:t>hese are</w:t>
      </w:r>
      <w:r w:rsidRPr="00A838F8">
        <w:rPr>
          <w:rFonts w:asciiTheme="minorHAnsi" w:hAnsiTheme="minorHAnsi" w:cstheme="minorHAnsi"/>
          <w:color w:val="auto"/>
        </w:rPr>
        <w:t xml:space="preserve"> thrombosis </w:t>
      </w:r>
      <w:r w:rsidR="00A51BD5" w:rsidRPr="00A838F8">
        <w:rPr>
          <w:rFonts w:asciiTheme="minorHAnsi" w:hAnsiTheme="minorHAnsi" w:cstheme="minorHAnsi"/>
          <w:color w:val="auto"/>
        </w:rPr>
        <w:t>(</w:t>
      </w:r>
      <w:r w:rsidRPr="00A838F8">
        <w:rPr>
          <w:rFonts w:asciiTheme="minorHAnsi" w:hAnsiTheme="minorHAnsi" w:cstheme="minorHAnsi"/>
          <w:color w:val="000000" w:themeColor="text1"/>
        </w:rPr>
        <w:t>platelet aggregation</w:t>
      </w:r>
      <w:r w:rsidR="007405C2" w:rsidRPr="00A838F8">
        <w:rPr>
          <w:rFonts w:asciiTheme="minorHAnsi" w:hAnsiTheme="minorHAnsi" w:cstheme="minorHAnsi"/>
          <w:color w:val="000000" w:themeColor="text1"/>
        </w:rPr>
        <w:t xml:space="preserve"> and</w:t>
      </w:r>
      <w:r w:rsidRPr="00A838F8">
        <w:rPr>
          <w:rFonts w:asciiTheme="minorHAnsi" w:hAnsiTheme="minorHAnsi" w:cstheme="minorHAnsi"/>
          <w:color w:val="000000" w:themeColor="text1"/>
        </w:rPr>
        <w:t xml:space="preserve"> count), coagulation (</w:t>
      </w:r>
      <w:r w:rsidR="00214445" w:rsidRPr="00A838F8">
        <w:rPr>
          <w:rFonts w:asciiTheme="minorHAnsi" w:hAnsiTheme="minorHAnsi" w:cstheme="minorHAnsi"/>
          <w:color w:val="000000" w:themeColor="text1"/>
        </w:rPr>
        <w:t>fib</w:t>
      </w:r>
      <w:r w:rsidR="007405C2" w:rsidRPr="00A838F8">
        <w:rPr>
          <w:rFonts w:asciiTheme="minorHAnsi" w:hAnsiTheme="minorHAnsi" w:cstheme="minorHAnsi"/>
          <w:color w:val="000000" w:themeColor="text1"/>
        </w:rPr>
        <w:t>r</w:t>
      </w:r>
      <w:r w:rsidR="00214445" w:rsidRPr="00A838F8">
        <w:rPr>
          <w:rFonts w:asciiTheme="minorHAnsi" w:hAnsiTheme="minorHAnsi" w:cstheme="minorHAnsi"/>
          <w:color w:val="000000" w:themeColor="text1"/>
        </w:rPr>
        <w:t>inope</w:t>
      </w:r>
      <w:r w:rsidR="007405C2" w:rsidRPr="00A838F8">
        <w:rPr>
          <w:rFonts w:asciiTheme="minorHAnsi" w:hAnsiTheme="minorHAnsi" w:cstheme="minorHAnsi"/>
          <w:color w:val="000000" w:themeColor="text1"/>
        </w:rPr>
        <w:t>p</w:t>
      </w:r>
      <w:r w:rsidR="00214445" w:rsidRPr="00A838F8">
        <w:rPr>
          <w:rFonts w:asciiTheme="minorHAnsi" w:hAnsiTheme="minorHAnsi" w:cstheme="minorHAnsi"/>
          <w:color w:val="000000" w:themeColor="text1"/>
        </w:rPr>
        <w:t>ti</w:t>
      </w:r>
      <w:r w:rsidR="007405C2" w:rsidRPr="00A838F8">
        <w:rPr>
          <w:rFonts w:asciiTheme="minorHAnsi" w:hAnsiTheme="minorHAnsi" w:cstheme="minorHAnsi"/>
          <w:color w:val="000000" w:themeColor="text1"/>
        </w:rPr>
        <w:t>de</w:t>
      </w:r>
      <w:r w:rsidR="00812BF0" w:rsidRPr="00A838F8">
        <w:rPr>
          <w:rFonts w:asciiTheme="minorHAnsi" w:hAnsiTheme="minorHAnsi" w:cstheme="minorHAnsi"/>
          <w:color w:val="000000" w:themeColor="text1"/>
        </w:rPr>
        <w:t xml:space="preserve"> </w:t>
      </w:r>
      <w:r w:rsidR="00214445" w:rsidRPr="00A838F8">
        <w:rPr>
          <w:rFonts w:asciiTheme="minorHAnsi" w:hAnsiTheme="minorHAnsi" w:cstheme="minorHAnsi"/>
          <w:color w:val="000000" w:themeColor="text1"/>
        </w:rPr>
        <w:t xml:space="preserve">A, FPA), </w:t>
      </w:r>
      <w:r w:rsidR="004C574D" w:rsidRPr="00A838F8">
        <w:rPr>
          <w:rFonts w:asciiTheme="minorHAnsi" w:hAnsiTheme="minorHAnsi" w:cstheme="minorHAnsi"/>
          <w:color w:val="000000" w:themeColor="text1"/>
        </w:rPr>
        <w:t>hematolog</w:t>
      </w:r>
      <w:r w:rsidR="007405C2" w:rsidRPr="00A838F8">
        <w:rPr>
          <w:rFonts w:asciiTheme="minorHAnsi" w:hAnsiTheme="minorHAnsi" w:cstheme="minorHAnsi"/>
          <w:color w:val="000000" w:themeColor="text1"/>
        </w:rPr>
        <w:t>ical analysis</w:t>
      </w:r>
      <w:r w:rsidR="00214445" w:rsidRPr="00A838F8">
        <w:rPr>
          <w:rFonts w:asciiTheme="minorHAnsi" w:hAnsiTheme="minorHAnsi" w:cstheme="minorHAnsi"/>
          <w:color w:val="000000" w:themeColor="text1"/>
        </w:rPr>
        <w:t xml:space="preserve"> (</w:t>
      </w:r>
      <w:r w:rsidR="007405C2" w:rsidRPr="00A838F8">
        <w:rPr>
          <w:rFonts w:asciiTheme="minorHAnsi" w:hAnsiTheme="minorHAnsi" w:cstheme="minorHAnsi"/>
          <w:color w:val="000000" w:themeColor="text1"/>
        </w:rPr>
        <w:t xml:space="preserve">whole </w:t>
      </w:r>
      <w:r w:rsidR="00214445" w:rsidRPr="00A838F8">
        <w:rPr>
          <w:rFonts w:asciiTheme="minorHAnsi" w:hAnsiTheme="minorHAnsi" w:cstheme="minorHAnsi"/>
          <w:color w:val="000000" w:themeColor="text1"/>
        </w:rPr>
        <w:t>blood cell count</w:t>
      </w:r>
      <w:r w:rsidR="00E33DBE" w:rsidRPr="00A838F8">
        <w:rPr>
          <w:rFonts w:asciiTheme="minorHAnsi" w:hAnsiTheme="minorHAnsi" w:cstheme="minorHAnsi"/>
          <w:color w:val="000000" w:themeColor="text1"/>
        </w:rPr>
        <w:t>)</w:t>
      </w:r>
      <w:r w:rsidR="00214445" w:rsidRPr="00A838F8">
        <w:rPr>
          <w:rFonts w:asciiTheme="minorHAnsi" w:hAnsiTheme="minorHAnsi" w:cstheme="minorHAnsi"/>
          <w:color w:val="000000" w:themeColor="text1"/>
        </w:rPr>
        <w:t xml:space="preserve">, </w:t>
      </w:r>
      <w:r w:rsidR="004C574D" w:rsidRPr="00A838F8">
        <w:rPr>
          <w:rFonts w:asciiTheme="minorHAnsi" w:hAnsiTheme="minorHAnsi" w:cstheme="minorHAnsi"/>
          <w:color w:val="000000" w:themeColor="text1"/>
        </w:rPr>
        <w:t>hemolysis</w:t>
      </w:r>
      <w:r w:rsidR="007405C2" w:rsidRPr="00A838F8">
        <w:rPr>
          <w:rFonts w:asciiTheme="minorHAnsi" w:hAnsiTheme="minorHAnsi" w:cstheme="minorHAnsi"/>
          <w:color w:val="000000" w:themeColor="text1"/>
        </w:rPr>
        <w:t xml:space="preserve"> index</w:t>
      </w:r>
      <w:r w:rsidR="00214445" w:rsidRPr="00A838F8">
        <w:rPr>
          <w:rFonts w:asciiTheme="minorHAnsi" w:hAnsiTheme="minorHAnsi" w:cstheme="minorHAnsi"/>
          <w:color w:val="000000" w:themeColor="text1"/>
        </w:rPr>
        <w:t xml:space="preserve"> (free </w:t>
      </w:r>
      <w:r w:rsidR="004C574D" w:rsidRPr="00A838F8">
        <w:rPr>
          <w:rFonts w:asciiTheme="minorHAnsi" w:hAnsiTheme="minorHAnsi" w:cstheme="minorHAnsi"/>
          <w:color w:val="000000" w:themeColor="text1"/>
        </w:rPr>
        <w:t>p</w:t>
      </w:r>
      <w:r w:rsidR="00214445" w:rsidRPr="00A838F8">
        <w:rPr>
          <w:rFonts w:asciiTheme="minorHAnsi" w:hAnsiTheme="minorHAnsi" w:cstheme="minorHAnsi"/>
          <w:color w:val="000000" w:themeColor="text1"/>
        </w:rPr>
        <w:t>lasma hemoglobin) and the complement system (terminal complement complex, s</w:t>
      </w:r>
      <w:r w:rsidR="004C574D" w:rsidRPr="00A838F8">
        <w:rPr>
          <w:rFonts w:asciiTheme="minorHAnsi" w:hAnsiTheme="minorHAnsi" w:cstheme="minorHAnsi"/>
          <w:color w:val="000000" w:themeColor="text1"/>
        </w:rPr>
        <w:t>C</w:t>
      </w:r>
      <w:r w:rsidR="00214445" w:rsidRPr="00A838F8">
        <w:rPr>
          <w:rFonts w:asciiTheme="minorHAnsi" w:hAnsiTheme="minorHAnsi" w:cstheme="minorHAnsi"/>
          <w:color w:val="000000" w:themeColor="text1"/>
        </w:rPr>
        <w:t>5b9).</w:t>
      </w:r>
      <w:r w:rsidR="00E33DBE" w:rsidRPr="00A838F8">
        <w:rPr>
          <w:rFonts w:asciiTheme="minorHAnsi" w:hAnsiTheme="minorHAnsi" w:cstheme="minorHAnsi"/>
          <w:color w:val="000000" w:themeColor="text1"/>
        </w:rPr>
        <w:t xml:space="preserve"> </w:t>
      </w:r>
      <w:r w:rsidR="00BE145A" w:rsidRPr="00A838F8">
        <w:rPr>
          <w:rFonts w:asciiTheme="minorHAnsi" w:hAnsiTheme="minorHAnsi" w:cstheme="minorHAnsi"/>
          <w:color w:val="000000" w:themeColor="text1"/>
        </w:rPr>
        <w:t xml:space="preserve">However, additional markers, such as neutrophil </w:t>
      </w:r>
      <w:r w:rsidR="001D4236" w:rsidRPr="00A838F8">
        <w:rPr>
          <w:rFonts w:asciiTheme="minorHAnsi" w:hAnsiTheme="minorHAnsi" w:cstheme="minorHAnsi"/>
          <w:color w:val="000000" w:themeColor="text1"/>
        </w:rPr>
        <w:t xml:space="preserve">polymorphonuclear </w:t>
      </w:r>
      <w:r w:rsidR="00BE145A" w:rsidRPr="00A838F8">
        <w:rPr>
          <w:rFonts w:asciiTheme="minorHAnsi" w:hAnsiTheme="minorHAnsi" w:cstheme="minorHAnsi"/>
          <w:color w:val="000000" w:themeColor="text1"/>
        </w:rPr>
        <w:t xml:space="preserve">elastase (PMN), interleukin 6 (IL-6) and </w:t>
      </w:r>
      <w:r w:rsidR="00047CCE">
        <w:rPr>
          <w:rFonts w:asciiTheme="minorHAnsi" w:hAnsiTheme="minorHAnsi" w:cstheme="minorHAnsi"/>
          <w:color w:val="000000" w:themeColor="text1"/>
        </w:rPr>
        <w:t>tumor</w:t>
      </w:r>
      <w:r w:rsidR="00BE145A" w:rsidRPr="00A838F8">
        <w:rPr>
          <w:rFonts w:asciiTheme="minorHAnsi" w:hAnsiTheme="minorHAnsi" w:cstheme="minorHAnsi"/>
          <w:color w:val="000000" w:themeColor="text1"/>
        </w:rPr>
        <w:t xml:space="preserve"> necrosis factor </w:t>
      </w:r>
      <w:r w:rsidR="00047CCE">
        <w:rPr>
          <w:rFonts w:asciiTheme="minorHAnsi" w:hAnsiTheme="minorHAnsi" w:cstheme="minorHAnsi"/>
          <w:color w:val="000000" w:themeColor="text1"/>
        </w:rPr>
        <w:t xml:space="preserve">- </w:t>
      </w:r>
      <w:r w:rsidR="00BE145A" w:rsidRPr="00A838F8">
        <w:rPr>
          <w:rFonts w:asciiTheme="minorHAnsi" w:hAnsiTheme="minorHAnsi" w:cstheme="minorHAnsi"/>
          <w:color w:val="000000" w:themeColor="text1"/>
        </w:rPr>
        <w:t xml:space="preserve">alpha (TNF) reflecting the activation status of leukocytes can also be accounted for measurements. To determine </w:t>
      </w:r>
      <w:r w:rsidR="00BE145A" w:rsidRPr="00A838F8">
        <w:rPr>
          <w:rFonts w:asciiTheme="minorHAnsi" w:hAnsiTheme="minorHAnsi" w:cstheme="minorHAnsi"/>
          <w:color w:val="1C1D1E"/>
        </w:rPr>
        <w:t xml:space="preserve">and </w:t>
      </w:r>
      <w:r w:rsidR="00047CCE">
        <w:rPr>
          <w:rFonts w:asciiTheme="minorHAnsi" w:hAnsiTheme="minorHAnsi" w:cstheme="minorHAnsi"/>
          <w:color w:val="1C1D1E"/>
        </w:rPr>
        <w:t xml:space="preserve">to </w:t>
      </w:r>
      <w:r w:rsidR="00BE145A" w:rsidRPr="00A838F8">
        <w:rPr>
          <w:rFonts w:asciiTheme="minorHAnsi" w:hAnsiTheme="minorHAnsi" w:cstheme="minorHAnsi"/>
          <w:color w:val="1C1D1E"/>
        </w:rPr>
        <w:t>quantify the circulating cell free proteins that are present in blood plasma</w:t>
      </w:r>
      <w:r w:rsidR="00BC6884" w:rsidRPr="00A838F8">
        <w:rPr>
          <w:rFonts w:asciiTheme="minorHAnsi" w:hAnsiTheme="minorHAnsi" w:cstheme="minorHAnsi"/>
          <w:color w:val="1C1D1E"/>
        </w:rPr>
        <w:t>,</w:t>
      </w:r>
      <w:r w:rsidR="00DF06CE" w:rsidRPr="00A838F8">
        <w:rPr>
          <w:rFonts w:asciiTheme="minorHAnsi" w:hAnsiTheme="minorHAnsi" w:cstheme="minorHAnsi"/>
          <w:color w:val="1C1D1E"/>
        </w:rPr>
        <w:t xml:space="preserve"> </w:t>
      </w:r>
      <w:r w:rsidR="00B84CAF" w:rsidRPr="00A838F8">
        <w:rPr>
          <w:rFonts w:asciiTheme="minorHAnsi" w:hAnsiTheme="minorHAnsi" w:cstheme="minorHAnsi"/>
          <w:color w:val="1C1D1E"/>
        </w:rPr>
        <w:t>sandwich enzymatic linked immunosorbent assay (ELISA) represents a conventional and most reliable method</w:t>
      </w:r>
      <w:r w:rsidR="00650DDA" w:rsidRPr="00A838F8">
        <w:rPr>
          <w:rFonts w:asciiTheme="minorHAnsi" w:hAnsiTheme="minorHAnsi" w:cstheme="minorHAnsi"/>
          <w:color w:val="1C1D1E"/>
        </w:rPr>
        <w:fldChar w:fldCharType="begin">
          <w:fldData xml:space="preserve">PEVuZE5vdGU+PENpdGU+PEF1dGhvcj5NYXllczwvQXV0aG9yPjxZZWFyPjE5ODQ8L1llYXI+PFJl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</w:fldData>
        </w:fldChar>
      </w:r>
      <w:r w:rsidR="00E73394" w:rsidRPr="00A838F8">
        <w:rPr>
          <w:rFonts w:asciiTheme="minorHAnsi" w:hAnsiTheme="minorHAnsi" w:cstheme="minorHAnsi"/>
          <w:color w:val="1C1D1E"/>
        </w:rPr>
        <w:instrText xml:space="preserve"> ADDIN EN.CITE </w:instrText>
      </w:r>
      <w:r w:rsidR="00E73394" w:rsidRPr="00A838F8">
        <w:rPr>
          <w:rFonts w:asciiTheme="minorHAnsi" w:hAnsiTheme="minorHAnsi" w:cstheme="minorHAnsi"/>
          <w:color w:val="1C1D1E"/>
        </w:rPr>
        <w:fldChar w:fldCharType="begin">
          <w:fldData xml:space="preserve">PEVuZE5vdGU+PENpdGU+PEF1dGhvcj5NYXllczwvQXV0aG9yPjxZZWFyPjE5ODQ8L1llYXI+PFJl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</w:fldData>
        </w:fldChar>
      </w:r>
      <w:r w:rsidR="00E73394" w:rsidRPr="00A838F8">
        <w:rPr>
          <w:rFonts w:asciiTheme="minorHAnsi" w:hAnsiTheme="minorHAnsi" w:cstheme="minorHAnsi"/>
          <w:color w:val="1C1D1E"/>
        </w:rPr>
        <w:instrText xml:space="preserve"> ADDIN EN.CITE.DATA </w:instrText>
      </w:r>
      <w:r w:rsidR="00E73394" w:rsidRPr="00A838F8">
        <w:rPr>
          <w:rFonts w:asciiTheme="minorHAnsi" w:hAnsiTheme="minorHAnsi" w:cstheme="minorHAnsi"/>
          <w:color w:val="1C1D1E"/>
        </w:rPr>
      </w:r>
      <w:r w:rsidR="00E73394" w:rsidRPr="00A838F8">
        <w:rPr>
          <w:rFonts w:asciiTheme="minorHAnsi" w:hAnsiTheme="minorHAnsi" w:cstheme="minorHAnsi"/>
          <w:color w:val="1C1D1E"/>
        </w:rPr>
        <w:fldChar w:fldCharType="end"/>
      </w:r>
      <w:r w:rsidR="00650DDA" w:rsidRPr="00A838F8">
        <w:rPr>
          <w:rFonts w:asciiTheme="minorHAnsi" w:hAnsiTheme="minorHAnsi" w:cstheme="minorHAnsi"/>
          <w:color w:val="1C1D1E"/>
        </w:rPr>
      </w:r>
      <w:r w:rsidR="00650DDA" w:rsidRPr="00A838F8">
        <w:rPr>
          <w:rFonts w:asciiTheme="minorHAnsi" w:hAnsiTheme="minorHAnsi" w:cstheme="minorHAnsi"/>
          <w:color w:val="1C1D1E"/>
        </w:rPr>
        <w:fldChar w:fldCharType="separate"/>
      </w:r>
      <w:r w:rsidR="00650DDA" w:rsidRPr="00A838F8">
        <w:rPr>
          <w:rFonts w:asciiTheme="minorHAnsi" w:hAnsiTheme="minorHAnsi" w:cstheme="minorHAnsi"/>
          <w:noProof/>
          <w:color w:val="1C1D1E"/>
          <w:vertAlign w:val="superscript"/>
        </w:rPr>
        <w:t>2,3</w:t>
      </w:r>
      <w:r w:rsidR="00650DDA" w:rsidRPr="00A838F8">
        <w:rPr>
          <w:rFonts w:asciiTheme="minorHAnsi" w:hAnsiTheme="minorHAnsi" w:cstheme="minorHAnsi"/>
          <w:color w:val="1C1D1E"/>
        </w:rPr>
        <w:fldChar w:fldCharType="end"/>
      </w:r>
      <w:r w:rsidR="00BE145A" w:rsidRPr="00A838F8">
        <w:rPr>
          <w:rFonts w:asciiTheme="minorHAnsi" w:hAnsiTheme="minorHAnsi" w:cstheme="minorHAnsi"/>
          <w:color w:val="1C1D1E"/>
        </w:rPr>
        <w:t>.</w:t>
      </w:r>
      <w:r w:rsidR="00B84CAF" w:rsidRPr="00A838F8">
        <w:rPr>
          <w:rFonts w:asciiTheme="minorHAnsi" w:hAnsiTheme="minorHAnsi" w:cstheme="minorHAnsi"/>
          <w:color w:val="1C1D1E"/>
        </w:rPr>
        <w:t xml:space="preserve"> </w:t>
      </w:r>
      <w:r w:rsidR="00BE145A" w:rsidRPr="00A838F8">
        <w:rPr>
          <w:rFonts w:asciiTheme="minorHAnsi" w:hAnsiTheme="minorHAnsi" w:cstheme="minorHAnsi"/>
          <w:color w:val="1C1D1E"/>
        </w:rPr>
        <w:t>Likewise,</w:t>
      </w:r>
      <w:r w:rsidR="00DF06CE" w:rsidRPr="00A838F8">
        <w:rPr>
          <w:rFonts w:asciiTheme="minorHAnsi" w:hAnsiTheme="minorHAnsi" w:cstheme="minorHAnsi"/>
          <w:color w:val="1C1D1E"/>
        </w:rPr>
        <w:t xml:space="preserve"> </w:t>
      </w:r>
      <w:r w:rsidR="00E45452" w:rsidRPr="00A838F8">
        <w:rPr>
          <w:rFonts w:asciiTheme="minorHAnsi" w:hAnsiTheme="minorHAnsi" w:cstheme="minorHAnsi"/>
          <w:color w:val="1C1D1E"/>
        </w:rPr>
        <w:t xml:space="preserve">the phenotype </w:t>
      </w:r>
      <w:r w:rsidR="00BC6884" w:rsidRPr="00A838F8">
        <w:rPr>
          <w:rFonts w:asciiTheme="minorHAnsi" w:hAnsiTheme="minorHAnsi" w:cstheme="minorHAnsi"/>
          <w:color w:val="1C1D1E"/>
        </w:rPr>
        <w:t xml:space="preserve">and activation status of the host cells </w:t>
      </w:r>
      <w:r w:rsidR="00B84CAF" w:rsidRPr="00A838F8">
        <w:rPr>
          <w:rFonts w:asciiTheme="minorHAnsi" w:hAnsiTheme="minorHAnsi" w:cstheme="minorHAnsi"/>
          <w:color w:val="1C1D1E"/>
        </w:rPr>
        <w:t>(e</w:t>
      </w:r>
      <w:r w:rsidR="00A51BD5" w:rsidRPr="00A838F8">
        <w:rPr>
          <w:rFonts w:asciiTheme="minorHAnsi" w:hAnsiTheme="minorHAnsi" w:cstheme="minorHAnsi"/>
          <w:color w:val="1C1D1E"/>
        </w:rPr>
        <w:t>.</w:t>
      </w:r>
      <w:r w:rsidR="00B84CAF" w:rsidRPr="00A838F8">
        <w:rPr>
          <w:rFonts w:asciiTheme="minorHAnsi" w:hAnsiTheme="minorHAnsi" w:cstheme="minorHAnsi"/>
          <w:color w:val="1C1D1E"/>
        </w:rPr>
        <w:t>g.</w:t>
      </w:r>
      <w:r w:rsidR="00766E6F">
        <w:rPr>
          <w:rFonts w:asciiTheme="minorHAnsi" w:hAnsiTheme="minorHAnsi" w:cstheme="minorHAnsi"/>
          <w:color w:val="1C1D1E"/>
        </w:rPr>
        <w:t>,</w:t>
      </w:r>
      <w:r w:rsidR="00B84CAF" w:rsidRPr="00A838F8">
        <w:rPr>
          <w:rFonts w:asciiTheme="minorHAnsi" w:hAnsiTheme="minorHAnsi" w:cstheme="minorHAnsi"/>
          <w:color w:val="1C1D1E"/>
        </w:rPr>
        <w:t xml:space="preserve"> leukocytes) </w:t>
      </w:r>
      <w:r w:rsidR="00496691">
        <w:rPr>
          <w:rFonts w:asciiTheme="minorHAnsi" w:hAnsiTheme="minorHAnsi" w:cstheme="minorHAnsi"/>
          <w:color w:val="1C1D1E"/>
        </w:rPr>
        <w:t>can be</w:t>
      </w:r>
      <w:r w:rsidR="00496691" w:rsidRPr="00A838F8">
        <w:rPr>
          <w:rFonts w:asciiTheme="minorHAnsi" w:hAnsiTheme="minorHAnsi" w:cstheme="minorHAnsi"/>
          <w:color w:val="1C1D1E"/>
        </w:rPr>
        <w:t xml:space="preserve"> </w:t>
      </w:r>
      <w:r w:rsidR="00766E6F" w:rsidRPr="00A838F8">
        <w:rPr>
          <w:rFonts w:asciiTheme="minorHAnsi" w:hAnsiTheme="minorHAnsi" w:cstheme="minorHAnsi"/>
          <w:color w:val="1C1D1E"/>
        </w:rPr>
        <w:t>quantif</w:t>
      </w:r>
      <w:r w:rsidR="00496691">
        <w:rPr>
          <w:rFonts w:asciiTheme="minorHAnsi" w:hAnsiTheme="minorHAnsi" w:cstheme="minorHAnsi"/>
          <w:color w:val="1C1D1E"/>
        </w:rPr>
        <w:t xml:space="preserve">ied by detecting </w:t>
      </w:r>
      <w:r w:rsidR="00766E6F" w:rsidRPr="00A838F8">
        <w:rPr>
          <w:rFonts w:asciiTheme="minorHAnsi" w:hAnsiTheme="minorHAnsi" w:cstheme="minorHAnsi"/>
          <w:color w:val="1C1D1E"/>
        </w:rPr>
        <w:t xml:space="preserve">the cell surface expression of molecules </w:t>
      </w:r>
      <w:r w:rsidR="00B84CAF" w:rsidRPr="00A838F8">
        <w:rPr>
          <w:rFonts w:asciiTheme="minorHAnsi" w:hAnsiTheme="minorHAnsi" w:cstheme="minorHAnsi"/>
          <w:color w:val="1C1D1E"/>
        </w:rPr>
        <w:t>by flow cytometry</w:t>
      </w:r>
      <w:r w:rsidR="001D4236" w:rsidRPr="00A838F8">
        <w:rPr>
          <w:rFonts w:asciiTheme="minorHAnsi" w:hAnsiTheme="minorHAnsi" w:cstheme="minorHAnsi"/>
          <w:color w:val="1C1D1E"/>
        </w:rPr>
        <w:t xml:space="preserve"> (FACS)</w:t>
      </w:r>
      <w:r w:rsidR="00B84CAF" w:rsidRPr="00A838F8">
        <w:rPr>
          <w:rFonts w:asciiTheme="minorHAnsi" w:hAnsiTheme="minorHAnsi" w:cstheme="minorHAnsi"/>
          <w:color w:val="1C1D1E"/>
        </w:rPr>
        <w:t xml:space="preserve"> that provides single cell suspension based readouts, where fluorescent labeled</w:t>
      </w:r>
      <w:r w:rsidR="00812BF0" w:rsidRPr="00A838F8">
        <w:rPr>
          <w:rFonts w:asciiTheme="minorHAnsi" w:hAnsiTheme="minorHAnsi" w:cstheme="minorHAnsi"/>
          <w:color w:val="1C1D1E"/>
        </w:rPr>
        <w:t xml:space="preserve"> </w:t>
      </w:r>
      <w:r w:rsidR="00B84CAF" w:rsidRPr="00A838F8">
        <w:rPr>
          <w:rFonts w:asciiTheme="minorHAnsi" w:hAnsiTheme="minorHAnsi" w:cstheme="minorHAnsi"/>
          <w:color w:val="1C1D1E"/>
        </w:rPr>
        <w:t>specific antibodies bind to the targeted</w:t>
      </w:r>
      <w:r w:rsidR="00452BCD">
        <w:rPr>
          <w:rFonts w:asciiTheme="minorHAnsi" w:hAnsiTheme="minorHAnsi" w:cstheme="minorHAnsi"/>
          <w:color w:val="1C1D1E"/>
        </w:rPr>
        <w:t xml:space="preserve"> cell surface</w:t>
      </w:r>
      <w:r w:rsidR="00B84CAF" w:rsidRPr="00A838F8">
        <w:rPr>
          <w:rFonts w:asciiTheme="minorHAnsi" w:hAnsiTheme="minorHAnsi" w:cstheme="minorHAnsi"/>
          <w:color w:val="1C1D1E"/>
        </w:rPr>
        <w:t xml:space="preserve"> molecules</w:t>
      </w:r>
      <w:r w:rsidR="00050E9C" w:rsidRPr="00A838F8">
        <w:rPr>
          <w:rFonts w:asciiTheme="minorHAnsi" w:hAnsiTheme="minorHAnsi" w:cstheme="minorHAnsi"/>
          <w:color w:val="1C1D1E"/>
        </w:rPr>
        <w:fldChar w:fldCharType="begin"/>
      </w:r>
      <w:r w:rsidR="00E73394" w:rsidRPr="00A838F8">
        <w:rPr>
          <w:rFonts w:asciiTheme="minorHAnsi" w:hAnsiTheme="minorHAnsi" w:cstheme="minorHAnsi"/>
          <w:color w:val="1C1D1E"/>
        </w:rPr>
        <w:instrText xml:space="preserve"> ADDIN EN.CITE &lt;EndNote&gt;&lt;Cite&gt;&lt;Author&gt;Shapiro&lt;/Author&gt;&lt;Year&gt;2018&lt;/Year&gt;&lt;RecNum&gt;4&lt;/RecNum&gt;&lt;DisplayText&gt;&lt;style face="superscript"&gt;4&lt;/style&gt;&lt;/DisplayText&gt;&lt;record&gt;&lt;rec-number&gt;4&lt;/rec-number&gt;&lt;foreign-keys&gt;&lt;key app="EN" db-id="sarxrd9vkdrfeme09tnxfda5zt0t0s5v00za" timestamp="1592411810"&gt;4&lt;/key&gt;&lt;/foreign-keys&gt;&lt;ref-type name="Journal Article"&gt;17&lt;/ref-type&gt;&lt;contributors&gt;&lt;authors&gt;&lt;author&gt;Shapiro, H. M.&lt;/author&gt;&lt;/authors&gt;&lt;/contributors&gt;&lt;auth-address&gt;One World Cytometry, Inc., 283 Highland Ave., West Newton, MA, 02465, USA. hms@shapirolab.com.&lt;/auth-address&gt;&lt;titles&gt;&lt;title&gt;Flow Cytometry: The Glass Is Half Full&lt;/title&gt;&lt;secondary-title&gt;Methods in Molecular Biology&lt;/secondary-title&gt;&lt;/titles&gt;&lt;periodical&gt;&lt;full-title&gt;Methods in Molecular Biology&lt;/full-title&gt;&lt;abbr-1&gt;Methods Mol. Biol.&lt;/abbr-1&gt;&lt;abbr-2&gt;Methods Mol Biol&lt;/abbr-2&gt;&lt;/periodical&gt;&lt;pages&gt;1-10&lt;/pages&gt;&lt;volume&gt;1678&lt;/volume&gt;&lt;keywords&gt;&lt;keyword&gt;*Flow Cytometry/history/methods/trends&lt;/keyword&gt;&lt;keyword&gt;History, 20th Century&lt;/keyword&gt;&lt;keyword&gt;History, 21st Century&lt;/keyword&gt;&lt;keyword&gt;Humans&lt;/keyword&gt;&lt;keyword&gt;*Blood cells&lt;/keyword&gt;&lt;keyword&gt;*Cells&lt;/keyword&gt;&lt;keyword&gt;*Coulter volume&lt;/keyword&gt;&lt;keyword&gt;*Dyes&lt;/keyword&gt;&lt;keyword&gt;*Electrostatic sorting&lt;/keyword&gt;&lt;keyword&gt;*Flow cytometry&lt;/keyword&gt;&lt;keyword&gt;*Fluorescence&lt;/keyword&gt;&lt;keyword&gt;*Hemacytometry&lt;/keyword&gt;&lt;keyword&gt;*Micrographia&lt;/keyword&gt;&lt;keyword&gt;*Microscopy&lt;/keyword&gt;&lt;keyword&gt;*Poisson statistics&lt;/keyword&gt;&lt;/keywords&gt;&lt;dates&gt;&lt;year&gt;2018&lt;/year&gt;&lt;/dates&gt;&lt;isbn&gt;1940-6029 (Electronic)&amp;#xD;1064-3745 (Linking)&lt;/isbn&gt;&lt;accession-num&gt;29071672&lt;/accession-num&gt;&lt;urls&gt;&lt;related-urls&gt;&lt;url&gt;https://www.ncbi.nlm.nih.gov/pubmed/29071672&lt;/url&gt;&lt;/related-urls&gt;&lt;/urls&gt;&lt;electronic-resource-num&gt;10.1007/978-1-4939-7346-0_1&lt;/electronic-resource-num&gt;&lt;/record&gt;&lt;/Cite&gt;&lt;/EndNote&gt;</w:instrText>
      </w:r>
      <w:r w:rsidR="00050E9C" w:rsidRPr="00A838F8">
        <w:rPr>
          <w:rFonts w:asciiTheme="minorHAnsi" w:hAnsiTheme="minorHAnsi" w:cstheme="minorHAnsi"/>
          <w:color w:val="1C1D1E"/>
        </w:rPr>
        <w:fldChar w:fldCharType="separate"/>
      </w:r>
      <w:r w:rsidR="00050E9C" w:rsidRPr="00A838F8">
        <w:rPr>
          <w:rFonts w:asciiTheme="minorHAnsi" w:hAnsiTheme="minorHAnsi" w:cstheme="minorHAnsi"/>
          <w:noProof/>
          <w:color w:val="1C1D1E"/>
          <w:vertAlign w:val="superscript"/>
        </w:rPr>
        <w:t>4</w:t>
      </w:r>
      <w:r w:rsidR="00050E9C" w:rsidRPr="00A838F8">
        <w:rPr>
          <w:rFonts w:asciiTheme="minorHAnsi" w:hAnsiTheme="minorHAnsi" w:cstheme="minorHAnsi"/>
          <w:color w:val="1C1D1E"/>
        </w:rPr>
        <w:fldChar w:fldCharType="end"/>
      </w:r>
      <w:r w:rsidR="00B84CAF" w:rsidRPr="00A838F8">
        <w:rPr>
          <w:rFonts w:asciiTheme="minorHAnsi" w:hAnsiTheme="minorHAnsi" w:cstheme="minorHAnsi"/>
          <w:color w:val="1C1D1E"/>
        </w:rPr>
        <w:t xml:space="preserve">. </w:t>
      </w:r>
      <w:r w:rsidR="005C6D86" w:rsidRPr="00A838F8">
        <w:rPr>
          <w:rFonts w:asciiTheme="minorHAnsi" w:hAnsiTheme="minorHAnsi" w:cstheme="minorHAnsi"/>
          <w:color w:val="1C1D1E"/>
        </w:rPr>
        <w:t>S</w:t>
      </w:r>
      <w:r w:rsidR="00214445" w:rsidRPr="00A838F8">
        <w:rPr>
          <w:rFonts w:asciiTheme="minorHAnsi" w:hAnsiTheme="minorHAnsi" w:cstheme="minorHAnsi"/>
          <w:color w:val="000000" w:themeColor="text1"/>
        </w:rPr>
        <w:t xml:space="preserve">canning electron microscopy (SEM) is </w:t>
      </w:r>
      <w:r w:rsidR="007405C2" w:rsidRPr="00A838F8">
        <w:rPr>
          <w:rFonts w:asciiTheme="minorHAnsi" w:hAnsiTheme="minorHAnsi" w:cstheme="minorHAnsi"/>
          <w:color w:val="000000" w:themeColor="text1"/>
        </w:rPr>
        <w:t xml:space="preserve">also </w:t>
      </w:r>
      <w:r w:rsidR="00214445" w:rsidRPr="00A838F8">
        <w:rPr>
          <w:rFonts w:asciiTheme="minorHAnsi" w:hAnsiTheme="minorHAnsi" w:cstheme="minorHAnsi"/>
          <w:color w:val="000000" w:themeColor="text1"/>
        </w:rPr>
        <w:t>recommended to determine thrombus formation on the tested material</w:t>
      </w:r>
      <w:r w:rsidR="00496691">
        <w:rPr>
          <w:rFonts w:asciiTheme="minorHAnsi" w:hAnsiTheme="minorHAnsi" w:cstheme="minorHAnsi"/>
          <w:color w:val="000000" w:themeColor="text1"/>
        </w:rPr>
        <w:t xml:space="preserve"> by the ISO 10993-4 standard</w:t>
      </w:r>
      <w:r w:rsidR="00496691">
        <w:rPr>
          <w:rFonts w:asciiTheme="minorHAnsi" w:hAnsiTheme="minorHAnsi" w:cstheme="minorHAnsi"/>
          <w:color w:val="000000" w:themeColor="text1"/>
        </w:rPr>
        <w:fldChar w:fldCharType="begin"/>
      </w:r>
      <w:r w:rsidR="000129DE">
        <w:rPr>
          <w:rFonts w:asciiTheme="minorHAnsi" w:hAnsiTheme="minorHAnsi" w:cstheme="minorHAnsi"/>
          <w:color w:val="000000" w:themeColor="text1"/>
        </w:rPr>
        <w:instrText xml:space="preserve"> ADDIN EN.CITE &lt;EndNote&gt;&lt;Cite&gt;&lt;Author&gt;International Organisation for Standardisation&lt;/Author&gt;&lt;Year&gt;2017&lt;/Year&gt;&lt;RecNum&gt;1&lt;/RecNum&gt;&lt;DisplayText&gt;&lt;style face="superscript"&gt;1&lt;/style&gt;&lt;/DisplayText&gt;&lt;record&gt;&lt;rec-number&gt;1&lt;/rec-number&gt;&lt;foreign-keys&gt;&lt;key app="EN" db-id="sarxrd9vkdrfeme09tnxfda5zt0t0s5v00za" timestamp="1592411809"&gt;1&lt;/key&gt;&lt;/foreign-keys&gt;&lt;ref-type name="Journal Article"&gt;17&lt;/ref-type&gt;&lt;contributors&gt;&lt;authors&gt;&lt;author&gt;International Organisation for Standardisation,&lt;/author&gt;&lt;/authors&gt;&lt;/contributors&gt;&lt;titles&gt;&lt;title&gt;DIN ISO 10993-4: Biological evaluation of medical devices - Part 4: Selection of tests for interactions with blood&lt;/title&gt;&lt;/titles&gt;&lt;dates&gt;&lt;year&gt;2017&lt;/year&gt;&lt;pub-dates&gt;&lt;date&gt;2017-&lt;/date&gt;&lt;/pub-dates&gt;&lt;/dates&gt;&lt;urls&gt;&lt;/urls&gt;&lt;/record&gt;&lt;/Cite&gt;&lt;/EndNote&gt;</w:instrText>
      </w:r>
      <w:r w:rsidR="00496691">
        <w:rPr>
          <w:rFonts w:asciiTheme="minorHAnsi" w:hAnsiTheme="minorHAnsi" w:cstheme="minorHAnsi"/>
          <w:color w:val="000000" w:themeColor="text1"/>
        </w:rPr>
        <w:fldChar w:fldCharType="separate"/>
      </w:r>
      <w:r w:rsidR="00496691" w:rsidRPr="00496691">
        <w:rPr>
          <w:rFonts w:asciiTheme="minorHAnsi" w:hAnsiTheme="minorHAnsi" w:cstheme="minorHAnsi"/>
          <w:noProof/>
          <w:color w:val="000000" w:themeColor="text1"/>
          <w:vertAlign w:val="superscript"/>
        </w:rPr>
        <w:t>1</w:t>
      </w:r>
      <w:r w:rsidR="00496691">
        <w:rPr>
          <w:rFonts w:asciiTheme="minorHAnsi" w:hAnsiTheme="minorHAnsi" w:cstheme="minorHAnsi"/>
          <w:color w:val="000000" w:themeColor="text1"/>
        </w:rPr>
        <w:fldChar w:fldCharType="end"/>
      </w:r>
      <w:r w:rsidR="00214445" w:rsidRPr="00A838F8">
        <w:rPr>
          <w:rFonts w:asciiTheme="minorHAnsi" w:hAnsiTheme="minorHAnsi" w:cstheme="minorHAnsi"/>
          <w:color w:val="000000" w:themeColor="text1"/>
        </w:rPr>
        <w:t xml:space="preserve">. This method can be </w:t>
      </w:r>
      <w:r w:rsidR="00CA0751" w:rsidRPr="00A838F8">
        <w:rPr>
          <w:rFonts w:asciiTheme="minorHAnsi" w:hAnsiTheme="minorHAnsi" w:cstheme="minorHAnsi"/>
          <w:color w:val="000000" w:themeColor="text1"/>
        </w:rPr>
        <w:t xml:space="preserve">complemented </w:t>
      </w:r>
      <w:r w:rsidR="00766E6F">
        <w:rPr>
          <w:rFonts w:asciiTheme="minorHAnsi" w:hAnsiTheme="minorHAnsi" w:cstheme="minorHAnsi"/>
          <w:color w:val="000000" w:themeColor="text1"/>
        </w:rPr>
        <w:t xml:space="preserve">with </w:t>
      </w:r>
      <w:r w:rsidR="00CA0751" w:rsidRPr="00A838F8">
        <w:rPr>
          <w:rFonts w:asciiTheme="minorHAnsi" w:hAnsiTheme="minorHAnsi" w:cstheme="minorHAnsi"/>
          <w:color w:val="1C1D1E"/>
        </w:rPr>
        <w:t xml:space="preserve">X‐ray </w:t>
      </w:r>
      <w:r w:rsidR="00A51BD5" w:rsidRPr="00A838F8">
        <w:rPr>
          <w:rFonts w:asciiTheme="minorHAnsi" w:hAnsiTheme="minorHAnsi" w:cstheme="minorHAnsi"/>
          <w:color w:val="1C1D1E"/>
        </w:rPr>
        <w:t>microtomography</w:t>
      </w:r>
      <w:r w:rsidR="00CA0751" w:rsidRPr="00A838F8">
        <w:rPr>
          <w:rFonts w:asciiTheme="minorHAnsi" w:hAnsiTheme="minorHAnsi" w:cstheme="minorHAnsi"/>
          <w:color w:val="1C1D1E"/>
        </w:rPr>
        <w:t xml:space="preserve"> (</w:t>
      </w:r>
      <w:proofErr w:type="spellStart"/>
      <w:r w:rsidR="00CA0751" w:rsidRPr="00A838F8">
        <w:rPr>
          <w:rFonts w:asciiTheme="minorHAnsi" w:hAnsiTheme="minorHAnsi" w:cstheme="minorHAnsi"/>
          <w:color w:val="1C1D1E"/>
        </w:rPr>
        <w:t>μCT</w:t>
      </w:r>
      <w:proofErr w:type="spellEnd"/>
      <w:r w:rsidR="00CA0751" w:rsidRPr="00A838F8">
        <w:rPr>
          <w:rFonts w:asciiTheme="minorHAnsi" w:hAnsiTheme="minorHAnsi" w:cstheme="minorHAnsi"/>
          <w:color w:val="1C1D1E"/>
        </w:rPr>
        <w:t xml:space="preserve">), </w:t>
      </w:r>
      <w:r w:rsidR="00766E6F">
        <w:rPr>
          <w:rFonts w:asciiTheme="minorHAnsi" w:hAnsiTheme="minorHAnsi" w:cstheme="minorHAnsi"/>
          <w:color w:val="1C1D1E"/>
        </w:rPr>
        <w:t>to</w:t>
      </w:r>
      <w:r w:rsidR="005C6D86" w:rsidRPr="00A838F8">
        <w:rPr>
          <w:rFonts w:asciiTheme="minorHAnsi" w:hAnsiTheme="minorHAnsi" w:cstheme="minorHAnsi"/>
          <w:color w:val="1C1D1E"/>
        </w:rPr>
        <w:t xml:space="preserve"> </w:t>
      </w:r>
      <w:r w:rsidR="00766E6F">
        <w:rPr>
          <w:rFonts w:asciiTheme="minorHAnsi" w:hAnsiTheme="minorHAnsi" w:cstheme="minorHAnsi"/>
          <w:color w:val="1C1D1E"/>
        </w:rPr>
        <w:t>perform</w:t>
      </w:r>
      <w:r w:rsidR="00812BF0" w:rsidRPr="00A838F8">
        <w:rPr>
          <w:rFonts w:asciiTheme="minorHAnsi" w:hAnsiTheme="minorHAnsi" w:cstheme="minorHAnsi"/>
          <w:color w:val="1C1D1E"/>
        </w:rPr>
        <w:t xml:space="preserve"> </w:t>
      </w:r>
      <w:r w:rsidR="00CA0751" w:rsidRPr="00A838F8">
        <w:rPr>
          <w:rFonts w:asciiTheme="minorHAnsi" w:hAnsiTheme="minorHAnsi" w:cstheme="minorHAnsi"/>
          <w:color w:val="1C1D1E"/>
        </w:rPr>
        <w:t xml:space="preserve">structural analysis of the thrombus </w:t>
      </w:r>
      <w:r w:rsidR="00766E6F">
        <w:rPr>
          <w:rFonts w:asciiTheme="minorHAnsi" w:hAnsiTheme="minorHAnsi" w:cstheme="minorHAnsi"/>
          <w:color w:val="1C1D1E"/>
        </w:rPr>
        <w:t>e.g.,</w:t>
      </w:r>
      <w:r w:rsidR="00CA0751" w:rsidRPr="00A838F8">
        <w:rPr>
          <w:rFonts w:asciiTheme="minorHAnsi" w:hAnsiTheme="minorHAnsi" w:cstheme="minorHAnsi"/>
          <w:color w:val="1C1D1E"/>
        </w:rPr>
        <w:t xml:space="preserve"> </w:t>
      </w:r>
      <w:r w:rsidR="00FF3E22" w:rsidRPr="00A838F8">
        <w:rPr>
          <w:rFonts w:asciiTheme="minorHAnsi" w:hAnsiTheme="minorHAnsi" w:cstheme="minorHAnsi"/>
          <w:color w:val="1C1D1E"/>
        </w:rPr>
        <w:t xml:space="preserve">its </w:t>
      </w:r>
      <w:r w:rsidR="00CA0751" w:rsidRPr="00A838F8">
        <w:rPr>
          <w:rFonts w:asciiTheme="minorHAnsi" w:hAnsiTheme="minorHAnsi" w:cstheme="minorHAnsi"/>
          <w:color w:val="1C1D1E"/>
        </w:rPr>
        <w:t>thickness</w:t>
      </w:r>
      <w:r w:rsidR="005C6D86" w:rsidRPr="00A838F8">
        <w:rPr>
          <w:rFonts w:asciiTheme="minorHAnsi" w:hAnsiTheme="minorHAnsi" w:cstheme="minorHAnsi"/>
          <w:color w:val="1C1D1E"/>
        </w:rPr>
        <w:t>,</w:t>
      </w:r>
      <w:r w:rsidR="00CA0751" w:rsidRPr="00A838F8">
        <w:rPr>
          <w:rFonts w:asciiTheme="minorHAnsi" w:hAnsiTheme="minorHAnsi" w:cstheme="minorHAnsi"/>
          <w:color w:val="1C1D1E"/>
        </w:rPr>
        <w:t xml:space="preserve"> size</w:t>
      </w:r>
      <w:r w:rsidR="005C6D86" w:rsidRPr="00A838F8">
        <w:rPr>
          <w:rFonts w:asciiTheme="minorHAnsi" w:hAnsiTheme="minorHAnsi" w:cstheme="minorHAnsi"/>
          <w:color w:val="1C1D1E"/>
        </w:rPr>
        <w:t xml:space="preserve"> and localization in a 3D rendered image</w:t>
      </w:r>
      <w:r w:rsidR="00B95948" w:rsidRPr="00A838F8">
        <w:rPr>
          <w:rFonts w:asciiTheme="minorHAnsi" w:hAnsiTheme="minorHAnsi" w:cstheme="minorHAnsi"/>
          <w:color w:val="1C1D1E"/>
        </w:rPr>
        <w:fldChar w:fldCharType="begin"/>
      </w:r>
      <w:r w:rsidR="00496691">
        <w:rPr>
          <w:rFonts w:asciiTheme="minorHAnsi" w:hAnsiTheme="minorHAnsi" w:cstheme="minorHAnsi"/>
          <w:color w:val="1C1D1E"/>
        </w:rPr>
        <w:instrText xml:space="preserve"> ADDIN EN.CITE &lt;EndNote&gt;&lt;Cite&gt;&lt;Author&gt;Betke&lt;/Author&gt;&lt;Year&gt;2017&lt;/Year&gt;&lt;RecNum&gt;5&lt;/RecNum&gt;&lt;DisplayText&gt;&lt;style face="superscript"&gt;5&lt;/style&gt;&lt;/DisplayText&gt;&lt;record&gt;&lt;rec-number&gt;5&lt;/rec-number&gt;&lt;foreign-keys&gt;&lt;key app="EN" db-id="sarxrd9vkdrfeme09tnxfda5zt0t0s5v00za" timestamp="1592411810"&gt;5&lt;/key&gt;&lt;/foreign-keys&gt;&lt;ref-type name="Journal Article"&gt;17&lt;/ref-type&gt;&lt;contributors&gt;&lt;authors&gt;&lt;author&gt;Betke, U.&lt;/author&gt;&lt;author&gt;Dalicho, S.&lt;/author&gt;&lt;author&gt;Rannabauer, S. &lt;/author&gt;&lt;author&gt;Liebe, A.&lt;/author&gt;&lt;author&gt;Scheffler, F. &lt;/author&gt;&lt;author&gt;Scheffler, M. &lt;/author&gt;&lt;/authors&gt;&lt;/contributors&gt;&lt;titles&gt;&lt;title&gt;Impact of Slurry Composition on Properties of Cellular Alumina: A Computed Tomographic Study.&lt;/title&gt;&lt;secondary-title&gt;Advanced Engineering Materials&lt;/secondary-title&gt;&lt;/titles&gt;&lt;periodical&gt;&lt;full-title&gt;Advanced Engineering Materials&lt;/full-title&gt;&lt;abbr-1&gt;Adv. Eng. Mater.&lt;/abbr-1&gt;&lt;abbr-2&gt;Adv Eng Mater&lt;/abbr-2&gt;&lt;/periodical&gt;&lt;volume&gt;19&lt;/volume&gt;&lt;number&gt;10&lt;/number&gt;&lt;dates&gt;&lt;year&gt;2017&lt;/year&gt;&lt;/dates&gt;&lt;urls&gt;&lt;/urls&gt;&lt;/record&gt;&lt;/Cite&gt;&lt;/EndNote&gt;</w:instrText>
      </w:r>
      <w:r w:rsidR="00B95948" w:rsidRPr="00A838F8">
        <w:rPr>
          <w:rFonts w:asciiTheme="minorHAnsi" w:hAnsiTheme="minorHAnsi" w:cstheme="minorHAnsi"/>
          <w:color w:val="1C1D1E"/>
        </w:rPr>
        <w:fldChar w:fldCharType="separate"/>
      </w:r>
      <w:r w:rsidR="00496691" w:rsidRPr="00496691">
        <w:rPr>
          <w:rFonts w:asciiTheme="minorHAnsi" w:hAnsiTheme="minorHAnsi" w:cstheme="minorHAnsi"/>
          <w:noProof/>
          <w:color w:val="1C1D1E"/>
          <w:vertAlign w:val="superscript"/>
        </w:rPr>
        <w:t>5</w:t>
      </w:r>
      <w:r w:rsidR="00B95948" w:rsidRPr="00A838F8">
        <w:rPr>
          <w:rFonts w:asciiTheme="minorHAnsi" w:hAnsiTheme="minorHAnsi" w:cstheme="minorHAnsi"/>
          <w:color w:val="1C1D1E"/>
        </w:rPr>
        <w:fldChar w:fldCharType="end"/>
      </w:r>
      <w:r w:rsidR="00CA0751" w:rsidRPr="00A838F8">
        <w:rPr>
          <w:rFonts w:asciiTheme="minorHAnsi" w:hAnsiTheme="minorHAnsi" w:cstheme="minorHAnsi"/>
          <w:color w:val="1C1D1E"/>
        </w:rPr>
        <w:t>.</w:t>
      </w:r>
      <w:r w:rsidR="00DF06CE" w:rsidRPr="00A838F8">
        <w:rPr>
          <w:rFonts w:asciiTheme="minorHAnsi" w:hAnsiTheme="minorHAnsi" w:cstheme="minorHAnsi"/>
          <w:color w:val="1C1D1E"/>
        </w:rPr>
        <w:t xml:space="preserve"> </w:t>
      </w:r>
    </w:p>
    <w:p w14:paraId="50373AAA" w14:textId="4A456CE5" w:rsidR="00052E0C" w:rsidRDefault="00054CB9" w:rsidP="009C5985">
      <w:pPr>
        <w:rPr>
          <w:rFonts w:asciiTheme="minorHAnsi" w:hAnsiTheme="minorHAnsi" w:cstheme="minorHAnsi"/>
          <w:color w:val="000000" w:themeColor="text1"/>
        </w:rPr>
      </w:pPr>
      <w:r w:rsidRPr="00054CB9">
        <w:rPr>
          <w:rFonts w:asciiTheme="minorHAnsi" w:hAnsiTheme="minorHAnsi" w:cstheme="minorHAnsi"/>
          <w:color w:val="000000" w:themeColor="text1"/>
        </w:rPr>
        <w:lastRenderedPageBreak/>
        <w:t xml:space="preserve">The rationale behind using this in vitro hemodynamic model is to screen </w:t>
      </w:r>
      <w:r>
        <w:rPr>
          <w:rFonts w:asciiTheme="minorHAnsi" w:hAnsiTheme="minorHAnsi" w:cstheme="minorHAnsi"/>
          <w:color w:val="000000" w:themeColor="text1"/>
        </w:rPr>
        <w:t xml:space="preserve">for the </w:t>
      </w:r>
      <w:r w:rsidRPr="00054CB9">
        <w:rPr>
          <w:rFonts w:asciiTheme="minorHAnsi" w:hAnsiTheme="minorHAnsi" w:cstheme="minorHAnsi"/>
          <w:color w:val="000000" w:themeColor="text1"/>
        </w:rPr>
        <w:t>best performing and compatible medical devices by understanding the basic physiological dynamics of blood components</w:t>
      </w:r>
      <w:r>
        <w:rPr>
          <w:rFonts w:asciiTheme="minorHAnsi" w:hAnsiTheme="minorHAnsi" w:cstheme="minorHAnsi"/>
          <w:color w:val="000000" w:themeColor="text1"/>
        </w:rPr>
        <w:t xml:space="preserve"> such as platelets, that are involved in the primary hemostasis or leukocytes and their interaction with different types of vascular devices. Such in vitro systems are highly demanded as they reduce the need for animal studies. </w:t>
      </w:r>
    </w:p>
    <w:p w14:paraId="646F5A84" w14:textId="77777777" w:rsidR="00F1364C" w:rsidRPr="00A838F8" w:rsidRDefault="00F1364C" w:rsidP="009C5985">
      <w:pPr>
        <w:rPr>
          <w:rFonts w:asciiTheme="minorHAnsi" w:hAnsiTheme="minorHAnsi" w:cstheme="minorHAnsi"/>
          <w:color w:val="000000" w:themeColor="text1"/>
        </w:rPr>
      </w:pPr>
    </w:p>
    <w:p w14:paraId="0EFC8A0F" w14:textId="606E80FD" w:rsidR="00B50D85" w:rsidRPr="00A838F8" w:rsidRDefault="00513812" w:rsidP="009C5985">
      <w:pPr>
        <w:rPr>
          <w:rFonts w:asciiTheme="minorHAnsi" w:hAnsiTheme="minorHAnsi" w:cstheme="minorHAnsi"/>
          <w:color w:val="000000" w:themeColor="text1"/>
        </w:rPr>
      </w:pPr>
      <w:r w:rsidRPr="00A838F8">
        <w:rPr>
          <w:rFonts w:asciiTheme="minorHAnsi" w:hAnsiTheme="minorHAnsi" w:cstheme="minorHAnsi"/>
          <w:color w:val="000000" w:themeColor="text1"/>
        </w:rPr>
        <w:t>The here presented loop</w:t>
      </w:r>
      <w:r w:rsidR="00B50D85" w:rsidRPr="00A838F8">
        <w:rPr>
          <w:rFonts w:asciiTheme="minorHAnsi" w:hAnsiTheme="minorHAnsi" w:cstheme="minorHAnsi"/>
          <w:color w:val="000000" w:themeColor="text1"/>
        </w:rPr>
        <w:t xml:space="preserve"> </w:t>
      </w:r>
      <w:r w:rsidR="00AD57D2" w:rsidRPr="00A838F8">
        <w:rPr>
          <w:rFonts w:asciiTheme="minorHAnsi" w:hAnsiTheme="minorHAnsi" w:cstheme="minorHAnsi"/>
          <w:color w:val="000000" w:themeColor="text1"/>
        </w:rPr>
        <w:t>model</w:t>
      </w:r>
      <w:r w:rsidR="001D61D1" w:rsidRPr="00A838F8">
        <w:rPr>
          <w:rFonts w:asciiTheme="minorHAnsi" w:hAnsiTheme="minorHAnsi" w:cstheme="minorHAnsi"/>
          <w:color w:val="000000" w:themeColor="text1"/>
        </w:rPr>
        <w:t xml:space="preserve"> fulfills the</w:t>
      </w:r>
      <w:r w:rsidRPr="00A838F8">
        <w:rPr>
          <w:rFonts w:asciiTheme="minorHAnsi" w:hAnsiTheme="minorHAnsi" w:cstheme="minorHAnsi"/>
          <w:color w:val="000000" w:themeColor="text1"/>
        </w:rPr>
        <w:t>se</w:t>
      </w:r>
      <w:r w:rsidR="001D61D1" w:rsidRPr="00A838F8">
        <w:rPr>
          <w:rFonts w:asciiTheme="minorHAnsi" w:hAnsiTheme="minorHAnsi" w:cstheme="minorHAnsi"/>
          <w:color w:val="000000" w:themeColor="text1"/>
        </w:rPr>
        <w:t xml:space="preserve"> demand</w:t>
      </w:r>
      <w:r w:rsidRPr="00A838F8">
        <w:rPr>
          <w:rFonts w:asciiTheme="minorHAnsi" w:hAnsiTheme="minorHAnsi" w:cstheme="minorHAnsi"/>
          <w:color w:val="000000" w:themeColor="text1"/>
        </w:rPr>
        <w:t>s</w:t>
      </w:r>
      <w:r w:rsidR="001D61D1" w:rsidRPr="00A838F8">
        <w:rPr>
          <w:rFonts w:asciiTheme="minorHAnsi" w:hAnsiTheme="minorHAnsi" w:cstheme="minorHAnsi"/>
          <w:color w:val="000000" w:themeColor="text1"/>
        </w:rPr>
        <w:t>.</w:t>
      </w:r>
      <w:r w:rsidR="00812BF0" w:rsidRPr="00A838F8">
        <w:rPr>
          <w:rFonts w:asciiTheme="minorHAnsi" w:hAnsiTheme="minorHAnsi" w:cstheme="minorHAnsi"/>
          <w:color w:val="000000" w:themeColor="text1"/>
        </w:rPr>
        <w:t xml:space="preserve"> </w:t>
      </w:r>
      <w:r w:rsidR="00594C2A" w:rsidRPr="00A838F8">
        <w:rPr>
          <w:rFonts w:asciiTheme="minorHAnsi" w:hAnsiTheme="minorHAnsi" w:cstheme="minorHAnsi"/>
          <w:color w:val="000000" w:themeColor="text1"/>
        </w:rPr>
        <w:t xml:space="preserve">This model was first described by A.B. Chandler in 1958 </w:t>
      </w:r>
      <w:r w:rsidRPr="00A838F8">
        <w:rPr>
          <w:rFonts w:asciiTheme="minorHAnsi" w:hAnsiTheme="minorHAnsi" w:cstheme="minorHAnsi"/>
          <w:color w:val="000000" w:themeColor="text1"/>
        </w:rPr>
        <w:t>for the production of</w:t>
      </w:r>
      <w:r w:rsidR="00594C2A" w:rsidRPr="00A838F8">
        <w:rPr>
          <w:rFonts w:asciiTheme="minorHAnsi" w:hAnsiTheme="minorHAnsi" w:cstheme="minorHAnsi"/>
          <w:color w:val="000000" w:themeColor="text1"/>
        </w:rPr>
        <w:t xml:space="preserve"> blood thrombi</w:t>
      </w:r>
      <w:r w:rsidRPr="00A838F8">
        <w:rPr>
          <w:rFonts w:asciiTheme="minorHAnsi" w:hAnsiTheme="minorHAnsi" w:cstheme="minorHAnsi"/>
          <w:color w:val="000000" w:themeColor="text1"/>
        </w:rPr>
        <w:t xml:space="preserve"> and is</w:t>
      </w:r>
      <w:r w:rsidR="00766E6F">
        <w:rPr>
          <w:rFonts w:asciiTheme="minorHAnsi" w:hAnsiTheme="minorHAnsi" w:cstheme="minorHAnsi"/>
          <w:color w:val="000000" w:themeColor="text1"/>
        </w:rPr>
        <w:t>,</w:t>
      </w:r>
      <w:r w:rsidRPr="00A838F8">
        <w:rPr>
          <w:rFonts w:asciiTheme="minorHAnsi" w:hAnsiTheme="minorHAnsi" w:cstheme="minorHAnsi"/>
          <w:color w:val="000000" w:themeColor="text1"/>
        </w:rPr>
        <w:t xml:space="preserve"> therefore</w:t>
      </w:r>
      <w:r w:rsidR="00766E6F">
        <w:rPr>
          <w:rFonts w:asciiTheme="minorHAnsi" w:hAnsiTheme="minorHAnsi" w:cstheme="minorHAnsi"/>
          <w:color w:val="000000" w:themeColor="text1"/>
        </w:rPr>
        <w:t>,</w:t>
      </w:r>
      <w:r w:rsidRPr="00A838F8">
        <w:rPr>
          <w:rFonts w:asciiTheme="minorHAnsi" w:hAnsiTheme="minorHAnsi" w:cstheme="minorHAnsi"/>
          <w:color w:val="000000" w:themeColor="text1"/>
        </w:rPr>
        <w:t xml:space="preserve"> also called Chandler Loop model</w:t>
      </w:r>
      <w:r w:rsidR="00594C2A" w:rsidRPr="00A838F8">
        <w:rPr>
          <w:rFonts w:asciiTheme="minorHAnsi" w:hAnsiTheme="minorHAnsi" w:cstheme="minorHAnsi"/>
          <w:color w:val="000000" w:themeColor="text1"/>
        </w:rPr>
        <w:fldChar w:fldCharType="begin"/>
      </w:r>
      <w:r w:rsidR="00496691">
        <w:rPr>
          <w:rFonts w:asciiTheme="minorHAnsi" w:hAnsiTheme="minorHAnsi" w:cstheme="minorHAnsi"/>
          <w:color w:val="000000" w:themeColor="text1"/>
        </w:rPr>
        <w:instrText xml:space="preserve"> ADDIN EN.CITE &lt;EndNote&gt;&lt;Cite&gt;&lt;Author&gt;Chandler&lt;/Author&gt;&lt;Year&gt;1958&lt;/Year&gt;&lt;RecNum&gt;6&lt;/RecNum&gt;&lt;DisplayText&gt;&lt;style face="superscript"&gt;6&lt;/style&gt;&lt;/DisplayText&gt;&lt;record&gt;&lt;rec-number&gt;6&lt;/rec-number&gt;&lt;foreign-keys&gt;&lt;key app="EN" db-id="sarxrd9vkdrfeme09tnxfda5zt0t0s5v00za" timestamp="1592411811"&gt;6&lt;/key&gt;&lt;/foreign-keys&gt;&lt;ref-type name="Journal Article"&gt;17&lt;/ref-type&gt;&lt;contributors&gt;&lt;authors&gt;&lt;author&gt;Chandler, A. B.&lt;/author&gt;&lt;/authors&gt;&lt;/contributors&gt;&lt;titles&gt;&lt;title&gt;In vitro thrombotic coagulation of the blood; a method for producing a thrombus&lt;/title&gt;&lt;secondary-title&gt;Laboratory Investigation&lt;/secondary-title&gt;&lt;/titles&gt;&lt;periodical&gt;&lt;full-title&gt;Laboratory Investigation&lt;/full-title&gt;&lt;abbr-1&gt;Lab. Invest.&lt;/abbr-1&gt;&lt;abbr-2&gt;Lab Invest&lt;/abbr-2&gt;&lt;/periodical&gt;&lt;pages&gt;110-4&lt;/pages&gt;&lt;volume&gt;7&lt;/volume&gt;&lt;number&gt;2&lt;/number&gt;&lt;keywords&gt;&lt;keyword&gt;*Blood Coagulation&lt;/keyword&gt;&lt;keyword&gt;Humans&lt;/keyword&gt;&lt;keyword&gt;In Vitro Techniques&lt;/keyword&gt;&lt;keyword&gt;*Thrombosis&lt;/keyword&gt;&lt;keyword&gt;*THROMBOSIS/experimental&lt;/keyword&gt;&lt;/keywords&gt;&lt;dates&gt;&lt;year&gt;1958&lt;/year&gt;&lt;pub-dates&gt;&lt;date&gt;Mar-Apr&lt;/date&gt;&lt;/pub-dates&gt;&lt;/dates&gt;&lt;isbn&gt;0023-6837 (Print)&amp;#xD;0023-6837 (Linking)&lt;/isbn&gt;&lt;accession-num&gt;13540201&lt;/accession-num&gt;&lt;urls&gt;&lt;related-urls&gt;&lt;url&gt;https://www.ncbi.nlm.nih.gov/pubmed/13540201&lt;/url&gt;&lt;/related-urls&gt;&lt;/urls&gt;&lt;/record&gt;&lt;/Cite&gt;&lt;/EndNote&gt;</w:instrText>
      </w:r>
      <w:r w:rsidR="00594C2A" w:rsidRPr="00A838F8">
        <w:rPr>
          <w:rFonts w:asciiTheme="minorHAnsi" w:hAnsiTheme="minorHAnsi" w:cstheme="minorHAnsi"/>
          <w:color w:val="000000" w:themeColor="text1"/>
        </w:rPr>
        <w:fldChar w:fldCharType="separate"/>
      </w:r>
      <w:r w:rsidR="00496691" w:rsidRPr="00496691">
        <w:rPr>
          <w:rFonts w:asciiTheme="minorHAnsi" w:hAnsiTheme="minorHAnsi" w:cstheme="minorHAnsi"/>
          <w:noProof/>
          <w:color w:val="000000" w:themeColor="text1"/>
          <w:vertAlign w:val="superscript"/>
        </w:rPr>
        <w:t>6</w:t>
      </w:r>
      <w:r w:rsidR="00594C2A" w:rsidRPr="00A838F8">
        <w:rPr>
          <w:rFonts w:asciiTheme="minorHAnsi" w:hAnsiTheme="minorHAnsi" w:cstheme="minorHAnsi"/>
          <w:color w:val="000000" w:themeColor="text1"/>
        </w:rPr>
        <w:fldChar w:fldCharType="end"/>
      </w:r>
      <w:r w:rsidR="00594C2A" w:rsidRPr="00A838F8">
        <w:rPr>
          <w:rFonts w:asciiTheme="minorHAnsi" w:hAnsiTheme="minorHAnsi" w:cstheme="minorHAnsi"/>
          <w:color w:val="000000" w:themeColor="text1"/>
        </w:rPr>
        <w:t>. Until now, this model has been used in a series of experiments and modifications to investigate the blood biocompatibility of medical devices</w:t>
      </w:r>
      <w:r w:rsidR="00594C2A" w:rsidRPr="00A838F8">
        <w:rPr>
          <w:rFonts w:asciiTheme="minorHAnsi" w:hAnsiTheme="minorHAnsi" w:cstheme="minorHAnsi"/>
          <w:color w:val="000000" w:themeColor="text1"/>
        </w:rPr>
        <w:fldChar w:fldCharType="begin">
          <w:fldData xml:space="preserve">PEVuZE5vdGU+PENpdGU+PEF1dGhvcj5GaW5rPC9BdXRob3I+PFllYXI+MjAxMTwvWWVhcj48UmVj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</w:fldData>
        </w:fldChar>
      </w:r>
      <w:r w:rsidR="00496691">
        <w:rPr>
          <w:rFonts w:asciiTheme="minorHAnsi" w:hAnsiTheme="minorHAnsi" w:cstheme="minorHAnsi"/>
          <w:color w:val="000000" w:themeColor="text1"/>
        </w:rPr>
        <w:instrText xml:space="preserve"> ADDIN EN.CITE </w:instrText>
      </w:r>
      <w:r w:rsidR="00496691">
        <w:rPr>
          <w:rFonts w:asciiTheme="minorHAnsi" w:hAnsiTheme="minorHAnsi" w:cstheme="minorHAnsi"/>
          <w:color w:val="000000" w:themeColor="text1"/>
        </w:rPr>
        <w:fldChar w:fldCharType="begin">
          <w:fldData xml:space="preserve">PEVuZE5vdGU+PENpdGU+PEF1dGhvcj5GaW5rPC9BdXRob3I+PFllYXI+MjAxMTwvWWVhcj48UmVj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</w:fldData>
        </w:fldChar>
      </w:r>
      <w:r w:rsidR="00496691">
        <w:rPr>
          <w:rFonts w:asciiTheme="minorHAnsi" w:hAnsiTheme="minorHAnsi" w:cstheme="minorHAnsi"/>
          <w:color w:val="000000" w:themeColor="text1"/>
        </w:rPr>
        <w:instrText xml:space="preserve"> ADDIN EN.CITE.DATA </w:instrText>
      </w:r>
      <w:r w:rsidR="00496691">
        <w:rPr>
          <w:rFonts w:asciiTheme="minorHAnsi" w:hAnsiTheme="minorHAnsi" w:cstheme="minorHAnsi"/>
          <w:color w:val="000000" w:themeColor="text1"/>
        </w:rPr>
      </w:r>
      <w:r w:rsidR="00496691">
        <w:rPr>
          <w:rFonts w:asciiTheme="minorHAnsi" w:hAnsiTheme="minorHAnsi" w:cstheme="minorHAnsi"/>
          <w:color w:val="000000" w:themeColor="text1"/>
        </w:rPr>
        <w:fldChar w:fldCharType="end"/>
      </w:r>
      <w:r w:rsidR="00594C2A" w:rsidRPr="00A838F8">
        <w:rPr>
          <w:rFonts w:asciiTheme="minorHAnsi" w:hAnsiTheme="minorHAnsi" w:cstheme="minorHAnsi"/>
          <w:color w:val="000000" w:themeColor="text1"/>
        </w:rPr>
      </w:r>
      <w:r w:rsidR="00594C2A" w:rsidRPr="00A838F8">
        <w:rPr>
          <w:rFonts w:asciiTheme="minorHAnsi" w:hAnsiTheme="minorHAnsi" w:cstheme="minorHAnsi"/>
          <w:color w:val="000000" w:themeColor="text1"/>
        </w:rPr>
        <w:fldChar w:fldCharType="separate"/>
      </w:r>
      <w:r w:rsidR="00496691" w:rsidRPr="00496691">
        <w:rPr>
          <w:rFonts w:asciiTheme="minorHAnsi" w:hAnsiTheme="minorHAnsi" w:cstheme="minorHAnsi"/>
          <w:noProof/>
          <w:color w:val="000000" w:themeColor="text1"/>
          <w:vertAlign w:val="superscript"/>
        </w:rPr>
        <w:t>7-14</w:t>
      </w:r>
      <w:r w:rsidR="00594C2A" w:rsidRPr="00A838F8">
        <w:rPr>
          <w:rFonts w:asciiTheme="minorHAnsi" w:hAnsiTheme="minorHAnsi" w:cstheme="minorHAnsi"/>
          <w:color w:val="000000" w:themeColor="text1"/>
        </w:rPr>
        <w:fldChar w:fldCharType="end"/>
      </w:r>
      <w:r w:rsidR="00DE7709" w:rsidRPr="00A838F8">
        <w:rPr>
          <w:rFonts w:asciiTheme="minorHAnsi" w:hAnsiTheme="minorHAnsi" w:cstheme="minorHAnsi"/>
          <w:color w:val="000000" w:themeColor="text1"/>
        </w:rPr>
        <w:t xml:space="preserve">. </w:t>
      </w:r>
      <w:r w:rsidR="00B50D85" w:rsidRPr="00A838F8">
        <w:rPr>
          <w:rFonts w:asciiTheme="minorHAnsi" w:hAnsiTheme="minorHAnsi" w:cstheme="minorHAnsi"/>
          <w:color w:val="000000" w:themeColor="text1"/>
        </w:rPr>
        <w:t xml:space="preserve">It consists of polymer tubes, </w:t>
      </w:r>
      <w:r w:rsidR="00B73B04" w:rsidRPr="00A838F8">
        <w:rPr>
          <w:rFonts w:asciiTheme="minorHAnsi" w:hAnsiTheme="minorHAnsi" w:cstheme="minorHAnsi"/>
          <w:color w:val="000000" w:themeColor="text1"/>
        </w:rPr>
        <w:t xml:space="preserve">which are </w:t>
      </w:r>
      <w:r w:rsidR="00942D3A" w:rsidRPr="00A838F8">
        <w:rPr>
          <w:rFonts w:asciiTheme="minorHAnsi" w:hAnsiTheme="minorHAnsi" w:cstheme="minorHAnsi"/>
          <w:color w:val="000000" w:themeColor="text1"/>
        </w:rPr>
        <w:t>partly</w:t>
      </w:r>
      <w:r w:rsidR="00B50D85" w:rsidRPr="00A838F8">
        <w:rPr>
          <w:rFonts w:asciiTheme="minorHAnsi" w:hAnsiTheme="minorHAnsi" w:cstheme="minorHAnsi"/>
          <w:color w:val="000000" w:themeColor="text1"/>
        </w:rPr>
        <w:t xml:space="preserve"> filled with blood</w:t>
      </w:r>
      <w:r w:rsidR="006F477C" w:rsidRPr="00A838F8">
        <w:rPr>
          <w:rFonts w:asciiTheme="minorHAnsi" w:hAnsiTheme="minorHAnsi" w:cstheme="minorHAnsi"/>
          <w:color w:val="000000" w:themeColor="text1"/>
        </w:rPr>
        <w:t xml:space="preserve"> and </w:t>
      </w:r>
      <w:r w:rsidR="00B73B04" w:rsidRPr="00A838F8">
        <w:rPr>
          <w:rFonts w:asciiTheme="minorHAnsi" w:hAnsiTheme="minorHAnsi" w:cstheme="minorHAnsi"/>
          <w:color w:val="000000" w:themeColor="text1"/>
        </w:rPr>
        <w:t>shaped</w:t>
      </w:r>
      <w:r w:rsidR="00DF06CE" w:rsidRPr="00A838F8">
        <w:rPr>
          <w:rFonts w:asciiTheme="minorHAnsi" w:hAnsiTheme="minorHAnsi" w:cstheme="minorHAnsi"/>
          <w:color w:val="000000" w:themeColor="text1"/>
        </w:rPr>
        <w:t xml:space="preserve"> </w:t>
      </w:r>
      <w:r w:rsidR="00B50D85" w:rsidRPr="00A838F8">
        <w:rPr>
          <w:rFonts w:asciiTheme="minorHAnsi" w:hAnsiTheme="minorHAnsi" w:cstheme="minorHAnsi"/>
          <w:color w:val="000000" w:themeColor="text1"/>
        </w:rPr>
        <w:t>i</w:t>
      </w:r>
      <w:r w:rsidR="004C574D" w:rsidRPr="00A838F8">
        <w:rPr>
          <w:rFonts w:asciiTheme="minorHAnsi" w:hAnsiTheme="minorHAnsi" w:cstheme="minorHAnsi"/>
          <w:color w:val="000000" w:themeColor="text1"/>
        </w:rPr>
        <w:t>nt</w:t>
      </w:r>
      <w:r w:rsidR="00B50D85" w:rsidRPr="00A838F8">
        <w:rPr>
          <w:rFonts w:asciiTheme="minorHAnsi" w:hAnsiTheme="minorHAnsi" w:cstheme="minorHAnsi"/>
          <w:color w:val="000000" w:themeColor="text1"/>
        </w:rPr>
        <w:t>o re-closable loops.</w:t>
      </w:r>
      <w:r w:rsidR="00F1364C">
        <w:rPr>
          <w:rFonts w:asciiTheme="minorHAnsi" w:hAnsiTheme="minorHAnsi" w:cstheme="minorHAnsi"/>
          <w:color w:val="000000" w:themeColor="text1"/>
        </w:rPr>
        <w:t xml:space="preserve"> </w:t>
      </w:r>
      <w:r w:rsidR="00B50D85" w:rsidRPr="00A838F8">
        <w:rPr>
          <w:rFonts w:asciiTheme="minorHAnsi" w:hAnsiTheme="minorHAnsi" w:cstheme="minorHAnsi"/>
          <w:color w:val="000000" w:themeColor="text1"/>
        </w:rPr>
        <w:t xml:space="preserve">These loops </w:t>
      </w:r>
      <w:r w:rsidR="00F24FB2" w:rsidRPr="00A838F8">
        <w:rPr>
          <w:rFonts w:asciiTheme="minorHAnsi" w:hAnsiTheme="minorHAnsi" w:cstheme="minorHAnsi"/>
          <w:color w:val="000000" w:themeColor="text1"/>
        </w:rPr>
        <w:t>rotate</w:t>
      </w:r>
      <w:r w:rsidR="00B50D85" w:rsidRPr="00A838F8">
        <w:rPr>
          <w:rFonts w:asciiTheme="minorHAnsi" w:hAnsiTheme="minorHAnsi" w:cstheme="minorHAnsi"/>
          <w:color w:val="000000" w:themeColor="text1"/>
        </w:rPr>
        <w:t xml:space="preserve"> in a </w:t>
      </w:r>
      <w:r w:rsidR="00AF4779" w:rsidRPr="00A838F8">
        <w:rPr>
          <w:rFonts w:asciiTheme="minorHAnsi" w:hAnsiTheme="minorHAnsi" w:cstheme="minorHAnsi"/>
          <w:color w:val="000000" w:themeColor="text1"/>
        </w:rPr>
        <w:t>temperature-controlled</w:t>
      </w:r>
      <w:r w:rsidR="00B50D85" w:rsidRPr="00A838F8">
        <w:rPr>
          <w:rFonts w:asciiTheme="minorHAnsi" w:hAnsiTheme="minorHAnsi" w:cstheme="minorHAnsi"/>
          <w:color w:val="000000" w:themeColor="text1"/>
        </w:rPr>
        <w:t xml:space="preserve"> water bath to simulate vascular flow conditions with its </w:t>
      </w:r>
      <w:r w:rsidR="00942D3A" w:rsidRPr="00A838F8">
        <w:rPr>
          <w:rFonts w:asciiTheme="minorHAnsi" w:hAnsiTheme="minorHAnsi" w:cstheme="minorHAnsi"/>
          <w:color w:val="000000" w:themeColor="text1"/>
        </w:rPr>
        <w:t>hemorheological</w:t>
      </w:r>
      <w:r w:rsidR="00B50D85" w:rsidRPr="00A838F8">
        <w:rPr>
          <w:rFonts w:asciiTheme="minorHAnsi" w:hAnsiTheme="minorHAnsi" w:cstheme="minorHAnsi"/>
          <w:color w:val="000000" w:themeColor="text1"/>
        </w:rPr>
        <w:t xml:space="preserve"> effects. </w:t>
      </w:r>
      <w:r w:rsidR="00054CB9">
        <w:rPr>
          <w:rFonts w:asciiTheme="minorHAnsi" w:hAnsiTheme="minorHAnsi" w:cstheme="minorHAnsi"/>
          <w:color w:val="000000" w:themeColor="text1"/>
        </w:rPr>
        <w:t xml:space="preserve">Alternative methods </w:t>
      </w:r>
      <w:r w:rsidR="00B93AF2">
        <w:rPr>
          <w:rFonts w:asciiTheme="minorHAnsi" w:hAnsiTheme="minorHAnsi" w:cstheme="minorHAnsi"/>
          <w:color w:val="000000" w:themeColor="text1"/>
        </w:rPr>
        <w:t>such as</w:t>
      </w:r>
      <w:r w:rsidR="00054CB9">
        <w:rPr>
          <w:rFonts w:asciiTheme="minorHAnsi" w:hAnsiTheme="minorHAnsi" w:cstheme="minorHAnsi"/>
          <w:color w:val="000000" w:themeColor="text1"/>
        </w:rPr>
        <w:t xml:space="preserve"> pump driven models or </w:t>
      </w:r>
      <w:r w:rsidR="00B93AF2">
        <w:rPr>
          <w:rFonts w:asciiTheme="minorHAnsi" w:hAnsiTheme="minorHAnsi" w:cstheme="minorHAnsi"/>
          <w:color w:val="000000" w:themeColor="text1"/>
        </w:rPr>
        <w:t xml:space="preserve">models that </w:t>
      </w:r>
      <w:r w:rsidR="00054CB9">
        <w:rPr>
          <w:rFonts w:asciiTheme="minorHAnsi" w:hAnsiTheme="minorHAnsi" w:cstheme="minorHAnsi"/>
          <w:color w:val="000000" w:themeColor="text1"/>
        </w:rPr>
        <w:t xml:space="preserve">use mechanical ball valves inside the loops </w:t>
      </w:r>
      <w:r w:rsidR="00496691">
        <w:rPr>
          <w:rFonts w:asciiTheme="minorHAnsi" w:hAnsiTheme="minorHAnsi" w:cstheme="minorHAnsi"/>
          <w:color w:val="000000" w:themeColor="text1"/>
        </w:rPr>
        <w:t>to induce a blood flow inside the polymer tubes</w:t>
      </w:r>
      <w:r w:rsidR="00B93AF2">
        <w:rPr>
          <w:rFonts w:asciiTheme="minorHAnsi" w:hAnsiTheme="minorHAnsi" w:cstheme="minorHAnsi"/>
          <w:color w:val="000000" w:themeColor="text1"/>
        </w:rPr>
        <w:t xml:space="preserve"> have already been described</w:t>
      </w:r>
      <w:r w:rsidR="00496691">
        <w:rPr>
          <w:rFonts w:asciiTheme="minorHAnsi" w:hAnsiTheme="minorHAnsi" w:cstheme="minorHAnsi"/>
          <w:color w:val="000000" w:themeColor="text1"/>
        </w:rPr>
        <w:fldChar w:fldCharType="begin">
          <w:fldData xml:space="preserve">PEVuZE5vdGU+PENpdGU+PEF1dGhvcj5MaW5rPC9BdXRob3I+PFllYXI+MjAyMDwvWWVhcj48UmVj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</w:fldData>
        </w:fldChar>
      </w:r>
      <w:r w:rsidR="000129DE">
        <w:rPr>
          <w:rFonts w:asciiTheme="minorHAnsi" w:hAnsiTheme="minorHAnsi" w:cstheme="minorHAnsi"/>
          <w:color w:val="000000" w:themeColor="text1"/>
        </w:rPr>
        <w:instrText xml:space="preserve"> ADDIN EN.CITE </w:instrText>
      </w:r>
      <w:r w:rsidR="000129DE">
        <w:rPr>
          <w:rFonts w:asciiTheme="minorHAnsi" w:hAnsiTheme="minorHAnsi" w:cstheme="minorHAnsi"/>
          <w:color w:val="000000" w:themeColor="text1"/>
        </w:rPr>
        <w:fldChar w:fldCharType="begin">
          <w:fldData xml:space="preserve">PEVuZE5vdGU+PENpdGU+PEF1dGhvcj5MaW5rPC9BdXRob3I+PFllYXI+MjAyMDwvWWVhcj48UmVj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</w:fldData>
        </w:fldChar>
      </w:r>
      <w:r w:rsidR="000129DE">
        <w:rPr>
          <w:rFonts w:asciiTheme="minorHAnsi" w:hAnsiTheme="minorHAnsi" w:cstheme="minorHAnsi"/>
          <w:color w:val="000000" w:themeColor="text1"/>
        </w:rPr>
        <w:instrText xml:space="preserve"> ADDIN EN.CITE.DATA </w:instrText>
      </w:r>
      <w:r w:rsidR="000129DE">
        <w:rPr>
          <w:rFonts w:asciiTheme="minorHAnsi" w:hAnsiTheme="minorHAnsi" w:cstheme="minorHAnsi"/>
          <w:color w:val="000000" w:themeColor="text1"/>
        </w:rPr>
      </w:r>
      <w:r w:rsidR="000129DE">
        <w:rPr>
          <w:rFonts w:asciiTheme="minorHAnsi" w:hAnsiTheme="minorHAnsi" w:cstheme="minorHAnsi"/>
          <w:color w:val="000000" w:themeColor="text1"/>
        </w:rPr>
        <w:fldChar w:fldCharType="end"/>
      </w:r>
      <w:r w:rsidR="00496691">
        <w:rPr>
          <w:rFonts w:asciiTheme="minorHAnsi" w:hAnsiTheme="minorHAnsi" w:cstheme="minorHAnsi"/>
          <w:color w:val="000000" w:themeColor="text1"/>
        </w:rPr>
      </w:r>
      <w:r w:rsidR="00496691">
        <w:rPr>
          <w:rFonts w:asciiTheme="minorHAnsi" w:hAnsiTheme="minorHAnsi" w:cstheme="minorHAnsi"/>
          <w:color w:val="000000" w:themeColor="text1"/>
        </w:rPr>
        <w:fldChar w:fldCharType="separate"/>
      </w:r>
      <w:r w:rsidR="00496691" w:rsidRPr="00303CD4">
        <w:rPr>
          <w:rFonts w:asciiTheme="minorHAnsi" w:hAnsiTheme="minorHAnsi" w:cstheme="minorHAnsi"/>
          <w:noProof/>
          <w:color w:val="000000" w:themeColor="text1"/>
          <w:vertAlign w:val="superscript"/>
        </w:rPr>
        <w:t>15,16</w:t>
      </w:r>
      <w:r w:rsidR="00496691">
        <w:rPr>
          <w:rFonts w:asciiTheme="minorHAnsi" w:hAnsiTheme="minorHAnsi" w:cstheme="minorHAnsi"/>
          <w:color w:val="000000" w:themeColor="text1"/>
        </w:rPr>
        <w:fldChar w:fldCharType="end"/>
      </w:r>
      <w:r w:rsidR="00496691">
        <w:rPr>
          <w:rFonts w:asciiTheme="minorHAnsi" w:hAnsiTheme="minorHAnsi" w:cstheme="minorHAnsi"/>
          <w:color w:val="000000" w:themeColor="text1"/>
        </w:rPr>
        <w:t xml:space="preserve">. </w:t>
      </w:r>
      <w:r w:rsidR="00B93AF2">
        <w:rPr>
          <w:rFonts w:asciiTheme="minorHAnsi" w:hAnsiTheme="minorHAnsi" w:cstheme="minorHAnsi"/>
          <w:color w:val="000000" w:themeColor="text1"/>
        </w:rPr>
        <w:t>However, t</w:t>
      </w:r>
      <w:r w:rsidR="00496691">
        <w:rPr>
          <w:rFonts w:asciiTheme="minorHAnsi" w:hAnsiTheme="minorHAnsi" w:cstheme="minorHAnsi"/>
          <w:color w:val="000000" w:themeColor="text1"/>
        </w:rPr>
        <w:t>he overall advantage of the here presented method is that the mechanical force applied to the blood cells and proteins is low, avoiding hemolysis, and</w:t>
      </w:r>
      <w:r w:rsidR="008015C8" w:rsidRPr="00A838F8">
        <w:rPr>
          <w:rFonts w:asciiTheme="minorHAnsi" w:hAnsiTheme="minorHAnsi" w:cstheme="minorHAnsi"/>
          <w:color w:val="000000" w:themeColor="text1"/>
        </w:rPr>
        <w:t xml:space="preserve"> there is no contact between blood </w:t>
      </w:r>
      <w:r w:rsidR="00211240" w:rsidRPr="00A838F8">
        <w:rPr>
          <w:rFonts w:asciiTheme="minorHAnsi" w:hAnsiTheme="minorHAnsi" w:cstheme="minorHAnsi"/>
          <w:color w:val="000000" w:themeColor="text1"/>
        </w:rPr>
        <w:t>and connectors, that could possibly lead to flow turbul</w:t>
      </w:r>
      <w:r w:rsidR="00496691">
        <w:rPr>
          <w:rFonts w:asciiTheme="minorHAnsi" w:hAnsiTheme="minorHAnsi" w:cstheme="minorHAnsi"/>
          <w:color w:val="000000" w:themeColor="text1"/>
        </w:rPr>
        <w:t>e</w:t>
      </w:r>
      <w:r w:rsidR="00211240" w:rsidRPr="00A838F8">
        <w:rPr>
          <w:rFonts w:asciiTheme="minorHAnsi" w:hAnsiTheme="minorHAnsi" w:cstheme="minorHAnsi"/>
          <w:color w:val="000000" w:themeColor="text1"/>
        </w:rPr>
        <w:t>nces and activation of blood components</w:t>
      </w:r>
      <w:r w:rsidR="008015C8" w:rsidRPr="00A838F8">
        <w:rPr>
          <w:rFonts w:asciiTheme="minorHAnsi" w:hAnsiTheme="minorHAnsi" w:cstheme="minorHAnsi"/>
          <w:color w:val="000000" w:themeColor="text1"/>
        </w:rPr>
        <w:t>.</w:t>
      </w:r>
      <w:r w:rsidR="00211240" w:rsidRPr="00A838F8">
        <w:rPr>
          <w:rFonts w:asciiTheme="minorHAnsi" w:hAnsiTheme="minorHAnsi" w:cstheme="minorHAnsi"/>
          <w:color w:val="000000" w:themeColor="text1"/>
        </w:rPr>
        <w:t xml:space="preserve"> The </w:t>
      </w:r>
      <w:r w:rsidR="00E45452" w:rsidRPr="00A838F8">
        <w:rPr>
          <w:rFonts w:asciiTheme="minorHAnsi" w:hAnsiTheme="minorHAnsi" w:cstheme="minorHAnsi"/>
          <w:color w:val="000000" w:themeColor="text1"/>
        </w:rPr>
        <w:t>main</w:t>
      </w:r>
      <w:r w:rsidR="00211240" w:rsidRPr="00A838F8">
        <w:rPr>
          <w:rFonts w:asciiTheme="minorHAnsi" w:hAnsiTheme="minorHAnsi" w:cstheme="minorHAnsi"/>
          <w:color w:val="000000" w:themeColor="text1"/>
        </w:rPr>
        <w:t xml:space="preserve"> activating </w:t>
      </w:r>
      <w:r w:rsidR="00E45452" w:rsidRPr="00A838F8">
        <w:rPr>
          <w:rFonts w:asciiTheme="minorHAnsi" w:hAnsiTheme="minorHAnsi" w:cstheme="minorHAnsi"/>
          <w:color w:val="000000" w:themeColor="text1"/>
        </w:rPr>
        <w:t xml:space="preserve">factors </w:t>
      </w:r>
      <w:r w:rsidR="00211240" w:rsidRPr="00A838F8">
        <w:rPr>
          <w:rFonts w:asciiTheme="minorHAnsi" w:hAnsiTheme="minorHAnsi" w:cstheme="minorHAnsi"/>
          <w:color w:val="000000" w:themeColor="text1"/>
        </w:rPr>
        <w:t xml:space="preserve">inside the loop </w:t>
      </w:r>
      <w:r w:rsidR="00E45452" w:rsidRPr="00A838F8">
        <w:rPr>
          <w:rFonts w:asciiTheme="minorHAnsi" w:hAnsiTheme="minorHAnsi" w:cstheme="minorHAnsi"/>
          <w:color w:val="000000" w:themeColor="text1"/>
        </w:rPr>
        <w:t>are</w:t>
      </w:r>
      <w:r w:rsidR="00211240" w:rsidRPr="00A838F8">
        <w:rPr>
          <w:rFonts w:asciiTheme="minorHAnsi" w:hAnsiTheme="minorHAnsi" w:cstheme="minorHAnsi"/>
          <w:color w:val="000000" w:themeColor="text1"/>
        </w:rPr>
        <w:t xml:space="preserve"> the test material itself and the air </w:t>
      </w:r>
      <w:r w:rsidR="00E45452" w:rsidRPr="00A838F8">
        <w:rPr>
          <w:rFonts w:asciiTheme="minorHAnsi" w:hAnsiTheme="minorHAnsi" w:cstheme="minorHAnsi"/>
          <w:color w:val="000000" w:themeColor="text1"/>
        </w:rPr>
        <w:t xml:space="preserve">that is trapped </w:t>
      </w:r>
      <w:r w:rsidR="00211240" w:rsidRPr="00A838F8">
        <w:rPr>
          <w:rFonts w:asciiTheme="minorHAnsi" w:hAnsiTheme="minorHAnsi" w:cstheme="minorHAnsi"/>
          <w:color w:val="000000" w:themeColor="text1"/>
        </w:rPr>
        <w:t xml:space="preserve">inside. </w:t>
      </w:r>
      <w:r w:rsidR="008015C8" w:rsidRPr="00A838F8">
        <w:rPr>
          <w:rFonts w:asciiTheme="minorHAnsi" w:hAnsiTheme="minorHAnsi" w:cstheme="minorHAnsi"/>
          <w:color w:val="000000" w:themeColor="text1"/>
        </w:rPr>
        <w:t>This helps to minimize sources of measuring error and to deliver a high reproducibility</w:t>
      </w:r>
      <w:r w:rsidR="00211240" w:rsidRPr="00A838F8">
        <w:rPr>
          <w:rFonts w:asciiTheme="minorHAnsi" w:hAnsiTheme="minorHAnsi" w:cstheme="minorHAnsi"/>
          <w:color w:val="000000" w:themeColor="text1"/>
        </w:rPr>
        <w:t xml:space="preserve">, even if the blood-air interface </w:t>
      </w:r>
      <w:r w:rsidR="000C36C8" w:rsidRPr="00A838F8">
        <w:rPr>
          <w:rFonts w:asciiTheme="minorHAnsi" w:hAnsiTheme="minorHAnsi" w:cstheme="minorHAnsi"/>
          <w:color w:val="000000" w:themeColor="text1"/>
        </w:rPr>
        <w:t>can lead to protein denaturation</w:t>
      </w:r>
      <w:r w:rsidR="00681B2D" w:rsidRPr="00A838F8">
        <w:rPr>
          <w:rFonts w:asciiTheme="minorHAnsi" w:hAnsiTheme="minorHAnsi" w:cstheme="minorHAnsi"/>
          <w:color w:val="000000" w:themeColor="text1"/>
        </w:rPr>
        <w:fldChar w:fldCharType="begin"/>
      </w:r>
      <w:r w:rsidR="00496691">
        <w:rPr>
          <w:rFonts w:asciiTheme="minorHAnsi" w:hAnsiTheme="minorHAnsi" w:cstheme="minorHAnsi"/>
          <w:color w:val="000000" w:themeColor="text1"/>
        </w:rPr>
        <w:instrText xml:space="preserve"> ADDIN EN.CITE &lt;EndNote&gt;&lt;Cite&gt;&lt;Author&gt;Maa&lt;/Author&gt;&lt;Year&gt;1997&lt;/Year&gt;&lt;RecNum&gt;29&lt;/RecNum&gt;&lt;DisplayText&gt;&lt;style face="superscript"&gt;17&lt;/style&gt;&lt;/DisplayText&gt;&lt;record&gt;&lt;rec-number&gt;29&lt;/rec-number&gt;&lt;foreign-keys&gt;&lt;key app="EN" db-id="sarxrd9vkdrfeme09tnxfda5zt0t0s5v00za" timestamp="1592420315"&gt;29&lt;/key&gt;&lt;/foreign-keys&gt;&lt;ref-type name="Journal Article"&gt;17&lt;/ref-type&gt;&lt;contributors&gt;&lt;authors&gt;&lt;author&gt;Maa, Y. F.&lt;/author&gt;&lt;author&gt;Hsu, C. C.&lt;/author&gt;&lt;/authors&gt;&lt;/contributors&gt;&lt;auth-address&gt;Department of Pharmaceutical Research and Development, Genentech, Inc. 460 Point San Bruno Boulevard, South San Francisco, CA 94080, USA. maa.yuh-fun@gene.com &amp;lt;maa.yuh-fun@gene.com&amp;gt;&lt;/auth-address&gt;&lt;titles&gt;&lt;title&gt;Protein denaturation by combined effect of shear and air-liquid interface&lt;/title&gt;&lt;secondary-title&gt;Biotechnology and Bioengineering&lt;/secondary-title&gt;&lt;/titles&gt;&lt;periodical&gt;&lt;full-title&gt;Biotechnology and Bioengineering&lt;/full-title&gt;&lt;abbr-1&gt;Biotechnol. Bioeng.&lt;/abbr-1&gt;&lt;abbr-2&gt;Biotechnol Bioeng&lt;/abbr-2&gt;&lt;/periodical&gt;&lt;pages&gt;503-12&lt;/pages&gt;&lt;volume&gt;54&lt;/volume&gt;&lt;number&gt;6&lt;/number&gt;&lt;dates&gt;&lt;year&gt;1997&lt;/year&gt;&lt;pub-dates&gt;&lt;date&gt;Jun 20&lt;/date&gt;&lt;/pub-dates&gt;&lt;/dates&gt;&lt;isbn&gt;0006-3592 (Print)&amp;#xD;0006-3592 (Linking)&lt;/isbn&gt;&lt;accession-num&gt;18636406&lt;/accession-num&gt;&lt;urls&gt;&lt;related-urls&gt;&lt;url&gt;https://www.ncbi.nlm.nih.gov/pubmed/18636406&lt;/url&gt;&lt;/related-urls&gt;&lt;/urls&gt;&lt;electronic-resource-num&gt;10.1002/(SICI)1097-0290(19970620)54:6&amp;lt;503::AID-BIT1&amp;gt;3.0.CO;2-N&lt;/electronic-resource-num&gt;&lt;/record&gt;&lt;/Cite&gt;&lt;/EndNote&gt;</w:instrText>
      </w:r>
      <w:r w:rsidR="00681B2D" w:rsidRPr="00A838F8">
        <w:rPr>
          <w:rFonts w:asciiTheme="minorHAnsi" w:hAnsiTheme="minorHAnsi" w:cstheme="minorHAnsi"/>
          <w:color w:val="000000" w:themeColor="text1"/>
        </w:rPr>
        <w:fldChar w:fldCharType="separate"/>
      </w:r>
      <w:r w:rsidR="00496691" w:rsidRPr="00496691">
        <w:rPr>
          <w:rFonts w:asciiTheme="minorHAnsi" w:hAnsiTheme="minorHAnsi" w:cstheme="minorHAnsi"/>
          <w:noProof/>
          <w:color w:val="000000" w:themeColor="text1"/>
          <w:vertAlign w:val="superscript"/>
        </w:rPr>
        <w:t>17</w:t>
      </w:r>
      <w:r w:rsidR="00681B2D" w:rsidRPr="00A838F8">
        <w:rPr>
          <w:rFonts w:asciiTheme="minorHAnsi" w:hAnsiTheme="minorHAnsi" w:cstheme="minorHAnsi"/>
          <w:color w:val="000000" w:themeColor="text1"/>
        </w:rPr>
        <w:fldChar w:fldCharType="end"/>
      </w:r>
      <w:r w:rsidR="008015C8" w:rsidRPr="00A838F8">
        <w:rPr>
          <w:rFonts w:asciiTheme="minorHAnsi" w:hAnsiTheme="minorHAnsi" w:cstheme="minorHAnsi"/>
          <w:color w:val="000000" w:themeColor="text1"/>
        </w:rPr>
        <w:t xml:space="preserve">. </w:t>
      </w:r>
      <w:r w:rsidR="001366EA" w:rsidRPr="00A838F8">
        <w:rPr>
          <w:rFonts w:asciiTheme="minorHAnsi" w:hAnsiTheme="minorHAnsi" w:cstheme="minorHAnsi"/>
          <w:color w:val="000000" w:themeColor="text1"/>
        </w:rPr>
        <w:t xml:space="preserve">It </w:t>
      </w:r>
      <w:r w:rsidR="00F24FB2" w:rsidRPr="00A838F8">
        <w:rPr>
          <w:rFonts w:asciiTheme="minorHAnsi" w:hAnsiTheme="minorHAnsi" w:cstheme="minorHAnsi"/>
          <w:color w:val="000000" w:themeColor="text1"/>
        </w:rPr>
        <w:t xml:space="preserve">is also possible to investigate </w:t>
      </w:r>
      <w:r w:rsidR="00B93AF2">
        <w:rPr>
          <w:rFonts w:asciiTheme="minorHAnsi" w:hAnsiTheme="minorHAnsi" w:cstheme="minorHAnsi"/>
          <w:color w:val="000000" w:themeColor="text1"/>
        </w:rPr>
        <w:t>varieties</w:t>
      </w:r>
      <w:r w:rsidR="00F24FB2" w:rsidRPr="00A838F8">
        <w:rPr>
          <w:rFonts w:asciiTheme="minorHAnsi" w:hAnsiTheme="minorHAnsi" w:cstheme="minorHAnsi"/>
          <w:color w:val="000000" w:themeColor="text1"/>
        </w:rPr>
        <w:t xml:space="preserve"> of tubing materials and stent diameters without length or size</w:t>
      </w:r>
      <w:r w:rsidR="00766E6F">
        <w:rPr>
          <w:rFonts w:asciiTheme="minorHAnsi" w:hAnsiTheme="minorHAnsi" w:cstheme="minorHAnsi"/>
          <w:color w:val="000000" w:themeColor="text1"/>
        </w:rPr>
        <w:t xml:space="preserve"> </w:t>
      </w:r>
      <w:r w:rsidR="00766E6F" w:rsidRPr="00A838F8">
        <w:rPr>
          <w:rFonts w:asciiTheme="minorHAnsi" w:hAnsiTheme="minorHAnsi" w:cstheme="minorHAnsi"/>
          <w:color w:val="000000" w:themeColor="text1"/>
        </w:rPr>
        <w:t>restriction</w:t>
      </w:r>
      <w:r w:rsidR="00B93AF2">
        <w:rPr>
          <w:rFonts w:asciiTheme="minorHAnsi" w:hAnsiTheme="minorHAnsi" w:cstheme="minorHAnsi"/>
          <w:color w:val="000000" w:themeColor="text1"/>
        </w:rPr>
        <w:t>s</w:t>
      </w:r>
      <w:r w:rsidR="00766E6F" w:rsidRPr="00A838F8">
        <w:rPr>
          <w:rFonts w:asciiTheme="minorHAnsi" w:hAnsiTheme="minorHAnsi" w:cstheme="minorHAnsi"/>
          <w:color w:val="000000" w:themeColor="text1"/>
        </w:rPr>
        <w:t xml:space="preserve"> </w:t>
      </w:r>
      <w:r w:rsidR="00766E6F">
        <w:rPr>
          <w:rFonts w:asciiTheme="minorHAnsi" w:hAnsiTheme="minorHAnsi" w:cstheme="minorHAnsi"/>
          <w:color w:val="000000" w:themeColor="text1"/>
        </w:rPr>
        <w:t>there</w:t>
      </w:r>
      <w:r w:rsidR="00F24FB2" w:rsidRPr="00A838F8">
        <w:rPr>
          <w:rFonts w:asciiTheme="minorHAnsi" w:hAnsiTheme="minorHAnsi" w:cstheme="minorHAnsi"/>
          <w:color w:val="000000" w:themeColor="text1"/>
        </w:rPr>
        <w:t xml:space="preserve">by </w:t>
      </w:r>
      <w:r w:rsidR="00766E6F">
        <w:rPr>
          <w:rFonts w:asciiTheme="minorHAnsi" w:hAnsiTheme="minorHAnsi" w:cstheme="minorHAnsi"/>
          <w:color w:val="000000" w:themeColor="text1"/>
        </w:rPr>
        <w:t xml:space="preserve">allowing the </w:t>
      </w:r>
      <w:r w:rsidR="00F24FB2" w:rsidRPr="00A838F8">
        <w:rPr>
          <w:rFonts w:asciiTheme="minorHAnsi" w:hAnsiTheme="minorHAnsi" w:cstheme="minorHAnsi"/>
          <w:color w:val="000000" w:themeColor="text1"/>
        </w:rPr>
        <w:t>us</w:t>
      </w:r>
      <w:r w:rsidR="00766E6F">
        <w:rPr>
          <w:rFonts w:asciiTheme="minorHAnsi" w:hAnsiTheme="minorHAnsi" w:cstheme="minorHAnsi"/>
          <w:color w:val="000000" w:themeColor="text1"/>
        </w:rPr>
        <w:t>e</w:t>
      </w:r>
      <w:r w:rsidR="00F24FB2" w:rsidRPr="00A838F8">
        <w:rPr>
          <w:rFonts w:asciiTheme="minorHAnsi" w:hAnsiTheme="minorHAnsi" w:cstheme="minorHAnsi"/>
          <w:color w:val="000000" w:themeColor="text1"/>
        </w:rPr>
        <w:t xml:space="preserve"> </w:t>
      </w:r>
      <w:r w:rsidR="00766E6F">
        <w:rPr>
          <w:rFonts w:asciiTheme="minorHAnsi" w:hAnsiTheme="minorHAnsi" w:cstheme="minorHAnsi"/>
          <w:color w:val="000000" w:themeColor="text1"/>
        </w:rPr>
        <w:t xml:space="preserve">of </w:t>
      </w:r>
      <w:r w:rsidR="00F24FB2" w:rsidRPr="00A838F8">
        <w:rPr>
          <w:rFonts w:asciiTheme="minorHAnsi" w:hAnsiTheme="minorHAnsi" w:cstheme="minorHAnsi"/>
          <w:color w:val="000000" w:themeColor="text1"/>
        </w:rPr>
        <w:t xml:space="preserve">tubes of different length and inner diameter. </w:t>
      </w:r>
      <w:r w:rsidR="00E61271" w:rsidRPr="00A838F8">
        <w:rPr>
          <w:rFonts w:asciiTheme="minorHAnsi" w:hAnsiTheme="minorHAnsi" w:cstheme="minorHAnsi"/>
          <w:color w:val="000000" w:themeColor="text1"/>
        </w:rPr>
        <w:t>Moreover, host hemocompatibilities on inaccurate loop closure and exposure to the uncoated tub</w:t>
      </w:r>
      <w:r w:rsidR="006F477C" w:rsidRPr="00A838F8">
        <w:rPr>
          <w:rFonts w:asciiTheme="minorHAnsi" w:hAnsiTheme="minorHAnsi" w:cstheme="minorHAnsi"/>
          <w:color w:val="000000" w:themeColor="text1"/>
        </w:rPr>
        <w:t>e surface</w:t>
      </w:r>
      <w:r w:rsidR="00E61271" w:rsidRPr="00A838F8">
        <w:rPr>
          <w:rFonts w:asciiTheme="minorHAnsi" w:hAnsiTheme="minorHAnsi" w:cstheme="minorHAnsi"/>
          <w:color w:val="000000" w:themeColor="text1"/>
        </w:rPr>
        <w:t xml:space="preserve"> are also possible to investigate.</w:t>
      </w:r>
      <w:r w:rsidR="00DF06CE" w:rsidRPr="00A838F8">
        <w:rPr>
          <w:rFonts w:asciiTheme="minorHAnsi" w:hAnsiTheme="minorHAnsi" w:cstheme="minorHAnsi"/>
          <w:color w:val="000000" w:themeColor="text1"/>
        </w:rPr>
        <w:t xml:space="preserve"> </w:t>
      </w:r>
      <w:r w:rsidR="0024264A" w:rsidRPr="0024264A">
        <w:rPr>
          <w:rFonts w:asciiTheme="minorHAnsi" w:hAnsiTheme="minorHAnsi" w:cstheme="minorHAnsi"/>
          <w:color w:val="000000" w:themeColor="text1"/>
        </w:rPr>
        <w:t>Other similar medical application</w:t>
      </w:r>
      <w:r w:rsidR="0024264A">
        <w:rPr>
          <w:rFonts w:asciiTheme="minorHAnsi" w:hAnsiTheme="minorHAnsi" w:cstheme="minorHAnsi"/>
          <w:color w:val="000000" w:themeColor="text1"/>
        </w:rPr>
        <w:t>s</w:t>
      </w:r>
      <w:r w:rsidR="0024264A" w:rsidRPr="0024264A">
        <w:rPr>
          <w:rFonts w:asciiTheme="minorHAnsi" w:hAnsiTheme="minorHAnsi" w:cstheme="minorHAnsi"/>
          <w:color w:val="000000" w:themeColor="text1"/>
        </w:rPr>
        <w:t xml:space="preserve"> of </w:t>
      </w:r>
      <w:r w:rsidR="0024264A">
        <w:rPr>
          <w:rFonts w:asciiTheme="minorHAnsi" w:hAnsiTheme="minorHAnsi" w:cstheme="minorHAnsi"/>
          <w:color w:val="000000" w:themeColor="text1"/>
        </w:rPr>
        <w:t xml:space="preserve">this </w:t>
      </w:r>
      <w:r w:rsidR="0024264A" w:rsidRPr="0024264A">
        <w:rPr>
          <w:rFonts w:asciiTheme="minorHAnsi" w:hAnsiTheme="minorHAnsi" w:cstheme="minorHAnsi"/>
          <w:color w:val="000000" w:themeColor="text1"/>
        </w:rPr>
        <w:t xml:space="preserve">in vitro hemodynamic </w:t>
      </w:r>
      <w:r w:rsidR="0024264A">
        <w:rPr>
          <w:rFonts w:asciiTheme="minorHAnsi" w:hAnsiTheme="minorHAnsi" w:cstheme="minorHAnsi"/>
          <w:color w:val="000000" w:themeColor="text1"/>
        </w:rPr>
        <w:t xml:space="preserve">loop </w:t>
      </w:r>
      <w:r w:rsidR="0024264A" w:rsidRPr="0024264A">
        <w:rPr>
          <w:rFonts w:asciiTheme="minorHAnsi" w:hAnsiTheme="minorHAnsi" w:cstheme="minorHAnsi"/>
          <w:color w:val="000000" w:themeColor="text1"/>
        </w:rPr>
        <w:t xml:space="preserve">model is that it could also be used to study the interactions between </w:t>
      </w:r>
      <w:proofErr w:type="spellStart"/>
      <w:r w:rsidR="0024264A" w:rsidRPr="0024264A">
        <w:rPr>
          <w:rFonts w:asciiTheme="minorHAnsi" w:hAnsiTheme="minorHAnsi" w:cstheme="minorHAnsi"/>
          <w:color w:val="000000" w:themeColor="text1"/>
        </w:rPr>
        <w:t>im</w:t>
      </w:r>
      <w:r w:rsidR="00047CCE">
        <w:rPr>
          <w:rFonts w:asciiTheme="minorHAnsi" w:hAnsiTheme="minorHAnsi" w:cstheme="minorHAnsi"/>
          <w:color w:val="000000" w:themeColor="text1"/>
        </w:rPr>
        <w:t>m</w:t>
      </w:r>
      <w:r w:rsidR="0024264A" w:rsidRPr="0024264A">
        <w:rPr>
          <w:rFonts w:asciiTheme="minorHAnsi" w:hAnsiTheme="minorHAnsi" w:cstheme="minorHAnsi"/>
          <w:color w:val="000000" w:themeColor="text1"/>
        </w:rPr>
        <w:t>unotherapeutics</w:t>
      </w:r>
      <w:proofErr w:type="spellEnd"/>
      <w:r w:rsidR="0024264A" w:rsidRPr="0024264A">
        <w:rPr>
          <w:rFonts w:asciiTheme="minorHAnsi" w:hAnsiTheme="minorHAnsi" w:cstheme="minorHAnsi"/>
          <w:color w:val="000000" w:themeColor="text1"/>
        </w:rPr>
        <w:t xml:space="preserve"> (drugs) and blood components during either preclinical development or individual drug safety screening prior to first-in-man phase I clinical trial</w:t>
      </w:r>
      <w:r w:rsidR="0024264A">
        <w:rPr>
          <w:rFonts w:asciiTheme="minorHAnsi" w:hAnsiTheme="minorHAnsi" w:cstheme="minorHAnsi"/>
          <w:color w:val="000000" w:themeColor="text1"/>
        </w:rPr>
        <w:t>, or for the generation of thrombus material that can be used in further experiments</w:t>
      </w:r>
      <w:r w:rsidR="000129DE">
        <w:rPr>
          <w:rFonts w:asciiTheme="minorHAnsi" w:hAnsiTheme="minorHAnsi" w:cstheme="minorHAnsi"/>
          <w:color w:val="000000" w:themeColor="text1"/>
        </w:rPr>
        <w:fldChar w:fldCharType="begin">
          <w:fldData xml:space="preserve">PEVuZE5vdGU+PENpdGU+PEF1dGhvcj5NdXRjaDwvQXV0aG9yPjxZZWFyPjIwMDg8L1llYXI+PFJl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</w:fldData>
        </w:fldChar>
      </w:r>
      <w:r w:rsidR="000129DE">
        <w:rPr>
          <w:rFonts w:asciiTheme="minorHAnsi" w:hAnsiTheme="minorHAnsi" w:cstheme="minorHAnsi"/>
          <w:color w:val="000000" w:themeColor="text1"/>
        </w:rPr>
        <w:instrText xml:space="preserve"> ADDIN EN.CITE </w:instrText>
      </w:r>
      <w:r w:rsidR="000129DE">
        <w:rPr>
          <w:rFonts w:asciiTheme="minorHAnsi" w:hAnsiTheme="minorHAnsi" w:cstheme="minorHAnsi"/>
          <w:color w:val="000000" w:themeColor="text1"/>
        </w:rPr>
        <w:fldChar w:fldCharType="begin">
          <w:fldData xml:space="preserve">PEVuZE5vdGU+PENpdGU+PEF1dGhvcj5NdXRjaDwvQXV0aG9yPjxZZWFyPjIwMDg8L1llYXI+PFJl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</w:fldData>
        </w:fldChar>
      </w:r>
      <w:r w:rsidR="000129DE">
        <w:rPr>
          <w:rFonts w:asciiTheme="minorHAnsi" w:hAnsiTheme="minorHAnsi" w:cstheme="minorHAnsi"/>
          <w:color w:val="000000" w:themeColor="text1"/>
        </w:rPr>
        <w:instrText xml:space="preserve"> ADDIN EN.CITE.DATA </w:instrText>
      </w:r>
      <w:r w:rsidR="000129DE">
        <w:rPr>
          <w:rFonts w:asciiTheme="minorHAnsi" w:hAnsiTheme="minorHAnsi" w:cstheme="minorHAnsi"/>
          <w:color w:val="000000" w:themeColor="text1"/>
        </w:rPr>
      </w:r>
      <w:r w:rsidR="000129DE">
        <w:rPr>
          <w:rFonts w:asciiTheme="minorHAnsi" w:hAnsiTheme="minorHAnsi" w:cstheme="minorHAnsi"/>
          <w:color w:val="000000" w:themeColor="text1"/>
        </w:rPr>
        <w:fldChar w:fldCharType="end"/>
      </w:r>
      <w:r w:rsidR="000129DE">
        <w:rPr>
          <w:rFonts w:asciiTheme="minorHAnsi" w:hAnsiTheme="minorHAnsi" w:cstheme="minorHAnsi"/>
          <w:color w:val="000000" w:themeColor="text1"/>
        </w:rPr>
      </w:r>
      <w:r w:rsidR="000129DE">
        <w:rPr>
          <w:rFonts w:asciiTheme="minorHAnsi" w:hAnsiTheme="minorHAnsi" w:cstheme="minorHAnsi"/>
          <w:color w:val="000000" w:themeColor="text1"/>
        </w:rPr>
        <w:fldChar w:fldCharType="separate"/>
      </w:r>
      <w:r w:rsidR="000129DE" w:rsidRPr="000129DE">
        <w:rPr>
          <w:rFonts w:asciiTheme="minorHAnsi" w:hAnsiTheme="minorHAnsi" w:cstheme="minorHAnsi"/>
          <w:noProof/>
          <w:color w:val="000000" w:themeColor="text1"/>
          <w:vertAlign w:val="superscript"/>
        </w:rPr>
        <w:t>18-20</w:t>
      </w:r>
      <w:r w:rsidR="000129DE">
        <w:rPr>
          <w:rFonts w:asciiTheme="minorHAnsi" w:hAnsiTheme="minorHAnsi" w:cstheme="minorHAnsi"/>
          <w:color w:val="000000" w:themeColor="text1"/>
        </w:rPr>
        <w:fldChar w:fldCharType="end"/>
      </w:r>
      <w:r w:rsidR="00A97505">
        <w:rPr>
          <w:rFonts w:asciiTheme="minorHAnsi" w:hAnsiTheme="minorHAnsi" w:cstheme="minorHAnsi"/>
          <w:color w:val="000000" w:themeColor="text1"/>
        </w:rPr>
        <w:t>.</w:t>
      </w:r>
    </w:p>
    <w:p w14:paraId="77470C98" w14:textId="2502C922" w:rsidR="00052E0C" w:rsidRPr="00A838F8" w:rsidRDefault="00052E0C" w:rsidP="009C5985">
      <w:pPr>
        <w:rPr>
          <w:rFonts w:asciiTheme="minorHAnsi" w:hAnsiTheme="minorHAnsi" w:cstheme="minorHAnsi"/>
          <w:color w:val="000000" w:themeColor="text1"/>
        </w:rPr>
      </w:pPr>
    </w:p>
    <w:p w14:paraId="1A112656" w14:textId="624CCF92" w:rsidR="0055338B" w:rsidRPr="00A838F8" w:rsidRDefault="0055338B" w:rsidP="009C5985">
      <w:pPr>
        <w:rPr>
          <w:rFonts w:asciiTheme="minorHAnsi" w:hAnsiTheme="minorHAnsi" w:cstheme="minorHAnsi"/>
          <w:color w:val="000000" w:themeColor="text1"/>
        </w:rPr>
      </w:pPr>
      <w:r w:rsidRPr="00A838F8">
        <w:rPr>
          <w:rFonts w:asciiTheme="minorHAnsi" w:hAnsiTheme="minorHAnsi" w:cstheme="minorHAnsi"/>
          <w:color w:val="000000" w:themeColor="text1"/>
        </w:rPr>
        <w:t xml:space="preserve">This </w:t>
      </w:r>
      <w:r w:rsidR="00A85A10" w:rsidRPr="00A838F8">
        <w:rPr>
          <w:rFonts w:asciiTheme="minorHAnsi" w:hAnsiTheme="minorHAnsi" w:cstheme="minorHAnsi"/>
          <w:color w:val="000000" w:themeColor="text1"/>
        </w:rPr>
        <w:t xml:space="preserve">study </w:t>
      </w:r>
      <w:r w:rsidRPr="00A838F8">
        <w:rPr>
          <w:rFonts w:asciiTheme="minorHAnsi" w:hAnsiTheme="minorHAnsi" w:cstheme="minorHAnsi"/>
          <w:color w:val="000000" w:themeColor="text1"/>
        </w:rPr>
        <w:t>describes</w:t>
      </w:r>
      <w:r w:rsidR="00465DC5" w:rsidRPr="00A838F8">
        <w:rPr>
          <w:rFonts w:asciiTheme="minorHAnsi" w:hAnsiTheme="minorHAnsi" w:cstheme="minorHAnsi"/>
          <w:color w:val="000000" w:themeColor="text1"/>
        </w:rPr>
        <w:t xml:space="preserve"> a detailed protocol for testing </w:t>
      </w:r>
      <w:r w:rsidRPr="00A838F8">
        <w:rPr>
          <w:rFonts w:asciiTheme="minorHAnsi" w:hAnsiTheme="minorHAnsi" w:cstheme="minorHAnsi"/>
          <w:color w:val="000000" w:themeColor="text1"/>
        </w:rPr>
        <w:t>the hemoc</w:t>
      </w:r>
      <w:r w:rsidR="00A85A10" w:rsidRPr="00A838F8">
        <w:rPr>
          <w:rFonts w:asciiTheme="minorHAnsi" w:hAnsiTheme="minorHAnsi" w:cstheme="minorHAnsi"/>
          <w:color w:val="000000" w:themeColor="text1"/>
        </w:rPr>
        <w:t>o</w:t>
      </w:r>
      <w:r w:rsidRPr="00A838F8">
        <w:rPr>
          <w:rFonts w:asciiTheme="minorHAnsi" w:hAnsiTheme="minorHAnsi" w:cstheme="minorHAnsi"/>
          <w:color w:val="000000" w:themeColor="text1"/>
        </w:rPr>
        <w:t>mpatibilit</w:t>
      </w:r>
      <w:r w:rsidR="00A85A10" w:rsidRPr="00A838F8">
        <w:rPr>
          <w:rFonts w:asciiTheme="minorHAnsi" w:hAnsiTheme="minorHAnsi" w:cstheme="minorHAnsi"/>
          <w:color w:val="000000" w:themeColor="text1"/>
        </w:rPr>
        <w:t>ies</w:t>
      </w:r>
      <w:r w:rsidRPr="00A838F8">
        <w:rPr>
          <w:rFonts w:asciiTheme="minorHAnsi" w:hAnsiTheme="minorHAnsi" w:cstheme="minorHAnsi"/>
          <w:color w:val="000000" w:themeColor="text1"/>
        </w:rPr>
        <w:t xml:space="preserve"> </w:t>
      </w:r>
      <w:r w:rsidR="00C40927" w:rsidRPr="00A838F8">
        <w:rPr>
          <w:rFonts w:asciiTheme="minorHAnsi" w:hAnsiTheme="minorHAnsi" w:cstheme="minorHAnsi"/>
          <w:color w:val="000000" w:themeColor="text1"/>
        </w:rPr>
        <w:t xml:space="preserve">of perfusion tubes </w:t>
      </w:r>
      <w:r w:rsidR="00A85A10" w:rsidRPr="00A838F8">
        <w:rPr>
          <w:rFonts w:asciiTheme="minorHAnsi" w:hAnsiTheme="minorHAnsi" w:cstheme="minorHAnsi"/>
          <w:color w:val="000000" w:themeColor="text1"/>
        </w:rPr>
        <w:t>and/</w:t>
      </w:r>
      <w:r w:rsidR="00C40927" w:rsidRPr="00A838F8">
        <w:rPr>
          <w:rFonts w:asciiTheme="minorHAnsi" w:hAnsiTheme="minorHAnsi" w:cstheme="minorHAnsi"/>
          <w:color w:val="000000" w:themeColor="text1"/>
        </w:rPr>
        <w:t xml:space="preserve">or stents. </w:t>
      </w:r>
      <w:r w:rsidR="00A85A10" w:rsidRPr="00A838F8">
        <w:rPr>
          <w:rFonts w:asciiTheme="minorHAnsi" w:hAnsiTheme="minorHAnsi" w:cstheme="minorHAnsi"/>
          <w:color w:val="000000" w:themeColor="text1"/>
        </w:rPr>
        <w:t xml:space="preserve">Here, the </w:t>
      </w:r>
      <w:r w:rsidR="00C40927" w:rsidRPr="00A838F8">
        <w:rPr>
          <w:rFonts w:asciiTheme="minorHAnsi" w:hAnsiTheme="minorHAnsi" w:cstheme="minorHAnsi"/>
          <w:color w:val="000000" w:themeColor="text1"/>
        </w:rPr>
        <w:t xml:space="preserve">comparison </w:t>
      </w:r>
      <w:r w:rsidR="00A85A10" w:rsidRPr="00A838F8">
        <w:rPr>
          <w:rFonts w:asciiTheme="minorHAnsi" w:hAnsiTheme="minorHAnsi" w:cstheme="minorHAnsi"/>
          <w:color w:val="000000" w:themeColor="text1"/>
        </w:rPr>
        <w:t xml:space="preserve">between </w:t>
      </w:r>
      <w:r w:rsidR="00C40927" w:rsidRPr="00A838F8">
        <w:rPr>
          <w:rFonts w:asciiTheme="minorHAnsi" w:hAnsiTheme="minorHAnsi" w:cstheme="minorHAnsi"/>
          <w:color w:val="000000" w:themeColor="text1"/>
        </w:rPr>
        <w:t>uncoated and coated PVC tubes (</w:t>
      </w:r>
      <w:proofErr w:type="spellStart"/>
      <w:r w:rsidR="00ED5F6D" w:rsidRPr="00A838F8">
        <w:rPr>
          <w:rFonts w:asciiTheme="minorHAnsi" w:hAnsiTheme="minorHAnsi" w:cstheme="minorHAnsi"/>
          <w:color w:val="000000" w:themeColor="text1"/>
        </w:rPr>
        <w:t>hepPVC</w:t>
      </w:r>
      <w:proofErr w:type="spellEnd"/>
      <w:r w:rsidR="00ED5F6D" w:rsidRPr="00A838F8">
        <w:rPr>
          <w:rFonts w:asciiTheme="minorHAnsi" w:hAnsiTheme="minorHAnsi" w:cstheme="minorHAnsi"/>
          <w:color w:val="000000" w:themeColor="text1"/>
        </w:rPr>
        <w:t xml:space="preserve">: heparin coating, </w:t>
      </w:r>
      <w:proofErr w:type="spellStart"/>
      <w:r w:rsidR="00ED5F6D" w:rsidRPr="00A838F8">
        <w:rPr>
          <w:rFonts w:asciiTheme="minorHAnsi" w:hAnsiTheme="minorHAnsi" w:cstheme="minorHAnsi"/>
          <w:color w:val="000000" w:themeColor="text1"/>
        </w:rPr>
        <w:t>polyPVC</w:t>
      </w:r>
      <w:proofErr w:type="spellEnd"/>
      <w:r w:rsidR="00ED5F6D" w:rsidRPr="00A838F8">
        <w:rPr>
          <w:rFonts w:asciiTheme="minorHAnsi" w:hAnsiTheme="minorHAnsi" w:cstheme="minorHAnsi"/>
          <w:color w:val="000000" w:themeColor="text1"/>
        </w:rPr>
        <w:t>: coating with an bioactive polymer</w:t>
      </w:r>
      <w:r w:rsidR="00C40927" w:rsidRPr="00A838F8">
        <w:rPr>
          <w:rFonts w:asciiTheme="minorHAnsi" w:hAnsiTheme="minorHAnsi" w:cstheme="minorHAnsi"/>
          <w:color w:val="000000" w:themeColor="text1"/>
        </w:rPr>
        <w:t>)</w:t>
      </w:r>
      <w:r w:rsidR="00CB0471">
        <w:rPr>
          <w:rFonts w:asciiTheme="minorHAnsi" w:hAnsiTheme="minorHAnsi" w:cstheme="minorHAnsi"/>
          <w:color w:val="000000" w:themeColor="text1"/>
        </w:rPr>
        <w:t xml:space="preserve">. </w:t>
      </w:r>
      <w:r w:rsidR="00E34ECD">
        <w:rPr>
          <w:rFonts w:asciiTheme="minorHAnsi" w:hAnsiTheme="minorHAnsi" w:cstheme="minorHAnsi"/>
          <w:color w:val="000000" w:themeColor="text1"/>
        </w:rPr>
        <w:t>L</w:t>
      </w:r>
      <w:r w:rsidR="00DE3AF8" w:rsidRPr="00A838F8">
        <w:rPr>
          <w:rFonts w:asciiTheme="minorHAnsi" w:hAnsiTheme="minorHAnsi" w:cstheme="minorHAnsi"/>
          <w:color w:val="000000" w:themeColor="text1"/>
        </w:rPr>
        <w:t>owered activation of platelet</w:t>
      </w:r>
      <w:r w:rsidR="00CB0471">
        <w:rPr>
          <w:rFonts w:asciiTheme="minorHAnsi" w:hAnsiTheme="minorHAnsi" w:cstheme="minorHAnsi"/>
          <w:color w:val="000000" w:themeColor="text1"/>
        </w:rPr>
        <w:t xml:space="preserve">s, but </w:t>
      </w:r>
      <w:r w:rsidR="00654AEF" w:rsidRPr="00A838F8">
        <w:rPr>
          <w:rFonts w:asciiTheme="minorHAnsi" w:hAnsiTheme="minorHAnsi" w:cstheme="minorHAnsi"/>
          <w:color w:val="000000" w:themeColor="text1"/>
        </w:rPr>
        <w:t xml:space="preserve">a higher activation of </w:t>
      </w:r>
      <w:r w:rsidR="00575DC3" w:rsidRPr="00A838F8">
        <w:rPr>
          <w:rFonts w:asciiTheme="minorHAnsi" w:hAnsiTheme="minorHAnsi" w:cstheme="minorHAnsi"/>
          <w:color w:val="000000" w:themeColor="text1"/>
        </w:rPr>
        <w:t xml:space="preserve">the </w:t>
      </w:r>
      <w:r w:rsidR="00654AEF" w:rsidRPr="00A838F8">
        <w:rPr>
          <w:rFonts w:asciiTheme="minorHAnsi" w:hAnsiTheme="minorHAnsi" w:cstheme="minorHAnsi"/>
          <w:color w:val="000000" w:themeColor="text1"/>
        </w:rPr>
        <w:t xml:space="preserve">coagulation system (FPA) </w:t>
      </w:r>
      <w:r w:rsidR="00CB0471">
        <w:rPr>
          <w:rFonts w:asciiTheme="minorHAnsi" w:hAnsiTheme="minorHAnsi" w:cstheme="minorHAnsi"/>
          <w:color w:val="000000" w:themeColor="text1"/>
        </w:rPr>
        <w:t>were found for both coated tubes in comparison to the uncoated tubes</w:t>
      </w:r>
      <w:r w:rsidR="00465DC5" w:rsidRPr="00A838F8">
        <w:rPr>
          <w:rFonts w:asciiTheme="minorHAnsi" w:hAnsiTheme="minorHAnsi" w:cstheme="minorHAnsi"/>
          <w:color w:val="000000" w:themeColor="text1"/>
        </w:rPr>
        <w:t>.</w:t>
      </w:r>
      <w:r w:rsidR="00C40927" w:rsidRPr="00A838F8">
        <w:rPr>
          <w:rFonts w:asciiTheme="minorHAnsi" w:hAnsiTheme="minorHAnsi" w:cstheme="minorHAnsi"/>
          <w:color w:val="000000" w:themeColor="text1"/>
        </w:rPr>
        <w:t xml:space="preserve"> </w:t>
      </w:r>
      <w:r w:rsidR="00FB1BDF" w:rsidRPr="00A838F8">
        <w:rPr>
          <w:rFonts w:asciiTheme="minorHAnsi" w:hAnsiTheme="minorHAnsi" w:cstheme="minorHAnsi"/>
          <w:color w:val="000000" w:themeColor="text1"/>
        </w:rPr>
        <w:t xml:space="preserve">The </w:t>
      </w:r>
      <w:proofErr w:type="spellStart"/>
      <w:r w:rsidR="00FB1BDF" w:rsidRPr="00A838F8">
        <w:rPr>
          <w:rFonts w:asciiTheme="minorHAnsi" w:hAnsiTheme="minorHAnsi" w:cstheme="minorHAnsi"/>
          <w:color w:val="000000" w:themeColor="text1"/>
        </w:rPr>
        <w:t>hepPVC</w:t>
      </w:r>
      <w:proofErr w:type="spellEnd"/>
      <w:r w:rsidR="00FB1BDF" w:rsidRPr="00A838F8">
        <w:rPr>
          <w:rFonts w:asciiTheme="minorHAnsi" w:hAnsiTheme="minorHAnsi" w:cstheme="minorHAnsi"/>
          <w:color w:val="000000" w:themeColor="text1"/>
        </w:rPr>
        <w:t xml:space="preserve"> tubes used here are </w:t>
      </w:r>
      <w:r w:rsidR="001C5FB8" w:rsidRPr="00A838F8">
        <w:rPr>
          <w:rFonts w:asciiTheme="minorHAnsi" w:hAnsiTheme="minorHAnsi" w:cstheme="minorHAnsi"/>
          <w:color w:val="000000" w:themeColor="text1"/>
        </w:rPr>
        <w:t xml:space="preserve">modified </w:t>
      </w:r>
      <w:r w:rsidR="00F53633">
        <w:rPr>
          <w:rFonts w:asciiTheme="minorHAnsi" w:hAnsiTheme="minorHAnsi" w:cstheme="minorHAnsi"/>
          <w:color w:val="000000" w:themeColor="text1"/>
        </w:rPr>
        <w:t xml:space="preserve">with </w:t>
      </w:r>
      <w:r w:rsidR="001C5FB8" w:rsidRPr="00A838F8">
        <w:rPr>
          <w:rFonts w:asciiTheme="minorHAnsi" w:hAnsiTheme="minorHAnsi" w:cstheme="minorHAnsi"/>
          <w:color w:val="000000" w:themeColor="text1"/>
        </w:rPr>
        <w:t>covalent</w:t>
      </w:r>
      <w:r w:rsidR="00F53633">
        <w:rPr>
          <w:rFonts w:asciiTheme="minorHAnsi" w:hAnsiTheme="minorHAnsi" w:cstheme="minorHAnsi"/>
          <w:color w:val="000000" w:themeColor="text1"/>
        </w:rPr>
        <w:t>ly</w:t>
      </w:r>
      <w:r w:rsidR="001C5FB8" w:rsidRPr="00A838F8">
        <w:rPr>
          <w:rFonts w:asciiTheme="minorHAnsi" w:hAnsiTheme="minorHAnsi" w:cstheme="minorHAnsi"/>
          <w:color w:val="000000" w:themeColor="text1"/>
        </w:rPr>
        <w:t xml:space="preserve"> bound heparin to make them thromboresistant</w:t>
      </w:r>
      <w:r w:rsidR="00681B2D" w:rsidRPr="00A838F8">
        <w:rPr>
          <w:rFonts w:asciiTheme="minorHAnsi" w:hAnsiTheme="minorHAnsi" w:cstheme="minorHAnsi"/>
          <w:color w:val="000000" w:themeColor="text1"/>
        </w:rPr>
        <w:fldChar w:fldCharType="begin"/>
      </w:r>
      <w:r w:rsidR="000129DE">
        <w:rPr>
          <w:rFonts w:asciiTheme="minorHAnsi" w:hAnsiTheme="minorHAnsi" w:cstheme="minorHAnsi"/>
          <w:color w:val="000000" w:themeColor="text1"/>
        </w:rPr>
        <w:instrText xml:space="preserve"> ADDIN EN.CITE &lt;EndNote&gt;&lt;Cite&gt;&lt;Author&gt;Larm&lt;/Author&gt;&lt;Year&gt;1983&lt;/Year&gt;&lt;RecNum&gt;34&lt;/RecNum&gt;&lt;DisplayText&gt;&lt;style face="superscript"&gt;21&lt;/style&gt;&lt;/DisplayText&gt;&lt;record&gt;&lt;rec-number&gt;34&lt;/rec-number&gt;&lt;foreign-keys&gt;&lt;key app="EN" db-id="sarxrd9vkdrfeme09tnxfda5zt0t0s5v00za" timestamp="1592420893"&gt;34&lt;/key&gt;&lt;/foreign-keys&gt;&lt;ref-type name="Journal Article"&gt;17&lt;/ref-type&gt;&lt;contributors&gt;&lt;authors&gt;&lt;author&gt;Larm, O.&lt;/author&gt;&lt;author&gt;Larsson, R.&lt;/author&gt;&lt;author&gt;Olsson, P.&lt;/author&gt;&lt;/authors&gt;&lt;/contributors&gt;&lt;titles&gt;&lt;title&gt;A new non-thrombogenic surface prepared by selective covalent binding of heparin via a modified reducing terminal residue&lt;/title&gt;&lt;secondary-title&gt;Biomaterials, medical devices, and artificial organs&lt;/secondary-title&gt;&lt;/titles&gt;&lt;pages&gt;161-73&lt;/pages&gt;&lt;volume&gt;11&lt;/volume&gt;&lt;number&gt;2-3&lt;/number&gt;&lt;keywords&gt;&lt;keyword&gt;Blood Coagulation&lt;/keyword&gt;&lt;keyword&gt;*Heparin&lt;/keyword&gt;&lt;keyword&gt;In Vitro Techniques&lt;/keyword&gt;&lt;keyword&gt;Platelet Adhesiveness&lt;/keyword&gt;&lt;keyword&gt;Platelet Count&lt;/keyword&gt;&lt;keyword&gt;Polyethyleneimine&lt;/keyword&gt;&lt;keyword&gt;Protein Binding&lt;/keyword&gt;&lt;keyword&gt;Thrombin&lt;/keyword&gt;&lt;keyword&gt;Thrombosis/chemically induced&lt;/keyword&gt;&lt;/keywords&gt;&lt;dates&gt;&lt;year&gt;1983&lt;/year&gt;&lt;/dates&gt;&lt;isbn&gt;0090-5488 (Print)&amp;#xD;0090-5488 (Linking)&lt;/isbn&gt;&lt;accession-num&gt;6667322&lt;/accession-num&gt;&lt;urls&gt;&lt;related-urls&gt;&lt;url&gt;https://www.ncbi.nlm.nih.gov/pubmed/6667322&lt;/url&gt;&lt;/related-urls&gt;&lt;/urls&gt;&lt;electronic-resource-num&gt;10.3109/10731198309118804&lt;/electronic-resource-num&gt;&lt;/record&gt;&lt;/Cite&gt;&lt;/EndNote&gt;</w:instrText>
      </w:r>
      <w:r w:rsidR="00681B2D" w:rsidRPr="00A838F8">
        <w:rPr>
          <w:rFonts w:asciiTheme="minorHAnsi" w:hAnsiTheme="minorHAnsi" w:cstheme="minorHAnsi"/>
          <w:color w:val="000000" w:themeColor="text1"/>
        </w:rPr>
        <w:fldChar w:fldCharType="separate"/>
      </w:r>
      <w:r w:rsidR="000129DE" w:rsidRPr="000129DE">
        <w:rPr>
          <w:rFonts w:asciiTheme="minorHAnsi" w:hAnsiTheme="minorHAnsi" w:cstheme="minorHAnsi"/>
          <w:noProof/>
          <w:color w:val="000000" w:themeColor="text1"/>
          <w:vertAlign w:val="superscript"/>
        </w:rPr>
        <w:t>21</w:t>
      </w:r>
      <w:r w:rsidR="00681B2D" w:rsidRPr="00A838F8">
        <w:rPr>
          <w:rFonts w:asciiTheme="minorHAnsi" w:hAnsiTheme="minorHAnsi" w:cstheme="minorHAnsi"/>
          <w:color w:val="000000" w:themeColor="text1"/>
        </w:rPr>
        <w:fldChar w:fldCharType="end"/>
      </w:r>
      <w:r w:rsidR="001C5FB8" w:rsidRPr="00A838F8">
        <w:rPr>
          <w:rStyle w:val="Fett"/>
          <w:rFonts w:asciiTheme="minorHAnsi" w:hAnsiTheme="minorHAnsi" w:cstheme="minorHAnsi"/>
          <w:color w:val="212121"/>
          <w:lang w:val="en"/>
        </w:rPr>
        <w:t xml:space="preserve"> </w:t>
      </w:r>
      <w:r w:rsidR="001C5FB8" w:rsidRPr="00A838F8">
        <w:rPr>
          <w:rFonts w:asciiTheme="minorHAnsi" w:hAnsiTheme="minorHAnsi" w:cstheme="minorHAnsi"/>
          <w:color w:val="000000" w:themeColor="text1"/>
        </w:rPr>
        <w:t>and ha</w:t>
      </w:r>
      <w:r w:rsidR="00575DC3" w:rsidRPr="00A838F8">
        <w:rPr>
          <w:rFonts w:asciiTheme="minorHAnsi" w:hAnsiTheme="minorHAnsi" w:cstheme="minorHAnsi"/>
          <w:color w:val="000000" w:themeColor="text1"/>
        </w:rPr>
        <w:t>ve</w:t>
      </w:r>
      <w:r w:rsidR="001C5FB8" w:rsidRPr="00A838F8">
        <w:rPr>
          <w:rFonts w:asciiTheme="minorHAnsi" w:hAnsiTheme="minorHAnsi" w:cstheme="minorHAnsi"/>
          <w:color w:val="000000" w:themeColor="text1"/>
        </w:rPr>
        <w:t xml:space="preserve"> already been </w:t>
      </w:r>
      <w:r w:rsidR="00F1364C" w:rsidRPr="00A838F8">
        <w:rPr>
          <w:rFonts w:asciiTheme="minorHAnsi" w:hAnsiTheme="minorHAnsi" w:cstheme="minorHAnsi"/>
          <w:color w:val="000000" w:themeColor="text1"/>
        </w:rPr>
        <w:t>employed</w:t>
      </w:r>
      <w:r w:rsidR="001C5FB8" w:rsidRPr="00A838F8">
        <w:rPr>
          <w:rFonts w:asciiTheme="minorHAnsi" w:hAnsiTheme="minorHAnsi" w:cstheme="minorHAnsi"/>
          <w:color w:val="000000" w:themeColor="text1"/>
        </w:rPr>
        <w:t xml:space="preserve"> in a loop model to optimize and characterize different parameters</w:t>
      </w:r>
      <w:r w:rsidR="00681B2D" w:rsidRPr="00A838F8">
        <w:rPr>
          <w:rFonts w:asciiTheme="minorHAnsi" w:hAnsiTheme="minorHAnsi" w:cstheme="minorHAnsi"/>
          <w:color w:val="000000" w:themeColor="text1"/>
        </w:rPr>
        <w:fldChar w:fldCharType="begin">
          <w:fldData xml:space="preserve">PEVuZE5vdGU+PENpdGU+PEF1dGhvcj5Hb25nPC9BdXRob3I+PFllYXI+MTk5NjwvWWVhcj48UmVj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</w:fldData>
        </w:fldChar>
      </w:r>
      <w:r w:rsidR="000129DE">
        <w:rPr>
          <w:rFonts w:asciiTheme="minorHAnsi" w:hAnsiTheme="minorHAnsi" w:cstheme="minorHAnsi"/>
          <w:color w:val="000000" w:themeColor="text1"/>
        </w:rPr>
        <w:instrText xml:space="preserve"> ADDIN EN.CITE </w:instrText>
      </w:r>
      <w:r w:rsidR="000129DE">
        <w:rPr>
          <w:rFonts w:asciiTheme="minorHAnsi" w:hAnsiTheme="minorHAnsi" w:cstheme="minorHAnsi"/>
          <w:color w:val="000000" w:themeColor="text1"/>
        </w:rPr>
        <w:fldChar w:fldCharType="begin">
          <w:fldData xml:space="preserve">PEVuZE5vdGU+PENpdGU+PEF1dGhvcj5Hb25nPC9BdXRob3I+PFllYXI+MTk5NjwvWWVhcj48UmVj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</w:fldData>
        </w:fldChar>
      </w:r>
      <w:r w:rsidR="000129DE">
        <w:rPr>
          <w:rFonts w:asciiTheme="minorHAnsi" w:hAnsiTheme="minorHAnsi" w:cstheme="minorHAnsi"/>
          <w:color w:val="000000" w:themeColor="text1"/>
        </w:rPr>
        <w:instrText xml:space="preserve"> ADDIN EN.CITE.DATA </w:instrText>
      </w:r>
      <w:r w:rsidR="000129DE">
        <w:rPr>
          <w:rFonts w:asciiTheme="minorHAnsi" w:hAnsiTheme="minorHAnsi" w:cstheme="minorHAnsi"/>
          <w:color w:val="000000" w:themeColor="text1"/>
        </w:rPr>
      </w:r>
      <w:r w:rsidR="000129DE">
        <w:rPr>
          <w:rFonts w:asciiTheme="minorHAnsi" w:hAnsiTheme="minorHAnsi" w:cstheme="minorHAnsi"/>
          <w:color w:val="000000" w:themeColor="text1"/>
        </w:rPr>
        <w:fldChar w:fldCharType="end"/>
      </w:r>
      <w:r w:rsidR="00681B2D" w:rsidRPr="00A838F8">
        <w:rPr>
          <w:rFonts w:asciiTheme="minorHAnsi" w:hAnsiTheme="minorHAnsi" w:cstheme="minorHAnsi"/>
          <w:color w:val="000000" w:themeColor="text1"/>
        </w:rPr>
      </w:r>
      <w:r w:rsidR="00681B2D" w:rsidRPr="00A838F8">
        <w:rPr>
          <w:rFonts w:asciiTheme="minorHAnsi" w:hAnsiTheme="minorHAnsi" w:cstheme="minorHAnsi"/>
          <w:color w:val="000000" w:themeColor="text1"/>
        </w:rPr>
        <w:fldChar w:fldCharType="separate"/>
      </w:r>
      <w:r w:rsidR="000129DE" w:rsidRPr="000129DE">
        <w:rPr>
          <w:rFonts w:asciiTheme="minorHAnsi" w:hAnsiTheme="minorHAnsi" w:cstheme="minorHAnsi"/>
          <w:noProof/>
          <w:color w:val="000000" w:themeColor="text1"/>
          <w:vertAlign w:val="superscript"/>
        </w:rPr>
        <w:t>22</w:t>
      </w:r>
      <w:r w:rsidR="00681B2D" w:rsidRPr="00A838F8">
        <w:rPr>
          <w:rFonts w:asciiTheme="minorHAnsi" w:hAnsiTheme="minorHAnsi" w:cstheme="minorHAnsi"/>
          <w:color w:val="000000" w:themeColor="text1"/>
        </w:rPr>
        <w:fldChar w:fldCharType="end"/>
      </w:r>
      <w:r w:rsidR="001C5FB8" w:rsidRPr="00A838F8">
        <w:rPr>
          <w:rFonts w:asciiTheme="minorHAnsi" w:hAnsiTheme="minorHAnsi" w:cstheme="minorHAnsi"/>
          <w:bCs/>
          <w:lang w:val="en-GB"/>
        </w:rPr>
        <w:t>.</w:t>
      </w:r>
      <w:r w:rsidR="001C5FB8" w:rsidRPr="00A838F8">
        <w:rPr>
          <w:rFonts w:asciiTheme="minorHAnsi" w:hAnsiTheme="minorHAnsi" w:cstheme="minorHAnsi"/>
          <w:color w:val="000000" w:themeColor="text1"/>
        </w:rPr>
        <w:t xml:space="preserve"> The </w:t>
      </w:r>
      <w:proofErr w:type="spellStart"/>
      <w:r w:rsidR="001C5FB8" w:rsidRPr="00A838F8">
        <w:rPr>
          <w:rFonts w:asciiTheme="minorHAnsi" w:hAnsiTheme="minorHAnsi" w:cstheme="minorHAnsi"/>
          <w:color w:val="000000" w:themeColor="text1"/>
        </w:rPr>
        <w:t>polyPVC</w:t>
      </w:r>
      <w:proofErr w:type="spellEnd"/>
      <w:r w:rsidR="001C5FB8" w:rsidRPr="00A838F8">
        <w:rPr>
          <w:rFonts w:asciiTheme="minorHAnsi" w:hAnsiTheme="minorHAnsi" w:cstheme="minorHAnsi"/>
          <w:color w:val="000000" w:themeColor="text1"/>
        </w:rPr>
        <w:t xml:space="preserve"> tubes used in this study are commercially available tubes used in clinical </w:t>
      </w:r>
      <w:r w:rsidR="0024264A">
        <w:rPr>
          <w:rFonts w:asciiTheme="minorHAnsi" w:hAnsiTheme="minorHAnsi" w:cstheme="minorHAnsi"/>
          <w:color w:val="000000" w:themeColor="text1"/>
        </w:rPr>
        <w:t>settings</w:t>
      </w:r>
      <w:r w:rsidR="0024264A" w:rsidRPr="00A838F8">
        <w:rPr>
          <w:rFonts w:asciiTheme="minorHAnsi" w:hAnsiTheme="minorHAnsi" w:cstheme="minorHAnsi"/>
          <w:color w:val="000000" w:themeColor="text1"/>
        </w:rPr>
        <w:t xml:space="preserve"> </w:t>
      </w:r>
      <w:r w:rsidR="001C5FB8" w:rsidRPr="00A838F8">
        <w:rPr>
          <w:rFonts w:asciiTheme="minorHAnsi" w:hAnsiTheme="minorHAnsi" w:cstheme="minorHAnsi"/>
          <w:color w:val="000000" w:themeColor="text1"/>
        </w:rPr>
        <w:t>of ex</w:t>
      </w:r>
      <w:r w:rsidR="00F0134F" w:rsidRPr="00A838F8">
        <w:rPr>
          <w:rFonts w:asciiTheme="minorHAnsi" w:hAnsiTheme="minorHAnsi" w:cstheme="minorHAnsi"/>
          <w:color w:val="000000" w:themeColor="text1"/>
        </w:rPr>
        <w:t>tr</w:t>
      </w:r>
      <w:r w:rsidR="001C5FB8" w:rsidRPr="00A838F8">
        <w:rPr>
          <w:rFonts w:asciiTheme="minorHAnsi" w:hAnsiTheme="minorHAnsi" w:cstheme="minorHAnsi"/>
          <w:color w:val="000000" w:themeColor="text1"/>
        </w:rPr>
        <w:t>acorporeal blood perfusion and are coated with a heparin polymer to reduce their thrombogenicity</w:t>
      </w:r>
      <w:r w:rsidR="00681B2D" w:rsidRPr="00A838F8">
        <w:rPr>
          <w:rFonts w:asciiTheme="minorHAnsi" w:hAnsiTheme="minorHAnsi" w:cstheme="minorHAnsi"/>
          <w:color w:val="000000" w:themeColor="text1"/>
        </w:rPr>
        <w:fldChar w:fldCharType="begin">
          <w:fldData xml:space="preserve">PEVuZE5vdGU+PENpdGU+PEF1dGhvcj5UZXZhZWFyYWk8L0F1dGhvcj48WWVhcj4xOTk5PC9ZZWFy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</w:fldData>
        </w:fldChar>
      </w:r>
      <w:r w:rsidR="000129DE">
        <w:rPr>
          <w:rFonts w:asciiTheme="minorHAnsi" w:hAnsiTheme="minorHAnsi" w:cstheme="minorHAnsi"/>
          <w:color w:val="000000" w:themeColor="text1"/>
        </w:rPr>
        <w:instrText xml:space="preserve"> ADDIN EN.CITE </w:instrText>
      </w:r>
      <w:r w:rsidR="000129DE">
        <w:rPr>
          <w:rFonts w:asciiTheme="minorHAnsi" w:hAnsiTheme="minorHAnsi" w:cstheme="minorHAnsi"/>
          <w:color w:val="000000" w:themeColor="text1"/>
        </w:rPr>
        <w:fldChar w:fldCharType="begin">
          <w:fldData xml:space="preserve">PEVuZE5vdGU+PENpdGU+PEF1dGhvcj5UZXZhZWFyYWk8L0F1dGhvcj48WWVhcj4xOTk5PC9ZZWFy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</w:fldData>
        </w:fldChar>
      </w:r>
      <w:r w:rsidR="000129DE">
        <w:rPr>
          <w:rFonts w:asciiTheme="minorHAnsi" w:hAnsiTheme="minorHAnsi" w:cstheme="minorHAnsi"/>
          <w:color w:val="000000" w:themeColor="text1"/>
        </w:rPr>
        <w:instrText xml:space="preserve"> ADDIN EN.CITE.DATA </w:instrText>
      </w:r>
      <w:r w:rsidR="000129DE">
        <w:rPr>
          <w:rFonts w:asciiTheme="minorHAnsi" w:hAnsiTheme="minorHAnsi" w:cstheme="minorHAnsi"/>
          <w:color w:val="000000" w:themeColor="text1"/>
        </w:rPr>
      </w:r>
      <w:r w:rsidR="000129DE">
        <w:rPr>
          <w:rFonts w:asciiTheme="minorHAnsi" w:hAnsiTheme="minorHAnsi" w:cstheme="minorHAnsi"/>
          <w:color w:val="000000" w:themeColor="text1"/>
        </w:rPr>
        <w:fldChar w:fldCharType="end"/>
      </w:r>
      <w:r w:rsidR="00681B2D" w:rsidRPr="00A838F8">
        <w:rPr>
          <w:rFonts w:asciiTheme="minorHAnsi" w:hAnsiTheme="minorHAnsi" w:cstheme="minorHAnsi"/>
          <w:color w:val="000000" w:themeColor="text1"/>
        </w:rPr>
      </w:r>
      <w:r w:rsidR="00681B2D" w:rsidRPr="00A838F8">
        <w:rPr>
          <w:rFonts w:asciiTheme="minorHAnsi" w:hAnsiTheme="minorHAnsi" w:cstheme="minorHAnsi"/>
          <w:color w:val="000000" w:themeColor="text1"/>
        </w:rPr>
        <w:fldChar w:fldCharType="separate"/>
      </w:r>
      <w:r w:rsidR="000129DE" w:rsidRPr="000129DE">
        <w:rPr>
          <w:rFonts w:asciiTheme="minorHAnsi" w:hAnsiTheme="minorHAnsi" w:cstheme="minorHAnsi"/>
          <w:noProof/>
          <w:color w:val="000000" w:themeColor="text1"/>
          <w:vertAlign w:val="superscript"/>
        </w:rPr>
        <w:t>23</w:t>
      </w:r>
      <w:r w:rsidR="00681B2D" w:rsidRPr="00A838F8">
        <w:rPr>
          <w:rFonts w:asciiTheme="minorHAnsi" w:hAnsiTheme="minorHAnsi" w:cstheme="minorHAnsi"/>
          <w:color w:val="000000" w:themeColor="text1"/>
        </w:rPr>
        <w:fldChar w:fldCharType="end"/>
      </w:r>
      <w:r w:rsidR="00F0134F" w:rsidRPr="00A838F8">
        <w:rPr>
          <w:rFonts w:asciiTheme="minorHAnsi" w:hAnsiTheme="minorHAnsi" w:cstheme="minorHAnsi"/>
          <w:color w:val="000000" w:themeColor="text1"/>
        </w:rPr>
        <w:t>. Sometimes, in clinical applications even uncoated PVC tubes are used. Therefore, we i</w:t>
      </w:r>
      <w:r w:rsidR="000C72C4" w:rsidRPr="00A838F8">
        <w:rPr>
          <w:rFonts w:asciiTheme="minorHAnsi" w:hAnsiTheme="minorHAnsi" w:cstheme="minorHAnsi"/>
          <w:color w:val="000000" w:themeColor="text1"/>
        </w:rPr>
        <w:t xml:space="preserve">ncluded latex tubes as a positive control group </w:t>
      </w:r>
      <w:r w:rsidR="00654AEF" w:rsidRPr="00A838F8">
        <w:rPr>
          <w:rFonts w:asciiTheme="minorHAnsi" w:hAnsiTheme="minorHAnsi" w:cstheme="minorHAnsi"/>
          <w:color w:val="000000" w:themeColor="text1"/>
        </w:rPr>
        <w:t xml:space="preserve">that </w:t>
      </w:r>
      <w:r w:rsidR="0091551D" w:rsidRPr="00A838F8">
        <w:rPr>
          <w:rFonts w:asciiTheme="minorHAnsi" w:hAnsiTheme="minorHAnsi" w:cstheme="minorHAnsi"/>
          <w:color w:val="000000" w:themeColor="text1"/>
        </w:rPr>
        <w:t xml:space="preserve">showed excessive activation of </w:t>
      </w:r>
      <w:r w:rsidR="00654AEF" w:rsidRPr="00A838F8">
        <w:rPr>
          <w:rFonts w:asciiTheme="minorHAnsi" w:hAnsiTheme="minorHAnsi" w:cstheme="minorHAnsi"/>
          <w:color w:val="000000" w:themeColor="text1"/>
        </w:rPr>
        <w:t>platelets</w:t>
      </w:r>
      <w:r w:rsidR="000C72C4" w:rsidRPr="00A838F8">
        <w:rPr>
          <w:rFonts w:asciiTheme="minorHAnsi" w:hAnsiTheme="minorHAnsi" w:cstheme="minorHAnsi"/>
          <w:color w:val="000000" w:themeColor="text1"/>
        </w:rPr>
        <w:t xml:space="preserve">, </w:t>
      </w:r>
      <w:r w:rsidR="0091551D" w:rsidRPr="00A838F8">
        <w:rPr>
          <w:rFonts w:asciiTheme="minorHAnsi" w:hAnsiTheme="minorHAnsi" w:cstheme="minorHAnsi"/>
          <w:color w:val="000000" w:themeColor="text1"/>
        </w:rPr>
        <w:t>coagulation system</w:t>
      </w:r>
      <w:r w:rsidR="000C72C4" w:rsidRPr="00A838F8">
        <w:rPr>
          <w:rFonts w:asciiTheme="minorHAnsi" w:hAnsiTheme="minorHAnsi" w:cstheme="minorHAnsi"/>
          <w:color w:val="000000" w:themeColor="text1"/>
        </w:rPr>
        <w:t>,</w:t>
      </w:r>
      <w:r w:rsidR="00654AEF" w:rsidRPr="00A838F8">
        <w:rPr>
          <w:rFonts w:asciiTheme="minorHAnsi" w:hAnsiTheme="minorHAnsi" w:cstheme="minorHAnsi"/>
          <w:color w:val="000000" w:themeColor="text1"/>
        </w:rPr>
        <w:t xml:space="preserve"> </w:t>
      </w:r>
      <w:r w:rsidR="000C72C4" w:rsidRPr="00A838F8">
        <w:rPr>
          <w:rFonts w:asciiTheme="minorHAnsi" w:hAnsiTheme="minorHAnsi" w:cstheme="minorHAnsi"/>
          <w:color w:val="000000" w:themeColor="text1"/>
        </w:rPr>
        <w:t xml:space="preserve">and </w:t>
      </w:r>
      <w:r w:rsidR="00654AEF" w:rsidRPr="00A838F8">
        <w:rPr>
          <w:rFonts w:asciiTheme="minorHAnsi" w:hAnsiTheme="minorHAnsi" w:cstheme="minorHAnsi"/>
          <w:color w:val="000000" w:themeColor="text1"/>
        </w:rPr>
        <w:t xml:space="preserve">soluble factors </w:t>
      </w:r>
      <w:r w:rsidR="00F0134F" w:rsidRPr="00A838F8">
        <w:rPr>
          <w:rFonts w:asciiTheme="minorHAnsi" w:hAnsiTheme="minorHAnsi" w:cstheme="minorHAnsi"/>
          <w:color w:val="000000" w:themeColor="text1"/>
        </w:rPr>
        <w:t xml:space="preserve">like </w:t>
      </w:r>
      <w:r w:rsidR="00654AEF" w:rsidRPr="00A838F8">
        <w:rPr>
          <w:rFonts w:asciiTheme="minorHAnsi" w:hAnsiTheme="minorHAnsi" w:cstheme="minorHAnsi"/>
          <w:color w:val="000000" w:themeColor="text1"/>
        </w:rPr>
        <w:t xml:space="preserve">IL-6, </w:t>
      </w:r>
      <w:r w:rsidR="00515CC1" w:rsidRPr="00A838F8">
        <w:rPr>
          <w:rFonts w:asciiTheme="minorHAnsi" w:hAnsiTheme="minorHAnsi" w:cstheme="minorHAnsi"/>
          <w:color w:val="auto"/>
        </w:rPr>
        <w:t>TNF</w:t>
      </w:r>
      <w:r w:rsidR="00654AEF" w:rsidRPr="00A838F8">
        <w:rPr>
          <w:rFonts w:asciiTheme="minorHAnsi" w:hAnsiTheme="minorHAnsi" w:cstheme="minorHAnsi"/>
          <w:color w:val="000000" w:themeColor="text1"/>
        </w:rPr>
        <w:t xml:space="preserve"> and </w:t>
      </w:r>
      <w:r w:rsidR="00F0134F" w:rsidRPr="00A838F8">
        <w:rPr>
          <w:rFonts w:asciiTheme="minorHAnsi" w:hAnsiTheme="minorHAnsi" w:cstheme="minorHAnsi"/>
          <w:color w:val="000000" w:themeColor="text1"/>
        </w:rPr>
        <w:t>PMN</w:t>
      </w:r>
      <w:r w:rsidR="00654AEF" w:rsidRPr="00A838F8">
        <w:rPr>
          <w:rFonts w:asciiTheme="minorHAnsi" w:hAnsiTheme="minorHAnsi" w:cstheme="minorHAnsi"/>
          <w:color w:val="000000" w:themeColor="text1"/>
        </w:rPr>
        <w:t xml:space="preserve"> elastase.</w:t>
      </w:r>
      <w:r w:rsidR="00F53633">
        <w:rPr>
          <w:rFonts w:asciiTheme="minorHAnsi" w:hAnsiTheme="minorHAnsi" w:cstheme="minorHAnsi"/>
          <w:color w:val="000000" w:themeColor="text1"/>
        </w:rPr>
        <w:t xml:space="preserve"> </w:t>
      </w:r>
      <w:r w:rsidR="0091551D" w:rsidRPr="00A838F8">
        <w:rPr>
          <w:rFonts w:asciiTheme="minorHAnsi" w:hAnsiTheme="minorHAnsi" w:cstheme="minorHAnsi"/>
          <w:color w:val="000000" w:themeColor="text1"/>
        </w:rPr>
        <w:t xml:space="preserve">Thrombus formation was </w:t>
      </w:r>
      <w:r w:rsidR="00D43F2E" w:rsidRPr="00A838F8">
        <w:rPr>
          <w:rFonts w:asciiTheme="minorHAnsi" w:hAnsiTheme="minorHAnsi" w:cstheme="minorHAnsi"/>
          <w:color w:val="000000" w:themeColor="text1"/>
        </w:rPr>
        <w:t xml:space="preserve">noticed </w:t>
      </w:r>
      <w:r w:rsidR="0091551D" w:rsidRPr="00A838F8">
        <w:rPr>
          <w:rFonts w:asciiTheme="minorHAnsi" w:hAnsiTheme="minorHAnsi" w:cstheme="minorHAnsi"/>
          <w:color w:val="000000" w:themeColor="text1"/>
        </w:rPr>
        <w:t xml:space="preserve">when </w:t>
      </w:r>
      <w:r w:rsidR="00D43F2E" w:rsidRPr="00A838F8">
        <w:rPr>
          <w:rFonts w:asciiTheme="minorHAnsi" w:hAnsiTheme="minorHAnsi" w:cstheme="minorHAnsi"/>
          <w:color w:val="000000" w:themeColor="text1"/>
        </w:rPr>
        <w:t xml:space="preserve">inaccurate </w:t>
      </w:r>
      <w:r w:rsidR="0091551D" w:rsidRPr="00A838F8">
        <w:rPr>
          <w:rFonts w:asciiTheme="minorHAnsi" w:hAnsiTheme="minorHAnsi" w:cstheme="minorHAnsi"/>
          <w:color w:val="000000" w:themeColor="text1"/>
        </w:rPr>
        <w:t>loop closure was simulated</w:t>
      </w:r>
      <w:r w:rsidR="00D43F2E" w:rsidRPr="00A838F8">
        <w:rPr>
          <w:rFonts w:asciiTheme="minorHAnsi" w:hAnsiTheme="minorHAnsi" w:cstheme="minorHAnsi"/>
          <w:color w:val="000000" w:themeColor="text1"/>
        </w:rPr>
        <w:t>. This led to the activation of</w:t>
      </w:r>
      <w:r w:rsidR="00812BF0" w:rsidRPr="00A838F8">
        <w:rPr>
          <w:rFonts w:asciiTheme="minorHAnsi" w:hAnsiTheme="minorHAnsi" w:cstheme="minorHAnsi"/>
          <w:color w:val="000000" w:themeColor="text1"/>
        </w:rPr>
        <w:t xml:space="preserve"> </w:t>
      </w:r>
      <w:r w:rsidR="0091551D" w:rsidRPr="00A838F8">
        <w:rPr>
          <w:rFonts w:asciiTheme="minorHAnsi" w:hAnsiTheme="minorHAnsi" w:cstheme="minorHAnsi"/>
          <w:color w:val="000000" w:themeColor="text1"/>
        </w:rPr>
        <w:t>coagulation</w:t>
      </w:r>
      <w:r w:rsidR="000A4E44" w:rsidRPr="00A838F8">
        <w:rPr>
          <w:rFonts w:asciiTheme="minorHAnsi" w:hAnsiTheme="minorHAnsi" w:cstheme="minorHAnsi"/>
          <w:color w:val="000000" w:themeColor="text1"/>
        </w:rPr>
        <w:t xml:space="preserve"> and complement</w:t>
      </w:r>
      <w:r w:rsidR="0091551D" w:rsidRPr="00A838F8">
        <w:rPr>
          <w:rFonts w:asciiTheme="minorHAnsi" w:hAnsiTheme="minorHAnsi" w:cstheme="minorHAnsi"/>
          <w:color w:val="000000" w:themeColor="text1"/>
        </w:rPr>
        <w:t xml:space="preserve"> system as well as leukocytes and </w:t>
      </w:r>
      <w:r w:rsidR="00BE24A1" w:rsidRPr="00A838F8">
        <w:rPr>
          <w:rFonts w:asciiTheme="minorHAnsi" w:hAnsiTheme="minorHAnsi" w:cstheme="minorHAnsi"/>
          <w:color w:val="000000" w:themeColor="text1"/>
        </w:rPr>
        <w:t>platelets</w:t>
      </w:r>
      <w:r w:rsidR="0091551D" w:rsidRPr="00A838F8">
        <w:rPr>
          <w:rFonts w:asciiTheme="minorHAnsi" w:hAnsiTheme="minorHAnsi" w:cstheme="minorHAnsi"/>
          <w:color w:val="000000" w:themeColor="text1"/>
        </w:rPr>
        <w:t xml:space="preserve"> compared to </w:t>
      </w:r>
      <w:r w:rsidR="00D43F2E" w:rsidRPr="00A838F8">
        <w:rPr>
          <w:rFonts w:asciiTheme="minorHAnsi" w:hAnsiTheme="minorHAnsi" w:cstheme="minorHAnsi"/>
          <w:color w:val="000000" w:themeColor="text1"/>
        </w:rPr>
        <w:t xml:space="preserve">the </w:t>
      </w:r>
      <w:r w:rsidR="0091551D" w:rsidRPr="00A838F8">
        <w:rPr>
          <w:rFonts w:asciiTheme="minorHAnsi" w:hAnsiTheme="minorHAnsi" w:cstheme="minorHAnsi"/>
          <w:color w:val="000000" w:themeColor="text1"/>
        </w:rPr>
        <w:t xml:space="preserve">baseline conditions. </w:t>
      </w:r>
      <w:r w:rsidR="00D43F2E" w:rsidRPr="00A838F8">
        <w:rPr>
          <w:rFonts w:asciiTheme="minorHAnsi" w:hAnsiTheme="minorHAnsi" w:cstheme="minorHAnsi"/>
          <w:color w:val="000000" w:themeColor="text1"/>
        </w:rPr>
        <w:t xml:space="preserve">Furthermore, </w:t>
      </w:r>
      <w:r w:rsidR="000A4E44" w:rsidRPr="00A838F8">
        <w:rPr>
          <w:rFonts w:asciiTheme="minorHAnsi" w:hAnsiTheme="minorHAnsi" w:cstheme="minorHAnsi"/>
          <w:color w:val="000000" w:themeColor="text1"/>
        </w:rPr>
        <w:t xml:space="preserve">blood contact to </w:t>
      </w:r>
      <w:r w:rsidR="00575DC3" w:rsidRPr="00A838F8">
        <w:rPr>
          <w:rFonts w:asciiTheme="minorHAnsi" w:hAnsiTheme="minorHAnsi" w:cstheme="minorHAnsi"/>
          <w:color w:val="000000" w:themeColor="text1"/>
        </w:rPr>
        <w:t xml:space="preserve">the here used </w:t>
      </w:r>
      <w:r w:rsidR="000A4E44" w:rsidRPr="00A838F8">
        <w:rPr>
          <w:rFonts w:asciiTheme="minorHAnsi" w:hAnsiTheme="minorHAnsi" w:cstheme="minorHAnsi"/>
          <w:color w:val="000000" w:themeColor="text1"/>
        </w:rPr>
        <w:t>stent material</w:t>
      </w:r>
      <w:r w:rsidR="00EC1EB0" w:rsidRPr="00A838F8">
        <w:rPr>
          <w:rFonts w:asciiTheme="minorHAnsi" w:hAnsiTheme="minorHAnsi" w:cstheme="minorHAnsi"/>
          <w:color w:val="000000" w:themeColor="text1"/>
        </w:rPr>
        <w:t xml:space="preserve"> (bare metal nitinol stent, covered with </w:t>
      </w:r>
      <w:r w:rsidR="00EC1EB0" w:rsidRPr="00A838F8">
        <w:rPr>
          <w:rFonts w:asciiTheme="minorHAnsi" w:hAnsiTheme="minorHAnsi" w:cstheme="minorHAnsi"/>
          <w:lang w:val="en"/>
        </w:rPr>
        <w:t xml:space="preserve">carbon-impregnated </w:t>
      </w:r>
      <w:r w:rsidR="00EC1EB0" w:rsidRPr="00A838F8">
        <w:rPr>
          <w:rFonts w:asciiTheme="minorHAnsi" w:hAnsiTheme="minorHAnsi" w:cstheme="minorHAnsi"/>
          <w:lang w:val="en"/>
        </w:rPr>
        <w:lastRenderedPageBreak/>
        <w:t>expanded polytetrafluoroethylene)</w:t>
      </w:r>
      <w:r w:rsidR="000A4E44" w:rsidRPr="00A838F8">
        <w:rPr>
          <w:rFonts w:asciiTheme="minorHAnsi" w:hAnsiTheme="minorHAnsi" w:cstheme="minorHAnsi"/>
          <w:color w:val="000000" w:themeColor="text1"/>
        </w:rPr>
        <w:t xml:space="preserve"> </w:t>
      </w:r>
      <w:r w:rsidR="00D43F2E" w:rsidRPr="00A838F8">
        <w:rPr>
          <w:rFonts w:asciiTheme="minorHAnsi" w:hAnsiTheme="minorHAnsi" w:cstheme="minorHAnsi"/>
          <w:color w:val="000000" w:themeColor="text1"/>
        </w:rPr>
        <w:t>led</w:t>
      </w:r>
      <w:r w:rsidR="00812BF0" w:rsidRPr="00A838F8">
        <w:rPr>
          <w:rFonts w:asciiTheme="minorHAnsi" w:hAnsiTheme="minorHAnsi" w:cstheme="minorHAnsi"/>
          <w:color w:val="000000" w:themeColor="text1"/>
        </w:rPr>
        <w:t xml:space="preserve"> </w:t>
      </w:r>
      <w:r w:rsidR="000A4E44" w:rsidRPr="00A838F8">
        <w:rPr>
          <w:rFonts w:asciiTheme="minorHAnsi" w:hAnsiTheme="minorHAnsi" w:cstheme="minorHAnsi"/>
          <w:color w:val="000000" w:themeColor="text1"/>
        </w:rPr>
        <w:t>to high</w:t>
      </w:r>
      <w:r w:rsidR="00D43F2E" w:rsidRPr="00A838F8">
        <w:rPr>
          <w:rFonts w:asciiTheme="minorHAnsi" w:hAnsiTheme="minorHAnsi" w:cstheme="minorHAnsi"/>
          <w:color w:val="000000" w:themeColor="text1"/>
        </w:rPr>
        <w:t xml:space="preserve">er platelet </w:t>
      </w:r>
      <w:r w:rsidR="000A4E44" w:rsidRPr="00A838F8">
        <w:rPr>
          <w:rFonts w:asciiTheme="minorHAnsi" w:hAnsiTheme="minorHAnsi" w:cstheme="minorHAnsi"/>
          <w:color w:val="000000" w:themeColor="text1"/>
        </w:rPr>
        <w:t>and leukocyte</w:t>
      </w:r>
      <w:r w:rsidR="00D43F2E" w:rsidRPr="00A838F8">
        <w:rPr>
          <w:rFonts w:asciiTheme="minorHAnsi" w:hAnsiTheme="minorHAnsi" w:cstheme="minorHAnsi"/>
          <w:color w:val="000000" w:themeColor="text1"/>
        </w:rPr>
        <w:t xml:space="preserve"> activation in terms of PMN elastase.</w:t>
      </w:r>
      <w:r w:rsidR="00465DC5" w:rsidRPr="00A838F8">
        <w:rPr>
          <w:rFonts w:asciiTheme="minorHAnsi" w:hAnsiTheme="minorHAnsi" w:cstheme="minorHAnsi"/>
          <w:color w:val="000000" w:themeColor="text1"/>
        </w:rPr>
        <w:t xml:space="preserve"> </w:t>
      </w:r>
      <w:r w:rsidR="000A4E44" w:rsidRPr="00A838F8">
        <w:rPr>
          <w:rFonts w:asciiTheme="minorHAnsi" w:hAnsiTheme="minorHAnsi" w:cstheme="minorHAnsi"/>
          <w:color w:val="000000" w:themeColor="text1"/>
        </w:rPr>
        <w:t xml:space="preserve">Overall, the </w:t>
      </w:r>
      <w:r w:rsidR="00513812" w:rsidRPr="00A838F8">
        <w:rPr>
          <w:rFonts w:asciiTheme="minorHAnsi" w:hAnsiTheme="minorHAnsi" w:cstheme="minorHAnsi"/>
          <w:color w:val="000000" w:themeColor="text1"/>
        </w:rPr>
        <w:t>presented model</w:t>
      </w:r>
      <w:r w:rsidR="000A4E44" w:rsidRPr="00A838F8">
        <w:rPr>
          <w:rFonts w:asciiTheme="minorHAnsi" w:hAnsiTheme="minorHAnsi" w:cstheme="minorHAnsi"/>
          <w:color w:val="000000" w:themeColor="text1"/>
        </w:rPr>
        <w:t xml:space="preserve"> </w:t>
      </w:r>
      <w:r w:rsidR="00D43F2E" w:rsidRPr="00A838F8">
        <w:rPr>
          <w:rFonts w:asciiTheme="minorHAnsi" w:hAnsiTheme="minorHAnsi" w:cstheme="minorHAnsi"/>
          <w:color w:val="000000" w:themeColor="text1"/>
        </w:rPr>
        <w:t>did not induce hemolysis in</w:t>
      </w:r>
      <w:r w:rsidR="00812BF0" w:rsidRPr="00A838F8">
        <w:rPr>
          <w:rFonts w:asciiTheme="minorHAnsi" w:hAnsiTheme="minorHAnsi" w:cstheme="minorHAnsi"/>
          <w:color w:val="000000" w:themeColor="text1"/>
        </w:rPr>
        <w:t xml:space="preserve"> </w:t>
      </w:r>
      <w:r w:rsidR="000A4E44" w:rsidRPr="00A838F8">
        <w:rPr>
          <w:rFonts w:asciiTheme="minorHAnsi" w:hAnsiTheme="minorHAnsi" w:cstheme="minorHAnsi"/>
          <w:color w:val="000000" w:themeColor="text1"/>
        </w:rPr>
        <w:t xml:space="preserve">any of the tested </w:t>
      </w:r>
      <w:r w:rsidR="00D43F2E" w:rsidRPr="00A838F8">
        <w:rPr>
          <w:rFonts w:asciiTheme="minorHAnsi" w:hAnsiTheme="minorHAnsi" w:cstheme="minorHAnsi"/>
          <w:color w:val="000000" w:themeColor="text1"/>
        </w:rPr>
        <w:t xml:space="preserve">vascular devices as they were </w:t>
      </w:r>
      <w:r w:rsidR="00B73B04" w:rsidRPr="00A838F8">
        <w:rPr>
          <w:rFonts w:asciiTheme="minorHAnsi" w:hAnsiTheme="minorHAnsi" w:cstheme="minorHAnsi"/>
          <w:color w:val="000000" w:themeColor="text1"/>
        </w:rPr>
        <w:t>comparable</w:t>
      </w:r>
      <w:r w:rsidR="00D43F2E" w:rsidRPr="00A838F8">
        <w:rPr>
          <w:rFonts w:asciiTheme="minorHAnsi" w:hAnsiTheme="minorHAnsi" w:cstheme="minorHAnsi"/>
          <w:color w:val="000000" w:themeColor="text1"/>
        </w:rPr>
        <w:t xml:space="preserve"> to the baseline or static conditions,</w:t>
      </w:r>
      <w:r w:rsidR="00812BF0" w:rsidRPr="00A838F8">
        <w:rPr>
          <w:rFonts w:asciiTheme="minorHAnsi" w:hAnsiTheme="minorHAnsi" w:cstheme="minorHAnsi"/>
          <w:color w:val="000000" w:themeColor="text1"/>
        </w:rPr>
        <w:t xml:space="preserve"> </w:t>
      </w:r>
      <w:r w:rsidR="000A4E44" w:rsidRPr="00A838F8">
        <w:rPr>
          <w:rFonts w:asciiTheme="minorHAnsi" w:hAnsiTheme="minorHAnsi" w:cstheme="minorHAnsi"/>
          <w:color w:val="000000" w:themeColor="text1"/>
        </w:rPr>
        <w:t>except</w:t>
      </w:r>
      <w:r w:rsidR="00F0134F" w:rsidRPr="00A838F8">
        <w:rPr>
          <w:rFonts w:asciiTheme="minorHAnsi" w:hAnsiTheme="minorHAnsi" w:cstheme="minorHAnsi"/>
          <w:color w:val="000000" w:themeColor="text1"/>
        </w:rPr>
        <w:t xml:space="preserve"> for</w:t>
      </w:r>
      <w:r w:rsidR="000A4E44" w:rsidRPr="00A838F8">
        <w:rPr>
          <w:rFonts w:asciiTheme="minorHAnsi" w:hAnsiTheme="minorHAnsi" w:cstheme="minorHAnsi"/>
          <w:color w:val="000000" w:themeColor="text1"/>
        </w:rPr>
        <w:t xml:space="preserve"> </w:t>
      </w:r>
      <w:r w:rsidR="00DE18E4" w:rsidRPr="00A838F8">
        <w:rPr>
          <w:rFonts w:asciiTheme="minorHAnsi" w:hAnsiTheme="minorHAnsi" w:cstheme="minorHAnsi"/>
          <w:color w:val="000000" w:themeColor="text1"/>
        </w:rPr>
        <w:t xml:space="preserve">the </w:t>
      </w:r>
      <w:r w:rsidR="000A4E44" w:rsidRPr="00A838F8">
        <w:rPr>
          <w:rFonts w:asciiTheme="minorHAnsi" w:hAnsiTheme="minorHAnsi" w:cstheme="minorHAnsi"/>
          <w:color w:val="000000" w:themeColor="text1"/>
        </w:rPr>
        <w:t xml:space="preserve">latex tubes, </w:t>
      </w:r>
      <w:r w:rsidR="00D43F2E" w:rsidRPr="00A838F8">
        <w:rPr>
          <w:rFonts w:asciiTheme="minorHAnsi" w:hAnsiTheme="minorHAnsi" w:cstheme="minorHAnsi"/>
          <w:color w:val="000000" w:themeColor="text1"/>
        </w:rPr>
        <w:t xml:space="preserve">where </w:t>
      </w:r>
      <w:r w:rsidR="00465DC5" w:rsidRPr="00A838F8">
        <w:rPr>
          <w:rFonts w:asciiTheme="minorHAnsi" w:hAnsiTheme="minorHAnsi" w:cstheme="minorHAnsi"/>
          <w:color w:val="000000" w:themeColor="text1"/>
        </w:rPr>
        <w:t>red blood cell (RBC)</w:t>
      </w:r>
      <w:r w:rsidR="00D43F2E" w:rsidRPr="00A838F8">
        <w:rPr>
          <w:rFonts w:asciiTheme="minorHAnsi" w:hAnsiTheme="minorHAnsi" w:cstheme="minorHAnsi"/>
          <w:color w:val="000000" w:themeColor="text1"/>
        </w:rPr>
        <w:t xml:space="preserve"> </w:t>
      </w:r>
      <w:r w:rsidR="000A4E44" w:rsidRPr="00A838F8">
        <w:rPr>
          <w:rFonts w:asciiTheme="minorHAnsi" w:hAnsiTheme="minorHAnsi" w:cstheme="minorHAnsi"/>
          <w:color w:val="000000" w:themeColor="text1"/>
        </w:rPr>
        <w:t xml:space="preserve">hemolysis </w:t>
      </w:r>
      <w:r w:rsidR="00D43F2E" w:rsidRPr="00A838F8">
        <w:rPr>
          <w:rFonts w:asciiTheme="minorHAnsi" w:hAnsiTheme="minorHAnsi" w:cstheme="minorHAnsi"/>
          <w:color w:val="000000" w:themeColor="text1"/>
        </w:rPr>
        <w:t>w</w:t>
      </w:r>
      <w:r w:rsidR="00465DC5" w:rsidRPr="00A838F8">
        <w:rPr>
          <w:rFonts w:asciiTheme="minorHAnsi" w:hAnsiTheme="minorHAnsi" w:cstheme="minorHAnsi"/>
          <w:color w:val="000000" w:themeColor="text1"/>
        </w:rPr>
        <w:t>as</w:t>
      </w:r>
      <w:r w:rsidR="00D43F2E" w:rsidRPr="00A838F8">
        <w:rPr>
          <w:rFonts w:asciiTheme="minorHAnsi" w:hAnsiTheme="minorHAnsi" w:cstheme="minorHAnsi"/>
          <w:color w:val="000000" w:themeColor="text1"/>
        </w:rPr>
        <w:t xml:space="preserve"> obvious.</w:t>
      </w:r>
      <w:r w:rsidR="0024264A">
        <w:rPr>
          <w:rFonts w:asciiTheme="minorHAnsi" w:hAnsiTheme="minorHAnsi" w:cstheme="minorHAnsi"/>
          <w:color w:val="000000" w:themeColor="text1"/>
        </w:rPr>
        <w:t xml:space="preserve"> Moreover, these perfusion tubes can be examined either by imaging or </w:t>
      </w:r>
      <w:r w:rsidR="00047CCE">
        <w:rPr>
          <w:rFonts w:asciiTheme="minorHAnsi" w:hAnsiTheme="minorHAnsi" w:cstheme="minorHAnsi"/>
          <w:color w:val="000000" w:themeColor="text1"/>
        </w:rPr>
        <w:t xml:space="preserve">by </w:t>
      </w:r>
      <w:r w:rsidR="0024264A">
        <w:rPr>
          <w:rFonts w:asciiTheme="minorHAnsi" w:hAnsiTheme="minorHAnsi" w:cstheme="minorHAnsi"/>
          <w:color w:val="000000" w:themeColor="text1"/>
        </w:rPr>
        <w:t>histology. Though histological evaluations might be feasible, we mainly focused on ELISA and flow cytometry to perform these experiments and thereby enabling the feasibilities of conducting experiments based on the here presented model for many laboratori</w:t>
      </w:r>
      <w:r w:rsidR="00DA59DF">
        <w:rPr>
          <w:rFonts w:asciiTheme="minorHAnsi" w:hAnsiTheme="minorHAnsi" w:cstheme="minorHAnsi"/>
          <w:color w:val="000000" w:themeColor="text1"/>
        </w:rPr>
        <w:t>e</w:t>
      </w:r>
      <w:r w:rsidR="0024264A">
        <w:rPr>
          <w:rFonts w:asciiTheme="minorHAnsi" w:hAnsiTheme="minorHAnsi" w:cstheme="minorHAnsi"/>
          <w:color w:val="000000" w:themeColor="text1"/>
        </w:rPr>
        <w:t>s</w:t>
      </w:r>
      <w:r w:rsidR="00047CCE">
        <w:rPr>
          <w:rFonts w:asciiTheme="minorHAnsi" w:hAnsiTheme="minorHAnsi" w:cstheme="minorHAnsi"/>
          <w:color w:val="000000" w:themeColor="text1"/>
        </w:rPr>
        <w:t>.</w:t>
      </w:r>
      <w:r w:rsidR="00D43F2E" w:rsidRPr="00A838F8">
        <w:rPr>
          <w:rFonts w:asciiTheme="minorHAnsi" w:hAnsiTheme="minorHAnsi" w:cstheme="minorHAnsi"/>
          <w:color w:val="000000" w:themeColor="text1"/>
        </w:rPr>
        <w:t xml:space="preserve"> </w:t>
      </w:r>
      <w:r w:rsidR="0024264A">
        <w:rPr>
          <w:rFonts w:asciiTheme="minorHAnsi" w:hAnsiTheme="minorHAnsi" w:cstheme="minorHAnsi"/>
          <w:color w:val="000000" w:themeColor="text1"/>
        </w:rPr>
        <w:t xml:space="preserve">Thus, this method represents a feasible method to test the blood biocompatibility of vascular medical devices in accordance with the recommendations of the ISO 10993-4 standard. Furthermore, this method can be used whenever an interaction between blood and materials should be tested under flow conditions, mimicking the in vivo conditions. </w:t>
      </w:r>
    </w:p>
    <w:p w14:paraId="1A549BA7" w14:textId="77777777" w:rsidR="004A466F" w:rsidRPr="00A838F8" w:rsidRDefault="004A466F" w:rsidP="009C5985">
      <w:pPr>
        <w:rPr>
          <w:rFonts w:asciiTheme="minorHAnsi" w:hAnsiTheme="minorHAnsi" w:cstheme="minorHAnsi"/>
          <w:color w:val="000000" w:themeColor="text1"/>
        </w:rPr>
      </w:pPr>
    </w:p>
    <w:p w14:paraId="3D4CD2F3" w14:textId="46CC137E" w:rsidR="006305D7" w:rsidRPr="00A838F8" w:rsidRDefault="006305D7" w:rsidP="009C5985">
      <w:pPr>
        <w:rPr>
          <w:rFonts w:asciiTheme="minorHAnsi" w:hAnsiTheme="minorHAnsi" w:cstheme="minorHAnsi"/>
          <w:color w:val="808080" w:themeColor="background1" w:themeShade="80"/>
        </w:rPr>
      </w:pPr>
      <w:bookmarkStart w:id="0" w:name="_Hlk45118973"/>
      <w:r w:rsidRPr="00A838F8">
        <w:rPr>
          <w:rFonts w:asciiTheme="minorHAnsi" w:hAnsiTheme="minorHAnsi" w:cstheme="minorHAnsi"/>
          <w:b/>
        </w:rPr>
        <w:t>PROTOCOL:</w:t>
      </w:r>
      <w:r w:rsidRPr="00A838F8">
        <w:rPr>
          <w:rFonts w:asciiTheme="minorHAnsi" w:hAnsiTheme="minorHAnsi" w:cstheme="minorHAnsi"/>
        </w:rPr>
        <w:t xml:space="preserve"> </w:t>
      </w:r>
    </w:p>
    <w:p w14:paraId="0FD2C056" w14:textId="79A74403" w:rsidR="00CE51F4" w:rsidRPr="00A838F8" w:rsidRDefault="0042149E" w:rsidP="009C5985">
      <w:pPr>
        <w:rPr>
          <w:rFonts w:asciiTheme="minorHAnsi" w:hAnsiTheme="minorHAnsi" w:cstheme="minorHAnsi"/>
          <w:color w:val="auto"/>
        </w:rPr>
      </w:pPr>
      <w:r w:rsidRPr="00A838F8">
        <w:rPr>
          <w:rFonts w:asciiTheme="minorHAnsi" w:hAnsiTheme="minorHAnsi" w:cstheme="minorHAnsi"/>
          <w:color w:val="000000" w:themeColor="text1"/>
        </w:rPr>
        <w:t>This study was approved by the Ethics Committee of the medical faculty of the University Hospital Magdeburg (application number 8</w:t>
      </w:r>
      <w:r w:rsidR="00F96BFC" w:rsidRPr="00A838F8">
        <w:rPr>
          <w:rFonts w:asciiTheme="minorHAnsi" w:hAnsiTheme="minorHAnsi" w:cstheme="minorHAnsi"/>
          <w:color w:val="000000" w:themeColor="text1"/>
        </w:rPr>
        <w:t>8</w:t>
      </w:r>
      <w:r w:rsidRPr="00A838F8">
        <w:rPr>
          <w:rFonts w:asciiTheme="minorHAnsi" w:hAnsiTheme="minorHAnsi" w:cstheme="minorHAnsi"/>
          <w:color w:val="000000" w:themeColor="text1"/>
        </w:rPr>
        <w:t xml:space="preserve">/18) and the subjects provided written informed consent </w:t>
      </w:r>
      <w:r w:rsidR="00994FB9" w:rsidRPr="00A838F8">
        <w:rPr>
          <w:rFonts w:asciiTheme="minorHAnsi" w:hAnsiTheme="minorHAnsi" w:cstheme="minorHAnsi"/>
          <w:color w:val="000000" w:themeColor="text1"/>
        </w:rPr>
        <w:t xml:space="preserve">prior to the blood drawing procedure. </w:t>
      </w:r>
    </w:p>
    <w:p w14:paraId="5BF8C396" w14:textId="78EE0F17" w:rsidR="00B4103F" w:rsidRPr="00E34ECD" w:rsidRDefault="00B4103F" w:rsidP="009C5985">
      <w:pPr>
        <w:rPr>
          <w:rFonts w:asciiTheme="minorHAnsi" w:hAnsiTheme="minorHAnsi" w:cstheme="minorHAnsi"/>
          <w:b/>
          <w:bCs/>
          <w:color w:val="auto"/>
        </w:rPr>
      </w:pPr>
    </w:p>
    <w:p w14:paraId="5FC5E269" w14:textId="71D60C62" w:rsidR="00B4103F" w:rsidRPr="00E34ECD" w:rsidRDefault="00CB1AFC" w:rsidP="009C5985">
      <w:pPr>
        <w:pStyle w:val="Listenabsatz"/>
        <w:ind w:left="0"/>
        <w:rPr>
          <w:rFonts w:asciiTheme="minorHAnsi" w:hAnsiTheme="minorHAnsi" w:cstheme="minorHAnsi"/>
          <w:b/>
          <w:bCs/>
          <w:highlight w:val="yellow"/>
        </w:rPr>
      </w:pPr>
      <w:r w:rsidRPr="00E34ECD">
        <w:rPr>
          <w:rFonts w:asciiTheme="minorHAnsi" w:hAnsiTheme="minorHAnsi" w:cstheme="minorHAnsi"/>
          <w:b/>
          <w:bCs/>
          <w:highlight w:val="yellow"/>
        </w:rPr>
        <w:t xml:space="preserve"> </w:t>
      </w:r>
      <w:r w:rsidR="00456AE7" w:rsidRPr="00E34ECD">
        <w:rPr>
          <w:rFonts w:asciiTheme="minorHAnsi" w:hAnsiTheme="minorHAnsi" w:cstheme="minorHAnsi"/>
          <w:b/>
          <w:bCs/>
          <w:highlight w:val="yellow"/>
        </w:rPr>
        <w:t xml:space="preserve">Heparin stock preparation </w:t>
      </w:r>
      <w:r w:rsidR="00465DC5" w:rsidRPr="00E34ECD">
        <w:rPr>
          <w:rFonts w:asciiTheme="minorHAnsi" w:hAnsiTheme="minorHAnsi" w:cstheme="minorHAnsi"/>
          <w:b/>
          <w:bCs/>
          <w:highlight w:val="yellow"/>
        </w:rPr>
        <w:t>and</w:t>
      </w:r>
      <w:r w:rsidR="00456AE7" w:rsidRPr="00E34ECD">
        <w:rPr>
          <w:rFonts w:asciiTheme="minorHAnsi" w:hAnsiTheme="minorHAnsi" w:cstheme="minorHAnsi"/>
          <w:b/>
          <w:bCs/>
          <w:highlight w:val="yellow"/>
        </w:rPr>
        <w:t xml:space="preserve"> </w:t>
      </w:r>
      <w:r w:rsidR="006F6FA2" w:rsidRPr="00E34ECD">
        <w:rPr>
          <w:rFonts w:asciiTheme="minorHAnsi" w:hAnsiTheme="minorHAnsi" w:cstheme="minorHAnsi"/>
          <w:b/>
          <w:bCs/>
          <w:highlight w:val="yellow"/>
        </w:rPr>
        <w:t>b</w:t>
      </w:r>
      <w:r w:rsidR="00B4103F" w:rsidRPr="00E34ECD">
        <w:rPr>
          <w:rFonts w:asciiTheme="minorHAnsi" w:hAnsiTheme="minorHAnsi" w:cstheme="minorHAnsi"/>
          <w:b/>
          <w:bCs/>
          <w:highlight w:val="yellow"/>
        </w:rPr>
        <w:t>lood sampling</w:t>
      </w:r>
    </w:p>
    <w:p w14:paraId="5AF8A69A" w14:textId="77777777" w:rsidR="00A45902" w:rsidRPr="00E34ECD" w:rsidRDefault="00A45902" w:rsidP="009C5985">
      <w:pPr>
        <w:pStyle w:val="Listenabsatz"/>
        <w:numPr>
          <w:ilvl w:val="0"/>
          <w:numId w:val="0"/>
        </w:numPr>
        <w:rPr>
          <w:rFonts w:asciiTheme="minorHAnsi" w:hAnsiTheme="minorHAnsi" w:cstheme="minorHAnsi"/>
          <w:b/>
          <w:bCs/>
          <w:highlight w:val="yellow"/>
        </w:rPr>
      </w:pPr>
    </w:p>
    <w:p w14:paraId="2B25B991" w14:textId="015736B6" w:rsidR="00145C26" w:rsidRPr="00A838F8" w:rsidRDefault="00FE39D5" w:rsidP="009C5985">
      <w:pPr>
        <w:pStyle w:val="Listenabsatz"/>
        <w:numPr>
          <w:ilvl w:val="1"/>
          <w:numId w:val="32"/>
        </w:numPr>
        <w:rPr>
          <w:rFonts w:asciiTheme="minorHAnsi" w:hAnsiTheme="minorHAnsi" w:cstheme="minorHAnsi"/>
        </w:rPr>
      </w:pPr>
      <w:r w:rsidRPr="00A838F8">
        <w:rPr>
          <w:rFonts w:asciiTheme="minorHAnsi" w:hAnsiTheme="minorHAnsi" w:cstheme="minorHAnsi"/>
        </w:rPr>
        <w:t>Calculate the amount of blood needed</w:t>
      </w:r>
      <w:r w:rsidR="00CB6B87" w:rsidRPr="00A838F8">
        <w:rPr>
          <w:rFonts w:asciiTheme="minorHAnsi" w:hAnsiTheme="minorHAnsi" w:cstheme="minorHAnsi"/>
        </w:rPr>
        <w:t xml:space="preserve"> for the entire experiments</w:t>
      </w:r>
      <w:r w:rsidRPr="00A838F8">
        <w:rPr>
          <w:rFonts w:asciiTheme="minorHAnsi" w:hAnsiTheme="minorHAnsi" w:cstheme="minorHAnsi"/>
        </w:rPr>
        <w:t xml:space="preserve">. </w:t>
      </w:r>
    </w:p>
    <w:p w14:paraId="09DA8E4E" w14:textId="77777777" w:rsidR="00145C26" w:rsidRPr="00A838F8" w:rsidRDefault="00145C26" w:rsidP="009C5985">
      <w:pPr>
        <w:pStyle w:val="Listenabsatz"/>
        <w:numPr>
          <w:ilvl w:val="0"/>
          <w:numId w:val="0"/>
        </w:numPr>
        <w:rPr>
          <w:rFonts w:asciiTheme="minorHAnsi" w:hAnsiTheme="minorHAnsi" w:cstheme="minorHAnsi"/>
        </w:rPr>
      </w:pPr>
    </w:p>
    <w:p w14:paraId="4DC96C17" w14:textId="217AA01E" w:rsidR="00FE39D5" w:rsidRPr="00A838F8" w:rsidRDefault="00F53633" w:rsidP="009C5985">
      <w:pPr>
        <w:pStyle w:val="Listenabsatz"/>
        <w:numPr>
          <w:ilvl w:val="0"/>
          <w:numId w:val="0"/>
        </w:numPr>
        <w:rPr>
          <w:rFonts w:asciiTheme="minorHAnsi" w:hAnsiTheme="minorHAnsi" w:cstheme="minorHAnsi"/>
        </w:rPr>
      </w:pPr>
      <w:r w:rsidRPr="00A838F8">
        <w:rPr>
          <w:rFonts w:asciiTheme="minorHAnsi" w:hAnsiTheme="minorHAnsi" w:cstheme="minorHAnsi"/>
        </w:rPr>
        <w:t>NOTE:</w:t>
      </w:r>
      <w:r w:rsidR="00145C26" w:rsidRPr="00A838F8">
        <w:rPr>
          <w:rFonts w:asciiTheme="minorHAnsi" w:hAnsiTheme="minorHAnsi" w:cstheme="minorHAnsi"/>
        </w:rPr>
        <w:t xml:space="preserve"> </w:t>
      </w:r>
      <w:r w:rsidR="00CB6B87" w:rsidRPr="00A838F8">
        <w:rPr>
          <w:rFonts w:asciiTheme="minorHAnsi" w:hAnsiTheme="minorHAnsi" w:cstheme="minorHAnsi"/>
        </w:rPr>
        <w:t>Almost</w:t>
      </w:r>
      <w:r w:rsidR="00FE39D5" w:rsidRPr="00A838F8">
        <w:rPr>
          <w:rFonts w:asciiTheme="minorHAnsi" w:hAnsiTheme="minorHAnsi" w:cstheme="minorHAnsi"/>
        </w:rPr>
        <w:t>, 5</w:t>
      </w:r>
      <w:r w:rsidR="00635750" w:rsidRPr="00A838F8">
        <w:rPr>
          <w:rFonts w:asciiTheme="minorHAnsi" w:hAnsiTheme="minorHAnsi" w:cstheme="minorHAnsi"/>
        </w:rPr>
        <w:t xml:space="preserve"> </w:t>
      </w:r>
      <w:r w:rsidR="00FE39D5" w:rsidRPr="00A838F8">
        <w:rPr>
          <w:rFonts w:asciiTheme="minorHAnsi" w:hAnsiTheme="minorHAnsi" w:cstheme="minorHAnsi"/>
        </w:rPr>
        <w:t>m</w:t>
      </w:r>
      <w:r>
        <w:rPr>
          <w:rFonts w:asciiTheme="minorHAnsi" w:hAnsiTheme="minorHAnsi" w:cstheme="minorHAnsi"/>
        </w:rPr>
        <w:t>L</w:t>
      </w:r>
      <w:r w:rsidR="00FE39D5" w:rsidRPr="00A838F8">
        <w:rPr>
          <w:rFonts w:asciiTheme="minorHAnsi" w:hAnsiTheme="minorHAnsi" w:cstheme="minorHAnsi"/>
        </w:rPr>
        <w:t xml:space="preserve"> of heparinized blood is required</w:t>
      </w:r>
      <w:r w:rsidR="00CB6B87" w:rsidRPr="00A838F8">
        <w:rPr>
          <w:rFonts w:asciiTheme="minorHAnsi" w:hAnsiTheme="minorHAnsi" w:cstheme="minorHAnsi"/>
        </w:rPr>
        <w:t xml:space="preserve"> for each vascular device</w:t>
      </w:r>
      <w:r w:rsidR="00456AE7" w:rsidRPr="00A838F8">
        <w:rPr>
          <w:rFonts w:asciiTheme="minorHAnsi" w:hAnsiTheme="minorHAnsi" w:cstheme="minorHAnsi"/>
        </w:rPr>
        <w:t xml:space="preserve"> in duplicates</w:t>
      </w:r>
      <w:r w:rsidR="00CB6B87" w:rsidRPr="00A838F8">
        <w:rPr>
          <w:rFonts w:asciiTheme="minorHAnsi" w:hAnsiTheme="minorHAnsi" w:cstheme="minorHAnsi"/>
        </w:rPr>
        <w:t xml:space="preserve"> (loops)</w:t>
      </w:r>
      <w:r w:rsidR="00456AE7" w:rsidRPr="00A838F8">
        <w:rPr>
          <w:rFonts w:asciiTheme="minorHAnsi" w:hAnsiTheme="minorHAnsi" w:cstheme="minorHAnsi"/>
        </w:rPr>
        <w:t xml:space="preserve">. Likewise, </w:t>
      </w:r>
      <w:r w:rsidR="00FE39D5" w:rsidRPr="00A838F8">
        <w:rPr>
          <w:rFonts w:asciiTheme="minorHAnsi" w:hAnsiTheme="minorHAnsi" w:cstheme="minorHAnsi"/>
        </w:rPr>
        <w:t>5</w:t>
      </w:r>
      <w:r w:rsidR="00635750" w:rsidRPr="00A838F8">
        <w:rPr>
          <w:rFonts w:asciiTheme="minorHAnsi" w:hAnsiTheme="minorHAnsi" w:cstheme="minorHAnsi"/>
        </w:rPr>
        <w:t xml:space="preserve"> </w:t>
      </w:r>
      <w:r w:rsidR="00FE39D5" w:rsidRPr="00A838F8">
        <w:rPr>
          <w:rFonts w:asciiTheme="minorHAnsi" w:hAnsiTheme="minorHAnsi" w:cstheme="minorHAnsi"/>
        </w:rPr>
        <w:t>m</w:t>
      </w:r>
      <w:r>
        <w:rPr>
          <w:rFonts w:asciiTheme="minorHAnsi" w:hAnsiTheme="minorHAnsi" w:cstheme="minorHAnsi"/>
        </w:rPr>
        <w:t>L</w:t>
      </w:r>
      <w:r w:rsidR="00FE39D5" w:rsidRPr="00A838F8">
        <w:rPr>
          <w:rFonts w:asciiTheme="minorHAnsi" w:hAnsiTheme="minorHAnsi" w:cstheme="minorHAnsi"/>
        </w:rPr>
        <w:t xml:space="preserve"> </w:t>
      </w:r>
      <w:r w:rsidR="00456AE7" w:rsidRPr="00A838F8">
        <w:rPr>
          <w:rFonts w:asciiTheme="minorHAnsi" w:hAnsiTheme="minorHAnsi" w:cstheme="minorHAnsi"/>
        </w:rPr>
        <w:t>of blood is</w:t>
      </w:r>
      <w:r w:rsidR="00812BF0" w:rsidRPr="00A838F8">
        <w:rPr>
          <w:rFonts w:asciiTheme="minorHAnsi" w:hAnsiTheme="minorHAnsi" w:cstheme="minorHAnsi"/>
        </w:rPr>
        <w:t xml:space="preserve"> </w:t>
      </w:r>
      <w:r w:rsidR="00FE39D5" w:rsidRPr="00A838F8">
        <w:rPr>
          <w:rFonts w:asciiTheme="minorHAnsi" w:hAnsiTheme="minorHAnsi" w:cstheme="minorHAnsi"/>
        </w:rPr>
        <w:t xml:space="preserve">required for </w:t>
      </w:r>
      <w:r w:rsidR="00771C09">
        <w:rPr>
          <w:rFonts w:asciiTheme="minorHAnsi" w:hAnsiTheme="minorHAnsi" w:cstheme="minorHAnsi"/>
        </w:rPr>
        <w:t>each</w:t>
      </w:r>
      <w:r>
        <w:rPr>
          <w:rFonts w:asciiTheme="minorHAnsi" w:hAnsiTheme="minorHAnsi" w:cstheme="minorHAnsi"/>
        </w:rPr>
        <w:t xml:space="preserve"> </w:t>
      </w:r>
      <w:r w:rsidR="00FE39D5" w:rsidRPr="00A838F8">
        <w:rPr>
          <w:rFonts w:asciiTheme="minorHAnsi" w:hAnsiTheme="minorHAnsi" w:cstheme="minorHAnsi"/>
        </w:rPr>
        <w:t xml:space="preserve">baseline </w:t>
      </w:r>
      <w:r w:rsidR="00456AE7" w:rsidRPr="00A838F8">
        <w:rPr>
          <w:rFonts w:asciiTheme="minorHAnsi" w:hAnsiTheme="minorHAnsi" w:cstheme="minorHAnsi"/>
        </w:rPr>
        <w:t xml:space="preserve">and </w:t>
      </w:r>
      <w:r w:rsidR="00635750" w:rsidRPr="00A838F8">
        <w:rPr>
          <w:rFonts w:asciiTheme="minorHAnsi" w:hAnsiTheme="minorHAnsi" w:cstheme="minorHAnsi"/>
        </w:rPr>
        <w:t>static condition</w:t>
      </w:r>
      <w:r w:rsidR="00FE39D5" w:rsidRPr="00A838F8">
        <w:rPr>
          <w:rFonts w:asciiTheme="minorHAnsi" w:hAnsiTheme="minorHAnsi" w:cstheme="minorHAnsi"/>
        </w:rPr>
        <w:t xml:space="preserve"> </w:t>
      </w:r>
      <w:r w:rsidR="00456AE7" w:rsidRPr="00A838F8">
        <w:rPr>
          <w:rFonts w:asciiTheme="minorHAnsi" w:hAnsiTheme="minorHAnsi" w:cstheme="minorHAnsi"/>
        </w:rPr>
        <w:t xml:space="preserve">which is kept aside at room temperature. </w:t>
      </w:r>
    </w:p>
    <w:p w14:paraId="3F1B895E" w14:textId="77777777" w:rsidR="00A45902" w:rsidRPr="00A838F8" w:rsidRDefault="00A45902" w:rsidP="009C5985">
      <w:pPr>
        <w:pStyle w:val="Listenabsatz"/>
        <w:numPr>
          <w:ilvl w:val="0"/>
          <w:numId w:val="0"/>
        </w:numPr>
        <w:rPr>
          <w:rFonts w:asciiTheme="minorHAnsi" w:hAnsiTheme="minorHAnsi" w:cstheme="minorHAnsi"/>
        </w:rPr>
      </w:pPr>
    </w:p>
    <w:p w14:paraId="45A21069" w14:textId="1491030A" w:rsidR="000C72C4" w:rsidRPr="00A838F8" w:rsidRDefault="000C72C4" w:rsidP="009C5985">
      <w:pPr>
        <w:pStyle w:val="Listenabsatz"/>
        <w:numPr>
          <w:ilvl w:val="1"/>
          <w:numId w:val="32"/>
        </w:numPr>
        <w:rPr>
          <w:rFonts w:asciiTheme="minorHAnsi" w:hAnsiTheme="minorHAnsi" w:cstheme="minorHAnsi"/>
          <w:highlight w:val="yellow"/>
        </w:rPr>
      </w:pPr>
      <w:r w:rsidRPr="00A838F8">
        <w:rPr>
          <w:rFonts w:asciiTheme="minorHAnsi" w:hAnsiTheme="minorHAnsi" w:cstheme="minorHAnsi"/>
          <w:highlight w:val="yellow"/>
        </w:rPr>
        <w:t>Prepare a heparin stock solution at the concentration of 100 IU/m</w:t>
      </w:r>
      <w:r w:rsidR="008B151F">
        <w:rPr>
          <w:rFonts w:asciiTheme="minorHAnsi" w:hAnsiTheme="minorHAnsi" w:cstheme="minorHAnsi"/>
          <w:highlight w:val="yellow"/>
        </w:rPr>
        <w:t>L</w:t>
      </w:r>
      <w:r w:rsidRPr="00A838F8">
        <w:rPr>
          <w:rFonts w:asciiTheme="minorHAnsi" w:hAnsiTheme="minorHAnsi" w:cstheme="minorHAnsi"/>
          <w:highlight w:val="yellow"/>
        </w:rPr>
        <w:t xml:space="preserve"> by diluting the </w:t>
      </w:r>
      <w:r w:rsidR="00FA615E" w:rsidRPr="00A838F8">
        <w:rPr>
          <w:rFonts w:asciiTheme="minorHAnsi" w:hAnsiTheme="minorHAnsi" w:cstheme="minorHAnsi"/>
          <w:highlight w:val="yellow"/>
        </w:rPr>
        <w:t xml:space="preserve">unfractionated </w:t>
      </w:r>
      <w:r w:rsidRPr="00A838F8">
        <w:rPr>
          <w:rFonts w:asciiTheme="minorHAnsi" w:hAnsiTheme="minorHAnsi" w:cstheme="minorHAnsi"/>
          <w:highlight w:val="yellow"/>
        </w:rPr>
        <w:t>heparin</w:t>
      </w:r>
      <w:r w:rsidR="008302E2" w:rsidRPr="00A838F8">
        <w:rPr>
          <w:rFonts w:asciiTheme="minorHAnsi" w:hAnsiTheme="minorHAnsi" w:cstheme="minorHAnsi"/>
          <w:highlight w:val="yellow"/>
        </w:rPr>
        <w:t xml:space="preserve"> (</w:t>
      </w:r>
      <w:r w:rsidR="008B151F">
        <w:rPr>
          <w:rFonts w:asciiTheme="minorHAnsi" w:hAnsiTheme="minorHAnsi" w:cstheme="minorHAnsi"/>
          <w:highlight w:val="yellow"/>
        </w:rPr>
        <w:t xml:space="preserve">e.g., </w:t>
      </w:r>
      <w:proofErr w:type="spellStart"/>
      <w:r w:rsidR="008302E2" w:rsidRPr="00A838F8">
        <w:rPr>
          <w:rFonts w:asciiTheme="minorHAnsi" w:hAnsiTheme="minorHAnsi" w:cstheme="minorHAnsi"/>
          <w:highlight w:val="yellow"/>
        </w:rPr>
        <w:t>Rotexmedia</w:t>
      </w:r>
      <w:proofErr w:type="spellEnd"/>
      <w:r w:rsidR="008302E2" w:rsidRPr="00A838F8">
        <w:rPr>
          <w:rFonts w:asciiTheme="minorHAnsi" w:hAnsiTheme="minorHAnsi" w:cstheme="minorHAnsi"/>
          <w:highlight w:val="yellow"/>
        </w:rPr>
        <w:t>)</w:t>
      </w:r>
      <w:r w:rsidRPr="00A838F8">
        <w:rPr>
          <w:rFonts w:asciiTheme="minorHAnsi" w:hAnsiTheme="minorHAnsi" w:cstheme="minorHAnsi"/>
          <w:highlight w:val="yellow"/>
        </w:rPr>
        <w:t xml:space="preserve"> in deionized water. </w:t>
      </w:r>
      <w:r w:rsidR="00145C26" w:rsidRPr="00A838F8">
        <w:rPr>
          <w:rFonts w:asciiTheme="minorHAnsi" w:hAnsiTheme="minorHAnsi" w:cstheme="minorHAnsi"/>
          <w:highlight w:val="yellow"/>
        </w:rPr>
        <w:t xml:space="preserve">Use </w:t>
      </w:r>
      <w:r w:rsidRPr="00A838F8">
        <w:rPr>
          <w:rFonts w:asciiTheme="minorHAnsi" w:hAnsiTheme="minorHAnsi" w:cstheme="minorHAnsi"/>
          <w:highlight w:val="yellow"/>
        </w:rPr>
        <w:t>150 µ</w:t>
      </w:r>
      <w:r w:rsidR="008B151F">
        <w:rPr>
          <w:rFonts w:asciiTheme="minorHAnsi" w:hAnsiTheme="minorHAnsi" w:cstheme="minorHAnsi"/>
          <w:highlight w:val="yellow"/>
        </w:rPr>
        <w:t>L</w:t>
      </w:r>
      <w:r w:rsidRPr="00A838F8">
        <w:rPr>
          <w:rFonts w:asciiTheme="minorHAnsi" w:hAnsiTheme="minorHAnsi" w:cstheme="minorHAnsi"/>
          <w:highlight w:val="yellow"/>
        </w:rPr>
        <w:t xml:space="preserve"> of this solution for the heparinization of 10 m</w:t>
      </w:r>
      <w:r w:rsidR="008B151F">
        <w:rPr>
          <w:rFonts w:asciiTheme="minorHAnsi" w:hAnsiTheme="minorHAnsi" w:cstheme="minorHAnsi"/>
          <w:highlight w:val="yellow"/>
        </w:rPr>
        <w:t>L</w:t>
      </w:r>
      <w:r w:rsidRPr="00A838F8">
        <w:rPr>
          <w:rFonts w:asciiTheme="minorHAnsi" w:hAnsiTheme="minorHAnsi" w:cstheme="minorHAnsi"/>
          <w:highlight w:val="yellow"/>
        </w:rPr>
        <w:t xml:space="preserve"> fresh blood.</w:t>
      </w:r>
      <w:r w:rsidR="00E25E18" w:rsidRPr="00A838F8">
        <w:rPr>
          <w:rFonts w:asciiTheme="minorHAnsi" w:hAnsiTheme="minorHAnsi" w:cstheme="minorHAnsi"/>
          <w:highlight w:val="yellow"/>
        </w:rPr>
        <w:t xml:space="preserve"> </w:t>
      </w:r>
    </w:p>
    <w:p w14:paraId="1945FAC0" w14:textId="77777777" w:rsidR="00A45902" w:rsidRPr="00A838F8" w:rsidRDefault="00A45902" w:rsidP="009C5985">
      <w:pPr>
        <w:pStyle w:val="Listenabsatz"/>
        <w:numPr>
          <w:ilvl w:val="0"/>
          <w:numId w:val="0"/>
        </w:numPr>
        <w:rPr>
          <w:rFonts w:asciiTheme="minorHAnsi" w:hAnsiTheme="minorHAnsi" w:cstheme="minorHAnsi"/>
        </w:rPr>
      </w:pPr>
    </w:p>
    <w:p w14:paraId="0DAB532D" w14:textId="35FA6661" w:rsidR="00145C26" w:rsidRPr="00A838F8" w:rsidRDefault="004244B4" w:rsidP="009C5985">
      <w:pPr>
        <w:pStyle w:val="Listenabsatz"/>
        <w:numPr>
          <w:ilvl w:val="1"/>
          <w:numId w:val="32"/>
        </w:numPr>
        <w:rPr>
          <w:rFonts w:asciiTheme="minorHAnsi" w:hAnsiTheme="minorHAnsi" w:cstheme="minorHAnsi"/>
        </w:rPr>
      </w:pPr>
      <w:r w:rsidRPr="00A838F8">
        <w:rPr>
          <w:rFonts w:asciiTheme="minorHAnsi" w:hAnsiTheme="minorHAnsi" w:cstheme="minorHAnsi"/>
        </w:rPr>
        <w:t>C</w:t>
      </w:r>
      <w:r w:rsidR="00635750" w:rsidRPr="00A838F8">
        <w:rPr>
          <w:rFonts w:asciiTheme="minorHAnsi" w:hAnsiTheme="minorHAnsi" w:cstheme="minorHAnsi"/>
        </w:rPr>
        <w:t xml:space="preserve">alculate the amount of blood </w:t>
      </w:r>
      <w:r w:rsidRPr="00A838F8">
        <w:rPr>
          <w:rFonts w:asciiTheme="minorHAnsi" w:hAnsiTheme="minorHAnsi" w:cstheme="minorHAnsi"/>
        </w:rPr>
        <w:t>as well as plasma</w:t>
      </w:r>
      <w:r w:rsidR="00465DC5" w:rsidRPr="00A838F8">
        <w:rPr>
          <w:rFonts w:asciiTheme="minorHAnsi" w:hAnsiTheme="minorHAnsi" w:cstheme="minorHAnsi"/>
        </w:rPr>
        <w:t xml:space="preserve"> </w:t>
      </w:r>
      <w:r w:rsidRPr="00A838F8">
        <w:rPr>
          <w:rFonts w:asciiTheme="minorHAnsi" w:hAnsiTheme="minorHAnsi" w:cstheme="minorHAnsi"/>
        </w:rPr>
        <w:t xml:space="preserve">that are </w:t>
      </w:r>
      <w:r w:rsidR="00635750" w:rsidRPr="00A838F8">
        <w:rPr>
          <w:rFonts w:asciiTheme="minorHAnsi" w:hAnsiTheme="minorHAnsi" w:cstheme="minorHAnsi"/>
        </w:rPr>
        <w:t xml:space="preserve">needed for </w:t>
      </w:r>
      <w:r w:rsidRPr="00A838F8">
        <w:rPr>
          <w:rFonts w:asciiTheme="minorHAnsi" w:hAnsiTheme="minorHAnsi" w:cstheme="minorHAnsi"/>
        </w:rPr>
        <w:t xml:space="preserve">whole </w:t>
      </w:r>
      <w:r w:rsidR="00635750" w:rsidRPr="00A838F8">
        <w:rPr>
          <w:rFonts w:asciiTheme="minorHAnsi" w:hAnsiTheme="minorHAnsi" w:cstheme="minorHAnsi"/>
        </w:rPr>
        <w:t>blood cell count, ELISA and FAC</w:t>
      </w:r>
      <w:r w:rsidR="00F0134F" w:rsidRPr="00A838F8">
        <w:rPr>
          <w:rFonts w:asciiTheme="minorHAnsi" w:hAnsiTheme="minorHAnsi" w:cstheme="minorHAnsi"/>
        </w:rPr>
        <w:t>S</w:t>
      </w:r>
      <w:r w:rsidRPr="00A838F8">
        <w:rPr>
          <w:rFonts w:asciiTheme="minorHAnsi" w:hAnsiTheme="minorHAnsi" w:cstheme="minorHAnsi"/>
        </w:rPr>
        <w:t xml:space="preserve"> assays</w:t>
      </w:r>
      <w:r w:rsidR="00635750" w:rsidRPr="00A838F8">
        <w:rPr>
          <w:rFonts w:asciiTheme="minorHAnsi" w:hAnsiTheme="minorHAnsi" w:cstheme="minorHAnsi"/>
        </w:rPr>
        <w:t xml:space="preserve">. </w:t>
      </w:r>
    </w:p>
    <w:p w14:paraId="32461747" w14:textId="77777777" w:rsidR="00145C26" w:rsidRPr="00A838F8" w:rsidRDefault="00145C26" w:rsidP="009C5985">
      <w:pPr>
        <w:pStyle w:val="Listenabsatz"/>
        <w:numPr>
          <w:ilvl w:val="0"/>
          <w:numId w:val="0"/>
        </w:numPr>
        <w:rPr>
          <w:rFonts w:asciiTheme="minorHAnsi" w:hAnsiTheme="minorHAnsi" w:cstheme="minorHAnsi"/>
        </w:rPr>
      </w:pPr>
    </w:p>
    <w:p w14:paraId="7D7A266A" w14:textId="3ACE720B" w:rsidR="00635750" w:rsidRPr="00A838F8" w:rsidRDefault="008B151F" w:rsidP="009C5985">
      <w:pPr>
        <w:pStyle w:val="Listenabsatz"/>
        <w:numPr>
          <w:ilvl w:val="0"/>
          <w:numId w:val="0"/>
        </w:numPr>
        <w:rPr>
          <w:rFonts w:asciiTheme="minorHAnsi" w:hAnsiTheme="minorHAnsi" w:cstheme="minorHAnsi"/>
        </w:rPr>
      </w:pPr>
      <w:r w:rsidRPr="00A838F8">
        <w:rPr>
          <w:rFonts w:asciiTheme="minorHAnsi" w:hAnsiTheme="minorHAnsi" w:cstheme="minorHAnsi"/>
        </w:rPr>
        <w:t>NOTE:</w:t>
      </w:r>
      <w:r w:rsidR="00145C26" w:rsidRPr="00A838F8">
        <w:rPr>
          <w:rFonts w:asciiTheme="minorHAnsi" w:hAnsiTheme="minorHAnsi" w:cstheme="minorHAnsi"/>
        </w:rPr>
        <w:t xml:space="preserve"> </w:t>
      </w:r>
      <w:r w:rsidR="00930C97" w:rsidRPr="00A838F8">
        <w:rPr>
          <w:rFonts w:asciiTheme="minorHAnsi" w:hAnsiTheme="minorHAnsi" w:cstheme="minorHAnsi"/>
        </w:rPr>
        <w:t>The</w:t>
      </w:r>
      <w:r w:rsidR="00812BF0" w:rsidRPr="00A838F8">
        <w:rPr>
          <w:rFonts w:asciiTheme="minorHAnsi" w:hAnsiTheme="minorHAnsi" w:cstheme="minorHAnsi"/>
        </w:rPr>
        <w:t xml:space="preserve"> </w:t>
      </w:r>
      <w:r w:rsidR="00635750" w:rsidRPr="00A838F8">
        <w:rPr>
          <w:rFonts w:asciiTheme="minorHAnsi" w:hAnsiTheme="minorHAnsi" w:cstheme="minorHAnsi"/>
        </w:rPr>
        <w:t xml:space="preserve">measurements </w:t>
      </w:r>
      <w:r w:rsidR="00E66DB6" w:rsidRPr="00A838F8">
        <w:rPr>
          <w:rFonts w:asciiTheme="minorHAnsi" w:hAnsiTheme="minorHAnsi" w:cstheme="minorHAnsi"/>
        </w:rPr>
        <w:t xml:space="preserve">represented in this study </w:t>
      </w:r>
      <w:r w:rsidR="00930C97" w:rsidRPr="00A838F8">
        <w:rPr>
          <w:rFonts w:asciiTheme="minorHAnsi" w:hAnsiTheme="minorHAnsi" w:cstheme="minorHAnsi"/>
        </w:rPr>
        <w:t>are obtained from</w:t>
      </w:r>
      <w:r w:rsidR="00E66DB6" w:rsidRPr="00A838F8">
        <w:rPr>
          <w:rFonts w:asciiTheme="minorHAnsi" w:hAnsiTheme="minorHAnsi" w:cstheme="minorHAnsi"/>
        </w:rPr>
        <w:t xml:space="preserve"> two loops run</w:t>
      </w:r>
      <w:r>
        <w:rPr>
          <w:rFonts w:asciiTheme="minorHAnsi" w:hAnsiTheme="minorHAnsi" w:cstheme="minorHAnsi"/>
        </w:rPr>
        <w:t>ning in</w:t>
      </w:r>
      <w:r w:rsidR="00E66DB6" w:rsidRPr="00A838F8">
        <w:rPr>
          <w:rFonts w:asciiTheme="minorHAnsi" w:hAnsiTheme="minorHAnsi" w:cstheme="minorHAnsi"/>
        </w:rPr>
        <w:t xml:space="preserve"> parallel </w:t>
      </w:r>
      <w:r w:rsidR="00930C97" w:rsidRPr="00A838F8">
        <w:rPr>
          <w:rFonts w:asciiTheme="minorHAnsi" w:hAnsiTheme="minorHAnsi" w:cstheme="minorHAnsi"/>
        </w:rPr>
        <w:t xml:space="preserve">(one as duplicate) </w:t>
      </w:r>
      <w:r w:rsidR="00E66DB6" w:rsidRPr="00A838F8">
        <w:rPr>
          <w:rFonts w:asciiTheme="minorHAnsi" w:hAnsiTheme="minorHAnsi" w:cstheme="minorHAnsi"/>
        </w:rPr>
        <w:t xml:space="preserve">with a total blood volume of 10 </w:t>
      </w:r>
      <w:proofErr w:type="spellStart"/>
      <w:r w:rsidR="00E66DB6" w:rsidRPr="00A838F8">
        <w:rPr>
          <w:rFonts w:asciiTheme="minorHAnsi" w:hAnsiTheme="minorHAnsi" w:cstheme="minorHAnsi"/>
        </w:rPr>
        <w:t>m</w:t>
      </w:r>
      <w:r>
        <w:rPr>
          <w:rFonts w:asciiTheme="minorHAnsi" w:hAnsiTheme="minorHAnsi" w:cstheme="minorHAnsi"/>
        </w:rPr>
        <w:t>L</w:t>
      </w:r>
      <w:r w:rsidR="00E66DB6" w:rsidRPr="00A838F8">
        <w:rPr>
          <w:rFonts w:asciiTheme="minorHAnsi" w:hAnsiTheme="minorHAnsi" w:cstheme="minorHAnsi"/>
        </w:rPr>
        <w:t>.</w:t>
      </w:r>
      <w:proofErr w:type="spellEnd"/>
      <w:r w:rsidR="00E66DB6" w:rsidRPr="00A838F8">
        <w:rPr>
          <w:rFonts w:asciiTheme="minorHAnsi" w:hAnsiTheme="minorHAnsi" w:cstheme="minorHAnsi"/>
        </w:rPr>
        <w:t xml:space="preserve"> </w:t>
      </w:r>
    </w:p>
    <w:p w14:paraId="3B9E86C7" w14:textId="33449A7B" w:rsidR="00A45902" w:rsidRPr="00A838F8" w:rsidRDefault="00A45902" w:rsidP="009C5985">
      <w:pPr>
        <w:rPr>
          <w:rFonts w:asciiTheme="minorHAnsi" w:hAnsiTheme="minorHAnsi" w:cstheme="minorHAnsi"/>
        </w:rPr>
      </w:pPr>
    </w:p>
    <w:p w14:paraId="434567C2" w14:textId="124CE00A" w:rsidR="00B4103F" w:rsidRPr="00A838F8" w:rsidRDefault="00CB1AFC" w:rsidP="009C5985">
      <w:pPr>
        <w:pStyle w:val="Listenabsatz"/>
        <w:numPr>
          <w:ilvl w:val="1"/>
          <w:numId w:val="32"/>
        </w:numPr>
        <w:rPr>
          <w:rFonts w:asciiTheme="minorHAnsi" w:hAnsiTheme="minorHAnsi" w:cstheme="minorHAnsi"/>
          <w:highlight w:val="yellow"/>
        </w:rPr>
      </w:pPr>
      <w:r w:rsidRPr="00A838F8">
        <w:rPr>
          <w:rFonts w:asciiTheme="minorHAnsi" w:hAnsiTheme="minorHAnsi" w:cstheme="minorHAnsi"/>
          <w:highlight w:val="yellow"/>
        </w:rPr>
        <w:t xml:space="preserve"> </w:t>
      </w:r>
      <w:r w:rsidR="00FE39D5" w:rsidRPr="00A838F8">
        <w:rPr>
          <w:rFonts w:asciiTheme="minorHAnsi" w:hAnsiTheme="minorHAnsi" w:cstheme="minorHAnsi"/>
          <w:highlight w:val="yellow"/>
        </w:rPr>
        <w:t>Based on the required amount of blood, fill 10</w:t>
      </w:r>
      <w:r w:rsidR="00635750" w:rsidRPr="00A838F8">
        <w:rPr>
          <w:rFonts w:asciiTheme="minorHAnsi" w:hAnsiTheme="minorHAnsi" w:cstheme="minorHAnsi"/>
          <w:highlight w:val="yellow"/>
        </w:rPr>
        <w:t xml:space="preserve"> </w:t>
      </w:r>
      <w:r w:rsidR="00FE39D5" w:rsidRPr="00A838F8">
        <w:rPr>
          <w:rFonts w:asciiTheme="minorHAnsi" w:hAnsiTheme="minorHAnsi" w:cstheme="minorHAnsi"/>
          <w:highlight w:val="yellow"/>
        </w:rPr>
        <w:t>m</w:t>
      </w:r>
      <w:r w:rsidR="008B151F">
        <w:rPr>
          <w:rFonts w:asciiTheme="minorHAnsi" w:hAnsiTheme="minorHAnsi" w:cstheme="minorHAnsi"/>
          <w:highlight w:val="yellow"/>
        </w:rPr>
        <w:t>L</w:t>
      </w:r>
      <w:r w:rsidR="00FE39D5" w:rsidRPr="00A838F8">
        <w:rPr>
          <w:rFonts w:asciiTheme="minorHAnsi" w:hAnsiTheme="minorHAnsi" w:cstheme="minorHAnsi"/>
          <w:highlight w:val="yellow"/>
        </w:rPr>
        <w:t xml:space="preserve"> syringes with 150</w:t>
      </w:r>
      <w:r w:rsidR="00635750" w:rsidRPr="00A838F8">
        <w:rPr>
          <w:rFonts w:asciiTheme="minorHAnsi" w:hAnsiTheme="minorHAnsi" w:cstheme="minorHAnsi"/>
          <w:highlight w:val="yellow"/>
        </w:rPr>
        <w:t xml:space="preserve"> </w:t>
      </w:r>
      <w:r w:rsidR="00FE39D5" w:rsidRPr="00A838F8">
        <w:rPr>
          <w:rFonts w:asciiTheme="minorHAnsi" w:hAnsiTheme="minorHAnsi" w:cstheme="minorHAnsi"/>
          <w:highlight w:val="yellow"/>
        </w:rPr>
        <w:t>µ</w:t>
      </w:r>
      <w:r w:rsidR="008B151F">
        <w:rPr>
          <w:rFonts w:asciiTheme="minorHAnsi" w:hAnsiTheme="minorHAnsi" w:cstheme="minorHAnsi"/>
          <w:highlight w:val="yellow"/>
        </w:rPr>
        <w:t>L</w:t>
      </w:r>
      <w:r w:rsidR="00FE39D5" w:rsidRPr="00A838F8">
        <w:rPr>
          <w:rFonts w:asciiTheme="minorHAnsi" w:hAnsiTheme="minorHAnsi" w:cstheme="minorHAnsi"/>
          <w:highlight w:val="yellow"/>
        </w:rPr>
        <w:t xml:space="preserve"> of heparin stock solution</w:t>
      </w:r>
      <w:r w:rsidR="00575DC3" w:rsidRPr="00A838F8">
        <w:rPr>
          <w:rFonts w:asciiTheme="minorHAnsi" w:hAnsiTheme="minorHAnsi" w:cstheme="minorHAnsi"/>
          <w:highlight w:val="yellow"/>
        </w:rPr>
        <w:t xml:space="preserve"> to </w:t>
      </w:r>
      <w:r w:rsidR="00771C09">
        <w:rPr>
          <w:rFonts w:asciiTheme="minorHAnsi" w:hAnsiTheme="minorHAnsi" w:cstheme="minorHAnsi"/>
          <w:highlight w:val="yellow"/>
        </w:rPr>
        <w:t>prevent blood coagulation</w:t>
      </w:r>
      <w:r w:rsidR="00575DC3" w:rsidRPr="00A838F8">
        <w:rPr>
          <w:rFonts w:asciiTheme="minorHAnsi" w:hAnsiTheme="minorHAnsi" w:cstheme="minorHAnsi"/>
          <w:highlight w:val="yellow"/>
        </w:rPr>
        <w:t xml:space="preserve"> with</w:t>
      </w:r>
      <w:r w:rsidR="00B4103F" w:rsidRPr="00A838F8">
        <w:rPr>
          <w:rFonts w:asciiTheme="minorHAnsi" w:hAnsiTheme="minorHAnsi" w:cstheme="minorHAnsi"/>
          <w:highlight w:val="yellow"/>
        </w:rPr>
        <w:t xml:space="preserve"> a final heparin concentration of </w:t>
      </w:r>
      <w:r w:rsidR="0017466B" w:rsidRPr="00A838F8">
        <w:rPr>
          <w:rFonts w:asciiTheme="minorHAnsi" w:hAnsiTheme="minorHAnsi" w:cstheme="minorHAnsi"/>
          <w:highlight w:val="yellow"/>
        </w:rPr>
        <w:t>1.5</w:t>
      </w:r>
      <w:r w:rsidR="00B4103F" w:rsidRPr="00A838F8">
        <w:rPr>
          <w:rFonts w:asciiTheme="minorHAnsi" w:hAnsiTheme="minorHAnsi" w:cstheme="minorHAnsi"/>
          <w:highlight w:val="yellow"/>
        </w:rPr>
        <w:t xml:space="preserve"> I</w:t>
      </w:r>
      <w:r w:rsidR="00D66C0A" w:rsidRPr="00A838F8">
        <w:rPr>
          <w:rFonts w:asciiTheme="minorHAnsi" w:hAnsiTheme="minorHAnsi" w:cstheme="minorHAnsi"/>
          <w:highlight w:val="yellow"/>
        </w:rPr>
        <w:t>U</w:t>
      </w:r>
      <w:r w:rsidR="00B4103F" w:rsidRPr="00A838F8">
        <w:rPr>
          <w:rFonts w:asciiTheme="minorHAnsi" w:hAnsiTheme="minorHAnsi" w:cstheme="minorHAnsi"/>
          <w:highlight w:val="yellow"/>
        </w:rPr>
        <w:t>/m</w:t>
      </w:r>
      <w:r w:rsidR="008B151F">
        <w:rPr>
          <w:rFonts w:asciiTheme="minorHAnsi" w:hAnsiTheme="minorHAnsi" w:cstheme="minorHAnsi"/>
          <w:highlight w:val="yellow"/>
        </w:rPr>
        <w:t>L</w:t>
      </w:r>
      <w:r w:rsidR="00B4103F" w:rsidRPr="00A838F8">
        <w:rPr>
          <w:rFonts w:asciiTheme="minorHAnsi" w:hAnsiTheme="minorHAnsi" w:cstheme="minorHAnsi"/>
          <w:highlight w:val="yellow"/>
        </w:rPr>
        <w:t xml:space="preserve"> blood.</w:t>
      </w:r>
    </w:p>
    <w:p w14:paraId="5254BF64" w14:textId="5F745D61" w:rsidR="00A45902" w:rsidRPr="00A838F8" w:rsidRDefault="00A45902" w:rsidP="009C5985">
      <w:pPr>
        <w:rPr>
          <w:rFonts w:asciiTheme="minorHAnsi" w:hAnsiTheme="minorHAnsi" w:cstheme="minorHAnsi"/>
          <w:highlight w:val="yellow"/>
        </w:rPr>
      </w:pPr>
    </w:p>
    <w:p w14:paraId="3B7208B0" w14:textId="4388331F" w:rsidR="00A45902" w:rsidRPr="00A838F8" w:rsidRDefault="00CB1AFC" w:rsidP="009C5985">
      <w:pPr>
        <w:pStyle w:val="Listenabsatz"/>
        <w:numPr>
          <w:ilvl w:val="1"/>
          <w:numId w:val="32"/>
        </w:numPr>
        <w:rPr>
          <w:rFonts w:asciiTheme="minorHAnsi" w:hAnsiTheme="minorHAnsi" w:cstheme="minorHAnsi"/>
          <w:highlight w:val="yellow"/>
        </w:rPr>
      </w:pPr>
      <w:r w:rsidRPr="00A838F8">
        <w:rPr>
          <w:rFonts w:asciiTheme="minorHAnsi" w:hAnsiTheme="minorHAnsi" w:cstheme="minorHAnsi"/>
          <w:highlight w:val="yellow"/>
        </w:rPr>
        <w:t xml:space="preserve"> </w:t>
      </w:r>
      <w:r w:rsidR="00B4103F" w:rsidRPr="00A838F8">
        <w:rPr>
          <w:rFonts w:asciiTheme="minorHAnsi" w:hAnsiTheme="minorHAnsi" w:cstheme="minorHAnsi"/>
          <w:highlight w:val="yellow"/>
        </w:rPr>
        <w:t xml:space="preserve">Draw blood using a </w:t>
      </w:r>
      <w:r w:rsidR="004D5123" w:rsidRPr="00A838F8">
        <w:rPr>
          <w:rFonts w:asciiTheme="minorHAnsi" w:hAnsiTheme="minorHAnsi" w:cstheme="minorHAnsi"/>
          <w:highlight w:val="yellow"/>
        </w:rPr>
        <w:t>butterfly (size: 21</w:t>
      </w:r>
      <w:r w:rsidR="00B4103F" w:rsidRPr="00A838F8">
        <w:rPr>
          <w:rFonts w:asciiTheme="minorHAnsi" w:hAnsiTheme="minorHAnsi" w:cstheme="minorHAnsi"/>
          <w:highlight w:val="yellow"/>
        </w:rPr>
        <w:t xml:space="preserve"> G). Fill the syringes very gently to avoid hemolysis or cell activation due to excessive vacuum.</w:t>
      </w:r>
    </w:p>
    <w:p w14:paraId="717424C5" w14:textId="6A384A08" w:rsidR="00B4103F" w:rsidRPr="00A838F8" w:rsidRDefault="00B4103F" w:rsidP="009C5985">
      <w:pPr>
        <w:rPr>
          <w:rFonts w:asciiTheme="minorHAnsi" w:hAnsiTheme="minorHAnsi" w:cstheme="minorHAnsi"/>
          <w:highlight w:val="yellow"/>
        </w:rPr>
      </w:pPr>
    </w:p>
    <w:p w14:paraId="7B24FFC0" w14:textId="067C9E32" w:rsidR="009111F9" w:rsidRPr="00A838F8" w:rsidRDefault="008B151F" w:rsidP="009C5985">
      <w:pPr>
        <w:pStyle w:val="Listenabsatz"/>
        <w:numPr>
          <w:ilvl w:val="0"/>
          <w:numId w:val="0"/>
        </w:numPr>
        <w:rPr>
          <w:rFonts w:asciiTheme="minorHAnsi" w:hAnsiTheme="minorHAnsi" w:cstheme="minorHAnsi"/>
        </w:rPr>
      </w:pPr>
      <w:r w:rsidRPr="00A838F8">
        <w:rPr>
          <w:rFonts w:asciiTheme="minorHAnsi" w:hAnsiTheme="minorHAnsi" w:cstheme="minorHAnsi"/>
        </w:rPr>
        <w:t>NOTE:</w:t>
      </w:r>
      <w:r>
        <w:rPr>
          <w:rFonts w:asciiTheme="minorHAnsi" w:hAnsiTheme="minorHAnsi" w:cstheme="minorHAnsi"/>
          <w:b/>
        </w:rPr>
        <w:t xml:space="preserve"> </w:t>
      </w:r>
      <w:r w:rsidR="009111F9" w:rsidRPr="00A838F8">
        <w:rPr>
          <w:rFonts w:asciiTheme="minorHAnsi" w:hAnsiTheme="minorHAnsi" w:cstheme="minorHAnsi"/>
        </w:rPr>
        <w:t>Permission from the local ethical committ</w:t>
      </w:r>
      <w:r w:rsidR="00635750" w:rsidRPr="00A838F8">
        <w:rPr>
          <w:rFonts w:asciiTheme="minorHAnsi" w:hAnsiTheme="minorHAnsi" w:cstheme="minorHAnsi"/>
        </w:rPr>
        <w:t>e</w:t>
      </w:r>
      <w:r w:rsidR="009111F9" w:rsidRPr="00A838F8">
        <w:rPr>
          <w:rFonts w:asciiTheme="minorHAnsi" w:hAnsiTheme="minorHAnsi" w:cstheme="minorHAnsi"/>
        </w:rPr>
        <w:t xml:space="preserve">e should be </w:t>
      </w:r>
      <w:r w:rsidR="004A466F" w:rsidRPr="00A838F8">
        <w:rPr>
          <w:rFonts w:asciiTheme="minorHAnsi" w:hAnsiTheme="minorHAnsi" w:cstheme="minorHAnsi"/>
        </w:rPr>
        <w:t xml:space="preserve">obtained before </w:t>
      </w:r>
      <w:r w:rsidR="00930C97" w:rsidRPr="00A838F8">
        <w:rPr>
          <w:rFonts w:asciiTheme="minorHAnsi" w:hAnsiTheme="minorHAnsi" w:cstheme="minorHAnsi"/>
        </w:rPr>
        <w:t xml:space="preserve">the commencement of the </w:t>
      </w:r>
      <w:r w:rsidR="004A466F" w:rsidRPr="00A838F8">
        <w:rPr>
          <w:rFonts w:asciiTheme="minorHAnsi" w:hAnsiTheme="minorHAnsi" w:cstheme="minorHAnsi"/>
        </w:rPr>
        <w:t>experiments</w:t>
      </w:r>
      <w:r w:rsidR="00930C97" w:rsidRPr="00A838F8">
        <w:rPr>
          <w:rFonts w:asciiTheme="minorHAnsi" w:hAnsiTheme="minorHAnsi" w:cstheme="minorHAnsi"/>
        </w:rPr>
        <w:t>.</w:t>
      </w:r>
      <w:r w:rsidR="00812BF0" w:rsidRPr="00A838F8">
        <w:rPr>
          <w:rFonts w:asciiTheme="minorHAnsi" w:hAnsiTheme="minorHAnsi" w:cstheme="minorHAnsi"/>
        </w:rPr>
        <w:t xml:space="preserve"> </w:t>
      </w:r>
      <w:r w:rsidR="00F0134F" w:rsidRPr="00A838F8">
        <w:rPr>
          <w:rFonts w:asciiTheme="minorHAnsi" w:hAnsiTheme="minorHAnsi" w:cstheme="minorHAnsi"/>
        </w:rPr>
        <w:t xml:space="preserve">Obtain informed consent from each human blood donor. </w:t>
      </w:r>
      <w:r w:rsidR="009111F9" w:rsidRPr="00A838F8">
        <w:rPr>
          <w:rFonts w:asciiTheme="minorHAnsi" w:hAnsiTheme="minorHAnsi" w:cstheme="minorHAnsi"/>
        </w:rPr>
        <w:t xml:space="preserve">Ensure that the blood donor is healthy and does not take any medication, especially no </w:t>
      </w:r>
      <w:r w:rsidR="009111F9" w:rsidRPr="00A838F8">
        <w:rPr>
          <w:rFonts w:asciiTheme="minorHAnsi" w:hAnsiTheme="minorHAnsi" w:cstheme="minorHAnsi"/>
        </w:rPr>
        <w:lastRenderedPageBreak/>
        <w:t>antiplatelet agents</w:t>
      </w:r>
      <w:r w:rsidR="00EC1EB0" w:rsidRPr="00A838F8">
        <w:rPr>
          <w:rFonts w:asciiTheme="minorHAnsi" w:hAnsiTheme="minorHAnsi" w:cstheme="minorHAnsi"/>
        </w:rPr>
        <w:t xml:space="preserve"> or non</w:t>
      </w:r>
      <w:r w:rsidR="00E34ECD">
        <w:rPr>
          <w:rFonts w:asciiTheme="minorHAnsi" w:hAnsiTheme="minorHAnsi" w:cstheme="minorHAnsi"/>
        </w:rPr>
        <w:t>-s</w:t>
      </w:r>
      <w:r w:rsidR="00EC1EB0" w:rsidRPr="00A838F8">
        <w:rPr>
          <w:rFonts w:asciiTheme="minorHAnsi" w:hAnsiTheme="minorHAnsi" w:cstheme="minorHAnsi"/>
        </w:rPr>
        <w:t>teroidal anti</w:t>
      </w:r>
      <w:r w:rsidR="00E34ECD">
        <w:rPr>
          <w:rFonts w:asciiTheme="minorHAnsi" w:hAnsiTheme="minorHAnsi" w:cstheme="minorHAnsi"/>
        </w:rPr>
        <w:t>-</w:t>
      </w:r>
      <w:r w:rsidR="00EC1EB0" w:rsidRPr="00A838F8">
        <w:rPr>
          <w:rFonts w:asciiTheme="minorHAnsi" w:hAnsiTheme="minorHAnsi" w:cstheme="minorHAnsi"/>
        </w:rPr>
        <w:t xml:space="preserve">inflammatory drugs </w:t>
      </w:r>
      <w:r w:rsidR="004438C9" w:rsidRPr="00A838F8">
        <w:rPr>
          <w:rFonts w:asciiTheme="minorHAnsi" w:hAnsiTheme="minorHAnsi" w:cstheme="minorHAnsi"/>
        </w:rPr>
        <w:t>for at least 1</w:t>
      </w:r>
      <w:r w:rsidR="00EC1EB0" w:rsidRPr="00A838F8">
        <w:rPr>
          <w:rFonts w:asciiTheme="minorHAnsi" w:hAnsiTheme="minorHAnsi" w:cstheme="minorHAnsi"/>
        </w:rPr>
        <w:t>0</w:t>
      </w:r>
      <w:r w:rsidR="004438C9" w:rsidRPr="00A838F8">
        <w:rPr>
          <w:rFonts w:asciiTheme="minorHAnsi" w:hAnsiTheme="minorHAnsi" w:cstheme="minorHAnsi"/>
        </w:rPr>
        <w:t xml:space="preserve"> days</w:t>
      </w:r>
      <w:r w:rsidR="00F0134F" w:rsidRPr="00A838F8">
        <w:rPr>
          <w:rFonts w:asciiTheme="minorHAnsi" w:hAnsiTheme="minorHAnsi" w:cstheme="minorHAnsi"/>
        </w:rPr>
        <w:t xml:space="preserve"> prior to the experiments</w:t>
      </w:r>
      <w:r w:rsidR="009111F9" w:rsidRPr="00A838F8">
        <w:rPr>
          <w:rFonts w:asciiTheme="minorHAnsi" w:hAnsiTheme="minorHAnsi" w:cstheme="minorHAnsi"/>
        </w:rPr>
        <w:t xml:space="preserve">. </w:t>
      </w:r>
      <w:r w:rsidR="00930C97" w:rsidRPr="00A838F8">
        <w:rPr>
          <w:rFonts w:asciiTheme="minorHAnsi" w:hAnsiTheme="minorHAnsi" w:cstheme="minorHAnsi"/>
        </w:rPr>
        <w:t>Of note, same donor is preferred when comparing different types of vascular devices</w:t>
      </w:r>
      <w:r w:rsidR="00D16D55" w:rsidRPr="00A838F8">
        <w:rPr>
          <w:rFonts w:asciiTheme="minorHAnsi" w:hAnsiTheme="minorHAnsi" w:cstheme="minorHAnsi"/>
        </w:rPr>
        <w:t xml:space="preserve"> for the first time as presented in this manuscript. To further evaluate the inter</w:t>
      </w:r>
      <w:r w:rsidR="00F0134F" w:rsidRPr="00A838F8">
        <w:rPr>
          <w:rFonts w:asciiTheme="minorHAnsi" w:hAnsiTheme="minorHAnsi" w:cstheme="minorHAnsi"/>
        </w:rPr>
        <w:t>-</w:t>
      </w:r>
      <w:r w:rsidR="00D16D55" w:rsidRPr="00A838F8">
        <w:rPr>
          <w:rFonts w:asciiTheme="minorHAnsi" w:hAnsiTheme="minorHAnsi" w:cstheme="minorHAnsi"/>
        </w:rPr>
        <w:t xml:space="preserve">individual differences, </w:t>
      </w:r>
      <w:r w:rsidR="004438C9" w:rsidRPr="00A838F8">
        <w:rPr>
          <w:rFonts w:asciiTheme="minorHAnsi" w:hAnsiTheme="minorHAnsi" w:cstheme="minorHAnsi"/>
        </w:rPr>
        <w:t xml:space="preserve">the protocol can be repeated with different donors. </w:t>
      </w:r>
    </w:p>
    <w:p w14:paraId="0A7C49F0" w14:textId="77777777" w:rsidR="00A45902" w:rsidRPr="00A838F8" w:rsidRDefault="00A45902" w:rsidP="009C5985">
      <w:pPr>
        <w:pStyle w:val="Listenabsatz"/>
        <w:numPr>
          <w:ilvl w:val="0"/>
          <w:numId w:val="0"/>
        </w:numPr>
        <w:rPr>
          <w:rFonts w:asciiTheme="minorHAnsi" w:hAnsiTheme="minorHAnsi" w:cstheme="minorHAnsi"/>
        </w:rPr>
      </w:pPr>
    </w:p>
    <w:p w14:paraId="7349ADB1" w14:textId="7AC488BD" w:rsidR="00B4103F" w:rsidRPr="00A838F8" w:rsidRDefault="00CB1AFC" w:rsidP="009C5985">
      <w:pPr>
        <w:pStyle w:val="Listenabsatz"/>
        <w:numPr>
          <w:ilvl w:val="1"/>
          <w:numId w:val="32"/>
        </w:numPr>
        <w:rPr>
          <w:rFonts w:asciiTheme="minorHAnsi" w:hAnsiTheme="minorHAnsi" w:cstheme="minorHAnsi"/>
        </w:rPr>
      </w:pPr>
      <w:r w:rsidRPr="00A838F8">
        <w:rPr>
          <w:rFonts w:asciiTheme="minorHAnsi" w:hAnsiTheme="minorHAnsi" w:cstheme="minorHAnsi"/>
        </w:rPr>
        <w:t xml:space="preserve"> </w:t>
      </w:r>
      <w:r w:rsidR="004D5123" w:rsidRPr="00A838F8">
        <w:rPr>
          <w:rFonts w:asciiTheme="minorHAnsi" w:hAnsiTheme="minorHAnsi" w:cstheme="minorHAnsi"/>
        </w:rPr>
        <w:t>Collect blood in a glass</w:t>
      </w:r>
      <w:r w:rsidR="008B151F">
        <w:rPr>
          <w:rFonts w:asciiTheme="minorHAnsi" w:hAnsiTheme="minorHAnsi" w:cstheme="minorHAnsi"/>
        </w:rPr>
        <w:t xml:space="preserve"> beaker</w:t>
      </w:r>
      <w:r w:rsidR="004D5123" w:rsidRPr="00A838F8">
        <w:rPr>
          <w:rFonts w:asciiTheme="minorHAnsi" w:hAnsiTheme="minorHAnsi" w:cstheme="minorHAnsi"/>
        </w:rPr>
        <w:t>, avoid excessive agitation.</w:t>
      </w:r>
      <w:r w:rsidR="00812BF0" w:rsidRPr="00A838F8">
        <w:rPr>
          <w:rFonts w:asciiTheme="minorHAnsi" w:hAnsiTheme="minorHAnsi" w:cstheme="minorHAnsi"/>
        </w:rPr>
        <w:t xml:space="preserve"> </w:t>
      </w:r>
    </w:p>
    <w:p w14:paraId="5DEFCD21" w14:textId="68897A57" w:rsidR="00CE51F4" w:rsidRPr="008B151F" w:rsidRDefault="00CE51F4" w:rsidP="009C5985">
      <w:pPr>
        <w:rPr>
          <w:rFonts w:asciiTheme="minorHAnsi" w:hAnsiTheme="minorHAnsi" w:cstheme="minorHAnsi"/>
          <w:b/>
          <w:bCs/>
          <w:color w:val="000000" w:themeColor="text1"/>
        </w:rPr>
      </w:pPr>
    </w:p>
    <w:p w14:paraId="262A67FB" w14:textId="3F1648E4" w:rsidR="00A45902" w:rsidRPr="008B151F" w:rsidRDefault="00F0134F" w:rsidP="009C5985">
      <w:pPr>
        <w:pStyle w:val="Listenabsatz"/>
        <w:ind w:left="0"/>
        <w:rPr>
          <w:rFonts w:asciiTheme="minorHAnsi" w:hAnsiTheme="minorHAnsi" w:cstheme="minorHAnsi"/>
          <w:b/>
          <w:bCs/>
          <w:highlight w:val="yellow"/>
        </w:rPr>
      </w:pPr>
      <w:r w:rsidRPr="008B151F">
        <w:rPr>
          <w:rFonts w:asciiTheme="minorHAnsi" w:hAnsiTheme="minorHAnsi" w:cstheme="minorHAnsi"/>
          <w:b/>
          <w:bCs/>
          <w:highlight w:val="yellow"/>
        </w:rPr>
        <w:t xml:space="preserve"> In vitro </w:t>
      </w:r>
      <w:r w:rsidR="00E34ECD">
        <w:rPr>
          <w:rFonts w:asciiTheme="minorHAnsi" w:hAnsiTheme="minorHAnsi" w:cstheme="minorHAnsi"/>
          <w:b/>
          <w:bCs/>
          <w:highlight w:val="yellow"/>
        </w:rPr>
        <w:t>h</w:t>
      </w:r>
      <w:r w:rsidRPr="008B151F">
        <w:rPr>
          <w:rFonts w:asciiTheme="minorHAnsi" w:hAnsiTheme="minorHAnsi" w:cstheme="minorHAnsi"/>
          <w:b/>
          <w:bCs/>
          <w:highlight w:val="yellow"/>
        </w:rPr>
        <w:t>emodynamic</w:t>
      </w:r>
      <w:r w:rsidR="00513812" w:rsidRPr="008B151F">
        <w:rPr>
          <w:rFonts w:asciiTheme="minorHAnsi" w:hAnsiTheme="minorHAnsi" w:cstheme="minorHAnsi"/>
          <w:b/>
          <w:bCs/>
          <w:highlight w:val="yellow"/>
        </w:rPr>
        <w:t xml:space="preserve"> </w:t>
      </w:r>
      <w:r w:rsidR="00E34ECD">
        <w:rPr>
          <w:rFonts w:asciiTheme="minorHAnsi" w:hAnsiTheme="minorHAnsi" w:cstheme="minorHAnsi"/>
          <w:b/>
          <w:bCs/>
          <w:highlight w:val="yellow"/>
        </w:rPr>
        <w:t>l</w:t>
      </w:r>
      <w:r w:rsidR="00812BF0" w:rsidRPr="008B151F">
        <w:rPr>
          <w:rFonts w:asciiTheme="minorHAnsi" w:hAnsiTheme="minorHAnsi" w:cstheme="minorHAnsi"/>
          <w:b/>
          <w:bCs/>
          <w:highlight w:val="yellow"/>
        </w:rPr>
        <w:t>oop</w:t>
      </w:r>
      <w:r w:rsidR="00CE51F4" w:rsidRPr="008B151F">
        <w:rPr>
          <w:rFonts w:asciiTheme="minorHAnsi" w:hAnsiTheme="minorHAnsi" w:cstheme="minorHAnsi"/>
          <w:b/>
          <w:bCs/>
          <w:highlight w:val="yellow"/>
        </w:rPr>
        <w:t xml:space="preserve"> assembly</w:t>
      </w:r>
    </w:p>
    <w:p w14:paraId="063E5326" w14:textId="77777777" w:rsidR="00A45902" w:rsidRPr="00A838F8" w:rsidRDefault="00A45902" w:rsidP="009C5985">
      <w:pPr>
        <w:pStyle w:val="Listenabsatz"/>
        <w:numPr>
          <w:ilvl w:val="0"/>
          <w:numId w:val="0"/>
        </w:numPr>
        <w:rPr>
          <w:rFonts w:asciiTheme="minorHAnsi" w:hAnsiTheme="minorHAnsi" w:cstheme="minorHAnsi"/>
        </w:rPr>
      </w:pPr>
    </w:p>
    <w:p w14:paraId="435EDE30" w14:textId="4362FE3F" w:rsidR="00E82CD0" w:rsidRPr="00A838F8" w:rsidRDefault="00CB1AFC" w:rsidP="009C5985">
      <w:pPr>
        <w:pStyle w:val="Listenabsatz"/>
        <w:numPr>
          <w:ilvl w:val="1"/>
          <w:numId w:val="32"/>
        </w:numPr>
        <w:rPr>
          <w:rFonts w:asciiTheme="minorHAnsi" w:hAnsiTheme="minorHAnsi" w:cstheme="minorHAnsi"/>
        </w:rPr>
      </w:pPr>
      <w:r w:rsidRPr="00A838F8">
        <w:rPr>
          <w:rFonts w:asciiTheme="minorHAnsi" w:hAnsiTheme="minorHAnsi" w:cstheme="minorHAnsi"/>
        </w:rPr>
        <w:t xml:space="preserve"> </w:t>
      </w:r>
      <w:r w:rsidR="00E82CD0" w:rsidRPr="00A838F8">
        <w:rPr>
          <w:rFonts w:asciiTheme="minorHAnsi" w:hAnsiTheme="minorHAnsi" w:cstheme="minorHAnsi"/>
        </w:rPr>
        <w:t xml:space="preserve">Fill </w:t>
      </w:r>
      <w:r w:rsidR="006F477C" w:rsidRPr="00A838F8">
        <w:rPr>
          <w:rFonts w:asciiTheme="minorHAnsi" w:hAnsiTheme="minorHAnsi" w:cstheme="minorHAnsi"/>
        </w:rPr>
        <w:t xml:space="preserve">the </w:t>
      </w:r>
      <w:r w:rsidR="00E82CD0" w:rsidRPr="00A838F8">
        <w:rPr>
          <w:rFonts w:asciiTheme="minorHAnsi" w:hAnsiTheme="minorHAnsi" w:cstheme="minorHAnsi"/>
        </w:rPr>
        <w:t>water bath until the water level reaches up to the center of the rotation unit. Set water temperature to 37</w:t>
      </w:r>
      <w:r w:rsidR="006F477C" w:rsidRPr="00A838F8">
        <w:rPr>
          <w:rFonts w:asciiTheme="minorHAnsi" w:hAnsiTheme="minorHAnsi" w:cstheme="minorHAnsi"/>
        </w:rPr>
        <w:t xml:space="preserve"> </w:t>
      </w:r>
      <w:r w:rsidR="00E82CD0" w:rsidRPr="00A838F8">
        <w:rPr>
          <w:rFonts w:asciiTheme="minorHAnsi" w:hAnsiTheme="minorHAnsi" w:cstheme="minorHAnsi"/>
        </w:rPr>
        <w:t xml:space="preserve">°C. </w:t>
      </w:r>
    </w:p>
    <w:p w14:paraId="63E3BB2C" w14:textId="77777777" w:rsidR="00A45902" w:rsidRPr="005C4319" w:rsidRDefault="00A45902" w:rsidP="009C5985">
      <w:pPr>
        <w:pStyle w:val="Listenabsatz"/>
        <w:numPr>
          <w:ilvl w:val="0"/>
          <w:numId w:val="0"/>
        </w:numPr>
        <w:rPr>
          <w:rFonts w:asciiTheme="minorHAnsi" w:hAnsiTheme="minorHAnsi" w:cstheme="minorHAnsi"/>
          <w:highlight w:val="yellow"/>
        </w:rPr>
      </w:pPr>
    </w:p>
    <w:p w14:paraId="7D64B580" w14:textId="31F332E0" w:rsidR="00CE51F4" w:rsidRPr="005C4319" w:rsidRDefault="00E82CD0" w:rsidP="009C5985">
      <w:pPr>
        <w:pStyle w:val="Listenabsatz"/>
        <w:numPr>
          <w:ilvl w:val="1"/>
          <w:numId w:val="32"/>
        </w:numPr>
        <w:rPr>
          <w:rFonts w:asciiTheme="minorHAnsi" w:hAnsiTheme="minorHAnsi" w:cstheme="minorHAnsi"/>
          <w:highlight w:val="yellow"/>
        </w:rPr>
      </w:pPr>
      <w:r w:rsidRPr="005C4319">
        <w:rPr>
          <w:rFonts w:asciiTheme="minorHAnsi" w:hAnsiTheme="minorHAnsi" w:cstheme="minorHAnsi"/>
          <w:highlight w:val="yellow"/>
        </w:rPr>
        <w:t>Loop</w:t>
      </w:r>
      <w:r w:rsidR="00E34ECD" w:rsidRPr="005C4319">
        <w:rPr>
          <w:rFonts w:asciiTheme="minorHAnsi" w:hAnsiTheme="minorHAnsi" w:cstheme="minorHAnsi"/>
          <w:highlight w:val="yellow"/>
        </w:rPr>
        <w:t xml:space="preserve"> </w:t>
      </w:r>
      <w:r w:rsidRPr="005C4319">
        <w:rPr>
          <w:rFonts w:asciiTheme="minorHAnsi" w:hAnsiTheme="minorHAnsi" w:cstheme="minorHAnsi"/>
          <w:highlight w:val="yellow"/>
        </w:rPr>
        <w:t>asse</w:t>
      </w:r>
      <w:r w:rsidR="00427636" w:rsidRPr="005C4319">
        <w:rPr>
          <w:rFonts w:asciiTheme="minorHAnsi" w:hAnsiTheme="minorHAnsi" w:cstheme="minorHAnsi"/>
          <w:highlight w:val="yellow"/>
        </w:rPr>
        <w:t>mbly for testing different tubing materials</w:t>
      </w:r>
      <w:r w:rsidR="00E66DB6" w:rsidRPr="005C4319">
        <w:rPr>
          <w:rFonts w:asciiTheme="minorHAnsi" w:hAnsiTheme="minorHAnsi" w:cstheme="minorHAnsi"/>
          <w:highlight w:val="yellow"/>
        </w:rPr>
        <w:t xml:space="preserve"> (</w:t>
      </w:r>
      <w:proofErr w:type="spellStart"/>
      <w:r w:rsidR="007E5061" w:rsidRPr="005C4319">
        <w:rPr>
          <w:rFonts w:asciiTheme="minorHAnsi" w:hAnsiTheme="minorHAnsi" w:cstheme="minorHAnsi"/>
          <w:highlight w:val="yellow"/>
        </w:rPr>
        <w:t>polyPVC</w:t>
      </w:r>
      <w:proofErr w:type="spellEnd"/>
      <w:r w:rsidR="00E66DB6" w:rsidRPr="005C4319">
        <w:rPr>
          <w:rFonts w:asciiTheme="minorHAnsi" w:hAnsiTheme="minorHAnsi" w:cstheme="minorHAnsi"/>
          <w:highlight w:val="yellow"/>
        </w:rPr>
        <w:t xml:space="preserve">, </w:t>
      </w:r>
      <w:proofErr w:type="spellStart"/>
      <w:r w:rsidR="007E5061" w:rsidRPr="005C4319">
        <w:rPr>
          <w:rFonts w:asciiTheme="minorHAnsi" w:hAnsiTheme="minorHAnsi" w:cstheme="minorHAnsi"/>
          <w:highlight w:val="yellow"/>
        </w:rPr>
        <w:t>hepPVC</w:t>
      </w:r>
      <w:proofErr w:type="spellEnd"/>
      <w:r w:rsidR="00E66DB6" w:rsidRPr="005C4319">
        <w:rPr>
          <w:rFonts w:asciiTheme="minorHAnsi" w:hAnsiTheme="minorHAnsi" w:cstheme="minorHAnsi"/>
          <w:highlight w:val="yellow"/>
        </w:rPr>
        <w:t>, PVC and latex)</w:t>
      </w:r>
    </w:p>
    <w:p w14:paraId="0EA4950A" w14:textId="5B7F692A" w:rsidR="001102D6" w:rsidRPr="00A838F8" w:rsidRDefault="001102D6" w:rsidP="009C5985">
      <w:pPr>
        <w:rPr>
          <w:rFonts w:asciiTheme="minorHAnsi" w:hAnsiTheme="minorHAnsi" w:cstheme="minorHAnsi"/>
        </w:rPr>
      </w:pPr>
    </w:p>
    <w:p w14:paraId="3D27AF7F" w14:textId="02345B9B" w:rsidR="001102D6" w:rsidRPr="00A838F8" w:rsidRDefault="00CB1AFC" w:rsidP="009C5985">
      <w:pPr>
        <w:pStyle w:val="Listenabsatz"/>
        <w:numPr>
          <w:ilvl w:val="2"/>
          <w:numId w:val="32"/>
        </w:numPr>
        <w:rPr>
          <w:rStyle w:val="cmanchor"/>
          <w:rFonts w:asciiTheme="minorHAnsi" w:hAnsiTheme="minorHAnsi" w:cstheme="minorHAnsi"/>
          <w:color w:val="000000" w:themeColor="text1"/>
          <w:highlight w:val="yellow"/>
        </w:rPr>
      </w:pPr>
      <w:r w:rsidRPr="00A838F8">
        <w:rPr>
          <w:rFonts w:asciiTheme="minorHAnsi" w:hAnsiTheme="minorHAnsi" w:cstheme="minorHAnsi"/>
          <w:color w:val="000000" w:themeColor="text1"/>
          <w:highlight w:val="yellow"/>
        </w:rPr>
        <w:t xml:space="preserve"> </w:t>
      </w:r>
      <w:r w:rsidR="00427636" w:rsidRPr="00A838F8">
        <w:rPr>
          <w:rFonts w:asciiTheme="minorHAnsi" w:hAnsiTheme="minorHAnsi" w:cstheme="minorHAnsi"/>
          <w:color w:val="000000" w:themeColor="text1"/>
          <w:highlight w:val="yellow"/>
        </w:rPr>
        <w:t xml:space="preserve">Cut </w:t>
      </w:r>
      <w:r w:rsidR="00E66DB6" w:rsidRPr="00A838F8">
        <w:rPr>
          <w:rFonts w:asciiTheme="minorHAnsi" w:hAnsiTheme="minorHAnsi" w:cstheme="minorHAnsi"/>
          <w:color w:val="000000" w:themeColor="text1"/>
          <w:highlight w:val="yellow"/>
        </w:rPr>
        <w:t>two</w:t>
      </w:r>
      <w:r w:rsidR="00427636" w:rsidRPr="00A838F8">
        <w:rPr>
          <w:rFonts w:asciiTheme="minorHAnsi" w:hAnsiTheme="minorHAnsi" w:cstheme="minorHAnsi"/>
          <w:color w:val="000000" w:themeColor="text1"/>
          <w:highlight w:val="yellow"/>
        </w:rPr>
        <w:t xml:space="preserve"> 50 cm long piece</w:t>
      </w:r>
      <w:r w:rsidR="00E66DB6" w:rsidRPr="00A838F8">
        <w:rPr>
          <w:rFonts w:asciiTheme="minorHAnsi" w:hAnsiTheme="minorHAnsi" w:cstheme="minorHAnsi"/>
          <w:color w:val="000000" w:themeColor="text1"/>
          <w:highlight w:val="yellow"/>
        </w:rPr>
        <w:t>s</w:t>
      </w:r>
      <w:r w:rsidR="00427636" w:rsidRPr="00A838F8">
        <w:rPr>
          <w:rFonts w:asciiTheme="minorHAnsi" w:hAnsiTheme="minorHAnsi" w:cstheme="minorHAnsi"/>
          <w:color w:val="000000" w:themeColor="text1"/>
          <w:highlight w:val="yellow"/>
        </w:rPr>
        <w:t xml:space="preserve"> of </w:t>
      </w:r>
      <w:r w:rsidR="00C60A27" w:rsidRPr="00A838F8">
        <w:rPr>
          <w:rFonts w:asciiTheme="minorHAnsi" w:hAnsiTheme="minorHAnsi" w:cstheme="minorHAnsi"/>
          <w:color w:val="000000" w:themeColor="text1"/>
          <w:highlight w:val="yellow"/>
        </w:rPr>
        <w:t>each tube material</w:t>
      </w:r>
      <w:r w:rsidR="00886EB5" w:rsidRPr="00A838F8">
        <w:rPr>
          <w:rFonts w:asciiTheme="minorHAnsi" w:hAnsiTheme="minorHAnsi" w:cstheme="minorHAnsi"/>
          <w:color w:val="000000" w:themeColor="text1"/>
          <w:highlight w:val="yellow"/>
        </w:rPr>
        <w:t xml:space="preserve"> </w:t>
      </w:r>
      <w:r w:rsidR="00FA615E" w:rsidRPr="00A838F8">
        <w:rPr>
          <w:rFonts w:asciiTheme="minorHAnsi" w:hAnsiTheme="minorHAnsi" w:cstheme="minorHAnsi"/>
          <w:color w:val="000000" w:themeColor="text1"/>
          <w:highlight w:val="yellow"/>
        </w:rPr>
        <w:t xml:space="preserve">(inner diameter 5 mm) </w:t>
      </w:r>
      <w:r w:rsidR="00886EB5" w:rsidRPr="00A838F8">
        <w:rPr>
          <w:rFonts w:asciiTheme="minorHAnsi" w:hAnsiTheme="minorHAnsi" w:cstheme="minorHAnsi"/>
          <w:color w:val="000000" w:themeColor="text1"/>
          <w:highlight w:val="yellow"/>
        </w:rPr>
        <w:t>with the tube cutter</w:t>
      </w:r>
      <w:r w:rsidR="00D60862" w:rsidRPr="00A838F8">
        <w:rPr>
          <w:rFonts w:asciiTheme="minorHAnsi" w:hAnsiTheme="minorHAnsi" w:cstheme="minorHAnsi"/>
          <w:color w:val="000000" w:themeColor="text1"/>
          <w:highlight w:val="yellow"/>
        </w:rPr>
        <w:t>. Ensure that the cutting surface is flat</w:t>
      </w:r>
      <w:r w:rsidR="00145C26" w:rsidRPr="00A838F8">
        <w:rPr>
          <w:rFonts w:asciiTheme="minorHAnsi" w:hAnsiTheme="minorHAnsi" w:cstheme="minorHAnsi"/>
          <w:color w:val="000000" w:themeColor="text1"/>
          <w:highlight w:val="yellow"/>
        </w:rPr>
        <w:t xml:space="preserve">, as </w:t>
      </w:r>
      <w:r w:rsidR="00145C26" w:rsidRPr="00A838F8">
        <w:rPr>
          <w:rStyle w:val="cmanchor"/>
          <w:rFonts w:asciiTheme="minorHAnsi" w:hAnsiTheme="minorHAnsi" w:cstheme="minorHAnsi"/>
          <w:highlight w:val="yellow"/>
        </w:rPr>
        <w:t>t</w:t>
      </w:r>
      <w:r w:rsidR="00B73B04" w:rsidRPr="00A838F8">
        <w:rPr>
          <w:rStyle w:val="cmanchor"/>
          <w:rFonts w:asciiTheme="minorHAnsi" w:hAnsiTheme="minorHAnsi" w:cstheme="minorHAnsi"/>
          <w:highlight w:val="yellow"/>
        </w:rPr>
        <w:t>his is</w:t>
      </w:r>
      <w:r w:rsidR="00C42D24" w:rsidRPr="00A838F8">
        <w:rPr>
          <w:rStyle w:val="cmanchor"/>
          <w:rFonts w:asciiTheme="minorHAnsi" w:hAnsiTheme="minorHAnsi" w:cstheme="minorHAnsi"/>
          <w:highlight w:val="yellow"/>
        </w:rPr>
        <w:t xml:space="preserve"> particularly</w:t>
      </w:r>
      <w:r w:rsidR="00B73B04" w:rsidRPr="00A838F8">
        <w:rPr>
          <w:rStyle w:val="cmanchor"/>
          <w:rFonts w:asciiTheme="minorHAnsi" w:hAnsiTheme="minorHAnsi" w:cstheme="minorHAnsi"/>
          <w:highlight w:val="yellow"/>
        </w:rPr>
        <w:t xml:space="preserve"> important </w:t>
      </w:r>
      <w:r w:rsidR="00E34ECD" w:rsidRPr="00A838F8">
        <w:rPr>
          <w:rStyle w:val="cmanchor"/>
          <w:rFonts w:asciiTheme="minorHAnsi" w:hAnsiTheme="minorHAnsi" w:cstheme="minorHAnsi"/>
          <w:highlight w:val="yellow"/>
        </w:rPr>
        <w:t xml:space="preserve">for perfect closure </w:t>
      </w:r>
      <w:r w:rsidR="00B73B04" w:rsidRPr="00A838F8">
        <w:rPr>
          <w:rStyle w:val="cmanchor"/>
          <w:rFonts w:asciiTheme="minorHAnsi" w:hAnsiTheme="minorHAnsi" w:cstheme="minorHAnsi"/>
          <w:highlight w:val="yellow"/>
        </w:rPr>
        <w:t xml:space="preserve">for the </w:t>
      </w:r>
      <w:r w:rsidR="00427636" w:rsidRPr="00A838F8">
        <w:rPr>
          <w:rStyle w:val="cmanchor"/>
          <w:rFonts w:asciiTheme="minorHAnsi" w:hAnsiTheme="minorHAnsi" w:cstheme="minorHAnsi"/>
          <w:highlight w:val="yellow"/>
        </w:rPr>
        <w:t xml:space="preserve">loops with small diameters </w:t>
      </w:r>
      <w:r w:rsidR="00B73B04" w:rsidRPr="00A838F8">
        <w:rPr>
          <w:rStyle w:val="cmanchor"/>
          <w:rFonts w:asciiTheme="minorHAnsi" w:hAnsiTheme="minorHAnsi" w:cstheme="minorHAnsi"/>
          <w:highlight w:val="yellow"/>
        </w:rPr>
        <w:t>so that blood flows</w:t>
      </w:r>
      <w:r w:rsidR="00DF06CE" w:rsidRPr="00A838F8">
        <w:rPr>
          <w:rStyle w:val="cmanchor"/>
          <w:rFonts w:asciiTheme="minorHAnsi" w:hAnsiTheme="minorHAnsi" w:cstheme="minorHAnsi"/>
          <w:highlight w:val="yellow"/>
        </w:rPr>
        <w:t xml:space="preserve"> </w:t>
      </w:r>
      <w:r w:rsidR="00427636" w:rsidRPr="00A838F8">
        <w:rPr>
          <w:rStyle w:val="cmanchor"/>
          <w:rFonts w:asciiTheme="minorHAnsi" w:hAnsiTheme="minorHAnsi" w:cstheme="minorHAnsi"/>
          <w:highlight w:val="yellow"/>
        </w:rPr>
        <w:t xml:space="preserve">without </w:t>
      </w:r>
      <w:r w:rsidR="00B73B04" w:rsidRPr="00A838F8">
        <w:rPr>
          <w:rStyle w:val="cmanchor"/>
          <w:rFonts w:asciiTheme="minorHAnsi" w:hAnsiTheme="minorHAnsi" w:cstheme="minorHAnsi"/>
          <w:highlight w:val="yellow"/>
        </w:rPr>
        <w:t xml:space="preserve">any </w:t>
      </w:r>
      <w:r w:rsidR="00427636" w:rsidRPr="00A838F8">
        <w:rPr>
          <w:rStyle w:val="cmanchor"/>
          <w:rFonts w:asciiTheme="minorHAnsi" w:hAnsiTheme="minorHAnsi" w:cstheme="minorHAnsi"/>
          <w:highlight w:val="yellow"/>
        </w:rPr>
        <w:t>distortion on the fitting edge.</w:t>
      </w:r>
    </w:p>
    <w:p w14:paraId="6154DA14" w14:textId="6C063AB0" w:rsidR="00427636" w:rsidRDefault="00427636" w:rsidP="009C5985">
      <w:pPr>
        <w:pStyle w:val="Listenabsatz"/>
        <w:numPr>
          <w:ilvl w:val="0"/>
          <w:numId w:val="0"/>
        </w:numPr>
        <w:rPr>
          <w:rStyle w:val="cmanchor"/>
          <w:rFonts w:asciiTheme="minorHAnsi" w:hAnsiTheme="minorHAnsi" w:cstheme="minorHAnsi"/>
          <w:color w:val="000000" w:themeColor="text1"/>
          <w:highlight w:val="yellow"/>
        </w:rPr>
      </w:pPr>
    </w:p>
    <w:p w14:paraId="4E1075F2" w14:textId="2DE17D77" w:rsidR="008B151F" w:rsidRPr="00A838F8" w:rsidRDefault="008B151F" w:rsidP="009C5985">
      <w:pPr>
        <w:pStyle w:val="Listenabsatz"/>
        <w:numPr>
          <w:ilvl w:val="0"/>
          <w:numId w:val="0"/>
        </w:numPr>
        <w:rPr>
          <w:rFonts w:asciiTheme="minorHAnsi" w:hAnsiTheme="minorHAnsi" w:cstheme="minorHAnsi"/>
        </w:rPr>
      </w:pPr>
      <w:r>
        <w:rPr>
          <w:rFonts w:asciiTheme="minorHAnsi" w:hAnsiTheme="minorHAnsi" w:cstheme="minorHAnsi"/>
        </w:rPr>
        <w:t xml:space="preserve">NOTE: </w:t>
      </w:r>
      <w:r w:rsidRPr="00A838F8">
        <w:rPr>
          <w:rFonts w:asciiTheme="minorHAnsi" w:hAnsiTheme="minorHAnsi" w:cstheme="minorHAnsi"/>
        </w:rPr>
        <w:t xml:space="preserve">This entire protocol utilizes the tubes with an inner diameter of 5 mm. </w:t>
      </w:r>
    </w:p>
    <w:p w14:paraId="4606518C" w14:textId="77777777" w:rsidR="008B151F" w:rsidRPr="00A838F8" w:rsidRDefault="008B151F" w:rsidP="009C5985">
      <w:pPr>
        <w:pStyle w:val="Listenabsatz"/>
        <w:numPr>
          <w:ilvl w:val="0"/>
          <w:numId w:val="0"/>
        </w:numPr>
        <w:rPr>
          <w:rStyle w:val="cmanchor"/>
          <w:rFonts w:asciiTheme="minorHAnsi" w:hAnsiTheme="minorHAnsi" w:cstheme="minorHAnsi"/>
          <w:color w:val="000000" w:themeColor="text1"/>
          <w:highlight w:val="yellow"/>
        </w:rPr>
      </w:pPr>
    </w:p>
    <w:p w14:paraId="263D705C" w14:textId="330DD54C" w:rsidR="00E66DB6" w:rsidRPr="00A838F8" w:rsidRDefault="00CB1AFC" w:rsidP="009C5985">
      <w:pPr>
        <w:pStyle w:val="Listenabsatz"/>
        <w:numPr>
          <w:ilvl w:val="2"/>
          <w:numId w:val="32"/>
        </w:numPr>
        <w:rPr>
          <w:rStyle w:val="cmanchor"/>
          <w:rFonts w:asciiTheme="minorHAnsi" w:hAnsiTheme="minorHAnsi" w:cstheme="minorHAnsi"/>
          <w:color w:val="000000" w:themeColor="text1"/>
        </w:rPr>
      </w:pPr>
      <w:r w:rsidRPr="00A838F8">
        <w:rPr>
          <w:rStyle w:val="cmanchor"/>
          <w:rFonts w:asciiTheme="minorHAnsi" w:hAnsiTheme="minorHAnsi" w:cstheme="minorHAnsi"/>
        </w:rPr>
        <w:t xml:space="preserve"> </w:t>
      </w:r>
      <w:r w:rsidR="00E66DB6" w:rsidRPr="00A838F8">
        <w:rPr>
          <w:rStyle w:val="cmanchor"/>
          <w:rFonts w:asciiTheme="minorHAnsi" w:hAnsiTheme="minorHAnsi" w:cstheme="minorHAnsi"/>
        </w:rPr>
        <w:t xml:space="preserve">To ease the handling and </w:t>
      </w:r>
      <w:r w:rsidR="00171872" w:rsidRPr="00A838F8">
        <w:rPr>
          <w:rStyle w:val="cmanchor"/>
          <w:rFonts w:asciiTheme="minorHAnsi" w:hAnsiTheme="minorHAnsi" w:cstheme="minorHAnsi"/>
        </w:rPr>
        <w:t xml:space="preserve">to </w:t>
      </w:r>
      <w:r w:rsidR="00E66DB6" w:rsidRPr="00A838F8">
        <w:rPr>
          <w:rStyle w:val="cmanchor"/>
          <w:rFonts w:asciiTheme="minorHAnsi" w:hAnsiTheme="minorHAnsi" w:cstheme="minorHAnsi"/>
        </w:rPr>
        <w:t xml:space="preserve">avoid </w:t>
      </w:r>
      <w:r w:rsidR="00171872" w:rsidRPr="00A838F8">
        <w:rPr>
          <w:rStyle w:val="cmanchor"/>
          <w:rFonts w:asciiTheme="minorHAnsi" w:hAnsiTheme="minorHAnsi" w:cstheme="minorHAnsi"/>
        </w:rPr>
        <w:t>post-</w:t>
      </w:r>
      <w:r w:rsidR="00E66DB6" w:rsidRPr="00A838F8">
        <w:rPr>
          <w:rStyle w:val="cmanchor"/>
          <w:rFonts w:asciiTheme="minorHAnsi" w:hAnsiTheme="minorHAnsi" w:cstheme="minorHAnsi"/>
        </w:rPr>
        <w:t xml:space="preserve">sample processing </w:t>
      </w:r>
      <w:r w:rsidR="006F477C" w:rsidRPr="00A838F8">
        <w:rPr>
          <w:rStyle w:val="cmanchor"/>
          <w:rFonts w:asciiTheme="minorHAnsi" w:hAnsiTheme="minorHAnsi" w:cstheme="minorHAnsi"/>
        </w:rPr>
        <w:t>delay</w:t>
      </w:r>
      <w:r w:rsidR="00171872" w:rsidRPr="00A838F8">
        <w:rPr>
          <w:rStyle w:val="cmanchor"/>
          <w:rFonts w:asciiTheme="minorHAnsi" w:hAnsiTheme="minorHAnsi" w:cstheme="minorHAnsi"/>
        </w:rPr>
        <w:t xml:space="preserve"> </w:t>
      </w:r>
      <w:r w:rsidR="00E66DB6" w:rsidRPr="00A838F8">
        <w:rPr>
          <w:rStyle w:val="cmanchor"/>
          <w:rFonts w:asciiTheme="minorHAnsi" w:hAnsiTheme="minorHAnsi" w:cstheme="minorHAnsi"/>
        </w:rPr>
        <w:t xml:space="preserve">after rotation, </w:t>
      </w:r>
      <w:r w:rsidR="00171872" w:rsidRPr="00A838F8">
        <w:rPr>
          <w:rStyle w:val="cmanchor"/>
          <w:rFonts w:asciiTheme="minorHAnsi" w:hAnsiTheme="minorHAnsi" w:cstheme="minorHAnsi"/>
        </w:rPr>
        <w:t xml:space="preserve">run </w:t>
      </w:r>
      <w:r w:rsidR="00E66DB6" w:rsidRPr="00A838F8">
        <w:rPr>
          <w:rStyle w:val="cmanchor"/>
          <w:rFonts w:asciiTheme="minorHAnsi" w:hAnsiTheme="minorHAnsi" w:cstheme="minorHAnsi"/>
        </w:rPr>
        <w:t>only four loops (</w:t>
      </w:r>
      <w:r w:rsidR="008B151F">
        <w:rPr>
          <w:rStyle w:val="cmanchor"/>
          <w:rFonts w:asciiTheme="minorHAnsi" w:hAnsiTheme="minorHAnsi" w:cstheme="minorHAnsi"/>
        </w:rPr>
        <w:t>2</w:t>
      </w:r>
      <w:r w:rsidR="00E66DB6" w:rsidRPr="00A838F8">
        <w:rPr>
          <w:rStyle w:val="cmanchor"/>
          <w:rFonts w:asciiTheme="minorHAnsi" w:hAnsiTheme="minorHAnsi" w:cstheme="minorHAnsi"/>
        </w:rPr>
        <w:t xml:space="preserve"> </w:t>
      </w:r>
      <w:r w:rsidR="008B151F">
        <w:rPr>
          <w:rStyle w:val="cmanchor"/>
          <w:rFonts w:asciiTheme="minorHAnsi" w:hAnsiTheme="minorHAnsi" w:cstheme="minorHAnsi"/>
        </w:rPr>
        <w:t>m</w:t>
      </w:r>
      <w:r w:rsidR="00E66DB6" w:rsidRPr="00A838F8">
        <w:rPr>
          <w:rStyle w:val="cmanchor"/>
          <w:rFonts w:asciiTheme="minorHAnsi" w:hAnsiTheme="minorHAnsi" w:cstheme="minorHAnsi"/>
        </w:rPr>
        <w:t xml:space="preserve">aterials in duplicates) in parallel. </w:t>
      </w:r>
    </w:p>
    <w:p w14:paraId="39DEE45E" w14:textId="18B0186C" w:rsidR="001102D6" w:rsidRPr="00A838F8" w:rsidRDefault="001102D6" w:rsidP="009C5985">
      <w:pPr>
        <w:rPr>
          <w:rStyle w:val="cmanchor"/>
          <w:rFonts w:asciiTheme="minorHAnsi" w:hAnsiTheme="minorHAnsi" w:cstheme="minorHAnsi"/>
          <w:color w:val="000000" w:themeColor="text1"/>
        </w:rPr>
      </w:pPr>
    </w:p>
    <w:p w14:paraId="6D746F34" w14:textId="2A3B91D6" w:rsidR="001102D6" w:rsidRPr="00A838F8" w:rsidRDefault="00CB1AFC" w:rsidP="009C5985">
      <w:pPr>
        <w:pStyle w:val="Listenabsatz"/>
        <w:numPr>
          <w:ilvl w:val="2"/>
          <w:numId w:val="32"/>
        </w:numPr>
        <w:rPr>
          <w:rStyle w:val="cmanchor"/>
          <w:rFonts w:asciiTheme="minorHAnsi" w:hAnsiTheme="minorHAnsi" w:cstheme="minorHAnsi"/>
          <w:color w:val="000000" w:themeColor="text1"/>
          <w:highlight w:val="yellow"/>
        </w:rPr>
      </w:pPr>
      <w:r w:rsidRPr="00A838F8">
        <w:rPr>
          <w:rStyle w:val="cmanchor"/>
          <w:rFonts w:asciiTheme="minorHAnsi" w:hAnsiTheme="minorHAnsi" w:cstheme="minorHAnsi"/>
          <w:highlight w:val="yellow"/>
        </w:rPr>
        <w:t xml:space="preserve"> </w:t>
      </w:r>
      <w:r w:rsidR="004502C2" w:rsidRPr="00A838F8">
        <w:rPr>
          <w:rStyle w:val="cmanchor"/>
          <w:rFonts w:asciiTheme="minorHAnsi" w:hAnsiTheme="minorHAnsi" w:cstheme="minorHAnsi"/>
          <w:highlight w:val="yellow"/>
        </w:rPr>
        <w:t>To g</w:t>
      </w:r>
      <w:r w:rsidR="00171872" w:rsidRPr="00A838F8">
        <w:rPr>
          <w:rStyle w:val="cmanchor"/>
          <w:rFonts w:asciiTheme="minorHAnsi" w:hAnsiTheme="minorHAnsi" w:cstheme="minorHAnsi"/>
          <w:highlight w:val="yellow"/>
        </w:rPr>
        <w:t>enerate a loop shape, p</w:t>
      </w:r>
      <w:r w:rsidR="00C60A27" w:rsidRPr="00A838F8">
        <w:rPr>
          <w:rStyle w:val="cmanchor"/>
          <w:rFonts w:asciiTheme="minorHAnsi" w:hAnsiTheme="minorHAnsi" w:cstheme="minorHAnsi"/>
          <w:highlight w:val="yellow"/>
        </w:rPr>
        <w:t xml:space="preserve">lug the open endings of the tubes into </w:t>
      </w:r>
      <w:r w:rsidR="006F477C" w:rsidRPr="00A838F8">
        <w:rPr>
          <w:rStyle w:val="cmanchor"/>
          <w:rFonts w:asciiTheme="minorHAnsi" w:hAnsiTheme="minorHAnsi" w:cstheme="minorHAnsi"/>
          <w:highlight w:val="yellow"/>
        </w:rPr>
        <w:t>a</w:t>
      </w:r>
      <w:r w:rsidR="00C60A27" w:rsidRPr="00A838F8">
        <w:rPr>
          <w:rStyle w:val="cmanchor"/>
          <w:rFonts w:asciiTheme="minorHAnsi" w:hAnsiTheme="minorHAnsi" w:cstheme="minorHAnsi"/>
          <w:highlight w:val="yellow"/>
        </w:rPr>
        <w:t xml:space="preserve"> short</w:t>
      </w:r>
      <w:r w:rsidR="00171872" w:rsidRPr="00A838F8">
        <w:rPr>
          <w:rStyle w:val="cmanchor"/>
          <w:rFonts w:asciiTheme="minorHAnsi" w:hAnsiTheme="minorHAnsi" w:cstheme="minorHAnsi"/>
          <w:highlight w:val="yellow"/>
        </w:rPr>
        <w:t xml:space="preserve"> </w:t>
      </w:r>
      <w:r w:rsidR="00C60A27" w:rsidRPr="00A838F8">
        <w:rPr>
          <w:rStyle w:val="cmanchor"/>
          <w:rFonts w:asciiTheme="minorHAnsi" w:hAnsiTheme="minorHAnsi" w:cstheme="minorHAnsi"/>
          <w:highlight w:val="yellow"/>
        </w:rPr>
        <w:t>piece</w:t>
      </w:r>
      <w:r w:rsidR="00601A86">
        <w:rPr>
          <w:rStyle w:val="cmanchor"/>
          <w:rFonts w:asciiTheme="minorHAnsi" w:hAnsiTheme="minorHAnsi" w:cstheme="minorHAnsi"/>
          <w:highlight w:val="yellow"/>
        </w:rPr>
        <w:t xml:space="preserve"> of silicon tube</w:t>
      </w:r>
      <w:r w:rsidR="00C60A27" w:rsidRPr="00A838F8">
        <w:rPr>
          <w:rStyle w:val="cmanchor"/>
          <w:rFonts w:asciiTheme="minorHAnsi" w:hAnsiTheme="minorHAnsi" w:cstheme="minorHAnsi"/>
          <w:highlight w:val="yellow"/>
        </w:rPr>
        <w:t xml:space="preserve"> </w:t>
      </w:r>
      <w:r w:rsidR="00635750" w:rsidRPr="00A838F8">
        <w:rPr>
          <w:rStyle w:val="cmanchor"/>
          <w:rFonts w:asciiTheme="minorHAnsi" w:hAnsiTheme="minorHAnsi" w:cstheme="minorHAnsi"/>
          <w:highlight w:val="yellow"/>
        </w:rPr>
        <w:t>fitting</w:t>
      </w:r>
      <w:r w:rsidR="00C60A27" w:rsidRPr="00A838F8">
        <w:rPr>
          <w:rStyle w:val="cmanchor"/>
          <w:rFonts w:asciiTheme="minorHAnsi" w:hAnsiTheme="minorHAnsi" w:cstheme="minorHAnsi"/>
          <w:highlight w:val="yellow"/>
        </w:rPr>
        <w:t xml:space="preserve"> the outer dia</w:t>
      </w:r>
      <w:r w:rsidR="00175C5C" w:rsidRPr="00A838F8">
        <w:rPr>
          <w:rStyle w:val="cmanchor"/>
          <w:rFonts w:asciiTheme="minorHAnsi" w:hAnsiTheme="minorHAnsi" w:cstheme="minorHAnsi"/>
          <w:highlight w:val="yellow"/>
        </w:rPr>
        <w:t xml:space="preserve">meter of </w:t>
      </w:r>
      <w:r w:rsidR="00085CA5" w:rsidRPr="00A838F8">
        <w:rPr>
          <w:rStyle w:val="cmanchor"/>
          <w:rFonts w:asciiTheme="minorHAnsi" w:hAnsiTheme="minorHAnsi" w:cstheme="minorHAnsi"/>
          <w:highlight w:val="yellow"/>
        </w:rPr>
        <w:t xml:space="preserve">the </w:t>
      </w:r>
      <w:r w:rsidR="00171872" w:rsidRPr="00A838F8">
        <w:rPr>
          <w:rStyle w:val="cmanchor"/>
          <w:rFonts w:asciiTheme="minorHAnsi" w:hAnsiTheme="minorHAnsi" w:cstheme="minorHAnsi"/>
          <w:highlight w:val="yellow"/>
        </w:rPr>
        <w:t xml:space="preserve">investigative </w:t>
      </w:r>
      <w:r w:rsidR="00175C5C" w:rsidRPr="00A838F8">
        <w:rPr>
          <w:rStyle w:val="cmanchor"/>
          <w:rFonts w:asciiTheme="minorHAnsi" w:hAnsiTheme="minorHAnsi" w:cstheme="minorHAnsi"/>
          <w:highlight w:val="yellow"/>
        </w:rPr>
        <w:t>tube</w:t>
      </w:r>
      <w:r w:rsidR="00171872" w:rsidRPr="00A838F8">
        <w:rPr>
          <w:rStyle w:val="cmanchor"/>
          <w:rFonts w:asciiTheme="minorHAnsi" w:hAnsiTheme="minorHAnsi" w:cstheme="minorHAnsi"/>
          <w:highlight w:val="yellow"/>
        </w:rPr>
        <w:t>.</w:t>
      </w:r>
    </w:p>
    <w:p w14:paraId="208891D2" w14:textId="7C7EFDE2" w:rsidR="00175C5C" w:rsidRPr="00A838F8" w:rsidRDefault="00175C5C" w:rsidP="009C5985">
      <w:pPr>
        <w:rPr>
          <w:rStyle w:val="cmanchor"/>
          <w:rFonts w:asciiTheme="minorHAnsi" w:hAnsiTheme="minorHAnsi" w:cstheme="minorHAnsi"/>
        </w:rPr>
      </w:pPr>
    </w:p>
    <w:p w14:paraId="6B1C9836" w14:textId="61A72EB4" w:rsidR="00C60A27" w:rsidRPr="00A838F8" w:rsidRDefault="00CB1AFC" w:rsidP="009C5985">
      <w:pPr>
        <w:pStyle w:val="Listenabsatz"/>
        <w:numPr>
          <w:ilvl w:val="2"/>
          <w:numId w:val="32"/>
        </w:numPr>
        <w:rPr>
          <w:rStyle w:val="cmanchor"/>
          <w:rFonts w:asciiTheme="minorHAnsi" w:hAnsiTheme="minorHAnsi" w:cstheme="minorHAnsi"/>
          <w:color w:val="000000" w:themeColor="text1"/>
        </w:rPr>
      </w:pPr>
      <w:r w:rsidRPr="00A838F8">
        <w:rPr>
          <w:rStyle w:val="cmanchor"/>
          <w:rFonts w:asciiTheme="minorHAnsi" w:hAnsiTheme="minorHAnsi" w:cstheme="minorHAnsi"/>
        </w:rPr>
        <w:t xml:space="preserve"> </w:t>
      </w:r>
      <w:r w:rsidR="00886EB5" w:rsidRPr="00A838F8">
        <w:rPr>
          <w:rStyle w:val="cmanchor"/>
          <w:rFonts w:asciiTheme="minorHAnsi" w:hAnsiTheme="minorHAnsi" w:cstheme="minorHAnsi"/>
        </w:rPr>
        <w:t xml:space="preserve">Use the polycarbonate tension bands to ensure proper closing of the loops. </w:t>
      </w:r>
      <w:r w:rsidR="00145C26" w:rsidRPr="00A838F8">
        <w:rPr>
          <w:rStyle w:val="cmanchor"/>
          <w:rFonts w:asciiTheme="minorHAnsi" w:hAnsiTheme="minorHAnsi" w:cstheme="minorHAnsi"/>
        </w:rPr>
        <w:t>When used for the firs</w:t>
      </w:r>
      <w:r w:rsidR="00E34ECD">
        <w:rPr>
          <w:rStyle w:val="cmanchor"/>
          <w:rFonts w:asciiTheme="minorHAnsi" w:hAnsiTheme="minorHAnsi" w:cstheme="minorHAnsi"/>
        </w:rPr>
        <w:t>t</w:t>
      </w:r>
      <w:r w:rsidR="00145C26" w:rsidRPr="00A838F8">
        <w:rPr>
          <w:rStyle w:val="cmanchor"/>
          <w:rFonts w:asciiTheme="minorHAnsi" w:hAnsiTheme="minorHAnsi" w:cstheme="minorHAnsi"/>
        </w:rPr>
        <w:t xml:space="preserve"> time, adjust </w:t>
      </w:r>
      <w:r w:rsidR="00175C5C" w:rsidRPr="00A838F8">
        <w:rPr>
          <w:rStyle w:val="cmanchor"/>
          <w:rFonts w:asciiTheme="minorHAnsi" w:hAnsiTheme="minorHAnsi" w:cstheme="minorHAnsi"/>
        </w:rPr>
        <w:t>the length of the band</w:t>
      </w:r>
      <w:r w:rsidR="00197780" w:rsidRPr="00A838F8">
        <w:rPr>
          <w:rStyle w:val="cmanchor"/>
          <w:rFonts w:asciiTheme="minorHAnsi" w:hAnsiTheme="minorHAnsi" w:cstheme="minorHAnsi"/>
        </w:rPr>
        <w:t>s</w:t>
      </w:r>
      <w:r w:rsidR="00175C5C" w:rsidRPr="00A838F8">
        <w:rPr>
          <w:rStyle w:val="cmanchor"/>
          <w:rFonts w:asciiTheme="minorHAnsi" w:hAnsiTheme="minorHAnsi" w:cstheme="minorHAnsi"/>
        </w:rPr>
        <w:t xml:space="preserve"> to fit the outer diameter of the loop</w:t>
      </w:r>
      <w:r w:rsidR="00145C26" w:rsidRPr="00A838F8">
        <w:rPr>
          <w:rStyle w:val="cmanchor"/>
          <w:rFonts w:asciiTheme="minorHAnsi" w:hAnsiTheme="minorHAnsi" w:cstheme="minorHAnsi"/>
        </w:rPr>
        <w:t xml:space="preserve"> by cutting t</w:t>
      </w:r>
      <w:r w:rsidR="00175C5C" w:rsidRPr="00A838F8">
        <w:rPr>
          <w:rStyle w:val="cmanchor"/>
          <w:rFonts w:asciiTheme="minorHAnsi" w:hAnsiTheme="minorHAnsi" w:cstheme="minorHAnsi"/>
        </w:rPr>
        <w:t>he tension band with scissor</w:t>
      </w:r>
      <w:r w:rsidR="00145C26" w:rsidRPr="00A838F8">
        <w:rPr>
          <w:rStyle w:val="cmanchor"/>
          <w:rFonts w:asciiTheme="minorHAnsi" w:hAnsiTheme="minorHAnsi" w:cstheme="minorHAnsi"/>
        </w:rPr>
        <w:t>s</w:t>
      </w:r>
      <w:r w:rsidR="00175C5C" w:rsidRPr="00A838F8">
        <w:rPr>
          <w:rStyle w:val="cmanchor"/>
          <w:rFonts w:asciiTheme="minorHAnsi" w:hAnsiTheme="minorHAnsi" w:cstheme="minorHAnsi"/>
        </w:rPr>
        <w:t xml:space="preserve"> </w:t>
      </w:r>
      <w:r w:rsidR="00171872" w:rsidRPr="00A838F8">
        <w:rPr>
          <w:rStyle w:val="cmanchor"/>
          <w:rFonts w:asciiTheme="minorHAnsi" w:hAnsiTheme="minorHAnsi" w:cstheme="minorHAnsi"/>
        </w:rPr>
        <w:t xml:space="preserve">in </w:t>
      </w:r>
      <w:r w:rsidR="00175C5C" w:rsidRPr="00A838F8">
        <w:rPr>
          <w:rStyle w:val="cmanchor"/>
          <w:rFonts w:asciiTheme="minorHAnsi" w:hAnsiTheme="minorHAnsi" w:cstheme="minorHAnsi"/>
        </w:rPr>
        <w:t>required length</w:t>
      </w:r>
      <w:r w:rsidR="00171872" w:rsidRPr="00A838F8">
        <w:rPr>
          <w:rStyle w:val="cmanchor"/>
          <w:rFonts w:asciiTheme="minorHAnsi" w:hAnsiTheme="minorHAnsi" w:cstheme="minorHAnsi"/>
        </w:rPr>
        <w:t>s</w:t>
      </w:r>
      <w:r w:rsidR="00175C5C" w:rsidRPr="00A838F8">
        <w:rPr>
          <w:rStyle w:val="cmanchor"/>
          <w:rFonts w:asciiTheme="minorHAnsi" w:hAnsiTheme="minorHAnsi" w:cstheme="minorHAnsi"/>
        </w:rPr>
        <w:t xml:space="preserve"> and secure it with </w:t>
      </w:r>
      <w:r w:rsidR="00197780" w:rsidRPr="00A838F8">
        <w:rPr>
          <w:rStyle w:val="cmanchor"/>
          <w:rFonts w:asciiTheme="minorHAnsi" w:hAnsiTheme="minorHAnsi" w:cstheme="minorHAnsi"/>
        </w:rPr>
        <w:t>a</w:t>
      </w:r>
      <w:r w:rsidR="00175C5C" w:rsidRPr="00A838F8">
        <w:rPr>
          <w:rStyle w:val="cmanchor"/>
          <w:rFonts w:asciiTheme="minorHAnsi" w:hAnsiTheme="minorHAnsi" w:cstheme="minorHAnsi"/>
        </w:rPr>
        <w:t xml:space="preserve"> 3</w:t>
      </w:r>
      <w:r w:rsidR="00635750" w:rsidRPr="00A838F8">
        <w:rPr>
          <w:rStyle w:val="cmanchor"/>
          <w:rFonts w:asciiTheme="minorHAnsi" w:hAnsiTheme="minorHAnsi" w:cstheme="minorHAnsi"/>
        </w:rPr>
        <w:t xml:space="preserve"> </w:t>
      </w:r>
      <w:r w:rsidR="00175C5C" w:rsidRPr="00A838F8">
        <w:rPr>
          <w:rStyle w:val="cmanchor"/>
          <w:rFonts w:asciiTheme="minorHAnsi" w:hAnsiTheme="minorHAnsi" w:cstheme="minorHAnsi"/>
        </w:rPr>
        <w:t>mm torque wrench</w:t>
      </w:r>
      <w:r w:rsidR="00197780" w:rsidRPr="00A838F8">
        <w:rPr>
          <w:rStyle w:val="cmanchor"/>
          <w:rFonts w:asciiTheme="minorHAnsi" w:hAnsiTheme="minorHAnsi" w:cstheme="minorHAnsi"/>
        </w:rPr>
        <w:t xml:space="preserve">. </w:t>
      </w:r>
    </w:p>
    <w:p w14:paraId="2F0B076E" w14:textId="5DCC4389" w:rsidR="001102D6" w:rsidRPr="00A838F8" w:rsidRDefault="001102D6" w:rsidP="009C5985">
      <w:pPr>
        <w:rPr>
          <w:rStyle w:val="cmanchor"/>
          <w:rFonts w:asciiTheme="minorHAnsi" w:hAnsiTheme="minorHAnsi" w:cstheme="minorHAnsi"/>
          <w:color w:val="000000" w:themeColor="text1"/>
          <w:highlight w:val="yellow"/>
        </w:rPr>
      </w:pPr>
    </w:p>
    <w:p w14:paraId="707EA0FE" w14:textId="4A568D0B" w:rsidR="00175C5C" w:rsidRPr="00A838F8" w:rsidRDefault="00CB1AFC" w:rsidP="009C5985">
      <w:pPr>
        <w:pStyle w:val="Listenabsatz"/>
        <w:numPr>
          <w:ilvl w:val="2"/>
          <w:numId w:val="32"/>
        </w:numPr>
        <w:rPr>
          <w:rStyle w:val="cmanchor"/>
          <w:rFonts w:asciiTheme="minorHAnsi" w:hAnsiTheme="minorHAnsi" w:cstheme="minorHAnsi"/>
          <w:color w:val="000000" w:themeColor="text1"/>
          <w:highlight w:val="yellow"/>
        </w:rPr>
      </w:pPr>
      <w:r w:rsidRPr="00A838F8">
        <w:rPr>
          <w:rStyle w:val="cmanchor"/>
          <w:rFonts w:asciiTheme="minorHAnsi" w:hAnsiTheme="minorHAnsi" w:cstheme="minorHAnsi"/>
          <w:highlight w:val="yellow"/>
        </w:rPr>
        <w:t xml:space="preserve"> </w:t>
      </w:r>
      <w:r w:rsidR="00175C5C" w:rsidRPr="00A838F8">
        <w:rPr>
          <w:rStyle w:val="cmanchor"/>
          <w:rFonts w:asciiTheme="minorHAnsi" w:hAnsiTheme="minorHAnsi" w:cstheme="minorHAnsi"/>
          <w:highlight w:val="yellow"/>
        </w:rPr>
        <w:t xml:space="preserve">Carefully tighten the locking screw of the </w:t>
      </w:r>
      <w:r w:rsidR="00197780" w:rsidRPr="00A838F8">
        <w:rPr>
          <w:rStyle w:val="cmanchor"/>
          <w:rFonts w:asciiTheme="minorHAnsi" w:hAnsiTheme="minorHAnsi" w:cstheme="minorHAnsi"/>
          <w:highlight w:val="yellow"/>
        </w:rPr>
        <w:t>tension band connector</w:t>
      </w:r>
      <w:r w:rsidR="00175C5C" w:rsidRPr="00A838F8">
        <w:rPr>
          <w:rStyle w:val="cmanchor"/>
          <w:rFonts w:asciiTheme="minorHAnsi" w:hAnsiTheme="minorHAnsi" w:cstheme="minorHAnsi"/>
          <w:highlight w:val="yellow"/>
        </w:rPr>
        <w:t xml:space="preserve"> under inspection of the tube endings. </w:t>
      </w:r>
      <w:r w:rsidR="007D2868" w:rsidRPr="00A838F8">
        <w:rPr>
          <w:rStyle w:val="cmanchor"/>
          <w:rFonts w:asciiTheme="minorHAnsi" w:hAnsiTheme="minorHAnsi" w:cstheme="minorHAnsi"/>
          <w:highlight w:val="yellow"/>
        </w:rPr>
        <w:t>Adjust</w:t>
      </w:r>
      <w:r w:rsidR="00175C5C" w:rsidRPr="00A838F8">
        <w:rPr>
          <w:rStyle w:val="cmanchor"/>
          <w:rFonts w:asciiTheme="minorHAnsi" w:hAnsiTheme="minorHAnsi" w:cstheme="minorHAnsi"/>
          <w:highlight w:val="yellow"/>
        </w:rPr>
        <w:t xml:space="preserve"> the closing force </w:t>
      </w:r>
      <w:r w:rsidR="00DB57D8" w:rsidRPr="00A838F8">
        <w:rPr>
          <w:rStyle w:val="cmanchor"/>
          <w:rFonts w:asciiTheme="minorHAnsi" w:hAnsiTheme="minorHAnsi" w:cstheme="minorHAnsi"/>
          <w:highlight w:val="yellow"/>
        </w:rPr>
        <w:t xml:space="preserve">so that </w:t>
      </w:r>
      <w:r w:rsidR="00175C5C" w:rsidRPr="00A838F8">
        <w:rPr>
          <w:rStyle w:val="cmanchor"/>
          <w:rFonts w:asciiTheme="minorHAnsi" w:hAnsiTheme="minorHAnsi" w:cstheme="minorHAnsi"/>
          <w:highlight w:val="yellow"/>
        </w:rPr>
        <w:t xml:space="preserve">no gap remains between the tube endings. </w:t>
      </w:r>
      <w:r w:rsidR="00085CA5" w:rsidRPr="00A838F8">
        <w:rPr>
          <w:rStyle w:val="cmanchor"/>
          <w:rFonts w:asciiTheme="minorHAnsi" w:hAnsiTheme="minorHAnsi" w:cstheme="minorHAnsi"/>
          <w:highlight w:val="yellow"/>
        </w:rPr>
        <w:t xml:space="preserve">If the locking screw is totally tightened and the tension of the polycarbonate band </w:t>
      </w:r>
      <w:r w:rsidR="0047131C" w:rsidRPr="00A838F8">
        <w:rPr>
          <w:rStyle w:val="cmanchor"/>
          <w:rFonts w:asciiTheme="minorHAnsi" w:hAnsiTheme="minorHAnsi" w:cstheme="minorHAnsi"/>
          <w:highlight w:val="yellow"/>
        </w:rPr>
        <w:t>seems to</w:t>
      </w:r>
      <w:r w:rsidR="001366EA" w:rsidRPr="00A838F8">
        <w:rPr>
          <w:rStyle w:val="cmanchor"/>
          <w:rFonts w:asciiTheme="minorHAnsi" w:hAnsiTheme="minorHAnsi" w:cstheme="minorHAnsi"/>
          <w:highlight w:val="yellow"/>
        </w:rPr>
        <w:t>o</w:t>
      </w:r>
      <w:r w:rsidR="0047131C" w:rsidRPr="00A838F8">
        <w:rPr>
          <w:rStyle w:val="cmanchor"/>
          <w:rFonts w:asciiTheme="minorHAnsi" w:hAnsiTheme="minorHAnsi" w:cstheme="minorHAnsi"/>
          <w:highlight w:val="yellow"/>
        </w:rPr>
        <w:t xml:space="preserve"> low to</w:t>
      </w:r>
      <w:r w:rsidR="00085CA5" w:rsidRPr="00A838F8">
        <w:rPr>
          <w:rStyle w:val="cmanchor"/>
          <w:rFonts w:asciiTheme="minorHAnsi" w:hAnsiTheme="minorHAnsi" w:cstheme="minorHAnsi"/>
          <w:highlight w:val="yellow"/>
        </w:rPr>
        <w:t xml:space="preserve"> close the gap between the tube endings, open the locking the system and cut a few </w:t>
      </w:r>
      <w:r w:rsidR="008B151F">
        <w:rPr>
          <w:rStyle w:val="cmanchor"/>
          <w:rFonts w:asciiTheme="minorHAnsi" w:hAnsiTheme="minorHAnsi" w:cstheme="minorHAnsi"/>
          <w:highlight w:val="yellow"/>
        </w:rPr>
        <w:t>mm</w:t>
      </w:r>
      <w:r w:rsidR="00085CA5" w:rsidRPr="00A838F8">
        <w:rPr>
          <w:rStyle w:val="cmanchor"/>
          <w:rFonts w:asciiTheme="minorHAnsi" w:hAnsiTheme="minorHAnsi" w:cstheme="minorHAnsi"/>
          <w:highlight w:val="yellow"/>
        </w:rPr>
        <w:t xml:space="preserve"> of the tension band. Repeat this, until accurate loop closure is achieved</w:t>
      </w:r>
      <w:r w:rsidR="00457D75" w:rsidRPr="00A838F8">
        <w:rPr>
          <w:rStyle w:val="cmanchor"/>
          <w:rFonts w:asciiTheme="minorHAnsi" w:hAnsiTheme="minorHAnsi" w:cstheme="minorHAnsi"/>
          <w:highlight w:val="yellow"/>
        </w:rPr>
        <w:t xml:space="preserve"> </w:t>
      </w:r>
      <w:r w:rsidR="00457D75" w:rsidRPr="00A838F8">
        <w:rPr>
          <w:rStyle w:val="cmanchor"/>
          <w:rFonts w:asciiTheme="minorHAnsi" w:hAnsiTheme="minorHAnsi" w:cstheme="minorHAnsi"/>
          <w:b/>
          <w:highlight w:val="yellow"/>
        </w:rPr>
        <w:t>(Figure 1</w:t>
      </w:r>
      <w:r w:rsidR="00601A86">
        <w:rPr>
          <w:rStyle w:val="cmanchor"/>
          <w:rFonts w:asciiTheme="minorHAnsi" w:hAnsiTheme="minorHAnsi" w:cstheme="minorHAnsi"/>
          <w:b/>
          <w:highlight w:val="yellow"/>
        </w:rPr>
        <w:t>A</w:t>
      </w:r>
      <w:r w:rsidR="00457D75" w:rsidRPr="00A838F8">
        <w:rPr>
          <w:rStyle w:val="cmanchor"/>
          <w:rFonts w:asciiTheme="minorHAnsi" w:hAnsiTheme="minorHAnsi" w:cstheme="minorHAnsi"/>
          <w:b/>
          <w:highlight w:val="yellow"/>
        </w:rPr>
        <w:t>)</w:t>
      </w:r>
      <w:r w:rsidR="00457D75" w:rsidRPr="00A838F8">
        <w:rPr>
          <w:rStyle w:val="cmanchor"/>
          <w:rFonts w:asciiTheme="minorHAnsi" w:hAnsiTheme="minorHAnsi" w:cstheme="minorHAnsi"/>
          <w:highlight w:val="yellow"/>
        </w:rPr>
        <w:t xml:space="preserve">. </w:t>
      </w:r>
    </w:p>
    <w:p w14:paraId="5B9E6118" w14:textId="51CC2965" w:rsidR="001102D6" w:rsidRPr="00A838F8" w:rsidRDefault="001102D6" w:rsidP="009C5985">
      <w:pPr>
        <w:rPr>
          <w:rStyle w:val="cmanchor"/>
          <w:rFonts w:asciiTheme="minorHAnsi" w:hAnsiTheme="minorHAnsi" w:cstheme="minorHAnsi"/>
          <w:color w:val="000000" w:themeColor="text1"/>
        </w:rPr>
      </w:pPr>
    </w:p>
    <w:p w14:paraId="5E115030" w14:textId="3AD4929E" w:rsidR="00085CA5" w:rsidRPr="00A838F8" w:rsidRDefault="00CB1AFC" w:rsidP="009C5985">
      <w:pPr>
        <w:pStyle w:val="Listenabsatz"/>
        <w:numPr>
          <w:ilvl w:val="2"/>
          <w:numId w:val="32"/>
        </w:numPr>
        <w:rPr>
          <w:rStyle w:val="cmanchor"/>
          <w:rFonts w:asciiTheme="minorHAnsi" w:hAnsiTheme="minorHAnsi" w:cstheme="minorHAnsi"/>
          <w:color w:val="000000" w:themeColor="text1"/>
        </w:rPr>
      </w:pPr>
      <w:r w:rsidRPr="00A838F8">
        <w:rPr>
          <w:rStyle w:val="cmanchor"/>
          <w:rFonts w:asciiTheme="minorHAnsi" w:hAnsiTheme="minorHAnsi" w:cstheme="minorHAnsi"/>
          <w:color w:val="000000" w:themeColor="text1"/>
        </w:rPr>
        <w:t xml:space="preserve"> </w:t>
      </w:r>
      <w:r w:rsidR="00085CA5" w:rsidRPr="00A838F8">
        <w:rPr>
          <w:rStyle w:val="cmanchor"/>
          <w:rFonts w:asciiTheme="minorHAnsi" w:hAnsiTheme="minorHAnsi" w:cstheme="minorHAnsi"/>
          <w:color w:val="000000" w:themeColor="text1"/>
        </w:rPr>
        <w:t>If the tubing material is very sof</w:t>
      </w:r>
      <w:r w:rsidR="00886EB5" w:rsidRPr="00A838F8">
        <w:rPr>
          <w:rStyle w:val="cmanchor"/>
          <w:rFonts w:asciiTheme="minorHAnsi" w:hAnsiTheme="minorHAnsi" w:cstheme="minorHAnsi"/>
          <w:color w:val="000000" w:themeColor="text1"/>
        </w:rPr>
        <w:t xml:space="preserve">t and tends to slip inside the tension bands, </w:t>
      </w:r>
      <w:r w:rsidR="00085CA5" w:rsidRPr="00A838F8">
        <w:rPr>
          <w:rStyle w:val="cmanchor"/>
          <w:rFonts w:asciiTheme="minorHAnsi" w:hAnsiTheme="minorHAnsi" w:cstheme="minorHAnsi"/>
          <w:color w:val="000000" w:themeColor="text1"/>
        </w:rPr>
        <w:t>fix the loop with electrical tape to t</w:t>
      </w:r>
      <w:r w:rsidR="00886EB5" w:rsidRPr="00A838F8">
        <w:rPr>
          <w:rStyle w:val="cmanchor"/>
          <w:rFonts w:asciiTheme="minorHAnsi" w:hAnsiTheme="minorHAnsi" w:cstheme="minorHAnsi"/>
          <w:color w:val="000000" w:themeColor="text1"/>
        </w:rPr>
        <w:t>he</w:t>
      </w:r>
      <w:r w:rsidR="00085CA5" w:rsidRPr="00A838F8">
        <w:rPr>
          <w:rStyle w:val="cmanchor"/>
          <w:rFonts w:asciiTheme="minorHAnsi" w:hAnsiTheme="minorHAnsi" w:cstheme="minorHAnsi"/>
          <w:color w:val="000000" w:themeColor="text1"/>
        </w:rPr>
        <w:t xml:space="preserve"> tension band</w:t>
      </w:r>
      <w:r w:rsidR="00457D75" w:rsidRPr="00A838F8">
        <w:rPr>
          <w:rStyle w:val="cmanchor"/>
          <w:rFonts w:asciiTheme="minorHAnsi" w:hAnsiTheme="minorHAnsi" w:cstheme="minorHAnsi"/>
          <w:color w:val="000000" w:themeColor="text1"/>
        </w:rPr>
        <w:t xml:space="preserve"> </w:t>
      </w:r>
      <w:r w:rsidR="00457D75" w:rsidRPr="00A838F8">
        <w:rPr>
          <w:rStyle w:val="cmanchor"/>
          <w:rFonts w:asciiTheme="minorHAnsi" w:hAnsiTheme="minorHAnsi" w:cstheme="minorHAnsi"/>
          <w:b/>
          <w:color w:val="000000" w:themeColor="text1"/>
        </w:rPr>
        <w:t>(Figure 1B,C)</w:t>
      </w:r>
      <w:r w:rsidR="00457D75" w:rsidRPr="00A838F8">
        <w:rPr>
          <w:rStyle w:val="cmanchor"/>
          <w:rFonts w:asciiTheme="minorHAnsi" w:hAnsiTheme="minorHAnsi" w:cstheme="minorHAnsi"/>
          <w:color w:val="000000" w:themeColor="text1"/>
        </w:rPr>
        <w:t xml:space="preserve">. </w:t>
      </w:r>
    </w:p>
    <w:p w14:paraId="0F76A734" w14:textId="16F8F328" w:rsidR="001102D6" w:rsidRPr="00A838F8" w:rsidRDefault="001102D6" w:rsidP="009C5985">
      <w:pPr>
        <w:rPr>
          <w:rStyle w:val="cmanchor"/>
          <w:rFonts w:asciiTheme="minorHAnsi" w:hAnsiTheme="minorHAnsi" w:cstheme="minorHAnsi"/>
          <w:color w:val="000000" w:themeColor="text1"/>
        </w:rPr>
      </w:pPr>
    </w:p>
    <w:p w14:paraId="0F4A408F" w14:textId="0031F597" w:rsidR="00EF2750" w:rsidRPr="00A838F8" w:rsidRDefault="00CB1AFC" w:rsidP="009C5985">
      <w:pPr>
        <w:pStyle w:val="Listenabsatz"/>
        <w:numPr>
          <w:ilvl w:val="2"/>
          <w:numId w:val="32"/>
        </w:numPr>
        <w:rPr>
          <w:rStyle w:val="cmanchor"/>
          <w:rFonts w:asciiTheme="minorHAnsi" w:hAnsiTheme="minorHAnsi" w:cstheme="minorHAnsi"/>
          <w:color w:val="000000" w:themeColor="text1"/>
        </w:rPr>
      </w:pPr>
      <w:r w:rsidRPr="00A838F8">
        <w:rPr>
          <w:rStyle w:val="cmanchor"/>
          <w:rFonts w:asciiTheme="minorHAnsi" w:hAnsiTheme="minorHAnsi" w:cstheme="minorHAnsi"/>
          <w:color w:val="000000" w:themeColor="text1"/>
        </w:rPr>
        <w:t xml:space="preserve"> </w:t>
      </w:r>
      <w:r w:rsidR="00EF2750" w:rsidRPr="00A838F8">
        <w:rPr>
          <w:rStyle w:val="cmanchor"/>
          <w:rFonts w:asciiTheme="minorHAnsi" w:hAnsiTheme="minorHAnsi" w:cstheme="minorHAnsi"/>
          <w:color w:val="000000" w:themeColor="text1"/>
        </w:rPr>
        <w:t xml:space="preserve">Prepare </w:t>
      </w:r>
      <w:r w:rsidR="0047131C" w:rsidRPr="00A838F8">
        <w:rPr>
          <w:rStyle w:val="cmanchor"/>
          <w:rFonts w:asciiTheme="minorHAnsi" w:hAnsiTheme="minorHAnsi" w:cstheme="minorHAnsi"/>
          <w:color w:val="000000" w:themeColor="text1"/>
        </w:rPr>
        <w:t>an additional loop of PVC for temperature control</w:t>
      </w:r>
      <w:r w:rsidR="00EF2750" w:rsidRPr="00A838F8">
        <w:rPr>
          <w:rStyle w:val="cmanchor"/>
          <w:rFonts w:asciiTheme="minorHAnsi" w:hAnsiTheme="minorHAnsi" w:cstheme="minorHAnsi"/>
          <w:color w:val="000000" w:themeColor="text1"/>
        </w:rPr>
        <w:t xml:space="preserve"> with the same dimensions as the test loops. </w:t>
      </w:r>
    </w:p>
    <w:p w14:paraId="64A6C571" w14:textId="43B2A31C" w:rsidR="001102D6" w:rsidRPr="00A838F8" w:rsidRDefault="001102D6" w:rsidP="009C5985">
      <w:pPr>
        <w:rPr>
          <w:rStyle w:val="cmanchor"/>
          <w:rFonts w:asciiTheme="minorHAnsi" w:hAnsiTheme="minorHAnsi" w:cstheme="minorHAnsi"/>
          <w:color w:val="000000" w:themeColor="text1"/>
          <w:highlight w:val="yellow"/>
        </w:rPr>
      </w:pPr>
    </w:p>
    <w:p w14:paraId="23B4E88B" w14:textId="756DB1B7" w:rsidR="00085CA5" w:rsidRPr="00A838F8" w:rsidRDefault="00CB1AFC" w:rsidP="009C5985">
      <w:pPr>
        <w:pStyle w:val="Listenabsatz"/>
        <w:numPr>
          <w:ilvl w:val="2"/>
          <w:numId w:val="32"/>
        </w:numPr>
        <w:rPr>
          <w:rStyle w:val="cmanchor"/>
          <w:rFonts w:asciiTheme="minorHAnsi" w:hAnsiTheme="minorHAnsi" w:cstheme="minorHAnsi"/>
          <w:color w:val="000000" w:themeColor="text1"/>
          <w:highlight w:val="yellow"/>
        </w:rPr>
      </w:pPr>
      <w:r w:rsidRPr="00A838F8">
        <w:rPr>
          <w:rStyle w:val="cmanchor"/>
          <w:rFonts w:asciiTheme="minorHAnsi" w:hAnsiTheme="minorHAnsi" w:cstheme="minorHAnsi"/>
          <w:highlight w:val="yellow"/>
        </w:rPr>
        <w:t xml:space="preserve"> </w:t>
      </w:r>
      <w:r w:rsidR="00E82CD0" w:rsidRPr="00A838F8">
        <w:rPr>
          <w:rStyle w:val="cmanchor"/>
          <w:rFonts w:asciiTheme="minorHAnsi" w:hAnsiTheme="minorHAnsi" w:cstheme="minorHAnsi"/>
          <w:highlight w:val="yellow"/>
        </w:rPr>
        <w:t xml:space="preserve">Secure </w:t>
      </w:r>
      <w:r w:rsidR="00085CA5" w:rsidRPr="00A838F8">
        <w:rPr>
          <w:rStyle w:val="cmanchor"/>
          <w:rFonts w:asciiTheme="minorHAnsi" w:hAnsiTheme="minorHAnsi" w:cstheme="minorHAnsi"/>
          <w:highlight w:val="yellow"/>
        </w:rPr>
        <w:t xml:space="preserve">the </w:t>
      </w:r>
      <w:r w:rsidR="00E82CD0" w:rsidRPr="00A838F8">
        <w:rPr>
          <w:rStyle w:val="cmanchor"/>
          <w:rFonts w:asciiTheme="minorHAnsi" w:hAnsiTheme="minorHAnsi" w:cstheme="minorHAnsi"/>
          <w:highlight w:val="yellow"/>
        </w:rPr>
        <w:t xml:space="preserve">loops in the </w:t>
      </w:r>
      <w:r w:rsidR="002125F7" w:rsidRPr="00A838F8">
        <w:rPr>
          <w:rStyle w:val="cmanchor"/>
          <w:rFonts w:asciiTheme="minorHAnsi" w:hAnsiTheme="minorHAnsi" w:cstheme="minorHAnsi"/>
          <w:highlight w:val="yellow"/>
        </w:rPr>
        <w:t>loop cradle</w:t>
      </w:r>
      <w:r w:rsidR="00E82CD0" w:rsidRPr="00A838F8">
        <w:rPr>
          <w:rStyle w:val="cmanchor"/>
          <w:rFonts w:asciiTheme="minorHAnsi" w:hAnsiTheme="minorHAnsi" w:cstheme="minorHAnsi"/>
          <w:highlight w:val="yellow"/>
        </w:rPr>
        <w:t xml:space="preserve"> of the rotation unit</w:t>
      </w:r>
      <w:r w:rsidR="00145C26" w:rsidRPr="00A838F8">
        <w:rPr>
          <w:rStyle w:val="cmanchor"/>
          <w:rFonts w:asciiTheme="minorHAnsi" w:hAnsiTheme="minorHAnsi" w:cstheme="minorHAnsi"/>
          <w:highlight w:val="yellow"/>
        </w:rPr>
        <w:t xml:space="preserve"> </w:t>
      </w:r>
      <w:r w:rsidR="00085CA5" w:rsidRPr="00A838F8">
        <w:rPr>
          <w:rStyle w:val="cmanchor"/>
          <w:rFonts w:asciiTheme="minorHAnsi" w:hAnsiTheme="minorHAnsi" w:cstheme="minorHAnsi"/>
          <w:highlight w:val="yellow"/>
        </w:rPr>
        <w:t>outside the water bath</w:t>
      </w:r>
      <w:r w:rsidR="00690C4E" w:rsidRPr="00A838F8">
        <w:rPr>
          <w:rStyle w:val="cmanchor"/>
          <w:rFonts w:asciiTheme="minorHAnsi" w:hAnsiTheme="minorHAnsi" w:cstheme="minorHAnsi"/>
          <w:highlight w:val="yellow"/>
        </w:rPr>
        <w:t>.</w:t>
      </w:r>
      <w:r w:rsidR="001212DC" w:rsidRPr="00A838F8">
        <w:rPr>
          <w:rStyle w:val="cmanchor"/>
          <w:rFonts w:asciiTheme="minorHAnsi" w:hAnsiTheme="minorHAnsi" w:cstheme="minorHAnsi"/>
          <w:highlight w:val="yellow"/>
        </w:rPr>
        <w:t xml:space="preserve"> </w:t>
      </w:r>
      <w:r w:rsidR="00690C4E" w:rsidRPr="00A838F8">
        <w:rPr>
          <w:rStyle w:val="cmanchor"/>
          <w:rFonts w:asciiTheme="minorHAnsi" w:hAnsiTheme="minorHAnsi" w:cstheme="minorHAnsi"/>
          <w:highlight w:val="yellow"/>
        </w:rPr>
        <w:t>T</w:t>
      </w:r>
      <w:r w:rsidR="001212DC" w:rsidRPr="00A838F8">
        <w:rPr>
          <w:rStyle w:val="cmanchor"/>
          <w:rFonts w:asciiTheme="minorHAnsi" w:hAnsiTheme="minorHAnsi" w:cstheme="minorHAnsi"/>
          <w:highlight w:val="yellow"/>
        </w:rPr>
        <w:t>hereafter</w:t>
      </w:r>
      <w:r w:rsidR="00145C26" w:rsidRPr="00A838F8">
        <w:rPr>
          <w:rStyle w:val="cmanchor"/>
          <w:rFonts w:asciiTheme="minorHAnsi" w:hAnsiTheme="minorHAnsi" w:cstheme="minorHAnsi"/>
          <w:highlight w:val="yellow"/>
        </w:rPr>
        <w:t>,</w:t>
      </w:r>
      <w:r w:rsidR="001212DC" w:rsidRPr="00A838F8">
        <w:rPr>
          <w:rStyle w:val="cmanchor"/>
          <w:rFonts w:asciiTheme="minorHAnsi" w:hAnsiTheme="minorHAnsi" w:cstheme="minorHAnsi"/>
          <w:highlight w:val="yellow"/>
        </w:rPr>
        <w:t xml:space="preserve"> </w:t>
      </w:r>
      <w:r w:rsidR="00EF2750" w:rsidRPr="00A838F8">
        <w:rPr>
          <w:rStyle w:val="cmanchor"/>
          <w:rFonts w:asciiTheme="minorHAnsi" w:hAnsiTheme="minorHAnsi" w:cstheme="minorHAnsi"/>
          <w:highlight w:val="yellow"/>
        </w:rPr>
        <w:t>attach</w:t>
      </w:r>
      <w:r w:rsidR="00690C4E" w:rsidRPr="00A838F8">
        <w:rPr>
          <w:rStyle w:val="cmanchor"/>
          <w:rFonts w:asciiTheme="minorHAnsi" w:hAnsiTheme="minorHAnsi" w:cstheme="minorHAnsi"/>
          <w:highlight w:val="yellow"/>
        </w:rPr>
        <w:t xml:space="preserve"> the loop cradle</w:t>
      </w:r>
      <w:r w:rsidR="00EF2750" w:rsidRPr="00A838F8">
        <w:rPr>
          <w:rStyle w:val="cmanchor"/>
          <w:rFonts w:asciiTheme="minorHAnsi" w:hAnsiTheme="minorHAnsi" w:cstheme="minorHAnsi"/>
          <w:highlight w:val="yellow"/>
        </w:rPr>
        <w:t xml:space="preserve"> to the rotation unit in</w:t>
      </w:r>
      <w:r w:rsidR="002125F7" w:rsidRPr="00A838F8">
        <w:rPr>
          <w:rStyle w:val="cmanchor"/>
          <w:rFonts w:asciiTheme="minorHAnsi" w:hAnsiTheme="minorHAnsi" w:cstheme="minorHAnsi"/>
          <w:highlight w:val="yellow"/>
        </w:rPr>
        <w:t>side</w:t>
      </w:r>
      <w:r w:rsidR="00EF2750" w:rsidRPr="00A838F8">
        <w:rPr>
          <w:rStyle w:val="cmanchor"/>
          <w:rFonts w:asciiTheme="minorHAnsi" w:hAnsiTheme="minorHAnsi" w:cstheme="minorHAnsi"/>
          <w:highlight w:val="yellow"/>
        </w:rPr>
        <w:t xml:space="preserve"> the water bath</w:t>
      </w:r>
      <w:r w:rsidR="00457D75" w:rsidRPr="00A838F8">
        <w:rPr>
          <w:rStyle w:val="cmanchor"/>
          <w:rFonts w:asciiTheme="minorHAnsi" w:hAnsiTheme="minorHAnsi" w:cstheme="minorHAnsi"/>
          <w:highlight w:val="yellow"/>
        </w:rPr>
        <w:t xml:space="preserve"> </w:t>
      </w:r>
      <w:r w:rsidR="00457D75" w:rsidRPr="00A838F8">
        <w:rPr>
          <w:rStyle w:val="cmanchor"/>
          <w:rFonts w:asciiTheme="minorHAnsi" w:hAnsiTheme="minorHAnsi" w:cstheme="minorHAnsi"/>
          <w:b/>
          <w:highlight w:val="yellow"/>
        </w:rPr>
        <w:t>(Figure 1</w:t>
      </w:r>
      <w:r w:rsidR="00601A86">
        <w:rPr>
          <w:rStyle w:val="cmanchor"/>
          <w:rFonts w:asciiTheme="minorHAnsi" w:hAnsiTheme="minorHAnsi" w:cstheme="minorHAnsi"/>
          <w:b/>
          <w:highlight w:val="yellow"/>
        </w:rPr>
        <w:t>E</w:t>
      </w:r>
      <w:r w:rsidR="00457D75" w:rsidRPr="00A838F8">
        <w:rPr>
          <w:rStyle w:val="cmanchor"/>
          <w:rFonts w:asciiTheme="minorHAnsi" w:hAnsiTheme="minorHAnsi" w:cstheme="minorHAnsi"/>
          <w:b/>
          <w:highlight w:val="yellow"/>
        </w:rPr>
        <w:t>)</w:t>
      </w:r>
      <w:r w:rsidR="00457D75" w:rsidRPr="00A838F8">
        <w:rPr>
          <w:rStyle w:val="cmanchor"/>
          <w:rFonts w:asciiTheme="minorHAnsi" w:hAnsiTheme="minorHAnsi" w:cstheme="minorHAnsi"/>
          <w:highlight w:val="yellow"/>
        </w:rPr>
        <w:t>.</w:t>
      </w:r>
    </w:p>
    <w:p w14:paraId="6097102B" w14:textId="3FE3CA52" w:rsidR="001102D6" w:rsidRPr="00A838F8" w:rsidRDefault="001102D6" w:rsidP="009C5985">
      <w:pPr>
        <w:rPr>
          <w:rStyle w:val="cmanchor"/>
          <w:rFonts w:asciiTheme="minorHAnsi" w:hAnsiTheme="minorHAnsi" w:cstheme="minorHAnsi"/>
          <w:color w:val="000000" w:themeColor="text1"/>
        </w:rPr>
      </w:pPr>
    </w:p>
    <w:p w14:paraId="1BB711BC" w14:textId="2F36DADD" w:rsidR="001102D6" w:rsidRPr="00653AB6" w:rsidRDefault="00CB1AFC" w:rsidP="009C5985">
      <w:pPr>
        <w:pStyle w:val="Listenabsatz"/>
        <w:numPr>
          <w:ilvl w:val="2"/>
          <w:numId w:val="32"/>
        </w:numPr>
        <w:rPr>
          <w:rStyle w:val="cmanchor"/>
          <w:rFonts w:asciiTheme="minorHAnsi" w:hAnsiTheme="minorHAnsi" w:cstheme="minorHAnsi"/>
          <w:color w:val="000000" w:themeColor="text1"/>
        </w:rPr>
      </w:pPr>
      <w:r w:rsidRPr="00A838F8">
        <w:rPr>
          <w:rStyle w:val="cmanchor"/>
          <w:rFonts w:asciiTheme="minorHAnsi" w:hAnsiTheme="minorHAnsi" w:cstheme="minorHAnsi"/>
        </w:rPr>
        <w:t xml:space="preserve"> </w:t>
      </w:r>
      <w:r w:rsidR="00130C83" w:rsidRPr="00371C50">
        <w:rPr>
          <w:rStyle w:val="cmanchor"/>
          <w:rFonts w:asciiTheme="minorHAnsi" w:hAnsiTheme="minorHAnsi" w:cstheme="minorHAnsi"/>
        </w:rPr>
        <w:t>Dismantle the tension band partly from the loops and unplug one end of each tube to open the loop</w:t>
      </w:r>
      <w:r w:rsidR="00B627D2" w:rsidRPr="00371C50">
        <w:rPr>
          <w:rStyle w:val="cmanchor"/>
          <w:rFonts w:asciiTheme="minorHAnsi" w:hAnsiTheme="minorHAnsi" w:cstheme="minorHAnsi"/>
        </w:rPr>
        <w:t>.</w:t>
      </w:r>
    </w:p>
    <w:p w14:paraId="66772254" w14:textId="77777777" w:rsidR="00B627D2" w:rsidRPr="00B627D2" w:rsidRDefault="00B627D2" w:rsidP="009C5985">
      <w:pPr>
        <w:rPr>
          <w:rStyle w:val="cmanchor"/>
          <w:rFonts w:asciiTheme="minorHAnsi" w:hAnsiTheme="minorHAnsi" w:cstheme="minorHAnsi"/>
          <w:color w:val="000000" w:themeColor="text1"/>
          <w:highlight w:val="yellow"/>
        </w:rPr>
      </w:pPr>
    </w:p>
    <w:p w14:paraId="4F8BBF64" w14:textId="1BFB7971" w:rsidR="00E82CD0" w:rsidRPr="00A838F8" w:rsidRDefault="00CB1AFC" w:rsidP="009C5985">
      <w:pPr>
        <w:pStyle w:val="Listenabsatz"/>
        <w:numPr>
          <w:ilvl w:val="2"/>
          <w:numId w:val="32"/>
        </w:numPr>
        <w:rPr>
          <w:rStyle w:val="cmanchor"/>
          <w:rFonts w:asciiTheme="minorHAnsi" w:hAnsiTheme="minorHAnsi" w:cstheme="minorHAnsi"/>
          <w:color w:val="000000" w:themeColor="text1"/>
          <w:highlight w:val="yellow"/>
        </w:rPr>
      </w:pPr>
      <w:r w:rsidRPr="00A838F8">
        <w:rPr>
          <w:rStyle w:val="cmanchor"/>
          <w:rFonts w:asciiTheme="minorHAnsi" w:hAnsiTheme="minorHAnsi" w:cstheme="minorHAnsi"/>
          <w:highlight w:val="yellow"/>
        </w:rPr>
        <w:t xml:space="preserve"> </w:t>
      </w:r>
      <w:r w:rsidR="00EF2750" w:rsidRPr="00A838F8">
        <w:rPr>
          <w:rStyle w:val="cmanchor"/>
          <w:rFonts w:asciiTheme="minorHAnsi" w:hAnsiTheme="minorHAnsi" w:cstheme="minorHAnsi"/>
          <w:highlight w:val="yellow"/>
        </w:rPr>
        <w:t xml:space="preserve">Gently fill </w:t>
      </w:r>
      <w:r w:rsidR="001366EA" w:rsidRPr="00A838F8">
        <w:rPr>
          <w:rStyle w:val="cmanchor"/>
          <w:rFonts w:asciiTheme="minorHAnsi" w:hAnsiTheme="minorHAnsi" w:cstheme="minorHAnsi"/>
          <w:highlight w:val="yellow"/>
        </w:rPr>
        <w:t>each loop</w:t>
      </w:r>
      <w:r w:rsidR="00EF2750" w:rsidRPr="00A838F8">
        <w:rPr>
          <w:rStyle w:val="cmanchor"/>
          <w:rFonts w:asciiTheme="minorHAnsi" w:hAnsiTheme="minorHAnsi" w:cstheme="minorHAnsi"/>
          <w:highlight w:val="yellow"/>
        </w:rPr>
        <w:t xml:space="preserve"> with 5</w:t>
      </w:r>
      <w:r w:rsidR="00635750" w:rsidRPr="00A838F8">
        <w:rPr>
          <w:rStyle w:val="cmanchor"/>
          <w:rFonts w:asciiTheme="minorHAnsi" w:hAnsiTheme="minorHAnsi" w:cstheme="minorHAnsi"/>
          <w:highlight w:val="yellow"/>
        </w:rPr>
        <w:t xml:space="preserve"> </w:t>
      </w:r>
      <w:r w:rsidR="00EF2750" w:rsidRPr="00A838F8">
        <w:rPr>
          <w:rStyle w:val="cmanchor"/>
          <w:rFonts w:asciiTheme="minorHAnsi" w:hAnsiTheme="minorHAnsi" w:cstheme="minorHAnsi"/>
          <w:highlight w:val="yellow"/>
        </w:rPr>
        <w:t>m</w:t>
      </w:r>
      <w:r w:rsidR="008B151F">
        <w:rPr>
          <w:rStyle w:val="cmanchor"/>
          <w:rFonts w:asciiTheme="minorHAnsi" w:hAnsiTheme="minorHAnsi" w:cstheme="minorHAnsi"/>
          <w:highlight w:val="yellow"/>
        </w:rPr>
        <w:t>L</w:t>
      </w:r>
      <w:r w:rsidR="00EF2750" w:rsidRPr="00A838F8">
        <w:rPr>
          <w:rStyle w:val="cmanchor"/>
          <w:rFonts w:asciiTheme="minorHAnsi" w:hAnsiTheme="minorHAnsi" w:cstheme="minorHAnsi"/>
          <w:highlight w:val="yellow"/>
        </w:rPr>
        <w:t xml:space="preserve"> of blood with a 5</w:t>
      </w:r>
      <w:r w:rsidR="00E66DB6" w:rsidRPr="00A838F8">
        <w:rPr>
          <w:rStyle w:val="cmanchor"/>
          <w:rFonts w:asciiTheme="minorHAnsi" w:hAnsiTheme="minorHAnsi" w:cstheme="minorHAnsi"/>
          <w:highlight w:val="yellow"/>
        </w:rPr>
        <w:t xml:space="preserve"> </w:t>
      </w:r>
      <w:r w:rsidR="00EF2750" w:rsidRPr="00A838F8">
        <w:rPr>
          <w:rStyle w:val="cmanchor"/>
          <w:rFonts w:asciiTheme="minorHAnsi" w:hAnsiTheme="minorHAnsi" w:cstheme="minorHAnsi"/>
          <w:highlight w:val="yellow"/>
        </w:rPr>
        <w:t>m</w:t>
      </w:r>
      <w:r w:rsidR="008B151F">
        <w:rPr>
          <w:rStyle w:val="cmanchor"/>
          <w:rFonts w:asciiTheme="minorHAnsi" w:hAnsiTheme="minorHAnsi" w:cstheme="minorHAnsi"/>
          <w:highlight w:val="yellow"/>
        </w:rPr>
        <w:t>L</w:t>
      </w:r>
      <w:r w:rsidR="00EF2750" w:rsidRPr="00A838F8">
        <w:rPr>
          <w:rStyle w:val="cmanchor"/>
          <w:rFonts w:asciiTheme="minorHAnsi" w:hAnsiTheme="minorHAnsi" w:cstheme="minorHAnsi"/>
          <w:highlight w:val="yellow"/>
        </w:rPr>
        <w:t xml:space="preserve"> </w:t>
      </w:r>
      <w:r w:rsidR="00E66DB6" w:rsidRPr="00A838F8">
        <w:rPr>
          <w:rStyle w:val="cmanchor"/>
          <w:rFonts w:asciiTheme="minorHAnsi" w:hAnsiTheme="minorHAnsi" w:cstheme="minorHAnsi"/>
          <w:highlight w:val="yellow"/>
        </w:rPr>
        <w:t xml:space="preserve">serological </w:t>
      </w:r>
      <w:r w:rsidR="00EF2750" w:rsidRPr="00A838F8">
        <w:rPr>
          <w:rStyle w:val="cmanchor"/>
          <w:rFonts w:asciiTheme="minorHAnsi" w:hAnsiTheme="minorHAnsi" w:cstheme="minorHAnsi"/>
          <w:highlight w:val="yellow"/>
        </w:rPr>
        <w:t xml:space="preserve">pipette. </w:t>
      </w:r>
      <w:r w:rsidR="00145C26" w:rsidRPr="00A838F8">
        <w:rPr>
          <w:rStyle w:val="cmanchor"/>
          <w:rFonts w:asciiTheme="minorHAnsi" w:hAnsiTheme="minorHAnsi" w:cstheme="minorHAnsi"/>
          <w:highlight w:val="yellow"/>
        </w:rPr>
        <w:t>Mix blood gently</w:t>
      </w:r>
      <w:r w:rsidR="001212DC" w:rsidRPr="00A838F8">
        <w:rPr>
          <w:rStyle w:val="cmanchor"/>
          <w:rFonts w:asciiTheme="minorHAnsi" w:hAnsiTheme="minorHAnsi" w:cstheme="minorHAnsi"/>
          <w:highlight w:val="yellow"/>
        </w:rPr>
        <w:t xml:space="preserve"> twice in the </w:t>
      </w:r>
      <w:r w:rsidR="008B151F">
        <w:rPr>
          <w:rStyle w:val="cmanchor"/>
          <w:rFonts w:asciiTheme="minorHAnsi" w:hAnsiTheme="minorHAnsi" w:cstheme="minorHAnsi"/>
          <w:highlight w:val="yellow"/>
        </w:rPr>
        <w:t xml:space="preserve">glass </w:t>
      </w:r>
      <w:r w:rsidR="001212DC" w:rsidRPr="00A838F8">
        <w:rPr>
          <w:rStyle w:val="cmanchor"/>
          <w:rFonts w:asciiTheme="minorHAnsi" w:hAnsiTheme="minorHAnsi" w:cstheme="minorHAnsi"/>
          <w:highlight w:val="yellow"/>
        </w:rPr>
        <w:t>beaker</w:t>
      </w:r>
      <w:r w:rsidR="00601A86">
        <w:rPr>
          <w:rStyle w:val="cmanchor"/>
          <w:rFonts w:asciiTheme="minorHAnsi" w:hAnsiTheme="minorHAnsi" w:cstheme="minorHAnsi"/>
          <w:highlight w:val="yellow"/>
        </w:rPr>
        <w:t xml:space="preserve"> by slowly pipetting up and down</w:t>
      </w:r>
      <w:r w:rsidR="001212DC" w:rsidRPr="00A838F8">
        <w:rPr>
          <w:rStyle w:val="cmanchor"/>
          <w:rFonts w:asciiTheme="minorHAnsi" w:hAnsiTheme="minorHAnsi" w:cstheme="minorHAnsi"/>
          <w:highlight w:val="yellow"/>
        </w:rPr>
        <w:t xml:space="preserve"> before loading into the loops.</w:t>
      </w:r>
      <w:r w:rsidR="00DF06CE" w:rsidRPr="00A838F8">
        <w:rPr>
          <w:rStyle w:val="cmanchor"/>
          <w:rFonts w:asciiTheme="minorHAnsi" w:hAnsiTheme="minorHAnsi" w:cstheme="minorHAnsi"/>
          <w:highlight w:val="yellow"/>
        </w:rPr>
        <w:t xml:space="preserve"> </w:t>
      </w:r>
    </w:p>
    <w:p w14:paraId="7E8ACB99" w14:textId="00D80393" w:rsidR="001102D6" w:rsidRPr="00A838F8" w:rsidRDefault="001102D6" w:rsidP="009C5985">
      <w:pPr>
        <w:rPr>
          <w:rStyle w:val="cmanchor"/>
          <w:rFonts w:asciiTheme="minorHAnsi" w:hAnsiTheme="minorHAnsi" w:cstheme="minorHAnsi"/>
          <w:color w:val="000000" w:themeColor="text1"/>
        </w:rPr>
      </w:pPr>
    </w:p>
    <w:p w14:paraId="095B2783" w14:textId="755F32A3" w:rsidR="00EF2750" w:rsidRPr="00A838F8" w:rsidRDefault="00CB1AFC" w:rsidP="009C5985">
      <w:pPr>
        <w:pStyle w:val="Listenabsatz"/>
        <w:numPr>
          <w:ilvl w:val="2"/>
          <w:numId w:val="32"/>
        </w:numPr>
        <w:rPr>
          <w:rStyle w:val="cmanchor"/>
          <w:rFonts w:asciiTheme="minorHAnsi" w:hAnsiTheme="minorHAnsi" w:cstheme="minorHAnsi"/>
          <w:color w:val="000000" w:themeColor="text1"/>
        </w:rPr>
      </w:pPr>
      <w:r w:rsidRPr="00A838F8">
        <w:rPr>
          <w:rStyle w:val="cmanchor"/>
          <w:rFonts w:asciiTheme="minorHAnsi" w:hAnsiTheme="minorHAnsi" w:cstheme="minorHAnsi"/>
        </w:rPr>
        <w:t xml:space="preserve"> </w:t>
      </w:r>
      <w:r w:rsidR="00EF2750" w:rsidRPr="00A838F8">
        <w:rPr>
          <w:rStyle w:val="cmanchor"/>
          <w:rFonts w:asciiTheme="minorHAnsi" w:hAnsiTheme="minorHAnsi" w:cstheme="minorHAnsi"/>
        </w:rPr>
        <w:t xml:space="preserve">Take </w:t>
      </w:r>
      <w:r w:rsidR="00197780" w:rsidRPr="00A838F8">
        <w:rPr>
          <w:rStyle w:val="cmanchor"/>
          <w:rFonts w:asciiTheme="minorHAnsi" w:hAnsiTheme="minorHAnsi" w:cstheme="minorHAnsi"/>
        </w:rPr>
        <w:t>the disposable</w:t>
      </w:r>
      <w:r w:rsidR="00F70D40" w:rsidRPr="00A838F8">
        <w:rPr>
          <w:rStyle w:val="cmanchor"/>
          <w:rFonts w:asciiTheme="minorHAnsi" w:hAnsiTheme="minorHAnsi" w:cstheme="minorHAnsi"/>
        </w:rPr>
        <w:t xml:space="preserve"> </w:t>
      </w:r>
      <w:r w:rsidR="002125F7" w:rsidRPr="00A838F8">
        <w:rPr>
          <w:rStyle w:val="cmanchor"/>
          <w:rFonts w:asciiTheme="minorHAnsi" w:hAnsiTheme="minorHAnsi" w:cstheme="minorHAnsi"/>
        </w:rPr>
        <w:t xml:space="preserve">thermometer and place it inside the temperature control loop. </w:t>
      </w:r>
      <w:r w:rsidR="00F70D40" w:rsidRPr="00A838F8">
        <w:rPr>
          <w:rStyle w:val="cmanchor"/>
          <w:rFonts w:asciiTheme="minorHAnsi" w:hAnsiTheme="minorHAnsi" w:cstheme="minorHAnsi"/>
        </w:rPr>
        <w:t>I</w:t>
      </w:r>
      <w:r w:rsidR="00575DC3" w:rsidRPr="00A838F8">
        <w:rPr>
          <w:rStyle w:val="cmanchor"/>
          <w:rFonts w:asciiTheme="minorHAnsi" w:hAnsiTheme="minorHAnsi" w:cstheme="minorHAnsi"/>
        </w:rPr>
        <w:t>f</w:t>
      </w:r>
      <w:r w:rsidR="00F70D40" w:rsidRPr="00A838F8">
        <w:rPr>
          <w:rStyle w:val="cmanchor"/>
          <w:rFonts w:asciiTheme="minorHAnsi" w:hAnsiTheme="minorHAnsi" w:cstheme="minorHAnsi"/>
        </w:rPr>
        <w:t xml:space="preserve"> the thermometer is to</w:t>
      </w:r>
      <w:r w:rsidR="00CB4CC8" w:rsidRPr="00A838F8">
        <w:rPr>
          <w:rStyle w:val="cmanchor"/>
          <w:rFonts w:asciiTheme="minorHAnsi" w:hAnsiTheme="minorHAnsi" w:cstheme="minorHAnsi"/>
        </w:rPr>
        <w:t>o</w:t>
      </w:r>
      <w:r w:rsidR="00F70D40" w:rsidRPr="00A838F8">
        <w:rPr>
          <w:rStyle w:val="cmanchor"/>
          <w:rFonts w:asciiTheme="minorHAnsi" w:hAnsiTheme="minorHAnsi" w:cstheme="minorHAnsi"/>
        </w:rPr>
        <w:t xml:space="preserve"> large, </w:t>
      </w:r>
      <w:r w:rsidR="00145C26" w:rsidRPr="00A838F8">
        <w:rPr>
          <w:rStyle w:val="cmanchor"/>
          <w:rFonts w:asciiTheme="minorHAnsi" w:hAnsiTheme="minorHAnsi" w:cstheme="minorHAnsi"/>
        </w:rPr>
        <w:t>cut it</w:t>
      </w:r>
      <w:r w:rsidR="00F70D40" w:rsidRPr="00A838F8">
        <w:rPr>
          <w:rStyle w:val="cmanchor"/>
          <w:rFonts w:asciiTheme="minorHAnsi" w:hAnsiTheme="minorHAnsi" w:cstheme="minorHAnsi"/>
        </w:rPr>
        <w:t xml:space="preserve"> </w:t>
      </w:r>
      <w:r w:rsidR="00197780" w:rsidRPr="00A838F8">
        <w:rPr>
          <w:rStyle w:val="cmanchor"/>
          <w:rFonts w:asciiTheme="minorHAnsi" w:hAnsiTheme="minorHAnsi" w:cstheme="minorHAnsi"/>
        </w:rPr>
        <w:t xml:space="preserve">with scissors </w:t>
      </w:r>
      <w:r w:rsidR="00F70D40" w:rsidRPr="00A838F8">
        <w:rPr>
          <w:rStyle w:val="cmanchor"/>
          <w:rFonts w:asciiTheme="minorHAnsi" w:hAnsiTheme="minorHAnsi" w:cstheme="minorHAnsi"/>
        </w:rPr>
        <w:t xml:space="preserve">to fit smaller tubes. </w:t>
      </w:r>
      <w:r w:rsidR="002125F7" w:rsidRPr="00A838F8">
        <w:rPr>
          <w:rStyle w:val="cmanchor"/>
          <w:rFonts w:asciiTheme="minorHAnsi" w:hAnsiTheme="minorHAnsi" w:cstheme="minorHAnsi"/>
        </w:rPr>
        <w:t>Fill the loop with 5</w:t>
      </w:r>
      <w:r w:rsidR="00E66DB6" w:rsidRPr="00A838F8">
        <w:rPr>
          <w:rStyle w:val="cmanchor"/>
          <w:rFonts w:asciiTheme="minorHAnsi" w:hAnsiTheme="minorHAnsi" w:cstheme="minorHAnsi"/>
        </w:rPr>
        <w:t xml:space="preserve"> </w:t>
      </w:r>
      <w:r w:rsidR="002125F7" w:rsidRPr="00A838F8">
        <w:rPr>
          <w:rStyle w:val="cmanchor"/>
          <w:rFonts w:asciiTheme="minorHAnsi" w:hAnsiTheme="minorHAnsi" w:cstheme="minorHAnsi"/>
        </w:rPr>
        <w:t>m</w:t>
      </w:r>
      <w:r w:rsidR="008B151F">
        <w:rPr>
          <w:rStyle w:val="cmanchor"/>
          <w:rFonts w:asciiTheme="minorHAnsi" w:hAnsiTheme="minorHAnsi" w:cstheme="minorHAnsi"/>
        </w:rPr>
        <w:t>L</w:t>
      </w:r>
      <w:r w:rsidR="002125F7" w:rsidRPr="00A838F8">
        <w:rPr>
          <w:rStyle w:val="cmanchor"/>
          <w:rFonts w:asciiTheme="minorHAnsi" w:hAnsiTheme="minorHAnsi" w:cstheme="minorHAnsi"/>
        </w:rPr>
        <w:t xml:space="preserve"> of deionized water</w:t>
      </w:r>
      <w:r w:rsidR="00601A86">
        <w:rPr>
          <w:rStyle w:val="cmanchor"/>
          <w:rFonts w:asciiTheme="minorHAnsi" w:hAnsiTheme="minorHAnsi" w:cstheme="minorHAnsi"/>
        </w:rPr>
        <w:t xml:space="preserve"> at room temperature</w:t>
      </w:r>
      <w:r w:rsidR="002125F7" w:rsidRPr="00A838F8">
        <w:rPr>
          <w:rStyle w:val="cmanchor"/>
          <w:rFonts w:asciiTheme="minorHAnsi" w:hAnsiTheme="minorHAnsi" w:cstheme="minorHAnsi"/>
        </w:rPr>
        <w:t xml:space="preserve">. </w:t>
      </w:r>
    </w:p>
    <w:p w14:paraId="78DD4704" w14:textId="4BB805AA" w:rsidR="001102D6" w:rsidRPr="00A838F8" w:rsidRDefault="001102D6" w:rsidP="009C5985">
      <w:pPr>
        <w:rPr>
          <w:rStyle w:val="cmanchor"/>
          <w:rFonts w:asciiTheme="minorHAnsi" w:hAnsiTheme="minorHAnsi" w:cstheme="minorHAnsi"/>
          <w:color w:val="000000" w:themeColor="text1"/>
          <w:highlight w:val="yellow"/>
        </w:rPr>
      </w:pPr>
    </w:p>
    <w:p w14:paraId="60479D9D" w14:textId="0FB8BFE4" w:rsidR="00427636" w:rsidRPr="00A838F8" w:rsidRDefault="00CB1AFC" w:rsidP="009C5985">
      <w:pPr>
        <w:pStyle w:val="Listenabsatz"/>
        <w:numPr>
          <w:ilvl w:val="2"/>
          <w:numId w:val="32"/>
        </w:numPr>
        <w:rPr>
          <w:rStyle w:val="cmanchor"/>
          <w:rFonts w:asciiTheme="minorHAnsi" w:hAnsiTheme="minorHAnsi" w:cstheme="minorHAnsi"/>
          <w:color w:val="000000" w:themeColor="text1"/>
          <w:highlight w:val="yellow"/>
        </w:rPr>
      </w:pPr>
      <w:r w:rsidRPr="00A838F8">
        <w:rPr>
          <w:rStyle w:val="cmanchor"/>
          <w:rFonts w:asciiTheme="minorHAnsi" w:hAnsiTheme="minorHAnsi" w:cstheme="minorHAnsi"/>
          <w:highlight w:val="yellow"/>
        </w:rPr>
        <w:t xml:space="preserve"> </w:t>
      </w:r>
      <w:r w:rsidR="00EF2750" w:rsidRPr="00A838F8">
        <w:rPr>
          <w:rStyle w:val="cmanchor"/>
          <w:rFonts w:asciiTheme="minorHAnsi" w:hAnsiTheme="minorHAnsi" w:cstheme="minorHAnsi"/>
          <w:highlight w:val="yellow"/>
        </w:rPr>
        <w:t xml:space="preserve">Close the loops and ensure </w:t>
      </w:r>
      <w:r w:rsidR="00596A07" w:rsidRPr="00A838F8">
        <w:rPr>
          <w:rStyle w:val="cmanchor"/>
          <w:rFonts w:asciiTheme="minorHAnsi" w:hAnsiTheme="minorHAnsi" w:cstheme="minorHAnsi"/>
          <w:highlight w:val="yellow"/>
        </w:rPr>
        <w:t xml:space="preserve">whether </w:t>
      </w:r>
      <w:r w:rsidR="00EF2750" w:rsidRPr="00A838F8">
        <w:rPr>
          <w:rStyle w:val="cmanchor"/>
          <w:rFonts w:asciiTheme="minorHAnsi" w:hAnsiTheme="minorHAnsi" w:cstheme="minorHAnsi"/>
          <w:highlight w:val="yellow"/>
        </w:rPr>
        <w:t xml:space="preserve">the loops, the </w:t>
      </w:r>
      <w:r w:rsidR="00F4098D" w:rsidRPr="00A838F8">
        <w:rPr>
          <w:rStyle w:val="cmanchor"/>
          <w:rFonts w:asciiTheme="minorHAnsi" w:hAnsiTheme="minorHAnsi" w:cstheme="minorHAnsi"/>
          <w:highlight w:val="yellow"/>
        </w:rPr>
        <w:t>tension bands</w:t>
      </w:r>
      <w:r w:rsidR="00EF2750" w:rsidRPr="00A838F8">
        <w:rPr>
          <w:rStyle w:val="cmanchor"/>
          <w:rFonts w:asciiTheme="minorHAnsi" w:hAnsiTheme="minorHAnsi" w:cstheme="minorHAnsi"/>
          <w:highlight w:val="yellow"/>
        </w:rPr>
        <w:t xml:space="preserve"> and the rack</w:t>
      </w:r>
      <w:r w:rsidR="00596A07" w:rsidRPr="00A838F8">
        <w:rPr>
          <w:rStyle w:val="cmanchor"/>
          <w:rFonts w:asciiTheme="minorHAnsi" w:hAnsiTheme="minorHAnsi" w:cstheme="minorHAnsi"/>
          <w:highlight w:val="yellow"/>
        </w:rPr>
        <w:t xml:space="preserve"> are properly fitted</w:t>
      </w:r>
      <w:r w:rsidR="00EF2750" w:rsidRPr="00A838F8">
        <w:rPr>
          <w:rStyle w:val="cmanchor"/>
          <w:rFonts w:asciiTheme="minorHAnsi" w:hAnsiTheme="minorHAnsi" w:cstheme="minorHAnsi"/>
          <w:highlight w:val="yellow"/>
        </w:rPr>
        <w:t>.</w:t>
      </w:r>
    </w:p>
    <w:p w14:paraId="60C067EA" w14:textId="103FCA19" w:rsidR="001102D6" w:rsidRPr="00A838F8" w:rsidRDefault="001102D6" w:rsidP="009C5985">
      <w:pPr>
        <w:rPr>
          <w:rStyle w:val="cmanchor"/>
          <w:rFonts w:asciiTheme="minorHAnsi" w:hAnsiTheme="minorHAnsi" w:cstheme="minorHAnsi"/>
          <w:color w:val="000000" w:themeColor="text1"/>
          <w:highlight w:val="yellow"/>
        </w:rPr>
      </w:pPr>
    </w:p>
    <w:p w14:paraId="74A73D2B" w14:textId="391EA4C2" w:rsidR="00EF2750" w:rsidRPr="00A838F8" w:rsidRDefault="00CB1AFC" w:rsidP="009C5985">
      <w:pPr>
        <w:pStyle w:val="Listenabsatz"/>
        <w:numPr>
          <w:ilvl w:val="2"/>
          <w:numId w:val="32"/>
        </w:numPr>
        <w:rPr>
          <w:rStyle w:val="cmanchor"/>
          <w:rFonts w:asciiTheme="minorHAnsi" w:hAnsiTheme="minorHAnsi" w:cstheme="minorHAnsi"/>
          <w:color w:val="000000" w:themeColor="text1"/>
          <w:highlight w:val="yellow"/>
        </w:rPr>
      </w:pPr>
      <w:r w:rsidRPr="00A838F8">
        <w:rPr>
          <w:rStyle w:val="cmanchor"/>
          <w:rFonts w:asciiTheme="minorHAnsi" w:hAnsiTheme="minorHAnsi" w:cstheme="minorHAnsi"/>
          <w:highlight w:val="yellow"/>
        </w:rPr>
        <w:t xml:space="preserve"> </w:t>
      </w:r>
      <w:r w:rsidR="00EF2750" w:rsidRPr="00A838F8">
        <w:rPr>
          <w:rStyle w:val="cmanchor"/>
          <w:rFonts w:asciiTheme="minorHAnsi" w:hAnsiTheme="minorHAnsi" w:cstheme="minorHAnsi"/>
          <w:highlight w:val="yellow"/>
        </w:rPr>
        <w:t xml:space="preserve">Set rotation speed to 30 </w:t>
      </w:r>
      <w:r w:rsidR="00575DC3" w:rsidRPr="00A838F8">
        <w:rPr>
          <w:rStyle w:val="cmanchor"/>
          <w:rFonts w:asciiTheme="minorHAnsi" w:hAnsiTheme="minorHAnsi" w:cstheme="minorHAnsi"/>
          <w:highlight w:val="yellow"/>
        </w:rPr>
        <w:t>rounds per minute (</w:t>
      </w:r>
      <w:r w:rsidR="00EF2750" w:rsidRPr="00A838F8">
        <w:rPr>
          <w:rStyle w:val="cmanchor"/>
          <w:rFonts w:asciiTheme="minorHAnsi" w:hAnsiTheme="minorHAnsi" w:cstheme="minorHAnsi"/>
          <w:highlight w:val="yellow"/>
        </w:rPr>
        <w:t>rpm</w:t>
      </w:r>
      <w:r w:rsidR="00575DC3" w:rsidRPr="00A838F8">
        <w:rPr>
          <w:rStyle w:val="cmanchor"/>
          <w:rFonts w:asciiTheme="minorHAnsi" w:hAnsiTheme="minorHAnsi" w:cstheme="minorHAnsi"/>
          <w:highlight w:val="yellow"/>
        </w:rPr>
        <w:t>)</w:t>
      </w:r>
      <w:r w:rsidR="00EF2750" w:rsidRPr="00A838F8">
        <w:rPr>
          <w:rStyle w:val="cmanchor"/>
          <w:rFonts w:asciiTheme="minorHAnsi" w:hAnsiTheme="minorHAnsi" w:cstheme="minorHAnsi"/>
          <w:highlight w:val="yellow"/>
        </w:rPr>
        <w:t xml:space="preserve"> and rotate for </w:t>
      </w:r>
      <w:r w:rsidR="00596A07" w:rsidRPr="00A838F8">
        <w:rPr>
          <w:rStyle w:val="cmanchor"/>
          <w:rFonts w:asciiTheme="minorHAnsi" w:hAnsiTheme="minorHAnsi" w:cstheme="minorHAnsi"/>
          <w:highlight w:val="yellow"/>
        </w:rPr>
        <w:t xml:space="preserve">3 h. </w:t>
      </w:r>
    </w:p>
    <w:p w14:paraId="24F3C820" w14:textId="77777777" w:rsidR="00635750" w:rsidRPr="00A838F8" w:rsidRDefault="00635750" w:rsidP="009C5985">
      <w:pPr>
        <w:pStyle w:val="Listenabsatz"/>
        <w:numPr>
          <w:ilvl w:val="0"/>
          <w:numId w:val="0"/>
        </w:numPr>
        <w:rPr>
          <w:rStyle w:val="cmanchor"/>
          <w:rFonts w:asciiTheme="minorHAnsi" w:hAnsiTheme="minorHAnsi" w:cstheme="minorHAnsi"/>
          <w:color w:val="000000" w:themeColor="text1"/>
        </w:rPr>
      </w:pPr>
    </w:p>
    <w:p w14:paraId="680598F2" w14:textId="2FE036C5" w:rsidR="001102D6" w:rsidRPr="00A838F8" w:rsidRDefault="00CB1AFC" w:rsidP="009C5985">
      <w:pPr>
        <w:pStyle w:val="Listenabsatz"/>
        <w:numPr>
          <w:ilvl w:val="1"/>
          <w:numId w:val="32"/>
        </w:numPr>
        <w:rPr>
          <w:rFonts w:asciiTheme="minorHAnsi" w:hAnsiTheme="minorHAnsi" w:cstheme="minorHAnsi"/>
        </w:rPr>
      </w:pPr>
      <w:r w:rsidRPr="00A838F8">
        <w:rPr>
          <w:rFonts w:asciiTheme="minorHAnsi" w:hAnsiTheme="minorHAnsi" w:cstheme="minorHAnsi"/>
        </w:rPr>
        <w:t xml:space="preserve"> </w:t>
      </w:r>
      <w:r w:rsidR="00E82CD0" w:rsidRPr="00A838F8">
        <w:rPr>
          <w:rFonts w:asciiTheme="minorHAnsi" w:hAnsiTheme="minorHAnsi" w:cstheme="minorHAnsi"/>
        </w:rPr>
        <w:t xml:space="preserve">Loop assembly for testing </w:t>
      </w:r>
      <w:r w:rsidR="002125F7" w:rsidRPr="00A838F8">
        <w:rPr>
          <w:rFonts w:asciiTheme="minorHAnsi" w:hAnsiTheme="minorHAnsi" w:cstheme="minorHAnsi"/>
        </w:rPr>
        <w:t>the impact of improper loop closure</w:t>
      </w:r>
      <w:r w:rsidR="00635750" w:rsidRPr="00A838F8">
        <w:rPr>
          <w:rFonts w:asciiTheme="minorHAnsi" w:hAnsiTheme="minorHAnsi" w:cstheme="minorHAnsi"/>
        </w:rPr>
        <w:t xml:space="preserve"> (gap)</w:t>
      </w:r>
    </w:p>
    <w:p w14:paraId="00E509C9" w14:textId="77777777" w:rsidR="001102D6" w:rsidRPr="00A838F8" w:rsidRDefault="001102D6" w:rsidP="009C5985">
      <w:pPr>
        <w:pStyle w:val="Listenabsatz"/>
        <w:numPr>
          <w:ilvl w:val="0"/>
          <w:numId w:val="0"/>
        </w:numPr>
        <w:rPr>
          <w:rFonts w:asciiTheme="minorHAnsi" w:hAnsiTheme="minorHAnsi" w:cstheme="minorHAnsi"/>
          <w:highlight w:val="yellow"/>
        </w:rPr>
      </w:pPr>
    </w:p>
    <w:p w14:paraId="0254C940" w14:textId="4FA8DE0F" w:rsidR="001102D6" w:rsidRPr="00A838F8" w:rsidRDefault="00CB1AFC" w:rsidP="009C5985">
      <w:pPr>
        <w:pStyle w:val="Listenabsatz"/>
        <w:numPr>
          <w:ilvl w:val="2"/>
          <w:numId w:val="32"/>
        </w:numPr>
        <w:rPr>
          <w:rFonts w:asciiTheme="minorHAnsi" w:hAnsiTheme="minorHAnsi" w:cstheme="minorHAnsi"/>
        </w:rPr>
      </w:pPr>
      <w:r w:rsidRPr="00A838F8">
        <w:rPr>
          <w:rFonts w:asciiTheme="minorHAnsi" w:hAnsiTheme="minorHAnsi" w:cstheme="minorHAnsi"/>
        </w:rPr>
        <w:t xml:space="preserve"> </w:t>
      </w:r>
      <w:r w:rsidR="00242A7B" w:rsidRPr="00A838F8">
        <w:rPr>
          <w:rFonts w:asciiTheme="minorHAnsi" w:hAnsiTheme="minorHAnsi" w:cstheme="minorHAnsi"/>
        </w:rPr>
        <w:t xml:space="preserve">Prepare </w:t>
      </w:r>
      <w:r w:rsidR="00E66DB6" w:rsidRPr="00A838F8">
        <w:rPr>
          <w:rFonts w:asciiTheme="minorHAnsi" w:hAnsiTheme="minorHAnsi" w:cstheme="minorHAnsi"/>
        </w:rPr>
        <w:t>four</w:t>
      </w:r>
      <w:r w:rsidR="00242A7B" w:rsidRPr="00A838F8">
        <w:rPr>
          <w:rFonts w:asciiTheme="minorHAnsi" w:hAnsiTheme="minorHAnsi" w:cstheme="minorHAnsi"/>
        </w:rPr>
        <w:t xml:space="preserve"> </w:t>
      </w:r>
      <w:r w:rsidR="002125F7" w:rsidRPr="00A838F8">
        <w:rPr>
          <w:rFonts w:asciiTheme="minorHAnsi" w:hAnsiTheme="minorHAnsi" w:cstheme="minorHAnsi"/>
        </w:rPr>
        <w:t>loops</w:t>
      </w:r>
      <w:r w:rsidR="00E66DB6" w:rsidRPr="00A838F8">
        <w:rPr>
          <w:rFonts w:asciiTheme="minorHAnsi" w:hAnsiTheme="minorHAnsi" w:cstheme="minorHAnsi"/>
        </w:rPr>
        <w:t xml:space="preserve"> (</w:t>
      </w:r>
      <w:proofErr w:type="spellStart"/>
      <w:r w:rsidR="007E5061" w:rsidRPr="00A838F8">
        <w:rPr>
          <w:rFonts w:asciiTheme="minorHAnsi" w:hAnsiTheme="minorHAnsi" w:cstheme="minorHAnsi"/>
        </w:rPr>
        <w:t>polyPVC</w:t>
      </w:r>
      <w:proofErr w:type="spellEnd"/>
      <w:r w:rsidR="00E66DB6" w:rsidRPr="00A838F8">
        <w:rPr>
          <w:rFonts w:asciiTheme="minorHAnsi" w:hAnsiTheme="minorHAnsi" w:cstheme="minorHAnsi"/>
        </w:rPr>
        <w:t>)</w:t>
      </w:r>
      <w:r w:rsidR="002125F7" w:rsidRPr="00A838F8">
        <w:rPr>
          <w:rFonts w:asciiTheme="minorHAnsi" w:hAnsiTheme="minorHAnsi" w:cstheme="minorHAnsi"/>
        </w:rPr>
        <w:t xml:space="preserve"> as described in 2.2</w:t>
      </w:r>
      <w:r w:rsidR="00575DC3" w:rsidRPr="00A838F8">
        <w:rPr>
          <w:rFonts w:asciiTheme="minorHAnsi" w:hAnsiTheme="minorHAnsi" w:cstheme="minorHAnsi"/>
        </w:rPr>
        <w:t>.</w:t>
      </w:r>
    </w:p>
    <w:p w14:paraId="059DAC86" w14:textId="77777777" w:rsidR="001102D6" w:rsidRPr="00A838F8" w:rsidRDefault="001102D6" w:rsidP="009C5985">
      <w:pPr>
        <w:pStyle w:val="Listenabsatz"/>
        <w:numPr>
          <w:ilvl w:val="0"/>
          <w:numId w:val="0"/>
        </w:numPr>
        <w:rPr>
          <w:rFonts w:asciiTheme="minorHAnsi" w:hAnsiTheme="minorHAnsi" w:cstheme="minorHAnsi"/>
        </w:rPr>
      </w:pPr>
    </w:p>
    <w:p w14:paraId="5E8C6FB9" w14:textId="47559141" w:rsidR="00242A7B" w:rsidRPr="00A838F8" w:rsidRDefault="00CB1AFC" w:rsidP="009C5985">
      <w:pPr>
        <w:pStyle w:val="Listenabsatz"/>
        <w:numPr>
          <w:ilvl w:val="2"/>
          <w:numId w:val="32"/>
        </w:numPr>
        <w:rPr>
          <w:rFonts w:asciiTheme="minorHAnsi" w:hAnsiTheme="minorHAnsi" w:cstheme="minorHAnsi"/>
        </w:rPr>
      </w:pPr>
      <w:r w:rsidRPr="00A838F8">
        <w:rPr>
          <w:rFonts w:asciiTheme="minorHAnsi" w:hAnsiTheme="minorHAnsi" w:cstheme="minorHAnsi"/>
        </w:rPr>
        <w:t xml:space="preserve"> </w:t>
      </w:r>
      <w:r w:rsidR="002125F7" w:rsidRPr="00A838F8">
        <w:rPr>
          <w:rFonts w:asciiTheme="minorHAnsi" w:hAnsiTheme="minorHAnsi" w:cstheme="minorHAnsi"/>
        </w:rPr>
        <w:t xml:space="preserve">Close </w:t>
      </w:r>
      <w:r w:rsidR="00E66DB6" w:rsidRPr="00A838F8">
        <w:rPr>
          <w:rFonts w:asciiTheme="minorHAnsi" w:hAnsiTheme="minorHAnsi" w:cstheme="minorHAnsi"/>
        </w:rPr>
        <w:t>two</w:t>
      </w:r>
      <w:r w:rsidR="002125F7" w:rsidRPr="00A838F8">
        <w:rPr>
          <w:rFonts w:asciiTheme="minorHAnsi" w:hAnsiTheme="minorHAnsi" w:cstheme="minorHAnsi"/>
        </w:rPr>
        <w:t xml:space="preserve"> of the loops properly</w:t>
      </w:r>
      <w:r w:rsidR="00A059CD" w:rsidRPr="00A838F8">
        <w:rPr>
          <w:rFonts w:asciiTheme="minorHAnsi" w:hAnsiTheme="minorHAnsi" w:cstheme="minorHAnsi"/>
        </w:rPr>
        <w:t xml:space="preserve"> with the </w:t>
      </w:r>
      <w:r w:rsidR="00197780" w:rsidRPr="00A838F8">
        <w:rPr>
          <w:rFonts w:asciiTheme="minorHAnsi" w:hAnsiTheme="minorHAnsi" w:cstheme="minorHAnsi"/>
        </w:rPr>
        <w:t>tension bands</w:t>
      </w:r>
      <w:r w:rsidR="00A059CD" w:rsidRPr="00A838F8">
        <w:rPr>
          <w:rFonts w:asciiTheme="minorHAnsi" w:hAnsiTheme="minorHAnsi" w:cstheme="minorHAnsi"/>
        </w:rPr>
        <w:t xml:space="preserve"> </w:t>
      </w:r>
      <w:r w:rsidR="00872DB3" w:rsidRPr="00A838F8">
        <w:rPr>
          <w:rFonts w:asciiTheme="minorHAnsi" w:hAnsiTheme="minorHAnsi" w:cstheme="minorHAnsi"/>
        </w:rPr>
        <w:t>and avoid</w:t>
      </w:r>
      <w:r w:rsidR="002125F7" w:rsidRPr="00A838F8">
        <w:rPr>
          <w:rFonts w:asciiTheme="minorHAnsi" w:hAnsiTheme="minorHAnsi" w:cstheme="minorHAnsi"/>
        </w:rPr>
        <w:t xml:space="preserve"> a</w:t>
      </w:r>
      <w:r w:rsidR="00872DB3" w:rsidRPr="00A838F8">
        <w:rPr>
          <w:rFonts w:asciiTheme="minorHAnsi" w:hAnsiTheme="minorHAnsi" w:cstheme="minorHAnsi"/>
        </w:rPr>
        <w:t>ny</w:t>
      </w:r>
      <w:r w:rsidR="002125F7" w:rsidRPr="00A838F8">
        <w:rPr>
          <w:rFonts w:asciiTheme="minorHAnsi" w:hAnsiTheme="minorHAnsi" w:cstheme="minorHAnsi"/>
        </w:rPr>
        <w:t xml:space="preserve"> gap between the tube endings.</w:t>
      </w:r>
      <w:r w:rsidR="00812BF0" w:rsidRPr="00A838F8">
        <w:rPr>
          <w:rFonts w:asciiTheme="minorHAnsi" w:hAnsiTheme="minorHAnsi" w:cstheme="minorHAnsi"/>
        </w:rPr>
        <w:t xml:space="preserve"> </w:t>
      </w:r>
    </w:p>
    <w:p w14:paraId="74399980" w14:textId="63F81696" w:rsidR="001102D6" w:rsidRPr="00A838F8" w:rsidRDefault="001102D6" w:rsidP="009C5985">
      <w:pPr>
        <w:rPr>
          <w:rFonts w:asciiTheme="minorHAnsi" w:hAnsiTheme="minorHAnsi" w:cstheme="minorHAnsi"/>
        </w:rPr>
      </w:pPr>
    </w:p>
    <w:p w14:paraId="51903C12" w14:textId="13566D14" w:rsidR="00242A7B" w:rsidRPr="00A838F8" w:rsidRDefault="00CB1AFC" w:rsidP="009C5985">
      <w:pPr>
        <w:pStyle w:val="Listenabsatz"/>
        <w:numPr>
          <w:ilvl w:val="2"/>
          <w:numId w:val="32"/>
        </w:numPr>
        <w:rPr>
          <w:rFonts w:asciiTheme="minorHAnsi" w:hAnsiTheme="minorHAnsi" w:cstheme="minorHAnsi"/>
        </w:rPr>
      </w:pPr>
      <w:r w:rsidRPr="00A838F8">
        <w:rPr>
          <w:rFonts w:asciiTheme="minorHAnsi" w:hAnsiTheme="minorHAnsi" w:cstheme="minorHAnsi"/>
        </w:rPr>
        <w:t xml:space="preserve"> </w:t>
      </w:r>
      <w:r w:rsidR="002125F7" w:rsidRPr="00A838F8">
        <w:rPr>
          <w:rFonts w:asciiTheme="minorHAnsi" w:hAnsiTheme="minorHAnsi" w:cstheme="minorHAnsi"/>
        </w:rPr>
        <w:t xml:space="preserve">For the </w:t>
      </w:r>
      <w:r w:rsidR="00E66DB6" w:rsidRPr="00A838F8">
        <w:rPr>
          <w:rFonts w:asciiTheme="minorHAnsi" w:hAnsiTheme="minorHAnsi" w:cstheme="minorHAnsi"/>
        </w:rPr>
        <w:t>other two</w:t>
      </w:r>
      <w:r w:rsidR="002125F7" w:rsidRPr="00A838F8">
        <w:rPr>
          <w:rFonts w:asciiTheme="minorHAnsi" w:hAnsiTheme="minorHAnsi" w:cstheme="minorHAnsi"/>
        </w:rPr>
        <w:t xml:space="preserve"> loop</w:t>
      </w:r>
      <w:r w:rsidR="00E66DB6" w:rsidRPr="00A838F8">
        <w:rPr>
          <w:rFonts w:asciiTheme="minorHAnsi" w:hAnsiTheme="minorHAnsi" w:cstheme="minorHAnsi"/>
        </w:rPr>
        <w:t>s</w:t>
      </w:r>
      <w:r w:rsidR="00A059CD" w:rsidRPr="00A838F8">
        <w:rPr>
          <w:rFonts w:asciiTheme="minorHAnsi" w:hAnsiTheme="minorHAnsi" w:cstheme="minorHAnsi"/>
        </w:rPr>
        <w:t xml:space="preserve"> plug the open endings into the bigger tube as described in 2.2.3, but </w:t>
      </w:r>
      <w:r w:rsidR="002125F7" w:rsidRPr="00A838F8">
        <w:rPr>
          <w:rFonts w:asciiTheme="minorHAnsi" w:hAnsiTheme="minorHAnsi" w:cstheme="minorHAnsi"/>
        </w:rPr>
        <w:t>leav</w:t>
      </w:r>
      <w:r w:rsidR="00894BAA" w:rsidRPr="00A838F8">
        <w:rPr>
          <w:rFonts w:asciiTheme="minorHAnsi" w:hAnsiTheme="minorHAnsi" w:cstheme="minorHAnsi"/>
        </w:rPr>
        <w:t xml:space="preserve">e </w:t>
      </w:r>
      <w:r w:rsidR="002125F7" w:rsidRPr="00A838F8">
        <w:rPr>
          <w:rFonts w:asciiTheme="minorHAnsi" w:hAnsiTheme="minorHAnsi" w:cstheme="minorHAnsi"/>
        </w:rPr>
        <w:t xml:space="preserve">a gap </w:t>
      </w:r>
      <w:r w:rsidR="0047131C" w:rsidRPr="00A838F8">
        <w:rPr>
          <w:rFonts w:asciiTheme="minorHAnsi" w:hAnsiTheme="minorHAnsi" w:cstheme="minorHAnsi"/>
        </w:rPr>
        <w:t xml:space="preserve">of </w:t>
      </w:r>
      <w:r w:rsidR="002125F7" w:rsidRPr="00A838F8">
        <w:rPr>
          <w:rFonts w:asciiTheme="minorHAnsi" w:hAnsiTheme="minorHAnsi" w:cstheme="minorHAnsi"/>
        </w:rPr>
        <w:t>1</w:t>
      </w:r>
      <w:r w:rsidR="00A059CD" w:rsidRPr="00A838F8">
        <w:rPr>
          <w:rFonts w:asciiTheme="minorHAnsi" w:hAnsiTheme="minorHAnsi" w:cstheme="minorHAnsi"/>
        </w:rPr>
        <w:t xml:space="preserve">-2 mm </w:t>
      </w:r>
      <w:r w:rsidR="0047131C" w:rsidRPr="00A838F8">
        <w:rPr>
          <w:rFonts w:asciiTheme="minorHAnsi" w:hAnsiTheme="minorHAnsi" w:cstheme="minorHAnsi"/>
        </w:rPr>
        <w:t xml:space="preserve">in </w:t>
      </w:r>
      <w:r w:rsidR="00A059CD" w:rsidRPr="00A838F8">
        <w:rPr>
          <w:rFonts w:asciiTheme="minorHAnsi" w:hAnsiTheme="minorHAnsi" w:cstheme="minorHAnsi"/>
        </w:rPr>
        <w:t xml:space="preserve">between the loop endings. Do not use the </w:t>
      </w:r>
      <w:r w:rsidR="00197780" w:rsidRPr="00A838F8">
        <w:rPr>
          <w:rFonts w:asciiTheme="minorHAnsi" w:hAnsiTheme="minorHAnsi" w:cstheme="minorHAnsi"/>
        </w:rPr>
        <w:t>tension bands</w:t>
      </w:r>
      <w:r w:rsidR="005D3EF3" w:rsidRPr="00A838F8">
        <w:rPr>
          <w:rFonts w:asciiTheme="minorHAnsi" w:hAnsiTheme="minorHAnsi" w:cstheme="minorHAnsi"/>
        </w:rPr>
        <w:t xml:space="preserve"> for these loops </w:t>
      </w:r>
      <w:r w:rsidR="005D3EF3" w:rsidRPr="00A838F8">
        <w:rPr>
          <w:rFonts w:asciiTheme="minorHAnsi" w:hAnsiTheme="minorHAnsi" w:cstheme="minorHAnsi"/>
          <w:b/>
        </w:rPr>
        <w:t>(</w:t>
      </w:r>
      <w:r w:rsidR="00812BF0" w:rsidRPr="00A838F8">
        <w:rPr>
          <w:rFonts w:asciiTheme="minorHAnsi" w:hAnsiTheme="minorHAnsi" w:cstheme="minorHAnsi"/>
          <w:b/>
        </w:rPr>
        <w:t>Figure</w:t>
      </w:r>
      <w:r w:rsidR="005D3EF3" w:rsidRPr="00A838F8">
        <w:rPr>
          <w:rFonts w:asciiTheme="minorHAnsi" w:hAnsiTheme="minorHAnsi" w:cstheme="minorHAnsi"/>
          <w:b/>
        </w:rPr>
        <w:t xml:space="preserve"> 1</w:t>
      </w:r>
      <w:r w:rsidR="00A0487F" w:rsidRPr="00A838F8">
        <w:rPr>
          <w:rFonts w:asciiTheme="minorHAnsi" w:hAnsiTheme="minorHAnsi" w:cstheme="minorHAnsi"/>
          <w:b/>
        </w:rPr>
        <w:t>D</w:t>
      </w:r>
      <w:r w:rsidR="005D3EF3" w:rsidRPr="00A838F8">
        <w:rPr>
          <w:rFonts w:asciiTheme="minorHAnsi" w:hAnsiTheme="minorHAnsi" w:cstheme="minorHAnsi"/>
          <w:b/>
        </w:rPr>
        <w:t>)</w:t>
      </w:r>
      <w:r w:rsidR="005D3EF3" w:rsidRPr="00A838F8">
        <w:rPr>
          <w:rFonts w:asciiTheme="minorHAnsi" w:hAnsiTheme="minorHAnsi" w:cstheme="minorHAnsi"/>
        </w:rPr>
        <w:t xml:space="preserve">. </w:t>
      </w:r>
    </w:p>
    <w:p w14:paraId="4EE8499E" w14:textId="20DC9E0D" w:rsidR="001102D6" w:rsidRPr="00A838F8" w:rsidRDefault="001102D6" w:rsidP="009C5985">
      <w:pPr>
        <w:rPr>
          <w:rFonts w:asciiTheme="minorHAnsi" w:hAnsiTheme="minorHAnsi" w:cstheme="minorHAnsi"/>
          <w:highlight w:val="yellow"/>
        </w:rPr>
      </w:pPr>
    </w:p>
    <w:p w14:paraId="3EF799FE" w14:textId="2DF5428C" w:rsidR="00654DB3" w:rsidRPr="00A838F8" w:rsidRDefault="00CB1AFC" w:rsidP="009C5985">
      <w:pPr>
        <w:pStyle w:val="Listenabsatz"/>
        <w:numPr>
          <w:ilvl w:val="2"/>
          <w:numId w:val="32"/>
        </w:numPr>
        <w:rPr>
          <w:rFonts w:asciiTheme="minorHAnsi" w:hAnsiTheme="minorHAnsi" w:cstheme="minorHAnsi"/>
        </w:rPr>
      </w:pPr>
      <w:r w:rsidRPr="00A838F8">
        <w:rPr>
          <w:rFonts w:asciiTheme="minorHAnsi" w:hAnsiTheme="minorHAnsi" w:cstheme="minorHAnsi"/>
        </w:rPr>
        <w:t xml:space="preserve"> </w:t>
      </w:r>
      <w:r w:rsidR="00654DB3" w:rsidRPr="00A838F8">
        <w:rPr>
          <w:rFonts w:asciiTheme="minorHAnsi" w:hAnsiTheme="minorHAnsi" w:cstheme="minorHAnsi"/>
        </w:rPr>
        <w:t>Prepare on</w:t>
      </w:r>
      <w:r w:rsidR="001366EA" w:rsidRPr="00A838F8">
        <w:rPr>
          <w:rFonts w:asciiTheme="minorHAnsi" w:hAnsiTheme="minorHAnsi" w:cstheme="minorHAnsi"/>
        </w:rPr>
        <w:t>e</w:t>
      </w:r>
      <w:r w:rsidR="00654DB3" w:rsidRPr="00A838F8">
        <w:rPr>
          <w:rFonts w:asciiTheme="minorHAnsi" w:hAnsiTheme="minorHAnsi" w:cstheme="minorHAnsi"/>
        </w:rPr>
        <w:t xml:space="preserve"> temperature control loop as described in 2.2.7 and 2.2.11. </w:t>
      </w:r>
    </w:p>
    <w:p w14:paraId="67F9308C" w14:textId="491CBB57" w:rsidR="001102D6" w:rsidRPr="00A838F8" w:rsidRDefault="001102D6" w:rsidP="009C5985">
      <w:pPr>
        <w:rPr>
          <w:rFonts w:asciiTheme="minorHAnsi" w:hAnsiTheme="minorHAnsi" w:cstheme="minorHAnsi"/>
        </w:rPr>
      </w:pPr>
    </w:p>
    <w:p w14:paraId="000FA1A9" w14:textId="2CF5856A" w:rsidR="003D18C8" w:rsidRPr="00A838F8" w:rsidRDefault="00CB1AFC" w:rsidP="009C5985">
      <w:pPr>
        <w:pStyle w:val="Listenabsatz"/>
        <w:numPr>
          <w:ilvl w:val="2"/>
          <w:numId w:val="32"/>
        </w:numPr>
        <w:rPr>
          <w:rFonts w:asciiTheme="minorHAnsi" w:hAnsiTheme="minorHAnsi" w:cstheme="minorHAnsi"/>
        </w:rPr>
      </w:pPr>
      <w:r w:rsidRPr="00A838F8">
        <w:rPr>
          <w:rFonts w:asciiTheme="minorHAnsi" w:hAnsiTheme="minorHAnsi" w:cstheme="minorHAnsi"/>
        </w:rPr>
        <w:t xml:space="preserve"> </w:t>
      </w:r>
      <w:r w:rsidR="003D18C8" w:rsidRPr="00A838F8">
        <w:rPr>
          <w:rFonts w:asciiTheme="minorHAnsi" w:hAnsiTheme="minorHAnsi" w:cstheme="minorHAnsi"/>
        </w:rPr>
        <w:t xml:space="preserve">Fill </w:t>
      </w:r>
      <w:r w:rsidR="003265B7" w:rsidRPr="00A838F8">
        <w:rPr>
          <w:rFonts w:asciiTheme="minorHAnsi" w:hAnsiTheme="minorHAnsi" w:cstheme="minorHAnsi"/>
        </w:rPr>
        <w:t>all</w:t>
      </w:r>
      <w:r w:rsidR="003D18C8" w:rsidRPr="00A838F8">
        <w:rPr>
          <w:rFonts w:asciiTheme="minorHAnsi" w:hAnsiTheme="minorHAnsi" w:cstheme="minorHAnsi"/>
        </w:rPr>
        <w:t xml:space="preserve"> loops</w:t>
      </w:r>
      <w:r w:rsidR="003265B7" w:rsidRPr="00A838F8">
        <w:rPr>
          <w:rFonts w:asciiTheme="minorHAnsi" w:hAnsiTheme="minorHAnsi" w:cstheme="minorHAnsi"/>
        </w:rPr>
        <w:t xml:space="preserve"> with blood</w:t>
      </w:r>
      <w:r w:rsidR="003D18C8" w:rsidRPr="00A838F8">
        <w:rPr>
          <w:rFonts w:asciiTheme="minorHAnsi" w:hAnsiTheme="minorHAnsi" w:cstheme="minorHAnsi"/>
        </w:rPr>
        <w:t xml:space="preserve"> as described in 2.2.1</w:t>
      </w:r>
      <w:r w:rsidR="00872DB3" w:rsidRPr="00A838F8">
        <w:rPr>
          <w:rFonts w:asciiTheme="minorHAnsi" w:hAnsiTheme="minorHAnsi" w:cstheme="minorHAnsi"/>
        </w:rPr>
        <w:t>0</w:t>
      </w:r>
      <w:r w:rsidR="003D18C8" w:rsidRPr="00A838F8">
        <w:rPr>
          <w:rFonts w:asciiTheme="minorHAnsi" w:hAnsiTheme="minorHAnsi" w:cstheme="minorHAnsi"/>
        </w:rPr>
        <w:t xml:space="preserve">. </w:t>
      </w:r>
    </w:p>
    <w:p w14:paraId="598A4845" w14:textId="6F2B448E" w:rsidR="001102D6" w:rsidRPr="00A838F8" w:rsidRDefault="001102D6" w:rsidP="009C5985">
      <w:pPr>
        <w:rPr>
          <w:rFonts w:asciiTheme="minorHAnsi" w:hAnsiTheme="minorHAnsi" w:cstheme="minorHAnsi"/>
        </w:rPr>
      </w:pPr>
    </w:p>
    <w:p w14:paraId="2E2153C3" w14:textId="378DB339" w:rsidR="002125F7" w:rsidRPr="00A838F8" w:rsidRDefault="00CB1AFC" w:rsidP="009C5985">
      <w:pPr>
        <w:pStyle w:val="Listenabsatz"/>
        <w:numPr>
          <w:ilvl w:val="2"/>
          <w:numId w:val="32"/>
        </w:numPr>
        <w:rPr>
          <w:rStyle w:val="cmanchor"/>
          <w:rFonts w:asciiTheme="minorHAnsi" w:hAnsiTheme="minorHAnsi" w:cstheme="minorHAnsi"/>
          <w:color w:val="000000" w:themeColor="text1"/>
        </w:rPr>
      </w:pPr>
      <w:r w:rsidRPr="00A838F8">
        <w:rPr>
          <w:rStyle w:val="cmanchor"/>
          <w:rFonts w:asciiTheme="minorHAnsi" w:hAnsiTheme="minorHAnsi" w:cstheme="minorHAnsi"/>
        </w:rPr>
        <w:t xml:space="preserve"> </w:t>
      </w:r>
      <w:r w:rsidR="002125F7" w:rsidRPr="00A838F8">
        <w:rPr>
          <w:rStyle w:val="cmanchor"/>
          <w:rFonts w:asciiTheme="minorHAnsi" w:hAnsiTheme="minorHAnsi" w:cstheme="minorHAnsi"/>
        </w:rPr>
        <w:t xml:space="preserve">Set </w:t>
      </w:r>
      <w:r w:rsidR="00692E2F">
        <w:rPr>
          <w:rStyle w:val="cmanchor"/>
          <w:rFonts w:asciiTheme="minorHAnsi" w:hAnsiTheme="minorHAnsi" w:cstheme="minorHAnsi"/>
        </w:rPr>
        <w:t xml:space="preserve">the </w:t>
      </w:r>
      <w:r w:rsidR="002125F7" w:rsidRPr="00A838F8">
        <w:rPr>
          <w:rStyle w:val="cmanchor"/>
          <w:rFonts w:asciiTheme="minorHAnsi" w:hAnsiTheme="minorHAnsi" w:cstheme="minorHAnsi"/>
        </w:rPr>
        <w:t xml:space="preserve">rotation speed to 30 rpm and rotate for </w:t>
      </w:r>
      <w:r w:rsidR="00596A07" w:rsidRPr="00A838F8">
        <w:rPr>
          <w:rStyle w:val="cmanchor"/>
          <w:rFonts w:asciiTheme="minorHAnsi" w:hAnsiTheme="minorHAnsi" w:cstheme="minorHAnsi"/>
        </w:rPr>
        <w:t>3 h</w:t>
      </w:r>
      <w:r w:rsidR="002125F7" w:rsidRPr="00A838F8">
        <w:rPr>
          <w:rStyle w:val="cmanchor"/>
          <w:rFonts w:asciiTheme="minorHAnsi" w:hAnsiTheme="minorHAnsi" w:cstheme="minorHAnsi"/>
        </w:rPr>
        <w:t xml:space="preserve">. </w:t>
      </w:r>
    </w:p>
    <w:p w14:paraId="6FA0180B" w14:textId="77777777" w:rsidR="00E66DB6" w:rsidRPr="00A838F8" w:rsidRDefault="00E66DB6" w:rsidP="009C5985">
      <w:pPr>
        <w:pStyle w:val="Listenabsatz"/>
        <w:numPr>
          <w:ilvl w:val="0"/>
          <w:numId w:val="0"/>
        </w:numPr>
        <w:rPr>
          <w:rFonts w:asciiTheme="minorHAnsi" w:hAnsiTheme="minorHAnsi" w:cstheme="minorHAnsi"/>
        </w:rPr>
      </w:pPr>
    </w:p>
    <w:p w14:paraId="6BF18A2F" w14:textId="175ECBCE" w:rsidR="001102D6" w:rsidRPr="00A838F8" w:rsidRDefault="00CB1AFC" w:rsidP="009C5985">
      <w:pPr>
        <w:pStyle w:val="Listenabsatz"/>
        <w:numPr>
          <w:ilvl w:val="1"/>
          <w:numId w:val="32"/>
        </w:numPr>
        <w:rPr>
          <w:rFonts w:asciiTheme="minorHAnsi" w:hAnsiTheme="minorHAnsi" w:cstheme="minorHAnsi"/>
          <w:highlight w:val="yellow"/>
        </w:rPr>
      </w:pPr>
      <w:r w:rsidRPr="00A838F8">
        <w:rPr>
          <w:rFonts w:asciiTheme="minorHAnsi" w:hAnsiTheme="minorHAnsi" w:cstheme="minorHAnsi"/>
          <w:highlight w:val="yellow"/>
        </w:rPr>
        <w:t xml:space="preserve"> </w:t>
      </w:r>
      <w:r w:rsidR="00242A7B" w:rsidRPr="00A838F8">
        <w:rPr>
          <w:rFonts w:asciiTheme="minorHAnsi" w:hAnsiTheme="minorHAnsi" w:cstheme="minorHAnsi"/>
          <w:highlight w:val="yellow"/>
        </w:rPr>
        <w:t>Loop assembly for stent testing</w:t>
      </w:r>
    </w:p>
    <w:p w14:paraId="7B18A7A6" w14:textId="77777777" w:rsidR="001102D6" w:rsidRPr="00A838F8" w:rsidRDefault="001102D6" w:rsidP="009C5985">
      <w:pPr>
        <w:pStyle w:val="Listenabsatz"/>
        <w:numPr>
          <w:ilvl w:val="0"/>
          <w:numId w:val="0"/>
        </w:numPr>
        <w:rPr>
          <w:rFonts w:asciiTheme="minorHAnsi" w:hAnsiTheme="minorHAnsi" w:cstheme="minorHAnsi"/>
        </w:rPr>
      </w:pPr>
    </w:p>
    <w:p w14:paraId="1592F8D5" w14:textId="000A87CE" w:rsidR="001102D6" w:rsidRPr="00A838F8" w:rsidRDefault="00CB1AFC" w:rsidP="009C5985">
      <w:pPr>
        <w:pStyle w:val="Listenabsatz"/>
        <w:numPr>
          <w:ilvl w:val="2"/>
          <w:numId w:val="32"/>
        </w:numPr>
        <w:rPr>
          <w:rFonts w:asciiTheme="minorHAnsi" w:hAnsiTheme="minorHAnsi" w:cstheme="minorHAnsi"/>
        </w:rPr>
      </w:pPr>
      <w:r w:rsidRPr="00A838F8">
        <w:rPr>
          <w:rFonts w:asciiTheme="minorHAnsi" w:hAnsiTheme="minorHAnsi" w:cstheme="minorHAnsi"/>
        </w:rPr>
        <w:t xml:space="preserve"> </w:t>
      </w:r>
      <w:r w:rsidR="002125F7" w:rsidRPr="00A838F8">
        <w:rPr>
          <w:rFonts w:asciiTheme="minorHAnsi" w:hAnsiTheme="minorHAnsi" w:cstheme="minorHAnsi"/>
        </w:rPr>
        <w:t xml:space="preserve">Prepare </w:t>
      </w:r>
      <w:r w:rsidR="00E66DB6" w:rsidRPr="00A838F8">
        <w:rPr>
          <w:rFonts w:asciiTheme="minorHAnsi" w:hAnsiTheme="minorHAnsi" w:cstheme="minorHAnsi"/>
        </w:rPr>
        <w:t>four</w:t>
      </w:r>
      <w:r w:rsidR="002125F7" w:rsidRPr="00A838F8">
        <w:rPr>
          <w:rFonts w:asciiTheme="minorHAnsi" w:hAnsiTheme="minorHAnsi" w:cstheme="minorHAnsi"/>
        </w:rPr>
        <w:t xml:space="preserve"> loops as described in 2.2</w:t>
      </w:r>
      <w:r w:rsidR="00872DB3" w:rsidRPr="00A838F8">
        <w:rPr>
          <w:rFonts w:asciiTheme="minorHAnsi" w:hAnsiTheme="minorHAnsi" w:cstheme="minorHAnsi"/>
        </w:rPr>
        <w:t xml:space="preserve"> and </w:t>
      </w:r>
      <w:r w:rsidR="00575DC3" w:rsidRPr="00A838F8">
        <w:rPr>
          <w:rFonts w:asciiTheme="minorHAnsi" w:hAnsiTheme="minorHAnsi" w:cstheme="minorHAnsi"/>
        </w:rPr>
        <w:t>following.</w:t>
      </w:r>
      <w:r w:rsidR="002125F7" w:rsidRPr="00A838F8">
        <w:rPr>
          <w:rFonts w:asciiTheme="minorHAnsi" w:hAnsiTheme="minorHAnsi" w:cstheme="minorHAnsi"/>
        </w:rPr>
        <w:t xml:space="preserve"> </w:t>
      </w:r>
    </w:p>
    <w:p w14:paraId="2B156A48" w14:textId="77777777" w:rsidR="001102D6" w:rsidRPr="00A838F8" w:rsidRDefault="001102D6" w:rsidP="009C5985">
      <w:pPr>
        <w:pStyle w:val="Listenabsatz"/>
        <w:numPr>
          <w:ilvl w:val="0"/>
          <w:numId w:val="0"/>
        </w:numPr>
        <w:rPr>
          <w:rFonts w:asciiTheme="minorHAnsi" w:hAnsiTheme="minorHAnsi" w:cstheme="minorHAnsi"/>
          <w:highlight w:val="yellow"/>
        </w:rPr>
      </w:pPr>
    </w:p>
    <w:p w14:paraId="448514EF" w14:textId="1EB3A70D" w:rsidR="001102D6" w:rsidRPr="00A838F8" w:rsidRDefault="008B151F" w:rsidP="009C5985">
      <w:pPr>
        <w:pStyle w:val="Listenabsatz"/>
        <w:numPr>
          <w:ilvl w:val="0"/>
          <w:numId w:val="0"/>
        </w:numPr>
        <w:rPr>
          <w:rFonts w:asciiTheme="minorHAnsi" w:hAnsiTheme="minorHAnsi" w:cstheme="minorHAnsi"/>
        </w:rPr>
      </w:pPr>
      <w:r w:rsidRPr="00A838F8">
        <w:rPr>
          <w:rFonts w:asciiTheme="minorHAnsi" w:hAnsiTheme="minorHAnsi" w:cstheme="minorHAnsi"/>
        </w:rPr>
        <w:t xml:space="preserve">NOTE: </w:t>
      </w:r>
      <w:r w:rsidR="00654DB3" w:rsidRPr="00A838F8">
        <w:rPr>
          <w:rFonts w:asciiTheme="minorHAnsi" w:hAnsiTheme="minorHAnsi" w:cstheme="minorHAnsi"/>
        </w:rPr>
        <w:t xml:space="preserve">To assess the blood biocompatibility of stents, the tubing material itself should be tested to be biocompatible in order to prevent masking of cell activation. If no data exists, the tube material itself can be tested as described in 2.2. Furthermore, the diameter range within the stent </w:t>
      </w:r>
      <w:r w:rsidR="003265B7" w:rsidRPr="00A838F8">
        <w:rPr>
          <w:rFonts w:asciiTheme="minorHAnsi" w:hAnsiTheme="minorHAnsi" w:cstheme="minorHAnsi"/>
        </w:rPr>
        <w:t>can be applied</w:t>
      </w:r>
      <w:r w:rsidR="00654DB3" w:rsidRPr="00A838F8">
        <w:rPr>
          <w:rFonts w:asciiTheme="minorHAnsi" w:hAnsiTheme="minorHAnsi" w:cstheme="minorHAnsi"/>
        </w:rPr>
        <w:t xml:space="preserve"> (see </w:t>
      </w:r>
      <w:r w:rsidR="00081DF1" w:rsidRPr="00A838F8">
        <w:rPr>
          <w:rFonts w:asciiTheme="minorHAnsi" w:hAnsiTheme="minorHAnsi" w:cstheme="minorHAnsi"/>
        </w:rPr>
        <w:t>manufacturer’s</w:t>
      </w:r>
      <w:r w:rsidR="00654DB3" w:rsidRPr="00A838F8">
        <w:rPr>
          <w:rFonts w:asciiTheme="minorHAnsi" w:hAnsiTheme="minorHAnsi" w:cstheme="minorHAnsi"/>
        </w:rPr>
        <w:t xml:space="preserve"> </w:t>
      </w:r>
      <w:r w:rsidR="00E66DB6" w:rsidRPr="00A838F8">
        <w:rPr>
          <w:rFonts w:asciiTheme="minorHAnsi" w:hAnsiTheme="minorHAnsi" w:cstheme="minorHAnsi"/>
        </w:rPr>
        <w:t>instructions</w:t>
      </w:r>
      <w:r w:rsidR="00654DB3" w:rsidRPr="00A838F8">
        <w:rPr>
          <w:rFonts w:asciiTheme="minorHAnsi" w:hAnsiTheme="minorHAnsi" w:cstheme="minorHAnsi"/>
        </w:rPr>
        <w:t>)</w:t>
      </w:r>
      <w:r w:rsidR="00692E2F">
        <w:rPr>
          <w:rFonts w:asciiTheme="minorHAnsi" w:hAnsiTheme="minorHAnsi" w:cstheme="minorHAnsi"/>
        </w:rPr>
        <w:t xml:space="preserve"> and</w:t>
      </w:r>
      <w:r w:rsidR="00654DB3" w:rsidRPr="00A838F8">
        <w:rPr>
          <w:rFonts w:asciiTheme="minorHAnsi" w:hAnsiTheme="minorHAnsi" w:cstheme="minorHAnsi"/>
        </w:rPr>
        <w:t xml:space="preserve"> should fit the inner diameter of the tube material.</w:t>
      </w:r>
      <w:r w:rsidR="00812BF0" w:rsidRPr="00A838F8">
        <w:rPr>
          <w:rFonts w:asciiTheme="minorHAnsi" w:hAnsiTheme="minorHAnsi" w:cstheme="minorHAnsi"/>
        </w:rPr>
        <w:t xml:space="preserve"> </w:t>
      </w:r>
    </w:p>
    <w:p w14:paraId="621C6F79" w14:textId="77777777" w:rsidR="001102D6" w:rsidRPr="00A838F8" w:rsidRDefault="001102D6" w:rsidP="009C5985">
      <w:pPr>
        <w:pStyle w:val="Listenabsatz"/>
        <w:numPr>
          <w:ilvl w:val="0"/>
          <w:numId w:val="0"/>
        </w:numPr>
        <w:rPr>
          <w:rFonts w:asciiTheme="minorHAnsi" w:hAnsiTheme="minorHAnsi" w:cstheme="minorHAnsi"/>
        </w:rPr>
      </w:pPr>
    </w:p>
    <w:p w14:paraId="29EBEB5D" w14:textId="2B187158" w:rsidR="00654DB3" w:rsidRPr="00A838F8" w:rsidRDefault="00CB1AFC" w:rsidP="009C5985">
      <w:pPr>
        <w:pStyle w:val="Listenabsatz"/>
        <w:numPr>
          <w:ilvl w:val="2"/>
          <w:numId w:val="32"/>
        </w:numPr>
        <w:rPr>
          <w:rFonts w:asciiTheme="minorHAnsi" w:hAnsiTheme="minorHAnsi" w:cstheme="minorHAnsi"/>
          <w:highlight w:val="yellow"/>
        </w:rPr>
      </w:pPr>
      <w:r w:rsidRPr="00A838F8">
        <w:rPr>
          <w:rFonts w:asciiTheme="minorHAnsi" w:hAnsiTheme="minorHAnsi" w:cstheme="minorHAnsi"/>
          <w:highlight w:val="yellow"/>
        </w:rPr>
        <w:t xml:space="preserve"> </w:t>
      </w:r>
      <w:r w:rsidR="00654DB3" w:rsidRPr="00A838F8">
        <w:rPr>
          <w:rFonts w:asciiTheme="minorHAnsi" w:hAnsiTheme="minorHAnsi" w:cstheme="minorHAnsi"/>
          <w:highlight w:val="yellow"/>
        </w:rPr>
        <w:t xml:space="preserve">Open </w:t>
      </w:r>
      <w:r w:rsidR="00E66DB6" w:rsidRPr="00A838F8">
        <w:rPr>
          <w:rFonts w:asciiTheme="minorHAnsi" w:hAnsiTheme="minorHAnsi" w:cstheme="minorHAnsi"/>
          <w:highlight w:val="yellow"/>
        </w:rPr>
        <w:t>two</w:t>
      </w:r>
      <w:r w:rsidR="00654DB3" w:rsidRPr="00A838F8">
        <w:rPr>
          <w:rFonts w:asciiTheme="minorHAnsi" w:hAnsiTheme="minorHAnsi" w:cstheme="minorHAnsi"/>
          <w:highlight w:val="yellow"/>
        </w:rPr>
        <w:t xml:space="preserve"> of the loops and take the tube out of the tension band system. </w:t>
      </w:r>
    </w:p>
    <w:p w14:paraId="12BE286E" w14:textId="77777777" w:rsidR="001102D6" w:rsidRPr="00A838F8" w:rsidRDefault="001102D6" w:rsidP="009C5985">
      <w:pPr>
        <w:pStyle w:val="Listenabsatz"/>
        <w:numPr>
          <w:ilvl w:val="0"/>
          <w:numId w:val="0"/>
        </w:numPr>
        <w:rPr>
          <w:rFonts w:asciiTheme="minorHAnsi" w:hAnsiTheme="minorHAnsi" w:cstheme="minorHAnsi"/>
          <w:highlight w:val="yellow"/>
        </w:rPr>
      </w:pPr>
    </w:p>
    <w:p w14:paraId="133B995A" w14:textId="0C47A7B4" w:rsidR="001102D6" w:rsidRPr="00A838F8" w:rsidRDefault="00CB1AFC" w:rsidP="009C5985">
      <w:pPr>
        <w:pStyle w:val="Listenabsatz"/>
        <w:numPr>
          <w:ilvl w:val="2"/>
          <w:numId w:val="32"/>
        </w:numPr>
        <w:rPr>
          <w:rFonts w:asciiTheme="minorHAnsi" w:hAnsiTheme="minorHAnsi" w:cstheme="minorHAnsi"/>
          <w:highlight w:val="yellow"/>
        </w:rPr>
      </w:pPr>
      <w:r w:rsidRPr="00A838F8">
        <w:rPr>
          <w:rFonts w:asciiTheme="minorHAnsi" w:hAnsiTheme="minorHAnsi" w:cstheme="minorHAnsi"/>
          <w:highlight w:val="yellow"/>
        </w:rPr>
        <w:t xml:space="preserve"> </w:t>
      </w:r>
      <w:r w:rsidR="00654DB3" w:rsidRPr="00A838F8">
        <w:rPr>
          <w:rFonts w:asciiTheme="minorHAnsi" w:hAnsiTheme="minorHAnsi" w:cstheme="minorHAnsi"/>
          <w:highlight w:val="yellow"/>
        </w:rPr>
        <w:t xml:space="preserve">Insert the stent into the middle of the tube </w:t>
      </w:r>
      <w:r w:rsidR="00596A07" w:rsidRPr="00A838F8">
        <w:rPr>
          <w:rFonts w:asciiTheme="minorHAnsi" w:hAnsiTheme="minorHAnsi" w:cstheme="minorHAnsi"/>
          <w:highlight w:val="yellow"/>
        </w:rPr>
        <w:t xml:space="preserve">as per </w:t>
      </w:r>
      <w:r w:rsidR="00654DB3" w:rsidRPr="00A838F8">
        <w:rPr>
          <w:rFonts w:asciiTheme="minorHAnsi" w:hAnsiTheme="minorHAnsi" w:cstheme="minorHAnsi"/>
          <w:highlight w:val="yellow"/>
        </w:rPr>
        <w:t xml:space="preserve">the </w:t>
      </w:r>
      <w:r w:rsidR="00E66DB6" w:rsidRPr="00A838F8">
        <w:rPr>
          <w:rFonts w:asciiTheme="minorHAnsi" w:hAnsiTheme="minorHAnsi" w:cstheme="minorHAnsi"/>
          <w:highlight w:val="yellow"/>
        </w:rPr>
        <w:t>manufacturer’s</w:t>
      </w:r>
      <w:r w:rsidR="00654DB3" w:rsidRPr="00A838F8">
        <w:rPr>
          <w:rFonts w:asciiTheme="minorHAnsi" w:hAnsiTheme="minorHAnsi" w:cstheme="minorHAnsi"/>
          <w:highlight w:val="yellow"/>
        </w:rPr>
        <w:t xml:space="preserve"> instructions.</w:t>
      </w:r>
    </w:p>
    <w:p w14:paraId="391970F6" w14:textId="2F08A58E" w:rsidR="002E5144" w:rsidRPr="00A838F8" w:rsidRDefault="002E5144" w:rsidP="009C5985">
      <w:pPr>
        <w:pStyle w:val="Listenabsatz"/>
        <w:numPr>
          <w:ilvl w:val="0"/>
          <w:numId w:val="0"/>
        </w:numPr>
        <w:rPr>
          <w:rFonts w:asciiTheme="minorHAnsi" w:hAnsiTheme="minorHAnsi" w:cstheme="minorHAnsi"/>
          <w:highlight w:val="yellow"/>
        </w:rPr>
      </w:pPr>
    </w:p>
    <w:p w14:paraId="59654AB3" w14:textId="33D1A7DE" w:rsidR="003D18C8" w:rsidRPr="00A838F8" w:rsidRDefault="00CB1AFC" w:rsidP="009C5985">
      <w:pPr>
        <w:pStyle w:val="Listenabsatz"/>
        <w:numPr>
          <w:ilvl w:val="2"/>
          <w:numId w:val="32"/>
        </w:numPr>
        <w:rPr>
          <w:rFonts w:asciiTheme="minorHAnsi" w:hAnsiTheme="minorHAnsi" w:cstheme="minorHAnsi"/>
        </w:rPr>
      </w:pPr>
      <w:r w:rsidRPr="00A838F8">
        <w:rPr>
          <w:rFonts w:asciiTheme="minorHAnsi" w:hAnsiTheme="minorHAnsi" w:cstheme="minorHAnsi"/>
        </w:rPr>
        <w:t xml:space="preserve"> </w:t>
      </w:r>
      <w:r w:rsidR="002E5144" w:rsidRPr="00A838F8">
        <w:rPr>
          <w:rFonts w:asciiTheme="minorHAnsi" w:hAnsiTheme="minorHAnsi" w:cstheme="minorHAnsi"/>
        </w:rPr>
        <w:t xml:space="preserve">Use </w:t>
      </w:r>
      <w:r w:rsidR="00E66DB6" w:rsidRPr="00A838F8">
        <w:rPr>
          <w:rFonts w:asciiTheme="minorHAnsi" w:hAnsiTheme="minorHAnsi" w:cstheme="minorHAnsi"/>
        </w:rPr>
        <w:t xml:space="preserve">the </w:t>
      </w:r>
      <w:r w:rsidR="00CB4CC8" w:rsidRPr="00A838F8">
        <w:rPr>
          <w:rFonts w:asciiTheme="minorHAnsi" w:hAnsiTheme="minorHAnsi" w:cstheme="minorHAnsi"/>
        </w:rPr>
        <w:t>other two</w:t>
      </w:r>
      <w:r w:rsidR="00E66DB6" w:rsidRPr="00A838F8">
        <w:rPr>
          <w:rFonts w:asciiTheme="minorHAnsi" w:hAnsiTheme="minorHAnsi" w:cstheme="minorHAnsi"/>
        </w:rPr>
        <w:t xml:space="preserve"> loops</w:t>
      </w:r>
      <w:r w:rsidR="002E5144" w:rsidRPr="00A838F8">
        <w:rPr>
          <w:rFonts w:asciiTheme="minorHAnsi" w:hAnsiTheme="minorHAnsi" w:cstheme="minorHAnsi"/>
        </w:rPr>
        <w:t xml:space="preserve"> without stent as control. </w:t>
      </w:r>
      <w:r w:rsidR="003D18C8" w:rsidRPr="00A838F8">
        <w:rPr>
          <w:rFonts w:asciiTheme="minorHAnsi" w:hAnsiTheme="minorHAnsi" w:cstheme="minorHAnsi"/>
        </w:rPr>
        <w:t xml:space="preserve">Fill </w:t>
      </w:r>
      <w:r w:rsidR="003265B7" w:rsidRPr="00A838F8">
        <w:rPr>
          <w:rFonts w:asciiTheme="minorHAnsi" w:hAnsiTheme="minorHAnsi" w:cstheme="minorHAnsi"/>
        </w:rPr>
        <w:t>all</w:t>
      </w:r>
      <w:r w:rsidR="003D18C8" w:rsidRPr="00A838F8">
        <w:rPr>
          <w:rFonts w:asciiTheme="minorHAnsi" w:hAnsiTheme="minorHAnsi" w:cstheme="minorHAnsi"/>
        </w:rPr>
        <w:t xml:space="preserve"> loops </w:t>
      </w:r>
      <w:r w:rsidR="003265B7" w:rsidRPr="00A838F8">
        <w:rPr>
          <w:rFonts w:asciiTheme="minorHAnsi" w:hAnsiTheme="minorHAnsi" w:cstheme="minorHAnsi"/>
        </w:rPr>
        <w:t xml:space="preserve">with blood </w:t>
      </w:r>
      <w:r w:rsidR="003D18C8" w:rsidRPr="00A838F8">
        <w:rPr>
          <w:rFonts w:asciiTheme="minorHAnsi" w:hAnsiTheme="minorHAnsi" w:cstheme="minorHAnsi"/>
        </w:rPr>
        <w:t xml:space="preserve">as described in 2.2.10. </w:t>
      </w:r>
    </w:p>
    <w:p w14:paraId="6BF31003" w14:textId="026BDA48" w:rsidR="001102D6" w:rsidRPr="00A838F8" w:rsidRDefault="001102D6" w:rsidP="009C5985">
      <w:pPr>
        <w:pStyle w:val="Listenabsatz"/>
        <w:numPr>
          <w:ilvl w:val="0"/>
          <w:numId w:val="0"/>
        </w:numPr>
        <w:rPr>
          <w:rFonts w:asciiTheme="minorHAnsi" w:hAnsiTheme="minorHAnsi" w:cstheme="minorHAnsi"/>
        </w:rPr>
      </w:pPr>
    </w:p>
    <w:p w14:paraId="055F9D8F" w14:textId="413B1217" w:rsidR="00F70D40" w:rsidRPr="00A838F8" w:rsidRDefault="00CB1AFC" w:rsidP="009C5985">
      <w:pPr>
        <w:pStyle w:val="Listenabsatz"/>
        <w:numPr>
          <w:ilvl w:val="2"/>
          <w:numId w:val="32"/>
        </w:numPr>
        <w:rPr>
          <w:rStyle w:val="cmanchor"/>
          <w:rFonts w:asciiTheme="minorHAnsi" w:hAnsiTheme="minorHAnsi" w:cstheme="minorHAnsi"/>
          <w:color w:val="000000" w:themeColor="text1"/>
        </w:rPr>
      </w:pPr>
      <w:r w:rsidRPr="00A838F8">
        <w:rPr>
          <w:rStyle w:val="cmanchor"/>
          <w:rFonts w:asciiTheme="minorHAnsi" w:hAnsiTheme="minorHAnsi" w:cstheme="minorHAnsi"/>
        </w:rPr>
        <w:t xml:space="preserve"> </w:t>
      </w:r>
      <w:r w:rsidR="003D18C8" w:rsidRPr="00A838F8">
        <w:rPr>
          <w:rStyle w:val="cmanchor"/>
          <w:rFonts w:asciiTheme="minorHAnsi" w:hAnsiTheme="minorHAnsi" w:cstheme="minorHAnsi"/>
        </w:rPr>
        <w:t xml:space="preserve">Set rotation speed to 30 rpm and rotate for </w:t>
      </w:r>
      <w:r w:rsidR="00596A07" w:rsidRPr="00A838F8">
        <w:rPr>
          <w:rStyle w:val="cmanchor"/>
          <w:rFonts w:asciiTheme="minorHAnsi" w:hAnsiTheme="minorHAnsi" w:cstheme="minorHAnsi"/>
        </w:rPr>
        <w:t>3 h</w:t>
      </w:r>
      <w:r w:rsidR="003D18C8" w:rsidRPr="00A838F8">
        <w:rPr>
          <w:rStyle w:val="cmanchor"/>
          <w:rFonts w:asciiTheme="minorHAnsi" w:hAnsiTheme="minorHAnsi" w:cstheme="minorHAnsi"/>
        </w:rPr>
        <w:t>.</w:t>
      </w:r>
    </w:p>
    <w:p w14:paraId="4FBF40D2" w14:textId="77777777" w:rsidR="00F70D40" w:rsidRPr="00A838F8" w:rsidRDefault="00F70D40" w:rsidP="009C5985">
      <w:pPr>
        <w:pStyle w:val="Listenabsatz"/>
        <w:numPr>
          <w:ilvl w:val="0"/>
          <w:numId w:val="0"/>
        </w:numPr>
        <w:rPr>
          <w:rStyle w:val="cmanchor"/>
          <w:rFonts w:asciiTheme="minorHAnsi" w:hAnsiTheme="minorHAnsi" w:cstheme="minorHAnsi"/>
          <w:color w:val="000000" w:themeColor="text1"/>
        </w:rPr>
      </w:pPr>
    </w:p>
    <w:p w14:paraId="595E5202" w14:textId="4D921839" w:rsidR="001102D6" w:rsidRPr="00A838F8" w:rsidRDefault="00CB1AFC" w:rsidP="009C5985">
      <w:pPr>
        <w:pStyle w:val="Listenabsatz"/>
        <w:numPr>
          <w:ilvl w:val="1"/>
          <w:numId w:val="32"/>
        </w:numPr>
        <w:rPr>
          <w:rStyle w:val="cmanchor"/>
          <w:rFonts w:asciiTheme="minorHAnsi" w:hAnsiTheme="minorHAnsi" w:cstheme="minorHAnsi"/>
          <w:color w:val="000000" w:themeColor="text1"/>
        </w:rPr>
      </w:pPr>
      <w:r w:rsidRPr="00A838F8">
        <w:rPr>
          <w:rStyle w:val="cmanchor"/>
          <w:rFonts w:asciiTheme="minorHAnsi" w:hAnsiTheme="minorHAnsi" w:cstheme="minorHAnsi"/>
        </w:rPr>
        <w:t xml:space="preserve"> </w:t>
      </w:r>
      <w:r w:rsidR="00F70D40" w:rsidRPr="00A838F8">
        <w:rPr>
          <w:rStyle w:val="cmanchor"/>
          <w:rFonts w:asciiTheme="minorHAnsi" w:hAnsiTheme="minorHAnsi" w:cstheme="minorHAnsi"/>
        </w:rPr>
        <w:t>Temperature control</w:t>
      </w:r>
      <w:r w:rsidR="00E25E18" w:rsidRPr="00A838F8">
        <w:rPr>
          <w:rStyle w:val="cmanchor"/>
          <w:rFonts w:asciiTheme="minorHAnsi" w:hAnsiTheme="minorHAnsi" w:cstheme="minorHAnsi"/>
        </w:rPr>
        <w:t xml:space="preserve"> </w:t>
      </w:r>
    </w:p>
    <w:p w14:paraId="43E9020E" w14:textId="77777777" w:rsidR="001102D6" w:rsidRPr="00A838F8" w:rsidRDefault="001102D6" w:rsidP="009C5985">
      <w:pPr>
        <w:pStyle w:val="Listenabsatz"/>
        <w:numPr>
          <w:ilvl w:val="0"/>
          <w:numId w:val="0"/>
        </w:numPr>
        <w:rPr>
          <w:rStyle w:val="cmanchor"/>
          <w:rFonts w:asciiTheme="minorHAnsi" w:hAnsiTheme="minorHAnsi" w:cstheme="minorHAnsi"/>
          <w:color w:val="000000" w:themeColor="text1"/>
        </w:rPr>
      </w:pPr>
    </w:p>
    <w:p w14:paraId="14B36B33" w14:textId="38A3484E" w:rsidR="001102D6" w:rsidRPr="00A838F8" w:rsidRDefault="0086355E" w:rsidP="009C5985">
      <w:pPr>
        <w:pStyle w:val="Listenabsatz"/>
        <w:numPr>
          <w:ilvl w:val="2"/>
          <w:numId w:val="32"/>
        </w:numPr>
        <w:rPr>
          <w:rFonts w:asciiTheme="minorHAnsi" w:hAnsiTheme="minorHAnsi" w:cstheme="minorHAnsi"/>
        </w:rPr>
      </w:pPr>
      <w:r w:rsidRPr="00A838F8">
        <w:rPr>
          <w:rFonts w:asciiTheme="minorHAnsi" w:hAnsiTheme="minorHAnsi" w:cstheme="minorHAnsi"/>
        </w:rPr>
        <w:t xml:space="preserve"> </w:t>
      </w:r>
      <w:r w:rsidR="00F70D40" w:rsidRPr="00A838F8">
        <w:rPr>
          <w:rFonts w:asciiTheme="minorHAnsi" w:hAnsiTheme="minorHAnsi" w:cstheme="minorHAnsi"/>
        </w:rPr>
        <w:t xml:space="preserve">At any time during duration and when rotation is stopped, the temperature of the blood inside the loops is indicated by the thermometer inside the temperature control loop. To read off the temperature, stop </w:t>
      </w:r>
      <w:r w:rsidR="00E34ECD">
        <w:rPr>
          <w:rFonts w:asciiTheme="minorHAnsi" w:hAnsiTheme="minorHAnsi" w:cstheme="minorHAnsi"/>
        </w:rPr>
        <w:t xml:space="preserve">the </w:t>
      </w:r>
      <w:r w:rsidR="00F70D40" w:rsidRPr="00A838F8">
        <w:rPr>
          <w:rFonts w:asciiTheme="minorHAnsi" w:hAnsiTheme="minorHAnsi" w:cstheme="minorHAnsi"/>
        </w:rPr>
        <w:t xml:space="preserve">rotation and immediately read off the temperature indicated by the thermometer. </w:t>
      </w:r>
    </w:p>
    <w:p w14:paraId="29AD9F10" w14:textId="77777777" w:rsidR="00534D72" w:rsidRPr="00E34ECD" w:rsidRDefault="00534D72" w:rsidP="009C5985">
      <w:pPr>
        <w:pStyle w:val="Listenabsatz"/>
        <w:numPr>
          <w:ilvl w:val="0"/>
          <w:numId w:val="0"/>
        </w:numPr>
        <w:rPr>
          <w:rFonts w:asciiTheme="minorHAnsi" w:hAnsiTheme="minorHAnsi" w:cstheme="minorHAnsi"/>
          <w:b/>
          <w:bCs/>
        </w:rPr>
      </w:pPr>
    </w:p>
    <w:p w14:paraId="2FBE4548" w14:textId="45F11A57" w:rsidR="00534D72" w:rsidRPr="00A838F8" w:rsidRDefault="00CB1AFC" w:rsidP="009C5985">
      <w:pPr>
        <w:pStyle w:val="Listenabsatz"/>
        <w:ind w:left="0"/>
        <w:rPr>
          <w:rFonts w:asciiTheme="minorHAnsi" w:hAnsiTheme="minorHAnsi" w:cstheme="minorHAnsi"/>
          <w:highlight w:val="yellow"/>
        </w:rPr>
      </w:pPr>
      <w:r w:rsidRPr="00E34ECD">
        <w:rPr>
          <w:rFonts w:asciiTheme="minorHAnsi" w:hAnsiTheme="minorHAnsi" w:cstheme="minorHAnsi"/>
          <w:b/>
          <w:bCs/>
          <w:highlight w:val="yellow"/>
        </w:rPr>
        <w:t xml:space="preserve"> </w:t>
      </w:r>
      <w:r w:rsidR="00534D72" w:rsidRPr="00E34ECD">
        <w:rPr>
          <w:rFonts w:asciiTheme="minorHAnsi" w:hAnsiTheme="minorHAnsi" w:cstheme="minorHAnsi"/>
          <w:b/>
          <w:bCs/>
          <w:highlight w:val="yellow"/>
        </w:rPr>
        <w:t>Blood sample processing</w:t>
      </w:r>
      <w:r w:rsidR="00500865" w:rsidRPr="00E34ECD">
        <w:rPr>
          <w:rFonts w:asciiTheme="minorHAnsi" w:hAnsiTheme="minorHAnsi" w:cstheme="minorHAnsi"/>
          <w:b/>
          <w:bCs/>
          <w:highlight w:val="yellow"/>
        </w:rPr>
        <w:t xml:space="preserve"> </w:t>
      </w:r>
    </w:p>
    <w:p w14:paraId="0FCA84F4" w14:textId="77777777" w:rsidR="001102D6" w:rsidRPr="00A838F8" w:rsidRDefault="001102D6" w:rsidP="009C5985">
      <w:pPr>
        <w:pStyle w:val="Listenabsatz"/>
        <w:numPr>
          <w:ilvl w:val="0"/>
          <w:numId w:val="0"/>
        </w:numPr>
        <w:rPr>
          <w:rFonts w:asciiTheme="minorHAnsi" w:hAnsiTheme="minorHAnsi" w:cstheme="minorHAnsi"/>
        </w:rPr>
      </w:pPr>
    </w:p>
    <w:p w14:paraId="3675008E" w14:textId="5EEDEF08" w:rsidR="00534D72" w:rsidRPr="00A838F8" w:rsidRDefault="00143A78" w:rsidP="009C5985">
      <w:pPr>
        <w:pStyle w:val="Listenabsatz"/>
        <w:numPr>
          <w:ilvl w:val="1"/>
          <w:numId w:val="32"/>
        </w:numPr>
        <w:rPr>
          <w:rFonts w:asciiTheme="minorHAnsi" w:hAnsiTheme="minorHAnsi" w:cstheme="minorHAnsi"/>
        </w:rPr>
      </w:pPr>
      <w:r w:rsidRPr="00A838F8">
        <w:rPr>
          <w:rFonts w:asciiTheme="minorHAnsi" w:hAnsiTheme="minorHAnsi" w:cstheme="minorHAnsi"/>
        </w:rPr>
        <w:t xml:space="preserve">After rotation, let the loops stand in the rack for 2 min </w:t>
      </w:r>
      <w:r w:rsidR="00CA50EF" w:rsidRPr="00A838F8">
        <w:rPr>
          <w:rFonts w:asciiTheme="minorHAnsi" w:hAnsiTheme="minorHAnsi" w:cstheme="minorHAnsi"/>
        </w:rPr>
        <w:t>in an upward position</w:t>
      </w:r>
      <w:r w:rsidRPr="00A838F8">
        <w:rPr>
          <w:rFonts w:asciiTheme="minorHAnsi" w:hAnsiTheme="minorHAnsi" w:cstheme="minorHAnsi"/>
        </w:rPr>
        <w:t xml:space="preserve"> to</w:t>
      </w:r>
      <w:r w:rsidR="003D18C8" w:rsidRPr="00A838F8">
        <w:rPr>
          <w:rFonts w:asciiTheme="minorHAnsi" w:hAnsiTheme="minorHAnsi" w:cstheme="minorHAnsi"/>
        </w:rPr>
        <w:t xml:space="preserve"> let the blood accumulate at the bottom of the loops, </w:t>
      </w:r>
      <w:r w:rsidRPr="00A838F8">
        <w:rPr>
          <w:rFonts w:asciiTheme="minorHAnsi" w:hAnsiTheme="minorHAnsi" w:cstheme="minorHAnsi"/>
        </w:rPr>
        <w:t>avoid</w:t>
      </w:r>
      <w:r w:rsidR="003D18C8" w:rsidRPr="00A838F8">
        <w:rPr>
          <w:rFonts w:asciiTheme="minorHAnsi" w:hAnsiTheme="minorHAnsi" w:cstheme="minorHAnsi"/>
        </w:rPr>
        <w:t>ing</w:t>
      </w:r>
      <w:r w:rsidRPr="00A838F8">
        <w:rPr>
          <w:rFonts w:asciiTheme="minorHAnsi" w:hAnsiTheme="minorHAnsi" w:cstheme="minorHAnsi"/>
        </w:rPr>
        <w:t xml:space="preserve"> any spilling while opening the loops. </w:t>
      </w:r>
    </w:p>
    <w:p w14:paraId="59BB90E9" w14:textId="77777777" w:rsidR="001102D6" w:rsidRPr="00A838F8" w:rsidRDefault="001102D6" w:rsidP="009C5985">
      <w:pPr>
        <w:pStyle w:val="Listenabsatz"/>
        <w:numPr>
          <w:ilvl w:val="0"/>
          <w:numId w:val="0"/>
        </w:numPr>
        <w:rPr>
          <w:rFonts w:asciiTheme="minorHAnsi" w:hAnsiTheme="minorHAnsi" w:cstheme="minorHAnsi"/>
        </w:rPr>
      </w:pPr>
    </w:p>
    <w:p w14:paraId="37022E3B" w14:textId="48E1CD4C" w:rsidR="009E3DCF" w:rsidRPr="00A838F8" w:rsidRDefault="00CB1AFC" w:rsidP="009C5985">
      <w:pPr>
        <w:pStyle w:val="Listenabsatz"/>
        <w:numPr>
          <w:ilvl w:val="1"/>
          <w:numId w:val="32"/>
        </w:numPr>
        <w:rPr>
          <w:rFonts w:asciiTheme="minorHAnsi" w:hAnsiTheme="minorHAnsi" w:cstheme="minorHAnsi"/>
        </w:rPr>
      </w:pPr>
      <w:r w:rsidRPr="00A838F8">
        <w:rPr>
          <w:rFonts w:asciiTheme="minorHAnsi" w:hAnsiTheme="minorHAnsi" w:cstheme="minorHAnsi"/>
        </w:rPr>
        <w:t xml:space="preserve"> </w:t>
      </w:r>
      <w:r w:rsidR="009E3DCF" w:rsidRPr="00A838F8">
        <w:rPr>
          <w:rFonts w:asciiTheme="minorHAnsi" w:hAnsiTheme="minorHAnsi" w:cstheme="minorHAnsi"/>
        </w:rPr>
        <w:t xml:space="preserve">Inspect the blood left for static conditions: If this blood </w:t>
      </w:r>
      <w:r w:rsidR="00F0134F" w:rsidRPr="00A838F8">
        <w:rPr>
          <w:rFonts w:asciiTheme="minorHAnsi" w:hAnsiTheme="minorHAnsi" w:cstheme="minorHAnsi"/>
        </w:rPr>
        <w:t>is</w:t>
      </w:r>
      <w:r w:rsidR="009E3DCF" w:rsidRPr="00A838F8">
        <w:rPr>
          <w:rFonts w:asciiTheme="minorHAnsi" w:hAnsiTheme="minorHAnsi" w:cstheme="minorHAnsi"/>
        </w:rPr>
        <w:t xml:space="preserve"> coagulated, </w:t>
      </w:r>
      <w:r w:rsidR="00F0134F" w:rsidRPr="00A838F8">
        <w:rPr>
          <w:rFonts w:asciiTheme="minorHAnsi" w:hAnsiTheme="minorHAnsi" w:cstheme="minorHAnsi"/>
        </w:rPr>
        <w:t xml:space="preserve">an </w:t>
      </w:r>
      <w:r w:rsidR="009E3DCF" w:rsidRPr="00A838F8">
        <w:rPr>
          <w:rFonts w:asciiTheme="minorHAnsi" w:hAnsiTheme="minorHAnsi" w:cstheme="minorHAnsi"/>
        </w:rPr>
        <w:t xml:space="preserve">improper heparinization </w:t>
      </w:r>
      <w:r w:rsidR="00F0134F" w:rsidRPr="00A838F8">
        <w:rPr>
          <w:rFonts w:asciiTheme="minorHAnsi" w:hAnsiTheme="minorHAnsi" w:cstheme="minorHAnsi"/>
        </w:rPr>
        <w:t>is ultimately</w:t>
      </w:r>
      <w:r w:rsidR="009E3DCF" w:rsidRPr="00A838F8">
        <w:rPr>
          <w:rFonts w:asciiTheme="minorHAnsi" w:hAnsiTheme="minorHAnsi" w:cstheme="minorHAnsi"/>
        </w:rPr>
        <w:t xml:space="preserve"> suspected. In this case, repeat the experiment </w:t>
      </w:r>
      <w:r w:rsidR="00CA50EF" w:rsidRPr="00A838F8">
        <w:rPr>
          <w:rFonts w:asciiTheme="minorHAnsi" w:hAnsiTheme="minorHAnsi" w:cstheme="minorHAnsi"/>
        </w:rPr>
        <w:t xml:space="preserve">preferably also </w:t>
      </w:r>
      <w:r w:rsidR="009E3DCF" w:rsidRPr="00A838F8">
        <w:rPr>
          <w:rFonts w:asciiTheme="minorHAnsi" w:hAnsiTheme="minorHAnsi" w:cstheme="minorHAnsi"/>
        </w:rPr>
        <w:t xml:space="preserve">with </w:t>
      </w:r>
      <w:r w:rsidR="00CA50EF" w:rsidRPr="00A838F8">
        <w:rPr>
          <w:rFonts w:asciiTheme="minorHAnsi" w:hAnsiTheme="minorHAnsi" w:cstheme="minorHAnsi"/>
        </w:rPr>
        <w:t>another</w:t>
      </w:r>
      <w:r w:rsidR="009E3DCF" w:rsidRPr="00A838F8">
        <w:rPr>
          <w:rFonts w:asciiTheme="minorHAnsi" w:hAnsiTheme="minorHAnsi" w:cstheme="minorHAnsi"/>
        </w:rPr>
        <w:t xml:space="preserve"> blood donor. </w:t>
      </w:r>
    </w:p>
    <w:p w14:paraId="7F1FE906" w14:textId="6E2712DF" w:rsidR="001102D6" w:rsidRPr="00A838F8" w:rsidRDefault="001102D6" w:rsidP="009C5985">
      <w:pPr>
        <w:pStyle w:val="Listenabsatz"/>
        <w:numPr>
          <w:ilvl w:val="0"/>
          <w:numId w:val="0"/>
        </w:numPr>
        <w:rPr>
          <w:rFonts w:asciiTheme="minorHAnsi" w:hAnsiTheme="minorHAnsi" w:cstheme="minorHAnsi"/>
        </w:rPr>
      </w:pPr>
    </w:p>
    <w:p w14:paraId="598872E8" w14:textId="23E42AF8" w:rsidR="006D604E" w:rsidRPr="00A838F8" w:rsidRDefault="00CB1AFC" w:rsidP="009C5985">
      <w:pPr>
        <w:pStyle w:val="Listenabsatz"/>
        <w:numPr>
          <w:ilvl w:val="1"/>
          <w:numId w:val="32"/>
        </w:numPr>
        <w:rPr>
          <w:rFonts w:asciiTheme="minorHAnsi" w:hAnsiTheme="minorHAnsi" w:cstheme="minorHAnsi"/>
          <w:highlight w:val="yellow"/>
        </w:rPr>
      </w:pPr>
      <w:r w:rsidRPr="00A838F8">
        <w:rPr>
          <w:rFonts w:asciiTheme="minorHAnsi" w:hAnsiTheme="minorHAnsi" w:cstheme="minorHAnsi"/>
          <w:highlight w:val="yellow"/>
        </w:rPr>
        <w:t xml:space="preserve"> </w:t>
      </w:r>
      <w:r w:rsidR="00143A78" w:rsidRPr="00A838F8">
        <w:rPr>
          <w:rFonts w:asciiTheme="minorHAnsi" w:hAnsiTheme="minorHAnsi" w:cstheme="minorHAnsi"/>
          <w:highlight w:val="yellow"/>
        </w:rPr>
        <w:t xml:space="preserve">Carefully take the loops out of the </w:t>
      </w:r>
      <w:r w:rsidR="00197780" w:rsidRPr="00A838F8">
        <w:rPr>
          <w:rFonts w:asciiTheme="minorHAnsi" w:hAnsiTheme="minorHAnsi" w:cstheme="minorHAnsi"/>
          <w:highlight w:val="yellow"/>
        </w:rPr>
        <w:t>rack</w:t>
      </w:r>
      <w:r w:rsidR="00143A78" w:rsidRPr="00A838F8">
        <w:rPr>
          <w:rFonts w:asciiTheme="minorHAnsi" w:hAnsiTheme="minorHAnsi" w:cstheme="minorHAnsi"/>
          <w:highlight w:val="yellow"/>
        </w:rPr>
        <w:t>.</w:t>
      </w:r>
      <w:r w:rsidR="003D18C8" w:rsidRPr="00A838F8">
        <w:rPr>
          <w:rFonts w:asciiTheme="minorHAnsi" w:hAnsiTheme="minorHAnsi" w:cstheme="minorHAnsi"/>
          <w:highlight w:val="yellow"/>
        </w:rPr>
        <w:t xml:space="preserve"> </w:t>
      </w:r>
      <w:r w:rsidR="00751F33" w:rsidRPr="00A838F8">
        <w:rPr>
          <w:rFonts w:asciiTheme="minorHAnsi" w:hAnsiTheme="minorHAnsi" w:cstheme="minorHAnsi"/>
          <w:highlight w:val="yellow"/>
        </w:rPr>
        <w:t>O</w:t>
      </w:r>
      <w:r w:rsidR="00143A78" w:rsidRPr="00A838F8">
        <w:rPr>
          <w:rFonts w:asciiTheme="minorHAnsi" w:hAnsiTheme="minorHAnsi" w:cstheme="minorHAnsi"/>
          <w:highlight w:val="yellow"/>
        </w:rPr>
        <w:t xml:space="preserve">pen the connectors and let the blood </w:t>
      </w:r>
      <w:r w:rsidR="00596A07" w:rsidRPr="00A838F8">
        <w:rPr>
          <w:rFonts w:asciiTheme="minorHAnsi" w:hAnsiTheme="minorHAnsi" w:cstheme="minorHAnsi"/>
          <w:highlight w:val="yellow"/>
        </w:rPr>
        <w:t xml:space="preserve">flow </w:t>
      </w:r>
      <w:r w:rsidR="00143A78" w:rsidRPr="00A838F8">
        <w:rPr>
          <w:rFonts w:asciiTheme="minorHAnsi" w:hAnsiTheme="minorHAnsi" w:cstheme="minorHAnsi"/>
          <w:highlight w:val="yellow"/>
        </w:rPr>
        <w:t xml:space="preserve">into a </w:t>
      </w:r>
      <w:r w:rsidR="003D18C8" w:rsidRPr="00A838F8">
        <w:rPr>
          <w:rFonts w:asciiTheme="minorHAnsi" w:hAnsiTheme="minorHAnsi" w:cstheme="minorHAnsi"/>
          <w:highlight w:val="yellow"/>
        </w:rPr>
        <w:t>10</w:t>
      </w:r>
      <w:r w:rsidR="00143A78" w:rsidRPr="00A838F8">
        <w:rPr>
          <w:rFonts w:asciiTheme="minorHAnsi" w:hAnsiTheme="minorHAnsi" w:cstheme="minorHAnsi"/>
          <w:highlight w:val="yellow"/>
        </w:rPr>
        <w:t xml:space="preserve"> m</w:t>
      </w:r>
      <w:r w:rsidR="006C7825">
        <w:rPr>
          <w:rFonts w:asciiTheme="minorHAnsi" w:hAnsiTheme="minorHAnsi" w:cstheme="minorHAnsi"/>
          <w:highlight w:val="yellow"/>
        </w:rPr>
        <w:t>L</w:t>
      </w:r>
      <w:r w:rsidR="00143A78" w:rsidRPr="00A838F8">
        <w:rPr>
          <w:rFonts w:asciiTheme="minorHAnsi" w:hAnsiTheme="minorHAnsi" w:cstheme="minorHAnsi"/>
          <w:highlight w:val="yellow"/>
        </w:rPr>
        <w:t xml:space="preserve"> </w:t>
      </w:r>
      <w:r w:rsidR="006C7825">
        <w:rPr>
          <w:rFonts w:asciiTheme="minorHAnsi" w:hAnsiTheme="minorHAnsi" w:cstheme="minorHAnsi"/>
          <w:highlight w:val="yellow"/>
        </w:rPr>
        <w:t xml:space="preserve">glass </w:t>
      </w:r>
      <w:r w:rsidR="003D18C8" w:rsidRPr="00A838F8">
        <w:rPr>
          <w:rFonts w:asciiTheme="minorHAnsi" w:hAnsiTheme="minorHAnsi" w:cstheme="minorHAnsi"/>
          <w:highlight w:val="yellow"/>
        </w:rPr>
        <w:t xml:space="preserve">beaker. </w:t>
      </w:r>
    </w:p>
    <w:p w14:paraId="3471AD86" w14:textId="77777777" w:rsidR="006D604E" w:rsidRPr="00A838F8" w:rsidRDefault="006D604E" w:rsidP="009C5985">
      <w:pPr>
        <w:pStyle w:val="Listenabsatz"/>
        <w:numPr>
          <w:ilvl w:val="0"/>
          <w:numId w:val="0"/>
        </w:numPr>
        <w:rPr>
          <w:rFonts w:asciiTheme="minorHAnsi" w:hAnsiTheme="minorHAnsi" w:cstheme="minorHAnsi"/>
          <w:highlight w:val="yellow"/>
        </w:rPr>
      </w:pPr>
    </w:p>
    <w:p w14:paraId="28088B0F" w14:textId="46BA5173" w:rsidR="008E33C0" w:rsidRPr="00A838F8" w:rsidRDefault="008E33C0" w:rsidP="009C5985">
      <w:pPr>
        <w:pStyle w:val="Listenabsatz"/>
        <w:numPr>
          <w:ilvl w:val="1"/>
          <w:numId w:val="32"/>
        </w:numPr>
        <w:rPr>
          <w:rFonts w:asciiTheme="minorHAnsi" w:hAnsiTheme="minorHAnsi" w:cstheme="minorHAnsi"/>
          <w:highlight w:val="yellow"/>
        </w:rPr>
      </w:pPr>
      <w:r w:rsidRPr="00A838F8">
        <w:rPr>
          <w:rFonts w:asciiTheme="minorHAnsi" w:hAnsiTheme="minorHAnsi" w:cstheme="minorHAnsi"/>
          <w:highlight w:val="yellow"/>
        </w:rPr>
        <w:t xml:space="preserve">Pool the blood from the tubes </w:t>
      </w:r>
      <w:r w:rsidR="00596A07" w:rsidRPr="00A838F8">
        <w:rPr>
          <w:rFonts w:asciiTheme="minorHAnsi" w:hAnsiTheme="minorHAnsi" w:cstheme="minorHAnsi"/>
          <w:highlight w:val="yellow"/>
        </w:rPr>
        <w:t xml:space="preserve">that are </w:t>
      </w:r>
      <w:r w:rsidRPr="00A838F8">
        <w:rPr>
          <w:rFonts w:asciiTheme="minorHAnsi" w:hAnsiTheme="minorHAnsi" w:cstheme="minorHAnsi"/>
          <w:highlight w:val="yellow"/>
        </w:rPr>
        <w:t>run in duplicates.</w:t>
      </w:r>
      <w:r w:rsidR="009E3DCF" w:rsidRPr="00A838F8">
        <w:rPr>
          <w:rFonts w:asciiTheme="minorHAnsi" w:hAnsiTheme="minorHAnsi" w:cstheme="minorHAnsi"/>
          <w:highlight w:val="yellow"/>
        </w:rPr>
        <w:t xml:space="preserve"> </w:t>
      </w:r>
    </w:p>
    <w:p w14:paraId="63CCF9A0" w14:textId="4C05B9F5" w:rsidR="001102D6" w:rsidRPr="00A838F8" w:rsidRDefault="001102D6" w:rsidP="009C5985">
      <w:pPr>
        <w:rPr>
          <w:rFonts w:asciiTheme="minorHAnsi" w:hAnsiTheme="minorHAnsi" w:cstheme="minorHAnsi"/>
          <w:highlight w:val="yellow"/>
        </w:rPr>
      </w:pPr>
    </w:p>
    <w:p w14:paraId="680BBD47" w14:textId="5ADA0100" w:rsidR="008E33C0" w:rsidRPr="00A838F8" w:rsidRDefault="00CB1AFC" w:rsidP="009C5985">
      <w:pPr>
        <w:pStyle w:val="Listenabsatz"/>
        <w:numPr>
          <w:ilvl w:val="1"/>
          <w:numId w:val="32"/>
        </w:numPr>
        <w:rPr>
          <w:rFonts w:asciiTheme="minorHAnsi" w:hAnsiTheme="minorHAnsi" w:cstheme="minorHAnsi"/>
        </w:rPr>
      </w:pPr>
      <w:r w:rsidRPr="00A838F8">
        <w:rPr>
          <w:rFonts w:asciiTheme="minorHAnsi" w:hAnsiTheme="minorHAnsi" w:cstheme="minorHAnsi"/>
        </w:rPr>
        <w:t xml:space="preserve"> </w:t>
      </w:r>
      <w:r w:rsidR="006F6FA2" w:rsidRPr="00A838F8">
        <w:rPr>
          <w:rFonts w:asciiTheme="minorHAnsi" w:hAnsiTheme="minorHAnsi" w:cstheme="minorHAnsi"/>
        </w:rPr>
        <w:t xml:space="preserve">Draw </w:t>
      </w:r>
      <w:r w:rsidR="00596A07" w:rsidRPr="00A838F8">
        <w:rPr>
          <w:rFonts w:asciiTheme="minorHAnsi" w:hAnsiTheme="minorHAnsi" w:cstheme="minorHAnsi"/>
        </w:rPr>
        <w:t xml:space="preserve">fresh </w:t>
      </w:r>
      <w:r w:rsidR="006F6FA2" w:rsidRPr="00A838F8">
        <w:rPr>
          <w:rFonts w:asciiTheme="minorHAnsi" w:hAnsiTheme="minorHAnsi" w:cstheme="minorHAnsi"/>
        </w:rPr>
        <w:t xml:space="preserve">blood for baseline analysis from the same donor as described in 1.5 and 1.6. </w:t>
      </w:r>
    </w:p>
    <w:p w14:paraId="088E1FE9" w14:textId="555C7F30" w:rsidR="001102D6" w:rsidRPr="00A838F8" w:rsidRDefault="001102D6" w:rsidP="009C5985">
      <w:pPr>
        <w:pStyle w:val="Listenabsatz"/>
        <w:numPr>
          <w:ilvl w:val="0"/>
          <w:numId w:val="0"/>
        </w:numPr>
        <w:rPr>
          <w:rFonts w:asciiTheme="minorHAnsi" w:hAnsiTheme="minorHAnsi" w:cstheme="minorHAnsi"/>
        </w:rPr>
      </w:pPr>
    </w:p>
    <w:p w14:paraId="56A5A1B8" w14:textId="705B640A" w:rsidR="00F95498" w:rsidRPr="00A838F8" w:rsidRDefault="00CB1AFC" w:rsidP="009C5985">
      <w:pPr>
        <w:pStyle w:val="Listenabsatz"/>
        <w:numPr>
          <w:ilvl w:val="1"/>
          <w:numId w:val="32"/>
        </w:numPr>
        <w:rPr>
          <w:rFonts w:asciiTheme="minorHAnsi" w:hAnsiTheme="minorHAnsi" w:cstheme="minorHAnsi"/>
        </w:rPr>
      </w:pPr>
      <w:r w:rsidRPr="00A838F8">
        <w:rPr>
          <w:rFonts w:asciiTheme="minorHAnsi" w:hAnsiTheme="minorHAnsi" w:cstheme="minorHAnsi"/>
        </w:rPr>
        <w:t xml:space="preserve"> </w:t>
      </w:r>
      <w:r w:rsidR="00F95498" w:rsidRPr="00A838F8">
        <w:rPr>
          <w:rFonts w:asciiTheme="minorHAnsi" w:hAnsiTheme="minorHAnsi" w:cstheme="minorHAnsi"/>
        </w:rPr>
        <w:t>Collection of sodium citrate blood</w:t>
      </w:r>
    </w:p>
    <w:p w14:paraId="21B58308" w14:textId="0C846E46" w:rsidR="001102D6" w:rsidRPr="00A838F8" w:rsidRDefault="001102D6" w:rsidP="009C5985">
      <w:pPr>
        <w:pStyle w:val="Listenabsatz"/>
        <w:numPr>
          <w:ilvl w:val="0"/>
          <w:numId w:val="0"/>
        </w:numPr>
        <w:rPr>
          <w:rFonts w:asciiTheme="minorHAnsi" w:hAnsiTheme="minorHAnsi" w:cstheme="minorHAnsi"/>
        </w:rPr>
      </w:pPr>
    </w:p>
    <w:p w14:paraId="197B215E" w14:textId="161AD385" w:rsidR="001102D6" w:rsidRPr="00A838F8" w:rsidRDefault="00CB1AFC" w:rsidP="009C5985">
      <w:pPr>
        <w:pStyle w:val="Listenabsatz"/>
        <w:numPr>
          <w:ilvl w:val="2"/>
          <w:numId w:val="32"/>
        </w:numPr>
        <w:rPr>
          <w:rFonts w:asciiTheme="minorHAnsi" w:hAnsiTheme="minorHAnsi" w:cstheme="minorHAnsi"/>
        </w:rPr>
      </w:pPr>
      <w:r w:rsidRPr="00A838F8">
        <w:rPr>
          <w:rFonts w:asciiTheme="minorHAnsi" w:hAnsiTheme="minorHAnsi" w:cstheme="minorHAnsi"/>
        </w:rPr>
        <w:t xml:space="preserve"> </w:t>
      </w:r>
      <w:r w:rsidR="00B43842" w:rsidRPr="00A838F8">
        <w:rPr>
          <w:rFonts w:asciiTheme="minorHAnsi" w:hAnsiTheme="minorHAnsi" w:cstheme="minorHAnsi"/>
        </w:rPr>
        <w:t>For the collection of sodium citrate blood, f</w:t>
      </w:r>
      <w:r w:rsidR="00F95498" w:rsidRPr="00A838F8">
        <w:rPr>
          <w:rFonts w:asciiTheme="minorHAnsi" w:hAnsiTheme="minorHAnsi" w:cstheme="minorHAnsi"/>
        </w:rPr>
        <w:t>ill four 1.5 m</w:t>
      </w:r>
      <w:r w:rsidR="006C7825">
        <w:rPr>
          <w:rFonts w:asciiTheme="minorHAnsi" w:hAnsiTheme="minorHAnsi" w:cstheme="minorHAnsi"/>
        </w:rPr>
        <w:t>L</w:t>
      </w:r>
      <w:r w:rsidR="00F95498" w:rsidRPr="00A838F8">
        <w:rPr>
          <w:rFonts w:asciiTheme="minorHAnsi" w:hAnsiTheme="minorHAnsi" w:cstheme="minorHAnsi"/>
        </w:rPr>
        <w:t xml:space="preserve"> tubes</w:t>
      </w:r>
      <w:r w:rsidR="00CB4CC8" w:rsidRPr="00A838F8">
        <w:rPr>
          <w:rFonts w:asciiTheme="minorHAnsi" w:hAnsiTheme="minorHAnsi" w:cstheme="minorHAnsi"/>
        </w:rPr>
        <w:t>,</w:t>
      </w:r>
      <w:r w:rsidR="00F95498" w:rsidRPr="00A838F8">
        <w:rPr>
          <w:rFonts w:asciiTheme="minorHAnsi" w:hAnsiTheme="minorHAnsi" w:cstheme="minorHAnsi"/>
        </w:rPr>
        <w:t xml:space="preserve"> each with 111 µ</w:t>
      </w:r>
      <w:r w:rsidR="006C7825">
        <w:rPr>
          <w:rFonts w:asciiTheme="minorHAnsi" w:hAnsiTheme="minorHAnsi" w:cstheme="minorHAnsi"/>
        </w:rPr>
        <w:t>L</w:t>
      </w:r>
      <w:r w:rsidR="00F95498" w:rsidRPr="00A838F8">
        <w:rPr>
          <w:rFonts w:asciiTheme="minorHAnsi" w:hAnsiTheme="minorHAnsi" w:cstheme="minorHAnsi"/>
        </w:rPr>
        <w:t xml:space="preserve"> sodium citrate solution collected from </w:t>
      </w:r>
      <w:r w:rsidR="00197780" w:rsidRPr="00A838F8">
        <w:rPr>
          <w:rFonts w:asciiTheme="minorHAnsi" w:hAnsiTheme="minorHAnsi" w:cstheme="minorHAnsi"/>
        </w:rPr>
        <w:t>sodium citrate</w:t>
      </w:r>
      <w:r w:rsidR="00F95498" w:rsidRPr="00A838F8">
        <w:rPr>
          <w:rFonts w:asciiTheme="minorHAnsi" w:hAnsiTheme="minorHAnsi" w:cstheme="minorHAnsi"/>
        </w:rPr>
        <w:t xml:space="preserve"> tubes</w:t>
      </w:r>
      <w:r w:rsidR="00B43842" w:rsidRPr="00A838F8">
        <w:rPr>
          <w:rFonts w:asciiTheme="minorHAnsi" w:hAnsiTheme="minorHAnsi" w:cstheme="minorHAnsi"/>
        </w:rPr>
        <w:t>, to generate</w:t>
      </w:r>
      <w:r w:rsidR="00F95498" w:rsidRPr="00A838F8">
        <w:rPr>
          <w:rFonts w:asciiTheme="minorHAnsi" w:hAnsiTheme="minorHAnsi" w:cstheme="minorHAnsi"/>
        </w:rPr>
        <w:t xml:space="preserve"> a final concentration of 3.2% of sodium citrate. </w:t>
      </w:r>
    </w:p>
    <w:p w14:paraId="142A8A93" w14:textId="77777777" w:rsidR="001102D6" w:rsidRPr="00A838F8" w:rsidRDefault="001102D6" w:rsidP="009C5985">
      <w:pPr>
        <w:pStyle w:val="Listenabsatz"/>
        <w:numPr>
          <w:ilvl w:val="0"/>
          <w:numId w:val="0"/>
        </w:numPr>
        <w:rPr>
          <w:rFonts w:asciiTheme="minorHAnsi" w:hAnsiTheme="minorHAnsi" w:cstheme="minorHAnsi"/>
        </w:rPr>
      </w:pPr>
    </w:p>
    <w:p w14:paraId="4316FC13" w14:textId="7D4E19B8" w:rsidR="001102D6" w:rsidRPr="00A838F8" w:rsidRDefault="00CB1AFC" w:rsidP="009C5985">
      <w:pPr>
        <w:pStyle w:val="Listenabsatz"/>
        <w:numPr>
          <w:ilvl w:val="2"/>
          <w:numId w:val="32"/>
        </w:numPr>
        <w:rPr>
          <w:rFonts w:asciiTheme="minorHAnsi" w:hAnsiTheme="minorHAnsi" w:cstheme="minorHAnsi"/>
        </w:rPr>
      </w:pPr>
      <w:r w:rsidRPr="00A838F8">
        <w:rPr>
          <w:rFonts w:asciiTheme="minorHAnsi" w:hAnsiTheme="minorHAnsi" w:cstheme="minorHAnsi"/>
        </w:rPr>
        <w:t xml:space="preserve"> </w:t>
      </w:r>
      <w:r w:rsidR="00F95498" w:rsidRPr="00A838F8">
        <w:rPr>
          <w:rFonts w:asciiTheme="minorHAnsi" w:hAnsiTheme="minorHAnsi" w:cstheme="minorHAnsi"/>
        </w:rPr>
        <w:t>Fill each tube with 1 m</w:t>
      </w:r>
      <w:r w:rsidR="006C7825">
        <w:rPr>
          <w:rFonts w:asciiTheme="minorHAnsi" w:hAnsiTheme="minorHAnsi" w:cstheme="minorHAnsi"/>
        </w:rPr>
        <w:t>L</w:t>
      </w:r>
      <w:r w:rsidR="00F95498" w:rsidRPr="00A838F8">
        <w:rPr>
          <w:rFonts w:asciiTheme="minorHAnsi" w:hAnsiTheme="minorHAnsi" w:cstheme="minorHAnsi"/>
        </w:rPr>
        <w:t xml:space="preserve"> of blood from the </w:t>
      </w:r>
      <w:r w:rsidR="006C7825">
        <w:rPr>
          <w:rFonts w:asciiTheme="minorHAnsi" w:hAnsiTheme="minorHAnsi" w:cstheme="minorHAnsi"/>
        </w:rPr>
        <w:t xml:space="preserve">glass </w:t>
      </w:r>
      <w:r w:rsidR="00F95498" w:rsidRPr="00A838F8">
        <w:rPr>
          <w:rFonts w:asciiTheme="minorHAnsi" w:hAnsiTheme="minorHAnsi" w:cstheme="minorHAnsi"/>
        </w:rPr>
        <w:t>beaker</w:t>
      </w:r>
      <w:r w:rsidR="009834A6">
        <w:rPr>
          <w:rFonts w:asciiTheme="minorHAnsi" w:hAnsiTheme="minorHAnsi" w:cstheme="minorHAnsi"/>
        </w:rPr>
        <w:t>s as described in 1.6 and 3.3</w:t>
      </w:r>
      <w:r w:rsidR="00F95498" w:rsidRPr="00A838F8">
        <w:rPr>
          <w:rFonts w:asciiTheme="minorHAnsi" w:hAnsiTheme="minorHAnsi" w:cstheme="minorHAnsi"/>
        </w:rPr>
        <w:t>.</w:t>
      </w:r>
    </w:p>
    <w:p w14:paraId="688467B5" w14:textId="396C18E6" w:rsidR="00F95498" w:rsidRPr="00A838F8" w:rsidRDefault="00F95498" w:rsidP="009C5985">
      <w:pPr>
        <w:rPr>
          <w:rFonts w:asciiTheme="minorHAnsi" w:hAnsiTheme="minorHAnsi" w:cstheme="minorHAnsi"/>
        </w:rPr>
      </w:pPr>
    </w:p>
    <w:p w14:paraId="3A8B8710" w14:textId="0303FD69" w:rsidR="00F95498" w:rsidRPr="00A838F8" w:rsidRDefault="00CB1AFC" w:rsidP="009C5985">
      <w:pPr>
        <w:pStyle w:val="Listenabsatz"/>
        <w:numPr>
          <w:ilvl w:val="2"/>
          <w:numId w:val="32"/>
        </w:numPr>
        <w:rPr>
          <w:rFonts w:asciiTheme="minorHAnsi" w:hAnsiTheme="minorHAnsi" w:cstheme="minorHAnsi"/>
        </w:rPr>
      </w:pPr>
      <w:r w:rsidRPr="00A838F8">
        <w:rPr>
          <w:rFonts w:asciiTheme="minorHAnsi" w:hAnsiTheme="minorHAnsi" w:cstheme="minorHAnsi"/>
        </w:rPr>
        <w:t xml:space="preserve"> </w:t>
      </w:r>
      <w:r w:rsidR="00F95498" w:rsidRPr="00A838F8">
        <w:rPr>
          <w:rFonts w:asciiTheme="minorHAnsi" w:hAnsiTheme="minorHAnsi" w:cstheme="minorHAnsi"/>
        </w:rPr>
        <w:t>Keep the blood at room temperature</w:t>
      </w:r>
      <w:r w:rsidR="00B43842" w:rsidRPr="00A838F8">
        <w:rPr>
          <w:rFonts w:asciiTheme="minorHAnsi" w:hAnsiTheme="minorHAnsi" w:cstheme="minorHAnsi"/>
        </w:rPr>
        <w:t xml:space="preserve"> and use the this blood</w:t>
      </w:r>
      <w:r w:rsidR="00F95498" w:rsidRPr="00A838F8">
        <w:rPr>
          <w:rFonts w:asciiTheme="minorHAnsi" w:hAnsiTheme="minorHAnsi" w:cstheme="minorHAnsi"/>
        </w:rPr>
        <w:t xml:space="preserve"> for FACS analyses</w:t>
      </w:r>
      <w:r w:rsidR="00B43842" w:rsidRPr="00A838F8">
        <w:rPr>
          <w:rFonts w:asciiTheme="minorHAnsi" w:hAnsiTheme="minorHAnsi" w:cstheme="minorHAnsi"/>
        </w:rPr>
        <w:t xml:space="preserve"> as described in 12</w:t>
      </w:r>
      <w:r w:rsidR="00F95498" w:rsidRPr="00A838F8">
        <w:rPr>
          <w:rFonts w:asciiTheme="minorHAnsi" w:hAnsiTheme="minorHAnsi" w:cstheme="minorHAnsi"/>
        </w:rPr>
        <w:t xml:space="preserve">. </w:t>
      </w:r>
    </w:p>
    <w:p w14:paraId="381CC6AE" w14:textId="6D5097AE" w:rsidR="001102D6" w:rsidRPr="00A838F8" w:rsidRDefault="001102D6" w:rsidP="009C5985">
      <w:pPr>
        <w:rPr>
          <w:rFonts w:asciiTheme="minorHAnsi" w:hAnsiTheme="minorHAnsi" w:cstheme="minorHAnsi"/>
        </w:rPr>
      </w:pPr>
    </w:p>
    <w:p w14:paraId="5DDABBD6" w14:textId="45B3E88D" w:rsidR="001102D6" w:rsidRPr="00A838F8" w:rsidRDefault="006C7825" w:rsidP="009C5985">
      <w:pPr>
        <w:pStyle w:val="Listenabsatz"/>
        <w:numPr>
          <w:ilvl w:val="0"/>
          <w:numId w:val="0"/>
        </w:numPr>
        <w:rPr>
          <w:rFonts w:asciiTheme="minorHAnsi" w:hAnsiTheme="minorHAnsi" w:cstheme="minorHAnsi"/>
        </w:rPr>
      </w:pPr>
      <w:r w:rsidRPr="00A838F8">
        <w:rPr>
          <w:rFonts w:asciiTheme="minorHAnsi" w:hAnsiTheme="minorHAnsi" w:cstheme="minorHAnsi"/>
        </w:rPr>
        <w:t>NOTE:</w:t>
      </w:r>
      <w:r w:rsidRPr="00A838F8">
        <w:rPr>
          <w:rFonts w:asciiTheme="minorHAnsi" w:hAnsiTheme="minorHAnsi" w:cstheme="minorHAnsi"/>
          <w:b/>
        </w:rPr>
        <w:t xml:space="preserve"> </w:t>
      </w:r>
      <w:r>
        <w:rPr>
          <w:rFonts w:asciiTheme="minorHAnsi" w:hAnsiTheme="minorHAnsi" w:cstheme="minorHAnsi"/>
        </w:rPr>
        <w:t>T</w:t>
      </w:r>
      <w:r w:rsidR="00F95498" w:rsidRPr="00A838F8">
        <w:rPr>
          <w:rFonts w:asciiTheme="minorHAnsi" w:hAnsiTheme="minorHAnsi" w:cstheme="minorHAnsi"/>
        </w:rPr>
        <w:t xml:space="preserve">o change the length of </w:t>
      </w:r>
      <w:r>
        <w:rPr>
          <w:rFonts w:asciiTheme="minorHAnsi" w:hAnsiTheme="minorHAnsi" w:cstheme="minorHAnsi"/>
        </w:rPr>
        <w:t>the</w:t>
      </w:r>
      <w:r w:rsidR="00F95498" w:rsidRPr="00A838F8">
        <w:rPr>
          <w:rFonts w:asciiTheme="minorHAnsi" w:hAnsiTheme="minorHAnsi" w:cstheme="minorHAnsi"/>
        </w:rPr>
        <w:t xml:space="preserve"> loops</w:t>
      </w:r>
      <w:r w:rsidR="00DA59DF">
        <w:rPr>
          <w:rFonts w:asciiTheme="minorHAnsi" w:hAnsiTheme="minorHAnsi" w:cstheme="minorHAnsi"/>
        </w:rPr>
        <w:t xml:space="preserve"> for different experimental setups</w:t>
      </w:r>
      <w:r w:rsidR="00F95498" w:rsidRPr="00A838F8">
        <w:rPr>
          <w:rFonts w:asciiTheme="minorHAnsi" w:hAnsiTheme="minorHAnsi" w:cstheme="minorHAnsi"/>
        </w:rPr>
        <w:t xml:space="preserve">, properly plan aliquots based on the amount of measurements to </w:t>
      </w:r>
      <w:r>
        <w:rPr>
          <w:rFonts w:asciiTheme="minorHAnsi" w:hAnsiTheme="minorHAnsi" w:cstheme="minorHAnsi"/>
        </w:rPr>
        <w:t xml:space="preserve">be </w:t>
      </w:r>
      <w:r w:rsidR="00F95498" w:rsidRPr="00A838F8">
        <w:rPr>
          <w:rFonts w:asciiTheme="minorHAnsi" w:hAnsiTheme="minorHAnsi" w:cstheme="minorHAnsi"/>
        </w:rPr>
        <w:t>ma</w:t>
      </w:r>
      <w:r>
        <w:rPr>
          <w:rFonts w:asciiTheme="minorHAnsi" w:hAnsiTheme="minorHAnsi" w:cstheme="minorHAnsi"/>
        </w:rPr>
        <w:t>d</w:t>
      </w:r>
      <w:r w:rsidR="00F95498" w:rsidRPr="00A838F8">
        <w:rPr>
          <w:rFonts w:asciiTheme="minorHAnsi" w:hAnsiTheme="minorHAnsi" w:cstheme="minorHAnsi"/>
        </w:rPr>
        <w:t xml:space="preserve">e. It may be necessary to establish all required </w:t>
      </w:r>
      <w:r w:rsidR="00F95498" w:rsidRPr="00A838F8">
        <w:rPr>
          <w:rFonts w:asciiTheme="minorHAnsi" w:hAnsiTheme="minorHAnsi" w:cstheme="minorHAnsi"/>
        </w:rPr>
        <w:lastRenderedPageBreak/>
        <w:t xml:space="preserve">measurements with fresh blood prior to the real experiments to ensure the volume of blood in </w:t>
      </w:r>
      <w:r>
        <w:rPr>
          <w:rFonts w:asciiTheme="minorHAnsi" w:hAnsiTheme="minorHAnsi" w:cstheme="minorHAnsi"/>
        </w:rPr>
        <w:t>the</w:t>
      </w:r>
      <w:r w:rsidR="00F95498" w:rsidRPr="00A838F8">
        <w:rPr>
          <w:rFonts w:asciiTheme="minorHAnsi" w:hAnsiTheme="minorHAnsi" w:cstheme="minorHAnsi"/>
        </w:rPr>
        <w:t xml:space="preserve"> loops is enough for all measurements.</w:t>
      </w:r>
    </w:p>
    <w:p w14:paraId="1E0E39A1" w14:textId="77777777" w:rsidR="001102D6" w:rsidRPr="00A838F8" w:rsidRDefault="001102D6" w:rsidP="009C5985">
      <w:pPr>
        <w:pStyle w:val="Listenabsatz"/>
        <w:numPr>
          <w:ilvl w:val="0"/>
          <w:numId w:val="0"/>
        </w:numPr>
        <w:rPr>
          <w:rFonts w:asciiTheme="minorHAnsi" w:hAnsiTheme="minorHAnsi" w:cstheme="minorHAnsi"/>
        </w:rPr>
      </w:pPr>
    </w:p>
    <w:p w14:paraId="03A50C97" w14:textId="1D60C5BE" w:rsidR="008E33C0" w:rsidRPr="00A838F8" w:rsidRDefault="00CB1AFC" w:rsidP="009C5985">
      <w:pPr>
        <w:pStyle w:val="Listenabsatz"/>
        <w:numPr>
          <w:ilvl w:val="1"/>
          <w:numId w:val="32"/>
        </w:numPr>
        <w:rPr>
          <w:rFonts w:asciiTheme="minorHAnsi" w:hAnsiTheme="minorHAnsi" w:cstheme="minorHAnsi"/>
        </w:rPr>
      </w:pPr>
      <w:r w:rsidRPr="00A838F8">
        <w:rPr>
          <w:rFonts w:asciiTheme="minorHAnsi" w:hAnsiTheme="minorHAnsi" w:cstheme="minorHAnsi"/>
        </w:rPr>
        <w:t xml:space="preserve"> </w:t>
      </w:r>
      <w:r w:rsidR="00F95498" w:rsidRPr="00A838F8">
        <w:rPr>
          <w:rFonts w:asciiTheme="minorHAnsi" w:hAnsiTheme="minorHAnsi" w:cstheme="minorHAnsi"/>
        </w:rPr>
        <w:t xml:space="preserve">Collection of </w:t>
      </w:r>
      <w:r w:rsidR="00F0134F" w:rsidRPr="00A838F8">
        <w:rPr>
          <w:rFonts w:asciiTheme="minorHAnsi" w:hAnsiTheme="minorHAnsi" w:cstheme="minorHAnsi"/>
        </w:rPr>
        <w:t>ethylenediaminetetraacetic acid (</w:t>
      </w:r>
      <w:r w:rsidR="00F95498" w:rsidRPr="00A838F8">
        <w:rPr>
          <w:rFonts w:asciiTheme="minorHAnsi" w:hAnsiTheme="minorHAnsi" w:cstheme="minorHAnsi"/>
        </w:rPr>
        <w:t>EDTA</w:t>
      </w:r>
      <w:r w:rsidR="00F0134F" w:rsidRPr="00A838F8">
        <w:rPr>
          <w:rFonts w:asciiTheme="minorHAnsi" w:hAnsiTheme="minorHAnsi" w:cstheme="minorHAnsi"/>
        </w:rPr>
        <w:t>)</w:t>
      </w:r>
      <w:r w:rsidR="00F95498" w:rsidRPr="00A838F8">
        <w:rPr>
          <w:rFonts w:asciiTheme="minorHAnsi" w:hAnsiTheme="minorHAnsi" w:cstheme="minorHAnsi"/>
        </w:rPr>
        <w:t xml:space="preserve"> blood and plasma samples</w:t>
      </w:r>
      <w:r w:rsidR="009834A6">
        <w:rPr>
          <w:rFonts w:asciiTheme="minorHAnsi" w:hAnsiTheme="minorHAnsi" w:cstheme="minorHAnsi"/>
        </w:rPr>
        <w:t>.</w:t>
      </w:r>
    </w:p>
    <w:p w14:paraId="496605F3" w14:textId="77777777" w:rsidR="001102D6" w:rsidRPr="00A838F8" w:rsidRDefault="001102D6" w:rsidP="009C5985">
      <w:pPr>
        <w:pStyle w:val="Listenabsatz"/>
        <w:numPr>
          <w:ilvl w:val="0"/>
          <w:numId w:val="0"/>
        </w:numPr>
        <w:rPr>
          <w:rFonts w:asciiTheme="minorHAnsi" w:hAnsiTheme="minorHAnsi" w:cstheme="minorHAnsi"/>
        </w:rPr>
      </w:pPr>
    </w:p>
    <w:p w14:paraId="20CD9DE1" w14:textId="183BFA87" w:rsidR="00F95498" w:rsidRPr="00A838F8" w:rsidRDefault="00CB1AFC" w:rsidP="009C5985">
      <w:pPr>
        <w:pStyle w:val="Listenabsatz"/>
        <w:numPr>
          <w:ilvl w:val="2"/>
          <w:numId w:val="32"/>
        </w:numPr>
        <w:rPr>
          <w:rFonts w:asciiTheme="minorHAnsi" w:hAnsiTheme="minorHAnsi" w:cstheme="minorHAnsi"/>
        </w:rPr>
      </w:pPr>
      <w:r w:rsidRPr="00A838F8">
        <w:rPr>
          <w:rFonts w:asciiTheme="minorHAnsi" w:hAnsiTheme="minorHAnsi" w:cstheme="minorHAnsi"/>
        </w:rPr>
        <w:t xml:space="preserve"> </w:t>
      </w:r>
      <w:r w:rsidR="0076145A">
        <w:rPr>
          <w:rFonts w:asciiTheme="minorHAnsi" w:hAnsiTheme="minorHAnsi" w:cstheme="minorHAnsi"/>
        </w:rPr>
        <w:t xml:space="preserve">From each glass beaker with blood (see 1.6 and 3.3) transfer 4.5 ml of blood into one 5 ml EDTA tube. Fill two EDTA tubes from each 10 ml glass beaker with blood. </w:t>
      </w:r>
    </w:p>
    <w:p w14:paraId="6930A0DB" w14:textId="77777777" w:rsidR="001102D6" w:rsidRPr="00A838F8" w:rsidRDefault="001102D6" w:rsidP="009C5985">
      <w:pPr>
        <w:pStyle w:val="Listenabsatz"/>
        <w:numPr>
          <w:ilvl w:val="0"/>
          <w:numId w:val="0"/>
        </w:numPr>
        <w:rPr>
          <w:rFonts w:asciiTheme="minorHAnsi" w:hAnsiTheme="minorHAnsi" w:cstheme="minorHAnsi"/>
        </w:rPr>
      </w:pPr>
    </w:p>
    <w:p w14:paraId="56AFE52D" w14:textId="03372CB0" w:rsidR="008E33C0" w:rsidRPr="00A838F8" w:rsidRDefault="00CB1AFC" w:rsidP="009C5985">
      <w:pPr>
        <w:pStyle w:val="Listenabsatz"/>
        <w:numPr>
          <w:ilvl w:val="2"/>
          <w:numId w:val="32"/>
        </w:numPr>
        <w:rPr>
          <w:rFonts w:asciiTheme="minorHAnsi" w:hAnsiTheme="minorHAnsi" w:cstheme="minorHAnsi"/>
        </w:rPr>
      </w:pPr>
      <w:r w:rsidRPr="00A838F8">
        <w:rPr>
          <w:rFonts w:asciiTheme="minorHAnsi" w:hAnsiTheme="minorHAnsi" w:cstheme="minorHAnsi"/>
        </w:rPr>
        <w:t xml:space="preserve"> </w:t>
      </w:r>
      <w:r w:rsidR="008E33C0" w:rsidRPr="00A838F8">
        <w:rPr>
          <w:rFonts w:asciiTheme="minorHAnsi" w:hAnsiTheme="minorHAnsi" w:cstheme="minorHAnsi"/>
        </w:rPr>
        <w:t xml:space="preserve">Gently mix the blood and keep it on ice. </w:t>
      </w:r>
    </w:p>
    <w:p w14:paraId="76F4C0DB" w14:textId="79DA17C2" w:rsidR="001102D6" w:rsidRPr="00A838F8" w:rsidRDefault="001102D6" w:rsidP="009C5985">
      <w:pPr>
        <w:rPr>
          <w:rFonts w:asciiTheme="minorHAnsi" w:hAnsiTheme="minorHAnsi" w:cstheme="minorHAnsi"/>
        </w:rPr>
      </w:pPr>
    </w:p>
    <w:p w14:paraId="37D02446" w14:textId="349BDAE6" w:rsidR="008E33C0" w:rsidRPr="00A838F8" w:rsidRDefault="00CB1AFC" w:rsidP="009C5985">
      <w:pPr>
        <w:pStyle w:val="Listenabsatz"/>
        <w:numPr>
          <w:ilvl w:val="2"/>
          <w:numId w:val="32"/>
        </w:numPr>
        <w:rPr>
          <w:rFonts w:asciiTheme="minorHAnsi" w:hAnsiTheme="minorHAnsi" w:cstheme="minorHAnsi"/>
        </w:rPr>
      </w:pPr>
      <w:r w:rsidRPr="00A838F8">
        <w:rPr>
          <w:rFonts w:asciiTheme="minorHAnsi" w:hAnsiTheme="minorHAnsi" w:cstheme="minorHAnsi"/>
        </w:rPr>
        <w:t xml:space="preserve"> </w:t>
      </w:r>
      <w:r w:rsidR="008E33C0" w:rsidRPr="00A838F8">
        <w:rPr>
          <w:rFonts w:asciiTheme="minorHAnsi" w:hAnsiTheme="minorHAnsi" w:cstheme="minorHAnsi"/>
        </w:rPr>
        <w:t>Transfer 2 m</w:t>
      </w:r>
      <w:r w:rsidR="006C7825">
        <w:rPr>
          <w:rFonts w:asciiTheme="minorHAnsi" w:hAnsiTheme="minorHAnsi" w:cstheme="minorHAnsi"/>
        </w:rPr>
        <w:t>L</w:t>
      </w:r>
      <w:r w:rsidR="008E33C0" w:rsidRPr="00A838F8">
        <w:rPr>
          <w:rFonts w:asciiTheme="minorHAnsi" w:hAnsiTheme="minorHAnsi" w:cstheme="minorHAnsi"/>
        </w:rPr>
        <w:t xml:space="preserve"> of blood into a 2 m</w:t>
      </w:r>
      <w:r w:rsidR="006C7825">
        <w:rPr>
          <w:rFonts w:asciiTheme="minorHAnsi" w:hAnsiTheme="minorHAnsi" w:cstheme="minorHAnsi"/>
        </w:rPr>
        <w:t>L</w:t>
      </w:r>
      <w:r w:rsidR="008E33C0" w:rsidRPr="00A838F8">
        <w:rPr>
          <w:rFonts w:asciiTheme="minorHAnsi" w:hAnsiTheme="minorHAnsi" w:cstheme="minorHAnsi"/>
        </w:rPr>
        <w:t xml:space="preserve"> locking centrifugation tube</w:t>
      </w:r>
      <w:r w:rsidR="00B43842" w:rsidRPr="00A838F8">
        <w:rPr>
          <w:rFonts w:asciiTheme="minorHAnsi" w:hAnsiTheme="minorHAnsi" w:cstheme="minorHAnsi"/>
        </w:rPr>
        <w:t xml:space="preserve"> and use this blood for</w:t>
      </w:r>
      <w:r w:rsidR="008E33C0" w:rsidRPr="00A838F8">
        <w:rPr>
          <w:rFonts w:asciiTheme="minorHAnsi" w:hAnsiTheme="minorHAnsi" w:cstheme="minorHAnsi"/>
        </w:rPr>
        <w:t xml:space="preserve"> blood cell count and </w:t>
      </w:r>
      <w:r w:rsidR="003265B7" w:rsidRPr="00A838F8">
        <w:rPr>
          <w:rFonts w:asciiTheme="minorHAnsi" w:hAnsiTheme="minorHAnsi" w:cstheme="minorHAnsi"/>
        </w:rPr>
        <w:t>free hemoglobin</w:t>
      </w:r>
      <w:r w:rsidR="008E33C0" w:rsidRPr="00A838F8">
        <w:rPr>
          <w:rFonts w:asciiTheme="minorHAnsi" w:hAnsiTheme="minorHAnsi" w:cstheme="minorHAnsi"/>
        </w:rPr>
        <w:t xml:space="preserve"> measurement</w:t>
      </w:r>
      <w:r w:rsidR="00B43842" w:rsidRPr="00A838F8">
        <w:rPr>
          <w:rFonts w:asciiTheme="minorHAnsi" w:hAnsiTheme="minorHAnsi" w:cstheme="minorHAnsi"/>
        </w:rPr>
        <w:t xml:space="preserve"> as described in 5. And 6. </w:t>
      </w:r>
      <w:r w:rsidR="008E33C0" w:rsidRPr="00A838F8">
        <w:rPr>
          <w:rFonts w:asciiTheme="minorHAnsi" w:hAnsiTheme="minorHAnsi" w:cstheme="minorHAnsi"/>
        </w:rPr>
        <w:t xml:space="preserve"> </w:t>
      </w:r>
    </w:p>
    <w:p w14:paraId="01EA37C3" w14:textId="432AFBA6" w:rsidR="001102D6" w:rsidRPr="00A838F8" w:rsidRDefault="001102D6" w:rsidP="009C5985">
      <w:pPr>
        <w:rPr>
          <w:rFonts w:asciiTheme="minorHAnsi" w:hAnsiTheme="minorHAnsi" w:cstheme="minorHAnsi"/>
        </w:rPr>
      </w:pPr>
    </w:p>
    <w:p w14:paraId="411B45F2" w14:textId="289BE42F" w:rsidR="008E33C0" w:rsidRPr="00A838F8" w:rsidRDefault="00CB1AFC" w:rsidP="009C5985">
      <w:pPr>
        <w:pStyle w:val="Listenabsatz"/>
        <w:numPr>
          <w:ilvl w:val="2"/>
          <w:numId w:val="32"/>
        </w:numPr>
        <w:rPr>
          <w:rFonts w:asciiTheme="minorHAnsi" w:hAnsiTheme="minorHAnsi" w:cstheme="minorHAnsi"/>
        </w:rPr>
      </w:pPr>
      <w:r w:rsidRPr="00A838F8">
        <w:rPr>
          <w:rFonts w:asciiTheme="minorHAnsi" w:hAnsiTheme="minorHAnsi" w:cstheme="minorHAnsi"/>
        </w:rPr>
        <w:t xml:space="preserve"> </w:t>
      </w:r>
      <w:r w:rsidR="008E33C0" w:rsidRPr="00A838F8">
        <w:rPr>
          <w:rFonts w:asciiTheme="minorHAnsi" w:hAnsiTheme="minorHAnsi" w:cstheme="minorHAnsi"/>
        </w:rPr>
        <w:t xml:space="preserve">Centrifuge the remaining blood at </w:t>
      </w:r>
      <w:r w:rsidR="009E3DCF" w:rsidRPr="00A838F8">
        <w:rPr>
          <w:rFonts w:asciiTheme="minorHAnsi" w:hAnsiTheme="minorHAnsi" w:cstheme="minorHAnsi"/>
        </w:rPr>
        <w:t>3</w:t>
      </w:r>
      <w:r w:rsidR="006C7825">
        <w:rPr>
          <w:rFonts w:asciiTheme="minorHAnsi" w:hAnsiTheme="minorHAnsi" w:cstheme="minorHAnsi"/>
        </w:rPr>
        <w:t>,</w:t>
      </w:r>
      <w:r w:rsidR="009E3DCF" w:rsidRPr="00A838F8">
        <w:rPr>
          <w:rFonts w:asciiTheme="minorHAnsi" w:hAnsiTheme="minorHAnsi" w:cstheme="minorHAnsi"/>
        </w:rPr>
        <w:t>500</w:t>
      </w:r>
      <w:r w:rsidR="003265B7" w:rsidRPr="006C7825">
        <w:rPr>
          <w:rFonts w:asciiTheme="minorHAnsi" w:hAnsiTheme="minorHAnsi" w:cstheme="minorHAnsi"/>
          <w:i/>
          <w:iCs/>
        </w:rPr>
        <w:t xml:space="preserve"> x</w:t>
      </w:r>
      <w:r w:rsidR="009E3DCF" w:rsidRPr="006C7825">
        <w:rPr>
          <w:rFonts w:asciiTheme="minorHAnsi" w:hAnsiTheme="minorHAnsi" w:cstheme="minorHAnsi"/>
          <w:i/>
          <w:iCs/>
        </w:rPr>
        <w:t xml:space="preserve"> g</w:t>
      </w:r>
      <w:r w:rsidR="009E3DCF" w:rsidRPr="00A838F8">
        <w:rPr>
          <w:rFonts w:asciiTheme="minorHAnsi" w:hAnsiTheme="minorHAnsi" w:cstheme="minorHAnsi"/>
        </w:rPr>
        <w:t xml:space="preserve"> for 20 min. </w:t>
      </w:r>
    </w:p>
    <w:p w14:paraId="71AD54F9" w14:textId="34BD288C" w:rsidR="001102D6" w:rsidRPr="00A838F8" w:rsidRDefault="001102D6" w:rsidP="009C5985">
      <w:pPr>
        <w:rPr>
          <w:rFonts w:asciiTheme="minorHAnsi" w:hAnsiTheme="minorHAnsi" w:cstheme="minorHAnsi"/>
        </w:rPr>
      </w:pPr>
    </w:p>
    <w:p w14:paraId="75233502" w14:textId="4F621460" w:rsidR="009E3DCF" w:rsidRPr="00A838F8" w:rsidRDefault="00CB1AFC" w:rsidP="009C5985">
      <w:pPr>
        <w:pStyle w:val="Listenabsatz"/>
        <w:numPr>
          <w:ilvl w:val="2"/>
          <w:numId w:val="32"/>
        </w:numPr>
        <w:rPr>
          <w:rFonts w:asciiTheme="minorHAnsi" w:hAnsiTheme="minorHAnsi" w:cstheme="minorHAnsi"/>
        </w:rPr>
      </w:pPr>
      <w:r w:rsidRPr="00A838F8">
        <w:rPr>
          <w:rFonts w:asciiTheme="minorHAnsi" w:hAnsiTheme="minorHAnsi" w:cstheme="minorHAnsi"/>
        </w:rPr>
        <w:t xml:space="preserve"> </w:t>
      </w:r>
      <w:r w:rsidR="009E3DCF" w:rsidRPr="00A838F8">
        <w:rPr>
          <w:rFonts w:asciiTheme="minorHAnsi" w:hAnsiTheme="minorHAnsi" w:cstheme="minorHAnsi"/>
        </w:rPr>
        <w:t xml:space="preserve">Carefully collect the </w:t>
      </w:r>
      <w:r w:rsidR="00596A07" w:rsidRPr="00A838F8">
        <w:rPr>
          <w:rFonts w:asciiTheme="minorHAnsi" w:hAnsiTheme="minorHAnsi" w:cstheme="minorHAnsi"/>
        </w:rPr>
        <w:t xml:space="preserve">plasma in the </w:t>
      </w:r>
      <w:r w:rsidR="009E3DCF" w:rsidRPr="00A838F8">
        <w:rPr>
          <w:rFonts w:asciiTheme="minorHAnsi" w:hAnsiTheme="minorHAnsi" w:cstheme="minorHAnsi"/>
        </w:rPr>
        <w:t xml:space="preserve">supernatant </w:t>
      </w:r>
      <w:r w:rsidR="00AC6CC4" w:rsidRPr="00A838F8">
        <w:rPr>
          <w:rFonts w:asciiTheme="minorHAnsi" w:hAnsiTheme="minorHAnsi" w:cstheme="minorHAnsi"/>
        </w:rPr>
        <w:t>in 500 µ</w:t>
      </w:r>
      <w:r w:rsidR="006C7825">
        <w:rPr>
          <w:rFonts w:asciiTheme="minorHAnsi" w:hAnsiTheme="minorHAnsi" w:cstheme="minorHAnsi"/>
        </w:rPr>
        <w:t>L</w:t>
      </w:r>
      <w:r w:rsidR="00AC6CC4" w:rsidRPr="00A838F8">
        <w:rPr>
          <w:rFonts w:asciiTheme="minorHAnsi" w:hAnsiTheme="minorHAnsi" w:cstheme="minorHAnsi"/>
        </w:rPr>
        <w:t xml:space="preserve"> aliquots </w:t>
      </w:r>
      <w:r w:rsidR="009E3DCF" w:rsidRPr="00A838F8">
        <w:rPr>
          <w:rFonts w:asciiTheme="minorHAnsi" w:hAnsiTheme="minorHAnsi" w:cstheme="minorHAnsi"/>
        </w:rPr>
        <w:t>and immediately freeze at -80</w:t>
      </w:r>
      <w:r w:rsidR="003265B7" w:rsidRPr="00A838F8">
        <w:rPr>
          <w:rFonts w:asciiTheme="minorHAnsi" w:hAnsiTheme="minorHAnsi" w:cstheme="minorHAnsi"/>
        </w:rPr>
        <w:t xml:space="preserve"> </w:t>
      </w:r>
      <w:r w:rsidR="009E3DCF" w:rsidRPr="00A838F8">
        <w:rPr>
          <w:rFonts w:asciiTheme="minorHAnsi" w:hAnsiTheme="minorHAnsi" w:cstheme="minorHAnsi"/>
        </w:rPr>
        <w:t xml:space="preserve">°C. </w:t>
      </w:r>
    </w:p>
    <w:p w14:paraId="52E688EE" w14:textId="6EBFC255" w:rsidR="001102D6" w:rsidRPr="00A838F8" w:rsidRDefault="001102D6" w:rsidP="009C5985">
      <w:pPr>
        <w:pStyle w:val="Listenabsatz"/>
        <w:numPr>
          <w:ilvl w:val="0"/>
          <w:numId w:val="0"/>
        </w:numPr>
        <w:rPr>
          <w:rFonts w:asciiTheme="minorHAnsi" w:hAnsiTheme="minorHAnsi" w:cstheme="minorHAnsi"/>
        </w:rPr>
      </w:pPr>
    </w:p>
    <w:p w14:paraId="033CBA32" w14:textId="28986AEC" w:rsidR="00A23299" w:rsidRPr="006C7825" w:rsidRDefault="00CB1AFC" w:rsidP="009C5985">
      <w:pPr>
        <w:pStyle w:val="Listenabsatz"/>
        <w:ind w:left="0"/>
        <w:rPr>
          <w:rFonts w:asciiTheme="minorHAnsi" w:hAnsiTheme="minorHAnsi" w:cstheme="minorHAnsi"/>
          <w:b/>
          <w:bCs/>
          <w:highlight w:val="yellow"/>
        </w:rPr>
      </w:pPr>
      <w:r w:rsidRPr="006C7825">
        <w:rPr>
          <w:rFonts w:asciiTheme="minorHAnsi" w:hAnsiTheme="minorHAnsi" w:cstheme="minorHAnsi"/>
          <w:b/>
          <w:bCs/>
        </w:rPr>
        <w:t xml:space="preserve"> </w:t>
      </w:r>
      <w:r w:rsidR="00692E2F">
        <w:rPr>
          <w:rFonts w:asciiTheme="minorHAnsi" w:hAnsiTheme="minorHAnsi" w:cstheme="minorHAnsi"/>
          <w:b/>
          <w:bCs/>
          <w:highlight w:val="yellow"/>
        </w:rPr>
        <w:t>S</w:t>
      </w:r>
      <w:r w:rsidR="003D18C8" w:rsidRPr="006C7825">
        <w:rPr>
          <w:rFonts w:asciiTheme="minorHAnsi" w:hAnsiTheme="minorHAnsi" w:cstheme="minorHAnsi"/>
          <w:b/>
          <w:bCs/>
          <w:highlight w:val="yellow"/>
        </w:rPr>
        <w:t xml:space="preserve">canning </w:t>
      </w:r>
      <w:r w:rsidR="00692E2F">
        <w:rPr>
          <w:rFonts w:asciiTheme="minorHAnsi" w:hAnsiTheme="minorHAnsi" w:cstheme="minorHAnsi"/>
          <w:b/>
          <w:bCs/>
          <w:highlight w:val="yellow"/>
        </w:rPr>
        <w:t>e</w:t>
      </w:r>
      <w:r w:rsidR="003D18C8" w:rsidRPr="006C7825">
        <w:rPr>
          <w:rFonts w:asciiTheme="minorHAnsi" w:hAnsiTheme="minorHAnsi" w:cstheme="minorHAnsi"/>
          <w:b/>
          <w:bCs/>
          <w:highlight w:val="yellow"/>
        </w:rPr>
        <w:t>lectron</w:t>
      </w:r>
      <w:r w:rsidR="00EE7EA3" w:rsidRPr="006C7825">
        <w:rPr>
          <w:rFonts w:asciiTheme="minorHAnsi" w:hAnsiTheme="minorHAnsi" w:cstheme="minorHAnsi"/>
          <w:b/>
          <w:bCs/>
          <w:highlight w:val="yellow"/>
        </w:rPr>
        <w:t xml:space="preserve"> </w:t>
      </w:r>
      <w:r w:rsidR="00692E2F">
        <w:rPr>
          <w:rFonts w:asciiTheme="minorHAnsi" w:hAnsiTheme="minorHAnsi" w:cstheme="minorHAnsi"/>
          <w:b/>
          <w:bCs/>
          <w:highlight w:val="yellow"/>
        </w:rPr>
        <w:t>m</w:t>
      </w:r>
      <w:r w:rsidR="003D18C8" w:rsidRPr="006C7825">
        <w:rPr>
          <w:rFonts w:asciiTheme="minorHAnsi" w:hAnsiTheme="minorHAnsi" w:cstheme="minorHAnsi"/>
          <w:b/>
          <w:bCs/>
          <w:highlight w:val="yellow"/>
        </w:rPr>
        <w:t>i</w:t>
      </w:r>
      <w:r w:rsidR="00EE7EA3" w:rsidRPr="006C7825">
        <w:rPr>
          <w:rFonts w:asciiTheme="minorHAnsi" w:hAnsiTheme="minorHAnsi" w:cstheme="minorHAnsi"/>
          <w:b/>
          <w:bCs/>
          <w:highlight w:val="yellow"/>
        </w:rPr>
        <w:t xml:space="preserve">croscopy </w:t>
      </w:r>
      <w:r w:rsidR="003D18C8" w:rsidRPr="006C7825">
        <w:rPr>
          <w:rFonts w:asciiTheme="minorHAnsi" w:hAnsiTheme="minorHAnsi" w:cstheme="minorHAnsi"/>
          <w:b/>
          <w:bCs/>
          <w:highlight w:val="yellow"/>
        </w:rPr>
        <w:t xml:space="preserve">and </w:t>
      </w:r>
      <w:r w:rsidR="00575DC3" w:rsidRPr="006C7825">
        <w:rPr>
          <w:rFonts w:asciiTheme="minorHAnsi" w:hAnsiTheme="minorHAnsi" w:cstheme="minorHAnsi"/>
          <w:b/>
          <w:bCs/>
          <w:highlight w:val="yellow"/>
        </w:rPr>
        <w:t>µ</w:t>
      </w:r>
      <w:r w:rsidR="003D18C8" w:rsidRPr="006C7825">
        <w:rPr>
          <w:rFonts w:asciiTheme="minorHAnsi" w:hAnsiTheme="minorHAnsi" w:cstheme="minorHAnsi"/>
          <w:b/>
          <w:bCs/>
          <w:highlight w:val="yellow"/>
        </w:rPr>
        <w:t>CT images</w:t>
      </w:r>
    </w:p>
    <w:p w14:paraId="10FF0ADD" w14:textId="77777777" w:rsidR="001102D6" w:rsidRPr="00A838F8" w:rsidRDefault="001102D6" w:rsidP="009C5985">
      <w:pPr>
        <w:pStyle w:val="Listenabsatz"/>
        <w:numPr>
          <w:ilvl w:val="0"/>
          <w:numId w:val="0"/>
        </w:numPr>
        <w:rPr>
          <w:rFonts w:asciiTheme="minorHAnsi" w:hAnsiTheme="minorHAnsi" w:cstheme="minorHAnsi"/>
          <w:highlight w:val="yellow"/>
        </w:rPr>
      </w:pPr>
    </w:p>
    <w:p w14:paraId="36975BDB" w14:textId="36DA972C" w:rsidR="00143A78" w:rsidRPr="00A838F8" w:rsidRDefault="00CB1AFC" w:rsidP="009C5985">
      <w:pPr>
        <w:pStyle w:val="Listenabsatz"/>
        <w:numPr>
          <w:ilvl w:val="1"/>
          <w:numId w:val="32"/>
        </w:numPr>
        <w:rPr>
          <w:rFonts w:asciiTheme="minorHAnsi" w:hAnsiTheme="minorHAnsi" w:cstheme="minorHAnsi"/>
          <w:highlight w:val="yellow"/>
        </w:rPr>
      </w:pPr>
      <w:r w:rsidRPr="00A838F8">
        <w:rPr>
          <w:rFonts w:asciiTheme="minorHAnsi" w:hAnsiTheme="minorHAnsi" w:cstheme="minorHAnsi"/>
          <w:highlight w:val="yellow"/>
        </w:rPr>
        <w:t xml:space="preserve"> </w:t>
      </w:r>
      <w:r w:rsidR="00143A78" w:rsidRPr="00A838F8">
        <w:rPr>
          <w:rFonts w:asciiTheme="minorHAnsi" w:hAnsiTheme="minorHAnsi" w:cstheme="minorHAnsi"/>
          <w:highlight w:val="yellow"/>
        </w:rPr>
        <w:t>After blood sample processing, rinse the emptied loops prepared as described in 2.3</w:t>
      </w:r>
      <w:r w:rsidR="00471BE7" w:rsidRPr="00A838F8">
        <w:rPr>
          <w:rFonts w:asciiTheme="minorHAnsi" w:hAnsiTheme="minorHAnsi" w:cstheme="minorHAnsi"/>
          <w:highlight w:val="yellow"/>
        </w:rPr>
        <w:t xml:space="preserve"> </w:t>
      </w:r>
      <w:r w:rsidR="00053968" w:rsidRPr="00A838F8">
        <w:rPr>
          <w:rFonts w:asciiTheme="minorHAnsi" w:hAnsiTheme="minorHAnsi" w:cstheme="minorHAnsi"/>
          <w:highlight w:val="yellow"/>
        </w:rPr>
        <w:t>with 10 m</w:t>
      </w:r>
      <w:r w:rsidR="006C7825">
        <w:rPr>
          <w:rFonts w:asciiTheme="minorHAnsi" w:hAnsiTheme="minorHAnsi" w:cstheme="minorHAnsi"/>
          <w:highlight w:val="yellow"/>
        </w:rPr>
        <w:t>L</w:t>
      </w:r>
      <w:r w:rsidR="00053968" w:rsidRPr="00A838F8">
        <w:rPr>
          <w:rFonts w:asciiTheme="minorHAnsi" w:hAnsiTheme="minorHAnsi" w:cstheme="minorHAnsi"/>
          <w:highlight w:val="yellow"/>
        </w:rPr>
        <w:t xml:space="preserve"> of</w:t>
      </w:r>
      <w:r w:rsidR="00F4098D" w:rsidRPr="00A838F8">
        <w:rPr>
          <w:rFonts w:asciiTheme="minorHAnsi" w:hAnsiTheme="minorHAnsi" w:cstheme="minorHAnsi"/>
          <w:highlight w:val="yellow"/>
        </w:rPr>
        <w:t xml:space="preserve"> </w:t>
      </w:r>
      <w:r w:rsidR="00BC4B09" w:rsidRPr="00A838F8">
        <w:rPr>
          <w:rFonts w:asciiTheme="minorHAnsi" w:hAnsiTheme="minorHAnsi" w:cstheme="minorHAnsi"/>
          <w:highlight w:val="yellow"/>
        </w:rPr>
        <w:t>phosphate-buffered saline (</w:t>
      </w:r>
      <w:r w:rsidR="00053968" w:rsidRPr="00A838F8">
        <w:rPr>
          <w:rFonts w:asciiTheme="minorHAnsi" w:hAnsiTheme="minorHAnsi" w:cstheme="minorHAnsi"/>
          <w:highlight w:val="yellow"/>
        </w:rPr>
        <w:t>PBS</w:t>
      </w:r>
      <w:r w:rsidR="00BC4B09" w:rsidRPr="00A838F8">
        <w:rPr>
          <w:rFonts w:asciiTheme="minorHAnsi" w:hAnsiTheme="minorHAnsi" w:cstheme="minorHAnsi"/>
          <w:highlight w:val="yellow"/>
        </w:rPr>
        <w:t>)</w:t>
      </w:r>
      <w:r w:rsidR="00053968" w:rsidRPr="00A838F8">
        <w:rPr>
          <w:rFonts w:asciiTheme="minorHAnsi" w:hAnsiTheme="minorHAnsi" w:cstheme="minorHAnsi"/>
          <w:highlight w:val="yellow"/>
        </w:rPr>
        <w:t xml:space="preserve"> each.</w:t>
      </w:r>
    </w:p>
    <w:p w14:paraId="06F881C5" w14:textId="77777777" w:rsidR="001102D6" w:rsidRPr="00A838F8" w:rsidRDefault="001102D6" w:rsidP="009C5985">
      <w:pPr>
        <w:pStyle w:val="Listenabsatz"/>
        <w:numPr>
          <w:ilvl w:val="0"/>
          <w:numId w:val="0"/>
        </w:numPr>
        <w:rPr>
          <w:rFonts w:asciiTheme="minorHAnsi" w:hAnsiTheme="minorHAnsi" w:cstheme="minorHAnsi"/>
          <w:highlight w:val="yellow"/>
        </w:rPr>
      </w:pPr>
    </w:p>
    <w:p w14:paraId="3159114F" w14:textId="5372693E" w:rsidR="00471BE7" w:rsidRPr="00A838F8" w:rsidRDefault="00143A78" w:rsidP="009C5985">
      <w:pPr>
        <w:pStyle w:val="Listenabsatz"/>
        <w:numPr>
          <w:ilvl w:val="1"/>
          <w:numId w:val="32"/>
        </w:numPr>
        <w:rPr>
          <w:rFonts w:asciiTheme="minorHAnsi" w:hAnsiTheme="minorHAnsi" w:cstheme="minorHAnsi"/>
          <w:highlight w:val="yellow"/>
        </w:rPr>
      </w:pPr>
      <w:r w:rsidRPr="00A838F8">
        <w:rPr>
          <w:rFonts w:asciiTheme="minorHAnsi" w:hAnsiTheme="minorHAnsi" w:cstheme="minorHAnsi"/>
          <w:highlight w:val="yellow"/>
        </w:rPr>
        <w:t xml:space="preserve">Carefully cut off </w:t>
      </w:r>
      <w:r w:rsidR="00C147A6" w:rsidRPr="00A838F8">
        <w:rPr>
          <w:rFonts w:asciiTheme="minorHAnsi" w:hAnsiTheme="minorHAnsi" w:cstheme="minorHAnsi"/>
          <w:highlight w:val="yellow"/>
        </w:rPr>
        <w:t xml:space="preserve">a </w:t>
      </w:r>
      <w:r w:rsidRPr="00A838F8">
        <w:rPr>
          <w:rFonts w:asciiTheme="minorHAnsi" w:hAnsiTheme="minorHAnsi" w:cstheme="minorHAnsi"/>
          <w:highlight w:val="yellow"/>
        </w:rPr>
        <w:t>1 cm</w:t>
      </w:r>
      <w:r w:rsidR="00C147A6" w:rsidRPr="00A838F8">
        <w:rPr>
          <w:rFonts w:asciiTheme="minorHAnsi" w:hAnsiTheme="minorHAnsi" w:cstheme="minorHAnsi"/>
          <w:highlight w:val="yellow"/>
        </w:rPr>
        <w:t xml:space="preserve"> long sample</w:t>
      </w:r>
      <w:r w:rsidRPr="00A838F8">
        <w:rPr>
          <w:rFonts w:asciiTheme="minorHAnsi" w:hAnsiTheme="minorHAnsi" w:cstheme="minorHAnsi"/>
          <w:highlight w:val="yellow"/>
        </w:rPr>
        <w:t xml:space="preserve"> </w:t>
      </w:r>
      <w:r w:rsidR="00053968" w:rsidRPr="00A838F8">
        <w:rPr>
          <w:rFonts w:asciiTheme="minorHAnsi" w:hAnsiTheme="minorHAnsi" w:cstheme="minorHAnsi"/>
          <w:highlight w:val="yellow"/>
        </w:rPr>
        <w:t xml:space="preserve">from </w:t>
      </w:r>
      <w:r w:rsidR="00C147A6" w:rsidRPr="00A838F8">
        <w:rPr>
          <w:rFonts w:asciiTheme="minorHAnsi" w:hAnsiTheme="minorHAnsi" w:cstheme="minorHAnsi"/>
          <w:highlight w:val="yellow"/>
        </w:rPr>
        <w:t>each</w:t>
      </w:r>
      <w:r w:rsidR="00053968" w:rsidRPr="00A838F8">
        <w:rPr>
          <w:rFonts w:asciiTheme="minorHAnsi" w:hAnsiTheme="minorHAnsi" w:cstheme="minorHAnsi"/>
          <w:highlight w:val="yellow"/>
        </w:rPr>
        <w:t xml:space="preserve"> end of each tube</w:t>
      </w:r>
      <w:r w:rsidR="001366EA" w:rsidRPr="00A838F8">
        <w:rPr>
          <w:rFonts w:asciiTheme="minorHAnsi" w:hAnsiTheme="minorHAnsi" w:cstheme="minorHAnsi"/>
          <w:highlight w:val="yellow"/>
        </w:rPr>
        <w:t xml:space="preserve"> with a scalpel.</w:t>
      </w:r>
      <w:r w:rsidR="00053968" w:rsidRPr="00A838F8">
        <w:rPr>
          <w:rFonts w:asciiTheme="minorHAnsi" w:hAnsiTheme="minorHAnsi" w:cstheme="minorHAnsi"/>
          <w:highlight w:val="yellow"/>
        </w:rPr>
        <w:t xml:space="preserve"> </w:t>
      </w:r>
    </w:p>
    <w:p w14:paraId="673C41CB" w14:textId="00DA05BF" w:rsidR="001102D6" w:rsidRPr="00A838F8" w:rsidRDefault="001102D6" w:rsidP="009C5985">
      <w:pPr>
        <w:pStyle w:val="Listenabsatz"/>
        <w:numPr>
          <w:ilvl w:val="0"/>
          <w:numId w:val="0"/>
        </w:numPr>
        <w:rPr>
          <w:rFonts w:asciiTheme="minorHAnsi" w:hAnsiTheme="minorHAnsi" w:cstheme="minorHAnsi"/>
          <w:highlight w:val="yellow"/>
        </w:rPr>
      </w:pPr>
    </w:p>
    <w:p w14:paraId="117F3665" w14:textId="5BE0FC2D" w:rsidR="00471BE7" w:rsidRPr="00A838F8" w:rsidRDefault="00CB1AFC" w:rsidP="009C5985">
      <w:pPr>
        <w:pStyle w:val="Listenabsatz"/>
        <w:numPr>
          <w:ilvl w:val="1"/>
          <w:numId w:val="32"/>
        </w:numPr>
        <w:rPr>
          <w:rFonts w:asciiTheme="minorHAnsi" w:hAnsiTheme="minorHAnsi" w:cstheme="minorHAnsi"/>
          <w:highlight w:val="yellow"/>
        </w:rPr>
      </w:pPr>
      <w:r w:rsidRPr="00A838F8">
        <w:rPr>
          <w:rFonts w:asciiTheme="minorHAnsi" w:hAnsiTheme="minorHAnsi" w:cstheme="minorHAnsi"/>
          <w:highlight w:val="yellow"/>
        </w:rPr>
        <w:t xml:space="preserve"> </w:t>
      </w:r>
      <w:r w:rsidR="00471BE7" w:rsidRPr="00A838F8">
        <w:rPr>
          <w:rFonts w:asciiTheme="minorHAnsi" w:hAnsiTheme="minorHAnsi" w:cstheme="minorHAnsi"/>
          <w:highlight w:val="yellow"/>
        </w:rPr>
        <w:t>I</w:t>
      </w:r>
      <w:r w:rsidR="00A23299" w:rsidRPr="00A838F8">
        <w:rPr>
          <w:rFonts w:asciiTheme="minorHAnsi" w:hAnsiTheme="minorHAnsi" w:cstheme="minorHAnsi"/>
          <w:highlight w:val="yellow"/>
        </w:rPr>
        <w:t>ncubate sample overnight at 4</w:t>
      </w:r>
      <w:r w:rsidR="001366EA" w:rsidRPr="00A838F8">
        <w:rPr>
          <w:rFonts w:asciiTheme="minorHAnsi" w:hAnsiTheme="minorHAnsi" w:cstheme="minorHAnsi"/>
          <w:highlight w:val="yellow"/>
        </w:rPr>
        <w:t xml:space="preserve"> </w:t>
      </w:r>
      <w:r w:rsidR="00A23299" w:rsidRPr="00A838F8">
        <w:rPr>
          <w:rFonts w:asciiTheme="minorHAnsi" w:hAnsiTheme="minorHAnsi" w:cstheme="minorHAnsi"/>
          <w:highlight w:val="yellow"/>
        </w:rPr>
        <w:t>°</w:t>
      </w:r>
      <w:r w:rsidR="001366EA" w:rsidRPr="00A838F8">
        <w:rPr>
          <w:rFonts w:asciiTheme="minorHAnsi" w:hAnsiTheme="minorHAnsi" w:cstheme="minorHAnsi"/>
          <w:highlight w:val="yellow"/>
        </w:rPr>
        <w:t>C</w:t>
      </w:r>
      <w:r w:rsidR="00471BE7" w:rsidRPr="00A838F8">
        <w:rPr>
          <w:rFonts w:asciiTheme="minorHAnsi" w:hAnsiTheme="minorHAnsi" w:cstheme="minorHAnsi"/>
          <w:highlight w:val="yellow"/>
        </w:rPr>
        <w:t xml:space="preserve"> in a 2% glutaraldehyde solution. </w:t>
      </w:r>
    </w:p>
    <w:p w14:paraId="0584376A" w14:textId="393A48F7" w:rsidR="001102D6" w:rsidRPr="00A838F8" w:rsidRDefault="001102D6" w:rsidP="009C5985">
      <w:pPr>
        <w:rPr>
          <w:rFonts w:asciiTheme="minorHAnsi" w:hAnsiTheme="minorHAnsi" w:cstheme="minorHAnsi"/>
          <w:highlight w:val="yellow"/>
        </w:rPr>
      </w:pPr>
    </w:p>
    <w:p w14:paraId="4B924065" w14:textId="5006BD12" w:rsidR="001102D6" w:rsidRPr="00A838F8" w:rsidRDefault="006C7825" w:rsidP="009C5985">
      <w:pPr>
        <w:pStyle w:val="Listenabsatz"/>
        <w:numPr>
          <w:ilvl w:val="0"/>
          <w:numId w:val="0"/>
        </w:numPr>
        <w:rPr>
          <w:rFonts w:asciiTheme="minorHAnsi" w:hAnsiTheme="minorHAnsi" w:cstheme="minorHAnsi"/>
        </w:rPr>
      </w:pPr>
      <w:r w:rsidRPr="00A838F8">
        <w:rPr>
          <w:rFonts w:asciiTheme="minorHAnsi" w:hAnsiTheme="minorHAnsi" w:cstheme="minorHAnsi"/>
        </w:rPr>
        <w:t>CAUTION:</w:t>
      </w:r>
      <w:r w:rsidRPr="00A838F8">
        <w:rPr>
          <w:rFonts w:asciiTheme="minorHAnsi" w:hAnsiTheme="minorHAnsi" w:cstheme="minorHAnsi"/>
          <w:b/>
        </w:rPr>
        <w:t xml:space="preserve"> </w:t>
      </w:r>
      <w:r w:rsidR="00471BE7" w:rsidRPr="00A838F8">
        <w:rPr>
          <w:rFonts w:asciiTheme="minorHAnsi" w:hAnsiTheme="minorHAnsi" w:cstheme="minorHAnsi"/>
        </w:rPr>
        <w:t>Inhalation of aldehyde vapors can cause nasal symptoms</w:t>
      </w:r>
      <w:r w:rsidR="008D1721">
        <w:rPr>
          <w:rFonts w:asciiTheme="minorHAnsi" w:hAnsiTheme="minorHAnsi" w:cstheme="minorHAnsi"/>
        </w:rPr>
        <w:t xml:space="preserve"> such as a runny nose ore </w:t>
      </w:r>
      <w:r w:rsidR="000B7251">
        <w:rPr>
          <w:rFonts w:asciiTheme="minorHAnsi" w:hAnsiTheme="minorHAnsi" w:cstheme="minorHAnsi"/>
        </w:rPr>
        <w:t>persistent</w:t>
      </w:r>
      <w:r w:rsidR="008D1721">
        <w:rPr>
          <w:rFonts w:asciiTheme="minorHAnsi" w:hAnsiTheme="minorHAnsi" w:cstheme="minorHAnsi"/>
        </w:rPr>
        <w:t xml:space="preserve"> stuffiness</w:t>
      </w:r>
      <w:r w:rsidR="00471BE7" w:rsidRPr="00A838F8">
        <w:rPr>
          <w:rFonts w:asciiTheme="minorHAnsi" w:hAnsiTheme="minorHAnsi" w:cstheme="minorHAnsi"/>
        </w:rPr>
        <w:t xml:space="preserve"> and airway irritation, and contact with skin causes dermatitis. Aldehydes should be handled in a fume-hood while wearing gloves, a protective gown and safety goggles. </w:t>
      </w:r>
    </w:p>
    <w:p w14:paraId="48C3FAF8" w14:textId="77777777" w:rsidR="001102D6" w:rsidRPr="00A838F8" w:rsidRDefault="001102D6" w:rsidP="009C5985">
      <w:pPr>
        <w:pStyle w:val="Listenabsatz"/>
        <w:numPr>
          <w:ilvl w:val="0"/>
          <w:numId w:val="0"/>
        </w:numPr>
        <w:rPr>
          <w:rFonts w:asciiTheme="minorHAnsi" w:hAnsiTheme="minorHAnsi" w:cstheme="minorHAnsi"/>
        </w:rPr>
      </w:pPr>
    </w:p>
    <w:p w14:paraId="53B33EFF" w14:textId="6797591A" w:rsidR="00A23299" w:rsidRPr="00A838F8" w:rsidRDefault="00CB1AFC" w:rsidP="009C5985">
      <w:pPr>
        <w:pStyle w:val="Listenabsatz"/>
        <w:numPr>
          <w:ilvl w:val="1"/>
          <w:numId w:val="32"/>
        </w:numPr>
        <w:rPr>
          <w:rFonts w:asciiTheme="minorHAnsi" w:hAnsiTheme="minorHAnsi" w:cstheme="minorHAnsi"/>
        </w:rPr>
      </w:pPr>
      <w:r w:rsidRPr="00A838F8">
        <w:rPr>
          <w:rFonts w:asciiTheme="minorHAnsi" w:hAnsiTheme="minorHAnsi" w:cstheme="minorHAnsi"/>
        </w:rPr>
        <w:t xml:space="preserve"> </w:t>
      </w:r>
      <w:r w:rsidR="00A23299" w:rsidRPr="00A838F8">
        <w:rPr>
          <w:rFonts w:asciiTheme="minorHAnsi" w:hAnsiTheme="minorHAnsi" w:cstheme="minorHAnsi"/>
        </w:rPr>
        <w:t xml:space="preserve">Rinse </w:t>
      </w:r>
      <w:r w:rsidR="006C7825">
        <w:rPr>
          <w:rFonts w:asciiTheme="minorHAnsi" w:hAnsiTheme="minorHAnsi" w:cstheme="minorHAnsi"/>
        </w:rPr>
        <w:t xml:space="preserve">the </w:t>
      </w:r>
      <w:r w:rsidR="00A23299" w:rsidRPr="00A838F8">
        <w:rPr>
          <w:rFonts w:asciiTheme="minorHAnsi" w:hAnsiTheme="minorHAnsi" w:cstheme="minorHAnsi"/>
        </w:rPr>
        <w:t xml:space="preserve">sample </w:t>
      </w:r>
      <w:r w:rsidR="00993023" w:rsidRPr="00A838F8">
        <w:rPr>
          <w:rFonts w:asciiTheme="minorHAnsi" w:hAnsiTheme="minorHAnsi" w:cstheme="minorHAnsi"/>
        </w:rPr>
        <w:t>(</w:t>
      </w:r>
      <w:r w:rsidR="00A23299" w:rsidRPr="00A838F8">
        <w:rPr>
          <w:rFonts w:asciiTheme="minorHAnsi" w:hAnsiTheme="minorHAnsi" w:cstheme="minorHAnsi"/>
        </w:rPr>
        <w:t>3</w:t>
      </w:r>
      <w:r w:rsidR="00993023" w:rsidRPr="00A838F8">
        <w:rPr>
          <w:rFonts w:asciiTheme="minorHAnsi" w:hAnsiTheme="minorHAnsi" w:cstheme="minorHAnsi"/>
        </w:rPr>
        <w:t xml:space="preserve"> times)</w:t>
      </w:r>
      <w:r w:rsidR="00A23299" w:rsidRPr="00A838F8">
        <w:rPr>
          <w:rFonts w:asciiTheme="minorHAnsi" w:hAnsiTheme="minorHAnsi" w:cstheme="minorHAnsi"/>
        </w:rPr>
        <w:t xml:space="preserve"> with PBS</w:t>
      </w:r>
      <w:r w:rsidR="00E67BEC" w:rsidRPr="00A838F8">
        <w:rPr>
          <w:rFonts w:asciiTheme="minorHAnsi" w:hAnsiTheme="minorHAnsi" w:cstheme="minorHAnsi"/>
        </w:rPr>
        <w:t>.</w:t>
      </w:r>
    </w:p>
    <w:p w14:paraId="7B03D949" w14:textId="77777777" w:rsidR="001102D6" w:rsidRPr="00A838F8" w:rsidRDefault="001102D6" w:rsidP="009C5985">
      <w:pPr>
        <w:pStyle w:val="Listenabsatz"/>
        <w:numPr>
          <w:ilvl w:val="0"/>
          <w:numId w:val="0"/>
        </w:numPr>
        <w:rPr>
          <w:rFonts w:asciiTheme="minorHAnsi" w:hAnsiTheme="minorHAnsi" w:cstheme="minorHAnsi"/>
          <w:highlight w:val="yellow"/>
        </w:rPr>
      </w:pPr>
    </w:p>
    <w:p w14:paraId="2F1D41FF" w14:textId="3606C8E6" w:rsidR="00A23299" w:rsidRPr="00A838F8" w:rsidRDefault="00CB1AFC" w:rsidP="009C5985">
      <w:pPr>
        <w:pStyle w:val="Listenabsatz"/>
        <w:numPr>
          <w:ilvl w:val="1"/>
          <w:numId w:val="32"/>
        </w:numPr>
        <w:rPr>
          <w:rFonts w:asciiTheme="minorHAnsi" w:hAnsiTheme="minorHAnsi" w:cstheme="minorHAnsi"/>
          <w:highlight w:val="yellow"/>
        </w:rPr>
      </w:pPr>
      <w:r w:rsidRPr="00A838F8">
        <w:rPr>
          <w:rFonts w:asciiTheme="minorHAnsi" w:hAnsiTheme="minorHAnsi" w:cstheme="minorHAnsi"/>
          <w:highlight w:val="yellow"/>
        </w:rPr>
        <w:t xml:space="preserve"> </w:t>
      </w:r>
      <w:r w:rsidR="00A23299" w:rsidRPr="00A838F8">
        <w:rPr>
          <w:rFonts w:asciiTheme="minorHAnsi" w:hAnsiTheme="minorHAnsi" w:cstheme="minorHAnsi"/>
          <w:highlight w:val="yellow"/>
        </w:rPr>
        <w:t>Prepare a 1% solution of osmium tetroxide</w:t>
      </w:r>
      <w:r w:rsidR="00E84809" w:rsidRPr="00A838F8">
        <w:rPr>
          <w:rFonts w:asciiTheme="minorHAnsi" w:hAnsiTheme="minorHAnsi" w:cstheme="minorHAnsi"/>
          <w:highlight w:val="yellow"/>
        </w:rPr>
        <w:t xml:space="preserve"> (OsO</w:t>
      </w:r>
      <w:r w:rsidR="00E84809" w:rsidRPr="00A838F8">
        <w:rPr>
          <w:rFonts w:asciiTheme="minorHAnsi" w:hAnsiTheme="minorHAnsi" w:cstheme="minorHAnsi"/>
          <w:highlight w:val="yellow"/>
          <w:vertAlign w:val="subscript"/>
        </w:rPr>
        <w:t>4</w:t>
      </w:r>
      <w:r w:rsidR="00E84809" w:rsidRPr="00A838F8">
        <w:rPr>
          <w:rFonts w:asciiTheme="minorHAnsi" w:hAnsiTheme="minorHAnsi" w:cstheme="minorHAnsi"/>
          <w:highlight w:val="yellow"/>
        </w:rPr>
        <w:t>)</w:t>
      </w:r>
      <w:r w:rsidR="00A23299" w:rsidRPr="00A838F8">
        <w:rPr>
          <w:rFonts w:asciiTheme="minorHAnsi" w:hAnsiTheme="minorHAnsi" w:cstheme="minorHAnsi"/>
          <w:highlight w:val="yellow"/>
        </w:rPr>
        <w:t xml:space="preserve"> </w:t>
      </w:r>
      <w:r w:rsidR="00421676" w:rsidRPr="00A838F8">
        <w:rPr>
          <w:rFonts w:asciiTheme="minorHAnsi" w:hAnsiTheme="minorHAnsi" w:cstheme="minorHAnsi"/>
          <w:highlight w:val="yellow"/>
        </w:rPr>
        <w:t xml:space="preserve">in deionized water </w:t>
      </w:r>
      <w:r w:rsidR="00A23299" w:rsidRPr="00A838F8">
        <w:rPr>
          <w:rFonts w:asciiTheme="minorHAnsi" w:hAnsiTheme="minorHAnsi" w:cstheme="minorHAnsi"/>
          <w:highlight w:val="yellow"/>
        </w:rPr>
        <w:t>and incubate sample for 15 min at room temperature</w:t>
      </w:r>
      <w:r w:rsidR="00471BE7" w:rsidRPr="00A838F8">
        <w:rPr>
          <w:rFonts w:asciiTheme="minorHAnsi" w:hAnsiTheme="minorHAnsi" w:cstheme="minorHAnsi"/>
          <w:highlight w:val="yellow"/>
        </w:rPr>
        <w:t xml:space="preserve">. </w:t>
      </w:r>
    </w:p>
    <w:p w14:paraId="37451467" w14:textId="77777777" w:rsidR="001102D6" w:rsidRPr="00A838F8" w:rsidRDefault="001102D6" w:rsidP="009C5985">
      <w:pPr>
        <w:pStyle w:val="Listenabsatz"/>
        <w:numPr>
          <w:ilvl w:val="0"/>
          <w:numId w:val="0"/>
        </w:numPr>
        <w:rPr>
          <w:rFonts w:asciiTheme="minorHAnsi" w:hAnsiTheme="minorHAnsi" w:cstheme="minorHAnsi"/>
          <w:highlight w:val="yellow"/>
        </w:rPr>
      </w:pPr>
    </w:p>
    <w:p w14:paraId="404C572D" w14:textId="7EE5EB2C" w:rsidR="001102D6" w:rsidRPr="00A838F8" w:rsidRDefault="006C7825" w:rsidP="009C5985">
      <w:pPr>
        <w:pStyle w:val="Listenabsatz"/>
        <w:numPr>
          <w:ilvl w:val="0"/>
          <w:numId w:val="0"/>
        </w:numPr>
        <w:rPr>
          <w:rFonts w:asciiTheme="minorHAnsi" w:hAnsiTheme="minorHAnsi" w:cstheme="minorHAnsi"/>
        </w:rPr>
      </w:pPr>
      <w:r w:rsidRPr="00A838F8">
        <w:rPr>
          <w:rFonts w:asciiTheme="minorHAnsi" w:hAnsiTheme="minorHAnsi" w:cstheme="minorHAnsi"/>
        </w:rPr>
        <w:t>CAUTION:</w:t>
      </w:r>
      <w:r w:rsidR="00471BE7" w:rsidRPr="00A838F8">
        <w:rPr>
          <w:rFonts w:asciiTheme="minorHAnsi" w:hAnsiTheme="minorHAnsi" w:cstheme="minorHAnsi"/>
          <w:b/>
        </w:rPr>
        <w:t xml:space="preserve"> </w:t>
      </w:r>
      <w:r w:rsidR="00471BE7" w:rsidRPr="00A838F8">
        <w:rPr>
          <w:rFonts w:asciiTheme="minorHAnsi" w:hAnsiTheme="minorHAnsi" w:cstheme="minorHAnsi"/>
        </w:rPr>
        <w:t>OsO</w:t>
      </w:r>
      <w:r w:rsidR="00471BE7" w:rsidRPr="00A838F8">
        <w:rPr>
          <w:rFonts w:asciiTheme="minorHAnsi" w:hAnsiTheme="minorHAnsi" w:cstheme="minorHAnsi"/>
          <w:vertAlign w:val="subscript"/>
        </w:rPr>
        <w:t>4</w:t>
      </w:r>
      <w:r w:rsidR="00E84809" w:rsidRPr="00A838F8">
        <w:rPr>
          <w:rFonts w:asciiTheme="minorHAnsi" w:hAnsiTheme="minorHAnsi" w:cstheme="minorHAnsi"/>
        </w:rPr>
        <w:t xml:space="preserve"> is a strong oxidizing agent, it can be </w:t>
      </w:r>
      <w:r w:rsidR="00471BE7" w:rsidRPr="00A838F8">
        <w:rPr>
          <w:rFonts w:asciiTheme="minorHAnsi" w:hAnsiTheme="minorHAnsi" w:cstheme="minorHAnsi"/>
        </w:rPr>
        <w:t xml:space="preserve">reduced by exposure to light. </w:t>
      </w:r>
      <w:r w:rsidR="00E84809" w:rsidRPr="00A838F8">
        <w:rPr>
          <w:rFonts w:asciiTheme="minorHAnsi" w:hAnsiTheme="minorHAnsi" w:cstheme="minorHAnsi"/>
        </w:rPr>
        <w:t xml:space="preserve">To avoid </w:t>
      </w:r>
      <w:r w:rsidR="00692E2F">
        <w:rPr>
          <w:rFonts w:asciiTheme="minorHAnsi" w:hAnsiTheme="minorHAnsi" w:cstheme="minorHAnsi"/>
        </w:rPr>
        <w:t xml:space="preserve">the </w:t>
      </w:r>
      <w:r w:rsidR="00E84809" w:rsidRPr="00A838F8">
        <w:rPr>
          <w:rFonts w:asciiTheme="minorHAnsi" w:hAnsiTheme="minorHAnsi" w:cstheme="minorHAnsi"/>
        </w:rPr>
        <w:t>reduction during preparation, store</w:t>
      </w:r>
      <w:r w:rsidR="00471BE7" w:rsidRPr="00A838F8">
        <w:rPr>
          <w:rFonts w:asciiTheme="minorHAnsi" w:hAnsiTheme="minorHAnsi" w:cstheme="minorHAnsi"/>
        </w:rPr>
        <w:t xml:space="preserve"> OsO</w:t>
      </w:r>
      <w:r w:rsidR="00471BE7" w:rsidRPr="00A838F8">
        <w:rPr>
          <w:rFonts w:asciiTheme="minorHAnsi" w:hAnsiTheme="minorHAnsi" w:cstheme="minorHAnsi"/>
          <w:vertAlign w:val="subscript"/>
        </w:rPr>
        <w:t>4</w:t>
      </w:r>
      <w:r w:rsidR="00471BE7" w:rsidRPr="00A838F8">
        <w:rPr>
          <w:rFonts w:asciiTheme="minorHAnsi" w:hAnsiTheme="minorHAnsi" w:cstheme="minorHAnsi"/>
        </w:rPr>
        <w:t xml:space="preserve"> in a brown glass bottle</w:t>
      </w:r>
      <w:r w:rsidR="00E84809" w:rsidRPr="00A838F8">
        <w:rPr>
          <w:rFonts w:asciiTheme="minorHAnsi" w:hAnsiTheme="minorHAnsi" w:cstheme="minorHAnsi"/>
        </w:rPr>
        <w:t xml:space="preserve">. </w:t>
      </w:r>
      <w:r w:rsidR="00ED234C" w:rsidRPr="00A838F8">
        <w:rPr>
          <w:rFonts w:asciiTheme="minorHAnsi" w:hAnsiTheme="minorHAnsi" w:cstheme="minorHAnsi"/>
        </w:rPr>
        <w:t>OsO</w:t>
      </w:r>
      <w:r w:rsidR="00ED234C" w:rsidRPr="00A838F8">
        <w:rPr>
          <w:rFonts w:asciiTheme="minorHAnsi" w:hAnsiTheme="minorHAnsi" w:cstheme="minorHAnsi"/>
          <w:vertAlign w:val="subscript"/>
        </w:rPr>
        <w:t>4</w:t>
      </w:r>
      <w:r w:rsidR="00ED234C" w:rsidRPr="00A838F8">
        <w:rPr>
          <w:rFonts w:asciiTheme="minorHAnsi" w:hAnsiTheme="minorHAnsi" w:cstheme="minorHAnsi"/>
        </w:rPr>
        <w:t xml:space="preserve"> is extremely volatile, its fumes are toxic to eyes, nose and throat. Always work under a fume-hood and use gloves and protecting clothing, ensuring that no part of the body is </w:t>
      </w:r>
      <w:r w:rsidR="00081DF1" w:rsidRPr="00A838F8">
        <w:rPr>
          <w:rFonts w:asciiTheme="minorHAnsi" w:hAnsiTheme="minorHAnsi" w:cstheme="minorHAnsi"/>
        </w:rPr>
        <w:t>exposed</w:t>
      </w:r>
      <w:r w:rsidR="00ED234C" w:rsidRPr="00A838F8">
        <w:rPr>
          <w:rFonts w:asciiTheme="minorHAnsi" w:hAnsiTheme="minorHAnsi" w:cstheme="minorHAnsi"/>
        </w:rPr>
        <w:t xml:space="preserve"> to OsO</w:t>
      </w:r>
      <w:r w:rsidR="00ED234C" w:rsidRPr="00A838F8">
        <w:rPr>
          <w:rFonts w:asciiTheme="minorHAnsi" w:hAnsiTheme="minorHAnsi" w:cstheme="minorHAnsi"/>
          <w:vertAlign w:val="subscript"/>
        </w:rPr>
        <w:t>4</w:t>
      </w:r>
      <w:r w:rsidR="00ED234C" w:rsidRPr="00A838F8">
        <w:rPr>
          <w:rFonts w:asciiTheme="minorHAnsi" w:hAnsiTheme="minorHAnsi" w:cstheme="minorHAnsi"/>
        </w:rPr>
        <w:t xml:space="preserve">. Contact your institution’s </w:t>
      </w:r>
      <w:r w:rsidR="00081DF1" w:rsidRPr="00A838F8">
        <w:rPr>
          <w:rFonts w:asciiTheme="minorHAnsi" w:hAnsiTheme="minorHAnsi" w:cstheme="minorHAnsi"/>
        </w:rPr>
        <w:t>guidelines</w:t>
      </w:r>
      <w:r w:rsidR="00ED234C" w:rsidRPr="00A838F8">
        <w:rPr>
          <w:rFonts w:asciiTheme="minorHAnsi" w:hAnsiTheme="minorHAnsi" w:cstheme="minorHAnsi"/>
        </w:rPr>
        <w:t xml:space="preserve"> regarding handling of waste disposal and storage. In general, OsO</w:t>
      </w:r>
      <w:r w:rsidR="00ED234C" w:rsidRPr="00A838F8">
        <w:rPr>
          <w:rFonts w:asciiTheme="minorHAnsi" w:hAnsiTheme="minorHAnsi" w:cstheme="minorHAnsi"/>
          <w:vertAlign w:val="subscript"/>
        </w:rPr>
        <w:t xml:space="preserve">4 </w:t>
      </w:r>
      <w:r w:rsidR="00ED234C" w:rsidRPr="00A838F8">
        <w:rPr>
          <w:rFonts w:asciiTheme="minorHAnsi" w:hAnsiTheme="minorHAnsi" w:cstheme="minorHAnsi"/>
        </w:rPr>
        <w:t xml:space="preserve">is </w:t>
      </w:r>
      <w:r w:rsidR="00081DF1" w:rsidRPr="00A838F8">
        <w:rPr>
          <w:rFonts w:asciiTheme="minorHAnsi" w:hAnsiTheme="minorHAnsi" w:cstheme="minorHAnsi"/>
        </w:rPr>
        <w:t>storable</w:t>
      </w:r>
      <w:r w:rsidR="00ED234C" w:rsidRPr="00A838F8">
        <w:rPr>
          <w:rFonts w:asciiTheme="minorHAnsi" w:hAnsiTheme="minorHAnsi" w:cstheme="minorHAnsi"/>
        </w:rPr>
        <w:t xml:space="preserve"> for several months, but it needs special glass bottles with </w:t>
      </w:r>
      <w:r w:rsidR="00AF4779" w:rsidRPr="00A838F8">
        <w:rPr>
          <w:rFonts w:asciiTheme="minorHAnsi" w:hAnsiTheme="minorHAnsi" w:cstheme="minorHAnsi"/>
        </w:rPr>
        <w:t>Teflon</w:t>
      </w:r>
      <w:r w:rsidR="00ED234C" w:rsidRPr="00A838F8">
        <w:rPr>
          <w:rFonts w:asciiTheme="minorHAnsi" w:hAnsiTheme="minorHAnsi" w:cstheme="minorHAnsi"/>
        </w:rPr>
        <w:t xml:space="preserve"> liner and a </w:t>
      </w:r>
      <w:r w:rsidR="00081DF1" w:rsidRPr="00A838F8">
        <w:rPr>
          <w:rFonts w:asciiTheme="minorHAnsi" w:hAnsiTheme="minorHAnsi" w:cstheme="minorHAnsi"/>
        </w:rPr>
        <w:t>desiccator</w:t>
      </w:r>
      <w:r w:rsidR="00ED234C" w:rsidRPr="00A838F8">
        <w:rPr>
          <w:rFonts w:asciiTheme="minorHAnsi" w:hAnsiTheme="minorHAnsi" w:cstheme="minorHAnsi"/>
        </w:rPr>
        <w:t>, because OsO</w:t>
      </w:r>
      <w:r w:rsidR="00ED234C" w:rsidRPr="00A838F8">
        <w:rPr>
          <w:rFonts w:asciiTheme="minorHAnsi" w:hAnsiTheme="minorHAnsi" w:cstheme="minorHAnsi"/>
          <w:vertAlign w:val="subscript"/>
        </w:rPr>
        <w:t xml:space="preserve">4 </w:t>
      </w:r>
      <w:r w:rsidR="00ED234C" w:rsidRPr="00A838F8">
        <w:rPr>
          <w:rFonts w:asciiTheme="minorHAnsi" w:hAnsiTheme="minorHAnsi" w:cstheme="minorHAnsi"/>
        </w:rPr>
        <w:t xml:space="preserve">can discolor internal surfaces and contents of the </w:t>
      </w:r>
      <w:r w:rsidR="00081DF1" w:rsidRPr="00A838F8">
        <w:rPr>
          <w:rFonts w:asciiTheme="minorHAnsi" w:hAnsiTheme="minorHAnsi" w:cstheme="minorHAnsi"/>
        </w:rPr>
        <w:t>refrigerator</w:t>
      </w:r>
      <w:r w:rsidR="00ED234C" w:rsidRPr="00A838F8">
        <w:rPr>
          <w:rFonts w:asciiTheme="minorHAnsi" w:hAnsiTheme="minorHAnsi" w:cstheme="minorHAnsi"/>
        </w:rPr>
        <w:t xml:space="preserve"> in the presence of leaking fumes.</w:t>
      </w:r>
      <w:r w:rsidR="00812BF0" w:rsidRPr="00A838F8">
        <w:rPr>
          <w:rFonts w:asciiTheme="minorHAnsi" w:hAnsiTheme="minorHAnsi" w:cstheme="minorHAnsi"/>
        </w:rPr>
        <w:t xml:space="preserve"> </w:t>
      </w:r>
    </w:p>
    <w:p w14:paraId="5FDE8DFC" w14:textId="77777777" w:rsidR="001102D6" w:rsidRPr="00A838F8" w:rsidRDefault="001102D6" w:rsidP="009C5985">
      <w:pPr>
        <w:pStyle w:val="Listenabsatz"/>
        <w:numPr>
          <w:ilvl w:val="0"/>
          <w:numId w:val="0"/>
        </w:numPr>
        <w:rPr>
          <w:rFonts w:asciiTheme="minorHAnsi" w:hAnsiTheme="minorHAnsi" w:cstheme="minorHAnsi"/>
        </w:rPr>
      </w:pPr>
    </w:p>
    <w:p w14:paraId="5BE05B93" w14:textId="680CCDFF" w:rsidR="00A23299" w:rsidRPr="00A838F8" w:rsidRDefault="00CB1AFC" w:rsidP="009C5985">
      <w:pPr>
        <w:pStyle w:val="Listenabsatz"/>
        <w:numPr>
          <w:ilvl w:val="1"/>
          <w:numId w:val="32"/>
        </w:numPr>
        <w:rPr>
          <w:rFonts w:asciiTheme="minorHAnsi" w:hAnsiTheme="minorHAnsi" w:cstheme="minorHAnsi"/>
        </w:rPr>
      </w:pPr>
      <w:r w:rsidRPr="00A838F8">
        <w:rPr>
          <w:rFonts w:asciiTheme="minorHAnsi" w:hAnsiTheme="minorHAnsi" w:cstheme="minorHAnsi"/>
        </w:rPr>
        <w:t xml:space="preserve"> </w:t>
      </w:r>
      <w:r w:rsidR="00ED234C" w:rsidRPr="00A838F8">
        <w:rPr>
          <w:rFonts w:asciiTheme="minorHAnsi" w:hAnsiTheme="minorHAnsi" w:cstheme="minorHAnsi"/>
        </w:rPr>
        <w:t>Take out sample</w:t>
      </w:r>
      <w:r w:rsidR="00CB4CC8" w:rsidRPr="00A838F8">
        <w:rPr>
          <w:rFonts w:asciiTheme="minorHAnsi" w:hAnsiTheme="minorHAnsi" w:cstheme="minorHAnsi"/>
        </w:rPr>
        <w:t>s</w:t>
      </w:r>
      <w:r w:rsidR="00ED234C" w:rsidRPr="00A838F8">
        <w:rPr>
          <w:rFonts w:asciiTheme="minorHAnsi" w:hAnsiTheme="minorHAnsi" w:cstheme="minorHAnsi"/>
        </w:rPr>
        <w:t xml:space="preserve">, transfer </w:t>
      </w:r>
      <w:r w:rsidR="00CB74C2" w:rsidRPr="00A838F8">
        <w:rPr>
          <w:rFonts w:asciiTheme="minorHAnsi" w:hAnsiTheme="minorHAnsi" w:cstheme="minorHAnsi"/>
        </w:rPr>
        <w:t>them</w:t>
      </w:r>
      <w:r w:rsidR="00ED234C" w:rsidRPr="00A838F8">
        <w:rPr>
          <w:rFonts w:asciiTheme="minorHAnsi" w:hAnsiTheme="minorHAnsi" w:cstheme="minorHAnsi"/>
        </w:rPr>
        <w:t xml:space="preserve"> in a new </w:t>
      </w:r>
      <w:r w:rsidR="006C7825">
        <w:rPr>
          <w:rFonts w:asciiTheme="minorHAnsi" w:hAnsiTheme="minorHAnsi" w:cstheme="minorHAnsi"/>
        </w:rPr>
        <w:t>15 mL centrifuge</w:t>
      </w:r>
      <w:r w:rsidR="00ED234C" w:rsidRPr="00A838F8">
        <w:rPr>
          <w:rFonts w:asciiTheme="minorHAnsi" w:hAnsiTheme="minorHAnsi" w:cstheme="minorHAnsi"/>
        </w:rPr>
        <w:t xml:space="preserve"> tube</w:t>
      </w:r>
      <w:r w:rsidR="006C7825">
        <w:rPr>
          <w:rFonts w:asciiTheme="minorHAnsi" w:hAnsiTheme="minorHAnsi" w:cstheme="minorHAnsi"/>
        </w:rPr>
        <w:t>s</w:t>
      </w:r>
      <w:r w:rsidR="00ED234C" w:rsidRPr="00A838F8">
        <w:rPr>
          <w:rFonts w:asciiTheme="minorHAnsi" w:hAnsiTheme="minorHAnsi" w:cstheme="minorHAnsi"/>
        </w:rPr>
        <w:t xml:space="preserve"> and r</w:t>
      </w:r>
      <w:r w:rsidR="00A23299" w:rsidRPr="00A838F8">
        <w:rPr>
          <w:rFonts w:asciiTheme="minorHAnsi" w:hAnsiTheme="minorHAnsi" w:cstheme="minorHAnsi"/>
        </w:rPr>
        <w:t>inse sample</w:t>
      </w:r>
      <w:r w:rsidR="00CB74C2" w:rsidRPr="00A838F8">
        <w:rPr>
          <w:rFonts w:asciiTheme="minorHAnsi" w:hAnsiTheme="minorHAnsi" w:cstheme="minorHAnsi"/>
        </w:rPr>
        <w:t>s</w:t>
      </w:r>
      <w:r w:rsidR="00A23299" w:rsidRPr="00A838F8">
        <w:rPr>
          <w:rFonts w:asciiTheme="minorHAnsi" w:hAnsiTheme="minorHAnsi" w:cstheme="minorHAnsi"/>
        </w:rPr>
        <w:t xml:space="preserve"> </w:t>
      </w:r>
      <w:r w:rsidR="00AA4EBF" w:rsidRPr="00A838F8">
        <w:rPr>
          <w:rFonts w:asciiTheme="minorHAnsi" w:hAnsiTheme="minorHAnsi" w:cstheme="minorHAnsi"/>
        </w:rPr>
        <w:t>3 times</w:t>
      </w:r>
      <w:r w:rsidR="00A23299" w:rsidRPr="00A838F8">
        <w:rPr>
          <w:rFonts w:asciiTheme="minorHAnsi" w:hAnsiTheme="minorHAnsi" w:cstheme="minorHAnsi"/>
        </w:rPr>
        <w:t xml:space="preserve"> with PBS</w:t>
      </w:r>
      <w:r w:rsidR="00E94F5F" w:rsidRPr="00A838F8">
        <w:rPr>
          <w:rFonts w:asciiTheme="minorHAnsi" w:hAnsiTheme="minorHAnsi" w:cstheme="minorHAnsi"/>
        </w:rPr>
        <w:t>.</w:t>
      </w:r>
    </w:p>
    <w:p w14:paraId="4D002086" w14:textId="77777777" w:rsidR="001102D6" w:rsidRPr="00A838F8" w:rsidRDefault="001102D6" w:rsidP="009C5985">
      <w:pPr>
        <w:pStyle w:val="Listenabsatz"/>
        <w:numPr>
          <w:ilvl w:val="0"/>
          <w:numId w:val="0"/>
        </w:numPr>
        <w:rPr>
          <w:rFonts w:asciiTheme="minorHAnsi" w:hAnsiTheme="minorHAnsi" w:cstheme="minorHAnsi"/>
        </w:rPr>
      </w:pPr>
    </w:p>
    <w:p w14:paraId="71AE45E9" w14:textId="27EE25FB" w:rsidR="00A23299" w:rsidRPr="00A838F8" w:rsidRDefault="00CB1AFC" w:rsidP="009C5985">
      <w:pPr>
        <w:pStyle w:val="Listenabsatz"/>
        <w:numPr>
          <w:ilvl w:val="1"/>
          <w:numId w:val="32"/>
        </w:numPr>
        <w:rPr>
          <w:rFonts w:asciiTheme="minorHAnsi" w:hAnsiTheme="minorHAnsi" w:cstheme="minorHAnsi"/>
        </w:rPr>
      </w:pPr>
      <w:r w:rsidRPr="00A838F8">
        <w:rPr>
          <w:rFonts w:asciiTheme="minorHAnsi" w:hAnsiTheme="minorHAnsi" w:cstheme="minorHAnsi"/>
        </w:rPr>
        <w:t xml:space="preserve"> </w:t>
      </w:r>
      <w:r w:rsidR="00A23299" w:rsidRPr="00A838F8">
        <w:rPr>
          <w:rFonts w:asciiTheme="minorHAnsi" w:hAnsiTheme="minorHAnsi" w:cstheme="minorHAnsi"/>
        </w:rPr>
        <w:t xml:space="preserve">Prepare a series of ethanol </w:t>
      </w:r>
      <w:r w:rsidR="006C7825">
        <w:rPr>
          <w:rFonts w:asciiTheme="minorHAnsi" w:hAnsiTheme="minorHAnsi" w:cstheme="minorHAnsi"/>
        </w:rPr>
        <w:t xml:space="preserve">with varying </w:t>
      </w:r>
      <w:r w:rsidR="00A23299" w:rsidRPr="00A838F8">
        <w:rPr>
          <w:rFonts w:asciiTheme="minorHAnsi" w:hAnsiTheme="minorHAnsi" w:cstheme="minorHAnsi"/>
        </w:rPr>
        <w:t xml:space="preserve">concentrations </w:t>
      </w:r>
      <w:r w:rsidR="00ED234C" w:rsidRPr="00A838F8">
        <w:rPr>
          <w:rFonts w:asciiTheme="minorHAnsi" w:hAnsiTheme="minorHAnsi" w:cstheme="minorHAnsi"/>
        </w:rPr>
        <w:t>(</w:t>
      </w:r>
      <w:r w:rsidR="00A23299" w:rsidRPr="00A838F8">
        <w:rPr>
          <w:rFonts w:asciiTheme="minorHAnsi" w:hAnsiTheme="minorHAnsi" w:cstheme="minorHAnsi"/>
        </w:rPr>
        <w:t>25%, 50%, 75%, 95%, 100%)</w:t>
      </w:r>
    </w:p>
    <w:p w14:paraId="132F1C82" w14:textId="399C4C85" w:rsidR="001102D6" w:rsidRPr="00A838F8" w:rsidRDefault="001102D6" w:rsidP="009C5985">
      <w:pPr>
        <w:pStyle w:val="Listenabsatz"/>
        <w:numPr>
          <w:ilvl w:val="0"/>
          <w:numId w:val="0"/>
        </w:numPr>
        <w:rPr>
          <w:rFonts w:asciiTheme="minorHAnsi" w:hAnsiTheme="minorHAnsi" w:cstheme="minorHAnsi"/>
          <w:highlight w:val="yellow"/>
        </w:rPr>
      </w:pPr>
    </w:p>
    <w:p w14:paraId="30E9D21E" w14:textId="20E1069D" w:rsidR="00A23299" w:rsidRPr="00A838F8" w:rsidRDefault="00CB1AFC" w:rsidP="009C5985">
      <w:pPr>
        <w:pStyle w:val="Listenabsatz"/>
        <w:numPr>
          <w:ilvl w:val="1"/>
          <w:numId w:val="32"/>
        </w:numPr>
        <w:rPr>
          <w:rFonts w:asciiTheme="minorHAnsi" w:hAnsiTheme="minorHAnsi" w:cstheme="minorHAnsi"/>
          <w:highlight w:val="yellow"/>
        </w:rPr>
      </w:pPr>
      <w:r w:rsidRPr="00A838F8">
        <w:rPr>
          <w:rFonts w:asciiTheme="minorHAnsi" w:hAnsiTheme="minorHAnsi" w:cstheme="minorHAnsi"/>
          <w:highlight w:val="yellow"/>
        </w:rPr>
        <w:t xml:space="preserve"> </w:t>
      </w:r>
      <w:r w:rsidR="00A23299" w:rsidRPr="00A838F8">
        <w:rPr>
          <w:rFonts w:asciiTheme="minorHAnsi" w:hAnsiTheme="minorHAnsi" w:cstheme="minorHAnsi"/>
          <w:highlight w:val="yellow"/>
        </w:rPr>
        <w:t>Dehydrate sample</w:t>
      </w:r>
      <w:r w:rsidR="00CB74C2" w:rsidRPr="00A838F8">
        <w:rPr>
          <w:rFonts w:asciiTheme="minorHAnsi" w:hAnsiTheme="minorHAnsi" w:cstheme="minorHAnsi"/>
          <w:highlight w:val="yellow"/>
        </w:rPr>
        <w:t>s</w:t>
      </w:r>
      <w:r w:rsidR="00A23299" w:rsidRPr="00A838F8">
        <w:rPr>
          <w:rFonts w:asciiTheme="minorHAnsi" w:hAnsiTheme="minorHAnsi" w:cstheme="minorHAnsi"/>
          <w:highlight w:val="yellow"/>
        </w:rPr>
        <w:t xml:space="preserve"> in ethanol: incubate for 20 min</w:t>
      </w:r>
      <w:r w:rsidR="00ED234C" w:rsidRPr="00A838F8">
        <w:rPr>
          <w:rFonts w:asciiTheme="minorHAnsi" w:hAnsiTheme="minorHAnsi" w:cstheme="minorHAnsi"/>
          <w:highlight w:val="yellow"/>
        </w:rPr>
        <w:t xml:space="preserve"> each in 25%, 50%, 75% and 90</w:t>
      </w:r>
      <w:r w:rsidR="00A23299" w:rsidRPr="00A838F8">
        <w:rPr>
          <w:rFonts w:asciiTheme="minorHAnsi" w:hAnsiTheme="minorHAnsi" w:cstheme="minorHAnsi"/>
          <w:highlight w:val="yellow"/>
        </w:rPr>
        <w:t>% and 30 min</w:t>
      </w:r>
      <w:r w:rsidR="006C7825">
        <w:rPr>
          <w:rFonts w:asciiTheme="minorHAnsi" w:hAnsiTheme="minorHAnsi" w:cstheme="minorHAnsi"/>
          <w:highlight w:val="yellow"/>
        </w:rPr>
        <w:t xml:space="preserve"> </w:t>
      </w:r>
      <w:r w:rsidR="00A23299" w:rsidRPr="00A838F8">
        <w:rPr>
          <w:rFonts w:asciiTheme="minorHAnsi" w:hAnsiTheme="minorHAnsi" w:cstheme="minorHAnsi"/>
          <w:highlight w:val="yellow"/>
        </w:rPr>
        <w:t>in 100%</w:t>
      </w:r>
      <w:r w:rsidR="00ED234C" w:rsidRPr="00A838F8">
        <w:rPr>
          <w:rFonts w:asciiTheme="minorHAnsi" w:hAnsiTheme="minorHAnsi" w:cstheme="minorHAnsi"/>
          <w:highlight w:val="yellow"/>
        </w:rPr>
        <w:t xml:space="preserve">. </w:t>
      </w:r>
    </w:p>
    <w:p w14:paraId="72C92290" w14:textId="0C8C601D" w:rsidR="001102D6" w:rsidRPr="00A838F8" w:rsidRDefault="001102D6" w:rsidP="009C5985">
      <w:pPr>
        <w:pStyle w:val="Listenabsatz"/>
        <w:numPr>
          <w:ilvl w:val="0"/>
          <w:numId w:val="0"/>
        </w:numPr>
        <w:rPr>
          <w:rFonts w:asciiTheme="minorHAnsi" w:hAnsiTheme="minorHAnsi" w:cstheme="minorHAnsi"/>
          <w:highlight w:val="yellow"/>
        </w:rPr>
      </w:pPr>
    </w:p>
    <w:p w14:paraId="36CC7E26" w14:textId="2F58646F" w:rsidR="001102D6" w:rsidRPr="00A838F8" w:rsidRDefault="00CB1AFC" w:rsidP="009C5985">
      <w:pPr>
        <w:pStyle w:val="Listenabsatz"/>
        <w:numPr>
          <w:ilvl w:val="1"/>
          <w:numId w:val="32"/>
        </w:numPr>
        <w:rPr>
          <w:rFonts w:asciiTheme="minorHAnsi" w:hAnsiTheme="minorHAnsi" w:cstheme="minorHAnsi"/>
          <w:highlight w:val="yellow"/>
        </w:rPr>
      </w:pPr>
      <w:r w:rsidRPr="00A838F8">
        <w:rPr>
          <w:rFonts w:asciiTheme="minorHAnsi" w:hAnsiTheme="minorHAnsi" w:cstheme="minorHAnsi"/>
          <w:highlight w:val="yellow"/>
        </w:rPr>
        <w:t xml:space="preserve"> </w:t>
      </w:r>
      <w:r w:rsidR="000A1510" w:rsidRPr="00A838F8">
        <w:rPr>
          <w:rFonts w:asciiTheme="minorHAnsi" w:hAnsiTheme="minorHAnsi" w:cstheme="minorHAnsi"/>
          <w:highlight w:val="yellow"/>
        </w:rPr>
        <w:t>Take sample</w:t>
      </w:r>
      <w:r w:rsidR="00CB4CC8" w:rsidRPr="00A838F8">
        <w:rPr>
          <w:rFonts w:asciiTheme="minorHAnsi" w:hAnsiTheme="minorHAnsi" w:cstheme="minorHAnsi"/>
          <w:highlight w:val="yellow"/>
        </w:rPr>
        <w:t>s</w:t>
      </w:r>
      <w:r w:rsidR="000A1510" w:rsidRPr="00A838F8">
        <w:rPr>
          <w:rFonts w:asciiTheme="minorHAnsi" w:hAnsiTheme="minorHAnsi" w:cstheme="minorHAnsi"/>
          <w:highlight w:val="yellow"/>
        </w:rPr>
        <w:t xml:space="preserve"> out of </w:t>
      </w:r>
      <w:r w:rsidR="00ED234C" w:rsidRPr="00A838F8">
        <w:rPr>
          <w:rFonts w:asciiTheme="minorHAnsi" w:hAnsiTheme="minorHAnsi" w:cstheme="minorHAnsi"/>
          <w:highlight w:val="yellow"/>
        </w:rPr>
        <w:t>100% ethanol</w:t>
      </w:r>
      <w:r w:rsidR="000A1510" w:rsidRPr="00A838F8">
        <w:rPr>
          <w:rFonts w:asciiTheme="minorHAnsi" w:hAnsiTheme="minorHAnsi" w:cstheme="minorHAnsi"/>
          <w:highlight w:val="yellow"/>
        </w:rPr>
        <w:t xml:space="preserve"> and let </w:t>
      </w:r>
      <w:r w:rsidR="006C7825">
        <w:rPr>
          <w:rFonts w:asciiTheme="minorHAnsi" w:hAnsiTheme="minorHAnsi" w:cstheme="minorHAnsi"/>
          <w:highlight w:val="yellow"/>
        </w:rPr>
        <w:t xml:space="preserve">it </w:t>
      </w:r>
      <w:r w:rsidR="000A1510" w:rsidRPr="00A838F8">
        <w:rPr>
          <w:rFonts w:asciiTheme="minorHAnsi" w:hAnsiTheme="minorHAnsi" w:cstheme="minorHAnsi"/>
          <w:highlight w:val="yellow"/>
        </w:rPr>
        <w:t>air dry overnight at room temperature.</w:t>
      </w:r>
    </w:p>
    <w:p w14:paraId="2124F9B8" w14:textId="1711C58D" w:rsidR="000A1510" w:rsidRPr="00A838F8" w:rsidRDefault="000A1510" w:rsidP="009C5985">
      <w:pPr>
        <w:pStyle w:val="Listenabsatz"/>
        <w:numPr>
          <w:ilvl w:val="0"/>
          <w:numId w:val="0"/>
        </w:numPr>
        <w:rPr>
          <w:rFonts w:asciiTheme="minorHAnsi" w:hAnsiTheme="minorHAnsi" w:cstheme="minorHAnsi"/>
          <w:highlight w:val="yellow"/>
        </w:rPr>
      </w:pPr>
    </w:p>
    <w:p w14:paraId="55F20C1E" w14:textId="1FD47091" w:rsidR="00B5249B" w:rsidRPr="00A838F8" w:rsidRDefault="00CB1AFC" w:rsidP="009C5985">
      <w:pPr>
        <w:pStyle w:val="Listenabsatz"/>
        <w:numPr>
          <w:ilvl w:val="1"/>
          <w:numId w:val="32"/>
        </w:numPr>
        <w:rPr>
          <w:rFonts w:asciiTheme="minorHAnsi" w:hAnsiTheme="minorHAnsi" w:cstheme="minorHAnsi"/>
        </w:rPr>
      </w:pPr>
      <w:r w:rsidRPr="00A838F8">
        <w:rPr>
          <w:rFonts w:asciiTheme="minorHAnsi" w:hAnsiTheme="minorHAnsi" w:cstheme="minorHAnsi"/>
        </w:rPr>
        <w:t xml:space="preserve"> </w:t>
      </w:r>
      <w:r w:rsidR="00EE7EA3" w:rsidRPr="00A838F8">
        <w:rPr>
          <w:rFonts w:asciiTheme="minorHAnsi" w:hAnsiTheme="minorHAnsi" w:cstheme="minorHAnsi"/>
        </w:rPr>
        <w:t xml:space="preserve">Examine </w:t>
      </w:r>
      <w:r w:rsidR="00ED234C" w:rsidRPr="00A838F8">
        <w:rPr>
          <w:rFonts w:asciiTheme="minorHAnsi" w:hAnsiTheme="minorHAnsi" w:cstheme="minorHAnsi"/>
        </w:rPr>
        <w:t>sa</w:t>
      </w:r>
      <w:r w:rsidR="00500865" w:rsidRPr="00A838F8">
        <w:rPr>
          <w:rFonts w:asciiTheme="minorHAnsi" w:hAnsiTheme="minorHAnsi" w:cstheme="minorHAnsi"/>
        </w:rPr>
        <w:t>m</w:t>
      </w:r>
      <w:r w:rsidR="00ED234C" w:rsidRPr="00A838F8">
        <w:rPr>
          <w:rFonts w:asciiTheme="minorHAnsi" w:hAnsiTheme="minorHAnsi" w:cstheme="minorHAnsi"/>
        </w:rPr>
        <w:t xml:space="preserve">ples </w:t>
      </w:r>
      <w:r w:rsidR="00EE7EA3" w:rsidRPr="00A838F8">
        <w:rPr>
          <w:rFonts w:asciiTheme="minorHAnsi" w:hAnsiTheme="minorHAnsi" w:cstheme="minorHAnsi"/>
        </w:rPr>
        <w:t xml:space="preserve">in </w:t>
      </w:r>
      <w:r w:rsidR="00EA71EC" w:rsidRPr="00A838F8">
        <w:rPr>
          <w:rFonts w:asciiTheme="minorHAnsi" w:hAnsiTheme="minorHAnsi" w:cstheme="minorHAnsi"/>
        </w:rPr>
        <w:t>the</w:t>
      </w:r>
      <w:r w:rsidR="00EE7EA3" w:rsidRPr="00A838F8">
        <w:rPr>
          <w:rFonts w:asciiTheme="minorHAnsi" w:hAnsiTheme="minorHAnsi" w:cstheme="minorHAnsi"/>
        </w:rPr>
        <w:t xml:space="preserve"> scanning electron microscope</w:t>
      </w:r>
      <w:r w:rsidR="00B30666" w:rsidRPr="00A838F8">
        <w:rPr>
          <w:rFonts w:asciiTheme="minorHAnsi" w:hAnsiTheme="minorHAnsi" w:cstheme="minorHAnsi"/>
        </w:rPr>
        <w:t xml:space="preserve"> </w:t>
      </w:r>
      <w:r w:rsidR="00B95948" w:rsidRPr="00A838F8">
        <w:rPr>
          <w:rFonts w:asciiTheme="minorHAnsi" w:hAnsiTheme="minorHAnsi" w:cstheme="minorHAnsi"/>
        </w:rPr>
        <w:t xml:space="preserve">at an acceleration voltage of 5 kV and with </w:t>
      </w:r>
      <w:r w:rsidR="00EA71EC" w:rsidRPr="00A838F8">
        <w:rPr>
          <w:rFonts w:asciiTheme="minorHAnsi" w:hAnsiTheme="minorHAnsi" w:cstheme="minorHAnsi"/>
        </w:rPr>
        <w:t xml:space="preserve">the </w:t>
      </w:r>
      <w:r w:rsidR="00B30666" w:rsidRPr="00A838F8">
        <w:rPr>
          <w:rFonts w:asciiTheme="minorHAnsi" w:hAnsiTheme="minorHAnsi" w:cstheme="minorHAnsi"/>
          <w:color w:val="1C1D1E"/>
        </w:rPr>
        <w:t xml:space="preserve">X‐ray </w:t>
      </w:r>
      <w:r w:rsidR="00575DC3" w:rsidRPr="00A838F8">
        <w:rPr>
          <w:rFonts w:asciiTheme="minorHAnsi" w:hAnsiTheme="minorHAnsi" w:cstheme="minorHAnsi"/>
          <w:color w:val="1C1D1E"/>
        </w:rPr>
        <w:t>µC</w:t>
      </w:r>
      <w:r w:rsidR="00EA71EC" w:rsidRPr="00A838F8">
        <w:rPr>
          <w:rFonts w:asciiTheme="minorHAnsi" w:hAnsiTheme="minorHAnsi" w:cstheme="minorHAnsi"/>
          <w:color w:val="1C1D1E"/>
        </w:rPr>
        <w:t>T scanner.</w:t>
      </w:r>
      <w:r w:rsidR="00E25E18" w:rsidRPr="00A838F8">
        <w:rPr>
          <w:rFonts w:asciiTheme="minorHAnsi" w:hAnsiTheme="minorHAnsi" w:cstheme="minorHAnsi"/>
          <w:color w:val="1C1D1E"/>
        </w:rPr>
        <w:t xml:space="preserve"> </w:t>
      </w:r>
    </w:p>
    <w:p w14:paraId="51B8EAF9" w14:textId="77777777" w:rsidR="00EA71EC" w:rsidRPr="006C7825" w:rsidRDefault="00EA71EC" w:rsidP="009C5985">
      <w:pPr>
        <w:pStyle w:val="Listenabsatz"/>
        <w:numPr>
          <w:ilvl w:val="0"/>
          <w:numId w:val="0"/>
        </w:numPr>
        <w:rPr>
          <w:rFonts w:asciiTheme="minorHAnsi" w:hAnsiTheme="minorHAnsi" w:cstheme="minorHAnsi"/>
          <w:b/>
          <w:bCs/>
        </w:rPr>
      </w:pPr>
    </w:p>
    <w:p w14:paraId="097DCB5F" w14:textId="56059512" w:rsidR="00E62DC5" w:rsidRPr="006C7825" w:rsidRDefault="00CB1AFC" w:rsidP="009C5985">
      <w:pPr>
        <w:pStyle w:val="Listenabsatz"/>
        <w:ind w:left="0"/>
        <w:rPr>
          <w:rFonts w:asciiTheme="minorHAnsi" w:hAnsiTheme="minorHAnsi" w:cstheme="minorHAnsi"/>
          <w:b/>
          <w:bCs/>
        </w:rPr>
      </w:pPr>
      <w:r w:rsidRPr="006C7825">
        <w:rPr>
          <w:rFonts w:asciiTheme="minorHAnsi" w:hAnsiTheme="minorHAnsi" w:cstheme="minorHAnsi"/>
          <w:b/>
          <w:bCs/>
        </w:rPr>
        <w:t xml:space="preserve"> </w:t>
      </w:r>
      <w:r w:rsidR="00B5249B" w:rsidRPr="006C7825">
        <w:rPr>
          <w:rFonts w:asciiTheme="minorHAnsi" w:hAnsiTheme="minorHAnsi" w:cstheme="minorHAnsi"/>
          <w:b/>
          <w:bCs/>
        </w:rPr>
        <w:t xml:space="preserve">Blood cell count </w:t>
      </w:r>
    </w:p>
    <w:p w14:paraId="3B065FBD" w14:textId="77777777" w:rsidR="00E62DC5" w:rsidRPr="00A838F8" w:rsidRDefault="00E62DC5" w:rsidP="009C5985">
      <w:pPr>
        <w:pStyle w:val="Listenabsatz"/>
        <w:numPr>
          <w:ilvl w:val="0"/>
          <w:numId w:val="0"/>
        </w:numPr>
        <w:rPr>
          <w:rFonts w:asciiTheme="minorHAnsi" w:hAnsiTheme="minorHAnsi" w:cstheme="minorHAnsi"/>
        </w:rPr>
      </w:pPr>
    </w:p>
    <w:p w14:paraId="680E1568" w14:textId="0F886CB2" w:rsidR="00B5249B" w:rsidRPr="00A838F8" w:rsidRDefault="00CB1AFC" w:rsidP="009C5985">
      <w:pPr>
        <w:pStyle w:val="Listenabsatz"/>
        <w:numPr>
          <w:ilvl w:val="1"/>
          <w:numId w:val="32"/>
        </w:numPr>
        <w:rPr>
          <w:rFonts w:asciiTheme="minorHAnsi" w:hAnsiTheme="minorHAnsi" w:cstheme="minorHAnsi"/>
        </w:rPr>
      </w:pPr>
      <w:r w:rsidRPr="00A838F8">
        <w:rPr>
          <w:rFonts w:asciiTheme="minorHAnsi" w:hAnsiTheme="minorHAnsi" w:cstheme="minorHAnsi"/>
        </w:rPr>
        <w:t xml:space="preserve"> </w:t>
      </w:r>
      <w:r w:rsidR="009111F9" w:rsidRPr="00A838F8">
        <w:rPr>
          <w:rFonts w:asciiTheme="minorHAnsi" w:hAnsiTheme="minorHAnsi" w:cstheme="minorHAnsi"/>
        </w:rPr>
        <w:t xml:space="preserve">Take </w:t>
      </w:r>
      <w:r w:rsidR="00901AE4" w:rsidRPr="00A838F8">
        <w:rPr>
          <w:rFonts w:asciiTheme="minorHAnsi" w:hAnsiTheme="minorHAnsi" w:cstheme="minorHAnsi"/>
        </w:rPr>
        <w:t>2</w:t>
      </w:r>
      <w:r w:rsidR="009111F9" w:rsidRPr="00A838F8">
        <w:rPr>
          <w:rFonts w:asciiTheme="minorHAnsi" w:hAnsiTheme="minorHAnsi" w:cstheme="minorHAnsi"/>
        </w:rPr>
        <w:t xml:space="preserve"> m</w:t>
      </w:r>
      <w:r w:rsidR="006C7825">
        <w:rPr>
          <w:rFonts w:asciiTheme="minorHAnsi" w:hAnsiTheme="minorHAnsi" w:cstheme="minorHAnsi"/>
        </w:rPr>
        <w:t>L</w:t>
      </w:r>
      <w:r w:rsidR="009111F9" w:rsidRPr="00A838F8">
        <w:rPr>
          <w:rFonts w:asciiTheme="minorHAnsi" w:hAnsiTheme="minorHAnsi" w:cstheme="minorHAnsi"/>
        </w:rPr>
        <w:t xml:space="preserve"> of </w:t>
      </w:r>
      <w:r w:rsidR="0096472D" w:rsidRPr="00A838F8">
        <w:rPr>
          <w:rFonts w:asciiTheme="minorHAnsi" w:hAnsiTheme="minorHAnsi" w:cstheme="minorHAnsi"/>
        </w:rPr>
        <w:t xml:space="preserve">the </w:t>
      </w:r>
      <w:r w:rsidR="009111F9" w:rsidRPr="00A838F8">
        <w:rPr>
          <w:rFonts w:asciiTheme="minorHAnsi" w:hAnsiTheme="minorHAnsi" w:cstheme="minorHAnsi"/>
        </w:rPr>
        <w:t>EDTA blood obtained as described in 3.</w:t>
      </w:r>
      <w:r w:rsidR="00B43842" w:rsidRPr="00A838F8">
        <w:rPr>
          <w:rFonts w:asciiTheme="minorHAnsi" w:hAnsiTheme="minorHAnsi" w:cstheme="minorHAnsi"/>
        </w:rPr>
        <w:t>7</w:t>
      </w:r>
      <w:r w:rsidR="0096472D" w:rsidRPr="00A838F8">
        <w:rPr>
          <w:rFonts w:asciiTheme="minorHAnsi" w:hAnsiTheme="minorHAnsi" w:cstheme="minorHAnsi"/>
        </w:rPr>
        <w:t>.3</w:t>
      </w:r>
      <w:r w:rsidR="009111F9" w:rsidRPr="00A838F8">
        <w:rPr>
          <w:rFonts w:asciiTheme="minorHAnsi" w:hAnsiTheme="minorHAnsi" w:cstheme="minorHAnsi"/>
        </w:rPr>
        <w:t xml:space="preserve"> </w:t>
      </w:r>
    </w:p>
    <w:p w14:paraId="2BFEC00F" w14:textId="77777777" w:rsidR="00E62DC5" w:rsidRPr="00A838F8" w:rsidRDefault="00E62DC5" w:rsidP="009C5985">
      <w:pPr>
        <w:pStyle w:val="Listenabsatz"/>
        <w:numPr>
          <w:ilvl w:val="0"/>
          <w:numId w:val="0"/>
        </w:numPr>
        <w:rPr>
          <w:rFonts w:asciiTheme="minorHAnsi" w:hAnsiTheme="minorHAnsi" w:cstheme="minorHAnsi"/>
        </w:rPr>
      </w:pPr>
    </w:p>
    <w:p w14:paraId="4DD79C75" w14:textId="572A4815" w:rsidR="009111F9" w:rsidRPr="00A838F8" w:rsidRDefault="00CB1AFC" w:rsidP="009C5985">
      <w:pPr>
        <w:pStyle w:val="Listenabsatz"/>
        <w:numPr>
          <w:ilvl w:val="1"/>
          <w:numId w:val="32"/>
        </w:numPr>
        <w:rPr>
          <w:rFonts w:asciiTheme="minorHAnsi" w:hAnsiTheme="minorHAnsi" w:cstheme="minorHAnsi"/>
        </w:rPr>
      </w:pPr>
      <w:r w:rsidRPr="00A838F8">
        <w:rPr>
          <w:rFonts w:asciiTheme="minorHAnsi" w:hAnsiTheme="minorHAnsi" w:cstheme="minorHAnsi"/>
        </w:rPr>
        <w:t xml:space="preserve"> </w:t>
      </w:r>
      <w:r w:rsidR="00981C1A" w:rsidRPr="00A838F8">
        <w:rPr>
          <w:rFonts w:asciiTheme="minorHAnsi" w:hAnsiTheme="minorHAnsi" w:cstheme="minorHAnsi"/>
        </w:rPr>
        <w:t xml:space="preserve">Insert the tube into the automated hematology analyzer and follow the manufacturer’s instructions. </w:t>
      </w:r>
    </w:p>
    <w:p w14:paraId="4891DE44" w14:textId="77777777" w:rsidR="00901AE4" w:rsidRPr="006C7825" w:rsidRDefault="00901AE4" w:rsidP="009C5985">
      <w:pPr>
        <w:pStyle w:val="Listenabsatz"/>
        <w:numPr>
          <w:ilvl w:val="0"/>
          <w:numId w:val="0"/>
        </w:numPr>
        <w:rPr>
          <w:rFonts w:asciiTheme="minorHAnsi" w:hAnsiTheme="minorHAnsi" w:cstheme="minorHAnsi"/>
          <w:b/>
          <w:bCs/>
        </w:rPr>
      </w:pPr>
    </w:p>
    <w:p w14:paraId="60BAB1A3" w14:textId="5D95607E" w:rsidR="00901AE4" w:rsidRPr="006C7825" w:rsidRDefault="002E03C6" w:rsidP="009C5985">
      <w:pPr>
        <w:pStyle w:val="Listenabsatz"/>
        <w:ind w:left="0"/>
        <w:rPr>
          <w:rFonts w:asciiTheme="minorHAnsi" w:hAnsiTheme="minorHAnsi" w:cstheme="minorHAnsi"/>
          <w:b/>
          <w:bCs/>
        </w:rPr>
      </w:pPr>
      <w:r w:rsidRPr="006C7825">
        <w:rPr>
          <w:rFonts w:asciiTheme="minorHAnsi" w:hAnsiTheme="minorHAnsi" w:cstheme="minorHAnsi"/>
          <w:b/>
          <w:bCs/>
        </w:rPr>
        <w:t xml:space="preserve"> </w:t>
      </w:r>
      <w:r w:rsidR="004B1CC7" w:rsidRPr="006C7825">
        <w:rPr>
          <w:rFonts w:asciiTheme="minorHAnsi" w:hAnsiTheme="minorHAnsi" w:cstheme="minorHAnsi"/>
          <w:b/>
          <w:bCs/>
        </w:rPr>
        <w:t>Measurement</w:t>
      </w:r>
      <w:r w:rsidR="00901AE4" w:rsidRPr="006C7825">
        <w:rPr>
          <w:rFonts w:asciiTheme="minorHAnsi" w:hAnsiTheme="minorHAnsi" w:cstheme="minorHAnsi"/>
          <w:b/>
          <w:bCs/>
        </w:rPr>
        <w:t xml:space="preserve"> of free hemoglobin</w:t>
      </w:r>
      <w:r w:rsidR="00981C1A" w:rsidRPr="006C7825">
        <w:rPr>
          <w:rFonts w:asciiTheme="minorHAnsi" w:hAnsiTheme="minorHAnsi" w:cstheme="minorHAnsi"/>
          <w:b/>
          <w:bCs/>
        </w:rPr>
        <w:t xml:space="preserve"> (</w:t>
      </w:r>
      <w:proofErr w:type="spellStart"/>
      <w:r w:rsidR="00981C1A" w:rsidRPr="006C7825">
        <w:rPr>
          <w:rFonts w:asciiTheme="minorHAnsi" w:hAnsiTheme="minorHAnsi" w:cstheme="minorHAnsi"/>
          <w:b/>
          <w:bCs/>
        </w:rPr>
        <w:t>fHb</w:t>
      </w:r>
      <w:proofErr w:type="spellEnd"/>
      <w:r w:rsidR="00981C1A" w:rsidRPr="006C7825">
        <w:rPr>
          <w:rFonts w:asciiTheme="minorHAnsi" w:hAnsiTheme="minorHAnsi" w:cstheme="minorHAnsi"/>
          <w:b/>
          <w:bCs/>
        </w:rPr>
        <w:t>)</w:t>
      </w:r>
      <w:r w:rsidR="00901AE4" w:rsidRPr="006C7825">
        <w:rPr>
          <w:rFonts w:asciiTheme="minorHAnsi" w:hAnsiTheme="minorHAnsi" w:cstheme="minorHAnsi"/>
          <w:b/>
          <w:bCs/>
        </w:rPr>
        <w:t xml:space="preserve"> in plasma </w:t>
      </w:r>
    </w:p>
    <w:p w14:paraId="246BD0B9" w14:textId="77777777" w:rsidR="00E62DC5" w:rsidRPr="00A838F8" w:rsidRDefault="00E62DC5" w:rsidP="009C5985">
      <w:pPr>
        <w:pStyle w:val="Listenabsatz"/>
        <w:numPr>
          <w:ilvl w:val="0"/>
          <w:numId w:val="0"/>
        </w:numPr>
        <w:rPr>
          <w:rFonts w:asciiTheme="minorHAnsi" w:hAnsiTheme="minorHAnsi" w:cstheme="minorHAnsi"/>
        </w:rPr>
      </w:pPr>
    </w:p>
    <w:p w14:paraId="2BDBC155" w14:textId="781C878F" w:rsidR="00901AE4" w:rsidRPr="00A838F8" w:rsidRDefault="002E03C6" w:rsidP="009C5985">
      <w:pPr>
        <w:pStyle w:val="Listenabsatz"/>
        <w:numPr>
          <w:ilvl w:val="1"/>
          <w:numId w:val="32"/>
        </w:numPr>
        <w:rPr>
          <w:rFonts w:asciiTheme="minorHAnsi" w:hAnsiTheme="minorHAnsi" w:cstheme="minorHAnsi"/>
        </w:rPr>
      </w:pPr>
      <w:r w:rsidRPr="00A838F8">
        <w:rPr>
          <w:rFonts w:asciiTheme="minorHAnsi" w:hAnsiTheme="minorHAnsi" w:cstheme="minorHAnsi"/>
        </w:rPr>
        <w:t xml:space="preserve"> </w:t>
      </w:r>
      <w:r w:rsidR="0096472D" w:rsidRPr="00A838F8">
        <w:rPr>
          <w:rFonts w:asciiTheme="minorHAnsi" w:hAnsiTheme="minorHAnsi" w:cstheme="minorHAnsi"/>
        </w:rPr>
        <w:t>Thaw one plasma sample from each condition obtained as described in 3.</w:t>
      </w:r>
      <w:r w:rsidR="00B43842" w:rsidRPr="00A838F8">
        <w:rPr>
          <w:rFonts w:asciiTheme="minorHAnsi" w:hAnsiTheme="minorHAnsi" w:cstheme="minorHAnsi"/>
        </w:rPr>
        <w:t>7</w:t>
      </w:r>
      <w:r w:rsidR="0096472D" w:rsidRPr="00A838F8">
        <w:rPr>
          <w:rFonts w:asciiTheme="minorHAnsi" w:hAnsiTheme="minorHAnsi" w:cstheme="minorHAnsi"/>
        </w:rPr>
        <w:t>.5.</w:t>
      </w:r>
      <w:r w:rsidR="001B173E" w:rsidRPr="00A838F8">
        <w:rPr>
          <w:rFonts w:asciiTheme="minorHAnsi" w:hAnsiTheme="minorHAnsi" w:cstheme="minorHAnsi"/>
        </w:rPr>
        <w:t xml:space="preserve"> Store on ice after thawing. </w:t>
      </w:r>
    </w:p>
    <w:p w14:paraId="1842F421" w14:textId="77777777" w:rsidR="00444E9C" w:rsidRPr="00A838F8" w:rsidRDefault="00444E9C" w:rsidP="009C5985">
      <w:pPr>
        <w:pStyle w:val="Listenabsatz"/>
        <w:numPr>
          <w:ilvl w:val="0"/>
          <w:numId w:val="0"/>
        </w:numPr>
        <w:rPr>
          <w:rFonts w:asciiTheme="minorHAnsi" w:hAnsiTheme="minorHAnsi" w:cstheme="minorHAnsi"/>
        </w:rPr>
      </w:pPr>
    </w:p>
    <w:p w14:paraId="5ADC0C4C" w14:textId="2D9045F0" w:rsidR="00E4718B" w:rsidRPr="00A838F8" w:rsidRDefault="006C7825" w:rsidP="009C5985">
      <w:pPr>
        <w:pStyle w:val="Listenabsatz"/>
        <w:numPr>
          <w:ilvl w:val="0"/>
          <w:numId w:val="0"/>
        </w:numPr>
        <w:rPr>
          <w:rFonts w:asciiTheme="minorHAnsi" w:hAnsiTheme="minorHAnsi" w:cstheme="minorHAnsi"/>
        </w:rPr>
      </w:pPr>
      <w:r w:rsidRPr="00A838F8">
        <w:rPr>
          <w:rFonts w:asciiTheme="minorHAnsi" w:hAnsiTheme="minorHAnsi" w:cstheme="minorHAnsi"/>
        </w:rPr>
        <w:t>NOTE:</w:t>
      </w:r>
      <w:r w:rsidR="00E4718B" w:rsidRPr="00A838F8">
        <w:rPr>
          <w:rFonts w:asciiTheme="minorHAnsi" w:hAnsiTheme="minorHAnsi" w:cstheme="minorHAnsi"/>
        </w:rPr>
        <w:t xml:space="preserve"> Always thaw frozen pla</w:t>
      </w:r>
      <w:r w:rsidR="000B7251">
        <w:rPr>
          <w:rFonts w:asciiTheme="minorHAnsi" w:hAnsiTheme="minorHAnsi" w:cstheme="minorHAnsi"/>
        </w:rPr>
        <w:t>sm</w:t>
      </w:r>
      <w:r w:rsidR="00E4718B" w:rsidRPr="00A838F8">
        <w:rPr>
          <w:rFonts w:asciiTheme="minorHAnsi" w:hAnsiTheme="minorHAnsi" w:cstheme="minorHAnsi"/>
        </w:rPr>
        <w:t>a sample</w:t>
      </w:r>
      <w:r w:rsidR="00575DC3" w:rsidRPr="00A838F8">
        <w:rPr>
          <w:rFonts w:asciiTheme="minorHAnsi" w:hAnsiTheme="minorHAnsi" w:cstheme="minorHAnsi"/>
        </w:rPr>
        <w:t>s</w:t>
      </w:r>
      <w:r w:rsidR="00E4718B" w:rsidRPr="00A838F8">
        <w:rPr>
          <w:rFonts w:asciiTheme="minorHAnsi" w:hAnsiTheme="minorHAnsi" w:cstheme="minorHAnsi"/>
        </w:rPr>
        <w:t xml:space="preserve"> in a water bath at 37</w:t>
      </w:r>
      <w:r>
        <w:rPr>
          <w:rFonts w:asciiTheme="minorHAnsi" w:hAnsiTheme="minorHAnsi" w:cstheme="minorHAnsi"/>
        </w:rPr>
        <w:t xml:space="preserve"> </w:t>
      </w:r>
      <w:r w:rsidR="00E4718B" w:rsidRPr="00A838F8">
        <w:rPr>
          <w:rFonts w:asciiTheme="minorHAnsi" w:hAnsiTheme="minorHAnsi" w:cstheme="minorHAnsi"/>
        </w:rPr>
        <w:t xml:space="preserve">°C and immediately transfer to ice, containing some water, to lower the temperature. </w:t>
      </w:r>
      <w:r w:rsidR="00444E9C" w:rsidRPr="00A838F8">
        <w:rPr>
          <w:rFonts w:asciiTheme="minorHAnsi" w:hAnsiTheme="minorHAnsi" w:cstheme="minorHAnsi"/>
        </w:rPr>
        <w:t xml:space="preserve">This is important to avoid activation of blood components during thawing. </w:t>
      </w:r>
    </w:p>
    <w:p w14:paraId="0E200C60" w14:textId="77777777" w:rsidR="00AE3A62" w:rsidRPr="00A838F8" w:rsidRDefault="00AE3A62" w:rsidP="009C5985">
      <w:pPr>
        <w:pStyle w:val="Listenabsatz"/>
        <w:numPr>
          <w:ilvl w:val="0"/>
          <w:numId w:val="0"/>
        </w:numPr>
        <w:rPr>
          <w:rFonts w:asciiTheme="minorHAnsi" w:hAnsiTheme="minorHAnsi" w:cstheme="minorHAnsi"/>
        </w:rPr>
      </w:pPr>
    </w:p>
    <w:p w14:paraId="4EC7B38B" w14:textId="07341256" w:rsidR="00EE097B" w:rsidRPr="00A838F8" w:rsidRDefault="002E03C6" w:rsidP="009C5985">
      <w:pPr>
        <w:pStyle w:val="Listenabsatz"/>
        <w:numPr>
          <w:ilvl w:val="1"/>
          <w:numId w:val="32"/>
        </w:numPr>
        <w:rPr>
          <w:rFonts w:asciiTheme="minorHAnsi" w:hAnsiTheme="minorHAnsi" w:cstheme="minorHAnsi"/>
        </w:rPr>
      </w:pPr>
      <w:r w:rsidRPr="00A838F8">
        <w:rPr>
          <w:rFonts w:asciiTheme="minorHAnsi" w:hAnsiTheme="minorHAnsi" w:cstheme="minorHAnsi"/>
        </w:rPr>
        <w:t xml:space="preserve"> </w:t>
      </w:r>
      <w:r w:rsidR="00981C1A" w:rsidRPr="00A838F8">
        <w:rPr>
          <w:rFonts w:asciiTheme="minorHAnsi" w:hAnsiTheme="minorHAnsi" w:cstheme="minorHAnsi"/>
        </w:rPr>
        <w:t xml:space="preserve">Use the </w:t>
      </w:r>
      <w:proofErr w:type="spellStart"/>
      <w:r w:rsidR="00981C1A" w:rsidRPr="00A838F8">
        <w:rPr>
          <w:rFonts w:asciiTheme="minorHAnsi" w:hAnsiTheme="minorHAnsi" w:cstheme="minorHAnsi"/>
        </w:rPr>
        <w:t>fHb</w:t>
      </w:r>
      <w:proofErr w:type="spellEnd"/>
      <w:r w:rsidR="007E3C27" w:rsidRPr="00A838F8">
        <w:rPr>
          <w:rFonts w:asciiTheme="minorHAnsi" w:hAnsiTheme="minorHAnsi" w:cstheme="minorHAnsi"/>
        </w:rPr>
        <w:t xml:space="preserve"> </w:t>
      </w:r>
      <w:r w:rsidR="00153734" w:rsidRPr="00A838F8">
        <w:rPr>
          <w:rFonts w:asciiTheme="minorHAnsi" w:hAnsiTheme="minorHAnsi" w:cstheme="minorHAnsi"/>
        </w:rPr>
        <w:t>reagent</w:t>
      </w:r>
      <w:r w:rsidR="00981C1A" w:rsidRPr="00A838F8">
        <w:rPr>
          <w:rFonts w:asciiTheme="minorHAnsi" w:hAnsiTheme="minorHAnsi" w:cstheme="minorHAnsi"/>
        </w:rPr>
        <w:t xml:space="preserve"> and follow the manufacturer’s instructions.</w:t>
      </w:r>
      <w:r w:rsidR="00EE097B" w:rsidRPr="00A838F8">
        <w:rPr>
          <w:rFonts w:asciiTheme="minorHAnsi" w:hAnsiTheme="minorHAnsi" w:cstheme="minorHAnsi"/>
        </w:rPr>
        <w:t xml:space="preserve"> Avoid contamination after opening</w:t>
      </w:r>
      <w:r w:rsidR="00CB1AFC" w:rsidRPr="00A838F8">
        <w:rPr>
          <w:rFonts w:asciiTheme="minorHAnsi" w:hAnsiTheme="minorHAnsi" w:cstheme="minorHAnsi"/>
        </w:rPr>
        <w:t xml:space="preserve"> and p</w:t>
      </w:r>
      <w:r w:rsidR="00EE097B" w:rsidRPr="00A838F8">
        <w:rPr>
          <w:rFonts w:asciiTheme="minorHAnsi" w:hAnsiTheme="minorHAnsi" w:cstheme="minorHAnsi"/>
        </w:rPr>
        <w:t xml:space="preserve">rotect the reagent from direct light (sun, UV light). </w:t>
      </w:r>
    </w:p>
    <w:p w14:paraId="1B1567E1" w14:textId="19989792" w:rsidR="00AE3A62" w:rsidRPr="00A838F8" w:rsidRDefault="00AE3A62" w:rsidP="009C5985">
      <w:pPr>
        <w:rPr>
          <w:rFonts w:asciiTheme="minorHAnsi" w:hAnsiTheme="minorHAnsi" w:cstheme="minorHAnsi"/>
        </w:rPr>
      </w:pPr>
    </w:p>
    <w:p w14:paraId="3C081D71" w14:textId="144AC2B6" w:rsidR="00EE097B" w:rsidRPr="00A838F8" w:rsidRDefault="002E03C6" w:rsidP="009C5985">
      <w:pPr>
        <w:pStyle w:val="Listenabsatz"/>
        <w:numPr>
          <w:ilvl w:val="1"/>
          <w:numId w:val="32"/>
        </w:numPr>
        <w:rPr>
          <w:rFonts w:asciiTheme="minorHAnsi" w:hAnsiTheme="minorHAnsi" w:cstheme="minorHAnsi"/>
        </w:rPr>
      </w:pPr>
      <w:r w:rsidRPr="00A838F8">
        <w:rPr>
          <w:rFonts w:asciiTheme="minorHAnsi" w:hAnsiTheme="minorHAnsi" w:cstheme="minorHAnsi"/>
        </w:rPr>
        <w:t xml:space="preserve"> </w:t>
      </w:r>
      <w:r w:rsidR="00EE097B" w:rsidRPr="00A838F8">
        <w:rPr>
          <w:rFonts w:asciiTheme="minorHAnsi" w:hAnsiTheme="minorHAnsi" w:cstheme="minorHAnsi"/>
        </w:rPr>
        <w:t xml:space="preserve">Use a pipetting scheme (see manufacturer’s instructions) with 1:5 dilution. </w:t>
      </w:r>
    </w:p>
    <w:p w14:paraId="189AE466" w14:textId="3141868E" w:rsidR="00AE3A62" w:rsidRPr="00A838F8" w:rsidRDefault="00AE3A62" w:rsidP="009C5985">
      <w:pPr>
        <w:pStyle w:val="Listenabsatz"/>
        <w:numPr>
          <w:ilvl w:val="0"/>
          <w:numId w:val="0"/>
        </w:numPr>
        <w:rPr>
          <w:rFonts w:asciiTheme="minorHAnsi" w:hAnsiTheme="minorHAnsi" w:cstheme="minorHAnsi"/>
        </w:rPr>
      </w:pPr>
    </w:p>
    <w:p w14:paraId="544EEE16" w14:textId="06267485" w:rsidR="00EE097B" w:rsidRPr="00A838F8" w:rsidRDefault="002E03C6" w:rsidP="009C5985">
      <w:pPr>
        <w:pStyle w:val="Listenabsatz"/>
        <w:numPr>
          <w:ilvl w:val="1"/>
          <w:numId w:val="32"/>
        </w:numPr>
        <w:rPr>
          <w:rFonts w:asciiTheme="minorHAnsi" w:hAnsiTheme="minorHAnsi" w:cstheme="minorHAnsi"/>
        </w:rPr>
      </w:pPr>
      <w:r w:rsidRPr="00A838F8">
        <w:rPr>
          <w:rFonts w:asciiTheme="minorHAnsi" w:hAnsiTheme="minorHAnsi" w:cstheme="minorHAnsi"/>
        </w:rPr>
        <w:t xml:space="preserve"> </w:t>
      </w:r>
      <w:r w:rsidR="00EE097B" w:rsidRPr="00A838F8">
        <w:rPr>
          <w:rFonts w:asciiTheme="minorHAnsi" w:hAnsiTheme="minorHAnsi" w:cstheme="minorHAnsi"/>
        </w:rPr>
        <w:t>Add 1000 µ</w:t>
      </w:r>
      <w:r w:rsidR="006C7825">
        <w:rPr>
          <w:rFonts w:asciiTheme="minorHAnsi" w:hAnsiTheme="minorHAnsi" w:cstheme="minorHAnsi"/>
        </w:rPr>
        <w:t>L</w:t>
      </w:r>
      <w:r w:rsidR="00EE097B" w:rsidRPr="00A838F8">
        <w:rPr>
          <w:rFonts w:asciiTheme="minorHAnsi" w:hAnsiTheme="minorHAnsi" w:cstheme="minorHAnsi"/>
        </w:rPr>
        <w:t xml:space="preserve"> of the hemoglobin reagent in </w:t>
      </w:r>
      <w:r w:rsidR="00883E2B" w:rsidRPr="00A838F8">
        <w:rPr>
          <w:rFonts w:asciiTheme="minorHAnsi" w:hAnsiTheme="minorHAnsi" w:cstheme="minorHAnsi"/>
        </w:rPr>
        <w:t>a 1.6 m</w:t>
      </w:r>
      <w:r w:rsidR="006C7825">
        <w:rPr>
          <w:rFonts w:asciiTheme="minorHAnsi" w:hAnsiTheme="minorHAnsi" w:cstheme="minorHAnsi"/>
        </w:rPr>
        <w:t>L</w:t>
      </w:r>
      <w:r w:rsidR="00883E2B" w:rsidRPr="00A838F8">
        <w:rPr>
          <w:rFonts w:asciiTheme="minorHAnsi" w:hAnsiTheme="minorHAnsi" w:cstheme="minorHAnsi"/>
        </w:rPr>
        <w:t xml:space="preserve"> </w:t>
      </w:r>
      <w:r w:rsidR="007E3C27" w:rsidRPr="00A838F8">
        <w:rPr>
          <w:rFonts w:asciiTheme="minorHAnsi" w:hAnsiTheme="minorHAnsi" w:cstheme="minorHAnsi"/>
        </w:rPr>
        <w:t>s</w:t>
      </w:r>
      <w:r w:rsidR="00883E2B" w:rsidRPr="00A838F8">
        <w:rPr>
          <w:rFonts w:asciiTheme="minorHAnsi" w:hAnsiTheme="minorHAnsi" w:cstheme="minorHAnsi"/>
        </w:rPr>
        <w:t xml:space="preserve">emi-micro cuvette. </w:t>
      </w:r>
      <w:r w:rsidR="00B43842" w:rsidRPr="00A838F8">
        <w:rPr>
          <w:rFonts w:asciiTheme="minorHAnsi" w:hAnsiTheme="minorHAnsi" w:cstheme="minorHAnsi"/>
        </w:rPr>
        <w:t>Use thi</w:t>
      </w:r>
      <w:r w:rsidR="00883E2B" w:rsidRPr="00A838F8">
        <w:rPr>
          <w:rFonts w:asciiTheme="minorHAnsi" w:hAnsiTheme="minorHAnsi" w:cstheme="minorHAnsi"/>
        </w:rPr>
        <w:t>s cuvette to determine the blank value.</w:t>
      </w:r>
      <w:r w:rsidR="00E25E18" w:rsidRPr="00A838F8">
        <w:rPr>
          <w:rFonts w:asciiTheme="minorHAnsi" w:hAnsiTheme="minorHAnsi" w:cstheme="minorHAnsi"/>
        </w:rPr>
        <w:t xml:space="preserve"> </w:t>
      </w:r>
    </w:p>
    <w:p w14:paraId="0677A8DE" w14:textId="10BE15B8" w:rsidR="00AE3A62" w:rsidRPr="00A838F8" w:rsidRDefault="00AE3A62" w:rsidP="009C5985">
      <w:pPr>
        <w:pStyle w:val="Listenabsatz"/>
        <w:numPr>
          <w:ilvl w:val="0"/>
          <w:numId w:val="0"/>
        </w:numPr>
        <w:rPr>
          <w:rFonts w:asciiTheme="minorHAnsi" w:hAnsiTheme="minorHAnsi" w:cstheme="minorHAnsi"/>
        </w:rPr>
      </w:pPr>
    </w:p>
    <w:p w14:paraId="7AB6330F" w14:textId="30ECCE04" w:rsidR="00AE3A62" w:rsidRPr="00A838F8" w:rsidRDefault="002E03C6" w:rsidP="009C5985">
      <w:pPr>
        <w:pStyle w:val="Listenabsatz"/>
        <w:numPr>
          <w:ilvl w:val="1"/>
          <w:numId w:val="32"/>
        </w:numPr>
        <w:rPr>
          <w:rFonts w:asciiTheme="minorHAnsi" w:hAnsiTheme="minorHAnsi" w:cstheme="minorHAnsi"/>
        </w:rPr>
      </w:pPr>
      <w:r w:rsidRPr="00A838F8">
        <w:rPr>
          <w:rFonts w:asciiTheme="minorHAnsi" w:hAnsiTheme="minorHAnsi" w:cstheme="minorHAnsi"/>
        </w:rPr>
        <w:t xml:space="preserve"> </w:t>
      </w:r>
      <w:r w:rsidR="00EE097B" w:rsidRPr="00A838F8">
        <w:rPr>
          <w:rFonts w:asciiTheme="minorHAnsi" w:hAnsiTheme="minorHAnsi" w:cstheme="minorHAnsi"/>
        </w:rPr>
        <w:t>Add 1000 µ</w:t>
      </w:r>
      <w:r w:rsidR="006C7825">
        <w:rPr>
          <w:rFonts w:asciiTheme="minorHAnsi" w:hAnsiTheme="minorHAnsi" w:cstheme="minorHAnsi"/>
        </w:rPr>
        <w:t>L</w:t>
      </w:r>
      <w:r w:rsidR="00EE097B" w:rsidRPr="00A838F8">
        <w:rPr>
          <w:rFonts w:asciiTheme="minorHAnsi" w:hAnsiTheme="minorHAnsi" w:cstheme="minorHAnsi"/>
        </w:rPr>
        <w:t xml:space="preserve"> of the hemoglobin reagent and 250 µ</w:t>
      </w:r>
      <w:r w:rsidR="006C7825">
        <w:rPr>
          <w:rFonts w:asciiTheme="minorHAnsi" w:hAnsiTheme="minorHAnsi" w:cstheme="minorHAnsi"/>
        </w:rPr>
        <w:t>L</w:t>
      </w:r>
      <w:r w:rsidR="00EE097B" w:rsidRPr="00A838F8">
        <w:rPr>
          <w:rFonts w:asciiTheme="minorHAnsi" w:hAnsiTheme="minorHAnsi" w:cstheme="minorHAnsi"/>
        </w:rPr>
        <w:t xml:space="preserve"> of the plasma sample in </w:t>
      </w:r>
      <w:r w:rsidR="00883E2B" w:rsidRPr="00A838F8">
        <w:rPr>
          <w:rFonts w:asciiTheme="minorHAnsi" w:hAnsiTheme="minorHAnsi" w:cstheme="minorHAnsi"/>
        </w:rPr>
        <w:t xml:space="preserve">another </w:t>
      </w:r>
      <w:r w:rsidR="007E3C27" w:rsidRPr="00A838F8">
        <w:rPr>
          <w:rFonts w:asciiTheme="minorHAnsi" w:hAnsiTheme="minorHAnsi" w:cstheme="minorHAnsi"/>
        </w:rPr>
        <w:t>s</w:t>
      </w:r>
      <w:r w:rsidR="00883E2B" w:rsidRPr="00A838F8">
        <w:rPr>
          <w:rFonts w:asciiTheme="minorHAnsi" w:hAnsiTheme="minorHAnsi" w:cstheme="minorHAnsi"/>
        </w:rPr>
        <w:t>emi-micro cuvette.</w:t>
      </w:r>
    </w:p>
    <w:p w14:paraId="070549BA" w14:textId="700B158B" w:rsidR="00EE097B" w:rsidRPr="00A838F8" w:rsidRDefault="00EE097B" w:rsidP="009C5985">
      <w:pPr>
        <w:pStyle w:val="Listenabsatz"/>
        <w:numPr>
          <w:ilvl w:val="0"/>
          <w:numId w:val="0"/>
        </w:numPr>
        <w:rPr>
          <w:rFonts w:asciiTheme="minorHAnsi" w:hAnsiTheme="minorHAnsi" w:cstheme="minorHAnsi"/>
        </w:rPr>
      </w:pPr>
    </w:p>
    <w:p w14:paraId="18A81961" w14:textId="63047918" w:rsidR="00EE097B" w:rsidRPr="00A838F8" w:rsidRDefault="002E03C6" w:rsidP="009C5985">
      <w:pPr>
        <w:pStyle w:val="Listenabsatz"/>
        <w:numPr>
          <w:ilvl w:val="1"/>
          <w:numId w:val="32"/>
        </w:numPr>
        <w:rPr>
          <w:rFonts w:asciiTheme="minorHAnsi" w:hAnsiTheme="minorHAnsi" w:cstheme="minorHAnsi"/>
        </w:rPr>
      </w:pPr>
      <w:r w:rsidRPr="00A838F8">
        <w:rPr>
          <w:rFonts w:asciiTheme="minorHAnsi" w:hAnsiTheme="minorHAnsi" w:cstheme="minorHAnsi"/>
        </w:rPr>
        <w:t xml:space="preserve"> </w:t>
      </w:r>
      <w:r w:rsidR="00EE097B" w:rsidRPr="00A838F8">
        <w:rPr>
          <w:rFonts w:asciiTheme="minorHAnsi" w:hAnsiTheme="minorHAnsi" w:cstheme="minorHAnsi"/>
        </w:rPr>
        <w:t>Mix</w:t>
      </w:r>
      <w:r w:rsidR="00883E2B" w:rsidRPr="00A838F8">
        <w:rPr>
          <w:rFonts w:asciiTheme="minorHAnsi" w:hAnsiTheme="minorHAnsi" w:cstheme="minorHAnsi"/>
        </w:rPr>
        <w:t xml:space="preserve"> the contents </w:t>
      </w:r>
      <w:r w:rsidR="00CB74C2" w:rsidRPr="00A838F8">
        <w:rPr>
          <w:rFonts w:asciiTheme="minorHAnsi" w:hAnsiTheme="minorHAnsi" w:cstheme="minorHAnsi"/>
        </w:rPr>
        <w:t>in</w:t>
      </w:r>
      <w:r w:rsidR="00883E2B" w:rsidRPr="00A838F8">
        <w:rPr>
          <w:rFonts w:asciiTheme="minorHAnsi" w:hAnsiTheme="minorHAnsi" w:cstheme="minorHAnsi"/>
        </w:rPr>
        <w:t xml:space="preserve"> both cuvettes by flushing the pipette thoroughly by repeatedly filling with reaction mixture</w:t>
      </w:r>
      <w:r w:rsidR="00EE097B" w:rsidRPr="00A838F8">
        <w:rPr>
          <w:rFonts w:asciiTheme="minorHAnsi" w:hAnsiTheme="minorHAnsi" w:cstheme="minorHAnsi"/>
        </w:rPr>
        <w:t xml:space="preserve">, and incubate at least 3 min at room temperature. </w:t>
      </w:r>
    </w:p>
    <w:p w14:paraId="351213A2" w14:textId="26F92B27" w:rsidR="00AE3A62" w:rsidRPr="00A838F8" w:rsidRDefault="00AE3A62" w:rsidP="009C5985">
      <w:pPr>
        <w:pStyle w:val="Listenabsatz"/>
        <w:numPr>
          <w:ilvl w:val="0"/>
          <w:numId w:val="0"/>
        </w:numPr>
        <w:rPr>
          <w:rFonts w:asciiTheme="minorHAnsi" w:hAnsiTheme="minorHAnsi" w:cstheme="minorHAnsi"/>
        </w:rPr>
      </w:pPr>
    </w:p>
    <w:p w14:paraId="19709F28" w14:textId="499276D6" w:rsidR="00EE097B" w:rsidRPr="00A838F8" w:rsidRDefault="00EE097B" w:rsidP="009C5985">
      <w:pPr>
        <w:pStyle w:val="Listenabsatz"/>
        <w:numPr>
          <w:ilvl w:val="1"/>
          <w:numId w:val="32"/>
        </w:numPr>
        <w:rPr>
          <w:rFonts w:asciiTheme="minorHAnsi" w:hAnsiTheme="minorHAnsi" w:cstheme="minorHAnsi"/>
        </w:rPr>
      </w:pPr>
      <w:r w:rsidRPr="00A838F8">
        <w:rPr>
          <w:rFonts w:asciiTheme="minorHAnsi" w:hAnsiTheme="minorHAnsi" w:cstheme="minorHAnsi"/>
        </w:rPr>
        <w:lastRenderedPageBreak/>
        <w:t xml:space="preserve">Determine the extinction </w:t>
      </w:r>
      <w:r w:rsidR="008D1721">
        <w:rPr>
          <w:rFonts w:asciiTheme="minorHAnsi" w:hAnsiTheme="minorHAnsi" w:cstheme="minorHAnsi"/>
        </w:rPr>
        <w:t xml:space="preserve">(E) </w:t>
      </w:r>
      <w:r w:rsidRPr="00A838F8">
        <w:rPr>
          <w:rFonts w:asciiTheme="minorHAnsi" w:hAnsiTheme="minorHAnsi" w:cstheme="minorHAnsi"/>
        </w:rPr>
        <w:t xml:space="preserve">of the sample against </w:t>
      </w:r>
      <w:proofErr w:type="spellStart"/>
      <w:r w:rsidRPr="00A838F8">
        <w:rPr>
          <w:rFonts w:asciiTheme="minorHAnsi" w:hAnsiTheme="minorHAnsi" w:cstheme="minorHAnsi"/>
        </w:rPr>
        <w:t>fHb</w:t>
      </w:r>
      <w:proofErr w:type="spellEnd"/>
      <w:r w:rsidRPr="00A838F8">
        <w:rPr>
          <w:rFonts w:asciiTheme="minorHAnsi" w:hAnsiTheme="minorHAnsi" w:cstheme="minorHAnsi"/>
        </w:rPr>
        <w:t xml:space="preserve"> reagent as blank reagent. Calculate the </w:t>
      </w:r>
      <w:proofErr w:type="spellStart"/>
      <w:r w:rsidRPr="00A838F8">
        <w:rPr>
          <w:rFonts w:asciiTheme="minorHAnsi" w:hAnsiTheme="minorHAnsi" w:cstheme="minorHAnsi"/>
        </w:rPr>
        <w:t>fHb</w:t>
      </w:r>
      <w:proofErr w:type="spellEnd"/>
      <w:r w:rsidRPr="00A838F8">
        <w:rPr>
          <w:rFonts w:asciiTheme="minorHAnsi" w:hAnsiTheme="minorHAnsi" w:cstheme="minorHAnsi"/>
        </w:rPr>
        <w:t xml:space="preserve">-concentration (mmol/l) of the sample: </w:t>
      </w:r>
      <w:r w:rsidR="009F3E20" w:rsidRPr="00A838F8">
        <w:rPr>
          <w:rFonts w:asciiTheme="minorHAnsi" w:hAnsiTheme="minorHAnsi" w:cstheme="minorHAnsi"/>
        </w:rPr>
        <w:t>E</w:t>
      </w:r>
      <w:r w:rsidR="009F3E20" w:rsidRPr="00A838F8">
        <w:rPr>
          <w:rFonts w:asciiTheme="minorHAnsi" w:hAnsiTheme="minorHAnsi" w:cstheme="minorHAnsi"/>
          <w:vertAlign w:val="subscript"/>
        </w:rPr>
        <w:t>540</w:t>
      </w:r>
      <w:r w:rsidR="009F3E20" w:rsidRPr="00A838F8">
        <w:rPr>
          <w:rFonts w:asciiTheme="minorHAnsi" w:hAnsiTheme="minorHAnsi" w:cstheme="minorHAnsi"/>
        </w:rPr>
        <w:t>-E</w:t>
      </w:r>
      <w:r w:rsidR="009F3E20" w:rsidRPr="00A838F8">
        <w:rPr>
          <w:rFonts w:asciiTheme="minorHAnsi" w:hAnsiTheme="minorHAnsi" w:cstheme="minorHAnsi"/>
          <w:vertAlign w:val="subscript"/>
        </w:rPr>
        <w:t>680</w:t>
      </w:r>
      <w:r w:rsidR="009F3E20" w:rsidRPr="00A838F8">
        <w:rPr>
          <w:rFonts w:asciiTheme="minorHAnsi" w:hAnsiTheme="minorHAnsi" w:cstheme="minorHAnsi"/>
        </w:rPr>
        <w:t xml:space="preserve"> x 0.452. </w:t>
      </w:r>
    </w:p>
    <w:p w14:paraId="6FF4246C" w14:textId="77777777" w:rsidR="004B1CC7" w:rsidRPr="006C7825" w:rsidRDefault="004B1CC7" w:rsidP="009C5985">
      <w:pPr>
        <w:pStyle w:val="Listenabsatz"/>
        <w:numPr>
          <w:ilvl w:val="0"/>
          <w:numId w:val="0"/>
        </w:numPr>
        <w:rPr>
          <w:rFonts w:asciiTheme="minorHAnsi" w:hAnsiTheme="minorHAnsi" w:cstheme="minorHAnsi"/>
          <w:b/>
          <w:bCs/>
        </w:rPr>
      </w:pPr>
    </w:p>
    <w:p w14:paraId="3C70A695" w14:textId="12D7DF55" w:rsidR="00AE3A62" w:rsidRPr="006C7825" w:rsidRDefault="006C7825" w:rsidP="009C5985">
      <w:pPr>
        <w:pStyle w:val="Listenabsatz"/>
        <w:ind w:left="0"/>
        <w:rPr>
          <w:rFonts w:asciiTheme="minorHAnsi" w:hAnsiTheme="minorHAnsi" w:cstheme="minorHAnsi"/>
          <w:b/>
          <w:bCs/>
        </w:rPr>
      </w:pPr>
      <w:r w:rsidRPr="006C7825">
        <w:rPr>
          <w:rFonts w:asciiTheme="minorHAnsi" w:hAnsiTheme="minorHAnsi" w:cstheme="minorHAnsi"/>
          <w:b/>
          <w:bCs/>
        </w:rPr>
        <w:t xml:space="preserve"> </w:t>
      </w:r>
      <w:r w:rsidR="004B1CC7" w:rsidRPr="006C7825">
        <w:rPr>
          <w:rFonts w:asciiTheme="minorHAnsi" w:hAnsiTheme="minorHAnsi" w:cstheme="minorHAnsi"/>
          <w:b/>
          <w:bCs/>
        </w:rPr>
        <w:t xml:space="preserve">Measurement of </w:t>
      </w:r>
      <w:r w:rsidR="001B173E" w:rsidRPr="006C7825">
        <w:rPr>
          <w:rFonts w:asciiTheme="minorHAnsi" w:hAnsiTheme="minorHAnsi" w:cstheme="minorHAnsi"/>
          <w:b/>
          <w:bCs/>
        </w:rPr>
        <w:t>FPA</w:t>
      </w:r>
    </w:p>
    <w:p w14:paraId="09A65AAE" w14:textId="77777777" w:rsidR="00AE3A62" w:rsidRPr="006C7825" w:rsidRDefault="00AE3A62" w:rsidP="009C5985">
      <w:pPr>
        <w:pStyle w:val="Listenabsatz"/>
        <w:numPr>
          <w:ilvl w:val="0"/>
          <w:numId w:val="0"/>
        </w:numPr>
        <w:rPr>
          <w:rFonts w:asciiTheme="minorHAnsi" w:hAnsiTheme="minorHAnsi" w:cstheme="minorHAnsi"/>
          <w:b/>
          <w:bCs/>
        </w:rPr>
      </w:pPr>
    </w:p>
    <w:p w14:paraId="1B1A5C2A" w14:textId="0A449BE0" w:rsidR="001B173E" w:rsidRPr="00A838F8" w:rsidRDefault="002E03C6" w:rsidP="009C5985">
      <w:pPr>
        <w:pStyle w:val="Listenabsatz"/>
        <w:numPr>
          <w:ilvl w:val="1"/>
          <w:numId w:val="32"/>
        </w:numPr>
        <w:rPr>
          <w:rFonts w:asciiTheme="minorHAnsi" w:hAnsiTheme="minorHAnsi" w:cstheme="minorHAnsi"/>
        </w:rPr>
      </w:pPr>
      <w:r w:rsidRPr="00A838F8">
        <w:rPr>
          <w:rFonts w:asciiTheme="minorHAnsi" w:hAnsiTheme="minorHAnsi" w:cstheme="minorHAnsi"/>
        </w:rPr>
        <w:t xml:space="preserve"> </w:t>
      </w:r>
      <w:r w:rsidR="001B173E" w:rsidRPr="00A838F8">
        <w:rPr>
          <w:rFonts w:asciiTheme="minorHAnsi" w:hAnsiTheme="minorHAnsi" w:cstheme="minorHAnsi"/>
        </w:rPr>
        <w:t xml:space="preserve">Thaw </w:t>
      </w:r>
      <w:r w:rsidR="00993023" w:rsidRPr="00A838F8">
        <w:rPr>
          <w:rFonts w:asciiTheme="minorHAnsi" w:hAnsiTheme="minorHAnsi" w:cstheme="minorHAnsi"/>
        </w:rPr>
        <w:t xml:space="preserve">a </w:t>
      </w:r>
      <w:r w:rsidR="001B173E" w:rsidRPr="00A838F8">
        <w:rPr>
          <w:rFonts w:asciiTheme="minorHAnsi" w:hAnsiTheme="minorHAnsi" w:cstheme="minorHAnsi"/>
        </w:rPr>
        <w:t>plasma sample from each condition obtained as described in 3.</w:t>
      </w:r>
      <w:r w:rsidR="009166C2" w:rsidRPr="00A838F8">
        <w:rPr>
          <w:rFonts w:asciiTheme="minorHAnsi" w:hAnsiTheme="minorHAnsi" w:cstheme="minorHAnsi"/>
        </w:rPr>
        <w:t>7</w:t>
      </w:r>
      <w:r w:rsidR="001B173E" w:rsidRPr="00A838F8">
        <w:rPr>
          <w:rFonts w:asciiTheme="minorHAnsi" w:hAnsiTheme="minorHAnsi" w:cstheme="minorHAnsi"/>
        </w:rPr>
        <w:t xml:space="preserve">.5 </w:t>
      </w:r>
      <w:r w:rsidR="009A5A0B" w:rsidRPr="00A838F8">
        <w:rPr>
          <w:rFonts w:asciiTheme="minorHAnsi" w:hAnsiTheme="minorHAnsi" w:cstheme="minorHAnsi"/>
        </w:rPr>
        <w:t>and s</w:t>
      </w:r>
      <w:r w:rsidR="001B173E" w:rsidRPr="00A838F8">
        <w:rPr>
          <w:rFonts w:asciiTheme="minorHAnsi" w:hAnsiTheme="minorHAnsi" w:cstheme="minorHAnsi"/>
        </w:rPr>
        <w:t xml:space="preserve">tore on ice after thawing. </w:t>
      </w:r>
    </w:p>
    <w:p w14:paraId="4B648C0B" w14:textId="77777777" w:rsidR="00AE3A62" w:rsidRPr="00A838F8" w:rsidRDefault="00AE3A62" w:rsidP="009C5985">
      <w:pPr>
        <w:pStyle w:val="Listenabsatz"/>
        <w:numPr>
          <w:ilvl w:val="0"/>
          <w:numId w:val="0"/>
        </w:numPr>
        <w:rPr>
          <w:rFonts w:asciiTheme="minorHAnsi" w:hAnsiTheme="minorHAnsi" w:cstheme="minorHAnsi"/>
        </w:rPr>
      </w:pPr>
    </w:p>
    <w:p w14:paraId="5347ED8F" w14:textId="3498122D" w:rsidR="000605BA" w:rsidRPr="00A838F8" w:rsidRDefault="002E03C6" w:rsidP="009C5985">
      <w:pPr>
        <w:pStyle w:val="Listenabsatz"/>
        <w:numPr>
          <w:ilvl w:val="1"/>
          <w:numId w:val="32"/>
        </w:numPr>
        <w:rPr>
          <w:rFonts w:asciiTheme="minorHAnsi" w:hAnsiTheme="minorHAnsi" w:cstheme="minorHAnsi"/>
        </w:rPr>
      </w:pPr>
      <w:r w:rsidRPr="00A838F8">
        <w:rPr>
          <w:rFonts w:asciiTheme="minorHAnsi" w:hAnsiTheme="minorHAnsi" w:cstheme="minorHAnsi"/>
        </w:rPr>
        <w:t xml:space="preserve"> </w:t>
      </w:r>
      <w:r w:rsidR="000605BA" w:rsidRPr="00A838F8">
        <w:rPr>
          <w:rFonts w:asciiTheme="minorHAnsi" w:hAnsiTheme="minorHAnsi" w:cstheme="minorHAnsi"/>
        </w:rPr>
        <w:t xml:space="preserve">Use the FPA Elisa kit and follow the manufacturer’s instructions. </w:t>
      </w:r>
    </w:p>
    <w:p w14:paraId="70429D57" w14:textId="44AE8CEE" w:rsidR="00AE3A62" w:rsidRPr="00A838F8" w:rsidRDefault="00AE3A62" w:rsidP="009C5985">
      <w:pPr>
        <w:pStyle w:val="Listenabsatz"/>
        <w:numPr>
          <w:ilvl w:val="0"/>
          <w:numId w:val="0"/>
        </w:numPr>
        <w:rPr>
          <w:rFonts w:asciiTheme="minorHAnsi" w:hAnsiTheme="minorHAnsi" w:cstheme="minorHAnsi"/>
        </w:rPr>
      </w:pPr>
    </w:p>
    <w:p w14:paraId="17021C18" w14:textId="44D95878" w:rsidR="00015DD0" w:rsidRPr="006C7825" w:rsidRDefault="002E03C6" w:rsidP="009C5985">
      <w:pPr>
        <w:pStyle w:val="Listenabsatz"/>
        <w:ind w:left="0"/>
        <w:rPr>
          <w:rFonts w:asciiTheme="minorHAnsi" w:hAnsiTheme="minorHAnsi" w:cstheme="minorHAnsi"/>
          <w:b/>
          <w:bCs/>
        </w:rPr>
      </w:pPr>
      <w:r w:rsidRPr="006C7825">
        <w:rPr>
          <w:rFonts w:asciiTheme="minorHAnsi" w:hAnsiTheme="minorHAnsi" w:cstheme="minorHAnsi"/>
          <w:b/>
          <w:bCs/>
        </w:rPr>
        <w:t xml:space="preserve"> </w:t>
      </w:r>
      <w:r w:rsidR="00015DD0" w:rsidRPr="006C7825">
        <w:rPr>
          <w:rFonts w:asciiTheme="minorHAnsi" w:hAnsiTheme="minorHAnsi" w:cstheme="minorHAnsi"/>
          <w:b/>
          <w:bCs/>
        </w:rPr>
        <w:t>Measurement of sC5b9</w:t>
      </w:r>
    </w:p>
    <w:p w14:paraId="6391E705" w14:textId="77777777" w:rsidR="00AE3A62" w:rsidRPr="006C7825" w:rsidRDefault="00AE3A62" w:rsidP="009C5985">
      <w:pPr>
        <w:pStyle w:val="Listenabsatz"/>
        <w:numPr>
          <w:ilvl w:val="0"/>
          <w:numId w:val="0"/>
        </w:numPr>
        <w:rPr>
          <w:rFonts w:asciiTheme="minorHAnsi" w:hAnsiTheme="minorHAnsi" w:cstheme="minorHAnsi"/>
          <w:b/>
          <w:bCs/>
        </w:rPr>
      </w:pPr>
    </w:p>
    <w:p w14:paraId="4B04FCA0" w14:textId="33586FC4" w:rsidR="00AE3A62" w:rsidRPr="00A838F8" w:rsidRDefault="002E03C6" w:rsidP="009C5985">
      <w:pPr>
        <w:pStyle w:val="Listenabsatz"/>
        <w:numPr>
          <w:ilvl w:val="1"/>
          <w:numId w:val="32"/>
        </w:numPr>
        <w:rPr>
          <w:rFonts w:asciiTheme="minorHAnsi" w:hAnsiTheme="minorHAnsi" w:cstheme="minorHAnsi"/>
        </w:rPr>
      </w:pPr>
      <w:r w:rsidRPr="00A838F8">
        <w:rPr>
          <w:rFonts w:asciiTheme="minorHAnsi" w:hAnsiTheme="minorHAnsi" w:cstheme="minorHAnsi"/>
        </w:rPr>
        <w:t xml:space="preserve"> </w:t>
      </w:r>
      <w:r w:rsidR="009A5A0B" w:rsidRPr="00A838F8">
        <w:rPr>
          <w:rFonts w:asciiTheme="minorHAnsi" w:hAnsiTheme="minorHAnsi" w:cstheme="minorHAnsi"/>
        </w:rPr>
        <w:t>Thaw a plasma sample from each condition obtained as described in 3.</w:t>
      </w:r>
      <w:r w:rsidR="009166C2" w:rsidRPr="00A838F8">
        <w:rPr>
          <w:rFonts w:asciiTheme="minorHAnsi" w:hAnsiTheme="minorHAnsi" w:cstheme="minorHAnsi"/>
        </w:rPr>
        <w:t>7</w:t>
      </w:r>
      <w:r w:rsidR="009A5A0B" w:rsidRPr="00A838F8">
        <w:rPr>
          <w:rFonts w:asciiTheme="minorHAnsi" w:hAnsiTheme="minorHAnsi" w:cstheme="minorHAnsi"/>
        </w:rPr>
        <w:t xml:space="preserve">.5 and store on ice after thawing. </w:t>
      </w:r>
    </w:p>
    <w:p w14:paraId="7B953D60" w14:textId="77777777" w:rsidR="00AE3A62" w:rsidRPr="00A838F8" w:rsidRDefault="00AE3A62" w:rsidP="009C5985">
      <w:pPr>
        <w:pStyle w:val="Listenabsatz"/>
        <w:numPr>
          <w:ilvl w:val="0"/>
          <w:numId w:val="0"/>
        </w:numPr>
        <w:rPr>
          <w:rFonts w:asciiTheme="minorHAnsi" w:hAnsiTheme="minorHAnsi" w:cstheme="minorHAnsi"/>
        </w:rPr>
      </w:pPr>
    </w:p>
    <w:p w14:paraId="08B35C0B" w14:textId="7D1F71C7" w:rsidR="00015DD0" w:rsidRPr="00A838F8" w:rsidRDefault="002E03C6" w:rsidP="009C5985">
      <w:pPr>
        <w:pStyle w:val="Listenabsatz"/>
        <w:numPr>
          <w:ilvl w:val="1"/>
          <w:numId w:val="32"/>
        </w:numPr>
        <w:rPr>
          <w:rFonts w:asciiTheme="minorHAnsi" w:hAnsiTheme="minorHAnsi" w:cstheme="minorHAnsi"/>
        </w:rPr>
      </w:pPr>
      <w:r w:rsidRPr="00A838F8">
        <w:rPr>
          <w:rFonts w:asciiTheme="minorHAnsi" w:hAnsiTheme="minorHAnsi" w:cstheme="minorHAnsi"/>
        </w:rPr>
        <w:t xml:space="preserve"> </w:t>
      </w:r>
      <w:r w:rsidR="00015DD0" w:rsidRPr="00A838F8">
        <w:rPr>
          <w:rFonts w:asciiTheme="minorHAnsi" w:hAnsiTheme="minorHAnsi" w:cstheme="minorHAnsi"/>
        </w:rPr>
        <w:t>Use the</w:t>
      </w:r>
      <w:r w:rsidR="00730460" w:rsidRPr="00A838F8">
        <w:rPr>
          <w:rFonts w:asciiTheme="minorHAnsi" w:hAnsiTheme="minorHAnsi" w:cstheme="minorHAnsi"/>
        </w:rPr>
        <w:t xml:space="preserve"> </w:t>
      </w:r>
      <w:r w:rsidR="007E3C27" w:rsidRPr="00A838F8">
        <w:rPr>
          <w:rFonts w:asciiTheme="minorHAnsi" w:hAnsiTheme="minorHAnsi" w:cstheme="minorHAnsi"/>
        </w:rPr>
        <w:t>s</w:t>
      </w:r>
      <w:r w:rsidR="0020650C" w:rsidRPr="00A838F8">
        <w:rPr>
          <w:rFonts w:asciiTheme="minorHAnsi" w:hAnsiTheme="minorHAnsi" w:cstheme="minorHAnsi"/>
        </w:rPr>
        <w:t xml:space="preserve">C5b-9 ELISA kit and follow the manufacturer’s instructions. </w:t>
      </w:r>
    </w:p>
    <w:p w14:paraId="30E8E590" w14:textId="685B09D2" w:rsidR="00AE3A62" w:rsidRPr="00A838F8" w:rsidRDefault="00AE3A62" w:rsidP="009C5985">
      <w:pPr>
        <w:rPr>
          <w:rFonts w:asciiTheme="minorHAnsi" w:hAnsiTheme="minorHAnsi" w:cstheme="minorHAnsi"/>
        </w:rPr>
      </w:pPr>
    </w:p>
    <w:p w14:paraId="162599F9" w14:textId="68D0E26E" w:rsidR="00015DD0" w:rsidRPr="006C7825" w:rsidRDefault="002E03C6" w:rsidP="009C5985">
      <w:pPr>
        <w:pStyle w:val="Listenabsatz"/>
        <w:ind w:left="0"/>
        <w:rPr>
          <w:rFonts w:asciiTheme="minorHAnsi" w:hAnsiTheme="minorHAnsi" w:cstheme="minorHAnsi"/>
          <w:b/>
          <w:bCs/>
        </w:rPr>
      </w:pPr>
      <w:r w:rsidRPr="006C7825">
        <w:rPr>
          <w:rFonts w:asciiTheme="minorHAnsi" w:hAnsiTheme="minorHAnsi" w:cstheme="minorHAnsi"/>
          <w:b/>
          <w:bCs/>
        </w:rPr>
        <w:t xml:space="preserve"> </w:t>
      </w:r>
      <w:r w:rsidR="00015DD0" w:rsidRPr="006C7825">
        <w:rPr>
          <w:rFonts w:asciiTheme="minorHAnsi" w:hAnsiTheme="minorHAnsi" w:cstheme="minorHAnsi"/>
          <w:b/>
          <w:bCs/>
        </w:rPr>
        <w:t>Measurement of PMN</w:t>
      </w:r>
    </w:p>
    <w:p w14:paraId="2262AFE0" w14:textId="77777777" w:rsidR="00AE3A62" w:rsidRPr="006C7825" w:rsidRDefault="00AE3A62" w:rsidP="009C5985">
      <w:pPr>
        <w:pStyle w:val="Listenabsatz"/>
        <w:numPr>
          <w:ilvl w:val="0"/>
          <w:numId w:val="0"/>
        </w:numPr>
        <w:rPr>
          <w:rFonts w:asciiTheme="minorHAnsi" w:hAnsiTheme="minorHAnsi" w:cstheme="minorHAnsi"/>
          <w:b/>
          <w:bCs/>
        </w:rPr>
      </w:pPr>
    </w:p>
    <w:p w14:paraId="32C2EAB0" w14:textId="74466F5C" w:rsidR="00AE3A62" w:rsidRPr="00A838F8" w:rsidRDefault="002E03C6" w:rsidP="009C5985">
      <w:pPr>
        <w:pStyle w:val="Listenabsatz"/>
        <w:numPr>
          <w:ilvl w:val="1"/>
          <w:numId w:val="32"/>
        </w:numPr>
        <w:rPr>
          <w:rFonts w:asciiTheme="minorHAnsi" w:hAnsiTheme="minorHAnsi" w:cstheme="minorHAnsi"/>
        </w:rPr>
      </w:pPr>
      <w:r w:rsidRPr="00A838F8">
        <w:rPr>
          <w:rFonts w:asciiTheme="minorHAnsi" w:hAnsiTheme="minorHAnsi" w:cstheme="minorHAnsi"/>
        </w:rPr>
        <w:t xml:space="preserve"> </w:t>
      </w:r>
      <w:r w:rsidR="009A5A0B" w:rsidRPr="00A838F8">
        <w:rPr>
          <w:rFonts w:asciiTheme="minorHAnsi" w:hAnsiTheme="minorHAnsi" w:cstheme="minorHAnsi"/>
        </w:rPr>
        <w:t>Thaw a plasma sample from each condition obtained as described in 3</w:t>
      </w:r>
      <w:r w:rsidR="009166C2" w:rsidRPr="00A838F8">
        <w:rPr>
          <w:rFonts w:asciiTheme="minorHAnsi" w:hAnsiTheme="minorHAnsi" w:cstheme="minorHAnsi"/>
        </w:rPr>
        <w:t>.7</w:t>
      </w:r>
      <w:r w:rsidR="009A5A0B" w:rsidRPr="00A838F8">
        <w:rPr>
          <w:rFonts w:asciiTheme="minorHAnsi" w:hAnsiTheme="minorHAnsi" w:cstheme="minorHAnsi"/>
        </w:rPr>
        <w:t xml:space="preserve">.5 and store on ice after thawing. </w:t>
      </w:r>
    </w:p>
    <w:p w14:paraId="62C67504" w14:textId="77777777" w:rsidR="00AE3A62" w:rsidRPr="00A838F8" w:rsidRDefault="00AE3A62" w:rsidP="009C5985">
      <w:pPr>
        <w:pStyle w:val="Listenabsatz"/>
        <w:numPr>
          <w:ilvl w:val="0"/>
          <w:numId w:val="0"/>
        </w:numPr>
        <w:rPr>
          <w:rFonts w:asciiTheme="minorHAnsi" w:hAnsiTheme="minorHAnsi" w:cstheme="minorHAnsi"/>
        </w:rPr>
      </w:pPr>
    </w:p>
    <w:p w14:paraId="7A57C18D" w14:textId="6CF2F0C3" w:rsidR="003474D8" w:rsidRPr="00A838F8" w:rsidRDefault="002E03C6" w:rsidP="009C5985">
      <w:pPr>
        <w:pStyle w:val="Listenabsatz"/>
        <w:numPr>
          <w:ilvl w:val="1"/>
          <w:numId w:val="32"/>
        </w:numPr>
        <w:rPr>
          <w:rFonts w:asciiTheme="minorHAnsi" w:hAnsiTheme="minorHAnsi" w:cstheme="minorHAnsi"/>
        </w:rPr>
      </w:pPr>
      <w:r w:rsidRPr="00A838F8">
        <w:rPr>
          <w:rFonts w:asciiTheme="minorHAnsi" w:hAnsiTheme="minorHAnsi" w:cstheme="minorHAnsi"/>
        </w:rPr>
        <w:t xml:space="preserve"> </w:t>
      </w:r>
      <w:r w:rsidR="003474D8" w:rsidRPr="00A838F8">
        <w:rPr>
          <w:rFonts w:asciiTheme="minorHAnsi" w:hAnsiTheme="minorHAnsi" w:cstheme="minorHAnsi"/>
        </w:rPr>
        <w:t>Use the PMN</w:t>
      </w:r>
      <w:r w:rsidR="005B3F37" w:rsidRPr="00A838F8">
        <w:rPr>
          <w:rFonts w:asciiTheme="minorHAnsi" w:hAnsiTheme="minorHAnsi" w:cstheme="minorHAnsi"/>
        </w:rPr>
        <w:t>-</w:t>
      </w:r>
      <w:r w:rsidR="003474D8" w:rsidRPr="00A838F8">
        <w:rPr>
          <w:rFonts w:asciiTheme="minorHAnsi" w:hAnsiTheme="minorHAnsi" w:cstheme="minorHAnsi"/>
        </w:rPr>
        <w:t>Elastase E</w:t>
      </w:r>
      <w:r w:rsidR="007E3C27" w:rsidRPr="00A838F8">
        <w:rPr>
          <w:rFonts w:asciiTheme="minorHAnsi" w:hAnsiTheme="minorHAnsi" w:cstheme="minorHAnsi"/>
        </w:rPr>
        <w:t>LISA</w:t>
      </w:r>
      <w:r w:rsidR="003474D8" w:rsidRPr="00A838F8">
        <w:rPr>
          <w:rFonts w:asciiTheme="minorHAnsi" w:hAnsiTheme="minorHAnsi" w:cstheme="minorHAnsi"/>
        </w:rPr>
        <w:t xml:space="preserve"> kit and follow the manufacturer’s instructions.</w:t>
      </w:r>
    </w:p>
    <w:p w14:paraId="75F1A9BA" w14:textId="73838567" w:rsidR="00AE3A62" w:rsidRPr="00A838F8" w:rsidRDefault="00AE3A62" w:rsidP="009C5985">
      <w:pPr>
        <w:rPr>
          <w:rFonts w:asciiTheme="minorHAnsi" w:hAnsiTheme="minorHAnsi" w:cstheme="minorHAnsi"/>
        </w:rPr>
      </w:pPr>
    </w:p>
    <w:p w14:paraId="169D31EE" w14:textId="77777777" w:rsidR="002E03C6" w:rsidRPr="006C7825" w:rsidRDefault="002E03C6" w:rsidP="009C5985">
      <w:pPr>
        <w:pStyle w:val="Listenabsatz"/>
        <w:ind w:left="0"/>
        <w:rPr>
          <w:rFonts w:asciiTheme="minorHAnsi" w:hAnsiTheme="minorHAnsi" w:cstheme="minorHAnsi"/>
          <w:b/>
          <w:bCs/>
        </w:rPr>
      </w:pPr>
      <w:r w:rsidRPr="006C7825">
        <w:rPr>
          <w:rFonts w:asciiTheme="minorHAnsi" w:hAnsiTheme="minorHAnsi" w:cstheme="minorHAnsi"/>
          <w:b/>
          <w:bCs/>
        </w:rPr>
        <w:t xml:space="preserve"> </w:t>
      </w:r>
      <w:r w:rsidR="00015DD0" w:rsidRPr="006C7825">
        <w:rPr>
          <w:rFonts w:asciiTheme="minorHAnsi" w:hAnsiTheme="minorHAnsi" w:cstheme="minorHAnsi"/>
          <w:b/>
          <w:bCs/>
        </w:rPr>
        <w:t>Measurement of TNF</w:t>
      </w:r>
    </w:p>
    <w:p w14:paraId="7D662E5A" w14:textId="1EB2C08F" w:rsidR="00015DD0" w:rsidRPr="00A838F8" w:rsidRDefault="00015DD0" w:rsidP="009C5985">
      <w:pPr>
        <w:pStyle w:val="Listenabsatz"/>
        <w:numPr>
          <w:ilvl w:val="0"/>
          <w:numId w:val="0"/>
        </w:numPr>
        <w:rPr>
          <w:rFonts w:asciiTheme="minorHAnsi" w:hAnsiTheme="minorHAnsi" w:cstheme="minorHAnsi"/>
        </w:rPr>
      </w:pPr>
    </w:p>
    <w:p w14:paraId="7B2ACC57" w14:textId="6004A21B" w:rsidR="0023024E" w:rsidRPr="00A838F8" w:rsidRDefault="002E03C6" w:rsidP="009C5985">
      <w:pPr>
        <w:pStyle w:val="Listenabsatz"/>
        <w:numPr>
          <w:ilvl w:val="1"/>
          <w:numId w:val="32"/>
        </w:numPr>
        <w:rPr>
          <w:rFonts w:asciiTheme="minorHAnsi" w:hAnsiTheme="minorHAnsi" w:cstheme="minorHAnsi"/>
        </w:rPr>
      </w:pPr>
      <w:r w:rsidRPr="00A838F8">
        <w:rPr>
          <w:rFonts w:asciiTheme="minorHAnsi" w:hAnsiTheme="minorHAnsi" w:cstheme="minorHAnsi"/>
        </w:rPr>
        <w:t xml:space="preserve"> </w:t>
      </w:r>
      <w:r w:rsidR="003474D8" w:rsidRPr="00A838F8">
        <w:rPr>
          <w:rFonts w:asciiTheme="minorHAnsi" w:hAnsiTheme="minorHAnsi" w:cstheme="minorHAnsi"/>
        </w:rPr>
        <w:t>Microplates must be coated one day before running the ELISA. For coating, add 100 µ</w:t>
      </w:r>
      <w:r w:rsidR="006C7825">
        <w:rPr>
          <w:rFonts w:asciiTheme="minorHAnsi" w:hAnsiTheme="minorHAnsi" w:cstheme="minorHAnsi"/>
        </w:rPr>
        <w:t>L</w:t>
      </w:r>
      <w:r w:rsidR="003474D8" w:rsidRPr="00A838F8">
        <w:rPr>
          <w:rFonts w:asciiTheme="minorHAnsi" w:hAnsiTheme="minorHAnsi" w:cstheme="minorHAnsi"/>
        </w:rPr>
        <w:t xml:space="preserve"> of capture antibody solution to all wells, seal plate and incubate overnight at 2</w:t>
      </w:r>
      <w:r w:rsidR="00BE24A1" w:rsidRPr="00A838F8">
        <w:rPr>
          <w:rFonts w:asciiTheme="minorHAnsi" w:hAnsiTheme="minorHAnsi" w:cstheme="minorHAnsi"/>
        </w:rPr>
        <w:t xml:space="preserve"> °C</w:t>
      </w:r>
      <w:r w:rsidR="003474D8" w:rsidRPr="00A838F8">
        <w:rPr>
          <w:rFonts w:asciiTheme="minorHAnsi" w:hAnsiTheme="minorHAnsi" w:cstheme="minorHAnsi"/>
        </w:rPr>
        <w:t>-8</w:t>
      </w:r>
      <w:r w:rsidR="00BE24A1" w:rsidRPr="00A838F8">
        <w:rPr>
          <w:rFonts w:asciiTheme="minorHAnsi" w:hAnsiTheme="minorHAnsi" w:cstheme="minorHAnsi"/>
        </w:rPr>
        <w:t xml:space="preserve"> °C</w:t>
      </w:r>
      <w:r w:rsidR="003474D8" w:rsidRPr="00A838F8">
        <w:rPr>
          <w:rFonts w:asciiTheme="minorHAnsi" w:hAnsiTheme="minorHAnsi" w:cstheme="minorHAnsi"/>
        </w:rPr>
        <w:t xml:space="preserve">. </w:t>
      </w:r>
    </w:p>
    <w:p w14:paraId="18522D67" w14:textId="35054495" w:rsidR="002E03C6" w:rsidRPr="00A838F8" w:rsidRDefault="002E03C6" w:rsidP="009C5985">
      <w:pPr>
        <w:rPr>
          <w:rFonts w:asciiTheme="minorHAnsi" w:hAnsiTheme="minorHAnsi" w:cstheme="minorHAnsi"/>
        </w:rPr>
      </w:pPr>
    </w:p>
    <w:p w14:paraId="5DE3997F" w14:textId="5BF28589" w:rsidR="004D7ED3" w:rsidRPr="00A838F8" w:rsidRDefault="002E03C6" w:rsidP="009C5985">
      <w:pPr>
        <w:pStyle w:val="Listenabsatz"/>
        <w:numPr>
          <w:ilvl w:val="1"/>
          <w:numId w:val="32"/>
        </w:numPr>
        <w:rPr>
          <w:rFonts w:asciiTheme="minorHAnsi" w:hAnsiTheme="minorHAnsi" w:cstheme="minorHAnsi"/>
        </w:rPr>
      </w:pPr>
      <w:r w:rsidRPr="00A838F8">
        <w:rPr>
          <w:rFonts w:asciiTheme="minorHAnsi" w:hAnsiTheme="minorHAnsi" w:cstheme="minorHAnsi"/>
        </w:rPr>
        <w:t xml:space="preserve"> </w:t>
      </w:r>
      <w:r w:rsidR="004D7ED3" w:rsidRPr="00A838F8">
        <w:rPr>
          <w:rFonts w:asciiTheme="minorHAnsi" w:hAnsiTheme="minorHAnsi" w:cstheme="minorHAnsi"/>
        </w:rPr>
        <w:t xml:space="preserve">Thaw one plasma sample from each condition obtained as described in 3.7.5. Store on ice after thawing. </w:t>
      </w:r>
    </w:p>
    <w:p w14:paraId="242E863F" w14:textId="77777777" w:rsidR="004D7ED3" w:rsidRPr="00653AB6" w:rsidRDefault="004D7ED3" w:rsidP="009C5985">
      <w:pPr>
        <w:rPr>
          <w:rFonts w:asciiTheme="minorHAnsi" w:hAnsiTheme="minorHAnsi" w:cstheme="minorHAnsi"/>
        </w:rPr>
      </w:pPr>
    </w:p>
    <w:p w14:paraId="57FE5600" w14:textId="41D6F008" w:rsidR="004D7ED3" w:rsidRPr="00A838F8" w:rsidRDefault="004D7ED3" w:rsidP="009C5985">
      <w:pPr>
        <w:pStyle w:val="Listenabsatz"/>
        <w:numPr>
          <w:ilvl w:val="1"/>
          <w:numId w:val="32"/>
        </w:numPr>
        <w:rPr>
          <w:rFonts w:asciiTheme="minorHAnsi" w:hAnsiTheme="minorHAnsi" w:cstheme="minorHAnsi"/>
        </w:rPr>
      </w:pPr>
      <w:r>
        <w:rPr>
          <w:rFonts w:asciiTheme="minorHAnsi" w:hAnsiTheme="minorHAnsi" w:cstheme="minorHAnsi"/>
        </w:rPr>
        <w:t xml:space="preserve"> </w:t>
      </w:r>
      <w:r w:rsidRPr="00A838F8">
        <w:rPr>
          <w:rFonts w:asciiTheme="minorHAnsi" w:hAnsiTheme="minorHAnsi" w:cstheme="minorHAnsi"/>
        </w:rPr>
        <w:t>Use the TNF ELISA kit and follow the manufacturer’s instructions.</w:t>
      </w:r>
    </w:p>
    <w:p w14:paraId="23D68950" w14:textId="05FA369A" w:rsidR="002E03C6" w:rsidRPr="00A838F8" w:rsidRDefault="002E03C6" w:rsidP="009C5985">
      <w:pPr>
        <w:rPr>
          <w:rFonts w:asciiTheme="minorHAnsi" w:hAnsiTheme="minorHAnsi" w:cstheme="minorHAnsi"/>
        </w:rPr>
      </w:pPr>
    </w:p>
    <w:p w14:paraId="7E16A064" w14:textId="048E7078" w:rsidR="00015DD0" w:rsidRPr="006C7825" w:rsidRDefault="002E03C6" w:rsidP="009C5985">
      <w:pPr>
        <w:pStyle w:val="Listenabsatz"/>
        <w:ind w:left="0"/>
        <w:rPr>
          <w:rFonts w:asciiTheme="minorHAnsi" w:hAnsiTheme="minorHAnsi" w:cstheme="minorHAnsi"/>
          <w:b/>
          <w:bCs/>
        </w:rPr>
      </w:pPr>
      <w:r w:rsidRPr="006C7825">
        <w:rPr>
          <w:rFonts w:asciiTheme="minorHAnsi" w:hAnsiTheme="minorHAnsi" w:cstheme="minorHAnsi"/>
          <w:b/>
          <w:bCs/>
        </w:rPr>
        <w:t xml:space="preserve"> </w:t>
      </w:r>
      <w:r w:rsidR="00015DD0" w:rsidRPr="006C7825">
        <w:rPr>
          <w:rFonts w:asciiTheme="minorHAnsi" w:hAnsiTheme="minorHAnsi" w:cstheme="minorHAnsi"/>
          <w:b/>
          <w:bCs/>
        </w:rPr>
        <w:t>Measurement of IL-6</w:t>
      </w:r>
    </w:p>
    <w:p w14:paraId="0DD76266" w14:textId="77777777" w:rsidR="002E03C6" w:rsidRPr="006C7825" w:rsidRDefault="002E03C6" w:rsidP="009C5985">
      <w:pPr>
        <w:pStyle w:val="Listenabsatz"/>
        <w:numPr>
          <w:ilvl w:val="0"/>
          <w:numId w:val="0"/>
        </w:numPr>
        <w:rPr>
          <w:rFonts w:asciiTheme="minorHAnsi" w:hAnsiTheme="minorHAnsi" w:cstheme="minorHAnsi"/>
          <w:b/>
          <w:bCs/>
        </w:rPr>
      </w:pPr>
    </w:p>
    <w:p w14:paraId="69881D41" w14:textId="37B15A1A" w:rsidR="0023024E" w:rsidRPr="00A838F8" w:rsidRDefault="002E03C6" w:rsidP="009C5985">
      <w:pPr>
        <w:pStyle w:val="Listenabsatz"/>
        <w:numPr>
          <w:ilvl w:val="1"/>
          <w:numId w:val="32"/>
        </w:numPr>
        <w:rPr>
          <w:rFonts w:asciiTheme="minorHAnsi" w:hAnsiTheme="minorHAnsi" w:cstheme="minorHAnsi"/>
        </w:rPr>
      </w:pPr>
      <w:r w:rsidRPr="00A838F8">
        <w:rPr>
          <w:rFonts w:asciiTheme="minorHAnsi" w:hAnsiTheme="minorHAnsi" w:cstheme="minorHAnsi"/>
        </w:rPr>
        <w:t xml:space="preserve"> </w:t>
      </w:r>
      <w:r w:rsidR="0023024E" w:rsidRPr="00A838F8">
        <w:rPr>
          <w:rFonts w:asciiTheme="minorHAnsi" w:hAnsiTheme="minorHAnsi" w:cstheme="minorHAnsi"/>
        </w:rPr>
        <w:t xml:space="preserve">Microplates must be coated </w:t>
      </w:r>
      <w:r w:rsidR="001E5F7B" w:rsidRPr="00A838F8">
        <w:rPr>
          <w:rFonts w:asciiTheme="minorHAnsi" w:hAnsiTheme="minorHAnsi" w:cstheme="minorHAnsi"/>
        </w:rPr>
        <w:t xml:space="preserve">with capture antibodies </w:t>
      </w:r>
      <w:r w:rsidR="00CB74C2" w:rsidRPr="00A838F8">
        <w:rPr>
          <w:rFonts w:asciiTheme="minorHAnsi" w:hAnsiTheme="minorHAnsi" w:cstheme="minorHAnsi"/>
        </w:rPr>
        <w:t>one</w:t>
      </w:r>
      <w:r w:rsidR="001E5F7B" w:rsidRPr="00A838F8">
        <w:rPr>
          <w:rFonts w:asciiTheme="minorHAnsi" w:hAnsiTheme="minorHAnsi" w:cstheme="minorHAnsi"/>
        </w:rPr>
        <w:t xml:space="preserve"> day prior to the experiment.</w:t>
      </w:r>
      <w:r w:rsidR="00DF06CE" w:rsidRPr="00A838F8">
        <w:rPr>
          <w:rFonts w:asciiTheme="minorHAnsi" w:hAnsiTheme="minorHAnsi" w:cstheme="minorHAnsi"/>
        </w:rPr>
        <w:t xml:space="preserve"> </w:t>
      </w:r>
      <w:r w:rsidR="0023024E" w:rsidRPr="00A838F8">
        <w:rPr>
          <w:rFonts w:asciiTheme="minorHAnsi" w:hAnsiTheme="minorHAnsi" w:cstheme="minorHAnsi"/>
        </w:rPr>
        <w:t>For coating, add 100 µ</w:t>
      </w:r>
      <w:r w:rsidR="006C7825">
        <w:rPr>
          <w:rFonts w:asciiTheme="minorHAnsi" w:hAnsiTheme="minorHAnsi" w:cstheme="minorHAnsi"/>
        </w:rPr>
        <w:t>L</w:t>
      </w:r>
      <w:r w:rsidR="0023024E" w:rsidRPr="00A838F8">
        <w:rPr>
          <w:rFonts w:asciiTheme="minorHAnsi" w:hAnsiTheme="minorHAnsi" w:cstheme="minorHAnsi"/>
        </w:rPr>
        <w:t xml:space="preserve"> of capture antibody solution to all wells</w:t>
      </w:r>
      <w:r w:rsidR="003A6338" w:rsidRPr="00A838F8">
        <w:rPr>
          <w:rFonts w:asciiTheme="minorHAnsi" w:hAnsiTheme="minorHAnsi" w:cstheme="minorHAnsi"/>
        </w:rPr>
        <w:t xml:space="preserve"> of the microplate provided with the set</w:t>
      </w:r>
      <w:r w:rsidR="0023024E" w:rsidRPr="00A838F8">
        <w:rPr>
          <w:rFonts w:asciiTheme="minorHAnsi" w:hAnsiTheme="minorHAnsi" w:cstheme="minorHAnsi"/>
        </w:rPr>
        <w:t xml:space="preserve">, seal plate and incubate overnight at </w:t>
      </w:r>
      <w:r w:rsidR="001E5F7B" w:rsidRPr="00A838F8">
        <w:rPr>
          <w:rFonts w:asciiTheme="minorHAnsi" w:hAnsiTheme="minorHAnsi" w:cstheme="minorHAnsi"/>
        </w:rPr>
        <w:t>4</w:t>
      </w:r>
      <w:r w:rsidR="0042149E" w:rsidRPr="00A838F8">
        <w:rPr>
          <w:rFonts w:asciiTheme="minorHAnsi" w:hAnsiTheme="minorHAnsi" w:cstheme="minorHAnsi"/>
        </w:rPr>
        <w:t xml:space="preserve"> </w:t>
      </w:r>
      <w:r w:rsidR="00BE24A1" w:rsidRPr="00A838F8">
        <w:rPr>
          <w:rFonts w:asciiTheme="minorHAnsi" w:hAnsiTheme="minorHAnsi" w:cstheme="minorHAnsi"/>
        </w:rPr>
        <w:t>°C</w:t>
      </w:r>
      <w:r w:rsidR="0023024E" w:rsidRPr="00A838F8">
        <w:rPr>
          <w:rFonts w:asciiTheme="minorHAnsi" w:hAnsiTheme="minorHAnsi" w:cstheme="minorHAnsi"/>
        </w:rPr>
        <w:t xml:space="preserve"> </w:t>
      </w:r>
    </w:p>
    <w:p w14:paraId="187F660E" w14:textId="6532F50D" w:rsidR="002E03C6" w:rsidRPr="00A838F8" w:rsidRDefault="002E03C6" w:rsidP="009C5985">
      <w:pPr>
        <w:rPr>
          <w:rFonts w:asciiTheme="minorHAnsi" w:hAnsiTheme="minorHAnsi" w:cstheme="minorHAnsi"/>
        </w:rPr>
      </w:pPr>
    </w:p>
    <w:p w14:paraId="2D972C94" w14:textId="19D9D4A4" w:rsidR="0023024E" w:rsidRPr="00A838F8" w:rsidRDefault="002E03C6" w:rsidP="009C5985">
      <w:pPr>
        <w:pStyle w:val="Listenabsatz"/>
        <w:numPr>
          <w:ilvl w:val="1"/>
          <w:numId w:val="32"/>
        </w:numPr>
        <w:rPr>
          <w:rFonts w:asciiTheme="minorHAnsi" w:hAnsiTheme="minorHAnsi" w:cstheme="minorHAnsi"/>
        </w:rPr>
      </w:pPr>
      <w:r w:rsidRPr="00A838F8">
        <w:rPr>
          <w:rFonts w:asciiTheme="minorHAnsi" w:hAnsiTheme="minorHAnsi" w:cstheme="minorHAnsi"/>
        </w:rPr>
        <w:t xml:space="preserve"> </w:t>
      </w:r>
      <w:r w:rsidR="004D7ED3">
        <w:rPr>
          <w:rFonts w:asciiTheme="minorHAnsi" w:hAnsiTheme="minorHAnsi" w:cstheme="minorHAnsi"/>
        </w:rPr>
        <w:t>T</w:t>
      </w:r>
      <w:r w:rsidR="0023024E" w:rsidRPr="00A838F8">
        <w:rPr>
          <w:rFonts w:asciiTheme="minorHAnsi" w:hAnsiTheme="minorHAnsi" w:cstheme="minorHAnsi"/>
        </w:rPr>
        <w:t xml:space="preserve">haw </w:t>
      </w:r>
      <w:r w:rsidR="001E5F7B" w:rsidRPr="00A838F8">
        <w:rPr>
          <w:rFonts w:asciiTheme="minorHAnsi" w:hAnsiTheme="minorHAnsi" w:cstheme="minorHAnsi"/>
        </w:rPr>
        <w:t xml:space="preserve">a </w:t>
      </w:r>
      <w:r w:rsidR="0023024E" w:rsidRPr="00A838F8">
        <w:rPr>
          <w:rFonts w:asciiTheme="minorHAnsi" w:hAnsiTheme="minorHAnsi" w:cstheme="minorHAnsi"/>
        </w:rPr>
        <w:t>plasma sample from each condition obtained as described in 3.</w:t>
      </w:r>
      <w:r w:rsidR="009166C2" w:rsidRPr="00A838F8">
        <w:rPr>
          <w:rFonts w:asciiTheme="minorHAnsi" w:hAnsiTheme="minorHAnsi" w:cstheme="minorHAnsi"/>
        </w:rPr>
        <w:t>7</w:t>
      </w:r>
      <w:r w:rsidR="0023024E" w:rsidRPr="00A838F8">
        <w:rPr>
          <w:rFonts w:asciiTheme="minorHAnsi" w:hAnsiTheme="minorHAnsi" w:cstheme="minorHAnsi"/>
        </w:rPr>
        <w:t>.5</w:t>
      </w:r>
      <w:r w:rsidR="009166C2" w:rsidRPr="00A838F8">
        <w:rPr>
          <w:rFonts w:asciiTheme="minorHAnsi" w:hAnsiTheme="minorHAnsi" w:cstheme="minorHAnsi"/>
        </w:rPr>
        <w:t>.</w:t>
      </w:r>
      <w:r w:rsidR="0023024E" w:rsidRPr="00A838F8">
        <w:rPr>
          <w:rFonts w:asciiTheme="minorHAnsi" w:hAnsiTheme="minorHAnsi" w:cstheme="minorHAnsi"/>
        </w:rPr>
        <w:t xml:space="preserve"> </w:t>
      </w:r>
      <w:r w:rsidR="0042149E" w:rsidRPr="00A838F8">
        <w:rPr>
          <w:rFonts w:asciiTheme="minorHAnsi" w:hAnsiTheme="minorHAnsi" w:cstheme="minorHAnsi"/>
        </w:rPr>
        <w:t>and s</w:t>
      </w:r>
      <w:r w:rsidR="0023024E" w:rsidRPr="00A838F8">
        <w:rPr>
          <w:rFonts w:asciiTheme="minorHAnsi" w:hAnsiTheme="minorHAnsi" w:cstheme="minorHAnsi"/>
        </w:rPr>
        <w:t xml:space="preserve">tore on ice after thawing. </w:t>
      </w:r>
    </w:p>
    <w:p w14:paraId="1D8347E9" w14:textId="0150FD03" w:rsidR="002E03C6" w:rsidRPr="00A838F8" w:rsidRDefault="002E03C6" w:rsidP="009C5985">
      <w:pPr>
        <w:rPr>
          <w:rFonts w:asciiTheme="minorHAnsi" w:hAnsiTheme="minorHAnsi" w:cstheme="minorHAnsi"/>
        </w:rPr>
      </w:pPr>
    </w:p>
    <w:p w14:paraId="0A6C17FC" w14:textId="70539A9C" w:rsidR="00015DD0" w:rsidRPr="00A838F8" w:rsidRDefault="002E03C6" w:rsidP="009C5985">
      <w:pPr>
        <w:pStyle w:val="Listenabsatz"/>
        <w:numPr>
          <w:ilvl w:val="1"/>
          <w:numId w:val="32"/>
        </w:numPr>
        <w:rPr>
          <w:rFonts w:asciiTheme="minorHAnsi" w:hAnsiTheme="minorHAnsi" w:cstheme="minorHAnsi"/>
        </w:rPr>
      </w:pPr>
      <w:r w:rsidRPr="00A838F8">
        <w:rPr>
          <w:rFonts w:asciiTheme="minorHAnsi" w:hAnsiTheme="minorHAnsi" w:cstheme="minorHAnsi"/>
        </w:rPr>
        <w:t xml:space="preserve"> </w:t>
      </w:r>
      <w:r w:rsidR="004D7ED3" w:rsidRPr="00A838F8">
        <w:rPr>
          <w:rFonts w:asciiTheme="minorHAnsi" w:hAnsiTheme="minorHAnsi" w:cstheme="minorHAnsi"/>
        </w:rPr>
        <w:t>Use the IL-6 ELISA kit and follow the manufacturer’s instructions.</w:t>
      </w:r>
      <w:r w:rsidR="00703935" w:rsidRPr="00A838F8">
        <w:rPr>
          <w:rFonts w:asciiTheme="minorHAnsi" w:hAnsiTheme="minorHAnsi" w:cstheme="minorHAnsi"/>
        </w:rPr>
        <w:t xml:space="preserve">. </w:t>
      </w:r>
    </w:p>
    <w:p w14:paraId="20B7573C" w14:textId="77777777" w:rsidR="00703935" w:rsidRPr="006C7825" w:rsidRDefault="00703935" w:rsidP="009C5985">
      <w:pPr>
        <w:rPr>
          <w:rFonts w:asciiTheme="minorHAnsi" w:hAnsiTheme="minorHAnsi" w:cstheme="minorHAnsi"/>
          <w:b/>
          <w:bCs/>
          <w:color w:val="000000" w:themeColor="text1"/>
        </w:rPr>
      </w:pPr>
    </w:p>
    <w:p w14:paraId="614A26B1" w14:textId="47963D02" w:rsidR="001D5DBC" w:rsidRPr="006C7825" w:rsidRDefault="004D6AB7" w:rsidP="009C5985">
      <w:pPr>
        <w:pStyle w:val="Listenabsatz"/>
        <w:numPr>
          <w:ilvl w:val="0"/>
          <w:numId w:val="0"/>
        </w:numPr>
        <w:rPr>
          <w:rFonts w:asciiTheme="minorHAnsi" w:hAnsiTheme="minorHAnsi" w:cstheme="minorHAnsi"/>
          <w:b/>
          <w:bCs/>
        </w:rPr>
      </w:pPr>
      <w:r w:rsidRPr="006C7825">
        <w:rPr>
          <w:rFonts w:asciiTheme="minorHAnsi" w:hAnsiTheme="minorHAnsi" w:cstheme="minorHAnsi"/>
          <w:b/>
          <w:bCs/>
          <w:highlight w:val="yellow"/>
        </w:rPr>
        <w:t xml:space="preserve">12. </w:t>
      </w:r>
      <w:r w:rsidR="007C27CA" w:rsidRPr="006C7825">
        <w:rPr>
          <w:rFonts w:asciiTheme="minorHAnsi" w:hAnsiTheme="minorHAnsi" w:cstheme="minorHAnsi"/>
          <w:b/>
          <w:bCs/>
          <w:highlight w:val="yellow"/>
        </w:rPr>
        <w:t>FACS</w:t>
      </w:r>
      <w:r w:rsidR="00B5249B" w:rsidRPr="006C7825">
        <w:rPr>
          <w:rFonts w:asciiTheme="minorHAnsi" w:hAnsiTheme="minorHAnsi" w:cstheme="minorHAnsi"/>
          <w:b/>
          <w:bCs/>
          <w:highlight w:val="yellow"/>
        </w:rPr>
        <w:t xml:space="preserve"> </w:t>
      </w:r>
      <w:r w:rsidR="00147CF8">
        <w:rPr>
          <w:rFonts w:asciiTheme="minorHAnsi" w:hAnsiTheme="minorHAnsi" w:cstheme="minorHAnsi"/>
          <w:b/>
          <w:bCs/>
          <w:highlight w:val="yellow"/>
        </w:rPr>
        <w:t>a</w:t>
      </w:r>
      <w:r w:rsidR="00B5249B" w:rsidRPr="006C7825">
        <w:rPr>
          <w:rFonts w:asciiTheme="minorHAnsi" w:hAnsiTheme="minorHAnsi" w:cstheme="minorHAnsi"/>
          <w:b/>
          <w:bCs/>
          <w:highlight w:val="yellow"/>
        </w:rPr>
        <w:t>nalyses</w:t>
      </w:r>
    </w:p>
    <w:p w14:paraId="7EC0FEFD" w14:textId="08CC0F2A" w:rsidR="004D6AB7" w:rsidRPr="00A838F8" w:rsidRDefault="004D6AB7" w:rsidP="009C5985">
      <w:pPr>
        <w:pStyle w:val="Listenabsatz"/>
        <w:numPr>
          <w:ilvl w:val="0"/>
          <w:numId w:val="0"/>
        </w:numPr>
        <w:rPr>
          <w:rFonts w:asciiTheme="minorHAnsi" w:hAnsiTheme="minorHAnsi" w:cstheme="minorHAnsi"/>
        </w:rPr>
      </w:pPr>
    </w:p>
    <w:p w14:paraId="78E5C295" w14:textId="6B689F97" w:rsidR="001D5DBC" w:rsidRPr="00A838F8" w:rsidRDefault="004D6AB7" w:rsidP="009C5985">
      <w:pPr>
        <w:pStyle w:val="Listenabsatz"/>
        <w:numPr>
          <w:ilvl w:val="0"/>
          <w:numId w:val="0"/>
        </w:numPr>
        <w:rPr>
          <w:rFonts w:asciiTheme="minorHAnsi" w:hAnsiTheme="minorHAnsi" w:cstheme="minorHAnsi"/>
          <w:b/>
        </w:rPr>
      </w:pPr>
      <w:r w:rsidRPr="00A838F8">
        <w:rPr>
          <w:rFonts w:asciiTheme="minorHAnsi" w:hAnsiTheme="minorHAnsi" w:cstheme="minorHAnsi"/>
        </w:rPr>
        <w:t>12.1</w:t>
      </w:r>
      <w:r w:rsidR="00416344" w:rsidRPr="00A838F8">
        <w:rPr>
          <w:rFonts w:asciiTheme="minorHAnsi" w:hAnsiTheme="minorHAnsi" w:cstheme="minorHAnsi"/>
        </w:rPr>
        <w:t>.</w:t>
      </w:r>
      <w:r w:rsidRPr="00A838F8">
        <w:rPr>
          <w:rFonts w:asciiTheme="minorHAnsi" w:hAnsiTheme="minorHAnsi" w:cstheme="minorHAnsi"/>
        </w:rPr>
        <w:t xml:space="preserve"> </w:t>
      </w:r>
      <w:r w:rsidR="001D5DBC" w:rsidRPr="00A838F8">
        <w:rPr>
          <w:rFonts w:asciiTheme="minorHAnsi" w:hAnsiTheme="minorHAnsi" w:cstheme="minorHAnsi"/>
        </w:rPr>
        <w:t>Prepare 500 m</w:t>
      </w:r>
      <w:r w:rsidR="006C7825">
        <w:rPr>
          <w:rFonts w:asciiTheme="minorHAnsi" w:hAnsiTheme="minorHAnsi" w:cstheme="minorHAnsi"/>
        </w:rPr>
        <w:t>L</w:t>
      </w:r>
      <w:r w:rsidR="001D5DBC" w:rsidRPr="00A838F8">
        <w:rPr>
          <w:rFonts w:asciiTheme="minorHAnsi" w:hAnsiTheme="minorHAnsi" w:cstheme="minorHAnsi"/>
        </w:rPr>
        <w:t xml:space="preserve"> of FACS buffer</w:t>
      </w:r>
      <w:r w:rsidR="00E57849" w:rsidRPr="00A838F8">
        <w:rPr>
          <w:rFonts w:asciiTheme="minorHAnsi" w:hAnsiTheme="minorHAnsi" w:cstheme="minorHAnsi"/>
        </w:rPr>
        <w:t xml:space="preserve"> by adding</w:t>
      </w:r>
      <w:r w:rsidR="001D5DBC" w:rsidRPr="00A838F8">
        <w:rPr>
          <w:rFonts w:asciiTheme="minorHAnsi" w:hAnsiTheme="minorHAnsi" w:cstheme="minorHAnsi"/>
        </w:rPr>
        <w:t xml:space="preserve"> 10 m</w:t>
      </w:r>
      <w:r w:rsidR="006C7825">
        <w:rPr>
          <w:rFonts w:asciiTheme="minorHAnsi" w:hAnsiTheme="minorHAnsi" w:cstheme="minorHAnsi"/>
        </w:rPr>
        <w:t>L</w:t>
      </w:r>
      <w:r w:rsidR="001D5DBC" w:rsidRPr="00A838F8">
        <w:rPr>
          <w:rFonts w:asciiTheme="minorHAnsi" w:hAnsiTheme="minorHAnsi" w:cstheme="minorHAnsi"/>
        </w:rPr>
        <w:t xml:space="preserve"> of fetal calf serum and 2 m</w:t>
      </w:r>
      <w:r w:rsidR="006C7825">
        <w:rPr>
          <w:rFonts w:asciiTheme="minorHAnsi" w:hAnsiTheme="minorHAnsi" w:cstheme="minorHAnsi"/>
        </w:rPr>
        <w:t>L</w:t>
      </w:r>
      <w:r w:rsidR="001D5DBC" w:rsidRPr="00A838F8">
        <w:rPr>
          <w:rFonts w:asciiTheme="minorHAnsi" w:hAnsiTheme="minorHAnsi" w:cstheme="minorHAnsi"/>
        </w:rPr>
        <w:t xml:space="preserve"> of EDTA solution (0.5 M) to 488 m</w:t>
      </w:r>
      <w:r w:rsidR="006C7825">
        <w:rPr>
          <w:rFonts w:asciiTheme="minorHAnsi" w:hAnsiTheme="minorHAnsi" w:cstheme="minorHAnsi"/>
        </w:rPr>
        <w:t>L</w:t>
      </w:r>
      <w:r w:rsidR="001D5DBC" w:rsidRPr="00A838F8">
        <w:rPr>
          <w:rFonts w:asciiTheme="minorHAnsi" w:hAnsiTheme="minorHAnsi" w:cstheme="minorHAnsi"/>
        </w:rPr>
        <w:t xml:space="preserve"> of 1x PBS. </w:t>
      </w:r>
      <w:r w:rsidR="00A25E4F" w:rsidRPr="00A838F8">
        <w:rPr>
          <w:rFonts w:asciiTheme="minorHAnsi" w:hAnsiTheme="minorHAnsi" w:cstheme="minorHAnsi"/>
        </w:rPr>
        <w:t>The FACS</w:t>
      </w:r>
      <w:r w:rsidR="001D5DBC" w:rsidRPr="00A838F8">
        <w:rPr>
          <w:rFonts w:asciiTheme="minorHAnsi" w:hAnsiTheme="minorHAnsi" w:cstheme="minorHAnsi"/>
        </w:rPr>
        <w:t xml:space="preserve"> buffer can be stored for 4 weeks at 4</w:t>
      </w:r>
      <w:r w:rsidR="006B2073" w:rsidRPr="00A838F8">
        <w:rPr>
          <w:rFonts w:asciiTheme="minorHAnsi" w:hAnsiTheme="minorHAnsi" w:cstheme="minorHAnsi"/>
        </w:rPr>
        <w:t> </w:t>
      </w:r>
      <w:r w:rsidR="001D5DBC" w:rsidRPr="00A838F8">
        <w:rPr>
          <w:rFonts w:asciiTheme="minorHAnsi" w:hAnsiTheme="minorHAnsi" w:cstheme="minorHAnsi"/>
        </w:rPr>
        <w:t xml:space="preserve">°C. </w:t>
      </w:r>
    </w:p>
    <w:p w14:paraId="2BC101F0" w14:textId="77777777" w:rsidR="00E57849" w:rsidRPr="00A838F8" w:rsidRDefault="00E57849" w:rsidP="009C5985">
      <w:pPr>
        <w:pStyle w:val="Listenabsatz"/>
        <w:numPr>
          <w:ilvl w:val="0"/>
          <w:numId w:val="0"/>
        </w:numPr>
        <w:rPr>
          <w:rFonts w:asciiTheme="minorHAnsi" w:hAnsiTheme="minorHAnsi" w:cstheme="minorHAnsi"/>
          <w:b/>
        </w:rPr>
      </w:pPr>
    </w:p>
    <w:p w14:paraId="00739FB7" w14:textId="5587759A" w:rsidR="001D5DBC" w:rsidRPr="00A838F8" w:rsidRDefault="004D6AB7" w:rsidP="009C5985">
      <w:pPr>
        <w:pStyle w:val="Listenabsatz"/>
        <w:numPr>
          <w:ilvl w:val="0"/>
          <w:numId w:val="0"/>
        </w:numPr>
        <w:rPr>
          <w:rFonts w:asciiTheme="minorHAnsi" w:hAnsiTheme="minorHAnsi" w:cstheme="minorHAnsi"/>
          <w:b/>
          <w:color w:val="000000" w:themeColor="text1"/>
        </w:rPr>
      </w:pPr>
      <w:r w:rsidRPr="00A838F8">
        <w:rPr>
          <w:rFonts w:asciiTheme="minorHAnsi" w:hAnsiTheme="minorHAnsi" w:cstheme="minorHAnsi"/>
        </w:rPr>
        <w:t>12.2</w:t>
      </w:r>
      <w:r w:rsidR="00416344" w:rsidRPr="00A838F8">
        <w:rPr>
          <w:rFonts w:asciiTheme="minorHAnsi" w:hAnsiTheme="minorHAnsi" w:cstheme="minorHAnsi"/>
        </w:rPr>
        <w:t>.</w:t>
      </w:r>
      <w:r w:rsidRPr="00A838F8">
        <w:rPr>
          <w:rFonts w:asciiTheme="minorHAnsi" w:hAnsiTheme="minorHAnsi" w:cstheme="minorHAnsi"/>
        </w:rPr>
        <w:t xml:space="preserve"> </w:t>
      </w:r>
      <w:r w:rsidR="00E57849" w:rsidRPr="00A838F8">
        <w:rPr>
          <w:rFonts w:asciiTheme="minorHAnsi" w:hAnsiTheme="minorHAnsi" w:cstheme="minorHAnsi"/>
        </w:rPr>
        <w:t>Use</w:t>
      </w:r>
      <w:r w:rsidR="001D5DBC" w:rsidRPr="00A838F8">
        <w:rPr>
          <w:rFonts w:asciiTheme="minorHAnsi" w:hAnsiTheme="minorHAnsi" w:cstheme="minorHAnsi"/>
        </w:rPr>
        <w:t xml:space="preserve"> 100 μ</w:t>
      </w:r>
      <w:r w:rsidR="006C7825">
        <w:rPr>
          <w:rFonts w:asciiTheme="minorHAnsi" w:hAnsiTheme="minorHAnsi" w:cstheme="minorHAnsi"/>
        </w:rPr>
        <w:t>L</w:t>
      </w:r>
      <w:r w:rsidR="001D5DBC" w:rsidRPr="00A838F8">
        <w:rPr>
          <w:rFonts w:asciiTheme="minorHAnsi" w:hAnsiTheme="minorHAnsi" w:cstheme="minorHAnsi"/>
        </w:rPr>
        <w:t xml:space="preserve"> of </w:t>
      </w:r>
      <w:r w:rsidR="00E57849" w:rsidRPr="00A838F8">
        <w:rPr>
          <w:rFonts w:asciiTheme="minorHAnsi" w:hAnsiTheme="minorHAnsi" w:cstheme="minorHAnsi"/>
        </w:rPr>
        <w:t xml:space="preserve">the sodium citrate </w:t>
      </w:r>
      <w:r w:rsidR="001D5DBC" w:rsidRPr="00A838F8">
        <w:rPr>
          <w:rFonts w:asciiTheme="minorHAnsi" w:hAnsiTheme="minorHAnsi" w:cstheme="minorHAnsi"/>
        </w:rPr>
        <w:t xml:space="preserve">blood </w:t>
      </w:r>
      <w:r w:rsidR="00E57849" w:rsidRPr="00A838F8">
        <w:rPr>
          <w:rFonts w:asciiTheme="minorHAnsi" w:hAnsiTheme="minorHAnsi" w:cstheme="minorHAnsi"/>
        </w:rPr>
        <w:t>(see 3.</w:t>
      </w:r>
      <w:r w:rsidR="006F1153" w:rsidRPr="00A838F8">
        <w:rPr>
          <w:rFonts w:asciiTheme="minorHAnsi" w:hAnsiTheme="minorHAnsi" w:cstheme="minorHAnsi"/>
        </w:rPr>
        <w:t>6</w:t>
      </w:r>
      <w:r w:rsidR="00E57849" w:rsidRPr="00A838F8">
        <w:rPr>
          <w:rFonts w:asciiTheme="minorHAnsi" w:hAnsiTheme="minorHAnsi" w:cstheme="minorHAnsi"/>
        </w:rPr>
        <w:t xml:space="preserve">.3) </w:t>
      </w:r>
      <w:r w:rsidR="001D5DBC" w:rsidRPr="00A838F8">
        <w:rPr>
          <w:rFonts w:asciiTheme="minorHAnsi" w:hAnsiTheme="minorHAnsi" w:cstheme="minorHAnsi"/>
        </w:rPr>
        <w:t>for each staining procedure (monocyte platelet aggregates</w:t>
      </w:r>
      <w:r w:rsidR="00F0134F" w:rsidRPr="00A838F8">
        <w:rPr>
          <w:rFonts w:asciiTheme="minorHAnsi" w:hAnsiTheme="minorHAnsi" w:cstheme="minorHAnsi"/>
        </w:rPr>
        <w:t xml:space="preserve"> (MPA)</w:t>
      </w:r>
      <w:r w:rsidR="001D5DBC" w:rsidRPr="00A838F8">
        <w:rPr>
          <w:rFonts w:asciiTheme="minorHAnsi" w:hAnsiTheme="minorHAnsi" w:cstheme="minorHAnsi"/>
        </w:rPr>
        <w:t>, platelet activation</w:t>
      </w:r>
      <w:r w:rsidR="00F0134F" w:rsidRPr="00A838F8">
        <w:rPr>
          <w:rFonts w:asciiTheme="minorHAnsi" w:hAnsiTheme="minorHAnsi" w:cstheme="minorHAnsi"/>
        </w:rPr>
        <w:t xml:space="preserve"> (PA)</w:t>
      </w:r>
      <w:r w:rsidR="001D5DBC" w:rsidRPr="00A838F8">
        <w:rPr>
          <w:rFonts w:asciiTheme="minorHAnsi" w:hAnsiTheme="minorHAnsi" w:cstheme="minorHAnsi"/>
        </w:rPr>
        <w:t>, leukocyte integrins</w:t>
      </w:r>
      <w:r w:rsidR="00F0134F" w:rsidRPr="00A838F8">
        <w:rPr>
          <w:rFonts w:asciiTheme="minorHAnsi" w:hAnsiTheme="minorHAnsi" w:cstheme="minorHAnsi"/>
        </w:rPr>
        <w:t xml:space="preserve"> (LI)</w:t>
      </w:r>
      <w:r w:rsidR="001D5DBC" w:rsidRPr="00A838F8">
        <w:rPr>
          <w:rFonts w:asciiTheme="minorHAnsi" w:hAnsiTheme="minorHAnsi" w:cstheme="minorHAnsi"/>
        </w:rPr>
        <w:t>)</w:t>
      </w:r>
      <w:r w:rsidR="00E57849" w:rsidRPr="00A838F8">
        <w:rPr>
          <w:rFonts w:asciiTheme="minorHAnsi" w:hAnsiTheme="minorHAnsi" w:cstheme="minorHAnsi"/>
        </w:rPr>
        <w:t xml:space="preserve">. </w:t>
      </w:r>
    </w:p>
    <w:p w14:paraId="1C7419C0" w14:textId="77777777" w:rsidR="00E57849" w:rsidRPr="00A838F8" w:rsidRDefault="00E57849" w:rsidP="009C5985">
      <w:pPr>
        <w:pStyle w:val="Listenabsatz"/>
        <w:numPr>
          <w:ilvl w:val="0"/>
          <w:numId w:val="0"/>
        </w:numPr>
        <w:rPr>
          <w:rFonts w:asciiTheme="minorHAnsi" w:hAnsiTheme="minorHAnsi" w:cstheme="minorHAnsi"/>
          <w:b/>
          <w:color w:val="000000" w:themeColor="text1"/>
        </w:rPr>
      </w:pPr>
    </w:p>
    <w:p w14:paraId="55E5158E" w14:textId="0C4DF47A" w:rsidR="00416344" w:rsidRPr="00A838F8" w:rsidRDefault="004D6AB7" w:rsidP="009C5985">
      <w:pPr>
        <w:pStyle w:val="Listenabsatz"/>
        <w:numPr>
          <w:ilvl w:val="0"/>
          <w:numId w:val="0"/>
        </w:numPr>
        <w:rPr>
          <w:rFonts w:asciiTheme="minorHAnsi" w:hAnsiTheme="minorHAnsi" w:cstheme="minorHAnsi"/>
          <w:highlight w:val="yellow"/>
        </w:rPr>
      </w:pPr>
      <w:r w:rsidRPr="00A838F8">
        <w:rPr>
          <w:rFonts w:asciiTheme="minorHAnsi" w:hAnsiTheme="minorHAnsi" w:cstheme="minorHAnsi"/>
          <w:highlight w:val="yellow"/>
        </w:rPr>
        <w:t>12.3</w:t>
      </w:r>
      <w:r w:rsidR="00416344" w:rsidRPr="00A838F8">
        <w:rPr>
          <w:rFonts w:asciiTheme="minorHAnsi" w:hAnsiTheme="minorHAnsi" w:cstheme="minorHAnsi"/>
          <w:highlight w:val="yellow"/>
        </w:rPr>
        <w:t>.</w:t>
      </w:r>
      <w:r w:rsidRPr="00A838F8">
        <w:rPr>
          <w:rFonts w:asciiTheme="minorHAnsi" w:hAnsiTheme="minorHAnsi" w:cstheme="minorHAnsi"/>
          <w:highlight w:val="yellow"/>
        </w:rPr>
        <w:t xml:space="preserve"> </w:t>
      </w:r>
      <w:r w:rsidR="001D5DBC" w:rsidRPr="00A838F8">
        <w:rPr>
          <w:rFonts w:asciiTheme="minorHAnsi" w:hAnsiTheme="minorHAnsi" w:cstheme="minorHAnsi"/>
          <w:highlight w:val="yellow"/>
        </w:rPr>
        <w:t>Pipette 100 μ</w:t>
      </w:r>
      <w:r w:rsidR="006C7825">
        <w:rPr>
          <w:rFonts w:asciiTheme="minorHAnsi" w:hAnsiTheme="minorHAnsi" w:cstheme="minorHAnsi"/>
          <w:highlight w:val="yellow"/>
        </w:rPr>
        <w:t>L</w:t>
      </w:r>
      <w:r w:rsidR="001D5DBC" w:rsidRPr="00A838F8">
        <w:rPr>
          <w:rFonts w:asciiTheme="minorHAnsi" w:hAnsiTheme="minorHAnsi" w:cstheme="minorHAnsi"/>
          <w:highlight w:val="yellow"/>
        </w:rPr>
        <w:t xml:space="preserve"> of blood from each sample into a 5 m</w:t>
      </w:r>
      <w:r w:rsidR="006C7825">
        <w:rPr>
          <w:rFonts w:asciiTheme="minorHAnsi" w:hAnsiTheme="minorHAnsi" w:cstheme="minorHAnsi"/>
          <w:highlight w:val="yellow"/>
        </w:rPr>
        <w:t>L</w:t>
      </w:r>
      <w:r w:rsidR="001D5DBC" w:rsidRPr="00A838F8">
        <w:rPr>
          <w:rFonts w:asciiTheme="minorHAnsi" w:hAnsiTheme="minorHAnsi" w:cstheme="minorHAnsi"/>
          <w:highlight w:val="yellow"/>
        </w:rPr>
        <w:t xml:space="preserve"> FACS tube. From each sample, prepare 3 tubes for antibody staining</w:t>
      </w:r>
      <w:r w:rsidR="00CE14F5" w:rsidRPr="00A838F8">
        <w:rPr>
          <w:rFonts w:asciiTheme="minorHAnsi" w:hAnsiTheme="minorHAnsi" w:cstheme="minorHAnsi"/>
          <w:highlight w:val="yellow"/>
        </w:rPr>
        <w:t xml:space="preserve"> and label with MPA (monocyte platelet aggregates) panel, PA (platelet aggregates) panel</w:t>
      </w:r>
      <w:r w:rsidR="00221D9E" w:rsidRPr="00A838F8">
        <w:rPr>
          <w:rFonts w:asciiTheme="minorHAnsi" w:hAnsiTheme="minorHAnsi" w:cstheme="minorHAnsi"/>
          <w:highlight w:val="yellow"/>
        </w:rPr>
        <w:t xml:space="preserve"> and</w:t>
      </w:r>
      <w:r w:rsidR="00CE14F5" w:rsidRPr="00A838F8">
        <w:rPr>
          <w:rFonts w:asciiTheme="minorHAnsi" w:hAnsiTheme="minorHAnsi" w:cstheme="minorHAnsi"/>
          <w:highlight w:val="yellow"/>
        </w:rPr>
        <w:t xml:space="preserve"> LI (leukocyte integrin) panel</w:t>
      </w:r>
      <w:r w:rsidR="001D5DBC" w:rsidRPr="00A838F8">
        <w:rPr>
          <w:rFonts w:asciiTheme="minorHAnsi" w:hAnsiTheme="minorHAnsi" w:cstheme="minorHAnsi"/>
          <w:highlight w:val="yellow"/>
        </w:rPr>
        <w:t xml:space="preserve">. </w:t>
      </w:r>
    </w:p>
    <w:p w14:paraId="59B5629A" w14:textId="77777777" w:rsidR="00416344" w:rsidRPr="00A838F8" w:rsidRDefault="00416344" w:rsidP="009C5985">
      <w:pPr>
        <w:pStyle w:val="Listenabsatz"/>
        <w:numPr>
          <w:ilvl w:val="0"/>
          <w:numId w:val="0"/>
        </w:numPr>
        <w:rPr>
          <w:rFonts w:asciiTheme="minorHAnsi" w:hAnsiTheme="minorHAnsi" w:cstheme="minorHAnsi"/>
          <w:highlight w:val="yellow"/>
        </w:rPr>
      </w:pPr>
    </w:p>
    <w:p w14:paraId="3426A4C5" w14:textId="6FDD6006" w:rsidR="00E57849" w:rsidRPr="00A838F8" w:rsidRDefault="00416344" w:rsidP="009C5985">
      <w:pPr>
        <w:pStyle w:val="Listenabsatz"/>
        <w:numPr>
          <w:ilvl w:val="0"/>
          <w:numId w:val="0"/>
        </w:numPr>
        <w:rPr>
          <w:rFonts w:asciiTheme="minorHAnsi" w:hAnsiTheme="minorHAnsi" w:cstheme="minorHAnsi"/>
          <w:highlight w:val="yellow"/>
        </w:rPr>
      </w:pPr>
      <w:r w:rsidRPr="00A838F8">
        <w:rPr>
          <w:rFonts w:asciiTheme="minorHAnsi" w:hAnsiTheme="minorHAnsi" w:cstheme="minorHAnsi"/>
          <w:highlight w:val="yellow"/>
        </w:rPr>
        <w:t>12.4 M</w:t>
      </w:r>
      <w:r w:rsidR="001D5DBC" w:rsidRPr="00A838F8">
        <w:rPr>
          <w:rFonts w:asciiTheme="minorHAnsi" w:hAnsiTheme="minorHAnsi" w:cstheme="minorHAnsi"/>
          <w:highlight w:val="yellow"/>
        </w:rPr>
        <w:t>ix the rest of the 4 samples into one 5 m</w:t>
      </w:r>
      <w:r w:rsidR="006C7825">
        <w:rPr>
          <w:rFonts w:asciiTheme="minorHAnsi" w:hAnsiTheme="minorHAnsi" w:cstheme="minorHAnsi"/>
          <w:highlight w:val="yellow"/>
        </w:rPr>
        <w:t>L</w:t>
      </w:r>
      <w:r w:rsidR="001D5DBC" w:rsidRPr="00A838F8">
        <w:rPr>
          <w:rFonts w:asciiTheme="minorHAnsi" w:hAnsiTheme="minorHAnsi" w:cstheme="minorHAnsi"/>
          <w:highlight w:val="yellow"/>
        </w:rPr>
        <w:t xml:space="preserve"> FACS tube. </w:t>
      </w:r>
      <w:r w:rsidR="00F0134F" w:rsidRPr="00A838F8">
        <w:rPr>
          <w:rFonts w:asciiTheme="minorHAnsi" w:hAnsiTheme="minorHAnsi" w:cstheme="minorHAnsi"/>
          <w:highlight w:val="yellow"/>
        </w:rPr>
        <w:t>Use this mix</w:t>
      </w:r>
      <w:r w:rsidR="001D5DBC" w:rsidRPr="00A838F8">
        <w:rPr>
          <w:rFonts w:asciiTheme="minorHAnsi" w:hAnsiTheme="minorHAnsi" w:cstheme="minorHAnsi"/>
          <w:highlight w:val="yellow"/>
        </w:rPr>
        <w:t xml:space="preserve"> </w:t>
      </w:r>
      <w:r w:rsidR="0070614E" w:rsidRPr="00A838F8">
        <w:rPr>
          <w:rFonts w:asciiTheme="minorHAnsi" w:hAnsiTheme="minorHAnsi" w:cstheme="minorHAnsi"/>
          <w:highlight w:val="yellow"/>
        </w:rPr>
        <w:t>for</w:t>
      </w:r>
      <w:r w:rsidR="001D5DBC" w:rsidRPr="00A838F8">
        <w:rPr>
          <w:rFonts w:asciiTheme="minorHAnsi" w:hAnsiTheme="minorHAnsi" w:cstheme="minorHAnsi"/>
          <w:highlight w:val="yellow"/>
        </w:rPr>
        <w:t xml:space="preserve"> unstained and </w:t>
      </w:r>
      <w:r w:rsidR="00575DC3" w:rsidRPr="00A838F8">
        <w:rPr>
          <w:rFonts w:asciiTheme="minorHAnsi" w:hAnsiTheme="minorHAnsi" w:cstheme="minorHAnsi"/>
          <w:highlight w:val="yellow"/>
        </w:rPr>
        <w:t>fluorescence minus one (</w:t>
      </w:r>
      <w:r w:rsidR="001D5DBC" w:rsidRPr="00A838F8">
        <w:rPr>
          <w:rFonts w:asciiTheme="minorHAnsi" w:hAnsiTheme="minorHAnsi" w:cstheme="minorHAnsi"/>
          <w:highlight w:val="yellow"/>
        </w:rPr>
        <w:t>FMO</w:t>
      </w:r>
      <w:r w:rsidR="00575DC3" w:rsidRPr="00A838F8">
        <w:rPr>
          <w:rFonts w:asciiTheme="minorHAnsi" w:hAnsiTheme="minorHAnsi" w:cstheme="minorHAnsi"/>
          <w:highlight w:val="yellow"/>
        </w:rPr>
        <w:t>)</w:t>
      </w:r>
      <w:r w:rsidR="001D5DBC" w:rsidRPr="00A838F8">
        <w:rPr>
          <w:rFonts w:asciiTheme="minorHAnsi" w:hAnsiTheme="minorHAnsi" w:cstheme="minorHAnsi"/>
          <w:highlight w:val="yellow"/>
        </w:rPr>
        <w:t xml:space="preserve"> controls. </w:t>
      </w:r>
    </w:p>
    <w:p w14:paraId="31F10D3A" w14:textId="77777777" w:rsidR="00E57849" w:rsidRPr="00A838F8" w:rsidRDefault="00E57849" w:rsidP="009C5985">
      <w:pPr>
        <w:rPr>
          <w:rFonts w:asciiTheme="minorHAnsi" w:hAnsiTheme="minorHAnsi" w:cstheme="minorHAnsi"/>
          <w:highlight w:val="yellow"/>
        </w:rPr>
      </w:pPr>
    </w:p>
    <w:p w14:paraId="2F04DFED" w14:textId="66685A12" w:rsidR="00416344" w:rsidRPr="00A838F8" w:rsidRDefault="004D6AB7" w:rsidP="009C5985">
      <w:pPr>
        <w:pStyle w:val="Listenabsatz"/>
        <w:numPr>
          <w:ilvl w:val="0"/>
          <w:numId w:val="0"/>
        </w:numPr>
        <w:rPr>
          <w:rFonts w:asciiTheme="minorHAnsi" w:hAnsiTheme="minorHAnsi" w:cstheme="minorHAnsi"/>
          <w:highlight w:val="yellow"/>
        </w:rPr>
      </w:pPr>
      <w:r w:rsidRPr="00A838F8">
        <w:rPr>
          <w:rFonts w:asciiTheme="minorHAnsi" w:hAnsiTheme="minorHAnsi" w:cstheme="minorHAnsi"/>
          <w:highlight w:val="yellow"/>
        </w:rPr>
        <w:t>12.</w:t>
      </w:r>
      <w:r w:rsidR="00416344" w:rsidRPr="00A838F8">
        <w:rPr>
          <w:rFonts w:asciiTheme="minorHAnsi" w:hAnsiTheme="minorHAnsi" w:cstheme="minorHAnsi"/>
          <w:highlight w:val="yellow"/>
        </w:rPr>
        <w:t>5.</w:t>
      </w:r>
      <w:r w:rsidRPr="00A838F8">
        <w:rPr>
          <w:rFonts w:asciiTheme="minorHAnsi" w:hAnsiTheme="minorHAnsi" w:cstheme="minorHAnsi"/>
          <w:highlight w:val="yellow"/>
        </w:rPr>
        <w:t xml:space="preserve"> </w:t>
      </w:r>
      <w:r w:rsidR="001D5DBC" w:rsidRPr="00A838F8">
        <w:rPr>
          <w:rFonts w:asciiTheme="minorHAnsi" w:hAnsiTheme="minorHAnsi" w:cstheme="minorHAnsi"/>
          <w:highlight w:val="yellow"/>
        </w:rPr>
        <w:t>Prepare 6 FACS tubes by pipetting 100 µ</w:t>
      </w:r>
      <w:r w:rsidR="006C7825">
        <w:rPr>
          <w:rFonts w:asciiTheme="minorHAnsi" w:hAnsiTheme="minorHAnsi" w:cstheme="minorHAnsi"/>
          <w:highlight w:val="yellow"/>
        </w:rPr>
        <w:t>L</w:t>
      </w:r>
      <w:r w:rsidR="001D5DBC" w:rsidRPr="00A838F8">
        <w:rPr>
          <w:rFonts w:asciiTheme="minorHAnsi" w:hAnsiTheme="minorHAnsi" w:cstheme="minorHAnsi"/>
          <w:highlight w:val="yellow"/>
        </w:rPr>
        <w:t xml:space="preserve"> of the mixed sample blood into each tube. </w:t>
      </w:r>
      <w:r w:rsidR="00BE1EBE" w:rsidRPr="00A838F8">
        <w:rPr>
          <w:rFonts w:asciiTheme="minorHAnsi" w:hAnsiTheme="minorHAnsi" w:cstheme="minorHAnsi"/>
          <w:highlight w:val="yellow"/>
        </w:rPr>
        <w:t xml:space="preserve">Label 3 tubes </w:t>
      </w:r>
      <w:r w:rsidR="00221D9E" w:rsidRPr="00A838F8">
        <w:rPr>
          <w:rFonts w:asciiTheme="minorHAnsi" w:hAnsiTheme="minorHAnsi" w:cstheme="minorHAnsi"/>
          <w:highlight w:val="yellow"/>
        </w:rPr>
        <w:t>as</w:t>
      </w:r>
      <w:r w:rsidR="00BE1EBE" w:rsidRPr="00A838F8">
        <w:rPr>
          <w:rFonts w:asciiTheme="minorHAnsi" w:hAnsiTheme="minorHAnsi" w:cstheme="minorHAnsi"/>
          <w:highlight w:val="yellow"/>
        </w:rPr>
        <w:t xml:space="preserve"> unstained and 3 tubes </w:t>
      </w:r>
      <w:r w:rsidR="00221D9E" w:rsidRPr="00A838F8">
        <w:rPr>
          <w:rFonts w:asciiTheme="minorHAnsi" w:hAnsiTheme="minorHAnsi" w:cstheme="minorHAnsi"/>
          <w:highlight w:val="yellow"/>
        </w:rPr>
        <w:t>as</w:t>
      </w:r>
      <w:r w:rsidR="00BE1EBE" w:rsidRPr="00A838F8">
        <w:rPr>
          <w:rFonts w:asciiTheme="minorHAnsi" w:hAnsiTheme="minorHAnsi" w:cstheme="minorHAnsi"/>
          <w:highlight w:val="yellow"/>
        </w:rPr>
        <w:t xml:space="preserve"> FMO-</w:t>
      </w:r>
      <w:r w:rsidR="00221D9E" w:rsidRPr="00A838F8">
        <w:rPr>
          <w:rFonts w:asciiTheme="minorHAnsi" w:hAnsiTheme="minorHAnsi" w:cstheme="minorHAnsi"/>
          <w:highlight w:val="yellow"/>
        </w:rPr>
        <w:t>CD41, FMO-CD62P and FMO-CD</w:t>
      </w:r>
      <w:r w:rsidR="00210033" w:rsidRPr="00A838F8">
        <w:rPr>
          <w:rFonts w:asciiTheme="minorHAnsi" w:hAnsiTheme="minorHAnsi" w:cstheme="minorHAnsi"/>
          <w:highlight w:val="yellow"/>
        </w:rPr>
        <w:t>162</w:t>
      </w:r>
      <w:r w:rsidR="00BE1EBE" w:rsidRPr="00A838F8">
        <w:rPr>
          <w:rFonts w:asciiTheme="minorHAnsi" w:hAnsiTheme="minorHAnsi" w:cstheme="minorHAnsi"/>
          <w:highlight w:val="yellow"/>
        </w:rPr>
        <w:t xml:space="preserve">. </w:t>
      </w:r>
    </w:p>
    <w:p w14:paraId="5F510959" w14:textId="77777777" w:rsidR="00416344" w:rsidRPr="00A838F8" w:rsidRDefault="00416344" w:rsidP="009C5985">
      <w:pPr>
        <w:pStyle w:val="Listenabsatz"/>
        <w:numPr>
          <w:ilvl w:val="0"/>
          <w:numId w:val="0"/>
        </w:numPr>
        <w:rPr>
          <w:rFonts w:asciiTheme="minorHAnsi" w:hAnsiTheme="minorHAnsi" w:cstheme="minorHAnsi"/>
          <w:highlight w:val="yellow"/>
        </w:rPr>
      </w:pPr>
    </w:p>
    <w:p w14:paraId="460AFCDB" w14:textId="1EBB25C8" w:rsidR="001D5DBC" w:rsidRPr="00A838F8" w:rsidRDefault="00416344" w:rsidP="009C5985">
      <w:pPr>
        <w:pStyle w:val="Listenabsatz"/>
        <w:numPr>
          <w:ilvl w:val="0"/>
          <w:numId w:val="0"/>
        </w:numPr>
        <w:rPr>
          <w:rFonts w:asciiTheme="minorHAnsi" w:hAnsiTheme="minorHAnsi" w:cstheme="minorHAnsi"/>
          <w:highlight w:val="yellow"/>
        </w:rPr>
      </w:pPr>
      <w:r w:rsidRPr="00A838F8">
        <w:rPr>
          <w:rFonts w:asciiTheme="minorHAnsi" w:hAnsiTheme="minorHAnsi" w:cstheme="minorHAnsi"/>
          <w:highlight w:val="yellow"/>
        </w:rPr>
        <w:t xml:space="preserve">12.6. </w:t>
      </w:r>
      <w:r w:rsidR="001D5DBC" w:rsidRPr="00A838F8">
        <w:rPr>
          <w:rFonts w:asciiTheme="minorHAnsi" w:hAnsiTheme="minorHAnsi" w:cstheme="minorHAnsi"/>
          <w:highlight w:val="yellow"/>
        </w:rPr>
        <w:t>Add 100 µ</w:t>
      </w:r>
      <w:r w:rsidR="006C7825">
        <w:rPr>
          <w:rFonts w:asciiTheme="minorHAnsi" w:hAnsiTheme="minorHAnsi" w:cstheme="minorHAnsi"/>
          <w:highlight w:val="yellow"/>
        </w:rPr>
        <w:t>L</w:t>
      </w:r>
      <w:r w:rsidR="001D5DBC" w:rsidRPr="00A838F8">
        <w:rPr>
          <w:rFonts w:asciiTheme="minorHAnsi" w:hAnsiTheme="minorHAnsi" w:cstheme="minorHAnsi"/>
          <w:highlight w:val="yellow"/>
        </w:rPr>
        <w:t xml:space="preserve"> of 4% paraformaldehyde</w:t>
      </w:r>
      <w:r w:rsidR="00CB74C2" w:rsidRPr="00A838F8">
        <w:rPr>
          <w:rFonts w:asciiTheme="minorHAnsi" w:hAnsiTheme="minorHAnsi" w:cstheme="minorHAnsi"/>
          <w:highlight w:val="yellow"/>
        </w:rPr>
        <w:t xml:space="preserve"> solution</w:t>
      </w:r>
      <w:r w:rsidR="001D5DBC" w:rsidRPr="00A838F8">
        <w:rPr>
          <w:rFonts w:asciiTheme="minorHAnsi" w:hAnsiTheme="minorHAnsi" w:cstheme="minorHAnsi"/>
          <w:highlight w:val="yellow"/>
        </w:rPr>
        <w:t xml:space="preserve"> and incubate for 15 min in the dark at room temperature.</w:t>
      </w:r>
    </w:p>
    <w:p w14:paraId="70C20168" w14:textId="77777777" w:rsidR="00A91EF3" w:rsidRPr="00A838F8" w:rsidRDefault="00A91EF3" w:rsidP="009C5985">
      <w:pPr>
        <w:pStyle w:val="Listenabsatz"/>
        <w:numPr>
          <w:ilvl w:val="0"/>
          <w:numId w:val="0"/>
        </w:numPr>
        <w:rPr>
          <w:rFonts w:asciiTheme="minorHAnsi" w:hAnsiTheme="minorHAnsi" w:cstheme="minorHAnsi"/>
          <w:highlight w:val="yellow"/>
        </w:rPr>
      </w:pPr>
    </w:p>
    <w:p w14:paraId="2E9348EF" w14:textId="60118E18" w:rsidR="001D5DBC" w:rsidRPr="00A838F8" w:rsidRDefault="00692E2F" w:rsidP="009C5985">
      <w:pPr>
        <w:pStyle w:val="Listenabsatz"/>
        <w:numPr>
          <w:ilvl w:val="0"/>
          <w:numId w:val="0"/>
        </w:numPr>
        <w:rPr>
          <w:rFonts w:asciiTheme="minorHAnsi" w:hAnsiTheme="minorHAnsi" w:cstheme="minorHAnsi"/>
        </w:rPr>
      </w:pPr>
      <w:r w:rsidRPr="00A838F8">
        <w:rPr>
          <w:rFonts w:asciiTheme="minorHAnsi" w:hAnsiTheme="minorHAnsi" w:cstheme="minorHAnsi"/>
          <w:bCs/>
        </w:rPr>
        <w:t>CAUTION:</w:t>
      </w:r>
      <w:r w:rsidR="001D5DBC" w:rsidRPr="00A838F8">
        <w:rPr>
          <w:rFonts w:asciiTheme="minorHAnsi" w:hAnsiTheme="minorHAnsi" w:cstheme="minorHAnsi"/>
          <w:b/>
          <w:bCs/>
        </w:rPr>
        <w:t xml:space="preserve"> </w:t>
      </w:r>
      <w:r w:rsidR="00124C49" w:rsidRPr="00A838F8">
        <w:rPr>
          <w:rFonts w:asciiTheme="minorHAnsi" w:hAnsiTheme="minorHAnsi" w:cstheme="minorHAnsi"/>
        </w:rPr>
        <w:t xml:space="preserve">Paraformaldehyde is toxic to skin and eyes. It can cause serious pulmonary irritation when inhaled and can lead to lung damage after prolonged exposure. Furthermore, it is classified as a carcinogen and a reproductive toxin. Always wear gloves and safety glasses and work under the fume hood. </w:t>
      </w:r>
    </w:p>
    <w:p w14:paraId="55248369" w14:textId="77777777" w:rsidR="00A91EF3" w:rsidRPr="00A838F8" w:rsidRDefault="00A91EF3" w:rsidP="009C5985">
      <w:pPr>
        <w:pStyle w:val="Listenabsatz"/>
        <w:numPr>
          <w:ilvl w:val="0"/>
          <w:numId w:val="0"/>
        </w:numPr>
        <w:rPr>
          <w:rFonts w:asciiTheme="minorHAnsi" w:hAnsiTheme="minorHAnsi" w:cstheme="minorHAnsi"/>
          <w:b/>
          <w:bCs/>
        </w:rPr>
      </w:pPr>
    </w:p>
    <w:p w14:paraId="6361B776" w14:textId="3852BE03" w:rsidR="001D5DBC" w:rsidRPr="00A838F8" w:rsidRDefault="004D6AB7" w:rsidP="009C5985">
      <w:pPr>
        <w:pStyle w:val="Listenabsatz"/>
        <w:numPr>
          <w:ilvl w:val="0"/>
          <w:numId w:val="0"/>
        </w:numPr>
        <w:rPr>
          <w:rFonts w:asciiTheme="minorHAnsi" w:hAnsiTheme="minorHAnsi" w:cstheme="minorHAnsi"/>
          <w:bCs/>
          <w:color w:val="000000" w:themeColor="text1"/>
        </w:rPr>
      </w:pPr>
      <w:r w:rsidRPr="00A838F8">
        <w:rPr>
          <w:rFonts w:asciiTheme="minorHAnsi" w:hAnsiTheme="minorHAnsi" w:cstheme="minorHAnsi"/>
        </w:rPr>
        <w:t>12.</w:t>
      </w:r>
      <w:r w:rsidR="00416344" w:rsidRPr="00A838F8">
        <w:rPr>
          <w:rFonts w:asciiTheme="minorHAnsi" w:hAnsiTheme="minorHAnsi" w:cstheme="minorHAnsi"/>
        </w:rPr>
        <w:t>7.</w:t>
      </w:r>
      <w:r w:rsidRPr="00A838F8">
        <w:rPr>
          <w:rFonts w:asciiTheme="minorHAnsi" w:hAnsiTheme="minorHAnsi" w:cstheme="minorHAnsi"/>
        </w:rPr>
        <w:t xml:space="preserve"> </w:t>
      </w:r>
      <w:r w:rsidR="001D5DBC" w:rsidRPr="00A838F8">
        <w:rPr>
          <w:rFonts w:asciiTheme="minorHAnsi" w:hAnsiTheme="minorHAnsi" w:cstheme="minorHAnsi"/>
        </w:rPr>
        <w:t>Add 1 m</w:t>
      </w:r>
      <w:r w:rsidR="006C7825">
        <w:rPr>
          <w:rFonts w:asciiTheme="minorHAnsi" w:hAnsiTheme="minorHAnsi" w:cstheme="minorHAnsi"/>
        </w:rPr>
        <w:t>L</w:t>
      </w:r>
      <w:r w:rsidR="001D5DBC" w:rsidRPr="00A838F8">
        <w:rPr>
          <w:rFonts w:asciiTheme="minorHAnsi" w:hAnsiTheme="minorHAnsi" w:cstheme="minorHAnsi"/>
        </w:rPr>
        <w:t xml:space="preserve"> of wash </w:t>
      </w:r>
      <w:r w:rsidR="00221D9E" w:rsidRPr="00A838F8">
        <w:rPr>
          <w:rFonts w:asciiTheme="minorHAnsi" w:hAnsiTheme="minorHAnsi" w:cstheme="minorHAnsi"/>
        </w:rPr>
        <w:t>buffer</w:t>
      </w:r>
      <w:r w:rsidR="001D5DBC" w:rsidRPr="00A838F8">
        <w:rPr>
          <w:rFonts w:asciiTheme="minorHAnsi" w:hAnsiTheme="minorHAnsi" w:cstheme="minorHAnsi"/>
        </w:rPr>
        <w:t xml:space="preserve"> to each tube and centrifuge at </w:t>
      </w:r>
      <w:bookmarkStart w:id="1" w:name="_GoBack"/>
      <w:ins w:id="2" w:author="Autor">
        <w:r w:rsidR="002732E6">
          <w:rPr>
            <w:rFonts w:asciiTheme="minorHAnsi" w:hAnsiTheme="minorHAnsi" w:cstheme="minorHAnsi"/>
          </w:rPr>
          <w:t>287</w:t>
        </w:r>
      </w:ins>
      <w:bookmarkEnd w:id="1"/>
      <w:del w:id="3" w:author="Autor">
        <w:r w:rsidR="00CC0D58" w:rsidRPr="00A838F8" w:rsidDel="006248E7">
          <w:rPr>
            <w:rFonts w:asciiTheme="minorHAnsi" w:hAnsiTheme="minorHAnsi" w:cstheme="minorHAnsi"/>
          </w:rPr>
          <w:delText>139</w:delText>
        </w:r>
      </w:del>
      <w:r w:rsidR="00CC0D58" w:rsidRPr="00A838F8">
        <w:rPr>
          <w:rFonts w:asciiTheme="minorHAnsi" w:hAnsiTheme="minorHAnsi" w:cstheme="minorHAnsi"/>
        </w:rPr>
        <w:t xml:space="preserve"> </w:t>
      </w:r>
      <w:r w:rsidR="00CC0D58" w:rsidRPr="006C7825">
        <w:rPr>
          <w:rFonts w:asciiTheme="minorHAnsi" w:hAnsiTheme="minorHAnsi" w:cstheme="minorHAnsi"/>
          <w:i/>
          <w:iCs/>
        </w:rPr>
        <w:t>x g</w:t>
      </w:r>
      <w:r w:rsidR="001D5DBC" w:rsidRPr="00A838F8">
        <w:rPr>
          <w:rFonts w:asciiTheme="minorHAnsi" w:hAnsiTheme="minorHAnsi" w:cstheme="minorHAnsi"/>
          <w:color w:val="auto"/>
        </w:rPr>
        <w:t xml:space="preserve"> </w:t>
      </w:r>
      <w:r w:rsidR="001D5DBC" w:rsidRPr="00A838F8">
        <w:rPr>
          <w:rFonts w:asciiTheme="minorHAnsi" w:hAnsiTheme="minorHAnsi" w:cstheme="minorHAnsi"/>
        </w:rPr>
        <w:t xml:space="preserve">for 5 min. Discard the </w:t>
      </w:r>
      <w:r w:rsidR="00221D9E" w:rsidRPr="00A838F8">
        <w:rPr>
          <w:rFonts w:asciiTheme="minorHAnsi" w:hAnsiTheme="minorHAnsi" w:cstheme="minorHAnsi"/>
        </w:rPr>
        <w:t>supernatant</w:t>
      </w:r>
      <w:r w:rsidR="001D5DBC" w:rsidRPr="00A838F8">
        <w:rPr>
          <w:rFonts w:asciiTheme="minorHAnsi" w:hAnsiTheme="minorHAnsi" w:cstheme="minorHAnsi"/>
        </w:rPr>
        <w:t xml:space="preserve"> and repeat wash step two times. </w:t>
      </w:r>
    </w:p>
    <w:p w14:paraId="76BE6013" w14:textId="77777777" w:rsidR="00A91EF3" w:rsidRPr="00A838F8" w:rsidRDefault="00A91EF3" w:rsidP="009C5985">
      <w:pPr>
        <w:pStyle w:val="Listenabsatz"/>
        <w:numPr>
          <w:ilvl w:val="0"/>
          <w:numId w:val="0"/>
        </w:numPr>
        <w:rPr>
          <w:rFonts w:asciiTheme="minorHAnsi" w:hAnsiTheme="minorHAnsi" w:cstheme="minorHAnsi"/>
          <w:bCs/>
          <w:color w:val="000000" w:themeColor="text1"/>
          <w:highlight w:val="yellow"/>
        </w:rPr>
      </w:pPr>
    </w:p>
    <w:p w14:paraId="36C82460" w14:textId="1D337F4C" w:rsidR="001D5DBC" w:rsidRPr="00A838F8" w:rsidRDefault="004D6AB7" w:rsidP="009C5985">
      <w:pPr>
        <w:pStyle w:val="Listenabsatz"/>
        <w:numPr>
          <w:ilvl w:val="0"/>
          <w:numId w:val="0"/>
        </w:numPr>
        <w:rPr>
          <w:rFonts w:asciiTheme="minorHAnsi" w:hAnsiTheme="minorHAnsi" w:cstheme="minorHAnsi"/>
          <w:bCs/>
          <w:color w:val="000000" w:themeColor="text1"/>
          <w:highlight w:val="yellow"/>
        </w:rPr>
      </w:pPr>
      <w:r w:rsidRPr="00A838F8">
        <w:rPr>
          <w:rFonts w:asciiTheme="minorHAnsi" w:hAnsiTheme="minorHAnsi" w:cstheme="minorHAnsi"/>
          <w:highlight w:val="yellow"/>
        </w:rPr>
        <w:t>12.</w:t>
      </w:r>
      <w:r w:rsidR="00416344" w:rsidRPr="00A838F8">
        <w:rPr>
          <w:rFonts w:asciiTheme="minorHAnsi" w:hAnsiTheme="minorHAnsi" w:cstheme="minorHAnsi"/>
          <w:highlight w:val="yellow"/>
        </w:rPr>
        <w:t>8.</w:t>
      </w:r>
      <w:r w:rsidRPr="00A838F8">
        <w:rPr>
          <w:rFonts w:asciiTheme="minorHAnsi" w:hAnsiTheme="minorHAnsi" w:cstheme="minorHAnsi"/>
          <w:highlight w:val="yellow"/>
        </w:rPr>
        <w:t xml:space="preserve"> </w:t>
      </w:r>
      <w:r w:rsidR="001D5DBC" w:rsidRPr="00A838F8">
        <w:rPr>
          <w:rFonts w:asciiTheme="minorHAnsi" w:hAnsiTheme="minorHAnsi" w:cstheme="minorHAnsi"/>
          <w:highlight w:val="yellow"/>
        </w:rPr>
        <w:t xml:space="preserve">For </w:t>
      </w:r>
      <w:r w:rsidR="00575DC3" w:rsidRPr="00A838F8">
        <w:rPr>
          <w:rFonts w:asciiTheme="minorHAnsi" w:hAnsiTheme="minorHAnsi" w:cstheme="minorHAnsi"/>
          <w:highlight w:val="yellow"/>
        </w:rPr>
        <w:t>red blood cell (</w:t>
      </w:r>
      <w:r w:rsidR="001D5DBC" w:rsidRPr="00A838F8">
        <w:rPr>
          <w:rFonts w:asciiTheme="minorHAnsi" w:hAnsiTheme="minorHAnsi" w:cstheme="minorHAnsi"/>
          <w:highlight w:val="yellow"/>
        </w:rPr>
        <w:t>RBC</w:t>
      </w:r>
      <w:r w:rsidR="00575DC3" w:rsidRPr="00A838F8">
        <w:rPr>
          <w:rFonts w:asciiTheme="minorHAnsi" w:hAnsiTheme="minorHAnsi" w:cstheme="minorHAnsi"/>
          <w:highlight w:val="yellow"/>
        </w:rPr>
        <w:t>)</w:t>
      </w:r>
      <w:r w:rsidR="001D5DBC" w:rsidRPr="00A838F8">
        <w:rPr>
          <w:rFonts w:asciiTheme="minorHAnsi" w:hAnsiTheme="minorHAnsi" w:cstheme="minorHAnsi"/>
          <w:highlight w:val="yellow"/>
        </w:rPr>
        <w:t xml:space="preserve"> lysis, add</w:t>
      </w:r>
      <w:r w:rsidR="00812BF0" w:rsidRPr="00A838F8">
        <w:rPr>
          <w:rFonts w:asciiTheme="minorHAnsi" w:hAnsiTheme="minorHAnsi" w:cstheme="minorHAnsi"/>
          <w:highlight w:val="yellow"/>
        </w:rPr>
        <w:t xml:space="preserve"> </w:t>
      </w:r>
      <w:r w:rsidR="001D5DBC" w:rsidRPr="00A838F8">
        <w:rPr>
          <w:rFonts w:asciiTheme="minorHAnsi" w:hAnsiTheme="minorHAnsi" w:cstheme="minorHAnsi"/>
          <w:highlight w:val="yellow"/>
        </w:rPr>
        <w:t>1 m</w:t>
      </w:r>
      <w:r w:rsidR="006C7825">
        <w:rPr>
          <w:rFonts w:asciiTheme="minorHAnsi" w:hAnsiTheme="minorHAnsi" w:cstheme="minorHAnsi"/>
          <w:highlight w:val="yellow"/>
        </w:rPr>
        <w:t>L</w:t>
      </w:r>
      <w:r w:rsidR="001D5DBC" w:rsidRPr="00A838F8">
        <w:rPr>
          <w:rFonts w:asciiTheme="minorHAnsi" w:hAnsiTheme="minorHAnsi" w:cstheme="minorHAnsi"/>
          <w:highlight w:val="yellow"/>
        </w:rPr>
        <w:t xml:space="preserve"> of 1x buffer RBC lysis buffer (dilute 10x RBC lysis buffer in deionized water), mix by </w:t>
      </w:r>
      <w:r w:rsidR="00221D9E" w:rsidRPr="00A838F8">
        <w:rPr>
          <w:rFonts w:asciiTheme="minorHAnsi" w:hAnsiTheme="minorHAnsi" w:cstheme="minorHAnsi"/>
          <w:highlight w:val="yellow"/>
        </w:rPr>
        <w:t>slowly</w:t>
      </w:r>
      <w:r w:rsidR="001D5DBC" w:rsidRPr="00A838F8">
        <w:rPr>
          <w:rFonts w:asciiTheme="minorHAnsi" w:hAnsiTheme="minorHAnsi" w:cstheme="minorHAnsi"/>
          <w:highlight w:val="yellow"/>
        </w:rPr>
        <w:t xml:space="preserve"> pipetting up and down and incubate for 5 min at </w:t>
      </w:r>
      <w:r w:rsidR="00F0134F" w:rsidRPr="00A838F8">
        <w:rPr>
          <w:rFonts w:asciiTheme="minorHAnsi" w:hAnsiTheme="minorHAnsi" w:cstheme="minorHAnsi"/>
          <w:highlight w:val="yellow"/>
        </w:rPr>
        <w:t>RT</w:t>
      </w:r>
      <w:r w:rsidR="001D5DBC" w:rsidRPr="00A838F8">
        <w:rPr>
          <w:rFonts w:asciiTheme="minorHAnsi" w:hAnsiTheme="minorHAnsi" w:cstheme="minorHAnsi"/>
          <w:highlight w:val="yellow"/>
        </w:rPr>
        <w:t xml:space="preserve"> in the dark. </w:t>
      </w:r>
    </w:p>
    <w:p w14:paraId="4A1C3FDF" w14:textId="6B6B4D8D" w:rsidR="00A91EF3" w:rsidRPr="00A838F8" w:rsidRDefault="00A91EF3" w:rsidP="009C5985">
      <w:pPr>
        <w:rPr>
          <w:rFonts w:asciiTheme="minorHAnsi" w:hAnsiTheme="minorHAnsi" w:cstheme="minorHAnsi"/>
          <w:bCs/>
          <w:color w:val="000000" w:themeColor="text1"/>
          <w:highlight w:val="yellow"/>
        </w:rPr>
      </w:pPr>
    </w:p>
    <w:p w14:paraId="4612CD9A" w14:textId="64A4ABCF" w:rsidR="00416344" w:rsidRPr="00A838F8" w:rsidRDefault="004D6AB7" w:rsidP="009C5985">
      <w:pPr>
        <w:pStyle w:val="Listenabsatz"/>
        <w:numPr>
          <w:ilvl w:val="0"/>
          <w:numId w:val="0"/>
        </w:numPr>
        <w:rPr>
          <w:rFonts w:asciiTheme="minorHAnsi" w:hAnsiTheme="minorHAnsi" w:cstheme="minorHAnsi"/>
          <w:highlight w:val="yellow"/>
        </w:rPr>
      </w:pPr>
      <w:r w:rsidRPr="00A838F8">
        <w:rPr>
          <w:rFonts w:asciiTheme="minorHAnsi" w:hAnsiTheme="minorHAnsi" w:cstheme="minorHAnsi"/>
          <w:highlight w:val="yellow"/>
        </w:rPr>
        <w:t>12.</w:t>
      </w:r>
      <w:r w:rsidR="00416344" w:rsidRPr="00A838F8">
        <w:rPr>
          <w:rFonts w:asciiTheme="minorHAnsi" w:hAnsiTheme="minorHAnsi" w:cstheme="minorHAnsi"/>
          <w:highlight w:val="yellow"/>
        </w:rPr>
        <w:t>9.</w:t>
      </w:r>
      <w:r w:rsidRPr="00A838F8">
        <w:rPr>
          <w:rFonts w:asciiTheme="minorHAnsi" w:hAnsiTheme="minorHAnsi" w:cstheme="minorHAnsi"/>
          <w:highlight w:val="yellow"/>
        </w:rPr>
        <w:t xml:space="preserve"> </w:t>
      </w:r>
      <w:r w:rsidR="001D5DBC" w:rsidRPr="00A838F8">
        <w:rPr>
          <w:rFonts w:asciiTheme="minorHAnsi" w:hAnsiTheme="minorHAnsi" w:cstheme="minorHAnsi"/>
          <w:highlight w:val="yellow"/>
        </w:rPr>
        <w:t xml:space="preserve">Prepare </w:t>
      </w:r>
      <w:r w:rsidR="004A7312" w:rsidRPr="00A838F8">
        <w:rPr>
          <w:rFonts w:asciiTheme="minorHAnsi" w:hAnsiTheme="minorHAnsi" w:cstheme="minorHAnsi"/>
          <w:highlight w:val="yellow"/>
        </w:rPr>
        <w:t xml:space="preserve">compensation </w:t>
      </w:r>
      <w:r w:rsidR="001D5DBC" w:rsidRPr="00A838F8">
        <w:rPr>
          <w:rFonts w:asciiTheme="minorHAnsi" w:hAnsiTheme="minorHAnsi" w:cstheme="minorHAnsi"/>
          <w:highlight w:val="yellow"/>
        </w:rPr>
        <w:t>beads for single stains. To 1 m</w:t>
      </w:r>
      <w:r w:rsidR="006C7825">
        <w:rPr>
          <w:rFonts w:asciiTheme="minorHAnsi" w:hAnsiTheme="minorHAnsi" w:cstheme="minorHAnsi"/>
          <w:highlight w:val="yellow"/>
        </w:rPr>
        <w:t>L</w:t>
      </w:r>
      <w:r w:rsidR="001D5DBC" w:rsidRPr="00A838F8">
        <w:rPr>
          <w:rFonts w:asciiTheme="minorHAnsi" w:hAnsiTheme="minorHAnsi" w:cstheme="minorHAnsi"/>
          <w:highlight w:val="yellow"/>
        </w:rPr>
        <w:t xml:space="preserve"> of FACS buffer add 4 drops of each positive and negative beads. Vortex </w:t>
      </w:r>
      <w:r w:rsidR="00221D9E" w:rsidRPr="00A838F8">
        <w:rPr>
          <w:rFonts w:asciiTheme="minorHAnsi" w:hAnsiTheme="minorHAnsi" w:cstheme="minorHAnsi"/>
          <w:highlight w:val="yellow"/>
        </w:rPr>
        <w:t>thorough</w:t>
      </w:r>
      <w:r w:rsidR="001D5DBC" w:rsidRPr="00A838F8">
        <w:rPr>
          <w:rFonts w:asciiTheme="minorHAnsi" w:hAnsiTheme="minorHAnsi" w:cstheme="minorHAnsi"/>
          <w:highlight w:val="yellow"/>
        </w:rPr>
        <w:t xml:space="preserve"> and add 100</w:t>
      </w:r>
      <w:r w:rsidR="00812BF0" w:rsidRPr="00A838F8">
        <w:rPr>
          <w:rFonts w:asciiTheme="minorHAnsi" w:hAnsiTheme="minorHAnsi" w:cstheme="minorHAnsi"/>
          <w:highlight w:val="yellow"/>
        </w:rPr>
        <w:t xml:space="preserve"> </w:t>
      </w:r>
      <w:r w:rsidR="001D5DBC" w:rsidRPr="00A838F8">
        <w:rPr>
          <w:rFonts w:asciiTheme="minorHAnsi" w:hAnsiTheme="minorHAnsi" w:cstheme="minorHAnsi"/>
          <w:highlight w:val="yellow"/>
        </w:rPr>
        <w:t>µ</w:t>
      </w:r>
      <w:r w:rsidR="006C7825">
        <w:rPr>
          <w:rFonts w:asciiTheme="minorHAnsi" w:hAnsiTheme="minorHAnsi" w:cstheme="minorHAnsi"/>
          <w:highlight w:val="yellow"/>
        </w:rPr>
        <w:t>L</w:t>
      </w:r>
      <w:r w:rsidR="001D5DBC" w:rsidRPr="00A838F8">
        <w:rPr>
          <w:rFonts w:asciiTheme="minorHAnsi" w:hAnsiTheme="minorHAnsi" w:cstheme="minorHAnsi"/>
          <w:highlight w:val="yellow"/>
        </w:rPr>
        <w:t xml:space="preserve"> of beads solution to one 5</w:t>
      </w:r>
      <w:r w:rsidR="00221D9E" w:rsidRPr="00A838F8">
        <w:rPr>
          <w:rFonts w:asciiTheme="minorHAnsi" w:hAnsiTheme="minorHAnsi" w:cstheme="minorHAnsi"/>
          <w:highlight w:val="yellow"/>
        </w:rPr>
        <w:t xml:space="preserve"> </w:t>
      </w:r>
      <w:r w:rsidR="001D5DBC" w:rsidRPr="00A838F8">
        <w:rPr>
          <w:rFonts w:asciiTheme="minorHAnsi" w:hAnsiTheme="minorHAnsi" w:cstheme="minorHAnsi"/>
          <w:highlight w:val="yellow"/>
        </w:rPr>
        <w:t>m</w:t>
      </w:r>
      <w:r w:rsidR="006C7825">
        <w:rPr>
          <w:rFonts w:asciiTheme="minorHAnsi" w:hAnsiTheme="minorHAnsi" w:cstheme="minorHAnsi"/>
          <w:highlight w:val="yellow"/>
        </w:rPr>
        <w:t>L</w:t>
      </w:r>
      <w:r w:rsidR="001D5DBC" w:rsidRPr="00A838F8">
        <w:rPr>
          <w:rFonts w:asciiTheme="minorHAnsi" w:hAnsiTheme="minorHAnsi" w:cstheme="minorHAnsi"/>
          <w:highlight w:val="yellow"/>
        </w:rPr>
        <w:t xml:space="preserve"> FACS tube. </w:t>
      </w:r>
    </w:p>
    <w:p w14:paraId="298556C8" w14:textId="77777777" w:rsidR="00416344" w:rsidRPr="00A838F8" w:rsidRDefault="00416344" w:rsidP="009C5985">
      <w:pPr>
        <w:pStyle w:val="Listenabsatz"/>
        <w:numPr>
          <w:ilvl w:val="0"/>
          <w:numId w:val="0"/>
        </w:numPr>
        <w:rPr>
          <w:rFonts w:asciiTheme="minorHAnsi" w:hAnsiTheme="minorHAnsi" w:cstheme="minorHAnsi"/>
          <w:highlight w:val="yellow"/>
        </w:rPr>
      </w:pPr>
    </w:p>
    <w:p w14:paraId="3728500A" w14:textId="2986DCE2" w:rsidR="001D5DBC" w:rsidRPr="00A838F8" w:rsidRDefault="00416344" w:rsidP="009C5985">
      <w:pPr>
        <w:pStyle w:val="Listenabsatz"/>
        <w:numPr>
          <w:ilvl w:val="0"/>
          <w:numId w:val="0"/>
        </w:numPr>
        <w:rPr>
          <w:rFonts w:asciiTheme="minorHAnsi" w:hAnsiTheme="minorHAnsi" w:cstheme="minorHAnsi"/>
          <w:bCs/>
          <w:color w:val="000000" w:themeColor="text1"/>
          <w:highlight w:val="yellow"/>
        </w:rPr>
      </w:pPr>
      <w:r w:rsidRPr="00A838F8">
        <w:rPr>
          <w:rFonts w:asciiTheme="minorHAnsi" w:hAnsiTheme="minorHAnsi" w:cstheme="minorHAnsi"/>
          <w:highlight w:val="yellow"/>
        </w:rPr>
        <w:t xml:space="preserve">12.10. </w:t>
      </w:r>
      <w:r w:rsidR="001D5DBC" w:rsidRPr="00A838F8">
        <w:rPr>
          <w:rFonts w:asciiTheme="minorHAnsi" w:hAnsiTheme="minorHAnsi" w:cstheme="minorHAnsi"/>
          <w:highlight w:val="yellow"/>
        </w:rPr>
        <w:t>Prepare 4 tubes with beads</w:t>
      </w:r>
      <w:r w:rsidR="00221D9E" w:rsidRPr="00A838F8">
        <w:rPr>
          <w:rFonts w:asciiTheme="minorHAnsi" w:hAnsiTheme="minorHAnsi" w:cstheme="minorHAnsi"/>
          <w:highlight w:val="yellow"/>
        </w:rPr>
        <w:t xml:space="preserve"> and label as CD14-FITC, CD41-BV421, CD45-APC and CD62P-PE</w:t>
      </w:r>
      <w:r w:rsidR="001D5DBC" w:rsidRPr="00A838F8">
        <w:rPr>
          <w:rFonts w:asciiTheme="minorHAnsi" w:hAnsiTheme="minorHAnsi" w:cstheme="minorHAnsi"/>
          <w:highlight w:val="yellow"/>
        </w:rPr>
        <w:t>. Add 1 m</w:t>
      </w:r>
      <w:r w:rsidR="006C7825">
        <w:rPr>
          <w:rFonts w:asciiTheme="minorHAnsi" w:hAnsiTheme="minorHAnsi" w:cstheme="minorHAnsi"/>
          <w:highlight w:val="yellow"/>
        </w:rPr>
        <w:t>L</w:t>
      </w:r>
      <w:r w:rsidR="001D5DBC" w:rsidRPr="00A838F8">
        <w:rPr>
          <w:rFonts w:asciiTheme="minorHAnsi" w:hAnsiTheme="minorHAnsi" w:cstheme="minorHAnsi"/>
          <w:highlight w:val="yellow"/>
        </w:rPr>
        <w:t xml:space="preserve"> of FACS buffer to each tube and centrifuge at </w:t>
      </w:r>
      <w:ins w:id="4" w:author="Autor">
        <w:r w:rsidR="002732E6">
          <w:rPr>
            <w:rFonts w:asciiTheme="minorHAnsi" w:hAnsiTheme="minorHAnsi" w:cstheme="minorHAnsi"/>
            <w:highlight w:val="yellow"/>
          </w:rPr>
          <w:t>287</w:t>
        </w:r>
      </w:ins>
      <w:del w:id="5" w:author="Autor">
        <w:r w:rsidR="00CC0D58" w:rsidRPr="00A838F8" w:rsidDel="006248E7">
          <w:rPr>
            <w:rFonts w:asciiTheme="minorHAnsi" w:hAnsiTheme="minorHAnsi" w:cstheme="minorHAnsi"/>
            <w:highlight w:val="yellow"/>
          </w:rPr>
          <w:delText>139</w:delText>
        </w:r>
      </w:del>
      <w:r w:rsidR="00CC0D58" w:rsidRPr="00A838F8">
        <w:rPr>
          <w:rFonts w:asciiTheme="minorHAnsi" w:hAnsiTheme="minorHAnsi" w:cstheme="minorHAnsi"/>
          <w:highlight w:val="yellow"/>
        </w:rPr>
        <w:t xml:space="preserve"> x g</w:t>
      </w:r>
      <w:r w:rsidR="001D5DBC" w:rsidRPr="00A838F8">
        <w:rPr>
          <w:rFonts w:asciiTheme="minorHAnsi" w:hAnsiTheme="minorHAnsi" w:cstheme="minorHAnsi"/>
          <w:highlight w:val="yellow"/>
        </w:rPr>
        <w:t xml:space="preserve"> for 5 min. Discard </w:t>
      </w:r>
      <w:r w:rsidR="00221D9E" w:rsidRPr="00A838F8">
        <w:rPr>
          <w:rFonts w:asciiTheme="minorHAnsi" w:hAnsiTheme="minorHAnsi" w:cstheme="minorHAnsi"/>
          <w:highlight w:val="yellow"/>
        </w:rPr>
        <w:t>supernatant</w:t>
      </w:r>
      <w:r w:rsidR="001D5DBC" w:rsidRPr="00A838F8">
        <w:rPr>
          <w:rFonts w:asciiTheme="minorHAnsi" w:hAnsiTheme="minorHAnsi" w:cstheme="minorHAnsi"/>
          <w:highlight w:val="yellow"/>
        </w:rPr>
        <w:t xml:space="preserve"> and keep on ice. </w:t>
      </w:r>
    </w:p>
    <w:p w14:paraId="03C4F277" w14:textId="77777777" w:rsidR="00B4146F" w:rsidRPr="00A838F8" w:rsidRDefault="00B4146F" w:rsidP="009C5985">
      <w:pPr>
        <w:rPr>
          <w:rFonts w:asciiTheme="minorHAnsi" w:hAnsiTheme="minorHAnsi" w:cstheme="minorHAnsi"/>
          <w:bCs/>
          <w:color w:val="000000" w:themeColor="text1"/>
          <w:highlight w:val="yellow"/>
        </w:rPr>
      </w:pPr>
    </w:p>
    <w:p w14:paraId="617A1EDC" w14:textId="0D17A09F" w:rsidR="00B4146F" w:rsidRPr="00A838F8" w:rsidRDefault="00B17F42" w:rsidP="009C5985">
      <w:pPr>
        <w:rPr>
          <w:rFonts w:asciiTheme="minorHAnsi" w:hAnsiTheme="minorHAnsi" w:cstheme="minorHAnsi"/>
          <w:bCs/>
          <w:color w:val="000000" w:themeColor="text1"/>
        </w:rPr>
      </w:pPr>
      <w:r w:rsidRPr="00A838F8">
        <w:rPr>
          <w:rFonts w:asciiTheme="minorHAnsi" w:hAnsiTheme="minorHAnsi" w:cstheme="minorHAnsi"/>
        </w:rPr>
        <w:t>12.</w:t>
      </w:r>
      <w:r w:rsidR="00416344" w:rsidRPr="00A838F8">
        <w:rPr>
          <w:rFonts w:asciiTheme="minorHAnsi" w:hAnsiTheme="minorHAnsi" w:cstheme="minorHAnsi"/>
        </w:rPr>
        <w:t>11.</w:t>
      </w:r>
      <w:r w:rsidRPr="00A838F8">
        <w:rPr>
          <w:rFonts w:asciiTheme="minorHAnsi" w:hAnsiTheme="minorHAnsi" w:cstheme="minorHAnsi"/>
        </w:rPr>
        <w:t xml:space="preserve"> </w:t>
      </w:r>
      <w:r w:rsidR="001D5DBC" w:rsidRPr="00A838F8">
        <w:rPr>
          <w:rFonts w:asciiTheme="minorHAnsi" w:hAnsiTheme="minorHAnsi" w:cstheme="minorHAnsi"/>
        </w:rPr>
        <w:t>After RBC lysis, add 1 m</w:t>
      </w:r>
      <w:r w:rsidR="006C7825">
        <w:rPr>
          <w:rFonts w:asciiTheme="minorHAnsi" w:hAnsiTheme="minorHAnsi" w:cstheme="minorHAnsi"/>
        </w:rPr>
        <w:t>L</w:t>
      </w:r>
      <w:r w:rsidR="001D5DBC" w:rsidRPr="00A838F8">
        <w:rPr>
          <w:rFonts w:asciiTheme="minorHAnsi" w:hAnsiTheme="minorHAnsi" w:cstheme="minorHAnsi"/>
        </w:rPr>
        <w:t xml:space="preserve"> of </w:t>
      </w:r>
      <w:r w:rsidR="006B2073" w:rsidRPr="00A838F8">
        <w:rPr>
          <w:rFonts w:asciiTheme="minorHAnsi" w:hAnsiTheme="minorHAnsi" w:cstheme="minorHAnsi"/>
        </w:rPr>
        <w:t>FACS</w:t>
      </w:r>
      <w:r w:rsidR="001D5DBC" w:rsidRPr="00A838F8">
        <w:rPr>
          <w:rFonts w:asciiTheme="minorHAnsi" w:hAnsiTheme="minorHAnsi" w:cstheme="minorHAnsi"/>
        </w:rPr>
        <w:t xml:space="preserve"> buffer to each tube and wash as described in 12.</w:t>
      </w:r>
      <w:r w:rsidR="00416344" w:rsidRPr="00A838F8">
        <w:rPr>
          <w:rFonts w:asciiTheme="minorHAnsi" w:hAnsiTheme="minorHAnsi" w:cstheme="minorHAnsi"/>
        </w:rPr>
        <w:t>7</w:t>
      </w:r>
      <w:r w:rsidR="001D5DBC" w:rsidRPr="00A838F8">
        <w:rPr>
          <w:rFonts w:asciiTheme="minorHAnsi" w:hAnsiTheme="minorHAnsi" w:cstheme="minorHAnsi"/>
        </w:rPr>
        <w:t xml:space="preserve">. Discard </w:t>
      </w:r>
      <w:r w:rsidR="00CE14F5" w:rsidRPr="00A838F8">
        <w:rPr>
          <w:rFonts w:asciiTheme="minorHAnsi" w:hAnsiTheme="minorHAnsi" w:cstheme="minorHAnsi"/>
        </w:rPr>
        <w:t>supernatant</w:t>
      </w:r>
      <w:r w:rsidR="001D5DBC" w:rsidRPr="00A838F8">
        <w:rPr>
          <w:rFonts w:asciiTheme="minorHAnsi" w:hAnsiTheme="minorHAnsi" w:cstheme="minorHAnsi"/>
        </w:rPr>
        <w:t xml:space="preserve">. </w:t>
      </w:r>
    </w:p>
    <w:p w14:paraId="064195B2" w14:textId="77777777" w:rsidR="00B17F42" w:rsidRPr="00A838F8" w:rsidRDefault="00B17F42" w:rsidP="009C5985">
      <w:pPr>
        <w:rPr>
          <w:rFonts w:asciiTheme="minorHAnsi" w:hAnsiTheme="minorHAnsi" w:cstheme="minorHAnsi"/>
          <w:bCs/>
          <w:color w:val="000000" w:themeColor="text1"/>
          <w:highlight w:val="yellow"/>
        </w:rPr>
      </w:pPr>
    </w:p>
    <w:p w14:paraId="1581D7A4" w14:textId="77777777" w:rsidR="006C7825" w:rsidRDefault="00B17F42" w:rsidP="009C5985">
      <w:pPr>
        <w:rPr>
          <w:rFonts w:asciiTheme="minorHAnsi" w:hAnsiTheme="minorHAnsi" w:cstheme="minorHAnsi"/>
        </w:rPr>
      </w:pPr>
      <w:r w:rsidRPr="00A838F8">
        <w:rPr>
          <w:rFonts w:asciiTheme="minorHAnsi" w:hAnsiTheme="minorHAnsi" w:cstheme="minorHAnsi"/>
        </w:rPr>
        <w:t>12.</w:t>
      </w:r>
      <w:r w:rsidR="00416344" w:rsidRPr="00A838F8">
        <w:rPr>
          <w:rFonts w:asciiTheme="minorHAnsi" w:hAnsiTheme="minorHAnsi" w:cstheme="minorHAnsi"/>
        </w:rPr>
        <w:t>12.</w:t>
      </w:r>
      <w:r w:rsidRPr="00A838F8">
        <w:rPr>
          <w:rFonts w:asciiTheme="minorHAnsi" w:hAnsiTheme="minorHAnsi" w:cstheme="minorHAnsi"/>
        </w:rPr>
        <w:t xml:space="preserve"> Prepare antibody cocktails</w:t>
      </w:r>
      <w:r w:rsidR="00B4146F" w:rsidRPr="00A838F8">
        <w:rPr>
          <w:rFonts w:asciiTheme="minorHAnsi" w:hAnsiTheme="minorHAnsi" w:cstheme="minorHAnsi"/>
        </w:rPr>
        <w:t xml:space="preserve">: </w:t>
      </w:r>
    </w:p>
    <w:p w14:paraId="61D0FA69" w14:textId="77777777" w:rsidR="006C7825" w:rsidRDefault="006C7825" w:rsidP="009C5985">
      <w:pPr>
        <w:rPr>
          <w:rFonts w:asciiTheme="minorHAnsi" w:hAnsiTheme="minorHAnsi" w:cstheme="minorHAnsi"/>
        </w:rPr>
      </w:pPr>
    </w:p>
    <w:p w14:paraId="4340A781" w14:textId="0975E2BE" w:rsidR="006C7825" w:rsidRDefault="006C7825" w:rsidP="009C5985">
      <w:pPr>
        <w:rPr>
          <w:rFonts w:asciiTheme="minorHAnsi" w:hAnsiTheme="minorHAnsi" w:cstheme="minorHAnsi"/>
        </w:rPr>
      </w:pPr>
      <w:r>
        <w:rPr>
          <w:rFonts w:asciiTheme="minorHAnsi" w:hAnsiTheme="minorHAnsi" w:cstheme="minorHAnsi"/>
        </w:rPr>
        <w:t xml:space="preserve">12.12.1. </w:t>
      </w:r>
      <w:r w:rsidR="00CE14F5" w:rsidRPr="00A838F8">
        <w:rPr>
          <w:rFonts w:asciiTheme="minorHAnsi" w:hAnsiTheme="minorHAnsi" w:cstheme="minorHAnsi"/>
        </w:rPr>
        <w:t>MP</w:t>
      </w:r>
      <w:r w:rsidR="00221D9E" w:rsidRPr="00A838F8">
        <w:rPr>
          <w:rFonts w:asciiTheme="minorHAnsi" w:hAnsiTheme="minorHAnsi" w:cstheme="minorHAnsi"/>
        </w:rPr>
        <w:t>A</w:t>
      </w:r>
      <w:r w:rsidR="00BE1EBE" w:rsidRPr="00A838F8">
        <w:rPr>
          <w:rFonts w:asciiTheme="minorHAnsi" w:hAnsiTheme="minorHAnsi" w:cstheme="minorHAnsi"/>
        </w:rPr>
        <w:t xml:space="preserve"> panel: Add 4</w:t>
      </w:r>
      <w:r w:rsidR="00124C49" w:rsidRPr="00A838F8">
        <w:rPr>
          <w:rFonts w:asciiTheme="minorHAnsi" w:hAnsiTheme="minorHAnsi" w:cstheme="minorHAnsi"/>
        </w:rPr>
        <w:t xml:space="preserve"> </w:t>
      </w:r>
      <w:r w:rsidR="00BE1EBE" w:rsidRPr="00A838F8">
        <w:rPr>
          <w:rFonts w:asciiTheme="minorHAnsi" w:hAnsiTheme="minorHAnsi" w:cstheme="minorHAnsi"/>
        </w:rPr>
        <w:t>µ</w:t>
      </w:r>
      <w:r>
        <w:rPr>
          <w:rFonts w:asciiTheme="minorHAnsi" w:hAnsiTheme="minorHAnsi" w:cstheme="minorHAnsi"/>
        </w:rPr>
        <w:t>L</w:t>
      </w:r>
      <w:r w:rsidR="00BE1EBE" w:rsidRPr="00A838F8">
        <w:rPr>
          <w:rFonts w:asciiTheme="minorHAnsi" w:hAnsiTheme="minorHAnsi" w:cstheme="minorHAnsi"/>
        </w:rPr>
        <w:t xml:space="preserve"> of CD45-APC</w:t>
      </w:r>
      <w:r w:rsidR="00124C49" w:rsidRPr="00A838F8">
        <w:rPr>
          <w:rFonts w:asciiTheme="minorHAnsi" w:hAnsiTheme="minorHAnsi" w:cstheme="minorHAnsi"/>
        </w:rPr>
        <w:t>,</w:t>
      </w:r>
      <w:r w:rsidR="00BE1EBE" w:rsidRPr="00A838F8">
        <w:rPr>
          <w:rFonts w:asciiTheme="minorHAnsi" w:hAnsiTheme="minorHAnsi" w:cstheme="minorHAnsi"/>
        </w:rPr>
        <w:t xml:space="preserve"> 4</w:t>
      </w:r>
      <w:r w:rsidR="00124C49" w:rsidRPr="00A838F8">
        <w:rPr>
          <w:rFonts w:asciiTheme="minorHAnsi" w:hAnsiTheme="minorHAnsi" w:cstheme="minorHAnsi"/>
        </w:rPr>
        <w:t xml:space="preserve"> </w:t>
      </w:r>
      <w:r w:rsidR="00BE1EBE" w:rsidRPr="00A838F8">
        <w:rPr>
          <w:rFonts w:asciiTheme="minorHAnsi" w:hAnsiTheme="minorHAnsi" w:cstheme="minorHAnsi"/>
        </w:rPr>
        <w:t>µ</w:t>
      </w:r>
      <w:r w:rsidR="00692E2F">
        <w:rPr>
          <w:rFonts w:asciiTheme="minorHAnsi" w:hAnsiTheme="minorHAnsi" w:cstheme="minorHAnsi"/>
        </w:rPr>
        <w:t>L</w:t>
      </w:r>
      <w:r w:rsidR="00BE1EBE" w:rsidRPr="00A838F8">
        <w:rPr>
          <w:rFonts w:asciiTheme="minorHAnsi" w:hAnsiTheme="minorHAnsi" w:cstheme="minorHAnsi"/>
        </w:rPr>
        <w:t xml:space="preserve"> of CD14-FITC and </w:t>
      </w:r>
      <w:r w:rsidR="00124C49" w:rsidRPr="00A838F8">
        <w:rPr>
          <w:rFonts w:asciiTheme="minorHAnsi" w:hAnsiTheme="minorHAnsi" w:cstheme="minorHAnsi"/>
        </w:rPr>
        <w:t>4 µ</w:t>
      </w:r>
      <w:r w:rsidR="00692E2F">
        <w:rPr>
          <w:rFonts w:asciiTheme="minorHAnsi" w:hAnsiTheme="minorHAnsi" w:cstheme="minorHAnsi"/>
        </w:rPr>
        <w:t>L</w:t>
      </w:r>
      <w:r w:rsidR="00124C49" w:rsidRPr="00A838F8">
        <w:rPr>
          <w:rFonts w:asciiTheme="minorHAnsi" w:hAnsiTheme="minorHAnsi" w:cstheme="minorHAnsi"/>
        </w:rPr>
        <w:t xml:space="preserve"> of </w:t>
      </w:r>
      <w:r w:rsidR="00BE1EBE" w:rsidRPr="00A838F8">
        <w:rPr>
          <w:rFonts w:asciiTheme="minorHAnsi" w:hAnsiTheme="minorHAnsi" w:cstheme="minorHAnsi"/>
        </w:rPr>
        <w:t>CD41-BV421 to 388</w:t>
      </w:r>
      <w:r w:rsidR="00124C49" w:rsidRPr="00A838F8">
        <w:rPr>
          <w:rFonts w:asciiTheme="minorHAnsi" w:hAnsiTheme="minorHAnsi" w:cstheme="minorHAnsi"/>
        </w:rPr>
        <w:t xml:space="preserve"> </w:t>
      </w:r>
      <w:r w:rsidR="00BE1EBE" w:rsidRPr="00A838F8">
        <w:rPr>
          <w:rFonts w:asciiTheme="minorHAnsi" w:hAnsiTheme="minorHAnsi" w:cstheme="minorHAnsi"/>
        </w:rPr>
        <w:t>µ</w:t>
      </w:r>
      <w:r w:rsidR="00692E2F">
        <w:rPr>
          <w:rFonts w:asciiTheme="minorHAnsi" w:hAnsiTheme="minorHAnsi" w:cstheme="minorHAnsi"/>
        </w:rPr>
        <w:t>L</w:t>
      </w:r>
      <w:r w:rsidR="00BE1EBE" w:rsidRPr="00A838F8">
        <w:rPr>
          <w:rFonts w:asciiTheme="minorHAnsi" w:hAnsiTheme="minorHAnsi" w:cstheme="minorHAnsi"/>
        </w:rPr>
        <w:t xml:space="preserve"> of </w:t>
      </w:r>
      <w:r w:rsidR="00993023" w:rsidRPr="00A838F8">
        <w:rPr>
          <w:rFonts w:asciiTheme="minorHAnsi" w:hAnsiTheme="minorHAnsi" w:cstheme="minorHAnsi"/>
        </w:rPr>
        <w:t>FACS</w:t>
      </w:r>
      <w:r w:rsidR="00DF06CE" w:rsidRPr="00A838F8">
        <w:rPr>
          <w:rFonts w:asciiTheme="minorHAnsi" w:hAnsiTheme="minorHAnsi" w:cstheme="minorHAnsi"/>
        </w:rPr>
        <w:t xml:space="preserve"> </w:t>
      </w:r>
      <w:r w:rsidR="00BE1EBE" w:rsidRPr="00A838F8">
        <w:rPr>
          <w:rFonts w:asciiTheme="minorHAnsi" w:hAnsiTheme="minorHAnsi" w:cstheme="minorHAnsi"/>
        </w:rPr>
        <w:t xml:space="preserve">buffer. </w:t>
      </w:r>
    </w:p>
    <w:p w14:paraId="7836DA1B" w14:textId="77777777" w:rsidR="006C7825" w:rsidRDefault="006C7825" w:rsidP="009C5985">
      <w:pPr>
        <w:rPr>
          <w:rFonts w:asciiTheme="minorHAnsi" w:hAnsiTheme="minorHAnsi" w:cstheme="minorHAnsi"/>
        </w:rPr>
      </w:pPr>
    </w:p>
    <w:p w14:paraId="47A3948E" w14:textId="33AE465D" w:rsidR="006C7825" w:rsidRDefault="006C7825" w:rsidP="009C5985">
      <w:pPr>
        <w:rPr>
          <w:rFonts w:asciiTheme="minorHAnsi" w:hAnsiTheme="minorHAnsi" w:cstheme="minorHAnsi"/>
        </w:rPr>
      </w:pPr>
      <w:r>
        <w:rPr>
          <w:rFonts w:asciiTheme="minorHAnsi" w:hAnsiTheme="minorHAnsi" w:cstheme="minorHAnsi"/>
        </w:rPr>
        <w:t xml:space="preserve">12.12.2. </w:t>
      </w:r>
      <w:r w:rsidR="00CE14F5" w:rsidRPr="00A838F8">
        <w:rPr>
          <w:rFonts w:asciiTheme="minorHAnsi" w:hAnsiTheme="minorHAnsi" w:cstheme="minorHAnsi"/>
        </w:rPr>
        <w:t>PA</w:t>
      </w:r>
      <w:r w:rsidR="00BE1EBE" w:rsidRPr="00A838F8">
        <w:rPr>
          <w:rFonts w:asciiTheme="minorHAnsi" w:hAnsiTheme="minorHAnsi" w:cstheme="minorHAnsi"/>
        </w:rPr>
        <w:t xml:space="preserve"> panel: Add 1.6</w:t>
      </w:r>
      <w:r w:rsidR="00124C49" w:rsidRPr="00A838F8">
        <w:rPr>
          <w:rFonts w:asciiTheme="minorHAnsi" w:hAnsiTheme="minorHAnsi" w:cstheme="minorHAnsi"/>
        </w:rPr>
        <w:t xml:space="preserve"> </w:t>
      </w:r>
      <w:r w:rsidR="00BE1EBE" w:rsidRPr="00A838F8">
        <w:rPr>
          <w:rFonts w:asciiTheme="minorHAnsi" w:hAnsiTheme="minorHAnsi" w:cstheme="minorHAnsi"/>
        </w:rPr>
        <w:t>µ</w:t>
      </w:r>
      <w:r>
        <w:rPr>
          <w:rFonts w:asciiTheme="minorHAnsi" w:hAnsiTheme="minorHAnsi" w:cstheme="minorHAnsi"/>
        </w:rPr>
        <w:t>L</w:t>
      </w:r>
      <w:r w:rsidR="00BE1EBE" w:rsidRPr="00A838F8">
        <w:rPr>
          <w:rFonts w:asciiTheme="minorHAnsi" w:hAnsiTheme="minorHAnsi" w:cstheme="minorHAnsi"/>
        </w:rPr>
        <w:t xml:space="preserve"> of CD41-BV421 and 12</w:t>
      </w:r>
      <w:r w:rsidR="00124C49" w:rsidRPr="00A838F8">
        <w:rPr>
          <w:rFonts w:asciiTheme="minorHAnsi" w:hAnsiTheme="minorHAnsi" w:cstheme="minorHAnsi"/>
        </w:rPr>
        <w:t xml:space="preserve"> </w:t>
      </w:r>
      <w:r w:rsidR="00BE1EBE" w:rsidRPr="00A838F8">
        <w:rPr>
          <w:rFonts w:asciiTheme="minorHAnsi" w:hAnsiTheme="minorHAnsi" w:cstheme="minorHAnsi"/>
        </w:rPr>
        <w:t>µ</w:t>
      </w:r>
      <w:r w:rsidR="00692E2F">
        <w:rPr>
          <w:rFonts w:asciiTheme="minorHAnsi" w:hAnsiTheme="minorHAnsi" w:cstheme="minorHAnsi"/>
        </w:rPr>
        <w:t>L</w:t>
      </w:r>
      <w:r w:rsidR="00BE1EBE" w:rsidRPr="00A838F8">
        <w:rPr>
          <w:rFonts w:asciiTheme="minorHAnsi" w:hAnsiTheme="minorHAnsi" w:cstheme="minorHAnsi"/>
        </w:rPr>
        <w:t xml:space="preserve"> of CD62P-PE to </w:t>
      </w:r>
      <w:r w:rsidR="00124C49" w:rsidRPr="00A838F8">
        <w:rPr>
          <w:rFonts w:asciiTheme="minorHAnsi" w:hAnsiTheme="minorHAnsi" w:cstheme="minorHAnsi"/>
        </w:rPr>
        <w:t>386.4</w:t>
      </w:r>
      <w:r w:rsidR="00BE1EBE" w:rsidRPr="00A838F8">
        <w:rPr>
          <w:rFonts w:asciiTheme="minorHAnsi" w:hAnsiTheme="minorHAnsi" w:cstheme="minorHAnsi"/>
        </w:rPr>
        <w:t xml:space="preserve"> µ</w:t>
      </w:r>
      <w:r w:rsidR="00692E2F">
        <w:rPr>
          <w:rFonts w:asciiTheme="minorHAnsi" w:hAnsiTheme="minorHAnsi" w:cstheme="minorHAnsi"/>
        </w:rPr>
        <w:t>L</w:t>
      </w:r>
      <w:r w:rsidR="00BE1EBE" w:rsidRPr="00A838F8">
        <w:rPr>
          <w:rFonts w:asciiTheme="minorHAnsi" w:hAnsiTheme="minorHAnsi" w:cstheme="minorHAnsi"/>
        </w:rPr>
        <w:t xml:space="preserve"> of </w:t>
      </w:r>
      <w:r w:rsidR="00993023" w:rsidRPr="00A838F8">
        <w:rPr>
          <w:rFonts w:asciiTheme="minorHAnsi" w:hAnsiTheme="minorHAnsi" w:cstheme="minorHAnsi"/>
        </w:rPr>
        <w:t>FACS</w:t>
      </w:r>
      <w:r w:rsidR="00DF06CE" w:rsidRPr="00A838F8">
        <w:rPr>
          <w:rFonts w:asciiTheme="minorHAnsi" w:hAnsiTheme="minorHAnsi" w:cstheme="minorHAnsi"/>
        </w:rPr>
        <w:t xml:space="preserve"> </w:t>
      </w:r>
      <w:r w:rsidR="00BE1EBE" w:rsidRPr="00A838F8">
        <w:rPr>
          <w:rFonts w:asciiTheme="minorHAnsi" w:hAnsiTheme="minorHAnsi" w:cstheme="minorHAnsi"/>
        </w:rPr>
        <w:t xml:space="preserve">buffer. </w:t>
      </w:r>
    </w:p>
    <w:p w14:paraId="68A2BD10" w14:textId="77777777" w:rsidR="006C7825" w:rsidRDefault="006C7825" w:rsidP="009C5985">
      <w:pPr>
        <w:rPr>
          <w:rFonts w:asciiTheme="minorHAnsi" w:hAnsiTheme="minorHAnsi" w:cstheme="minorHAnsi"/>
        </w:rPr>
      </w:pPr>
    </w:p>
    <w:p w14:paraId="7E89EB87" w14:textId="66BFF58E" w:rsidR="00B4146F" w:rsidRPr="00A838F8" w:rsidRDefault="006C7825" w:rsidP="009C5985">
      <w:pPr>
        <w:rPr>
          <w:rFonts w:asciiTheme="minorHAnsi" w:hAnsiTheme="minorHAnsi" w:cstheme="minorHAnsi"/>
        </w:rPr>
      </w:pPr>
      <w:r>
        <w:rPr>
          <w:rFonts w:asciiTheme="minorHAnsi" w:hAnsiTheme="minorHAnsi" w:cstheme="minorHAnsi"/>
        </w:rPr>
        <w:t xml:space="preserve">12.12.3. </w:t>
      </w:r>
      <w:r w:rsidR="00CE14F5" w:rsidRPr="00A838F8">
        <w:rPr>
          <w:rFonts w:asciiTheme="minorHAnsi" w:hAnsiTheme="minorHAnsi" w:cstheme="minorHAnsi"/>
        </w:rPr>
        <w:t xml:space="preserve">LI </w:t>
      </w:r>
      <w:r w:rsidR="00BE1EBE" w:rsidRPr="00A838F8">
        <w:rPr>
          <w:rFonts w:asciiTheme="minorHAnsi" w:hAnsiTheme="minorHAnsi" w:cstheme="minorHAnsi"/>
        </w:rPr>
        <w:t>panel: Add 4 µ</w:t>
      </w:r>
      <w:r>
        <w:rPr>
          <w:rFonts w:asciiTheme="minorHAnsi" w:hAnsiTheme="minorHAnsi" w:cstheme="minorHAnsi"/>
        </w:rPr>
        <w:t>L</w:t>
      </w:r>
      <w:r w:rsidR="00BE1EBE" w:rsidRPr="00A838F8">
        <w:rPr>
          <w:rFonts w:asciiTheme="minorHAnsi" w:hAnsiTheme="minorHAnsi" w:cstheme="minorHAnsi"/>
        </w:rPr>
        <w:t xml:space="preserve"> of CD45-APC and 8</w:t>
      </w:r>
      <w:r w:rsidR="00124C49" w:rsidRPr="00A838F8">
        <w:rPr>
          <w:rFonts w:asciiTheme="minorHAnsi" w:hAnsiTheme="minorHAnsi" w:cstheme="minorHAnsi"/>
        </w:rPr>
        <w:t xml:space="preserve"> </w:t>
      </w:r>
      <w:r w:rsidR="00BE1EBE" w:rsidRPr="00A838F8">
        <w:rPr>
          <w:rFonts w:asciiTheme="minorHAnsi" w:hAnsiTheme="minorHAnsi" w:cstheme="minorHAnsi"/>
        </w:rPr>
        <w:t>µ</w:t>
      </w:r>
      <w:r w:rsidR="00692E2F">
        <w:rPr>
          <w:rFonts w:asciiTheme="minorHAnsi" w:hAnsiTheme="minorHAnsi" w:cstheme="minorHAnsi"/>
        </w:rPr>
        <w:t>L</w:t>
      </w:r>
      <w:r w:rsidR="00BE1EBE" w:rsidRPr="00A838F8">
        <w:rPr>
          <w:rFonts w:asciiTheme="minorHAnsi" w:hAnsiTheme="minorHAnsi" w:cstheme="minorHAnsi"/>
        </w:rPr>
        <w:t xml:space="preserve"> of CD162-BV421 to </w:t>
      </w:r>
      <w:r w:rsidR="00124C49" w:rsidRPr="00A838F8">
        <w:rPr>
          <w:rFonts w:asciiTheme="minorHAnsi" w:hAnsiTheme="minorHAnsi" w:cstheme="minorHAnsi"/>
        </w:rPr>
        <w:t>388</w:t>
      </w:r>
      <w:r w:rsidR="00BE1EBE" w:rsidRPr="00A838F8">
        <w:rPr>
          <w:rFonts w:asciiTheme="minorHAnsi" w:hAnsiTheme="minorHAnsi" w:cstheme="minorHAnsi"/>
        </w:rPr>
        <w:t xml:space="preserve"> µ</w:t>
      </w:r>
      <w:r w:rsidR="00692E2F">
        <w:rPr>
          <w:rFonts w:asciiTheme="minorHAnsi" w:hAnsiTheme="minorHAnsi" w:cstheme="minorHAnsi"/>
        </w:rPr>
        <w:t>L</w:t>
      </w:r>
      <w:r w:rsidR="00BE1EBE" w:rsidRPr="00A838F8">
        <w:rPr>
          <w:rFonts w:asciiTheme="minorHAnsi" w:hAnsiTheme="minorHAnsi" w:cstheme="minorHAnsi"/>
        </w:rPr>
        <w:t xml:space="preserve"> of </w:t>
      </w:r>
      <w:r w:rsidR="00993023" w:rsidRPr="00A838F8">
        <w:rPr>
          <w:rFonts w:asciiTheme="minorHAnsi" w:hAnsiTheme="minorHAnsi" w:cstheme="minorHAnsi"/>
        </w:rPr>
        <w:t xml:space="preserve">FACS </w:t>
      </w:r>
      <w:r w:rsidR="00BE1EBE" w:rsidRPr="00A838F8">
        <w:rPr>
          <w:rFonts w:asciiTheme="minorHAnsi" w:hAnsiTheme="minorHAnsi" w:cstheme="minorHAnsi"/>
        </w:rPr>
        <w:t xml:space="preserve">buffer. Keep on ice. </w:t>
      </w:r>
    </w:p>
    <w:p w14:paraId="5FE57F0F" w14:textId="77777777" w:rsidR="00B4146F" w:rsidRPr="00A838F8" w:rsidRDefault="00B4146F" w:rsidP="009C5985">
      <w:pPr>
        <w:pStyle w:val="Listenabsatz"/>
        <w:numPr>
          <w:ilvl w:val="0"/>
          <w:numId w:val="0"/>
        </w:numPr>
        <w:rPr>
          <w:rFonts w:asciiTheme="minorHAnsi" w:hAnsiTheme="minorHAnsi" w:cstheme="minorHAnsi"/>
        </w:rPr>
      </w:pPr>
    </w:p>
    <w:p w14:paraId="298C2E4E" w14:textId="7B8CD33E" w:rsidR="00BE1EBE" w:rsidRPr="00A838F8" w:rsidRDefault="00B17F42" w:rsidP="009C5985">
      <w:pPr>
        <w:rPr>
          <w:rFonts w:asciiTheme="minorHAnsi" w:hAnsiTheme="minorHAnsi" w:cstheme="minorHAnsi"/>
        </w:rPr>
      </w:pPr>
      <w:r w:rsidRPr="00A838F8">
        <w:rPr>
          <w:rFonts w:asciiTheme="minorHAnsi" w:hAnsiTheme="minorHAnsi" w:cstheme="minorHAnsi"/>
        </w:rPr>
        <w:t>12.1</w:t>
      </w:r>
      <w:r w:rsidR="00416344" w:rsidRPr="00A838F8">
        <w:rPr>
          <w:rFonts w:asciiTheme="minorHAnsi" w:hAnsiTheme="minorHAnsi" w:cstheme="minorHAnsi"/>
        </w:rPr>
        <w:t>3</w:t>
      </w:r>
      <w:r w:rsidR="008141EF" w:rsidRPr="00A838F8">
        <w:rPr>
          <w:rFonts w:asciiTheme="minorHAnsi" w:hAnsiTheme="minorHAnsi" w:cstheme="minorHAnsi"/>
        </w:rPr>
        <w:t>. Prepare single stains</w:t>
      </w:r>
      <w:r w:rsidR="008B63F1" w:rsidRPr="00A838F8">
        <w:rPr>
          <w:rFonts w:asciiTheme="minorHAnsi" w:hAnsiTheme="minorHAnsi" w:cstheme="minorHAnsi"/>
        </w:rPr>
        <w:t>:</w:t>
      </w:r>
      <w:r w:rsidR="008141EF" w:rsidRPr="00A838F8">
        <w:rPr>
          <w:rFonts w:asciiTheme="minorHAnsi" w:hAnsiTheme="minorHAnsi" w:cstheme="minorHAnsi"/>
        </w:rPr>
        <w:t xml:space="preserve"> </w:t>
      </w:r>
      <w:r w:rsidR="00BE1EBE" w:rsidRPr="00A838F8">
        <w:rPr>
          <w:rFonts w:asciiTheme="minorHAnsi" w:hAnsiTheme="minorHAnsi" w:cstheme="minorHAnsi"/>
        </w:rPr>
        <w:t>Add 0.5 µ</w:t>
      </w:r>
      <w:r w:rsidR="006C7825">
        <w:rPr>
          <w:rFonts w:asciiTheme="minorHAnsi" w:hAnsiTheme="minorHAnsi" w:cstheme="minorHAnsi"/>
        </w:rPr>
        <w:t>L</w:t>
      </w:r>
      <w:r w:rsidR="00BE1EBE" w:rsidRPr="00A838F8">
        <w:rPr>
          <w:rFonts w:asciiTheme="minorHAnsi" w:hAnsiTheme="minorHAnsi" w:cstheme="minorHAnsi"/>
        </w:rPr>
        <w:t xml:space="preserve"> to 499.5 µ</w:t>
      </w:r>
      <w:r w:rsidR="006C7825">
        <w:rPr>
          <w:rFonts w:asciiTheme="minorHAnsi" w:hAnsiTheme="minorHAnsi" w:cstheme="minorHAnsi"/>
        </w:rPr>
        <w:t>L</w:t>
      </w:r>
      <w:r w:rsidR="00BE1EBE" w:rsidRPr="00A838F8">
        <w:rPr>
          <w:rFonts w:asciiTheme="minorHAnsi" w:hAnsiTheme="minorHAnsi" w:cstheme="minorHAnsi"/>
        </w:rPr>
        <w:t xml:space="preserve"> of FACS </w:t>
      </w:r>
      <w:r w:rsidR="00993023" w:rsidRPr="00A838F8">
        <w:rPr>
          <w:rFonts w:asciiTheme="minorHAnsi" w:hAnsiTheme="minorHAnsi" w:cstheme="minorHAnsi"/>
        </w:rPr>
        <w:t xml:space="preserve">buffer </w:t>
      </w:r>
      <w:r w:rsidR="00BE1EBE" w:rsidRPr="00A838F8">
        <w:rPr>
          <w:rFonts w:asciiTheme="minorHAnsi" w:hAnsiTheme="minorHAnsi" w:cstheme="minorHAnsi"/>
        </w:rPr>
        <w:t>each for CD14-FITC, CD41-BV421 and CD45-APC. For CD62P-PE add 0.3 µ</w:t>
      </w:r>
      <w:r w:rsidR="006C7825">
        <w:rPr>
          <w:rFonts w:asciiTheme="minorHAnsi" w:hAnsiTheme="minorHAnsi" w:cstheme="minorHAnsi"/>
        </w:rPr>
        <w:t>L</w:t>
      </w:r>
      <w:r w:rsidR="00BE1EBE" w:rsidRPr="00A838F8">
        <w:rPr>
          <w:rFonts w:asciiTheme="minorHAnsi" w:hAnsiTheme="minorHAnsi" w:cstheme="minorHAnsi"/>
        </w:rPr>
        <w:t xml:space="preserve"> to 499.7 µ</w:t>
      </w:r>
      <w:r w:rsidR="006C7825">
        <w:rPr>
          <w:rFonts w:asciiTheme="minorHAnsi" w:hAnsiTheme="minorHAnsi" w:cstheme="minorHAnsi"/>
        </w:rPr>
        <w:t>L</w:t>
      </w:r>
      <w:r w:rsidR="00BE1EBE" w:rsidRPr="00A838F8">
        <w:rPr>
          <w:rFonts w:asciiTheme="minorHAnsi" w:hAnsiTheme="minorHAnsi" w:cstheme="minorHAnsi"/>
        </w:rPr>
        <w:t xml:space="preserve"> of FACS buffer. Keep on ice. </w:t>
      </w:r>
    </w:p>
    <w:p w14:paraId="127F4C8D" w14:textId="77777777" w:rsidR="008B63F1" w:rsidRPr="00A838F8" w:rsidRDefault="008B63F1" w:rsidP="009C5985">
      <w:pPr>
        <w:rPr>
          <w:rFonts w:asciiTheme="minorHAnsi" w:hAnsiTheme="minorHAnsi" w:cstheme="minorHAnsi"/>
          <w:bCs/>
          <w:color w:val="000000" w:themeColor="text1"/>
        </w:rPr>
      </w:pPr>
    </w:p>
    <w:p w14:paraId="3024BDB9" w14:textId="02497D01" w:rsidR="00BE1EBE" w:rsidRPr="00A838F8" w:rsidRDefault="008B63F1" w:rsidP="009C5985">
      <w:pPr>
        <w:pStyle w:val="Listenabsatz"/>
        <w:numPr>
          <w:ilvl w:val="0"/>
          <w:numId w:val="0"/>
        </w:numPr>
        <w:rPr>
          <w:rFonts w:asciiTheme="minorHAnsi" w:hAnsiTheme="minorHAnsi" w:cstheme="minorHAnsi"/>
        </w:rPr>
      </w:pPr>
      <w:r w:rsidRPr="00A838F8">
        <w:rPr>
          <w:rFonts w:asciiTheme="minorHAnsi" w:hAnsiTheme="minorHAnsi" w:cstheme="minorHAnsi"/>
        </w:rPr>
        <w:t>12.1</w:t>
      </w:r>
      <w:r w:rsidR="00416344" w:rsidRPr="00A838F8">
        <w:rPr>
          <w:rFonts w:asciiTheme="minorHAnsi" w:hAnsiTheme="minorHAnsi" w:cstheme="minorHAnsi"/>
        </w:rPr>
        <w:t>4.</w:t>
      </w:r>
      <w:r w:rsidRPr="00A838F8">
        <w:rPr>
          <w:rFonts w:asciiTheme="minorHAnsi" w:hAnsiTheme="minorHAnsi" w:cstheme="minorHAnsi"/>
        </w:rPr>
        <w:t xml:space="preserve"> Prepare </w:t>
      </w:r>
      <w:proofErr w:type="spellStart"/>
      <w:r w:rsidR="00BE1EBE" w:rsidRPr="00A838F8">
        <w:rPr>
          <w:rFonts w:asciiTheme="minorHAnsi" w:hAnsiTheme="minorHAnsi" w:cstheme="minorHAnsi"/>
        </w:rPr>
        <w:t>FMO</w:t>
      </w:r>
      <w:proofErr w:type="spellEnd"/>
      <w:r w:rsidR="00BE1EBE" w:rsidRPr="00A838F8">
        <w:rPr>
          <w:rFonts w:asciiTheme="minorHAnsi" w:hAnsiTheme="minorHAnsi" w:cstheme="minorHAnsi"/>
        </w:rPr>
        <w:t xml:space="preserve"> controls: </w:t>
      </w:r>
      <w:r w:rsidRPr="00A838F8">
        <w:rPr>
          <w:rFonts w:asciiTheme="minorHAnsi" w:hAnsiTheme="minorHAnsi" w:cstheme="minorHAnsi"/>
        </w:rPr>
        <w:t>(</w:t>
      </w:r>
      <w:proofErr w:type="spellStart"/>
      <w:r w:rsidRPr="00A838F8">
        <w:rPr>
          <w:rFonts w:asciiTheme="minorHAnsi" w:hAnsiTheme="minorHAnsi" w:cstheme="minorHAnsi"/>
        </w:rPr>
        <w:t>i</w:t>
      </w:r>
      <w:proofErr w:type="spellEnd"/>
      <w:r w:rsidRPr="00A838F8">
        <w:rPr>
          <w:rFonts w:asciiTheme="minorHAnsi" w:hAnsiTheme="minorHAnsi" w:cstheme="minorHAnsi"/>
        </w:rPr>
        <w:t xml:space="preserve">) </w:t>
      </w:r>
      <w:r w:rsidR="00CE14F5" w:rsidRPr="00A838F8">
        <w:rPr>
          <w:rFonts w:asciiTheme="minorHAnsi" w:hAnsiTheme="minorHAnsi" w:cstheme="minorHAnsi"/>
        </w:rPr>
        <w:t>MP</w:t>
      </w:r>
      <w:r w:rsidR="00CB4CC8" w:rsidRPr="00A838F8">
        <w:rPr>
          <w:rFonts w:asciiTheme="minorHAnsi" w:hAnsiTheme="minorHAnsi" w:cstheme="minorHAnsi"/>
        </w:rPr>
        <w:t>A</w:t>
      </w:r>
      <w:r w:rsidR="00CE14F5" w:rsidRPr="00A838F8">
        <w:rPr>
          <w:rFonts w:asciiTheme="minorHAnsi" w:hAnsiTheme="minorHAnsi" w:cstheme="minorHAnsi"/>
        </w:rPr>
        <w:t xml:space="preserve"> panel</w:t>
      </w:r>
      <w:r w:rsidR="00416344" w:rsidRPr="00A838F8">
        <w:rPr>
          <w:rFonts w:asciiTheme="minorHAnsi" w:hAnsiTheme="minorHAnsi" w:cstheme="minorHAnsi"/>
        </w:rPr>
        <w:t xml:space="preserve"> (</w:t>
      </w:r>
      <w:proofErr w:type="spellStart"/>
      <w:r w:rsidR="00416344" w:rsidRPr="00A838F8">
        <w:rPr>
          <w:rFonts w:asciiTheme="minorHAnsi" w:hAnsiTheme="minorHAnsi" w:cstheme="minorHAnsi"/>
        </w:rPr>
        <w:t>FMO-CD41</w:t>
      </w:r>
      <w:proofErr w:type="spellEnd"/>
      <w:r w:rsidR="00416344" w:rsidRPr="00A838F8">
        <w:rPr>
          <w:rFonts w:asciiTheme="minorHAnsi" w:hAnsiTheme="minorHAnsi" w:cstheme="minorHAnsi"/>
        </w:rPr>
        <w:t>)</w:t>
      </w:r>
      <w:r w:rsidR="00BE1EBE" w:rsidRPr="00A838F8">
        <w:rPr>
          <w:rFonts w:asciiTheme="minorHAnsi" w:hAnsiTheme="minorHAnsi" w:cstheme="minorHAnsi"/>
        </w:rPr>
        <w:t>: Add 1</w:t>
      </w:r>
      <w:r w:rsidR="00D02EBE" w:rsidRPr="00A838F8">
        <w:rPr>
          <w:rFonts w:asciiTheme="minorHAnsi" w:hAnsiTheme="minorHAnsi" w:cstheme="minorHAnsi"/>
        </w:rPr>
        <w:t xml:space="preserve"> </w:t>
      </w:r>
      <w:r w:rsidR="00BE1EBE" w:rsidRPr="00A838F8">
        <w:rPr>
          <w:rFonts w:asciiTheme="minorHAnsi" w:hAnsiTheme="minorHAnsi" w:cstheme="minorHAnsi"/>
        </w:rPr>
        <w:t>µ</w:t>
      </w:r>
      <w:r w:rsidR="00692E2F">
        <w:rPr>
          <w:rFonts w:asciiTheme="minorHAnsi" w:hAnsiTheme="minorHAnsi" w:cstheme="minorHAnsi"/>
        </w:rPr>
        <w:t>L</w:t>
      </w:r>
      <w:r w:rsidR="00BE1EBE" w:rsidRPr="00A838F8">
        <w:rPr>
          <w:rFonts w:asciiTheme="minorHAnsi" w:hAnsiTheme="minorHAnsi" w:cstheme="minorHAnsi"/>
        </w:rPr>
        <w:t xml:space="preserve"> CD14-FITC antibody and 1 µ</w:t>
      </w:r>
      <w:r w:rsidR="00692E2F">
        <w:rPr>
          <w:rFonts w:asciiTheme="minorHAnsi" w:hAnsiTheme="minorHAnsi" w:cstheme="minorHAnsi"/>
        </w:rPr>
        <w:t>L</w:t>
      </w:r>
      <w:r w:rsidR="00BE1EBE" w:rsidRPr="00A838F8">
        <w:rPr>
          <w:rFonts w:asciiTheme="minorHAnsi" w:hAnsiTheme="minorHAnsi" w:cstheme="minorHAnsi"/>
        </w:rPr>
        <w:t xml:space="preserve"> of CD45-APC antibody to 98 µ</w:t>
      </w:r>
      <w:r w:rsidR="00692E2F">
        <w:rPr>
          <w:rFonts w:asciiTheme="minorHAnsi" w:hAnsiTheme="minorHAnsi" w:cstheme="minorHAnsi"/>
        </w:rPr>
        <w:t>L</w:t>
      </w:r>
      <w:r w:rsidR="00BE1EBE" w:rsidRPr="00A838F8">
        <w:rPr>
          <w:rFonts w:asciiTheme="minorHAnsi" w:hAnsiTheme="minorHAnsi" w:cstheme="minorHAnsi"/>
        </w:rPr>
        <w:t xml:space="preserve"> FACS buffer.</w:t>
      </w:r>
      <w:r w:rsidR="00221D9E" w:rsidRPr="00A838F8">
        <w:rPr>
          <w:rFonts w:asciiTheme="minorHAnsi" w:hAnsiTheme="minorHAnsi" w:cstheme="minorHAnsi"/>
        </w:rPr>
        <w:t xml:space="preserve"> </w:t>
      </w:r>
      <w:r w:rsidR="00BE1EBE" w:rsidRPr="00A838F8">
        <w:rPr>
          <w:rFonts w:asciiTheme="minorHAnsi" w:hAnsiTheme="minorHAnsi" w:cstheme="minorHAnsi"/>
        </w:rPr>
        <w:t xml:space="preserve">(ii) </w:t>
      </w:r>
      <w:r w:rsidR="00CE14F5" w:rsidRPr="00A838F8">
        <w:rPr>
          <w:rFonts w:asciiTheme="minorHAnsi" w:hAnsiTheme="minorHAnsi" w:cstheme="minorHAnsi"/>
        </w:rPr>
        <w:t>PA</w:t>
      </w:r>
      <w:r w:rsidR="00BE1EBE" w:rsidRPr="00A838F8">
        <w:rPr>
          <w:rFonts w:asciiTheme="minorHAnsi" w:hAnsiTheme="minorHAnsi" w:cstheme="minorHAnsi"/>
        </w:rPr>
        <w:t xml:space="preserve"> panel</w:t>
      </w:r>
      <w:r w:rsidR="00416344" w:rsidRPr="00A838F8">
        <w:rPr>
          <w:rFonts w:asciiTheme="minorHAnsi" w:hAnsiTheme="minorHAnsi" w:cstheme="minorHAnsi"/>
        </w:rPr>
        <w:t xml:space="preserve"> (FMO-CD62P)</w:t>
      </w:r>
      <w:r w:rsidR="00BE1EBE" w:rsidRPr="00A838F8">
        <w:rPr>
          <w:rFonts w:asciiTheme="minorHAnsi" w:hAnsiTheme="minorHAnsi" w:cstheme="minorHAnsi"/>
        </w:rPr>
        <w:t>: Add 0.4 µ</w:t>
      </w:r>
      <w:r w:rsidR="00692E2F">
        <w:rPr>
          <w:rFonts w:asciiTheme="minorHAnsi" w:hAnsiTheme="minorHAnsi" w:cstheme="minorHAnsi"/>
        </w:rPr>
        <w:t>L</w:t>
      </w:r>
      <w:r w:rsidR="00BE1EBE" w:rsidRPr="00A838F8">
        <w:rPr>
          <w:rFonts w:asciiTheme="minorHAnsi" w:hAnsiTheme="minorHAnsi" w:cstheme="minorHAnsi"/>
        </w:rPr>
        <w:t xml:space="preserve"> of CD41-BV421 to 99.6</w:t>
      </w:r>
      <w:r w:rsidR="00D02EBE" w:rsidRPr="00A838F8">
        <w:rPr>
          <w:rFonts w:asciiTheme="minorHAnsi" w:hAnsiTheme="minorHAnsi" w:cstheme="minorHAnsi"/>
        </w:rPr>
        <w:t xml:space="preserve"> </w:t>
      </w:r>
      <w:r w:rsidR="00BE1EBE" w:rsidRPr="00A838F8">
        <w:rPr>
          <w:rFonts w:asciiTheme="minorHAnsi" w:hAnsiTheme="minorHAnsi" w:cstheme="minorHAnsi"/>
        </w:rPr>
        <w:t>µ</w:t>
      </w:r>
      <w:r w:rsidR="00692E2F">
        <w:rPr>
          <w:rFonts w:asciiTheme="minorHAnsi" w:hAnsiTheme="minorHAnsi" w:cstheme="minorHAnsi"/>
        </w:rPr>
        <w:t>L</w:t>
      </w:r>
      <w:r w:rsidR="00BE1EBE" w:rsidRPr="00A838F8">
        <w:rPr>
          <w:rFonts w:asciiTheme="minorHAnsi" w:hAnsiTheme="minorHAnsi" w:cstheme="minorHAnsi"/>
        </w:rPr>
        <w:t xml:space="preserve"> of FACS buffer. (iii) </w:t>
      </w:r>
      <w:r w:rsidR="00CE14F5" w:rsidRPr="00A838F8">
        <w:rPr>
          <w:rFonts w:asciiTheme="minorHAnsi" w:hAnsiTheme="minorHAnsi" w:cstheme="minorHAnsi"/>
        </w:rPr>
        <w:t>LI</w:t>
      </w:r>
      <w:r w:rsidR="00BE1EBE" w:rsidRPr="00A838F8">
        <w:rPr>
          <w:rFonts w:asciiTheme="minorHAnsi" w:hAnsiTheme="minorHAnsi" w:cstheme="minorHAnsi"/>
        </w:rPr>
        <w:t xml:space="preserve"> panel</w:t>
      </w:r>
      <w:r w:rsidR="00416344" w:rsidRPr="00A838F8">
        <w:rPr>
          <w:rFonts w:asciiTheme="minorHAnsi" w:hAnsiTheme="minorHAnsi" w:cstheme="minorHAnsi"/>
        </w:rPr>
        <w:t xml:space="preserve"> (FMO-CD</w:t>
      </w:r>
      <w:r w:rsidR="00210033" w:rsidRPr="00A838F8">
        <w:rPr>
          <w:rFonts w:asciiTheme="minorHAnsi" w:hAnsiTheme="minorHAnsi" w:cstheme="minorHAnsi"/>
        </w:rPr>
        <w:t>162</w:t>
      </w:r>
      <w:r w:rsidR="00416344" w:rsidRPr="00A838F8">
        <w:rPr>
          <w:rFonts w:asciiTheme="minorHAnsi" w:hAnsiTheme="minorHAnsi" w:cstheme="minorHAnsi"/>
        </w:rPr>
        <w:t>)</w:t>
      </w:r>
      <w:r w:rsidR="00BE1EBE" w:rsidRPr="00A838F8">
        <w:rPr>
          <w:rFonts w:asciiTheme="minorHAnsi" w:hAnsiTheme="minorHAnsi" w:cstheme="minorHAnsi"/>
        </w:rPr>
        <w:t>: Add 1</w:t>
      </w:r>
      <w:r w:rsidR="00D02EBE" w:rsidRPr="00A838F8">
        <w:rPr>
          <w:rFonts w:asciiTheme="minorHAnsi" w:hAnsiTheme="minorHAnsi" w:cstheme="minorHAnsi"/>
        </w:rPr>
        <w:t xml:space="preserve"> </w:t>
      </w:r>
      <w:r w:rsidR="00BE1EBE" w:rsidRPr="00A838F8">
        <w:rPr>
          <w:rFonts w:asciiTheme="minorHAnsi" w:hAnsiTheme="minorHAnsi" w:cstheme="minorHAnsi"/>
        </w:rPr>
        <w:t>µ</w:t>
      </w:r>
      <w:r w:rsidR="00692E2F">
        <w:rPr>
          <w:rFonts w:asciiTheme="minorHAnsi" w:hAnsiTheme="minorHAnsi" w:cstheme="minorHAnsi"/>
        </w:rPr>
        <w:t>L</w:t>
      </w:r>
      <w:r w:rsidR="00BE1EBE" w:rsidRPr="00A838F8">
        <w:rPr>
          <w:rFonts w:asciiTheme="minorHAnsi" w:hAnsiTheme="minorHAnsi" w:cstheme="minorHAnsi"/>
        </w:rPr>
        <w:t xml:space="preserve"> of CD45-APC to 99</w:t>
      </w:r>
      <w:r w:rsidR="00D02EBE" w:rsidRPr="00A838F8">
        <w:rPr>
          <w:rFonts w:asciiTheme="minorHAnsi" w:hAnsiTheme="minorHAnsi" w:cstheme="minorHAnsi"/>
        </w:rPr>
        <w:t xml:space="preserve"> </w:t>
      </w:r>
      <w:r w:rsidR="00BE1EBE" w:rsidRPr="00A838F8">
        <w:rPr>
          <w:rFonts w:asciiTheme="minorHAnsi" w:hAnsiTheme="minorHAnsi" w:cstheme="minorHAnsi"/>
        </w:rPr>
        <w:t>µ</w:t>
      </w:r>
      <w:r w:rsidR="00692E2F">
        <w:rPr>
          <w:rFonts w:asciiTheme="minorHAnsi" w:hAnsiTheme="minorHAnsi" w:cstheme="minorHAnsi"/>
        </w:rPr>
        <w:t>L</w:t>
      </w:r>
      <w:r w:rsidR="00BE1EBE" w:rsidRPr="00A838F8">
        <w:rPr>
          <w:rFonts w:asciiTheme="minorHAnsi" w:hAnsiTheme="minorHAnsi" w:cstheme="minorHAnsi"/>
        </w:rPr>
        <w:t xml:space="preserve"> of FACS buffer. Keep FMO controls on ice. </w:t>
      </w:r>
    </w:p>
    <w:p w14:paraId="3DA2075A" w14:textId="77777777" w:rsidR="008B63F1" w:rsidRPr="00A838F8" w:rsidRDefault="008B63F1" w:rsidP="009C5985">
      <w:pPr>
        <w:pStyle w:val="Listenabsatz"/>
        <w:numPr>
          <w:ilvl w:val="0"/>
          <w:numId w:val="0"/>
        </w:numPr>
        <w:rPr>
          <w:rFonts w:asciiTheme="minorHAnsi" w:hAnsiTheme="minorHAnsi" w:cstheme="minorHAnsi"/>
        </w:rPr>
      </w:pPr>
    </w:p>
    <w:p w14:paraId="547451A2" w14:textId="413EB7D2" w:rsidR="00BE1EBE" w:rsidRPr="00A838F8" w:rsidRDefault="008B63F1" w:rsidP="009C5985">
      <w:pPr>
        <w:pStyle w:val="Listenabsatz"/>
        <w:numPr>
          <w:ilvl w:val="0"/>
          <w:numId w:val="0"/>
        </w:numPr>
        <w:rPr>
          <w:rFonts w:asciiTheme="minorHAnsi" w:hAnsiTheme="minorHAnsi" w:cstheme="minorHAnsi"/>
          <w:highlight w:val="yellow"/>
        </w:rPr>
      </w:pPr>
      <w:r w:rsidRPr="00A838F8">
        <w:rPr>
          <w:rFonts w:asciiTheme="minorHAnsi" w:hAnsiTheme="minorHAnsi" w:cstheme="minorHAnsi"/>
          <w:highlight w:val="yellow"/>
        </w:rPr>
        <w:t>12.1</w:t>
      </w:r>
      <w:r w:rsidR="00416344" w:rsidRPr="00A838F8">
        <w:rPr>
          <w:rFonts w:asciiTheme="minorHAnsi" w:hAnsiTheme="minorHAnsi" w:cstheme="minorHAnsi"/>
          <w:highlight w:val="yellow"/>
        </w:rPr>
        <w:t>5.</w:t>
      </w:r>
      <w:r w:rsidRPr="00A838F8">
        <w:rPr>
          <w:rFonts w:asciiTheme="minorHAnsi" w:hAnsiTheme="minorHAnsi" w:cstheme="minorHAnsi"/>
          <w:highlight w:val="yellow"/>
        </w:rPr>
        <w:t xml:space="preserve"> </w:t>
      </w:r>
      <w:r w:rsidR="00CE14F5" w:rsidRPr="00A838F8">
        <w:rPr>
          <w:rFonts w:asciiTheme="minorHAnsi" w:hAnsiTheme="minorHAnsi" w:cstheme="minorHAnsi"/>
          <w:highlight w:val="yellow"/>
        </w:rPr>
        <w:t>Vortex antibody cock</w:t>
      </w:r>
      <w:r w:rsidR="009A4AD3" w:rsidRPr="00A838F8">
        <w:rPr>
          <w:rFonts w:asciiTheme="minorHAnsi" w:hAnsiTheme="minorHAnsi" w:cstheme="minorHAnsi"/>
          <w:highlight w:val="yellow"/>
        </w:rPr>
        <w:t>t</w:t>
      </w:r>
      <w:r w:rsidR="00CE14F5" w:rsidRPr="00A838F8">
        <w:rPr>
          <w:rFonts w:asciiTheme="minorHAnsi" w:hAnsiTheme="minorHAnsi" w:cstheme="minorHAnsi"/>
          <w:highlight w:val="yellow"/>
        </w:rPr>
        <w:t>ails and add 100 µ</w:t>
      </w:r>
      <w:r w:rsidR="00692E2F">
        <w:rPr>
          <w:rFonts w:asciiTheme="minorHAnsi" w:hAnsiTheme="minorHAnsi" w:cstheme="minorHAnsi"/>
          <w:highlight w:val="yellow"/>
        </w:rPr>
        <w:t>L</w:t>
      </w:r>
      <w:r w:rsidR="00CE14F5" w:rsidRPr="00A838F8">
        <w:rPr>
          <w:rFonts w:asciiTheme="minorHAnsi" w:hAnsiTheme="minorHAnsi" w:cstheme="minorHAnsi"/>
          <w:highlight w:val="yellow"/>
        </w:rPr>
        <w:t xml:space="preserve"> of each antibody cocktail as prepared in </w:t>
      </w:r>
      <w:r w:rsidRPr="00A838F8">
        <w:rPr>
          <w:rFonts w:asciiTheme="minorHAnsi" w:hAnsiTheme="minorHAnsi" w:cstheme="minorHAnsi"/>
          <w:highlight w:val="yellow"/>
        </w:rPr>
        <w:t>12.</w:t>
      </w:r>
      <w:r w:rsidR="00416344" w:rsidRPr="00A838F8">
        <w:rPr>
          <w:rFonts w:asciiTheme="minorHAnsi" w:hAnsiTheme="minorHAnsi" w:cstheme="minorHAnsi"/>
          <w:highlight w:val="yellow"/>
        </w:rPr>
        <w:t>12</w:t>
      </w:r>
      <w:r w:rsidR="00CE14F5" w:rsidRPr="00A838F8">
        <w:rPr>
          <w:rFonts w:asciiTheme="minorHAnsi" w:hAnsiTheme="minorHAnsi" w:cstheme="minorHAnsi"/>
          <w:highlight w:val="yellow"/>
        </w:rPr>
        <w:t xml:space="preserve"> to each of the respective </w:t>
      </w:r>
      <w:r w:rsidR="002776F3">
        <w:rPr>
          <w:rFonts w:asciiTheme="minorHAnsi" w:hAnsiTheme="minorHAnsi" w:cstheme="minorHAnsi"/>
          <w:highlight w:val="yellow"/>
        </w:rPr>
        <w:t>labeled</w:t>
      </w:r>
      <w:r w:rsidR="00CE14F5" w:rsidRPr="00A838F8">
        <w:rPr>
          <w:rFonts w:asciiTheme="minorHAnsi" w:hAnsiTheme="minorHAnsi" w:cstheme="minorHAnsi"/>
          <w:highlight w:val="yellow"/>
        </w:rPr>
        <w:t xml:space="preserve"> tubes (MPA, PA and LI panel) as described in 12.</w:t>
      </w:r>
      <w:r w:rsidRPr="00A838F8">
        <w:rPr>
          <w:rFonts w:asciiTheme="minorHAnsi" w:hAnsiTheme="minorHAnsi" w:cstheme="minorHAnsi"/>
          <w:highlight w:val="yellow"/>
        </w:rPr>
        <w:t>3</w:t>
      </w:r>
      <w:r w:rsidR="00CE14F5" w:rsidRPr="00A838F8">
        <w:rPr>
          <w:rFonts w:asciiTheme="minorHAnsi" w:hAnsiTheme="minorHAnsi" w:cstheme="minorHAnsi"/>
          <w:highlight w:val="yellow"/>
        </w:rPr>
        <w:t xml:space="preserve"> and mix gently by pipetting up and down. </w:t>
      </w:r>
      <w:r w:rsidR="00752720" w:rsidRPr="00A838F8">
        <w:rPr>
          <w:rFonts w:asciiTheme="minorHAnsi" w:hAnsiTheme="minorHAnsi" w:cstheme="minorHAnsi"/>
          <w:highlight w:val="yellow"/>
        </w:rPr>
        <w:t xml:space="preserve">Keep on RT in the dark. </w:t>
      </w:r>
    </w:p>
    <w:p w14:paraId="0BFD52D5" w14:textId="77777777" w:rsidR="008B63F1" w:rsidRPr="00A838F8" w:rsidRDefault="008B63F1" w:rsidP="009C5985">
      <w:pPr>
        <w:pStyle w:val="Listenabsatz"/>
        <w:numPr>
          <w:ilvl w:val="0"/>
          <w:numId w:val="0"/>
        </w:numPr>
        <w:rPr>
          <w:rFonts w:asciiTheme="minorHAnsi" w:hAnsiTheme="minorHAnsi" w:cstheme="minorHAnsi"/>
          <w:highlight w:val="yellow"/>
        </w:rPr>
      </w:pPr>
    </w:p>
    <w:p w14:paraId="1C145AC8" w14:textId="295DC234" w:rsidR="00CE14F5" w:rsidRPr="00A838F8" w:rsidRDefault="008B63F1" w:rsidP="009C5985">
      <w:pPr>
        <w:pStyle w:val="Listenabsatz"/>
        <w:numPr>
          <w:ilvl w:val="0"/>
          <w:numId w:val="0"/>
        </w:numPr>
        <w:rPr>
          <w:rFonts w:asciiTheme="minorHAnsi" w:hAnsiTheme="minorHAnsi" w:cstheme="minorHAnsi"/>
          <w:highlight w:val="yellow"/>
        </w:rPr>
      </w:pPr>
      <w:r w:rsidRPr="00A838F8">
        <w:rPr>
          <w:rFonts w:asciiTheme="minorHAnsi" w:hAnsiTheme="minorHAnsi" w:cstheme="minorHAnsi"/>
          <w:highlight w:val="yellow"/>
        </w:rPr>
        <w:t>12.1</w:t>
      </w:r>
      <w:r w:rsidR="00416344" w:rsidRPr="00A838F8">
        <w:rPr>
          <w:rFonts w:asciiTheme="minorHAnsi" w:hAnsiTheme="minorHAnsi" w:cstheme="minorHAnsi"/>
          <w:highlight w:val="yellow"/>
        </w:rPr>
        <w:t>6.</w:t>
      </w:r>
      <w:r w:rsidRPr="00A838F8">
        <w:rPr>
          <w:rFonts w:asciiTheme="minorHAnsi" w:hAnsiTheme="minorHAnsi" w:cstheme="minorHAnsi"/>
          <w:highlight w:val="yellow"/>
        </w:rPr>
        <w:t xml:space="preserve"> </w:t>
      </w:r>
      <w:r w:rsidR="00CE14F5" w:rsidRPr="00A838F8">
        <w:rPr>
          <w:rFonts w:asciiTheme="minorHAnsi" w:hAnsiTheme="minorHAnsi" w:cstheme="minorHAnsi"/>
          <w:highlight w:val="yellow"/>
        </w:rPr>
        <w:t xml:space="preserve">Vortex </w:t>
      </w:r>
      <w:r w:rsidR="00CB4CC8" w:rsidRPr="00A838F8">
        <w:rPr>
          <w:rFonts w:asciiTheme="minorHAnsi" w:hAnsiTheme="minorHAnsi" w:cstheme="minorHAnsi"/>
          <w:highlight w:val="yellow"/>
        </w:rPr>
        <w:t xml:space="preserve">single stain </w:t>
      </w:r>
      <w:r w:rsidR="00CE14F5" w:rsidRPr="00A838F8">
        <w:rPr>
          <w:rFonts w:asciiTheme="minorHAnsi" w:hAnsiTheme="minorHAnsi" w:cstheme="minorHAnsi"/>
          <w:highlight w:val="yellow"/>
        </w:rPr>
        <w:t>antibody dilutions and add 100 µ</w:t>
      </w:r>
      <w:r w:rsidR="001F5932">
        <w:rPr>
          <w:rFonts w:asciiTheme="minorHAnsi" w:hAnsiTheme="minorHAnsi" w:cstheme="minorHAnsi"/>
          <w:highlight w:val="yellow"/>
        </w:rPr>
        <w:t>L</w:t>
      </w:r>
      <w:r w:rsidR="00CE14F5" w:rsidRPr="00A838F8">
        <w:rPr>
          <w:rFonts w:asciiTheme="minorHAnsi" w:hAnsiTheme="minorHAnsi" w:cstheme="minorHAnsi"/>
          <w:highlight w:val="yellow"/>
        </w:rPr>
        <w:t xml:space="preserve"> of the single stain antibody dilutions as prepared in 12.1</w:t>
      </w:r>
      <w:r w:rsidR="00416344" w:rsidRPr="00A838F8">
        <w:rPr>
          <w:rFonts w:asciiTheme="minorHAnsi" w:hAnsiTheme="minorHAnsi" w:cstheme="minorHAnsi"/>
          <w:highlight w:val="yellow"/>
        </w:rPr>
        <w:t xml:space="preserve">3. </w:t>
      </w:r>
      <w:r w:rsidR="00CE14F5" w:rsidRPr="00A838F8">
        <w:rPr>
          <w:rFonts w:asciiTheme="minorHAnsi" w:hAnsiTheme="minorHAnsi" w:cstheme="minorHAnsi"/>
          <w:highlight w:val="yellow"/>
        </w:rPr>
        <w:t xml:space="preserve">to each of the respective </w:t>
      </w:r>
      <w:r w:rsidR="002776F3">
        <w:rPr>
          <w:rFonts w:asciiTheme="minorHAnsi" w:hAnsiTheme="minorHAnsi" w:cstheme="minorHAnsi"/>
          <w:highlight w:val="yellow"/>
        </w:rPr>
        <w:t>labeled</w:t>
      </w:r>
      <w:r w:rsidR="00CE14F5" w:rsidRPr="00A838F8">
        <w:rPr>
          <w:rFonts w:asciiTheme="minorHAnsi" w:hAnsiTheme="minorHAnsi" w:cstheme="minorHAnsi"/>
          <w:highlight w:val="yellow"/>
        </w:rPr>
        <w:t xml:space="preserve"> tubes</w:t>
      </w:r>
      <w:r w:rsidR="00752720" w:rsidRPr="00A838F8">
        <w:rPr>
          <w:rFonts w:asciiTheme="minorHAnsi" w:hAnsiTheme="minorHAnsi" w:cstheme="minorHAnsi"/>
          <w:highlight w:val="yellow"/>
        </w:rPr>
        <w:t xml:space="preserve"> with beads</w:t>
      </w:r>
      <w:r w:rsidR="00CE14F5" w:rsidRPr="00A838F8">
        <w:rPr>
          <w:rFonts w:asciiTheme="minorHAnsi" w:hAnsiTheme="minorHAnsi" w:cstheme="minorHAnsi"/>
          <w:highlight w:val="yellow"/>
        </w:rPr>
        <w:t xml:space="preserve"> as described in 12.</w:t>
      </w:r>
      <w:r w:rsidRPr="00A838F8">
        <w:rPr>
          <w:rFonts w:asciiTheme="minorHAnsi" w:hAnsiTheme="minorHAnsi" w:cstheme="minorHAnsi"/>
          <w:highlight w:val="yellow"/>
        </w:rPr>
        <w:t>7</w:t>
      </w:r>
      <w:r w:rsidR="00752720" w:rsidRPr="00A838F8">
        <w:rPr>
          <w:rFonts w:asciiTheme="minorHAnsi" w:hAnsiTheme="minorHAnsi" w:cstheme="minorHAnsi"/>
          <w:highlight w:val="yellow"/>
        </w:rPr>
        <w:t xml:space="preserve"> </w:t>
      </w:r>
      <w:r w:rsidR="00CE14F5" w:rsidRPr="00A838F8">
        <w:rPr>
          <w:rFonts w:asciiTheme="minorHAnsi" w:hAnsiTheme="minorHAnsi" w:cstheme="minorHAnsi"/>
          <w:highlight w:val="yellow"/>
        </w:rPr>
        <w:t>and mix gently by pipetting up and down.</w:t>
      </w:r>
      <w:r w:rsidR="00752720" w:rsidRPr="00A838F8">
        <w:rPr>
          <w:rFonts w:asciiTheme="minorHAnsi" w:hAnsiTheme="minorHAnsi" w:cstheme="minorHAnsi"/>
          <w:highlight w:val="yellow"/>
        </w:rPr>
        <w:t xml:space="preserve"> Keep on RT in the dark. </w:t>
      </w:r>
    </w:p>
    <w:p w14:paraId="3DAA32FE" w14:textId="001CD374" w:rsidR="008B63F1" w:rsidRPr="00A838F8" w:rsidRDefault="008B63F1" w:rsidP="009C5985">
      <w:pPr>
        <w:pStyle w:val="Listenabsatz"/>
        <w:numPr>
          <w:ilvl w:val="0"/>
          <w:numId w:val="0"/>
        </w:numPr>
        <w:rPr>
          <w:rFonts w:asciiTheme="minorHAnsi" w:hAnsiTheme="minorHAnsi" w:cstheme="minorHAnsi"/>
          <w:highlight w:val="yellow"/>
        </w:rPr>
      </w:pPr>
    </w:p>
    <w:p w14:paraId="1ECD8ECC" w14:textId="0CEFFDB1" w:rsidR="00CE14F5" w:rsidRPr="00A838F8" w:rsidRDefault="008B63F1" w:rsidP="009C5985">
      <w:pPr>
        <w:pStyle w:val="Listenabsatz"/>
        <w:numPr>
          <w:ilvl w:val="0"/>
          <w:numId w:val="0"/>
        </w:numPr>
        <w:rPr>
          <w:rFonts w:asciiTheme="minorHAnsi" w:hAnsiTheme="minorHAnsi" w:cstheme="minorHAnsi"/>
          <w:highlight w:val="yellow"/>
        </w:rPr>
      </w:pPr>
      <w:r w:rsidRPr="00A838F8">
        <w:rPr>
          <w:rFonts w:asciiTheme="minorHAnsi" w:hAnsiTheme="minorHAnsi" w:cstheme="minorHAnsi"/>
          <w:highlight w:val="yellow"/>
        </w:rPr>
        <w:t>12.1</w:t>
      </w:r>
      <w:r w:rsidR="00416344" w:rsidRPr="00A838F8">
        <w:rPr>
          <w:rFonts w:asciiTheme="minorHAnsi" w:hAnsiTheme="minorHAnsi" w:cstheme="minorHAnsi"/>
          <w:highlight w:val="yellow"/>
        </w:rPr>
        <w:t>7.</w:t>
      </w:r>
      <w:r w:rsidRPr="00A838F8">
        <w:rPr>
          <w:rFonts w:asciiTheme="minorHAnsi" w:hAnsiTheme="minorHAnsi" w:cstheme="minorHAnsi"/>
          <w:highlight w:val="yellow"/>
        </w:rPr>
        <w:t xml:space="preserve"> </w:t>
      </w:r>
      <w:r w:rsidR="00CE14F5" w:rsidRPr="00A838F8">
        <w:rPr>
          <w:rFonts w:asciiTheme="minorHAnsi" w:hAnsiTheme="minorHAnsi" w:cstheme="minorHAnsi"/>
          <w:highlight w:val="yellow"/>
        </w:rPr>
        <w:t>Vortex FMO antibody cocktails and add 100 µ</w:t>
      </w:r>
      <w:r w:rsidR="001F5932">
        <w:rPr>
          <w:rFonts w:asciiTheme="minorHAnsi" w:hAnsiTheme="minorHAnsi" w:cstheme="minorHAnsi"/>
          <w:highlight w:val="yellow"/>
        </w:rPr>
        <w:t>L</w:t>
      </w:r>
      <w:r w:rsidR="00CE14F5" w:rsidRPr="00A838F8">
        <w:rPr>
          <w:rFonts w:asciiTheme="minorHAnsi" w:hAnsiTheme="minorHAnsi" w:cstheme="minorHAnsi"/>
          <w:highlight w:val="yellow"/>
        </w:rPr>
        <w:t xml:space="preserve"> of each FMO-1 antibody cocktail as prepared in 12.1</w:t>
      </w:r>
      <w:r w:rsidR="00416344" w:rsidRPr="00A838F8">
        <w:rPr>
          <w:rFonts w:asciiTheme="minorHAnsi" w:hAnsiTheme="minorHAnsi" w:cstheme="minorHAnsi"/>
          <w:highlight w:val="yellow"/>
        </w:rPr>
        <w:t>4.</w:t>
      </w:r>
      <w:r w:rsidRPr="00A838F8">
        <w:rPr>
          <w:rFonts w:asciiTheme="minorHAnsi" w:hAnsiTheme="minorHAnsi" w:cstheme="minorHAnsi"/>
          <w:highlight w:val="yellow"/>
        </w:rPr>
        <w:t xml:space="preserve"> </w:t>
      </w:r>
      <w:r w:rsidR="00CE14F5" w:rsidRPr="00A838F8">
        <w:rPr>
          <w:rFonts w:asciiTheme="minorHAnsi" w:hAnsiTheme="minorHAnsi" w:cstheme="minorHAnsi"/>
          <w:highlight w:val="yellow"/>
        </w:rPr>
        <w:t xml:space="preserve">to each of the respective </w:t>
      </w:r>
      <w:r w:rsidR="002776F3">
        <w:rPr>
          <w:rFonts w:asciiTheme="minorHAnsi" w:hAnsiTheme="minorHAnsi" w:cstheme="minorHAnsi"/>
          <w:highlight w:val="yellow"/>
        </w:rPr>
        <w:t>labeled</w:t>
      </w:r>
      <w:r w:rsidR="00CE14F5" w:rsidRPr="00A838F8">
        <w:rPr>
          <w:rFonts w:asciiTheme="minorHAnsi" w:hAnsiTheme="minorHAnsi" w:cstheme="minorHAnsi"/>
          <w:highlight w:val="yellow"/>
        </w:rPr>
        <w:t xml:space="preserve"> tubes (FMO controls) as described in 12.</w:t>
      </w:r>
      <w:r w:rsidR="00416344" w:rsidRPr="00A838F8">
        <w:rPr>
          <w:rFonts w:asciiTheme="minorHAnsi" w:hAnsiTheme="minorHAnsi" w:cstheme="minorHAnsi"/>
          <w:highlight w:val="yellow"/>
        </w:rPr>
        <w:t>5.</w:t>
      </w:r>
      <w:r w:rsidR="00CE14F5" w:rsidRPr="00A838F8">
        <w:rPr>
          <w:rFonts w:asciiTheme="minorHAnsi" w:hAnsiTheme="minorHAnsi" w:cstheme="minorHAnsi"/>
          <w:highlight w:val="yellow"/>
        </w:rPr>
        <w:t xml:space="preserve"> and mix gently by pipetting up and down. </w:t>
      </w:r>
      <w:r w:rsidR="00752720" w:rsidRPr="00A838F8">
        <w:rPr>
          <w:rFonts w:asciiTheme="minorHAnsi" w:hAnsiTheme="minorHAnsi" w:cstheme="minorHAnsi"/>
          <w:highlight w:val="yellow"/>
        </w:rPr>
        <w:t xml:space="preserve">Keep at RT in the dark. </w:t>
      </w:r>
    </w:p>
    <w:p w14:paraId="219B3EEE" w14:textId="77777777" w:rsidR="008B63F1" w:rsidRPr="00A838F8" w:rsidRDefault="008B63F1" w:rsidP="009C5985">
      <w:pPr>
        <w:pStyle w:val="Listenabsatz"/>
        <w:numPr>
          <w:ilvl w:val="0"/>
          <w:numId w:val="0"/>
        </w:numPr>
        <w:rPr>
          <w:rFonts w:asciiTheme="minorHAnsi" w:hAnsiTheme="minorHAnsi" w:cstheme="minorHAnsi"/>
          <w:highlight w:val="yellow"/>
        </w:rPr>
      </w:pPr>
    </w:p>
    <w:p w14:paraId="16BDF49A" w14:textId="102A1CB0" w:rsidR="00752720" w:rsidRPr="00A838F8" w:rsidRDefault="008B63F1" w:rsidP="009C5985">
      <w:pPr>
        <w:pStyle w:val="Listenabsatz"/>
        <w:numPr>
          <w:ilvl w:val="0"/>
          <w:numId w:val="0"/>
        </w:numPr>
        <w:rPr>
          <w:rFonts w:asciiTheme="minorHAnsi" w:hAnsiTheme="minorHAnsi" w:cstheme="minorHAnsi"/>
          <w:highlight w:val="yellow"/>
        </w:rPr>
      </w:pPr>
      <w:r w:rsidRPr="00A838F8">
        <w:rPr>
          <w:rFonts w:asciiTheme="minorHAnsi" w:hAnsiTheme="minorHAnsi" w:cstheme="minorHAnsi"/>
          <w:highlight w:val="yellow"/>
        </w:rPr>
        <w:t>12.1</w:t>
      </w:r>
      <w:r w:rsidR="00416344" w:rsidRPr="00A838F8">
        <w:rPr>
          <w:rFonts w:asciiTheme="minorHAnsi" w:hAnsiTheme="minorHAnsi" w:cstheme="minorHAnsi"/>
          <w:highlight w:val="yellow"/>
        </w:rPr>
        <w:t>8.</w:t>
      </w:r>
      <w:r w:rsidRPr="00A838F8">
        <w:rPr>
          <w:rFonts w:asciiTheme="minorHAnsi" w:hAnsiTheme="minorHAnsi" w:cstheme="minorHAnsi"/>
          <w:highlight w:val="yellow"/>
        </w:rPr>
        <w:t xml:space="preserve"> </w:t>
      </w:r>
      <w:r w:rsidR="00752720" w:rsidRPr="00A838F8">
        <w:rPr>
          <w:rFonts w:asciiTheme="minorHAnsi" w:hAnsiTheme="minorHAnsi" w:cstheme="minorHAnsi"/>
          <w:highlight w:val="yellow"/>
        </w:rPr>
        <w:t xml:space="preserve">Incubate all tubes with antibody staining for 30 min at RT in the dark. </w:t>
      </w:r>
    </w:p>
    <w:p w14:paraId="0C3EC630" w14:textId="77777777" w:rsidR="008B63F1" w:rsidRPr="00A838F8" w:rsidRDefault="008B63F1" w:rsidP="009C5985">
      <w:pPr>
        <w:pStyle w:val="Listenabsatz"/>
        <w:numPr>
          <w:ilvl w:val="0"/>
          <w:numId w:val="0"/>
        </w:numPr>
        <w:rPr>
          <w:rFonts w:asciiTheme="minorHAnsi" w:hAnsiTheme="minorHAnsi" w:cstheme="minorHAnsi"/>
          <w:highlight w:val="yellow"/>
        </w:rPr>
      </w:pPr>
    </w:p>
    <w:p w14:paraId="53224E8A" w14:textId="77473131" w:rsidR="001D5DBC" w:rsidRPr="00A838F8" w:rsidRDefault="008B63F1" w:rsidP="009C5985">
      <w:pPr>
        <w:pStyle w:val="Listenabsatz"/>
        <w:numPr>
          <w:ilvl w:val="0"/>
          <w:numId w:val="0"/>
        </w:numPr>
        <w:rPr>
          <w:rFonts w:asciiTheme="minorHAnsi" w:hAnsiTheme="minorHAnsi" w:cstheme="minorHAnsi"/>
          <w:bCs/>
          <w:color w:val="000000" w:themeColor="text1"/>
          <w:highlight w:val="yellow"/>
        </w:rPr>
      </w:pPr>
      <w:r w:rsidRPr="00A838F8">
        <w:rPr>
          <w:rFonts w:asciiTheme="minorHAnsi" w:hAnsiTheme="minorHAnsi" w:cstheme="minorHAnsi"/>
          <w:highlight w:val="yellow"/>
        </w:rPr>
        <w:t>12.1</w:t>
      </w:r>
      <w:r w:rsidR="00416344" w:rsidRPr="00A838F8">
        <w:rPr>
          <w:rFonts w:asciiTheme="minorHAnsi" w:hAnsiTheme="minorHAnsi" w:cstheme="minorHAnsi"/>
          <w:highlight w:val="yellow"/>
        </w:rPr>
        <w:t>9</w:t>
      </w:r>
      <w:r w:rsidRPr="00A838F8">
        <w:rPr>
          <w:rFonts w:asciiTheme="minorHAnsi" w:hAnsiTheme="minorHAnsi" w:cstheme="minorHAnsi"/>
          <w:highlight w:val="yellow"/>
        </w:rPr>
        <w:t xml:space="preserve"> </w:t>
      </w:r>
      <w:r w:rsidR="001D5DBC" w:rsidRPr="00A838F8">
        <w:rPr>
          <w:rFonts w:asciiTheme="minorHAnsi" w:hAnsiTheme="minorHAnsi" w:cstheme="minorHAnsi"/>
          <w:highlight w:val="yellow"/>
        </w:rPr>
        <w:t>Take the three tubes for unstained control</w:t>
      </w:r>
      <w:r w:rsidR="00BE1EBE" w:rsidRPr="00A838F8">
        <w:rPr>
          <w:rFonts w:asciiTheme="minorHAnsi" w:hAnsiTheme="minorHAnsi" w:cstheme="minorHAnsi"/>
          <w:highlight w:val="yellow"/>
        </w:rPr>
        <w:t xml:space="preserve"> (see 12.</w:t>
      </w:r>
      <w:r w:rsidRPr="00A838F8">
        <w:rPr>
          <w:rFonts w:asciiTheme="minorHAnsi" w:hAnsiTheme="minorHAnsi" w:cstheme="minorHAnsi"/>
          <w:highlight w:val="yellow"/>
        </w:rPr>
        <w:t>4</w:t>
      </w:r>
      <w:r w:rsidR="00BE1EBE" w:rsidRPr="00A838F8">
        <w:rPr>
          <w:rFonts w:asciiTheme="minorHAnsi" w:hAnsiTheme="minorHAnsi" w:cstheme="minorHAnsi"/>
          <w:highlight w:val="yellow"/>
        </w:rPr>
        <w:t>) and</w:t>
      </w:r>
      <w:r w:rsidR="001D5DBC" w:rsidRPr="00A838F8">
        <w:rPr>
          <w:rFonts w:asciiTheme="minorHAnsi" w:hAnsiTheme="minorHAnsi" w:cstheme="minorHAnsi"/>
          <w:highlight w:val="yellow"/>
        </w:rPr>
        <w:t xml:space="preserve"> resuspend pellet in 250 µ</w:t>
      </w:r>
      <w:r w:rsidR="001F5932">
        <w:rPr>
          <w:rFonts w:asciiTheme="minorHAnsi" w:hAnsiTheme="minorHAnsi" w:cstheme="minorHAnsi"/>
          <w:highlight w:val="yellow"/>
        </w:rPr>
        <w:t>L of</w:t>
      </w:r>
      <w:r w:rsidR="001D5DBC" w:rsidRPr="00A838F8">
        <w:rPr>
          <w:rFonts w:asciiTheme="minorHAnsi" w:hAnsiTheme="minorHAnsi" w:cstheme="minorHAnsi"/>
          <w:highlight w:val="yellow"/>
        </w:rPr>
        <w:t xml:space="preserve"> FACS buffer</w:t>
      </w:r>
      <w:r w:rsidR="00BE1EBE" w:rsidRPr="00A838F8">
        <w:rPr>
          <w:rFonts w:asciiTheme="minorHAnsi" w:hAnsiTheme="minorHAnsi" w:cstheme="minorHAnsi"/>
          <w:highlight w:val="yellow"/>
        </w:rPr>
        <w:t xml:space="preserve">. Keep on ice. </w:t>
      </w:r>
    </w:p>
    <w:p w14:paraId="7C3F6ADB" w14:textId="77777777" w:rsidR="008B63F1" w:rsidRPr="00A838F8" w:rsidRDefault="008B63F1" w:rsidP="009C5985">
      <w:pPr>
        <w:pStyle w:val="Listenabsatz"/>
        <w:numPr>
          <w:ilvl w:val="0"/>
          <w:numId w:val="0"/>
        </w:numPr>
        <w:rPr>
          <w:rFonts w:asciiTheme="minorHAnsi" w:hAnsiTheme="minorHAnsi" w:cstheme="minorHAnsi"/>
          <w:bCs/>
          <w:color w:val="000000" w:themeColor="text1"/>
          <w:highlight w:val="yellow"/>
        </w:rPr>
      </w:pPr>
    </w:p>
    <w:p w14:paraId="284E844E" w14:textId="7FBA85FF" w:rsidR="00752720" w:rsidRPr="00A838F8" w:rsidRDefault="008B63F1" w:rsidP="009C5985">
      <w:pPr>
        <w:pStyle w:val="Listenabsatz"/>
        <w:numPr>
          <w:ilvl w:val="0"/>
          <w:numId w:val="0"/>
        </w:numPr>
        <w:rPr>
          <w:rFonts w:asciiTheme="minorHAnsi" w:hAnsiTheme="minorHAnsi" w:cstheme="minorHAnsi"/>
          <w:highlight w:val="yellow"/>
        </w:rPr>
      </w:pPr>
      <w:r w:rsidRPr="00A838F8">
        <w:rPr>
          <w:rFonts w:asciiTheme="minorHAnsi" w:hAnsiTheme="minorHAnsi" w:cstheme="minorHAnsi"/>
          <w:highlight w:val="yellow"/>
        </w:rPr>
        <w:t>12.</w:t>
      </w:r>
      <w:r w:rsidR="00416344" w:rsidRPr="00A838F8">
        <w:rPr>
          <w:rFonts w:asciiTheme="minorHAnsi" w:hAnsiTheme="minorHAnsi" w:cstheme="minorHAnsi"/>
          <w:highlight w:val="yellow"/>
        </w:rPr>
        <w:t>20.</w:t>
      </w:r>
      <w:r w:rsidRPr="00A838F8">
        <w:rPr>
          <w:rFonts w:asciiTheme="minorHAnsi" w:hAnsiTheme="minorHAnsi" w:cstheme="minorHAnsi"/>
          <w:highlight w:val="yellow"/>
        </w:rPr>
        <w:t xml:space="preserve"> </w:t>
      </w:r>
      <w:r w:rsidR="00752720" w:rsidRPr="00A838F8">
        <w:rPr>
          <w:rFonts w:asciiTheme="minorHAnsi" w:hAnsiTheme="minorHAnsi" w:cstheme="minorHAnsi"/>
          <w:highlight w:val="yellow"/>
        </w:rPr>
        <w:t>After incubation time, wash all tubes except unstained controls one time with FACS buffer as described in 12.</w:t>
      </w:r>
      <w:r w:rsidR="0036173D" w:rsidRPr="00A838F8">
        <w:rPr>
          <w:rFonts w:asciiTheme="minorHAnsi" w:hAnsiTheme="minorHAnsi" w:cstheme="minorHAnsi"/>
          <w:highlight w:val="yellow"/>
        </w:rPr>
        <w:t>7</w:t>
      </w:r>
      <w:r w:rsidR="00752720" w:rsidRPr="00A838F8">
        <w:rPr>
          <w:rFonts w:asciiTheme="minorHAnsi" w:hAnsiTheme="minorHAnsi" w:cstheme="minorHAnsi"/>
          <w:highlight w:val="yellow"/>
        </w:rPr>
        <w:t>. Resuspend pellet in in 250 µ</w:t>
      </w:r>
      <w:r w:rsidR="001F5932">
        <w:rPr>
          <w:rFonts w:asciiTheme="minorHAnsi" w:hAnsiTheme="minorHAnsi" w:cstheme="minorHAnsi"/>
          <w:highlight w:val="yellow"/>
        </w:rPr>
        <w:t>L of</w:t>
      </w:r>
      <w:r w:rsidR="00752720" w:rsidRPr="00A838F8">
        <w:rPr>
          <w:rFonts w:asciiTheme="minorHAnsi" w:hAnsiTheme="minorHAnsi" w:cstheme="minorHAnsi"/>
          <w:highlight w:val="yellow"/>
        </w:rPr>
        <w:t xml:space="preserve"> FACS buffer and acquire data on the flow cytometer</w:t>
      </w:r>
      <w:r w:rsidR="007E3C27" w:rsidRPr="00A838F8">
        <w:rPr>
          <w:rFonts w:asciiTheme="minorHAnsi" w:hAnsiTheme="minorHAnsi" w:cstheme="minorHAnsi"/>
          <w:highlight w:val="yellow"/>
        </w:rPr>
        <w:t xml:space="preserve">. </w:t>
      </w:r>
    </w:p>
    <w:p w14:paraId="3AB91D20" w14:textId="77777777" w:rsidR="008B63F1" w:rsidRPr="00A838F8" w:rsidRDefault="008B63F1" w:rsidP="009C5985">
      <w:pPr>
        <w:pStyle w:val="Listenabsatz"/>
        <w:numPr>
          <w:ilvl w:val="0"/>
          <w:numId w:val="0"/>
        </w:numPr>
        <w:rPr>
          <w:rFonts w:asciiTheme="minorHAnsi" w:hAnsiTheme="minorHAnsi" w:cstheme="minorHAnsi"/>
          <w:highlight w:val="yellow"/>
        </w:rPr>
      </w:pPr>
    </w:p>
    <w:p w14:paraId="7FDADB55" w14:textId="7383CC21" w:rsidR="001D5DBC" w:rsidRPr="00A838F8" w:rsidRDefault="008B63F1" w:rsidP="009C5985">
      <w:pPr>
        <w:pStyle w:val="Listenabsatz"/>
        <w:numPr>
          <w:ilvl w:val="0"/>
          <w:numId w:val="0"/>
        </w:numPr>
        <w:rPr>
          <w:rFonts w:asciiTheme="minorHAnsi" w:hAnsiTheme="minorHAnsi" w:cstheme="minorHAnsi"/>
        </w:rPr>
      </w:pPr>
      <w:r w:rsidRPr="00A838F8">
        <w:rPr>
          <w:rFonts w:asciiTheme="minorHAnsi" w:hAnsiTheme="minorHAnsi" w:cstheme="minorHAnsi"/>
        </w:rPr>
        <w:t>12.</w:t>
      </w:r>
      <w:r w:rsidR="00416344" w:rsidRPr="00A838F8">
        <w:rPr>
          <w:rFonts w:asciiTheme="minorHAnsi" w:hAnsiTheme="minorHAnsi" w:cstheme="minorHAnsi"/>
        </w:rPr>
        <w:t>21.</w:t>
      </w:r>
      <w:r w:rsidRPr="00A838F8">
        <w:rPr>
          <w:rFonts w:asciiTheme="minorHAnsi" w:hAnsiTheme="minorHAnsi" w:cstheme="minorHAnsi"/>
        </w:rPr>
        <w:t xml:space="preserve"> </w:t>
      </w:r>
      <w:r w:rsidR="00752720" w:rsidRPr="00A838F8">
        <w:rPr>
          <w:rFonts w:asciiTheme="minorHAnsi" w:hAnsiTheme="minorHAnsi" w:cstheme="minorHAnsi"/>
        </w:rPr>
        <w:t>Use u</w:t>
      </w:r>
      <w:r w:rsidR="001D5DBC" w:rsidRPr="00A838F8">
        <w:rPr>
          <w:rFonts w:asciiTheme="minorHAnsi" w:hAnsiTheme="minorHAnsi" w:cstheme="minorHAnsi"/>
        </w:rPr>
        <w:t xml:space="preserve">nstained cells for negative settings and compensation mouse beads for positive settings in </w:t>
      </w:r>
      <w:r w:rsidR="001F5932">
        <w:rPr>
          <w:rFonts w:asciiTheme="minorHAnsi" w:hAnsiTheme="minorHAnsi" w:cstheme="minorHAnsi"/>
        </w:rPr>
        <w:t>FACS software.</w:t>
      </w:r>
      <w:r w:rsidR="001D5DBC" w:rsidRPr="00A838F8">
        <w:rPr>
          <w:rFonts w:asciiTheme="minorHAnsi" w:hAnsiTheme="minorHAnsi" w:cstheme="minorHAnsi"/>
        </w:rPr>
        <w:t xml:space="preserve"> Further, </w:t>
      </w:r>
      <w:r w:rsidR="00752720" w:rsidRPr="00A838F8">
        <w:rPr>
          <w:rFonts w:asciiTheme="minorHAnsi" w:hAnsiTheme="minorHAnsi" w:cstheme="minorHAnsi"/>
        </w:rPr>
        <w:t xml:space="preserve">use </w:t>
      </w:r>
      <w:r w:rsidR="00575DC3" w:rsidRPr="00A838F8">
        <w:rPr>
          <w:rFonts w:asciiTheme="minorHAnsi" w:hAnsiTheme="minorHAnsi" w:cstheme="minorHAnsi"/>
        </w:rPr>
        <w:t>FMO</w:t>
      </w:r>
      <w:r w:rsidR="001D5DBC" w:rsidRPr="00A838F8">
        <w:rPr>
          <w:rFonts w:asciiTheme="minorHAnsi" w:hAnsiTheme="minorHAnsi" w:cstheme="minorHAnsi"/>
        </w:rPr>
        <w:t xml:space="preserve"> to control the gating strategy, where FMO-CD41 </w:t>
      </w:r>
      <w:r w:rsidR="00026AAF" w:rsidRPr="00A838F8">
        <w:rPr>
          <w:rFonts w:asciiTheme="minorHAnsi" w:hAnsiTheme="minorHAnsi" w:cstheme="minorHAnsi"/>
        </w:rPr>
        <w:t>is</w:t>
      </w:r>
      <w:r w:rsidR="001D5DBC" w:rsidRPr="00A838F8">
        <w:rPr>
          <w:rFonts w:asciiTheme="minorHAnsi" w:hAnsiTheme="minorHAnsi" w:cstheme="minorHAnsi"/>
        </w:rPr>
        <w:t xml:space="preserve"> used in MPA panel, FMO-CD62P </w:t>
      </w:r>
      <w:r w:rsidR="00026AAF" w:rsidRPr="00A838F8">
        <w:rPr>
          <w:rFonts w:asciiTheme="minorHAnsi" w:hAnsiTheme="minorHAnsi" w:cstheme="minorHAnsi"/>
        </w:rPr>
        <w:t>is</w:t>
      </w:r>
      <w:r w:rsidR="001D5DBC" w:rsidRPr="00A838F8">
        <w:rPr>
          <w:rFonts w:asciiTheme="minorHAnsi" w:hAnsiTheme="minorHAnsi" w:cstheme="minorHAnsi"/>
        </w:rPr>
        <w:t xml:space="preserve"> used in </w:t>
      </w:r>
      <w:r w:rsidR="00026AAF" w:rsidRPr="00A838F8">
        <w:rPr>
          <w:rFonts w:asciiTheme="minorHAnsi" w:hAnsiTheme="minorHAnsi" w:cstheme="minorHAnsi"/>
        </w:rPr>
        <w:t>PA</w:t>
      </w:r>
      <w:r w:rsidR="001D5DBC" w:rsidRPr="00A838F8">
        <w:rPr>
          <w:rFonts w:asciiTheme="minorHAnsi" w:hAnsiTheme="minorHAnsi" w:cstheme="minorHAnsi"/>
        </w:rPr>
        <w:t xml:space="preserve"> panel and FMO-CD</w:t>
      </w:r>
      <w:r w:rsidR="00210033" w:rsidRPr="00A838F8">
        <w:rPr>
          <w:rFonts w:asciiTheme="minorHAnsi" w:hAnsiTheme="minorHAnsi" w:cstheme="minorHAnsi"/>
        </w:rPr>
        <w:t>162</w:t>
      </w:r>
      <w:r w:rsidR="001D5DBC" w:rsidRPr="00A838F8">
        <w:rPr>
          <w:rFonts w:asciiTheme="minorHAnsi" w:hAnsiTheme="minorHAnsi" w:cstheme="minorHAnsi"/>
        </w:rPr>
        <w:t xml:space="preserve"> </w:t>
      </w:r>
      <w:r w:rsidR="00026AAF" w:rsidRPr="00A838F8">
        <w:rPr>
          <w:rFonts w:asciiTheme="minorHAnsi" w:hAnsiTheme="minorHAnsi" w:cstheme="minorHAnsi"/>
        </w:rPr>
        <w:t>is</w:t>
      </w:r>
      <w:r w:rsidR="001D5DBC" w:rsidRPr="00A838F8">
        <w:rPr>
          <w:rFonts w:asciiTheme="minorHAnsi" w:hAnsiTheme="minorHAnsi" w:cstheme="minorHAnsi"/>
        </w:rPr>
        <w:t xml:space="preserve"> used in </w:t>
      </w:r>
      <w:r w:rsidR="00026AAF" w:rsidRPr="00A838F8">
        <w:rPr>
          <w:rFonts w:asciiTheme="minorHAnsi" w:hAnsiTheme="minorHAnsi" w:cstheme="minorHAnsi"/>
        </w:rPr>
        <w:t>LI</w:t>
      </w:r>
      <w:r w:rsidR="001D5DBC" w:rsidRPr="00A838F8">
        <w:rPr>
          <w:rFonts w:asciiTheme="minorHAnsi" w:hAnsiTheme="minorHAnsi" w:cstheme="minorHAnsi"/>
        </w:rPr>
        <w:t xml:space="preserve"> panel.</w:t>
      </w:r>
    </w:p>
    <w:p w14:paraId="6CB2A92A" w14:textId="77777777" w:rsidR="008B63F1" w:rsidRPr="00A838F8" w:rsidRDefault="008B63F1" w:rsidP="009C5985">
      <w:pPr>
        <w:pStyle w:val="Listenabsatz"/>
        <w:numPr>
          <w:ilvl w:val="0"/>
          <w:numId w:val="0"/>
        </w:numPr>
        <w:rPr>
          <w:rFonts w:asciiTheme="minorHAnsi" w:hAnsiTheme="minorHAnsi" w:cstheme="minorHAnsi"/>
          <w:bCs/>
          <w:color w:val="000000" w:themeColor="text1"/>
        </w:rPr>
      </w:pPr>
    </w:p>
    <w:p w14:paraId="65DFCC0E" w14:textId="55BADCE4" w:rsidR="005B3F37" w:rsidRPr="00A838F8" w:rsidRDefault="00416344" w:rsidP="009C5985">
      <w:pPr>
        <w:rPr>
          <w:rFonts w:asciiTheme="minorHAnsi" w:hAnsiTheme="minorHAnsi" w:cstheme="minorHAnsi"/>
        </w:rPr>
      </w:pPr>
      <w:r w:rsidRPr="00A838F8">
        <w:rPr>
          <w:rFonts w:asciiTheme="minorHAnsi" w:hAnsiTheme="minorHAnsi" w:cstheme="minorHAnsi"/>
        </w:rPr>
        <w:lastRenderedPageBreak/>
        <w:t xml:space="preserve">12.22. </w:t>
      </w:r>
      <w:r w:rsidR="00026AAF" w:rsidRPr="00A838F8">
        <w:rPr>
          <w:rFonts w:asciiTheme="minorHAnsi" w:hAnsiTheme="minorHAnsi" w:cstheme="minorHAnsi"/>
        </w:rPr>
        <w:t>Acquire a</w:t>
      </w:r>
      <w:r w:rsidR="001D5DBC" w:rsidRPr="00A838F8">
        <w:rPr>
          <w:rFonts w:asciiTheme="minorHAnsi" w:hAnsiTheme="minorHAnsi" w:cstheme="minorHAnsi"/>
        </w:rPr>
        <w:t>lmost 0.5</w:t>
      </w:r>
      <w:r w:rsidR="001F5932">
        <w:rPr>
          <w:rFonts w:asciiTheme="minorHAnsi" w:hAnsiTheme="minorHAnsi" w:cstheme="minorHAnsi"/>
        </w:rPr>
        <w:t xml:space="preserve"> </w:t>
      </w:r>
      <w:r w:rsidR="001D5DBC" w:rsidRPr="00A838F8">
        <w:rPr>
          <w:rFonts w:asciiTheme="minorHAnsi" w:hAnsiTheme="minorHAnsi" w:cstheme="minorHAnsi"/>
        </w:rPr>
        <w:t>x</w:t>
      </w:r>
      <w:r w:rsidR="001F5932">
        <w:rPr>
          <w:rFonts w:asciiTheme="minorHAnsi" w:hAnsiTheme="minorHAnsi" w:cstheme="minorHAnsi"/>
        </w:rPr>
        <w:t xml:space="preserve"> </w:t>
      </w:r>
      <w:r w:rsidR="001D5DBC" w:rsidRPr="00A838F8">
        <w:rPr>
          <w:rFonts w:asciiTheme="minorHAnsi" w:hAnsiTheme="minorHAnsi" w:cstheme="minorHAnsi"/>
        </w:rPr>
        <w:t>10</w:t>
      </w:r>
      <w:r w:rsidR="001D5DBC" w:rsidRPr="00A838F8">
        <w:rPr>
          <w:rFonts w:asciiTheme="minorHAnsi" w:hAnsiTheme="minorHAnsi" w:cstheme="minorHAnsi"/>
          <w:vertAlign w:val="superscript"/>
        </w:rPr>
        <w:t>6</w:t>
      </w:r>
      <w:r w:rsidR="001D5DBC" w:rsidRPr="00A838F8">
        <w:rPr>
          <w:rFonts w:asciiTheme="minorHAnsi" w:hAnsiTheme="minorHAnsi" w:cstheme="minorHAnsi"/>
        </w:rPr>
        <w:t xml:space="preserve"> - 0.25</w:t>
      </w:r>
      <w:r w:rsidR="008D1721">
        <w:rPr>
          <w:rFonts w:asciiTheme="minorHAnsi" w:hAnsiTheme="minorHAnsi" w:cstheme="minorHAnsi"/>
        </w:rPr>
        <w:t xml:space="preserve"> </w:t>
      </w:r>
      <w:r w:rsidR="001D5DBC" w:rsidRPr="00A838F8">
        <w:rPr>
          <w:rFonts w:asciiTheme="minorHAnsi" w:hAnsiTheme="minorHAnsi" w:cstheme="minorHAnsi"/>
        </w:rPr>
        <w:t>x</w:t>
      </w:r>
      <w:r w:rsidR="008D1721">
        <w:rPr>
          <w:rFonts w:asciiTheme="minorHAnsi" w:hAnsiTheme="minorHAnsi" w:cstheme="minorHAnsi"/>
        </w:rPr>
        <w:t xml:space="preserve"> </w:t>
      </w:r>
      <w:r w:rsidR="001D5DBC" w:rsidRPr="00A838F8">
        <w:rPr>
          <w:rFonts w:asciiTheme="minorHAnsi" w:hAnsiTheme="minorHAnsi" w:cstheme="minorHAnsi"/>
        </w:rPr>
        <w:t>10</w:t>
      </w:r>
      <w:r w:rsidR="001D5DBC" w:rsidRPr="00A838F8">
        <w:rPr>
          <w:rFonts w:asciiTheme="minorHAnsi" w:hAnsiTheme="minorHAnsi" w:cstheme="minorHAnsi"/>
          <w:vertAlign w:val="superscript"/>
        </w:rPr>
        <w:t>6</w:t>
      </w:r>
      <w:r w:rsidR="001D5DBC" w:rsidRPr="00A838F8">
        <w:rPr>
          <w:rFonts w:asciiTheme="minorHAnsi" w:hAnsiTheme="minorHAnsi" w:cstheme="minorHAnsi"/>
        </w:rPr>
        <w:t xml:space="preserve"> events per tube for FACS.</w:t>
      </w:r>
      <w:r w:rsidR="0036173D" w:rsidRPr="00A838F8">
        <w:rPr>
          <w:rFonts w:asciiTheme="minorHAnsi" w:hAnsiTheme="minorHAnsi" w:cstheme="minorHAnsi"/>
        </w:rPr>
        <w:t xml:space="preserve"> </w:t>
      </w:r>
      <w:r w:rsidR="00026AAF" w:rsidRPr="00A838F8">
        <w:rPr>
          <w:rFonts w:asciiTheme="minorHAnsi" w:hAnsiTheme="minorHAnsi" w:cstheme="minorHAnsi"/>
        </w:rPr>
        <w:t xml:space="preserve">Save data </w:t>
      </w:r>
      <w:r w:rsidR="001D5DBC" w:rsidRPr="00A838F8">
        <w:rPr>
          <w:rFonts w:asciiTheme="minorHAnsi" w:hAnsiTheme="minorHAnsi" w:cstheme="minorHAnsi"/>
        </w:rPr>
        <w:t xml:space="preserve">and analyze with </w:t>
      </w:r>
      <w:r w:rsidR="001F5932">
        <w:rPr>
          <w:rFonts w:asciiTheme="minorHAnsi" w:hAnsiTheme="minorHAnsi" w:cstheme="minorHAnsi"/>
        </w:rPr>
        <w:t>an analysis</w:t>
      </w:r>
      <w:r w:rsidR="001D5DBC" w:rsidRPr="00A838F8">
        <w:rPr>
          <w:rFonts w:asciiTheme="minorHAnsi" w:hAnsiTheme="minorHAnsi" w:cstheme="minorHAnsi"/>
        </w:rPr>
        <w:t xml:space="preserve"> software (version 9.9.6).</w:t>
      </w:r>
    </w:p>
    <w:bookmarkEnd w:id="0"/>
    <w:p w14:paraId="496AB0B4" w14:textId="77777777" w:rsidR="001C1E49" w:rsidRPr="00A838F8" w:rsidRDefault="001C1E49" w:rsidP="009C5985">
      <w:pPr>
        <w:pStyle w:val="StandardWeb"/>
        <w:spacing w:before="0" w:beforeAutospacing="0" w:after="0" w:afterAutospacing="0"/>
        <w:rPr>
          <w:rFonts w:asciiTheme="minorHAnsi" w:hAnsiTheme="minorHAnsi" w:cstheme="minorHAnsi"/>
        </w:rPr>
      </w:pPr>
    </w:p>
    <w:p w14:paraId="2C74A5EF" w14:textId="2F326A02" w:rsidR="00B84087" w:rsidRPr="00A838F8" w:rsidRDefault="006305D7" w:rsidP="009C5985">
      <w:pPr>
        <w:pStyle w:val="StandardWeb"/>
        <w:spacing w:before="0" w:beforeAutospacing="0" w:after="0" w:afterAutospacing="0"/>
        <w:rPr>
          <w:rFonts w:asciiTheme="minorHAnsi" w:hAnsiTheme="minorHAnsi" w:cstheme="minorHAnsi"/>
          <w:b/>
          <w:bCs/>
        </w:rPr>
      </w:pPr>
      <w:r w:rsidRPr="00A838F8">
        <w:rPr>
          <w:rFonts w:asciiTheme="minorHAnsi" w:hAnsiTheme="minorHAnsi" w:cstheme="minorHAnsi"/>
          <w:b/>
        </w:rPr>
        <w:t>REPRESENTATIVE RESULTS</w:t>
      </w:r>
      <w:r w:rsidR="00EF1462" w:rsidRPr="00A838F8">
        <w:rPr>
          <w:rFonts w:asciiTheme="minorHAnsi" w:hAnsiTheme="minorHAnsi" w:cstheme="minorHAnsi"/>
          <w:b/>
        </w:rPr>
        <w:t xml:space="preserve">: </w:t>
      </w:r>
    </w:p>
    <w:p w14:paraId="1F4C649C" w14:textId="5DCE1CD5" w:rsidR="005D3EF3" w:rsidRPr="00A838F8" w:rsidRDefault="001A603F" w:rsidP="009C5985">
      <w:pPr>
        <w:pStyle w:val="StandardWeb"/>
        <w:spacing w:before="0" w:beforeAutospacing="0" w:after="0" w:afterAutospacing="0"/>
        <w:rPr>
          <w:rFonts w:asciiTheme="minorHAnsi" w:hAnsiTheme="minorHAnsi" w:cstheme="minorHAnsi"/>
          <w:bCs/>
        </w:rPr>
      </w:pPr>
      <w:r w:rsidRPr="00A838F8">
        <w:rPr>
          <w:rFonts w:asciiTheme="minorHAnsi" w:hAnsiTheme="minorHAnsi" w:cstheme="minorHAnsi"/>
          <w:bCs/>
        </w:rPr>
        <w:t>All presented data</w:t>
      </w:r>
      <w:r w:rsidR="00DA5089" w:rsidRPr="00A838F8">
        <w:rPr>
          <w:rFonts w:asciiTheme="minorHAnsi" w:hAnsiTheme="minorHAnsi" w:cstheme="minorHAnsi"/>
          <w:bCs/>
        </w:rPr>
        <w:t xml:space="preserve">, except FACS plots, </w:t>
      </w:r>
      <w:r w:rsidRPr="00A838F8">
        <w:rPr>
          <w:rFonts w:asciiTheme="minorHAnsi" w:hAnsiTheme="minorHAnsi" w:cstheme="minorHAnsi"/>
          <w:bCs/>
        </w:rPr>
        <w:t xml:space="preserve">were analyzed </w:t>
      </w:r>
      <w:r w:rsidR="001F5932">
        <w:rPr>
          <w:rFonts w:asciiTheme="minorHAnsi" w:hAnsiTheme="minorHAnsi" w:cstheme="minorHAnsi"/>
          <w:bCs/>
        </w:rPr>
        <w:t>with a statistics software</w:t>
      </w:r>
      <w:r w:rsidRPr="00A838F8">
        <w:rPr>
          <w:rFonts w:asciiTheme="minorHAnsi" w:hAnsiTheme="minorHAnsi" w:cstheme="minorHAnsi"/>
          <w:bCs/>
        </w:rPr>
        <w:t xml:space="preserve">. </w:t>
      </w:r>
      <w:r w:rsidR="00DA5089" w:rsidRPr="00A838F8">
        <w:rPr>
          <w:rFonts w:asciiTheme="minorHAnsi" w:hAnsiTheme="minorHAnsi" w:cstheme="minorHAnsi"/>
          <w:bCs/>
        </w:rPr>
        <w:t xml:space="preserve">The FACS plots were analyzed using </w:t>
      </w:r>
      <w:r w:rsidR="001F5932">
        <w:rPr>
          <w:rFonts w:asciiTheme="minorHAnsi" w:hAnsiTheme="minorHAnsi" w:cstheme="minorHAnsi"/>
          <w:bCs/>
        </w:rPr>
        <w:t xml:space="preserve">flow cytometry </w:t>
      </w:r>
      <w:r w:rsidR="002513CD" w:rsidRPr="00A838F8">
        <w:rPr>
          <w:rFonts w:asciiTheme="minorHAnsi" w:hAnsiTheme="minorHAnsi" w:cstheme="minorHAnsi"/>
          <w:bCs/>
        </w:rPr>
        <w:t>software</w:t>
      </w:r>
      <w:r w:rsidR="001F5932">
        <w:rPr>
          <w:rFonts w:asciiTheme="minorHAnsi" w:hAnsiTheme="minorHAnsi" w:cstheme="minorHAnsi"/>
          <w:bCs/>
        </w:rPr>
        <w:t xml:space="preserve">. </w:t>
      </w:r>
      <w:r w:rsidR="002513CD" w:rsidRPr="00A838F8">
        <w:rPr>
          <w:rFonts w:asciiTheme="minorHAnsi" w:hAnsiTheme="minorHAnsi" w:cstheme="minorHAnsi"/>
          <w:bCs/>
        </w:rPr>
        <w:t xml:space="preserve"> </w:t>
      </w:r>
      <w:r w:rsidR="00DA5089" w:rsidRPr="00A838F8">
        <w:rPr>
          <w:rFonts w:asciiTheme="minorHAnsi" w:hAnsiTheme="minorHAnsi" w:cstheme="minorHAnsi"/>
          <w:bCs/>
        </w:rPr>
        <w:t xml:space="preserve"> </w:t>
      </w:r>
    </w:p>
    <w:p w14:paraId="41B91E14" w14:textId="77777777" w:rsidR="001F0B2D" w:rsidRPr="00A838F8" w:rsidRDefault="001F0B2D" w:rsidP="009C5985">
      <w:pPr>
        <w:pStyle w:val="StandardWeb"/>
        <w:spacing w:before="0" w:beforeAutospacing="0" w:after="0" w:afterAutospacing="0"/>
        <w:rPr>
          <w:rFonts w:asciiTheme="minorHAnsi" w:hAnsiTheme="minorHAnsi" w:cstheme="minorHAnsi"/>
          <w:b/>
          <w:bCs/>
          <w:color w:val="1F497D" w:themeColor="text2"/>
        </w:rPr>
      </w:pPr>
    </w:p>
    <w:p w14:paraId="27ED5064" w14:textId="6C2F98FF" w:rsidR="005D3EF3" w:rsidRPr="00A838F8" w:rsidRDefault="005D3EF3" w:rsidP="009C5985">
      <w:pPr>
        <w:pStyle w:val="StandardWeb"/>
        <w:spacing w:before="0" w:beforeAutospacing="0" w:after="0" w:afterAutospacing="0"/>
        <w:rPr>
          <w:rFonts w:asciiTheme="minorHAnsi" w:hAnsiTheme="minorHAnsi" w:cstheme="minorHAnsi"/>
          <w:color w:val="000000" w:themeColor="text1"/>
        </w:rPr>
      </w:pPr>
      <w:r w:rsidRPr="00A838F8">
        <w:rPr>
          <w:rFonts w:asciiTheme="minorHAnsi" w:hAnsiTheme="minorHAnsi" w:cstheme="minorHAnsi"/>
          <w:color w:val="000000" w:themeColor="text1"/>
        </w:rPr>
        <w:t xml:space="preserve">The analysis of </w:t>
      </w:r>
      <w:r w:rsidR="00170045" w:rsidRPr="00A838F8">
        <w:rPr>
          <w:rFonts w:asciiTheme="minorHAnsi" w:hAnsiTheme="minorHAnsi" w:cstheme="minorHAnsi"/>
          <w:color w:val="000000" w:themeColor="text1"/>
        </w:rPr>
        <w:t xml:space="preserve">whole </w:t>
      </w:r>
      <w:r w:rsidRPr="00A838F8">
        <w:rPr>
          <w:rFonts w:asciiTheme="minorHAnsi" w:hAnsiTheme="minorHAnsi" w:cstheme="minorHAnsi"/>
          <w:color w:val="000000" w:themeColor="text1"/>
        </w:rPr>
        <w:t xml:space="preserve">blood cell count did not show any significant differences with </w:t>
      </w:r>
      <w:r w:rsidR="00170045" w:rsidRPr="00A838F8">
        <w:rPr>
          <w:rFonts w:asciiTheme="minorHAnsi" w:hAnsiTheme="minorHAnsi" w:cstheme="minorHAnsi"/>
          <w:color w:val="000000" w:themeColor="text1"/>
        </w:rPr>
        <w:t xml:space="preserve">respect </w:t>
      </w:r>
      <w:r w:rsidRPr="00A838F8">
        <w:rPr>
          <w:rFonts w:asciiTheme="minorHAnsi" w:hAnsiTheme="minorHAnsi" w:cstheme="minorHAnsi"/>
          <w:color w:val="000000" w:themeColor="text1"/>
        </w:rPr>
        <w:t>to erythrocytes between all tested conditions</w:t>
      </w:r>
      <w:r w:rsidR="00B02B37" w:rsidRPr="00A838F8">
        <w:rPr>
          <w:rFonts w:asciiTheme="minorHAnsi" w:hAnsiTheme="minorHAnsi" w:cstheme="minorHAnsi"/>
          <w:color w:val="000000" w:themeColor="text1"/>
        </w:rPr>
        <w:t xml:space="preserve"> </w:t>
      </w:r>
      <w:r w:rsidR="00B02B37" w:rsidRPr="00A838F8">
        <w:rPr>
          <w:rFonts w:asciiTheme="minorHAnsi" w:hAnsiTheme="minorHAnsi" w:cstheme="minorHAnsi"/>
          <w:b/>
          <w:color w:val="000000" w:themeColor="text1"/>
        </w:rPr>
        <w:t>(</w:t>
      </w:r>
      <w:r w:rsidR="00812BF0" w:rsidRPr="00A838F8">
        <w:rPr>
          <w:rFonts w:asciiTheme="minorHAnsi" w:hAnsiTheme="minorHAnsi" w:cstheme="minorHAnsi"/>
          <w:b/>
          <w:color w:val="000000" w:themeColor="text1"/>
        </w:rPr>
        <w:t>Figure</w:t>
      </w:r>
      <w:r w:rsidR="00B02B37" w:rsidRPr="00A838F8">
        <w:rPr>
          <w:rFonts w:asciiTheme="minorHAnsi" w:hAnsiTheme="minorHAnsi" w:cstheme="minorHAnsi"/>
          <w:b/>
          <w:color w:val="000000" w:themeColor="text1"/>
        </w:rPr>
        <w:t xml:space="preserve"> 2)</w:t>
      </w:r>
      <w:r w:rsidRPr="00A838F8">
        <w:rPr>
          <w:rFonts w:asciiTheme="minorHAnsi" w:hAnsiTheme="minorHAnsi" w:cstheme="minorHAnsi"/>
          <w:color w:val="000000" w:themeColor="text1"/>
        </w:rPr>
        <w:t xml:space="preserve">. </w:t>
      </w:r>
      <w:r w:rsidR="00170045" w:rsidRPr="00A838F8">
        <w:rPr>
          <w:rFonts w:asciiTheme="minorHAnsi" w:hAnsiTheme="minorHAnsi" w:cstheme="minorHAnsi"/>
          <w:color w:val="000000" w:themeColor="text1"/>
        </w:rPr>
        <w:t xml:space="preserve">But, </w:t>
      </w:r>
      <w:r w:rsidR="00BE24A1" w:rsidRPr="00A838F8">
        <w:rPr>
          <w:rFonts w:asciiTheme="minorHAnsi" w:hAnsiTheme="minorHAnsi" w:cstheme="minorHAnsi"/>
          <w:color w:val="000000" w:themeColor="text1"/>
        </w:rPr>
        <w:t>platelets</w:t>
      </w:r>
      <w:r w:rsidRPr="00A838F8">
        <w:rPr>
          <w:rFonts w:asciiTheme="minorHAnsi" w:hAnsiTheme="minorHAnsi" w:cstheme="minorHAnsi"/>
          <w:color w:val="000000" w:themeColor="text1"/>
        </w:rPr>
        <w:t xml:space="preserve"> and </w:t>
      </w:r>
      <w:r w:rsidR="00170045" w:rsidRPr="00A838F8">
        <w:rPr>
          <w:rFonts w:asciiTheme="minorHAnsi" w:hAnsiTheme="minorHAnsi" w:cstheme="minorHAnsi"/>
          <w:color w:val="000000" w:themeColor="text1"/>
        </w:rPr>
        <w:t>l</w:t>
      </w:r>
      <w:r w:rsidRPr="00A838F8">
        <w:rPr>
          <w:rFonts w:asciiTheme="minorHAnsi" w:hAnsiTheme="minorHAnsi" w:cstheme="minorHAnsi"/>
          <w:color w:val="000000" w:themeColor="text1"/>
        </w:rPr>
        <w:t>eukocytes were drastically reduced in</w:t>
      </w:r>
      <w:r w:rsidR="001A603F" w:rsidRPr="00A838F8">
        <w:rPr>
          <w:rFonts w:asciiTheme="minorHAnsi" w:hAnsiTheme="minorHAnsi" w:cstheme="minorHAnsi"/>
          <w:color w:val="000000" w:themeColor="text1"/>
        </w:rPr>
        <w:t xml:space="preserve"> the latex group</w:t>
      </w:r>
      <w:r w:rsidRPr="00A838F8">
        <w:rPr>
          <w:rFonts w:asciiTheme="minorHAnsi" w:hAnsiTheme="minorHAnsi" w:cstheme="minorHAnsi"/>
          <w:color w:val="000000" w:themeColor="text1"/>
        </w:rPr>
        <w:t xml:space="preserve">, indicating </w:t>
      </w:r>
      <w:r w:rsidR="00170045" w:rsidRPr="00A838F8">
        <w:rPr>
          <w:rFonts w:asciiTheme="minorHAnsi" w:hAnsiTheme="minorHAnsi" w:cstheme="minorHAnsi"/>
          <w:color w:val="000000" w:themeColor="text1"/>
        </w:rPr>
        <w:t xml:space="preserve">a </w:t>
      </w:r>
      <w:r w:rsidRPr="00A838F8">
        <w:rPr>
          <w:rFonts w:asciiTheme="minorHAnsi" w:hAnsiTheme="minorHAnsi" w:cstheme="minorHAnsi"/>
          <w:color w:val="000000" w:themeColor="text1"/>
        </w:rPr>
        <w:t xml:space="preserve">very poor </w:t>
      </w:r>
      <w:r w:rsidR="00B02B37" w:rsidRPr="00A838F8">
        <w:rPr>
          <w:rFonts w:asciiTheme="minorHAnsi" w:hAnsiTheme="minorHAnsi" w:cstheme="minorHAnsi"/>
          <w:color w:val="000000" w:themeColor="text1"/>
        </w:rPr>
        <w:t xml:space="preserve">biocompatibility of latex. This is </w:t>
      </w:r>
      <w:r w:rsidR="00170045" w:rsidRPr="00A838F8">
        <w:rPr>
          <w:rFonts w:asciiTheme="minorHAnsi" w:hAnsiTheme="minorHAnsi" w:cstheme="minorHAnsi"/>
          <w:color w:val="000000" w:themeColor="text1"/>
        </w:rPr>
        <w:t xml:space="preserve">further </w:t>
      </w:r>
      <w:r w:rsidR="00B02B37" w:rsidRPr="00A838F8">
        <w:rPr>
          <w:rFonts w:asciiTheme="minorHAnsi" w:hAnsiTheme="minorHAnsi" w:cstheme="minorHAnsi"/>
          <w:color w:val="000000" w:themeColor="text1"/>
        </w:rPr>
        <w:t xml:space="preserve">underlined by </w:t>
      </w:r>
      <w:r w:rsidR="00CB4CC8" w:rsidRPr="00A838F8">
        <w:rPr>
          <w:rFonts w:asciiTheme="minorHAnsi" w:hAnsiTheme="minorHAnsi" w:cstheme="minorHAnsi"/>
          <w:color w:val="000000" w:themeColor="text1"/>
        </w:rPr>
        <w:t>increased</w:t>
      </w:r>
      <w:r w:rsidR="00812BF0" w:rsidRPr="00A838F8">
        <w:rPr>
          <w:rFonts w:asciiTheme="minorHAnsi" w:hAnsiTheme="minorHAnsi" w:cstheme="minorHAnsi"/>
          <w:color w:val="000000" w:themeColor="text1"/>
        </w:rPr>
        <w:t xml:space="preserve"> </w:t>
      </w:r>
      <w:r w:rsidR="00170045" w:rsidRPr="00A838F8">
        <w:rPr>
          <w:rFonts w:asciiTheme="minorHAnsi" w:hAnsiTheme="minorHAnsi" w:cstheme="minorHAnsi"/>
          <w:color w:val="000000" w:themeColor="text1"/>
        </w:rPr>
        <w:t xml:space="preserve">levels </w:t>
      </w:r>
      <w:r w:rsidR="00B02B37" w:rsidRPr="00A838F8">
        <w:rPr>
          <w:rFonts w:asciiTheme="minorHAnsi" w:hAnsiTheme="minorHAnsi" w:cstheme="minorHAnsi"/>
          <w:color w:val="000000" w:themeColor="text1"/>
        </w:rPr>
        <w:t xml:space="preserve">of free hemoglobin </w:t>
      </w:r>
      <w:r w:rsidR="00170045" w:rsidRPr="00A838F8">
        <w:rPr>
          <w:rFonts w:asciiTheme="minorHAnsi" w:hAnsiTheme="minorHAnsi" w:cstheme="minorHAnsi"/>
          <w:color w:val="000000" w:themeColor="text1"/>
        </w:rPr>
        <w:t xml:space="preserve">in </w:t>
      </w:r>
      <w:r w:rsidR="001A603F" w:rsidRPr="00A838F8">
        <w:rPr>
          <w:rFonts w:asciiTheme="minorHAnsi" w:hAnsiTheme="minorHAnsi" w:cstheme="minorHAnsi"/>
          <w:color w:val="000000" w:themeColor="text1"/>
        </w:rPr>
        <w:t>the latex group</w:t>
      </w:r>
      <w:r w:rsidR="00B02B37" w:rsidRPr="00A838F8">
        <w:rPr>
          <w:rFonts w:asciiTheme="minorHAnsi" w:hAnsiTheme="minorHAnsi" w:cstheme="minorHAnsi"/>
          <w:color w:val="000000" w:themeColor="text1"/>
        </w:rPr>
        <w:t xml:space="preserve">, </w:t>
      </w:r>
      <w:r w:rsidR="00170045" w:rsidRPr="00A838F8">
        <w:rPr>
          <w:rFonts w:asciiTheme="minorHAnsi" w:hAnsiTheme="minorHAnsi" w:cstheme="minorHAnsi"/>
          <w:color w:val="000000" w:themeColor="text1"/>
        </w:rPr>
        <w:t>indicating th</w:t>
      </w:r>
      <w:r w:rsidR="007D0FA6" w:rsidRPr="00A838F8">
        <w:rPr>
          <w:rFonts w:asciiTheme="minorHAnsi" w:hAnsiTheme="minorHAnsi" w:cstheme="minorHAnsi"/>
          <w:color w:val="000000" w:themeColor="text1"/>
        </w:rPr>
        <w:t>e</w:t>
      </w:r>
      <w:r w:rsidR="00170045" w:rsidRPr="00A838F8">
        <w:rPr>
          <w:rFonts w:asciiTheme="minorHAnsi" w:hAnsiTheme="minorHAnsi" w:cstheme="minorHAnsi"/>
          <w:color w:val="000000" w:themeColor="text1"/>
        </w:rPr>
        <w:t xml:space="preserve"> fact that except for </w:t>
      </w:r>
      <w:r w:rsidR="001A603F" w:rsidRPr="00A838F8">
        <w:rPr>
          <w:rFonts w:asciiTheme="minorHAnsi" w:hAnsiTheme="minorHAnsi" w:cstheme="minorHAnsi"/>
          <w:color w:val="000000" w:themeColor="text1"/>
        </w:rPr>
        <w:t>the l</w:t>
      </w:r>
      <w:r w:rsidR="00170045" w:rsidRPr="00A838F8">
        <w:rPr>
          <w:rFonts w:asciiTheme="minorHAnsi" w:hAnsiTheme="minorHAnsi" w:cstheme="minorHAnsi"/>
          <w:color w:val="000000" w:themeColor="text1"/>
        </w:rPr>
        <w:t xml:space="preserve">atex </w:t>
      </w:r>
      <w:r w:rsidR="001A603F" w:rsidRPr="00A838F8">
        <w:rPr>
          <w:rFonts w:asciiTheme="minorHAnsi" w:hAnsiTheme="minorHAnsi" w:cstheme="minorHAnsi"/>
          <w:color w:val="000000" w:themeColor="text1"/>
        </w:rPr>
        <w:t>group</w:t>
      </w:r>
      <w:r w:rsidR="00170045" w:rsidRPr="00A838F8">
        <w:rPr>
          <w:rFonts w:asciiTheme="minorHAnsi" w:hAnsiTheme="minorHAnsi" w:cstheme="minorHAnsi"/>
          <w:color w:val="000000" w:themeColor="text1"/>
        </w:rPr>
        <w:t xml:space="preserve">, </w:t>
      </w:r>
      <w:r w:rsidR="00B02B37" w:rsidRPr="00A838F8">
        <w:rPr>
          <w:rFonts w:asciiTheme="minorHAnsi" w:hAnsiTheme="minorHAnsi" w:cstheme="minorHAnsi"/>
          <w:color w:val="000000" w:themeColor="text1"/>
        </w:rPr>
        <w:t xml:space="preserve">none of the other </w:t>
      </w:r>
      <w:r w:rsidR="00170045" w:rsidRPr="00A838F8">
        <w:rPr>
          <w:rFonts w:asciiTheme="minorHAnsi" w:hAnsiTheme="minorHAnsi" w:cstheme="minorHAnsi"/>
          <w:color w:val="000000" w:themeColor="text1"/>
        </w:rPr>
        <w:t xml:space="preserve">vascular devices </w:t>
      </w:r>
      <w:r w:rsidR="00B02B37" w:rsidRPr="00A838F8">
        <w:rPr>
          <w:rFonts w:asciiTheme="minorHAnsi" w:hAnsiTheme="minorHAnsi" w:cstheme="minorHAnsi"/>
          <w:color w:val="000000" w:themeColor="text1"/>
        </w:rPr>
        <w:t>or condition</w:t>
      </w:r>
      <w:r w:rsidR="00170045" w:rsidRPr="00A838F8">
        <w:rPr>
          <w:rFonts w:asciiTheme="minorHAnsi" w:hAnsiTheme="minorHAnsi" w:cstheme="minorHAnsi"/>
          <w:color w:val="000000" w:themeColor="text1"/>
        </w:rPr>
        <w:t>s</w:t>
      </w:r>
      <w:r w:rsidR="00B02B37" w:rsidRPr="00A838F8">
        <w:rPr>
          <w:rFonts w:asciiTheme="minorHAnsi" w:hAnsiTheme="minorHAnsi" w:cstheme="minorHAnsi"/>
          <w:color w:val="000000" w:themeColor="text1"/>
        </w:rPr>
        <w:t xml:space="preserve"> led to extensive hemolysis (</w:t>
      </w:r>
      <w:r w:rsidR="00812BF0" w:rsidRPr="00A838F8">
        <w:rPr>
          <w:rFonts w:asciiTheme="minorHAnsi" w:hAnsiTheme="minorHAnsi" w:cstheme="minorHAnsi"/>
          <w:b/>
          <w:color w:val="000000" w:themeColor="text1"/>
        </w:rPr>
        <w:t>Figure</w:t>
      </w:r>
      <w:r w:rsidR="00B02B37" w:rsidRPr="00A838F8">
        <w:rPr>
          <w:rFonts w:asciiTheme="minorHAnsi" w:hAnsiTheme="minorHAnsi" w:cstheme="minorHAnsi"/>
          <w:b/>
          <w:color w:val="000000" w:themeColor="text1"/>
        </w:rPr>
        <w:t xml:space="preserve"> 2)</w:t>
      </w:r>
      <w:r w:rsidR="00B02B37" w:rsidRPr="00A838F8">
        <w:rPr>
          <w:rFonts w:asciiTheme="minorHAnsi" w:hAnsiTheme="minorHAnsi" w:cstheme="minorHAnsi"/>
          <w:color w:val="000000" w:themeColor="text1"/>
        </w:rPr>
        <w:t xml:space="preserve">. </w:t>
      </w:r>
      <w:r w:rsidR="00170045" w:rsidRPr="00A838F8">
        <w:rPr>
          <w:rFonts w:asciiTheme="minorHAnsi" w:hAnsiTheme="minorHAnsi" w:cstheme="minorHAnsi"/>
          <w:color w:val="000000" w:themeColor="text1"/>
        </w:rPr>
        <w:t>Further,</w:t>
      </w:r>
      <w:r w:rsidR="00273367" w:rsidRPr="00A838F8">
        <w:rPr>
          <w:rFonts w:asciiTheme="minorHAnsi" w:hAnsiTheme="minorHAnsi" w:cstheme="minorHAnsi"/>
          <w:color w:val="000000" w:themeColor="text1"/>
        </w:rPr>
        <w:t xml:space="preserve"> </w:t>
      </w:r>
      <w:r w:rsidR="00170045" w:rsidRPr="00A838F8">
        <w:rPr>
          <w:rFonts w:asciiTheme="minorHAnsi" w:hAnsiTheme="minorHAnsi" w:cstheme="minorHAnsi"/>
          <w:color w:val="000000" w:themeColor="text1"/>
        </w:rPr>
        <w:t>the</w:t>
      </w:r>
      <w:r w:rsidR="00B02B37" w:rsidRPr="00A838F8">
        <w:rPr>
          <w:rFonts w:asciiTheme="minorHAnsi" w:hAnsiTheme="minorHAnsi" w:cstheme="minorHAnsi"/>
          <w:color w:val="000000" w:themeColor="text1"/>
        </w:rPr>
        <w:t xml:space="preserve"> coated PVC tubes, </w:t>
      </w:r>
      <w:proofErr w:type="spellStart"/>
      <w:r w:rsidR="007E5061" w:rsidRPr="00A838F8">
        <w:rPr>
          <w:rFonts w:asciiTheme="minorHAnsi" w:hAnsiTheme="minorHAnsi" w:cstheme="minorHAnsi"/>
          <w:color w:val="000000" w:themeColor="text1"/>
        </w:rPr>
        <w:t>polyPVC</w:t>
      </w:r>
      <w:proofErr w:type="spellEnd"/>
      <w:r w:rsidR="00B02B37" w:rsidRPr="00A838F8">
        <w:rPr>
          <w:rFonts w:asciiTheme="minorHAnsi" w:hAnsiTheme="minorHAnsi" w:cstheme="minorHAnsi"/>
          <w:color w:val="000000" w:themeColor="text1"/>
        </w:rPr>
        <w:t xml:space="preserve"> and </w:t>
      </w:r>
      <w:proofErr w:type="spellStart"/>
      <w:r w:rsidR="007E5061" w:rsidRPr="00A838F8">
        <w:rPr>
          <w:rFonts w:asciiTheme="minorHAnsi" w:hAnsiTheme="minorHAnsi" w:cstheme="minorHAnsi"/>
          <w:color w:val="000000" w:themeColor="text1"/>
        </w:rPr>
        <w:t>hepPVC</w:t>
      </w:r>
      <w:proofErr w:type="spellEnd"/>
      <w:r w:rsidR="00B02B37" w:rsidRPr="00A838F8">
        <w:rPr>
          <w:rFonts w:asciiTheme="minorHAnsi" w:hAnsiTheme="minorHAnsi" w:cstheme="minorHAnsi"/>
          <w:color w:val="000000" w:themeColor="text1"/>
        </w:rPr>
        <w:t xml:space="preserve">, as well as the tested stent did not lead to thrombosis </w:t>
      </w:r>
      <w:r w:rsidR="00170045" w:rsidRPr="00A838F8">
        <w:rPr>
          <w:rFonts w:asciiTheme="minorHAnsi" w:hAnsiTheme="minorHAnsi" w:cstheme="minorHAnsi"/>
          <w:color w:val="000000" w:themeColor="text1"/>
        </w:rPr>
        <w:t xml:space="preserve">by means of </w:t>
      </w:r>
      <w:r w:rsidR="00BE24A1" w:rsidRPr="00A838F8">
        <w:rPr>
          <w:rFonts w:asciiTheme="minorHAnsi" w:hAnsiTheme="minorHAnsi" w:cstheme="minorHAnsi"/>
          <w:color w:val="000000" w:themeColor="text1"/>
        </w:rPr>
        <w:t>platelet</w:t>
      </w:r>
      <w:r w:rsidR="00170045" w:rsidRPr="00A838F8">
        <w:rPr>
          <w:rFonts w:asciiTheme="minorHAnsi" w:hAnsiTheme="minorHAnsi" w:cstheme="minorHAnsi"/>
          <w:color w:val="000000" w:themeColor="text1"/>
        </w:rPr>
        <w:t xml:space="preserve"> and leukocyte loss,</w:t>
      </w:r>
      <w:r w:rsidR="00812BF0" w:rsidRPr="00A838F8">
        <w:rPr>
          <w:rFonts w:asciiTheme="minorHAnsi" w:hAnsiTheme="minorHAnsi" w:cstheme="minorHAnsi"/>
          <w:color w:val="000000" w:themeColor="text1"/>
        </w:rPr>
        <w:t xml:space="preserve"> </w:t>
      </w:r>
      <w:r w:rsidR="00B02B37" w:rsidRPr="00A838F8">
        <w:rPr>
          <w:rFonts w:asciiTheme="minorHAnsi" w:hAnsiTheme="minorHAnsi" w:cstheme="minorHAnsi"/>
          <w:color w:val="000000" w:themeColor="text1"/>
        </w:rPr>
        <w:t xml:space="preserve">while </w:t>
      </w:r>
      <w:r w:rsidR="00170045" w:rsidRPr="00A838F8">
        <w:rPr>
          <w:rFonts w:asciiTheme="minorHAnsi" w:hAnsiTheme="minorHAnsi" w:cstheme="minorHAnsi"/>
          <w:color w:val="000000" w:themeColor="text1"/>
        </w:rPr>
        <w:t xml:space="preserve">latex exhibited the highest </w:t>
      </w:r>
      <w:r w:rsidR="00BE24A1" w:rsidRPr="00A838F8">
        <w:rPr>
          <w:rFonts w:asciiTheme="minorHAnsi" w:hAnsiTheme="minorHAnsi" w:cstheme="minorHAnsi"/>
          <w:color w:val="000000" w:themeColor="text1"/>
        </w:rPr>
        <w:t>platelet</w:t>
      </w:r>
      <w:r w:rsidR="00170045" w:rsidRPr="00A838F8">
        <w:rPr>
          <w:rFonts w:asciiTheme="minorHAnsi" w:hAnsiTheme="minorHAnsi" w:cstheme="minorHAnsi"/>
          <w:color w:val="000000" w:themeColor="text1"/>
        </w:rPr>
        <w:t xml:space="preserve"> and leukocyte loss, followed by </w:t>
      </w:r>
      <w:r w:rsidR="00B02B37" w:rsidRPr="00A838F8">
        <w:rPr>
          <w:rFonts w:asciiTheme="minorHAnsi" w:hAnsiTheme="minorHAnsi" w:cstheme="minorHAnsi"/>
          <w:color w:val="000000" w:themeColor="text1"/>
        </w:rPr>
        <w:t>uncoated PVC tubes</w:t>
      </w:r>
      <w:r w:rsidR="00170045" w:rsidRPr="00A838F8">
        <w:rPr>
          <w:rFonts w:asciiTheme="minorHAnsi" w:hAnsiTheme="minorHAnsi" w:cstheme="minorHAnsi"/>
          <w:color w:val="000000" w:themeColor="text1"/>
        </w:rPr>
        <w:t xml:space="preserve"> that </w:t>
      </w:r>
      <w:r w:rsidR="00CB74C2" w:rsidRPr="00A838F8">
        <w:rPr>
          <w:rFonts w:asciiTheme="minorHAnsi" w:hAnsiTheme="minorHAnsi" w:cstheme="minorHAnsi"/>
          <w:color w:val="000000" w:themeColor="text1"/>
        </w:rPr>
        <w:t>showed a</w:t>
      </w:r>
      <w:r w:rsidR="00170045" w:rsidRPr="00A838F8">
        <w:rPr>
          <w:rFonts w:asciiTheme="minorHAnsi" w:hAnsiTheme="minorHAnsi" w:cstheme="minorHAnsi"/>
          <w:color w:val="000000" w:themeColor="text1"/>
        </w:rPr>
        <w:t xml:space="preserve"> decreased trend.</w:t>
      </w:r>
      <w:r w:rsidR="00812BF0" w:rsidRPr="00A838F8">
        <w:rPr>
          <w:rFonts w:asciiTheme="minorHAnsi" w:hAnsiTheme="minorHAnsi" w:cstheme="minorHAnsi"/>
          <w:color w:val="000000" w:themeColor="text1"/>
        </w:rPr>
        <w:t xml:space="preserve"> </w:t>
      </w:r>
    </w:p>
    <w:p w14:paraId="2D0110B7" w14:textId="77777777" w:rsidR="001F0B2D" w:rsidRPr="00A838F8" w:rsidRDefault="001F0B2D" w:rsidP="009C5985">
      <w:pPr>
        <w:pStyle w:val="StandardWeb"/>
        <w:spacing w:before="0" w:beforeAutospacing="0" w:after="0" w:afterAutospacing="0"/>
        <w:rPr>
          <w:rFonts w:asciiTheme="minorHAnsi" w:hAnsiTheme="minorHAnsi" w:cstheme="minorHAnsi"/>
          <w:b/>
          <w:bCs/>
          <w:color w:val="1F497D" w:themeColor="text2"/>
        </w:rPr>
      </w:pPr>
    </w:p>
    <w:p w14:paraId="108B4E76" w14:textId="396E3FB1" w:rsidR="00B02B37" w:rsidRPr="00A838F8" w:rsidRDefault="000E76F7" w:rsidP="009C5985">
      <w:pPr>
        <w:pStyle w:val="StandardWeb"/>
        <w:spacing w:before="0" w:beforeAutospacing="0" w:after="0" w:afterAutospacing="0"/>
        <w:rPr>
          <w:rFonts w:asciiTheme="minorHAnsi" w:hAnsiTheme="minorHAnsi" w:cstheme="minorHAnsi"/>
          <w:color w:val="000000" w:themeColor="text1"/>
        </w:rPr>
      </w:pPr>
      <w:r w:rsidRPr="00A838F8">
        <w:rPr>
          <w:rFonts w:asciiTheme="minorHAnsi" w:hAnsiTheme="minorHAnsi" w:cstheme="minorHAnsi"/>
          <w:color w:val="000000" w:themeColor="text1"/>
        </w:rPr>
        <w:t>While a</w:t>
      </w:r>
      <w:r w:rsidR="00B02B37" w:rsidRPr="00A838F8">
        <w:rPr>
          <w:rFonts w:asciiTheme="minorHAnsi" w:hAnsiTheme="minorHAnsi" w:cstheme="minorHAnsi"/>
          <w:color w:val="000000" w:themeColor="text1"/>
        </w:rPr>
        <w:t xml:space="preserve">ll </w:t>
      </w:r>
      <w:r w:rsidRPr="00A838F8">
        <w:rPr>
          <w:rFonts w:asciiTheme="minorHAnsi" w:hAnsiTheme="minorHAnsi" w:cstheme="minorHAnsi"/>
          <w:color w:val="000000" w:themeColor="text1"/>
        </w:rPr>
        <w:t xml:space="preserve">the </w:t>
      </w:r>
      <w:r w:rsidR="00B02B37" w:rsidRPr="00A838F8">
        <w:rPr>
          <w:rFonts w:asciiTheme="minorHAnsi" w:hAnsiTheme="minorHAnsi" w:cstheme="minorHAnsi"/>
          <w:color w:val="000000" w:themeColor="text1"/>
        </w:rPr>
        <w:t xml:space="preserve">tested </w:t>
      </w:r>
      <w:r w:rsidRPr="00A838F8">
        <w:rPr>
          <w:rFonts w:asciiTheme="minorHAnsi" w:hAnsiTheme="minorHAnsi" w:cstheme="minorHAnsi"/>
          <w:color w:val="000000" w:themeColor="text1"/>
        </w:rPr>
        <w:t>vascular devices</w:t>
      </w:r>
      <w:r w:rsidR="00B02B37" w:rsidRPr="00A838F8">
        <w:rPr>
          <w:rFonts w:asciiTheme="minorHAnsi" w:hAnsiTheme="minorHAnsi" w:cstheme="minorHAnsi"/>
          <w:color w:val="000000" w:themeColor="text1"/>
        </w:rPr>
        <w:t xml:space="preserve"> led to increased activation of the </w:t>
      </w:r>
      <w:r w:rsidRPr="00A838F8">
        <w:rPr>
          <w:rFonts w:asciiTheme="minorHAnsi" w:hAnsiTheme="minorHAnsi" w:cstheme="minorHAnsi"/>
          <w:color w:val="000000" w:themeColor="text1"/>
        </w:rPr>
        <w:t xml:space="preserve">coagulation system (FPA) and </w:t>
      </w:r>
      <w:r w:rsidR="00B02B37" w:rsidRPr="00A838F8">
        <w:rPr>
          <w:rFonts w:asciiTheme="minorHAnsi" w:hAnsiTheme="minorHAnsi" w:cstheme="minorHAnsi"/>
          <w:color w:val="000000" w:themeColor="text1"/>
        </w:rPr>
        <w:t>complement</w:t>
      </w:r>
      <w:r w:rsidRPr="00A838F8">
        <w:rPr>
          <w:rFonts w:asciiTheme="minorHAnsi" w:hAnsiTheme="minorHAnsi" w:cstheme="minorHAnsi"/>
          <w:color w:val="000000" w:themeColor="text1"/>
        </w:rPr>
        <w:t xml:space="preserve"> component</w:t>
      </w:r>
      <w:r w:rsidR="002C23EE" w:rsidRPr="00A838F8">
        <w:rPr>
          <w:rFonts w:asciiTheme="minorHAnsi" w:hAnsiTheme="minorHAnsi" w:cstheme="minorHAnsi"/>
          <w:color w:val="000000" w:themeColor="text1"/>
        </w:rPr>
        <w:t xml:space="preserve"> </w:t>
      </w:r>
      <w:r w:rsidRPr="00A838F8">
        <w:rPr>
          <w:rFonts w:asciiTheme="minorHAnsi" w:hAnsiTheme="minorHAnsi" w:cstheme="minorHAnsi"/>
          <w:color w:val="000000" w:themeColor="text1"/>
        </w:rPr>
        <w:t>(</w:t>
      </w:r>
      <w:proofErr w:type="spellStart"/>
      <w:r w:rsidRPr="00A838F8">
        <w:rPr>
          <w:rFonts w:asciiTheme="minorHAnsi" w:hAnsiTheme="minorHAnsi" w:cstheme="minorHAnsi"/>
          <w:color w:val="000000" w:themeColor="text1"/>
        </w:rPr>
        <w:t>sC5b</w:t>
      </w:r>
      <w:proofErr w:type="spellEnd"/>
      <w:r w:rsidRPr="00A838F8">
        <w:rPr>
          <w:rFonts w:asciiTheme="minorHAnsi" w:hAnsiTheme="minorHAnsi" w:cstheme="minorHAnsi"/>
          <w:color w:val="000000" w:themeColor="text1"/>
        </w:rPr>
        <w:t>-9</w:t>
      </w:r>
      <w:r w:rsidR="00AF4779" w:rsidRPr="00A838F8">
        <w:rPr>
          <w:rFonts w:asciiTheme="minorHAnsi" w:hAnsiTheme="minorHAnsi" w:cstheme="minorHAnsi"/>
          <w:color w:val="000000" w:themeColor="text1"/>
        </w:rPr>
        <w:t>),</w:t>
      </w:r>
      <w:r w:rsidR="00B02B37" w:rsidRPr="00A838F8">
        <w:rPr>
          <w:rFonts w:asciiTheme="minorHAnsi" w:hAnsiTheme="minorHAnsi" w:cstheme="minorHAnsi"/>
          <w:color w:val="000000" w:themeColor="text1"/>
        </w:rPr>
        <w:t xml:space="preserve"> the </w:t>
      </w:r>
      <w:proofErr w:type="spellStart"/>
      <w:r w:rsidR="007E5061" w:rsidRPr="00A838F8">
        <w:rPr>
          <w:rFonts w:asciiTheme="minorHAnsi" w:hAnsiTheme="minorHAnsi" w:cstheme="minorHAnsi"/>
          <w:color w:val="000000" w:themeColor="text1"/>
        </w:rPr>
        <w:t>hepPVC</w:t>
      </w:r>
      <w:proofErr w:type="spellEnd"/>
      <w:r w:rsidR="00B02B37" w:rsidRPr="00A838F8">
        <w:rPr>
          <w:rFonts w:asciiTheme="minorHAnsi" w:hAnsiTheme="minorHAnsi" w:cstheme="minorHAnsi"/>
          <w:color w:val="000000" w:themeColor="text1"/>
        </w:rPr>
        <w:t xml:space="preserve"> loops </w:t>
      </w:r>
      <w:r w:rsidRPr="00A838F8">
        <w:rPr>
          <w:rFonts w:asciiTheme="minorHAnsi" w:hAnsiTheme="minorHAnsi" w:cstheme="minorHAnsi"/>
          <w:color w:val="000000" w:themeColor="text1"/>
        </w:rPr>
        <w:t>exhibited</w:t>
      </w:r>
      <w:r w:rsidR="00812BF0" w:rsidRPr="00A838F8">
        <w:rPr>
          <w:rFonts w:asciiTheme="minorHAnsi" w:hAnsiTheme="minorHAnsi" w:cstheme="minorHAnsi"/>
          <w:color w:val="000000" w:themeColor="text1"/>
        </w:rPr>
        <w:t xml:space="preserve"> </w:t>
      </w:r>
      <w:r w:rsidR="00B02B37" w:rsidRPr="00A838F8">
        <w:rPr>
          <w:rFonts w:asciiTheme="minorHAnsi" w:hAnsiTheme="minorHAnsi" w:cstheme="minorHAnsi"/>
          <w:color w:val="000000" w:themeColor="text1"/>
        </w:rPr>
        <w:t xml:space="preserve">a trend </w:t>
      </w:r>
      <w:r w:rsidRPr="00A838F8">
        <w:rPr>
          <w:rFonts w:asciiTheme="minorHAnsi" w:hAnsiTheme="minorHAnsi" w:cstheme="minorHAnsi"/>
          <w:color w:val="000000" w:themeColor="text1"/>
        </w:rPr>
        <w:t xml:space="preserve">for decreased </w:t>
      </w:r>
      <w:r w:rsidR="00B02B37" w:rsidRPr="00A838F8">
        <w:rPr>
          <w:rFonts w:asciiTheme="minorHAnsi" w:hAnsiTheme="minorHAnsi" w:cstheme="minorHAnsi"/>
          <w:color w:val="000000" w:themeColor="text1"/>
        </w:rPr>
        <w:t xml:space="preserve">levels </w:t>
      </w:r>
      <w:r w:rsidR="006B2073" w:rsidRPr="00A838F8">
        <w:rPr>
          <w:rFonts w:asciiTheme="minorHAnsi" w:hAnsiTheme="minorHAnsi" w:cstheme="minorHAnsi"/>
          <w:color w:val="000000" w:themeColor="text1"/>
        </w:rPr>
        <w:t xml:space="preserve">of </w:t>
      </w:r>
      <w:r w:rsidRPr="00A838F8">
        <w:rPr>
          <w:rFonts w:asciiTheme="minorHAnsi" w:hAnsiTheme="minorHAnsi" w:cstheme="minorHAnsi"/>
          <w:color w:val="000000" w:themeColor="text1"/>
        </w:rPr>
        <w:t xml:space="preserve">FPA and sC5b-9 when compared specifically to </w:t>
      </w:r>
      <w:proofErr w:type="spellStart"/>
      <w:r w:rsidR="007E5061" w:rsidRPr="00A838F8">
        <w:rPr>
          <w:rFonts w:asciiTheme="minorHAnsi" w:hAnsiTheme="minorHAnsi" w:cstheme="minorHAnsi"/>
          <w:color w:val="000000" w:themeColor="text1"/>
        </w:rPr>
        <w:t>polyPVC</w:t>
      </w:r>
      <w:proofErr w:type="spellEnd"/>
      <w:r w:rsidRPr="00A838F8">
        <w:rPr>
          <w:rFonts w:asciiTheme="minorHAnsi" w:hAnsiTheme="minorHAnsi" w:cstheme="minorHAnsi"/>
          <w:color w:val="000000" w:themeColor="text1"/>
        </w:rPr>
        <w:t xml:space="preserve"> loops</w:t>
      </w:r>
      <w:r w:rsidR="00812BF0" w:rsidRPr="00A838F8">
        <w:rPr>
          <w:rFonts w:asciiTheme="minorHAnsi" w:hAnsiTheme="minorHAnsi" w:cstheme="minorHAnsi"/>
          <w:color w:val="000000" w:themeColor="text1"/>
        </w:rPr>
        <w:t xml:space="preserve"> </w:t>
      </w:r>
      <w:r w:rsidR="00273367" w:rsidRPr="00A838F8">
        <w:rPr>
          <w:rFonts w:asciiTheme="minorHAnsi" w:hAnsiTheme="minorHAnsi" w:cstheme="minorHAnsi"/>
          <w:color w:val="000000" w:themeColor="text1"/>
        </w:rPr>
        <w:t>(</w:t>
      </w:r>
      <w:r w:rsidR="00812BF0" w:rsidRPr="00A838F8">
        <w:rPr>
          <w:rFonts w:asciiTheme="minorHAnsi" w:hAnsiTheme="minorHAnsi" w:cstheme="minorHAnsi"/>
          <w:b/>
          <w:color w:val="000000" w:themeColor="text1"/>
        </w:rPr>
        <w:t>Figure</w:t>
      </w:r>
      <w:r w:rsidR="00511EFF" w:rsidRPr="00A838F8">
        <w:rPr>
          <w:rFonts w:asciiTheme="minorHAnsi" w:hAnsiTheme="minorHAnsi" w:cstheme="minorHAnsi"/>
          <w:b/>
          <w:color w:val="000000" w:themeColor="text1"/>
        </w:rPr>
        <w:t xml:space="preserve"> 3)</w:t>
      </w:r>
      <w:r w:rsidR="00511EFF" w:rsidRPr="00A838F8">
        <w:rPr>
          <w:rFonts w:asciiTheme="minorHAnsi" w:hAnsiTheme="minorHAnsi" w:cstheme="minorHAnsi"/>
          <w:color w:val="000000" w:themeColor="text1"/>
        </w:rPr>
        <w:t xml:space="preserve">. Interestingly, uncoated PVC and Gap loops showed lower levels of </w:t>
      </w:r>
      <w:proofErr w:type="spellStart"/>
      <w:r w:rsidR="00511EFF" w:rsidRPr="00A838F8">
        <w:rPr>
          <w:rFonts w:asciiTheme="minorHAnsi" w:hAnsiTheme="minorHAnsi" w:cstheme="minorHAnsi"/>
          <w:color w:val="000000" w:themeColor="text1"/>
        </w:rPr>
        <w:t>FPA</w:t>
      </w:r>
      <w:proofErr w:type="spellEnd"/>
      <w:r w:rsidR="00511EFF" w:rsidRPr="00A838F8">
        <w:rPr>
          <w:rFonts w:asciiTheme="minorHAnsi" w:hAnsiTheme="minorHAnsi" w:cstheme="minorHAnsi"/>
          <w:color w:val="000000" w:themeColor="text1"/>
        </w:rPr>
        <w:t xml:space="preserve"> compared to </w:t>
      </w:r>
      <w:proofErr w:type="spellStart"/>
      <w:r w:rsidR="007E5061" w:rsidRPr="00A838F8">
        <w:rPr>
          <w:rFonts w:asciiTheme="minorHAnsi" w:hAnsiTheme="minorHAnsi" w:cstheme="minorHAnsi"/>
          <w:color w:val="000000" w:themeColor="text1"/>
        </w:rPr>
        <w:t>polyPVC</w:t>
      </w:r>
      <w:proofErr w:type="spellEnd"/>
      <w:r w:rsidR="00511EFF" w:rsidRPr="00A838F8">
        <w:rPr>
          <w:rFonts w:asciiTheme="minorHAnsi" w:hAnsiTheme="minorHAnsi" w:cstheme="minorHAnsi"/>
          <w:color w:val="000000" w:themeColor="text1"/>
        </w:rPr>
        <w:t xml:space="preserve">, though not reaching the level of statistical significance. </w:t>
      </w:r>
      <w:r w:rsidR="008C3591" w:rsidRPr="00A838F8">
        <w:rPr>
          <w:rFonts w:asciiTheme="minorHAnsi" w:hAnsiTheme="minorHAnsi" w:cstheme="minorHAnsi"/>
          <w:color w:val="000000" w:themeColor="text1"/>
        </w:rPr>
        <w:t xml:space="preserve">Nevertheless, </w:t>
      </w:r>
      <w:r w:rsidR="00511EFF" w:rsidRPr="00A838F8">
        <w:rPr>
          <w:rFonts w:asciiTheme="minorHAnsi" w:hAnsiTheme="minorHAnsi" w:cstheme="minorHAnsi"/>
          <w:color w:val="000000" w:themeColor="text1"/>
        </w:rPr>
        <w:t xml:space="preserve">latex loops </w:t>
      </w:r>
      <w:r w:rsidR="008C3591" w:rsidRPr="00A838F8">
        <w:rPr>
          <w:rFonts w:asciiTheme="minorHAnsi" w:hAnsiTheme="minorHAnsi" w:cstheme="minorHAnsi"/>
          <w:color w:val="000000" w:themeColor="text1"/>
        </w:rPr>
        <w:t>exhibited significantly increased levels of</w:t>
      </w:r>
      <w:r w:rsidR="00812BF0" w:rsidRPr="00A838F8">
        <w:rPr>
          <w:rFonts w:asciiTheme="minorHAnsi" w:hAnsiTheme="minorHAnsi" w:cstheme="minorHAnsi"/>
          <w:color w:val="000000" w:themeColor="text1"/>
        </w:rPr>
        <w:t xml:space="preserve"> </w:t>
      </w:r>
      <w:r w:rsidR="00511EFF" w:rsidRPr="00A838F8">
        <w:rPr>
          <w:rFonts w:asciiTheme="minorHAnsi" w:hAnsiTheme="minorHAnsi" w:cstheme="minorHAnsi"/>
          <w:color w:val="000000" w:themeColor="text1"/>
        </w:rPr>
        <w:t xml:space="preserve">FPA </w:t>
      </w:r>
      <w:r w:rsidR="008C3591" w:rsidRPr="00A838F8">
        <w:rPr>
          <w:rFonts w:asciiTheme="minorHAnsi" w:hAnsiTheme="minorHAnsi" w:cstheme="minorHAnsi"/>
          <w:color w:val="000000" w:themeColor="text1"/>
        </w:rPr>
        <w:t xml:space="preserve">when </w:t>
      </w:r>
      <w:r w:rsidR="00511EFF" w:rsidRPr="00A838F8">
        <w:rPr>
          <w:rFonts w:asciiTheme="minorHAnsi" w:hAnsiTheme="minorHAnsi" w:cstheme="minorHAnsi"/>
          <w:color w:val="000000" w:themeColor="text1"/>
        </w:rPr>
        <w:t>compared to baselin</w:t>
      </w:r>
      <w:r w:rsidR="003E7944" w:rsidRPr="00A838F8">
        <w:rPr>
          <w:rFonts w:asciiTheme="minorHAnsi" w:hAnsiTheme="minorHAnsi" w:cstheme="minorHAnsi"/>
          <w:color w:val="000000" w:themeColor="text1"/>
        </w:rPr>
        <w:t>e</w:t>
      </w:r>
      <w:r w:rsidR="00511EFF" w:rsidRPr="00A838F8">
        <w:rPr>
          <w:rFonts w:asciiTheme="minorHAnsi" w:hAnsiTheme="minorHAnsi" w:cstheme="minorHAnsi"/>
          <w:color w:val="000000" w:themeColor="text1"/>
        </w:rPr>
        <w:t xml:space="preserve"> and static conditions.</w:t>
      </w:r>
      <w:r w:rsidR="00812BF0" w:rsidRPr="00A838F8">
        <w:rPr>
          <w:rFonts w:asciiTheme="minorHAnsi" w:hAnsiTheme="minorHAnsi" w:cstheme="minorHAnsi"/>
          <w:color w:val="000000" w:themeColor="text1"/>
        </w:rPr>
        <w:t xml:space="preserve"> </w:t>
      </w:r>
    </w:p>
    <w:p w14:paraId="7B3EDF5C" w14:textId="77777777" w:rsidR="00B02B37" w:rsidRPr="00A838F8" w:rsidRDefault="00B02B37" w:rsidP="009C5985">
      <w:pPr>
        <w:pStyle w:val="StandardWeb"/>
        <w:spacing w:before="0" w:beforeAutospacing="0" w:after="0" w:afterAutospacing="0"/>
        <w:rPr>
          <w:rFonts w:asciiTheme="minorHAnsi" w:hAnsiTheme="minorHAnsi" w:cstheme="minorHAnsi"/>
          <w:color w:val="808080"/>
        </w:rPr>
      </w:pPr>
    </w:p>
    <w:p w14:paraId="2D037AB1" w14:textId="57730AEF" w:rsidR="007F4009" w:rsidRPr="00A838F8" w:rsidRDefault="008C3591" w:rsidP="009C5985">
      <w:pPr>
        <w:rPr>
          <w:rFonts w:asciiTheme="minorHAnsi" w:hAnsiTheme="minorHAnsi" w:cstheme="minorHAnsi"/>
          <w:color w:val="auto"/>
        </w:rPr>
      </w:pPr>
      <w:r w:rsidRPr="00A838F8">
        <w:rPr>
          <w:rFonts w:asciiTheme="minorHAnsi" w:hAnsiTheme="minorHAnsi" w:cstheme="minorHAnsi"/>
          <w:color w:val="auto"/>
        </w:rPr>
        <w:t>In accordance with the whole b</w:t>
      </w:r>
      <w:r w:rsidR="00E71057" w:rsidRPr="00A838F8">
        <w:rPr>
          <w:rFonts w:asciiTheme="minorHAnsi" w:hAnsiTheme="minorHAnsi" w:cstheme="minorHAnsi"/>
          <w:color w:val="auto"/>
        </w:rPr>
        <w:t>lood cell counts</w:t>
      </w:r>
      <w:r w:rsidRPr="00A838F8">
        <w:rPr>
          <w:rFonts w:asciiTheme="minorHAnsi" w:hAnsiTheme="minorHAnsi" w:cstheme="minorHAnsi"/>
          <w:color w:val="auto"/>
        </w:rPr>
        <w:t xml:space="preserve">, latex loops exhibited highest levels of </w:t>
      </w:r>
      <w:r w:rsidR="00515CC1" w:rsidRPr="00A838F8">
        <w:rPr>
          <w:rFonts w:asciiTheme="minorHAnsi" w:hAnsiTheme="minorHAnsi" w:cstheme="minorHAnsi"/>
          <w:color w:val="auto"/>
        </w:rPr>
        <w:t>TNF</w:t>
      </w:r>
      <w:r w:rsidR="006B2073" w:rsidRPr="00A838F8">
        <w:rPr>
          <w:rFonts w:asciiTheme="minorHAnsi" w:hAnsiTheme="minorHAnsi" w:cstheme="minorHAnsi"/>
          <w:i/>
          <w:iCs/>
          <w:color w:val="auto"/>
        </w:rPr>
        <w:t>,</w:t>
      </w:r>
      <w:r w:rsidR="00777A13" w:rsidRPr="00A838F8">
        <w:rPr>
          <w:rFonts w:asciiTheme="minorHAnsi" w:hAnsiTheme="minorHAnsi" w:cstheme="minorHAnsi"/>
          <w:i/>
          <w:iCs/>
          <w:color w:val="auto"/>
        </w:rPr>
        <w:t xml:space="preserve"> </w:t>
      </w:r>
      <w:r w:rsidRPr="00A838F8">
        <w:rPr>
          <w:rFonts w:asciiTheme="minorHAnsi" w:hAnsiTheme="minorHAnsi" w:cstheme="minorHAnsi"/>
          <w:color w:val="auto"/>
        </w:rPr>
        <w:t xml:space="preserve">IL-6 and PMN elastase </w:t>
      </w:r>
      <w:r w:rsidRPr="00A838F8">
        <w:rPr>
          <w:rFonts w:asciiTheme="minorHAnsi" w:hAnsiTheme="minorHAnsi" w:cstheme="minorHAnsi"/>
          <w:b/>
          <w:bCs/>
          <w:color w:val="auto"/>
        </w:rPr>
        <w:t>(</w:t>
      </w:r>
      <w:r w:rsidR="00812BF0" w:rsidRPr="00A838F8">
        <w:rPr>
          <w:rFonts w:asciiTheme="minorHAnsi" w:hAnsiTheme="minorHAnsi" w:cstheme="minorHAnsi"/>
          <w:b/>
          <w:bCs/>
          <w:color w:val="auto"/>
        </w:rPr>
        <w:t>Figure</w:t>
      </w:r>
      <w:r w:rsidRPr="00A838F8">
        <w:rPr>
          <w:rFonts w:asciiTheme="minorHAnsi" w:hAnsiTheme="minorHAnsi" w:cstheme="minorHAnsi"/>
          <w:b/>
          <w:bCs/>
          <w:color w:val="auto"/>
        </w:rPr>
        <w:t xml:space="preserve"> 4)</w:t>
      </w:r>
      <w:r w:rsidRPr="00A838F8">
        <w:rPr>
          <w:rFonts w:asciiTheme="minorHAnsi" w:hAnsiTheme="minorHAnsi" w:cstheme="minorHAnsi"/>
          <w:color w:val="auto"/>
        </w:rPr>
        <w:t>, reaching the level of statistical significance when compared to rest of the groups</w:t>
      </w:r>
      <w:r w:rsidR="00C104F6" w:rsidRPr="00A838F8">
        <w:rPr>
          <w:rFonts w:asciiTheme="minorHAnsi" w:hAnsiTheme="minorHAnsi" w:cstheme="minorHAnsi"/>
          <w:color w:val="auto"/>
        </w:rPr>
        <w:t xml:space="preserve"> in terms of </w:t>
      </w:r>
      <w:r w:rsidR="00515CC1" w:rsidRPr="00A838F8">
        <w:rPr>
          <w:rFonts w:asciiTheme="minorHAnsi" w:hAnsiTheme="minorHAnsi" w:cstheme="minorHAnsi"/>
          <w:color w:val="auto"/>
        </w:rPr>
        <w:t>TNF</w:t>
      </w:r>
      <w:r w:rsidR="00C104F6" w:rsidRPr="00A838F8">
        <w:rPr>
          <w:rFonts w:asciiTheme="minorHAnsi" w:hAnsiTheme="minorHAnsi" w:cstheme="minorHAnsi"/>
          <w:color w:val="auto"/>
        </w:rPr>
        <w:t xml:space="preserve"> and IL-6 </w:t>
      </w:r>
      <w:r w:rsidR="00C104F6" w:rsidRPr="00A838F8">
        <w:rPr>
          <w:rFonts w:asciiTheme="minorHAnsi" w:hAnsiTheme="minorHAnsi" w:cstheme="minorHAnsi"/>
          <w:b/>
          <w:bCs/>
          <w:color w:val="auto"/>
        </w:rPr>
        <w:t>(</w:t>
      </w:r>
      <w:r w:rsidR="00812BF0" w:rsidRPr="00A838F8">
        <w:rPr>
          <w:rFonts w:asciiTheme="minorHAnsi" w:hAnsiTheme="minorHAnsi" w:cstheme="minorHAnsi"/>
          <w:b/>
          <w:bCs/>
          <w:color w:val="auto"/>
        </w:rPr>
        <w:t>Figure</w:t>
      </w:r>
      <w:r w:rsidR="00C104F6" w:rsidRPr="00A838F8">
        <w:rPr>
          <w:rFonts w:asciiTheme="minorHAnsi" w:hAnsiTheme="minorHAnsi" w:cstheme="minorHAnsi"/>
          <w:b/>
          <w:bCs/>
          <w:color w:val="auto"/>
        </w:rPr>
        <w:t xml:space="preserve"> 4A,B)</w:t>
      </w:r>
      <w:r w:rsidR="00C104F6" w:rsidRPr="00A838F8">
        <w:rPr>
          <w:rFonts w:asciiTheme="minorHAnsi" w:hAnsiTheme="minorHAnsi" w:cstheme="minorHAnsi"/>
          <w:color w:val="auto"/>
        </w:rPr>
        <w:t xml:space="preserve">, whereas to static and baseline conditions in terms of PMN elastase </w:t>
      </w:r>
      <w:r w:rsidR="00C104F6" w:rsidRPr="00A838F8">
        <w:rPr>
          <w:rFonts w:asciiTheme="minorHAnsi" w:hAnsiTheme="minorHAnsi" w:cstheme="minorHAnsi"/>
          <w:b/>
          <w:color w:val="auto"/>
        </w:rPr>
        <w:t>(</w:t>
      </w:r>
      <w:r w:rsidR="00812BF0" w:rsidRPr="00A838F8">
        <w:rPr>
          <w:rFonts w:asciiTheme="minorHAnsi" w:hAnsiTheme="minorHAnsi" w:cstheme="minorHAnsi"/>
          <w:b/>
          <w:color w:val="auto"/>
        </w:rPr>
        <w:t>Figure</w:t>
      </w:r>
      <w:r w:rsidR="00C104F6" w:rsidRPr="00A838F8">
        <w:rPr>
          <w:rFonts w:asciiTheme="minorHAnsi" w:hAnsiTheme="minorHAnsi" w:cstheme="minorHAnsi"/>
          <w:b/>
          <w:color w:val="auto"/>
        </w:rPr>
        <w:t xml:space="preserve"> 4C)</w:t>
      </w:r>
      <w:r w:rsidR="00C104F6" w:rsidRPr="00A838F8">
        <w:rPr>
          <w:rFonts w:asciiTheme="minorHAnsi" w:hAnsiTheme="minorHAnsi" w:cstheme="minorHAnsi"/>
          <w:color w:val="auto"/>
        </w:rPr>
        <w:t>.</w:t>
      </w:r>
      <w:r w:rsidR="00812BF0" w:rsidRPr="00A838F8">
        <w:rPr>
          <w:rFonts w:asciiTheme="minorHAnsi" w:hAnsiTheme="minorHAnsi" w:cstheme="minorHAnsi"/>
          <w:color w:val="auto"/>
        </w:rPr>
        <w:t xml:space="preserve"> </w:t>
      </w:r>
      <w:r w:rsidR="00C104F6" w:rsidRPr="00A838F8">
        <w:rPr>
          <w:rFonts w:asciiTheme="minorHAnsi" w:hAnsiTheme="minorHAnsi" w:cstheme="minorHAnsi"/>
          <w:color w:val="auto"/>
        </w:rPr>
        <w:t xml:space="preserve">These results indicate the potent activation of leukocytes by latex. </w:t>
      </w:r>
      <w:r w:rsidR="007F4009" w:rsidRPr="00A838F8">
        <w:rPr>
          <w:rFonts w:asciiTheme="minorHAnsi" w:hAnsiTheme="minorHAnsi" w:cstheme="minorHAnsi"/>
          <w:color w:val="auto"/>
        </w:rPr>
        <w:t xml:space="preserve">The baseline levels of activation markers were always comparable to static conditions, indicating a proper heparinization of the blood. </w:t>
      </w:r>
    </w:p>
    <w:p w14:paraId="209BF58E" w14:textId="77777777" w:rsidR="001F0B2D" w:rsidRPr="00A838F8" w:rsidRDefault="001F0B2D" w:rsidP="009C5985">
      <w:pPr>
        <w:rPr>
          <w:rFonts w:asciiTheme="minorHAnsi" w:hAnsiTheme="minorHAnsi" w:cstheme="minorHAnsi"/>
          <w:color w:val="auto"/>
        </w:rPr>
      </w:pPr>
    </w:p>
    <w:p w14:paraId="607A1D36" w14:textId="188AC3D6" w:rsidR="00C67F6F" w:rsidRPr="00A838F8" w:rsidRDefault="00C67F6F" w:rsidP="009C5985">
      <w:pPr>
        <w:rPr>
          <w:rFonts w:asciiTheme="minorHAnsi" w:hAnsiTheme="minorHAnsi" w:cstheme="minorHAnsi"/>
          <w:color w:val="auto"/>
        </w:rPr>
      </w:pPr>
      <w:r w:rsidRPr="00A838F8">
        <w:rPr>
          <w:rFonts w:asciiTheme="minorHAnsi" w:hAnsiTheme="minorHAnsi" w:cstheme="minorHAnsi"/>
          <w:color w:val="auto"/>
        </w:rPr>
        <w:t>Interestingly</w:t>
      </w:r>
      <w:r w:rsidR="00CB4CC8" w:rsidRPr="00A838F8">
        <w:rPr>
          <w:rFonts w:asciiTheme="minorHAnsi" w:hAnsiTheme="minorHAnsi" w:cstheme="minorHAnsi"/>
          <w:color w:val="auto"/>
        </w:rPr>
        <w:t>,</w:t>
      </w:r>
      <w:r w:rsidRPr="00A838F8">
        <w:rPr>
          <w:rFonts w:asciiTheme="minorHAnsi" w:hAnsiTheme="minorHAnsi" w:cstheme="minorHAnsi"/>
          <w:color w:val="auto"/>
        </w:rPr>
        <w:t xml:space="preserve"> it was shown that </w:t>
      </w:r>
      <w:r w:rsidR="00BE24A1" w:rsidRPr="00A838F8">
        <w:rPr>
          <w:rFonts w:asciiTheme="minorHAnsi" w:hAnsiTheme="minorHAnsi" w:cstheme="minorHAnsi"/>
          <w:color w:val="auto"/>
        </w:rPr>
        <w:t>platelet</w:t>
      </w:r>
      <w:r w:rsidRPr="00A838F8">
        <w:rPr>
          <w:rFonts w:asciiTheme="minorHAnsi" w:hAnsiTheme="minorHAnsi" w:cstheme="minorHAnsi"/>
          <w:color w:val="auto"/>
        </w:rPr>
        <w:t xml:space="preserve"> and leukocyte counts for gap</w:t>
      </w:r>
      <w:r w:rsidR="00C104F6" w:rsidRPr="00A838F8">
        <w:rPr>
          <w:rFonts w:asciiTheme="minorHAnsi" w:hAnsiTheme="minorHAnsi" w:cstheme="minorHAnsi"/>
          <w:color w:val="auto"/>
        </w:rPr>
        <w:t xml:space="preserve"> induced</w:t>
      </w:r>
      <w:r w:rsidRPr="00A838F8">
        <w:rPr>
          <w:rFonts w:asciiTheme="minorHAnsi" w:hAnsiTheme="minorHAnsi" w:cstheme="minorHAnsi"/>
          <w:color w:val="auto"/>
        </w:rPr>
        <w:t xml:space="preserve"> loops were only slightly reduced with moderate activation of the </w:t>
      </w:r>
      <w:proofErr w:type="spellStart"/>
      <w:r w:rsidRPr="00A838F8">
        <w:rPr>
          <w:rFonts w:asciiTheme="minorHAnsi" w:hAnsiTheme="minorHAnsi" w:cstheme="minorHAnsi"/>
          <w:color w:val="auto"/>
        </w:rPr>
        <w:t>coagulatory</w:t>
      </w:r>
      <w:proofErr w:type="spellEnd"/>
      <w:r w:rsidRPr="00A838F8">
        <w:rPr>
          <w:rFonts w:asciiTheme="minorHAnsi" w:hAnsiTheme="minorHAnsi" w:cstheme="minorHAnsi"/>
          <w:color w:val="auto"/>
        </w:rPr>
        <w:t xml:space="preserve"> system (</w:t>
      </w:r>
      <w:proofErr w:type="spellStart"/>
      <w:r w:rsidRPr="00A838F8">
        <w:rPr>
          <w:rFonts w:asciiTheme="minorHAnsi" w:hAnsiTheme="minorHAnsi" w:cstheme="minorHAnsi"/>
          <w:color w:val="auto"/>
        </w:rPr>
        <w:t>FPA</w:t>
      </w:r>
      <w:proofErr w:type="spellEnd"/>
      <w:r w:rsidRPr="00A838F8">
        <w:rPr>
          <w:rFonts w:asciiTheme="minorHAnsi" w:hAnsiTheme="minorHAnsi" w:cstheme="minorHAnsi"/>
          <w:color w:val="auto"/>
        </w:rPr>
        <w:t xml:space="preserve">) and leukocytes (PMN elastase), </w:t>
      </w:r>
      <w:r w:rsidR="00CB4CC8" w:rsidRPr="00A838F8">
        <w:rPr>
          <w:rFonts w:asciiTheme="minorHAnsi" w:hAnsiTheme="minorHAnsi" w:cstheme="minorHAnsi"/>
          <w:color w:val="auto"/>
        </w:rPr>
        <w:t>though</w:t>
      </w:r>
      <w:r w:rsidRPr="00A838F8">
        <w:rPr>
          <w:rFonts w:asciiTheme="minorHAnsi" w:hAnsiTheme="minorHAnsi" w:cstheme="minorHAnsi"/>
          <w:color w:val="auto"/>
        </w:rPr>
        <w:t xml:space="preserve"> improper loop closure with resulting flow </w:t>
      </w:r>
      <w:r w:rsidR="00C104F6" w:rsidRPr="00A838F8">
        <w:rPr>
          <w:rFonts w:asciiTheme="minorHAnsi" w:hAnsiTheme="minorHAnsi" w:cstheme="minorHAnsi"/>
          <w:color w:val="auto"/>
        </w:rPr>
        <w:t>turbulences</w:t>
      </w:r>
      <w:r w:rsidRPr="00A838F8">
        <w:rPr>
          <w:rFonts w:asciiTheme="minorHAnsi" w:hAnsiTheme="minorHAnsi" w:cstheme="minorHAnsi"/>
          <w:color w:val="auto"/>
        </w:rPr>
        <w:t xml:space="preserve"> and blood contact to the uncoated, rough cutting surface le</w:t>
      </w:r>
      <w:r w:rsidR="007F4009" w:rsidRPr="00A838F8">
        <w:rPr>
          <w:rFonts w:asciiTheme="minorHAnsi" w:hAnsiTheme="minorHAnsi" w:cstheme="minorHAnsi"/>
          <w:color w:val="auto"/>
        </w:rPr>
        <w:t>d</w:t>
      </w:r>
      <w:r w:rsidRPr="00A838F8">
        <w:rPr>
          <w:rFonts w:asciiTheme="minorHAnsi" w:hAnsiTheme="minorHAnsi" w:cstheme="minorHAnsi"/>
          <w:color w:val="auto"/>
        </w:rPr>
        <w:t xml:space="preserve"> to macroscopically visible clots at the splice </w:t>
      </w:r>
      <w:r w:rsidRPr="00A838F8">
        <w:rPr>
          <w:rFonts w:asciiTheme="minorHAnsi" w:hAnsiTheme="minorHAnsi" w:cstheme="minorHAnsi"/>
          <w:b/>
          <w:color w:val="auto"/>
        </w:rPr>
        <w:t>(</w:t>
      </w:r>
      <w:r w:rsidR="00812BF0" w:rsidRPr="00A838F8">
        <w:rPr>
          <w:rFonts w:asciiTheme="minorHAnsi" w:hAnsiTheme="minorHAnsi" w:cstheme="minorHAnsi"/>
          <w:b/>
          <w:color w:val="auto"/>
        </w:rPr>
        <w:t>Figure</w:t>
      </w:r>
      <w:r w:rsidRPr="00A838F8">
        <w:rPr>
          <w:rFonts w:asciiTheme="minorHAnsi" w:hAnsiTheme="minorHAnsi" w:cstheme="minorHAnsi"/>
          <w:b/>
          <w:color w:val="auto"/>
        </w:rPr>
        <w:t xml:space="preserve"> 1F)</w:t>
      </w:r>
      <w:r w:rsidRPr="00A838F8">
        <w:rPr>
          <w:rFonts w:asciiTheme="minorHAnsi" w:hAnsiTheme="minorHAnsi" w:cstheme="minorHAnsi"/>
          <w:color w:val="auto"/>
        </w:rPr>
        <w:t xml:space="preserve">. The clots and </w:t>
      </w:r>
      <w:r w:rsidR="00C104F6" w:rsidRPr="00A838F8">
        <w:rPr>
          <w:rFonts w:asciiTheme="minorHAnsi" w:hAnsiTheme="minorHAnsi" w:cstheme="minorHAnsi"/>
          <w:color w:val="auto"/>
        </w:rPr>
        <w:t>its</w:t>
      </w:r>
      <w:r w:rsidRPr="00A838F8">
        <w:rPr>
          <w:rFonts w:asciiTheme="minorHAnsi" w:hAnsiTheme="minorHAnsi" w:cstheme="minorHAnsi"/>
          <w:color w:val="auto"/>
        </w:rPr>
        <w:t xml:space="preserve"> distribution over the whole </w:t>
      </w:r>
      <w:r w:rsidR="00C104F6" w:rsidRPr="00A838F8">
        <w:rPr>
          <w:rFonts w:asciiTheme="minorHAnsi" w:hAnsiTheme="minorHAnsi" w:cstheme="minorHAnsi"/>
          <w:color w:val="auto"/>
        </w:rPr>
        <w:t xml:space="preserve">splice </w:t>
      </w:r>
      <w:r w:rsidRPr="00A838F8">
        <w:rPr>
          <w:rFonts w:asciiTheme="minorHAnsi" w:hAnsiTheme="minorHAnsi" w:cstheme="minorHAnsi"/>
          <w:color w:val="auto"/>
        </w:rPr>
        <w:t xml:space="preserve">surface </w:t>
      </w:r>
      <w:r w:rsidR="007F4009" w:rsidRPr="00A838F8">
        <w:rPr>
          <w:rFonts w:asciiTheme="minorHAnsi" w:hAnsiTheme="minorHAnsi" w:cstheme="minorHAnsi"/>
          <w:color w:val="auto"/>
        </w:rPr>
        <w:t>w</w:t>
      </w:r>
      <w:r w:rsidR="008D1721">
        <w:rPr>
          <w:rFonts w:asciiTheme="minorHAnsi" w:hAnsiTheme="minorHAnsi" w:cstheme="minorHAnsi"/>
          <w:color w:val="auto"/>
        </w:rPr>
        <w:t>er</w:t>
      </w:r>
      <w:r w:rsidR="00047CCE">
        <w:rPr>
          <w:rFonts w:asciiTheme="minorHAnsi" w:hAnsiTheme="minorHAnsi" w:cstheme="minorHAnsi"/>
          <w:color w:val="auto"/>
        </w:rPr>
        <w:t>e</w:t>
      </w:r>
      <w:r w:rsidR="00C104F6" w:rsidRPr="00A838F8">
        <w:rPr>
          <w:rFonts w:asciiTheme="minorHAnsi" w:hAnsiTheme="minorHAnsi" w:cstheme="minorHAnsi"/>
          <w:color w:val="auto"/>
        </w:rPr>
        <w:t xml:space="preserve"> evident with </w:t>
      </w:r>
      <w:r w:rsidRPr="00A838F8">
        <w:rPr>
          <w:rFonts w:asciiTheme="minorHAnsi" w:hAnsiTheme="minorHAnsi" w:cstheme="minorHAnsi"/>
          <w:color w:val="auto"/>
        </w:rPr>
        <w:t xml:space="preserve">µCT and SEM images, while no clot was found when the loops were closed with the external closing device leaving no gap between the loop endings </w:t>
      </w:r>
      <w:r w:rsidRPr="00A838F8">
        <w:rPr>
          <w:rFonts w:asciiTheme="minorHAnsi" w:hAnsiTheme="minorHAnsi" w:cstheme="minorHAnsi"/>
          <w:b/>
          <w:color w:val="auto"/>
        </w:rPr>
        <w:t>(</w:t>
      </w:r>
      <w:r w:rsidR="00812BF0" w:rsidRPr="00A838F8">
        <w:rPr>
          <w:rFonts w:asciiTheme="minorHAnsi" w:hAnsiTheme="minorHAnsi" w:cstheme="minorHAnsi"/>
          <w:b/>
          <w:color w:val="auto"/>
        </w:rPr>
        <w:t>Figure</w:t>
      </w:r>
      <w:r w:rsidRPr="00A838F8">
        <w:rPr>
          <w:rFonts w:asciiTheme="minorHAnsi" w:hAnsiTheme="minorHAnsi" w:cstheme="minorHAnsi"/>
          <w:b/>
          <w:color w:val="auto"/>
        </w:rPr>
        <w:t xml:space="preserve"> 5)</w:t>
      </w:r>
      <w:r w:rsidRPr="00A838F8">
        <w:rPr>
          <w:rFonts w:asciiTheme="minorHAnsi" w:hAnsiTheme="minorHAnsi" w:cstheme="minorHAnsi"/>
          <w:color w:val="auto"/>
        </w:rPr>
        <w:t>.</w:t>
      </w:r>
      <w:r w:rsidR="00812BF0" w:rsidRPr="00A838F8">
        <w:rPr>
          <w:rFonts w:asciiTheme="minorHAnsi" w:hAnsiTheme="minorHAnsi" w:cstheme="minorHAnsi"/>
          <w:color w:val="auto"/>
        </w:rPr>
        <w:t xml:space="preserve"> </w:t>
      </w:r>
    </w:p>
    <w:p w14:paraId="389EB7C0" w14:textId="072214CA" w:rsidR="00B84087" w:rsidRPr="00A838F8" w:rsidRDefault="00B84087" w:rsidP="009C5985">
      <w:pPr>
        <w:rPr>
          <w:rFonts w:asciiTheme="minorHAnsi" w:hAnsiTheme="minorHAnsi" w:cstheme="minorHAnsi"/>
          <w:color w:val="auto"/>
        </w:rPr>
      </w:pPr>
    </w:p>
    <w:p w14:paraId="060515E6" w14:textId="26A935A9" w:rsidR="00B84087" w:rsidRPr="00A838F8" w:rsidRDefault="008E392B" w:rsidP="009C5985">
      <w:pPr>
        <w:rPr>
          <w:rFonts w:asciiTheme="minorHAnsi" w:hAnsiTheme="minorHAnsi" w:cstheme="minorHAnsi"/>
        </w:rPr>
      </w:pPr>
      <w:r w:rsidRPr="00A838F8">
        <w:rPr>
          <w:rFonts w:asciiTheme="minorHAnsi" w:hAnsiTheme="minorHAnsi" w:cstheme="minorHAnsi"/>
          <w:color w:val="auto"/>
        </w:rPr>
        <w:t xml:space="preserve">Flow cytometric analysis of host blood cells </w:t>
      </w:r>
      <w:r w:rsidR="008D74A0" w:rsidRPr="00A838F8">
        <w:rPr>
          <w:rFonts w:asciiTheme="minorHAnsi" w:hAnsiTheme="minorHAnsi" w:cstheme="minorHAnsi"/>
          <w:color w:val="auto"/>
        </w:rPr>
        <w:t xml:space="preserve">that </w:t>
      </w:r>
      <w:r w:rsidRPr="00A838F8">
        <w:rPr>
          <w:rFonts w:asciiTheme="minorHAnsi" w:hAnsiTheme="minorHAnsi" w:cstheme="minorHAnsi"/>
          <w:color w:val="auto"/>
        </w:rPr>
        <w:t>were stained with platelet specific markers, CD41 and platelet activation marker CD62P</w:t>
      </w:r>
      <w:r w:rsidR="008D74A0" w:rsidRPr="00A838F8">
        <w:rPr>
          <w:rFonts w:asciiTheme="minorHAnsi" w:hAnsiTheme="minorHAnsi" w:cstheme="minorHAnsi"/>
          <w:color w:val="auto"/>
        </w:rPr>
        <w:t>, are</w:t>
      </w:r>
      <w:r w:rsidRPr="00A838F8">
        <w:rPr>
          <w:rFonts w:asciiTheme="minorHAnsi" w:hAnsiTheme="minorHAnsi" w:cstheme="minorHAnsi"/>
          <w:color w:val="auto"/>
        </w:rPr>
        <w:t xml:space="preserve"> shown in </w:t>
      </w:r>
      <w:r w:rsidR="00812BF0" w:rsidRPr="00A838F8">
        <w:rPr>
          <w:rFonts w:asciiTheme="minorHAnsi" w:hAnsiTheme="minorHAnsi" w:cstheme="minorHAnsi"/>
          <w:b/>
          <w:bCs/>
          <w:color w:val="auto"/>
        </w:rPr>
        <w:t>Figure</w:t>
      </w:r>
      <w:r w:rsidRPr="00A838F8">
        <w:rPr>
          <w:rFonts w:asciiTheme="minorHAnsi" w:hAnsiTheme="minorHAnsi" w:cstheme="minorHAnsi"/>
          <w:b/>
          <w:bCs/>
          <w:color w:val="auto"/>
        </w:rPr>
        <w:t xml:space="preserve"> 6A</w:t>
      </w:r>
      <w:r w:rsidR="00692E2F">
        <w:rPr>
          <w:rFonts w:asciiTheme="minorHAnsi" w:hAnsiTheme="minorHAnsi" w:cstheme="minorHAnsi"/>
          <w:b/>
          <w:bCs/>
          <w:color w:val="auto"/>
        </w:rPr>
        <w:t>,</w:t>
      </w:r>
      <w:r w:rsidR="008D74A0" w:rsidRPr="00A838F8">
        <w:rPr>
          <w:rFonts w:asciiTheme="minorHAnsi" w:hAnsiTheme="minorHAnsi" w:cstheme="minorHAnsi"/>
          <w:b/>
          <w:bCs/>
          <w:color w:val="auto"/>
        </w:rPr>
        <w:t>B</w:t>
      </w:r>
      <w:r w:rsidRPr="00A838F8">
        <w:rPr>
          <w:rFonts w:asciiTheme="minorHAnsi" w:hAnsiTheme="minorHAnsi" w:cstheme="minorHAnsi"/>
          <w:color w:val="auto"/>
        </w:rPr>
        <w:t xml:space="preserve">. Here, the latex tubes exhibited </w:t>
      </w:r>
      <w:r w:rsidR="00EA7F07" w:rsidRPr="00A838F8">
        <w:rPr>
          <w:rFonts w:asciiTheme="minorHAnsi" w:hAnsiTheme="minorHAnsi" w:cstheme="minorHAnsi"/>
          <w:color w:val="auto"/>
        </w:rPr>
        <w:t>exceedingly</w:t>
      </w:r>
      <w:r w:rsidRPr="00A838F8">
        <w:rPr>
          <w:rFonts w:asciiTheme="minorHAnsi" w:hAnsiTheme="minorHAnsi" w:cstheme="minorHAnsi"/>
          <w:color w:val="auto"/>
        </w:rPr>
        <w:t xml:space="preserve"> high median fluorescence intensity </w:t>
      </w:r>
      <w:r w:rsidR="00EA7F07" w:rsidRPr="00A838F8">
        <w:rPr>
          <w:rFonts w:asciiTheme="minorHAnsi" w:hAnsiTheme="minorHAnsi" w:cstheme="minorHAnsi"/>
          <w:color w:val="auto"/>
        </w:rPr>
        <w:t xml:space="preserve">(MFI) </w:t>
      </w:r>
      <w:r w:rsidRPr="00A838F8">
        <w:rPr>
          <w:rFonts w:asciiTheme="minorHAnsi" w:hAnsiTheme="minorHAnsi" w:cstheme="minorHAnsi"/>
          <w:color w:val="auto"/>
        </w:rPr>
        <w:t xml:space="preserve">for CD62P on blood platelets, followed by stent, whereas heparin coated </w:t>
      </w:r>
      <w:proofErr w:type="spellStart"/>
      <w:r w:rsidR="007E5061" w:rsidRPr="00A838F8">
        <w:rPr>
          <w:rFonts w:asciiTheme="minorHAnsi" w:hAnsiTheme="minorHAnsi" w:cstheme="minorHAnsi"/>
          <w:color w:val="auto"/>
        </w:rPr>
        <w:t>polyPVC</w:t>
      </w:r>
      <w:proofErr w:type="spellEnd"/>
      <w:r w:rsidRPr="00A838F8">
        <w:rPr>
          <w:rFonts w:asciiTheme="minorHAnsi" w:hAnsiTheme="minorHAnsi" w:cstheme="minorHAnsi"/>
          <w:color w:val="auto"/>
        </w:rPr>
        <w:t xml:space="preserve"> </w:t>
      </w:r>
      <w:r w:rsidR="00CB74C2" w:rsidRPr="00A838F8">
        <w:rPr>
          <w:rFonts w:asciiTheme="minorHAnsi" w:hAnsiTheme="minorHAnsi" w:cstheme="minorHAnsi"/>
          <w:color w:val="auto"/>
        </w:rPr>
        <w:t xml:space="preserve">tubes </w:t>
      </w:r>
      <w:r w:rsidRPr="00A838F8">
        <w:rPr>
          <w:rFonts w:asciiTheme="minorHAnsi" w:hAnsiTheme="minorHAnsi" w:cstheme="minorHAnsi"/>
          <w:color w:val="auto"/>
        </w:rPr>
        <w:t xml:space="preserve">exhibited minimal activation of platelets depicting anti-thrombogenic property of </w:t>
      </w:r>
      <w:proofErr w:type="spellStart"/>
      <w:r w:rsidR="007E5061" w:rsidRPr="00A838F8">
        <w:rPr>
          <w:rFonts w:asciiTheme="minorHAnsi" w:hAnsiTheme="minorHAnsi" w:cstheme="minorHAnsi"/>
          <w:color w:val="auto"/>
        </w:rPr>
        <w:t>polyPVC</w:t>
      </w:r>
      <w:proofErr w:type="spellEnd"/>
      <w:r w:rsidR="008D74A0" w:rsidRPr="00A838F8">
        <w:rPr>
          <w:rFonts w:asciiTheme="minorHAnsi" w:hAnsiTheme="minorHAnsi" w:cstheme="minorHAnsi"/>
          <w:color w:val="auto"/>
        </w:rPr>
        <w:t xml:space="preserve"> tubes</w:t>
      </w:r>
      <w:r w:rsidR="00C42684" w:rsidRPr="00A838F8">
        <w:rPr>
          <w:rFonts w:asciiTheme="minorHAnsi" w:hAnsiTheme="minorHAnsi" w:cstheme="minorHAnsi"/>
          <w:color w:val="auto"/>
        </w:rPr>
        <w:t>. Furthermore</w:t>
      </w:r>
      <w:r w:rsidR="00EA7F07" w:rsidRPr="00A838F8">
        <w:rPr>
          <w:rFonts w:asciiTheme="minorHAnsi" w:hAnsiTheme="minorHAnsi" w:cstheme="minorHAnsi"/>
          <w:color w:val="auto"/>
        </w:rPr>
        <w:t xml:space="preserve">, leukocytes were </w:t>
      </w:r>
      <w:r w:rsidR="00C42684" w:rsidRPr="00A838F8">
        <w:rPr>
          <w:rFonts w:asciiTheme="minorHAnsi" w:hAnsiTheme="minorHAnsi" w:cstheme="minorHAnsi"/>
          <w:color w:val="auto"/>
        </w:rPr>
        <w:t xml:space="preserve">classified based on </w:t>
      </w:r>
      <w:r w:rsidR="00C42684" w:rsidRPr="00A838F8">
        <w:rPr>
          <w:rFonts w:asciiTheme="minorHAnsi" w:hAnsiTheme="minorHAnsi" w:cstheme="minorHAnsi"/>
          <w:color w:val="auto"/>
        </w:rPr>
        <w:lastRenderedPageBreak/>
        <w:t>the CD45 and SSC (side scatter) based granularity into (</w:t>
      </w:r>
      <w:proofErr w:type="spellStart"/>
      <w:r w:rsidR="00C42684" w:rsidRPr="00A838F8">
        <w:rPr>
          <w:rFonts w:asciiTheme="minorHAnsi" w:hAnsiTheme="minorHAnsi" w:cstheme="minorHAnsi"/>
          <w:color w:val="auto"/>
        </w:rPr>
        <w:t>i</w:t>
      </w:r>
      <w:proofErr w:type="spellEnd"/>
      <w:r w:rsidR="00C42684" w:rsidRPr="00A838F8">
        <w:rPr>
          <w:rFonts w:asciiTheme="minorHAnsi" w:hAnsiTheme="minorHAnsi" w:cstheme="minorHAnsi"/>
          <w:color w:val="auto"/>
        </w:rPr>
        <w:t>) granulocytes; (ii) monocytes and (iii) lymphocytes</w:t>
      </w:r>
      <w:r w:rsidR="00FC4C84" w:rsidRPr="00A838F8">
        <w:rPr>
          <w:rFonts w:asciiTheme="minorHAnsi" w:hAnsiTheme="minorHAnsi" w:cstheme="minorHAnsi"/>
          <w:color w:val="auto"/>
        </w:rPr>
        <w:t xml:space="preserve"> </w:t>
      </w:r>
      <w:r w:rsidR="008D74A0" w:rsidRPr="00A838F8">
        <w:rPr>
          <w:rFonts w:asciiTheme="minorHAnsi" w:hAnsiTheme="minorHAnsi" w:cstheme="minorHAnsi"/>
          <w:b/>
          <w:color w:val="auto"/>
        </w:rPr>
        <w:t>(</w:t>
      </w:r>
      <w:r w:rsidR="00812BF0" w:rsidRPr="00A838F8">
        <w:rPr>
          <w:rFonts w:asciiTheme="minorHAnsi" w:hAnsiTheme="minorHAnsi" w:cstheme="minorHAnsi"/>
          <w:b/>
          <w:color w:val="auto"/>
        </w:rPr>
        <w:t>Figure</w:t>
      </w:r>
      <w:r w:rsidR="008D74A0" w:rsidRPr="00A838F8">
        <w:rPr>
          <w:rFonts w:asciiTheme="minorHAnsi" w:hAnsiTheme="minorHAnsi" w:cstheme="minorHAnsi"/>
          <w:b/>
          <w:color w:val="auto"/>
        </w:rPr>
        <w:t xml:space="preserve"> 7)</w:t>
      </w:r>
      <w:r w:rsidR="00D66C0A" w:rsidRPr="00A838F8">
        <w:rPr>
          <w:rFonts w:asciiTheme="minorHAnsi" w:hAnsiTheme="minorHAnsi" w:cstheme="minorHAnsi"/>
          <w:color w:val="auto"/>
        </w:rPr>
        <w:t>, and</w:t>
      </w:r>
      <w:r w:rsidR="00FC4C84" w:rsidRPr="00A838F8">
        <w:rPr>
          <w:rFonts w:asciiTheme="minorHAnsi" w:hAnsiTheme="minorHAnsi" w:cstheme="minorHAnsi"/>
          <w:color w:val="auto"/>
        </w:rPr>
        <w:t xml:space="preserve"> the expression of CD162</w:t>
      </w:r>
      <w:r w:rsidR="00C32687" w:rsidRPr="00A838F8">
        <w:rPr>
          <w:rFonts w:asciiTheme="minorHAnsi" w:hAnsiTheme="minorHAnsi" w:cstheme="minorHAnsi"/>
          <w:bCs/>
          <w:color w:val="auto"/>
          <w:vertAlign w:val="superscript"/>
        </w:rPr>
        <w:t>+</w:t>
      </w:r>
      <w:r w:rsidR="004A7537" w:rsidRPr="00A838F8">
        <w:rPr>
          <w:rFonts w:asciiTheme="minorHAnsi" w:hAnsiTheme="minorHAnsi" w:cstheme="minorHAnsi"/>
          <w:color w:val="auto"/>
        </w:rPr>
        <w:t xml:space="preserve"> </w:t>
      </w:r>
      <w:r w:rsidR="00FC4C84" w:rsidRPr="00A838F8">
        <w:rPr>
          <w:rFonts w:asciiTheme="minorHAnsi" w:hAnsiTheme="minorHAnsi" w:cstheme="minorHAnsi"/>
          <w:color w:val="auto"/>
        </w:rPr>
        <w:t>integrin was detected on each subpopulation of leukocytes that are known to interact with the CD62P on platelets</w:t>
      </w:r>
      <w:r w:rsidR="00297B8F" w:rsidRPr="00A838F8">
        <w:rPr>
          <w:rFonts w:asciiTheme="minorHAnsi" w:hAnsiTheme="minorHAnsi" w:cstheme="minorHAnsi"/>
          <w:color w:val="auto"/>
        </w:rPr>
        <w:fldChar w:fldCharType="begin"/>
      </w:r>
      <w:r w:rsidR="000129DE">
        <w:rPr>
          <w:rFonts w:asciiTheme="minorHAnsi" w:hAnsiTheme="minorHAnsi" w:cstheme="minorHAnsi"/>
          <w:color w:val="auto"/>
        </w:rPr>
        <w:instrText xml:space="preserve"> ADDIN EN.CITE &lt;EndNote&gt;&lt;Cite&gt;&lt;Author&gt;Ma&lt;/Author&gt;&lt;Year&gt;2004&lt;/Year&gt;&lt;RecNum&gt;16&lt;/RecNum&gt;&lt;DisplayText&gt;&lt;style face="superscript"&gt;24&lt;/style&gt;&lt;/DisplayText&gt;&lt;record&gt;&lt;rec-number&gt;16&lt;/rec-number&gt;&lt;foreign-keys&gt;&lt;key app="EN" db-id="sarxrd9vkdrfeme09tnxfda5zt0t0s5v00za" timestamp="1592411814"&gt;16&lt;/key&gt;&lt;/foreign-keys&gt;&lt;ref-type name="Journal Article"&gt;17&lt;/ref-type&gt;&lt;contributors&gt;&lt;authors&gt;&lt;author&gt;Ma, Y. Q.&lt;/author&gt;&lt;author&gt;Plow, E. F.&lt;/author&gt;&lt;author&gt;Geng, J. G.&lt;/author&gt;&lt;/authors&gt;&lt;/contributors&gt;&lt;auth-address&gt;University of Minnesota Medical School, MMC 480, 420 Delaware St SE, Minneapolis, MN 55455, USA. gengx011@umn.edu&lt;/auth-address&gt;&lt;titles&gt;&lt;title&gt;P-selectin binding to P-selectin glycoprotein ligand-1 induces an intermediate state of alphaMbeta2 activation and acts cooperatively with extracellular stimuli to support maximal adhesion of human neutrophils&lt;/title&gt;&lt;secondary-title&gt;Blood&lt;/secondary-title&gt;&lt;/titles&gt;&lt;periodical&gt;&lt;full-title&gt;Blood&lt;/full-title&gt;&lt;abbr-1&gt;Blood&lt;/abbr-1&gt;&lt;abbr-2&gt;Blood&lt;/abbr-2&gt;&lt;/periodical&gt;&lt;pages&gt;2549-56&lt;/pages&gt;&lt;volume&gt;104&lt;/volume&gt;&lt;number&gt;8&lt;/number&gt;&lt;keywords&gt;&lt;keyword&gt;Antibodies/immunology&lt;/keyword&gt;&lt;keyword&gt;Cell Adhesion/drug effects&lt;/keyword&gt;&lt;keyword&gt;Fibrinogen/metabolism&lt;/keyword&gt;&lt;keyword&gt;Humans&lt;/keyword&gt;&lt;keyword&gt;Interleukin-8/pharmacology&lt;/keyword&gt;&lt;keyword&gt;Macrophage-1 Antigen/immunology/*metabolism&lt;/keyword&gt;&lt;keyword&gt;Membrane Glycoproteins/*metabolism&lt;/keyword&gt;&lt;keyword&gt;Neutrophils/*cytology/drug effects/immunology/*metabolism&lt;/keyword&gt;&lt;keyword&gt;P-Selectin/*metabolism&lt;/keyword&gt;&lt;keyword&gt;Platelet Activating Factor/pharmacology&lt;/keyword&gt;&lt;keyword&gt;Solubility&lt;/keyword&gt;&lt;keyword&gt;Up-Regulation&lt;/keyword&gt;&lt;/keywords&gt;&lt;dates&gt;&lt;year&gt;2004&lt;/year&gt;&lt;pub-dates&gt;&lt;date&gt;Oct 15&lt;/date&gt;&lt;/pub-dates&gt;&lt;/dates&gt;&lt;isbn&gt;0006-4971 (Print)&amp;#xD;0006-4971 (Linking)&lt;/isbn&gt;&lt;accession-num&gt;15217824&lt;/accession-num&gt;&lt;urls&gt;&lt;related-urls&gt;&lt;url&gt;https://www.ncbi.nlm.nih.gov/pubmed/15217824&lt;/url&gt;&lt;/related-urls&gt;&lt;/urls&gt;&lt;electronic-resource-num&gt;10.1182/blood-2004-03-1108&lt;/electronic-resource-num&gt;&lt;/record&gt;&lt;/Cite&gt;&lt;/EndNote&gt;</w:instrText>
      </w:r>
      <w:r w:rsidR="00297B8F" w:rsidRPr="00A838F8">
        <w:rPr>
          <w:rFonts w:asciiTheme="minorHAnsi" w:hAnsiTheme="minorHAnsi" w:cstheme="minorHAnsi"/>
          <w:color w:val="auto"/>
        </w:rPr>
        <w:fldChar w:fldCharType="separate"/>
      </w:r>
      <w:r w:rsidR="000129DE" w:rsidRPr="000129DE">
        <w:rPr>
          <w:rFonts w:asciiTheme="minorHAnsi" w:hAnsiTheme="minorHAnsi" w:cstheme="minorHAnsi"/>
          <w:noProof/>
          <w:color w:val="auto"/>
          <w:vertAlign w:val="superscript"/>
        </w:rPr>
        <w:t>24</w:t>
      </w:r>
      <w:r w:rsidR="00297B8F" w:rsidRPr="00A838F8">
        <w:rPr>
          <w:rFonts w:asciiTheme="minorHAnsi" w:hAnsiTheme="minorHAnsi" w:cstheme="minorHAnsi"/>
          <w:color w:val="auto"/>
        </w:rPr>
        <w:fldChar w:fldCharType="end"/>
      </w:r>
      <w:r w:rsidR="00575DC3" w:rsidRPr="00A838F8">
        <w:rPr>
          <w:rFonts w:asciiTheme="minorHAnsi" w:hAnsiTheme="minorHAnsi" w:cstheme="minorHAnsi"/>
          <w:color w:val="auto"/>
        </w:rPr>
        <w:t>. It</w:t>
      </w:r>
      <w:r w:rsidR="00FC4C84" w:rsidRPr="00A838F8">
        <w:rPr>
          <w:rFonts w:asciiTheme="minorHAnsi" w:hAnsiTheme="minorHAnsi" w:cstheme="minorHAnsi"/>
          <w:color w:val="auto"/>
        </w:rPr>
        <w:t xml:space="preserve"> was noticed that the integrin</w:t>
      </w:r>
      <w:r w:rsidR="00CB4CC8" w:rsidRPr="00A838F8">
        <w:rPr>
          <w:rFonts w:asciiTheme="minorHAnsi" w:hAnsiTheme="minorHAnsi" w:cstheme="minorHAnsi"/>
          <w:color w:val="auto"/>
        </w:rPr>
        <w:t xml:space="preserve"> expressions</w:t>
      </w:r>
      <w:r w:rsidR="00FC4C84" w:rsidRPr="00A838F8">
        <w:rPr>
          <w:rFonts w:asciiTheme="minorHAnsi" w:hAnsiTheme="minorHAnsi" w:cstheme="minorHAnsi"/>
          <w:color w:val="auto"/>
        </w:rPr>
        <w:t xml:space="preserve"> were drastically reduced</w:t>
      </w:r>
      <w:r w:rsidR="006E765E" w:rsidRPr="00A838F8">
        <w:rPr>
          <w:rFonts w:asciiTheme="minorHAnsi" w:hAnsiTheme="minorHAnsi" w:cstheme="minorHAnsi"/>
          <w:color w:val="auto"/>
        </w:rPr>
        <w:t xml:space="preserve"> on g</w:t>
      </w:r>
      <w:r w:rsidR="00FC4C84" w:rsidRPr="00A838F8">
        <w:rPr>
          <w:rFonts w:asciiTheme="minorHAnsi" w:hAnsiTheme="minorHAnsi" w:cstheme="minorHAnsi"/>
          <w:color w:val="auto"/>
        </w:rPr>
        <w:t xml:space="preserve">ranulocytes and lymphocytes in latex loops. This </w:t>
      </w:r>
      <w:r w:rsidR="008D74A0" w:rsidRPr="00A838F8">
        <w:rPr>
          <w:rFonts w:asciiTheme="minorHAnsi" w:hAnsiTheme="minorHAnsi" w:cstheme="minorHAnsi"/>
          <w:color w:val="auto"/>
        </w:rPr>
        <w:t>result was in line with</w:t>
      </w:r>
      <w:r w:rsidR="006E765E" w:rsidRPr="00A838F8">
        <w:rPr>
          <w:rFonts w:asciiTheme="minorHAnsi" w:hAnsiTheme="minorHAnsi" w:cstheme="minorHAnsi"/>
          <w:color w:val="auto"/>
        </w:rPr>
        <w:t xml:space="preserve"> lowered levels of total frequencies of leukocytes </w:t>
      </w:r>
      <w:r w:rsidR="00FC4C84" w:rsidRPr="00A838F8">
        <w:rPr>
          <w:rFonts w:asciiTheme="minorHAnsi" w:hAnsiTheme="minorHAnsi" w:cstheme="minorHAnsi"/>
          <w:color w:val="auto"/>
        </w:rPr>
        <w:t>in the latex loops</w:t>
      </w:r>
      <w:r w:rsidR="008D74A0" w:rsidRPr="00A838F8">
        <w:rPr>
          <w:rFonts w:asciiTheme="minorHAnsi" w:hAnsiTheme="minorHAnsi" w:cstheme="minorHAnsi"/>
          <w:color w:val="auto"/>
        </w:rPr>
        <w:t xml:space="preserve"> </w:t>
      </w:r>
      <w:r w:rsidR="008D74A0" w:rsidRPr="00A838F8">
        <w:rPr>
          <w:rFonts w:asciiTheme="minorHAnsi" w:hAnsiTheme="minorHAnsi" w:cstheme="minorHAnsi"/>
          <w:b/>
          <w:color w:val="auto"/>
        </w:rPr>
        <w:t>(Figure 2)</w:t>
      </w:r>
      <w:r w:rsidR="006E765E" w:rsidRPr="00A838F8">
        <w:rPr>
          <w:rFonts w:asciiTheme="minorHAnsi" w:hAnsiTheme="minorHAnsi" w:cstheme="minorHAnsi"/>
          <w:color w:val="auto"/>
        </w:rPr>
        <w:t>. In general, the integrin levels were higher among monocyte</w:t>
      </w:r>
      <w:r w:rsidR="00CB4CC8" w:rsidRPr="00A838F8">
        <w:rPr>
          <w:rFonts w:asciiTheme="minorHAnsi" w:hAnsiTheme="minorHAnsi" w:cstheme="minorHAnsi"/>
          <w:color w:val="auto"/>
        </w:rPr>
        <w:t>s</w:t>
      </w:r>
      <w:r w:rsidR="006E765E" w:rsidRPr="00A838F8">
        <w:rPr>
          <w:rFonts w:asciiTheme="minorHAnsi" w:hAnsiTheme="minorHAnsi" w:cstheme="minorHAnsi"/>
          <w:color w:val="auto"/>
        </w:rPr>
        <w:t xml:space="preserve"> when compared to granulocytes and lymphocytes, indicating the likelihood for the monocyte interaction with activated platelets. In this regard, monocyte platelet aggregates were also evaluated by staining the blood cells with CD14</w:t>
      </w:r>
      <w:r w:rsidR="00CB4CC8" w:rsidRPr="00A838F8">
        <w:rPr>
          <w:rFonts w:asciiTheme="minorHAnsi" w:hAnsiTheme="minorHAnsi" w:cstheme="minorHAnsi"/>
          <w:color w:val="auto"/>
        </w:rPr>
        <w:t xml:space="preserve"> (as monocyte marker) and CD41 (as platelet marker) </w:t>
      </w:r>
      <w:r w:rsidR="006E765E" w:rsidRPr="00A838F8">
        <w:rPr>
          <w:rFonts w:asciiTheme="minorHAnsi" w:hAnsiTheme="minorHAnsi" w:cstheme="minorHAnsi"/>
          <w:color w:val="auto"/>
        </w:rPr>
        <w:t>and ultimately to identify double positive cells i.e. CD14</w:t>
      </w:r>
      <w:r w:rsidR="00C32687" w:rsidRPr="00A838F8">
        <w:rPr>
          <w:rFonts w:asciiTheme="minorHAnsi" w:hAnsiTheme="minorHAnsi" w:cstheme="minorHAnsi"/>
          <w:bCs/>
          <w:color w:val="auto"/>
          <w:vertAlign w:val="superscript"/>
        </w:rPr>
        <w:t>+</w:t>
      </w:r>
      <w:r w:rsidR="006E765E" w:rsidRPr="00A838F8">
        <w:rPr>
          <w:rFonts w:asciiTheme="minorHAnsi" w:hAnsiTheme="minorHAnsi" w:cstheme="minorHAnsi"/>
          <w:color w:val="auto"/>
        </w:rPr>
        <w:t>CD41</w:t>
      </w:r>
      <w:r w:rsidR="00C32687" w:rsidRPr="00A838F8">
        <w:rPr>
          <w:rFonts w:asciiTheme="minorHAnsi" w:hAnsiTheme="minorHAnsi" w:cstheme="minorHAnsi"/>
          <w:bCs/>
          <w:color w:val="auto"/>
          <w:vertAlign w:val="superscript"/>
        </w:rPr>
        <w:t>+</w:t>
      </w:r>
      <w:r w:rsidR="006E765E" w:rsidRPr="00A838F8">
        <w:rPr>
          <w:rFonts w:asciiTheme="minorHAnsi" w:hAnsiTheme="minorHAnsi" w:cstheme="minorHAnsi"/>
          <w:color w:val="auto"/>
        </w:rPr>
        <w:t xml:space="preserve">MPA </w:t>
      </w:r>
      <w:r w:rsidR="006E765E" w:rsidRPr="00A838F8">
        <w:rPr>
          <w:rFonts w:asciiTheme="minorHAnsi" w:hAnsiTheme="minorHAnsi" w:cstheme="minorHAnsi"/>
          <w:b/>
          <w:bCs/>
          <w:color w:val="auto"/>
        </w:rPr>
        <w:t>(</w:t>
      </w:r>
      <w:r w:rsidR="00812BF0" w:rsidRPr="00A838F8">
        <w:rPr>
          <w:rFonts w:asciiTheme="minorHAnsi" w:hAnsiTheme="minorHAnsi" w:cstheme="minorHAnsi"/>
          <w:b/>
          <w:bCs/>
          <w:color w:val="auto"/>
        </w:rPr>
        <w:t>Figure</w:t>
      </w:r>
      <w:r w:rsidR="006E765E" w:rsidRPr="00A838F8">
        <w:rPr>
          <w:rFonts w:asciiTheme="minorHAnsi" w:hAnsiTheme="minorHAnsi" w:cstheme="minorHAnsi"/>
          <w:b/>
          <w:bCs/>
          <w:color w:val="auto"/>
        </w:rPr>
        <w:t xml:space="preserve"> 8)</w:t>
      </w:r>
      <w:r w:rsidR="006E765E" w:rsidRPr="00A838F8">
        <w:rPr>
          <w:rFonts w:asciiTheme="minorHAnsi" w:hAnsiTheme="minorHAnsi" w:cstheme="minorHAnsi"/>
          <w:color w:val="auto"/>
        </w:rPr>
        <w:t>.</w:t>
      </w:r>
      <w:r w:rsidR="00812BF0" w:rsidRPr="00A838F8">
        <w:rPr>
          <w:rFonts w:asciiTheme="minorHAnsi" w:hAnsiTheme="minorHAnsi" w:cstheme="minorHAnsi"/>
          <w:color w:val="auto"/>
        </w:rPr>
        <w:t xml:space="preserve"> </w:t>
      </w:r>
      <w:r w:rsidR="00C32687" w:rsidRPr="00A838F8">
        <w:rPr>
          <w:rFonts w:asciiTheme="minorHAnsi" w:hAnsiTheme="minorHAnsi" w:cstheme="minorHAnsi"/>
        </w:rPr>
        <w:t>Here, we noticed that the stent group exhibited the highest levels of CD41 expression on the MPA, followed by the latex group, indicating an increased tendency to form MPA, despite the reduced frequency of monocyte (&lt;1</w:t>
      </w:r>
      <w:r w:rsidR="005F545B" w:rsidRPr="00A838F8">
        <w:rPr>
          <w:rFonts w:asciiTheme="minorHAnsi" w:hAnsiTheme="minorHAnsi" w:cstheme="minorHAnsi"/>
        </w:rPr>
        <w:t xml:space="preserve"> </w:t>
      </w:r>
      <w:r w:rsidR="00C32687" w:rsidRPr="00A838F8">
        <w:rPr>
          <w:rFonts w:asciiTheme="minorHAnsi" w:hAnsiTheme="minorHAnsi" w:cstheme="minorHAnsi"/>
        </w:rPr>
        <w:t xml:space="preserve">%) in the latex loops. </w:t>
      </w:r>
    </w:p>
    <w:p w14:paraId="3AB4740C" w14:textId="77777777" w:rsidR="000C64E3" w:rsidRPr="00A838F8" w:rsidRDefault="000C64E3" w:rsidP="009C5985">
      <w:pPr>
        <w:rPr>
          <w:rFonts w:asciiTheme="minorHAnsi" w:hAnsiTheme="minorHAnsi" w:cstheme="minorHAnsi"/>
          <w:color w:val="808080" w:themeColor="background1" w:themeShade="80"/>
        </w:rPr>
      </w:pPr>
    </w:p>
    <w:p w14:paraId="3C9083F6" w14:textId="398F755F" w:rsidR="00B32616" w:rsidRPr="00A838F8" w:rsidRDefault="00B32616" w:rsidP="009C5985">
      <w:pPr>
        <w:rPr>
          <w:rFonts w:asciiTheme="minorHAnsi" w:hAnsiTheme="minorHAnsi" w:cstheme="minorHAnsi"/>
          <w:bCs/>
          <w:color w:val="808080"/>
        </w:rPr>
      </w:pPr>
      <w:r w:rsidRPr="00A838F8">
        <w:rPr>
          <w:rFonts w:asciiTheme="minorHAnsi" w:hAnsiTheme="minorHAnsi" w:cstheme="minorHAnsi"/>
          <w:b/>
        </w:rPr>
        <w:t xml:space="preserve">FIGURE </w:t>
      </w:r>
      <w:r w:rsidR="0013621E" w:rsidRPr="00A838F8">
        <w:rPr>
          <w:rFonts w:asciiTheme="minorHAnsi" w:hAnsiTheme="minorHAnsi" w:cstheme="minorHAnsi"/>
          <w:b/>
        </w:rPr>
        <w:t xml:space="preserve">AND TABLE </w:t>
      </w:r>
      <w:r w:rsidRPr="00A838F8">
        <w:rPr>
          <w:rFonts w:asciiTheme="minorHAnsi" w:hAnsiTheme="minorHAnsi" w:cstheme="minorHAnsi"/>
          <w:b/>
        </w:rPr>
        <w:t>LEGENDS:</w:t>
      </w:r>
      <w:r w:rsidRPr="00A838F8">
        <w:rPr>
          <w:rFonts w:asciiTheme="minorHAnsi" w:hAnsiTheme="minorHAnsi" w:cstheme="minorHAnsi"/>
          <w:color w:val="808080"/>
        </w:rPr>
        <w:t xml:space="preserve"> </w:t>
      </w:r>
    </w:p>
    <w:p w14:paraId="6EB3129F" w14:textId="5E90643C" w:rsidR="004D3370" w:rsidRPr="00A838F8" w:rsidRDefault="004D3370" w:rsidP="009C5985">
      <w:pPr>
        <w:pStyle w:val="Beschriftung"/>
        <w:spacing w:after="0"/>
        <w:rPr>
          <w:rFonts w:asciiTheme="minorHAnsi" w:hAnsiTheme="minorHAnsi" w:cstheme="minorHAnsi"/>
          <w:bCs/>
          <w:i w:val="0"/>
          <w:iCs w:val="0"/>
          <w:color w:val="auto"/>
          <w:sz w:val="24"/>
          <w:szCs w:val="24"/>
        </w:rPr>
      </w:pPr>
      <w:r w:rsidRPr="00A838F8">
        <w:rPr>
          <w:rFonts w:asciiTheme="minorHAnsi" w:hAnsiTheme="minorHAnsi" w:cstheme="minorHAnsi"/>
          <w:b/>
          <w:bCs/>
          <w:i w:val="0"/>
          <w:iCs w:val="0"/>
          <w:color w:val="auto"/>
          <w:sz w:val="24"/>
          <w:szCs w:val="24"/>
        </w:rPr>
        <w:t xml:space="preserve">Figure </w:t>
      </w:r>
      <w:r w:rsidRPr="00A838F8">
        <w:rPr>
          <w:rFonts w:asciiTheme="minorHAnsi" w:hAnsiTheme="minorHAnsi" w:cstheme="minorHAnsi"/>
          <w:b/>
          <w:bCs/>
          <w:i w:val="0"/>
          <w:iCs w:val="0"/>
          <w:color w:val="auto"/>
          <w:sz w:val="24"/>
          <w:szCs w:val="24"/>
        </w:rPr>
        <w:fldChar w:fldCharType="begin"/>
      </w:r>
      <w:r w:rsidRPr="00A838F8">
        <w:rPr>
          <w:rFonts w:asciiTheme="minorHAnsi" w:hAnsiTheme="minorHAnsi" w:cstheme="minorHAnsi"/>
          <w:b/>
          <w:bCs/>
          <w:i w:val="0"/>
          <w:iCs w:val="0"/>
          <w:color w:val="auto"/>
          <w:sz w:val="24"/>
          <w:szCs w:val="24"/>
        </w:rPr>
        <w:instrText xml:space="preserve"> SEQ Figure \* ARABIC </w:instrText>
      </w:r>
      <w:r w:rsidRPr="00A838F8">
        <w:rPr>
          <w:rFonts w:asciiTheme="minorHAnsi" w:hAnsiTheme="minorHAnsi" w:cstheme="minorHAnsi"/>
          <w:b/>
          <w:bCs/>
          <w:i w:val="0"/>
          <w:iCs w:val="0"/>
          <w:color w:val="auto"/>
          <w:sz w:val="24"/>
          <w:szCs w:val="24"/>
        </w:rPr>
        <w:fldChar w:fldCharType="separate"/>
      </w:r>
      <w:r w:rsidRPr="00A838F8">
        <w:rPr>
          <w:rFonts w:asciiTheme="minorHAnsi" w:hAnsiTheme="minorHAnsi" w:cstheme="minorHAnsi"/>
          <w:b/>
          <w:bCs/>
          <w:i w:val="0"/>
          <w:iCs w:val="0"/>
          <w:noProof/>
          <w:color w:val="auto"/>
          <w:sz w:val="24"/>
          <w:szCs w:val="24"/>
        </w:rPr>
        <w:t>1</w:t>
      </w:r>
      <w:r w:rsidRPr="00A838F8">
        <w:rPr>
          <w:rFonts w:asciiTheme="minorHAnsi" w:hAnsiTheme="minorHAnsi" w:cstheme="minorHAnsi"/>
          <w:b/>
          <w:bCs/>
          <w:i w:val="0"/>
          <w:iCs w:val="0"/>
          <w:color w:val="auto"/>
          <w:sz w:val="24"/>
          <w:szCs w:val="24"/>
        </w:rPr>
        <w:fldChar w:fldCharType="end"/>
      </w:r>
      <w:r w:rsidRPr="00A838F8">
        <w:rPr>
          <w:rFonts w:asciiTheme="minorHAnsi" w:hAnsiTheme="minorHAnsi" w:cstheme="minorHAnsi"/>
          <w:b/>
          <w:bCs/>
          <w:i w:val="0"/>
          <w:iCs w:val="0"/>
          <w:color w:val="auto"/>
          <w:sz w:val="24"/>
          <w:szCs w:val="24"/>
        </w:rPr>
        <w:t>: Overview of the</w:t>
      </w:r>
      <w:r w:rsidR="00513812" w:rsidRPr="00A838F8">
        <w:rPr>
          <w:rFonts w:asciiTheme="minorHAnsi" w:hAnsiTheme="minorHAnsi" w:cstheme="minorHAnsi"/>
          <w:b/>
          <w:bCs/>
          <w:i w:val="0"/>
          <w:iCs w:val="0"/>
          <w:color w:val="auto"/>
          <w:sz w:val="24"/>
          <w:szCs w:val="24"/>
        </w:rPr>
        <w:t xml:space="preserve"> in vitro hemodynamic</w:t>
      </w:r>
      <w:r w:rsidRPr="00A838F8">
        <w:rPr>
          <w:rFonts w:asciiTheme="minorHAnsi" w:hAnsiTheme="minorHAnsi" w:cstheme="minorHAnsi"/>
          <w:b/>
          <w:bCs/>
          <w:i w:val="0"/>
          <w:iCs w:val="0"/>
          <w:color w:val="auto"/>
          <w:sz w:val="24"/>
          <w:szCs w:val="24"/>
        </w:rPr>
        <w:t xml:space="preserve"> </w:t>
      </w:r>
      <w:r w:rsidR="00513812" w:rsidRPr="00A838F8">
        <w:rPr>
          <w:rFonts w:asciiTheme="minorHAnsi" w:hAnsiTheme="minorHAnsi" w:cstheme="minorHAnsi"/>
          <w:b/>
          <w:bCs/>
          <w:i w:val="0"/>
          <w:iCs w:val="0"/>
          <w:color w:val="auto"/>
          <w:sz w:val="24"/>
          <w:szCs w:val="24"/>
        </w:rPr>
        <w:t>l</w:t>
      </w:r>
      <w:r w:rsidRPr="00A838F8">
        <w:rPr>
          <w:rFonts w:asciiTheme="minorHAnsi" w:hAnsiTheme="minorHAnsi" w:cstheme="minorHAnsi"/>
          <w:b/>
          <w:bCs/>
          <w:i w:val="0"/>
          <w:iCs w:val="0"/>
          <w:color w:val="auto"/>
          <w:sz w:val="24"/>
          <w:szCs w:val="24"/>
        </w:rPr>
        <w:t xml:space="preserve">oop model and its modifications. </w:t>
      </w:r>
      <w:r w:rsidRPr="00692E2F">
        <w:rPr>
          <w:rFonts w:asciiTheme="minorHAnsi" w:hAnsiTheme="minorHAnsi" w:cstheme="minorHAnsi"/>
          <w:i w:val="0"/>
          <w:iCs w:val="0"/>
          <w:color w:val="auto"/>
          <w:sz w:val="24"/>
          <w:szCs w:val="24"/>
        </w:rPr>
        <w:t>(</w:t>
      </w:r>
      <w:r w:rsidRPr="00A838F8">
        <w:rPr>
          <w:rFonts w:asciiTheme="minorHAnsi" w:hAnsiTheme="minorHAnsi" w:cstheme="minorHAnsi"/>
          <w:b/>
          <w:bCs/>
          <w:i w:val="0"/>
          <w:iCs w:val="0"/>
          <w:color w:val="auto"/>
          <w:sz w:val="24"/>
          <w:szCs w:val="24"/>
        </w:rPr>
        <w:t>A</w:t>
      </w:r>
      <w:r w:rsidRPr="00692E2F">
        <w:rPr>
          <w:rFonts w:asciiTheme="minorHAnsi" w:hAnsiTheme="minorHAnsi" w:cstheme="minorHAnsi"/>
          <w:i w:val="0"/>
          <w:iCs w:val="0"/>
          <w:color w:val="auto"/>
          <w:sz w:val="24"/>
          <w:szCs w:val="24"/>
        </w:rPr>
        <w:t>)</w:t>
      </w:r>
      <w:r w:rsidRPr="00A838F8">
        <w:rPr>
          <w:rFonts w:asciiTheme="minorHAnsi" w:hAnsiTheme="minorHAnsi" w:cstheme="minorHAnsi"/>
          <w:b/>
          <w:bCs/>
          <w:i w:val="0"/>
          <w:iCs w:val="0"/>
          <w:color w:val="auto"/>
          <w:sz w:val="24"/>
          <w:szCs w:val="24"/>
        </w:rPr>
        <w:t xml:space="preserve"> </w:t>
      </w:r>
      <w:r w:rsidR="008D1721" w:rsidRPr="00A838F8">
        <w:rPr>
          <w:rFonts w:asciiTheme="minorHAnsi" w:hAnsiTheme="minorHAnsi" w:cstheme="minorHAnsi"/>
          <w:bCs/>
          <w:i w:val="0"/>
          <w:iCs w:val="0"/>
          <w:color w:val="auto"/>
          <w:sz w:val="24"/>
          <w:szCs w:val="24"/>
        </w:rPr>
        <w:t xml:space="preserve">Loop for </w:t>
      </w:r>
      <w:r w:rsidR="00147CF8">
        <w:rPr>
          <w:rFonts w:asciiTheme="minorHAnsi" w:hAnsiTheme="minorHAnsi" w:cstheme="minorHAnsi"/>
          <w:bCs/>
          <w:i w:val="0"/>
          <w:iCs w:val="0"/>
          <w:color w:val="auto"/>
          <w:sz w:val="24"/>
          <w:szCs w:val="24"/>
        </w:rPr>
        <w:t xml:space="preserve">the </w:t>
      </w:r>
      <w:r w:rsidR="008D1721" w:rsidRPr="00A838F8">
        <w:rPr>
          <w:rFonts w:asciiTheme="minorHAnsi" w:hAnsiTheme="minorHAnsi" w:cstheme="minorHAnsi"/>
          <w:bCs/>
          <w:i w:val="0"/>
          <w:iCs w:val="0"/>
          <w:color w:val="auto"/>
          <w:sz w:val="24"/>
          <w:szCs w:val="24"/>
        </w:rPr>
        <w:t xml:space="preserve">gap experiment with external loop closing system, leaving no gap at the splice. </w:t>
      </w:r>
      <w:r w:rsidRPr="00692E2F">
        <w:rPr>
          <w:rFonts w:asciiTheme="minorHAnsi" w:hAnsiTheme="minorHAnsi" w:cstheme="minorHAnsi"/>
          <w:i w:val="0"/>
          <w:iCs w:val="0"/>
          <w:color w:val="auto"/>
          <w:sz w:val="24"/>
          <w:szCs w:val="24"/>
        </w:rPr>
        <w:t>(</w:t>
      </w:r>
      <w:r w:rsidRPr="00A838F8">
        <w:rPr>
          <w:rFonts w:asciiTheme="minorHAnsi" w:hAnsiTheme="minorHAnsi" w:cstheme="minorHAnsi"/>
          <w:b/>
          <w:bCs/>
          <w:i w:val="0"/>
          <w:iCs w:val="0"/>
          <w:color w:val="auto"/>
          <w:sz w:val="24"/>
          <w:szCs w:val="24"/>
        </w:rPr>
        <w:t>B</w:t>
      </w:r>
      <w:r w:rsidRPr="00692E2F">
        <w:rPr>
          <w:rFonts w:asciiTheme="minorHAnsi" w:hAnsiTheme="minorHAnsi" w:cstheme="minorHAnsi"/>
          <w:i w:val="0"/>
          <w:iCs w:val="0"/>
          <w:color w:val="auto"/>
          <w:sz w:val="24"/>
          <w:szCs w:val="24"/>
        </w:rPr>
        <w:t>)</w:t>
      </w:r>
      <w:r w:rsidRPr="00A838F8">
        <w:rPr>
          <w:rFonts w:asciiTheme="minorHAnsi" w:hAnsiTheme="minorHAnsi" w:cstheme="minorHAnsi"/>
          <w:bCs/>
          <w:i w:val="0"/>
          <w:iCs w:val="0"/>
          <w:color w:val="auto"/>
          <w:sz w:val="24"/>
          <w:szCs w:val="24"/>
        </w:rPr>
        <w:t xml:space="preserve"> Loop made of </w:t>
      </w:r>
      <w:proofErr w:type="spellStart"/>
      <w:r w:rsidR="007E5061" w:rsidRPr="00A838F8">
        <w:rPr>
          <w:rFonts w:asciiTheme="minorHAnsi" w:hAnsiTheme="minorHAnsi" w:cstheme="minorHAnsi"/>
          <w:bCs/>
          <w:i w:val="0"/>
          <w:iCs w:val="0"/>
          <w:color w:val="auto"/>
          <w:sz w:val="24"/>
          <w:szCs w:val="24"/>
        </w:rPr>
        <w:t>polyPVC</w:t>
      </w:r>
      <w:proofErr w:type="spellEnd"/>
      <w:r w:rsidRPr="00A838F8">
        <w:rPr>
          <w:rFonts w:asciiTheme="minorHAnsi" w:hAnsiTheme="minorHAnsi" w:cstheme="minorHAnsi"/>
          <w:bCs/>
          <w:i w:val="0"/>
          <w:iCs w:val="0"/>
          <w:color w:val="auto"/>
          <w:sz w:val="24"/>
          <w:szCs w:val="24"/>
        </w:rPr>
        <w:t xml:space="preserve"> coated PVC tube and stent inside (arrow). </w:t>
      </w:r>
      <w:r w:rsidRPr="00692E2F">
        <w:rPr>
          <w:rFonts w:asciiTheme="minorHAnsi" w:hAnsiTheme="minorHAnsi" w:cstheme="minorHAnsi"/>
          <w:i w:val="0"/>
          <w:iCs w:val="0"/>
          <w:color w:val="auto"/>
          <w:sz w:val="24"/>
          <w:szCs w:val="24"/>
        </w:rPr>
        <w:t>(</w:t>
      </w:r>
      <w:r w:rsidRPr="00A838F8">
        <w:rPr>
          <w:rFonts w:asciiTheme="minorHAnsi" w:hAnsiTheme="minorHAnsi" w:cstheme="minorHAnsi"/>
          <w:b/>
          <w:bCs/>
          <w:i w:val="0"/>
          <w:iCs w:val="0"/>
          <w:color w:val="auto"/>
          <w:sz w:val="24"/>
          <w:szCs w:val="24"/>
        </w:rPr>
        <w:t>C</w:t>
      </w:r>
      <w:r w:rsidRPr="00692E2F">
        <w:rPr>
          <w:rFonts w:asciiTheme="minorHAnsi" w:hAnsiTheme="minorHAnsi" w:cstheme="minorHAnsi"/>
          <w:i w:val="0"/>
          <w:iCs w:val="0"/>
          <w:color w:val="auto"/>
          <w:sz w:val="24"/>
          <w:szCs w:val="24"/>
        </w:rPr>
        <w:t>)</w:t>
      </w:r>
      <w:r w:rsidRPr="00A838F8">
        <w:rPr>
          <w:rFonts w:asciiTheme="minorHAnsi" w:hAnsiTheme="minorHAnsi" w:cstheme="minorHAnsi"/>
          <w:b/>
          <w:bCs/>
          <w:i w:val="0"/>
          <w:iCs w:val="0"/>
          <w:color w:val="auto"/>
          <w:sz w:val="24"/>
          <w:szCs w:val="24"/>
        </w:rPr>
        <w:t xml:space="preserve"> </w:t>
      </w:r>
      <w:r w:rsidRPr="00A838F8">
        <w:rPr>
          <w:rFonts w:asciiTheme="minorHAnsi" w:hAnsiTheme="minorHAnsi" w:cstheme="minorHAnsi"/>
          <w:bCs/>
          <w:i w:val="0"/>
          <w:iCs w:val="0"/>
          <w:color w:val="auto"/>
          <w:sz w:val="24"/>
          <w:szCs w:val="24"/>
        </w:rPr>
        <w:t>Loop made of latex tube.</w:t>
      </w:r>
      <w:r w:rsidRPr="00692E2F">
        <w:rPr>
          <w:rFonts w:asciiTheme="minorHAnsi" w:hAnsiTheme="minorHAnsi" w:cstheme="minorHAnsi"/>
          <w:i w:val="0"/>
          <w:iCs w:val="0"/>
          <w:color w:val="auto"/>
          <w:sz w:val="24"/>
          <w:szCs w:val="24"/>
        </w:rPr>
        <w:t xml:space="preserve"> (</w:t>
      </w:r>
      <w:r w:rsidRPr="00A838F8">
        <w:rPr>
          <w:rFonts w:asciiTheme="minorHAnsi" w:hAnsiTheme="minorHAnsi" w:cstheme="minorHAnsi"/>
          <w:b/>
          <w:bCs/>
          <w:i w:val="0"/>
          <w:iCs w:val="0"/>
          <w:color w:val="auto"/>
          <w:sz w:val="24"/>
          <w:szCs w:val="24"/>
        </w:rPr>
        <w:t>D</w:t>
      </w:r>
      <w:r w:rsidRPr="00692E2F">
        <w:rPr>
          <w:rFonts w:asciiTheme="minorHAnsi" w:hAnsiTheme="minorHAnsi" w:cstheme="minorHAnsi"/>
          <w:i w:val="0"/>
          <w:iCs w:val="0"/>
          <w:color w:val="auto"/>
          <w:sz w:val="24"/>
          <w:szCs w:val="24"/>
        </w:rPr>
        <w:t>)</w:t>
      </w:r>
      <w:r w:rsidRPr="00A838F8">
        <w:rPr>
          <w:rFonts w:asciiTheme="minorHAnsi" w:hAnsiTheme="minorHAnsi" w:cstheme="minorHAnsi"/>
          <w:b/>
          <w:bCs/>
          <w:i w:val="0"/>
          <w:iCs w:val="0"/>
          <w:color w:val="auto"/>
          <w:sz w:val="24"/>
          <w:szCs w:val="24"/>
        </w:rPr>
        <w:t xml:space="preserve"> </w:t>
      </w:r>
      <w:r w:rsidRPr="00A838F8">
        <w:rPr>
          <w:rFonts w:asciiTheme="minorHAnsi" w:hAnsiTheme="minorHAnsi" w:cstheme="minorHAnsi"/>
          <w:bCs/>
          <w:i w:val="0"/>
          <w:iCs w:val="0"/>
          <w:color w:val="auto"/>
          <w:sz w:val="24"/>
          <w:szCs w:val="24"/>
        </w:rPr>
        <w:t xml:space="preserve">Loop for </w:t>
      </w:r>
      <w:r w:rsidR="00147CF8">
        <w:rPr>
          <w:rFonts w:asciiTheme="minorHAnsi" w:hAnsiTheme="minorHAnsi" w:cstheme="minorHAnsi"/>
          <w:bCs/>
          <w:i w:val="0"/>
          <w:iCs w:val="0"/>
          <w:color w:val="auto"/>
          <w:sz w:val="24"/>
          <w:szCs w:val="24"/>
        </w:rPr>
        <w:t xml:space="preserve">the </w:t>
      </w:r>
      <w:r w:rsidRPr="00A838F8">
        <w:rPr>
          <w:rFonts w:asciiTheme="minorHAnsi" w:hAnsiTheme="minorHAnsi" w:cstheme="minorHAnsi"/>
          <w:bCs/>
          <w:i w:val="0"/>
          <w:iCs w:val="0"/>
          <w:color w:val="auto"/>
          <w:sz w:val="24"/>
          <w:szCs w:val="24"/>
        </w:rPr>
        <w:t xml:space="preserve">gap experiment without </w:t>
      </w:r>
      <w:r w:rsidR="00FD6C2B" w:rsidRPr="00A838F8">
        <w:rPr>
          <w:rFonts w:asciiTheme="minorHAnsi" w:hAnsiTheme="minorHAnsi" w:cstheme="minorHAnsi"/>
          <w:bCs/>
          <w:i w:val="0"/>
          <w:iCs w:val="0"/>
          <w:color w:val="auto"/>
          <w:sz w:val="24"/>
          <w:szCs w:val="24"/>
        </w:rPr>
        <w:t xml:space="preserve">the </w:t>
      </w:r>
      <w:r w:rsidRPr="00A838F8">
        <w:rPr>
          <w:rFonts w:asciiTheme="minorHAnsi" w:hAnsiTheme="minorHAnsi" w:cstheme="minorHAnsi"/>
          <w:bCs/>
          <w:i w:val="0"/>
          <w:iCs w:val="0"/>
          <w:color w:val="auto"/>
          <w:sz w:val="24"/>
          <w:szCs w:val="24"/>
        </w:rPr>
        <w:t xml:space="preserve">external loop closing system leaving a gap between the tube endings (arrow). </w:t>
      </w:r>
      <w:r w:rsidRPr="00692E2F">
        <w:rPr>
          <w:rFonts w:asciiTheme="minorHAnsi" w:hAnsiTheme="minorHAnsi" w:cstheme="minorHAnsi"/>
          <w:i w:val="0"/>
          <w:iCs w:val="0"/>
          <w:color w:val="auto"/>
          <w:sz w:val="24"/>
          <w:szCs w:val="24"/>
        </w:rPr>
        <w:t>(</w:t>
      </w:r>
      <w:r w:rsidRPr="00A838F8">
        <w:rPr>
          <w:rFonts w:asciiTheme="minorHAnsi" w:hAnsiTheme="minorHAnsi" w:cstheme="minorHAnsi"/>
          <w:b/>
          <w:bCs/>
          <w:i w:val="0"/>
          <w:iCs w:val="0"/>
          <w:color w:val="auto"/>
          <w:sz w:val="24"/>
          <w:szCs w:val="24"/>
        </w:rPr>
        <w:t>E</w:t>
      </w:r>
      <w:r w:rsidRPr="00692E2F">
        <w:rPr>
          <w:rFonts w:asciiTheme="minorHAnsi" w:hAnsiTheme="minorHAnsi" w:cstheme="minorHAnsi"/>
          <w:i w:val="0"/>
          <w:iCs w:val="0"/>
          <w:color w:val="auto"/>
          <w:sz w:val="24"/>
          <w:szCs w:val="24"/>
        </w:rPr>
        <w:t>)</w:t>
      </w:r>
      <w:r w:rsidRPr="00A838F8">
        <w:rPr>
          <w:rFonts w:asciiTheme="minorHAnsi" w:hAnsiTheme="minorHAnsi" w:cstheme="minorHAnsi"/>
          <w:b/>
          <w:bCs/>
          <w:i w:val="0"/>
          <w:iCs w:val="0"/>
          <w:color w:val="auto"/>
          <w:sz w:val="24"/>
          <w:szCs w:val="24"/>
        </w:rPr>
        <w:t xml:space="preserve"> </w:t>
      </w:r>
      <w:r w:rsidR="008D1721" w:rsidRPr="00A838F8">
        <w:rPr>
          <w:rFonts w:asciiTheme="minorHAnsi" w:hAnsiTheme="minorHAnsi" w:cstheme="minorHAnsi"/>
          <w:bCs/>
          <w:i w:val="0"/>
          <w:iCs w:val="0"/>
          <w:color w:val="auto"/>
          <w:sz w:val="24"/>
          <w:szCs w:val="24"/>
        </w:rPr>
        <w:t>Loops placed in the loop cradle inside the water bath and filled with blood.</w:t>
      </w:r>
      <w:r w:rsidR="008D1721">
        <w:rPr>
          <w:rFonts w:asciiTheme="minorHAnsi" w:hAnsiTheme="minorHAnsi" w:cstheme="minorHAnsi"/>
          <w:bCs/>
          <w:i w:val="0"/>
          <w:iCs w:val="0"/>
          <w:color w:val="auto"/>
          <w:sz w:val="24"/>
          <w:szCs w:val="24"/>
        </w:rPr>
        <w:t xml:space="preserve"> </w:t>
      </w:r>
      <w:r w:rsidRPr="00692E2F">
        <w:rPr>
          <w:rFonts w:asciiTheme="minorHAnsi" w:hAnsiTheme="minorHAnsi" w:cstheme="minorHAnsi"/>
          <w:i w:val="0"/>
          <w:iCs w:val="0"/>
          <w:color w:val="auto"/>
          <w:sz w:val="24"/>
          <w:szCs w:val="24"/>
        </w:rPr>
        <w:t>(</w:t>
      </w:r>
      <w:r w:rsidRPr="00A838F8">
        <w:rPr>
          <w:rFonts w:asciiTheme="minorHAnsi" w:hAnsiTheme="minorHAnsi" w:cstheme="minorHAnsi"/>
          <w:b/>
          <w:bCs/>
          <w:i w:val="0"/>
          <w:iCs w:val="0"/>
          <w:color w:val="auto"/>
          <w:sz w:val="24"/>
          <w:szCs w:val="24"/>
        </w:rPr>
        <w:t>F</w:t>
      </w:r>
      <w:r w:rsidRPr="00692E2F">
        <w:rPr>
          <w:rFonts w:asciiTheme="minorHAnsi" w:hAnsiTheme="minorHAnsi" w:cstheme="minorHAnsi"/>
          <w:i w:val="0"/>
          <w:iCs w:val="0"/>
          <w:color w:val="auto"/>
          <w:sz w:val="24"/>
          <w:szCs w:val="24"/>
        </w:rPr>
        <w:t>)</w:t>
      </w:r>
      <w:r w:rsidRPr="00A838F8">
        <w:rPr>
          <w:rFonts w:asciiTheme="minorHAnsi" w:hAnsiTheme="minorHAnsi" w:cstheme="minorHAnsi"/>
          <w:b/>
          <w:bCs/>
          <w:i w:val="0"/>
          <w:iCs w:val="0"/>
          <w:color w:val="auto"/>
          <w:sz w:val="24"/>
          <w:szCs w:val="24"/>
        </w:rPr>
        <w:t xml:space="preserve"> </w:t>
      </w:r>
      <w:r w:rsidRPr="00A838F8">
        <w:rPr>
          <w:rFonts w:asciiTheme="minorHAnsi" w:hAnsiTheme="minorHAnsi" w:cstheme="minorHAnsi"/>
          <w:bCs/>
          <w:i w:val="0"/>
          <w:iCs w:val="0"/>
          <w:color w:val="auto"/>
          <w:sz w:val="24"/>
          <w:szCs w:val="24"/>
        </w:rPr>
        <w:t xml:space="preserve">Thrombus resulting </w:t>
      </w:r>
      <w:r w:rsidR="00CB74C2" w:rsidRPr="00A838F8">
        <w:rPr>
          <w:rFonts w:asciiTheme="minorHAnsi" w:hAnsiTheme="minorHAnsi" w:cstheme="minorHAnsi"/>
          <w:bCs/>
          <w:i w:val="0"/>
          <w:iCs w:val="0"/>
          <w:color w:val="auto"/>
          <w:sz w:val="24"/>
          <w:szCs w:val="24"/>
        </w:rPr>
        <w:t>in</w:t>
      </w:r>
      <w:r w:rsidRPr="00A838F8">
        <w:rPr>
          <w:rFonts w:asciiTheme="minorHAnsi" w:hAnsiTheme="minorHAnsi" w:cstheme="minorHAnsi"/>
          <w:bCs/>
          <w:i w:val="0"/>
          <w:iCs w:val="0"/>
          <w:color w:val="auto"/>
          <w:sz w:val="24"/>
          <w:szCs w:val="24"/>
        </w:rPr>
        <w:t xml:space="preserve"> </w:t>
      </w:r>
      <w:r w:rsidR="00FD6C2B" w:rsidRPr="00A838F8">
        <w:rPr>
          <w:rFonts w:asciiTheme="minorHAnsi" w:hAnsiTheme="minorHAnsi" w:cstheme="minorHAnsi"/>
          <w:bCs/>
          <w:i w:val="0"/>
          <w:iCs w:val="0"/>
          <w:color w:val="auto"/>
          <w:sz w:val="24"/>
          <w:szCs w:val="24"/>
        </w:rPr>
        <w:t xml:space="preserve">a </w:t>
      </w:r>
      <w:r w:rsidRPr="00A838F8">
        <w:rPr>
          <w:rFonts w:asciiTheme="minorHAnsi" w:hAnsiTheme="minorHAnsi" w:cstheme="minorHAnsi"/>
          <w:bCs/>
          <w:i w:val="0"/>
          <w:iCs w:val="0"/>
          <w:color w:val="auto"/>
          <w:sz w:val="24"/>
          <w:szCs w:val="24"/>
        </w:rPr>
        <w:t xml:space="preserve">gap at the splice (arrow) after rotation. </w:t>
      </w:r>
    </w:p>
    <w:p w14:paraId="68046FF0" w14:textId="77777777" w:rsidR="00147CF8" w:rsidRDefault="00147CF8" w:rsidP="009C5985">
      <w:pPr>
        <w:pStyle w:val="Beschriftung"/>
        <w:spacing w:after="0"/>
        <w:rPr>
          <w:rFonts w:asciiTheme="minorHAnsi" w:hAnsiTheme="minorHAnsi" w:cstheme="minorHAnsi"/>
          <w:b/>
          <w:bCs/>
          <w:i w:val="0"/>
          <w:iCs w:val="0"/>
          <w:color w:val="auto"/>
          <w:sz w:val="24"/>
          <w:szCs w:val="24"/>
        </w:rPr>
      </w:pPr>
    </w:p>
    <w:p w14:paraId="25C8ABB1" w14:textId="2CC3A101" w:rsidR="004D3370" w:rsidRPr="00A838F8" w:rsidRDefault="004D3370" w:rsidP="009C5985">
      <w:pPr>
        <w:pStyle w:val="Beschriftung"/>
        <w:spacing w:after="0"/>
        <w:rPr>
          <w:rFonts w:asciiTheme="minorHAnsi" w:hAnsiTheme="minorHAnsi" w:cstheme="minorHAnsi"/>
          <w:bCs/>
          <w:i w:val="0"/>
          <w:iCs w:val="0"/>
          <w:color w:val="auto"/>
          <w:sz w:val="24"/>
          <w:szCs w:val="24"/>
        </w:rPr>
      </w:pPr>
      <w:r w:rsidRPr="00A838F8">
        <w:rPr>
          <w:rFonts w:asciiTheme="minorHAnsi" w:hAnsiTheme="minorHAnsi" w:cstheme="minorHAnsi"/>
          <w:b/>
          <w:bCs/>
          <w:i w:val="0"/>
          <w:iCs w:val="0"/>
          <w:color w:val="auto"/>
          <w:sz w:val="24"/>
          <w:szCs w:val="24"/>
        </w:rPr>
        <w:t xml:space="preserve">Figure </w:t>
      </w:r>
      <w:r w:rsidRPr="00A838F8">
        <w:rPr>
          <w:rFonts w:asciiTheme="minorHAnsi" w:hAnsiTheme="minorHAnsi" w:cstheme="minorHAnsi"/>
          <w:b/>
          <w:bCs/>
          <w:i w:val="0"/>
          <w:iCs w:val="0"/>
          <w:color w:val="auto"/>
          <w:sz w:val="24"/>
          <w:szCs w:val="24"/>
        </w:rPr>
        <w:fldChar w:fldCharType="begin"/>
      </w:r>
      <w:r w:rsidRPr="00A838F8">
        <w:rPr>
          <w:rFonts w:asciiTheme="minorHAnsi" w:hAnsiTheme="minorHAnsi" w:cstheme="minorHAnsi"/>
          <w:b/>
          <w:bCs/>
          <w:i w:val="0"/>
          <w:iCs w:val="0"/>
          <w:color w:val="auto"/>
          <w:sz w:val="24"/>
          <w:szCs w:val="24"/>
        </w:rPr>
        <w:instrText xml:space="preserve"> SEQ Figure \* ARABIC </w:instrText>
      </w:r>
      <w:r w:rsidRPr="00A838F8">
        <w:rPr>
          <w:rFonts w:asciiTheme="minorHAnsi" w:hAnsiTheme="minorHAnsi" w:cstheme="minorHAnsi"/>
          <w:b/>
          <w:bCs/>
          <w:i w:val="0"/>
          <w:iCs w:val="0"/>
          <w:color w:val="auto"/>
          <w:sz w:val="24"/>
          <w:szCs w:val="24"/>
        </w:rPr>
        <w:fldChar w:fldCharType="separate"/>
      </w:r>
      <w:r w:rsidRPr="00A838F8">
        <w:rPr>
          <w:rFonts w:asciiTheme="minorHAnsi" w:hAnsiTheme="minorHAnsi" w:cstheme="minorHAnsi"/>
          <w:b/>
          <w:bCs/>
          <w:i w:val="0"/>
          <w:iCs w:val="0"/>
          <w:noProof/>
          <w:color w:val="auto"/>
          <w:sz w:val="24"/>
          <w:szCs w:val="24"/>
        </w:rPr>
        <w:t>2</w:t>
      </w:r>
      <w:r w:rsidRPr="00A838F8">
        <w:rPr>
          <w:rFonts w:asciiTheme="minorHAnsi" w:hAnsiTheme="minorHAnsi" w:cstheme="minorHAnsi"/>
          <w:b/>
          <w:bCs/>
          <w:i w:val="0"/>
          <w:iCs w:val="0"/>
          <w:color w:val="auto"/>
          <w:sz w:val="24"/>
          <w:szCs w:val="24"/>
        </w:rPr>
        <w:fldChar w:fldCharType="end"/>
      </w:r>
      <w:r w:rsidRPr="00A838F8">
        <w:rPr>
          <w:rFonts w:asciiTheme="minorHAnsi" w:hAnsiTheme="minorHAnsi" w:cstheme="minorHAnsi"/>
          <w:b/>
          <w:bCs/>
          <w:i w:val="0"/>
          <w:iCs w:val="0"/>
          <w:color w:val="auto"/>
          <w:sz w:val="24"/>
          <w:szCs w:val="24"/>
        </w:rPr>
        <w:t xml:space="preserve">: Results for blood cell count and plasma hemoglobin. </w:t>
      </w:r>
      <w:r w:rsidRPr="00692E2F">
        <w:rPr>
          <w:rFonts w:asciiTheme="minorHAnsi" w:hAnsiTheme="minorHAnsi" w:cstheme="minorHAnsi"/>
          <w:i w:val="0"/>
          <w:iCs w:val="0"/>
          <w:color w:val="auto"/>
          <w:sz w:val="24"/>
          <w:szCs w:val="24"/>
        </w:rPr>
        <w:t>(</w:t>
      </w:r>
      <w:r w:rsidRPr="00A838F8">
        <w:rPr>
          <w:rFonts w:asciiTheme="minorHAnsi" w:hAnsiTheme="minorHAnsi" w:cstheme="minorHAnsi"/>
          <w:b/>
          <w:bCs/>
          <w:i w:val="0"/>
          <w:iCs w:val="0"/>
          <w:color w:val="auto"/>
          <w:sz w:val="24"/>
          <w:szCs w:val="24"/>
        </w:rPr>
        <w:t>A</w:t>
      </w:r>
      <w:r w:rsidRPr="00692E2F">
        <w:rPr>
          <w:rFonts w:asciiTheme="minorHAnsi" w:hAnsiTheme="minorHAnsi" w:cstheme="minorHAnsi"/>
          <w:i w:val="0"/>
          <w:iCs w:val="0"/>
          <w:color w:val="auto"/>
          <w:sz w:val="24"/>
          <w:szCs w:val="24"/>
        </w:rPr>
        <w:t>)</w:t>
      </w:r>
      <w:r w:rsidRPr="00A838F8">
        <w:rPr>
          <w:rFonts w:asciiTheme="minorHAnsi" w:hAnsiTheme="minorHAnsi" w:cstheme="minorHAnsi"/>
          <w:b/>
          <w:bCs/>
          <w:i w:val="0"/>
          <w:iCs w:val="0"/>
          <w:color w:val="auto"/>
          <w:sz w:val="24"/>
          <w:szCs w:val="24"/>
        </w:rPr>
        <w:t xml:space="preserve"> </w:t>
      </w:r>
      <w:r w:rsidRPr="00A838F8">
        <w:rPr>
          <w:rFonts w:asciiTheme="minorHAnsi" w:hAnsiTheme="minorHAnsi" w:cstheme="minorHAnsi"/>
          <w:bCs/>
          <w:i w:val="0"/>
          <w:iCs w:val="0"/>
          <w:color w:val="auto"/>
          <w:sz w:val="24"/>
          <w:szCs w:val="24"/>
        </w:rPr>
        <w:t xml:space="preserve">Erythrocytes count. </w:t>
      </w:r>
      <w:r w:rsidRPr="00692E2F">
        <w:rPr>
          <w:rFonts w:asciiTheme="minorHAnsi" w:hAnsiTheme="minorHAnsi" w:cstheme="minorHAnsi"/>
          <w:i w:val="0"/>
          <w:iCs w:val="0"/>
          <w:color w:val="auto"/>
          <w:sz w:val="24"/>
          <w:szCs w:val="24"/>
        </w:rPr>
        <w:t>(</w:t>
      </w:r>
      <w:r w:rsidRPr="00A838F8">
        <w:rPr>
          <w:rFonts w:asciiTheme="minorHAnsi" w:hAnsiTheme="minorHAnsi" w:cstheme="minorHAnsi"/>
          <w:b/>
          <w:bCs/>
          <w:i w:val="0"/>
          <w:iCs w:val="0"/>
          <w:color w:val="auto"/>
          <w:sz w:val="24"/>
          <w:szCs w:val="24"/>
        </w:rPr>
        <w:t>B</w:t>
      </w:r>
      <w:r w:rsidRPr="00692E2F">
        <w:rPr>
          <w:rFonts w:asciiTheme="minorHAnsi" w:hAnsiTheme="minorHAnsi" w:cstheme="minorHAnsi"/>
          <w:i w:val="0"/>
          <w:iCs w:val="0"/>
          <w:color w:val="auto"/>
          <w:sz w:val="24"/>
          <w:szCs w:val="24"/>
        </w:rPr>
        <w:t>)</w:t>
      </w:r>
      <w:r w:rsidRPr="00A838F8">
        <w:rPr>
          <w:rFonts w:asciiTheme="minorHAnsi" w:hAnsiTheme="minorHAnsi" w:cstheme="minorHAnsi"/>
          <w:b/>
          <w:bCs/>
          <w:i w:val="0"/>
          <w:iCs w:val="0"/>
          <w:color w:val="auto"/>
          <w:sz w:val="24"/>
          <w:szCs w:val="24"/>
        </w:rPr>
        <w:t xml:space="preserve"> </w:t>
      </w:r>
      <w:r w:rsidRPr="00A838F8">
        <w:rPr>
          <w:rFonts w:asciiTheme="minorHAnsi" w:hAnsiTheme="minorHAnsi" w:cstheme="minorHAnsi"/>
          <w:bCs/>
          <w:i w:val="0"/>
          <w:iCs w:val="0"/>
          <w:color w:val="auto"/>
          <w:sz w:val="24"/>
          <w:szCs w:val="24"/>
        </w:rPr>
        <w:t xml:space="preserve">Platelets count. </w:t>
      </w:r>
      <w:r w:rsidRPr="00692E2F">
        <w:rPr>
          <w:rFonts w:asciiTheme="minorHAnsi" w:hAnsiTheme="minorHAnsi" w:cstheme="minorHAnsi"/>
          <w:i w:val="0"/>
          <w:iCs w:val="0"/>
          <w:color w:val="auto"/>
          <w:sz w:val="24"/>
          <w:szCs w:val="24"/>
        </w:rPr>
        <w:t>(</w:t>
      </w:r>
      <w:r w:rsidRPr="00A838F8">
        <w:rPr>
          <w:rFonts w:asciiTheme="minorHAnsi" w:hAnsiTheme="minorHAnsi" w:cstheme="minorHAnsi"/>
          <w:b/>
          <w:bCs/>
          <w:i w:val="0"/>
          <w:iCs w:val="0"/>
          <w:color w:val="auto"/>
          <w:sz w:val="24"/>
          <w:szCs w:val="24"/>
        </w:rPr>
        <w:t>F</w:t>
      </w:r>
      <w:r w:rsidRPr="00692E2F">
        <w:rPr>
          <w:rFonts w:asciiTheme="minorHAnsi" w:hAnsiTheme="minorHAnsi" w:cstheme="minorHAnsi"/>
          <w:i w:val="0"/>
          <w:iCs w:val="0"/>
          <w:color w:val="auto"/>
          <w:sz w:val="24"/>
          <w:szCs w:val="24"/>
        </w:rPr>
        <w:t>)</w:t>
      </w:r>
      <w:r w:rsidRPr="00A838F8">
        <w:rPr>
          <w:rFonts w:asciiTheme="minorHAnsi" w:hAnsiTheme="minorHAnsi" w:cstheme="minorHAnsi"/>
          <w:b/>
          <w:bCs/>
          <w:i w:val="0"/>
          <w:iCs w:val="0"/>
          <w:color w:val="auto"/>
          <w:sz w:val="24"/>
          <w:szCs w:val="24"/>
        </w:rPr>
        <w:t xml:space="preserve"> </w:t>
      </w:r>
      <w:r w:rsidRPr="00A838F8">
        <w:rPr>
          <w:rFonts w:asciiTheme="minorHAnsi" w:hAnsiTheme="minorHAnsi" w:cstheme="minorHAnsi"/>
          <w:bCs/>
          <w:i w:val="0"/>
          <w:iCs w:val="0"/>
          <w:color w:val="auto"/>
          <w:sz w:val="24"/>
          <w:szCs w:val="24"/>
        </w:rPr>
        <w:t xml:space="preserve">Leukocytes count. </w:t>
      </w:r>
      <w:r w:rsidRPr="00692E2F">
        <w:rPr>
          <w:rFonts w:asciiTheme="minorHAnsi" w:hAnsiTheme="minorHAnsi" w:cstheme="minorHAnsi"/>
          <w:i w:val="0"/>
          <w:iCs w:val="0"/>
          <w:color w:val="auto"/>
          <w:sz w:val="24"/>
          <w:szCs w:val="24"/>
        </w:rPr>
        <w:t>(</w:t>
      </w:r>
      <w:r w:rsidRPr="00A838F8">
        <w:rPr>
          <w:rFonts w:asciiTheme="minorHAnsi" w:hAnsiTheme="minorHAnsi" w:cstheme="minorHAnsi"/>
          <w:b/>
          <w:bCs/>
          <w:i w:val="0"/>
          <w:iCs w:val="0"/>
          <w:color w:val="auto"/>
          <w:sz w:val="24"/>
          <w:szCs w:val="24"/>
        </w:rPr>
        <w:t>D</w:t>
      </w:r>
      <w:r w:rsidRPr="00692E2F">
        <w:rPr>
          <w:rFonts w:asciiTheme="minorHAnsi" w:hAnsiTheme="minorHAnsi" w:cstheme="minorHAnsi"/>
          <w:i w:val="0"/>
          <w:iCs w:val="0"/>
          <w:color w:val="auto"/>
          <w:sz w:val="24"/>
          <w:szCs w:val="24"/>
        </w:rPr>
        <w:t>)</w:t>
      </w:r>
      <w:r w:rsidRPr="00A838F8">
        <w:rPr>
          <w:rFonts w:asciiTheme="minorHAnsi" w:hAnsiTheme="minorHAnsi" w:cstheme="minorHAnsi"/>
          <w:b/>
          <w:bCs/>
          <w:i w:val="0"/>
          <w:iCs w:val="0"/>
          <w:color w:val="auto"/>
          <w:sz w:val="24"/>
          <w:szCs w:val="24"/>
        </w:rPr>
        <w:t xml:space="preserve"> </w:t>
      </w:r>
      <w:r w:rsidRPr="00A838F8">
        <w:rPr>
          <w:rFonts w:asciiTheme="minorHAnsi" w:hAnsiTheme="minorHAnsi" w:cstheme="minorHAnsi"/>
          <w:bCs/>
          <w:i w:val="0"/>
          <w:iCs w:val="0"/>
          <w:color w:val="auto"/>
          <w:sz w:val="24"/>
          <w:szCs w:val="24"/>
        </w:rPr>
        <w:t xml:space="preserve">Free plasma hemoglobin. The results indicate the poor biocompatibility of latex, leading to excessive hemolysis. </w:t>
      </w:r>
      <w:r w:rsidR="006F00DD" w:rsidRPr="00A838F8">
        <w:rPr>
          <w:rFonts w:asciiTheme="minorHAnsi" w:hAnsiTheme="minorHAnsi" w:cstheme="minorHAnsi"/>
          <w:bCs/>
          <w:i w:val="0"/>
          <w:iCs w:val="0"/>
          <w:color w:val="auto"/>
          <w:sz w:val="24"/>
          <w:szCs w:val="24"/>
        </w:rPr>
        <w:t>Data are presented as mean value</w:t>
      </w:r>
      <w:r w:rsidR="008D1721">
        <w:rPr>
          <w:rFonts w:asciiTheme="minorHAnsi" w:hAnsiTheme="minorHAnsi" w:cstheme="minorHAnsi"/>
          <w:bCs/>
          <w:i w:val="0"/>
          <w:iCs w:val="0"/>
          <w:color w:val="auto"/>
          <w:sz w:val="24"/>
          <w:szCs w:val="24"/>
        </w:rPr>
        <w:t>;</w:t>
      </w:r>
      <w:r w:rsidR="006F00DD" w:rsidRPr="00A838F8">
        <w:rPr>
          <w:rFonts w:asciiTheme="minorHAnsi" w:hAnsiTheme="minorHAnsi" w:cstheme="minorHAnsi"/>
          <w:bCs/>
          <w:i w:val="0"/>
          <w:iCs w:val="0"/>
          <w:color w:val="auto"/>
          <w:sz w:val="24"/>
          <w:szCs w:val="24"/>
        </w:rPr>
        <w:t xml:space="preserve"> error bars indicate SEM.</w:t>
      </w:r>
      <w:r w:rsidR="005B3474" w:rsidRPr="00A838F8">
        <w:rPr>
          <w:rFonts w:asciiTheme="minorHAnsi" w:hAnsiTheme="minorHAnsi" w:cstheme="minorHAnsi"/>
          <w:bCs/>
          <w:i w:val="0"/>
          <w:iCs w:val="0"/>
          <w:color w:val="auto"/>
          <w:sz w:val="24"/>
          <w:szCs w:val="24"/>
        </w:rPr>
        <w:t xml:space="preserve"> n=1. </w:t>
      </w:r>
      <w:r w:rsidR="00515CC1" w:rsidRPr="00A838F8">
        <w:rPr>
          <w:rFonts w:asciiTheme="minorHAnsi" w:hAnsiTheme="minorHAnsi" w:cstheme="minorHAnsi"/>
          <w:bCs/>
          <w:i w:val="0"/>
          <w:iCs w:val="0"/>
          <w:color w:val="auto"/>
          <w:sz w:val="24"/>
          <w:szCs w:val="24"/>
        </w:rPr>
        <w:t xml:space="preserve"> </w:t>
      </w:r>
    </w:p>
    <w:p w14:paraId="47EA76EA" w14:textId="77777777" w:rsidR="00147CF8" w:rsidRDefault="00147CF8" w:rsidP="009C5985">
      <w:pPr>
        <w:pStyle w:val="Beschriftung"/>
        <w:spacing w:after="0"/>
        <w:rPr>
          <w:rFonts w:asciiTheme="minorHAnsi" w:hAnsiTheme="minorHAnsi" w:cstheme="minorHAnsi"/>
          <w:b/>
          <w:bCs/>
          <w:i w:val="0"/>
          <w:iCs w:val="0"/>
          <w:color w:val="auto"/>
          <w:sz w:val="24"/>
          <w:szCs w:val="24"/>
        </w:rPr>
      </w:pPr>
    </w:p>
    <w:p w14:paraId="4E457FFB" w14:textId="6664E678" w:rsidR="004D3370" w:rsidRPr="00A838F8" w:rsidRDefault="004D3370" w:rsidP="009C5985">
      <w:pPr>
        <w:pStyle w:val="Beschriftung"/>
        <w:spacing w:after="0"/>
        <w:rPr>
          <w:rFonts w:asciiTheme="minorHAnsi" w:hAnsiTheme="minorHAnsi" w:cstheme="minorHAnsi"/>
          <w:bCs/>
          <w:i w:val="0"/>
          <w:iCs w:val="0"/>
          <w:color w:val="auto"/>
          <w:sz w:val="24"/>
          <w:szCs w:val="24"/>
        </w:rPr>
      </w:pPr>
      <w:r w:rsidRPr="00A838F8">
        <w:rPr>
          <w:rFonts w:asciiTheme="minorHAnsi" w:hAnsiTheme="minorHAnsi" w:cstheme="minorHAnsi"/>
          <w:b/>
          <w:bCs/>
          <w:i w:val="0"/>
          <w:iCs w:val="0"/>
          <w:color w:val="auto"/>
          <w:sz w:val="24"/>
          <w:szCs w:val="24"/>
        </w:rPr>
        <w:t xml:space="preserve">Figure </w:t>
      </w:r>
      <w:r w:rsidRPr="00A838F8">
        <w:rPr>
          <w:rFonts w:asciiTheme="minorHAnsi" w:hAnsiTheme="minorHAnsi" w:cstheme="minorHAnsi"/>
          <w:b/>
          <w:bCs/>
          <w:i w:val="0"/>
          <w:iCs w:val="0"/>
          <w:color w:val="auto"/>
          <w:sz w:val="24"/>
          <w:szCs w:val="24"/>
        </w:rPr>
        <w:fldChar w:fldCharType="begin"/>
      </w:r>
      <w:r w:rsidRPr="00A838F8">
        <w:rPr>
          <w:rFonts w:asciiTheme="minorHAnsi" w:hAnsiTheme="minorHAnsi" w:cstheme="minorHAnsi"/>
          <w:b/>
          <w:bCs/>
          <w:i w:val="0"/>
          <w:iCs w:val="0"/>
          <w:color w:val="auto"/>
          <w:sz w:val="24"/>
          <w:szCs w:val="24"/>
        </w:rPr>
        <w:instrText xml:space="preserve"> SEQ Figure \* ARABIC </w:instrText>
      </w:r>
      <w:r w:rsidRPr="00A838F8">
        <w:rPr>
          <w:rFonts w:asciiTheme="minorHAnsi" w:hAnsiTheme="minorHAnsi" w:cstheme="minorHAnsi"/>
          <w:b/>
          <w:bCs/>
          <w:i w:val="0"/>
          <w:iCs w:val="0"/>
          <w:color w:val="auto"/>
          <w:sz w:val="24"/>
          <w:szCs w:val="24"/>
        </w:rPr>
        <w:fldChar w:fldCharType="separate"/>
      </w:r>
      <w:r w:rsidRPr="00A838F8">
        <w:rPr>
          <w:rFonts w:asciiTheme="minorHAnsi" w:hAnsiTheme="minorHAnsi" w:cstheme="minorHAnsi"/>
          <w:b/>
          <w:bCs/>
          <w:i w:val="0"/>
          <w:iCs w:val="0"/>
          <w:noProof/>
          <w:color w:val="auto"/>
          <w:sz w:val="24"/>
          <w:szCs w:val="24"/>
        </w:rPr>
        <w:t>3</w:t>
      </w:r>
      <w:r w:rsidRPr="00A838F8">
        <w:rPr>
          <w:rFonts w:asciiTheme="minorHAnsi" w:hAnsiTheme="minorHAnsi" w:cstheme="minorHAnsi"/>
          <w:b/>
          <w:bCs/>
          <w:i w:val="0"/>
          <w:iCs w:val="0"/>
          <w:color w:val="auto"/>
          <w:sz w:val="24"/>
          <w:szCs w:val="24"/>
        </w:rPr>
        <w:fldChar w:fldCharType="end"/>
      </w:r>
      <w:r w:rsidRPr="00A838F8">
        <w:rPr>
          <w:rFonts w:asciiTheme="minorHAnsi" w:hAnsiTheme="minorHAnsi" w:cstheme="minorHAnsi"/>
          <w:b/>
          <w:bCs/>
          <w:i w:val="0"/>
          <w:iCs w:val="0"/>
          <w:color w:val="auto"/>
          <w:sz w:val="24"/>
          <w:szCs w:val="24"/>
        </w:rPr>
        <w:t>:</w:t>
      </w:r>
      <w:r w:rsidRPr="00A838F8">
        <w:rPr>
          <w:rFonts w:asciiTheme="minorHAnsi" w:hAnsiTheme="minorHAnsi" w:cstheme="minorHAnsi"/>
          <w:color w:val="auto"/>
          <w:sz w:val="24"/>
          <w:szCs w:val="24"/>
        </w:rPr>
        <w:t xml:space="preserve"> </w:t>
      </w:r>
      <w:r w:rsidRPr="00A838F8">
        <w:rPr>
          <w:rFonts w:asciiTheme="minorHAnsi" w:hAnsiTheme="minorHAnsi" w:cstheme="minorHAnsi"/>
          <w:b/>
          <w:bCs/>
          <w:i w:val="0"/>
          <w:iCs w:val="0"/>
          <w:color w:val="auto"/>
          <w:sz w:val="24"/>
          <w:szCs w:val="24"/>
        </w:rPr>
        <w:t xml:space="preserve">Results for activation of the coagulation and complement system. </w:t>
      </w:r>
      <w:r w:rsidRPr="00692E2F">
        <w:rPr>
          <w:rFonts w:asciiTheme="minorHAnsi" w:hAnsiTheme="minorHAnsi" w:cstheme="minorHAnsi"/>
          <w:i w:val="0"/>
          <w:iCs w:val="0"/>
          <w:color w:val="auto"/>
          <w:sz w:val="24"/>
          <w:szCs w:val="24"/>
        </w:rPr>
        <w:t>(</w:t>
      </w:r>
      <w:r w:rsidRPr="00A838F8">
        <w:rPr>
          <w:rFonts w:asciiTheme="minorHAnsi" w:hAnsiTheme="minorHAnsi" w:cstheme="minorHAnsi"/>
          <w:b/>
          <w:bCs/>
          <w:i w:val="0"/>
          <w:iCs w:val="0"/>
          <w:color w:val="auto"/>
          <w:sz w:val="24"/>
          <w:szCs w:val="24"/>
        </w:rPr>
        <w:t>A</w:t>
      </w:r>
      <w:r w:rsidRPr="00692E2F">
        <w:rPr>
          <w:rFonts w:asciiTheme="minorHAnsi" w:hAnsiTheme="minorHAnsi" w:cstheme="minorHAnsi"/>
          <w:i w:val="0"/>
          <w:iCs w:val="0"/>
          <w:color w:val="auto"/>
          <w:sz w:val="24"/>
          <w:szCs w:val="24"/>
        </w:rPr>
        <w:t>)</w:t>
      </w:r>
      <w:r w:rsidRPr="00A838F8">
        <w:rPr>
          <w:rFonts w:asciiTheme="minorHAnsi" w:hAnsiTheme="minorHAnsi" w:cstheme="minorHAnsi"/>
          <w:b/>
          <w:bCs/>
          <w:i w:val="0"/>
          <w:iCs w:val="0"/>
          <w:color w:val="auto"/>
          <w:sz w:val="24"/>
          <w:szCs w:val="24"/>
        </w:rPr>
        <w:t xml:space="preserve"> </w:t>
      </w:r>
      <w:r w:rsidRPr="00A838F8">
        <w:rPr>
          <w:rFonts w:asciiTheme="minorHAnsi" w:hAnsiTheme="minorHAnsi" w:cstheme="minorHAnsi"/>
          <w:bCs/>
          <w:i w:val="0"/>
          <w:iCs w:val="0"/>
          <w:color w:val="auto"/>
          <w:sz w:val="24"/>
          <w:szCs w:val="24"/>
        </w:rPr>
        <w:t xml:space="preserve">Coagulation system activation, measured by levels of Fibrinopeptide A (FPA) </w:t>
      </w:r>
      <w:r w:rsidRPr="00692E2F">
        <w:rPr>
          <w:rFonts w:asciiTheme="minorHAnsi" w:hAnsiTheme="minorHAnsi" w:cstheme="minorHAnsi"/>
          <w:i w:val="0"/>
          <w:iCs w:val="0"/>
          <w:color w:val="auto"/>
          <w:sz w:val="24"/>
          <w:szCs w:val="24"/>
        </w:rPr>
        <w:t>(</w:t>
      </w:r>
      <w:r w:rsidRPr="00A838F8">
        <w:rPr>
          <w:rFonts w:asciiTheme="minorHAnsi" w:hAnsiTheme="minorHAnsi" w:cstheme="minorHAnsi"/>
          <w:b/>
          <w:bCs/>
          <w:i w:val="0"/>
          <w:iCs w:val="0"/>
          <w:color w:val="auto"/>
          <w:sz w:val="24"/>
          <w:szCs w:val="24"/>
        </w:rPr>
        <w:t>B</w:t>
      </w:r>
      <w:r w:rsidRPr="00692E2F">
        <w:rPr>
          <w:rFonts w:asciiTheme="minorHAnsi" w:hAnsiTheme="minorHAnsi" w:cstheme="minorHAnsi"/>
          <w:i w:val="0"/>
          <w:iCs w:val="0"/>
          <w:color w:val="auto"/>
          <w:sz w:val="24"/>
          <w:szCs w:val="24"/>
        </w:rPr>
        <w:t>)</w:t>
      </w:r>
      <w:r w:rsidRPr="00A838F8">
        <w:rPr>
          <w:rFonts w:asciiTheme="minorHAnsi" w:hAnsiTheme="minorHAnsi" w:cstheme="minorHAnsi"/>
          <w:b/>
          <w:bCs/>
          <w:i w:val="0"/>
          <w:iCs w:val="0"/>
          <w:color w:val="auto"/>
          <w:sz w:val="24"/>
          <w:szCs w:val="24"/>
        </w:rPr>
        <w:t xml:space="preserve"> </w:t>
      </w:r>
      <w:r w:rsidRPr="00A838F8">
        <w:rPr>
          <w:rFonts w:asciiTheme="minorHAnsi" w:hAnsiTheme="minorHAnsi" w:cstheme="minorHAnsi"/>
          <w:bCs/>
          <w:i w:val="0"/>
          <w:iCs w:val="0"/>
          <w:color w:val="auto"/>
          <w:sz w:val="24"/>
          <w:szCs w:val="24"/>
        </w:rPr>
        <w:t xml:space="preserve">Complement system activation, measured by levels of sC5b-9. While latex tubes evoked significant elevated levels of </w:t>
      </w:r>
      <w:r w:rsidR="00C11D68" w:rsidRPr="00A838F8">
        <w:rPr>
          <w:rFonts w:asciiTheme="minorHAnsi" w:hAnsiTheme="minorHAnsi" w:cstheme="minorHAnsi"/>
          <w:bCs/>
          <w:i w:val="0"/>
          <w:iCs w:val="0"/>
          <w:color w:val="auto"/>
          <w:sz w:val="24"/>
          <w:szCs w:val="24"/>
        </w:rPr>
        <w:t xml:space="preserve">the </w:t>
      </w:r>
      <w:r w:rsidRPr="00A838F8">
        <w:rPr>
          <w:rFonts w:asciiTheme="minorHAnsi" w:hAnsiTheme="minorHAnsi" w:cstheme="minorHAnsi"/>
          <w:bCs/>
          <w:i w:val="0"/>
          <w:iCs w:val="0"/>
          <w:color w:val="auto"/>
          <w:sz w:val="24"/>
          <w:szCs w:val="24"/>
        </w:rPr>
        <w:t xml:space="preserve">FPA, the complement activation was strong for all tested materials. </w:t>
      </w:r>
      <w:r w:rsidR="006F00DD" w:rsidRPr="00A838F8">
        <w:rPr>
          <w:rFonts w:asciiTheme="minorHAnsi" w:hAnsiTheme="minorHAnsi" w:cstheme="minorHAnsi"/>
          <w:bCs/>
          <w:i w:val="0"/>
          <w:iCs w:val="0"/>
          <w:color w:val="auto"/>
          <w:sz w:val="24"/>
          <w:szCs w:val="24"/>
        </w:rPr>
        <w:t>Data are presented as mean value, error bars indicate SEM.</w:t>
      </w:r>
      <w:r w:rsidRPr="00A838F8">
        <w:rPr>
          <w:rFonts w:asciiTheme="minorHAnsi" w:hAnsiTheme="minorHAnsi" w:cstheme="minorHAnsi"/>
          <w:bCs/>
          <w:i w:val="0"/>
          <w:iCs w:val="0"/>
          <w:color w:val="auto"/>
          <w:sz w:val="24"/>
          <w:szCs w:val="24"/>
        </w:rPr>
        <w:t xml:space="preserve"> *p&lt;0.05</w:t>
      </w:r>
      <w:r w:rsidR="00A502AE" w:rsidRPr="00A838F8">
        <w:rPr>
          <w:rFonts w:asciiTheme="minorHAnsi" w:hAnsiTheme="minorHAnsi" w:cstheme="minorHAnsi"/>
          <w:bCs/>
          <w:i w:val="0"/>
          <w:iCs w:val="0"/>
          <w:color w:val="auto"/>
          <w:sz w:val="24"/>
          <w:szCs w:val="24"/>
        </w:rPr>
        <w:t>, n=1</w:t>
      </w:r>
      <w:r w:rsidR="00515CC1" w:rsidRPr="00A838F8">
        <w:rPr>
          <w:rFonts w:asciiTheme="minorHAnsi" w:hAnsiTheme="minorHAnsi" w:cstheme="minorHAnsi"/>
          <w:bCs/>
          <w:i w:val="0"/>
          <w:iCs w:val="0"/>
          <w:color w:val="auto"/>
          <w:sz w:val="24"/>
          <w:szCs w:val="24"/>
        </w:rPr>
        <w:t>.</w:t>
      </w:r>
    </w:p>
    <w:p w14:paraId="5D6CFD9C" w14:textId="77777777" w:rsidR="00147CF8" w:rsidRDefault="00147CF8" w:rsidP="009C5985">
      <w:pPr>
        <w:pStyle w:val="Beschriftung"/>
        <w:spacing w:after="0"/>
        <w:rPr>
          <w:rFonts w:asciiTheme="minorHAnsi" w:hAnsiTheme="minorHAnsi" w:cstheme="minorHAnsi"/>
          <w:b/>
          <w:bCs/>
          <w:i w:val="0"/>
          <w:iCs w:val="0"/>
          <w:color w:val="auto"/>
          <w:sz w:val="24"/>
          <w:szCs w:val="24"/>
        </w:rPr>
      </w:pPr>
    </w:p>
    <w:p w14:paraId="2CEB97AB" w14:textId="4B2B767A" w:rsidR="004D3370" w:rsidRPr="00A838F8" w:rsidRDefault="004D3370" w:rsidP="009C5985">
      <w:pPr>
        <w:pStyle w:val="Beschriftung"/>
        <w:spacing w:after="0"/>
        <w:rPr>
          <w:rFonts w:asciiTheme="minorHAnsi" w:hAnsiTheme="minorHAnsi" w:cstheme="minorHAnsi"/>
          <w:bCs/>
          <w:i w:val="0"/>
          <w:iCs w:val="0"/>
          <w:color w:val="auto"/>
          <w:sz w:val="24"/>
          <w:szCs w:val="24"/>
        </w:rPr>
      </w:pPr>
      <w:r w:rsidRPr="00A838F8">
        <w:rPr>
          <w:rFonts w:asciiTheme="minorHAnsi" w:hAnsiTheme="minorHAnsi" w:cstheme="minorHAnsi"/>
          <w:b/>
          <w:bCs/>
          <w:i w:val="0"/>
          <w:iCs w:val="0"/>
          <w:color w:val="auto"/>
          <w:sz w:val="24"/>
          <w:szCs w:val="24"/>
        </w:rPr>
        <w:t xml:space="preserve">Figure 4: Leukocyte activation markers. </w:t>
      </w:r>
      <w:r w:rsidRPr="00692E2F">
        <w:rPr>
          <w:rFonts w:asciiTheme="minorHAnsi" w:hAnsiTheme="minorHAnsi" w:cstheme="minorHAnsi"/>
          <w:i w:val="0"/>
          <w:iCs w:val="0"/>
          <w:color w:val="auto"/>
          <w:sz w:val="24"/>
          <w:szCs w:val="24"/>
        </w:rPr>
        <w:t>(</w:t>
      </w:r>
      <w:r w:rsidRPr="00A838F8">
        <w:rPr>
          <w:rFonts w:asciiTheme="minorHAnsi" w:hAnsiTheme="minorHAnsi" w:cstheme="minorHAnsi"/>
          <w:b/>
          <w:bCs/>
          <w:i w:val="0"/>
          <w:iCs w:val="0"/>
          <w:color w:val="auto"/>
          <w:sz w:val="24"/>
          <w:szCs w:val="24"/>
        </w:rPr>
        <w:t>A</w:t>
      </w:r>
      <w:r w:rsidRPr="00692E2F">
        <w:rPr>
          <w:rFonts w:asciiTheme="minorHAnsi" w:hAnsiTheme="minorHAnsi" w:cstheme="minorHAnsi"/>
          <w:i w:val="0"/>
          <w:iCs w:val="0"/>
          <w:color w:val="auto"/>
          <w:sz w:val="24"/>
          <w:szCs w:val="24"/>
        </w:rPr>
        <w:t>)</w:t>
      </w:r>
      <w:r w:rsidRPr="00A838F8">
        <w:rPr>
          <w:rFonts w:asciiTheme="minorHAnsi" w:hAnsiTheme="minorHAnsi" w:cstheme="minorHAnsi"/>
          <w:b/>
          <w:bCs/>
          <w:i w:val="0"/>
          <w:iCs w:val="0"/>
          <w:color w:val="auto"/>
          <w:sz w:val="24"/>
          <w:szCs w:val="24"/>
        </w:rPr>
        <w:t xml:space="preserve"> </w:t>
      </w:r>
      <w:r w:rsidRPr="00A838F8">
        <w:rPr>
          <w:rFonts w:asciiTheme="minorHAnsi" w:hAnsiTheme="minorHAnsi" w:cstheme="minorHAnsi"/>
          <w:bCs/>
          <w:i w:val="0"/>
          <w:iCs w:val="0"/>
          <w:color w:val="auto"/>
          <w:sz w:val="24"/>
          <w:szCs w:val="24"/>
        </w:rPr>
        <w:t>Tumor necrosis factor alpha (</w:t>
      </w:r>
      <w:r w:rsidR="00515CC1" w:rsidRPr="00A838F8">
        <w:rPr>
          <w:rFonts w:asciiTheme="minorHAnsi" w:hAnsiTheme="minorHAnsi" w:cstheme="minorHAnsi"/>
          <w:bCs/>
          <w:i w:val="0"/>
          <w:iCs w:val="0"/>
          <w:color w:val="auto"/>
          <w:sz w:val="24"/>
          <w:szCs w:val="24"/>
        </w:rPr>
        <w:t>TNF</w:t>
      </w:r>
      <w:r w:rsidRPr="00A838F8">
        <w:rPr>
          <w:rFonts w:asciiTheme="minorHAnsi" w:hAnsiTheme="minorHAnsi" w:cstheme="minorHAnsi"/>
          <w:bCs/>
          <w:i w:val="0"/>
          <w:iCs w:val="0"/>
          <w:color w:val="auto"/>
          <w:sz w:val="24"/>
          <w:szCs w:val="24"/>
        </w:rPr>
        <w:t xml:space="preserve">). </w:t>
      </w:r>
      <w:r w:rsidRPr="00692E2F">
        <w:rPr>
          <w:rFonts w:asciiTheme="minorHAnsi" w:hAnsiTheme="minorHAnsi" w:cstheme="minorHAnsi"/>
          <w:i w:val="0"/>
          <w:iCs w:val="0"/>
          <w:color w:val="auto"/>
          <w:sz w:val="24"/>
          <w:szCs w:val="24"/>
        </w:rPr>
        <w:t>(</w:t>
      </w:r>
      <w:r w:rsidRPr="00A838F8">
        <w:rPr>
          <w:rFonts w:asciiTheme="minorHAnsi" w:hAnsiTheme="minorHAnsi" w:cstheme="minorHAnsi"/>
          <w:b/>
          <w:bCs/>
          <w:i w:val="0"/>
          <w:iCs w:val="0"/>
          <w:color w:val="auto"/>
          <w:sz w:val="24"/>
          <w:szCs w:val="24"/>
        </w:rPr>
        <w:t>B</w:t>
      </w:r>
      <w:r w:rsidRPr="00692E2F">
        <w:rPr>
          <w:rFonts w:asciiTheme="minorHAnsi" w:hAnsiTheme="minorHAnsi" w:cstheme="minorHAnsi"/>
          <w:i w:val="0"/>
          <w:iCs w:val="0"/>
          <w:color w:val="auto"/>
          <w:sz w:val="24"/>
          <w:szCs w:val="24"/>
        </w:rPr>
        <w:t>)</w:t>
      </w:r>
      <w:r w:rsidRPr="00A838F8">
        <w:rPr>
          <w:rFonts w:asciiTheme="minorHAnsi" w:hAnsiTheme="minorHAnsi" w:cstheme="minorHAnsi"/>
          <w:b/>
          <w:bCs/>
          <w:i w:val="0"/>
          <w:iCs w:val="0"/>
          <w:color w:val="auto"/>
          <w:sz w:val="24"/>
          <w:szCs w:val="24"/>
        </w:rPr>
        <w:t xml:space="preserve"> </w:t>
      </w:r>
      <w:r w:rsidRPr="00A838F8">
        <w:rPr>
          <w:rFonts w:asciiTheme="minorHAnsi" w:hAnsiTheme="minorHAnsi" w:cstheme="minorHAnsi"/>
          <w:bCs/>
          <w:i w:val="0"/>
          <w:iCs w:val="0"/>
          <w:color w:val="auto"/>
          <w:sz w:val="24"/>
          <w:szCs w:val="24"/>
        </w:rPr>
        <w:t>Interleukin</w:t>
      </w:r>
      <w:r w:rsidR="00CB74C2" w:rsidRPr="00A838F8">
        <w:rPr>
          <w:rFonts w:asciiTheme="minorHAnsi" w:hAnsiTheme="minorHAnsi" w:cstheme="minorHAnsi"/>
          <w:bCs/>
          <w:i w:val="0"/>
          <w:iCs w:val="0"/>
          <w:color w:val="auto"/>
          <w:sz w:val="24"/>
          <w:szCs w:val="24"/>
        </w:rPr>
        <w:t> </w:t>
      </w:r>
      <w:r w:rsidRPr="00A838F8">
        <w:rPr>
          <w:rFonts w:asciiTheme="minorHAnsi" w:hAnsiTheme="minorHAnsi" w:cstheme="minorHAnsi"/>
          <w:bCs/>
          <w:i w:val="0"/>
          <w:iCs w:val="0"/>
          <w:color w:val="auto"/>
          <w:sz w:val="24"/>
          <w:szCs w:val="24"/>
        </w:rPr>
        <w:t xml:space="preserve">6 (IL-6) </w:t>
      </w:r>
      <w:r w:rsidRPr="00692E2F">
        <w:rPr>
          <w:rFonts w:asciiTheme="minorHAnsi" w:hAnsiTheme="minorHAnsi" w:cstheme="minorHAnsi"/>
          <w:i w:val="0"/>
          <w:iCs w:val="0"/>
          <w:color w:val="auto"/>
          <w:sz w:val="24"/>
          <w:szCs w:val="24"/>
        </w:rPr>
        <w:t>(</w:t>
      </w:r>
      <w:r w:rsidRPr="00A838F8">
        <w:rPr>
          <w:rFonts w:asciiTheme="minorHAnsi" w:hAnsiTheme="minorHAnsi" w:cstheme="minorHAnsi"/>
          <w:b/>
          <w:bCs/>
          <w:i w:val="0"/>
          <w:iCs w:val="0"/>
          <w:color w:val="auto"/>
          <w:sz w:val="24"/>
          <w:szCs w:val="24"/>
        </w:rPr>
        <w:t>C</w:t>
      </w:r>
      <w:r w:rsidRPr="00692E2F">
        <w:rPr>
          <w:rFonts w:asciiTheme="minorHAnsi" w:hAnsiTheme="minorHAnsi" w:cstheme="minorHAnsi"/>
          <w:i w:val="0"/>
          <w:iCs w:val="0"/>
          <w:color w:val="auto"/>
          <w:sz w:val="24"/>
          <w:szCs w:val="24"/>
        </w:rPr>
        <w:t>)</w:t>
      </w:r>
      <w:r w:rsidRPr="00A838F8">
        <w:rPr>
          <w:rFonts w:asciiTheme="minorHAnsi" w:hAnsiTheme="minorHAnsi" w:cstheme="minorHAnsi"/>
          <w:b/>
          <w:bCs/>
          <w:i w:val="0"/>
          <w:iCs w:val="0"/>
          <w:color w:val="auto"/>
          <w:sz w:val="24"/>
          <w:szCs w:val="24"/>
        </w:rPr>
        <w:t xml:space="preserve"> </w:t>
      </w:r>
      <w:r w:rsidRPr="00A838F8">
        <w:rPr>
          <w:rFonts w:asciiTheme="minorHAnsi" w:hAnsiTheme="minorHAnsi" w:cstheme="minorHAnsi"/>
          <w:i w:val="0"/>
          <w:iCs w:val="0"/>
          <w:color w:val="auto"/>
          <w:sz w:val="24"/>
          <w:szCs w:val="24"/>
        </w:rPr>
        <w:t>PMN Elastase</w:t>
      </w:r>
      <w:r w:rsidRPr="00A838F8">
        <w:rPr>
          <w:rFonts w:asciiTheme="minorHAnsi" w:hAnsiTheme="minorHAnsi" w:cstheme="minorHAnsi"/>
          <w:b/>
          <w:bCs/>
          <w:i w:val="0"/>
          <w:iCs w:val="0"/>
          <w:color w:val="auto"/>
          <w:sz w:val="24"/>
          <w:szCs w:val="24"/>
        </w:rPr>
        <w:t>.</w:t>
      </w:r>
      <w:r w:rsidRPr="00A838F8">
        <w:rPr>
          <w:rFonts w:asciiTheme="minorHAnsi" w:hAnsiTheme="minorHAnsi" w:cstheme="minorHAnsi"/>
          <w:bCs/>
          <w:i w:val="0"/>
          <w:iCs w:val="0"/>
          <w:color w:val="auto"/>
          <w:sz w:val="24"/>
          <w:szCs w:val="24"/>
        </w:rPr>
        <w:t xml:space="preserve"> The results indicate </w:t>
      </w:r>
      <w:r w:rsidR="00C32687" w:rsidRPr="00A838F8">
        <w:rPr>
          <w:rFonts w:asciiTheme="minorHAnsi" w:hAnsiTheme="minorHAnsi" w:cstheme="minorHAnsi"/>
          <w:bCs/>
          <w:i w:val="0"/>
          <w:iCs w:val="0"/>
          <w:color w:val="auto"/>
          <w:sz w:val="24"/>
          <w:szCs w:val="24"/>
        </w:rPr>
        <w:t xml:space="preserve">increased </w:t>
      </w:r>
      <w:r w:rsidRPr="00A838F8">
        <w:rPr>
          <w:rFonts w:asciiTheme="minorHAnsi" w:hAnsiTheme="minorHAnsi" w:cstheme="minorHAnsi"/>
          <w:bCs/>
          <w:i w:val="0"/>
          <w:iCs w:val="0"/>
          <w:color w:val="auto"/>
          <w:sz w:val="24"/>
          <w:szCs w:val="24"/>
        </w:rPr>
        <w:t>activation of leukocytes due to elevated levels of the analyze</w:t>
      </w:r>
      <w:r w:rsidR="00C32687" w:rsidRPr="00A838F8">
        <w:rPr>
          <w:rFonts w:asciiTheme="minorHAnsi" w:hAnsiTheme="minorHAnsi" w:cstheme="minorHAnsi"/>
          <w:bCs/>
          <w:i w:val="0"/>
          <w:iCs w:val="0"/>
          <w:color w:val="auto"/>
          <w:sz w:val="24"/>
          <w:szCs w:val="24"/>
        </w:rPr>
        <w:t>d</w:t>
      </w:r>
      <w:r w:rsidRPr="00A838F8">
        <w:rPr>
          <w:rFonts w:asciiTheme="minorHAnsi" w:hAnsiTheme="minorHAnsi" w:cstheme="minorHAnsi"/>
          <w:bCs/>
          <w:i w:val="0"/>
          <w:iCs w:val="0"/>
          <w:color w:val="auto"/>
          <w:sz w:val="24"/>
          <w:szCs w:val="24"/>
        </w:rPr>
        <w:t xml:space="preserve"> markers, followed by stent loops, that only led to increased levels for PMN Elastase but not </w:t>
      </w:r>
      <w:r w:rsidR="00515CC1" w:rsidRPr="00A838F8">
        <w:rPr>
          <w:rFonts w:asciiTheme="minorHAnsi" w:hAnsiTheme="minorHAnsi" w:cstheme="minorHAnsi"/>
          <w:bCs/>
          <w:i w:val="0"/>
          <w:iCs w:val="0"/>
          <w:color w:val="auto"/>
          <w:sz w:val="24"/>
          <w:szCs w:val="24"/>
        </w:rPr>
        <w:t>TNF</w:t>
      </w:r>
      <w:r w:rsidRPr="00A838F8">
        <w:rPr>
          <w:rFonts w:asciiTheme="minorHAnsi" w:hAnsiTheme="minorHAnsi" w:cstheme="minorHAnsi"/>
          <w:bCs/>
          <w:i w:val="0"/>
          <w:iCs w:val="0"/>
          <w:color w:val="auto"/>
          <w:sz w:val="24"/>
          <w:szCs w:val="24"/>
        </w:rPr>
        <w:t xml:space="preserve"> or IL-6. </w:t>
      </w:r>
      <w:r w:rsidR="006F00DD" w:rsidRPr="00A838F8">
        <w:rPr>
          <w:rFonts w:asciiTheme="minorHAnsi" w:hAnsiTheme="minorHAnsi" w:cstheme="minorHAnsi"/>
          <w:bCs/>
          <w:i w:val="0"/>
          <w:iCs w:val="0"/>
          <w:color w:val="auto"/>
          <w:sz w:val="24"/>
          <w:szCs w:val="24"/>
        </w:rPr>
        <w:t>Data are presented as mean value, error bars indicate SEM.</w:t>
      </w:r>
      <w:r w:rsidRPr="00A838F8">
        <w:rPr>
          <w:rFonts w:asciiTheme="minorHAnsi" w:hAnsiTheme="minorHAnsi" w:cstheme="minorHAnsi"/>
          <w:bCs/>
          <w:i w:val="0"/>
          <w:iCs w:val="0"/>
          <w:color w:val="auto"/>
          <w:sz w:val="24"/>
          <w:szCs w:val="24"/>
        </w:rPr>
        <w:t xml:space="preserve"> *p&lt;0.5; **p&lt;0.01</w:t>
      </w:r>
      <w:r w:rsidR="00A502AE" w:rsidRPr="00A838F8">
        <w:rPr>
          <w:rFonts w:asciiTheme="minorHAnsi" w:hAnsiTheme="minorHAnsi" w:cstheme="minorHAnsi"/>
          <w:bCs/>
          <w:i w:val="0"/>
          <w:iCs w:val="0"/>
          <w:color w:val="auto"/>
          <w:sz w:val="24"/>
          <w:szCs w:val="24"/>
        </w:rPr>
        <w:t xml:space="preserve">, n=1. </w:t>
      </w:r>
    </w:p>
    <w:p w14:paraId="78BA4FCA" w14:textId="77777777" w:rsidR="00147CF8" w:rsidRDefault="00147CF8" w:rsidP="009C5985">
      <w:pPr>
        <w:pStyle w:val="Beschriftung"/>
        <w:spacing w:after="0"/>
        <w:rPr>
          <w:rFonts w:asciiTheme="minorHAnsi" w:hAnsiTheme="minorHAnsi" w:cstheme="minorHAnsi"/>
          <w:b/>
          <w:bCs/>
          <w:i w:val="0"/>
          <w:iCs w:val="0"/>
          <w:color w:val="auto"/>
          <w:sz w:val="24"/>
          <w:szCs w:val="24"/>
        </w:rPr>
      </w:pPr>
    </w:p>
    <w:p w14:paraId="661E5C17" w14:textId="345949A9" w:rsidR="004D3370" w:rsidRDefault="004D3370" w:rsidP="009C5985">
      <w:pPr>
        <w:pStyle w:val="Beschriftung"/>
        <w:spacing w:after="0"/>
        <w:rPr>
          <w:rFonts w:asciiTheme="minorHAnsi" w:hAnsiTheme="minorHAnsi" w:cstheme="minorHAnsi"/>
          <w:bCs/>
          <w:i w:val="0"/>
          <w:iCs w:val="0"/>
          <w:color w:val="auto"/>
          <w:sz w:val="24"/>
          <w:szCs w:val="24"/>
        </w:rPr>
      </w:pPr>
      <w:r w:rsidRPr="00A838F8">
        <w:rPr>
          <w:rFonts w:asciiTheme="minorHAnsi" w:hAnsiTheme="minorHAnsi" w:cstheme="minorHAnsi"/>
          <w:b/>
          <w:bCs/>
          <w:i w:val="0"/>
          <w:iCs w:val="0"/>
          <w:color w:val="auto"/>
          <w:sz w:val="24"/>
          <w:szCs w:val="24"/>
        </w:rPr>
        <w:t xml:space="preserve">Figure 5: Imaging of the splice of the loops. </w:t>
      </w:r>
      <w:r w:rsidRPr="00692E2F">
        <w:rPr>
          <w:rFonts w:asciiTheme="minorHAnsi" w:hAnsiTheme="minorHAnsi" w:cstheme="minorHAnsi"/>
          <w:i w:val="0"/>
          <w:iCs w:val="0"/>
          <w:color w:val="auto"/>
          <w:sz w:val="24"/>
          <w:szCs w:val="24"/>
        </w:rPr>
        <w:t>(</w:t>
      </w:r>
      <w:r w:rsidRPr="00A838F8">
        <w:rPr>
          <w:rFonts w:asciiTheme="minorHAnsi" w:hAnsiTheme="minorHAnsi" w:cstheme="minorHAnsi"/>
          <w:b/>
          <w:bCs/>
          <w:i w:val="0"/>
          <w:iCs w:val="0"/>
          <w:color w:val="auto"/>
          <w:sz w:val="24"/>
          <w:szCs w:val="24"/>
        </w:rPr>
        <w:t>A</w:t>
      </w:r>
      <w:r w:rsidRPr="00692E2F">
        <w:rPr>
          <w:rFonts w:asciiTheme="minorHAnsi" w:hAnsiTheme="minorHAnsi" w:cstheme="minorHAnsi"/>
          <w:i w:val="0"/>
          <w:iCs w:val="0"/>
          <w:color w:val="auto"/>
          <w:sz w:val="24"/>
          <w:szCs w:val="24"/>
        </w:rPr>
        <w:t>)</w:t>
      </w:r>
      <w:r w:rsidRPr="00A838F8">
        <w:rPr>
          <w:rFonts w:asciiTheme="minorHAnsi" w:hAnsiTheme="minorHAnsi" w:cstheme="minorHAnsi"/>
          <w:b/>
          <w:bCs/>
          <w:i w:val="0"/>
          <w:iCs w:val="0"/>
          <w:color w:val="auto"/>
          <w:sz w:val="24"/>
          <w:szCs w:val="24"/>
        </w:rPr>
        <w:t xml:space="preserve"> </w:t>
      </w:r>
      <w:r w:rsidRPr="00A838F8">
        <w:rPr>
          <w:rFonts w:asciiTheme="minorHAnsi" w:hAnsiTheme="minorHAnsi" w:cstheme="minorHAnsi"/>
          <w:bCs/>
          <w:i w:val="0"/>
          <w:iCs w:val="0"/>
          <w:color w:val="auto"/>
          <w:sz w:val="24"/>
          <w:szCs w:val="24"/>
        </w:rPr>
        <w:t xml:space="preserve">µ-computer tomography (µCT) of loops with improper closing (gap). The red areas indicate thrombus material. </w:t>
      </w:r>
      <w:r w:rsidRPr="00692E2F">
        <w:rPr>
          <w:rFonts w:asciiTheme="minorHAnsi" w:hAnsiTheme="minorHAnsi" w:cstheme="minorHAnsi"/>
          <w:i w:val="0"/>
          <w:iCs w:val="0"/>
          <w:color w:val="auto"/>
          <w:sz w:val="24"/>
          <w:szCs w:val="24"/>
        </w:rPr>
        <w:t>(</w:t>
      </w:r>
      <w:r w:rsidRPr="00A838F8">
        <w:rPr>
          <w:rFonts w:asciiTheme="minorHAnsi" w:hAnsiTheme="minorHAnsi" w:cstheme="minorHAnsi"/>
          <w:b/>
          <w:bCs/>
          <w:i w:val="0"/>
          <w:iCs w:val="0"/>
          <w:color w:val="auto"/>
          <w:sz w:val="24"/>
          <w:szCs w:val="24"/>
        </w:rPr>
        <w:t>B</w:t>
      </w:r>
      <w:r w:rsidRPr="00692E2F">
        <w:rPr>
          <w:rFonts w:asciiTheme="minorHAnsi" w:hAnsiTheme="minorHAnsi" w:cstheme="minorHAnsi"/>
          <w:i w:val="0"/>
          <w:iCs w:val="0"/>
          <w:color w:val="auto"/>
          <w:sz w:val="24"/>
          <w:szCs w:val="24"/>
        </w:rPr>
        <w:t>)</w:t>
      </w:r>
      <w:r w:rsidRPr="00A838F8">
        <w:rPr>
          <w:rFonts w:asciiTheme="minorHAnsi" w:hAnsiTheme="minorHAnsi" w:cstheme="minorHAnsi"/>
          <w:b/>
          <w:bCs/>
          <w:i w:val="0"/>
          <w:iCs w:val="0"/>
          <w:color w:val="auto"/>
          <w:sz w:val="24"/>
          <w:szCs w:val="24"/>
        </w:rPr>
        <w:t xml:space="preserve"> </w:t>
      </w:r>
      <w:r w:rsidRPr="00A838F8">
        <w:rPr>
          <w:rFonts w:asciiTheme="minorHAnsi" w:hAnsiTheme="minorHAnsi" w:cstheme="minorHAnsi"/>
          <w:bCs/>
          <w:i w:val="0"/>
          <w:iCs w:val="0"/>
          <w:color w:val="auto"/>
          <w:sz w:val="24"/>
          <w:szCs w:val="24"/>
        </w:rPr>
        <w:t xml:space="preserve">Rendering of the luminal side of the tube. The rectangular selection indicates the area for scanning electron microscopy (SEM) </w:t>
      </w:r>
      <w:r w:rsidRPr="00A838F8">
        <w:rPr>
          <w:rFonts w:asciiTheme="minorHAnsi" w:hAnsiTheme="minorHAnsi" w:cstheme="minorHAnsi"/>
          <w:b/>
          <w:bCs/>
          <w:i w:val="0"/>
          <w:iCs w:val="0"/>
          <w:color w:val="auto"/>
          <w:sz w:val="24"/>
          <w:szCs w:val="24"/>
        </w:rPr>
        <w:t xml:space="preserve">(C). </w:t>
      </w:r>
      <w:r w:rsidRPr="00692E2F">
        <w:rPr>
          <w:rFonts w:asciiTheme="minorHAnsi" w:hAnsiTheme="minorHAnsi" w:cstheme="minorHAnsi"/>
          <w:i w:val="0"/>
          <w:iCs w:val="0"/>
          <w:color w:val="auto"/>
          <w:sz w:val="24"/>
          <w:szCs w:val="24"/>
        </w:rPr>
        <w:t>(</w:t>
      </w:r>
      <w:r w:rsidRPr="00A838F8">
        <w:rPr>
          <w:rFonts w:asciiTheme="minorHAnsi" w:hAnsiTheme="minorHAnsi" w:cstheme="minorHAnsi"/>
          <w:b/>
          <w:bCs/>
          <w:i w:val="0"/>
          <w:iCs w:val="0"/>
          <w:color w:val="auto"/>
          <w:sz w:val="24"/>
          <w:szCs w:val="24"/>
        </w:rPr>
        <w:t>D</w:t>
      </w:r>
      <w:r w:rsidRPr="00692E2F">
        <w:rPr>
          <w:rFonts w:asciiTheme="minorHAnsi" w:hAnsiTheme="minorHAnsi" w:cstheme="minorHAnsi"/>
          <w:i w:val="0"/>
          <w:iCs w:val="0"/>
          <w:color w:val="auto"/>
          <w:sz w:val="24"/>
          <w:szCs w:val="24"/>
        </w:rPr>
        <w:t>)</w:t>
      </w:r>
      <w:r w:rsidRPr="00A838F8">
        <w:rPr>
          <w:rFonts w:asciiTheme="minorHAnsi" w:hAnsiTheme="minorHAnsi" w:cstheme="minorHAnsi"/>
          <w:b/>
          <w:bCs/>
          <w:i w:val="0"/>
          <w:iCs w:val="0"/>
          <w:color w:val="auto"/>
          <w:sz w:val="24"/>
          <w:szCs w:val="24"/>
        </w:rPr>
        <w:t xml:space="preserve"> </w:t>
      </w:r>
      <w:r w:rsidRPr="00A838F8">
        <w:rPr>
          <w:rFonts w:asciiTheme="minorHAnsi" w:hAnsiTheme="minorHAnsi" w:cstheme="minorHAnsi"/>
          <w:bCs/>
          <w:i w:val="0"/>
          <w:iCs w:val="0"/>
          <w:color w:val="auto"/>
          <w:sz w:val="24"/>
          <w:szCs w:val="24"/>
        </w:rPr>
        <w:t xml:space="preserve">µCT of loops with external loop closing device and no gap at the splice, and </w:t>
      </w:r>
      <w:r w:rsidRPr="00692E2F">
        <w:rPr>
          <w:rFonts w:asciiTheme="minorHAnsi" w:hAnsiTheme="minorHAnsi" w:cstheme="minorHAnsi"/>
          <w:i w:val="0"/>
          <w:iCs w:val="0"/>
          <w:color w:val="auto"/>
          <w:sz w:val="24"/>
          <w:szCs w:val="24"/>
        </w:rPr>
        <w:t>(</w:t>
      </w:r>
      <w:r w:rsidRPr="00A838F8">
        <w:rPr>
          <w:rFonts w:asciiTheme="minorHAnsi" w:hAnsiTheme="minorHAnsi" w:cstheme="minorHAnsi"/>
          <w:b/>
          <w:bCs/>
          <w:i w:val="0"/>
          <w:iCs w:val="0"/>
          <w:color w:val="auto"/>
          <w:sz w:val="24"/>
          <w:szCs w:val="24"/>
        </w:rPr>
        <w:t>E</w:t>
      </w:r>
      <w:r w:rsidRPr="00692E2F">
        <w:rPr>
          <w:rFonts w:asciiTheme="minorHAnsi" w:hAnsiTheme="minorHAnsi" w:cstheme="minorHAnsi"/>
          <w:i w:val="0"/>
          <w:iCs w:val="0"/>
          <w:color w:val="auto"/>
          <w:sz w:val="24"/>
          <w:szCs w:val="24"/>
        </w:rPr>
        <w:t>)</w:t>
      </w:r>
      <w:r w:rsidRPr="00A838F8">
        <w:rPr>
          <w:rFonts w:asciiTheme="minorHAnsi" w:hAnsiTheme="minorHAnsi" w:cstheme="minorHAnsi"/>
          <w:b/>
          <w:bCs/>
          <w:i w:val="0"/>
          <w:iCs w:val="0"/>
          <w:color w:val="auto"/>
          <w:sz w:val="24"/>
          <w:szCs w:val="24"/>
        </w:rPr>
        <w:t xml:space="preserve"> </w:t>
      </w:r>
      <w:r w:rsidRPr="00A838F8">
        <w:rPr>
          <w:rFonts w:asciiTheme="minorHAnsi" w:hAnsiTheme="minorHAnsi" w:cstheme="minorHAnsi"/>
          <w:bCs/>
          <w:i w:val="0"/>
          <w:iCs w:val="0"/>
          <w:color w:val="auto"/>
          <w:sz w:val="24"/>
          <w:szCs w:val="24"/>
        </w:rPr>
        <w:t xml:space="preserve">rendering and view of the luminal surface. No thrombus material was found. </w:t>
      </w:r>
      <w:r w:rsidRPr="00692E2F">
        <w:rPr>
          <w:rFonts w:asciiTheme="minorHAnsi" w:hAnsiTheme="minorHAnsi" w:cstheme="minorHAnsi"/>
          <w:i w:val="0"/>
          <w:iCs w:val="0"/>
          <w:color w:val="auto"/>
          <w:sz w:val="24"/>
          <w:szCs w:val="24"/>
        </w:rPr>
        <w:t>(</w:t>
      </w:r>
      <w:r w:rsidRPr="00A838F8">
        <w:rPr>
          <w:rFonts w:asciiTheme="minorHAnsi" w:hAnsiTheme="minorHAnsi" w:cstheme="minorHAnsi"/>
          <w:b/>
          <w:bCs/>
          <w:i w:val="0"/>
          <w:iCs w:val="0"/>
          <w:color w:val="auto"/>
          <w:sz w:val="24"/>
          <w:szCs w:val="24"/>
        </w:rPr>
        <w:t>F</w:t>
      </w:r>
      <w:r w:rsidRPr="00692E2F">
        <w:rPr>
          <w:rFonts w:asciiTheme="minorHAnsi" w:hAnsiTheme="minorHAnsi" w:cstheme="minorHAnsi"/>
          <w:i w:val="0"/>
          <w:iCs w:val="0"/>
          <w:color w:val="auto"/>
          <w:sz w:val="24"/>
          <w:szCs w:val="24"/>
        </w:rPr>
        <w:t>)</w:t>
      </w:r>
      <w:r w:rsidRPr="00A838F8">
        <w:rPr>
          <w:rFonts w:asciiTheme="minorHAnsi" w:hAnsiTheme="minorHAnsi" w:cstheme="minorHAnsi"/>
          <w:b/>
          <w:bCs/>
          <w:i w:val="0"/>
          <w:iCs w:val="0"/>
          <w:color w:val="auto"/>
          <w:sz w:val="24"/>
          <w:szCs w:val="24"/>
        </w:rPr>
        <w:t xml:space="preserve"> </w:t>
      </w:r>
      <w:r w:rsidRPr="00A838F8">
        <w:rPr>
          <w:rFonts w:asciiTheme="minorHAnsi" w:hAnsiTheme="minorHAnsi" w:cstheme="minorHAnsi"/>
          <w:bCs/>
          <w:i w:val="0"/>
          <w:iCs w:val="0"/>
          <w:color w:val="auto"/>
          <w:sz w:val="24"/>
          <w:szCs w:val="24"/>
        </w:rPr>
        <w:t xml:space="preserve">SEM image of </w:t>
      </w:r>
      <w:r w:rsidRPr="00A838F8">
        <w:rPr>
          <w:rFonts w:asciiTheme="minorHAnsi" w:hAnsiTheme="minorHAnsi" w:cstheme="minorHAnsi"/>
          <w:bCs/>
          <w:i w:val="0"/>
          <w:iCs w:val="0"/>
          <w:color w:val="auto"/>
          <w:sz w:val="24"/>
          <w:szCs w:val="24"/>
        </w:rPr>
        <w:lastRenderedPageBreak/>
        <w:t xml:space="preserve">the rectangular selection in </w:t>
      </w:r>
      <w:r w:rsidRPr="00692E2F">
        <w:rPr>
          <w:rFonts w:asciiTheme="minorHAnsi" w:hAnsiTheme="minorHAnsi" w:cstheme="minorHAnsi"/>
          <w:bCs/>
          <w:i w:val="0"/>
          <w:iCs w:val="0"/>
          <w:color w:val="auto"/>
          <w:sz w:val="24"/>
          <w:szCs w:val="24"/>
        </w:rPr>
        <w:t>(</w:t>
      </w:r>
      <w:r w:rsidRPr="00A838F8">
        <w:rPr>
          <w:rFonts w:asciiTheme="minorHAnsi" w:hAnsiTheme="minorHAnsi" w:cstheme="minorHAnsi"/>
          <w:b/>
          <w:i w:val="0"/>
          <w:iCs w:val="0"/>
          <w:color w:val="auto"/>
          <w:sz w:val="24"/>
          <w:szCs w:val="24"/>
        </w:rPr>
        <w:t>E</w:t>
      </w:r>
      <w:r w:rsidRPr="00692E2F">
        <w:rPr>
          <w:rFonts w:asciiTheme="minorHAnsi" w:hAnsiTheme="minorHAnsi" w:cstheme="minorHAnsi"/>
          <w:bCs/>
          <w:i w:val="0"/>
          <w:iCs w:val="0"/>
          <w:color w:val="auto"/>
          <w:sz w:val="24"/>
          <w:szCs w:val="24"/>
        </w:rPr>
        <w:t>)</w:t>
      </w:r>
      <w:r w:rsidRPr="00A838F8">
        <w:rPr>
          <w:rFonts w:asciiTheme="minorHAnsi" w:hAnsiTheme="minorHAnsi" w:cstheme="minorHAnsi"/>
          <w:bCs/>
          <w:i w:val="0"/>
          <w:iCs w:val="0"/>
          <w:color w:val="auto"/>
          <w:sz w:val="24"/>
          <w:szCs w:val="24"/>
        </w:rPr>
        <w:t xml:space="preserve">. No thrombus material was found on the cutting surface. </w:t>
      </w:r>
    </w:p>
    <w:p w14:paraId="606BA6EB" w14:textId="77777777" w:rsidR="00D6660B" w:rsidRPr="00D6660B" w:rsidRDefault="00D6660B" w:rsidP="00D6660B"/>
    <w:p w14:paraId="49F28DE0" w14:textId="6D96ACD0" w:rsidR="004D3370" w:rsidRPr="00A838F8" w:rsidRDefault="004D3370" w:rsidP="009C5985">
      <w:pPr>
        <w:pStyle w:val="Beschriftung"/>
        <w:spacing w:after="0"/>
        <w:rPr>
          <w:rFonts w:asciiTheme="minorHAnsi" w:hAnsiTheme="minorHAnsi" w:cstheme="minorHAnsi"/>
          <w:color w:val="auto"/>
          <w:sz w:val="24"/>
          <w:szCs w:val="24"/>
        </w:rPr>
      </w:pPr>
      <w:r w:rsidRPr="00A838F8">
        <w:rPr>
          <w:rFonts w:asciiTheme="minorHAnsi" w:hAnsiTheme="minorHAnsi" w:cstheme="minorHAnsi"/>
          <w:b/>
          <w:bCs/>
          <w:i w:val="0"/>
          <w:iCs w:val="0"/>
          <w:color w:val="auto"/>
          <w:sz w:val="24"/>
          <w:szCs w:val="24"/>
        </w:rPr>
        <w:t xml:space="preserve">Figure 6: FACS plot for platelet activation (CD62P). </w:t>
      </w:r>
      <w:r w:rsidRPr="00692E2F">
        <w:rPr>
          <w:rFonts w:asciiTheme="minorHAnsi" w:hAnsiTheme="minorHAnsi" w:cstheme="minorHAnsi"/>
          <w:bCs/>
          <w:i w:val="0"/>
          <w:iCs w:val="0"/>
          <w:color w:val="auto"/>
          <w:sz w:val="24"/>
          <w:szCs w:val="24"/>
        </w:rPr>
        <w:t>(</w:t>
      </w:r>
      <w:r w:rsidRPr="00A838F8">
        <w:rPr>
          <w:rFonts w:asciiTheme="minorHAnsi" w:hAnsiTheme="minorHAnsi" w:cstheme="minorHAnsi"/>
          <w:b/>
          <w:i w:val="0"/>
          <w:iCs w:val="0"/>
          <w:color w:val="auto"/>
          <w:sz w:val="24"/>
          <w:szCs w:val="24"/>
        </w:rPr>
        <w:t>A</w:t>
      </w:r>
      <w:r w:rsidRPr="00692E2F">
        <w:rPr>
          <w:rFonts w:asciiTheme="minorHAnsi" w:hAnsiTheme="minorHAnsi" w:cstheme="minorHAnsi"/>
          <w:bCs/>
          <w:i w:val="0"/>
          <w:iCs w:val="0"/>
          <w:color w:val="auto"/>
          <w:sz w:val="24"/>
          <w:szCs w:val="24"/>
        </w:rPr>
        <w:t>)</w:t>
      </w:r>
      <w:r w:rsidRPr="00A838F8">
        <w:rPr>
          <w:rFonts w:asciiTheme="minorHAnsi" w:hAnsiTheme="minorHAnsi" w:cstheme="minorHAnsi"/>
          <w:bCs/>
          <w:i w:val="0"/>
          <w:iCs w:val="0"/>
          <w:color w:val="auto"/>
          <w:sz w:val="24"/>
          <w:szCs w:val="24"/>
        </w:rPr>
        <w:t xml:space="preserve"> Representative FACS plot </w:t>
      </w:r>
      <w:r w:rsidR="000C6BA3" w:rsidRPr="00A838F8">
        <w:rPr>
          <w:rFonts w:asciiTheme="minorHAnsi" w:hAnsiTheme="minorHAnsi" w:cstheme="minorHAnsi"/>
          <w:bCs/>
          <w:i w:val="0"/>
          <w:iCs w:val="0"/>
          <w:color w:val="auto"/>
          <w:sz w:val="24"/>
          <w:szCs w:val="24"/>
        </w:rPr>
        <w:t>(</w:t>
      </w:r>
      <w:r w:rsidR="00210033" w:rsidRPr="00A838F8">
        <w:rPr>
          <w:rFonts w:asciiTheme="minorHAnsi" w:hAnsiTheme="minorHAnsi" w:cstheme="minorHAnsi"/>
          <w:bCs/>
          <w:i w:val="0"/>
          <w:iCs w:val="0"/>
          <w:color w:val="auto"/>
          <w:sz w:val="24"/>
          <w:szCs w:val="24"/>
        </w:rPr>
        <w:t>basic condition</w:t>
      </w:r>
      <w:r w:rsidR="000C6BA3" w:rsidRPr="00A838F8">
        <w:rPr>
          <w:rFonts w:asciiTheme="minorHAnsi" w:hAnsiTheme="minorHAnsi" w:cstheme="minorHAnsi"/>
          <w:bCs/>
          <w:i w:val="0"/>
          <w:iCs w:val="0"/>
          <w:color w:val="auto"/>
          <w:sz w:val="24"/>
          <w:szCs w:val="24"/>
        </w:rPr>
        <w:t xml:space="preserve">) </w:t>
      </w:r>
      <w:r w:rsidRPr="00A838F8">
        <w:rPr>
          <w:rFonts w:asciiTheme="minorHAnsi" w:hAnsiTheme="minorHAnsi" w:cstheme="minorHAnsi"/>
          <w:bCs/>
          <w:i w:val="0"/>
          <w:iCs w:val="0"/>
          <w:color w:val="auto"/>
          <w:sz w:val="24"/>
          <w:szCs w:val="24"/>
        </w:rPr>
        <w:t>showing the blood CD41</w:t>
      </w:r>
      <w:r w:rsidRPr="00A838F8">
        <w:rPr>
          <w:rFonts w:asciiTheme="minorHAnsi" w:hAnsiTheme="minorHAnsi" w:cstheme="minorHAnsi"/>
          <w:bCs/>
          <w:i w:val="0"/>
          <w:iCs w:val="0"/>
          <w:color w:val="auto"/>
          <w:sz w:val="24"/>
          <w:szCs w:val="24"/>
          <w:vertAlign w:val="superscript"/>
        </w:rPr>
        <w:t>+</w:t>
      </w:r>
      <w:r w:rsidRPr="00A838F8">
        <w:rPr>
          <w:rFonts w:asciiTheme="minorHAnsi" w:hAnsiTheme="minorHAnsi" w:cstheme="minorHAnsi"/>
          <w:bCs/>
          <w:i w:val="0"/>
          <w:iCs w:val="0"/>
          <w:color w:val="auto"/>
          <w:sz w:val="24"/>
          <w:szCs w:val="24"/>
        </w:rPr>
        <w:t xml:space="preserve"> platelets.</w:t>
      </w:r>
      <w:r w:rsidRPr="00A838F8">
        <w:rPr>
          <w:rFonts w:asciiTheme="minorHAnsi" w:hAnsiTheme="minorHAnsi" w:cstheme="minorHAnsi"/>
          <w:b/>
          <w:bCs/>
          <w:i w:val="0"/>
          <w:iCs w:val="0"/>
          <w:color w:val="auto"/>
          <w:sz w:val="24"/>
          <w:szCs w:val="24"/>
        </w:rPr>
        <w:t xml:space="preserve"> </w:t>
      </w:r>
      <w:r w:rsidRPr="00692E2F">
        <w:rPr>
          <w:rFonts w:asciiTheme="minorHAnsi" w:hAnsiTheme="minorHAnsi" w:cstheme="minorHAnsi"/>
          <w:i w:val="0"/>
          <w:iCs w:val="0"/>
          <w:color w:val="auto"/>
          <w:sz w:val="24"/>
          <w:szCs w:val="24"/>
        </w:rPr>
        <w:t>(</w:t>
      </w:r>
      <w:r w:rsidRPr="00A838F8">
        <w:rPr>
          <w:rFonts w:asciiTheme="minorHAnsi" w:hAnsiTheme="minorHAnsi" w:cstheme="minorHAnsi"/>
          <w:b/>
          <w:bCs/>
          <w:i w:val="0"/>
          <w:iCs w:val="0"/>
          <w:color w:val="auto"/>
          <w:sz w:val="24"/>
          <w:szCs w:val="24"/>
        </w:rPr>
        <w:t>B</w:t>
      </w:r>
      <w:r w:rsidRPr="00692E2F">
        <w:rPr>
          <w:rFonts w:asciiTheme="minorHAnsi" w:hAnsiTheme="minorHAnsi" w:cstheme="minorHAnsi"/>
          <w:i w:val="0"/>
          <w:iCs w:val="0"/>
          <w:color w:val="auto"/>
          <w:sz w:val="24"/>
          <w:szCs w:val="24"/>
        </w:rPr>
        <w:t>)</w:t>
      </w:r>
      <w:r w:rsidRPr="00A838F8">
        <w:rPr>
          <w:rFonts w:asciiTheme="minorHAnsi" w:hAnsiTheme="minorHAnsi" w:cstheme="minorHAnsi"/>
          <w:b/>
          <w:bCs/>
          <w:i w:val="0"/>
          <w:iCs w:val="0"/>
          <w:color w:val="auto"/>
          <w:sz w:val="24"/>
          <w:szCs w:val="24"/>
        </w:rPr>
        <w:t xml:space="preserve"> </w:t>
      </w:r>
      <w:r w:rsidRPr="00A838F8">
        <w:rPr>
          <w:rFonts w:asciiTheme="minorHAnsi" w:hAnsiTheme="minorHAnsi" w:cstheme="minorHAnsi"/>
          <w:bCs/>
          <w:i w:val="0"/>
          <w:iCs w:val="0"/>
          <w:color w:val="auto"/>
          <w:sz w:val="24"/>
          <w:szCs w:val="24"/>
        </w:rPr>
        <w:t>Graph showing the platelet activation status reflected by the mean fluorescence intensity (MFI) of the different types of vascular devices in comparison to the static RT and baseline conditions.</w:t>
      </w:r>
      <w:r w:rsidRPr="00A838F8">
        <w:rPr>
          <w:rFonts w:asciiTheme="minorHAnsi" w:hAnsiTheme="minorHAnsi" w:cstheme="minorHAnsi"/>
          <w:b/>
          <w:bCs/>
          <w:i w:val="0"/>
          <w:iCs w:val="0"/>
          <w:color w:val="auto"/>
          <w:sz w:val="24"/>
          <w:szCs w:val="24"/>
        </w:rPr>
        <w:t xml:space="preserve"> </w:t>
      </w:r>
      <w:r w:rsidR="000C6BA3" w:rsidRPr="00A838F8">
        <w:rPr>
          <w:rFonts w:asciiTheme="minorHAnsi" w:hAnsiTheme="minorHAnsi" w:cstheme="minorHAnsi"/>
          <w:bCs/>
          <w:i w:val="0"/>
          <w:iCs w:val="0"/>
          <w:color w:val="auto"/>
          <w:sz w:val="24"/>
          <w:szCs w:val="24"/>
        </w:rPr>
        <w:t>The data bars present data from single measur</w:t>
      </w:r>
      <w:r w:rsidR="009878D5" w:rsidRPr="00A838F8">
        <w:rPr>
          <w:rFonts w:asciiTheme="minorHAnsi" w:hAnsiTheme="minorHAnsi" w:cstheme="minorHAnsi"/>
          <w:bCs/>
          <w:i w:val="0"/>
          <w:iCs w:val="0"/>
          <w:color w:val="auto"/>
          <w:sz w:val="24"/>
          <w:szCs w:val="24"/>
        </w:rPr>
        <w:t>e</w:t>
      </w:r>
      <w:r w:rsidR="000C6BA3" w:rsidRPr="00A838F8">
        <w:rPr>
          <w:rFonts w:asciiTheme="minorHAnsi" w:hAnsiTheme="minorHAnsi" w:cstheme="minorHAnsi"/>
          <w:bCs/>
          <w:i w:val="0"/>
          <w:iCs w:val="0"/>
          <w:color w:val="auto"/>
          <w:sz w:val="24"/>
          <w:szCs w:val="24"/>
        </w:rPr>
        <w:t xml:space="preserve">ments. </w:t>
      </w:r>
    </w:p>
    <w:p w14:paraId="297CE1DF" w14:textId="77777777" w:rsidR="00D6660B" w:rsidRDefault="00D6660B" w:rsidP="009C5985">
      <w:pPr>
        <w:pStyle w:val="Beschriftung"/>
        <w:spacing w:after="0"/>
        <w:rPr>
          <w:rFonts w:asciiTheme="minorHAnsi" w:hAnsiTheme="minorHAnsi" w:cstheme="minorHAnsi"/>
          <w:b/>
          <w:bCs/>
          <w:i w:val="0"/>
          <w:iCs w:val="0"/>
          <w:color w:val="auto"/>
          <w:sz w:val="24"/>
          <w:szCs w:val="24"/>
        </w:rPr>
      </w:pPr>
    </w:p>
    <w:p w14:paraId="037B8F0D" w14:textId="1E5E7A0C" w:rsidR="004D3370" w:rsidRPr="00A838F8" w:rsidRDefault="004D3370" w:rsidP="009C5985">
      <w:pPr>
        <w:pStyle w:val="Beschriftung"/>
        <w:spacing w:after="0"/>
        <w:rPr>
          <w:rFonts w:asciiTheme="minorHAnsi" w:hAnsiTheme="minorHAnsi" w:cstheme="minorHAnsi"/>
          <w:bCs/>
          <w:i w:val="0"/>
          <w:iCs w:val="0"/>
          <w:color w:val="auto"/>
          <w:sz w:val="24"/>
          <w:szCs w:val="24"/>
        </w:rPr>
      </w:pPr>
      <w:r w:rsidRPr="00A838F8">
        <w:rPr>
          <w:rFonts w:asciiTheme="minorHAnsi" w:hAnsiTheme="minorHAnsi" w:cstheme="minorHAnsi"/>
          <w:b/>
          <w:bCs/>
          <w:i w:val="0"/>
          <w:iCs w:val="0"/>
          <w:color w:val="auto"/>
          <w:sz w:val="24"/>
          <w:szCs w:val="24"/>
        </w:rPr>
        <w:t xml:space="preserve">Figure 7: FACS plot for leukocyte integrin </w:t>
      </w:r>
      <w:r w:rsidR="00047CCE">
        <w:rPr>
          <w:rFonts w:asciiTheme="minorHAnsi" w:hAnsiTheme="minorHAnsi" w:cstheme="minorHAnsi"/>
          <w:b/>
          <w:bCs/>
          <w:i w:val="0"/>
          <w:iCs w:val="0"/>
          <w:color w:val="auto"/>
          <w:sz w:val="24"/>
          <w:szCs w:val="24"/>
        </w:rPr>
        <w:t>(</w:t>
      </w:r>
      <w:r w:rsidRPr="00A838F8">
        <w:rPr>
          <w:rFonts w:asciiTheme="minorHAnsi" w:hAnsiTheme="minorHAnsi" w:cstheme="minorHAnsi"/>
          <w:b/>
          <w:bCs/>
          <w:i w:val="0"/>
          <w:iCs w:val="0"/>
          <w:color w:val="auto"/>
          <w:sz w:val="24"/>
          <w:szCs w:val="24"/>
        </w:rPr>
        <w:t>CD162</w:t>
      </w:r>
      <w:r w:rsidR="00047CCE">
        <w:rPr>
          <w:rFonts w:asciiTheme="minorHAnsi" w:hAnsiTheme="minorHAnsi" w:cstheme="minorHAnsi"/>
          <w:b/>
          <w:bCs/>
          <w:i w:val="0"/>
          <w:iCs w:val="0"/>
          <w:color w:val="auto"/>
          <w:sz w:val="24"/>
          <w:szCs w:val="24"/>
        </w:rPr>
        <w:t>)</w:t>
      </w:r>
      <w:r w:rsidRPr="00A838F8">
        <w:rPr>
          <w:rFonts w:asciiTheme="minorHAnsi" w:hAnsiTheme="minorHAnsi" w:cstheme="minorHAnsi"/>
          <w:b/>
          <w:bCs/>
          <w:i w:val="0"/>
          <w:iCs w:val="0"/>
          <w:color w:val="auto"/>
          <w:sz w:val="24"/>
          <w:szCs w:val="24"/>
        </w:rPr>
        <w:t xml:space="preserve">. </w:t>
      </w:r>
      <w:r w:rsidRPr="00692E2F">
        <w:rPr>
          <w:rFonts w:asciiTheme="minorHAnsi" w:hAnsiTheme="minorHAnsi" w:cstheme="minorHAnsi"/>
          <w:bCs/>
          <w:i w:val="0"/>
          <w:iCs w:val="0"/>
          <w:color w:val="auto"/>
          <w:sz w:val="24"/>
          <w:szCs w:val="24"/>
        </w:rPr>
        <w:t>(</w:t>
      </w:r>
      <w:r w:rsidRPr="00A838F8">
        <w:rPr>
          <w:rFonts w:asciiTheme="minorHAnsi" w:hAnsiTheme="minorHAnsi" w:cstheme="minorHAnsi"/>
          <w:b/>
          <w:i w:val="0"/>
          <w:iCs w:val="0"/>
          <w:color w:val="auto"/>
          <w:sz w:val="24"/>
          <w:szCs w:val="24"/>
        </w:rPr>
        <w:t>A</w:t>
      </w:r>
      <w:r w:rsidRPr="00692E2F">
        <w:rPr>
          <w:rFonts w:asciiTheme="minorHAnsi" w:hAnsiTheme="minorHAnsi" w:cstheme="minorHAnsi"/>
          <w:bCs/>
          <w:i w:val="0"/>
          <w:iCs w:val="0"/>
          <w:color w:val="auto"/>
          <w:sz w:val="24"/>
          <w:szCs w:val="24"/>
        </w:rPr>
        <w:t>)</w:t>
      </w:r>
      <w:r w:rsidRPr="00A838F8">
        <w:rPr>
          <w:rFonts w:asciiTheme="minorHAnsi" w:hAnsiTheme="minorHAnsi" w:cstheme="minorHAnsi"/>
          <w:bCs/>
          <w:i w:val="0"/>
          <w:iCs w:val="0"/>
          <w:color w:val="auto"/>
          <w:sz w:val="24"/>
          <w:szCs w:val="24"/>
        </w:rPr>
        <w:t xml:space="preserve"> Representative FACS plot </w:t>
      </w:r>
      <w:r w:rsidR="00210033" w:rsidRPr="00A838F8">
        <w:rPr>
          <w:rFonts w:asciiTheme="minorHAnsi" w:hAnsiTheme="minorHAnsi" w:cstheme="minorHAnsi"/>
          <w:bCs/>
          <w:i w:val="0"/>
          <w:iCs w:val="0"/>
          <w:color w:val="auto"/>
          <w:sz w:val="24"/>
          <w:szCs w:val="24"/>
        </w:rPr>
        <w:t>(basic condition</w:t>
      </w:r>
      <w:r w:rsidR="000C6BA3" w:rsidRPr="00A838F8">
        <w:rPr>
          <w:rFonts w:asciiTheme="minorHAnsi" w:hAnsiTheme="minorHAnsi" w:cstheme="minorHAnsi"/>
          <w:bCs/>
          <w:i w:val="0"/>
          <w:iCs w:val="0"/>
          <w:color w:val="auto"/>
          <w:sz w:val="24"/>
          <w:szCs w:val="24"/>
        </w:rPr>
        <w:t xml:space="preserve">) </w:t>
      </w:r>
      <w:r w:rsidRPr="00A838F8">
        <w:rPr>
          <w:rFonts w:asciiTheme="minorHAnsi" w:hAnsiTheme="minorHAnsi" w:cstheme="minorHAnsi"/>
          <w:bCs/>
          <w:i w:val="0"/>
          <w:iCs w:val="0"/>
          <w:color w:val="auto"/>
          <w:sz w:val="24"/>
          <w:szCs w:val="24"/>
        </w:rPr>
        <w:t>showing the blood CD45</w:t>
      </w:r>
      <w:r w:rsidR="00C32687" w:rsidRPr="00A838F8">
        <w:rPr>
          <w:rFonts w:asciiTheme="minorHAnsi" w:hAnsiTheme="minorHAnsi" w:cstheme="minorHAnsi"/>
          <w:bCs/>
          <w:i w:val="0"/>
          <w:iCs w:val="0"/>
          <w:color w:val="auto"/>
          <w:sz w:val="24"/>
          <w:szCs w:val="24"/>
          <w:vertAlign w:val="superscript"/>
        </w:rPr>
        <w:t>+</w:t>
      </w:r>
      <w:r w:rsidRPr="00A838F8">
        <w:rPr>
          <w:rFonts w:asciiTheme="minorHAnsi" w:hAnsiTheme="minorHAnsi" w:cstheme="minorHAnsi"/>
          <w:bCs/>
          <w:i w:val="0"/>
          <w:iCs w:val="0"/>
          <w:color w:val="auto"/>
          <w:sz w:val="24"/>
          <w:szCs w:val="24"/>
        </w:rPr>
        <w:t xml:space="preserve"> leukocytes and subgroups</w:t>
      </w:r>
      <w:r w:rsidRPr="00A838F8">
        <w:rPr>
          <w:rFonts w:asciiTheme="minorHAnsi" w:hAnsiTheme="minorHAnsi" w:cstheme="minorHAnsi"/>
          <w:b/>
          <w:bCs/>
          <w:i w:val="0"/>
          <w:iCs w:val="0"/>
          <w:color w:val="auto"/>
          <w:sz w:val="24"/>
          <w:szCs w:val="24"/>
        </w:rPr>
        <w:t xml:space="preserve"> </w:t>
      </w:r>
      <w:r w:rsidRPr="00692E2F">
        <w:rPr>
          <w:rFonts w:asciiTheme="minorHAnsi" w:hAnsiTheme="minorHAnsi" w:cstheme="minorHAnsi"/>
          <w:i w:val="0"/>
          <w:iCs w:val="0"/>
          <w:color w:val="auto"/>
          <w:sz w:val="24"/>
          <w:szCs w:val="24"/>
        </w:rPr>
        <w:t>(</w:t>
      </w:r>
      <w:r w:rsidRPr="00A838F8">
        <w:rPr>
          <w:rFonts w:asciiTheme="minorHAnsi" w:hAnsiTheme="minorHAnsi" w:cstheme="minorHAnsi"/>
          <w:b/>
          <w:bCs/>
          <w:i w:val="0"/>
          <w:iCs w:val="0"/>
          <w:color w:val="auto"/>
          <w:sz w:val="24"/>
          <w:szCs w:val="24"/>
        </w:rPr>
        <w:t>B</w:t>
      </w:r>
      <w:r w:rsidRPr="00692E2F">
        <w:rPr>
          <w:rFonts w:asciiTheme="minorHAnsi" w:hAnsiTheme="minorHAnsi" w:cstheme="minorHAnsi"/>
          <w:i w:val="0"/>
          <w:iCs w:val="0"/>
          <w:color w:val="auto"/>
          <w:sz w:val="24"/>
          <w:szCs w:val="24"/>
        </w:rPr>
        <w:t>)</w:t>
      </w:r>
      <w:r w:rsidRPr="00A838F8">
        <w:rPr>
          <w:rFonts w:asciiTheme="minorHAnsi" w:hAnsiTheme="minorHAnsi" w:cstheme="minorHAnsi"/>
          <w:b/>
          <w:bCs/>
          <w:i w:val="0"/>
          <w:iCs w:val="0"/>
          <w:color w:val="auto"/>
          <w:sz w:val="24"/>
          <w:szCs w:val="24"/>
        </w:rPr>
        <w:t xml:space="preserve"> </w:t>
      </w:r>
      <w:r w:rsidRPr="00A838F8">
        <w:rPr>
          <w:rFonts w:asciiTheme="minorHAnsi" w:hAnsiTheme="minorHAnsi" w:cstheme="minorHAnsi"/>
          <w:bCs/>
          <w:i w:val="0"/>
          <w:iCs w:val="0"/>
          <w:color w:val="auto"/>
          <w:sz w:val="24"/>
          <w:szCs w:val="24"/>
        </w:rPr>
        <w:t>Graph showing the leukocyte CD162</w:t>
      </w:r>
      <w:r w:rsidR="000C3443" w:rsidRPr="00A838F8">
        <w:rPr>
          <w:rFonts w:asciiTheme="minorHAnsi" w:hAnsiTheme="minorHAnsi" w:cstheme="minorHAnsi"/>
          <w:bCs/>
          <w:i w:val="0"/>
          <w:iCs w:val="0"/>
          <w:color w:val="auto"/>
          <w:sz w:val="24"/>
          <w:szCs w:val="24"/>
          <w:vertAlign w:val="superscript"/>
        </w:rPr>
        <w:t xml:space="preserve">+ </w:t>
      </w:r>
      <w:r w:rsidR="000C3443" w:rsidRPr="00A838F8">
        <w:rPr>
          <w:rFonts w:asciiTheme="minorHAnsi" w:hAnsiTheme="minorHAnsi" w:cstheme="minorHAnsi"/>
          <w:bCs/>
          <w:i w:val="0"/>
          <w:iCs w:val="0"/>
          <w:color w:val="auto"/>
          <w:sz w:val="24"/>
          <w:szCs w:val="24"/>
        </w:rPr>
        <w:t>integrin</w:t>
      </w:r>
      <w:r w:rsidRPr="00A838F8">
        <w:rPr>
          <w:rFonts w:asciiTheme="minorHAnsi" w:hAnsiTheme="minorHAnsi" w:cstheme="minorHAnsi"/>
          <w:bCs/>
          <w:i w:val="0"/>
          <w:iCs w:val="0"/>
          <w:color w:val="auto"/>
          <w:sz w:val="24"/>
          <w:szCs w:val="24"/>
        </w:rPr>
        <w:t xml:space="preserve"> mean fluorescence intensity (MFI) of the different types of vascular devices in comparison to the static</w:t>
      </w:r>
      <w:r w:rsidR="00CB74C2" w:rsidRPr="00A838F8">
        <w:rPr>
          <w:rFonts w:asciiTheme="minorHAnsi" w:hAnsiTheme="minorHAnsi" w:cstheme="minorHAnsi"/>
          <w:bCs/>
          <w:i w:val="0"/>
          <w:iCs w:val="0"/>
          <w:color w:val="auto"/>
          <w:sz w:val="24"/>
          <w:szCs w:val="24"/>
        </w:rPr>
        <w:t xml:space="preserve"> </w:t>
      </w:r>
      <w:r w:rsidRPr="00A838F8">
        <w:rPr>
          <w:rFonts w:asciiTheme="minorHAnsi" w:hAnsiTheme="minorHAnsi" w:cstheme="minorHAnsi"/>
          <w:bCs/>
          <w:i w:val="0"/>
          <w:iCs w:val="0"/>
          <w:color w:val="auto"/>
          <w:sz w:val="24"/>
          <w:szCs w:val="24"/>
        </w:rPr>
        <w:t>and baseline conditions.</w:t>
      </w:r>
      <w:r w:rsidRPr="00A838F8">
        <w:rPr>
          <w:rFonts w:asciiTheme="minorHAnsi" w:hAnsiTheme="minorHAnsi" w:cstheme="minorHAnsi"/>
          <w:b/>
          <w:bCs/>
          <w:i w:val="0"/>
          <w:iCs w:val="0"/>
          <w:color w:val="auto"/>
          <w:sz w:val="24"/>
          <w:szCs w:val="24"/>
        </w:rPr>
        <w:t xml:space="preserve"> </w:t>
      </w:r>
      <w:r w:rsidR="000C6BA3" w:rsidRPr="00A838F8">
        <w:rPr>
          <w:rFonts w:asciiTheme="minorHAnsi" w:hAnsiTheme="minorHAnsi" w:cstheme="minorHAnsi"/>
          <w:bCs/>
          <w:i w:val="0"/>
          <w:iCs w:val="0"/>
          <w:color w:val="auto"/>
          <w:sz w:val="24"/>
          <w:szCs w:val="24"/>
        </w:rPr>
        <w:t>The data bars present data from single measur</w:t>
      </w:r>
      <w:r w:rsidR="009878D5" w:rsidRPr="00A838F8">
        <w:rPr>
          <w:rFonts w:asciiTheme="minorHAnsi" w:hAnsiTheme="minorHAnsi" w:cstheme="minorHAnsi"/>
          <w:bCs/>
          <w:i w:val="0"/>
          <w:iCs w:val="0"/>
          <w:color w:val="auto"/>
          <w:sz w:val="24"/>
          <w:szCs w:val="24"/>
        </w:rPr>
        <w:t>e</w:t>
      </w:r>
      <w:r w:rsidR="000C6BA3" w:rsidRPr="00A838F8">
        <w:rPr>
          <w:rFonts w:asciiTheme="minorHAnsi" w:hAnsiTheme="minorHAnsi" w:cstheme="minorHAnsi"/>
          <w:bCs/>
          <w:i w:val="0"/>
          <w:iCs w:val="0"/>
          <w:color w:val="auto"/>
          <w:sz w:val="24"/>
          <w:szCs w:val="24"/>
        </w:rPr>
        <w:t>ments.</w:t>
      </w:r>
    </w:p>
    <w:p w14:paraId="4947B1A1" w14:textId="77777777" w:rsidR="00D6660B" w:rsidRDefault="00D6660B" w:rsidP="009C5985">
      <w:pPr>
        <w:pStyle w:val="Beschriftung"/>
        <w:spacing w:after="0"/>
        <w:rPr>
          <w:rFonts w:asciiTheme="minorHAnsi" w:hAnsiTheme="minorHAnsi" w:cstheme="minorHAnsi"/>
          <w:b/>
          <w:bCs/>
          <w:i w:val="0"/>
          <w:iCs w:val="0"/>
          <w:color w:val="auto"/>
          <w:sz w:val="24"/>
          <w:szCs w:val="24"/>
        </w:rPr>
      </w:pPr>
    </w:p>
    <w:p w14:paraId="458CFD2E" w14:textId="36612EA8" w:rsidR="004D3370" w:rsidRPr="00A838F8" w:rsidRDefault="004D3370" w:rsidP="009C5985">
      <w:pPr>
        <w:pStyle w:val="Beschriftung"/>
        <w:spacing w:after="0"/>
        <w:rPr>
          <w:rFonts w:asciiTheme="minorHAnsi" w:hAnsiTheme="minorHAnsi" w:cstheme="minorHAnsi"/>
          <w:color w:val="auto"/>
          <w:sz w:val="24"/>
          <w:szCs w:val="24"/>
        </w:rPr>
      </w:pPr>
      <w:r w:rsidRPr="00A838F8">
        <w:rPr>
          <w:rFonts w:asciiTheme="minorHAnsi" w:hAnsiTheme="minorHAnsi" w:cstheme="minorHAnsi"/>
          <w:b/>
          <w:bCs/>
          <w:i w:val="0"/>
          <w:iCs w:val="0"/>
          <w:color w:val="auto"/>
          <w:sz w:val="24"/>
          <w:szCs w:val="24"/>
        </w:rPr>
        <w:t xml:space="preserve">Figure 8: FACS plot for platelet monocyte aggregates (CD41/CD14). </w:t>
      </w:r>
      <w:r w:rsidRPr="00692E2F">
        <w:rPr>
          <w:rFonts w:asciiTheme="minorHAnsi" w:hAnsiTheme="minorHAnsi" w:cstheme="minorHAnsi"/>
          <w:bCs/>
          <w:i w:val="0"/>
          <w:iCs w:val="0"/>
          <w:color w:val="auto"/>
          <w:sz w:val="24"/>
          <w:szCs w:val="24"/>
        </w:rPr>
        <w:t>(</w:t>
      </w:r>
      <w:r w:rsidRPr="00A838F8">
        <w:rPr>
          <w:rFonts w:asciiTheme="minorHAnsi" w:hAnsiTheme="minorHAnsi" w:cstheme="minorHAnsi"/>
          <w:b/>
          <w:i w:val="0"/>
          <w:iCs w:val="0"/>
          <w:color w:val="auto"/>
          <w:sz w:val="24"/>
          <w:szCs w:val="24"/>
        </w:rPr>
        <w:t>A</w:t>
      </w:r>
      <w:r w:rsidRPr="00692E2F">
        <w:rPr>
          <w:rFonts w:asciiTheme="minorHAnsi" w:hAnsiTheme="minorHAnsi" w:cstheme="minorHAnsi"/>
          <w:bCs/>
          <w:i w:val="0"/>
          <w:iCs w:val="0"/>
          <w:color w:val="auto"/>
          <w:sz w:val="24"/>
          <w:szCs w:val="24"/>
        </w:rPr>
        <w:t>)</w:t>
      </w:r>
      <w:r w:rsidRPr="00A838F8">
        <w:rPr>
          <w:rFonts w:asciiTheme="minorHAnsi" w:hAnsiTheme="minorHAnsi" w:cstheme="minorHAnsi"/>
          <w:bCs/>
          <w:i w:val="0"/>
          <w:iCs w:val="0"/>
          <w:color w:val="auto"/>
          <w:sz w:val="24"/>
          <w:szCs w:val="24"/>
        </w:rPr>
        <w:t xml:space="preserve"> Representative FACS plot </w:t>
      </w:r>
      <w:r w:rsidR="000C6BA3" w:rsidRPr="00A838F8">
        <w:rPr>
          <w:rFonts w:asciiTheme="minorHAnsi" w:hAnsiTheme="minorHAnsi" w:cstheme="minorHAnsi"/>
          <w:bCs/>
          <w:i w:val="0"/>
          <w:iCs w:val="0"/>
          <w:color w:val="auto"/>
          <w:sz w:val="24"/>
          <w:szCs w:val="24"/>
        </w:rPr>
        <w:t>(</w:t>
      </w:r>
      <w:r w:rsidR="00210033" w:rsidRPr="00A838F8">
        <w:rPr>
          <w:rFonts w:asciiTheme="minorHAnsi" w:hAnsiTheme="minorHAnsi" w:cstheme="minorHAnsi"/>
          <w:bCs/>
          <w:i w:val="0"/>
          <w:iCs w:val="0"/>
          <w:color w:val="auto"/>
          <w:sz w:val="24"/>
          <w:szCs w:val="24"/>
        </w:rPr>
        <w:t>basic condition</w:t>
      </w:r>
      <w:r w:rsidR="000C6BA3" w:rsidRPr="00A838F8">
        <w:rPr>
          <w:rFonts w:asciiTheme="minorHAnsi" w:hAnsiTheme="minorHAnsi" w:cstheme="minorHAnsi"/>
          <w:bCs/>
          <w:i w:val="0"/>
          <w:iCs w:val="0"/>
          <w:color w:val="auto"/>
          <w:sz w:val="24"/>
          <w:szCs w:val="24"/>
        </w:rPr>
        <w:t xml:space="preserve">) </w:t>
      </w:r>
      <w:r w:rsidRPr="00A838F8">
        <w:rPr>
          <w:rFonts w:asciiTheme="minorHAnsi" w:hAnsiTheme="minorHAnsi" w:cstheme="minorHAnsi"/>
          <w:bCs/>
          <w:i w:val="0"/>
          <w:iCs w:val="0"/>
          <w:color w:val="auto"/>
          <w:sz w:val="24"/>
          <w:szCs w:val="24"/>
        </w:rPr>
        <w:t>showing the gating for blood monocytes (CD45</w:t>
      </w:r>
      <w:r w:rsidR="00C32687" w:rsidRPr="00A838F8">
        <w:rPr>
          <w:rFonts w:asciiTheme="minorHAnsi" w:hAnsiTheme="minorHAnsi" w:cstheme="minorHAnsi"/>
          <w:bCs/>
          <w:i w:val="0"/>
          <w:iCs w:val="0"/>
          <w:color w:val="auto"/>
          <w:sz w:val="24"/>
          <w:szCs w:val="24"/>
          <w:vertAlign w:val="superscript"/>
        </w:rPr>
        <w:t>+</w:t>
      </w:r>
      <w:r w:rsidRPr="00A838F8">
        <w:rPr>
          <w:rFonts w:asciiTheme="minorHAnsi" w:hAnsiTheme="minorHAnsi" w:cstheme="minorHAnsi"/>
          <w:bCs/>
          <w:i w:val="0"/>
          <w:iCs w:val="0"/>
          <w:color w:val="auto"/>
          <w:sz w:val="24"/>
          <w:szCs w:val="24"/>
        </w:rPr>
        <w:t>/CD14</w:t>
      </w:r>
      <w:r w:rsidR="00C32687" w:rsidRPr="00A838F8">
        <w:rPr>
          <w:rFonts w:asciiTheme="minorHAnsi" w:hAnsiTheme="minorHAnsi" w:cstheme="minorHAnsi"/>
          <w:bCs/>
          <w:i w:val="0"/>
          <w:iCs w:val="0"/>
          <w:color w:val="auto"/>
          <w:sz w:val="24"/>
          <w:szCs w:val="24"/>
          <w:vertAlign w:val="superscript"/>
        </w:rPr>
        <w:t>+</w:t>
      </w:r>
      <w:r w:rsidRPr="00A838F8">
        <w:rPr>
          <w:rFonts w:asciiTheme="minorHAnsi" w:hAnsiTheme="minorHAnsi" w:cstheme="minorHAnsi"/>
          <w:bCs/>
          <w:i w:val="0"/>
          <w:iCs w:val="0"/>
          <w:color w:val="auto"/>
          <w:sz w:val="24"/>
          <w:szCs w:val="24"/>
        </w:rPr>
        <w:t>), platelets (CD41</w:t>
      </w:r>
      <w:r w:rsidR="00C32687" w:rsidRPr="00A838F8">
        <w:rPr>
          <w:rFonts w:asciiTheme="minorHAnsi" w:hAnsiTheme="minorHAnsi" w:cstheme="minorHAnsi"/>
          <w:bCs/>
          <w:i w:val="0"/>
          <w:iCs w:val="0"/>
          <w:color w:val="auto"/>
          <w:sz w:val="24"/>
          <w:szCs w:val="24"/>
          <w:vertAlign w:val="superscript"/>
        </w:rPr>
        <w:t>+</w:t>
      </w:r>
      <w:r w:rsidRPr="00A838F8">
        <w:rPr>
          <w:rFonts w:asciiTheme="minorHAnsi" w:hAnsiTheme="minorHAnsi" w:cstheme="minorHAnsi"/>
          <w:bCs/>
          <w:i w:val="0"/>
          <w:iCs w:val="0"/>
          <w:color w:val="auto"/>
          <w:sz w:val="24"/>
          <w:szCs w:val="24"/>
        </w:rPr>
        <w:t xml:space="preserve">) and </w:t>
      </w:r>
      <w:r w:rsidR="000C3443" w:rsidRPr="00A838F8">
        <w:rPr>
          <w:rFonts w:asciiTheme="minorHAnsi" w:hAnsiTheme="minorHAnsi" w:cstheme="minorHAnsi"/>
          <w:bCs/>
          <w:i w:val="0"/>
          <w:iCs w:val="0"/>
          <w:color w:val="auto"/>
          <w:sz w:val="24"/>
          <w:szCs w:val="24"/>
        </w:rPr>
        <w:t xml:space="preserve">monocyte </w:t>
      </w:r>
      <w:r w:rsidRPr="00A838F8">
        <w:rPr>
          <w:rFonts w:asciiTheme="minorHAnsi" w:hAnsiTheme="minorHAnsi" w:cstheme="minorHAnsi"/>
          <w:bCs/>
          <w:i w:val="0"/>
          <w:iCs w:val="0"/>
          <w:color w:val="auto"/>
          <w:sz w:val="24"/>
          <w:szCs w:val="24"/>
        </w:rPr>
        <w:t>platelet aggregates (CD41</w:t>
      </w:r>
      <w:r w:rsidR="00C32687" w:rsidRPr="00A838F8">
        <w:rPr>
          <w:rFonts w:asciiTheme="minorHAnsi" w:hAnsiTheme="minorHAnsi" w:cstheme="minorHAnsi"/>
          <w:bCs/>
          <w:i w:val="0"/>
          <w:iCs w:val="0"/>
          <w:color w:val="auto"/>
          <w:sz w:val="24"/>
          <w:szCs w:val="24"/>
          <w:vertAlign w:val="superscript"/>
        </w:rPr>
        <w:t>+</w:t>
      </w:r>
      <w:r w:rsidRPr="00A838F8">
        <w:rPr>
          <w:rFonts w:asciiTheme="minorHAnsi" w:hAnsiTheme="minorHAnsi" w:cstheme="minorHAnsi"/>
          <w:bCs/>
          <w:i w:val="0"/>
          <w:iCs w:val="0"/>
          <w:color w:val="auto"/>
          <w:sz w:val="24"/>
          <w:szCs w:val="24"/>
        </w:rPr>
        <w:t>/CD14</w:t>
      </w:r>
      <w:r w:rsidR="00C32687" w:rsidRPr="00A838F8">
        <w:rPr>
          <w:rFonts w:asciiTheme="minorHAnsi" w:hAnsiTheme="minorHAnsi" w:cstheme="minorHAnsi"/>
          <w:bCs/>
          <w:i w:val="0"/>
          <w:iCs w:val="0"/>
          <w:color w:val="auto"/>
          <w:sz w:val="24"/>
          <w:szCs w:val="24"/>
          <w:vertAlign w:val="superscript"/>
        </w:rPr>
        <w:t>+</w:t>
      </w:r>
      <w:r w:rsidRPr="00A838F8">
        <w:rPr>
          <w:rFonts w:asciiTheme="minorHAnsi" w:hAnsiTheme="minorHAnsi" w:cstheme="minorHAnsi"/>
          <w:bCs/>
          <w:i w:val="0"/>
          <w:iCs w:val="0"/>
          <w:color w:val="auto"/>
          <w:sz w:val="24"/>
          <w:szCs w:val="24"/>
        </w:rPr>
        <w:t>)</w:t>
      </w:r>
      <w:r w:rsidRPr="00A838F8">
        <w:rPr>
          <w:rFonts w:asciiTheme="minorHAnsi" w:hAnsiTheme="minorHAnsi" w:cstheme="minorHAnsi"/>
          <w:b/>
          <w:bCs/>
          <w:i w:val="0"/>
          <w:iCs w:val="0"/>
          <w:color w:val="auto"/>
          <w:sz w:val="24"/>
          <w:szCs w:val="24"/>
        </w:rPr>
        <w:t xml:space="preserve"> </w:t>
      </w:r>
      <w:r w:rsidRPr="00692E2F">
        <w:rPr>
          <w:rFonts w:asciiTheme="minorHAnsi" w:hAnsiTheme="minorHAnsi" w:cstheme="minorHAnsi"/>
          <w:i w:val="0"/>
          <w:iCs w:val="0"/>
          <w:color w:val="auto"/>
          <w:sz w:val="24"/>
          <w:szCs w:val="24"/>
        </w:rPr>
        <w:t>(</w:t>
      </w:r>
      <w:r w:rsidRPr="00A838F8">
        <w:rPr>
          <w:rFonts w:asciiTheme="minorHAnsi" w:hAnsiTheme="minorHAnsi" w:cstheme="minorHAnsi"/>
          <w:b/>
          <w:bCs/>
          <w:i w:val="0"/>
          <w:iCs w:val="0"/>
          <w:color w:val="auto"/>
          <w:sz w:val="24"/>
          <w:szCs w:val="24"/>
        </w:rPr>
        <w:t>B</w:t>
      </w:r>
      <w:r w:rsidRPr="00692E2F">
        <w:rPr>
          <w:rFonts w:asciiTheme="minorHAnsi" w:hAnsiTheme="minorHAnsi" w:cstheme="minorHAnsi"/>
          <w:i w:val="0"/>
          <w:iCs w:val="0"/>
          <w:color w:val="auto"/>
          <w:sz w:val="24"/>
          <w:szCs w:val="24"/>
        </w:rPr>
        <w:t>)</w:t>
      </w:r>
      <w:r w:rsidRPr="00A838F8">
        <w:rPr>
          <w:rFonts w:asciiTheme="minorHAnsi" w:hAnsiTheme="minorHAnsi" w:cstheme="minorHAnsi"/>
          <w:b/>
          <w:bCs/>
          <w:i w:val="0"/>
          <w:iCs w:val="0"/>
          <w:color w:val="auto"/>
          <w:sz w:val="24"/>
          <w:szCs w:val="24"/>
        </w:rPr>
        <w:t xml:space="preserve"> </w:t>
      </w:r>
      <w:r w:rsidRPr="00A838F8">
        <w:rPr>
          <w:rFonts w:asciiTheme="minorHAnsi" w:hAnsiTheme="minorHAnsi" w:cstheme="minorHAnsi"/>
          <w:bCs/>
          <w:i w:val="0"/>
          <w:iCs w:val="0"/>
          <w:color w:val="auto"/>
          <w:sz w:val="24"/>
          <w:szCs w:val="24"/>
        </w:rPr>
        <w:t>Graph showing the CD41</w:t>
      </w:r>
      <w:r w:rsidR="000C3443" w:rsidRPr="00A838F8">
        <w:rPr>
          <w:rFonts w:asciiTheme="minorHAnsi" w:hAnsiTheme="minorHAnsi" w:cstheme="minorHAnsi"/>
          <w:bCs/>
          <w:i w:val="0"/>
          <w:iCs w:val="0"/>
          <w:color w:val="auto"/>
          <w:sz w:val="24"/>
          <w:szCs w:val="24"/>
          <w:vertAlign w:val="superscript"/>
        </w:rPr>
        <w:t>+</w:t>
      </w:r>
      <w:r w:rsidRPr="00A838F8">
        <w:rPr>
          <w:rFonts w:asciiTheme="minorHAnsi" w:hAnsiTheme="minorHAnsi" w:cstheme="minorHAnsi"/>
          <w:bCs/>
          <w:i w:val="0"/>
          <w:iCs w:val="0"/>
          <w:color w:val="auto"/>
          <w:sz w:val="24"/>
          <w:szCs w:val="24"/>
        </w:rPr>
        <w:t xml:space="preserve"> mean fluorescence intensity (MFI) on </w:t>
      </w:r>
      <w:r w:rsidR="000C3443" w:rsidRPr="00A838F8">
        <w:rPr>
          <w:rFonts w:asciiTheme="minorHAnsi" w:hAnsiTheme="minorHAnsi" w:cstheme="minorHAnsi"/>
          <w:bCs/>
          <w:i w:val="0"/>
          <w:iCs w:val="0"/>
          <w:color w:val="auto"/>
          <w:sz w:val="24"/>
          <w:szCs w:val="24"/>
        </w:rPr>
        <w:t xml:space="preserve">monocyte </w:t>
      </w:r>
      <w:r w:rsidRPr="00A838F8">
        <w:rPr>
          <w:rFonts w:asciiTheme="minorHAnsi" w:hAnsiTheme="minorHAnsi" w:cstheme="minorHAnsi"/>
          <w:bCs/>
          <w:i w:val="0"/>
          <w:iCs w:val="0"/>
          <w:color w:val="auto"/>
          <w:sz w:val="24"/>
          <w:szCs w:val="24"/>
        </w:rPr>
        <w:t>platelet aggregates for the various vascular devices compared to the static</w:t>
      </w:r>
      <w:r w:rsidR="00CB74C2" w:rsidRPr="00A838F8">
        <w:rPr>
          <w:rFonts w:asciiTheme="minorHAnsi" w:hAnsiTheme="minorHAnsi" w:cstheme="minorHAnsi"/>
          <w:bCs/>
          <w:i w:val="0"/>
          <w:iCs w:val="0"/>
          <w:color w:val="auto"/>
          <w:sz w:val="24"/>
          <w:szCs w:val="24"/>
        </w:rPr>
        <w:t xml:space="preserve"> </w:t>
      </w:r>
      <w:r w:rsidRPr="00A838F8">
        <w:rPr>
          <w:rFonts w:asciiTheme="minorHAnsi" w:hAnsiTheme="minorHAnsi" w:cstheme="minorHAnsi"/>
          <w:bCs/>
          <w:i w:val="0"/>
          <w:iCs w:val="0"/>
          <w:color w:val="auto"/>
          <w:sz w:val="24"/>
          <w:szCs w:val="24"/>
        </w:rPr>
        <w:t>and baseline condition</w:t>
      </w:r>
      <w:r w:rsidR="00CB74C2" w:rsidRPr="00A838F8">
        <w:rPr>
          <w:rFonts w:asciiTheme="minorHAnsi" w:hAnsiTheme="minorHAnsi" w:cstheme="minorHAnsi"/>
          <w:bCs/>
          <w:i w:val="0"/>
          <w:iCs w:val="0"/>
          <w:color w:val="auto"/>
          <w:sz w:val="24"/>
          <w:szCs w:val="24"/>
        </w:rPr>
        <w:t>s</w:t>
      </w:r>
      <w:r w:rsidRPr="00A838F8">
        <w:rPr>
          <w:rFonts w:asciiTheme="minorHAnsi" w:hAnsiTheme="minorHAnsi" w:cstheme="minorHAnsi"/>
          <w:bCs/>
          <w:i w:val="0"/>
          <w:iCs w:val="0"/>
          <w:color w:val="auto"/>
          <w:sz w:val="24"/>
          <w:szCs w:val="24"/>
        </w:rPr>
        <w:t xml:space="preserve">. </w:t>
      </w:r>
      <w:r w:rsidR="000C6BA3" w:rsidRPr="00A838F8">
        <w:rPr>
          <w:rFonts w:asciiTheme="minorHAnsi" w:hAnsiTheme="minorHAnsi" w:cstheme="minorHAnsi"/>
          <w:bCs/>
          <w:i w:val="0"/>
          <w:iCs w:val="0"/>
          <w:color w:val="auto"/>
          <w:sz w:val="24"/>
          <w:szCs w:val="24"/>
        </w:rPr>
        <w:t>The data bars present data from single measur</w:t>
      </w:r>
      <w:r w:rsidR="009878D5" w:rsidRPr="00A838F8">
        <w:rPr>
          <w:rFonts w:asciiTheme="minorHAnsi" w:hAnsiTheme="minorHAnsi" w:cstheme="minorHAnsi"/>
          <w:bCs/>
          <w:i w:val="0"/>
          <w:iCs w:val="0"/>
          <w:color w:val="auto"/>
          <w:sz w:val="24"/>
          <w:szCs w:val="24"/>
        </w:rPr>
        <w:t>e</w:t>
      </w:r>
      <w:r w:rsidR="000C6BA3" w:rsidRPr="00A838F8">
        <w:rPr>
          <w:rFonts w:asciiTheme="minorHAnsi" w:hAnsiTheme="minorHAnsi" w:cstheme="minorHAnsi"/>
          <w:bCs/>
          <w:i w:val="0"/>
          <w:iCs w:val="0"/>
          <w:color w:val="auto"/>
          <w:sz w:val="24"/>
          <w:szCs w:val="24"/>
        </w:rPr>
        <w:t>ments.</w:t>
      </w:r>
    </w:p>
    <w:p w14:paraId="20CAA323" w14:textId="77777777" w:rsidR="00D6660B" w:rsidRDefault="00D6660B" w:rsidP="009C5985">
      <w:pPr>
        <w:rPr>
          <w:rFonts w:asciiTheme="minorHAnsi" w:hAnsiTheme="minorHAnsi" w:cstheme="minorHAnsi"/>
          <w:b/>
        </w:rPr>
      </w:pPr>
    </w:p>
    <w:p w14:paraId="64B8CF78" w14:textId="73370513" w:rsidR="006305D7" w:rsidRPr="00A838F8" w:rsidRDefault="006305D7" w:rsidP="009C5985">
      <w:pPr>
        <w:rPr>
          <w:rFonts w:asciiTheme="minorHAnsi" w:hAnsiTheme="minorHAnsi" w:cstheme="minorHAnsi"/>
          <w:b/>
        </w:rPr>
      </w:pPr>
      <w:r w:rsidRPr="00A838F8">
        <w:rPr>
          <w:rFonts w:asciiTheme="minorHAnsi" w:hAnsiTheme="minorHAnsi" w:cstheme="minorHAnsi"/>
          <w:b/>
        </w:rPr>
        <w:t>DISCUSSION</w:t>
      </w:r>
      <w:r w:rsidRPr="00A838F8">
        <w:rPr>
          <w:rFonts w:asciiTheme="minorHAnsi" w:hAnsiTheme="minorHAnsi" w:cstheme="minorHAnsi"/>
          <w:b/>
          <w:bCs/>
        </w:rPr>
        <w:t xml:space="preserve">: </w:t>
      </w:r>
    </w:p>
    <w:p w14:paraId="3A42A5A5" w14:textId="1E10C6A0" w:rsidR="00495EF0" w:rsidRPr="00A838F8" w:rsidRDefault="002C23EE" w:rsidP="009C5985">
      <w:pPr>
        <w:rPr>
          <w:rFonts w:asciiTheme="minorHAnsi" w:hAnsiTheme="minorHAnsi" w:cstheme="minorHAnsi"/>
          <w:color w:val="auto"/>
        </w:rPr>
      </w:pPr>
      <w:r w:rsidRPr="00A838F8">
        <w:rPr>
          <w:rFonts w:asciiTheme="minorHAnsi" w:hAnsiTheme="minorHAnsi" w:cstheme="minorHAnsi"/>
          <w:color w:val="auto"/>
        </w:rPr>
        <w:t xml:space="preserve">This study has shown that the </w:t>
      </w:r>
      <w:r w:rsidR="00513812" w:rsidRPr="00A838F8">
        <w:rPr>
          <w:rFonts w:asciiTheme="minorHAnsi" w:hAnsiTheme="minorHAnsi" w:cstheme="minorHAnsi"/>
          <w:color w:val="auto"/>
        </w:rPr>
        <w:t>presented in vitro hemodynamic loop</w:t>
      </w:r>
      <w:r w:rsidRPr="00A838F8">
        <w:rPr>
          <w:rFonts w:asciiTheme="minorHAnsi" w:hAnsiTheme="minorHAnsi" w:cstheme="minorHAnsi"/>
          <w:color w:val="auto"/>
        </w:rPr>
        <w:t xml:space="preserve"> </w:t>
      </w:r>
      <w:r w:rsidR="0073343E" w:rsidRPr="00A838F8">
        <w:rPr>
          <w:rFonts w:asciiTheme="minorHAnsi" w:hAnsiTheme="minorHAnsi" w:cstheme="minorHAnsi"/>
          <w:color w:val="auto"/>
        </w:rPr>
        <w:t>model</w:t>
      </w:r>
      <w:r w:rsidRPr="00A838F8">
        <w:rPr>
          <w:rFonts w:asciiTheme="minorHAnsi" w:hAnsiTheme="minorHAnsi" w:cstheme="minorHAnsi"/>
          <w:color w:val="auto"/>
        </w:rPr>
        <w:t xml:space="preserve"> offers a reliable method for testing the in vitro blood compatibility of medical </w:t>
      </w:r>
      <w:r w:rsidR="0070614E" w:rsidRPr="00A838F8">
        <w:rPr>
          <w:rFonts w:asciiTheme="minorHAnsi" w:hAnsiTheme="minorHAnsi" w:cstheme="minorHAnsi"/>
          <w:color w:val="auto"/>
        </w:rPr>
        <w:t xml:space="preserve">devices in accordance to </w:t>
      </w:r>
      <w:r w:rsidR="002D3443" w:rsidRPr="00A838F8">
        <w:rPr>
          <w:rFonts w:asciiTheme="minorHAnsi" w:hAnsiTheme="minorHAnsi" w:cstheme="minorHAnsi"/>
          <w:color w:val="auto"/>
        </w:rPr>
        <w:t xml:space="preserve">the </w:t>
      </w:r>
      <w:r w:rsidR="0070614E" w:rsidRPr="00A838F8">
        <w:rPr>
          <w:rFonts w:asciiTheme="minorHAnsi" w:hAnsiTheme="minorHAnsi" w:cstheme="minorHAnsi"/>
          <w:color w:val="auto"/>
        </w:rPr>
        <w:t>ISO 109</w:t>
      </w:r>
      <w:r w:rsidR="006C728F" w:rsidRPr="00A838F8">
        <w:rPr>
          <w:rFonts w:asciiTheme="minorHAnsi" w:hAnsiTheme="minorHAnsi" w:cstheme="minorHAnsi"/>
          <w:color w:val="auto"/>
        </w:rPr>
        <w:t>9</w:t>
      </w:r>
      <w:r w:rsidR="0070614E" w:rsidRPr="00A838F8">
        <w:rPr>
          <w:rFonts w:asciiTheme="minorHAnsi" w:hAnsiTheme="minorHAnsi" w:cstheme="minorHAnsi"/>
          <w:color w:val="auto"/>
        </w:rPr>
        <w:t>3-4</w:t>
      </w:r>
      <w:r w:rsidR="002D3443" w:rsidRPr="00A838F8">
        <w:rPr>
          <w:rFonts w:asciiTheme="minorHAnsi" w:hAnsiTheme="minorHAnsi" w:cstheme="minorHAnsi"/>
          <w:color w:val="auto"/>
        </w:rPr>
        <w:t xml:space="preserve"> standard</w:t>
      </w:r>
      <w:r w:rsidR="0070614E" w:rsidRPr="00A838F8">
        <w:rPr>
          <w:rFonts w:asciiTheme="minorHAnsi" w:hAnsiTheme="minorHAnsi" w:cstheme="minorHAnsi"/>
          <w:color w:val="auto"/>
        </w:rPr>
        <w:t xml:space="preserve">. </w:t>
      </w:r>
    </w:p>
    <w:p w14:paraId="5A1798E5" w14:textId="77777777" w:rsidR="00495EF0" w:rsidRPr="00A838F8" w:rsidRDefault="00495EF0" w:rsidP="009C5985">
      <w:pPr>
        <w:rPr>
          <w:rFonts w:asciiTheme="minorHAnsi" w:hAnsiTheme="minorHAnsi" w:cstheme="minorHAnsi"/>
          <w:color w:val="auto"/>
        </w:rPr>
      </w:pPr>
    </w:p>
    <w:p w14:paraId="2FC9B21B" w14:textId="202238C2" w:rsidR="00495EF0" w:rsidRPr="00A838F8" w:rsidRDefault="00495EF0" w:rsidP="009C5985">
      <w:pPr>
        <w:rPr>
          <w:rFonts w:asciiTheme="minorHAnsi" w:hAnsiTheme="minorHAnsi" w:cstheme="minorHAnsi"/>
          <w:color w:val="auto"/>
        </w:rPr>
      </w:pPr>
      <w:r w:rsidRPr="00A838F8">
        <w:rPr>
          <w:rFonts w:asciiTheme="minorHAnsi" w:hAnsiTheme="minorHAnsi" w:cstheme="minorHAnsi"/>
          <w:color w:val="auto"/>
        </w:rPr>
        <w:t>Critical steps in the protocol include the drawing of blood and filling the tubes with blood, where ex</w:t>
      </w:r>
      <w:r w:rsidR="00551761" w:rsidRPr="00A838F8">
        <w:rPr>
          <w:rFonts w:asciiTheme="minorHAnsi" w:hAnsiTheme="minorHAnsi" w:cstheme="minorHAnsi"/>
          <w:color w:val="auto"/>
        </w:rPr>
        <w:t>c</w:t>
      </w:r>
      <w:r w:rsidRPr="00A838F8">
        <w:rPr>
          <w:rFonts w:asciiTheme="minorHAnsi" w:hAnsiTheme="minorHAnsi" w:cstheme="minorHAnsi"/>
          <w:color w:val="auto"/>
        </w:rPr>
        <w:t xml:space="preserve">essive vacuum or agitation should be avoided to prevent the blood components from activation by the handling procedure. Furthermore, it is very important to immediately freeze the plasma samples and keep them on ice after thawing, as the complement and coagulation system activation can be tampered by keeping the samples on room temperature for a longer time. </w:t>
      </w:r>
    </w:p>
    <w:p w14:paraId="65BC9EFD" w14:textId="77777777" w:rsidR="00495EF0" w:rsidRPr="00A838F8" w:rsidRDefault="00495EF0" w:rsidP="009C5985">
      <w:pPr>
        <w:rPr>
          <w:rFonts w:asciiTheme="minorHAnsi" w:hAnsiTheme="minorHAnsi" w:cstheme="minorHAnsi"/>
          <w:color w:val="auto"/>
        </w:rPr>
      </w:pPr>
    </w:p>
    <w:p w14:paraId="3F307960" w14:textId="5BE82E49" w:rsidR="00CE73F7" w:rsidRPr="00A838F8" w:rsidRDefault="001F5C7E" w:rsidP="009C5985">
      <w:pPr>
        <w:rPr>
          <w:rFonts w:asciiTheme="minorHAnsi" w:hAnsiTheme="minorHAnsi" w:cstheme="minorHAnsi"/>
          <w:color w:val="auto"/>
        </w:rPr>
      </w:pPr>
      <w:r w:rsidRPr="00A838F8">
        <w:rPr>
          <w:rFonts w:asciiTheme="minorHAnsi" w:hAnsiTheme="minorHAnsi" w:cstheme="minorHAnsi"/>
          <w:color w:val="auto"/>
        </w:rPr>
        <w:t>Since t</w:t>
      </w:r>
      <w:r w:rsidR="00513812" w:rsidRPr="00A838F8">
        <w:rPr>
          <w:rFonts w:asciiTheme="minorHAnsi" w:hAnsiTheme="minorHAnsi" w:cstheme="minorHAnsi"/>
          <w:color w:val="auto"/>
        </w:rPr>
        <w:t xml:space="preserve">his </w:t>
      </w:r>
      <w:r w:rsidRPr="00A838F8">
        <w:rPr>
          <w:rFonts w:asciiTheme="minorHAnsi" w:hAnsiTheme="minorHAnsi" w:cstheme="minorHAnsi"/>
          <w:color w:val="auto"/>
        </w:rPr>
        <w:t xml:space="preserve">model has both merits and demerits when compared to other in vitro models, </w:t>
      </w:r>
      <w:r w:rsidR="007A4489" w:rsidRPr="00A838F8">
        <w:rPr>
          <w:rFonts w:asciiTheme="minorHAnsi" w:hAnsiTheme="minorHAnsi" w:cstheme="minorHAnsi"/>
          <w:color w:val="auto"/>
        </w:rPr>
        <w:t>several factors</w:t>
      </w:r>
      <w:r w:rsidR="00E25E18" w:rsidRPr="00A838F8">
        <w:rPr>
          <w:rFonts w:asciiTheme="minorHAnsi" w:hAnsiTheme="minorHAnsi" w:cstheme="minorHAnsi"/>
          <w:color w:val="auto"/>
        </w:rPr>
        <w:t xml:space="preserve"> </w:t>
      </w:r>
      <w:r w:rsidR="0073343E" w:rsidRPr="00A838F8">
        <w:rPr>
          <w:rFonts w:asciiTheme="minorHAnsi" w:hAnsiTheme="minorHAnsi" w:cstheme="minorHAnsi"/>
          <w:color w:val="auto"/>
        </w:rPr>
        <w:t>have to be taken into account</w:t>
      </w:r>
      <w:r w:rsidR="009B222B" w:rsidRPr="00A838F8">
        <w:rPr>
          <w:rFonts w:asciiTheme="minorHAnsi" w:hAnsiTheme="minorHAnsi" w:cstheme="minorHAnsi"/>
          <w:color w:val="auto"/>
        </w:rPr>
        <w:t xml:space="preserve"> while designing the experiments</w:t>
      </w:r>
      <w:r w:rsidRPr="00A838F8">
        <w:rPr>
          <w:rFonts w:asciiTheme="minorHAnsi" w:hAnsiTheme="minorHAnsi" w:cstheme="minorHAnsi"/>
          <w:color w:val="auto"/>
        </w:rPr>
        <w:t xml:space="preserve">. </w:t>
      </w:r>
    </w:p>
    <w:p w14:paraId="51A02B49" w14:textId="77777777" w:rsidR="009938C8" w:rsidRPr="00A838F8" w:rsidRDefault="009938C8" w:rsidP="009C5985">
      <w:pPr>
        <w:rPr>
          <w:rFonts w:asciiTheme="minorHAnsi" w:hAnsiTheme="minorHAnsi" w:cstheme="minorHAnsi"/>
          <w:color w:val="auto"/>
        </w:rPr>
      </w:pPr>
    </w:p>
    <w:p w14:paraId="0F137858" w14:textId="77777777" w:rsidR="00482949" w:rsidRDefault="0070614E" w:rsidP="009C5985">
      <w:pPr>
        <w:rPr>
          <w:rFonts w:asciiTheme="minorHAnsi" w:hAnsiTheme="minorHAnsi" w:cstheme="minorHAnsi"/>
          <w:color w:val="auto"/>
        </w:rPr>
      </w:pPr>
      <w:r w:rsidRPr="00A838F8">
        <w:rPr>
          <w:rFonts w:asciiTheme="minorHAnsi" w:hAnsiTheme="minorHAnsi" w:cstheme="minorHAnsi"/>
          <w:color w:val="auto"/>
        </w:rPr>
        <w:t>First, the</w:t>
      </w:r>
      <w:r w:rsidR="00CE73F7" w:rsidRPr="00A838F8">
        <w:rPr>
          <w:rFonts w:asciiTheme="minorHAnsi" w:hAnsiTheme="minorHAnsi" w:cstheme="minorHAnsi"/>
          <w:color w:val="auto"/>
        </w:rPr>
        <w:t xml:space="preserve"> loops can be varied in length and diameter to fit </w:t>
      </w:r>
      <w:r w:rsidR="002D3443" w:rsidRPr="00A838F8">
        <w:rPr>
          <w:rFonts w:asciiTheme="minorHAnsi" w:hAnsiTheme="minorHAnsi" w:cstheme="minorHAnsi"/>
          <w:color w:val="auto"/>
        </w:rPr>
        <w:t>various experimental setups</w:t>
      </w:r>
      <w:r w:rsidR="00CE73F7" w:rsidRPr="00A838F8">
        <w:rPr>
          <w:rFonts w:asciiTheme="minorHAnsi" w:hAnsiTheme="minorHAnsi" w:cstheme="minorHAnsi"/>
          <w:color w:val="auto"/>
        </w:rPr>
        <w:t xml:space="preserve">. </w:t>
      </w:r>
      <w:r w:rsidR="002D3443" w:rsidRPr="00A838F8">
        <w:rPr>
          <w:rFonts w:asciiTheme="minorHAnsi" w:hAnsiTheme="minorHAnsi" w:cstheme="minorHAnsi"/>
          <w:color w:val="auto"/>
        </w:rPr>
        <w:t>In case the setup includes contrasting tubes of varying inner diameters</w:t>
      </w:r>
      <w:r w:rsidR="00CE73F7" w:rsidRPr="00A838F8">
        <w:rPr>
          <w:rFonts w:asciiTheme="minorHAnsi" w:hAnsiTheme="minorHAnsi" w:cstheme="minorHAnsi"/>
          <w:color w:val="auto"/>
        </w:rPr>
        <w:t xml:space="preserve">, it should be kept in mind that the differences in diameter </w:t>
      </w:r>
      <w:r w:rsidR="005C2FFE" w:rsidRPr="00A838F8">
        <w:rPr>
          <w:rFonts w:asciiTheme="minorHAnsi" w:hAnsiTheme="minorHAnsi" w:cstheme="minorHAnsi"/>
          <w:color w:val="auto"/>
        </w:rPr>
        <w:t>will result in different sh</w:t>
      </w:r>
      <w:r w:rsidR="00D66C0A" w:rsidRPr="00A838F8">
        <w:rPr>
          <w:rFonts w:asciiTheme="minorHAnsi" w:hAnsiTheme="minorHAnsi" w:cstheme="minorHAnsi"/>
          <w:color w:val="auto"/>
        </w:rPr>
        <w:t>e</w:t>
      </w:r>
      <w:r w:rsidR="005C2FFE" w:rsidRPr="00A838F8">
        <w:rPr>
          <w:rFonts w:asciiTheme="minorHAnsi" w:hAnsiTheme="minorHAnsi" w:cstheme="minorHAnsi"/>
          <w:color w:val="auto"/>
        </w:rPr>
        <w:t xml:space="preserve">ar forces, thereby </w:t>
      </w:r>
      <w:r w:rsidR="009C1271" w:rsidRPr="00A838F8">
        <w:rPr>
          <w:rFonts w:asciiTheme="minorHAnsi" w:hAnsiTheme="minorHAnsi" w:cstheme="minorHAnsi"/>
          <w:color w:val="auto"/>
        </w:rPr>
        <w:t>affect</w:t>
      </w:r>
      <w:r w:rsidR="005C2FFE" w:rsidRPr="00A838F8">
        <w:rPr>
          <w:rFonts w:asciiTheme="minorHAnsi" w:hAnsiTheme="minorHAnsi" w:cstheme="minorHAnsi"/>
          <w:color w:val="auto"/>
        </w:rPr>
        <w:t>ing</w:t>
      </w:r>
      <w:r w:rsidR="009C1271" w:rsidRPr="00A838F8">
        <w:rPr>
          <w:rFonts w:asciiTheme="minorHAnsi" w:hAnsiTheme="minorHAnsi" w:cstheme="minorHAnsi"/>
          <w:color w:val="auto"/>
        </w:rPr>
        <w:t xml:space="preserve"> the coagulation and complement cascade</w:t>
      </w:r>
      <w:r w:rsidR="009C1271" w:rsidRPr="00A838F8">
        <w:rPr>
          <w:rFonts w:asciiTheme="minorHAnsi" w:hAnsiTheme="minorHAnsi" w:cstheme="minorHAnsi"/>
          <w:color w:val="auto"/>
        </w:rPr>
        <w:fldChar w:fldCharType="begin">
          <w:fldData xml:space="preserve">PEVuZE5vdGU+PENpdGU+PEF1dGhvcj5GaW5rPC9BdXRob3I+PFllYXI+MjAxMTwvWWVhcj48UmVj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</w:fldData>
        </w:fldChar>
      </w:r>
      <w:r w:rsidR="00496691">
        <w:rPr>
          <w:rFonts w:asciiTheme="minorHAnsi" w:hAnsiTheme="minorHAnsi" w:cstheme="minorHAnsi"/>
          <w:color w:val="auto"/>
        </w:rPr>
        <w:instrText xml:space="preserve"> ADDIN EN.CITE </w:instrText>
      </w:r>
      <w:r w:rsidR="00496691">
        <w:rPr>
          <w:rFonts w:asciiTheme="minorHAnsi" w:hAnsiTheme="minorHAnsi" w:cstheme="minorHAnsi"/>
          <w:color w:val="auto"/>
        </w:rPr>
        <w:fldChar w:fldCharType="begin">
          <w:fldData xml:space="preserve">PEVuZE5vdGU+PENpdGU+PEF1dGhvcj5GaW5rPC9BdXRob3I+PFllYXI+MjAxMTwvWWVhcj48UmVj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</w:fldData>
        </w:fldChar>
      </w:r>
      <w:r w:rsidR="00496691">
        <w:rPr>
          <w:rFonts w:asciiTheme="minorHAnsi" w:hAnsiTheme="minorHAnsi" w:cstheme="minorHAnsi"/>
          <w:color w:val="auto"/>
        </w:rPr>
        <w:instrText xml:space="preserve"> ADDIN EN.CITE.DATA </w:instrText>
      </w:r>
      <w:r w:rsidR="00496691">
        <w:rPr>
          <w:rFonts w:asciiTheme="minorHAnsi" w:hAnsiTheme="minorHAnsi" w:cstheme="minorHAnsi"/>
          <w:color w:val="auto"/>
        </w:rPr>
      </w:r>
      <w:r w:rsidR="00496691">
        <w:rPr>
          <w:rFonts w:asciiTheme="minorHAnsi" w:hAnsiTheme="minorHAnsi" w:cstheme="minorHAnsi"/>
          <w:color w:val="auto"/>
        </w:rPr>
        <w:fldChar w:fldCharType="end"/>
      </w:r>
      <w:r w:rsidR="009C1271" w:rsidRPr="00A838F8">
        <w:rPr>
          <w:rFonts w:asciiTheme="minorHAnsi" w:hAnsiTheme="minorHAnsi" w:cstheme="minorHAnsi"/>
          <w:color w:val="auto"/>
        </w:rPr>
      </w:r>
      <w:r w:rsidR="009C1271" w:rsidRPr="00A838F8">
        <w:rPr>
          <w:rFonts w:asciiTheme="minorHAnsi" w:hAnsiTheme="minorHAnsi" w:cstheme="minorHAnsi"/>
          <w:color w:val="auto"/>
        </w:rPr>
        <w:fldChar w:fldCharType="separate"/>
      </w:r>
      <w:r w:rsidR="00496691" w:rsidRPr="00496691">
        <w:rPr>
          <w:rFonts w:asciiTheme="minorHAnsi" w:hAnsiTheme="minorHAnsi" w:cstheme="minorHAnsi"/>
          <w:noProof/>
          <w:color w:val="auto"/>
          <w:vertAlign w:val="superscript"/>
        </w:rPr>
        <w:t>7</w:t>
      </w:r>
      <w:r w:rsidR="009C1271" w:rsidRPr="00A838F8">
        <w:rPr>
          <w:rFonts w:asciiTheme="minorHAnsi" w:hAnsiTheme="minorHAnsi" w:cstheme="minorHAnsi"/>
          <w:color w:val="auto"/>
        </w:rPr>
        <w:fldChar w:fldCharType="end"/>
      </w:r>
      <w:r w:rsidR="00BE24A1" w:rsidRPr="00A838F8">
        <w:rPr>
          <w:rFonts w:asciiTheme="minorHAnsi" w:hAnsiTheme="minorHAnsi" w:cstheme="minorHAnsi"/>
          <w:color w:val="auto"/>
        </w:rPr>
        <w:t>.</w:t>
      </w:r>
      <w:r w:rsidR="00CE73F7" w:rsidRPr="00A838F8">
        <w:rPr>
          <w:rFonts w:asciiTheme="minorHAnsi" w:hAnsiTheme="minorHAnsi" w:cstheme="minorHAnsi"/>
          <w:color w:val="auto"/>
        </w:rPr>
        <w:t xml:space="preserve"> </w:t>
      </w:r>
      <w:r w:rsidR="004277E6" w:rsidRPr="00A838F8">
        <w:rPr>
          <w:rFonts w:asciiTheme="minorHAnsi" w:hAnsiTheme="minorHAnsi" w:cstheme="minorHAnsi"/>
          <w:color w:val="auto"/>
        </w:rPr>
        <w:t xml:space="preserve">Second, the rotation speed was set to 30 </w:t>
      </w:r>
      <w:r w:rsidR="006C728F" w:rsidRPr="00A838F8">
        <w:rPr>
          <w:rFonts w:asciiTheme="minorHAnsi" w:hAnsiTheme="minorHAnsi" w:cstheme="minorHAnsi"/>
          <w:color w:val="auto"/>
        </w:rPr>
        <w:t>rpm</w:t>
      </w:r>
      <w:r w:rsidR="004277E6" w:rsidRPr="00A838F8">
        <w:rPr>
          <w:rFonts w:asciiTheme="minorHAnsi" w:hAnsiTheme="minorHAnsi" w:cstheme="minorHAnsi"/>
          <w:color w:val="auto"/>
        </w:rPr>
        <w:t xml:space="preserve"> in this experiment. This will result in a blood flow of approximately 25 cm/s</w:t>
      </w:r>
      <w:r w:rsidR="004975F3" w:rsidRPr="00A838F8">
        <w:rPr>
          <w:rFonts w:asciiTheme="minorHAnsi" w:hAnsiTheme="minorHAnsi" w:cstheme="minorHAnsi"/>
          <w:color w:val="auto"/>
        </w:rPr>
        <w:t xml:space="preserve">, </w:t>
      </w:r>
      <w:r w:rsidR="00F310FD" w:rsidRPr="00A838F8">
        <w:rPr>
          <w:rFonts w:asciiTheme="minorHAnsi" w:hAnsiTheme="minorHAnsi" w:cstheme="minorHAnsi"/>
          <w:color w:val="auto"/>
        </w:rPr>
        <w:t xml:space="preserve">which is </w:t>
      </w:r>
      <w:r w:rsidR="004975F3" w:rsidRPr="00A838F8">
        <w:rPr>
          <w:rFonts w:asciiTheme="minorHAnsi" w:hAnsiTheme="minorHAnsi" w:cstheme="minorHAnsi"/>
          <w:color w:val="auto"/>
        </w:rPr>
        <w:t>comparable to the blood flow velocity in human coronary artery bypass grafts</w:t>
      </w:r>
      <w:r w:rsidR="009E01A9" w:rsidRPr="00A838F8">
        <w:rPr>
          <w:rFonts w:asciiTheme="minorHAnsi" w:hAnsiTheme="minorHAnsi" w:cstheme="minorHAnsi"/>
          <w:color w:val="auto"/>
        </w:rPr>
        <w:fldChar w:fldCharType="begin"/>
      </w:r>
      <w:r w:rsidR="000129DE">
        <w:rPr>
          <w:rFonts w:asciiTheme="minorHAnsi" w:hAnsiTheme="minorHAnsi" w:cstheme="minorHAnsi"/>
          <w:color w:val="auto"/>
        </w:rPr>
        <w:instrText xml:space="preserve"> ADDIN EN.CITE &lt;EndNote&gt;&lt;Cite&gt;&lt;Author&gt;Bandyk&lt;/Author&gt;&lt;Year&gt;1988&lt;/Year&gt;&lt;RecNum&gt;17&lt;/RecNum&gt;&lt;DisplayText&gt;&lt;style face="superscript"&gt;25&lt;/style&gt;&lt;/DisplayText&gt;&lt;record&gt;&lt;rec-number&gt;17&lt;/rec-number&gt;&lt;foreign-keys&gt;&lt;key app="EN" db-id="sarxrd9vkdrfeme09tnxfda5zt0t0s5v00za" timestamp="1592411815"&gt;17&lt;/key&gt;&lt;/foreign-keys&gt;&lt;ref-type name="Journal Article"&gt;17&lt;/ref-type&gt;&lt;contributors&gt;&lt;authors&gt;&lt;author&gt;Bandyk, D. F.&lt;/author&gt;&lt;author&gt;Galbraith, T. A.&lt;/author&gt;&lt;author&gt;Haasler, G. B.&lt;/author&gt;&lt;author&gt;Almassi, G. H.&lt;/author&gt;&lt;/authors&gt;&lt;/contributors&gt;&lt;auth-address&gt;Department of Surgery, Medical College of Wisconsin, Milwaukee 53226.&lt;/auth-address&gt;&lt;titles&gt;&lt;title&gt;Blood flow velocity of internal mammary artery and saphenous vein grafts to the coronary arteries&lt;/title&gt;&lt;secondary-title&gt;Journal of Surgical Research&lt;/secondary-title&gt;&lt;/titles&gt;&lt;periodical&gt;&lt;full-title&gt;Journal of Surgical Research&lt;/full-title&gt;&lt;abbr-1&gt;J. Surg. Res.&lt;/abbr-1&gt;&lt;abbr-2&gt;J Surg Res&lt;/abbr-2&gt;&lt;/periodical&gt;&lt;pages&gt;342-51&lt;/pages&gt;&lt;volume&gt;44&lt;/volume&gt;&lt;number&gt;4&lt;/number&gt;&lt;keywords&gt;&lt;keyword&gt;Aged&lt;/keyword&gt;&lt;keyword&gt;Blood Flow Velocity&lt;/keyword&gt;&lt;keyword&gt;*Coronary Artery Bypass&lt;/keyword&gt;&lt;keyword&gt;Coronary Disease/etiology&lt;/keyword&gt;&lt;keyword&gt;Coronary Vasospasm/diagnosis/etiology&lt;/keyword&gt;&lt;keyword&gt;Humans&lt;/keyword&gt;&lt;keyword&gt;Male&lt;/keyword&gt;&lt;keyword&gt;Mammary Arteries/physiopathology/*transplantation&lt;/keyword&gt;&lt;keyword&gt;Middle Aged&lt;/keyword&gt;&lt;keyword&gt;Postoperative Complications&lt;/keyword&gt;&lt;keyword&gt;Rheology&lt;/keyword&gt;&lt;keyword&gt;Saphenous Vein/physiopathology/*transplantation&lt;/keyword&gt;&lt;keyword&gt;Thoracic Arteries/*transplantation&lt;/keyword&gt;&lt;/keywords&gt;&lt;dates&gt;&lt;year&gt;1988&lt;/year&gt;&lt;pub-dates&gt;&lt;date&gt;Apr&lt;/date&gt;&lt;/pub-dates&gt;&lt;/dates&gt;&lt;isbn&gt;0022-4804 (Print)&amp;#xD;0022-4804 (Linking)&lt;/isbn&gt;&lt;accession-num&gt;2966261&lt;/accession-num&gt;&lt;urls&gt;&lt;related-urls&gt;&lt;url&gt;https://www.ncbi.nlm.nih.gov/pubmed/2966261&lt;/url&gt;&lt;/related-urls&gt;&lt;/urls&gt;&lt;electronic-resource-num&gt;10.1016/0022-4804(88)90176-x&lt;/electronic-resource-num&gt;&lt;/record&gt;&lt;/Cite&gt;&lt;/EndNote&gt;</w:instrText>
      </w:r>
      <w:r w:rsidR="009E01A9" w:rsidRPr="00A838F8">
        <w:rPr>
          <w:rFonts w:asciiTheme="minorHAnsi" w:hAnsiTheme="minorHAnsi" w:cstheme="minorHAnsi"/>
          <w:color w:val="auto"/>
        </w:rPr>
        <w:fldChar w:fldCharType="separate"/>
      </w:r>
      <w:r w:rsidR="000129DE" w:rsidRPr="000129DE">
        <w:rPr>
          <w:rFonts w:asciiTheme="minorHAnsi" w:hAnsiTheme="minorHAnsi" w:cstheme="minorHAnsi"/>
          <w:noProof/>
          <w:color w:val="auto"/>
          <w:vertAlign w:val="superscript"/>
        </w:rPr>
        <w:t>25</w:t>
      </w:r>
      <w:r w:rsidR="009E01A9" w:rsidRPr="00A838F8">
        <w:rPr>
          <w:rFonts w:asciiTheme="minorHAnsi" w:hAnsiTheme="minorHAnsi" w:cstheme="minorHAnsi"/>
          <w:color w:val="auto"/>
        </w:rPr>
        <w:fldChar w:fldCharType="end"/>
      </w:r>
      <w:r w:rsidR="004277E6" w:rsidRPr="00A838F8">
        <w:rPr>
          <w:rFonts w:asciiTheme="minorHAnsi" w:hAnsiTheme="minorHAnsi" w:cstheme="minorHAnsi"/>
          <w:color w:val="auto"/>
        </w:rPr>
        <w:t>. The strain rate</w:t>
      </w:r>
      <w:r w:rsidR="009E01A9" w:rsidRPr="00A838F8">
        <w:rPr>
          <w:rFonts w:asciiTheme="minorHAnsi" w:hAnsiTheme="minorHAnsi" w:cstheme="minorHAnsi"/>
          <w:color w:val="auto"/>
        </w:rPr>
        <w:t>,</w:t>
      </w:r>
      <w:r w:rsidR="004277E6" w:rsidRPr="00A838F8">
        <w:rPr>
          <w:rFonts w:asciiTheme="minorHAnsi" w:hAnsiTheme="minorHAnsi" w:cstheme="minorHAnsi"/>
          <w:color w:val="auto"/>
        </w:rPr>
        <w:t xml:space="preserve"> generated by </w:t>
      </w:r>
      <w:r w:rsidR="00755213" w:rsidRPr="00A838F8">
        <w:rPr>
          <w:rFonts w:asciiTheme="minorHAnsi" w:hAnsiTheme="minorHAnsi" w:cstheme="minorHAnsi"/>
          <w:color w:val="auto"/>
        </w:rPr>
        <w:t xml:space="preserve">the </w:t>
      </w:r>
      <w:r w:rsidR="004277E6" w:rsidRPr="00A838F8">
        <w:rPr>
          <w:rFonts w:asciiTheme="minorHAnsi" w:hAnsiTheme="minorHAnsi" w:cstheme="minorHAnsi"/>
          <w:color w:val="auto"/>
        </w:rPr>
        <w:t>rotation of the loops</w:t>
      </w:r>
      <w:r w:rsidR="009E01A9" w:rsidRPr="00A838F8">
        <w:rPr>
          <w:rFonts w:asciiTheme="minorHAnsi" w:hAnsiTheme="minorHAnsi" w:cstheme="minorHAnsi"/>
          <w:color w:val="auto"/>
        </w:rPr>
        <w:t>,</w:t>
      </w:r>
      <w:r w:rsidR="004277E6" w:rsidRPr="00A838F8">
        <w:rPr>
          <w:rFonts w:asciiTheme="minorHAnsi" w:hAnsiTheme="minorHAnsi" w:cstheme="minorHAnsi"/>
          <w:color w:val="auto"/>
        </w:rPr>
        <w:t xml:space="preserve"> </w:t>
      </w:r>
      <w:r w:rsidR="009E01A9" w:rsidRPr="00A838F8">
        <w:rPr>
          <w:rFonts w:asciiTheme="minorHAnsi" w:hAnsiTheme="minorHAnsi" w:cstheme="minorHAnsi"/>
          <w:color w:val="auto"/>
        </w:rPr>
        <w:t xml:space="preserve">is the major parameter that </w:t>
      </w:r>
      <w:r w:rsidR="004277E6" w:rsidRPr="00A838F8">
        <w:rPr>
          <w:rFonts w:asciiTheme="minorHAnsi" w:hAnsiTheme="minorHAnsi" w:cstheme="minorHAnsi"/>
          <w:color w:val="auto"/>
        </w:rPr>
        <w:t xml:space="preserve">will </w:t>
      </w:r>
      <w:r w:rsidR="0092466B" w:rsidRPr="00A838F8">
        <w:rPr>
          <w:rFonts w:asciiTheme="minorHAnsi" w:hAnsiTheme="minorHAnsi" w:cstheme="minorHAnsi"/>
          <w:color w:val="auto"/>
        </w:rPr>
        <w:t xml:space="preserve">initiate biochemical cascades </w:t>
      </w:r>
      <w:r w:rsidR="00C55E4A" w:rsidRPr="00A838F8">
        <w:rPr>
          <w:rFonts w:asciiTheme="minorHAnsi" w:hAnsiTheme="minorHAnsi" w:cstheme="minorHAnsi"/>
          <w:color w:val="auto"/>
        </w:rPr>
        <w:t xml:space="preserve">of blood </w:t>
      </w:r>
      <w:r w:rsidR="0092466B" w:rsidRPr="00A838F8">
        <w:rPr>
          <w:rFonts w:asciiTheme="minorHAnsi" w:hAnsiTheme="minorHAnsi" w:cstheme="minorHAnsi"/>
          <w:color w:val="auto"/>
        </w:rPr>
        <w:t xml:space="preserve">components, including cells and </w:t>
      </w:r>
      <w:r w:rsidR="00C55E4A" w:rsidRPr="00A838F8">
        <w:rPr>
          <w:rFonts w:asciiTheme="minorHAnsi" w:hAnsiTheme="minorHAnsi" w:cstheme="minorHAnsi"/>
          <w:color w:val="auto"/>
        </w:rPr>
        <w:t xml:space="preserve">cell-free </w:t>
      </w:r>
      <w:r w:rsidR="0092466B" w:rsidRPr="00A838F8">
        <w:rPr>
          <w:rFonts w:asciiTheme="minorHAnsi" w:hAnsiTheme="minorHAnsi" w:cstheme="minorHAnsi"/>
          <w:color w:val="auto"/>
        </w:rPr>
        <w:t xml:space="preserve">proteins. </w:t>
      </w:r>
      <w:r w:rsidR="004277E6" w:rsidRPr="00A838F8">
        <w:rPr>
          <w:rFonts w:asciiTheme="minorHAnsi" w:hAnsiTheme="minorHAnsi" w:cstheme="minorHAnsi"/>
          <w:color w:val="auto"/>
        </w:rPr>
        <w:t>But as blood is a non-</w:t>
      </w:r>
      <w:r w:rsidR="007D0FA6" w:rsidRPr="00A838F8">
        <w:rPr>
          <w:rFonts w:asciiTheme="minorHAnsi" w:hAnsiTheme="minorHAnsi" w:cstheme="minorHAnsi"/>
          <w:color w:val="auto"/>
        </w:rPr>
        <w:t>Newtonian</w:t>
      </w:r>
      <w:r w:rsidR="004277E6" w:rsidRPr="00A838F8">
        <w:rPr>
          <w:rFonts w:asciiTheme="minorHAnsi" w:hAnsiTheme="minorHAnsi" w:cstheme="minorHAnsi"/>
          <w:color w:val="auto"/>
        </w:rPr>
        <w:t xml:space="preserve"> fluid, the strain rate will </w:t>
      </w:r>
      <w:r w:rsidR="009938C8" w:rsidRPr="00A838F8">
        <w:rPr>
          <w:rFonts w:asciiTheme="minorHAnsi" w:hAnsiTheme="minorHAnsi" w:cstheme="minorHAnsi"/>
          <w:color w:val="auto"/>
        </w:rPr>
        <w:t xml:space="preserve">also </w:t>
      </w:r>
      <w:r w:rsidR="004277E6" w:rsidRPr="00A838F8">
        <w:rPr>
          <w:rFonts w:asciiTheme="minorHAnsi" w:hAnsiTheme="minorHAnsi" w:cstheme="minorHAnsi"/>
          <w:color w:val="auto"/>
        </w:rPr>
        <w:t>be influenced by the tube curvature, respectively the length of the tubes that are closed to loops</w:t>
      </w:r>
      <w:r w:rsidR="004277E6" w:rsidRPr="00A838F8">
        <w:rPr>
          <w:rFonts w:asciiTheme="minorHAnsi" w:hAnsiTheme="minorHAnsi" w:cstheme="minorHAnsi"/>
          <w:color w:val="auto"/>
        </w:rPr>
        <w:fldChar w:fldCharType="begin"/>
      </w:r>
      <w:r w:rsidR="00496691">
        <w:rPr>
          <w:rFonts w:asciiTheme="minorHAnsi" w:hAnsiTheme="minorHAnsi" w:cstheme="minorHAnsi"/>
          <w:color w:val="auto"/>
        </w:rPr>
        <w:instrText xml:space="preserve"> ADDIN EN.CITE &lt;EndNote&gt;&lt;Cite&gt;&lt;Author&gt;Touma&lt;/Author&gt;&lt;Year&gt;2014&lt;/Year&gt;&lt;RecNum&gt;10&lt;/RecNum&gt;&lt;DisplayText&gt;&lt;style face="superscript"&gt;10&lt;/style&gt;&lt;/DisplayText&gt;&lt;record&gt;&lt;rec-number&gt;10&lt;/rec-number&gt;&lt;foreign-keys&gt;&lt;key app="EN" db-id="sarxrd9vkdrfeme09tnxfda5zt0t0s5v00za" timestamp="1592411812"&gt;10&lt;/key&gt;&lt;/foreign-keys&gt;&lt;ref-type name="Journal Article"&gt;17&lt;/ref-type&gt;&lt;contributors&gt;&lt;authors&gt;&lt;author&gt;Touma, H.&lt;/author&gt;&lt;author&gt;Sahin, I.&lt;/author&gt;&lt;author&gt;Gaamangwe, T.&lt;/author&gt;&lt;author&gt;Gorbet, M. B.&lt;/author&gt;&lt;author&gt;Peterson, S. D.&lt;/author&gt;&lt;/authors&gt;&lt;/contributors&gt;&lt;titles&gt;&lt;title&gt;Numerical investigation of fluid flow in a chandler loop&lt;/title&gt;&lt;secondary-title&gt;Journal of Biomechanical Engineering&lt;/secondary-title&gt;&lt;/titles&gt;&lt;periodical&gt;&lt;full-title&gt;Journal of Biomechanical Engineering&lt;/full-title&gt;&lt;abbr-1&gt;J. Biomech. Eng.&lt;/abbr-1&gt;&lt;abbr-2&gt;J Biomech Eng&lt;/abbr-2&gt;&lt;/periodical&gt;&lt;volume&gt;136&lt;/volume&gt;&lt;number&gt;7&lt;/number&gt;&lt;keywords&gt;&lt;keyword&gt;*Computer Simulation&lt;/keyword&gt;&lt;keyword&gt;Hemodynamics&lt;/keyword&gt;&lt;keyword&gt;*Hydrodynamics&lt;/keyword&gt;&lt;keyword&gt;Nonlinear Dynamics&lt;/keyword&gt;&lt;keyword&gt;Rotation&lt;/keyword&gt;&lt;keyword&gt;*Stress, Mechanical&lt;/keyword&gt;&lt;/keywords&gt;&lt;dates&gt;&lt;year&gt;2014&lt;/year&gt;&lt;pub-dates&gt;&lt;date&gt;Jul&lt;/date&gt;&lt;/pub-dates&gt;&lt;/dates&gt;&lt;isbn&gt;1528-8951 (Electronic)&amp;#xD;0148-0731 (Linking)&lt;/isbn&gt;&lt;accession-num&gt;24686927&lt;/accession-num&gt;&lt;urls&gt;&lt;related-urls&gt;&lt;url&gt;https://www.ncbi.nlm.nih.gov/pubmed/24686927&lt;/url&gt;&lt;/related-urls&gt;&lt;/urls&gt;&lt;electronic-resource-num&gt;10.1115/1.4027330&lt;/electronic-resource-num&gt;&lt;/record&gt;&lt;/Cite&gt;&lt;/EndNote&gt;</w:instrText>
      </w:r>
      <w:r w:rsidR="004277E6" w:rsidRPr="00A838F8">
        <w:rPr>
          <w:rFonts w:asciiTheme="minorHAnsi" w:hAnsiTheme="minorHAnsi" w:cstheme="minorHAnsi"/>
          <w:color w:val="auto"/>
        </w:rPr>
        <w:fldChar w:fldCharType="separate"/>
      </w:r>
      <w:r w:rsidR="00496691" w:rsidRPr="00496691">
        <w:rPr>
          <w:rFonts w:asciiTheme="minorHAnsi" w:hAnsiTheme="minorHAnsi" w:cstheme="minorHAnsi"/>
          <w:noProof/>
          <w:color w:val="auto"/>
          <w:vertAlign w:val="superscript"/>
        </w:rPr>
        <w:t>10</w:t>
      </w:r>
      <w:r w:rsidR="004277E6" w:rsidRPr="00A838F8">
        <w:rPr>
          <w:rFonts w:asciiTheme="minorHAnsi" w:hAnsiTheme="minorHAnsi" w:cstheme="minorHAnsi"/>
          <w:color w:val="auto"/>
        </w:rPr>
        <w:fldChar w:fldCharType="end"/>
      </w:r>
      <w:r w:rsidR="00BE24A1" w:rsidRPr="00A838F8">
        <w:rPr>
          <w:rFonts w:asciiTheme="minorHAnsi" w:hAnsiTheme="minorHAnsi" w:cstheme="minorHAnsi"/>
          <w:color w:val="auto"/>
        </w:rPr>
        <w:t>.</w:t>
      </w:r>
      <w:r w:rsidR="004277E6" w:rsidRPr="00A838F8">
        <w:rPr>
          <w:rFonts w:asciiTheme="minorHAnsi" w:hAnsiTheme="minorHAnsi" w:cstheme="minorHAnsi"/>
          <w:color w:val="auto"/>
        </w:rPr>
        <w:t xml:space="preserve"> Whenever the </w:t>
      </w:r>
      <w:r w:rsidR="00B60C86" w:rsidRPr="00A838F8">
        <w:rPr>
          <w:rFonts w:asciiTheme="minorHAnsi" w:hAnsiTheme="minorHAnsi" w:cstheme="minorHAnsi"/>
          <w:color w:val="auto"/>
        </w:rPr>
        <w:t xml:space="preserve">rotation speed or loop size is changed, it is important to consider that the </w:t>
      </w:r>
      <w:r w:rsidR="00B60C86" w:rsidRPr="00A838F8">
        <w:rPr>
          <w:rFonts w:asciiTheme="minorHAnsi" w:hAnsiTheme="minorHAnsi" w:cstheme="minorHAnsi"/>
          <w:color w:val="auto"/>
        </w:rPr>
        <w:lastRenderedPageBreak/>
        <w:t xml:space="preserve">correlation between strain rate and </w:t>
      </w:r>
      <w:r w:rsidR="007D0FA6" w:rsidRPr="00A838F8">
        <w:rPr>
          <w:rFonts w:asciiTheme="minorHAnsi" w:hAnsiTheme="minorHAnsi" w:cstheme="minorHAnsi"/>
          <w:color w:val="auto"/>
        </w:rPr>
        <w:t>rotation</w:t>
      </w:r>
      <w:r w:rsidR="00B60C86" w:rsidRPr="00A838F8">
        <w:rPr>
          <w:rFonts w:asciiTheme="minorHAnsi" w:hAnsiTheme="minorHAnsi" w:cstheme="minorHAnsi"/>
          <w:color w:val="auto"/>
        </w:rPr>
        <w:t xml:space="preserve"> speed </w:t>
      </w:r>
      <w:r w:rsidR="00154F86" w:rsidRPr="00A838F8">
        <w:rPr>
          <w:rFonts w:asciiTheme="minorHAnsi" w:hAnsiTheme="minorHAnsi" w:cstheme="minorHAnsi"/>
          <w:color w:val="auto"/>
        </w:rPr>
        <w:t xml:space="preserve">is not linear. The correlation between </w:t>
      </w:r>
      <w:r w:rsidR="00482949">
        <w:rPr>
          <w:rFonts w:asciiTheme="minorHAnsi" w:hAnsiTheme="minorHAnsi" w:cstheme="minorHAnsi"/>
          <w:color w:val="auto"/>
        </w:rPr>
        <w:t xml:space="preserve">the </w:t>
      </w:r>
      <w:r w:rsidR="00154F86" w:rsidRPr="00A838F8">
        <w:rPr>
          <w:rFonts w:asciiTheme="minorHAnsi" w:hAnsiTheme="minorHAnsi" w:cstheme="minorHAnsi"/>
          <w:color w:val="auto"/>
        </w:rPr>
        <w:t>rotation speed and strain rate is not sufficiently examined until today and further studies are required to investigate these particular parameters</w:t>
      </w:r>
      <w:r w:rsidR="008A087F" w:rsidRPr="00A838F8">
        <w:rPr>
          <w:rFonts w:asciiTheme="minorHAnsi" w:hAnsiTheme="minorHAnsi" w:cstheme="minorHAnsi"/>
          <w:color w:val="auto"/>
        </w:rPr>
        <w:fldChar w:fldCharType="begin">
          <w:fldData xml:space="preserve">PEVuZE5vdGU+PENpdGU+PEF1dGhvcj5HYXJkbmVyPC9BdXRob3I+PFllYXI+MTk3NDwvWWVhcj48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</w:fldData>
        </w:fldChar>
      </w:r>
      <w:r w:rsidR="000129DE">
        <w:rPr>
          <w:rFonts w:asciiTheme="minorHAnsi" w:hAnsiTheme="minorHAnsi" w:cstheme="minorHAnsi"/>
          <w:color w:val="auto"/>
        </w:rPr>
        <w:instrText xml:space="preserve"> ADDIN EN.CITE </w:instrText>
      </w:r>
      <w:r w:rsidR="000129DE">
        <w:rPr>
          <w:rFonts w:asciiTheme="minorHAnsi" w:hAnsiTheme="minorHAnsi" w:cstheme="minorHAnsi"/>
          <w:color w:val="auto"/>
        </w:rPr>
        <w:fldChar w:fldCharType="begin">
          <w:fldData xml:space="preserve">PEVuZE5vdGU+PENpdGU+PEF1dGhvcj5HYXJkbmVyPC9BdXRob3I+PFllYXI+MTk3NDwvWWVhcj48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</w:fldData>
        </w:fldChar>
      </w:r>
      <w:r w:rsidR="000129DE">
        <w:rPr>
          <w:rFonts w:asciiTheme="minorHAnsi" w:hAnsiTheme="minorHAnsi" w:cstheme="minorHAnsi"/>
          <w:color w:val="auto"/>
        </w:rPr>
        <w:instrText xml:space="preserve"> ADDIN EN.CITE.DATA </w:instrText>
      </w:r>
      <w:r w:rsidR="000129DE">
        <w:rPr>
          <w:rFonts w:asciiTheme="minorHAnsi" w:hAnsiTheme="minorHAnsi" w:cstheme="minorHAnsi"/>
          <w:color w:val="auto"/>
        </w:rPr>
      </w:r>
      <w:r w:rsidR="000129DE">
        <w:rPr>
          <w:rFonts w:asciiTheme="minorHAnsi" w:hAnsiTheme="minorHAnsi" w:cstheme="minorHAnsi"/>
          <w:color w:val="auto"/>
        </w:rPr>
        <w:fldChar w:fldCharType="end"/>
      </w:r>
      <w:r w:rsidR="008A087F" w:rsidRPr="00A838F8">
        <w:rPr>
          <w:rFonts w:asciiTheme="minorHAnsi" w:hAnsiTheme="minorHAnsi" w:cstheme="minorHAnsi"/>
          <w:color w:val="auto"/>
        </w:rPr>
      </w:r>
      <w:r w:rsidR="008A087F" w:rsidRPr="00A838F8">
        <w:rPr>
          <w:rFonts w:asciiTheme="minorHAnsi" w:hAnsiTheme="minorHAnsi" w:cstheme="minorHAnsi"/>
          <w:color w:val="auto"/>
        </w:rPr>
        <w:fldChar w:fldCharType="separate"/>
      </w:r>
      <w:r w:rsidR="000129DE" w:rsidRPr="000129DE">
        <w:rPr>
          <w:rFonts w:asciiTheme="minorHAnsi" w:hAnsiTheme="minorHAnsi" w:cstheme="minorHAnsi"/>
          <w:noProof/>
          <w:color w:val="auto"/>
          <w:vertAlign w:val="superscript"/>
        </w:rPr>
        <w:t>10,26,27</w:t>
      </w:r>
      <w:r w:rsidR="008A087F" w:rsidRPr="00A838F8">
        <w:rPr>
          <w:rFonts w:asciiTheme="minorHAnsi" w:hAnsiTheme="minorHAnsi" w:cstheme="minorHAnsi"/>
          <w:color w:val="auto"/>
        </w:rPr>
        <w:fldChar w:fldCharType="end"/>
      </w:r>
      <w:r w:rsidR="008A087F" w:rsidRPr="00A838F8">
        <w:rPr>
          <w:rFonts w:asciiTheme="minorHAnsi" w:hAnsiTheme="minorHAnsi" w:cstheme="minorHAnsi"/>
          <w:color w:val="auto"/>
        </w:rPr>
        <w:t xml:space="preserve">. </w:t>
      </w:r>
      <w:r w:rsidR="004416C9" w:rsidRPr="00A838F8">
        <w:rPr>
          <w:rFonts w:asciiTheme="minorHAnsi" w:hAnsiTheme="minorHAnsi" w:cstheme="minorHAnsi"/>
          <w:color w:val="auto"/>
        </w:rPr>
        <w:t>However, based on a model for laminar boundary layer, the given tube diameter of 5 mm and the rotation speed of 25 cm/s, a rough estimation of the wall shear stress</w:t>
      </w:r>
      <w:r w:rsidR="00D67A8A" w:rsidRPr="00A838F8">
        <w:rPr>
          <w:rFonts w:asciiTheme="minorHAnsi" w:hAnsiTheme="minorHAnsi" w:cstheme="minorHAnsi"/>
          <w:color w:val="auto"/>
        </w:rPr>
        <w:t xml:space="preserve"> (WSS)</w:t>
      </w:r>
      <w:r w:rsidR="004416C9" w:rsidRPr="00A838F8">
        <w:rPr>
          <w:rFonts w:asciiTheme="minorHAnsi" w:hAnsiTheme="minorHAnsi" w:cstheme="minorHAnsi"/>
          <w:color w:val="auto"/>
        </w:rPr>
        <w:t xml:space="preserve"> would indicate values between 2.20-22.00 </w:t>
      </w:r>
      <w:r w:rsidR="00755213" w:rsidRPr="00A838F8">
        <w:rPr>
          <w:rFonts w:asciiTheme="minorHAnsi" w:hAnsiTheme="minorHAnsi" w:cstheme="minorHAnsi"/>
          <w:color w:val="auto"/>
        </w:rPr>
        <w:t>p</w:t>
      </w:r>
      <w:r w:rsidR="004416C9" w:rsidRPr="00A838F8">
        <w:rPr>
          <w:rFonts w:asciiTheme="minorHAnsi" w:hAnsiTheme="minorHAnsi" w:cstheme="minorHAnsi"/>
          <w:color w:val="auto"/>
        </w:rPr>
        <w:t>ascal for a distance of 1,00-0,01 mm to the wall of the tube</w:t>
      </w:r>
      <w:r w:rsidR="00D67A8A" w:rsidRPr="00A838F8">
        <w:rPr>
          <w:rFonts w:asciiTheme="minorHAnsi" w:hAnsiTheme="minorHAnsi" w:cstheme="minorHAnsi"/>
          <w:color w:val="auto"/>
        </w:rPr>
        <w:t xml:space="preserve"> when the blood density is estimated to be 1060 kg*m</w:t>
      </w:r>
      <w:r w:rsidR="00D67A8A" w:rsidRPr="00A838F8">
        <w:rPr>
          <w:rFonts w:asciiTheme="minorHAnsi" w:hAnsiTheme="minorHAnsi" w:cstheme="minorHAnsi"/>
          <w:color w:val="auto"/>
          <w:vertAlign w:val="superscript"/>
        </w:rPr>
        <w:t xml:space="preserve">-3 </w:t>
      </w:r>
      <w:r w:rsidR="00D67A8A" w:rsidRPr="00A838F8">
        <w:rPr>
          <w:rFonts w:asciiTheme="minorHAnsi" w:hAnsiTheme="minorHAnsi" w:cstheme="minorHAnsi"/>
          <w:color w:val="auto"/>
        </w:rPr>
        <w:t>and the kinetical viscosity is set to 0.0025 pascal*s</w:t>
      </w:r>
      <w:r w:rsidR="008A087F" w:rsidRPr="00A838F8">
        <w:rPr>
          <w:rFonts w:asciiTheme="minorHAnsi" w:hAnsiTheme="minorHAnsi" w:cstheme="minorHAnsi"/>
          <w:color w:val="auto"/>
        </w:rPr>
        <w:fldChar w:fldCharType="begin">
          <w:fldData xml:space="preserve">PEVuZE5vdGU+PENpdGU+PEF1dGhvcj5Cw7Zzd2lydGg8L0F1dGhvcj48WWVhcj4yMDEwPC9ZZWFy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</w:fldData>
        </w:fldChar>
      </w:r>
      <w:r w:rsidR="000129DE">
        <w:rPr>
          <w:rFonts w:asciiTheme="minorHAnsi" w:hAnsiTheme="minorHAnsi" w:cstheme="minorHAnsi"/>
          <w:color w:val="auto"/>
        </w:rPr>
        <w:instrText xml:space="preserve"> ADDIN EN.CITE </w:instrText>
      </w:r>
      <w:r w:rsidR="000129DE">
        <w:rPr>
          <w:rFonts w:asciiTheme="minorHAnsi" w:hAnsiTheme="minorHAnsi" w:cstheme="minorHAnsi"/>
          <w:color w:val="auto"/>
        </w:rPr>
        <w:fldChar w:fldCharType="begin">
          <w:fldData xml:space="preserve">PEVuZE5vdGU+PENpdGU+PEF1dGhvcj5Cw7Zzd2lydGg8L0F1dGhvcj48WWVhcj4yMDEwPC9ZZWFy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</w:fldData>
        </w:fldChar>
      </w:r>
      <w:r w:rsidR="000129DE">
        <w:rPr>
          <w:rFonts w:asciiTheme="minorHAnsi" w:hAnsiTheme="minorHAnsi" w:cstheme="minorHAnsi"/>
          <w:color w:val="auto"/>
        </w:rPr>
        <w:instrText xml:space="preserve"> ADDIN EN.CITE.DATA </w:instrText>
      </w:r>
      <w:r w:rsidR="000129DE">
        <w:rPr>
          <w:rFonts w:asciiTheme="minorHAnsi" w:hAnsiTheme="minorHAnsi" w:cstheme="minorHAnsi"/>
          <w:color w:val="auto"/>
        </w:rPr>
      </w:r>
      <w:r w:rsidR="000129DE">
        <w:rPr>
          <w:rFonts w:asciiTheme="minorHAnsi" w:hAnsiTheme="minorHAnsi" w:cstheme="minorHAnsi"/>
          <w:color w:val="auto"/>
        </w:rPr>
        <w:fldChar w:fldCharType="end"/>
      </w:r>
      <w:r w:rsidR="008A087F" w:rsidRPr="00A838F8">
        <w:rPr>
          <w:rFonts w:asciiTheme="minorHAnsi" w:hAnsiTheme="minorHAnsi" w:cstheme="minorHAnsi"/>
          <w:color w:val="auto"/>
        </w:rPr>
      </w:r>
      <w:r w:rsidR="008A087F" w:rsidRPr="00A838F8">
        <w:rPr>
          <w:rFonts w:asciiTheme="minorHAnsi" w:hAnsiTheme="minorHAnsi" w:cstheme="minorHAnsi"/>
          <w:color w:val="auto"/>
        </w:rPr>
        <w:fldChar w:fldCharType="separate"/>
      </w:r>
      <w:r w:rsidR="000129DE" w:rsidRPr="000129DE">
        <w:rPr>
          <w:rFonts w:asciiTheme="minorHAnsi" w:hAnsiTheme="minorHAnsi" w:cstheme="minorHAnsi"/>
          <w:noProof/>
          <w:color w:val="auto"/>
          <w:vertAlign w:val="superscript"/>
        </w:rPr>
        <w:t>28,29</w:t>
      </w:r>
      <w:r w:rsidR="008A087F" w:rsidRPr="00A838F8">
        <w:rPr>
          <w:rFonts w:asciiTheme="minorHAnsi" w:hAnsiTheme="minorHAnsi" w:cstheme="minorHAnsi"/>
          <w:color w:val="auto"/>
        </w:rPr>
        <w:fldChar w:fldCharType="end"/>
      </w:r>
      <w:r w:rsidR="004416C9" w:rsidRPr="00A838F8">
        <w:rPr>
          <w:rFonts w:asciiTheme="minorHAnsi" w:hAnsiTheme="minorHAnsi" w:cstheme="minorHAnsi"/>
          <w:color w:val="auto"/>
        </w:rPr>
        <w:t xml:space="preserve">. </w:t>
      </w:r>
      <w:r w:rsidR="00D67A8A" w:rsidRPr="00A838F8">
        <w:rPr>
          <w:rFonts w:asciiTheme="minorHAnsi" w:hAnsiTheme="minorHAnsi" w:cstheme="minorHAnsi"/>
        </w:rPr>
        <w:t>Inter</w:t>
      </w:r>
      <w:r w:rsidR="000B7251">
        <w:rPr>
          <w:rFonts w:asciiTheme="minorHAnsi" w:hAnsiTheme="minorHAnsi" w:cstheme="minorHAnsi"/>
        </w:rPr>
        <w:t>e</w:t>
      </w:r>
      <w:r w:rsidR="00D67A8A" w:rsidRPr="00A838F8">
        <w:rPr>
          <w:rFonts w:asciiTheme="minorHAnsi" w:hAnsiTheme="minorHAnsi" w:cstheme="minorHAnsi"/>
        </w:rPr>
        <w:t>stingly, also a more detailed comput</w:t>
      </w:r>
      <w:r w:rsidR="008D1721">
        <w:rPr>
          <w:rFonts w:asciiTheme="minorHAnsi" w:hAnsiTheme="minorHAnsi" w:cstheme="minorHAnsi"/>
        </w:rPr>
        <w:t>at</w:t>
      </w:r>
      <w:r w:rsidR="00D67A8A" w:rsidRPr="00A838F8">
        <w:rPr>
          <w:rFonts w:asciiTheme="minorHAnsi" w:hAnsiTheme="minorHAnsi" w:cstheme="minorHAnsi"/>
        </w:rPr>
        <w:t>ional analy</w:t>
      </w:r>
      <w:r w:rsidR="008D1721">
        <w:rPr>
          <w:rFonts w:asciiTheme="minorHAnsi" w:hAnsiTheme="minorHAnsi" w:cstheme="minorHAnsi"/>
        </w:rPr>
        <w:t>s</w:t>
      </w:r>
      <w:r w:rsidR="00D67A8A" w:rsidRPr="00A838F8">
        <w:rPr>
          <w:rFonts w:asciiTheme="minorHAnsi" w:hAnsiTheme="minorHAnsi" w:cstheme="minorHAnsi"/>
        </w:rPr>
        <w:t>is of flow dynamics in the curvature of human coronary arteries showed WSS values ranging from 11.33 to 16.77 pascal at roughly comparable parameters for the velocity, density and viscosity of the blood</w:t>
      </w:r>
      <w:r w:rsidR="002D4BCF" w:rsidRPr="00A838F8">
        <w:rPr>
          <w:rFonts w:asciiTheme="minorHAnsi" w:hAnsiTheme="minorHAnsi" w:cstheme="minorHAnsi"/>
          <w:color w:val="auto"/>
        </w:rPr>
        <w:fldChar w:fldCharType="begin">
          <w:fldData xml:space="preserve">PEVuZE5vdGU+PENpdGU+PEF1dGhvcj5Xb25nPC9BdXRob3I+PFllYXI+MjAyMDwvWWVhcj48UmVj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</w:fldData>
        </w:fldChar>
      </w:r>
      <w:r w:rsidR="000129DE">
        <w:rPr>
          <w:rFonts w:asciiTheme="minorHAnsi" w:hAnsiTheme="minorHAnsi" w:cstheme="minorHAnsi"/>
          <w:color w:val="auto"/>
        </w:rPr>
        <w:instrText xml:space="preserve"> ADDIN EN.CITE </w:instrText>
      </w:r>
      <w:r w:rsidR="000129DE">
        <w:rPr>
          <w:rFonts w:asciiTheme="minorHAnsi" w:hAnsiTheme="minorHAnsi" w:cstheme="minorHAnsi"/>
          <w:color w:val="auto"/>
        </w:rPr>
        <w:fldChar w:fldCharType="begin">
          <w:fldData xml:space="preserve">PEVuZE5vdGU+PENpdGU+PEF1dGhvcj5Xb25nPC9BdXRob3I+PFllYXI+MjAyMDwvWWVhcj48UmVj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</w:fldData>
        </w:fldChar>
      </w:r>
      <w:r w:rsidR="000129DE">
        <w:rPr>
          <w:rFonts w:asciiTheme="minorHAnsi" w:hAnsiTheme="minorHAnsi" w:cstheme="minorHAnsi"/>
          <w:color w:val="auto"/>
        </w:rPr>
        <w:instrText xml:space="preserve"> ADDIN EN.CITE.DATA </w:instrText>
      </w:r>
      <w:r w:rsidR="000129DE">
        <w:rPr>
          <w:rFonts w:asciiTheme="minorHAnsi" w:hAnsiTheme="minorHAnsi" w:cstheme="minorHAnsi"/>
          <w:color w:val="auto"/>
        </w:rPr>
      </w:r>
      <w:r w:rsidR="000129DE">
        <w:rPr>
          <w:rFonts w:asciiTheme="minorHAnsi" w:hAnsiTheme="minorHAnsi" w:cstheme="minorHAnsi"/>
          <w:color w:val="auto"/>
        </w:rPr>
        <w:fldChar w:fldCharType="end"/>
      </w:r>
      <w:r w:rsidR="002D4BCF" w:rsidRPr="00A838F8">
        <w:rPr>
          <w:rFonts w:asciiTheme="minorHAnsi" w:hAnsiTheme="minorHAnsi" w:cstheme="minorHAnsi"/>
          <w:color w:val="auto"/>
        </w:rPr>
      </w:r>
      <w:r w:rsidR="002D4BCF" w:rsidRPr="00A838F8">
        <w:rPr>
          <w:rFonts w:asciiTheme="minorHAnsi" w:hAnsiTheme="minorHAnsi" w:cstheme="minorHAnsi"/>
          <w:color w:val="auto"/>
        </w:rPr>
        <w:fldChar w:fldCharType="separate"/>
      </w:r>
      <w:r w:rsidR="000129DE" w:rsidRPr="000129DE">
        <w:rPr>
          <w:rFonts w:asciiTheme="minorHAnsi" w:hAnsiTheme="minorHAnsi" w:cstheme="minorHAnsi"/>
          <w:noProof/>
          <w:color w:val="auto"/>
          <w:vertAlign w:val="superscript"/>
        </w:rPr>
        <w:t>30</w:t>
      </w:r>
      <w:r w:rsidR="002D4BCF" w:rsidRPr="00A838F8">
        <w:rPr>
          <w:rFonts w:asciiTheme="minorHAnsi" w:hAnsiTheme="minorHAnsi" w:cstheme="minorHAnsi"/>
          <w:color w:val="auto"/>
        </w:rPr>
        <w:fldChar w:fldCharType="end"/>
      </w:r>
      <w:r w:rsidR="004416C9" w:rsidRPr="00A838F8">
        <w:rPr>
          <w:rFonts w:asciiTheme="minorHAnsi" w:hAnsiTheme="minorHAnsi" w:cstheme="minorHAnsi"/>
          <w:color w:val="auto"/>
        </w:rPr>
        <w:t xml:space="preserve">. </w:t>
      </w:r>
      <w:r w:rsidR="00482949">
        <w:rPr>
          <w:rFonts w:asciiTheme="minorHAnsi" w:hAnsiTheme="minorHAnsi" w:cstheme="minorHAnsi"/>
          <w:color w:val="auto"/>
        </w:rPr>
        <w:t xml:space="preserve"> </w:t>
      </w:r>
    </w:p>
    <w:p w14:paraId="3E4182DB" w14:textId="77777777" w:rsidR="00482949" w:rsidRDefault="00482949" w:rsidP="009C5985">
      <w:pPr>
        <w:rPr>
          <w:rFonts w:asciiTheme="minorHAnsi" w:hAnsiTheme="minorHAnsi" w:cstheme="minorHAnsi"/>
          <w:color w:val="auto"/>
        </w:rPr>
      </w:pPr>
    </w:p>
    <w:p w14:paraId="53E8DE2D" w14:textId="3B0808AC" w:rsidR="007A4DD6" w:rsidRPr="00A838F8" w:rsidRDefault="000B6D28" w:rsidP="009C5985">
      <w:pPr>
        <w:rPr>
          <w:rFonts w:asciiTheme="minorHAnsi" w:hAnsiTheme="minorHAnsi" w:cstheme="minorHAnsi"/>
          <w:color w:val="auto"/>
        </w:rPr>
      </w:pPr>
      <w:r w:rsidRPr="00A838F8">
        <w:rPr>
          <w:rFonts w:asciiTheme="minorHAnsi" w:hAnsiTheme="minorHAnsi" w:cstheme="minorHAnsi"/>
          <w:color w:val="auto"/>
        </w:rPr>
        <w:t>Beside th</w:t>
      </w:r>
      <w:r w:rsidR="0073343E" w:rsidRPr="00A838F8">
        <w:rPr>
          <w:rFonts w:asciiTheme="minorHAnsi" w:hAnsiTheme="minorHAnsi" w:cstheme="minorHAnsi"/>
          <w:color w:val="auto"/>
        </w:rPr>
        <w:t>is</w:t>
      </w:r>
      <w:r w:rsidRPr="00A838F8">
        <w:rPr>
          <w:rFonts w:asciiTheme="minorHAnsi" w:hAnsiTheme="minorHAnsi" w:cstheme="minorHAnsi"/>
          <w:color w:val="auto"/>
        </w:rPr>
        <w:t xml:space="preserve"> limitation, the </w:t>
      </w:r>
      <w:r w:rsidR="00513812" w:rsidRPr="00A838F8">
        <w:rPr>
          <w:rFonts w:asciiTheme="minorHAnsi" w:hAnsiTheme="minorHAnsi" w:cstheme="minorHAnsi"/>
          <w:color w:val="auto"/>
        </w:rPr>
        <w:t>presented loop</w:t>
      </w:r>
      <w:r w:rsidRPr="00A838F8">
        <w:rPr>
          <w:rFonts w:asciiTheme="minorHAnsi" w:hAnsiTheme="minorHAnsi" w:cstheme="minorHAnsi"/>
          <w:color w:val="auto"/>
        </w:rPr>
        <w:t xml:space="preserve"> model</w:t>
      </w:r>
      <w:r w:rsidR="00D16D55" w:rsidRPr="00A838F8">
        <w:rPr>
          <w:rFonts w:asciiTheme="minorHAnsi" w:hAnsiTheme="minorHAnsi" w:cstheme="minorHAnsi"/>
          <w:color w:val="auto"/>
        </w:rPr>
        <w:t xml:space="preserve"> is</w:t>
      </w:r>
      <w:r w:rsidRPr="00A838F8">
        <w:rPr>
          <w:rFonts w:asciiTheme="minorHAnsi" w:hAnsiTheme="minorHAnsi" w:cstheme="minorHAnsi"/>
          <w:color w:val="auto"/>
        </w:rPr>
        <w:t xml:space="preserve"> </w:t>
      </w:r>
      <w:r w:rsidR="00D16D55" w:rsidRPr="00A838F8">
        <w:rPr>
          <w:rFonts w:asciiTheme="minorHAnsi" w:hAnsiTheme="minorHAnsi" w:cstheme="minorHAnsi"/>
          <w:color w:val="auto"/>
        </w:rPr>
        <w:t>a</w:t>
      </w:r>
      <w:r w:rsidRPr="00A838F8">
        <w:rPr>
          <w:rFonts w:asciiTheme="minorHAnsi" w:hAnsiTheme="minorHAnsi" w:cstheme="minorHAnsi"/>
          <w:strike/>
          <w:color w:val="auto"/>
        </w:rPr>
        <w:t xml:space="preserve"> </w:t>
      </w:r>
      <w:r w:rsidRPr="00A838F8">
        <w:rPr>
          <w:rFonts w:asciiTheme="minorHAnsi" w:hAnsiTheme="minorHAnsi" w:cstheme="minorHAnsi"/>
          <w:color w:val="auto"/>
        </w:rPr>
        <w:t xml:space="preserve">pressure less system, that does not mimic the intravascular blood pressure ratios of </w:t>
      </w:r>
      <w:r w:rsidR="009938C8" w:rsidRPr="00A838F8">
        <w:rPr>
          <w:rFonts w:asciiTheme="minorHAnsi" w:hAnsiTheme="minorHAnsi" w:cstheme="minorHAnsi"/>
          <w:color w:val="auto"/>
        </w:rPr>
        <w:t>the</w:t>
      </w:r>
      <w:r w:rsidRPr="00A838F8">
        <w:rPr>
          <w:rFonts w:asciiTheme="minorHAnsi" w:hAnsiTheme="minorHAnsi" w:cstheme="minorHAnsi"/>
          <w:color w:val="auto"/>
        </w:rPr>
        <w:t xml:space="preserve"> human</w:t>
      </w:r>
      <w:r w:rsidR="009938C8" w:rsidRPr="00A838F8">
        <w:rPr>
          <w:rFonts w:asciiTheme="minorHAnsi" w:hAnsiTheme="minorHAnsi" w:cstheme="minorHAnsi"/>
          <w:color w:val="auto"/>
        </w:rPr>
        <w:t xml:space="preserve"> vascular system</w:t>
      </w:r>
      <w:r w:rsidRPr="00A838F8">
        <w:rPr>
          <w:rFonts w:asciiTheme="minorHAnsi" w:hAnsiTheme="minorHAnsi" w:cstheme="minorHAnsi"/>
          <w:color w:val="auto"/>
        </w:rPr>
        <w:t xml:space="preserve">. </w:t>
      </w:r>
    </w:p>
    <w:p w14:paraId="1B68A576" w14:textId="1A27E2A9" w:rsidR="009C1271" w:rsidRPr="00A838F8" w:rsidRDefault="009C1271" w:rsidP="009C5985">
      <w:pPr>
        <w:rPr>
          <w:rFonts w:asciiTheme="minorHAnsi" w:hAnsiTheme="minorHAnsi" w:cstheme="minorHAnsi"/>
          <w:color w:val="auto"/>
        </w:rPr>
      </w:pPr>
    </w:p>
    <w:p w14:paraId="36EA4CA9" w14:textId="2F3F9EA2" w:rsidR="001037B9" w:rsidRPr="00A838F8" w:rsidRDefault="00C55E4A" w:rsidP="009C5985">
      <w:pPr>
        <w:rPr>
          <w:rFonts w:asciiTheme="minorHAnsi" w:hAnsiTheme="minorHAnsi" w:cstheme="minorHAnsi"/>
          <w:color w:val="auto"/>
        </w:rPr>
      </w:pPr>
      <w:r w:rsidRPr="00A838F8">
        <w:rPr>
          <w:rFonts w:asciiTheme="minorHAnsi" w:hAnsiTheme="minorHAnsi" w:cstheme="minorHAnsi"/>
          <w:color w:val="auto"/>
        </w:rPr>
        <w:t xml:space="preserve">Next </w:t>
      </w:r>
      <w:r w:rsidR="00154F86" w:rsidRPr="00A838F8">
        <w:rPr>
          <w:rFonts w:asciiTheme="minorHAnsi" w:hAnsiTheme="minorHAnsi" w:cstheme="minorHAnsi"/>
          <w:color w:val="auto"/>
        </w:rPr>
        <w:t>important limitation is that the blood is in contact with air</w:t>
      </w:r>
      <w:r w:rsidRPr="00A838F8">
        <w:rPr>
          <w:rFonts w:asciiTheme="minorHAnsi" w:hAnsiTheme="minorHAnsi" w:cstheme="minorHAnsi"/>
          <w:color w:val="auto"/>
        </w:rPr>
        <w:t xml:space="preserve"> in</w:t>
      </w:r>
      <w:r w:rsidR="00513812" w:rsidRPr="00A838F8">
        <w:rPr>
          <w:rFonts w:asciiTheme="minorHAnsi" w:hAnsiTheme="minorHAnsi" w:cstheme="minorHAnsi"/>
          <w:color w:val="auto"/>
        </w:rPr>
        <w:t>side the loops</w:t>
      </w:r>
      <w:r w:rsidR="009938C8" w:rsidRPr="00A838F8">
        <w:rPr>
          <w:rFonts w:asciiTheme="minorHAnsi" w:hAnsiTheme="minorHAnsi" w:cstheme="minorHAnsi"/>
          <w:color w:val="auto"/>
        </w:rPr>
        <w:t>, wh</w:t>
      </w:r>
      <w:r w:rsidR="00B53B97" w:rsidRPr="00A838F8">
        <w:rPr>
          <w:rFonts w:asciiTheme="minorHAnsi" w:hAnsiTheme="minorHAnsi" w:cstheme="minorHAnsi"/>
          <w:color w:val="auto"/>
        </w:rPr>
        <w:t xml:space="preserve">ich </w:t>
      </w:r>
      <w:r w:rsidR="009938C8" w:rsidRPr="00A838F8">
        <w:rPr>
          <w:rFonts w:asciiTheme="minorHAnsi" w:hAnsiTheme="minorHAnsi" w:cstheme="minorHAnsi"/>
          <w:color w:val="auto"/>
        </w:rPr>
        <w:t>brings additional interferences</w:t>
      </w:r>
      <w:r w:rsidRPr="00A838F8">
        <w:rPr>
          <w:rFonts w:asciiTheme="minorHAnsi" w:hAnsiTheme="minorHAnsi" w:cstheme="minorHAnsi"/>
          <w:color w:val="auto"/>
        </w:rPr>
        <w:t>. Such</w:t>
      </w:r>
      <w:r w:rsidR="004E7654" w:rsidRPr="00A838F8">
        <w:rPr>
          <w:rFonts w:asciiTheme="minorHAnsi" w:hAnsiTheme="minorHAnsi" w:cstheme="minorHAnsi"/>
          <w:color w:val="auto"/>
        </w:rPr>
        <w:t xml:space="preserve"> a</w:t>
      </w:r>
      <w:r w:rsidRPr="00A838F8">
        <w:rPr>
          <w:rFonts w:asciiTheme="minorHAnsi" w:hAnsiTheme="minorHAnsi" w:cstheme="minorHAnsi"/>
          <w:color w:val="auto"/>
        </w:rPr>
        <w:t xml:space="preserve"> blood-air contact is impacted by t</w:t>
      </w:r>
      <w:r w:rsidR="00154F86" w:rsidRPr="00A838F8">
        <w:rPr>
          <w:rFonts w:asciiTheme="minorHAnsi" w:hAnsiTheme="minorHAnsi" w:cstheme="minorHAnsi"/>
          <w:color w:val="auto"/>
        </w:rPr>
        <w:t>wo parameters</w:t>
      </w:r>
      <w:r w:rsidR="009938C8" w:rsidRPr="00A838F8">
        <w:rPr>
          <w:rFonts w:asciiTheme="minorHAnsi" w:hAnsiTheme="minorHAnsi" w:cstheme="minorHAnsi"/>
          <w:color w:val="auto"/>
        </w:rPr>
        <w:t>,</w:t>
      </w:r>
      <w:r w:rsidRPr="00A838F8">
        <w:rPr>
          <w:rFonts w:asciiTheme="minorHAnsi" w:hAnsiTheme="minorHAnsi" w:cstheme="minorHAnsi"/>
          <w:color w:val="auto"/>
        </w:rPr>
        <w:t xml:space="preserve"> which includes</w:t>
      </w:r>
      <w:r w:rsidR="00154F86" w:rsidRPr="00A838F8">
        <w:rPr>
          <w:rFonts w:asciiTheme="minorHAnsi" w:hAnsiTheme="minorHAnsi" w:cstheme="minorHAnsi"/>
          <w:color w:val="auto"/>
        </w:rPr>
        <w:t xml:space="preserve"> </w:t>
      </w:r>
      <w:r w:rsidR="00BA1EBA" w:rsidRPr="00A838F8">
        <w:rPr>
          <w:rFonts w:asciiTheme="minorHAnsi" w:hAnsiTheme="minorHAnsi" w:cstheme="minorHAnsi"/>
          <w:color w:val="auto"/>
        </w:rPr>
        <w:t xml:space="preserve">the </w:t>
      </w:r>
      <w:r w:rsidR="00154F86" w:rsidRPr="00A838F8">
        <w:rPr>
          <w:rFonts w:asciiTheme="minorHAnsi" w:hAnsiTheme="minorHAnsi" w:cstheme="minorHAnsi"/>
          <w:color w:val="auto"/>
        </w:rPr>
        <w:t xml:space="preserve">gas permeability of the tubes and </w:t>
      </w:r>
      <w:r w:rsidR="00BA1EBA" w:rsidRPr="00A838F8">
        <w:rPr>
          <w:rFonts w:asciiTheme="minorHAnsi" w:hAnsiTheme="minorHAnsi" w:cstheme="minorHAnsi"/>
          <w:color w:val="auto"/>
        </w:rPr>
        <w:t>the re</w:t>
      </w:r>
      <w:r w:rsidR="004E7654" w:rsidRPr="00A838F8">
        <w:rPr>
          <w:rFonts w:asciiTheme="minorHAnsi" w:hAnsiTheme="minorHAnsi" w:cstheme="minorHAnsi"/>
          <w:color w:val="auto"/>
        </w:rPr>
        <w:t>tainment of</w:t>
      </w:r>
      <w:r w:rsidR="00BA1EBA" w:rsidRPr="00A838F8">
        <w:rPr>
          <w:rFonts w:asciiTheme="minorHAnsi" w:hAnsiTheme="minorHAnsi" w:cstheme="minorHAnsi"/>
          <w:color w:val="auto"/>
        </w:rPr>
        <w:t xml:space="preserve"> </w:t>
      </w:r>
      <w:r w:rsidR="00154F86" w:rsidRPr="00A838F8">
        <w:rPr>
          <w:rFonts w:asciiTheme="minorHAnsi" w:hAnsiTheme="minorHAnsi" w:cstheme="minorHAnsi"/>
          <w:color w:val="auto"/>
        </w:rPr>
        <w:t>air in</w:t>
      </w:r>
      <w:r w:rsidRPr="00A838F8">
        <w:rPr>
          <w:rFonts w:asciiTheme="minorHAnsi" w:hAnsiTheme="minorHAnsi" w:cstheme="minorHAnsi"/>
          <w:color w:val="auto"/>
        </w:rPr>
        <w:t>side</w:t>
      </w:r>
      <w:r w:rsidR="00154F86" w:rsidRPr="00A838F8">
        <w:rPr>
          <w:rFonts w:asciiTheme="minorHAnsi" w:hAnsiTheme="minorHAnsi" w:cstheme="minorHAnsi"/>
          <w:color w:val="auto"/>
        </w:rPr>
        <w:t xml:space="preserve"> the loops </w:t>
      </w:r>
      <w:r w:rsidRPr="00A838F8">
        <w:rPr>
          <w:rFonts w:asciiTheme="minorHAnsi" w:hAnsiTheme="minorHAnsi" w:cstheme="minorHAnsi"/>
          <w:color w:val="auto"/>
        </w:rPr>
        <w:t xml:space="preserve">while </w:t>
      </w:r>
      <w:r w:rsidR="00154F86" w:rsidRPr="00A838F8">
        <w:rPr>
          <w:rFonts w:asciiTheme="minorHAnsi" w:hAnsiTheme="minorHAnsi" w:cstheme="minorHAnsi"/>
          <w:color w:val="auto"/>
        </w:rPr>
        <w:t>filling them</w:t>
      </w:r>
      <w:r w:rsidRPr="00A838F8">
        <w:rPr>
          <w:rFonts w:asciiTheme="minorHAnsi" w:hAnsiTheme="minorHAnsi" w:cstheme="minorHAnsi"/>
          <w:color w:val="auto"/>
        </w:rPr>
        <w:t xml:space="preserve"> with blood</w:t>
      </w:r>
      <w:r w:rsidR="00154F86" w:rsidRPr="00A838F8">
        <w:rPr>
          <w:rFonts w:asciiTheme="minorHAnsi" w:hAnsiTheme="minorHAnsi" w:cstheme="minorHAnsi"/>
          <w:color w:val="auto"/>
        </w:rPr>
        <w:t xml:space="preserve">. </w:t>
      </w:r>
      <w:r w:rsidR="00575DC3" w:rsidRPr="00A838F8">
        <w:rPr>
          <w:rFonts w:asciiTheme="minorHAnsi" w:hAnsiTheme="minorHAnsi" w:cstheme="minorHAnsi"/>
          <w:color w:val="auto"/>
        </w:rPr>
        <w:t>E</w:t>
      </w:r>
      <w:r w:rsidR="00F83CE6" w:rsidRPr="00A838F8">
        <w:rPr>
          <w:rFonts w:asciiTheme="minorHAnsi" w:hAnsiTheme="minorHAnsi" w:cstheme="minorHAnsi"/>
          <w:color w:val="auto"/>
        </w:rPr>
        <w:t xml:space="preserve">very tube material </w:t>
      </w:r>
      <w:r w:rsidR="00BA1EBA" w:rsidRPr="00A838F8">
        <w:rPr>
          <w:rFonts w:asciiTheme="minorHAnsi" w:hAnsiTheme="minorHAnsi" w:cstheme="minorHAnsi"/>
          <w:color w:val="auto"/>
        </w:rPr>
        <w:t>possesses</w:t>
      </w:r>
      <w:r w:rsidR="00F83CE6" w:rsidRPr="00A838F8">
        <w:rPr>
          <w:rFonts w:asciiTheme="minorHAnsi" w:hAnsiTheme="minorHAnsi" w:cstheme="minorHAnsi"/>
          <w:color w:val="auto"/>
        </w:rPr>
        <w:t xml:space="preserve"> a certain gas permeability</w:t>
      </w:r>
      <w:r w:rsidR="004E7654" w:rsidRPr="00A838F8">
        <w:rPr>
          <w:rFonts w:asciiTheme="minorHAnsi" w:hAnsiTheme="minorHAnsi" w:cstheme="minorHAnsi"/>
          <w:color w:val="auto"/>
        </w:rPr>
        <w:t xml:space="preserve"> that</w:t>
      </w:r>
      <w:r w:rsidR="00F83CE6" w:rsidRPr="00A838F8">
        <w:rPr>
          <w:rFonts w:asciiTheme="minorHAnsi" w:hAnsiTheme="minorHAnsi" w:cstheme="minorHAnsi"/>
          <w:color w:val="auto"/>
        </w:rPr>
        <w:t xml:space="preserve"> can lead to significant changes in gas concentrations inside the tubes</w:t>
      </w:r>
      <w:r w:rsidR="001037B9" w:rsidRPr="00A838F8">
        <w:rPr>
          <w:rFonts w:asciiTheme="minorHAnsi" w:hAnsiTheme="minorHAnsi" w:cstheme="minorHAnsi"/>
          <w:color w:val="auto"/>
        </w:rPr>
        <w:t>. While some authors state that</w:t>
      </w:r>
      <w:r w:rsidR="00154F86" w:rsidRPr="00A838F8">
        <w:rPr>
          <w:rFonts w:asciiTheme="minorHAnsi" w:hAnsiTheme="minorHAnsi" w:cstheme="minorHAnsi"/>
          <w:color w:val="auto"/>
        </w:rPr>
        <w:t xml:space="preserve"> the </w:t>
      </w:r>
      <w:r w:rsidR="004E7654" w:rsidRPr="00A838F8">
        <w:rPr>
          <w:rFonts w:asciiTheme="minorHAnsi" w:hAnsiTheme="minorHAnsi" w:cstheme="minorHAnsi"/>
          <w:color w:val="auto"/>
        </w:rPr>
        <w:t xml:space="preserve">resultant </w:t>
      </w:r>
      <w:r w:rsidR="00154F86" w:rsidRPr="00A838F8">
        <w:rPr>
          <w:rFonts w:asciiTheme="minorHAnsi" w:hAnsiTheme="minorHAnsi" w:cstheme="minorHAnsi"/>
          <w:color w:val="auto"/>
        </w:rPr>
        <w:t xml:space="preserve">effect </w:t>
      </w:r>
      <w:r w:rsidR="00BA1EBA" w:rsidRPr="00A838F8">
        <w:rPr>
          <w:rFonts w:asciiTheme="minorHAnsi" w:hAnsiTheme="minorHAnsi" w:cstheme="minorHAnsi"/>
          <w:color w:val="auto"/>
        </w:rPr>
        <w:t>of</w:t>
      </w:r>
      <w:r w:rsidR="00154F86" w:rsidRPr="00A838F8">
        <w:rPr>
          <w:rFonts w:asciiTheme="minorHAnsi" w:hAnsiTheme="minorHAnsi" w:cstheme="minorHAnsi"/>
          <w:color w:val="auto"/>
        </w:rPr>
        <w:t xml:space="preserve"> </w:t>
      </w:r>
      <w:r w:rsidR="00F310FD" w:rsidRPr="00A838F8">
        <w:rPr>
          <w:rFonts w:asciiTheme="minorHAnsi" w:hAnsiTheme="minorHAnsi" w:cstheme="minorHAnsi"/>
          <w:color w:val="auto"/>
        </w:rPr>
        <w:t xml:space="preserve">the </w:t>
      </w:r>
      <w:r w:rsidR="00154F86" w:rsidRPr="00A838F8">
        <w:rPr>
          <w:rFonts w:asciiTheme="minorHAnsi" w:hAnsiTheme="minorHAnsi" w:cstheme="minorHAnsi"/>
          <w:color w:val="auto"/>
        </w:rPr>
        <w:t>gas permeability on activation of blood components remains unclear</w:t>
      </w:r>
      <w:r w:rsidR="00F83CE6" w:rsidRPr="00A838F8">
        <w:rPr>
          <w:rFonts w:asciiTheme="minorHAnsi" w:hAnsiTheme="minorHAnsi" w:cstheme="minorHAnsi"/>
          <w:color w:val="auto"/>
        </w:rPr>
        <w:fldChar w:fldCharType="begin"/>
      </w:r>
      <w:r w:rsidR="000129DE">
        <w:rPr>
          <w:rFonts w:asciiTheme="minorHAnsi" w:hAnsiTheme="minorHAnsi" w:cstheme="minorHAnsi"/>
          <w:color w:val="auto"/>
        </w:rPr>
        <w:instrText xml:space="preserve"> ADDIN EN.CITE &lt;EndNote&gt;&lt;Cite&gt;&lt;Author&gt;Kania&lt;/Author&gt;&lt;Year&gt;2005&lt;/Year&gt;&lt;RecNum&gt;18&lt;/RecNum&gt;&lt;DisplayText&gt;&lt;style face="superscript"&gt;31&lt;/style&gt;&lt;/DisplayText&gt;&lt;record&gt;&lt;rec-number&gt;18&lt;/rec-number&gt;&lt;foreign-keys&gt;&lt;key app="EN" db-id="sarxrd9vkdrfeme09tnxfda5zt0t0s5v00za" timestamp="1592411815"&gt;18&lt;/key&gt;&lt;/foreign-keys&gt;&lt;ref-type name="Journal Article"&gt;17&lt;/ref-type&gt;&lt;contributors&gt;&lt;authors&gt;&lt;author&gt;Kania, R. E.&lt;/author&gt;&lt;author&gt;Herman, P.&lt;/author&gt;&lt;author&gt;Ar, A.&lt;/author&gt;&lt;author&gt;Tran Ba Huy, P.&lt;/author&gt;&lt;/authors&gt;&lt;/contributors&gt;&lt;auth-address&gt;Laboratory of Experimental Otology, LNRS, CNRS ESA 7060, University Paris VII, Paris, France&lt;/auth-address&gt;&lt;titles&gt;&lt;title&gt;Technical pitfalls in middle ear gas studies: errors introduced by the gas permeability of tubing and additional dead space&lt;/title&gt;&lt;secondary-title&gt;Acta oto-laryngologica&lt;/secondary-title&gt;&lt;/titles&gt;&lt;periodical&gt;&lt;full-title&gt;Acta Oto-Laryngologica&lt;/full-title&gt;&lt;abbr-1&gt;Acta Otolaryngol.&lt;/abbr-1&gt;&lt;abbr-2&gt;Acta Otolaryngol&lt;/abbr-2&gt;&lt;/periodical&gt;&lt;pages&gt;529-33&lt;/pages&gt;&lt;volume&gt;125&lt;/volume&gt;&lt;number&gt;5&lt;/number&gt;&lt;keywords&gt;&lt;keyword&gt;Acoustics/instrumentation&lt;/keyword&gt;&lt;keyword&gt;Capillary Permeability/*physiology&lt;/keyword&gt;&lt;keyword&gt;Ear, Middle/*metabolism&lt;/keyword&gt;&lt;keyword&gt;Gases/analysis/*metabolism&lt;/keyword&gt;&lt;keyword&gt;Humans&lt;/keyword&gt;&lt;keyword&gt;Partial Pressure&lt;/keyword&gt;&lt;/keywords&gt;&lt;dates&gt;&lt;year&gt;2005&lt;/year&gt;&lt;pub-dates&gt;&lt;date&gt;May&lt;/date&gt;&lt;/pub-dates&gt;&lt;/dates&gt;&lt;isbn&gt;0001-6489 (Print)&amp;#xD;0001-6489 (Linking)&lt;/isbn&gt;&lt;accession-num&gt;16092546&lt;/accession-num&gt;&lt;urls&gt;&lt;related-urls&gt;&lt;url&gt;https://www.ncbi.nlm.nih.gov/pubmed/16092546&lt;/url&gt;&lt;/related-urls&gt;&lt;/urls&gt;&lt;electronic-resource-num&gt;10.1080/00016480510026205&lt;/electronic-resource-num&gt;&lt;/record&gt;&lt;/Cite&gt;&lt;/EndNote&gt;</w:instrText>
      </w:r>
      <w:r w:rsidR="00F83CE6" w:rsidRPr="00A838F8">
        <w:rPr>
          <w:rFonts w:asciiTheme="minorHAnsi" w:hAnsiTheme="minorHAnsi" w:cstheme="minorHAnsi"/>
          <w:color w:val="auto"/>
        </w:rPr>
        <w:fldChar w:fldCharType="separate"/>
      </w:r>
      <w:r w:rsidR="000129DE" w:rsidRPr="000129DE">
        <w:rPr>
          <w:rFonts w:asciiTheme="minorHAnsi" w:hAnsiTheme="minorHAnsi" w:cstheme="minorHAnsi"/>
          <w:noProof/>
          <w:color w:val="auto"/>
          <w:vertAlign w:val="superscript"/>
        </w:rPr>
        <w:t>31</w:t>
      </w:r>
      <w:r w:rsidR="00F83CE6" w:rsidRPr="00A838F8">
        <w:rPr>
          <w:rFonts w:asciiTheme="minorHAnsi" w:hAnsiTheme="minorHAnsi" w:cstheme="minorHAnsi"/>
          <w:color w:val="auto"/>
        </w:rPr>
        <w:fldChar w:fldCharType="end"/>
      </w:r>
      <w:r w:rsidR="001037B9" w:rsidRPr="00A838F8">
        <w:rPr>
          <w:rFonts w:asciiTheme="minorHAnsi" w:hAnsiTheme="minorHAnsi" w:cstheme="minorHAnsi"/>
          <w:color w:val="auto"/>
        </w:rPr>
        <w:t>, it is known that the function of the</w:t>
      </w:r>
      <w:r w:rsidR="00482949">
        <w:rPr>
          <w:rFonts w:asciiTheme="minorHAnsi" w:hAnsiTheme="minorHAnsi" w:cstheme="minorHAnsi"/>
          <w:color w:val="auto"/>
        </w:rPr>
        <w:t xml:space="preserve"> blood</w:t>
      </w:r>
      <w:r w:rsidR="001037B9" w:rsidRPr="00A838F8">
        <w:rPr>
          <w:rFonts w:asciiTheme="minorHAnsi" w:hAnsiTheme="minorHAnsi" w:cstheme="minorHAnsi"/>
          <w:color w:val="auto"/>
        </w:rPr>
        <w:t xml:space="preserve"> </w:t>
      </w:r>
      <w:r w:rsidR="00482949" w:rsidRPr="00A838F8">
        <w:rPr>
          <w:rFonts w:asciiTheme="minorHAnsi" w:hAnsiTheme="minorHAnsi" w:cstheme="minorHAnsi"/>
          <w:color w:val="auto"/>
        </w:rPr>
        <w:t>coagulator</w:t>
      </w:r>
      <w:r w:rsidR="001037B9" w:rsidRPr="00A838F8">
        <w:rPr>
          <w:rFonts w:asciiTheme="minorHAnsi" w:hAnsiTheme="minorHAnsi" w:cstheme="minorHAnsi"/>
          <w:color w:val="auto"/>
        </w:rPr>
        <w:t>s</w:t>
      </w:r>
      <w:r w:rsidR="00482949">
        <w:rPr>
          <w:rFonts w:asciiTheme="minorHAnsi" w:hAnsiTheme="minorHAnsi" w:cstheme="minorHAnsi"/>
          <w:color w:val="auto"/>
        </w:rPr>
        <w:t xml:space="preserve"> is</w:t>
      </w:r>
      <w:r w:rsidR="001037B9" w:rsidRPr="00A838F8">
        <w:rPr>
          <w:rFonts w:asciiTheme="minorHAnsi" w:hAnsiTheme="minorHAnsi" w:cstheme="minorHAnsi"/>
          <w:color w:val="auto"/>
        </w:rPr>
        <w:t xml:space="preserve"> highly sensitive to a pH-shift, that may be caused by CO</w:t>
      </w:r>
      <w:r w:rsidR="001037B9" w:rsidRPr="00A838F8">
        <w:rPr>
          <w:rFonts w:asciiTheme="minorHAnsi" w:hAnsiTheme="minorHAnsi" w:cstheme="minorHAnsi"/>
          <w:color w:val="auto"/>
          <w:vertAlign w:val="subscript"/>
        </w:rPr>
        <w:t xml:space="preserve">2 </w:t>
      </w:r>
      <w:r w:rsidR="001037B9" w:rsidRPr="00A838F8">
        <w:rPr>
          <w:rFonts w:asciiTheme="minorHAnsi" w:hAnsiTheme="minorHAnsi" w:cstheme="minorHAnsi"/>
          <w:color w:val="auto"/>
        </w:rPr>
        <w:t>diffusion</w:t>
      </w:r>
      <w:r w:rsidR="008A087F" w:rsidRPr="00A838F8">
        <w:rPr>
          <w:rFonts w:asciiTheme="minorHAnsi" w:hAnsiTheme="minorHAnsi" w:cstheme="minorHAnsi"/>
          <w:color w:val="auto"/>
        </w:rPr>
        <w:fldChar w:fldCharType="begin">
          <w:fldData xml:space="preserve">PEVuZE5vdGU+PENpdGU+PEF1dGhvcj5Gb2xleTwvQXV0aG9yPjxZZWFyPjE5Nzc8L1llYXI+PFJl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</w:fldData>
        </w:fldChar>
      </w:r>
      <w:r w:rsidR="000129DE">
        <w:rPr>
          <w:rFonts w:asciiTheme="minorHAnsi" w:hAnsiTheme="minorHAnsi" w:cstheme="minorHAnsi"/>
          <w:color w:val="auto"/>
        </w:rPr>
        <w:instrText xml:space="preserve"> ADDIN EN.CITE </w:instrText>
      </w:r>
      <w:r w:rsidR="000129DE">
        <w:rPr>
          <w:rFonts w:asciiTheme="minorHAnsi" w:hAnsiTheme="minorHAnsi" w:cstheme="minorHAnsi"/>
          <w:color w:val="auto"/>
        </w:rPr>
        <w:fldChar w:fldCharType="begin">
          <w:fldData xml:space="preserve">PEVuZE5vdGU+PENpdGU+PEF1dGhvcj5Gb2xleTwvQXV0aG9yPjxZZWFyPjE5Nzc8L1llYXI+PFJl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</w:fldData>
        </w:fldChar>
      </w:r>
      <w:r w:rsidR="000129DE">
        <w:rPr>
          <w:rFonts w:asciiTheme="minorHAnsi" w:hAnsiTheme="minorHAnsi" w:cstheme="minorHAnsi"/>
          <w:color w:val="auto"/>
        </w:rPr>
        <w:instrText xml:space="preserve"> ADDIN EN.CITE.DATA </w:instrText>
      </w:r>
      <w:r w:rsidR="000129DE">
        <w:rPr>
          <w:rFonts w:asciiTheme="minorHAnsi" w:hAnsiTheme="minorHAnsi" w:cstheme="minorHAnsi"/>
          <w:color w:val="auto"/>
        </w:rPr>
      </w:r>
      <w:r w:rsidR="000129DE">
        <w:rPr>
          <w:rFonts w:asciiTheme="minorHAnsi" w:hAnsiTheme="minorHAnsi" w:cstheme="minorHAnsi"/>
          <w:color w:val="auto"/>
        </w:rPr>
        <w:fldChar w:fldCharType="end"/>
      </w:r>
      <w:r w:rsidR="008A087F" w:rsidRPr="00A838F8">
        <w:rPr>
          <w:rFonts w:asciiTheme="minorHAnsi" w:hAnsiTheme="minorHAnsi" w:cstheme="minorHAnsi"/>
          <w:color w:val="auto"/>
        </w:rPr>
      </w:r>
      <w:r w:rsidR="008A087F" w:rsidRPr="00A838F8">
        <w:rPr>
          <w:rFonts w:asciiTheme="minorHAnsi" w:hAnsiTheme="minorHAnsi" w:cstheme="minorHAnsi"/>
          <w:color w:val="auto"/>
        </w:rPr>
        <w:fldChar w:fldCharType="separate"/>
      </w:r>
      <w:r w:rsidR="000129DE" w:rsidRPr="000129DE">
        <w:rPr>
          <w:rFonts w:asciiTheme="minorHAnsi" w:hAnsiTheme="minorHAnsi" w:cstheme="minorHAnsi"/>
          <w:noProof/>
          <w:color w:val="auto"/>
          <w:vertAlign w:val="superscript"/>
        </w:rPr>
        <w:t>32-34</w:t>
      </w:r>
      <w:r w:rsidR="008A087F" w:rsidRPr="00A838F8">
        <w:rPr>
          <w:rFonts w:asciiTheme="minorHAnsi" w:hAnsiTheme="minorHAnsi" w:cstheme="minorHAnsi"/>
          <w:color w:val="auto"/>
        </w:rPr>
        <w:fldChar w:fldCharType="end"/>
      </w:r>
      <w:r w:rsidR="00BE24A1" w:rsidRPr="00A838F8">
        <w:rPr>
          <w:rFonts w:asciiTheme="minorHAnsi" w:hAnsiTheme="minorHAnsi" w:cstheme="minorHAnsi"/>
          <w:color w:val="auto"/>
        </w:rPr>
        <w:t>.</w:t>
      </w:r>
      <w:r w:rsidR="00F62B3D" w:rsidRPr="00A838F8">
        <w:rPr>
          <w:rFonts w:asciiTheme="minorHAnsi" w:hAnsiTheme="minorHAnsi" w:cstheme="minorHAnsi"/>
          <w:color w:val="auto"/>
        </w:rPr>
        <w:t xml:space="preserve"> Here, we have tested the biocompatibility of blood perfusion tubes under indoor air conditions, comparable to clinical scenarios of extracorporeal blood perfusion. </w:t>
      </w:r>
      <w:r w:rsidR="00ED7264" w:rsidRPr="00A838F8">
        <w:rPr>
          <w:rFonts w:asciiTheme="minorHAnsi" w:hAnsiTheme="minorHAnsi" w:cstheme="minorHAnsi"/>
          <w:color w:val="auto"/>
        </w:rPr>
        <w:t>For future improvements of the presented model, incubation of</w:t>
      </w:r>
      <w:r w:rsidR="001037B9" w:rsidRPr="00A838F8">
        <w:rPr>
          <w:rFonts w:asciiTheme="minorHAnsi" w:hAnsiTheme="minorHAnsi" w:cstheme="minorHAnsi"/>
          <w:color w:val="auto"/>
        </w:rPr>
        <w:t xml:space="preserve"> the whole model in a CO</w:t>
      </w:r>
      <w:r w:rsidR="001037B9" w:rsidRPr="00A838F8">
        <w:rPr>
          <w:rFonts w:asciiTheme="minorHAnsi" w:hAnsiTheme="minorHAnsi" w:cstheme="minorHAnsi"/>
          <w:color w:val="auto"/>
          <w:vertAlign w:val="subscript"/>
        </w:rPr>
        <w:t>2</w:t>
      </w:r>
      <w:r w:rsidR="00F83CE6" w:rsidRPr="00A838F8">
        <w:rPr>
          <w:rFonts w:asciiTheme="minorHAnsi" w:hAnsiTheme="minorHAnsi" w:cstheme="minorHAnsi"/>
          <w:color w:val="auto"/>
        </w:rPr>
        <w:t xml:space="preserve"> </w:t>
      </w:r>
      <w:r w:rsidR="001037B9" w:rsidRPr="00A838F8">
        <w:rPr>
          <w:rFonts w:asciiTheme="minorHAnsi" w:hAnsiTheme="minorHAnsi" w:cstheme="minorHAnsi"/>
          <w:color w:val="auto"/>
        </w:rPr>
        <w:t>incubator and perform</w:t>
      </w:r>
      <w:r w:rsidR="00ED7264" w:rsidRPr="00A838F8">
        <w:rPr>
          <w:rFonts w:asciiTheme="minorHAnsi" w:hAnsiTheme="minorHAnsi" w:cstheme="minorHAnsi"/>
          <w:color w:val="auto"/>
        </w:rPr>
        <w:t>ing</w:t>
      </w:r>
      <w:r w:rsidR="001037B9" w:rsidRPr="00A838F8">
        <w:rPr>
          <w:rFonts w:asciiTheme="minorHAnsi" w:hAnsiTheme="minorHAnsi" w:cstheme="minorHAnsi"/>
          <w:color w:val="auto"/>
        </w:rPr>
        <w:t xml:space="preserve"> blood pH validation </w:t>
      </w:r>
      <w:r w:rsidR="00ED7264" w:rsidRPr="00A838F8">
        <w:rPr>
          <w:rFonts w:asciiTheme="minorHAnsi" w:hAnsiTheme="minorHAnsi" w:cstheme="minorHAnsi"/>
          <w:color w:val="auto"/>
        </w:rPr>
        <w:t xml:space="preserve">before and </w:t>
      </w:r>
      <w:r w:rsidR="001037B9" w:rsidRPr="00A838F8">
        <w:rPr>
          <w:rFonts w:asciiTheme="minorHAnsi" w:hAnsiTheme="minorHAnsi" w:cstheme="minorHAnsi"/>
          <w:color w:val="auto"/>
        </w:rPr>
        <w:t>after incubation</w:t>
      </w:r>
      <w:r w:rsidR="00ED7264" w:rsidRPr="00A838F8">
        <w:rPr>
          <w:rFonts w:asciiTheme="minorHAnsi" w:hAnsiTheme="minorHAnsi" w:cstheme="minorHAnsi"/>
          <w:color w:val="auto"/>
        </w:rPr>
        <w:t xml:space="preserve"> might be useful</w:t>
      </w:r>
      <w:r w:rsidR="00755213" w:rsidRPr="00A838F8">
        <w:rPr>
          <w:rFonts w:asciiTheme="minorHAnsi" w:hAnsiTheme="minorHAnsi" w:cstheme="minorHAnsi"/>
          <w:color w:val="auto"/>
        </w:rPr>
        <w:t xml:space="preserve"> to further standardize this model. </w:t>
      </w:r>
    </w:p>
    <w:p w14:paraId="7174675F" w14:textId="77777777" w:rsidR="001037B9" w:rsidRPr="00A838F8" w:rsidRDefault="001037B9" w:rsidP="009C5985">
      <w:pPr>
        <w:rPr>
          <w:rFonts w:asciiTheme="minorHAnsi" w:hAnsiTheme="minorHAnsi" w:cstheme="minorHAnsi"/>
          <w:color w:val="auto"/>
        </w:rPr>
      </w:pPr>
    </w:p>
    <w:p w14:paraId="072F2EA9" w14:textId="25056477" w:rsidR="009C1271" w:rsidRPr="00A838F8" w:rsidRDefault="001037B9" w:rsidP="009C5985">
      <w:pPr>
        <w:rPr>
          <w:rFonts w:asciiTheme="minorHAnsi" w:hAnsiTheme="minorHAnsi" w:cstheme="minorHAnsi"/>
          <w:color w:val="auto"/>
        </w:rPr>
      </w:pPr>
      <w:r w:rsidRPr="00A838F8">
        <w:rPr>
          <w:rFonts w:asciiTheme="minorHAnsi" w:hAnsiTheme="minorHAnsi" w:cstheme="minorHAnsi"/>
          <w:color w:val="auto"/>
        </w:rPr>
        <w:t>Also</w:t>
      </w:r>
      <w:r w:rsidR="00195B03" w:rsidRPr="00A838F8">
        <w:rPr>
          <w:rFonts w:asciiTheme="minorHAnsi" w:hAnsiTheme="minorHAnsi" w:cstheme="minorHAnsi"/>
          <w:color w:val="auto"/>
        </w:rPr>
        <w:t>,</w:t>
      </w:r>
      <w:r w:rsidR="00F83CE6" w:rsidRPr="00A838F8">
        <w:rPr>
          <w:rFonts w:asciiTheme="minorHAnsi" w:hAnsiTheme="minorHAnsi" w:cstheme="minorHAnsi"/>
          <w:color w:val="auto"/>
        </w:rPr>
        <w:t xml:space="preserve"> the </w:t>
      </w:r>
      <w:r w:rsidR="00B60C86" w:rsidRPr="00A838F8">
        <w:rPr>
          <w:rFonts w:asciiTheme="minorHAnsi" w:hAnsiTheme="minorHAnsi" w:cstheme="minorHAnsi"/>
          <w:color w:val="auto"/>
        </w:rPr>
        <w:t>blood</w:t>
      </w:r>
      <w:r w:rsidR="00F83CE6" w:rsidRPr="00A838F8">
        <w:rPr>
          <w:rFonts w:asciiTheme="minorHAnsi" w:hAnsiTheme="minorHAnsi" w:cstheme="minorHAnsi"/>
          <w:color w:val="auto"/>
        </w:rPr>
        <w:t>-air interface</w:t>
      </w:r>
      <w:r w:rsidR="00B60C86" w:rsidRPr="00A838F8">
        <w:rPr>
          <w:rFonts w:asciiTheme="minorHAnsi" w:hAnsiTheme="minorHAnsi" w:cstheme="minorHAnsi"/>
          <w:color w:val="auto"/>
        </w:rPr>
        <w:t xml:space="preserve"> inside the loops</w:t>
      </w:r>
      <w:r w:rsidR="00F83CE6" w:rsidRPr="00A838F8">
        <w:rPr>
          <w:rFonts w:asciiTheme="minorHAnsi" w:hAnsiTheme="minorHAnsi" w:cstheme="minorHAnsi"/>
          <w:color w:val="auto"/>
        </w:rPr>
        <w:t xml:space="preserve"> can lead to activation of plasma proteins</w:t>
      </w:r>
      <w:r w:rsidR="00727B64" w:rsidRPr="00A838F8">
        <w:rPr>
          <w:rFonts w:asciiTheme="minorHAnsi" w:hAnsiTheme="minorHAnsi" w:cstheme="minorHAnsi"/>
          <w:color w:val="auto"/>
        </w:rPr>
        <w:t xml:space="preserve"> and cell fractions of the blood</w:t>
      </w:r>
      <w:r w:rsidR="00727B64" w:rsidRPr="00A838F8">
        <w:rPr>
          <w:rFonts w:asciiTheme="minorHAnsi" w:hAnsiTheme="minorHAnsi" w:cstheme="minorHAnsi"/>
          <w:color w:val="auto"/>
        </w:rPr>
        <w:fldChar w:fldCharType="begin">
          <w:fldData xml:space="preserve">PEVuZE5vdGU+PENpdGU+PEF1dGhvcj5SaXR6LVRpbW1lPC9BdXRob3I+PFllYXI+MTk5ODwvWWVh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</w:fldData>
        </w:fldChar>
      </w:r>
      <w:r w:rsidR="000129DE">
        <w:rPr>
          <w:rFonts w:asciiTheme="minorHAnsi" w:hAnsiTheme="minorHAnsi" w:cstheme="minorHAnsi"/>
          <w:color w:val="auto"/>
        </w:rPr>
        <w:instrText xml:space="preserve"> ADDIN EN.CITE </w:instrText>
      </w:r>
      <w:r w:rsidR="000129DE">
        <w:rPr>
          <w:rFonts w:asciiTheme="minorHAnsi" w:hAnsiTheme="minorHAnsi" w:cstheme="minorHAnsi"/>
          <w:color w:val="auto"/>
        </w:rPr>
        <w:fldChar w:fldCharType="begin">
          <w:fldData xml:space="preserve">PEVuZE5vdGU+PENpdGU+PEF1dGhvcj5SaXR6LVRpbW1lPC9BdXRob3I+PFllYXI+MTk5ODwvWWVh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</w:fldData>
        </w:fldChar>
      </w:r>
      <w:r w:rsidR="000129DE">
        <w:rPr>
          <w:rFonts w:asciiTheme="minorHAnsi" w:hAnsiTheme="minorHAnsi" w:cstheme="minorHAnsi"/>
          <w:color w:val="auto"/>
        </w:rPr>
        <w:instrText xml:space="preserve"> ADDIN EN.CITE.DATA </w:instrText>
      </w:r>
      <w:r w:rsidR="000129DE">
        <w:rPr>
          <w:rFonts w:asciiTheme="minorHAnsi" w:hAnsiTheme="minorHAnsi" w:cstheme="minorHAnsi"/>
          <w:color w:val="auto"/>
        </w:rPr>
      </w:r>
      <w:r w:rsidR="000129DE">
        <w:rPr>
          <w:rFonts w:asciiTheme="minorHAnsi" w:hAnsiTheme="minorHAnsi" w:cstheme="minorHAnsi"/>
          <w:color w:val="auto"/>
        </w:rPr>
        <w:fldChar w:fldCharType="end"/>
      </w:r>
      <w:r w:rsidR="00727B64" w:rsidRPr="00A838F8">
        <w:rPr>
          <w:rFonts w:asciiTheme="minorHAnsi" w:hAnsiTheme="minorHAnsi" w:cstheme="minorHAnsi"/>
          <w:color w:val="auto"/>
        </w:rPr>
      </w:r>
      <w:r w:rsidR="00727B64" w:rsidRPr="00A838F8">
        <w:rPr>
          <w:rFonts w:asciiTheme="minorHAnsi" w:hAnsiTheme="minorHAnsi" w:cstheme="minorHAnsi"/>
          <w:color w:val="auto"/>
        </w:rPr>
        <w:fldChar w:fldCharType="separate"/>
      </w:r>
      <w:r w:rsidR="000129DE" w:rsidRPr="000129DE">
        <w:rPr>
          <w:rFonts w:asciiTheme="minorHAnsi" w:hAnsiTheme="minorHAnsi" w:cstheme="minorHAnsi"/>
          <w:noProof/>
          <w:color w:val="auto"/>
          <w:vertAlign w:val="superscript"/>
        </w:rPr>
        <w:t>35,36</w:t>
      </w:r>
      <w:r w:rsidR="00727B64" w:rsidRPr="00A838F8">
        <w:rPr>
          <w:rFonts w:asciiTheme="minorHAnsi" w:hAnsiTheme="minorHAnsi" w:cstheme="minorHAnsi"/>
          <w:color w:val="auto"/>
        </w:rPr>
        <w:fldChar w:fldCharType="end"/>
      </w:r>
      <w:r w:rsidR="00BE24A1" w:rsidRPr="00A838F8">
        <w:rPr>
          <w:rFonts w:asciiTheme="minorHAnsi" w:hAnsiTheme="minorHAnsi" w:cstheme="minorHAnsi"/>
          <w:color w:val="auto"/>
        </w:rPr>
        <w:t>.</w:t>
      </w:r>
      <w:r w:rsidR="00727B64" w:rsidRPr="00A838F8">
        <w:rPr>
          <w:rFonts w:asciiTheme="minorHAnsi" w:hAnsiTheme="minorHAnsi" w:cstheme="minorHAnsi"/>
          <w:color w:val="auto"/>
        </w:rPr>
        <w:t xml:space="preserve"> </w:t>
      </w:r>
      <w:r w:rsidR="00BA1EBA" w:rsidRPr="00A838F8">
        <w:rPr>
          <w:rFonts w:asciiTheme="minorHAnsi" w:hAnsiTheme="minorHAnsi" w:cstheme="minorHAnsi"/>
          <w:color w:val="auto"/>
        </w:rPr>
        <w:t>The r</w:t>
      </w:r>
      <w:r w:rsidR="00727B64" w:rsidRPr="00A838F8">
        <w:rPr>
          <w:rFonts w:asciiTheme="minorHAnsi" w:hAnsiTheme="minorHAnsi" w:cstheme="minorHAnsi"/>
          <w:color w:val="auto"/>
        </w:rPr>
        <w:t>oller pump driven devices without air inside the tubes may avoid the</w:t>
      </w:r>
      <w:r w:rsidR="00154F86" w:rsidRPr="00A838F8">
        <w:rPr>
          <w:rFonts w:asciiTheme="minorHAnsi" w:hAnsiTheme="minorHAnsi" w:cstheme="minorHAnsi"/>
          <w:color w:val="auto"/>
        </w:rPr>
        <w:t xml:space="preserve"> issue of blood-air interface</w:t>
      </w:r>
      <w:r w:rsidR="00727B64" w:rsidRPr="00A838F8">
        <w:rPr>
          <w:rFonts w:asciiTheme="minorHAnsi" w:hAnsiTheme="minorHAnsi" w:cstheme="minorHAnsi"/>
          <w:color w:val="auto"/>
        </w:rPr>
        <w:t xml:space="preserve">, but they </w:t>
      </w:r>
      <w:r w:rsidR="00BA1EBA" w:rsidRPr="00A838F8">
        <w:rPr>
          <w:rFonts w:asciiTheme="minorHAnsi" w:hAnsiTheme="minorHAnsi" w:cstheme="minorHAnsi"/>
          <w:color w:val="auto"/>
        </w:rPr>
        <w:t xml:space="preserve">certainly </w:t>
      </w:r>
      <w:r w:rsidR="00727B64" w:rsidRPr="00A838F8">
        <w:rPr>
          <w:rFonts w:asciiTheme="minorHAnsi" w:hAnsiTheme="minorHAnsi" w:cstheme="minorHAnsi"/>
          <w:color w:val="auto"/>
        </w:rPr>
        <w:t xml:space="preserve">induce damage to blood cells with significant elevated levels of </w:t>
      </w:r>
      <w:r w:rsidR="00167060" w:rsidRPr="00A838F8">
        <w:rPr>
          <w:rFonts w:asciiTheme="minorHAnsi" w:hAnsiTheme="minorHAnsi" w:cstheme="minorHAnsi"/>
          <w:color w:val="auto"/>
        </w:rPr>
        <w:t xml:space="preserve">hemoglobin compared to the </w:t>
      </w:r>
      <w:r w:rsidR="00513812" w:rsidRPr="00A838F8">
        <w:rPr>
          <w:rFonts w:asciiTheme="minorHAnsi" w:hAnsiTheme="minorHAnsi" w:cstheme="minorHAnsi"/>
          <w:color w:val="auto"/>
        </w:rPr>
        <w:t>here presented l</w:t>
      </w:r>
      <w:r w:rsidR="00812BF0" w:rsidRPr="00A838F8">
        <w:rPr>
          <w:rFonts w:asciiTheme="minorHAnsi" w:hAnsiTheme="minorHAnsi" w:cstheme="minorHAnsi"/>
          <w:color w:val="auto"/>
        </w:rPr>
        <w:t>oop</w:t>
      </w:r>
      <w:r w:rsidR="00167060" w:rsidRPr="00A838F8">
        <w:rPr>
          <w:rFonts w:asciiTheme="minorHAnsi" w:hAnsiTheme="minorHAnsi" w:cstheme="minorHAnsi"/>
          <w:color w:val="auto"/>
        </w:rPr>
        <w:t xml:space="preserve"> model</w:t>
      </w:r>
      <w:r w:rsidR="00812556" w:rsidRPr="00A838F8">
        <w:rPr>
          <w:rFonts w:asciiTheme="minorHAnsi" w:hAnsiTheme="minorHAnsi" w:cstheme="minorHAnsi"/>
          <w:color w:val="auto"/>
        </w:rPr>
        <w:t xml:space="preserve">, and the hemoglobin in plasma </w:t>
      </w:r>
      <w:r w:rsidR="00154F86" w:rsidRPr="00A838F8">
        <w:rPr>
          <w:rFonts w:asciiTheme="minorHAnsi" w:hAnsiTheme="minorHAnsi" w:cstheme="minorHAnsi"/>
          <w:color w:val="auto"/>
        </w:rPr>
        <w:t>can</w:t>
      </w:r>
      <w:r w:rsidR="00812556" w:rsidRPr="00A838F8">
        <w:rPr>
          <w:rFonts w:asciiTheme="minorHAnsi" w:hAnsiTheme="minorHAnsi" w:cstheme="minorHAnsi"/>
          <w:color w:val="auto"/>
        </w:rPr>
        <w:t xml:space="preserve"> interfere with the sensitivity of tested analytes in ELISA</w:t>
      </w:r>
      <w:r w:rsidR="00167060" w:rsidRPr="00A838F8">
        <w:rPr>
          <w:rFonts w:asciiTheme="minorHAnsi" w:hAnsiTheme="minorHAnsi" w:cstheme="minorHAnsi"/>
          <w:color w:val="auto"/>
        </w:rPr>
        <w:fldChar w:fldCharType="begin"/>
      </w:r>
      <w:r w:rsidR="00496691">
        <w:rPr>
          <w:rFonts w:asciiTheme="minorHAnsi" w:hAnsiTheme="minorHAnsi" w:cstheme="minorHAnsi"/>
          <w:color w:val="auto"/>
        </w:rPr>
        <w:instrText xml:space="preserve"> ADDIN EN.CITE &lt;EndNote&gt;&lt;Cite&gt;&lt;Author&gt;van Oeveren&lt;/Author&gt;&lt;Year&gt;2012&lt;/Year&gt;&lt;RecNum&gt;21&lt;/RecNum&gt;&lt;DisplayText&gt;&lt;style face="superscript"&gt;16&lt;/style&gt;&lt;/DisplayText&gt;&lt;record&gt;&lt;rec-number&gt;21&lt;/rec-number&gt;&lt;foreign-keys&gt;&lt;key app="EN" db-id="sarxrd9vkdrfeme09tnxfda5zt0t0s5v00za" timestamp="1592411816"&gt;21&lt;/key&gt;&lt;/foreign-keys&gt;&lt;ref-type name="Journal Article"&gt;17&lt;/ref-type&gt;&lt;contributors&gt;&lt;authors&gt;&lt;author&gt;van Oeveren, W.&lt;/author&gt;&lt;author&gt;Tielliu, I. F.&lt;/author&gt;&lt;author&gt;de Hart, J.&lt;/author&gt;&lt;/authors&gt;&lt;/contributors&gt;&lt;auth-address&gt;Haemoscan and Department of Cardiothoracic Surgery, UMCG, Haemoscan, Stavangerweg 23-23, 9723 JC, Groningen, The Netherlands.&lt;/auth-address&gt;&lt;titles&gt;&lt;title&gt;Comparison of modified chandler, roller pump, and ball valve circulation models for in vitro testing in high blood flow conditions: application in thrombogenicity testing of different materials for vascular applications&lt;/title&gt;&lt;secondary-title&gt;International Journal of Biomaterials&lt;/secondary-title&gt;&lt;/titles&gt;&lt;pages&gt;673163&lt;/pages&gt;&lt;volume&gt;2012&lt;/volume&gt;&lt;dates&gt;&lt;year&gt;2012&lt;/year&gt;&lt;/dates&gt;&lt;isbn&gt;1687-8795 (Electronic)&amp;#xD;1687-8787 (Linking)&lt;/isbn&gt;&lt;accession-num&gt;22649450&lt;/accession-num&gt;&lt;urls&gt;&lt;related-urls&gt;&lt;url&gt;https://www.ncbi.nlm.nih.gov/pubmed/22649450&lt;/url&gt;&lt;/related-urls&gt;&lt;/urls&gt;&lt;custom2&gt;PMC3357515&lt;/custom2&gt;&lt;electronic-resource-num&gt;10.1155/2012/673163&lt;/electronic-resource-num&gt;&lt;/record&gt;&lt;/Cite&gt;&lt;/EndNote&gt;</w:instrText>
      </w:r>
      <w:r w:rsidR="00167060" w:rsidRPr="00A838F8">
        <w:rPr>
          <w:rFonts w:asciiTheme="minorHAnsi" w:hAnsiTheme="minorHAnsi" w:cstheme="minorHAnsi"/>
          <w:color w:val="auto"/>
        </w:rPr>
        <w:fldChar w:fldCharType="separate"/>
      </w:r>
      <w:r w:rsidR="00496691" w:rsidRPr="00496691">
        <w:rPr>
          <w:rFonts w:asciiTheme="minorHAnsi" w:hAnsiTheme="minorHAnsi" w:cstheme="minorHAnsi"/>
          <w:noProof/>
          <w:color w:val="auto"/>
          <w:vertAlign w:val="superscript"/>
        </w:rPr>
        <w:t>16</w:t>
      </w:r>
      <w:r w:rsidR="00167060" w:rsidRPr="00A838F8">
        <w:rPr>
          <w:rFonts w:asciiTheme="minorHAnsi" w:hAnsiTheme="minorHAnsi" w:cstheme="minorHAnsi"/>
          <w:color w:val="auto"/>
        </w:rPr>
        <w:fldChar w:fldCharType="end"/>
      </w:r>
      <w:r w:rsidR="00BE24A1" w:rsidRPr="00A838F8">
        <w:rPr>
          <w:rFonts w:asciiTheme="minorHAnsi" w:hAnsiTheme="minorHAnsi" w:cstheme="minorHAnsi"/>
          <w:color w:val="auto"/>
        </w:rPr>
        <w:t>.</w:t>
      </w:r>
      <w:r w:rsidR="00167060" w:rsidRPr="00A838F8">
        <w:rPr>
          <w:rFonts w:asciiTheme="minorHAnsi" w:hAnsiTheme="minorHAnsi" w:cstheme="minorHAnsi"/>
          <w:color w:val="auto"/>
        </w:rPr>
        <w:t xml:space="preserve"> </w:t>
      </w:r>
      <w:r w:rsidR="001B5422" w:rsidRPr="00A838F8">
        <w:rPr>
          <w:rFonts w:asciiTheme="minorHAnsi" w:hAnsiTheme="minorHAnsi" w:cstheme="minorHAnsi"/>
          <w:color w:val="auto"/>
        </w:rPr>
        <w:t xml:space="preserve">In this study we have shown that the hemolytic effect of </w:t>
      </w:r>
      <w:r w:rsidR="00513812" w:rsidRPr="00A838F8">
        <w:rPr>
          <w:rFonts w:asciiTheme="minorHAnsi" w:hAnsiTheme="minorHAnsi" w:cstheme="minorHAnsi"/>
          <w:color w:val="auto"/>
        </w:rPr>
        <w:t>the loop model</w:t>
      </w:r>
      <w:r w:rsidR="001B5422" w:rsidRPr="00A838F8">
        <w:rPr>
          <w:rFonts w:asciiTheme="minorHAnsi" w:hAnsiTheme="minorHAnsi" w:cstheme="minorHAnsi"/>
          <w:color w:val="auto"/>
        </w:rPr>
        <w:t xml:space="preserve"> </w:t>
      </w:r>
      <w:r w:rsidR="00513812" w:rsidRPr="00A838F8">
        <w:rPr>
          <w:rFonts w:asciiTheme="minorHAnsi" w:hAnsiTheme="minorHAnsi" w:cstheme="minorHAnsi"/>
          <w:color w:val="auto"/>
        </w:rPr>
        <w:t xml:space="preserve">itself </w:t>
      </w:r>
      <w:r w:rsidR="001B5422" w:rsidRPr="00A838F8">
        <w:rPr>
          <w:rFonts w:asciiTheme="minorHAnsi" w:hAnsiTheme="minorHAnsi" w:cstheme="minorHAnsi"/>
          <w:color w:val="auto"/>
        </w:rPr>
        <w:t xml:space="preserve">remains minimal </w:t>
      </w:r>
      <w:r w:rsidR="00BA1EBA" w:rsidRPr="00A838F8">
        <w:rPr>
          <w:rFonts w:asciiTheme="minorHAnsi" w:hAnsiTheme="minorHAnsi" w:cstheme="minorHAnsi"/>
          <w:color w:val="auto"/>
        </w:rPr>
        <w:t>while using biocompatible materials such as</w:t>
      </w:r>
      <w:r w:rsidR="001B5422" w:rsidRPr="00A838F8">
        <w:rPr>
          <w:rFonts w:asciiTheme="minorHAnsi" w:hAnsiTheme="minorHAnsi" w:cstheme="minorHAnsi"/>
          <w:color w:val="auto"/>
        </w:rPr>
        <w:t xml:space="preserve"> heparin coated PVC tubes.</w:t>
      </w:r>
      <w:r w:rsidR="00505C39" w:rsidRPr="00A838F8">
        <w:rPr>
          <w:rFonts w:asciiTheme="minorHAnsi" w:hAnsiTheme="minorHAnsi" w:cstheme="minorHAnsi"/>
          <w:color w:val="auto"/>
        </w:rPr>
        <w:t xml:space="preserve"> Thus, the model is, on the one hand, not causing excessive cell damage compared to pump driven models, but on the other hand inducing plasma proteins due to blood air contact. </w:t>
      </w:r>
      <w:r w:rsidR="000C36C8" w:rsidRPr="00A838F8">
        <w:rPr>
          <w:rFonts w:asciiTheme="minorHAnsi" w:hAnsiTheme="minorHAnsi" w:cstheme="minorHAnsi"/>
          <w:color w:val="auto"/>
        </w:rPr>
        <w:t xml:space="preserve">Of note, van </w:t>
      </w:r>
      <w:proofErr w:type="spellStart"/>
      <w:r w:rsidR="000C36C8" w:rsidRPr="00A838F8">
        <w:rPr>
          <w:rFonts w:asciiTheme="minorHAnsi" w:hAnsiTheme="minorHAnsi" w:cstheme="minorHAnsi"/>
          <w:color w:val="auto"/>
        </w:rPr>
        <w:t>Oeveren</w:t>
      </w:r>
      <w:proofErr w:type="spellEnd"/>
      <w:r w:rsidR="000C36C8" w:rsidRPr="00A838F8">
        <w:rPr>
          <w:rFonts w:asciiTheme="minorHAnsi" w:hAnsiTheme="minorHAnsi" w:cstheme="minorHAnsi"/>
          <w:color w:val="auto"/>
        </w:rPr>
        <w:t xml:space="preserve"> et al. developed a ball-valve based loop model avoiding air inside the loops</w:t>
      </w:r>
      <w:r w:rsidR="008A087F" w:rsidRPr="00A838F8">
        <w:rPr>
          <w:rFonts w:asciiTheme="minorHAnsi" w:hAnsiTheme="minorHAnsi" w:cstheme="minorHAnsi"/>
          <w:color w:val="auto"/>
        </w:rPr>
        <w:fldChar w:fldCharType="begin"/>
      </w:r>
      <w:r w:rsidR="00496691">
        <w:rPr>
          <w:rFonts w:asciiTheme="minorHAnsi" w:hAnsiTheme="minorHAnsi" w:cstheme="minorHAnsi"/>
          <w:color w:val="auto"/>
        </w:rPr>
        <w:instrText xml:space="preserve"> ADDIN EN.CITE &lt;EndNote&gt;&lt;Cite&gt;&lt;Author&gt;van Oeveren&lt;/Author&gt;&lt;Year&gt;2012&lt;/Year&gt;&lt;RecNum&gt;21&lt;/RecNum&gt;&lt;DisplayText&gt;&lt;style face="superscript"&gt;16&lt;/style&gt;&lt;/DisplayText&gt;&lt;record&gt;&lt;rec-number&gt;21&lt;/rec-number&gt;&lt;foreign-keys&gt;&lt;key app="EN" db-id="sarxrd9vkdrfeme09tnxfda5zt0t0s5v00za" timestamp="1592411816"&gt;21&lt;/key&gt;&lt;/foreign-keys&gt;&lt;ref-type name="Journal Article"&gt;17&lt;/ref-type&gt;&lt;contributors&gt;&lt;authors&gt;&lt;author&gt;van Oeveren, W.&lt;/author&gt;&lt;author&gt;Tielliu, I. F.&lt;/author&gt;&lt;author&gt;de Hart, J.&lt;/author&gt;&lt;/authors&gt;&lt;/contributors&gt;&lt;auth-address&gt;Haemoscan and Department of Cardiothoracic Surgery, UMCG, Haemoscan, Stavangerweg 23-23, 9723 JC, Groningen, The Netherlands.&lt;/auth-address&gt;&lt;titles&gt;&lt;title&gt;Comparison of modified chandler, roller pump, and ball valve circulation models for in vitro testing in high blood flow conditions: application in thrombogenicity testing of different materials for vascular applications&lt;/title&gt;&lt;secondary-title&gt;International Journal of Biomaterials&lt;/secondary-title&gt;&lt;/titles&gt;&lt;pages&gt;673163&lt;/pages&gt;&lt;volume&gt;2012&lt;/volume&gt;&lt;dates&gt;&lt;year&gt;2012&lt;/year&gt;&lt;/dates&gt;&lt;isbn&gt;1687-8795 (Electronic)&amp;#xD;1687-8787 (Linking)&lt;/isbn&gt;&lt;accession-num&gt;22649450&lt;/accession-num&gt;&lt;urls&gt;&lt;related-urls&gt;&lt;url&gt;https://www.ncbi.nlm.nih.gov/pubmed/22649450&lt;/url&gt;&lt;/related-urls&gt;&lt;/urls&gt;&lt;custom2&gt;PMC3357515&lt;/custom2&gt;&lt;electronic-resource-num&gt;10.1155/2012/673163&lt;/electronic-resource-num&gt;&lt;/record&gt;&lt;/Cite&gt;&lt;/EndNote&gt;</w:instrText>
      </w:r>
      <w:r w:rsidR="008A087F" w:rsidRPr="00A838F8">
        <w:rPr>
          <w:rFonts w:asciiTheme="minorHAnsi" w:hAnsiTheme="minorHAnsi" w:cstheme="minorHAnsi"/>
          <w:color w:val="auto"/>
        </w:rPr>
        <w:fldChar w:fldCharType="separate"/>
      </w:r>
      <w:r w:rsidR="00496691" w:rsidRPr="00496691">
        <w:rPr>
          <w:rFonts w:asciiTheme="minorHAnsi" w:hAnsiTheme="minorHAnsi" w:cstheme="minorHAnsi"/>
          <w:noProof/>
          <w:color w:val="auto"/>
          <w:vertAlign w:val="superscript"/>
        </w:rPr>
        <w:t>16</w:t>
      </w:r>
      <w:r w:rsidR="008A087F" w:rsidRPr="00A838F8">
        <w:rPr>
          <w:rFonts w:asciiTheme="minorHAnsi" w:hAnsiTheme="minorHAnsi" w:cstheme="minorHAnsi"/>
          <w:color w:val="auto"/>
        </w:rPr>
        <w:fldChar w:fldCharType="end"/>
      </w:r>
      <w:r w:rsidR="008A087F" w:rsidRPr="00A838F8">
        <w:rPr>
          <w:rFonts w:asciiTheme="minorHAnsi" w:hAnsiTheme="minorHAnsi" w:cstheme="minorHAnsi"/>
          <w:color w:val="auto"/>
        </w:rPr>
        <w:t>.</w:t>
      </w:r>
      <w:r w:rsidR="000C36C8" w:rsidRPr="00A838F8">
        <w:rPr>
          <w:rFonts w:asciiTheme="minorHAnsi" w:hAnsiTheme="minorHAnsi" w:cstheme="minorHAnsi"/>
          <w:color w:val="auto"/>
        </w:rPr>
        <w:t xml:space="preserve"> This promising alternative to the here presented loop model </w:t>
      </w:r>
      <w:r w:rsidR="000E199A" w:rsidRPr="00A838F8">
        <w:rPr>
          <w:rFonts w:asciiTheme="minorHAnsi" w:hAnsiTheme="minorHAnsi" w:cstheme="minorHAnsi"/>
          <w:color w:val="auto"/>
        </w:rPr>
        <w:t xml:space="preserve">may overcome the problem of the blood-air interface, however, compared to the model presented here, platelet adhesion is still higher for the ball-valve based loop model. </w:t>
      </w:r>
    </w:p>
    <w:p w14:paraId="1E6CBDCD" w14:textId="203FCEAC" w:rsidR="00D16D55" w:rsidRPr="00A838F8" w:rsidRDefault="00D16D55" w:rsidP="009C5985">
      <w:pPr>
        <w:rPr>
          <w:rFonts w:asciiTheme="minorHAnsi" w:hAnsiTheme="minorHAnsi" w:cstheme="minorHAnsi"/>
          <w:color w:val="auto"/>
        </w:rPr>
      </w:pPr>
    </w:p>
    <w:p w14:paraId="4AE85F53" w14:textId="09C9B5E8" w:rsidR="00D16D55" w:rsidRPr="00A838F8" w:rsidRDefault="00D16D55" w:rsidP="009C5985">
      <w:pPr>
        <w:rPr>
          <w:rFonts w:asciiTheme="minorHAnsi" w:hAnsiTheme="minorHAnsi" w:cstheme="minorHAnsi"/>
          <w:color w:val="auto"/>
        </w:rPr>
      </w:pPr>
      <w:r w:rsidRPr="00A838F8">
        <w:rPr>
          <w:rFonts w:asciiTheme="minorHAnsi" w:hAnsiTheme="minorHAnsi" w:cstheme="minorHAnsi"/>
          <w:color w:val="auto"/>
        </w:rPr>
        <w:t xml:space="preserve">With regard to the static control, it is of note that glass itself has been shown to be a potent activator of the </w:t>
      </w:r>
      <w:proofErr w:type="spellStart"/>
      <w:r w:rsidRPr="00A838F8">
        <w:rPr>
          <w:rFonts w:asciiTheme="minorHAnsi" w:hAnsiTheme="minorHAnsi" w:cstheme="minorHAnsi"/>
          <w:color w:val="auto"/>
        </w:rPr>
        <w:t>coagulatory</w:t>
      </w:r>
      <w:proofErr w:type="spellEnd"/>
      <w:r w:rsidRPr="00A838F8">
        <w:rPr>
          <w:rFonts w:asciiTheme="minorHAnsi" w:hAnsiTheme="minorHAnsi" w:cstheme="minorHAnsi"/>
          <w:color w:val="auto"/>
        </w:rPr>
        <w:t xml:space="preserve"> </w:t>
      </w:r>
      <w:proofErr w:type="spellStart"/>
      <w:r w:rsidRPr="00A838F8">
        <w:rPr>
          <w:rFonts w:asciiTheme="minorHAnsi" w:hAnsiTheme="minorHAnsi" w:cstheme="minorHAnsi"/>
          <w:color w:val="auto"/>
        </w:rPr>
        <w:t>system</w:t>
      </w:r>
      <w:proofErr w:type="spellEnd"/>
      <w:r w:rsidR="008A087F" w:rsidRPr="00A838F8">
        <w:rPr>
          <w:rFonts w:asciiTheme="minorHAnsi" w:hAnsiTheme="minorHAnsi" w:cstheme="minorHAnsi"/>
          <w:color w:val="auto"/>
        </w:rPr>
        <w:fldChar w:fldCharType="begin"/>
      </w:r>
      <w:r w:rsidR="000129DE">
        <w:rPr>
          <w:rFonts w:asciiTheme="minorHAnsi" w:hAnsiTheme="minorHAnsi" w:cstheme="minorHAnsi"/>
          <w:color w:val="auto"/>
        </w:rPr>
        <w:instrText xml:space="preserve"> ADDIN EN.CITE &lt;EndNote&gt;&lt;Cite&gt;&lt;Author&gt;Streller&lt;/Author&gt;&lt;Year&gt;2003&lt;/Year&gt;&lt;RecNum&gt;33&lt;/RecNum&gt;&lt;DisplayText&gt;&lt;style face="superscript"&gt;37&lt;/style&gt;&lt;/DisplayText&gt;&lt;record&gt;&lt;rec-number&gt;33&lt;/rec-number&gt;&lt;foreign-keys&gt;&lt;key app="EN" db-id="sarxrd9vkdrfeme09tnxfda5zt0t0s5v00za" timestamp="1592420693"&gt;33&lt;/key&gt;&lt;/foreign-keys&gt;&lt;ref-type name="Journal Article"&gt;17&lt;/ref-type&gt;&lt;contributors&gt;&lt;authors&gt;&lt;author&gt;Streller, U.&lt;/author&gt;&lt;author&gt;Sperling, C.&lt;/author&gt;&lt;author&gt;Hubner, J.&lt;/author&gt;&lt;author&gt;Hanke, R.&lt;/author&gt;&lt;author&gt;Werner, C.&lt;/author&gt;&lt;/authors&gt;&lt;/contributors&gt;&lt;auth-address&gt;Institute of Polymer Research, Dresden and The Max Bergmann Center of Biomaterials, Dresden, Germany.&lt;/auth-address&gt;&lt;titles&gt;&lt;title&gt;Design and evaluation of novel blood incubation systems for in vitro hemocompatibility assessment of planar solid surfaces&lt;/title&gt;&lt;secondary-title&gt;Journal of Biomedical Materials Research Part B&lt;/secondary-title&gt;&lt;/titles&gt;&lt;pages&gt;379-90&lt;/pages&gt;&lt;volume&gt;66&lt;/volume&gt;&lt;number&gt;1&lt;/number&gt;&lt;keywords&gt;&lt;keyword&gt;*Biocompatible Materials&lt;/keyword&gt;&lt;keyword&gt;*Blood&lt;/keyword&gt;&lt;keyword&gt;Complement Activation&lt;/keyword&gt;&lt;keyword&gt;Equipment Design&lt;/keyword&gt;&lt;keyword&gt;Glass&lt;/keyword&gt;&lt;keyword&gt;Hemolysis&lt;/keyword&gt;&lt;keyword&gt;Humans&lt;/keyword&gt;&lt;keyword&gt;Hydrogen-Ion Concentration&lt;/keyword&gt;&lt;keyword&gt;In Vitro Techniques&lt;/keyword&gt;&lt;keyword&gt;Materials Testing/*instrumentation/methods&lt;/keyword&gt;&lt;keyword&gt;Microscopy, Electron, Scanning&lt;/keyword&gt;&lt;keyword&gt;Platelet Activation&lt;/keyword&gt;&lt;keyword&gt;Polytetrafluoroethylene&lt;/keyword&gt;&lt;keyword&gt;Surface Properties&lt;/keyword&gt;&lt;keyword&gt;Thrombin/biosynthesis&lt;/keyword&gt;&lt;/keywords&gt;&lt;dates&gt;&lt;year&gt;2003&lt;/year&gt;&lt;pub-dates&gt;&lt;date&gt;Jul 15&lt;/date&gt;&lt;/pub-dates&gt;&lt;/dates&gt;&lt;isbn&gt;1552-4973 (Print)&amp;#xD;1552-4973 (Linking)&lt;/isbn&gt;&lt;accession-num&gt;12808598&lt;/accession-num&gt;&lt;urls&gt;&lt;related-urls&gt;&lt;url&gt;https://www.ncbi.nlm.nih.gov/pubmed/12808598&lt;/url&gt;&lt;/related-urls&gt;&lt;/urls&gt;&lt;electronic-resource-num&gt;10.1002/jbm.b.10016&lt;/electronic-resource-num&gt;&lt;/record&gt;&lt;/Cite&gt;&lt;/EndNote&gt;</w:instrText>
      </w:r>
      <w:r w:rsidR="008A087F" w:rsidRPr="00A838F8">
        <w:rPr>
          <w:rFonts w:asciiTheme="minorHAnsi" w:hAnsiTheme="minorHAnsi" w:cstheme="minorHAnsi"/>
          <w:color w:val="auto"/>
        </w:rPr>
        <w:fldChar w:fldCharType="separate"/>
      </w:r>
      <w:r w:rsidR="000129DE" w:rsidRPr="000129DE">
        <w:rPr>
          <w:rFonts w:asciiTheme="minorHAnsi" w:hAnsiTheme="minorHAnsi" w:cstheme="minorHAnsi"/>
          <w:noProof/>
          <w:color w:val="auto"/>
          <w:vertAlign w:val="superscript"/>
        </w:rPr>
        <w:t>37</w:t>
      </w:r>
      <w:r w:rsidR="008A087F" w:rsidRPr="00A838F8">
        <w:rPr>
          <w:rFonts w:asciiTheme="minorHAnsi" w:hAnsiTheme="minorHAnsi" w:cstheme="minorHAnsi"/>
          <w:color w:val="auto"/>
        </w:rPr>
        <w:fldChar w:fldCharType="end"/>
      </w:r>
      <w:r w:rsidRPr="00A838F8">
        <w:rPr>
          <w:rFonts w:asciiTheme="minorHAnsi" w:hAnsiTheme="minorHAnsi" w:cstheme="minorHAnsi"/>
          <w:color w:val="auto"/>
        </w:rPr>
        <w:t>. However, in the presented setup, incubation in a glass</w:t>
      </w:r>
      <w:r w:rsidR="00601A86">
        <w:rPr>
          <w:rFonts w:asciiTheme="minorHAnsi" w:hAnsiTheme="minorHAnsi" w:cstheme="minorHAnsi"/>
          <w:color w:val="auto"/>
        </w:rPr>
        <w:t xml:space="preserve"> beaker</w:t>
      </w:r>
      <w:r w:rsidRPr="00A838F8">
        <w:rPr>
          <w:rFonts w:asciiTheme="minorHAnsi" w:hAnsiTheme="minorHAnsi" w:cstheme="minorHAnsi"/>
          <w:color w:val="auto"/>
        </w:rPr>
        <w:t xml:space="preserve"> (static control) did not lead to </w:t>
      </w:r>
      <w:r w:rsidR="00575DC3" w:rsidRPr="00A838F8">
        <w:rPr>
          <w:rFonts w:asciiTheme="minorHAnsi" w:hAnsiTheme="minorHAnsi" w:cstheme="minorHAnsi"/>
          <w:color w:val="auto"/>
        </w:rPr>
        <w:t xml:space="preserve">excessive </w:t>
      </w:r>
      <w:r w:rsidRPr="00A838F8">
        <w:rPr>
          <w:rFonts w:asciiTheme="minorHAnsi" w:hAnsiTheme="minorHAnsi" w:cstheme="minorHAnsi"/>
          <w:color w:val="auto"/>
        </w:rPr>
        <w:t>host cell activation or activ</w:t>
      </w:r>
      <w:r w:rsidR="004438C9" w:rsidRPr="00A838F8">
        <w:rPr>
          <w:rFonts w:asciiTheme="minorHAnsi" w:hAnsiTheme="minorHAnsi" w:cstheme="minorHAnsi"/>
          <w:color w:val="auto"/>
        </w:rPr>
        <w:t xml:space="preserve">ation of the </w:t>
      </w:r>
      <w:proofErr w:type="spellStart"/>
      <w:r w:rsidR="004438C9" w:rsidRPr="00A838F8">
        <w:rPr>
          <w:rFonts w:asciiTheme="minorHAnsi" w:hAnsiTheme="minorHAnsi" w:cstheme="minorHAnsi"/>
          <w:color w:val="auto"/>
        </w:rPr>
        <w:t>coagulatory</w:t>
      </w:r>
      <w:proofErr w:type="spellEnd"/>
      <w:r w:rsidR="004438C9" w:rsidRPr="00A838F8">
        <w:rPr>
          <w:rFonts w:asciiTheme="minorHAnsi" w:hAnsiTheme="minorHAnsi" w:cstheme="minorHAnsi"/>
          <w:color w:val="auto"/>
        </w:rPr>
        <w:t xml:space="preserve"> system compared to the baseline levels directly after drawing the blood. </w:t>
      </w:r>
      <w:r w:rsidR="00937843" w:rsidRPr="00A838F8">
        <w:rPr>
          <w:rFonts w:asciiTheme="minorHAnsi" w:hAnsiTheme="minorHAnsi" w:cstheme="minorHAnsi"/>
          <w:color w:val="auto"/>
        </w:rPr>
        <w:t xml:space="preserve">In </w:t>
      </w:r>
      <w:r w:rsidR="00937843" w:rsidRPr="00A838F8">
        <w:rPr>
          <w:rFonts w:asciiTheme="minorHAnsi" w:hAnsiTheme="minorHAnsi" w:cstheme="minorHAnsi"/>
          <w:color w:val="auto"/>
        </w:rPr>
        <w:lastRenderedPageBreak/>
        <w:t xml:space="preserve">conclusion, it might be helpful to use for example polypropylene tubes, if the static control shows high levels of activation. </w:t>
      </w:r>
    </w:p>
    <w:p w14:paraId="33F4A4C7" w14:textId="571D8FCE" w:rsidR="00812556" w:rsidRPr="00A838F8" w:rsidRDefault="00812556" w:rsidP="009C5985">
      <w:pPr>
        <w:rPr>
          <w:rFonts w:asciiTheme="minorHAnsi" w:hAnsiTheme="minorHAnsi" w:cstheme="minorHAnsi"/>
          <w:color w:val="auto"/>
        </w:rPr>
      </w:pPr>
    </w:p>
    <w:p w14:paraId="24D294D4" w14:textId="70169E95" w:rsidR="00E11347" w:rsidRPr="00A838F8" w:rsidRDefault="00E11347" w:rsidP="009C5985">
      <w:pPr>
        <w:rPr>
          <w:rFonts w:asciiTheme="minorHAnsi" w:hAnsiTheme="minorHAnsi" w:cstheme="minorHAnsi"/>
          <w:color w:val="auto"/>
        </w:rPr>
      </w:pPr>
      <w:r w:rsidRPr="00A838F8">
        <w:rPr>
          <w:rFonts w:asciiTheme="minorHAnsi" w:hAnsiTheme="minorHAnsi" w:cstheme="minorHAnsi"/>
        </w:rPr>
        <w:t xml:space="preserve">Regardless of whether it is a </w:t>
      </w:r>
      <w:r w:rsidR="00513812" w:rsidRPr="00A838F8">
        <w:rPr>
          <w:rFonts w:asciiTheme="minorHAnsi" w:hAnsiTheme="minorHAnsi" w:cstheme="minorHAnsi"/>
        </w:rPr>
        <w:t>loop based</w:t>
      </w:r>
      <w:r w:rsidRPr="00A838F8">
        <w:rPr>
          <w:rFonts w:asciiTheme="minorHAnsi" w:hAnsiTheme="minorHAnsi" w:cstheme="minorHAnsi"/>
        </w:rPr>
        <w:t xml:space="preserve"> or a pump-driven model, the</w:t>
      </w:r>
      <w:r w:rsidR="00195B03" w:rsidRPr="00A838F8">
        <w:rPr>
          <w:rFonts w:asciiTheme="minorHAnsi" w:hAnsiTheme="minorHAnsi" w:cstheme="minorHAnsi"/>
        </w:rPr>
        <w:t>se in vitro models</w:t>
      </w:r>
      <w:r w:rsidRPr="00A838F8">
        <w:rPr>
          <w:rFonts w:asciiTheme="minorHAnsi" w:hAnsiTheme="minorHAnsi" w:cstheme="minorHAnsi"/>
        </w:rPr>
        <w:t xml:space="preserve"> completely lack the authentic biological interactions that are mainly contributed by an intact endothelium, which is an ideal blood contacting surface. The rationale behind this issue is more evident when a medical device like </w:t>
      </w:r>
      <w:r w:rsidR="00575DC3" w:rsidRPr="00A838F8">
        <w:rPr>
          <w:rFonts w:asciiTheme="minorHAnsi" w:hAnsiTheme="minorHAnsi" w:cstheme="minorHAnsi"/>
        </w:rPr>
        <w:t xml:space="preserve">a </w:t>
      </w:r>
      <w:r w:rsidRPr="00A838F8">
        <w:rPr>
          <w:rFonts w:asciiTheme="minorHAnsi" w:hAnsiTheme="minorHAnsi" w:cstheme="minorHAnsi"/>
        </w:rPr>
        <w:t>stent is being tested, which might impart different outcomes, in terms of activation and plasma proteins, during its interaction with blood components in the presence of endothelium. This declares to be a major drawback of all discussed in vitro systems mimicking the circulatory system. Hence, to overcome this issue, new microfluidic system</w:t>
      </w:r>
      <w:r w:rsidR="00B53B97" w:rsidRPr="00A838F8">
        <w:rPr>
          <w:rFonts w:asciiTheme="minorHAnsi" w:hAnsiTheme="minorHAnsi" w:cstheme="minorHAnsi"/>
        </w:rPr>
        <w:t>s</w:t>
      </w:r>
      <w:r w:rsidRPr="00A838F8">
        <w:rPr>
          <w:rFonts w:asciiTheme="minorHAnsi" w:hAnsiTheme="minorHAnsi" w:cstheme="minorHAnsi"/>
        </w:rPr>
        <w:t xml:space="preserve"> </w:t>
      </w:r>
      <w:r w:rsidRPr="00A838F8">
        <w:rPr>
          <w:rFonts w:asciiTheme="minorHAnsi" w:hAnsiTheme="minorHAnsi" w:cstheme="minorHAnsi"/>
          <w:color w:val="auto"/>
        </w:rPr>
        <w:t xml:space="preserve">that are completely covered with endothelium are gaining immense interest, but nevertheless in comparison to the </w:t>
      </w:r>
      <w:r w:rsidR="00513812" w:rsidRPr="00A838F8">
        <w:rPr>
          <w:rFonts w:asciiTheme="minorHAnsi" w:hAnsiTheme="minorHAnsi" w:cstheme="minorHAnsi"/>
          <w:color w:val="auto"/>
        </w:rPr>
        <w:t>loop model presented here</w:t>
      </w:r>
      <w:r w:rsidRPr="00A838F8">
        <w:rPr>
          <w:rFonts w:asciiTheme="minorHAnsi" w:hAnsiTheme="minorHAnsi" w:cstheme="minorHAnsi"/>
          <w:color w:val="auto"/>
        </w:rPr>
        <w:t>, they are still limited to accommodate smaller blood volumes and minimal flow rates</w:t>
      </w:r>
      <w:r w:rsidRPr="00A838F8">
        <w:rPr>
          <w:rFonts w:asciiTheme="minorHAnsi" w:hAnsiTheme="minorHAnsi" w:cstheme="minorHAnsi"/>
          <w:color w:val="auto"/>
        </w:rPr>
        <w:fldChar w:fldCharType="begin">
          <w:fldData xml:space="preserve">PEVuZE5vdGU+PENpdGU+PEF1dGhvcj5IZXNoPC9BdXRob3I+PFllYXI+MjAxOTwvWWVhcj48UmVj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=
</w:fldData>
        </w:fldChar>
      </w:r>
      <w:r w:rsidR="000129DE">
        <w:rPr>
          <w:rFonts w:asciiTheme="minorHAnsi" w:hAnsiTheme="minorHAnsi" w:cstheme="minorHAnsi"/>
          <w:color w:val="auto"/>
        </w:rPr>
        <w:instrText xml:space="preserve"> ADDIN EN.CITE </w:instrText>
      </w:r>
      <w:r w:rsidR="000129DE">
        <w:rPr>
          <w:rFonts w:asciiTheme="minorHAnsi" w:hAnsiTheme="minorHAnsi" w:cstheme="minorHAnsi"/>
          <w:color w:val="auto"/>
        </w:rPr>
        <w:fldChar w:fldCharType="begin">
          <w:fldData xml:space="preserve">PEVuZE5vdGU+PENpdGU+PEF1dGhvcj5IZXNoPC9BdXRob3I+PFllYXI+MjAxOTwvWWVhcj48UmVj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=
</w:fldData>
        </w:fldChar>
      </w:r>
      <w:r w:rsidR="000129DE">
        <w:rPr>
          <w:rFonts w:asciiTheme="minorHAnsi" w:hAnsiTheme="minorHAnsi" w:cstheme="minorHAnsi"/>
          <w:color w:val="auto"/>
        </w:rPr>
        <w:instrText xml:space="preserve"> ADDIN EN.CITE.DATA </w:instrText>
      </w:r>
      <w:r w:rsidR="000129DE">
        <w:rPr>
          <w:rFonts w:asciiTheme="minorHAnsi" w:hAnsiTheme="minorHAnsi" w:cstheme="minorHAnsi"/>
          <w:color w:val="auto"/>
        </w:rPr>
      </w:r>
      <w:r w:rsidR="000129DE">
        <w:rPr>
          <w:rFonts w:asciiTheme="minorHAnsi" w:hAnsiTheme="minorHAnsi" w:cstheme="minorHAnsi"/>
          <w:color w:val="auto"/>
        </w:rPr>
        <w:fldChar w:fldCharType="end"/>
      </w:r>
      <w:r w:rsidRPr="00A838F8">
        <w:rPr>
          <w:rFonts w:asciiTheme="minorHAnsi" w:hAnsiTheme="minorHAnsi" w:cstheme="minorHAnsi"/>
          <w:color w:val="auto"/>
        </w:rPr>
      </w:r>
      <w:r w:rsidRPr="00A838F8">
        <w:rPr>
          <w:rFonts w:asciiTheme="minorHAnsi" w:hAnsiTheme="minorHAnsi" w:cstheme="minorHAnsi"/>
          <w:color w:val="auto"/>
        </w:rPr>
        <w:fldChar w:fldCharType="separate"/>
      </w:r>
      <w:r w:rsidR="000129DE" w:rsidRPr="000129DE">
        <w:rPr>
          <w:rFonts w:asciiTheme="minorHAnsi" w:hAnsiTheme="minorHAnsi" w:cstheme="minorHAnsi"/>
          <w:noProof/>
          <w:color w:val="auto"/>
          <w:vertAlign w:val="superscript"/>
        </w:rPr>
        <w:t>38,39</w:t>
      </w:r>
      <w:r w:rsidRPr="00A838F8">
        <w:rPr>
          <w:rFonts w:asciiTheme="minorHAnsi" w:hAnsiTheme="minorHAnsi" w:cstheme="minorHAnsi"/>
          <w:color w:val="auto"/>
        </w:rPr>
        <w:fldChar w:fldCharType="end"/>
      </w:r>
      <w:r w:rsidR="00444E9C" w:rsidRPr="00A838F8">
        <w:rPr>
          <w:rFonts w:asciiTheme="minorHAnsi" w:hAnsiTheme="minorHAnsi" w:cstheme="minorHAnsi"/>
          <w:color w:val="auto"/>
        </w:rPr>
        <w:t xml:space="preserve"> </w:t>
      </w:r>
    </w:p>
    <w:p w14:paraId="31F54013" w14:textId="77777777" w:rsidR="00BB50D3" w:rsidRPr="00A838F8" w:rsidRDefault="00BB50D3" w:rsidP="009C5985">
      <w:pPr>
        <w:rPr>
          <w:rFonts w:asciiTheme="minorHAnsi" w:hAnsiTheme="minorHAnsi" w:cstheme="minorHAnsi"/>
          <w:color w:val="auto"/>
        </w:rPr>
      </w:pPr>
    </w:p>
    <w:p w14:paraId="2422B50B" w14:textId="0AC31A9A" w:rsidR="00812556" w:rsidRPr="00A838F8" w:rsidRDefault="00480FBF" w:rsidP="009C5985">
      <w:pPr>
        <w:rPr>
          <w:rFonts w:asciiTheme="minorHAnsi" w:hAnsiTheme="minorHAnsi" w:cstheme="minorHAnsi"/>
          <w:color w:val="808080" w:themeColor="background1" w:themeShade="80"/>
        </w:rPr>
      </w:pPr>
      <w:r w:rsidRPr="00A838F8">
        <w:rPr>
          <w:rFonts w:asciiTheme="minorHAnsi" w:hAnsiTheme="minorHAnsi" w:cstheme="minorHAnsi"/>
          <w:color w:val="auto"/>
        </w:rPr>
        <w:t>Thus</w:t>
      </w:r>
      <w:r w:rsidR="008D1721">
        <w:rPr>
          <w:rFonts w:asciiTheme="minorHAnsi" w:hAnsiTheme="minorHAnsi" w:cstheme="minorHAnsi"/>
          <w:color w:val="auto"/>
        </w:rPr>
        <w:t>,</w:t>
      </w:r>
      <w:r w:rsidRPr="00A838F8">
        <w:rPr>
          <w:rFonts w:asciiTheme="minorHAnsi" w:hAnsiTheme="minorHAnsi" w:cstheme="minorHAnsi"/>
          <w:color w:val="auto"/>
        </w:rPr>
        <w:t xml:space="preserve"> we conclude that </w:t>
      </w:r>
      <w:r w:rsidR="0003544C" w:rsidRPr="00A838F8">
        <w:rPr>
          <w:rFonts w:asciiTheme="minorHAnsi" w:hAnsiTheme="minorHAnsi" w:cstheme="minorHAnsi"/>
          <w:color w:val="auto"/>
        </w:rPr>
        <w:t xml:space="preserve">the </w:t>
      </w:r>
      <w:r w:rsidR="00812BF0" w:rsidRPr="00A838F8">
        <w:rPr>
          <w:rFonts w:asciiTheme="minorHAnsi" w:hAnsiTheme="minorHAnsi" w:cstheme="minorHAnsi"/>
          <w:color w:val="auto"/>
        </w:rPr>
        <w:t>Chandler Loop</w:t>
      </w:r>
      <w:r w:rsidR="007D0FA6" w:rsidRPr="00A838F8">
        <w:rPr>
          <w:rFonts w:asciiTheme="minorHAnsi" w:hAnsiTheme="minorHAnsi" w:cstheme="minorHAnsi"/>
          <w:color w:val="auto"/>
        </w:rPr>
        <w:t xml:space="preserve"> </w:t>
      </w:r>
      <w:r w:rsidR="003A21DC" w:rsidRPr="00A838F8">
        <w:rPr>
          <w:rFonts w:asciiTheme="minorHAnsi" w:hAnsiTheme="minorHAnsi" w:cstheme="minorHAnsi"/>
          <w:color w:val="auto"/>
        </w:rPr>
        <w:t xml:space="preserve">model </w:t>
      </w:r>
      <w:r w:rsidR="0003544C" w:rsidRPr="00A838F8">
        <w:rPr>
          <w:rFonts w:asciiTheme="minorHAnsi" w:hAnsiTheme="minorHAnsi" w:cstheme="minorHAnsi"/>
          <w:color w:val="auto"/>
        </w:rPr>
        <w:t xml:space="preserve">remains </w:t>
      </w:r>
      <w:r w:rsidRPr="00A838F8">
        <w:rPr>
          <w:rFonts w:asciiTheme="minorHAnsi" w:hAnsiTheme="minorHAnsi" w:cstheme="minorHAnsi"/>
          <w:color w:val="auto"/>
        </w:rPr>
        <w:t>to be a</w:t>
      </w:r>
      <w:r w:rsidR="0003544C" w:rsidRPr="00A838F8">
        <w:rPr>
          <w:rFonts w:asciiTheme="minorHAnsi" w:hAnsiTheme="minorHAnsi" w:cstheme="minorHAnsi"/>
          <w:color w:val="auto"/>
        </w:rPr>
        <w:t xml:space="preserve"> </w:t>
      </w:r>
      <w:r w:rsidR="00E45452" w:rsidRPr="00A838F8">
        <w:rPr>
          <w:rFonts w:asciiTheme="minorHAnsi" w:hAnsiTheme="minorHAnsi" w:cstheme="minorHAnsi"/>
          <w:color w:val="auto"/>
        </w:rPr>
        <w:t xml:space="preserve">robust </w:t>
      </w:r>
      <w:r w:rsidR="00513812" w:rsidRPr="00A838F8">
        <w:rPr>
          <w:rFonts w:asciiTheme="minorHAnsi" w:hAnsiTheme="minorHAnsi" w:cstheme="minorHAnsi"/>
          <w:color w:val="auto"/>
        </w:rPr>
        <w:t xml:space="preserve">model </w:t>
      </w:r>
      <w:r w:rsidR="00505C39" w:rsidRPr="00A838F8">
        <w:rPr>
          <w:rFonts w:asciiTheme="minorHAnsi" w:hAnsiTheme="minorHAnsi" w:cstheme="minorHAnsi"/>
          <w:color w:val="auto"/>
        </w:rPr>
        <w:t xml:space="preserve">for </w:t>
      </w:r>
      <w:r w:rsidRPr="00A838F8">
        <w:rPr>
          <w:rFonts w:asciiTheme="minorHAnsi" w:hAnsiTheme="minorHAnsi" w:cstheme="minorHAnsi"/>
          <w:color w:val="auto"/>
        </w:rPr>
        <w:t xml:space="preserve">conducting </w:t>
      </w:r>
      <w:r w:rsidR="00505C39" w:rsidRPr="00A838F8">
        <w:rPr>
          <w:rFonts w:asciiTheme="minorHAnsi" w:hAnsiTheme="minorHAnsi" w:cstheme="minorHAnsi"/>
          <w:color w:val="auto"/>
        </w:rPr>
        <w:t xml:space="preserve">standardized tests </w:t>
      </w:r>
      <w:r w:rsidRPr="00A838F8">
        <w:rPr>
          <w:rFonts w:asciiTheme="minorHAnsi" w:hAnsiTheme="minorHAnsi" w:cstheme="minorHAnsi"/>
          <w:color w:val="auto"/>
        </w:rPr>
        <w:t>on</w:t>
      </w:r>
      <w:r w:rsidR="0003544C" w:rsidRPr="00A838F8">
        <w:rPr>
          <w:rFonts w:asciiTheme="minorHAnsi" w:hAnsiTheme="minorHAnsi" w:cstheme="minorHAnsi"/>
          <w:color w:val="auto"/>
        </w:rPr>
        <w:t xml:space="preserve"> </w:t>
      </w:r>
      <w:r w:rsidR="000451C3" w:rsidRPr="00A838F8">
        <w:rPr>
          <w:rFonts w:asciiTheme="minorHAnsi" w:hAnsiTheme="minorHAnsi" w:cstheme="minorHAnsi"/>
          <w:color w:val="auto"/>
        </w:rPr>
        <w:t xml:space="preserve">the </w:t>
      </w:r>
      <w:r w:rsidR="0003544C" w:rsidRPr="00A838F8">
        <w:rPr>
          <w:rFonts w:asciiTheme="minorHAnsi" w:hAnsiTheme="minorHAnsi" w:cstheme="minorHAnsi"/>
          <w:color w:val="auto"/>
        </w:rPr>
        <w:t>blood biocompatibility of vascular medical devices</w:t>
      </w:r>
      <w:r w:rsidR="007D0FA6" w:rsidRPr="00A838F8">
        <w:rPr>
          <w:rFonts w:asciiTheme="minorHAnsi" w:hAnsiTheme="minorHAnsi" w:cstheme="minorHAnsi"/>
          <w:color w:val="auto"/>
        </w:rPr>
        <w:t xml:space="preserve"> in the field of cardiovascular research</w:t>
      </w:r>
      <w:r w:rsidR="0003544C" w:rsidRPr="00A838F8">
        <w:rPr>
          <w:rFonts w:asciiTheme="minorHAnsi" w:hAnsiTheme="minorHAnsi" w:cstheme="minorHAnsi"/>
          <w:color w:val="auto"/>
        </w:rPr>
        <w:t>.</w:t>
      </w:r>
      <w:r w:rsidR="00812BF0" w:rsidRPr="00A838F8">
        <w:rPr>
          <w:rFonts w:asciiTheme="minorHAnsi" w:hAnsiTheme="minorHAnsi" w:cstheme="minorHAnsi"/>
          <w:color w:val="auto"/>
        </w:rPr>
        <w:t xml:space="preserve"> </w:t>
      </w:r>
    </w:p>
    <w:p w14:paraId="78728D18" w14:textId="706614AE" w:rsidR="00014314" w:rsidRPr="00A838F8" w:rsidRDefault="00014314" w:rsidP="009C5985">
      <w:pPr>
        <w:rPr>
          <w:rFonts w:asciiTheme="minorHAnsi" w:hAnsiTheme="minorHAnsi" w:cstheme="minorHAnsi"/>
          <w:color w:val="auto"/>
        </w:rPr>
      </w:pPr>
    </w:p>
    <w:p w14:paraId="1734505F" w14:textId="771907BD" w:rsidR="00AA03DF" w:rsidRPr="00A838F8" w:rsidRDefault="00AA03DF" w:rsidP="009C5985">
      <w:pPr>
        <w:pStyle w:val="StandardWeb"/>
        <w:spacing w:before="0" w:beforeAutospacing="0" w:after="0" w:afterAutospacing="0"/>
        <w:rPr>
          <w:rFonts w:asciiTheme="minorHAnsi" w:hAnsiTheme="minorHAnsi" w:cstheme="minorHAnsi"/>
          <w:color w:val="808080"/>
        </w:rPr>
      </w:pPr>
      <w:r w:rsidRPr="00A838F8">
        <w:rPr>
          <w:rFonts w:asciiTheme="minorHAnsi" w:hAnsiTheme="minorHAnsi" w:cstheme="minorHAnsi"/>
          <w:b/>
          <w:bCs/>
        </w:rPr>
        <w:t xml:space="preserve">ACKNOWLEDGMENTS: </w:t>
      </w:r>
    </w:p>
    <w:p w14:paraId="246DCD94" w14:textId="5686ED6F" w:rsidR="007A4DD6" w:rsidRPr="00A838F8" w:rsidRDefault="00AE13BD" w:rsidP="009C5985">
      <w:pPr>
        <w:rPr>
          <w:rFonts w:asciiTheme="minorHAnsi" w:hAnsiTheme="minorHAnsi" w:cstheme="minorHAnsi"/>
          <w:color w:val="auto"/>
        </w:rPr>
      </w:pPr>
      <w:r w:rsidRPr="00A838F8">
        <w:rPr>
          <w:rFonts w:asciiTheme="minorHAnsi" w:hAnsiTheme="minorHAnsi" w:cstheme="minorHAnsi"/>
          <w:color w:val="auto"/>
        </w:rPr>
        <w:t xml:space="preserve">The authors </w:t>
      </w:r>
      <w:r w:rsidR="00D51ED5" w:rsidRPr="00A838F8">
        <w:rPr>
          <w:rFonts w:asciiTheme="minorHAnsi" w:hAnsiTheme="minorHAnsi" w:cstheme="minorHAnsi"/>
          <w:color w:val="auto"/>
        </w:rPr>
        <w:t xml:space="preserve">are </w:t>
      </w:r>
      <w:r w:rsidRPr="00A838F8">
        <w:rPr>
          <w:rFonts w:asciiTheme="minorHAnsi" w:hAnsiTheme="minorHAnsi" w:cstheme="minorHAnsi"/>
          <w:color w:val="auto"/>
        </w:rPr>
        <w:t>thank</w:t>
      </w:r>
      <w:r w:rsidR="00D51ED5" w:rsidRPr="00A838F8">
        <w:rPr>
          <w:rFonts w:asciiTheme="minorHAnsi" w:hAnsiTheme="minorHAnsi" w:cstheme="minorHAnsi"/>
          <w:color w:val="auto"/>
        </w:rPr>
        <w:t>ful to Ms.</w:t>
      </w:r>
      <w:r w:rsidRPr="00A838F8">
        <w:rPr>
          <w:rFonts w:asciiTheme="minorHAnsi" w:hAnsiTheme="minorHAnsi" w:cstheme="minorHAnsi"/>
          <w:color w:val="auto"/>
        </w:rPr>
        <w:t xml:space="preserve"> Elena </w:t>
      </w:r>
      <w:proofErr w:type="spellStart"/>
      <w:r w:rsidRPr="00A838F8">
        <w:rPr>
          <w:rFonts w:asciiTheme="minorHAnsi" w:hAnsiTheme="minorHAnsi" w:cstheme="minorHAnsi"/>
          <w:color w:val="auto"/>
        </w:rPr>
        <w:t>Denks</w:t>
      </w:r>
      <w:proofErr w:type="spellEnd"/>
      <w:r w:rsidRPr="00A838F8">
        <w:rPr>
          <w:rFonts w:asciiTheme="minorHAnsi" w:hAnsiTheme="minorHAnsi" w:cstheme="minorHAnsi"/>
          <w:color w:val="auto"/>
        </w:rPr>
        <w:t xml:space="preserve"> for her technical assistance. </w:t>
      </w:r>
    </w:p>
    <w:p w14:paraId="2D96E92E" w14:textId="72F287DC" w:rsidR="00AA03DF" w:rsidRPr="00A838F8" w:rsidRDefault="00AA03DF" w:rsidP="009C5985">
      <w:pPr>
        <w:rPr>
          <w:rFonts w:asciiTheme="minorHAnsi" w:hAnsiTheme="minorHAnsi" w:cstheme="minorHAnsi"/>
          <w:b/>
          <w:bCs/>
        </w:rPr>
      </w:pPr>
    </w:p>
    <w:p w14:paraId="5D52ED8B" w14:textId="370A1802" w:rsidR="00AA03DF" w:rsidRPr="00A838F8" w:rsidRDefault="00AA03DF" w:rsidP="009C5985">
      <w:pPr>
        <w:pStyle w:val="StandardWeb"/>
        <w:spacing w:before="0" w:beforeAutospacing="0" w:after="0" w:afterAutospacing="0"/>
        <w:rPr>
          <w:rFonts w:asciiTheme="minorHAnsi" w:hAnsiTheme="minorHAnsi" w:cstheme="minorHAnsi"/>
          <w:color w:val="808080"/>
        </w:rPr>
      </w:pPr>
      <w:r w:rsidRPr="00A838F8">
        <w:rPr>
          <w:rFonts w:asciiTheme="minorHAnsi" w:hAnsiTheme="minorHAnsi" w:cstheme="minorHAnsi"/>
          <w:b/>
        </w:rPr>
        <w:t>DISCLOSURES</w:t>
      </w:r>
      <w:r w:rsidRPr="00A838F8">
        <w:rPr>
          <w:rFonts w:asciiTheme="minorHAnsi" w:hAnsiTheme="minorHAnsi" w:cstheme="minorHAnsi"/>
          <w:b/>
          <w:bCs/>
        </w:rPr>
        <w:t xml:space="preserve">: </w:t>
      </w:r>
    </w:p>
    <w:p w14:paraId="4E0C3135" w14:textId="50CC0355" w:rsidR="007A4DD6" w:rsidRPr="00A838F8" w:rsidRDefault="00AE13BD" w:rsidP="009C5985">
      <w:pPr>
        <w:rPr>
          <w:rFonts w:asciiTheme="minorHAnsi" w:hAnsiTheme="minorHAnsi" w:cstheme="minorHAnsi"/>
          <w:color w:val="auto"/>
        </w:rPr>
      </w:pPr>
      <w:r w:rsidRPr="00A838F8">
        <w:rPr>
          <w:rFonts w:asciiTheme="minorHAnsi" w:hAnsiTheme="minorHAnsi" w:cstheme="minorHAnsi"/>
          <w:color w:val="auto"/>
        </w:rPr>
        <w:t>The funder [</w:t>
      </w:r>
      <w:proofErr w:type="spellStart"/>
      <w:r w:rsidRPr="00A838F8">
        <w:rPr>
          <w:rFonts w:asciiTheme="minorHAnsi" w:hAnsiTheme="minorHAnsi" w:cstheme="minorHAnsi"/>
          <w:color w:val="auto"/>
        </w:rPr>
        <w:t>ebo</w:t>
      </w:r>
      <w:proofErr w:type="spellEnd"/>
      <w:r w:rsidRPr="00A838F8">
        <w:rPr>
          <w:rFonts w:asciiTheme="minorHAnsi" w:hAnsiTheme="minorHAnsi" w:cstheme="minorHAnsi"/>
          <w:color w:val="auto"/>
        </w:rPr>
        <w:t xml:space="preserve"> </w:t>
      </w:r>
      <w:proofErr w:type="spellStart"/>
      <w:r w:rsidRPr="00A838F8">
        <w:rPr>
          <w:rFonts w:asciiTheme="minorHAnsi" w:hAnsiTheme="minorHAnsi" w:cstheme="minorHAnsi"/>
          <w:color w:val="auto"/>
        </w:rPr>
        <w:t>kunze</w:t>
      </w:r>
      <w:proofErr w:type="spellEnd"/>
      <w:r w:rsidRPr="00A838F8">
        <w:rPr>
          <w:rFonts w:asciiTheme="minorHAnsi" w:hAnsiTheme="minorHAnsi" w:cstheme="minorHAnsi"/>
          <w:color w:val="auto"/>
        </w:rPr>
        <w:t xml:space="preserve"> </w:t>
      </w:r>
      <w:proofErr w:type="spellStart"/>
      <w:r w:rsidRPr="00A838F8">
        <w:rPr>
          <w:rFonts w:asciiTheme="minorHAnsi" w:hAnsiTheme="minorHAnsi" w:cstheme="minorHAnsi"/>
          <w:color w:val="auto"/>
        </w:rPr>
        <w:t>industriedesign</w:t>
      </w:r>
      <w:proofErr w:type="spellEnd"/>
      <w:r w:rsidRPr="00A838F8">
        <w:rPr>
          <w:rFonts w:asciiTheme="minorHAnsi" w:hAnsiTheme="minorHAnsi" w:cstheme="minorHAnsi"/>
          <w:color w:val="auto"/>
        </w:rPr>
        <w:t xml:space="preserve">, </w:t>
      </w:r>
      <w:proofErr w:type="spellStart"/>
      <w:r w:rsidRPr="00A838F8">
        <w:rPr>
          <w:rFonts w:asciiTheme="minorHAnsi" w:hAnsiTheme="minorHAnsi" w:cstheme="minorHAnsi"/>
          <w:color w:val="auto"/>
        </w:rPr>
        <w:t>Im</w:t>
      </w:r>
      <w:proofErr w:type="spellEnd"/>
      <w:r w:rsidRPr="00A838F8">
        <w:rPr>
          <w:rFonts w:asciiTheme="minorHAnsi" w:hAnsiTheme="minorHAnsi" w:cstheme="minorHAnsi"/>
          <w:color w:val="auto"/>
        </w:rPr>
        <w:t xml:space="preserve"> Dentel 17, 72639 Neuffen, Germany] provided </w:t>
      </w:r>
      <w:r w:rsidR="00BD3BB7" w:rsidRPr="00A838F8">
        <w:rPr>
          <w:rFonts w:asciiTheme="minorHAnsi" w:hAnsiTheme="minorHAnsi" w:cstheme="minorHAnsi"/>
          <w:color w:val="auto"/>
        </w:rPr>
        <w:t xml:space="preserve">a financial </w:t>
      </w:r>
      <w:r w:rsidRPr="00A838F8">
        <w:rPr>
          <w:rFonts w:asciiTheme="minorHAnsi" w:hAnsiTheme="minorHAnsi" w:cstheme="minorHAnsi"/>
          <w:color w:val="auto"/>
        </w:rPr>
        <w:t>support in the form of consumables and publication fees</w:t>
      </w:r>
      <w:r w:rsidR="00502DB2" w:rsidRPr="00A838F8">
        <w:rPr>
          <w:rFonts w:asciiTheme="minorHAnsi" w:hAnsiTheme="minorHAnsi" w:cstheme="minorHAnsi"/>
          <w:color w:val="auto"/>
        </w:rPr>
        <w:t xml:space="preserve"> to</w:t>
      </w:r>
      <w:r w:rsidRPr="00A838F8">
        <w:rPr>
          <w:rFonts w:asciiTheme="minorHAnsi" w:hAnsiTheme="minorHAnsi" w:cstheme="minorHAnsi"/>
          <w:color w:val="auto"/>
        </w:rPr>
        <w:t xml:space="preserve"> the author of this manuscript [Max Wacker]</w:t>
      </w:r>
      <w:r w:rsidR="00BD3BB7" w:rsidRPr="00A838F8">
        <w:rPr>
          <w:rFonts w:asciiTheme="minorHAnsi" w:hAnsiTheme="minorHAnsi" w:cstheme="minorHAnsi"/>
          <w:color w:val="auto"/>
        </w:rPr>
        <w:t xml:space="preserve">. The funders </w:t>
      </w:r>
      <w:r w:rsidR="00AB14AD" w:rsidRPr="00A838F8">
        <w:rPr>
          <w:rFonts w:asciiTheme="minorHAnsi" w:hAnsiTheme="minorHAnsi" w:cstheme="minorHAnsi"/>
          <w:color w:val="auto"/>
        </w:rPr>
        <w:t>did</w:t>
      </w:r>
      <w:r w:rsidR="00BD3BB7" w:rsidRPr="00A838F8">
        <w:rPr>
          <w:rFonts w:asciiTheme="minorHAnsi" w:hAnsiTheme="minorHAnsi" w:cstheme="minorHAnsi"/>
          <w:color w:val="auto"/>
        </w:rPr>
        <w:t xml:space="preserve"> not </w:t>
      </w:r>
      <w:r w:rsidRPr="00A838F8">
        <w:rPr>
          <w:rFonts w:asciiTheme="minorHAnsi" w:hAnsiTheme="minorHAnsi" w:cstheme="minorHAnsi"/>
          <w:color w:val="auto"/>
        </w:rPr>
        <w:t xml:space="preserve">have any additional role in the study design, data collection and analysis, decision to publish, or preparation of the manuscript. </w:t>
      </w:r>
    </w:p>
    <w:p w14:paraId="66030076" w14:textId="77777777" w:rsidR="00AA03DF" w:rsidRPr="00A838F8" w:rsidRDefault="00AA03DF" w:rsidP="009C5985">
      <w:pPr>
        <w:rPr>
          <w:rFonts w:asciiTheme="minorHAnsi" w:hAnsiTheme="minorHAnsi" w:cstheme="minorHAnsi"/>
          <w:color w:val="auto"/>
        </w:rPr>
      </w:pPr>
    </w:p>
    <w:p w14:paraId="315B4FAD" w14:textId="2E955832" w:rsidR="00B32616" w:rsidRPr="00A838F8" w:rsidRDefault="009726EE" w:rsidP="009C5985">
      <w:pPr>
        <w:rPr>
          <w:rFonts w:asciiTheme="minorHAnsi" w:hAnsiTheme="minorHAnsi" w:cstheme="minorHAnsi"/>
          <w:b/>
          <w:color w:val="000000" w:themeColor="text1"/>
        </w:rPr>
      </w:pPr>
      <w:r w:rsidRPr="00A838F8">
        <w:rPr>
          <w:rFonts w:asciiTheme="minorHAnsi" w:hAnsiTheme="minorHAnsi" w:cstheme="minorHAnsi"/>
          <w:b/>
          <w:bCs/>
        </w:rPr>
        <w:t>REFERENCES</w:t>
      </w:r>
      <w:r w:rsidR="00D04760" w:rsidRPr="00A838F8">
        <w:rPr>
          <w:rFonts w:asciiTheme="minorHAnsi" w:hAnsiTheme="minorHAnsi" w:cstheme="minorHAnsi"/>
          <w:b/>
          <w:bCs/>
        </w:rPr>
        <w:t>:</w:t>
      </w:r>
      <w:r w:rsidRPr="00A838F8">
        <w:rPr>
          <w:rFonts w:asciiTheme="minorHAnsi" w:hAnsiTheme="minorHAnsi" w:cstheme="minorHAnsi"/>
        </w:rPr>
        <w:t xml:space="preserve"> </w:t>
      </w:r>
    </w:p>
    <w:p w14:paraId="1376E234" w14:textId="77777777" w:rsidR="009C5985" w:rsidRDefault="00C60C5E" w:rsidP="009C5985">
      <w:pPr>
        <w:pStyle w:val="EndNoteBibliography"/>
        <w:numPr>
          <w:ilvl w:val="0"/>
          <w:numId w:val="42"/>
        </w:numPr>
        <w:ind w:left="0" w:firstLine="0"/>
      </w:pPr>
      <w:r w:rsidRPr="00A838F8">
        <w:rPr>
          <w:rFonts w:asciiTheme="minorHAnsi" w:hAnsiTheme="minorHAnsi" w:cstheme="minorHAnsi"/>
          <w:color w:val="7F7F7F" w:themeColor="text1" w:themeTint="80"/>
        </w:rPr>
        <w:fldChar w:fldCharType="begin"/>
      </w:r>
      <w:r w:rsidRPr="00A838F8">
        <w:rPr>
          <w:rFonts w:asciiTheme="minorHAnsi" w:hAnsiTheme="minorHAnsi" w:cstheme="minorHAnsi"/>
          <w:color w:val="7F7F7F" w:themeColor="text1" w:themeTint="80"/>
        </w:rPr>
        <w:instrText xml:space="preserve"> ADDIN EN.REFLIST </w:instrText>
      </w:r>
      <w:r w:rsidRPr="00A838F8">
        <w:rPr>
          <w:rFonts w:asciiTheme="minorHAnsi" w:hAnsiTheme="minorHAnsi" w:cstheme="minorHAnsi"/>
          <w:color w:val="7F7F7F" w:themeColor="text1" w:themeTint="80"/>
        </w:rPr>
        <w:fldChar w:fldCharType="separate"/>
      </w:r>
      <w:r w:rsidR="00A97505" w:rsidRPr="00A97505">
        <w:t>International Organisation for Standardisation. DIN ISO 10993-4: Biological evaluation of medical devices - Part 4: Selection of tests for interactions with blood. (2017).</w:t>
      </w:r>
    </w:p>
    <w:p w14:paraId="7D07AC66" w14:textId="77777777" w:rsidR="009C5985" w:rsidRDefault="00A97505" w:rsidP="009C5985">
      <w:pPr>
        <w:pStyle w:val="EndNoteBibliography"/>
        <w:numPr>
          <w:ilvl w:val="0"/>
          <w:numId w:val="42"/>
        </w:numPr>
        <w:ind w:left="0" w:firstLine="0"/>
      </w:pPr>
      <w:r w:rsidRPr="00A97505">
        <w:t>Mayes, J. T., Schreiber, R. D.</w:t>
      </w:r>
      <w:r w:rsidR="00482949">
        <w:t>,</w:t>
      </w:r>
      <w:r w:rsidRPr="00A97505">
        <w:t xml:space="preserve"> Cooper, N. R. Development and application of an enzyme-linked immunosorbent assay for the quantitation of alternative complement pathway activation in human serum. </w:t>
      </w:r>
      <w:r w:rsidRPr="009C5985">
        <w:rPr>
          <w:i/>
        </w:rPr>
        <w:t>Journal of Clinical Investigation.</w:t>
      </w:r>
      <w:r w:rsidRPr="00A97505">
        <w:t xml:space="preserve"> </w:t>
      </w:r>
      <w:r w:rsidRPr="009C5985">
        <w:rPr>
          <w:b/>
        </w:rPr>
        <w:t>73</w:t>
      </w:r>
      <w:r w:rsidRPr="00A97505">
        <w:t xml:space="preserve"> (1), 160-170 (1984).</w:t>
      </w:r>
    </w:p>
    <w:p w14:paraId="07AD5C96" w14:textId="77777777" w:rsidR="009C5985" w:rsidRDefault="00A97505" w:rsidP="009C5985">
      <w:pPr>
        <w:pStyle w:val="EndNoteBibliography"/>
        <w:numPr>
          <w:ilvl w:val="0"/>
          <w:numId w:val="42"/>
        </w:numPr>
        <w:ind w:left="0" w:firstLine="0"/>
      </w:pPr>
      <w:r w:rsidRPr="00A97505">
        <w:t>Maiolini, R.</w:t>
      </w:r>
      <w:r w:rsidRPr="009C5985">
        <w:rPr>
          <w:iCs/>
        </w:rPr>
        <w:t xml:space="preserve"> et al. </w:t>
      </w:r>
      <w:r w:rsidRPr="00A97505">
        <w:t xml:space="preserve">A sandwich method of enzyme-immunoassay. II. Quantification of rheumatoid factor. </w:t>
      </w:r>
      <w:r w:rsidRPr="009C5985">
        <w:rPr>
          <w:i/>
        </w:rPr>
        <w:t>Journal of Immunological Methods.</w:t>
      </w:r>
      <w:r w:rsidRPr="00A97505">
        <w:t xml:space="preserve"> </w:t>
      </w:r>
      <w:r w:rsidRPr="009C5985">
        <w:rPr>
          <w:b/>
        </w:rPr>
        <w:t>20</w:t>
      </w:r>
      <w:r w:rsidR="00482949">
        <w:t xml:space="preserve">, </w:t>
      </w:r>
      <w:r w:rsidRPr="00A97505">
        <w:t>25-34 (1978).</w:t>
      </w:r>
    </w:p>
    <w:p w14:paraId="469510F8" w14:textId="77777777" w:rsidR="009C5985" w:rsidRDefault="00A97505" w:rsidP="009C5985">
      <w:pPr>
        <w:pStyle w:val="EndNoteBibliography"/>
        <w:numPr>
          <w:ilvl w:val="0"/>
          <w:numId w:val="42"/>
        </w:numPr>
        <w:ind w:left="0" w:firstLine="0"/>
      </w:pPr>
      <w:r w:rsidRPr="00A97505">
        <w:t xml:space="preserve">Shapiro, H. M. Flow Cytometry: The Glass Is Half Full. </w:t>
      </w:r>
      <w:r w:rsidRPr="009C5985">
        <w:rPr>
          <w:i/>
        </w:rPr>
        <w:t>Methods in Molecular Biology.</w:t>
      </w:r>
      <w:r w:rsidRPr="00A97505">
        <w:t xml:space="preserve"> </w:t>
      </w:r>
      <w:r w:rsidRPr="009C5985">
        <w:rPr>
          <w:b/>
        </w:rPr>
        <w:t>1678</w:t>
      </w:r>
      <w:r w:rsidR="00482949" w:rsidRPr="009C5985">
        <w:rPr>
          <w:bCs/>
        </w:rPr>
        <w:t>,</w:t>
      </w:r>
      <w:r w:rsidRPr="00A97505">
        <w:t xml:space="preserve"> 1-10 (2018).</w:t>
      </w:r>
    </w:p>
    <w:p w14:paraId="33F67416" w14:textId="77777777" w:rsidR="009C5985" w:rsidRDefault="00A97505" w:rsidP="009C5985">
      <w:pPr>
        <w:pStyle w:val="EndNoteBibliography"/>
        <w:numPr>
          <w:ilvl w:val="0"/>
          <w:numId w:val="42"/>
        </w:numPr>
        <w:ind w:left="0" w:firstLine="0"/>
      </w:pPr>
      <w:r w:rsidRPr="00A97505">
        <w:t>Betke, U.</w:t>
      </w:r>
      <w:r w:rsidRPr="009C5985">
        <w:rPr>
          <w:iCs/>
        </w:rPr>
        <w:t xml:space="preserve"> et al.</w:t>
      </w:r>
      <w:r w:rsidRPr="00A97505">
        <w:t xml:space="preserve"> Impact of Slurry Composition on Properties of Cellular Alumina: A Computed Tomographic Study. </w:t>
      </w:r>
      <w:r w:rsidRPr="009C5985">
        <w:rPr>
          <w:i/>
        </w:rPr>
        <w:t>Advanced Engineering Materials.</w:t>
      </w:r>
      <w:r w:rsidRPr="00A97505">
        <w:t xml:space="preserve"> </w:t>
      </w:r>
      <w:r w:rsidRPr="009C5985">
        <w:rPr>
          <w:b/>
        </w:rPr>
        <w:t>19</w:t>
      </w:r>
      <w:r w:rsidRPr="00A97505">
        <w:t xml:space="preserve"> (10), (2017).</w:t>
      </w:r>
    </w:p>
    <w:p w14:paraId="3928AE89" w14:textId="77777777" w:rsidR="009C5985" w:rsidRDefault="00A97505" w:rsidP="009C5985">
      <w:pPr>
        <w:pStyle w:val="EndNoteBibliography"/>
        <w:numPr>
          <w:ilvl w:val="0"/>
          <w:numId w:val="42"/>
        </w:numPr>
        <w:ind w:left="0" w:firstLine="0"/>
      </w:pPr>
      <w:r w:rsidRPr="00A97505">
        <w:t xml:space="preserve">Chandler, A. B. In vitro thrombotic coagulation of the blood; a method for producing a thrombus. </w:t>
      </w:r>
      <w:r w:rsidRPr="009C5985">
        <w:rPr>
          <w:i/>
        </w:rPr>
        <w:t>Laboratory Investigation.</w:t>
      </w:r>
      <w:r w:rsidRPr="00A97505">
        <w:t xml:space="preserve"> </w:t>
      </w:r>
      <w:r w:rsidRPr="009C5985">
        <w:rPr>
          <w:b/>
        </w:rPr>
        <w:t>7</w:t>
      </w:r>
      <w:r w:rsidRPr="00A97505">
        <w:t xml:space="preserve"> (2), 110-114 (1958).</w:t>
      </w:r>
    </w:p>
    <w:p w14:paraId="10C8AEB2" w14:textId="77777777" w:rsidR="009C5985" w:rsidRDefault="00A97505" w:rsidP="009C5985">
      <w:pPr>
        <w:pStyle w:val="EndNoteBibliography"/>
        <w:numPr>
          <w:ilvl w:val="0"/>
          <w:numId w:val="42"/>
        </w:numPr>
        <w:ind w:left="0" w:firstLine="0"/>
      </w:pPr>
      <w:r w:rsidRPr="00A97505">
        <w:t>Fink, H.</w:t>
      </w:r>
      <w:r w:rsidRPr="009C5985">
        <w:rPr>
          <w:iCs/>
        </w:rPr>
        <w:t xml:space="preserve"> et al.</w:t>
      </w:r>
      <w:r w:rsidRPr="00A97505">
        <w:t xml:space="preserve"> An in vitro study of blood compatibility of vascular grafts made of bacterial cellulose in comparison with conventionally-used graft materials. </w:t>
      </w:r>
      <w:r w:rsidRPr="009C5985">
        <w:rPr>
          <w:i/>
        </w:rPr>
        <w:t>Journal of Biomedical Materials Research Part A.</w:t>
      </w:r>
      <w:r w:rsidRPr="00A97505">
        <w:t xml:space="preserve"> </w:t>
      </w:r>
      <w:r w:rsidRPr="009C5985">
        <w:rPr>
          <w:b/>
        </w:rPr>
        <w:t>97</w:t>
      </w:r>
      <w:r w:rsidRPr="00A97505">
        <w:t xml:space="preserve"> (1), 52-58 (2011).</w:t>
      </w:r>
    </w:p>
    <w:p w14:paraId="4BD892E4" w14:textId="77777777" w:rsidR="009C5985" w:rsidRDefault="00A97505" w:rsidP="009C5985">
      <w:pPr>
        <w:pStyle w:val="EndNoteBibliography"/>
        <w:numPr>
          <w:ilvl w:val="0"/>
          <w:numId w:val="42"/>
        </w:numPr>
        <w:ind w:left="0" w:firstLine="0"/>
      </w:pPr>
      <w:r w:rsidRPr="006248E7">
        <w:rPr>
          <w:lang w:val="de-DE"/>
        </w:rPr>
        <w:lastRenderedPageBreak/>
        <w:t>Lenz-Habijan, T.</w:t>
      </w:r>
      <w:r w:rsidRPr="006248E7">
        <w:rPr>
          <w:i/>
          <w:lang w:val="de-DE"/>
        </w:rPr>
        <w:t xml:space="preserve"> </w:t>
      </w:r>
      <w:r w:rsidRPr="006248E7">
        <w:rPr>
          <w:iCs/>
          <w:lang w:val="de-DE"/>
        </w:rPr>
        <w:t>et al.</w:t>
      </w:r>
      <w:r w:rsidRPr="006248E7">
        <w:rPr>
          <w:lang w:val="de-DE"/>
        </w:rPr>
        <w:t xml:space="preserve"> </w:t>
      </w:r>
      <w:r w:rsidRPr="00A97505">
        <w:t xml:space="preserve">Comparison of the Thrombogenicity of a Bare and Antithrombogenic Coated Flow Diverter in an In Vitro Flow Model. </w:t>
      </w:r>
      <w:r w:rsidRPr="009C5985">
        <w:rPr>
          <w:i/>
        </w:rPr>
        <w:t>Cardiovascular and Interventional Radiology.</w:t>
      </w:r>
      <w:r w:rsidRPr="00A97505">
        <w:t xml:space="preserve"> </w:t>
      </w:r>
      <w:r w:rsidRPr="009C5985">
        <w:rPr>
          <w:b/>
        </w:rPr>
        <w:t>43</w:t>
      </w:r>
      <w:r w:rsidRPr="00A97505">
        <w:t xml:space="preserve"> (1), 140-146 (2020).</w:t>
      </w:r>
    </w:p>
    <w:p w14:paraId="635FC6D6" w14:textId="77777777" w:rsidR="009C5985" w:rsidRDefault="00A97505" w:rsidP="009C5985">
      <w:pPr>
        <w:pStyle w:val="EndNoteBibliography"/>
        <w:numPr>
          <w:ilvl w:val="0"/>
          <w:numId w:val="42"/>
        </w:numPr>
        <w:ind w:left="0" w:firstLine="0"/>
      </w:pPr>
      <w:r w:rsidRPr="00A97505">
        <w:t>Olsen, A. L.</w:t>
      </w:r>
      <w:r w:rsidR="00482949">
        <w:t xml:space="preserve">, </w:t>
      </w:r>
      <w:r w:rsidRPr="00A97505">
        <w:t xml:space="preserve">Long, M. Comparison of catheter thrombogenicity in a modified chandler loop model using goat blood. </w:t>
      </w:r>
      <w:r w:rsidRPr="009C5985">
        <w:rPr>
          <w:i/>
        </w:rPr>
        <w:t>Journal of Biomedical Materials Research Part A.</w:t>
      </w:r>
      <w:r w:rsidRPr="00A97505">
        <w:t xml:space="preserve"> </w:t>
      </w:r>
      <w:r w:rsidRPr="009C5985">
        <w:rPr>
          <w:b/>
        </w:rPr>
        <w:t>106</w:t>
      </w:r>
      <w:r w:rsidRPr="00A97505">
        <w:t xml:space="preserve"> (12), 3143-3151 (2018).</w:t>
      </w:r>
    </w:p>
    <w:p w14:paraId="025AC918" w14:textId="77777777" w:rsidR="009C5985" w:rsidRDefault="00A97505" w:rsidP="009C5985">
      <w:pPr>
        <w:pStyle w:val="EndNoteBibliography"/>
        <w:numPr>
          <w:ilvl w:val="0"/>
          <w:numId w:val="42"/>
        </w:numPr>
        <w:ind w:left="0" w:firstLine="0"/>
      </w:pPr>
      <w:r w:rsidRPr="00A97505">
        <w:t>Touma, H., Sahin, I., Gaamangwe, T., Gorbet, M. B.</w:t>
      </w:r>
      <w:r w:rsidR="00482949">
        <w:t xml:space="preserve">, </w:t>
      </w:r>
      <w:r w:rsidRPr="00A97505">
        <w:t xml:space="preserve">Peterson, S. D. Numerical investigation of fluid flow in a chandler loop. </w:t>
      </w:r>
      <w:r w:rsidRPr="009C5985">
        <w:rPr>
          <w:i/>
        </w:rPr>
        <w:t>Journal of Biomechanical Engineering.</w:t>
      </w:r>
      <w:r w:rsidRPr="00A97505">
        <w:t xml:space="preserve"> </w:t>
      </w:r>
      <w:r w:rsidRPr="009C5985">
        <w:rPr>
          <w:b/>
        </w:rPr>
        <w:t>136</w:t>
      </w:r>
      <w:r w:rsidRPr="00A97505">
        <w:t xml:space="preserve"> (7), (2014).</w:t>
      </w:r>
    </w:p>
    <w:p w14:paraId="6462FC2A" w14:textId="77777777" w:rsidR="009C5985" w:rsidRDefault="00A97505" w:rsidP="009C5985">
      <w:pPr>
        <w:pStyle w:val="EndNoteBibliography"/>
        <w:numPr>
          <w:ilvl w:val="0"/>
          <w:numId w:val="42"/>
        </w:numPr>
        <w:ind w:left="0" w:firstLine="0"/>
      </w:pPr>
      <w:r w:rsidRPr="00A97505">
        <w:t>Slee, J. B., Alferiev, I. S., Levy, R. J.</w:t>
      </w:r>
      <w:r w:rsidR="00482949">
        <w:t>,</w:t>
      </w:r>
      <w:r w:rsidRPr="00A97505">
        <w:t xml:space="preserve"> Stachelek, S. J. The use of the ex vivo Chandler Loop Apparatus to assess the biocompatibility of modified polymeric blood conduits. </w:t>
      </w:r>
      <w:r w:rsidRPr="009C5985">
        <w:rPr>
          <w:i/>
        </w:rPr>
        <w:t>Journal of Visualized Experiments.</w:t>
      </w:r>
      <w:r w:rsidRPr="00A97505">
        <w:t xml:space="preserve"> (90),</w:t>
      </w:r>
      <w:r w:rsidR="00482949">
        <w:t xml:space="preserve"> e</w:t>
      </w:r>
      <w:r w:rsidR="00482949" w:rsidRPr="00A97505">
        <w:t>51871</w:t>
      </w:r>
      <w:r w:rsidRPr="00A97505">
        <w:t xml:space="preserve"> (2014).</w:t>
      </w:r>
    </w:p>
    <w:p w14:paraId="1F77D7BA" w14:textId="77777777" w:rsidR="009C5985" w:rsidRDefault="00A97505" w:rsidP="009C5985">
      <w:pPr>
        <w:pStyle w:val="EndNoteBibliography"/>
        <w:numPr>
          <w:ilvl w:val="0"/>
          <w:numId w:val="42"/>
        </w:numPr>
        <w:ind w:left="0" w:firstLine="0"/>
      </w:pPr>
      <w:r w:rsidRPr="00A97505">
        <w:t>Feyerabend, F.</w:t>
      </w:r>
      <w:r w:rsidRPr="009C5985">
        <w:rPr>
          <w:i/>
        </w:rPr>
        <w:t xml:space="preserve"> </w:t>
      </w:r>
      <w:r w:rsidRPr="009C5985">
        <w:rPr>
          <w:iCs/>
        </w:rPr>
        <w:t>et al.</w:t>
      </w:r>
      <w:r w:rsidRPr="00A97505">
        <w:t xml:space="preserve"> Blood compatibility of magnesium and its alloys. </w:t>
      </w:r>
      <w:r w:rsidRPr="009C5985">
        <w:rPr>
          <w:i/>
        </w:rPr>
        <w:t>Acta Biomaterialia.</w:t>
      </w:r>
      <w:r w:rsidRPr="00A97505">
        <w:t xml:space="preserve"> </w:t>
      </w:r>
      <w:r w:rsidRPr="009C5985">
        <w:rPr>
          <w:b/>
        </w:rPr>
        <w:t>25</w:t>
      </w:r>
      <w:r w:rsidR="00482949">
        <w:t xml:space="preserve">, </w:t>
      </w:r>
      <w:r w:rsidRPr="00A97505">
        <w:t>384-394 (2015).</w:t>
      </w:r>
    </w:p>
    <w:p w14:paraId="4B353E8A" w14:textId="77777777" w:rsidR="009C5985" w:rsidRDefault="00A97505" w:rsidP="009C5985">
      <w:pPr>
        <w:pStyle w:val="EndNoteBibliography"/>
        <w:numPr>
          <w:ilvl w:val="0"/>
          <w:numId w:val="42"/>
        </w:numPr>
        <w:ind w:left="0" w:firstLine="0"/>
      </w:pPr>
      <w:r w:rsidRPr="00A97505">
        <w:t>Lukas, K.</w:t>
      </w:r>
      <w:r w:rsidRPr="009C5985">
        <w:rPr>
          <w:i/>
        </w:rPr>
        <w:t xml:space="preserve"> </w:t>
      </w:r>
      <w:r w:rsidRPr="009C5985">
        <w:rPr>
          <w:iCs/>
        </w:rPr>
        <w:t>et al.</w:t>
      </w:r>
      <w:r w:rsidRPr="00A97505">
        <w:t xml:space="preserve"> Effect of Immobilized Antithrombin III on the Thromboresistance of Polycarbonate Urethane. </w:t>
      </w:r>
      <w:r w:rsidRPr="009C5985">
        <w:rPr>
          <w:i/>
        </w:rPr>
        <w:t>Materials (Basel, Switzerland).</w:t>
      </w:r>
      <w:r w:rsidRPr="00A97505">
        <w:t xml:space="preserve"> </w:t>
      </w:r>
      <w:r w:rsidRPr="009C5985">
        <w:rPr>
          <w:b/>
        </w:rPr>
        <w:t>10</w:t>
      </w:r>
      <w:r w:rsidRPr="00A97505">
        <w:t xml:space="preserve"> (4), </w:t>
      </w:r>
      <w:r w:rsidR="00482949">
        <w:t xml:space="preserve">e355 </w:t>
      </w:r>
      <w:r w:rsidRPr="00A97505">
        <w:t>(2017).</w:t>
      </w:r>
    </w:p>
    <w:p w14:paraId="1C0CDA2E" w14:textId="77777777" w:rsidR="009C5985" w:rsidRDefault="00A97505" w:rsidP="009C5985">
      <w:pPr>
        <w:pStyle w:val="EndNoteBibliography"/>
        <w:numPr>
          <w:ilvl w:val="0"/>
          <w:numId w:val="42"/>
        </w:numPr>
        <w:ind w:left="0" w:firstLine="0"/>
      </w:pPr>
      <w:r w:rsidRPr="00A97505">
        <w:t>Paul, A.</w:t>
      </w:r>
      <w:r w:rsidRPr="009C5985">
        <w:rPr>
          <w:i/>
        </w:rPr>
        <w:t xml:space="preserve"> </w:t>
      </w:r>
      <w:r w:rsidRPr="009C5985">
        <w:rPr>
          <w:iCs/>
        </w:rPr>
        <w:t>et al.</w:t>
      </w:r>
      <w:r w:rsidRPr="00A97505">
        <w:t xml:space="preserve"> Aptamers influence the hemostatic system by activating the intrinsic coagulation pathway in an in vitro Chandler-Loop model. </w:t>
      </w:r>
      <w:r w:rsidRPr="009C5985">
        <w:rPr>
          <w:i/>
        </w:rPr>
        <w:t>Clinical and Applied Thrombosis/Hemostasis.</w:t>
      </w:r>
      <w:r w:rsidRPr="00A97505">
        <w:t xml:space="preserve"> </w:t>
      </w:r>
      <w:r w:rsidRPr="009C5985">
        <w:rPr>
          <w:b/>
        </w:rPr>
        <w:t>16</w:t>
      </w:r>
      <w:r w:rsidRPr="00A97505">
        <w:t xml:space="preserve"> (2), 161-169 (2010).</w:t>
      </w:r>
    </w:p>
    <w:p w14:paraId="532E271B" w14:textId="77777777" w:rsidR="009C5985" w:rsidRDefault="00A97505" w:rsidP="009C5985">
      <w:pPr>
        <w:pStyle w:val="EndNoteBibliography"/>
        <w:numPr>
          <w:ilvl w:val="0"/>
          <w:numId w:val="42"/>
        </w:numPr>
        <w:ind w:left="0" w:firstLine="0"/>
      </w:pPr>
      <w:r w:rsidRPr="00A97505">
        <w:t>Link, A.</w:t>
      </w:r>
      <w:r w:rsidRPr="009C5985">
        <w:rPr>
          <w:i/>
        </w:rPr>
        <w:t xml:space="preserve"> </w:t>
      </w:r>
      <w:r w:rsidRPr="009C5985">
        <w:rPr>
          <w:iCs/>
        </w:rPr>
        <w:t>et al.</w:t>
      </w:r>
      <w:r w:rsidRPr="00A97505">
        <w:t xml:space="preserve"> Hemocompatibility Testing of Blood-Contacting Implants in a Flow Loop Model Mimicking Human Blood Flow. </w:t>
      </w:r>
      <w:r w:rsidRPr="009C5985">
        <w:rPr>
          <w:i/>
        </w:rPr>
        <w:t>Journal of Visualized Experiments.</w:t>
      </w:r>
      <w:r w:rsidRPr="00A97505">
        <w:t xml:space="preserve"> (157),</w:t>
      </w:r>
      <w:r w:rsidR="009C5985">
        <w:t xml:space="preserve"> e</w:t>
      </w:r>
      <w:r w:rsidR="009C5985" w:rsidRPr="00A97505">
        <w:t>60610</w:t>
      </w:r>
      <w:r w:rsidRPr="00A97505">
        <w:t xml:space="preserve"> (2020).</w:t>
      </w:r>
    </w:p>
    <w:p w14:paraId="5DD6CA8B" w14:textId="77777777" w:rsidR="009C5985" w:rsidRDefault="00A97505" w:rsidP="009C5985">
      <w:pPr>
        <w:pStyle w:val="EndNoteBibliography"/>
        <w:numPr>
          <w:ilvl w:val="0"/>
          <w:numId w:val="42"/>
        </w:numPr>
        <w:ind w:left="0" w:firstLine="0"/>
      </w:pPr>
      <w:r w:rsidRPr="00A97505">
        <w:t>van Oeveren, W., Tielliu, I. F.</w:t>
      </w:r>
      <w:r w:rsidR="009C5985">
        <w:t xml:space="preserve">, </w:t>
      </w:r>
      <w:r w:rsidRPr="00A97505">
        <w:t xml:space="preserve">de Hart, J. Comparison of modified chandler, roller pump, and ball valve circulation models for in vitro testing in high blood flow conditions: application in thrombogenicity testing of different materials for vascular applications. </w:t>
      </w:r>
      <w:r w:rsidRPr="009C5985">
        <w:rPr>
          <w:i/>
        </w:rPr>
        <w:t>International Journal of Biomaterials.</w:t>
      </w:r>
      <w:r w:rsidRPr="00A97505">
        <w:t xml:space="preserve"> </w:t>
      </w:r>
      <w:r w:rsidRPr="009C5985">
        <w:rPr>
          <w:b/>
        </w:rPr>
        <w:t>2012</w:t>
      </w:r>
      <w:r w:rsidR="009C5985" w:rsidRPr="009C5985">
        <w:rPr>
          <w:bCs/>
        </w:rPr>
        <w:t>,</w:t>
      </w:r>
      <w:r w:rsidRPr="00A97505">
        <w:t xml:space="preserve"> 673163 (2012).</w:t>
      </w:r>
    </w:p>
    <w:p w14:paraId="5E31BFB9" w14:textId="77777777" w:rsidR="009C5985" w:rsidRDefault="00A97505" w:rsidP="009C5985">
      <w:pPr>
        <w:pStyle w:val="EndNoteBibliography"/>
        <w:numPr>
          <w:ilvl w:val="0"/>
          <w:numId w:val="42"/>
        </w:numPr>
        <w:ind w:left="0" w:firstLine="0"/>
      </w:pPr>
      <w:r w:rsidRPr="00A97505">
        <w:t>Maa, Y. F.</w:t>
      </w:r>
      <w:r w:rsidR="009C5985">
        <w:t xml:space="preserve">, </w:t>
      </w:r>
      <w:r w:rsidRPr="00A97505">
        <w:t xml:space="preserve">Hsu, C. C. Protein denaturation by combined effect of shear and air-liquid interface. </w:t>
      </w:r>
      <w:r w:rsidRPr="009C5985">
        <w:rPr>
          <w:i/>
        </w:rPr>
        <w:t>Biotechnology and Bioengineering.</w:t>
      </w:r>
      <w:r w:rsidRPr="00A97505">
        <w:t xml:space="preserve"> </w:t>
      </w:r>
      <w:r w:rsidRPr="009C5985">
        <w:rPr>
          <w:b/>
        </w:rPr>
        <w:t>54</w:t>
      </w:r>
      <w:r w:rsidRPr="00A97505">
        <w:t xml:space="preserve"> (6), 503-512 (1997).</w:t>
      </w:r>
    </w:p>
    <w:p w14:paraId="45BFB04A" w14:textId="77777777" w:rsidR="009C5985" w:rsidRDefault="00A97505" w:rsidP="009C5985">
      <w:pPr>
        <w:pStyle w:val="EndNoteBibliography"/>
        <w:numPr>
          <w:ilvl w:val="0"/>
          <w:numId w:val="42"/>
        </w:numPr>
        <w:ind w:left="0" w:firstLine="0"/>
      </w:pPr>
      <w:r w:rsidRPr="006248E7">
        <w:rPr>
          <w:lang w:val="de-DE"/>
        </w:rPr>
        <w:t>Mutch, N. J.</w:t>
      </w:r>
      <w:r w:rsidRPr="006248E7">
        <w:rPr>
          <w:i/>
          <w:lang w:val="de-DE"/>
        </w:rPr>
        <w:t xml:space="preserve"> </w:t>
      </w:r>
      <w:r w:rsidRPr="006248E7">
        <w:rPr>
          <w:iCs/>
          <w:lang w:val="de-DE"/>
        </w:rPr>
        <w:t>et al.</w:t>
      </w:r>
      <w:r w:rsidRPr="006248E7">
        <w:rPr>
          <w:lang w:val="de-DE"/>
        </w:rPr>
        <w:t xml:space="preserve"> </w:t>
      </w:r>
      <w:r w:rsidRPr="00A97505">
        <w:t xml:space="preserve">The use of the Chandler loop to examine the interaction potential of NXY-059 on the thrombolytic properties of rtPA on human thrombi in vitro. </w:t>
      </w:r>
      <w:r w:rsidRPr="009C5985">
        <w:rPr>
          <w:i/>
        </w:rPr>
        <w:t>British Journal of Pharmacology.</w:t>
      </w:r>
      <w:r w:rsidRPr="00A97505">
        <w:t xml:space="preserve"> </w:t>
      </w:r>
      <w:r w:rsidRPr="009C5985">
        <w:rPr>
          <w:b/>
        </w:rPr>
        <w:t>153</w:t>
      </w:r>
      <w:r w:rsidRPr="00A97505">
        <w:t xml:space="preserve"> (1), 124-131 (2008).</w:t>
      </w:r>
    </w:p>
    <w:p w14:paraId="10E78BE7" w14:textId="77777777" w:rsidR="009C5985" w:rsidRDefault="00A97505" w:rsidP="009C5985">
      <w:pPr>
        <w:pStyle w:val="EndNoteBibliography"/>
        <w:numPr>
          <w:ilvl w:val="0"/>
          <w:numId w:val="42"/>
        </w:numPr>
        <w:ind w:left="0" w:firstLine="0"/>
      </w:pPr>
      <w:r w:rsidRPr="00A97505">
        <w:t>Fletcher, E. A. K.</w:t>
      </w:r>
      <w:r w:rsidRPr="009C5985">
        <w:rPr>
          <w:i/>
        </w:rPr>
        <w:t xml:space="preserve"> </w:t>
      </w:r>
      <w:r w:rsidRPr="009C5985">
        <w:rPr>
          <w:iCs/>
        </w:rPr>
        <w:t>et al.</w:t>
      </w:r>
      <w:r w:rsidRPr="00A97505">
        <w:t xml:space="preserve"> Extracorporeal human whole blood in motion, as a tool to predict first-infusion reactions and mechanism-of-action of immunotherapeutics.</w:t>
      </w:r>
      <w:r w:rsidR="009C5985">
        <w:t xml:space="preserve"> </w:t>
      </w:r>
      <w:r w:rsidRPr="009C5985">
        <w:rPr>
          <w:i/>
        </w:rPr>
        <w:t>International Immunopharmacology.</w:t>
      </w:r>
      <w:r w:rsidRPr="00A97505">
        <w:t xml:space="preserve"> </w:t>
      </w:r>
      <w:r w:rsidRPr="009C5985">
        <w:rPr>
          <w:b/>
        </w:rPr>
        <w:t>54</w:t>
      </w:r>
      <w:r w:rsidR="009C5985">
        <w:t xml:space="preserve">, </w:t>
      </w:r>
      <w:r w:rsidRPr="00A97505">
        <w:t>1-11 (2018).</w:t>
      </w:r>
    </w:p>
    <w:p w14:paraId="4BD71B60" w14:textId="77777777" w:rsidR="009C5985" w:rsidRDefault="00A97505" w:rsidP="009C5985">
      <w:pPr>
        <w:pStyle w:val="EndNoteBibliography"/>
        <w:numPr>
          <w:ilvl w:val="0"/>
          <w:numId w:val="42"/>
        </w:numPr>
        <w:ind w:left="0" w:firstLine="0"/>
      </w:pPr>
      <w:r w:rsidRPr="00A97505">
        <w:t>Krajewski, S.</w:t>
      </w:r>
      <w:r w:rsidRPr="009C5985">
        <w:rPr>
          <w:i/>
        </w:rPr>
        <w:t xml:space="preserve"> </w:t>
      </w:r>
      <w:r w:rsidRPr="009C5985">
        <w:rPr>
          <w:iCs/>
        </w:rPr>
        <w:t>et al.</w:t>
      </w:r>
      <w:r w:rsidRPr="00A97505">
        <w:t xml:space="preserve"> Hemocompatibility evaluation of different silver nanoparticle concentrations employing a modified Chandler-loop in vitro assay on human blood. </w:t>
      </w:r>
      <w:r w:rsidRPr="009C5985">
        <w:rPr>
          <w:i/>
        </w:rPr>
        <w:t>Acta Biomaterialia.</w:t>
      </w:r>
      <w:r w:rsidRPr="00A97505">
        <w:t xml:space="preserve"> </w:t>
      </w:r>
      <w:r w:rsidRPr="009C5985">
        <w:rPr>
          <w:b/>
        </w:rPr>
        <w:t>9</w:t>
      </w:r>
      <w:r w:rsidRPr="00A97505">
        <w:t xml:space="preserve"> (7), 7460-7468 (2013).</w:t>
      </w:r>
    </w:p>
    <w:p w14:paraId="09B45684" w14:textId="77777777" w:rsidR="009C5985" w:rsidRDefault="00A97505" w:rsidP="009C5985">
      <w:pPr>
        <w:pStyle w:val="EndNoteBibliography"/>
        <w:numPr>
          <w:ilvl w:val="0"/>
          <w:numId w:val="42"/>
        </w:numPr>
        <w:ind w:left="0" w:firstLine="0"/>
      </w:pPr>
      <w:r w:rsidRPr="00A97505">
        <w:t>Larm, O., Larsson, R.</w:t>
      </w:r>
      <w:r w:rsidR="009C5985">
        <w:t xml:space="preserve">, </w:t>
      </w:r>
      <w:r w:rsidRPr="00A97505">
        <w:t xml:space="preserve">Olsson, P. A new non-thrombogenic surface prepared by selective covalent binding of heparin via a modified reducing terminal residue. </w:t>
      </w:r>
      <w:r w:rsidRPr="009C5985">
        <w:rPr>
          <w:i/>
        </w:rPr>
        <w:t xml:space="preserve">Biomaterials, </w:t>
      </w:r>
      <w:r w:rsidR="009C5985" w:rsidRPr="009C5985">
        <w:rPr>
          <w:i/>
        </w:rPr>
        <w:t>M</w:t>
      </w:r>
      <w:r w:rsidRPr="009C5985">
        <w:rPr>
          <w:i/>
        </w:rPr>
        <w:t xml:space="preserve">edical </w:t>
      </w:r>
      <w:r w:rsidR="009C5985" w:rsidRPr="009C5985">
        <w:rPr>
          <w:i/>
        </w:rPr>
        <w:t>D</w:t>
      </w:r>
      <w:r w:rsidRPr="009C5985">
        <w:rPr>
          <w:i/>
        </w:rPr>
        <w:t xml:space="preserve">evices, and </w:t>
      </w:r>
      <w:r w:rsidR="009C5985" w:rsidRPr="009C5985">
        <w:rPr>
          <w:i/>
        </w:rPr>
        <w:t>A</w:t>
      </w:r>
      <w:r w:rsidRPr="009C5985">
        <w:rPr>
          <w:i/>
        </w:rPr>
        <w:t xml:space="preserve">rtificial </w:t>
      </w:r>
      <w:r w:rsidR="009C5985" w:rsidRPr="009C5985">
        <w:rPr>
          <w:i/>
        </w:rPr>
        <w:t>O</w:t>
      </w:r>
      <w:r w:rsidRPr="009C5985">
        <w:rPr>
          <w:i/>
        </w:rPr>
        <w:t>rgans.</w:t>
      </w:r>
      <w:r w:rsidRPr="00A97505">
        <w:t xml:space="preserve"> </w:t>
      </w:r>
      <w:r w:rsidRPr="009C5985">
        <w:rPr>
          <w:b/>
        </w:rPr>
        <w:t>11</w:t>
      </w:r>
      <w:r w:rsidRPr="00A97505">
        <w:t xml:space="preserve"> (2-3), 161-173 (1983).</w:t>
      </w:r>
    </w:p>
    <w:p w14:paraId="26C3F0DB" w14:textId="77777777" w:rsidR="009C5985" w:rsidRDefault="00A97505" w:rsidP="009C5985">
      <w:pPr>
        <w:pStyle w:val="EndNoteBibliography"/>
        <w:numPr>
          <w:ilvl w:val="0"/>
          <w:numId w:val="42"/>
        </w:numPr>
        <w:ind w:left="0" w:firstLine="0"/>
      </w:pPr>
      <w:r w:rsidRPr="00A97505">
        <w:t>Gong, J.</w:t>
      </w:r>
      <w:r w:rsidRPr="009C5985">
        <w:rPr>
          <w:i/>
        </w:rPr>
        <w:t xml:space="preserve"> </w:t>
      </w:r>
      <w:r w:rsidRPr="009C5985">
        <w:rPr>
          <w:iCs/>
        </w:rPr>
        <w:t>et al.</w:t>
      </w:r>
      <w:r w:rsidRPr="00A97505">
        <w:t xml:space="preserve"> Tubing loops as a model for cardiopulmonary bypass circuits: both the biomaterial and the blood-gas phase interfaces induce complement activation in an in vitro model. </w:t>
      </w:r>
      <w:r w:rsidRPr="009C5985">
        <w:rPr>
          <w:i/>
        </w:rPr>
        <w:t>Journal of Clinical Immunology.</w:t>
      </w:r>
      <w:r w:rsidRPr="00A97505">
        <w:t xml:space="preserve"> </w:t>
      </w:r>
      <w:r w:rsidRPr="009C5985">
        <w:rPr>
          <w:b/>
        </w:rPr>
        <w:t>16</w:t>
      </w:r>
      <w:r w:rsidRPr="00A97505">
        <w:t xml:space="preserve"> (4), 222-229 (1996).</w:t>
      </w:r>
    </w:p>
    <w:p w14:paraId="09B29C5D" w14:textId="77777777" w:rsidR="009C5985" w:rsidRDefault="00A97505" w:rsidP="009C5985">
      <w:pPr>
        <w:pStyle w:val="EndNoteBibliography"/>
        <w:numPr>
          <w:ilvl w:val="0"/>
          <w:numId w:val="42"/>
        </w:numPr>
        <w:ind w:left="0" w:firstLine="0"/>
      </w:pPr>
      <w:r w:rsidRPr="00A97505">
        <w:t>Tevaearai, H. T.</w:t>
      </w:r>
      <w:r w:rsidRPr="009C5985">
        <w:rPr>
          <w:i/>
        </w:rPr>
        <w:t xml:space="preserve"> </w:t>
      </w:r>
      <w:r w:rsidRPr="009C5985">
        <w:rPr>
          <w:iCs/>
        </w:rPr>
        <w:t>et al.</w:t>
      </w:r>
      <w:r w:rsidRPr="00A97505">
        <w:t xml:space="preserve"> Trillium coating of cardiopulmonary bypass circuits improves biocompatibility. </w:t>
      </w:r>
      <w:r w:rsidRPr="009C5985">
        <w:rPr>
          <w:i/>
        </w:rPr>
        <w:t>The International Journal of Artificial Organs.</w:t>
      </w:r>
      <w:r w:rsidRPr="00A97505">
        <w:t xml:space="preserve"> </w:t>
      </w:r>
      <w:r w:rsidRPr="009C5985">
        <w:rPr>
          <w:b/>
        </w:rPr>
        <w:t>22</w:t>
      </w:r>
      <w:r w:rsidRPr="00A97505">
        <w:t xml:space="preserve"> (9), 629-634 (1999).</w:t>
      </w:r>
    </w:p>
    <w:p w14:paraId="30B19824" w14:textId="77777777" w:rsidR="009C5985" w:rsidRDefault="00A97505" w:rsidP="009C5985">
      <w:pPr>
        <w:pStyle w:val="EndNoteBibliography"/>
        <w:numPr>
          <w:ilvl w:val="0"/>
          <w:numId w:val="42"/>
        </w:numPr>
        <w:ind w:left="0" w:firstLine="0"/>
      </w:pPr>
      <w:r w:rsidRPr="00A97505">
        <w:lastRenderedPageBreak/>
        <w:t>Ma, Y. Q., Plow, E. F.</w:t>
      </w:r>
      <w:r w:rsidR="009C5985">
        <w:t xml:space="preserve">, </w:t>
      </w:r>
      <w:r w:rsidRPr="00A97505">
        <w:t xml:space="preserve">Geng, J. G. P-selectin binding to P-selectin glycoprotein ligand-1 induces an intermediate state of alphaMbeta2 activation and acts cooperatively with extracellular stimuli to support maximal adhesion of human neutrophils. </w:t>
      </w:r>
      <w:r w:rsidRPr="009C5985">
        <w:rPr>
          <w:i/>
        </w:rPr>
        <w:t>Blood.</w:t>
      </w:r>
      <w:r w:rsidRPr="00A97505">
        <w:t xml:space="preserve"> </w:t>
      </w:r>
      <w:r w:rsidRPr="009C5985">
        <w:rPr>
          <w:b/>
        </w:rPr>
        <w:t>104</w:t>
      </w:r>
      <w:r w:rsidRPr="00A97505">
        <w:t xml:space="preserve"> (8), 2549-2556 (2004).</w:t>
      </w:r>
    </w:p>
    <w:p w14:paraId="7C750DB5" w14:textId="77777777" w:rsidR="009C5985" w:rsidRDefault="00A97505" w:rsidP="009C5985">
      <w:pPr>
        <w:pStyle w:val="EndNoteBibliography"/>
        <w:numPr>
          <w:ilvl w:val="0"/>
          <w:numId w:val="42"/>
        </w:numPr>
        <w:ind w:left="0" w:firstLine="0"/>
      </w:pPr>
      <w:r w:rsidRPr="00A97505">
        <w:t>Bandyk, D. F., Galbraith, T. A., Haasler, G. B.</w:t>
      </w:r>
      <w:r w:rsidR="009C5985">
        <w:t>,</w:t>
      </w:r>
      <w:r w:rsidRPr="00A97505">
        <w:t xml:space="preserve"> Almassi, G. H. Blood flow velocity of internal mammary artery and saphenous vein grafts to the coronary arteries. </w:t>
      </w:r>
      <w:r w:rsidRPr="009C5985">
        <w:rPr>
          <w:i/>
        </w:rPr>
        <w:t>Journal of Surgical Research.</w:t>
      </w:r>
      <w:r w:rsidRPr="00A97505">
        <w:t xml:space="preserve"> </w:t>
      </w:r>
      <w:r w:rsidRPr="009C5985">
        <w:rPr>
          <w:b/>
        </w:rPr>
        <w:t>44</w:t>
      </w:r>
      <w:r w:rsidRPr="00A97505">
        <w:t xml:space="preserve"> (4), 342-351 (1988).</w:t>
      </w:r>
    </w:p>
    <w:p w14:paraId="2D7C362B" w14:textId="77777777" w:rsidR="009C5985" w:rsidRDefault="00A97505" w:rsidP="009C5985">
      <w:pPr>
        <w:pStyle w:val="EndNoteBibliography"/>
        <w:numPr>
          <w:ilvl w:val="0"/>
          <w:numId w:val="42"/>
        </w:numPr>
        <w:ind w:left="0" w:firstLine="0"/>
      </w:pPr>
      <w:r w:rsidRPr="00A97505">
        <w:t xml:space="preserve">Gardner, R. A. An examination of the fluid mechanics and thrombus formation time parameters in a Chandler rotating loop system. </w:t>
      </w:r>
      <w:r w:rsidRPr="009C5985">
        <w:rPr>
          <w:i/>
        </w:rPr>
        <w:t>Journal of Laboratory and Clinical Medicine.</w:t>
      </w:r>
      <w:r w:rsidRPr="00A97505">
        <w:t xml:space="preserve"> </w:t>
      </w:r>
      <w:r w:rsidRPr="009C5985">
        <w:rPr>
          <w:b/>
        </w:rPr>
        <w:t>84</w:t>
      </w:r>
      <w:r w:rsidRPr="00A97505">
        <w:t xml:space="preserve"> (4), 494-508 (1974).</w:t>
      </w:r>
    </w:p>
    <w:p w14:paraId="04FD65BD" w14:textId="77777777" w:rsidR="009C5985" w:rsidRDefault="00A97505" w:rsidP="009C5985">
      <w:pPr>
        <w:pStyle w:val="EndNoteBibliography"/>
        <w:numPr>
          <w:ilvl w:val="0"/>
          <w:numId w:val="42"/>
        </w:numPr>
        <w:ind w:left="0" w:firstLine="0"/>
      </w:pPr>
      <w:r w:rsidRPr="00A97505">
        <w:t>Gaamangwe, T., Peterson, S. D.</w:t>
      </w:r>
      <w:r w:rsidR="009C5985">
        <w:t xml:space="preserve">, </w:t>
      </w:r>
      <w:r w:rsidRPr="00A97505">
        <w:t xml:space="preserve">Gorbet, M. B. Investigating the Effect of Blood Sample Volume in the Chandler Loop Model: Theoretical and Experimental Analysis. </w:t>
      </w:r>
      <w:r w:rsidRPr="009C5985">
        <w:rPr>
          <w:i/>
        </w:rPr>
        <w:t>Cardiovascular Engineering and Technology.</w:t>
      </w:r>
      <w:r w:rsidRPr="00A97505">
        <w:t xml:space="preserve"> </w:t>
      </w:r>
      <w:r w:rsidRPr="009C5985">
        <w:rPr>
          <w:b/>
        </w:rPr>
        <w:t>5</w:t>
      </w:r>
      <w:r w:rsidRPr="00A97505">
        <w:t xml:space="preserve"> (2), 133-144 (2014).</w:t>
      </w:r>
    </w:p>
    <w:p w14:paraId="06E11F67" w14:textId="77777777" w:rsidR="009C5985" w:rsidRDefault="00A97505" w:rsidP="009C5985">
      <w:pPr>
        <w:pStyle w:val="EndNoteBibliography"/>
        <w:numPr>
          <w:ilvl w:val="0"/>
          <w:numId w:val="42"/>
        </w:numPr>
        <w:ind w:left="0" w:firstLine="0"/>
      </w:pPr>
      <w:r w:rsidRPr="006248E7">
        <w:rPr>
          <w:lang w:val="de-DE"/>
        </w:rPr>
        <w:t xml:space="preserve">Böswirth, L. </w:t>
      </w:r>
      <w:r w:rsidRPr="006248E7">
        <w:rPr>
          <w:i/>
          <w:lang w:val="de-DE"/>
        </w:rPr>
        <w:t>Technische Strömungslehre</w:t>
      </w:r>
      <w:r w:rsidRPr="006248E7">
        <w:rPr>
          <w:lang w:val="de-DE"/>
        </w:rPr>
        <w:t>. 8 edn</w:t>
      </w:r>
      <w:r w:rsidR="009C5985" w:rsidRPr="006248E7">
        <w:rPr>
          <w:lang w:val="de-DE"/>
        </w:rPr>
        <w:t xml:space="preserve">. </w:t>
      </w:r>
      <w:r w:rsidR="009C5985">
        <w:t>Springer Vieweg.</w:t>
      </w:r>
      <w:r w:rsidRPr="00A97505">
        <w:t xml:space="preserve"> (2010).</w:t>
      </w:r>
    </w:p>
    <w:p w14:paraId="36BFA3CB" w14:textId="77777777" w:rsidR="009C5985" w:rsidRDefault="00A97505" w:rsidP="009C5985">
      <w:pPr>
        <w:pStyle w:val="EndNoteBibliography"/>
        <w:numPr>
          <w:ilvl w:val="0"/>
          <w:numId w:val="42"/>
        </w:numPr>
        <w:ind w:left="0" w:firstLine="0"/>
      </w:pPr>
      <w:r w:rsidRPr="00A97505">
        <w:t>Cartwright, I. J., Pockley, A. G., Galloway, J. H., Greaves, M.</w:t>
      </w:r>
      <w:r w:rsidR="009C5985">
        <w:t>,</w:t>
      </w:r>
      <w:r w:rsidRPr="00A97505">
        <w:t xml:space="preserve"> Preston, F. E. The effects of dietary omega-3 polyunsaturated fatty acids on erythrocyte membrane phospholipids, erythrocyte deformability and blood viscosity in healthy volunteers. </w:t>
      </w:r>
      <w:r w:rsidRPr="009C5985">
        <w:rPr>
          <w:i/>
        </w:rPr>
        <w:t>Atherosclerosis.</w:t>
      </w:r>
      <w:r w:rsidRPr="00A97505">
        <w:t xml:space="preserve"> </w:t>
      </w:r>
      <w:r w:rsidRPr="009C5985">
        <w:rPr>
          <w:b/>
        </w:rPr>
        <w:t>55</w:t>
      </w:r>
      <w:r w:rsidRPr="00A97505">
        <w:t xml:space="preserve"> (3), 267-281 (1985).</w:t>
      </w:r>
    </w:p>
    <w:p w14:paraId="31CBE12B" w14:textId="77777777" w:rsidR="009C5985" w:rsidRDefault="00A97505" w:rsidP="009C5985">
      <w:pPr>
        <w:pStyle w:val="EndNoteBibliography"/>
        <w:numPr>
          <w:ilvl w:val="0"/>
          <w:numId w:val="42"/>
        </w:numPr>
        <w:ind w:left="0" w:firstLine="0"/>
      </w:pPr>
      <w:r w:rsidRPr="00A97505">
        <w:t>Wong, K. K. L., Wu, J., Liu, G., Huang, W.</w:t>
      </w:r>
      <w:r w:rsidR="009C5985">
        <w:t>,</w:t>
      </w:r>
      <w:r w:rsidRPr="00A97505">
        <w:t xml:space="preserve"> Ghista, D. N. Coronary arteries hemodynamics: effect of arterial geometry on hemodynamic parameters causing atherosclerosis.</w:t>
      </w:r>
      <w:r w:rsidR="009C5985">
        <w:t xml:space="preserve"> </w:t>
      </w:r>
      <w:r w:rsidRPr="009C5985">
        <w:rPr>
          <w:i/>
        </w:rPr>
        <w:t>Medical &amp; biological engineering &amp; computing.</w:t>
      </w:r>
      <w:r w:rsidRPr="00A97505">
        <w:t xml:space="preserve"> </w:t>
      </w:r>
      <w:r w:rsidR="009C5985" w:rsidRPr="009C5985">
        <w:rPr>
          <w:b/>
          <w:bCs/>
        </w:rPr>
        <w:t>58</w:t>
      </w:r>
      <w:r w:rsidR="009C5985">
        <w:t xml:space="preserve">, 1831-1843 </w:t>
      </w:r>
      <w:r w:rsidRPr="00A97505">
        <w:t>(2020).</w:t>
      </w:r>
    </w:p>
    <w:p w14:paraId="64E496D5" w14:textId="77777777" w:rsidR="009C5985" w:rsidRDefault="00A97505" w:rsidP="009C5985">
      <w:pPr>
        <w:pStyle w:val="EndNoteBibliography"/>
        <w:numPr>
          <w:ilvl w:val="0"/>
          <w:numId w:val="42"/>
        </w:numPr>
        <w:ind w:left="0" w:firstLine="0"/>
      </w:pPr>
      <w:r w:rsidRPr="00A97505">
        <w:t>Kania, R. E., Herman, P., Ar, A.</w:t>
      </w:r>
      <w:r w:rsidR="009C5985">
        <w:t>,</w:t>
      </w:r>
      <w:r w:rsidRPr="00A97505">
        <w:t xml:space="preserve"> Tran Ba Huy, P. Technical pitfalls in middle ear gas studies: errors introduced by the gas permeability of tubing and additional dead space. </w:t>
      </w:r>
      <w:r w:rsidRPr="009C5985">
        <w:rPr>
          <w:i/>
        </w:rPr>
        <w:t>Acta Oto-Laryngologica.</w:t>
      </w:r>
      <w:r w:rsidRPr="00A97505">
        <w:t xml:space="preserve"> </w:t>
      </w:r>
      <w:r w:rsidRPr="009C5985">
        <w:rPr>
          <w:b/>
        </w:rPr>
        <w:t>125</w:t>
      </w:r>
      <w:r w:rsidRPr="00A97505">
        <w:t xml:space="preserve"> (5), 529-533</w:t>
      </w:r>
      <w:r w:rsidR="009C5985">
        <w:t xml:space="preserve"> </w:t>
      </w:r>
      <w:r w:rsidRPr="00A97505">
        <w:t>(2005).</w:t>
      </w:r>
    </w:p>
    <w:p w14:paraId="7EA15317" w14:textId="77777777" w:rsidR="009C5985" w:rsidRDefault="00A97505" w:rsidP="009C5985">
      <w:pPr>
        <w:pStyle w:val="EndNoteBibliography"/>
        <w:numPr>
          <w:ilvl w:val="0"/>
          <w:numId w:val="42"/>
        </w:numPr>
        <w:ind w:left="0" w:firstLine="0"/>
      </w:pPr>
      <w:r w:rsidRPr="00A97505">
        <w:t>Foley, M. E.</w:t>
      </w:r>
      <w:r w:rsidR="009C5985">
        <w:t xml:space="preserve">, </w:t>
      </w:r>
      <w:r w:rsidRPr="00A97505">
        <w:t xml:space="preserve">McNicol, G. P. An in-vitro study of acidosis, platelet function, and perinatal cerebral intraventricular haemorrhage. </w:t>
      </w:r>
      <w:r w:rsidRPr="009C5985">
        <w:rPr>
          <w:i/>
        </w:rPr>
        <w:t>The Lancet.</w:t>
      </w:r>
      <w:r w:rsidRPr="00A97505">
        <w:t xml:space="preserve"> </w:t>
      </w:r>
      <w:r w:rsidRPr="009C5985">
        <w:rPr>
          <w:b/>
        </w:rPr>
        <w:t>1</w:t>
      </w:r>
      <w:r w:rsidRPr="00A97505">
        <w:t xml:space="preserve"> (8024), 1230-1232 (1977).</w:t>
      </w:r>
    </w:p>
    <w:p w14:paraId="1493688A" w14:textId="77777777" w:rsidR="009C5985" w:rsidRDefault="00A97505" w:rsidP="009C5985">
      <w:pPr>
        <w:pStyle w:val="EndNoteBibliography"/>
        <w:numPr>
          <w:ilvl w:val="0"/>
          <w:numId w:val="42"/>
        </w:numPr>
        <w:ind w:left="0" w:firstLine="0"/>
      </w:pPr>
      <w:r w:rsidRPr="00A97505">
        <w:t>Engstrom, M., Schott, U., Romner, B.</w:t>
      </w:r>
      <w:r w:rsidR="009C5985">
        <w:t>,</w:t>
      </w:r>
      <w:r w:rsidRPr="00A97505">
        <w:t xml:space="preserve"> Reinstrup, P. Acidosis impairs the coagulation: A thromboelastographic study. </w:t>
      </w:r>
      <w:r w:rsidRPr="009C5985">
        <w:rPr>
          <w:i/>
        </w:rPr>
        <w:t xml:space="preserve">The Journal of </w:t>
      </w:r>
      <w:r w:rsidR="009C5985" w:rsidRPr="009C5985">
        <w:rPr>
          <w:i/>
        </w:rPr>
        <w:t>T</w:t>
      </w:r>
      <w:r w:rsidRPr="009C5985">
        <w:rPr>
          <w:i/>
        </w:rPr>
        <w:t>rauma.</w:t>
      </w:r>
      <w:r w:rsidRPr="00A97505">
        <w:t xml:space="preserve"> </w:t>
      </w:r>
      <w:r w:rsidRPr="009C5985">
        <w:rPr>
          <w:b/>
        </w:rPr>
        <w:t>61</w:t>
      </w:r>
      <w:r w:rsidRPr="00A97505">
        <w:t xml:space="preserve"> (3), 624-628 (2006).</w:t>
      </w:r>
    </w:p>
    <w:p w14:paraId="780F3890" w14:textId="77777777" w:rsidR="009C5985" w:rsidRDefault="00A97505" w:rsidP="009C5985">
      <w:pPr>
        <w:pStyle w:val="EndNoteBibliography"/>
        <w:numPr>
          <w:ilvl w:val="0"/>
          <w:numId w:val="42"/>
        </w:numPr>
        <w:ind w:left="0" w:firstLine="0"/>
      </w:pPr>
      <w:r w:rsidRPr="00A97505">
        <w:t>Dirkmann, D., Hanke, A. A., Gorlinger, K.</w:t>
      </w:r>
      <w:r w:rsidR="009C5985">
        <w:t xml:space="preserve">, </w:t>
      </w:r>
      <w:r w:rsidRPr="00A97505">
        <w:t xml:space="preserve">Peters, J. Hypothermia and acidosis synergistically impair coagulation in human whole blood. </w:t>
      </w:r>
      <w:r w:rsidRPr="009C5985">
        <w:rPr>
          <w:i/>
        </w:rPr>
        <w:t>Anesthesia &amp; Analgesia.</w:t>
      </w:r>
      <w:r w:rsidRPr="00A97505">
        <w:t xml:space="preserve"> </w:t>
      </w:r>
      <w:r w:rsidRPr="009C5985">
        <w:rPr>
          <w:b/>
        </w:rPr>
        <w:t>106</w:t>
      </w:r>
      <w:r w:rsidRPr="00A97505">
        <w:t xml:space="preserve"> (6), 1627-1632 (2008).</w:t>
      </w:r>
    </w:p>
    <w:p w14:paraId="797F7AC2" w14:textId="77777777" w:rsidR="009C5985" w:rsidRDefault="00A97505" w:rsidP="009C5985">
      <w:pPr>
        <w:pStyle w:val="EndNoteBibliography"/>
        <w:numPr>
          <w:ilvl w:val="0"/>
          <w:numId w:val="42"/>
        </w:numPr>
        <w:ind w:left="0" w:firstLine="0"/>
      </w:pPr>
      <w:r w:rsidRPr="00A97505">
        <w:t>Ritz-Timme, S., Eckelt, N., Schmidtke, E.</w:t>
      </w:r>
      <w:r w:rsidR="009C5985">
        <w:t>,</w:t>
      </w:r>
      <w:r w:rsidRPr="00A97505">
        <w:t xml:space="preserve"> Thomsen, H. Genesis and diagnostic value of leukocyte and platelet accumulations around "air bubbles" in blood after venous air embolism. </w:t>
      </w:r>
      <w:r w:rsidRPr="009C5985">
        <w:rPr>
          <w:i/>
        </w:rPr>
        <w:t>International Journal of Legal Medicine.</w:t>
      </w:r>
      <w:r w:rsidRPr="00A97505">
        <w:t xml:space="preserve"> </w:t>
      </w:r>
      <w:r w:rsidRPr="009C5985">
        <w:rPr>
          <w:b/>
        </w:rPr>
        <w:t>111</w:t>
      </w:r>
      <w:r w:rsidRPr="00A97505">
        <w:t xml:space="preserve"> (1), 22-26 (1998).</w:t>
      </w:r>
    </w:p>
    <w:p w14:paraId="35E95271" w14:textId="77777777" w:rsidR="009C5985" w:rsidRDefault="00A97505" w:rsidP="009C5985">
      <w:pPr>
        <w:pStyle w:val="EndNoteBibliography"/>
        <w:numPr>
          <w:ilvl w:val="0"/>
          <w:numId w:val="42"/>
        </w:numPr>
        <w:ind w:left="0" w:firstLine="0"/>
      </w:pPr>
      <w:r w:rsidRPr="00A97505">
        <w:t>Thorsen, T., Klausen, H., Lie, R. T.</w:t>
      </w:r>
      <w:r w:rsidR="009C5985">
        <w:t>,</w:t>
      </w:r>
      <w:r w:rsidRPr="00A97505">
        <w:t xml:space="preserve"> Holmsen, H. Bubble-induced aggregation of platelets: effects of gas species, proteins, and decompression. </w:t>
      </w:r>
      <w:r w:rsidRPr="009C5985">
        <w:rPr>
          <w:i/>
        </w:rPr>
        <w:t xml:space="preserve">Undersea &amp; </w:t>
      </w:r>
      <w:r w:rsidR="009C5985" w:rsidRPr="009C5985">
        <w:rPr>
          <w:i/>
        </w:rPr>
        <w:t>H</w:t>
      </w:r>
      <w:r w:rsidRPr="009C5985">
        <w:rPr>
          <w:i/>
        </w:rPr>
        <w:t xml:space="preserve">yperbaric </w:t>
      </w:r>
      <w:r w:rsidR="009C5985" w:rsidRPr="009C5985">
        <w:rPr>
          <w:i/>
        </w:rPr>
        <w:t>M</w:t>
      </w:r>
      <w:r w:rsidRPr="009C5985">
        <w:rPr>
          <w:i/>
        </w:rPr>
        <w:t xml:space="preserve">edicine : </w:t>
      </w:r>
      <w:r w:rsidR="009C5985" w:rsidRPr="009C5985">
        <w:rPr>
          <w:i/>
        </w:rPr>
        <w:t>J</w:t>
      </w:r>
      <w:r w:rsidRPr="009C5985">
        <w:rPr>
          <w:i/>
        </w:rPr>
        <w:t>ournal of the Undersea and Hyperbaric Medical Society, Inc.</w:t>
      </w:r>
      <w:r w:rsidRPr="00A97505">
        <w:t xml:space="preserve"> </w:t>
      </w:r>
      <w:r w:rsidRPr="009C5985">
        <w:rPr>
          <w:b/>
        </w:rPr>
        <w:t>20</w:t>
      </w:r>
      <w:r w:rsidRPr="00A97505">
        <w:t xml:space="preserve"> (2), 101-119 (1993).</w:t>
      </w:r>
    </w:p>
    <w:p w14:paraId="6ACA6901" w14:textId="77777777" w:rsidR="009C5985" w:rsidRDefault="00A97505" w:rsidP="009C5985">
      <w:pPr>
        <w:pStyle w:val="EndNoteBibliography"/>
        <w:numPr>
          <w:ilvl w:val="0"/>
          <w:numId w:val="42"/>
        </w:numPr>
        <w:ind w:left="0" w:firstLine="0"/>
      </w:pPr>
      <w:r w:rsidRPr="00A97505">
        <w:t>Streller, U., Sperling, C., Hubner, J., Hanke, R.</w:t>
      </w:r>
      <w:r w:rsidR="009C5985">
        <w:t>,</w:t>
      </w:r>
      <w:r w:rsidRPr="00A97505">
        <w:t xml:space="preserve"> Werner, C. Design and evaluation of novel blood incubation systems for in vitro hemocompatibility assessment of planar solid surfaces. </w:t>
      </w:r>
      <w:r w:rsidRPr="009C5985">
        <w:rPr>
          <w:i/>
        </w:rPr>
        <w:t>Journal of Biomedical Materials Research Part B.</w:t>
      </w:r>
      <w:r w:rsidRPr="00A97505">
        <w:t xml:space="preserve"> </w:t>
      </w:r>
      <w:r w:rsidRPr="009C5985">
        <w:rPr>
          <w:b/>
        </w:rPr>
        <w:t>66</w:t>
      </w:r>
      <w:r w:rsidRPr="00A97505">
        <w:t xml:space="preserve"> (1), 379-390 (2003).</w:t>
      </w:r>
    </w:p>
    <w:p w14:paraId="72A55D67" w14:textId="77777777" w:rsidR="009C5985" w:rsidRDefault="00A97505" w:rsidP="009C5985">
      <w:pPr>
        <w:pStyle w:val="EndNoteBibliography"/>
        <w:numPr>
          <w:ilvl w:val="0"/>
          <w:numId w:val="42"/>
        </w:numPr>
        <w:ind w:left="0" w:firstLine="0"/>
      </w:pPr>
      <w:r w:rsidRPr="00A97505">
        <w:t>Hesh, C. A., Qiu, Y.</w:t>
      </w:r>
      <w:r w:rsidR="009C5985">
        <w:t xml:space="preserve">, </w:t>
      </w:r>
      <w:r w:rsidRPr="00A97505">
        <w:t xml:space="preserve">Lam, W. A. Vascularized </w:t>
      </w:r>
      <w:r w:rsidR="009C5985">
        <w:t>m</w:t>
      </w:r>
      <w:r w:rsidRPr="00A97505">
        <w:t xml:space="preserve">icrofluidics and the </w:t>
      </w:r>
      <w:r w:rsidR="009C5985">
        <w:t>b</w:t>
      </w:r>
      <w:r w:rsidRPr="00A97505">
        <w:t>lood-</w:t>
      </w:r>
      <w:r w:rsidR="009C5985">
        <w:t>e</w:t>
      </w:r>
      <w:r w:rsidRPr="00A97505">
        <w:t xml:space="preserve">ndothelium </w:t>
      </w:r>
      <w:r w:rsidR="009C5985">
        <w:t>i</w:t>
      </w:r>
      <w:r w:rsidRPr="00A97505">
        <w:t xml:space="preserve">nterface. </w:t>
      </w:r>
      <w:r w:rsidRPr="009C5985">
        <w:rPr>
          <w:i/>
        </w:rPr>
        <w:t>Micromachines (Basel).</w:t>
      </w:r>
      <w:r w:rsidRPr="00A97505">
        <w:t xml:space="preserve"> </w:t>
      </w:r>
      <w:r w:rsidRPr="009C5985">
        <w:rPr>
          <w:b/>
        </w:rPr>
        <w:t>11</w:t>
      </w:r>
      <w:r w:rsidRPr="00A97505">
        <w:t xml:space="preserve"> (1),</w:t>
      </w:r>
      <w:r w:rsidR="009C5985">
        <w:t xml:space="preserve"> 18</w:t>
      </w:r>
      <w:r w:rsidRPr="00A97505">
        <w:t xml:space="preserve"> (2019).</w:t>
      </w:r>
    </w:p>
    <w:p w14:paraId="64505D8A" w14:textId="4B4D6195" w:rsidR="00A97505" w:rsidRPr="00A97505" w:rsidRDefault="00A97505" w:rsidP="009C5985">
      <w:pPr>
        <w:pStyle w:val="EndNoteBibliography"/>
        <w:numPr>
          <w:ilvl w:val="0"/>
          <w:numId w:val="42"/>
        </w:numPr>
        <w:ind w:left="0" w:firstLine="0"/>
      </w:pPr>
      <w:r w:rsidRPr="00A97505">
        <w:t>Nordling, S., Nilsson, B.</w:t>
      </w:r>
      <w:r w:rsidR="009C5985">
        <w:t xml:space="preserve">, </w:t>
      </w:r>
      <w:r w:rsidRPr="00A97505">
        <w:t xml:space="preserve">Magnusson, P. U. A novel in vitro model for studying the interactions between human whole blood and endothelium. </w:t>
      </w:r>
      <w:r w:rsidRPr="009C5985">
        <w:rPr>
          <w:i/>
        </w:rPr>
        <w:t>Journal of Visualized Experiments.</w:t>
      </w:r>
      <w:r w:rsidRPr="00A97505">
        <w:t xml:space="preserve"> </w:t>
      </w:r>
      <w:r w:rsidRPr="00A97505">
        <w:lastRenderedPageBreak/>
        <w:t>(93), e52112, (2014).</w:t>
      </w:r>
    </w:p>
    <w:p w14:paraId="626A41AB" w14:textId="49D55B8F" w:rsidR="00C17BFF" w:rsidRPr="00A838F8" w:rsidRDefault="00C60C5E" w:rsidP="009C5985">
      <w:pPr>
        <w:rPr>
          <w:rFonts w:asciiTheme="minorHAnsi" w:hAnsiTheme="minorHAnsi" w:cstheme="minorHAnsi"/>
          <w:color w:val="7F7F7F" w:themeColor="text1" w:themeTint="80"/>
        </w:rPr>
      </w:pPr>
      <w:r w:rsidRPr="00A838F8">
        <w:rPr>
          <w:rFonts w:asciiTheme="minorHAnsi" w:hAnsiTheme="minorHAnsi" w:cstheme="minorHAnsi"/>
          <w:color w:val="7F7F7F" w:themeColor="text1" w:themeTint="80"/>
        </w:rPr>
        <w:fldChar w:fldCharType="end"/>
      </w:r>
    </w:p>
    <w:sectPr w:rsidR="00C17BFF" w:rsidRPr="00A838F8" w:rsidSect="00B81B15">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85F6CE" w14:textId="77777777" w:rsidR="009A0B17" w:rsidRDefault="009A0B17" w:rsidP="00621C4E">
      <w:r>
        <w:separator/>
      </w:r>
    </w:p>
  </w:endnote>
  <w:endnote w:type="continuationSeparator" w:id="0">
    <w:p w14:paraId="33F18161" w14:textId="77777777" w:rsidR="009A0B17" w:rsidRDefault="009A0B17"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swiss"/>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4E9E8BE6" w14:textId="0177BF9F" w:rsidR="00653AB6" w:rsidRDefault="00653AB6">
        <w:pPr>
          <w:pStyle w:val="Fuzeile"/>
        </w:pPr>
        <w:r>
          <w:t xml:space="preserve">Page </w:t>
        </w:r>
        <w:r>
          <w:fldChar w:fldCharType="begin"/>
        </w:r>
        <w:r>
          <w:instrText xml:space="preserve"> PAGE   \* MERGEFORMAT </w:instrText>
        </w:r>
        <w:r>
          <w:fldChar w:fldCharType="separate"/>
        </w:r>
        <w:r>
          <w:rPr>
            <w:noProof/>
          </w:rPr>
          <w:t>2</w:t>
        </w:r>
        <w:r>
          <w:rPr>
            <w:noProof/>
          </w:rPr>
          <w:fldChar w:fldCharType="end"/>
        </w:r>
        <w:r>
          <w:rPr>
            <w:noProof/>
          </w:rPr>
          <w:t xml:space="preserve"> of 20</w:t>
        </w:r>
        <w:r>
          <w:rPr>
            <w:noProof/>
          </w:rPr>
          <w:tab/>
        </w:r>
        <w:r>
          <w:rPr>
            <w:noProof/>
          </w:rPr>
          <w:tab/>
          <w:t>revised November 2019</w:t>
        </w:r>
      </w:p>
    </w:sdtContent>
  </w:sdt>
  <w:p w14:paraId="39947363" w14:textId="71AB2B06" w:rsidR="00653AB6" w:rsidRPr="00494F77" w:rsidRDefault="00653AB6"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653AB6" w:rsidRDefault="00653AB6"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D01250" w14:textId="77777777" w:rsidR="009A0B17" w:rsidRDefault="009A0B17" w:rsidP="00621C4E">
      <w:r>
        <w:separator/>
      </w:r>
    </w:p>
  </w:footnote>
  <w:footnote w:type="continuationSeparator" w:id="0">
    <w:p w14:paraId="2320A374" w14:textId="77777777" w:rsidR="009A0B17" w:rsidRDefault="009A0B17"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653AB6" w:rsidRPr="006F06E4" w:rsidRDefault="00653AB6" w:rsidP="00B81B15">
    <w:pPr>
      <w:pStyle w:val="Kopfzeile"/>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13E84BF1" w:rsidR="00653AB6" w:rsidRPr="006F06E4" w:rsidRDefault="00653AB6" w:rsidP="00A838F8">
    <w:pPr>
      <w:pStyle w:val="Kopfzeile"/>
      <w:jc w:val="center"/>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487EE4"/>
    <w:multiLevelType w:val="hybridMultilevel"/>
    <w:tmpl w:val="EBBADA12"/>
    <w:lvl w:ilvl="0" w:tplc="183C3224">
      <w:start w:val="1"/>
      <w:numFmt w:val="lowerRoman"/>
      <w:lvlText w:val="(%1)"/>
      <w:lvlJc w:val="left"/>
      <w:pPr>
        <w:ind w:left="2563" w:hanging="720"/>
      </w:pPr>
      <w:rPr>
        <w:rFonts w:hint="default"/>
      </w:rPr>
    </w:lvl>
    <w:lvl w:ilvl="1" w:tplc="04070019" w:tentative="1">
      <w:start w:val="1"/>
      <w:numFmt w:val="lowerLetter"/>
      <w:lvlText w:val="%2."/>
      <w:lvlJc w:val="left"/>
      <w:pPr>
        <w:ind w:left="2923" w:hanging="360"/>
      </w:pPr>
    </w:lvl>
    <w:lvl w:ilvl="2" w:tplc="0407001B" w:tentative="1">
      <w:start w:val="1"/>
      <w:numFmt w:val="lowerRoman"/>
      <w:lvlText w:val="%3."/>
      <w:lvlJc w:val="right"/>
      <w:pPr>
        <w:ind w:left="3643" w:hanging="180"/>
      </w:pPr>
    </w:lvl>
    <w:lvl w:ilvl="3" w:tplc="0407000F" w:tentative="1">
      <w:start w:val="1"/>
      <w:numFmt w:val="decimal"/>
      <w:lvlText w:val="%4."/>
      <w:lvlJc w:val="left"/>
      <w:pPr>
        <w:ind w:left="4363" w:hanging="360"/>
      </w:pPr>
    </w:lvl>
    <w:lvl w:ilvl="4" w:tplc="04070019" w:tentative="1">
      <w:start w:val="1"/>
      <w:numFmt w:val="lowerLetter"/>
      <w:lvlText w:val="%5."/>
      <w:lvlJc w:val="left"/>
      <w:pPr>
        <w:ind w:left="5083" w:hanging="360"/>
      </w:pPr>
    </w:lvl>
    <w:lvl w:ilvl="5" w:tplc="0407001B" w:tentative="1">
      <w:start w:val="1"/>
      <w:numFmt w:val="lowerRoman"/>
      <w:lvlText w:val="%6."/>
      <w:lvlJc w:val="right"/>
      <w:pPr>
        <w:ind w:left="5803" w:hanging="180"/>
      </w:pPr>
    </w:lvl>
    <w:lvl w:ilvl="6" w:tplc="0407000F" w:tentative="1">
      <w:start w:val="1"/>
      <w:numFmt w:val="decimal"/>
      <w:lvlText w:val="%7."/>
      <w:lvlJc w:val="left"/>
      <w:pPr>
        <w:ind w:left="6523" w:hanging="360"/>
      </w:pPr>
    </w:lvl>
    <w:lvl w:ilvl="7" w:tplc="04070019" w:tentative="1">
      <w:start w:val="1"/>
      <w:numFmt w:val="lowerLetter"/>
      <w:lvlText w:val="%8."/>
      <w:lvlJc w:val="left"/>
      <w:pPr>
        <w:ind w:left="7243" w:hanging="360"/>
      </w:pPr>
    </w:lvl>
    <w:lvl w:ilvl="8" w:tplc="0407001B" w:tentative="1">
      <w:start w:val="1"/>
      <w:numFmt w:val="lowerRoman"/>
      <w:lvlText w:val="%9."/>
      <w:lvlJc w:val="right"/>
      <w:pPr>
        <w:ind w:left="7963" w:hanging="180"/>
      </w:pPr>
    </w:lvl>
  </w:abstractNum>
  <w:abstractNum w:abstractNumId="3" w15:restartNumberingAfterBreak="0">
    <w:nsid w:val="078D596A"/>
    <w:multiLevelType w:val="multilevel"/>
    <w:tmpl w:val="0486CCFC"/>
    <w:lvl w:ilvl="0">
      <w:start w:val="1"/>
      <w:numFmt w:val="decimal"/>
      <w:pStyle w:val="Listenabsatz"/>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4" w15:restartNumberingAfterBreak="0">
    <w:nsid w:val="099539CB"/>
    <w:multiLevelType w:val="hybridMultilevel"/>
    <w:tmpl w:val="D6C250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3D2157"/>
    <w:multiLevelType w:val="multilevel"/>
    <w:tmpl w:val="ADD0A1CA"/>
    <w:lvl w:ilvl="0">
      <w:start w:val="1"/>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6B2044"/>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1045A2"/>
    <w:multiLevelType w:val="hybridMultilevel"/>
    <w:tmpl w:val="D604F64A"/>
    <w:lvl w:ilvl="0" w:tplc="3956226C">
      <w:start w:val="1"/>
      <w:numFmt w:val="lowerRoman"/>
      <w:lvlText w:val="(%1)"/>
      <w:lvlJc w:val="left"/>
      <w:pPr>
        <w:ind w:left="4406" w:hanging="720"/>
      </w:pPr>
      <w:rPr>
        <w:rFonts w:hint="default"/>
      </w:rPr>
    </w:lvl>
    <w:lvl w:ilvl="1" w:tplc="04070019" w:tentative="1">
      <w:start w:val="1"/>
      <w:numFmt w:val="lowerLetter"/>
      <w:lvlText w:val="%2."/>
      <w:lvlJc w:val="left"/>
      <w:pPr>
        <w:ind w:left="3283" w:hanging="360"/>
      </w:pPr>
    </w:lvl>
    <w:lvl w:ilvl="2" w:tplc="0407000F">
      <w:start w:val="1"/>
      <w:numFmt w:val="decimal"/>
      <w:lvlText w:val="%3."/>
      <w:lvlJc w:val="left"/>
      <w:pPr>
        <w:ind w:left="4003" w:hanging="180"/>
      </w:pPr>
    </w:lvl>
    <w:lvl w:ilvl="3" w:tplc="0407000F" w:tentative="1">
      <w:start w:val="1"/>
      <w:numFmt w:val="decimal"/>
      <w:lvlText w:val="%4."/>
      <w:lvlJc w:val="left"/>
      <w:pPr>
        <w:ind w:left="4723" w:hanging="360"/>
      </w:pPr>
    </w:lvl>
    <w:lvl w:ilvl="4" w:tplc="04070019" w:tentative="1">
      <w:start w:val="1"/>
      <w:numFmt w:val="lowerLetter"/>
      <w:lvlText w:val="%5."/>
      <w:lvlJc w:val="left"/>
      <w:pPr>
        <w:ind w:left="5443" w:hanging="360"/>
      </w:pPr>
    </w:lvl>
    <w:lvl w:ilvl="5" w:tplc="0407001B" w:tentative="1">
      <w:start w:val="1"/>
      <w:numFmt w:val="lowerRoman"/>
      <w:lvlText w:val="%6."/>
      <w:lvlJc w:val="right"/>
      <w:pPr>
        <w:ind w:left="6163" w:hanging="180"/>
      </w:pPr>
    </w:lvl>
    <w:lvl w:ilvl="6" w:tplc="0407000F" w:tentative="1">
      <w:start w:val="1"/>
      <w:numFmt w:val="decimal"/>
      <w:lvlText w:val="%7."/>
      <w:lvlJc w:val="left"/>
      <w:pPr>
        <w:ind w:left="6883" w:hanging="360"/>
      </w:pPr>
    </w:lvl>
    <w:lvl w:ilvl="7" w:tplc="04070019" w:tentative="1">
      <w:start w:val="1"/>
      <w:numFmt w:val="lowerLetter"/>
      <w:lvlText w:val="%8."/>
      <w:lvlJc w:val="left"/>
      <w:pPr>
        <w:ind w:left="7603" w:hanging="360"/>
      </w:pPr>
    </w:lvl>
    <w:lvl w:ilvl="8" w:tplc="0407001B" w:tentative="1">
      <w:start w:val="1"/>
      <w:numFmt w:val="lowerRoman"/>
      <w:lvlText w:val="%9."/>
      <w:lvlJc w:val="right"/>
      <w:pPr>
        <w:ind w:left="8323" w:hanging="180"/>
      </w:pPr>
    </w:lvl>
  </w:abstractNum>
  <w:abstractNum w:abstractNumId="12"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87542B6"/>
    <w:multiLevelType w:val="hybridMultilevel"/>
    <w:tmpl w:val="5F00F7B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30E17672"/>
    <w:multiLevelType w:val="hybridMultilevel"/>
    <w:tmpl w:val="8C3A2B2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1"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2" w15:restartNumberingAfterBreak="0">
    <w:nsid w:val="4A2A0462"/>
    <w:multiLevelType w:val="hybridMultilevel"/>
    <w:tmpl w:val="E5BC1050"/>
    <w:lvl w:ilvl="0" w:tplc="88CEC2AC">
      <w:start w:val="1"/>
      <w:numFmt w:val="lowerRoman"/>
      <w:lvlText w:val="(%1)"/>
      <w:lvlJc w:val="left"/>
      <w:pPr>
        <w:ind w:left="2563" w:hanging="720"/>
      </w:pPr>
      <w:rPr>
        <w:rFonts w:hint="default"/>
      </w:rPr>
    </w:lvl>
    <w:lvl w:ilvl="1" w:tplc="04070019" w:tentative="1">
      <w:start w:val="1"/>
      <w:numFmt w:val="lowerLetter"/>
      <w:lvlText w:val="%2."/>
      <w:lvlJc w:val="left"/>
      <w:pPr>
        <w:ind w:left="2923" w:hanging="360"/>
      </w:pPr>
    </w:lvl>
    <w:lvl w:ilvl="2" w:tplc="0407001B" w:tentative="1">
      <w:start w:val="1"/>
      <w:numFmt w:val="lowerRoman"/>
      <w:lvlText w:val="%3."/>
      <w:lvlJc w:val="right"/>
      <w:pPr>
        <w:ind w:left="3643" w:hanging="180"/>
      </w:pPr>
    </w:lvl>
    <w:lvl w:ilvl="3" w:tplc="0407000F" w:tentative="1">
      <w:start w:val="1"/>
      <w:numFmt w:val="decimal"/>
      <w:lvlText w:val="%4."/>
      <w:lvlJc w:val="left"/>
      <w:pPr>
        <w:ind w:left="4363" w:hanging="360"/>
      </w:pPr>
    </w:lvl>
    <w:lvl w:ilvl="4" w:tplc="04070019" w:tentative="1">
      <w:start w:val="1"/>
      <w:numFmt w:val="lowerLetter"/>
      <w:lvlText w:val="%5."/>
      <w:lvlJc w:val="left"/>
      <w:pPr>
        <w:ind w:left="5083" w:hanging="360"/>
      </w:pPr>
    </w:lvl>
    <w:lvl w:ilvl="5" w:tplc="0407001B" w:tentative="1">
      <w:start w:val="1"/>
      <w:numFmt w:val="lowerRoman"/>
      <w:lvlText w:val="%6."/>
      <w:lvlJc w:val="right"/>
      <w:pPr>
        <w:ind w:left="5803" w:hanging="180"/>
      </w:pPr>
    </w:lvl>
    <w:lvl w:ilvl="6" w:tplc="0407000F" w:tentative="1">
      <w:start w:val="1"/>
      <w:numFmt w:val="decimal"/>
      <w:lvlText w:val="%7."/>
      <w:lvlJc w:val="left"/>
      <w:pPr>
        <w:ind w:left="6523" w:hanging="360"/>
      </w:pPr>
    </w:lvl>
    <w:lvl w:ilvl="7" w:tplc="04070019" w:tentative="1">
      <w:start w:val="1"/>
      <w:numFmt w:val="lowerLetter"/>
      <w:lvlText w:val="%8."/>
      <w:lvlJc w:val="left"/>
      <w:pPr>
        <w:ind w:left="7243" w:hanging="360"/>
      </w:pPr>
    </w:lvl>
    <w:lvl w:ilvl="8" w:tplc="0407001B" w:tentative="1">
      <w:start w:val="1"/>
      <w:numFmt w:val="lowerRoman"/>
      <w:lvlText w:val="%9."/>
      <w:lvlJc w:val="right"/>
      <w:pPr>
        <w:ind w:left="7963" w:hanging="180"/>
      </w:pPr>
    </w:lvl>
  </w:abstractNum>
  <w:abstractNum w:abstractNumId="23"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0" w15:restartNumberingAfterBreak="0">
    <w:nsid w:val="61245D59"/>
    <w:multiLevelType w:val="hybridMultilevel"/>
    <w:tmpl w:val="BFEC3CDC"/>
    <w:lvl w:ilvl="0" w:tplc="0407000F">
      <w:start w:val="1"/>
      <w:numFmt w:val="decimal"/>
      <w:lvlText w:val="%1."/>
      <w:lvlJc w:val="left"/>
      <w:pPr>
        <w:ind w:left="2563" w:hanging="360"/>
      </w:pPr>
    </w:lvl>
    <w:lvl w:ilvl="1" w:tplc="04070019" w:tentative="1">
      <w:start w:val="1"/>
      <w:numFmt w:val="lowerLetter"/>
      <w:lvlText w:val="%2."/>
      <w:lvlJc w:val="left"/>
      <w:pPr>
        <w:ind w:left="3283" w:hanging="360"/>
      </w:pPr>
    </w:lvl>
    <w:lvl w:ilvl="2" w:tplc="0407001B" w:tentative="1">
      <w:start w:val="1"/>
      <w:numFmt w:val="lowerRoman"/>
      <w:lvlText w:val="%3."/>
      <w:lvlJc w:val="right"/>
      <w:pPr>
        <w:ind w:left="4003" w:hanging="180"/>
      </w:pPr>
    </w:lvl>
    <w:lvl w:ilvl="3" w:tplc="0407000F" w:tentative="1">
      <w:start w:val="1"/>
      <w:numFmt w:val="decimal"/>
      <w:lvlText w:val="%4."/>
      <w:lvlJc w:val="left"/>
      <w:pPr>
        <w:ind w:left="4723" w:hanging="360"/>
      </w:pPr>
    </w:lvl>
    <w:lvl w:ilvl="4" w:tplc="04070019" w:tentative="1">
      <w:start w:val="1"/>
      <w:numFmt w:val="lowerLetter"/>
      <w:lvlText w:val="%5."/>
      <w:lvlJc w:val="left"/>
      <w:pPr>
        <w:ind w:left="5443" w:hanging="360"/>
      </w:pPr>
    </w:lvl>
    <w:lvl w:ilvl="5" w:tplc="0407001B" w:tentative="1">
      <w:start w:val="1"/>
      <w:numFmt w:val="lowerRoman"/>
      <w:lvlText w:val="%6."/>
      <w:lvlJc w:val="right"/>
      <w:pPr>
        <w:ind w:left="6163" w:hanging="180"/>
      </w:pPr>
    </w:lvl>
    <w:lvl w:ilvl="6" w:tplc="0407000F" w:tentative="1">
      <w:start w:val="1"/>
      <w:numFmt w:val="decimal"/>
      <w:lvlText w:val="%7."/>
      <w:lvlJc w:val="left"/>
      <w:pPr>
        <w:ind w:left="6883" w:hanging="360"/>
      </w:pPr>
    </w:lvl>
    <w:lvl w:ilvl="7" w:tplc="04070019" w:tentative="1">
      <w:start w:val="1"/>
      <w:numFmt w:val="lowerLetter"/>
      <w:lvlText w:val="%8."/>
      <w:lvlJc w:val="left"/>
      <w:pPr>
        <w:ind w:left="7603" w:hanging="360"/>
      </w:pPr>
    </w:lvl>
    <w:lvl w:ilvl="8" w:tplc="0407001B" w:tentative="1">
      <w:start w:val="1"/>
      <w:numFmt w:val="lowerRoman"/>
      <w:lvlText w:val="%9."/>
      <w:lvlJc w:val="right"/>
      <w:pPr>
        <w:ind w:left="8323" w:hanging="180"/>
      </w:pPr>
    </w:lvl>
  </w:abstractNum>
  <w:abstractNum w:abstractNumId="31" w15:restartNumberingAfterBreak="0">
    <w:nsid w:val="634218D1"/>
    <w:multiLevelType w:val="hybridMultilevel"/>
    <w:tmpl w:val="CF38348C"/>
    <w:lvl w:ilvl="0" w:tplc="3956226C">
      <w:start w:val="1"/>
      <w:numFmt w:val="lowerRoman"/>
      <w:lvlText w:val="(%1)"/>
      <w:lvlJc w:val="left"/>
      <w:pPr>
        <w:ind w:left="2563" w:hanging="720"/>
      </w:pPr>
      <w:rPr>
        <w:rFonts w:hint="default"/>
      </w:rPr>
    </w:lvl>
    <w:lvl w:ilvl="1" w:tplc="04070019" w:tentative="1">
      <w:start w:val="1"/>
      <w:numFmt w:val="lowerLetter"/>
      <w:lvlText w:val="%2."/>
      <w:lvlJc w:val="left"/>
      <w:pPr>
        <w:ind w:left="2923" w:hanging="360"/>
      </w:pPr>
    </w:lvl>
    <w:lvl w:ilvl="2" w:tplc="0407001B" w:tentative="1">
      <w:start w:val="1"/>
      <w:numFmt w:val="lowerRoman"/>
      <w:lvlText w:val="%3."/>
      <w:lvlJc w:val="right"/>
      <w:pPr>
        <w:ind w:left="3643" w:hanging="180"/>
      </w:pPr>
    </w:lvl>
    <w:lvl w:ilvl="3" w:tplc="0407000F" w:tentative="1">
      <w:start w:val="1"/>
      <w:numFmt w:val="decimal"/>
      <w:lvlText w:val="%4."/>
      <w:lvlJc w:val="left"/>
      <w:pPr>
        <w:ind w:left="4363" w:hanging="360"/>
      </w:pPr>
    </w:lvl>
    <w:lvl w:ilvl="4" w:tplc="04070019" w:tentative="1">
      <w:start w:val="1"/>
      <w:numFmt w:val="lowerLetter"/>
      <w:lvlText w:val="%5."/>
      <w:lvlJc w:val="left"/>
      <w:pPr>
        <w:ind w:left="5083" w:hanging="360"/>
      </w:pPr>
    </w:lvl>
    <w:lvl w:ilvl="5" w:tplc="0407001B" w:tentative="1">
      <w:start w:val="1"/>
      <w:numFmt w:val="lowerRoman"/>
      <w:lvlText w:val="%6."/>
      <w:lvlJc w:val="right"/>
      <w:pPr>
        <w:ind w:left="5803" w:hanging="180"/>
      </w:pPr>
    </w:lvl>
    <w:lvl w:ilvl="6" w:tplc="0407000F" w:tentative="1">
      <w:start w:val="1"/>
      <w:numFmt w:val="decimal"/>
      <w:lvlText w:val="%7."/>
      <w:lvlJc w:val="left"/>
      <w:pPr>
        <w:ind w:left="6523" w:hanging="360"/>
      </w:pPr>
    </w:lvl>
    <w:lvl w:ilvl="7" w:tplc="04070019" w:tentative="1">
      <w:start w:val="1"/>
      <w:numFmt w:val="lowerLetter"/>
      <w:lvlText w:val="%8."/>
      <w:lvlJc w:val="left"/>
      <w:pPr>
        <w:ind w:left="7243" w:hanging="360"/>
      </w:pPr>
    </w:lvl>
    <w:lvl w:ilvl="8" w:tplc="0407001B" w:tentative="1">
      <w:start w:val="1"/>
      <w:numFmt w:val="lowerRoman"/>
      <w:lvlText w:val="%9."/>
      <w:lvlJc w:val="right"/>
      <w:pPr>
        <w:ind w:left="7963" w:hanging="180"/>
      </w:pPr>
    </w:lvl>
  </w:abstractNum>
  <w:abstractNum w:abstractNumId="3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DD609A5"/>
    <w:multiLevelType w:val="hybridMultilevel"/>
    <w:tmpl w:val="C200F682"/>
    <w:lvl w:ilvl="0" w:tplc="3956226C">
      <w:start w:val="1"/>
      <w:numFmt w:val="lowerRoman"/>
      <w:lvlText w:val="(%1)"/>
      <w:lvlJc w:val="left"/>
      <w:pPr>
        <w:ind w:left="2563" w:hanging="720"/>
      </w:pPr>
      <w:rPr>
        <w:rFonts w:hint="default"/>
      </w:rPr>
    </w:lvl>
    <w:lvl w:ilvl="1" w:tplc="04070019" w:tentative="1">
      <w:start w:val="1"/>
      <w:numFmt w:val="lowerLetter"/>
      <w:lvlText w:val="%2."/>
      <w:lvlJc w:val="left"/>
      <w:pPr>
        <w:ind w:left="2923" w:hanging="360"/>
      </w:pPr>
    </w:lvl>
    <w:lvl w:ilvl="2" w:tplc="0407001B" w:tentative="1">
      <w:start w:val="1"/>
      <w:numFmt w:val="lowerRoman"/>
      <w:lvlText w:val="%3."/>
      <w:lvlJc w:val="right"/>
      <w:pPr>
        <w:ind w:left="3643" w:hanging="180"/>
      </w:pPr>
    </w:lvl>
    <w:lvl w:ilvl="3" w:tplc="0407000F" w:tentative="1">
      <w:start w:val="1"/>
      <w:numFmt w:val="decimal"/>
      <w:lvlText w:val="%4."/>
      <w:lvlJc w:val="left"/>
      <w:pPr>
        <w:ind w:left="4363" w:hanging="360"/>
      </w:pPr>
    </w:lvl>
    <w:lvl w:ilvl="4" w:tplc="04070019" w:tentative="1">
      <w:start w:val="1"/>
      <w:numFmt w:val="lowerLetter"/>
      <w:lvlText w:val="%5."/>
      <w:lvlJc w:val="left"/>
      <w:pPr>
        <w:ind w:left="5083" w:hanging="360"/>
      </w:pPr>
    </w:lvl>
    <w:lvl w:ilvl="5" w:tplc="0407001B" w:tentative="1">
      <w:start w:val="1"/>
      <w:numFmt w:val="lowerRoman"/>
      <w:lvlText w:val="%6."/>
      <w:lvlJc w:val="right"/>
      <w:pPr>
        <w:ind w:left="5803" w:hanging="180"/>
      </w:pPr>
    </w:lvl>
    <w:lvl w:ilvl="6" w:tplc="0407000F" w:tentative="1">
      <w:start w:val="1"/>
      <w:numFmt w:val="decimal"/>
      <w:lvlText w:val="%7."/>
      <w:lvlJc w:val="left"/>
      <w:pPr>
        <w:ind w:left="6523" w:hanging="360"/>
      </w:pPr>
    </w:lvl>
    <w:lvl w:ilvl="7" w:tplc="04070019" w:tentative="1">
      <w:start w:val="1"/>
      <w:numFmt w:val="lowerLetter"/>
      <w:lvlText w:val="%8."/>
      <w:lvlJc w:val="left"/>
      <w:pPr>
        <w:ind w:left="7243" w:hanging="360"/>
      </w:pPr>
    </w:lvl>
    <w:lvl w:ilvl="8" w:tplc="0407001B" w:tentative="1">
      <w:start w:val="1"/>
      <w:numFmt w:val="lowerRoman"/>
      <w:lvlText w:val="%9."/>
      <w:lvlJc w:val="right"/>
      <w:pPr>
        <w:ind w:left="7963" w:hanging="180"/>
      </w:pPr>
    </w:lvl>
  </w:abstractNum>
  <w:abstractNum w:abstractNumId="37" w15:restartNumberingAfterBreak="0">
    <w:nsid w:val="72D7053F"/>
    <w:multiLevelType w:val="multilevel"/>
    <w:tmpl w:val="4300EDC6"/>
    <w:lvl w:ilvl="0">
      <w:start w:val="1"/>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38"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0"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27"/>
  </w:num>
  <w:num w:numId="3">
    <w:abstractNumId w:val="9"/>
  </w:num>
  <w:num w:numId="4">
    <w:abstractNumId w:val="25"/>
  </w:num>
  <w:num w:numId="5">
    <w:abstractNumId w:val="17"/>
  </w:num>
  <w:num w:numId="6">
    <w:abstractNumId w:val="24"/>
  </w:num>
  <w:num w:numId="7">
    <w:abstractNumId w:val="0"/>
  </w:num>
  <w:num w:numId="8">
    <w:abstractNumId w:val="18"/>
  </w:num>
  <w:num w:numId="9">
    <w:abstractNumId w:val="19"/>
  </w:num>
  <w:num w:numId="10">
    <w:abstractNumId w:val="26"/>
  </w:num>
  <w:num w:numId="11">
    <w:abstractNumId w:val="32"/>
  </w:num>
  <w:num w:numId="12">
    <w:abstractNumId w:val="5"/>
  </w:num>
  <w:num w:numId="13">
    <w:abstractNumId w:val="28"/>
  </w:num>
  <w:num w:numId="14">
    <w:abstractNumId w:val="38"/>
  </w:num>
  <w:num w:numId="15">
    <w:abstractNumId w:val="20"/>
  </w:num>
  <w:num w:numId="16">
    <w:abstractNumId w:val="16"/>
  </w:num>
  <w:num w:numId="17">
    <w:abstractNumId w:val="29"/>
  </w:num>
  <w:num w:numId="18">
    <w:abstractNumId w:val="21"/>
  </w:num>
  <w:num w:numId="19">
    <w:abstractNumId w:val="34"/>
  </w:num>
  <w:num w:numId="20">
    <w:abstractNumId w:val="7"/>
  </w:num>
  <w:num w:numId="21">
    <w:abstractNumId w:val="35"/>
  </w:num>
  <w:num w:numId="22">
    <w:abstractNumId w:val="33"/>
  </w:num>
  <w:num w:numId="23">
    <w:abstractNumId w:val="23"/>
  </w:num>
  <w:num w:numId="24">
    <w:abstractNumId w:val="39"/>
  </w:num>
  <w:num w:numId="25">
    <w:abstractNumId w:val="14"/>
  </w:num>
  <w:num w:numId="26">
    <w:abstractNumId w:val="1"/>
  </w:num>
  <w:num w:numId="27">
    <w:abstractNumId w:val="12"/>
  </w:num>
  <w:num w:numId="28">
    <w:abstractNumId w:val="40"/>
  </w:num>
  <w:num w:numId="29">
    <w:abstractNumId w:val="15"/>
  </w:num>
  <w:num w:numId="30">
    <w:abstractNumId w:val="3"/>
  </w:num>
  <w:num w:numId="31">
    <w:abstractNumId w:val="8"/>
  </w:num>
  <w:num w:numId="32">
    <w:abstractNumId w:val="3"/>
    <w:lvlOverride w:ilvl="0">
      <w:lvl w:ilvl="0">
        <w:start w:val="1"/>
        <w:numFmt w:val="decimal"/>
        <w:pStyle w:val="Listenabsatz"/>
        <w:suff w:val="nothing"/>
        <w:lvlText w:val="%1."/>
        <w:lvlJc w:val="left"/>
        <w:pPr>
          <w:ind w:left="0" w:firstLine="0"/>
        </w:pPr>
        <w:rPr>
          <w:rFonts w:ascii="Calibri" w:eastAsia="Times New Roman" w:hAnsi="Calibri" w:cs="Calibri" w:hint="default"/>
          <w:b/>
          <w:bCs/>
          <w:sz w:val="24"/>
          <w:szCs w:val="24"/>
          <w:vertAlign w:val="baseline"/>
        </w:rPr>
      </w:lvl>
    </w:lvlOverride>
    <w:lvlOverride w:ilvl="1">
      <w:lvl w:ilvl="1">
        <w:start w:val="1"/>
        <w:numFmt w:val="decimal"/>
        <w:suff w:val="space"/>
        <w:lvlText w:val="%1.%2."/>
        <w:lvlJc w:val="left"/>
        <w:pPr>
          <w:ind w:left="0" w:firstLine="0"/>
        </w:pPr>
        <w:rPr>
          <w:rFonts w:hint="default"/>
          <w:b w:val="0"/>
          <w:bCs/>
        </w:rPr>
      </w:lvl>
    </w:lvlOverride>
    <w:lvlOverride w:ilvl="2">
      <w:lvl w:ilvl="2">
        <w:start w:val="1"/>
        <w:numFmt w:val="decimal"/>
        <w:suff w:val="nothing"/>
        <w:lvlText w:val="%1.%2.%3."/>
        <w:lvlJc w:val="left"/>
        <w:pPr>
          <w:ind w:left="0" w:firstLine="0"/>
        </w:pPr>
        <w:rPr>
          <w:rFonts w:hint="default"/>
        </w:rPr>
      </w:lvl>
    </w:lvlOverride>
    <w:lvlOverride w:ilvl="3">
      <w:lvl w:ilvl="3">
        <w:start w:val="1"/>
        <w:numFmt w:val="decimal"/>
        <w:suff w:val="nothing"/>
        <w:lvlText w:val="%1.%2.%3.%4."/>
        <w:lvlJc w:val="left"/>
        <w:pPr>
          <w:ind w:left="0" w:firstLine="0"/>
        </w:pPr>
        <w:rPr>
          <w:rFonts w:hint="default"/>
        </w:rPr>
      </w:lvl>
    </w:lvlOverride>
    <w:lvlOverride w:ilvl="4">
      <w:lvl w:ilvl="4">
        <w:start w:val="1"/>
        <w:numFmt w:val="decimal"/>
        <w:suff w:val="nothing"/>
        <w:lvlText w:val="%1.%2.%3.%4.%5."/>
        <w:lvlJc w:val="left"/>
        <w:pPr>
          <w:ind w:left="0" w:firstLine="0"/>
        </w:pPr>
        <w:rPr>
          <w:rFonts w:hint="default"/>
        </w:rPr>
      </w:lvl>
    </w:lvlOverride>
    <w:lvlOverride w:ilvl="5">
      <w:lvl w:ilvl="5">
        <w:start w:val="1"/>
        <w:numFmt w:val="decimal"/>
        <w:suff w:val="nothing"/>
        <w:lvlText w:val="%1.%2.%3.%4.%5.%6."/>
        <w:lvlJc w:val="left"/>
        <w:pPr>
          <w:ind w:left="0" w:firstLine="0"/>
        </w:pPr>
        <w:rPr>
          <w:rFonts w:hint="default"/>
        </w:rPr>
      </w:lvl>
    </w:lvlOverride>
    <w:lvlOverride w:ilvl="6">
      <w:lvl w:ilvl="6">
        <w:start w:val="1"/>
        <w:numFmt w:val="decimal"/>
        <w:suff w:val="nothing"/>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33">
    <w:abstractNumId w:val="6"/>
  </w:num>
  <w:num w:numId="34">
    <w:abstractNumId w:val="2"/>
  </w:num>
  <w:num w:numId="35">
    <w:abstractNumId w:val="31"/>
  </w:num>
  <w:num w:numId="36">
    <w:abstractNumId w:val="11"/>
  </w:num>
  <w:num w:numId="37">
    <w:abstractNumId w:val="30"/>
  </w:num>
  <w:num w:numId="38">
    <w:abstractNumId w:val="36"/>
  </w:num>
  <w:num w:numId="39">
    <w:abstractNumId w:val="22"/>
  </w:num>
  <w:num w:numId="40">
    <w:abstractNumId w:val="37"/>
  </w:num>
  <w:num w:numId="41">
    <w:abstractNumId w:val="13"/>
  </w:num>
  <w:num w:numId="42">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arxrd9vkdrfeme09tnxfda5zt0t0s5v00za&quot;&gt;Jove Paper&lt;record-ids&gt;&lt;item&gt;1&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4&lt;/item&gt;&lt;item&gt;25&lt;/item&gt;&lt;item&gt;26&lt;/item&gt;&lt;item&gt;27&lt;/item&gt;&lt;item&gt;29&lt;/item&gt;&lt;item&gt;30&lt;/item&gt;&lt;item&gt;31&lt;/item&gt;&lt;item&gt;32&lt;/item&gt;&lt;item&gt;33&lt;/item&gt;&lt;item&gt;34&lt;/item&gt;&lt;item&gt;35&lt;/item&gt;&lt;item&gt;36&lt;/item&gt;&lt;item&gt;37&lt;/item&gt;&lt;item&gt;39&lt;/item&gt;&lt;item&gt;40&lt;/item&gt;&lt;item&gt;41&lt;/item&gt;&lt;item&gt;43&lt;/item&gt;&lt;item&gt;44&lt;/item&gt;&lt;item&gt;45&lt;/item&gt;&lt;/record-ids&gt;&lt;/item&gt;&lt;/Libraries&gt;"/>
  </w:docVars>
  <w:rsids>
    <w:rsidRoot w:val="00EE705F"/>
    <w:rsid w:val="00001169"/>
    <w:rsid w:val="00001806"/>
    <w:rsid w:val="00005815"/>
    <w:rsid w:val="00006E68"/>
    <w:rsid w:val="00007DBC"/>
    <w:rsid w:val="00007EA1"/>
    <w:rsid w:val="000100F0"/>
    <w:rsid w:val="000129B2"/>
    <w:rsid w:val="000129DE"/>
    <w:rsid w:val="00012FF9"/>
    <w:rsid w:val="0001389C"/>
    <w:rsid w:val="00014314"/>
    <w:rsid w:val="00015DD0"/>
    <w:rsid w:val="000212AE"/>
    <w:rsid w:val="00021434"/>
    <w:rsid w:val="00021774"/>
    <w:rsid w:val="00021DF3"/>
    <w:rsid w:val="000228C4"/>
    <w:rsid w:val="00023869"/>
    <w:rsid w:val="00024598"/>
    <w:rsid w:val="00026365"/>
    <w:rsid w:val="00026AAF"/>
    <w:rsid w:val="000279B0"/>
    <w:rsid w:val="00032769"/>
    <w:rsid w:val="0003311E"/>
    <w:rsid w:val="0003544C"/>
    <w:rsid w:val="00037B58"/>
    <w:rsid w:val="00042011"/>
    <w:rsid w:val="00042C81"/>
    <w:rsid w:val="00043506"/>
    <w:rsid w:val="000451C3"/>
    <w:rsid w:val="0004722C"/>
    <w:rsid w:val="00047CCE"/>
    <w:rsid w:val="00050E9C"/>
    <w:rsid w:val="00051B73"/>
    <w:rsid w:val="00052E0C"/>
    <w:rsid w:val="00053968"/>
    <w:rsid w:val="00054CB9"/>
    <w:rsid w:val="000575CF"/>
    <w:rsid w:val="000605BA"/>
    <w:rsid w:val="00060ABE"/>
    <w:rsid w:val="00061A50"/>
    <w:rsid w:val="0006361B"/>
    <w:rsid w:val="00064104"/>
    <w:rsid w:val="00064F32"/>
    <w:rsid w:val="000652E3"/>
    <w:rsid w:val="00066025"/>
    <w:rsid w:val="00067A8F"/>
    <w:rsid w:val="000701D1"/>
    <w:rsid w:val="000722BB"/>
    <w:rsid w:val="00080A20"/>
    <w:rsid w:val="00081DF1"/>
    <w:rsid w:val="00082796"/>
    <w:rsid w:val="00082DF4"/>
    <w:rsid w:val="00085CA5"/>
    <w:rsid w:val="00086FF5"/>
    <w:rsid w:val="00086FFF"/>
    <w:rsid w:val="00087C0A"/>
    <w:rsid w:val="00091788"/>
    <w:rsid w:val="00093BC4"/>
    <w:rsid w:val="000943E6"/>
    <w:rsid w:val="00094CF5"/>
    <w:rsid w:val="00097929"/>
    <w:rsid w:val="000A0F2D"/>
    <w:rsid w:val="000A1510"/>
    <w:rsid w:val="000A1E80"/>
    <w:rsid w:val="000A3B70"/>
    <w:rsid w:val="000A4E44"/>
    <w:rsid w:val="000A5153"/>
    <w:rsid w:val="000B10AE"/>
    <w:rsid w:val="000B13B9"/>
    <w:rsid w:val="000B30BF"/>
    <w:rsid w:val="000B566B"/>
    <w:rsid w:val="000B595C"/>
    <w:rsid w:val="000B662E"/>
    <w:rsid w:val="000B6D28"/>
    <w:rsid w:val="000B7251"/>
    <w:rsid w:val="000B7294"/>
    <w:rsid w:val="000B75D0"/>
    <w:rsid w:val="000C1CF8"/>
    <w:rsid w:val="000C3443"/>
    <w:rsid w:val="000C36C8"/>
    <w:rsid w:val="000C49CF"/>
    <w:rsid w:val="000C52E9"/>
    <w:rsid w:val="000C5B8B"/>
    <w:rsid w:val="000C5CDC"/>
    <w:rsid w:val="000C64E3"/>
    <w:rsid w:val="000C65DC"/>
    <w:rsid w:val="000C66F3"/>
    <w:rsid w:val="000C6900"/>
    <w:rsid w:val="000C6BA3"/>
    <w:rsid w:val="000C72C4"/>
    <w:rsid w:val="000C752A"/>
    <w:rsid w:val="000D28BF"/>
    <w:rsid w:val="000D31E8"/>
    <w:rsid w:val="000D76E4"/>
    <w:rsid w:val="000E0C2E"/>
    <w:rsid w:val="000E199A"/>
    <w:rsid w:val="000E3816"/>
    <w:rsid w:val="000E4F77"/>
    <w:rsid w:val="000E76F7"/>
    <w:rsid w:val="000F265C"/>
    <w:rsid w:val="000F3AFA"/>
    <w:rsid w:val="000F5712"/>
    <w:rsid w:val="000F6611"/>
    <w:rsid w:val="000F7E22"/>
    <w:rsid w:val="00100BFB"/>
    <w:rsid w:val="001037B9"/>
    <w:rsid w:val="001040B5"/>
    <w:rsid w:val="00107554"/>
    <w:rsid w:val="001075E9"/>
    <w:rsid w:val="00107ECE"/>
    <w:rsid w:val="001102D6"/>
    <w:rsid w:val="001104F3"/>
    <w:rsid w:val="00112EEB"/>
    <w:rsid w:val="001173FF"/>
    <w:rsid w:val="001212DC"/>
    <w:rsid w:val="00124C49"/>
    <w:rsid w:val="0012563A"/>
    <w:rsid w:val="001264DE"/>
    <w:rsid w:val="00130C83"/>
    <w:rsid w:val="001313A7"/>
    <w:rsid w:val="00131BD2"/>
    <w:rsid w:val="0013276F"/>
    <w:rsid w:val="001342B5"/>
    <w:rsid w:val="0013621E"/>
    <w:rsid w:val="0013642E"/>
    <w:rsid w:val="001366EA"/>
    <w:rsid w:val="00140F83"/>
    <w:rsid w:val="00142EFE"/>
    <w:rsid w:val="00143A78"/>
    <w:rsid w:val="00145C26"/>
    <w:rsid w:val="00146EFE"/>
    <w:rsid w:val="00147CF8"/>
    <w:rsid w:val="00152A23"/>
    <w:rsid w:val="00153734"/>
    <w:rsid w:val="00154F86"/>
    <w:rsid w:val="00156B11"/>
    <w:rsid w:val="00156C7D"/>
    <w:rsid w:val="001573EC"/>
    <w:rsid w:val="00162CB7"/>
    <w:rsid w:val="001659D6"/>
    <w:rsid w:val="001665C9"/>
    <w:rsid w:val="00166F32"/>
    <w:rsid w:val="00167060"/>
    <w:rsid w:val="00170045"/>
    <w:rsid w:val="00171872"/>
    <w:rsid w:val="001718C0"/>
    <w:rsid w:val="00171E5B"/>
    <w:rsid w:val="00171F94"/>
    <w:rsid w:val="0017466B"/>
    <w:rsid w:val="00175C5C"/>
    <w:rsid w:val="00175D4E"/>
    <w:rsid w:val="0017668A"/>
    <w:rsid w:val="001766FE"/>
    <w:rsid w:val="001771E7"/>
    <w:rsid w:val="00180532"/>
    <w:rsid w:val="00181411"/>
    <w:rsid w:val="00183A40"/>
    <w:rsid w:val="0018593E"/>
    <w:rsid w:val="001911FF"/>
    <w:rsid w:val="00192006"/>
    <w:rsid w:val="00193180"/>
    <w:rsid w:val="0019530C"/>
    <w:rsid w:val="00195B03"/>
    <w:rsid w:val="001965D3"/>
    <w:rsid w:val="00196792"/>
    <w:rsid w:val="00197780"/>
    <w:rsid w:val="001A563A"/>
    <w:rsid w:val="001A603F"/>
    <w:rsid w:val="001B1519"/>
    <w:rsid w:val="001B173E"/>
    <w:rsid w:val="001B2E2D"/>
    <w:rsid w:val="001B398C"/>
    <w:rsid w:val="001B5422"/>
    <w:rsid w:val="001B542C"/>
    <w:rsid w:val="001B5CD2"/>
    <w:rsid w:val="001C0BEE"/>
    <w:rsid w:val="001C1E49"/>
    <w:rsid w:val="001C27C1"/>
    <w:rsid w:val="001C2A98"/>
    <w:rsid w:val="001C3B86"/>
    <w:rsid w:val="001C4D95"/>
    <w:rsid w:val="001C5FB8"/>
    <w:rsid w:val="001C6897"/>
    <w:rsid w:val="001D3C27"/>
    <w:rsid w:val="001D3D7D"/>
    <w:rsid w:val="001D3FFF"/>
    <w:rsid w:val="001D4236"/>
    <w:rsid w:val="001D4997"/>
    <w:rsid w:val="001D5DBC"/>
    <w:rsid w:val="001D61D1"/>
    <w:rsid w:val="001D625F"/>
    <w:rsid w:val="001D670B"/>
    <w:rsid w:val="001D68A4"/>
    <w:rsid w:val="001D7576"/>
    <w:rsid w:val="001E0CEB"/>
    <w:rsid w:val="001E0E3F"/>
    <w:rsid w:val="001E14A0"/>
    <w:rsid w:val="001E5F7B"/>
    <w:rsid w:val="001E7376"/>
    <w:rsid w:val="001F07AC"/>
    <w:rsid w:val="001F0B2D"/>
    <w:rsid w:val="001F0E7C"/>
    <w:rsid w:val="001F225C"/>
    <w:rsid w:val="001F5932"/>
    <w:rsid w:val="001F5C7E"/>
    <w:rsid w:val="00200792"/>
    <w:rsid w:val="00201CFA"/>
    <w:rsid w:val="0020220D"/>
    <w:rsid w:val="00202448"/>
    <w:rsid w:val="00202D15"/>
    <w:rsid w:val="00205B3F"/>
    <w:rsid w:val="0020650C"/>
    <w:rsid w:val="00210033"/>
    <w:rsid w:val="00211240"/>
    <w:rsid w:val="002120EB"/>
    <w:rsid w:val="002125F7"/>
    <w:rsid w:val="00212EAE"/>
    <w:rsid w:val="00214445"/>
    <w:rsid w:val="00214BEE"/>
    <w:rsid w:val="002205B8"/>
    <w:rsid w:val="00221D9E"/>
    <w:rsid w:val="00225720"/>
    <w:rsid w:val="002259E5"/>
    <w:rsid w:val="00226140"/>
    <w:rsid w:val="00226EED"/>
    <w:rsid w:val="002274F3"/>
    <w:rsid w:val="0023024E"/>
    <w:rsid w:val="0023094C"/>
    <w:rsid w:val="00233484"/>
    <w:rsid w:val="00234303"/>
    <w:rsid w:val="00234BE3"/>
    <w:rsid w:val="00235A90"/>
    <w:rsid w:val="0023624F"/>
    <w:rsid w:val="00241E48"/>
    <w:rsid w:val="0024214E"/>
    <w:rsid w:val="00242623"/>
    <w:rsid w:val="0024264A"/>
    <w:rsid w:val="00242A7B"/>
    <w:rsid w:val="00243FDE"/>
    <w:rsid w:val="00250558"/>
    <w:rsid w:val="002513CD"/>
    <w:rsid w:val="0025357C"/>
    <w:rsid w:val="002605D1"/>
    <w:rsid w:val="00260652"/>
    <w:rsid w:val="00261F25"/>
    <w:rsid w:val="002648A9"/>
    <w:rsid w:val="0026536F"/>
    <w:rsid w:val="0026553C"/>
    <w:rsid w:val="002661A0"/>
    <w:rsid w:val="0026790A"/>
    <w:rsid w:val="00267DD5"/>
    <w:rsid w:val="00267EEF"/>
    <w:rsid w:val="002732E6"/>
    <w:rsid w:val="00273367"/>
    <w:rsid w:val="00274A0A"/>
    <w:rsid w:val="00277593"/>
    <w:rsid w:val="002776F3"/>
    <w:rsid w:val="00280909"/>
    <w:rsid w:val="00280918"/>
    <w:rsid w:val="00282AF6"/>
    <w:rsid w:val="0028596A"/>
    <w:rsid w:val="00287085"/>
    <w:rsid w:val="00287DC0"/>
    <w:rsid w:val="00290AF9"/>
    <w:rsid w:val="00291131"/>
    <w:rsid w:val="002967CF"/>
    <w:rsid w:val="00296BAC"/>
    <w:rsid w:val="00297788"/>
    <w:rsid w:val="00297B8F"/>
    <w:rsid w:val="002A3285"/>
    <w:rsid w:val="002A34F9"/>
    <w:rsid w:val="002A484B"/>
    <w:rsid w:val="002A64A6"/>
    <w:rsid w:val="002B1FE3"/>
    <w:rsid w:val="002B3301"/>
    <w:rsid w:val="002B4075"/>
    <w:rsid w:val="002B4652"/>
    <w:rsid w:val="002C1445"/>
    <w:rsid w:val="002C23C0"/>
    <w:rsid w:val="002C23EE"/>
    <w:rsid w:val="002C47D4"/>
    <w:rsid w:val="002C534A"/>
    <w:rsid w:val="002D0F38"/>
    <w:rsid w:val="002D3443"/>
    <w:rsid w:val="002D4BCF"/>
    <w:rsid w:val="002D66D3"/>
    <w:rsid w:val="002D77E3"/>
    <w:rsid w:val="002E0306"/>
    <w:rsid w:val="002E03C6"/>
    <w:rsid w:val="002E29D8"/>
    <w:rsid w:val="002E5144"/>
    <w:rsid w:val="002F2859"/>
    <w:rsid w:val="002F655E"/>
    <w:rsid w:val="002F6E3C"/>
    <w:rsid w:val="0030117D"/>
    <w:rsid w:val="00301F30"/>
    <w:rsid w:val="00303713"/>
    <w:rsid w:val="003038FD"/>
    <w:rsid w:val="00303C87"/>
    <w:rsid w:val="00304417"/>
    <w:rsid w:val="003108E5"/>
    <w:rsid w:val="003115A8"/>
    <w:rsid w:val="003120CB"/>
    <w:rsid w:val="003155AF"/>
    <w:rsid w:val="003176B9"/>
    <w:rsid w:val="00320153"/>
    <w:rsid w:val="00320367"/>
    <w:rsid w:val="00322871"/>
    <w:rsid w:val="0032449A"/>
    <w:rsid w:val="003265B7"/>
    <w:rsid w:val="00326FB3"/>
    <w:rsid w:val="003316D4"/>
    <w:rsid w:val="003321B2"/>
    <w:rsid w:val="00332BBE"/>
    <w:rsid w:val="00333822"/>
    <w:rsid w:val="00334947"/>
    <w:rsid w:val="00336715"/>
    <w:rsid w:val="003401EC"/>
    <w:rsid w:val="00340DFD"/>
    <w:rsid w:val="0034306F"/>
    <w:rsid w:val="00344954"/>
    <w:rsid w:val="00345DE8"/>
    <w:rsid w:val="003474D8"/>
    <w:rsid w:val="00350CD7"/>
    <w:rsid w:val="003552AD"/>
    <w:rsid w:val="0036087D"/>
    <w:rsid w:val="00360C17"/>
    <w:rsid w:val="0036173D"/>
    <w:rsid w:val="003621C6"/>
    <w:rsid w:val="003622B8"/>
    <w:rsid w:val="00366B76"/>
    <w:rsid w:val="00371C50"/>
    <w:rsid w:val="00373051"/>
    <w:rsid w:val="00373B8F"/>
    <w:rsid w:val="00376D95"/>
    <w:rsid w:val="00377FBB"/>
    <w:rsid w:val="00385140"/>
    <w:rsid w:val="00390042"/>
    <w:rsid w:val="00393CC7"/>
    <w:rsid w:val="0039413E"/>
    <w:rsid w:val="00394BB8"/>
    <w:rsid w:val="00396302"/>
    <w:rsid w:val="003971F7"/>
    <w:rsid w:val="003A16FC"/>
    <w:rsid w:val="003A21DC"/>
    <w:rsid w:val="003A2C8A"/>
    <w:rsid w:val="003A4FCD"/>
    <w:rsid w:val="003A5115"/>
    <w:rsid w:val="003A6338"/>
    <w:rsid w:val="003A7B91"/>
    <w:rsid w:val="003B0944"/>
    <w:rsid w:val="003B1593"/>
    <w:rsid w:val="003B4381"/>
    <w:rsid w:val="003B56F8"/>
    <w:rsid w:val="003C1043"/>
    <w:rsid w:val="003C11BB"/>
    <w:rsid w:val="003C1A30"/>
    <w:rsid w:val="003C5505"/>
    <w:rsid w:val="003C6779"/>
    <w:rsid w:val="003C71BE"/>
    <w:rsid w:val="003D033C"/>
    <w:rsid w:val="003D0741"/>
    <w:rsid w:val="003D18C8"/>
    <w:rsid w:val="003D2998"/>
    <w:rsid w:val="003D2F0A"/>
    <w:rsid w:val="003D3891"/>
    <w:rsid w:val="003D3A0A"/>
    <w:rsid w:val="003D3FE9"/>
    <w:rsid w:val="003D49F9"/>
    <w:rsid w:val="003D5D84"/>
    <w:rsid w:val="003E0F4F"/>
    <w:rsid w:val="003E18AC"/>
    <w:rsid w:val="003E210B"/>
    <w:rsid w:val="003E2A12"/>
    <w:rsid w:val="003E3384"/>
    <w:rsid w:val="003E3CA4"/>
    <w:rsid w:val="003E422D"/>
    <w:rsid w:val="003E548E"/>
    <w:rsid w:val="003E7944"/>
    <w:rsid w:val="003F299F"/>
    <w:rsid w:val="00407EC8"/>
    <w:rsid w:val="0041110A"/>
    <w:rsid w:val="00411624"/>
    <w:rsid w:val="004148E1"/>
    <w:rsid w:val="00414CFA"/>
    <w:rsid w:val="00415EC0"/>
    <w:rsid w:val="00416344"/>
    <w:rsid w:val="00420BE9"/>
    <w:rsid w:val="0042149E"/>
    <w:rsid w:val="00421676"/>
    <w:rsid w:val="00421A81"/>
    <w:rsid w:val="00421D23"/>
    <w:rsid w:val="00423AD8"/>
    <w:rsid w:val="00423FDD"/>
    <w:rsid w:val="004244B4"/>
    <w:rsid w:val="00424C85"/>
    <w:rsid w:val="004260BD"/>
    <w:rsid w:val="00427636"/>
    <w:rsid w:val="004277E6"/>
    <w:rsid w:val="0043012F"/>
    <w:rsid w:val="0043067A"/>
    <w:rsid w:val="00430F1F"/>
    <w:rsid w:val="004326EA"/>
    <w:rsid w:val="0043787D"/>
    <w:rsid w:val="004416C8"/>
    <w:rsid w:val="004416C9"/>
    <w:rsid w:val="004438C9"/>
    <w:rsid w:val="0044434C"/>
    <w:rsid w:val="0044456B"/>
    <w:rsid w:val="00444E9C"/>
    <w:rsid w:val="00447BD1"/>
    <w:rsid w:val="004502C2"/>
    <w:rsid w:val="004507F3"/>
    <w:rsid w:val="00450AF4"/>
    <w:rsid w:val="00452BCD"/>
    <w:rsid w:val="0045446A"/>
    <w:rsid w:val="00456A57"/>
    <w:rsid w:val="00456AE7"/>
    <w:rsid w:val="00457D75"/>
    <w:rsid w:val="00460377"/>
    <w:rsid w:val="004607DE"/>
    <w:rsid w:val="00465DC5"/>
    <w:rsid w:val="004671C7"/>
    <w:rsid w:val="00467B42"/>
    <w:rsid w:val="0047131C"/>
    <w:rsid w:val="00471BE7"/>
    <w:rsid w:val="00471D82"/>
    <w:rsid w:val="00472F4D"/>
    <w:rsid w:val="004730BF"/>
    <w:rsid w:val="00474DCB"/>
    <w:rsid w:val="0047535C"/>
    <w:rsid w:val="004762F6"/>
    <w:rsid w:val="004802C2"/>
    <w:rsid w:val="00480FBF"/>
    <w:rsid w:val="00482949"/>
    <w:rsid w:val="004843C4"/>
    <w:rsid w:val="00485870"/>
    <w:rsid w:val="00485FE8"/>
    <w:rsid w:val="00490896"/>
    <w:rsid w:val="00492473"/>
    <w:rsid w:val="00492EB5"/>
    <w:rsid w:val="00494F77"/>
    <w:rsid w:val="00495EF0"/>
    <w:rsid w:val="00496691"/>
    <w:rsid w:val="004975F3"/>
    <w:rsid w:val="00497721"/>
    <w:rsid w:val="004A0229"/>
    <w:rsid w:val="004A1AF5"/>
    <w:rsid w:val="004A35D2"/>
    <w:rsid w:val="004A43AB"/>
    <w:rsid w:val="004A466F"/>
    <w:rsid w:val="004A5D8E"/>
    <w:rsid w:val="004A71E4"/>
    <w:rsid w:val="004A7312"/>
    <w:rsid w:val="004A7537"/>
    <w:rsid w:val="004B01C2"/>
    <w:rsid w:val="004B1CC7"/>
    <w:rsid w:val="004B1E71"/>
    <w:rsid w:val="004B2F00"/>
    <w:rsid w:val="004B302D"/>
    <w:rsid w:val="004B34B5"/>
    <w:rsid w:val="004B667A"/>
    <w:rsid w:val="004B6E31"/>
    <w:rsid w:val="004C1D66"/>
    <w:rsid w:val="004C2B47"/>
    <w:rsid w:val="004C31D7"/>
    <w:rsid w:val="004C4AD2"/>
    <w:rsid w:val="004C574D"/>
    <w:rsid w:val="004C6981"/>
    <w:rsid w:val="004D1F21"/>
    <w:rsid w:val="004D268C"/>
    <w:rsid w:val="004D3370"/>
    <w:rsid w:val="004D417D"/>
    <w:rsid w:val="004D41E8"/>
    <w:rsid w:val="004D5123"/>
    <w:rsid w:val="004D59D8"/>
    <w:rsid w:val="004D5DA1"/>
    <w:rsid w:val="004D67C3"/>
    <w:rsid w:val="004D6AB7"/>
    <w:rsid w:val="004D7910"/>
    <w:rsid w:val="004D7ED3"/>
    <w:rsid w:val="004D7F04"/>
    <w:rsid w:val="004E150F"/>
    <w:rsid w:val="004E1DCA"/>
    <w:rsid w:val="004E23A1"/>
    <w:rsid w:val="004E3489"/>
    <w:rsid w:val="004E358A"/>
    <w:rsid w:val="004E3AFA"/>
    <w:rsid w:val="004E6588"/>
    <w:rsid w:val="004E6CBA"/>
    <w:rsid w:val="004E7654"/>
    <w:rsid w:val="004F2742"/>
    <w:rsid w:val="004F7E00"/>
    <w:rsid w:val="00500865"/>
    <w:rsid w:val="00502A0A"/>
    <w:rsid w:val="00502DB2"/>
    <w:rsid w:val="005037E6"/>
    <w:rsid w:val="00505C39"/>
    <w:rsid w:val="00507C50"/>
    <w:rsid w:val="00511EFF"/>
    <w:rsid w:val="00513812"/>
    <w:rsid w:val="00514D40"/>
    <w:rsid w:val="00515CC1"/>
    <w:rsid w:val="00517C3A"/>
    <w:rsid w:val="00527BF4"/>
    <w:rsid w:val="00530BC1"/>
    <w:rsid w:val="005324BE"/>
    <w:rsid w:val="00534D72"/>
    <w:rsid w:val="00534F6C"/>
    <w:rsid w:val="00535994"/>
    <w:rsid w:val="0053646D"/>
    <w:rsid w:val="00536D67"/>
    <w:rsid w:val="00540AAD"/>
    <w:rsid w:val="00543EC1"/>
    <w:rsid w:val="00546458"/>
    <w:rsid w:val="0055087C"/>
    <w:rsid w:val="00551761"/>
    <w:rsid w:val="00552C3C"/>
    <w:rsid w:val="0055338B"/>
    <w:rsid w:val="00553413"/>
    <w:rsid w:val="00555983"/>
    <w:rsid w:val="00560E31"/>
    <w:rsid w:val="00561BDA"/>
    <w:rsid w:val="00562129"/>
    <w:rsid w:val="00567DBF"/>
    <w:rsid w:val="00574971"/>
    <w:rsid w:val="00575DC3"/>
    <w:rsid w:val="00580529"/>
    <w:rsid w:val="00581B23"/>
    <w:rsid w:val="0058219C"/>
    <w:rsid w:val="0058707F"/>
    <w:rsid w:val="005904CB"/>
    <w:rsid w:val="00591DBD"/>
    <w:rsid w:val="005931FE"/>
    <w:rsid w:val="0059386B"/>
    <w:rsid w:val="00594C2A"/>
    <w:rsid w:val="00596A07"/>
    <w:rsid w:val="005A0028"/>
    <w:rsid w:val="005A0ACC"/>
    <w:rsid w:val="005A0AF9"/>
    <w:rsid w:val="005A2F7A"/>
    <w:rsid w:val="005B0072"/>
    <w:rsid w:val="005B0732"/>
    <w:rsid w:val="005B0BC3"/>
    <w:rsid w:val="005B3474"/>
    <w:rsid w:val="005B38A0"/>
    <w:rsid w:val="005B3B8D"/>
    <w:rsid w:val="005B3F37"/>
    <w:rsid w:val="005B491C"/>
    <w:rsid w:val="005B4DBF"/>
    <w:rsid w:val="005B5DE2"/>
    <w:rsid w:val="005B674C"/>
    <w:rsid w:val="005C24F2"/>
    <w:rsid w:val="005C2FFE"/>
    <w:rsid w:val="005C4319"/>
    <w:rsid w:val="005C623F"/>
    <w:rsid w:val="005C6D86"/>
    <w:rsid w:val="005C7561"/>
    <w:rsid w:val="005D0CB4"/>
    <w:rsid w:val="005D1E57"/>
    <w:rsid w:val="005D22B3"/>
    <w:rsid w:val="005D2F57"/>
    <w:rsid w:val="005D34F6"/>
    <w:rsid w:val="005D3EF3"/>
    <w:rsid w:val="005D4F1A"/>
    <w:rsid w:val="005D574B"/>
    <w:rsid w:val="005D78DC"/>
    <w:rsid w:val="005E15E0"/>
    <w:rsid w:val="005E1884"/>
    <w:rsid w:val="005E1CC4"/>
    <w:rsid w:val="005F1B98"/>
    <w:rsid w:val="005F373A"/>
    <w:rsid w:val="005F419C"/>
    <w:rsid w:val="005F4F87"/>
    <w:rsid w:val="005F545B"/>
    <w:rsid w:val="005F6B0E"/>
    <w:rsid w:val="005F760E"/>
    <w:rsid w:val="005F7B1D"/>
    <w:rsid w:val="00601A86"/>
    <w:rsid w:val="0060222A"/>
    <w:rsid w:val="006035DE"/>
    <w:rsid w:val="00606136"/>
    <w:rsid w:val="006070C4"/>
    <w:rsid w:val="006079C4"/>
    <w:rsid w:val="00610C21"/>
    <w:rsid w:val="00611907"/>
    <w:rsid w:val="00613116"/>
    <w:rsid w:val="006202A6"/>
    <w:rsid w:val="0062054B"/>
    <w:rsid w:val="00620926"/>
    <w:rsid w:val="006219DE"/>
    <w:rsid w:val="00621C4E"/>
    <w:rsid w:val="0062294D"/>
    <w:rsid w:val="006248E7"/>
    <w:rsid w:val="00624EAE"/>
    <w:rsid w:val="00627131"/>
    <w:rsid w:val="006305D7"/>
    <w:rsid w:val="00632984"/>
    <w:rsid w:val="00632F63"/>
    <w:rsid w:val="00633A01"/>
    <w:rsid w:val="00633B97"/>
    <w:rsid w:val="006341F7"/>
    <w:rsid w:val="00634585"/>
    <w:rsid w:val="00635014"/>
    <w:rsid w:val="00635750"/>
    <w:rsid w:val="006369CE"/>
    <w:rsid w:val="006411CA"/>
    <w:rsid w:val="00641723"/>
    <w:rsid w:val="006450C9"/>
    <w:rsid w:val="0064605E"/>
    <w:rsid w:val="0064693B"/>
    <w:rsid w:val="00650DDA"/>
    <w:rsid w:val="00651265"/>
    <w:rsid w:val="00653AB6"/>
    <w:rsid w:val="00653BD2"/>
    <w:rsid w:val="00654519"/>
    <w:rsid w:val="00654AEF"/>
    <w:rsid w:val="00654DB3"/>
    <w:rsid w:val="00657BC4"/>
    <w:rsid w:val="0066194B"/>
    <w:rsid w:val="006619C8"/>
    <w:rsid w:val="00661D8B"/>
    <w:rsid w:val="006706BB"/>
    <w:rsid w:val="00671710"/>
    <w:rsid w:val="00673414"/>
    <w:rsid w:val="00676079"/>
    <w:rsid w:val="00676ECD"/>
    <w:rsid w:val="00677D0A"/>
    <w:rsid w:val="0068185F"/>
    <w:rsid w:val="00681B2D"/>
    <w:rsid w:val="00690C4E"/>
    <w:rsid w:val="00692E2F"/>
    <w:rsid w:val="00694E8A"/>
    <w:rsid w:val="006A01CF"/>
    <w:rsid w:val="006A1C0D"/>
    <w:rsid w:val="006A20A4"/>
    <w:rsid w:val="006A3F65"/>
    <w:rsid w:val="006A5052"/>
    <w:rsid w:val="006A60DD"/>
    <w:rsid w:val="006B0679"/>
    <w:rsid w:val="006B074C"/>
    <w:rsid w:val="006B1F60"/>
    <w:rsid w:val="006B2073"/>
    <w:rsid w:val="006B3B84"/>
    <w:rsid w:val="006B4E28"/>
    <w:rsid w:val="006B4E7C"/>
    <w:rsid w:val="006B5206"/>
    <w:rsid w:val="006B5D8C"/>
    <w:rsid w:val="006B72D4"/>
    <w:rsid w:val="006C11CC"/>
    <w:rsid w:val="006C17B7"/>
    <w:rsid w:val="006C1AEB"/>
    <w:rsid w:val="006C1B94"/>
    <w:rsid w:val="006C3C77"/>
    <w:rsid w:val="006C57FE"/>
    <w:rsid w:val="006C668E"/>
    <w:rsid w:val="006C728F"/>
    <w:rsid w:val="006C7825"/>
    <w:rsid w:val="006D26D9"/>
    <w:rsid w:val="006D3BFF"/>
    <w:rsid w:val="006D55B3"/>
    <w:rsid w:val="006D604E"/>
    <w:rsid w:val="006E4B63"/>
    <w:rsid w:val="006E73E8"/>
    <w:rsid w:val="006E765E"/>
    <w:rsid w:val="006F00DD"/>
    <w:rsid w:val="006F06E4"/>
    <w:rsid w:val="006F1153"/>
    <w:rsid w:val="006F2B58"/>
    <w:rsid w:val="006F4096"/>
    <w:rsid w:val="006F477C"/>
    <w:rsid w:val="006F6FA2"/>
    <w:rsid w:val="006F7B41"/>
    <w:rsid w:val="006F7F35"/>
    <w:rsid w:val="00702B5D"/>
    <w:rsid w:val="00703935"/>
    <w:rsid w:val="00703ED2"/>
    <w:rsid w:val="00705DA8"/>
    <w:rsid w:val="0070614E"/>
    <w:rsid w:val="00706E68"/>
    <w:rsid w:val="00707B8D"/>
    <w:rsid w:val="00713636"/>
    <w:rsid w:val="00714B8C"/>
    <w:rsid w:val="0071675D"/>
    <w:rsid w:val="00717736"/>
    <w:rsid w:val="00722736"/>
    <w:rsid w:val="00726593"/>
    <w:rsid w:val="00727B64"/>
    <w:rsid w:val="00730460"/>
    <w:rsid w:val="00732B47"/>
    <w:rsid w:val="0073343E"/>
    <w:rsid w:val="00734E43"/>
    <w:rsid w:val="00735CF5"/>
    <w:rsid w:val="00736F4E"/>
    <w:rsid w:val="00737A6C"/>
    <w:rsid w:val="00737D9A"/>
    <w:rsid w:val="007405C2"/>
    <w:rsid w:val="0074063A"/>
    <w:rsid w:val="00740B23"/>
    <w:rsid w:val="00742AA4"/>
    <w:rsid w:val="00743BA1"/>
    <w:rsid w:val="00745F1E"/>
    <w:rsid w:val="007515FE"/>
    <w:rsid w:val="00751F33"/>
    <w:rsid w:val="00752720"/>
    <w:rsid w:val="00755213"/>
    <w:rsid w:val="007601D0"/>
    <w:rsid w:val="007603BB"/>
    <w:rsid w:val="0076109D"/>
    <w:rsid w:val="0076145A"/>
    <w:rsid w:val="0076187F"/>
    <w:rsid w:val="00766E6F"/>
    <w:rsid w:val="00767107"/>
    <w:rsid w:val="00771C09"/>
    <w:rsid w:val="00772978"/>
    <w:rsid w:val="00773617"/>
    <w:rsid w:val="00773BFD"/>
    <w:rsid w:val="007743B3"/>
    <w:rsid w:val="00774490"/>
    <w:rsid w:val="0077581E"/>
    <w:rsid w:val="00777A13"/>
    <w:rsid w:val="007819FF"/>
    <w:rsid w:val="0078360C"/>
    <w:rsid w:val="00784A4C"/>
    <w:rsid w:val="00784BC6"/>
    <w:rsid w:val="0078523D"/>
    <w:rsid w:val="00786C42"/>
    <w:rsid w:val="007931DF"/>
    <w:rsid w:val="007A0172"/>
    <w:rsid w:val="007A1804"/>
    <w:rsid w:val="007A215A"/>
    <w:rsid w:val="007A2511"/>
    <w:rsid w:val="007A260E"/>
    <w:rsid w:val="007A4489"/>
    <w:rsid w:val="007A4D4C"/>
    <w:rsid w:val="007A4DD6"/>
    <w:rsid w:val="007A4FB3"/>
    <w:rsid w:val="007A5CB9"/>
    <w:rsid w:val="007A7365"/>
    <w:rsid w:val="007B20AE"/>
    <w:rsid w:val="007B6B07"/>
    <w:rsid w:val="007B6D43"/>
    <w:rsid w:val="007B749A"/>
    <w:rsid w:val="007B7C6E"/>
    <w:rsid w:val="007C27CA"/>
    <w:rsid w:val="007D0FA6"/>
    <w:rsid w:val="007D1791"/>
    <w:rsid w:val="007D2868"/>
    <w:rsid w:val="007D44D7"/>
    <w:rsid w:val="007D621A"/>
    <w:rsid w:val="007D6418"/>
    <w:rsid w:val="007E04A1"/>
    <w:rsid w:val="007E058A"/>
    <w:rsid w:val="007E2887"/>
    <w:rsid w:val="007E3C27"/>
    <w:rsid w:val="007E5061"/>
    <w:rsid w:val="007E5278"/>
    <w:rsid w:val="007E749C"/>
    <w:rsid w:val="007F1B5C"/>
    <w:rsid w:val="007F2BF2"/>
    <w:rsid w:val="007F4009"/>
    <w:rsid w:val="007F7FD9"/>
    <w:rsid w:val="00801257"/>
    <w:rsid w:val="008015C8"/>
    <w:rsid w:val="0080358C"/>
    <w:rsid w:val="00803B0A"/>
    <w:rsid w:val="00804DED"/>
    <w:rsid w:val="00805B96"/>
    <w:rsid w:val="008105BE"/>
    <w:rsid w:val="008115A5"/>
    <w:rsid w:val="00811D46"/>
    <w:rsid w:val="00812556"/>
    <w:rsid w:val="00812BF0"/>
    <w:rsid w:val="0081415D"/>
    <w:rsid w:val="008141EF"/>
    <w:rsid w:val="008164CA"/>
    <w:rsid w:val="00820229"/>
    <w:rsid w:val="00821439"/>
    <w:rsid w:val="00822448"/>
    <w:rsid w:val="00822ABE"/>
    <w:rsid w:val="008244D1"/>
    <w:rsid w:val="00826B7F"/>
    <w:rsid w:val="00827F51"/>
    <w:rsid w:val="008302E2"/>
    <w:rsid w:val="0083104E"/>
    <w:rsid w:val="008343BE"/>
    <w:rsid w:val="00836535"/>
    <w:rsid w:val="00840FB4"/>
    <w:rsid w:val="008410B2"/>
    <w:rsid w:val="00841780"/>
    <w:rsid w:val="008500A0"/>
    <w:rsid w:val="00852025"/>
    <w:rsid w:val="008524E5"/>
    <w:rsid w:val="0085351C"/>
    <w:rsid w:val="0085435A"/>
    <w:rsid w:val="008549CA"/>
    <w:rsid w:val="008556C3"/>
    <w:rsid w:val="0085687C"/>
    <w:rsid w:val="008611C1"/>
    <w:rsid w:val="0086222B"/>
    <w:rsid w:val="008628A8"/>
    <w:rsid w:val="0086355E"/>
    <w:rsid w:val="008706C5"/>
    <w:rsid w:val="00872DB3"/>
    <w:rsid w:val="00873707"/>
    <w:rsid w:val="00874B20"/>
    <w:rsid w:val="008757C6"/>
    <w:rsid w:val="008763E1"/>
    <w:rsid w:val="0087775C"/>
    <w:rsid w:val="00877EC8"/>
    <w:rsid w:val="00880D03"/>
    <w:rsid w:val="00880F36"/>
    <w:rsid w:val="00883E2B"/>
    <w:rsid w:val="00884F06"/>
    <w:rsid w:val="00885530"/>
    <w:rsid w:val="00886A8E"/>
    <w:rsid w:val="00886EB5"/>
    <w:rsid w:val="008910D1"/>
    <w:rsid w:val="0089296C"/>
    <w:rsid w:val="00893345"/>
    <w:rsid w:val="00894BAA"/>
    <w:rsid w:val="00896ABD"/>
    <w:rsid w:val="008978EC"/>
    <w:rsid w:val="00897AB6"/>
    <w:rsid w:val="00897DA8"/>
    <w:rsid w:val="008A087F"/>
    <w:rsid w:val="008A259F"/>
    <w:rsid w:val="008A3380"/>
    <w:rsid w:val="008A7A9C"/>
    <w:rsid w:val="008B151F"/>
    <w:rsid w:val="008B4CEE"/>
    <w:rsid w:val="008B5218"/>
    <w:rsid w:val="008B63F1"/>
    <w:rsid w:val="008B7102"/>
    <w:rsid w:val="008C3591"/>
    <w:rsid w:val="008C3B7D"/>
    <w:rsid w:val="008D0F90"/>
    <w:rsid w:val="008D1721"/>
    <w:rsid w:val="008D3715"/>
    <w:rsid w:val="008D5465"/>
    <w:rsid w:val="008D5E61"/>
    <w:rsid w:val="008D74A0"/>
    <w:rsid w:val="008D7EB7"/>
    <w:rsid w:val="008D7EC5"/>
    <w:rsid w:val="008E33C0"/>
    <w:rsid w:val="008E3684"/>
    <w:rsid w:val="008E392B"/>
    <w:rsid w:val="008E5212"/>
    <w:rsid w:val="008E57F5"/>
    <w:rsid w:val="008E7606"/>
    <w:rsid w:val="008E7DDE"/>
    <w:rsid w:val="008F0603"/>
    <w:rsid w:val="008F1DAA"/>
    <w:rsid w:val="008F2EB2"/>
    <w:rsid w:val="008F3EBD"/>
    <w:rsid w:val="008F60B2"/>
    <w:rsid w:val="008F6EBB"/>
    <w:rsid w:val="008F7C41"/>
    <w:rsid w:val="00901AE4"/>
    <w:rsid w:val="00901C70"/>
    <w:rsid w:val="009031E2"/>
    <w:rsid w:val="00907498"/>
    <w:rsid w:val="009111F9"/>
    <w:rsid w:val="0091276C"/>
    <w:rsid w:val="009145BE"/>
    <w:rsid w:val="0091551D"/>
    <w:rsid w:val="009165AC"/>
    <w:rsid w:val="009166C2"/>
    <w:rsid w:val="00916FFC"/>
    <w:rsid w:val="00917982"/>
    <w:rsid w:val="009204DE"/>
    <w:rsid w:val="0092053F"/>
    <w:rsid w:val="00920E6E"/>
    <w:rsid w:val="0092340A"/>
    <w:rsid w:val="0092466B"/>
    <w:rsid w:val="009305B8"/>
    <w:rsid w:val="00930C97"/>
    <w:rsid w:val="009313D9"/>
    <w:rsid w:val="00935B7F"/>
    <w:rsid w:val="00937843"/>
    <w:rsid w:val="00941293"/>
    <w:rsid w:val="00942D3A"/>
    <w:rsid w:val="00946372"/>
    <w:rsid w:val="0095032B"/>
    <w:rsid w:val="00950B13"/>
    <w:rsid w:val="00950C17"/>
    <w:rsid w:val="00951FAF"/>
    <w:rsid w:val="00952A55"/>
    <w:rsid w:val="00954087"/>
    <w:rsid w:val="00954740"/>
    <w:rsid w:val="009557BC"/>
    <w:rsid w:val="00955AE5"/>
    <w:rsid w:val="00962E71"/>
    <w:rsid w:val="00963ABC"/>
    <w:rsid w:val="00963E74"/>
    <w:rsid w:val="0096472D"/>
    <w:rsid w:val="00965D21"/>
    <w:rsid w:val="00967764"/>
    <w:rsid w:val="00967E20"/>
    <w:rsid w:val="00970B0E"/>
    <w:rsid w:val="00970BB9"/>
    <w:rsid w:val="009719B6"/>
    <w:rsid w:val="009725C2"/>
    <w:rsid w:val="009726EE"/>
    <w:rsid w:val="00972CDE"/>
    <w:rsid w:val="00973248"/>
    <w:rsid w:val="009733DD"/>
    <w:rsid w:val="00975573"/>
    <w:rsid w:val="00976D03"/>
    <w:rsid w:val="00977B30"/>
    <w:rsid w:val="00980DFD"/>
    <w:rsid w:val="00981C1A"/>
    <w:rsid w:val="00982F41"/>
    <w:rsid w:val="009834A6"/>
    <w:rsid w:val="00984E47"/>
    <w:rsid w:val="00985090"/>
    <w:rsid w:val="00987710"/>
    <w:rsid w:val="009878D5"/>
    <w:rsid w:val="009904AB"/>
    <w:rsid w:val="00990A5A"/>
    <w:rsid w:val="00993023"/>
    <w:rsid w:val="009938C8"/>
    <w:rsid w:val="00994FB9"/>
    <w:rsid w:val="00995688"/>
    <w:rsid w:val="009958A6"/>
    <w:rsid w:val="00996456"/>
    <w:rsid w:val="009A04F5"/>
    <w:rsid w:val="009A0B17"/>
    <w:rsid w:val="009A15EF"/>
    <w:rsid w:val="009A38A5"/>
    <w:rsid w:val="009A4AD3"/>
    <w:rsid w:val="009A5A0B"/>
    <w:rsid w:val="009A5B73"/>
    <w:rsid w:val="009B118B"/>
    <w:rsid w:val="009B1737"/>
    <w:rsid w:val="009B222B"/>
    <w:rsid w:val="009B3D4B"/>
    <w:rsid w:val="009B4E63"/>
    <w:rsid w:val="009B4EEC"/>
    <w:rsid w:val="009B5536"/>
    <w:rsid w:val="009B5B99"/>
    <w:rsid w:val="009B6EFC"/>
    <w:rsid w:val="009C1271"/>
    <w:rsid w:val="009C1FD0"/>
    <w:rsid w:val="009C2DF8"/>
    <w:rsid w:val="009C31BF"/>
    <w:rsid w:val="009C5985"/>
    <w:rsid w:val="009C5D53"/>
    <w:rsid w:val="009C68B7"/>
    <w:rsid w:val="009D0834"/>
    <w:rsid w:val="009D095A"/>
    <w:rsid w:val="009D0A1E"/>
    <w:rsid w:val="009D15D7"/>
    <w:rsid w:val="009D2AE3"/>
    <w:rsid w:val="009D52BC"/>
    <w:rsid w:val="009D7D0A"/>
    <w:rsid w:val="009E01A9"/>
    <w:rsid w:val="009E09D9"/>
    <w:rsid w:val="009E3DCF"/>
    <w:rsid w:val="009E71EF"/>
    <w:rsid w:val="009F01B1"/>
    <w:rsid w:val="009F0DBB"/>
    <w:rsid w:val="009F17F4"/>
    <w:rsid w:val="009F2A35"/>
    <w:rsid w:val="009F3887"/>
    <w:rsid w:val="009F3E20"/>
    <w:rsid w:val="009F40DC"/>
    <w:rsid w:val="009F659A"/>
    <w:rsid w:val="009F732B"/>
    <w:rsid w:val="00A0039E"/>
    <w:rsid w:val="00A01FE0"/>
    <w:rsid w:val="00A022CD"/>
    <w:rsid w:val="00A0487F"/>
    <w:rsid w:val="00A059CD"/>
    <w:rsid w:val="00A06945"/>
    <w:rsid w:val="00A10656"/>
    <w:rsid w:val="00A112BA"/>
    <w:rsid w:val="00A113C0"/>
    <w:rsid w:val="00A12FA6"/>
    <w:rsid w:val="00A1339B"/>
    <w:rsid w:val="00A14ABA"/>
    <w:rsid w:val="00A21A4D"/>
    <w:rsid w:val="00A23299"/>
    <w:rsid w:val="00A24CB6"/>
    <w:rsid w:val="00A25865"/>
    <w:rsid w:val="00A25E4F"/>
    <w:rsid w:val="00A26CD2"/>
    <w:rsid w:val="00A27667"/>
    <w:rsid w:val="00A32030"/>
    <w:rsid w:val="00A32979"/>
    <w:rsid w:val="00A342FC"/>
    <w:rsid w:val="00A347E8"/>
    <w:rsid w:val="00A34A67"/>
    <w:rsid w:val="00A37462"/>
    <w:rsid w:val="00A45902"/>
    <w:rsid w:val="00A459E1"/>
    <w:rsid w:val="00A46AC4"/>
    <w:rsid w:val="00A476D9"/>
    <w:rsid w:val="00A478A5"/>
    <w:rsid w:val="00A502AE"/>
    <w:rsid w:val="00A51BD5"/>
    <w:rsid w:val="00A51F11"/>
    <w:rsid w:val="00A52296"/>
    <w:rsid w:val="00A541E7"/>
    <w:rsid w:val="00A55661"/>
    <w:rsid w:val="00A560EA"/>
    <w:rsid w:val="00A61B70"/>
    <w:rsid w:val="00A61FA8"/>
    <w:rsid w:val="00A637AA"/>
    <w:rsid w:val="00A637F4"/>
    <w:rsid w:val="00A63F84"/>
    <w:rsid w:val="00A64DF2"/>
    <w:rsid w:val="00A65485"/>
    <w:rsid w:val="00A66E05"/>
    <w:rsid w:val="00A67655"/>
    <w:rsid w:val="00A70753"/>
    <w:rsid w:val="00A712D2"/>
    <w:rsid w:val="00A743C2"/>
    <w:rsid w:val="00A75165"/>
    <w:rsid w:val="00A82C8A"/>
    <w:rsid w:val="00A8346B"/>
    <w:rsid w:val="00A838F8"/>
    <w:rsid w:val="00A852FF"/>
    <w:rsid w:val="00A85A10"/>
    <w:rsid w:val="00A87337"/>
    <w:rsid w:val="00A90C97"/>
    <w:rsid w:val="00A91EF3"/>
    <w:rsid w:val="00A92DDC"/>
    <w:rsid w:val="00A92EAC"/>
    <w:rsid w:val="00A960C8"/>
    <w:rsid w:val="00A96604"/>
    <w:rsid w:val="00A97505"/>
    <w:rsid w:val="00AA03DF"/>
    <w:rsid w:val="00AA1B4F"/>
    <w:rsid w:val="00AA21D8"/>
    <w:rsid w:val="00AA271A"/>
    <w:rsid w:val="00AA3270"/>
    <w:rsid w:val="00AA375A"/>
    <w:rsid w:val="00AA4EBF"/>
    <w:rsid w:val="00AA54F3"/>
    <w:rsid w:val="00AA6B1D"/>
    <w:rsid w:val="00AA6B43"/>
    <w:rsid w:val="00AA720D"/>
    <w:rsid w:val="00AA7B1F"/>
    <w:rsid w:val="00AB14AD"/>
    <w:rsid w:val="00AB3145"/>
    <w:rsid w:val="00AB367A"/>
    <w:rsid w:val="00AB7BF8"/>
    <w:rsid w:val="00AC01D1"/>
    <w:rsid w:val="00AC0AB2"/>
    <w:rsid w:val="00AC0E9F"/>
    <w:rsid w:val="00AC52A5"/>
    <w:rsid w:val="00AC6CC4"/>
    <w:rsid w:val="00AC6EFD"/>
    <w:rsid w:val="00AC700C"/>
    <w:rsid w:val="00AC7151"/>
    <w:rsid w:val="00AD0BD3"/>
    <w:rsid w:val="00AD460A"/>
    <w:rsid w:val="00AD57D2"/>
    <w:rsid w:val="00AD6A05"/>
    <w:rsid w:val="00AE0792"/>
    <w:rsid w:val="00AE118B"/>
    <w:rsid w:val="00AE13BD"/>
    <w:rsid w:val="00AE272B"/>
    <w:rsid w:val="00AE3A62"/>
    <w:rsid w:val="00AE3E3A"/>
    <w:rsid w:val="00AE77B4"/>
    <w:rsid w:val="00AE7C1A"/>
    <w:rsid w:val="00AE7DF8"/>
    <w:rsid w:val="00AF0352"/>
    <w:rsid w:val="00AF0D9C"/>
    <w:rsid w:val="00AF13AB"/>
    <w:rsid w:val="00AF1D36"/>
    <w:rsid w:val="00AF280B"/>
    <w:rsid w:val="00AF4779"/>
    <w:rsid w:val="00AF5F75"/>
    <w:rsid w:val="00AF6001"/>
    <w:rsid w:val="00B01A16"/>
    <w:rsid w:val="00B01A8D"/>
    <w:rsid w:val="00B02B37"/>
    <w:rsid w:val="00B077BE"/>
    <w:rsid w:val="00B079FE"/>
    <w:rsid w:val="00B07F45"/>
    <w:rsid w:val="00B1021A"/>
    <w:rsid w:val="00B10271"/>
    <w:rsid w:val="00B140D9"/>
    <w:rsid w:val="00B1481A"/>
    <w:rsid w:val="00B15A1F"/>
    <w:rsid w:val="00B15FE9"/>
    <w:rsid w:val="00B17DC8"/>
    <w:rsid w:val="00B17F42"/>
    <w:rsid w:val="00B2148A"/>
    <w:rsid w:val="00B220C2"/>
    <w:rsid w:val="00B2276E"/>
    <w:rsid w:val="00B25B32"/>
    <w:rsid w:val="00B30666"/>
    <w:rsid w:val="00B32616"/>
    <w:rsid w:val="00B361B2"/>
    <w:rsid w:val="00B36AF0"/>
    <w:rsid w:val="00B36C42"/>
    <w:rsid w:val="00B4103F"/>
    <w:rsid w:val="00B4146F"/>
    <w:rsid w:val="00B4175A"/>
    <w:rsid w:val="00B42EA7"/>
    <w:rsid w:val="00B43842"/>
    <w:rsid w:val="00B50D85"/>
    <w:rsid w:val="00B51845"/>
    <w:rsid w:val="00B51923"/>
    <w:rsid w:val="00B5249B"/>
    <w:rsid w:val="00B5337C"/>
    <w:rsid w:val="00B53B97"/>
    <w:rsid w:val="00B53FDE"/>
    <w:rsid w:val="00B56397"/>
    <w:rsid w:val="00B571DA"/>
    <w:rsid w:val="00B6027B"/>
    <w:rsid w:val="00B6070F"/>
    <w:rsid w:val="00B60ABA"/>
    <w:rsid w:val="00B60C86"/>
    <w:rsid w:val="00B61CC3"/>
    <w:rsid w:val="00B627D2"/>
    <w:rsid w:val="00B636C8"/>
    <w:rsid w:val="00B65EDB"/>
    <w:rsid w:val="00B67AFF"/>
    <w:rsid w:val="00B67C41"/>
    <w:rsid w:val="00B70B59"/>
    <w:rsid w:val="00B73657"/>
    <w:rsid w:val="00B739B3"/>
    <w:rsid w:val="00B73B04"/>
    <w:rsid w:val="00B74533"/>
    <w:rsid w:val="00B8162D"/>
    <w:rsid w:val="00B81B15"/>
    <w:rsid w:val="00B84087"/>
    <w:rsid w:val="00B84CAF"/>
    <w:rsid w:val="00B915AE"/>
    <w:rsid w:val="00B93AF2"/>
    <w:rsid w:val="00B95948"/>
    <w:rsid w:val="00BA0146"/>
    <w:rsid w:val="00BA1735"/>
    <w:rsid w:val="00BA19FA"/>
    <w:rsid w:val="00BA1EBA"/>
    <w:rsid w:val="00BA4288"/>
    <w:rsid w:val="00BA52E8"/>
    <w:rsid w:val="00BB0902"/>
    <w:rsid w:val="00BB1233"/>
    <w:rsid w:val="00BB1F9C"/>
    <w:rsid w:val="00BB2BAC"/>
    <w:rsid w:val="00BB48E5"/>
    <w:rsid w:val="00BB50D3"/>
    <w:rsid w:val="00BB5607"/>
    <w:rsid w:val="00BB5ACA"/>
    <w:rsid w:val="00BB627F"/>
    <w:rsid w:val="00BC0C17"/>
    <w:rsid w:val="00BC3823"/>
    <w:rsid w:val="00BC4B09"/>
    <w:rsid w:val="00BC5841"/>
    <w:rsid w:val="00BC5E38"/>
    <w:rsid w:val="00BC6884"/>
    <w:rsid w:val="00BC6BE2"/>
    <w:rsid w:val="00BD17A0"/>
    <w:rsid w:val="00BD201A"/>
    <w:rsid w:val="00BD2DC4"/>
    <w:rsid w:val="00BD2EF0"/>
    <w:rsid w:val="00BD3BB7"/>
    <w:rsid w:val="00BD60B4"/>
    <w:rsid w:val="00BD62B1"/>
    <w:rsid w:val="00BD6A84"/>
    <w:rsid w:val="00BD796B"/>
    <w:rsid w:val="00BE145A"/>
    <w:rsid w:val="00BE1EBE"/>
    <w:rsid w:val="00BE21B8"/>
    <w:rsid w:val="00BE24A1"/>
    <w:rsid w:val="00BE40C0"/>
    <w:rsid w:val="00BE445C"/>
    <w:rsid w:val="00BE5F4A"/>
    <w:rsid w:val="00BE6ED0"/>
    <w:rsid w:val="00BE7AEF"/>
    <w:rsid w:val="00BF09B0"/>
    <w:rsid w:val="00BF1544"/>
    <w:rsid w:val="00BF1B53"/>
    <w:rsid w:val="00BF22F0"/>
    <w:rsid w:val="00BF246D"/>
    <w:rsid w:val="00BF2682"/>
    <w:rsid w:val="00C00A85"/>
    <w:rsid w:val="00C06F06"/>
    <w:rsid w:val="00C104F6"/>
    <w:rsid w:val="00C10563"/>
    <w:rsid w:val="00C11C84"/>
    <w:rsid w:val="00C11D68"/>
    <w:rsid w:val="00C147A6"/>
    <w:rsid w:val="00C17BFF"/>
    <w:rsid w:val="00C20FAD"/>
    <w:rsid w:val="00C2375F"/>
    <w:rsid w:val="00C24198"/>
    <w:rsid w:val="00C247CB"/>
    <w:rsid w:val="00C32687"/>
    <w:rsid w:val="00C32E66"/>
    <w:rsid w:val="00C3355F"/>
    <w:rsid w:val="00C33A04"/>
    <w:rsid w:val="00C3569A"/>
    <w:rsid w:val="00C40927"/>
    <w:rsid w:val="00C42684"/>
    <w:rsid w:val="00C42D24"/>
    <w:rsid w:val="00C43F48"/>
    <w:rsid w:val="00C448FF"/>
    <w:rsid w:val="00C45E57"/>
    <w:rsid w:val="00C52391"/>
    <w:rsid w:val="00C52F29"/>
    <w:rsid w:val="00C531DF"/>
    <w:rsid w:val="00C5396C"/>
    <w:rsid w:val="00C55E4A"/>
    <w:rsid w:val="00C56CE6"/>
    <w:rsid w:val="00C5745F"/>
    <w:rsid w:val="00C60005"/>
    <w:rsid w:val="00C60A27"/>
    <w:rsid w:val="00C60BFF"/>
    <w:rsid w:val="00C60C5E"/>
    <w:rsid w:val="00C61A98"/>
    <w:rsid w:val="00C63201"/>
    <w:rsid w:val="00C64E1D"/>
    <w:rsid w:val="00C64E62"/>
    <w:rsid w:val="00C651D5"/>
    <w:rsid w:val="00C65CCC"/>
    <w:rsid w:val="00C65DA9"/>
    <w:rsid w:val="00C6622C"/>
    <w:rsid w:val="00C67F6F"/>
    <w:rsid w:val="00C718C6"/>
    <w:rsid w:val="00C7618F"/>
    <w:rsid w:val="00C765A9"/>
    <w:rsid w:val="00C81157"/>
    <w:rsid w:val="00C8162D"/>
    <w:rsid w:val="00C830BB"/>
    <w:rsid w:val="00C83753"/>
    <w:rsid w:val="00C83A0B"/>
    <w:rsid w:val="00C842D0"/>
    <w:rsid w:val="00C84ED1"/>
    <w:rsid w:val="00C855CF"/>
    <w:rsid w:val="00C863CC"/>
    <w:rsid w:val="00C86BCC"/>
    <w:rsid w:val="00C9038F"/>
    <w:rsid w:val="00C915F4"/>
    <w:rsid w:val="00C92AAB"/>
    <w:rsid w:val="00C95D4C"/>
    <w:rsid w:val="00C9637F"/>
    <w:rsid w:val="00C9708A"/>
    <w:rsid w:val="00CA0751"/>
    <w:rsid w:val="00CA2435"/>
    <w:rsid w:val="00CA4068"/>
    <w:rsid w:val="00CA50EF"/>
    <w:rsid w:val="00CA67F4"/>
    <w:rsid w:val="00CB0471"/>
    <w:rsid w:val="00CB1AFC"/>
    <w:rsid w:val="00CB1C2D"/>
    <w:rsid w:val="00CB37F8"/>
    <w:rsid w:val="00CB4CC8"/>
    <w:rsid w:val="00CB6B87"/>
    <w:rsid w:val="00CB74C2"/>
    <w:rsid w:val="00CB7DC3"/>
    <w:rsid w:val="00CC0D58"/>
    <w:rsid w:val="00CC5BE1"/>
    <w:rsid w:val="00CC75A2"/>
    <w:rsid w:val="00CC7A18"/>
    <w:rsid w:val="00CD0E2F"/>
    <w:rsid w:val="00CD1D49"/>
    <w:rsid w:val="00CD2F20"/>
    <w:rsid w:val="00CD6B20"/>
    <w:rsid w:val="00CE1339"/>
    <w:rsid w:val="00CE14F5"/>
    <w:rsid w:val="00CE51F4"/>
    <w:rsid w:val="00CE557F"/>
    <w:rsid w:val="00CE61CC"/>
    <w:rsid w:val="00CE6E42"/>
    <w:rsid w:val="00CE73F7"/>
    <w:rsid w:val="00CF09D5"/>
    <w:rsid w:val="00CF20B7"/>
    <w:rsid w:val="00CF283B"/>
    <w:rsid w:val="00CF6692"/>
    <w:rsid w:val="00CF7441"/>
    <w:rsid w:val="00D00D16"/>
    <w:rsid w:val="00D00E54"/>
    <w:rsid w:val="00D0221B"/>
    <w:rsid w:val="00D02EBE"/>
    <w:rsid w:val="00D03451"/>
    <w:rsid w:val="00D03C6C"/>
    <w:rsid w:val="00D04760"/>
    <w:rsid w:val="00D04A95"/>
    <w:rsid w:val="00D06288"/>
    <w:rsid w:val="00D068C7"/>
    <w:rsid w:val="00D128A4"/>
    <w:rsid w:val="00D147C8"/>
    <w:rsid w:val="00D15131"/>
    <w:rsid w:val="00D16D55"/>
    <w:rsid w:val="00D16FA2"/>
    <w:rsid w:val="00D1751B"/>
    <w:rsid w:val="00D20954"/>
    <w:rsid w:val="00D21C39"/>
    <w:rsid w:val="00D21FC6"/>
    <w:rsid w:val="00D2243A"/>
    <w:rsid w:val="00D31536"/>
    <w:rsid w:val="00D33393"/>
    <w:rsid w:val="00D33D36"/>
    <w:rsid w:val="00D34D94"/>
    <w:rsid w:val="00D409E2"/>
    <w:rsid w:val="00D427D7"/>
    <w:rsid w:val="00D43F2E"/>
    <w:rsid w:val="00D44E62"/>
    <w:rsid w:val="00D501E6"/>
    <w:rsid w:val="00D51570"/>
    <w:rsid w:val="00D51ED5"/>
    <w:rsid w:val="00D556AD"/>
    <w:rsid w:val="00D57458"/>
    <w:rsid w:val="00D60381"/>
    <w:rsid w:val="00D60862"/>
    <w:rsid w:val="00D61361"/>
    <w:rsid w:val="00D616DE"/>
    <w:rsid w:val="00D62201"/>
    <w:rsid w:val="00D651D1"/>
    <w:rsid w:val="00D65ED7"/>
    <w:rsid w:val="00D6660B"/>
    <w:rsid w:val="00D66C0A"/>
    <w:rsid w:val="00D67300"/>
    <w:rsid w:val="00D67A8A"/>
    <w:rsid w:val="00D717BB"/>
    <w:rsid w:val="00D7226B"/>
    <w:rsid w:val="00D72707"/>
    <w:rsid w:val="00D735CA"/>
    <w:rsid w:val="00D73AC4"/>
    <w:rsid w:val="00D75A9C"/>
    <w:rsid w:val="00D800CC"/>
    <w:rsid w:val="00D829C8"/>
    <w:rsid w:val="00D87917"/>
    <w:rsid w:val="00D90871"/>
    <w:rsid w:val="00D9155F"/>
    <w:rsid w:val="00D92B1A"/>
    <w:rsid w:val="00D9403F"/>
    <w:rsid w:val="00D959B4"/>
    <w:rsid w:val="00D97DDF"/>
    <w:rsid w:val="00DA0A5E"/>
    <w:rsid w:val="00DA44DE"/>
    <w:rsid w:val="00DA5089"/>
    <w:rsid w:val="00DA59DF"/>
    <w:rsid w:val="00DA750B"/>
    <w:rsid w:val="00DB26D4"/>
    <w:rsid w:val="00DB57D8"/>
    <w:rsid w:val="00DB620A"/>
    <w:rsid w:val="00DC26C7"/>
    <w:rsid w:val="00DC3832"/>
    <w:rsid w:val="00DC7A51"/>
    <w:rsid w:val="00DD30E7"/>
    <w:rsid w:val="00DD3B1E"/>
    <w:rsid w:val="00DE06B2"/>
    <w:rsid w:val="00DE18E4"/>
    <w:rsid w:val="00DE3AF8"/>
    <w:rsid w:val="00DE5B5F"/>
    <w:rsid w:val="00DE61E8"/>
    <w:rsid w:val="00DE7709"/>
    <w:rsid w:val="00DF06CE"/>
    <w:rsid w:val="00DF3994"/>
    <w:rsid w:val="00DF4946"/>
    <w:rsid w:val="00DF4C82"/>
    <w:rsid w:val="00DF614E"/>
    <w:rsid w:val="00E00696"/>
    <w:rsid w:val="00E03651"/>
    <w:rsid w:val="00E03808"/>
    <w:rsid w:val="00E03B8D"/>
    <w:rsid w:val="00E03D3A"/>
    <w:rsid w:val="00E04080"/>
    <w:rsid w:val="00E060C2"/>
    <w:rsid w:val="00E06324"/>
    <w:rsid w:val="00E07B81"/>
    <w:rsid w:val="00E10AFD"/>
    <w:rsid w:val="00E11347"/>
    <w:rsid w:val="00E12460"/>
    <w:rsid w:val="00E12B11"/>
    <w:rsid w:val="00E12FB0"/>
    <w:rsid w:val="00E14814"/>
    <w:rsid w:val="00E1591B"/>
    <w:rsid w:val="00E16A50"/>
    <w:rsid w:val="00E16B48"/>
    <w:rsid w:val="00E21EA7"/>
    <w:rsid w:val="00E249D5"/>
    <w:rsid w:val="00E25017"/>
    <w:rsid w:val="00E25E18"/>
    <w:rsid w:val="00E26E7F"/>
    <w:rsid w:val="00E26F73"/>
    <w:rsid w:val="00E307E5"/>
    <w:rsid w:val="00E30A34"/>
    <w:rsid w:val="00E32345"/>
    <w:rsid w:val="00E33C68"/>
    <w:rsid w:val="00E33DBE"/>
    <w:rsid w:val="00E34ECD"/>
    <w:rsid w:val="00E34EEB"/>
    <w:rsid w:val="00E3687C"/>
    <w:rsid w:val="00E44EB9"/>
    <w:rsid w:val="00E45452"/>
    <w:rsid w:val="00E45BDC"/>
    <w:rsid w:val="00E460B7"/>
    <w:rsid w:val="00E46358"/>
    <w:rsid w:val="00E4718B"/>
    <w:rsid w:val="00E471DC"/>
    <w:rsid w:val="00E50EB4"/>
    <w:rsid w:val="00E5239B"/>
    <w:rsid w:val="00E532FC"/>
    <w:rsid w:val="00E559B4"/>
    <w:rsid w:val="00E55BB0"/>
    <w:rsid w:val="00E57849"/>
    <w:rsid w:val="00E578AE"/>
    <w:rsid w:val="00E609E5"/>
    <w:rsid w:val="00E60F27"/>
    <w:rsid w:val="00E61271"/>
    <w:rsid w:val="00E62DC5"/>
    <w:rsid w:val="00E64D93"/>
    <w:rsid w:val="00E65EDB"/>
    <w:rsid w:val="00E66927"/>
    <w:rsid w:val="00E66DB6"/>
    <w:rsid w:val="00E677B8"/>
    <w:rsid w:val="00E67BEC"/>
    <w:rsid w:val="00E67E9E"/>
    <w:rsid w:val="00E67FA1"/>
    <w:rsid w:val="00E704BD"/>
    <w:rsid w:val="00E71057"/>
    <w:rsid w:val="00E7115E"/>
    <w:rsid w:val="00E73394"/>
    <w:rsid w:val="00E7387D"/>
    <w:rsid w:val="00E73D53"/>
    <w:rsid w:val="00E75111"/>
    <w:rsid w:val="00E77296"/>
    <w:rsid w:val="00E81383"/>
    <w:rsid w:val="00E82CD0"/>
    <w:rsid w:val="00E84809"/>
    <w:rsid w:val="00E85868"/>
    <w:rsid w:val="00E87527"/>
    <w:rsid w:val="00E87EF7"/>
    <w:rsid w:val="00E903EB"/>
    <w:rsid w:val="00E932B9"/>
    <w:rsid w:val="00E93763"/>
    <w:rsid w:val="00E94F5F"/>
    <w:rsid w:val="00E96C4C"/>
    <w:rsid w:val="00EA2AAE"/>
    <w:rsid w:val="00EA2EC0"/>
    <w:rsid w:val="00EA427A"/>
    <w:rsid w:val="00EA71EC"/>
    <w:rsid w:val="00EA723B"/>
    <w:rsid w:val="00EA7F07"/>
    <w:rsid w:val="00EB6350"/>
    <w:rsid w:val="00EB687A"/>
    <w:rsid w:val="00EC1273"/>
    <w:rsid w:val="00EC1EB0"/>
    <w:rsid w:val="00EC2F62"/>
    <w:rsid w:val="00EC316D"/>
    <w:rsid w:val="00EC5A0D"/>
    <w:rsid w:val="00EC62EB"/>
    <w:rsid w:val="00EC6E9F"/>
    <w:rsid w:val="00ED234C"/>
    <w:rsid w:val="00ED44F0"/>
    <w:rsid w:val="00ED4B33"/>
    <w:rsid w:val="00ED5993"/>
    <w:rsid w:val="00ED5F6D"/>
    <w:rsid w:val="00ED6B04"/>
    <w:rsid w:val="00ED7264"/>
    <w:rsid w:val="00ED7DD6"/>
    <w:rsid w:val="00EE060B"/>
    <w:rsid w:val="00EE097B"/>
    <w:rsid w:val="00EE15A1"/>
    <w:rsid w:val="00EE2A7C"/>
    <w:rsid w:val="00EE2C42"/>
    <w:rsid w:val="00EE341B"/>
    <w:rsid w:val="00EE4453"/>
    <w:rsid w:val="00EE5FCE"/>
    <w:rsid w:val="00EE6BBD"/>
    <w:rsid w:val="00EE6E1E"/>
    <w:rsid w:val="00EE705F"/>
    <w:rsid w:val="00EE7EA3"/>
    <w:rsid w:val="00EF1462"/>
    <w:rsid w:val="00EF2750"/>
    <w:rsid w:val="00EF33D0"/>
    <w:rsid w:val="00EF470E"/>
    <w:rsid w:val="00EF54FD"/>
    <w:rsid w:val="00EF64FC"/>
    <w:rsid w:val="00F00080"/>
    <w:rsid w:val="00F0134F"/>
    <w:rsid w:val="00F07F0D"/>
    <w:rsid w:val="00F12E5F"/>
    <w:rsid w:val="00F130AB"/>
    <w:rsid w:val="00F13112"/>
    <w:rsid w:val="00F1364C"/>
    <w:rsid w:val="00F16FE6"/>
    <w:rsid w:val="00F21DC5"/>
    <w:rsid w:val="00F22280"/>
    <w:rsid w:val="00F238BD"/>
    <w:rsid w:val="00F24992"/>
    <w:rsid w:val="00F24FB2"/>
    <w:rsid w:val="00F274A1"/>
    <w:rsid w:val="00F310FD"/>
    <w:rsid w:val="00F32F2F"/>
    <w:rsid w:val="00F33F3F"/>
    <w:rsid w:val="00F35007"/>
    <w:rsid w:val="00F35BDD"/>
    <w:rsid w:val="00F35EF0"/>
    <w:rsid w:val="00F3781F"/>
    <w:rsid w:val="00F37DDD"/>
    <w:rsid w:val="00F403FD"/>
    <w:rsid w:val="00F4098D"/>
    <w:rsid w:val="00F41E72"/>
    <w:rsid w:val="00F45223"/>
    <w:rsid w:val="00F45BDF"/>
    <w:rsid w:val="00F50300"/>
    <w:rsid w:val="00F53633"/>
    <w:rsid w:val="00F5414B"/>
    <w:rsid w:val="00F56E39"/>
    <w:rsid w:val="00F623E9"/>
    <w:rsid w:val="00F62B3D"/>
    <w:rsid w:val="00F63951"/>
    <w:rsid w:val="00F63C86"/>
    <w:rsid w:val="00F6522E"/>
    <w:rsid w:val="00F70D40"/>
    <w:rsid w:val="00F7203B"/>
    <w:rsid w:val="00F766BE"/>
    <w:rsid w:val="00F77EB9"/>
    <w:rsid w:val="00F80635"/>
    <w:rsid w:val="00F8115F"/>
    <w:rsid w:val="00F815D1"/>
    <w:rsid w:val="00F81E7E"/>
    <w:rsid w:val="00F81F0F"/>
    <w:rsid w:val="00F8228E"/>
    <w:rsid w:val="00F825F4"/>
    <w:rsid w:val="00F838DF"/>
    <w:rsid w:val="00F83CE6"/>
    <w:rsid w:val="00F92AA1"/>
    <w:rsid w:val="00F932DE"/>
    <w:rsid w:val="00F95498"/>
    <w:rsid w:val="00F963DD"/>
    <w:rsid w:val="00F9641A"/>
    <w:rsid w:val="00F96BFC"/>
    <w:rsid w:val="00F97004"/>
    <w:rsid w:val="00FA067D"/>
    <w:rsid w:val="00FA2045"/>
    <w:rsid w:val="00FA615E"/>
    <w:rsid w:val="00FA7A66"/>
    <w:rsid w:val="00FB1AA9"/>
    <w:rsid w:val="00FB1BDF"/>
    <w:rsid w:val="00FB4180"/>
    <w:rsid w:val="00FB4B5A"/>
    <w:rsid w:val="00FB5963"/>
    <w:rsid w:val="00FB5C08"/>
    <w:rsid w:val="00FB5DAA"/>
    <w:rsid w:val="00FC04B9"/>
    <w:rsid w:val="00FC161A"/>
    <w:rsid w:val="00FC23D5"/>
    <w:rsid w:val="00FC3B33"/>
    <w:rsid w:val="00FC4337"/>
    <w:rsid w:val="00FC4509"/>
    <w:rsid w:val="00FC4C1A"/>
    <w:rsid w:val="00FC4C84"/>
    <w:rsid w:val="00FC5F02"/>
    <w:rsid w:val="00FC628F"/>
    <w:rsid w:val="00FC6468"/>
    <w:rsid w:val="00FC6D49"/>
    <w:rsid w:val="00FC77BC"/>
    <w:rsid w:val="00FD0AEA"/>
    <w:rsid w:val="00FD4922"/>
    <w:rsid w:val="00FD6461"/>
    <w:rsid w:val="00FD6C2B"/>
    <w:rsid w:val="00FE0281"/>
    <w:rsid w:val="00FE39D5"/>
    <w:rsid w:val="00FE7083"/>
    <w:rsid w:val="00FF019F"/>
    <w:rsid w:val="00FF1B2A"/>
    <w:rsid w:val="00FF2160"/>
    <w:rsid w:val="00FF2E31"/>
    <w:rsid w:val="00FF30DE"/>
    <w:rsid w:val="00FF3E22"/>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berschrift1">
    <w:name w:val="heading 1"/>
    <w:basedOn w:val="Standard"/>
    <w:next w:val="Standard"/>
    <w:link w:val="berschrift1Zchn"/>
    <w:qFormat/>
    <w:rsid w:val="008D3715"/>
    <w:pPr>
      <w:keepNext/>
      <w:spacing w:before="240" w:after="60"/>
      <w:outlineLvl w:val="0"/>
    </w:pPr>
    <w:rPr>
      <w:rFonts w:cs="Times New Roman"/>
      <w:b/>
      <w:bCs/>
      <w:kern w:val="32"/>
      <w:sz w:val="28"/>
      <w:szCs w:val="32"/>
    </w:rPr>
  </w:style>
  <w:style w:type="paragraph" w:styleId="berschrift2">
    <w:name w:val="heading 2"/>
    <w:basedOn w:val="Standard"/>
    <w:next w:val="Standard"/>
    <w:link w:val="berschrift2Zchn"/>
    <w:qFormat/>
    <w:rsid w:val="007A4D4C"/>
    <w:pPr>
      <w:keepNext/>
      <w:outlineLvl w:val="1"/>
    </w:pPr>
    <w:rPr>
      <w:rFonts w:cs="Times New Roman"/>
      <w:b/>
      <w:bCs/>
      <w:iCs/>
      <w:szCs w:val="28"/>
    </w:rPr>
  </w:style>
  <w:style w:type="paragraph" w:styleId="berschrift3">
    <w:name w:val="heading 3"/>
    <w:basedOn w:val="Standard"/>
    <w:next w:val="Standard"/>
    <w:link w:val="berschrift3Zchn"/>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Kopfzeile">
    <w:name w:val="header"/>
    <w:basedOn w:val="Standard"/>
    <w:link w:val="KopfzeileZchn"/>
    <w:rsid w:val="00157BE6"/>
    <w:pPr>
      <w:tabs>
        <w:tab w:val="center" w:pos="4680"/>
        <w:tab w:val="right" w:pos="9360"/>
      </w:tabs>
    </w:pPr>
  </w:style>
  <w:style w:type="character" w:customStyle="1" w:styleId="KopfzeileZchn">
    <w:name w:val="Kopfzeile Zchn"/>
    <w:link w:val="Kopfzeile"/>
    <w:rsid w:val="00157BE6"/>
    <w:rPr>
      <w:sz w:val="24"/>
      <w:szCs w:val="24"/>
    </w:rPr>
  </w:style>
  <w:style w:type="paragraph" w:styleId="Fuzeile">
    <w:name w:val="footer"/>
    <w:basedOn w:val="Standard"/>
    <w:link w:val="FuzeileZchn"/>
    <w:uiPriority w:val="99"/>
    <w:rsid w:val="00157BE6"/>
    <w:pPr>
      <w:tabs>
        <w:tab w:val="center" w:pos="4680"/>
        <w:tab w:val="right" w:pos="9360"/>
      </w:tabs>
    </w:pPr>
  </w:style>
  <w:style w:type="character" w:customStyle="1" w:styleId="FuzeileZchn">
    <w:name w:val="Fußzeile Zchn"/>
    <w:link w:val="Fuzeile"/>
    <w:uiPriority w:val="99"/>
    <w:rsid w:val="00157BE6"/>
    <w:rPr>
      <w:sz w:val="24"/>
      <w:szCs w:val="24"/>
    </w:rPr>
  </w:style>
  <w:style w:type="character" w:styleId="Kommentarzeichen">
    <w:name w:val="annotation reference"/>
    <w:rsid w:val="0084610C"/>
    <w:rPr>
      <w:sz w:val="18"/>
      <w:szCs w:val="18"/>
    </w:rPr>
  </w:style>
  <w:style w:type="paragraph" w:styleId="Kommentartext">
    <w:name w:val="annotation text"/>
    <w:basedOn w:val="Standard"/>
    <w:link w:val="KommentartextZchn"/>
    <w:rsid w:val="0084610C"/>
  </w:style>
  <w:style w:type="character" w:customStyle="1" w:styleId="KommentartextZchn">
    <w:name w:val="Kommentartext Zchn"/>
    <w:link w:val="Kommentartext"/>
    <w:rsid w:val="0084610C"/>
    <w:rPr>
      <w:sz w:val="24"/>
      <w:szCs w:val="24"/>
      <w:lang w:val="en-US"/>
    </w:rPr>
  </w:style>
  <w:style w:type="paragraph" w:styleId="Kommentarthema">
    <w:name w:val="annotation subject"/>
    <w:basedOn w:val="Kommentartext"/>
    <w:next w:val="Kommentartext"/>
    <w:link w:val="KommentarthemaZchn"/>
    <w:rsid w:val="0084610C"/>
    <w:rPr>
      <w:b/>
      <w:bCs/>
      <w:sz w:val="20"/>
      <w:szCs w:val="20"/>
    </w:rPr>
  </w:style>
  <w:style w:type="character" w:customStyle="1" w:styleId="KommentarthemaZchn">
    <w:name w:val="Kommentarthema Zchn"/>
    <w:link w:val="Kommentarthema"/>
    <w:rsid w:val="0084610C"/>
    <w:rPr>
      <w:b/>
      <w:bCs/>
      <w:sz w:val="24"/>
      <w:szCs w:val="24"/>
      <w:lang w:val="en-US"/>
    </w:rPr>
  </w:style>
  <w:style w:type="paragraph" w:styleId="Sprechblasentext">
    <w:name w:val="Balloon Text"/>
    <w:basedOn w:val="Standard"/>
    <w:link w:val="SprechblasentextZchn"/>
    <w:rsid w:val="0084610C"/>
    <w:rPr>
      <w:rFonts w:ascii="Lucida Grande" w:hAnsi="Lucida Grande"/>
      <w:sz w:val="18"/>
      <w:szCs w:val="18"/>
    </w:rPr>
  </w:style>
  <w:style w:type="character" w:customStyle="1" w:styleId="SprechblasentextZchn">
    <w:name w:val="Sprechblasentext Zchn"/>
    <w:link w:val="Sprechblasentext"/>
    <w:rsid w:val="0084610C"/>
    <w:rPr>
      <w:rFonts w:ascii="Lucida Grande" w:hAnsi="Lucida Grande"/>
      <w:sz w:val="18"/>
      <w:szCs w:val="18"/>
      <w:lang w:val="en-US"/>
    </w:rPr>
  </w:style>
  <w:style w:type="character" w:styleId="Seitenzahl">
    <w:name w:val="page number"/>
    <w:basedOn w:val="Absatz-Standardschriftart"/>
    <w:rsid w:val="00C83836"/>
  </w:style>
  <w:style w:type="character" w:styleId="BesuchterLink">
    <w:name w:val="FollowedHyperlink"/>
    <w:rsid w:val="00D9403F"/>
    <w:rPr>
      <w:color w:val="800080"/>
      <w:u w:val="single"/>
    </w:rPr>
  </w:style>
  <w:style w:type="character" w:customStyle="1" w:styleId="apple-converted-space">
    <w:name w:val="apple-converted-space"/>
    <w:basedOn w:val="Absatz-Standardschriftart"/>
    <w:rsid w:val="008D3715"/>
  </w:style>
  <w:style w:type="character" w:customStyle="1" w:styleId="berschrift1Zchn">
    <w:name w:val="Überschrift 1 Zchn"/>
    <w:link w:val="berschrift1"/>
    <w:rsid w:val="008D3715"/>
    <w:rPr>
      <w:rFonts w:ascii="Calibri" w:eastAsia="Times New Roman" w:hAnsi="Calibri" w:cs="Times New Roman"/>
      <w:b/>
      <w:bCs/>
      <w:kern w:val="32"/>
      <w:sz w:val="28"/>
      <w:szCs w:val="32"/>
    </w:rPr>
  </w:style>
  <w:style w:type="character" w:styleId="IntensiveHervorhebung">
    <w:name w:val="Intense Emphasis"/>
    <w:qFormat/>
    <w:rsid w:val="00703ED2"/>
    <w:rPr>
      <w:b/>
      <w:bCs/>
      <w:i/>
      <w:iCs/>
      <w:color w:val="4F81BD"/>
    </w:rPr>
  </w:style>
  <w:style w:type="character" w:customStyle="1" w:styleId="berschrift2Zchn">
    <w:name w:val="Überschrift 2 Zchn"/>
    <w:link w:val="berschrift2"/>
    <w:rsid w:val="007A4D4C"/>
    <w:rPr>
      <w:rFonts w:ascii="Calibri" w:eastAsia="Times New Roman" w:hAnsi="Calibri" w:cs="Times New Roman"/>
      <w:b/>
      <w:bCs/>
      <w:iCs/>
      <w:sz w:val="24"/>
      <w:szCs w:val="28"/>
    </w:rPr>
  </w:style>
  <w:style w:type="paragraph" w:customStyle="1" w:styleId="Exampletext">
    <w:name w:val="Example text"/>
    <w:basedOn w:val="Standard"/>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enabsatz">
    <w:name w:val="List Paragraph"/>
    <w:basedOn w:val="Standard"/>
    <w:autoRedefine/>
    <w:uiPriority w:val="34"/>
    <w:qFormat/>
    <w:rsid w:val="007F7FD9"/>
    <w:pPr>
      <w:numPr>
        <w:numId w:val="32"/>
      </w:numPr>
      <w:ind w:left="360"/>
      <w:contextualSpacing/>
    </w:pPr>
  </w:style>
  <w:style w:type="character" w:customStyle="1" w:styleId="berschrift3Zchn">
    <w:name w:val="Überschrift 3 Zchn"/>
    <w:basedOn w:val="Absatz-Standardschriftart"/>
    <w:link w:val="berschrift3"/>
    <w:uiPriority w:val="9"/>
    <w:rsid w:val="00366B76"/>
    <w:rPr>
      <w:rFonts w:asciiTheme="majorHAnsi" w:eastAsiaTheme="majorEastAsia" w:hAnsiTheme="majorHAnsi" w:cstheme="majorBidi"/>
      <w:b/>
      <w:bCs/>
      <w:color w:val="4F81BD" w:themeColor="accent1"/>
      <w:sz w:val="24"/>
      <w:szCs w:val="24"/>
    </w:rPr>
  </w:style>
  <w:style w:type="paragraph" w:styleId="berarbeitung">
    <w:name w:val="Revision"/>
    <w:hidden/>
    <w:uiPriority w:val="99"/>
    <w:semiHidden/>
    <w:rsid w:val="0091276C"/>
    <w:rPr>
      <w:rFonts w:ascii="Calibri" w:hAnsi="Calibri" w:cs="Calibri"/>
      <w:color w:val="000000"/>
      <w:sz w:val="24"/>
      <w:szCs w:val="24"/>
    </w:rPr>
  </w:style>
  <w:style w:type="paragraph" w:styleId="Textkrper">
    <w:name w:val="Body Text"/>
    <w:basedOn w:val="Standard"/>
    <w:link w:val="TextkrperZchn"/>
    <w:uiPriority w:val="1"/>
    <w:qFormat/>
    <w:rsid w:val="00AF280B"/>
    <w:pPr>
      <w:autoSpaceDE/>
      <w:autoSpaceDN/>
      <w:adjustRightInd/>
      <w:jc w:val="left"/>
    </w:pPr>
    <w:rPr>
      <w:rFonts w:eastAsia="Calibri"/>
      <w:color w:val="auto"/>
    </w:rPr>
  </w:style>
  <w:style w:type="character" w:customStyle="1" w:styleId="TextkrperZchn">
    <w:name w:val="Textkörper Zchn"/>
    <w:basedOn w:val="Absatz-Standardschriftart"/>
    <w:link w:val="Textkrper"/>
    <w:uiPriority w:val="1"/>
    <w:rsid w:val="00AF280B"/>
    <w:rPr>
      <w:rFonts w:ascii="Calibri" w:eastAsia="Calibri" w:hAnsi="Calibri" w:cs="Calibri"/>
      <w:sz w:val="24"/>
      <w:szCs w:val="24"/>
    </w:rPr>
  </w:style>
  <w:style w:type="character" w:styleId="Fett">
    <w:name w:val="Strong"/>
    <w:basedOn w:val="Absatz-Standardschriftart"/>
    <w:uiPriority w:val="22"/>
    <w:qFormat/>
    <w:rsid w:val="007E058A"/>
    <w:rPr>
      <w:b/>
      <w:bCs/>
    </w:rPr>
  </w:style>
  <w:style w:type="character" w:styleId="Hervorhebung">
    <w:name w:val="Emphasis"/>
    <w:basedOn w:val="Absatz-Standardschriftart"/>
    <w:uiPriority w:val="20"/>
    <w:qFormat/>
    <w:rsid w:val="00225720"/>
    <w:rPr>
      <w:i/>
      <w:iCs/>
    </w:rPr>
  </w:style>
  <w:style w:type="character" w:styleId="Zeilennummer">
    <w:name w:val="line number"/>
    <w:basedOn w:val="Absatz-Standardschriftart"/>
    <w:uiPriority w:val="99"/>
    <w:semiHidden/>
    <w:unhideWhenUsed/>
    <w:rsid w:val="00205B3F"/>
  </w:style>
  <w:style w:type="character" w:customStyle="1" w:styleId="NichtaufgelsteErwhnung1">
    <w:name w:val="Nicht aufgelöste Erwähnung1"/>
    <w:basedOn w:val="Absatz-Standardschriftart"/>
    <w:uiPriority w:val="99"/>
    <w:semiHidden/>
    <w:unhideWhenUsed/>
    <w:rsid w:val="008D5E61"/>
    <w:rPr>
      <w:color w:val="808080"/>
      <w:shd w:val="clear" w:color="auto" w:fill="E6E6E6"/>
    </w:rPr>
  </w:style>
  <w:style w:type="character" w:customStyle="1" w:styleId="cmanchor">
    <w:name w:val="cm_anchor"/>
    <w:basedOn w:val="Absatz-Standardschriftart"/>
    <w:rsid w:val="00427636"/>
  </w:style>
  <w:style w:type="table" w:styleId="Tabellenraster">
    <w:name w:val="Table Grid"/>
    <w:basedOn w:val="NormaleTabelle"/>
    <w:uiPriority w:val="59"/>
    <w:rsid w:val="00726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unhideWhenUsed/>
    <w:rsid w:val="00B50D85"/>
    <w:rPr>
      <w:sz w:val="20"/>
      <w:szCs w:val="20"/>
    </w:rPr>
  </w:style>
  <w:style w:type="character" w:customStyle="1" w:styleId="FunotentextZchn">
    <w:name w:val="Fußnotentext Zchn"/>
    <w:basedOn w:val="Absatz-Standardschriftart"/>
    <w:link w:val="Funotentext"/>
    <w:uiPriority w:val="99"/>
    <w:rsid w:val="00B50D85"/>
    <w:rPr>
      <w:rFonts w:ascii="Calibri" w:hAnsi="Calibri" w:cs="Calibri"/>
      <w:color w:val="000000"/>
    </w:rPr>
  </w:style>
  <w:style w:type="character" w:styleId="Funotenzeichen">
    <w:name w:val="footnote reference"/>
    <w:basedOn w:val="Absatz-Standardschriftart"/>
    <w:uiPriority w:val="99"/>
    <w:semiHidden/>
    <w:unhideWhenUsed/>
    <w:rsid w:val="00B50D85"/>
    <w:rPr>
      <w:vertAlign w:val="superscript"/>
    </w:rPr>
  </w:style>
  <w:style w:type="paragraph" w:customStyle="1" w:styleId="EndNoteBibliographyTitle">
    <w:name w:val="EndNote Bibliography Title"/>
    <w:basedOn w:val="Standard"/>
    <w:link w:val="EndNoteBibliographyTitleZchn"/>
    <w:rsid w:val="00942D3A"/>
    <w:pPr>
      <w:jc w:val="center"/>
    </w:pPr>
    <w:rPr>
      <w:noProof/>
    </w:rPr>
  </w:style>
  <w:style w:type="character" w:customStyle="1" w:styleId="EndNoteBibliographyTitleZchn">
    <w:name w:val="EndNote Bibliography Title Zchn"/>
    <w:basedOn w:val="Absatz-Standardschriftart"/>
    <w:link w:val="EndNoteBibliographyTitle"/>
    <w:rsid w:val="00942D3A"/>
    <w:rPr>
      <w:rFonts w:ascii="Calibri" w:hAnsi="Calibri" w:cs="Calibri"/>
      <w:noProof/>
      <w:color w:val="000000"/>
      <w:sz w:val="24"/>
      <w:szCs w:val="24"/>
    </w:rPr>
  </w:style>
  <w:style w:type="paragraph" w:customStyle="1" w:styleId="EndNoteBibliography">
    <w:name w:val="EndNote Bibliography"/>
    <w:basedOn w:val="Standard"/>
    <w:link w:val="EndNoteBibliographyZchn"/>
    <w:rsid w:val="00942D3A"/>
    <w:rPr>
      <w:noProof/>
    </w:rPr>
  </w:style>
  <w:style w:type="character" w:customStyle="1" w:styleId="EndNoteBibliographyZchn">
    <w:name w:val="EndNote Bibliography Zchn"/>
    <w:basedOn w:val="Absatz-Standardschriftart"/>
    <w:link w:val="EndNoteBibliography"/>
    <w:rsid w:val="00942D3A"/>
    <w:rPr>
      <w:rFonts w:ascii="Calibri" w:hAnsi="Calibri" w:cs="Calibri"/>
      <w:noProof/>
      <w:color w:val="000000"/>
      <w:sz w:val="24"/>
      <w:szCs w:val="24"/>
    </w:rPr>
  </w:style>
  <w:style w:type="character" w:customStyle="1" w:styleId="NichtaufgelsteErwhnung2">
    <w:name w:val="Nicht aufgelöste Erwähnung2"/>
    <w:basedOn w:val="Absatz-Standardschriftart"/>
    <w:uiPriority w:val="99"/>
    <w:semiHidden/>
    <w:unhideWhenUsed/>
    <w:rsid w:val="00D92B1A"/>
    <w:rPr>
      <w:color w:val="605E5C"/>
      <w:shd w:val="clear" w:color="auto" w:fill="E1DFDD"/>
    </w:rPr>
  </w:style>
  <w:style w:type="paragraph" w:styleId="Beschriftung">
    <w:name w:val="caption"/>
    <w:basedOn w:val="Standard"/>
    <w:next w:val="Standard"/>
    <w:uiPriority w:val="35"/>
    <w:unhideWhenUsed/>
    <w:qFormat/>
    <w:rsid w:val="007D6418"/>
    <w:pPr>
      <w:spacing w:after="200"/>
    </w:pPr>
    <w:rPr>
      <w:i/>
      <w:iCs/>
      <w:color w:val="1F497D" w:themeColor="text2"/>
      <w:sz w:val="18"/>
      <w:szCs w:val="18"/>
    </w:rPr>
  </w:style>
  <w:style w:type="character" w:customStyle="1" w:styleId="highlight">
    <w:name w:val="highlight"/>
    <w:basedOn w:val="Absatz-Standardschriftart"/>
    <w:rsid w:val="006A1C0D"/>
  </w:style>
  <w:style w:type="character" w:customStyle="1" w:styleId="NichtaufgelsteErwhnung3">
    <w:name w:val="Nicht aufgelöste Erwähnung3"/>
    <w:basedOn w:val="Absatz-Standardschriftart"/>
    <w:uiPriority w:val="99"/>
    <w:semiHidden/>
    <w:unhideWhenUsed/>
    <w:rsid w:val="00812BF0"/>
    <w:rPr>
      <w:color w:val="605E5C"/>
      <w:shd w:val="clear" w:color="auto" w:fill="E1DFDD"/>
    </w:rPr>
  </w:style>
  <w:style w:type="character" w:customStyle="1" w:styleId="NichtaufgelsteErwhnung4">
    <w:name w:val="Nicht aufgelöste Erwähnung4"/>
    <w:basedOn w:val="Absatz-Standardschriftart"/>
    <w:uiPriority w:val="99"/>
    <w:semiHidden/>
    <w:unhideWhenUsed/>
    <w:rsid w:val="00651265"/>
    <w:rPr>
      <w:color w:val="605E5C"/>
      <w:shd w:val="clear" w:color="auto" w:fill="E1DFDD"/>
    </w:rPr>
  </w:style>
  <w:style w:type="character" w:customStyle="1" w:styleId="id-label">
    <w:name w:val="id-label"/>
    <w:basedOn w:val="Absatz-Standardschriftart"/>
    <w:rsid w:val="001C5F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568402">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51566650">
      <w:bodyDiv w:val="1"/>
      <w:marLeft w:val="0"/>
      <w:marRight w:val="0"/>
      <w:marTop w:val="0"/>
      <w:marBottom w:val="0"/>
      <w:divBdr>
        <w:top w:val="none" w:sz="0" w:space="0" w:color="auto"/>
        <w:left w:val="none" w:sz="0" w:space="0" w:color="auto"/>
        <w:bottom w:val="none" w:sz="0" w:space="0" w:color="auto"/>
        <w:right w:val="none" w:sz="0" w:space="0" w:color="auto"/>
      </w:divBdr>
    </w:div>
    <w:div w:id="408580421">
      <w:bodyDiv w:val="1"/>
      <w:marLeft w:val="0"/>
      <w:marRight w:val="0"/>
      <w:marTop w:val="0"/>
      <w:marBottom w:val="0"/>
      <w:divBdr>
        <w:top w:val="none" w:sz="0" w:space="0" w:color="auto"/>
        <w:left w:val="none" w:sz="0" w:space="0" w:color="auto"/>
        <w:bottom w:val="none" w:sz="0" w:space="0" w:color="auto"/>
        <w:right w:val="none" w:sz="0" w:space="0" w:color="auto"/>
      </w:divBdr>
    </w:div>
    <w:div w:id="581335393">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98927960">
      <w:bodyDiv w:val="1"/>
      <w:marLeft w:val="0"/>
      <w:marRight w:val="0"/>
      <w:marTop w:val="0"/>
      <w:marBottom w:val="0"/>
      <w:divBdr>
        <w:top w:val="none" w:sz="0" w:space="0" w:color="auto"/>
        <w:left w:val="none" w:sz="0" w:space="0" w:color="auto"/>
        <w:bottom w:val="none" w:sz="0" w:space="0" w:color="auto"/>
        <w:right w:val="none" w:sz="0" w:space="0" w:color="auto"/>
      </w:divBdr>
      <w:divsChild>
        <w:div w:id="1405105628">
          <w:marLeft w:val="0"/>
          <w:marRight w:val="0"/>
          <w:marTop w:val="225"/>
          <w:marBottom w:val="225"/>
          <w:divBdr>
            <w:top w:val="none" w:sz="0" w:space="0" w:color="auto"/>
            <w:left w:val="none" w:sz="0" w:space="0" w:color="auto"/>
            <w:bottom w:val="none" w:sz="0" w:space="0" w:color="auto"/>
            <w:right w:val="none" w:sz="0" w:space="0" w:color="auto"/>
          </w:divBdr>
          <w:divsChild>
            <w:div w:id="1655258809">
              <w:marLeft w:val="0"/>
              <w:marRight w:val="0"/>
              <w:marTop w:val="0"/>
              <w:marBottom w:val="0"/>
              <w:divBdr>
                <w:top w:val="none" w:sz="0" w:space="0" w:color="auto"/>
                <w:left w:val="none" w:sz="0" w:space="0" w:color="auto"/>
                <w:bottom w:val="none" w:sz="0" w:space="0" w:color="auto"/>
                <w:right w:val="none" w:sz="0" w:space="0" w:color="auto"/>
              </w:divBdr>
              <w:divsChild>
                <w:div w:id="1505166709">
                  <w:marLeft w:val="0"/>
                  <w:marRight w:val="0"/>
                  <w:marTop w:val="0"/>
                  <w:marBottom w:val="0"/>
                  <w:divBdr>
                    <w:top w:val="none" w:sz="0" w:space="0" w:color="auto"/>
                    <w:left w:val="none" w:sz="0" w:space="0" w:color="auto"/>
                    <w:bottom w:val="none" w:sz="0" w:space="0" w:color="auto"/>
                    <w:right w:val="none" w:sz="0" w:space="0" w:color="auto"/>
                  </w:divBdr>
                  <w:divsChild>
                    <w:div w:id="660888681">
                      <w:marLeft w:val="0"/>
                      <w:marRight w:val="0"/>
                      <w:marTop w:val="0"/>
                      <w:marBottom w:val="0"/>
                      <w:divBdr>
                        <w:top w:val="none" w:sz="0" w:space="0" w:color="auto"/>
                        <w:left w:val="none" w:sz="0" w:space="0" w:color="auto"/>
                        <w:bottom w:val="none" w:sz="0" w:space="0" w:color="auto"/>
                        <w:right w:val="none" w:sz="0" w:space="0" w:color="auto"/>
                      </w:divBdr>
                    </w:div>
                    <w:div w:id="851380280">
                      <w:marLeft w:val="0"/>
                      <w:marRight w:val="0"/>
                      <w:marTop w:val="0"/>
                      <w:marBottom w:val="0"/>
                      <w:divBdr>
                        <w:top w:val="none" w:sz="0" w:space="0" w:color="auto"/>
                        <w:left w:val="none" w:sz="0" w:space="0" w:color="auto"/>
                        <w:bottom w:val="none" w:sz="0" w:space="0" w:color="auto"/>
                        <w:right w:val="none" w:sz="0" w:space="0" w:color="auto"/>
                      </w:divBdr>
                    </w:div>
                    <w:div w:id="1176069125">
                      <w:marLeft w:val="0"/>
                      <w:marRight w:val="0"/>
                      <w:marTop w:val="0"/>
                      <w:marBottom w:val="0"/>
                      <w:divBdr>
                        <w:top w:val="none" w:sz="0" w:space="0" w:color="auto"/>
                        <w:left w:val="none" w:sz="0" w:space="0" w:color="auto"/>
                        <w:bottom w:val="none" w:sz="0" w:space="0" w:color="auto"/>
                        <w:right w:val="none" w:sz="0" w:space="0" w:color="auto"/>
                      </w:divBdr>
                    </w:div>
                    <w:div w:id="147059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3864688">
      <w:bodyDiv w:val="1"/>
      <w:marLeft w:val="0"/>
      <w:marRight w:val="0"/>
      <w:marTop w:val="0"/>
      <w:marBottom w:val="0"/>
      <w:divBdr>
        <w:top w:val="none" w:sz="0" w:space="0" w:color="auto"/>
        <w:left w:val="none" w:sz="0" w:space="0" w:color="auto"/>
        <w:bottom w:val="none" w:sz="0" w:space="0" w:color="auto"/>
        <w:right w:val="none" w:sz="0" w:space="0" w:color="auto"/>
      </w:divBdr>
      <w:divsChild>
        <w:div w:id="912862073">
          <w:marLeft w:val="0"/>
          <w:marRight w:val="0"/>
          <w:marTop w:val="0"/>
          <w:marBottom w:val="0"/>
          <w:divBdr>
            <w:top w:val="none" w:sz="0" w:space="0" w:color="auto"/>
            <w:left w:val="none" w:sz="0" w:space="0" w:color="auto"/>
            <w:bottom w:val="none" w:sz="0" w:space="0" w:color="auto"/>
            <w:right w:val="none" w:sz="0" w:space="0" w:color="auto"/>
          </w:divBdr>
        </w:div>
      </w:divsChild>
    </w:div>
    <w:div w:id="1535147477">
      <w:bodyDiv w:val="1"/>
      <w:marLeft w:val="0"/>
      <w:marRight w:val="0"/>
      <w:marTop w:val="0"/>
      <w:marBottom w:val="0"/>
      <w:divBdr>
        <w:top w:val="none" w:sz="0" w:space="0" w:color="auto"/>
        <w:left w:val="none" w:sz="0" w:space="0" w:color="auto"/>
        <w:bottom w:val="none" w:sz="0" w:space="0" w:color="auto"/>
        <w:right w:val="none" w:sz="0" w:space="0" w:color="auto"/>
      </w:divBdr>
    </w:div>
    <w:div w:id="1780831667">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00306880">
      <w:bodyDiv w:val="1"/>
      <w:marLeft w:val="0"/>
      <w:marRight w:val="0"/>
      <w:marTop w:val="0"/>
      <w:marBottom w:val="0"/>
      <w:divBdr>
        <w:top w:val="none" w:sz="0" w:space="0" w:color="auto"/>
        <w:left w:val="none" w:sz="0" w:space="0" w:color="auto"/>
        <w:bottom w:val="none" w:sz="0" w:space="0" w:color="auto"/>
        <w:right w:val="none" w:sz="0" w:space="0" w:color="auto"/>
      </w:divBdr>
    </w:div>
    <w:div w:id="2053262656">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BA041-AA62-4EE9-B927-E9E8C2B63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9900</Words>
  <Characters>62374</Characters>
  <Application>Microsoft Office Word</Application>
  <DocSecurity>0</DocSecurity>
  <Lines>519</Lines>
  <Paragraphs>144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LinksUpToDate>false</LinksUpToDate>
  <CharactersWithSpaces>72130</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2020-07-23T14:24:00Z</dcterms:created>
  <dcterms:modified xsi:type="dcterms:W3CDTF">2020-08-01T09:21:00Z</dcterms:modified>
</cp:coreProperties>
</file>